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89F49" w14:textId="20F27931" w:rsidR="002A28FF" w:rsidRPr="007B6190" w:rsidRDefault="002A28FF" w:rsidP="005B1D6E">
      <w:pPr>
        <w:pBdr>
          <w:bottom w:val="double" w:sz="6" w:space="1" w:color="auto"/>
        </w:pBdr>
        <w:tabs>
          <w:tab w:val="left" w:pos="7797"/>
        </w:tabs>
        <w:spacing w:after="240" w:line="276" w:lineRule="auto"/>
        <w:rPr>
          <w:rFonts w:ascii="Tahoma" w:hAnsi="Tahoma" w:cs="Tahoma"/>
          <w:b/>
          <w:bCs/>
          <w:sz w:val="22"/>
          <w:szCs w:val="22"/>
        </w:rPr>
      </w:pPr>
    </w:p>
    <w:p w14:paraId="66C36D83" w14:textId="77777777" w:rsidR="00152D05" w:rsidRPr="007B6190" w:rsidRDefault="001515CB"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724D2B0E" w14:textId="77777777" w:rsidR="001F3974" w:rsidRPr="007B6190" w:rsidRDefault="001F3974" w:rsidP="005B1D6E">
      <w:pPr>
        <w:spacing w:after="240" w:line="276" w:lineRule="auto"/>
        <w:jc w:val="both"/>
        <w:rPr>
          <w:rFonts w:ascii="Tahoma" w:hAnsi="Tahoma" w:cs="Tahoma"/>
          <w:b/>
          <w:sz w:val="22"/>
          <w:szCs w:val="22"/>
        </w:rPr>
      </w:pPr>
    </w:p>
    <w:p w14:paraId="1579AA94" w14:textId="77777777" w:rsidR="00CF3D1D"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7791B838" w14:textId="77777777" w:rsidR="00864712" w:rsidRPr="007B6190" w:rsidRDefault="001515CB"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2C552EFC" w14:textId="77777777" w:rsidR="00864712" w:rsidRPr="007B6190" w:rsidRDefault="001515CB" w:rsidP="005B1D6E">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14:paraId="5AF85016" w14:textId="77777777" w:rsidR="007E76DE" w:rsidRPr="007B6190" w:rsidRDefault="001515CB"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03255455" w14:textId="77777777" w:rsidR="003F2318" w:rsidRDefault="001515CB" w:rsidP="005B1D6E">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4A20E96A" w14:textId="77777777" w:rsidR="003F2318" w:rsidRDefault="001515CB"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14:paraId="6BA76B9D" w14:textId="77777777" w:rsidR="005851BC"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14:paraId="10D84A4B" w14:textId="77777777" w:rsidR="007F7D8C" w:rsidRDefault="001515CB" w:rsidP="005B1D6E">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14:paraId="54A6D438" w14:textId="77777777" w:rsidR="007F7D8C" w:rsidRDefault="001515C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14:paraId="1F28524B" w14:textId="77777777" w:rsidR="007F7D8C" w:rsidRPr="007F7D8C" w:rsidRDefault="001515CB" w:rsidP="005B1D6E">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68E9DAF0" w14:textId="77777777" w:rsidR="007F7D8C" w:rsidRDefault="007F7D8C" w:rsidP="005B1D6E">
      <w:pPr>
        <w:spacing w:after="240" w:line="276" w:lineRule="auto"/>
        <w:jc w:val="center"/>
        <w:rPr>
          <w:rFonts w:ascii="Tahoma" w:eastAsia="MS Mincho" w:hAnsi="Tahoma" w:cs="Tahoma"/>
          <w:sz w:val="22"/>
          <w:szCs w:val="22"/>
        </w:rPr>
      </w:pPr>
    </w:p>
    <w:p w14:paraId="6E812544" w14:textId="77777777" w:rsidR="00864712" w:rsidRDefault="001B0B2E" w:rsidP="005B1D6E">
      <w:pPr>
        <w:spacing w:after="240" w:line="276" w:lineRule="auto"/>
        <w:jc w:val="center"/>
        <w:rPr>
          <w:rFonts w:ascii="Tahoma" w:hAnsi="Tahoma" w:cs="Tahoma"/>
          <w:sz w:val="22"/>
          <w:szCs w:val="22"/>
        </w:rPr>
      </w:pPr>
      <w:r>
        <w:rPr>
          <w:rFonts w:ascii="Tahoma" w:hAnsi="Tahoma"/>
          <w:sz w:val="22"/>
        </w:rPr>
        <w:t>14</w:t>
      </w:r>
      <w:r w:rsidRPr="000C170A">
        <w:rPr>
          <w:rFonts w:ascii="Tahoma" w:eastAsia="MS Mincho" w:hAnsi="Tahoma" w:cs="Tahoma"/>
          <w:sz w:val="22"/>
          <w:szCs w:val="22"/>
        </w:rPr>
        <w:t> </w:t>
      </w:r>
      <w:r w:rsidR="001515CB" w:rsidRPr="000C170A">
        <w:rPr>
          <w:rFonts w:ascii="Tahoma" w:hAnsi="Tahoma" w:cs="Tahoma"/>
          <w:sz w:val="22"/>
          <w:szCs w:val="22"/>
        </w:rPr>
        <w:t>de </w:t>
      </w:r>
      <w:r w:rsidR="00F3401B">
        <w:rPr>
          <w:rFonts w:ascii="Tahoma" w:hAnsi="Tahoma"/>
          <w:sz w:val="22"/>
        </w:rPr>
        <w:t>junho</w:t>
      </w:r>
      <w:r w:rsidR="00F3401B">
        <w:rPr>
          <w:rFonts w:ascii="Tahoma" w:hAnsi="Tahoma" w:cs="Tahoma"/>
          <w:sz w:val="22"/>
          <w:szCs w:val="22"/>
        </w:rPr>
        <w:t> </w:t>
      </w:r>
      <w:r w:rsidR="001515CB" w:rsidRPr="007B6190">
        <w:rPr>
          <w:rFonts w:ascii="Tahoma" w:hAnsi="Tahoma" w:cs="Tahoma"/>
          <w:sz w:val="22"/>
          <w:szCs w:val="22"/>
        </w:rPr>
        <w:t>de</w:t>
      </w:r>
      <w:r w:rsidR="001515CB">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r w:rsidR="0029571A">
        <w:rPr>
          <w:rFonts w:ascii="Tahoma" w:hAnsi="Tahoma" w:cs="Tahoma"/>
          <w:sz w:val="22"/>
          <w:szCs w:val="22"/>
        </w:rPr>
        <w:t xml:space="preserve"> </w:t>
      </w:r>
    </w:p>
    <w:p w14:paraId="6B7F9A1C" w14:textId="77777777" w:rsidR="00967737" w:rsidRPr="00390CB1" w:rsidRDefault="00967737" w:rsidP="005B1D6E">
      <w:pPr>
        <w:spacing w:after="240" w:line="276" w:lineRule="auto"/>
        <w:jc w:val="center"/>
        <w:rPr>
          <w:rFonts w:ascii="Tahoma" w:hAnsi="Tahoma"/>
          <w:sz w:val="22"/>
        </w:rPr>
      </w:pPr>
    </w:p>
    <w:p w14:paraId="1948207B" w14:textId="77777777" w:rsidR="00864712" w:rsidRPr="00390CB1" w:rsidRDefault="00864712" w:rsidP="005B1D6E">
      <w:pPr>
        <w:pBdr>
          <w:bottom w:val="double" w:sz="6" w:space="1" w:color="auto"/>
        </w:pBdr>
        <w:spacing w:after="240" w:line="276" w:lineRule="auto"/>
        <w:rPr>
          <w:rFonts w:ascii="Tahoma" w:hAnsi="Tahoma"/>
          <w:b/>
          <w:sz w:val="22"/>
        </w:rPr>
      </w:pPr>
      <w:bookmarkStart w:id="0" w:name="_DV_M11"/>
      <w:bookmarkEnd w:id="0"/>
    </w:p>
    <w:p w14:paraId="7F12CF58" w14:textId="77777777" w:rsidR="00276B3B"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br w:type="page"/>
      </w:r>
    </w:p>
    <w:p w14:paraId="0FA959CF" w14:textId="77777777" w:rsidR="0020520D" w:rsidRPr="007B6190" w:rsidRDefault="001515CB" w:rsidP="005B1D6E">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6EE710F8" w14:textId="77777777" w:rsidR="00864712" w:rsidRPr="007B6190" w:rsidRDefault="001515CB" w:rsidP="005B1D6E">
      <w:pPr>
        <w:pStyle w:val="PargrafodaLista"/>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3182F1D5" w14:textId="77777777" w:rsidR="00864712" w:rsidRPr="007B6190" w:rsidRDefault="001515CB" w:rsidP="005B1D6E">
      <w:pPr>
        <w:pStyle w:val="PargrafodaLista"/>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0784360C" w14:textId="77777777" w:rsidR="00864712" w:rsidRPr="007B6190"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14:paraId="761A30A4" w14:textId="77777777" w:rsidR="00192255" w:rsidRPr="007B6190" w:rsidRDefault="001515CB" w:rsidP="005B1D6E">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14:paraId="65C8EBF4" w14:textId="77777777" w:rsidR="006C3237" w:rsidRPr="007B6190"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14:paraId="6810CA87" w14:textId="77777777" w:rsidR="003D179A" w:rsidRDefault="001515CB" w:rsidP="005B1D6E">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402D17" w:rsidRPr="00402D17">
        <w:rPr>
          <w:rFonts w:ascii="Tahoma" w:hAnsi="Tahoma" w:cs="Tahoma"/>
          <w:sz w:val="22"/>
          <w:szCs w:val="22"/>
        </w:rPr>
        <w:t>54</w:t>
      </w:r>
      <w:r w:rsidR="00402D17">
        <w:rPr>
          <w:rFonts w:ascii="Tahoma" w:hAnsi="Tahoma" w:cs="Tahoma"/>
          <w:sz w:val="22"/>
          <w:szCs w:val="22"/>
        </w:rPr>
        <w:t>.</w:t>
      </w:r>
      <w:r w:rsidR="00402D17" w:rsidRPr="00402D17">
        <w:rPr>
          <w:rFonts w:ascii="Tahoma" w:hAnsi="Tahoma" w:cs="Tahoma"/>
          <w:sz w:val="22"/>
          <w:szCs w:val="22"/>
        </w:rPr>
        <w:t>300</w:t>
      </w:r>
      <w:r w:rsidR="00402D17">
        <w:rPr>
          <w:rFonts w:ascii="Tahoma" w:hAnsi="Tahoma" w:cs="Tahoma"/>
          <w:sz w:val="22"/>
          <w:szCs w:val="22"/>
        </w:rPr>
        <w:t>.</w:t>
      </w:r>
      <w:r w:rsidR="00402D17" w:rsidRPr="00402D17">
        <w:rPr>
          <w:rFonts w:ascii="Tahoma" w:hAnsi="Tahoma" w:cs="Tahoma"/>
          <w:sz w:val="22"/>
          <w:szCs w:val="22"/>
        </w:rPr>
        <w:t>006</w:t>
      </w:r>
      <w:r w:rsidR="00402D17">
        <w:rPr>
          <w:rFonts w:ascii="Tahoma" w:hAnsi="Tahoma" w:cs="Tahoma"/>
          <w:sz w:val="22"/>
          <w:szCs w:val="22"/>
        </w:rPr>
        <w:t>.</w:t>
      </w:r>
      <w:r w:rsidR="00402D17" w:rsidRPr="00402D17">
        <w:rPr>
          <w:rFonts w:ascii="Tahoma" w:hAnsi="Tahoma" w:cs="Tahoma"/>
          <w:sz w:val="22"/>
          <w:szCs w:val="22"/>
        </w:rPr>
        <w:t>343</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14:paraId="6736838B" w14:textId="77777777" w:rsidR="00ED3776"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14:paraId="316157EB" w14:textId="77777777" w:rsidR="00ED3776" w:rsidRPr="007F7D8C" w:rsidRDefault="001515CB"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14:paraId="7E76A5D6" w14:textId="77777777" w:rsidR="002168F2" w:rsidRPr="007B6190" w:rsidRDefault="001515CB" w:rsidP="00B14D31">
      <w:pPr>
        <w:keepNext/>
        <w:spacing w:after="240" w:line="276" w:lineRule="auto"/>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14:paraId="28C51049" w14:textId="77777777" w:rsidR="004B4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lastRenderedPageBreak/>
        <w:t>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2B0E78A4" w14:textId="77777777" w:rsidR="004B4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AD7235">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14:paraId="6537074A" w14:textId="77777777" w:rsidR="00B32230"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14:paraId="0B1F8850" w14:textId="77777777" w:rsidR="00955B38"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6"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AD7235">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14:paraId="53BD2427" w14:textId="77777777" w:rsidR="00E91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7" w:name="_Ref65023651"/>
      <w:r w:rsidRPr="007B6190">
        <w:rPr>
          <w:rFonts w:ascii="Tahoma" w:hAnsi="Tahoma" w:cs="Tahoma"/>
          <w:sz w:val="22"/>
          <w:szCs w:val="22"/>
        </w:rPr>
        <w:t xml:space="preserve">a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14:paraId="1A20C3C3" w14:textId="77777777" w:rsidR="00634663"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14:paraId="7602D046" w14:textId="77777777" w:rsidR="003E2AA0"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64FD15B9" w14:textId="77777777" w:rsidR="00276B3B" w:rsidRPr="0015253F" w:rsidRDefault="001515CB" w:rsidP="005B1D6E">
      <w:pPr>
        <w:pStyle w:val="Ttulo2"/>
        <w:numPr>
          <w:ilvl w:val="0"/>
          <w:numId w:val="23"/>
        </w:numPr>
        <w:spacing w:line="276" w:lineRule="auto"/>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CLÁUSULA PRIMEIRA - DEFINIÇÕES E INTERPRETAÇÕES</w:t>
      </w:r>
      <w:bookmarkEnd w:id="11"/>
      <w:bookmarkEnd w:id="12"/>
    </w:p>
    <w:p w14:paraId="5C3743A1" w14:textId="77777777" w:rsidR="00D45243" w:rsidRPr="00F918CE" w:rsidRDefault="001515CB" w:rsidP="005B1D6E">
      <w:pPr>
        <w:pStyle w:val="Ttulo2"/>
        <w:keepNext w:val="0"/>
        <w:numPr>
          <w:ilvl w:val="1"/>
          <w:numId w:val="33"/>
        </w:numPr>
        <w:spacing w:line="276" w:lineRule="auto"/>
        <w:ind w:left="0" w:firstLine="0"/>
      </w:pPr>
      <w:bookmarkStart w:id="14" w:name="_Toc8697016"/>
      <w:bookmarkStart w:id="15" w:name="_Toc63964922"/>
      <w:bookmarkStart w:id="16" w:name="_Ref8156241"/>
      <w:r w:rsidRPr="007B6190">
        <w:rPr>
          <w:rStyle w:val="Ttulo2Char"/>
        </w:rPr>
        <w:t>Definições</w:t>
      </w:r>
      <w:bookmarkEnd w:id="14"/>
      <w:r w:rsidRPr="007B6190">
        <w:t>.</w:t>
      </w:r>
      <w:bookmarkEnd w:id="15"/>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17" w:name="_Hlk65021971"/>
      <w:r w:rsidR="00506357" w:rsidRPr="001A3986">
        <w:rPr>
          <w:u w:val="none"/>
        </w:rPr>
        <w:t>deverão ter os significados previstos no Termo de Securitização (a seguir definido)</w:t>
      </w:r>
      <w:r w:rsidRPr="001A3986">
        <w:rPr>
          <w:u w:val="none"/>
        </w:rPr>
        <w:t>:</w:t>
      </w:r>
      <w:bookmarkEnd w:id="13"/>
      <w:bookmarkEnd w:id="16"/>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71"/>
        <w:gridCol w:w="5797"/>
      </w:tblGrid>
      <w:tr w:rsidR="00866DE0" w14:paraId="67CFCA02" w14:textId="77777777" w:rsidTr="00A937B6">
        <w:tc>
          <w:tcPr>
            <w:tcW w:w="1694" w:type="pct"/>
          </w:tcPr>
          <w:p w14:paraId="4F2A6721" w14:textId="77777777" w:rsidR="00937F64"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Aditamento</w:t>
            </w:r>
            <w:r w:rsidRPr="007B6190">
              <w:rPr>
                <w:rFonts w:ascii="Tahoma" w:hAnsi="Tahoma" w:cs="Tahoma"/>
                <w:sz w:val="22"/>
                <w:szCs w:val="22"/>
              </w:rPr>
              <w:t>”</w:t>
            </w:r>
          </w:p>
        </w:tc>
        <w:tc>
          <w:tcPr>
            <w:tcW w:w="3306" w:type="pct"/>
          </w:tcPr>
          <w:p w14:paraId="28C34F8E" w14:textId="77777777" w:rsidR="00937F64"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AD7235">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866DE0" w14:paraId="2298FD8C" w14:textId="77777777" w:rsidTr="00A937B6">
        <w:tc>
          <w:tcPr>
            <w:tcW w:w="1694" w:type="pct"/>
          </w:tcPr>
          <w:p w14:paraId="29859D3F" w14:textId="77777777" w:rsidR="0027094B" w:rsidRPr="007B6190"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AD Empreendimentos</w:t>
            </w:r>
            <w:r>
              <w:rPr>
                <w:rFonts w:ascii="Tahoma" w:hAnsi="Tahoma" w:cs="Tahoma"/>
                <w:sz w:val="22"/>
                <w:szCs w:val="22"/>
              </w:rPr>
              <w:t>”</w:t>
            </w:r>
          </w:p>
        </w:tc>
        <w:tc>
          <w:tcPr>
            <w:tcW w:w="3306" w:type="pct"/>
          </w:tcPr>
          <w:p w14:paraId="05EE50A8" w14:textId="77777777" w:rsidR="0027094B"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 xml:space="preserve">AD Empreendimentos </w:t>
            </w:r>
            <w:bookmarkStart w:id="18" w:name="_Hlk70953689"/>
            <w:r w:rsidRPr="0027094B">
              <w:rPr>
                <w:rFonts w:ascii="Tahoma" w:hAnsi="Tahoma" w:cs="Tahoma"/>
                <w:sz w:val="22"/>
                <w:szCs w:val="22"/>
              </w:rPr>
              <w:t>Imobiliários</w:t>
            </w:r>
            <w:r w:rsidR="001370A5">
              <w:rPr>
                <w:rFonts w:ascii="Tahoma" w:hAnsi="Tahoma" w:cs="Tahoma"/>
                <w:sz w:val="22"/>
                <w:szCs w:val="22"/>
              </w:rPr>
              <w:t> Ltda.</w:t>
            </w:r>
            <w:bookmarkEnd w:id="18"/>
            <w:r w:rsidR="00CA06C5">
              <w:rPr>
                <w:rFonts w:ascii="Tahoma" w:hAnsi="Tahoma" w:cs="Tahoma"/>
                <w:sz w:val="22"/>
                <w:szCs w:val="22"/>
              </w:rPr>
              <w:t xml:space="preserve">, </w:t>
            </w:r>
            <w:r w:rsidR="00CA06C5" w:rsidRPr="00CA06C5">
              <w:rPr>
                <w:rFonts w:ascii="Tahoma" w:hAnsi="Tahoma" w:cs="Tahoma"/>
                <w:sz w:val="22"/>
                <w:szCs w:val="22"/>
              </w:rPr>
              <w:t>sociedade empresária limitada, com sede na cidade de 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Avenida Brigadeiro Luis Antonio, nº 3.421, 7º andar, Parte D, Jardim Paulista, CEP 01402-001</w:t>
            </w:r>
            <w:r w:rsidR="00CA06C5" w:rsidRPr="00CA06C5">
              <w:rPr>
                <w:rFonts w:ascii="Tahoma" w:hAnsi="Tahoma" w:cs="Tahoma"/>
                <w:sz w:val="22"/>
                <w:szCs w:val="22"/>
              </w:rPr>
              <w:t xml:space="preserve">, inscrita no CNPJ/ME sob o </w:t>
            </w:r>
            <w:r w:rsidR="00CA06C5" w:rsidRPr="00CA06C5">
              <w:rPr>
                <w:rFonts w:ascii="Tahoma" w:hAnsi="Tahoma" w:cs="Tahoma"/>
                <w:sz w:val="22"/>
                <w:szCs w:val="22"/>
              </w:rPr>
              <w:lastRenderedPageBreak/>
              <w:t>nº </w:t>
            </w:r>
            <w:r w:rsidR="003550AC" w:rsidRPr="003550AC">
              <w:rPr>
                <w:rFonts w:ascii="Tahoma" w:hAnsi="Tahoma" w:cs="Tahoma"/>
                <w:bCs/>
                <w:sz w:val="22"/>
                <w:szCs w:val="22"/>
              </w:rPr>
              <w:t>66.830.449/0001-95</w:t>
            </w:r>
            <w:r w:rsidR="003F3450">
              <w:rPr>
                <w:rFonts w:ascii="Tahoma" w:hAnsi="Tahoma" w:cs="Tahoma"/>
                <w:bCs/>
                <w:sz w:val="22"/>
                <w:szCs w:val="22"/>
              </w:rPr>
              <w:t xml:space="preserve"> </w:t>
            </w:r>
            <w:r w:rsidR="00CA06C5" w:rsidRP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rsidR="00866DE0" w14:paraId="1014016C" w14:textId="77777777" w:rsidTr="00A937B6">
        <w:tc>
          <w:tcPr>
            <w:tcW w:w="1694" w:type="pct"/>
          </w:tcPr>
          <w:p w14:paraId="6243A665" w14:textId="77777777" w:rsidR="000B38DA" w:rsidRPr="007B6190"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585355EB" w14:textId="77777777" w:rsidR="000B38DA" w:rsidRPr="007B6190" w:rsidRDefault="001515CB" w:rsidP="005B1D6E">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866DE0" w14:paraId="03D0BFD2" w14:textId="77777777" w:rsidTr="007F7D8C">
        <w:tc>
          <w:tcPr>
            <w:tcW w:w="1694" w:type="pct"/>
          </w:tcPr>
          <w:p w14:paraId="6A875909" w14:textId="77777777" w:rsidR="005F7641"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Amortização Extraordinária Obrigatória</w:t>
            </w:r>
            <w:r>
              <w:rPr>
                <w:rFonts w:ascii="Tahoma" w:hAnsi="Tahoma" w:cs="Tahoma"/>
                <w:sz w:val="22"/>
                <w:szCs w:val="22"/>
              </w:rPr>
              <w:t>”</w:t>
            </w:r>
          </w:p>
        </w:tc>
        <w:tc>
          <w:tcPr>
            <w:tcW w:w="3306" w:type="pct"/>
          </w:tcPr>
          <w:p w14:paraId="656F8F13" w14:textId="77777777" w:rsidR="005F7641"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AD7235">
              <w:rPr>
                <w:rFonts w:ascii="Tahoma" w:hAnsi="Tahoma" w:cs="Tahoma"/>
                <w:sz w:val="22"/>
                <w:szCs w:val="22"/>
              </w:rPr>
              <w:t>7.15.1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866DE0" w14:paraId="6A13EEF2" w14:textId="77777777" w:rsidTr="007F7D8C">
        <w:tc>
          <w:tcPr>
            <w:tcW w:w="1694" w:type="pct"/>
          </w:tcPr>
          <w:p w14:paraId="7A5B8EB0" w14:textId="77777777" w:rsidR="00A937B6"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 xml:space="preserve">Amortização Extraordinária </w:t>
            </w:r>
            <w:r>
              <w:rPr>
                <w:rFonts w:ascii="Tahoma" w:hAnsi="Tahoma" w:cs="Tahoma"/>
                <w:i/>
                <w:iCs/>
                <w:sz w:val="22"/>
                <w:szCs w:val="22"/>
                <w:u w:val="single"/>
              </w:rPr>
              <w:t>Cash Sweep</w:t>
            </w:r>
            <w:r>
              <w:rPr>
                <w:rFonts w:ascii="Tahoma" w:hAnsi="Tahoma" w:cs="Tahoma"/>
                <w:sz w:val="22"/>
                <w:szCs w:val="22"/>
              </w:rPr>
              <w:t>”</w:t>
            </w:r>
          </w:p>
        </w:tc>
        <w:tc>
          <w:tcPr>
            <w:tcW w:w="3306" w:type="pct"/>
          </w:tcPr>
          <w:p w14:paraId="257DE702" w14:textId="77777777" w:rsidR="00A937B6"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AD7235">
              <w:rPr>
                <w:rFonts w:ascii="Tahoma" w:hAnsi="Tahoma" w:cs="Tahoma"/>
                <w:sz w:val="22"/>
                <w:szCs w:val="22"/>
              </w:rPr>
              <w:t>7.14 abaixo</w:t>
            </w:r>
            <w:r w:rsidR="009352DD">
              <w:rPr>
                <w:rFonts w:ascii="Tahoma" w:hAnsi="Tahoma" w:cs="Tahoma"/>
                <w:sz w:val="22"/>
                <w:szCs w:val="22"/>
              </w:rPr>
              <w:fldChar w:fldCharType="end"/>
            </w:r>
            <w:r>
              <w:rPr>
                <w:rFonts w:ascii="Tahoma" w:hAnsi="Tahoma" w:cs="Tahoma"/>
                <w:sz w:val="22"/>
                <w:szCs w:val="22"/>
              </w:rPr>
              <w:t>.</w:t>
            </w:r>
          </w:p>
        </w:tc>
      </w:tr>
      <w:tr w:rsidR="00866DE0" w14:paraId="69151DC0" w14:textId="77777777" w:rsidTr="00A937B6">
        <w:tc>
          <w:tcPr>
            <w:tcW w:w="1694" w:type="pct"/>
          </w:tcPr>
          <w:p w14:paraId="19C2B519" w14:textId="77777777" w:rsidR="00E64506"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ANBIMA</w:t>
            </w:r>
            <w:r w:rsidRPr="007B6190">
              <w:rPr>
                <w:rFonts w:ascii="Tahoma" w:hAnsi="Tahoma" w:cs="Tahoma"/>
                <w:sz w:val="22"/>
                <w:szCs w:val="22"/>
              </w:rPr>
              <w:t>”</w:t>
            </w:r>
          </w:p>
        </w:tc>
        <w:tc>
          <w:tcPr>
            <w:tcW w:w="3306" w:type="pct"/>
          </w:tcPr>
          <w:p w14:paraId="5DAA4B3C" w14:textId="77777777" w:rsidR="00E64506"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Associação Brasileira das Entidades dos Mercados Financeiro e de Capitais</w:t>
            </w:r>
            <w:r w:rsidR="00CC7E63" w:rsidRPr="007B6190">
              <w:rPr>
                <w:rFonts w:ascii="Tahoma" w:hAnsi="Tahoma" w:cs="Tahoma"/>
                <w:sz w:val="22"/>
                <w:szCs w:val="22"/>
              </w:rPr>
              <w:t>.</w:t>
            </w:r>
          </w:p>
        </w:tc>
      </w:tr>
      <w:tr w:rsidR="00866DE0" w14:paraId="62F0C80B" w14:textId="77777777" w:rsidTr="00A937B6">
        <w:tc>
          <w:tcPr>
            <w:tcW w:w="1694" w:type="pct"/>
          </w:tcPr>
          <w:p w14:paraId="6A235099"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Alienação Fiduciária de </w:t>
            </w:r>
            <w:r w:rsidR="00F374BF">
              <w:rPr>
                <w:rFonts w:ascii="Tahoma" w:hAnsi="Tahoma" w:cs="Tahoma"/>
                <w:sz w:val="22"/>
                <w:szCs w:val="22"/>
                <w:u w:val="single"/>
              </w:rPr>
              <w:t>Quotas</w:t>
            </w:r>
            <w:r w:rsidRPr="007B6190">
              <w:rPr>
                <w:rFonts w:ascii="Tahoma" w:hAnsi="Tahoma" w:cs="Tahoma"/>
                <w:sz w:val="22"/>
                <w:szCs w:val="22"/>
              </w:rPr>
              <w:t>”</w:t>
            </w:r>
          </w:p>
        </w:tc>
        <w:tc>
          <w:tcPr>
            <w:tcW w:w="3306" w:type="pct"/>
          </w:tcPr>
          <w:p w14:paraId="67D7F577"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64A8FCD6" w14:textId="77777777" w:rsidTr="00513887">
        <w:tc>
          <w:tcPr>
            <w:tcW w:w="1694" w:type="pct"/>
          </w:tcPr>
          <w:p w14:paraId="4A374AD4" w14:textId="77777777" w:rsidR="00FE5CB7" w:rsidRPr="007B6190" w:rsidRDefault="001515CB" w:rsidP="0051388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Alienação Fiduciária de </w:t>
            </w:r>
            <w:r>
              <w:rPr>
                <w:rFonts w:ascii="Tahoma" w:hAnsi="Tahoma" w:cs="Tahoma"/>
                <w:sz w:val="22"/>
                <w:szCs w:val="22"/>
                <w:u w:val="single"/>
              </w:rPr>
              <w:t>Imóvel</w:t>
            </w:r>
            <w:r w:rsidRPr="007B6190">
              <w:rPr>
                <w:rFonts w:ascii="Tahoma" w:hAnsi="Tahoma" w:cs="Tahoma"/>
                <w:sz w:val="22"/>
                <w:szCs w:val="22"/>
              </w:rPr>
              <w:t>”</w:t>
            </w:r>
          </w:p>
        </w:tc>
        <w:tc>
          <w:tcPr>
            <w:tcW w:w="3306" w:type="pct"/>
          </w:tcPr>
          <w:p w14:paraId="463E7205" w14:textId="77777777" w:rsidR="00FE5CB7" w:rsidRPr="007B6190" w:rsidRDefault="001515CB" w:rsidP="0051388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0FAD0B6F" w14:textId="77777777" w:rsidTr="00A937B6">
        <w:tc>
          <w:tcPr>
            <w:tcW w:w="1694" w:type="pct"/>
          </w:tcPr>
          <w:p w14:paraId="41F88179" w14:textId="77777777" w:rsidR="006D4F65" w:rsidRPr="007B6190" w:rsidRDefault="001515CB" w:rsidP="005B1D6E">
            <w:pPr>
              <w:autoSpaceDE/>
              <w:autoSpaceDN/>
              <w:adjustRightInd/>
              <w:spacing w:after="240" w:line="276" w:lineRule="auto"/>
              <w:rPr>
                <w:rFonts w:ascii="Tahoma" w:hAnsi="Tahoma" w:cs="Tahoma"/>
                <w:sz w:val="22"/>
                <w:szCs w:val="22"/>
                <w:u w:val="single"/>
              </w:rPr>
            </w:pPr>
            <w:r>
              <w:rPr>
                <w:rFonts w:ascii="Tahoma" w:hAnsi="Tahoma" w:cs="Tahoma"/>
                <w:sz w:val="22"/>
                <w:szCs w:val="22"/>
              </w:rPr>
              <w:t>“</w:t>
            </w:r>
            <w:r w:rsidR="005C0D3E" w:rsidRPr="00741778">
              <w:rPr>
                <w:rFonts w:ascii="Tahoma" w:hAnsi="Tahoma" w:cs="Tahoma"/>
                <w:sz w:val="22"/>
                <w:szCs w:val="22"/>
                <w:u w:val="single"/>
              </w:rPr>
              <w:t>Aprovaç</w:t>
            </w:r>
            <w:r w:rsidR="005C0D3E">
              <w:rPr>
                <w:rFonts w:ascii="Tahoma" w:hAnsi="Tahoma" w:cs="Tahoma"/>
                <w:sz w:val="22"/>
                <w:szCs w:val="22"/>
                <w:u w:val="single"/>
              </w:rPr>
              <w:t>ões</w:t>
            </w:r>
            <w:r w:rsidR="006A429A">
              <w:rPr>
                <w:rFonts w:ascii="Tahoma" w:hAnsi="Tahoma" w:cs="Tahoma"/>
                <w:sz w:val="22"/>
                <w:szCs w:val="22"/>
                <w:u w:val="single"/>
              </w:rPr>
              <w:t xml:space="preserve"> Societárias</w:t>
            </w:r>
            <w:r w:rsidR="005C0D3E" w:rsidRPr="00741778">
              <w:rPr>
                <w:rFonts w:ascii="Tahoma" w:hAnsi="Tahoma" w:cs="Tahoma"/>
                <w:sz w:val="22"/>
                <w:szCs w:val="22"/>
                <w:u w:val="single"/>
              </w:rPr>
              <w:t xml:space="preserve"> </w:t>
            </w:r>
            <w:r w:rsidR="00A30D56">
              <w:rPr>
                <w:rFonts w:ascii="Tahoma" w:hAnsi="Tahoma" w:cs="Tahoma"/>
                <w:sz w:val="22"/>
                <w:szCs w:val="22"/>
                <w:u w:val="single"/>
              </w:rPr>
              <w:t xml:space="preserve">das </w:t>
            </w:r>
            <w:r w:rsidR="005C0D3E">
              <w:rPr>
                <w:rFonts w:ascii="Tahoma" w:hAnsi="Tahoma" w:cs="Tahoma"/>
                <w:sz w:val="22"/>
                <w:szCs w:val="22"/>
                <w:u w:val="single"/>
              </w:rPr>
              <w:t>Garantidoras</w:t>
            </w:r>
            <w:r>
              <w:rPr>
                <w:rFonts w:ascii="Tahoma" w:hAnsi="Tahoma" w:cs="Tahoma"/>
                <w:sz w:val="22"/>
                <w:szCs w:val="22"/>
              </w:rPr>
              <w:t>”</w:t>
            </w:r>
          </w:p>
        </w:tc>
        <w:tc>
          <w:tcPr>
            <w:tcW w:w="3306" w:type="pct"/>
          </w:tcPr>
          <w:p w14:paraId="758BCFBA" w14:textId="77777777" w:rsidR="006D4F6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866DE0" w14:paraId="477AFF7D" w14:textId="77777777" w:rsidTr="00A937B6">
        <w:tc>
          <w:tcPr>
            <w:tcW w:w="1694" w:type="pct"/>
          </w:tcPr>
          <w:p w14:paraId="7C9C5459"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145CCEEC"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14:paraId="064D715B" w14:textId="77777777" w:rsidTr="00A937B6">
        <w:tc>
          <w:tcPr>
            <w:tcW w:w="1694" w:type="pct"/>
          </w:tcPr>
          <w:p w14:paraId="54A82A63" w14:textId="77777777" w:rsidR="003751BA" w:rsidRPr="007B6190" w:rsidRDefault="001515C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14:paraId="526EF8D9"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866DE0" w14:paraId="7000AE8F" w14:textId="77777777" w:rsidTr="00A937B6">
        <w:tc>
          <w:tcPr>
            <w:tcW w:w="1694" w:type="pct"/>
          </w:tcPr>
          <w:p w14:paraId="64025F56" w14:textId="77777777" w:rsidR="00BE24D0" w:rsidRPr="007B6190" w:rsidRDefault="001515CB" w:rsidP="000C170A">
            <w:pPr>
              <w:autoSpaceDE/>
              <w:autoSpaceDN/>
              <w:adjustRightInd/>
              <w:spacing w:after="240" w:line="276" w:lineRule="auto"/>
              <w:rPr>
                <w:rFonts w:ascii="Tahoma" w:hAnsi="Tahoma" w:cs="Tahoma"/>
                <w:sz w:val="22"/>
                <w:szCs w:val="22"/>
                <w:u w:val="single"/>
              </w:rPr>
            </w:pPr>
            <w:r w:rsidRPr="009E65BD">
              <w:rPr>
                <w:rFonts w:ascii="Tahoma" w:hAnsi="Tahoma" w:cs="Tahoma"/>
                <w:sz w:val="22"/>
                <w:szCs w:val="22"/>
              </w:rPr>
              <w:t>“</w:t>
            </w:r>
            <w:r w:rsidRPr="009E65BD">
              <w:rPr>
                <w:rFonts w:ascii="Tahoma" w:hAnsi="Tahoma" w:cs="Tahoma"/>
                <w:sz w:val="22"/>
                <w:szCs w:val="22"/>
                <w:u w:val="single"/>
              </w:rPr>
              <w:t>Aprovações Societárias</w:t>
            </w:r>
            <w:r w:rsidRPr="009E65BD">
              <w:rPr>
                <w:rFonts w:ascii="Tahoma" w:hAnsi="Tahoma" w:cs="Tahoma"/>
                <w:sz w:val="22"/>
                <w:szCs w:val="22"/>
              </w:rPr>
              <w:t>”</w:t>
            </w:r>
          </w:p>
        </w:tc>
        <w:tc>
          <w:tcPr>
            <w:tcW w:w="3306" w:type="pct"/>
          </w:tcPr>
          <w:p w14:paraId="4A1057AF" w14:textId="77777777" w:rsidR="00BE24D0"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866DE0" w14:paraId="4E6A1413" w14:textId="77777777" w:rsidTr="00A937B6">
        <w:tc>
          <w:tcPr>
            <w:tcW w:w="1694" w:type="pct"/>
          </w:tcPr>
          <w:p w14:paraId="6535A9EB"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Assembleia Geral de Debenturista</w:t>
            </w:r>
            <w:r w:rsidRPr="007B6190">
              <w:rPr>
                <w:rFonts w:ascii="Tahoma" w:hAnsi="Tahoma" w:cs="Tahoma"/>
                <w:sz w:val="22"/>
                <w:szCs w:val="22"/>
              </w:rPr>
              <w:t>”</w:t>
            </w:r>
          </w:p>
        </w:tc>
        <w:tc>
          <w:tcPr>
            <w:tcW w:w="3306" w:type="pct"/>
          </w:tcPr>
          <w:p w14:paraId="56C493E1"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866DE0" w14:paraId="34D5B0E8" w14:textId="77777777" w:rsidTr="00A937B6">
        <w:tc>
          <w:tcPr>
            <w:tcW w:w="1694" w:type="pct"/>
          </w:tcPr>
          <w:p w14:paraId="569107F9"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Assembleia Geral de Titulares dos CRI</w:t>
            </w:r>
            <w:r w:rsidRPr="007B6190">
              <w:rPr>
                <w:rFonts w:ascii="Tahoma" w:hAnsi="Tahoma" w:cs="Tahoma"/>
                <w:sz w:val="22"/>
                <w:szCs w:val="22"/>
              </w:rPr>
              <w:t>”</w:t>
            </w:r>
          </w:p>
        </w:tc>
        <w:tc>
          <w:tcPr>
            <w:tcW w:w="3306" w:type="pct"/>
          </w:tcPr>
          <w:p w14:paraId="14EBCAF4"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866DE0" w14:paraId="75C80762" w14:textId="77777777" w:rsidTr="00A937B6">
        <w:tc>
          <w:tcPr>
            <w:tcW w:w="1694" w:type="pct"/>
          </w:tcPr>
          <w:p w14:paraId="04F08BF4" w14:textId="77777777" w:rsidR="003751BA" w:rsidRPr="007B6190" w:rsidRDefault="001515CB" w:rsidP="005B1D6E">
            <w:pPr>
              <w:autoSpaceDE/>
              <w:autoSpaceDN/>
              <w:adjustRightInd/>
              <w:spacing w:after="240" w:line="276" w:lineRule="auto"/>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Atualização Monetária</w:t>
            </w:r>
            <w:r w:rsidRPr="00CE5498">
              <w:rPr>
                <w:rFonts w:ascii="Tahoma" w:hAnsi="Tahoma" w:cs="Tahoma"/>
                <w:sz w:val="22"/>
                <w:szCs w:val="22"/>
              </w:rPr>
              <w:t>”</w:t>
            </w:r>
          </w:p>
        </w:tc>
        <w:tc>
          <w:tcPr>
            <w:tcW w:w="3306" w:type="pct"/>
          </w:tcPr>
          <w:p w14:paraId="1B35B0B0"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7.17 abaixo</w:t>
            </w:r>
            <w:r>
              <w:rPr>
                <w:rFonts w:ascii="Tahoma" w:hAnsi="Tahoma" w:cs="Tahoma"/>
                <w:sz w:val="22"/>
                <w:szCs w:val="22"/>
              </w:rPr>
              <w:fldChar w:fldCharType="end"/>
            </w:r>
          </w:p>
        </w:tc>
      </w:tr>
      <w:tr w:rsidR="00866DE0" w14:paraId="5CED9749" w14:textId="77777777" w:rsidTr="00A937B6">
        <w:tc>
          <w:tcPr>
            <w:tcW w:w="1694" w:type="pct"/>
          </w:tcPr>
          <w:p w14:paraId="15D02454" w14:textId="77777777" w:rsidR="003751BA"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Autoridade</w:t>
            </w:r>
            <w:r w:rsidRPr="007B6190">
              <w:rPr>
                <w:rFonts w:ascii="Tahoma" w:hAnsi="Tahoma" w:cs="Tahoma"/>
                <w:sz w:val="22"/>
                <w:szCs w:val="22"/>
              </w:rPr>
              <w:t>”</w:t>
            </w:r>
          </w:p>
        </w:tc>
        <w:tc>
          <w:tcPr>
            <w:tcW w:w="3306" w:type="pct"/>
          </w:tcPr>
          <w:p w14:paraId="6D0E6961"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pessoa jurídica (de direito público ou privado), entidades ou órgãos, agentes públicos e/ou </w:t>
            </w:r>
            <w:r w:rsidRPr="007B6190">
              <w:rPr>
                <w:rFonts w:ascii="Tahoma" w:hAnsi="Tahoma" w:cs="Tahoma"/>
                <w:sz w:val="22"/>
                <w:szCs w:val="22"/>
              </w:rPr>
              <w:lastRenderedPageBreak/>
              <w:t>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866DE0" w14:paraId="4BACF0EF" w14:textId="77777777" w:rsidTr="00A937B6">
        <w:tc>
          <w:tcPr>
            <w:tcW w:w="1694" w:type="pct"/>
          </w:tcPr>
          <w:p w14:paraId="21D1BED6" w14:textId="77777777" w:rsidR="003751BA" w:rsidRPr="007B6190" w:rsidRDefault="001515CB" w:rsidP="005B1D6E">
            <w:pPr>
              <w:spacing w:after="240" w:line="276" w:lineRule="auto"/>
              <w:rPr>
                <w:rFonts w:ascii="Tahoma"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0692E020" w14:textId="77777777" w:rsidR="003751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6A7AA1">
              <w:rPr>
                <w:rFonts w:ascii="Tahoma" w:hAnsi="Tahoma" w:cs="Tahoma"/>
                <w:sz w:val="22"/>
                <w:szCs w:val="22"/>
              </w:rPr>
              <w:t>7.38</w:t>
            </w:r>
            <w:r w:rsidRPr="00E33DA1">
              <w:rPr>
                <w:rFonts w:ascii="Tahoma" w:hAnsi="Tahoma" w:cs="Tahoma"/>
                <w:sz w:val="22"/>
                <w:szCs w:val="22"/>
              </w:rPr>
              <w:t>.</w:t>
            </w:r>
          </w:p>
        </w:tc>
      </w:tr>
      <w:tr w:rsidR="00866DE0" w14:paraId="0A3A775F" w14:textId="77777777" w:rsidTr="00A937B6">
        <w:tc>
          <w:tcPr>
            <w:tcW w:w="1694" w:type="pct"/>
          </w:tcPr>
          <w:p w14:paraId="44A3DB56"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B3</w:t>
            </w:r>
            <w:r w:rsidRPr="007B6190">
              <w:rPr>
                <w:rFonts w:ascii="Tahoma" w:hAnsi="Tahoma" w:cs="Tahoma"/>
                <w:sz w:val="22"/>
                <w:szCs w:val="22"/>
              </w:rPr>
              <w:t>”</w:t>
            </w:r>
          </w:p>
        </w:tc>
        <w:tc>
          <w:tcPr>
            <w:tcW w:w="3306" w:type="pct"/>
          </w:tcPr>
          <w:p w14:paraId="5D225C44"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w:t>
            </w:r>
            <w:r w:rsidRPr="007B6190">
              <w:rPr>
                <w:rFonts w:ascii="Tahoma" w:hAnsi="Tahoma" w:cs="Tahoma"/>
                <w:b/>
                <w:sz w:val="22"/>
                <w:szCs w:val="22"/>
              </w:rPr>
              <w:t>B3</w:t>
            </w:r>
            <w:r w:rsidR="00804342">
              <w:rPr>
                <w:rFonts w:ascii="Tahoma" w:hAnsi="Tahoma" w:cs="Tahoma"/>
                <w:b/>
                <w:sz w:val="22"/>
                <w:szCs w:val="22"/>
              </w:rPr>
              <w:t> S.A.</w:t>
            </w:r>
            <w:r w:rsidRPr="007B6190">
              <w:rPr>
                <w:rFonts w:ascii="Tahoma" w:hAnsi="Tahoma" w:cs="Tahoma"/>
                <w:b/>
                <w:sz w:val="22"/>
                <w:szCs w:val="22"/>
              </w:rPr>
              <w:t xml:space="preserve"> – BRASIL, BOLSA, BALCÃO</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p>
        </w:tc>
      </w:tr>
      <w:tr w:rsidR="00866DE0" w14:paraId="12C6968D" w14:textId="77777777" w:rsidTr="00A937B6">
        <w:tc>
          <w:tcPr>
            <w:tcW w:w="1694" w:type="pct"/>
          </w:tcPr>
          <w:p w14:paraId="000222C0"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Boletim de Subscrição</w:t>
            </w:r>
            <w:r w:rsidRPr="007B6190">
              <w:rPr>
                <w:rFonts w:ascii="Tahoma" w:hAnsi="Tahoma" w:cs="Tahoma"/>
                <w:sz w:val="22"/>
                <w:szCs w:val="22"/>
              </w:rPr>
              <w:t>”</w:t>
            </w:r>
          </w:p>
        </w:tc>
        <w:tc>
          <w:tcPr>
            <w:tcW w:w="3306" w:type="pct"/>
          </w:tcPr>
          <w:p w14:paraId="6CFBCBCE"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respectivo boletim de subscrição das Debêntures.</w:t>
            </w:r>
          </w:p>
        </w:tc>
      </w:tr>
      <w:tr w:rsidR="00866DE0" w14:paraId="00D7534C" w14:textId="77777777" w:rsidTr="00A937B6">
        <w:tc>
          <w:tcPr>
            <w:tcW w:w="1694" w:type="pct"/>
          </w:tcPr>
          <w:p w14:paraId="678A5219"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Cartório de Títulos e Documentos</w:t>
            </w:r>
            <w:r w:rsidRPr="007B6190">
              <w:rPr>
                <w:rFonts w:ascii="Tahoma" w:hAnsi="Tahoma" w:cs="Tahoma"/>
                <w:sz w:val="22"/>
                <w:szCs w:val="22"/>
              </w:rPr>
              <w:t>”</w:t>
            </w:r>
          </w:p>
        </w:tc>
        <w:tc>
          <w:tcPr>
            <w:tcW w:w="3306" w:type="pct"/>
          </w:tcPr>
          <w:p w14:paraId="407C6FBC"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_Ref65023979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3.3.1 abaixo</w:t>
            </w:r>
            <w:r>
              <w:rPr>
                <w:rFonts w:ascii="Tahoma" w:hAnsi="Tahoma" w:cs="Tahoma"/>
                <w:sz w:val="22"/>
                <w:szCs w:val="22"/>
              </w:rPr>
              <w:fldChar w:fldCharType="end"/>
            </w:r>
            <w:r w:rsidRPr="007B6190">
              <w:rPr>
                <w:rFonts w:ascii="Tahoma" w:hAnsi="Tahoma" w:cs="Tahoma"/>
                <w:sz w:val="22"/>
                <w:szCs w:val="22"/>
              </w:rPr>
              <w:t>.</w:t>
            </w:r>
          </w:p>
        </w:tc>
      </w:tr>
      <w:tr w:rsidR="00866DE0" w14:paraId="329DECEF" w14:textId="77777777" w:rsidTr="006243A2">
        <w:tc>
          <w:tcPr>
            <w:tcW w:w="1694" w:type="pct"/>
          </w:tcPr>
          <w:p w14:paraId="5FA32F79" w14:textId="77777777" w:rsidR="00766C61" w:rsidRPr="007B6190"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Certificadora</w:t>
            </w:r>
            <w:r>
              <w:rPr>
                <w:rFonts w:ascii="Tahoma" w:hAnsi="Tahoma" w:cs="Tahoma"/>
                <w:sz w:val="22"/>
                <w:szCs w:val="22"/>
              </w:rPr>
              <w:t>”</w:t>
            </w:r>
          </w:p>
        </w:tc>
        <w:tc>
          <w:tcPr>
            <w:tcW w:w="3306" w:type="pct"/>
          </w:tcPr>
          <w:p w14:paraId="12611CE3" w14:textId="77777777" w:rsidR="00766C61"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66C61">
              <w:rPr>
                <w:rFonts w:ascii="Tahoma" w:hAnsi="Tahoma" w:cs="Tahoma"/>
                <w:b/>
                <w:sz w:val="22"/>
                <w:szCs w:val="22"/>
              </w:rPr>
              <w:t>CERTIFICADORA DE CRÉDITOS IMOBILIÁRIOS E PARTICIPAÇÕES S.A.</w:t>
            </w:r>
            <w:r w:rsidRPr="00766C61">
              <w:rPr>
                <w:rFonts w:ascii="Tahoma" w:hAnsi="Tahoma" w:cs="Tahoma"/>
                <w:bCs/>
                <w:sz w:val="22"/>
                <w:szCs w:val="22"/>
              </w:rPr>
              <w:t>,</w:t>
            </w:r>
            <w:r w:rsidRPr="00766C61">
              <w:rPr>
                <w:rFonts w:ascii="Tahoma" w:hAnsi="Tahoma" w:cs="Tahoma"/>
                <w:b/>
                <w:sz w:val="22"/>
                <w:szCs w:val="22"/>
              </w:rPr>
              <w:t xml:space="preserve"> </w:t>
            </w:r>
            <w:r w:rsidRPr="00766C61">
              <w:rPr>
                <w:rFonts w:ascii="Tahoma" w:hAnsi="Tahoma" w:cs="Tahoma"/>
                <w:sz w:val="22"/>
                <w:szCs w:val="22"/>
              </w:rPr>
              <w:t xml:space="preserve">sociedade anônima, com sede na cidade de São Paulo, estado de São Paulo, na Rua Fidêncio Ramos, </w:t>
            </w:r>
            <w:r w:rsidR="001F13FC">
              <w:rPr>
                <w:rFonts w:ascii="Tahoma" w:hAnsi="Tahoma" w:cs="Tahoma"/>
                <w:sz w:val="22"/>
                <w:szCs w:val="22"/>
              </w:rPr>
              <w:t>n.º </w:t>
            </w:r>
            <w:r w:rsidRPr="00766C61">
              <w:rPr>
                <w:rFonts w:ascii="Tahoma" w:hAnsi="Tahoma" w:cs="Tahoma"/>
                <w:sz w:val="22"/>
                <w:szCs w:val="22"/>
              </w:rPr>
              <w:t xml:space="preserve">213, conjunto </w:t>
            </w:r>
            <w:r w:rsidR="001F13FC">
              <w:rPr>
                <w:rFonts w:ascii="Tahoma" w:hAnsi="Tahoma" w:cs="Tahoma"/>
                <w:sz w:val="22"/>
                <w:szCs w:val="22"/>
              </w:rPr>
              <w:t>n.º </w:t>
            </w:r>
            <w:r w:rsidRPr="00766C61">
              <w:rPr>
                <w:rFonts w:ascii="Tahoma" w:hAnsi="Tahoma" w:cs="Tahoma"/>
                <w:sz w:val="22"/>
                <w:szCs w:val="22"/>
              </w:rPr>
              <w:t xml:space="preserve">42, CEP 04551-010, bairro Vila Olímpia, e escritório na mesma cidade, na Avenida Presidente Juscelino Kubitschek, </w:t>
            </w:r>
            <w:r w:rsidR="001F13FC">
              <w:rPr>
                <w:rFonts w:ascii="Tahoma" w:hAnsi="Tahoma" w:cs="Tahoma"/>
                <w:sz w:val="22"/>
                <w:szCs w:val="22"/>
              </w:rPr>
              <w:t>n.º </w:t>
            </w:r>
            <w:r w:rsidRPr="00766C61">
              <w:rPr>
                <w:rFonts w:ascii="Tahoma" w:hAnsi="Tahoma" w:cs="Tahoma"/>
                <w:sz w:val="22"/>
                <w:szCs w:val="22"/>
              </w:rPr>
              <w:t xml:space="preserve">1.600, conjunto </w:t>
            </w:r>
            <w:r w:rsidR="001F13FC">
              <w:rPr>
                <w:rFonts w:ascii="Tahoma" w:hAnsi="Tahoma" w:cs="Tahoma"/>
                <w:sz w:val="22"/>
                <w:szCs w:val="22"/>
              </w:rPr>
              <w:t>n.º </w:t>
            </w:r>
            <w:r w:rsidRPr="00766C61">
              <w:rPr>
                <w:rFonts w:ascii="Tahoma" w:hAnsi="Tahoma" w:cs="Tahoma"/>
                <w:sz w:val="22"/>
                <w:szCs w:val="22"/>
              </w:rPr>
              <w:t xml:space="preserve">142, CEP 04543-000, bairro Vila Nova Conceição, inscrita no CNPJ/ME sob o </w:t>
            </w:r>
            <w:r w:rsidR="001F13FC">
              <w:rPr>
                <w:rFonts w:ascii="Tahoma" w:hAnsi="Tahoma" w:cs="Tahoma"/>
                <w:sz w:val="22"/>
                <w:szCs w:val="22"/>
              </w:rPr>
              <w:t>n.º </w:t>
            </w:r>
            <w:r w:rsidRPr="00766C61">
              <w:rPr>
                <w:rFonts w:ascii="Tahoma" w:hAnsi="Tahoma" w:cs="Tahoma"/>
                <w:sz w:val="22"/>
                <w:szCs w:val="22"/>
              </w:rPr>
              <w:t>15.761.956/0001-83</w:t>
            </w:r>
            <w:r>
              <w:rPr>
                <w:rFonts w:ascii="Tahoma" w:hAnsi="Tahoma" w:cs="Tahoma"/>
                <w:sz w:val="22"/>
                <w:szCs w:val="22"/>
              </w:rPr>
              <w:t>.</w:t>
            </w:r>
          </w:p>
        </w:tc>
      </w:tr>
      <w:tr w:rsidR="00866DE0" w14:paraId="64BF8FB6" w14:textId="77777777" w:rsidTr="00A937B6">
        <w:tc>
          <w:tcPr>
            <w:tcW w:w="1694" w:type="pct"/>
          </w:tcPr>
          <w:p w14:paraId="6F9756B3"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bookmarkStart w:id="19" w:name="_Hlk64215726"/>
            <w:r w:rsidRPr="007B6190">
              <w:rPr>
                <w:rFonts w:ascii="Tahoma" w:hAnsi="Tahoma" w:cs="Tahoma"/>
                <w:sz w:val="22"/>
                <w:szCs w:val="22"/>
                <w:u w:val="single"/>
              </w:rPr>
              <w:t xml:space="preserve">Cessão Fiduciária </w:t>
            </w:r>
            <w:bookmarkEnd w:id="19"/>
            <w:r w:rsidR="006A429A">
              <w:rPr>
                <w:rFonts w:ascii="Tahoma" w:hAnsi="Tahoma" w:cs="Tahoma"/>
                <w:sz w:val="22"/>
                <w:szCs w:val="22"/>
                <w:u w:val="single"/>
              </w:rPr>
              <w:t>de Recebíveis</w:t>
            </w:r>
            <w:r w:rsidRPr="007B6190">
              <w:rPr>
                <w:rFonts w:ascii="Tahoma" w:hAnsi="Tahoma" w:cs="Tahoma"/>
                <w:sz w:val="22"/>
                <w:szCs w:val="22"/>
              </w:rPr>
              <w:t>”</w:t>
            </w:r>
          </w:p>
        </w:tc>
        <w:tc>
          <w:tcPr>
            <w:tcW w:w="3306" w:type="pct"/>
          </w:tcPr>
          <w:p w14:paraId="1BE614FB"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13AD7D85" w14:textId="77777777" w:rsidTr="00A937B6">
        <w:tc>
          <w:tcPr>
            <w:tcW w:w="1694" w:type="pct"/>
          </w:tcPr>
          <w:p w14:paraId="23F9319B" w14:textId="77777777" w:rsidR="003751BA" w:rsidRPr="007B6190" w:rsidRDefault="001515C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CCI</w:t>
            </w:r>
            <w:r w:rsidRPr="007B6190">
              <w:rPr>
                <w:rFonts w:ascii="Tahoma" w:hAnsi="Tahoma" w:cs="Tahoma"/>
                <w:sz w:val="22"/>
                <w:szCs w:val="22"/>
              </w:rPr>
              <w:t>”</w:t>
            </w:r>
          </w:p>
        </w:tc>
        <w:tc>
          <w:tcPr>
            <w:tcW w:w="3306" w:type="pct"/>
          </w:tcPr>
          <w:p w14:paraId="29F0BDC8"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_Ref65024195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5.5.2 abaixo</w:t>
            </w:r>
            <w:r>
              <w:rPr>
                <w:rFonts w:ascii="Tahoma" w:hAnsi="Tahoma" w:cs="Tahoma"/>
                <w:sz w:val="22"/>
                <w:szCs w:val="22"/>
              </w:rPr>
              <w:fldChar w:fldCharType="end"/>
            </w:r>
            <w:r w:rsidRPr="007B6190">
              <w:rPr>
                <w:rFonts w:ascii="Tahoma" w:hAnsi="Tahoma" w:cs="Tahoma"/>
                <w:sz w:val="22"/>
                <w:szCs w:val="22"/>
              </w:rPr>
              <w:t>.</w:t>
            </w:r>
          </w:p>
        </w:tc>
      </w:tr>
      <w:tr w:rsidR="00866DE0" w14:paraId="57C5528E" w14:textId="77777777" w:rsidTr="00A937B6">
        <w:tc>
          <w:tcPr>
            <w:tcW w:w="1694" w:type="pct"/>
          </w:tcPr>
          <w:p w14:paraId="01B52552"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1D6571A4" w14:textId="77777777" w:rsidR="003751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866DE0" w14:paraId="22B78841" w14:textId="77777777" w:rsidTr="00A937B6">
        <w:tc>
          <w:tcPr>
            <w:tcW w:w="1694" w:type="pct"/>
          </w:tcPr>
          <w:p w14:paraId="47FD0859"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Código Civil</w:t>
            </w:r>
            <w:r w:rsidRPr="007B6190">
              <w:rPr>
                <w:rFonts w:ascii="Tahoma" w:hAnsi="Tahoma" w:cs="Tahoma"/>
                <w:sz w:val="22"/>
                <w:szCs w:val="22"/>
              </w:rPr>
              <w:t>”</w:t>
            </w:r>
          </w:p>
        </w:tc>
        <w:tc>
          <w:tcPr>
            <w:tcW w:w="3306" w:type="pct"/>
          </w:tcPr>
          <w:p w14:paraId="51361459"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866DE0" w14:paraId="1AACD6E1" w14:textId="77777777" w:rsidTr="00A937B6">
        <w:tc>
          <w:tcPr>
            <w:tcW w:w="1694" w:type="pct"/>
          </w:tcPr>
          <w:p w14:paraId="75F2EAFE" w14:textId="77777777"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Código de Processo Civil</w:t>
            </w:r>
            <w:r w:rsidRPr="007B6190">
              <w:rPr>
                <w:rFonts w:ascii="Tahoma" w:hAnsi="Tahoma" w:cs="Tahoma"/>
                <w:sz w:val="22"/>
                <w:szCs w:val="22"/>
              </w:rPr>
              <w:t>”</w:t>
            </w:r>
          </w:p>
        </w:tc>
        <w:tc>
          <w:tcPr>
            <w:tcW w:w="3306" w:type="pct"/>
          </w:tcPr>
          <w:p w14:paraId="032E1A1F"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866DE0" w14:paraId="69751296" w14:textId="77777777" w:rsidTr="00A937B6">
        <w:tc>
          <w:tcPr>
            <w:tcW w:w="1694" w:type="pct"/>
          </w:tcPr>
          <w:p w14:paraId="73BC3161"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Comunicação de Amortização Extraordinária</w:t>
            </w:r>
            <w:r w:rsidR="00EA1793">
              <w:rPr>
                <w:rFonts w:ascii="Tahoma" w:hAnsi="Tahoma" w:cs="Tahoma"/>
                <w:sz w:val="22"/>
                <w:szCs w:val="22"/>
                <w:u w:val="single"/>
              </w:rPr>
              <w:t xml:space="preserve"> Obrigatória</w:t>
            </w:r>
            <w:r w:rsidR="00DE2435" w:rsidRPr="001A3986">
              <w:rPr>
                <w:rFonts w:ascii="Tahoma" w:hAnsi="Tahoma" w:cs="Tahoma"/>
                <w:sz w:val="22"/>
                <w:szCs w:val="22"/>
              </w:rPr>
              <w:t>”</w:t>
            </w:r>
          </w:p>
        </w:tc>
        <w:tc>
          <w:tcPr>
            <w:tcW w:w="3306" w:type="pct"/>
          </w:tcPr>
          <w:p w14:paraId="15BF5D90"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_Ref65028214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7.15.1 abaixo</w:t>
            </w:r>
            <w:r>
              <w:rPr>
                <w:rFonts w:ascii="Tahoma" w:hAnsi="Tahoma" w:cs="Tahoma"/>
                <w:sz w:val="22"/>
                <w:szCs w:val="22"/>
              </w:rPr>
              <w:fldChar w:fldCharType="end"/>
            </w:r>
            <w:r w:rsidRPr="007B6190">
              <w:rPr>
                <w:rFonts w:ascii="Tahoma" w:hAnsi="Tahoma" w:cs="Tahoma"/>
                <w:sz w:val="22"/>
                <w:szCs w:val="22"/>
              </w:rPr>
              <w:t>.</w:t>
            </w:r>
          </w:p>
        </w:tc>
      </w:tr>
      <w:tr w:rsidR="00866DE0" w14:paraId="7839E469" w14:textId="77777777" w:rsidTr="00A937B6">
        <w:tc>
          <w:tcPr>
            <w:tcW w:w="1694" w:type="pct"/>
          </w:tcPr>
          <w:p w14:paraId="4B56E3F3"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14:paraId="5F73CADA"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593DEA">
              <w:rPr>
                <w:rFonts w:ascii="Tahoma" w:hAnsi="Tahoma" w:cs="Tahoma"/>
                <w:sz w:val="22"/>
                <w:szCs w:val="22"/>
              </w:rPr>
              <w:t>Cláusula </w:t>
            </w:r>
            <w:r w:rsidR="00ED3776">
              <w:rPr>
                <w:rFonts w:ascii="Tahoma" w:hAnsi="Tahoma" w:cs="Tahoma"/>
                <w:sz w:val="22"/>
                <w:szCs w:val="22"/>
              </w:rPr>
              <w:fldChar w:fldCharType="begin"/>
            </w:r>
            <w:r w:rsidR="00ED3776">
              <w:rPr>
                <w:rFonts w:ascii="Tahoma" w:hAnsi="Tahoma" w:cs="Tahoma"/>
                <w:sz w:val="22"/>
                <w:szCs w:val="22"/>
              </w:rPr>
              <w:instrText xml:space="preserve"> REF _Ref66307107 \r \p \h </w:instrText>
            </w:r>
            <w:r w:rsidR="00197B60">
              <w:rPr>
                <w:rFonts w:ascii="Tahoma" w:hAnsi="Tahoma" w:cs="Tahoma"/>
                <w:sz w:val="22"/>
                <w:szCs w:val="22"/>
              </w:rPr>
              <w:instrText xml:space="preserve"> \* MERGEFORMAT </w:instrText>
            </w:r>
            <w:r w:rsidR="00ED3776">
              <w:rPr>
                <w:rFonts w:ascii="Tahoma" w:hAnsi="Tahoma" w:cs="Tahoma"/>
                <w:sz w:val="22"/>
                <w:szCs w:val="22"/>
              </w:rPr>
            </w:r>
            <w:r w:rsidR="00ED3776">
              <w:rPr>
                <w:rFonts w:ascii="Tahoma" w:hAnsi="Tahoma" w:cs="Tahoma"/>
                <w:sz w:val="22"/>
                <w:szCs w:val="22"/>
              </w:rPr>
              <w:fldChar w:fldCharType="separate"/>
            </w:r>
            <w:r w:rsidR="00AD7235">
              <w:rPr>
                <w:rFonts w:ascii="Tahoma" w:hAnsi="Tahoma" w:cs="Tahoma"/>
                <w:sz w:val="22"/>
                <w:szCs w:val="22"/>
              </w:rPr>
              <w:t>7.12.1 abaixo</w:t>
            </w:r>
            <w:r w:rsidR="00ED3776">
              <w:rPr>
                <w:rFonts w:ascii="Tahoma" w:hAnsi="Tahoma" w:cs="Tahoma"/>
                <w:sz w:val="22"/>
                <w:szCs w:val="22"/>
              </w:rPr>
              <w:fldChar w:fldCharType="end"/>
            </w:r>
            <w:r w:rsidRPr="007B6190">
              <w:rPr>
                <w:rFonts w:ascii="Tahoma" w:hAnsi="Tahoma" w:cs="Tahoma"/>
                <w:sz w:val="22"/>
                <w:szCs w:val="22"/>
              </w:rPr>
              <w:t>.</w:t>
            </w:r>
          </w:p>
        </w:tc>
      </w:tr>
      <w:tr w:rsidR="00866DE0" w14:paraId="50CCAF8D" w14:textId="77777777" w:rsidTr="00A937B6">
        <w:tc>
          <w:tcPr>
            <w:tcW w:w="1694" w:type="pct"/>
          </w:tcPr>
          <w:p w14:paraId="5FFC7A77"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Condições Precedentes</w:t>
            </w:r>
            <w:r w:rsidRPr="007B6190">
              <w:rPr>
                <w:rFonts w:ascii="Tahoma" w:hAnsi="Tahoma" w:cs="Tahoma"/>
                <w:sz w:val="22"/>
                <w:szCs w:val="22"/>
              </w:rPr>
              <w:t>”</w:t>
            </w:r>
          </w:p>
        </w:tc>
        <w:tc>
          <w:tcPr>
            <w:tcW w:w="3306" w:type="pct"/>
          </w:tcPr>
          <w:p w14:paraId="73F31DD7"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_Ref65028345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7.23 abaixo</w:t>
            </w:r>
            <w:r>
              <w:rPr>
                <w:rFonts w:ascii="Tahoma" w:hAnsi="Tahoma" w:cs="Tahoma"/>
                <w:sz w:val="22"/>
                <w:szCs w:val="22"/>
              </w:rPr>
              <w:fldChar w:fldCharType="end"/>
            </w:r>
            <w:r w:rsidRPr="007B6190">
              <w:rPr>
                <w:rFonts w:ascii="Tahoma" w:hAnsi="Tahoma" w:cs="Tahoma"/>
                <w:sz w:val="22"/>
                <w:szCs w:val="22"/>
              </w:rPr>
              <w:t>.</w:t>
            </w:r>
          </w:p>
        </w:tc>
      </w:tr>
      <w:tr w:rsidR="00866DE0" w14:paraId="38364DDF" w14:textId="77777777" w:rsidTr="00E72340">
        <w:tc>
          <w:tcPr>
            <w:tcW w:w="1694" w:type="pct"/>
          </w:tcPr>
          <w:p w14:paraId="5777842C" w14:textId="77777777" w:rsidR="004737BB" w:rsidRPr="005B1D6E" w:rsidRDefault="001515C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Alienação Fiduciária de Quotas</w:t>
            </w:r>
            <w:r>
              <w:rPr>
                <w:rFonts w:ascii="Tahoma" w:hAnsi="Tahoma"/>
                <w:sz w:val="22"/>
              </w:rPr>
              <w:t>”</w:t>
            </w:r>
          </w:p>
        </w:tc>
        <w:tc>
          <w:tcPr>
            <w:tcW w:w="3306" w:type="pct"/>
          </w:tcPr>
          <w:p w14:paraId="1F165E8F" w14:textId="77777777" w:rsidR="004737BB" w:rsidRPr="007B6190" w:rsidRDefault="001515CB" w:rsidP="00E72340">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condição suspensiva para a eficácia de parte da Alienação Fiduciária de Quotas, nos termos da Cláusula 1.14 do Contrato de Alienação Fiduciária de Quotas.</w:t>
            </w:r>
          </w:p>
        </w:tc>
      </w:tr>
      <w:tr w:rsidR="00866DE0" w14:paraId="6D83BA2A" w14:textId="77777777" w:rsidTr="00E72340">
        <w:tc>
          <w:tcPr>
            <w:tcW w:w="1694" w:type="pct"/>
          </w:tcPr>
          <w:p w14:paraId="16562726" w14:textId="77777777" w:rsidR="004737BB" w:rsidRPr="005B1D6E" w:rsidRDefault="001515C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Cessão Fiduciária de Recebíveis</w:t>
            </w:r>
            <w:r>
              <w:rPr>
                <w:rFonts w:ascii="Tahoma" w:hAnsi="Tahoma"/>
                <w:sz w:val="22"/>
              </w:rPr>
              <w:t>”</w:t>
            </w:r>
          </w:p>
        </w:tc>
        <w:tc>
          <w:tcPr>
            <w:tcW w:w="3306" w:type="pct"/>
          </w:tcPr>
          <w:p w14:paraId="0228AD0F" w14:textId="77777777" w:rsidR="004737BB" w:rsidRPr="007B6190" w:rsidRDefault="001515CB" w:rsidP="00E72340">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condição suspensiva para a eficácia da Cessão Fiduciária de Recebíveis em relação à parte dos recebíveis, nos termos da Cláusula 1.14 do Contrato de Cessão Fiduciária de Recebíveis.</w:t>
            </w:r>
          </w:p>
        </w:tc>
      </w:tr>
      <w:tr w:rsidR="00866DE0" w14:paraId="1734978C" w14:textId="77777777" w:rsidTr="00A937B6">
        <w:tc>
          <w:tcPr>
            <w:tcW w:w="1694" w:type="pct"/>
          </w:tcPr>
          <w:p w14:paraId="7189D36B" w14:textId="77777777"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4F80B1DF" w14:textId="77777777"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sidR="00807B53" w:rsidRPr="001A29C0">
              <w:rPr>
                <w:rFonts w:ascii="Tahoma" w:hAnsi="Tahoma" w:cs="Tahoma"/>
                <w:sz w:val="22"/>
                <w:szCs w:val="22"/>
              </w:rPr>
              <w:t>46575-3</w:t>
            </w:r>
            <w:r w:rsidRPr="007B6190">
              <w:rPr>
                <w:rFonts w:ascii="Tahoma" w:hAnsi="Tahoma" w:cs="Tahoma"/>
                <w:sz w:val="22"/>
                <w:szCs w:val="22"/>
              </w:rPr>
              <w:t xml:space="preserve">, </w:t>
            </w:r>
            <w:bookmarkStart w:id="20"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20"/>
            <w:r w:rsidRPr="007B6190">
              <w:rPr>
                <w:rFonts w:ascii="Tahoma" w:hAnsi="Tahoma" w:cs="Tahoma"/>
                <w:sz w:val="22"/>
                <w:szCs w:val="22"/>
              </w:rPr>
              <w:t>, de titularidade da Securitizadora.</w:t>
            </w:r>
            <w:r>
              <w:rPr>
                <w:rFonts w:ascii="Tahoma" w:hAnsi="Tahoma" w:cs="Tahoma"/>
                <w:sz w:val="22"/>
                <w:szCs w:val="22"/>
              </w:rPr>
              <w:t xml:space="preserve"> </w:t>
            </w:r>
          </w:p>
        </w:tc>
      </w:tr>
      <w:tr w:rsidR="00866DE0" w14:paraId="457C3445" w14:textId="77777777" w:rsidTr="00A937B6">
        <w:tc>
          <w:tcPr>
            <w:tcW w:w="1694" w:type="pct"/>
          </w:tcPr>
          <w:p w14:paraId="57A6A00A" w14:textId="77777777" w:rsidR="0027094B"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2E5672BB" w14:textId="77777777" w:rsidR="0027094B"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conta</w:t>
            </w:r>
            <w:r>
              <w:rPr>
                <w:rFonts w:ascii="Tahoma" w:hAnsi="Tahoma" w:cs="Tahoma"/>
                <w:sz w:val="22"/>
                <w:szCs w:val="22"/>
              </w:rPr>
              <w:t>(s)</w:t>
            </w:r>
            <w:r w:rsidRPr="007B6190">
              <w:rPr>
                <w:rFonts w:ascii="Tahoma" w:hAnsi="Tahoma" w:cs="Tahoma"/>
                <w:sz w:val="22"/>
                <w:szCs w:val="22"/>
              </w:rPr>
              <w:t xml:space="preserve"> corrente</w:t>
            </w:r>
            <w:r>
              <w:rPr>
                <w:rFonts w:ascii="Tahoma" w:hAnsi="Tahoma" w:cs="Tahoma"/>
                <w:sz w:val="22"/>
                <w:szCs w:val="22"/>
              </w:rPr>
              <w:t>(s) a ser(em) indicada(s)</w:t>
            </w:r>
            <w:r w:rsidR="003F3450">
              <w:rPr>
                <w:rFonts w:ascii="Tahoma" w:hAnsi="Tahoma" w:cs="Tahoma"/>
                <w:sz w:val="22"/>
                <w:szCs w:val="22"/>
              </w:rPr>
              <w:t xml:space="preserve"> </w:t>
            </w:r>
            <w:r w:rsidR="00807B53">
              <w:rPr>
                <w:rFonts w:ascii="Tahoma" w:hAnsi="Tahoma" w:cs="Tahoma"/>
                <w:sz w:val="22"/>
                <w:szCs w:val="22"/>
              </w:rPr>
              <w:t>pela Emissora à Securitizadora até a primeira Data de Integralização</w:t>
            </w:r>
            <w:r w:rsidR="00807B53" w:rsidRPr="007B6190">
              <w:rPr>
                <w:rFonts w:ascii="Tahoma" w:hAnsi="Tahoma" w:cs="Tahoma"/>
                <w:sz w:val="22"/>
                <w:szCs w:val="22"/>
              </w:rPr>
              <w:t>.</w:t>
            </w:r>
          </w:p>
        </w:tc>
      </w:tr>
      <w:tr w:rsidR="00866DE0" w14:paraId="2EE17246" w14:textId="77777777" w:rsidTr="00C80342">
        <w:tc>
          <w:tcPr>
            <w:tcW w:w="1694" w:type="pct"/>
          </w:tcPr>
          <w:p w14:paraId="48EE07B8" w14:textId="77777777" w:rsidR="00C80342" w:rsidRPr="007B6190" w:rsidRDefault="001515CB" w:rsidP="00C80342">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Imóvel</w:t>
            </w:r>
            <w:r w:rsidRPr="00F04E24">
              <w:rPr>
                <w:rFonts w:ascii="Tahoma" w:hAnsi="Tahoma" w:cs="Tahoma"/>
                <w:sz w:val="22"/>
                <w:szCs w:val="22"/>
              </w:rPr>
              <w:t>”</w:t>
            </w:r>
          </w:p>
        </w:tc>
        <w:tc>
          <w:tcPr>
            <w:tcW w:w="3306" w:type="pct"/>
          </w:tcPr>
          <w:p w14:paraId="6EAAF0B6" w14:textId="77777777" w:rsidR="00C80342" w:rsidRPr="007B6190" w:rsidRDefault="001515CB" w:rsidP="00C80342">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7EC81A24" w14:textId="77777777" w:rsidTr="00A937B6">
        <w:tc>
          <w:tcPr>
            <w:tcW w:w="1694" w:type="pct"/>
          </w:tcPr>
          <w:p w14:paraId="19E9C086" w14:textId="77777777" w:rsidR="00DE2435" w:rsidRPr="007B6190" w:rsidRDefault="001515CB"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378B8708" w14:textId="77777777"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129FB090" w14:textId="77777777" w:rsidTr="00A937B6">
        <w:tc>
          <w:tcPr>
            <w:tcW w:w="1694" w:type="pct"/>
          </w:tcPr>
          <w:p w14:paraId="5D9FC7EB" w14:textId="77777777" w:rsidR="00DE2435" w:rsidRPr="00F04E24" w:rsidRDefault="001515CB"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55C5717D" w14:textId="77777777"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1ABD3D95" w14:textId="77777777" w:rsidTr="00A937B6">
        <w:tc>
          <w:tcPr>
            <w:tcW w:w="1694" w:type="pct"/>
          </w:tcPr>
          <w:p w14:paraId="13454A39" w14:textId="77777777" w:rsidR="00E90B86" w:rsidRDefault="001515CB" w:rsidP="005B1D6E">
            <w:pPr>
              <w:spacing w:after="240" w:line="276" w:lineRule="auto"/>
              <w:rPr>
                <w:rFonts w:ascii="Tahoma" w:hAnsi="Tahoma" w:cs="Tahoma"/>
                <w:sz w:val="22"/>
                <w:szCs w:val="22"/>
                <w:u w:val="single"/>
              </w:rPr>
            </w:pPr>
            <w:r>
              <w:rPr>
                <w:rFonts w:ascii="Tahoma" w:hAnsi="Tahoma" w:cs="Tahoma"/>
                <w:sz w:val="22"/>
                <w:szCs w:val="22"/>
                <w:u w:val="single"/>
              </w:rPr>
              <w:t>“Contratos de Parceria</w:t>
            </w:r>
            <w:r w:rsidR="00FE5CB7">
              <w:rPr>
                <w:rFonts w:ascii="Tahoma" w:hAnsi="Tahoma" w:cs="Tahoma"/>
                <w:sz w:val="22"/>
                <w:szCs w:val="22"/>
                <w:u w:val="single"/>
              </w:rPr>
              <w:t xml:space="preserve"> Imobiliária</w:t>
            </w:r>
            <w:r>
              <w:rPr>
                <w:rFonts w:ascii="Tahoma" w:hAnsi="Tahoma" w:cs="Tahoma"/>
                <w:sz w:val="22"/>
                <w:szCs w:val="22"/>
                <w:u w:val="single"/>
              </w:rPr>
              <w:t>”</w:t>
            </w:r>
          </w:p>
        </w:tc>
        <w:tc>
          <w:tcPr>
            <w:tcW w:w="3306" w:type="pct"/>
          </w:tcPr>
          <w:p w14:paraId="643D323D" w14:textId="77777777" w:rsidR="00E90B86"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tem o significado atribuído no Contrato de Cessão Fiduciária de Recebíveis.</w:t>
            </w:r>
          </w:p>
        </w:tc>
      </w:tr>
      <w:tr w:rsidR="00866DE0" w14:paraId="50F93DFF" w14:textId="77777777" w:rsidTr="00A937B6">
        <w:tc>
          <w:tcPr>
            <w:tcW w:w="1694" w:type="pct"/>
          </w:tcPr>
          <w:p w14:paraId="68F0346C" w14:textId="77777777"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62181562" w14:textId="77777777" w:rsidR="00DE243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866DE0" w14:paraId="38241CBB" w14:textId="77777777" w:rsidTr="00A937B6">
        <w:tc>
          <w:tcPr>
            <w:tcW w:w="1694" w:type="pct"/>
          </w:tcPr>
          <w:p w14:paraId="04CC40F9" w14:textId="77777777" w:rsidR="0027094B" w:rsidRPr="007B6190" w:rsidRDefault="001515CB" w:rsidP="000C170A">
            <w:pPr>
              <w:spacing w:after="240" w:line="276" w:lineRule="auto"/>
              <w:rPr>
                <w:rFonts w:ascii="Tahoma" w:hAnsi="Tahoma" w:cs="Tahoma"/>
                <w:sz w:val="22"/>
                <w:szCs w:val="22"/>
              </w:rPr>
            </w:pPr>
            <w:r>
              <w:rPr>
                <w:rFonts w:ascii="Tahoma" w:hAnsi="Tahoma" w:cs="Tahoma"/>
                <w:sz w:val="22"/>
                <w:szCs w:val="22"/>
              </w:rPr>
              <w:lastRenderedPageBreak/>
              <w:t>“</w:t>
            </w:r>
            <w:r w:rsidRPr="000C170A">
              <w:rPr>
                <w:rFonts w:ascii="Tahoma" w:hAnsi="Tahoma" w:cs="Tahoma"/>
                <w:sz w:val="22"/>
                <w:szCs w:val="22"/>
                <w:u w:val="single"/>
              </w:rPr>
              <w:t>CRI 60</w:t>
            </w:r>
            <w:r>
              <w:rPr>
                <w:rFonts w:ascii="Tahoma" w:hAnsi="Tahoma" w:cs="Tahoma"/>
                <w:sz w:val="22"/>
                <w:szCs w:val="22"/>
              </w:rPr>
              <w:t>”</w:t>
            </w:r>
          </w:p>
        </w:tc>
        <w:tc>
          <w:tcPr>
            <w:tcW w:w="3306" w:type="pct"/>
          </w:tcPr>
          <w:p w14:paraId="2AE54210" w14:textId="77777777" w:rsidR="0027094B" w:rsidRDefault="001515CB"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866DE0" w14:paraId="1B80E599" w14:textId="77777777" w:rsidTr="00204402">
        <w:tc>
          <w:tcPr>
            <w:tcW w:w="1694" w:type="pct"/>
          </w:tcPr>
          <w:p w14:paraId="5C6EFF42" w14:textId="77777777" w:rsidR="00204402" w:rsidRPr="007B6190" w:rsidRDefault="001515C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14:paraId="29437233" w14:textId="77777777" w:rsidR="00204402"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14:paraId="08AD9DF0" w14:textId="77777777" w:rsidTr="00A937B6">
        <w:tc>
          <w:tcPr>
            <w:tcW w:w="1694" w:type="pct"/>
          </w:tcPr>
          <w:p w14:paraId="3AF4D49B" w14:textId="77777777" w:rsidR="00204402" w:rsidRPr="00204402" w:rsidRDefault="001515C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14:paraId="5D8D16B9" w14:textId="77777777" w:rsidR="00204402"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14:paraId="6F0C53B5" w14:textId="77777777" w:rsidTr="00B16F58">
        <w:tc>
          <w:tcPr>
            <w:tcW w:w="1694" w:type="pct"/>
          </w:tcPr>
          <w:p w14:paraId="0790B4CA" w14:textId="77777777"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5574707D" w14:textId="77777777"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_Ref65024171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5.5.1 abaixo</w:t>
            </w:r>
            <w:r>
              <w:rPr>
                <w:rFonts w:ascii="Tahoma" w:hAnsi="Tahoma" w:cs="Tahoma"/>
                <w:sz w:val="22"/>
                <w:szCs w:val="22"/>
              </w:rPr>
              <w:fldChar w:fldCharType="end"/>
            </w:r>
          </w:p>
        </w:tc>
      </w:tr>
      <w:tr w:rsidR="00866DE0" w14:paraId="27CFECDB" w14:textId="77777777" w:rsidTr="00B16F58">
        <w:tc>
          <w:tcPr>
            <w:tcW w:w="1694" w:type="pct"/>
          </w:tcPr>
          <w:p w14:paraId="46F440F6" w14:textId="77777777"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53635D">
              <w:rPr>
                <w:rFonts w:ascii="Tahoma" w:hAnsi="Tahoma" w:cs="Tahoma"/>
                <w:sz w:val="22"/>
                <w:szCs w:val="22"/>
                <w:u w:val="single"/>
              </w:rPr>
              <w:t>CRI</w:t>
            </w:r>
            <w:r w:rsidRPr="007B6190">
              <w:rPr>
                <w:rFonts w:ascii="Tahoma" w:hAnsi="Tahoma" w:cs="Tahoma"/>
                <w:sz w:val="22"/>
                <w:szCs w:val="22"/>
              </w:rPr>
              <w:t>”</w:t>
            </w:r>
          </w:p>
        </w:tc>
        <w:tc>
          <w:tcPr>
            <w:tcW w:w="3306" w:type="pct"/>
          </w:tcPr>
          <w:p w14:paraId="236D0119"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os certificados de recebíveis imobiliários objeto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 da Securitizadora, emitidos por meio do Termo de Securitização.</w:t>
            </w:r>
          </w:p>
        </w:tc>
      </w:tr>
      <w:tr w:rsidR="00866DE0" w14:paraId="47CF80AD" w14:textId="77777777" w:rsidTr="00B16F58">
        <w:tc>
          <w:tcPr>
            <w:tcW w:w="1694" w:type="pct"/>
          </w:tcPr>
          <w:p w14:paraId="6EBE600D" w14:textId="77777777"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1877D267"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866DE0" w14:paraId="2DBEF9AE" w14:textId="77777777" w:rsidTr="00B16F58">
        <w:tc>
          <w:tcPr>
            <w:tcW w:w="1694" w:type="pct"/>
          </w:tcPr>
          <w:p w14:paraId="7E883CB8" w14:textId="77777777" w:rsidR="0027094B" w:rsidRPr="007B6190"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Damha Construtora</w:t>
            </w:r>
            <w:r>
              <w:rPr>
                <w:rFonts w:ascii="Tahoma" w:hAnsi="Tahoma" w:cs="Tahoma"/>
                <w:sz w:val="22"/>
                <w:szCs w:val="22"/>
              </w:rPr>
              <w:t>”</w:t>
            </w:r>
          </w:p>
        </w:tc>
        <w:tc>
          <w:tcPr>
            <w:tcW w:w="3306" w:type="pct"/>
          </w:tcPr>
          <w:p w14:paraId="4B8E50CF" w14:textId="77777777" w:rsidR="0027094B"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Damha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866DE0" w14:paraId="373A3397" w14:textId="77777777" w:rsidTr="00B16F58">
        <w:tc>
          <w:tcPr>
            <w:tcW w:w="1694" w:type="pct"/>
          </w:tcPr>
          <w:p w14:paraId="127D51F2" w14:textId="57EAB664" w:rsidR="00807B53" w:rsidRDefault="001515CB" w:rsidP="000C170A">
            <w:pPr>
              <w:autoSpaceDE/>
              <w:autoSpaceDN/>
              <w:adjustRightInd/>
              <w:spacing w:after="240" w:line="276" w:lineRule="auto"/>
              <w:rPr>
                <w:rFonts w:ascii="Tahoma" w:hAnsi="Tahoma" w:cs="Tahoma"/>
                <w:sz w:val="22"/>
                <w:szCs w:val="22"/>
              </w:rPr>
            </w:pPr>
            <w:del w:id="21" w:author="Mucio Tiago Mattos" w:date="2021-06-14T12:02:00Z">
              <w:r w:rsidDel="00EE49EA">
                <w:rPr>
                  <w:rFonts w:ascii="Tahoma" w:hAnsi="Tahoma" w:cs="Tahoma"/>
                  <w:sz w:val="22"/>
                  <w:szCs w:val="22"/>
                </w:rPr>
                <w:delText>“</w:delText>
              </w:r>
              <w:r w:rsidRPr="00814BC7" w:rsidDel="00EE49EA">
                <w:rPr>
                  <w:rFonts w:ascii="Tahoma" w:hAnsi="Tahoma" w:cs="Tahoma"/>
                  <w:sz w:val="22"/>
                  <w:szCs w:val="22"/>
                  <w:u w:val="single"/>
                </w:rPr>
                <w:delText>Data de Aniversário</w:delText>
              </w:r>
              <w:r w:rsidDel="00EE49EA">
                <w:rPr>
                  <w:rFonts w:ascii="Tahoma" w:hAnsi="Tahoma" w:cs="Tahoma"/>
                  <w:sz w:val="22"/>
                  <w:szCs w:val="22"/>
                </w:rPr>
                <w:delText>”</w:delText>
              </w:r>
            </w:del>
          </w:p>
        </w:tc>
        <w:tc>
          <w:tcPr>
            <w:tcW w:w="3306" w:type="pct"/>
          </w:tcPr>
          <w:p w14:paraId="6CBD5A32" w14:textId="2AEA989A" w:rsidR="00807B53" w:rsidRDefault="001515CB" w:rsidP="0001375A">
            <w:pPr>
              <w:autoSpaceDE/>
              <w:autoSpaceDN/>
              <w:adjustRightInd/>
              <w:spacing w:after="240" w:line="276" w:lineRule="auto"/>
              <w:jc w:val="both"/>
              <w:rPr>
                <w:rFonts w:ascii="Tahoma" w:hAnsi="Tahoma" w:cs="Tahoma"/>
                <w:sz w:val="22"/>
                <w:szCs w:val="22"/>
              </w:rPr>
            </w:pPr>
            <w:del w:id="22" w:author="Mucio Tiago Mattos" w:date="2021-06-14T12:02:00Z">
              <w:r w:rsidDel="00EE49EA">
                <w:rPr>
                  <w:rFonts w:ascii="Tahoma" w:hAnsi="Tahoma" w:cs="Tahoma"/>
                  <w:sz w:val="22"/>
                  <w:szCs w:val="22"/>
                </w:rPr>
                <w:delText xml:space="preserve">Significa </w:delText>
              </w:r>
              <w:r w:rsidRPr="00807B53" w:rsidDel="00EE49EA">
                <w:rPr>
                  <w:rFonts w:ascii="Tahoma" w:hAnsi="Tahoma" w:cs="Tahoma"/>
                  <w:sz w:val="22"/>
                  <w:szCs w:val="22"/>
                </w:rPr>
                <w:delText xml:space="preserve">todo dia 15 </w:delText>
              </w:r>
            </w:del>
            <w:ins w:id="23" w:author="Matheus Henrique Busolo" w:date="2021-06-14T11:17:00Z">
              <w:del w:id="24" w:author="Mucio Tiago Mattos" w:date="2021-06-14T12:02:00Z">
                <w:r w:rsidR="0001375A" w:rsidDel="00EE49EA">
                  <w:rPr>
                    <w:rFonts w:ascii="Tahoma" w:hAnsi="Tahoma" w:cs="Tahoma"/>
                    <w:sz w:val="22"/>
                    <w:szCs w:val="22"/>
                  </w:rPr>
                  <w:delText>22</w:delText>
                </w:r>
                <w:r w:rsidR="0001375A" w:rsidRPr="00807B53" w:rsidDel="00EE49EA">
                  <w:rPr>
                    <w:rFonts w:ascii="Tahoma" w:hAnsi="Tahoma" w:cs="Tahoma"/>
                    <w:sz w:val="22"/>
                    <w:szCs w:val="22"/>
                  </w:rPr>
                  <w:delText xml:space="preserve"> </w:delText>
                </w:r>
              </w:del>
            </w:ins>
            <w:del w:id="25" w:author="Mucio Tiago Mattos" w:date="2021-06-14T12:02:00Z">
              <w:r w:rsidRPr="00807B53" w:rsidDel="00EE49EA">
                <w:rPr>
                  <w:rFonts w:ascii="Tahoma" w:hAnsi="Tahoma" w:cs="Tahoma"/>
                  <w:sz w:val="22"/>
                  <w:szCs w:val="22"/>
                </w:rPr>
                <w:delText>(quinze</w:delText>
              </w:r>
            </w:del>
            <w:ins w:id="26" w:author="Matheus Henrique Busolo" w:date="2021-06-14T11:18:00Z">
              <w:del w:id="27" w:author="Mucio Tiago Mattos" w:date="2021-06-14T12:02:00Z">
                <w:r w:rsidR="0001375A" w:rsidDel="00EE49EA">
                  <w:rPr>
                    <w:rFonts w:ascii="Tahoma" w:hAnsi="Tahoma" w:cs="Tahoma"/>
                    <w:sz w:val="22"/>
                    <w:szCs w:val="22"/>
                  </w:rPr>
                  <w:delText>vinte e dois</w:delText>
                </w:r>
              </w:del>
            </w:ins>
            <w:del w:id="28" w:author="Mucio Tiago Mattos" w:date="2021-06-14T12:02:00Z">
              <w:r w:rsidRPr="00807B53" w:rsidDel="00EE49EA">
                <w:rPr>
                  <w:rFonts w:ascii="Tahoma" w:hAnsi="Tahoma" w:cs="Tahoma"/>
                  <w:sz w:val="22"/>
                  <w:szCs w:val="22"/>
                </w:rPr>
                <w:delText xml:space="preserve">) de cada </w:delText>
              </w:r>
              <w:commentRangeStart w:id="29"/>
              <w:r w:rsidRPr="00807B53" w:rsidDel="00EE49EA">
                <w:rPr>
                  <w:rFonts w:ascii="Tahoma" w:hAnsi="Tahoma" w:cs="Tahoma"/>
                  <w:sz w:val="22"/>
                  <w:szCs w:val="22"/>
                </w:rPr>
                <w:delText>mês</w:delText>
              </w:r>
              <w:commentRangeEnd w:id="29"/>
              <w:r w:rsidR="0001375A" w:rsidDel="00EE49EA">
                <w:rPr>
                  <w:rStyle w:val="Refdecomentrio"/>
                </w:rPr>
                <w:commentReference w:id="29"/>
              </w:r>
              <w:r w:rsidDel="00EE49EA">
                <w:rPr>
                  <w:rFonts w:ascii="Tahoma" w:hAnsi="Tahoma" w:cs="Tahoma"/>
                  <w:sz w:val="22"/>
                  <w:szCs w:val="22"/>
                </w:rPr>
                <w:delText>.</w:delText>
              </w:r>
            </w:del>
          </w:p>
        </w:tc>
      </w:tr>
      <w:tr w:rsidR="00866DE0" w14:paraId="0FF1E9F1" w14:textId="77777777" w:rsidTr="00B16F58">
        <w:tc>
          <w:tcPr>
            <w:tcW w:w="1694" w:type="pct"/>
          </w:tcPr>
          <w:p w14:paraId="4ED9F269" w14:textId="77777777"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1A3575B9"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_Ref65029273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 abaixo</w:t>
            </w:r>
            <w:r>
              <w:rPr>
                <w:rFonts w:ascii="Tahoma" w:hAnsi="Tahoma" w:cs="Tahoma"/>
                <w:sz w:val="22"/>
                <w:szCs w:val="22"/>
              </w:rPr>
              <w:fldChar w:fldCharType="end"/>
            </w:r>
            <w:r w:rsidRPr="007B6190">
              <w:rPr>
                <w:rFonts w:ascii="Tahoma" w:hAnsi="Tahoma" w:cs="Tahoma"/>
                <w:sz w:val="22"/>
                <w:szCs w:val="22"/>
              </w:rPr>
              <w:t>.</w:t>
            </w:r>
          </w:p>
        </w:tc>
      </w:tr>
      <w:tr w:rsidR="00866DE0" w14:paraId="1DECEDE2" w14:textId="77777777" w:rsidTr="00B16F58">
        <w:tc>
          <w:tcPr>
            <w:tcW w:w="1694" w:type="pct"/>
          </w:tcPr>
          <w:p w14:paraId="4EA86AB6" w14:textId="77777777"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Integralização</w:t>
            </w:r>
            <w:r w:rsidRPr="007B6190">
              <w:rPr>
                <w:rFonts w:ascii="Tahoma" w:hAnsi="Tahoma" w:cs="Tahoma"/>
                <w:sz w:val="22"/>
                <w:szCs w:val="22"/>
              </w:rPr>
              <w:t>”</w:t>
            </w:r>
          </w:p>
        </w:tc>
        <w:tc>
          <w:tcPr>
            <w:tcW w:w="3306" w:type="pct"/>
          </w:tcPr>
          <w:p w14:paraId="2E12AFBF"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data em que irá ocorrer a integralização dos CRI, em moeda corrente nacional, de acordo com os procedimentos previstos nesta Escritura de Emissão.</w:t>
            </w:r>
          </w:p>
        </w:tc>
      </w:tr>
      <w:tr w:rsidR="00866DE0" w14:paraId="316EE69D" w14:textId="77777777" w:rsidTr="00B16F58">
        <w:tc>
          <w:tcPr>
            <w:tcW w:w="1694" w:type="pct"/>
          </w:tcPr>
          <w:p w14:paraId="256EB31F" w14:textId="77777777"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Pagamento da Remuneração</w:t>
            </w:r>
            <w:r w:rsidRPr="007B6190">
              <w:rPr>
                <w:rFonts w:ascii="Tahoma" w:hAnsi="Tahoma" w:cs="Tahoma"/>
                <w:sz w:val="22"/>
                <w:szCs w:val="22"/>
              </w:rPr>
              <w:t>”</w:t>
            </w:r>
          </w:p>
        </w:tc>
        <w:tc>
          <w:tcPr>
            <w:tcW w:w="3306" w:type="pct"/>
          </w:tcPr>
          <w:p w14:paraId="22DA72B2"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cada data em que irá ocorrer um evento de pagamento da Remuneração, conforme descritas no </w:t>
            </w:r>
            <w:r w:rsidRPr="00EC7CC0">
              <w:rPr>
                <w:rFonts w:ascii="Tahoma" w:hAnsi="Tahoma" w:cs="Tahoma"/>
                <w:sz w:val="22"/>
                <w:szCs w:val="22"/>
                <w:u w:val="single"/>
              </w:rPr>
              <w:t>Anexo I</w:t>
            </w:r>
            <w:r w:rsidRPr="007B6190">
              <w:rPr>
                <w:rFonts w:ascii="Tahoma" w:hAnsi="Tahoma" w:cs="Tahoma"/>
                <w:sz w:val="22"/>
                <w:szCs w:val="22"/>
              </w:rPr>
              <w:t xml:space="preserve"> à presente Escritura de Emissão.</w:t>
            </w:r>
          </w:p>
        </w:tc>
      </w:tr>
      <w:tr w:rsidR="00866DE0" w14:paraId="0C365B5C" w14:textId="77777777" w:rsidTr="00B16F58">
        <w:tc>
          <w:tcPr>
            <w:tcW w:w="1694" w:type="pct"/>
          </w:tcPr>
          <w:p w14:paraId="0691E79C" w14:textId="77777777" w:rsidR="004F45BA" w:rsidRPr="007B6190" w:rsidRDefault="001515CB" w:rsidP="000C170A">
            <w:pPr>
              <w:autoSpaceDE/>
              <w:autoSpaceDN/>
              <w:adjustRightInd/>
              <w:spacing w:after="240" w:line="276" w:lineRule="auto"/>
              <w:rPr>
                <w:rFonts w:ascii="Tahoma" w:hAnsi="Tahoma" w:cs="Tahoma"/>
                <w:sz w:val="22"/>
                <w:szCs w:val="22"/>
              </w:rPr>
            </w:pPr>
            <w:r w:rsidRPr="00814BC7">
              <w:rPr>
                <w:rFonts w:ascii="Tahoma" w:hAnsi="Tahoma" w:cs="Tahoma"/>
                <w:sz w:val="22"/>
                <w:szCs w:val="22"/>
              </w:rPr>
              <w:t>“</w:t>
            </w:r>
            <w:r w:rsidRPr="00814BC7">
              <w:rPr>
                <w:rFonts w:ascii="Tahoma" w:hAnsi="Tahoma" w:cs="Tahoma"/>
                <w:sz w:val="22"/>
                <w:szCs w:val="22"/>
                <w:u w:val="single"/>
              </w:rPr>
              <w:t>Data de Pagamento das Debêntures</w:t>
            </w:r>
            <w:r w:rsidRPr="00814BC7">
              <w:rPr>
                <w:rFonts w:ascii="Tahoma" w:hAnsi="Tahoma" w:cs="Tahoma"/>
                <w:sz w:val="22"/>
                <w:szCs w:val="22"/>
              </w:rPr>
              <w:t>”</w:t>
            </w:r>
          </w:p>
        </w:tc>
        <w:tc>
          <w:tcPr>
            <w:tcW w:w="3306" w:type="pct"/>
          </w:tcPr>
          <w:p w14:paraId="266F0598" w14:textId="77777777" w:rsidR="004F45BA" w:rsidRPr="007B6190" w:rsidRDefault="001515CB"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_Ref69767039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7.16 abaixo</w:t>
            </w:r>
            <w:r>
              <w:rPr>
                <w:rFonts w:ascii="Tahoma" w:hAnsi="Tahoma" w:cs="Tahoma"/>
                <w:sz w:val="22"/>
                <w:szCs w:val="22"/>
              </w:rPr>
              <w:fldChar w:fldCharType="end"/>
            </w:r>
            <w:r w:rsidRPr="007B6190">
              <w:rPr>
                <w:rFonts w:ascii="Tahoma" w:hAnsi="Tahoma" w:cs="Tahoma"/>
                <w:sz w:val="22"/>
                <w:szCs w:val="22"/>
              </w:rPr>
              <w:t>.</w:t>
            </w:r>
          </w:p>
        </w:tc>
      </w:tr>
      <w:tr w:rsidR="00866DE0" w14:paraId="6B634074" w14:textId="77777777" w:rsidTr="00B16F58">
        <w:tc>
          <w:tcPr>
            <w:tcW w:w="1694" w:type="pct"/>
          </w:tcPr>
          <w:p w14:paraId="1C5B824F" w14:textId="77777777"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sz w:val="22"/>
                <w:u w:val="single"/>
              </w:rPr>
              <w:t>Data de Vencimento</w:t>
            </w:r>
            <w:r w:rsidRPr="007B6190">
              <w:rPr>
                <w:rFonts w:ascii="Tahoma" w:hAnsi="Tahoma" w:cs="Tahoma"/>
                <w:sz w:val="22"/>
                <w:szCs w:val="22"/>
              </w:rPr>
              <w:t>”</w:t>
            </w:r>
          </w:p>
        </w:tc>
        <w:tc>
          <w:tcPr>
            <w:tcW w:w="3306" w:type="pct"/>
          </w:tcPr>
          <w:p w14:paraId="7DA2D8C7" w14:textId="77777777"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_Ref65024342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 abaixo</w:t>
            </w:r>
            <w:r>
              <w:rPr>
                <w:rFonts w:ascii="Tahoma" w:hAnsi="Tahoma" w:cs="Tahoma"/>
                <w:sz w:val="22"/>
                <w:szCs w:val="22"/>
              </w:rPr>
              <w:fldChar w:fldCharType="end"/>
            </w:r>
            <w:r w:rsidRPr="007B6190">
              <w:rPr>
                <w:rFonts w:ascii="Tahoma" w:hAnsi="Tahoma" w:cs="Tahoma"/>
                <w:sz w:val="22"/>
                <w:szCs w:val="22"/>
              </w:rPr>
              <w:t>.</w:t>
            </w:r>
          </w:p>
        </w:tc>
      </w:tr>
      <w:tr w:rsidR="00866DE0" w14:paraId="105536AD" w14:textId="77777777" w:rsidTr="00B16F58">
        <w:tc>
          <w:tcPr>
            <w:tcW w:w="1694" w:type="pct"/>
          </w:tcPr>
          <w:p w14:paraId="59AC8D36" w14:textId="77777777"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hAnsi="Tahoma" w:cs="Tahoma"/>
                <w:sz w:val="22"/>
                <w:szCs w:val="22"/>
              </w:rPr>
              <w:t>”</w:t>
            </w:r>
          </w:p>
        </w:tc>
        <w:tc>
          <w:tcPr>
            <w:tcW w:w="3306" w:type="pct"/>
          </w:tcPr>
          <w:p w14:paraId="4BB2402F" w14:textId="77777777"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_Ref65024789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7.6.4 abaixo</w:t>
            </w:r>
            <w:r>
              <w:rPr>
                <w:rFonts w:ascii="Tahoma" w:hAnsi="Tahoma" w:cs="Tahoma"/>
                <w:sz w:val="22"/>
                <w:szCs w:val="22"/>
              </w:rPr>
              <w:fldChar w:fldCharType="end"/>
            </w:r>
          </w:p>
        </w:tc>
      </w:tr>
      <w:tr w:rsidR="00866DE0" w14:paraId="1F32043A" w14:textId="77777777" w:rsidTr="00B16F58">
        <w:tc>
          <w:tcPr>
            <w:tcW w:w="1694" w:type="pct"/>
          </w:tcPr>
          <w:p w14:paraId="301F3808" w14:textId="77777777"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Debêntures</w:t>
            </w:r>
            <w:r w:rsidRPr="007B6190">
              <w:rPr>
                <w:rFonts w:ascii="Tahoma" w:hAnsi="Tahoma" w:cs="Tahoma"/>
                <w:sz w:val="22"/>
                <w:szCs w:val="22"/>
              </w:rPr>
              <w:t>”</w:t>
            </w:r>
          </w:p>
        </w:tc>
        <w:tc>
          <w:tcPr>
            <w:tcW w:w="3306" w:type="pct"/>
          </w:tcPr>
          <w:p w14:paraId="38B552B0" w14:textId="77777777"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14:paraId="09E9A7B5" w14:textId="77777777" w:rsidTr="00B16F58">
        <w:tc>
          <w:tcPr>
            <w:tcW w:w="1694" w:type="pct"/>
          </w:tcPr>
          <w:p w14:paraId="5CD8FA30" w14:textId="77777777"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bCs/>
                <w:sz w:val="22"/>
                <w:szCs w:val="22"/>
              </w:rPr>
              <w:lastRenderedPageBreak/>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0B02EA78" w14:textId="77777777" w:rsidR="004F45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F374BF">
              <w:rPr>
                <w:rFonts w:ascii="Tahoma" w:hAnsi="Tahoma" w:cs="Tahoma"/>
                <w:sz w:val="22"/>
                <w:szCs w:val="22"/>
              </w:rPr>
              <w:t>True Securitizadora</w:t>
            </w:r>
            <w:r>
              <w:rPr>
                <w:rFonts w:ascii="Tahoma" w:hAnsi="Tahoma" w:cs="Tahoma"/>
                <w:sz w:val="22"/>
                <w:szCs w:val="22"/>
              </w:rPr>
              <w:t> </w:t>
            </w:r>
            <w:r w:rsidRPr="00F374BF">
              <w:rPr>
                <w:rFonts w:ascii="Tahoma" w:hAnsi="Tahoma" w:cs="Tahoma"/>
                <w:sz w:val="22"/>
                <w:szCs w:val="22"/>
              </w:rPr>
              <w:t>S.A.</w:t>
            </w:r>
            <w:r>
              <w:rPr>
                <w:rFonts w:ascii="Tahoma" w:hAnsi="Tahoma" w:cs="Tahoma"/>
                <w:sz w:val="22"/>
                <w:szCs w:val="22"/>
              </w:rPr>
              <w:t>, qualificada no preâmbulo.</w:t>
            </w:r>
          </w:p>
        </w:tc>
      </w:tr>
      <w:tr w:rsidR="00866DE0" w14:paraId="47A6979B" w14:textId="77777777" w:rsidTr="00BE24D0">
        <w:tc>
          <w:tcPr>
            <w:tcW w:w="1694" w:type="pct"/>
          </w:tcPr>
          <w:p w14:paraId="63D38160" w14:textId="77777777" w:rsidR="004F45BA" w:rsidRPr="00204402" w:rsidRDefault="001515CB"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14:paraId="441729AC" w14:textId="77777777" w:rsidR="004F45BA" w:rsidRPr="007B6190" w:rsidRDefault="001515CB" w:rsidP="000C170A">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_Ref69259572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7.35.1 abaixo</w:t>
            </w:r>
            <w:r>
              <w:rPr>
                <w:rFonts w:ascii="Tahoma" w:hAnsi="Tahoma" w:cs="Tahoma"/>
                <w:sz w:val="22"/>
                <w:szCs w:val="22"/>
              </w:rPr>
              <w:fldChar w:fldCharType="end"/>
            </w:r>
            <w:r w:rsidRPr="007B6190">
              <w:rPr>
                <w:rFonts w:ascii="Tahoma" w:hAnsi="Tahoma" w:cs="Tahoma"/>
                <w:sz w:val="22"/>
                <w:szCs w:val="22"/>
              </w:rPr>
              <w:t>.</w:t>
            </w:r>
          </w:p>
        </w:tc>
      </w:tr>
      <w:tr w:rsidR="00866DE0" w14:paraId="40BC1FB2" w14:textId="77777777" w:rsidTr="00BE24D0">
        <w:tc>
          <w:tcPr>
            <w:tcW w:w="1694" w:type="pct"/>
          </w:tcPr>
          <w:p w14:paraId="5D12F344" w14:textId="77777777" w:rsidR="006B5E78" w:rsidRPr="006B5E78" w:rsidRDefault="001515CB" w:rsidP="006B5E78">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14:paraId="3B0B6F5D" w14:textId="77777777"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_Ref69259572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7.35.1 abaixo</w:t>
            </w:r>
            <w:r>
              <w:rPr>
                <w:rFonts w:ascii="Tahoma" w:hAnsi="Tahoma" w:cs="Tahoma"/>
                <w:sz w:val="22"/>
                <w:szCs w:val="22"/>
              </w:rPr>
              <w:fldChar w:fldCharType="end"/>
            </w:r>
            <w:r w:rsidRPr="007B6190">
              <w:rPr>
                <w:rFonts w:ascii="Tahoma" w:hAnsi="Tahoma" w:cs="Tahoma"/>
                <w:sz w:val="22"/>
                <w:szCs w:val="22"/>
              </w:rPr>
              <w:t>.</w:t>
            </w:r>
          </w:p>
        </w:tc>
      </w:tr>
      <w:tr w:rsidR="00866DE0" w14:paraId="2F4FA30A" w14:textId="77777777" w:rsidTr="00B16F58">
        <w:tc>
          <w:tcPr>
            <w:tcW w:w="1694" w:type="pct"/>
          </w:tcPr>
          <w:p w14:paraId="0C18D27F"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2F501C04"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_Ref65024302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14:paraId="6AE69A33" w14:textId="77777777" w:rsidTr="00B16F58">
        <w:tc>
          <w:tcPr>
            <w:tcW w:w="1694" w:type="pct"/>
          </w:tcPr>
          <w:p w14:paraId="1D2E8B74"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1DA8AC4C"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866DE0" w14:paraId="0C0DEE2B" w14:textId="77777777" w:rsidTr="00B16F58">
        <w:tc>
          <w:tcPr>
            <w:tcW w:w="1694" w:type="pct"/>
          </w:tcPr>
          <w:p w14:paraId="2BB69861"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170092D7" w14:textId="77777777"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866DE0" w14:paraId="199B6B70" w14:textId="77777777" w:rsidTr="00B16F58">
        <w:tc>
          <w:tcPr>
            <w:tcW w:w="1694" w:type="pct"/>
          </w:tcPr>
          <w:p w14:paraId="0D76939B"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19096CB0"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Diário Oficial </w:t>
            </w:r>
            <w:r>
              <w:rPr>
                <w:rFonts w:ascii="Tahoma" w:hAnsi="Tahoma" w:cs="Tahoma"/>
                <w:sz w:val="22"/>
                <w:szCs w:val="22"/>
              </w:rPr>
              <w:t>do Estado de São Paulo</w:t>
            </w:r>
            <w:r w:rsidRPr="007B6190">
              <w:rPr>
                <w:rFonts w:ascii="Tahoma" w:hAnsi="Tahoma" w:cs="Tahoma"/>
                <w:sz w:val="22"/>
                <w:szCs w:val="22"/>
              </w:rPr>
              <w:t>.</w:t>
            </w:r>
          </w:p>
        </w:tc>
      </w:tr>
      <w:tr w:rsidR="00866DE0" w14:paraId="6A1BC494" w14:textId="77777777" w:rsidTr="00B16F58">
        <w:tc>
          <w:tcPr>
            <w:tcW w:w="1694" w:type="pct"/>
          </w:tcPr>
          <w:p w14:paraId="7A7576CF" w14:textId="77777777" w:rsidR="00C80342"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9E65BD">
              <w:rPr>
                <w:rFonts w:ascii="Tahoma" w:hAnsi="Tahoma" w:cs="Tahoma"/>
                <w:sz w:val="22"/>
                <w:szCs w:val="22"/>
                <w:u w:val="single"/>
              </w:rPr>
              <w:t>Encalso</w:t>
            </w:r>
            <w:r>
              <w:rPr>
                <w:rFonts w:ascii="Tahoma" w:hAnsi="Tahoma" w:cs="Tahoma"/>
                <w:sz w:val="22"/>
                <w:szCs w:val="22"/>
              </w:rPr>
              <w:t>”</w:t>
            </w:r>
          </w:p>
        </w:tc>
        <w:tc>
          <w:tcPr>
            <w:tcW w:w="3306" w:type="pct"/>
          </w:tcPr>
          <w:p w14:paraId="075BDC36" w14:textId="77777777" w:rsidR="00C80342"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B14D31">
              <w:rPr>
                <w:rFonts w:ascii="Tahoma" w:hAnsi="Tahoma" w:cs="Tahoma"/>
                <w:b/>
                <w:sz w:val="22"/>
                <w:szCs w:val="22"/>
              </w:rPr>
              <w:t>Encalso Construções Ltda.</w:t>
            </w:r>
            <w:r>
              <w:rPr>
                <w:rFonts w:ascii="Tahoma" w:hAnsi="Tahoma" w:cs="Tahoma"/>
                <w:sz w:val="22"/>
                <w:szCs w:val="22"/>
              </w:rPr>
              <w:t xml:space="preserve">, </w:t>
            </w:r>
            <w:r w:rsidR="00267ED3" w:rsidRPr="00267ED3">
              <w:rPr>
                <w:rFonts w:ascii="Tahoma"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00267ED3" w:rsidRPr="00B14D31">
              <w:rPr>
                <w:rFonts w:ascii="Tahoma" w:hAnsi="Tahoma" w:cs="Tahoma"/>
                <w:sz w:val="22"/>
                <w:szCs w:val="22"/>
              </w:rPr>
              <w:t>CNPJ</w:t>
            </w:r>
            <w:r w:rsidR="00267ED3" w:rsidRPr="00267ED3">
              <w:rPr>
                <w:rFonts w:ascii="Tahoma" w:hAnsi="Tahoma" w:cs="Tahoma"/>
                <w:sz w:val="22"/>
                <w:szCs w:val="22"/>
              </w:rPr>
              <w:t xml:space="preserve"> sob o n.º 55.333.769/0001-13</w:t>
            </w:r>
            <w:r>
              <w:rPr>
                <w:rFonts w:ascii="Tahoma" w:hAnsi="Tahoma" w:cs="Tahoma"/>
                <w:sz w:val="22"/>
                <w:szCs w:val="22"/>
              </w:rPr>
              <w:t xml:space="preserve">. </w:t>
            </w:r>
          </w:p>
        </w:tc>
      </w:tr>
      <w:tr w:rsidR="00866DE0" w14:paraId="6A32F391" w14:textId="77777777" w:rsidTr="00B16F58">
        <w:tc>
          <w:tcPr>
            <w:tcW w:w="1694" w:type="pct"/>
          </w:tcPr>
          <w:p w14:paraId="46514E1D"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382E7B0A"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866DE0" w14:paraId="575A8564" w14:textId="77777777" w:rsidTr="00B16F58">
        <w:tc>
          <w:tcPr>
            <w:tcW w:w="1694" w:type="pct"/>
          </w:tcPr>
          <w:p w14:paraId="3FB6DFB6"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Emissão</w:t>
            </w:r>
            <w:r w:rsidRPr="007B6190">
              <w:rPr>
                <w:rFonts w:ascii="Tahoma" w:hAnsi="Tahoma" w:cs="Tahoma"/>
                <w:sz w:val="22"/>
                <w:szCs w:val="22"/>
              </w:rPr>
              <w:t>”</w:t>
            </w:r>
          </w:p>
        </w:tc>
        <w:tc>
          <w:tcPr>
            <w:tcW w:w="3306" w:type="pct"/>
          </w:tcPr>
          <w:p w14:paraId="65B12161"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14:paraId="30F0C0F8" w14:textId="77777777" w:rsidTr="00B16F58">
        <w:tc>
          <w:tcPr>
            <w:tcW w:w="1694" w:type="pct"/>
          </w:tcPr>
          <w:p w14:paraId="46BC3088"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EC7CC0">
              <w:rPr>
                <w:rFonts w:ascii="Tahoma" w:hAnsi="Tahoma" w:cs="Tahoma"/>
                <w:sz w:val="22"/>
                <w:szCs w:val="22"/>
                <w:u w:val="single"/>
              </w:rPr>
              <w:t>Emissora</w:t>
            </w:r>
            <w:r>
              <w:rPr>
                <w:rFonts w:ascii="Tahoma" w:hAnsi="Tahoma" w:cs="Tahoma"/>
                <w:sz w:val="22"/>
                <w:szCs w:val="22"/>
              </w:rPr>
              <w:t>”</w:t>
            </w:r>
          </w:p>
        </w:tc>
        <w:tc>
          <w:tcPr>
            <w:tcW w:w="3306" w:type="pct"/>
          </w:tcPr>
          <w:p w14:paraId="3C9EBE21"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D2784D">
              <w:rPr>
                <w:rFonts w:ascii="Tahoma" w:hAnsi="Tahoma" w:cs="Tahoma"/>
                <w:sz w:val="22"/>
                <w:szCs w:val="22"/>
              </w:rPr>
              <w:t>Damha Urbanizadora I</w:t>
            </w:r>
            <w:r>
              <w:rPr>
                <w:rFonts w:ascii="Tahoma" w:hAnsi="Tahoma" w:cs="Tahoma"/>
                <w:sz w:val="22"/>
                <w:szCs w:val="22"/>
              </w:rPr>
              <w:t>I</w:t>
            </w:r>
            <w:r w:rsidRPr="00D2784D">
              <w:rPr>
                <w:rFonts w:ascii="Tahoma" w:hAnsi="Tahoma" w:cs="Tahoma"/>
                <w:sz w:val="22"/>
                <w:szCs w:val="22"/>
              </w:rPr>
              <w:t xml:space="preserve"> Administração </w:t>
            </w:r>
            <w:r>
              <w:rPr>
                <w:rFonts w:ascii="Tahoma" w:hAnsi="Tahoma" w:cs="Tahoma"/>
                <w:sz w:val="22"/>
                <w:szCs w:val="22"/>
              </w:rPr>
              <w:t>e</w:t>
            </w:r>
            <w:r w:rsidRPr="00D2784D">
              <w:rPr>
                <w:rFonts w:ascii="Tahoma" w:hAnsi="Tahoma" w:cs="Tahoma"/>
                <w:sz w:val="22"/>
                <w:szCs w:val="22"/>
              </w:rPr>
              <w:t xml:space="preserve"> Participações</w:t>
            </w:r>
            <w:r>
              <w:rPr>
                <w:rFonts w:ascii="Tahoma" w:hAnsi="Tahoma" w:cs="Tahoma"/>
                <w:sz w:val="22"/>
                <w:szCs w:val="22"/>
              </w:rPr>
              <w:t xml:space="preserve"> </w:t>
            </w:r>
            <w:r w:rsidRPr="007F7D8C">
              <w:rPr>
                <w:rFonts w:ascii="Tahoma" w:hAnsi="Tahoma" w:cs="Tahoma"/>
                <w:sz w:val="22"/>
                <w:szCs w:val="22"/>
              </w:rPr>
              <w:t>S.A.</w:t>
            </w:r>
            <w:r>
              <w:rPr>
                <w:rFonts w:ascii="Tahoma" w:hAnsi="Tahoma" w:cs="Tahoma"/>
                <w:sz w:val="22"/>
                <w:szCs w:val="22"/>
              </w:rPr>
              <w:t>, qualificada no preâmbulo.</w:t>
            </w:r>
          </w:p>
        </w:tc>
      </w:tr>
      <w:tr w:rsidR="00866DE0" w14:paraId="6A78771E" w14:textId="77777777" w:rsidTr="00B16F58">
        <w:tc>
          <w:tcPr>
            <w:tcW w:w="1694" w:type="pct"/>
          </w:tcPr>
          <w:p w14:paraId="1F27C0CA" w14:textId="77777777"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Escritura de Emissão</w:t>
            </w:r>
            <w:r w:rsidRPr="007B6190">
              <w:rPr>
                <w:rFonts w:ascii="Tahoma" w:hAnsi="Tahoma" w:cs="Tahoma"/>
                <w:sz w:val="22"/>
                <w:szCs w:val="22"/>
              </w:rPr>
              <w:t>”</w:t>
            </w:r>
          </w:p>
        </w:tc>
        <w:tc>
          <w:tcPr>
            <w:tcW w:w="3306" w:type="pct"/>
          </w:tcPr>
          <w:p w14:paraId="531BBEED"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presente “</w:t>
            </w:r>
            <w:r w:rsidRPr="007B6190">
              <w:rPr>
                <w:rFonts w:ascii="Tahoma" w:hAnsi="Tahoma" w:cs="Tahoma"/>
                <w:i/>
                <w:sz w:val="22"/>
                <w:szCs w:val="22"/>
              </w:rPr>
              <w:t>Instrumento Particular de 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p>
        </w:tc>
      </w:tr>
      <w:tr w:rsidR="00866DE0" w14:paraId="63BAE332" w14:textId="77777777" w:rsidTr="00B16F58">
        <w:tc>
          <w:tcPr>
            <w:tcW w:w="1694" w:type="pct"/>
          </w:tcPr>
          <w:p w14:paraId="2A7E9EC1" w14:textId="77777777" w:rsidR="006B5E78" w:rsidRPr="007B6190" w:rsidRDefault="001515CB" w:rsidP="006B5E78">
            <w:pPr>
              <w:spacing w:after="240" w:line="276" w:lineRule="auto"/>
              <w:rPr>
                <w:rFonts w:ascii="Tahoma"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569D1852"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_Ref65024221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5.5.2 abaixo</w:t>
            </w:r>
            <w:r>
              <w:rPr>
                <w:rFonts w:ascii="Tahoma" w:hAnsi="Tahoma" w:cs="Tahoma"/>
                <w:sz w:val="22"/>
                <w:szCs w:val="22"/>
              </w:rPr>
              <w:fldChar w:fldCharType="end"/>
            </w:r>
            <w:r w:rsidRPr="007B6190">
              <w:rPr>
                <w:rFonts w:ascii="Tahoma" w:hAnsi="Tahoma" w:cs="Tahoma"/>
                <w:sz w:val="22"/>
                <w:szCs w:val="22"/>
              </w:rPr>
              <w:t>.</w:t>
            </w:r>
          </w:p>
        </w:tc>
      </w:tr>
      <w:tr w:rsidR="00866DE0" w14:paraId="2337F23A" w14:textId="77777777" w:rsidTr="00B16F58">
        <w:tc>
          <w:tcPr>
            <w:tcW w:w="1694" w:type="pct"/>
          </w:tcPr>
          <w:p w14:paraId="13AAD41A" w14:textId="77777777" w:rsidR="006B5E78" w:rsidRPr="007B6190" w:rsidRDefault="001515CB" w:rsidP="006B5E78">
            <w:pPr>
              <w:spacing w:after="240" w:line="276" w:lineRule="auto"/>
              <w:rPr>
                <w:rFonts w:ascii="Tahoma" w:hAnsi="Tahoma" w:cs="Tahoma"/>
                <w:sz w:val="22"/>
                <w:szCs w:val="22"/>
              </w:rPr>
            </w:pPr>
            <w:r w:rsidRPr="00CB0567">
              <w:rPr>
                <w:rFonts w:ascii="Tahoma" w:hAnsi="Tahoma" w:cs="Tahoma"/>
                <w:sz w:val="22"/>
                <w:szCs w:val="22"/>
              </w:rPr>
              <w:t>“</w:t>
            </w:r>
            <w:r w:rsidRPr="007B6190">
              <w:rPr>
                <w:rFonts w:ascii="Tahoma" w:hAnsi="Tahoma" w:cs="Tahoma"/>
                <w:sz w:val="22"/>
                <w:szCs w:val="22"/>
                <w:u w:val="single"/>
              </w:rPr>
              <w:t>Escriturador</w:t>
            </w:r>
            <w:r>
              <w:rPr>
                <w:rFonts w:ascii="Tahoma" w:hAnsi="Tahoma" w:cs="Tahoma"/>
                <w:sz w:val="22"/>
                <w:szCs w:val="22"/>
                <w:u w:val="single"/>
              </w:rPr>
              <w:t xml:space="preserve"> das Debêntures</w:t>
            </w:r>
            <w:r w:rsidRPr="00CB0567">
              <w:rPr>
                <w:rFonts w:ascii="Tahoma" w:hAnsi="Tahoma" w:cs="Tahoma"/>
                <w:sz w:val="22"/>
                <w:szCs w:val="22"/>
              </w:rPr>
              <w:t>”</w:t>
            </w:r>
          </w:p>
        </w:tc>
        <w:tc>
          <w:tcPr>
            <w:tcW w:w="3306" w:type="pct"/>
          </w:tcPr>
          <w:p w14:paraId="1B97A23E" w14:textId="77777777" w:rsidR="006B5E78" w:rsidRDefault="001515CB" w:rsidP="006B5E78">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866DE0" w14:paraId="315A1A92" w14:textId="77777777" w:rsidTr="00B16F58">
        <w:tc>
          <w:tcPr>
            <w:tcW w:w="1694" w:type="pct"/>
          </w:tcPr>
          <w:p w14:paraId="34545C69" w14:textId="77777777" w:rsidR="006B5E78" w:rsidRPr="007B6190" w:rsidRDefault="001515CB" w:rsidP="006B5E78">
            <w:pPr>
              <w:spacing w:after="240" w:line="276" w:lineRule="auto"/>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Evento de Amortização Extraordinária</w:t>
            </w:r>
            <w:r>
              <w:rPr>
                <w:rFonts w:ascii="Tahoma" w:hAnsi="Tahoma" w:cs="Tahoma"/>
                <w:sz w:val="22"/>
                <w:szCs w:val="22"/>
                <w:u w:val="single"/>
              </w:rPr>
              <w:t xml:space="preserve"> </w:t>
            </w:r>
            <w:r w:rsidRPr="006D5840">
              <w:rPr>
                <w:rFonts w:ascii="Tahoma" w:hAnsi="Tahoma" w:cs="Tahoma"/>
                <w:sz w:val="22"/>
                <w:szCs w:val="22"/>
                <w:u w:val="single"/>
              </w:rPr>
              <w:t>Obrigatória</w:t>
            </w:r>
            <w:r w:rsidRPr="00CE5498">
              <w:rPr>
                <w:rFonts w:ascii="Tahoma" w:hAnsi="Tahoma" w:cs="Tahoma"/>
                <w:sz w:val="22"/>
                <w:szCs w:val="22"/>
              </w:rPr>
              <w:t>”</w:t>
            </w:r>
          </w:p>
        </w:tc>
        <w:tc>
          <w:tcPr>
            <w:tcW w:w="3306" w:type="pct"/>
          </w:tcPr>
          <w:p w14:paraId="2369EA9C"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_Ref69258729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7.15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14:paraId="7A25D64D" w14:textId="77777777" w:rsidTr="00B16F58">
        <w:tc>
          <w:tcPr>
            <w:tcW w:w="1694" w:type="pct"/>
          </w:tcPr>
          <w:p w14:paraId="68BA19D8" w14:textId="77777777"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 Automático</w:t>
            </w:r>
            <w:r w:rsidRPr="007B6190">
              <w:rPr>
                <w:rFonts w:ascii="Tahoma" w:hAnsi="Tahoma" w:cs="Tahoma"/>
                <w:sz w:val="22"/>
                <w:szCs w:val="22"/>
              </w:rPr>
              <w:t>”</w:t>
            </w:r>
          </w:p>
        </w:tc>
        <w:tc>
          <w:tcPr>
            <w:tcW w:w="3306" w:type="pct"/>
          </w:tcPr>
          <w:p w14:paraId="467E6642"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_Ref65029429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8.1 abaixo</w:t>
            </w:r>
            <w:r>
              <w:rPr>
                <w:rFonts w:ascii="Tahoma" w:hAnsi="Tahoma" w:cs="Tahoma"/>
                <w:sz w:val="22"/>
                <w:szCs w:val="22"/>
              </w:rPr>
              <w:fldChar w:fldCharType="end"/>
            </w:r>
            <w:r w:rsidRPr="007B6190">
              <w:rPr>
                <w:rFonts w:ascii="Tahoma" w:hAnsi="Tahoma" w:cs="Tahoma"/>
                <w:sz w:val="22"/>
                <w:szCs w:val="22"/>
              </w:rPr>
              <w:t>.</w:t>
            </w:r>
          </w:p>
        </w:tc>
      </w:tr>
      <w:tr w:rsidR="00866DE0" w14:paraId="572A1ACF" w14:textId="77777777" w:rsidTr="00B16F58">
        <w:tc>
          <w:tcPr>
            <w:tcW w:w="1694" w:type="pct"/>
          </w:tcPr>
          <w:p w14:paraId="189B507F" w14:textId="77777777"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 Não Automático</w:t>
            </w:r>
            <w:r w:rsidRPr="007B6190">
              <w:rPr>
                <w:rFonts w:ascii="Tahoma" w:hAnsi="Tahoma" w:cs="Tahoma"/>
                <w:sz w:val="22"/>
                <w:szCs w:val="22"/>
              </w:rPr>
              <w:t>”</w:t>
            </w:r>
          </w:p>
        </w:tc>
        <w:tc>
          <w:tcPr>
            <w:tcW w:w="3306" w:type="pct"/>
          </w:tcPr>
          <w:p w14:paraId="196BC9D1"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_Ref8117947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8.2 abaixo</w:t>
            </w:r>
            <w:r>
              <w:rPr>
                <w:rFonts w:ascii="Tahoma" w:hAnsi="Tahoma" w:cs="Tahoma"/>
                <w:sz w:val="22"/>
                <w:szCs w:val="22"/>
              </w:rPr>
              <w:fldChar w:fldCharType="end"/>
            </w:r>
            <w:r w:rsidRPr="007B6190">
              <w:rPr>
                <w:rFonts w:ascii="Tahoma" w:hAnsi="Tahoma" w:cs="Tahoma"/>
                <w:sz w:val="22"/>
                <w:szCs w:val="22"/>
              </w:rPr>
              <w:t>.</w:t>
            </w:r>
          </w:p>
        </w:tc>
      </w:tr>
      <w:tr w:rsidR="00866DE0" w14:paraId="1B4D8405" w14:textId="77777777" w:rsidTr="00B16F58">
        <w:tc>
          <w:tcPr>
            <w:tcW w:w="1694" w:type="pct"/>
          </w:tcPr>
          <w:p w14:paraId="055366C5" w14:textId="77777777"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w:t>
            </w:r>
            <w:r w:rsidRPr="007B6190">
              <w:rPr>
                <w:rFonts w:ascii="Tahoma" w:hAnsi="Tahoma" w:cs="Tahoma"/>
                <w:sz w:val="22"/>
                <w:szCs w:val="22"/>
              </w:rPr>
              <w:t>”</w:t>
            </w:r>
          </w:p>
        </w:tc>
        <w:tc>
          <w:tcPr>
            <w:tcW w:w="3306" w:type="pct"/>
          </w:tcPr>
          <w:p w14:paraId="6B9A58CC"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em conjunto, Evento de Vencimento Antecipado Automático e Vencimento Antecipado Não Automático.</w:t>
            </w:r>
          </w:p>
        </w:tc>
      </w:tr>
      <w:tr w:rsidR="00866DE0" w14:paraId="0BEB8806" w14:textId="77777777" w:rsidTr="00B16F58">
        <w:tc>
          <w:tcPr>
            <w:tcW w:w="1694" w:type="pct"/>
            <w:tcBorders>
              <w:bottom w:val="single" w:sz="4" w:space="0" w:color="auto"/>
            </w:tcBorders>
          </w:tcPr>
          <w:p w14:paraId="07CE7BAD" w14:textId="77777777"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Feira de Santana</w:t>
            </w:r>
            <w:r>
              <w:rPr>
                <w:rFonts w:ascii="Tahoma" w:hAnsi="Tahoma" w:cs="Tahoma"/>
                <w:sz w:val="22"/>
                <w:szCs w:val="22"/>
                <w:u w:val="single"/>
              </w:rPr>
              <w:t xml:space="preserve"> – Village II</w:t>
            </w:r>
            <w:r>
              <w:rPr>
                <w:rFonts w:ascii="Tahoma" w:hAnsi="Tahoma" w:cs="Tahoma"/>
                <w:sz w:val="22"/>
                <w:szCs w:val="22"/>
              </w:rPr>
              <w:t>”</w:t>
            </w:r>
          </w:p>
        </w:tc>
        <w:tc>
          <w:tcPr>
            <w:tcW w:w="3306" w:type="pct"/>
            <w:tcBorders>
              <w:bottom w:val="single" w:sz="4" w:space="0" w:color="auto"/>
            </w:tcBorders>
          </w:tcPr>
          <w:p w14:paraId="176B56BE"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hAnsi="Tahoma" w:cs="Tahoma"/>
                <w:sz w:val="22"/>
                <w:szCs w:val="22"/>
              </w:rPr>
              <w:t>Empreendimentos Imobiliários Damha Feira de Sant</w:t>
            </w:r>
            <w:r>
              <w:rPr>
                <w:rFonts w:ascii="Tahoma" w:hAnsi="Tahoma" w:cs="Tahoma"/>
                <w:sz w:val="22"/>
                <w:szCs w:val="22"/>
              </w:rPr>
              <w:t>ana</w:t>
            </w:r>
            <w:r w:rsidRPr="003D179A">
              <w:rPr>
                <w:rFonts w:ascii="Tahoma" w:hAnsi="Tahoma" w:cs="Tahoma"/>
                <w:sz w:val="22"/>
                <w:szCs w:val="22"/>
              </w:rPr>
              <w:t xml:space="preserve"> I SPE</w:t>
            </w:r>
            <w:r>
              <w:rPr>
                <w:rFonts w:ascii="Tahoma" w:hAnsi="Tahoma" w:cs="Tahoma"/>
                <w:sz w:val="22"/>
                <w:szCs w:val="22"/>
              </w:rPr>
              <w:t> Ltda.</w:t>
            </w:r>
          </w:p>
        </w:tc>
      </w:tr>
      <w:tr w:rsidR="00866DE0" w14:paraId="57EDBFFD" w14:textId="77777777" w:rsidTr="00B16F58">
        <w:tc>
          <w:tcPr>
            <w:tcW w:w="1694" w:type="pct"/>
            <w:tcBorders>
              <w:top w:val="single" w:sz="4" w:space="0" w:color="auto"/>
              <w:left w:val="single" w:sz="4" w:space="0" w:color="auto"/>
              <w:bottom w:val="single" w:sz="4" w:space="0" w:color="auto"/>
              <w:right w:val="single" w:sz="4" w:space="0" w:color="auto"/>
            </w:tcBorders>
          </w:tcPr>
          <w:p w14:paraId="65CE0F37" w14:textId="77777777" w:rsidR="006B5E78" w:rsidRPr="007B6190" w:rsidRDefault="001515CB" w:rsidP="006B5E78">
            <w:pPr>
              <w:widowControl w:val="0"/>
              <w:spacing w:after="240" w:line="276" w:lineRule="auto"/>
              <w:rPr>
                <w:rFonts w:ascii="Tahoma" w:hAnsi="Tahoma" w:cs="Tahoma"/>
                <w:sz w:val="22"/>
                <w:szCs w:val="22"/>
              </w:rPr>
            </w:pPr>
            <w:r>
              <w:rPr>
                <w:rFonts w:ascii="Tahoma" w:hAnsi="Tahoma" w:cs="Tahoma"/>
                <w:sz w:val="22"/>
                <w:szCs w:val="22"/>
              </w:rPr>
              <w:t>“</w:t>
            </w:r>
            <w:r w:rsidRPr="000B7925">
              <w:rPr>
                <w:rFonts w:ascii="Tahoma" w:hAnsi="Tahoma" w:cs="Tahoma"/>
                <w:sz w:val="22"/>
                <w:szCs w:val="22"/>
                <w:u w:val="single"/>
              </w:rPr>
              <w:t>Fiador</w:t>
            </w:r>
            <w:r>
              <w:rPr>
                <w:rFonts w:ascii="Tahoma" w:hAnsi="Tahoma" w:cs="Tahoma"/>
                <w:sz w:val="22"/>
                <w:szCs w:val="22"/>
                <w:u w:val="single"/>
              </w:rPr>
              <w:t>a</w:t>
            </w:r>
            <w:r>
              <w:rPr>
                <w:rFonts w:ascii="Tahoma"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2D2AA44C"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F7D8C">
              <w:rPr>
                <w:rFonts w:ascii="Tahoma" w:hAnsi="Tahoma" w:cs="Tahoma"/>
                <w:sz w:val="22"/>
                <w:szCs w:val="22"/>
              </w:rPr>
              <w:t xml:space="preserve">AD </w:t>
            </w:r>
            <w:r w:rsidRPr="002A2215">
              <w:rPr>
                <w:rFonts w:ascii="Tahoma" w:hAnsi="Tahoma" w:cs="Tahoma"/>
                <w:sz w:val="22"/>
                <w:szCs w:val="22"/>
              </w:rPr>
              <w:t xml:space="preserve">Administração </w:t>
            </w:r>
            <w:r>
              <w:rPr>
                <w:rFonts w:ascii="Tahoma" w:hAnsi="Tahoma" w:cs="Tahoma"/>
                <w:sz w:val="22"/>
                <w:szCs w:val="22"/>
              </w:rPr>
              <w:t>e</w:t>
            </w:r>
            <w:r w:rsidRPr="002A2215">
              <w:rPr>
                <w:rFonts w:ascii="Tahoma" w:hAnsi="Tahoma" w:cs="Tahoma"/>
                <w:sz w:val="22"/>
                <w:szCs w:val="22"/>
              </w:rPr>
              <w:t xml:space="preserve"> Participações</w:t>
            </w:r>
            <w:r>
              <w:rPr>
                <w:rFonts w:ascii="Tahoma" w:hAnsi="Tahoma" w:cs="Tahoma"/>
                <w:sz w:val="22"/>
                <w:szCs w:val="22"/>
              </w:rPr>
              <w:t> S.A., qualificada no preâmbulo.</w:t>
            </w:r>
          </w:p>
        </w:tc>
      </w:tr>
      <w:tr w:rsidR="00866DE0" w14:paraId="5EC82B9A" w14:textId="77777777" w:rsidTr="00B16F58">
        <w:tc>
          <w:tcPr>
            <w:tcW w:w="1694" w:type="pct"/>
            <w:tcBorders>
              <w:top w:val="single" w:sz="4" w:space="0" w:color="auto"/>
            </w:tcBorders>
          </w:tcPr>
          <w:p w14:paraId="56EB3895" w14:textId="77777777"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Fiança</w:t>
            </w:r>
            <w:r w:rsidRPr="007B6190">
              <w:rPr>
                <w:rFonts w:ascii="Tahoma" w:hAnsi="Tahoma" w:cs="Tahoma"/>
                <w:sz w:val="22"/>
                <w:szCs w:val="22"/>
              </w:rPr>
              <w:t>”</w:t>
            </w:r>
          </w:p>
        </w:tc>
        <w:tc>
          <w:tcPr>
            <w:tcW w:w="3306" w:type="pct"/>
            <w:tcBorders>
              <w:top w:val="single" w:sz="4" w:space="0" w:color="auto"/>
            </w:tcBorders>
          </w:tcPr>
          <w:p w14:paraId="18E686A5" w14:textId="77777777" w:rsidR="006B5E78" w:rsidRPr="00B16F58" w:rsidRDefault="001515CB" w:rsidP="006B5E78">
            <w:pPr>
              <w:autoSpaceDE/>
              <w:autoSpaceDN/>
              <w:adjustRightInd/>
              <w:spacing w:after="240" w:line="276" w:lineRule="auto"/>
              <w:jc w:val="both"/>
              <w:rPr>
                <w:rFonts w:ascii="Tahoma" w:hAnsi="Tahoma"/>
                <w:sz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_Ref65024370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7.6.5 abaixo</w:t>
            </w:r>
            <w:r>
              <w:rPr>
                <w:rFonts w:ascii="Tahoma" w:hAnsi="Tahoma" w:cs="Tahoma"/>
                <w:sz w:val="22"/>
                <w:szCs w:val="22"/>
              </w:rPr>
              <w:fldChar w:fldCharType="end"/>
            </w:r>
            <w:r w:rsidRPr="007B6190">
              <w:rPr>
                <w:rFonts w:ascii="Tahoma" w:hAnsi="Tahoma" w:cs="Tahoma"/>
                <w:sz w:val="22"/>
                <w:szCs w:val="22"/>
              </w:rPr>
              <w:t>.</w:t>
            </w:r>
          </w:p>
        </w:tc>
      </w:tr>
      <w:tr w:rsidR="00866DE0" w14:paraId="6B16087C" w14:textId="77777777" w:rsidTr="00B16F58">
        <w:tc>
          <w:tcPr>
            <w:tcW w:w="1694" w:type="pct"/>
            <w:tcBorders>
              <w:top w:val="single" w:sz="4" w:space="0" w:color="auto"/>
            </w:tcBorders>
          </w:tcPr>
          <w:p w14:paraId="403D8D9C" w14:textId="77777777" w:rsidR="006B5E78" w:rsidRPr="007B6190" w:rsidRDefault="001515CB" w:rsidP="006B5E78">
            <w:pPr>
              <w:spacing w:after="240" w:line="276" w:lineRule="auto"/>
              <w:rPr>
                <w:rFonts w:ascii="Tahoma" w:hAnsi="Tahoma" w:cs="Tahoma"/>
                <w:sz w:val="22"/>
                <w:szCs w:val="22"/>
              </w:rPr>
            </w:pPr>
            <w:r w:rsidRPr="0027094B">
              <w:rPr>
                <w:rFonts w:ascii="Tahoma" w:hAnsi="Tahoma" w:cs="Tahoma"/>
                <w:sz w:val="22"/>
                <w:szCs w:val="22"/>
              </w:rPr>
              <w:t>“</w:t>
            </w:r>
            <w:r w:rsidRPr="009E65BD">
              <w:rPr>
                <w:rFonts w:ascii="Tahoma" w:hAnsi="Tahoma" w:cs="Tahoma"/>
                <w:sz w:val="22"/>
                <w:szCs w:val="22"/>
                <w:u w:val="single"/>
              </w:rPr>
              <w:t>Fiança Acionistas</w:t>
            </w:r>
            <w:r w:rsidRPr="0027094B">
              <w:rPr>
                <w:rFonts w:ascii="Tahoma" w:hAnsi="Tahoma" w:cs="Tahoma"/>
                <w:sz w:val="22"/>
                <w:szCs w:val="22"/>
              </w:rPr>
              <w:t>”</w:t>
            </w:r>
          </w:p>
        </w:tc>
        <w:tc>
          <w:tcPr>
            <w:tcW w:w="3306" w:type="pct"/>
            <w:tcBorders>
              <w:top w:val="single" w:sz="4" w:space="0" w:color="auto"/>
            </w:tcBorders>
          </w:tcPr>
          <w:p w14:paraId="146E6B46"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_Ref69737922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7.7.12 abaixo</w:t>
            </w:r>
            <w:r>
              <w:rPr>
                <w:rFonts w:ascii="Tahoma" w:hAnsi="Tahoma" w:cs="Tahoma"/>
                <w:sz w:val="22"/>
                <w:szCs w:val="22"/>
              </w:rPr>
              <w:fldChar w:fldCharType="end"/>
            </w:r>
            <w:r w:rsidRPr="007B6190">
              <w:rPr>
                <w:rFonts w:ascii="Tahoma" w:hAnsi="Tahoma" w:cs="Tahoma"/>
                <w:sz w:val="22"/>
                <w:szCs w:val="22"/>
              </w:rPr>
              <w:t>.</w:t>
            </w:r>
          </w:p>
        </w:tc>
      </w:tr>
      <w:tr w:rsidR="00866DE0" w14:paraId="5FC0A6ED" w14:textId="77777777" w:rsidTr="00B16F58">
        <w:tc>
          <w:tcPr>
            <w:tcW w:w="1694" w:type="pct"/>
          </w:tcPr>
          <w:p w14:paraId="475075C2"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Fundo de Despesas</w:t>
            </w:r>
            <w:r w:rsidRPr="007B6190">
              <w:rPr>
                <w:rFonts w:ascii="Tahoma" w:hAnsi="Tahoma" w:cs="Tahoma"/>
                <w:sz w:val="22"/>
                <w:szCs w:val="22"/>
              </w:rPr>
              <w:t>”</w:t>
            </w:r>
          </w:p>
        </w:tc>
        <w:tc>
          <w:tcPr>
            <w:tcW w:w="3306" w:type="pct"/>
          </w:tcPr>
          <w:p w14:paraId="74C25EED"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_Ref65025003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7.10 abaixo</w:t>
            </w:r>
            <w:r>
              <w:rPr>
                <w:rFonts w:ascii="Tahoma" w:hAnsi="Tahoma" w:cs="Tahoma"/>
                <w:sz w:val="22"/>
                <w:szCs w:val="22"/>
              </w:rPr>
              <w:fldChar w:fldCharType="end"/>
            </w:r>
            <w:r w:rsidRPr="007B6190">
              <w:rPr>
                <w:rFonts w:ascii="Tahoma" w:hAnsi="Tahoma" w:cs="Tahoma"/>
                <w:sz w:val="22"/>
                <w:szCs w:val="22"/>
              </w:rPr>
              <w:t>.</w:t>
            </w:r>
          </w:p>
        </w:tc>
      </w:tr>
      <w:tr w:rsidR="00866DE0" w14:paraId="7B9671E8" w14:textId="77777777" w:rsidTr="00B16F58">
        <w:tc>
          <w:tcPr>
            <w:tcW w:w="1694" w:type="pct"/>
          </w:tcPr>
          <w:p w14:paraId="7CD0C39C"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Fundo de Obra</w:t>
            </w:r>
            <w:r>
              <w:rPr>
                <w:rFonts w:ascii="Tahoma" w:hAnsi="Tahoma" w:cs="Tahoma"/>
                <w:sz w:val="22"/>
                <w:szCs w:val="22"/>
              </w:rPr>
              <w:t>”</w:t>
            </w:r>
          </w:p>
        </w:tc>
        <w:tc>
          <w:tcPr>
            <w:tcW w:w="3306" w:type="pct"/>
          </w:tcPr>
          <w:p w14:paraId="6FED3EFD"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_Ref68271671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7.8 abaixo</w:t>
            </w:r>
            <w:r>
              <w:rPr>
                <w:rFonts w:ascii="Tahoma" w:hAnsi="Tahoma" w:cs="Tahoma"/>
                <w:sz w:val="22"/>
                <w:szCs w:val="22"/>
              </w:rPr>
              <w:fldChar w:fldCharType="end"/>
            </w:r>
            <w:r>
              <w:rPr>
                <w:rFonts w:ascii="Tahoma" w:hAnsi="Tahoma" w:cs="Tahoma"/>
                <w:sz w:val="22"/>
                <w:szCs w:val="22"/>
              </w:rPr>
              <w:t>.</w:t>
            </w:r>
          </w:p>
        </w:tc>
      </w:tr>
      <w:tr w:rsidR="00866DE0" w14:paraId="490BE2CB" w14:textId="77777777" w:rsidTr="00B16F58">
        <w:tc>
          <w:tcPr>
            <w:tcW w:w="1694" w:type="pct"/>
          </w:tcPr>
          <w:p w14:paraId="559CD72D"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Fundo</w:t>
            </w:r>
            <w:r>
              <w:rPr>
                <w:rFonts w:ascii="Tahoma" w:hAnsi="Tahoma" w:cs="Tahoma"/>
                <w:sz w:val="22"/>
                <w:szCs w:val="22"/>
                <w:u w:val="single"/>
              </w:rPr>
              <w:t>s</w:t>
            </w:r>
            <w:r w:rsidRPr="007B6190">
              <w:rPr>
                <w:rFonts w:ascii="Tahoma" w:hAnsi="Tahoma" w:cs="Tahoma"/>
                <w:sz w:val="22"/>
                <w:szCs w:val="22"/>
                <w:u w:val="single"/>
              </w:rPr>
              <w:t xml:space="preserve"> de Reserva</w:t>
            </w:r>
            <w:r w:rsidRPr="007B6190">
              <w:rPr>
                <w:rFonts w:ascii="Tahoma" w:hAnsi="Tahoma" w:cs="Tahoma"/>
                <w:sz w:val="22"/>
                <w:szCs w:val="22"/>
              </w:rPr>
              <w:t>”</w:t>
            </w:r>
          </w:p>
        </w:tc>
        <w:tc>
          <w:tcPr>
            <w:tcW w:w="3306" w:type="pct"/>
          </w:tcPr>
          <w:p w14:paraId="7CF7C9F6"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o Fundo de Obra e o Fundo de Reserva – Pagamento da Dívida</w:t>
            </w:r>
            <w:r w:rsidRPr="007B6190">
              <w:rPr>
                <w:rFonts w:ascii="Tahoma" w:hAnsi="Tahoma" w:cs="Tahoma"/>
                <w:sz w:val="22"/>
                <w:szCs w:val="22"/>
              </w:rPr>
              <w:t>.</w:t>
            </w:r>
          </w:p>
        </w:tc>
      </w:tr>
      <w:tr w:rsidR="00866DE0" w14:paraId="09327CD8" w14:textId="77777777" w:rsidTr="00B16F58">
        <w:tc>
          <w:tcPr>
            <w:tcW w:w="1694" w:type="pct"/>
          </w:tcPr>
          <w:p w14:paraId="68086C78" w14:textId="77777777" w:rsidR="006B5E78" w:rsidRPr="00204402" w:rsidRDefault="001515CB" w:rsidP="006B5E78">
            <w:pPr>
              <w:autoSpaceDE/>
              <w:autoSpaceDN/>
              <w:adjustRightInd/>
              <w:spacing w:after="240" w:line="276" w:lineRule="auto"/>
              <w:rPr>
                <w:rFonts w:ascii="Tahoma"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14:paraId="263638EC"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_Ref65025015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7.8 abaixo</w:t>
            </w:r>
            <w:r>
              <w:rPr>
                <w:rFonts w:ascii="Tahoma" w:hAnsi="Tahoma" w:cs="Tahoma"/>
                <w:sz w:val="22"/>
                <w:szCs w:val="22"/>
              </w:rPr>
              <w:fldChar w:fldCharType="end"/>
            </w:r>
          </w:p>
        </w:tc>
      </w:tr>
      <w:tr w:rsidR="00866DE0" w14:paraId="05F78EDC" w14:textId="77777777" w:rsidTr="00B16F58">
        <w:tc>
          <w:tcPr>
            <w:tcW w:w="1694" w:type="pct"/>
          </w:tcPr>
          <w:p w14:paraId="70EC2C67"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Garantias</w:t>
            </w:r>
            <w:r w:rsidRPr="007B6190">
              <w:rPr>
                <w:rFonts w:ascii="Tahoma" w:hAnsi="Tahoma" w:cs="Tahoma"/>
                <w:sz w:val="22"/>
                <w:szCs w:val="22"/>
              </w:rPr>
              <w:t>”</w:t>
            </w:r>
          </w:p>
        </w:tc>
        <w:tc>
          <w:tcPr>
            <w:tcW w:w="3306" w:type="pct"/>
          </w:tcPr>
          <w:p w14:paraId="2F7065A1"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7B6190">
              <w:rPr>
                <w:rFonts w:ascii="Tahoma" w:hAnsi="Tahoma" w:cs="Tahoma"/>
                <w:sz w:val="22"/>
                <w:szCs w:val="22"/>
              </w:rPr>
              <w:t>em conjunto, a Fiança,</w:t>
            </w:r>
            <w:r w:rsidR="00FE5CB7">
              <w:rPr>
                <w:rFonts w:ascii="Tahoma" w:hAnsi="Tahoma" w:cs="Tahoma"/>
                <w:sz w:val="22"/>
                <w:szCs w:val="22"/>
              </w:rPr>
              <w:t xml:space="preserve"> a Fiança Acionistas, </w:t>
            </w:r>
            <w:r w:rsidR="00A95911">
              <w:rPr>
                <w:rFonts w:ascii="Tahoma" w:hAnsi="Tahoma" w:cs="Tahoma"/>
                <w:sz w:val="22"/>
                <w:szCs w:val="22"/>
              </w:rPr>
              <w:t>caso aplicável</w:t>
            </w:r>
            <w:r w:rsidR="00FE5CB7" w:rsidRPr="002E308C">
              <w:rPr>
                <w:rFonts w:ascii="Tahoma" w:hAnsi="Tahoma" w:cs="Tahoma"/>
                <w:sz w:val="22"/>
                <w:szCs w:val="22"/>
              </w:rPr>
              <w:t>,</w:t>
            </w:r>
            <w:r w:rsidRPr="007B6190">
              <w:rPr>
                <w:rFonts w:ascii="Tahoma" w:hAnsi="Tahoma" w:cs="Tahoma"/>
                <w:sz w:val="22"/>
                <w:szCs w:val="22"/>
              </w:rPr>
              <w:t xml:space="preserve"> a Alienação Fiduciária de </w:t>
            </w:r>
            <w:r>
              <w:rPr>
                <w:rFonts w:ascii="Tahoma" w:hAnsi="Tahoma" w:cs="Tahoma"/>
                <w:sz w:val="22"/>
                <w:szCs w:val="22"/>
              </w:rPr>
              <w:t>Quotas</w:t>
            </w:r>
            <w:r w:rsidR="00FE5CB7">
              <w:rPr>
                <w:rFonts w:ascii="Tahoma" w:hAnsi="Tahoma" w:cs="Tahoma"/>
                <w:sz w:val="22"/>
                <w:szCs w:val="22"/>
              </w:rPr>
              <w:t>, a Alienação Fiduciária de Imóvel</w:t>
            </w:r>
            <w:r>
              <w:rPr>
                <w:rFonts w:ascii="Tahoma" w:hAnsi="Tahoma" w:cs="Tahoma"/>
                <w:sz w:val="22"/>
                <w:szCs w:val="22"/>
              </w:rPr>
              <w:t xml:space="preserve"> e</w:t>
            </w:r>
            <w:r w:rsidRPr="007B6190">
              <w:rPr>
                <w:rFonts w:ascii="Tahoma" w:hAnsi="Tahoma" w:cs="Tahoma"/>
                <w:sz w:val="22"/>
                <w:szCs w:val="22"/>
              </w:rPr>
              <w:t xml:space="preserve"> a Cessão Fiduciária </w:t>
            </w:r>
            <w:r w:rsidRPr="001A3986">
              <w:rPr>
                <w:rFonts w:ascii="Tahoma" w:hAnsi="Tahoma" w:cs="Tahoma"/>
                <w:sz w:val="22"/>
                <w:szCs w:val="22"/>
              </w:rPr>
              <w:t>de Recebíveis.</w:t>
            </w:r>
          </w:p>
        </w:tc>
      </w:tr>
      <w:tr w:rsidR="00866DE0" w14:paraId="32D22731" w14:textId="77777777" w:rsidTr="00B16F58">
        <w:tc>
          <w:tcPr>
            <w:tcW w:w="1694" w:type="pct"/>
          </w:tcPr>
          <w:p w14:paraId="05303856"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Garantidoras</w:t>
            </w:r>
            <w:r>
              <w:rPr>
                <w:rFonts w:ascii="Tahoma" w:hAnsi="Tahoma" w:cs="Tahoma"/>
                <w:sz w:val="22"/>
                <w:szCs w:val="22"/>
              </w:rPr>
              <w:t>”</w:t>
            </w:r>
          </w:p>
        </w:tc>
        <w:tc>
          <w:tcPr>
            <w:tcW w:w="3306" w:type="pct"/>
          </w:tcPr>
          <w:p w14:paraId="25EDE760"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em conjunto, </w:t>
            </w:r>
            <w:r w:rsidRPr="0027094B">
              <w:rPr>
                <w:rFonts w:ascii="Tahoma" w:hAnsi="Tahoma" w:cs="Tahoma"/>
                <w:sz w:val="22"/>
                <w:szCs w:val="22"/>
              </w:rPr>
              <w:t>Empreendimentos Imobiliários Damha Assis I SPE</w:t>
            </w:r>
            <w:r>
              <w:rPr>
                <w:rFonts w:ascii="Tahoma" w:hAnsi="Tahoma" w:cs="Tahoma"/>
                <w:sz w:val="22"/>
                <w:szCs w:val="22"/>
              </w:rPr>
              <w:t xml:space="preserve"> Ltda., </w:t>
            </w:r>
            <w:r w:rsidRPr="0027094B">
              <w:rPr>
                <w:rFonts w:ascii="Tahoma" w:hAnsi="Tahoma" w:cs="Tahoma"/>
                <w:sz w:val="22"/>
                <w:szCs w:val="22"/>
              </w:rPr>
              <w:t xml:space="preserve">Empreendimentos Imobiliários Damha </w:t>
            </w:r>
            <w:r>
              <w:rPr>
                <w:rFonts w:ascii="Tahoma" w:hAnsi="Tahoma" w:cs="Tahoma"/>
                <w:sz w:val="22"/>
                <w:szCs w:val="22"/>
              </w:rPr>
              <w:t>–</w:t>
            </w:r>
            <w:r w:rsidRPr="0027094B">
              <w:rPr>
                <w:rFonts w:ascii="Tahoma" w:hAnsi="Tahoma" w:cs="Tahoma"/>
                <w:sz w:val="22"/>
                <w:szCs w:val="22"/>
              </w:rPr>
              <w:t xml:space="preserve"> São Paulo II </w:t>
            </w:r>
            <w:r>
              <w:rPr>
                <w:rFonts w:ascii="Tahoma" w:hAnsi="Tahoma" w:cs="Tahoma"/>
                <w:sz w:val="22"/>
                <w:szCs w:val="22"/>
              </w:rPr>
              <w:t>–</w:t>
            </w:r>
            <w:r w:rsidRPr="0027094B">
              <w:rPr>
                <w:rFonts w:ascii="Tahoma" w:hAnsi="Tahoma" w:cs="Tahoma"/>
                <w:sz w:val="22"/>
                <w:szCs w:val="22"/>
              </w:rPr>
              <w:t xml:space="preserve"> SPE</w:t>
            </w:r>
            <w:r>
              <w:rPr>
                <w:rFonts w:ascii="Tahoma" w:hAnsi="Tahoma" w:cs="Tahoma"/>
                <w:sz w:val="22"/>
                <w:szCs w:val="22"/>
              </w:rPr>
              <w:t xml:space="preserve"> Ltda., </w:t>
            </w:r>
            <w:r w:rsidRPr="0027094B">
              <w:rPr>
                <w:rFonts w:ascii="Tahoma" w:hAnsi="Tahoma" w:cs="Tahoma"/>
                <w:sz w:val="22"/>
                <w:szCs w:val="22"/>
              </w:rPr>
              <w:t>Empreendimentos Imobiliários Damha Parahyba I SPE</w:t>
            </w:r>
            <w:r>
              <w:rPr>
                <w:rFonts w:ascii="Tahoma" w:hAnsi="Tahoma" w:cs="Tahoma"/>
                <w:sz w:val="22"/>
                <w:szCs w:val="22"/>
              </w:rPr>
              <w:t xml:space="preserve"> Ltda., </w:t>
            </w:r>
            <w:r w:rsidRPr="0027094B">
              <w:rPr>
                <w:rFonts w:ascii="Tahoma" w:hAnsi="Tahoma" w:cs="Tahoma"/>
                <w:sz w:val="22"/>
                <w:szCs w:val="22"/>
              </w:rPr>
              <w:t xml:space="preserve">Empreendimentos Imobiliários Damha – Feira </w:t>
            </w:r>
            <w:r>
              <w:rPr>
                <w:rFonts w:ascii="Tahoma" w:hAnsi="Tahoma" w:cs="Tahoma"/>
                <w:sz w:val="22"/>
                <w:szCs w:val="22"/>
              </w:rPr>
              <w:t>d</w:t>
            </w:r>
            <w:r w:rsidRPr="0027094B">
              <w:rPr>
                <w:rFonts w:ascii="Tahoma" w:hAnsi="Tahoma" w:cs="Tahoma"/>
                <w:sz w:val="22"/>
                <w:szCs w:val="22"/>
              </w:rPr>
              <w:t>e Santana</w:t>
            </w:r>
            <w:r>
              <w:rPr>
                <w:rFonts w:ascii="Tahoma" w:hAnsi="Tahoma" w:cs="Tahoma"/>
                <w:sz w:val="22"/>
                <w:szCs w:val="22"/>
              </w:rPr>
              <w:t> </w:t>
            </w:r>
            <w:r w:rsidRPr="0027094B">
              <w:rPr>
                <w:rFonts w:ascii="Tahoma" w:hAnsi="Tahoma" w:cs="Tahoma"/>
                <w:sz w:val="22"/>
                <w:szCs w:val="22"/>
              </w:rPr>
              <w:t>I – SPE</w:t>
            </w:r>
            <w:r>
              <w:rPr>
                <w:rFonts w:ascii="Tahoma" w:hAnsi="Tahoma" w:cs="Tahoma"/>
                <w:sz w:val="22"/>
                <w:szCs w:val="22"/>
              </w:rPr>
              <w:t xml:space="preserve"> Ltda., </w:t>
            </w:r>
            <w:r w:rsidRPr="0027094B">
              <w:rPr>
                <w:rFonts w:ascii="Tahoma" w:hAnsi="Tahoma" w:cs="Tahoma"/>
                <w:sz w:val="22"/>
                <w:szCs w:val="22"/>
              </w:rPr>
              <w:t>Damha Santa Mônica Empreendimentos Imobiliários</w:t>
            </w:r>
            <w:r>
              <w:rPr>
                <w:rFonts w:ascii="Tahoma" w:hAnsi="Tahoma" w:cs="Tahoma"/>
                <w:sz w:val="22"/>
                <w:szCs w:val="22"/>
              </w:rPr>
              <w:t xml:space="preserve"> Ltda., </w:t>
            </w:r>
            <w:r w:rsidRPr="0027094B">
              <w:rPr>
                <w:rFonts w:ascii="Tahoma" w:hAnsi="Tahoma" w:cs="Tahoma"/>
                <w:sz w:val="22"/>
                <w:szCs w:val="22"/>
              </w:rPr>
              <w:t>Empreendimentos Imobiliários Damha – Ipiguá I – SPE</w:t>
            </w:r>
            <w:r>
              <w:rPr>
                <w:rFonts w:ascii="Tahoma" w:hAnsi="Tahoma" w:cs="Tahoma"/>
                <w:sz w:val="22"/>
                <w:szCs w:val="22"/>
              </w:rPr>
              <w:t xml:space="preserve"> Ltda., </w:t>
            </w:r>
            <w:r w:rsidRPr="0027094B">
              <w:rPr>
                <w:rFonts w:ascii="Tahoma" w:hAnsi="Tahoma" w:cs="Tahoma"/>
                <w:sz w:val="22"/>
                <w:szCs w:val="22"/>
              </w:rPr>
              <w:t>Empreendimentos Imobiliários Damha – Limeira I – SPE</w:t>
            </w:r>
            <w:r>
              <w:rPr>
                <w:rFonts w:ascii="Tahoma" w:hAnsi="Tahoma" w:cs="Tahoma"/>
                <w:sz w:val="22"/>
                <w:szCs w:val="22"/>
              </w:rPr>
              <w:t xml:space="preserve"> Ltda., </w:t>
            </w:r>
            <w:r w:rsidRPr="0027094B">
              <w:rPr>
                <w:rFonts w:ascii="Tahoma" w:hAnsi="Tahoma" w:cs="Tahoma"/>
                <w:sz w:val="22"/>
                <w:szCs w:val="22"/>
              </w:rPr>
              <w:t>Empreendimentos Imobiliários Damha – Marília</w:t>
            </w:r>
            <w:r>
              <w:rPr>
                <w:rFonts w:ascii="Tahoma" w:hAnsi="Tahoma" w:cs="Tahoma"/>
                <w:sz w:val="22"/>
                <w:szCs w:val="22"/>
              </w:rPr>
              <w:t> </w:t>
            </w:r>
            <w:r w:rsidRPr="0027094B">
              <w:rPr>
                <w:rFonts w:ascii="Tahoma" w:hAnsi="Tahoma" w:cs="Tahoma"/>
                <w:sz w:val="22"/>
                <w:szCs w:val="22"/>
              </w:rPr>
              <w:t>I – SPE</w:t>
            </w:r>
            <w:r>
              <w:rPr>
                <w:rFonts w:ascii="Tahoma" w:hAnsi="Tahoma" w:cs="Tahoma"/>
                <w:sz w:val="22"/>
                <w:szCs w:val="22"/>
              </w:rPr>
              <w:t xml:space="preserve"> Ltda., </w:t>
            </w:r>
            <w:r w:rsidRPr="0027094B">
              <w:rPr>
                <w:rFonts w:ascii="Tahoma" w:hAnsi="Tahoma" w:cs="Tahoma"/>
                <w:sz w:val="22"/>
                <w:szCs w:val="22"/>
              </w:rPr>
              <w:t>Empreendimentos Imobiliários Damha – Mirassol I – SPE</w:t>
            </w:r>
            <w:r>
              <w:rPr>
                <w:rFonts w:ascii="Tahoma" w:hAnsi="Tahoma" w:cs="Tahoma"/>
                <w:sz w:val="22"/>
                <w:szCs w:val="22"/>
              </w:rPr>
              <w:t xml:space="preserve"> Ltda., </w:t>
            </w:r>
            <w:r w:rsidRPr="0027094B">
              <w:rPr>
                <w:rFonts w:ascii="Tahoma" w:hAnsi="Tahoma" w:cs="Tahoma"/>
                <w:sz w:val="22"/>
                <w:szCs w:val="22"/>
              </w:rPr>
              <w:t>Empreendimentos Imobiliários Damha – Mirassol II – SPE</w:t>
            </w:r>
            <w:r>
              <w:rPr>
                <w:rFonts w:ascii="Tahoma" w:hAnsi="Tahoma" w:cs="Tahoma"/>
                <w:sz w:val="22"/>
                <w:szCs w:val="22"/>
              </w:rPr>
              <w:t xml:space="preserve"> Ltda., </w:t>
            </w:r>
            <w:r w:rsidRPr="0027094B">
              <w:rPr>
                <w:rFonts w:ascii="Tahoma" w:hAnsi="Tahoma" w:cs="Tahoma"/>
                <w:sz w:val="22"/>
                <w:szCs w:val="22"/>
              </w:rPr>
              <w:t>Empreendimentos Imobiliários Damha – São Paulo 42 – SPE</w:t>
            </w:r>
            <w:r>
              <w:rPr>
                <w:rFonts w:ascii="Tahoma" w:hAnsi="Tahoma" w:cs="Tahoma"/>
                <w:sz w:val="22"/>
                <w:szCs w:val="22"/>
              </w:rPr>
              <w:t xml:space="preserve"> Ltda., </w:t>
            </w:r>
            <w:r w:rsidRPr="0027094B">
              <w:rPr>
                <w:rFonts w:ascii="Tahoma" w:hAnsi="Tahoma" w:cs="Tahoma"/>
                <w:sz w:val="22"/>
                <w:szCs w:val="22"/>
              </w:rPr>
              <w:t xml:space="preserve">Empreendimentos Imobiliários Damha – São José </w:t>
            </w:r>
            <w:r>
              <w:rPr>
                <w:rFonts w:ascii="Tahoma" w:hAnsi="Tahoma" w:cs="Tahoma"/>
                <w:sz w:val="22"/>
                <w:szCs w:val="22"/>
              </w:rPr>
              <w:t>d</w:t>
            </w:r>
            <w:r w:rsidRPr="0027094B">
              <w:rPr>
                <w:rFonts w:ascii="Tahoma" w:hAnsi="Tahoma" w:cs="Tahoma"/>
                <w:sz w:val="22"/>
                <w:szCs w:val="22"/>
              </w:rPr>
              <w:t>o Rio Preto I – SPE</w:t>
            </w:r>
            <w:r>
              <w:rPr>
                <w:rFonts w:ascii="Tahoma" w:hAnsi="Tahoma" w:cs="Tahoma"/>
                <w:sz w:val="22"/>
                <w:szCs w:val="22"/>
              </w:rPr>
              <w:t xml:space="preserve"> Ltda., </w:t>
            </w:r>
            <w:r w:rsidRPr="0027094B">
              <w:rPr>
                <w:rFonts w:ascii="Tahoma" w:hAnsi="Tahoma" w:cs="Tahoma"/>
                <w:sz w:val="22"/>
                <w:szCs w:val="22"/>
              </w:rPr>
              <w:t>Empreendimentos Imobiliários Damha – São José do Rio Preto II – SPE</w:t>
            </w:r>
            <w:r>
              <w:rPr>
                <w:rFonts w:ascii="Tahoma" w:hAnsi="Tahoma" w:cs="Tahoma"/>
                <w:sz w:val="22"/>
                <w:szCs w:val="22"/>
              </w:rPr>
              <w:t xml:space="preserve"> Ltda., </w:t>
            </w:r>
            <w:r w:rsidRPr="0027094B">
              <w:rPr>
                <w:rFonts w:ascii="Tahoma" w:hAnsi="Tahoma" w:cs="Tahoma"/>
                <w:sz w:val="22"/>
                <w:szCs w:val="22"/>
              </w:rPr>
              <w:t xml:space="preserve">Empreendimentos Imobiliários Damha São José </w:t>
            </w:r>
            <w:r>
              <w:rPr>
                <w:rFonts w:ascii="Tahoma" w:hAnsi="Tahoma" w:cs="Tahoma"/>
                <w:sz w:val="22"/>
                <w:szCs w:val="22"/>
              </w:rPr>
              <w:t>d</w:t>
            </w:r>
            <w:r w:rsidRPr="0027094B">
              <w:rPr>
                <w:rFonts w:ascii="Tahoma" w:hAnsi="Tahoma" w:cs="Tahoma"/>
                <w:sz w:val="22"/>
                <w:szCs w:val="22"/>
              </w:rPr>
              <w:t>o Rio Preto V SPE</w:t>
            </w:r>
            <w:r>
              <w:rPr>
                <w:rFonts w:ascii="Tahoma" w:hAnsi="Tahoma" w:cs="Tahoma"/>
                <w:sz w:val="22"/>
                <w:szCs w:val="22"/>
              </w:rPr>
              <w:t xml:space="preserve"> Ltda., </w:t>
            </w:r>
            <w:r w:rsidRPr="0027094B">
              <w:rPr>
                <w:rFonts w:ascii="Tahoma" w:hAnsi="Tahoma" w:cs="Tahoma"/>
                <w:sz w:val="22"/>
                <w:szCs w:val="22"/>
              </w:rPr>
              <w:t xml:space="preserve">Paço </w:t>
            </w:r>
            <w:r>
              <w:rPr>
                <w:rFonts w:ascii="Tahoma" w:hAnsi="Tahoma" w:cs="Tahoma"/>
                <w:sz w:val="22"/>
                <w:szCs w:val="22"/>
              </w:rPr>
              <w:t>d</w:t>
            </w:r>
            <w:r w:rsidRPr="0027094B">
              <w:rPr>
                <w:rFonts w:ascii="Tahoma" w:hAnsi="Tahoma" w:cs="Tahoma"/>
                <w:sz w:val="22"/>
                <w:szCs w:val="22"/>
              </w:rPr>
              <w:t>o Lumiar I Empreendimentos Imobiliários SPE</w:t>
            </w:r>
            <w:r>
              <w:rPr>
                <w:rFonts w:ascii="Tahoma" w:hAnsi="Tahoma" w:cs="Tahoma"/>
                <w:sz w:val="22"/>
                <w:szCs w:val="22"/>
              </w:rPr>
              <w:t xml:space="preserve"> Ltda., </w:t>
            </w:r>
            <w:r w:rsidRPr="0027094B">
              <w:rPr>
                <w:rFonts w:ascii="Tahoma" w:hAnsi="Tahoma" w:cs="Tahoma"/>
                <w:sz w:val="22"/>
                <w:szCs w:val="22"/>
              </w:rPr>
              <w:t>Empreendimentos Imobiliários Damha – Aracajú I – SPE</w:t>
            </w:r>
            <w:r>
              <w:rPr>
                <w:rFonts w:ascii="Tahoma" w:hAnsi="Tahoma" w:cs="Tahoma"/>
                <w:sz w:val="22"/>
                <w:szCs w:val="22"/>
              </w:rPr>
              <w:t xml:space="preserve"> Ltda., </w:t>
            </w:r>
            <w:r w:rsidRPr="0027094B">
              <w:rPr>
                <w:rFonts w:ascii="Tahoma" w:hAnsi="Tahoma" w:cs="Tahoma"/>
                <w:sz w:val="22"/>
                <w:szCs w:val="22"/>
              </w:rPr>
              <w:t xml:space="preserve">Empreendimentos Imobiliários Damha – São Paulo XXX </w:t>
            </w:r>
            <w:r>
              <w:rPr>
                <w:rFonts w:ascii="Tahoma" w:hAnsi="Tahoma" w:cs="Tahoma"/>
                <w:sz w:val="22"/>
                <w:szCs w:val="22"/>
              </w:rPr>
              <w:t>–</w:t>
            </w:r>
            <w:r w:rsidRPr="0027094B">
              <w:rPr>
                <w:rFonts w:ascii="Tahoma" w:hAnsi="Tahoma" w:cs="Tahoma"/>
                <w:sz w:val="22"/>
                <w:szCs w:val="22"/>
              </w:rPr>
              <w:t xml:space="preserve"> SPE</w:t>
            </w:r>
            <w:r>
              <w:rPr>
                <w:rFonts w:ascii="Tahoma" w:hAnsi="Tahoma" w:cs="Tahoma"/>
                <w:sz w:val="22"/>
                <w:szCs w:val="22"/>
              </w:rPr>
              <w:t> Ltda.</w:t>
            </w:r>
          </w:p>
        </w:tc>
      </w:tr>
      <w:tr w:rsidR="00866DE0" w14:paraId="3C0DC8C1" w14:textId="77777777" w:rsidTr="00B16F58">
        <w:tc>
          <w:tcPr>
            <w:tcW w:w="1694" w:type="pct"/>
          </w:tcPr>
          <w:p w14:paraId="43364A0F"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Garantias</w:t>
            </w:r>
            <w:r>
              <w:rPr>
                <w:rFonts w:ascii="Tahoma" w:hAnsi="Tahoma" w:cs="Tahoma"/>
                <w:sz w:val="22"/>
                <w:szCs w:val="22"/>
                <w:u w:val="single"/>
              </w:rPr>
              <w:t xml:space="preserve"> Reais</w:t>
            </w:r>
            <w:r w:rsidRPr="007B6190">
              <w:rPr>
                <w:rFonts w:ascii="Tahoma" w:hAnsi="Tahoma" w:cs="Tahoma"/>
                <w:sz w:val="22"/>
                <w:szCs w:val="22"/>
              </w:rPr>
              <w:t>”</w:t>
            </w:r>
          </w:p>
        </w:tc>
        <w:tc>
          <w:tcPr>
            <w:tcW w:w="3306" w:type="pct"/>
          </w:tcPr>
          <w:p w14:paraId="14C3F153"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7B1F581B" w14:textId="77777777" w:rsidTr="00B16F58">
        <w:tc>
          <w:tcPr>
            <w:tcW w:w="1694" w:type="pct"/>
          </w:tcPr>
          <w:p w14:paraId="77DB7884"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39AB4914"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hAnsi="Tahoma" w:cs="Tahoma"/>
                <w:sz w:val="22"/>
                <w:szCs w:val="22"/>
              </w:rPr>
              <w:t>.</w:t>
            </w:r>
          </w:p>
        </w:tc>
      </w:tr>
      <w:tr w:rsidR="00866DE0" w14:paraId="0BBCD9BA" w14:textId="77777777" w:rsidTr="00B16F58">
        <w:tc>
          <w:tcPr>
            <w:tcW w:w="1694" w:type="pct"/>
          </w:tcPr>
          <w:p w14:paraId="7C840DD3"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711347F8"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Instituto Brasileiro de Geografia e Estatística.</w:t>
            </w:r>
          </w:p>
        </w:tc>
      </w:tr>
      <w:tr w:rsidR="00866DE0" w14:paraId="1EB8855C" w14:textId="77777777" w:rsidTr="00B16F58">
        <w:tc>
          <w:tcPr>
            <w:tcW w:w="1694" w:type="pct"/>
          </w:tcPr>
          <w:p w14:paraId="66F965F2"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08C8E9A8"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ignifica Índice Nacional de Preços ao Consumidor Amplo.</w:t>
            </w:r>
          </w:p>
        </w:tc>
      </w:tr>
      <w:tr w:rsidR="00866DE0" w14:paraId="33A2C6BC" w14:textId="77777777" w:rsidTr="00B16F58">
        <w:tc>
          <w:tcPr>
            <w:tcW w:w="1694" w:type="pct"/>
            <w:shd w:val="clear" w:color="auto" w:fill="auto"/>
          </w:tcPr>
          <w:p w14:paraId="27E0DE29" w14:textId="77777777" w:rsidR="006B5E78" w:rsidRPr="00340641" w:rsidRDefault="001515CB" w:rsidP="006B5E78">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78B78629" w14:textId="77777777" w:rsidR="006B5E78" w:rsidRPr="00340641" w:rsidRDefault="001515CB" w:rsidP="006B5E78">
            <w:pPr>
              <w:autoSpaceDE/>
              <w:autoSpaceDN/>
              <w:adjustRightInd/>
              <w:spacing w:after="240" w:line="276" w:lineRule="auto"/>
              <w:jc w:val="both"/>
              <w:rPr>
                <w:rFonts w:ascii="Tahoma"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w:t>
            </w:r>
            <w:r w:rsidRPr="00340641">
              <w:rPr>
                <w:rFonts w:ascii="Tahoma" w:hAnsi="Tahoma" w:cs="Tahoma"/>
                <w:sz w:val="22"/>
                <w:szCs w:val="22"/>
              </w:rPr>
              <w:lastRenderedPageBreak/>
              <w:t>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866DE0" w14:paraId="733F0569" w14:textId="77777777" w:rsidTr="00B16F58">
        <w:tc>
          <w:tcPr>
            <w:tcW w:w="1694" w:type="pct"/>
            <w:shd w:val="clear" w:color="auto" w:fill="auto"/>
          </w:tcPr>
          <w:p w14:paraId="06AEED3F" w14:textId="77777777" w:rsidR="006B5E78" w:rsidRPr="007F7D8C" w:rsidRDefault="001515C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lastRenderedPageBreak/>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7FD04048" w14:textId="77777777" w:rsidR="006B5E78" w:rsidRPr="007F7D8C" w:rsidRDefault="001515C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Damha III</w:t>
            </w:r>
            <w:r w:rsidRPr="007F7D8C">
              <w:rPr>
                <w:rFonts w:ascii="Tahoma" w:hAnsi="Tahoma" w:cs="Tahoma"/>
                <w:sz w:val="22"/>
                <w:szCs w:val="22"/>
              </w:rPr>
              <w:t>.</w:t>
            </w:r>
          </w:p>
        </w:tc>
      </w:tr>
      <w:tr w:rsidR="00866DE0" w14:paraId="44F0EBC7" w14:textId="77777777" w:rsidTr="008C4086">
        <w:tc>
          <w:tcPr>
            <w:tcW w:w="1694" w:type="pct"/>
            <w:shd w:val="clear" w:color="auto" w:fill="auto"/>
          </w:tcPr>
          <w:p w14:paraId="53BF85B4" w14:textId="77777777" w:rsidR="006B5E78" w:rsidRPr="00F46D4E" w:rsidRDefault="001515CB" w:rsidP="006B5E78">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75792E44" w14:textId="77777777" w:rsidR="006B5E78" w:rsidRPr="00F46D4E"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866DE0" w14:paraId="6ADF5B4F" w14:textId="77777777" w:rsidTr="007F7D8C">
        <w:tc>
          <w:tcPr>
            <w:tcW w:w="1694" w:type="pct"/>
            <w:shd w:val="clear" w:color="auto" w:fill="auto"/>
          </w:tcPr>
          <w:p w14:paraId="6991FB8B" w14:textId="77777777" w:rsidR="006B5E78" w:rsidRPr="007F7D8C" w:rsidRDefault="001515C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206C03ED" w14:textId="77777777" w:rsidR="006B5E78" w:rsidRPr="007F7D8C" w:rsidRDefault="001515C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866DE0" w14:paraId="39C2DEF1" w14:textId="77777777" w:rsidTr="00215E66">
        <w:tc>
          <w:tcPr>
            <w:tcW w:w="1694" w:type="pct"/>
            <w:shd w:val="clear" w:color="auto" w:fill="auto"/>
          </w:tcPr>
          <w:p w14:paraId="15BED917" w14:textId="77777777" w:rsidR="003F3450" w:rsidRPr="007F7D8C" w:rsidRDefault="001515CB" w:rsidP="00215E66">
            <w:pPr>
              <w:autoSpaceDE/>
              <w:autoSpaceDN/>
              <w:adjustRightInd/>
              <w:spacing w:after="240" w:line="276" w:lineRule="auto"/>
              <w:rPr>
                <w:rFonts w:ascii="Tahoma" w:hAnsi="Tahoma" w:cs="Tahoma"/>
                <w:sz w:val="22"/>
                <w:szCs w:val="22"/>
              </w:rPr>
            </w:pPr>
            <w:r>
              <w:rPr>
                <w:rFonts w:ascii="Tahoma" w:hAnsi="Tahoma" w:cs="Tahoma"/>
                <w:sz w:val="22"/>
                <w:szCs w:val="22"/>
              </w:rPr>
              <w:t>“</w:t>
            </w:r>
            <w:r w:rsidRPr="006C2725">
              <w:rPr>
                <w:rFonts w:ascii="Tahoma" w:hAnsi="Tahoma" w:cs="Tahoma"/>
                <w:sz w:val="22"/>
                <w:szCs w:val="22"/>
                <w:u w:val="single"/>
              </w:rPr>
              <w:t>Imóvel Rural</w:t>
            </w:r>
            <w:r>
              <w:rPr>
                <w:rFonts w:ascii="Tahoma" w:hAnsi="Tahoma" w:cs="Tahoma"/>
                <w:sz w:val="22"/>
                <w:szCs w:val="22"/>
              </w:rPr>
              <w:t>”</w:t>
            </w:r>
          </w:p>
        </w:tc>
        <w:tc>
          <w:tcPr>
            <w:tcW w:w="3306" w:type="pct"/>
            <w:shd w:val="clear" w:color="auto" w:fill="auto"/>
          </w:tcPr>
          <w:p w14:paraId="559B16B4" w14:textId="77777777" w:rsidR="003F3450" w:rsidRPr="007F7D8C" w:rsidRDefault="001515CB" w:rsidP="00215E66">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w:t>
            </w:r>
            <w:r w:rsidRPr="006C2725">
              <w:rPr>
                <w:rFonts w:ascii="Tahoma" w:hAnsi="Tahoma" w:cs="Tahoma"/>
                <w:sz w:val="22"/>
                <w:szCs w:val="22"/>
              </w:rPr>
              <w:t>imóvel rural localizado na Área Remanescente "B" no Parque Eco Esportivo Damha, na Cidade de São Carlos, Estado de São Paulo, registrado no 1º Ofício de Registro de Imóveis da Comarca de São Carlos/SP na matrícula nº 127.159</w:t>
            </w:r>
            <w:r>
              <w:rPr>
                <w:rFonts w:ascii="Tahoma" w:hAnsi="Tahoma" w:cs="Tahoma"/>
                <w:sz w:val="22"/>
                <w:szCs w:val="22"/>
              </w:rPr>
              <w:t>.</w:t>
            </w:r>
          </w:p>
        </w:tc>
      </w:tr>
      <w:tr w:rsidR="00866DE0" w14:paraId="3D9FBEDC" w14:textId="77777777" w:rsidTr="007F7D8C">
        <w:tc>
          <w:tcPr>
            <w:tcW w:w="1694" w:type="pct"/>
            <w:shd w:val="clear" w:color="auto" w:fill="auto"/>
          </w:tcPr>
          <w:p w14:paraId="03EF9E71" w14:textId="77777777" w:rsidR="006B5E78" w:rsidRPr="007F7D8C"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14:paraId="1A9E1531" w14:textId="77777777" w:rsidR="006B5E78" w:rsidRPr="007F7D8C"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_Ref69259249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7.6.1 abaixo</w:t>
            </w:r>
            <w:r>
              <w:rPr>
                <w:rFonts w:ascii="Tahoma" w:hAnsi="Tahoma" w:cs="Tahoma"/>
                <w:sz w:val="22"/>
                <w:szCs w:val="22"/>
              </w:rPr>
              <w:fldChar w:fldCharType="end"/>
            </w:r>
            <w:r>
              <w:rPr>
                <w:rFonts w:ascii="Tahoma" w:hAnsi="Tahoma" w:cs="Tahoma"/>
                <w:sz w:val="22"/>
                <w:szCs w:val="22"/>
              </w:rPr>
              <w:t>.</w:t>
            </w:r>
          </w:p>
        </w:tc>
      </w:tr>
      <w:tr w:rsidR="00866DE0" w14:paraId="4D55C346" w14:textId="77777777" w:rsidTr="00B16F58">
        <w:tc>
          <w:tcPr>
            <w:tcW w:w="1694" w:type="pct"/>
          </w:tcPr>
          <w:p w14:paraId="3469D165"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5A92D081"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866DE0" w14:paraId="3D61B1A3" w14:textId="77777777" w:rsidTr="00B16F58">
        <w:tc>
          <w:tcPr>
            <w:tcW w:w="1694" w:type="pct"/>
          </w:tcPr>
          <w:p w14:paraId="6E31292C"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6F056788"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Instrução da CVM </w:t>
            </w:r>
            <w:r>
              <w:rPr>
                <w:rFonts w:ascii="Tahoma" w:hAnsi="Tahoma" w:cs="Tahoma"/>
                <w:sz w:val="22"/>
                <w:szCs w:val="22"/>
              </w:rPr>
              <w:t>n.º </w:t>
            </w:r>
            <w:r w:rsidRPr="007B6190">
              <w:rPr>
                <w:rFonts w:ascii="Tahoma" w:hAnsi="Tahoma" w:cs="Tahoma"/>
                <w:sz w:val="22"/>
                <w:szCs w:val="22"/>
              </w:rPr>
              <w:t>476, 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866DE0" w14:paraId="3079BB8B" w14:textId="77777777" w:rsidTr="0000441B">
        <w:tc>
          <w:tcPr>
            <w:tcW w:w="1694" w:type="pct"/>
          </w:tcPr>
          <w:p w14:paraId="67E87CF9"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5D0F5697"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_Ref68522944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14:paraId="70E2CEC7" w14:textId="77777777" w:rsidTr="0000441B">
        <w:tc>
          <w:tcPr>
            <w:tcW w:w="1694" w:type="pct"/>
          </w:tcPr>
          <w:p w14:paraId="491C916C" w14:textId="77777777" w:rsidR="006B5E78"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14:paraId="6803B27A"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_Ref69255855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7.11 abaixo</w:t>
            </w:r>
            <w:r>
              <w:rPr>
                <w:rFonts w:ascii="Tahoma" w:hAnsi="Tahoma" w:cs="Tahoma"/>
                <w:sz w:val="22"/>
                <w:szCs w:val="22"/>
              </w:rPr>
              <w:fldChar w:fldCharType="end"/>
            </w:r>
            <w:r w:rsidRPr="007B6190">
              <w:rPr>
                <w:rFonts w:ascii="Tahoma" w:hAnsi="Tahoma" w:cs="Tahoma"/>
                <w:sz w:val="22"/>
                <w:szCs w:val="22"/>
              </w:rPr>
              <w:t>.</w:t>
            </w:r>
          </w:p>
        </w:tc>
      </w:tr>
      <w:tr w:rsidR="00866DE0" w14:paraId="5F58175E" w14:textId="77777777" w:rsidTr="0000441B">
        <w:tc>
          <w:tcPr>
            <w:tcW w:w="1694" w:type="pct"/>
          </w:tcPr>
          <w:p w14:paraId="4823AE0A" w14:textId="77777777" w:rsidR="006B5E78"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14:paraId="1BD89851"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Junta Comercial do Estado do Mato Grosso do Sul.</w:t>
            </w:r>
          </w:p>
        </w:tc>
      </w:tr>
      <w:tr w:rsidR="00866DE0" w14:paraId="0F9E6507" w14:textId="77777777" w:rsidTr="00B16F58">
        <w:tc>
          <w:tcPr>
            <w:tcW w:w="1694" w:type="pct"/>
          </w:tcPr>
          <w:p w14:paraId="518556FA"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9E65BD">
              <w:rPr>
                <w:rFonts w:ascii="Tahoma" w:hAnsi="Tahoma" w:cs="Tahoma"/>
                <w:sz w:val="22"/>
                <w:szCs w:val="22"/>
              </w:rPr>
              <w:t>”</w:t>
            </w:r>
          </w:p>
        </w:tc>
        <w:tc>
          <w:tcPr>
            <w:tcW w:w="3306" w:type="pct"/>
          </w:tcPr>
          <w:p w14:paraId="036688E5"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866DE0" w14:paraId="2DB3FE42" w14:textId="77777777" w:rsidTr="00B16F58">
        <w:tc>
          <w:tcPr>
            <w:tcW w:w="1694" w:type="pct"/>
          </w:tcPr>
          <w:p w14:paraId="4A967AFC" w14:textId="77777777" w:rsidR="006B5E78" w:rsidRPr="007B6190" w:rsidRDefault="001515CB" w:rsidP="006B5E78">
            <w:pPr>
              <w:autoSpaceDE/>
              <w:autoSpaceDN/>
              <w:adjustRightInd/>
              <w:spacing w:after="240" w:line="276" w:lineRule="auto"/>
              <w:rPr>
                <w:rFonts w:ascii="Tahoma" w:hAnsi="Tahoma" w:cs="Tahoma"/>
                <w:sz w:val="22"/>
                <w:szCs w:val="22"/>
              </w:rPr>
            </w:pPr>
            <w:r w:rsidRPr="00D66888">
              <w:rPr>
                <w:rFonts w:ascii="Tahoma" w:hAnsi="Tahoma" w:cs="Tahoma"/>
                <w:sz w:val="22"/>
                <w:szCs w:val="22"/>
              </w:rPr>
              <w:t>“</w:t>
            </w:r>
            <w:r w:rsidRPr="00D66888">
              <w:rPr>
                <w:rFonts w:ascii="Tahoma" w:hAnsi="Tahoma" w:cs="Tahoma"/>
                <w:sz w:val="22"/>
                <w:szCs w:val="22"/>
                <w:u w:val="single"/>
              </w:rPr>
              <w:t>Lei 14.030/2020</w:t>
            </w:r>
            <w:r w:rsidRPr="00D66888">
              <w:rPr>
                <w:rFonts w:ascii="Tahoma" w:hAnsi="Tahoma" w:cs="Tahoma"/>
                <w:sz w:val="22"/>
                <w:szCs w:val="22"/>
              </w:rPr>
              <w:t xml:space="preserve">” </w:t>
            </w:r>
          </w:p>
        </w:tc>
        <w:tc>
          <w:tcPr>
            <w:tcW w:w="3306" w:type="pct"/>
          </w:tcPr>
          <w:p w14:paraId="09F8ED4B"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D66888">
              <w:rPr>
                <w:rFonts w:ascii="Tahoma" w:hAnsi="Tahoma" w:cs="Tahoma"/>
                <w:sz w:val="22"/>
                <w:szCs w:val="22"/>
              </w:rPr>
              <w:t xml:space="preserve">significa a Lei </w:t>
            </w:r>
            <w:r>
              <w:rPr>
                <w:rFonts w:ascii="Tahoma" w:hAnsi="Tahoma" w:cs="Tahoma"/>
                <w:sz w:val="22"/>
                <w:szCs w:val="22"/>
              </w:rPr>
              <w:t>n.º </w:t>
            </w:r>
            <w:r w:rsidRPr="00D66888">
              <w:rPr>
                <w:rFonts w:ascii="Tahoma" w:hAnsi="Tahoma" w:cs="Tahoma"/>
                <w:sz w:val="22"/>
                <w:szCs w:val="22"/>
              </w:rPr>
              <w:t>14.030, de 29</w:t>
            </w:r>
            <w:r>
              <w:rPr>
                <w:rFonts w:ascii="Tahoma" w:hAnsi="Tahoma" w:cs="Tahoma"/>
                <w:sz w:val="22"/>
                <w:szCs w:val="22"/>
              </w:rPr>
              <w:t> </w:t>
            </w:r>
            <w:r w:rsidRPr="00D66888">
              <w:rPr>
                <w:rFonts w:ascii="Tahoma" w:hAnsi="Tahoma" w:cs="Tahoma"/>
                <w:sz w:val="22"/>
                <w:szCs w:val="22"/>
              </w:rPr>
              <w:t>de</w:t>
            </w:r>
            <w:r>
              <w:rPr>
                <w:rFonts w:ascii="Tahoma" w:hAnsi="Tahoma" w:cs="Tahoma"/>
                <w:sz w:val="22"/>
                <w:szCs w:val="22"/>
              </w:rPr>
              <w:t> </w:t>
            </w:r>
            <w:r w:rsidRPr="00D66888">
              <w:rPr>
                <w:rFonts w:ascii="Tahoma" w:hAnsi="Tahoma" w:cs="Tahoma"/>
                <w:sz w:val="22"/>
                <w:szCs w:val="22"/>
              </w:rPr>
              <w:t>julho</w:t>
            </w:r>
            <w:r>
              <w:rPr>
                <w:rFonts w:ascii="Tahoma" w:hAnsi="Tahoma" w:cs="Tahoma"/>
                <w:sz w:val="22"/>
                <w:szCs w:val="22"/>
              </w:rPr>
              <w:t> </w:t>
            </w:r>
            <w:r w:rsidRPr="00D66888">
              <w:rPr>
                <w:rFonts w:ascii="Tahoma" w:hAnsi="Tahoma" w:cs="Tahoma"/>
                <w:sz w:val="22"/>
                <w:szCs w:val="22"/>
              </w:rPr>
              <w:t>de</w:t>
            </w:r>
            <w:r>
              <w:rPr>
                <w:rFonts w:ascii="Tahoma" w:hAnsi="Tahoma" w:cs="Tahoma"/>
                <w:sz w:val="22"/>
                <w:szCs w:val="22"/>
              </w:rPr>
              <w:t> </w:t>
            </w:r>
            <w:r w:rsidRPr="00D66888">
              <w:rPr>
                <w:rFonts w:ascii="Tahoma" w:hAnsi="Tahoma" w:cs="Tahoma"/>
                <w:sz w:val="22"/>
                <w:szCs w:val="22"/>
              </w:rPr>
              <w:t>2020</w:t>
            </w:r>
            <w:r>
              <w:rPr>
                <w:rFonts w:ascii="Tahoma" w:hAnsi="Tahoma" w:cs="Tahoma"/>
                <w:sz w:val="22"/>
                <w:szCs w:val="22"/>
              </w:rPr>
              <w:t>, conforme alterada</w:t>
            </w:r>
            <w:r w:rsidRPr="00D66888">
              <w:rPr>
                <w:rFonts w:ascii="Tahoma" w:hAnsi="Tahoma" w:cs="Tahoma"/>
                <w:sz w:val="22"/>
                <w:szCs w:val="22"/>
              </w:rPr>
              <w:t>.</w:t>
            </w:r>
          </w:p>
        </w:tc>
      </w:tr>
      <w:tr w:rsidR="00866DE0" w14:paraId="19290531" w14:textId="77777777" w:rsidTr="00B16F58">
        <w:tc>
          <w:tcPr>
            <w:tcW w:w="1694" w:type="pct"/>
          </w:tcPr>
          <w:p w14:paraId="6D2E03AA"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Lei 9.514</w:t>
            </w:r>
            <w:r w:rsidRPr="007B6190">
              <w:rPr>
                <w:rFonts w:ascii="Tahoma" w:hAnsi="Tahoma" w:cs="Tahoma"/>
                <w:sz w:val="22"/>
                <w:szCs w:val="22"/>
              </w:rPr>
              <w:t>”</w:t>
            </w:r>
          </w:p>
        </w:tc>
        <w:tc>
          <w:tcPr>
            <w:tcW w:w="3306" w:type="pct"/>
          </w:tcPr>
          <w:p w14:paraId="194F7ADC"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9.514, de 20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novembro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1997, conforme alterada.</w:t>
            </w:r>
          </w:p>
        </w:tc>
      </w:tr>
      <w:tr w:rsidR="00866DE0" w14:paraId="540473AE" w14:textId="77777777" w:rsidTr="00B16F58">
        <w:tc>
          <w:tcPr>
            <w:tcW w:w="1694" w:type="pct"/>
          </w:tcPr>
          <w:p w14:paraId="55B8F647"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Lei de Lavagem de Dinheiro</w:t>
            </w:r>
            <w:r w:rsidRPr="007B6190">
              <w:rPr>
                <w:rFonts w:ascii="Tahoma" w:hAnsi="Tahoma" w:cs="Tahoma"/>
                <w:sz w:val="22"/>
                <w:szCs w:val="22"/>
              </w:rPr>
              <w:t>”</w:t>
            </w:r>
          </w:p>
        </w:tc>
        <w:tc>
          <w:tcPr>
            <w:tcW w:w="3306" w:type="pct"/>
          </w:tcPr>
          <w:p w14:paraId="33CCD497"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9.617, de 3</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março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1998, conforme alterada.</w:t>
            </w:r>
          </w:p>
        </w:tc>
      </w:tr>
      <w:tr w:rsidR="00866DE0" w14:paraId="5D22B745" w14:textId="77777777" w:rsidTr="00B16F58">
        <w:tc>
          <w:tcPr>
            <w:tcW w:w="1694" w:type="pct"/>
          </w:tcPr>
          <w:p w14:paraId="49D6B759"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Lei de Mercado de Capitais</w:t>
            </w:r>
            <w:r w:rsidRPr="007B6190">
              <w:rPr>
                <w:rFonts w:ascii="Tahoma" w:hAnsi="Tahoma" w:cs="Tahoma"/>
                <w:sz w:val="22"/>
                <w:szCs w:val="22"/>
              </w:rPr>
              <w:t>”</w:t>
            </w:r>
          </w:p>
        </w:tc>
        <w:tc>
          <w:tcPr>
            <w:tcW w:w="3306" w:type="pct"/>
          </w:tcPr>
          <w:p w14:paraId="4D44A2B4"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6.385, de 07</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1976, conforme alterada.</w:t>
            </w:r>
          </w:p>
        </w:tc>
      </w:tr>
      <w:tr w:rsidR="00866DE0" w14:paraId="04C3B0ED" w14:textId="77777777" w:rsidTr="00B16F58">
        <w:tc>
          <w:tcPr>
            <w:tcW w:w="1694" w:type="pct"/>
          </w:tcPr>
          <w:p w14:paraId="17DDB0C7"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Lei das Sociedades por Ações</w:t>
            </w:r>
            <w:r w:rsidRPr="007B6190">
              <w:rPr>
                <w:rFonts w:ascii="Tahoma" w:hAnsi="Tahoma" w:cs="Tahoma"/>
                <w:sz w:val="22"/>
                <w:szCs w:val="22"/>
              </w:rPr>
              <w:t>”</w:t>
            </w:r>
          </w:p>
        </w:tc>
        <w:tc>
          <w:tcPr>
            <w:tcW w:w="3306" w:type="pct"/>
          </w:tcPr>
          <w:p w14:paraId="2ED38C8C"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6.404, de 15</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1976, conforme alterada.</w:t>
            </w:r>
          </w:p>
        </w:tc>
      </w:tr>
      <w:tr w:rsidR="00866DE0" w14:paraId="617977B4" w14:textId="77777777" w:rsidTr="00B16F58">
        <w:tc>
          <w:tcPr>
            <w:tcW w:w="1694" w:type="pct"/>
          </w:tcPr>
          <w:p w14:paraId="6267344F" w14:textId="77777777"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Legislação Socioambiental</w:t>
            </w:r>
            <w:r w:rsidRPr="007B6190">
              <w:rPr>
                <w:rFonts w:ascii="Tahoma" w:hAnsi="Tahoma" w:cs="Tahoma"/>
                <w:sz w:val="22"/>
                <w:szCs w:val="22"/>
              </w:rPr>
              <w:t>”</w:t>
            </w:r>
          </w:p>
        </w:tc>
        <w:tc>
          <w:tcPr>
            <w:tcW w:w="3306" w:type="pct"/>
          </w:tcPr>
          <w:p w14:paraId="2C4EAE17"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p>
        </w:tc>
      </w:tr>
      <w:tr w:rsidR="00866DE0" w14:paraId="04BDFA31" w14:textId="77777777" w:rsidTr="00B16F58">
        <w:tc>
          <w:tcPr>
            <w:tcW w:w="1694" w:type="pct"/>
          </w:tcPr>
          <w:p w14:paraId="0BF21BF2" w14:textId="77777777" w:rsidR="006B5E78" w:rsidRPr="003D179A" w:rsidRDefault="001515CB" w:rsidP="006B5E78">
            <w:pPr>
              <w:spacing w:after="240" w:line="276" w:lineRule="auto"/>
              <w:rPr>
                <w:rFonts w:ascii="Tahoma"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6226C770"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AD7235">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866DE0" w14:paraId="171A4982" w14:textId="77777777" w:rsidTr="00B16F58">
        <w:tc>
          <w:tcPr>
            <w:tcW w:w="1694" w:type="pct"/>
          </w:tcPr>
          <w:p w14:paraId="0733EFDD" w14:textId="77777777" w:rsidR="006B5E78" w:rsidRPr="003D179A" w:rsidRDefault="001515C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14:paraId="6E859E64" w14:textId="77777777" w:rsidR="006B5E78" w:rsidRPr="003D179A"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Maria Beatriz Eugênia Damha Ajimasto</w:t>
            </w:r>
            <w:r>
              <w:rPr>
                <w:rFonts w:ascii="Tahoma" w:hAnsi="Tahoma" w:cs="Tahoma"/>
                <w:sz w:val="22"/>
                <w:szCs w:val="22"/>
              </w:rPr>
              <w:t>.</w:t>
            </w:r>
          </w:p>
        </w:tc>
      </w:tr>
      <w:tr w:rsidR="00866DE0" w14:paraId="1D792E6D" w14:textId="77777777" w:rsidTr="00204402">
        <w:tc>
          <w:tcPr>
            <w:tcW w:w="1694" w:type="pct"/>
          </w:tcPr>
          <w:p w14:paraId="6682B859" w14:textId="77777777" w:rsidR="006B5E78" w:rsidRPr="007B6190" w:rsidRDefault="001515CB" w:rsidP="006B5E78">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14:paraId="3FE70A0B" w14:textId="77777777" w:rsidR="006B5E78" w:rsidRDefault="001515CB" w:rsidP="006B5E78">
            <w:pPr>
              <w:spacing w:after="240" w:line="276" w:lineRule="auto"/>
              <w:jc w:val="both"/>
              <w:rPr>
                <w:rFonts w:ascii="Tahoma" w:hAnsi="Tahoma" w:cs="Tahoma"/>
                <w:sz w:val="22"/>
                <w:szCs w:val="22"/>
              </w:rPr>
            </w:pPr>
            <w:r>
              <w:rPr>
                <w:rFonts w:ascii="Tahoma" w:hAnsi="Tahoma" w:cs="Tahoma"/>
                <w:sz w:val="22"/>
                <w:szCs w:val="22"/>
              </w:rPr>
              <w:t>significa a Engebanc Engenharia e Serviços Ltda.</w:t>
            </w:r>
          </w:p>
        </w:tc>
      </w:tr>
      <w:tr w:rsidR="00866DE0" w14:paraId="2170B6D9" w14:textId="77777777" w:rsidTr="00B16F58">
        <w:tc>
          <w:tcPr>
            <w:tcW w:w="1694" w:type="pct"/>
          </w:tcPr>
          <w:p w14:paraId="4CF6CAB0"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Normas Anticorrupção</w:t>
            </w:r>
            <w:r w:rsidRPr="007B6190">
              <w:rPr>
                <w:rFonts w:ascii="Tahoma" w:hAnsi="Tahoma" w:cs="Tahoma"/>
                <w:sz w:val="22"/>
                <w:szCs w:val="22"/>
              </w:rPr>
              <w:t>”</w:t>
            </w:r>
          </w:p>
        </w:tc>
        <w:tc>
          <w:tcPr>
            <w:tcW w:w="3306" w:type="pct"/>
          </w:tcPr>
          <w:p w14:paraId="32CA9988"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lei ou regulamento contra a prática de corrupção ou atos lesivos à administração pública, incluindo, sem limitação, a Lei </w:t>
            </w:r>
            <w:r>
              <w:rPr>
                <w:rFonts w:ascii="Tahoma" w:hAnsi="Tahoma" w:cs="Tahoma"/>
                <w:sz w:val="22"/>
                <w:szCs w:val="22"/>
              </w:rPr>
              <w:t>n.º </w:t>
            </w:r>
            <w:r w:rsidRPr="007B6190">
              <w:rPr>
                <w:rFonts w:ascii="Tahoma" w:hAnsi="Tahoma" w:cs="Tahoma"/>
                <w:sz w:val="22"/>
                <w:szCs w:val="22"/>
              </w:rPr>
              <w:t xml:space="preserve">12.846, de 1º de agosto de 2013, conforme alterada, o Decreto </w:t>
            </w:r>
            <w:r>
              <w:rPr>
                <w:rFonts w:ascii="Tahoma" w:hAnsi="Tahoma" w:cs="Tahoma"/>
                <w:sz w:val="22"/>
                <w:szCs w:val="22"/>
              </w:rPr>
              <w:t>n.º </w:t>
            </w:r>
            <w:r w:rsidRPr="007B6190">
              <w:rPr>
                <w:rFonts w:ascii="Tahoma" w:hAnsi="Tahoma" w:cs="Tahoma"/>
                <w:sz w:val="22"/>
                <w:szCs w:val="22"/>
              </w:rPr>
              <w:t xml:space="preserve">8.420, de 18 de março de 2015, a </w:t>
            </w:r>
            <w:r w:rsidRPr="007B6190">
              <w:rPr>
                <w:rFonts w:ascii="Tahoma" w:hAnsi="Tahoma" w:cs="Tahoma"/>
                <w:i/>
                <w:sz w:val="22"/>
                <w:szCs w:val="22"/>
              </w:rPr>
              <w:t>UK Bribery Act</w:t>
            </w:r>
            <w:r w:rsidRPr="007B6190">
              <w:rPr>
                <w:rFonts w:ascii="Tahoma" w:hAnsi="Tahoma" w:cs="Tahoma"/>
                <w:sz w:val="22"/>
                <w:szCs w:val="22"/>
              </w:rPr>
              <w:t xml:space="preserve"> de 2010, a </w:t>
            </w:r>
            <w:r w:rsidRPr="007B6190">
              <w:rPr>
                <w:rFonts w:ascii="Tahoma" w:hAnsi="Tahoma" w:cs="Tahoma"/>
                <w:i/>
                <w:sz w:val="22"/>
                <w:szCs w:val="22"/>
              </w:rPr>
              <w:t>U.S. Foreign Corrupt Pra</w:t>
            </w:r>
            <w:r>
              <w:rPr>
                <w:rFonts w:ascii="Tahoma" w:hAnsi="Tahoma" w:cs="Tahoma"/>
                <w:i/>
                <w:sz w:val="22"/>
                <w:szCs w:val="22"/>
              </w:rPr>
              <w:t>c</w:t>
            </w:r>
            <w:r w:rsidRPr="007B6190">
              <w:rPr>
                <w:rFonts w:ascii="Tahoma" w:hAnsi="Tahoma" w:cs="Tahoma"/>
                <w:i/>
                <w:sz w:val="22"/>
                <w:szCs w:val="22"/>
              </w:rPr>
              <w:t xml:space="preserve">tices Act of 1977 </w:t>
            </w:r>
            <w:r w:rsidRPr="007B6190">
              <w:rPr>
                <w:rFonts w:ascii="Tahoma" w:hAnsi="Tahoma" w:cs="Tahoma"/>
                <w:sz w:val="22"/>
                <w:szCs w:val="22"/>
              </w:rPr>
              <w:t>e a</w:t>
            </w:r>
            <w:r w:rsidRPr="007B6190">
              <w:rPr>
                <w:rFonts w:ascii="Tahoma" w:hAnsi="Tahoma" w:cs="Tahoma"/>
                <w:i/>
                <w:sz w:val="22"/>
                <w:szCs w:val="22"/>
              </w:rPr>
              <w:t xml:space="preserve"> </w:t>
            </w:r>
            <w:r w:rsidRPr="007B6190">
              <w:rPr>
                <w:rFonts w:ascii="Tahoma" w:hAnsi="Tahoma" w:cs="Tahoma"/>
                <w:sz w:val="22"/>
                <w:szCs w:val="22"/>
              </w:rPr>
              <w:t>Convenção Anticorrupção da Organização para a Cooperação e Desenvolvimento Econômico (OCDE)</w:t>
            </w:r>
            <w:r w:rsidRPr="007B6190">
              <w:rPr>
                <w:rFonts w:ascii="Tahoma" w:hAnsi="Tahoma" w:cs="Tahoma"/>
                <w:i/>
                <w:sz w:val="22"/>
                <w:szCs w:val="22"/>
              </w:rPr>
              <w:t xml:space="preserve">, </w:t>
            </w:r>
            <w:r w:rsidRPr="007B6190">
              <w:rPr>
                <w:rFonts w:ascii="Tahoma" w:hAnsi="Tahoma" w:cs="Tahoma"/>
                <w:sz w:val="22"/>
                <w:szCs w:val="22"/>
              </w:rPr>
              <w:t>conforme aplicáveis.</w:t>
            </w:r>
          </w:p>
        </w:tc>
      </w:tr>
      <w:tr w:rsidR="00866DE0" w14:paraId="59F1503E" w14:textId="77777777" w:rsidTr="00B16F58">
        <w:tc>
          <w:tcPr>
            <w:tcW w:w="1694" w:type="pct"/>
          </w:tcPr>
          <w:p w14:paraId="7C235E66" w14:textId="77777777" w:rsidR="006B5E78" w:rsidRPr="007B6190" w:rsidRDefault="001515CB" w:rsidP="006B5E78">
            <w:pPr>
              <w:autoSpaceDE/>
              <w:autoSpaceDN/>
              <w:adjustRightInd/>
              <w:spacing w:after="240" w:line="276" w:lineRule="auto"/>
              <w:rPr>
                <w:rFonts w:ascii="Tahoma" w:hAnsi="Tahoma" w:cs="Tahoma"/>
                <w:sz w:val="22"/>
                <w:szCs w:val="22"/>
              </w:rPr>
            </w:pPr>
            <w:r w:rsidRPr="00A86D52">
              <w:rPr>
                <w:rFonts w:ascii="Tahoma" w:hAnsi="Tahoma" w:cs="Tahoma"/>
                <w:sz w:val="22"/>
                <w:szCs w:val="22"/>
              </w:rPr>
              <w:t>“</w:t>
            </w:r>
            <w:r w:rsidRPr="00A86D52">
              <w:rPr>
                <w:rFonts w:ascii="Tahoma" w:hAnsi="Tahoma" w:cs="Tahoma"/>
                <w:sz w:val="22"/>
                <w:szCs w:val="22"/>
                <w:u w:val="single"/>
              </w:rPr>
              <w:t>Notificação de Descumprimento</w:t>
            </w:r>
            <w:r w:rsidRPr="00A86D52">
              <w:rPr>
                <w:rFonts w:ascii="Tahoma" w:hAnsi="Tahoma" w:cs="Tahoma"/>
                <w:sz w:val="22"/>
                <w:szCs w:val="22"/>
              </w:rPr>
              <w:t>”</w:t>
            </w:r>
          </w:p>
        </w:tc>
        <w:tc>
          <w:tcPr>
            <w:tcW w:w="3306" w:type="pct"/>
          </w:tcPr>
          <w:p w14:paraId="73E95867"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_Ref65024950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7.7.1 abaixo</w:t>
            </w:r>
            <w:r>
              <w:rPr>
                <w:rFonts w:ascii="Tahoma" w:hAnsi="Tahoma" w:cs="Tahoma"/>
                <w:sz w:val="22"/>
                <w:szCs w:val="22"/>
              </w:rPr>
              <w:fldChar w:fldCharType="end"/>
            </w:r>
            <w:r>
              <w:rPr>
                <w:rFonts w:ascii="Tahoma" w:hAnsi="Tahoma" w:cs="Tahoma"/>
                <w:sz w:val="22"/>
                <w:szCs w:val="22"/>
              </w:rPr>
              <w:t>.</w:t>
            </w:r>
          </w:p>
        </w:tc>
      </w:tr>
      <w:tr w:rsidR="00866DE0" w14:paraId="762A2455" w14:textId="77777777" w:rsidTr="00B16F58">
        <w:tc>
          <w:tcPr>
            <w:tcW w:w="1694" w:type="pct"/>
          </w:tcPr>
          <w:p w14:paraId="19A038DC" w14:textId="77777777" w:rsidR="006B5E78" w:rsidRPr="007C4FFF"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Obrigação Financeira</w:t>
            </w:r>
            <w:r w:rsidRPr="007B6190">
              <w:rPr>
                <w:rFonts w:ascii="Tahoma" w:hAnsi="Tahoma" w:cs="Tahoma"/>
                <w:sz w:val="22"/>
                <w:szCs w:val="22"/>
              </w:rPr>
              <w:t>”</w:t>
            </w:r>
          </w:p>
        </w:tc>
        <w:tc>
          <w:tcPr>
            <w:tcW w:w="3306" w:type="pct"/>
          </w:tcPr>
          <w:p w14:paraId="32B21DB3"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valor devido em decorrência de: </w:t>
            </w:r>
            <w:r w:rsidRPr="007B6190">
              <w:rPr>
                <w:rFonts w:ascii="Tahoma" w:hAnsi="Tahoma" w:cs="Tahoma"/>
                <w:b/>
                <w:sz w:val="22"/>
                <w:szCs w:val="22"/>
              </w:rPr>
              <w:t>(i</w:t>
            </w:r>
            <w:r>
              <w:rPr>
                <w:rFonts w:ascii="Tahoma" w:hAnsi="Tahoma" w:cs="Tahoma"/>
                <w:b/>
                <w:sz w:val="22"/>
                <w:szCs w:val="22"/>
              </w:rPr>
              <w:t>) </w:t>
            </w:r>
            <w:r w:rsidRPr="007B6190">
              <w:rPr>
                <w:rFonts w:ascii="Tahoma" w:hAnsi="Tahoma" w:cs="Tahoma"/>
                <w:sz w:val="22"/>
                <w:szCs w:val="22"/>
              </w:rPr>
              <w:t xml:space="preserve">empréstimos, </w:t>
            </w:r>
            <w:r>
              <w:rPr>
                <w:rFonts w:ascii="Tahoma" w:hAnsi="Tahoma" w:cs="Tahoma"/>
                <w:sz w:val="22"/>
                <w:szCs w:val="22"/>
              </w:rPr>
              <w:t xml:space="preserve">mútuos, </w:t>
            </w:r>
            <w:r w:rsidRPr="007B6190">
              <w:rPr>
                <w:rFonts w:ascii="Tahoma" w:hAnsi="Tahoma" w:cs="Tahoma"/>
                <w:sz w:val="22"/>
                <w:szCs w:val="22"/>
              </w:rPr>
              <w:t xml:space="preserve">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hAnsi="Tahoma" w:cs="Tahoma"/>
                <w:i/>
                <w:sz w:val="22"/>
                <w:szCs w:val="22"/>
              </w:rPr>
              <w:t>leasing</w:t>
            </w:r>
            <w:r w:rsidRPr="007B6190">
              <w:rPr>
                <w:rFonts w:ascii="Tahoma" w:hAnsi="Tahoma" w:cs="Tahoma"/>
                <w:sz w:val="22"/>
                <w:szCs w:val="22"/>
              </w:rPr>
              <w:t xml:space="preserve"> </w:t>
            </w:r>
            <w:r w:rsidRPr="007B6190">
              <w:rPr>
                <w:rFonts w:ascii="Tahoma" w:hAnsi="Tahoma" w:cs="Tahoma"/>
                <w:sz w:val="22"/>
                <w:szCs w:val="22"/>
              </w:rPr>
              <w:lastRenderedPageBreak/>
              <w:t xml:space="preserve">financeiro, </w:t>
            </w:r>
            <w:r w:rsidRPr="007B6190">
              <w:rPr>
                <w:rFonts w:ascii="Tahoma" w:hAnsi="Tahoma" w:cs="Tahoma"/>
                <w:i/>
                <w:sz w:val="22"/>
                <w:szCs w:val="22"/>
              </w:rPr>
              <w:t>sale and leaseback</w:t>
            </w:r>
            <w:r w:rsidRPr="007B6190">
              <w:rPr>
                <w:rFonts w:ascii="Tahoma" w:hAnsi="Tahoma" w:cs="Tahoma"/>
                <w:sz w:val="22"/>
                <w:szCs w:val="22"/>
              </w:rPr>
              <w:t xml:space="preserve">, ou qualquer outra espécie de arrendamento admitida pela legislação aplicável; </w:t>
            </w:r>
            <w:r w:rsidRPr="007B6190">
              <w:rPr>
                <w:rFonts w:ascii="Tahoma" w:hAnsi="Tahoma" w:cs="Tahoma"/>
                <w:b/>
                <w:sz w:val="22"/>
                <w:szCs w:val="22"/>
              </w:rPr>
              <w:t>(ii</w:t>
            </w:r>
            <w:r>
              <w:rPr>
                <w:rFonts w:ascii="Tahoma" w:hAnsi="Tahoma" w:cs="Tahoma"/>
                <w:b/>
                <w:sz w:val="22"/>
                <w:szCs w:val="22"/>
              </w:rPr>
              <w:t>) </w:t>
            </w:r>
            <w:r w:rsidRPr="007B6190">
              <w:rPr>
                <w:rFonts w:ascii="Tahoma" w:hAnsi="Tahoma" w:cs="Tahoma"/>
                <w:sz w:val="22"/>
                <w:szCs w:val="22"/>
              </w:rPr>
              <w:t>saldo líquido das operações ativas e passivas com derivativos em que a Emissora</w:t>
            </w:r>
            <w:r>
              <w:rPr>
                <w:rFonts w:ascii="Tahoma" w:hAnsi="Tahoma" w:cs="Tahoma"/>
                <w:sz w:val="22"/>
                <w:szCs w:val="22"/>
              </w:rPr>
              <w:t xml:space="preserve"> e/ou a Fiadora, conforme o caso</w:t>
            </w:r>
            <w:r w:rsidRPr="007B6190">
              <w:rPr>
                <w:rFonts w:ascii="Tahoma" w:hAnsi="Tahoma" w:cs="Tahoma"/>
                <w:sz w:val="22"/>
                <w:szCs w:val="22"/>
              </w:rPr>
              <w:t xml:space="preserve">, ainda que na condição de garantidora, seja parte; </w:t>
            </w:r>
            <w:r w:rsidRPr="007B6190">
              <w:rPr>
                <w:rFonts w:ascii="Tahoma" w:hAnsi="Tahoma" w:cs="Tahoma"/>
                <w:b/>
                <w:sz w:val="22"/>
                <w:szCs w:val="22"/>
              </w:rPr>
              <w:t>(iii</w:t>
            </w:r>
            <w:r>
              <w:rPr>
                <w:rFonts w:ascii="Tahoma" w:hAnsi="Tahoma" w:cs="Tahoma"/>
                <w:b/>
                <w:sz w:val="22"/>
                <w:szCs w:val="22"/>
              </w:rPr>
              <w:t>) </w:t>
            </w:r>
            <w:r w:rsidRPr="007B6190">
              <w:rPr>
                <w:rFonts w:ascii="Tahoma" w:hAnsi="Tahoma" w:cs="Tahoma"/>
                <w:sz w:val="22"/>
                <w:szCs w:val="22"/>
              </w:rPr>
              <w:t>aquisições de ativos</w:t>
            </w:r>
            <w:r>
              <w:rPr>
                <w:rFonts w:ascii="Tahoma" w:hAnsi="Tahoma" w:cs="Tahoma"/>
                <w:sz w:val="22"/>
                <w:szCs w:val="22"/>
              </w:rPr>
              <w:t>,</w:t>
            </w:r>
            <w:r w:rsidRPr="00363B80">
              <w:rPr>
                <w:rFonts w:ascii="Tahoma" w:hAnsi="Tahoma" w:cs="Tahoma"/>
                <w:sz w:val="22"/>
                <w:szCs w:val="22"/>
              </w:rPr>
              <w:t xml:space="preserve"> incluindo imóveis, </w:t>
            </w:r>
            <w:r w:rsidRPr="007B6190">
              <w:rPr>
                <w:rFonts w:ascii="Tahoma" w:hAnsi="Tahoma" w:cs="Tahoma"/>
                <w:sz w:val="22"/>
                <w:szCs w:val="22"/>
              </w:rPr>
              <w:t>a pagar referentes a investimentos</w:t>
            </w:r>
            <w:r>
              <w:rPr>
                <w:rFonts w:ascii="Tahoma" w:hAnsi="Tahoma" w:cs="Tahoma"/>
                <w:sz w:val="22"/>
                <w:szCs w:val="22"/>
              </w:rPr>
              <w:t xml:space="preserve"> realizados </w:t>
            </w:r>
            <w:r w:rsidRPr="007B6190">
              <w:rPr>
                <w:rFonts w:ascii="Tahoma" w:hAnsi="Tahoma" w:cs="Tahoma"/>
                <w:sz w:val="22"/>
                <w:szCs w:val="22"/>
              </w:rPr>
              <w:t>por meio de aquisições de participações societárias em sociedades não consolidados nas demonstrações financeiras da Emissora</w:t>
            </w:r>
            <w:r>
              <w:rPr>
                <w:rFonts w:ascii="Tahoma" w:hAnsi="Tahoma" w:cs="Tahoma"/>
                <w:sz w:val="22"/>
                <w:szCs w:val="22"/>
              </w:rPr>
              <w:t xml:space="preserve"> e/ou da Fiadora, conforme o caso;</w:t>
            </w:r>
            <w:r w:rsidRPr="007B6190">
              <w:rPr>
                <w:rFonts w:ascii="Tahoma" w:hAnsi="Tahoma" w:cs="Tahoma"/>
                <w:sz w:val="22"/>
                <w:szCs w:val="22"/>
              </w:rPr>
              <w:t xml:space="preserve"> e </w:t>
            </w:r>
            <w:r w:rsidRPr="007B6190">
              <w:rPr>
                <w:rFonts w:ascii="Tahoma" w:hAnsi="Tahoma" w:cs="Tahoma"/>
                <w:b/>
                <w:sz w:val="22"/>
                <w:szCs w:val="22"/>
              </w:rPr>
              <w:t>(iv</w:t>
            </w:r>
            <w:r>
              <w:rPr>
                <w:rFonts w:ascii="Tahoma" w:hAnsi="Tahoma" w:cs="Tahoma"/>
                <w:b/>
                <w:sz w:val="22"/>
                <w:szCs w:val="22"/>
              </w:rPr>
              <w:t>) </w:t>
            </w:r>
            <w:r w:rsidRPr="007B6190">
              <w:rPr>
                <w:rFonts w:ascii="Tahoma" w:hAnsi="Tahoma" w:cs="Tahoma"/>
                <w:sz w:val="22"/>
                <w:szCs w:val="22"/>
              </w:rPr>
              <w:t>cartas de crédito, avais, fianças</w:t>
            </w:r>
            <w:r>
              <w:rPr>
                <w:rFonts w:ascii="Tahoma" w:hAnsi="Tahoma" w:cs="Tahoma"/>
                <w:sz w:val="22"/>
                <w:szCs w:val="22"/>
              </w:rPr>
              <w:t>, coobrigações</w:t>
            </w:r>
            <w:r w:rsidRPr="007B6190">
              <w:rPr>
                <w:rFonts w:ascii="Tahoma" w:hAnsi="Tahoma" w:cs="Tahoma"/>
                <w:sz w:val="22"/>
                <w:szCs w:val="22"/>
              </w:rPr>
              <w:t xml:space="preserve"> e demais garantias prestadas</w:t>
            </w:r>
            <w:r>
              <w:rPr>
                <w:rFonts w:ascii="Tahoma" w:hAnsi="Tahoma" w:cs="Tahoma"/>
                <w:sz w:val="22"/>
                <w:szCs w:val="22"/>
              </w:rPr>
              <w:t xml:space="preserve"> </w:t>
            </w:r>
            <w:r w:rsidRPr="007B6190">
              <w:rPr>
                <w:rFonts w:ascii="Tahoma" w:hAnsi="Tahoma" w:cs="Tahoma"/>
                <w:sz w:val="22"/>
                <w:szCs w:val="22"/>
              </w:rPr>
              <w:t>em benefício de empresas não consolidadas nas demonstrações financeiras consolidadas da Emissora</w:t>
            </w:r>
            <w:r>
              <w:rPr>
                <w:rFonts w:ascii="Tahoma" w:hAnsi="Tahoma" w:cs="Tahoma"/>
                <w:sz w:val="22"/>
                <w:szCs w:val="22"/>
              </w:rPr>
              <w:t xml:space="preserve"> e/ou da Fiadora, conforme o caso</w:t>
            </w:r>
            <w:r w:rsidRPr="007B6190">
              <w:rPr>
                <w:rFonts w:ascii="Tahoma" w:hAnsi="Tahoma" w:cs="Tahoma"/>
                <w:sz w:val="22"/>
                <w:szCs w:val="22"/>
              </w:rPr>
              <w:t>.</w:t>
            </w:r>
            <w:r>
              <w:rPr>
                <w:rFonts w:ascii="Tahoma" w:hAnsi="Tahoma" w:cs="Tahoma"/>
                <w:sz w:val="22"/>
                <w:szCs w:val="22"/>
              </w:rPr>
              <w:t xml:space="preserve"> </w:t>
            </w:r>
          </w:p>
        </w:tc>
      </w:tr>
      <w:tr w:rsidR="00866DE0" w14:paraId="694E697D" w14:textId="77777777" w:rsidTr="00B16F58">
        <w:tc>
          <w:tcPr>
            <w:tcW w:w="1694" w:type="pct"/>
          </w:tcPr>
          <w:p w14:paraId="49C0B595"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0102F3C4"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66CCD2FF" w14:textId="77777777" w:rsidTr="00B16F58">
        <w:tc>
          <w:tcPr>
            <w:tcW w:w="1694" w:type="pct"/>
          </w:tcPr>
          <w:p w14:paraId="0031BE9A" w14:textId="77777777" w:rsidR="006B5E78" w:rsidRPr="007B6190" w:rsidRDefault="001515CB" w:rsidP="006B5E78">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0F69BEE3"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_Ref65023697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F acima</w:t>
            </w:r>
            <w:r>
              <w:rPr>
                <w:rFonts w:ascii="Tahoma" w:hAnsi="Tahoma" w:cs="Tahoma"/>
                <w:sz w:val="22"/>
                <w:szCs w:val="22"/>
              </w:rPr>
              <w:fldChar w:fldCharType="end"/>
            </w:r>
          </w:p>
        </w:tc>
      </w:tr>
      <w:tr w:rsidR="00866DE0" w14:paraId="5E36CAC9" w14:textId="77777777" w:rsidTr="00B16F58">
        <w:tc>
          <w:tcPr>
            <w:tcW w:w="1694" w:type="pct"/>
          </w:tcPr>
          <w:p w14:paraId="5AC76240"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2E110698"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866DE0" w14:paraId="20622356" w14:textId="77777777" w:rsidTr="00B16F58">
        <w:tc>
          <w:tcPr>
            <w:tcW w:w="1694" w:type="pct"/>
          </w:tcPr>
          <w:p w14:paraId="770E6B7D"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Operação de Securitização</w:t>
            </w:r>
            <w:r w:rsidRPr="007B6190">
              <w:rPr>
                <w:rFonts w:ascii="Tahoma" w:hAnsi="Tahoma" w:cs="Tahoma"/>
                <w:sz w:val="22"/>
                <w:szCs w:val="22"/>
              </w:rPr>
              <w:t>”</w:t>
            </w:r>
          </w:p>
        </w:tc>
        <w:tc>
          <w:tcPr>
            <w:tcW w:w="3306" w:type="pct"/>
          </w:tcPr>
          <w:p w14:paraId="7F3E9EE1"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866DE0" w14:paraId="74DC11F2" w14:textId="77777777" w:rsidTr="00B16F58">
        <w:tc>
          <w:tcPr>
            <w:tcW w:w="1694" w:type="pct"/>
          </w:tcPr>
          <w:p w14:paraId="6FF26EFC" w14:textId="77777777" w:rsidR="006B5E78" w:rsidRPr="007B6190" w:rsidRDefault="001515CB" w:rsidP="006B5E78">
            <w:pPr>
              <w:autoSpaceDE/>
              <w:autoSpaceDN/>
              <w:adjustRightInd/>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14:paraId="4298A418"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14:paraId="14CB72F5" w14:textId="77777777" w:rsidTr="00B16F58">
        <w:tc>
          <w:tcPr>
            <w:tcW w:w="1694" w:type="pct"/>
          </w:tcPr>
          <w:p w14:paraId="39A959F7"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Parte</w:t>
            </w:r>
            <w:r w:rsidRPr="007B6190">
              <w:rPr>
                <w:rFonts w:ascii="Tahoma" w:hAnsi="Tahoma" w:cs="Tahoma"/>
                <w:sz w:val="22"/>
                <w:szCs w:val="22"/>
              </w:rPr>
              <w:t>”</w:t>
            </w:r>
          </w:p>
        </w:tc>
        <w:tc>
          <w:tcPr>
            <w:tcW w:w="3306" w:type="pct"/>
          </w:tcPr>
          <w:p w14:paraId="30ED25AF"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866DE0" w14:paraId="5882A26D" w14:textId="77777777" w:rsidTr="00B16F58">
        <w:tc>
          <w:tcPr>
            <w:tcW w:w="1694" w:type="pct"/>
          </w:tcPr>
          <w:p w14:paraId="5C05E650"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Partes Indenizadas</w:t>
            </w:r>
            <w:r>
              <w:rPr>
                <w:rFonts w:ascii="Tahoma" w:hAnsi="Tahoma" w:cs="Tahoma"/>
                <w:sz w:val="22"/>
                <w:szCs w:val="22"/>
              </w:rPr>
              <w:t>”</w:t>
            </w:r>
          </w:p>
        </w:tc>
        <w:tc>
          <w:tcPr>
            <w:tcW w:w="3306" w:type="pct"/>
          </w:tcPr>
          <w:p w14:paraId="69616593"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_Ref69768843 \r \p \h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7.36 abaixo</w:t>
            </w:r>
            <w:r>
              <w:rPr>
                <w:rFonts w:ascii="Tahoma" w:hAnsi="Tahoma" w:cs="Tahoma"/>
                <w:sz w:val="22"/>
                <w:szCs w:val="22"/>
              </w:rPr>
              <w:fldChar w:fldCharType="end"/>
            </w:r>
            <w:r w:rsidRPr="007B6190">
              <w:rPr>
                <w:rFonts w:ascii="Tahoma" w:hAnsi="Tahoma" w:cs="Tahoma"/>
                <w:sz w:val="22"/>
                <w:szCs w:val="22"/>
              </w:rPr>
              <w:t>.</w:t>
            </w:r>
          </w:p>
        </w:tc>
      </w:tr>
      <w:tr w:rsidR="00866DE0" w14:paraId="4C78329C" w14:textId="77777777" w:rsidTr="005D588C">
        <w:tc>
          <w:tcPr>
            <w:tcW w:w="1694" w:type="pct"/>
          </w:tcPr>
          <w:p w14:paraId="269E0A43" w14:textId="77777777" w:rsidR="006B5E78" w:rsidRPr="00BE5A5F"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Período de Capitalização</w:t>
            </w:r>
            <w:r w:rsidRPr="00BE5A5F">
              <w:rPr>
                <w:rFonts w:ascii="Tahoma" w:hAnsi="Tahoma" w:cs="Tahoma"/>
                <w:sz w:val="22"/>
                <w:szCs w:val="22"/>
              </w:rPr>
              <w:t>”</w:t>
            </w:r>
          </w:p>
        </w:tc>
        <w:tc>
          <w:tcPr>
            <w:tcW w:w="3306" w:type="pct"/>
          </w:tcPr>
          <w:p w14:paraId="17FC7DF1" w14:textId="1C72CE03"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del w:id="30" w:author="Mucio Tiago Mattos" w:date="2021-06-14T12:02:00Z">
              <w:r w:rsidDel="00EE49EA">
                <w:rPr>
                  <w:rFonts w:ascii="Tahoma" w:hAnsi="Tahoma" w:cs="Tahoma"/>
                  <w:sz w:val="22"/>
                  <w:szCs w:val="22"/>
                </w:rPr>
                <w:delText xml:space="preserve">Aniversário </w:delText>
              </w:r>
            </w:del>
            <w:ins w:id="31" w:author="Mucio Tiago Mattos" w:date="2021-06-14T12:02:00Z">
              <w:r w:rsidR="00EE49EA">
                <w:rPr>
                  <w:rFonts w:ascii="Tahoma" w:hAnsi="Tahoma" w:cs="Tahoma"/>
                  <w:sz w:val="22"/>
                  <w:szCs w:val="22"/>
                </w:rPr>
                <w:t>Pagamento</w:t>
              </w:r>
            </w:ins>
            <w:ins w:id="32" w:author="Mucio Tiago Mattos" w:date="2021-06-14T12:03:00Z">
              <w:r w:rsidR="00EE49EA">
                <w:rPr>
                  <w:rFonts w:ascii="Tahoma" w:hAnsi="Tahoma" w:cs="Tahoma"/>
                  <w:sz w:val="22"/>
                  <w:szCs w:val="22"/>
                </w:rPr>
                <w:t xml:space="preserve"> da Remuneração</w:t>
              </w:r>
            </w:ins>
            <w:ins w:id="33" w:author="Mucio Tiago Mattos" w:date="2021-06-14T12:02:00Z">
              <w:r w:rsidR="00EE49EA">
                <w:rPr>
                  <w:rFonts w:ascii="Tahoma" w:hAnsi="Tahoma" w:cs="Tahoma"/>
                  <w:sz w:val="22"/>
                  <w:szCs w:val="22"/>
                </w:rPr>
                <w:t xml:space="preserve"> </w:t>
              </w:r>
            </w:ins>
            <w:r w:rsidRPr="007B6190">
              <w:rPr>
                <w:rFonts w:ascii="Tahoma" w:hAnsi="Tahoma" w:cs="Tahoma"/>
                <w:sz w:val="22"/>
                <w:szCs w:val="22"/>
              </w:rPr>
              <w:t xml:space="preserve">imediatamente anterior, no caso dos demais Períodos de Capitalização, inclusive, e termina na respectiva Data de </w:t>
            </w:r>
            <w:del w:id="34" w:author="Mucio Tiago Mattos" w:date="2021-06-14T12:02:00Z">
              <w:r w:rsidDel="00EE49EA">
                <w:rPr>
                  <w:rFonts w:ascii="Tahoma" w:hAnsi="Tahoma" w:cs="Tahoma"/>
                  <w:sz w:val="22"/>
                  <w:szCs w:val="22"/>
                </w:rPr>
                <w:delText>Aniversário</w:delText>
              </w:r>
            </w:del>
            <w:ins w:id="35" w:author="Mucio Tiago Mattos" w:date="2021-06-14T12:02:00Z">
              <w:r w:rsidR="00EE49EA">
                <w:rPr>
                  <w:rFonts w:ascii="Tahoma" w:hAnsi="Tahoma" w:cs="Tahoma"/>
                  <w:sz w:val="22"/>
                  <w:szCs w:val="22"/>
                </w:rPr>
                <w:t>Pagamento</w:t>
              </w:r>
            </w:ins>
            <w:ins w:id="36" w:author="Mucio Tiago Mattos" w:date="2021-06-14T12:03:00Z">
              <w:r w:rsidR="00EE49EA">
                <w:rPr>
                  <w:rFonts w:ascii="Tahoma" w:hAnsi="Tahoma" w:cs="Tahoma"/>
                  <w:sz w:val="22"/>
                  <w:szCs w:val="22"/>
                </w:rPr>
                <w:t xml:space="preserve"> da Remuneração</w:t>
              </w:r>
            </w:ins>
            <w:r>
              <w:rPr>
                <w:rFonts w:ascii="Tahoma" w:hAnsi="Tahoma" w:cs="Tahoma"/>
                <w:sz w:val="22"/>
                <w:szCs w:val="22"/>
              </w:rPr>
              <w:t xml:space="preserve">, </w:t>
            </w:r>
            <w:r w:rsidRPr="007B6190">
              <w:rPr>
                <w:rFonts w:ascii="Tahoma" w:hAnsi="Tahoma" w:cs="Tahoma"/>
                <w:sz w:val="22"/>
                <w:szCs w:val="22"/>
              </w:rPr>
              <w:t xml:space="preserve">exclusive. Cada Período de Capitalização </w:t>
            </w:r>
            <w:r w:rsidRPr="007B6190">
              <w:rPr>
                <w:rFonts w:ascii="Tahoma" w:hAnsi="Tahoma" w:cs="Tahoma"/>
                <w:sz w:val="22"/>
                <w:szCs w:val="22"/>
              </w:rPr>
              <w:lastRenderedPageBreak/>
              <w:t>sucede o anterior sem solução de continuidade, até a respectiva Data de Vencimento ou, ainda, a data em que ocorrer o vencimento antecipado e/ou resgate antecipado, conforme o caso</w:t>
            </w:r>
            <w:r>
              <w:rPr>
                <w:rFonts w:ascii="Tahoma" w:hAnsi="Tahoma" w:cs="Tahoma"/>
                <w:sz w:val="22"/>
                <w:szCs w:val="22"/>
              </w:rPr>
              <w:t>.</w:t>
            </w:r>
          </w:p>
        </w:tc>
      </w:tr>
      <w:tr w:rsidR="00866DE0" w14:paraId="231DD1AA" w14:textId="77777777" w:rsidTr="005D588C">
        <w:tc>
          <w:tcPr>
            <w:tcW w:w="1694" w:type="pct"/>
          </w:tcPr>
          <w:p w14:paraId="3A3A5D05" w14:textId="77777777" w:rsidR="006B5E78" w:rsidRPr="00BE5A5F" w:rsidRDefault="001515CB" w:rsidP="006B5E78">
            <w:pPr>
              <w:autoSpaceDE/>
              <w:autoSpaceDN/>
              <w:adjustRightInd/>
              <w:spacing w:after="240" w:line="276" w:lineRule="auto"/>
              <w:rPr>
                <w:rFonts w:ascii="Tahoma" w:hAnsi="Tahoma" w:cs="Tahoma"/>
                <w:sz w:val="22"/>
                <w:szCs w:val="22"/>
              </w:rPr>
            </w:pPr>
            <w:r w:rsidRPr="001A3986">
              <w:rPr>
                <w:rFonts w:ascii="Tahoma" w:hAnsi="Tahoma"/>
                <w:sz w:val="22"/>
              </w:rPr>
              <w:lastRenderedPageBreak/>
              <w:t>“</w:t>
            </w:r>
            <w:r w:rsidRPr="001A3986">
              <w:rPr>
                <w:rFonts w:ascii="Tahoma" w:hAnsi="Tahoma"/>
                <w:sz w:val="22"/>
                <w:u w:val="single"/>
              </w:rPr>
              <w:t>Período de Verificação</w:t>
            </w:r>
            <w:r w:rsidRPr="001A3986">
              <w:rPr>
                <w:rFonts w:ascii="Tahoma" w:hAnsi="Tahoma"/>
                <w:sz w:val="22"/>
              </w:rPr>
              <w:t>”</w:t>
            </w:r>
          </w:p>
        </w:tc>
        <w:tc>
          <w:tcPr>
            <w:tcW w:w="3306" w:type="pct"/>
          </w:tcPr>
          <w:p w14:paraId="6C0F5431"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66DE0" w14:paraId="61997D87" w14:textId="77777777" w:rsidTr="005D588C">
        <w:tc>
          <w:tcPr>
            <w:tcW w:w="1694" w:type="pct"/>
          </w:tcPr>
          <w:p w14:paraId="4A0135F5" w14:textId="77777777" w:rsidR="006B5E78" w:rsidRPr="00BE5A5F"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Preço de Integralização</w:t>
            </w:r>
            <w:r w:rsidRPr="00BE5A5F">
              <w:rPr>
                <w:rFonts w:ascii="Tahoma" w:hAnsi="Tahoma" w:cs="Tahoma"/>
                <w:sz w:val="22"/>
                <w:szCs w:val="22"/>
              </w:rPr>
              <w:t>”</w:t>
            </w:r>
          </w:p>
        </w:tc>
        <w:tc>
          <w:tcPr>
            <w:tcW w:w="3306" w:type="pct"/>
          </w:tcPr>
          <w:p w14:paraId="2B7FD19F"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_Ref8701402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7.24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14:paraId="643A01EF" w14:textId="77777777" w:rsidTr="007F7D8C">
        <w:tc>
          <w:tcPr>
            <w:tcW w:w="1694" w:type="pct"/>
          </w:tcPr>
          <w:p w14:paraId="587189CB"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Prêmio d</w:t>
            </w:r>
            <w:r>
              <w:rPr>
                <w:rFonts w:ascii="Tahoma" w:hAnsi="Tahoma" w:cs="Tahoma"/>
                <w:sz w:val="22"/>
                <w:szCs w:val="22"/>
                <w:u w:val="single"/>
              </w:rPr>
              <w:t>o</w:t>
            </w:r>
            <w:r w:rsidRPr="007B6190">
              <w:rPr>
                <w:rFonts w:ascii="Tahoma" w:hAnsi="Tahoma" w:cs="Tahoma"/>
                <w:sz w:val="22"/>
                <w:szCs w:val="22"/>
                <w:u w:val="single"/>
              </w:rPr>
              <w:t xml:space="preserve"> </w:t>
            </w:r>
            <w:r w:rsidRPr="00A30D56">
              <w:rPr>
                <w:rFonts w:ascii="Tahoma" w:hAnsi="Tahoma" w:cs="Tahoma"/>
                <w:sz w:val="22"/>
                <w:szCs w:val="22"/>
                <w:u w:val="single"/>
              </w:rPr>
              <w:t>Resgate Antecipado Facultativo das Debêntures</w:t>
            </w:r>
            <w:r w:rsidRPr="007B6190">
              <w:rPr>
                <w:rFonts w:ascii="Tahoma" w:hAnsi="Tahoma" w:cs="Tahoma"/>
                <w:sz w:val="22"/>
                <w:szCs w:val="22"/>
              </w:rPr>
              <w:t>”</w:t>
            </w:r>
          </w:p>
        </w:tc>
        <w:tc>
          <w:tcPr>
            <w:tcW w:w="3306" w:type="pct"/>
          </w:tcPr>
          <w:p w14:paraId="16C02437"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_Ref68560294 \r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7.13</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_Ref64009611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(iii)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14:paraId="7FFF055A" w14:textId="77777777" w:rsidTr="00BE24D0">
        <w:tc>
          <w:tcPr>
            <w:tcW w:w="1694" w:type="pct"/>
          </w:tcPr>
          <w:p w14:paraId="20691142" w14:textId="77777777"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79C7C5DF" w14:textId="77777777"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012FA341" w14:textId="77777777" w:rsidTr="00BE24D0">
        <w:tc>
          <w:tcPr>
            <w:tcW w:w="1694" w:type="pct"/>
          </w:tcPr>
          <w:p w14:paraId="757D4BF2" w14:textId="77777777"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14:paraId="62D785AA" w14:textId="77777777" w:rsidR="006B5E78" w:rsidRPr="007B6190" w:rsidRDefault="001515CB" w:rsidP="006B5E78">
            <w:pPr>
              <w:spacing w:after="240" w:line="276" w:lineRule="auto"/>
              <w:jc w:val="both"/>
              <w:rPr>
                <w:rFonts w:ascii="Tahoma" w:hAnsi="Tahoma" w:cs="Tahoma"/>
                <w:sz w:val="22"/>
                <w:szCs w:val="22"/>
              </w:rPr>
            </w:pPr>
            <w:r>
              <w:rPr>
                <w:rFonts w:ascii="Tahoma" w:hAnsi="Tahoma" w:cs="Tahoma"/>
                <w:sz w:val="22"/>
                <w:szCs w:val="22"/>
              </w:rPr>
              <w:t xml:space="preserve">significa, em conjunto, a </w:t>
            </w:r>
            <w:r w:rsidRPr="0027094B">
              <w:rPr>
                <w:rFonts w:ascii="Tahoma" w:hAnsi="Tahoma" w:cs="Tahoma"/>
                <w:sz w:val="22"/>
                <w:szCs w:val="22"/>
              </w:rPr>
              <w:t xml:space="preserve">Emissora, a </w:t>
            </w:r>
            <w:bookmarkStart w:id="37" w:name="_Hlk70953670"/>
            <w:r w:rsidRPr="0027094B">
              <w:rPr>
                <w:rFonts w:ascii="Tahoma" w:hAnsi="Tahoma" w:cs="Tahoma"/>
                <w:sz w:val="22"/>
                <w:szCs w:val="22"/>
              </w:rPr>
              <w:t xml:space="preserve">AD Empreendimentos, a Damha Construtora </w:t>
            </w:r>
            <w:bookmarkEnd w:id="37"/>
            <w:r>
              <w:rPr>
                <w:rFonts w:ascii="Tahoma" w:hAnsi="Tahoma" w:cs="Tahoma"/>
                <w:sz w:val="22"/>
                <w:szCs w:val="22"/>
              </w:rPr>
              <w:t xml:space="preserve">e </w:t>
            </w:r>
            <w:r w:rsidRPr="0027094B">
              <w:rPr>
                <w:rFonts w:ascii="Tahoma" w:hAnsi="Tahoma" w:cs="Tahoma"/>
                <w:sz w:val="22"/>
                <w:szCs w:val="22"/>
              </w:rPr>
              <w:t>a Maria Beatriz Eugênia Damha Ajimasto</w:t>
            </w:r>
            <w:r>
              <w:rPr>
                <w:rFonts w:ascii="Tahoma" w:hAnsi="Tahoma" w:cs="Tahoma"/>
                <w:sz w:val="22"/>
                <w:szCs w:val="22"/>
              </w:rPr>
              <w:t>.</w:t>
            </w:r>
          </w:p>
        </w:tc>
      </w:tr>
      <w:tr w:rsidR="00866DE0" w14:paraId="2F706271" w14:textId="77777777" w:rsidTr="005D588C">
        <w:tc>
          <w:tcPr>
            <w:tcW w:w="1694" w:type="pct"/>
          </w:tcPr>
          <w:p w14:paraId="1B969596"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Recursos</w:t>
            </w:r>
            <w:r w:rsidRPr="007B6190">
              <w:rPr>
                <w:rFonts w:ascii="Tahoma" w:hAnsi="Tahoma" w:cs="Tahoma"/>
                <w:sz w:val="22"/>
                <w:szCs w:val="22"/>
              </w:rPr>
              <w:t>”</w:t>
            </w:r>
          </w:p>
        </w:tc>
        <w:tc>
          <w:tcPr>
            <w:tcW w:w="3306" w:type="pct"/>
          </w:tcPr>
          <w:p w14:paraId="7AF54BF8" w14:textId="77777777"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_Ref65024261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14:paraId="38A3347A" w14:textId="77777777" w:rsidTr="005D588C">
        <w:tc>
          <w:tcPr>
            <w:tcW w:w="1694" w:type="pct"/>
          </w:tcPr>
          <w:p w14:paraId="057D5628"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Relatório de Contas a Pagar</w:t>
            </w:r>
            <w:r>
              <w:rPr>
                <w:rFonts w:ascii="Tahoma" w:hAnsi="Tahoma" w:cs="Tahoma"/>
                <w:sz w:val="22"/>
                <w:szCs w:val="22"/>
              </w:rPr>
              <w:t>”</w:t>
            </w:r>
          </w:p>
        </w:tc>
        <w:tc>
          <w:tcPr>
            <w:tcW w:w="3306" w:type="pct"/>
          </w:tcPr>
          <w:p w14:paraId="345EEC7D" w14:textId="77777777"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_Ref69251981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7.9.6 abaixo</w:t>
            </w:r>
            <w:r>
              <w:rPr>
                <w:rFonts w:ascii="Tahoma" w:hAnsi="Tahoma" w:cs="Tahoma"/>
                <w:sz w:val="22"/>
                <w:szCs w:val="22"/>
              </w:rPr>
              <w:fldChar w:fldCharType="end"/>
            </w:r>
            <w:r w:rsidRPr="007B6190">
              <w:rPr>
                <w:rFonts w:ascii="Tahoma" w:hAnsi="Tahoma" w:cs="Tahoma"/>
                <w:sz w:val="22"/>
                <w:szCs w:val="22"/>
              </w:rPr>
              <w:t>.</w:t>
            </w:r>
          </w:p>
        </w:tc>
      </w:tr>
      <w:tr w:rsidR="00866DE0" w14:paraId="0E1F83FE" w14:textId="77777777" w:rsidTr="007776FD">
        <w:tc>
          <w:tcPr>
            <w:tcW w:w="1694" w:type="pct"/>
          </w:tcPr>
          <w:p w14:paraId="68210795" w14:textId="77777777" w:rsidR="006B5E78" w:rsidRPr="007B6190" w:rsidRDefault="001515CB" w:rsidP="006B5E78">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14:paraId="562CC21C" w14:textId="77777777" w:rsidR="006B5E78"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14:paraId="7CE9BC2E" w14:textId="77777777" w:rsidTr="005D588C">
        <w:tc>
          <w:tcPr>
            <w:tcW w:w="1694" w:type="pct"/>
          </w:tcPr>
          <w:p w14:paraId="6A175640" w14:textId="77777777" w:rsidR="006B5E78" w:rsidRPr="007B6190"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Recursos do</w:t>
            </w:r>
            <w:r>
              <w:rPr>
                <w:rFonts w:ascii="Tahoma" w:hAnsi="Tahoma" w:cs="Tahoma"/>
                <w:sz w:val="22"/>
                <w:szCs w:val="22"/>
                <w:u w:val="single"/>
              </w:rPr>
              <w:t>s</w:t>
            </w:r>
            <w:r w:rsidRPr="00BE5A5F">
              <w:rPr>
                <w:rFonts w:ascii="Tahoma" w:hAnsi="Tahoma" w:cs="Tahoma"/>
                <w:sz w:val="22"/>
                <w:szCs w:val="22"/>
                <w:u w:val="single"/>
              </w:rPr>
              <w:t xml:space="preserve"> Empreendimento</w:t>
            </w:r>
            <w:r>
              <w:rPr>
                <w:rFonts w:ascii="Tahoma" w:hAnsi="Tahoma" w:cs="Tahoma"/>
                <w:sz w:val="22"/>
                <w:szCs w:val="22"/>
                <w:u w:val="single"/>
              </w:rPr>
              <w:t>s</w:t>
            </w:r>
            <w:r w:rsidRPr="00BE5A5F">
              <w:rPr>
                <w:rFonts w:ascii="Tahoma" w:hAnsi="Tahoma" w:cs="Tahoma"/>
                <w:sz w:val="22"/>
                <w:szCs w:val="22"/>
              </w:rPr>
              <w:t>”</w:t>
            </w:r>
          </w:p>
        </w:tc>
        <w:tc>
          <w:tcPr>
            <w:tcW w:w="3306" w:type="pct"/>
          </w:tcPr>
          <w:p w14:paraId="1C54D12F" w14:textId="77777777" w:rsidR="006B5E78" w:rsidRPr="005B1D6E" w:rsidRDefault="001515CB" w:rsidP="006B5E78">
            <w:pPr>
              <w:tabs>
                <w:tab w:val="left" w:pos="954"/>
              </w:tabs>
              <w:autoSpaceDE/>
              <w:autoSpaceDN/>
              <w:adjustRightInd/>
              <w:spacing w:after="240" w:line="276" w:lineRule="auto"/>
              <w:jc w:val="both"/>
              <w:rPr>
                <w:rFonts w:ascii="Tahoma" w:hAnsi="Tahoma"/>
                <w:sz w:val="22"/>
              </w:rPr>
            </w:pPr>
            <w:r w:rsidRPr="00BE5A5F">
              <w:rPr>
                <w:rFonts w:ascii="Tahoma" w:hAnsi="Tahoma" w:cs="Tahoma"/>
                <w:sz w:val="22"/>
                <w:szCs w:val="22"/>
              </w:rPr>
              <w:t xml:space="preserve">significa </w:t>
            </w:r>
            <w:r>
              <w:rPr>
                <w:rFonts w:ascii="Tahoma" w:hAnsi="Tahoma" w:cs="Tahoma"/>
                <w:sz w:val="22"/>
                <w:szCs w:val="22"/>
              </w:rPr>
              <w:t xml:space="preserve">50% (cinquenta por cento) </w:t>
            </w:r>
            <w:r w:rsidRPr="00BE5A5F">
              <w:rPr>
                <w:rFonts w:ascii="Tahoma" w:hAnsi="Tahoma" w:cs="Tahoma"/>
                <w:sz w:val="22"/>
                <w:szCs w:val="22"/>
              </w:rPr>
              <w:t xml:space="preserve">dos </w:t>
            </w:r>
            <w:r>
              <w:rPr>
                <w:rFonts w:ascii="Tahoma"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hAnsi="Tahoma" w:cs="Tahoma"/>
                <w:bCs/>
                <w:sz w:val="22"/>
                <w:szCs w:val="22"/>
              </w:rPr>
              <w:t>oriundos das vendas das unidades autônomas do</w:t>
            </w:r>
            <w:r>
              <w:rPr>
                <w:rFonts w:ascii="Tahoma" w:hAnsi="Tahoma" w:cs="Tahoma"/>
                <w:bCs/>
                <w:sz w:val="22"/>
                <w:szCs w:val="22"/>
              </w:rPr>
              <w:t>s Imóveis Garantia</w:t>
            </w:r>
            <w:r w:rsidRPr="00BE5A5F">
              <w:rPr>
                <w:rFonts w:ascii="Tahoma" w:hAnsi="Tahoma" w:cs="Tahoma"/>
                <w:bCs/>
                <w:sz w:val="22"/>
                <w:szCs w:val="22"/>
              </w:rPr>
              <w:t xml:space="preserve"> recebidos pela</w:t>
            </w:r>
            <w:r>
              <w:rPr>
                <w:rFonts w:ascii="Tahoma" w:hAnsi="Tahoma" w:cs="Tahoma"/>
                <w:bCs/>
                <w:sz w:val="22"/>
                <w:szCs w:val="22"/>
              </w:rPr>
              <w:t xml:space="preserve"> Emissora</w:t>
            </w:r>
            <w:r w:rsidRPr="00BE5A5F">
              <w:rPr>
                <w:rFonts w:ascii="Tahoma" w:hAnsi="Tahoma" w:cs="Tahoma"/>
                <w:sz w:val="22"/>
                <w:szCs w:val="22"/>
              </w:rPr>
              <w:t>,</w:t>
            </w:r>
            <w:r w:rsidRPr="00BE5A5F">
              <w:rPr>
                <w:rFonts w:ascii="Tahoma" w:hAnsi="Tahoma" w:cs="Tahoma"/>
                <w:bCs/>
                <w:sz w:val="22"/>
                <w:szCs w:val="22"/>
              </w:rPr>
              <w:t xml:space="preserve"> no mês imediatamente anterior ao mês da </w:t>
            </w:r>
            <w:r>
              <w:rPr>
                <w:rFonts w:ascii="Tahoma" w:hAnsi="Tahoma" w:cs="Tahoma"/>
                <w:bCs/>
                <w:sz w:val="22"/>
                <w:szCs w:val="22"/>
              </w:rPr>
              <w:t>respectiva Data de Pagamento das Debêntures</w:t>
            </w:r>
            <w:r w:rsidRPr="00BE5A5F">
              <w:rPr>
                <w:rFonts w:ascii="Tahoma" w:hAnsi="Tahoma" w:cs="Tahoma"/>
                <w:sz w:val="22"/>
                <w:szCs w:val="22"/>
              </w:rPr>
              <w:t>, conforme aplicável, descontados os valores de impostos e comissões sobre as vendas</w:t>
            </w:r>
            <w:r>
              <w:rPr>
                <w:rFonts w:ascii="Tahoma"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hAnsi="Tahoma" w:cs="Tahoma"/>
                <w:sz w:val="22"/>
                <w:szCs w:val="22"/>
              </w:rPr>
              <w:t>Amortização Programada das Debêntures</w:t>
            </w:r>
            <w:r>
              <w:rPr>
                <w:rFonts w:ascii="Tahoma" w:hAnsi="Tahoma" w:cs="Tahoma"/>
                <w:sz w:val="22"/>
                <w:szCs w:val="22"/>
              </w:rPr>
              <w:t xml:space="preserve"> ou em caso de inadimplemento das obrigações decorrentes desta Escritura de Emissão. </w:t>
            </w:r>
          </w:p>
        </w:tc>
      </w:tr>
      <w:tr w:rsidR="00866DE0" w14:paraId="32284A5F" w14:textId="77777777" w:rsidTr="005D588C">
        <w:tc>
          <w:tcPr>
            <w:tcW w:w="1694" w:type="pct"/>
          </w:tcPr>
          <w:p w14:paraId="2DE53530" w14:textId="77777777" w:rsidR="006B5E78" w:rsidRPr="005D588C" w:rsidRDefault="001515CB" w:rsidP="006B5E78">
            <w:pPr>
              <w:autoSpaceDE/>
              <w:autoSpaceDN/>
              <w:adjustRightInd/>
              <w:spacing w:after="240" w:line="276" w:lineRule="auto"/>
              <w:rPr>
                <w:rFonts w:ascii="Tahoma"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14:paraId="4D362B4F" w14:textId="77777777"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66DE0" w14:paraId="7246FB4D" w14:textId="77777777" w:rsidTr="005D588C">
        <w:tc>
          <w:tcPr>
            <w:tcW w:w="1694" w:type="pct"/>
          </w:tcPr>
          <w:p w14:paraId="4EB9DBBA"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Remuneração</w:t>
            </w:r>
            <w:r w:rsidRPr="007B6190">
              <w:rPr>
                <w:rFonts w:ascii="Tahoma" w:hAnsi="Tahoma" w:cs="Tahoma"/>
                <w:sz w:val="22"/>
                <w:szCs w:val="22"/>
              </w:rPr>
              <w:t>”</w:t>
            </w:r>
          </w:p>
        </w:tc>
        <w:tc>
          <w:tcPr>
            <w:tcW w:w="3306" w:type="pct"/>
          </w:tcPr>
          <w:p w14:paraId="4B2F57C5"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_Ref65029649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7.18 abaixo</w:t>
            </w:r>
            <w:r>
              <w:rPr>
                <w:rFonts w:ascii="Tahoma" w:hAnsi="Tahoma" w:cs="Tahoma"/>
                <w:sz w:val="22"/>
                <w:szCs w:val="22"/>
              </w:rPr>
              <w:fldChar w:fldCharType="end"/>
            </w:r>
            <w:r w:rsidRPr="007B6190">
              <w:rPr>
                <w:rFonts w:ascii="Tahoma" w:hAnsi="Tahoma" w:cs="Tahoma"/>
                <w:sz w:val="22"/>
                <w:szCs w:val="22"/>
              </w:rPr>
              <w:t>.</w:t>
            </w:r>
          </w:p>
        </w:tc>
      </w:tr>
      <w:tr w:rsidR="00866DE0" w14:paraId="7082E1CE" w14:textId="77777777" w:rsidTr="005D588C">
        <w:tc>
          <w:tcPr>
            <w:tcW w:w="1694" w:type="pct"/>
          </w:tcPr>
          <w:p w14:paraId="2823B7E7"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Remuneração</w:t>
            </w:r>
            <w:r>
              <w:rPr>
                <w:rFonts w:ascii="Tahoma" w:hAnsi="Tahoma" w:cs="Tahoma"/>
                <w:sz w:val="22"/>
                <w:szCs w:val="22"/>
                <w:u w:val="single"/>
              </w:rPr>
              <w:t xml:space="preserve"> dos CRI</w:t>
            </w:r>
            <w:r w:rsidRPr="007B6190">
              <w:rPr>
                <w:rFonts w:ascii="Tahoma" w:hAnsi="Tahoma" w:cs="Tahoma"/>
                <w:sz w:val="22"/>
                <w:szCs w:val="22"/>
              </w:rPr>
              <w:t>”</w:t>
            </w:r>
          </w:p>
        </w:tc>
        <w:tc>
          <w:tcPr>
            <w:tcW w:w="3306" w:type="pct"/>
          </w:tcPr>
          <w:p w14:paraId="7D52E75D"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a remuneração que será paga aos Titulares dos CRI nos termos do Termo de Securitização.</w:t>
            </w:r>
          </w:p>
        </w:tc>
      </w:tr>
      <w:tr w:rsidR="00866DE0" w14:paraId="270860A6" w14:textId="77777777" w:rsidTr="005D588C">
        <w:tc>
          <w:tcPr>
            <w:tcW w:w="1694" w:type="pct"/>
          </w:tcPr>
          <w:p w14:paraId="681D81F6"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iCs/>
                <w:sz w:val="22"/>
                <w:szCs w:val="22"/>
              </w:rPr>
              <w:t>“</w:t>
            </w:r>
            <w:r w:rsidRPr="007B6190">
              <w:rPr>
                <w:rFonts w:ascii="Tahoma" w:hAnsi="Tahoma" w:cs="Tahoma"/>
                <w:sz w:val="22"/>
                <w:szCs w:val="22"/>
                <w:u w:val="single"/>
              </w:rPr>
              <w:t>Resgate Antecipado Facultativo das Debêntures</w:t>
            </w:r>
            <w:r w:rsidRPr="007B6190">
              <w:rPr>
                <w:rFonts w:ascii="Tahoma" w:hAnsi="Tahoma" w:cs="Tahoma"/>
                <w:sz w:val="22"/>
                <w:szCs w:val="22"/>
              </w:rPr>
              <w:t>”</w:t>
            </w:r>
          </w:p>
        </w:tc>
        <w:tc>
          <w:tcPr>
            <w:tcW w:w="3306" w:type="pct"/>
          </w:tcPr>
          <w:p w14:paraId="4F0FAA62"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Pr="005222C2">
              <w:rPr>
                <w:rFonts w:ascii="Tahoma" w:hAnsi="Tahoma" w:cs="Tahoma"/>
                <w:sz w:val="22"/>
                <w:szCs w:val="22"/>
              </w:rPr>
              <w:t>Cláusula </w:t>
            </w:r>
            <w:r w:rsidRPr="007F7D8C">
              <w:rPr>
                <w:rFonts w:ascii="Tahoma" w:hAnsi="Tahoma" w:cs="Tahoma"/>
                <w:sz w:val="22"/>
                <w:szCs w:val="22"/>
              </w:rPr>
              <w:fldChar w:fldCharType="begin"/>
            </w:r>
            <w:r w:rsidRPr="007F7D8C">
              <w:rPr>
                <w:rFonts w:ascii="Tahoma" w:hAnsi="Tahoma" w:cs="Tahoma"/>
                <w:sz w:val="22"/>
                <w:szCs w:val="22"/>
              </w:rPr>
              <w:instrText xml:space="preserve"> REF _Ref68560294 \r \p \h  \* MERGEFORMAT </w:instrText>
            </w:r>
            <w:r w:rsidRPr="007F7D8C">
              <w:rPr>
                <w:rFonts w:ascii="Tahoma" w:hAnsi="Tahoma" w:cs="Tahoma"/>
                <w:sz w:val="22"/>
                <w:szCs w:val="22"/>
              </w:rPr>
            </w:r>
            <w:r w:rsidRPr="007F7D8C">
              <w:rPr>
                <w:rFonts w:ascii="Tahoma" w:hAnsi="Tahoma" w:cs="Tahoma"/>
                <w:sz w:val="22"/>
                <w:szCs w:val="22"/>
              </w:rPr>
              <w:fldChar w:fldCharType="separate"/>
            </w:r>
            <w:r w:rsidR="00AD7235">
              <w:rPr>
                <w:rFonts w:ascii="Tahoma" w:hAnsi="Tahoma" w:cs="Tahoma"/>
                <w:sz w:val="22"/>
                <w:szCs w:val="22"/>
              </w:rPr>
              <w:t>7.13 abaixo</w:t>
            </w:r>
            <w:r w:rsidRPr="007F7D8C">
              <w:rPr>
                <w:rFonts w:ascii="Tahoma" w:hAnsi="Tahoma" w:cs="Tahoma"/>
                <w:sz w:val="22"/>
                <w:szCs w:val="22"/>
              </w:rPr>
              <w:fldChar w:fldCharType="end"/>
            </w:r>
            <w:r w:rsidRPr="005222C2">
              <w:rPr>
                <w:rFonts w:ascii="Tahoma" w:hAnsi="Tahoma" w:cs="Tahoma"/>
                <w:sz w:val="22"/>
                <w:szCs w:val="22"/>
              </w:rPr>
              <w:t>.</w:t>
            </w:r>
          </w:p>
        </w:tc>
      </w:tr>
      <w:tr w:rsidR="00866DE0" w14:paraId="33C6A631" w14:textId="77777777" w:rsidTr="005D588C">
        <w:tc>
          <w:tcPr>
            <w:tcW w:w="1694" w:type="pct"/>
          </w:tcPr>
          <w:p w14:paraId="07707B21" w14:textId="77777777" w:rsidR="006B5E78" w:rsidRPr="007B6190" w:rsidRDefault="001515CB" w:rsidP="006B5E78">
            <w:pPr>
              <w:autoSpaceDE/>
              <w:autoSpaceDN/>
              <w:adjustRightInd/>
              <w:spacing w:after="240" w:line="276" w:lineRule="auto"/>
              <w:jc w:val="both"/>
              <w:rPr>
                <w:rFonts w:ascii="Tahoma"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013044A9"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_Ref66307107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7.12.1 abaixo</w:t>
            </w:r>
            <w:r>
              <w:rPr>
                <w:rFonts w:ascii="Tahoma" w:hAnsi="Tahoma" w:cs="Tahoma"/>
                <w:sz w:val="22"/>
                <w:szCs w:val="22"/>
              </w:rPr>
              <w:fldChar w:fldCharType="end"/>
            </w:r>
            <w:r w:rsidRPr="007B6190">
              <w:rPr>
                <w:rFonts w:ascii="Tahoma" w:hAnsi="Tahoma" w:cs="Tahoma"/>
                <w:sz w:val="22"/>
                <w:szCs w:val="22"/>
              </w:rPr>
              <w:t>.</w:t>
            </w:r>
          </w:p>
        </w:tc>
      </w:tr>
      <w:tr w:rsidR="00866DE0" w14:paraId="084CDE2F" w14:textId="77777777" w:rsidTr="005D588C">
        <w:tc>
          <w:tcPr>
            <w:tcW w:w="1694" w:type="pct"/>
          </w:tcPr>
          <w:p w14:paraId="66E27260"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184ACAA5"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_Ref65023651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E acima</w:t>
            </w:r>
            <w:r>
              <w:rPr>
                <w:rFonts w:ascii="Tahoma" w:hAnsi="Tahoma" w:cs="Tahoma"/>
                <w:sz w:val="22"/>
                <w:szCs w:val="22"/>
              </w:rPr>
              <w:fldChar w:fldCharType="end"/>
            </w:r>
            <w:r w:rsidRPr="007B6190">
              <w:rPr>
                <w:rFonts w:ascii="Tahoma" w:hAnsi="Tahoma" w:cs="Tahoma"/>
                <w:sz w:val="22"/>
                <w:szCs w:val="22"/>
              </w:rPr>
              <w:t>.</w:t>
            </w:r>
          </w:p>
        </w:tc>
      </w:tr>
      <w:tr w:rsidR="00866DE0" w14:paraId="04A398A4" w14:textId="77777777" w:rsidTr="005D588C">
        <w:tc>
          <w:tcPr>
            <w:tcW w:w="1694" w:type="pct"/>
          </w:tcPr>
          <w:p w14:paraId="07F45412" w14:textId="77777777" w:rsidR="00566AAA" w:rsidRPr="00F04E24"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w:t>
            </w:r>
            <w:r w:rsidRPr="00B14D31">
              <w:rPr>
                <w:rFonts w:ascii="Tahoma" w:hAnsi="Tahoma" w:cs="Tahoma"/>
                <w:sz w:val="22"/>
                <w:szCs w:val="22"/>
                <w:u w:val="single"/>
              </w:rPr>
              <w:t>SFH</w:t>
            </w:r>
            <w:r>
              <w:rPr>
                <w:rFonts w:ascii="Tahoma" w:hAnsi="Tahoma" w:cs="Tahoma"/>
                <w:sz w:val="22"/>
                <w:szCs w:val="22"/>
              </w:rPr>
              <w:t>”</w:t>
            </w:r>
          </w:p>
        </w:tc>
        <w:tc>
          <w:tcPr>
            <w:tcW w:w="3306" w:type="pct"/>
          </w:tcPr>
          <w:p w14:paraId="4349E359" w14:textId="77777777" w:rsidR="00566AAA"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566AAA">
              <w:rPr>
                <w:rFonts w:ascii="Tahoma" w:hAnsi="Tahoma" w:cs="Tahoma"/>
                <w:sz w:val="22"/>
                <w:szCs w:val="22"/>
              </w:rPr>
              <w:t>Sistema Financeiro da Habitação</w:t>
            </w:r>
            <w:r>
              <w:rPr>
                <w:rFonts w:ascii="Tahoma" w:hAnsi="Tahoma" w:cs="Tahoma"/>
                <w:sz w:val="22"/>
                <w:szCs w:val="22"/>
              </w:rPr>
              <w:t>.</w:t>
            </w:r>
          </w:p>
        </w:tc>
      </w:tr>
      <w:tr w:rsidR="00866DE0" w14:paraId="21691820" w14:textId="77777777" w:rsidTr="005D588C">
        <w:tc>
          <w:tcPr>
            <w:tcW w:w="1694" w:type="pct"/>
          </w:tcPr>
          <w:p w14:paraId="13236DC0"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51360BA2"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866DE0" w14:paraId="3BC47D94" w14:textId="77777777" w:rsidTr="005D588C">
        <w:tc>
          <w:tcPr>
            <w:tcW w:w="1694" w:type="pct"/>
          </w:tcPr>
          <w:p w14:paraId="57CF4809" w14:textId="77777777" w:rsidR="006B5E78" w:rsidRDefault="001515CB" w:rsidP="006B5E78">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460B54E4" w14:textId="77777777" w:rsidR="006B5E78"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_Ref65023697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F acima</w:t>
            </w:r>
            <w:r>
              <w:rPr>
                <w:rFonts w:ascii="Tahoma" w:hAnsi="Tahoma" w:cs="Tahoma"/>
                <w:sz w:val="22"/>
                <w:szCs w:val="22"/>
              </w:rPr>
              <w:fldChar w:fldCharType="end"/>
            </w:r>
          </w:p>
        </w:tc>
      </w:tr>
      <w:tr w:rsidR="00866DE0" w14:paraId="4C9C2101" w14:textId="77777777" w:rsidTr="005D588C">
        <w:tc>
          <w:tcPr>
            <w:tcW w:w="1694" w:type="pct"/>
          </w:tcPr>
          <w:p w14:paraId="7C126CEE" w14:textId="77777777" w:rsidR="006B5E78" w:rsidRPr="00F04E24" w:rsidRDefault="001515CB" w:rsidP="006B5E78">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14:paraId="69E9E251"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Termo de Verificação de Obra.</w:t>
            </w:r>
          </w:p>
        </w:tc>
      </w:tr>
      <w:tr w:rsidR="00866DE0" w14:paraId="51338A4A" w14:textId="77777777" w:rsidTr="005D588C">
        <w:tc>
          <w:tcPr>
            <w:tcW w:w="1694" w:type="pct"/>
          </w:tcPr>
          <w:p w14:paraId="1CAB0C91" w14:textId="77777777"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Pr>
                <w:rFonts w:ascii="Tahoma" w:hAnsi="Tahoma" w:cs="Tahoma"/>
                <w:sz w:val="22"/>
                <w:szCs w:val="22"/>
                <w:u w:val="single"/>
              </w:rPr>
              <w:t>Uberaba – Damha III</w:t>
            </w:r>
            <w:r>
              <w:rPr>
                <w:rFonts w:ascii="Tahoma" w:hAnsi="Tahoma" w:cs="Tahoma"/>
                <w:sz w:val="22"/>
                <w:szCs w:val="22"/>
              </w:rPr>
              <w:t>”</w:t>
            </w:r>
          </w:p>
        </w:tc>
        <w:tc>
          <w:tcPr>
            <w:tcW w:w="3306" w:type="pct"/>
          </w:tcPr>
          <w:p w14:paraId="690DCB0C"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empreendimento imobiliário composto por 563 lotes, registrado(s) na(s) matrícula(s) 90.647 1º do Cartório de Registro de Imóveis de Uberaba, localizado no município de Uberaba, Estado de Minas Gerais, de propriedade da </w:t>
            </w:r>
            <w:r w:rsidRPr="00AD54BA">
              <w:rPr>
                <w:rFonts w:ascii="Tahoma" w:hAnsi="Tahoma" w:cs="Tahoma"/>
                <w:sz w:val="22"/>
                <w:szCs w:val="22"/>
              </w:rPr>
              <w:t>Emp</w:t>
            </w:r>
            <w:r>
              <w:rPr>
                <w:rFonts w:ascii="Tahoma" w:hAnsi="Tahoma" w:cs="Tahoma"/>
                <w:sz w:val="22"/>
                <w:szCs w:val="22"/>
              </w:rPr>
              <w:t>reendimentos</w:t>
            </w:r>
            <w:r w:rsidRPr="00AD54BA">
              <w:rPr>
                <w:rFonts w:ascii="Tahoma" w:hAnsi="Tahoma" w:cs="Tahoma"/>
                <w:sz w:val="22"/>
                <w:szCs w:val="22"/>
              </w:rPr>
              <w:t xml:space="preserve"> Imob</w:t>
            </w:r>
            <w:r>
              <w:rPr>
                <w:rFonts w:ascii="Tahoma" w:hAnsi="Tahoma" w:cs="Tahoma"/>
                <w:sz w:val="22"/>
                <w:szCs w:val="22"/>
              </w:rPr>
              <w:t>iliários</w:t>
            </w:r>
            <w:r w:rsidRPr="00AD54BA">
              <w:rPr>
                <w:rFonts w:ascii="Tahoma" w:hAnsi="Tahoma" w:cs="Tahoma"/>
                <w:sz w:val="22"/>
                <w:szCs w:val="22"/>
              </w:rPr>
              <w:t xml:space="preserve"> Damha São Paulo XXX - SPE</w:t>
            </w:r>
            <w:r>
              <w:rPr>
                <w:rFonts w:ascii="Tahoma" w:hAnsi="Tahoma" w:cs="Tahoma"/>
                <w:sz w:val="22"/>
                <w:szCs w:val="22"/>
              </w:rPr>
              <w:t> Ltda.</w:t>
            </w:r>
          </w:p>
        </w:tc>
      </w:tr>
      <w:tr w:rsidR="00866DE0" w14:paraId="40D621F7" w14:textId="77777777" w:rsidTr="005D588C">
        <w:tc>
          <w:tcPr>
            <w:tcW w:w="1694" w:type="pct"/>
          </w:tcPr>
          <w:p w14:paraId="414D072F"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431968CC"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_Ref8158517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8.4 abaixo</w:t>
            </w:r>
            <w:r>
              <w:rPr>
                <w:rFonts w:ascii="Tahoma" w:hAnsi="Tahoma" w:cs="Tahoma"/>
                <w:sz w:val="22"/>
                <w:szCs w:val="22"/>
              </w:rPr>
              <w:fldChar w:fldCharType="end"/>
            </w:r>
            <w:r w:rsidRPr="007B6190">
              <w:rPr>
                <w:rFonts w:ascii="Tahoma" w:hAnsi="Tahoma" w:cs="Tahoma"/>
                <w:sz w:val="22"/>
                <w:szCs w:val="22"/>
              </w:rPr>
              <w:t>.</w:t>
            </w:r>
          </w:p>
        </w:tc>
      </w:tr>
      <w:tr w:rsidR="00866DE0" w14:paraId="10AFE6C3" w14:textId="77777777" w:rsidTr="005D588C">
        <w:tc>
          <w:tcPr>
            <w:tcW w:w="1694" w:type="pct"/>
          </w:tcPr>
          <w:p w14:paraId="71E1E1FC"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14:paraId="01A777E9"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_Ref65028743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7.9.2 abaixo</w:t>
            </w:r>
            <w:r>
              <w:rPr>
                <w:rFonts w:ascii="Tahoma" w:hAnsi="Tahoma" w:cs="Tahoma"/>
                <w:sz w:val="22"/>
                <w:szCs w:val="22"/>
              </w:rPr>
              <w:fldChar w:fldCharType="end"/>
            </w:r>
            <w:r w:rsidRPr="007B6190">
              <w:rPr>
                <w:rFonts w:ascii="Tahoma" w:hAnsi="Tahoma" w:cs="Tahoma"/>
                <w:sz w:val="22"/>
                <w:szCs w:val="22"/>
              </w:rPr>
              <w:t>.</w:t>
            </w:r>
          </w:p>
        </w:tc>
      </w:tr>
      <w:tr w:rsidR="00866DE0" w14:paraId="4DC3F24B" w14:textId="77777777" w:rsidTr="005D588C">
        <w:tc>
          <w:tcPr>
            <w:tcW w:w="1694" w:type="pct"/>
          </w:tcPr>
          <w:p w14:paraId="47347466"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42623CD1"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_Ref65029738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 abaixo</w:t>
            </w:r>
            <w:r>
              <w:rPr>
                <w:rFonts w:ascii="Tahoma" w:hAnsi="Tahoma" w:cs="Tahoma"/>
                <w:sz w:val="22"/>
                <w:szCs w:val="22"/>
              </w:rPr>
              <w:fldChar w:fldCharType="end"/>
            </w:r>
            <w:r w:rsidRPr="007B6190">
              <w:rPr>
                <w:rFonts w:ascii="Tahoma" w:hAnsi="Tahoma" w:cs="Tahoma"/>
                <w:sz w:val="22"/>
                <w:szCs w:val="22"/>
              </w:rPr>
              <w:t>.</w:t>
            </w:r>
          </w:p>
        </w:tc>
      </w:tr>
      <w:tr w:rsidR="00866DE0" w14:paraId="6A5B53A0" w14:textId="77777777" w:rsidTr="005D588C">
        <w:tc>
          <w:tcPr>
            <w:tcW w:w="1694" w:type="pct"/>
          </w:tcPr>
          <w:p w14:paraId="71331550" w14:textId="77777777" w:rsidR="006B5E78" w:rsidRPr="007B6190" w:rsidRDefault="001515CB" w:rsidP="006B5E78">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4FC597BF"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\w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7.17</w:t>
            </w:r>
            <w:r>
              <w:rPr>
                <w:rFonts w:ascii="Tahoma" w:hAnsi="Tahoma" w:cs="Tahoma"/>
                <w:sz w:val="22"/>
                <w:szCs w:val="22"/>
              </w:rPr>
              <w:fldChar w:fldCharType="end"/>
            </w:r>
            <w:r w:rsidRPr="007B6190">
              <w:rPr>
                <w:rFonts w:ascii="Tahoma" w:hAnsi="Tahoma" w:cs="Tahoma"/>
                <w:sz w:val="22"/>
                <w:szCs w:val="22"/>
              </w:rPr>
              <w:t>.</w:t>
            </w:r>
          </w:p>
        </w:tc>
      </w:tr>
      <w:tr w:rsidR="00866DE0" w14:paraId="4D2EAF1C" w14:textId="77777777" w:rsidTr="005D588C">
        <w:tc>
          <w:tcPr>
            <w:tcW w:w="1694" w:type="pct"/>
          </w:tcPr>
          <w:p w14:paraId="4CA407C7"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4BCB314A"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o </w:t>
            </w:r>
            <w:r w:rsidRPr="00750D9D">
              <w:rPr>
                <w:rFonts w:ascii="Tahoma" w:hAnsi="Tahoma" w:cs="Tahoma"/>
                <w:sz w:val="22"/>
                <w:szCs w:val="22"/>
              </w:rPr>
              <w:t>Valor Nominal Unitário Atualizado dos CRI</w:t>
            </w:r>
            <w:r>
              <w:rPr>
                <w:rFonts w:ascii="Tahoma" w:hAnsi="Tahoma" w:cs="Tahoma"/>
                <w:sz w:val="22"/>
                <w:szCs w:val="22"/>
              </w:rPr>
              <w:t xml:space="preserve"> conforme definido no Termo de Securitização.</w:t>
            </w:r>
          </w:p>
        </w:tc>
      </w:tr>
      <w:tr w:rsidR="00866DE0" w14:paraId="64A960AC" w14:textId="77777777" w:rsidTr="005D588C">
        <w:tc>
          <w:tcPr>
            <w:tcW w:w="1694" w:type="pct"/>
          </w:tcPr>
          <w:p w14:paraId="1300AD1A" w14:textId="77777777" w:rsidR="006B5E78" w:rsidRPr="001A3986" w:rsidRDefault="001515CB" w:rsidP="006B5E78">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14:paraId="1BFD6F73" w14:textId="77777777" w:rsidR="006B5E78" w:rsidRPr="001A3986" w:rsidRDefault="001515CB" w:rsidP="006B5E78">
            <w:pPr>
              <w:autoSpaceDE/>
              <w:autoSpaceDN/>
              <w:adjustRightInd/>
              <w:spacing w:after="240" w:line="276" w:lineRule="auto"/>
              <w:jc w:val="both"/>
              <w:rPr>
                <w:rFonts w:ascii="Tahoma" w:hAnsi="Tahoma" w:cs="Tahoma"/>
                <w:sz w:val="22"/>
                <w:szCs w:val="22"/>
              </w:rPr>
            </w:pPr>
            <w:r w:rsidRPr="001A3986">
              <w:rPr>
                <w:rFonts w:ascii="Tahoma" w:hAnsi="Tahoma" w:cs="Tahoma"/>
                <w:sz w:val="22"/>
                <w:szCs w:val="22"/>
              </w:rPr>
              <w:t>tem o significado atribuído na Cláusula </w:t>
            </w:r>
            <w:r w:rsidRPr="001A3986">
              <w:rPr>
                <w:rFonts w:ascii="Tahoma" w:hAnsi="Tahoma" w:cs="Tahoma"/>
                <w:sz w:val="22"/>
                <w:szCs w:val="22"/>
              </w:rPr>
              <w:fldChar w:fldCharType="begin"/>
            </w:r>
            <w:r w:rsidRPr="001A3986">
              <w:rPr>
                <w:rFonts w:ascii="Tahoma" w:hAnsi="Tahoma" w:cs="Tahoma"/>
                <w:sz w:val="22"/>
                <w:szCs w:val="22"/>
              </w:rPr>
              <w:instrText xml:space="preserve"> REF _Ref69369890 \w \p \h </w:instrText>
            </w:r>
            <w:r>
              <w:rPr>
                <w:rFonts w:ascii="Tahoma" w:hAnsi="Tahoma" w:cs="Tahoma"/>
                <w:sz w:val="22"/>
                <w:szCs w:val="22"/>
              </w:rPr>
              <w:instrText xml:space="preserve"> \* MERGEFORMAT </w:instrText>
            </w:r>
            <w:r w:rsidRPr="001A3986">
              <w:rPr>
                <w:rFonts w:ascii="Tahoma" w:hAnsi="Tahoma" w:cs="Tahoma"/>
                <w:sz w:val="22"/>
                <w:szCs w:val="22"/>
              </w:rPr>
            </w:r>
            <w:r w:rsidRPr="001A3986">
              <w:rPr>
                <w:rFonts w:ascii="Tahoma" w:hAnsi="Tahoma" w:cs="Tahoma"/>
                <w:sz w:val="22"/>
                <w:szCs w:val="22"/>
              </w:rPr>
              <w:fldChar w:fldCharType="separate"/>
            </w:r>
            <w:r w:rsidR="00AD7235">
              <w:rPr>
                <w:rFonts w:ascii="Tahoma" w:hAnsi="Tahoma" w:cs="Tahoma"/>
                <w:sz w:val="22"/>
                <w:szCs w:val="22"/>
              </w:rPr>
              <w:t>5.2 abaixo</w:t>
            </w:r>
            <w:r w:rsidRPr="001A3986">
              <w:rPr>
                <w:rFonts w:ascii="Tahoma" w:hAnsi="Tahoma" w:cs="Tahoma"/>
                <w:sz w:val="22"/>
                <w:szCs w:val="22"/>
              </w:rPr>
              <w:fldChar w:fldCharType="end"/>
            </w:r>
            <w:r w:rsidRPr="001A3986">
              <w:rPr>
                <w:rFonts w:ascii="Tahoma" w:hAnsi="Tahoma" w:cs="Tahoma"/>
                <w:sz w:val="22"/>
                <w:szCs w:val="22"/>
              </w:rPr>
              <w:t>.</w:t>
            </w:r>
          </w:p>
        </w:tc>
      </w:tr>
      <w:tr w:rsidR="00866DE0" w14:paraId="6BD88131" w14:textId="77777777" w:rsidTr="005D588C">
        <w:tc>
          <w:tcPr>
            <w:tcW w:w="1694" w:type="pct"/>
          </w:tcPr>
          <w:p w14:paraId="50EE94C7" w14:textId="77777777" w:rsidR="006B5E78" w:rsidRPr="001A3986" w:rsidRDefault="001515CB" w:rsidP="006B5E78">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lastRenderedPageBreak/>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Cash Sweep</w:t>
            </w:r>
            <w:r w:rsidRPr="001A3986">
              <w:rPr>
                <w:rFonts w:ascii="Tahoma" w:hAnsi="Tahoma" w:cs="Tahoma"/>
                <w:bCs/>
                <w:i/>
                <w:iCs/>
                <w:sz w:val="22"/>
                <w:szCs w:val="22"/>
              </w:rPr>
              <w:t>”</w:t>
            </w:r>
          </w:p>
        </w:tc>
        <w:tc>
          <w:tcPr>
            <w:tcW w:w="3306" w:type="pct"/>
          </w:tcPr>
          <w:p w14:paraId="6BCE7E84" w14:textId="77777777" w:rsidR="006B5E78" w:rsidRPr="001A3986" w:rsidRDefault="001515CB" w:rsidP="006B5E78">
            <w:pPr>
              <w:autoSpaceDE/>
              <w:autoSpaceDN/>
              <w:adjustRightInd/>
              <w:spacing w:after="240" w:line="276" w:lineRule="auto"/>
              <w:jc w:val="both"/>
              <w:rPr>
                <w:rFonts w:ascii="Tahoma" w:hAnsi="Tahoma" w:cs="Tahoma"/>
                <w:sz w:val="22"/>
                <w:szCs w:val="22"/>
              </w:rPr>
            </w:pPr>
            <w:r w:rsidRPr="001A3986">
              <w:rPr>
                <w:rFonts w:ascii="Tahoma" w:hAnsi="Tahoma" w:cs="Tahoma"/>
                <w:sz w:val="22"/>
                <w:szCs w:val="22"/>
              </w:rPr>
              <w:t>tem o significado atribuído na Cláusula </w:t>
            </w:r>
            <w:r w:rsidRPr="001A3986">
              <w:rPr>
                <w:rFonts w:ascii="Tahoma" w:hAnsi="Tahoma" w:cs="Tahoma"/>
                <w:sz w:val="22"/>
                <w:szCs w:val="22"/>
              </w:rPr>
              <w:fldChar w:fldCharType="begin"/>
            </w:r>
            <w:r w:rsidRPr="001A3986">
              <w:rPr>
                <w:rFonts w:ascii="Tahoma" w:hAnsi="Tahoma" w:cs="Tahoma"/>
                <w:sz w:val="22"/>
                <w:szCs w:val="22"/>
              </w:rPr>
              <w:instrText xml:space="preserve"> REF _Ref69369912 \w \p \h </w:instrText>
            </w:r>
            <w:r>
              <w:rPr>
                <w:rFonts w:ascii="Tahoma" w:hAnsi="Tahoma" w:cs="Tahoma"/>
                <w:sz w:val="22"/>
                <w:szCs w:val="22"/>
              </w:rPr>
              <w:instrText xml:space="preserve"> \* MERGEFORMAT </w:instrText>
            </w:r>
            <w:r w:rsidRPr="001A3986">
              <w:rPr>
                <w:rFonts w:ascii="Tahoma" w:hAnsi="Tahoma" w:cs="Tahoma"/>
                <w:sz w:val="22"/>
                <w:szCs w:val="22"/>
              </w:rPr>
            </w:r>
            <w:r w:rsidRPr="001A3986">
              <w:rPr>
                <w:rFonts w:ascii="Tahoma" w:hAnsi="Tahoma" w:cs="Tahoma"/>
                <w:sz w:val="22"/>
                <w:szCs w:val="22"/>
              </w:rPr>
              <w:fldChar w:fldCharType="separate"/>
            </w:r>
            <w:r w:rsidR="00AD7235">
              <w:rPr>
                <w:rFonts w:ascii="Tahoma" w:hAnsi="Tahoma" w:cs="Tahoma"/>
                <w:sz w:val="22"/>
                <w:szCs w:val="22"/>
              </w:rPr>
              <w:t>7.14.3 abaixo</w:t>
            </w:r>
            <w:r w:rsidRPr="001A3986">
              <w:rPr>
                <w:rFonts w:ascii="Tahoma" w:hAnsi="Tahoma" w:cs="Tahoma"/>
                <w:sz w:val="22"/>
                <w:szCs w:val="22"/>
              </w:rPr>
              <w:fldChar w:fldCharType="end"/>
            </w:r>
            <w:r w:rsidRPr="001A3986">
              <w:rPr>
                <w:rFonts w:ascii="Tahoma" w:hAnsi="Tahoma" w:cs="Tahoma"/>
                <w:sz w:val="22"/>
                <w:szCs w:val="22"/>
              </w:rPr>
              <w:t>.</w:t>
            </w:r>
          </w:p>
        </w:tc>
      </w:tr>
      <w:tr w:rsidR="00866DE0" w14:paraId="4D6CC307" w14:textId="77777777" w:rsidTr="005D588C">
        <w:tc>
          <w:tcPr>
            <w:tcW w:w="1694" w:type="pct"/>
          </w:tcPr>
          <w:p w14:paraId="6BE11CB9"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3617E303"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_Ref68560294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7.13 abaixo</w:t>
            </w:r>
            <w:r>
              <w:rPr>
                <w:rFonts w:ascii="Tahoma" w:hAnsi="Tahoma" w:cs="Tahoma"/>
                <w:sz w:val="22"/>
                <w:szCs w:val="22"/>
              </w:rPr>
              <w:fldChar w:fldCharType="end"/>
            </w:r>
            <w:r w:rsidRPr="007B6190">
              <w:rPr>
                <w:rFonts w:ascii="Tahoma" w:hAnsi="Tahoma" w:cs="Tahoma"/>
                <w:sz w:val="22"/>
                <w:szCs w:val="22"/>
              </w:rPr>
              <w:t>.</w:t>
            </w:r>
          </w:p>
        </w:tc>
      </w:tr>
      <w:tr w:rsidR="00866DE0" w14:paraId="4FF53CD1" w14:textId="77777777" w:rsidTr="005D588C">
        <w:tc>
          <w:tcPr>
            <w:tcW w:w="1694" w:type="pct"/>
          </w:tcPr>
          <w:p w14:paraId="6082D4AF"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1626220E"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_Ref65029429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8.1 abaixo</w:t>
            </w:r>
            <w:r>
              <w:rPr>
                <w:rFonts w:ascii="Tahoma" w:hAnsi="Tahoma" w:cs="Tahoma"/>
                <w:sz w:val="22"/>
                <w:szCs w:val="22"/>
              </w:rPr>
              <w:fldChar w:fldCharType="end"/>
            </w:r>
            <w:r w:rsidRPr="007B6190">
              <w:rPr>
                <w:rFonts w:ascii="Tahoma" w:hAnsi="Tahoma" w:cs="Tahoma"/>
                <w:sz w:val="22"/>
                <w:szCs w:val="22"/>
              </w:rPr>
              <w:t>.</w:t>
            </w:r>
          </w:p>
        </w:tc>
      </w:tr>
      <w:tr w:rsidR="00866DE0" w14:paraId="485088A2" w14:textId="77777777" w:rsidTr="005D588C">
        <w:tc>
          <w:tcPr>
            <w:tcW w:w="1694" w:type="pct"/>
          </w:tcPr>
          <w:p w14:paraId="0E2AED94"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14:paraId="1FE8FD77"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_Ref8117947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8.2 abaixo</w:t>
            </w:r>
            <w:r>
              <w:rPr>
                <w:rFonts w:ascii="Tahoma" w:hAnsi="Tahoma" w:cs="Tahoma"/>
                <w:sz w:val="22"/>
                <w:szCs w:val="22"/>
              </w:rPr>
              <w:fldChar w:fldCharType="end"/>
            </w:r>
            <w:r w:rsidRPr="007B6190">
              <w:rPr>
                <w:rFonts w:ascii="Tahoma" w:hAnsi="Tahoma" w:cs="Tahoma"/>
                <w:sz w:val="22"/>
                <w:szCs w:val="22"/>
              </w:rPr>
              <w:t>.</w:t>
            </w:r>
          </w:p>
        </w:tc>
      </w:tr>
      <w:tr w:rsidR="00866DE0" w14:paraId="3DFBBA2F" w14:textId="77777777" w:rsidTr="005D588C">
        <w:tc>
          <w:tcPr>
            <w:tcW w:w="1694" w:type="pct"/>
          </w:tcPr>
          <w:p w14:paraId="549696DA"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14:paraId="30260788" w14:textId="77777777"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w:t>
            </w:r>
            <w:r w:rsidRPr="007B6190">
              <w:rPr>
                <w:rFonts w:ascii="Tahoma" w:hAnsi="Tahoma" w:cs="Tahoma"/>
                <w:sz w:val="22"/>
                <w:szCs w:val="22"/>
              </w:rPr>
              <w:t xml:space="preserve">m conjunto, Vencimento Antecipado Automático e </w:t>
            </w:r>
            <w:r>
              <w:rPr>
                <w:rFonts w:ascii="Tahoma" w:hAnsi="Tahoma" w:cs="Tahoma"/>
                <w:sz w:val="22"/>
                <w:szCs w:val="22"/>
              </w:rPr>
              <w:t xml:space="preserve">Vencimento Antecipado </w:t>
            </w:r>
            <w:r w:rsidRPr="007B6190">
              <w:rPr>
                <w:rFonts w:ascii="Tahoma" w:hAnsi="Tahoma" w:cs="Tahoma"/>
                <w:sz w:val="22"/>
                <w:szCs w:val="22"/>
              </w:rPr>
              <w:t>Não Automático</w:t>
            </w:r>
            <w:r>
              <w:rPr>
                <w:rFonts w:ascii="Tahoma" w:hAnsi="Tahoma" w:cs="Tahoma"/>
                <w:sz w:val="22"/>
                <w:szCs w:val="22"/>
              </w:rPr>
              <w:t>.</w:t>
            </w:r>
          </w:p>
        </w:tc>
      </w:tr>
    </w:tbl>
    <w:p w14:paraId="7D226560" w14:textId="77777777" w:rsidR="00746572" w:rsidRPr="00871FF1" w:rsidRDefault="001515CB" w:rsidP="005B1D6E">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38" w:name="_Toc63861116"/>
      <w:bookmarkStart w:id="39" w:name="_Toc63861287"/>
      <w:bookmarkStart w:id="40" w:name="_Toc63861462"/>
      <w:bookmarkStart w:id="41" w:name="_Toc63861625"/>
      <w:bookmarkStart w:id="42" w:name="_Toc63861787"/>
      <w:bookmarkStart w:id="43" w:name="_Toc63862909"/>
      <w:bookmarkStart w:id="44" w:name="_Toc63863956"/>
      <w:bookmarkStart w:id="45" w:name="_Toc63864100"/>
      <w:bookmarkStart w:id="46" w:name="_Toc8697017"/>
      <w:bookmarkStart w:id="47" w:name="_Toc63964923"/>
      <w:bookmarkEnd w:id="17"/>
      <w:bookmarkEnd w:id="38"/>
      <w:bookmarkEnd w:id="39"/>
      <w:bookmarkEnd w:id="40"/>
      <w:bookmarkEnd w:id="41"/>
      <w:bookmarkEnd w:id="42"/>
      <w:bookmarkEnd w:id="43"/>
      <w:bookmarkEnd w:id="44"/>
      <w:bookmarkEnd w:id="45"/>
      <w:r w:rsidRPr="001A3986">
        <w:rPr>
          <w:rFonts w:ascii="Tahoma" w:hAnsi="Tahoma" w:cs="Tahoma"/>
          <w:b/>
          <w:sz w:val="22"/>
          <w:szCs w:val="22"/>
        </w:rPr>
        <w:t>Interpretações</w:t>
      </w:r>
      <w:bookmarkEnd w:id="46"/>
      <w:r w:rsidRPr="00871FF1">
        <w:rPr>
          <w:rFonts w:ascii="Tahoma" w:hAnsi="Tahoma" w:cs="Tahoma"/>
          <w:b/>
          <w:sz w:val="22"/>
          <w:szCs w:val="22"/>
        </w:rPr>
        <w:t>.</w:t>
      </w:r>
      <w:bookmarkEnd w:id="47"/>
      <w:r w:rsidRPr="00871FF1">
        <w:rPr>
          <w:rFonts w:ascii="Tahoma" w:hAnsi="Tahoma" w:cs="Tahoma"/>
          <w:b/>
          <w:sz w:val="22"/>
          <w:szCs w:val="22"/>
        </w:rPr>
        <w:t xml:space="preserve"> </w:t>
      </w:r>
      <w:bookmarkStart w:id="48" w:name="_Toc63964924"/>
      <w:bookmarkEnd w:id="48"/>
    </w:p>
    <w:p w14:paraId="2B981EF2" w14:textId="77777777" w:rsidR="00D45243" w:rsidRPr="007B6190" w:rsidRDefault="001515CB" w:rsidP="005B1D6E">
      <w:pPr>
        <w:pStyle w:val="PargrafodaLista"/>
        <w:keepNext/>
        <w:spacing w:after="240" w:line="276" w:lineRule="auto"/>
        <w:ind w:left="0"/>
        <w:jc w:val="both"/>
        <w:outlineLvl w:val="1"/>
        <w:rPr>
          <w:rFonts w:ascii="Tahoma" w:hAnsi="Tahoma" w:cs="Tahoma"/>
          <w:sz w:val="22"/>
          <w:szCs w:val="22"/>
        </w:rPr>
      </w:pPr>
      <w:bookmarkStart w:id="49" w:name="_Toc63964925"/>
      <w:r w:rsidRPr="007B6190">
        <w:rPr>
          <w:rFonts w:ascii="Tahoma" w:hAnsi="Tahoma" w:cs="Tahoma"/>
          <w:sz w:val="22"/>
          <w:szCs w:val="22"/>
        </w:rPr>
        <w:t>Para efeitos desta Escritura de Emissão, a menos que o contexto exija de outra forma:</w:t>
      </w:r>
      <w:bookmarkEnd w:id="49"/>
    </w:p>
    <w:p w14:paraId="05E7E230"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2BDD0EBA"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5A8AAD64"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152ABB89"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236920F5"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13221499"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1D7CF0E6" w14:textId="77777777" w:rsidR="00457200"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lastRenderedPageBreak/>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5D326DB0"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72A6D360"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0507ECEF" w14:textId="77777777" w:rsidR="00D45243"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1C194566" w14:textId="77777777" w:rsidR="00E14A2E"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14:paraId="108812DB" w14:textId="77777777" w:rsidR="001169C6" w:rsidRPr="00883F92" w:rsidRDefault="001515CB" w:rsidP="005B1D6E">
      <w:pPr>
        <w:pStyle w:val="Ttulo2"/>
        <w:numPr>
          <w:ilvl w:val="0"/>
          <w:numId w:val="33"/>
        </w:numPr>
        <w:spacing w:line="276" w:lineRule="auto"/>
        <w:jc w:val="center"/>
      </w:pPr>
      <w:bookmarkStart w:id="50" w:name="_Toc63859941"/>
      <w:bookmarkStart w:id="51" w:name="_Toc63860273"/>
      <w:bookmarkStart w:id="52" w:name="_Toc63860599"/>
      <w:bookmarkStart w:id="53" w:name="_Toc63860668"/>
      <w:bookmarkStart w:id="54" w:name="_Toc63861055"/>
      <w:bookmarkStart w:id="55" w:name="_Toc63861118"/>
      <w:bookmarkStart w:id="56" w:name="_Toc63861289"/>
      <w:bookmarkStart w:id="57" w:name="_Toc63861464"/>
      <w:bookmarkStart w:id="58" w:name="_Toc63861627"/>
      <w:bookmarkStart w:id="59" w:name="_Toc63861789"/>
      <w:bookmarkStart w:id="60" w:name="_Toc63862911"/>
      <w:bookmarkStart w:id="61" w:name="_Toc63863958"/>
      <w:bookmarkStart w:id="62" w:name="_Toc63864102"/>
      <w:bookmarkStart w:id="63" w:name="_Toc63859942"/>
      <w:bookmarkStart w:id="64" w:name="_Toc63860274"/>
      <w:bookmarkStart w:id="65" w:name="_Toc63860600"/>
      <w:bookmarkStart w:id="66" w:name="_Toc63860669"/>
      <w:bookmarkStart w:id="67" w:name="_Toc63861056"/>
      <w:bookmarkStart w:id="68" w:name="_Toc63861119"/>
      <w:bookmarkStart w:id="69" w:name="_Toc63861290"/>
      <w:bookmarkStart w:id="70" w:name="_Toc63861465"/>
      <w:bookmarkStart w:id="71" w:name="_Toc63861628"/>
      <w:bookmarkStart w:id="72" w:name="_Toc63861790"/>
      <w:bookmarkStart w:id="73" w:name="_Toc63862912"/>
      <w:bookmarkStart w:id="74" w:name="_Toc63863959"/>
      <w:bookmarkStart w:id="75" w:name="_Toc63864103"/>
      <w:bookmarkStart w:id="76" w:name="_Toc7790850"/>
      <w:bookmarkStart w:id="77" w:name="_Toc8697018"/>
      <w:bookmarkStart w:id="78" w:name="_Toc6396492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883F92">
        <w:rPr>
          <w:b/>
          <w:u w:val="none"/>
        </w:rPr>
        <w:t xml:space="preserve">CLÁUSULA SEGUNDA - </w:t>
      </w:r>
      <w:r w:rsidR="00351B96" w:rsidRPr="00883F92">
        <w:rPr>
          <w:b/>
          <w:u w:val="none"/>
        </w:rPr>
        <w:t>AUTORIZAÇÃO SOCIETÁRIA</w:t>
      </w:r>
      <w:bookmarkEnd w:id="76"/>
      <w:bookmarkEnd w:id="77"/>
      <w:bookmarkEnd w:id="78"/>
    </w:p>
    <w:p w14:paraId="4F4802E5" w14:textId="77777777" w:rsidR="00457200" w:rsidRPr="0015253F" w:rsidRDefault="001515CB" w:rsidP="005B1D6E">
      <w:pPr>
        <w:pStyle w:val="Ttulo2"/>
        <w:numPr>
          <w:ilvl w:val="1"/>
          <w:numId w:val="33"/>
        </w:numPr>
        <w:tabs>
          <w:tab w:val="left" w:pos="1418"/>
        </w:tabs>
        <w:spacing w:line="276" w:lineRule="auto"/>
        <w:ind w:left="0" w:firstLine="0"/>
        <w:rPr>
          <w:b/>
        </w:rPr>
      </w:pPr>
      <w:bookmarkStart w:id="79" w:name="_Toc63861121"/>
      <w:bookmarkStart w:id="80" w:name="_Toc63861292"/>
      <w:bookmarkStart w:id="81" w:name="_Toc63861467"/>
      <w:bookmarkStart w:id="82" w:name="_Toc63861630"/>
      <w:bookmarkStart w:id="83" w:name="_Toc63861792"/>
      <w:bookmarkStart w:id="84" w:name="_Toc63862914"/>
      <w:bookmarkStart w:id="85" w:name="_Toc63863961"/>
      <w:bookmarkStart w:id="86" w:name="_Toc63864105"/>
      <w:bookmarkStart w:id="87" w:name="_Toc24699318"/>
      <w:bookmarkStart w:id="88" w:name="_Toc63964927"/>
      <w:bookmarkStart w:id="89" w:name="_Ref3537988"/>
      <w:bookmarkStart w:id="90" w:name="_Ref8158135"/>
      <w:bookmarkEnd w:id="79"/>
      <w:bookmarkEnd w:id="80"/>
      <w:bookmarkEnd w:id="81"/>
      <w:bookmarkEnd w:id="82"/>
      <w:bookmarkEnd w:id="83"/>
      <w:bookmarkEnd w:id="84"/>
      <w:bookmarkEnd w:id="85"/>
      <w:bookmarkEnd w:id="86"/>
      <w:r w:rsidRPr="001F2A03">
        <w:rPr>
          <w:b/>
          <w:u w:val="none"/>
        </w:rPr>
        <w:t>Autorização Societária da Emissora</w:t>
      </w:r>
      <w:bookmarkEnd w:id="87"/>
      <w:bookmarkEnd w:id="88"/>
    </w:p>
    <w:p w14:paraId="18A3F2E5" w14:textId="77777777" w:rsidR="006C3D83" w:rsidRPr="00883F92" w:rsidRDefault="001515CB" w:rsidP="005B1D6E">
      <w:pPr>
        <w:pStyle w:val="Ttulo2"/>
        <w:keepNext w:val="0"/>
        <w:numPr>
          <w:ilvl w:val="2"/>
          <w:numId w:val="33"/>
        </w:numPr>
        <w:tabs>
          <w:tab w:val="left" w:pos="1418"/>
        </w:tabs>
        <w:spacing w:line="276" w:lineRule="auto"/>
        <w:ind w:left="0" w:firstLine="0"/>
      </w:pPr>
      <w:bookmarkStart w:id="91"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1B0B2E">
        <w:rPr>
          <w:u w:val="none"/>
        </w:rPr>
        <w:t>14 </w:t>
      </w:r>
      <w:r w:rsidRPr="00883F92">
        <w:rPr>
          <w:u w:val="none"/>
        </w:rPr>
        <w:t>de</w:t>
      </w:r>
      <w:r w:rsidR="00E14A2E">
        <w:rPr>
          <w:u w:val="none"/>
        </w:rPr>
        <w:t> </w:t>
      </w:r>
      <w:r w:rsidR="00F3401B">
        <w:rPr>
          <w:u w:val="none"/>
        </w:rPr>
        <w:t>junho </w:t>
      </w:r>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89"/>
      <w:bookmarkEnd w:id="90"/>
      <w:r w:rsidRPr="00883F92">
        <w:rPr>
          <w:u w:val="none"/>
        </w:rPr>
        <w:t xml:space="preserve">; </w:t>
      </w:r>
      <w:r w:rsidRPr="00883F92">
        <w:rPr>
          <w:b/>
          <w:u w:val="none"/>
        </w:rPr>
        <w:t>(</w:t>
      </w:r>
      <w:r w:rsidR="00EF20A6">
        <w:rPr>
          <w:b/>
          <w:u w:val="none"/>
        </w:rPr>
        <w:t>ii)</w:t>
      </w:r>
      <w:r w:rsidR="00EF20A6" w:rsidRPr="00883F92">
        <w:rPr>
          <w:u w:val="none"/>
        </w:rPr>
        <w:t> </w:t>
      </w:r>
      <w:r w:rsidRPr="00883F92">
        <w:rPr>
          <w:u w:val="none"/>
        </w:rPr>
        <w:t xml:space="preserve">a realização da Operação de Securitização (conforme definido abaixo); </w:t>
      </w:r>
      <w:r w:rsidR="003D179A" w:rsidRPr="007F7D8C">
        <w:rPr>
          <w:b/>
          <w:u w:val="none"/>
        </w:rPr>
        <w:t>(i</w:t>
      </w:r>
      <w:r w:rsidR="00322C45">
        <w:rPr>
          <w:b/>
          <w:u w:val="none"/>
        </w:rPr>
        <w:t>ii</w:t>
      </w:r>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r w:rsidR="00EF20A6">
        <w:rPr>
          <w:b/>
          <w:u w:val="none"/>
        </w:rPr>
        <w:t>iv</w:t>
      </w:r>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91"/>
    </w:p>
    <w:p w14:paraId="64A9FDA7" w14:textId="77777777" w:rsidR="006A6322" w:rsidRPr="001F2A03" w:rsidRDefault="001515CB" w:rsidP="005B1D6E">
      <w:pPr>
        <w:pStyle w:val="Ttulo2"/>
        <w:numPr>
          <w:ilvl w:val="1"/>
          <w:numId w:val="33"/>
        </w:numPr>
        <w:tabs>
          <w:tab w:val="left" w:pos="1134"/>
          <w:tab w:val="left" w:pos="1418"/>
        </w:tabs>
        <w:spacing w:line="276" w:lineRule="auto"/>
        <w:ind w:left="0" w:firstLine="0"/>
        <w:rPr>
          <w:b/>
          <w:u w:val="none"/>
        </w:rPr>
      </w:pPr>
      <w:bookmarkStart w:id="92" w:name="_Toc63861123"/>
      <w:bookmarkStart w:id="93" w:name="_Toc63861294"/>
      <w:bookmarkStart w:id="94" w:name="_Toc63861469"/>
      <w:bookmarkStart w:id="95" w:name="_Toc63861632"/>
      <w:bookmarkStart w:id="96" w:name="_Toc63861794"/>
      <w:bookmarkStart w:id="97" w:name="_Toc63862916"/>
      <w:bookmarkStart w:id="98" w:name="_Toc63863963"/>
      <w:bookmarkStart w:id="99" w:name="_Toc63864107"/>
      <w:bookmarkStart w:id="100" w:name="_Toc63964929"/>
      <w:bookmarkEnd w:id="92"/>
      <w:bookmarkEnd w:id="93"/>
      <w:bookmarkEnd w:id="94"/>
      <w:bookmarkEnd w:id="95"/>
      <w:bookmarkEnd w:id="96"/>
      <w:bookmarkEnd w:id="97"/>
      <w:bookmarkEnd w:id="98"/>
      <w:bookmarkEnd w:id="99"/>
      <w:r w:rsidRPr="001F2A03">
        <w:rPr>
          <w:b/>
          <w:u w:val="none"/>
        </w:rPr>
        <w:t>Autorização Societária da Fiadora</w:t>
      </w:r>
      <w:bookmarkEnd w:id="100"/>
      <w:r w:rsidR="00C6730C">
        <w:rPr>
          <w:b/>
          <w:u w:val="none"/>
        </w:rPr>
        <w:t xml:space="preserve"> </w:t>
      </w:r>
    </w:p>
    <w:p w14:paraId="6874CDED" w14:textId="77777777" w:rsidR="00FB628F" w:rsidRPr="001F2A03" w:rsidRDefault="001515CB" w:rsidP="005B1D6E">
      <w:pPr>
        <w:pStyle w:val="Ttulo2"/>
        <w:keepNext w:val="0"/>
        <w:numPr>
          <w:ilvl w:val="2"/>
          <w:numId w:val="33"/>
        </w:numPr>
        <w:tabs>
          <w:tab w:val="left" w:pos="1134"/>
          <w:tab w:val="left" w:pos="1418"/>
        </w:tabs>
        <w:spacing w:line="276" w:lineRule="auto"/>
        <w:ind w:left="0" w:firstLine="0"/>
        <w:rPr>
          <w:u w:val="none"/>
        </w:rPr>
      </w:pPr>
      <w:bookmarkStart w:id="101" w:name="_Ref67079002"/>
      <w:bookmarkStart w:id="102"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 xml:space="preserve">Assembleia Geral de Acionistas </w:t>
      </w:r>
      <w:r w:rsidR="006A6322" w:rsidRPr="00883F92">
        <w:rPr>
          <w:u w:val="none"/>
        </w:rPr>
        <w:t>da Fiadora</w:t>
      </w:r>
      <w:r w:rsidRPr="00883F92">
        <w:rPr>
          <w:u w:val="none"/>
        </w:rPr>
        <w:t>, realizada em</w:t>
      </w:r>
      <w:r w:rsidR="00AA4F3A">
        <w:rPr>
          <w:u w:val="none"/>
        </w:rPr>
        <w:t xml:space="preserve"> </w:t>
      </w:r>
      <w:r w:rsidR="001B0B2E">
        <w:rPr>
          <w:u w:val="none"/>
        </w:rPr>
        <w:t>14 </w:t>
      </w:r>
      <w:r w:rsidRPr="00883F92">
        <w:rPr>
          <w:u w:val="none"/>
        </w:rPr>
        <w:t>de</w:t>
      </w:r>
      <w:r w:rsidR="007B029C">
        <w:rPr>
          <w:u w:val="none"/>
        </w:rPr>
        <w:t> </w:t>
      </w:r>
      <w:r w:rsidR="00F3401B">
        <w:rPr>
          <w:u w:val="none"/>
        </w:rPr>
        <w:t>junho </w:t>
      </w:r>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r w:rsidR="00D86F4B" w:rsidRPr="00883F92">
        <w:rPr>
          <w:b/>
          <w:bCs/>
          <w:u w:val="none"/>
        </w:rPr>
        <w:t>ii</w:t>
      </w:r>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101"/>
      <w:r w:rsidR="009C56F0" w:rsidRPr="00883F92">
        <w:rPr>
          <w:u w:val="none"/>
        </w:rPr>
        <w:t xml:space="preserve"> </w:t>
      </w:r>
      <w:bookmarkEnd w:id="102"/>
    </w:p>
    <w:p w14:paraId="640CEA44" w14:textId="77777777" w:rsidR="00C62BCE" w:rsidRPr="007F7D8C" w:rsidRDefault="001515CB" w:rsidP="005B1D6E">
      <w:pPr>
        <w:pStyle w:val="Ttulo2"/>
        <w:numPr>
          <w:ilvl w:val="1"/>
          <w:numId w:val="33"/>
        </w:numPr>
        <w:tabs>
          <w:tab w:val="left" w:pos="1134"/>
          <w:tab w:val="left" w:pos="1418"/>
        </w:tabs>
        <w:spacing w:line="276" w:lineRule="auto"/>
        <w:ind w:left="0" w:firstLine="0"/>
        <w:rPr>
          <w:b/>
          <w:u w:val="none"/>
        </w:rPr>
      </w:pPr>
      <w:bookmarkStart w:id="103" w:name="_Ref68304268"/>
      <w:bookmarkStart w:id="104" w:name="_Hlk68896121"/>
      <w:r w:rsidRPr="007F7D8C">
        <w:rPr>
          <w:b/>
          <w:u w:val="none"/>
        </w:rPr>
        <w:lastRenderedPageBreak/>
        <w:t>Autorização Societária das Garantidoras</w:t>
      </w:r>
      <w:bookmarkEnd w:id="103"/>
    </w:p>
    <w:bookmarkEnd w:id="104"/>
    <w:p w14:paraId="5E84257E" w14:textId="77777777" w:rsidR="00C62BCE" w:rsidRDefault="001515CB" w:rsidP="005B1D6E">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00CD3D0D">
        <w:rPr>
          <w:u w:val="none"/>
        </w:rPr>
        <w:t xml:space="preserve"> das Garantidoras</w:t>
      </w:r>
      <w:r w:rsidRPr="00883F92">
        <w:rPr>
          <w:u w:val="none"/>
        </w:rPr>
        <w:t>, realizada</w:t>
      </w:r>
      <w:r w:rsidR="003D179A">
        <w:rPr>
          <w:u w:val="none"/>
        </w:rPr>
        <w:t>s</w:t>
      </w:r>
      <w:r w:rsidRPr="00883F92">
        <w:rPr>
          <w:u w:val="none"/>
        </w:rPr>
        <w:t xml:space="preserve"> em</w:t>
      </w:r>
      <w:r w:rsidR="001B0B2E">
        <w:rPr>
          <w:u w:val="none"/>
        </w:rPr>
        <w:t xml:space="preserve"> 14</w:t>
      </w:r>
      <w:r w:rsidR="008208EB">
        <w:rPr>
          <w:u w:val="none"/>
        </w:rPr>
        <w:t> </w:t>
      </w:r>
      <w:r w:rsidRPr="00883F92">
        <w:rPr>
          <w:u w:val="none"/>
        </w:rPr>
        <w:t>de</w:t>
      </w:r>
      <w:r w:rsidR="008208EB">
        <w:rPr>
          <w:u w:val="none"/>
        </w:rPr>
        <w:t> </w:t>
      </w:r>
      <w:r w:rsidR="00F3401B">
        <w:rPr>
          <w:u w:val="none"/>
        </w:rPr>
        <w:t>junho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14:paraId="0E9F371B" w14:textId="77777777" w:rsidR="00CD3D0D" w:rsidRDefault="001515C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Quotas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w:t>
      </w:r>
      <w:r>
        <w:rPr>
          <w:u w:val="none"/>
        </w:rPr>
        <w:t>s</w:t>
      </w:r>
      <w:r w:rsidRPr="00883F92">
        <w:rPr>
          <w:u w:val="none"/>
        </w:rPr>
        <w:t xml:space="preserve"> </w:t>
      </w:r>
      <w:r>
        <w:rPr>
          <w:u w:val="none"/>
        </w:rPr>
        <w:t xml:space="preserve">respectivas </w:t>
      </w:r>
      <w:r w:rsidRPr="00883F92">
        <w:rPr>
          <w:u w:val="none"/>
        </w:rPr>
        <w:t>Reuni</w:t>
      </w:r>
      <w:r>
        <w:rPr>
          <w:u w:val="none"/>
        </w:rPr>
        <w:t>ões</w:t>
      </w:r>
      <w:r w:rsidRPr="00883F92">
        <w:rPr>
          <w:u w:val="none"/>
        </w:rPr>
        <w:t xml:space="preserve"> de </w:t>
      </w:r>
      <w:r>
        <w:rPr>
          <w:u w:val="none"/>
        </w:rPr>
        <w:t>Sócios das Quotistas das Garantidoras</w:t>
      </w:r>
      <w:r w:rsidRPr="00883F92">
        <w:rPr>
          <w:u w:val="none"/>
        </w:rPr>
        <w:t>, realizada</w:t>
      </w:r>
      <w:r>
        <w:rPr>
          <w:u w:val="none"/>
        </w:rPr>
        <w:t>s</w:t>
      </w:r>
      <w:r w:rsidRPr="00883F92">
        <w:rPr>
          <w:u w:val="none"/>
        </w:rPr>
        <w:t xml:space="preserve"> em </w:t>
      </w:r>
      <w:r w:rsidR="001B0B2E">
        <w:rPr>
          <w:u w:val="none"/>
        </w:rPr>
        <w:t>14 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ões</w:t>
      </w:r>
      <w:r w:rsidRPr="0015253F">
        <w:t xml:space="preserve"> Societária</w:t>
      </w:r>
      <w:r>
        <w:t>s</w:t>
      </w:r>
      <w:r w:rsidRPr="0015253F">
        <w:t xml:space="preserve"> da</w:t>
      </w:r>
      <w:r>
        <w:t>s</w:t>
      </w:r>
      <w:r w:rsidRPr="0015253F">
        <w:t xml:space="preserve"> </w:t>
      </w:r>
      <w:r>
        <w:t>Quotistas</w:t>
      </w:r>
      <w:r w:rsidRPr="00883F92">
        <w:rPr>
          <w:u w:val="none"/>
        </w:rPr>
        <w:t>”), sendo que a</w:t>
      </w:r>
      <w:r>
        <w:rPr>
          <w:u w:val="none"/>
        </w:rPr>
        <w:t xml:space="preserve">s </w:t>
      </w:r>
      <w:r w:rsidRPr="00883F92">
        <w:rPr>
          <w:u w:val="none"/>
        </w:rPr>
        <w:t>Aprovaç</w:t>
      </w:r>
      <w:r>
        <w:rPr>
          <w:u w:val="none"/>
        </w:rPr>
        <w:t>ões</w:t>
      </w:r>
      <w:r w:rsidRPr="00883F92">
        <w:rPr>
          <w:u w:val="none"/>
        </w:rPr>
        <w:t xml:space="preserve"> Societária</w:t>
      </w:r>
      <w:r>
        <w:rPr>
          <w:u w:val="none"/>
        </w:rPr>
        <w:t>s</w:t>
      </w:r>
      <w:r w:rsidRPr="00883F92">
        <w:rPr>
          <w:u w:val="none"/>
        </w:rPr>
        <w:t xml:space="preserve"> da</w:t>
      </w:r>
      <w:r>
        <w:rPr>
          <w:u w:val="none"/>
        </w:rPr>
        <w:t>s</w:t>
      </w:r>
      <w:r w:rsidRPr="00883F92">
        <w:rPr>
          <w:u w:val="none"/>
        </w:rPr>
        <w:t xml:space="preserve"> </w:t>
      </w:r>
      <w:r>
        <w:rPr>
          <w:u w:val="none"/>
        </w:rPr>
        <w:t>Quotistas</w:t>
      </w:r>
      <w:r w:rsidRPr="00883F92">
        <w:rPr>
          <w:u w:val="none"/>
        </w:rPr>
        <w:t xml:space="preserve"> ser</w:t>
      </w:r>
      <w:r>
        <w:rPr>
          <w:u w:val="none"/>
        </w:rPr>
        <w:t>ão</w:t>
      </w:r>
      <w:r w:rsidRPr="00883F92">
        <w:rPr>
          <w:u w:val="none"/>
        </w:rPr>
        <w:t xml:space="preserve"> arquivada</w:t>
      </w:r>
      <w:r>
        <w:rPr>
          <w:u w:val="none"/>
        </w:rPr>
        <w:t>s na competente junta comercial</w:t>
      </w:r>
      <w:r w:rsidR="002B57BC">
        <w:rPr>
          <w:u w:val="none"/>
        </w:rPr>
        <w:t>.</w:t>
      </w:r>
    </w:p>
    <w:p w14:paraId="0D11C29B" w14:textId="77777777" w:rsidR="00CD3D0D" w:rsidRDefault="001515C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Imóvel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 Reuni</w:t>
      </w:r>
      <w:r>
        <w:rPr>
          <w:u w:val="none"/>
        </w:rPr>
        <w:t>ão</w:t>
      </w:r>
      <w:r w:rsidRPr="00883F92">
        <w:rPr>
          <w:u w:val="none"/>
        </w:rPr>
        <w:t xml:space="preserve"> de </w:t>
      </w:r>
      <w:r>
        <w:rPr>
          <w:u w:val="none"/>
        </w:rPr>
        <w:t>Sócios da Encalso</w:t>
      </w:r>
      <w:r w:rsidRPr="00883F92">
        <w:rPr>
          <w:u w:val="none"/>
        </w:rPr>
        <w:t xml:space="preserve">, realizada em </w:t>
      </w:r>
      <w:r w:rsidR="001B0B2E">
        <w:rPr>
          <w:u w:val="none"/>
        </w:rPr>
        <w:t>14 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ão</w:t>
      </w:r>
      <w:r w:rsidRPr="0015253F">
        <w:t xml:space="preserve"> Societária da</w:t>
      </w:r>
      <w:r>
        <w:t xml:space="preserve"> Encalso</w:t>
      </w:r>
      <w:r w:rsidRPr="00883F92">
        <w:rPr>
          <w:u w:val="none"/>
        </w:rPr>
        <w:t>”</w:t>
      </w:r>
      <w:r>
        <w:rPr>
          <w:u w:val="none"/>
        </w:rPr>
        <w:t>, em conjunto com as Aprovações Societárias das Garantidoras e as Aprovações Societárias das Quotistas, as “</w:t>
      </w:r>
      <w:r w:rsidRPr="009E65BD">
        <w:t>Aprovações Societárias das Garantias</w:t>
      </w:r>
      <w:r>
        <w:rPr>
          <w:u w:val="none"/>
        </w:rPr>
        <w:t>”</w:t>
      </w:r>
      <w:r w:rsidRPr="00883F92">
        <w:rPr>
          <w:u w:val="none"/>
        </w:rPr>
        <w:t>), sendo que a</w:t>
      </w:r>
      <w:r>
        <w:rPr>
          <w:u w:val="none"/>
        </w:rPr>
        <w:t xml:space="preserve"> </w:t>
      </w:r>
      <w:r w:rsidRPr="00883F92">
        <w:rPr>
          <w:u w:val="none"/>
        </w:rPr>
        <w:t>Aprovaç</w:t>
      </w:r>
      <w:r>
        <w:rPr>
          <w:u w:val="none"/>
        </w:rPr>
        <w:t>ão</w:t>
      </w:r>
      <w:r w:rsidRPr="00883F92">
        <w:rPr>
          <w:u w:val="none"/>
        </w:rPr>
        <w:t xml:space="preserve"> Societária da </w:t>
      </w:r>
      <w:r w:rsidR="003F3450">
        <w:rPr>
          <w:u w:val="none"/>
        </w:rPr>
        <w:t xml:space="preserve">Encalso </w:t>
      </w:r>
      <w:r w:rsidRPr="00883F92">
        <w:rPr>
          <w:u w:val="none"/>
        </w:rPr>
        <w:t>ser</w:t>
      </w:r>
      <w:r>
        <w:rPr>
          <w:u w:val="none"/>
        </w:rPr>
        <w:t>á</w:t>
      </w:r>
      <w:r w:rsidRPr="00883F92">
        <w:rPr>
          <w:u w:val="none"/>
        </w:rPr>
        <w:t xml:space="preserve"> arquivada</w:t>
      </w:r>
      <w:r>
        <w:rPr>
          <w:u w:val="none"/>
        </w:rPr>
        <w:t xml:space="preserve"> na competente junta comercial</w:t>
      </w:r>
      <w:r w:rsidRPr="00883F92">
        <w:rPr>
          <w:u w:val="none"/>
        </w:rPr>
        <w:t>.</w:t>
      </w:r>
    </w:p>
    <w:p w14:paraId="7D6365D5" w14:textId="77777777" w:rsidR="00F61E93" w:rsidRPr="00BE5BBE" w:rsidRDefault="001515CB" w:rsidP="005B1D6E">
      <w:pPr>
        <w:pStyle w:val="Ttulo2"/>
        <w:keepNext w:val="0"/>
        <w:numPr>
          <w:ilvl w:val="2"/>
          <w:numId w:val="33"/>
        </w:numPr>
        <w:tabs>
          <w:tab w:val="left" w:pos="1134"/>
        </w:tabs>
        <w:spacing w:line="276" w:lineRule="auto"/>
        <w:ind w:left="0" w:firstLine="0"/>
        <w:rPr>
          <w:u w:val="none"/>
        </w:rPr>
      </w:pPr>
      <w:r>
        <w:rPr>
          <w:u w:val="none"/>
        </w:rPr>
        <w:t>Cada Garantidora</w:t>
      </w:r>
      <w:r w:rsidR="00CD3D0D">
        <w:rPr>
          <w:u w:val="none"/>
        </w:rPr>
        <w:t>, Quotistas das Garantidoras e a Encalso</w:t>
      </w:r>
      <w:r>
        <w:rPr>
          <w:u w:val="none"/>
        </w:rPr>
        <w:t xml:space="preserve">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14:paraId="69469F0D" w14:textId="77777777" w:rsidR="0094688E" w:rsidRPr="00883F92" w:rsidRDefault="001515CB" w:rsidP="005B1D6E">
      <w:pPr>
        <w:pStyle w:val="Ttulo2"/>
        <w:numPr>
          <w:ilvl w:val="0"/>
          <w:numId w:val="33"/>
        </w:numPr>
        <w:spacing w:line="276" w:lineRule="auto"/>
        <w:jc w:val="center"/>
        <w:rPr>
          <w:b/>
          <w:u w:val="none"/>
        </w:rPr>
      </w:pPr>
      <w:bookmarkStart w:id="105" w:name="_Toc63859944"/>
      <w:bookmarkStart w:id="106" w:name="_Toc63860276"/>
      <w:bookmarkStart w:id="107" w:name="_Toc63860602"/>
      <w:bookmarkStart w:id="108" w:name="_Toc63860671"/>
      <w:bookmarkStart w:id="109" w:name="_Toc63861058"/>
      <w:bookmarkStart w:id="110" w:name="_Toc63861125"/>
      <w:bookmarkStart w:id="111" w:name="_Toc63861296"/>
      <w:bookmarkStart w:id="112" w:name="_Toc63861471"/>
      <w:bookmarkStart w:id="113" w:name="_Toc63861634"/>
      <w:bookmarkStart w:id="114" w:name="_Toc63861796"/>
      <w:bookmarkStart w:id="115" w:name="_Toc63862918"/>
      <w:bookmarkStart w:id="116" w:name="_Toc63863965"/>
      <w:bookmarkStart w:id="117" w:name="_Toc63864109"/>
      <w:bookmarkStart w:id="118" w:name="_Toc63964930"/>
      <w:bookmarkStart w:id="119" w:name="_Toc7790851"/>
      <w:bookmarkStart w:id="120" w:name="_Ref8126187"/>
      <w:bookmarkStart w:id="121" w:name="_Toc8697019"/>
      <w:bookmarkEnd w:id="105"/>
      <w:bookmarkEnd w:id="106"/>
      <w:bookmarkEnd w:id="107"/>
      <w:bookmarkEnd w:id="108"/>
      <w:bookmarkEnd w:id="109"/>
      <w:bookmarkEnd w:id="110"/>
      <w:bookmarkEnd w:id="111"/>
      <w:bookmarkEnd w:id="112"/>
      <w:bookmarkEnd w:id="113"/>
      <w:bookmarkEnd w:id="114"/>
      <w:bookmarkEnd w:id="115"/>
      <w:bookmarkEnd w:id="116"/>
      <w:bookmarkEnd w:id="117"/>
      <w:r w:rsidRPr="00883F92">
        <w:rPr>
          <w:b/>
          <w:u w:val="none"/>
        </w:rPr>
        <w:t xml:space="preserve">CLÁUSULA TERCEIRA - </w:t>
      </w:r>
      <w:r w:rsidR="00351B96" w:rsidRPr="00883F92">
        <w:rPr>
          <w:b/>
          <w:u w:val="none"/>
        </w:rPr>
        <w:t>REQUISITO</w:t>
      </w:r>
      <w:r w:rsidR="007D2DB7" w:rsidRPr="00883F92">
        <w:rPr>
          <w:b/>
          <w:u w:val="none"/>
        </w:rPr>
        <w:t>S</w:t>
      </w:r>
      <w:bookmarkEnd w:id="118"/>
    </w:p>
    <w:p w14:paraId="5550AD88" w14:textId="77777777" w:rsidR="00864712" w:rsidRPr="008208EB" w:rsidRDefault="001515CB" w:rsidP="005B1D6E">
      <w:pPr>
        <w:pStyle w:val="Ttulo2"/>
        <w:numPr>
          <w:ilvl w:val="1"/>
          <w:numId w:val="33"/>
        </w:numPr>
        <w:tabs>
          <w:tab w:val="left" w:pos="1134"/>
        </w:tabs>
        <w:spacing w:line="276" w:lineRule="auto"/>
        <w:ind w:left="0" w:firstLine="0"/>
        <w:rPr>
          <w:rStyle w:val="Ttulo2Char"/>
          <w:b/>
          <w:u w:val="none"/>
        </w:rPr>
      </w:pPr>
      <w:bookmarkStart w:id="122" w:name="_Toc63861127"/>
      <w:bookmarkStart w:id="123" w:name="_Toc63861298"/>
      <w:bookmarkStart w:id="124" w:name="_Toc63861473"/>
      <w:bookmarkStart w:id="125" w:name="_Toc63861636"/>
      <w:bookmarkStart w:id="126" w:name="_Toc63861798"/>
      <w:bookmarkStart w:id="127" w:name="_Toc63862920"/>
      <w:bookmarkStart w:id="128" w:name="_Toc63863967"/>
      <w:bookmarkStart w:id="129" w:name="_Toc63864111"/>
      <w:bookmarkStart w:id="130" w:name="_Toc3194981"/>
      <w:bookmarkStart w:id="131" w:name="_Toc3195082"/>
      <w:bookmarkStart w:id="132" w:name="_Toc3195186"/>
      <w:bookmarkStart w:id="133" w:name="_Toc3195664"/>
      <w:bookmarkStart w:id="134" w:name="_Toc3195768"/>
      <w:bookmarkStart w:id="135" w:name="_Toc3194983"/>
      <w:bookmarkStart w:id="136" w:name="_Toc3195084"/>
      <w:bookmarkStart w:id="137" w:name="_Toc3195188"/>
      <w:bookmarkStart w:id="138" w:name="_Toc3195666"/>
      <w:bookmarkStart w:id="139" w:name="_Toc3195770"/>
      <w:bookmarkStart w:id="140" w:name="_Toc63964931"/>
      <w:bookmarkStart w:id="141" w:name="_Ref2846803"/>
      <w:bookmarkStart w:id="142" w:name="_Toc7790852"/>
      <w:bookmarkStart w:id="143" w:name="_Toc8171326"/>
      <w:bookmarkStart w:id="144" w:name="_Toc869702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40"/>
      <w:bookmarkEnd w:id="141"/>
      <w:bookmarkEnd w:id="142"/>
      <w:bookmarkEnd w:id="143"/>
      <w:bookmarkEnd w:id="144"/>
      <w:r w:rsidR="00BE24D0">
        <w:rPr>
          <w:rStyle w:val="Ttulo2Char"/>
          <w:b/>
          <w:u w:val="none"/>
        </w:rPr>
        <w:t>,</w:t>
      </w:r>
      <w:r w:rsidR="00B0402B" w:rsidRPr="001F2A03">
        <w:rPr>
          <w:rStyle w:val="Ttulo2Char"/>
          <w:b/>
          <w:u w:val="none"/>
        </w:rPr>
        <w:t xml:space="preserve"> da Aprovação Societária da Fiadora</w:t>
      </w:r>
      <w:r w:rsidR="00BE24D0" w:rsidRPr="005B1D6E">
        <w:rPr>
          <w:b/>
          <w:u w:val="none"/>
        </w:rPr>
        <w:t xml:space="preserve"> </w:t>
      </w:r>
      <w:r w:rsidR="00BE24D0" w:rsidRPr="000C170A">
        <w:rPr>
          <w:b/>
          <w:iCs/>
          <w:u w:val="none"/>
        </w:rPr>
        <w:t>e das Aprovações Societárias das Garantidoras</w:t>
      </w:r>
    </w:p>
    <w:p w14:paraId="131E2542" w14:textId="77777777" w:rsidR="00457200" w:rsidRPr="00883F92" w:rsidRDefault="001515CB" w:rsidP="005B1D6E">
      <w:pPr>
        <w:pStyle w:val="Ttulo2"/>
        <w:keepNext w:val="0"/>
        <w:numPr>
          <w:ilvl w:val="2"/>
          <w:numId w:val="33"/>
        </w:numPr>
        <w:tabs>
          <w:tab w:val="left" w:pos="1134"/>
        </w:tabs>
        <w:spacing w:line="276" w:lineRule="auto"/>
        <w:ind w:left="0" w:firstLine="0"/>
      </w:pPr>
      <w:bookmarkStart w:id="145" w:name="_Hlk74088216"/>
      <w:bookmarkStart w:id="146" w:name="_Ref2846920"/>
      <w:bookmarkStart w:id="147"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48" w:name="_DV_M38"/>
      <w:bookmarkEnd w:id="148"/>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49" w:name="_DV_M43"/>
      <w:bookmarkStart w:id="150" w:name="_DV_C46"/>
      <w:bookmarkEnd w:id="149"/>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A91437" w:rsidRPr="00883F92">
        <w:rPr>
          <w:u w:val="none"/>
        </w:rPr>
        <w:t>“</w:t>
      </w:r>
      <w:r w:rsidR="00A91437">
        <w:rPr>
          <w:u w:val="none"/>
        </w:rPr>
        <w:t>O Dia</w:t>
      </w:r>
      <w:r w:rsidR="00A91437" w:rsidRPr="00883F92">
        <w:rPr>
          <w:u w:val="none"/>
        </w:rPr>
        <w:t xml:space="preserve">”; </w:t>
      </w:r>
      <w:r w:rsidR="00B0402B" w:rsidRPr="00883F92">
        <w:rPr>
          <w:u w:val="none"/>
        </w:rPr>
        <w:t xml:space="preserve">e </w:t>
      </w:r>
      <w:bookmarkStart w:id="151" w:name="_Hlk74088199"/>
      <w:r w:rsidR="00B0402B" w:rsidRPr="00883F92">
        <w:rPr>
          <w:b/>
          <w:bCs/>
          <w:u w:val="none"/>
        </w:rPr>
        <w:t>(</w:t>
      </w:r>
      <w:r w:rsidR="00EF20A6">
        <w:rPr>
          <w:b/>
          <w:bCs/>
          <w:u w:val="none"/>
        </w:rPr>
        <w:t>ii</w:t>
      </w:r>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04473" w:rsidRPr="00AD7235">
        <w:rPr>
          <w:rFonts w:eastAsia="Times New Roman"/>
          <w:u w:val="none"/>
        </w:rPr>
        <w:t xml:space="preserve">Diário Oficial do Estado </w:t>
      </w:r>
      <w:r w:rsidR="00377E6C">
        <w:rPr>
          <w:rFonts w:eastAsia="Times New Roman"/>
          <w:u w:val="none"/>
        </w:rPr>
        <w:t>d</w:t>
      </w:r>
      <w:r w:rsidR="00A04473" w:rsidRPr="00AD7235">
        <w:rPr>
          <w:rFonts w:eastAsia="Times New Roman"/>
          <w:u w:val="none"/>
        </w:rPr>
        <w:t xml:space="preserve">o Mato Grosso do Sul </w:t>
      </w:r>
      <w:r w:rsidR="001E06B1" w:rsidRPr="00394DC8">
        <w:rPr>
          <w:u w:val="none"/>
        </w:rPr>
        <w:t xml:space="preserve"> </w:t>
      </w:r>
      <w:r w:rsidR="00B0402B" w:rsidRPr="00394DC8">
        <w:rPr>
          <w:u w:val="none"/>
        </w:rPr>
        <w:t>e no</w:t>
      </w:r>
      <w:r w:rsidR="00B0402B" w:rsidRPr="00883F92">
        <w:rPr>
          <w:u w:val="none"/>
        </w:rPr>
        <w:t xml:space="preserve"> jornal “</w:t>
      </w:r>
      <w:r w:rsidR="00A04473">
        <w:rPr>
          <w:u w:val="none"/>
        </w:rPr>
        <w:t>O Estado</w:t>
      </w:r>
      <w:r w:rsidR="00B0402B" w:rsidRPr="00883F92">
        <w:rPr>
          <w:u w:val="none"/>
        </w:rPr>
        <w:t>”</w:t>
      </w:r>
      <w:bookmarkEnd w:id="151"/>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w:t>
      </w:r>
      <w:r>
        <w:rPr>
          <w:b/>
          <w:u w:val="none"/>
        </w:rPr>
        <w:t>iii</w:t>
      </w:r>
      <w:r w:rsidR="00BE24D0" w:rsidRPr="000C170A">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bookmarkEnd w:id="145"/>
    <w:bookmarkEnd w:id="150"/>
    <w:p w14:paraId="06880935" w14:textId="77777777" w:rsidR="00CE326C"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46"/>
      <w:bookmarkEnd w:id="147"/>
      <w:r w:rsidR="00864712" w:rsidRPr="00883F92">
        <w:rPr>
          <w:u w:val="none"/>
        </w:rPr>
        <w:t xml:space="preserve"> </w:t>
      </w:r>
    </w:p>
    <w:p w14:paraId="2BD5DA85" w14:textId="77777777" w:rsidR="00A20662" w:rsidRPr="001A3986" w:rsidRDefault="001515CB" w:rsidP="005B1D6E">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14:paraId="462CF6DC" w14:textId="77777777" w:rsidR="002168F2" w:rsidRPr="001F2A03" w:rsidRDefault="001515CB" w:rsidP="005B1D6E">
      <w:pPr>
        <w:pStyle w:val="Ttulo2"/>
        <w:numPr>
          <w:ilvl w:val="1"/>
          <w:numId w:val="33"/>
        </w:numPr>
        <w:tabs>
          <w:tab w:val="left" w:pos="1134"/>
        </w:tabs>
        <w:spacing w:line="276" w:lineRule="auto"/>
        <w:ind w:left="0" w:firstLine="0"/>
        <w:rPr>
          <w:b/>
          <w:u w:val="none"/>
        </w:rPr>
      </w:pPr>
      <w:bookmarkStart w:id="152" w:name="_Toc63861129"/>
      <w:bookmarkStart w:id="153" w:name="_Toc63861300"/>
      <w:bookmarkStart w:id="154" w:name="_Toc63861475"/>
      <w:bookmarkStart w:id="155" w:name="_Toc63861638"/>
      <w:bookmarkStart w:id="156" w:name="_Toc63861800"/>
      <w:bookmarkStart w:id="157" w:name="_Toc63862922"/>
      <w:bookmarkStart w:id="158" w:name="_Toc63863969"/>
      <w:bookmarkStart w:id="159" w:name="_Toc63864113"/>
      <w:bookmarkStart w:id="160" w:name="_Toc7790853"/>
      <w:bookmarkStart w:id="161" w:name="_Toc8171327"/>
      <w:bookmarkStart w:id="162" w:name="_Toc63964932"/>
      <w:bookmarkStart w:id="163" w:name="_Ref65247586"/>
      <w:bookmarkStart w:id="164" w:name="_Toc8697021"/>
      <w:bookmarkEnd w:id="152"/>
      <w:bookmarkEnd w:id="153"/>
      <w:bookmarkEnd w:id="154"/>
      <w:bookmarkEnd w:id="155"/>
      <w:bookmarkEnd w:id="156"/>
      <w:bookmarkEnd w:id="157"/>
      <w:bookmarkEnd w:id="158"/>
      <w:bookmarkEnd w:id="159"/>
      <w:r w:rsidRPr="001F2A03">
        <w:rPr>
          <w:b/>
          <w:u w:val="none"/>
        </w:rPr>
        <w:lastRenderedPageBreak/>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60"/>
      <w:bookmarkEnd w:id="161"/>
      <w:bookmarkEnd w:id="162"/>
      <w:bookmarkEnd w:id="163"/>
      <w:r w:rsidR="00F53884" w:rsidRPr="001F2A03">
        <w:rPr>
          <w:b/>
          <w:u w:val="none"/>
        </w:rPr>
        <w:t xml:space="preserve"> </w:t>
      </w:r>
      <w:bookmarkEnd w:id="164"/>
    </w:p>
    <w:p w14:paraId="460727E5" w14:textId="77777777" w:rsidR="00864712" w:rsidRPr="0015253F" w:rsidRDefault="001515CB" w:rsidP="005B1D6E">
      <w:pPr>
        <w:pStyle w:val="Ttulo2"/>
        <w:keepNext w:val="0"/>
        <w:numPr>
          <w:ilvl w:val="2"/>
          <w:numId w:val="33"/>
        </w:numPr>
        <w:tabs>
          <w:tab w:val="left" w:pos="1134"/>
        </w:tabs>
        <w:spacing w:line="276" w:lineRule="auto"/>
        <w:ind w:left="0" w:firstLine="0"/>
        <w:rPr>
          <w:u w:val="none"/>
        </w:rPr>
      </w:pPr>
      <w:bookmarkStart w:id="165"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w:t>
      </w:r>
      <w:r w:rsidR="00FB34E0" w:rsidRPr="0015253F">
        <w:rPr>
          <w:u w:val="none"/>
        </w:rPr>
        <w:t>artigo</w:t>
      </w:r>
      <w:r w:rsidR="00FB34E0">
        <w:rPr>
          <w:u w:val="none"/>
        </w:rPr>
        <w:t> </w:t>
      </w:r>
      <w:r w:rsidRPr="0015253F">
        <w:rPr>
          <w:u w:val="none"/>
        </w:rPr>
        <w:t xml:space="preserve">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65"/>
    </w:p>
    <w:p w14:paraId="1B924B18" w14:textId="77777777" w:rsidR="00916375" w:rsidRPr="00EF20A6" w:rsidRDefault="001515CB" w:rsidP="005B1D6E">
      <w:pPr>
        <w:pStyle w:val="Ttulo2"/>
        <w:keepNext w:val="0"/>
        <w:numPr>
          <w:ilvl w:val="2"/>
          <w:numId w:val="33"/>
        </w:numPr>
        <w:tabs>
          <w:tab w:val="left" w:pos="1134"/>
        </w:tabs>
        <w:spacing w:line="276" w:lineRule="auto"/>
        <w:ind w:left="0" w:firstLine="0"/>
        <w:rPr>
          <w:b/>
          <w:bCs/>
        </w:rPr>
      </w:pPr>
      <w:bookmarkStart w:id="166" w:name="_Ref63864689"/>
      <w:bookmarkStart w:id="167"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66"/>
      <w:bookmarkEnd w:id="167"/>
    </w:p>
    <w:p w14:paraId="56579575" w14:textId="77777777" w:rsidR="00916375" w:rsidRPr="00151968" w:rsidRDefault="001515CB" w:rsidP="005B1D6E">
      <w:pPr>
        <w:pStyle w:val="Ttulo2"/>
        <w:numPr>
          <w:ilvl w:val="1"/>
          <w:numId w:val="33"/>
        </w:numPr>
        <w:tabs>
          <w:tab w:val="left" w:pos="1134"/>
        </w:tabs>
        <w:spacing w:line="276" w:lineRule="auto"/>
        <w:ind w:left="0" w:firstLine="0"/>
        <w:rPr>
          <w:b/>
          <w:u w:val="none"/>
        </w:rPr>
      </w:pPr>
      <w:bookmarkStart w:id="168" w:name="_Toc63861131"/>
      <w:bookmarkStart w:id="169" w:name="_Toc63861302"/>
      <w:bookmarkStart w:id="170" w:name="_Toc63861477"/>
      <w:bookmarkStart w:id="171" w:name="_Toc63861640"/>
      <w:bookmarkStart w:id="172" w:name="_Toc63861802"/>
      <w:bookmarkStart w:id="173" w:name="_Toc63862924"/>
      <w:bookmarkStart w:id="174" w:name="_Toc63863971"/>
      <w:bookmarkStart w:id="175" w:name="_Toc63864115"/>
      <w:bookmarkStart w:id="176" w:name="_Toc63964933"/>
      <w:bookmarkEnd w:id="168"/>
      <w:bookmarkEnd w:id="169"/>
      <w:bookmarkEnd w:id="170"/>
      <w:bookmarkEnd w:id="171"/>
      <w:bookmarkEnd w:id="172"/>
      <w:bookmarkEnd w:id="173"/>
      <w:bookmarkEnd w:id="174"/>
      <w:bookmarkEnd w:id="175"/>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76"/>
    </w:p>
    <w:p w14:paraId="790D9D1D" w14:textId="77777777" w:rsidR="00916375" w:rsidRPr="00883F92" w:rsidRDefault="001515CB" w:rsidP="005B1D6E">
      <w:pPr>
        <w:pStyle w:val="Ttulo2"/>
        <w:keepNext w:val="0"/>
        <w:numPr>
          <w:ilvl w:val="2"/>
          <w:numId w:val="33"/>
        </w:numPr>
        <w:tabs>
          <w:tab w:val="left" w:pos="1134"/>
        </w:tabs>
        <w:spacing w:line="276" w:lineRule="auto"/>
        <w:ind w:left="0" w:firstLine="0"/>
        <w:rPr>
          <w:b/>
          <w:bCs/>
          <w:u w:val="none"/>
        </w:rPr>
      </w:pPr>
      <w:bookmarkStart w:id="177"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77"/>
      <w:r w:rsidRPr="00883F92">
        <w:rPr>
          <w:u w:val="none"/>
        </w:rPr>
        <w:t xml:space="preserve"> </w:t>
      </w:r>
    </w:p>
    <w:p w14:paraId="1A516C28" w14:textId="77777777" w:rsidR="00864712" w:rsidRPr="00151968" w:rsidRDefault="001515CB" w:rsidP="005B1D6E">
      <w:pPr>
        <w:pStyle w:val="Ttulo2"/>
        <w:numPr>
          <w:ilvl w:val="1"/>
          <w:numId w:val="33"/>
        </w:numPr>
        <w:tabs>
          <w:tab w:val="left" w:pos="1134"/>
        </w:tabs>
        <w:spacing w:line="276" w:lineRule="auto"/>
        <w:ind w:left="0" w:firstLine="0"/>
        <w:rPr>
          <w:b/>
          <w:u w:val="none"/>
        </w:rPr>
      </w:pPr>
      <w:bookmarkStart w:id="178" w:name="_Toc63861133"/>
      <w:bookmarkStart w:id="179" w:name="_Toc63861304"/>
      <w:bookmarkStart w:id="180" w:name="_Toc63861479"/>
      <w:bookmarkStart w:id="181" w:name="_Toc63861642"/>
      <w:bookmarkStart w:id="182" w:name="_Toc63861804"/>
      <w:bookmarkStart w:id="183" w:name="_Toc63862926"/>
      <w:bookmarkStart w:id="184" w:name="_Toc63863973"/>
      <w:bookmarkStart w:id="185" w:name="_Toc63864117"/>
      <w:bookmarkStart w:id="186" w:name="_Toc63964934"/>
      <w:bookmarkEnd w:id="178"/>
      <w:bookmarkEnd w:id="179"/>
      <w:bookmarkEnd w:id="180"/>
      <w:bookmarkEnd w:id="181"/>
      <w:bookmarkEnd w:id="182"/>
      <w:bookmarkEnd w:id="183"/>
      <w:bookmarkEnd w:id="184"/>
      <w:bookmarkEnd w:id="185"/>
      <w:r w:rsidRPr="00151968">
        <w:rPr>
          <w:b/>
          <w:u w:val="none"/>
        </w:rPr>
        <w:t>Registro da Emissão pela CVM ou pela ANBIMA</w:t>
      </w:r>
      <w:bookmarkEnd w:id="186"/>
    </w:p>
    <w:p w14:paraId="40AEEF81" w14:textId="77777777" w:rsidR="00864712" w:rsidRPr="00390CB1" w:rsidRDefault="001515CB" w:rsidP="005B1D6E">
      <w:pPr>
        <w:pStyle w:val="Ttulo2"/>
        <w:keepNext w:val="0"/>
        <w:numPr>
          <w:ilvl w:val="2"/>
          <w:numId w:val="33"/>
        </w:numPr>
        <w:tabs>
          <w:tab w:val="left" w:pos="1134"/>
        </w:tabs>
        <w:spacing w:line="276" w:lineRule="auto"/>
        <w:ind w:left="0" w:firstLine="0"/>
      </w:pPr>
      <w:bookmarkStart w:id="187"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87"/>
    </w:p>
    <w:p w14:paraId="122711D1" w14:textId="77777777" w:rsidR="00B375A5" w:rsidRPr="00151968" w:rsidRDefault="001515CB" w:rsidP="005B1D6E">
      <w:pPr>
        <w:pStyle w:val="Ttulo2"/>
        <w:numPr>
          <w:ilvl w:val="1"/>
          <w:numId w:val="33"/>
        </w:numPr>
        <w:tabs>
          <w:tab w:val="left" w:pos="1134"/>
        </w:tabs>
        <w:spacing w:line="276" w:lineRule="auto"/>
        <w:ind w:left="0" w:firstLine="0"/>
        <w:rPr>
          <w:b/>
          <w:u w:val="none"/>
        </w:rPr>
      </w:pPr>
      <w:bookmarkStart w:id="188" w:name="_Toc63861135"/>
      <w:bookmarkStart w:id="189" w:name="_Toc63861306"/>
      <w:bookmarkStart w:id="190" w:name="_Toc63861481"/>
      <w:bookmarkStart w:id="191" w:name="_Toc63861644"/>
      <w:bookmarkStart w:id="192" w:name="_Toc63861806"/>
      <w:bookmarkStart w:id="193" w:name="_Toc63862928"/>
      <w:bookmarkStart w:id="194" w:name="_Toc63863975"/>
      <w:bookmarkStart w:id="195" w:name="_Toc63864119"/>
      <w:bookmarkStart w:id="196" w:name="_Toc63964935"/>
      <w:bookmarkEnd w:id="188"/>
      <w:bookmarkEnd w:id="189"/>
      <w:bookmarkEnd w:id="190"/>
      <w:bookmarkEnd w:id="191"/>
      <w:bookmarkEnd w:id="192"/>
      <w:bookmarkEnd w:id="193"/>
      <w:bookmarkEnd w:id="194"/>
      <w:bookmarkEnd w:id="195"/>
      <w:r w:rsidRPr="00151968">
        <w:rPr>
          <w:b/>
          <w:u w:val="none"/>
        </w:rPr>
        <w:lastRenderedPageBreak/>
        <w:t>Dispensa de Registro para Distribuição e Negociação</w:t>
      </w:r>
      <w:bookmarkEnd w:id="196"/>
    </w:p>
    <w:p w14:paraId="7FE32C41" w14:textId="77777777" w:rsidR="00F53884" w:rsidRPr="00390CB1" w:rsidRDefault="001515CB" w:rsidP="005B1D6E">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do Escriturador</w:t>
      </w:r>
      <w:r w:rsidR="00CB0567" w:rsidRPr="00151968">
        <w:rPr>
          <w:u w:val="none"/>
        </w:rPr>
        <w:t xml:space="preserve"> das Debêntures</w:t>
      </w:r>
      <w:r w:rsidR="00C6436B" w:rsidRPr="00151968">
        <w:rPr>
          <w:u w:val="none"/>
        </w:rPr>
        <w:t>.</w:t>
      </w:r>
    </w:p>
    <w:p w14:paraId="4925B5B2" w14:textId="77777777" w:rsidR="00750416" w:rsidRPr="00883F92" w:rsidRDefault="001515CB" w:rsidP="005B1D6E">
      <w:pPr>
        <w:pStyle w:val="Ttulo2"/>
        <w:numPr>
          <w:ilvl w:val="0"/>
          <w:numId w:val="33"/>
        </w:numPr>
        <w:spacing w:line="276" w:lineRule="auto"/>
        <w:jc w:val="center"/>
        <w:rPr>
          <w:b/>
          <w:u w:val="none"/>
        </w:rPr>
      </w:pPr>
      <w:bookmarkStart w:id="197" w:name="_Toc63859946"/>
      <w:bookmarkStart w:id="198" w:name="_Toc63860279"/>
      <w:bookmarkStart w:id="199" w:name="_Toc63860605"/>
      <w:bookmarkStart w:id="200" w:name="_Toc63860674"/>
      <w:bookmarkStart w:id="201" w:name="_Toc63861061"/>
      <w:bookmarkStart w:id="202" w:name="_Toc63861137"/>
      <w:bookmarkStart w:id="203" w:name="_Toc63861308"/>
      <w:bookmarkStart w:id="204" w:name="_Toc63861483"/>
      <w:bookmarkStart w:id="205" w:name="_Toc63861646"/>
      <w:bookmarkStart w:id="206" w:name="_Toc63861808"/>
      <w:bookmarkStart w:id="207" w:name="_Toc63862930"/>
      <w:bookmarkStart w:id="208" w:name="_Toc63863977"/>
      <w:bookmarkStart w:id="209" w:name="_Toc63864121"/>
      <w:bookmarkStart w:id="210" w:name="_Toc8697023"/>
      <w:bookmarkStart w:id="211" w:name="_Ref8982025"/>
      <w:bookmarkStart w:id="212" w:name="_Ref9008212"/>
      <w:bookmarkStart w:id="213" w:name="_Toc63964936"/>
      <w:bookmarkEnd w:id="197"/>
      <w:bookmarkEnd w:id="198"/>
      <w:bookmarkEnd w:id="199"/>
      <w:bookmarkEnd w:id="200"/>
      <w:bookmarkEnd w:id="201"/>
      <w:bookmarkEnd w:id="202"/>
      <w:bookmarkEnd w:id="203"/>
      <w:bookmarkEnd w:id="204"/>
      <w:bookmarkEnd w:id="205"/>
      <w:bookmarkEnd w:id="206"/>
      <w:bookmarkEnd w:id="207"/>
      <w:bookmarkEnd w:id="208"/>
      <w:bookmarkEnd w:id="209"/>
      <w:r w:rsidRPr="00883F92">
        <w:rPr>
          <w:b/>
          <w:u w:val="none"/>
        </w:rPr>
        <w:t xml:space="preserve">CLÁUSULA QUARTA - </w:t>
      </w:r>
      <w:r w:rsidR="00AF4C81" w:rsidRPr="00883F92">
        <w:rPr>
          <w:b/>
          <w:u w:val="none"/>
        </w:rPr>
        <w:t xml:space="preserve">OBJETO SOCIAL DA </w:t>
      </w:r>
      <w:bookmarkEnd w:id="210"/>
      <w:r w:rsidR="00AF4C81" w:rsidRPr="00883F92">
        <w:rPr>
          <w:b/>
          <w:u w:val="none"/>
        </w:rPr>
        <w:t>EMISSORA</w:t>
      </w:r>
      <w:bookmarkEnd w:id="211"/>
      <w:bookmarkEnd w:id="212"/>
      <w:bookmarkEnd w:id="213"/>
    </w:p>
    <w:p w14:paraId="46B83FB6" w14:textId="77777777" w:rsidR="00CD24D8" w:rsidRPr="007B6190" w:rsidRDefault="001515CB" w:rsidP="005B1D6E">
      <w:pPr>
        <w:pStyle w:val="Ttulo2"/>
        <w:keepNext w:val="0"/>
        <w:numPr>
          <w:ilvl w:val="1"/>
          <w:numId w:val="33"/>
        </w:numPr>
        <w:spacing w:line="276" w:lineRule="auto"/>
        <w:ind w:left="0" w:firstLine="0"/>
      </w:pPr>
      <w:bookmarkStart w:id="214"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xml:space="preserve">: </w:t>
      </w:r>
      <w:bookmarkEnd w:id="214"/>
      <w:r w:rsidR="00A95911" w:rsidRPr="00B14D31">
        <w:rPr>
          <w:b/>
          <w:u w:val="none"/>
        </w:rPr>
        <w:t>(i)</w:t>
      </w:r>
      <w:r w:rsidR="00A95911">
        <w:rPr>
          <w:u w:val="none"/>
        </w:rPr>
        <w:t xml:space="preserve"> a administração de bens próprios; e </w:t>
      </w:r>
      <w:r w:rsidR="00A95911" w:rsidRPr="00B14D31">
        <w:rPr>
          <w:b/>
          <w:u w:val="none"/>
        </w:rPr>
        <w:t>(ii)</w:t>
      </w:r>
      <w:r w:rsidR="00A95911">
        <w:rPr>
          <w:u w:val="none"/>
        </w:rPr>
        <w:t xml:space="preserve"> gestão de participações societárias em outras sociedades afins, como sócia, quotista ou acionista.</w:t>
      </w:r>
    </w:p>
    <w:p w14:paraId="2570FEFD" w14:textId="77777777" w:rsidR="00AF4C81" w:rsidRPr="00883F92" w:rsidRDefault="001515CB" w:rsidP="005B1D6E">
      <w:pPr>
        <w:pStyle w:val="Ttulo2"/>
        <w:numPr>
          <w:ilvl w:val="0"/>
          <w:numId w:val="33"/>
        </w:numPr>
        <w:spacing w:line="276" w:lineRule="auto"/>
        <w:jc w:val="center"/>
      </w:pPr>
      <w:bookmarkStart w:id="215" w:name="_Toc63859948"/>
      <w:bookmarkStart w:id="216" w:name="_Toc63860281"/>
      <w:bookmarkStart w:id="217" w:name="_Toc63860607"/>
      <w:bookmarkStart w:id="218" w:name="_Toc63860676"/>
      <w:bookmarkStart w:id="219" w:name="_Toc63861063"/>
      <w:bookmarkStart w:id="220" w:name="_Toc63861139"/>
      <w:bookmarkStart w:id="221" w:name="_Toc63861310"/>
      <w:bookmarkStart w:id="222" w:name="_Toc63861485"/>
      <w:bookmarkStart w:id="223" w:name="_Toc63861648"/>
      <w:bookmarkStart w:id="224" w:name="_Toc63861810"/>
      <w:bookmarkStart w:id="225" w:name="_Toc63862932"/>
      <w:bookmarkStart w:id="226" w:name="_Toc63863979"/>
      <w:bookmarkStart w:id="227" w:name="_Toc63864123"/>
      <w:bookmarkStart w:id="228" w:name="_Toc63964937"/>
      <w:bookmarkEnd w:id="215"/>
      <w:bookmarkEnd w:id="216"/>
      <w:bookmarkEnd w:id="217"/>
      <w:bookmarkEnd w:id="218"/>
      <w:bookmarkEnd w:id="219"/>
      <w:bookmarkEnd w:id="220"/>
      <w:bookmarkEnd w:id="221"/>
      <w:bookmarkEnd w:id="222"/>
      <w:bookmarkEnd w:id="223"/>
      <w:bookmarkEnd w:id="224"/>
      <w:bookmarkEnd w:id="225"/>
      <w:bookmarkEnd w:id="226"/>
      <w:bookmarkEnd w:id="227"/>
      <w:r w:rsidRPr="00883F92">
        <w:rPr>
          <w:b/>
          <w:u w:val="none"/>
        </w:rPr>
        <w:t>CLÁUSULA QUINTA - CARACTERÍSTICAS DA EMISSÃO</w:t>
      </w:r>
      <w:bookmarkEnd w:id="228"/>
    </w:p>
    <w:p w14:paraId="7AF2E987" w14:textId="77777777" w:rsidR="00750416" w:rsidRPr="001A3986" w:rsidRDefault="001515CB" w:rsidP="005B1D6E">
      <w:pPr>
        <w:pStyle w:val="Ttulo2"/>
        <w:keepNext w:val="0"/>
        <w:numPr>
          <w:ilvl w:val="1"/>
          <w:numId w:val="33"/>
        </w:numPr>
        <w:tabs>
          <w:tab w:val="left" w:pos="1134"/>
        </w:tabs>
        <w:spacing w:line="276" w:lineRule="auto"/>
        <w:ind w:left="0" w:firstLine="0"/>
      </w:pPr>
      <w:bookmarkStart w:id="229" w:name="_Toc63861141"/>
      <w:bookmarkStart w:id="230" w:name="_Toc63861312"/>
      <w:bookmarkStart w:id="231" w:name="_Toc63861487"/>
      <w:bookmarkStart w:id="232" w:name="_Toc63861650"/>
      <w:bookmarkStart w:id="233" w:name="_Toc63861812"/>
      <w:bookmarkStart w:id="234" w:name="_Toc63862934"/>
      <w:bookmarkStart w:id="235" w:name="_Toc63863981"/>
      <w:bookmarkStart w:id="236" w:name="_Toc63864125"/>
      <w:bookmarkStart w:id="237" w:name="_Toc7790861"/>
      <w:bookmarkStart w:id="238" w:name="_Toc8171329"/>
      <w:bookmarkStart w:id="239" w:name="_Toc8697025"/>
      <w:bookmarkStart w:id="240" w:name="_Toc63964938"/>
      <w:bookmarkEnd w:id="229"/>
      <w:bookmarkEnd w:id="230"/>
      <w:bookmarkEnd w:id="231"/>
      <w:bookmarkEnd w:id="232"/>
      <w:bookmarkEnd w:id="233"/>
      <w:bookmarkEnd w:id="234"/>
      <w:bookmarkEnd w:id="235"/>
      <w:bookmarkEnd w:id="236"/>
      <w:r w:rsidRPr="001A3986">
        <w:t>Número da Emissão</w:t>
      </w:r>
      <w:bookmarkStart w:id="241" w:name="_Ref3747941"/>
      <w:bookmarkEnd w:id="237"/>
      <w:bookmarkEnd w:id="238"/>
      <w:bookmarkEnd w:id="239"/>
      <w:r w:rsidR="008B1049" w:rsidRPr="001A3986">
        <w:t>.</w:t>
      </w:r>
      <w:bookmarkEnd w:id="240"/>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41"/>
      <w:r w:rsidR="00D44293" w:rsidRPr="001A3986">
        <w:rPr>
          <w:u w:val="none"/>
        </w:rPr>
        <w:t xml:space="preserve"> </w:t>
      </w:r>
    </w:p>
    <w:p w14:paraId="53F5D408" w14:textId="77777777" w:rsidR="00010DE5" w:rsidRPr="001A3986" w:rsidRDefault="001515CB" w:rsidP="005B1D6E">
      <w:pPr>
        <w:pStyle w:val="Ttulo2"/>
        <w:keepNext w:val="0"/>
        <w:numPr>
          <w:ilvl w:val="1"/>
          <w:numId w:val="33"/>
        </w:numPr>
        <w:tabs>
          <w:tab w:val="left" w:pos="1134"/>
        </w:tabs>
        <w:spacing w:line="276" w:lineRule="auto"/>
        <w:ind w:left="0" w:firstLine="0"/>
        <w:rPr>
          <w:b/>
        </w:rPr>
      </w:pPr>
      <w:bookmarkStart w:id="242" w:name="_Toc63861143"/>
      <w:bookmarkStart w:id="243" w:name="_Toc63861314"/>
      <w:bookmarkStart w:id="244" w:name="_Toc63861489"/>
      <w:bookmarkStart w:id="245" w:name="_Toc63861652"/>
      <w:bookmarkStart w:id="246" w:name="_Toc63861814"/>
      <w:bookmarkStart w:id="247" w:name="_Toc63862936"/>
      <w:bookmarkStart w:id="248" w:name="_Toc63863983"/>
      <w:bookmarkStart w:id="249" w:name="_Toc63864127"/>
      <w:bookmarkStart w:id="250" w:name="_Toc7790864"/>
      <w:bookmarkStart w:id="251" w:name="_Toc8171330"/>
      <w:bookmarkStart w:id="252" w:name="_Toc8697026"/>
      <w:bookmarkStart w:id="253" w:name="_Toc63859677"/>
      <w:bookmarkStart w:id="254" w:name="_Toc63964939"/>
      <w:bookmarkStart w:id="255" w:name="_Ref65024006"/>
      <w:bookmarkEnd w:id="242"/>
      <w:bookmarkEnd w:id="243"/>
      <w:bookmarkEnd w:id="244"/>
      <w:bookmarkEnd w:id="245"/>
      <w:bookmarkEnd w:id="246"/>
      <w:bookmarkEnd w:id="247"/>
      <w:bookmarkEnd w:id="248"/>
      <w:bookmarkEnd w:id="249"/>
      <w:r w:rsidRPr="001A3986">
        <w:rPr>
          <w:rStyle w:val="Ttulo2Char"/>
        </w:rPr>
        <w:t>Valor Total da Emissão</w:t>
      </w:r>
      <w:bookmarkStart w:id="256" w:name="_Ref8161305"/>
      <w:bookmarkEnd w:id="250"/>
      <w:bookmarkEnd w:id="251"/>
      <w:bookmarkEnd w:id="252"/>
      <w:bookmarkEnd w:id="253"/>
      <w:r w:rsidR="008B1049" w:rsidRPr="001A3986">
        <w:rPr>
          <w:rStyle w:val="PargrafoComumNvel1Char"/>
          <w:sz w:val="22"/>
          <w:szCs w:val="22"/>
        </w:rPr>
        <w:t>.</w:t>
      </w:r>
      <w:bookmarkEnd w:id="254"/>
      <w:bookmarkEnd w:id="255"/>
      <w:r w:rsidR="00E132E4" w:rsidRPr="001A3986">
        <w:rPr>
          <w:rStyle w:val="PargrafoComumNvel1Char"/>
          <w:sz w:val="22"/>
          <w:szCs w:val="22"/>
          <w:u w:val="none"/>
        </w:rPr>
        <w:t xml:space="preserve"> </w:t>
      </w:r>
      <w:bookmarkStart w:id="257"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r w:rsidR="004C7EDB">
        <w:rPr>
          <w:rStyle w:val="PargrafoComumNvel1Char"/>
          <w:sz w:val="22"/>
          <w:szCs w:val="22"/>
          <w:u w:val="none"/>
        </w:rPr>
        <w:t>48.000.000,00</w:t>
      </w:r>
      <w:r w:rsidRPr="001A3986">
        <w:rPr>
          <w:rStyle w:val="PargrafoComumNvel1Char"/>
          <w:sz w:val="22"/>
          <w:szCs w:val="22"/>
          <w:u w:val="none"/>
        </w:rPr>
        <w:t xml:space="preserve"> (</w:t>
      </w:r>
      <w:r w:rsidR="004C7EDB">
        <w:rPr>
          <w:rStyle w:val="PargrafoComumNvel1Char"/>
          <w:sz w:val="22"/>
          <w:szCs w:val="22"/>
          <w:u w:val="none"/>
        </w:rPr>
        <w:t>quarenta e oito</w:t>
      </w:r>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56"/>
      <w:bookmarkEnd w:id="257"/>
      <w:r w:rsidR="00024F95" w:rsidRPr="001A3986">
        <w:rPr>
          <w:rStyle w:val="PargrafoComumNvel1Char"/>
          <w:sz w:val="22"/>
          <w:szCs w:val="22"/>
          <w:u w:val="none"/>
        </w:rPr>
        <w:t xml:space="preserve"> </w:t>
      </w:r>
    </w:p>
    <w:p w14:paraId="18D417A4" w14:textId="77777777" w:rsidR="007C39D0" w:rsidRPr="001A3986" w:rsidRDefault="001515CB" w:rsidP="005B1D6E">
      <w:pPr>
        <w:pStyle w:val="Ttulo2"/>
        <w:keepNext w:val="0"/>
        <w:numPr>
          <w:ilvl w:val="1"/>
          <w:numId w:val="33"/>
        </w:numPr>
        <w:tabs>
          <w:tab w:val="left" w:pos="1134"/>
        </w:tabs>
        <w:spacing w:line="276" w:lineRule="auto"/>
        <w:ind w:left="0" w:firstLine="0"/>
      </w:pPr>
      <w:bookmarkStart w:id="258" w:name="_Toc63861145"/>
      <w:bookmarkStart w:id="259" w:name="_Toc63861316"/>
      <w:bookmarkStart w:id="260" w:name="_Toc63861491"/>
      <w:bookmarkStart w:id="261" w:name="_Toc63861654"/>
      <w:bookmarkStart w:id="262" w:name="_Toc63861816"/>
      <w:bookmarkStart w:id="263" w:name="_Toc63862938"/>
      <w:bookmarkStart w:id="264" w:name="_Toc63863985"/>
      <w:bookmarkStart w:id="265" w:name="_Toc63864129"/>
      <w:bookmarkStart w:id="266" w:name="_Toc63859678"/>
      <w:bookmarkStart w:id="267" w:name="_Toc63964940"/>
      <w:bookmarkStart w:id="268" w:name="_Ref11104854"/>
      <w:bookmarkEnd w:id="258"/>
      <w:bookmarkEnd w:id="259"/>
      <w:bookmarkEnd w:id="260"/>
      <w:bookmarkEnd w:id="261"/>
      <w:bookmarkEnd w:id="262"/>
      <w:bookmarkEnd w:id="263"/>
      <w:bookmarkEnd w:id="264"/>
      <w:bookmarkEnd w:id="265"/>
      <w:r w:rsidRPr="001A3986">
        <w:rPr>
          <w:rStyle w:val="Ttulo2Char"/>
        </w:rPr>
        <w:t>Séries</w:t>
      </w:r>
      <w:bookmarkEnd w:id="266"/>
      <w:r w:rsidRPr="001A3986">
        <w:t>.</w:t>
      </w:r>
      <w:bookmarkEnd w:id="267"/>
      <w:r w:rsidR="00E132E4" w:rsidRPr="001A3986">
        <w:rPr>
          <w:u w:val="none"/>
        </w:rPr>
        <w:t xml:space="preserve"> </w:t>
      </w:r>
      <w:bookmarkStart w:id="269"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70" w:name="_Toc63861147"/>
      <w:bookmarkStart w:id="271" w:name="_Toc63861318"/>
      <w:bookmarkStart w:id="272" w:name="_Toc63861493"/>
      <w:bookmarkStart w:id="273" w:name="_Toc63861656"/>
      <w:bookmarkStart w:id="274" w:name="_Toc63861818"/>
      <w:bookmarkStart w:id="275" w:name="_Toc63862940"/>
      <w:bookmarkStart w:id="276" w:name="_Toc63863987"/>
      <w:bookmarkStart w:id="277" w:name="_Toc63864131"/>
      <w:bookmarkStart w:id="278" w:name="_Toc63964942"/>
      <w:bookmarkStart w:id="279" w:name="_Toc63964943"/>
      <w:bookmarkStart w:id="280" w:name="_Ref3368817"/>
      <w:bookmarkStart w:id="281" w:name="_Ref8056480"/>
      <w:bookmarkEnd w:id="268"/>
      <w:bookmarkEnd w:id="269"/>
      <w:bookmarkEnd w:id="270"/>
      <w:bookmarkEnd w:id="271"/>
      <w:bookmarkEnd w:id="272"/>
      <w:bookmarkEnd w:id="273"/>
      <w:bookmarkEnd w:id="274"/>
      <w:bookmarkEnd w:id="275"/>
      <w:bookmarkEnd w:id="276"/>
      <w:bookmarkEnd w:id="277"/>
      <w:bookmarkEnd w:id="278"/>
      <w:r w:rsidRPr="001A3986">
        <w:rPr>
          <w:u w:val="none"/>
        </w:rPr>
        <w:t>.</w:t>
      </w:r>
      <w:bookmarkEnd w:id="279"/>
    </w:p>
    <w:p w14:paraId="1B9BB52A" w14:textId="77777777" w:rsidR="00D80F5B" w:rsidRPr="001A3986" w:rsidRDefault="001515CB" w:rsidP="005B1D6E">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r w:rsidR="004C7EDB">
        <w:rPr>
          <w:rStyle w:val="PargrafoComumNvel1Char"/>
          <w:sz w:val="22"/>
          <w:szCs w:val="22"/>
          <w:u w:val="none"/>
        </w:rPr>
        <w:t>48.000</w:t>
      </w:r>
      <w:r w:rsidR="008B0D46" w:rsidRPr="001A3986">
        <w:rPr>
          <w:u w:val="none"/>
        </w:rPr>
        <w:t xml:space="preserve"> </w:t>
      </w:r>
      <w:r w:rsidR="0096640F" w:rsidRPr="001A3986">
        <w:rPr>
          <w:bCs/>
          <w:iCs/>
          <w:u w:val="none"/>
        </w:rPr>
        <w:t>(</w:t>
      </w:r>
      <w:r w:rsidR="004C7EDB">
        <w:rPr>
          <w:rStyle w:val="PargrafoComumNvel1Char"/>
          <w:sz w:val="22"/>
          <w:szCs w:val="22"/>
          <w:u w:val="none"/>
        </w:rPr>
        <w:t>quarenta e oito</w:t>
      </w:r>
      <w:r w:rsidR="00151968" w:rsidRPr="001A3986">
        <w:rPr>
          <w:u w:val="none"/>
        </w:rPr>
        <w:t xml:space="preserve">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80"/>
      <w:r w:rsidRPr="001A3986">
        <w:rPr>
          <w:u w:val="none"/>
        </w:rPr>
        <w:t>.</w:t>
      </w:r>
      <w:bookmarkEnd w:id="281"/>
    </w:p>
    <w:p w14:paraId="3F81C3C8" w14:textId="77777777" w:rsidR="002D0E2C" w:rsidRPr="001A3986" w:rsidRDefault="001515CB" w:rsidP="005B1D6E">
      <w:pPr>
        <w:pStyle w:val="Ttulo2"/>
        <w:keepNext w:val="0"/>
        <w:numPr>
          <w:ilvl w:val="1"/>
          <w:numId w:val="33"/>
        </w:numPr>
        <w:tabs>
          <w:tab w:val="left" w:pos="1134"/>
        </w:tabs>
        <w:spacing w:line="276" w:lineRule="auto"/>
        <w:ind w:left="0" w:firstLine="0"/>
      </w:pPr>
      <w:bookmarkStart w:id="282" w:name="_Toc63861149"/>
      <w:bookmarkStart w:id="283" w:name="_Toc63861320"/>
      <w:bookmarkStart w:id="284" w:name="_Toc63861495"/>
      <w:bookmarkStart w:id="285" w:name="_Toc63861658"/>
      <w:bookmarkStart w:id="286" w:name="_Toc63861820"/>
      <w:bookmarkStart w:id="287" w:name="_Toc63862942"/>
      <w:bookmarkStart w:id="288" w:name="_Toc63863989"/>
      <w:bookmarkStart w:id="289" w:name="_Toc63864133"/>
      <w:bookmarkStart w:id="290" w:name="_Toc63859680"/>
      <w:bookmarkStart w:id="291" w:name="_Toc63964944"/>
      <w:bookmarkStart w:id="292" w:name="_Ref8829771"/>
      <w:bookmarkStart w:id="293" w:name="_Ref28293246"/>
      <w:bookmarkEnd w:id="282"/>
      <w:bookmarkEnd w:id="283"/>
      <w:bookmarkEnd w:id="284"/>
      <w:bookmarkEnd w:id="285"/>
      <w:bookmarkEnd w:id="286"/>
      <w:bookmarkEnd w:id="287"/>
      <w:bookmarkEnd w:id="288"/>
      <w:bookmarkEnd w:id="289"/>
      <w:r w:rsidRPr="001A3986">
        <w:rPr>
          <w:rStyle w:val="Ttulo2Char"/>
        </w:rPr>
        <w:t>Vinculação à Emissão de CRI</w:t>
      </w:r>
      <w:bookmarkEnd w:id="290"/>
      <w:r w:rsidRPr="001A3986">
        <w:t>.</w:t>
      </w:r>
      <w:bookmarkEnd w:id="291"/>
      <w:r w:rsidR="00E132E4" w:rsidRPr="001A3986">
        <w:rPr>
          <w:u w:val="none"/>
        </w:rPr>
        <w:t xml:space="preserve"> </w:t>
      </w:r>
      <w:bookmarkStart w:id="294"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292"/>
      <w:bookmarkEnd w:id="293"/>
      <w:bookmarkEnd w:id="294"/>
    </w:p>
    <w:p w14:paraId="704099FC" w14:textId="77777777" w:rsidR="00312B97" w:rsidRPr="007B6190" w:rsidRDefault="001515CB" w:rsidP="005B1D6E">
      <w:pPr>
        <w:pStyle w:val="Ttulo2"/>
        <w:keepNext w:val="0"/>
        <w:numPr>
          <w:ilvl w:val="2"/>
          <w:numId w:val="33"/>
        </w:numPr>
        <w:tabs>
          <w:tab w:val="left" w:pos="1134"/>
        </w:tabs>
        <w:spacing w:line="276" w:lineRule="auto"/>
        <w:ind w:left="0" w:firstLine="0"/>
      </w:pPr>
      <w:bookmarkStart w:id="295" w:name="_Toc63964945"/>
      <w:bookmarkStart w:id="296"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295"/>
      <w:bookmarkEnd w:id="296"/>
    </w:p>
    <w:p w14:paraId="79603993" w14:textId="77777777" w:rsidR="00312B97" w:rsidRPr="007B6190" w:rsidRDefault="001515CB" w:rsidP="005B1D6E">
      <w:pPr>
        <w:pStyle w:val="Ttulo2"/>
        <w:keepNext w:val="0"/>
        <w:numPr>
          <w:ilvl w:val="2"/>
          <w:numId w:val="33"/>
        </w:numPr>
        <w:tabs>
          <w:tab w:val="left" w:pos="1134"/>
        </w:tabs>
        <w:spacing w:line="276" w:lineRule="auto"/>
        <w:ind w:left="0" w:firstLine="0"/>
        <w:rPr>
          <w:rStyle w:val="Ttulo2Char"/>
          <w:b/>
          <w:u w:val="none"/>
        </w:rPr>
      </w:pPr>
      <w:bookmarkStart w:id="297" w:name="_Toc63964946"/>
      <w:bookmarkStart w:id="298" w:name="_Ref65024195"/>
      <w:bookmarkStart w:id="299" w:name="_Ref65024200"/>
      <w:bookmarkStart w:id="300"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r w:rsidR="00AD54BA" w:rsidRPr="00883F92">
        <w:rPr>
          <w:rFonts w:eastAsia="Arial Unicode MS"/>
          <w:bCs/>
          <w:u w:val="none"/>
        </w:rPr>
        <w:t>custodiante</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97"/>
      <w:bookmarkEnd w:id="298"/>
      <w:bookmarkEnd w:id="299"/>
      <w:bookmarkEnd w:id="300"/>
    </w:p>
    <w:p w14:paraId="7B8DC54B" w14:textId="77777777" w:rsidR="002D0E2C" w:rsidRPr="00883F92" w:rsidRDefault="001515CB" w:rsidP="005B1D6E">
      <w:pPr>
        <w:pStyle w:val="Ttulo2"/>
        <w:keepNext w:val="0"/>
        <w:numPr>
          <w:ilvl w:val="2"/>
          <w:numId w:val="33"/>
        </w:numPr>
        <w:tabs>
          <w:tab w:val="left" w:pos="1134"/>
        </w:tabs>
        <w:spacing w:line="276" w:lineRule="auto"/>
        <w:ind w:left="0" w:firstLine="0"/>
        <w:rPr>
          <w:u w:val="none"/>
        </w:rPr>
      </w:pPr>
      <w:bookmarkStart w:id="301" w:name="_Toc63964947"/>
      <w:r w:rsidRPr="00883F92">
        <w:rPr>
          <w:u w:val="none"/>
        </w:rPr>
        <w:lastRenderedPageBreak/>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AD7235">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301"/>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(iii</w:t>
      </w:r>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(iv</w:t>
      </w:r>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14:paraId="08D6C90F" w14:textId="77777777" w:rsidR="00BF322D" w:rsidRPr="00883F92" w:rsidRDefault="001515CB" w:rsidP="005B1D6E">
      <w:pPr>
        <w:pStyle w:val="Ttulo2"/>
        <w:numPr>
          <w:ilvl w:val="0"/>
          <w:numId w:val="33"/>
        </w:numPr>
        <w:spacing w:line="276" w:lineRule="auto"/>
        <w:jc w:val="center"/>
      </w:pPr>
      <w:bookmarkStart w:id="302" w:name="_Toc63859954"/>
      <w:bookmarkStart w:id="303" w:name="_Toc63860287"/>
      <w:bookmarkStart w:id="304" w:name="_Toc63860613"/>
      <w:bookmarkStart w:id="305" w:name="_Toc63860682"/>
      <w:bookmarkStart w:id="306" w:name="_Toc63861069"/>
      <w:bookmarkStart w:id="307" w:name="_Toc63861151"/>
      <w:bookmarkStart w:id="308" w:name="_Toc63861322"/>
      <w:bookmarkStart w:id="309" w:name="_Toc63861497"/>
      <w:bookmarkStart w:id="310" w:name="_Toc63861660"/>
      <w:bookmarkStart w:id="311" w:name="_Toc63861822"/>
      <w:bookmarkStart w:id="312" w:name="_Toc63862944"/>
      <w:bookmarkStart w:id="313" w:name="_Toc63863991"/>
      <w:bookmarkStart w:id="314" w:name="_Toc63864135"/>
      <w:bookmarkStart w:id="315" w:name="_Ref7768202"/>
      <w:bookmarkStart w:id="316" w:name="_Toc7790857"/>
      <w:bookmarkStart w:id="317" w:name="_Toc8697031"/>
      <w:bookmarkStart w:id="318" w:name="_Toc63964949"/>
      <w:bookmarkEnd w:id="302"/>
      <w:bookmarkEnd w:id="303"/>
      <w:bookmarkEnd w:id="304"/>
      <w:bookmarkEnd w:id="305"/>
      <w:bookmarkEnd w:id="306"/>
      <w:bookmarkEnd w:id="307"/>
      <w:bookmarkEnd w:id="308"/>
      <w:bookmarkEnd w:id="309"/>
      <w:bookmarkEnd w:id="310"/>
      <w:bookmarkEnd w:id="311"/>
      <w:bookmarkEnd w:id="312"/>
      <w:bookmarkEnd w:id="313"/>
      <w:bookmarkEnd w:id="314"/>
      <w:r w:rsidRPr="00883F92">
        <w:rPr>
          <w:b/>
          <w:u w:val="none"/>
        </w:rPr>
        <w:t xml:space="preserve">CLÁUSULA </w:t>
      </w:r>
      <w:r w:rsidR="00D01EB1" w:rsidRPr="00883F92">
        <w:rPr>
          <w:b/>
          <w:u w:val="none"/>
        </w:rPr>
        <w:t>SEXTA</w:t>
      </w:r>
      <w:r w:rsidRPr="00883F92">
        <w:rPr>
          <w:b/>
          <w:u w:val="none"/>
        </w:rPr>
        <w:t xml:space="preserve"> - DESTINAÇÃO DOS RECURSOS</w:t>
      </w:r>
      <w:bookmarkEnd w:id="315"/>
      <w:bookmarkEnd w:id="316"/>
      <w:bookmarkEnd w:id="317"/>
      <w:bookmarkEnd w:id="318"/>
    </w:p>
    <w:p w14:paraId="32EBECD6" w14:textId="77777777" w:rsidR="00363B80" w:rsidRPr="00F63FFB" w:rsidRDefault="001515CB" w:rsidP="005B1D6E">
      <w:pPr>
        <w:pStyle w:val="Ttulo2"/>
        <w:keepNext w:val="0"/>
        <w:numPr>
          <w:ilvl w:val="1"/>
          <w:numId w:val="28"/>
        </w:numPr>
        <w:spacing w:line="276" w:lineRule="auto"/>
        <w:ind w:left="0" w:firstLine="0"/>
        <w:rPr>
          <w:color w:val="000000"/>
        </w:rPr>
      </w:pPr>
      <w:bookmarkStart w:id="319" w:name="_Toc63861153"/>
      <w:bookmarkStart w:id="320" w:name="_Toc63861324"/>
      <w:bookmarkStart w:id="321" w:name="_Toc63861499"/>
      <w:bookmarkStart w:id="322" w:name="_Toc63861662"/>
      <w:bookmarkStart w:id="323" w:name="_Toc63861824"/>
      <w:bookmarkStart w:id="324" w:name="_Toc63862946"/>
      <w:bookmarkStart w:id="325" w:name="_Toc63863993"/>
      <w:bookmarkStart w:id="326" w:name="_Toc63864137"/>
      <w:bookmarkStart w:id="327" w:name="_Toc63859681"/>
      <w:bookmarkStart w:id="328" w:name="_Toc63964950"/>
      <w:bookmarkStart w:id="329" w:name="_Ref65024261"/>
      <w:bookmarkStart w:id="330" w:name="_Ref65024302"/>
      <w:bookmarkStart w:id="331" w:name="_Ref24934498"/>
      <w:bookmarkStart w:id="332" w:name="_Ref8832033"/>
      <w:bookmarkStart w:id="333" w:name="_Ref3828032"/>
      <w:bookmarkStart w:id="334" w:name="_Ref8841151"/>
      <w:bookmarkEnd w:id="319"/>
      <w:bookmarkEnd w:id="320"/>
      <w:bookmarkEnd w:id="321"/>
      <w:bookmarkEnd w:id="322"/>
      <w:bookmarkEnd w:id="323"/>
      <w:bookmarkEnd w:id="324"/>
      <w:bookmarkEnd w:id="325"/>
      <w:bookmarkEnd w:id="326"/>
      <w:r w:rsidRPr="001A3986">
        <w:rPr>
          <w:rStyle w:val="Ttulo2Char"/>
        </w:rPr>
        <w:t>Destinação dos Recursos</w:t>
      </w:r>
      <w:bookmarkEnd w:id="327"/>
      <w:r w:rsidRPr="00151968">
        <w:rPr>
          <w:i/>
          <w:u w:val="none"/>
        </w:rPr>
        <w:t>.</w:t>
      </w:r>
      <w:bookmarkEnd w:id="328"/>
      <w:bookmarkEnd w:id="329"/>
      <w:bookmarkEnd w:id="330"/>
      <w:r w:rsidR="00E132E4" w:rsidRPr="00B5748B">
        <w:rPr>
          <w:u w:val="none"/>
        </w:rPr>
        <w:t xml:space="preserve"> </w:t>
      </w:r>
      <w:bookmarkStart w:id="335"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AD7235">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AD7235">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 xml:space="preserve">conforme planilha presente no </w:t>
      </w:r>
      <w:r w:rsidR="00BE24D0" w:rsidRPr="009E65BD">
        <w:t>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w:t>
      </w:r>
      <w:r w:rsidR="00E64D7C">
        <w:rPr>
          <w:u w:val="none"/>
        </w:rPr>
        <w:t xml:space="preserve"> </w:t>
      </w:r>
      <w:r w:rsidR="00193AE3" w:rsidRPr="00193AE3">
        <w:rPr>
          <w:u w:val="none"/>
        </w:rPr>
        <w:t>e o cronograma indicativo da destinação dos recursos previsto</w:t>
      </w:r>
      <w:r w:rsidR="00E64D7C">
        <w:rPr>
          <w:u w:val="none"/>
        </w:rPr>
        <w:t>s</w:t>
      </w:r>
      <w:r w:rsidR="00193AE3" w:rsidRPr="00193AE3">
        <w:rPr>
          <w:u w:val="none"/>
        </w:rPr>
        <w:t xml:space="preserve">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35"/>
    </w:p>
    <w:p w14:paraId="1FE9A3E9" w14:textId="77777777" w:rsidR="00896FB5" w:rsidRPr="00261D79" w:rsidRDefault="001515CB" w:rsidP="005B1D6E">
      <w:pPr>
        <w:pStyle w:val="Ttulo2"/>
        <w:keepNext w:val="0"/>
        <w:numPr>
          <w:ilvl w:val="1"/>
          <w:numId w:val="28"/>
        </w:numPr>
        <w:tabs>
          <w:tab w:val="left" w:pos="1134"/>
        </w:tabs>
        <w:spacing w:line="276" w:lineRule="auto"/>
        <w:ind w:left="0" w:firstLine="0"/>
        <w:rPr>
          <w:b/>
        </w:rPr>
      </w:pPr>
      <w:bookmarkStart w:id="336" w:name="_Toc63964951"/>
      <w:bookmarkStart w:id="337" w:name="_Toc63861155"/>
      <w:bookmarkStart w:id="338" w:name="_Toc63861326"/>
      <w:bookmarkStart w:id="339" w:name="_Toc63861501"/>
      <w:bookmarkStart w:id="340" w:name="_Toc63861664"/>
      <w:bookmarkStart w:id="341" w:name="_Toc63861826"/>
      <w:bookmarkStart w:id="342" w:name="_Toc63862948"/>
      <w:bookmarkStart w:id="343" w:name="_Toc63863995"/>
      <w:bookmarkStart w:id="344" w:name="_Toc63864139"/>
      <w:bookmarkStart w:id="345" w:name="_Toc63859682"/>
      <w:bookmarkStart w:id="346" w:name="_Toc63964952"/>
      <w:bookmarkStart w:id="347" w:name="_Ref24935826"/>
      <w:bookmarkStart w:id="348" w:name="_Ref28293990"/>
      <w:bookmarkEnd w:id="331"/>
      <w:bookmarkEnd w:id="336"/>
      <w:bookmarkEnd w:id="337"/>
      <w:bookmarkEnd w:id="338"/>
      <w:bookmarkEnd w:id="339"/>
      <w:bookmarkEnd w:id="340"/>
      <w:bookmarkEnd w:id="341"/>
      <w:bookmarkEnd w:id="342"/>
      <w:bookmarkEnd w:id="343"/>
      <w:bookmarkEnd w:id="344"/>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45"/>
      <w:r w:rsidRPr="007F7D8C">
        <w:rPr>
          <w:u w:val="none"/>
        </w:rPr>
        <w:t>.</w:t>
      </w:r>
      <w:bookmarkEnd w:id="346"/>
      <w:r w:rsidR="00E132E4" w:rsidRPr="00B5748B">
        <w:rPr>
          <w:u w:val="none"/>
        </w:rPr>
        <w:t xml:space="preserve"> </w:t>
      </w:r>
      <w:bookmarkStart w:id="349" w:name="_Ref68522788"/>
      <w:bookmarkEnd w:id="347"/>
      <w:bookmarkEnd w:id="348"/>
      <w:r w:rsidR="00B06C77" w:rsidRPr="00883F92">
        <w:rPr>
          <w:u w:val="none"/>
        </w:rPr>
        <w:t xml:space="preserve">A Emissora declara ter </w:t>
      </w:r>
      <w:bookmarkStart w:id="350" w:name="_Hlk9955567"/>
      <w:r w:rsidR="00B06C77" w:rsidRPr="00883F92">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50"/>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49"/>
    </w:p>
    <w:p w14:paraId="6141F723" w14:textId="77777777" w:rsidR="00896FB5" w:rsidRPr="00883F92" w:rsidRDefault="001515CB" w:rsidP="000C170A">
      <w:pPr>
        <w:pStyle w:val="Ttulo2"/>
        <w:keepNext w:val="0"/>
        <w:numPr>
          <w:ilvl w:val="2"/>
          <w:numId w:val="28"/>
        </w:numPr>
        <w:tabs>
          <w:tab w:val="left" w:pos="1134"/>
        </w:tabs>
        <w:spacing w:line="276" w:lineRule="auto"/>
        <w:ind w:left="0" w:firstLine="0"/>
        <w:rPr>
          <w:u w:val="none"/>
        </w:rPr>
      </w:pPr>
      <w:bookmarkStart w:id="351" w:name="_Hlk9955826"/>
      <w:bookmarkStart w:id="352" w:name="_Ref69727726"/>
      <w:r w:rsidRPr="00883F92">
        <w:rPr>
          <w:u w:val="none"/>
        </w:rPr>
        <w:t xml:space="preserve">Sem prejuízo do disposto acima, a Securitizadora ou o Agente Fiduciário dos CRI poderão, a qualquer tempo, solicitar, a Emissora quaisquer documentos (contratos, </w:t>
      </w:r>
      <w:r w:rsidRPr="00883F92">
        <w:rPr>
          <w:u w:val="none"/>
        </w:rPr>
        <w:lastRenderedPageBreak/>
        <w:t xml:space="preserve">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53" w:name="_Hlk9955918"/>
      <w:bookmarkEnd w:id="351"/>
      <w:r w:rsidR="004B1DE8">
        <w:rPr>
          <w:u w:val="none"/>
        </w:rPr>
        <w:t xml:space="preserve"> </w:t>
      </w:r>
      <w:bookmarkEnd w:id="352"/>
    </w:p>
    <w:p w14:paraId="3AB2DD38" w14:textId="77777777" w:rsidR="0027094B" w:rsidRDefault="001515CB" w:rsidP="005B1D6E">
      <w:pPr>
        <w:pStyle w:val="Ttulo2"/>
        <w:keepNext w:val="0"/>
        <w:numPr>
          <w:ilvl w:val="3"/>
          <w:numId w:val="28"/>
        </w:numPr>
        <w:tabs>
          <w:tab w:val="left" w:pos="1134"/>
        </w:tabs>
        <w:spacing w:line="276" w:lineRule="auto"/>
        <w:ind w:left="0" w:firstLine="0"/>
        <w:rPr>
          <w:u w:val="none"/>
        </w:rPr>
      </w:pPr>
      <w:r>
        <w:rPr>
          <w:u w:val="none"/>
        </w:rPr>
        <w:t xml:space="preserve">Caso os documentos referidos na </w:t>
      </w:r>
      <w:r w:rsidR="002B57BC">
        <w:rPr>
          <w:u w:val="none"/>
        </w:rPr>
        <w:t>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sidR="00AD7235">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14:paraId="7ADD8F92" w14:textId="77777777" w:rsidR="0092172C" w:rsidRPr="00060A21" w:rsidRDefault="001515CB" w:rsidP="005B1D6E">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14:paraId="20D9D944" w14:textId="77777777" w:rsidR="00896FB5" w:rsidRPr="00883F92" w:rsidRDefault="001515CB" w:rsidP="005B1D6E">
      <w:pPr>
        <w:pStyle w:val="Ttulo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53"/>
    </w:p>
    <w:p w14:paraId="6070B7AE" w14:textId="77777777" w:rsidR="00990888" w:rsidRDefault="001515CB" w:rsidP="005B1D6E">
      <w:pPr>
        <w:pStyle w:val="Ttulo2"/>
        <w:keepNext w:val="0"/>
        <w:numPr>
          <w:ilvl w:val="1"/>
          <w:numId w:val="28"/>
        </w:numPr>
        <w:tabs>
          <w:tab w:val="left" w:pos="1134"/>
        </w:tabs>
        <w:spacing w:line="276" w:lineRule="auto"/>
        <w:ind w:left="0" w:firstLine="0"/>
        <w:rPr>
          <w:color w:val="000000"/>
        </w:rPr>
      </w:pPr>
      <w:bookmarkStart w:id="354" w:name="_Ref68265697"/>
      <w:bookmarkStart w:id="355"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não restará configurada qualquer hipótese de vencimento antecipado das Debêntures ou resgate antecipado dos CRI</w:t>
      </w:r>
      <w:bookmarkEnd w:id="354"/>
      <w:r w:rsidR="00EA56A9">
        <w:rPr>
          <w:color w:val="000000"/>
          <w:u w:val="none"/>
        </w:rPr>
        <w:t>.</w:t>
      </w:r>
    </w:p>
    <w:p w14:paraId="5F436DF8" w14:textId="77777777" w:rsidR="00B90BE3" w:rsidRPr="001A3986" w:rsidRDefault="001515CB" w:rsidP="005B1D6E">
      <w:pPr>
        <w:pStyle w:val="Ttulo2"/>
        <w:keepNext w:val="0"/>
        <w:numPr>
          <w:ilvl w:val="2"/>
          <w:numId w:val="28"/>
        </w:numPr>
        <w:tabs>
          <w:tab w:val="left" w:pos="1134"/>
        </w:tabs>
        <w:spacing w:line="276" w:lineRule="auto"/>
        <w:ind w:left="0" w:firstLine="0"/>
        <w:rPr>
          <w:rFonts w:eastAsia="Arial Unicode MS"/>
          <w:b/>
          <w:bCs/>
          <w:u w:val="none"/>
        </w:rPr>
      </w:pPr>
      <w:bookmarkStart w:id="356" w:name="_Ref458760223"/>
      <w:bookmarkStart w:id="357" w:name="_Ref508263086"/>
      <w:r w:rsidRPr="00EA56A9">
        <w:rPr>
          <w:color w:val="000000"/>
          <w:u w:val="none"/>
        </w:rPr>
        <w:t xml:space="preserve">A Emissora poderá, a qualquer tempo até a Data de Vencimento, </w:t>
      </w:r>
      <w:bookmarkStart w:id="358" w:name="_Ref458761346"/>
      <w:bookmarkEnd w:id="356"/>
      <w:r w:rsidRPr="00EA56A9">
        <w:rPr>
          <w:color w:val="000000"/>
          <w:u w:val="none"/>
        </w:rPr>
        <w:t xml:space="preserve">alterar os percentuais da proporção dos recursos captados com a Emissão a ser destinada a cada Imóvel Lastro, indicado no </w:t>
      </w:r>
      <w:r w:rsidRPr="001A3986">
        <w:rPr>
          <w:color w:val="000000"/>
        </w:rPr>
        <w:t xml:space="preserve">Anexo </w:t>
      </w:r>
      <w:r w:rsidR="00F52A4C">
        <w:rPr>
          <w:color w:val="000000"/>
        </w:rPr>
        <w:t>III</w:t>
      </w:r>
      <w:r w:rsidR="00F52A4C">
        <w:rPr>
          <w:color w:val="000000"/>
          <w:u w:val="none"/>
        </w:rPr>
        <w:t xml:space="preserve"> </w:t>
      </w:r>
      <w:r w:rsidRPr="00EA56A9">
        <w:rPr>
          <w:color w:val="000000"/>
          <w:u w:val="none"/>
        </w:rPr>
        <w:t>desta Escritura de Emissão, independentemente da anuência prévia da Debenturista e/ou dos Titulares dos CRI</w:t>
      </w:r>
      <w:bookmarkEnd w:id="358"/>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 xml:space="preserve">Anexo </w:t>
      </w:r>
      <w:r w:rsidR="00A048C0">
        <w:rPr>
          <w:color w:val="000000"/>
        </w:rPr>
        <w:t>III</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w:t>
      </w:r>
      <w:r w:rsidR="003D0E97">
        <w:rPr>
          <w:color w:val="000000"/>
          <w:u w:val="none"/>
        </w:rPr>
        <w:t>Emissora</w:t>
      </w:r>
      <w:r w:rsidR="003C6DAA" w:rsidRPr="003C6DAA">
        <w:rPr>
          <w:color w:val="000000"/>
          <w:u w:val="none"/>
        </w:rPr>
        <w:t xml:space="preserve">, em prazo inferior, por meio do envio de notificação pela </w:t>
      </w:r>
      <w:r w:rsidR="003D0E97">
        <w:rPr>
          <w:color w:val="000000"/>
          <w:u w:val="none"/>
        </w:rPr>
        <w:t>Emissora</w:t>
      </w:r>
      <w:r w:rsidRPr="00EA56A9">
        <w:rPr>
          <w:color w:val="000000"/>
          <w:u w:val="none"/>
        </w:rPr>
        <w:t xml:space="preserve">; e </w:t>
      </w:r>
      <w:r w:rsidRPr="00EA56A9">
        <w:rPr>
          <w:b/>
          <w:color w:val="000000"/>
          <w:u w:val="none"/>
        </w:rPr>
        <w:t>(ii)</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w:t>
      </w:r>
      <w:r w:rsidRPr="00EA56A9">
        <w:rPr>
          <w:color w:val="000000"/>
          <w:u w:val="none"/>
        </w:rPr>
        <w:lastRenderedPageBreak/>
        <w:t xml:space="preserve">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14:paraId="38DEA22E" w14:textId="77777777" w:rsidR="00EA56A9" w:rsidRPr="001A3986" w:rsidRDefault="001515CB" w:rsidP="005B1D6E">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5B1D6E">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(ii)</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14:paraId="50008571" w14:textId="77777777" w:rsidR="00990888" w:rsidRPr="00D971E1" w:rsidRDefault="001515CB" w:rsidP="005B1D6E">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AD7235">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14:paraId="3F0C2BDF" w14:textId="77777777" w:rsidR="00990888" w:rsidRPr="00907FB4" w:rsidRDefault="001515CB" w:rsidP="005B1D6E">
      <w:pPr>
        <w:pStyle w:val="Ttulo2"/>
        <w:keepNext w:val="0"/>
        <w:numPr>
          <w:ilvl w:val="2"/>
          <w:numId w:val="28"/>
        </w:numPr>
        <w:tabs>
          <w:tab w:val="left" w:pos="1134"/>
        </w:tabs>
        <w:spacing w:line="276" w:lineRule="auto"/>
        <w:ind w:left="0" w:firstLine="0"/>
        <w:rPr>
          <w:rFonts w:eastAsia="Arial Unicode MS"/>
          <w:bCs/>
        </w:rPr>
      </w:pPr>
      <w:bookmarkStart w:id="359" w:name="_Ref536469886"/>
      <w:bookmarkStart w:id="360" w:name="_Hlk37326781"/>
      <w:bookmarkStart w:id="361" w:name="_Ref5117933"/>
      <w:bookmarkStart w:id="362" w:name="_Ref68515521"/>
      <w:bookmarkStart w:id="363" w:name="_Ref535152819"/>
      <w:bookmarkEnd w:id="357"/>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59"/>
      <w:r w:rsidRPr="007F7D8C">
        <w:rPr>
          <w:u w:val="none"/>
        </w:rPr>
        <w:t xml:space="preserve">e </w:t>
      </w:r>
      <w:r w:rsidRPr="007F7D8C">
        <w:rPr>
          <w:b/>
          <w:u w:val="none"/>
        </w:rPr>
        <w:t>(iii)</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60"/>
      <w:bookmarkEnd w:id="361"/>
      <w:r w:rsidR="00B06C77">
        <w:rPr>
          <w:u w:val="none"/>
        </w:rPr>
        <w:t>.</w:t>
      </w:r>
      <w:bookmarkEnd w:id="362"/>
    </w:p>
    <w:p w14:paraId="50FBF276" w14:textId="77777777" w:rsidR="00644594" w:rsidRDefault="001515CB"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64" w:name="_Hlk37326873"/>
      <w:bookmarkStart w:id="365"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6C917AA5" w14:textId="77777777" w:rsidR="00990888"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AD7235">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w:t>
      </w:r>
      <w:r w:rsidRPr="009C6958">
        <w:rPr>
          <w:rFonts w:ascii="Tahoma" w:hAnsi="Tahoma" w:cs="Tahoma"/>
          <w:sz w:val="22"/>
          <w:szCs w:val="22"/>
        </w:rPr>
        <w:lastRenderedPageBreak/>
        <w:t xml:space="preserve">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64"/>
      <w:r w:rsidRPr="009C6958">
        <w:rPr>
          <w:rFonts w:ascii="Tahoma" w:hAnsi="Tahoma" w:cs="Tahoma"/>
          <w:sz w:val="22"/>
          <w:szCs w:val="22"/>
        </w:rPr>
        <w:t>.</w:t>
      </w:r>
      <w:bookmarkEnd w:id="365"/>
      <w:r w:rsidRPr="009C6958">
        <w:rPr>
          <w:rFonts w:ascii="Tahoma" w:hAnsi="Tahoma" w:cs="Tahoma"/>
          <w:sz w:val="22"/>
          <w:szCs w:val="22"/>
        </w:rPr>
        <w:t xml:space="preserve"> </w:t>
      </w:r>
    </w:p>
    <w:bookmarkEnd w:id="363"/>
    <w:p w14:paraId="241B0DB8" w14:textId="77777777" w:rsidR="00990888"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14:paraId="3CEA1666" w14:textId="77777777" w:rsidR="0099088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14:paraId="7B6A16A0" w14:textId="77777777" w:rsidR="00EA56A9"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p>
    <w:p w14:paraId="2FF2F495" w14:textId="77777777" w:rsidR="00990888" w:rsidRPr="003A77BF" w:rsidRDefault="001515CB" w:rsidP="005B1D6E">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AD7235">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169DC6BB" w14:textId="77777777" w:rsidR="00990888" w:rsidRPr="003A77BF" w:rsidRDefault="001515CB" w:rsidP="005B1D6E">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(ii)</w:t>
      </w:r>
      <w:r w:rsidRPr="003A77BF">
        <w:rPr>
          <w:rFonts w:eastAsia="Arial Unicode MS"/>
          <w:bCs/>
          <w:u w:val="none"/>
        </w:rPr>
        <w:t xml:space="preserve"> dos Encargos Moratórios, se e caso aplicável. </w:t>
      </w:r>
    </w:p>
    <w:p w14:paraId="3DDDBC2A" w14:textId="77777777" w:rsidR="00E21863" w:rsidRPr="00390CB1" w:rsidRDefault="001515CB" w:rsidP="005B1D6E">
      <w:pPr>
        <w:pStyle w:val="Ttulo2"/>
        <w:keepNext w:val="0"/>
        <w:numPr>
          <w:ilvl w:val="1"/>
          <w:numId w:val="28"/>
        </w:numPr>
        <w:tabs>
          <w:tab w:val="left" w:pos="1134"/>
        </w:tabs>
        <w:spacing w:line="276" w:lineRule="auto"/>
        <w:ind w:left="0" w:firstLine="0"/>
      </w:pPr>
      <w:r w:rsidRPr="00261D79">
        <w:rPr>
          <w:u w:val="none"/>
        </w:rPr>
        <w:lastRenderedPageBreak/>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AD7235">
        <w:rPr>
          <w:u w:val="none"/>
        </w:rPr>
        <w:t>8</w:t>
      </w:r>
      <w:r w:rsidRPr="00261D79">
        <w:rPr>
          <w:u w:val="none"/>
        </w:rPr>
        <w:fldChar w:fldCharType="end"/>
      </w:r>
      <w:r w:rsidRPr="00261D79">
        <w:rPr>
          <w:u w:val="none"/>
        </w:rPr>
        <w:t xml:space="preserve"> abaixo</w:t>
      </w:r>
      <w:bookmarkEnd w:id="355"/>
      <w:r w:rsidRPr="00261D79">
        <w:rPr>
          <w:u w:val="none"/>
        </w:rPr>
        <w:t>.</w:t>
      </w:r>
    </w:p>
    <w:p w14:paraId="7E8874FD" w14:textId="77777777" w:rsidR="00E21863" w:rsidRPr="00E21863" w:rsidRDefault="001515CB" w:rsidP="005B1D6E">
      <w:pPr>
        <w:pStyle w:val="Ttulo2"/>
        <w:keepNext w:val="0"/>
        <w:numPr>
          <w:ilvl w:val="1"/>
          <w:numId w:val="28"/>
        </w:numPr>
        <w:tabs>
          <w:tab w:val="left" w:pos="1134"/>
        </w:tabs>
        <w:spacing w:line="276" w:lineRule="auto"/>
        <w:ind w:left="0" w:firstLine="0"/>
        <w:rPr>
          <w:u w:val="none"/>
        </w:rPr>
      </w:pPr>
      <w:bookmarkStart w:id="366" w:name="_Toc63861157"/>
      <w:bookmarkStart w:id="367" w:name="_Toc63861328"/>
      <w:bookmarkStart w:id="368" w:name="_Toc63861503"/>
      <w:bookmarkStart w:id="369" w:name="_Toc63861666"/>
      <w:bookmarkStart w:id="370" w:name="_Toc63861828"/>
      <w:bookmarkStart w:id="371" w:name="_Toc63862950"/>
      <w:bookmarkStart w:id="372" w:name="_Toc63863997"/>
      <w:bookmarkStart w:id="373" w:name="_Toc63864141"/>
      <w:bookmarkStart w:id="374" w:name="_Toc63861159"/>
      <w:bookmarkStart w:id="375" w:name="_Toc63861330"/>
      <w:bookmarkStart w:id="376" w:name="_Toc63861505"/>
      <w:bookmarkStart w:id="377" w:name="_Toc63861668"/>
      <w:bookmarkStart w:id="378" w:name="_Toc63861830"/>
      <w:bookmarkStart w:id="379" w:name="_Toc63862952"/>
      <w:bookmarkStart w:id="380" w:name="_Toc63863999"/>
      <w:bookmarkStart w:id="381" w:name="_Toc63864143"/>
      <w:bookmarkStart w:id="382" w:name="_Hlk12956820"/>
      <w:bookmarkStart w:id="383" w:name="_Ref7827178"/>
      <w:bookmarkEnd w:id="332"/>
      <w:bookmarkEnd w:id="333"/>
      <w:bookmarkEnd w:id="334"/>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14:paraId="53FD1707" w14:textId="77777777" w:rsidR="00346AED" w:rsidRPr="00883F92" w:rsidRDefault="001515CB" w:rsidP="005B1D6E">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82"/>
    </w:p>
    <w:p w14:paraId="2F6950F8" w14:textId="77777777" w:rsidR="00644594" w:rsidRPr="000C170A" w:rsidRDefault="001515CB" w:rsidP="005B1D6E">
      <w:pPr>
        <w:pStyle w:val="Ttulo2"/>
        <w:keepNext w:val="0"/>
        <w:numPr>
          <w:ilvl w:val="1"/>
          <w:numId w:val="28"/>
        </w:numPr>
        <w:tabs>
          <w:tab w:val="left" w:pos="1134"/>
        </w:tabs>
        <w:spacing w:line="276" w:lineRule="auto"/>
        <w:ind w:left="0" w:firstLine="0"/>
        <w:rPr>
          <w:u w:val="none"/>
        </w:rPr>
      </w:pPr>
      <w:r>
        <w:rPr>
          <w:u w:val="none"/>
        </w:rPr>
        <w:t>A</w:t>
      </w:r>
      <w:r w:rsidR="005B1D6E" w:rsidRPr="00883F92">
        <w:rPr>
          <w:u w:val="none"/>
        </w:rPr>
        <w:t xml:space="preserve"> </w:t>
      </w:r>
      <w:r w:rsidR="0027094B">
        <w:rPr>
          <w:u w:val="none"/>
        </w:rPr>
        <w:t>Debenturista, na qualidade de securitizadora e emissora dos CRI</w:t>
      </w:r>
      <w:r w:rsidR="005B1D6E" w:rsidRPr="00883F92">
        <w:rPr>
          <w:u w:val="none"/>
        </w:rPr>
        <w:t xml:space="preserve">, </w:t>
      </w:r>
      <w:r w:rsidR="008C53EB">
        <w:rPr>
          <w:bCs/>
          <w:u w:val="none"/>
        </w:rPr>
        <w:t>declara</w:t>
      </w:r>
      <w:r w:rsidR="005B1D6E">
        <w:rPr>
          <w:bCs/>
          <w:u w:val="none"/>
        </w:rPr>
        <w:t xml:space="preserve"> </w:t>
      </w:r>
      <w:r w:rsidR="005B1D6E" w:rsidRPr="00883F92">
        <w:rPr>
          <w:bCs/>
          <w:u w:val="none"/>
        </w:rPr>
        <w:t>ao Agente Fiduciário dos CRI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005B1D6E" w:rsidRPr="00883F92">
        <w:rPr>
          <w:bCs/>
          <w:u w:val="none"/>
        </w:rPr>
        <w:t>.</w:t>
      </w:r>
      <w:r w:rsidR="006F3E65">
        <w:rPr>
          <w:bCs/>
          <w:u w:val="none"/>
        </w:rPr>
        <w:t xml:space="preserve"> </w:t>
      </w:r>
    </w:p>
    <w:p w14:paraId="7654035F" w14:textId="77777777" w:rsidR="006336B0" w:rsidRPr="00883F92" w:rsidRDefault="001515CB" w:rsidP="005B1D6E">
      <w:pPr>
        <w:pStyle w:val="Ttulo2"/>
        <w:numPr>
          <w:ilvl w:val="0"/>
          <w:numId w:val="33"/>
        </w:numPr>
        <w:spacing w:line="276" w:lineRule="auto"/>
        <w:jc w:val="center"/>
        <w:rPr>
          <w:rStyle w:val="Ttulo2Char"/>
          <w:b/>
          <w:i/>
          <w:u w:val="none"/>
        </w:rPr>
      </w:pPr>
      <w:bookmarkStart w:id="384" w:name="_DV_M66"/>
      <w:bookmarkStart w:id="385" w:name="_Toc63861161"/>
      <w:bookmarkStart w:id="386" w:name="_Toc63861332"/>
      <w:bookmarkStart w:id="387" w:name="_Toc63861507"/>
      <w:bookmarkStart w:id="388" w:name="_Toc63861670"/>
      <w:bookmarkStart w:id="389" w:name="_Toc63861832"/>
      <w:bookmarkStart w:id="390" w:name="_Toc63862954"/>
      <w:bookmarkStart w:id="391" w:name="_Toc63864001"/>
      <w:bookmarkStart w:id="392" w:name="_Toc63864145"/>
      <w:bookmarkStart w:id="393" w:name="_Toc63859961"/>
      <w:bookmarkStart w:id="394" w:name="_Toc63860294"/>
      <w:bookmarkStart w:id="395" w:name="_Toc63860620"/>
      <w:bookmarkStart w:id="396" w:name="_Toc63860689"/>
      <w:bookmarkStart w:id="397" w:name="_Toc63861076"/>
      <w:bookmarkStart w:id="398" w:name="_Toc63861163"/>
      <w:bookmarkStart w:id="399" w:name="_Toc63861334"/>
      <w:bookmarkStart w:id="400" w:name="_Toc63861509"/>
      <w:bookmarkStart w:id="401" w:name="_Toc63861672"/>
      <w:bookmarkStart w:id="402" w:name="_Toc63861834"/>
      <w:bookmarkStart w:id="403" w:name="_Toc63862956"/>
      <w:bookmarkStart w:id="404" w:name="_Toc63864003"/>
      <w:bookmarkStart w:id="405" w:name="_Toc63864147"/>
      <w:bookmarkStart w:id="406" w:name="_Toc7790858"/>
      <w:bookmarkStart w:id="407" w:name="_Toc8697032"/>
      <w:bookmarkStart w:id="408" w:name="_Toc63964954"/>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409" w:name="_Toc63861165"/>
      <w:bookmarkStart w:id="410" w:name="_Toc63861336"/>
      <w:bookmarkStart w:id="411" w:name="_Toc63861511"/>
      <w:bookmarkStart w:id="412" w:name="_Toc63861674"/>
      <w:bookmarkStart w:id="413" w:name="_Toc63861836"/>
      <w:bookmarkStart w:id="414" w:name="_Toc63862958"/>
      <w:bookmarkStart w:id="415" w:name="_Toc63864005"/>
      <w:bookmarkStart w:id="416" w:name="_Toc63864149"/>
      <w:bookmarkStart w:id="417" w:name="_Toc63861167"/>
      <w:bookmarkStart w:id="418" w:name="_Toc63861338"/>
      <w:bookmarkStart w:id="419" w:name="_Toc63861513"/>
      <w:bookmarkStart w:id="420" w:name="_Toc63861676"/>
      <w:bookmarkStart w:id="421" w:name="_Toc63861838"/>
      <w:bookmarkStart w:id="422" w:name="_Toc63862960"/>
      <w:bookmarkStart w:id="423" w:name="_Toc63864007"/>
      <w:bookmarkStart w:id="424" w:name="_Toc63864151"/>
      <w:bookmarkStart w:id="425" w:name="_Toc3751628"/>
      <w:bookmarkStart w:id="426" w:name="_Toc3822365"/>
      <w:bookmarkStart w:id="427" w:name="_Toc3823159"/>
      <w:bookmarkStart w:id="428" w:name="_Toc3829371"/>
      <w:bookmarkStart w:id="429" w:name="_Toc3831599"/>
      <w:bookmarkStart w:id="430" w:name="_Toc3751629"/>
      <w:bookmarkStart w:id="431" w:name="_Toc3822366"/>
      <w:bookmarkStart w:id="432" w:name="_Toc3823160"/>
      <w:bookmarkStart w:id="433" w:name="_Toc3829372"/>
      <w:bookmarkStart w:id="434" w:name="_Toc3831600"/>
      <w:bookmarkStart w:id="435" w:name="_Toc3751630"/>
      <w:bookmarkStart w:id="436" w:name="_Toc3822367"/>
      <w:bookmarkStart w:id="437" w:name="_Toc3823161"/>
      <w:bookmarkStart w:id="438" w:name="_Toc3829373"/>
      <w:bookmarkStart w:id="439" w:name="_Toc3831601"/>
      <w:bookmarkStart w:id="440" w:name="_Toc3751631"/>
      <w:bookmarkStart w:id="441" w:name="_Toc3822368"/>
      <w:bookmarkStart w:id="442" w:name="_Toc3823162"/>
      <w:bookmarkStart w:id="443" w:name="_Toc3829374"/>
      <w:bookmarkStart w:id="444" w:name="_Toc3831602"/>
      <w:bookmarkStart w:id="445" w:name="_Toc7790860"/>
      <w:bookmarkStart w:id="446" w:name="_Toc8171335"/>
      <w:bookmarkStart w:id="447" w:name="_Toc8697034"/>
      <w:bookmarkStart w:id="448" w:name="_Toc63859687"/>
      <w:bookmarkStart w:id="449" w:name="_Toc63964956"/>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10124615" w14:textId="77777777" w:rsidR="006336B0" w:rsidRPr="007B6190" w:rsidRDefault="001515CB" w:rsidP="005B1D6E">
      <w:pPr>
        <w:pStyle w:val="Ttulo2"/>
        <w:keepNext w:val="0"/>
        <w:numPr>
          <w:ilvl w:val="1"/>
          <w:numId w:val="33"/>
        </w:numPr>
        <w:tabs>
          <w:tab w:val="left" w:pos="1134"/>
        </w:tabs>
        <w:spacing w:line="276" w:lineRule="auto"/>
        <w:ind w:left="0" w:firstLine="0"/>
      </w:pPr>
      <w:bookmarkStart w:id="450"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1B0B2E">
        <w:rPr>
          <w:u w:val="none"/>
        </w:rPr>
        <w:t>14 </w:t>
      </w:r>
      <w:r w:rsidRPr="007B6190">
        <w:rPr>
          <w:u w:val="none"/>
        </w:rPr>
        <w:t>de</w:t>
      </w:r>
      <w:r w:rsidR="00B06C77">
        <w:rPr>
          <w:u w:val="none"/>
        </w:rPr>
        <w:t> </w:t>
      </w:r>
      <w:r w:rsidR="00F3401B">
        <w:rPr>
          <w:u w:val="none"/>
        </w:rPr>
        <w:t>junho </w:t>
      </w:r>
      <w:r w:rsidRPr="007B6190">
        <w:rPr>
          <w:u w:val="none"/>
        </w:rPr>
        <w:t>de</w:t>
      </w:r>
      <w:r w:rsidR="00B06C77">
        <w:rPr>
          <w:u w:val="none"/>
        </w:rPr>
        <w:t> </w:t>
      </w:r>
      <w:r w:rsidRPr="007B6190">
        <w:rPr>
          <w:u w:val="none"/>
        </w:rPr>
        <w:t>2021.</w:t>
      </w:r>
      <w:bookmarkEnd w:id="450"/>
    </w:p>
    <w:p w14:paraId="28173CC4" w14:textId="77777777" w:rsidR="00C41E8F" w:rsidRPr="00F110FF" w:rsidRDefault="001515CB" w:rsidP="005B1D6E">
      <w:pPr>
        <w:pStyle w:val="Ttulo2"/>
        <w:keepNext w:val="0"/>
        <w:numPr>
          <w:ilvl w:val="1"/>
          <w:numId w:val="33"/>
        </w:numPr>
        <w:tabs>
          <w:tab w:val="left" w:pos="1134"/>
        </w:tabs>
        <w:spacing w:line="276" w:lineRule="auto"/>
        <w:ind w:left="0" w:firstLine="0"/>
        <w:rPr>
          <w:b/>
          <w:i/>
          <w:u w:val="none"/>
        </w:rPr>
      </w:pPr>
      <w:bookmarkStart w:id="451" w:name="_Ref65024342"/>
      <w:bookmarkStart w:id="452" w:name="_Hlk74229917"/>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0F6333">
        <w:rPr>
          <w:u w:val="none"/>
        </w:rPr>
        <w:t>1.830</w:t>
      </w:r>
      <w:r w:rsidR="000F6333" w:rsidRPr="0015253F">
        <w:rPr>
          <w:u w:val="none"/>
        </w:rPr>
        <w:t xml:space="preserve"> (</w:t>
      </w:r>
      <w:r w:rsidR="000F6333">
        <w:rPr>
          <w:u w:val="none"/>
        </w:rPr>
        <w:t>mil</w:t>
      </w:r>
      <w:r w:rsidR="0036038A">
        <w:rPr>
          <w:u w:val="none"/>
        </w:rPr>
        <w:t xml:space="preserve"> e</w:t>
      </w:r>
      <w:r w:rsidR="000F6333">
        <w:rPr>
          <w:u w:val="none"/>
        </w:rPr>
        <w:t xml:space="preserve"> oitocentos e trinta</w:t>
      </w:r>
      <w:r w:rsidR="000F6333"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0F6333">
        <w:rPr>
          <w:u w:val="none"/>
        </w:rPr>
        <w:t>18</w:t>
      </w:r>
      <w:r w:rsidR="000F6333" w:rsidRPr="00883F92">
        <w:rPr>
          <w:u w:val="none"/>
        </w:rPr>
        <w:t xml:space="preserve"> </w:t>
      </w:r>
      <w:r w:rsidRPr="00883F92">
        <w:rPr>
          <w:u w:val="none"/>
        </w:rPr>
        <w:t xml:space="preserve">de </w:t>
      </w:r>
      <w:r w:rsidR="00F3401B">
        <w:rPr>
          <w:u w:val="none"/>
        </w:rPr>
        <w:t>junho</w:t>
      </w:r>
      <w:r w:rsidR="00F3401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51"/>
      <w:r w:rsidR="00F110FF" w:rsidRPr="007C4FFF">
        <w:rPr>
          <w:rFonts w:eastAsia="MS Mincho"/>
          <w:u w:val="none"/>
        </w:rPr>
        <w:t>”)</w:t>
      </w:r>
      <w:r w:rsidR="00A611CA">
        <w:rPr>
          <w:rFonts w:eastAsia="MS Mincho"/>
          <w:u w:val="none"/>
        </w:rPr>
        <w:t>.</w:t>
      </w:r>
      <w:bookmarkEnd w:id="452"/>
    </w:p>
    <w:p w14:paraId="1E82FA54" w14:textId="77777777" w:rsidR="00902A57" w:rsidRPr="007B6190" w:rsidRDefault="001515CB" w:rsidP="005B1D6E">
      <w:pPr>
        <w:pStyle w:val="Ttulo2"/>
        <w:keepNext w:val="0"/>
        <w:numPr>
          <w:ilvl w:val="1"/>
          <w:numId w:val="33"/>
        </w:numPr>
        <w:tabs>
          <w:tab w:val="left" w:pos="1134"/>
        </w:tabs>
        <w:spacing w:line="276" w:lineRule="auto"/>
        <w:ind w:left="0" w:firstLine="0"/>
        <w:rPr>
          <w:b/>
        </w:rPr>
      </w:pPr>
      <w:bookmarkStart w:id="453"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54" w:name="_Toc63861169"/>
      <w:bookmarkStart w:id="455" w:name="_Toc63861340"/>
      <w:bookmarkStart w:id="456" w:name="_Toc63861515"/>
      <w:bookmarkStart w:id="457" w:name="_Toc63861678"/>
      <w:bookmarkStart w:id="458" w:name="_Toc63861840"/>
      <w:bookmarkStart w:id="459" w:name="_Toc63862962"/>
      <w:bookmarkStart w:id="460" w:name="_Toc63864009"/>
      <w:bookmarkStart w:id="461" w:name="_Toc63864153"/>
      <w:bookmarkEnd w:id="445"/>
      <w:bookmarkEnd w:id="446"/>
      <w:bookmarkEnd w:id="447"/>
      <w:bookmarkEnd w:id="448"/>
      <w:bookmarkEnd w:id="449"/>
      <w:bookmarkEnd w:id="453"/>
      <w:bookmarkEnd w:id="454"/>
      <w:bookmarkEnd w:id="455"/>
      <w:bookmarkEnd w:id="456"/>
      <w:bookmarkEnd w:id="457"/>
      <w:bookmarkEnd w:id="458"/>
      <w:bookmarkEnd w:id="459"/>
      <w:bookmarkEnd w:id="460"/>
      <w:bookmarkEnd w:id="461"/>
    </w:p>
    <w:p w14:paraId="21CA3B2A" w14:textId="77777777" w:rsidR="00902A57" w:rsidRPr="00883F92" w:rsidRDefault="001515CB" w:rsidP="005B1D6E">
      <w:pPr>
        <w:pStyle w:val="Ttulo2"/>
        <w:keepNext w:val="0"/>
        <w:numPr>
          <w:ilvl w:val="1"/>
          <w:numId w:val="33"/>
        </w:numPr>
        <w:tabs>
          <w:tab w:val="left" w:pos="1134"/>
        </w:tabs>
        <w:spacing w:line="276" w:lineRule="auto"/>
        <w:ind w:left="0" w:firstLine="0"/>
        <w:rPr>
          <w:u w:val="none"/>
        </w:rPr>
      </w:pPr>
      <w:bookmarkStart w:id="462" w:name="_Toc63861171"/>
      <w:bookmarkStart w:id="463" w:name="_Toc63861342"/>
      <w:bookmarkStart w:id="464" w:name="_Toc63861517"/>
      <w:bookmarkStart w:id="465" w:name="_Toc63861680"/>
      <w:bookmarkStart w:id="466" w:name="_Toc63861842"/>
      <w:bookmarkStart w:id="467" w:name="_Toc63862964"/>
      <w:bookmarkStart w:id="468" w:name="_Toc63864011"/>
      <w:bookmarkStart w:id="469" w:name="_Toc63864155"/>
      <w:bookmarkStart w:id="470" w:name="_Toc7790866"/>
      <w:bookmarkStart w:id="471" w:name="_Toc8171337"/>
      <w:bookmarkStart w:id="472" w:name="_Toc8697036"/>
      <w:bookmarkStart w:id="473" w:name="_Toc63859689"/>
      <w:bookmarkStart w:id="474" w:name="_Toc63964958"/>
      <w:bookmarkEnd w:id="462"/>
      <w:bookmarkEnd w:id="463"/>
      <w:bookmarkEnd w:id="464"/>
      <w:bookmarkEnd w:id="465"/>
      <w:bookmarkEnd w:id="466"/>
      <w:bookmarkEnd w:id="467"/>
      <w:bookmarkEnd w:id="468"/>
      <w:bookmarkEnd w:id="469"/>
      <w:r w:rsidRPr="007B6190">
        <w:rPr>
          <w:rStyle w:val="Ttulo2Char"/>
          <w:i/>
        </w:rPr>
        <w:t>Forma e Conversibilidade</w:t>
      </w:r>
      <w:bookmarkEnd w:id="470"/>
      <w:bookmarkEnd w:id="471"/>
      <w:bookmarkEnd w:id="472"/>
      <w:bookmarkEnd w:id="473"/>
      <w:bookmarkEnd w:id="474"/>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14:paraId="664C7B25" w14:textId="77777777" w:rsidR="00D51FFE" w:rsidRPr="007B6190" w:rsidRDefault="001515CB" w:rsidP="005B1D6E">
      <w:pPr>
        <w:pStyle w:val="Ttulo2"/>
        <w:keepNext w:val="0"/>
        <w:numPr>
          <w:ilvl w:val="1"/>
          <w:numId w:val="33"/>
        </w:numPr>
        <w:tabs>
          <w:tab w:val="left" w:pos="1134"/>
        </w:tabs>
        <w:spacing w:line="276" w:lineRule="auto"/>
        <w:ind w:left="0" w:firstLine="0"/>
      </w:pPr>
      <w:bookmarkStart w:id="475" w:name="_Toc63861173"/>
      <w:bookmarkStart w:id="476" w:name="_Toc63861344"/>
      <w:bookmarkStart w:id="477" w:name="_Toc63861519"/>
      <w:bookmarkStart w:id="478" w:name="_Toc63861682"/>
      <w:bookmarkStart w:id="479" w:name="_Toc63861844"/>
      <w:bookmarkStart w:id="480" w:name="_Toc63862966"/>
      <w:bookmarkStart w:id="481" w:name="_Toc63864013"/>
      <w:bookmarkStart w:id="482" w:name="_Toc63864157"/>
      <w:bookmarkStart w:id="483" w:name="_Toc7790867"/>
      <w:bookmarkStart w:id="484" w:name="_Toc8171338"/>
      <w:bookmarkStart w:id="485" w:name="_Toc8697037"/>
      <w:bookmarkStart w:id="486" w:name="_Toc63859690"/>
      <w:bookmarkStart w:id="487" w:name="_Toc63964959"/>
      <w:bookmarkEnd w:id="475"/>
      <w:bookmarkEnd w:id="476"/>
      <w:bookmarkEnd w:id="477"/>
      <w:bookmarkEnd w:id="478"/>
      <w:bookmarkEnd w:id="479"/>
      <w:bookmarkEnd w:id="480"/>
      <w:bookmarkEnd w:id="481"/>
      <w:bookmarkEnd w:id="482"/>
      <w:r w:rsidRPr="007B6190">
        <w:rPr>
          <w:rStyle w:val="Ttulo2Char"/>
          <w:i/>
        </w:rPr>
        <w:t>Espécie</w:t>
      </w:r>
      <w:bookmarkEnd w:id="483"/>
      <w:bookmarkEnd w:id="484"/>
      <w:bookmarkEnd w:id="485"/>
      <w:bookmarkEnd w:id="486"/>
      <w:bookmarkEnd w:id="487"/>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AD7235">
        <w:rPr>
          <w:u w:val="none"/>
        </w:rPr>
        <w:t>7.6.5 abaixo</w:t>
      </w:r>
      <w:r w:rsidR="00F04E24">
        <w:rPr>
          <w:u w:val="none"/>
        </w:rPr>
        <w:fldChar w:fldCharType="end"/>
      </w:r>
      <w:r w:rsidR="00E31D4D" w:rsidRPr="00883F92">
        <w:rPr>
          <w:u w:val="none"/>
        </w:rPr>
        <w:t>.</w:t>
      </w:r>
    </w:p>
    <w:p w14:paraId="1F1D1FD2" w14:textId="77777777" w:rsidR="003A77BF" w:rsidRDefault="001515CB" w:rsidP="005B1D6E">
      <w:pPr>
        <w:pStyle w:val="Ttulo2"/>
        <w:keepNext w:val="0"/>
        <w:numPr>
          <w:ilvl w:val="1"/>
          <w:numId w:val="33"/>
        </w:numPr>
        <w:tabs>
          <w:tab w:val="left" w:pos="1134"/>
        </w:tabs>
        <w:spacing w:line="276" w:lineRule="auto"/>
        <w:ind w:left="0" w:firstLine="0"/>
        <w:rPr>
          <w:u w:val="none"/>
        </w:rPr>
      </w:pPr>
      <w:bookmarkStart w:id="488" w:name="_Toc63861175"/>
      <w:bookmarkStart w:id="489" w:name="_Toc63861346"/>
      <w:bookmarkStart w:id="490" w:name="_Toc63861521"/>
      <w:bookmarkStart w:id="491" w:name="_Toc63861684"/>
      <w:bookmarkStart w:id="492" w:name="_Toc63861846"/>
      <w:bookmarkStart w:id="493" w:name="_Toc63862968"/>
      <w:bookmarkStart w:id="494" w:name="_Toc63864015"/>
      <w:bookmarkStart w:id="495" w:name="_Toc63864159"/>
      <w:bookmarkStart w:id="496" w:name="_Ref24938398"/>
      <w:bookmarkStart w:id="497" w:name="_Toc63859691"/>
      <w:bookmarkStart w:id="498" w:name="_Toc63964960"/>
      <w:bookmarkStart w:id="499" w:name="_Ref65011492"/>
      <w:bookmarkEnd w:id="488"/>
      <w:bookmarkEnd w:id="489"/>
      <w:bookmarkEnd w:id="490"/>
      <w:bookmarkEnd w:id="491"/>
      <w:bookmarkEnd w:id="492"/>
      <w:bookmarkEnd w:id="493"/>
      <w:bookmarkEnd w:id="494"/>
      <w:bookmarkEnd w:id="495"/>
      <w:r w:rsidRPr="007B6190">
        <w:rPr>
          <w:rStyle w:val="Ttulo2Char"/>
          <w:i/>
        </w:rPr>
        <w:t>Garantias</w:t>
      </w:r>
      <w:bookmarkEnd w:id="496"/>
      <w:bookmarkEnd w:id="497"/>
      <w:bookmarkEnd w:id="498"/>
      <w:r w:rsidR="00181094" w:rsidRPr="007B6190">
        <w:rPr>
          <w:rStyle w:val="Ttulo2Char"/>
          <w:i/>
        </w:rPr>
        <w:t xml:space="preserve"> Reais</w:t>
      </w:r>
      <w:r w:rsidR="00BF24BD" w:rsidRPr="007B6190">
        <w:rPr>
          <w:rStyle w:val="Ttulo2Char"/>
          <w:u w:val="none"/>
        </w:rPr>
        <w:t xml:space="preserve">. </w:t>
      </w:r>
      <w:bookmarkStart w:id="500"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w:t>
      </w:r>
      <w:r w:rsidR="00300EA6" w:rsidRPr="00883F92">
        <w:rPr>
          <w:u w:val="none"/>
        </w:rPr>
        <w:lastRenderedPageBreak/>
        <w:t>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w:t>
      </w:r>
      <w:r w:rsidR="009F69EE">
        <w:rPr>
          <w:u w:val="none"/>
        </w:rPr>
        <w:t xml:space="preserve"> razoáveis</w:t>
      </w:r>
      <w:r w:rsidR="001F5243" w:rsidRPr="00883F92">
        <w:rPr>
          <w:u w:val="none"/>
        </w:rPr>
        <w:t>,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w:t>
      </w:r>
      <w:r w:rsidR="009F69EE">
        <w:rPr>
          <w:u w:val="none"/>
        </w:rPr>
        <w:t xml:space="preserve">devidamente comprovada </w:t>
      </w:r>
      <w:r w:rsidR="001F5243" w:rsidRPr="00883F92">
        <w:rPr>
          <w:u w:val="none"/>
        </w:rPr>
        <w:t>pel</w:t>
      </w:r>
      <w:r w:rsidR="00644594">
        <w:rPr>
          <w:u w:val="none"/>
        </w:rPr>
        <w:t>a instituição custodiante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500"/>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501" w:name="_Ref25130160"/>
      <w:r w:rsidR="00A82140" w:rsidRPr="00883F92">
        <w:rPr>
          <w:u w:val="none"/>
        </w:rPr>
        <w:t>em benefício da Debenturista</w:t>
      </w:r>
      <w:r>
        <w:rPr>
          <w:u w:val="none"/>
        </w:rPr>
        <w:t xml:space="preserve">: </w:t>
      </w:r>
    </w:p>
    <w:p w14:paraId="3B5A8BEA" w14:textId="77777777" w:rsidR="003A77BF" w:rsidRDefault="001515CB" w:rsidP="005B1D6E">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w:t>
      </w:r>
      <w:r w:rsidR="00394DC8">
        <w:rPr>
          <w:rStyle w:val="Ttulo2Char"/>
          <w:u w:val="none"/>
        </w:rPr>
        <w:t>dos Imóveis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Pr>
          <w:u w:val="none"/>
        </w:rPr>
        <w:t>), por meio da assinatura e registro do “</w:t>
      </w:r>
      <w:r w:rsidRPr="007F7D8C">
        <w:rPr>
          <w:i/>
          <w:u w:val="none"/>
        </w:rPr>
        <w:t xml:space="preserve">Instrumento Particular de Cessão Fiduciária </w:t>
      </w:r>
      <w:r w:rsidR="007E39D4">
        <w:rPr>
          <w:i/>
          <w:u w:val="none"/>
        </w:rPr>
        <w:t>em Garantia</w:t>
      </w:r>
      <w:r w:rsidRPr="007F7D8C">
        <w:rPr>
          <w:i/>
          <w:u w:val="none"/>
        </w:rPr>
        <w:t xml:space="preserve">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944900">
        <w:rPr>
          <w:u w:val="none"/>
        </w:rPr>
        <w:t xml:space="preserve">. </w:t>
      </w:r>
      <w:r w:rsidR="00944900" w:rsidRPr="00944900">
        <w:rPr>
          <w:u w:val="none"/>
        </w:rPr>
        <w:t>De acordo com as informações prestadas pela Emissora, os direitos creditórios atualmente existentes, provenientes</w:t>
      </w:r>
      <w:ins w:id="502" w:author="Luís Felipe Oliveira Haddad" w:date="2021-06-11T17:12:00Z">
        <w:r w:rsidR="006C1FEF">
          <w:rPr>
            <w:u w:val="none"/>
          </w:rPr>
          <w:t xml:space="preserve"> de recebíveis oriundos</w:t>
        </w:r>
      </w:ins>
      <w:r w:rsidR="00944900" w:rsidRPr="00944900">
        <w:rPr>
          <w:u w:val="none"/>
        </w:rPr>
        <w:t xml:space="preserve"> </w:t>
      </w:r>
      <w:del w:id="503" w:author="Luís Felipe Oliveira Haddad" w:date="2021-06-11T17:12:00Z">
        <w:r w:rsidR="0065303C" w:rsidDel="006C1FEF">
          <w:rPr>
            <w:u w:val="none"/>
          </w:rPr>
          <w:delText xml:space="preserve">da </w:delText>
        </w:r>
      </w:del>
      <w:ins w:id="504" w:author="Luís Felipe Oliveira Haddad" w:date="2021-06-11T17:12:00Z">
        <w:r w:rsidR="006C1FEF">
          <w:rPr>
            <w:u w:val="none"/>
          </w:rPr>
          <w:t xml:space="preserve">de </w:t>
        </w:r>
      </w:ins>
      <w:r w:rsidR="0065303C">
        <w:rPr>
          <w:u w:val="none"/>
        </w:rPr>
        <w:t>venda</w:t>
      </w:r>
      <w:ins w:id="505" w:author="Luís Felipe Oliveira Haddad" w:date="2021-06-11T17:12:00Z">
        <w:r w:rsidR="006C1FEF">
          <w:rPr>
            <w:u w:val="none"/>
          </w:rPr>
          <w:t>s já realizadas</w:t>
        </w:r>
      </w:ins>
      <w:r w:rsidR="0065303C">
        <w:rPr>
          <w:u w:val="none"/>
        </w:rPr>
        <w:t xml:space="preserve"> dos Imóveis Garantia</w:t>
      </w:r>
      <w:r w:rsidR="00944900" w:rsidRPr="00944900">
        <w:rPr>
          <w:u w:val="none"/>
        </w:rPr>
        <w:t>, possuem o valor</w:t>
      </w:r>
      <w:r w:rsidR="008E45CD">
        <w:rPr>
          <w:u w:val="none"/>
        </w:rPr>
        <w:t xml:space="preserve"> estimado</w:t>
      </w:r>
      <w:r w:rsidR="00944900" w:rsidRPr="00944900">
        <w:rPr>
          <w:u w:val="none"/>
        </w:rPr>
        <w:t xml:space="preserve"> de R$ </w:t>
      </w:r>
      <w:ins w:id="506" w:author="Luís Felipe Oliveira Haddad" w:date="2021-06-11T17:12:00Z">
        <w:r w:rsidR="006C1FEF">
          <w:rPr>
            <w:u w:val="none"/>
          </w:rPr>
          <w:t>R$</w:t>
        </w:r>
        <w:r w:rsidR="006C1FEF" w:rsidRPr="00861976">
          <w:rPr>
            <w:u w:val="none"/>
          </w:rPr>
          <w:t>44</w:t>
        </w:r>
        <w:r w:rsidR="006C1FEF">
          <w:rPr>
            <w:u w:val="none"/>
          </w:rPr>
          <w:t>.</w:t>
        </w:r>
        <w:r w:rsidR="006C1FEF" w:rsidRPr="00861976">
          <w:rPr>
            <w:u w:val="none"/>
          </w:rPr>
          <w:t>068</w:t>
        </w:r>
        <w:r w:rsidR="006C1FEF">
          <w:rPr>
            <w:u w:val="none"/>
          </w:rPr>
          <w:t>.</w:t>
        </w:r>
        <w:r w:rsidR="006C1FEF" w:rsidRPr="00861976">
          <w:rPr>
            <w:u w:val="none"/>
          </w:rPr>
          <w:t>672,15</w:t>
        </w:r>
        <w:r w:rsidR="006C1FEF">
          <w:rPr>
            <w:u w:val="none"/>
          </w:rPr>
          <w:t xml:space="preserve"> (quarenta e quatro milhões, sessenta e oito mil e seiscentos e setenta e dois reais e quinze centavos), já os recebíveis futuros provenientes da venda dos Imóveis Garantia, possuem o valor estimado de R$</w:t>
        </w:r>
      </w:ins>
      <w:ins w:id="507" w:author="Luís Felipe Oliveira Haddad" w:date="2021-06-11T17:13:00Z">
        <w:r w:rsidR="006C1FEF">
          <w:rPr>
            <w:u w:val="none"/>
          </w:rPr>
          <w:t xml:space="preserve"> </w:t>
        </w:r>
      </w:ins>
      <w:ins w:id="508" w:author="Luís Felipe Oliveira Haddad" w:date="2021-06-11T17:12:00Z">
        <w:r w:rsidR="006C1FEF">
          <w:rPr>
            <w:u w:val="none"/>
          </w:rPr>
          <w:t>90.415.984,66 (noventa milhões, quatrocentos e quinze mil, novecentos e oitenta e quatro reais e sessenta e seis centavos), que totalizam R$</w:t>
        </w:r>
      </w:ins>
      <w:ins w:id="509" w:author="Luís Felipe Oliveira Haddad" w:date="2021-06-11T17:13:00Z">
        <w:r w:rsidR="006C1FEF">
          <w:rPr>
            <w:u w:val="none"/>
          </w:rPr>
          <w:t xml:space="preserve"> </w:t>
        </w:r>
      </w:ins>
      <w:ins w:id="510" w:author="Luís Felipe Oliveira Haddad" w:date="2021-06-11T17:12:00Z">
        <w:r w:rsidR="006C1FEF" w:rsidRPr="00861976">
          <w:rPr>
            <w:u w:val="none"/>
          </w:rPr>
          <w:t>134</w:t>
        </w:r>
        <w:r w:rsidR="006C1FEF">
          <w:rPr>
            <w:u w:val="none"/>
          </w:rPr>
          <w:t>.</w:t>
        </w:r>
        <w:r w:rsidR="006C1FEF" w:rsidRPr="00861976">
          <w:rPr>
            <w:u w:val="none"/>
          </w:rPr>
          <w:t>484</w:t>
        </w:r>
        <w:r w:rsidR="006C1FEF">
          <w:rPr>
            <w:u w:val="none"/>
          </w:rPr>
          <w:t>.</w:t>
        </w:r>
        <w:r w:rsidR="006C1FEF" w:rsidRPr="00861976">
          <w:rPr>
            <w:u w:val="none"/>
          </w:rPr>
          <w:t>656,81</w:t>
        </w:r>
        <w:r w:rsidR="006C1FEF">
          <w:rPr>
            <w:u w:val="none"/>
          </w:rPr>
          <w:t xml:space="preserve"> (cento e trinta e quatro milhões, quatrocentos e oitenta e quatro mil e seiscentos e cinquenta e seis reais e oitenta e um centavos);</w:t>
        </w:r>
      </w:ins>
      <w:del w:id="511" w:author="Luís Felipe Oliveira Haddad" w:date="2021-06-11T17:12:00Z">
        <w:r w:rsidR="008E45CD" w:rsidDel="006C1FEF">
          <w:rPr>
            <w:u w:val="none"/>
          </w:rPr>
          <w:delText>90.415.984,66 (noventa milhões, quatrocentos e quinze mil, novecentos e oitenta e quatro e sessenta e seis reais)</w:delText>
        </w:r>
      </w:del>
      <w:del w:id="512" w:author="Luís Felipe Oliveira Haddad" w:date="2021-06-11T17:13:00Z">
        <w:r w:rsidDel="006C1FEF">
          <w:rPr>
            <w:u w:val="none"/>
          </w:rPr>
          <w:delText>;</w:delText>
        </w:r>
        <w:r w:rsidR="00B22A38" w:rsidDel="006C1FEF">
          <w:rPr>
            <w:u w:val="none"/>
          </w:rPr>
          <w:delText xml:space="preserve"> </w:delText>
        </w:r>
      </w:del>
    </w:p>
    <w:p w14:paraId="1BB65492" w14:textId="77777777" w:rsidR="00C80342" w:rsidRDefault="001515CB" w:rsidP="005B1D6E">
      <w:pPr>
        <w:pStyle w:val="Ttulo2"/>
        <w:keepNext w:val="0"/>
        <w:numPr>
          <w:ilvl w:val="0"/>
          <w:numId w:val="91"/>
        </w:numPr>
        <w:spacing w:line="276" w:lineRule="auto"/>
        <w:ind w:left="1134" w:hanging="1134"/>
        <w:rPr>
          <w:u w:val="none"/>
        </w:rPr>
      </w:pPr>
      <w:bookmarkStart w:id="513"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00351813" w:rsidRPr="00814BC7">
        <w:rPr>
          <w:u w:val="none"/>
        </w:rPr>
        <w:t>s</w:t>
      </w:r>
      <w:r w:rsidRPr="00814BC7">
        <w:rPr>
          <w:u w:val="none"/>
        </w:rPr>
        <w:t xml:space="preserve"> Particular</w:t>
      </w:r>
      <w:r w:rsidR="00351813" w:rsidRPr="00814BC7">
        <w:rPr>
          <w:u w:val="none"/>
        </w:rPr>
        <w:t>es</w:t>
      </w:r>
      <w:r w:rsidRPr="00814BC7">
        <w:rPr>
          <w:u w:val="none"/>
        </w:rPr>
        <w:t xml:space="preserve"> de Alienação Fiduciária de </w:t>
      </w:r>
      <w:r w:rsidR="00F374BF" w:rsidRPr="00814BC7">
        <w:rPr>
          <w:u w:val="none"/>
        </w:rPr>
        <w:t>Quotas</w:t>
      </w:r>
      <w:r w:rsidR="007E39D4">
        <w:rPr>
          <w:u w:val="none"/>
        </w:rPr>
        <w:t xml:space="preserve"> em Garantia</w:t>
      </w:r>
      <w:r w:rsidRPr="00814BC7">
        <w:rPr>
          <w:u w:val="none"/>
        </w:rPr>
        <w:t xml:space="preserve"> e Outras Avenças</w:t>
      </w:r>
      <w:r>
        <w:rPr>
          <w:u w:val="none"/>
        </w:rPr>
        <w:t>, celebrado</w:t>
      </w:r>
      <w:r w:rsidR="003F3450">
        <w:rPr>
          <w:u w:val="none"/>
        </w:rPr>
        <w:t>s</w:t>
      </w:r>
      <w:r>
        <w:rPr>
          <w:u w:val="none"/>
        </w:rPr>
        <w:t xml:space="preserve"> entre a Debenturista, na qualidade de credora, a Emissora</w:t>
      </w:r>
      <w:r w:rsidR="004C7FA7" w:rsidRP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r w:rsidR="00944900">
        <w:rPr>
          <w:u w:val="none"/>
        </w:rPr>
        <w:t xml:space="preserve">. Na presente data, as Quotas possuem o valor </w:t>
      </w:r>
      <w:r w:rsidR="00944900">
        <w:rPr>
          <w:u w:val="none"/>
        </w:rPr>
        <w:lastRenderedPageBreak/>
        <w:t xml:space="preserve">nominal total de R$ </w:t>
      </w:r>
      <w:r w:rsidR="001062D6">
        <w:rPr>
          <w:u w:val="none"/>
        </w:rPr>
        <w:t>189.534.147,71 (cento e oitenta e nove milhões, quinhentos e trinta e quatro mil, cento e quarenta e sete reais e setenta e um centavos)</w:t>
      </w:r>
      <w:r w:rsidR="00944900">
        <w:rPr>
          <w:u w:val="none"/>
        </w:rPr>
        <w:t>, com base nas últimas versões dos respectivos Contratos Sociais das Garantidoras</w:t>
      </w:r>
      <w:r>
        <w:rPr>
          <w:u w:val="none"/>
        </w:rPr>
        <w:t>;</w:t>
      </w:r>
      <w:r w:rsidR="00EF1781">
        <w:rPr>
          <w:u w:val="none"/>
        </w:rPr>
        <w:t xml:space="preserve"> e</w:t>
      </w:r>
    </w:p>
    <w:p w14:paraId="3CD7203C" w14:textId="77777777" w:rsidR="004E0C90" w:rsidRPr="00FE6B86" w:rsidRDefault="001515CB" w:rsidP="005B1D6E">
      <w:pPr>
        <w:pStyle w:val="Ttulo2"/>
        <w:keepNext w:val="0"/>
        <w:numPr>
          <w:ilvl w:val="0"/>
          <w:numId w:val="91"/>
        </w:numPr>
        <w:spacing w:line="276" w:lineRule="auto"/>
        <w:ind w:left="1134" w:hanging="1134"/>
        <w:rPr>
          <w:u w:val="none"/>
        </w:rPr>
      </w:pPr>
      <w:r>
        <w:rPr>
          <w:u w:val="none"/>
        </w:rPr>
        <w:t xml:space="preserve">alienação fiduciária do </w:t>
      </w:r>
      <w:r w:rsidR="003F3450">
        <w:rPr>
          <w:u w:val="none"/>
        </w:rPr>
        <w:t xml:space="preserve">Imóvel Rural </w:t>
      </w:r>
      <w:r>
        <w:rPr>
          <w:u w:val="none"/>
        </w:rPr>
        <w:t>(“</w:t>
      </w:r>
      <w:r w:rsidRPr="00B14D31">
        <w:t>Alienação Fiduciária de Imóvel</w:t>
      </w:r>
      <w:r>
        <w:rPr>
          <w:u w:val="none"/>
        </w:rPr>
        <w:t>”</w:t>
      </w:r>
      <w:r w:rsidR="00EF1781">
        <w:rPr>
          <w:u w:val="none"/>
        </w:rPr>
        <w:t xml:space="preserve"> e</w:t>
      </w:r>
      <w:r>
        <w:rPr>
          <w:rFonts w:eastAsia="SimSun"/>
          <w:color w:val="000000"/>
          <w:u w:val="none"/>
        </w:rPr>
        <w:t>,</w:t>
      </w:r>
      <w:r w:rsidRPr="004C7FA7">
        <w:rPr>
          <w:color w:val="000000"/>
          <w:u w:val="none"/>
        </w:rPr>
        <w:t xml:space="preserve"> em conjunto</w:t>
      </w:r>
      <w:r>
        <w:rPr>
          <w:rFonts w:eastAsia="SimSun"/>
          <w:color w:val="000000"/>
          <w:u w:val="none"/>
        </w:rPr>
        <w:t xml:space="preserve"> a Alienação Fiduciária de Quotas e a </w:t>
      </w:r>
      <w:r w:rsidRPr="00B22A38">
        <w:rPr>
          <w:rFonts w:eastAsia="SimSun"/>
          <w:color w:val="000000"/>
          <w:u w:val="none"/>
        </w:rPr>
        <w:t>Cessão Fiduciária de Recebíveis</w:t>
      </w:r>
      <w:r>
        <w:rPr>
          <w:rFonts w:eastAsia="SimSun"/>
          <w:color w:val="000000"/>
          <w:u w:val="none"/>
        </w:rPr>
        <w:t>, as</w:t>
      </w:r>
      <w:r w:rsidRPr="004C7FA7">
        <w:rPr>
          <w:color w:val="000000"/>
          <w:u w:val="none"/>
        </w:rPr>
        <w:t xml:space="preserve"> “</w:t>
      </w:r>
      <w:r w:rsidRPr="004C7FA7">
        <w:rPr>
          <w:color w:val="000000"/>
        </w:rPr>
        <w:t>Garantias Reais</w:t>
      </w:r>
      <w:r w:rsidRPr="004C7FA7">
        <w:rPr>
          <w:color w:val="000000"/>
          <w:u w:val="none"/>
        </w:rPr>
        <w:t>”</w:t>
      </w:r>
      <w:r>
        <w:rPr>
          <w:color w:val="000000"/>
          <w:u w:val="none"/>
        </w:rPr>
        <w:t>),</w:t>
      </w:r>
      <w:r>
        <w:rPr>
          <w:u w:val="none"/>
        </w:rPr>
        <w:t xml:space="preserve"> por meio da assinatura e registro do “</w:t>
      </w:r>
      <w:r w:rsidRPr="007F7D8C">
        <w:rPr>
          <w:i/>
          <w:u w:val="none"/>
        </w:rPr>
        <w:t xml:space="preserve">Instrumento Particular de </w:t>
      </w:r>
      <w:r>
        <w:rPr>
          <w:i/>
          <w:u w:val="none"/>
        </w:rPr>
        <w:t xml:space="preserve">Alienação </w:t>
      </w:r>
      <w:r w:rsidRPr="007F7D8C">
        <w:rPr>
          <w:i/>
          <w:u w:val="none"/>
        </w:rPr>
        <w:t xml:space="preserve">Fiduciária de </w:t>
      </w:r>
      <w:r>
        <w:rPr>
          <w:i/>
          <w:u w:val="none"/>
        </w:rPr>
        <w:t xml:space="preserve">Imóvel em Garantia </w:t>
      </w:r>
      <w:r w:rsidR="007E39D4">
        <w:rPr>
          <w:i/>
          <w:u w:val="none"/>
        </w:rPr>
        <w:t xml:space="preserve">com Condição Resolutiva </w:t>
      </w:r>
      <w:r w:rsidRPr="007F7D8C">
        <w:rPr>
          <w:i/>
          <w:u w:val="none"/>
        </w:rPr>
        <w:t>e Outras Avenças</w:t>
      </w:r>
      <w:r>
        <w:rPr>
          <w:u w:val="none"/>
        </w:rPr>
        <w:t xml:space="preserve">”, celebrado entre a Debenturista, na qualidade de credora, a Encalso, na qualidade de alienante </w:t>
      </w:r>
      <w:r w:rsidR="00EF1781">
        <w:rPr>
          <w:u w:val="none"/>
        </w:rPr>
        <w:t>fiduciante</w:t>
      </w:r>
      <w:r>
        <w:rPr>
          <w:u w:val="none"/>
        </w:rPr>
        <w:t>, a Emissora e o Agente Fiduciário dos CRI (“</w:t>
      </w:r>
      <w:r w:rsidRPr="009E65BD">
        <w:t>Contrato de Alienação Fiduciária de Imóvel</w:t>
      </w:r>
      <w:r w:rsidR="00EF1781">
        <w:rPr>
          <w:u w:val="none"/>
        </w:rPr>
        <w:t>” e,</w:t>
      </w:r>
      <w:r w:rsidR="00B22A38">
        <w:rPr>
          <w:u w:val="none"/>
        </w:rPr>
        <w:t xml:space="preserve"> em conjunto com o Contrato de Cessão Fiduciária de Recebíveis</w:t>
      </w:r>
      <w:r w:rsidR="00EF1781">
        <w:rPr>
          <w:u w:val="none"/>
        </w:rPr>
        <w:t xml:space="preserve"> e os Contratos de Alienação Fiduciária de Quotas</w:t>
      </w:r>
      <w:r w:rsidR="00B22A38">
        <w:rPr>
          <w:u w:val="none"/>
        </w:rPr>
        <w:t>, os “</w:t>
      </w:r>
      <w:r w:rsidR="00B22A38" w:rsidRPr="007F7D8C">
        <w:t>Contratos de Garantia</w:t>
      </w:r>
      <w:r w:rsidR="00B22A38">
        <w:rPr>
          <w:u w:val="none"/>
        </w:rPr>
        <w:t>”</w:t>
      </w:r>
      <w:r w:rsidR="005B1D6E">
        <w:rPr>
          <w:u w:val="none"/>
        </w:rPr>
        <w:t>)</w:t>
      </w:r>
      <w:r w:rsidR="00EE7144" w:rsidRPr="00FE6B86">
        <w:rPr>
          <w:u w:val="none"/>
        </w:rPr>
        <w:t>.</w:t>
      </w:r>
      <w:bookmarkEnd w:id="499"/>
      <w:bookmarkEnd w:id="501"/>
      <w:bookmarkEnd w:id="513"/>
      <w:r w:rsidR="00944900">
        <w:rPr>
          <w:u w:val="none"/>
        </w:rPr>
        <w:t xml:space="preserve"> Na presente data, o Imóvel Rural possui o valor de R$ </w:t>
      </w:r>
      <w:r w:rsidR="0065303C" w:rsidRPr="001649A2">
        <w:rPr>
          <w:u w:val="none"/>
          <w:rPrChange w:id="514" w:author="Luís Felipe Oliveira Haddad" w:date="2021-06-11T15:58:00Z">
            <w:rPr/>
          </w:rPrChange>
        </w:rPr>
        <w:t>100.530.000,00 (cem milhões e quinhentos e trinta mil reais)</w:t>
      </w:r>
      <w:r w:rsidR="00944900">
        <w:rPr>
          <w:u w:val="none"/>
        </w:rPr>
        <w:t xml:space="preserve">, com base no laudo de avaliação emitido em </w:t>
      </w:r>
      <w:r w:rsidR="0065303C" w:rsidRPr="001649A2">
        <w:rPr>
          <w:u w:val="none"/>
          <w:rPrChange w:id="515" w:author="Luís Felipe Oliveira Haddad" w:date="2021-06-11T15:58:00Z">
            <w:rPr/>
          </w:rPrChange>
        </w:rPr>
        <w:t>02 de junho de 2021</w:t>
      </w:r>
      <w:r w:rsidR="00944900" w:rsidRPr="001649A2">
        <w:rPr>
          <w:u w:val="none"/>
        </w:rPr>
        <w:t>.</w:t>
      </w:r>
      <w:r w:rsidR="00CD4AC2" w:rsidRPr="00FE6B86">
        <w:rPr>
          <w:u w:val="none"/>
        </w:rPr>
        <w:t xml:space="preserve"> </w:t>
      </w:r>
    </w:p>
    <w:p w14:paraId="23FC644E" w14:textId="77777777" w:rsidR="00C86779" w:rsidRPr="007F7D8C" w:rsidRDefault="001515CB" w:rsidP="005B1D6E">
      <w:pPr>
        <w:pStyle w:val="Ttulo2"/>
        <w:keepNext w:val="0"/>
        <w:numPr>
          <w:ilvl w:val="2"/>
          <w:numId w:val="33"/>
        </w:numPr>
        <w:tabs>
          <w:tab w:val="left" w:pos="1134"/>
        </w:tabs>
        <w:spacing w:line="276" w:lineRule="auto"/>
        <w:ind w:left="0" w:firstLine="0"/>
      </w:pPr>
      <w:bookmarkStart w:id="516" w:name="_Ref68520271"/>
      <w:bookmarkStart w:id="517" w:name="_Ref69259249"/>
      <w:bookmarkStart w:id="518" w:name="_Ref65024723"/>
      <w:bookmarkStart w:id="519"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(i.a.)</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(i.b</w:t>
      </w:r>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(i.</w:t>
      </w:r>
      <w:r w:rsidR="009B643F">
        <w:rPr>
          <w:u w:val="none"/>
        </w:rPr>
        <w:t>c</w:t>
      </w:r>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AD7235">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(ii)</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516"/>
      <w:bookmarkEnd w:id="517"/>
    </w:p>
    <w:p w14:paraId="24A0DB41" w14:textId="77777777" w:rsidR="008E35AD" w:rsidRPr="007F7D8C" w:rsidRDefault="001515CB" w:rsidP="005B1D6E">
      <w:pPr>
        <w:pStyle w:val="Ttulo2"/>
        <w:keepNext w:val="0"/>
        <w:numPr>
          <w:ilvl w:val="2"/>
          <w:numId w:val="33"/>
        </w:numPr>
        <w:tabs>
          <w:tab w:val="left" w:pos="1134"/>
        </w:tabs>
        <w:spacing w:line="276" w:lineRule="auto"/>
        <w:ind w:left="0" w:firstLine="0"/>
      </w:pPr>
      <w:bookmarkStart w:id="520" w:name="_Ref71015652"/>
      <w:bookmarkStart w:id="521" w:name="_Ref73614006"/>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AD7235">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até o </w:t>
      </w:r>
      <w:r w:rsidR="00C87899">
        <w:rPr>
          <w:u w:val="none"/>
        </w:rPr>
        <w:t xml:space="preserve">2º </w:t>
      </w:r>
      <w:r w:rsidR="0027094B">
        <w:rPr>
          <w:u w:val="none"/>
        </w:rPr>
        <w:t xml:space="preserve">(segundo) </w:t>
      </w:r>
      <w:r>
        <w:rPr>
          <w:u w:val="none"/>
        </w:rPr>
        <w:t xml:space="preserve">Dia Útil de cada mês,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r w:rsidR="00C80342">
        <w:rPr>
          <w:u w:val="none"/>
        </w:rPr>
        <w:t>no período de 3 (três) meses anteriores ao do mês de referência</w:t>
      </w:r>
      <w:r w:rsidR="0027094B">
        <w:rPr>
          <w:u w:val="none"/>
        </w:rPr>
        <w:t>,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(ii)</w:t>
      </w:r>
      <w:r w:rsidR="001509C7">
        <w:rPr>
          <w:u w:val="none"/>
        </w:rPr>
        <w:t> </w:t>
      </w:r>
      <w:r>
        <w:rPr>
          <w:u w:val="none"/>
        </w:rPr>
        <w:t xml:space="preserve">até o </w:t>
      </w:r>
      <w:r w:rsidR="0027094B">
        <w:rPr>
          <w:u w:val="none"/>
        </w:rPr>
        <w:t xml:space="preserve">6º (sexto) </w:t>
      </w:r>
      <w:r>
        <w:rPr>
          <w:u w:val="none"/>
        </w:rPr>
        <w:t>Dia Útil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w:t>
      </w:r>
      <w:r w:rsidR="00511C38">
        <w:rPr>
          <w:u w:val="none"/>
        </w:rPr>
        <w:lastRenderedPageBreak/>
        <w:t xml:space="preserve">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AD7235">
        <w:rPr>
          <w:rFonts w:eastAsia="MS Mincho"/>
          <w:u w:val="none"/>
        </w:rPr>
        <w:t>7.15.1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bookmarkEnd w:id="520"/>
      <w:bookmarkEnd w:id="521"/>
    </w:p>
    <w:p w14:paraId="4A081B10" w14:textId="77777777" w:rsidR="005E3EA9" w:rsidRPr="005F7641" w:rsidRDefault="001515CB" w:rsidP="005B1D6E">
      <w:pPr>
        <w:pStyle w:val="Ttulo2"/>
        <w:keepNext w:val="0"/>
        <w:numPr>
          <w:ilvl w:val="2"/>
          <w:numId w:val="33"/>
        </w:numPr>
        <w:tabs>
          <w:tab w:val="left" w:pos="1134"/>
        </w:tabs>
        <w:spacing w:line="276" w:lineRule="auto"/>
        <w:ind w:left="0" w:firstLine="0"/>
      </w:pPr>
      <w:bookmarkStart w:id="522"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sidR="00A94161">
        <w:rPr>
          <w:u w:val="none"/>
        </w:rPr>
        <w:t xml:space="preserve"> e identificados no relatório mensal a ser enviado à Debenturista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(a</w:t>
      </w:r>
      <w:r w:rsidR="001B0D04">
        <w:rPr>
          <w:u w:val="none"/>
        </w:rPr>
        <w:t>.i</w:t>
      </w:r>
      <w:r w:rsidR="004D546E">
        <w:rPr>
          <w:u w:val="none"/>
        </w:rPr>
        <w:t>) </w:t>
      </w:r>
      <w:r>
        <w:rPr>
          <w:u w:val="none"/>
        </w:rPr>
        <w:t xml:space="preserve">não tenha mais de </w:t>
      </w:r>
      <w:r w:rsidR="004D546E">
        <w:rPr>
          <w:u w:val="none"/>
        </w:rPr>
        <w:t>2 </w:t>
      </w:r>
      <w:r>
        <w:rPr>
          <w:u w:val="none"/>
        </w:rPr>
        <w:t>(duas) parcelas vencidas e não pagas; (</w:t>
      </w:r>
      <w:r w:rsidR="001B0D04">
        <w:rPr>
          <w:u w:val="none"/>
        </w:rPr>
        <w:t>a.ii</w:t>
      </w:r>
      <w:r w:rsidR="004D546E">
        <w:rPr>
          <w:u w:val="none"/>
        </w:rPr>
        <w:t>) </w:t>
      </w:r>
      <w:r>
        <w:rPr>
          <w:u w:val="none"/>
        </w:rPr>
        <w:t>não tenha sido renegociado mais de 2 (duas) vezes; (</w:t>
      </w:r>
      <w:r w:rsidR="001B0D04">
        <w:rPr>
          <w:u w:val="none"/>
        </w:rPr>
        <w:t>a.iii</w:t>
      </w:r>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r w:rsidRPr="00FE6B86">
        <w:rPr>
          <w:i/>
          <w:iCs/>
          <w:u w:val="none"/>
        </w:rPr>
        <w:t>loan to value</w:t>
      </w:r>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(ii)</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518"/>
      <w:r w:rsidR="00B05594" w:rsidRPr="005F7641">
        <w:rPr>
          <w:bCs/>
          <w:u w:val="none"/>
        </w:rPr>
        <w:t xml:space="preserve"> </w:t>
      </w:r>
      <w:bookmarkEnd w:id="519"/>
      <w:bookmarkEnd w:id="522"/>
    </w:p>
    <w:p w14:paraId="34031579" w14:textId="77777777" w:rsidR="00DD2EFF" w:rsidRPr="00FE6B86" w:rsidRDefault="001515CB" w:rsidP="005B1D6E">
      <w:pPr>
        <w:pStyle w:val="Ttulo2"/>
        <w:keepNext w:val="0"/>
        <w:numPr>
          <w:ilvl w:val="2"/>
          <w:numId w:val="33"/>
        </w:numPr>
        <w:tabs>
          <w:tab w:val="left" w:pos="1134"/>
        </w:tabs>
        <w:spacing w:line="276" w:lineRule="auto"/>
        <w:ind w:left="0" w:firstLine="0"/>
        <w:rPr>
          <w:u w:val="none"/>
        </w:rPr>
      </w:pPr>
      <w:bookmarkStart w:id="523"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da</w:t>
      </w:r>
      <w:r w:rsidR="00956FA0">
        <w:rPr>
          <w:u w:val="none"/>
        </w:rPr>
        <w:t>s</w:t>
      </w:r>
      <w:r w:rsidR="004D546E">
        <w:rPr>
          <w:u w:val="none"/>
        </w:rPr>
        <w:t xml:space="preserve"> </w:t>
      </w:r>
      <w:r w:rsidR="00D951D7" w:rsidRPr="00FE6B86">
        <w:rPr>
          <w:u w:val="none"/>
        </w:rPr>
        <w:t>respectiva</w:t>
      </w:r>
      <w:r w:rsidR="00956FA0">
        <w:rPr>
          <w:u w:val="none"/>
        </w:rPr>
        <w:t>s</w:t>
      </w:r>
      <w:r w:rsidR="00D951D7" w:rsidRPr="00FE6B86">
        <w:rPr>
          <w:u w:val="none"/>
        </w:rPr>
        <w:t xml:space="preserve"> escritura</w:t>
      </w:r>
      <w:r w:rsidR="00956FA0">
        <w:rPr>
          <w:u w:val="none"/>
        </w:rPr>
        <w:t>s</w:t>
      </w:r>
      <w:r w:rsidR="00D951D7" w:rsidRPr="00FE6B86">
        <w:rPr>
          <w:u w:val="none"/>
        </w:rPr>
        <w:t xml:space="preserve"> de compra e venda</w:t>
      </w:r>
      <w:r w:rsidR="005973A8" w:rsidRPr="005973A8">
        <w:rPr>
          <w:u w:val="none"/>
        </w:rPr>
        <w:t>, a</w:t>
      </w:r>
      <w:r w:rsidR="00956FA0">
        <w:rPr>
          <w:u w:val="none"/>
        </w:rPr>
        <w:t>s</w:t>
      </w:r>
      <w:r w:rsidR="005973A8" w:rsidRPr="005973A8">
        <w:rPr>
          <w:u w:val="none"/>
        </w:rPr>
        <w:t xml:space="preserve"> qua</w:t>
      </w:r>
      <w:r w:rsidR="001727FA">
        <w:rPr>
          <w:u w:val="none"/>
        </w:rPr>
        <w:t>is</w:t>
      </w:r>
      <w:r w:rsidR="005973A8" w:rsidRPr="005973A8">
        <w:rPr>
          <w:u w:val="none"/>
        </w:rPr>
        <w:t xml:space="preserve"> </w:t>
      </w:r>
      <w:r w:rsidR="001727FA" w:rsidRPr="005973A8">
        <w:rPr>
          <w:u w:val="none"/>
        </w:rPr>
        <w:t>dever</w:t>
      </w:r>
      <w:r w:rsidR="001727FA">
        <w:rPr>
          <w:u w:val="none"/>
        </w:rPr>
        <w:t>ão</w:t>
      </w:r>
      <w:r w:rsidR="001727FA" w:rsidRPr="005973A8">
        <w:rPr>
          <w:u w:val="none"/>
        </w:rPr>
        <w:t xml:space="preserve"> </w:t>
      </w:r>
      <w:r w:rsidR="005973A8" w:rsidRPr="005973A8">
        <w:rPr>
          <w:u w:val="none"/>
        </w:rPr>
        <w:t>ser disponibilizada</w:t>
      </w:r>
      <w:r w:rsidR="001727FA">
        <w:rPr>
          <w:u w:val="none"/>
        </w:rPr>
        <w:t>s</w:t>
      </w:r>
      <w:r w:rsidR="005973A8" w:rsidRPr="005973A8">
        <w:rPr>
          <w:u w:val="none"/>
        </w:rPr>
        <w:t xml:space="preserve">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005973A8" w:rsidRPr="00B923CE">
        <w:rPr>
          <w:u w:val="none"/>
        </w:rPr>
        <w:t xml:space="preserve">rtamento </w:t>
      </w:r>
      <w:r w:rsidR="00C80342">
        <w:rPr>
          <w:u w:val="none"/>
        </w:rPr>
        <w:t xml:space="preserve">mensal </w:t>
      </w:r>
      <w:r w:rsidR="00C80342" w:rsidRPr="00B923CE">
        <w:rPr>
          <w:u w:val="none"/>
        </w:rPr>
        <w:t>da carteira</w:t>
      </w:r>
      <w:r w:rsidR="00C80342">
        <w:rPr>
          <w:u w:val="none"/>
        </w:rPr>
        <w:t xml:space="preserve">, o qual será enviado pela Certificadora à Securitizadora até o </w:t>
      </w:r>
      <w:r w:rsidR="00EC425C">
        <w:rPr>
          <w:u w:val="none"/>
        </w:rPr>
        <w:t xml:space="preserve">5º </w:t>
      </w:r>
      <w:r w:rsidR="00C80342">
        <w:rPr>
          <w:u w:val="none"/>
        </w:rPr>
        <w:t>(</w:t>
      </w:r>
      <w:r w:rsidR="00430F1D">
        <w:rPr>
          <w:u w:val="none"/>
        </w:rPr>
        <w:t>quinto</w:t>
      </w:r>
      <w:r w:rsidR="00C80342">
        <w:rPr>
          <w:u w:val="none"/>
        </w:rPr>
        <w:t>) Dia Útil de cada mês</w:t>
      </w:r>
      <w:r w:rsidR="00A759F6">
        <w:rPr>
          <w:u w:val="none"/>
        </w:rPr>
        <w:t xml:space="preserve"> e que deverá conter a relação dos Créditos Imobiliários elegíveis e o saldo devedor dos créditos posicionado no 2º (segundo) </w:t>
      </w:r>
      <w:r w:rsidR="00EC425C">
        <w:rPr>
          <w:u w:val="none"/>
        </w:rPr>
        <w:t>D</w:t>
      </w:r>
      <w:r w:rsidR="00A759F6">
        <w:rPr>
          <w:u w:val="none"/>
        </w:rPr>
        <w:t xml:space="preserve">ia </w:t>
      </w:r>
      <w:r w:rsidR="00EC425C">
        <w:rPr>
          <w:u w:val="none"/>
        </w:rPr>
        <w:t>Ú</w:t>
      </w:r>
      <w:r w:rsidR="00A759F6">
        <w:rPr>
          <w:u w:val="none"/>
        </w:rPr>
        <w:t>til de cada mês</w:t>
      </w:r>
      <w:r w:rsidR="005973A8">
        <w:rPr>
          <w:u w:val="none"/>
        </w:rPr>
        <w:t>.</w:t>
      </w:r>
      <w:bookmarkEnd w:id="523"/>
      <w:r w:rsidR="001727FA">
        <w:rPr>
          <w:u w:val="none"/>
        </w:rPr>
        <w:t xml:space="preserve"> Fica desde já ajustado que a auditoria das escrituras de compra e venda deverá ser realizada em até 30 (trinta) dias da respectiva Data de Verificação e, caso não seja possível concluir</w:t>
      </w:r>
      <w:r w:rsidR="007343A8">
        <w:rPr>
          <w:u w:val="none"/>
        </w:rPr>
        <w:t xml:space="preserve"> a auditoria no mês em questão</w:t>
      </w:r>
      <w:r w:rsidR="002F10B9">
        <w:rPr>
          <w:u w:val="none"/>
        </w:rPr>
        <w:t>, tais contratos não serão considerados para o cálculo do LTV, podendo ser integrados ao cálculo do LTV no mês subsequente</w:t>
      </w:r>
      <w:r w:rsidR="00E33809">
        <w:rPr>
          <w:u w:val="none"/>
        </w:rPr>
        <w:t>, caso seja concluída a auditoria, conforme indicado no relatório mensal</w:t>
      </w:r>
      <w:r w:rsidR="002F10B9">
        <w:rPr>
          <w:u w:val="none"/>
        </w:rPr>
        <w:t>.</w:t>
      </w:r>
    </w:p>
    <w:p w14:paraId="755B8291" w14:textId="77777777" w:rsidR="004E36E8" w:rsidRPr="00612783" w:rsidRDefault="001515CB" w:rsidP="00305320">
      <w:pPr>
        <w:pStyle w:val="Ttulo2"/>
        <w:keepNext w:val="0"/>
        <w:numPr>
          <w:ilvl w:val="2"/>
          <w:numId w:val="33"/>
        </w:numPr>
        <w:tabs>
          <w:tab w:val="left" w:pos="1134"/>
        </w:tabs>
        <w:spacing w:line="276" w:lineRule="auto"/>
        <w:rPr>
          <w:color w:val="000000" w:themeColor="text1"/>
        </w:rPr>
      </w:pPr>
      <w:bookmarkStart w:id="524" w:name="_Ref25130167"/>
      <w:bookmarkStart w:id="525" w:name="_Ref65024370"/>
      <w:r w:rsidRPr="00B14D31">
        <w:rPr>
          <w:rStyle w:val="Ttulo3Char"/>
          <w:rFonts w:eastAsiaTheme="minorHAnsi"/>
          <w:i/>
          <w:sz w:val="22"/>
          <w:szCs w:val="22"/>
        </w:rPr>
        <w:t>Substituição da Alienação Fiduciária de Imóvel</w:t>
      </w:r>
      <w:r w:rsidRPr="00B14D31">
        <w:rPr>
          <w:rStyle w:val="Ttulo3Char"/>
          <w:rFonts w:eastAsiaTheme="minorHAnsi"/>
          <w:sz w:val="22"/>
          <w:szCs w:val="22"/>
          <w:u w:val="none"/>
        </w:rPr>
        <w:t>.</w:t>
      </w:r>
      <w:r w:rsidRPr="00F80985">
        <w:rPr>
          <w:rStyle w:val="Ttulo3Char"/>
          <w:rFonts w:eastAsiaTheme="minorHAnsi"/>
          <w:sz w:val="22"/>
          <w:szCs w:val="22"/>
          <w:u w:val="none"/>
        </w:rPr>
        <w:t xml:space="preserve"> </w:t>
      </w:r>
      <w:bookmarkStart w:id="526" w:name="_Ref492574880"/>
      <w:r w:rsidR="008323A4">
        <w:rPr>
          <w:rStyle w:val="Ttulo3Char"/>
          <w:rFonts w:eastAsiaTheme="minorHAnsi"/>
          <w:sz w:val="22"/>
          <w:szCs w:val="22"/>
          <w:u w:val="none"/>
        </w:rPr>
        <w:t>A Alienação Fiduciária de Imóvel poderá ser substituída por outra</w:t>
      </w:r>
      <w:r w:rsidR="006A7AA1">
        <w:rPr>
          <w:rStyle w:val="Ttulo3Char"/>
          <w:rFonts w:eastAsiaTheme="minorHAnsi"/>
          <w:sz w:val="22"/>
          <w:szCs w:val="22"/>
          <w:u w:val="none"/>
        </w:rPr>
        <w:t>(s)</w:t>
      </w:r>
      <w:r w:rsidR="008323A4">
        <w:rPr>
          <w:rStyle w:val="Ttulo3Char"/>
          <w:rFonts w:eastAsiaTheme="minorHAnsi"/>
          <w:sz w:val="22"/>
          <w:szCs w:val="22"/>
          <w:u w:val="none"/>
        </w:rPr>
        <w:t xml:space="preserve"> garantia</w:t>
      </w:r>
      <w:r w:rsidR="006A7AA1">
        <w:rPr>
          <w:rStyle w:val="Ttulo3Char"/>
          <w:rFonts w:eastAsiaTheme="minorHAnsi"/>
          <w:sz w:val="22"/>
          <w:szCs w:val="22"/>
          <w:u w:val="none"/>
        </w:rPr>
        <w:t>(s)</w:t>
      </w:r>
      <w:r w:rsidR="008323A4">
        <w:rPr>
          <w:rStyle w:val="Ttulo3Char"/>
          <w:rFonts w:eastAsiaTheme="minorHAnsi"/>
          <w:sz w:val="22"/>
          <w:szCs w:val="22"/>
          <w:u w:val="none"/>
        </w:rPr>
        <w:t xml:space="preserve"> </w:t>
      </w:r>
      <w:r w:rsidR="00E306F2">
        <w:rPr>
          <w:rStyle w:val="Ttulo3Char"/>
          <w:rFonts w:eastAsiaTheme="minorHAnsi"/>
          <w:sz w:val="22"/>
          <w:szCs w:val="22"/>
          <w:u w:val="none"/>
        </w:rPr>
        <w:t xml:space="preserve">em </w:t>
      </w:r>
      <w:r w:rsidR="008323A4">
        <w:rPr>
          <w:rStyle w:val="Ttulo3Char"/>
          <w:rFonts w:eastAsiaTheme="minorHAnsi"/>
          <w:sz w:val="22"/>
          <w:szCs w:val="22"/>
          <w:u w:val="none"/>
        </w:rPr>
        <w:t xml:space="preserve">valor </w:t>
      </w:r>
      <w:r w:rsidR="00E306F2">
        <w:rPr>
          <w:rStyle w:val="Ttulo3Char"/>
          <w:rFonts w:eastAsiaTheme="minorHAnsi"/>
          <w:sz w:val="22"/>
          <w:szCs w:val="22"/>
          <w:u w:val="none"/>
        </w:rPr>
        <w:t xml:space="preserve">de liquidação forçada, no </w:t>
      </w:r>
      <w:r w:rsidR="008323A4" w:rsidRPr="0065303C">
        <w:rPr>
          <w:rStyle w:val="Ttulo3Char"/>
          <w:rFonts w:eastAsiaTheme="minorHAnsi"/>
          <w:sz w:val="22"/>
          <w:szCs w:val="22"/>
          <w:u w:val="none"/>
        </w:rPr>
        <w:t>mínimo</w:t>
      </w:r>
      <w:r w:rsidR="00E306F2" w:rsidRPr="0065303C">
        <w:rPr>
          <w:rStyle w:val="Ttulo3Char"/>
          <w:rFonts w:eastAsiaTheme="minorHAnsi"/>
          <w:sz w:val="22"/>
          <w:szCs w:val="22"/>
          <w:u w:val="none"/>
        </w:rPr>
        <w:t xml:space="preserve">, igual </w:t>
      </w:r>
      <w:r w:rsidR="0065303C" w:rsidRPr="00AD7235">
        <w:rPr>
          <w:bCs/>
          <w:u w:val="none"/>
        </w:rPr>
        <w:t>à</w:t>
      </w:r>
      <w:r w:rsidR="00E306F2" w:rsidRPr="00AD7235">
        <w:rPr>
          <w:bCs/>
          <w:u w:val="none"/>
        </w:rPr>
        <w:t xml:space="preserve"> somatória dos saldos dos passivos judiciais </w:t>
      </w:r>
      <w:r w:rsidR="00305320" w:rsidRPr="00AD7235">
        <w:rPr>
          <w:bCs/>
          <w:u w:val="none"/>
        </w:rPr>
        <w:t>acima do valor de R$ 500.000,00</w:t>
      </w:r>
      <w:r w:rsidR="0065303C" w:rsidRPr="00AD7235">
        <w:rPr>
          <w:bCs/>
          <w:u w:val="none"/>
        </w:rPr>
        <w:t xml:space="preserve"> (quinhentos mil reais)</w:t>
      </w:r>
      <w:r w:rsidR="00305320" w:rsidRPr="00AD7235">
        <w:rPr>
          <w:bCs/>
          <w:u w:val="none"/>
        </w:rPr>
        <w:t xml:space="preserve"> </w:t>
      </w:r>
      <w:r w:rsidR="00E306F2" w:rsidRPr="00AD7235">
        <w:rPr>
          <w:bCs/>
          <w:u w:val="none"/>
        </w:rPr>
        <w:t>e tributários envolvendo</w:t>
      </w:r>
      <w:r w:rsidR="00A75620" w:rsidRPr="00AD7235">
        <w:rPr>
          <w:bCs/>
          <w:u w:val="none"/>
        </w:rPr>
        <w:t xml:space="preserve"> os Imóveis Garantias,</w:t>
      </w:r>
      <w:r w:rsidR="00E306F2" w:rsidRPr="00AD7235">
        <w:rPr>
          <w:bCs/>
          <w:u w:val="none"/>
        </w:rPr>
        <w:t xml:space="preserve"> o Imóvel Rural e </w:t>
      </w:r>
      <w:r w:rsidR="0065303C" w:rsidRPr="00AD7235">
        <w:rPr>
          <w:bCs/>
          <w:u w:val="none"/>
        </w:rPr>
        <w:t>a</w:t>
      </w:r>
      <w:r w:rsidR="00E306F2" w:rsidRPr="00AD7235">
        <w:rPr>
          <w:bCs/>
          <w:u w:val="none"/>
        </w:rPr>
        <w:t xml:space="preserve">s Garantidoras, </w:t>
      </w:r>
      <w:r w:rsidR="00305320" w:rsidRPr="00AD7235">
        <w:rPr>
          <w:bCs/>
          <w:u w:val="none"/>
        </w:rPr>
        <w:t>sendo que para verificação do passivo tributário imobiliário das Garantidoras serão considerados os lotes não comercializados vinculados a esta operação financeira</w:t>
      </w:r>
      <w:r w:rsidR="00E306F2" w:rsidRPr="00AD7235">
        <w:rPr>
          <w:bCs/>
          <w:u w:val="none"/>
        </w:rPr>
        <w:t xml:space="preserve"> conforme vier a ser validado por escritório de advocacia independente aceitável à Debenturista</w:t>
      </w:r>
      <w:r w:rsidR="008323A4" w:rsidRPr="0065303C">
        <w:rPr>
          <w:rStyle w:val="Ttulo3Char"/>
          <w:rFonts w:eastAsiaTheme="minorHAnsi"/>
          <w:sz w:val="22"/>
          <w:szCs w:val="22"/>
          <w:u w:val="none"/>
        </w:rPr>
        <w:t>,</w:t>
      </w:r>
      <w:r w:rsidR="0065303C">
        <w:rPr>
          <w:rStyle w:val="Ttulo3Char"/>
          <w:rFonts w:eastAsiaTheme="minorHAnsi"/>
          <w:sz w:val="22"/>
          <w:szCs w:val="22"/>
          <w:u w:val="none"/>
        </w:rPr>
        <w:t xml:space="preserve"> </w:t>
      </w:r>
      <w:r w:rsidR="008323A4">
        <w:rPr>
          <w:rStyle w:val="Ttulo3Char"/>
          <w:rFonts w:eastAsiaTheme="minorHAnsi"/>
          <w:sz w:val="22"/>
          <w:szCs w:val="22"/>
          <w:u w:val="none"/>
        </w:rPr>
        <w:t>em conjunto ou separadamente, mediante solicitação da Emissora (“</w:t>
      </w:r>
      <w:r w:rsidR="008323A4" w:rsidRPr="00B14D31">
        <w:rPr>
          <w:rStyle w:val="Ttulo3Char"/>
          <w:rFonts w:eastAsiaTheme="minorHAnsi"/>
          <w:sz w:val="22"/>
          <w:szCs w:val="22"/>
        </w:rPr>
        <w:t>Substituição da AF de Imóvel</w:t>
      </w:r>
      <w:r w:rsidR="008323A4">
        <w:rPr>
          <w:rStyle w:val="Ttulo3Char"/>
          <w:rFonts w:eastAsiaTheme="minorHAnsi"/>
          <w:sz w:val="22"/>
          <w:szCs w:val="22"/>
          <w:u w:val="none"/>
        </w:rPr>
        <w:t>”)</w:t>
      </w:r>
      <w:r w:rsidR="00D35EA4">
        <w:rPr>
          <w:rStyle w:val="Ttulo3Char"/>
          <w:rFonts w:eastAsiaTheme="minorHAnsi"/>
          <w:sz w:val="22"/>
          <w:szCs w:val="22"/>
          <w:u w:val="none"/>
        </w:rPr>
        <w:t>, observados os termos e condições do Contrato de Alienação Fiduciária de Imóvel</w:t>
      </w:r>
      <w:r w:rsidR="008323A4">
        <w:rPr>
          <w:rStyle w:val="Ttulo3Char"/>
          <w:rFonts w:eastAsiaTheme="minorHAnsi"/>
          <w:sz w:val="22"/>
          <w:szCs w:val="22"/>
          <w:u w:val="none"/>
        </w:rPr>
        <w:t xml:space="preserve">. </w:t>
      </w:r>
      <w:bookmarkEnd w:id="526"/>
      <w:r w:rsidR="008323A4">
        <w:rPr>
          <w:color w:val="000000" w:themeColor="text1"/>
          <w:u w:val="none"/>
        </w:rPr>
        <w:t xml:space="preserve">A Substituição </w:t>
      </w:r>
      <w:r w:rsidR="008323A4">
        <w:rPr>
          <w:color w:val="000000" w:themeColor="text1"/>
          <w:u w:val="none"/>
        </w:rPr>
        <w:lastRenderedPageBreak/>
        <w:t xml:space="preserve">da AF de Imóvel </w:t>
      </w:r>
      <w:r w:rsidRPr="00B14D31">
        <w:rPr>
          <w:color w:val="000000"/>
          <w:u w:val="none"/>
          <w:lang w:eastAsia="x-none"/>
        </w:rPr>
        <w:t xml:space="preserve">deverá ser implementado por meio de alienação fiduciária em garantia de outros </w:t>
      </w:r>
      <w:r w:rsidR="002C66DA">
        <w:rPr>
          <w:color w:val="000000"/>
          <w:u w:val="none"/>
          <w:lang w:eastAsia="x-none"/>
        </w:rPr>
        <w:t>imóveis</w:t>
      </w:r>
      <w:r w:rsidRPr="00B14D31">
        <w:rPr>
          <w:color w:val="000000" w:themeColor="text1"/>
          <w:u w:val="none"/>
        </w:rPr>
        <w:t xml:space="preserve">, </w:t>
      </w:r>
      <w:r w:rsidRPr="00B14D31">
        <w:rPr>
          <w:color w:val="000000"/>
          <w:u w:val="none"/>
          <w:lang w:eastAsia="x-none"/>
        </w:rPr>
        <w:t>previamente aceito</w:t>
      </w:r>
      <w:r w:rsidR="007C2EC1">
        <w:rPr>
          <w:color w:val="000000"/>
          <w:u w:val="none"/>
          <w:lang w:eastAsia="x-none"/>
        </w:rPr>
        <w:t>s</w:t>
      </w:r>
      <w:r w:rsidRPr="00B14D31">
        <w:rPr>
          <w:color w:val="000000"/>
          <w:u w:val="none"/>
          <w:lang w:eastAsia="x-none"/>
        </w:rPr>
        <w:t xml:space="preserve"> pel</w:t>
      </w:r>
      <w:r w:rsidR="008323A4">
        <w:rPr>
          <w:color w:val="000000"/>
          <w:u w:val="none"/>
          <w:lang w:eastAsia="x-none"/>
        </w:rPr>
        <w:t>a</w:t>
      </w:r>
      <w:r w:rsidRPr="00B14D31">
        <w:rPr>
          <w:color w:val="000000"/>
          <w:u w:val="none"/>
          <w:lang w:eastAsia="x-none"/>
        </w:rPr>
        <w:t xml:space="preserve"> </w:t>
      </w:r>
      <w:r w:rsidR="008323A4">
        <w:rPr>
          <w:color w:val="000000"/>
          <w:u w:val="none"/>
          <w:lang w:eastAsia="x-none"/>
        </w:rPr>
        <w:t>Debenturista</w:t>
      </w:r>
      <w:r w:rsidR="007C2EC1">
        <w:rPr>
          <w:color w:val="000000"/>
          <w:u w:val="none"/>
          <w:lang w:eastAsia="x-none"/>
        </w:rPr>
        <w:t>, com base nos laudos de avaliação</w:t>
      </w:r>
      <w:r w:rsidR="008323A4">
        <w:rPr>
          <w:color w:val="000000"/>
          <w:u w:val="none"/>
          <w:lang w:eastAsia="x-none"/>
        </w:rPr>
        <w:t xml:space="preserve"> (“</w:t>
      </w:r>
      <w:r w:rsidR="008323A4" w:rsidRPr="00F80985">
        <w:rPr>
          <w:color w:val="000000"/>
          <w:lang w:eastAsia="x-none"/>
        </w:rPr>
        <w:t>Nova Garantia</w:t>
      </w:r>
      <w:r w:rsidR="008323A4">
        <w:rPr>
          <w:color w:val="000000"/>
          <w:u w:val="none"/>
          <w:lang w:eastAsia="x-none"/>
        </w:rPr>
        <w:t>”)</w:t>
      </w:r>
      <w:r w:rsidR="008323A4">
        <w:rPr>
          <w:color w:val="000000" w:themeColor="text1"/>
          <w:u w:val="none"/>
        </w:rPr>
        <w:t>, sendo certo que a Alienação Fiduciária de Imóvel somente poderá ser desconstituída quando for verificada a devida constituição da Nova Garantia pela Debenturista</w:t>
      </w:r>
      <w:r w:rsidR="002E308C">
        <w:rPr>
          <w:color w:val="000000" w:themeColor="text1"/>
          <w:u w:val="none"/>
        </w:rPr>
        <w:t>, observadas as condições dispostas no Contrato de Alienação Fiduciária de Imóvel</w:t>
      </w:r>
      <w:r w:rsidRPr="00B14D31">
        <w:rPr>
          <w:color w:val="000000"/>
          <w:u w:val="none"/>
          <w:lang w:eastAsia="x-none"/>
        </w:rPr>
        <w:t>.</w:t>
      </w:r>
      <w:r w:rsidRPr="00B14D31">
        <w:rPr>
          <w:color w:val="000000" w:themeColor="text1"/>
          <w:u w:val="none"/>
        </w:rPr>
        <w:t xml:space="preserve"> </w:t>
      </w:r>
    </w:p>
    <w:p w14:paraId="52ACFD0B" w14:textId="77777777" w:rsidR="00100E35" w:rsidRPr="007B6190" w:rsidRDefault="001515CB" w:rsidP="005B1D6E">
      <w:pPr>
        <w:pStyle w:val="Ttulo2"/>
        <w:numPr>
          <w:ilvl w:val="1"/>
          <w:numId w:val="33"/>
        </w:numPr>
        <w:tabs>
          <w:tab w:val="left" w:pos="1134"/>
        </w:tabs>
        <w:spacing w:line="276" w:lineRule="auto"/>
        <w:ind w:left="0" w:firstLine="0"/>
      </w:pPr>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524"/>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525"/>
    </w:p>
    <w:p w14:paraId="51747F50" w14:textId="77777777" w:rsidR="008177E0" w:rsidRPr="00883F92" w:rsidRDefault="001515CB" w:rsidP="005B1D6E">
      <w:pPr>
        <w:pStyle w:val="Ttulo2"/>
        <w:keepNext w:val="0"/>
        <w:numPr>
          <w:ilvl w:val="2"/>
          <w:numId w:val="33"/>
        </w:numPr>
        <w:tabs>
          <w:tab w:val="left" w:pos="1134"/>
        </w:tabs>
        <w:spacing w:line="276" w:lineRule="auto"/>
        <w:ind w:left="0" w:firstLine="0"/>
        <w:rPr>
          <w:b/>
          <w:bCs/>
          <w:u w:val="none"/>
        </w:rPr>
      </w:pPr>
      <w:bookmarkStart w:id="527" w:name="_Ref34177555"/>
      <w:bookmarkStart w:id="528"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27"/>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28"/>
    </w:p>
    <w:p w14:paraId="7D45049D" w14:textId="77777777" w:rsidR="008177E0" w:rsidRPr="0027094B"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5B1D6E" w:rsidRPr="00883F92">
        <w:rPr>
          <w:u w:val="none"/>
        </w:rPr>
        <w:t>Fiador</w:t>
      </w:r>
      <w:r w:rsidR="005B1D6E">
        <w:rPr>
          <w:u w:val="none"/>
        </w:rPr>
        <w:t>a</w:t>
      </w:r>
      <w:r w:rsidR="005B1D6E" w:rsidRPr="00883F92">
        <w:rPr>
          <w:u w:val="none"/>
        </w:rPr>
        <w:t xml:space="preserve"> expressamente renuncia aos benefícios de ordem, direitos e/ou faculdades de exoneração de qualquer natureza previstos nos artigo</w:t>
      </w:r>
      <w:r w:rsidR="009E65BD">
        <w:rPr>
          <w:u w:val="none"/>
        </w:rPr>
        <w:t>s</w:t>
      </w:r>
      <w:r w:rsidR="005B1D6E" w:rsidRPr="00883F92">
        <w:rPr>
          <w:u w:val="none"/>
        </w:rPr>
        <w:t xml:space="preserve"> 333, parágrafo único, 366, </w:t>
      </w:r>
      <w:r w:rsidR="008215B8">
        <w:rPr>
          <w:u w:val="none"/>
        </w:rPr>
        <w:t>368,</w:t>
      </w:r>
      <w:r w:rsidR="005B1D6E" w:rsidRPr="00883F92">
        <w:rPr>
          <w:u w:val="none"/>
        </w:rPr>
        <w:t xml:space="preserve"> 821, 827</w:t>
      </w:r>
      <w:r w:rsidR="005B1D6E">
        <w:rPr>
          <w:u w:val="none"/>
        </w:rPr>
        <w:t xml:space="preserve">, </w:t>
      </w:r>
      <w:r w:rsidR="005B1D6E" w:rsidRPr="00883F92">
        <w:rPr>
          <w:u w:val="none"/>
        </w:rPr>
        <w:t>834, 835, 838, e 839 do Código Civil, e dos artigos 130, 131 e 794 do Código de Processo Civil.</w:t>
      </w:r>
    </w:p>
    <w:p w14:paraId="5BCEF218" w14:textId="77777777" w:rsidR="00100E35"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AD7235">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14:paraId="2D2A74B0" w14:textId="77777777"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50CB41FA" w14:textId="77777777" w:rsidR="008177E0" w:rsidRPr="00883F92" w:rsidRDefault="001515CB" w:rsidP="005B1D6E">
      <w:pPr>
        <w:pStyle w:val="Ttulo2"/>
        <w:keepNext w:val="0"/>
        <w:numPr>
          <w:ilvl w:val="2"/>
          <w:numId w:val="33"/>
        </w:numPr>
        <w:tabs>
          <w:tab w:val="left" w:pos="1134"/>
        </w:tabs>
        <w:spacing w:line="276" w:lineRule="auto"/>
        <w:ind w:left="0" w:firstLine="0"/>
        <w:rPr>
          <w:u w:val="none"/>
        </w:rPr>
      </w:pPr>
      <w:r>
        <w:rPr>
          <w:u w:val="none"/>
        </w:rPr>
        <w:lastRenderedPageBreak/>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14:paraId="20AEFCF2" w14:textId="77777777" w:rsidR="00B40152" w:rsidRPr="00883F92" w:rsidRDefault="001515CB" w:rsidP="005B1D6E">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14:paraId="742AA3AE" w14:textId="77777777"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22D64D43" w14:textId="77777777" w:rsidR="00400A1B" w:rsidRPr="00883F92"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100E35" w:rsidRPr="00883F92">
        <w:rPr>
          <w:u w:val="none"/>
        </w:rPr>
        <w:t>.</w:t>
      </w:r>
      <w:r w:rsidR="00582C5D">
        <w:rPr>
          <w:u w:val="none"/>
        </w:rPr>
        <w:t xml:space="preserve"> </w:t>
      </w:r>
    </w:p>
    <w:p w14:paraId="125ED158" w14:textId="77777777"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5A91D3D1" w14:textId="77777777" w:rsidR="004E5A1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2777D145" w14:textId="77777777" w:rsidR="0040094A" w:rsidRPr="00FA38DA" w:rsidRDefault="001515CB" w:rsidP="005B1D6E">
      <w:pPr>
        <w:pStyle w:val="Ttulo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14:paraId="3AA3FD76" w14:textId="77777777" w:rsidR="00FA38DA" w:rsidRPr="000C170A" w:rsidRDefault="001515CB" w:rsidP="005B1D6E">
      <w:pPr>
        <w:pStyle w:val="Ttulo2"/>
        <w:keepNext w:val="0"/>
        <w:numPr>
          <w:ilvl w:val="2"/>
          <w:numId w:val="33"/>
        </w:numPr>
        <w:tabs>
          <w:tab w:val="left" w:pos="1134"/>
        </w:tabs>
        <w:spacing w:line="276" w:lineRule="auto"/>
        <w:ind w:left="0" w:firstLine="0"/>
        <w:rPr>
          <w:u w:val="none"/>
        </w:rPr>
      </w:pPr>
      <w:bookmarkStart w:id="529" w:name="_Ref68557933"/>
      <w:bookmarkStart w:id="530" w:name="_Ref69737922"/>
      <w:bookmarkStart w:id="531" w:name="_Ref68557723"/>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(ii</w:t>
      </w:r>
      <w:r w:rsidR="00065E2F" w:rsidRPr="000C170A">
        <w:rPr>
          <w:b/>
          <w:u w:val="none"/>
        </w:rPr>
        <w:t>)</w:t>
      </w:r>
      <w:r w:rsidR="00065E2F">
        <w:rPr>
          <w:u w:val="none"/>
        </w:rPr>
        <w:t> </w:t>
      </w:r>
      <w:r w:rsidRPr="000C170A">
        <w:rPr>
          <w:u w:val="none"/>
        </w:rPr>
        <w:t xml:space="preserve">para a aquisição de ativos imobiliários no âmbito de </w:t>
      </w:r>
      <w:r w:rsidRPr="00814BC7">
        <w:rPr>
          <w:b/>
          <w:u w:val="none"/>
        </w:rPr>
        <w:t>(a</w:t>
      </w:r>
      <w:r w:rsidR="008215B8" w:rsidRPr="00814BC7">
        <w:rPr>
          <w:b/>
          <w:u w:val="none"/>
        </w:rPr>
        <w:t>)</w:t>
      </w:r>
      <w:r w:rsidR="008215B8">
        <w:rPr>
          <w:u w:val="none"/>
        </w:rPr>
        <w:t> </w:t>
      </w:r>
      <w:r w:rsidRPr="000C170A">
        <w:rPr>
          <w:u w:val="none"/>
        </w:rPr>
        <w:t xml:space="preserve">aquisições de imóveis agrícolas, e </w:t>
      </w:r>
      <w:r w:rsidRPr="00814BC7">
        <w:rPr>
          <w:b/>
          <w:u w:val="none"/>
        </w:rPr>
        <w:t>(b</w:t>
      </w:r>
      <w:r w:rsidR="008215B8" w:rsidRPr="00814BC7">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 de 10 de março de 2021</w:t>
      </w:r>
      <w:bookmarkEnd w:id="529"/>
      <w:r w:rsidR="0027094B">
        <w:rPr>
          <w:u w:val="none"/>
        </w:rPr>
        <w:t> (“</w:t>
      </w:r>
      <w:r w:rsidR="0027094B" w:rsidRPr="000C170A">
        <w:t>Fiança Acionistas</w:t>
      </w:r>
      <w:r w:rsidR="0027094B">
        <w:rPr>
          <w:u w:val="none"/>
        </w:rPr>
        <w:t>”)</w:t>
      </w:r>
      <w:r w:rsidRPr="000C170A">
        <w:rPr>
          <w:u w:val="none"/>
        </w:rPr>
        <w:t>.</w:t>
      </w:r>
      <w:bookmarkEnd w:id="530"/>
    </w:p>
    <w:p w14:paraId="403F76F4" w14:textId="77777777" w:rsidR="00F577B1" w:rsidRDefault="001515CB" w:rsidP="005B1D6E">
      <w:pPr>
        <w:pStyle w:val="Ttulo2"/>
        <w:numPr>
          <w:ilvl w:val="1"/>
          <w:numId w:val="33"/>
        </w:numPr>
        <w:tabs>
          <w:tab w:val="left" w:pos="1134"/>
        </w:tabs>
        <w:spacing w:line="276" w:lineRule="auto"/>
        <w:ind w:left="0" w:firstLine="0"/>
        <w:rPr>
          <w:rStyle w:val="Ttulo2Char"/>
        </w:rPr>
      </w:pPr>
      <w:bookmarkStart w:id="532" w:name="_Toc63861180"/>
      <w:bookmarkStart w:id="533" w:name="_Toc63861351"/>
      <w:bookmarkStart w:id="534" w:name="_Toc63861523"/>
      <w:bookmarkStart w:id="535" w:name="_Toc63861686"/>
      <w:bookmarkStart w:id="536" w:name="_Toc63861848"/>
      <w:bookmarkStart w:id="537" w:name="_Toc63862970"/>
      <w:bookmarkStart w:id="538" w:name="_Toc63864017"/>
      <w:bookmarkStart w:id="539" w:name="_Toc63864161"/>
      <w:bookmarkStart w:id="540" w:name="_Toc63859692"/>
      <w:bookmarkStart w:id="541" w:name="_Toc63964961"/>
      <w:bookmarkStart w:id="542" w:name="_Ref68271671"/>
      <w:bookmarkStart w:id="543" w:name="_Ref65025015"/>
      <w:bookmarkEnd w:id="531"/>
      <w:bookmarkEnd w:id="532"/>
      <w:bookmarkEnd w:id="533"/>
      <w:bookmarkEnd w:id="534"/>
      <w:bookmarkEnd w:id="535"/>
      <w:bookmarkEnd w:id="536"/>
      <w:bookmarkEnd w:id="537"/>
      <w:bookmarkEnd w:id="538"/>
      <w:bookmarkEnd w:id="539"/>
      <w:r>
        <w:rPr>
          <w:rStyle w:val="Ttulo2Char"/>
        </w:rPr>
        <w:t xml:space="preserve">Encargos Moratórios. </w:t>
      </w:r>
      <w:r w:rsidRPr="00814BC7">
        <w:rPr>
          <w:u w:val="none"/>
        </w:rPr>
        <w:t xml:space="preserve">Ocorrendo impontualidade no </w:t>
      </w:r>
      <w:bookmarkStart w:id="544"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544"/>
      <w:r w:rsidRPr="00814BC7">
        <w:rPr>
          <w:u w:val="none"/>
        </w:rPr>
        <w:t xml:space="preserve">, adicionalmente ao pagamento da </w:t>
      </w:r>
      <w:r w:rsidR="003F3450">
        <w:rPr>
          <w:u w:val="none"/>
        </w:rPr>
        <w:t>Atualização Monetária</w:t>
      </w:r>
      <w:r w:rsidR="003F3450" w:rsidRPr="00814BC7">
        <w:rPr>
          <w:u w:val="none"/>
        </w:rPr>
        <w:t xml:space="preserve"> </w:t>
      </w:r>
      <w:r w:rsidR="003F3450">
        <w:rPr>
          <w:u w:val="none"/>
        </w:rPr>
        <w:t xml:space="preserve">e da </w:t>
      </w:r>
      <w:r w:rsidRPr="00814BC7">
        <w:rPr>
          <w:u w:val="none"/>
        </w:rPr>
        <w:t xml:space="preserve">Remuneração, </w:t>
      </w:r>
      <w:bookmarkStart w:id="545" w:name="_Hlk64550357"/>
      <w:r w:rsidRPr="00814BC7">
        <w:rPr>
          <w:u w:val="none"/>
        </w:rPr>
        <w:t xml:space="preserve">calculada </w:t>
      </w:r>
      <w:r w:rsidRPr="00814BC7">
        <w:rPr>
          <w:i/>
          <w:u w:val="none"/>
        </w:rPr>
        <w:t>pro rata temporis</w:t>
      </w:r>
      <w:r w:rsidRPr="00814BC7">
        <w:rPr>
          <w:u w:val="none"/>
        </w:rPr>
        <w:t xml:space="preserve"> a partir da primeira Data de Integralização ou da Data de Pagamento de Remuneração imediatamente anterior, conforme o caso</w:t>
      </w:r>
      <w:bookmarkEnd w:id="545"/>
      <w:r w:rsidRPr="00814BC7">
        <w:rPr>
          <w:u w:val="none"/>
        </w:rPr>
        <w:t xml:space="preserve">, sobre todos e quaisquer valores em atraso, incidirão, independentemente de aviso, notificação ou interpelação judicial ou extrajudicial </w:t>
      </w:r>
      <w:bookmarkStart w:id="546"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w:t>
      </w:r>
      <w:r w:rsidRPr="00814BC7">
        <w:rPr>
          <w:u w:val="none"/>
        </w:rPr>
        <w:lastRenderedPageBreak/>
        <w:t xml:space="preserve">a data de inadimplemento até a data do efetivo pagamento; </w:t>
      </w:r>
      <w:r w:rsidRPr="00814BC7">
        <w:rPr>
          <w:b/>
          <w:u w:val="none"/>
        </w:rPr>
        <w:t>(ii)</w:t>
      </w:r>
      <w:r w:rsidRPr="00814BC7">
        <w:rPr>
          <w:u w:val="none"/>
        </w:rPr>
        <w:t xml:space="preserve"> multa não compensatória de 2% (dois por cento); e </w:t>
      </w:r>
      <w:r w:rsidRPr="00814BC7">
        <w:rPr>
          <w:b/>
          <w:u w:val="none"/>
        </w:rPr>
        <w:t>(iii)</w:t>
      </w:r>
      <w:r w:rsidRPr="00814BC7">
        <w:rPr>
          <w:u w:val="none"/>
        </w:rPr>
        <w:t> atualização monetária pela variação acumulada do IPCA/IBGE (“</w:t>
      </w:r>
      <w:r w:rsidRPr="00F577B1">
        <w:t>Encargos Moratórios</w:t>
      </w:r>
      <w:bookmarkEnd w:id="546"/>
      <w:r w:rsidRPr="00814BC7">
        <w:rPr>
          <w:u w:val="none"/>
        </w:rPr>
        <w:t>”)</w:t>
      </w:r>
      <w:r>
        <w:rPr>
          <w:u w:val="none"/>
        </w:rPr>
        <w:t>.</w:t>
      </w:r>
      <w:r w:rsidR="003F3450">
        <w:rPr>
          <w:u w:val="none"/>
        </w:rPr>
        <w:t xml:space="preserve"> </w:t>
      </w:r>
      <w:r w:rsidR="00E33809" w:rsidRPr="00E33809">
        <w:t xml:space="preserve"> </w:t>
      </w:r>
    </w:p>
    <w:p w14:paraId="5DC3355F" w14:textId="77777777" w:rsidR="004E1AA6" w:rsidRPr="00D84D69" w:rsidRDefault="001515CB" w:rsidP="005B1D6E">
      <w:pPr>
        <w:pStyle w:val="Ttulo2"/>
        <w:numPr>
          <w:ilvl w:val="1"/>
          <w:numId w:val="33"/>
        </w:numPr>
        <w:tabs>
          <w:tab w:val="left" w:pos="1134"/>
        </w:tabs>
        <w:spacing w:line="276" w:lineRule="auto"/>
        <w:ind w:left="0" w:firstLine="0"/>
      </w:pPr>
      <w:bookmarkStart w:id="547" w:name="_Hlk74228312"/>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48" w:name="_Toc63964962"/>
      <w:bookmarkEnd w:id="540"/>
      <w:bookmarkEnd w:id="541"/>
      <w:bookmarkEnd w:id="548"/>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AD7235">
        <w:rPr>
          <w:rStyle w:val="Ttulo2Char"/>
          <w:u w:val="none"/>
        </w:rPr>
        <w:t>7.25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 xml:space="preserve">um fundo de </w:t>
      </w:r>
      <w:r w:rsidR="00B6428E">
        <w:rPr>
          <w:u w:val="none"/>
        </w:rPr>
        <w:t>obras</w:t>
      </w:r>
      <w:r w:rsidR="00DE60FC" w:rsidRPr="001A3986">
        <w:rPr>
          <w:u w:val="none"/>
        </w:rPr>
        <w:t xml:space="preserve">, na Conta Centralizadora, para o pagamento de </w:t>
      </w:r>
      <w:r w:rsidR="00DE60FC" w:rsidRPr="00291743">
        <w:rPr>
          <w:u w:val="none"/>
        </w:rPr>
        <w:t>despesas relacionadas à construção e ao desenvolvimento dos empreendimentos imobiliários Feira de Santana</w:t>
      </w:r>
      <w:r w:rsidR="00FA38DA" w:rsidRPr="00291743">
        <w:rPr>
          <w:u w:val="none"/>
        </w:rPr>
        <w:t xml:space="preserve"> – Village II</w:t>
      </w:r>
      <w:r w:rsidR="00DE60FC" w:rsidRPr="00291743">
        <w:rPr>
          <w:u w:val="none"/>
        </w:rPr>
        <w:t xml:space="preserve"> e Uberaba</w:t>
      </w:r>
      <w:r w:rsidR="00FA38DA" w:rsidRPr="00291743">
        <w:rPr>
          <w:u w:val="none"/>
        </w:rPr>
        <w:t xml:space="preserve"> – Damha III</w:t>
      </w:r>
      <w:r w:rsidR="00DE60FC" w:rsidRPr="00291743">
        <w:rPr>
          <w:u w:val="none"/>
        </w:rPr>
        <w:t xml:space="preserve">, no montante de </w:t>
      </w:r>
      <w:bookmarkStart w:id="549" w:name="_Hlk73717237"/>
      <w:r w:rsidR="003C68DB" w:rsidRPr="00291743">
        <w:rPr>
          <w:u w:val="none"/>
        </w:rPr>
        <w:t>R$ </w:t>
      </w:r>
      <w:bookmarkStart w:id="550" w:name="_Hlk74155925"/>
      <w:r w:rsidR="00226452" w:rsidRPr="00291743">
        <w:rPr>
          <w:u w:val="none"/>
        </w:rPr>
        <w:t>20</w:t>
      </w:r>
      <w:r w:rsidR="00D25F91" w:rsidRPr="00291743">
        <w:rPr>
          <w:u w:val="none"/>
        </w:rPr>
        <w:t>.</w:t>
      </w:r>
      <w:r w:rsidR="00226452" w:rsidRPr="00291743">
        <w:rPr>
          <w:u w:val="none"/>
        </w:rPr>
        <w:t>077</w:t>
      </w:r>
      <w:r w:rsidR="00D25F91" w:rsidRPr="00291743">
        <w:rPr>
          <w:u w:val="none"/>
        </w:rPr>
        <w:t>.</w:t>
      </w:r>
      <w:r w:rsidR="00226452" w:rsidRPr="00291743">
        <w:rPr>
          <w:u w:val="none"/>
        </w:rPr>
        <w:t>726</w:t>
      </w:r>
      <w:r w:rsidR="00D25F91" w:rsidRPr="00291743">
        <w:rPr>
          <w:u w:val="none"/>
        </w:rPr>
        <w:t>,</w:t>
      </w:r>
      <w:r w:rsidR="00226452" w:rsidRPr="00291743">
        <w:rPr>
          <w:u w:val="none"/>
        </w:rPr>
        <w:t xml:space="preserve">39 </w:t>
      </w:r>
      <w:r w:rsidR="003C68DB" w:rsidRPr="00291743">
        <w:rPr>
          <w:u w:val="none"/>
        </w:rPr>
        <w:t>(</w:t>
      </w:r>
      <w:r w:rsidR="00D25F91" w:rsidRPr="00291743">
        <w:rPr>
          <w:u w:val="none"/>
        </w:rPr>
        <w:t xml:space="preserve">vinte milhões e </w:t>
      </w:r>
      <w:r w:rsidR="00226452" w:rsidRPr="00291743">
        <w:rPr>
          <w:u w:val="none"/>
        </w:rPr>
        <w:t xml:space="preserve">setenta </w:t>
      </w:r>
      <w:r w:rsidR="00D25F91" w:rsidRPr="00291743">
        <w:rPr>
          <w:u w:val="none"/>
        </w:rPr>
        <w:t xml:space="preserve">e sete mil e </w:t>
      </w:r>
      <w:r w:rsidR="00226452" w:rsidRPr="00291743">
        <w:rPr>
          <w:u w:val="none"/>
        </w:rPr>
        <w:t xml:space="preserve">setecentos </w:t>
      </w:r>
      <w:r w:rsidR="00D25F91" w:rsidRPr="00291743">
        <w:rPr>
          <w:u w:val="none"/>
        </w:rPr>
        <w:t xml:space="preserve">e </w:t>
      </w:r>
      <w:r w:rsidR="00226452" w:rsidRPr="00291743">
        <w:rPr>
          <w:u w:val="none"/>
        </w:rPr>
        <w:t xml:space="preserve">vinte </w:t>
      </w:r>
      <w:r w:rsidR="00D25F91" w:rsidRPr="00291743">
        <w:rPr>
          <w:u w:val="none"/>
        </w:rPr>
        <w:t xml:space="preserve">e </w:t>
      </w:r>
      <w:r w:rsidR="00226452" w:rsidRPr="00291743">
        <w:rPr>
          <w:u w:val="none"/>
        </w:rPr>
        <w:t xml:space="preserve">seis </w:t>
      </w:r>
      <w:r w:rsidR="00D25F91" w:rsidRPr="00291743">
        <w:rPr>
          <w:u w:val="none"/>
        </w:rPr>
        <w:t xml:space="preserve">reais e </w:t>
      </w:r>
      <w:r w:rsidR="00226452" w:rsidRPr="00291743">
        <w:rPr>
          <w:u w:val="none"/>
        </w:rPr>
        <w:t xml:space="preserve">trinta </w:t>
      </w:r>
      <w:r w:rsidR="00D25F91" w:rsidRPr="00291743">
        <w:rPr>
          <w:u w:val="none"/>
        </w:rPr>
        <w:t xml:space="preserve">e </w:t>
      </w:r>
      <w:r w:rsidR="00226452" w:rsidRPr="00291743">
        <w:rPr>
          <w:u w:val="none"/>
        </w:rPr>
        <w:t xml:space="preserve">nove </w:t>
      </w:r>
      <w:r w:rsidR="00D25F91" w:rsidRPr="00291743">
        <w:rPr>
          <w:u w:val="none"/>
        </w:rPr>
        <w:t>centavos</w:t>
      </w:r>
      <w:r w:rsidR="003C68DB" w:rsidRPr="00291743">
        <w:rPr>
          <w:u w:val="none"/>
        </w:rPr>
        <w:t>)</w:t>
      </w:r>
      <w:bookmarkEnd w:id="550"/>
      <w:r w:rsidR="003C68DB" w:rsidRPr="00291743">
        <w:rPr>
          <w:u w:val="none"/>
        </w:rPr>
        <w:t>, sendo R$ </w:t>
      </w:r>
      <w:r w:rsidR="00226452" w:rsidRPr="001649A2">
        <w:rPr>
          <w:u w:val="none"/>
          <w:rPrChange w:id="551" w:author="Luís Felipe Oliveira Haddad" w:date="2021-06-11T15:58:00Z">
            <w:rPr/>
          </w:rPrChange>
        </w:rPr>
        <w:t>15.490.333,87 (quinze milhões e quatrocentos e noventa mil e trezentos e trinta e três reais e oitenta e sete centavos)</w:t>
      </w:r>
      <w:r w:rsidR="003C68DB" w:rsidRPr="00291743">
        <w:rPr>
          <w:u w:val="none"/>
        </w:rPr>
        <w:t xml:space="preserve"> para </w:t>
      </w:r>
      <w:r w:rsidR="00D166AE" w:rsidRPr="00291743">
        <w:rPr>
          <w:u w:val="none"/>
        </w:rPr>
        <w:t xml:space="preserve">Uberaba – Damha III </w:t>
      </w:r>
      <w:r w:rsidR="003C68DB" w:rsidRPr="00291743">
        <w:rPr>
          <w:u w:val="none"/>
        </w:rPr>
        <w:t>e R$ </w:t>
      </w:r>
      <w:r w:rsidR="00226452" w:rsidRPr="00AD7235">
        <w:rPr>
          <w:u w:val="none"/>
        </w:rPr>
        <w:t>4.587.392,52 (quatro milhões e quinhentos e oitenta e sete mil e cinquenta e dois reais e cinquenta e dois centavos)</w:t>
      </w:r>
      <w:r w:rsidR="002E308C" w:rsidRPr="00291743">
        <w:rPr>
          <w:u w:val="none"/>
        </w:rPr>
        <w:t xml:space="preserve"> para</w:t>
      </w:r>
      <w:r w:rsidR="002E308C" w:rsidRPr="00A617FF">
        <w:rPr>
          <w:u w:val="none"/>
        </w:rPr>
        <w:t xml:space="preserve"> </w:t>
      </w:r>
      <w:r w:rsidR="00D166AE" w:rsidRPr="00A617FF">
        <w:rPr>
          <w:u w:val="none"/>
        </w:rPr>
        <w:t>Feira de Santana - Village II</w:t>
      </w:r>
      <w:bookmarkEnd w:id="549"/>
      <w:r w:rsidR="00DE60FC">
        <w:rPr>
          <w:u w:val="none"/>
        </w:rPr>
        <w:t xml:space="preserve"> (“</w:t>
      </w:r>
      <w:r w:rsidR="00DE60FC" w:rsidRPr="007F7D8C">
        <w:t>Fundo de Obra</w:t>
      </w:r>
      <w:r w:rsidR="00DE60FC">
        <w:rPr>
          <w:u w:val="none"/>
        </w:rPr>
        <w:t xml:space="preserve">”); e </w:t>
      </w:r>
      <w:r w:rsidR="00DE60FC" w:rsidRPr="001A3986">
        <w:rPr>
          <w:b/>
          <w:u w:val="none"/>
        </w:rPr>
        <w:t>(ii</w:t>
      </w:r>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D166AE">
        <w:rPr>
          <w:u w:val="none"/>
        </w:rPr>
        <w:t xml:space="preserve">inicial </w:t>
      </w:r>
      <w:r w:rsidR="004D546E">
        <w:rPr>
          <w:u w:val="none"/>
        </w:rPr>
        <w:t>de</w:t>
      </w:r>
      <w:r w:rsidR="00BF7F90">
        <w:rPr>
          <w:u w:val="none"/>
        </w:rPr>
        <w:t xml:space="preserve"> R$</w:t>
      </w:r>
      <w:r w:rsidR="00D35810">
        <w:rPr>
          <w:u w:val="none"/>
        </w:rPr>
        <w:t> </w:t>
      </w:r>
      <w:ins w:id="552" w:author="Luís Felipe Oliveira Haddad" w:date="2021-06-11T15:59:00Z">
        <w:r w:rsidR="001649A2" w:rsidRPr="00E33809">
          <w:rPr>
            <w:u w:val="none"/>
          </w:rPr>
          <w:t>3.3</w:t>
        </w:r>
        <w:r w:rsidR="001649A2">
          <w:rPr>
            <w:u w:val="none"/>
          </w:rPr>
          <w:t>84</w:t>
        </w:r>
        <w:r w:rsidR="001649A2" w:rsidRPr="00E33809">
          <w:rPr>
            <w:u w:val="none"/>
          </w:rPr>
          <w:t>.</w:t>
        </w:r>
        <w:r w:rsidR="001649A2">
          <w:rPr>
            <w:u w:val="none"/>
          </w:rPr>
          <w:t>873</w:t>
        </w:r>
        <w:r w:rsidR="001649A2" w:rsidRPr="00E33809">
          <w:rPr>
            <w:u w:val="none"/>
          </w:rPr>
          <w:t>,</w:t>
        </w:r>
        <w:r w:rsidR="001649A2">
          <w:rPr>
            <w:u w:val="none"/>
          </w:rPr>
          <w:t>58 (</w:t>
        </w:r>
        <w:r w:rsidR="001649A2" w:rsidRPr="00E33809">
          <w:rPr>
            <w:u w:val="none"/>
          </w:rPr>
          <w:t xml:space="preserve">três milhões e trezentos e </w:t>
        </w:r>
        <w:r w:rsidR="001649A2">
          <w:rPr>
            <w:u w:val="none"/>
          </w:rPr>
          <w:t>oitenta e quatro mil</w:t>
        </w:r>
        <w:r w:rsidR="001649A2" w:rsidRPr="00E33809">
          <w:rPr>
            <w:u w:val="none"/>
          </w:rPr>
          <w:t xml:space="preserve"> e </w:t>
        </w:r>
        <w:r w:rsidR="001649A2">
          <w:rPr>
            <w:u w:val="none"/>
          </w:rPr>
          <w:t>oitocentos e setenta e três reais</w:t>
        </w:r>
        <w:r w:rsidR="001649A2" w:rsidRPr="00E33809">
          <w:rPr>
            <w:u w:val="none"/>
          </w:rPr>
          <w:t xml:space="preserve"> e </w:t>
        </w:r>
        <w:r w:rsidR="001649A2">
          <w:rPr>
            <w:u w:val="none"/>
          </w:rPr>
          <w:t>cinquenta</w:t>
        </w:r>
        <w:r w:rsidR="001649A2" w:rsidRPr="00E33809">
          <w:rPr>
            <w:u w:val="none"/>
          </w:rPr>
          <w:t xml:space="preserve"> e </w:t>
        </w:r>
        <w:r w:rsidR="001649A2">
          <w:rPr>
            <w:u w:val="none"/>
          </w:rPr>
          <w:t>oito</w:t>
        </w:r>
        <w:r w:rsidR="001649A2" w:rsidRPr="00E33809">
          <w:rPr>
            <w:u w:val="none"/>
          </w:rPr>
          <w:t xml:space="preserve"> centavos</w:t>
        </w:r>
        <w:r w:rsidR="001649A2">
          <w:rPr>
            <w:u w:val="none"/>
          </w:rPr>
          <w:t>)</w:t>
        </w:r>
      </w:ins>
      <w:del w:id="553" w:author="Luís Felipe Oliveira Haddad" w:date="2021-06-11T15:59:00Z">
        <w:r w:rsidR="00E33809" w:rsidRPr="00E33809" w:rsidDel="001649A2">
          <w:rPr>
            <w:u w:val="none"/>
          </w:rPr>
          <w:delText>3.310.817,24</w:delText>
        </w:r>
        <w:r w:rsidR="00D166AE" w:rsidDel="001649A2">
          <w:rPr>
            <w:u w:val="none"/>
          </w:rPr>
          <w:delText> (</w:delText>
        </w:r>
        <w:r w:rsidR="00E33809" w:rsidRPr="00E33809" w:rsidDel="001649A2">
          <w:rPr>
            <w:u w:val="none"/>
          </w:rPr>
          <w:delText>três milhões e trezentos e dez mil e oitocentos e dezessete reais e vinte e quatro centavos</w:delText>
        </w:r>
        <w:r w:rsidR="00E33809" w:rsidDel="001649A2">
          <w:rPr>
            <w:u w:val="none"/>
          </w:rPr>
          <w:delText>)</w:delText>
        </w:r>
      </w:del>
      <w:r w:rsidR="00D166AE">
        <w:rPr>
          <w:u w:val="none"/>
        </w:rPr>
        <w:t xml:space="preserve"> </w:t>
      </w:r>
      <w:r w:rsidR="00DE60FC">
        <w:rPr>
          <w:u w:val="none"/>
        </w:rPr>
        <w:t>(“</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del w:id="554" w:author="Luís Felipe Oliveira Haddad" w:date="2021-06-11T16:00:00Z">
        <w:r w:rsidR="00B93940" w:rsidDel="001649A2">
          <w:rPr>
            <w:u w:val="none"/>
          </w:rPr>
          <w:delText xml:space="preserve">, observado que, até que ocorra o pagamento da primeira parcela do Valor Nominal Unitário Atualizado, acrescido da Remuneração, o Fundo de Reserva – Pagamento da Dívida será constituído no montante de </w:delText>
        </w:r>
        <w:r w:rsidR="00E33809" w:rsidDel="001649A2">
          <w:rPr>
            <w:u w:val="none"/>
          </w:rPr>
          <w:delText>R$ </w:delText>
        </w:r>
        <w:r w:rsidR="00E33809" w:rsidRPr="00E33809" w:rsidDel="001649A2">
          <w:rPr>
            <w:u w:val="none"/>
          </w:rPr>
          <w:delText>3.3</w:delText>
        </w:r>
        <w:r w:rsidR="008E45CD" w:rsidDel="001649A2">
          <w:rPr>
            <w:u w:val="none"/>
          </w:rPr>
          <w:delText>84</w:delText>
        </w:r>
        <w:r w:rsidR="00E33809" w:rsidRPr="00E33809" w:rsidDel="001649A2">
          <w:rPr>
            <w:u w:val="none"/>
          </w:rPr>
          <w:delText>.</w:delText>
        </w:r>
        <w:r w:rsidR="008E45CD" w:rsidDel="001649A2">
          <w:rPr>
            <w:u w:val="none"/>
          </w:rPr>
          <w:delText>873</w:delText>
        </w:r>
        <w:r w:rsidR="00E33809" w:rsidRPr="00E33809" w:rsidDel="001649A2">
          <w:rPr>
            <w:u w:val="none"/>
          </w:rPr>
          <w:delText>,</w:delText>
        </w:r>
        <w:r w:rsidR="008E45CD" w:rsidDel="001649A2">
          <w:rPr>
            <w:u w:val="none"/>
          </w:rPr>
          <w:delText>58 </w:delText>
        </w:r>
        <w:r w:rsidR="00E33809" w:rsidDel="001649A2">
          <w:rPr>
            <w:u w:val="none"/>
          </w:rPr>
          <w:delText>(</w:delText>
        </w:r>
        <w:r w:rsidR="00E33809" w:rsidRPr="00E33809" w:rsidDel="001649A2">
          <w:rPr>
            <w:u w:val="none"/>
          </w:rPr>
          <w:delText xml:space="preserve">três milhões e trezentos e </w:delText>
        </w:r>
        <w:r w:rsidR="008E45CD" w:rsidDel="001649A2">
          <w:rPr>
            <w:u w:val="none"/>
          </w:rPr>
          <w:delText>oitenta e quatro mil</w:delText>
        </w:r>
        <w:r w:rsidR="00E33809" w:rsidRPr="00E33809" w:rsidDel="001649A2">
          <w:rPr>
            <w:u w:val="none"/>
          </w:rPr>
          <w:delText xml:space="preserve"> e </w:delText>
        </w:r>
        <w:r w:rsidR="008E45CD" w:rsidDel="001649A2">
          <w:rPr>
            <w:u w:val="none"/>
          </w:rPr>
          <w:delText>oitocentos e setenta e três reais</w:delText>
        </w:r>
        <w:r w:rsidR="00E33809" w:rsidRPr="00E33809" w:rsidDel="001649A2">
          <w:rPr>
            <w:u w:val="none"/>
          </w:rPr>
          <w:delText xml:space="preserve"> e </w:delText>
        </w:r>
        <w:r w:rsidR="008E45CD" w:rsidDel="001649A2">
          <w:rPr>
            <w:u w:val="none"/>
          </w:rPr>
          <w:delText>cinquenta</w:delText>
        </w:r>
        <w:r w:rsidR="008E45CD" w:rsidRPr="00E33809" w:rsidDel="001649A2">
          <w:rPr>
            <w:u w:val="none"/>
          </w:rPr>
          <w:delText xml:space="preserve"> </w:delText>
        </w:r>
        <w:r w:rsidR="00E33809" w:rsidRPr="00E33809" w:rsidDel="001649A2">
          <w:rPr>
            <w:u w:val="none"/>
          </w:rPr>
          <w:delText xml:space="preserve">e </w:delText>
        </w:r>
        <w:r w:rsidR="008E45CD" w:rsidDel="001649A2">
          <w:rPr>
            <w:u w:val="none"/>
          </w:rPr>
          <w:delText>oito</w:delText>
        </w:r>
        <w:r w:rsidR="008E45CD" w:rsidRPr="00E33809" w:rsidDel="001649A2">
          <w:rPr>
            <w:u w:val="none"/>
          </w:rPr>
          <w:delText xml:space="preserve"> </w:delText>
        </w:r>
        <w:r w:rsidR="00E33809" w:rsidRPr="00E33809" w:rsidDel="001649A2">
          <w:rPr>
            <w:u w:val="none"/>
          </w:rPr>
          <w:delText>centavos</w:delText>
        </w:r>
        <w:r w:rsidR="00E33809" w:rsidDel="001649A2">
          <w:rPr>
            <w:u w:val="none"/>
          </w:rPr>
          <w:delText>)</w:delText>
        </w:r>
      </w:del>
      <w:r w:rsidR="00756ADD" w:rsidRPr="002D151D">
        <w:rPr>
          <w:u w:val="none"/>
        </w:rPr>
        <w:t>.</w:t>
      </w:r>
      <w:bookmarkEnd w:id="542"/>
      <w:bookmarkEnd w:id="543"/>
      <w:r w:rsidR="00A759F6">
        <w:rPr>
          <w:bCs/>
          <w:u w:val="none"/>
        </w:rPr>
        <w:t xml:space="preserve"> </w:t>
      </w:r>
      <w:bookmarkEnd w:id="547"/>
    </w:p>
    <w:p w14:paraId="24E36956" w14:textId="77777777" w:rsidR="004E1AA6" w:rsidRPr="00883F92" w:rsidRDefault="001515CB" w:rsidP="005B1D6E">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(ii</w:t>
      </w:r>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Pr>
          <w:u w:val="none"/>
        </w:rPr>
        <w:t xml:space="preserve">razoáveis </w:t>
      </w:r>
      <w:r w:rsidRPr="00883F92">
        <w:rPr>
          <w:u w:val="none"/>
        </w:rPr>
        <w:t xml:space="preserve">e quaisquer outras despesas incorridas em decorrência dos procedimentos judiciais ou extrajudiciais propostos, objetivando a execução e/ou excussão das Garantias, conforme o caso; </w:t>
      </w:r>
      <w:r w:rsidRPr="00883F92">
        <w:rPr>
          <w:b/>
          <w:u w:val="none"/>
        </w:rPr>
        <w:t>(iii</w:t>
      </w:r>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(iv</w:t>
      </w:r>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434CCA54" w14:textId="77777777" w:rsidR="004E1AA6" w:rsidRPr="00D76048" w:rsidRDefault="001515CB" w:rsidP="005B1D6E">
      <w:pPr>
        <w:pStyle w:val="Ttulo2"/>
        <w:keepNext w:val="0"/>
        <w:numPr>
          <w:ilvl w:val="2"/>
          <w:numId w:val="33"/>
        </w:numPr>
        <w:tabs>
          <w:tab w:val="left" w:pos="1134"/>
        </w:tabs>
        <w:spacing w:line="276" w:lineRule="auto"/>
        <w:ind w:left="0" w:firstLine="0"/>
        <w:rPr>
          <w:u w:val="none"/>
        </w:rPr>
      </w:pPr>
      <w:bookmarkStart w:id="555"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 xml:space="preserve">(três) próximas parcelas vincendas do </w:t>
      </w:r>
      <w:r w:rsidR="00BF7F90" w:rsidRPr="00BF7F90">
        <w:rPr>
          <w:u w:val="none"/>
        </w:rPr>
        <w:lastRenderedPageBreak/>
        <w:t>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del w:id="556" w:author="Luís Felipe Oliveira Haddad" w:date="2021-06-11T16:05:00Z">
        <w:r w:rsidR="00F3442D" w:rsidDel="00777F7D">
          <w:rPr>
            <w:u w:val="none"/>
          </w:rPr>
          <w:delText xml:space="preserve">, </w:delText>
        </w:r>
        <w:r w:rsidR="00D05731" w:rsidDel="00777F7D">
          <w:rPr>
            <w:u w:val="none"/>
          </w:rPr>
          <w:delText xml:space="preserve">utilizando-se, para tal cálculo, </w:delText>
        </w:r>
        <w:r w:rsidR="00D05731" w:rsidRPr="009E65BD" w:rsidDel="00777F7D">
          <w:rPr>
            <w:u w:val="none"/>
          </w:rPr>
          <w:delText xml:space="preserve">a última variação </w:delText>
        </w:r>
        <w:r w:rsidR="009E65BD" w:rsidDel="00777F7D">
          <w:rPr>
            <w:u w:val="none"/>
          </w:rPr>
          <w:delText xml:space="preserve">positiva </w:delText>
        </w:r>
        <w:r w:rsidR="00D05731" w:rsidRPr="009E65BD" w:rsidDel="00777F7D">
          <w:rPr>
            <w:u w:val="none"/>
          </w:rPr>
          <w:delText>divulgada do IPCA</w:delText>
        </w:r>
      </w:del>
      <w:r w:rsidR="00D05731" w:rsidRPr="009E65BD">
        <w:rPr>
          <w:u w:val="none"/>
        </w:rPr>
        <w:t xml:space="preserve">,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AD7235">
        <w:rPr>
          <w:u w:val="none"/>
        </w:rPr>
        <w:t>7.36 abaixo</w:t>
      </w:r>
      <w:r w:rsidR="00DE60FC">
        <w:rPr>
          <w:u w:val="none"/>
        </w:rPr>
        <w:fldChar w:fldCharType="end"/>
      </w:r>
      <w:r w:rsidRPr="00883F92">
        <w:rPr>
          <w:u w:val="none"/>
        </w:rPr>
        <w:t xml:space="preserve">. </w:t>
      </w:r>
      <w:bookmarkEnd w:id="555"/>
    </w:p>
    <w:p w14:paraId="73FADA4B" w14:textId="77777777" w:rsidR="00DE60FC" w:rsidRDefault="001515CB" w:rsidP="005B1D6E">
      <w:pPr>
        <w:pStyle w:val="Ttulo2"/>
        <w:keepNext w:val="0"/>
        <w:numPr>
          <w:ilvl w:val="2"/>
          <w:numId w:val="33"/>
        </w:numPr>
        <w:tabs>
          <w:tab w:val="left" w:pos="1134"/>
        </w:tabs>
        <w:spacing w:line="276" w:lineRule="auto"/>
        <w:ind w:left="0" w:firstLine="0"/>
        <w:rPr>
          <w:u w:val="none"/>
        </w:rPr>
      </w:pPr>
      <w:bookmarkStart w:id="557" w:name="_Ref69246289"/>
      <w:r w:rsidRPr="00622C5C">
        <w:rPr>
          <w:u w:val="none"/>
        </w:rPr>
        <w:t xml:space="preserve">O valor inicialmente previsto para a realização das obras necessárias para conclusão 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w:t>
      </w:r>
      <w:r w:rsidR="000E0FFB">
        <w:rPr>
          <w:u w:val="none"/>
        </w:rPr>
        <w:t xml:space="preserve">– Village II </w:t>
      </w:r>
      <w:r w:rsidRPr="00622C5C">
        <w:rPr>
          <w:u w:val="none"/>
        </w:rPr>
        <w:t>e Uberaba</w:t>
      </w:r>
      <w:r w:rsidR="000E0FFB">
        <w:rPr>
          <w:u w:val="none"/>
        </w:rPr>
        <w:t xml:space="preserve"> – Damha III</w:t>
      </w:r>
      <w:r w:rsidRPr="00622C5C">
        <w:rPr>
          <w:u w:val="none"/>
        </w:rPr>
        <w:t>,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57"/>
    </w:p>
    <w:p w14:paraId="79957105" w14:textId="77777777" w:rsidR="00622C5C" w:rsidRDefault="001515CB" w:rsidP="005B1D6E">
      <w:pPr>
        <w:pStyle w:val="Ttulo2"/>
        <w:keepNext w:val="0"/>
        <w:numPr>
          <w:ilvl w:val="2"/>
          <w:numId w:val="33"/>
        </w:numPr>
        <w:tabs>
          <w:tab w:val="left" w:pos="1134"/>
        </w:tabs>
        <w:spacing w:line="276" w:lineRule="auto"/>
        <w:ind w:left="0" w:firstLine="0"/>
        <w:rPr>
          <w:u w:val="none"/>
        </w:rPr>
      </w:pPr>
      <w:r>
        <w:rPr>
          <w:u w:val="none"/>
        </w:rPr>
        <w:t xml:space="preserve">Observado o disposto na Cláusula </w:t>
      </w:r>
      <w:r>
        <w:rPr>
          <w:u w:val="none"/>
        </w:rPr>
        <w:fldChar w:fldCharType="begin"/>
      </w:r>
      <w:r>
        <w:rPr>
          <w:u w:val="none"/>
        </w:rPr>
        <w:instrText xml:space="preserve"> REF _Ref72748510 \r \p \h </w:instrText>
      </w:r>
      <w:r>
        <w:rPr>
          <w:u w:val="none"/>
        </w:rPr>
      </w:r>
      <w:r>
        <w:rPr>
          <w:u w:val="none"/>
        </w:rPr>
        <w:fldChar w:fldCharType="separate"/>
      </w:r>
      <w:r w:rsidR="00AD7235">
        <w:rPr>
          <w:u w:val="none"/>
        </w:rPr>
        <w:t>7.9.6 abaixo</w:t>
      </w:r>
      <w:r>
        <w:rPr>
          <w:u w:val="none"/>
        </w:rPr>
        <w:fldChar w:fldCharType="end"/>
      </w:r>
      <w:r>
        <w:rPr>
          <w:u w:val="none"/>
        </w:rPr>
        <w:t>, o</w:t>
      </w:r>
      <w:r w:rsidR="005B1D6E" w:rsidRPr="00622C5C">
        <w:rPr>
          <w:u w:val="none"/>
        </w:rPr>
        <w:t xml:space="preserve">s recursos do Fundo de Obras serão liberados pela </w:t>
      </w:r>
      <w:r w:rsidR="005B1D6E">
        <w:rPr>
          <w:u w:val="none"/>
        </w:rPr>
        <w:t xml:space="preserve">Debenturista </w:t>
      </w:r>
      <w:r w:rsidR="005B1D6E" w:rsidRPr="00622C5C">
        <w:rPr>
          <w:u w:val="none"/>
        </w:rPr>
        <w:t>conforme necessário para a evolução das obras dos empreendimentos imobiliários Feira de Santana</w:t>
      </w:r>
      <w:r w:rsidR="000E0FFB">
        <w:rPr>
          <w:u w:val="none"/>
        </w:rPr>
        <w:t xml:space="preserve"> – Village II</w:t>
      </w:r>
      <w:r w:rsidR="005B1D6E" w:rsidRPr="00622C5C">
        <w:rPr>
          <w:u w:val="none"/>
        </w:rPr>
        <w:t xml:space="preserve"> e Uberaba</w:t>
      </w:r>
      <w:r w:rsidR="000E0FFB">
        <w:rPr>
          <w:u w:val="none"/>
        </w:rPr>
        <w:t xml:space="preserve"> – Damha III</w:t>
      </w:r>
      <w:r w:rsidR="005B1D6E" w:rsidRPr="00622C5C">
        <w:rPr>
          <w:u w:val="none"/>
        </w:rPr>
        <w:t xml:space="preserve"> até a sua conclusão, que se dará com a expedição do “</w:t>
      </w:r>
      <w:r w:rsidR="0027094B">
        <w:rPr>
          <w:u w:val="none"/>
        </w:rPr>
        <w:t>TVO</w:t>
      </w:r>
      <w:r w:rsidR="005B1D6E" w:rsidRPr="00622C5C">
        <w:rPr>
          <w:u w:val="none"/>
        </w:rPr>
        <w:t xml:space="preserve">”, sem a necessidade de realização de assembleia geral de </w:t>
      </w:r>
      <w:r w:rsidR="005B1D6E">
        <w:rPr>
          <w:u w:val="none"/>
        </w:rPr>
        <w:t>T</w:t>
      </w:r>
      <w:r w:rsidR="005B1D6E" w:rsidRPr="00622C5C">
        <w:rPr>
          <w:u w:val="none"/>
        </w:rPr>
        <w:t>itulares de CRI</w:t>
      </w:r>
      <w:r w:rsidR="00E926DE">
        <w:rPr>
          <w:u w:val="none"/>
        </w:rPr>
        <w:t>, conforme apurado com base nos Relatórios de Obras</w:t>
      </w:r>
      <w:r w:rsidR="005B1D6E">
        <w:rPr>
          <w:u w:val="none"/>
        </w:rPr>
        <w:t>.</w:t>
      </w:r>
    </w:p>
    <w:p w14:paraId="751DBDBB" w14:textId="77777777" w:rsidR="00CA2893" w:rsidRDefault="001515CB" w:rsidP="005B1D6E">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p>
    <w:p w14:paraId="1104A4F3" w14:textId="77777777" w:rsidR="00CA2893" w:rsidRDefault="001515CB" w:rsidP="005B1D6E">
      <w:pPr>
        <w:pStyle w:val="Ttulo2"/>
        <w:keepNext w:val="0"/>
        <w:numPr>
          <w:ilvl w:val="2"/>
          <w:numId w:val="33"/>
        </w:numPr>
        <w:tabs>
          <w:tab w:val="left" w:pos="1134"/>
        </w:tabs>
        <w:spacing w:line="276" w:lineRule="auto"/>
        <w:ind w:left="0" w:firstLine="0"/>
        <w:rPr>
          <w:u w:val="none"/>
        </w:rPr>
      </w:pPr>
      <w:bookmarkStart w:id="558" w:name="_Hlk73717398"/>
      <w:bookmarkStart w:id="559" w:name="_Ref69251981"/>
      <w:bookmarkStart w:id="560"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xml:space="preserve">, </w:t>
      </w:r>
      <w:r w:rsidR="0057128A">
        <w:rPr>
          <w:u w:val="none"/>
        </w:rPr>
        <w:t xml:space="preserve">todo dia </w:t>
      </w:r>
      <w:r w:rsidR="00AE6317">
        <w:rPr>
          <w:u w:val="none"/>
        </w:rPr>
        <w:t>20</w:t>
      </w:r>
      <w:r w:rsidR="0057128A">
        <w:rPr>
          <w:u w:val="none"/>
        </w:rPr>
        <w:t xml:space="preserve"> (</w:t>
      </w:r>
      <w:r w:rsidR="00AE6317">
        <w:rPr>
          <w:u w:val="none"/>
        </w:rPr>
        <w:t>vinte</w:t>
      </w:r>
      <w:r w:rsidR="0057128A">
        <w:rPr>
          <w:u w:val="none"/>
        </w:rPr>
        <w:t xml:space="preserve">), </w:t>
      </w:r>
      <w:r w:rsidRPr="00CA2893">
        <w:rPr>
          <w:u w:val="none"/>
        </w:rPr>
        <w:t>liberar à Emissora parcela de recursos depositados no Fundo de Obras necessária para arcar com os Custos de Obras para o</w:t>
      </w:r>
      <w:r w:rsidR="003A493C">
        <w:rPr>
          <w:u w:val="none"/>
        </w:rPr>
        <w:t xml:space="preserve"> mês imediatamente </w:t>
      </w:r>
      <w:r w:rsidRPr="00CA2893">
        <w:rPr>
          <w:u w:val="none"/>
        </w:rPr>
        <w:t xml:space="preserve">subsequente, </w:t>
      </w:r>
      <w:r w:rsidR="00E90B86">
        <w:rPr>
          <w:u w:val="none"/>
        </w:rPr>
        <w:t>conforme atestado pelo Medidor de Obras</w:t>
      </w:r>
      <w:r w:rsidR="00E90B86" w:rsidRPr="00CA2893">
        <w:rPr>
          <w:u w:val="none"/>
        </w:rPr>
        <w:t xml:space="preserve">, </w:t>
      </w:r>
      <w:r w:rsidRPr="00CA2893">
        <w:rPr>
          <w:u w:val="none"/>
        </w:rPr>
        <w:t xml:space="preserve">por meio de transferência para a Conta de Livre </w:t>
      </w:r>
      <w:r>
        <w:rPr>
          <w:u w:val="none"/>
        </w:rPr>
        <w:t>Movimentação</w:t>
      </w:r>
      <w:r w:rsidRPr="00CA2893">
        <w:rPr>
          <w:u w:val="none"/>
        </w:rPr>
        <w:t xml:space="preserve">, mediante recebimento de solicitação de liberação da Emissora com </w:t>
      </w:r>
      <w:r w:rsidR="00E306F2">
        <w:rPr>
          <w:u w:val="none"/>
        </w:rPr>
        <w:t>5</w:t>
      </w:r>
      <w:r w:rsidR="003C74FA">
        <w:rPr>
          <w:u w:val="none"/>
        </w:rPr>
        <w:t> </w:t>
      </w:r>
      <w:r w:rsidRPr="00CA2893">
        <w:rPr>
          <w:u w:val="none"/>
        </w:rPr>
        <w:t>(</w:t>
      </w:r>
      <w:r w:rsidR="00E306F2">
        <w:rPr>
          <w:u w:val="none"/>
        </w:rPr>
        <w:t>cinco</w:t>
      </w:r>
      <w:r w:rsidRPr="00CA2893">
        <w:rPr>
          <w:u w:val="none"/>
        </w:rPr>
        <w:t xml:space="preserve">) dias de antecedência da data </w:t>
      </w:r>
      <w:r w:rsidR="0057128A">
        <w:rPr>
          <w:u w:val="none"/>
        </w:rPr>
        <w:t>mencionada nesta Cláusula acima</w:t>
      </w:r>
      <w:bookmarkEnd w:id="558"/>
      <w:r w:rsidRPr="00CA2893">
        <w:rPr>
          <w:u w:val="none"/>
        </w:rPr>
        <w:t xml:space="preserve">, acompanhada </w:t>
      </w:r>
      <w:r w:rsidRPr="00CA2893">
        <w:rPr>
          <w:b/>
          <w:u w:val="none"/>
        </w:rPr>
        <w:t>(i</w:t>
      </w:r>
      <w:r w:rsidR="00D35810" w:rsidRPr="00CA2893">
        <w:rPr>
          <w:b/>
          <w:u w:val="none"/>
        </w:rPr>
        <w:t>)</w:t>
      </w:r>
      <w:r w:rsidR="00D35810">
        <w:rPr>
          <w:b/>
          <w:u w:val="none"/>
        </w:rPr>
        <w:t> </w:t>
      </w:r>
      <w:r w:rsidRPr="00CA2893">
        <w:rPr>
          <w:u w:val="none"/>
        </w:rPr>
        <w:t xml:space="preserve">de relatório </w:t>
      </w:r>
      <w:r w:rsidR="00E90B86">
        <w:rPr>
          <w:u w:val="none"/>
        </w:rPr>
        <w:t>mensal</w:t>
      </w:r>
      <w:r w:rsidR="00E90B86" w:rsidRPr="00CA2893">
        <w:rPr>
          <w:u w:val="none"/>
        </w:rPr>
        <w:t xml:space="preserve"> </w:t>
      </w:r>
      <w:r w:rsidRPr="00CA2893">
        <w:rPr>
          <w:u w:val="none"/>
        </w:rPr>
        <w:t>de contas a pagar, preparado pela Emissora (“</w:t>
      </w:r>
      <w:r w:rsidRPr="00CA2893">
        <w:t>Relatório de Contas a Pagar</w:t>
      </w:r>
      <w:r w:rsidRPr="00CA2893">
        <w:rPr>
          <w:u w:val="none"/>
        </w:rPr>
        <w:t xml:space="preserve">”); </w:t>
      </w:r>
      <w:r w:rsidRPr="00CA2893">
        <w:rPr>
          <w:b/>
          <w:u w:val="none"/>
        </w:rPr>
        <w:t>(ii</w:t>
      </w:r>
      <w:r w:rsidR="00D35810" w:rsidRPr="00CA2893">
        <w:rPr>
          <w:b/>
          <w:u w:val="none"/>
        </w:rPr>
        <w:t>)</w:t>
      </w:r>
      <w:r w:rsidR="00D35810">
        <w:rPr>
          <w:u w:val="none"/>
        </w:rPr>
        <w:t> </w:t>
      </w:r>
      <w:r w:rsidRPr="00CA2893">
        <w:rPr>
          <w:u w:val="none"/>
        </w:rPr>
        <w:t xml:space="preserve">do Cronograma Físico-Financeiro atualizado pela Emissora; e </w:t>
      </w:r>
      <w:r w:rsidRPr="00CA2893">
        <w:rPr>
          <w:b/>
          <w:u w:val="none"/>
        </w:rPr>
        <w:t>(iii</w:t>
      </w:r>
      <w:r w:rsidR="00D35810" w:rsidRPr="00CA2893">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w:t>
      </w:r>
      <w:r w:rsidR="000E0FFB">
        <w:rPr>
          <w:u w:val="none"/>
        </w:rPr>
        <w:t xml:space="preserve">– Village II </w:t>
      </w:r>
      <w:r w:rsidRPr="00622C5C">
        <w:rPr>
          <w:u w:val="none"/>
        </w:rPr>
        <w:t xml:space="preserve">e Uberaba </w:t>
      </w:r>
      <w:r w:rsidR="000E0FFB">
        <w:rPr>
          <w:u w:val="none"/>
        </w:rPr>
        <w:t xml:space="preserve">– Damha III </w:t>
      </w:r>
      <w:r w:rsidRPr="00CA2893">
        <w:rPr>
          <w:u w:val="none"/>
        </w:rPr>
        <w:t xml:space="preserve">no </w:t>
      </w:r>
      <w:r w:rsidR="003A493C">
        <w:rPr>
          <w:u w:val="none"/>
        </w:rPr>
        <w:t xml:space="preserve">mês </w:t>
      </w:r>
      <w:r w:rsidRPr="00CA2893">
        <w:rPr>
          <w:u w:val="none"/>
        </w:rPr>
        <w:t>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AD7235">
        <w:rPr>
          <w:u w:val="none"/>
        </w:rPr>
        <w:t>7.9.7 abaixo</w:t>
      </w:r>
      <w:r w:rsidR="00715818">
        <w:rPr>
          <w:u w:val="none"/>
        </w:rPr>
        <w:fldChar w:fldCharType="end"/>
      </w:r>
      <w:r w:rsidR="008769D0">
        <w:rPr>
          <w:u w:val="none"/>
        </w:rPr>
        <w:t xml:space="preserve"> </w:t>
      </w:r>
      <w:r w:rsidRPr="00CA2893">
        <w:rPr>
          <w:u w:val="none"/>
        </w:rPr>
        <w:t xml:space="preserve">pelo Medidor de </w:t>
      </w:r>
      <w:r w:rsidRPr="00CA2893">
        <w:rPr>
          <w:u w:val="none"/>
        </w:rPr>
        <w:lastRenderedPageBreak/>
        <w:t xml:space="preserve">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59"/>
      <w:bookmarkEnd w:id="560"/>
      <w:r w:rsidR="009E218A">
        <w:rPr>
          <w:u w:val="none"/>
        </w:rPr>
        <w:t xml:space="preserve"> </w:t>
      </w:r>
    </w:p>
    <w:p w14:paraId="7A38B50C" w14:textId="77777777" w:rsidR="008769D0" w:rsidRDefault="001515CB" w:rsidP="005B1D6E">
      <w:pPr>
        <w:pStyle w:val="Ttulo2"/>
        <w:keepNext w:val="0"/>
        <w:numPr>
          <w:ilvl w:val="2"/>
          <w:numId w:val="33"/>
        </w:numPr>
        <w:tabs>
          <w:tab w:val="left" w:pos="1134"/>
        </w:tabs>
        <w:spacing w:line="276" w:lineRule="auto"/>
        <w:ind w:left="0" w:firstLine="0"/>
        <w:rPr>
          <w:u w:val="none"/>
        </w:rPr>
      </w:pPr>
      <w:bookmarkStart w:id="561"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sidRPr="008769D0">
        <w:rPr>
          <w:u w:val="none"/>
        </w:rPr>
        <w:t xml:space="preserve">, a Emissora deverá, </w:t>
      </w:r>
      <w:r w:rsidR="003A493C">
        <w:rPr>
          <w:u w:val="none"/>
        </w:rPr>
        <w:t>mensalmente</w:t>
      </w:r>
      <w:r w:rsidRPr="008769D0">
        <w:rPr>
          <w:u w:val="none"/>
        </w:rPr>
        <w:t xml:space="preserve">, disponibilizar ao Medidor de Obras relatório de contas pagas comprovando os valores, despesas e custos incorridos na </w:t>
      </w:r>
      <w:r w:rsidR="003A493C">
        <w:rPr>
          <w:u w:val="none"/>
        </w:rPr>
        <w:t xml:space="preserve">mês </w:t>
      </w:r>
      <w:r w:rsidRPr="008769D0">
        <w:rPr>
          <w:u w:val="none"/>
        </w:rPr>
        <w:t xml:space="preserve">correspondente ao 2º (segundo) período anterior </w:t>
      </w:r>
      <w:r w:rsidR="003A493C">
        <w:rPr>
          <w:u w:val="none"/>
        </w:rPr>
        <w:t xml:space="preserve">ao mês </w:t>
      </w:r>
      <w:r w:rsidRPr="008769D0">
        <w:rPr>
          <w:u w:val="none"/>
        </w:rPr>
        <w:t xml:space="preserve">de referência do Relatório 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 xml:space="preserve">deverá ser disponibilizado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Pr>
          <w:u w:val="none"/>
        </w:rPr>
        <w:t>.</w:t>
      </w:r>
      <w:bookmarkEnd w:id="561"/>
    </w:p>
    <w:p w14:paraId="6C868518" w14:textId="77777777" w:rsidR="008769D0" w:rsidRDefault="001515C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AD7235">
        <w:rPr>
          <w:u w:val="none"/>
        </w:rPr>
        <w:t>7.9.7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14:paraId="7FACCDBF" w14:textId="77777777" w:rsidR="008769D0" w:rsidRDefault="001515C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Damha III</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8769D0">
        <w:rPr>
          <w:u w:val="none"/>
        </w:rPr>
        <w:t>, na forma do Cronograma Físico-Financeiro</w:t>
      </w:r>
      <w:r>
        <w:rPr>
          <w:u w:val="none"/>
        </w:rPr>
        <w:t>.</w:t>
      </w:r>
    </w:p>
    <w:p w14:paraId="235E051C" w14:textId="77777777" w:rsidR="006F6ED9" w:rsidRPr="001A3986"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14:paraId="68F6CC3A" w14:textId="77777777" w:rsidR="0089089F" w:rsidRPr="007B6190" w:rsidRDefault="001515CB" w:rsidP="005B1D6E">
      <w:pPr>
        <w:pStyle w:val="Ttulo2"/>
        <w:numPr>
          <w:ilvl w:val="1"/>
          <w:numId w:val="33"/>
        </w:numPr>
        <w:tabs>
          <w:tab w:val="left" w:pos="1134"/>
        </w:tabs>
        <w:spacing w:line="276" w:lineRule="auto"/>
        <w:ind w:left="0" w:firstLine="0"/>
      </w:pPr>
      <w:bookmarkStart w:id="562"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de </w:t>
      </w:r>
      <w:r w:rsidR="0071572F">
        <w:rPr>
          <w:u w:val="none"/>
        </w:rPr>
        <w:t>R$</w:t>
      </w:r>
      <w:r w:rsidR="0032289E">
        <w:rPr>
          <w:u w:val="none"/>
        </w:rPr>
        <w:t> </w:t>
      </w:r>
      <w:r w:rsidR="00AE6317">
        <w:rPr>
          <w:u w:val="none"/>
        </w:rPr>
        <w:t>60.000</w:t>
      </w:r>
      <w:r w:rsidR="003669ED">
        <w:rPr>
          <w:u w:val="none"/>
        </w:rPr>
        <w:t>,00</w:t>
      </w:r>
      <w:r w:rsidR="00AE6317">
        <w:rPr>
          <w:u w:val="none"/>
        </w:rPr>
        <w:t> </w:t>
      </w:r>
      <w:r w:rsidR="00186B14">
        <w:rPr>
          <w:u w:val="none"/>
        </w:rPr>
        <w:t>(sessenta mil reais)</w:t>
      </w:r>
      <w:r w:rsidR="00186B14" w:rsidRPr="007B6190">
        <w:rPr>
          <w:rStyle w:val="Ttulo2Char"/>
          <w:u w:val="none"/>
        </w:rPr>
        <w:t xml:space="preserve"> </w:t>
      </w:r>
      <w:r w:rsidRPr="007B6190">
        <w:rPr>
          <w:rStyle w:val="Ttulo2Char"/>
          <w:u w:val="none"/>
        </w:rPr>
        <w:t>(“</w:t>
      </w:r>
      <w:r w:rsidRPr="007B6190">
        <w:rPr>
          <w:rStyle w:val="Ttulo2Char"/>
        </w:rPr>
        <w:t xml:space="preserve">Valor </w:t>
      </w:r>
      <w:r w:rsidR="00A94161">
        <w:rPr>
          <w:rStyle w:val="Ttulo2Char"/>
        </w:rPr>
        <w:t>Inicial</w:t>
      </w:r>
      <w:r w:rsidR="00A94161" w:rsidRPr="007B6190">
        <w:rPr>
          <w:rStyle w:val="Ttulo2Char"/>
        </w:rPr>
        <w:t xml:space="preserve"> </w:t>
      </w:r>
      <w:r w:rsidRPr="007B6190">
        <w:rPr>
          <w:rStyle w:val="Ttulo2Char"/>
        </w:rPr>
        <w:t>do Fundo de Despesas</w:t>
      </w:r>
      <w:r w:rsidRPr="007B6190">
        <w:rPr>
          <w:rStyle w:val="Ttulo2Char"/>
          <w:u w:val="none"/>
        </w:rPr>
        <w:t>”).</w:t>
      </w:r>
      <w:r w:rsidR="0047189A" w:rsidRPr="0047189A">
        <w:rPr>
          <w:rStyle w:val="Ttulo2Char"/>
          <w:b/>
          <w:i/>
          <w:u w:val="none"/>
        </w:rPr>
        <w:t xml:space="preserve"> </w:t>
      </w:r>
      <w:bookmarkEnd w:id="562"/>
    </w:p>
    <w:p w14:paraId="5F05AABB" w14:textId="77777777" w:rsidR="00BA65BE" w:rsidRPr="00EF20A6" w:rsidRDefault="001515CB" w:rsidP="005B1D6E">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w:t>
      </w:r>
      <w:bookmarkStart w:id="563" w:name="_Hlk73717552"/>
      <w:r w:rsidR="00A94161">
        <w:rPr>
          <w:iCs/>
          <w:u w:val="none"/>
        </w:rPr>
        <w:t>o Valor Inicial do Fundo de Despesas</w:t>
      </w:r>
      <w:r w:rsidRPr="0015253F">
        <w:rPr>
          <w:iCs/>
          <w:u w:val="none"/>
        </w:rPr>
        <w:t xml:space="preserve"> </w:t>
      </w:r>
      <w:bookmarkEnd w:id="563"/>
      <w:r w:rsidRPr="0015253F">
        <w:rPr>
          <w:iCs/>
          <w:u w:val="none"/>
        </w:rPr>
        <w:t xml:space="preserve">na Conta Centralizadora, para a constituição de fundo de despesas para o pagamento de despesas pela Debenturista, na qualidade de securitizadora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14:paraId="7773A3B8" w14:textId="77777777" w:rsidR="0089089F" w:rsidRPr="007B6190" w:rsidRDefault="001515CB" w:rsidP="005B1D6E">
      <w:pPr>
        <w:pStyle w:val="Ttulo2"/>
        <w:keepNext w:val="0"/>
        <w:numPr>
          <w:ilvl w:val="2"/>
          <w:numId w:val="33"/>
        </w:numPr>
        <w:tabs>
          <w:tab w:val="left" w:pos="1134"/>
        </w:tabs>
        <w:spacing w:line="276" w:lineRule="auto"/>
        <w:ind w:left="0" w:firstLine="0"/>
        <w:rPr>
          <w:rStyle w:val="Ttulo2Char"/>
          <w:i/>
        </w:rPr>
      </w:pPr>
      <w:bookmarkStart w:id="564" w:name="_Hlk71045433"/>
      <w:r w:rsidRPr="007B6190">
        <w:rPr>
          <w:rStyle w:val="Ttulo2Char"/>
          <w:u w:val="none"/>
        </w:rPr>
        <w:lastRenderedPageBreak/>
        <w:t>Caso, por qualquer motivo, os recursos do Fundo de Despesas venham a ser inferiores ao</w:t>
      </w:r>
      <w:r w:rsidR="00A94161">
        <w:rPr>
          <w:rStyle w:val="Ttulo2Char"/>
          <w:u w:val="none"/>
        </w:rPr>
        <w:t xml:space="preserve"> </w:t>
      </w:r>
      <w:bookmarkStart w:id="565" w:name="_Hlk73717569"/>
      <w:r w:rsidR="00186B14">
        <w:rPr>
          <w:rStyle w:val="Ttulo2Char"/>
          <w:u w:val="none"/>
        </w:rPr>
        <w:t xml:space="preserve">montante </w:t>
      </w:r>
      <w:r w:rsidR="00AE6317">
        <w:rPr>
          <w:rStyle w:val="Ttulo2Char"/>
          <w:u w:val="none"/>
        </w:rPr>
        <w:t>de R$ 50.000</w:t>
      </w:r>
      <w:r w:rsidR="00186B14">
        <w:rPr>
          <w:rStyle w:val="Ttulo2Char"/>
          <w:u w:val="none"/>
        </w:rPr>
        <w:t>,00 (cinquenta mil reais)</w:t>
      </w:r>
      <w:bookmarkEnd w:id="565"/>
      <w:r w:rsidRPr="007B6190">
        <w:rPr>
          <w:rStyle w:val="Ttulo2Char"/>
          <w:u w:val="none"/>
        </w:rPr>
        <w:t xml:space="preserve"> </w:t>
      </w:r>
      <w:r w:rsidR="00A94161">
        <w:rPr>
          <w:rStyle w:val="Ttulo2Char"/>
          <w:u w:val="none"/>
        </w:rPr>
        <w:t>(“</w:t>
      </w:r>
      <w:r w:rsidRPr="00B14D31">
        <w:t>Valor</w:t>
      </w:r>
      <w:r w:rsidRPr="00B14D31">
        <w:rPr>
          <w:rStyle w:val="Ttulo2Char"/>
        </w:rPr>
        <w:t xml:space="preserve"> Mínimo do Fundo de Despesas</w:t>
      </w:r>
      <w:r w:rsidR="00A94161">
        <w:rPr>
          <w:rStyle w:val="Ttulo2Char"/>
          <w:u w:val="none"/>
        </w:rPr>
        <w:t>”)</w:t>
      </w:r>
      <w:r w:rsidRPr="000146A3">
        <w:rPr>
          <w:rStyle w:val="Ttulo2Char"/>
          <w:u w:val="none"/>
        </w:rPr>
        <w:t>,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w:t>
      </w:r>
      <w:r w:rsidR="007533D9">
        <w:rPr>
          <w:rStyle w:val="Ttulo2Char"/>
          <w:u w:val="none"/>
        </w:rPr>
        <w:t>Inicial</w:t>
      </w:r>
      <w:r w:rsidR="007533D9" w:rsidRPr="007B6190">
        <w:rPr>
          <w:rStyle w:val="Ttulo2Char"/>
          <w:u w:val="none"/>
        </w:rPr>
        <w:t xml:space="preserve"> </w:t>
      </w:r>
      <w:r w:rsidRPr="007B6190">
        <w:rPr>
          <w:rStyle w:val="Ttulo2Char"/>
          <w:u w:val="none"/>
        </w:rPr>
        <w:t xml:space="preserve">do Fundo 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bookmarkEnd w:id="564"/>
    </w:p>
    <w:p w14:paraId="2A5CB73E" w14:textId="77777777" w:rsidR="0089089F"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14:paraId="41EE807E" w14:textId="77777777" w:rsidR="0047189A"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Em nenhuma hipótese, a Securitizadora incorrerá em antecipação de despesas e/ou suportará despesas com recursos próprios.</w:t>
      </w:r>
    </w:p>
    <w:p w14:paraId="75C439BC" w14:textId="77777777" w:rsidR="00044FAA" w:rsidRPr="006F6ED9" w:rsidRDefault="001515CB" w:rsidP="005B1D6E">
      <w:pPr>
        <w:pStyle w:val="Ttulo2"/>
        <w:numPr>
          <w:ilvl w:val="1"/>
          <w:numId w:val="33"/>
        </w:numPr>
        <w:tabs>
          <w:tab w:val="left" w:pos="1134"/>
        </w:tabs>
        <w:spacing w:line="276" w:lineRule="auto"/>
        <w:ind w:left="0" w:firstLine="0"/>
      </w:pPr>
      <w:bookmarkStart w:id="566"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1A3986">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66"/>
    </w:p>
    <w:p w14:paraId="03E7EAF2" w14:textId="77777777" w:rsidR="00044FAA" w:rsidRPr="006F6ED9" w:rsidRDefault="001515CB" w:rsidP="005B1D6E">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14:paraId="732CECF3" w14:textId="77777777" w:rsidR="00044FAA" w:rsidRPr="006F6ED9" w:rsidRDefault="001515CB" w:rsidP="005B1D6E">
      <w:pPr>
        <w:pStyle w:val="Ttulo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1D8B1878" w14:textId="77777777" w:rsidR="00301245" w:rsidRDefault="001515CB" w:rsidP="005B1D6E">
      <w:pPr>
        <w:pStyle w:val="Ttulo2"/>
        <w:numPr>
          <w:ilvl w:val="1"/>
          <w:numId w:val="33"/>
        </w:numPr>
        <w:tabs>
          <w:tab w:val="left" w:pos="1134"/>
        </w:tabs>
        <w:spacing w:line="276" w:lineRule="auto"/>
        <w:ind w:left="0" w:firstLine="0"/>
      </w:pPr>
      <w:bookmarkStart w:id="567" w:name="_Toc63861185"/>
      <w:bookmarkStart w:id="568" w:name="_Toc63861356"/>
      <w:bookmarkStart w:id="569" w:name="_Toc63861525"/>
      <w:bookmarkStart w:id="570" w:name="_Toc63861688"/>
      <w:bookmarkStart w:id="571" w:name="_Toc63861850"/>
      <w:bookmarkStart w:id="572" w:name="_Toc63862972"/>
      <w:bookmarkStart w:id="573" w:name="_Toc63864019"/>
      <w:bookmarkStart w:id="574" w:name="_Toc63864163"/>
      <w:bookmarkStart w:id="575" w:name="_Toc63861187"/>
      <w:bookmarkStart w:id="576" w:name="_Toc63861358"/>
      <w:bookmarkStart w:id="577" w:name="_Toc63861527"/>
      <w:bookmarkStart w:id="578" w:name="_Toc63861690"/>
      <w:bookmarkStart w:id="579" w:name="_Toc63861852"/>
      <w:bookmarkStart w:id="580" w:name="_Toc63862974"/>
      <w:bookmarkStart w:id="581" w:name="_Toc63864021"/>
      <w:bookmarkStart w:id="582" w:name="_Toc63864165"/>
      <w:bookmarkStart w:id="583" w:name="_Toc63859693"/>
      <w:bookmarkStart w:id="584" w:name="_Toc63964963"/>
      <w:bookmarkStart w:id="585" w:name="_Ref11087125"/>
      <w:bookmarkStart w:id="586" w:name="_Toc63859694"/>
      <w:bookmarkStart w:id="587" w:name="_Ref509354529"/>
      <w:bookmarkStart w:id="588" w:name="_Toc63964964"/>
      <w:bookmarkStart w:id="589" w:name="_Ref65028002"/>
      <w:bookmarkStart w:id="590" w:name="_Ref65029675"/>
      <w:bookmarkStart w:id="591" w:name="_Ref66307012"/>
      <w:bookmarkStart w:id="592" w:name="_Ref65025061"/>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7B6190">
        <w:rPr>
          <w:rStyle w:val="Ttulo2Char"/>
          <w:i/>
        </w:rPr>
        <w:lastRenderedPageBreak/>
        <w:t>Resgate Antecipado</w:t>
      </w:r>
      <w:bookmarkEnd w:id="583"/>
      <w:bookmarkEnd w:id="584"/>
      <w:bookmarkEnd w:id="585"/>
      <w:bookmarkEnd w:id="586"/>
      <w:r w:rsidR="00D77235" w:rsidRPr="00FC2253">
        <w:t>.</w:t>
      </w:r>
      <w:bookmarkStart w:id="593" w:name="_Ref11105541"/>
      <w:bookmarkStart w:id="594" w:name="_Ref10814247"/>
      <w:bookmarkStart w:id="595" w:name="_Ref11105084"/>
      <w:bookmarkEnd w:id="587"/>
      <w:bookmarkEnd w:id="588"/>
      <w:bookmarkEnd w:id="589"/>
      <w:bookmarkEnd w:id="590"/>
      <w:bookmarkEnd w:id="591"/>
    </w:p>
    <w:p w14:paraId="7C368689" w14:textId="77777777" w:rsidR="0027094B" w:rsidRDefault="001515CB" w:rsidP="005B1D6E">
      <w:pPr>
        <w:pStyle w:val="Ttulo2"/>
        <w:keepNext w:val="0"/>
        <w:numPr>
          <w:ilvl w:val="2"/>
          <w:numId w:val="33"/>
        </w:numPr>
        <w:tabs>
          <w:tab w:val="left" w:pos="1134"/>
        </w:tabs>
        <w:spacing w:line="276" w:lineRule="auto"/>
        <w:ind w:left="0" w:firstLine="0"/>
      </w:pPr>
      <w:bookmarkStart w:id="596" w:name="_Toc63861189"/>
      <w:bookmarkStart w:id="597" w:name="_Toc63861360"/>
      <w:bookmarkStart w:id="598" w:name="_Toc63861529"/>
      <w:bookmarkStart w:id="599" w:name="_Toc63861692"/>
      <w:bookmarkStart w:id="600" w:name="_Toc63861854"/>
      <w:bookmarkStart w:id="601" w:name="_Toc63862976"/>
      <w:bookmarkStart w:id="602" w:name="_Toc63864023"/>
      <w:bookmarkStart w:id="603" w:name="_Toc63864167"/>
      <w:bookmarkStart w:id="604" w:name="_Toc63861191"/>
      <w:bookmarkStart w:id="605" w:name="_Toc63861362"/>
      <w:bookmarkStart w:id="606" w:name="_Toc63861531"/>
      <w:bookmarkStart w:id="607" w:name="_Toc63861694"/>
      <w:bookmarkStart w:id="608" w:name="_Toc63861856"/>
      <w:bookmarkStart w:id="609" w:name="_Toc63862978"/>
      <w:bookmarkStart w:id="610" w:name="_Toc63864025"/>
      <w:bookmarkStart w:id="611" w:name="_Toc63864169"/>
      <w:bookmarkStart w:id="612" w:name="_Ref66307107"/>
      <w:bookmarkStart w:id="613" w:name="_Ref69257946"/>
      <w:bookmarkStart w:id="614" w:name="_Toc34200849"/>
      <w:bookmarkStart w:id="615" w:name="_Ref65028087"/>
      <w:bookmarkStart w:id="616" w:name="_Ref525581773"/>
      <w:bookmarkStart w:id="617" w:name="_Toc63859695"/>
      <w:bookmarkStart w:id="618" w:name="_Toc63964966"/>
      <w:bookmarkEnd w:id="593"/>
      <w:bookmarkEnd w:id="594"/>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sidR="00AD7235">
        <w:rPr>
          <w:u w:val="none"/>
        </w:rPr>
        <w:t>7.14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592"/>
      <w:bookmarkEnd w:id="595"/>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619" w:name="_Hlk69767582"/>
      <w:r w:rsidR="00831762">
        <w:rPr>
          <w:u w:val="none"/>
        </w:rPr>
        <w:t>para o pagamento da totalidade das Obrigações Garantidas</w:t>
      </w:r>
      <w:bookmarkEnd w:id="619"/>
      <w:r w:rsidRPr="00132897">
        <w:rPr>
          <w:u w:val="none"/>
        </w:rPr>
        <w:t>.</w:t>
      </w:r>
      <w:bookmarkEnd w:id="612"/>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Cash Sweep</w:t>
      </w:r>
      <w:r w:rsidR="00BE5A5F">
        <w:rPr>
          <w:u w:val="none"/>
        </w:rPr>
        <w:t>.</w:t>
      </w:r>
      <w:bookmarkEnd w:id="613"/>
      <w:r>
        <w:rPr>
          <w:u w:val="none"/>
        </w:rPr>
        <w:t xml:space="preserve"> </w:t>
      </w:r>
    </w:p>
    <w:p w14:paraId="52D438E5" w14:textId="77777777" w:rsidR="0032289E" w:rsidRPr="00FC2253" w:rsidRDefault="001515CB" w:rsidP="005B1D6E">
      <w:pPr>
        <w:pStyle w:val="PargrafodaLista"/>
        <w:numPr>
          <w:ilvl w:val="0"/>
          <w:numId w:val="34"/>
        </w:numPr>
        <w:spacing w:after="240" w:line="276" w:lineRule="auto"/>
        <w:ind w:left="1134" w:hanging="1134"/>
        <w:jc w:val="both"/>
        <w:outlineLvl w:val="1"/>
        <w:rPr>
          <w:rStyle w:val="Ttulo2Char"/>
          <w:u w:val="none"/>
        </w:rPr>
      </w:pPr>
      <w:bookmarkStart w:id="620" w:name="_Ref454978441"/>
      <w:bookmarkStart w:id="621" w:name="_Ref68474196"/>
      <w:r w:rsidRPr="00FC2253">
        <w:rPr>
          <w:rStyle w:val="Ttulo2Char"/>
          <w:u w:val="none"/>
        </w:rPr>
        <w:t>a Emissora</w:t>
      </w:r>
      <w:r w:rsidR="002878CF">
        <w:rPr>
          <w:rStyle w:val="Ttulo2Char"/>
          <w:u w:val="none"/>
        </w:rPr>
        <w:t>, ou a Debenturista, por conta e ordem da Emissora,</w:t>
      </w:r>
      <w:r w:rsidRPr="00FC2253">
        <w:rPr>
          <w:rStyle w:val="Ttulo2Char"/>
          <w:u w:val="none"/>
        </w:rPr>
        <w:t xml:space="preserve">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Data de Pagamento</w:t>
      </w:r>
      <w:r w:rsidR="00F01632" w:rsidRPr="005B1D6E">
        <w:rPr>
          <w:rStyle w:val="Ttulo2Char"/>
          <w:u w:val="none"/>
        </w:rPr>
        <w:t xml:space="preserve"> das Debêntures subsequente ao recebimento </w:t>
      </w:r>
      <w:r w:rsidR="00F01632">
        <w:rPr>
          <w:rStyle w:val="Ttulo2Char"/>
          <w:u w:val="none"/>
        </w:rPr>
        <w:t>de</w:t>
      </w:r>
      <w:r w:rsidR="00F01632" w:rsidRPr="005B1D6E">
        <w:rPr>
          <w:rStyle w:val="Ttulo2Char"/>
          <w:u w:val="none"/>
        </w:rPr>
        <w:t xml:space="preserve"> Recursos dos Empreendimentos</w:t>
      </w:r>
      <w:r w:rsidR="00F01632">
        <w:rPr>
          <w:rStyle w:val="Ttulo2Char"/>
          <w:u w:val="none"/>
        </w:rPr>
        <w:t xml:space="preserve">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620"/>
      <w:r w:rsidRPr="005F09AA">
        <w:rPr>
          <w:rStyle w:val="Ttulo2Char"/>
          <w:u w:val="none"/>
        </w:rPr>
        <w:t>;</w:t>
      </w:r>
      <w:bookmarkEnd w:id="621"/>
      <w:r w:rsidRPr="00FC2253">
        <w:rPr>
          <w:rStyle w:val="Ttulo2Char"/>
          <w:u w:val="none"/>
        </w:rPr>
        <w:t xml:space="preserve"> </w:t>
      </w:r>
    </w:p>
    <w:p w14:paraId="32977E3C" w14:textId="77777777" w:rsidR="005F09AA" w:rsidRPr="005F09AA" w:rsidRDefault="001515CB" w:rsidP="005B1D6E">
      <w:pPr>
        <w:pStyle w:val="PargrafodaLista"/>
        <w:numPr>
          <w:ilvl w:val="0"/>
          <w:numId w:val="34"/>
        </w:numPr>
        <w:spacing w:after="240" w:line="276" w:lineRule="auto"/>
        <w:ind w:left="1134" w:hanging="1134"/>
        <w:jc w:val="both"/>
        <w:outlineLvl w:val="1"/>
        <w:rPr>
          <w:rFonts w:ascii="Tahoma" w:hAnsi="Tahoma" w:cs="Tahoma"/>
          <w:sz w:val="22"/>
          <w:szCs w:val="22"/>
        </w:rPr>
      </w:pPr>
      <w:bookmarkStart w:id="622" w:name="_Ref11105411"/>
      <w:bookmarkStart w:id="623"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624" w:name="_Ref454978443"/>
      <w:bookmarkEnd w:id="622"/>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624"/>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623"/>
    </w:p>
    <w:p w14:paraId="78D2A3DA" w14:textId="77777777" w:rsidR="005F09AA" w:rsidRDefault="001515CB" w:rsidP="005B1D6E">
      <w:pPr>
        <w:pStyle w:val="PargrafodaLista"/>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14:paraId="43E4DD27" w14:textId="77777777" w:rsidR="00325725" w:rsidRPr="00B310BC" w:rsidRDefault="001515CB" w:rsidP="005B1D6E">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002878CF" w:rsidRPr="00325725">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(ii</w:t>
      </w:r>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14:paraId="3E04FDDB" w14:textId="77777777" w:rsidR="00D66708" w:rsidRPr="00132897" w:rsidRDefault="001515CB" w:rsidP="005B1D6E">
      <w:pPr>
        <w:pStyle w:val="Ttulo2"/>
        <w:numPr>
          <w:ilvl w:val="1"/>
          <w:numId w:val="33"/>
        </w:numPr>
        <w:tabs>
          <w:tab w:val="left" w:pos="1134"/>
        </w:tabs>
        <w:spacing w:line="276" w:lineRule="auto"/>
        <w:ind w:left="0" w:firstLine="0"/>
        <w:rPr>
          <w:u w:val="none"/>
        </w:rPr>
      </w:pPr>
      <w:bookmarkStart w:id="625" w:name="_Ref68560294"/>
      <w:bookmarkStart w:id="626"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8E45CD">
        <w:rPr>
          <w:u w:val="none"/>
        </w:rPr>
        <w:t xml:space="preserve">14 </w:t>
      </w:r>
      <w:r w:rsidR="000C0EBB" w:rsidRPr="00132897">
        <w:rPr>
          <w:u w:val="none"/>
        </w:rPr>
        <w:t xml:space="preserve">de </w:t>
      </w:r>
      <w:r w:rsidR="00545C38">
        <w:rPr>
          <w:u w:val="none"/>
        </w:rPr>
        <w:t>junho</w:t>
      </w:r>
      <w:r w:rsidR="00F3401B">
        <w:rPr>
          <w:u w:val="none"/>
        </w:rPr>
        <w:t xml:space="preserve"> </w:t>
      </w:r>
      <w:r w:rsidR="000C0EBB" w:rsidRPr="00132897">
        <w:rPr>
          <w:u w:val="none"/>
        </w:rPr>
        <w:t>de 202</w:t>
      </w:r>
      <w:r w:rsidR="00B310BC">
        <w:rPr>
          <w:u w:val="none"/>
        </w:rPr>
        <w:t>3</w:t>
      </w:r>
      <w:r w:rsidR="000C0EBB" w:rsidRPr="00132897">
        <w:rPr>
          <w:u w:val="none"/>
        </w:rPr>
        <w:t xml:space="preserve"> </w:t>
      </w:r>
      <w:r w:rsidR="000C0EBB" w:rsidRPr="00132897">
        <w:rPr>
          <w:u w:val="none"/>
        </w:rPr>
        <w:lastRenderedPageBreak/>
        <w:t>(inclusive),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627" w:name="_Ref11778795"/>
      <w:r w:rsidRPr="00132897">
        <w:rPr>
          <w:u w:val="none"/>
        </w:rPr>
        <w:t>.</w:t>
      </w:r>
      <w:bookmarkEnd w:id="625"/>
      <w:bookmarkEnd w:id="626"/>
    </w:p>
    <w:p w14:paraId="608B887B" w14:textId="77777777" w:rsidR="00D66708" w:rsidRPr="007B6190" w:rsidRDefault="001515CB" w:rsidP="005B1D6E">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63FFD34A" w14:textId="77777777" w:rsidR="00D66708" w:rsidRPr="007B6190" w:rsidRDefault="001515C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28" w:name="_Ref68562631"/>
      <w:bookmarkStart w:id="629"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630"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630"/>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AD7235">
        <w:rPr>
          <w:rFonts w:ascii="Tahoma" w:hAnsi="Tahoma" w:cs="Tahoma"/>
          <w:sz w:val="22"/>
          <w:szCs w:val="22"/>
        </w:rPr>
        <w:t>7.13</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AD7235">
        <w:rPr>
          <w:rFonts w:ascii="Tahoma" w:hAnsi="Tahoma" w:cs="Tahoma"/>
          <w:sz w:val="22"/>
          <w:szCs w:val="22"/>
        </w:rPr>
        <w:t>(iii) abaixo</w:t>
      </w:r>
      <w:r w:rsidR="00EA1793">
        <w:rPr>
          <w:rFonts w:ascii="Tahoma" w:hAnsi="Tahoma" w:cs="Tahoma"/>
          <w:sz w:val="22"/>
          <w:szCs w:val="22"/>
        </w:rPr>
        <w:fldChar w:fldCharType="end"/>
      </w:r>
      <w:bookmarkEnd w:id="627"/>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631" w:name="_Ref34193188"/>
      <w:bookmarkEnd w:id="628"/>
      <w:bookmarkEnd w:id="629"/>
    </w:p>
    <w:p w14:paraId="68599A58" w14:textId="77777777" w:rsidR="00D77235" w:rsidRPr="007B6190" w:rsidRDefault="001515C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32" w:name="_Ref64009611"/>
      <w:r w:rsidRPr="007B6190">
        <w:rPr>
          <w:rFonts w:ascii="Tahoma" w:hAnsi="Tahoma" w:cs="Tahoma"/>
          <w:sz w:val="22"/>
          <w:szCs w:val="22"/>
        </w:rPr>
        <w:t xml:space="preserve">o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631"/>
      <w:bookmarkEnd w:id="632"/>
    </w:p>
    <w:tbl>
      <w:tblPr>
        <w:tblW w:w="7366" w:type="dxa"/>
        <w:jc w:val="right"/>
        <w:tblLook w:val="04A0" w:firstRow="1" w:lastRow="0" w:firstColumn="1" w:lastColumn="0" w:noHBand="0" w:noVBand="1"/>
      </w:tblPr>
      <w:tblGrid>
        <w:gridCol w:w="3827"/>
        <w:gridCol w:w="3539"/>
      </w:tblGrid>
      <w:tr w:rsidR="00866DE0" w14:paraId="0B5FB150"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83015A" w14:textId="77777777" w:rsidR="00574615" w:rsidRPr="001A3986" w:rsidRDefault="001515CB" w:rsidP="005B1D6E">
            <w:pPr>
              <w:pStyle w:val="PargrafodaLista"/>
              <w:spacing w:line="276" w:lineRule="auto"/>
              <w:ind w:left="-120" w:firstLine="120"/>
              <w:jc w:val="center"/>
              <w:rPr>
                <w:rFonts w:ascii="Tahoma" w:hAnsi="Tahoma" w:cs="Tahoma"/>
                <w:b/>
                <w:sz w:val="20"/>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7BC4D" w14:textId="77777777" w:rsidR="00574615" w:rsidRPr="001A3986" w:rsidRDefault="001515CB" w:rsidP="005B1D6E">
            <w:pPr>
              <w:pStyle w:val="PargrafodaLista"/>
              <w:tabs>
                <w:tab w:val="left" w:pos="0"/>
              </w:tabs>
              <w:spacing w:line="276" w:lineRule="auto"/>
              <w:ind w:left="0"/>
              <w:jc w:val="center"/>
              <w:rPr>
                <w:rFonts w:ascii="Tahoma" w:hAnsi="Tahoma" w:cs="Tahoma"/>
                <w:b/>
                <w:sz w:val="20"/>
              </w:rPr>
            </w:pPr>
            <w:r w:rsidRPr="001A3986">
              <w:rPr>
                <w:rFonts w:ascii="Tahoma" w:hAnsi="Tahoma" w:cs="Tahoma"/>
                <w:b/>
                <w:sz w:val="20"/>
              </w:rPr>
              <w:t>Prêmio Flat</w:t>
            </w:r>
          </w:p>
        </w:tc>
      </w:tr>
      <w:tr w:rsidR="00866DE0" w14:paraId="3ACC6ECB"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71220DA5" w14:textId="77777777" w:rsidR="00574615" w:rsidRPr="001A3986" w:rsidRDefault="001515CB" w:rsidP="005B1D6E">
            <w:pPr>
              <w:pStyle w:val="PargrafodaLista"/>
              <w:spacing w:line="276" w:lineRule="auto"/>
              <w:ind w:left="-120" w:firstLine="120"/>
              <w:jc w:val="center"/>
              <w:rPr>
                <w:rFonts w:ascii="Tahoma" w:hAnsi="Tahoma" w:cs="Tahoma"/>
                <w:sz w:val="20"/>
              </w:rPr>
            </w:pPr>
            <w:r w:rsidRPr="001A3986">
              <w:rPr>
                <w:rFonts w:ascii="Tahoma" w:hAnsi="Tahoma" w:cs="Tahoma"/>
                <w:sz w:val="20"/>
              </w:rPr>
              <w:t xml:space="preserve">A partir de </w:t>
            </w:r>
            <w:r w:rsidR="008E45CD">
              <w:rPr>
                <w:rFonts w:ascii="Tahoma" w:hAnsi="Tahoma" w:cs="Tahoma"/>
                <w:sz w:val="20"/>
              </w:rPr>
              <w:t>14</w:t>
            </w:r>
            <w:r w:rsidR="008E45CD"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8E45CD">
              <w:rPr>
                <w:rFonts w:ascii="Tahoma" w:hAnsi="Tahoma" w:cs="Tahoma"/>
                <w:sz w:val="20"/>
              </w:rPr>
              <w:t>14</w:t>
            </w:r>
            <w:r w:rsidR="008E45CD"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42726D00" w14:textId="77777777" w:rsidR="00574615" w:rsidRPr="001A3986" w:rsidRDefault="001515CB" w:rsidP="005B1D6E">
            <w:pPr>
              <w:pStyle w:val="PargrafodaLista"/>
              <w:tabs>
                <w:tab w:val="left" w:pos="0"/>
              </w:tabs>
              <w:spacing w:line="276" w:lineRule="auto"/>
              <w:ind w:left="0"/>
              <w:jc w:val="center"/>
              <w:rPr>
                <w:rFonts w:ascii="Tahoma" w:hAnsi="Tahoma" w:cs="Tahoma"/>
                <w:sz w:val="20"/>
              </w:rPr>
            </w:pPr>
            <w:r w:rsidRPr="001A3986">
              <w:rPr>
                <w:rFonts w:ascii="Tahoma" w:hAnsi="Tahoma" w:cs="Tahoma"/>
                <w:sz w:val="20"/>
              </w:rPr>
              <w:t>3,00%</w:t>
            </w:r>
          </w:p>
        </w:tc>
      </w:tr>
      <w:tr w:rsidR="00866DE0" w14:paraId="3EFF86DA"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4FC33AC3" w14:textId="77777777" w:rsidR="00574615" w:rsidRPr="001A3986" w:rsidRDefault="001515CB" w:rsidP="005B1D6E">
            <w:pPr>
              <w:pStyle w:val="PargrafodaLista"/>
              <w:spacing w:line="276" w:lineRule="auto"/>
              <w:ind w:left="-120" w:firstLine="120"/>
              <w:jc w:val="center"/>
              <w:rPr>
                <w:rFonts w:ascii="Tahoma" w:hAnsi="Tahoma" w:cs="Tahoma"/>
                <w:sz w:val="20"/>
              </w:rPr>
            </w:pPr>
            <w:r w:rsidRPr="001A3986">
              <w:rPr>
                <w:rFonts w:ascii="Tahoma" w:hAnsi="Tahoma" w:cs="Tahoma"/>
                <w:sz w:val="20"/>
              </w:rPr>
              <w:t xml:space="preserve">A partir de </w:t>
            </w:r>
            <w:r w:rsidR="008E45CD">
              <w:rPr>
                <w:rFonts w:ascii="Tahoma" w:hAnsi="Tahoma" w:cs="Tahoma"/>
                <w:sz w:val="20"/>
              </w:rPr>
              <w:t>14</w:t>
            </w:r>
            <w:r w:rsidR="008E45CD" w:rsidRPr="001A3986">
              <w:rPr>
                <w:rFonts w:ascii="Tahoma" w:hAnsi="Tahoma" w:cs="Tahoma"/>
                <w:sz w:val="20"/>
              </w:rPr>
              <w:t xml:space="preserve"> </w:t>
            </w:r>
            <w:r w:rsidR="00B310B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B310BC" w:rsidRPr="001A3986">
              <w:rPr>
                <w:rFonts w:ascii="Tahoma" w:hAnsi="Tahoma" w:cs="Tahoma"/>
                <w:sz w:val="20"/>
              </w:rPr>
              <w:t>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14:paraId="0FB21C97" w14:textId="77777777" w:rsidR="00574615" w:rsidRPr="001A3986" w:rsidRDefault="001515CB" w:rsidP="005B1D6E">
            <w:pPr>
              <w:pStyle w:val="PargrafodaLista"/>
              <w:tabs>
                <w:tab w:val="left" w:pos="0"/>
              </w:tabs>
              <w:spacing w:line="276" w:lineRule="auto"/>
              <w:ind w:left="0"/>
              <w:jc w:val="center"/>
              <w:rPr>
                <w:rFonts w:ascii="Tahoma" w:hAnsi="Tahoma" w:cs="Tahoma"/>
                <w:sz w:val="20"/>
              </w:rPr>
            </w:pPr>
            <w:r w:rsidRPr="001A3986">
              <w:rPr>
                <w:rFonts w:ascii="Tahoma" w:hAnsi="Tahoma" w:cs="Tahoma"/>
                <w:sz w:val="20"/>
              </w:rPr>
              <w:t>Não aplicável</w:t>
            </w:r>
          </w:p>
        </w:tc>
      </w:tr>
    </w:tbl>
    <w:p w14:paraId="6BE5234C" w14:textId="77777777" w:rsidR="00076BCB" w:rsidRPr="007B6190" w:rsidRDefault="00076BCB" w:rsidP="005B1D6E">
      <w:pPr>
        <w:widowControl w:val="0"/>
        <w:spacing w:after="240" w:line="276" w:lineRule="auto"/>
        <w:ind w:left="1134"/>
        <w:jc w:val="center"/>
        <w:rPr>
          <w:rFonts w:ascii="Tahoma" w:eastAsiaTheme="minorEastAsia" w:hAnsi="Tahoma" w:cs="Tahoma"/>
          <w:sz w:val="22"/>
          <w:szCs w:val="22"/>
        </w:rPr>
      </w:pPr>
    </w:p>
    <w:p w14:paraId="50880D19" w14:textId="77777777" w:rsidR="00D66708" w:rsidRPr="007B6190" w:rsidRDefault="001515CB" w:rsidP="00AD7235">
      <w:pPr>
        <w:pStyle w:val="PargrafodaLista"/>
        <w:numPr>
          <w:ilvl w:val="0"/>
          <w:numId w:val="2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lastRenderedPageBreak/>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r w:rsidR="00C65DE4">
        <w:rPr>
          <w:rFonts w:ascii="Tahoma" w:hAnsi="Tahoma" w:cs="Tahoma"/>
          <w:sz w:val="22"/>
          <w:szCs w:val="22"/>
        </w:rPr>
        <w:t>e</w:t>
      </w:r>
    </w:p>
    <w:p w14:paraId="0E6B66E8" w14:textId="77777777" w:rsidR="00D66708" w:rsidRDefault="001515CB" w:rsidP="00AD7235">
      <w:pPr>
        <w:pStyle w:val="PargrafodaLista"/>
        <w:numPr>
          <w:ilvl w:val="0"/>
          <w:numId w:val="22"/>
        </w:numPr>
        <w:spacing w:after="240" w:line="276" w:lineRule="auto"/>
        <w:ind w:left="1134" w:hanging="1134"/>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sidR="00C65DE4">
        <w:rPr>
          <w:rFonts w:ascii="Tahoma" w:hAnsi="Tahoma" w:cs="Tahoma"/>
          <w:sz w:val="22"/>
          <w:szCs w:val="22"/>
        </w:rPr>
        <w:t>.</w:t>
      </w:r>
      <w:r>
        <w:rPr>
          <w:rFonts w:ascii="Tahoma" w:hAnsi="Tahoma" w:cs="Tahoma"/>
          <w:sz w:val="22"/>
          <w:szCs w:val="22"/>
        </w:rPr>
        <w:t xml:space="preserve"> </w:t>
      </w:r>
    </w:p>
    <w:p w14:paraId="49577832" w14:textId="77777777" w:rsidR="00E8076F" w:rsidRPr="00BF6160" w:rsidRDefault="001515CB" w:rsidP="005B1D6E">
      <w:pPr>
        <w:pStyle w:val="Ttulo2"/>
        <w:numPr>
          <w:ilvl w:val="1"/>
          <w:numId w:val="33"/>
        </w:numPr>
        <w:tabs>
          <w:tab w:val="left" w:pos="1134"/>
        </w:tabs>
        <w:spacing w:line="276" w:lineRule="auto"/>
        <w:ind w:left="0" w:firstLine="0"/>
        <w:rPr>
          <w:u w:val="none"/>
        </w:rPr>
      </w:pPr>
      <w:bookmarkStart w:id="633" w:name="_DV_M153"/>
      <w:bookmarkStart w:id="634" w:name="_Ref69258858"/>
      <w:bookmarkEnd w:id="633"/>
      <w:r w:rsidRPr="007B6190">
        <w:rPr>
          <w:i/>
        </w:rPr>
        <w:t xml:space="preserve">Amortização Extraordinária </w:t>
      </w:r>
      <w:r w:rsidR="00B310BC">
        <w:rPr>
          <w:i/>
        </w:rPr>
        <w:t>Obrigatória Cash Sweep</w:t>
      </w:r>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AD7235">
        <w:rPr>
          <w:u w:val="none"/>
        </w:rPr>
        <w:t>7.12.1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2878CF">
        <w:rPr>
          <w:u w:val="none"/>
        </w:rPr>
        <w:t xml:space="preserve"> ou a Debenturista, conforme o caso</w:t>
      </w:r>
      <w:r w:rsidR="00B310BC" w:rsidRPr="00B310BC">
        <w:rPr>
          <w:u w:val="none"/>
        </w:rPr>
        <w:t xml:space="preserve">, por conta e ordem da Emissora, deverá amortizar extraordinariamente as Debêntures </w:t>
      </w:r>
      <w:bookmarkStart w:id="635" w:name="_Hlk36572539"/>
      <w:r w:rsidR="00B310BC" w:rsidRPr="00B310BC">
        <w:rPr>
          <w:u w:val="none"/>
        </w:rPr>
        <w:t xml:space="preserve">com os </w:t>
      </w:r>
      <w:bookmarkEnd w:id="635"/>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Cash Sweep</w:t>
      </w:r>
      <w:r w:rsidR="00B310BC" w:rsidRPr="00B310BC">
        <w:rPr>
          <w:u w:val="none"/>
        </w:rPr>
        <w:t>”), observados os termos e condições abaixo</w:t>
      </w:r>
      <w:r w:rsidRPr="007B6190">
        <w:rPr>
          <w:u w:val="none"/>
        </w:rPr>
        <w:t>.</w:t>
      </w:r>
      <w:bookmarkEnd w:id="634"/>
      <w:r w:rsidRPr="007B6190">
        <w:rPr>
          <w:u w:val="none"/>
        </w:rPr>
        <w:t xml:space="preserve"> </w:t>
      </w:r>
    </w:p>
    <w:p w14:paraId="3BAAEC8F" w14:textId="77777777" w:rsidR="00E8076F" w:rsidRPr="007B6190" w:rsidRDefault="001515CB" w:rsidP="005B1D6E">
      <w:pPr>
        <w:pStyle w:val="Ttulo2"/>
        <w:keepNext w:val="0"/>
        <w:numPr>
          <w:ilvl w:val="2"/>
          <w:numId w:val="33"/>
        </w:numPr>
        <w:tabs>
          <w:tab w:val="left" w:pos="1134"/>
        </w:tabs>
        <w:spacing w:line="276" w:lineRule="auto"/>
        <w:ind w:left="0" w:firstLine="0"/>
        <w:rPr>
          <w:u w:val="none"/>
        </w:rPr>
      </w:pPr>
      <w:bookmarkStart w:id="636" w:name="_Ref68473968"/>
      <w:r w:rsidRPr="00B310BC">
        <w:rPr>
          <w:u w:val="none"/>
        </w:rPr>
        <w:t xml:space="preserve">A Amortização Extraordinária </w:t>
      </w:r>
      <w:r w:rsidRPr="00B310BC">
        <w:rPr>
          <w:i/>
          <w:u w:val="none"/>
        </w:rPr>
        <w:t>Cash Sweep</w:t>
      </w:r>
      <w:r w:rsidRPr="00B310BC">
        <w:rPr>
          <w:u w:val="none"/>
        </w:rPr>
        <w:t xml:space="preserve"> </w:t>
      </w:r>
      <w:bookmarkStart w:id="637"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637"/>
      <w:r w:rsidRPr="007B6190">
        <w:rPr>
          <w:u w:val="none"/>
        </w:rPr>
        <w:t>.</w:t>
      </w:r>
      <w:bookmarkEnd w:id="636"/>
      <w:r w:rsidRPr="00F101C4">
        <w:rPr>
          <w:u w:val="none"/>
        </w:rPr>
        <w:t xml:space="preserve"> </w:t>
      </w:r>
    </w:p>
    <w:p w14:paraId="2741EDFC" w14:textId="77777777" w:rsidR="00E8076F" w:rsidRPr="007C2EC1" w:rsidRDefault="001515CB" w:rsidP="007C2EC1">
      <w:pPr>
        <w:pStyle w:val="Ttulo2"/>
        <w:keepNext w:val="0"/>
        <w:numPr>
          <w:ilvl w:val="2"/>
          <w:numId w:val="33"/>
        </w:numPr>
        <w:tabs>
          <w:tab w:val="left" w:pos="1134"/>
        </w:tabs>
        <w:spacing w:line="276" w:lineRule="auto"/>
        <w:ind w:left="0" w:firstLine="0"/>
        <w:rPr>
          <w:u w:val="none"/>
        </w:rPr>
      </w:pPr>
      <w:bookmarkStart w:id="638" w:name="_Ref69257928"/>
      <w:r w:rsidRPr="00B310BC">
        <w:rPr>
          <w:u w:val="none"/>
        </w:rPr>
        <w:t xml:space="preserve">A Amortização Extraordinária </w:t>
      </w:r>
      <w:r w:rsidRPr="00B310BC">
        <w:rPr>
          <w:i/>
          <w:u w:val="none"/>
        </w:rPr>
        <w:t>Cash Sweep</w:t>
      </w:r>
      <w:r w:rsidRPr="00B310BC">
        <w:rPr>
          <w:u w:val="none"/>
        </w:rPr>
        <w:t xml:space="preserve"> ocorrer</w:t>
      </w:r>
      <w:r w:rsidR="0027094B">
        <w:rPr>
          <w:u w:val="none"/>
        </w:rPr>
        <w:t>á</w:t>
      </w:r>
      <w:r w:rsidRPr="00B310BC">
        <w:rPr>
          <w:u w:val="none"/>
        </w:rPr>
        <w:t xml:space="preserve"> </w:t>
      </w:r>
      <w:r w:rsidR="0027094B">
        <w:rPr>
          <w:u w:val="none"/>
        </w:rPr>
        <w:t>automaticamente</w:t>
      </w:r>
      <w:r w:rsidR="006A7AA1">
        <w:rPr>
          <w:u w:val="none"/>
        </w:rPr>
        <w:t>,</w:t>
      </w:r>
      <w:r w:rsidR="0027094B">
        <w:rPr>
          <w:u w:val="none"/>
        </w:rPr>
        <w:t xml:space="preserve"> </w:t>
      </w:r>
      <w:r w:rsidR="00186B14">
        <w:rPr>
          <w:u w:val="none"/>
        </w:rPr>
        <w:t>mensalmente em cada</w:t>
      </w:r>
      <w:r w:rsidR="00186B14" w:rsidRPr="00B14D31">
        <w:rPr>
          <w:u w:val="none"/>
        </w:rPr>
        <w:t xml:space="preserve"> </w:t>
      </w:r>
      <w:r w:rsidR="00E306F2">
        <w:rPr>
          <w:u w:val="none"/>
        </w:rPr>
        <w:t>D</w:t>
      </w:r>
      <w:r w:rsidR="00186B14" w:rsidRPr="00B14D31">
        <w:rPr>
          <w:u w:val="none"/>
        </w:rPr>
        <w:t xml:space="preserve">ata de </w:t>
      </w:r>
      <w:r w:rsidR="00E306F2">
        <w:rPr>
          <w:u w:val="none"/>
        </w:rPr>
        <w:t>P</w:t>
      </w:r>
      <w:r w:rsidR="00186B14" w:rsidRPr="00B14D31">
        <w:rPr>
          <w:u w:val="none"/>
        </w:rPr>
        <w:t xml:space="preserve">agamento da </w:t>
      </w:r>
      <w:r w:rsidR="00E306F2">
        <w:rPr>
          <w:u w:val="none"/>
        </w:rPr>
        <w:t>R</w:t>
      </w:r>
      <w:r w:rsidR="00186B14" w:rsidRPr="00B14D31">
        <w:rPr>
          <w:u w:val="none"/>
        </w:rPr>
        <w:t>emuneração</w:t>
      </w:r>
      <w:r w:rsidR="0027094B">
        <w:rPr>
          <w:bCs/>
          <w:u w:val="none"/>
        </w:rPr>
        <w:t xml:space="preserve">, </w:t>
      </w:r>
      <w:r w:rsidR="007C2EC1">
        <w:rPr>
          <w:bCs/>
          <w:u w:val="none"/>
        </w:rPr>
        <w:t xml:space="preserve">com base no relatório de venda de imóveis enviado na forma da Cláusula </w:t>
      </w:r>
      <w:r w:rsidR="007C2EC1">
        <w:rPr>
          <w:bCs/>
          <w:u w:val="none"/>
        </w:rPr>
        <w:fldChar w:fldCharType="begin"/>
      </w:r>
      <w:r w:rsidR="007C2EC1">
        <w:rPr>
          <w:bCs/>
          <w:u w:val="none"/>
        </w:rPr>
        <w:instrText xml:space="preserve"> REF _Ref73614006 \r \p \h </w:instrText>
      </w:r>
      <w:r w:rsidR="007C2EC1">
        <w:rPr>
          <w:bCs/>
          <w:u w:val="none"/>
        </w:rPr>
      </w:r>
      <w:r w:rsidR="007C2EC1">
        <w:rPr>
          <w:bCs/>
          <w:u w:val="none"/>
        </w:rPr>
        <w:fldChar w:fldCharType="separate"/>
      </w:r>
      <w:r w:rsidR="00AD7235">
        <w:rPr>
          <w:bCs/>
          <w:u w:val="none"/>
        </w:rPr>
        <w:t>7.6.2 acima</w:t>
      </w:r>
      <w:r w:rsidR="007C2EC1">
        <w:rPr>
          <w:bCs/>
          <w:u w:val="none"/>
        </w:rPr>
        <w:fldChar w:fldCharType="end"/>
      </w:r>
      <w:r w:rsidR="007C2EC1">
        <w:rPr>
          <w:u w:val="none"/>
        </w:rPr>
        <w:t xml:space="preserve">, </w:t>
      </w:r>
      <w:r w:rsidR="0027094B" w:rsidRPr="007C2EC1">
        <w:rPr>
          <w:bCs/>
          <w:u w:val="none"/>
        </w:rPr>
        <w:t>sem a necessidade de qualquer comunicação por parte da Emissora</w:t>
      </w:r>
      <w:r w:rsidRPr="007C2EC1">
        <w:rPr>
          <w:u w:val="none"/>
        </w:rPr>
        <w:t>.</w:t>
      </w:r>
      <w:bookmarkEnd w:id="638"/>
      <w:r w:rsidR="009E218A" w:rsidRPr="007C2EC1">
        <w:rPr>
          <w:u w:val="none"/>
        </w:rPr>
        <w:t xml:space="preserve"> </w:t>
      </w:r>
    </w:p>
    <w:p w14:paraId="2753B3B1" w14:textId="77777777" w:rsidR="00E8076F" w:rsidRPr="005B1D6E" w:rsidRDefault="001515CB" w:rsidP="005B1D6E">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r w:rsidRPr="000C170A">
        <w:rPr>
          <w:i/>
          <w:u w:val="none"/>
        </w:rPr>
        <w:t>Sweep</w:t>
      </w:r>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(ii</w:t>
      </w:r>
      <w:r w:rsidR="00065E2F" w:rsidRPr="007F7D8C">
        <w:rPr>
          <w:b/>
          <w:u w:val="none"/>
        </w:rPr>
        <w:t>)</w:t>
      </w:r>
      <w:r w:rsidR="00065E2F">
        <w:rPr>
          <w:u w:val="none"/>
        </w:rPr>
        <w:t> </w:t>
      </w:r>
      <w:r w:rsidRPr="00BE5A5F">
        <w:rPr>
          <w:bCs/>
          <w:iCs/>
          <w:u w:val="none"/>
        </w:rPr>
        <w:t xml:space="preserve">da Remuneração, calculada </w:t>
      </w:r>
      <w:r w:rsidRPr="00BE5A5F">
        <w:rPr>
          <w:bCs/>
          <w:i/>
          <w:iCs/>
          <w:u w:val="none"/>
        </w:rPr>
        <w:t>pro rata temporis</w:t>
      </w:r>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(iii</w:t>
      </w:r>
      <w:bookmarkStart w:id="639" w:name="_Ref69369912"/>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Cash Sweep</w:t>
      </w:r>
      <w:r w:rsidR="00BE5A5F" w:rsidRPr="00BE5A5F">
        <w:rPr>
          <w:bCs/>
          <w:iCs/>
          <w:u w:val="none"/>
        </w:rPr>
        <w:t>”)</w:t>
      </w:r>
      <w:r w:rsidRPr="005F09AA">
        <w:rPr>
          <w:bCs/>
          <w:iCs/>
          <w:u w:val="none"/>
        </w:rPr>
        <w:t>.</w:t>
      </w:r>
      <w:bookmarkEnd w:id="639"/>
      <w:r w:rsidRPr="005B1D6E">
        <w:rPr>
          <w:u w:val="none"/>
        </w:rPr>
        <w:t xml:space="preserve"> </w:t>
      </w:r>
    </w:p>
    <w:p w14:paraId="51214A4B" w14:textId="77777777" w:rsidR="00E8076F" w:rsidRDefault="001515CB" w:rsidP="005B1D6E">
      <w:pPr>
        <w:pStyle w:val="Ttulo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AD7235">
        <w:rPr>
          <w:bCs/>
          <w:iCs/>
          <w:u w:val="none"/>
        </w:rPr>
        <w:t>7.14.1 acima</w:t>
      </w:r>
      <w:r w:rsidR="00EA1793">
        <w:rPr>
          <w:bCs/>
          <w:iCs/>
          <w:u w:val="none"/>
        </w:rPr>
        <w:fldChar w:fldCharType="end"/>
      </w:r>
      <w:r>
        <w:rPr>
          <w:bCs/>
          <w:iCs/>
          <w:u w:val="none"/>
        </w:rPr>
        <w:t>.</w:t>
      </w:r>
    </w:p>
    <w:p w14:paraId="052BF38B" w14:textId="77777777" w:rsidR="00897EB8" w:rsidRPr="00BF6160" w:rsidRDefault="001515CB" w:rsidP="005B1D6E">
      <w:pPr>
        <w:pStyle w:val="Ttulo2"/>
        <w:keepNext w:val="0"/>
        <w:numPr>
          <w:ilvl w:val="1"/>
          <w:numId w:val="33"/>
        </w:numPr>
        <w:spacing w:line="276" w:lineRule="auto"/>
        <w:ind w:left="0" w:firstLine="0"/>
        <w:rPr>
          <w:u w:val="none"/>
        </w:rPr>
      </w:pPr>
      <w:bookmarkStart w:id="640" w:name="_Ref68555668"/>
      <w:bookmarkStart w:id="641" w:name="_Ref69258729"/>
      <w:r w:rsidRPr="007B6190">
        <w:rPr>
          <w:i/>
        </w:rPr>
        <w:t xml:space="preserve">Amortização Extraordinária </w:t>
      </w:r>
      <w:bookmarkStart w:id="642" w:name="_Ref11105837"/>
      <w:bookmarkStart w:id="643" w:name="_Ref11778598"/>
      <w:bookmarkEnd w:id="614"/>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644"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642"/>
      <w:bookmarkEnd w:id="643"/>
      <w:bookmarkEnd w:id="644"/>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AD7235">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615"/>
      <w:r w:rsidRPr="007B6190">
        <w:rPr>
          <w:u w:val="none"/>
        </w:rPr>
        <w:t xml:space="preserve"> </w:t>
      </w:r>
      <w:bookmarkEnd w:id="640"/>
      <w:bookmarkEnd w:id="641"/>
    </w:p>
    <w:p w14:paraId="022ADC3D" w14:textId="77777777" w:rsidR="004971E1" w:rsidRPr="007B6190" w:rsidRDefault="001515CB" w:rsidP="005B1D6E">
      <w:pPr>
        <w:pStyle w:val="Ttulo2"/>
        <w:keepNext w:val="0"/>
        <w:numPr>
          <w:ilvl w:val="2"/>
          <w:numId w:val="33"/>
        </w:numPr>
        <w:tabs>
          <w:tab w:val="left" w:pos="1134"/>
        </w:tabs>
        <w:spacing w:line="276" w:lineRule="auto"/>
        <w:ind w:left="0" w:firstLine="0"/>
        <w:rPr>
          <w:u w:val="none"/>
        </w:rPr>
      </w:pPr>
      <w:bookmarkStart w:id="645"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r w:rsidR="00AB2733">
        <w:rPr>
          <w:b/>
          <w:bCs/>
          <w:u w:val="none"/>
        </w:rPr>
        <w:t>i</w:t>
      </w:r>
      <w:r w:rsidR="00AB2733" w:rsidRPr="00AB2733">
        <w:rPr>
          <w:b/>
          <w:bCs/>
          <w:u w:val="none"/>
        </w:rPr>
        <w:t>i)</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 xml:space="preserve">Comunicação de </w:t>
      </w:r>
      <w:r w:rsidR="00AB2733" w:rsidRPr="0015253F">
        <w:lastRenderedPageBreak/>
        <w:t>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645"/>
      <w:r w:rsidR="00000D13" w:rsidRPr="00F101C4">
        <w:rPr>
          <w:u w:val="none"/>
        </w:rPr>
        <w:t xml:space="preserve"> </w:t>
      </w:r>
    </w:p>
    <w:p w14:paraId="414FC13D" w14:textId="77777777" w:rsidR="00D5259E" w:rsidRPr="007B6190" w:rsidRDefault="001515CB" w:rsidP="005B1D6E">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AD7235">
        <w:rPr>
          <w:u w:val="none"/>
        </w:rPr>
        <w:t>7.15.3 abaixo</w:t>
      </w:r>
      <w:r w:rsidR="00D2130B">
        <w:rPr>
          <w:u w:val="none"/>
        </w:rPr>
        <w:fldChar w:fldCharType="end"/>
      </w:r>
      <w:r w:rsidRPr="007B6190">
        <w:rPr>
          <w:u w:val="none"/>
        </w:rPr>
        <w:t xml:space="preserve">; </w:t>
      </w:r>
      <w:r w:rsidRPr="007B6190">
        <w:rPr>
          <w:b/>
          <w:bCs/>
          <w:u w:val="none"/>
        </w:rPr>
        <w:t>(iii</w:t>
      </w:r>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2BB51A07" w14:textId="77777777" w:rsidR="008C4086" w:rsidRDefault="001515CB" w:rsidP="005B1D6E">
      <w:pPr>
        <w:pStyle w:val="Ttulo2"/>
        <w:keepNext w:val="0"/>
        <w:numPr>
          <w:ilvl w:val="2"/>
          <w:numId w:val="33"/>
        </w:numPr>
        <w:tabs>
          <w:tab w:val="left" w:pos="1134"/>
        </w:tabs>
        <w:spacing w:line="276" w:lineRule="auto"/>
        <w:ind w:left="0" w:firstLine="0"/>
        <w:rPr>
          <w:u w:val="none"/>
        </w:rPr>
      </w:pPr>
      <w:bookmarkStart w:id="646"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AD7235">
        <w:rPr>
          <w:u w:val="none"/>
        </w:rPr>
        <w:t>7.15 acima</w:t>
      </w:r>
      <w:r w:rsidR="00EA1793">
        <w:rPr>
          <w:u w:val="none"/>
        </w:rPr>
        <w:fldChar w:fldCharType="end"/>
      </w:r>
      <w:r w:rsidR="00511C38">
        <w:rPr>
          <w:u w:val="none"/>
        </w:rPr>
        <w:t>;</w:t>
      </w:r>
      <w:r>
        <w:rPr>
          <w:u w:val="none"/>
        </w:rPr>
        <w:t xml:space="preserve"> acrescido </w:t>
      </w:r>
      <w:r w:rsidRPr="007F7D8C">
        <w:rPr>
          <w:b/>
          <w:u w:val="none"/>
        </w:rPr>
        <w:t>(ii</w:t>
      </w:r>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646"/>
    </w:p>
    <w:p w14:paraId="5DB4595B" w14:textId="77777777" w:rsidR="00AB6BFE" w:rsidRDefault="001515CB" w:rsidP="005B1D6E">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14:paraId="6AD4D797" w14:textId="77777777" w:rsidR="006C2996" w:rsidRPr="00BF6160" w:rsidRDefault="001515CB" w:rsidP="005B1D6E">
      <w:pPr>
        <w:pStyle w:val="Ttulo2"/>
        <w:keepNext w:val="0"/>
        <w:numPr>
          <w:ilvl w:val="2"/>
          <w:numId w:val="33"/>
        </w:numPr>
        <w:tabs>
          <w:tab w:val="left" w:pos="1134"/>
        </w:tabs>
        <w:spacing w:line="276" w:lineRule="auto"/>
        <w:ind w:left="0" w:firstLine="0"/>
        <w:rPr>
          <w:bCs/>
          <w:iCs/>
          <w:u w:val="none"/>
        </w:rPr>
      </w:pPr>
      <w:bookmarkStart w:id="647"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AD7235">
        <w:rPr>
          <w:bCs/>
          <w:iCs/>
          <w:u w:val="none"/>
        </w:rPr>
        <w:t>7.15.5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AD7235">
        <w:rPr>
          <w:bCs/>
          <w:iCs/>
          <w:u w:val="none"/>
        </w:rPr>
        <w:t>7.19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47"/>
    </w:p>
    <w:p w14:paraId="025FAC67" w14:textId="77777777" w:rsidR="0008348A" w:rsidRPr="00390CB1" w:rsidRDefault="001515CB" w:rsidP="005B1D6E">
      <w:pPr>
        <w:pStyle w:val="Ttulo2"/>
        <w:numPr>
          <w:ilvl w:val="1"/>
          <w:numId w:val="33"/>
        </w:numPr>
        <w:tabs>
          <w:tab w:val="left" w:pos="1134"/>
        </w:tabs>
        <w:spacing w:line="276" w:lineRule="auto"/>
        <w:ind w:left="0" w:firstLine="0"/>
      </w:pPr>
      <w:bookmarkStart w:id="648" w:name="_Toc63861193"/>
      <w:bookmarkStart w:id="649" w:name="_Toc63861364"/>
      <w:bookmarkStart w:id="650" w:name="_Toc63861533"/>
      <w:bookmarkStart w:id="651" w:name="_Toc63861696"/>
      <w:bookmarkStart w:id="652" w:name="_Toc63861858"/>
      <w:bookmarkStart w:id="653" w:name="_Toc63862980"/>
      <w:bookmarkStart w:id="654" w:name="_Toc63864027"/>
      <w:bookmarkStart w:id="655" w:name="_Toc63864171"/>
      <w:bookmarkStart w:id="656" w:name="_Toc63861195"/>
      <w:bookmarkStart w:id="657" w:name="_Toc63861366"/>
      <w:bookmarkStart w:id="658" w:name="_Toc63861535"/>
      <w:bookmarkStart w:id="659" w:name="_Toc63861698"/>
      <w:bookmarkStart w:id="660" w:name="_Toc63861860"/>
      <w:bookmarkStart w:id="661" w:name="_Toc63862982"/>
      <w:bookmarkStart w:id="662" w:name="_Toc63864029"/>
      <w:bookmarkStart w:id="663" w:name="_Toc63864173"/>
      <w:bookmarkStart w:id="664" w:name="_Ref65029776"/>
      <w:bookmarkStart w:id="665" w:name="_Ref69767039"/>
      <w:bookmarkStart w:id="666" w:name="_Toc63859697"/>
      <w:bookmarkStart w:id="667" w:name="_Toc63964968"/>
      <w:bookmarkEnd w:id="616"/>
      <w:bookmarkEnd w:id="617"/>
      <w:bookmarkEnd w:id="618"/>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64"/>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5B1D6E">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ins w:id="668" w:author="Luís Felipe Oliveira Haddad" w:date="2021-06-11T16:12:00Z">
        <w:r w:rsidR="00777F7D">
          <w:rPr>
            <w:u w:val="none"/>
          </w:rPr>
          <w:t>20</w:t>
        </w:r>
      </w:ins>
      <w:del w:id="669" w:author="Luís Felipe Oliveira Haddad" w:date="2021-06-11T16:12:00Z">
        <w:r w:rsidR="008E45CD" w:rsidDel="00777F7D">
          <w:rPr>
            <w:u w:val="none"/>
          </w:rPr>
          <w:delText>16</w:delText>
        </w:r>
      </w:del>
      <w:r w:rsidR="008E45CD" w:rsidRPr="00EA1793">
        <w:rPr>
          <w:u w:val="none"/>
        </w:rPr>
        <w:t xml:space="preserve"> </w:t>
      </w:r>
      <w:r w:rsidR="002D151D" w:rsidRPr="00EA1793">
        <w:rPr>
          <w:u w:val="none"/>
        </w:rPr>
        <w:t xml:space="preserve">de </w:t>
      </w:r>
      <w:r w:rsidR="00F3401B">
        <w:rPr>
          <w:u w:val="none"/>
        </w:rPr>
        <w:t>julho</w:t>
      </w:r>
      <w:r w:rsidR="00F3401B" w:rsidRPr="00EA1793">
        <w:rPr>
          <w:u w:val="none"/>
        </w:rPr>
        <w:t xml:space="preserve"> </w:t>
      </w:r>
      <w:r w:rsidR="002D151D" w:rsidRPr="00EA1793">
        <w:rPr>
          <w:u w:val="none"/>
        </w:rPr>
        <w:t xml:space="preserve">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Cash Sweep</w:t>
      </w:r>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bookmarkEnd w:id="665"/>
    </w:p>
    <w:p w14:paraId="2B65984D" w14:textId="77777777" w:rsidR="00C03C5B" w:rsidRPr="007B6190" w:rsidRDefault="001515CB" w:rsidP="005B1D6E">
      <w:pPr>
        <w:pStyle w:val="Level3"/>
        <w:numPr>
          <w:ilvl w:val="0"/>
          <w:numId w:val="0"/>
        </w:numPr>
        <w:tabs>
          <w:tab w:val="left" w:pos="708"/>
        </w:tabs>
        <w:suppressAutoHyphens/>
        <w:spacing w:after="240" w:line="276" w:lineRule="auto"/>
        <w:ind w:left="360"/>
        <w:jc w:val="center"/>
        <w:rPr>
          <w:rFonts w:cs="Tahoma"/>
          <w:i/>
          <w:sz w:val="22"/>
          <w:szCs w:val="22"/>
        </w:rPr>
      </w:pPr>
      <w:r w:rsidRPr="007B6190">
        <w:rPr>
          <w:rFonts w:cs="Tahoma"/>
          <w:i/>
          <w:sz w:val="22"/>
          <w:szCs w:val="22"/>
        </w:rPr>
        <w:t>Aai = VNa x Tai</w:t>
      </w:r>
    </w:p>
    <w:p w14:paraId="7390943E" w14:textId="77777777" w:rsidR="00C03C5B" w:rsidRPr="007B6190" w:rsidRDefault="001515CB" w:rsidP="005B1D6E">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lastRenderedPageBreak/>
        <w:t>onde:</w:t>
      </w:r>
    </w:p>
    <w:p w14:paraId="0C94104D" w14:textId="77777777" w:rsidR="00C03C5B" w:rsidRPr="007B6190" w:rsidRDefault="001515CB"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14:paraId="27422487" w14:textId="77777777" w:rsidR="00C03C5B" w:rsidRPr="007B6190" w:rsidRDefault="001515CB"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AD7235">
        <w:rPr>
          <w:rFonts w:cs="Tahoma"/>
          <w:sz w:val="22"/>
          <w:szCs w:val="22"/>
        </w:rPr>
        <w:t>7.17 abaixo</w:t>
      </w:r>
      <w:r w:rsidR="00D2130B">
        <w:rPr>
          <w:rFonts w:cs="Tahoma"/>
          <w:sz w:val="22"/>
          <w:szCs w:val="22"/>
        </w:rPr>
        <w:fldChar w:fldCharType="end"/>
      </w:r>
      <w:r w:rsidRPr="007B6190">
        <w:rPr>
          <w:rFonts w:cs="Tahoma"/>
          <w:sz w:val="22"/>
          <w:szCs w:val="22"/>
        </w:rPr>
        <w:t>;</w:t>
      </w:r>
    </w:p>
    <w:p w14:paraId="2F801E9E" w14:textId="77777777" w:rsidR="00C03C5B" w:rsidRPr="007B6190" w:rsidRDefault="001515CB" w:rsidP="005B1D6E">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6123697D" w14:textId="77777777" w:rsidR="00CB39BA" w:rsidRPr="007B6190" w:rsidRDefault="001515CB" w:rsidP="005B1D6E">
      <w:pPr>
        <w:pStyle w:val="Ttulo2"/>
        <w:numPr>
          <w:ilvl w:val="1"/>
          <w:numId w:val="33"/>
        </w:numPr>
        <w:tabs>
          <w:tab w:val="left" w:pos="1134"/>
        </w:tabs>
        <w:spacing w:line="276" w:lineRule="auto"/>
        <w:ind w:left="0" w:firstLine="0"/>
        <w:rPr>
          <w:i/>
        </w:rPr>
      </w:pPr>
      <w:bookmarkStart w:id="670" w:name="_Ref65028287"/>
      <w:r w:rsidRPr="007B6190">
        <w:rPr>
          <w:rStyle w:val="Ttulo2Char"/>
          <w:i/>
        </w:rPr>
        <w:t>Atualização Monetária</w:t>
      </w:r>
      <w:bookmarkEnd w:id="666"/>
      <w:r w:rsidR="006025EC" w:rsidRPr="007B6190">
        <w:t>.</w:t>
      </w:r>
      <w:bookmarkEnd w:id="667"/>
      <w:r w:rsidRPr="007B6190">
        <w:t xml:space="preserve"> </w:t>
      </w:r>
      <w:bookmarkStart w:id="671"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temporis </w:t>
      </w:r>
      <w:r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670"/>
      <w:bookmarkEnd w:id="671"/>
    </w:p>
    <w:p w14:paraId="2692D54D" w14:textId="77777777" w:rsidR="00CB39BA" w:rsidRPr="007B6190" w:rsidRDefault="001515CB" w:rsidP="005B1D6E">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6A0DAC3C"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14:paraId="29955BA8"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61E9F80C"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67DDD127"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43ADBB7B" w14:textId="77777777" w:rsidR="00CB39BA" w:rsidRPr="007B6190" w:rsidRDefault="001515CB" w:rsidP="005B1D6E">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7AFE3040" w14:textId="77777777" w:rsidR="00CB39BA" w:rsidRPr="007B6190" w:rsidRDefault="001515CB" w:rsidP="005B1D6E">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14:paraId="048E0DE6"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58B7F3C4" w14:textId="77777777"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14:paraId="240F7D6C" w14:textId="77777777" w:rsidR="001009E8" w:rsidRPr="007B6190" w:rsidRDefault="001515CB" w:rsidP="005B1D6E">
      <w:pPr>
        <w:pStyle w:val="PargrafodaLista"/>
        <w:spacing w:after="240" w:line="276" w:lineRule="auto"/>
        <w:ind w:left="0"/>
        <w:jc w:val="both"/>
        <w:rPr>
          <w:rFonts w:ascii="Tahoma" w:hAnsi="Tahoma" w:cs="Tahoma"/>
          <w:sz w:val="22"/>
          <w:szCs w:val="22"/>
        </w:rPr>
      </w:pPr>
      <w:bookmarkStart w:id="672" w:name="_Hlk74230207"/>
      <w:r w:rsidRPr="007B6190">
        <w:rPr>
          <w:rFonts w:ascii="Tahoma" w:hAnsi="Tahoma" w:cs="Tahoma"/>
          <w:sz w:val="22"/>
          <w:szCs w:val="22"/>
        </w:rPr>
        <w:t xml:space="preserve">dut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 xml:space="preserve">(exclusive), sendo “dut” </w:t>
      </w:r>
      <w:r w:rsidRPr="007B6190">
        <w:rPr>
          <w:rFonts w:ascii="Tahoma" w:hAnsi="Tahoma" w:cs="Tahoma"/>
          <w:sz w:val="22"/>
          <w:szCs w:val="22"/>
        </w:rPr>
        <w:lastRenderedPageBreak/>
        <w:t>um número inteiro</w:t>
      </w:r>
      <w:del w:id="673" w:author="Luís Felipe Oliveira Haddad" w:date="2021-06-11T16:06:00Z">
        <w:r w:rsidR="00826BAD" w:rsidDel="00777F7D">
          <w:rPr>
            <w:rFonts w:ascii="Tahoma" w:hAnsi="Tahoma" w:cs="Tahoma"/>
            <w:sz w:val="22"/>
            <w:szCs w:val="22"/>
          </w:rPr>
          <w:delText xml:space="preserve">. Para o período compreendido entre a primeira Data de Integralização e a próxima Data de Pagamento das Debêntures “dut” corresponderá ao número de Dias Úteis entre </w:delText>
        </w:r>
        <w:r w:rsidR="00826BAD" w:rsidRPr="001232F1" w:rsidDel="00777F7D">
          <w:rPr>
            <w:rFonts w:ascii="Tahoma" w:hAnsi="Tahoma" w:cs="Tahoma"/>
            <w:sz w:val="22"/>
            <w:szCs w:val="22"/>
            <w:highlight w:val="yellow"/>
          </w:rPr>
          <w:delText>[</w:delText>
        </w:r>
        <w:r w:rsidR="00C65DE4" w:rsidDel="00777F7D">
          <w:rPr>
            <w:rFonts w:ascii="Tahoma" w:hAnsi="Tahoma" w:cs="Tahoma"/>
            <w:sz w:val="22"/>
            <w:szCs w:val="22"/>
            <w:highlight w:val="yellow"/>
          </w:rPr>
          <w:delText>=</w:delText>
        </w:r>
        <w:r w:rsidR="00826BAD" w:rsidRPr="001232F1" w:rsidDel="00777F7D">
          <w:rPr>
            <w:rFonts w:ascii="Tahoma" w:hAnsi="Tahoma" w:cs="Tahoma"/>
            <w:sz w:val="22"/>
            <w:szCs w:val="22"/>
            <w:highlight w:val="yellow"/>
          </w:rPr>
          <w:delText>]</w:delText>
        </w:r>
        <w:r w:rsidR="00826BAD" w:rsidDel="00777F7D">
          <w:rPr>
            <w:rFonts w:ascii="Tahoma" w:hAnsi="Tahoma" w:cs="Tahoma"/>
            <w:sz w:val="22"/>
            <w:szCs w:val="22"/>
          </w:rPr>
          <w:delText xml:space="preserve"> (inclusive) e a próxima Data de Pagamento das Debêntures (exclusive)</w:delText>
        </w:r>
      </w:del>
      <w:r w:rsidRPr="007B6190">
        <w:rPr>
          <w:rFonts w:ascii="Tahoma" w:hAnsi="Tahoma" w:cs="Tahoma"/>
          <w:sz w:val="22"/>
          <w:szCs w:val="22"/>
        </w:rPr>
        <w:t>;</w:t>
      </w:r>
      <w:bookmarkEnd w:id="672"/>
    </w:p>
    <w:p w14:paraId="014B5C33" w14:textId="77777777"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w:t>
      </w:r>
      <w:r w:rsidR="00E90B86">
        <w:rPr>
          <w:rFonts w:ascii="Tahoma" w:hAnsi="Tahoma" w:cs="Tahoma"/>
          <w:sz w:val="22"/>
          <w:szCs w:val="22"/>
        </w:rPr>
        <w:t xml:space="preserve">respectiva </w:t>
      </w:r>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w:t>
      </w:r>
    </w:p>
    <w:p w14:paraId="431CBA56" w14:textId="77777777"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 xml:space="preserve">divulgado no mês anterior </w:t>
      </w:r>
      <w:bookmarkStart w:id="674" w:name="_Hlk64654201"/>
      <w:r w:rsidR="00545C38">
        <w:rPr>
          <w:rFonts w:ascii="Tahoma" w:hAnsi="Tahoma" w:cs="Tahoma"/>
          <w:sz w:val="22"/>
          <w:szCs w:val="22"/>
        </w:rPr>
        <w:t>ao mês do NI</w:t>
      </w:r>
      <w:r w:rsidR="00545C38" w:rsidRPr="00545C38">
        <w:rPr>
          <w:rFonts w:ascii="Tahoma" w:hAnsi="Tahoma" w:cs="Tahoma"/>
          <w:sz w:val="22"/>
          <w:szCs w:val="22"/>
          <w:vertAlign w:val="subscript"/>
        </w:rPr>
        <w:t>k</w:t>
      </w:r>
      <w:r>
        <w:rPr>
          <w:rFonts w:ascii="Tahoma" w:hAnsi="Tahoma" w:cs="Tahoma"/>
          <w:sz w:val="22"/>
          <w:szCs w:val="22"/>
        </w:rPr>
        <w:t>.</w:t>
      </w:r>
      <w:bookmarkEnd w:id="674"/>
    </w:p>
    <w:p w14:paraId="40255CB8"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7462DE39" w14:textId="77777777"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0FF439AE" w14:textId="77777777" w:rsidR="00CB39BA" w:rsidRPr="007B6190" w:rsidRDefault="003626CF" w:rsidP="00814BC7">
      <w:pPr>
        <w:pStyle w:val="PargrafodaLista"/>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27557D30" w14:textId="77777777"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15B05E07" w14:textId="77777777"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2A13DFE0" w14:textId="77777777" w:rsidR="001009E8" w:rsidRPr="00812C71" w:rsidRDefault="001515CB" w:rsidP="00814BC7">
      <w:pPr>
        <w:pStyle w:val="PargrafodaLista"/>
        <w:numPr>
          <w:ilvl w:val="0"/>
          <w:numId w:val="21"/>
        </w:numPr>
        <w:spacing w:after="240" w:line="276" w:lineRule="auto"/>
        <w:ind w:left="1134" w:hanging="567"/>
        <w:jc w:val="both"/>
        <w:rPr>
          <w:rFonts w:ascii="Tahoma" w:hAnsi="Tahoma" w:cs="Tahoma"/>
          <w:b/>
          <w:bCs/>
          <w:sz w:val="22"/>
          <w:szCs w:val="22"/>
        </w:rPr>
      </w:pPr>
      <w:bookmarkStart w:id="675"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14:paraId="57806A18" w14:textId="77777777" w:rsidR="00812C71" w:rsidRPr="00812C71"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812C71">
        <w:rPr>
          <w:rFonts w:ascii="Tahoma" w:hAnsi="Tahoma" w:cs="Tahoma"/>
          <w:sz w:val="22"/>
          <w:szCs w:val="22"/>
        </w:rPr>
        <w:t>Excepcionalmente, na primeira Data de Pagamento das Debêntures, “dup” e o “dut” serão acrescidos de 2 (dois) Dias Úteis</w:t>
      </w:r>
      <w:r>
        <w:rPr>
          <w:rFonts w:ascii="Tahoma" w:hAnsi="Tahoma" w:cs="Tahoma"/>
          <w:sz w:val="22"/>
          <w:szCs w:val="22"/>
        </w:rPr>
        <w:t>.</w:t>
      </w:r>
      <w:r w:rsidR="000678B2">
        <w:rPr>
          <w:rFonts w:ascii="Tahoma" w:hAnsi="Tahoma" w:cs="Tahoma"/>
          <w:sz w:val="22"/>
          <w:szCs w:val="22"/>
        </w:rPr>
        <w:t xml:space="preserve"> </w:t>
      </w:r>
    </w:p>
    <w:bookmarkEnd w:id="675"/>
    <w:p w14:paraId="7472ECC3" w14:textId="77777777" w:rsidR="004524A6"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77F1F111" w14:textId="77777777" w:rsidR="005F7646" w:rsidRPr="007B6190" w:rsidRDefault="001515CB" w:rsidP="005B1D6E">
      <w:pPr>
        <w:pStyle w:val="Ttulo2"/>
        <w:numPr>
          <w:ilvl w:val="1"/>
          <w:numId w:val="33"/>
        </w:numPr>
        <w:tabs>
          <w:tab w:val="left" w:pos="1134"/>
        </w:tabs>
        <w:spacing w:line="276" w:lineRule="auto"/>
        <w:ind w:left="0" w:firstLine="0"/>
        <w:rPr>
          <w:rFonts w:eastAsia="Times New Roman"/>
          <w:b/>
          <w:bCs/>
        </w:rPr>
      </w:pPr>
      <w:bookmarkStart w:id="676" w:name="_Toc63861197"/>
      <w:bookmarkStart w:id="677" w:name="_Toc63861368"/>
      <w:bookmarkStart w:id="678" w:name="_Toc63861537"/>
      <w:bookmarkStart w:id="679" w:name="_Toc63861700"/>
      <w:bookmarkStart w:id="680" w:name="_Toc63861862"/>
      <w:bookmarkStart w:id="681" w:name="_Toc63862984"/>
      <w:bookmarkStart w:id="682" w:name="_Toc63864031"/>
      <w:bookmarkStart w:id="683" w:name="_Toc63864175"/>
      <w:bookmarkStart w:id="684" w:name="_Toc63859698"/>
      <w:bookmarkStart w:id="685" w:name="_Toc63964970"/>
      <w:bookmarkStart w:id="686" w:name="_Ref7891586"/>
      <w:bookmarkStart w:id="687" w:name="_Ref68294169"/>
      <w:bookmarkStart w:id="688" w:name="_Ref65029649"/>
      <w:bookmarkEnd w:id="676"/>
      <w:bookmarkEnd w:id="677"/>
      <w:bookmarkEnd w:id="678"/>
      <w:bookmarkEnd w:id="679"/>
      <w:bookmarkEnd w:id="680"/>
      <w:bookmarkEnd w:id="681"/>
      <w:bookmarkEnd w:id="682"/>
      <w:bookmarkEnd w:id="683"/>
      <w:r w:rsidRPr="007B6190">
        <w:rPr>
          <w:rStyle w:val="Ttulo2Char"/>
          <w:i/>
        </w:rPr>
        <w:t>Remuneração</w:t>
      </w:r>
      <w:bookmarkEnd w:id="684"/>
      <w:r w:rsidR="006025EC" w:rsidRPr="00EF20A6">
        <w:rPr>
          <w:i/>
          <w:u w:val="none"/>
        </w:rPr>
        <w:t>.</w:t>
      </w:r>
      <w:bookmarkEnd w:id="685"/>
      <w:r w:rsidR="00BB0F9A" w:rsidRPr="00EF20A6">
        <w:rPr>
          <w:u w:val="none"/>
        </w:rPr>
        <w:t xml:space="preserve"> </w:t>
      </w:r>
      <w:bookmarkStart w:id="689" w:name="_Toc63964971"/>
      <w:bookmarkStart w:id="690" w:name="_Ref7830296"/>
      <w:bookmarkEnd w:id="686"/>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687"/>
      <w:bookmarkEnd w:id="689"/>
      <w:r w:rsidR="000539B8" w:rsidRPr="00EF20A6">
        <w:rPr>
          <w:u w:val="none"/>
        </w:rPr>
        <w:t xml:space="preserve"> </w:t>
      </w:r>
      <w:bookmarkEnd w:id="688"/>
    </w:p>
    <w:p w14:paraId="17BA1FAD" w14:textId="77777777" w:rsidR="006025EC" w:rsidRPr="0015253F" w:rsidRDefault="001515CB" w:rsidP="005B1D6E">
      <w:pPr>
        <w:pStyle w:val="Ttulo2"/>
        <w:numPr>
          <w:ilvl w:val="2"/>
          <w:numId w:val="33"/>
        </w:numPr>
        <w:tabs>
          <w:tab w:val="left" w:pos="1134"/>
        </w:tabs>
        <w:spacing w:line="276" w:lineRule="auto"/>
        <w:ind w:left="0" w:firstLine="0"/>
        <w:rPr>
          <w:u w:val="none"/>
        </w:rPr>
      </w:pPr>
      <w:bookmarkStart w:id="691"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w:t>
      </w:r>
      <w:r w:rsidR="0027094B" w:rsidRPr="00DC2DBF">
        <w:rPr>
          <w:u w:val="none"/>
        </w:rPr>
        <w:t xml:space="preserve">Data de 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691"/>
      <w:r w:rsidRPr="0015253F">
        <w:rPr>
          <w:u w:val="none"/>
        </w:rPr>
        <w:t>:</w:t>
      </w:r>
    </w:p>
    <w:p w14:paraId="5A5DE51F" w14:textId="77777777" w:rsidR="00F32B89" w:rsidRPr="007B6190" w:rsidRDefault="001515CB"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5F2BB5B8" w14:textId="77777777" w:rsidR="00F32B89" w:rsidRPr="007B6190" w:rsidRDefault="001515CB"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14:paraId="2AE73D6B" w14:textId="77777777" w:rsidR="00F32B89" w:rsidRPr="007B6190" w:rsidRDefault="001515CB" w:rsidP="005B1D6E">
      <w:pPr>
        <w:pStyle w:val="Body3"/>
        <w:spacing w:line="276" w:lineRule="auto"/>
        <w:ind w:left="709"/>
        <w:rPr>
          <w:rFonts w:ascii="Tahoma" w:hAnsi="Tahoma" w:cs="Tahoma"/>
          <w:sz w:val="22"/>
          <w:szCs w:val="22"/>
        </w:rPr>
      </w:pPr>
      <w:r w:rsidRPr="007B6190">
        <w:rPr>
          <w:rFonts w:ascii="Tahoma" w:hAnsi="Tahoma" w:cs="Tahoma"/>
          <w:b/>
          <w:sz w:val="22"/>
          <w:szCs w:val="22"/>
        </w:rPr>
        <w:lastRenderedPageBreak/>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042C0917" w14:textId="77777777" w:rsidR="00F32B89" w:rsidRPr="007B6190" w:rsidRDefault="001515CB" w:rsidP="005B1D6E">
      <w:pPr>
        <w:pStyle w:val="Body3"/>
        <w:spacing w:line="276" w:lineRule="auto"/>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28657B51" w14:textId="77777777" w:rsidR="00F32B89" w:rsidRPr="007B6190" w:rsidRDefault="001515CB"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5838A299" w14:textId="77777777" w:rsidR="00C30DB0" w:rsidRPr="007B6190" w:rsidRDefault="001515CB" w:rsidP="005B1D6E">
      <w:pPr>
        <w:pStyle w:val="Body3"/>
        <w:spacing w:line="276" w:lineRule="auto"/>
        <w:ind w:left="450"/>
        <w:jc w:val="center"/>
        <w:rPr>
          <w:rFonts w:ascii="Tahoma" w:hAnsi="Tahoma" w:cs="Tahoma"/>
          <w:sz w:val="22"/>
          <w:szCs w:val="22"/>
        </w:rPr>
      </w:pPr>
      <w:bookmarkStart w:id="692" w:name="_Toc63861200"/>
      <w:bookmarkStart w:id="693" w:name="_Toc63861371"/>
      <w:bookmarkStart w:id="694" w:name="_Toc63861539"/>
      <w:bookmarkStart w:id="695" w:name="_Toc63861702"/>
      <w:bookmarkStart w:id="696" w:name="_Toc63861864"/>
      <w:bookmarkStart w:id="697" w:name="_Toc63862986"/>
      <w:bookmarkStart w:id="698" w:name="_Toc63864033"/>
      <w:bookmarkStart w:id="699" w:name="_Toc63864177"/>
      <w:bookmarkStart w:id="700" w:name="_Toc63964972"/>
      <w:bookmarkStart w:id="701" w:name="_Ref64010422"/>
      <w:bookmarkStart w:id="702" w:name="_Ref8078048"/>
      <w:bookmarkEnd w:id="692"/>
      <w:bookmarkEnd w:id="693"/>
      <w:bookmarkEnd w:id="694"/>
      <w:bookmarkEnd w:id="695"/>
      <w:bookmarkEnd w:id="696"/>
      <w:bookmarkEnd w:id="697"/>
      <w:bookmarkEnd w:id="698"/>
      <w:bookmarkEnd w:id="699"/>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0FC2AF10" w14:textId="77777777" w:rsidR="00C30DB0" w:rsidRPr="007B6190" w:rsidRDefault="001515CB"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14:paraId="3AC2A65F" w14:textId="77777777" w:rsidR="00C30DB0" w:rsidRPr="007B6190" w:rsidRDefault="001515CB" w:rsidP="005B1D6E">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58754EC5" w14:textId="77777777" w:rsidR="00C30DB0" w:rsidRPr="00F32B89" w:rsidRDefault="001515CB" w:rsidP="005B1D6E">
      <w:pPr>
        <w:pStyle w:val="Body3"/>
        <w:spacing w:line="276" w:lineRule="auto"/>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275BC79D" w14:textId="77777777" w:rsidR="00C30DB0" w:rsidRPr="007B6190" w:rsidRDefault="001515CB"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0705A908" w14:textId="77777777" w:rsidR="00C30DB0" w:rsidRDefault="001515CB"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14:paraId="7F3246F5" w14:textId="77777777" w:rsidR="00586007" w:rsidRPr="007B6190" w:rsidRDefault="001515CB" w:rsidP="005B1D6E">
      <w:pPr>
        <w:pStyle w:val="Ttulo2"/>
        <w:keepNext w:val="0"/>
        <w:numPr>
          <w:ilvl w:val="1"/>
          <w:numId w:val="33"/>
        </w:numPr>
        <w:tabs>
          <w:tab w:val="left" w:pos="1134"/>
        </w:tabs>
        <w:spacing w:line="276" w:lineRule="auto"/>
        <w:ind w:left="0" w:firstLine="0"/>
      </w:pPr>
      <w:bookmarkStart w:id="703"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ins w:id="704" w:author="Luís Felipe Oliveira Haddad" w:date="2021-06-11T16:12:00Z">
        <w:r w:rsidR="00777F7D">
          <w:rPr>
            <w:u w:val="none"/>
          </w:rPr>
          <w:t>20</w:t>
        </w:r>
      </w:ins>
      <w:del w:id="705" w:author="Luís Felipe Oliveira Haddad" w:date="2021-06-11T16:12:00Z">
        <w:r w:rsidR="008E45CD" w:rsidDel="00777F7D">
          <w:rPr>
            <w:u w:val="none"/>
          </w:rPr>
          <w:delText>16</w:delText>
        </w:r>
      </w:del>
      <w:r w:rsidR="008E45CD" w:rsidRPr="007B6190">
        <w:rPr>
          <w:u w:val="none"/>
        </w:rPr>
        <w:t xml:space="preserve"> </w:t>
      </w:r>
      <w:r w:rsidRPr="007B6190">
        <w:rPr>
          <w:u w:val="none"/>
        </w:rPr>
        <w:t xml:space="preserve">de </w:t>
      </w:r>
      <w:r w:rsidR="00E306F2">
        <w:rPr>
          <w:u w:val="none"/>
        </w:rPr>
        <w:t>julho</w:t>
      </w:r>
      <w:r w:rsidR="00E306F2" w:rsidRPr="007B6190">
        <w:rPr>
          <w:u w:val="none"/>
        </w:rPr>
        <w:t xml:space="preserve"> </w:t>
      </w:r>
      <w:r w:rsidRPr="007B6190">
        <w:rPr>
          <w:u w:val="none"/>
        </w:rPr>
        <w:t>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Cash Sweep</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703"/>
      <w:r w:rsidR="00AB6BFE">
        <w:rPr>
          <w:u w:val="none"/>
        </w:rPr>
        <w:t xml:space="preserve"> </w:t>
      </w:r>
    </w:p>
    <w:p w14:paraId="46D927E7" w14:textId="77777777" w:rsidR="004524A6" w:rsidRPr="00390CB1" w:rsidRDefault="001515CB" w:rsidP="005B1D6E">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700"/>
      <w:bookmarkEnd w:id="701"/>
      <w:r w:rsidR="00310513" w:rsidRPr="00EA1793">
        <w:rPr>
          <w:u w:val="none"/>
        </w:rPr>
        <w:t xml:space="preserve"> </w:t>
      </w:r>
      <w:bookmarkStart w:id="706" w:name="_Ref69259486"/>
      <w:r w:rsidR="00382268" w:rsidRPr="00EA1793">
        <w:rPr>
          <w:u w:val="none"/>
        </w:rPr>
        <w:t>No</w:t>
      </w:r>
      <w:r w:rsidR="00F32B89" w:rsidRPr="00EA1793">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690"/>
      <w:bookmarkEnd w:id="702"/>
      <w:bookmarkEnd w:id="706"/>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(ii)</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pro rata temporis</w:t>
      </w:r>
      <w:r w:rsidR="003F3893" w:rsidRPr="00EA1793">
        <w:rPr>
          <w:u w:val="none"/>
        </w:rPr>
        <w:t xml:space="preserve"> desde a primeira Data de Integralização ou da Data de Pagamento de Remuneração imediatamente anterior, conforme o caso, até a data do efetivo resgate. Nesta alternativa, com a finalidade </w:t>
      </w:r>
      <w:r w:rsidR="003F3893" w:rsidRPr="00EA1793">
        <w:rPr>
          <w:u w:val="none"/>
        </w:rPr>
        <w:lastRenderedPageBreak/>
        <w:t>de apurar-se a Atualização Monetária com relação às Debêntures a serem resgatadas, será utilizada para cálculo do fator “C” a última variação disponível do IPCA divulgada oficialmente.</w:t>
      </w:r>
      <w:r w:rsidR="004E350A">
        <w:rPr>
          <w:u w:val="none"/>
        </w:rPr>
        <w:t xml:space="preserve"> </w:t>
      </w:r>
    </w:p>
    <w:p w14:paraId="13DCAF59" w14:textId="77777777" w:rsidR="004524A6"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AD7235">
        <w:rPr>
          <w:u w:val="none"/>
        </w:rPr>
        <w:t>7.20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15253F">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143FA86D" w14:textId="77777777" w:rsidR="008177E0" w:rsidRPr="007B6190" w:rsidRDefault="001515CB" w:rsidP="005B1D6E">
      <w:pPr>
        <w:pStyle w:val="Ttulo2"/>
        <w:keepNext w:val="0"/>
        <w:numPr>
          <w:ilvl w:val="1"/>
          <w:numId w:val="33"/>
        </w:numPr>
        <w:tabs>
          <w:tab w:val="left" w:pos="1134"/>
        </w:tabs>
        <w:spacing w:line="276" w:lineRule="auto"/>
        <w:ind w:left="0" w:firstLine="0"/>
      </w:pPr>
      <w:bookmarkStart w:id="707" w:name="_Toc63861202"/>
      <w:bookmarkStart w:id="708" w:name="_Toc63861373"/>
      <w:bookmarkStart w:id="709" w:name="_Toc63861541"/>
      <w:bookmarkStart w:id="710" w:name="_Toc63861704"/>
      <w:bookmarkStart w:id="711" w:name="_Toc63861866"/>
      <w:bookmarkStart w:id="712" w:name="_Toc63862988"/>
      <w:bookmarkStart w:id="713" w:name="_Toc63864035"/>
      <w:bookmarkStart w:id="714" w:name="_Toc63864179"/>
      <w:bookmarkStart w:id="715" w:name="_Toc7790868"/>
      <w:bookmarkStart w:id="716" w:name="_Toc8171339"/>
      <w:bookmarkStart w:id="717" w:name="_Toc8697038"/>
      <w:bookmarkStart w:id="718" w:name="_Toc63964973"/>
      <w:bookmarkEnd w:id="707"/>
      <w:bookmarkEnd w:id="708"/>
      <w:bookmarkEnd w:id="709"/>
      <w:bookmarkEnd w:id="710"/>
      <w:bookmarkEnd w:id="711"/>
      <w:bookmarkEnd w:id="712"/>
      <w:bookmarkEnd w:id="713"/>
      <w:bookmarkEnd w:id="714"/>
      <w:r w:rsidRPr="007B6190">
        <w:rPr>
          <w:rStyle w:val="Ttulo3Char"/>
          <w:i/>
          <w:sz w:val="22"/>
          <w:szCs w:val="22"/>
        </w:rPr>
        <w:t>Repactuação Programada</w:t>
      </w:r>
      <w:bookmarkEnd w:id="715"/>
      <w:bookmarkEnd w:id="716"/>
      <w:bookmarkEnd w:id="717"/>
      <w:bookmarkEnd w:id="718"/>
      <w:r w:rsidR="00B553B9" w:rsidRPr="007B6190">
        <w:rPr>
          <w:rStyle w:val="Ttulo3Char"/>
          <w:sz w:val="22"/>
          <w:szCs w:val="22"/>
          <w:u w:val="none"/>
        </w:rPr>
        <w:t xml:space="preserve">. </w:t>
      </w:r>
      <w:r w:rsidRPr="0015253F">
        <w:rPr>
          <w:u w:val="none"/>
        </w:rPr>
        <w:t>As Debêntures não estarão sujeitas à repactuação programada.</w:t>
      </w:r>
    </w:p>
    <w:p w14:paraId="692D0ED3" w14:textId="77777777" w:rsidR="00D0440F" w:rsidRPr="007B6190" w:rsidRDefault="001515CB" w:rsidP="005B1D6E">
      <w:pPr>
        <w:pStyle w:val="Ttulo2"/>
        <w:keepNext w:val="0"/>
        <w:numPr>
          <w:ilvl w:val="1"/>
          <w:numId w:val="33"/>
        </w:numPr>
        <w:tabs>
          <w:tab w:val="left" w:pos="1134"/>
        </w:tabs>
        <w:spacing w:line="276" w:lineRule="auto"/>
        <w:ind w:left="0" w:firstLine="0"/>
      </w:pPr>
      <w:bookmarkStart w:id="719" w:name="_Toc63861204"/>
      <w:bookmarkStart w:id="720" w:name="_Toc63861375"/>
      <w:bookmarkStart w:id="721" w:name="_Toc63861543"/>
      <w:bookmarkStart w:id="722" w:name="_Toc63861706"/>
      <w:bookmarkStart w:id="723" w:name="_Toc63861868"/>
      <w:bookmarkStart w:id="724" w:name="_Toc63862990"/>
      <w:bookmarkStart w:id="725" w:name="_Toc63864037"/>
      <w:bookmarkStart w:id="726" w:name="_Toc63864181"/>
      <w:bookmarkStart w:id="727" w:name="_Toc8697041"/>
      <w:bookmarkStart w:id="728" w:name="_Toc63964974"/>
      <w:bookmarkEnd w:id="719"/>
      <w:bookmarkEnd w:id="720"/>
      <w:bookmarkEnd w:id="721"/>
      <w:bookmarkEnd w:id="722"/>
      <w:bookmarkEnd w:id="723"/>
      <w:bookmarkEnd w:id="724"/>
      <w:bookmarkEnd w:id="725"/>
      <w:bookmarkEnd w:id="726"/>
      <w:r w:rsidRPr="007B6190">
        <w:rPr>
          <w:rStyle w:val="Ttulo3Char"/>
          <w:i/>
          <w:sz w:val="22"/>
          <w:szCs w:val="22"/>
        </w:rPr>
        <w:t>Forma de Subscrição e Integralização das Debêntures</w:t>
      </w:r>
      <w:bookmarkStart w:id="729" w:name="_Ref8158030"/>
      <w:bookmarkStart w:id="730" w:name="_Ref3889170"/>
      <w:bookmarkEnd w:id="727"/>
      <w:bookmarkEnd w:id="728"/>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729"/>
      <w:r w:rsidR="00382268" w:rsidRPr="0015253F">
        <w:rPr>
          <w:u w:val="none"/>
        </w:rPr>
        <w:t>.</w:t>
      </w:r>
    </w:p>
    <w:p w14:paraId="009E9B75" w14:textId="77777777" w:rsidR="0049184A" w:rsidRPr="0015253F" w:rsidRDefault="001515CB" w:rsidP="005B1D6E">
      <w:pPr>
        <w:pStyle w:val="Ttulo2"/>
        <w:keepNext w:val="0"/>
        <w:numPr>
          <w:ilvl w:val="2"/>
          <w:numId w:val="33"/>
        </w:numPr>
        <w:tabs>
          <w:tab w:val="left" w:pos="1134"/>
        </w:tabs>
        <w:spacing w:line="276" w:lineRule="auto"/>
        <w:ind w:left="0" w:firstLine="0"/>
        <w:rPr>
          <w:u w:val="none"/>
        </w:rPr>
      </w:pPr>
      <w:bookmarkStart w:id="731"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por meio de Transferência Eletrônica Disponível – TED ou outra forma de transferência eletrônica de recursos financeiros, na</w:t>
      </w:r>
      <w:ins w:id="732" w:author="Luís Felipe Oliveira Haddad" w:date="2021-06-11T16:00:00Z">
        <w:r w:rsidR="001649A2">
          <w:rPr>
            <w:u w:val="none"/>
          </w:rPr>
          <w:t>(s)</w:t>
        </w:r>
      </w:ins>
      <w:r w:rsidR="00B06B06" w:rsidRPr="0015253F">
        <w:rPr>
          <w:u w:val="none"/>
        </w:rPr>
        <w:t xml:space="preserve"> </w:t>
      </w:r>
      <w:r w:rsidR="00807B53">
        <w:rPr>
          <w:u w:val="none"/>
        </w:rPr>
        <w:t>c</w:t>
      </w:r>
      <w:r w:rsidR="00807B53" w:rsidRPr="0015253F">
        <w:rPr>
          <w:u w:val="none"/>
        </w:rPr>
        <w:t>onta</w:t>
      </w:r>
      <w:ins w:id="733" w:author="Luís Felipe Oliveira Haddad" w:date="2021-06-11T16:00:00Z">
        <w:r w:rsidR="001649A2">
          <w:rPr>
            <w:u w:val="none"/>
          </w:rPr>
          <w:t>(s)</w:t>
        </w:r>
      </w:ins>
      <w:r w:rsidR="00807B53" w:rsidRPr="0015253F">
        <w:rPr>
          <w:u w:val="none"/>
        </w:rPr>
        <w:t xml:space="preserve"> </w:t>
      </w:r>
      <w:r w:rsidR="00807B53">
        <w:rPr>
          <w:u w:val="none"/>
        </w:rPr>
        <w:t>corrente</w:t>
      </w:r>
      <w:ins w:id="734" w:author="Luís Felipe Oliveira Haddad" w:date="2021-06-11T16:00:00Z">
        <w:r w:rsidR="001649A2">
          <w:rPr>
            <w:u w:val="none"/>
          </w:rPr>
          <w:t>(s)</w:t>
        </w:r>
      </w:ins>
      <w:r w:rsidR="00807B53">
        <w:rPr>
          <w:u w:val="none"/>
        </w:rPr>
        <w:t xml:space="preserve"> a ser</w:t>
      </w:r>
      <w:ins w:id="735" w:author="Luís Felipe Oliveira Haddad" w:date="2021-06-11T16:00:00Z">
        <w:r w:rsidR="001649A2">
          <w:rPr>
            <w:u w:val="none"/>
          </w:rPr>
          <w:t>(em)</w:t>
        </w:r>
      </w:ins>
      <w:r w:rsidR="00807B53">
        <w:rPr>
          <w:u w:val="none"/>
        </w:rPr>
        <w:t xml:space="preserve"> indicada</w:t>
      </w:r>
      <w:ins w:id="736" w:author="Luís Felipe Oliveira Haddad" w:date="2021-06-11T16:00:00Z">
        <w:r w:rsidR="001649A2">
          <w:rPr>
            <w:u w:val="none"/>
          </w:rPr>
          <w:t>(s)</w:t>
        </w:r>
      </w:ins>
      <w:r w:rsidR="00807B53">
        <w:rPr>
          <w:u w:val="none"/>
        </w:rPr>
        <w:t xml:space="preserve"> formalmente pela Emissora, por meio de notificação específica</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37" w:name="_Hlk64127278"/>
      <w:r w:rsidR="0089474C" w:rsidRPr="0015253F">
        <w:rPr>
          <w:u w:val="none"/>
        </w:rPr>
        <w:t>Condições Precedentes</w:t>
      </w:r>
      <w:r w:rsidR="008215B8">
        <w:rPr>
          <w:u w:val="none"/>
        </w:rPr>
        <w:t>;</w:t>
      </w:r>
      <w:r w:rsidR="0089474C" w:rsidRPr="0015253F">
        <w:rPr>
          <w:u w:val="none"/>
        </w:rPr>
        <w:t xml:space="preserve"> </w:t>
      </w:r>
      <w:bookmarkEnd w:id="737"/>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731"/>
      <w:r w:rsidR="00B35F26" w:rsidRPr="0015253F">
        <w:rPr>
          <w:u w:val="none"/>
        </w:rPr>
        <w:t xml:space="preserve"> </w:t>
      </w:r>
    </w:p>
    <w:p w14:paraId="5FBE9312" w14:textId="77777777" w:rsidR="0049184A" w:rsidRPr="007B6190" w:rsidRDefault="001515CB" w:rsidP="005B1D6E">
      <w:pPr>
        <w:pStyle w:val="Ttulo2"/>
        <w:keepNext w:val="0"/>
        <w:numPr>
          <w:ilvl w:val="1"/>
          <w:numId w:val="33"/>
        </w:numPr>
        <w:spacing w:line="276" w:lineRule="auto"/>
        <w:ind w:left="0" w:firstLine="0"/>
      </w:pPr>
      <w:bookmarkStart w:id="738"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38"/>
      <w:r w:rsidRPr="007B6190">
        <w:rPr>
          <w:u w:val="none"/>
        </w:rPr>
        <w:t xml:space="preserve"> </w:t>
      </w:r>
    </w:p>
    <w:p w14:paraId="2D1D02E4" w14:textId="77777777" w:rsidR="00CE7DC3"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AD7235">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4D04B29A" w14:textId="77777777" w:rsidR="00FB392B" w:rsidRPr="009F25DD"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14:paraId="4844AC9D" w14:textId="77777777" w:rsidR="0089474C" w:rsidRPr="007B6190"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14:paraId="0D9EE7BE" w14:textId="77777777" w:rsidR="0089474C" w:rsidRPr="007B6190"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9B1171" w:rsidRPr="007B6190">
        <w:rPr>
          <w:rFonts w:ascii="Tahoma" w:eastAsia="MS Mincho" w:hAnsi="Tahoma" w:cs="Tahoma"/>
          <w:sz w:val="22"/>
          <w:szCs w:val="22"/>
        </w:rPr>
        <w:t xml:space="preserve"> </w:t>
      </w:r>
    </w:p>
    <w:p w14:paraId="242D1C4C" w14:textId="77777777" w:rsidR="00CE7DC3" w:rsidRPr="00DC2DBF"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lastRenderedPageBreak/>
        <w:t xml:space="preserve">a verificação da devida </w:t>
      </w:r>
      <w:r w:rsidR="002E17BB" w:rsidRPr="009F25DD">
        <w:rPr>
          <w:rFonts w:ascii="Tahoma" w:eastAsia="MS Mincho" w:hAnsi="Tahoma" w:cs="Tahoma"/>
          <w:sz w:val="22"/>
          <w:szCs w:val="22"/>
        </w:rPr>
        <w:t xml:space="preserve">formalização e </w:t>
      </w:r>
      <w:r w:rsidR="0027094B" w:rsidRPr="00DC2DBF">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00EE4835" w:rsidRPr="007B6190">
        <w:rPr>
          <w:rFonts w:ascii="Tahoma" w:eastAsia="MS Mincho" w:hAnsi="Tahoma" w:cs="Tahoma"/>
          <w:sz w:val="22"/>
          <w:szCs w:val="22"/>
        </w:rPr>
        <w:t>artório</w:t>
      </w:r>
      <w:r w:rsidR="00363D0D">
        <w:rPr>
          <w:rFonts w:ascii="Tahoma" w:eastAsia="MS Mincho" w:hAnsi="Tahoma" w:cs="Tahoma"/>
          <w:sz w:val="22"/>
          <w:szCs w:val="22"/>
        </w:rPr>
        <w:t>s</w:t>
      </w:r>
      <w:r w:rsidR="00EE4835" w:rsidRPr="007B6190">
        <w:rPr>
          <w:rFonts w:ascii="Tahoma" w:eastAsia="MS Mincho" w:hAnsi="Tahoma" w:cs="Tahoma"/>
          <w:sz w:val="22"/>
          <w:szCs w:val="22"/>
        </w:rPr>
        <w:t xml:space="preserve"> de </w:t>
      </w:r>
      <w:r w:rsidR="00EE4835">
        <w:rPr>
          <w:rFonts w:ascii="Tahoma" w:eastAsia="MS Mincho" w:hAnsi="Tahoma" w:cs="Tahoma"/>
          <w:sz w:val="22"/>
          <w:szCs w:val="22"/>
        </w:rPr>
        <w:t>t</w:t>
      </w:r>
      <w:r w:rsidR="00EE4835" w:rsidRPr="007B6190">
        <w:rPr>
          <w:rFonts w:ascii="Tahoma" w:eastAsia="MS Mincho" w:hAnsi="Tahoma" w:cs="Tahoma"/>
          <w:sz w:val="22"/>
          <w:szCs w:val="22"/>
        </w:rPr>
        <w:t xml:space="preserve">ítulos e </w:t>
      </w:r>
      <w:r w:rsidR="00EE4835">
        <w:rPr>
          <w:rFonts w:ascii="Tahoma" w:eastAsia="MS Mincho" w:hAnsi="Tahoma" w:cs="Tahoma"/>
          <w:sz w:val="22"/>
          <w:szCs w:val="22"/>
        </w:rPr>
        <w:t>d</w:t>
      </w:r>
      <w:r w:rsidR="00EE4835" w:rsidRPr="007B6190">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71A352E4" w14:textId="77777777" w:rsidR="00363D0D" w:rsidRPr="009E65BD"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w:t>
      </w:r>
      <w:r w:rsidR="00C65DE4">
        <w:rPr>
          <w:rFonts w:ascii="Tahoma" w:eastAsia="MS Mincho" w:hAnsi="Tahoma" w:cs="Tahoma"/>
          <w:sz w:val="22"/>
          <w:szCs w:val="22"/>
        </w:rPr>
        <w:t xml:space="preserve">, </w:t>
      </w:r>
      <w:r>
        <w:rPr>
          <w:rFonts w:ascii="Tahoma" w:eastAsia="MS Mincho" w:hAnsi="Tahoma" w:cs="Tahoma"/>
          <w:sz w:val="22"/>
          <w:szCs w:val="22"/>
        </w:rPr>
        <w:t>da Comarca de Paço do Lumiar, Estado do Maranhão,</w:t>
      </w:r>
      <w:r w:rsidRPr="009F25DD">
        <w:rPr>
          <w:rFonts w:ascii="Tahoma" w:eastAsia="MS Mincho" w:hAnsi="Tahoma" w:cs="Tahoma"/>
          <w:sz w:val="22"/>
          <w:szCs w:val="22"/>
        </w:rPr>
        <w:t xml:space="preserve"> </w:t>
      </w:r>
      <w:del w:id="739" w:author="Luís Felipe Oliveira Haddad" w:date="2021-06-11T18:33:00Z">
        <w:r w:rsidR="00C65DE4" w:rsidDel="00D258F0">
          <w:rPr>
            <w:rFonts w:ascii="Tahoma" w:eastAsia="MS Mincho" w:hAnsi="Tahoma" w:cs="Tahoma"/>
            <w:sz w:val="22"/>
            <w:szCs w:val="22"/>
          </w:rPr>
          <w:delText xml:space="preserve">da Comarca de Feira de Santana, no Estado da Bahia e da Comarca de Uberaba, no Estado de Minas Gerais, </w:delText>
        </w:r>
      </w:del>
      <w:r>
        <w:rPr>
          <w:rFonts w:ascii="Tahoma" w:eastAsia="MS Mincho" w:hAnsi="Tahoma" w:cs="Tahoma"/>
          <w:sz w:val="22"/>
          <w:szCs w:val="22"/>
        </w:rPr>
        <w:t>do 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p>
    <w:p w14:paraId="21AFF961" w14:textId="77777777" w:rsidR="00CD3D0D" w:rsidRPr="000C170A"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e prenotação no c</w:t>
      </w:r>
      <w:r w:rsidRPr="007B6190">
        <w:rPr>
          <w:rFonts w:ascii="Tahoma" w:eastAsia="MS Mincho" w:hAnsi="Tahoma" w:cs="Tahoma"/>
          <w:sz w:val="22"/>
          <w:szCs w:val="22"/>
        </w:rPr>
        <w:t xml:space="preserve">artório </w:t>
      </w:r>
      <w:r>
        <w:rPr>
          <w:rFonts w:ascii="Tahoma" w:eastAsia="MS Mincho" w:hAnsi="Tahoma" w:cs="Tahoma"/>
          <w:sz w:val="22"/>
          <w:szCs w:val="22"/>
        </w:rPr>
        <w:t>de registro de imóveis da Comarca de São Carlos, no Estado de São Paulo, do Contrato de Alienação Fiduciária de Imóvel;</w:t>
      </w:r>
    </w:p>
    <w:p w14:paraId="76FEBE26" w14:textId="77777777" w:rsidR="0027094B" w:rsidRPr="00FB392B"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comprovante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2.1(iii) do Contrato de Cessão Fiduciária de Recebíveis;</w:t>
      </w:r>
      <w:r w:rsidR="00F163BC">
        <w:rPr>
          <w:rFonts w:ascii="Tahoma" w:eastAsia="MS Mincho" w:hAnsi="Tahoma" w:cs="Tahoma"/>
          <w:sz w:val="22"/>
          <w:szCs w:val="22"/>
        </w:rPr>
        <w:t xml:space="preserve"> </w:t>
      </w:r>
    </w:p>
    <w:p w14:paraId="25D1B5B0" w14:textId="77777777" w:rsidR="00FB392B" w:rsidRPr="009F25DD"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14:paraId="7933DA68" w14:textId="77777777"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554EADD5" w14:textId="77777777"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F3450">
        <w:rPr>
          <w:rFonts w:ascii="Tahoma" w:eastAsia="MS Mincho" w:hAnsi="Tahoma" w:cs="Tahoma"/>
          <w:sz w:val="22"/>
          <w:szCs w:val="22"/>
        </w:rPr>
        <w:t xml:space="preserve"> e das Garantias Reais</w:t>
      </w:r>
      <w:r w:rsidRPr="007B6190">
        <w:rPr>
          <w:rFonts w:ascii="Tahoma" w:eastAsia="MS Mincho" w:hAnsi="Tahoma" w:cs="Tahoma"/>
          <w:sz w:val="22"/>
          <w:szCs w:val="22"/>
        </w:rPr>
        <w:t>;</w:t>
      </w:r>
    </w:p>
    <w:p w14:paraId="466FAD81" w14:textId="77777777"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456001A2" w14:textId="77777777" w:rsidR="00CE7DC3" w:rsidRPr="003A40F9"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0F2B808B" w14:textId="5218463D" w:rsidR="00C30DB0"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w:t>
      </w:r>
      <w:del w:id="740" w:author="Matheus Henrique Busolo" w:date="2021-06-14T11:39:00Z">
        <w:r w:rsidR="005222C2" w:rsidDel="0090045E">
          <w:rPr>
            <w:rFonts w:ascii="Tahoma" w:eastAsia="MS Mincho" w:hAnsi="Tahoma" w:cs="Tahoma"/>
            <w:sz w:val="22"/>
            <w:szCs w:val="22"/>
            <w:u w:val="single"/>
          </w:rPr>
          <w:delText>I</w:delText>
        </w:r>
      </w:del>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12EEFC10" w14:textId="77777777" w:rsidR="00511C38" w:rsidRPr="00511C3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14:paraId="7548A1B0" w14:textId="77777777" w:rsidR="00511C38" w:rsidRPr="00511C3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lastRenderedPageBreak/>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14:paraId="7E6FDFC2" w14:textId="77777777" w:rsidR="00182892" w:rsidRPr="000C3711"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w:t>
      </w:r>
    </w:p>
    <w:p w14:paraId="24E81B60" w14:textId="77777777" w:rsidR="006B5E78" w:rsidRDefault="001515CB" w:rsidP="005B1D6E">
      <w:pPr>
        <w:pStyle w:val="PargrafodaLista"/>
        <w:numPr>
          <w:ilvl w:val="0"/>
          <w:numId w:val="17"/>
        </w:numPr>
        <w:spacing w:after="240" w:line="276" w:lineRule="auto"/>
        <w:ind w:left="1134" w:hanging="1134"/>
        <w:jc w:val="both"/>
        <w:rPr>
          <w:ins w:id="741" w:author="Luís Felipe Oliveira Haddad" w:date="2021-06-11T16:01:00Z"/>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w:t>
      </w:r>
      <w:del w:id="742" w:author="Luís Felipe Oliveira Haddad" w:date="2021-06-11T16:01:00Z">
        <w:r w:rsidDel="001649A2">
          <w:rPr>
            <w:rFonts w:ascii="Tahoma" w:eastAsia="MS Mincho" w:hAnsi="Tahoma" w:cs="Tahoma"/>
            <w:sz w:val="22"/>
            <w:szCs w:val="22"/>
          </w:rPr>
          <w:delText xml:space="preserve"> e</w:delText>
        </w:r>
      </w:del>
    </w:p>
    <w:p w14:paraId="776EFC20" w14:textId="77777777" w:rsidR="001649A2" w:rsidRDefault="001649A2" w:rsidP="005B1D6E">
      <w:pPr>
        <w:pStyle w:val="PargrafodaLista"/>
        <w:numPr>
          <w:ilvl w:val="0"/>
          <w:numId w:val="17"/>
        </w:numPr>
        <w:spacing w:after="240" w:line="276" w:lineRule="auto"/>
        <w:ind w:left="1134" w:hanging="1134"/>
        <w:jc w:val="both"/>
        <w:rPr>
          <w:rFonts w:ascii="Tahoma" w:eastAsia="MS Mincho" w:hAnsi="Tahoma" w:cs="Tahoma"/>
          <w:sz w:val="22"/>
          <w:szCs w:val="22"/>
        </w:rPr>
      </w:pPr>
      <w:ins w:id="743" w:author="Luís Felipe Oliveira Haddad" w:date="2021-06-11T16:01:00Z">
        <w:r>
          <w:rPr>
            <w:rFonts w:ascii="Tahoma" w:eastAsia="MS Mincho" w:hAnsi="Tahoma" w:cs="Tahoma"/>
            <w:sz w:val="22"/>
            <w:szCs w:val="22"/>
          </w:rPr>
          <w:t xml:space="preserve">entrega à Securitizadora das instruções de transferência que tratam o item </w:t>
        </w:r>
      </w:ins>
      <w:ins w:id="744" w:author="Luís Felipe Oliveira Haddad" w:date="2021-06-11T16:02:00Z">
        <w:r>
          <w:rPr>
            <w:rFonts w:ascii="Tahoma" w:eastAsia="MS Mincho" w:hAnsi="Tahoma" w:cs="Tahoma"/>
            <w:sz w:val="22"/>
            <w:szCs w:val="22"/>
          </w:rPr>
          <w:fldChar w:fldCharType="begin"/>
        </w:r>
        <w:r>
          <w:rPr>
            <w:rFonts w:ascii="Tahoma" w:eastAsia="MS Mincho" w:hAnsi="Tahoma" w:cs="Tahoma"/>
            <w:sz w:val="22"/>
            <w:szCs w:val="22"/>
          </w:rPr>
          <w:instrText xml:space="preserve"> REF _Ref7790381 \r \h </w:instrText>
        </w:r>
      </w:ins>
      <w:r>
        <w:rPr>
          <w:rFonts w:ascii="Tahoma" w:eastAsia="MS Mincho" w:hAnsi="Tahoma" w:cs="Tahoma"/>
          <w:sz w:val="22"/>
          <w:szCs w:val="22"/>
        </w:rPr>
      </w:r>
      <w:r>
        <w:rPr>
          <w:rFonts w:ascii="Tahoma" w:eastAsia="MS Mincho" w:hAnsi="Tahoma" w:cs="Tahoma"/>
          <w:sz w:val="22"/>
          <w:szCs w:val="22"/>
        </w:rPr>
        <w:fldChar w:fldCharType="separate"/>
      </w:r>
      <w:ins w:id="745" w:author="Luís Felipe Oliveira Haddad" w:date="2021-06-11T16:02:00Z">
        <w:r>
          <w:rPr>
            <w:rFonts w:ascii="Tahoma" w:eastAsia="MS Mincho" w:hAnsi="Tahoma" w:cs="Tahoma"/>
            <w:sz w:val="22"/>
            <w:szCs w:val="22"/>
          </w:rPr>
          <w:t>7.22.1</w:t>
        </w:r>
        <w:r>
          <w:rPr>
            <w:rFonts w:ascii="Tahoma" w:eastAsia="MS Mincho" w:hAnsi="Tahoma" w:cs="Tahoma"/>
            <w:sz w:val="22"/>
            <w:szCs w:val="22"/>
          </w:rPr>
          <w:fldChar w:fldCharType="end"/>
        </w:r>
      </w:ins>
      <w:ins w:id="746" w:author="Luís Felipe Oliveira Haddad" w:date="2021-06-11T16:01:00Z">
        <w:r>
          <w:rPr>
            <w:rFonts w:ascii="Tahoma" w:eastAsia="MS Mincho" w:hAnsi="Tahoma" w:cs="Tahoma"/>
            <w:sz w:val="22"/>
            <w:szCs w:val="22"/>
          </w:rPr>
          <w:t>,</w:t>
        </w:r>
        <w:r w:rsidRPr="000072FF">
          <w:rPr>
            <w:rFonts w:ascii="Tahoma" w:eastAsia="MS Mincho" w:hAnsi="Tahoma" w:cs="Tahoma"/>
            <w:sz w:val="22"/>
            <w:szCs w:val="22"/>
          </w:rPr>
          <w:t xml:space="preserve"> </w:t>
        </w:r>
        <w:r>
          <w:rPr>
            <w:rFonts w:ascii="Tahoma" w:eastAsia="MS Mincho" w:hAnsi="Tahoma" w:cs="Tahoma"/>
            <w:sz w:val="22"/>
            <w:szCs w:val="22"/>
          </w:rPr>
          <w:t>de forma irrevogável e irretratável e aceitável à Securitizadora; e</w:t>
        </w:r>
      </w:ins>
    </w:p>
    <w:p w14:paraId="77CB580D" w14:textId="77777777" w:rsidR="00DE4216" w:rsidRPr="00FB392B"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conclusão do processo de cadastro do(s) investidor(es)</w:t>
      </w:r>
      <w:r w:rsidR="00E90B86">
        <w:rPr>
          <w:rFonts w:ascii="Tahoma" w:eastAsia="MS Mincho" w:hAnsi="Tahoma" w:cs="Tahoma"/>
          <w:sz w:val="22"/>
          <w:szCs w:val="22"/>
        </w:rPr>
        <w:t xml:space="preserve"> das Debêntures</w:t>
      </w:r>
      <w:r>
        <w:rPr>
          <w:rFonts w:ascii="Tahoma" w:eastAsia="MS Mincho" w:hAnsi="Tahoma" w:cs="Tahoma"/>
          <w:sz w:val="22"/>
          <w:szCs w:val="22"/>
        </w:rPr>
        <w:t xml:space="preserve"> junto à Securitizadora</w:t>
      </w:r>
      <w:r w:rsidR="00DA0EDB" w:rsidRPr="00FB392B">
        <w:rPr>
          <w:rFonts w:ascii="Tahoma" w:eastAsia="MS Mincho" w:hAnsi="Tahoma" w:cs="Tahoma"/>
          <w:sz w:val="22"/>
          <w:szCs w:val="22"/>
        </w:rPr>
        <w:t>.</w:t>
      </w:r>
    </w:p>
    <w:p w14:paraId="4EFDD173" w14:textId="77777777" w:rsidR="001E0A4B" w:rsidRPr="007B6190" w:rsidRDefault="001515CB" w:rsidP="005B1D6E">
      <w:pPr>
        <w:pStyle w:val="Ttulo2"/>
        <w:keepNext w:val="0"/>
        <w:numPr>
          <w:ilvl w:val="1"/>
          <w:numId w:val="33"/>
        </w:numPr>
        <w:tabs>
          <w:tab w:val="left" w:pos="1134"/>
        </w:tabs>
        <w:spacing w:line="276" w:lineRule="auto"/>
        <w:ind w:left="0" w:firstLine="0"/>
      </w:pPr>
      <w:bookmarkStart w:id="747" w:name="_Toc63964975"/>
      <w:bookmarkStart w:id="748" w:name="_Ref8701402"/>
      <w:r w:rsidRPr="007B6190">
        <w:rPr>
          <w:rStyle w:val="Ttulo3Char"/>
          <w:i/>
          <w:sz w:val="22"/>
          <w:szCs w:val="22"/>
        </w:rPr>
        <w:t>Preço de Integralização</w:t>
      </w:r>
      <w:bookmarkEnd w:id="747"/>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w:t>
      </w:r>
      <w:r w:rsidR="00A0673D">
        <w:rPr>
          <w:u w:val="none"/>
        </w:rPr>
        <w:t xml:space="preserve">Pagamento da Remuneração </w:t>
      </w:r>
      <w:r w:rsidR="003159D2">
        <w:rPr>
          <w:u w:val="none"/>
        </w:rPr>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48"/>
      <w:r w:rsidRPr="007B6190">
        <w:t xml:space="preserve"> </w:t>
      </w:r>
      <w:bookmarkEnd w:id="730"/>
    </w:p>
    <w:p w14:paraId="7A5903D0" w14:textId="77777777" w:rsidR="008E0184" w:rsidRPr="007B6190" w:rsidRDefault="001515CB" w:rsidP="005B1D6E">
      <w:pPr>
        <w:pStyle w:val="Ttulo2"/>
        <w:keepNext w:val="0"/>
        <w:numPr>
          <w:ilvl w:val="1"/>
          <w:numId w:val="33"/>
        </w:numPr>
        <w:tabs>
          <w:tab w:val="left" w:pos="1134"/>
        </w:tabs>
        <w:spacing w:line="276" w:lineRule="auto"/>
        <w:ind w:left="0" w:firstLine="0"/>
      </w:pPr>
      <w:bookmarkStart w:id="749"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w:t>
      </w:r>
      <w:r w:rsidR="009A60A7">
        <w:rPr>
          <w:u w:val="none"/>
        </w:rPr>
        <w:t>D</w:t>
      </w:r>
      <w:r w:rsidR="009A60A7" w:rsidRPr="00047083">
        <w:rPr>
          <w:u w:val="none"/>
        </w:rPr>
        <w:t xml:space="preserve">espesas </w:t>
      </w:r>
      <w:r w:rsidR="009A60A7">
        <w:rPr>
          <w:u w:val="none"/>
        </w:rPr>
        <w:t>Flat</w:t>
      </w:r>
      <w:r w:rsidR="009A60A7" w:rsidRPr="00047083">
        <w:rPr>
          <w:u w:val="none"/>
        </w:rPr>
        <w:t xml:space="preserve"> </w:t>
      </w:r>
      <w:r w:rsidR="00A26A2F" w:rsidRPr="00047083">
        <w:rPr>
          <w:u w:val="none"/>
        </w:rPr>
        <w:t xml:space="preserve">da Oferta previstas no </w:t>
      </w:r>
      <w:r w:rsidR="00A26A2F" w:rsidRPr="00814BC7">
        <w:t xml:space="preserve">Anexo </w:t>
      </w:r>
      <w:r w:rsidR="00A3264A" w:rsidRPr="00814BC7">
        <w:t>V</w:t>
      </w:r>
      <w:r w:rsidR="009A60A7">
        <w:t>I</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749"/>
    </w:p>
    <w:p w14:paraId="43F43700" w14:textId="77777777" w:rsidR="00C6436B" w:rsidRPr="0015253F" w:rsidRDefault="001515CB" w:rsidP="005B1D6E">
      <w:pPr>
        <w:pStyle w:val="Ttulo2"/>
        <w:keepNext w:val="0"/>
        <w:numPr>
          <w:ilvl w:val="2"/>
          <w:numId w:val="33"/>
        </w:numPr>
        <w:tabs>
          <w:tab w:val="left" w:pos="1134"/>
        </w:tabs>
        <w:spacing w:line="276" w:lineRule="auto"/>
        <w:ind w:left="0" w:firstLine="0"/>
        <w:rPr>
          <w:u w:val="none"/>
        </w:rPr>
      </w:pPr>
      <w:bookmarkStart w:id="750"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50"/>
    </w:p>
    <w:p w14:paraId="0AEEDF55" w14:textId="77777777" w:rsidR="00E774CA"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51" w:name="_Ref63864605"/>
      <w:bookmarkStart w:id="752" w:name="_Ref63864614"/>
      <w:r w:rsidRPr="007B6190">
        <w:rPr>
          <w:rFonts w:ascii="Tahoma" w:hAnsi="Tahoma" w:cs="Tahoma"/>
          <w:sz w:val="22"/>
          <w:szCs w:val="22"/>
        </w:rPr>
        <w:t>retenção</w:t>
      </w:r>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14:paraId="08FA7BAD" w14:textId="77777777" w:rsidR="009911B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751"/>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752"/>
    </w:p>
    <w:p w14:paraId="0C674D61" w14:textId="77777777" w:rsidR="00C36D07"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53"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14:paraId="7210382F" w14:textId="77777777" w:rsidR="00E30B2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lastRenderedPageBreak/>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14:paraId="73485AE2" w14:textId="77777777" w:rsidR="009911B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753"/>
    </w:p>
    <w:p w14:paraId="39D37B06" w14:textId="77777777" w:rsidR="00D11561" w:rsidRPr="00EF20A6" w:rsidRDefault="001515CB" w:rsidP="005B1D6E">
      <w:pPr>
        <w:pStyle w:val="Ttulo2"/>
        <w:keepNext w:val="0"/>
        <w:numPr>
          <w:ilvl w:val="2"/>
          <w:numId w:val="33"/>
        </w:numPr>
        <w:tabs>
          <w:tab w:val="left" w:pos="1134"/>
        </w:tabs>
        <w:spacing w:line="276" w:lineRule="auto"/>
        <w:ind w:left="0" w:firstLine="0"/>
        <w:rPr>
          <w:rFonts w:eastAsia="MS Mincho"/>
        </w:rPr>
      </w:pPr>
      <w:bookmarkStart w:id="754" w:name="_Toc63859699"/>
      <w:r w:rsidRPr="00EF20A6">
        <w:rPr>
          <w:rFonts w:eastAsia="MS Mincho"/>
          <w:u w:val="none"/>
        </w:rPr>
        <w:t>A</w:t>
      </w:r>
      <w:bookmarkEnd w:id="754"/>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AD7235">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480421">
        <w:rPr>
          <w:rFonts w:eastAsia="MS Mincho"/>
          <w:u w:val="none"/>
        </w:rPr>
        <w:t xml:space="preserve"> </w:t>
      </w:r>
      <w:r w:rsidR="00E30B2F" w:rsidRPr="00EF20A6">
        <w:rPr>
          <w:rFonts w:eastAsia="MS Mincho"/>
          <w:u w:val="none"/>
        </w:rPr>
        <w:t xml:space="preserve">e (iii)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AD7235">
        <w:rPr>
          <w:rFonts w:eastAsia="MS Mincho"/>
          <w:u w:val="none"/>
        </w:rPr>
        <w:t>7.25.1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14:paraId="012376D1" w14:textId="77777777" w:rsidR="00C6436B" w:rsidRPr="009F25DD" w:rsidRDefault="001515CB" w:rsidP="005B1D6E">
      <w:pPr>
        <w:pStyle w:val="Ttulo2"/>
        <w:keepNext w:val="0"/>
        <w:numPr>
          <w:ilvl w:val="1"/>
          <w:numId w:val="33"/>
        </w:numPr>
        <w:tabs>
          <w:tab w:val="left" w:pos="1134"/>
        </w:tabs>
        <w:spacing w:line="276" w:lineRule="auto"/>
        <w:ind w:left="0" w:firstLine="0"/>
      </w:pPr>
      <w:bookmarkStart w:id="755" w:name="_Toc63861208"/>
      <w:bookmarkStart w:id="756" w:name="_Toc63861379"/>
      <w:bookmarkStart w:id="757" w:name="_Toc63861547"/>
      <w:bookmarkStart w:id="758" w:name="_Toc63861709"/>
      <w:bookmarkStart w:id="759" w:name="_Toc63861871"/>
      <w:bookmarkStart w:id="760" w:name="_Toc63862993"/>
      <w:bookmarkStart w:id="761" w:name="_Toc63864040"/>
      <w:bookmarkStart w:id="762" w:name="_Toc63864184"/>
      <w:bookmarkStart w:id="763" w:name="_Toc63964976"/>
      <w:bookmarkStart w:id="764" w:name="_Ref264701885"/>
      <w:bookmarkEnd w:id="755"/>
      <w:bookmarkEnd w:id="756"/>
      <w:bookmarkEnd w:id="757"/>
      <w:bookmarkEnd w:id="758"/>
      <w:bookmarkEnd w:id="759"/>
      <w:bookmarkEnd w:id="760"/>
      <w:bookmarkEnd w:id="761"/>
      <w:bookmarkEnd w:id="762"/>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65" w:name="_Ref11106120"/>
      <w:r w:rsidRPr="00EF20A6">
        <w:rPr>
          <w:rStyle w:val="Ttulo3Char"/>
          <w:sz w:val="22"/>
          <w:szCs w:val="22"/>
          <w:u w:val="none"/>
        </w:rPr>
        <w:t>.</w:t>
      </w:r>
      <w:bookmarkEnd w:id="763"/>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00DD7E5B" w:rsidRPr="00132897">
        <w:rPr>
          <w:u w:val="none"/>
        </w:rPr>
        <w:t>Escriturador</w:t>
      </w:r>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764"/>
      <w:bookmarkEnd w:id="765"/>
    </w:p>
    <w:p w14:paraId="4891D70A" w14:textId="77777777" w:rsidR="00F42E6C" w:rsidRPr="007B6190" w:rsidRDefault="001515CB" w:rsidP="005B1D6E">
      <w:pPr>
        <w:pStyle w:val="Ttulo2"/>
        <w:keepNext w:val="0"/>
        <w:numPr>
          <w:ilvl w:val="1"/>
          <w:numId w:val="33"/>
        </w:numPr>
        <w:tabs>
          <w:tab w:val="left" w:pos="1134"/>
        </w:tabs>
        <w:spacing w:line="276" w:lineRule="auto"/>
        <w:ind w:left="0" w:firstLine="0"/>
      </w:pPr>
      <w:bookmarkStart w:id="766" w:name="_Toc63861210"/>
      <w:bookmarkStart w:id="767" w:name="_Toc63861381"/>
      <w:bookmarkStart w:id="768" w:name="_Toc63861549"/>
      <w:bookmarkStart w:id="769" w:name="_Toc63861711"/>
      <w:bookmarkStart w:id="770" w:name="_Toc63861873"/>
      <w:bookmarkStart w:id="771" w:name="_Toc63862995"/>
      <w:bookmarkStart w:id="772" w:name="_Toc63864042"/>
      <w:bookmarkStart w:id="773" w:name="_Toc63864186"/>
      <w:bookmarkStart w:id="774" w:name="_Toc7790871"/>
      <w:bookmarkStart w:id="775" w:name="_Toc8171342"/>
      <w:bookmarkStart w:id="776" w:name="_Toc8697043"/>
      <w:bookmarkStart w:id="777" w:name="_Ref63864641"/>
      <w:bookmarkStart w:id="778" w:name="_Toc63964977"/>
      <w:bookmarkEnd w:id="766"/>
      <w:bookmarkEnd w:id="767"/>
      <w:bookmarkEnd w:id="768"/>
      <w:bookmarkEnd w:id="769"/>
      <w:bookmarkEnd w:id="770"/>
      <w:bookmarkEnd w:id="771"/>
      <w:bookmarkEnd w:id="772"/>
      <w:bookmarkEnd w:id="773"/>
      <w:r w:rsidRPr="0015253F">
        <w:rPr>
          <w:rStyle w:val="Ttulo2Char"/>
          <w:i/>
        </w:rPr>
        <w:t>Local</w:t>
      </w:r>
      <w:r w:rsidRPr="00EF20A6">
        <w:rPr>
          <w:rStyle w:val="Ttulo3Char"/>
          <w:i/>
          <w:sz w:val="22"/>
          <w:szCs w:val="22"/>
        </w:rPr>
        <w:t xml:space="preserve"> de Pagamento</w:t>
      </w:r>
      <w:bookmarkStart w:id="779" w:name="_Ref8158063"/>
      <w:bookmarkEnd w:id="774"/>
      <w:bookmarkEnd w:id="775"/>
      <w:bookmarkEnd w:id="776"/>
      <w:bookmarkEnd w:id="777"/>
      <w:bookmarkEnd w:id="778"/>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779"/>
      <w:r w:rsidR="00BB1F17" w:rsidRPr="0015253F">
        <w:rPr>
          <w:u w:val="none"/>
        </w:rPr>
        <w:t xml:space="preserve">. </w:t>
      </w:r>
    </w:p>
    <w:p w14:paraId="1DF36D6F" w14:textId="77777777" w:rsidR="00E4045E" w:rsidRPr="0015253F" w:rsidRDefault="001515CB" w:rsidP="005B1D6E">
      <w:pPr>
        <w:pStyle w:val="Ttulo2"/>
        <w:keepNext w:val="0"/>
        <w:numPr>
          <w:ilvl w:val="1"/>
          <w:numId w:val="33"/>
        </w:numPr>
        <w:tabs>
          <w:tab w:val="left" w:pos="1134"/>
        </w:tabs>
        <w:spacing w:line="276" w:lineRule="auto"/>
        <w:ind w:left="0" w:firstLine="0"/>
        <w:rPr>
          <w:u w:val="none"/>
        </w:rPr>
      </w:pPr>
      <w:bookmarkStart w:id="780" w:name="_Toc63861212"/>
      <w:bookmarkStart w:id="781" w:name="_Toc63861383"/>
      <w:bookmarkStart w:id="782" w:name="_Toc63861551"/>
      <w:bookmarkStart w:id="783" w:name="_Toc63861713"/>
      <w:bookmarkStart w:id="784" w:name="_Toc63861875"/>
      <w:bookmarkStart w:id="785" w:name="_Toc63862997"/>
      <w:bookmarkStart w:id="786" w:name="_Toc63864044"/>
      <w:bookmarkStart w:id="787" w:name="_Toc63864188"/>
      <w:bookmarkStart w:id="788" w:name="_Toc7790872"/>
      <w:bookmarkStart w:id="789" w:name="_Toc8171343"/>
      <w:bookmarkStart w:id="790" w:name="_Toc8697044"/>
      <w:bookmarkStart w:id="791" w:name="_Toc63964978"/>
      <w:bookmarkEnd w:id="780"/>
      <w:bookmarkEnd w:id="781"/>
      <w:bookmarkEnd w:id="782"/>
      <w:bookmarkEnd w:id="783"/>
      <w:bookmarkEnd w:id="784"/>
      <w:bookmarkEnd w:id="785"/>
      <w:bookmarkEnd w:id="786"/>
      <w:bookmarkEnd w:id="787"/>
      <w:r w:rsidRPr="007B6190">
        <w:rPr>
          <w:rStyle w:val="Ttulo3Char"/>
          <w:i/>
          <w:sz w:val="22"/>
          <w:szCs w:val="22"/>
        </w:rPr>
        <w:t>Prorrogação dos Prazos</w:t>
      </w:r>
      <w:bookmarkEnd w:id="788"/>
      <w:bookmarkEnd w:id="789"/>
      <w:bookmarkEnd w:id="790"/>
      <w:bookmarkEnd w:id="791"/>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1EB9EF40" w14:textId="77777777" w:rsidR="008B3EE5"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14:paraId="5E1C3F5E" w14:textId="77777777" w:rsidR="005A325D"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7CB7E02C" w14:textId="77777777" w:rsidR="00E75E7C" w:rsidRPr="0015253F" w:rsidRDefault="001515CB" w:rsidP="005B1D6E">
      <w:pPr>
        <w:pStyle w:val="Ttulo2"/>
        <w:keepNext w:val="0"/>
        <w:numPr>
          <w:ilvl w:val="1"/>
          <w:numId w:val="33"/>
        </w:numPr>
        <w:spacing w:line="276" w:lineRule="auto"/>
        <w:ind w:left="0" w:firstLine="0"/>
        <w:rPr>
          <w:u w:val="none"/>
        </w:rPr>
      </w:pPr>
      <w:bookmarkStart w:id="792" w:name="_Toc63861214"/>
      <w:bookmarkStart w:id="793" w:name="_Toc63861385"/>
      <w:bookmarkStart w:id="794" w:name="_Toc63861553"/>
      <w:bookmarkStart w:id="795" w:name="_Toc63861715"/>
      <w:bookmarkStart w:id="796" w:name="_Toc63861877"/>
      <w:bookmarkStart w:id="797" w:name="_Toc63862999"/>
      <w:bookmarkStart w:id="798" w:name="_Toc63864046"/>
      <w:bookmarkStart w:id="799" w:name="_Toc63864190"/>
      <w:bookmarkStart w:id="800" w:name="_Toc3195006"/>
      <w:bookmarkStart w:id="801" w:name="_Toc3195107"/>
      <w:bookmarkStart w:id="802" w:name="_Toc3195211"/>
      <w:bookmarkStart w:id="803" w:name="_Toc3195689"/>
      <w:bookmarkStart w:id="804" w:name="_Toc3195793"/>
      <w:bookmarkStart w:id="805" w:name="_Toc63861216"/>
      <w:bookmarkStart w:id="806" w:name="_Toc63861387"/>
      <w:bookmarkStart w:id="807" w:name="_Toc63861555"/>
      <w:bookmarkStart w:id="808" w:name="_Toc63861717"/>
      <w:bookmarkStart w:id="809" w:name="_Toc63861879"/>
      <w:bookmarkStart w:id="810" w:name="_Toc63863001"/>
      <w:bookmarkStart w:id="811" w:name="_Toc63864048"/>
      <w:bookmarkStart w:id="812" w:name="_Toc63864192"/>
      <w:bookmarkStart w:id="813" w:name="_Toc7790875"/>
      <w:bookmarkStart w:id="814" w:name="_Toc8171345"/>
      <w:bookmarkStart w:id="815" w:name="_Toc8697046"/>
      <w:bookmarkStart w:id="816" w:name="_Toc63964980"/>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FA6B74">
        <w:rPr>
          <w:rStyle w:val="Ttulo2Char"/>
          <w:i/>
          <w:iCs/>
        </w:rPr>
        <w:t>Exigências</w:t>
      </w:r>
      <w:r w:rsidRPr="0015253F">
        <w:rPr>
          <w:i/>
        </w:rPr>
        <w:t xml:space="preserve"> da CVM, ANBIMA e B3</w:t>
      </w:r>
      <w:bookmarkEnd w:id="813"/>
      <w:bookmarkEnd w:id="814"/>
      <w:bookmarkEnd w:id="815"/>
      <w:bookmarkEnd w:id="816"/>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14:paraId="351FEED2" w14:textId="77777777" w:rsidR="00E75E7C" w:rsidRPr="007B6190" w:rsidRDefault="001515CB" w:rsidP="005B1D6E">
      <w:pPr>
        <w:pStyle w:val="Ttulo2"/>
        <w:keepNext w:val="0"/>
        <w:numPr>
          <w:ilvl w:val="1"/>
          <w:numId w:val="33"/>
        </w:numPr>
        <w:spacing w:line="276" w:lineRule="auto"/>
        <w:ind w:left="0" w:firstLine="0"/>
      </w:pPr>
      <w:bookmarkStart w:id="817" w:name="_Toc63861218"/>
      <w:bookmarkStart w:id="818" w:name="_Toc63861389"/>
      <w:bookmarkStart w:id="819" w:name="_Toc63861557"/>
      <w:bookmarkStart w:id="820" w:name="_Toc63861719"/>
      <w:bookmarkStart w:id="821" w:name="_Toc63861881"/>
      <w:bookmarkStart w:id="822" w:name="_Toc63863003"/>
      <w:bookmarkStart w:id="823" w:name="_Toc63864050"/>
      <w:bookmarkStart w:id="824" w:name="_Toc63864194"/>
      <w:bookmarkStart w:id="825" w:name="_Toc8171346"/>
      <w:bookmarkStart w:id="826" w:name="_Toc8697047"/>
      <w:bookmarkStart w:id="827" w:name="_Toc63964981"/>
      <w:bookmarkEnd w:id="817"/>
      <w:bookmarkEnd w:id="818"/>
      <w:bookmarkEnd w:id="819"/>
      <w:bookmarkEnd w:id="820"/>
      <w:bookmarkEnd w:id="821"/>
      <w:bookmarkEnd w:id="822"/>
      <w:bookmarkEnd w:id="823"/>
      <w:bookmarkEnd w:id="824"/>
      <w:r w:rsidRPr="007B6190">
        <w:rPr>
          <w:i/>
        </w:rPr>
        <w:lastRenderedPageBreak/>
        <w:t>Liquidez e Estabilização</w:t>
      </w:r>
      <w:bookmarkEnd w:id="825"/>
      <w:bookmarkEnd w:id="826"/>
      <w:bookmarkEnd w:id="827"/>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2519CB6D" w14:textId="77777777" w:rsidR="00836031" w:rsidRPr="007B6190" w:rsidRDefault="001515CB" w:rsidP="005B1D6E">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699DE5F8" w14:textId="77777777" w:rsidR="00E75E7C" w:rsidRPr="007B6190" w:rsidRDefault="001515CB" w:rsidP="005B1D6E">
      <w:pPr>
        <w:pStyle w:val="Ttulo2"/>
        <w:keepNext w:val="0"/>
        <w:numPr>
          <w:ilvl w:val="1"/>
          <w:numId w:val="33"/>
        </w:numPr>
        <w:spacing w:line="276" w:lineRule="auto"/>
        <w:ind w:left="0" w:firstLine="0"/>
      </w:pPr>
      <w:bookmarkStart w:id="828" w:name="_Toc63861220"/>
      <w:bookmarkStart w:id="829" w:name="_Toc63861391"/>
      <w:bookmarkStart w:id="830" w:name="_Toc63861559"/>
      <w:bookmarkStart w:id="831" w:name="_Toc63861721"/>
      <w:bookmarkStart w:id="832" w:name="_Toc63861883"/>
      <w:bookmarkStart w:id="833" w:name="_Toc63863005"/>
      <w:bookmarkStart w:id="834" w:name="_Toc63864052"/>
      <w:bookmarkStart w:id="835" w:name="_Toc63864196"/>
      <w:bookmarkStart w:id="836" w:name="_Toc8171347"/>
      <w:bookmarkStart w:id="837" w:name="_Toc8697048"/>
      <w:bookmarkStart w:id="838" w:name="_Toc63964982"/>
      <w:bookmarkEnd w:id="828"/>
      <w:bookmarkEnd w:id="829"/>
      <w:bookmarkEnd w:id="830"/>
      <w:bookmarkEnd w:id="831"/>
      <w:bookmarkEnd w:id="832"/>
      <w:bookmarkEnd w:id="833"/>
      <w:bookmarkEnd w:id="834"/>
      <w:bookmarkEnd w:id="835"/>
      <w:r w:rsidRPr="007B6190">
        <w:rPr>
          <w:i/>
        </w:rPr>
        <w:t>Fundo de Amortização</w:t>
      </w:r>
      <w:bookmarkEnd w:id="836"/>
      <w:bookmarkEnd w:id="837"/>
      <w:bookmarkEnd w:id="838"/>
      <w:r w:rsidR="00BC5979" w:rsidRPr="0015253F">
        <w:rPr>
          <w:i/>
          <w:u w:val="none"/>
        </w:rPr>
        <w:t>.</w:t>
      </w:r>
      <w:r w:rsidRPr="0015253F">
        <w:rPr>
          <w:i/>
          <w:u w:val="none"/>
        </w:rPr>
        <w:t xml:space="preserve"> </w:t>
      </w:r>
      <w:r w:rsidRPr="0015253F">
        <w:rPr>
          <w:u w:val="none"/>
        </w:rPr>
        <w:t>Não será constituído fundo de amortização para a presente Emissão.</w:t>
      </w:r>
    </w:p>
    <w:p w14:paraId="698C3EF9" w14:textId="77777777" w:rsidR="00836031" w:rsidRPr="007B6190" w:rsidRDefault="001515CB" w:rsidP="005B1D6E">
      <w:pPr>
        <w:pStyle w:val="Ttulo2"/>
        <w:keepNext w:val="0"/>
        <w:numPr>
          <w:ilvl w:val="1"/>
          <w:numId w:val="33"/>
        </w:numPr>
        <w:spacing w:line="276" w:lineRule="auto"/>
        <w:ind w:left="0" w:firstLine="0"/>
      </w:pPr>
      <w:bookmarkStart w:id="839" w:name="_Toc63861222"/>
      <w:bookmarkStart w:id="840" w:name="_Toc63861393"/>
      <w:bookmarkStart w:id="841" w:name="_Toc63861561"/>
      <w:bookmarkStart w:id="842" w:name="_Toc63861723"/>
      <w:bookmarkStart w:id="843" w:name="_Toc63861885"/>
      <w:bookmarkStart w:id="844" w:name="_Toc63863007"/>
      <w:bookmarkStart w:id="845" w:name="_Toc63864054"/>
      <w:bookmarkStart w:id="846" w:name="_Toc63864198"/>
      <w:bookmarkStart w:id="847" w:name="_Toc8171348"/>
      <w:bookmarkStart w:id="848" w:name="_Toc8697049"/>
      <w:bookmarkStart w:id="849" w:name="_Toc63964983"/>
      <w:bookmarkEnd w:id="839"/>
      <w:bookmarkEnd w:id="840"/>
      <w:bookmarkEnd w:id="841"/>
      <w:bookmarkEnd w:id="842"/>
      <w:bookmarkEnd w:id="843"/>
      <w:bookmarkEnd w:id="844"/>
      <w:bookmarkEnd w:id="845"/>
      <w:bookmarkEnd w:id="846"/>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(ii</w:t>
      </w:r>
      <w:r w:rsidR="00301E3E" w:rsidRPr="0015253F">
        <w:rPr>
          <w:b/>
          <w:u w:val="none"/>
        </w:rPr>
        <w:t>)</w:t>
      </w:r>
      <w:r w:rsidR="00301E3E">
        <w:rPr>
          <w:u w:val="none"/>
        </w:rPr>
        <w:t> </w:t>
      </w:r>
      <w:r w:rsidRPr="0015253F">
        <w:rPr>
          <w:u w:val="none"/>
        </w:rPr>
        <w:t>qualquer esforço de venda perante investidores indeterminados.</w:t>
      </w:r>
    </w:p>
    <w:p w14:paraId="4458B52B" w14:textId="77777777" w:rsidR="00836031" w:rsidRDefault="001515CB" w:rsidP="005B1D6E">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847"/>
      <w:bookmarkEnd w:id="848"/>
      <w:bookmarkEnd w:id="849"/>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1A2AFCE1" w14:textId="77777777" w:rsidR="00C30DB0" w:rsidRDefault="001515CB" w:rsidP="005B1D6E">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7E33F76F" w14:textId="77777777" w:rsidR="0035240D" w:rsidRPr="001A3986" w:rsidRDefault="001515CB" w:rsidP="00197B60">
      <w:pPr>
        <w:pStyle w:val="Ttulo2"/>
        <w:keepNext w:val="0"/>
        <w:numPr>
          <w:ilvl w:val="2"/>
          <w:numId w:val="33"/>
        </w:numPr>
        <w:spacing w:line="276" w:lineRule="auto"/>
        <w:ind w:left="0" w:firstLine="0"/>
        <w:rPr>
          <w:iCs/>
        </w:rPr>
      </w:pPr>
      <w:bookmarkStart w:id="850" w:name="_Ref69259572"/>
      <w:r w:rsidRPr="001A3986">
        <w:rPr>
          <w:iCs/>
          <w:u w:val="none"/>
        </w:rPr>
        <w:t>Todas e quaisquer despesas incorridas com a Emissão e/ou com a oferta dos CRI</w:t>
      </w:r>
      <w:r w:rsidR="006B5E78">
        <w:rPr>
          <w:iCs/>
          <w:u w:val="none"/>
        </w:rPr>
        <w:t xml:space="preserve">, conforme dispostas no </w:t>
      </w:r>
      <w:r w:rsidR="006B5E78" w:rsidRPr="00814BC7">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xml:space="preserve">”), serão retidas pela Debenturista, por conta e ordem da Emissora, com recursos retidos do valor a ser pago a título de integralização das Debêntures. As demais despesas </w:t>
      </w:r>
      <w:r w:rsidR="006B5E78">
        <w:rPr>
          <w:iCs/>
          <w:u w:val="none"/>
        </w:rPr>
        <w:t>(“</w:t>
      </w:r>
      <w:r w:rsidR="006B5E78" w:rsidRPr="00814BC7">
        <w:rPr>
          <w:iCs/>
        </w:rPr>
        <w:t>Despesas Recorrentes</w:t>
      </w:r>
      <w:r w:rsidR="006B5E78">
        <w:rPr>
          <w:iCs/>
          <w:u w:val="none"/>
        </w:rPr>
        <w:t xml:space="preserve">”) </w:t>
      </w:r>
      <w:r w:rsidRPr="001A3986">
        <w:rPr>
          <w:iCs/>
          <w:u w:val="none"/>
        </w:rPr>
        <w:t>serão pagas com recursos do Fundo de Despesas, por conta e ordem da Emissora e em caso de insuficiência do Fundo de Despesas, deverão ser arcadas diretamente pela Emissora</w:t>
      </w:r>
      <w:r w:rsidR="0027094B">
        <w:rPr>
          <w:iCs/>
          <w:u w:val="none"/>
        </w:rPr>
        <w:t>.</w:t>
      </w:r>
      <w:bookmarkEnd w:id="850"/>
    </w:p>
    <w:p w14:paraId="2AA86A44" w14:textId="77777777" w:rsidR="0035240D" w:rsidRPr="005B1D6E" w:rsidRDefault="001515CB" w:rsidP="005B1D6E">
      <w:pPr>
        <w:pStyle w:val="Ttulo2"/>
        <w:keepNext w:val="0"/>
        <w:numPr>
          <w:ilvl w:val="2"/>
          <w:numId w:val="33"/>
        </w:numPr>
        <w:spacing w:line="276" w:lineRule="auto"/>
        <w:ind w:left="0" w:firstLine="0"/>
      </w:pPr>
      <w:bookmarkStart w:id="851" w:name="_Hlk70975553"/>
      <w:r w:rsidRPr="000976EC">
        <w:rPr>
          <w:iCs/>
          <w:u w:val="none"/>
        </w:rPr>
        <w:t>S</w:t>
      </w:r>
      <w:r w:rsidR="0027094B" w:rsidRPr="000976EC">
        <w:rPr>
          <w:iCs/>
          <w:u w:val="none"/>
        </w:rPr>
        <w:t>erão</w:t>
      </w:r>
      <w:r w:rsidR="0027094B" w:rsidRPr="005B1D6E">
        <w:rPr>
          <w:u w:val="none"/>
        </w:rPr>
        <w:t xml:space="preserve"> </w:t>
      </w:r>
      <w:r w:rsidR="00A57256" w:rsidRPr="005B1D6E">
        <w:rPr>
          <w:u w:val="none"/>
        </w:rPr>
        <w:t xml:space="preserve">arcadas pelo Patrimônio Separado quaisquer Despesas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que não são devidas pela Emissora</w:t>
      </w:r>
      <w:r w:rsidR="00457184">
        <w:rPr>
          <w:u w:val="none"/>
        </w:rPr>
        <w:t>, observados os termos desta Escritura de Emissão</w:t>
      </w:r>
      <w:r w:rsidR="00A57256" w:rsidRPr="005B1D6E">
        <w:rPr>
          <w:u w:val="none"/>
        </w:rPr>
        <w:t>.</w:t>
      </w:r>
      <w:r w:rsidR="0058224F">
        <w:rPr>
          <w:u w:val="none"/>
        </w:rPr>
        <w:t xml:space="preserve"> </w:t>
      </w:r>
      <w:r w:rsidR="00A57256" w:rsidRPr="005B1D6E">
        <w:rPr>
          <w:u w:val="none"/>
        </w:rPr>
        <w:t xml:space="preserve">Caso a </w:t>
      </w:r>
      <w:r w:rsidR="0027094B" w:rsidRPr="005B1D6E">
        <w:rPr>
          <w:u w:val="none"/>
        </w:rPr>
        <w:t xml:space="preserve">Emissora </w:t>
      </w:r>
      <w:r w:rsidR="00A57256" w:rsidRPr="005B1D6E">
        <w:rPr>
          <w:u w:val="none"/>
        </w:rPr>
        <w:t xml:space="preserve">não efetue o pagamento </w:t>
      </w:r>
      <w:r w:rsidR="00A57256" w:rsidRPr="005B1D6E">
        <w:rPr>
          <w:u w:val="none"/>
        </w:rPr>
        <w:lastRenderedPageBreak/>
        <w:t xml:space="preserve">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5B1D6E">
        <w:rPr>
          <w:u w:val="none"/>
        </w:rPr>
        <w:t xml:space="preserve">de Emissão </w:t>
      </w:r>
      <w:r w:rsidR="00A57256" w:rsidRPr="005B1D6E">
        <w:rPr>
          <w:u w:val="none"/>
        </w:rPr>
        <w:t>e/ou no</w:t>
      </w:r>
      <w:r w:rsidR="0027094B" w:rsidRPr="005B1D6E">
        <w:rPr>
          <w:u w:val="none"/>
        </w:rPr>
        <w:t>s</w:t>
      </w:r>
      <w:r w:rsidR="00A57256" w:rsidRPr="005B1D6E">
        <w:rPr>
          <w:u w:val="none"/>
        </w:rPr>
        <w:t xml:space="preserve"> demais documentos da operação serão acrescidas à dívida da Emissora no âmbito dos Créditos Imobiliários, e deverão ser pagas na ordem de prioridade estabelecida no Termo de Securitização</w:t>
      </w:r>
      <w:r w:rsidR="00A57256" w:rsidRPr="0027094B">
        <w:rPr>
          <w:iCs/>
          <w:u w:val="none"/>
        </w:rPr>
        <w:t>.</w:t>
      </w:r>
    </w:p>
    <w:bookmarkEnd w:id="851"/>
    <w:p w14:paraId="1A017FCF" w14:textId="77777777" w:rsidR="0035240D" w:rsidRPr="005B1D6E" w:rsidRDefault="001515CB" w:rsidP="005B1D6E">
      <w:pPr>
        <w:pStyle w:val="Ttulo2"/>
        <w:keepNext w:val="0"/>
        <w:numPr>
          <w:ilvl w:val="2"/>
          <w:numId w:val="33"/>
        </w:numPr>
        <w:spacing w:line="276" w:lineRule="auto"/>
        <w:ind w:left="0" w:firstLine="0"/>
      </w:pPr>
      <w:r>
        <w:rPr>
          <w:iCs/>
          <w:u w:val="none"/>
        </w:rPr>
        <w:t>N</w:t>
      </w:r>
      <w:r w:rsidR="0027094B" w:rsidRPr="0027094B">
        <w:rPr>
          <w:iCs/>
          <w:u w:val="none"/>
        </w:rPr>
        <w:t>o</w:t>
      </w:r>
      <w:r w:rsidR="0027094B" w:rsidRPr="005B1D6E">
        <w:rPr>
          <w:u w:val="none"/>
        </w:rPr>
        <w:t xml:space="preserve"> </w:t>
      </w:r>
      <w:r w:rsidR="00A57256" w:rsidRPr="005B1D6E">
        <w:rPr>
          <w:u w:val="none"/>
        </w:rPr>
        <w:t xml:space="preserve">caso de inadimplemento no pagamento de qualquer das Despesas pela Emissora os débitos em atraso ficarão sujeitos, independentemente de aviso, notificação ou interpelação judicial ou extrajudicial, a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juros de mora de 1%</w:t>
      </w:r>
      <w:r w:rsidR="007776FD" w:rsidRPr="005B1D6E">
        <w:rPr>
          <w:u w:val="none"/>
        </w:rPr>
        <w:t> </w:t>
      </w:r>
      <w:r w:rsidR="00A57256" w:rsidRPr="005B1D6E">
        <w:rPr>
          <w:u w:val="none"/>
        </w:rPr>
        <w:t xml:space="preserve">(um por cento) ao mês, calculados </w:t>
      </w:r>
      <w:r w:rsidR="00A57256" w:rsidRPr="005B1D6E">
        <w:rPr>
          <w:i/>
          <w:u w:val="none"/>
        </w:rPr>
        <w:t xml:space="preserve">pro rata temporis </w:t>
      </w:r>
      <w:r w:rsidR="00A57256" w:rsidRPr="005B1D6E">
        <w:rPr>
          <w:u w:val="none"/>
        </w:rPr>
        <w:t xml:space="preserve">desde a data de inadimplemento até a data do efetivo pagamento;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multa moratória de natureza não compensatória de 2% (dois por cento); e </w:t>
      </w:r>
      <w:r w:rsidR="00A57256" w:rsidRPr="005B1D6E">
        <w:rPr>
          <w:b/>
          <w:u w:val="none"/>
        </w:rPr>
        <w:t>(</w:t>
      </w:r>
      <w:r w:rsidR="007776FD" w:rsidRPr="005B1D6E">
        <w:rPr>
          <w:b/>
          <w:u w:val="none"/>
        </w:rPr>
        <w:t>c</w:t>
      </w:r>
      <w:r w:rsidR="00A57256" w:rsidRPr="005B1D6E">
        <w:rPr>
          <w:b/>
          <w:u w:val="none"/>
        </w:rPr>
        <w:t>)</w:t>
      </w:r>
      <w:r w:rsidR="007776FD" w:rsidRPr="005B1D6E">
        <w:rPr>
          <w:u w:val="none"/>
        </w:rPr>
        <w:t> </w:t>
      </w:r>
      <w:r w:rsidR="00A57256" w:rsidRPr="005B1D6E">
        <w:rPr>
          <w:u w:val="none"/>
        </w:rPr>
        <w:t xml:space="preserve">atualização monetária pelo IGP-M, calculada </w:t>
      </w:r>
      <w:r w:rsidR="00A57256" w:rsidRPr="005B1D6E">
        <w:rPr>
          <w:i/>
          <w:u w:val="none"/>
        </w:rPr>
        <w:t>pro rata temporis</w:t>
      </w:r>
      <w:r w:rsidR="00A57256" w:rsidRPr="005B1D6E">
        <w:rPr>
          <w:u w:val="none"/>
        </w:rPr>
        <w:t xml:space="preserve"> desde a data de inadimplemento até a data do respectivo pagamento</w:t>
      </w:r>
      <w:r w:rsidR="00A57256" w:rsidRPr="0027094B">
        <w:rPr>
          <w:iCs/>
          <w:u w:val="none"/>
        </w:rPr>
        <w:t>.</w:t>
      </w:r>
    </w:p>
    <w:p w14:paraId="4690D827" w14:textId="77777777" w:rsidR="0035240D" w:rsidRPr="005B1D6E" w:rsidRDefault="001515CB" w:rsidP="005B1D6E">
      <w:pPr>
        <w:pStyle w:val="Ttulo2"/>
        <w:keepNext w:val="0"/>
        <w:numPr>
          <w:ilvl w:val="2"/>
          <w:numId w:val="33"/>
        </w:numPr>
        <w:spacing w:line="276" w:lineRule="auto"/>
        <w:ind w:left="0" w:firstLine="0"/>
      </w:pPr>
      <w:r>
        <w:rPr>
          <w:iCs/>
          <w:u w:val="none"/>
        </w:rPr>
        <w:t>N</w:t>
      </w:r>
      <w:r w:rsidR="0027094B" w:rsidRPr="0027094B">
        <w:rPr>
          <w:iCs/>
          <w:u w:val="none"/>
        </w:rPr>
        <w:t>a</w:t>
      </w:r>
      <w:r w:rsidR="0027094B" w:rsidRPr="005B1D6E">
        <w:rPr>
          <w:u w:val="none"/>
        </w:rPr>
        <w:t xml:space="preserve"> </w:t>
      </w:r>
      <w:r w:rsidR="00A57256" w:rsidRPr="005B1D6E">
        <w:rPr>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5B1D6E">
        <w:rPr>
          <w:u w:val="none"/>
        </w:rPr>
        <w:t>Emissora</w:t>
      </w:r>
      <w:r w:rsidR="00A57256" w:rsidRPr="0027094B">
        <w:rPr>
          <w:iCs/>
          <w:u w:val="none"/>
        </w:rPr>
        <w:t>.</w:t>
      </w:r>
      <w:r w:rsidR="00592063">
        <w:rPr>
          <w:iCs/>
          <w:u w:val="none"/>
        </w:rPr>
        <w:t xml:space="preserve"> </w:t>
      </w:r>
    </w:p>
    <w:p w14:paraId="3DC13399" w14:textId="77777777" w:rsidR="0035240D" w:rsidRPr="005B1D6E" w:rsidRDefault="001515CB" w:rsidP="005B1D6E">
      <w:pPr>
        <w:pStyle w:val="Ttulo2"/>
        <w:keepNext w:val="0"/>
        <w:numPr>
          <w:ilvl w:val="2"/>
          <w:numId w:val="33"/>
        </w:numPr>
        <w:spacing w:line="276" w:lineRule="auto"/>
        <w:ind w:left="0" w:firstLine="0"/>
      </w:pPr>
      <w:r>
        <w:rPr>
          <w:iCs/>
          <w:u w:val="none"/>
        </w:rPr>
        <w:t>A</w:t>
      </w:r>
      <w:r w:rsidR="0027094B" w:rsidRPr="0027094B">
        <w:rPr>
          <w:iCs/>
          <w:u w:val="none"/>
        </w:rPr>
        <w:t>s</w:t>
      </w:r>
      <w:r w:rsidR="0027094B" w:rsidRPr="005B1D6E">
        <w:rPr>
          <w:u w:val="none"/>
        </w:rPr>
        <w:t xml:space="preserve"> </w:t>
      </w:r>
      <w:r w:rsidR="00A57256" w:rsidRPr="005B1D6E">
        <w:rPr>
          <w:u w:val="none"/>
        </w:rPr>
        <w:t xml:space="preserve">despesas a serem adiantadas pelos Titulares de CRI à </w:t>
      </w:r>
      <w:r w:rsidR="0027094B" w:rsidRPr="005B1D6E">
        <w:rPr>
          <w:u w:val="none"/>
        </w:rPr>
        <w:t xml:space="preserve">Securitizadora </w:t>
      </w:r>
      <w:r w:rsidR="00A57256" w:rsidRPr="005B1D6E">
        <w:rPr>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5B1D6E">
        <w:rPr>
          <w:b/>
          <w:u w:val="none"/>
        </w:rPr>
        <w:t>(a)</w:t>
      </w:r>
      <w:r w:rsidR="00D65507">
        <w:rPr>
          <w:iCs/>
          <w:u w:val="none"/>
        </w:rPr>
        <w:t> </w:t>
      </w:r>
      <w:r w:rsidR="00A57256" w:rsidRPr="005B1D6E">
        <w:rPr>
          <w:u w:val="none"/>
        </w:rPr>
        <w:t xml:space="preserve">as despesas com contratação de serviços de auditoria, assessoria legal, fiscal, contábil e de outros especialistas; </w:t>
      </w:r>
      <w:r w:rsidR="00A57256" w:rsidRPr="005B1D6E">
        <w:rPr>
          <w:b/>
          <w:u w:val="none"/>
        </w:rPr>
        <w:t>(b)</w:t>
      </w:r>
      <w:r w:rsidR="00A57256" w:rsidRPr="005B1D6E">
        <w:rPr>
          <w:u w:val="none"/>
        </w:rPr>
        <w:t xml:space="preserve"> as custas judiciais, emolumentos e demais taxas, honorários e despesas incorridas em decorrência dos procedimentos judiciais ou extrajudiciais a serem propostos contra a </w:t>
      </w:r>
      <w:r w:rsidR="0027094B" w:rsidRPr="005B1D6E">
        <w:rPr>
          <w:u w:val="none"/>
        </w:rPr>
        <w:t xml:space="preserve">Emissora </w:t>
      </w:r>
      <w:r w:rsidR="00A57256" w:rsidRPr="005B1D6E">
        <w:rPr>
          <w:u w:val="none"/>
        </w:rPr>
        <w:t xml:space="preserve">ou terceiros, objetivando salvaguardar, cobrar e/ou executar os Créditos Imobiliários; </w:t>
      </w:r>
      <w:r w:rsidR="00A57256" w:rsidRPr="005B1D6E">
        <w:rPr>
          <w:b/>
          <w:u w:val="none"/>
        </w:rPr>
        <w:t>(c</w:t>
      </w:r>
      <w:r w:rsidR="00197B60" w:rsidRPr="005B1D6E">
        <w:rPr>
          <w:b/>
          <w:u w:val="none"/>
        </w:rPr>
        <w:t>)</w:t>
      </w:r>
      <w:r w:rsidR="00197B60">
        <w:rPr>
          <w:iCs/>
          <w:u w:val="none"/>
        </w:rPr>
        <w:t> </w:t>
      </w:r>
      <w:r w:rsidR="00A57256" w:rsidRPr="005B1D6E">
        <w:rPr>
          <w:u w:val="none"/>
        </w:rPr>
        <w:t xml:space="preserve">as despesas com viagens e estadias incorridas pelos administradores da </w:t>
      </w:r>
      <w:r w:rsidR="0027094B" w:rsidRPr="005B1D6E">
        <w:rPr>
          <w:u w:val="none"/>
        </w:rPr>
        <w:t>Securitizadora</w:t>
      </w:r>
      <w:r w:rsidR="00A57256" w:rsidRPr="005B1D6E">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5B1D6E">
        <w:rPr>
          <w:b/>
          <w:u w:val="none"/>
        </w:rPr>
        <w:t>(d)</w:t>
      </w:r>
      <w:r w:rsidR="00A57256" w:rsidRPr="005B1D6E">
        <w:rPr>
          <w:u w:val="none"/>
        </w:rPr>
        <w:t xml:space="preserve"> eventuais indenizações, multas, despesas e custas incorridas em decorrência de eventuais condenações (incluindo verbas de sucumbência) em ações judiciais propostas pela </w:t>
      </w:r>
      <w:r w:rsidR="0027094B" w:rsidRPr="005B1D6E">
        <w:rPr>
          <w:u w:val="none"/>
        </w:rPr>
        <w:t>Securitizadora</w:t>
      </w:r>
      <w:r w:rsidR="00A57256" w:rsidRPr="005B1D6E">
        <w:rPr>
          <w:u w:val="none"/>
        </w:rPr>
        <w:t xml:space="preserve">, podendo a </w:t>
      </w:r>
      <w:r w:rsidR="0027094B" w:rsidRPr="005B1D6E">
        <w:rPr>
          <w:u w:val="none"/>
        </w:rPr>
        <w:t xml:space="preserve">Securitizadora </w:t>
      </w:r>
      <w:r w:rsidR="00A57256" w:rsidRPr="005B1D6E">
        <w:rPr>
          <w:u w:val="none"/>
        </w:rPr>
        <w:t xml:space="preserve">e/ou o Agente Fiduciário dos CRI, conforme o caso, solicitar garantia prévia dos Titulares de CRI para cobertura do risco da sucumbência; ou </w:t>
      </w:r>
      <w:r w:rsidR="00A57256" w:rsidRPr="005B1D6E">
        <w:rPr>
          <w:b/>
          <w:u w:val="none"/>
        </w:rPr>
        <w:t>(e)</w:t>
      </w:r>
      <w:r w:rsidR="00A57256" w:rsidRPr="005B1D6E">
        <w:rPr>
          <w:u w:val="none"/>
        </w:rPr>
        <w:t xml:space="preserve"> a remuneração e as despesas reembolsáveis do Agente Fiduciário dos CRI, nos termos do Termo de Securitização, bem como a remuneração do </w:t>
      </w:r>
      <w:r w:rsidR="00A57256" w:rsidRPr="005B1D6E">
        <w:rPr>
          <w:u w:val="none"/>
        </w:rPr>
        <w:lastRenderedPageBreak/>
        <w:t>Agente Fiduciário dos CRI na hipótese de a emissora dos CRI permanecer em inadimplência com relação ao pagamento desta por um período superior a 30 (trinta) dias</w:t>
      </w:r>
      <w:r w:rsidR="00A57256" w:rsidRPr="0027094B">
        <w:rPr>
          <w:iCs/>
          <w:u w:val="none"/>
        </w:rPr>
        <w:t>.</w:t>
      </w:r>
    </w:p>
    <w:p w14:paraId="37E54FD8" w14:textId="77777777" w:rsidR="0035240D" w:rsidRPr="005B1D6E" w:rsidRDefault="001515CB" w:rsidP="005B1D6E">
      <w:pPr>
        <w:pStyle w:val="Ttulo2"/>
        <w:keepNext w:val="0"/>
        <w:numPr>
          <w:ilvl w:val="2"/>
          <w:numId w:val="33"/>
        </w:numPr>
        <w:spacing w:line="276" w:lineRule="auto"/>
        <w:ind w:left="0" w:firstLine="0"/>
      </w:pPr>
      <w:r>
        <w:rPr>
          <w:iCs/>
          <w:u w:val="none"/>
        </w:rPr>
        <w:t>C</w:t>
      </w:r>
      <w:r w:rsidR="0027094B" w:rsidRPr="0027094B">
        <w:rPr>
          <w:iCs/>
          <w:u w:val="none"/>
        </w:rPr>
        <w:t>onsiderando</w:t>
      </w:r>
      <w:r w:rsidR="0027094B" w:rsidRPr="005B1D6E">
        <w:rPr>
          <w:u w:val="none"/>
        </w:rPr>
        <w:t xml:space="preserve"> </w:t>
      </w:r>
      <w:r w:rsidR="00A57256" w:rsidRPr="005B1D6E">
        <w:rPr>
          <w:u w:val="none"/>
        </w:rPr>
        <w:t xml:space="preserve">que a responsabilidade da </w:t>
      </w:r>
      <w:r w:rsidR="0027094B" w:rsidRPr="005B1D6E">
        <w:rPr>
          <w:u w:val="none"/>
        </w:rPr>
        <w:t xml:space="preserve">Securitizadora </w:t>
      </w:r>
      <w:r w:rsidR="00A57256" w:rsidRPr="005B1D6E">
        <w:rPr>
          <w:u w:val="none"/>
        </w:rPr>
        <w:t>se limita ao Patrimônio Separado, nos termos da Lei</w:t>
      </w:r>
      <w:r w:rsidR="007776FD" w:rsidRPr="005B1D6E">
        <w:rPr>
          <w:u w:val="none"/>
        </w:rPr>
        <w:t> </w:t>
      </w:r>
      <w:r w:rsidR="00A57256" w:rsidRPr="005B1D6E">
        <w:rPr>
          <w:u w:val="none"/>
        </w:rPr>
        <w:t xml:space="preserve">9.514, caso o Patrimônio Separado seja insuficiente para arcar com as despesas mencionadas nesta Escritura </w:t>
      </w:r>
      <w:r w:rsidR="007776FD" w:rsidRPr="005B1D6E">
        <w:rPr>
          <w:u w:val="none"/>
        </w:rPr>
        <w:t xml:space="preserve">de Emissão </w:t>
      </w:r>
      <w:r w:rsidR="00A57256" w:rsidRPr="005B1D6E">
        <w:rPr>
          <w:u w:val="none"/>
        </w:rPr>
        <w:t xml:space="preserve">e nos demais documentos da operação, tais despesas serão </w:t>
      </w:r>
      <w:r w:rsidR="0027094B" w:rsidRPr="005B1D6E">
        <w:rPr>
          <w:u w:val="none"/>
        </w:rPr>
        <w:t xml:space="preserve">previamente aprovadas e </w:t>
      </w:r>
      <w:r w:rsidR="00A57256" w:rsidRPr="005B1D6E">
        <w:rPr>
          <w:u w:val="none"/>
        </w:rPr>
        <w:t>suportadas pelos Titulares de CRI, na proporção dos CRI titulados por cada um deles</w:t>
      </w:r>
      <w:r w:rsidR="00A57256" w:rsidRPr="0027094B">
        <w:rPr>
          <w:iCs/>
          <w:u w:val="none"/>
        </w:rPr>
        <w:t>.</w:t>
      </w:r>
    </w:p>
    <w:p w14:paraId="7334F472" w14:textId="77777777" w:rsidR="0035240D" w:rsidRPr="005B1D6E" w:rsidRDefault="001515CB" w:rsidP="005B1D6E">
      <w:pPr>
        <w:pStyle w:val="Ttulo2"/>
        <w:keepNext w:val="0"/>
        <w:numPr>
          <w:ilvl w:val="2"/>
          <w:numId w:val="33"/>
        </w:numPr>
        <w:spacing w:line="276" w:lineRule="auto"/>
        <w:ind w:left="0" w:firstLine="0"/>
      </w:pPr>
      <w:r>
        <w:rPr>
          <w:iCs/>
          <w:u w:val="none"/>
        </w:rPr>
        <w:t>O</w:t>
      </w:r>
      <w:r w:rsidR="0027094B" w:rsidRPr="005B1D6E">
        <w:rPr>
          <w:u w:val="none"/>
        </w:rPr>
        <w:t xml:space="preserve"> </w:t>
      </w:r>
      <w:r w:rsidR="00A57256" w:rsidRPr="005B1D6E">
        <w:rPr>
          <w:u w:val="none"/>
        </w:rPr>
        <w:t xml:space="preserve">Patrimônio Separado, caso a Emissora não o faça, ressarcirá a </w:t>
      </w:r>
      <w:r w:rsidR="0027094B" w:rsidRPr="005B1D6E">
        <w:rPr>
          <w:u w:val="none"/>
        </w:rPr>
        <w:t xml:space="preserve">Securitizadora </w:t>
      </w:r>
      <w:r w:rsidR="00A57256" w:rsidRPr="005B1D6E">
        <w:rPr>
          <w:u w:val="none"/>
        </w:rPr>
        <w:t xml:space="preserve">e o Agente Fiduciário dos CRI de todas as despesas efetivamente incorridas com relação ao exercício de suas funções, tais como </w:t>
      </w:r>
      <w:r w:rsidR="00A57256" w:rsidRPr="005B1D6E">
        <w:rPr>
          <w:b/>
          <w:u w:val="none"/>
        </w:rPr>
        <w:t>(a)</w:t>
      </w:r>
      <w:r w:rsidR="00A57256" w:rsidRPr="005B1D6E">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5B1D6E">
        <w:rPr>
          <w:b/>
          <w:u w:val="none"/>
        </w:rPr>
        <w:t>(b)</w:t>
      </w:r>
      <w:r w:rsidR="00D65507">
        <w:rPr>
          <w:iCs/>
          <w:u w:val="none"/>
        </w:rPr>
        <w:t> </w:t>
      </w:r>
      <w:r w:rsidR="00A57256" w:rsidRPr="005B1D6E">
        <w:rPr>
          <w:u w:val="none"/>
        </w:rPr>
        <w:t xml:space="preserve">contratação de prestadores de serviços não determinados nos Documentos da Operação, inclusive assessores legais, agentes de auditoria, fiscalização e/ou cobrança; </w:t>
      </w:r>
      <w:r w:rsidR="00A57256" w:rsidRPr="005B1D6E">
        <w:rPr>
          <w:b/>
          <w:u w:val="none"/>
        </w:rPr>
        <w:t>(c)</w:t>
      </w:r>
      <w:r w:rsidR="00D65507">
        <w:rPr>
          <w:iCs/>
          <w:u w:val="none"/>
        </w:rPr>
        <w:t> </w:t>
      </w:r>
      <w:r w:rsidR="00A57256" w:rsidRPr="005B1D6E">
        <w:rPr>
          <w:u w:val="none"/>
        </w:rPr>
        <w:t xml:space="preserve">despesas relacionadas ao transporte de pessoas (viagens) e documentos (correios e/ou motoboy), hospedagem e alimentação de seus agentes, estacionamento, custos com telefonia, </w:t>
      </w:r>
      <w:r w:rsidR="00A57256" w:rsidRPr="005B1D6E">
        <w:rPr>
          <w:i/>
          <w:u w:val="none"/>
        </w:rPr>
        <w:t>conference call</w:t>
      </w:r>
      <w:r w:rsidR="00A57256" w:rsidRPr="005B1D6E">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27094B">
        <w:rPr>
          <w:iCs/>
          <w:u w:val="none"/>
        </w:rPr>
        <w:t>.</w:t>
      </w:r>
    </w:p>
    <w:p w14:paraId="5192B798" w14:textId="77777777" w:rsidR="0035240D" w:rsidRPr="005B1D6E" w:rsidRDefault="001515CB" w:rsidP="005B1D6E">
      <w:pPr>
        <w:pStyle w:val="Ttulo2"/>
        <w:keepNext w:val="0"/>
        <w:numPr>
          <w:ilvl w:val="2"/>
          <w:numId w:val="33"/>
        </w:numPr>
        <w:spacing w:line="276" w:lineRule="auto"/>
        <w:ind w:left="0" w:firstLine="0"/>
      </w:pPr>
      <w:r>
        <w:rPr>
          <w:u w:val="none"/>
        </w:rPr>
        <w:t>E</w:t>
      </w:r>
      <w:r w:rsidR="005B1D6E" w:rsidRPr="005B1D6E">
        <w:rPr>
          <w:u w:val="none"/>
        </w:rPr>
        <w:t xml:space="preserve">m </w:t>
      </w:r>
      <w:r w:rsidR="00A57256" w:rsidRPr="005B1D6E">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5B1D6E">
        <w:rPr>
          <w:u w:val="none"/>
        </w:rPr>
        <w:t xml:space="preserve">Emissora </w:t>
      </w:r>
      <w:r w:rsidR="00A57256" w:rsidRPr="005B1D6E">
        <w:rPr>
          <w:u w:val="none"/>
        </w:rPr>
        <w:t>à Securitizadora, uma remuneração adicional, equivalente a R</w:t>
      </w:r>
      <w:r w:rsidR="00301E3E" w:rsidRPr="005B1D6E">
        <w:rPr>
          <w:u w:val="none"/>
        </w:rPr>
        <w:t>$</w:t>
      </w:r>
      <w:r w:rsidR="00301E3E">
        <w:rPr>
          <w:u w:val="none"/>
        </w:rPr>
        <w:t> </w:t>
      </w:r>
      <w:r w:rsidR="00A57256" w:rsidRPr="005B1D6E">
        <w:rPr>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5B1D6E">
        <w:rPr>
          <w:u w:val="none"/>
        </w:rPr>
        <w:t xml:space="preserve">Emissora </w:t>
      </w:r>
      <w:r w:rsidR="00A57256" w:rsidRPr="005B1D6E">
        <w:rPr>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27094B">
        <w:rPr>
          <w:iCs/>
          <w:u w:val="none"/>
        </w:rPr>
        <w:t>.</w:t>
      </w:r>
    </w:p>
    <w:p w14:paraId="049A1791" w14:textId="77777777" w:rsidR="0035240D" w:rsidRPr="005B1D6E" w:rsidRDefault="001515CB" w:rsidP="005B1D6E">
      <w:pPr>
        <w:pStyle w:val="Ttulo2"/>
        <w:keepNext w:val="0"/>
        <w:numPr>
          <w:ilvl w:val="2"/>
          <w:numId w:val="33"/>
        </w:numPr>
        <w:spacing w:line="276" w:lineRule="auto"/>
        <w:ind w:left="0" w:firstLine="0"/>
      </w:pPr>
      <w:r>
        <w:rPr>
          <w:iCs/>
          <w:u w:val="none"/>
        </w:rPr>
        <w:t>E</w:t>
      </w:r>
      <w:r w:rsidR="00A57256" w:rsidRPr="0027094B">
        <w:rPr>
          <w:iCs/>
          <w:u w:val="none"/>
        </w:rPr>
        <w:t>ntende</w:t>
      </w:r>
      <w:r w:rsidR="00A57256" w:rsidRPr="005B1D6E">
        <w:rPr>
          <w:u w:val="none"/>
        </w:rPr>
        <w:t xml:space="preserve">-se por “Reestruturação” a alteração de condições relacionadas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às condições essenciais dos CRI, tais como datas de pagamento, remuneração, data de vencimento final, fluxos operacionais de pagamento ou recebimento de valores, carência ou </w:t>
      </w:r>
      <w:r w:rsidR="00A57256" w:rsidRPr="005B1D6E">
        <w:rPr>
          <w:i/>
          <w:u w:val="none"/>
        </w:rPr>
        <w:t>covenants</w:t>
      </w:r>
      <w:r w:rsidR="00A57256" w:rsidRPr="005B1D6E">
        <w:rPr>
          <w:u w:val="none"/>
        </w:rPr>
        <w:t xml:space="preserve"> operacionais ou financeiros;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ofertas de resgate, repactuação, aditamentos aos Documentos da Operação e realização de assembleias, exceto aqueles já </w:t>
      </w:r>
      <w:r w:rsidR="00A57256" w:rsidRPr="005B1D6E">
        <w:rPr>
          <w:u w:val="none"/>
        </w:rPr>
        <w:lastRenderedPageBreak/>
        <w:t xml:space="preserve">previstos nos Documentos da Operação; e </w:t>
      </w:r>
      <w:r w:rsidR="00A57256" w:rsidRPr="005B1D6E">
        <w:rPr>
          <w:b/>
          <w:u w:val="none"/>
        </w:rPr>
        <w:t>(</w:t>
      </w:r>
      <w:r w:rsidR="007776FD" w:rsidRPr="005B1D6E">
        <w:rPr>
          <w:b/>
          <w:u w:val="none"/>
        </w:rPr>
        <w:t>c</w:t>
      </w:r>
      <w:r w:rsidR="00A57256" w:rsidRPr="005B1D6E">
        <w:rPr>
          <w:b/>
          <w:u w:val="none"/>
        </w:rPr>
        <w:t>)</w:t>
      </w:r>
      <w:r w:rsidR="00A57256" w:rsidRPr="005B1D6E">
        <w:rPr>
          <w:u w:val="none"/>
        </w:rPr>
        <w:t xml:space="preserve"> ao vencimento antecipado das Debêntures e o consequente resgate antecipado dos CRI.</w:t>
      </w:r>
    </w:p>
    <w:p w14:paraId="2686C4E2" w14:textId="77777777" w:rsidR="00661F69" w:rsidRPr="00390CB1" w:rsidRDefault="001515CB" w:rsidP="005B1D6E">
      <w:pPr>
        <w:pStyle w:val="Ttulo2"/>
        <w:keepNext w:val="0"/>
        <w:numPr>
          <w:ilvl w:val="1"/>
          <w:numId w:val="33"/>
        </w:numPr>
        <w:tabs>
          <w:tab w:val="left" w:pos="1134"/>
        </w:tabs>
        <w:spacing w:line="276" w:lineRule="auto"/>
        <w:ind w:left="0" w:firstLine="0"/>
      </w:pPr>
      <w:bookmarkStart w:id="852" w:name="_Ref66821176"/>
      <w:bookmarkStart w:id="853"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(ii)</w:t>
      </w:r>
      <w:r w:rsidRPr="00FB392B">
        <w:rPr>
          <w:u w:val="none"/>
        </w:rPr>
        <w:t xml:space="preserve"> dos Documentos da Securitização; ou </w:t>
      </w:r>
      <w:r w:rsidRPr="00FB392B">
        <w:rPr>
          <w:b/>
          <w:u w:val="none"/>
        </w:rPr>
        <w:t>(iii</w:t>
      </w:r>
      <w:r w:rsidR="00301E3E" w:rsidRPr="00FB392B">
        <w:rPr>
          <w:b/>
          <w:u w:val="none"/>
        </w:rPr>
        <w:t>)</w:t>
      </w:r>
      <w:r w:rsidR="00301E3E">
        <w:rPr>
          <w:u w:val="none"/>
        </w:rPr>
        <w:t> </w:t>
      </w:r>
      <w:r w:rsidRPr="00FB392B">
        <w:rPr>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852"/>
      <w:r w:rsidR="003E0AD9">
        <w:rPr>
          <w:u w:val="none"/>
        </w:rPr>
        <w:t>.</w:t>
      </w:r>
      <w:bookmarkEnd w:id="853"/>
    </w:p>
    <w:p w14:paraId="1B3BD637" w14:textId="77777777" w:rsidR="00661F69" w:rsidRPr="00390CB1" w:rsidRDefault="001515CB" w:rsidP="005B1D6E">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AD7235">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14:paraId="6195B3BA" w14:textId="77777777" w:rsidR="00661F69" w:rsidRPr="00390CB1" w:rsidRDefault="001515CB" w:rsidP="005B1D6E">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854"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855" w:name="_Ref25941448"/>
      <w:bookmarkStart w:id="856" w:name="_Ref40160113"/>
      <w:bookmarkEnd w:id="854"/>
      <w:r w:rsidRPr="006105B5">
        <w:rPr>
          <w:color w:val="000000"/>
          <w:u w:val="none"/>
        </w:rPr>
        <w:t xml:space="preserve">a Securitizadora deverá transferir tais recursos, líquidos de tributos, </w:t>
      </w:r>
      <w:bookmarkEnd w:id="855"/>
      <w:bookmarkEnd w:id="856"/>
      <w:r w:rsidRPr="006105B5">
        <w:rPr>
          <w:color w:val="000000"/>
          <w:u w:val="none"/>
        </w:rPr>
        <w:t>para a Conta de Livre Movimentação, no prazo de até 2 (dois) Dias Úteis contados da liquidação integral dos CRI</w:t>
      </w:r>
    </w:p>
    <w:p w14:paraId="471CC5CE" w14:textId="77777777" w:rsidR="00C30DB0" w:rsidRPr="00390CB1" w:rsidRDefault="001515CB" w:rsidP="005B1D6E">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14:paraId="35DD4481" w14:textId="77777777" w:rsidR="00EF092B" w:rsidRPr="00D012DD" w:rsidRDefault="001515CB" w:rsidP="005B1D6E">
      <w:pPr>
        <w:pStyle w:val="Ttulo2"/>
        <w:keepNext w:val="0"/>
        <w:numPr>
          <w:ilvl w:val="1"/>
          <w:numId w:val="33"/>
        </w:numPr>
        <w:spacing w:line="276" w:lineRule="auto"/>
        <w:ind w:left="0" w:firstLine="0"/>
        <w:rPr>
          <w:b/>
          <w:color w:val="000000"/>
        </w:rPr>
      </w:pPr>
      <w:bookmarkStart w:id="857" w:name="_Ref526185951"/>
      <w:r w:rsidRPr="003A40F9">
        <w:rPr>
          <w:i/>
          <w:color w:val="000000"/>
        </w:rPr>
        <w:lastRenderedPageBreak/>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57"/>
      <w:r w:rsidRPr="00D012DD">
        <w:rPr>
          <w:color w:val="000000"/>
        </w:rPr>
        <w:t xml:space="preserve"> </w:t>
      </w:r>
    </w:p>
    <w:p w14:paraId="0499EC72" w14:textId="77777777" w:rsidR="00EF092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858" w:name="_Hlk66828778"/>
      <w:bookmarkStart w:id="859"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58"/>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judiciais propostas contra a </w:t>
      </w:r>
      <w:r w:rsidR="00EE4835">
        <w:rPr>
          <w:rFonts w:ascii="Tahoma" w:eastAsia="Arial Unicode MS" w:hAnsi="Tahoma" w:cs="Tahoma"/>
          <w:color w:val="auto"/>
          <w:sz w:val="22"/>
          <w:szCs w:val="22"/>
        </w:rPr>
        <w:t>Debenturista</w:t>
      </w:r>
      <w:r w:rsidR="009A6083" w:rsidRPr="009A6083">
        <w:rPr>
          <w:rFonts w:ascii="Tahoma" w:eastAsia="Arial Unicode MS" w:hAnsi="Tahoma" w:cs="Tahoma"/>
          <w:color w:val="auto"/>
          <w:sz w:val="22"/>
          <w:szCs w:val="22"/>
        </w:rPr>
        <w:t xml:space="preserve">, em função dos Documentos da Operação, e que tenham </w:t>
      </w:r>
      <w:r w:rsidR="00826BAD">
        <w:rPr>
          <w:rFonts w:ascii="Tahoma" w:eastAsia="Arial Unicode MS" w:hAnsi="Tahoma" w:cs="Tahoma"/>
          <w:color w:val="auto"/>
          <w:sz w:val="22"/>
          <w:szCs w:val="22"/>
        </w:rPr>
        <w:t>o trânsito em julgado</w:t>
      </w:r>
      <w:r w:rsidR="009A6083" w:rsidRPr="009A6083">
        <w:rPr>
          <w:rFonts w:ascii="Tahoma" w:eastAsia="Arial Unicode MS" w:hAnsi="Tahoma" w:cs="Tahoma"/>
          <w:color w:val="auto"/>
          <w:sz w:val="22"/>
          <w:szCs w:val="22"/>
        </w:rPr>
        <w:t xml:space="preserve"> conforme relatório do assessor legal contratado às expensas do Patrimônio Separado</w:t>
      </w:r>
      <w:r w:rsidRPr="00A05464">
        <w:rPr>
          <w:rFonts w:ascii="Tahoma" w:eastAsia="Arial Unicode MS" w:hAnsi="Tahoma" w:cs="Tahoma"/>
          <w:sz w:val="22"/>
          <w:szCs w:val="22"/>
        </w:rPr>
        <w:t>;</w:t>
      </w:r>
      <w:bookmarkEnd w:id="859"/>
      <w:r w:rsidR="00826BAD">
        <w:rPr>
          <w:rFonts w:ascii="Tahoma" w:eastAsia="Arial Unicode MS" w:hAnsi="Tahoma" w:cs="Tahoma"/>
          <w:sz w:val="22"/>
          <w:szCs w:val="22"/>
        </w:rPr>
        <w:t xml:space="preserve"> </w:t>
      </w:r>
    </w:p>
    <w:p w14:paraId="20109441" w14:textId="77777777" w:rsidR="00EF092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371435FD" w14:textId="77777777" w:rsidR="009E5F9B"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1D68037A" w14:textId="77777777" w:rsidR="009E5F9B"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14:paraId="3A5A2D9F" w14:textId="77777777" w:rsidR="0027094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3094FF7C" w14:textId="77777777" w:rsidR="00E90B86"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p>
    <w:p w14:paraId="5F19FFE7" w14:textId="77777777" w:rsidR="0027094B" w:rsidRPr="007C7BD9"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Amortização Extraordinária Cash Sweep, se aplicável</w:t>
      </w:r>
      <w:r w:rsidR="005B1D6E" w:rsidRPr="007C7BD9">
        <w:rPr>
          <w:rFonts w:ascii="Tahoma" w:eastAsia="Arial Unicode MS" w:hAnsi="Tahoma" w:cs="Tahoma"/>
          <w:color w:val="auto"/>
          <w:sz w:val="22"/>
          <w:szCs w:val="22"/>
        </w:rPr>
        <w:t>; e</w:t>
      </w:r>
    </w:p>
    <w:p w14:paraId="037B222E" w14:textId="77777777" w:rsidR="00EF092B" w:rsidRPr="003A40F9"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25DAE959" w14:textId="77777777" w:rsidR="00C4199D" w:rsidRPr="00B14D31" w:rsidRDefault="001515CB" w:rsidP="00B14D31">
      <w:pPr>
        <w:pStyle w:val="Ttulo2"/>
        <w:keepNext w:val="0"/>
        <w:numPr>
          <w:ilvl w:val="2"/>
          <w:numId w:val="33"/>
        </w:numPr>
        <w:tabs>
          <w:tab w:val="left" w:pos="1134"/>
        </w:tabs>
        <w:spacing w:line="276" w:lineRule="auto"/>
        <w:ind w:left="0" w:firstLine="0"/>
        <w:rPr>
          <w:u w:val="none"/>
        </w:rPr>
      </w:pPr>
      <w:bookmarkStart w:id="860" w:name="_Ref65028431"/>
      <w:r w:rsidRPr="00B14D31">
        <w:rPr>
          <w:u w:val="none"/>
        </w:rPr>
        <w:t xml:space="preserve">Para fins de esclarecimento, na hipótese de </w:t>
      </w:r>
      <w:r w:rsidRPr="00B14D31">
        <w:rPr>
          <w:b/>
          <w:bCs/>
          <w:u w:val="none"/>
        </w:rPr>
        <w:t>(i)</w:t>
      </w:r>
      <w:r w:rsidRPr="00B14D31">
        <w:rPr>
          <w:u w:val="none"/>
        </w:rPr>
        <w:t xml:space="preserve"> os Recursos dos Empreendimentos serem suficientes para pagamento da Remuneração e da Amortização Programada das Debêntures no respectivo mês de referência; e </w:t>
      </w:r>
      <w:r w:rsidRPr="00B14D31">
        <w:rPr>
          <w:b/>
          <w:bCs/>
          <w:u w:val="none"/>
        </w:rPr>
        <w:t>(ii)</w:t>
      </w:r>
      <w:r w:rsidRPr="00B14D31">
        <w:rPr>
          <w:u w:val="none"/>
        </w:rPr>
        <w:t xml:space="preserve"> após o pagamento de que trata o item (i) acima, não ser verificado excesso de Recursos dos Empreendimentos, não será realizado Resgate Antecipado Obrigatório, Amortização Extraordinária </w:t>
      </w:r>
      <w:r w:rsidRPr="00B14D31">
        <w:rPr>
          <w:i/>
          <w:u w:val="none"/>
        </w:rPr>
        <w:t>Cash Sweep</w:t>
      </w:r>
      <w:r w:rsidRPr="00B14D31">
        <w:rPr>
          <w:iCs/>
          <w:u w:val="none"/>
        </w:rPr>
        <w:t xml:space="preserve"> ou qualquer retenção de recursos pela Securitizadora.</w:t>
      </w:r>
    </w:p>
    <w:p w14:paraId="5A36BC5E" w14:textId="77777777" w:rsidR="00C4199D" w:rsidRDefault="001515CB" w:rsidP="00AD7235">
      <w:pPr>
        <w:pStyle w:val="Ttulo2"/>
        <w:keepNext w:val="0"/>
        <w:numPr>
          <w:ilvl w:val="2"/>
          <w:numId w:val="33"/>
        </w:numPr>
        <w:tabs>
          <w:tab w:val="left" w:pos="1134"/>
        </w:tabs>
        <w:spacing w:line="276" w:lineRule="auto"/>
        <w:ind w:left="0" w:firstLine="0"/>
        <w:rPr>
          <w:rStyle w:val="Ttulo2Char"/>
        </w:rPr>
      </w:pPr>
      <w:r w:rsidRPr="00B14D31">
        <w:rPr>
          <w:u w:val="none"/>
        </w:rPr>
        <w:t>Caso seja verificado qualquer dos Eventos de Vencimento Antecipado, a Securitizadora deverá reter 100% (cem por cento) dos Recursos dos Empreendimentos na Conta Centralizadora e poderá utilizar tais recursos para fins de pagamento das Obrigações Garantidas.</w:t>
      </w:r>
      <w:bookmarkStart w:id="861" w:name="_Ref73064705"/>
    </w:p>
    <w:p w14:paraId="00E55578" w14:textId="77777777" w:rsidR="0071291D" w:rsidRDefault="001515CB" w:rsidP="005B1D6E">
      <w:pPr>
        <w:pStyle w:val="Ttulo2"/>
        <w:keepNext w:val="0"/>
        <w:numPr>
          <w:ilvl w:val="1"/>
          <w:numId w:val="33"/>
        </w:numPr>
        <w:tabs>
          <w:tab w:val="left" w:pos="1134"/>
        </w:tabs>
        <w:spacing w:line="276" w:lineRule="auto"/>
        <w:ind w:left="0" w:firstLine="0"/>
      </w:pPr>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62" w:name="_DV_C325"/>
      <w:r w:rsidRPr="0015253F">
        <w:rPr>
          <w:u w:val="none"/>
        </w:rPr>
        <w:t xml:space="preserve">publicados </w:t>
      </w:r>
      <w:bookmarkEnd w:id="862"/>
      <w:r w:rsidRPr="0015253F">
        <w:rPr>
          <w:b/>
          <w:u w:val="none"/>
        </w:rPr>
        <w:t>(i)</w:t>
      </w:r>
      <w:r w:rsidRPr="0015253F">
        <w:rPr>
          <w:u w:val="none"/>
        </w:rPr>
        <w:t xml:space="preserve"> no </w:t>
      </w:r>
      <w:r w:rsidR="001E06B1">
        <w:rPr>
          <w:u w:val="none"/>
        </w:rPr>
        <w:t>DOESP</w:t>
      </w:r>
      <w:r w:rsidRPr="0015253F">
        <w:rPr>
          <w:u w:val="none"/>
        </w:rPr>
        <w:t xml:space="preserve">, e no jornal </w:t>
      </w:r>
      <w:r w:rsidR="00457184" w:rsidRPr="0015253F">
        <w:rPr>
          <w:u w:val="none"/>
        </w:rPr>
        <w:t>“</w:t>
      </w:r>
      <w:r w:rsidR="00457184">
        <w:rPr>
          <w:u w:val="none"/>
        </w:rPr>
        <w:t>O Dia</w:t>
      </w:r>
      <w:r w:rsidR="00457184"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w:t>
      </w:r>
      <w:r w:rsidRPr="0015253F">
        <w:rPr>
          <w:u w:val="none"/>
        </w:rPr>
        <w:lastRenderedPageBreak/>
        <w:t xml:space="preserve">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860"/>
      <w:r w:rsidR="003E0AD9">
        <w:rPr>
          <w:u w:val="none"/>
        </w:rPr>
        <w:t>.</w:t>
      </w:r>
      <w:bookmarkEnd w:id="861"/>
    </w:p>
    <w:p w14:paraId="790C7E9C" w14:textId="77777777" w:rsidR="00864712" w:rsidRPr="00883F92" w:rsidRDefault="001515CB" w:rsidP="005B1D6E">
      <w:pPr>
        <w:pStyle w:val="Ttulo2"/>
        <w:numPr>
          <w:ilvl w:val="0"/>
          <w:numId w:val="33"/>
        </w:numPr>
        <w:spacing w:line="276" w:lineRule="auto"/>
        <w:jc w:val="center"/>
        <w:rPr>
          <w:b/>
          <w:u w:val="none"/>
        </w:rPr>
      </w:pPr>
      <w:bookmarkStart w:id="863" w:name="_Toc63859978"/>
      <w:bookmarkStart w:id="864" w:name="_Toc63860311"/>
      <w:bookmarkStart w:id="865" w:name="_Toc63860637"/>
      <w:bookmarkStart w:id="866" w:name="_Toc63860706"/>
      <w:bookmarkStart w:id="867" w:name="_Toc63861093"/>
      <w:bookmarkStart w:id="868" w:name="_Toc63861224"/>
      <w:bookmarkStart w:id="869" w:name="_Toc63861395"/>
      <w:bookmarkStart w:id="870" w:name="_Toc63861563"/>
      <w:bookmarkStart w:id="871" w:name="_Toc63861725"/>
      <w:bookmarkStart w:id="872" w:name="_Toc63861887"/>
      <w:bookmarkStart w:id="873" w:name="_Toc63863009"/>
      <w:bookmarkStart w:id="874" w:name="_Toc63864056"/>
      <w:bookmarkStart w:id="875" w:name="_Toc63864200"/>
      <w:bookmarkStart w:id="876" w:name="_Toc3484936"/>
      <w:bookmarkStart w:id="877" w:name="_Toc3536674"/>
      <w:bookmarkStart w:id="878" w:name="_Toc3536875"/>
      <w:bookmarkStart w:id="879" w:name="_Toc3537074"/>
      <w:bookmarkStart w:id="880" w:name="_Toc3553420"/>
      <w:bookmarkStart w:id="881" w:name="_Toc3556326"/>
      <w:bookmarkStart w:id="882" w:name="_Toc3558077"/>
      <w:bookmarkStart w:id="883" w:name="_Toc3563699"/>
      <w:bookmarkStart w:id="884" w:name="_Toc3566813"/>
      <w:bookmarkStart w:id="885" w:name="_Toc3568533"/>
      <w:bookmarkStart w:id="886" w:name="_Toc3570067"/>
      <w:bookmarkStart w:id="887" w:name="_Toc3573539"/>
      <w:bookmarkStart w:id="888" w:name="_Toc3740147"/>
      <w:bookmarkStart w:id="889" w:name="_Toc3741045"/>
      <w:bookmarkStart w:id="890" w:name="_Toc3741244"/>
      <w:bookmarkStart w:id="891" w:name="_Toc3741443"/>
      <w:bookmarkStart w:id="892" w:name="_Toc3743674"/>
      <w:bookmarkStart w:id="893" w:name="_Toc3744756"/>
      <w:bookmarkStart w:id="894" w:name="_Toc3747039"/>
      <w:bookmarkStart w:id="895" w:name="_Toc3750839"/>
      <w:bookmarkStart w:id="896" w:name="_Toc3751659"/>
      <w:bookmarkStart w:id="897" w:name="_Toc3822395"/>
      <w:bookmarkStart w:id="898" w:name="_Toc3823189"/>
      <w:bookmarkStart w:id="899" w:name="_Toc3829401"/>
      <w:bookmarkStart w:id="900" w:name="_Toc3831629"/>
      <w:bookmarkStart w:id="901" w:name="_Toc3484937"/>
      <w:bookmarkStart w:id="902" w:name="_Toc3536675"/>
      <w:bookmarkStart w:id="903" w:name="_Toc3536876"/>
      <w:bookmarkStart w:id="904" w:name="_Toc3537075"/>
      <w:bookmarkStart w:id="905" w:name="_Toc3553421"/>
      <w:bookmarkStart w:id="906" w:name="_Toc3556327"/>
      <w:bookmarkStart w:id="907" w:name="_Toc3558078"/>
      <w:bookmarkStart w:id="908" w:name="_Toc3563700"/>
      <w:bookmarkStart w:id="909" w:name="_Toc3566814"/>
      <w:bookmarkStart w:id="910" w:name="_Toc3568534"/>
      <w:bookmarkStart w:id="911" w:name="_Toc3570068"/>
      <w:bookmarkStart w:id="912" w:name="_Toc3573540"/>
      <w:bookmarkStart w:id="913" w:name="_Toc3740148"/>
      <w:bookmarkStart w:id="914" w:name="_Toc3741046"/>
      <w:bookmarkStart w:id="915" w:name="_Toc3741245"/>
      <w:bookmarkStart w:id="916" w:name="_Toc3741444"/>
      <w:bookmarkStart w:id="917" w:name="_Toc3743675"/>
      <w:bookmarkStart w:id="918" w:name="_Toc3744757"/>
      <w:bookmarkStart w:id="919" w:name="_Toc3747040"/>
      <w:bookmarkStart w:id="920" w:name="_Toc3750840"/>
      <w:bookmarkStart w:id="921" w:name="_Toc3751660"/>
      <w:bookmarkStart w:id="922" w:name="_Toc3822396"/>
      <w:bookmarkStart w:id="923" w:name="_Toc3823190"/>
      <w:bookmarkStart w:id="924" w:name="_Toc3829402"/>
      <w:bookmarkStart w:id="925" w:name="_Toc3831630"/>
      <w:bookmarkStart w:id="926" w:name="_Toc3484938"/>
      <w:bookmarkStart w:id="927" w:name="_Toc3536676"/>
      <w:bookmarkStart w:id="928" w:name="_Toc3536877"/>
      <w:bookmarkStart w:id="929" w:name="_Toc3537076"/>
      <w:bookmarkStart w:id="930" w:name="_Toc3553422"/>
      <w:bookmarkStart w:id="931" w:name="_Toc3556328"/>
      <w:bookmarkStart w:id="932" w:name="_Toc3558079"/>
      <w:bookmarkStart w:id="933" w:name="_Toc3563701"/>
      <w:bookmarkStart w:id="934" w:name="_Toc3566815"/>
      <w:bookmarkStart w:id="935" w:name="_Toc3568535"/>
      <w:bookmarkStart w:id="936" w:name="_Toc3570069"/>
      <w:bookmarkStart w:id="937" w:name="_Toc3573541"/>
      <w:bookmarkStart w:id="938" w:name="_Toc3740149"/>
      <w:bookmarkStart w:id="939" w:name="_Toc3741047"/>
      <w:bookmarkStart w:id="940" w:name="_Toc3741246"/>
      <w:bookmarkStart w:id="941" w:name="_Toc3741445"/>
      <w:bookmarkStart w:id="942" w:name="_Toc3743676"/>
      <w:bookmarkStart w:id="943" w:name="_Toc3744758"/>
      <w:bookmarkStart w:id="944" w:name="_Toc3747041"/>
      <w:bookmarkStart w:id="945" w:name="_Toc3750841"/>
      <w:bookmarkStart w:id="946" w:name="_Toc3751661"/>
      <w:bookmarkStart w:id="947" w:name="_Toc3822397"/>
      <w:bookmarkStart w:id="948" w:name="_Toc3823191"/>
      <w:bookmarkStart w:id="949" w:name="_Toc3829403"/>
      <w:bookmarkStart w:id="950" w:name="_Toc3831631"/>
      <w:bookmarkStart w:id="951" w:name="_Toc3484939"/>
      <w:bookmarkStart w:id="952" w:name="_Toc3536677"/>
      <w:bookmarkStart w:id="953" w:name="_Toc3536878"/>
      <w:bookmarkStart w:id="954" w:name="_Toc3537077"/>
      <w:bookmarkStart w:id="955" w:name="_Toc3553423"/>
      <w:bookmarkStart w:id="956" w:name="_Toc3556329"/>
      <w:bookmarkStart w:id="957" w:name="_Toc3558080"/>
      <w:bookmarkStart w:id="958" w:name="_Toc3563702"/>
      <w:bookmarkStart w:id="959" w:name="_Toc3566816"/>
      <w:bookmarkStart w:id="960" w:name="_Toc3568536"/>
      <w:bookmarkStart w:id="961" w:name="_Toc3570070"/>
      <w:bookmarkStart w:id="962" w:name="_Toc3573542"/>
      <w:bookmarkStart w:id="963" w:name="_Toc3740150"/>
      <w:bookmarkStart w:id="964" w:name="_Toc3741048"/>
      <w:bookmarkStart w:id="965" w:name="_Toc3741247"/>
      <w:bookmarkStart w:id="966" w:name="_Toc3741446"/>
      <w:bookmarkStart w:id="967" w:name="_Toc3743677"/>
      <w:bookmarkStart w:id="968" w:name="_Toc3744759"/>
      <w:bookmarkStart w:id="969" w:name="_Toc3747042"/>
      <w:bookmarkStart w:id="970" w:name="_Toc3750842"/>
      <w:bookmarkStart w:id="971" w:name="_Toc3751662"/>
      <w:bookmarkStart w:id="972" w:name="_Toc3822398"/>
      <w:bookmarkStart w:id="973" w:name="_Toc3823192"/>
      <w:bookmarkStart w:id="974" w:name="_Toc3829404"/>
      <w:bookmarkStart w:id="975" w:name="_Toc3831632"/>
      <w:bookmarkStart w:id="976" w:name="_Toc3484940"/>
      <w:bookmarkStart w:id="977" w:name="_Toc3536678"/>
      <w:bookmarkStart w:id="978" w:name="_Toc3536879"/>
      <w:bookmarkStart w:id="979" w:name="_Toc3537078"/>
      <w:bookmarkStart w:id="980" w:name="_Toc3553424"/>
      <w:bookmarkStart w:id="981" w:name="_Toc3556330"/>
      <w:bookmarkStart w:id="982" w:name="_Toc3558081"/>
      <w:bookmarkStart w:id="983" w:name="_Toc3563703"/>
      <w:bookmarkStart w:id="984" w:name="_Toc3566817"/>
      <w:bookmarkStart w:id="985" w:name="_Toc3568537"/>
      <w:bookmarkStart w:id="986" w:name="_Toc3570071"/>
      <w:bookmarkStart w:id="987" w:name="_Toc3573543"/>
      <w:bookmarkStart w:id="988" w:name="_Toc3740151"/>
      <w:bookmarkStart w:id="989" w:name="_Toc3741049"/>
      <w:bookmarkStart w:id="990" w:name="_Toc3741248"/>
      <w:bookmarkStart w:id="991" w:name="_Toc3741447"/>
      <w:bookmarkStart w:id="992" w:name="_Toc3743678"/>
      <w:bookmarkStart w:id="993" w:name="_Toc3744760"/>
      <w:bookmarkStart w:id="994" w:name="_Toc3747043"/>
      <w:bookmarkStart w:id="995" w:name="_Toc3750843"/>
      <w:bookmarkStart w:id="996" w:name="_Toc3751663"/>
      <w:bookmarkStart w:id="997" w:name="_Toc3822399"/>
      <w:bookmarkStart w:id="998" w:name="_Toc3823193"/>
      <w:bookmarkStart w:id="999" w:name="_Toc3829405"/>
      <w:bookmarkStart w:id="1000" w:name="_Toc3831633"/>
      <w:bookmarkStart w:id="1001" w:name="_Toc3484941"/>
      <w:bookmarkStart w:id="1002" w:name="_Toc3536679"/>
      <w:bookmarkStart w:id="1003" w:name="_Toc3536880"/>
      <w:bookmarkStart w:id="1004" w:name="_Toc3537079"/>
      <w:bookmarkStart w:id="1005" w:name="_Toc3553425"/>
      <w:bookmarkStart w:id="1006" w:name="_Toc3556331"/>
      <w:bookmarkStart w:id="1007" w:name="_Toc3558082"/>
      <w:bookmarkStart w:id="1008" w:name="_Toc3563704"/>
      <w:bookmarkStart w:id="1009" w:name="_Toc3566818"/>
      <w:bookmarkStart w:id="1010" w:name="_Toc3568538"/>
      <w:bookmarkStart w:id="1011" w:name="_Toc3570072"/>
      <w:bookmarkStart w:id="1012" w:name="_Toc3573544"/>
      <w:bookmarkStart w:id="1013" w:name="_Toc3740152"/>
      <w:bookmarkStart w:id="1014" w:name="_Toc3741050"/>
      <w:bookmarkStart w:id="1015" w:name="_Toc3741249"/>
      <w:bookmarkStart w:id="1016" w:name="_Toc3741448"/>
      <w:bookmarkStart w:id="1017" w:name="_Toc3743679"/>
      <w:bookmarkStart w:id="1018" w:name="_Toc3744761"/>
      <w:bookmarkStart w:id="1019" w:name="_Toc3747044"/>
      <w:bookmarkStart w:id="1020" w:name="_Toc3750844"/>
      <w:bookmarkStart w:id="1021" w:name="_Toc3751664"/>
      <w:bookmarkStart w:id="1022" w:name="_Toc3822400"/>
      <w:bookmarkStart w:id="1023" w:name="_Toc3823194"/>
      <w:bookmarkStart w:id="1024" w:name="_Toc3829406"/>
      <w:bookmarkStart w:id="1025" w:name="_Toc3831634"/>
      <w:bookmarkStart w:id="1026" w:name="_Toc3484942"/>
      <w:bookmarkStart w:id="1027" w:name="_Toc3536680"/>
      <w:bookmarkStart w:id="1028" w:name="_Toc3536881"/>
      <w:bookmarkStart w:id="1029" w:name="_Toc3537080"/>
      <w:bookmarkStart w:id="1030" w:name="_Toc3553426"/>
      <w:bookmarkStart w:id="1031" w:name="_Toc3556332"/>
      <w:bookmarkStart w:id="1032" w:name="_Toc3558083"/>
      <w:bookmarkStart w:id="1033" w:name="_Toc3563705"/>
      <w:bookmarkStart w:id="1034" w:name="_Toc3566819"/>
      <w:bookmarkStart w:id="1035" w:name="_Toc3568539"/>
      <w:bookmarkStart w:id="1036" w:name="_Toc3570073"/>
      <w:bookmarkStart w:id="1037" w:name="_Toc3573545"/>
      <w:bookmarkStart w:id="1038" w:name="_Toc3740153"/>
      <w:bookmarkStart w:id="1039" w:name="_Toc3741051"/>
      <w:bookmarkStart w:id="1040" w:name="_Toc3741250"/>
      <w:bookmarkStart w:id="1041" w:name="_Toc3741449"/>
      <w:bookmarkStart w:id="1042" w:name="_Toc3743680"/>
      <w:bookmarkStart w:id="1043" w:name="_Toc3744762"/>
      <w:bookmarkStart w:id="1044" w:name="_Toc3747045"/>
      <w:bookmarkStart w:id="1045" w:name="_Toc3750845"/>
      <w:bookmarkStart w:id="1046" w:name="_Toc3751665"/>
      <w:bookmarkStart w:id="1047" w:name="_Toc3822401"/>
      <w:bookmarkStart w:id="1048" w:name="_Toc3823195"/>
      <w:bookmarkStart w:id="1049" w:name="_Toc3829407"/>
      <w:bookmarkStart w:id="1050" w:name="_Toc3831635"/>
      <w:bookmarkStart w:id="1051" w:name="_Toc3484943"/>
      <w:bookmarkStart w:id="1052" w:name="_Toc3536681"/>
      <w:bookmarkStart w:id="1053" w:name="_Toc3536882"/>
      <w:bookmarkStart w:id="1054" w:name="_Toc3537081"/>
      <w:bookmarkStart w:id="1055" w:name="_Toc3553427"/>
      <w:bookmarkStart w:id="1056" w:name="_Toc3556333"/>
      <w:bookmarkStart w:id="1057" w:name="_Toc3558084"/>
      <w:bookmarkStart w:id="1058" w:name="_Toc3563706"/>
      <w:bookmarkStart w:id="1059" w:name="_Toc3566820"/>
      <w:bookmarkStart w:id="1060" w:name="_Toc3568540"/>
      <w:bookmarkStart w:id="1061" w:name="_Toc3570074"/>
      <w:bookmarkStart w:id="1062" w:name="_Toc3573546"/>
      <w:bookmarkStart w:id="1063" w:name="_Toc3740154"/>
      <w:bookmarkStart w:id="1064" w:name="_Toc3741052"/>
      <w:bookmarkStart w:id="1065" w:name="_Toc3741251"/>
      <w:bookmarkStart w:id="1066" w:name="_Toc3741450"/>
      <w:bookmarkStart w:id="1067" w:name="_Toc3743681"/>
      <w:bookmarkStart w:id="1068" w:name="_Toc3744763"/>
      <w:bookmarkStart w:id="1069" w:name="_Toc3747046"/>
      <w:bookmarkStart w:id="1070" w:name="_Toc3750846"/>
      <w:bookmarkStart w:id="1071" w:name="_Toc3751666"/>
      <w:bookmarkStart w:id="1072" w:name="_Toc3822402"/>
      <w:bookmarkStart w:id="1073" w:name="_Toc3823196"/>
      <w:bookmarkStart w:id="1074" w:name="_Toc3829408"/>
      <w:bookmarkStart w:id="1075" w:name="_Toc3831636"/>
      <w:bookmarkStart w:id="1076" w:name="_Toc3484944"/>
      <w:bookmarkStart w:id="1077" w:name="_Toc3536682"/>
      <w:bookmarkStart w:id="1078" w:name="_Toc3536883"/>
      <w:bookmarkStart w:id="1079" w:name="_Toc3537082"/>
      <w:bookmarkStart w:id="1080" w:name="_Toc3553428"/>
      <w:bookmarkStart w:id="1081" w:name="_Toc3556334"/>
      <w:bookmarkStart w:id="1082" w:name="_Toc3558085"/>
      <w:bookmarkStart w:id="1083" w:name="_Toc3563707"/>
      <w:bookmarkStart w:id="1084" w:name="_Toc3566821"/>
      <w:bookmarkStart w:id="1085" w:name="_Toc3568541"/>
      <w:bookmarkStart w:id="1086" w:name="_Toc3570075"/>
      <w:bookmarkStart w:id="1087" w:name="_Toc3573547"/>
      <w:bookmarkStart w:id="1088" w:name="_Toc3740155"/>
      <w:bookmarkStart w:id="1089" w:name="_Toc3741053"/>
      <w:bookmarkStart w:id="1090" w:name="_Toc3741252"/>
      <w:bookmarkStart w:id="1091" w:name="_Toc3741451"/>
      <w:bookmarkStart w:id="1092" w:name="_Toc3743682"/>
      <w:bookmarkStart w:id="1093" w:name="_Toc3744764"/>
      <w:bookmarkStart w:id="1094" w:name="_Toc3747047"/>
      <w:bookmarkStart w:id="1095" w:name="_Toc3750847"/>
      <w:bookmarkStart w:id="1096" w:name="_Toc3751667"/>
      <w:bookmarkStart w:id="1097" w:name="_Toc3822403"/>
      <w:bookmarkStart w:id="1098" w:name="_Toc3823197"/>
      <w:bookmarkStart w:id="1099" w:name="_Toc3829409"/>
      <w:bookmarkStart w:id="1100" w:name="_Toc3831637"/>
      <w:bookmarkStart w:id="1101" w:name="_Toc3484945"/>
      <w:bookmarkStart w:id="1102" w:name="_Toc3536683"/>
      <w:bookmarkStart w:id="1103" w:name="_Toc3536884"/>
      <w:bookmarkStart w:id="1104" w:name="_Toc3537083"/>
      <w:bookmarkStart w:id="1105" w:name="_Toc3553429"/>
      <w:bookmarkStart w:id="1106" w:name="_Toc3556335"/>
      <w:bookmarkStart w:id="1107" w:name="_Toc3558086"/>
      <w:bookmarkStart w:id="1108" w:name="_Toc3563708"/>
      <w:bookmarkStart w:id="1109" w:name="_Toc3566822"/>
      <w:bookmarkStart w:id="1110" w:name="_Toc3568542"/>
      <w:bookmarkStart w:id="1111" w:name="_Toc3570076"/>
      <w:bookmarkStart w:id="1112" w:name="_Toc3573548"/>
      <w:bookmarkStart w:id="1113" w:name="_Toc3740156"/>
      <w:bookmarkStart w:id="1114" w:name="_Toc3741054"/>
      <w:bookmarkStart w:id="1115" w:name="_Toc3741253"/>
      <w:bookmarkStart w:id="1116" w:name="_Toc3741452"/>
      <w:bookmarkStart w:id="1117" w:name="_Toc3743683"/>
      <w:bookmarkStart w:id="1118" w:name="_Toc3744765"/>
      <w:bookmarkStart w:id="1119" w:name="_Toc3747048"/>
      <w:bookmarkStart w:id="1120" w:name="_Toc3750848"/>
      <w:bookmarkStart w:id="1121" w:name="_Toc3751668"/>
      <w:bookmarkStart w:id="1122" w:name="_Toc3822404"/>
      <w:bookmarkStart w:id="1123" w:name="_Toc3823198"/>
      <w:bookmarkStart w:id="1124" w:name="_Toc3829410"/>
      <w:bookmarkStart w:id="1125" w:name="_Toc3831638"/>
      <w:bookmarkStart w:id="1126" w:name="_Toc3484946"/>
      <w:bookmarkStart w:id="1127" w:name="_Toc3536684"/>
      <w:bookmarkStart w:id="1128" w:name="_Toc3536885"/>
      <w:bookmarkStart w:id="1129" w:name="_Toc3537084"/>
      <w:bookmarkStart w:id="1130" w:name="_Toc3553430"/>
      <w:bookmarkStart w:id="1131" w:name="_Toc3556336"/>
      <w:bookmarkStart w:id="1132" w:name="_Toc3558087"/>
      <w:bookmarkStart w:id="1133" w:name="_Toc3563709"/>
      <w:bookmarkStart w:id="1134" w:name="_Toc3566823"/>
      <w:bookmarkStart w:id="1135" w:name="_Toc3568543"/>
      <w:bookmarkStart w:id="1136" w:name="_Toc3570077"/>
      <w:bookmarkStart w:id="1137" w:name="_Toc3573549"/>
      <w:bookmarkStart w:id="1138" w:name="_Toc3740157"/>
      <w:bookmarkStart w:id="1139" w:name="_Toc3741055"/>
      <w:bookmarkStart w:id="1140" w:name="_Toc3741254"/>
      <w:bookmarkStart w:id="1141" w:name="_Toc3741453"/>
      <w:bookmarkStart w:id="1142" w:name="_Toc3743684"/>
      <w:bookmarkStart w:id="1143" w:name="_Toc3744766"/>
      <w:bookmarkStart w:id="1144" w:name="_Toc3747049"/>
      <w:bookmarkStart w:id="1145" w:name="_Toc3750849"/>
      <w:bookmarkStart w:id="1146" w:name="_Toc3751669"/>
      <w:bookmarkStart w:id="1147" w:name="_Toc3822405"/>
      <w:bookmarkStart w:id="1148" w:name="_Toc3823199"/>
      <w:bookmarkStart w:id="1149" w:name="_Toc3829411"/>
      <w:bookmarkStart w:id="1150" w:name="_Toc3831639"/>
      <w:bookmarkStart w:id="1151" w:name="_Toc3484947"/>
      <w:bookmarkStart w:id="1152" w:name="_Toc3536685"/>
      <w:bookmarkStart w:id="1153" w:name="_Toc3536886"/>
      <w:bookmarkStart w:id="1154" w:name="_Toc3537085"/>
      <w:bookmarkStart w:id="1155" w:name="_Toc3553431"/>
      <w:bookmarkStart w:id="1156" w:name="_Toc3556337"/>
      <w:bookmarkStart w:id="1157" w:name="_Toc3558088"/>
      <w:bookmarkStart w:id="1158" w:name="_Toc3563710"/>
      <w:bookmarkStart w:id="1159" w:name="_Toc3566824"/>
      <w:bookmarkStart w:id="1160" w:name="_Toc3568544"/>
      <w:bookmarkStart w:id="1161" w:name="_Toc3570078"/>
      <w:bookmarkStart w:id="1162" w:name="_Toc3573550"/>
      <w:bookmarkStart w:id="1163" w:name="_Toc3740158"/>
      <w:bookmarkStart w:id="1164" w:name="_Toc3741056"/>
      <w:bookmarkStart w:id="1165" w:name="_Toc3741255"/>
      <w:bookmarkStart w:id="1166" w:name="_Toc3741454"/>
      <w:bookmarkStart w:id="1167" w:name="_Toc3743685"/>
      <w:bookmarkStart w:id="1168" w:name="_Toc3744767"/>
      <w:bookmarkStart w:id="1169" w:name="_Toc3747050"/>
      <w:bookmarkStart w:id="1170" w:name="_Toc3750850"/>
      <w:bookmarkStart w:id="1171" w:name="_Toc3751670"/>
      <w:bookmarkStart w:id="1172" w:name="_Toc3822406"/>
      <w:bookmarkStart w:id="1173" w:name="_Toc3823200"/>
      <w:bookmarkStart w:id="1174" w:name="_Toc3829412"/>
      <w:bookmarkStart w:id="1175" w:name="_Toc3831640"/>
      <w:bookmarkStart w:id="1176" w:name="_Toc3484948"/>
      <w:bookmarkStart w:id="1177" w:name="_Toc3536686"/>
      <w:bookmarkStart w:id="1178" w:name="_Toc3536887"/>
      <w:bookmarkStart w:id="1179" w:name="_Toc3537086"/>
      <w:bookmarkStart w:id="1180" w:name="_Toc3553432"/>
      <w:bookmarkStart w:id="1181" w:name="_Toc3556338"/>
      <w:bookmarkStart w:id="1182" w:name="_Toc3558089"/>
      <w:bookmarkStart w:id="1183" w:name="_Toc3563711"/>
      <w:bookmarkStart w:id="1184" w:name="_Toc3566825"/>
      <w:bookmarkStart w:id="1185" w:name="_Toc3568545"/>
      <w:bookmarkStart w:id="1186" w:name="_Toc3570079"/>
      <w:bookmarkStart w:id="1187" w:name="_Toc3573551"/>
      <w:bookmarkStart w:id="1188" w:name="_Toc3740159"/>
      <w:bookmarkStart w:id="1189" w:name="_Toc3741057"/>
      <w:bookmarkStart w:id="1190" w:name="_Toc3741256"/>
      <w:bookmarkStart w:id="1191" w:name="_Toc3741455"/>
      <w:bookmarkStart w:id="1192" w:name="_Toc3743686"/>
      <w:bookmarkStart w:id="1193" w:name="_Toc3744768"/>
      <w:bookmarkStart w:id="1194" w:name="_Toc3747051"/>
      <w:bookmarkStart w:id="1195" w:name="_Toc3750851"/>
      <w:bookmarkStart w:id="1196" w:name="_Toc3751671"/>
      <w:bookmarkStart w:id="1197" w:name="_Toc3822407"/>
      <w:bookmarkStart w:id="1198" w:name="_Toc3823201"/>
      <w:bookmarkStart w:id="1199" w:name="_Toc3829413"/>
      <w:bookmarkStart w:id="1200" w:name="_Toc3831641"/>
      <w:bookmarkStart w:id="1201" w:name="_Toc3484949"/>
      <w:bookmarkStart w:id="1202" w:name="_Toc3536687"/>
      <w:bookmarkStart w:id="1203" w:name="_Toc3536888"/>
      <w:bookmarkStart w:id="1204" w:name="_Toc3537087"/>
      <w:bookmarkStart w:id="1205" w:name="_Toc3553433"/>
      <w:bookmarkStart w:id="1206" w:name="_Toc3556339"/>
      <w:bookmarkStart w:id="1207" w:name="_Toc3558090"/>
      <w:bookmarkStart w:id="1208" w:name="_Toc3563712"/>
      <w:bookmarkStart w:id="1209" w:name="_Toc3566826"/>
      <w:bookmarkStart w:id="1210" w:name="_Toc3568546"/>
      <w:bookmarkStart w:id="1211" w:name="_Toc3570080"/>
      <w:bookmarkStart w:id="1212" w:name="_Toc3573552"/>
      <w:bookmarkStart w:id="1213" w:name="_Toc3740160"/>
      <w:bookmarkStart w:id="1214" w:name="_Toc3741058"/>
      <w:bookmarkStart w:id="1215" w:name="_Toc3741257"/>
      <w:bookmarkStart w:id="1216" w:name="_Toc3741456"/>
      <w:bookmarkStart w:id="1217" w:name="_Toc3743687"/>
      <w:bookmarkStart w:id="1218" w:name="_Toc3744769"/>
      <w:bookmarkStart w:id="1219" w:name="_Toc3747052"/>
      <w:bookmarkStart w:id="1220" w:name="_Toc3750852"/>
      <w:bookmarkStart w:id="1221" w:name="_Toc3751672"/>
      <w:bookmarkStart w:id="1222" w:name="_Toc3822408"/>
      <w:bookmarkStart w:id="1223" w:name="_Toc3823202"/>
      <w:bookmarkStart w:id="1224" w:name="_Toc3829414"/>
      <w:bookmarkStart w:id="1225" w:name="_Toc3831642"/>
      <w:bookmarkStart w:id="1226" w:name="_Toc3484950"/>
      <w:bookmarkStart w:id="1227" w:name="_Toc3536688"/>
      <w:bookmarkStart w:id="1228" w:name="_Toc3536889"/>
      <w:bookmarkStart w:id="1229" w:name="_Toc3537088"/>
      <w:bookmarkStart w:id="1230" w:name="_Toc3553434"/>
      <w:bookmarkStart w:id="1231" w:name="_Toc3556340"/>
      <w:bookmarkStart w:id="1232" w:name="_Toc3558091"/>
      <w:bookmarkStart w:id="1233" w:name="_Toc3563713"/>
      <w:bookmarkStart w:id="1234" w:name="_Toc3566827"/>
      <w:bookmarkStart w:id="1235" w:name="_Toc3568547"/>
      <w:bookmarkStart w:id="1236" w:name="_Toc3570081"/>
      <w:bookmarkStart w:id="1237" w:name="_Toc3573553"/>
      <w:bookmarkStart w:id="1238" w:name="_Toc3740161"/>
      <w:bookmarkStart w:id="1239" w:name="_Toc3741059"/>
      <w:bookmarkStart w:id="1240" w:name="_Toc3741258"/>
      <w:bookmarkStart w:id="1241" w:name="_Toc3741457"/>
      <w:bookmarkStart w:id="1242" w:name="_Toc3743688"/>
      <w:bookmarkStart w:id="1243" w:name="_Toc3744770"/>
      <w:bookmarkStart w:id="1244" w:name="_Toc3747053"/>
      <w:bookmarkStart w:id="1245" w:name="_Toc3750853"/>
      <w:bookmarkStart w:id="1246" w:name="_Toc3751673"/>
      <w:bookmarkStart w:id="1247" w:name="_Toc3822409"/>
      <w:bookmarkStart w:id="1248" w:name="_Toc3823203"/>
      <w:bookmarkStart w:id="1249" w:name="_Toc3829415"/>
      <w:bookmarkStart w:id="1250" w:name="_Toc3831643"/>
      <w:bookmarkStart w:id="1251" w:name="_Toc3484951"/>
      <w:bookmarkStart w:id="1252" w:name="_Toc3536689"/>
      <w:bookmarkStart w:id="1253" w:name="_Toc3536890"/>
      <w:bookmarkStart w:id="1254" w:name="_Toc3537089"/>
      <w:bookmarkStart w:id="1255" w:name="_Toc3553435"/>
      <w:bookmarkStart w:id="1256" w:name="_Toc3556341"/>
      <w:bookmarkStart w:id="1257" w:name="_Toc3558092"/>
      <w:bookmarkStart w:id="1258" w:name="_Toc3563714"/>
      <w:bookmarkStart w:id="1259" w:name="_Toc3566828"/>
      <w:bookmarkStart w:id="1260" w:name="_Toc3568548"/>
      <w:bookmarkStart w:id="1261" w:name="_Toc3570082"/>
      <w:bookmarkStart w:id="1262" w:name="_Toc3573554"/>
      <w:bookmarkStart w:id="1263" w:name="_Toc3740162"/>
      <w:bookmarkStart w:id="1264" w:name="_Toc3741060"/>
      <w:bookmarkStart w:id="1265" w:name="_Toc3741259"/>
      <w:bookmarkStart w:id="1266" w:name="_Toc3741458"/>
      <w:bookmarkStart w:id="1267" w:name="_Toc3743689"/>
      <w:bookmarkStart w:id="1268" w:name="_Toc3744771"/>
      <w:bookmarkStart w:id="1269" w:name="_Toc3747054"/>
      <w:bookmarkStart w:id="1270" w:name="_Toc3750854"/>
      <w:bookmarkStart w:id="1271" w:name="_Toc3751674"/>
      <w:bookmarkStart w:id="1272" w:name="_Toc3822410"/>
      <w:bookmarkStart w:id="1273" w:name="_Toc3823204"/>
      <w:bookmarkStart w:id="1274" w:name="_Toc3829416"/>
      <w:bookmarkStart w:id="1275" w:name="_Toc3831644"/>
      <w:bookmarkStart w:id="1276" w:name="_Toc3484952"/>
      <w:bookmarkStart w:id="1277" w:name="_Toc3536690"/>
      <w:bookmarkStart w:id="1278" w:name="_Toc3536891"/>
      <w:bookmarkStart w:id="1279" w:name="_Toc3537090"/>
      <w:bookmarkStart w:id="1280" w:name="_Toc3553436"/>
      <w:bookmarkStart w:id="1281" w:name="_Toc3556342"/>
      <w:bookmarkStart w:id="1282" w:name="_Toc3558093"/>
      <w:bookmarkStart w:id="1283" w:name="_Toc3563715"/>
      <w:bookmarkStart w:id="1284" w:name="_Toc3566829"/>
      <w:bookmarkStart w:id="1285" w:name="_Toc3568549"/>
      <w:bookmarkStart w:id="1286" w:name="_Toc3570083"/>
      <w:bookmarkStart w:id="1287" w:name="_Toc3573555"/>
      <w:bookmarkStart w:id="1288" w:name="_Toc3740163"/>
      <w:bookmarkStart w:id="1289" w:name="_Toc3741061"/>
      <w:bookmarkStart w:id="1290" w:name="_Toc3741260"/>
      <w:bookmarkStart w:id="1291" w:name="_Toc3741459"/>
      <w:bookmarkStart w:id="1292" w:name="_Toc3743690"/>
      <w:bookmarkStart w:id="1293" w:name="_Toc3744772"/>
      <w:bookmarkStart w:id="1294" w:name="_Toc3747055"/>
      <w:bookmarkStart w:id="1295" w:name="_Toc3750855"/>
      <w:bookmarkStart w:id="1296" w:name="_Toc3751675"/>
      <w:bookmarkStart w:id="1297" w:name="_Toc3822411"/>
      <w:bookmarkStart w:id="1298" w:name="_Toc3823205"/>
      <w:bookmarkStart w:id="1299" w:name="_Toc3829417"/>
      <w:bookmarkStart w:id="1300" w:name="_Toc3831645"/>
      <w:bookmarkStart w:id="1301" w:name="_Toc3484953"/>
      <w:bookmarkStart w:id="1302" w:name="_Toc3536691"/>
      <w:bookmarkStart w:id="1303" w:name="_Toc3536892"/>
      <w:bookmarkStart w:id="1304" w:name="_Toc3537091"/>
      <w:bookmarkStart w:id="1305" w:name="_Toc3553437"/>
      <w:bookmarkStart w:id="1306" w:name="_Toc3556343"/>
      <w:bookmarkStart w:id="1307" w:name="_Toc3558094"/>
      <w:bookmarkStart w:id="1308" w:name="_Toc3563716"/>
      <w:bookmarkStart w:id="1309" w:name="_Toc3566830"/>
      <w:bookmarkStart w:id="1310" w:name="_Toc3568550"/>
      <w:bookmarkStart w:id="1311" w:name="_Toc3570084"/>
      <w:bookmarkStart w:id="1312" w:name="_Toc3573556"/>
      <w:bookmarkStart w:id="1313" w:name="_Toc3740164"/>
      <w:bookmarkStart w:id="1314" w:name="_Toc3741062"/>
      <w:bookmarkStart w:id="1315" w:name="_Toc3741261"/>
      <w:bookmarkStart w:id="1316" w:name="_Toc3741460"/>
      <w:bookmarkStart w:id="1317" w:name="_Toc3743691"/>
      <w:bookmarkStart w:id="1318" w:name="_Toc3744773"/>
      <w:bookmarkStart w:id="1319" w:name="_Toc3747056"/>
      <w:bookmarkStart w:id="1320" w:name="_Toc3750856"/>
      <w:bookmarkStart w:id="1321" w:name="_Toc3751676"/>
      <w:bookmarkStart w:id="1322" w:name="_Toc3822412"/>
      <w:bookmarkStart w:id="1323" w:name="_Toc3823206"/>
      <w:bookmarkStart w:id="1324" w:name="_Toc3829418"/>
      <w:bookmarkStart w:id="1325" w:name="_Toc3831646"/>
      <w:bookmarkStart w:id="1326" w:name="_Toc3484954"/>
      <w:bookmarkStart w:id="1327" w:name="_Toc3536692"/>
      <w:bookmarkStart w:id="1328" w:name="_Toc3536893"/>
      <w:bookmarkStart w:id="1329" w:name="_Toc3537092"/>
      <w:bookmarkStart w:id="1330" w:name="_Toc3553438"/>
      <w:bookmarkStart w:id="1331" w:name="_Toc3556344"/>
      <w:bookmarkStart w:id="1332" w:name="_Toc3558095"/>
      <w:bookmarkStart w:id="1333" w:name="_Toc3563717"/>
      <w:bookmarkStart w:id="1334" w:name="_Toc3566831"/>
      <w:bookmarkStart w:id="1335" w:name="_Toc3568551"/>
      <w:bookmarkStart w:id="1336" w:name="_Toc3570085"/>
      <w:bookmarkStart w:id="1337" w:name="_Toc3573557"/>
      <w:bookmarkStart w:id="1338" w:name="_Toc3740165"/>
      <w:bookmarkStart w:id="1339" w:name="_Toc3741063"/>
      <w:bookmarkStart w:id="1340" w:name="_Toc3741262"/>
      <w:bookmarkStart w:id="1341" w:name="_Toc3741461"/>
      <w:bookmarkStart w:id="1342" w:name="_Toc3743692"/>
      <w:bookmarkStart w:id="1343" w:name="_Toc3744774"/>
      <w:bookmarkStart w:id="1344" w:name="_Toc3747057"/>
      <w:bookmarkStart w:id="1345" w:name="_Toc3750857"/>
      <w:bookmarkStart w:id="1346" w:name="_Toc3751677"/>
      <w:bookmarkStart w:id="1347" w:name="_Toc3822413"/>
      <w:bookmarkStart w:id="1348" w:name="_Toc3823207"/>
      <w:bookmarkStart w:id="1349" w:name="_Toc3829419"/>
      <w:bookmarkStart w:id="1350" w:name="_Toc3831647"/>
      <w:bookmarkStart w:id="1351" w:name="_Toc3484955"/>
      <w:bookmarkStart w:id="1352" w:name="_Toc3536693"/>
      <w:bookmarkStart w:id="1353" w:name="_Toc3536894"/>
      <w:bookmarkStart w:id="1354" w:name="_Toc3537093"/>
      <w:bookmarkStart w:id="1355" w:name="_Toc3553439"/>
      <w:bookmarkStart w:id="1356" w:name="_Toc3556345"/>
      <w:bookmarkStart w:id="1357" w:name="_Toc3558096"/>
      <w:bookmarkStart w:id="1358" w:name="_Toc3563718"/>
      <w:bookmarkStart w:id="1359" w:name="_Toc3566832"/>
      <w:bookmarkStart w:id="1360" w:name="_Toc3568552"/>
      <w:bookmarkStart w:id="1361" w:name="_Toc3570086"/>
      <w:bookmarkStart w:id="1362" w:name="_Toc3573558"/>
      <w:bookmarkStart w:id="1363" w:name="_Toc3740166"/>
      <w:bookmarkStart w:id="1364" w:name="_Toc3741064"/>
      <w:bookmarkStart w:id="1365" w:name="_Toc3741263"/>
      <w:bookmarkStart w:id="1366" w:name="_Toc3741462"/>
      <w:bookmarkStart w:id="1367" w:name="_Toc3743693"/>
      <w:bookmarkStart w:id="1368" w:name="_Toc3744775"/>
      <w:bookmarkStart w:id="1369" w:name="_Toc3747058"/>
      <w:bookmarkStart w:id="1370" w:name="_Toc3750858"/>
      <w:bookmarkStart w:id="1371" w:name="_Toc3751678"/>
      <w:bookmarkStart w:id="1372" w:name="_Toc3822414"/>
      <w:bookmarkStart w:id="1373" w:name="_Toc3823208"/>
      <w:bookmarkStart w:id="1374" w:name="_Toc3829420"/>
      <w:bookmarkStart w:id="1375" w:name="_Toc3831648"/>
      <w:bookmarkStart w:id="1376" w:name="_Toc3484956"/>
      <w:bookmarkStart w:id="1377" w:name="_Toc3536694"/>
      <w:bookmarkStart w:id="1378" w:name="_Toc3536895"/>
      <w:bookmarkStart w:id="1379" w:name="_Toc3537094"/>
      <w:bookmarkStart w:id="1380" w:name="_Toc3553440"/>
      <w:bookmarkStart w:id="1381" w:name="_Toc3556346"/>
      <w:bookmarkStart w:id="1382" w:name="_Toc3558097"/>
      <w:bookmarkStart w:id="1383" w:name="_Toc3563719"/>
      <w:bookmarkStart w:id="1384" w:name="_Toc3566833"/>
      <w:bookmarkStart w:id="1385" w:name="_Toc3568553"/>
      <w:bookmarkStart w:id="1386" w:name="_Toc3570087"/>
      <w:bookmarkStart w:id="1387" w:name="_Toc3573559"/>
      <w:bookmarkStart w:id="1388" w:name="_Toc3740167"/>
      <w:bookmarkStart w:id="1389" w:name="_Toc3741065"/>
      <w:bookmarkStart w:id="1390" w:name="_Toc3741264"/>
      <w:bookmarkStart w:id="1391" w:name="_Toc3741463"/>
      <w:bookmarkStart w:id="1392" w:name="_Toc3743694"/>
      <w:bookmarkStart w:id="1393" w:name="_Toc3744776"/>
      <w:bookmarkStart w:id="1394" w:name="_Toc3747059"/>
      <w:bookmarkStart w:id="1395" w:name="_Toc3750859"/>
      <w:bookmarkStart w:id="1396" w:name="_Toc3751679"/>
      <w:bookmarkStart w:id="1397" w:name="_Toc3822415"/>
      <w:bookmarkStart w:id="1398" w:name="_Toc3823209"/>
      <w:bookmarkStart w:id="1399" w:name="_Toc3829421"/>
      <w:bookmarkStart w:id="1400" w:name="_Toc3831649"/>
      <w:bookmarkStart w:id="1401" w:name="_Toc3484957"/>
      <w:bookmarkStart w:id="1402" w:name="_Toc3536695"/>
      <w:bookmarkStart w:id="1403" w:name="_Toc3536896"/>
      <w:bookmarkStart w:id="1404" w:name="_Toc3537095"/>
      <w:bookmarkStart w:id="1405" w:name="_Toc3553441"/>
      <w:bookmarkStart w:id="1406" w:name="_Toc3556347"/>
      <w:bookmarkStart w:id="1407" w:name="_Toc3558098"/>
      <w:bookmarkStart w:id="1408" w:name="_Toc3563720"/>
      <w:bookmarkStart w:id="1409" w:name="_Toc3566834"/>
      <w:bookmarkStart w:id="1410" w:name="_Toc3568554"/>
      <w:bookmarkStart w:id="1411" w:name="_Toc3570088"/>
      <w:bookmarkStart w:id="1412" w:name="_Toc3573560"/>
      <w:bookmarkStart w:id="1413" w:name="_Toc3740168"/>
      <w:bookmarkStart w:id="1414" w:name="_Toc3741066"/>
      <w:bookmarkStart w:id="1415" w:name="_Toc3741265"/>
      <w:bookmarkStart w:id="1416" w:name="_Toc3741464"/>
      <w:bookmarkStart w:id="1417" w:name="_Toc3743695"/>
      <w:bookmarkStart w:id="1418" w:name="_Toc3744777"/>
      <w:bookmarkStart w:id="1419" w:name="_Toc3747060"/>
      <w:bookmarkStart w:id="1420" w:name="_Toc3750860"/>
      <w:bookmarkStart w:id="1421" w:name="_Toc3751680"/>
      <w:bookmarkStart w:id="1422" w:name="_Toc3822416"/>
      <w:bookmarkStart w:id="1423" w:name="_Toc3823210"/>
      <w:bookmarkStart w:id="1424" w:name="_Toc3829422"/>
      <w:bookmarkStart w:id="1425" w:name="_Toc3831650"/>
      <w:bookmarkStart w:id="1426" w:name="_Toc3484958"/>
      <w:bookmarkStart w:id="1427" w:name="_Toc3536696"/>
      <w:bookmarkStart w:id="1428" w:name="_Toc3536897"/>
      <w:bookmarkStart w:id="1429" w:name="_Toc3537096"/>
      <w:bookmarkStart w:id="1430" w:name="_Toc3553442"/>
      <w:bookmarkStart w:id="1431" w:name="_Toc3556348"/>
      <w:bookmarkStart w:id="1432" w:name="_Toc3558099"/>
      <w:bookmarkStart w:id="1433" w:name="_Toc3563721"/>
      <w:bookmarkStart w:id="1434" w:name="_Toc3566835"/>
      <w:bookmarkStart w:id="1435" w:name="_Toc3568555"/>
      <w:bookmarkStart w:id="1436" w:name="_Toc3570089"/>
      <w:bookmarkStart w:id="1437" w:name="_Toc3573561"/>
      <w:bookmarkStart w:id="1438" w:name="_Toc3740169"/>
      <w:bookmarkStart w:id="1439" w:name="_Toc3741067"/>
      <w:bookmarkStart w:id="1440" w:name="_Toc3741266"/>
      <w:bookmarkStart w:id="1441" w:name="_Toc3741465"/>
      <w:bookmarkStart w:id="1442" w:name="_Toc3743696"/>
      <w:bookmarkStart w:id="1443" w:name="_Toc3744778"/>
      <w:bookmarkStart w:id="1444" w:name="_Toc3747061"/>
      <w:bookmarkStart w:id="1445" w:name="_Toc3750861"/>
      <w:bookmarkStart w:id="1446" w:name="_Toc3751681"/>
      <w:bookmarkStart w:id="1447" w:name="_Toc3822417"/>
      <w:bookmarkStart w:id="1448" w:name="_Toc3823211"/>
      <w:bookmarkStart w:id="1449" w:name="_Toc3829423"/>
      <w:bookmarkStart w:id="1450" w:name="_Toc3831651"/>
      <w:bookmarkStart w:id="1451" w:name="_Toc3484959"/>
      <w:bookmarkStart w:id="1452" w:name="_Toc3536697"/>
      <w:bookmarkStart w:id="1453" w:name="_Toc3536898"/>
      <w:bookmarkStart w:id="1454" w:name="_Toc3537097"/>
      <w:bookmarkStart w:id="1455" w:name="_Toc3553443"/>
      <w:bookmarkStart w:id="1456" w:name="_Toc3556349"/>
      <w:bookmarkStart w:id="1457" w:name="_Toc3558100"/>
      <w:bookmarkStart w:id="1458" w:name="_Toc3563722"/>
      <w:bookmarkStart w:id="1459" w:name="_Toc3566836"/>
      <w:bookmarkStart w:id="1460" w:name="_Toc3568556"/>
      <w:bookmarkStart w:id="1461" w:name="_Toc3570090"/>
      <w:bookmarkStart w:id="1462" w:name="_Toc3573562"/>
      <w:bookmarkStart w:id="1463" w:name="_Toc3740170"/>
      <w:bookmarkStart w:id="1464" w:name="_Toc3741068"/>
      <w:bookmarkStart w:id="1465" w:name="_Toc3741267"/>
      <w:bookmarkStart w:id="1466" w:name="_Toc3741466"/>
      <w:bookmarkStart w:id="1467" w:name="_Toc3743697"/>
      <w:bookmarkStart w:id="1468" w:name="_Toc3744779"/>
      <w:bookmarkStart w:id="1469" w:name="_Toc3747062"/>
      <w:bookmarkStart w:id="1470" w:name="_Toc3750862"/>
      <w:bookmarkStart w:id="1471" w:name="_Toc3751682"/>
      <w:bookmarkStart w:id="1472" w:name="_Toc3822418"/>
      <w:bookmarkStart w:id="1473" w:name="_Toc3823212"/>
      <w:bookmarkStart w:id="1474" w:name="_Toc3829424"/>
      <w:bookmarkStart w:id="1475" w:name="_Toc3831652"/>
      <w:bookmarkStart w:id="1476" w:name="_Toc3484960"/>
      <w:bookmarkStart w:id="1477" w:name="_Toc3536698"/>
      <w:bookmarkStart w:id="1478" w:name="_Toc3536899"/>
      <w:bookmarkStart w:id="1479" w:name="_Toc3537098"/>
      <w:bookmarkStart w:id="1480" w:name="_Toc3553444"/>
      <w:bookmarkStart w:id="1481" w:name="_Toc3556350"/>
      <w:bookmarkStart w:id="1482" w:name="_Toc3558101"/>
      <w:bookmarkStart w:id="1483" w:name="_Toc3563723"/>
      <w:bookmarkStart w:id="1484" w:name="_Toc3566837"/>
      <w:bookmarkStart w:id="1485" w:name="_Toc3568557"/>
      <w:bookmarkStart w:id="1486" w:name="_Toc3570091"/>
      <w:bookmarkStart w:id="1487" w:name="_Toc3573563"/>
      <w:bookmarkStart w:id="1488" w:name="_Toc3740171"/>
      <w:bookmarkStart w:id="1489" w:name="_Toc3741069"/>
      <w:bookmarkStart w:id="1490" w:name="_Toc3741268"/>
      <w:bookmarkStart w:id="1491" w:name="_Toc3741467"/>
      <w:bookmarkStart w:id="1492" w:name="_Toc3743698"/>
      <w:bookmarkStart w:id="1493" w:name="_Toc3744780"/>
      <w:bookmarkStart w:id="1494" w:name="_Toc3747063"/>
      <w:bookmarkStart w:id="1495" w:name="_Toc3750863"/>
      <w:bookmarkStart w:id="1496" w:name="_Toc3751683"/>
      <w:bookmarkStart w:id="1497" w:name="_Toc3822419"/>
      <w:bookmarkStart w:id="1498" w:name="_Toc3823213"/>
      <w:bookmarkStart w:id="1499" w:name="_Toc3829425"/>
      <w:bookmarkStart w:id="1500" w:name="_Toc3831653"/>
      <w:bookmarkStart w:id="1501" w:name="_Toc3484961"/>
      <w:bookmarkStart w:id="1502" w:name="_Toc3536699"/>
      <w:bookmarkStart w:id="1503" w:name="_Toc3536900"/>
      <w:bookmarkStart w:id="1504" w:name="_Toc3537099"/>
      <w:bookmarkStart w:id="1505" w:name="_Toc3553445"/>
      <w:bookmarkStart w:id="1506" w:name="_Toc3556351"/>
      <w:bookmarkStart w:id="1507" w:name="_Toc3558102"/>
      <w:bookmarkStart w:id="1508" w:name="_Toc3563724"/>
      <w:bookmarkStart w:id="1509" w:name="_Toc3566838"/>
      <w:bookmarkStart w:id="1510" w:name="_Toc3568558"/>
      <w:bookmarkStart w:id="1511" w:name="_Toc3570092"/>
      <w:bookmarkStart w:id="1512" w:name="_Toc3573564"/>
      <w:bookmarkStart w:id="1513" w:name="_Toc3740172"/>
      <w:bookmarkStart w:id="1514" w:name="_Toc3741070"/>
      <w:bookmarkStart w:id="1515" w:name="_Toc3741269"/>
      <w:bookmarkStart w:id="1516" w:name="_Toc3741468"/>
      <w:bookmarkStart w:id="1517" w:name="_Toc3743699"/>
      <w:bookmarkStart w:id="1518" w:name="_Toc3744781"/>
      <w:bookmarkStart w:id="1519" w:name="_Toc3747064"/>
      <w:bookmarkStart w:id="1520" w:name="_Toc3750864"/>
      <w:bookmarkStart w:id="1521" w:name="_Toc3751684"/>
      <w:bookmarkStart w:id="1522" w:name="_Toc3822420"/>
      <w:bookmarkStart w:id="1523" w:name="_Toc3823214"/>
      <w:bookmarkStart w:id="1524" w:name="_Toc3829426"/>
      <w:bookmarkStart w:id="1525" w:name="_Toc3831654"/>
      <w:bookmarkStart w:id="1526" w:name="_Toc3484962"/>
      <w:bookmarkStart w:id="1527" w:name="_Toc3536700"/>
      <w:bookmarkStart w:id="1528" w:name="_Toc3536901"/>
      <w:bookmarkStart w:id="1529" w:name="_Toc3537100"/>
      <w:bookmarkStart w:id="1530" w:name="_Toc3553446"/>
      <w:bookmarkStart w:id="1531" w:name="_Toc3556352"/>
      <w:bookmarkStart w:id="1532" w:name="_Toc3558103"/>
      <w:bookmarkStart w:id="1533" w:name="_Toc3563725"/>
      <w:bookmarkStart w:id="1534" w:name="_Toc3566839"/>
      <w:bookmarkStart w:id="1535" w:name="_Toc3568559"/>
      <w:bookmarkStart w:id="1536" w:name="_Toc3570093"/>
      <w:bookmarkStart w:id="1537" w:name="_Toc3573565"/>
      <w:bookmarkStart w:id="1538" w:name="_Toc3740173"/>
      <w:bookmarkStart w:id="1539" w:name="_Toc3741071"/>
      <w:bookmarkStart w:id="1540" w:name="_Toc3741270"/>
      <w:bookmarkStart w:id="1541" w:name="_Toc3741469"/>
      <w:bookmarkStart w:id="1542" w:name="_Toc3743700"/>
      <w:bookmarkStart w:id="1543" w:name="_Toc3744782"/>
      <w:bookmarkStart w:id="1544" w:name="_Toc3747065"/>
      <w:bookmarkStart w:id="1545" w:name="_Toc3750865"/>
      <w:bookmarkStart w:id="1546" w:name="_Toc3751685"/>
      <w:bookmarkStart w:id="1547" w:name="_Toc3822421"/>
      <w:bookmarkStart w:id="1548" w:name="_Toc3823215"/>
      <w:bookmarkStart w:id="1549" w:name="_Toc3829427"/>
      <w:bookmarkStart w:id="1550" w:name="_Toc3831655"/>
      <w:bookmarkStart w:id="1551" w:name="_Toc3484963"/>
      <w:bookmarkStart w:id="1552" w:name="_Toc3536701"/>
      <w:bookmarkStart w:id="1553" w:name="_Toc3536902"/>
      <w:bookmarkStart w:id="1554" w:name="_Toc3537101"/>
      <w:bookmarkStart w:id="1555" w:name="_Toc3553447"/>
      <w:bookmarkStart w:id="1556" w:name="_Toc3556353"/>
      <w:bookmarkStart w:id="1557" w:name="_Toc3558104"/>
      <w:bookmarkStart w:id="1558" w:name="_Toc3563726"/>
      <w:bookmarkStart w:id="1559" w:name="_Toc3566840"/>
      <w:bookmarkStart w:id="1560" w:name="_Toc3568560"/>
      <w:bookmarkStart w:id="1561" w:name="_Toc3570094"/>
      <w:bookmarkStart w:id="1562" w:name="_Toc3573566"/>
      <w:bookmarkStart w:id="1563" w:name="_Toc3740174"/>
      <w:bookmarkStart w:id="1564" w:name="_Toc3741072"/>
      <w:bookmarkStart w:id="1565" w:name="_Toc3741271"/>
      <w:bookmarkStart w:id="1566" w:name="_Toc3741470"/>
      <w:bookmarkStart w:id="1567" w:name="_Toc3743701"/>
      <w:bookmarkStart w:id="1568" w:name="_Toc3744783"/>
      <w:bookmarkStart w:id="1569" w:name="_Toc3747066"/>
      <w:bookmarkStart w:id="1570" w:name="_Toc3750866"/>
      <w:bookmarkStart w:id="1571" w:name="_Toc3751686"/>
      <w:bookmarkStart w:id="1572" w:name="_Toc3822422"/>
      <w:bookmarkStart w:id="1573" w:name="_Toc3823216"/>
      <w:bookmarkStart w:id="1574" w:name="_Toc3829428"/>
      <w:bookmarkStart w:id="1575" w:name="_Toc3831656"/>
      <w:bookmarkStart w:id="1576" w:name="_Toc3484964"/>
      <w:bookmarkStart w:id="1577" w:name="_Toc3536702"/>
      <w:bookmarkStart w:id="1578" w:name="_Toc3536903"/>
      <w:bookmarkStart w:id="1579" w:name="_Toc3537102"/>
      <w:bookmarkStart w:id="1580" w:name="_Toc3553448"/>
      <w:bookmarkStart w:id="1581" w:name="_Toc3556354"/>
      <w:bookmarkStart w:id="1582" w:name="_Toc3558105"/>
      <w:bookmarkStart w:id="1583" w:name="_Toc3563727"/>
      <w:bookmarkStart w:id="1584" w:name="_Toc3566841"/>
      <w:bookmarkStart w:id="1585" w:name="_Toc3568561"/>
      <w:bookmarkStart w:id="1586" w:name="_Toc3570095"/>
      <w:bookmarkStart w:id="1587" w:name="_Toc3573567"/>
      <w:bookmarkStart w:id="1588" w:name="_Toc3740175"/>
      <w:bookmarkStart w:id="1589" w:name="_Toc3741073"/>
      <w:bookmarkStart w:id="1590" w:name="_Toc3741272"/>
      <w:bookmarkStart w:id="1591" w:name="_Toc3741471"/>
      <w:bookmarkStart w:id="1592" w:name="_Toc3743702"/>
      <w:bookmarkStart w:id="1593" w:name="_Toc3744784"/>
      <w:bookmarkStart w:id="1594" w:name="_Toc3747067"/>
      <w:bookmarkStart w:id="1595" w:name="_Toc3750867"/>
      <w:bookmarkStart w:id="1596" w:name="_Toc3751687"/>
      <w:bookmarkStart w:id="1597" w:name="_Toc3822423"/>
      <w:bookmarkStart w:id="1598" w:name="_Toc3823217"/>
      <w:bookmarkStart w:id="1599" w:name="_Toc3829429"/>
      <w:bookmarkStart w:id="1600" w:name="_Toc3831657"/>
      <w:bookmarkStart w:id="1601" w:name="_Toc3484965"/>
      <w:bookmarkStart w:id="1602" w:name="_Toc3536703"/>
      <w:bookmarkStart w:id="1603" w:name="_Toc3536904"/>
      <w:bookmarkStart w:id="1604" w:name="_Toc3537103"/>
      <w:bookmarkStart w:id="1605" w:name="_Toc3553449"/>
      <w:bookmarkStart w:id="1606" w:name="_Toc3556355"/>
      <w:bookmarkStart w:id="1607" w:name="_Toc3558106"/>
      <w:bookmarkStart w:id="1608" w:name="_Toc3563728"/>
      <w:bookmarkStart w:id="1609" w:name="_Toc3566842"/>
      <w:bookmarkStart w:id="1610" w:name="_Toc3568562"/>
      <w:bookmarkStart w:id="1611" w:name="_Toc3570096"/>
      <w:bookmarkStart w:id="1612" w:name="_Toc3573568"/>
      <w:bookmarkStart w:id="1613" w:name="_Toc3740176"/>
      <w:bookmarkStart w:id="1614" w:name="_Toc3741074"/>
      <w:bookmarkStart w:id="1615" w:name="_Toc3741273"/>
      <w:bookmarkStart w:id="1616" w:name="_Toc3741472"/>
      <w:bookmarkStart w:id="1617" w:name="_Toc3743703"/>
      <w:bookmarkStart w:id="1618" w:name="_Toc3744785"/>
      <w:bookmarkStart w:id="1619" w:name="_Toc3747068"/>
      <w:bookmarkStart w:id="1620" w:name="_Toc3750868"/>
      <w:bookmarkStart w:id="1621" w:name="_Toc3751688"/>
      <w:bookmarkStart w:id="1622" w:name="_Toc3822424"/>
      <w:bookmarkStart w:id="1623" w:name="_Toc3823218"/>
      <w:bookmarkStart w:id="1624" w:name="_Toc3829430"/>
      <w:bookmarkStart w:id="1625" w:name="_Toc3831658"/>
      <w:bookmarkStart w:id="1626" w:name="_Toc3195028"/>
      <w:bookmarkStart w:id="1627" w:name="_Toc3195129"/>
      <w:bookmarkStart w:id="1628" w:name="_Toc3195233"/>
      <w:bookmarkStart w:id="1629" w:name="_Toc3195711"/>
      <w:bookmarkStart w:id="1630" w:name="_Toc3195815"/>
      <w:bookmarkStart w:id="1631" w:name="_Toc3195131"/>
      <w:bookmarkStart w:id="1632" w:name="_Toc3195235"/>
      <w:bookmarkStart w:id="1633" w:name="_Toc3195713"/>
      <w:bookmarkStart w:id="1634" w:name="_Toc3195817"/>
      <w:bookmarkStart w:id="1635" w:name="_Toc3195239"/>
      <w:bookmarkStart w:id="1636" w:name="_Toc3195821"/>
      <w:bookmarkStart w:id="1637" w:name="_Toc3484966"/>
      <w:bookmarkStart w:id="1638" w:name="_Toc3536704"/>
      <w:bookmarkStart w:id="1639" w:name="_Toc3536905"/>
      <w:bookmarkStart w:id="1640" w:name="_Toc3537104"/>
      <w:bookmarkStart w:id="1641" w:name="_Toc3553450"/>
      <w:bookmarkStart w:id="1642" w:name="_Toc3556356"/>
      <w:bookmarkStart w:id="1643" w:name="_Toc3558107"/>
      <w:bookmarkStart w:id="1644" w:name="_Toc3563729"/>
      <w:bookmarkStart w:id="1645" w:name="_Toc3566843"/>
      <w:bookmarkStart w:id="1646" w:name="_Toc3568563"/>
      <w:bookmarkStart w:id="1647" w:name="_Toc3570097"/>
      <w:bookmarkStart w:id="1648" w:name="_Toc3573569"/>
      <w:bookmarkStart w:id="1649" w:name="_Toc3740177"/>
      <w:bookmarkStart w:id="1650" w:name="_Toc3741075"/>
      <w:bookmarkStart w:id="1651" w:name="_Toc3741274"/>
      <w:bookmarkStart w:id="1652" w:name="_Toc3741473"/>
      <w:bookmarkStart w:id="1653" w:name="_Toc3743704"/>
      <w:bookmarkStart w:id="1654" w:name="_Toc3744786"/>
      <w:bookmarkStart w:id="1655" w:name="_Toc3747069"/>
      <w:bookmarkStart w:id="1656" w:name="_Toc3750869"/>
      <w:bookmarkStart w:id="1657" w:name="_Toc3751689"/>
      <w:bookmarkStart w:id="1658" w:name="_Toc3822425"/>
      <w:bookmarkStart w:id="1659" w:name="_Toc3823219"/>
      <w:bookmarkStart w:id="1660" w:name="_Toc3829431"/>
      <w:bookmarkStart w:id="1661" w:name="_Toc3831659"/>
      <w:bookmarkStart w:id="1662" w:name="_Toc3484967"/>
      <w:bookmarkStart w:id="1663" w:name="_Toc3536705"/>
      <w:bookmarkStart w:id="1664" w:name="_Toc3536906"/>
      <w:bookmarkStart w:id="1665" w:name="_Toc3537105"/>
      <w:bookmarkStart w:id="1666" w:name="_Toc3553451"/>
      <w:bookmarkStart w:id="1667" w:name="_Toc3556357"/>
      <w:bookmarkStart w:id="1668" w:name="_Toc3558108"/>
      <w:bookmarkStart w:id="1669" w:name="_Toc3563730"/>
      <w:bookmarkStart w:id="1670" w:name="_Toc3566844"/>
      <w:bookmarkStart w:id="1671" w:name="_Toc3568564"/>
      <w:bookmarkStart w:id="1672" w:name="_Toc3570098"/>
      <w:bookmarkStart w:id="1673" w:name="_Toc3573570"/>
      <w:bookmarkStart w:id="1674" w:name="_Toc3740178"/>
      <w:bookmarkStart w:id="1675" w:name="_Toc3741076"/>
      <w:bookmarkStart w:id="1676" w:name="_Toc3741275"/>
      <w:bookmarkStart w:id="1677" w:name="_Toc3741474"/>
      <w:bookmarkStart w:id="1678" w:name="_Toc3743705"/>
      <w:bookmarkStart w:id="1679" w:name="_Toc3744787"/>
      <w:bookmarkStart w:id="1680" w:name="_Toc3747070"/>
      <w:bookmarkStart w:id="1681" w:name="_Toc3750870"/>
      <w:bookmarkStart w:id="1682" w:name="_Toc3751690"/>
      <w:bookmarkStart w:id="1683" w:name="_Toc3822426"/>
      <w:bookmarkStart w:id="1684" w:name="_Toc3823220"/>
      <w:bookmarkStart w:id="1685" w:name="_Toc3829432"/>
      <w:bookmarkStart w:id="1686" w:name="_Toc3831660"/>
      <w:bookmarkStart w:id="1687" w:name="_Toc3484968"/>
      <w:bookmarkStart w:id="1688" w:name="_Toc3536706"/>
      <w:bookmarkStart w:id="1689" w:name="_Toc3536907"/>
      <w:bookmarkStart w:id="1690" w:name="_Toc3537106"/>
      <w:bookmarkStart w:id="1691" w:name="_Toc3553452"/>
      <w:bookmarkStart w:id="1692" w:name="_Toc3556358"/>
      <w:bookmarkStart w:id="1693" w:name="_Toc3558109"/>
      <w:bookmarkStart w:id="1694" w:name="_Toc3563731"/>
      <w:bookmarkStart w:id="1695" w:name="_Toc3566845"/>
      <w:bookmarkStart w:id="1696" w:name="_Toc3568565"/>
      <w:bookmarkStart w:id="1697" w:name="_Toc3570099"/>
      <w:bookmarkStart w:id="1698" w:name="_Toc3573571"/>
      <w:bookmarkStart w:id="1699" w:name="_Toc3740179"/>
      <w:bookmarkStart w:id="1700" w:name="_Toc3741077"/>
      <w:bookmarkStart w:id="1701" w:name="_Toc3741276"/>
      <w:bookmarkStart w:id="1702" w:name="_Toc3741475"/>
      <w:bookmarkStart w:id="1703" w:name="_Toc3743706"/>
      <w:bookmarkStart w:id="1704" w:name="_Toc3744788"/>
      <w:bookmarkStart w:id="1705" w:name="_Toc3747071"/>
      <w:bookmarkStart w:id="1706" w:name="_Toc3750871"/>
      <w:bookmarkStart w:id="1707" w:name="_Toc3751691"/>
      <w:bookmarkStart w:id="1708" w:name="_Toc3822427"/>
      <w:bookmarkStart w:id="1709" w:name="_Toc3823221"/>
      <w:bookmarkStart w:id="1710" w:name="_Toc3829433"/>
      <w:bookmarkStart w:id="1711" w:name="_Toc3831661"/>
      <w:bookmarkStart w:id="1712" w:name="_Toc3484969"/>
      <w:bookmarkStart w:id="1713" w:name="_Toc3536707"/>
      <w:bookmarkStart w:id="1714" w:name="_Toc3536908"/>
      <w:bookmarkStart w:id="1715" w:name="_Toc3537107"/>
      <w:bookmarkStart w:id="1716" w:name="_Toc3553453"/>
      <w:bookmarkStart w:id="1717" w:name="_Toc3556359"/>
      <w:bookmarkStart w:id="1718" w:name="_Toc3558110"/>
      <w:bookmarkStart w:id="1719" w:name="_Toc3563732"/>
      <w:bookmarkStart w:id="1720" w:name="_Toc3566846"/>
      <w:bookmarkStart w:id="1721" w:name="_Toc3568566"/>
      <w:bookmarkStart w:id="1722" w:name="_Toc3570100"/>
      <w:bookmarkStart w:id="1723" w:name="_Toc3573572"/>
      <w:bookmarkStart w:id="1724" w:name="_Toc3740180"/>
      <w:bookmarkStart w:id="1725" w:name="_Toc3741078"/>
      <w:bookmarkStart w:id="1726" w:name="_Toc3741277"/>
      <w:bookmarkStart w:id="1727" w:name="_Toc3741476"/>
      <w:bookmarkStart w:id="1728" w:name="_Toc3743707"/>
      <w:bookmarkStart w:id="1729" w:name="_Toc3744789"/>
      <w:bookmarkStart w:id="1730" w:name="_Toc3747072"/>
      <w:bookmarkStart w:id="1731" w:name="_Toc3750872"/>
      <w:bookmarkStart w:id="1732" w:name="_Toc3751692"/>
      <w:bookmarkStart w:id="1733" w:name="_Toc3822428"/>
      <w:bookmarkStart w:id="1734" w:name="_Toc3823222"/>
      <w:bookmarkStart w:id="1735" w:name="_Toc3829434"/>
      <w:bookmarkStart w:id="1736" w:name="_Toc3831662"/>
      <w:bookmarkStart w:id="1737" w:name="_Toc3484970"/>
      <w:bookmarkStart w:id="1738" w:name="_Toc3536708"/>
      <w:bookmarkStart w:id="1739" w:name="_Toc3536909"/>
      <w:bookmarkStart w:id="1740" w:name="_Toc3537108"/>
      <w:bookmarkStart w:id="1741" w:name="_Toc3553454"/>
      <w:bookmarkStart w:id="1742" w:name="_Toc3556360"/>
      <w:bookmarkStart w:id="1743" w:name="_Toc3558111"/>
      <w:bookmarkStart w:id="1744" w:name="_Toc3563733"/>
      <w:bookmarkStart w:id="1745" w:name="_Toc3566847"/>
      <w:bookmarkStart w:id="1746" w:name="_Toc3568567"/>
      <w:bookmarkStart w:id="1747" w:name="_Toc3570101"/>
      <w:bookmarkStart w:id="1748" w:name="_Toc3573573"/>
      <w:bookmarkStart w:id="1749" w:name="_Toc3740181"/>
      <w:bookmarkStart w:id="1750" w:name="_Toc3741079"/>
      <w:bookmarkStart w:id="1751" w:name="_Toc3741278"/>
      <w:bookmarkStart w:id="1752" w:name="_Toc3741477"/>
      <w:bookmarkStart w:id="1753" w:name="_Toc3743708"/>
      <w:bookmarkStart w:id="1754" w:name="_Toc3744790"/>
      <w:bookmarkStart w:id="1755" w:name="_Toc3747073"/>
      <w:bookmarkStart w:id="1756" w:name="_Toc3750873"/>
      <w:bookmarkStart w:id="1757" w:name="_Toc3751693"/>
      <w:bookmarkStart w:id="1758" w:name="_Toc3822429"/>
      <w:bookmarkStart w:id="1759" w:name="_Toc3823223"/>
      <w:bookmarkStart w:id="1760" w:name="_Toc3829435"/>
      <w:bookmarkStart w:id="1761" w:name="_Toc3831663"/>
      <w:bookmarkStart w:id="1762" w:name="_Toc3484971"/>
      <w:bookmarkStart w:id="1763" w:name="_Toc3536709"/>
      <w:bookmarkStart w:id="1764" w:name="_Toc3536910"/>
      <w:bookmarkStart w:id="1765" w:name="_Toc3537109"/>
      <w:bookmarkStart w:id="1766" w:name="_Toc3553455"/>
      <w:bookmarkStart w:id="1767" w:name="_Toc3556361"/>
      <w:bookmarkStart w:id="1768" w:name="_Toc3558112"/>
      <w:bookmarkStart w:id="1769" w:name="_Toc3563734"/>
      <w:bookmarkStart w:id="1770" w:name="_Toc3566848"/>
      <w:bookmarkStart w:id="1771" w:name="_Toc3568568"/>
      <w:bookmarkStart w:id="1772" w:name="_Toc3570102"/>
      <w:bookmarkStart w:id="1773" w:name="_Toc3573574"/>
      <w:bookmarkStart w:id="1774" w:name="_Toc3740182"/>
      <w:bookmarkStart w:id="1775" w:name="_Toc3741080"/>
      <w:bookmarkStart w:id="1776" w:name="_Toc3741279"/>
      <w:bookmarkStart w:id="1777" w:name="_Toc3741478"/>
      <w:bookmarkStart w:id="1778" w:name="_Toc3743709"/>
      <w:bookmarkStart w:id="1779" w:name="_Toc3744791"/>
      <w:bookmarkStart w:id="1780" w:name="_Toc3747074"/>
      <w:bookmarkStart w:id="1781" w:name="_Toc3750874"/>
      <w:bookmarkStart w:id="1782" w:name="_Toc3751694"/>
      <w:bookmarkStart w:id="1783" w:name="_Toc3822430"/>
      <w:bookmarkStart w:id="1784" w:name="_Toc3823224"/>
      <w:bookmarkStart w:id="1785" w:name="_Toc3829436"/>
      <w:bookmarkStart w:id="1786" w:name="_Toc3831664"/>
      <w:bookmarkStart w:id="1787" w:name="_Toc3484972"/>
      <w:bookmarkStart w:id="1788" w:name="_Toc3536710"/>
      <w:bookmarkStart w:id="1789" w:name="_Toc3536911"/>
      <w:bookmarkStart w:id="1790" w:name="_Toc3537110"/>
      <w:bookmarkStart w:id="1791" w:name="_Toc3553456"/>
      <w:bookmarkStart w:id="1792" w:name="_Toc3556362"/>
      <w:bookmarkStart w:id="1793" w:name="_Toc3558113"/>
      <w:bookmarkStart w:id="1794" w:name="_Toc3563735"/>
      <w:bookmarkStart w:id="1795" w:name="_Toc3566849"/>
      <w:bookmarkStart w:id="1796" w:name="_Toc3568569"/>
      <w:bookmarkStart w:id="1797" w:name="_Toc3570103"/>
      <w:bookmarkStart w:id="1798" w:name="_Toc3573575"/>
      <w:bookmarkStart w:id="1799" w:name="_Toc3740183"/>
      <w:bookmarkStart w:id="1800" w:name="_Toc3741081"/>
      <w:bookmarkStart w:id="1801" w:name="_Toc3741280"/>
      <w:bookmarkStart w:id="1802" w:name="_Toc3741479"/>
      <w:bookmarkStart w:id="1803" w:name="_Toc3743710"/>
      <w:bookmarkStart w:id="1804" w:name="_Toc3744792"/>
      <w:bookmarkStart w:id="1805" w:name="_Toc3747075"/>
      <w:bookmarkStart w:id="1806" w:name="_Toc3750875"/>
      <w:bookmarkStart w:id="1807" w:name="_Toc3751695"/>
      <w:bookmarkStart w:id="1808" w:name="_Toc3822431"/>
      <w:bookmarkStart w:id="1809" w:name="_Toc3823225"/>
      <w:bookmarkStart w:id="1810" w:name="_Toc3829437"/>
      <w:bookmarkStart w:id="1811" w:name="_Toc3831665"/>
      <w:bookmarkStart w:id="1812" w:name="_Toc3484973"/>
      <w:bookmarkStart w:id="1813" w:name="_Toc3536711"/>
      <w:bookmarkStart w:id="1814" w:name="_Toc3536912"/>
      <w:bookmarkStart w:id="1815" w:name="_Toc3537111"/>
      <w:bookmarkStart w:id="1816" w:name="_Toc3553457"/>
      <w:bookmarkStart w:id="1817" w:name="_Toc3556363"/>
      <w:bookmarkStart w:id="1818" w:name="_Toc3558114"/>
      <w:bookmarkStart w:id="1819" w:name="_Toc3563736"/>
      <w:bookmarkStart w:id="1820" w:name="_Toc3566850"/>
      <w:bookmarkStart w:id="1821" w:name="_Toc3568570"/>
      <w:bookmarkStart w:id="1822" w:name="_Toc3570104"/>
      <w:bookmarkStart w:id="1823" w:name="_Toc3573576"/>
      <w:bookmarkStart w:id="1824" w:name="_Toc3740184"/>
      <w:bookmarkStart w:id="1825" w:name="_Toc3741082"/>
      <w:bookmarkStart w:id="1826" w:name="_Toc3741281"/>
      <w:bookmarkStart w:id="1827" w:name="_Toc3741480"/>
      <w:bookmarkStart w:id="1828" w:name="_Toc3743711"/>
      <w:bookmarkStart w:id="1829" w:name="_Toc3744793"/>
      <w:bookmarkStart w:id="1830" w:name="_Toc3747076"/>
      <w:bookmarkStart w:id="1831" w:name="_Toc3750876"/>
      <w:bookmarkStart w:id="1832" w:name="_Toc3751696"/>
      <w:bookmarkStart w:id="1833" w:name="_Toc3822432"/>
      <w:bookmarkStart w:id="1834" w:name="_Toc3823226"/>
      <w:bookmarkStart w:id="1835" w:name="_Toc3829438"/>
      <w:bookmarkStart w:id="1836" w:name="_Toc3831666"/>
      <w:bookmarkStart w:id="1837" w:name="_Toc3484974"/>
      <w:bookmarkStart w:id="1838" w:name="_Toc3536712"/>
      <w:bookmarkStart w:id="1839" w:name="_Toc3536913"/>
      <w:bookmarkStart w:id="1840" w:name="_Toc3537112"/>
      <w:bookmarkStart w:id="1841" w:name="_Toc3553458"/>
      <w:bookmarkStart w:id="1842" w:name="_Toc3556364"/>
      <w:bookmarkStart w:id="1843" w:name="_Toc3558115"/>
      <w:bookmarkStart w:id="1844" w:name="_Toc3563737"/>
      <w:bookmarkStart w:id="1845" w:name="_Toc3566851"/>
      <w:bookmarkStart w:id="1846" w:name="_Toc3568571"/>
      <w:bookmarkStart w:id="1847" w:name="_Toc3570105"/>
      <w:bookmarkStart w:id="1848" w:name="_Toc3573577"/>
      <w:bookmarkStart w:id="1849" w:name="_Toc3740185"/>
      <w:bookmarkStart w:id="1850" w:name="_Toc3741083"/>
      <w:bookmarkStart w:id="1851" w:name="_Toc3741282"/>
      <w:bookmarkStart w:id="1852" w:name="_Toc3741481"/>
      <w:bookmarkStart w:id="1853" w:name="_Toc3743712"/>
      <w:bookmarkStart w:id="1854" w:name="_Toc3744794"/>
      <w:bookmarkStart w:id="1855" w:name="_Toc3747077"/>
      <w:bookmarkStart w:id="1856" w:name="_Toc3750877"/>
      <w:bookmarkStart w:id="1857" w:name="_Toc3751697"/>
      <w:bookmarkStart w:id="1858" w:name="_Toc3822433"/>
      <w:bookmarkStart w:id="1859" w:name="_Toc3823227"/>
      <w:bookmarkStart w:id="1860" w:name="_Toc3829439"/>
      <w:bookmarkStart w:id="1861" w:name="_Toc3831667"/>
      <w:bookmarkStart w:id="1862" w:name="_Toc3484975"/>
      <w:bookmarkStart w:id="1863" w:name="_Toc3536713"/>
      <w:bookmarkStart w:id="1864" w:name="_Toc3536914"/>
      <w:bookmarkStart w:id="1865" w:name="_Toc3537113"/>
      <w:bookmarkStart w:id="1866" w:name="_Toc3553459"/>
      <w:bookmarkStart w:id="1867" w:name="_Toc3556365"/>
      <w:bookmarkStart w:id="1868" w:name="_Toc3558116"/>
      <w:bookmarkStart w:id="1869" w:name="_Toc3563738"/>
      <w:bookmarkStart w:id="1870" w:name="_Toc3566852"/>
      <w:bookmarkStart w:id="1871" w:name="_Toc3568572"/>
      <w:bookmarkStart w:id="1872" w:name="_Toc3570106"/>
      <w:bookmarkStart w:id="1873" w:name="_Toc3573578"/>
      <w:bookmarkStart w:id="1874" w:name="_Toc3740186"/>
      <w:bookmarkStart w:id="1875" w:name="_Toc3741084"/>
      <w:bookmarkStart w:id="1876" w:name="_Toc3741283"/>
      <w:bookmarkStart w:id="1877" w:name="_Toc3741482"/>
      <w:bookmarkStart w:id="1878" w:name="_Toc3743713"/>
      <w:bookmarkStart w:id="1879" w:name="_Toc3744795"/>
      <w:bookmarkStart w:id="1880" w:name="_Toc3747078"/>
      <w:bookmarkStart w:id="1881" w:name="_Toc3750878"/>
      <w:bookmarkStart w:id="1882" w:name="_Toc3751698"/>
      <w:bookmarkStart w:id="1883" w:name="_Toc3822434"/>
      <w:bookmarkStart w:id="1884" w:name="_Toc3823228"/>
      <w:bookmarkStart w:id="1885" w:name="_Toc3829440"/>
      <w:bookmarkStart w:id="1886" w:name="_Toc3831668"/>
      <w:bookmarkStart w:id="1887" w:name="_Toc3484976"/>
      <w:bookmarkStart w:id="1888" w:name="_Toc3536714"/>
      <w:bookmarkStart w:id="1889" w:name="_Toc3536915"/>
      <w:bookmarkStart w:id="1890" w:name="_Toc3537114"/>
      <w:bookmarkStart w:id="1891" w:name="_Toc3553460"/>
      <w:bookmarkStart w:id="1892" w:name="_Toc3556366"/>
      <w:bookmarkStart w:id="1893" w:name="_Toc3558117"/>
      <w:bookmarkStart w:id="1894" w:name="_Toc3563739"/>
      <w:bookmarkStart w:id="1895" w:name="_Toc3566853"/>
      <w:bookmarkStart w:id="1896" w:name="_Toc3568573"/>
      <w:bookmarkStart w:id="1897" w:name="_Toc3570107"/>
      <w:bookmarkStart w:id="1898" w:name="_Toc3573579"/>
      <w:bookmarkStart w:id="1899" w:name="_Toc3740187"/>
      <w:bookmarkStart w:id="1900" w:name="_Toc3741085"/>
      <w:bookmarkStart w:id="1901" w:name="_Toc3741284"/>
      <w:bookmarkStart w:id="1902" w:name="_Toc3741483"/>
      <w:bookmarkStart w:id="1903" w:name="_Toc3743714"/>
      <w:bookmarkStart w:id="1904" w:name="_Toc3744796"/>
      <w:bookmarkStart w:id="1905" w:name="_Toc3747079"/>
      <w:bookmarkStart w:id="1906" w:name="_Toc3750879"/>
      <w:bookmarkStart w:id="1907" w:name="_Toc3751699"/>
      <w:bookmarkStart w:id="1908" w:name="_Toc3822435"/>
      <w:bookmarkStart w:id="1909" w:name="_Toc3823229"/>
      <w:bookmarkStart w:id="1910" w:name="_Toc3829441"/>
      <w:bookmarkStart w:id="1911" w:name="_Toc3831669"/>
      <w:bookmarkStart w:id="1912" w:name="_Toc3484977"/>
      <w:bookmarkStart w:id="1913" w:name="_Toc3536715"/>
      <w:bookmarkStart w:id="1914" w:name="_Toc3536916"/>
      <w:bookmarkStart w:id="1915" w:name="_Toc3537115"/>
      <w:bookmarkStart w:id="1916" w:name="_Toc3553461"/>
      <w:bookmarkStart w:id="1917" w:name="_Toc3556367"/>
      <w:bookmarkStart w:id="1918" w:name="_Toc3558118"/>
      <w:bookmarkStart w:id="1919" w:name="_Toc3563740"/>
      <w:bookmarkStart w:id="1920" w:name="_Toc3566854"/>
      <w:bookmarkStart w:id="1921" w:name="_Toc3568574"/>
      <w:bookmarkStart w:id="1922" w:name="_Toc3570108"/>
      <w:bookmarkStart w:id="1923" w:name="_Toc3573580"/>
      <w:bookmarkStart w:id="1924" w:name="_Toc3740188"/>
      <w:bookmarkStart w:id="1925" w:name="_Toc3741086"/>
      <w:bookmarkStart w:id="1926" w:name="_Toc3741285"/>
      <w:bookmarkStart w:id="1927" w:name="_Toc3741484"/>
      <w:bookmarkStart w:id="1928" w:name="_Toc3743715"/>
      <w:bookmarkStart w:id="1929" w:name="_Toc3744797"/>
      <w:bookmarkStart w:id="1930" w:name="_Toc3747080"/>
      <w:bookmarkStart w:id="1931" w:name="_Toc3750880"/>
      <w:bookmarkStart w:id="1932" w:name="_Toc3751700"/>
      <w:bookmarkStart w:id="1933" w:name="_Toc3822436"/>
      <w:bookmarkStart w:id="1934" w:name="_Toc3823230"/>
      <w:bookmarkStart w:id="1935" w:name="_Toc3829442"/>
      <w:bookmarkStart w:id="1936" w:name="_Toc3831670"/>
      <w:bookmarkStart w:id="1937" w:name="_Toc3484978"/>
      <w:bookmarkStart w:id="1938" w:name="_Toc3536716"/>
      <w:bookmarkStart w:id="1939" w:name="_Toc3536917"/>
      <w:bookmarkStart w:id="1940" w:name="_Toc3537116"/>
      <w:bookmarkStart w:id="1941" w:name="_Toc3553462"/>
      <w:bookmarkStart w:id="1942" w:name="_Toc3556368"/>
      <w:bookmarkStart w:id="1943" w:name="_Toc3558119"/>
      <w:bookmarkStart w:id="1944" w:name="_Toc3563741"/>
      <w:bookmarkStart w:id="1945" w:name="_Toc3566855"/>
      <w:bookmarkStart w:id="1946" w:name="_Toc3568575"/>
      <w:bookmarkStart w:id="1947" w:name="_Toc3570109"/>
      <w:bookmarkStart w:id="1948" w:name="_Toc3573581"/>
      <w:bookmarkStart w:id="1949" w:name="_Toc3740189"/>
      <w:bookmarkStart w:id="1950" w:name="_Toc3741087"/>
      <w:bookmarkStart w:id="1951" w:name="_Toc3741286"/>
      <w:bookmarkStart w:id="1952" w:name="_Toc3741485"/>
      <w:bookmarkStart w:id="1953" w:name="_Toc3743716"/>
      <w:bookmarkStart w:id="1954" w:name="_Toc3744798"/>
      <w:bookmarkStart w:id="1955" w:name="_Toc3747081"/>
      <w:bookmarkStart w:id="1956" w:name="_Toc3750881"/>
      <w:bookmarkStart w:id="1957" w:name="_Toc3751701"/>
      <w:bookmarkStart w:id="1958" w:name="_Toc3822437"/>
      <w:bookmarkStart w:id="1959" w:name="_Toc3823231"/>
      <w:bookmarkStart w:id="1960" w:name="_Toc3829443"/>
      <w:bookmarkStart w:id="1961" w:name="_Toc3831671"/>
      <w:bookmarkStart w:id="1962" w:name="_Toc3484979"/>
      <w:bookmarkStart w:id="1963" w:name="_Toc3536717"/>
      <w:bookmarkStart w:id="1964" w:name="_Toc3536918"/>
      <w:bookmarkStart w:id="1965" w:name="_Toc3537117"/>
      <w:bookmarkStart w:id="1966" w:name="_Toc3553463"/>
      <w:bookmarkStart w:id="1967" w:name="_Toc3556369"/>
      <w:bookmarkStart w:id="1968" w:name="_Toc3558120"/>
      <w:bookmarkStart w:id="1969" w:name="_Toc3563742"/>
      <w:bookmarkStart w:id="1970" w:name="_Toc3566856"/>
      <w:bookmarkStart w:id="1971" w:name="_Toc3568576"/>
      <w:bookmarkStart w:id="1972" w:name="_Toc3570110"/>
      <w:bookmarkStart w:id="1973" w:name="_Toc3573582"/>
      <w:bookmarkStart w:id="1974" w:name="_Toc3740190"/>
      <w:bookmarkStart w:id="1975" w:name="_Toc3741088"/>
      <w:bookmarkStart w:id="1976" w:name="_Toc3741287"/>
      <w:bookmarkStart w:id="1977" w:name="_Toc3741486"/>
      <w:bookmarkStart w:id="1978" w:name="_Toc3743717"/>
      <w:bookmarkStart w:id="1979" w:name="_Toc3744799"/>
      <w:bookmarkStart w:id="1980" w:name="_Toc3747082"/>
      <w:bookmarkStart w:id="1981" w:name="_Toc3750882"/>
      <w:bookmarkStart w:id="1982" w:name="_Toc3751702"/>
      <w:bookmarkStart w:id="1983" w:name="_Toc3822438"/>
      <w:bookmarkStart w:id="1984" w:name="_Toc3823232"/>
      <w:bookmarkStart w:id="1985" w:name="_Toc3829444"/>
      <w:bookmarkStart w:id="1986" w:name="_Toc3831672"/>
      <w:bookmarkStart w:id="1987" w:name="_Toc3484980"/>
      <w:bookmarkStart w:id="1988" w:name="_Toc3536718"/>
      <w:bookmarkStart w:id="1989" w:name="_Toc3536919"/>
      <w:bookmarkStart w:id="1990" w:name="_Toc3537118"/>
      <w:bookmarkStart w:id="1991" w:name="_Toc3553464"/>
      <w:bookmarkStart w:id="1992" w:name="_Toc3556370"/>
      <w:bookmarkStart w:id="1993" w:name="_Toc3558121"/>
      <w:bookmarkStart w:id="1994" w:name="_Toc3563743"/>
      <w:bookmarkStart w:id="1995" w:name="_Toc3566857"/>
      <w:bookmarkStart w:id="1996" w:name="_Toc3568577"/>
      <w:bookmarkStart w:id="1997" w:name="_Toc3570111"/>
      <w:bookmarkStart w:id="1998" w:name="_Toc3573583"/>
      <w:bookmarkStart w:id="1999" w:name="_Toc3740191"/>
      <w:bookmarkStart w:id="2000" w:name="_Toc3741089"/>
      <w:bookmarkStart w:id="2001" w:name="_Toc3741288"/>
      <w:bookmarkStart w:id="2002" w:name="_Toc3741487"/>
      <w:bookmarkStart w:id="2003" w:name="_Toc3743718"/>
      <w:bookmarkStart w:id="2004" w:name="_Toc3744800"/>
      <w:bookmarkStart w:id="2005" w:name="_Toc3747083"/>
      <w:bookmarkStart w:id="2006" w:name="_Toc3750883"/>
      <w:bookmarkStart w:id="2007" w:name="_Toc3751703"/>
      <w:bookmarkStart w:id="2008" w:name="_Toc3822439"/>
      <w:bookmarkStart w:id="2009" w:name="_Toc3823233"/>
      <w:bookmarkStart w:id="2010" w:name="_Toc3829445"/>
      <w:bookmarkStart w:id="2011" w:name="_Toc3831673"/>
      <w:bookmarkStart w:id="2012" w:name="_Toc3484981"/>
      <w:bookmarkStart w:id="2013" w:name="_Toc3536719"/>
      <w:bookmarkStart w:id="2014" w:name="_Toc3536920"/>
      <w:bookmarkStart w:id="2015" w:name="_Toc3537119"/>
      <w:bookmarkStart w:id="2016" w:name="_Toc3553465"/>
      <w:bookmarkStart w:id="2017" w:name="_Toc3556371"/>
      <w:bookmarkStart w:id="2018" w:name="_Toc3558122"/>
      <w:bookmarkStart w:id="2019" w:name="_Toc3563744"/>
      <w:bookmarkStart w:id="2020" w:name="_Toc3566858"/>
      <w:bookmarkStart w:id="2021" w:name="_Toc3568578"/>
      <w:bookmarkStart w:id="2022" w:name="_Toc3570112"/>
      <w:bookmarkStart w:id="2023" w:name="_Toc3573584"/>
      <w:bookmarkStart w:id="2024" w:name="_Toc3740192"/>
      <w:bookmarkStart w:id="2025" w:name="_Toc3741090"/>
      <w:bookmarkStart w:id="2026" w:name="_Toc3741289"/>
      <w:bookmarkStart w:id="2027" w:name="_Toc3741488"/>
      <w:bookmarkStart w:id="2028" w:name="_Toc3743719"/>
      <w:bookmarkStart w:id="2029" w:name="_Toc3744801"/>
      <w:bookmarkStart w:id="2030" w:name="_Toc3747084"/>
      <w:bookmarkStart w:id="2031" w:name="_Toc3750884"/>
      <w:bookmarkStart w:id="2032" w:name="_Toc3751704"/>
      <w:bookmarkStart w:id="2033" w:name="_Toc3822440"/>
      <w:bookmarkStart w:id="2034" w:name="_Toc3823234"/>
      <w:bookmarkStart w:id="2035" w:name="_Toc3829446"/>
      <w:bookmarkStart w:id="2036" w:name="_Toc3831674"/>
      <w:bookmarkStart w:id="2037" w:name="_Toc3484982"/>
      <w:bookmarkStart w:id="2038" w:name="_Toc3536720"/>
      <w:bookmarkStart w:id="2039" w:name="_Toc3536921"/>
      <w:bookmarkStart w:id="2040" w:name="_Toc3537120"/>
      <w:bookmarkStart w:id="2041" w:name="_Toc3553466"/>
      <w:bookmarkStart w:id="2042" w:name="_Toc3556372"/>
      <w:bookmarkStart w:id="2043" w:name="_Toc3558123"/>
      <w:bookmarkStart w:id="2044" w:name="_Toc3563745"/>
      <w:bookmarkStart w:id="2045" w:name="_Toc3566859"/>
      <w:bookmarkStart w:id="2046" w:name="_Toc3568579"/>
      <w:bookmarkStart w:id="2047" w:name="_Toc3570113"/>
      <w:bookmarkStart w:id="2048" w:name="_Toc3573585"/>
      <w:bookmarkStart w:id="2049" w:name="_Toc3740193"/>
      <w:bookmarkStart w:id="2050" w:name="_Toc3741091"/>
      <w:bookmarkStart w:id="2051" w:name="_Toc3741290"/>
      <w:bookmarkStart w:id="2052" w:name="_Toc3741489"/>
      <w:bookmarkStart w:id="2053" w:name="_Toc3743720"/>
      <w:bookmarkStart w:id="2054" w:name="_Toc3744802"/>
      <w:bookmarkStart w:id="2055" w:name="_Toc3747085"/>
      <w:bookmarkStart w:id="2056" w:name="_Toc3750885"/>
      <w:bookmarkStart w:id="2057" w:name="_Toc3751705"/>
      <w:bookmarkStart w:id="2058" w:name="_Toc3822441"/>
      <w:bookmarkStart w:id="2059" w:name="_Toc3823235"/>
      <w:bookmarkStart w:id="2060" w:name="_Toc3829447"/>
      <w:bookmarkStart w:id="2061" w:name="_Toc3831675"/>
      <w:bookmarkStart w:id="2062" w:name="_Toc3484983"/>
      <w:bookmarkStart w:id="2063" w:name="_Toc3536721"/>
      <w:bookmarkStart w:id="2064" w:name="_Toc3536922"/>
      <w:bookmarkStart w:id="2065" w:name="_Toc3537121"/>
      <w:bookmarkStart w:id="2066" w:name="_Toc3553467"/>
      <w:bookmarkStart w:id="2067" w:name="_Toc3556373"/>
      <w:bookmarkStart w:id="2068" w:name="_Toc3558124"/>
      <w:bookmarkStart w:id="2069" w:name="_Toc3563746"/>
      <w:bookmarkStart w:id="2070" w:name="_Toc3566860"/>
      <w:bookmarkStart w:id="2071" w:name="_Toc3568580"/>
      <w:bookmarkStart w:id="2072" w:name="_Toc3570114"/>
      <w:bookmarkStart w:id="2073" w:name="_Toc3573586"/>
      <w:bookmarkStart w:id="2074" w:name="_Toc3740194"/>
      <w:bookmarkStart w:id="2075" w:name="_Toc3741092"/>
      <w:bookmarkStart w:id="2076" w:name="_Toc3741291"/>
      <w:bookmarkStart w:id="2077" w:name="_Toc3741490"/>
      <w:bookmarkStart w:id="2078" w:name="_Toc3743721"/>
      <w:bookmarkStart w:id="2079" w:name="_Toc3744803"/>
      <w:bookmarkStart w:id="2080" w:name="_Toc3747086"/>
      <w:bookmarkStart w:id="2081" w:name="_Toc3750886"/>
      <w:bookmarkStart w:id="2082" w:name="_Toc3751706"/>
      <w:bookmarkStart w:id="2083" w:name="_Toc3822442"/>
      <w:bookmarkStart w:id="2084" w:name="_Toc3823236"/>
      <w:bookmarkStart w:id="2085" w:name="_Toc3829448"/>
      <w:bookmarkStart w:id="2086" w:name="_Toc3831676"/>
      <w:bookmarkStart w:id="2087" w:name="_Toc3484984"/>
      <w:bookmarkStart w:id="2088" w:name="_Toc3536722"/>
      <w:bookmarkStart w:id="2089" w:name="_Toc3536923"/>
      <w:bookmarkStart w:id="2090" w:name="_Toc3537122"/>
      <w:bookmarkStart w:id="2091" w:name="_Toc3553468"/>
      <w:bookmarkStart w:id="2092" w:name="_Toc3556374"/>
      <w:bookmarkStart w:id="2093" w:name="_Toc3558125"/>
      <w:bookmarkStart w:id="2094" w:name="_Toc3563747"/>
      <w:bookmarkStart w:id="2095" w:name="_Toc3566861"/>
      <w:bookmarkStart w:id="2096" w:name="_Toc3568581"/>
      <w:bookmarkStart w:id="2097" w:name="_Toc3570115"/>
      <w:bookmarkStart w:id="2098" w:name="_Toc3573587"/>
      <w:bookmarkStart w:id="2099" w:name="_Toc3740195"/>
      <w:bookmarkStart w:id="2100" w:name="_Toc3741093"/>
      <w:bookmarkStart w:id="2101" w:name="_Toc3741292"/>
      <w:bookmarkStart w:id="2102" w:name="_Toc3741491"/>
      <w:bookmarkStart w:id="2103" w:name="_Toc3743722"/>
      <w:bookmarkStart w:id="2104" w:name="_Toc3744804"/>
      <w:bookmarkStart w:id="2105" w:name="_Toc3747087"/>
      <w:bookmarkStart w:id="2106" w:name="_Toc3750887"/>
      <w:bookmarkStart w:id="2107" w:name="_Toc3751707"/>
      <w:bookmarkStart w:id="2108" w:name="_Toc3822443"/>
      <w:bookmarkStart w:id="2109" w:name="_Toc3823237"/>
      <w:bookmarkStart w:id="2110" w:name="_Toc3829449"/>
      <w:bookmarkStart w:id="2111" w:name="_Toc3831677"/>
      <w:bookmarkStart w:id="2112" w:name="_Toc3484985"/>
      <w:bookmarkStart w:id="2113" w:name="_Toc3536723"/>
      <w:bookmarkStart w:id="2114" w:name="_Toc3536924"/>
      <w:bookmarkStart w:id="2115" w:name="_Toc3537123"/>
      <w:bookmarkStart w:id="2116" w:name="_Toc3553469"/>
      <w:bookmarkStart w:id="2117" w:name="_Toc3556375"/>
      <w:bookmarkStart w:id="2118" w:name="_Toc3558126"/>
      <w:bookmarkStart w:id="2119" w:name="_Toc3563748"/>
      <w:bookmarkStart w:id="2120" w:name="_Toc3566862"/>
      <w:bookmarkStart w:id="2121" w:name="_Toc3568582"/>
      <w:bookmarkStart w:id="2122" w:name="_Toc3570116"/>
      <w:bookmarkStart w:id="2123" w:name="_Toc3573588"/>
      <w:bookmarkStart w:id="2124" w:name="_Toc3740196"/>
      <w:bookmarkStart w:id="2125" w:name="_Toc3741094"/>
      <w:bookmarkStart w:id="2126" w:name="_Toc3741293"/>
      <w:bookmarkStart w:id="2127" w:name="_Toc3741492"/>
      <w:bookmarkStart w:id="2128" w:name="_Toc3743723"/>
      <w:bookmarkStart w:id="2129" w:name="_Toc3744805"/>
      <w:bookmarkStart w:id="2130" w:name="_Toc3747088"/>
      <w:bookmarkStart w:id="2131" w:name="_Toc3750888"/>
      <w:bookmarkStart w:id="2132" w:name="_Toc3751708"/>
      <w:bookmarkStart w:id="2133" w:name="_Toc3822444"/>
      <w:bookmarkStart w:id="2134" w:name="_Toc3823238"/>
      <w:bookmarkStart w:id="2135" w:name="_Toc3829450"/>
      <w:bookmarkStart w:id="2136" w:name="_Toc3831678"/>
      <w:bookmarkStart w:id="2137" w:name="_Toc3484986"/>
      <w:bookmarkStart w:id="2138" w:name="_Toc3536724"/>
      <w:bookmarkStart w:id="2139" w:name="_Toc3536925"/>
      <w:bookmarkStart w:id="2140" w:name="_Toc3537124"/>
      <w:bookmarkStart w:id="2141" w:name="_Toc3553470"/>
      <w:bookmarkStart w:id="2142" w:name="_Toc3556376"/>
      <w:bookmarkStart w:id="2143" w:name="_Toc3558127"/>
      <w:bookmarkStart w:id="2144" w:name="_Toc3563749"/>
      <w:bookmarkStart w:id="2145" w:name="_Toc3566863"/>
      <w:bookmarkStart w:id="2146" w:name="_Toc3568583"/>
      <w:bookmarkStart w:id="2147" w:name="_Toc3570117"/>
      <w:bookmarkStart w:id="2148" w:name="_Toc3573589"/>
      <w:bookmarkStart w:id="2149" w:name="_Toc3740197"/>
      <w:bookmarkStart w:id="2150" w:name="_Toc3741095"/>
      <w:bookmarkStart w:id="2151" w:name="_Toc3741294"/>
      <w:bookmarkStart w:id="2152" w:name="_Toc3741493"/>
      <w:bookmarkStart w:id="2153" w:name="_Toc3743724"/>
      <w:bookmarkStart w:id="2154" w:name="_Toc3744806"/>
      <w:bookmarkStart w:id="2155" w:name="_Toc3747089"/>
      <w:bookmarkStart w:id="2156" w:name="_Toc3750889"/>
      <w:bookmarkStart w:id="2157" w:name="_Toc3751709"/>
      <w:bookmarkStart w:id="2158" w:name="_Toc3822445"/>
      <w:bookmarkStart w:id="2159" w:name="_Toc3823239"/>
      <w:bookmarkStart w:id="2160" w:name="_Toc3829451"/>
      <w:bookmarkStart w:id="2161" w:name="_Toc3831679"/>
      <w:bookmarkStart w:id="2162" w:name="_Toc3484987"/>
      <w:bookmarkStart w:id="2163" w:name="_Toc3536725"/>
      <w:bookmarkStart w:id="2164" w:name="_Toc3536926"/>
      <w:bookmarkStart w:id="2165" w:name="_Toc3537125"/>
      <w:bookmarkStart w:id="2166" w:name="_Toc3553471"/>
      <w:bookmarkStart w:id="2167" w:name="_Toc3556377"/>
      <w:bookmarkStart w:id="2168" w:name="_Toc3558128"/>
      <w:bookmarkStart w:id="2169" w:name="_Toc3563750"/>
      <w:bookmarkStart w:id="2170" w:name="_Toc3566864"/>
      <w:bookmarkStart w:id="2171" w:name="_Toc3568584"/>
      <w:bookmarkStart w:id="2172" w:name="_Toc3570118"/>
      <w:bookmarkStart w:id="2173" w:name="_Toc3573590"/>
      <w:bookmarkStart w:id="2174" w:name="_Toc3740198"/>
      <w:bookmarkStart w:id="2175" w:name="_Toc3741096"/>
      <w:bookmarkStart w:id="2176" w:name="_Toc3741295"/>
      <w:bookmarkStart w:id="2177" w:name="_Toc3741494"/>
      <w:bookmarkStart w:id="2178" w:name="_Toc3743725"/>
      <w:bookmarkStart w:id="2179" w:name="_Toc3744807"/>
      <w:bookmarkStart w:id="2180" w:name="_Toc3747090"/>
      <w:bookmarkStart w:id="2181" w:name="_Toc3750890"/>
      <w:bookmarkStart w:id="2182" w:name="_Toc3751710"/>
      <w:bookmarkStart w:id="2183" w:name="_Toc3822446"/>
      <w:bookmarkStart w:id="2184" w:name="_Toc3823240"/>
      <w:bookmarkStart w:id="2185" w:name="_Toc3829452"/>
      <w:bookmarkStart w:id="2186" w:name="_Toc3831680"/>
      <w:bookmarkStart w:id="2187" w:name="_Toc3484988"/>
      <w:bookmarkStart w:id="2188" w:name="_Toc3536726"/>
      <w:bookmarkStart w:id="2189" w:name="_Toc3536927"/>
      <w:bookmarkStart w:id="2190" w:name="_Toc3537126"/>
      <w:bookmarkStart w:id="2191" w:name="_Toc3553472"/>
      <w:bookmarkStart w:id="2192" w:name="_Toc3556378"/>
      <w:bookmarkStart w:id="2193" w:name="_Toc3558129"/>
      <w:bookmarkStart w:id="2194" w:name="_Toc3563751"/>
      <w:bookmarkStart w:id="2195" w:name="_Toc3566865"/>
      <w:bookmarkStart w:id="2196" w:name="_Toc3568585"/>
      <w:bookmarkStart w:id="2197" w:name="_Toc3570119"/>
      <w:bookmarkStart w:id="2198" w:name="_Toc3573591"/>
      <w:bookmarkStart w:id="2199" w:name="_Toc3740199"/>
      <w:bookmarkStart w:id="2200" w:name="_Toc3741097"/>
      <w:bookmarkStart w:id="2201" w:name="_Toc3741296"/>
      <w:bookmarkStart w:id="2202" w:name="_Toc3741495"/>
      <w:bookmarkStart w:id="2203" w:name="_Toc3743726"/>
      <w:bookmarkStart w:id="2204" w:name="_Toc3744808"/>
      <w:bookmarkStart w:id="2205" w:name="_Toc3747091"/>
      <w:bookmarkStart w:id="2206" w:name="_Toc3750891"/>
      <w:bookmarkStart w:id="2207" w:name="_Toc3751711"/>
      <w:bookmarkStart w:id="2208" w:name="_Toc3822447"/>
      <w:bookmarkStart w:id="2209" w:name="_Toc3823241"/>
      <w:bookmarkStart w:id="2210" w:name="_Toc3829453"/>
      <w:bookmarkStart w:id="2211" w:name="_Toc3831681"/>
      <w:bookmarkStart w:id="2212" w:name="_Toc3484989"/>
      <w:bookmarkStart w:id="2213" w:name="_Toc3536727"/>
      <w:bookmarkStart w:id="2214" w:name="_Toc3536928"/>
      <w:bookmarkStart w:id="2215" w:name="_Toc3537127"/>
      <w:bookmarkStart w:id="2216" w:name="_Toc3553473"/>
      <w:bookmarkStart w:id="2217" w:name="_Toc3556379"/>
      <w:bookmarkStart w:id="2218" w:name="_Toc3558130"/>
      <w:bookmarkStart w:id="2219" w:name="_Toc3563752"/>
      <w:bookmarkStart w:id="2220" w:name="_Toc3566866"/>
      <w:bookmarkStart w:id="2221" w:name="_Toc3568586"/>
      <w:bookmarkStart w:id="2222" w:name="_Toc3570120"/>
      <w:bookmarkStart w:id="2223" w:name="_Toc3573592"/>
      <w:bookmarkStart w:id="2224" w:name="_Toc3740200"/>
      <w:bookmarkStart w:id="2225" w:name="_Toc3741098"/>
      <w:bookmarkStart w:id="2226" w:name="_Toc3741297"/>
      <w:bookmarkStart w:id="2227" w:name="_Toc3741496"/>
      <w:bookmarkStart w:id="2228" w:name="_Toc3743727"/>
      <w:bookmarkStart w:id="2229" w:name="_Toc3744809"/>
      <w:bookmarkStart w:id="2230" w:name="_Toc3747092"/>
      <w:bookmarkStart w:id="2231" w:name="_Toc3750892"/>
      <w:bookmarkStart w:id="2232" w:name="_Toc3751712"/>
      <w:bookmarkStart w:id="2233" w:name="_Toc3822448"/>
      <w:bookmarkStart w:id="2234" w:name="_Toc3823242"/>
      <w:bookmarkStart w:id="2235" w:name="_Toc3829454"/>
      <w:bookmarkStart w:id="2236" w:name="_Toc3831682"/>
      <w:bookmarkStart w:id="2237" w:name="_Toc3484990"/>
      <w:bookmarkStart w:id="2238" w:name="_Toc3536728"/>
      <w:bookmarkStart w:id="2239" w:name="_Toc3536929"/>
      <w:bookmarkStart w:id="2240" w:name="_Toc3537128"/>
      <w:bookmarkStart w:id="2241" w:name="_Toc3553474"/>
      <w:bookmarkStart w:id="2242" w:name="_Toc3556380"/>
      <w:bookmarkStart w:id="2243" w:name="_Toc3558131"/>
      <w:bookmarkStart w:id="2244" w:name="_Toc3563753"/>
      <w:bookmarkStart w:id="2245" w:name="_Toc3566867"/>
      <w:bookmarkStart w:id="2246" w:name="_Toc3568587"/>
      <w:bookmarkStart w:id="2247" w:name="_Toc3570121"/>
      <w:bookmarkStart w:id="2248" w:name="_Toc3573593"/>
      <w:bookmarkStart w:id="2249" w:name="_Toc3740201"/>
      <w:bookmarkStart w:id="2250" w:name="_Toc3741099"/>
      <w:bookmarkStart w:id="2251" w:name="_Toc3741298"/>
      <w:bookmarkStart w:id="2252" w:name="_Toc3741497"/>
      <w:bookmarkStart w:id="2253" w:name="_Toc3743728"/>
      <w:bookmarkStart w:id="2254" w:name="_Toc3744810"/>
      <w:bookmarkStart w:id="2255" w:name="_Toc3747093"/>
      <w:bookmarkStart w:id="2256" w:name="_Toc3750893"/>
      <w:bookmarkStart w:id="2257" w:name="_Toc3751713"/>
      <w:bookmarkStart w:id="2258" w:name="_Toc3822449"/>
      <w:bookmarkStart w:id="2259" w:name="_Toc3823243"/>
      <w:bookmarkStart w:id="2260" w:name="_Toc3829455"/>
      <w:bookmarkStart w:id="2261" w:name="_Toc3831683"/>
      <w:bookmarkStart w:id="2262" w:name="_Toc3485007"/>
      <w:bookmarkStart w:id="2263" w:name="_Toc3536745"/>
      <w:bookmarkStart w:id="2264" w:name="_Toc3536946"/>
      <w:bookmarkStart w:id="2265" w:name="_Toc3537145"/>
      <w:bookmarkStart w:id="2266" w:name="_Toc3553491"/>
      <w:bookmarkStart w:id="2267" w:name="_Toc3556397"/>
      <w:bookmarkStart w:id="2268" w:name="_Toc3558148"/>
      <w:bookmarkStart w:id="2269" w:name="_Toc3563770"/>
      <w:bookmarkStart w:id="2270" w:name="_Toc3566884"/>
      <w:bookmarkStart w:id="2271" w:name="_Toc3568604"/>
      <w:bookmarkStart w:id="2272" w:name="_Toc3570138"/>
      <w:bookmarkStart w:id="2273" w:name="_Toc3573610"/>
      <w:bookmarkStart w:id="2274" w:name="_Toc3740218"/>
      <w:bookmarkStart w:id="2275" w:name="_Toc3741116"/>
      <w:bookmarkStart w:id="2276" w:name="_Toc3741315"/>
      <w:bookmarkStart w:id="2277" w:name="_Toc3741514"/>
      <w:bookmarkStart w:id="2278" w:name="_Toc3743745"/>
      <w:bookmarkStart w:id="2279" w:name="_Toc3744827"/>
      <w:bookmarkStart w:id="2280" w:name="_Toc3747110"/>
      <w:bookmarkStart w:id="2281" w:name="_Toc3750910"/>
      <w:bookmarkStart w:id="2282" w:name="_Toc3751730"/>
      <w:bookmarkStart w:id="2283" w:name="_Toc3822466"/>
      <w:bookmarkStart w:id="2284" w:name="_Toc3823260"/>
      <w:bookmarkStart w:id="2285" w:name="_Toc3829472"/>
      <w:bookmarkStart w:id="2286" w:name="_Toc3831700"/>
      <w:bookmarkStart w:id="2287" w:name="_Toc3485024"/>
      <w:bookmarkStart w:id="2288" w:name="_Toc3536762"/>
      <w:bookmarkStart w:id="2289" w:name="_Toc3536963"/>
      <w:bookmarkStart w:id="2290" w:name="_Toc3537162"/>
      <w:bookmarkStart w:id="2291" w:name="_Toc3553508"/>
      <w:bookmarkStart w:id="2292" w:name="_Toc3556414"/>
      <w:bookmarkStart w:id="2293" w:name="_Toc3558165"/>
      <w:bookmarkStart w:id="2294" w:name="_Toc3563787"/>
      <w:bookmarkStart w:id="2295" w:name="_Toc3566901"/>
      <w:bookmarkStart w:id="2296" w:name="_Toc3568621"/>
      <w:bookmarkStart w:id="2297" w:name="_Toc3570155"/>
      <w:bookmarkStart w:id="2298" w:name="_Toc3573627"/>
      <w:bookmarkStart w:id="2299" w:name="_Toc3740235"/>
      <w:bookmarkStart w:id="2300" w:name="_Toc3741133"/>
      <w:bookmarkStart w:id="2301" w:name="_Toc3741332"/>
      <w:bookmarkStart w:id="2302" w:name="_Toc3741531"/>
      <w:bookmarkStart w:id="2303" w:name="_Toc3743762"/>
      <w:bookmarkStart w:id="2304" w:name="_Toc3744844"/>
      <w:bookmarkStart w:id="2305" w:name="_Toc3747127"/>
      <w:bookmarkStart w:id="2306" w:name="_Toc3750927"/>
      <w:bookmarkStart w:id="2307" w:name="_Toc3751747"/>
      <w:bookmarkStart w:id="2308" w:name="_Toc3822483"/>
      <w:bookmarkStart w:id="2309" w:name="_Toc3823277"/>
      <w:bookmarkStart w:id="2310" w:name="_Toc3829489"/>
      <w:bookmarkStart w:id="2311" w:name="_Toc3831717"/>
      <w:bookmarkStart w:id="2312" w:name="_Toc3485025"/>
      <w:bookmarkStart w:id="2313" w:name="_Toc3536763"/>
      <w:bookmarkStart w:id="2314" w:name="_Toc3536964"/>
      <w:bookmarkStart w:id="2315" w:name="_Toc3537163"/>
      <w:bookmarkStart w:id="2316" w:name="_Toc3553509"/>
      <w:bookmarkStart w:id="2317" w:name="_Toc3556415"/>
      <w:bookmarkStart w:id="2318" w:name="_Toc3558166"/>
      <w:bookmarkStart w:id="2319" w:name="_Toc3563788"/>
      <w:bookmarkStart w:id="2320" w:name="_Toc3566902"/>
      <w:bookmarkStart w:id="2321" w:name="_Toc3568622"/>
      <w:bookmarkStart w:id="2322" w:name="_Toc3570156"/>
      <w:bookmarkStart w:id="2323" w:name="_Toc3573628"/>
      <w:bookmarkStart w:id="2324" w:name="_Toc3740236"/>
      <w:bookmarkStart w:id="2325" w:name="_Toc3741134"/>
      <w:bookmarkStart w:id="2326" w:name="_Toc3741333"/>
      <w:bookmarkStart w:id="2327" w:name="_Toc3741532"/>
      <w:bookmarkStart w:id="2328" w:name="_Toc3743763"/>
      <w:bookmarkStart w:id="2329" w:name="_Toc3744845"/>
      <w:bookmarkStart w:id="2330" w:name="_Toc3747128"/>
      <w:bookmarkStart w:id="2331" w:name="_Toc3750928"/>
      <w:bookmarkStart w:id="2332" w:name="_Toc3751748"/>
      <w:bookmarkStart w:id="2333" w:name="_Toc3822484"/>
      <w:bookmarkStart w:id="2334" w:name="_Toc3823278"/>
      <w:bookmarkStart w:id="2335" w:name="_Toc3829490"/>
      <w:bookmarkStart w:id="2336" w:name="_Toc3831718"/>
      <w:bookmarkStart w:id="2337" w:name="_Toc3485026"/>
      <w:bookmarkStart w:id="2338" w:name="_Toc3536764"/>
      <w:bookmarkStart w:id="2339" w:name="_Toc3536965"/>
      <w:bookmarkStart w:id="2340" w:name="_Toc3537164"/>
      <w:bookmarkStart w:id="2341" w:name="_Toc3553510"/>
      <w:bookmarkStart w:id="2342" w:name="_Toc3556416"/>
      <w:bookmarkStart w:id="2343" w:name="_Toc3558167"/>
      <w:bookmarkStart w:id="2344" w:name="_Toc3563789"/>
      <w:bookmarkStart w:id="2345" w:name="_Toc3566903"/>
      <w:bookmarkStart w:id="2346" w:name="_Toc3568623"/>
      <w:bookmarkStart w:id="2347" w:name="_Toc3570157"/>
      <w:bookmarkStart w:id="2348" w:name="_Toc3573629"/>
      <w:bookmarkStart w:id="2349" w:name="_Toc3740237"/>
      <w:bookmarkStart w:id="2350" w:name="_Toc3741135"/>
      <w:bookmarkStart w:id="2351" w:name="_Toc3741334"/>
      <w:bookmarkStart w:id="2352" w:name="_Toc3741533"/>
      <w:bookmarkStart w:id="2353" w:name="_Toc3743764"/>
      <w:bookmarkStart w:id="2354" w:name="_Toc3744846"/>
      <w:bookmarkStart w:id="2355" w:name="_Toc3747129"/>
      <w:bookmarkStart w:id="2356" w:name="_Toc3750929"/>
      <w:bookmarkStart w:id="2357" w:name="_Toc3751749"/>
      <w:bookmarkStart w:id="2358" w:name="_Toc3822485"/>
      <w:bookmarkStart w:id="2359" w:name="_Toc3823279"/>
      <w:bookmarkStart w:id="2360" w:name="_Toc3829491"/>
      <w:bookmarkStart w:id="2361" w:name="_Toc3831719"/>
      <w:bookmarkStart w:id="2362" w:name="_Toc3485027"/>
      <w:bookmarkStart w:id="2363" w:name="_Toc3536765"/>
      <w:bookmarkStart w:id="2364" w:name="_Toc3536966"/>
      <w:bookmarkStart w:id="2365" w:name="_Toc3537165"/>
      <w:bookmarkStart w:id="2366" w:name="_Toc3553511"/>
      <w:bookmarkStart w:id="2367" w:name="_Toc3556417"/>
      <w:bookmarkStart w:id="2368" w:name="_Toc3558168"/>
      <w:bookmarkStart w:id="2369" w:name="_Toc3563790"/>
      <w:bookmarkStart w:id="2370" w:name="_Toc3566904"/>
      <w:bookmarkStart w:id="2371" w:name="_Toc3568624"/>
      <w:bookmarkStart w:id="2372" w:name="_Toc3570158"/>
      <w:bookmarkStart w:id="2373" w:name="_Toc3573630"/>
      <w:bookmarkStart w:id="2374" w:name="_Toc3740238"/>
      <w:bookmarkStart w:id="2375" w:name="_Toc3741136"/>
      <w:bookmarkStart w:id="2376" w:name="_Toc3741335"/>
      <w:bookmarkStart w:id="2377" w:name="_Toc3741534"/>
      <w:bookmarkStart w:id="2378" w:name="_Toc3743765"/>
      <w:bookmarkStart w:id="2379" w:name="_Toc3744847"/>
      <w:bookmarkStart w:id="2380" w:name="_Toc3747130"/>
      <w:bookmarkStart w:id="2381" w:name="_Toc3750930"/>
      <w:bookmarkStart w:id="2382" w:name="_Toc3751750"/>
      <w:bookmarkStart w:id="2383" w:name="_Toc3822486"/>
      <w:bookmarkStart w:id="2384" w:name="_Toc3823280"/>
      <w:bookmarkStart w:id="2385" w:name="_Toc3829492"/>
      <w:bookmarkStart w:id="2386" w:name="_Toc3831720"/>
      <w:bookmarkStart w:id="2387" w:name="_Toc3485038"/>
      <w:bookmarkStart w:id="2388" w:name="_Toc3536776"/>
      <w:bookmarkStart w:id="2389" w:name="_Toc3536977"/>
      <w:bookmarkStart w:id="2390" w:name="_Toc3537176"/>
      <w:bookmarkStart w:id="2391" w:name="_Toc3553522"/>
      <w:bookmarkStart w:id="2392" w:name="_Toc3556428"/>
      <w:bookmarkStart w:id="2393" w:name="_Toc3558179"/>
      <w:bookmarkStart w:id="2394" w:name="_Toc3563801"/>
      <w:bookmarkStart w:id="2395" w:name="_Toc3566915"/>
      <w:bookmarkStart w:id="2396" w:name="_Toc3568635"/>
      <w:bookmarkStart w:id="2397" w:name="_Toc3570169"/>
      <w:bookmarkStart w:id="2398" w:name="_Toc3573641"/>
      <w:bookmarkStart w:id="2399" w:name="_Toc3740249"/>
      <w:bookmarkStart w:id="2400" w:name="_Toc3741147"/>
      <w:bookmarkStart w:id="2401" w:name="_Toc3741346"/>
      <w:bookmarkStart w:id="2402" w:name="_Toc3741545"/>
      <w:bookmarkStart w:id="2403" w:name="_Toc3743776"/>
      <w:bookmarkStart w:id="2404" w:name="_Toc3744858"/>
      <w:bookmarkStart w:id="2405" w:name="_Toc3747141"/>
      <w:bookmarkStart w:id="2406" w:name="_Toc3750941"/>
      <w:bookmarkStart w:id="2407" w:name="_Toc3751761"/>
      <w:bookmarkStart w:id="2408" w:name="_Toc3822497"/>
      <w:bookmarkStart w:id="2409" w:name="_Toc3823291"/>
      <w:bookmarkStart w:id="2410" w:name="_Toc3829503"/>
      <w:bookmarkStart w:id="2411" w:name="_Toc3831731"/>
      <w:bookmarkStart w:id="2412" w:name="_Toc3485039"/>
      <w:bookmarkStart w:id="2413" w:name="_Toc3536777"/>
      <w:bookmarkStart w:id="2414" w:name="_Toc3536978"/>
      <w:bookmarkStart w:id="2415" w:name="_Toc3537177"/>
      <w:bookmarkStart w:id="2416" w:name="_Toc3553523"/>
      <w:bookmarkStart w:id="2417" w:name="_Toc3556429"/>
      <w:bookmarkStart w:id="2418" w:name="_Toc3558180"/>
      <w:bookmarkStart w:id="2419" w:name="_Toc3563802"/>
      <w:bookmarkStart w:id="2420" w:name="_Toc3566916"/>
      <w:bookmarkStart w:id="2421" w:name="_Toc3568636"/>
      <w:bookmarkStart w:id="2422" w:name="_Toc3570170"/>
      <w:bookmarkStart w:id="2423" w:name="_Toc3573642"/>
      <w:bookmarkStart w:id="2424" w:name="_Toc3740250"/>
      <w:bookmarkStart w:id="2425" w:name="_Toc3741148"/>
      <w:bookmarkStart w:id="2426" w:name="_Toc3741347"/>
      <w:bookmarkStart w:id="2427" w:name="_Toc3741546"/>
      <w:bookmarkStart w:id="2428" w:name="_Toc3743777"/>
      <w:bookmarkStart w:id="2429" w:name="_Toc3744859"/>
      <w:bookmarkStart w:id="2430" w:name="_Toc3747142"/>
      <w:bookmarkStart w:id="2431" w:name="_Toc3750942"/>
      <w:bookmarkStart w:id="2432" w:name="_Toc3751762"/>
      <w:bookmarkStart w:id="2433" w:name="_Toc3822498"/>
      <w:bookmarkStart w:id="2434" w:name="_Toc3823292"/>
      <w:bookmarkStart w:id="2435" w:name="_Toc3829504"/>
      <w:bookmarkStart w:id="2436" w:name="_Toc3831732"/>
      <w:bookmarkStart w:id="2437" w:name="_Toc3485040"/>
      <w:bookmarkStart w:id="2438" w:name="_Toc3536778"/>
      <w:bookmarkStart w:id="2439" w:name="_Toc3536979"/>
      <w:bookmarkStart w:id="2440" w:name="_Toc3537178"/>
      <w:bookmarkStart w:id="2441" w:name="_Toc3553524"/>
      <w:bookmarkStart w:id="2442" w:name="_Toc3556430"/>
      <w:bookmarkStart w:id="2443" w:name="_Toc3558181"/>
      <w:bookmarkStart w:id="2444" w:name="_Toc3563803"/>
      <w:bookmarkStart w:id="2445" w:name="_Toc3566917"/>
      <w:bookmarkStart w:id="2446" w:name="_Toc3568637"/>
      <w:bookmarkStart w:id="2447" w:name="_Toc3570171"/>
      <w:bookmarkStart w:id="2448" w:name="_Toc3573643"/>
      <w:bookmarkStart w:id="2449" w:name="_Toc3740251"/>
      <w:bookmarkStart w:id="2450" w:name="_Toc3741149"/>
      <w:bookmarkStart w:id="2451" w:name="_Toc3741348"/>
      <w:bookmarkStart w:id="2452" w:name="_Toc3741547"/>
      <w:bookmarkStart w:id="2453" w:name="_Toc3743778"/>
      <w:bookmarkStart w:id="2454" w:name="_Toc3744860"/>
      <w:bookmarkStart w:id="2455" w:name="_Toc3747143"/>
      <w:bookmarkStart w:id="2456" w:name="_Toc3750943"/>
      <w:bookmarkStart w:id="2457" w:name="_Toc3751763"/>
      <w:bookmarkStart w:id="2458" w:name="_Toc3822499"/>
      <w:bookmarkStart w:id="2459" w:name="_Toc3823293"/>
      <w:bookmarkStart w:id="2460" w:name="_Toc3829505"/>
      <w:bookmarkStart w:id="2461" w:name="_Toc3831733"/>
      <w:bookmarkStart w:id="2462" w:name="_Toc3485041"/>
      <w:bookmarkStart w:id="2463" w:name="_Toc3536779"/>
      <w:bookmarkStart w:id="2464" w:name="_Toc3536980"/>
      <w:bookmarkStart w:id="2465" w:name="_Toc3537179"/>
      <w:bookmarkStart w:id="2466" w:name="_Toc3553525"/>
      <w:bookmarkStart w:id="2467" w:name="_Toc3556431"/>
      <w:bookmarkStart w:id="2468" w:name="_Toc3558182"/>
      <w:bookmarkStart w:id="2469" w:name="_Toc3563804"/>
      <w:bookmarkStart w:id="2470" w:name="_Toc3566918"/>
      <w:bookmarkStart w:id="2471" w:name="_Toc3568638"/>
      <w:bookmarkStart w:id="2472" w:name="_Toc3570172"/>
      <w:bookmarkStart w:id="2473" w:name="_Toc3573644"/>
      <w:bookmarkStart w:id="2474" w:name="_Toc3740252"/>
      <w:bookmarkStart w:id="2475" w:name="_Toc3741150"/>
      <w:bookmarkStart w:id="2476" w:name="_Toc3741349"/>
      <w:bookmarkStart w:id="2477" w:name="_Toc3741548"/>
      <w:bookmarkStart w:id="2478" w:name="_Toc3743779"/>
      <w:bookmarkStart w:id="2479" w:name="_Toc3744861"/>
      <w:bookmarkStart w:id="2480" w:name="_Toc3747144"/>
      <w:bookmarkStart w:id="2481" w:name="_Toc3750944"/>
      <w:bookmarkStart w:id="2482" w:name="_Toc3751764"/>
      <w:bookmarkStart w:id="2483" w:name="_Toc3822500"/>
      <w:bookmarkStart w:id="2484" w:name="_Toc3823294"/>
      <w:bookmarkStart w:id="2485" w:name="_Toc3829506"/>
      <w:bookmarkStart w:id="2486" w:name="_Toc3831734"/>
      <w:bookmarkStart w:id="2487" w:name="_Toc3485042"/>
      <w:bookmarkStart w:id="2488" w:name="_Toc3536780"/>
      <w:bookmarkStart w:id="2489" w:name="_Toc3536981"/>
      <w:bookmarkStart w:id="2490" w:name="_Toc3537180"/>
      <w:bookmarkStart w:id="2491" w:name="_Toc3553526"/>
      <w:bookmarkStart w:id="2492" w:name="_Toc3556432"/>
      <w:bookmarkStart w:id="2493" w:name="_Toc3558183"/>
      <w:bookmarkStart w:id="2494" w:name="_Toc3563805"/>
      <w:bookmarkStart w:id="2495" w:name="_Toc3566919"/>
      <w:bookmarkStart w:id="2496" w:name="_Toc3568639"/>
      <w:bookmarkStart w:id="2497" w:name="_Toc3570173"/>
      <w:bookmarkStart w:id="2498" w:name="_Toc3573645"/>
      <w:bookmarkStart w:id="2499" w:name="_Toc3740253"/>
      <w:bookmarkStart w:id="2500" w:name="_Toc3741151"/>
      <w:bookmarkStart w:id="2501" w:name="_Toc3741350"/>
      <w:bookmarkStart w:id="2502" w:name="_Toc3741549"/>
      <w:bookmarkStart w:id="2503" w:name="_Toc3743780"/>
      <w:bookmarkStart w:id="2504" w:name="_Toc3744862"/>
      <w:bookmarkStart w:id="2505" w:name="_Toc3747145"/>
      <w:bookmarkStart w:id="2506" w:name="_Toc3750945"/>
      <w:bookmarkStart w:id="2507" w:name="_Toc3751765"/>
      <w:bookmarkStart w:id="2508" w:name="_Toc3822501"/>
      <w:bookmarkStart w:id="2509" w:name="_Toc3823295"/>
      <w:bookmarkStart w:id="2510" w:name="_Toc3829507"/>
      <w:bookmarkStart w:id="2511" w:name="_Toc3831735"/>
      <w:bookmarkStart w:id="2512" w:name="_Toc3485043"/>
      <w:bookmarkStart w:id="2513" w:name="_Toc3536781"/>
      <w:bookmarkStart w:id="2514" w:name="_Toc3536982"/>
      <w:bookmarkStart w:id="2515" w:name="_Toc3537181"/>
      <w:bookmarkStart w:id="2516" w:name="_Toc3553527"/>
      <w:bookmarkStart w:id="2517" w:name="_Toc3556433"/>
      <w:bookmarkStart w:id="2518" w:name="_Toc3558184"/>
      <w:bookmarkStart w:id="2519" w:name="_Toc3563806"/>
      <w:bookmarkStart w:id="2520" w:name="_Toc3566920"/>
      <w:bookmarkStart w:id="2521" w:name="_Toc3568640"/>
      <w:bookmarkStart w:id="2522" w:name="_Toc3570174"/>
      <w:bookmarkStart w:id="2523" w:name="_Toc3573646"/>
      <w:bookmarkStart w:id="2524" w:name="_Toc3740254"/>
      <w:bookmarkStart w:id="2525" w:name="_Toc3741152"/>
      <w:bookmarkStart w:id="2526" w:name="_Toc3741351"/>
      <w:bookmarkStart w:id="2527" w:name="_Toc3741550"/>
      <w:bookmarkStart w:id="2528" w:name="_Toc3743781"/>
      <w:bookmarkStart w:id="2529" w:name="_Toc3744863"/>
      <w:bookmarkStart w:id="2530" w:name="_Toc3747146"/>
      <w:bookmarkStart w:id="2531" w:name="_Toc3750946"/>
      <w:bookmarkStart w:id="2532" w:name="_Toc3751766"/>
      <w:bookmarkStart w:id="2533" w:name="_Toc3822502"/>
      <w:bookmarkStart w:id="2534" w:name="_Toc3823296"/>
      <w:bookmarkStart w:id="2535" w:name="_Toc3829508"/>
      <w:bookmarkStart w:id="2536" w:name="_Toc3831736"/>
      <w:bookmarkStart w:id="2537" w:name="_Toc3485044"/>
      <w:bookmarkStart w:id="2538" w:name="_Toc3536782"/>
      <w:bookmarkStart w:id="2539" w:name="_Toc3536983"/>
      <w:bookmarkStart w:id="2540" w:name="_Toc3537182"/>
      <w:bookmarkStart w:id="2541" w:name="_Toc3553528"/>
      <w:bookmarkStart w:id="2542" w:name="_Toc3556434"/>
      <w:bookmarkStart w:id="2543" w:name="_Toc3558185"/>
      <w:bookmarkStart w:id="2544" w:name="_Toc3563807"/>
      <w:bookmarkStart w:id="2545" w:name="_Toc3566921"/>
      <w:bookmarkStart w:id="2546" w:name="_Toc3568641"/>
      <w:bookmarkStart w:id="2547" w:name="_Toc3570175"/>
      <w:bookmarkStart w:id="2548" w:name="_Toc3573647"/>
      <w:bookmarkStart w:id="2549" w:name="_Toc3740255"/>
      <w:bookmarkStart w:id="2550" w:name="_Toc3741153"/>
      <w:bookmarkStart w:id="2551" w:name="_Toc3741352"/>
      <w:bookmarkStart w:id="2552" w:name="_Toc3741551"/>
      <w:bookmarkStart w:id="2553" w:name="_Toc3743782"/>
      <w:bookmarkStart w:id="2554" w:name="_Toc3744864"/>
      <w:bookmarkStart w:id="2555" w:name="_Toc3747147"/>
      <w:bookmarkStart w:id="2556" w:name="_Toc3750947"/>
      <w:bookmarkStart w:id="2557" w:name="_Toc3751767"/>
      <w:bookmarkStart w:id="2558" w:name="_Toc3822503"/>
      <w:bookmarkStart w:id="2559" w:name="_Toc3823297"/>
      <w:bookmarkStart w:id="2560" w:name="_Toc3829509"/>
      <w:bookmarkStart w:id="2561" w:name="_Toc3831737"/>
      <w:bookmarkStart w:id="2562" w:name="_Toc3485045"/>
      <w:bookmarkStart w:id="2563" w:name="_Toc3536783"/>
      <w:bookmarkStart w:id="2564" w:name="_Toc3536984"/>
      <w:bookmarkStart w:id="2565" w:name="_Toc3537183"/>
      <w:bookmarkStart w:id="2566" w:name="_Toc3553529"/>
      <w:bookmarkStart w:id="2567" w:name="_Toc3556435"/>
      <w:bookmarkStart w:id="2568" w:name="_Toc3558186"/>
      <w:bookmarkStart w:id="2569" w:name="_Toc3563808"/>
      <w:bookmarkStart w:id="2570" w:name="_Toc3566922"/>
      <w:bookmarkStart w:id="2571" w:name="_Toc3568642"/>
      <w:bookmarkStart w:id="2572" w:name="_Toc3570176"/>
      <w:bookmarkStart w:id="2573" w:name="_Toc3573648"/>
      <w:bookmarkStart w:id="2574" w:name="_Toc3740256"/>
      <w:bookmarkStart w:id="2575" w:name="_Toc3741154"/>
      <w:bookmarkStart w:id="2576" w:name="_Toc3741353"/>
      <w:bookmarkStart w:id="2577" w:name="_Toc3741552"/>
      <w:bookmarkStart w:id="2578" w:name="_Toc3743783"/>
      <w:bookmarkStart w:id="2579" w:name="_Toc3744865"/>
      <w:bookmarkStart w:id="2580" w:name="_Toc3747148"/>
      <w:bookmarkStart w:id="2581" w:name="_Toc3750948"/>
      <w:bookmarkStart w:id="2582" w:name="_Toc3751768"/>
      <w:bookmarkStart w:id="2583" w:name="_Toc3822504"/>
      <w:bookmarkStart w:id="2584" w:name="_Toc3823298"/>
      <w:bookmarkStart w:id="2585" w:name="_Toc3829510"/>
      <w:bookmarkStart w:id="2586" w:name="_Toc3831738"/>
      <w:bookmarkStart w:id="2587" w:name="_Toc3485046"/>
      <w:bookmarkStart w:id="2588" w:name="_Toc3536784"/>
      <w:bookmarkStart w:id="2589" w:name="_Toc3536985"/>
      <w:bookmarkStart w:id="2590" w:name="_Toc3537184"/>
      <w:bookmarkStart w:id="2591" w:name="_Toc3553530"/>
      <w:bookmarkStart w:id="2592" w:name="_Toc3556436"/>
      <w:bookmarkStart w:id="2593" w:name="_Toc3558187"/>
      <w:bookmarkStart w:id="2594" w:name="_Toc3563809"/>
      <w:bookmarkStart w:id="2595" w:name="_Toc3566923"/>
      <w:bookmarkStart w:id="2596" w:name="_Toc3568643"/>
      <w:bookmarkStart w:id="2597" w:name="_Toc3570177"/>
      <w:bookmarkStart w:id="2598" w:name="_Toc3573649"/>
      <w:bookmarkStart w:id="2599" w:name="_Toc3740257"/>
      <w:bookmarkStart w:id="2600" w:name="_Toc3741155"/>
      <w:bookmarkStart w:id="2601" w:name="_Toc3741354"/>
      <w:bookmarkStart w:id="2602" w:name="_Toc3741553"/>
      <w:bookmarkStart w:id="2603" w:name="_Toc3743784"/>
      <w:bookmarkStart w:id="2604" w:name="_Toc3744866"/>
      <w:bookmarkStart w:id="2605" w:name="_Toc3747149"/>
      <w:bookmarkStart w:id="2606" w:name="_Toc3750949"/>
      <w:bookmarkStart w:id="2607" w:name="_Toc3751769"/>
      <w:bookmarkStart w:id="2608" w:name="_Toc3822505"/>
      <w:bookmarkStart w:id="2609" w:name="_Toc3823299"/>
      <w:bookmarkStart w:id="2610" w:name="_Toc3829511"/>
      <w:bookmarkStart w:id="2611" w:name="_Toc3831739"/>
      <w:bookmarkStart w:id="2612" w:name="_Toc3485047"/>
      <w:bookmarkStart w:id="2613" w:name="_Toc3536785"/>
      <w:bookmarkStart w:id="2614" w:name="_Toc3536986"/>
      <w:bookmarkStart w:id="2615" w:name="_Toc3537185"/>
      <w:bookmarkStart w:id="2616" w:name="_Toc3553531"/>
      <w:bookmarkStart w:id="2617" w:name="_Toc3556437"/>
      <w:bookmarkStart w:id="2618" w:name="_Toc3558188"/>
      <w:bookmarkStart w:id="2619" w:name="_Toc3563810"/>
      <w:bookmarkStart w:id="2620" w:name="_Toc3566924"/>
      <w:bookmarkStart w:id="2621" w:name="_Toc3568644"/>
      <w:bookmarkStart w:id="2622" w:name="_Toc3570178"/>
      <w:bookmarkStart w:id="2623" w:name="_Toc3573650"/>
      <w:bookmarkStart w:id="2624" w:name="_Toc3740258"/>
      <w:bookmarkStart w:id="2625" w:name="_Toc3741156"/>
      <w:bookmarkStart w:id="2626" w:name="_Toc3741355"/>
      <w:bookmarkStart w:id="2627" w:name="_Toc3741554"/>
      <w:bookmarkStart w:id="2628" w:name="_Toc3743785"/>
      <w:bookmarkStart w:id="2629" w:name="_Toc3744867"/>
      <w:bookmarkStart w:id="2630" w:name="_Toc3747150"/>
      <w:bookmarkStart w:id="2631" w:name="_Toc3750950"/>
      <w:bookmarkStart w:id="2632" w:name="_Toc3751770"/>
      <w:bookmarkStart w:id="2633" w:name="_Toc3822506"/>
      <w:bookmarkStart w:id="2634" w:name="_Toc3823300"/>
      <w:bookmarkStart w:id="2635" w:name="_Toc3829512"/>
      <w:bookmarkStart w:id="2636" w:name="_Toc3831740"/>
      <w:bookmarkStart w:id="2637" w:name="_Toc3485048"/>
      <w:bookmarkStart w:id="2638" w:name="_Toc3536786"/>
      <w:bookmarkStart w:id="2639" w:name="_Toc3536987"/>
      <w:bookmarkStart w:id="2640" w:name="_Toc3537186"/>
      <w:bookmarkStart w:id="2641" w:name="_Toc3553532"/>
      <w:bookmarkStart w:id="2642" w:name="_Toc3556438"/>
      <w:bookmarkStart w:id="2643" w:name="_Toc3558189"/>
      <w:bookmarkStart w:id="2644" w:name="_Toc3563811"/>
      <w:bookmarkStart w:id="2645" w:name="_Toc3566925"/>
      <w:bookmarkStart w:id="2646" w:name="_Toc3568645"/>
      <w:bookmarkStart w:id="2647" w:name="_Toc3570179"/>
      <w:bookmarkStart w:id="2648" w:name="_Toc3573651"/>
      <w:bookmarkStart w:id="2649" w:name="_Toc3740259"/>
      <w:bookmarkStart w:id="2650" w:name="_Toc3741157"/>
      <w:bookmarkStart w:id="2651" w:name="_Toc3741356"/>
      <w:bookmarkStart w:id="2652" w:name="_Toc3741555"/>
      <w:bookmarkStart w:id="2653" w:name="_Toc3743786"/>
      <w:bookmarkStart w:id="2654" w:name="_Toc3744868"/>
      <w:bookmarkStart w:id="2655" w:name="_Toc3747151"/>
      <w:bookmarkStart w:id="2656" w:name="_Toc3750951"/>
      <w:bookmarkStart w:id="2657" w:name="_Toc3751771"/>
      <w:bookmarkStart w:id="2658" w:name="_Toc3822507"/>
      <w:bookmarkStart w:id="2659" w:name="_Toc3823301"/>
      <w:bookmarkStart w:id="2660" w:name="_Toc3829513"/>
      <w:bookmarkStart w:id="2661" w:name="_Toc3831741"/>
      <w:bookmarkStart w:id="2662" w:name="_Toc3485049"/>
      <w:bookmarkStart w:id="2663" w:name="_Toc3536787"/>
      <w:bookmarkStart w:id="2664" w:name="_Toc3536988"/>
      <w:bookmarkStart w:id="2665" w:name="_Toc3537187"/>
      <w:bookmarkStart w:id="2666" w:name="_Toc3553533"/>
      <w:bookmarkStart w:id="2667" w:name="_Toc3556439"/>
      <w:bookmarkStart w:id="2668" w:name="_Toc3558190"/>
      <w:bookmarkStart w:id="2669" w:name="_Toc3563812"/>
      <w:bookmarkStart w:id="2670" w:name="_Toc3566926"/>
      <w:bookmarkStart w:id="2671" w:name="_Toc3568646"/>
      <w:bookmarkStart w:id="2672" w:name="_Toc3570180"/>
      <w:bookmarkStart w:id="2673" w:name="_Toc3573652"/>
      <w:bookmarkStart w:id="2674" w:name="_Toc3740260"/>
      <w:bookmarkStart w:id="2675" w:name="_Toc3741158"/>
      <w:bookmarkStart w:id="2676" w:name="_Toc3741357"/>
      <w:bookmarkStart w:id="2677" w:name="_Toc3741556"/>
      <w:bookmarkStart w:id="2678" w:name="_Toc3743787"/>
      <w:bookmarkStart w:id="2679" w:name="_Toc3744869"/>
      <w:bookmarkStart w:id="2680" w:name="_Toc3747152"/>
      <w:bookmarkStart w:id="2681" w:name="_Toc3750952"/>
      <w:bookmarkStart w:id="2682" w:name="_Toc3751772"/>
      <w:bookmarkStart w:id="2683" w:name="_Toc3822508"/>
      <w:bookmarkStart w:id="2684" w:name="_Toc3823302"/>
      <w:bookmarkStart w:id="2685" w:name="_Toc3829514"/>
      <w:bookmarkStart w:id="2686" w:name="_Toc3831742"/>
      <w:bookmarkStart w:id="2687" w:name="_Toc3485050"/>
      <w:bookmarkStart w:id="2688" w:name="_Toc3536788"/>
      <w:bookmarkStart w:id="2689" w:name="_Toc3536989"/>
      <w:bookmarkStart w:id="2690" w:name="_Toc3537188"/>
      <w:bookmarkStart w:id="2691" w:name="_Toc3553534"/>
      <w:bookmarkStart w:id="2692" w:name="_Toc3556440"/>
      <w:bookmarkStart w:id="2693" w:name="_Toc3558191"/>
      <w:bookmarkStart w:id="2694" w:name="_Toc3563813"/>
      <w:bookmarkStart w:id="2695" w:name="_Toc3566927"/>
      <w:bookmarkStart w:id="2696" w:name="_Toc3568647"/>
      <w:bookmarkStart w:id="2697" w:name="_Toc3570181"/>
      <w:bookmarkStart w:id="2698" w:name="_Toc3573653"/>
      <w:bookmarkStart w:id="2699" w:name="_Toc3740261"/>
      <w:bookmarkStart w:id="2700" w:name="_Toc3741159"/>
      <w:bookmarkStart w:id="2701" w:name="_Toc3741358"/>
      <w:bookmarkStart w:id="2702" w:name="_Toc3741557"/>
      <w:bookmarkStart w:id="2703" w:name="_Toc3743788"/>
      <w:bookmarkStart w:id="2704" w:name="_Toc3744870"/>
      <w:bookmarkStart w:id="2705" w:name="_Toc3747153"/>
      <w:bookmarkStart w:id="2706" w:name="_Toc3750953"/>
      <w:bookmarkStart w:id="2707" w:name="_Toc3751773"/>
      <w:bookmarkStart w:id="2708" w:name="_Toc3822509"/>
      <w:bookmarkStart w:id="2709" w:name="_Toc3823303"/>
      <w:bookmarkStart w:id="2710" w:name="_Toc3829515"/>
      <w:bookmarkStart w:id="2711" w:name="_Toc3831743"/>
      <w:bookmarkStart w:id="2712" w:name="_Toc3485051"/>
      <w:bookmarkStart w:id="2713" w:name="_Toc3536789"/>
      <w:bookmarkStart w:id="2714" w:name="_Toc3536990"/>
      <w:bookmarkStart w:id="2715" w:name="_Toc3537189"/>
      <w:bookmarkStart w:id="2716" w:name="_Toc3553535"/>
      <w:bookmarkStart w:id="2717" w:name="_Toc3556441"/>
      <w:bookmarkStart w:id="2718" w:name="_Toc3558192"/>
      <w:bookmarkStart w:id="2719" w:name="_Toc3563814"/>
      <w:bookmarkStart w:id="2720" w:name="_Toc3566928"/>
      <w:bookmarkStart w:id="2721" w:name="_Toc3568648"/>
      <w:bookmarkStart w:id="2722" w:name="_Toc3570182"/>
      <w:bookmarkStart w:id="2723" w:name="_Toc3573654"/>
      <w:bookmarkStart w:id="2724" w:name="_Toc3740262"/>
      <w:bookmarkStart w:id="2725" w:name="_Toc3741160"/>
      <w:bookmarkStart w:id="2726" w:name="_Toc3741359"/>
      <w:bookmarkStart w:id="2727" w:name="_Toc3741558"/>
      <w:bookmarkStart w:id="2728" w:name="_Toc3743789"/>
      <w:bookmarkStart w:id="2729" w:name="_Toc3744871"/>
      <w:bookmarkStart w:id="2730" w:name="_Toc3747154"/>
      <w:bookmarkStart w:id="2731" w:name="_Toc3750954"/>
      <w:bookmarkStart w:id="2732" w:name="_Toc3751774"/>
      <w:bookmarkStart w:id="2733" w:name="_Toc3822510"/>
      <w:bookmarkStart w:id="2734" w:name="_Toc3823304"/>
      <w:bookmarkStart w:id="2735" w:name="_Toc3829516"/>
      <w:bookmarkStart w:id="2736" w:name="_Toc3831744"/>
      <w:bookmarkStart w:id="2737" w:name="_Toc3485052"/>
      <w:bookmarkStart w:id="2738" w:name="_Toc3536790"/>
      <w:bookmarkStart w:id="2739" w:name="_Toc3536991"/>
      <w:bookmarkStart w:id="2740" w:name="_Toc3537190"/>
      <w:bookmarkStart w:id="2741" w:name="_Toc3553536"/>
      <w:bookmarkStart w:id="2742" w:name="_Toc3556442"/>
      <w:bookmarkStart w:id="2743" w:name="_Toc3558193"/>
      <w:bookmarkStart w:id="2744" w:name="_Toc3563815"/>
      <w:bookmarkStart w:id="2745" w:name="_Toc3566929"/>
      <w:bookmarkStart w:id="2746" w:name="_Toc3568649"/>
      <w:bookmarkStart w:id="2747" w:name="_Toc3570183"/>
      <w:bookmarkStart w:id="2748" w:name="_Toc3573655"/>
      <w:bookmarkStart w:id="2749" w:name="_Toc3740263"/>
      <w:bookmarkStart w:id="2750" w:name="_Toc3741161"/>
      <w:bookmarkStart w:id="2751" w:name="_Toc3741360"/>
      <w:bookmarkStart w:id="2752" w:name="_Toc3741559"/>
      <w:bookmarkStart w:id="2753" w:name="_Toc3743790"/>
      <w:bookmarkStart w:id="2754" w:name="_Toc3744872"/>
      <w:bookmarkStart w:id="2755" w:name="_Toc3747155"/>
      <w:bookmarkStart w:id="2756" w:name="_Toc3750955"/>
      <w:bookmarkStart w:id="2757" w:name="_Toc3751775"/>
      <w:bookmarkStart w:id="2758" w:name="_Toc3822511"/>
      <w:bookmarkStart w:id="2759" w:name="_Toc3823305"/>
      <w:bookmarkStart w:id="2760" w:name="_Toc3829517"/>
      <w:bookmarkStart w:id="2761" w:name="_Toc3831745"/>
      <w:bookmarkStart w:id="2762" w:name="_Toc3485053"/>
      <w:bookmarkStart w:id="2763" w:name="_Toc3536791"/>
      <w:bookmarkStart w:id="2764" w:name="_Toc3536992"/>
      <w:bookmarkStart w:id="2765" w:name="_Toc3537191"/>
      <w:bookmarkStart w:id="2766" w:name="_Toc3553537"/>
      <w:bookmarkStart w:id="2767" w:name="_Toc3556443"/>
      <w:bookmarkStart w:id="2768" w:name="_Toc3558194"/>
      <w:bookmarkStart w:id="2769" w:name="_Toc3563816"/>
      <w:bookmarkStart w:id="2770" w:name="_Toc3566930"/>
      <w:bookmarkStart w:id="2771" w:name="_Toc3568650"/>
      <w:bookmarkStart w:id="2772" w:name="_Toc3570184"/>
      <w:bookmarkStart w:id="2773" w:name="_Toc3573656"/>
      <w:bookmarkStart w:id="2774" w:name="_Toc3740264"/>
      <w:bookmarkStart w:id="2775" w:name="_Toc3741162"/>
      <w:bookmarkStart w:id="2776" w:name="_Toc3741361"/>
      <w:bookmarkStart w:id="2777" w:name="_Toc3741560"/>
      <w:bookmarkStart w:id="2778" w:name="_Toc3743791"/>
      <w:bookmarkStart w:id="2779" w:name="_Toc3744873"/>
      <w:bookmarkStart w:id="2780" w:name="_Toc3747156"/>
      <w:bookmarkStart w:id="2781" w:name="_Toc3750956"/>
      <w:bookmarkStart w:id="2782" w:name="_Toc3751776"/>
      <w:bookmarkStart w:id="2783" w:name="_Toc3822512"/>
      <w:bookmarkStart w:id="2784" w:name="_Toc3823306"/>
      <w:bookmarkStart w:id="2785" w:name="_Toc3829518"/>
      <w:bookmarkStart w:id="2786" w:name="_Toc3831746"/>
      <w:bookmarkStart w:id="2787" w:name="_Toc3485054"/>
      <w:bookmarkStart w:id="2788" w:name="_Toc3536792"/>
      <w:bookmarkStart w:id="2789" w:name="_Toc3536993"/>
      <w:bookmarkStart w:id="2790" w:name="_Toc3537192"/>
      <w:bookmarkStart w:id="2791" w:name="_Toc3553538"/>
      <w:bookmarkStart w:id="2792" w:name="_Toc3556444"/>
      <w:bookmarkStart w:id="2793" w:name="_Toc3558195"/>
      <w:bookmarkStart w:id="2794" w:name="_Toc3563817"/>
      <w:bookmarkStart w:id="2795" w:name="_Toc3566931"/>
      <w:bookmarkStart w:id="2796" w:name="_Toc3568651"/>
      <w:bookmarkStart w:id="2797" w:name="_Toc3570185"/>
      <w:bookmarkStart w:id="2798" w:name="_Toc3573657"/>
      <w:bookmarkStart w:id="2799" w:name="_Toc3740265"/>
      <w:bookmarkStart w:id="2800" w:name="_Toc3741163"/>
      <w:bookmarkStart w:id="2801" w:name="_Toc3741362"/>
      <w:bookmarkStart w:id="2802" w:name="_Toc3741561"/>
      <w:bookmarkStart w:id="2803" w:name="_Toc3743792"/>
      <w:bookmarkStart w:id="2804" w:name="_Toc3744874"/>
      <w:bookmarkStart w:id="2805" w:name="_Toc3747157"/>
      <w:bookmarkStart w:id="2806" w:name="_Toc3750957"/>
      <w:bookmarkStart w:id="2807" w:name="_Toc3751777"/>
      <w:bookmarkStart w:id="2808" w:name="_Toc3822513"/>
      <w:bookmarkStart w:id="2809" w:name="_Toc3823307"/>
      <w:bookmarkStart w:id="2810" w:name="_Toc3829519"/>
      <w:bookmarkStart w:id="2811" w:name="_Toc3831747"/>
      <w:bookmarkStart w:id="2812" w:name="_Toc3485055"/>
      <w:bookmarkStart w:id="2813" w:name="_Toc3536793"/>
      <w:bookmarkStart w:id="2814" w:name="_Toc3536994"/>
      <w:bookmarkStart w:id="2815" w:name="_Toc3537193"/>
      <w:bookmarkStart w:id="2816" w:name="_Toc3553539"/>
      <w:bookmarkStart w:id="2817" w:name="_Toc3556445"/>
      <w:bookmarkStart w:id="2818" w:name="_Toc3558196"/>
      <w:bookmarkStart w:id="2819" w:name="_Toc3563818"/>
      <w:bookmarkStart w:id="2820" w:name="_Toc3566932"/>
      <w:bookmarkStart w:id="2821" w:name="_Toc3568652"/>
      <w:bookmarkStart w:id="2822" w:name="_Toc3570186"/>
      <w:bookmarkStart w:id="2823" w:name="_Toc3573658"/>
      <w:bookmarkStart w:id="2824" w:name="_Toc3740266"/>
      <w:bookmarkStart w:id="2825" w:name="_Toc3741164"/>
      <w:bookmarkStart w:id="2826" w:name="_Toc3741363"/>
      <w:bookmarkStart w:id="2827" w:name="_Toc3741562"/>
      <w:bookmarkStart w:id="2828" w:name="_Toc3743793"/>
      <w:bookmarkStart w:id="2829" w:name="_Toc3744875"/>
      <w:bookmarkStart w:id="2830" w:name="_Toc3747158"/>
      <w:bookmarkStart w:id="2831" w:name="_Toc3750958"/>
      <w:bookmarkStart w:id="2832" w:name="_Toc3751778"/>
      <w:bookmarkStart w:id="2833" w:name="_Toc3822514"/>
      <w:bookmarkStart w:id="2834" w:name="_Toc3823308"/>
      <w:bookmarkStart w:id="2835" w:name="_Toc3829520"/>
      <w:bookmarkStart w:id="2836" w:name="_Toc3831748"/>
      <w:bookmarkStart w:id="2837" w:name="_Toc3485056"/>
      <w:bookmarkStart w:id="2838" w:name="_Toc3536794"/>
      <w:bookmarkStart w:id="2839" w:name="_Toc3536995"/>
      <w:bookmarkStart w:id="2840" w:name="_Toc3537194"/>
      <w:bookmarkStart w:id="2841" w:name="_Toc3553540"/>
      <w:bookmarkStart w:id="2842" w:name="_Toc3556446"/>
      <w:bookmarkStart w:id="2843" w:name="_Toc3558197"/>
      <w:bookmarkStart w:id="2844" w:name="_Toc3563819"/>
      <w:bookmarkStart w:id="2845" w:name="_Toc3566933"/>
      <w:bookmarkStart w:id="2846" w:name="_Toc3568653"/>
      <w:bookmarkStart w:id="2847" w:name="_Toc3570187"/>
      <w:bookmarkStart w:id="2848" w:name="_Toc3573659"/>
      <w:bookmarkStart w:id="2849" w:name="_Toc3740267"/>
      <w:bookmarkStart w:id="2850" w:name="_Toc3741165"/>
      <w:bookmarkStart w:id="2851" w:name="_Toc3741364"/>
      <w:bookmarkStart w:id="2852" w:name="_Toc3741563"/>
      <w:bookmarkStart w:id="2853" w:name="_Toc3743794"/>
      <w:bookmarkStart w:id="2854" w:name="_Toc3744876"/>
      <w:bookmarkStart w:id="2855" w:name="_Toc3747159"/>
      <w:bookmarkStart w:id="2856" w:name="_Toc3750959"/>
      <w:bookmarkStart w:id="2857" w:name="_Toc3751779"/>
      <w:bookmarkStart w:id="2858" w:name="_Toc3822515"/>
      <w:bookmarkStart w:id="2859" w:name="_Toc3823309"/>
      <w:bookmarkStart w:id="2860" w:name="_Toc3829521"/>
      <w:bookmarkStart w:id="2861" w:name="_Toc3831749"/>
      <w:bookmarkStart w:id="2862" w:name="_Toc3485057"/>
      <w:bookmarkStart w:id="2863" w:name="_Toc3536795"/>
      <w:bookmarkStart w:id="2864" w:name="_Toc3536996"/>
      <w:bookmarkStart w:id="2865" w:name="_Toc3537195"/>
      <w:bookmarkStart w:id="2866" w:name="_Toc3553541"/>
      <w:bookmarkStart w:id="2867" w:name="_Toc3556447"/>
      <w:bookmarkStart w:id="2868" w:name="_Toc3558198"/>
      <w:bookmarkStart w:id="2869" w:name="_Toc3563820"/>
      <w:bookmarkStart w:id="2870" w:name="_Toc3566934"/>
      <w:bookmarkStart w:id="2871" w:name="_Toc3568654"/>
      <w:bookmarkStart w:id="2872" w:name="_Toc3570188"/>
      <w:bookmarkStart w:id="2873" w:name="_Toc3573660"/>
      <w:bookmarkStart w:id="2874" w:name="_Toc3740268"/>
      <w:bookmarkStart w:id="2875" w:name="_Toc3741166"/>
      <w:bookmarkStart w:id="2876" w:name="_Toc3741365"/>
      <w:bookmarkStart w:id="2877" w:name="_Toc3741564"/>
      <w:bookmarkStart w:id="2878" w:name="_Toc3743795"/>
      <w:bookmarkStart w:id="2879" w:name="_Toc3744877"/>
      <w:bookmarkStart w:id="2880" w:name="_Toc3747160"/>
      <w:bookmarkStart w:id="2881" w:name="_Toc3750960"/>
      <w:bookmarkStart w:id="2882" w:name="_Toc3751780"/>
      <w:bookmarkStart w:id="2883" w:name="_Toc3822516"/>
      <w:bookmarkStart w:id="2884" w:name="_Toc3823310"/>
      <w:bookmarkStart w:id="2885" w:name="_Toc3829522"/>
      <w:bookmarkStart w:id="2886" w:name="_Toc3831750"/>
      <w:bookmarkStart w:id="2887" w:name="_Toc3485058"/>
      <w:bookmarkStart w:id="2888" w:name="_Toc3536796"/>
      <w:bookmarkStart w:id="2889" w:name="_Toc3536997"/>
      <w:bookmarkStart w:id="2890" w:name="_Toc3537196"/>
      <w:bookmarkStart w:id="2891" w:name="_Toc3553542"/>
      <w:bookmarkStart w:id="2892" w:name="_Toc3556448"/>
      <w:bookmarkStart w:id="2893" w:name="_Toc3558199"/>
      <w:bookmarkStart w:id="2894" w:name="_Toc3563821"/>
      <w:bookmarkStart w:id="2895" w:name="_Toc3566935"/>
      <w:bookmarkStart w:id="2896" w:name="_Toc3568655"/>
      <w:bookmarkStart w:id="2897" w:name="_Toc3570189"/>
      <w:bookmarkStart w:id="2898" w:name="_Toc3573661"/>
      <w:bookmarkStart w:id="2899" w:name="_Toc3740269"/>
      <w:bookmarkStart w:id="2900" w:name="_Toc3741167"/>
      <w:bookmarkStart w:id="2901" w:name="_Toc3741366"/>
      <w:bookmarkStart w:id="2902" w:name="_Toc3741565"/>
      <w:bookmarkStart w:id="2903" w:name="_Toc3743796"/>
      <w:bookmarkStart w:id="2904" w:name="_Toc3744878"/>
      <w:bookmarkStart w:id="2905" w:name="_Toc3747161"/>
      <w:bookmarkStart w:id="2906" w:name="_Toc3750961"/>
      <w:bookmarkStart w:id="2907" w:name="_Toc3751781"/>
      <w:bookmarkStart w:id="2908" w:name="_Toc3822517"/>
      <w:bookmarkStart w:id="2909" w:name="_Toc3823311"/>
      <w:bookmarkStart w:id="2910" w:name="_Toc3829523"/>
      <w:bookmarkStart w:id="2911" w:name="_Toc3831751"/>
      <w:bookmarkStart w:id="2912" w:name="_Toc3485059"/>
      <w:bookmarkStart w:id="2913" w:name="_Toc3536797"/>
      <w:bookmarkStart w:id="2914" w:name="_Toc3536998"/>
      <w:bookmarkStart w:id="2915" w:name="_Toc3537197"/>
      <w:bookmarkStart w:id="2916" w:name="_Toc3553543"/>
      <w:bookmarkStart w:id="2917" w:name="_Toc3556449"/>
      <w:bookmarkStart w:id="2918" w:name="_Toc3558200"/>
      <w:bookmarkStart w:id="2919" w:name="_Toc3563822"/>
      <w:bookmarkStart w:id="2920" w:name="_Toc3566936"/>
      <w:bookmarkStart w:id="2921" w:name="_Toc3568656"/>
      <w:bookmarkStart w:id="2922" w:name="_Toc3570190"/>
      <w:bookmarkStart w:id="2923" w:name="_Toc3573662"/>
      <w:bookmarkStart w:id="2924" w:name="_Toc3740270"/>
      <w:bookmarkStart w:id="2925" w:name="_Toc3741168"/>
      <w:bookmarkStart w:id="2926" w:name="_Toc3741367"/>
      <w:bookmarkStart w:id="2927" w:name="_Toc3741566"/>
      <w:bookmarkStart w:id="2928" w:name="_Toc3743797"/>
      <w:bookmarkStart w:id="2929" w:name="_Toc3744879"/>
      <w:bookmarkStart w:id="2930" w:name="_Toc3747162"/>
      <w:bookmarkStart w:id="2931" w:name="_Toc3750962"/>
      <w:bookmarkStart w:id="2932" w:name="_Toc3751782"/>
      <w:bookmarkStart w:id="2933" w:name="_Toc3822518"/>
      <w:bookmarkStart w:id="2934" w:name="_Toc3823312"/>
      <w:bookmarkStart w:id="2935" w:name="_Toc3829524"/>
      <w:bookmarkStart w:id="2936" w:name="_Toc3831752"/>
      <w:bookmarkStart w:id="2937" w:name="_Toc3485060"/>
      <w:bookmarkStart w:id="2938" w:name="_Toc3536798"/>
      <w:bookmarkStart w:id="2939" w:name="_Toc3536999"/>
      <w:bookmarkStart w:id="2940" w:name="_Toc3537198"/>
      <w:bookmarkStart w:id="2941" w:name="_Toc3553544"/>
      <w:bookmarkStart w:id="2942" w:name="_Toc3556450"/>
      <w:bookmarkStart w:id="2943" w:name="_Toc3558201"/>
      <w:bookmarkStart w:id="2944" w:name="_Toc3563823"/>
      <w:bookmarkStart w:id="2945" w:name="_Toc3566937"/>
      <w:bookmarkStart w:id="2946" w:name="_Toc3568657"/>
      <w:bookmarkStart w:id="2947" w:name="_Toc3570191"/>
      <w:bookmarkStart w:id="2948" w:name="_Toc3573663"/>
      <w:bookmarkStart w:id="2949" w:name="_Toc3740271"/>
      <w:bookmarkStart w:id="2950" w:name="_Toc3741169"/>
      <w:bookmarkStart w:id="2951" w:name="_Toc3741368"/>
      <w:bookmarkStart w:id="2952" w:name="_Toc3741567"/>
      <w:bookmarkStart w:id="2953" w:name="_Toc3743798"/>
      <w:bookmarkStart w:id="2954" w:name="_Toc3744880"/>
      <w:bookmarkStart w:id="2955" w:name="_Toc3747163"/>
      <w:bookmarkStart w:id="2956" w:name="_Toc3750963"/>
      <w:bookmarkStart w:id="2957" w:name="_Toc3751783"/>
      <w:bookmarkStart w:id="2958" w:name="_Toc3822519"/>
      <w:bookmarkStart w:id="2959" w:name="_Toc3823313"/>
      <w:bookmarkStart w:id="2960" w:name="_Toc3829525"/>
      <w:bookmarkStart w:id="2961" w:name="_Toc3831753"/>
      <w:bookmarkStart w:id="2962" w:name="_Toc3485061"/>
      <w:bookmarkStart w:id="2963" w:name="_Toc3536799"/>
      <w:bookmarkStart w:id="2964" w:name="_Toc3537000"/>
      <w:bookmarkStart w:id="2965" w:name="_Toc3537199"/>
      <w:bookmarkStart w:id="2966" w:name="_Toc3553545"/>
      <w:bookmarkStart w:id="2967" w:name="_Toc3556451"/>
      <w:bookmarkStart w:id="2968" w:name="_Toc3558202"/>
      <w:bookmarkStart w:id="2969" w:name="_Toc3563824"/>
      <w:bookmarkStart w:id="2970" w:name="_Toc3566938"/>
      <w:bookmarkStart w:id="2971" w:name="_Toc3568658"/>
      <w:bookmarkStart w:id="2972" w:name="_Toc3570192"/>
      <w:bookmarkStart w:id="2973" w:name="_Toc3573664"/>
      <w:bookmarkStart w:id="2974" w:name="_Toc3740272"/>
      <w:bookmarkStart w:id="2975" w:name="_Toc3741170"/>
      <w:bookmarkStart w:id="2976" w:name="_Toc3741369"/>
      <w:bookmarkStart w:id="2977" w:name="_Toc3741568"/>
      <w:bookmarkStart w:id="2978" w:name="_Toc3743799"/>
      <w:bookmarkStart w:id="2979" w:name="_Toc3744881"/>
      <w:bookmarkStart w:id="2980" w:name="_Toc3747164"/>
      <w:bookmarkStart w:id="2981" w:name="_Toc3750964"/>
      <w:bookmarkStart w:id="2982" w:name="_Toc3751784"/>
      <w:bookmarkStart w:id="2983" w:name="_Toc3822520"/>
      <w:bookmarkStart w:id="2984" w:name="_Toc3823314"/>
      <w:bookmarkStart w:id="2985" w:name="_Toc3829526"/>
      <w:bookmarkStart w:id="2986" w:name="_Toc3831754"/>
      <w:bookmarkStart w:id="2987" w:name="_Toc3485062"/>
      <w:bookmarkStart w:id="2988" w:name="_Toc3536800"/>
      <w:bookmarkStart w:id="2989" w:name="_Toc3537001"/>
      <w:bookmarkStart w:id="2990" w:name="_Toc3537200"/>
      <w:bookmarkStart w:id="2991" w:name="_Toc3553546"/>
      <w:bookmarkStart w:id="2992" w:name="_Toc3556452"/>
      <w:bookmarkStart w:id="2993" w:name="_Toc3558203"/>
      <w:bookmarkStart w:id="2994" w:name="_Toc3563825"/>
      <w:bookmarkStart w:id="2995" w:name="_Toc3566939"/>
      <w:bookmarkStart w:id="2996" w:name="_Toc3568659"/>
      <w:bookmarkStart w:id="2997" w:name="_Toc3570193"/>
      <w:bookmarkStart w:id="2998" w:name="_Toc3573665"/>
      <w:bookmarkStart w:id="2999" w:name="_Toc3740273"/>
      <w:bookmarkStart w:id="3000" w:name="_Toc3741171"/>
      <w:bookmarkStart w:id="3001" w:name="_Toc3741370"/>
      <w:bookmarkStart w:id="3002" w:name="_Toc3741569"/>
      <w:bookmarkStart w:id="3003" w:name="_Toc3743800"/>
      <w:bookmarkStart w:id="3004" w:name="_Toc3744882"/>
      <w:bookmarkStart w:id="3005" w:name="_Toc3747165"/>
      <w:bookmarkStart w:id="3006" w:name="_Toc3750965"/>
      <w:bookmarkStart w:id="3007" w:name="_Toc3751785"/>
      <w:bookmarkStart w:id="3008" w:name="_Toc3822521"/>
      <w:bookmarkStart w:id="3009" w:name="_Toc3823315"/>
      <w:bookmarkStart w:id="3010" w:name="_Toc3829527"/>
      <w:bookmarkStart w:id="3011" w:name="_Toc3831755"/>
      <w:bookmarkStart w:id="3012" w:name="_Toc3485063"/>
      <w:bookmarkStart w:id="3013" w:name="_Toc3536801"/>
      <w:bookmarkStart w:id="3014" w:name="_Toc3537002"/>
      <w:bookmarkStart w:id="3015" w:name="_Toc3537201"/>
      <w:bookmarkStart w:id="3016" w:name="_Toc3553547"/>
      <w:bookmarkStart w:id="3017" w:name="_Toc3556453"/>
      <w:bookmarkStart w:id="3018" w:name="_Toc3558204"/>
      <w:bookmarkStart w:id="3019" w:name="_Toc3563826"/>
      <w:bookmarkStart w:id="3020" w:name="_Toc3566940"/>
      <w:bookmarkStart w:id="3021" w:name="_Toc3568660"/>
      <w:bookmarkStart w:id="3022" w:name="_Toc3570194"/>
      <w:bookmarkStart w:id="3023" w:name="_Toc3573666"/>
      <w:bookmarkStart w:id="3024" w:name="_Toc3740274"/>
      <w:bookmarkStart w:id="3025" w:name="_Toc3741172"/>
      <w:bookmarkStart w:id="3026" w:name="_Toc3741371"/>
      <w:bookmarkStart w:id="3027" w:name="_Toc3741570"/>
      <w:bookmarkStart w:id="3028" w:name="_Toc3743801"/>
      <w:bookmarkStart w:id="3029" w:name="_Toc3744883"/>
      <w:bookmarkStart w:id="3030" w:name="_Toc3747166"/>
      <w:bookmarkStart w:id="3031" w:name="_Toc3750966"/>
      <w:bookmarkStart w:id="3032" w:name="_Toc3751786"/>
      <w:bookmarkStart w:id="3033" w:name="_Toc3822522"/>
      <w:bookmarkStart w:id="3034" w:name="_Toc3823316"/>
      <w:bookmarkStart w:id="3035" w:name="_Toc3829528"/>
      <w:bookmarkStart w:id="3036" w:name="_Toc3831756"/>
      <w:bookmarkStart w:id="3037" w:name="_Toc3485064"/>
      <w:bookmarkStart w:id="3038" w:name="_Toc3536802"/>
      <w:bookmarkStart w:id="3039" w:name="_Toc3537003"/>
      <w:bookmarkStart w:id="3040" w:name="_Toc3537202"/>
      <w:bookmarkStart w:id="3041" w:name="_Toc3553548"/>
      <w:bookmarkStart w:id="3042" w:name="_Toc3556454"/>
      <w:bookmarkStart w:id="3043" w:name="_Toc3558205"/>
      <w:bookmarkStart w:id="3044" w:name="_Toc3563827"/>
      <w:bookmarkStart w:id="3045" w:name="_Toc3566941"/>
      <w:bookmarkStart w:id="3046" w:name="_Toc3568661"/>
      <w:bookmarkStart w:id="3047" w:name="_Toc3570195"/>
      <w:bookmarkStart w:id="3048" w:name="_Toc3573667"/>
      <w:bookmarkStart w:id="3049" w:name="_Toc3740275"/>
      <w:bookmarkStart w:id="3050" w:name="_Toc3741173"/>
      <w:bookmarkStart w:id="3051" w:name="_Toc3741372"/>
      <w:bookmarkStart w:id="3052" w:name="_Toc3741571"/>
      <w:bookmarkStart w:id="3053" w:name="_Toc3743802"/>
      <w:bookmarkStart w:id="3054" w:name="_Toc3744884"/>
      <w:bookmarkStart w:id="3055" w:name="_Toc3747167"/>
      <w:bookmarkStart w:id="3056" w:name="_Toc3750967"/>
      <w:bookmarkStart w:id="3057" w:name="_Toc3751787"/>
      <w:bookmarkStart w:id="3058" w:name="_Toc3822523"/>
      <w:bookmarkStart w:id="3059" w:name="_Toc3823317"/>
      <w:bookmarkStart w:id="3060" w:name="_Toc3829529"/>
      <w:bookmarkStart w:id="3061" w:name="_Toc3831757"/>
      <w:bookmarkStart w:id="3062" w:name="_Toc3485065"/>
      <w:bookmarkStart w:id="3063" w:name="_Toc3536803"/>
      <w:bookmarkStart w:id="3064" w:name="_Toc3537004"/>
      <w:bookmarkStart w:id="3065" w:name="_Toc3537203"/>
      <w:bookmarkStart w:id="3066" w:name="_Toc3553549"/>
      <w:bookmarkStart w:id="3067" w:name="_Toc3556455"/>
      <w:bookmarkStart w:id="3068" w:name="_Toc3558206"/>
      <w:bookmarkStart w:id="3069" w:name="_Toc3563828"/>
      <w:bookmarkStart w:id="3070" w:name="_Toc3566942"/>
      <w:bookmarkStart w:id="3071" w:name="_Toc3568662"/>
      <w:bookmarkStart w:id="3072" w:name="_Toc3570196"/>
      <w:bookmarkStart w:id="3073" w:name="_Toc3573668"/>
      <w:bookmarkStart w:id="3074" w:name="_Toc3740276"/>
      <w:bookmarkStart w:id="3075" w:name="_Toc3741174"/>
      <w:bookmarkStart w:id="3076" w:name="_Toc3741373"/>
      <w:bookmarkStart w:id="3077" w:name="_Toc3741572"/>
      <w:bookmarkStart w:id="3078" w:name="_Toc3743803"/>
      <w:bookmarkStart w:id="3079" w:name="_Toc3744885"/>
      <w:bookmarkStart w:id="3080" w:name="_Toc3747168"/>
      <w:bookmarkStart w:id="3081" w:name="_Toc3750968"/>
      <w:bookmarkStart w:id="3082" w:name="_Toc3751788"/>
      <w:bookmarkStart w:id="3083" w:name="_Toc3822524"/>
      <w:bookmarkStart w:id="3084" w:name="_Toc3823318"/>
      <w:bookmarkStart w:id="3085" w:name="_Toc3829530"/>
      <w:bookmarkStart w:id="3086" w:name="_Toc3831758"/>
      <w:bookmarkStart w:id="3087" w:name="_Toc3485066"/>
      <w:bookmarkStart w:id="3088" w:name="_Toc3536804"/>
      <w:bookmarkStart w:id="3089" w:name="_Toc3537005"/>
      <w:bookmarkStart w:id="3090" w:name="_Toc3537204"/>
      <w:bookmarkStart w:id="3091" w:name="_Toc3553550"/>
      <w:bookmarkStart w:id="3092" w:name="_Toc3556456"/>
      <w:bookmarkStart w:id="3093" w:name="_Toc3558207"/>
      <w:bookmarkStart w:id="3094" w:name="_Toc3563829"/>
      <w:bookmarkStart w:id="3095" w:name="_Toc3566943"/>
      <w:bookmarkStart w:id="3096" w:name="_Toc3568663"/>
      <w:bookmarkStart w:id="3097" w:name="_Toc3570197"/>
      <w:bookmarkStart w:id="3098" w:name="_Toc3573669"/>
      <w:bookmarkStart w:id="3099" w:name="_Toc3740277"/>
      <w:bookmarkStart w:id="3100" w:name="_Toc3741175"/>
      <w:bookmarkStart w:id="3101" w:name="_Toc3741374"/>
      <w:bookmarkStart w:id="3102" w:name="_Toc3741573"/>
      <w:bookmarkStart w:id="3103" w:name="_Toc3743804"/>
      <w:bookmarkStart w:id="3104" w:name="_Toc3744886"/>
      <w:bookmarkStart w:id="3105" w:name="_Toc3747169"/>
      <w:bookmarkStart w:id="3106" w:name="_Toc3750969"/>
      <w:bookmarkStart w:id="3107" w:name="_Toc3751789"/>
      <w:bookmarkStart w:id="3108" w:name="_Toc3822525"/>
      <w:bookmarkStart w:id="3109" w:name="_Toc3823319"/>
      <w:bookmarkStart w:id="3110" w:name="_Toc3829531"/>
      <w:bookmarkStart w:id="3111" w:name="_Toc3831759"/>
      <w:bookmarkStart w:id="3112" w:name="_Toc3485067"/>
      <w:bookmarkStart w:id="3113" w:name="_Toc3536805"/>
      <w:bookmarkStart w:id="3114" w:name="_Toc3537006"/>
      <w:bookmarkStart w:id="3115" w:name="_Toc3537205"/>
      <w:bookmarkStart w:id="3116" w:name="_Toc3553551"/>
      <w:bookmarkStart w:id="3117" w:name="_Toc3556457"/>
      <w:bookmarkStart w:id="3118" w:name="_Toc3558208"/>
      <w:bookmarkStart w:id="3119" w:name="_Toc3563830"/>
      <w:bookmarkStart w:id="3120" w:name="_Toc3566944"/>
      <w:bookmarkStart w:id="3121" w:name="_Toc3568664"/>
      <w:bookmarkStart w:id="3122" w:name="_Toc3570198"/>
      <w:bookmarkStart w:id="3123" w:name="_Toc3573670"/>
      <w:bookmarkStart w:id="3124" w:name="_Toc3740278"/>
      <w:bookmarkStart w:id="3125" w:name="_Toc3741176"/>
      <w:bookmarkStart w:id="3126" w:name="_Toc3741375"/>
      <w:bookmarkStart w:id="3127" w:name="_Toc3741574"/>
      <w:bookmarkStart w:id="3128" w:name="_Toc3743805"/>
      <w:bookmarkStart w:id="3129" w:name="_Toc3744887"/>
      <w:bookmarkStart w:id="3130" w:name="_Toc3747170"/>
      <w:bookmarkStart w:id="3131" w:name="_Toc3750970"/>
      <w:bookmarkStart w:id="3132" w:name="_Toc3751790"/>
      <w:bookmarkStart w:id="3133" w:name="_Toc3822526"/>
      <w:bookmarkStart w:id="3134" w:name="_Toc3823320"/>
      <w:bookmarkStart w:id="3135" w:name="_Toc3829532"/>
      <w:bookmarkStart w:id="3136" w:name="_Toc3831760"/>
      <w:bookmarkStart w:id="3137" w:name="_Toc3485068"/>
      <w:bookmarkStart w:id="3138" w:name="_Toc3536806"/>
      <w:bookmarkStart w:id="3139" w:name="_Toc3537007"/>
      <w:bookmarkStart w:id="3140" w:name="_Toc3537206"/>
      <w:bookmarkStart w:id="3141" w:name="_Toc3553552"/>
      <w:bookmarkStart w:id="3142" w:name="_Toc3556458"/>
      <w:bookmarkStart w:id="3143" w:name="_Toc3558209"/>
      <w:bookmarkStart w:id="3144" w:name="_Toc3563831"/>
      <w:bookmarkStart w:id="3145" w:name="_Toc3566945"/>
      <w:bookmarkStart w:id="3146" w:name="_Toc3568665"/>
      <w:bookmarkStart w:id="3147" w:name="_Toc3570199"/>
      <w:bookmarkStart w:id="3148" w:name="_Toc3573671"/>
      <w:bookmarkStart w:id="3149" w:name="_Toc3740279"/>
      <w:bookmarkStart w:id="3150" w:name="_Toc3741177"/>
      <w:bookmarkStart w:id="3151" w:name="_Toc3741376"/>
      <w:bookmarkStart w:id="3152" w:name="_Toc3741575"/>
      <w:bookmarkStart w:id="3153" w:name="_Toc3743806"/>
      <w:bookmarkStart w:id="3154" w:name="_Toc3744888"/>
      <w:bookmarkStart w:id="3155" w:name="_Toc3747171"/>
      <w:bookmarkStart w:id="3156" w:name="_Toc3750971"/>
      <w:bookmarkStart w:id="3157" w:name="_Toc3751791"/>
      <w:bookmarkStart w:id="3158" w:name="_Toc3822527"/>
      <w:bookmarkStart w:id="3159" w:name="_Toc3823321"/>
      <w:bookmarkStart w:id="3160" w:name="_Toc3829533"/>
      <w:bookmarkStart w:id="3161" w:name="_Toc3831761"/>
      <w:bookmarkStart w:id="3162" w:name="_Toc3485069"/>
      <w:bookmarkStart w:id="3163" w:name="_Toc3536807"/>
      <w:bookmarkStart w:id="3164" w:name="_Toc3537008"/>
      <w:bookmarkStart w:id="3165" w:name="_Toc3537207"/>
      <w:bookmarkStart w:id="3166" w:name="_Toc3553553"/>
      <w:bookmarkStart w:id="3167" w:name="_Toc3556459"/>
      <w:bookmarkStart w:id="3168" w:name="_Toc3558210"/>
      <w:bookmarkStart w:id="3169" w:name="_Toc3563832"/>
      <w:bookmarkStart w:id="3170" w:name="_Toc3566946"/>
      <w:bookmarkStart w:id="3171" w:name="_Toc3568666"/>
      <w:bookmarkStart w:id="3172" w:name="_Toc3570200"/>
      <w:bookmarkStart w:id="3173" w:name="_Toc3573672"/>
      <w:bookmarkStart w:id="3174" w:name="_Toc3740280"/>
      <w:bookmarkStart w:id="3175" w:name="_Toc3741178"/>
      <w:bookmarkStart w:id="3176" w:name="_Toc3741377"/>
      <w:bookmarkStart w:id="3177" w:name="_Toc3741576"/>
      <w:bookmarkStart w:id="3178" w:name="_Toc3743807"/>
      <w:bookmarkStart w:id="3179" w:name="_Toc3744889"/>
      <w:bookmarkStart w:id="3180" w:name="_Toc3747172"/>
      <w:bookmarkStart w:id="3181" w:name="_Toc3750972"/>
      <w:bookmarkStart w:id="3182" w:name="_Toc3751792"/>
      <w:bookmarkStart w:id="3183" w:name="_Toc3822528"/>
      <w:bookmarkStart w:id="3184" w:name="_Toc3823322"/>
      <w:bookmarkStart w:id="3185" w:name="_Toc3829534"/>
      <w:bookmarkStart w:id="3186" w:name="_Toc3831762"/>
      <w:bookmarkStart w:id="3187" w:name="_Toc3485070"/>
      <w:bookmarkStart w:id="3188" w:name="_Toc3536808"/>
      <w:bookmarkStart w:id="3189" w:name="_Toc3537009"/>
      <w:bookmarkStart w:id="3190" w:name="_Toc3537208"/>
      <w:bookmarkStart w:id="3191" w:name="_Toc3553554"/>
      <w:bookmarkStart w:id="3192" w:name="_Toc3556460"/>
      <w:bookmarkStart w:id="3193" w:name="_Toc3558211"/>
      <w:bookmarkStart w:id="3194" w:name="_Toc3563833"/>
      <w:bookmarkStart w:id="3195" w:name="_Toc3566947"/>
      <w:bookmarkStart w:id="3196" w:name="_Toc3568667"/>
      <w:bookmarkStart w:id="3197" w:name="_Toc3570201"/>
      <w:bookmarkStart w:id="3198" w:name="_Toc3573673"/>
      <w:bookmarkStart w:id="3199" w:name="_Toc3740281"/>
      <w:bookmarkStart w:id="3200" w:name="_Toc3741179"/>
      <w:bookmarkStart w:id="3201" w:name="_Toc3741378"/>
      <w:bookmarkStart w:id="3202" w:name="_Toc3741577"/>
      <w:bookmarkStart w:id="3203" w:name="_Toc3743808"/>
      <w:bookmarkStart w:id="3204" w:name="_Toc3744890"/>
      <w:bookmarkStart w:id="3205" w:name="_Toc3747173"/>
      <w:bookmarkStart w:id="3206" w:name="_Toc3750973"/>
      <w:bookmarkStart w:id="3207" w:name="_Toc3751793"/>
      <w:bookmarkStart w:id="3208" w:name="_Toc3822529"/>
      <w:bookmarkStart w:id="3209" w:name="_Toc3823323"/>
      <w:bookmarkStart w:id="3210" w:name="_Toc3829535"/>
      <w:bookmarkStart w:id="3211" w:name="_Toc3831763"/>
      <w:bookmarkStart w:id="3212" w:name="_Toc3485071"/>
      <w:bookmarkStart w:id="3213" w:name="_Toc3536809"/>
      <w:bookmarkStart w:id="3214" w:name="_Toc3537010"/>
      <w:bookmarkStart w:id="3215" w:name="_Toc3537209"/>
      <w:bookmarkStart w:id="3216" w:name="_Toc3553555"/>
      <w:bookmarkStart w:id="3217" w:name="_Toc3556461"/>
      <w:bookmarkStart w:id="3218" w:name="_Toc3558212"/>
      <w:bookmarkStart w:id="3219" w:name="_Toc3563834"/>
      <w:bookmarkStart w:id="3220" w:name="_Toc3566948"/>
      <w:bookmarkStart w:id="3221" w:name="_Toc3568668"/>
      <w:bookmarkStart w:id="3222" w:name="_Toc3570202"/>
      <w:bookmarkStart w:id="3223" w:name="_Toc3573674"/>
      <w:bookmarkStart w:id="3224" w:name="_Toc3740282"/>
      <w:bookmarkStart w:id="3225" w:name="_Toc3741180"/>
      <w:bookmarkStart w:id="3226" w:name="_Toc3741379"/>
      <w:bookmarkStart w:id="3227" w:name="_Toc3741578"/>
      <w:bookmarkStart w:id="3228" w:name="_Toc3743809"/>
      <w:bookmarkStart w:id="3229" w:name="_Toc3744891"/>
      <w:bookmarkStart w:id="3230" w:name="_Toc3747174"/>
      <w:bookmarkStart w:id="3231" w:name="_Toc3750974"/>
      <w:bookmarkStart w:id="3232" w:name="_Toc3751794"/>
      <w:bookmarkStart w:id="3233" w:name="_Toc3822530"/>
      <w:bookmarkStart w:id="3234" w:name="_Toc3823324"/>
      <w:bookmarkStart w:id="3235" w:name="_Toc3829536"/>
      <w:bookmarkStart w:id="3236" w:name="_Toc3831764"/>
      <w:bookmarkStart w:id="3237" w:name="_Ref3456328"/>
      <w:bookmarkStart w:id="3238" w:name="_Toc7790901"/>
      <w:bookmarkStart w:id="3239" w:name="_Toc8697050"/>
      <w:bookmarkStart w:id="3240" w:name="_Toc63964984"/>
      <w:bookmarkStart w:id="3241" w:name="_Hlk32259116"/>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r w:rsidRPr="00883F92">
        <w:rPr>
          <w:b/>
          <w:u w:val="none"/>
        </w:rPr>
        <w:t xml:space="preserve">CLÁUSULA OITAVA - </w:t>
      </w:r>
      <w:r w:rsidR="001303BB" w:rsidRPr="00883F92">
        <w:rPr>
          <w:b/>
          <w:u w:val="none"/>
        </w:rPr>
        <w:t>VENCIMENTO ANTECIPADO DAS DEBÊNTURES</w:t>
      </w:r>
      <w:bookmarkEnd w:id="3237"/>
      <w:bookmarkEnd w:id="3238"/>
      <w:bookmarkEnd w:id="3239"/>
      <w:bookmarkEnd w:id="3240"/>
    </w:p>
    <w:p w14:paraId="6F621258" w14:textId="77777777" w:rsidR="009F7391" w:rsidRPr="00883F92" w:rsidRDefault="001515CB" w:rsidP="005B1D6E">
      <w:pPr>
        <w:pStyle w:val="Ttulo2"/>
        <w:keepNext w:val="0"/>
        <w:numPr>
          <w:ilvl w:val="1"/>
          <w:numId w:val="30"/>
        </w:numPr>
        <w:tabs>
          <w:tab w:val="left" w:pos="1134"/>
        </w:tabs>
        <w:spacing w:line="276" w:lineRule="auto"/>
        <w:ind w:left="0" w:hanging="11"/>
        <w:rPr>
          <w:u w:val="none"/>
        </w:rPr>
      </w:pPr>
      <w:bookmarkStart w:id="3242" w:name="_Toc63861226"/>
      <w:bookmarkStart w:id="3243" w:name="_Toc63861397"/>
      <w:bookmarkStart w:id="3244" w:name="_Toc63861565"/>
      <w:bookmarkStart w:id="3245" w:name="_Toc63861727"/>
      <w:bookmarkStart w:id="3246" w:name="_Toc63861889"/>
      <w:bookmarkStart w:id="3247" w:name="_Toc63863011"/>
      <w:bookmarkStart w:id="3248" w:name="_Toc63864058"/>
      <w:bookmarkStart w:id="3249" w:name="_Toc63864202"/>
      <w:bookmarkStart w:id="3250" w:name="_Ref7772596"/>
      <w:bookmarkStart w:id="3251" w:name="_Toc7790902"/>
      <w:bookmarkStart w:id="3252" w:name="_Toc8171352"/>
      <w:bookmarkStart w:id="3253" w:name="_Toc8697051"/>
      <w:bookmarkStart w:id="3254" w:name="_Toc63964985"/>
      <w:bookmarkStart w:id="3255" w:name="_Ref65029429"/>
      <w:bookmarkStart w:id="3256" w:name="_Hlk68612130"/>
      <w:bookmarkStart w:id="3257" w:name="_Ref2850711"/>
      <w:bookmarkEnd w:id="3242"/>
      <w:bookmarkEnd w:id="3243"/>
      <w:bookmarkEnd w:id="3244"/>
      <w:bookmarkEnd w:id="3245"/>
      <w:bookmarkEnd w:id="3246"/>
      <w:bookmarkEnd w:id="3247"/>
      <w:bookmarkEnd w:id="3248"/>
      <w:bookmarkEnd w:id="3249"/>
      <w:r w:rsidRPr="00E405A1">
        <w:t xml:space="preserve">Vencimento Antecipado </w:t>
      </w:r>
      <w:bookmarkEnd w:id="3250"/>
      <w:bookmarkEnd w:id="3251"/>
      <w:r w:rsidR="00450C01" w:rsidRPr="00E405A1">
        <w:t>Automátic</w:t>
      </w:r>
      <w:r w:rsidR="001E4D73" w:rsidRPr="00E405A1">
        <w:t>o</w:t>
      </w:r>
      <w:r w:rsidR="001E4D73" w:rsidRPr="00883F92">
        <w:rPr>
          <w:u w:val="none"/>
        </w:rPr>
        <w:t xml:space="preserve">. </w:t>
      </w:r>
      <w:bookmarkStart w:id="3258" w:name="_Ref8158181"/>
      <w:bookmarkEnd w:id="3252"/>
      <w:bookmarkEnd w:id="3253"/>
      <w:bookmarkEnd w:id="3254"/>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58"/>
      <w:r w:rsidR="00345F41" w:rsidRPr="00883F92">
        <w:rPr>
          <w:u w:val="none"/>
        </w:rPr>
        <w:t>:</w:t>
      </w:r>
      <w:bookmarkEnd w:id="3255"/>
      <w:r w:rsidR="007225C5" w:rsidRPr="00883F92">
        <w:rPr>
          <w:u w:val="none"/>
        </w:rPr>
        <w:t xml:space="preserve"> </w:t>
      </w:r>
    </w:p>
    <w:p w14:paraId="2066A019" w14:textId="77777777" w:rsidR="00955CF1"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14:paraId="1C18A8BD" w14:textId="77777777" w:rsidR="003721BC" w:rsidRPr="005B1D6E" w:rsidRDefault="001515CB" w:rsidP="005B1D6E">
      <w:pPr>
        <w:pStyle w:val="PargrafodaLista"/>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14:paraId="790E2356" w14:textId="77777777" w:rsidR="00FF30FA"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bookmarkStart w:id="3259"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259"/>
    </w:p>
    <w:p w14:paraId="2E6EA1CA" w14:textId="77777777" w:rsidR="00000BDE"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65418C7C" w14:textId="77777777" w:rsidR="00000BDE"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14:paraId="1EB7638A" w14:textId="77777777" w:rsidR="00E03A3D"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w:t>
      </w:r>
      <w:r w:rsidRPr="007B6190">
        <w:rPr>
          <w:rFonts w:ascii="Tahoma" w:hAnsi="Tahoma" w:cs="Tahoma"/>
          <w:sz w:val="22"/>
          <w:szCs w:val="22"/>
        </w:rPr>
        <w:lastRenderedPageBreak/>
        <w:t>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7C726D96" w14:textId="77777777" w:rsidR="009F25DD" w:rsidRPr="00E33DA1"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003F3450">
        <w:rPr>
          <w:rFonts w:ascii="Tahoma" w:hAnsi="Tahoma" w:cs="Tahoma"/>
          <w:sz w:val="22"/>
          <w:szCs w:val="22"/>
        </w:rPr>
        <w:t xml:space="preserve"> e/ou do Imóvel Rural</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14:paraId="4CE30622" w14:textId="77777777" w:rsidR="00E30B2F"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3C6F1CE5" w14:textId="77777777" w:rsidR="00AA1E88"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CD4FE2">
        <w:rPr>
          <w:rFonts w:ascii="Tahoma" w:hAnsi="Tahoma" w:cs="Tahoma"/>
          <w:sz w:val="22"/>
          <w:szCs w:val="22"/>
        </w:rPr>
        <w:t>s</w:t>
      </w:r>
      <w:r w:rsidR="00295D2D">
        <w:rPr>
          <w:rFonts w:ascii="Tahoma" w:hAnsi="Tahoma" w:cs="Tahoma"/>
          <w:sz w:val="22"/>
          <w:szCs w:val="22"/>
        </w:rPr>
        <w:t xml:space="preserve"> </w:t>
      </w:r>
      <w:r w:rsidR="00CD4FE2">
        <w:rPr>
          <w:rFonts w:ascii="Tahoma" w:hAnsi="Tahoma" w:cs="Tahoma"/>
          <w:sz w:val="22"/>
          <w:szCs w:val="22"/>
        </w:rPr>
        <w:t>Garantias Reais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14:paraId="0DB44F2B" w14:textId="77777777" w:rsidR="00295D2D"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14:paraId="594DCD28" w14:textId="77777777" w:rsidR="00AA1E88"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 xml:space="preserve">qualquer Obrigação Financeira </w:t>
      </w:r>
      <w:r w:rsidRPr="007C4FA6">
        <w:rPr>
          <w:rFonts w:ascii="Tahoma" w:eastAsia="MS Mincho" w:hAnsi="Tahoma" w:cs="Tahoma"/>
          <w:b/>
          <w:sz w:val="22"/>
          <w:szCs w:val="22"/>
        </w:rPr>
        <w:t>(a)</w:t>
      </w:r>
      <w:r>
        <w:rPr>
          <w:rFonts w:ascii="Tahoma" w:eastAsia="MS Mincho" w:hAnsi="Tahoma" w:cs="Tahoma"/>
          <w:bCs/>
          <w:sz w:val="22"/>
          <w:szCs w:val="22"/>
        </w:rPr>
        <w:t xml:space="preserve"> </w:t>
      </w:r>
      <w:r w:rsidRPr="003445A9">
        <w:rPr>
          <w:rFonts w:ascii="Tahoma" w:eastAsia="MS Mincho" w:hAnsi="Tahoma" w:cs="Tahoma"/>
          <w:bCs/>
          <w:sz w:val="22"/>
          <w:szCs w:val="22"/>
        </w:rPr>
        <w:t>da Emissora</w:t>
      </w:r>
      <w:r w:rsidRPr="00C46AC7">
        <w:rPr>
          <w:rFonts w:ascii="Tahoma" w:hAnsi="Tahoma" w:cs="Tahoma"/>
          <w:sz w:val="22"/>
          <w:szCs w:val="22"/>
        </w:rPr>
        <w:t xml:space="preserve"> </w:t>
      </w:r>
      <w:r>
        <w:rPr>
          <w:rFonts w:ascii="Tahoma" w:hAnsi="Tahoma" w:cs="Tahoma"/>
          <w:sz w:val="22"/>
          <w:szCs w:val="22"/>
        </w:rPr>
        <w:t xml:space="preserve">e/ou de suas Controladas </w:t>
      </w:r>
      <w:bookmarkStart w:id="3260" w:name="_Hlk72748819"/>
      <w:r>
        <w:rPr>
          <w:rFonts w:ascii="Tahoma" w:eastAsia="MS Mincho" w:hAnsi="Tahoma" w:cs="Tahoma"/>
          <w:bCs/>
          <w:sz w:val="22"/>
          <w:szCs w:val="22"/>
        </w:rPr>
        <w:t xml:space="preserve">e/ou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Garantidoras</w:t>
      </w:r>
      <w:bookmarkEnd w:id="3260"/>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500.000,00</w:t>
      </w:r>
      <w:r w:rsidRPr="00790A4F">
        <w:rPr>
          <w:rFonts w:ascii="Tahoma" w:eastAsia="MS Mincho" w:hAnsi="Tahoma" w:cs="Tahoma"/>
          <w:bCs/>
          <w:sz w:val="22"/>
          <w:szCs w:val="22"/>
        </w:rPr>
        <w:t xml:space="preserve"> (</w:t>
      </w:r>
      <w:r>
        <w:rPr>
          <w:rFonts w:ascii="Tahoma" w:eastAsia="MS Mincho" w:hAnsi="Tahoma" w:cs="Tahoma"/>
          <w:bCs/>
          <w:sz w:val="22"/>
          <w:szCs w:val="22"/>
        </w:rPr>
        <w:t>quinhentos mil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Pr="007C4FA6">
        <w:rPr>
          <w:rFonts w:ascii="Tahoma" w:eastAsia="MS Mincho" w:hAnsi="Tahoma" w:cs="Tahoma"/>
          <w:b/>
          <w:sz w:val="22"/>
          <w:szCs w:val="22"/>
        </w:rPr>
        <w:t>(</w:t>
      </w:r>
      <w:r>
        <w:rPr>
          <w:rFonts w:ascii="Tahoma" w:eastAsia="MS Mincho" w:hAnsi="Tahoma" w:cs="Tahoma"/>
          <w:b/>
          <w:sz w:val="22"/>
          <w:szCs w:val="22"/>
        </w:rPr>
        <w:t>b</w:t>
      </w:r>
      <w:r w:rsidRPr="007C4FA6">
        <w:rPr>
          <w:rFonts w:ascii="Tahoma" w:eastAsia="MS Mincho" w:hAnsi="Tahoma" w:cs="Tahoma"/>
          <w:b/>
          <w:sz w:val="22"/>
          <w:szCs w:val="22"/>
        </w:rPr>
        <w:t>)</w:t>
      </w:r>
      <w:r>
        <w:rPr>
          <w:rFonts w:ascii="Tahoma" w:eastAsia="MS Mincho" w:hAnsi="Tahoma" w:cs="Tahoma"/>
          <w:b/>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 Fiador</w:t>
      </w:r>
      <w:r>
        <w:rPr>
          <w:rFonts w:ascii="Tahoma" w:eastAsia="MS Mincho" w:hAnsi="Tahoma" w:cs="Tahoma"/>
          <w:bCs/>
          <w:sz w:val="22"/>
          <w:szCs w:val="22"/>
        </w:rPr>
        <w:t>a</w:t>
      </w:r>
      <w:r w:rsidRPr="00C46AC7">
        <w:rPr>
          <w:rFonts w:ascii="Tahoma" w:hAnsi="Tahoma" w:cs="Tahoma"/>
          <w:sz w:val="22"/>
          <w:szCs w:val="22"/>
        </w:rPr>
        <w:t xml:space="preserve"> </w:t>
      </w:r>
      <w:r>
        <w:rPr>
          <w:rFonts w:ascii="Tahoma" w:hAnsi="Tahoma" w:cs="Tahoma"/>
          <w:sz w:val="22"/>
          <w:szCs w:val="22"/>
        </w:rPr>
        <w:t>e/ou de suas Controladas</w:t>
      </w:r>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25.000.000,00</w:t>
      </w:r>
      <w:r w:rsidRPr="00790A4F">
        <w:rPr>
          <w:rFonts w:ascii="Tahoma" w:eastAsia="MS Mincho" w:hAnsi="Tahoma" w:cs="Tahoma"/>
          <w:bCs/>
          <w:sz w:val="22"/>
          <w:szCs w:val="22"/>
        </w:rPr>
        <w:t xml:space="preserve"> (</w:t>
      </w:r>
      <w:r>
        <w:rPr>
          <w:rFonts w:ascii="Tahoma" w:eastAsia="MS Mincho" w:hAnsi="Tahoma" w:cs="Tahoma"/>
          <w:bCs/>
          <w:sz w:val="22"/>
          <w:szCs w:val="22"/>
        </w:rPr>
        <w:t>vinte e cinco milhões de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p>
    <w:p w14:paraId="18C45BA3" w14:textId="77777777" w:rsidR="00E90B86" w:rsidRPr="00E90B86"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Pr>
          <w:rFonts w:ascii="Tahoma" w:hAnsi="Tahoma" w:cs="Tahoma"/>
          <w:iCs/>
          <w:sz w:val="22"/>
          <w:szCs w:val="22"/>
        </w:rPr>
        <w:t>;</w:t>
      </w:r>
    </w:p>
    <w:p w14:paraId="3FFC4977" w14:textId="77777777" w:rsidR="00D25C84" w:rsidRPr="00790A4F"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Pr>
          <w:rFonts w:ascii="Tahoma" w:hAnsi="Tahoma" w:cs="Tahoma"/>
          <w:iCs/>
          <w:sz w:val="22"/>
          <w:szCs w:val="22"/>
        </w:rPr>
        <w:t xml:space="preserve">caso qualquer dos </w:t>
      </w:r>
      <w:r w:rsidR="00FE5CB7">
        <w:rPr>
          <w:rFonts w:ascii="Tahoma" w:hAnsi="Tahoma" w:cs="Tahoma"/>
          <w:iCs/>
          <w:sz w:val="22"/>
          <w:szCs w:val="22"/>
        </w:rPr>
        <w:t>C</w:t>
      </w:r>
      <w:r>
        <w:rPr>
          <w:rFonts w:ascii="Tahoma" w:hAnsi="Tahoma" w:cs="Tahoma"/>
          <w:iCs/>
          <w:sz w:val="22"/>
          <w:szCs w:val="22"/>
        </w:rPr>
        <w:t xml:space="preserve">ontratos de </w:t>
      </w:r>
      <w:r w:rsidR="00FE5CB7">
        <w:rPr>
          <w:rFonts w:ascii="Tahoma" w:hAnsi="Tahoma" w:cs="Tahoma"/>
          <w:iCs/>
          <w:sz w:val="22"/>
          <w:szCs w:val="22"/>
        </w:rPr>
        <w:t>P</w:t>
      </w:r>
      <w:r>
        <w:rPr>
          <w:rFonts w:ascii="Tahoma" w:hAnsi="Tahoma" w:cs="Tahoma"/>
          <w:iCs/>
          <w:sz w:val="22"/>
          <w:szCs w:val="22"/>
        </w:rPr>
        <w:t>arceria</w:t>
      </w:r>
      <w:r w:rsidR="00FE5CB7">
        <w:rPr>
          <w:rFonts w:ascii="Tahoma" w:hAnsi="Tahoma" w:cs="Tahoma"/>
          <w:iCs/>
          <w:sz w:val="22"/>
          <w:szCs w:val="22"/>
        </w:rPr>
        <w:t xml:space="preserve"> Imobiliária</w:t>
      </w:r>
      <w:r>
        <w:rPr>
          <w:rFonts w:ascii="Tahoma" w:hAnsi="Tahoma" w:cs="Tahoma"/>
          <w:iCs/>
          <w:sz w:val="22"/>
          <w:szCs w:val="22"/>
        </w:rPr>
        <w:t xml:space="preserve">, conforme descritos no Contrato de Cessão Fiduciária de Recebíveis e/ou qualquer das procurações </w:t>
      </w:r>
      <w:r>
        <w:rPr>
          <w:rFonts w:ascii="Tahoma" w:hAnsi="Tahoma" w:cs="Tahoma"/>
          <w:iCs/>
          <w:sz w:val="22"/>
          <w:szCs w:val="22"/>
        </w:rPr>
        <w:lastRenderedPageBreak/>
        <w:t xml:space="preserve">outorgadas no âmbito dos Contratos de Parceria </w:t>
      </w:r>
      <w:r w:rsidR="00FE5CB7">
        <w:rPr>
          <w:rFonts w:ascii="Tahoma" w:hAnsi="Tahoma" w:cs="Tahoma"/>
          <w:iCs/>
          <w:sz w:val="22"/>
          <w:szCs w:val="22"/>
        </w:rPr>
        <w:t xml:space="preserve">Imobiliária </w:t>
      </w:r>
      <w:r w:rsidRPr="00475830">
        <w:rPr>
          <w:rFonts w:ascii="Tahoma" w:hAnsi="Tahoma" w:cs="Tahoma"/>
          <w:iCs/>
          <w:sz w:val="22"/>
          <w:szCs w:val="22"/>
        </w:rPr>
        <w:t>seja, por qualquer motivo, resilido</w:t>
      </w:r>
      <w:r>
        <w:rPr>
          <w:rFonts w:ascii="Tahoma" w:hAnsi="Tahoma" w:cs="Tahoma"/>
          <w:iCs/>
          <w:sz w:val="22"/>
          <w:szCs w:val="22"/>
        </w:rPr>
        <w:t xml:space="preserve">, </w:t>
      </w:r>
      <w:r w:rsidRPr="00475830">
        <w:rPr>
          <w:rFonts w:ascii="Tahoma" w:hAnsi="Tahoma" w:cs="Tahoma"/>
          <w:iCs/>
          <w:sz w:val="22"/>
          <w:szCs w:val="22"/>
        </w:rPr>
        <w:t>rescindido, cancelado e/ou revogado ou, ainda, aditado ou modificado de qualquer maneira</w:t>
      </w:r>
      <w:r>
        <w:rPr>
          <w:rFonts w:ascii="Tahoma" w:hAnsi="Tahoma" w:cs="Tahoma"/>
          <w:iCs/>
          <w:sz w:val="22"/>
          <w:szCs w:val="22"/>
        </w:rPr>
        <w:t xml:space="preserve"> (inclusive em relação a partilha de imóveis) sem a prévia e expressa anuência da Debenturista</w:t>
      </w:r>
      <w:r w:rsidR="005B1D6E" w:rsidRPr="00E06B50">
        <w:rPr>
          <w:rFonts w:ascii="Tahoma" w:hAnsi="Tahoma" w:cs="Tahoma"/>
          <w:iCs/>
          <w:sz w:val="22"/>
          <w:szCs w:val="22"/>
        </w:rPr>
        <w:t>;</w:t>
      </w:r>
      <w:r w:rsidR="0027094B">
        <w:rPr>
          <w:rFonts w:ascii="Tahoma" w:hAnsi="Tahoma" w:cs="Tahoma"/>
          <w:iCs/>
          <w:sz w:val="22"/>
          <w:szCs w:val="22"/>
        </w:rPr>
        <w:t xml:space="preserve"> ou</w:t>
      </w:r>
    </w:p>
    <w:p w14:paraId="4C9B3E7C" w14:textId="77777777" w:rsidR="0033208C" w:rsidRDefault="001515CB" w:rsidP="005B1D6E">
      <w:pPr>
        <w:pStyle w:val="PargrafodaLista"/>
        <w:numPr>
          <w:ilvl w:val="2"/>
          <w:numId w:val="2"/>
        </w:numPr>
        <w:spacing w:after="240" w:line="276" w:lineRule="auto"/>
        <w:ind w:left="1134" w:hanging="1134"/>
        <w:jc w:val="both"/>
        <w:rPr>
          <w:rFonts w:ascii="Tahoma" w:hAnsi="Tahoma" w:cs="Tahoma"/>
          <w:sz w:val="22"/>
          <w:szCs w:val="22"/>
        </w:rPr>
      </w:pPr>
      <w:bookmarkStart w:id="3261" w:name="_Toc63861228"/>
      <w:bookmarkStart w:id="3262" w:name="_Toc63861399"/>
      <w:bookmarkStart w:id="3263" w:name="_Toc63861567"/>
      <w:bookmarkStart w:id="3264" w:name="_Toc63861729"/>
      <w:bookmarkStart w:id="3265" w:name="_Toc63861891"/>
      <w:bookmarkStart w:id="3266" w:name="_Toc63863013"/>
      <w:bookmarkStart w:id="3267" w:name="_Toc63864060"/>
      <w:bookmarkStart w:id="3268" w:name="_Toc63864204"/>
      <w:bookmarkStart w:id="3269" w:name="_Ref7772603"/>
      <w:bookmarkStart w:id="3270" w:name="_Toc7790903"/>
      <w:bookmarkStart w:id="3271" w:name="_Toc8171353"/>
      <w:bookmarkStart w:id="3272" w:name="_Toc8697052"/>
      <w:bookmarkStart w:id="3273" w:name="_Toc63964986"/>
      <w:bookmarkEnd w:id="3261"/>
      <w:bookmarkEnd w:id="3262"/>
      <w:bookmarkEnd w:id="3263"/>
      <w:bookmarkEnd w:id="3264"/>
      <w:bookmarkEnd w:id="3265"/>
      <w:bookmarkEnd w:id="3266"/>
      <w:bookmarkEnd w:id="3267"/>
      <w:bookmarkEnd w:id="3268"/>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14:paraId="7AB8F63B" w14:textId="77777777" w:rsidR="009F7391" w:rsidRPr="007B6190" w:rsidRDefault="001515CB" w:rsidP="005B1D6E">
      <w:pPr>
        <w:pStyle w:val="Ttulo2"/>
        <w:keepNext w:val="0"/>
        <w:numPr>
          <w:ilvl w:val="1"/>
          <w:numId w:val="30"/>
        </w:numPr>
        <w:spacing w:line="276" w:lineRule="auto"/>
        <w:ind w:left="0" w:hanging="11"/>
        <w:rPr>
          <w:b/>
        </w:rPr>
      </w:pPr>
      <w:bookmarkStart w:id="3274" w:name="_Ref8117947"/>
      <w:bookmarkStart w:id="3275" w:name="_Ref7771575"/>
      <w:bookmarkStart w:id="3276" w:name="_Ref7766973"/>
      <w:bookmarkEnd w:id="3269"/>
      <w:bookmarkEnd w:id="3270"/>
      <w:bookmarkEnd w:id="3271"/>
      <w:bookmarkEnd w:id="3272"/>
      <w:bookmarkEnd w:id="3273"/>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AD7235">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74"/>
      <w:r w:rsidR="00D769AE" w:rsidRPr="00883F92">
        <w:rPr>
          <w:bCs/>
        </w:rPr>
        <w:t xml:space="preserve"> </w:t>
      </w:r>
      <w:bookmarkEnd w:id="3275"/>
    </w:p>
    <w:p w14:paraId="24CB37D0" w14:textId="77777777" w:rsidR="00DA79B1" w:rsidRPr="005B1D6E" w:rsidRDefault="001515CB" w:rsidP="005B1D6E">
      <w:pPr>
        <w:pStyle w:val="PargrafodaLista"/>
        <w:numPr>
          <w:ilvl w:val="0"/>
          <w:numId w:val="10"/>
        </w:numPr>
        <w:spacing w:after="240" w:line="276" w:lineRule="auto"/>
        <w:ind w:left="1134" w:hanging="1134"/>
        <w:jc w:val="both"/>
        <w:rPr>
          <w:rFonts w:ascii="Tahoma" w:hAnsi="Tahoma"/>
          <w:sz w:val="22"/>
        </w:rPr>
      </w:pPr>
      <w:bookmarkStart w:id="3277" w:name="_Ref8115219"/>
      <w:r w:rsidRPr="00D05C6F">
        <w:rPr>
          <w:rFonts w:ascii="Tahoma" w:eastAsia="MS Mincho" w:hAnsi="Tahoma" w:cs="Tahoma"/>
          <w:bCs/>
          <w:sz w:val="22"/>
          <w:szCs w:val="22"/>
        </w:rPr>
        <w:t>inadimplemento</w:t>
      </w:r>
      <w:r w:rsidRPr="00566340">
        <w:rPr>
          <w:rFonts w:ascii="Tahoma" w:eastAsia="MS Mincho" w:hAnsi="Tahoma" w:cs="Tahoma"/>
          <w:bCs/>
          <w:sz w:val="22"/>
          <w:szCs w:val="22"/>
        </w:rPr>
        <w:t xml:space="preserve"> </w:t>
      </w:r>
      <w:r w:rsidRPr="00D05C6F">
        <w:rPr>
          <w:rFonts w:ascii="Tahoma" w:eastAsia="MS Mincho" w:hAnsi="Tahoma" w:cs="Tahoma"/>
          <w:bCs/>
          <w:sz w:val="22"/>
          <w:szCs w:val="22"/>
        </w:rPr>
        <w:t>de qualquer Obrigação Financeira</w:t>
      </w:r>
      <w:r>
        <w:rPr>
          <w:rFonts w:ascii="Tahoma" w:eastAsia="MS Mincho" w:hAnsi="Tahoma" w:cs="Tahoma"/>
          <w:bCs/>
          <w:sz w:val="22"/>
          <w:szCs w:val="22"/>
        </w:rPr>
        <w:t xml:space="preserve"> </w:t>
      </w:r>
      <w:r w:rsidRPr="00566340">
        <w:rPr>
          <w:rFonts w:ascii="Tahoma" w:eastAsia="MS Mincho" w:hAnsi="Tahoma" w:cs="Tahoma"/>
          <w:b/>
          <w:sz w:val="22"/>
          <w:szCs w:val="22"/>
        </w:rPr>
        <w:t>(a)</w:t>
      </w:r>
      <w:r w:rsidRPr="00D05C6F">
        <w:rPr>
          <w:rFonts w:ascii="Tahoma" w:eastAsia="MS Mincho" w:hAnsi="Tahoma" w:cs="Tahoma"/>
          <w:bCs/>
          <w:sz w:val="22"/>
          <w:szCs w:val="22"/>
        </w:rPr>
        <w:t xml:space="preserve"> pela Emissora</w:t>
      </w:r>
      <w:r>
        <w:rPr>
          <w:rFonts w:ascii="Tahoma" w:eastAsia="MS Mincho" w:hAnsi="Tahoma" w:cs="Tahoma"/>
          <w:bCs/>
          <w:sz w:val="22"/>
          <w:szCs w:val="22"/>
        </w:rPr>
        <w:t xml:space="preserve"> </w:t>
      </w:r>
      <w:r>
        <w:rPr>
          <w:rFonts w:ascii="Tahoma" w:hAnsi="Tahoma" w:cs="Tahoma"/>
          <w:sz w:val="22"/>
          <w:szCs w:val="22"/>
        </w:rPr>
        <w:t xml:space="preserve">e/ou por suas Controladas </w:t>
      </w:r>
      <w:bookmarkStart w:id="3278" w:name="_Hlk72748943"/>
      <w:r>
        <w:rPr>
          <w:rFonts w:ascii="Tahoma" w:eastAsia="MS Mincho" w:hAnsi="Tahoma" w:cs="Tahoma"/>
          <w:bCs/>
          <w:sz w:val="22"/>
          <w:szCs w:val="22"/>
        </w:rPr>
        <w:t>e/ou</w:t>
      </w:r>
      <w:r w:rsidRPr="00D05C6F">
        <w:rPr>
          <w:rFonts w:ascii="Tahoma" w:eastAsia="MS Mincho" w:hAnsi="Tahoma" w:cs="Tahoma"/>
          <w:bCs/>
          <w:sz w:val="22"/>
          <w:szCs w:val="22"/>
        </w:rPr>
        <w:t xml:space="preserve">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bookmarkEnd w:id="3278"/>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r w:rsidRPr="00D05C6F">
        <w:rPr>
          <w:rFonts w:ascii="Tahoma" w:eastAsia="MS Mincho" w:hAnsi="Tahoma" w:cs="Tahoma"/>
          <w:bCs/>
          <w:sz w:val="22"/>
          <w:szCs w:val="22"/>
        </w:rPr>
        <w:t xml:space="preserve"> e</w:t>
      </w:r>
      <w:r>
        <w:rPr>
          <w:rFonts w:ascii="Tahoma" w:eastAsia="MS Mincho" w:hAnsi="Tahoma" w:cs="Tahoma"/>
          <w:bCs/>
          <w:sz w:val="22"/>
          <w:szCs w:val="22"/>
        </w:rPr>
        <w:t>/ou</w:t>
      </w:r>
      <w:r w:rsidRPr="00D05C6F">
        <w:rPr>
          <w:rFonts w:ascii="Tahoma" w:eastAsia="MS Mincho" w:hAnsi="Tahoma" w:cs="Tahoma"/>
          <w:bCs/>
          <w:sz w:val="22"/>
          <w:szCs w:val="22"/>
        </w:rPr>
        <w:t xml:space="preserve"> </w:t>
      </w:r>
      <w:r w:rsidRPr="00566340">
        <w:rPr>
          <w:rFonts w:ascii="Tahoma" w:eastAsia="MS Mincho" w:hAnsi="Tahoma" w:cs="Tahoma"/>
          <w:b/>
          <w:sz w:val="22"/>
          <w:szCs w:val="22"/>
        </w:rPr>
        <w:t>(</w:t>
      </w:r>
      <w:r>
        <w:rPr>
          <w:rFonts w:ascii="Tahoma" w:eastAsia="MS Mincho" w:hAnsi="Tahoma" w:cs="Tahoma"/>
          <w:b/>
          <w:sz w:val="22"/>
          <w:szCs w:val="22"/>
        </w:rPr>
        <w:t>b</w:t>
      </w:r>
      <w:r w:rsidRPr="00566340">
        <w:rPr>
          <w:rFonts w:ascii="Tahoma" w:eastAsia="MS Mincho" w:hAnsi="Tahoma" w:cs="Tahoma"/>
          <w:b/>
          <w:sz w:val="22"/>
          <w:szCs w:val="22"/>
        </w:rPr>
        <w:t>)</w:t>
      </w:r>
      <w:r>
        <w:rPr>
          <w:rFonts w:ascii="Tahoma" w:eastAsia="MS Mincho" w:hAnsi="Tahoma" w:cs="Tahoma"/>
          <w:b/>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 xml:space="preserve">a </w:t>
      </w:r>
      <w:r>
        <w:rPr>
          <w:rFonts w:ascii="Tahoma" w:hAnsi="Tahoma" w:cs="Tahoma"/>
          <w:sz w:val="22"/>
          <w:szCs w:val="22"/>
        </w:rPr>
        <w:t>e/ou por suas Controladas</w:t>
      </w:r>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5.000.000,00</w:t>
      </w:r>
      <w:r w:rsidRPr="00D05C6F">
        <w:rPr>
          <w:rFonts w:ascii="Tahoma" w:eastAsia="MS Mincho" w:hAnsi="Tahoma" w:cs="Tahoma"/>
          <w:bCs/>
          <w:sz w:val="22"/>
          <w:szCs w:val="22"/>
        </w:rPr>
        <w:t xml:space="preserve"> (</w:t>
      </w:r>
      <w:r>
        <w:rPr>
          <w:rFonts w:ascii="Tahoma" w:eastAsia="MS Mincho" w:hAnsi="Tahoma" w:cs="Tahoma"/>
          <w:bCs/>
          <w:sz w:val="22"/>
          <w:szCs w:val="22"/>
        </w:rPr>
        <w:t>cinco milhões de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p>
    <w:p w14:paraId="2328DC23" w14:textId="77777777" w:rsidR="00B63A0A"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14:paraId="7191FFAE" w14:textId="77777777"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279"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79"/>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 xml:space="preserve">da </w:t>
      </w:r>
      <w:r w:rsidR="0033208C">
        <w:rPr>
          <w:rFonts w:ascii="Tahoma" w:hAnsi="Tahoma" w:cs="Tahoma"/>
          <w:sz w:val="22"/>
          <w:szCs w:val="22"/>
        </w:rPr>
        <w:lastRenderedPageBreak/>
        <w:t>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14:paraId="090AB5AB" w14:textId="77777777"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w:t>
      </w:r>
      <w:r w:rsidR="00826BAD">
        <w:rPr>
          <w:rFonts w:ascii="Tahoma" w:hAnsi="Tahoma" w:cs="Tahoma"/>
          <w:sz w:val="22"/>
          <w:szCs w:val="22"/>
        </w:rPr>
        <w:t xml:space="preserve">, a partir da </w:t>
      </w:r>
      <w:r w:rsidR="006A7AA1">
        <w:rPr>
          <w:rFonts w:ascii="Tahoma" w:hAnsi="Tahoma" w:cs="Tahoma"/>
          <w:sz w:val="22"/>
          <w:szCs w:val="22"/>
        </w:rPr>
        <w:t xml:space="preserve">Data de </w:t>
      </w:r>
      <w:r w:rsidR="00457184">
        <w:rPr>
          <w:rFonts w:ascii="Tahoma" w:hAnsi="Tahoma" w:cs="Tahoma"/>
          <w:sz w:val="22"/>
          <w:szCs w:val="22"/>
        </w:rPr>
        <w:t>E</w:t>
      </w:r>
      <w:r w:rsidR="00826BAD">
        <w:rPr>
          <w:rFonts w:ascii="Tahoma" w:hAnsi="Tahoma" w:cs="Tahoma"/>
          <w:sz w:val="22"/>
          <w:szCs w:val="22"/>
        </w:rPr>
        <w:t>missão,</w:t>
      </w:r>
      <w:r w:rsidRPr="00BA58A3">
        <w:rPr>
          <w:rFonts w:ascii="Tahoma" w:hAnsi="Tahoma" w:cs="Tahoma"/>
          <w:sz w:val="22"/>
          <w:szCs w:val="22"/>
        </w:rPr>
        <w:t xml:space="preserve"> contra </w:t>
      </w:r>
      <w:r w:rsidRPr="0033208C">
        <w:rPr>
          <w:rFonts w:ascii="Tahoma" w:hAnsi="Tahoma" w:cs="Tahoma"/>
          <w:b/>
          <w:sz w:val="22"/>
          <w:szCs w:val="22"/>
        </w:rPr>
        <w:t>(</w:t>
      </w:r>
      <w:r w:rsidRPr="00A97357">
        <w:rPr>
          <w:rFonts w:ascii="Tahoma" w:hAnsi="Tahoma"/>
          <w:b/>
          <w:sz w:val="22"/>
        </w:rPr>
        <w:t>a</w:t>
      </w:r>
      <w:r w:rsidRPr="0033208C">
        <w:rPr>
          <w:rFonts w:ascii="Tahoma" w:hAnsi="Tahoma" w:cs="Tahoma"/>
          <w:b/>
          <w:sz w:val="22"/>
          <w:szCs w:val="22"/>
        </w:rPr>
        <w:t>)</w:t>
      </w:r>
      <w:r>
        <w:rPr>
          <w:rFonts w:ascii="Tahoma" w:hAnsi="Tahoma" w:cs="Tahoma"/>
          <w:b/>
          <w:sz w:val="22"/>
          <w:szCs w:val="22"/>
        </w:rPr>
        <w:t xml:space="preserve"> </w:t>
      </w:r>
      <w:r w:rsidRPr="00BA58A3">
        <w:rPr>
          <w:rFonts w:ascii="Tahoma" w:hAnsi="Tahoma" w:cs="Tahoma"/>
          <w:sz w:val="22"/>
          <w:szCs w:val="22"/>
        </w:rPr>
        <w:t>a Emissora</w:t>
      </w:r>
      <w:r>
        <w:rPr>
          <w:rFonts w:ascii="Tahoma" w:hAnsi="Tahoma" w:cs="Tahoma"/>
          <w:sz w:val="22"/>
          <w:szCs w:val="22"/>
        </w:rPr>
        <w:t xml:space="preserve"> e/ou as Garantidoras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w:t>
      </w:r>
      <w:r w:rsidRPr="00D25C84">
        <w:rPr>
          <w:rFonts w:ascii="Tahoma" w:hAnsi="Tahoma" w:cs="Tahoma"/>
          <w:sz w:val="22"/>
          <w:szCs w:val="22"/>
        </w:rPr>
        <w:t xml:space="preserve">; </w:t>
      </w:r>
      <w:r>
        <w:rPr>
          <w:rFonts w:ascii="Tahoma" w:hAnsi="Tahoma" w:cs="Tahoma"/>
          <w:sz w:val="22"/>
          <w:szCs w:val="22"/>
        </w:rPr>
        <w:t xml:space="preserve">e/ou </w:t>
      </w:r>
      <w:r w:rsidRPr="0033208C">
        <w:rPr>
          <w:rFonts w:ascii="Tahoma" w:hAnsi="Tahoma" w:cs="Tahoma"/>
          <w:b/>
          <w:sz w:val="22"/>
          <w:szCs w:val="22"/>
        </w:rPr>
        <w:t>(</w:t>
      </w:r>
      <w:r>
        <w:rPr>
          <w:rFonts w:ascii="Tahoma" w:hAnsi="Tahoma" w:cs="Tahoma"/>
          <w:b/>
          <w:sz w:val="22"/>
          <w:szCs w:val="22"/>
        </w:rPr>
        <w:t>b</w:t>
      </w:r>
      <w:r w:rsidRPr="0033208C">
        <w:rPr>
          <w:rFonts w:ascii="Tahoma" w:hAnsi="Tahoma" w:cs="Tahoma"/>
          <w:b/>
          <w:sz w:val="22"/>
          <w:szCs w:val="22"/>
        </w:rPr>
        <w:t>)</w:t>
      </w:r>
      <w:r>
        <w:rPr>
          <w:rFonts w:ascii="Tahoma" w:hAnsi="Tahoma" w:cs="Tahoma"/>
          <w:sz w:val="22"/>
          <w:szCs w:val="22"/>
        </w:rPr>
        <w:t xml:space="preserve"> a Fiadora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1.000.000,00</w:t>
      </w:r>
      <w:r w:rsidRPr="00D05C6F">
        <w:rPr>
          <w:rFonts w:ascii="Tahoma" w:eastAsia="MS Mincho" w:hAnsi="Tahoma" w:cs="Tahoma"/>
          <w:bCs/>
          <w:sz w:val="22"/>
          <w:szCs w:val="22"/>
        </w:rPr>
        <w:t xml:space="preserve"> (</w:t>
      </w:r>
      <w:r>
        <w:rPr>
          <w:rFonts w:ascii="Tahoma" w:eastAsia="MS Mincho" w:hAnsi="Tahoma" w:cs="Tahoma"/>
          <w:bCs/>
          <w:sz w:val="22"/>
          <w:szCs w:val="22"/>
        </w:rPr>
        <w:t>um milhão de reais</w:t>
      </w:r>
      <w:r w:rsidRPr="00D05C6F">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sz w:val="22"/>
          <w:szCs w:val="22"/>
        </w:rPr>
        <w:t xml:space="preserve">exceto se, </w:t>
      </w:r>
      <w:r>
        <w:rPr>
          <w:rFonts w:ascii="Tahoma" w:hAnsi="Tahoma" w:cs="Tahoma"/>
          <w:sz w:val="22"/>
          <w:szCs w:val="22"/>
        </w:rPr>
        <w:t xml:space="preserve">para ambos os casos, </w:t>
      </w:r>
      <w:r w:rsidRPr="00D25C84">
        <w:rPr>
          <w:rFonts w:ascii="Tahoma" w:hAnsi="Tahoma" w:cs="Tahoma"/>
          <w:sz w:val="22"/>
          <w:szCs w:val="22"/>
        </w:rPr>
        <w:t>no prazo legal, tiver sido validamente comprovado à Securitizadora</w:t>
      </w:r>
      <w:r>
        <w:rPr>
          <w:rFonts w:ascii="Tahoma" w:hAnsi="Tahoma" w:cs="Tahoma"/>
          <w:sz w:val="22"/>
          <w:szCs w:val="22"/>
        </w:rPr>
        <w:t>,</w:t>
      </w:r>
      <w:r w:rsidRPr="00D4667C">
        <w:rPr>
          <w:rFonts w:ascii="Tahoma" w:hAnsi="Tahoma" w:cs="Tahoma"/>
          <w:sz w:val="22"/>
          <w:szCs w:val="22"/>
        </w:rPr>
        <w:t xml:space="preserve"> a partir de consulta aos Titulares dos CRI, reunidos em Assembleia Geral de Titulares </w:t>
      </w:r>
      <w:r w:rsidRPr="00192B8D">
        <w:rPr>
          <w:rFonts w:ascii="Tahoma" w:hAnsi="Tahoma" w:cs="Tahoma"/>
          <w:sz w:val="22"/>
          <w:szCs w:val="22"/>
        </w:rPr>
        <w:t xml:space="preserve">dos </w:t>
      </w:r>
      <w:r w:rsidRPr="00D4667C">
        <w:rPr>
          <w:rFonts w:ascii="Tahoma" w:hAnsi="Tahoma" w:cs="Tahoma"/>
          <w:sz w:val="22"/>
          <w:szCs w:val="22"/>
        </w:rPr>
        <w:t>CRI especialmente convocada com esse fim</w:t>
      </w:r>
      <w:r>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w:t>
      </w:r>
      <w:r>
        <w:rPr>
          <w:rFonts w:ascii="Tahoma" w:hAnsi="Tahoma" w:cs="Tahoma"/>
          <w:b/>
          <w:sz w:val="22"/>
          <w:szCs w:val="22"/>
        </w:rPr>
        <w:t>x</w:t>
      </w:r>
      <w:r w:rsidRPr="0033208C">
        <w:rPr>
          <w:rFonts w:ascii="Tahoma" w:hAnsi="Tahoma" w:cs="Tahoma"/>
          <w:b/>
          <w:sz w:val="22"/>
          <w:szCs w:val="22"/>
        </w:rPr>
        <w:t>)</w:t>
      </w:r>
      <w:r w:rsidRPr="00D25C84">
        <w:rPr>
          <w:rFonts w:ascii="Tahoma" w:hAnsi="Tahoma" w:cs="Tahoma"/>
          <w:sz w:val="22"/>
          <w:szCs w:val="22"/>
        </w:rPr>
        <w:t xml:space="preserve"> cancelado(s) ou suspenso(s); </w:t>
      </w:r>
      <w:r w:rsidRPr="0033208C">
        <w:rPr>
          <w:rFonts w:ascii="Tahoma" w:hAnsi="Tahoma" w:cs="Tahoma"/>
          <w:b/>
          <w:sz w:val="22"/>
          <w:szCs w:val="22"/>
        </w:rPr>
        <w:t>(</w:t>
      </w:r>
      <w:r>
        <w:rPr>
          <w:rFonts w:ascii="Tahoma" w:hAnsi="Tahoma" w:cs="Tahoma"/>
          <w:b/>
          <w:sz w:val="22"/>
          <w:szCs w:val="22"/>
        </w:rPr>
        <w:t>y</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Pr>
          <w:rFonts w:ascii="Tahoma" w:hAnsi="Tahoma" w:cs="Tahoma"/>
          <w:sz w:val="22"/>
          <w:szCs w:val="22"/>
        </w:rPr>
        <w:t xml:space="preserve">ou </w:t>
      </w:r>
      <w:r w:rsidRPr="0033208C">
        <w:rPr>
          <w:rFonts w:ascii="Tahoma" w:hAnsi="Tahoma" w:cs="Tahoma"/>
          <w:b/>
          <w:sz w:val="22"/>
          <w:szCs w:val="22"/>
        </w:rPr>
        <w:t>(</w:t>
      </w:r>
      <w:r>
        <w:rPr>
          <w:rFonts w:ascii="Tahoma" w:hAnsi="Tahoma" w:cs="Tahoma"/>
          <w:b/>
          <w:sz w:val="22"/>
          <w:szCs w:val="22"/>
        </w:rPr>
        <w:t>z</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p>
    <w:p w14:paraId="7AE8138B" w14:textId="77777777" w:rsidR="00D66888"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00D35810" w:rsidRPr="00814BC7">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001733CE" w:rsidRPr="000B3F7C">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p>
    <w:p w14:paraId="3442C511" w14:textId="77777777"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008EE38A" w14:textId="77777777" w:rsidR="0089474C"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04BBC7C1" w14:textId="77777777" w:rsid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009E58C7">
        <w:rPr>
          <w:rFonts w:ascii="Tahoma" w:hAnsi="Tahoma" w:cs="Tahoma"/>
          <w:sz w:val="22"/>
          <w:szCs w:val="22"/>
        </w:rPr>
        <w:t xml:space="preserve"> e observado o disposto no Contrato de Alienação Fiduciária de Quotas</w:t>
      </w:r>
      <w:r w:rsidRPr="00D25C84">
        <w:rPr>
          <w:rFonts w:ascii="Tahoma" w:hAnsi="Tahoma" w:cs="Tahoma"/>
          <w:sz w:val="22"/>
          <w:szCs w:val="22"/>
        </w:rPr>
        <w:t xml:space="preserve">; </w:t>
      </w:r>
    </w:p>
    <w:p w14:paraId="32EAE772" w14:textId="77777777" w:rsidR="000942A1"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14:paraId="78BDC574" w14:textId="77777777" w:rsidR="00D25C84"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 xml:space="preserve">e/ou suas </w:t>
      </w:r>
      <w:r w:rsidR="0027094B" w:rsidRPr="00D25C84">
        <w:rPr>
          <w:rFonts w:ascii="Tahoma" w:hAnsi="Tahoma" w:cs="Tahoma"/>
          <w:sz w:val="22"/>
          <w:szCs w:val="22"/>
        </w:rPr>
        <w:lastRenderedPageBreak/>
        <w:t>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234CE72B" w14:textId="77777777" w:rsidR="00D25C84" w:rsidRPr="00D25C84" w:rsidRDefault="001515CB" w:rsidP="005B1D6E">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584D2DC4" w14:textId="77777777" w:rsidR="00387539" w:rsidRPr="00AF6FD5" w:rsidRDefault="001515CB" w:rsidP="005B1D6E">
      <w:pPr>
        <w:pStyle w:val="PargrafodaLista"/>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23E1AD8B" w14:textId="77777777" w:rsidR="0089474C" w:rsidRPr="00AF6FD5" w:rsidRDefault="001515CB" w:rsidP="005B1D6E">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23CB7235" w14:textId="77777777" w:rsidR="00F248A0" w:rsidRPr="00AF6FD5" w:rsidRDefault="001515CB" w:rsidP="005B1D6E">
      <w:pPr>
        <w:pStyle w:val="PargrafodaLista"/>
        <w:numPr>
          <w:ilvl w:val="0"/>
          <w:numId w:val="10"/>
        </w:numPr>
        <w:spacing w:after="240" w:line="276" w:lineRule="auto"/>
        <w:ind w:left="1134" w:hanging="1134"/>
        <w:jc w:val="both"/>
        <w:rPr>
          <w:rFonts w:ascii="Tahoma" w:hAnsi="Tahoma" w:cs="Tahoma"/>
          <w:sz w:val="22"/>
          <w:szCs w:val="22"/>
        </w:rPr>
      </w:pPr>
      <w:bookmarkStart w:id="3280" w:name="_Hlk66826775"/>
      <w:r w:rsidRPr="00F248A0">
        <w:rPr>
          <w:rFonts w:ascii="Tahoma" w:hAnsi="Tahoma" w:cs="Tahoma"/>
          <w:sz w:val="22"/>
          <w:szCs w:val="22"/>
        </w:rPr>
        <w:t xml:space="preserve">descumprimento, </w:t>
      </w:r>
      <w:r w:rsidR="00C449C8" w:rsidRPr="00F248A0">
        <w:rPr>
          <w:rFonts w:ascii="Tahoma" w:hAnsi="Tahoma" w:cs="Tahoma"/>
          <w:sz w:val="22"/>
          <w:szCs w:val="22"/>
        </w:rPr>
        <w:t>pel</w:t>
      </w:r>
      <w:r w:rsidR="00C449C8">
        <w:rPr>
          <w:rFonts w:ascii="Tahoma" w:hAnsi="Tahoma" w:cs="Tahoma"/>
          <w:sz w:val="22"/>
          <w:szCs w:val="22"/>
        </w:rPr>
        <w:t>a</w:t>
      </w:r>
      <w:r w:rsidR="00C449C8" w:rsidRPr="00F248A0">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r w:rsidR="00E90B86">
        <w:rPr>
          <w:rFonts w:ascii="Tahoma" w:hAnsi="Tahoma" w:cs="Tahoma"/>
          <w:sz w:val="22"/>
          <w:szCs w:val="22"/>
        </w:rPr>
        <w:t xml:space="preserve"> e/ou</w:t>
      </w:r>
      <w:r w:rsidR="00E90B86" w:rsidRPr="00F248A0">
        <w:rPr>
          <w:rFonts w:ascii="Tahoma" w:hAnsi="Tahoma" w:cs="Tahoma"/>
          <w:sz w:val="22"/>
          <w:szCs w:val="22"/>
        </w:rPr>
        <w:t xml:space="preserve"> </w:t>
      </w:r>
      <w:r w:rsidRPr="00F248A0">
        <w:rPr>
          <w:rFonts w:ascii="Tahoma" w:hAnsi="Tahoma" w:cs="Tahoma"/>
          <w:sz w:val="22"/>
          <w:szCs w:val="22"/>
        </w:rPr>
        <w:t>pela Emissora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w:t>
      </w:r>
      <w:r>
        <w:rPr>
          <w:rFonts w:ascii="Tahoma" w:hAnsi="Tahoma" w:cs="Tahoma"/>
          <w:sz w:val="22"/>
          <w:szCs w:val="22"/>
        </w:rPr>
        <w:lastRenderedPageBreak/>
        <w:t xml:space="preserve">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distratos de contratos de compra e venda de imóveis celebrados com clientes da Emissora</w:t>
      </w:r>
      <w:ins w:id="3281" w:author="Matheus Henrique Busolo" w:date="2021-06-14T11:10:00Z">
        <w:r w:rsidR="00450007">
          <w:rPr>
            <w:rFonts w:ascii="Tahoma" w:eastAsia="MS Mincho" w:hAnsi="Tahoma" w:cs="Tahoma"/>
            <w:sz w:val="22"/>
            <w:szCs w:val="22"/>
          </w:rPr>
          <w:t xml:space="preserve">, </w:t>
        </w:r>
      </w:ins>
      <w:del w:id="3282" w:author="Matheus Henrique Busolo" w:date="2021-06-14T11:10:00Z">
        <w:r w:rsidDel="00450007">
          <w:rPr>
            <w:rFonts w:ascii="Tahoma" w:eastAsia="MS Mincho" w:hAnsi="Tahoma" w:cs="Tahoma"/>
            <w:sz w:val="22"/>
            <w:szCs w:val="22"/>
          </w:rPr>
          <w:delText xml:space="preserve"> ou da</w:delText>
        </w:r>
      </w:del>
      <w:r>
        <w:rPr>
          <w:rFonts w:ascii="Tahoma" w:eastAsia="MS Mincho" w:hAnsi="Tahoma" w:cs="Tahoma"/>
          <w:sz w:val="22"/>
          <w:szCs w:val="22"/>
        </w:rPr>
        <w:t xml:space="preserve"> Fiadora</w:t>
      </w:r>
      <w:r w:rsidRPr="002A56EA">
        <w:rPr>
          <w:rFonts w:ascii="Tahoma" w:eastAsia="MS Mincho" w:hAnsi="Tahoma" w:cs="Tahoma"/>
          <w:sz w:val="22"/>
          <w:szCs w:val="22"/>
        </w:rPr>
        <w:t xml:space="preserve"> </w:t>
      </w:r>
      <w:r>
        <w:rPr>
          <w:rFonts w:ascii="Tahoma" w:eastAsia="MS Mincho" w:hAnsi="Tahoma" w:cs="Tahoma"/>
          <w:sz w:val="22"/>
          <w:szCs w:val="22"/>
        </w:rPr>
        <w:t>Pessoa Jurídica</w:t>
      </w:r>
      <w:ins w:id="3283" w:author="Matheus Henrique Busolo" w:date="2021-06-14T11:10:00Z">
        <w:r w:rsidR="00450007">
          <w:rPr>
            <w:rFonts w:ascii="Tahoma" w:eastAsia="MS Mincho" w:hAnsi="Tahoma" w:cs="Tahoma"/>
            <w:sz w:val="22"/>
            <w:szCs w:val="22"/>
          </w:rPr>
          <w:t xml:space="preserve"> e das Garantidoras</w:t>
        </w:r>
      </w:ins>
      <w:r>
        <w:rPr>
          <w:rFonts w:ascii="Tahoma" w:eastAsia="MS Mincho" w:hAnsi="Tahoma" w:cs="Tahoma"/>
          <w:sz w:val="22"/>
          <w:szCs w:val="22"/>
        </w:rPr>
        <w:t>,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280"/>
      <w:r w:rsidR="00F26800">
        <w:rPr>
          <w:rFonts w:ascii="Tahoma" w:hAnsi="Tahoma" w:cs="Tahoma"/>
          <w:sz w:val="22"/>
          <w:szCs w:val="22"/>
        </w:rPr>
        <w:t>;</w:t>
      </w:r>
      <w:r w:rsidR="00F26800" w:rsidRPr="00F26800">
        <w:rPr>
          <w:rFonts w:ascii="Tahoma" w:hAnsi="Tahoma" w:cs="Tahoma"/>
          <w:sz w:val="22"/>
          <w:szCs w:val="22"/>
        </w:rPr>
        <w:t xml:space="preserve"> </w:t>
      </w:r>
    </w:p>
    <w:p w14:paraId="4EE92462" w14:textId="77777777" w:rsidR="00E908B0"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14:paraId="6125A83B" w14:textId="77777777" w:rsidR="00542A64" w:rsidRPr="007C4FF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7CB3B719" w14:textId="77777777" w:rsidR="00D25C84" w:rsidRPr="007C4FF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158427DB" w14:textId="77777777" w:rsid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bookmarkStart w:id="3284" w:name="_Hlk66792739"/>
      <w:r w:rsidRPr="00A63EF1">
        <w:rPr>
          <w:rFonts w:ascii="Tahoma" w:hAnsi="Tahoma" w:cs="Tahoma"/>
          <w:sz w:val="22"/>
          <w:szCs w:val="22"/>
        </w:rPr>
        <w:t xml:space="preserve">contratação, </w:t>
      </w:r>
      <w:bookmarkEnd w:id="3284"/>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14:paraId="09F9B416" w14:textId="77777777" w:rsidR="00B524C3"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AD7235">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14:paraId="4B7E53F5" w14:textId="77777777" w:rsidR="006A429A"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lastRenderedPageBreak/>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AD7235">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14:paraId="4867BF09" w14:textId="77777777" w:rsidR="00B14D31" w:rsidRPr="000C170A"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prestação de garantia fidejussória pel</w:t>
      </w:r>
      <w:r>
        <w:rPr>
          <w:rFonts w:ascii="Tahoma" w:hAnsi="Tahoma" w:cs="Tahoma"/>
          <w:sz w:val="22"/>
          <w:szCs w:val="22"/>
        </w:rPr>
        <w:t>a</w:t>
      </w:r>
      <w:r w:rsidRPr="00A63EF1">
        <w:rPr>
          <w:rFonts w:ascii="Tahoma" w:hAnsi="Tahoma" w:cs="Tahoma"/>
          <w:sz w:val="22"/>
          <w:szCs w:val="22"/>
        </w:rPr>
        <w:t xml:space="preserve"> </w:t>
      </w:r>
      <w:r>
        <w:rPr>
          <w:rFonts w:ascii="Tahoma" w:hAnsi="Tahoma" w:cs="Tahoma"/>
          <w:sz w:val="22"/>
          <w:szCs w:val="22"/>
        </w:rPr>
        <w:t>Emissora</w:t>
      </w:r>
      <w:r w:rsidRPr="00A63EF1">
        <w:rPr>
          <w:rFonts w:ascii="Tahoma" w:hAnsi="Tahoma" w:cs="Tahoma"/>
          <w:sz w:val="22"/>
          <w:szCs w:val="22"/>
        </w:rPr>
        <w:t xml:space="preserve">, exceto </w:t>
      </w:r>
      <w:r>
        <w:rPr>
          <w:rFonts w:ascii="Tahoma" w:hAnsi="Tahoma" w:cs="Tahoma"/>
          <w:sz w:val="22"/>
          <w:szCs w:val="22"/>
        </w:rPr>
        <w:t>se prestado em benefício das suas Controladas</w:t>
      </w:r>
      <w:r w:rsidR="006A7AA1" w:rsidRPr="006A7AA1">
        <w:rPr>
          <w:rFonts w:ascii="Tahoma" w:hAnsi="Tahoma" w:cs="Tahoma"/>
          <w:sz w:val="22"/>
          <w:szCs w:val="22"/>
        </w:rPr>
        <w:t xml:space="preserve"> </w:t>
      </w:r>
      <w:r w:rsidR="006A7AA1">
        <w:rPr>
          <w:rFonts w:ascii="Tahoma" w:hAnsi="Tahoma" w:cs="Tahoma"/>
          <w:sz w:val="22"/>
          <w:szCs w:val="22"/>
        </w:rPr>
        <w:t xml:space="preserve">no âmbito de </w:t>
      </w:r>
      <w:r w:rsidR="006A7AA1" w:rsidRPr="00A63EF1">
        <w:rPr>
          <w:rFonts w:ascii="Tahoma" w:hAnsi="Tahoma" w:cs="Tahoma"/>
          <w:sz w:val="22"/>
          <w:szCs w:val="22"/>
        </w:rPr>
        <w:t xml:space="preserve">empréstimos </w:t>
      </w:r>
      <w:r w:rsidR="006A7AA1">
        <w:rPr>
          <w:rFonts w:ascii="Tahoma" w:hAnsi="Tahoma" w:cs="Tahoma"/>
          <w:sz w:val="22"/>
          <w:szCs w:val="22"/>
        </w:rPr>
        <w:t xml:space="preserve">contratados por suas </w:t>
      </w:r>
      <w:r w:rsidR="006A7AA1" w:rsidRPr="00A63EF1">
        <w:rPr>
          <w:rFonts w:ascii="Tahoma" w:hAnsi="Tahoma" w:cs="Tahoma"/>
          <w:sz w:val="22"/>
          <w:szCs w:val="22"/>
        </w:rPr>
        <w:t>Controladas no curso ordinário dos seus negócios</w:t>
      </w:r>
      <w:r>
        <w:rPr>
          <w:rFonts w:ascii="Tahoma" w:hAnsi="Tahoma" w:cs="Tahoma"/>
          <w:sz w:val="22"/>
          <w:szCs w:val="22"/>
        </w:rPr>
        <w:t>;</w:t>
      </w:r>
    </w:p>
    <w:p w14:paraId="4F189EBA" w14:textId="77777777" w:rsidR="00542A64"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003F3450" w:rsidRPr="006C2725">
        <w:rPr>
          <w:rFonts w:ascii="Tahoma" w:hAnsi="Tahoma" w:cs="Tahoma"/>
          <w:sz w:val="22"/>
          <w:szCs w:val="22"/>
        </w:rPr>
        <w:t xml:space="preserve"> </w:t>
      </w:r>
      <w:r w:rsidR="003F3450">
        <w:rPr>
          <w:rFonts w:ascii="Tahoma" w:hAnsi="Tahoma" w:cs="Tahoma"/>
          <w:sz w:val="22"/>
          <w:szCs w:val="22"/>
        </w:rPr>
        <w:t>e/ou o Imóvel Rural</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14:paraId="7E8E12F8" w14:textId="77777777" w:rsidR="00796746" w:rsidRPr="001A3986" w:rsidRDefault="001515CB" w:rsidP="005B1D6E">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003F3450" w:rsidRPr="0023016D">
        <w:rPr>
          <w:rFonts w:ascii="Tahoma" w:hAnsi="Tahoma" w:cs="Tahoma"/>
          <w:b/>
          <w:bCs/>
          <w:sz w:val="22"/>
          <w:szCs w:val="22"/>
        </w:rPr>
        <w:t>(b)</w:t>
      </w:r>
      <w:r w:rsidR="003F3450">
        <w:rPr>
          <w:rFonts w:ascii="Tahoma" w:hAnsi="Tahoma" w:cs="Tahoma"/>
          <w:sz w:val="22"/>
          <w:szCs w:val="22"/>
        </w:rPr>
        <w:t xml:space="preserve"> para o </w:t>
      </w:r>
      <w:r w:rsidR="003F3450" w:rsidRPr="006C2725">
        <w:rPr>
          <w:rFonts w:ascii="Tahoma" w:hAnsi="Tahoma" w:cs="Tahoma" w:hint="cs"/>
          <w:sz w:val="22"/>
          <w:szCs w:val="22"/>
        </w:rPr>
        <w:t>contínuo uso</w:t>
      </w:r>
      <w:r w:rsidR="003F3450" w:rsidRPr="006C2725">
        <w:rPr>
          <w:rFonts w:ascii="Tahoma" w:hAnsi="Tahoma" w:cs="Tahoma"/>
          <w:sz w:val="22"/>
          <w:szCs w:val="22"/>
        </w:rPr>
        <w:t>, construção,</w:t>
      </w:r>
      <w:r w:rsidR="003F3450" w:rsidRPr="006C2725">
        <w:rPr>
          <w:rFonts w:ascii="Tahoma" w:hAnsi="Tahoma" w:cs="Tahoma" w:hint="cs"/>
          <w:sz w:val="22"/>
          <w:szCs w:val="22"/>
        </w:rPr>
        <w:t xml:space="preserve"> e/ou funcionamento d</w:t>
      </w:r>
      <w:r w:rsidR="003F3450" w:rsidRPr="006C2725">
        <w:rPr>
          <w:rFonts w:ascii="Tahoma" w:hAnsi="Tahoma" w:cs="Tahoma"/>
          <w:sz w:val="22"/>
          <w:szCs w:val="22"/>
        </w:rPr>
        <w:t>o</w:t>
      </w:r>
      <w:r w:rsidR="003F3450" w:rsidRPr="006C2725">
        <w:rPr>
          <w:rFonts w:ascii="Tahoma" w:hAnsi="Tahoma" w:cs="Tahoma" w:hint="cs"/>
          <w:sz w:val="22"/>
          <w:szCs w:val="22"/>
        </w:rPr>
        <w:t xml:space="preserve"> Imóve</w:t>
      </w:r>
      <w:r w:rsidR="003F3450" w:rsidRPr="006C2725">
        <w:rPr>
          <w:rFonts w:ascii="Tahoma" w:hAnsi="Tahoma" w:cs="Tahoma"/>
          <w:sz w:val="22"/>
          <w:szCs w:val="22"/>
        </w:rPr>
        <w:t>l</w:t>
      </w:r>
      <w:r w:rsidR="003F3450">
        <w:rPr>
          <w:rFonts w:ascii="Tahoma" w:hAnsi="Tahoma" w:cs="Tahoma"/>
          <w:sz w:val="22"/>
          <w:szCs w:val="22"/>
        </w:rPr>
        <w:t xml:space="preserve"> Rural;</w:t>
      </w:r>
      <w:r w:rsidR="003F3450" w:rsidRPr="006C2725">
        <w:rPr>
          <w:rFonts w:ascii="Tahoma" w:hAnsi="Tahoma" w:cs="Tahoma" w:hint="cs"/>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w:t>
      </w:r>
      <w:r w:rsidR="003F3450">
        <w:rPr>
          <w:rFonts w:ascii="Tahoma" w:hAnsi="Tahoma" w:cs="Tahoma"/>
          <w:b/>
          <w:sz w:val="22"/>
          <w:szCs w:val="22"/>
        </w:rPr>
        <w:t>c</w:t>
      </w:r>
      <w:r w:rsidRPr="0015253F">
        <w:rPr>
          <w:rFonts w:ascii="Tahoma" w:hAnsi="Tahoma" w:cs="Tahoma"/>
          <w:b/>
          <w:sz w:val="22"/>
          <w:szCs w:val="22"/>
        </w:rPr>
        <w:t>)</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Damha III</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14:paraId="2B7AA649" w14:textId="77777777" w:rsidR="002A56EA" w:rsidRPr="00CC01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não realização, nos termos desta Escritura de Emissão, da Amortização Extraordinária </w:t>
      </w:r>
      <w:r w:rsidRPr="00796746">
        <w:rPr>
          <w:rFonts w:ascii="Tahoma" w:hAnsi="Tahoma" w:cs="Tahoma"/>
          <w:i/>
          <w:sz w:val="22"/>
          <w:szCs w:val="22"/>
        </w:rPr>
        <w:t>Cash Sweep</w:t>
      </w:r>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14:paraId="1B4A1178" w14:textId="77777777" w:rsidR="00CC0146" w:rsidRP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iCs/>
          <w:sz w:val="22"/>
          <w:szCs w:val="22"/>
        </w:rPr>
        <w:lastRenderedPageBreak/>
        <w:t>caso a Condição Suspensiva (conforme definida nos respectivos Contratos de Garantia) não seja verificada no</w:t>
      </w:r>
      <w:r w:rsidR="00D40B24">
        <w:rPr>
          <w:rFonts w:ascii="Tahoma" w:hAnsi="Tahoma" w:cs="Tahoma"/>
          <w:iCs/>
          <w:sz w:val="22"/>
          <w:szCs w:val="22"/>
        </w:rPr>
        <w:t>s termos dos respectivos Contratos de Garantia</w:t>
      </w:r>
      <w:r>
        <w:rPr>
          <w:rFonts w:ascii="Tahoma" w:hAnsi="Tahoma" w:cs="Tahoma"/>
          <w:iCs/>
          <w:sz w:val="22"/>
          <w:szCs w:val="22"/>
        </w:rPr>
        <w:t>;</w:t>
      </w:r>
    </w:p>
    <w:p w14:paraId="038CDEFF" w14:textId="77777777" w:rsid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14:paraId="4E538B2B" w14:textId="77777777" w:rsid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14:paraId="760EC2BD" w14:textId="77777777" w:rsidR="00B524C3" w:rsidRDefault="001515CB" w:rsidP="00566AAA">
      <w:pPr>
        <w:pStyle w:val="PargrafodaLista"/>
        <w:numPr>
          <w:ilvl w:val="0"/>
          <w:numId w:val="10"/>
        </w:numPr>
        <w:spacing w:after="240" w:line="276" w:lineRule="auto"/>
        <w:ind w:left="1134" w:hanging="1134"/>
        <w:jc w:val="both"/>
        <w:rPr>
          <w:rFonts w:ascii="Tahoma" w:hAnsi="Tahoma" w:cs="Tahoma"/>
          <w:sz w:val="22"/>
          <w:szCs w:val="22"/>
        </w:rPr>
      </w:pPr>
      <w:bookmarkStart w:id="3285" w:name="_Ref488943014"/>
      <w:bookmarkStart w:id="3286" w:name="_Ref37241075"/>
      <w:bookmarkStart w:id="3287"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que</w:t>
      </w:r>
      <w:r w:rsidR="00566AAA">
        <w:rPr>
          <w:rFonts w:ascii="Tahoma" w:hAnsi="Tahoma" w:cs="Tahoma"/>
          <w:sz w:val="22"/>
          <w:szCs w:val="22"/>
        </w:rPr>
        <w:t xml:space="preserve">, </w:t>
      </w:r>
      <w:r w:rsidR="00B14D31" w:rsidRPr="00B14D31">
        <w:rPr>
          <w:rFonts w:ascii="Tahoma" w:hAnsi="Tahoma" w:cs="Tahoma"/>
          <w:b/>
          <w:sz w:val="22"/>
          <w:szCs w:val="22"/>
        </w:rPr>
        <w:t>(a)</w:t>
      </w:r>
      <w:r w:rsidR="00B14D31">
        <w:rPr>
          <w:rFonts w:ascii="Tahoma" w:hAnsi="Tahoma" w:cs="Tahoma"/>
          <w:sz w:val="22"/>
          <w:szCs w:val="22"/>
        </w:rPr>
        <w:t xml:space="preserve"> </w:t>
      </w:r>
      <w:r w:rsidR="00566AAA">
        <w:rPr>
          <w:rFonts w:ascii="Tahoma" w:hAnsi="Tahoma" w:cs="Tahoma"/>
          <w:sz w:val="22"/>
          <w:szCs w:val="22"/>
        </w:rPr>
        <w:t xml:space="preserve">em relação à </w:t>
      </w:r>
      <w:r w:rsidR="00B14D31">
        <w:rPr>
          <w:rFonts w:ascii="Tahoma" w:hAnsi="Tahoma" w:cs="Tahoma"/>
          <w:sz w:val="22"/>
          <w:szCs w:val="22"/>
        </w:rPr>
        <w:t>Emissora,</w:t>
      </w:r>
      <w:r w:rsidRPr="00B524C3">
        <w:rPr>
          <w:rFonts w:ascii="Tahoma" w:hAnsi="Tahoma" w:cs="Tahoma"/>
          <w:sz w:val="22"/>
          <w:szCs w:val="22"/>
        </w:rPr>
        <w:t xml:space="preserve"> a razão </w:t>
      </w:r>
      <w:r w:rsidR="00566AAA" w:rsidRPr="00B14D31">
        <w:rPr>
          <w:rFonts w:ascii="Tahoma" w:hAnsi="Tahoma" w:cs="Tahoma"/>
          <w:b/>
          <w:sz w:val="22"/>
          <w:szCs w:val="22"/>
        </w:rPr>
        <w:t>(a</w:t>
      </w:r>
      <w:r w:rsidR="00B14D31">
        <w:rPr>
          <w:rFonts w:ascii="Tahoma" w:hAnsi="Tahoma" w:cs="Tahoma"/>
          <w:b/>
          <w:sz w:val="22"/>
          <w:szCs w:val="22"/>
        </w:rPr>
        <w:t>.1</w:t>
      </w:r>
      <w:r w:rsidR="00566AAA" w:rsidRPr="00B14D31">
        <w:rPr>
          <w:rFonts w:ascii="Tahoma" w:hAnsi="Tahoma" w:cs="Tahoma"/>
          <w:b/>
          <w:sz w:val="22"/>
          <w:szCs w:val="22"/>
        </w:rPr>
        <w:t>)</w:t>
      </w:r>
      <w:r w:rsidR="00566AAA">
        <w:rPr>
          <w:rFonts w:ascii="Tahoma" w:hAnsi="Tahoma" w:cs="Tahoma"/>
          <w:sz w:val="22"/>
          <w:szCs w:val="22"/>
        </w:rPr>
        <w:t xml:space="preserve"> </w:t>
      </w:r>
      <w:r w:rsidRPr="00B524C3">
        <w:rPr>
          <w:rFonts w:ascii="Tahoma" w:hAnsi="Tahoma" w:cs="Tahoma"/>
          <w:sz w:val="22"/>
          <w:szCs w:val="22"/>
        </w:rPr>
        <w:t xml:space="preserve">entre a </w:t>
      </w:r>
      <w:r w:rsidR="00566AAA" w:rsidRPr="00566AAA">
        <w:rPr>
          <w:rFonts w:ascii="Tahoma" w:hAnsi="Tahoma" w:cs="Tahoma"/>
          <w:sz w:val="22"/>
          <w:szCs w:val="22"/>
        </w:rPr>
        <w:t xml:space="preserve">Dívida Líquida (excluídos os valores de </w:t>
      </w:r>
      <w:r w:rsidR="00B75C70">
        <w:rPr>
          <w:rFonts w:ascii="Tahoma" w:hAnsi="Tahoma" w:cs="Tahoma"/>
          <w:sz w:val="22"/>
          <w:szCs w:val="22"/>
        </w:rPr>
        <w:t>F</w:t>
      </w:r>
      <w:r w:rsidR="00B75C70" w:rsidRPr="00566AAA">
        <w:rPr>
          <w:rFonts w:ascii="Tahoma" w:hAnsi="Tahoma" w:cs="Tahoma"/>
          <w:sz w:val="22"/>
          <w:szCs w:val="22"/>
        </w:rPr>
        <w:t xml:space="preserve">inanciamento </w:t>
      </w:r>
      <w:r w:rsidR="00566AAA" w:rsidRPr="00566AAA">
        <w:rPr>
          <w:rFonts w:ascii="Tahoma" w:hAnsi="Tahoma" w:cs="Tahoma"/>
          <w:sz w:val="22"/>
          <w:szCs w:val="22"/>
        </w:rPr>
        <w:t xml:space="preserve">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entre o 1º</w:t>
      </w:r>
      <w:r w:rsidR="00566AAA">
        <w:rPr>
          <w:rFonts w:ascii="Tahoma" w:hAnsi="Tahoma" w:cs="Tahoma"/>
          <w:sz w:val="22"/>
          <w:szCs w:val="22"/>
        </w:rPr>
        <w:t xml:space="preserve"> (primeiro)</w:t>
      </w:r>
      <w:r w:rsidR="00566AAA" w:rsidRPr="00566AAA">
        <w:rPr>
          <w:rFonts w:ascii="Tahoma" w:hAnsi="Tahoma" w:cs="Tahoma"/>
          <w:sz w:val="22"/>
          <w:szCs w:val="22"/>
        </w:rPr>
        <w:t xml:space="preserve"> e o 12º </w:t>
      </w:r>
      <w:r w:rsidR="00566AAA">
        <w:rPr>
          <w:rFonts w:ascii="Tahoma" w:hAnsi="Tahoma" w:cs="Tahoma"/>
          <w:sz w:val="22"/>
          <w:szCs w:val="22"/>
        </w:rPr>
        <w:t xml:space="preserve">(décimo segundo) (excluído) </w:t>
      </w:r>
      <w:r w:rsidR="00566AAA" w:rsidRPr="00566AAA">
        <w:rPr>
          <w:rFonts w:ascii="Tahoma" w:hAnsi="Tahoma" w:cs="Tahoma"/>
          <w:sz w:val="22"/>
          <w:szCs w:val="22"/>
        </w:rPr>
        <w:t xml:space="preserve">meses da </w:t>
      </w:r>
      <w:r w:rsidR="00A75620">
        <w:rPr>
          <w:rFonts w:ascii="Tahoma" w:hAnsi="Tahoma" w:cs="Tahoma"/>
          <w:sz w:val="22"/>
          <w:szCs w:val="22"/>
        </w:rPr>
        <w:t>Data de Emissão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a.2</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w:t>
      </w:r>
      <w:r w:rsidR="00B75C70">
        <w:rPr>
          <w:rFonts w:ascii="Tahoma" w:hAnsi="Tahoma" w:cs="Tahoma"/>
          <w:sz w:val="22"/>
          <w:szCs w:val="22"/>
        </w:rPr>
        <w:t>F</w:t>
      </w:r>
      <w:r w:rsidR="00566AAA" w:rsidRPr="00566AAA">
        <w:rPr>
          <w:rFonts w:ascii="Tahoma" w:hAnsi="Tahoma" w:cs="Tahoma"/>
          <w:sz w:val="22"/>
          <w:szCs w:val="22"/>
        </w:rPr>
        <w:t xml:space="preserve">inanciamento 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 xml:space="preserve">para o período entre o 12º </w:t>
      </w:r>
      <w:r w:rsidR="00566AAA">
        <w:rPr>
          <w:rFonts w:ascii="Tahoma" w:hAnsi="Tahoma" w:cs="Tahoma"/>
          <w:sz w:val="22"/>
          <w:szCs w:val="22"/>
        </w:rPr>
        <w:t>(décimo segundo)</w:t>
      </w:r>
      <w:r w:rsidR="00566AAA" w:rsidRPr="00566AAA">
        <w:rPr>
          <w:rFonts w:ascii="Tahoma" w:hAnsi="Tahoma" w:cs="Tahoma"/>
          <w:sz w:val="22"/>
          <w:szCs w:val="22"/>
        </w:rPr>
        <w:t xml:space="preserve"> (incluído) mês e o 24º </w:t>
      </w:r>
      <w:r w:rsidR="00566AAA">
        <w:rPr>
          <w:rFonts w:ascii="Tahoma" w:hAnsi="Tahoma" w:cs="Tahoma"/>
          <w:sz w:val="22"/>
          <w:szCs w:val="22"/>
        </w:rPr>
        <w:t>(</w:t>
      </w:r>
      <w:r w:rsidR="00566AAA" w:rsidRPr="00566AAA">
        <w:rPr>
          <w:rFonts w:ascii="Tahoma" w:hAnsi="Tahoma" w:cs="Tahoma"/>
          <w:sz w:val="22"/>
          <w:szCs w:val="22"/>
        </w:rPr>
        <w:t>vigésimo quarto</w:t>
      </w:r>
      <w:r w:rsidR="00566AAA">
        <w:rPr>
          <w:rFonts w:ascii="Tahoma" w:hAnsi="Tahoma" w:cs="Tahoma"/>
          <w:sz w:val="22"/>
          <w:szCs w:val="22"/>
        </w:rPr>
        <w:t xml:space="preserve">) </w:t>
      </w:r>
      <w:r w:rsidR="00566AAA" w:rsidRPr="00566AAA">
        <w:rPr>
          <w:rFonts w:ascii="Tahoma" w:hAnsi="Tahoma" w:cs="Tahoma"/>
          <w:sz w:val="22"/>
          <w:szCs w:val="22"/>
        </w:rPr>
        <w:t xml:space="preserve">(excluído) mês da </w:t>
      </w:r>
      <w:r w:rsidR="00A75620">
        <w:rPr>
          <w:rFonts w:ascii="Tahoma" w:hAnsi="Tahoma" w:cs="Tahoma"/>
          <w:sz w:val="22"/>
          <w:szCs w:val="22"/>
        </w:rPr>
        <w:t>Data de Emissão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a.3</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w:t>
      </w:r>
      <w:r w:rsidR="00B75C70">
        <w:rPr>
          <w:rFonts w:ascii="Tahoma" w:hAnsi="Tahoma" w:cs="Tahoma"/>
          <w:sz w:val="22"/>
          <w:szCs w:val="22"/>
        </w:rPr>
        <w:t>F</w:t>
      </w:r>
      <w:r w:rsidR="00566AAA" w:rsidRPr="00566AAA">
        <w:rPr>
          <w:rFonts w:ascii="Tahoma" w:hAnsi="Tahoma" w:cs="Tahoma"/>
          <w:sz w:val="22"/>
          <w:szCs w:val="22"/>
        </w:rPr>
        <w:t xml:space="preserve">inanciamento 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1,15 </w:t>
      </w:r>
      <w:r w:rsidR="00566AAA">
        <w:rPr>
          <w:rFonts w:ascii="Tahoma" w:hAnsi="Tahoma" w:cs="Tahoma"/>
          <w:sz w:val="22"/>
          <w:szCs w:val="22"/>
        </w:rPr>
        <w:t xml:space="preserve">(um inteiro e quinze centésimos) </w:t>
      </w:r>
      <w:r w:rsidR="00566AAA" w:rsidRPr="00566AAA">
        <w:rPr>
          <w:rFonts w:ascii="Tahoma" w:hAnsi="Tahoma" w:cs="Tahoma"/>
          <w:sz w:val="22"/>
          <w:szCs w:val="22"/>
        </w:rPr>
        <w:t xml:space="preserve">após o 24º </w:t>
      </w:r>
      <w:r w:rsidR="00566AAA">
        <w:rPr>
          <w:rFonts w:ascii="Tahoma" w:hAnsi="Tahoma" w:cs="Tahoma"/>
          <w:sz w:val="22"/>
          <w:szCs w:val="22"/>
        </w:rPr>
        <w:t xml:space="preserve">(vigésimo quarto) </w:t>
      </w:r>
      <w:r w:rsidR="00566AAA" w:rsidRPr="00566AAA">
        <w:rPr>
          <w:rFonts w:ascii="Tahoma" w:hAnsi="Tahoma" w:cs="Tahoma"/>
          <w:sz w:val="22"/>
          <w:szCs w:val="22"/>
        </w:rPr>
        <w:t xml:space="preserve">(incluído) mês </w:t>
      </w:r>
      <w:r w:rsidR="00A75620">
        <w:rPr>
          <w:rFonts w:ascii="Tahoma" w:hAnsi="Tahoma" w:cs="Tahoma"/>
          <w:sz w:val="22"/>
          <w:szCs w:val="22"/>
        </w:rPr>
        <w:t>da Data de Emissão</w:t>
      </w:r>
      <w:r w:rsidR="00B14D31">
        <w:rPr>
          <w:rFonts w:ascii="Tahoma" w:hAnsi="Tahoma" w:cs="Tahoma"/>
          <w:sz w:val="22"/>
          <w:szCs w:val="22"/>
        </w:rPr>
        <w:t xml:space="preserve">; e </w:t>
      </w:r>
      <w:r w:rsidR="00B14D31" w:rsidRPr="00B14D31">
        <w:rPr>
          <w:rFonts w:ascii="Tahoma" w:hAnsi="Tahoma" w:cs="Tahoma"/>
          <w:b/>
          <w:sz w:val="22"/>
          <w:szCs w:val="22"/>
        </w:rPr>
        <w:t>(a.4)</w:t>
      </w:r>
      <w:r w:rsidR="00B14D31">
        <w:rPr>
          <w:rFonts w:ascii="Tahoma" w:hAnsi="Tahoma" w:cs="Tahoma"/>
          <w:sz w:val="22"/>
          <w:szCs w:val="22"/>
        </w:rPr>
        <w:t xml:space="preserve"> entre o </w:t>
      </w:r>
      <w:r w:rsidR="00B14D31" w:rsidRPr="00B14D31">
        <w:rPr>
          <w:rFonts w:ascii="Tahoma" w:hAnsi="Tahoma" w:cs="Tahoma"/>
          <w:sz w:val="22"/>
          <w:szCs w:val="22"/>
        </w:rPr>
        <w:t xml:space="preserve">Ativo Circulante e </w:t>
      </w:r>
      <w:r w:rsidR="00B14D31">
        <w:rPr>
          <w:rFonts w:ascii="Tahoma" w:hAnsi="Tahoma" w:cs="Tahoma"/>
          <w:sz w:val="22"/>
          <w:szCs w:val="22"/>
        </w:rPr>
        <w:t xml:space="preserve">o </w:t>
      </w:r>
      <w:r w:rsidR="00B14D31" w:rsidRPr="00B14D31">
        <w:rPr>
          <w:rFonts w:ascii="Tahoma" w:hAnsi="Tahoma" w:cs="Tahoma"/>
          <w:sz w:val="22"/>
          <w:szCs w:val="22"/>
        </w:rPr>
        <w:t xml:space="preserve">Passivo Circulante </w:t>
      </w:r>
      <w:r w:rsidR="00A75620">
        <w:rPr>
          <w:rFonts w:ascii="Tahoma" w:hAnsi="Tahoma" w:cs="Tahoma"/>
          <w:sz w:val="22"/>
          <w:szCs w:val="22"/>
        </w:rPr>
        <w:t>seja inferior</w:t>
      </w:r>
      <w:r w:rsidR="00B14D31" w:rsidRPr="00B14D31">
        <w:rPr>
          <w:rFonts w:ascii="Tahoma" w:hAnsi="Tahoma" w:cs="Tahoma"/>
          <w:sz w:val="22"/>
          <w:szCs w:val="22"/>
        </w:rPr>
        <w:t xml:space="preserve"> a 1,00</w:t>
      </w:r>
      <w:r w:rsidR="00B14D31">
        <w:rPr>
          <w:rFonts w:ascii="Tahoma" w:hAnsi="Tahoma" w:cs="Tahoma"/>
          <w:sz w:val="22"/>
          <w:szCs w:val="22"/>
        </w:rPr>
        <w:t xml:space="preserve"> (um inteiro); e </w:t>
      </w:r>
      <w:r w:rsidR="00B14D31" w:rsidRPr="00B14D31">
        <w:rPr>
          <w:rFonts w:ascii="Tahoma" w:hAnsi="Tahoma" w:cs="Tahoma"/>
          <w:b/>
          <w:sz w:val="22"/>
          <w:szCs w:val="22"/>
        </w:rPr>
        <w:t>(b)</w:t>
      </w:r>
      <w:r w:rsidR="00B14D31">
        <w:rPr>
          <w:rFonts w:ascii="Tahoma" w:hAnsi="Tahoma" w:cs="Tahoma"/>
          <w:sz w:val="22"/>
          <w:szCs w:val="22"/>
        </w:rPr>
        <w:t xml:space="preserve"> em relação à Fiadora,</w:t>
      </w:r>
      <w:r w:rsidR="00A75620">
        <w:rPr>
          <w:rFonts w:ascii="Tahoma" w:hAnsi="Tahoma" w:cs="Tahoma"/>
          <w:sz w:val="22"/>
          <w:szCs w:val="22"/>
        </w:rPr>
        <w:t xml:space="preserve"> a razão</w:t>
      </w:r>
      <w:r w:rsidR="00B14D31">
        <w:rPr>
          <w:rFonts w:ascii="Tahoma" w:hAnsi="Tahoma" w:cs="Tahoma"/>
          <w:sz w:val="22"/>
          <w:szCs w:val="22"/>
        </w:rPr>
        <w:t xml:space="preserve"> </w:t>
      </w:r>
      <w:r w:rsidR="00A75620" w:rsidRPr="00AD7235">
        <w:rPr>
          <w:rFonts w:ascii="Tahoma" w:hAnsi="Tahoma" w:cs="Tahoma"/>
          <w:b/>
          <w:bCs/>
          <w:sz w:val="22"/>
          <w:szCs w:val="22"/>
        </w:rPr>
        <w:t>(b.1)</w:t>
      </w:r>
      <w:r w:rsidR="00A75620">
        <w:rPr>
          <w:rFonts w:ascii="Tahoma" w:hAnsi="Tahoma" w:cs="Tahoma"/>
          <w:sz w:val="22"/>
          <w:szCs w:val="22"/>
        </w:rPr>
        <w:t xml:space="preserve"> </w:t>
      </w:r>
      <w:r w:rsidR="00B14D31" w:rsidRPr="00B14D31">
        <w:rPr>
          <w:rFonts w:ascii="Tahoma" w:hAnsi="Tahoma" w:cs="Tahoma"/>
          <w:sz w:val="22"/>
          <w:szCs w:val="22"/>
        </w:rPr>
        <w:t xml:space="preserve">entre </w:t>
      </w:r>
      <w:r w:rsidR="00A75620">
        <w:rPr>
          <w:rFonts w:ascii="Tahoma" w:hAnsi="Tahoma" w:cs="Tahoma"/>
          <w:sz w:val="22"/>
          <w:szCs w:val="22"/>
        </w:rPr>
        <w:t>a Dívida Líquida</w:t>
      </w:r>
      <w:r w:rsidR="00B14D31" w:rsidRPr="00B14D31">
        <w:rPr>
          <w:rFonts w:ascii="Tahoma" w:hAnsi="Tahoma" w:cs="Tahoma"/>
          <w:sz w:val="22"/>
          <w:szCs w:val="22"/>
        </w:rPr>
        <w:t xml:space="preserve"> </w:t>
      </w:r>
      <w:r w:rsidR="00A75620">
        <w:rPr>
          <w:rFonts w:ascii="Tahoma" w:hAnsi="Tahoma" w:cs="Tahoma"/>
          <w:sz w:val="22"/>
          <w:szCs w:val="22"/>
        </w:rPr>
        <w:t>sobre o Patrimônio Líquido seja superior</w:t>
      </w:r>
      <w:r w:rsidR="00B14D31" w:rsidRPr="00B14D31">
        <w:rPr>
          <w:rFonts w:ascii="Tahoma" w:hAnsi="Tahoma" w:cs="Tahoma"/>
          <w:sz w:val="22"/>
          <w:szCs w:val="22"/>
        </w:rPr>
        <w:t xml:space="preserve"> a 0,50</w:t>
      </w:r>
      <w:r w:rsidR="00B14D31">
        <w:rPr>
          <w:rFonts w:ascii="Tahoma" w:hAnsi="Tahoma" w:cs="Tahoma"/>
          <w:sz w:val="22"/>
          <w:szCs w:val="22"/>
        </w:rPr>
        <w:t xml:space="preserve"> (meio inteiro)</w:t>
      </w:r>
      <w:r w:rsidR="00A75620">
        <w:rPr>
          <w:rFonts w:ascii="Tahoma" w:hAnsi="Tahoma" w:cs="Tahoma"/>
          <w:sz w:val="22"/>
          <w:szCs w:val="22"/>
        </w:rPr>
        <w:t xml:space="preserve">; e (b.2) entre o </w:t>
      </w:r>
      <w:r w:rsidR="00A75620" w:rsidRPr="00B14D31">
        <w:rPr>
          <w:rFonts w:ascii="Tahoma" w:hAnsi="Tahoma" w:cs="Tahoma"/>
          <w:sz w:val="22"/>
          <w:szCs w:val="22"/>
        </w:rPr>
        <w:t xml:space="preserve">Ativo Circulante e </w:t>
      </w:r>
      <w:r w:rsidR="00A75620">
        <w:rPr>
          <w:rFonts w:ascii="Tahoma" w:hAnsi="Tahoma" w:cs="Tahoma"/>
          <w:sz w:val="22"/>
          <w:szCs w:val="22"/>
        </w:rPr>
        <w:t xml:space="preserve">o </w:t>
      </w:r>
      <w:r w:rsidR="00A75620" w:rsidRPr="00B14D31">
        <w:rPr>
          <w:rFonts w:ascii="Tahoma" w:hAnsi="Tahoma" w:cs="Tahoma"/>
          <w:sz w:val="22"/>
          <w:szCs w:val="22"/>
        </w:rPr>
        <w:t>Passivo Circulante</w:t>
      </w:r>
      <w:r w:rsidR="00A75620">
        <w:rPr>
          <w:rFonts w:ascii="Tahoma" w:hAnsi="Tahoma" w:cs="Tahoma"/>
          <w:sz w:val="22"/>
          <w:szCs w:val="22"/>
        </w:rPr>
        <w:t xml:space="preserve"> seja inferior a 1,0 (um inteiro)</w:t>
      </w:r>
      <w:r w:rsidRPr="00B14D31">
        <w:rPr>
          <w:rFonts w:ascii="Tahoma" w:hAnsi="Tahoma" w:cs="Tahoma"/>
          <w:sz w:val="22"/>
          <w:szCs w:val="22"/>
        </w:rPr>
        <w:t xml:space="preserve">, tendo por base as demonstrações financeiras consolidadas da Emissora e da Fiadora, a partir das demonstrações financeiras consolidadas da Emissora relativas ao exercício social encerrado em </w:t>
      </w:r>
      <w:r w:rsidR="008F08B0">
        <w:rPr>
          <w:rFonts w:ascii="Tahoma" w:hAnsi="Tahoma" w:cs="Tahoma"/>
          <w:sz w:val="22"/>
          <w:szCs w:val="22"/>
        </w:rPr>
        <w:t>2021</w:t>
      </w:r>
      <w:r w:rsidR="008F08B0" w:rsidRPr="00B14D31">
        <w:rPr>
          <w:rFonts w:ascii="Tahoma" w:hAnsi="Tahoma" w:cs="Tahoma"/>
          <w:sz w:val="22"/>
          <w:szCs w:val="22"/>
        </w:rPr>
        <w:t xml:space="preserve"> </w:t>
      </w:r>
      <w:r w:rsidRPr="00B14D31">
        <w:rPr>
          <w:rFonts w:ascii="Tahoma" w:hAnsi="Tahoma" w:cs="Tahoma"/>
          <w:sz w:val="22"/>
          <w:szCs w:val="22"/>
        </w:rPr>
        <w:t>(inclusive) (“</w:t>
      </w:r>
      <w:r w:rsidRPr="00B14D31">
        <w:rPr>
          <w:rFonts w:ascii="Tahoma" w:hAnsi="Tahoma" w:cs="Tahoma"/>
          <w:sz w:val="22"/>
          <w:szCs w:val="22"/>
          <w:u w:val="single"/>
        </w:rPr>
        <w:t>Índices Financeiros</w:t>
      </w:r>
      <w:r w:rsidRPr="00B14D31">
        <w:rPr>
          <w:rFonts w:ascii="Tahoma" w:hAnsi="Tahoma" w:cs="Tahoma"/>
          <w:sz w:val="22"/>
          <w:szCs w:val="22"/>
        </w:rPr>
        <w:t>”);</w:t>
      </w:r>
      <w:bookmarkEnd w:id="3285"/>
      <w:bookmarkEnd w:id="3286"/>
      <w:bookmarkEnd w:id="3287"/>
    </w:p>
    <w:p w14:paraId="2F51CFDC" w14:textId="77777777" w:rsidR="00B75C70" w:rsidRDefault="00B75C70" w:rsidP="00B75C70">
      <w:pPr>
        <w:pStyle w:val="PargrafodaLista"/>
        <w:numPr>
          <w:ilvl w:val="1"/>
          <w:numId w:val="10"/>
        </w:numPr>
        <w:spacing w:after="240" w:line="276" w:lineRule="auto"/>
        <w:jc w:val="both"/>
        <w:rPr>
          <w:rFonts w:ascii="Tahoma" w:hAnsi="Tahoma" w:cs="Tahoma"/>
          <w:sz w:val="22"/>
          <w:szCs w:val="22"/>
        </w:rPr>
      </w:pPr>
      <w:r>
        <w:rPr>
          <w:rFonts w:ascii="Tahoma" w:hAnsi="Tahoma" w:cs="Tahoma"/>
          <w:sz w:val="22"/>
          <w:szCs w:val="22"/>
        </w:rPr>
        <w:t xml:space="preserve">Para fins dessa Escritura de Emissão, em relação à Emissora: (a) “Dívida Líquida” significa </w:t>
      </w:r>
      <w:r w:rsidRPr="00B75C70">
        <w:rPr>
          <w:rFonts w:ascii="Tahoma" w:hAnsi="Tahoma" w:cs="Tahoma"/>
          <w:sz w:val="22"/>
          <w:szCs w:val="22"/>
        </w:rPr>
        <w:t xml:space="preserve">a somatória, apurada com base nas demonstrações financeiras consolidadas da Emissora: (i) do valor de principal, juros e, quando devidos, demais encargos, inclusive moratórios, das dívidas de curto e de longo prazo decorrentes de: qualquer mútuo, financiamento ou empréstimo contraído com instituições financeiras ou não, exceto aqueles realizados entre a </w:t>
      </w:r>
      <w:r w:rsidR="0017173F">
        <w:rPr>
          <w:rFonts w:ascii="Tahoma" w:hAnsi="Tahoma" w:cs="Tahoma"/>
          <w:sz w:val="22"/>
          <w:szCs w:val="22"/>
        </w:rPr>
        <w:t>Emissora</w:t>
      </w:r>
      <w:r w:rsidRPr="00B75C70">
        <w:rPr>
          <w:rFonts w:ascii="Tahoma" w:hAnsi="Tahoma" w:cs="Tahoma"/>
          <w:sz w:val="22"/>
          <w:szCs w:val="22"/>
        </w:rPr>
        <w:t xml:space="preserve"> e coligadas ou controladas, títulos de renda fixa, conversíveis ou não, em circulação no mercado de capitais local e/ou internacional, e</w:t>
      </w:r>
      <w:r w:rsidR="0017173F">
        <w:rPr>
          <w:rFonts w:ascii="Tahoma" w:hAnsi="Tahoma" w:cs="Tahoma"/>
          <w:sz w:val="22"/>
          <w:szCs w:val="22"/>
        </w:rPr>
        <w:t>xposição líquida de</w:t>
      </w:r>
      <w:r w:rsidRPr="00B75C70">
        <w:rPr>
          <w:rFonts w:ascii="Tahoma" w:hAnsi="Tahoma" w:cs="Tahoma"/>
          <w:sz w:val="22"/>
          <w:szCs w:val="22"/>
        </w:rPr>
        <w:t xml:space="preserve"> instrumentos derivativos</w:t>
      </w:r>
      <w:r w:rsidR="0017173F">
        <w:rPr>
          <w:rFonts w:ascii="Tahoma" w:hAnsi="Tahoma" w:cs="Tahoma"/>
          <w:sz w:val="22"/>
          <w:szCs w:val="22"/>
        </w:rPr>
        <w:t xml:space="preserve">, </w:t>
      </w:r>
      <w:r w:rsidR="0017173F" w:rsidRPr="0017173F">
        <w:rPr>
          <w:rFonts w:ascii="Tahoma" w:hAnsi="Tahoma" w:cs="Tahoma"/>
          <w:sz w:val="22"/>
          <w:szCs w:val="22"/>
        </w:rPr>
        <w:t>avais e outras garantias prestadas a terceiros</w:t>
      </w:r>
      <w:r w:rsidR="0017173F">
        <w:rPr>
          <w:rFonts w:ascii="Tahoma" w:hAnsi="Tahoma" w:cs="Tahoma"/>
          <w:sz w:val="22"/>
          <w:szCs w:val="22"/>
        </w:rPr>
        <w:t xml:space="preserve">, </w:t>
      </w:r>
      <w:r w:rsidR="0017173F" w:rsidRPr="0017173F">
        <w:rPr>
          <w:rFonts w:ascii="Tahoma" w:hAnsi="Tahoma" w:cs="Tahoma"/>
          <w:sz w:val="22"/>
          <w:szCs w:val="22"/>
        </w:rPr>
        <w:t>desconto de duplicatas</w:t>
      </w:r>
      <w:r w:rsidR="0017173F">
        <w:rPr>
          <w:rFonts w:ascii="Tahoma" w:hAnsi="Tahoma" w:cs="Tahoma"/>
          <w:sz w:val="22"/>
          <w:szCs w:val="22"/>
        </w:rPr>
        <w:t xml:space="preserve"> e</w:t>
      </w:r>
      <w:r w:rsidR="0017173F" w:rsidRPr="0017173F">
        <w:rPr>
          <w:rFonts w:ascii="Tahoma" w:hAnsi="Tahoma" w:cs="Tahoma"/>
          <w:sz w:val="22"/>
          <w:szCs w:val="22"/>
        </w:rPr>
        <w:t xml:space="preserve"> cessão de créditos</w:t>
      </w:r>
      <w:r w:rsidR="0017173F">
        <w:rPr>
          <w:rFonts w:ascii="Tahoma" w:hAnsi="Tahoma" w:cs="Tahoma"/>
          <w:sz w:val="22"/>
          <w:szCs w:val="22"/>
        </w:rPr>
        <w:t xml:space="preserve"> com </w:t>
      </w:r>
      <w:r w:rsidR="0017173F" w:rsidRPr="0017173F">
        <w:rPr>
          <w:rFonts w:ascii="Tahoma" w:hAnsi="Tahoma" w:cs="Tahoma"/>
          <w:sz w:val="22"/>
          <w:szCs w:val="22"/>
        </w:rPr>
        <w:t xml:space="preserve">coobrigação, risco sacado, </w:t>
      </w:r>
      <w:r w:rsidR="0017173F" w:rsidRPr="0017173F">
        <w:rPr>
          <w:rFonts w:ascii="Tahoma" w:hAnsi="Tahoma" w:cs="Tahoma"/>
          <w:i/>
          <w:iCs/>
          <w:sz w:val="22"/>
          <w:szCs w:val="22"/>
        </w:rPr>
        <w:t>vendor</w:t>
      </w:r>
      <w:r w:rsidR="0017173F">
        <w:rPr>
          <w:rFonts w:ascii="Tahoma" w:hAnsi="Tahoma" w:cs="Tahoma"/>
          <w:sz w:val="22"/>
          <w:szCs w:val="22"/>
        </w:rPr>
        <w:t xml:space="preserve"> e</w:t>
      </w:r>
      <w:r w:rsidR="0017173F" w:rsidRPr="0017173F">
        <w:rPr>
          <w:rFonts w:ascii="Tahoma" w:hAnsi="Tahoma" w:cs="Tahoma"/>
          <w:sz w:val="22"/>
          <w:szCs w:val="22"/>
        </w:rPr>
        <w:t xml:space="preserve"> leasing</w:t>
      </w:r>
      <w:r w:rsidRPr="00B75C70">
        <w:rPr>
          <w:rFonts w:ascii="Tahoma" w:hAnsi="Tahoma" w:cs="Tahoma"/>
          <w:sz w:val="22"/>
          <w:szCs w:val="22"/>
        </w:rPr>
        <w:t xml:space="preserve">, menos (ii) o somatório dos </w:t>
      </w:r>
      <w:r w:rsidRPr="00B75C70">
        <w:rPr>
          <w:rFonts w:ascii="Tahoma" w:hAnsi="Tahoma" w:cs="Tahoma"/>
          <w:sz w:val="22"/>
          <w:szCs w:val="22"/>
        </w:rPr>
        <w:lastRenderedPageBreak/>
        <w:t>valores em caixa, bancos e aplicações financeiras</w:t>
      </w:r>
      <w:r w:rsidR="00910519">
        <w:rPr>
          <w:rFonts w:ascii="Tahoma" w:hAnsi="Tahoma" w:cs="Tahoma"/>
          <w:sz w:val="22"/>
          <w:szCs w:val="22"/>
        </w:rPr>
        <w:t xml:space="preserve"> </w:t>
      </w:r>
      <w:r w:rsidR="00910519" w:rsidRPr="00910519">
        <w:rPr>
          <w:rFonts w:ascii="Tahoma" w:hAnsi="Tahoma" w:cs="Tahoma"/>
          <w:sz w:val="22"/>
          <w:szCs w:val="22"/>
        </w:rPr>
        <w:t xml:space="preserve">que não estejam submetidos a qualquer </w:t>
      </w:r>
      <w:r w:rsidR="00910519">
        <w:rPr>
          <w:rFonts w:ascii="Tahoma" w:hAnsi="Tahoma" w:cs="Tahoma"/>
          <w:sz w:val="22"/>
          <w:szCs w:val="22"/>
        </w:rPr>
        <w:t>Ônus</w:t>
      </w:r>
      <w:r w:rsidRPr="00B75C70">
        <w:rPr>
          <w:rFonts w:ascii="Tahoma" w:hAnsi="Tahoma" w:cs="Tahoma"/>
          <w:sz w:val="22"/>
          <w:szCs w:val="22"/>
        </w:rPr>
        <w:t>;</w:t>
      </w:r>
      <w:r>
        <w:rPr>
          <w:rFonts w:ascii="Tahoma" w:hAnsi="Tahoma" w:cs="Tahoma"/>
          <w:sz w:val="22"/>
          <w:szCs w:val="22"/>
        </w:rPr>
        <w:t xml:space="preserve"> (b) “</w:t>
      </w:r>
      <w:r w:rsidRPr="00B75C70">
        <w:rPr>
          <w:rFonts w:ascii="Tahoma" w:hAnsi="Tahoma" w:cs="Tahoma"/>
          <w:sz w:val="22"/>
          <w:szCs w:val="22"/>
        </w:rPr>
        <w:t xml:space="preserve">Financiamento no Âmbito do SFH” significa operações de financiamentos </w:t>
      </w:r>
      <w:r w:rsidR="00485F6D">
        <w:rPr>
          <w:rFonts w:ascii="Tahoma" w:hAnsi="Tahoma" w:cs="Tahoma"/>
          <w:sz w:val="22"/>
          <w:szCs w:val="22"/>
        </w:rPr>
        <w:t xml:space="preserve">imobiliário </w:t>
      </w:r>
      <w:r w:rsidRPr="00B75C70">
        <w:rPr>
          <w:rFonts w:ascii="Tahoma" w:hAnsi="Tahoma" w:cs="Tahoma"/>
          <w:sz w:val="22"/>
          <w:szCs w:val="22"/>
        </w:rPr>
        <w:t xml:space="preserve">contraídas </w:t>
      </w:r>
      <w:r w:rsidR="00485F6D" w:rsidRPr="00485F6D">
        <w:rPr>
          <w:rFonts w:ascii="Tahoma" w:hAnsi="Tahoma" w:cs="Tahoma"/>
          <w:sz w:val="22"/>
          <w:szCs w:val="22"/>
        </w:rPr>
        <w:t>junto ao Sistema Financeiro da Habitação (“SFH”)</w:t>
      </w:r>
      <w:r>
        <w:rPr>
          <w:rFonts w:ascii="Tahoma" w:hAnsi="Tahoma" w:cs="Tahoma"/>
          <w:sz w:val="22"/>
          <w:szCs w:val="22"/>
        </w:rPr>
        <w:t xml:space="preserve">; (c) “Patrimônio Líquido” </w:t>
      </w:r>
      <w:r w:rsidRPr="00B75C70">
        <w:rPr>
          <w:rFonts w:ascii="Tahoma" w:hAnsi="Tahoma" w:cs="Tahoma"/>
          <w:sz w:val="22"/>
          <w:szCs w:val="22"/>
        </w:rPr>
        <w:t>significa o patrimônio</w:t>
      </w:r>
      <w:r w:rsidR="00910519">
        <w:rPr>
          <w:rFonts w:ascii="Tahoma" w:hAnsi="Tahoma" w:cs="Tahoma"/>
          <w:sz w:val="22"/>
          <w:szCs w:val="22"/>
        </w:rPr>
        <w:t xml:space="preserve"> líquido</w:t>
      </w:r>
      <w:r w:rsidRPr="00B75C70">
        <w:rPr>
          <w:rFonts w:ascii="Tahoma" w:hAnsi="Tahoma" w:cs="Tahoma"/>
          <w:sz w:val="22"/>
          <w:szCs w:val="22"/>
        </w:rPr>
        <w:t xml:space="preserve"> da Emissora</w:t>
      </w:r>
      <w:r w:rsidR="00910519">
        <w:rPr>
          <w:rFonts w:ascii="Tahoma" w:hAnsi="Tahoma" w:cs="Tahoma"/>
          <w:sz w:val="22"/>
          <w:szCs w:val="22"/>
        </w:rPr>
        <w:t>, conforme rubrica das demonstrações financeiras</w:t>
      </w:r>
      <w:r>
        <w:rPr>
          <w:rFonts w:ascii="Tahoma" w:hAnsi="Tahoma" w:cs="Tahoma"/>
          <w:sz w:val="22"/>
          <w:szCs w:val="22"/>
        </w:rPr>
        <w:t xml:space="preserve">; (d) “Ativo Circulante” </w:t>
      </w:r>
      <w:r w:rsidRPr="00B75C70">
        <w:rPr>
          <w:rFonts w:ascii="Tahoma" w:hAnsi="Tahoma" w:cs="Tahoma"/>
          <w:sz w:val="22"/>
          <w:szCs w:val="22"/>
        </w:rPr>
        <w:t>significa somatóri</w:t>
      </w:r>
      <w:r w:rsidR="00B6354C">
        <w:rPr>
          <w:rFonts w:ascii="Tahoma" w:hAnsi="Tahoma" w:cs="Tahoma"/>
          <w:sz w:val="22"/>
          <w:szCs w:val="22"/>
        </w:rPr>
        <w:t>o</w:t>
      </w:r>
      <w:r w:rsidRPr="00B75C70">
        <w:rPr>
          <w:rFonts w:ascii="Tahoma" w:hAnsi="Tahoma" w:cs="Tahoma"/>
          <w:sz w:val="22"/>
          <w:szCs w:val="22"/>
        </w:rPr>
        <w:t>, apurad</w:t>
      </w:r>
      <w:r w:rsidR="00B6354C">
        <w:rPr>
          <w:rFonts w:ascii="Tahoma" w:hAnsi="Tahoma" w:cs="Tahoma"/>
          <w:sz w:val="22"/>
          <w:szCs w:val="22"/>
        </w:rPr>
        <w:t>o</w:t>
      </w:r>
      <w:r w:rsidRPr="00B75C70">
        <w:rPr>
          <w:rFonts w:ascii="Tahoma" w:hAnsi="Tahoma" w:cs="Tahoma"/>
          <w:sz w:val="22"/>
          <w:szCs w:val="22"/>
        </w:rPr>
        <w:t xml:space="preserve"> com base nas demonstrações financeiras consolidadas da Emissora: dos valores em caixa, bancos e aplicações financeiras, títulos e valores mobiliários, contas a receber e imóveis a comercializar, adiantamentos a fornecedores</w:t>
      </w:r>
      <w:r>
        <w:rPr>
          <w:rFonts w:ascii="Tahoma" w:hAnsi="Tahoma" w:cs="Tahoma"/>
          <w:sz w:val="22"/>
          <w:szCs w:val="22"/>
        </w:rPr>
        <w:t xml:space="preserve"> circulantes</w:t>
      </w:r>
      <w:r w:rsidRPr="00B75C70">
        <w:rPr>
          <w:rFonts w:ascii="Tahoma" w:hAnsi="Tahoma" w:cs="Tahoma"/>
          <w:sz w:val="22"/>
          <w:szCs w:val="22"/>
        </w:rPr>
        <w:t>, e despesas antecipadas</w:t>
      </w:r>
      <w:r>
        <w:rPr>
          <w:rFonts w:ascii="Tahoma" w:hAnsi="Tahoma" w:cs="Tahoma"/>
          <w:sz w:val="22"/>
          <w:szCs w:val="22"/>
        </w:rPr>
        <w:t xml:space="preserve"> circulantes; (e) “Passivo Circulante” </w:t>
      </w:r>
      <w:r w:rsidRPr="00B75C70">
        <w:rPr>
          <w:rFonts w:ascii="Tahoma" w:hAnsi="Tahoma" w:cs="Tahoma"/>
          <w:sz w:val="22"/>
          <w:szCs w:val="22"/>
        </w:rPr>
        <w:t>significa o valor total do passivo com vencimento nos 12 meses seguintes à data de apuração das demonstrações financeiras, excluídos os vencimentos relativos às operações realizados entre a Emissora e coligadas ou controladas</w:t>
      </w:r>
      <w:r w:rsidR="00910519">
        <w:rPr>
          <w:rFonts w:ascii="Tahoma" w:hAnsi="Tahoma" w:cs="Tahoma"/>
          <w:sz w:val="22"/>
          <w:szCs w:val="22"/>
        </w:rPr>
        <w:t>, ou seja,</w:t>
      </w:r>
      <w:r w:rsidRPr="00B75C70">
        <w:rPr>
          <w:rFonts w:ascii="Tahoma" w:hAnsi="Tahoma" w:cs="Tahoma"/>
          <w:sz w:val="22"/>
          <w:szCs w:val="22"/>
        </w:rPr>
        <w:t xml:space="preserve"> será resultante de (i) “Total do Passivo Circulante”, reportado na Categoria “Passivo Circulante” nas demonstrações financeiras consolidadas da Emissora, subtraído de (ii) “Partes Relacionadas”, também reportado na Categoria “Passivo Circulante” nas mesmas demonstrações financeiras consolidadas da Emissora</w:t>
      </w:r>
      <w:r>
        <w:rPr>
          <w:rFonts w:ascii="Tahoma" w:hAnsi="Tahoma" w:cs="Tahoma"/>
          <w:sz w:val="22"/>
          <w:szCs w:val="22"/>
        </w:rPr>
        <w:t>.</w:t>
      </w:r>
    </w:p>
    <w:p w14:paraId="70A006DB" w14:textId="77777777" w:rsidR="00B75C70" w:rsidRPr="00B14D31" w:rsidRDefault="00B75C70" w:rsidP="00AD7235">
      <w:pPr>
        <w:pStyle w:val="PargrafodaLista"/>
        <w:numPr>
          <w:ilvl w:val="1"/>
          <w:numId w:val="10"/>
        </w:numPr>
        <w:spacing w:after="240" w:line="276" w:lineRule="auto"/>
        <w:jc w:val="both"/>
        <w:rPr>
          <w:rFonts w:ascii="Tahoma" w:hAnsi="Tahoma" w:cs="Tahoma"/>
          <w:sz w:val="22"/>
          <w:szCs w:val="22"/>
        </w:rPr>
      </w:pPr>
      <w:r>
        <w:rPr>
          <w:rFonts w:ascii="Tahoma" w:hAnsi="Tahoma" w:cs="Tahoma"/>
          <w:sz w:val="22"/>
          <w:szCs w:val="22"/>
        </w:rPr>
        <w:t xml:space="preserve">Para fins dessa Escritura de Emissão, em relação à Fiadora: (a) “Dívida Líquida” </w:t>
      </w:r>
      <w:r w:rsidRPr="00B75C70">
        <w:rPr>
          <w:rFonts w:ascii="Tahoma" w:hAnsi="Tahoma" w:cs="Tahoma"/>
          <w:sz w:val="22"/>
          <w:szCs w:val="22"/>
        </w:rPr>
        <w:t xml:space="preserve">significa a somatória, apurada com base nas demonstrações financeiras consolidadas e auditadas da Fiadora: (i) do valor de principal, juros e, quando devidos, demais encargos, inclusive moratórios, das dívidas de curto e de longo prazo decorrentes de: qualquer mútuo, financiamento ou empréstimo contraído com instituições financeiras ou não, exceto aqueles realizados entre a Fiadora e coligadas ou controladas, títulos de renda fixa, conversíveis ou não, em circulação no mercado de capitais local e/ou internacional, </w:t>
      </w:r>
      <w:r w:rsidR="00910519">
        <w:rPr>
          <w:rFonts w:ascii="Tahoma" w:hAnsi="Tahoma" w:cs="Tahoma"/>
          <w:sz w:val="22"/>
          <w:szCs w:val="22"/>
        </w:rPr>
        <w:t>exposição líquida de</w:t>
      </w:r>
      <w:r w:rsidRPr="00B75C70">
        <w:rPr>
          <w:rFonts w:ascii="Tahoma" w:hAnsi="Tahoma" w:cs="Tahoma"/>
          <w:sz w:val="22"/>
          <w:szCs w:val="22"/>
        </w:rPr>
        <w:t xml:space="preserve"> instrumentos derivativos</w:t>
      </w:r>
      <w:r w:rsidR="00910519">
        <w:rPr>
          <w:rFonts w:ascii="Tahoma" w:hAnsi="Tahoma" w:cs="Tahoma"/>
          <w:sz w:val="22"/>
          <w:szCs w:val="22"/>
        </w:rPr>
        <w:t xml:space="preserve">, </w:t>
      </w:r>
      <w:r w:rsidR="00910519" w:rsidRPr="0017173F">
        <w:rPr>
          <w:rFonts w:ascii="Tahoma" w:hAnsi="Tahoma" w:cs="Tahoma"/>
          <w:sz w:val="22"/>
          <w:szCs w:val="22"/>
        </w:rPr>
        <w:t>avais e outras garantias prestadas a terceiros</w:t>
      </w:r>
      <w:r w:rsidR="00910519">
        <w:rPr>
          <w:rFonts w:ascii="Tahoma" w:hAnsi="Tahoma" w:cs="Tahoma"/>
          <w:sz w:val="22"/>
          <w:szCs w:val="22"/>
        </w:rPr>
        <w:t xml:space="preserve">, </w:t>
      </w:r>
      <w:r w:rsidR="00910519" w:rsidRPr="0017173F">
        <w:rPr>
          <w:rFonts w:ascii="Tahoma" w:hAnsi="Tahoma" w:cs="Tahoma"/>
          <w:sz w:val="22"/>
          <w:szCs w:val="22"/>
        </w:rPr>
        <w:t>desconto de duplicatas</w:t>
      </w:r>
      <w:r w:rsidR="00910519">
        <w:rPr>
          <w:rFonts w:ascii="Tahoma" w:hAnsi="Tahoma" w:cs="Tahoma"/>
          <w:sz w:val="22"/>
          <w:szCs w:val="22"/>
        </w:rPr>
        <w:t xml:space="preserve"> e</w:t>
      </w:r>
      <w:r w:rsidR="00910519" w:rsidRPr="0017173F">
        <w:rPr>
          <w:rFonts w:ascii="Tahoma" w:hAnsi="Tahoma" w:cs="Tahoma"/>
          <w:sz w:val="22"/>
          <w:szCs w:val="22"/>
        </w:rPr>
        <w:t xml:space="preserve"> cessão de créditos</w:t>
      </w:r>
      <w:r w:rsidR="00910519">
        <w:rPr>
          <w:rFonts w:ascii="Tahoma" w:hAnsi="Tahoma" w:cs="Tahoma"/>
          <w:sz w:val="22"/>
          <w:szCs w:val="22"/>
        </w:rPr>
        <w:t xml:space="preserve"> com </w:t>
      </w:r>
      <w:r w:rsidR="00910519" w:rsidRPr="0017173F">
        <w:rPr>
          <w:rFonts w:ascii="Tahoma" w:hAnsi="Tahoma" w:cs="Tahoma"/>
          <w:sz w:val="22"/>
          <w:szCs w:val="22"/>
        </w:rPr>
        <w:t xml:space="preserve">coobrigação, risco sacado, </w:t>
      </w:r>
      <w:r w:rsidR="00910519" w:rsidRPr="0017173F">
        <w:rPr>
          <w:rFonts w:ascii="Tahoma" w:hAnsi="Tahoma" w:cs="Tahoma"/>
          <w:i/>
          <w:iCs/>
          <w:sz w:val="22"/>
          <w:szCs w:val="22"/>
        </w:rPr>
        <w:t>vendor</w:t>
      </w:r>
      <w:r w:rsidR="00910519">
        <w:rPr>
          <w:rFonts w:ascii="Tahoma" w:hAnsi="Tahoma" w:cs="Tahoma"/>
          <w:sz w:val="22"/>
          <w:szCs w:val="22"/>
        </w:rPr>
        <w:t xml:space="preserve"> e</w:t>
      </w:r>
      <w:r w:rsidR="00910519" w:rsidRPr="0017173F">
        <w:rPr>
          <w:rFonts w:ascii="Tahoma" w:hAnsi="Tahoma" w:cs="Tahoma"/>
          <w:sz w:val="22"/>
          <w:szCs w:val="22"/>
        </w:rPr>
        <w:t xml:space="preserve"> leasing</w:t>
      </w:r>
      <w:r w:rsidRPr="00B75C70">
        <w:rPr>
          <w:rFonts w:ascii="Tahoma" w:hAnsi="Tahoma" w:cs="Tahoma"/>
          <w:sz w:val="22"/>
          <w:szCs w:val="22"/>
        </w:rPr>
        <w:t>, menos (ii) o somatório dos valores em caixa, bancos e aplicações financeiras</w:t>
      </w:r>
      <w:r w:rsidR="00910519">
        <w:rPr>
          <w:rFonts w:ascii="Tahoma" w:hAnsi="Tahoma" w:cs="Tahoma"/>
          <w:sz w:val="22"/>
          <w:szCs w:val="22"/>
        </w:rPr>
        <w:t xml:space="preserve"> </w:t>
      </w:r>
      <w:r w:rsidR="00910519" w:rsidRPr="00910519">
        <w:rPr>
          <w:rFonts w:ascii="Tahoma" w:hAnsi="Tahoma" w:cs="Tahoma"/>
          <w:sz w:val="22"/>
          <w:szCs w:val="22"/>
        </w:rPr>
        <w:t xml:space="preserve">que não estejam submetidos a qualquer </w:t>
      </w:r>
      <w:r w:rsidR="00910519">
        <w:rPr>
          <w:rFonts w:ascii="Tahoma" w:hAnsi="Tahoma" w:cs="Tahoma"/>
          <w:sz w:val="22"/>
          <w:szCs w:val="22"/>
        </w:rPr>
        <w:t>Ônus</w:t>
      </w:r>
      <w:r>
        <w:rPr>
          <w:rFonts w:ascii="Tahoma" w:hAnsi="Tahoma" w:cs="Tahoma"/>
          <w:sz w:val="22"/>
          <w:szCs w:val="22"/>
        </w:rPr>
        <w:t xml:space="preserve">; (b) “Patrimônio Líquido” </w:t>
      </w:r>
      <w:r w:rsidRPr="00B75C70">
        <w:rPr>
          <w:rFonts w:ascii="Tahoma" w:hAnsi="Tahoma" w:cs="Tahoma"/>
          <w:sz w:val="22"/>
          <w:szCs w:val="22"/>
        </w:rPr>
        <w:t xml:space="preserve">significa o patrimônio </w:t>
      </w:r>
      <w:r w:rsidR="00910519">
        <w:rPr>
          <w:rFonts w:ascii="Tahoma" w:hAnsi="Tahoma" w:cs="Tahoma"/>
          <w:sz w:val="22"/>
          <w:szCs w:val="22"/>
        </w:rPr>
        <w:t xml:space="preserve">líquido </w:t>
      </w:r>
      <w:r w:rsidRPr="00B75C70">
        <w:rPr>
          <w:rFonts w:ascii="Tahoma" w:hAnsi="Tahoma" w:cs="Tahoma"/>
          <w:sz w:val="22"/>
          <w:szCs w:val="22"/>
        </w:rPr>
        <w:t>da Fiadora</w:t>
      </w:r>
      <w:r w:rsidR="00910519">
        <w:rPr>
          <w:rFonts w:ascii="Tahoma" w:hAnsi="Tahoma" w:cs="Tahoma"/>
          <w:sz w:val="22"/>
          <w:szCs w:val="22"/>
        </w:rPr>
        <w:t>, conforme rubrica das demonstrações financeiras</w:t>
      </w:r>
      <w:r w:rsidRPr="00B75C70">
        <w:rPr>
          <w:rFonts w:ascii="Tahoma" w:hAnsi="Tahoma" w:cs="Tahoma"/>
          <w:sz w:val="22"/>
          <w:szCs w:val="22"/>
        </w:rPr>
        <w:t>;</w:t>
      </w:r>
      <w:r>
        <w:rPr>
          <w:rFonts w:ascii="Tahoma" w:hAnsi="Tahoma" w:cs="Tahoma"/>
          <w:sz w:val="22"/>
          <w:szCs w:val="22"/>
        </w:rPr>
        <w:t xml:space="preserve"> (c) “Ativo Circulante” significa o </w:t>
      </w:r>
      <w:r w:rsidRPr="00B75C70">
        <w:rPr>
          <w:rFonts w:ascii="Tahoma" w:hAnsi="Tahoma" w:cs="Tahoma"/>
          <w:sz w:val="22"/>
          <w:szCs w:val="22"/>
        </w:rPr>
        <w:t>somatóri</w:t>
      </w:r>
      <w:r>
        <w:rPr>
          <w:rFonts w:ascii="Tahoma" w:hAnsi="Tahoma" w:cs="Tahoma"/>
          <w:sz w:val="22"/>
          <w:szCs w:val="22"/>
        </w:rPr>
        <w:t>o</w:t>
      </w:r>
      <w:r w:rsidRPr="00B75C70">
        <w:rPr>
          <w:rFonts w:ascii="Tahoma" w:hAnsi="Tahoma" w:cs="Tahoma"/>
          <w:sz w:val="22"/>
          <w:szCs w:val="22"/>
        </w:rPr>
        <w:t>, apurad</w:t>
      </w:r>
      <w:r>
        <w:rPr>
          <w:rFonts w:ascii="Tahoma" w:hAnsi="Tahoma" w:cs="Tahoma"/>
          <w:sz w:val="22"/>
          <w:szCs w:val="22"/>
        </w:rPr>
        <w:t>o</w:t>
      </w:r>
      <w:r w:rsidRPr="00B75C70">
        <w:rPr>
          <w:rFonts w:ascii="Tahoma" w:hAnsi="Tahoma" w:cs="Tahoma"/>
          <w:sz w:val="22"/>
          <w:szCs w:val="22"/>
        </w:rPr>
        <w:t xml:space="preserve"> com base nas demonstrações financeiras consolidadas da Fiadora: dos valores em caixa, bancos e aplicações financeiras, títulos e valores mobiliários, contas a receber e imóveis a comercializar, adiantamentos a fornecedores, e despesas antecipadas</w:t>
      </w:r>
      <w:r>
        <w:rPr>
          <w:rFonts w:ascii="Tahoma" w:hAnsi="Tahoma" w:cs="Tahoma"/>
          <w:sz w:val="22"/>
          <w:szCs w:val="22"/>
        </w:rPr>
        <w:t xml:space="preserve">; (d) “Passivo Circulante” significa </w:t>
      </w:r>
      <w:r w:rsidRPr="00B75C70">
        <w:rPr>
          <w:rFonts w:ascii="Tahoma" w:hAnsi="Tahoma" w:cs="Tahoma"/>
          <w:sz w:val="22"/>
          <w:szCs w:val="22"/>
        </w:rPr>
        <w:t>o valor total do passivo com vencimento nos 12 meses seguintes à data de apuração nas demonstrações financeiras, excluídos os vencimentos relativos às operações realizados entre a Fiadora e coligadas ou controladas</w:t>
      </w:r>
      <w:r w:rsidR="00910519">
        <w:rPr>
          <w:rFonts w:ascii="Tahoma" w:hAnsi="Tahoma" w:cs="Tahoma"/>
          <w:sz w:val="22"/>
          <w:szCs w:val="22"/>
        </w:rPr>
        <w:t>, ou seja,</w:t>
      </w:r>
      <w:r w:rsidRPr="00B75C70">
        <w:rPr>
          <w:rFonts w:ascii="Tahoma" w:hAnsi="Tahoma" w:cs="Tahoma"/>
          <w:sz w:val="22"/>
          <w:szCs w:val="22"/>
        </w:rPr>
        <w:t xml:space="preserve"> será resultante de (i) “Total do Passivo Circulante”, reportado na Categoria “Passivo Circulante” nas demonstrações financeiras consolidadas da Fiadora, subtraído de (ii) “Partes Relacionadas”, também reportado na Categoria </w:t>
      </w:r>
      <w:r w:rsidRPr="00B75C70">
        <w:rPr>
          <w:rFonts w:ascii="Tahoma" w:hAnsi="Tahoma" w:cs="Tahoma"/>
          <w:sz w:val="22"/>
          <w:szCs w:val="22"/>
        </w:rPr>
        <w:lastRenderedPageBreak/>
        <w:t>“Passivo Circulante” nas mesmas demonstrações financeiras consolidadas da Fiadora</w:t>
      </w:r>
      <w:r>
        <w:rPr>
          <w:rFonts w:ascii="Tahoma" w:hAnsi="Tahoma" w:cs="Tahoma"/>
          <w:sz w:val="22"/>
          <w:szCs w:val="22"/>
        </w:rPr>
        <w:t>.</w:t>
      </w:r>
    </w:p>
    <w:p w14:paraId="4633FAE4" w14:textId="77777777" w:rsidR="00EB4888"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Damha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w:t>
      </w:r>
      <w:r w:rsidR="00D40B24">
        <w:rPr>
          <w:rFonts w:ascii="Tahoma" w:hAnsi="Tahoma" w:cs="Tahoma"/>
          <w:sz w:val="22"/>
          <w:szCs w:val="22"/>
        </w:rPr>
        <w:t xml:space="preserve"> primeiro</w:t>
      </w:r>
      <w:r w:rsidRPr="00EB4888">
        <w:rPr>
          <w:rFonts w:ascii="Tahoma" w:hAnsi="Tahoma" w:cs="Tahoma"/>
          <w:sz w:val="22"/>
          <w:szCs w:val="22"/>
        </w:rPr>
        <w:t xml:space="preserve">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EE4835">
        <w:rPr>
          <w:rFonts w:ascii="Tahoma" w:hAnsi="Tahoma" w:cs="Tahoma"/>
          <w:sz w:val="22"/>
          <w:szCs w:val="22"/>
        </w:rPr>
        <w:t>, conforme informado nos Relatórios de Obra e verificados pela Securitizadora</w:t>
      </w:r>
      <w:r w:rsidR="00644594">
        <w:rPr>
          <w:rFonts w:ascii="Tahoma" w:hAnsi="Tahoma" w:cs="Tahoma"/>
          <w:sz w:val="22"/>
          <w:szCs w:val="22"/>
        </w:rPr>
        <w:t>, situação em que prazo ficará suspenso</w:t>
      </w:r>
      <w:r>
        <w:rPr>
          <w:rFonts w:ascii="Tahoma" w:hAnsi="Tahoma" w:cs="Tahoma"/>
          <w:sz w:val="22"/>
          <w:szCs w:val="22"/>
        </w:rPr>
        <w:t xml:space="preserve">; </w:t>
      </w:r>
    </w:p>
    <w:p w14:paraId="532CD611" w14:textId="77777777" w:rsidR="00B524C3" w:rsidRPr="00FB276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Uberaba</w:t>
      </w:r>
      <w:r w:rsidR="00307C24">
        <w:rPr>
          <w:rFonts w:ascii="Tahoma" w:hAnsi="Tahoma" w:cs="Tahoma"/>
          <w:sz w:val="22"/>
          <w:szCs w:val="22"/>
        </w:rPr>
        <w:t xml:space="preserve"> – Damha III</w:t>
      </w:r>
      <w:r w:rsidRPr="00B524C3">
        <w:rPr>
          <w:rFonts w:ascii="Tahoma" w:hAnsi="Tahoma" w:cs="Tahoma"/>
          <w:sz w:val="22"/>
          <w:szCs w:val="22"/>
        </w:rPr>
        <w:t xml:space="preserve"> até o dia </w:t>
      </w:r>
      <w:r w:rsidR="00C65DE4">
        <w:rPr>
          <w:rFonts w:ascii="Tahoma" w:hAnsi="Tahoma" w:cs="Tahoma"/>
          <w:sz w:val="22"/>
          <w:szCs w:val="22"/>
        </w:rPr>
        <w:t>1º de setembro de 2021</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FB276F">
        <w:rPr>
          <w:rFonts w:ascii="Tahoma" w:hAnsi="Tahoma" w:cs="Tahoma"/>
          <w:sz w:val="22"/>
          <w:szCs w:val="22"/>
        </w:rPr>
        <w:t>; e</w:t>
      </w:r>
      <w:r w:rsidR="00D40B24">
        <w:rPr>
          <w:rFonts w:ascii="Tahoma" w:hAnsi="Tahoma" w:cs="Tahoma"/>
          <w:sz w:val="22"/>
          <w:szCs w:val="22"/>
        </w:rPr>
        <w:t xml:space="preserve"> </w:t>
      </w:r>
    </w:p>
    <w:p w14:paraId="7A1D30D3" w14:textId="77777777" w:rsidR="00FB276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não seja verificada a devida formalização e registro </w:t>
      </w:r>
      <w:r w:rsidR="003F3450">
        <w:rPr>
          <w:rFonts w:ascii="Tahoma" w:hAnsi="Tahoma" w:cs="Tahoma"/>
          <w:sz w:val="22"/>
          <w:szCs w:val="22"/>
        </w:rPr>
        <w:t>do Contrato de Cessão Fiduciária de Recebíveis</w:t>
      </w:r>
      <w:r w:rsidR="00D35810">
        <w:rPr>
          <w:rFonts w:ascii="Tahoma" w:hAnsi="Tahoma" w:cs="Tahoma"/>
          <w:sz w:val="22"/>
          <w:szCs w:val="22"/>
        </w:rPr>
        <w:t xml:space="preserve"> </w:t>
      </w:r>
      <w:r>
        <w:rPr>
          <w:rFonts w:ascii="Tahoma" w:hAnsi="Tahoma" w:cs="Tahoma"/>
          <w:sz w:val="22"/>
          <w:szCs w:val="22"/>
        </w:rPr>
        <w:t xml:space="preserve">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14:paraId="4CE70903" w14:textId="77777777" w:rsidR="00CE5BA4" w:rsidRPr="003E118B" w:rsidRDefault="001515CB" w:rsidP="000C170A">
      <w:pPr>
        <w:pStyle w:val="Ttulo2"/>
        <w:keepNext w:val="0"/>
        <w:numPr>
          <w:ilvl w:val="1"/>
          <w:numId w:val="30"/>
        </w:numPr>
        <w:tabs>
          <w:tab w:val="left" w:pos="1134"/>
        </w:tabs>
        <w:spacing w:line="276" w:lineRule="auto"/>
        <w:ind w:left="0" w:firstLine="0"/>
        <w:rPr>
          <w:rFonts w:eastAsia="Times New Roman"/>
          <w:b/>
          <w:bCs/>
          <w:u w:val="none"/>
        </w:rPr>
      </w:pPr>
      <w:bookmarkStart w:id="3288" w:name="_Ref11804802"/>
      <w:bookmarkEnd w:id="3241"/>
      <w:r w:rsidRPr="00AA1846">
        <w:rPr>
          <w:u w:val="none"/>
        </w:rPr>
        <w:t xml:space="preserve">A </w:t>
      </w:r>
      <w:bookmarkStart w:id="3289"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289"/>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AD7235">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277"/>
      <w:bookmarkEnd w:id="3288"/>
      <w:r w:rsidRPr="003E118B">
        <w:rPr>
          <w:u w:val="none"/>
        </w:rPr>
        <w:t xml:space="preserve"> </w:t>
      </w:r>
    </w:p>
    <w:p w14:paraId="56518364" w14:textId="77777777" w:rsidR="00CE5BA4" w:rsidRPr="00F101C4" w:rsidRDefault="001515CB" w:rsidP="000C170A">
      <w:pPr>
        <w:pStyle w:val="Ttulo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14:paraId="102A823A" w14:textId="77777777" w:rsidR="00CE5BA4" w:rsidRPr="00883F92" w:rsidRDefault="001515CB"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w:t>
      </w:r>
      <w:r w:rsidRPr="00883F92">
        <w:rPr>
          <w:u w:val="none"/>
        </w:rPr>
        <w:lastRenderedPageBreak/>
        <w:t xml:space="preserve">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49D297F4" w14:textId="77777777" w:rsidR="006C5A4D" w:rsidRPr="003E118B" w:rsidRDefault="001515CB" w:rsidP="000C170A">
      <w:pPr>
        <w:pStyle w:val="Ttulo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290"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290"/>
      <w:r w:rsidR="004F2730" w:rsidRPr="003E118B">
        <w:rPr>
          <w:u w:val="none"/>
        </w:rPr>
        <w:t>.</w:t>
      </w:r>
      <w:r w:rsidR="00C63A29" w:rsidRPr="003E118B">
        <w:rPr>
          <w:u w:val="none"/>
        </w:rPr>
        <w:t xml:space="preserve"> </w:t>
      </w:r>
    </w:p>
    <w:p w14:paraId="2F1C3DEA" w14:textId="77777777" w:rsidR="00673D35" w:rsidRPr="00F101C4" w:rsidRDefault="001515CB" w:rsidP="000C170A">
      <w:pPr>
        <w:pStyle w:val="Ttulo2"/>
        <w:keepNext w:val="0"/>
        <w:numPr>
          <w:ilvl w:val="3"/>
          <w:numId w:val="30"/>
        </w:numPr>
        <w:tabs>
          <w:tab w:val="left" w:pos="1134"/>
        </w:tabs>
        <w:spacing w:line="276" w:lineRule="auto"/>
        <w:ind w:left="0" w:firstLine="0"/>
        <w:rPr>
          <w:u w:val="none"/>
        </w:rPr>
      </w:pPr>
      <w:bookmarkStart w:id="3291"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292" w:name="_Hlk64653296"/>
      <w:r w:rsidRPr="003E118B">
        <w:rPr>
          <w:u w:val="none"/>
        </w:rPr>
        <w:t xml:space="preserve"> </w:t>
      </w:r>
      <w:bookmarkEnd w:id="3292"/>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14:paraId="697FFE6A" w14:textId="77777777" w:rsidR="00F560A7" w:rsidRPr="00883F92" w:rsidRDefault="001515CB"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AD7235">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AD7235">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291"/>
    </w:p>
    <w:p w14:paraId="6E50227D" w14:textId="77777777" w:rsidR="008F49E8" w:rsidRPr="00883F92" w:rsidRDefault="001515CB"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13480A87" w14:textId="77777777" w:rsidR="008F49E8" w:rsidRPr="00883F92" w:rsidRDefault="001515CB" w:rsidP="005B1D6E">
      <w:pPr>
        <w:pStyle w:val="Ttulo2"/>
        <w:keepNext w:val="0"/>
        <w:numPr>
          <w:ilvl w:val="1"/>
          <w:numId w:val="30"/>
        </w:numPr>
        <w:tabs>
          <w:tab w:val="left" w:pos="1134"/>
        </w:tabs>
        <w:spacing w:line="276" w:lineRule="auto"/>
        <w:ind w:left="0" w:firstLine="0"/>
        <w:rPr>
          <w:u w:val="none"/>
        </w:rPr>
      </w:pPr>
      <w:bookmarkStart w:id="3293"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pro rata temporis</w:t>
      </w:r>
      <w:r w:rsidRPr="00883F92">
        <w:rPr>
          <w:u w:val="none"/>
        </w:rPr>
        <w:t xml:space="preserve">, desde a primeira Data de </w:t>
      </w:r>
      <w:r w:rsidR="00C203F1" w:rsidRPr="00883F92">
        <w:rPr>
          <w:u w:val="none"/>
        </w:rPr>
        <w:t>Integralização</w:t>
      </w:r>
      <w:r w:rsidRPr="00883F92">
        <w:rPr>
          <w:u w:val="none"/>
        </w:rPr>
        <w:t xml:space="preserve">, ou a </w:t>
      </w:r>
      <w:r w:rsidR="0027094B" w:rsidRPr="00A16B40">
        <w:rPr>
          <w:u w:val="none"/>
        </w:rPr>
        <w:t xml:space="preserve">Data de 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w:t>
      </w:r>
      <w:r w:rsidR="005B7BE6" w:rsidRPr="00883F92">
        <w:rPr>
          <w:u w:val="none"/>
        </w:rPr>
        <w:lastRenderedPageBreak/>
        <w:t>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293"/>
    </w:p>
    <w:p w14:paraId="4DC88CEC" w14:textId="77777777" w:rsidR="006D08CD" w:rsidRPr="00883F92" w:rsidRDefault="001515CB" w:rsidP="005B1D6E">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005779EA" w:rsidRPr="00883F92">
        <w:rPr>
          <w:u w:val="none"/>
        </w:rPr>
        <w:t>.</w:t>
      </w:r>
    </w:p>
    <w:p w14:paraId="21D31633" w14:textId="77777777" w:rsidR="00B11E37" w:rsidRPr="00883F92" w:rsidRDefault="001515CB" w:rsidP="005B1D6E">
      <w:pPr>
        <w:pStyle w:val="Ttulo2"/>
        <w:numPr>
          <w:ilvl w:val="0"/>
          <w:numId w:val="33"/>
        </w:numPr>
        <w:spacing w:line="276" w:lineRule="auto"/>
        <w:jc w:val="center"/>
        <w:rPr>
          <w:b/>
          <w:u w:val="none"/>
        </w:rPr>
      </w:pPr>
      <w:bookmarkStart w:id="3294" w:name="_Toc63859980"/>
      <w:bookmarkStart w:id="3295" w:name="_Toc63860313"/>
      <w:bookmarkStart w:id="3296" w:name="_Toc63860639"/>
      <w:bookmarkStart w:id="3297" w:name="_Toc63860708"/>
      <w:bookmarkStart w:id="3298" w:name="_Toc63861095"/>
      <w:bookmarkStart w:id="3299" w:name="_Toc63861230"/>
      <w:bookmarkStart w:id="3300" w:name="_Toc63861401"/>
      <w:bookmarkStart w:id="3301" w:name="_Toc63861569"/>
      <w:bookmarkStart w:id="3302" w:name="_Toc63861731"/>
      <w:bookmarkStart w:id="3303" w:name="_Toc63861893"/>
      <w:bookmarkStart w:id="3304" w:name="_Toc63863015"/>
      <w:bookmarkStart w:id="3305" w:name="_Toc63864062"/>
      <w:bookmarkStart w:id="3306" w:name="_Toc63864206"/>
      <w:bookmarkStart w:id="3307" w:name="_Toc3740286"/>
      <w:bookmarkStart w:id="3308" w:name="_Toc3741184"/>
      <w:bookmarkStart w:id="3309" w:name="_Toc3741383"/>
      <w:bookmarkStart w:id="3310" w:name="_Toc3741582"/>
      <w:bookmarkStart w:id="3311" w:name="_Toc3743813"/>
      <w:bookmarkStart w:id="3312" w:name="_Toc3744895"/>
      <w:bookmarkStart w:id="3313" w:name="_Toc3747178"/>
      <w:bookmarkStart w:id="3314" w:name="_Toc3750978"/>
      <w:bookmarkStart w:id="3315" w:name="_Toc3751798"/>
      <w:bookmarkStart w:id="3316" w:name="_Toc3822534"/>
      <w:bookmarkStart w:id="3317" w:name="_Toc3823328"/>
      <w:bookmarkStart w:id="3318" w:name="_Toc3829540"/>
      <w:bookmarkStart w:id="3319" w:name="_Toc3831768"/>
      <w:bookmarkStart w:id="3320" w:name="_Toc3740287"/>
      <w:bookmarkStart w:id="3321" w:name="_Toc3741185"/>
      <w:bookmarkStart w:id="3322" w:name="_Toc3741384"/>
      <w:bookmarkStart w:id="3323" w:name="_Toc3741583"/>
      <w:bookmarkStart w:id="3324" w:name="_Toc3743814"/>
      <w:bookmarkStart w:id="3325" w:name="_Toc3744896"/>
      <w:bookmarkStart w:id="3326" w:name="_Toc3747179"/>
      <w:bookmarkStart w:id="3327" w:name="_Toc3750979"/>
      <w:bookmarkStart w:id="3328" w:name="_Toc3751799"/>
      <w:bookmarkStart w:id="3329" w:name="_Toc3822535"/>
      <w:bookmarkStart w:id="3330" w:name="_Toc3823329"/>
      <w:bookmarkStart w:id="3331" w:name="_Toc3829541"/>
      <w:bookmarkStart w:id="3332" w:name="_Toc3831769"/>
      <w:bookmarkStart w:id="3333" w:name="_Toc3740288"/>
      <w:bookmarkStart w:id="3334" w:name="_Toc3741186"/>
      <w:bookmarkStart w:id="3335" w:name="_Toc3741385"/>
      <w:bookmarkStart w:id="3336" w:name="_Toc3741584"/>
      <w:bookmarkStart w:id="3337" w:name="_Toc3743815"/>
      <w:bookmarkStart w:id="3338" w:name="_Toc3744897"/>
      <w:bookmarkStart w:id="3339" w:name="_Toc3747180"/>
      <w:bookmarkStart w:id="3340" w:name="_Toc3750980"/>
      <w:bookmarkStart w:id="3341" w:name="_Toc3751800"/>
      <w:bookmarkStart w:id="3342" w:name="_Toc3822536"/>
      <w:bookmarkStart w:id="3343" w:name="_Toc3823330"/>
      <w:bookmarkStart w:id="3344" w:name="_Toc3829542"/>
      <w:bookmarkStart w:id="3345" w:name="_Toc3831770"/>
      <w:bookmarkStart w:id="3346" w:name="_Toc3740289"/>
      <w:bookmarkStart w:id="3347" w:name="_Toc3741187"/>
      <w:bookmarkStart w:id="3348" w:name="_Toc3741386"/>
      <w:bookmarkStart w:id="3349" w:name="_Toc3741585"/>
      <w:bookmarkStart w:id="3350" w:name="_Toc3743816"/>
      <w:bookmarkStart w:id="3351" w:name="_Toc3744898"/>
      <w:bookmarkStart w:id="3352" w:name="_Toc3747181"/>
      <w:bookmarkStart w:id="3353" w:name="_Toc3750981"/>
      <w:bookmarkStart w:id="3354" w:name="_Toc3751801"/>
      <w:bookmarkStart w:id="3355" w:name="_Toc3822537"/>
      <w:bookmarkStart w:id="3356" w:name="_Toc3823331"/>
      <w:bookmarkStart w:id="3357" w:name="_Toc3829543"/>
      <w:bookmarkStart w:id="3358" w:name="_Toc3831771"/>
      <w:bookmarkStart w:id="3359" w:name="_Toc3740290"/>
      <w:bookmarkStart w:id="3360" w:name="_Toc3741188"/>
      <w:bookmarkStart w:id="3361" w:name="_Toc3741387"/>
      <w:bookmarkStart w:id="3362" w:name="_Toc3741586"/>
      <w:bookmarkStart w:id="3363" w:name="_Toc3743817"/>
      <w:bookmarkStart w:id="3364" w:name="_Toc3744899"/>
      <w:bookmarkStart w:id="3365" w:name="_Toc3747182"/>
      <w:bookmarkStart w:id="3366" w:name="_Toc3750982"/>
      <w:bookmarkStart w:id="3367" w:name="_Toc3751802"/>
      <w:bookmarkStart w:id="3368" w:name="_Toc3822538"/>
      <w:bookmarkStart w:id="3369" w:name="_Toc3823332"/>
      <w:bookmarkStart w:id="3370" w:name="_Toc3829544"/>
      <w:bookmarkStart w:id="3371" w:name="_Toc3831772"/>
      <w:bookmarkStart w:id="3372" w:name="_Toc3740291"/>
      <w:bookmarkStart w:id="3373" w:name="_Toc3741189"/>
      <w:bookmarkStart w:id="3374" w:name="_Toc3741388"/>
      <w:bookmarkStart w:id="3375" w:name="_Toc3741587"/>
      <w:bookmarkStart w:id="3376" w:name="_Toc3743818"/>
      <w:bookmarkStart w:id="3377" w:name="_Toc3744900"/>
      <w:bookmarkStart w:id="3378" w:name="_Toc3747183"/>
      <w:bookmarkStart w:id="3379" w:name="_Toc3750983"/>
      <w:bookmarkStart w:id="3380" w:name="_Toc3751803"/>
      <w:bookmarkStart w:id="3381" w:name="_Toc3822539"/>
      <w:bookmarkStart w:id="3382" w:name="_Toc3823333"/>
      <w:bookmarkStart w:id="3383" w:name="_Toc3829545"/>
      <w:bookmarkStart w:id="3384" w:name="_Toc3831773"/>
      <w:bookmarkStart w:id="3385" w:name="_Toc3740292"/>
      <w:bookmarkStart w:id="3386" w:name="_Toc3741190"/>
      <w:bookmarkStart w:id="3387" w:name="_Toc3741389"/>
      <w:bookmarkStart w:id="3388" w:name="_Toc3741588"/>
      <w:bookmarkStart w:id="3389" w:name="_Toc3743819"/>
      <w:bookmarkStart w:id="3390" w:name="_Toc3744901"/>
      <w:bookmarkStart w:id="3391" w:name="_Toc3747184"/>
      <w:bookmarkStart w:id="3392" w:name="_Toc3750984"/>
      <w:bookmarkStart w:id="3393" w:name="_Toc3751804"/>
      <w:bookmarkStart w:id="3394" w:name="_Toc3822540"/>
      <w:bookmarkStart w:id="3395" w:name="_Toc3823334"/>
      <w:bookmarkStart w:id="3396" w:name="_Toc3829546"/>
      <w:bookmarkStart w:id="3397" w:name="_Toc3831774"/>
      <w:bookmarkStart w:id="3398" w:name="_Toc3740293"/>
      <w:bookmarkStart w:id="3399" w:name="_Toc3741191"/>
      <w:bookmarkStart w:id="3400" w:name="_Toc3741390"/>
      <w:bookmarkStart w:id="3401" w:name="_Toc3741589"/>
      <w:bookmarkStart w:id="3402" w:name="_Toc3743820"/>
      <w:bookmarkStart w:id="3403" w:name="_Toc3744902"/>
      <w:bookmarkStart w:id="3404" w:name="_Toc3747185"/>
      <w:bookmarkStart w:id="3405" w:name="_Toc3750985"/>
      <w:bookmarkStart w:id="3406" w:name="_Toc3751805"/>
      <w:bookmarkStart w:id="3407" w:name="_Toc3822541"/>
      <w:bookmarkStart w:id="3408" w:name="_Toc3823335"/>
      <w:bookmarkStart w:id="3409" w:name="_Toc3829547"/>
      <w:bookmarkStart w:id="3410" w:name="_Toc3831775"/>
      <w:bookmarkStart w:id="3411" w:name="_Toc3740294"/>
      <w:bookmarkStart w:id="3412" w:name="_Toc3741192"/>
      <w:bookmarkStart w:id="3413" w:name="_Toc3741391"/>
      <w:bookmarkStart w:id="3414" w:name="_Toc3741590"/>
      <w:bookmarkStart w:id="3415" w:name="_Toc3743821"/>
      <w:bookmarkStart w:id="3416" w:name="_Toc3744903"/>
      <w:bookmarkStart w:id="3417" w:name="_Toc3747186"/>
      <w:bookmarkStart w:id="3418" w:name="_Toc3750986"/>
      <w:bookmarkStart w:id="3419" w:name="_Toc3751806"/>
      <w:bookmarkStart w:id="3420" w:name="_Toc3822542"/>
      <w:bookmarkStart w:id="3421" w:name="_Toc3823336"/>
      <w:bookmarkStart w:id="3422" w:name="_Toc3829548"/>
      <w:bookmarkStart w:id="3423" w:name="_Toc3831776"/>
      <w:bookmarkStart w:id="3424" w:name="_Toc3740295"/>
      <w:bookmarkStart w:id="3425" w:name="_Toc3741193"/>
      <w:bookmarkStart w:id="3426" w:name="_Toc3741392"/>
      <w:bookmarkStart w:id="3427" w:name="_Toc3741591"/>
      <w:bookmarkStart w:id="3428" w:name="_Toc3743822"/>
      <w:bookmarkStart w:id="3429" w:name="_Toc3744904"/>
      <w:bookmarkStart w:id="3430" w:name="_Toc3747187"/>
      <w:bookmarkStart w:id="3431" w:name="_Toc3750987"/>
      <w:bookmarkStart w:id="3432" w:name="_Toc3751807"/>
      <w:bookmarkStart w:id="3433" w:name="_Toc3822543"/>
      <w:bookmarkStart w:id="3434" w:name="_Toc3823337"/>
      <w:bookmarkStart w:id="3435" w:name="_Toc3829549"/>
      <w:bookmarkStart w:id="3436" w:name="_Toc3831777"/>
      <w:bookmarkStart w:id="3437" w:name="_Toc7790908"/>
      <w:bookmarkStart w:id="3438" w:name="_Toc8697053"/>
      <w:bookmarkStart w:id="3439" w:name="_Toc63964987"/>
      <w:bookmarkEnd w:id="3276"/>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r w:rsidRPr="00883F92">
        <w:rPr>
          <w:b/>
          <w:u w:val="none"/>
        </w:rPr>
        <w:t xml:space="preserve">CLÁUSULA NONA - OBRIGAÇÕES </w:t>
      </w:r>
      <w:r w:rsidR="005C6A7A" w:rsidRPr="00883F92">
        <w:rPr>
          <w:b/>
          <w:u w:val="none"/>
        </w:rPr>
        <w:t xml:space="preserve">ADICIONAIS </w:t>
      </w:r>
      <w:r w:rsidRPr="00883F92">
        <w:rPr>
          <w:b/>
          <w:u w:val="none"/>
        </w:rPr>
        <w:t>DA EMISSORA</w:t>
      </w:r>
      <w:bookmarkEnd w:id="3437"/>
      <w:bookmarkEnd w:id="3438"/>
      <w:bookmarkEnd w:id="3439"/>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14:paraId="3A075B8C" w14:textId="77777777" w:rsidR="00B11E37" w:rsidRPr="00883F92" w:rsidRDefault="001515CB" w:rsidP="005B1D6E">
      <w:pPr>
        <w:pStyle w:val="Ttulo2"/>
        <w:keepNext w:val="0"/>
        <w:numPr>
          <w:ilvl w:val="1"/>
          <w:numId w:val="31"/>
        </w:numPr>
        <w:spacing w:line="276" w:lineRule="auto"/>
        <w:ind w:left="0" w:firstLine="0"/>
        <w:rPr>
          <w:u w:val="none"/>
        </w:rPr>
      </w:pPr>
      <w:bookmarkStart w:id="3440"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440"/>
    </w:p>
    <w:p w14:paraId="474FEC77" w14:textId="77777777" w:rsidR="000D7F5D"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441" w:name="_Ref63864761"/>
      <w:bookmarkStart w:id="3442"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441"/>
      <w:r w:rsidR="00BE1466" w:rsidRPr="007B6190">
        <w:rPr>
          <w:rFonts w:ascii="Tahoma" w:eastAsia="MS Mincho" w:hAnsi="Tahoma" w:cs="Tahoma"/>
          <w:sz w:val="22"/>
          <w:szCs w:val="22"/>
        </w:rPr>
        <w:t xml:space="preserve"> </w:t>
      </w:r>
    </w:p>
    <w:bookmarkEnd w:id="3442"/>
    <w:p w14:paraId="602F6C91" w14:textId="77777777" w:rsidR="000D7F5D"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(ii</w:t>
      </w:r>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(iii</w:t>
      </w:r>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1664E0A1" w14:textId="77777777" w:rsidR="009E38A4" w:rsidRPr="007B6190" w:rsidRDefault="001515CB" w:rsidP="00814BC7">
      <w:pPr>
        <w:pStyle w:val="PargrafodaLista"/>
        <w:numPr>
          <w:ilvl w:val="0"/>
          <w:numId w:val="235"/>
        </w:numPr>
        <w:autoSpaceDE/>
        <w:autoSpaceDN/>
        <w:adjustRightInd/>
        <w:spacing w:after="120" w:line="276" w:lineRule="auto"/>
        <w:ind w:left="1134" w:firstLine="0"/>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14:paraId="370A2DD2" w14:textId="77777777" w:rsidR="009E38A4"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w:t>
      </w:r>
      <w:r w:rsidRPr="007B6190">
        <w:rPr>
          <w:rFonts w:ascii="Tahoma" w:hAnsi="Tahoma" w:cs="Tahoma"/>
          <w:sz w:val="22"/>
          <w:szCs w:val="22"/>
        </w:rPr>
        <w:lastRenderedPageBreak/>
        <w:t>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1C8CA702" w14:textId="77777777" w:rsidR="005D2585"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bookmarkStart w:id="3443"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5AEFC9C6" w14:textId="77777777" w:rsidR="00DB5863"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Damha III</w:t>
      </w:r>
      <w:r w:rsidRPr="007B6190">
        <w:rPr>
          <w:rFonts w:ascii="Tahoma" w:hAnsi="Tahoma" w:cs="Tahoma"/>
          <w:sz w:val="22"/>
          <w:szCs w:val="22"/>
        </w:rPr>
        <w:t>;</w:t>
      </w:r>
      <w:r w:rsidR="00360FF4">
        <w:rPr>
          <w:rFonts w:ascii="Tahoma" w:hAnsi="Tahoma" w:cs="Tahoma"/>
          <w:sz w:val="22"/>
          <w:szCs w:val="22"/>
        </w:rPr>
        <w:t xml:space="preserve"> </w:t>
      </w:r>
    </w:p>
    <w:p w14:paraId="3C1C86CC" w14:textId="77777777" w:rsidR="00E90B86" w:rsidRDefault="001515CB" w:rsidP="00B14D31">
      <w:pPr>
        <w:pStyle w:val="PargrafodaLista"/>
        <w:numPr>
          <w:ilvl w:val="0"/>
          <w:numId w:val="235"/>
        </w:numPr>
        <w:tabs>
          <w:tab w:val="left" w:pos="2127"/>
        </w:tabs>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60 (sessenta) dias contados da Data de Emissão, comprovante de recebimento das </w:t>
      </w:r>
      <w:r w:rsidRPr="00BB3413">
        <w:rPr>
          <w:rFonts w:ascii="Tahoma" w:hAnsi="Tahoma" w:cs="Tahoma"/>
          <w:sz w:val="22"/>
          <w:szCs w:val="22"/>
        </w:rPr>
        <w:t>notificações de que trata a Cláusula 2.1(iii) do Contrato de Cessão Fiduciária de Recebíveis</w:t>
      </w:r>
      <w:r>
        <w:rPr>
          <w:rFonts w:ascii="Tahoma" w:hAnsi="Tahoma" w:cs="Tahoma"/>
          <w:sz w:val="22"/>
          <w:szCs w:val="22"/>
        </w:rPr>
        <w:t xml:space="preserve">; </w:t>
      </w:r>
    </w:p>
    <w:p w14:paraId="2D6C2018" w14:textId="77777777" w:rsidR="001519A7"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444"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444"/>
      <w:r>
        <w:rPr>
          <w:rFonts w:ascii="Tahoma" w:hAnsi="Tahoma" w:cs="Tahoma"/>
          <w:sz w:val="22"/>
          <w:szCs w:val="22"/>
        </w:rPr>
        <w:t>Imóveis Garantia;</w:t>
      </w:r>
    </w:p>
    <w:p w14:paraId="28180659" w14:textId="77777777" w:rsidR="00192856"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em até 20 (vinte) dias contados da Data de Emissão, as informações descritas na Cláusula 7.6.2 acima, na base “maio 2021”</w:t>
      </w:r>
      <w:r w:rsidR="00B772DC">
        <w:rPr>
          <w:rFonts w:ascii="Tahoma" w:hAnsi="Tahoma" w:cs="Tahoma"/>
          <w:sz w:val="22"/>
          <w:szCs w:val="22"/>
        </w:rPr>
        <w:t xml:space="preserve"> para que a Certificadora de posse dessas informações possa elaborar </w:t>
      </w:r>
      <w:r w:rsidR="00B772DC" w:rsidRPr="00B14D31">
        <w:rPr>
          <w:rFonts w:ascii="Tahoma" w:hAnsi="Tahoma" w:cs="Tahoma"/>
          <w:sz w:val="22"/>
          <w:szCs w:val="22"/>
        </w:rPr>
        <w:t>o relatório mensal de comportamento mensal da carteira</w:t>
      </w:r>
      <w:r w:rsidR="00B772DC">
        <w:rPr>
          <w:rFonts w:ascii="Tahoma" w:hAnsi="Tahoma" w:cs="Tahoma"/>
          <w:sz w:val="22"/>
          <w:szCs w:val="22"/>
        </w:rPr>
        <w:t xml:space="preserve"> conforme descrito na </w:t>
      </w:r>
      <w:r w:rsidR="00D40B24">
        <w:rPr>
          <w:rFonts w:ascii="Tahoma" w:hAnsi="Tahoma" w:cs="Tahoma"/>
          <w:sz w:val="22"/>
          <w:szCs w:val="22"/>
        </w:rPr>
        <w:t>C</w:t>
      </w:r>
      <w:r w:rsidR="00B772DC">
        <w:rPr>
          <w:rFonts w:ascii="Tahoma" w:hAnsi="Tahoma" w:cs="Tahoma"/>
          <w:sz w:val="22"/>
          <w:szCs w:val="22"/>
        </w:rPr>
        <w:t>láusula 7.6.4 acima</w:t>
      </w:r>
      <w:r>
        <w:rPr>
          <w:rFonts w:ascii="Tahoma" w:hAnsi="Tahoma" w:cs="Tahoma"/>
          <w:sz w:val="22"/>
          <w:szCs w:val="22"/>
        </w:rPr>
        <w:t>;</w:t>
      </w:r>
    </w:p>
    <w:p w14:paraId="3CB83EB4" w14:textId="77777777" w:rsidR="00192856"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20 (vinte) dias contados da Data de Emissão, cópia integral dos instrumentos de </w:t>
      </w:r>
      <w:r w:rsidRPr="00BE5A5F">
        <w:rPr>
          <w:rFonts w:ascii="Tahoma" w:eastAsia="MS Mincho" w:hAnsi="Tahoma" w:cs="Tahoma"/>
          <w:bCs/>
          <w:sz w:val="22"/>
          <w:szCs w:val="22"/>
        </w:rPr>
        <w:t xml:space="preserve">venda </w:t>
      </w:r>
      <w:r w:rsidR="00D40B24">
        <w:rPr>
          <w:rFonts w:ascii="Tahoma" w:eastAsia="MS Mincho" w:hAnsi="Tahoma" w:cs="Tahoma"/>
          <w:bCs/>
          <w:sz w:val="22"/>
          <w:szCs w:val="22"/>
        </w:rPr>
        <w:t>dos lotes de terreno</w:t>
      </w:r>
      <w:r>
        <w:rPr>
          <w:rFonts w:ascii="Tahoma" w:eastAsia="MS Mincho" w:hAnsi="Tahoma" w:cs="Tahoma"/>
          <w:bCs/>
          <w:sz w:val="22"/>
          <w:szCs w:val="22"/>
        </w:rPr>
        <w:t xml:space="preserve"> listados no </w:t>
      </w:r>
      <w:r w:rsidRPr="00B14D31">
        <w:rPr>
          <w:rFonts w:ascii="Tahoma" w:eastAsia="MS Mincho" w:hAnsi="Tahoma" w:cs="Tahoma"/>
          <w:bCs/>
          <w:sz w:val="22"/>
          <w:szCs w:val="22"/>
          <w:u w:val="single"/>
        </w:rPr>
        <w:t xml:space="preserve">Anexo </w:t>
      </w:r>
      <w:r w:rsidR="0011365F" w:rsidRPr="00B14D31">
        <w:rPr>
          <w:rFonts w:ascii="Tahoma" w:eastAsia="MS Mincho" w:hAnsi="Tahoma" w:cs="Tahoma"/>
          <w:bCs/>
          <w:sz w:val="22"/>
          <w:szCs w:val="22"/>
          <w:u w:val="single"/>
        </w:rPr>
        <w:t>X</w:t>
      </w:r>
      <w:r>
        <w:rPr>
          <w:rFonts w:ascii="Tahoma" w:eastAsia="MS Mincho" w:hAnsi="Tahoma" w:cs="Tahoma"/>
          <w:bCs/>
          <w:sz w:val="22"/>
          <w:szCs w:val="22"/>
        </w:rPr>
        <w:t xml:space="preserve"> desta Escritura de Emissão</w:t>
      </w:r>
      <w:r>
        <w:rPr>
          <w:rFonts w:ascii="Tahoma" w:hAnsi="Tahoma" w:cs="Tahoma"/>
          <w:sz w:val="22"/>
          <w:szCs w:val="22"/>
        </w:rPr>
        <w:t>;</w:t>
      </w:r>
      <w:r w:rsidR="004C7EDB">
        <w:rPr>
          <w:rFonts w:ascii="Tahoma" w:hAnsi="Tahoma" w:cs="Tahoma"/>
          <w:sz w:val="22"/>
          <w:szCs w:val="22"/>
        </w:rPr>
        <w:t xml:space="preserve"> </w:t>
      </w:r>
    </w:p>
    <w:p w14:paraId="034A45FA" w14:textId="77777777" w:rsidR="00406E03"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443"/>
    </w:p>
    <w:p w14:paraId="536B3F57" w14:textId="77777777" w:rsidR="009E38A4"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5469DD4D" w14:textId="77777777" w:rsidR="00B11E37"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445"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w:t>
      </w:r>
      <w:r w:rsidRPr="007B6190">
        <w:rPr>
          <w:rFonts w:ascii="Tahoma" w:eastAsia="MS Mincho" w:hAnsi="Tahoma" w:cs="Tahoma"/>
          <w:sz w:val="22"/>
          <w:szCs w:val="22"/>
        </w:rPr>
        <w:lastRenderedPageBreak/>
        <w:t xml:space="preserve">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7C5BA4A4" w14:textId="77777777" w:rsidR="00E90B86"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 xml:space="preserve">cumprir e fazer com que </w:t>
      </w:r>
      <w:r w:rsidR="002F542E">
        <w:rPr>
          <w:rFonts w:ascii="Tahoma" w:hAnsi="Tahoma" w:cs="Tahoma"/>
          <w:sz w:val="22"/>
          <w:szCs w:val="22"/>
        </w:rPr>
        <w:t>as Garantidoras</w:t>
      </w:r>
      <w:r w:rsidRPr="00C81A8E">
        <w:rPr>
          <w:rFonts w:ascii="Tahoma" w:hAnsi="Tahoma" w:cs="Tahoma"/>
          <w:sz w:val="22"/>
          <w:szCs w:val="22"/>
        </w:rPr>
        <w:t xml:space="preserve"> </w:t>
      </w:r>
      <w:r>
        <w:rPr>
          <w:rFonts w:ascii="Tahoma" w:hAnsi="Tahoma" w:cs="Tahoma"/>
          <w:sz w:val="22"/>
          <w:szCs w:val="22"/>
        </w:rPr>
        <w:t>cumpram</w:t>
      </w:r>
      <w:r w:rsidRPr="00C81A8E">
        <w:rPr>
          <w:rFonts w:ascii="Tahoma" w:hAnsi="Tahoma" w:cs="Tahoma"/>
          <w:sz w:val="22"/>
          <w:szCs w:val="22"/>
        </w:rPr>
        <w:t xml:space="preserve"> com </w:t>
      </w:r>
      <w:r>
        <w:rPr>
          <w:rFonts w:ascii="Tahoma" w:hAnsi="Tahoma" w:cs="Tahoma"/>
          <w:sz w:val="22"/>
          <w:szCs w:val="22"/>
        </w:rPr>
        <w:t xml:space="preserve">todas as obrigações </w:t>
      </w:r>
      <w:r w:rsidRPr="00C81A8E">
        <w:rPr>
          <w:rFonts w:ascii="Tahoma" w:hAnsi="Tahoma" w:cs="Tahoma"/>
          <w:sz w:val="22"/>
          <w:szCs w:val="22"/>
        </w:rPr>
        <w:t>constantes dos Contratos de Parceria</w:t>
      </w:r>
      <w:r w:rsidR="00FE5CB7">
        <w:rPr>
          <w:rFonts w:ascii="Tahoma" w:hAnsi="Tahoma" w:cs="Tahoma"/>
          <w:sz w:val="22"/>
          <w:szCs w:val="22"/>
        </w:rPr>
        <w:t xml:space="preserve"> Imobiliária</w:t>
      </w:r>
      <w:r>
        <w:rPr>
          <w:rFonts w:ascii="Tahoma" w:hAnsi="Tahoma" w:cs="Tahoma"/>
          <w:sz w:val="22"/>
          <w:szCs w:val="22"/>
        </w:rPr>
        <w:t>;</w:t>
      </w:r>
    </w:p>
    <w:p w14:paraId="62C82754" w14:textId="77777777" w:rsidR="008646DD"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3399B62E"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14:paraId="2AEED56F" w14:textId="77777777" w:rsidR="005118B4"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14:paraId="277ECB2F" w14:textId="77777777" w:rsidR="00EF4C08" w:rsidRP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14:paraId="464584F8"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assegurar e defender os titulares de Debêntures, de forma tempestiva, contra qualquer ato, ação, reivindicação, procedimento ou processo de terceiros de </w:t>
      </w:r>
      <w:r w:rsidRPr="005118B4">
        <w:rPr>
          <w:rFonts w:ascii="Tahoma" w:eastAsia="MS Mincho" w:hAnsi="Tahoma" w:cs="Tahoma"/>
          <w:sz w:val="22"/>
          <w:szCs w:val="22"/>
        </w:rPr>
        <w:lastRenderedPageBreak/>
        <w:t>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14:paraId="740AEF17"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14:paraId="62832CC1"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14:paraId="5D58DB6D"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14:paraId="34E6D358" w14:textId="77777777" w:rsidR="005118B4" w:rsidRP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14:paraId="16469C48" w14:textId="77777777" w:rsidR="00E6156F"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2DE62A4F" w14:textId="77777777" w:rsidR="00EF4C08"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 xml:space="preserve">ou qualquer Controlada com relação aos atos ou fatos acima descritos </w:t>
      </w:r>
      <w:r w:rsidR="00426AA5" w:rsidRPr="007B6190">
        <w:rPr>
          <w:rFonts w:ascii="Tahoma" w:hAnsi="Tahoma" w:cs="Tahoma"/>
          <w:sz w:val="22"/>
          <w:szCs w:val="22"/>
        </w:rPr>
        <w:lastRenderedPageBreak/>
        <w:t>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71F1DC5B" w14:textId="77777777" w:rsidR="00E671F5"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669F9015" w14:textId="77777777" w:rsidR="00195730"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9E65BD">
        <w:rPr>
          <w:rFonts w:ascii="Tahoma" w:hAnsi="Tahoma" w:cs="Tahoma"/>
          <w:b/>
          <w:sz w:val="22"/>
          <w:szCs w:val="22"/>
        </w:rPr>
        <w:t>(a)</w:t>
      </w:r>
      <w:r w:rsidR="008646DD" w:rsidRPr="007B6190">
        <w:rPr>
          <w:rFonts w:ascii="Tahoma" w:hAnsi="Tahoma" w:cs="Tahoma"/>
          <w:sz w:val="22"/>
          <w:szCs w:val="22"/>
        </w:rPr>
        <w:t xml:space="preserve"> </w:t>
      </w:r>
      <w:r w:rsidRPr="007B6190">
        <w:rPr>
          <w:rFonts w:ascii="Tahoma" w:hAnsi="Tahoma" w:cs="Tahoma"/>
          <w:sz w:val="22"/>
          <w:szCs w:val="22"/>
        </w:rPr>
        <w:t xml:space="preserve">Evento de Vencimento Antecipado; </w:t>
      </w:r>
      <w:r w:rsidR="008646DD" w:rsidRPr="009E65BD">
        <w:rPr>
          <w:rFonts w:ascii="Tahoma" w:hAnsi="Tahoma" w:cs="Tahoma"/>
          <w:b/>
          <w:sz w:val="22"/>
          <w:szCs w:val="22"/>
        </w:rPr>
        <w:t>(b)</w:t>
      </w:r>
      <w:r w:rsidR="008646DD" w:rsidRPr="007B6190">
        <w:rPr>
          <w:rFonts w:ascii="Tahoma" w:hAnsi="Tahoma" w:cs="Tahoma"/>
          <w:sz w:val="22"/>
          <w:szCs w:val="22"/>
        </w:rPr>
        <w:t xml:space="preserve"> evento ou situação que possa resultar em qualquer Efeito Adverso Relevante</w:t>
      </w:r>
      <w:r w:rsidR="00E90B86">
        <w:rPr>
          <w:rFonts w:ascii="Tahoma" w:hAnsi="Tahoma" w:cs="Tahoma"/>
          <w:sz w:val="22"/>
          <w:szCs w:val="22"/>
        </w:rPr>
        <w:t xml:space="preserve">; e </w:t>
      </w:r>
      <w:r w:rsidR="00E90B86" w:rsidRPr="009E65BD">
        <w:rPr>
          <w:rFonts w:ascii="Tahoma" w:hAnsi="Tahoma" w:cs="Tahoma"/>
          <w:b/>
          <w:sz w:val="22"/>
          <w:szCs w:val="22"/>
        </w:rPr>
        <w:t>(c)</w:t>
      </w:r>
      <w:r w:rsidR="00E90B86">
        <w:rPr>
          <w:rFonts w:ascii="Tahoma" w:hAnsi="Tahoma" w:cs="Tahoma"/>
          <w:sz w:val="22"/>
          <w:szCs w:val="22"/>
        </w:rPr>
        <w:t xml:space="preserve"> evento de descumprimento das obrigações assumidas no âmbito dos Contratos de Parceria</w:t>
      </w:r>
      <w:r w:rsidR="00FE5CB7">
        <w:rPr>
          <w:rFonts w:ascii="Tahoma" w:hAnsi="Tahoma" w:cs="Tahoma"/>
          <w:sz w:val="22"/>
          <w:szCs w:val="22"/>
        </w:rPr>
        <w:t xml:space="preserve"> Imobiliária</w:t>
      </w:r>
      <w:r w:rsidR="00E90B86">
        <w:rPr>
          <w:rFonts w:ascii="Tahoma" w:hAnsi="Tahoma" w:cs="Tahoma"/>
          <w:sz w:val="22"/>
          <w:szCs w:val="22"/>
        </w:rPr>
        <w:t xml:space="preserve"> por quaisquer das partes</w:t>
      </w:r>
      <w:r w:rsidR="008646DD" w:rsidRPr="007B6190">
        <w:rPr>
          <w:rFonts w:ascii="Tahoma" w:hAnsi="Tahoma" w:cs="Tahoma"/>
          <w:sz w:val="22"/>
          <w:szCs w:val="22"/>
        </w:rPr>
        <w:t>;</w:t>
      </w:r>
    </w:p>
    <w:p w14:paraId="12676DBE" w14:textId="77777777" w:rsidR="002775AE" w:rsidRPr="003A40F9"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w:t>
      </w:r>
      <w:del w:id="3446" w:author="Luís Felipe Oliveira Haddad" w:date="2021-06-11T16:02:00Z">
        <w:r w:rsidRPr="003A40F9" w:rsidDel="001649A2">
          <w:rPr>
            <w:rFonts w:ascii="Tahoma" w:hAnsi="Tahoma" w:cs="Tahoma"/>
            <w:sz w:val="22"/>
            <w:szCs w:val="22"/>
          </w:rPr>
          <w:delText xml:space="preserve"> e</w:delText>
        </w:r>
      </w:del>
    </w:p>
    <w:p w14:paraId="24E9CC05" w14:textId="77777777" w:rsidR="00D62235" w:rsidRPr="004A5AF9" w:rsidRDefault="001515CB"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e que venham a ser constatadas após a data de celebração desta Escritura de Emissão;</w:t>
      </w:r>
      <w:del w:id="3447" w:author="Luís Felipe Oliveira Haddad" w:date="2021-06-11T16:02:00Z">
        <w:r w:rsidRPr="004A5AF9" w:rsidDel="001649A2">
          <w:rPr>
            <w:rFonts w:ascii="Tahoma" w:hAnsi="Tahoma" w:cs="Tahoma"/>
            <w:sz w:val="22"/>
            <w:szCs w:val="22"/>
          </w:rPr>
          <w:delText xml:space="preserve"> </w:delText>
        </w:r>
        <w:r w:rsidR="004A5AF9" w:rsidDel="001649A2">
          <w:rPr>
            <w:rFonts w:ascii="Tahoma" w:hAnsi="Tahoma" w:cs="Tahoma"/>
            <w:sz w:val="22"/>
            <w:szCs w:val="22"/>
          </w:rPr>
          <w:delText>e</w:delText>
        </w:r>
      </w:del>
    </w:p>
    <w:p w14:paraId="3844A5EC" w14:textId="77777777" w:rsidR="00C1551E" w:rsidRDefault="001515CB"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ins w:id="3448" w:author="Luís Felipe Oliveira Haddad" w:date="2021-06-11T16:02:00Z">
        <w:r w:rsidR="001649A2">
          <w:rPr>
            <w:rFonts w:ascii="Tahoma" w:eastAsia="MS Mincho" w:hAnsi="Tahoma" w:cs="Tahoma"/>
            <w:sz w:val="22"/>
            <w:szCs w:val="22"/>
          </w:rPr>
          <w:t>; e</w:t>
        </w:r>
      </w:ins>
      <w:del w:id="3449" w:author="Luís Felipe Oliveira Haddad" w:date="2021-06-11T16:02:00Z">
        <w:r w:rsidR="002775AE" w:rsidRPr="54D4865A" w:rsidDel="001649A2">
          <w:rPr>
            <w:rFonts w:ascii="Tahoma" w:eastAsia="MS Mincho" w:hAnsi="Tahoma" w:cs="Tahoma"/>
            <w:sz w:val="22"/>
            <w:szCs w:val="22"/>
          </w:rPr>
          <w:delText>.</w:delText>
        </w:r>
      </w:del>
    </w:p>
    <w:p w14:paraId="3C9E1ADD" w14:textId="77777777" w:rsidR="0064640C" w:rsidRPr="00226452" w:rsidRDefault="0064640C"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AD7235">
        <w:rPr>
          <w:rFonts w:ascii="Tahoma" w:hAnsi="Tahoma" w:cs="Tahoma"/>
          <w:iCs/>
          <w:sz w:val="22"/>
          <w:szCs w:val="22"/>
        </w:rPr>
        <w:t>arcar com as despesas oriundas de ações judiciais ou medidas administrativas propostas contra a Debenturista ou que esta venha a figurar como parte, em função dos Documentos da Operação, mesmo após o resgate da totalidade das Debêntures e dos CRI</w:t>
      </w:r>
      <w:r>
        <w:rPr>
          <w:rFonts w:ascii="Tahoma" w:hAnsi="Tahoma" w:cs="Tahoma"/>
          <w:iCs/>
          <w:sz w:val="22"/>
          <w:szCs w:val="22"/>
        </w:rPr>
        <w:t xml:space="preserve">, desde que tais despesas não resultem unicamente de </w:t>
      </w:r>
      <w:r>
        <w:rPr>
          <w:rFonts w:ascii="Tahoma" w:hAnsi="Tahoma" w:cs="Tahoma"/>
          <w:iCs/>
          <w:sz w:val="22"/>
          <w:szCs w:val="22"/>
        </w:rPr>
        <w:lastRenderedPageBreak/>
        <w:t>culpa ou dolo da Securitizadora</w:t>
      </w:r>
      <w:r w:rsidRPr="00AD7235">
        <w:rPr>
          <w:rFonts w:ascii="Tahoma" w:hAnsi="Tahoma" w:cs="Tahoma"/>
          <w:iCs/>
          <w:sz w:val="22"/>
          <w:szCs w:val="22"/>
        </w:rPr>
        <w:t xml:space="preserve">. </w:t>
      </w:r>
      <w:r>
        <w:rPr>
          <w:rFonts w:ascii="Tahoma" w:hAnsi="Tahoma" w:cs="Tahoma"/>
          <w:iCs/>
          <w:sz w:val="22"/>
          <w:szCs w:val="22"/>
        </w:rPr>
        <w:t>A</w:t>
      </w:r>
      <w:r w:rsidRPr="00AD7235">
        <w:rPr>
          <w:rFonts w:ascii="Tahoma" w:hAnsi="Tahoma" w:cs="Tahoma"/>
          <w:iCs/>
          <w:sz w:val="22"/>
          <w:szCs w:val="22"/>
        </w:rPr>
        <w:t xml:space="preserve"> Emissora se obriga a transferir para a Conta </w:t>
      </w:r>
      <w:del w:id="3450" w:author="Luís Felipe Oliveira Haddad" w:date="2021-06-11T16:03:00Z">
        <w:r w:rsidRPr="00AD7235" w:rsidDel="001649A2">
          <w:rPr>
            <w:rFonts w:ascii="Tahoma" w:hAnsi="Tahoma" w:cs="Tahoma"/>
            <w:iCs/>
            <w:sz w:val="22"/>
            <w:szCs w:val="22"/>
          </w:rPr>
          <w:delText>do Patrimônio Separado</w:delText>
        </w:r>
      </w:del>
      <w:ins w:id="3451" w:author="Luís Felipe Oliveira Haddad" w:date="2021-06-11T16:03:00Z">
        <w:r w:rsidR="001649A2">
          <w:rPr>
            <w:rFonts w:ascii="Tahoma" w:hAnsi="Tahoma" w:cs="Tahoma"/>
            <w:iCs/>
            <w:sz w:val="22"/>
            <w:szCs w:val="22"/>
          </w:rPr>
          <w:t>Centralizadora</w:t>
        </w:r>
      </w:ins>
      <w:r w:rsidRPr="00AD7235">
        <w:rPr>
          <w:rFonts w:ascii="Tahoma" w:hAnsi="Tahoma" w:cs="Tahoma"/>
          <w:iCs/>
          <w:sz w:val="22"/>
          <w:szCs w:val="22"/>
        </w:rPr>
        <w:t xml:space="preserve"> o valor das respectivas despesas em até 5 (cinco) Dias Úteis contados da solicitação da Debenturista neste sentido, sempre de forma antecipada. Se eventualmente a Debenturista arcar com quaisquer despesas, a Emissora se obriga a </w:t>
      </w:r>
      <w:r w:rsidRPr="00226452">
        <w:rPr>
          <w:rFonts w:ascii="Tahoma" w:hAnsi="Tahoma" w:cs="Tahoma"/>
          <w:iCs/>
          <w:sz w:val="22"/>
          <w:szCs w:val="22"/>
        </w:rPr>
        <w:t>reembolsá-la</w:t>
      </w:r>
      <w:r w:rsidRPr="00AD7235">
        <w:rPr>
          <w:rFonts w:ascii="Tahoma" w:hAnsi="Tahoma" w:cs="Tahoma"/>
          <w:iCs/>
          <w:sz w:val="22"/>
          <w:szCs w:val="22"/>
        </w:rPr>
        <w:t xml:space="preserve"> em até 5 (cinco) Dias Úteis contados da solicitação da Debenturista neste sentido.</w:t>
      </w:r>
    </w:p>
    <w:p w14:paraId="187958BE" w14:textId="77777777" w:rsidR="00B11E37" w:rsidRPr="007B6190" w:rsidRDefault="001515CB" w:rsidP="00D51942">
      <w:pPr>
        <w:pStyle w:val="Ttulo1"/>
        <w:numPr>
          <w:ilvl w:val="0"/>
          <w:numId w:val="32"/>
        </w:numPr>
        <w:spacing w:line="276" w:lineRule="auto"/>
        <w:jc w:val="center"/>
      </w:pPr>
      <w:bookmarkStart w:id="3452" w:name="_Toc63859982"/>
      <w:bookmarkStart w:id="3453" w:name="_Toc63860315"/>
      <w:bookmarkStart w:id="3454" w:name="_Toc63860641"/>
      <w:bookmarkStart w:id="3455" w:name="_Toc63860710"/>
      <w:bookmarkStart w:id="3456" w:name="_Toc63861097"/>
      <w:bookmarkStart w:id="3457" w:name="_Toc63861233"/>
      <w:bookmarkStart w:id="3458" w:name="_Toc63861404"/>
      <w:bookmarkStart w:id="3459" w:name="_Toc63861572"/>
      <w:bookmarkStart w:id="3460" w:name="_Toc63861734"/>
      <w:bookmarkStart w:id="3461" w:name="_Toc63861896"/>
      <w:bookmarkStart w:id="3462" w:name="_Toc63863018"/>
      <w:bookmarkStart w:id="3463" w:name="_Toc63864065"/>
      <w:bookmarkStart w:id="3464" w:name="_Toc63864209"/>
      <w:bookmarkStart w:id="3465" w:name="_Toc3563843"/>
      <w:bookmarkStart w:id="3466" w:name="_Toc3566957"/>
      <w:bookmarkStart w:id="3467" w:name="_Toc3568677"/>
      <w:bookmarkStart w:id="3468" w:name="_Toc3570211"/>
      <w:bookmarkStart w:id="3469" w:name="_Toc3573683"/>
      <w:bookmarkStart w:id="3470" w:name="_Toc3740298"/>
      <w:bookmarkStart w:id="3471" w:name="_Toc3741196"/>
      <w:bookmarkStart w:id="3472" w:name="_Toc3741395"/>
      <w:bookmarkStart w:id="3473" w:name="_Toc3741594"/>
      <w:bookmarkStart w:id="3474" w:name="_Toc3743825"/>
      <w:bookmarkStart w:id="3475" w:name="_Toc3744907"/>
      <w:bookmarkStart w:id="3476" w:name="_Toc3747190"/>
      <w:bookmarkStart w:id="3477" w:name="_Toc3750990"/>
      <w:bookmarkStart w:id="3478" w:name="_Toc3751810"/>
      <w:bookmarkStart w:id="3479" w:name="_Toc3822546"/>
      <w:bookmarkStart w:id="3480" w:name="_Toc3823340"/>
      <w:bookmarkStart w:id="3481" w:name="_Toc3829552"/>
      <w:bookmarkStart w:id="3482" w:name="_Toc3831780"/>
      <w:bookmarkStart w:id="3483" w:name="_Toc3563844"/>
      <w:bookmarkStart w:id="3484" w:name="_Toc3566958"/>
      <w:bookmarkStart w:id="3485" w:name="_Toc3568678"/>
      <w:bookmarkStart w:id="3486" w:name="_Toc3570212"/>
      <w:bookmarkStart w:id="3487" w:name="_Toc3573684"/>
      <w:bookmarkStart w:id="3488" w:name="_Toc3740299"/>
      <w:bookmarkStart w:id="3489" w:name="_Toc3741197"/>
      <w:bookmarkStart w:id="3490" w:name="_Toc3741396"/>
      <w:bookmarkStart w:id="3491" w:name="_Toc3741595"/>
      <w:bookmarkStart w:id="3492" w:name="_Toc3743826"/>
      <w:bookmarkStart w:id="3493" w:name="_Toc3744908"/>
      <w:bookmarkStart w:id="3494" w:name="_Toc3747191"/>
      <w:bookmarkStart w:id="3495" w:name="_Toc3750991"/>
      <w:bookmarkStart w:id="3496" w:name="_Toc3751811"/>
      <w:bookmarkStart w:id="3497" w:name="_Toc3822547"/>
      <w:bookmarkStart w:id="3498" w:name="_Toc3823341"/>
      <w:bookmarkStart w:id="3499" w:name="_Toc3829553"/>
      <w:bookmarkStart w:id="3500" w:name="_Toc3831781"/>
      <w:bookmarkStart w:id="3501" w:name="_Toc3563845"/>
      <w:bookmarkStart w:id="3502" w:name="_Toc3566959"/>
      <w:bookmarkStart w:id="3503" w:name="_Toc3568679"/>
      <w:bookmarkStart w:id="3504" w:name="_Toc3570213"/>
      <w:bookmarkStart w:id="3505" w:name="_Toc3573685"/>
      <w:bookmarkStart w:id="3506" w:name="_Toc3740300"/>
      <w:bookmarkStart w:id="3507" w:name="_Toc3741198"/>
      <w:bookmarkStart w:id="3508" w:name="_Toc3741397"/>
      <w:bookmarkStart w:id="3509" w:name="_Toc3741596"/>
      <w:bookmarkStart w:id="3510" w:name="_Toc3743827"/>
      <w:bookmarkStart w:id="3511" w:name="_Toc3744909"/>
      <w:bookmarkStart w:id="3512" w:name="_Toc3747192"/>
      <w:bookmarkStart w:id="3513" w:name="_Toc3750992"/>
      <w:bookmarkStart w:id="3514" w:name="_Toc3751812"/>
      <w:bookmarkStart w:id="3515" w:name="_Toc3822548"/>
      <w:bookmarkStart w:id="3516" w:name="_Toc3823342"/>
      <w:bookmarkStart w:id="3517" w:name="_Toc3829554"/>
      <w:bookmarkStart w:id="3518" w:name="_Toc3831782"/>
      <w:bookmarkStart w:id="3519" w:name="_Toc3563846"/>
      <w:bookmarkStart w:id="3520" w:name="_Toc3566960"/>
      <w:bookmarkStart w:id="3521" w:name="_Toc3568680"/>
      <w:bookmarkStart w:id="3522" w:name="_Toc3570214"/>
      <w:bookmarkStart w:id="3523" w:name="_Toc3573686"/>
      <w:bookmarkStart w:id="3524" w:name="_Toc3740301"/>
      <w:bookmarkStart w:id="3525" w:name="_Toc3741199"/>
      <w:bookmarkStart w:id="3526" w:name="_Toc3741398"/>
      <w:bookmarkStart w:id="3527" w:name="_Toc3741597"/>
      <w:bookmarkStart w:id="3528" w:name="_Toc3743828"/>
      <w:bookmarkStart w:id="3529" w:name="_Toc3744910"/>
      <w:bookmarkStart w:id="3530" w:name="_Toc3747193"/>
      <w:bookmarkStart w:id="3531" w:name="_Toc3750993"/>
      <w:bookmarkStart w:id="3532" w:name="_Toc3751813"/>
      <w:bookmarkStart w:id="3533" w:name="_Toc3822549"/>
      <w:bookmarkStart w:id="3534" w:name="_Toc3823343"/>
      <w:bookmarkStart w:id="3535" w:name="_Toc3829555"/>
      <w:bookmarkStart w:id="3536" w:name="_Toc3831783"/>
      <w:bookmarkStart w:id="3537" w:name="_Toc3563847"/>
      <w:bookmarkStart w:id="3538" w:name="_Toc3566961"/>
      <w:bookmarkStart w:id="3539" w:name="_Toc3568681"/>
      <w:bookmarkStart w:id="3540" w:name="_Toc3570215"/>
      <w:bookmarkStart w:id="3541" w:name="_Toc3573687"/>
      <w:bookmarkStart w:id="3542" w:name="_Toc3740302"/>
      <w:bookmarkStart w:id="3543" w:name="_Toc3741200"/>
      <w:bookmarkStart w:id="3544" w:name="_Toc3741399"/>
      <w:bookmarkStart w:id="3545" w:name="_Toc3741598"/>
      <w:bookmarkStart w:id="3546" w:name="_Toc3743829"/>
      <w:bookmarkStart w:id="3547" w:name="_Toc3744911"/>
      <w:bookmarkStart w:id="3548" w:name="_Toc3747194"/>
      <w:bookmarkStart w:id="3549" w:name="_Toc3750994"/>
      <w:bookmarkStart w:id="3550" w:name="_Toc3751814"/>
      <w:bookmarkStart w:id="3551" w:name="_Toc3822550"/>
      <w:bookmarkStart w:id="3552" w:name="_Toc3823344"/>
      <w:bookmarkStart w:id="3553" w:name="_Toc3829556"/>
      <w:bookmarkStart w:id="3554" w:name="_Toc3831784"/>
      <w:bookmarkStart w:id="3555" w:name="_Toc3563848"/>
      <w:bookmarkStart w:id="3556" w:name="_Toc3566962"/>
      <w:bookmarkStart w:id="3557" w:name="_Toc3568682"/>
      <w:bookmarkStart w:id="3558" w:name="_Toc3570216"/>
      <w:bookmarkStart w:id="3559" w:name="_Toc3573688"/>
      <w:bookmarkStart w:id="3560" w:name="_Toc3740303"/>
      <w:bookmarkStart w:id="3561" w:name="_Toc3741201"/>
      <w:bookmarkStart w:id="3562" w:name="_Toc3741400"/>
      <w:bookmarkStart w:id="3563" w:name="_Toc3741599"/>
      <w:bookmarkStart w:id="3564" w:name="_Toc3743830"/>
      <w:bookmarkStart w:id="3565" w:name="_Toc3744912"/>
      <w:bookmarkStart w:id="3566" w:name="_Toc3747195"/>
      <w:bookmarkStart w:id="3567" w:name="_Toc3750995"/>
      <w:bookmarkStart w:id="3568" w:name="_Toc3751815"/>
      <w:bookmarkStart w:id="3569" w:name="_Toc3822551"/>
      <w:bookmarkStart w:id="3570" w:name="_Toc3823345"/>
      <w:bookmarkStart w:id="3571" w:name="_Toc3829557"/>
      <w:bookmarkStart w:id="3572" w:name="_Toc3831785"/>
      <w:bookmarkStart w:id="3573" w:name="_Toc3563849"/>
      <w:bookmarkStart w:id="3574" w:name="_Toc3566963"/>
      <w:bookmarkStart w:id="3575" w:name="_Toc3568683"/>
      <w:bookmarkStart w:id="3576" w:name="_Toc3570217"/>
      <w:bookmarkStart w:id="3577" w:name="_Toc3573689"/>
      <w:bookmarkStart w:id="3578" w:name="_Toc3740304"/>
      <w:bookmarkStart w:id="3579" w:name="_Toc3741202"/>
      <w:bookmarkStart w:id="3580" w:name="_Toc3741401"/>
      <w:bookmarkStart w:id="3581" w:name="_Toc3741600"/>
      <w:bookmarkStart w:id="3582" w:name="_Toc3743831"/>
      <w:bookmarkStart w:id="3583" w:name="_Toc3744913"/>
      <w:bookmarkStart w:id="3584" w:name="_Toc3747196"/>
      <w:bookmarkStart w:id="3585" w:name="_Toc3750996"/>
      <w:bookmarkStart w:id="3586" w:name="_Toc3751816"/>
      <w:bookmarkStart w:id="3587" w:name="_Toc3822552"/>
      <w:bookmarkStart w:id="3588" w:name="_Toc3823346"/>
      <w:bookmarkStart w:id="3589" w:name="_Toc3829558"/>
      <w:bookmarkStart w:id="3590" w:name="_Toc3831786"/>
      <w:bookmarkStart w:id="3591" w:name="_Toc7790909"/>
      <w:bookmarkStart w:id="3592" w:name="_Toc8697054"/>
      <w:bookmarkStart w:id="3593" w:name="_Toc63964989"/>
      <w:bookmarkEnd w:id="3445"/>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r w:rsidRPr="007B6190">
        <w:t xml:space="preserve">CLÁUSULA DÉCIMA - DECLARAÇÕES </w:t>
      </w:r>
      <w:r w:rsidR="00E34ABE" w:rsidRPr="007B6190">
        <w:t>E GARANTIAS</w:t>
      </w:r>
      <w:bookmarkEnd w:id="3591"/>
      <w:bookmarkEnd w:id="3592"/>
      <w:bookmarkEnd w:id="3593"/>
    </w:p>
    <w:p w14:paraId="024E3D4E" w14:textId="77777777" w:rsidR="00B11E37" w:rsidRPr="0015253F" w:rsidRDefault="001515CB" w:rsidP="00B14D31">
      <w:pPr>
        <w:pStyle w:val="Ttulo2"/>
        <w:tabs>
          <w:tab w:val="left" w:pos="1134"/>
        </w:tabs>
        <w:spacing w:line="276" w:lineRule="auto"/>
        <w:rPr>
          <w:u w:val="none"/>
        </w:rPr>
      </w:pPr>
      <w:bookmarkStart w:id="3594"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594"/>
      <w:r w:rsidR="00DB5863" w:rsidRPr="0015253F">
        <w:rPr>
          <w:u w:val="none"/>
        </w:rPr>
        <w:t xml:space="preserve"> </w:t>
      </w:r>
    </w:p>
    <w:p w14:paraId="0E92895E" w14:textId="77777777" w:rsidR="00E34AB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26AC9F30" w14:textId="77777777" w:rsidR="00B11E37"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4763BC38"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14:paraId="58388AA2"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0C2B3DF9" w14:textId="77777777" w:rsidR="0075157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14:paraId="71F53A1E"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67C387BC"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533B146F"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C8BB7B3" w14:textId="77777777" w:rsidR="00A146CB"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 xml:space="preserve">a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14:paraId="37130B8B"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14:paraId="70AEB234" w14:textId="77777777" w:rsidR="005D258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3F3450">
        <w:rPr>
          <w:rFonts w:ascii="Tahoma" w:eastAsia="MS Mincho" w:hAnsi="Tahoma" w:cs="Tahoma"/>
          <w:sz w:val="22"/>
          <w:szCs w:val="22"/>
        </w:rPr>
        <w:t xml:space="preserve"> e/ou no competente registro de imóveis, conforme o caso</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14:paraId="78F76581" w14:textId="77777777" w:rsidR="00C4486E"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Alienação Fiduciária de 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45FE065E" w14:textId="77777777" w:rsidR="003F3450"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lastRenderedPageBreak/>
        <w:t>exceto pela Cessão Fiduciária de Recebíveis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Cessão Fiduciária de Recebíveis</w:t>
      </w:r>
      <w:r>
        <w:rPr>
          <w:rFonts w:ascii="Tahoma" w:eastAsia="MS Mincho" w:hAnsi="Tahoma" w:cs="Tahoma"/>
          <w:sz w:val="22"/>
          <w:szCs w:val="22"/>
        </w:rPr>
        <w:t xml:space="preserve">,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3D470B68" w14:textId="77777777" w:rsidR="00F725CF" w:rsidRPr="007B6190"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6C2725">
        <w:rPr>
          <w:rFonts w:ascii="Tahoma" w:eastAsia="MS Mincho" w:hAnsi="Tahoma" w:cs="Tahoma"/>
          <w:sz w:val="22"/>
          <w:szCs w:val="22"/>
        </w:rPr>
        <w:t xml:space="preserve">exceto pela </w:t>
      </w:r>
      <w:r>
        <w:rPr>
          <w:rFonts w:ascii="Tahoma" w:eastAsia="MS Mincho" w:hAnsi="Tahoma" w:cs="Tahoma"/>
          <w:sz w:val="22"/>
          <w:szCs w:val="22"/>
        </w:rPr>
        <w:t>Alienação Fiduciária de Imóvel</w:t>
      </w:r>
      <w:r w:rsidRPr="006C2725">
        <w:rPr>
          <w:rFonts w:ascii="Tahoma" w:eastAsia="MS Mincho" w:hAnsi="Tahoma" w:cs="Tahoma"/>
          <w:sz w:val="22"/>
          <w:szCs w:val="22"/>
        </w:rPr>
        <w:t>, o</w:t>
      </w:r>
      <w:r>
        <w:rPr>
          <w:rFonts w:ascii="Tahoma" w:eastAsia="MS Mincho" w:hAnsi="Tahoma" w:cs="Tahoma"/>
          <w:sz w:val="22"/>
          <w:szCs w:val="22"/>
        </w:rPr>
        <w:t xml:space="preserve"> </w:t>
      </w:r>
      <w:r w:rsidR="008F08B0">
        <w:rPr>
          <w:rFonts w:ascii="Tahoma" w:eastAsia="MS Mincho" w:hAnsi="Tahoma" w:cs="Tahoma"/>
          <w:sz w:val="22"/>
          <w:szCs w:val="22"/>
        </w:rPr>
        <w:t>I</w:t>
      </w:r>
      <w:r>
        <w:rPr>
          <w:rFonts w:ascii="Tahoma" w:eastAsia="MS Mincho" w:hAnsi="Tahoma" w:cs="Tahoma"/>
          <w:sz w:val="22"/>
          <w:szCs w:val="22"/>
        </w:rPr>
        <w:t xml:space="preserve">móvel </w:t>
      </w:r>
      <w:r w:rsidR="008F08B0">
        <w:rPr>
          <w:rFonts w:ascii="Tahoma" w:eastAsia="MS Mincho" w:hAnsi="Tahoma" w:cs="Tahoma"/>
          <w:sz w:val="22"/>
          <w:szCs w:val="22"/>
        </w:rPr>
        <w:t>Rural</w:t>
      </w:r>
      <w:r>
        <w:rPr>
          <w:rFonts w:ascii="Tahoma" w:eastAsia="MS Mincho" w:hAnsi="Tahoma" w:cs="Tahoma"/>
          <w:sz w:val="22"/>
          <w:szCs w:val="22"/>
        </w:rPr>
        <w:t xml:space="preserve"> </w:t>
      </w:r>
      <w:r w:rsidRPr="006C2725">
        <w:rPr>
          <w:rFonts w:ascii="Tahoma" w:eastAsia="MS Mincho" w:hAnsi="Tahoma" w:cs="Tahoma"/>
          <w:sz w:val="22"/>
          <w:szCs w:val="22"/>
        </w:rPr>
        <w:t>encontra-se, na presente data, livre e desembaraçad</w:t>
      </w:r>
      <w:r>
        <w:rPr>
          <w:rFonts w:ascii="Tahoma" w:eastAsia="MS Mincho" w:hAnsi="Tahoma" w:cs="Tahoma"/>
          <w:sz w:val="22"/>
          <w:szCs w:val="22"/>
        </w:rPr>
        <w:t>o</w:t>
      </w:r>
      <w:r w:rsidRPr="006C2725">
        <w:rPr>
          <w:rFonts w:ascii="Tahoma" w:eastAsia="MS Mincho" w:hAnsi="Tahoma" w:cs="Tahoma"/>
          <w:sz w:val="22"/>
          <w:szCs w:val="22"/>
        </w:rPr>
        <w:t xml:space="preserve">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698D64A7" w14:textId="77777777"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705B4CA2" w14:textId="77777777"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14:paraId="7997C741"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14:paraId="4EC3F1BD"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4E1DB381" w14:textId="77777777"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14:paraId="647C3F84"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a Emissora responsabilizar-se-á integralmente pelos custos de investigação, custos de limpeza, honorários de consultores, custos de resposta, ressarcimento dos danos aos recursos naturais (inclusive áreas alagadas, vida selvagem, </w:t>
      </w:r>
      <w:r w:rsidRPr="007B6190">
        <w:rPr>
          <w:rFonts w:ascii="Tahoma" w:eastAsia="MS Mincho" w:hAnsi="Tahoma" w:cs="Tahoma"/>
          <w:sz w:val="22"/>
          <w:szCs w:val="22"/>
        </w:rPr>
        <w:lastRenderedPageBreak/>
        <w:t>espécies aquáticas e terrestres e vegetação), lesões pessoais, multas ou penalidades ou quaisquer outros danos decorrentes de qualquer outra questão ambiental;</w:t>
      </w:r>
    </w:p>
    <w:p w14:paraId="0D9D9B20"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Damha III</w:t>
      </w:r>
      <w:r w:rsidRPr="007B6190">
        <w:rPr>
          <w:rFonts w:ascii="Tahoma" w:eastAsia="MS Mincho" w:hAnsi="Tahoma" w:cs="Tahoma"/>
          <w:sz w:val="22"/>
          <w:szCs w:val="22"/>
        </w:rPr>
        <w:t>;</w:t>
      </w:r>
    </w:p>
    <w:p w14:paraId="7254CAE0" w14:textId="77777777" w:rsidR="0075157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39F7F2AE" w14:textId="77777777" w:rsidR="00E90B86"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adimplente </w:t>
      </w:r>
      <w:r>
        <w:rPr>
          <w:rFonts w:ascii="Tahoma" w:eastAsia="MS Mincho" w:hAnsi="Tahoma" w:cs="Tahoma"/>
          <w:sz w:val="22"/>
          <w:szCs w:val="22"/>
        </w:rPr>
        <w:t xml:space="preserve">(e suas Controladas estão adimplentes) </w:t>
      </w:r>
      <w:r w:rsidRPr="007B6190">
        <w:rPr>
          <w:rFonts w:ascii="Tahoma" w:eastAsia="MS Mincho" w:hAnsi="Tahoma" w:cs="Tahoma"/>
          <w:sz w:val="22"/>
          <w:szCs w:val="22"/>
        </w:rPr>
        <w:t xml:space="preserve">com o cumprimento das obrigações constantes </w:t>
      </w:r>
      <w:r>
        <w:rPr>
          <w:rFonts w:ascii="Tahoma" w:eastAsia="MS Mincho" w:hAnsi="Tahoma" w:cs="Tahoma"/>
          <w:sz w:val="22"/>
          <w:szCs w:val="22"/>
        </w:rPr>
        <w:t>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 xml:space="preserve"> e n</w:t>
      </w:r>
      <w:r w:rsidRPr="007B6190">
        <w:rPr>
          <w:rFonts w:ascii="Tahoma" w:eastAsia="MS Mincho" w:hAnsi="Tahoma" w:cs="Tahoma"/>
          <w:sz w:val="22"/>
          <w:szCs w:val="22"/>
        </w:rPr>
        <w:t>ão tem conhecimento da existência de quaisquer</w:t>
      </w:r>
      <w:r>
        <w:rPr>
          <w:rFonts w:ascii="Tahoma" w:eastAsia="MS Mincho" w:hAnsi="Tahoma" w:cs="Tahoma"/>
          <w:sz w:val="22"/>
          <w:szCs w:val="22"/>
        </w:rPr>
        <w:t xml:space="preserve"> descumprimentos de obrigações por parte das contrapartes 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w:t>
      </w:r>
    </w:p>
    <w:p w14:paraId="7825C810" w14:textId="77777777" w:rsidR="00AD0AB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5C78F942" w14:textId="77777777"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27FF451A" w14:textId="77777777" w:rsidR="00B6363C"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070AAE0C" w14:textId="77777777"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3FC3AD4B" w14:textId="77777777"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autorizações, permissões e alvarás, inclusive ambientais, aplicáveis ao exercício de suas atividades;</w:t>
      </w:r>
    </w:p>
    <w:p w14:paraId="50DBF328" w14:textId="77777777" w:rsidR="001D7D66"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210C285D" w14:textId="77777777"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6A7541AA" w14:textId="77777777" w:rsidR="009211E8"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595" w:name="_Hlk35912646"/>
      <w:r w:rsidRPr="007B6190">
        <w:rPr>
          <w:rFonts w:ascii="Tahoma" w:eastAsia="MS Mincho" w:hAnsi="Tahoma" w:cs="Tahoma"/>
          <w:sz w:val="22"/>
          <w:szCs w:val="22"/>
        </w:rPr>
        <w:t xml:space="preserve">evento que possa resultar em um </w:t>
      </w:r>
      <w:bookmarkEnd w:id="3595"/>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14:paraId="2F64F458"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14:paraId="4EFEA8C9"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1A9E188A"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3E2020BA"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71945B0E"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63761FF8" w14:textId="77777777" w:rsidR="00E34AB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w:t>
      </w:r>
      <w:r w:rsidRPr="007B6190">
        <w:rPr>
          <w:rFonts w:ascii="Tahoma" w:eastAsia="MS Mincho" w:hAnsi="Tahoma" w:cs="Tahoma"/>
          <w:sz w:val="22"/>
          <w:szCs w:val="22"/>
        </w:rPr>
        <w:lastRenderedPageBreak/>
        <w:t xml:space="preserve">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45B55EE9" w14:textId="77777777" w:rsidR="0011010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14:paraId="5A06E71C" w14:textId="77777777" w:rsidR="0027094B" w:rsidRPr="000C170A"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14:paraId="55DD0E8A" w14:textId="77777777" w:rsidR="00110105" w:rsidRPr="0027094B" w:rsidRDefault="001515CB"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14:paraId="1C839728" w14:textId="77777777" w:rsidR="00984CF2" w:rsidRPr="00883F92" w:rsidRDefault="001515CB" w:rsidP="005B1D6E">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14:paraId="7F4A96E5" w14:textId="77777777"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14:paraId="6B8BC653" w14:textId="77777777" w:rsidR="00672083"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14:paraId="6C445729" w14:textId="77777777"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lastRenderedPageBreak/>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14D0A739" w14:textId="77777777"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256"/>
      <w:r>
        <w:rPr>
          <w:rFonts w:ascii="Tahoma" w:hAnsi="Tahoma" w:cs="Tahoma"/>
          <w:sz w:val="22"/>
          <w:szCs w:val="22"/>
        </w:rPr>
        <w:t>.</w:t>
      </w:r>
    </w:p>
    <w:p w14:paraId="23ABFBC4" w14:textId="77777777" w:rsidR="009E40B8" w:rsidRPr="007B6190" w:rsidRDefault="001515CB" w:rsidP="005B1D6E">
      <w:pPr>
        <w:pStyle w:val="Ttulo1"/>
        <w:spacing w:line="276" w:lineRule="auto"/>
      </w:pPr>
      <w:bookmarkStart w:id="3596" w:name="_Toc63859984"/>
      <w:bookmarkStart w:id="3597" w:name="_Toc63860317"/>
      <w:bookmarkStart w:id="3598" w:name="_Toc63860643"/>
      <w:bookmarkStart w:id="3599" w:name="_Toc63860712"/>
      <w:bookmarkStart w:id="3600" w:name="_Toc63861099"/>
      <w:bookmarkStart w:id="3601" w:name="_Toc63861235"/>
      <w:bookmarkStart w:id="3602" w:name="_Toc63861406"/>
      <w:bookmarkStart w:id="3603" w:name="_Toc63861574"/>
      <w:bookmarkStart w:id="3604" w:name="_Toc63861736"/>
      <w:bookmarkStart w:id="3605" w:name="_Toc63861898"/>
      <w:bookmarkStart w:id="3606" w:name="_Toc63863020"/>
      <w:bookmarkStart w:id="3607" w:name="_Toc63864067"/>
      <w:bookmarkStart w:id="3608" w:name="_Toc63864211"/>
      <w:bookmarkStart w:id="3609" w:name="_Ref7774129"/>
      <w:bookmarkStart w:id="3610" w:name="_Toc7790905"/>
      <w:bookmarkStart w:id="3611" w:name="_Toc8697055"/>
      <w:bookmarkStart w:id="3612" w:name="_Toc63964990"/>
      <w:bookmarkEnd w:id="3596"/>
      <w:bookmarkEnd w:id="3597"/>
      <w:bookmarkEnd w:id="3598"/>
      <w:bookmarkEnd w:id="3599"/>
      <w:bookmarkEnd w:id="3600"/>
      <w:bookmarkEnd w:id="3601"/>
      <w:bookmarkEnd w:id="3602"/>
      <w:bookmarkEnd w:id="3603"/>
      <w:bookmarkEnd w:id="3604"/>
      <w:bookmarkEnd w:id="3605"/>
      <w:bookmarkEnd w:id="3606"/>
      <w:bookmarkEnd w:id="3607"/>
      <w:bookmarkEnd w:id="3608"/>
      <w:r w:rsidRPr="007B6190">
        <w:t xml:space="preserve">CLÁUSULA DÉCIMA PRIMEIRA - </w:t>
      </w:r>
      <w:r w:rsidR="008F49E8" w:rsidRPr="007B6190">
        <w:t>ASSEMBLEIA GERAL</w:t>
      </w:r>
      <w:bookmarkEnd w:id="3609"/>
      <w:bookmarkEnd w:id="3610"/>
      <w:r w:rsidR="00B11E37" w:rsidRPr="007B6190">
        <w:t xml:space="preserve"> DE </w:t>
      </w:r>
      <w:bookmarkEnd w:id="3611"/>
      <w:r w:rsidR="00B11E37" w:rsidRPr="007B6190">
        <w:t>DEBENTURISTA</w:t>
      </w:r>
      <w:bookmarkEnd w:id="3612"/>
    </w:p>
    <w:p w14:paraId="17E661AD" w14:textId="77777777" w:rsidR="008F49E8" w:rsidRPr="00883F92" w:rsidRDefault="001515CB" w:rsidP="005B1D6E">
      <w:pPr>
        <w:pStyle w:val="Ttulo2"/>
        <w:keepNext w:val="0"/>
        <w:tabs>
          <w:tab w:val="left" w:pos="1134"/>
        </w:tabs>
        <w:spacing w:line="276" w:lineRule="auto"/>
        <w:rPr>
          <w:u w:val="none"/>
        </w:rPr>
      </w:pPr>
      <w:bookmarkStart w:id="3613"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AD7235">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613"/>
    </w:p>
    <w:p w14:paraId="7C3DEAA8" w14:textId="77777777" w:rsidR="00C70B2F" w:rsidRPr="00883F92" w:rsidRDefault="001515CB" w:rsidP="005B1D6E">
      <w:pPr>
        <w:pStyle w:val="Ttulo2"/>
        <w:keepNext w:val="0"/>
        <w:numPr>
          <w:ilvl w:val="2"/>
          <w:numId w:val="19"/>
        </w:numPr>
        <w:tabs>
          <w:tab w:val="left" w:pos="1134"/>
        </w:tabs>
        <w:spacing w:line="276" w:lineRule="auto"/>
        <w:ind w:left="0" w:firstLine="0"/>
        <w:rPr>
          <w:u w:val="none"/>
        </w:rPr>
      </w:pPr>
      <w:bookmarkStart w:id="3614"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614"/>
      <w:r w:rsidRPr="00883F92">
        <w:rPr>
          <w:u w:val="none"/>
        </w:rPr>
        <w:t xml:space="preserve"> </w:t>
      </w:r>
    </w:p>
    <w:p w14:paraId="6E6033CD" w14:textId="77777777" w:rsidR="00C70B2F" w:rsidRPr="00883F92" w:rsidRDefault="001515CB" w:rsidP="005B1D6E">
      <w:pPr>
        <w:pStyle w:val="Ttulo2"/>
        <w:keepNext w:val="0"/>
        <w:tabs>
          <w:tab w:val="left" w:pos="1134"/>
        </w:tabs>
        <w:spacing w:line="276" w:lineRule="auto"/>
        <w:rPr>
          <w:u w:val="none"/>
        </w:rPr>
      </w:pPr>
      <w:bookmarkStart w:id="3615" w:name="_Toc63861237"/>
      <w:bookmarkStart w:id="3616" w:name="_Toc63861408"/>
      <w:bookmarkStart w:id="3617" w:name="_Toc63861576"/>
      <w:bookmarkStart w:id="3618" w:name="_Toc63861738"/>
      <w:bookmarkStart w:id="3619" w:name="_Toc63861900"/>
      <w:bookmarkStart w:id="3620" w:name="_Toc63863022"/>
      <w:bookmarkStart w:id="3621" w:name="_Toc63864069"/>
      <w:bookmarkStart w:id="3622" w:name="_Toc63864213"/>
      <w:bookmarkStart w:id="3623" w:name="_Toc63964991"/>
      <w:bookmarkStart w:id="3624" w:name="_Ref10221847"/>
      <w:bookmarkEnd w:id="3615"/>
      <w:bookmarkEnd w:id="3616"/>
      <w:bookmarkEnd w:id="3617"/>
      <w:bookmarkEnd w:id="3618"/>
      <w:bookmarkEnd w:id="3619"/>
      <w:bookmarkEnd w:id="3620"/>
      <w:bookmarkEnd w:id="3621"/>
      <w:bookmarkEnd w:id="3622"/>
      <w:r w:rsidRPr="00883F92">
        <w:rPr>
          <w:rStyle w:val="Ttulo2Char"/>
        </w:rPr>
        <w:t>Convocação</w:t>
      </w:r>
      <w:r w:rsidR="00AE6D12" w:rsidRPr="00883F92">
        <w:rPr>
          <w:i/>
          <w:u w:val="none"/>
        </w:rPr>
        <w:t xml:space="preserve">. </w:t>
      </w:r>
      <w:bookmarkEnd w:id="3623"/>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624"/>
      <w:r w:rsidR="00110105" w:rsidRPr="00883F92">
        <w:rPr>
          <w:u w:val="none"/>
        </w:rPr>
        <w:t xml:space="preserve">ou </w:t>
      </w:r>
      <w:r w:rsidRPr="00883F92">
        <w:rPr>
          <w:b/>
          <w:u w:val="none"/>
        </w:rPr>
        <w:t>(ii)</w:t>
      </w:r>
      <w:r w:rsidRPr="00883F92">
        <w:rPr>
          <w:u w:val="none"/>
        </w:rPr>
        <w:t xml:space="preserve"> </w:t>
      </w:r>
      <w:r w:rsidR="00110105" w:rsidRPr="00883F92">
        <w:rPr>
          <w:u w:val="none"/>
        </w:rPr>
        <w:t>pela Debenturista</w:t>
      </w:r>
      <w:r w:rsidRPr="00883F92">
        <w:rPr>
          <w:u w:val="none"/>
        </w:rPr>
        <w:t xml:space="preserve">. </w:t>
      </w:r>
    </w:p>
    <w:p w14:paraId="7BB03A94" w14:textId="77777777" w:rsidR="00BF6160" w:rsidRDefault="001515CB" w:rsidP="005B1D6E">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32C42A64" w14:textId="77777777" w:rsidR="00BF6160" w:rsidRPr="00BF6160" w:rsidRDefault="001515CB" w:rsidP="005B1D6E">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2A9B0417" w14:textId="77777777" w:rsidR="00C70B2F" w:rsidRPr="006A429A" w:rsidRDefault="001515CB" w:rsidP="005B1D6E">
      <w:pPr>
        <w:pStyle w:val="Ttulo2"/>
        <w:keepNext w:val="0"/>
        <w:tabs>
          <w:tab w:val="left" w:pos="1134"/>
        </w:tabs>
        <w:spacing w:line="276" w:lineRule="auto"/>
        <w:rPr>
          <w:u w:val="none"/>
        </w:rPr>
      </w:pPr>
      <w:bookmarkStart w:id="3625" w:name="_Toc63861239"/>
      <w:bookmarkStart w:id="3626" w:name="_Toc63861410"/>
      <w:bookmarkStart w:id="3627" w:name="_Toc63861578"/>
      <w:bookmarkStart w:id="3628" w:name="_Toc63861740"/>
      <w:bookmarkStart w:id="3629" w:name="_Toc63861902"/>
      <w:bookmarkStart w:id="3630" w:name="_Toc63863024"/>
      <w:bookmarkStart w:id="3631" w:name="_Toc63864071"/>
      <w:bookmarkStart w:id="3632" w:name="_Toc63864215"/>
      <w:bookmarkStart w:id="3633" w:name="_Toc63964992"/>
      <w:bookmarkEnd w:id="3625"/>
      <w:bookmarkEnd w:id="3626"/>
      <w:bookmarkEnd w:id="3627"/>
      <w:bookmarkEnd w:id="3628"/>
      <w:bookmarkEnd w:id="3629"/>
      <w:bookmarkEnd w:id="3630"/>
      <w:bookmarkEnd w:id="3631"/>
      <w:bookmarkEnd w:id="3632"/>
      <w:r w:rsidRPr="001A3986">
        <w:rPr>
          <w:i/>
        </w:rPr>
        <w:t>Data</w:t>
      </w:r>
      <w:r w:rsidRPr="007B6190">
        <w:rPr>
          <w:i/>
        </w:rPr>
        <w:t xml:space="preserve"> de Realização da Assembleia</w:t>
      </w:r>
      <w:r w:rsidRPr="007B6190">
        <w:t>.</w:t>
      </w:r>
      <w:bookmarkEnd w:id="3633"/>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14:paraId="17F89DF4" w14:textId="77777777" w:rsidR="00C70B2F" w:rsidRPr="006A429A" w:rsidRDefault="001515CB" w:rsidP="005B1D6E">
      <w:pPr>
        <w:pStyle w:val="Ttulo2"/>
        <w:keepNext w:val="0"/>
        <w:tabs>
          <w:tab w:val="left" w:pos="1134"/>
        </w:tabs>
        <w:spacing w:line="276" w:lineRule="auto"/>
        <w:rPr>
          <w:u w:val="none"/>
        </w:rPr>
      </w:pPr>
      <w:bookmarkStart w:id="3634" w:name="_Toc63861241"/>
      <w:bookmarkStart w:id="3635" w:name="_Toc63861412"/>
      <w:bookmarkStart w:id="3636" w:name="_Toc63861580"/>
      <w:bookmarkStart w:id="3637" w:name="_Toc63861742"/>
      <w:bookmarkStart w:id="3638" w:name="_Toc63861904"/>
      <w:bookmarkStart w:id="3639" w:name="_Toc63863026"/>
      <w:bookmarkStart w:id="3640" w:name="_Toc63864073"/>
      <w:bookmarkStart w:id="3641" w:name="_Toc63864217"/>
      <w:bookmarkStart w:id="3642" w:name="_Toc63964993"/>
      <w:bookmarkEnd w:id="3634"/>
      <w:bookmarkEnd w:id="3635"/>
      <w:bookmarkEnd w:id="3636"/>
      <w:bookmarkEnd w:id="3637"/>
      <w:bookmarkEnd w:id="3638"/>
      <w:bookmarkEnd w:id="3639"/>
      <w:bookmarkEnd w:id="3640"/>
      <w:bookmarkEnd w:id="3641"/>
      <w:r w:rsidRPr="007B6190">
        <w:rPr>
          <w:i/>
        </w:rPr>
        <w:t>Quórum de Instalação.</w:t>
      </w:r>
      <w:bookmarkEnd w:id="3642"/>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14:paraId="37D06AF0" w14:textId="77777777" w:rsidR="00C70B2F" w:rsidRPr="0015253F" w:rsidRDefault="001515CB" w:rsidP="005B1D6E">
      <w:pPr>
        <w:pStyle w:val="Ttulo2"/>
        <w:keepNext w:val="0"/>
        <w:numPr>
          <w:ilvl w:val="2"/>
          <w:numId w:val="19"/>
        </w:numPr>
        <w:tabs>
          <w:tab w:val="left" w:pos="1134"/>
        </w:tabs>
        <w:spacing w:line="276" w:lineRule="auto"/>
        <w:ind w:left="0" w:firstLine="0"/>
        <w:rPr>
          <w:u w:val="none"/>
        </w:rPr>
      </w:pPr>
      <w:bookmarkStart w:id="3643" w:name="_Ref10221660"/>
      <w:r w:rsidRPr="0015253F">
        <w:rPr>
          <w:u w:val="none"/>
        </w:rPr>
        <w:lastRenderedPageBreak/>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643"/>
    </w:p>
    <w:p w14:paraId="51A35619" w14:textId="77777777" w:rsidR="00300C92" w:rsidRPr="00390CB1" w:rsidRDefault="001515CB" w:rsidP="005B1D6E">
      <w:pPr>
        <w:pStyle w:val="Ttulo2"/>
        <w:keepNext w:val="0"/>
        <w:tabs>
          <w:tab w:val="left" w:pos="1134"/>
        </w:tabs>
        <w:spacing w:line="276" w:lineRule="auto"/>
      </w:pPr>
      <w:bookmarkStart w:id="3644" w:name="_Toc63861243"/>
      <w:bookmarkStart w:id="3645" w:name="_Toc63861414"/>
      <w:bookmarkStart w:id="3646" w:name="_Toc63861582"/>
      <w:bookmarkStart w:id="3647" w:name="_Toc63861744"/>
      <w:bookmarkStart w:id="3648" w:name="_Toc63861906"/>
      <w:bookmarkStart w:id="3649" w:name="_Toc63863028"/>
      <w:bookmarkStart w:id="3650" w:name="_Toc63864075"/>
      <w:bookmarkStart w:id="3651" w:name="_Toc63864219"/>
      <w:bookmarkStart w:id="3652" w:name="_Toc63964994"/>
      <w:bookmarkEnd w:id="3644"/>
      <w:bookmarkEnd w:id="3645"/>
      <w:bookmarkEnd w:id="3646"/>
      <w:bookmarkEnd w:id="3647"/>
      <w:bookmarkEnd w:id="3648"/>
      <w:bookmarkEnd w:id="3649"/>
      <w:bookmarkEnd w:id="3650"/>
      <w:bookmarkEnd w:id="3651"/>
      <w:r w:rsidRPr="001A3986">
        <w:rPr>
          <w:rStyle w:val="Ttulo2Char"/>
          <w:i/>
        </w:rPr>
        <w:t>Participação</w:t>
      </w:r>
      <w:r w:rsidRPr="006A429A">
        <w:rPr>
          <w:i/>
        </w:rPr>
        <w:t xml:space="preserve"> da Emissora</w:t>
      </w:r>
      <w:r w:rsidRPr="007B6190">
        <w:t>.</w:t>
      </w:r>
      <w:bookmarkEnd w:id="3652"/>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(ii)</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653" w:name="_Toc63861245"/>
      <w:bookmarkStart w:id="3654" w:name="_Toc63861416"/>
      <w:bookmarkStart w:id="3655" w:name="_Toc63861584"/>
      <w:bookmarkStart w:id="3656" w:name="_Toc63861746"/>
      <w:bookmarkStart w:id="3657" w:name="_Toc63861908"/>
      <w:bookmarkStart w:id="3658" w:name="_Toc63863030"/>
      <w:bookmarkStart w:id="3659" w:name="_Toc63864077"/>
      <w:bookmarkStart w:id="3660" w:name="_Toc63864221"/>
      <w:bookmarkStart w:id="3661" w:name="_Toc63861247"/>
      <w:bookmarkStart w:id="3662" w:name="_Toc63861418"/>
      <w:bookmarkStart w:id="3663" w:name="_Toc63861586"/>
      <w:bookmarkStart w:id="3664" w:name="_Toc63861748"/>
      <w:bookmarkStart w:id="3665" w:name="_Toc63861910"/>
      <w:bookmarkStart w:id="3666" w:name="_Toc63863032"/>
      <w:bookmarkStart w:id="3667" w:name="_Toc63864079"/>
      <w:bookmarkStart w:id="3668" w:name="_Toc63864223"/>
      <w:bookmarkStart w:id="3669" w:name="_Toc63964996"/>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r w:rsidR="006A429A">
        <w:rPr>
          <w:u w:val="none"/>
        </w:rPr>
        <w:t>.</w:t>
      </w:r>
    </w:p>
    <w:p w14:paraId="022ADFEB" w14:textId="77777777" w:rsidR="00C70B2F" w:rsidRPr="00300C92" w:rsidRDefault="001515CB" w:rsidP="005B1D6E">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669"/>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14:paraId="41DCDDE3" w14:textId="77777777" w:rsidR="002F1444" w:rsidRPr="00390CB1" w:rsidRDefault="001515CB" w:rsidP="005B1D6E">
      <w:pPr>
        <w:pStyle w:val="Ttulo2"/>
        <w:keepNext w:val="0"/>
        <w:tabs>
          <w:tab w:val="left" w:pos="1134"/>
        </w:tabs>
        <w:spacing w:line="276" w:lineRule="auto"/>
      </w:pPr>
      <w:bookmarkStart w:id="3670" w:name="_Toc63861249"/>
      <w:bookmarkStart w:id="3671" w:name="_Toc63861420"/>
      <w:bookmarkStart w:id="3672" w:name="_Toc63861588"/>
      <w:bookmarkStart w:id="3673" w:name="_Toc63861750"/>
      <w:bookmarkStart w:id="3674" w:name="_Toc63861912"/>
      <w:bookmarkStart w:id="3675" w:name="_Toc63863034"/>
      <w:bookmarkStart w:id="3676" w:name="_Toc63864081"/>
      <w:bookmarkStart w:id="3677" w:name="_Toc63864225"/>
      <w:bookmarkStart w:id="3678" w:name="_Toc63964997"/>
      <w:bookmarkEnd w:id="3670"/>
      <w:bookmarkEnd w:id="3671"/>
      <w:bookmarkEnd w:id="3672"/>
      <w:bookmarkEnd w:id="3673"/>
      <w:bookmarkEnd w:id="3674"/>
      <w:bookmarkEnd w:id="3675"/>
      <w:bookmarkEnd w:id="3676"/>
      <w:bookmarkEnd w:id="3677"/>
      <w:r w:rsidRPr="001A3986">
        <w:rPr>
          <w:rStyle w:val="Ttulo2Char"/>
          <w:i/>
        </w:rPr>
        <w:t>Direito</w:t>
      </w:r>
      <w:r w:rsidRPr="006A429A">
        <w:rPr>
          <w:i/>
        </w:rPr>
        <w:t xml:space="preserve"> de Voto</w:t>
      </w:r>
      <w:r w:rsidRPr="007B6190">
        <w:t>.</w:t>
      </w:r>
      <w:bookmarkEnd w:id="3678"/>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51392B0D" w14:textId="77777777" w:rsidR="00A57B03" w:rsidRPr="00884960" w:rsidRDefault="001515CB" w:rsidP="005B1D6E">
      <w:pPr>
        <w:pStyle w:val="Ttulo2"/>
        <w:keepNext w:val="0"/>
        <w:tabs>
          <w:tab w:val="left" w:pos="1134"/>
        </w:tabs>
        <w:spacing w:line="276" w:lineRule="auto"/>
        <w:rPr>
          <w:u w:val="none"/>
        </w:rPr>
      </w:pPr>
      <w:bookmarkStart w:id="3679" w:name="_Toc63861251"/>
      <w:bookmarkStart w:id="3680" w:name="_Toc63861422"/>
      <w:bookmarkStart w:id="3681" w:name="_Toc63861590"/>
      <w:bookmarkStart w:id="3682" w:name="_Toc63861752"/>
      <w:bookmarkStart w:id="3683" w:name="_Toc63861914"/>
      <w:bookmarkStart w:id="3684" w:name="_Toc63863036"/>
      <w:bookmarkStart w:id="3685" w:name="_Toc63864083"/>
      <w:bookmarkStart w:id="3686" w:name="_Toc63864227"/>
      <w:bookmarkStart w:id="3687" w:name="_Toc63964998"/>
      <w:bookmarkStart w:id="3688" w:name="_Ref11782057"/>
      <w:bookmarkEnd w:id="3679"/>
      <w:bookmarkEnd w:id="3680"/>
      <w:bookmarkEnd w:id="3681"/>
      <w:bookmarkEnd w:id="3682"/>
      <w:bookmarkEnd w:id="3683"/>
      <w:bookmarkEnd w:id="3684"/>
      <w:bookmarkEnd w:id="3685"/>
      <w:bookmarkEnd w:id="3686"/>
      <w:r w:rsidRPr="007B6190">
        <w:rPr>
          <w:i/>
        </w:rPr>
        <w:t>Quórum de Deliberaç</w:t>
      </w:r>
      <w:r w:rsidR="00A10571" w:rsidRPr="007B6190">
        <w:rPr>
          <w:i/>
        </w:rPr>
        <w:t>ão</w:t>
      </w:r>
      <w:r w:rsidRPr="007B6190">
        <w:t>.</w:t>
      </w:r>
      <w:bookmarkEnd w:id="3687"/>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3688"/>
      <w:r w:rsidR="000C522B" w:rsidRPr="00884960">
        <w:rPr>
          <w:u w:val="none"/>
        </w:rPr>
        <w:t xml:space="preserve"> </w:t>
      </w:r>
    </w:p>
    <w:p w14:paraId="19357D8C" w14:textId="77777777" w:rsidR="00916E47" w:rsidRPr="0015253F" w:rsidRDefault="001515CB" w:rsidP="005B1D6E">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341E25F2" w14:textId="77777777" w:rsidR="00916E47"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w:t>
      </w:r>
      <w:r w:rsidR="00197B60" w:rsidRPr="0015253F">
        <w:rPr>
          <w:u w:val="none"/>
        </w:rPr>
        <w:lastRenderedPageBreak/>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03A296B3" w14:textId="77777777" w:rsidR="00A57B03"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0F7C0614" w14:textId="77777777" w:rsidR="00C70B2F"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401F7D2" w14:textId="77777777" w:rsidR="00864712" w:rsidRPr="007B6190" w:rsidRDefault="001515CB" w:rsidP="005B1D6E">
      <w:pPr>
        <w:pStyle w:val="Ttulo1"/>
        <w:spacing w:line="276" w:lineRule="auto"/>
        <w:jc w:val="center"/>
      </w:pPr>
      <w:bookmarkStart w:id="3689" w:name="_Toc63859986"/>
      <w:bookmarkStart w:id="3690" w:name="_Toc63860319"/>
      <w:bookmarkStart w:id="3691" w:name="_Toc63860645"/>
      <w:bookmarkStart w:id="3692" w:name="_Toc63860714"/>
      <w:bookmarkStart w:id="3693" w:name="_Toc63861101"/>
      <w:bookmarkStart w:id="3694" w:name="_Toc63861253"/>
      <w:bookmarkStart w:id="3695" w:name="_Toc63861424"/>
      <w:bookmarkStart w:id="3696" w:name="_Toc63861592"/>
      <w:bookmarkStart w:id="3697" w:name="_Toc63861754"/>
      <w:bookmarkStart w:id="3698" w:name="_Toc63861916"/>
      <w:bookmarkStart w:id="3699" w:name="_Toc63863038"/>
      <w:bookmarkStart w:id="3700" w:name="_Toc63864085"/>
      <w:bookmarkStart w:id="3701" w:name="_Toc63864229"/>
      <w:bookmarkStart w:id="3702" w:name="_Toc3563851"/>
      <w:bookmarkStart w:id="3703" w:name="_Toc3566965"/>
      <w:bookmarkStart w:id="3704" w:name="_Toc3563852"/>
      <w:bookmarkStart w:id="3705" w:name="_Toc3566966"/>
      <w:bookmarkStart w:id="3706" w:name="_Toc3563853"/>
      <w:bookmarkStart w:id="3707" w:name="_Toc3566967"/>
      <w:bookmarkStart w:id="3708" w:name="_Toc3563854"/>
      <w:bookmarkStart w:id="3709" w:name="_Toc3566968"/>
      <w:bookmarkStart w:id="3710" w:name="_Toc3563855"/>
      <w:bookmarkStart w:id="3711" w:name="_Toc3566969"/>
      <w:bookmarkStart w:id="3712" w:name="_Toc3563856"/>
      <w:bookmarkStart w:id="3713" w:name="_Toc3566970"/>
      <w:bookmarkStart w:id="3714" w:name="_Toc3563857"/>
      <w:bookmarkStart w:id="3715" w:name="_Toc3566971"/>
      <w:bookmarkStart w:id="3716" w:name="_Toc3563858"/>
      <w:bookmarkStart w:id="3717" w:name="_Toc3566972"/>
      <w:bookmarkStart w:id="3718" w:name="_Toc3563859"/>
      <w:bookmarkStart w:id="3719" w:name="_Toc3566973"/>
      <w:bookmarkStart w:id="3720" w:name="_Toc3563860"/>
      <w:bookmarkStart w:id="3721" w:name="_Toc3566974"/>
      <w:bookmarkStart w:id="3722" w:name="_Toc3563861"/>
      <w:bookmarkStart w:id="3723" w:name="_Toc3566975"/>
      <w:bookmarkStart w:id="3724" w:name="_Toc3563862"/>
      <w:bookmarkStart w:id="3725" w:name="_Toc3566976"/>
      <w:bookmarkStart w:id="3726" w:name="_Toc3563863"/>
      <w:bookmarkStart w:id="3727" w:name="_Toc3566977"/>
      <w:bookmarkStart w:id="3728" w:name="_Toc3563864"/>
      <w:bookmarkStart w:id="3729" w:name="_Toc3566978"/>
      <w:bookmarkStart w:id="3730" w:name="_Toc3563865"/>
      <w:bookmarkStart w:id="3731" w:name="_Toc3566979"/>
      <w:bookmarkStart w:id="3732" w:name="_Toc3563866"/>
      <w:bookmarkStart w:id="3733" w:name="_Toc3566980"/>
      <w:bookmarkStart w:id="3734" w:name="_Toc3563867"/>
      <w:bookmarkStart w:id="3735" w:name="_Toc3566981"/>
      <w:bookmarkStart w:id="3736" w:name="_Toc3563868"/>
      <w:bookmarkStart w:id="3737" w:name="_Toc3566982"/>
      <w:bookmarkStart w:id="3738" w:name="_Toc3563869"/>
      <w:bookmarkStart w:id="3739" w:name="_Toc3566983"/>
      <w:bookmarkStart w:id="3740" w:name="_Toc3563870"/>
      <w:bookmarkStart w:id="3741" w:name="_Toc3566984"/>
      <w:bookmarkStart w:id="3742" w:name="_Toc3563871"/>
      <w:bookmarkStart w:id="3743" w:name="_Toc3566985"/>
      <w:bookmarkStart w:id="3744" w:name="_Toc3563872"/>
      <w:bookmarkStart w:id="3745" w:name="_Toc3566986"/>
      <w:bookmarkStart w:id="3746" w:name="_Toc3563873"/>
      <w:bookmarkStart w:id="3747" w:name="_Toc3566987"/>
      <w:bookmarkStart w:id="3748" w:name="_Toc3563874"/>
      <w:bookmarkStart w:id="3749" w:name="_Toc3566988"/>
      <w:bookmarkStart w:id="3750" w:name="_Toc3563875"/>
      <w:bookmarkStart w:id="3751" w:name="_Toc3566989"/>
      <w:bookmarkStart w:id="3752" w:name="_Toc3563876"/>
      <w:bookmarkStart w:id="3753" w:name="_Toc3566990"/>
      <w:bookmarkStart w:id="3754" w:name="_Toc3563877"/>
      <w:bookmarkStart w:id="3755" w:name="_Toc3566991"/>
      <w:bookmarkStart w:id="3756" w:name="_Toc3563878"/>
      <w:bookmarkStart w:id="3757" w:name="_Toc3566992"/>
      <w:bookmarkStart w:id="3758" w:name="_Toc3563879"/>
      <w:bookmarkStart w:id="3759" w:name="_Toc3566993"/>
      <w:bookmarkStart w:id="3760" w:name="_Toc3563880"/>
      <w:bookmarkStart w:id="3761" w:name="_Toc3566994"/>
      <w:bookmarkStart w:id="3762" w:name="_Toc3563881"/>
      <w:bookmarkStart w:id="3763" w:name="_Toc3566995"/>
      <w:bookmarkStart w:id="3764" w:name="_Toc3563882"/>
      <w:bookmarkStart w:id="3765" w:name="_Toc3566996"/>
      <w:bookmarkStart w:id="3766" w:name="_Toc3563883"/>
      <w:bookmarkStart w:id="3767" w:name="_Toc3566997"/>
      <w:bookmarkStart w:id="3768" w:name="_Toc3563884"/>
      <w:bookmarkStart w:id="3769" w:name="_Toc3566998"/>
      <w:bookmarkStart w:id="3770" w:name="_Toc3563885"/>
      <w:bookmarkStart w:id="3771" w:name="_Toc3566999"/>
      <w:bookmarkStart w:id="3772" w:name="_Toc3563886"/>
      <w:bookmarkStart w:id="3773" w:name="_Toc3567000"/>
      <w:bookmarkStart w:id="3774" w:name="_Toc3563887"/>
      <w:bookmarkStart w:id="3775" w:name="_Toc3567001"/>
      <w:bookmarkStart w:id="3776" w:name="_Toc3563888"/>
      <w:bookmarkStart w:id="3777" w:name="_Toc3567002"/>
      <w:bookmarkStart w:id="3778" w:name="_Toc3563889"/>
      <w:bookmarkStart w:id="3779" w:name="_Toc3567003"/>
      <w:bookmarkStart w:id="3780" w:name="_Toc3563890"/>
      <w:bookmarkStart w:id="3781" w:name="_Toc3567004"/>
      <w:bookmarkStart w:id="3782" w:name="_Toc3563891"/>
      <w:bookmarkStart w:id="3783" w:name="_Toc3567005"/>
      <w:bookmarkStart w:id="3784" w:name="_Toc3563892"/>
      <w:bookmarkStart w:id="3785" w:name="_Toc3567006"/>
      <w:bookmarkStart w:id="3786" w:name="_Toc3563893"/>
      <w:bookmarkStart w:id="3787" w:name="_Toc3567007"/>
      <w:bookmarkStart w:id="3788" w:name="_Toc3563894"/>
      <w:bookmarkStart w:id="3789" w:name="_Toc3567008"/>
      <w:bookmarkStart w:id="3790" w:name="_Toc3563895"/>
      <w:bookmarkStart w:id="3791" w:name="_Toc3567009"/>
      <w:bookmarkStart w:id="3792" w:name="_Toc3563896"/>
      <w:bookmarkStart w:id="3793" w:name="_Toc3567010"/>
      <w:bookmarkStart w:id="3794" w:name="_Toc3563897"/>
      <w:bookmarkStart w:id="3795" w:name="_Toc3567011"/>
      <w:bookmarkStart w:id="3796" w:name="_Toc3563898"/>
      <w:bookmarkStart w:id="3797" w:name="_Toc3567012"/>
      <w:bookmarkStart w:id="3798" w:name="_Toc3563899"/>
      <w:bookmarkStart w:id="3799" w:name="_Toc3567013"/>
      <w:bookmarkStart w:id="3800" w:name="_Toc3563900"/>
      <w:bookmarkStart w:id="3801" w:name="_Toc3567014"/>
      <w:bookmarkStart w:id="3802" w:name="_Toc3563901"/>
      <w:bookmarkStart w:id="3803" w:name="_Toc3567015"/>
      <w:bookmarkStart w:id="3804" w:name="_Toc3563902"/>
      <w:bookmarkStart w:id="3805" w:name="_Toc3567016"/>
      <w:bookmarkStart w:id="3806" w:name="_Toc3563903"/>
      <w:bookmarkStart w:id="3807" w:name="_Toc3567017"/>
      <w:bookmarkStart w:id="3808" w:name="_Toc3563904"/>
      <w:bookmarkStart w:id="3809" w:name="_Toc3567018"/>
      <w:bookmarkStart w:id="3810" w:name="_Toc3563905"/>
      <w:bookmarkStart w:id="3811" w:name="_Toc3567019"/>
      <w:bookmarkStart w:id="3812" w:name="_Toc3563906"/>
      <w:bookmarkStart w:id="3813" w:name="_Toc3567020"/>
      <w:bookmarkStart w:id="3814" w:name="_Toc3563907"/>
      <w:bookmarkStart w:id="3815" w:name="_Toc3567021"/>
      <w:bookmarkStart w:id="3816" w:name="_Toc3563908"/>
      <w:bookmarkStart w:id="3817" w:name="_Toc3567022"/>
      <w:bookmarkStart w:id="3818" w:name="_Toc3563909"/>
      <w:bookmarkStart w:id="3819" w:name="_Toc3567023"/>
      <w:bookmarkStart w:id="3820" w:name="_Toc3563910"/>
      <w:bookmarkStart w:id="3821" w:name="_Toc3567024"/>
      <w:bookmarkStart w:id="3822" w:name="_Toc3563911"/>
      <w:bookmarkStart w:id="3823" w:name="_Toc3567025"/>
      <w:bookmarkStart w:id="3824" w:name="_Toc3563912"/>
      <w:bookmarkStart w:id="3825" w:name="_Toc3567026"/>
      <w:bookmarkStart w:id="3826" w:name="_Toc3563913"/>
      <w:bookmarkStart w:id="3827" w:name="_Toc3567027"/>
      <w:bookmarkStart w:id="3828" w:name="_Toc3563914"/>
      <w:bookmarkStart w:id="3829" w:name="_Toc3567028"/>
      <w:bookmarkStart w:id="3830" w:name="_Toc3563915"/>
      <w:bookmarkStart w:id="3831" w:name="_Toc3567029"/>
      <w:bookmarkStart w:id="3832" w:name="_Toc3563916"/>
      <w:bookmarkStart w:id="3833" w:name="_Toc3567030"/>
      <w:bookmarkStart w:id="3834" w:name="_Toc3563917"/>
      <w:bookmarkStart w:id="3835" w:name="_Toc3567031"/>
      <w:bookmarkStart w:id="3836" w:name="_Toc3563918"/>
      <w:bookmarkStart w:id="3837" w:name="_Toc3567032"/>
      <w:bookmarkStart w:id="3838" w:name="_Toc3563919"/>
      <w:bookmarkStart w:id="3839" w:name="_Toc3567033"/>
      <w:bookmarkStart w:id="3840" w:name="_Toc3563920"/>
      <w:bookmarkStart w:id="3841" w:name="_Toc3567034"/>
      <w:bookmarkStart w:id="3842" w:name="_Toc3563921"/>
      <w:bookmarkStart w:id="3843" w:name="_Toc3567035"/>
      <w:bookmarkStart w:id="3844" w:name="_Toc3563922"/>
      <w:bookmarkStart w:id="3845" w:name="_Toc3567036"/>
      <w:bookmarkStart w:id="3846" w:name="_Toc3563923"/>
      <w:bookmarkStart w:id="3847" w:name="_Toc3567037"/>
      <w:bookmarkStart w:id="3848" w:name="_Toc3563924"/>
      <w:bookmarkStart w:id="3849" w:name="_Toc3567038"/>
      <w:bookmarkStart w:id="3850" w:name="_Toc3563925"/>
      <w:bookmarkStart w:id="3851" w:name="_Toc3567039"/>
      <w:bookmarkStart w:id="3852" w:name="_Toc3563926"/>
      <w:bookmarkStart w:id="3853" w:name="_Toc3567040"/>
      <w:bookmarkStart w:id="3854" w:name="_Toc3563927"/>
      <w:bookmarkStart w:id="3855" w:name="_Toc3567041"/>
      <w:bookmarkStart w:id="3856" w:name="_Toc3563928"/>
      <w:bookmarkStart w:id="3857" w:name="_Toc3567042"/>
      <w:bookmarkStart w:id="3858" w:name="_Toc3563929"/>
      <w:bookmarkStart w:id="3859" w:name="_Toc3567043"/>
      <w:bookmarkStart w:id="3860" w:name="_Toc3563930"/>
      <w:bookmarkStart w:id="3861" w:name="_Toc3567044"/>
      <w:bookmarkStart w:id="3862" w:name="_Toc3563931"/>
      <w:bookmarkStart w:id="3863" w:name="_Toc3567045"/>
      <w:bookmarkStart w:id="3864" w:name="_Toc3563932"/>
      <w:bookmarkStart w:id="3865" w:name="_Toc3567046"/>
      <w:bookmarkStart w:id="3866" w:name="_Toc3563933"/>
      <w:bookmarkStart w:id="3867" w:name="_Toc3567047"/>
      <w:bookmarkStart w:id="3868" w:name="_Toc3563934"/>
      <w:bookmarkStart w:id="3869" w:name="_Toc3567048"/>
      <w:bookmarkStart w:id="3870" w:name="_Toc3563935"/>
      <w:bookmarkStart w:id="3871" w:name="_Toc3567049"/>
      <w:bookmarkStart w:id="3872" w:name="_Toc3563936"/>
      <w:bookmarkStart w:id="3873" w:name="_Toc3567050"/>
      <w:bookmarkStart w:id="3874" w:name="_Toc3563937"/>
      <w:bookmarkStart w:id="3875" w:name="_Toc3567051"/>
      <w:bookmarkStart w:id="3876" w:name="_Toc3563938"/>
      <w:bookmarkStart w:id="3877" w:name="_Toc3567052"/>
      <w:bookmarkStart w:id="3878" w:name="_Toc3563939"/>
      <w:bookmarkStart w:id="3879" w:name="_Toc3567053"/>
      <w:bookmarkStart w:id="3880" w:name="_Toc3563940"/>
      <w:bookmarkStart w:id="3881" w:name="_Toc3567054"/>
      <w:bookmarkStart w:id="3882" w:name="_Toc3563941"/>
      <w:bookmarkStart w:id="3883" w:name="_Toc3567055"/>
      <w:bookmarkStart w:id="3884" w:name="_Toc3563942"/>
      <w:bookmarkStart w:id="3885" w:name="_Toc3567056"/>
      <w:bookmarkStart w:id="3886" w:name="_Toc3563943"/>
      <w:bookmarkStart w:id="3887" w:name="_Toc3567057"/>
      <w:bookmarkStart w:id="3888" w:name="_Toc3563944"/>
      <w:bookmarkStart w:id="3889" w:name="_Toc3567058"/>
      <w:bookmarkStart w:id="3890" w:name="_Toc3563945"/>
      <w:bookmarkStart w:id="3891" w:name="_Toc3567059"/>
      <w:bookmarkStart w:id="3892" w:name="_Toc3563946"/>
      <w:bookmarkStart w:id="3893" w:name="_Toc3567060"/>
      <w:bookmarkStart w:id="3894" w:name="_Toc3563947"/>
      <w:bookmarkStart w:id="3895" w:name="_Toc3567061"/>
      <w:bookmarkStart w:id="3896" w:name="_Toc3563948"/>
      <w:bookmarkStart w:id="3897" w:name="_Toc3567062"/>
      <w:bookmarkStart w:id="3898" w:name="_Toc3563949"/>
      <w:bookmarkStart w:id="3899" w:name="_Toc3567063"/>
      <w:bookmarkStart w:id="3900" w:name="_Toc3563950"/>
      <w:bookmarkStart w:id="3901" w:name="_Toc3567064"/>
      <w:bookmarkStart w:id="3902" w:name="_Toc3563951"/>
      <w:bookmarkStart w:id="3903" w:name="_Toc3567065"/>
      <w:bookmarkStart w:id="3904" w:name="_Toc3563952"/>
      <w:bookmarkStart w:id="3905" w:name="_Toc3567066"/>
      <w:bookmarkStart w:id="3906" w:name="_Toc3563953"/>
      <w:bookmarkStart w:id="3907" w:name="_Toc3567067"/>
      <w:bookmarkStart w:id="3908" w:name="_Toc3563954"/>
      <w:bookmarkStart w:id="3909" w:name="_Toc3567068"/>
      <w:bookmarkStart w:id="3910" w:name="_Toc3563955"/>
      <w:bookmarkStart w:id="3911" w:name="_Toc3567069"/>
      <w:bookmarkStart w:id="3912" w:name="_Toc3563956"/>
      <w:bookmarkStart w:id="3913" w:name="_Toc3567070"/>
      <w:bookmarkStart w:id="3914" w:name="_Toc3563957"/>
      <w:bookmarkStart w:id="3915" w:name="_Toc3567071"/>
      <w:bookmarkStart w:id="3916" w:name="_Toc3563958"/>
      <w:bookmarkStart w:id="3917" w:name="_Toc3567072"/>
      <w:bookmarkStart w:id="3918" w:name="_Toc3563959"/>
      <w:bookmarkStart w:id="3919" w:name="_Toc3567073"/>
      <w:bookmarkStart w:id="3920" w:name="_Toc3563960"/>
      <w:bookmarkStart w:id="3921" w:name="_Toc3567074"/>
      <w:bookmarkStart w:id="3922" w:name="_Toc3563961"/>
      <w:bookmarkStart w:id="3923" w:name="_Toc3567075"/>
      <w:bookmarkStart w:id="3924" w:name="_Toc3563962"/>
      <w:bookmarkStart w:id="3925" w:name="_Toc3567076"/>
      <w:bookmarkStart w:id="3926" w:name="_Toc3563963"/>
      <w:bookmarkStart w:id="3927" w:name="_Toc3567077"/>
      <w:bookmarkStart w:id="3928" w:name="_Toc3563964"/>
      <w:bookmarkStart w:id="3929" w:name="_Toc3567078"/>
      <w:bookmarkStart w:id="3930" w:name="_Toc3563965"/>
      <w:bookmarkStart w:id="3931" w:name="_Toc3567079"/>
      <w:bookmarkStart w:id="3932" w:name="_Toc3563966"/>
      <w:bookmarkStart w:id="3933" w:name="_Toc3567080"/>
      <w:bookmarkStart w:id="3934" w:name="_Toc3563967"/>
      <w:bookmarkStart w:id="3935" w:name="_Toc3567081"/>
      <w:bookmarkStart w:id="3936" w:name="_Toc3563968"/>
      <w:bookmarkStart w:id="3937" w:name="_Toc3567082"/>
      <w:bookmarkStart w:id="3938" w:name="_Toc3563969"/>
      <w:bookmarkStart w:id="3939" w:name="_Toc3567083"/>
      <w:bookmarkStart w:id="3940" w:name="_Toc3563970"/>
      <w:bookmarkStart w:id="3941" w:name="_Toc3567084"/>
      <w:bookmarkStart w:id="3942" w:name="_Toc3563971"/>
      <w:bookmarkStart w:id="3943" w:name="_Toc3567085"/>
      <w:bookmarkStart w:id="3944" w:name="_Toc3563972"/>
      <w:bookmarkStart w:id="3945" w:name="_Toc3567086"/>
      <w:bookmarkStart w:id="3946" w:name="_Toc3563973"/>
      <w:bookmarkStart w:id="3947" w:name="_Toc3567087"/>
      <w:bookmarkStart w:id="3948" w:name="_Toc3563974"/>
      <w:bookmarkStart w:id="3949" w:name="_Toc3567088"/>
      <w:bookmarkStart w:id="3950" w:name="_Toc3563975"/>
      <w:bookmarkStart w:id="3951" w:name="_Toc3567089"/>
      <w:bookmarkStart w:id="3952" w:name="_Toc3563976"/>
      <w:bookmarkStart w:id="3953" w:name="_Toc3567090"/>
      <w:bookmarkStart w:id="3954" w:name="_Toc3563977"/>
      <w:bookmarkStart w:id="3955" w:name="_Toc3567091"/>
      <w:bookmarkStart w:id="3956" w:name="_Toc3563978"/>
      <w:bookmarkStart w:id="3957" w:name="_Toc3567092"/>
      <w:bookmarkStart w:id="3958" w:name="_Toc3563979"/>
      <w:bookmarkStart w:id="3959" w:name="_Toc3567093"/>
      <w:bookmarkStart w:id="3960" w:name="_Toc3563980"/>
      <w:bookmarkStart w:id="3961" w:name="_Toc3567094"/>
      <w:bookmarkStart w:id="3962" w:name="_Toc3563981"/>
      <w:bookmarkStart w:id="3963" w:name="_Toc3567095"/>
      <w:bookmarkStart w:id="3964" w:name="_Toc3563982"/>
      <w:bookmarkStart w:id="3965" w:name="_Toc3567096"/>
      <w:bookmarkStart w:id="3966" w:name="_Toc3563983"/>
      <w:bookmarkStart w:id="3967" w:name="_Toc3567097"/>
      <w:bookmarkStart w:id="3968" w:name="_Toc3563984"/>
      <w:bookmarkStart w:id="3969" w:name="_Toc3567098"/>
      <w:bookmarkStart w:id="3970" w:name="_Toc3563985"/>
      <w:bookmarkStart w:id="3971" w:name="_Toc3567099"/>
      <w:bookmarkStart w:id="3972" w:name="_Toc3563986"/>
      <w:bookmarkStart w:id="3973" w:name="_Toc3567100"/>
      <w:bookmarkStart w:id="3974" w:name="_Toc3563987"/>
      <w:bookmarkStart w:id="3975" w:name="_Toc3567101"/>
      <w:bookmarkStart w:id="3976" w:name="_Toc3563988"/>
      <w:bookmarkStart w:id="3977" w:name="_Toc3567102"/>
      <w:bookmarkStart w:id="3978" w:name="_Toc3563989"/>
      <w:bookmarkStart w:id="3979" w:name="_Toc3567103"/>
      <w:bookmarkStart w:id="3980" w:name="_Toc3563990"/>
      <w:bookmarkStart w:id="3981" w:name="_Toc3567104"/>
      <w:bookmarkStart w:id="3982" w:name="_Toc3563991"/>
      <w:bookmarkStart w:id="3983" w:name="_Toc3567105"/>
      <w:bookmarkStart w:id="3984" w:name="_Toc3563992"/>
      <w:bookmarkStart w:id="3985" w:name="_Toc3567106"/>
      <w:bookmarkStart w:id="3986" w:name="_Toc3563993"/>
      <w:bookmarkStart w:id="3987" w:name="_Toc3567107"/>
      <w:bookmarkStart w:id="3988" w:name="_Toc3563994"/>
      <w:bookmarkStart w:id="3989" w:name="_Toc3567108"/>
      <w:bookmarkStart w:id="3990" w:name="_Toc3563995"/>
      <w:bookmarkStart w:id="3991" w:name="_Toc3567109"/>
      <w:bookmarkStart w:id="3992" w:name="_Toc3563996"/>
      <w:bookmarkStart w:id="3993" w:name="_Toc3567110"/>
      <w:bookmarkStart w:id="3994" w:name="_Toc3563997"/>
      <w:bookmarkStart w:id="3995" w:name="_Toc3567111"/>
      <w:bookmarkStart w:id="3996" w:name="_Toc3563998"/>
      <w:bookmarkStart w:id="3997" w:name="_Toc3567112"/>
      <w:bookmarkStart w:id="3998" w:name="_Toc3563999"/>
      <w:bookmarkStart w:id="3999" w:name="_Toc3567113"/>
      <w:bookmarkStart w:id="4000" w:name="_Toc3564000"/>
      <w:bookmarkStart w:id="4001" w:name="_Toc3567114"/>
      <w:bookmarkStart w:id="4002" w:name="_Toc3564001"/>
      <w:bookmarkStart w:id="4003" w:name="_Toc3567115"/>
      <w:bookmarkStart w:id="4004" w:name="_Toc3564002"/>
      <w:bookmarkStart w:id="4005" w:name="_Toc3567116"/>
      <w:bookmarkStart w:id="4006" w:name="_Toc3564003"/>
      <w:bookmarkStart w:id="4007" w:name="_Toc3567117"/>
      <w:bookmarkStart w:id="4008" w:name="_Toc3564004"/>
      <w:bookmarkStart w:id="4009" w:name="_Toc3567118"/>
      <w:bookmarkStart w:id="4010" w:name="_Toc3564005"/>
      <w:bookmarkStart w:id="4011" w:name="_Toc3567119"/>
      <w:bookmarkStart w:id="4012" w:name="_Toc3564006"/>
      <w:bookmarkStart w:id="4013" w:name="_Toc3567120"/>
      <w:bookmarkStart w:id="4014" w:name="_Toc3564007"/>
      <w:bookmarkStart w:id="4015" w:name="_Toc3567121"/>
      <w:bookmarkStart w:id="4016" w:name="_Toc3564008"/>
      <w:bookmarkStart w:id="4017" w:name="_Toc3567122"/>
      <w:bookmarkStart w:id="4018" w:name="_Toc3564009"/>
      <w:bookmarkStart w:id="4019" w:name="_Toc3567123"/>
      <w:bookmarkStart w:id="4020" w:name="_Toc3564010"/>
      <w:bookmarkStart w:id="4021" w:name="_Toc3567124"/>
      <w:bookmarkStart w:id="4022" w:name="_Toc3564011"/>
      <w:bookmarkStart w:id="4023" w:name="_Toc3567125"/>
      <w:bookmarkStart w:id="4024" w:name="_Toc3564012"/>
      <w:bookmarkStart w:id="4025" w:name="_Toc3567126"/>
      <w:bookmarkStart w:id="4026" w:name="_Toc3564013"/>
      <w:bookmarkStart w:id="4027" w:name="_Toc3567127"/>
      <w:bookmarkStart w:id="4028" w:name="_Toc3564014"/>
      <w:bookmarkStart w:id="4029" w:name="_Toc3567128"/>
      <w:bookmarkStart w:id="4030" w:name="_Toc3564015"/>
      <w:bookmarkStart w:id="4031" w:name="_Toc3567129"/>
      <w:bookmarkStart w:id="4032" w:name="_Toc3564016"/>
      <w:bookmarkStart w:id="4033" w:name="_Toc3567130"/>
      <w:bookmarkStart w:id="4034" w:name="_Toc3564017"/>
      <w:bookmarkStart w:id="4035" w:name="_Toc3567131"/>
      <w:bookmarkStart w:id="4036" w:name="_Toc3564018"/>
      <w:bookmarkStart w:id="4037" w:name="_Toc3567132"/>
      <w:bookmarkStart w:id="4038" w:name="_Toc3564019"/>
      <w:bookmarkStart w:id="4039" w:name="_Toc3567133"/>
      <w:bookmarkStart w:id="4040" w:name="_Toc3564020"/>
      <w:bookmarkStart w:id="4041" w:name="_Toc3567134"/>
      <w:bookmarkStart w:id="4042" w:name="_Toc3564021"/>
      <w:bookmarkStart w:id="4043" w:name="_Toc3567135"/>
      <w:bookmarkStart w:id="4044" w:name="_Toc3564022"/>
      <w:bookmarkStart w:id="4045" w:name="_Toc3567136"/>
      <w:bookmarkStart w:id="4046" w:name="_Toc3564023"/>
      <w:bookmarkStart w:id="4047" w:name="_Toc3567137"/>
      <w:bookmarkStart w:id="4048" w:name="_Toc3564024"/>
      <w:bookmarkStart w:id="4049" w:name="_Toc3567138"/>
      <w:bookmarkStart w:id="4050" w:name="_Toc3564025"/>
      <w:bookmarkStart w:id="4051" w:name="_Toc3567139"/>
      <w:bookmarkStart w:id="4052" w:name="_Toc3564026"/>
      <w:bookmarkStart w:id="4053" w:name="_Toc3567140"/>
      <w:bookmarkStart w:id="4054" w:name="_Toc3564027"/>
      <w:bookmarkStart w:id="4055" w:name="_Toc3567141"/>
      <w:bookmarkStart w:id="4056" w:name="_Toc3564028"/>
      <w:bookmarkStart w:id="4057" w:name="_Toc3567142"/>
      <w:bookmarkStart w:id="4058" w:name="_Toc3564029"/>
      <w:bookmarkStart w:id="4059" w:name="_Toc3567143"/>
      <w:bookmarkStart w:id="4060" w:name="_Toc3564030"/>
      <w:bookmarkStart w:id="4061" w:name="_Toc3567144"/>
      <w:bookmarkStart w:id="4062" w:name="_Toc3564031"/>
      <w:bookmarkStart w:id="4063" w:name="_Toc3567145"/>
      <w:bookmarkStart w:id="4064" w:name="_Toc3564032"/>
      <w:bookmarkStart w:id="4065" w:name="_Toc3567146"/>
      <w:bookmarkStart w:id="4066" w:name="_Toc3564033"/>
      <w:bookmarkStart w:id="4067" w:name="_Toc3567147"/>
      <w:bookmarkStart w:id="4068" w:name="_Toc3564034"/>
      <w:bookmarkStart w:id="4069" w:name="_Toc3567148"/>
      <w:bookmarkStart w:id="4070" w:name="_Toc3564035"/>
      <w:bookmarkStart w:id="4071" w:name="_Toc3567149"/>
      <w:bookmarkStart w:id="4072" w:name="_Toc3564036"/>
      <w:bookmarkStart w:id="4073" w:name="_Toc3567150"/>
      <w:bookmarkStart w:id="4074" w:name="_Toc3564037"/>
      <w:bookmarkStart w:id="4075" w:name="_Toc3567151"/>
      <w:bookmarkStart w:id="4076" w:name="_Toc3564038"/>
      <w:bookmarkStart w:id="4077" w:name="_Toc3567152"/>
      <w:bookmarkStart w:id="4078" w:name="_Toc3564039"/>
      <w:bookmarkStart w:id="4079" w:name="_Toc3567153"/>
      <w:bookmarkStart w:id="4080" w:name="_Toc3564040"/>
      <w:bookmarkStart w:id="4081" w:name="_Toc3567154"/>
      <w:bookmarkStart w:id="4082" w:name="_Toc3564041"/>
      <w:bookmarkStart w:id="4083" w:name="_Toc3567155"/>
      <w:bookmarkStart w:id="4084" w:name="_Toc3564042"/>
      <w:bookmarkStart w:id="4085" w:name="_Toc3567156"/>
      <w:bookmarkStart w:id="4086" w:name="_Toc3564043"/>
      <w:bookmarkStart w:id="4087" w:name="_Toc3567157"/>
      <w:bookmarkStart w:id="4088" w:name="_Toc3564044"/>
      <w:bookmarkStart w:id="4089" w:name="_Toc3567158"/>
      <w:bookmarkStart w:id="4090" w:name="_Toc3564045"/>
      <w:bookmarkStart w:id="4091" w:name="_Toc3567159"/>
      <w:bookmarkStart w:id="4092" w:name="_Toc3564046"/>
      <w:bookmarkStart w:id="4093" w:name="_Toc3567160"/>
      <w:bookmarkStart w:id="4094" w:name="_Toc3564047"/>
      <w:bookmarkStart w:id="4095" w:name="_Toc3567161"/>
      <w:bookmarkStart w:id="4096" w:name="_Toc3564048"/>
      <w:bookmarkStart w:id="4097" w:name="_Toc3567162"/>
      <w:bookmarkStart w:id="4098" w:name="_Toc3564049"/>
      <w:bookmarkStart w:id="4099" w:name="_Toc3567163"/>
      <w:bookmarkStart w:id="4100" w:name="_Toc3564050"/>
      <w:bookmarkStart w:id="4101" w:name="_Toc3567164"/>
      <w:bookmarkStart w:id="4102" w:name="_Toc3564051"/>
      <w:bookmarkStart w:id="4103" w:name="_Toc3567165"/>
      <w:bookmarkStart w:id="4104" w:name="_Ref3843575"/>
      <w:bookmarkStart w:id="4105" w:name="_Toc7790910"/>
      <w:bookmarkStart w:id="4106" w:name="_Toc8697056"/>
      <w:bookmarkStart w:id="4107" w:name="_Toc63964999"/>
      <w:bookmarkEnd w:id="3257"/>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r w:rsidRPr="007B6190">
        <w:t>CLÁUSULA DÉCIMA SEGUNDA - COMUNICAÇÕES</w:t>
      </w:r>
      <w:bookmarkEnd w:id="4104"/>
      <w:bookmarkEnd w:id="4105"/>
      <w:r w:rsidR="00A21175" w:rsidRPr="007B6190">
        <w:t xml:space="preserve"> ENTRE AS PARTES</w:t>
      </w:r>
      <w:bookmarkEnd w:id="4106"/>
      <w:bookmarkEnd w:id="4107"/>
    </w:p>
    <w:p w14:paraId="7A8D02DC" w14:textId="77777777" w:rsidR="00864712" w:rsidRPr="0015253F" w:rsidRDefault="001515CB" w:rsidP="005B1D6E">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0EB3AE62" w14:textId="77777777" w:rsidR="00864712" w:rsidRPr="007B6190" w:rsidRDefault="001515C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1E358DD7" w14:textId="77777777" w:rsidR="00754F42" w:rsidRPr="00592236" w:rsidRDefault="001515CB" w:rsidP="005B1D6E">
      <w:pPr>
        <w:pStyle w:val="Lista2"/>
        <w:suppressAutoHyphens w:val="0"/>
        <w:spacing w:line="276" w:lineRule="auto"/>
        <w:ind w:left="709" w:firstLine="0"/>
        <w:jc w:val="both"/>
        <w:rPr>
          <w:rFonts w:ascii="Tahoma" w:eastAsia="MS Mincho" w:hAnsi="Tahoma" w:cs="Tahoma"/>
          <w:sz w:val="22"/>
          <w:szCs w:val="22"/>
        </w:rPr>
      </w:pPr>
      <w:r w:rsidRPr="00592236">
        <w:rPr>
          <w:rFonts w:ascii="Tahoma" w:hAnsi="Tahoma" w:cs="Tahoma"/>
          <w:b/>
          <w:sz w:val="22"/>
          <w:szCs w:val="22"/>
        </w:rPr>
        <w:t>DAMHA URBANIZADORA II ADMINISTRAÇÃO E PARTICIPAÇÕES</w:t>
      </w:r>
      <w:r w:rsidR="00804342" w:rsidRPr="00592236">
        <w:rPr>
          <w:rFonts w:ascii="Tahoma" w:hAnsi="Tahoma" w:cs="Tahoma"/>
          <w:b/>
          <w:sz w:val="22"/>
          <w:szCs w:val="22"/>
        </w:rPr>
        <w:t> S.A.</w:t>
      </w:r>
    </w:p>
    <w:p w14:paraId="078F3957" w14:textId="77777777" w:rsidR="00826BAD" w:rsidRPr="00592236" w:rsidRDefault="001515CB" w:rsidP="00826BAD">
      <w:pPr>
        <w:pStyle w:val="Lista2"/>
        <w:spacing w:line="276" w:lineRule="auto"/>
        <w:ind w:left="709" w:firstLine="0"/>
        <w:rPr>
          <w:rFonts w:ascii="Tahoma" w:hAnsi="Tahoma" w:cs="Tahoma"/>
          <w:sz w:val="22"/>
          <w:szCs w:val="22"/>
        </w:rPr>
      </w:pPr>
      <w:r w:rsidRPr="00592236">
        <w:rPr>
          <w:rFonts w:ascii="Tahoma" w:hAnsi="Tahoma" w:cs="Tahoma"/>
          <w:sz w:val="22"/>
          <w:szCs w:val="22"/>
        </w:rPr>
        <w:t>Avenida Brigadeiro Luis Antonio, n.º 3.421, 8º andar, Parte B, Jardim Paulista</w:t>
      </w:r>
    </w:p>
    <w:p w14:paraId="1C9775FB" w14:textId="77777777"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CEP 01402-001, na cidade de São Paulo, Estado de São Paulo</w:t>
      </w:r>
    </w:p>
    <w:p w14:paraId="7995DA93" w14:textId="77777777"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A/C Fabio Junior Pereira Quintiliano </w:t>
      </w:r>
    </w:p>
    <w:p w14:paraId="04EF22AE" w14:textId="77777777"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E-mail: </w:t>
      </w:r>
      <w:hyperlink r:id="rId13" w:history="1">
        <w:r w:rsidRPr="00AD7235">
          <w:rPr>
            <w:rFonts w:ascii="Tahoma" w:hAnsi="Tahoma" w:cs="Tahoma"/>
            <w:sz w:val="22"/>
            <w:szCs w:val="22"/>
          </w:rPr>
          <w:t>fabio.quintiliano@grupoencalso.com.br</w:t>
        </w:r>
      </w:hyperlink>
      <w:r w:rsidRPr="00592236">
        <w:rPr>
          <w:rFonts w:ascii="Tahoma" w:hAnsi="Tahoma" w:cs="Tahoma"/>
          <w:sz w:val="22"/>
          <w:szCs w:val="22"/>
        </w:rPr>
        <w:t xml:space="preserve"> / tesouraria@encalso.com.br</w:t>
      </w:r>
    </w:p>
    <w:p w14:paraId="651228A1" w14:textId="77777777" w:rsidR="001E06B1"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Telefone: (11) 2171-9729</w:t>
      </w:r>
    </w:p>
    <w:p w14:paraId="04AD83E8" w14:textId="77777777" w:rsidR="00A047DE" w:rsidRPr="00CA021E" w:rsidRDefault="00A047DE" w:rsidP="005B1D6E">
      <w:pPr>
        <w:pStyle w:val="Lista2"/>
        <w:suppressAutoHyphens w:val="0"/>
        <w:spacing w:line="276" w:lineRule="auto"/>
        <w:ind w:left="709" w:firstLine="0"/>
        <w:rPr>
          <w:rFonts w:ascii="Tahoma" w:hAnsi="Tahoma"/>
          <w:b/>
          <w:sz w:val="22"/>
          <w:highlight w:val="yellow"/>
        </w:rPr>
      </w:pPr>
    </w:p>
    <w:p w14:paraId="0FA9FF7A" w14:textId="77777777" w:rsidR="00864712" w:rsidRPr="007B6190" w:rsidRDefault="001515C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07BA9489" w14:textId="77777777" w:rsidR="00110105" w:rsidRPr="007B6190" w:rsidRDefault="001515CB" w:rsidP="005B1D6E">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108" w:name="_Hlk66868087"/>
    </w:p>
    <w:p w14:paraId="1BE0FB80" w14:textId="77777777"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Avenida Santo Amaro, 48, 1º andar, cj 12 – São Paulo – SP – CEP 04506-000</w:t>
      </w:r>
    </w:p>
    <w:p w14:paraId="211D2C07" w14:textId="77777777"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14:paraId="772EC9CD" w14:textId="77777777"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14:paraId="5900C5B1" w14:textId="77777777" w:rsidR="007776FD" w:rsidRPr="00CA021E"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14" w:history="1">
        <w:r w:rsidRPr="00921ED4">
          <w:rPr>
            <w:rStyle w:val="Hyperlink"/>
            <w:rFonts w:ascii="Tahoma" w:hAnsi="Tahoma" w:cs="Tahoma"/>
            <w:sz w:val="22"/>
            <w:szCs w:val="22"/>
          </w:rPr>
          <w:t>middle@truesecuritizadora.com.br</w:t>
        </w:r>
      </w:hyperlink>
    </w:p>
    <w:bookmarkEnd w:id="4108"/>
    <w:p w14:paraId="0DACF9D6" w14:textId="77777777" w:rsidR="00CA021E" w:rsidRPr="00CA021E" w:rsidRDefault="00CA021E" w:rsidP="005B1D6E">
      <w:pPr>
        <w:pStyle w:val="Lista2"/>
        <w:suppressAutoHyphens w:val="0"/>
        <w:spacing w:line="276" w:lineRule="auto"/>
        <w:ind w:left="709" w:firstLine="0"/>
        <w:rPr>
          <w:rFonts w:ascii="Tahoma" w:hAnsi="Tahoma" w:cs="Tahoma"/>
          <w:sz w:val="22"/>
          <w:szCs w:val="22"/>
        </w:rPr>
      </w:pPr>
    </w:p>
    <w:p w14:paraId="3FF934C0" w14:textId="77777777" w:rsidR="00385447" w:rsidRPr="00592236" w:rsidRDefault="001515CB" w:rsidP="005B1D6E">
      <w:pPr>
        <w:pStyle w:val="Lista2"/>
        <w:numPr>
          <w:ilvl w:val="0"/>
          <w:numId w:val="6"/>
        </w:numPr>
        <w:suppressAutoHyphens w:val="0"/>
        <w:spacing w:line="276" w:lineRule="auto"/>
        <w:ind w:left="709" w:hanging="709"/>
        <w:rPr>
          <w:rFonts w:ascii="Tahoma" w:hAnsi="Tahoma" w:cs="Tahoma"/>
          <w:sz w:val="22"/>
          <w:szCs w:val="22"/>
        </w:rPr>
      </w:pPr>
      <w:r w:rsidRPr="00592236">
        <w:rPr>
          <w:rFonts w:ascii="Tahoma" w:hAnsi="Tahoma" w:cs="Tahoma"/>
          <w:sz w:val="22"/>
          <w:szCs w:val="22"/>
          <w:u w:val="single"/>
        </w:rPr>
        <w:t>Para a Fiadora</w:t>
      </w:r>
      <w:r w:rsidRPr="00592236">
        <w:rPr>
          <w:rFonts w:ascii="Tahoma" w:hAnsi="Tahoma" w:cs="Tahoma"/>
          <w:sz w:val="22"/>
          <w:szCs w:val="22"/>
        </w:rPr>
        <w:t xml:space="preserve">: </w:t>
      </w:r>
    </w:p>
    <w:p w14:paraId="56697175" w14:textId="77777777" w:rsidR="00385447" w:rsidRPr="00592236" w:rsidRDefault="001515CB" w:rsidP="005B1D6E">
      <w:pPr>
        <w:pStyle w:val="Lista2"/>
        <w:suppressAutoHyphens w:val="0"/>
        <w:spacing w:line="276" w:lineRule="auto"/>
        <w:ind w:left="709" w:firstLine="0"/>
        <w:jc w:val="both"/>
        <w:rPr>
          <w:rFonts w:ascii="Tahoma" w:eastAsia="MS Mincho" w:hAnsi="Tahoma" w:cs="Tahoma"/>
          <w:sz w:val="22"/>
          <w:szCs w:val="22"/>
        </w:rPr>
      </w:pPr>
      <w:r w:rsidRPr="00592236">
        <w:rPr>
          <w:rFonts w:ascii="Tahoma" w:hAnsi="Tahoma" w:cs="Tahoma"/>
          <w:b/>
          <w:sz w:val="22"/>
          <w:szCs w:val="22"/>
        </w:rPr>
        <w:t>AD ADMINISTRAÇÃO E PARTICIPAÇÕES</w:t>
      </w:r>
      <w:r w:rsidR="00804342" w:rsidRPr="00592236">
        <w:rPr>
          <w:rFonts w:ascii="Tahoma" w:hAnsi="Tahoma" w:cs="Tahoma"/>
          <w:b/>
          <w:sz w:val="22"/>
          <w:szCs w:val="22"/>
        </w:rPr>
        <w:t> S.A.</w:t>
      </w:r>
    </w:p>
    <w:p w14:paraId="263268D3" w14:textId="77777777" w:rsidR="00826BAD" w:rsidRPr="00592236" w:rsidRDefault="001515CB" w:rsidP="00826BAD">
      <w:pPr>
        <w:pStyle w:val="Lista2"/>
        <w:spacing w:line="276" w:lineRule="auto"/>
        <w:ind w:left="709" w:firstLine="0"/>
        <w:rPr>
          <w:rFonts w:ascii="Tahoma" w:hAnsi="Tahoma" w:cs="Tahoma"/>
          <w:sz w:val="22"/>
          <w:szCs w:val="22"/>
        </w:rPr>
      </w:pPr>
      <w:r w:rsidRPr="00592236">
        <w:rPr>
          <w:rFonts w:ascii="Tahoma" w:hAnsi="Tahoma" w:cs="Tahoma"/>
          <w:sz w:val="22"/>
          <w:szCs w:val="22"/>
        </w:rPr>
        <w:t>Avenida Brigadeiro Luis Antonio, n.º 3.421, 8º andar, Parte B, Jardim Paulista</w:t>
      </w:r>
    </w:p>
    <w:p w14:paraId="76EC3FE4" w14:textId="77777777"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CEP 01402-001, na cidade de São Paulo, Estado de São Paulo</w:t>
      </w:r>
    </w:p>
    <w:p w14:paraId="605BF47A" w14:textId="77777777"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A/C Fabio Junior Pereira Quintiliano </w:t>
      </w:r>
    </w:p>
    <w:p w14:paraId="42BEE6D4" w14:textId="77777777" w:rsidR="00826BAD" w:rsidRPr="00592236" w:rsidRDefault="001515CB" w:rsidP="00B14D31">
      <w:pPr>
        <w:pStyle w:val="Lista2"/>
        <w:spacing w:line="276" w:lineRule="auto"/>
        <w:ind w:left="709" w:firstLine="0"/>
        <w:rPr>
          <w:rFonts w:ascii="Tahoma" w:hAnsi="Tahoma" w:cs="Tahoma"/>
          <w:sz w:val="22"/>
          <w:szCs w:val="22"/>
          <w:lang w:val="en-US"/>
        </w:rPr>
      </w:pPr>
      <w:r w:rsidRPr="00592236">
        <w:rPr>
          <w:rFonts w:ascii="Tahoma" w:hAnsi="Tahoma" w:cs="Tahoma"/>
          <w:sz w:val="22"/>
          <w:szCs w:val="22"/>
          <w:lang w:val="en-US"/>
        </w:rPr>
        <w:t xml:space="preserve">Email: </w:t>
      </w:r>
      <w:r w:rsidR="003626CF">
        <w:fldChar w:fldCharType="begin"/>
      </w:r>
      <w:r w:rsidR="003626CF" w:rsidRPr="00EE49EA">
        <w:rPr>
          <w:lang w:val="en-US"/>
          <w:rPrChange w:id="4109" w:author="Mucio Tiago Mattos" w:date="2021-06-14T12:03:00Z">
            <w:rPr/>
          </w:rPrChange>
        </w:rPr>
        <w:instrText xml:space="preserve"> HYPERLINK "mailto:fabio.quintiliano@grupoencalso.com.br" </w:instrText>
      </w:r>
      <w:r w:rsidR="003626CF">
        <w:fldChar w:fldCharType="separate"/>
      </w:r>
      <w:r w:rsidRPr="00AD7235">
        <w:rPr>
          <w:rFonts w:ascii="Tahoma" w:hAnsi="Tahoma" w:cs="Tahoma"/>
          <w:sz w:val="22"/>
          <w:szCs w:val="22"/>
          <w:lang w:val="en-US"/>
        </w:rPr>
        <w:t>fabio.quintiliano@grupoencalso.com.br</w:t>
      </w:r>
      <w:r w:rsidR="003626CF">
        <w:rPr>
          <w:rFonts w:ascii="Tahoma" w:hAnsi="Tahoma" w:cs="Tahoma"/>
          <w:sz w:val="22"/>
          <w:szCs w:val="22"/>
          <w:lang w:val="en-US"/>
        </w:rPr>
        <w:fldChar w:fldCharType="end"/>
      </w:r>
      <w:r w:rsidRPr="00592236">
        <w:rPr>
          <w:rFonts w:ascii="Tahoma" w:hAnsi="Tahoma" w:cs="Tahoma"/>
          <w:sz w:val="22"/>
          <w:szCs w:val="22"/>
          <w:lang w:val="en-US"/>
        </w:rPr>
        <w:t xml:space="preserve"> / tesouraria@encalso.com.br</w:t>
      </w:r>
    </w:p>
    <w:p w14:paraId="30AA2C2E" w14:textId="77777777" w:rsidR="00385447" w:rsidRPr="00AD7235" w:rsidRDefault="001515CB" w:rsidP="00B14D31">
      <w:pPr>
        <w:pStyle w:val="Lista2"/>
        <w:spacing w:line="276" w:lineRule="auto"/>
        <w:ind w:left="709" w:firstLine="0"/>
        <w:rPr>
          <w:rFonts w:ascii="Tahoma" w:hAnsi="Tahoma" w:cs="Tahoma"/>
          <w:sz w:val="22"/>
          <w:szCs w:val="22"/>
          <w:lang w:val="en-US"/>
        </w:rPr>
      </w:pPr>
      <w:r w:rsidRPr="00AD7235">
        <w:rPr>
          <w:rFonts w:ascii="Tahoma" w:hAnsi="Tahoma" w:cs="Tahoma"/>
          <w:sz w:val="22"/>
          <w:szCs w:val="22"/>
          <w:lang w:val="en-US"/>
        </w:rPr>
        <w:lastRenderedPageBreak/>
        <w:t>Telefone: (11) 2171-9729</w:t>
      </w:r>
    </w:p>
    <w:p w14:paraId="0B6DC066" w14:textId="77777777" w:rsidR="003F3450" w:rsidRPr="00AD7235" w:rsidRDefault="003F3450" w:rsidP="005B1D6E">
      <w:pPr>
        <w:pStyle w:val="Lista2"/>
        <w:suppressAutoHyphens w:val="0"/>
        <w:spacing w:line="276" w:lineRule="auto"/>
        <w:ind w:left="709" w:firstLine="0"/>
        <w:rPr>
          <w:rFonts w:ascii="Tahoma" w:hAnsi="Tahoma" w:cs="Tahoma"/>
          <w:sz w:val="22"/>
          <w:szCs w:val="22"/>
          <w:lang w:val="en-US"/>
        </w:rPr>
      </w:pPr>
    </w:p>
    <w:p w14:paraId="0C7ABAD0" w14:textId="77777777" w:rsidR="00494285" w:rsidRPr="002D151D" w:rsidRDefault="001515CB"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00E90B86">
        <w:rPr>
          <w:rFonts w:ascii="Tahoma" w:hAnsi="Tahoma" w:cs="Tahoma"/>
          <w:sz w:val="22"/>
          <w:szCs w:val="22"/>
          <w:u w:val="single"/>
        </w:rPr>
        <w:t xml:space="preserve"> dos CRI</w:t>
      </w:r>
      <w:r w:rsidRPr="002D151D">
        <w:rPr>
          <w:rFonts w:ascii="Tahoma" w:hAnsi="Tahoma" w:cs="Tahoma"/>
          <w:sz w:val="22"/>
          <w:szCs w:val="22"/>
        </w:rPr>
        <w:t xml:space="preserve">: </w:t>
      </w:r>
    </w:p>
    <w:p w14:paraId="5B5D620D" w14:textId="77777777" w:rsidR="00494285" w:rsidRPr="001A3986" w:rsidRDefault="001515CB" w:rsidP="005B1D6E">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14:paraId="2887782C" w14:textId="77777777" w:rsidR="00494285" w:rsidRPr="007F7D8C" w:rsidRDefault="001515CB" w:rsidP="00944EAC">
      <w:pPr>
        <w:pStyle w:val="Lista2"/>
        <w:suppressAutoHyphens w:val="0"/>
        <w:spacing w:line="276" w:lineRule="auto"/>
        <w:ind w:left="709" w:firstLine="0"/>
        <w:rPr>
          <w:rFonts w:ascii="Tahoma" w:hAnsi="Tahoma"/>
          <w:b/>
          <w:sz w:val="22"/>
        </w:rPr>
      </w:pPr>
      <w:r w:rsidRPr="007308C3">
        <w:rPr>
          <w:rFonts w:ascii="Tahoma" w:eastAsia="Calibri" w:hAnsi="Tahoma" w:cs="Tahoma"/>
          <w:sz w:val="22"/>
          <w:szCs w:val="22"/>
        </w:rPr>
        <w:t>Rua Joaquim Floriano 466, Bloco B, conj. 1401, Itaim Bibi</w:t>
      </w:r>
      <w:r w:rsidRPr="00E03342">
        <w:rPr>
          <w:rFonts w:ascii="Tahoma" w:eastAsia="Calibri" w:hAnsi="Tahoma"/>
          <w:sz w:val="22"/>
        </w:rPr>
        <w:br/>
      </w:r>
      <w:r w:rsidRPr="007308C3">
        <w:rPr>
          <w:rFonts w:ascii="Tahoma" w:eastAsia="Calibri" w:hAnsi="Tahoma" w:cs="Tahoma"/>
          <w:sz w:val="22"/>
          <w:szCs w:val="22"/>
        </w:rPr>
        <w:t>São Paulo, SP</w:t>
      </w:r>
      <w:r w:rsidRPr="004A2141">
        <w:rPr>
          <w:rFonts w:ascii="Tahoma" w:eastAsia="Calibri" w:hAnsi="Tahoma" w:cs="Tahoma"/>
          <w:sz w:val="22"/>
          <w:szCs w:val="22"/>
        </w:rPr>
        <w:br/>
        <w:t xml:space="preserve">At: </w:t>
      </w:r>
      <w:r>
        <w:rPr>
          <w:rFonts w:ascii="Tahoma" w:eastAsia="Calibri" w:hAnsi="Tahoma" w:cs="Tahoma"/>
          <w:sz w:val="22"/>
          <w:szCs w:val="22"/>
        </w:rPr>
        <w:t>Matheus Gomes Faria – Pedro Paulo Farme D’amoed Fernandes de Oliveira</w:t>
      </w:r>
      <w:r w:rsidRPr="004A2141">
        <w:rPr>
          <w:rFonts w:ascii="Tahoma" w:eastAsia="Calibri" w:hAnsi="Tahoma" w:cs="Tahoma"/>
          <w:sz w:val="22"/>
          <w:szCs w:val="22"/>
        </w:rPr>
        <w:br/>
        <w:t>Tel: (11) 3090-0447</w:t>
      </w:r>
      <w:r w:rsidRPr="004A2141">
        <w:rPr>
          <w:rFonts w:ascii="Tahoma" w:eastAsia="Calibri" w:hAnsi="Tahoma" w:cs="Tahoma"/>
          <w:sz w:val="22"/>
          <w:szCs w:val="22"/>
        </w:rPr>
        <w:br/>
        <w:t xml:space="preserve">E-mail: </w:t>
      </w:r>
      <w:hyperlink r:id="rId15" w:history="1">
        <w:r w:rsidRPr="004A2141">
          <w:rPr>
            <w:rStyle w:val="Hyperlink"/>
            <w:rFonts w:ascii="Tahoma" w:hAnsi="Tahoma" w:cs="Tahoma"/>
            <w:sz w:val="22"/>
            <w:szCs w:val="22"/>
          </w:rPr>
          <w:t>spestruturacao@simplificpavarini.com.br</w:t>
        </w:r>
      </w:hyperlink>
    </w:p>
    <w:p w14:paraId="7019F597" w14:textId="77777777" w:rsidR="002A56EA" w:rsidRPr="00CA021E" w:rsidRDefault="002A56EA" w:rsidP="005B1D6E">
      <w:pPr>
        <w:pStyle w:val="Lista2"/>
        <w:suppressAutoHyphens w:val="0"/>
        <w:spacing w:line="276" w:lineRule="auto"/>
        <w:ind w:left="709" w:firstLine="0"/>
        <w:rPr>
          <w:rFonts w:ascii="Tahoma" w:hAnsi="Tahoma" w:cs="Tahoma"/>
          <w:sz w:val="22"/>
          <w:szCs w:val="22"/>
        </w:rPr>
      </w:pPr>
      <w:bookmarkStart w:id="4110" w:name="_Hlk12960326"/>
    </w:p>
    <w:bookmarkEnd w:id="4110"/>
    <w:p w14:paraId="2EEF983E" w14:textId="77777777" w:rsidR="00864712" w:rsidRPr="0015253F" w:rsidRDefault="001515CB" w:rsidP="005B1D6E">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38B05C10" w14:textId="77777777" w:rsidR="00864712" w:rsidRPr="0015253F" w:rsidRDefault="001515CB" w:rsidP="005B1D6E">
      <w:pPr>
        <w:pStyle w:val="Ttulo2"/>
        <w:keepNext w:val="0"/>
        <w:spacing w:line="276" w:lineRule="auto"/>
        <w:rPr>
          <w:u w:val="none"/>
        </w:rPr>
      </w:pPr>
      <w:bookmarkStart w:id="4111" w:name="_Ref2862957"/>
      <w:r w:rsidRPr="0015253F">
        <w:rPr>
          <w:u w:val="none"/>
        </w:rPr>
        <w:t>Qualquer mudança nos dados de contato acima deverá ser notificada às Partes sob pena de ter sido considerada entregue a notificação enviada com a informação desatualizada.</w:t>
      </w:r>
      <w:bookmarkEnd w:id="4111"/>
    </w:p>
    <w:p w14:paraId="60C8ADF9" w14:textId="77777777" w:rsidR="00864712" w:rsidRPr="0015253F" w:rsidRDefault="001515CB" w:rsidP="005B1D6E">
      <w:pPr>
        <w:pStyle w:val="Ttulo2"/>
        <w:keepNext w:val="0"/>
        <w:spacing w:line="276" w:lineRule="auto"/>
        <w:rPr>
          <w:u w:val="none"/>
        </w:rPr>
      </w:pPr>
      <w:bookmarkStart w:id="4112"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AD7235">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112"/>
    </w:p>
    <w:p w14:paraId="0DC71356" w14:textId="77777777" w:rsidR="008E6B0E" w:rsidRPr="00EF20A6" w:rsidRDefault="001515CB" w:rsidP="005B1D6E">
      <w:pPr>
        <w:pStyle w:val="Ttulo1"/>
        <w:spacing w:line="276" w:lineRule="auto"/>
        <w:jc w:val="center"/>
      </w:pPr>
      <w:bookmarkStart w:id="4113" w:name="_Toc63859988"/>
      <w:bookmarkStart w:id="4114" w:name="_Toc63860321"/>
      <w:bookmarkStart w:id="4115" w:name="_Toc63860647"/>
      <w:bookmarkStart w:id="4116" w:name="_Toc63860716"/>
      <w:bookmarkStart w:id="4117" w:name="_Toc63861103"/>
      <w:bookmarkStart w:id="4118" w:name="_Toc63861255"/>
      <w:bookmarkStart w:id="4119" w:name="_Toc63861426"/>
      <w:bookmarkStart w:id="4120" w:name="_Toc63861594"/>
      <w:bookmarkStart w:id="4121" w:name="_Toc63861756"/>
      <w:bookmarkStart w:id="4122" w:name="_Toc63861918"/>
      <w:bookmarkStart w:id="4123" w:name="_Toc63863040"/>
      <w:bookmarkStart w:id="4124" w:name="_Toc63864087"/>
      <w:bookmarkStart w:id="4125" w:name="_Toc63864231"/>
      <w:bookmarkStart w:id="4126" w:name="_Toc8697057"/>
      <w:bookmarkStart w:id="4127" w:name="_Toc63965000"/>
      <w:bookmarkStart w:id="4128" w:name="_Ref68553528"/>
      <w:bookmarkStart w:id="4129" w:name="_Toc7790911"/>
      <w:bookmarkEnd w:id="4113"/>
      <w:bookmarkEnd w:id="4114"/>
      <w:bookmarkEnd w:id="4115"/>
      <w:bookmarkEnd w:id="4116"/>
      <w:bookmarkEnd w:id="4117"/>
      <w:bookmarkEnd w:id="4118"/>
      <w:bookmarkEnd w:id="4119"/>
      <w:bookmarkEnd w:id="4120"/>
      <w:bookmarkEnd w:id="4121"/>
      <w:bookmarkEnd w:id="4122"/>
      <w:bookmarkEnd w:id="4123"/>
      <w:bookmarkEnd w:id="4124"/>
      <w:bookmarkEnd w:id="4125"/>
      <w:r w:rsidRPr="00EF20A6">
        <w:t>DÉCIMA TERCEIRA - PAGAMENTO DE TRIBUTOS</w:t>
      </w:r>
      <w:bookmarkEnd w:id="4126"/>
      <w:bookmarkEnd w:id="4127"/>
      <w:bookmarkEnd w:id="4128"/>
    </w:p>
    <w:p w14:paraId="293D709B" w14:textId="77777777" w:rsidR="00CC53BA" w:rsidRPr="0015253F" w:rsidRDefault="001515CB" w:rsidP="005B1D6E">
      <w:pPr>
        <w:pStyle w:val="Ttulo2"/>
        <w:keepNext w:val="0"/>
        <w:spacing w:line="276" w:lineRule="auto"/>
        <w:rPr>
          <w:u w:val="none"/>
        </w:rPr>
      </w:pPr>
      <w:bookmarkStart w:id="4130"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130"/>
      <w:r w:rsidRPr="0015253F">
        <w:rPr>
          <w:u w:val="none"/>
        </w:rPr>
        <w:t xml:space="preserve"> </w:t>
      </w:r>
    </w:p>
    <w:p w14:paraId="3515C426" w14:textId="77777777" w:rsidR="0082502A" w:rsidRPr="0015253F" w:rsidRDefault="001515CB" w:rsidP="005B1D6E">
      <w:pPr>
        <w:pStyle w:val="Ttulo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1F12B77B" w14:textId="77777777" w:rsidR="008E6B0E" w:rsidRPr="0015253F" w:rsidRDefault="001515CB" w:rsidP="005B1D6E">
      <w:pPr>
        <w:pStyle w:val="Ttulo2"/>
        <w:keepNext w:val="0"/>
        <w:spacing w:line="276" w:lineRule="auto"/>
        <w:rPr>
          <w:u w:val="none"/>
        </w:rPr>
      </w:pPr>
      <w:r w:rsidRPr="0015253F">
        <w:rPr>
          <w:u w:val="none"/>
        </w:rPr>
        <w:lastRenderedPageBreak/>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2C159CB6" w14:textId="77777777" w:rsidR="00864712" w:rsidRPr="007B6190" w:rsidRDefault="001515CB" w:rsidP="005B1D6E">
      <w:pPr>
        <w:pStyle w:val="Ttulo1"/>
        <w:spacing w:line="276" w:lineRule="auto"/>
        <w:jc w:val="center"/>
      </w:pPr>
      <w:bookmarkStart w:id="4131" w:name="_Toc8697058"/>
      <w:bookmarkStart w:id="4132" w:name="_Toc63965001"/>
      <w:r w:rsidRPr="007B6190">
        <w:t>DÉCIMA QUARTA - DISPOSIÇÕES GERAIS</w:t>
      </w:r>
      <w:bookmarkEnd w:id="4129"/>
      <w:bookmarkEnd w:id="4131"/>
      <w:bookmarkEnd w:id="4132"/>
    </w:p>
    <w:p w14:paraId="5429C057" w14:textId="77777777" w:rsidR="00864712" w:rsidRPr="0015253F" w:rsidRDefault="001515CB" w:rsidP="005B1D6E">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60C4BBB8" w14:textId="77777777" w:rsidR="00864712" w:rsidRPr="0015253F" w:rsidRDefault="001515CB" w:rsidP="005B1D6E">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133" w:name="_DV_M317"/>
      <w:bookmarkEnd w:id="4133"/>
      <w:r w:rsidR="007428E2" w:rsidRPr="0015253F">
        <w:rPr>
          <w:u w:val="none"/>
        </w:rPr>
        <w:t>, a qualquer título, ao seu integral cumprimento</w:t>
      </w:r>
      <w:r w:rsidRPr="0015253F">
        <w:rPr>
          <w:u w:val="none"/>
        </w:rPr>
        <w:t>.</w:t>
      </w:r>
    </w:p>
    <w:p w14:paraId="7662742E" w14:textId="77777777" w:rsidR="00864712" w:rsidRPr="0015253F" w:rsidRDefault="001515CB" w:rsidP="005B1D6E">
      <w:pPr>
        <w:pStyle w:val="Ttulo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A100FF5" w14:textId="77777777" w:rsidR="00FB2B7E" w:rsidRPr="0015253F" w:rsidRDefault="001515CB" w:rsidP="005B1D6E">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1540FE9A" w14:textId="77777777" w:rsidR="007428E2" w:rsidRPr="0015253F" w:rsidRDefault="001515CB" w:rsidP="005B1D6E">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14:paraId="79741031" w14:textId="77777777" w:rsidR="005D2524" w:rsidRPr="00883F92" w:rsidRDefault="001515CB" w:rsidP="005B1D6E">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(iv)</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lastRenderedPageBreak/>
        <w:t>(v)</w:t>
      </w:r>
      <w:r w:rsidR="00065E2F">
        <w:rPr>
          <w:u w:val="none"/>
        </w:rPr>
        <w:t> </w:t>
      </w:r>
      <w:r w:rsidR="0027094B">
        <w:rPr>
          <w:u w:val="none"/>
        </w:rPr>
        <w:t>em virtude de exigências cartorárias</w:t>
      </w:r>
      <w:r w:rsidRPr="00883F92">
        <w:rPr>
          <w:u w:val="none"/>
        </w:rPr>
        <w:t xml:space="preserve">, desde que as alterações ou correções referidas no incisos (i), (ii), (iii) (iv)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14:paraId="749E151E" w14:textId="77777777" w:rsidR="00864712" w:rsidRPr="0015253F" w:rsidRDefault="001515CB" w:rsidP="005B1D6E">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6F9D20B3" w14:textId="77777777" w:rsidR="00EB1799" w:rsidRPr="0015253F" w:rsidRDefault="001515CB" w:rsidP="005B1D6E">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79FC5627" w14:textId="77777777" w:rsidR="007428E2" w:rsidRPr="007B6190" w:rsidRDefault="001515CB" w:rsidP="005B1D6E">
      <w:pPr>
        <w:pStyle w:val="Ttulo1"/>
        <w:spacing w:line="276" w:lineRule="auto"/>
        <w:jc w:val="center"/>
      </w:pPr>
      <w:bookmarkStart w:id="4134" w:name="_Toc63859991"/>
      <w:bookmarkStart w:id="4135" w:name="_Toc63860324"/>
      <w:bookmarkStart w:id="4136" w:name="_Toc63860650"/>
      <w:bookmarkStart w:id="4137" w:name="_Toc63860719"/>
      <w:bookmarkStart w:id="4138" w:name="_Toc63861106"/>
      <w:bookmarkStart w:id="4139" w:name="_Toc63861258"/>
      <w:bookmarkStart w:id="4140" w:name="_Toc63861429"/>
      <w:bookmarkStart w:id="4141" w:name="_Toc63861597"/>
      <w:bookmarkStart w:id="4142" w:name="_Toc63861759"/>
      <w:bookmarkStart w:id="4143" w:name="_Toc63861921"/>
      <w:bookmarkStart w:id="4144" w:name="_Toc63863043"/>
      <w:bookmarkStart w:id="4145" w:name="_Toc63864090"/>
      <w:bookmarkStart w:id="4146" w:name="_Toc63864234"/>
      <w:bookmarkStart w:id="4147" w:name="_Toc3195071"/>
      <w:bookmarkStart w:id="4148" w:name="_Toc3195176"/>
      <w:bookmarkStart w:id="4149" w:name="_Toc3195280"/>
      <w:bookmarkStart w:id="4150" w:name="_Toc3195758"/>
      <w:bookmarkStart w:id="4151" w:name="_Toc3195862"/>
      <w:bookmarkStart w:id="4152" w:name="_Toc7790912"/>
      <w:bookmarkStart w:id="4153" w:name="_Toc8697059"/>
      <w:bookmarkStart w:id="4154" w:name="_Toc63965002"/>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r w:rsidRPr="007B6190">
        <w:t>CLÁUSULA DÉCIMA QUINTA - DA LEI APLICÁVEL</w:t>
      </w:r>
      <w:r w:rsidR="00751CE5" w:rsidRPr="007B6190">
        <w:t xml:space="preserve"> E FORO</w:t>
      </w:r>
      <w:bookmarkEnd w:id="4152"/>
      <w:bookmarkEnd w:id="4153"/>
      <w:bookmarkEnd w:id="4154"/>
    </w:p>
    <w:p w14:paraId="6082225B" w14:textId="77777777" w:rsidR="007428E2" w:rsidRPr="0015253F" w:rsidRDefault="001515CB" w:rsidP="005B1D6E">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14:paraId="7B6CF790" w14:textId="77777777" w:rsidR="007428E2" w:rsidRPr="0015253F" w:rsidRDefault="001515CB" w:rsidP="005B1D6E">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1E624ED8" w14:textId="77777777" w:rsidR="00864712" w:rsidRPr="007B6190" w:rsidRDefault="001515CB"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592236">
        <w:rPr>
          <w:rFonts w:ascii="Tahoma" w:hAnsi="Tahoma" w:cs="Tahoma"/>
          <w:bCs/>
          <w:sz w:val="22"/>
          <w:szCs w:val="22"/>
        </w:rPr>
        <w:t>1 (uma) via eletrônica</w:t>
      </w:r>
      <w:r w:rsidR="00AD7235">
        <w:rPr>
          <w:rFonts w:ascii="Tahoma" w:hAnsi="Tahoma" w:cs="Tahoma"/>
          <w:bCs/>
          <w:sz w:val="22"/>
          <w:szCs w:val="22"/>
        </w:rPr>
        <w:t>, para o mesmo efeito legal</w:t>
      </w:r>
      <w:r w:rsidRPr="007B6190">
        <w:rPr>
          <w:rFonts w:ascii="Tahoma" w:hAnsi="Tahoma" w:cs="Tahoma"/>
          <w:bCs/>
          <w:sz w:val="22"/>
          <w:szCs w:val="22"/>
        </w:rPr>
        <w:t>,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14:paraId="3C776DF0" w14:textId="77777777" w:rsidR="00864712" w:rsidRPr="007B6190" w:rsidRDefault="001515CB"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8E45CD">
        <w:rPr>
          <w:rFonts w:ascii="Tahoma" w:hAnsi="Tahoma" w:cs="Tahoma"/>
          <w:sz w:val="22"/>
          <w:szCs w:val="22"/>
        </w:rPr>
        <w:t>14</w:t>
      </w:r>
      <w:r w:rsidR="008E45CD" w:rsidRPr="007B6190">
        <w:rPr>
          <w:rFonts w:ascii="Tahoma" w:hAnsi="Tahoma" w:cs="Tahoma"/>
          <w:bCs/>
          <w:sz w:val="22"/>
          <w:szCs w:val="22"/>
        </w:rPr>
        <w:t xml:space="preserve"> </w:t>
      </w:r>
      <w:r w:rsidRPr="007B6190">
        <w:rPr>
          <w:rFonts w:ascii="Tahoma" w:hAnsi="Tahoma" w:cs="Tahoma"/>
          <w:sz w:val="22"/>
          <w:szCs w:val="22"/>
        </w:rPr>
        <w:t xml:space="preserve">de </w:t>
      </w:r>
      <w:r w:rsidR="008F08B0">
        <w:rPr>
          <w:rFonts w:ascii="Tahoma" w:hAnsi="Tahoma" w:cs="Tahoma"/>
          <w:sz w:val="22"/>
          <w:szCs w:val="22"/>
        </w:rPr>
        <w:t>junho</w:t>
      </w:r>
      <w:r w:rsidR="008F08B0"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4CC1763D" w14:textId="77777777" w:rsidR="00FB2312" w:rsidRPr="007B6190" w:rsidRDefault="001515CB"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14:paraId="34E1EB23" w14:textId="77777777" w:rsidR="0086471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14:paraId="5A06638C" w14:textId="77777777" w:rsidR="00864712" w:rsidRPr="007B6190" w:rsidRDefault="001515CB"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14:paraId="4225D6CA" w14:textId="77777777" w:rsidR="000310F5" w:rsidRPr="007B6190" w:rsidRDefault="000310F5" w:rsidP="005B1D6E">
      <w:pPr>
        <w:spacing w:after="240" w:line="276" w:lineRule="auto"/>
        <w:rPr>
          <w:rFonts w:ascii="Tahoma" w:hAnsi="Tahoma" w:cs="Tahoma"/>
          <w:sz w:val="22"/>
          <w:szCs w:val="22"/>
        </w:rPr>
      </w:pPr>
    </w:p>
    <w:p w14:paraId="40ADD08F" w14:textId="77777777" w:rsidR="002E4820" w:rsidRPr="007B6190" w:rsidRDefault="001515CB"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6726DB3C" w14:textId="77777777" w:rsidR="0086471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58B56C1B" w14:textId="77777777" w:rsidR="00D90B4A" w:rsidRPr="007B6190" w:rsidRDefault="00D90B4A"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14:paraId="1DB9ABE0" w14:textId="77777777" w:rsidTr="00494285">
        <w:tc>
          <w:tcPr>
            <w:tcW w:w="4342" w:type="dxa"/>
          </w:tcPr>
          <w:p w14:paraId="43012372" w14:textId="77777777"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14:paraId="5A7618B5" w14:textId="77777777" w:rsidTr="00494285">
        <w:tc>
          <w:tcPr>
            <w:tcW w:w="4342" w:type="dxa"/>
          </w:tcPr>
          <w:p w14:paraId="77037395"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14:paraId="6F763550" w14:textId="77777777" w:rsidTr="00494285">
        <w:tc>
          <w:tcPr>
            <w:tcW w:w="4342" w:type="dxa"/>
          </w:tcPr>
          <w:p w14:paraId="7F9EC213"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8884971"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4E81FEC" w14:textId="77777777" w:rsidR="00E9475D" w:rsidRDefault="00E9475D" w:rsidP="005B1D6E">
      <w:pPr>
        <w:spacing w:after="240" w:line="276" w:lineRule="auto"/>
        <w:jc w:val="both"/>
        <w:rPr>
          <w:rFonts w:ascii="Tahoma" w:hAnsi="Tahoma" w:cs="Tahoma"/>
          <w:sz w:val="22"/>
          <w:szCs w:val="22"/>
        </w:rPr>
      </w:pPr>
    </w:p>
    <w:p w14:paraId="781D5CE6" w14:textId="77777777" w:rsidR="00494285" w:rsidRDefault="00494285" w:rsidP="005B1D6E">
      <w:pPr>
        <w:spacing w:after="240" w:line="276" w:lineRule="auto"/>
        <w:jc w:val="both"/>
        <w:rPr>
          <w:rFonts w:ascii="Tahoma" w:hAnsi="Tahoma" w:cs="Tahoma"/>
          <w:sz w:val="22"/>
          <w:szCs w:val="22"/>
        </w:rPr>
      </w:pPr>
    </w:p>
    <w:p w14:paraId="1981DE4A" w14:textId="77777777"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14:paraId="07A627EC" w14:textId="77777777" w:rsidTr="00C731BD">
        <w:tc>
          <w:tcPr>
            <w:tcW w:w="4520" w:type="dxa"/>
          </w:tcPr>
          <w:p w14:paraId="263984BE"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14:paraId="61FD848C" w14:textId="77777777" w:rsidTr="00C731BD">
        <w:tc>
          <w:tcPr>
            <w:tcW w:w="4520" w:type="dxa"/>
          </w:tcPr>
          <w:p w14:paraId="0C56335F"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14:paraId="0891EB3F" w14:textId="77777777" w:rsidTr="00C731BD">
        <w:tc>
          <w:tcPr>
            <w:tcW w:w="4520" w:type="dxa"/>
          </w:tcPr>
          <w:p w14:paraId="55D2E22C"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163BA0BB"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60FA8409" w14:textId="77777777" w:rsidR="00494285" w:rsidRPr="007B6190" w:rsidRDefault="00494285" w:rsidP="005B1D6E">
      <w:pPr>
        <w:spacing w:after="240" w:line="276" w:lineRule="auto"/>
        <w:jc w:val="both"/>
        <w:rPr>
          <w:rFonts w:ascii="Tahoma" w:hAnsi="Tahoma" w:cs="Tahoma"/>
          <w:sz w:val="22"/>
          <w:szCs w:val="22"/>
        </w:rPr>
      </w:pPr>
    </w:p>
    <w:p w14:paraId="05A8374C" w14:textId="77777777" w:rsidR="00D90B4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15E12E9" w14:textId="77777777" w:rsidR="002E4820"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3108463E" w14:textId="77777777" w:rsidR="002E4820" w:rsidRPr="007B6190" w:rsidRDefault="002E4820" w:rsidP="005B1D6E">
      <w:pPr>
        <w:spacing w:after="240" w:line="276" w:lineRule="auto"/>
        <w:rPr>
          <w:rFonts w:ascii="Tahoma" w:hAnsi="Tahoma" w:cs="Tahoma"/>
          <w:sz w:val="22"/>
          <w:szCs w:val="22"/>
        </w:rPr>
      </w:pPr>
    </w:p>
    <w:p w14:paraId="257B8AF2" w14:textId="77777777" w:rsidR="00E3696C" w:rsidRPr="007B6190" w:rsidRDefault="001515CB"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0F8E3843" w14:textId="77777777" w:rsidR="00BB075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5E112DB7" w14:textId="77777777" w:rsidR="00D90B4A" w:rsidRPr="007B6190" w:rsidRDefault="00D90B4A" w:rsidP="005B1D6E">
      <w:pPr>
        <w:spacing w:after="240" w:line="276" w:lineRule="auto"/>
        <w:jc w:val="center"/>
        <w:rPr>
          <w:rFonts w:ascii="Tahoma" w:hAnsi="Tahoma" w:cs="Tahoma"/>
          <w:i/>
          <w:sz w:val="22"/>
          <w:szCs w:val="22"/>
        </w:rPr>
      </w:pPr>
    </w:p>
    <w:p w14:paraId="5413BB57" w14:textId="77777777"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14:paraId="68E8E15D" w14:textId="77777777" w:rsidTr="00C731BD">
        <w:tc>
          <w:tcPr>
            <w:tcW w:w="4342" w:type="dxa"/>
          </w:tcPr>
          <w:p w14:paraId="1406EE19" w14:textId="77777777"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14:paraId="1BAE02A6" w14:textId="77777777" w:rsidTr="00C731BD">
        <w:tc>
          <w:tcPr>
            <w:tcW w:w="4342" w:type="dxa"/>
          </w:tcPr>
          <w:p w14:paraId="491A9409"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14:paraId="419D2E73" w14:textId="77777777" w:rsidTr="00C731BD">
        <w:tc>
          <w:tcPr>
            <w:tcW w:w="4342" w:type="dxa"/>
          </w:tcPr>
          <w:p w14:paraId="7DA86AED"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411AF105"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60BBF41" w14:textId="77777777" w:rsidR="00494285" w:rsidRDefault="00494285" w:rsidP="005B1D6E">
      <w:pPr>
        <w:spacing w:after="240" w:line="276" w:lineRule="auto"/>
        <w:jc w:val="both"/>
        <w:rPr>
          <w:rFonts w:ascii="Tahoma" w:hAnsi="Tahoma" w:cs="Tahoma"/>
          <w:sz w:val="22"/>
          <w:szCs w:val="22"/>
        </w:rPr>
      </w:pPr>
    </w:p>
    <w:p w14:paraId="4BB4F369" w14:textId="77777777" w:rsidR="00494285" w:rsidRDefault="00494285" w:rsidP="005B1D6E">
      <w:pPr>
        <w:spacing w:after="240" w:line="276" w:lineRule="auto"/>
        <w:jc w:val="both"/>
        <w:rPr>
          <w:rFonts w:ascii="Tahoma" w:hAnsi="Tahoma" w:cs="Tahoma"/>
          <w:sz w:val="22"/>
          <w:szCs w:val="22"/>
        </w:rPr>
      </w:pPr>
    </w:p>
    <w:p w14:paraId="77EAD1F7" w14:textId="77777777"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14:paraId="5BF74CE1" w14:textId="77777777" w:rsidTr="00C731BD">
        <w:tc>
          <w:tcPr>
            <w:tcW w:w="4520" w:type="dxa"/>
          </w:tcPr>
          <w:p w14:paraId="0685F43C"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14:paraId="6366DB14" w14:textId="77777777" w:rsidTr="00C731BD">
        <w:tc>
          <w:tcPr>
            <w:tcW w:w="4520" w:type="dxa"/>
          </w:tcPr>
          <w:p w14:paraId="394D3E96"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14:paraId="32CC095D" w14:textId="77777777" w:rsidTr="00C731BD">
        <w:tc>
          <w:tcPr>
            <w:tcW w:w="4520" w:type="dxa"/>
          </w:tcPr>
          <w:p w14:paraId="7BEF7F41"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DF1DD85"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58900AA7" w14:textId="77777777" w:rsidR="00494285" w:rsidRPr="007B6190" w:rsidRDefault="00494285" w:rsidP="005B1D6E">
      <w:pPr>
        <w:spacing w:after="240" w:line="276" w:lineRule="auto"/>
        <w:jc w:val="both"/>
        <w:rPr>
          <w:rFonts w:ascii="Tahoma" w:hAnsi="Tahoma" w:cs="Tahoma"/>
          <w:sz w:val="22"/>
          <w:szCs w:val="22"/>
        </w:rPr>
      </w:pPr>
    </w:p>
    <w:p w14:paraId="28F588A7" w14:textId="77777777" w:rsidR="00D90B4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6E883C4B" w14:textId="77777777" w:rsidR="002E4820"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7B7DE9FA" w14:textId="77777777" w:rsidR="001D7F46" w:rsidRPr="007B6190" w:rsidRDefault="001D7F46" w:rsidP="005B1D6E">
      <w:pPr>
        <w:spacing w:after="240" w:line="276" w:lineRule="auto"/>
        <w:rPr>
          <w:rFonts w:ascii="Tahoma" w:hAnsi="Tahoma" w:cs="Tahoma"/>
          <w:sz w:val="22"/>
          <w:szCs w:val="22"/>
        </w:rPr>
      </w:pPr>
    </w:p>
    <w:p w14:paraId="288608D8" w14:textId="77777777" w:rsidR="001D7F46" w:rsidRPr="007B6190" w:rsidRDefault="001515CB"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390E0509" w14:textId="77777777" w:rsidR="001D7F46"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69E3F772" w14:textId="77777777" w:rsidR="001D7F46" w:rsidRPr="007B6190" w:rsidRDefault="001D7F46" w:rsidP="005B1D6E">
      <w:pPr>
        <w:spacing w:after="240" w:line="276" w:lineRule="auto"/>
        <w:jc w:val="center"/>
        <w:rPr>
          <w:rFonts w:ascii="Tahoma" w:hAnsi="Tahoma" w:cs="Tahoma"/>
          <w:i/>
          <w:sz w:val="22"/>
          <w:szCs w:val="22"/>
        </w:rPr>
      </w:pPr>
    </w:p>
    <w:p w14:paraId="6998ADB3" w14:textId="77777777"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14:paraId="108A3DE2" w14:textId="77777777" w:rsidTr="00C731BD">
        <w:tc>
          <w:tcPr>
            <w:tcW w:w="4342" w:type="dxa"/>
          </w:tcPr>
          <w:p w14:paraId="214C8B57" w14:textId="77777777"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14:paraId="73FE27BC" w14:textId="77777777" w:rsidTr="00C731BD">
        <w:tc>
          <w:tcPr>
            <w:tcW w:w="4342" w:type="dxa"/>
          </w:tcPr>
          <w:p w14:paraId="2274C033"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14:paraId="26514647" w14:textId="77777777" w:rsidTr="00C731BD">
        <w:tc>
          <w:tcPr>
            <w:tcW w:w="4342" w:type="dxa"/>
          </w:tcPr>
          <w:p w14:paraId="784754E0"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38FFFB2"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1701D9E0" w14:textId="77777777" w:rsidR="00494285" w:rsidRDefault="00494285" w:rsidP="005B1D6E">
      <w:pPr>
        <w:spacing w:after="240" w:line="276" w:lineRule="auto"/>
        <w:jc w:val="both"/>
        <w:rPr>
          <w:rFonts w:ascii="Tahoma" w:hAnsi="Tahoma" w:cs="Tahoma"/>
          <w:sz w:val="22"/>
          <w:szCs w:val="22"/>
        </w:rPr>
      </w:pPr>
    </w:p>
    <w:p w14:paraId="3D10362D" w14:textId="77777777" w:rsidR="00494285" w:rsidRDefault="00494285" w:rsidP="005B1D6E">
      <w:pPr>
        <w:spacing w:after="240" w:line="276" w:lineRule="auto"/>
        <w:jc w:val="both"/>
        <w:rPr>
          <w:rFonts w:ascii="Tahoma" w:hAnsi="Tahoma" w:cs="Tahoma"/>
          <w:sz w:val="22"/>
          <w:szCs w:val="22"/>
        </w:rPr>
      </w:pPr>
    </w:p>
    <w:p w14:paraId="31FB20FC" w14:textId="77777777"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14:paraId="010C7982" w14:textId="77777777" w:rsidTr="00C731BD">
        <w:tc>
          <w:tcPr>
            <w:tcW w:w="4520" w:type="dxa"/>
          </w:tcPr>
          <w:p w14:paraId="0A2D25B6"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14:paraId="0B6AC677" w14:textId="77777777" w:rsidTr="00C731BD">
        <w:tc>
          <w:tcPr>
            <w:tcW w:w="4520" w:type="dxa"/>
          </w:tcPr>
          <w:p w14:paraId="569E2127"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14:paraId="2F058F61" w14:textId="77777777" w:rsidTr="00C731BD">
        <w:tc>
          <w:tcPr>
            <w:tcW w:w="4520" w:type="dxa"/>
          </w:tcPr>
          <w:p w14:paraId="1A4C7463"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219B370"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35A3EDB" w14:textId="77777777" w:rsidR="00494285" w:rsidRPr="007B6190" w:rsidRDefault="00494285" w:rsidP="005B1D6E">
      <w:pPr>
        <w:spacing w:after="240" w:line="276" w:lineRule="auto"/>
        <w:jc w:val="both"/>
        <w:rPr>
          <w:rFonts w:ascii="Tahoma" w:hAnsi="Tahoma" w:cs="Tahoma"/>
          <w:sz w:val="22"/>
          <w:szCs w:val="22"/>
        </w:rPr>
      </w:pPr>
    </w:p>
    <w:p w14:paraId="382A0E08" w14:textId="77777777" w:rsidR="00D90B4A" w:rsidRPr="007B6190" w:rsidRDefault="00D90B4A" w:rsidP="005B1D6E">
      <w:pPr>
        <w:spacing w:after="240" w:line="276" w:lineRule="auto"/>
        <w:rPr>
          <w:rFonts w:ascii="Tahoma" w:hAnsi="Tahoma" w:cs="Tahoma"/>
          <w:sz w:val="22"/>
          <w:szCs w:val="22"/>
        </w:rPr>
      </w:pPr>
    </w:p>
    <w:p w14:paraId="406924C5" w14:textId="77777777" w:rsidR="002A56E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1CB46792" w14:textId="77777777" w:rsidR="002A56EA"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00065E2F">
        <w:rPr>
          <w:rFonts w:ascii="Tahoma" w:hAnsi="Tahoma" w:cs="Tahoma"/>
          <w:i/>
          <w:sz w:val="22"/>
          <w:szCs w:val="22"/>
        </w:rPr>
        <w:t>”</w:t>
      </w:r>
    </w:p>
    <w:p w14:paraId="4FF602E3" w14:textId="77777777" w:rsidR="00F718D1" w:rsidRDefault="00F718D1" w:rsidP="005B1D6E">
      <w:pPr>
        <w:spacing w:after="240" w:line="276" w:lineRule="auto"/>
        <w:rPr>
          <w:rFonts w:ascii="Tahoma" w:hAnsi="Tahoma" w:cs="Tahoma"/>
          <w:b/>
          <w:sz w:val="22"/>
          <w:szCs w:val="22"/>
        </w:rPr>
      </w:pPr>
    </w:p>
    <w:p w14:paraId="2BD996CF" w14:textId="77777777" w:rsidR="00494285" w:rsidRDefault="001515C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14:paraId="557B3C98" w14:textId="77777777"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14:paraId="1EBDE112" w14:textId="77777777" w:rsidTr="00C731BD">
        <w:tc>
          <w:tcPr>
            <w:tcW w:w="4342" w:type="dxa"/>
          </w:tcPr>
          <w:p w14:paraId="73D0724D" w14:textId="77777777"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14:paraId="6CAE0316" w14:textId="77777777" w:rsidTr="00C731BD">
        <w:tc>
          <w:tcPr>
            <w:tcW w:w="4342" w:type="dxa"/>
          </w:tcPr>
          <w:p w14:paraId="757034FF"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14:paraId="74D11D2C" w14:textId="77777777" w:rsidTr="00C731BD">
        <w:tc>
          <w:tcPr>
            <w:tcW w:w="4342" w:type="dxa"/>
          </w:tcPr>
          <w:p w14:paraId="6AB944EC"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095FB28"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1559138D" w14:textId="77777777"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14:paraId="3313A355" w14:textId="77777777" w:rsidTr="00C731BD">
        <w:tc>
          <w:tcPr>
            <w:tcW w:w="4520" w:type="dxa"/>
          </w:tcPr>
          <w:p w14:paraId="154FD7B9"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14:paraId="7565E9EE" w14:textId="77777777" w:rsidTr="00C731BD">
        <w:tc>
          <w:tcPr>
            <w:tcW w:w="4520" w:type="dxa"/>
          </w:tcPr>
          <w:p w14:paraId="136DC687"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14:paraId="0170665E" w14:textId="77777777" w:rsidTr="00C731BD">
        <w:tc>
          <w:tcPr>
            <w:tcW w:w="4520" w:type="dxa"/>
          </w:tcPr>
          <w:p w14:paraId="61CC34D6"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7213ECCD"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5013DB38" w14:textId="77777777" w:rsidR="00494285" w:rsidRPr="007B6190" w:rsidRDefault="00494285" w:rsidP="005B1D6E">
      <w:pPr>
        <w:spacing w:after="240" w:line="276" w:lineRule="auto"/>
        <w:jc w:val="both"/>
        <w:rPr>
          <w:rFonts w:ascii="Tahoma" w:hAnsi="Tahoma" w:cs="Tahoma"/>
          <w:sz w:val="22"/>
          <w:szCs w:val="22"/>
        </w:rPr>
      </w:pPr>
    </w:p>
    <w:p w14:paraId="24CDE098"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092DDFB8" w14:textId="77777777" w:rsidR="00864712" w:rsidRPr="007B6190" w:rsidRDefault="00864712" w:rsidP="005B1D6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866DE0" w14:paraId="530B3150" w14:textId="77777777" w:rsidTr="00B96021">
        <w:tc>
          <w:tcPr>
            <w:tcW w:w="4465" w:type="dxa"/>
            <w:shd w:val="clear" w:color="auto" w:fill="auto"/>
          </w:tcPr>
          <w:p w14:paraId="3FEC47AC"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6686634E"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4C9C8EA9" w14:textId="77777777" w:rsidR="00864712" w:rsidRPr="007A13F3" w:rsidRDefault="001515CB" w:rsidP="005B1D6E">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14:paraId="2D19D5BE" w14:textId="77777777" w:rsidR="00864712" w:rsidRPr="007A13F3" w:rsidRDefault="001515CB" w:rsidP="005B1D6E">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5329A686"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7FE64DF9"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414A4DDB"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14:paraId="5A99A2E6"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6F6FA925" w14:textId="77777777" w:rsidR="00864712" w:rsidRPr="007B6190" w:rsidRDefault="00864712" w:rsidP="005B1D6E">
      <w:pPr>
        <w:spacing w:after="240" w:line="276" w:lineRule="auto"/>
        <w:rPr>
          <w:rFonts w:ascii="Tahoma" w:hAnsi="Tahoma" w:cs="Tahoma"/>
          <w:sz w:val="22"/>
          <w:szCs w:val="22"/>
        </w:rPr>
      </w:pPr>
    </w:p>
    <w:p w14:paraId="29B8DD8A" w14:textId="77777777" w:rsidR="00864712"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3417BC98" w14:textId="77777777" w:rsidR="0069037C" w:rsidRPr="007B6190" w:rsidRDefault="001515CB" w:rsidP="005B1D6E">
      <w:pPr>
        <w:spacing w:after="240" w:line="276" w:lineRule="auto"/>
        <w:jc w:val="both"/>
        <w:rPr>
          <w:rFonts w:ascii="Tahoma" w:hAnsi="Tahoma" w:cs="Tahoma"/>
          <w:i/>
          <w:sz w:val="22"/>
          <w:szCs w:val="22"/>
        </w:rPr>
      </w:pPr>
      <w:bookmarkStart w:id="4155"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0DAAD54F" w14:textId="77777777" w:rsidR="0030140B" w:rsidRPr="007B6190" w:rsidRDefault="0030140B" w:rsidP="005B1D6E">
      <w:pPr>
        <w:spacing w:line="276" w:lineRule="auto"/>
        <w:rPr>
          <w:rFonts w:ascii="Tahoma" w:hAnsi="Tahoma" w:cs="Tahoma"/>
          <w:i/>
          <w:sz w:val="22"/>
          <w:szCs w:val="22"/>
        </w:rPr>
      </w:pPr>
    </w:p>
    <w:p w14:paraId="6DC5F31D" w14:textId="77777777" w:rsidR="005C4DB2" w:rsidRPr="007B6190" w:rsidRDefault="001515CB" w:rsidP="005B1D6E">
      <w:pPr>
        <w:pStyle w:val="Anexo"/>
        <w:widowControl/>
        <w:spacing w:line="276" w:lineRule="auto"/>
      </w:pPr>
      <w:bookmarkStart w:id="4156" w:name="_Toc63861260"/>
      <w:bookmarkStart w:id="4157" w:name="_Toc63861431"/>
      <w:bookmarkStart w:id="4158" w:name="_Toc63861599"/>
      <w:bookmarkStart w:id="4159" w:name="_Toc63861761"/>
      <w:bookmarkStart w:id="4160" w:name="_Toc63861923"/>
      <w:bookmarkStart w:id="4161" w:name="_Toc63862791"/>
      <w:bookmarkStart w:id="4162" w:name="_Toc63862884"/>
      <w:bookmarkStart w:id="4163" w:name="_Toc63864236"/>
      <w:bookmarkEnd w:id="4156"/>
      <w:bookmarkEnd w:id="4157"/>
      <w:bookmarkEnd w:id="4158"/>
      <w:bookmarkEnd w:id="4159"/>
      <w:bookmarkEnd w:id="4160"/>
      <w:bookmarkEnd w:id="4161"/>
      <w:bookmarkEnd w:id="4162"/>
      <w:bookmarkEnd w:id="4163"/>
      <w:r w:rsidRPr="007B6190">
        <w:br/>
      </w:r>
      <w:bookmarkStart w:id="4164" w:name="_Ref8696702"/>
      <w:bookmarkStart w:id="4165" w:name="_Toc63864237"/>
      <w:r w:rsidR="009E7A3F">
        <w:t>DATAS DE PAGAMENTO DA REMUNERAÇÃO E AMORTIZAÇÃO</w:t>
      </w:r>
      <w:bookmarkEnd w:id="4164"/>
      <w:bookmarkEnd w:id="4165"/>
      <w:r w:rsidR="00A26A2F">
        <w:t xml:space="preserve"> </w:t>
      </w:r>
    </w:p>
    <w:tbl>
      <w:tblPr>
        <w:tblW w:w="862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57" w:type="dxa"/>
          <w:bottom w:w="28" w:type="dxa"/>
          <w:right w:w="57" w:type="dxa"/>
        </w:tblCellMar>
        <w:tblLook w:val="04A0" w:firstRow="1" w:lastRow="0" w:firstColumn="1" w:lastColumn="0" w:noHBand="0" w:noVBand="1"/>
        <w:tblPrChange w:id="4166" w:author="Luís Felipe Oliveira Haddad" w:date="2021-06-11T16:47:00Z">
          <w:tblPr>
            <w:tblW w:w="94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57" w:type="dxa"/>
              <w:bottom w:w="28" w:type="dxa"/>
              <w:right w:w="57" w:type="dxa"/>
            </w:tblCellMar>
            <w:tblLook w:val="04A0" w:firstRow="1" w:lastRow="0" w:firstColumn="1" w:lastColumn="0" w:noHBand="0" w:noVBand="1"/>
          </w:tblPr>
        </w:tblPrChange>
      </w:tblPr>
      <w:tblGrid>
        <w:gridCol w:w="828"/>
        <w:gridCol w:w="2126"/>
        <w:gridCol w:w="1276"/>
        <w:gridCol w:w="1559"/>
        <w:gridCol w:w="1559"/>
        <w:gridCol w:w="1276"/>
        <w:tblGridChange w:id="4167">
          <w:tblGrid>
            <w:gridCol w:w="828"/>
            <w:gridCol w:w="2126"/>
            <w:gridCol w:w="1276"/>
            <w:gridCol w:w="1559"/>
            <w:gridCol w:w="2268"/>
            <w:gridCol w:w="1418"/>
          </w:tblGrid>
        </w:tblGridChange>
      </w:tblGrid>
      <w:tr w:rsidR="00232F5B" w:rsidRPr="00232F5B" w14:paraId="4EBCF4F2" w14:textId="77777777" w:rsidTr="00232F5B">
        <w:trPr>
          <w:trHeight w:val="480"/>
          <w:ins w:id="4168" w:author="Luís Felipe Oliveira Haddad" w:date="2021-06-11T16:46:00Z"/>
          <w:trPrChange w:id="4169" w:author="Luís Felipe Oliveira Haddad" w:date="2021-06-11T16:47:00Z">
            <w:trPr>
              <w:trHeight w:val="480"/>
            </w:trPr>
          </w:trPrChange>
        </w:trPr>
        <w:tc>
          <w:tcPr>
            <w:tcW w:w="828" w:type="dxa"/>
            <w:vMerge w:val="restart"/>
            <w:shd w:val="clear" w:color="auto" w:fill="BFBFBF" w:themeFill="background1" w:themeFillShade="BF"/>
            <w:vAlign w:val="center"/>
            <w:hideMark/>
            <w:tcPrChange w:id="4170" w:author="Luís Felipe Oliveira Haddad" w:date="2021-06-11T16:47:00Z">
              <w:tcPr>
                <w:tcW w:w="828" w:type="dxa"/>
                <w:vMerge w:val="restart"/>
                <w:shd w:val="clear" w:color="auto" w:fill="BFBFBF" w:themeFill="background1" w:themeFillShade="BF"/>
                <w:vAlign w:val="center"/>
                <w:hideMark/>
              </w:tcPr>
            </w:tcPrChange>
          </w:tcPr>
          <w:p w14:paraId="5E0CA14F" w14:textId="77777777" w:rsidR="00232F5B" w:rsidRPr="00232F5B" w:rsidRDefault="00232F5B" w:rsidP="006C1FEF">
            <w:pPr>
              <w:jc w:val="center"/>
              <w:rPr>
                <w:ins w:id="4171" w:author="Luís Felipe Oliveira Haddad" w:date="2021-06-11T16:46:00Z"/>
                <w:rFonts w:ascii="Tahoma" w:hAnsi="Tahoma" w:cs="Tahoma"/>
                <w:b/>
                <w:bCs/>
                <w:szCs w:val="20"/>
                <w:rPrChange w:id="4172" w:author="Luís Felipe Oliveira Haddad" w:date="2021-06-11T16:46:00Z">
                  <w:rPr>
                    <w:ins w:id="4173" w:author="Luís Felipe Oliveira Haddad" w:date="2021-06-11T16:46:00Z"/>
                    <w:rFonts w:cs="Tahoma"/>
                    <w:b/>
                    <w:bCs/>
                    <w:szCs w:val="20"/>
                  </w:rPr>
                </w:rPrChange>
              </w:rPr>
            </w:pPr>
            <w:ins w:id="4174" w:author="Luís Felipe Oliveira Haddad" w:date="2021-06-11T16:46:00Z">
              <w:r w:rsidRPr="00232F5B">
                <w:rPr>
                  <w:rFonts w:ascii="Tahoma" w:hAnsi="Tahoma" w:cs="Tahoma"/>
                  <w:b/>
                  <w:bCs/>
                  <w:szCs w:val="20"/>
                  <w:rPrChange w:id="4175" w:author="Luís Felipe Oliveira Haddad" w:date="2021-06-11T16:46:00Z">
                    <w:rPr>
                      <w:rFonts w:cs="Tahoma"/>
                      <w:b/>
                      <w:bCs/>
                      <w:szCs w:val="20"/>
                    </w:rPr>
                  </w:rPrChange>
                </w:rPr>
                <w:t>Nº de ordem</w:t>
              </w:r>
            </w:ins>
          </w:p>
        </w:tc>
        <w:tc>
          <w:tcPr>
            <w:tcW w:w="2126" w:type="dxa"/>
            <w:vMerge w:val="restart"/>
            <w:shd w:val="clear" w:color="auto" w:fill="BFBFBF" w:themeFill="background1" w:themeFillShade="BF"/>
            <w:vAlign w:val="center"/>
            <w:hideMark/>
            <w:tcPrChange w:id="4176" w:author="Luís Felipe Oliveira Haddad" w:date="2021-06-11T16:47:00Z">
              <w:tcPr>
                <w:tcW w:w="2126" w:type="dxa"/>
                <w:vMerge w:val="restart"/>
                <w:shd w:val="clear" w:color="auto" w:fill="BFBFBF" w:themeFill="background1" w:themeFillShade="BF"/>
                <w:vAlign w:val="center"/>
                <w:hideMark/>
              </w:tcPr>
            </w:tcPrChange>
          </w:tcPr>
          <w:p w14:paraId="2595449E" w14:textId="77777777" w:rsidR="00232F5B" w:rsidRPr="00232F5B" w:rsidRDefault="00232F5B" w:rsidP="006C1FEF">
            <w:pPr>
              <w:jc w:val="center"/>
              <w:rPr>
                <w:ins w:id="4177" w:author="Luís Felipe Oliveira Haddad" w:date="2021-06-11T16:46:00Z"/>
                <w:rFonts w:ascii="Tahoma" w:hAnsi="Tahoma" w:cs="Tahoma"/>
                <w:b/>
                <w:bCs/>
                <w:szCs w:val="20"/>
                <w:rPrChange w:id="4178" w:author="Luís Felipe Oliveira Haddad" w:date="2021-06-11T16:46:00Z">
                  <w:rPr>
                    <w:ins w:id="4179" w:author="Luís Felipe Oliveira Haddad" w:date="2021-06-11T16:46:00Z"/>
                    <w:rFonts w:cs="Tahoma"/>
                    <w:b/>
                    <w:bCs/>
                    <w:szCs w:val="20"/>
                  </w:rPr>
                </w:rPrChange>
              </w:rPr>
            </w:pPr>
            <w:commentRangeStart w:id="4180"/>
            <w:ins w:id="4181" w:author="Luís Felipe Oliveira Haddad" w:date="2021-06-11T16:46:00Z">
              <w:r w:rsidRPr="00232F5B">
                <w:rPr>
                  <w:rFonts w:ascii="Tahoma" w:hAnsi="Tahoma" w:cs="Tahoma"/>
                  <w:b/>
                  <w:bCs/>
                  <w:szCs w:val="20"/>
                  <w:rPrChange w:id="4182" w:author="Luís Felipe Oliveira Haddad" w:date="2021-06-11T16:46:00Z">
                    <w:rPr>
                      <w:rFonts w:cs="Tahoma"/>
                      <w:b/>
                      <w:bCs/>
                      <w:szCs w:val="20"/>
                    </w:rPr>
                  </w:rPrChange>
                </w:rPr>
                <w:t>Data de Pagamento Debênture</w:t>
              </w:r>
            </w:ins>
            <w:commentRangeEnd w:id="4180"/>
            <w:r w:rsidR="009620CC">
              <w:rPr>
                <w:rStyle w:val="Refdecomentrio"/>
              </w:rPr>
              <w:commentReference w:id="4180"/>
            </w:r>
          </w:p>
        </w:tc>
        <w:tc>
          <w:tcPr>
            <w:tcW w:w="1276" w:type="dxa"/>
            <w:vMerge w:val="restart"/>
            <w:shd w:val="clear" w:color="auto" w:fill="BFBFBF" w:themeFill="background1" w:themeFillShade="BF"/>
            <w:vAlign w:val="center"/>
            <w:hideMark/>
            <w:tcPrChange w:id="4183" w:author="Luís Felipe Oliveira Haddad" w:date="2021-06-11T16:47:00Z">
              <w:tcPr>
                <w:tcW w:w="1276" w:type="dxa"/>
                <w:vMerge w:val="restart"/>
                <w:shd w:val="clear" w:color="auto" w:fill="BFBFBF" w:themeFill="background1" w:themeFillShade="BF"/>
                <w:vAlign w:val="center"/>
                <w:hideMark/>
              </w:tcPr>
            </w:tcPrChange>
          </w:tcPr>
          <w:p w14:paraId="6A7630F8" w14:textId="77777777" w:rsidR="00232F5B" w:rsidRPr="00232F5B" w:rsidRDefault="00232F5B" w:rsidP="006C1FEF">
            <w:pPr>
              <w:jc w:val="center"/>
              <w:rPr>
                <w:ins w:id="4184" w:author="Luís Felipe Oliveira Haddad" w:date="2021-06-11T16:46:00Z"/>
                <w:rFonts w:ascii="Tahoma" w:hAnsi="Tahoma" w:cs="Tahoma"/>
                <w:b/>
                <w:bCs/>
                <w:szCs w:val="20"/>
                <w:rPrChange w:id="4185" w:author="Luís Felipe Oliveira Haddad" w:date="2021-06-11T16:46:00Z">
                  <w:rPr>
                    <w:ins w:id="4186" w:author="Luís Felipe Oliveira Haddad" w:date="2021-06-11T16:46:00Z"/>
                    <w:rFonts w:cs="Tahoma"/>
                    <w:b/>
                    <w:bCs/>
                    <w:szCs w:val="20"/>
                  </w:rPr>
                </w:rPrChange>
              </w:rPr>
            </w:pPr>
            <w:ins w:id="4187" w:author="Luís Felipe Oliveira Haddad" w:date="2021-06-11T16:46:00Z">
              <w:r w:rsidRPr="00232F5B">
                <w:rPr>
                  <w:rFonts w:ascii="Tahoma" w:hAnsi="Tahoma" w:cs="Tahoma"/>
                  <w:b/>
                  <w:bCs/>
                  <w:szCs w:val="20"/>
                  <w:rPrChange w:id="4188" w:author="Luís Felipe Oliveira Haddad" w:date="2021-06-11T16:46:00Z">
                    <w:rPr>
                      <w:rFonts w:cs="Tahoma"/>
                      <w:b/>
                      <w:bCs/>
                      <w:szCs w:val="20"/>
                    </w:rPr>
                  </w:rPrChange>
                </w:rPr>
                <w:t>Juros</w:t>
              </w:r>
            </w:ins>
          </w:p>
        </w:tc>
        <w:tc>
          <w:tcPr>
            <w:tcW w:w="1559" w:type="dxa"/>
            <w:vMerge w:val="restart"/>
            <w:shd w:val="clear" w:color="auto" w:fill="BFBFBF" w:themeFill="background1" w:themeFillShade="BF"/>
            <w:vAlign w:val="center"/>
            <w:hideMark/>
            <w:tcPrChange w:id="4189" w:author="Luís Felipe Oliveira Haddad" w:date="2021-06-11T16:47:00Z">
              <w:tcPr>
                <w:tcW w:w="1559" w:type="dxa"/>
                <w:vMerge w:val="restart"/>
                <w:shd w:val="clear" w:color="auto" w:fill="BFBFBF" w:themeFill="background1" w:themeFillShade="BF"/>
                <w:vAlign w:val="center"/>
                <w:hideMark/>
              </w:tcPr>
            </w:tcPrChange>
          </w:tcPr>
          <w:p w14:paraId="5341968C" w14:textId="77777777" w:rsidR="00232F5B" w:rsidRPr="00232F5B" w:rsidRDefault="00232F5B" w:rsidP="006C1FEF">
            <w:pPr>
              <w:jc w:val="center"/>
              <w:rPr>
                <w:ins w:id="4190" w:author="Luís Felipe Oliveira Haddad" w:date="2021-06-11T16:46:00Z"/>
                <w:rFonts w:ascii="Tahoma" w:hAnsi="Tahoma" w:cs="Tahoma"/>
                <w:b/>
                <w:bCs/>
                <w:szCs w:val="20"/>
                <w:rPrChange w:id="4191" w:author="Luís Felipe Oliveira Haddad" w:date="2021-06-11T16:46:00Z">
                  <w:rPr>
                    <w:ins w:id="4192" w:author="Luís Felipe Oliveira Haddad" w:date="2021-06-11T16:46:00Z"/>
                    <w:rFonts w:cs="Tahoma"/>
                    <w:b/>
                    <w:bCs/>
                    <w:szCs w:val="20"/>
                  </w:rPr>
                </w:rPrChange>
              </w:rPr>
            </w:pPr>
            <w:ins w:id="4193" w:author="Luís Felipe Oliveira Haddad" w:date="2021-06-11T16:46:00Z">
              <w:r w:rsidRPr="00232F5B">
                <w:rPr>
                  <w:rFonts w:ascii="Tahoma" w:hAnsi="Tahoma" w:cs="Tahoma"/>
                  <w:b/>
                  <w:bCs/>
                  <w:szCs w:val="20"/>
                  <w:rPrChange w:id="4194" w:author="Luís Felipe Oliveira Haddad" w:date="2021-06-11T16:46:00Z">
                    <w:rPr>
                      <w:rFonts w:cs="Tahoma"/>
                      <w:b/>
                      <w:bCs/>
                      <w:szCs w:val="20"/>
                    </w:rPr>
                  </w:rPrChange>
                </w:rPr>
                <w:t>Amortização</w:t>
              </w:r>
            </w:ins>
          </w:p>
        </w:tc>
        <w:tc>
          <w:tcPr>
            <w:tcW w:w="1559" w:type="dxa"/>
            <w:vMerge w:val="restart"/>
            <w:shd w:val="clear" w:color="auto" w:fill="BFBFBF" w:themeFill="background1" w:themeFillShade="BF"/>
            <w:vAlign w:val="center"/>
            <w:hideMark/>
            <w:tcPrChange w:id="4195" w:author="Luís Felipe Oliveira Haddad" w:date="2021-06-11T16:47:00Z">
              <w:tcPr>
                <w:tcW w:w="2268" w:type="dxa"/>
                <w:vMerge w:val="restart"/>
                <w:shd w:val="clear" w:color="auto" w:fill="BFBFBF" w:themeFill="background1" w:themeFillShade="BF"/>
                <w:vAlign w:val="center"/>
                <w:hideMark/>
              </w:tcPr>
            </w:tcPrChange>
          </w:tcPr>
          <w:p w14:paraId="16396DC0" w14:textId="77777777" w:rsidR="00232F5B" w:rsidRPr="00232F5B" w:rsidRDefault="00232F5B" w:rsidP="006C1FEF">
            <w:pPr>
              <w:jc w:val="center"/>
              <w:rPr>
                <w:ins w:id="4196" w:author="Luís Felipe Oliveira Haddad" w:date="2021-06-11T16:46:00Z"/>
                <w:rFonts w:ascii="Tahoma" w:hAnsi="Tahoma" w:cs="Tahoma"/>
                <w:b/>
                <w:bCs/>
                <w:szCs w:val="20"/>
                <w:rPrChange w:id="4197" w:author="Luís Felipe Oliveira Haddad" w:date="2021-06-11T16:46:00Z">
                  <w:rPr>
                    <w:ins w:id="4198" w:author="Luís Felipe Oliveira Haddad" w:date="2021-06-11T16:46:00Z"/>
                    <w:rFonts w:cs="Tahoma"/>
                    <w:b/>
                    <w:bCs/>
                    <w:szCs w:val="20"/>
                  </w:rPr>
                </w:rPrChange>
              </w:rPr>
            </w:pPr>
            <w:ins w:id="4199" w:author="Luís Felipe Oliveira Haddad" w:date="2021-06-11T16:46:00Z">
              <w:r w:rsidRPr="00232F5B">
                <w:rPr>
                  <w:rFonts w:ascii="Tahoma" w:hAnsi="Tahoma" w:cs="Tahoma"/>
                  <w:b/>
                  <w:bCs/>
                  <w:szCs w:val="20"/>
                  <w:rPrChange w:id="4200" w:author="Luís Felipe Oliveira Haddad" w:date="2021-06-11T16:46:00Z">
                    <w:rPr>
                      <w:rFonts w:cs="Tahoma"/>
                      <w:b/>
                      <w:bCs/>
                      <w:szCs w:val="20"/>
                    </w:rPr>
                  </w:rPrChange>
                </w:rPr>
                <w:t>Incorpora Juros</w:t>
              </w:r>
            </w:ins>
          </w:p>
        </w:tc>
        <w:tc>
          <w:tcPr>
            <w:tcW w:w="1276" w:type="dxa"/>
            <w:vMerge w:val="restart"/>
            <w:shd w:val="clear" w:color="auto" w:fill="BFBFBF" w:themeFill="background1" w:themeFillShade="BF"/>
            <w:vAlign w:val="center"/>
            <w:hideMark/>
            <w:tcPrChange w:id="4201" w:author="Luís Felipe Oliveira Haddad" w:date="2021-06-11T16:47:00Z">
              <w:tcPr>
                <w:tcW w:w="1418" w:type="dxa"/>
                <w:vMerge w:val="restart"/>
                <w:shd w:val="clear" w:color="auto" w:fill="BFBFBF" w:themeFill="background1" w:themeFillShade="BF"/>
                <w:vAlign w:val="center"/>
                <w:hideMark/>
              </w:tcPr>
            </w:tcPrChange>
          </w:tcPr>
          <w:p w14:paraId="34342003" w14:textId="77777777" w:rsidR="00232F5B" w:rsidRPr="00232F5B" w:rsidRDefault="00232F5B" w:rsidP="006C1FEF">
            <w:pPr>
              <w:jc w:val="center"/>
              <w:rPr>
                <w:ins w:id="4202" w:author="Luís Felipe Oliveira Haddad" w:date="2021-06-11T16:46:00Z"/>
                <w:rFonts w:ascii="Tahoma" w:hAnsi="Tahoma" w:cs="Tahoma"/>
                <w:b/>
                <w:bCs/>
                <w:szCs w:val="20"/>
                <w:rPrChange w:id="4203" w:author="Luís Felipe Oliveira Haddad" w:date="2021-06-11T16:46:00Z">
                  <w:rPr>
                    <w:ins w:id="4204" w:author="Luís Felipe Oliveira Haddad" w:date="2021-06-11T16:46:00Z"/>
                    <w:rFonts w:cs="Tahoma"/>
                    <w:b/>
                    <w:bCs/>
                    <w:szCs w:val="20"/>
                  </w:rPr>
                </w:rPrChange>
              </w:rPr>
            </w:pPr>
            <w:ins w:id="4205" w:author="Luís Felipe Oliveira Haddad" w:date="2021-06-11T16:46:00Z">
              <w:r w:rsidRPr="00232F5B">
                <w:rPr>
                  <w:rFonts w:ascii="Tahoma" w:hAnsi="Tahoma" w:cs="Tahoma"/>
                  <w:b/>
                  <w:bCs/>
                  <w:szCs w:val="20"/>
                  <w:rPrChange w:id="4206" w:author="Luís Felipe Oliveira Haddad" w:date="2021-06-11T16:46:00Z">
                    <w:rPr>
                      <w:rFonts w:cs="Tahoma"/>
                      <w:b/>
                      <w:bCs/>
                      <w:szCs w:val="20"/>
                    </w:rPr>
                  </w:rPrChange>
                </w:rPr>
                <w:t>Tai</w:t>
              </w:r>
            </w:ins>
          </w:p>
        </w:tc>
      </w:tr>
      <w:tr w:rsidR="00232F5B" w:rsidRPr="00232F5B" w14:paraId="111A55B4" w14:textId="77777777" w:rsidTr="00232F5B">
        <w:trPr>
          <w:trHeight w:val="480"/>
          <w:ins w:id="4207" w:author="Luís Felipe Oliveira Haddad" w:date="2021-06-11T16:46:00Z"/>
          <w:trPrChange w:id="4208" w:author="Luís Felipe Oliveira Haddad" w:date="2021-06-11T16:47:00Z">
            <w:trPr>
              <w:trHeight w:val="480"/>
            </w:trPr>
          </w:trPrChange>
        </w:trPr>
        <w:tc>
          <w:tcPr>
            <w:tcW w:w="828" w:type="dxa"/>
            <w:vMerge/>
            <w:shd w:val="clear" w:color="auto" w:fill="BFBFBF" w:themeFill="background1" w:themeFillShade="BF"/>
            <w:vAlign w:val="center"/>
            <w:hideMark/>
            <w:tcPrChange w:id="4209" w:author="Luís Felipe Oliveira Haddad" w:date="2021-06-11T16:47:00Z">
              <w:tcPr>
                <w:tcW w:w="828" w:type="dxa"/>
                <w:vMerge/>
                <w:shd w:val="clear" w:color="auto" w:fill="BFBFBF" w:themeFill="background1" w:themeFillShade="BF"/>
                <w:vAlign w:val="center"/>
                <w:hideMark/>
              </w:tcPr>
            </w:tcPrChange>
          </w:tcPr>
          <w:p w14:paraId="420DCA4C" w14:textId="77777777" w:rsidR="00232F5B" w:rsidRPr="00232F5B" w:rsidRDefault="00232F5B" w:rsidP="006C1FEF">
            <w:pPr>
              <w:rPr>
                <w:ins w:id="4210" w:author="Luís Felipe Oliveira Haddad" w:date="2021-06-11T16:46:00Z"/>
                <w:rFonts w:ascii="Tahoma" w:hAnsi="Tahoma" w:cs="Tahoma"/>
                <w:b/>
                <w:bCs/>
                <w:color w:val="FFFFFF"/>
                <w:szCs w:val="20"/>
                <w:rPrChange w:id="4211" w:author="Luís Felipe Oliveira Haddad" w:date="2021-06-11T16:46:00Z">
                  <w:rPr>
                    <w:ins w:id="4212" w:author="Luís Felipe Oliveira Haddad" w:date="2021-06-11T16:46:00Z"/>
                    <w:rFonts w:cs="Tahoma"/>
                    <w:b/>
                    <w:bCs/>
                    <w:color w:val="FFFFFF"/>
                    <w:szCs w:val="20"/>
                  </w:rPr>
                </w:rPrChange>
              </w:rPr>
            </w:pPr>
          </w:p>
        </w:tc>
        <w:tc>
          <w:tcPr>
            <w:tcW w:w="2126" w:type="dxa"/>
            <w:vMerge/>
            <w:shd w:val="clear" w:color="auto" w:fill="BFBFBF" w:themeFill="background1" w:themeFillShade="BF"/>
            <w:vAlign w:val="center"/>
            <w:hideMark/>
            <w:tcPrChange w:id="4213" w:author="Luís Felipe Oliveira Haddad" w:date="2021-06-11T16:47:00Z">
              <w:tcPr>
                <w:tcW w:w="2126" w:type="dxa"/>
                <w:vMerge/>
                <w:shd w:val="clear" w:color="auto" w:fill="BFBFBF" w:themeFill="background1" w:themeFillShade="BF"/>
                <w:vAlign w:val="center"/>
                <w:hideMark/>
              </w:tcPr>
            </w:tcPrChange>
          </w:tcPr>
          <w:p w14:paraId="26168C0B" w14:textId="77777777" w:rsidR="00232F5B" w:rsidRPr="00232F5B" w:rsidRDefault="00232F5B" w:rsidP="006C1FEF">
            <w:pPr>
              <w:rPr>
                <w:ins w:id="4214" w:author="Luís Felipe Oliveira Haddad" w:date="2021-06-11T16:46:00Z"/>
                <w:rFonts w:ascii="Tahoma" w:hAnsi="Tahoma" w:cs="Tahoma"/>
                <w:b/>
                <w:bCs/>
                <w:color w:val="FFFFFF"/>
                <w:szCs w:val="20"/>
                <w:rPrChange w:id="4215" w:author="Luís Felipe Oliveira Haddad" w:date="2021-06-11T16:46:00Z">
                  <w:rPr>
                    <w:ins w:id="4216" w:author="Luís Felipe Oliveira Haddad" w:date="2021-06-11T16:46:00Z"/>
                    <w:rFonts w:cs="Tahoma"/>
                    <w:b/>
                    <w:bCs/>
                    <w:color w:val="FFFFFF"/>
                    <w:szCs w:val="20"/>
                  </w:rPr>
                </w:rPrChange>
              </w:rPr>
            </w:pPr>
          </w:p>
        </w:tc>
        <w:tc>
          <w:tcPr>
            <w:tcW w:w="1276" w:type="dxa"/>
            <w:vMerge/>
            <w:shd w:val="clear" w:color="auto" w:fill="BFBFBF" w:themeFill="background1" w:themeFillShade="BF"/>
            <w:vAlign w:val="center"/>
            <w:hideMark/>
            <w:tcPrChange w:id="4217" w:author="Luís Felipe Oliveira Haddad" w:date="2021-06-11T16:47:00Z">
              <w:tcPr>
                <w:tcW w:w="1276" w:type="dxa"/>
                <w:vMerge/>
                <w:shd w:val="clear" w:color="auto" w:fill="BFBFBF" w:themeFill="background1" w:themeFillShade="BF"/>
                <w:vAlign w:val="center"/>
                <w:hideMark/>
              </w:tcPr>
            </w:tcPrChange>
          </w:tcPr>
          <w:p w14:paraId="4A0751F2" w14:textId="77777777" w:rsidR="00232F5B" w:rsidRPr="00232F5B" w:rsidRDefault="00232F5B" w:rsidP="006C1FEF">
            <w:pPr>
              <w:rPr>
                <w:ins w:id="4218" w:author="Luís Felipe Oliveira Haddad" w:date="2021-06-11T16:46:00Z"/>
                <w:rFonts w:ascii="Tahoma" w:hAnsi="Tahoma" w:cs="Tahoma"/>
                <w:b/>
                <w:bCs/>
                <w:color w:val="FFFFFF"/>
                <w:szCs w:val="20"/>
                <w:rPrChange w:id="4219" w:author="Luís Felipe Oliveira Haddad" w:date="2021-06-11T16:46:00Z">
                  <w:rPr>
                    <w:ins w:id="4220" w:author="Luís Felipe Oliveira Haddad" w:date="2021-06-11T16:46:00Z"/>
                    <w:rFonts w:cs="Tahoma"/>
                    <w:b/>
                    <w:bCs/>
                    <w:color w:val="FFFFFF"/>
                    <w:szCs w:val="20"/>
                  </w:rPr>
                </w:rPrChange>
              </w:rPr>
            </w:pPr>
          </w:p>
        </w:tc>
        <w:tc>
          <w:tcPr>
            <w:tcW w:w="1559" w:type="dxa"/>
            <w:vMerge/>
            <w:shd w:val="clear" w:color="auto" w:fill="BFBFBF" w:themeFill="background1" w:themeFillShade="BF"/>
            <w:vAlign w:val="center"/>
            <w:hideMark/>
            <w:tcPrChange w:id="4221" w:author="Luís Felipe Oliveira Haddad" w:date="2021-06-11T16:47:00Z">
              <w:tcPr>
                <w:tcW w:w="1559" w:type="dxa"/>
                <w:vMerge/>
                <w:shd w:val="clear" w:color="auto" w:fill="BFBFBF" w:themeFill="background1" w:themeFillShade="BF"/>
                <w:vAlign w:val="center"/>
                <w:hideMark/>
              </w:tcPr>
            </w:tcPrChange>
          </w:tcPr>
          <w:p w14:paraId="15DF837D" w14:textId="77777777" w:rsidR="00232F5B" w:rsidRPr="00232F5B" w:rsidRDefault="00232F5B" w:rsidP="006C1FEF">
            <w:pPr>
              <w:rPr>
                <w:ins w:id="4222" w:author="Luís Felipe Oliveira Haddad" w:date="2021-06-11T16:46:00Z"/>
                <w:rFonts w:ascii="Tahoma" w:hAnsi="Tahoma" w:cs="Tahoma"/>
                <w:b/>
                <w:bCs/>
                <w:color w:val="FFFFFF"/>
                <w:szCs w:val="20"/>
                <w:rPrChange w:id="4223" w:author="Luís Felipe Oliveira Haddad" w:date="2021-06-11T16:46:00Z">
                  <w:rPr>
                    <w:ins w:id="4224" w:author="Luís Felipe Oliveira Haddad" w:date="2021-06-11T16:46:00Z"/>
                    <w:rFonts w:cs="Tahoma"/>
                    <w:b/>
                    <w:bCs/>
                    <w:color w:val="FFFFFF"/>
                    <w:szCs w:val="20"/>
                  </w:rPr>
                </w:rPrChange>
              </w:rPr>
            </w:pPr>
          </w:p>
        </w:tc>
        <w:tc>
          <w:tcPr>
            <w:tcW w:w="1559" w:type="dxa"/>
            <w:vMerge/>
            <w:shd w:val="clear" w:color="auto" w:fill="BFBFBF" w:themeFill="background1" w:themeFillShade="BF"/>
            <w:vAlign w:val="center"/>
            <w:hideMark/>
            <w:tcPrChange w:id="4225" w:author="Luís Felipe Oliveira Haddad" w:date="2021-06-11T16:47:00Z">
              <w:tcPr>
                <w:tcW w:w="2268" w:type="dxa"/>
                <w:vMerge/>
                <w:shd w:val="clear" w:color="auto" w:fill="BFBFBF" w:themeFill="background1" w:themeFillShade="BF"/>
                <w:vAlign w:val="center"/>
                <w:hideMark/>
              </w:tcPr>
            </w:tcPrChange>
          </w:tcPr>
          <w:p w14:paraId="3AC40C55" w14:textId="77777777" w:rsidR="00232F5B" w:rsidRPr="00232F5B" w:rsidRDefault="00232F5B" w:rsidP="006C1FEF">
            <w:pPr>
              <w:rPr>
                <w:ins w:id="4226" w:author="Luís Felipe Oliveira Haddad" w:date="2021-06-11T16:46:00Z"/>
                <w:rFonts w:ascii="Tahoma" w:hAnsi="Tahoma" w:cs="Tahoma"/>
                <w:b/>
                <w:bCs/>
                <w:color w:val="FFFFFF"/>
                <w:szCs w:val="20"/>
                <w:rPrChange w:id="4227" w:author="Luís Felipe Oliveira Haddad" w:date="2021-06-11T16:46:00Z">
                  <w:rPr>
                    <w:ins w:id="4228" w:author="Luís Felipe Oliveira Haddad" w:date="2021-06-11T16:46:00Z"/>
                    <w:rFonts w:cs="Tahoma"/>
                    <w:b/>
                    <w:bCs/>
                    <w:color w:val="FFFFFF"/>
                    <w:szCs w:val="20"/>
                  </w:rPr>
                </w:rPrChange>
              </w:rPr>
            </w:pPr>
          </w:p>
        </w:tc>
        <w:tc>
          <w:tcPr>
            <w:tcW w:w="1276" w:type="dxa"/>
            <w:vMerge/>
            <w:shd w:val="clear" w:color="auto" w:fill="BFBFBF" w:themeFill="background1" w:themeFillShade="BF"/>
            <w:vAlign w:val="center"/>
            <w:hideMark/>
            <w:tcPrChange w:id="4229" w:author="Luís Felipe Oliveira Haddad" w:date="2021-06-11T16:47:00Z">
              <w:tcPr>
                <w:tcW w:w="1418" w:type="dxa"/>
                <w:vMerge/>
                <w:shd w:val="clear" w:color="auto" w:fill="BFBFBF" w:themeFill="background1" w:themeFillShade="BF"/>
                <w:vAlign w:val="center"/>
                <w:hideMark/>
              </w:tcPr>
            </w:tcPrChange>
          </w:tcPr>
          <w:p w14:paraId="0E19DC05" w14:textId="77777777" w:rsidR="00232F5B" w:rsidRPr="00232F5B" w:rsidRDefault="00232F5B" w:rsidP="006C1FEF">
            <w:pPr>
              <w:rPr>
                <w:ins w:id="4230" w:author="Luís Felipe Oliveira Haddad" w:date="2021-06-11T16:46:00Z"/>
                <w:rFonts w:ascii="Tahoma" w:hAnsi="Tahoma" w:cs="Tahoma"/>
                <w:b/>
                <w:bCs/>
                <w:color w:val="FFFFFF"/>
                <w:szCs w:val="20"/>
                <w:rPrChange w:id="4231" w:author="Luís Felipe Oliveira Haddad" w:date="2021-06-11T16:46:00Z">
                  <w:rPr>
                    <w:ins w:id="4232" w:author="Luís Felipe Oliveira Haddad" w:date="2021-06-11T16:46:00Z"/>
                    <w:rFonts w:cs="Tahoma"/>
                    <w:b/>
                    <w:bCs/>
                    <w:color w:val="FFFFFF"/>
                    <w:szCs w:val="20"/>
                  </w:rPr>
                </w:rPrChange>
              </w:rPr>
            </w:pPr>
          </w:p>
        </w:tc>
      </w:tr>
      <w:tr w:rsidR="00232F5B" w:rsidRPr="00232F5B" w14:paraId="05316D25" w14:textId="77777777" w:rsidTr="00232F5B">
        <w:trPr>
          <w:trHeight w:val="20"/>
          <w:ins w:id="4233" w:author="Luís Felipe Oliveira Haddad" w:date="2021-06-11T16:46:00Z"/>
          <w:trPrChange w:id="4234" w:author="Luís Felipe Oliveira Haddad" w:date="2021-06-11T16:47:00Z">
            <w:trPr>
              <w:trHeight w:val="20"/>
            </w:trPr>
          </w:trPrChange>
        </w:trPr>
        <w:tc>
          <w:tcPr>
            <w:tcW w:w="828" w:type="dxa"/>
            <w:shd w:val="clear" w:color="auto" w:fill="F2F2F2" w:themeFill="background1" w:themeFillShade="F2"/>
            <w:noWrap/>
            <w:vAlign w:val="center"/>
            <w:hideMark/>
            <w:tcPrChange w:id="4235" w:author="Luís Felipe Oliveira Haddad" w:date="2021-06-11T16:47:00Z">
              <w:tcPr>
                <w:tcW w:w="828" w:type="dxa"/>
                <w:shd w:val="clear" w:color="auto" w:fill="F2F2F2" w:themeFill="background1" w:themeFillShade="F2"/>
                <w:noWrap/>
                <w:vAlign w:val="center"/>
                <w:hideMark/>
              </w:tcPr>
            </w:tcPrChange>
          </w:tcPr>
          <w:p w14:paraId="3A56A279" w14:textId="77777777" w:rsidR="00232F5B" w:rsidRPr="00232F5B" w:rsidRDefault="00232F5B" w:rsidP="006C1FEF">
            <w:pPr>
              <w:jc w:val="center"/>
              <w:rPr>
                <w:ins w:id="4236" w:author="Luís Felipe Oliveira Haddad" w:date="2021-06-11T16:46:00Z"/>
                <w:rFonts w:ascii="Tahoma" w:hAnsi="Tahoma" w:cs="Tahoma"/>
                <w:color w:val="000000"/>
                <w:szCs w:val="20"/>
                <w:rPrChange w:id="4237" w:author="Luís Felipe Oliveira Haddad" w:date="2021-06-11T16:46:00Z">
                  <w:rPr>
                    <w:ins w:id="4238" w:author="Luís Felipe Oliveira Haddad" w:date="2021-06-11T16:46:00Z"/>
                    <w:rFonts w:cs="Tahoma"/>
                    <w:color w:val="000000"/>
                    <w:szCs w:val="20"/>
                  </w:rPr>
                </w:rPrChange>
              </w:rPr>
            </w:pPr>
            <w:ins w:id="4239" w:author="Luís Felipe Oliveira Haddad" w:date="2021-06-11T16:46:00Z">
              <w:r w:rsidRPr="00232F5B">
                <w:rPr>
                  <w:rFonts w:ascii="Tahoma" w:hAnsi="Tahoma" w:cs="Tahoma"/>
                  <w:color w:val="000000"/>
                  <w:szCs w:val="20"/>
                  <w:rPrChange w:id="4240" w:author="Luís Felipe Oliveira Haddad" w:date="2021-06-11T16:46:00Z">
                    <w:rPr>
                      <w:rFonts w:cs="Tahoma"/>
                      <w:color w:val="000000"/>
                      <w:szCs w:val="20"/>
                    </w:rPr>
                  </w:rPrChange>
                </w:rPr>
                <w:t>0</w:t>
              </w:r>
            </w:ins>
          </w:p>
        </w:tc>
        <w:tc>
          <w:tcPr>
            <w:tcW w:w="2126" w:type="dxa"/>
            <w:shd w:val="clear" w:color="auto" w:fill="F2F2F2" w:themeFill="background1" w:themeFillShade="F2"/>
            <w:noWrap/>
            <w:vAlign w:val="center"/>
            <w:hideMark/>
            <w:tcPrChange w:id="4241" w:author="Luís Felipe Oliveira Haddad" w:date="2021-06-11T16:47:00Z">
              <w:tcPr>
                <w:tcW w:w="2126" w:type="dxa"/>
                <w:shd w:val="clear" w:color="auto" w:fill="F2F2F2" w:themeFill="background1" w:themeFillShade="F2"/>
                <w:noWrap/>
                <w:vAlign w:val="center"/>
                <w:hideMark/>
              </w:tcPr>
            </w:tcPrChange>
          </w:tcPr>
          <w:p w14:paraId="28A3CBC2" w14:textId="77777777" w:rsidR="00232F5B" w:rsidRPr="00232F5B" w:rsidRDefault="00232F5B" w:rsidP="006C1FEF">
            <w:pPr>
              <w:jc w:val="center"/>
              <w:rPr>
                <w:ins w:id="4242" w:author="Luís Felipe Oliveira Haddad" w:date="2021-06-11T16:46:00Z"/>
                <w:rFonts w:ascii="Tahoma" w:hAnsi="Tahoma" w:cs="Tahoma"/>
                <w:szCs w:val="20"/>
                <w:rPrChange w:id="4243" w:author="Luís Felipe Oliveira Haddad" w:date="2021-06-11T16:46:00Z">
                  <w:rPr>
                    <w:ins w:id="4244" w:author="Luís Felipe Oliveira Haddad" w:date="2021-06-11T16:46:00Z"/>
                    <w:rFonts w:cs="Tahoma"/>
                    <w:szCs w:val="20"/>
                  </w:rPr>
                </w:rPrChange>
              </w:rPr>
            </w:pPr>
            <w:ins w:id="4245" w:author="Luís Felipe Oliveira Haddad" w:date="2021-06-11T16:46:00Z">
              <w:r w:rsidRPr="00232F5B">
                <w:rPr>
                  <w:rFonts w:ascii="Tahoma" w:hAnsi="Tahoma" w:cs="Tahoma"/>
                  <w:szCs w:val="20"/>
                  <w:rPrChange w:id="4246" w:author="Luís Felipe Oliveira Haddad" w:date="2021-06-11T16:46:00Z">
                    <w:rPr>
                      <w:rFonts w:cs="Tahoma"/>
                      <w:szCs w:val="20"/>
                    </w:rPr>
                  </w:rPrChange>
                </w:rPr>
                <w:t>14/06/21</w:t>
              </w:r>
            </w:ins>
          </w:p>
        </w:tc>
        <w:tc>
          <w:tcPr>
            <w:tcW w:w="1276" w:type="dxa"/>
            <w:shd w:val="clear" w:color="auto" w:fill="F2F2F2" w:themeFill="background1" w:themeFillShade="F2"/>
            <w:noWrap/>
            <w:vAlign w:val="center"/>
            <w:hideMark/>
            <w:tcPrChange w:id="4247" w:author="Luís Felipe Oliveira Haddad" w:date="2021-06-11T16:47:00Z">
              <w:tcPr>
                <w:tcW w:w="1276" w:type="dxa"/>
                <w:shd w:val="clear" w:color="auto" w:fill="F2F2F2" w:themeFill="background1" w:themeFillShade="F2"/>
                <w:noWrap/>
                <w:vAlign w:val="center"/>
                <w:hideMark/>
              </w:tcPr>
            </w:tcPrChange>
          </w:tcPr>
          <w:p w14:paraId="2ECC961D" w14:textId="77777777" w:rsidR="00232F5B" w:rsidRPr="00232F5B" w:rsidRDefault="00232F5B" w:rsidP="006C1FEF">
            <w:pPr>
              <w:rPr>
                <w:ins w:id="4248" w:author="Luís Felipe Oliveira Haddad" w:date="2021-06-11T16:46:00Z"/>
                <w:rFonts w:ascii="Tahoma" w:hAnsi="Tahoma" w:cs="Tahoma"/>
                <w:color w:val="000000"/>
                <w:szCs w:val="20"/>
                <w:rPrChange w:id="4249" w:author="Luís Felipe Oliveira Haddad" w:date="2021-06-11T16:46:00Z">
                  <w:rPr>
                    <w:ins w:id="4250" w:author="Luís Felipe Oliveira Haddad" w:date="2021-06-11T16:46:00Z"/>
                    <w:rFonts w:cs="Tahoma"/>
                    <w:color w:val="000000"/>
                    <w:szCs w:val="20"/>
                  </w:rPr>
                </w:rPrChange>
              </w:rPr>
            </w:pPr>
            <w:ins w:id="4251" w:author="Luís Felipe Oliveira Haddad" w:date="2021-06-11T16:46:00Z">
              <w:r w:rsidRPr="00232F5B">
                <w:rPr>
                  <w:rFonts w:ascii="Tahoma" w:hAnsi="Tahoma" w:cs="Tahoma"/>
                  <w:color w:val="000000"/>
                  <w:szCs w:val="20"/>
                  <w:rPrChange w:id="4252" w:author="Luís Felipe Oliveira Haddad" w:date="2021-06-11T16:46:00Z">
                    <w:rPr>
                      <w:rFonts w:cs="Tahoma"/>
                      <w:color w:val="000000"/>
                      <w:szCs w:val="20"/>
                    </w:rPr>
                  </w:rPrChange>
                </w:rPr>
                <w:t> </w:t>
              </w:r>
            </w:ins>
          </w:p>
        </w:tc>
        <w:tc>
          <w:tcPr>
            <w:tcW w:w="1559" w:type="dxa"/>
            <w:shd w:val="clear" w:color="auto" w:fill="F2F2F2" w:themeFill="background1" w:themeFillShade="F2"/>
            <w:noWrap/>
            <w:vAlign w:val="center"/>
            <w:hideMark/>
            <w:tcPrChange w:id="4253" w:author="Luís Felipe Oliveira Haddad" w:date="2021-06-11T16:47:00Z">
              <w:tcPr>
                <w:tcW w:w="1559" w:type="dxa"/>
                <w:shd w:val="clear" w:color="auto" w:fill="F2F2F2" w:themeFill="background1" w:themeFillShade="F2"/>
                <w:noWrap/>
                <w:vAlign w:val="center"/>
                <w:hideMark/>
              </w:tcPr>
            </w:tcPrChange>
          </w:tcPr>
          <w:p w14:paraId="79A798B2" w14:textId="77777777" w:rsidR="00232F5B" w:rsidRPr="00232F5B" w:rsidRDefault="00232F5B" w:rsidP="006C1FEF">
            <w:pPr>
              <w:rPr>
                <w:ins w:id="4254" w:author="Luís Felipe Oliveira Haddad" w:date="2021-06-11T16:46:00Z"/>
                <w:rFonts w:ascii="Tahoma" w:hAnsi="Tahoma" w:cs="Tahoma"/>
                <w:color w:val="000000"/>
                <w:szCs w:val="20"/>
                <w:rPrChange w:id="4255" w:author="Luís Felipe Oliveira Haddad" w:date="2021-06-11T16:46:00Z">
                  <w:rPr>
                    <w:ins w:id="4256" w:author="Luís Felipe Oliveira Haddad" w:date="2021-06-11T16:46:00Z"/>
                    <w:rFonts w:cs="Tahoma"/>
                    <w:color w:val="000000"/>
                    <w:szCs w:val="20"/>
                  </w:rPr>
                </w:rPrChange>
              </w:rPr>
            </w:pPr>
            <w:ins w:id="4257" w:author="Luís Felipe Oliveira Haddad" w:date="2021-06-11T16:46:00Z">
              <w:r w:rsidRPr="00232F5B">
                <w:rPr>
                  <w:rFonts w:ascii="Tahoma" w:hAnsi="Tahoma" w:cs="Tahoma"/>
                  <w:color w:val="000000"/>
                  <w:szCs w:val="20"/>
                  <w:rPrChange w:id="4258" w:author="Luís Felipe Oliveira Haddad" w:date="2021-06-11T16:46:00Z">
                    <w:rPr>
                      <w:rFonts w:cs="Tahoma"/>
                      <w:color w:val="000000"/>
                      <w:szCs w:val="20"/>
                    </w:rPr>
                  </w:rPrChange>
                </w:rPr>
                <w:t> </w:t>
              </w:r>
            </w:ins>
          </w:p>
        </w:tc>
        <w:tc>
          <w:tcPr>
            <w:tcW w:w="1559" w:type="dxa"/>
            <w:shd w:val="clear" w:color="auto" w:fill="F2F2F2" w:themeFill="background1" w:themeFillShade="F2"/>
            <w:noWrap/>
            <w:vAlign w:val="center"/>
            <w:hideMark/>
            <w:tcPrChange w:id="4259" w:author="Luís Felipe Oliveira Haddad" w:date="2021-06-11T16:47:00Z">
              <w:tcPr>
                <w:tcW w:w="2268" w:type="dxa"/>
                <w:shd w:val="clear" w:color="auto" w:fill="F2F2F2" w:themeFill="background1" w:themeFillShade="F2"/>
                <w:noWrap/>
                <w:vAlign w:val="center"/>
                <w:hideMark/>
              </w:tcPr>
            </w:tcPrChange>
          </w:tcPr>
          <w:p w14:paraId="2D99CD6A" w14:textId="77777777" w:rsidR="00232F5B" w:rsidRPr="00232F5B" w:rsidRDefault="00232F5B" w:rsidP="006C1FEF">
            <w:pPr>
              <w:rPr>
                <w:ins w:id="4260" w:author="Luís Felipe Oliveira Haddad" w:date="2021-06-11T16:46:00Z"/>
                <w:rFonts w:ascii="Tahoma" w:hAnsi="Tahoma" w:cs="Tahoma"/>
                <w:color w:val="000000"/>
                <w:szCs w:val="20"/>
                <w:rPrChange w:id="4261" w:author="Luís Felipe Oliveira Haddad" w:date="2021-06-11T16:46:00Z">
                  <w:rPr>
                    <w:ins w:id="4262" w:author="Luís Felipe Oliveira Haddad" w:date="2021-06-11T16:46:00Z"/>
                    <w:rFonts w:cs="Tahoma"/>
                    <w:color w:val="000000"/>
                    <w:szCs w:val="20"/>
                  </w:rPr>
                </w:rPrChange>
              </w:rPr>
            </w:pPr>
            <w:ins w:id="4263" w:author="Luís Felipe Oliveira Haddad" w:date="2021-06-11T16:46:00Z">
              <w:r w:rsidRPr="00232F5B">
                <w:rPr>
                  <w:rFonts w:ascii="Tahoma" w:hAnsi="Tahoma" w:cs="Tahoma"/>
                  <w:color w:val="000000"/>
                  <w:szCs w:val="20"/>
                  <w:rPrChange w:id="4264" w:author="Luís Felipe Oliveira Haddad" w:date="2021-06-11T16:46:00Z">
                    <w:rPr>
                      <w:rFonts w:cs="Tahoma"/>
                      <w:color w:val="000000"/>
                      <w:szCs w:val="20"/>
                    </w:rPr>
                  </w:rPrChange>
                </w:rPr>
                <w:t> </w:t>
              </w:r>
            </w:ins>
          </w:p>
        </w:tc>
        <w:tc>
          <w:tcPr>
            <w:tcW w:w="1276" w:type="dxa"/>
            <w:shd w:val="clear" w:color="auto" w:fill="F2F2F2" w:themeFill="background1" w:themeFillShade="F2"/>
            <w:noWrap/>
            <w:vAlign w:val="center"/>
            <w:hideMark/>
            <w:tcPrChange w:id="4265" w:author="Luís Felipe Oliveira Haddad" w:date="2021-06-11T16:47:00Z">
              <w:tcPr>
                <w:tcW w:w="1418" w:type="dxa"/>
                <w:shd w:val="clear" w:color="auto" w:fill="F2F2F2" w:themeFill="background1" w:themeFillShade="F2"/>
                <w:noWrap/>
                <w:vAlign w:val="center"/>
                <w:hideMark/>
              </w:tcPr>
            </w:tcPrChange>
          </w:tcPr>
          <w:p w14:paraId="006A32F4" w14:textId="77777777" w:rsidR="00232F5B" w:rsidRPr="00232F5B" w:rsidRDefault="00232F5B" w:rsidP="006C1FEF">
            <w:pPr>
              <w:jc w:val="center"/>
              <w:rPr>
                <w:ins w:id="4266" w:author="Luís Felipe Oliveira Haddad" w:date="2021-06-11T16:46:00Z"/>
                <w:rFonts w:ascii="Tahoma" w:hAnsi="Tahoma" w:cs="Tahoma"/>
                <w:color w:val="000000"/>
                <w:szCs w:val="20"/>
                <w:rPrChange w:id="4267" w:author="Luís Felipe Oliveira Haddad" w:date="2021-06-11T16:46:00Z">
                  <w:rPr>
                    <w:ins w:id="4268" w:author="Luís Felipe Oliveira Haddad" w:date="2021-06-11T16:46:00Z"/>
                    <w:rFonts w:cs="Tahoma"/>
                    <w:color w:val="000000"/>
                    <w:szCs w:val="20"/>
                  </w:rPr>
                </w:rPrChange>
              </w:rPr>
            </w:pPr>
            <w:ins w:id="4269" w:author="Luís Felipe Oliveira Haddad" w:date="2021-06-11T16:46:00Z">
              <w:r w:rsidRPr="00232F5B">
                <w:rPr>
                  <w:rFonts w:ascii="Tahoma" w:hAnsi="Tahoma" w:cs="Tahoma"/>
                  <w:color w:val="000000"/>
                  <w:szCs w:val="20"/>
                  <w:rPrChange w:id="4270" w:author="Luís Felipe Oliveira Haddad" w:date="2021-06-11T16:46:00Z">
                    <w:rPr>
                      <w:rFonts w:cs="Tahoma"/>
                      <w:color w:val="000000"/>
                      <w:szCs w:val="20"/>
                    </w:rPr>
                  </w:rPrChange>
                </w:rPr>
                <w:t> </w:t>
              </w:r>
            </w:ins>
          </w:p>
        </w:tc>
      </w:tr>
      <w:tr w:rsidR="00232F5B" w:rsidRPr="00232F5B" w14:paraId="1C0AAD21" w14:textId="77777777" w:rsidTr="00232F5B">
        <w:trPr>
          <w:trHeight w:val="20"/>
          <w:ins w:id="4271" w:author="Luís Felipe Oliveira Haddad" w:date="2021-06-11T16:46:00Z"/>
          <w:trPrChange w:id="4272" w:author="Luís Felipe Oliveira Haddad" w:date="2021-06-11T16:47:00Z">
            <w:trPr>
              <w:trHeight w:val="20"/>
            </w:trPr>
          </w:trPrChange>
        </w:trPr>
        <w:tc>
          <w:tcPr>
            <w:tcW w:w="828" w:type="dxa"/>
            <w:shd w:val="clear" w:color="auto" w:fill="F2F2F2" w:themeFill="background1" w:themeFillShade="F2"/>
            <w:noWrap/>
            <w:vAlign w:val="center"/>
            <w:hideMark/>
            <w:tcPrChange w:id="4273" w:author="Luís Felipe Oliveira Haddad" w:date="2021-06-11T16:47:00Z">
              <w:tcPr>
                <w:tcW w:w="828" w:type="dxa"/>
                <w:shd w:val="clear" w:color="auto" w:fill="F2F2F2" w:themeFill="background1" w:themeFillShade="F2"/>
                <w:noWrap/>
                <w:vAlign w:val="center"/>
                <w:hideMark/>
              </w:tcPr>
            </w:tcPrChange>
          </w:tcPr>
          <w:p w14:paraId="5434E840" w14:textId="77777777" w:rsidR="00232F5B" w:rsidRPr="00232F5B" w:rsidRDefault="00232F5B" w:rsidP="006C1FEF">
            <w:pPr>
              <w:jc w:val="center"/>
              <w:rPr>
                <w:ins w:id="4274" w:author="Luís Felipe Oliveira Haddad" w:date="2021-06-11T16:46:00Z"/>
                <w:rFonts w:ascii="Tahoma" w:hAnsi="Tahoma" w:cs="Tahoma"/>
                <w:color w:val="000000"/>
                <w:szCs w:val="20"/>
                <w:rPrChange w:id="4275" w:author="Luís Felipe Oliveira Haddad" w:date="2021-06-11T16:46:00Z">
                  <w:rPr>
                    <w:ins w:id="4276" w:author="Luís Felipe Oliveira Haddad" w:date="2021-06-11T16:46:00Z"/>
                    <w:rFonts w:cs="Tahoma"/>
                    <w:color w:val="000000"/>
                    <w:szCs w:val="20"/>
                  </w:rPr>
                </w:rPrChange>
              </w:rPr>
            </w:pPr>
            <w:ins w:id="4277" w:author="Luís Felipe Oliveira Haddad" w:date="2021-06-11T16:46:00Z">
              <w:r w:rsidRPr="00232F5B">
                <w:rPr>
                  <w:rFonts w:ascii="Tahoma" w:hAnsi="Tahoma" w:cs="Tahoma"/>
                  <w:color w:val="000000"/>
                  <w:szCs w:val="20"/>
                  <w:rPrChange w:id="4278" w:author="Luís Felipe Oliveira Haddad" w:date="2021-06-11T16:46:00Z">
                    <w:rPr>
                      <w:rFonts w:cs="Tahoma"/>
                      <w:color w:val="000000"/>
                      <w:szCs w:val="20"/>
                    </w:rPr>
                  </w:rPrChange>
                </w:rPr>
                <w:t>1</w:t>
              </w:r>
            </w:ins>
          </w:p>
        </w:tc>
        <w:tc>
          <w:tcPr>
            <w:tcW w:w="2126" w:type="dxa"/>
            <w:shd w:val="clear" w:color="auto" w:fill="F2F2F2" w:themeFill="background1" w:themeFillShade="F2"/>
            <w:noWrap/>
            <w:vAlign w:val="center"/>
            <w:hideMark/>
            <w:tcPrChange w:id="4279" w:author="Luís Felipe Oliveira Haddad" w:date="2021-06-11T16:47:00Z">
              <w:tcPr>
                <w:tcW w:w="2126" w:type="dxa"/>
                <w:shd w:val="clear" w:color="auto" w:fill="F2F2F2" w:themeFill="background1" w:themeFillShade="F2"/>
                <w:noWrap/>
                <w:vAlign w:val="center"/>
                <w:hideMark/>
              </w:tcPr>
            </w:tcPrChange>
          </w:tcPr>
          <w:p w14:paraId="0CBED35A" w14:textId="77777777" w:rsidR="00232F5B" w:rsidRPr="00232F5B" w:rsidRDefault="00232F5B" w:rsidP="006C1FEF">
            <w:pPr>
              <w:jc w:val="center"/>
              <w:rPr>
                <w:ins w:id="4280" w:author="Luís Felipe Oliveira Haddad" w:date="2021-06-11T16:46:00Z"/>
                <w:rFonts w:ascii="Tahoma" w:hAnsi="Tahoma" w:cs="Tahoma"/>
                <w:color w:val="000000"/>
                <w:szCs w:val="20"/>
                <w:rPrChange w:id="4281" w:author="Luís Felipe Oliveira Haddad" w:date="2021-06-11T16:46:00Z">
                  <w:rPr>
                    <w:ins w:id="4282" w:author="Luís Felipe Oliveira Haddad" w:date="2021-06-11T16:46:00Z"/>
                    <w:rFonts w:cs="Tahoma"/>
                    <w:color w:val="000000"/>
                    <w:szCs w:val="20"/>
                  </w:rPr>
                </w:rPrChange>
              </w:rPr>
            </w:pPr>
            <w:ins w:id="4283" w:author="Luís Felipe Oliveira Haddad" w:date="2021-06-11T16:46:00Z">
              <w:r w:rsidRPr="00232F5B">
                <w:rPr>
                  <w:rFonts w:ascii="Tahoma" w:hAnsi="Tahoma" w:cs="Tahoma"/>
                  <w:color w:val="000000"/>
                  <w:szCs w:val="20"/>
                  <w:rPrChange w:id="4284" w:author="Luís Felipe Oliveira Haddad" w:date="2021-06-11T16:46:00Z">
                    <w:rPr>
                      <w:rFonts w:cs="Tahoma"/>
                      <w:color w:val="000000"/>
                      <w:szCs w:val="20"/>
                    </w:rPr>
                  </w:rPrChange>
                </w:rPr>
                <w:t>20/07/21</w:t>
              </w:r>
            </w:ins>
          </w:p>
        </w:tc>
        <w:tc>
          <w:tcPr>
            <w:tcW w:w="1276" w:type="dxa"/>
            <w:shd w:val="clear" w:color="auto" w:fill="F2F2F2" w:themeFill="background1" w:themeFillShade="F2"/>
            <w:noWrap/>
            <w:vAlign w:val="center"/>
            <w:hideMark/>
            <w:tcPrChange w:id="4285" w:author="Luís Felipe Oliveira Haddad" w:date="2021-06-11T16:47:00Z">
              <w:tcPr>
                <w:tcW w:w="1276" w:type="dxa"/>
                <w:shd w:val="clear" w:color="auto" w:fill="F2F2F2" w:themeFill="background1" w:themeFillShade="F2"/>
                <w:noWrap/>
                <w:vAlign w:val="center"/>
                <w:hideMark/>
              </w:tcPr>
            </w:tcPrChange>
          </w:tcPr>
          <w:p w14:paraId="0FBECDBC" w14:textId="77777777" w:rsidR="00232F5B" w:rsidRPr="00232F5B" w:rsidRDefault="00232F5B" w:rsidP="006C1FEF">
            <w:pPr>
              <w:jc w:val="center"/>
              <w:rPr>
                <w:ins w:id="4286" w:author="Luís Felipe Oliveira Haddad" w:date="2021-06-11T16:46:00Z"/>
                <w:rFonts w:ascii="Tahoma" w:hAnsi="Tahoma" w:cs="Tahoma"/>
                <w:color w:val="000000"/>
                <w:szCs w:val="20"/>
                <w:rPrChange w:id="4287" w:author="Luís Felipe Oliveira Haddad" w:date="2021-06-11T16:46:00Z">
                  <w:rPr>
                    <w:ins w:id="4288" w:author="Luís Felipe Oliveira Haddad" w:date="2021-06-11T16:46:00Z"/>
                    <w:rFonts w:cs="Tahoma"/>
                    <w:color w:val="000000"/>
                    <w:szCs w:val="20"/>
                  </w:rPr>
                </w:rPrChange>
              </w:rPr>
            </w:pPr>
            <w:ins w:id="4289" w:author="Luís Felipe Oliveira Haddad" w:date="2021-06-11T16:46:00Z">
              <w:r w:rsidRPr="00232F5B">
                <w:rPr>
                  <w:rFonts w:ascii="Tahoma" w:hAnsi="Tahoma" w:cs="Tahoma"/>
                  <w:color w:val="000000"/>
                  <w:szCs w:val="20"/>
                  <w:rPrChange w:id="429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291" w:author="Luís Felipe Oliveira Haddad" w:date="2021-06-11T16:47:00Z">
              <w:tcPr>
                <w:tcW w:w="1559" w:type="dxa"/>
                <w:shd w:val="clear" w:color="auto" w:fill="F2F2F2" w:themeFill="background1" w:themeFillShade="F2"/>
                <w:noWrap/>
                <w:vAlign w:val="center"/>
                <w:hideMark/>
              </w:tcPr>
            </w:tcPrChange>
          </w:tcPr>
          <w:p w14:paraId="25E754F4" w14:textId="77777777" w:rsidR="00232F5B" w:rsidRPr="00232F5B" w:rsidRDefault="00232F5B" w:rsidP="006C1FEF">
            <w:pPr>
              <w:jc w:val="center"/>
              <w:rPr>
                <w:ins w:id="4292" w:author="Luís Felipe Oliveira Haddad" w:date="2021-06-11T16:46:00Z"/>
                <w:rFonts w:ascii="Tahoma" w:hAnsi="Tahoma" w:cs="Tahoma"/>
                <w:color w:val="000000"/>
                <w:szCs w:val="20"/>
                <w:rPrChange w:id="4293" w:author="Luís Felipe Oliveira Haddad" w:date="2021-06-11T16:46:00Z">
                  <w:rPr>
                    <w:ins w:id="4294" w:author="Luís Felipe Oliveira Haddad" w:date="2021-06-11T16:46:00Z"/>
                    <w:rFonts w:cs="Tahoma"/>
                    <w:color w:val="000000"/>
                    <w:szCs w:val="20"/>
                  </w:rPr>
                </w:rPrChange>
              </w:rPr>
            </w:pPr>
            <w:ins w:id="4295" w:author="Luís Felipe Oliveira Haddad" w:date="2021-06-11T16:46:00Z">
              <w:r w:rsidRPr="00232F5B">
                <w:rPr>
                  <w:rFonts w:ascii="Tahoma" w:hAnsi="Tahoma" w:cs="Tahoma"/>
                  <w:color w:val="000000"/>
                  <w:szCs w:val="20"/>
                  <w:rPrChange w:id="429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297" w:author="Luís Felipe Oliveira Haddad" w:date="2021-06-11T16:47:00Z">
              <w:tcPr>
                <w:tcW w:w="2268" w:type="dxa"/>
                <w:shd w:val="clear" w:color="auto" w:fill="F2F2F2" w:themeFill="background1" w:themeFillShade="F2"/>
                <w:noWrap/>
                <w:vAlign w:val="center"/>
                <w:hideMark/>
              </w:tcPr>
            </w:tcPrChange>
          </w:tcPr>
          <w:p w14:paraId="36B2DC33" w14:textId="77777777" w:rsidR="00232F5B" w:rsidRPr="00232F5B" w:rsidRDefault="00232F5B" w:rsidP="006C1FEF">
            <w:pPr>
              <w:jc w:val="center"/>
              <w:rPr>
                <w:ins w:id="4298" w:author="Luís Felipe Oliveira Haddad" w:date="2021-06-11T16:46:00Z"/>
                <w:rFonts w:ascii="Tahoma" w:hAnsi="Tahoma" w:cs="Tahoma"/>
                <w:color w:val="000000"/>
                <w:szCs w:val="20"/>
                <w:rPrChange w:id="4299" w:author="Luís Felipe Oliveira Haddad" w:date="2021-06-11T16:46:00Z">
                  <w:rPr>
                    <w:ins w:id="4300" w:author="Luís Felipe Oliveira Haddad" w:date="2021-06-11T16:46:00Z"/>
                    <w:rFonts w:cs="Tahoma"/>
                    <w:color w:val="000000"/>
                    <w:szCs w:val="20"/>
                  </w:rPr>
                </w:rPrChange>
              </w:rPr>
            </w:pPr>
            <w:ins w:id="4301" w:author="Luís Felipe Oliveira Haddad" w:date="2021-06-11T16:46:00Z">
              <w:r w:rsidRPr="00232F5B">
                <w:rPr>
                  <w:rFonts w:ascii="Tahoma" w:hAnsi="Tahoma" w:cs="Tahoma"/>
                  <w:color w:val="000000"/>
                  <w:szCs w:val="20"/>
                  <w:rPrChange w:id="430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303" w:author="Luís Felipe Oliveira Haddad" w:date="2021-06-11T16:47:00Z">
              <w:tcPr>
                <w:tcW w:w="1418" w:type="dxa"/>
                <w:shd w:val="clear" w:color="auto" w:fill="F2F2F2" w:themeFill="background1" w:themeFillShade="F2"/>
                <w:noWrap/>
                <w:vAlign w:val="center"/>
                <w:hideMark/>
              </w:tcPr>
            </w:tcPrChange>
          </w:tcPr>
          <w:p w14:paraId="06B655EA" w14:textId="77777777" w:rsidR="00232F5B" w:rsidRPr="00232F5B" w:rsidRDefault="00232F5B" w:rsidP="006C1FEF">
            <w:pPr>
              <w:jc w:val="center"/>
              <w:rPr>
                <w:ins w:id="4304" w:author="Luís Felipe Oliveira Haddad" w:date="2021-06-11T16:46:00Z"/>
                <w:rFonts w:ascii="Tahoma" w:hAnsi="Tahoma" w:cs="Tahoma"/>
                <w:color w:val="000000"/>
                <w:szCs w:val="20"/>
                <w:rPrChange w:id="4305" w:author="Luís Felipe Oliveira Haddad" w:date="2021-06-11T16:46:00Z">
                  <w:rPr>
                    <w:ins w:id="4306" w:author="Luís Felipe Oliveira Haddad" w:date="2021-06-11T16:46:00Z"/>
                    <w:rFonts w:cs="Tahoma"/>
                    <w:color w:val="000000"/>
                    <w:szCs w:val="20"/>
                  </w:rPr>
                </w:rPrChange>
              </w:rPr>
            </w:pPr>
            <w:ins w:id="4307" w:author="Luís Felipe Oliveira Haddad" w:date="2021-06-11T16:46:00Z">
              <w:r w:rsidRPr="00232F5B">
                <w:rPr>
                  <w:rFonts w:ascii="Tahoma" w:hAnsi="Tahoma" w:cs="Tahoma"/>
                  <w:color w:val="000000"/>
                  <w:szCs w:val="20"/>
                  <w:rPrChange w:id="4308" w:author="Luís Felipe Oliveira Haddad" w:date="2021-06-11T16:46:00Z">
                    <w:rPr>
                      <w:rFonts w:cs="Tahoma"/>
                      <w:color w:val="000000"/>
                      <w:szCs w:val="20"/>
                    </w:rPr>
                  </w:rPrChange>
                </w:rPr>
                <w:t>1,6667%</w:t>
              </w:r>
            </w:ins>
          </w:p>
        </w:tc>
      </w:tr>
      <w:tr w:rsidR="00232F5B" w:rsidRPr="00232F5B" w14:paraId="721FEACE" w14:textId="77777777" w:rsidTr="00232F5B">
        <w:trPr>
          <w:trHeight w:val="20"/>
          <w:ins w:id="4309" w:author="Luís Felipe Oliveira Haddad" w:date="2021-06-11T16:46:00Z"/>
          <w:trPrChange w:id="4310" w:author="Luís Felipe Oliveira Haddad" w:date="2021-06-11T16:47:00Z">
            <w:trPr>
              <w:trHeight w:val="20"/>
            </w:trPr>
          </w:trPrChange>
        </w:trPr>
        <w:tc>
          <w:tcPr>
            <w:tcW w:w="828" w:type="dxa"/>
            <w:shd w:val="clear" w:color="auto" w:fill="F2F2F2" w:themeFill="background1" w:themeFillShade="F2"/>
            <w:noWrap/>
            <w:vAlign w:val="center"/>
            <w:hideMark/>
            <w:tcPrChange w:id="4311" w:author="Luís Felipe Oliveira Haddad" w:date="2021-06-11T16:47:00Z">
              <w:tcPr>
                <w:tcW w:w="828" w:type="dxa"/>
                <w:shd w:val="clear" w:color="auto" w:fill="F2F2F2" w:themeFill="background1" w:themeFillShade="F2"/>
                <w:noWrap/>
                <w:vAlign w:val="center"/>
                <w:hideMark/>
              </w:tcPr>
            </w:tcPrChange>
          </w:tcPr>
          <w:p w14:paraId="60A08A87" w14:textId="77777777" w:rsidR="00232F5B" w:rsidRPr="00232F5B" w:rsidRDefault="00232F5B" w:rsidP="006C1FEF">
            <w:pPr>
              <w:jc w:val="center"/>
              <w:rPr>
                <w:ins w:id="4312" w:author="Luís Felipe Oliveira Haddad" w:date="2021-06-11T16:46:00Z"/>
                <w:rFonts w:ascii="Tahoma" w:hAnsi="Tahoma" w:cs="Tahoma"/>
                <w:color w:val="000000"/>
                <w:szCs w:val="20"/>
                <w:rPrChange w:id="4313" w:author="Luís Felipe Oliveira Haddad" w:date="2021-06-11T16:46:00Z">
                  <w:rPr>
                    <w:ins w:id="4314" w:author="Luís Felipe Oliveira Haddad" w:date="2021-06-11T16:46:00Z"/>
                    <w:rFonts w:cs="Tahoma"/>
                    <w:color w:val="000000"/>
                    <w:szCs w:val="20"/>
                  </w:rPr>
                </w:rPrChange>
              </w:rPr>
            </w:pPr>
            <w:ins w:id="4315" w:author="Luís Felipe Oliveira Haddad" w:date="2021-06-11T16:46:00Z">
              <w:r w:rsidRPr="00232F5B">
                <w:rPr>
                  <w:rFonts w:ascii="Tahoma" w:hAnsi="Tahoma" w:cs="Tahoma"/>
                  <w:color w:val="000000"/>
                  <w:szCs w:val="20"/>
                  <w:rPrChange w:id="4316" w:author="Luís Felipe Oliveira Haddad" w:date="2021-06-11T16:46:00Z">
                    <w:rPr>
                      <w:rFonts w:cs="Tahoma"/>
                      <w:color w:val="000000"/>
                      <w:szCs w:val="20"/>
                    </w:rPr>
                  </w:rPrChange>
                </w:rPr>
                <w:t>2</w:t>
              </w:r>
            </w:ins>
          </w:p>
        </w:tc>
        <w:tc>
          <w:tcPr>
            <w:tcW w:w="2126" w:type="dxa"/>
            <w:shd w:val="clear" w:color="auto" w:fill="F2F2F2" w:themeFill="background1" w:themeFillShade="F2"/>
            <w:noWrap/>
            <w:vAlign w:val="center"/>
            <w:hideMark/>
            <w:tcPrChange w:id="4317" w:author="Luís Felipe Oliveira Haddad" w:date="2021-06-11T16:47:00Z">
              <w:tcPr>
                <w:tcW w:w="2126" w:type="dxa"/>
                <w:shd w:val="clear" w:color="auto" w:fill="F2F2F2" w:themeFill="background1" w:themeFillShade="F2"/>
                <w:noWrap/>
                <w:vAlign w:val="center"/>
                <w:hideMark/>
              </w:tcPr>
            </w:tcPrChange>
          </w:tcPr>
          <w:p w14:paraId="09EF3816" w14:textId="77777777" w:rsidR="00232F5B" w:rsidRPr="00232F5B" w:rsidRDefault="00232F5B" w:rsidP="006C1FEF">
            <w:pPr>
              <w:jc w:val="center"/>
              <w:rPr>
                <w:ins w:id="4318" w:author="Luís Felipe Oliveira Haddad" w:date="2021-06-11T16:46:00Z"/>
                <w:rFonts w:ascii="Tahoma" w:hAnsi="Tahoma" w:cs="Tahoma"/>
                <w:color w:val="000000"/>
                <w:szCs w:val="20"/>
                <w:rPrChange w:id="4319" w:author="Luís Felipe Oliveira Haddad" w:date="2021-06-11T16:46:00Z">
                  <w:rPr>
                    <w:ins w:id="4320" w:author="Luís Felipe Oliveira Haddad" w:date="2021-06-11T16:46:00Z"/>
                    <w:rFonts w:cs="Tahoma"/>
                    <w:color w:val="000000"/>
                    <w:szCs w:val="20"/>
                  </w:rPr>
                </w:rPrChange>
              </w:rPr>
            </w:pPr>
            <w:ins w:id="4321" w:author="Luís Felipe Oliveira Haddad" w:date="2021-06-11T16:46:00Z">
              <w:r w:rsidRPr="00232F5B">
                <w:rPr>
                  <w:rFonts w:ascii="Tahoma" w:hAnsi="Tahoma" w:cs="Tahoma"/>
                  <w:color w:val="000000"/>
                  <w:szCs w:val="20"/>
                  <w:rPrChange w:id="4322" w:author="Luís Felipe Oliveira Haddad" w:date="2021-06-11T16:46:00Z">
                    <w:rPr>
                      <w:rFonts w:cs="Tahoma"/>
                      <w:color w:val="000000"/>
                      <w:szCs w:val="20"/>
                    </w:rPr>
                  </w:rPrChange>
                </w:rPr>
                <w:t>19/08/21</w:t>
              </w:r>
            </w:ins>
          </w:p>
        </w:tc>
        <w:tc>
          <w:tcPr>
            <w:tcW w:w="1276" w:type="dxa"/>
            <w:shd w:val="clear" w:color="auto" w:fill="F2F2F2" w:themeFill="background1" w:themeFillShade="F2"/>
            <w:noWrap/>
            <w:vAlign w:val="center"/>
            <w:hideMark/>
            <w:tcPrChange w:id="4323" w:author="Luís Felipe Oliveira Haddad" w:date="2021-06-11T16:47:00Z">
              <w:tcPr>
                <w:tcW w:w="1276" w:type="dxa"/>
                <w:shd w:val="clear" w:color="auto" w:fill="F2F2F2" w:themeFill="background1" w:themeFillShade="F2"/>
                <w:noWrap/>
                <w:vAlign w:val="center"/>
                <w:hideMark/>
              </w:tcPr>
            </w:tcPrChange>
          </w:tcPr>
          <w:p w14:paraId="39474BB4" w14:textId="77777777" w:rsidR="00232F5B" w:rsidRPr="00232F5B" w:rsidRDefault="00232F5B" w:rsidP="006C1FEF">
            <w:pPr>
              <w:jc w:val="center"/>
              <w:rPr>
                <w:ins w:id="4324" w:author="Luís Felipe Oliveira Haddad" w:date="2021-06-11T16:46:00Z"/>
                <w:rFonts w:ascii="Tahoma" w:hAnsi="Tahoma" w:cs="Tahoma"/>
                <w:color w:val="000000"/>
                <w:szCs w:val="20"/>
                <w:rPrChange w:id="4325" w:author="Luís Felipe Oliveira Haddad" w:date="2021-06-11T16:46:00Z">
                  <w:rPr>
                    <w:ins w:id="4326" w:author="Luís Felipe Oliveira Haddad" w:date="2021-06-11T16:46:00Z"/>
                    <w:rFonts w:cs="Tahoma"/>
                    <w:color w:val="000000"/>
                    <w:szCs w:val="20"/>
                  </w:rPr>
                </w:rPrChange>
              </w:rPr>
            </w:pPr>
            <w:ins w:id="4327" w:author="Luís Felipe Oliveira Haddad" w:date="2021-06-11T16:46:00Z">
              <w:r w:rsidRPr="00232F5B">
                <w:rPr>
                  <w:rFonts w:ascii="Tahoma" w:hAnsi="Tahoma" w:cs="Tahoma"/>
                  <w:color w:val="000000"/>
                  <w:szCs w:val="20"/>
                  <w:rPrChange w:id="432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329" w:author="Luís Felipe Oliveira Haddad" w:date="2021-06-11T16:47:00Z">
              <w:tcPr>
                <w:tcW w:w="1559" w:type="dxa"/>
                <w:shd w:val="clear" w:color="auto" w:fill="F2F2F2" w:themeFill="background1" w:themeFillShade="F2"/>
                <w:noWrap/>
                <w:vAlign w:val="center"/>
                <w:hideMark/>
              </w:tcPr>
            </w:tcPrChange>
          </w:tcPr>
          <w:p w14:paraId="7F301C91" w14:textId="77777777" w:rsidR="00232F5B" w:rsidRPr="00232F5B" w:rsidRDefault="00232F5B" w:rsidP="006C1FEF">
            <w:pPr>
              <w:jc w:val="center"/>
              <w:rPr>
                <w:ins w:id="4330" w:author="Luís Felipe Oliveira Haddad" w:date="2021-06-11T16:46:00Z"/>
                <w:rFonts w:ascii="Tahoma" w:hAnsi="Tahoma" w:cs="Tahoma"/>
                <w:color w:val="000000"/>
                <w:szCs w:val="20"/>
                <w:rPrChange w:id="4331" w:author="Luís Felipe Oliveira Haddad" w:date="2021-06-11T16:46:00Z">
                  <w:rPr>
                    <w:ins w:id="4332" w:author="Luís Felipe Oliveira Haddad" w:date="2021-06-11T16:46:00Z"/>
                    <w:rFonts w:cs="Tahoma"/>
                    <w:color w:val="000000"/>
                    <w:szCs w:val="20"/>
                  </w:rPr>
                </w:rPrChange>
              </w:rPr>
            </w:pPr>
            <w:ins w:id="4333" w:author="Luís Felipe Oliveira Haddad" w:date="2021-06-11T16:46:00Z">
              <w:r w:rsidRPr="00232F5B">
                <w:rPr>
                  <w:rFonts w:ascii="Tahoma" w:hAnsi="Tahoma" w:cs="Tahoma"/>
                  <w:color w:val="000000"/>
                  <w:szCs w:val="20"/>
                  <w:rPrChange w:id="433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335" w:author="Luís Felipe Oliveira Haddad" w:date="2021-06-11T16:47:00Z">
              <w:tcPr>
                <w:tcW w:w="2268" w:type="dxa"/>
                <w:shd w:val="clear" w:color="auto" w:fill="F2F2F2" w:themeFill="background1" w:themeFillShade="F2"/>
                <w:noWrap/>
                <w:vAlign w:val="center"/>
                <w:hideMark/>
              </w:tcPr>
            </w:tcPrChange>
          </w:tcPr>
          <w:p w14:paraId="73C4E141" w14:textId="77777777" w:rsidR="00232F5B" w:rsidRPr="00232F5B" w:rsidRDefault="00232F5B" w:rsidP="006C1FEF">
            <w:pPr>
              <w:jc w:val="center"/>
              <w:rPr>
                <w:ins w:id="4336" w:author="Luís Felipe Oliveira Haddad" w:date="2021-06-11T16:46:00Z"/>
                <w:rFonts w:ascii="Tahoma" w:hAnsi="Tahoma" w:cs="Tahoma"/>
                <w:color w:val="000000"/>
                <w:szCs w:val="20"/>
                <w:rPrChange w:id="4337" w:author="Luís Felipe Oliveira Haddad" w:date="2021-06-11T16:46:00Z">
                  <w:rPr>
                    <w:ins w:id="4338" w:author="Luís Felipe Oliveira Haddad" w:date="2021-06-11T16:46:00Z"/>
                    <w:rFonts w:cs="Tahoma"/>
                    <w:color w:val="000000"/>
                    <w:szCs w:val="20"/>
                  </w:rPr>
                </w:rPrChange>
              </w:rPr>
            </w:pPr>
            <w:ins w:id="4339" w:author="Luís Felipe Oliveira Haddad" w:date="2021-06-11T16:46:00Z">
              <w:r w:rsidRPr="00232F5B">
                <w:rPr>
                  <w:rFonts w:ascii="Tahoma" w:hAnsi="Tahoma" w:cs="Tahoma"/>
                  <w:color w:val="000000"/>
                  <w:szCs w:val="20"/>
                  <w:rPrChange w:id="434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341" w:author="Luís Felipe Oliveira Haddad" w:date="2021-06-11T16:47:00Z">
              <w:tcPr>
                <w:tcW w:w="1418" w:type="dxa"/>
                <w:shd w:val="clear" w:color="auto" w:fill="F2F2F2" w:themeFill="background1" w:themeFillShade="F2"/>
                <w:noWrap/>
                <w:vAlign w:val="center"/>
                <w:hideMark/>
              </w:tcPr>
            </w:tcPrChange>
          </w:tcPr>
          <w:p w14:paraId="6302811C" w14:textId="77777777" w:rsidR="00232F5B" w:rsidRPr="00232F5B" w:rsidRDefault="00232F5B" w:rsidP="006C1FEF">
            <w:pPr>
              <w:jc w:val="center"/>
              <w:rPr>
                <w:ins w:id="4342" w:author="Luís Felipe Oliveira Haddad" w:date="2021-06-11T16:46:00Z"/>
                <w:rFonts w:ascii="Tahoma" w:hAnsi="Tahoma" w:cs="Tahoma"/>
                <w:color w:val="000000"/>
                <w:szCs w:val="20"/>
                <w:rPrChange w:id="4343" w:author="Luís Felipe Oliveira Haddad" w:date="2021-06-11T16:46:00Z">
                  <w:rPr>
                    <w:ins w:id="4344" w:author="Luís Felipe Oliveira Haddad" w:date="2021-06-11T16:46:00Z"/>
                    <w:rFonts w:cs="Tahoma"/>
                    <w:color w:val="000000"/>
                    <w:szCs w:val="20"/>
                  </w:rPr>
                </w:rPrChange>
              </w:rPr>
            </w:pPr>
            <w:ins w:id="4345" w:author="Luís Felipe Oliveira Haddad" w:date="2021-06-11T16:46:00Z">
              <w:r w:rsidRPr="00232F5B">
                <w:rPr>
                  <w:rFonts w:ascii="Tahoma" w:hAnsi="Tahoma" w:cs="Tahoma"/>
                  <w:color w:val="000000"/>
                  <w:szCs w:val="20"/>
                  <w:rPrChange w:id="4346" w:author="Luís Felipe Oliveira Haddad" w:date="2021-06-11T16:46:00Z">
                    <w:rPr>
                      <w:rFonts w:cs="Tahoma"/>
                      <w:color w:val="000000"/>
                      <w:szCs w:val="20"/>
                    </w:rPr>
                  </w:rPrChange>
                </w:rPr>
                <w:t>1,6949%</w:t>
              </w:r>
            </w:ins>
          </w:p>
        </w:tc>
      </w:tr>
      <w:tr w:rsidR="00232F5B" w:rsidRPr="00232F5B" w14:paraId="14815D83" w14:textId="77777777" w:rsidTr="00232F5B">
        <w:trPr>
          <w:trHeight w:val="20"/>
          <w:ins w:id="4347" w:author="Luís Felipe Oliveira Haddad" w:date="2021-06-11T16:46:00Z"/>
          <w:trPrChange w:id="4348" w:author="Luís Felipe Oliveira Haddad" w:date="2021-06-11T16:47:00Z">
            <w:trPr>
              <w:trHeight w:val="20"/>
            </w:trPr>
          </w:trPrChange>
        </w:trPr>
        <w:tc>
          <w:tcPr>
            <w:tcW w:w="828" w:type="dxa"/>
            <w:shd w:val="clear" w:color="auto" w:fill="F2F2F2" w:themeFill="background1" w:themeFillShade="F2"/>
            <w:noWrap/>
            <w:vAlign w:val="center"/>
            <w:hideMark/>
            <w:tcPrChange w:id="4349" w:author="Luís Felipe Oliveira Haddad" w:date="2021-06-11T16:47:00Z">
              <w:tcPr>
                <w:tcW w:w="828" w:type="dxa"/>
                <w:shd w:val="clear" w:color="auto" w:fill="F2F2F2" w:themeFill="background1" w:themeFillShade="F2"/>
                <w:noWrap/>
                <w:vAlign w:val="center"/>
                <w:hideMark/>
              </w:tcPr>
            </w:tcPrChange>
          </w:tcPr>
          <w:p w14:paraId="4D7FE6A8" w14:textId="77777777" w:rsidR="00232F5B" w:rsidRPr="00232F5B" w:rsidRDefault="00232F5B" w:rsidP="006C1FEF">
            <w:pPr>
              <w:jc w:val="center"/>
              <w:rPr>
                <w:ins w:id="4350" w:author="Luís Felipe Oliveira Haddad" w:date="2021-06-11T16:46:00Z"/>
                <w:rFonts w:ascii="Tahoma" w:hAnsi="Tahoma" w:cs="Tahoma"/>
                <w:color w:val="000000"/>
                <w:szCs w:val="20"/>
                <w:rPrChange w:id="4351" w:author="Luís Felipe Oliveira Haddad" w:date="2021-06-11T16:46:00Z">
                  <w:rPr>
                    <w:ins w:id="4352" w:author="Luís Felipe Oliveira Haddad" w:date="2021-06-11T16:46:00Z"/>
                    <w:rFonts w:cs="Tahoma"/>
                    <w:color w:val="000000"/>
                    <w:szCs w:val="20"/>
                  </w:rPr>
                </w:rPrChange>
              </w:rPr>
            </w:pPr>
            <w:ins w:id="4353" w:author="Luís Felipe Oliveira Haddad" w:date="2021-06-11T16:46:00Z">
              <w:r w:rsidRPr="00232F5B">
                <w:rPr>
                  <w:rFonts w:ascii="Tahoma" w:hAnsi="Tahoma" w:cs="Tahoma"/>
                  <w:color w:val="000000"/>
                  <w:szCs w:val="20"/>
                  <w:rPrChange w:id="4354" w:author="Luís Felipe Oliveira Haddad" w:date="2021-06-11T16:46:00Z">
                    <w:rPr>
                      <w:rFonts w:cs="Tahoma"/>
                      <w:color w:val="000000"/>
                      <w:szCs w:val="20"/>
                    </w:rPr>
                  </w:rPrChange>
                </w:rPr>
                <w:t>3</w:t>
              </w:r>
            </w:ins>
          </w:p>
        </w:tc>
        <w:tc>
          <w:tcPr>
            <w:tcW w:w="2126" w:type="dxa"/>
            <w:shd w:val="clear" w:color="auto" w:fill="F2F2F2" w:themeFill="background1" w:themeFillShade="F2"/>
            <w:noWrap/>
            <w:vAlign w:val="center"/>
            <w:hideMark/>
            <w:tcPrChange w:id="4355" w:author="Luís Felipe Oliveira Haddad" w:date="2021-06-11T16:47:00Z">
              <w:tcPr>
                <w:tcW w:w="2126" w:type="dxa"/>
                <w:shd w:val="clear" w:color="auto" w:fill="F2F2F2" w:themeFill="background1" w:themeFillShade="F2"/>
                <w:noWrap/>
                <w:vAlign w:val="center"/>
                <w:hideMark/>
              </w:tcPr>
            </w:tcPrChange>
          </w:tcPr>
          <w:p w14:paraId="3EC0A4C1" w14:textId="77777777" w:rsidR="00232F5B" w:rsidRPr="00232F5B" w:rsidRDefault="00232F5B" w:rsidP="006C1FEF">
            <w:pPr>
              <w:jc w:val="center"/>
              <w:rPr>
                <w:ins w:id="4356" w:author="Luís Felipe Oliveira Haddad" w:date="2021-06-11T16:46:00Z"/>
                <w:rFonts w:ascii="Tahoma" w:hAnsi="Tahoma" w:cs="Tahoma"/>
                <w:color w:val="000000"/>
                <w:szCs w:val="20"/>
                <w:rPrChange w:id="4357" w:author="Luís Felipe Oliveira Haddad" w:date="2021-06-11T16:46:00Z">
                  <w:rPr>
                    <w:ins w:id="4358" w:author="Luís Felipe Oliveira Haddad" w:date="2021-06-11T16:46:00Z"/>
                    <w:rFonts w:cs="Tahoma"/>
                    <w:color w:val="000000"/>
                    <w:szCs w:val="20"/>
                  </w:rPr>
                </w:rPrChange>
              </w:rPr>
            </w:pPr>
            <w:ins w:id="4359" w:author="Luís Felipe Oliveira Haddad" w:date="2021-06-11T16:46:00Z">
              <w:r w:rsidRPr="00232F5B">
                <w:rPr>
                  <w:rFonts w:ascii="Tahoma" w:hAnsi="Tahoma" w:cs="Tahoma"/>
                  <w:color w:val="000000"/>
                  <w:szCs w:val="20"/>
                  <w:rPrChange w:id="4360" w:author="Luís Felipe Oliveira Haddad" w:date="2021-06-11T16:46:00Z">
                    <w:rPr>
                      <w:rFonts w:cs="Tahoma"/>
                      <w:color w:val="000000"/>
                      <w:szCs w:val="20"/>
                    </w:rPr>
                  </w:rPrChange>
                </w:rPr>
                <w:t>20/09/21</w:t>
              </w:r>
            </w:ins>
          </w:p>
        </w:tc>
        <w:tc>
          <w:tcPr>
            <w:tcW w:w="1276" w:type="dxa"/>
            <w:shd w:val="clear" w:color="auto" w:fill="F2F2F2" w:themeFill="background1" w:themeFillShade="F2"/>
            <w:noWrap/>
            <w:vAlign w:val="center"/>
            <w:hideMark/>
            <w:tcPrChange w:id="4361" w:author="Luís Felipe Oliveira Haddad" w:date="2021-06-11T16:47:00Z">
              <w:tcPr>
                <w:tcW w:w="1276" w:type="dxa"/>
                <w:shd w:val="clear" w:color="auto" w:fill="F2F2F2" w:themeFill="background1" w:themeFillShade="F2"/>
                <w:noWrap/>
                <w:vAlign w:val="center"/>
                <w:hideMark/>
              </w:tcPr>
            </w:tcPrChange>
          </w:tcPr>
          <w:p w14:paraId="7F7D6543" w14:textId="77777777" w:rsidR="00232F5B" w:rsidRPr="00232F5B" w:rsidRDefault="00232F5B" w:rsidP="006C1FEF">
            <w:pPr>
              <w:jc w:val="center"/>
              <w:rPr>
                <w:ins w:id="4362" w:author="Luís Felipe Oliveira Haddad" w:date="2021-06-11T16:46:00Z"/>
                <w:rFonts w:ascii="Tahoma" w:hAnsi="Tahoma" w:cs="Tahoma"/>
                <w:color w:val="000000"/>
                <w:szCs w:val="20"/>
                <w:rPrChange w:id="4363" w:author="Luís Felipe Oliveira Haddad" w:date="2021-06-11T16:46:00Z">
                  <w:rPr>
                    <w:ins w:id="4364" w:author="Luís Felipe Oliveira Haddad" w:date="2021-06-11T16:46:00Z"/>
                    <w:rFonts w:cs="Tahoma"/>
                    <w:color w:val="000000"/>
                    <w:szCs w:val="20"/>
                  </w:rPr>
                </w:rPrChange>
              </w:rPr>
            </w:pPr>
            <w:ins w:id="4365" w:author="Luís Felipe Oliveira Haddad" w:date="2021-06-11T16:46:00Z">
              <w:r w:rsidRPr="00232F5B">
                <w:rPr>
                  <w:rFonts w:ascii="Tahoma" w:hAnsi="Tahoma" w:cs="Tahoma"/>
                  <w:color w:val="000000"/>
                  <w:szCs w:val="20"/>
                  <w:rPrChange w:id="436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367" w:author="Luís Felipe Oliveira Haddad" w:date="2021-06-11T16:47:00Z">
              <w:tcPr>
                <w:tcW w:w="1559" w:type="dxa"/>
                <w:shd w:val="clear" w:color="auto" w:fill="F2F2F2" w:themeFill="background1" w:themeFillShade="F2"/>
                <w:noWrap/>
                <w:vAlign w:val="center"/>
                <w:hideMark/>
              </w:tcPr>
            </w:tcPrChange>
          </w:tcPr>
          <w:p w14:paraId="08A2C3CA" w14:textId="77777777" w:rsidR="00232F5B" w:rsidRPr="00232F5B" w:rsidRDefault="00232F5B" w:rsidP="006C1FEF">
            <w:pPr>
              <w:jc w:val="center"/>
              <w:rPr>
                <w:ins w:id="4368" w:author="Luís Felipe Oliveira Haddad" w:date="2021-06-11T16:46:00Z"/>
                <w:rFonts w:ascii="Tahoma" w:hAnsi="Tahoma" w:cs="Tahoma"/>
                <w:color w:val="000000"/>
                <w:szCs w:val="20"/>
                <w:rPrChange w:id="4369" w:author="Luís Felipe Oliveira Haddad" w:date="2021-06-11T16:46:00Z">
                  <w:rPr>
                    <w:ins w:id="4370" w:author="Luís Felipe Oliveira Haddad" w:date="2021-06-11T16:46:00Z"/>
                    <w:rFonts w:cs="Tahoma"/>
                    <w:color w:val="000000"/>
                    <w:szCs w:val="20"/>
                  </w:rPr>
                </w:rPrChange>
              </w:rPr>
            </w:pPr>
            <w:ins w:id="4371" w:author="Luís Felipe Oliveira Haddad" w:date="2021-06-11T16:46:00Z">
              <w:r w:rsidRPr="00232F5B">
                <w:rPr>
                  <w:rFonts w:ascii="Tahoma" w:hAnsi="Tahoma" w:cs="Tahoma"/>
                  <w:color w:val="000000"/>
                  <w:szCs w:val="20"/>
                  <w:rPrChange w:id="437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373" w:author="Luís Felipe Oliveira Haddad" w:date="2021-06-11T16:47:00Z">
              <w:tcPr>
                <w:tcW w:w="2268" w:type="dxa"/>
                <w:shd w:val="clear" w:color="auto" w:fill="F2F2F2" w:themeFill="background1" w:themeFillShade="F2"/>
                <w:noWrap/>
                <w:vAlign w:val="center"/>
                <w:hideMark/>
              </w:tcPr>
            </w:tcPrChange>
          </w:tcPr>
          <w:p w14:paraId="673DC704" w14:textId="77777777" w:rsidR="00232F5B" w:rsidRPr="00232F5B" w:rsidRDefault="00232F5B" w:rsidP="006C1FEF">
            <w:pPr>
              <w:jc w:val="center"/>
              <w:rPr>
                <w:ins w:id="4374" w:author="Luís Felipe Oliveira Haddad" w:date="2021-06-11T16:46:00Z"/>
                <w:rFonts w:ascii="Tahoma" w:hAnsi="Tahoma" w:cs="Tahoma"/>
                <w:color w:val="000000"/>
                <w:szCs w:val="20"/>
                <w:rPrChange w:id="4375" w:author="Luís Felipe Oliveira Haddad" w:date="2021-06-11T16:46:00Z">
                  <w:rPr>
                    <w:ins w:id="4376" w:author="Luís Felipe Oliveira Haddad" w:date="2021-06-11T16:46:00Z"/>
                    <w:rFonts w:cs="Tahoma"/>
                    <w:color w:val="000000"/>
                    <w:szCs w:val="20"/>
                  </w:rPr>
                </w:rPrChange>
              </w:rPr>
            </w:pPr>
            <w:ins w:id="4377" w:author="Luís Felipe Oliveira Haddad" w:date="2021-06-11T16:46:00Z">
              <w:r w:rsidRPr="00232F5B">
                <w:rPr>
                  <w:rFonts w:ascii="Tahoma" w:hAnsi="Tahoma" w:cs="Tahoma"/>
                  <w:color w:val="000000"/>
                  <w:szCs w:val="20"/>
                  <w:rPrChange w:id="437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379" w:author="Luís Felipe Oliveira Haddad" w:date="2021-06-11T16:47:00Z">
              <w:tcPr>
                <w:tcW w:w="1418" w:type="dxa"/>
                <w:shd w:val="clear" w:color="auto" w:fill="F2F2F2" w:themeFill="background1" w:themeFillShade="F2"/>
                <w:noWrap/>
                <w:vAlign w:val="center"/>
                <w:hideMark/>
              </w:tcPr>
            </w:tcPrChange>
          </w:tcPr>
          <w:p w14:paraId="4808CBDB" w14:textId="77777777" w:rsidR="00232F5B" w:rsidRPr="00232F5B" w:rsidRDefault="00232F5B" w:rsidP="006C1FEF">
            <w:pPr>
              <w:jc w:val="center"/>
              <w:rPr>
                <w:ins w:id="4380" w:author="Luís Felipe Oliveira Haddad" w:date="2021-06-11T16:46:00Z"/>
                <w:rFonts w:ascii="Tahoma" w:hAnsi="Tahoma" w:cs="Tahoma"/>
                <w:color w:val="000000"/>
                <w:szCs w:val="20"/>
                <w:rPrChange w:id="4381" w:author="Luís Felipe Oliveira Haddad" w:date="2021-06-11T16:46:00Z">
                  <w:rPr>
                    <w:ins w:id="4382" w:author="Luís Felipe Oliveira Haddad" w:date="2021-06-11T16:46:00Z"/>
                    <w:rFonts w:cs="Tahoma"/>
                    <w:color w:val="000000"/>
                    <w:szCs w:val="20"/>
                  </w:rPr>
                </w:rPrChange>
              </w:rPr>
            </w:pPr>
            <w:ins w:id="4383" w:author="Luís Felipe Oliveira Haddad" w:date="2021-06-11T16:46:00Z">
              <w:r w:rsidRPr="00232F5B">
                <w:rPr>
                  <w:rFonts w:ascii="Tahoma" w:hAnsi="Tahoma" w:cs="Tahoma"/>
                  <w:color w:val="000000"/>
                  <w:szCs w:val="20"/>
                  <w:rPrChange w:id="4384" w:author="Luís Felipe Oliveira Haddad" w:date="2021-06-11T16:46:00Z">
                    <w:rPr>
                      <w:rFonts w:cs="Tahoma"/>
                      <w:color w:val="000000"/>
                      <w:szCs w:val="20"/>
                    </w:rPr>
                  </w:rPrChange>
                </w:rPr>
                <w:t>1,7241%</w:t>
              </w:r>
            </w:ins>
          </w:p>
        </w:tc>
      </w:tr>
      <w:tr w:rsidR="00232F5B" w:rsidRPr="00232F5B" w14:paraId="12DB3314" w14:textId="77777777" w:rsidTr="00232F5B">
        <w:trPr>
          <w:trHeight w:val="20"/>
          <w:ins w:id="4385" w:author="Luís Felipe Oliveira Haddad" w:date="2021-06-11T16:46:00Z"/>
          <w:trPrChange w:id="4386" w:author="Luís Felipe Oliveira Haddad" w:date="2021-06-11T16:47:00Z">
            <w:trPr>
              <w:trHeight w:val="20"/>
            </w:trPr>
          </w:trPrChange>
        </w:trPr>
        <w:tc>
          <w:tcPr>
            <w:tcW w:w="828" w:type="dxa"/>
            <w:shd w:val="clear" w:color="auto" w:fill="F2F2F2" w:themeFill="background1" w:themeFillShade="F2"/>
            <w:noWrap/>
            <w:vAlign w:val="center"/>
            <w:hideMark/>
            <w:tcPrChange w:id="4387" w:author="Luís Felipe Oliveira Haddad" w:date="2021-06-11T16:47:00Z">
              <w:tcPr>
                <w:tcW w:w="828" w:type="dxa"/>
                <w:shd w:val="clear" w:color="auto" w:fill="F2F2F2" w:themeFill="background1" w:themeFillShade="F2"/>
                <w:noWrap/>
                <w:vAlign w:val="center"/>
                <w:hideMark/>
              </w:tcPr>
            </w:tcPrChange>
          </w:tcPr>
          <w:p w14:paraId="41ED32F9" w14:textId="77777777" w:rsidR="00232F5B" w:rsidRPr="00232F5B" w:rsidRDefault="00232F5B" w:rsidP="006C1FEF">
            <w:pPr>
              <w:jc w:val="center"/>
              <w:rPr>
                <w:ins w:id="4388" w:author="Luís Felipe Oliveira Haddad" w:date="2021-06-11T16:46:00Z"/>
                <w:rFonts w:ascii="Tahoma" w:hAnsi="Tahoma" w:cs="Tahoma"/>
                <w:color w:val="000000"/>
                <w:szCs w:val="20"/>
                <w:rPrChange w:id="4389" w:author="Luís Felipe Oliveira Haddad" w:date="2021-06-11T16:46:00Z">
                  <w:rPr>
                    <w:ins w:id="4390" w:author="Luís Felipe Oliveira Haddad" w:date="2021-06-11T16:46:00Z"/>
                    <w:rFonts w:cs="Tahoma"/>
                    <w:color w:val="000000"/>
                    <w:szCs w:val="20"/>
                  </w:rPr>
                </w:rPrChange>
              </w:rPr>
            </w:pPr>
            <w:ins w:id="4391" w:author="Luís Felipe Oliveira Haddad" w:date="2021-06-11T16:46:00Z">
              <w:r w:rsidRPr="00232F5B">
                <w:rPr>
                  <w:rFonts w:ascii="Tahoma" w:hAnsi="Tahoma" w:cs="Tahoma"/>
                  <w:color w:val="000000"/>
                  <w:szCs w:val="20"/>
                  <w:rPrChange w:id="4392" w:author="Luís Felipe Oliveira Haddad" w:date="2021-06-11T16:46:00Z">
                    <w:rPr>
                      <w:rFonts w:cs="Tahoma"/>
                      <w:color w:val="000000"/>
                      <w:szCs w:val="20"/>
                    </w:rPr>
                  </w:rPrChange>
                </w:rPr>
                <w:t>4</w:t>
              </w:r>
            </w:ins>
          </w:p>
        </w:tc>
        <w:tc>
          <w:tcPr>
            <w:tcW w:w="2126" w:type="dxa"/>
            <w:shd w:val="clear" w:color="auto" w:fill="F2F2F2" w:themeFill="background1" w:themeFillShade="F2"/>
            <w:noWrap/>
            <w:vAlign w:val="center"/>
            <w:hideMark/>
            <w:tcPrChange w:id="4393" w:author="Luís Felipe Oliveira Haddad" w:date="2021-06-11T16:47:00Z">
              <w:tcPr>
                <w:tcW w:w="2126" w:type="dxa"/>
                <w:shd w:val="clear" w:color="auto" w:fill="F2F2F2" w:themeFill="background1" w:themeFillShade="F2"/>
                <w:noWrap/>
                <w:vAlign w:val="center"/>
                <w:hideMark/>
              </w:tcPr>
            </w:tcPrChange>
          </w:tcPr>
          <w:p w14:paraId="43C93FC4" w14:textId="77777777" w:rsidR="00232F5B" w:rsidRPr="00232F5B" w:rsidRDefault="00232F5B" w:rsidP="006C1FEF">
            <w:pPr>
              <w:jc w:val="center"/>
              <w:rPr>
                <w:ins w:id="4394" w:author="Luís Felipe Oliveira Haddad" w:date="2021-06-11T16:46:00Z"/>
                <w:rFonts w:ascii="Tahoma" w:hAnsi="Tahoma" w:cs="Tahoma"/>
                <w:color w:val="000000"/>
                <w:szCs w:val="20"/>
                <w:rPrChange w:id="4395" w:author="Luís Felipe Oliveira Haddad" w:date="2021-06-11T16:46:00Z">
                  <w:rPr>
                    <w:ins w:id="4396" w:author="Luís Felipe Oliveira Haddad" w:date="2021-06-11T16:46:00Z"/>
                    <w:rFonts w:cs="Tahoma"/>
                    <w:color w:val="000000"/>
                    <w:szCs w:val="20"/>
                  </w:rPr>
                </w:rPrChange>
              </w:rPr>
            </w:pPr>
            <w:ins w:id="4397" w:author="Luís Felipe Oliveira Haddad" w:date="2021-06-11T16:46:00Z">
              <w:r w:rsidRPr="00232F5B">
                <w:rPr>
                  <w:rFonts w:ascii="Tahoma" w:hAnsi="Tahoma" w:cs="Tahoma"/>
                  <w:color w:val="000000"/>
                  <w:szCs w:val="20"/>
                  <w:rPrChange w:id="4398" w:author="Luís Felipe Oliveira Haddad" w:date="2021-06-11T16:46:00Z">
                    <w:rPr>
                      <w:rFonts w:cs="Tahoma"/>
                      <w:color w:val="000000"/>
                      <w:szCs w:val="20"/>
                    </w:rPr>
                  </w:rPrChange>
                </w:rPr>
                <w:t>20/10/21</w:t>
              </w:r>
            </w:ins>
          </w:p>
        </w:tc>
        <w:tc>
          <w:tcPr>
            <w:tcW w:w="1276" w:type="dxa"/>
            <w:shd w:val="clear" w:color="auto" w:fill="F2F2F2" w:themeFill="background1" w:themeFillShade="F2"/>
            <w:noWrap/>
            <w:vAlign w:val="center"/>
            <w:hideMark/>
            <w:tcPrChange w:id="4399" w:author="Luís Felipe Oliveira Haddad" w:date="2021-06-11T16:47:00Z">
              <w:tcPr>
                <w:tcW w:w="1276" w:type="dxa"/>
                <w:shd w:val="clear" w:color="auto" w:fill="F2F2F2" w:themeFill="background1" w:themeFillShade="F2"/>
                <w:noWrap/>
                <w:vAlign w:val="center"/>
                <w:hideMark/>
              </w:tcPr>
            </w:tcPrChange>
          </w:tcPr>
          <w:p w14:paraId="1AA01CB8" w14:textId="77777777" w:rsidR="00232F5B" w:rsidRPr="00232F5B" w:rsidRDefault="00232F5B" w:rsidP="006C1FEF">
            <w:pPr>
              <w:jc w:val="center"/>
              <w:rPr>
                <w:ins w:id="4400" w:author="Luís Felipe Oliveira Haddad" w:date="2021-06-11T16:46:00Z"/>
                <w:rFonts w:ascii="Tahoma" w:hAnsi="Tahoma" w:cs="Tahoma"/>
                <w:color w:val="000000"/>
                <w:szCs w:val="20"/>
                <w:rPrChange w:id="4401" w:author="Luís Felipe Oliveira Haddad" w:date="2021-06-11T16:46:00Z">
                  <w:rPr>
                    <w:ins w:id="4402" w:author="Luís Felipe Oliveira Haddad" w:date="2021-06-11T16:46:00Z"/>
                    <w:rFonts w:cs="Tahoma"/>
                    <w:color w:val="000000"/>
                    <w:szCs w:val="20"/>
                  </w:rPr>
                </w:rPrChange>
              </w:rPr>
            </w:pPr>
            <w:ins w:id="4403" w:author="Luís Felipe Oliveira Haddad" w:date="2021-06-11T16:46:00Z">
              <w:r w:rsidRPr="00232F5B">
                <w:rPr>
                  <w:rFonts w:ascii="Tahoma" w:hAnsi="Tahoma" w:cs="Tahoma"/>
                  <w:color w:val="000000"/>
                  <w:szCs w:val="20"/>
                  <w:rPrChange w:id="440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405" w:author="Luís Felipe Oliveira Haddad" w:date="2021-06-11T16:47:00Z">
              <w:tcPr>
                <w:tcW w:w="1559" w:type="dxa"/>
                <w:shd w:val="clear" w:color="auto" w:fill="F2F2F2" w:themeFill="background1" w:themeFillShade="F2"/>
                <w:noWrap/>
                <w:vAlign w:val="center"/>
                <w:hideMark/>
              </w:tcPr>
            </w:tcPrChange>
          </w:tcPr>
          <w:p w14:paraId="0B7A8282" w14:textId="77777777" w:rsidR="00232F5B" w:rsidRPr="00232F5B" w:rsidRDefault="00232F5B" w:rsidP="006C1FEF">
            <w:pPr>
              <w:jc w:val="center"/>
              <w:rPr>
                <w:ins w:id="4406" w:author="Luís Felipe Oliveira Haddad" w:date="2021-06-11T16:46:00Z"/>
                <w:rFonts w:ascii="Tahoma" w:hAnsi="Tahoma" w:cs="Tahoma"/>
                <w:color w:val="000000"/>
                <w:szCs w:val="20"/>
                <w:rPrChange w:id="4407" w:author="Luís Felipe Oliveira Haddad" w:date="2021-06-11T16:46:00Z">
                  <w:rPr>
                    <w:ins w:id="4408" w:author="Luís Felipe Oliveira Haddad" w:date="2021-06-11T16:46:00Z"/>
                    <w:rFonts w:cs="Tahoma"/>
                    <w:color w:val="000000"/>
                    <w:szCs w:val="20"/>
                  </w:rPr>
                </w:rPrChange>
              </w:rPr>
            </w:pPr>
            <w:ins w:id="4409" w:author="Luís Felipe Oliveira Haddad" w:date="2021-06-11T16:46:00Z">
              <w:r w:rsidRPr="00232F5B">
                <w:rPr>
                  <w:rFonts w:ascii="Tahoma" w:hAnsi="Tahoma" w:cs="Tahoma"/>
                  <w:color w:val="000000"/>
                  <w:szCs w:val="20"/>
                  <w:rPrChange w:id="441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411" w:author="Luís Felipe Oliveira Haddad" w:date="2021-06-11T16:47:00Z">
              <w:tcPr>
                <w:tcW w:w="2268" w:type="dxa"/>
                <w:shd w:val="clear" w:color="auto" w:fill="F2F2F2" w:themeFill="background1" w:themeFillShade="F2"/>
                <w:noWrap/>
                <w:vAlign w:val="center"/>
                <w:hideMark/>
              </w:tcPr>
            </w:tcPrChange>
          </w:tcPr>
          <w:p w14:paraId="75ED6986" w14:textId="77777777" w:rsidR="00232F5B" w:rsidRPr="00232F5B" w:rsidRDefault="00232F5B" w:rsidP="006C1FEF">
            <w:pPr>
              <w:jc w:val="center"/>
              <w:rPr>
                <w:ins w:id="4412" w:author="Luís Felipe Oliveira Haddad" w:date="2021-06-11T16:46:00Z"/>
                <w:rFonts w:ascii="Tahoma" w:hAnsi="Tahoma" w:cs="Tahoma"/>
                <w:color w:val="000000"/>
                <w:szCs w:val="20"/>
                <w:rPrChange w:id="4413" w:author="Luís Felipe Oliveira Haddad" w:date="2021-06-11T16:46:00Z">
                  <w:rPr>
                    <w:ins w:id="4414" w:author="Luís Felipe Oliveira Haddad" w:date="2021-06-11T16:46:00Z"/>
                    <w:rFonts w:cs="Tahoma"/>
                    <w:color w:val="000000"/>
                    <w:szCs w:val="20"/>
                  </w:rPr>
                </w:rPrChange>
              </w:rPr>
            </w:pPr>
            <w:ins w:id="4415" w:author="Luís Felipe Oliveira Haddad" w:date="2021-06-11T16:46:00Z">
              <w:r w:rsidRPr="00232F5B">
                <w:rPr>
                  <w:rFonts w:ascii="Tahoma" w:hAnsi="Tahoma" w:cs="Tahoma"/>
                  <w:color w:val="000000"/>
                  <w:szCs w:val="20"/>
                  <w:rPrChange w:id="441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417" w:author="Luís Felipe Oliveira Haddad" w:date="2021-06-11T16:47:00Z">
              <w:tcPr>
                <w:tcW w:w="1418" w:type="dxa"/>
                <w:shd w:val="clear" w:color="auto" w:fill="F2F2F2" w:themeFill="background1" w:themeFillShade="F2"/>
                <w:noWrap/>
                <w:vAlign w:val="center"/>
                <w:hideMark/>
              </w:tcPr>
            </w:tcPrChange>
          </w:tcPr>
          <w:p w14:paraId="2FF631A4" w14:textId="77777777" w:rsidR="00232F5B" w:rsidRPr="00232F5B" w:rsidRDefault="00232F5B" w:rsidP="006C1FEF">
            <w:pPr>
              <w:jc w:val="center"/>
              <w:rPr>
                <w:ins w:id="4418" w:author="Luís Felipe Oliveira Haddad" w:date="2021-06-11T16:46:00Z"/>
                <w:rFonts w:ascii="Tahoma" w:hAnsi="Tahoma" w:cs="Tahoma"/>
                <w:color w:val="000000"/>
                <w:szCs w:val="20"/>
                <w:rPrChange w:id="4419" w:author="Luís Felipe Oliveira Haddad" w:date="2021-06-11T16:46:00Z">
                  <w:rPr>
                    <w:ins w:id="4420" w:author="Luís Felipe Oliveira Haddad" w:date="2021-06-11T16:46:00Z"/>
                    <w:rFonts w:cs="Tahoma"/>
                    <w:color w:val="000000"/>
                    <w:szCs w:val="20"/>
                  </w:rPr>
                </w:rPrChange>
              </w:rPr>
            </w:pPr>
            <w:ins w:id="4421" w:author="Luís Felipe Oliveira Haddad" w:date="2021-06-11T16:46:00Z">
              <w:r w:rsidRPr="00232F5B">
                <w:rPr>
                  <w:rFonts w:ascii="Tahoma" w:hAnsi="Tahoma" w:cs="Tahoma"/>
                  <w:color w:val="000000"/>
                  <w:szCs w:val="20"/>
                  <w:rPrChange w:id="4422" w:author="Luís Felipe Oliveira Haddad" w:date="2021-06-11T16:46:00Z">
                    <w:rPr>
                      <w:rFonts w:cs="Tahoma"/>
                      <w:color w:val="000000"/>
                      <w:szCs w:val="20"/>
                    </w:rPr>
                  </w:rPrChange>
                </w:rPr>
                <w:t>1,7544%</w:t>
              </w:r>
            </w:ins>
          </w:p>
        </w:tc>
      </w:tr>
      <w:tr w:rsidR="00232F5B" w:rsidRPr="00232F5B" w14:paraId="335FF24B" w14:textId="77777777" w:rsidTr="00232F5B">
        <w:trPr>
          <w:trHeight w:val="20"/>
          <w:ins w:id="4423" w:author="Luís Felipe Oliveira Haddad" w:date="2021-06-11T16:46:00Z"/>
          <w:trPrChange w:id="4424" w:author="Luís Felipe Oliveira Haddad" w:date="2021-06-11T16:47:00Z">
            <w:trPr>
              <w:trHeight w:val="20"/>
            </w:trPr>
          </w:trPrChange>
        </w:trPr>
        <w:tc>
          <w:tcPr>
            <w:tcW w:w="828" w:type="dxa"/>
            <w:shd w:val="clear" w:color="auto" w:fill="F2F2F2" w:themeFill="background1" w:themeFillShade="F2"/>
            <w:noWrap/>
            <w:vAlign w:val="center"/>
            <w:hideMark/>
            <w:tcPrChange w:id="4425" w:author="Luís Felipe Oliveira Haddad" w:date="2021-06-11T16:47:00Z">
              <w:tcPr>
                <w:tcW w:w="828" w:type="dxa"/>
                <w:shd w:val="clear" w:color="auto" w:fill="F2F2F2" w:themeFill="background1" w:themeFillShade="F2"/>
                <w:noWrap/>
                <w:vAlign w:val="center"/>
                <w:hideMark/>
              </w:tcPr>
            </w:tcPrChange>
          </w:tcPr>
          <w:p w14:paraId="7E433937" w14:textId="77777777" w:rsidR="00232F5B" w:rsidRPr="00232F5B" w:rsidRDefault="00232F5B" w:rsidP="006C1FEF">
            <w:pPr>
              <w:jc w:val="center"/>
              <w:rPr>
                <w:ins w:id="4426" w:author="Luís Felipe Oliveira Haddad" w:date="2021-06-11T16:46:00Z"/>
                <w:rFonts w:ascii="Tahoma" w:hAnsi="Tahoma" w:cs="Tahoma"/>
                <w:color w:val="000000"/>
                <w:szCs w:val="20"/>
                <w:rPrChange w:id="4427" w:author="Luís Felipe Oliveira Haddad" w:date="2021-06-11T16:46:00Z">
                  <w:rPr>
                    <w:ins w:id="4428" w:author="Luís Felipe Oliveira Haddad" w:date="2021-06-11T16:46:00Z"/>
                    <w:rFonts w:cs="Tahoma"/>
                    <w:color w:val="000000"/>
                    <w:szCs w:val="20"/>
                  </w:rPr>
                </w:rPrChange>
              </w:rPr>
            </w:pPr>
            <w:ins w:id="4429" w:author="Luís Felipe Oliveira Haddad" w:date="2021-06-11T16:46:00Z">
              <w:r w:rsidRPr="00232F5B">
                <w:rPr>
                  <w:rFonts w:ascii="Tahoma" w:hAnsi="Tahoma" w:cs="Tahoma"/>
                  <w:color w:val="000000"/>
                  <w:szCs w:val="20"/>
                  <w:rPrChange w:id="4430" w:author="Luís Felipe Oliveira Haddad" w:date="2021-06-11T16:46:00Z">
                    <w:rPr>
                      <w:rFonts w:cs="Tahoma"/>
                      <w:color w:val="000000"/>
                      <w:szCs w:val="20"/>
                    </w:rPr>
                  </w:rPrChange>
                </w:rPr>
                <w:t>5</w:t>
              </w:r>
            </w:ins>
          </w:p>
        </w:tc>
        <w:tc>
          <w:tcPr>
            <w:tcW w:w="2126" w:type="dxa"/>
            <w:shd w:val="clear" w:color="auto" w:fill="F2F2F2" w:themeFill="background1" w:themeFillShade="F2"/>
            <w:noWrap/>
            <w:vAlign w:val="center"/>
            <w:hideMark/>
            <w:tcPrChange w:id="4431" w:author="Luís Felipe Oliveira Haddad" w:date="2021-06-11T16:47:00Z">
              <w:tcPr>
                <w:tcW w:w="2126" w:type="dxa"/>
                <w:shd w:val="clear" w:color="auto" w:fill="F2F2F2" w:themeFill="background1" w:themeFillShade="F2"/>
                <w:noWrap/>
                <w:vAlign w:val="center"/>
                <w:hideMark/>
              </w:tcPr>
            </w:tcPrChange>
          </w:tcPr>
          <w:p w14:paraId="73F6E099" w14:textId="77777777" w:rsidR="00232F5B" w:rsidRPr="00232F5B" w:rsidRDefault="00232F5B" w:rsidP="006C1FEF">
            <w:pPr>
              <w:jc w:val="center"/>
              <w:rPr>
                <w:ins w:id="4432" w:author="Luís Felipe Oliveira Haddad" w:date="2021-06-11T16:46:00Z"/>
                <w:rFonts w:ascii="Tahoma" w:hAnsi="Tahoma" w:cs="Tahoma"/>
                <w:color w:val="000000"/>
                <w:szCs w:val="20"/>
                <w:rPrChange w:id="4433" w:author="Luís Felipe Oliveira Haddad" w:date="2021-06-11T16:46:00Z">
                  <w:rPr>
                    <w:ins w:id="4434" w:author="Luís Felipe Oliveira Haddad" w:date="2021-06-11T16:46:00Z"/>
                    <w:rFonts w:cs="Tahoma"/>
                    <w:color w:val="000000"/>
                    <w:szCs w:val="20"/>
                  </w:rPr>
                </w:rPrChange>
              </w:rPr>
            </w:pPr>
            <w:ins w:id="4435" w:author="Luís Felipe Oliveira Haddad" w:date="2021-06-11T16:46:00Z">
              <w:r w:rsidRPr="00232F5B">
                <w:rPr>
                  <w:rFonts w:ascii="Tahoma" w:hAnsi="Tahoma" w:cs="Tahoma"/>
                  <w:color w:val="000000"/>
                  <w:szCs w:val="20"/>
                  <w:rPrChange w:id="4436" w:author="Luís Felipe Oliveira Haddad" w:date="2021-06-11T16:46:00Z">
                    <w:rPr>
                      <w:rFonts w:cs="Tahoma"/>
                      <w:color w:val="000000"/>
                      <w:szCs w:val="20"/>
                    </w:rPr>
                  </w:rPrChange>
                </w:rPr>
                <w:t>18/11/21</w:t>
              </w:r>
            </w:ins>
          </w:p>
        </w:tc>
        <w:tc>
          <w:tcPr>
            <w:tcW w:w="1276" w:type="dxa"/>
            <w:shd w:val="clear" w:color="auto" w:fill="F2F2F2" w:themeFill="background1" w:themeFillShade="F2"/>
            <w:noWrap/>
            <w:vAlign w:val="center"/>
            <w:hideMark/>
            <w:tcPrChange w:id="4437" w:author="Luís Felipe Oliveira Haddad" w:date="2021-06-11T16:47:00Z">
              <w:tcPr>
                <w:tcW w:w="1276" w:type="dxa"/>
                <w:shd w:val="clear" w:color="auto" w:fill="F2F2F2" w:themeFill="background1" w:themeFillShade="F2"/>
                <w:noWrap/>
                <w:vAlign w:val="center"/>
                <w:hideMark/>
              </w:tcPr>
            </w:tcPrChange>
          </w:tcPr>
          <w:p w14:paraId="611343E4" w14:textId="77777777" w:rsidR="00232F5B" w:rsidRPr="00232F5B" w:rsidRDefault="00232F5B" w:rsidP="006C1FEF">
            <w:pPr>
              <w:jc w:val="center"/>
              <w:rPr>
                <w:ins w:id="4438" w:author="Luís Felipe Oliveira Haddad" w:date="2021-06-11T16:46:00Z"/>
                <w:rFonts w:ascii="Tahoma" w:hAnsi="Tahoma" w:cs="Tahoma"/>
                <w:color w:val="000000"/>
                <w:szCs w:val="20"/>
                <w:rPrChange w:id="4439" w:author="Luís Felipe Oliveira Haddad" w:date="2021-06-11T16:46:00Z">
                  <w:rPr>
                    <w:ins w:id="4440" w:author="Luís Felipe Oliveira Haddad" w:date="2021-06-11T16:46:00Z"/>
                    <w:rFonts w:cs="Tahoma"/>
                    <w:color w:val="000000"/>
                    <w:szCs w:val="20"/>
                  </w:rPr>
                </w:rPrChange>
              </w:rPr>
            </w:pPr>
            <w:ins w:id="4441" w:author="Luís Felipe Oliveira Haddad" w:date="2021-06-11T16:46:00Z">
              <w:r w:rsidRPr="00232F5B">
                <w:rPr>
                  <w:rFonts w:ascii="Tahoma" w:hAnsi="Tahoma" w:cs="Tahoma"/>
                  <w:color w:val="000000"/>
                  <w:szCs w:val="20"/>
                  <w:rPrChange w:id="444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443" w:author="Luís Felipe Oliveira Haddad" w:date="2021-06-11T16:47:00Z">
              <w:tcPr>
                <w:tcW w:w="1559" w:type="dxa"/>
                <w:shd w:val="clear" w:color="auto" w:fill="F2F2F2" w:themeFill="background1" w:themeFillShade="F2"/>
                <w:noWrap/>
                <w:vAlign w:val="center"/>
                <w:hideMark/>
              </w:tcPr>
            </w:tcPrChange>
          </w:tcPr>
          <w:p w14:paraId="3B207AD7" w14:textId="77777777" w:rsidR="00232F5B" w:rsidRPr="00232F5B" w:rsidRDefault="00232F5B" w:rsidP="006C1FEF">
            <w:pPr>
              <w:jc w:val="center"/>
              <w:rPr>
                <w:ins w:id="4444" w:author="Luís Felipe Oliveira Haddad" w:date="2021-06-11T16:46:00Z"/>
                <w:rFonts w:ascii="Tahoma" w:hAnsi="Tahoma" w:cs="Tahoma"/>
                <w:color w:val="000000"/>
                <w:szCs w:val="20"/>
                <w:rPrChange w:id="4445" w:author="Luís Felipe Oliveira Haddad" w:date="2021-06-11T16:46:00Z">
                  <w:rPr>
                    <w:ins w:id="4446" w:author="Luís Felipe Oliveira Haddad" w:date="2021-06-11T16:46:00Z"/>
                    <w:rFonts w:cs="Tahoma"/>
                    <w:color w:val="000000"/>
                    <w:szCs w:val="20"/>
                  </w:rPr>
                </w:rPrChange>
              </w:rPr>
            </w:pPr>
            <w:ins w:id="4447" w:author="Luís Felipe Oliveira Haddad" w:date="2021-06-11T16:46:00Z">
              <w:r w:rsidRPr="00232F5B">
                <w:rPr>
                  <w:rFonts w:ascii="Tahoma" w:hAnsi="Tahoma" w:cs="Tahoma"/>
                  <w:color w:val="000000"/>
                  <w:szCs w:val="20"/>
                  <w:rPrChange w:id="444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449" w:author="Luís Felipe Oliveira Haddad" w:date="2021-06-11T16:47:00Z">
              <w:tcPr>
                <w:tcW w:w="2268" w:type="dxa"/>
                <w:shd w:val="clear" w:color="auto" w:fill="F2F2F2" w:themeFill="background1" w:themeFillShade="F2"/>
                <w:noWrap/>
                <w:vAlign w:val="center"/>
                <w:hideMark/>
              </w:tcPr>
            </w:tcPrChange>
          </w:tcPr>
          <w:p w14:paraId="68154AFE" w14:textId="77777777" w:rsidR="00232F5B" w:rsidRPr="00232F5B" w:rsidRDefault="00232F5B" w:rsidP="006C1FEF">
            <w:pPr>
              <w:jc w:val="center"/>
              <w:rPr>
                <w:ins w:id="4450" w:author="Luís Felipe Oliveira Haddad" w:date="2021-06-11T16:46:00Z"/>
                <w:rFonts w:ascii="Tahoma" w:hAnsi="Tahoma" w:cs="Tahoma"/>
                <w:color w:val="000000"/>
                <w:szCs w:val="20"/>
                <w:rPrChange w:id="4451" w:author="Luís Felipe Oliveira Haddad" w:date="2021-06-11T16:46:00Z">
                  <w:rPr>
                    <w:ins w:id="4452" w:author="Luís Felipe Oliveira Haddad" w:date="2021-06-11T16:46:00Z"/>
                    <w:rFonts w:cs="Tahoma"/>
                    <w:color w:val="000000"/>
                    <w:szCs w:val="20"/>
                  </w:rPr>
                </w:rPrChange>
              </w:rPr>
            </w:pPr>
            <w:ins w:id="4453" w:author="Luís Felipe Oliveira Haddad" w:date="2021-06-11T16:46:00Z">
              <w:r w:rsidRPr="00232F5B">
                <w:rPr>
                  <w:rFonts w:ascii="Tahoma" w:hAnsi="Tahoma" w:cs="Tahoma"/>
                  <w:color w:val="000000"/>
                  <w:szCs w:val="20"/>
                  <w:rPrChange w:id="445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455" w:author="Luís Felipe Oliveira Haddad" w:date="2021-06-11T16:47:00Z">
              <w:tcPr>
                <w:tcW w:w="1418" w:type="dxa"/>
                <w:shd w:val="clear" w:color="auto" w:fill="F2F2F2" w:themeFill="background1" w:themeFillShade="F2"/>
                <w:noWrap/>
                <w:vAlign w:val="center"/>
                <w:hideMark/>
              </w:tcPr>
            </w:tcPrChange>
          </w:tcPr>
          <w:p w14:paraId="13EAD7A8" w14:textId="77777777" w:rsidR="00232F5B" w:rsidRPr="00232F5B" w:rsidRDefault="00232F5B" w:rsidP="006C1FEF">
            <w:pPr>
              <w:jc w:val="center"/>
              <w:rPr>
                <w:ins w:id="4456" w:author="Luís Felipe Oliveira Haddad" w:date="2021-06-11T16:46:00Z"/>
                <w:rFonts w:ascii="Tahoma" w:hAnsi="Tahoma" w:cs="Tahoma"/>
                <w:color w:val="000000"/>
                <w:szCs w:val="20"/>
                <w:rPrChange w:id="4457" w:author="Luís Felipe Oliveira Haddad" w:date="2021-06-11T16:46:00Z">
                  <w:rPr>
                    <w:ins w:id="4458" w:author="Luís Felipe Oliveira Haddad" w:date="2021-06-11T16:46:00Z"/>
                    <w:rFonts w:cs="Tahoma"/>
                    <w:color w:val="000000"/>
                    <w:szCs w:val="20"/>
                  </w:rPr>
                </w:rPrChange>
              </w:rPr>
            </w:pPr>
            <w:ins w:id="4459" w:author="Luís Felipe Oliveira Haddad" w:date="2021-06-11T16:46:00Z">
              <w:r w:rsidRPr="00232F5B">
                <w:rPr>
                  <w:rFonts w:ascii="Tahoma" w:hAnsi="Tahoma" w:cs="Tahoma"/>
                  <w:color w:val="000000"/>
                  <w:szCs w:val="20"/>
                  <w:rPrChange w:id="4460" w:author="Luís Felipe Oliveira Haddad" w:date="2021-06-11T16:46:00Z">
                    <w:rPr>
                      <w:rFonts w:cs="Tahoma"/>
                      <w:color w:val="000000"/>
                      <w:szCs w:val="20"/>
                    </w:rPr>
                  </w:rPrChange>
                </w:rPr>
                <w:t>1,7857%</w:t>
              </w:r>
            </w:ins>
          </w:p>
        </w:tc>
      </w:tr>
      <w:tr w:rsidR="00232F5B" w:rsidRPr="00232F5B" w14:paraId="266905C8" w14:textId="77777777" w:rsidTr="00232F5B">
        <w:trPr>
          <w:trHeight w:val="20"/>
          <w:ins w:id="4461" w:author="Luís Felipe Oliveira Haddad" w:date="2021-06-11T16:46:00Z"/>
          <w:trPrChange w:id="4462" w:author="Luís Felipe Oliveira Haddad" w:date="2021-06-11T16:47:00Z">
            <w:trPr>
              <w:trHeight w:val="20"/>
            </w:trPr>
          </w:trPrChange>
        </w:trPr>
        <w:tc>
          <w:tcPr>
            <w:tcW w:w="828" w:type="dxa"/>
            <w:shd w:val="clear" w:color="auto" w:fill="F2F2F2" w:themeFill="background1" w:themeFillShade="F2"/>
            <w:noWrap/>
            <w:vAlign w:val="center"/>
            <w:hideMark/>
            <w:tcPrChange w:id="4463" w:author="Luís Felipe Oliveira Haddad" w:date="2021-06-11T16:47:00Z">
              <w:tcPr>
                <w:tcW w:w="828" w:type="dxa"/>
                <w:shd w:val="clear" w:color="auto" w:fill="F2F2F2" w:themeFill="background1" w:themeFillShade="F2"/>
                <w:noWrap/>
                <w:vAlign w:val="center"/>
                <w:hideMark/>
              </w:tcPr>
            </w:tcPrChange>
          </w:tcPr>
          <w:p w14:paraId="02DEEBCF" w14:textId="77777777" w:rsidR="00232F5B" w:rsidRPr="00232F5B" w:rsidRDefault="00232F5B" w:rsidP="006C1FEF">
            <w:pPr>
              <w:jc w:val="center"/>
              <w:rPr>
                <w:ins w:id="4464" w:author="Luís Felipe Oliveira Haddad" w:date="2021-06-11T16:46:00Z"/>
                <w:rFonts w:ascii="Tahoma" w:hAnsi="Tahoma" w:cs="Tahoma"/>
                <w:color w:val="000000"/>
                <w:szCs w:val="20"/>
                <w:rPrChange w:id="4465" w:author="Luís Felipe Oliveira Haddad" w:date="2021-06-11T16:46:00Z">
                  <w:rPr>
                    <w:ins w:id="4466" w:author="Luís Felipe Oliveira Haddad" w:date="2021-06-11T16:46:00Z"/>
                    <w:rFonts w:cs="Tahoma"/>
                    <w:color w:val="000000"/>
                    <w:szCs w:val="20"/>
                  </w:rPr>
                </w:rPrChange>
              </w:rPr>
            </w:pPr>
            <w:ins w:id="4467" w:author="Luís Felipe Oliveira Haddad" w:date="2021-06-11T16:46:00Z">
              <w:r w:rsidRPr="00232F5B">
                <w:rPr>
                  <w:rFonts w:ascii="Tahoma" w:hAnsi="Tahoma" w:cs="Tahoma"/>
                  <w:color w:val="000000"/>
                  <w:szCs w:val="20"/>
                  <w:rPrChange w:id="4468" w:author="Luís Felipe Oliveira Haddad" w:date="2021-06-11T16:46:00Z">
                    <w:rPr>
                      <w:rFonts w:cs="Tahoma"/>
                      <w:color w:val="000000"/>
                      <w:szCs w:val="20"/>
                    </w:rPr>
                  </w:rPrChange>
                </w:rPr>
                <w:t>6</w:t>
              </w:r>
            </w:ins>
          </w:p>
        </w:tc>
        <w:tc>
          <w:tcPr>
            <w:tcW w:w="2126" w:type="dxa"/>
            <w:shd w:val="clear" w:color="auto" w:fill="F2F2F2" w:themeFill="background1" w:themeFillShade="F2"/>
            <w:noWrap/>
            <w:vAlign w:val="center"/>
            <w:hideMark/>
            <w:tcPrChange w:id="4469" w:author="Luís Felipe Oliveira Haddad" w:date="2021-06-11T16:47:00Z">
              <w:tcPr>
                <w:tcW w:w="2126" w:type="dxa"/>
                <w:shd w:val="clear" w:color="auto" w:fill="F2F2F2" w:themeFill="background1" w:themeFillShade="F2"/>
                <w:noWrap/>
                <w:vAlign w:val="center"/>
                <w:hideMark/>
              </w:tcPr>
            </w:tcPrChange>
          </w:tcPr>
          <w:p w14:paraId="3D091F65" w14:textId="77777777" w:rsidR="00232F5B" w:rsidRPr="00232F5B" w:rsidRDefault="00232F5B" w:rsidP="006C1FEF">
            <w:pPr>
              <w:jc w:val="center"/>
              <w:rPr>
                <w:ins w:id="4470" w:author="Luís Felipe Oliveira Haddad" w:date="2021-06-11T16:46:00Z"/>
                <w:rFonts w:ascii="Tahoma" w:hAnsi="Tahoma" w:cs="Tahoma"/>
                <w:color w:val="000000"/>
                <w:szCs w:val="20"/>
                <w:rPrChange w:id="4471" w:author="Luís Felipe Oliveira Haddad" w:date="2021-06-11T16:46:00Z">
                  <w:rPr>
                    <w:ins w:id="4472" w:author="Luís Felipe Oliveira Haddad" w:date="2021-06-11T16:46:00Z"/>
                    <w:rFonts w:cs="Tahoma"/>
                    <w:color w:val="000000"/>
                    <w:szCs w:val="20"/>
                  </w:rPr>
                </w:rPrChange>
              </w:rPr>
            </w:pPr>
            <w:ins w:id="4473" w:author="Luís Felipe Oliveira Haddad" w:date="2021-06-11T16:46:00Z">
              <w:r w:rsidRPr="00232F5B">
                <w:rPr>
                  <w:rFonts w:ascii="Tahoma" w:hAnsi="Tahoma" w:cs="Tahoma"/>
                  <w:color w:val="000000"/>
                  <w:szCs w:val="20"/>
                  <w:rPrChange w:id="4474" w:author="Luís Felipe Oliveira Haddad" w:date="2021-06-11T16:46:00Z">
                    <w:rPr>
                      <w:rFonts w:cs="Tahoma"/>
                      <w:color w:val="000000"/>
                      <w:szCs w:val="20"/>
                    </w:rPr>
                  </w:rPrChange>
                </w:rPr>
                <w:t>20/12/21</w:t>
              </w:r>
            </w:ins>
          </w:p>
        </w:tc>
        <w:tc>
          <w:tcPr>
            <w:tcW w:w="1276" w:type="dxa"/>
            <w:shd w:val="clear" w:color="auto" w:fill="F2F2F2" w:themeFill="background1" w:themeFillShade="F2"/>
            <w:noWrap/>
            <w:vAlign w:val="center"/>
            <w:hideMark/>
            <w:tcPrChange w:id="4475" w:author="Luís Felipe Oliveira Haddad" w:date="2021-06-11T16:47:00Z">
              <w:tcPr>
                <w:tcW w:w="1276" w:type="dxa"/>
                <w:shd w:val="clear" w:color="auto" w:fill="F2F2F2" w:themeFill="background1" w:themeFillShade="F2"/>
                <w:noWrap/>
                <w:vAlign w:val="center"/>
                <w:hideMark/>
              </w:tcPr>
            </w:tcPrChange>
          </w:tcPr>
          <w:p w14:paraId="22062C34" w14:textId="77777777" w:rsidR="00232F5B" w:rsidRPr="00232F5B" w:rsidRDefault="00232F5B" w:rsidP="006C1FEF">
            <w:pPr>
              <w:jc w:val="center"/>
              <w:rPr>
                <w:ins w:id="4476" w:author="Luís Felipe Oliveira Haddad" w:date="2021-06-11T16:46:00Z"/>
                <w:rFonts w:ascii="Tahoma" w:hAnsi="Tahoma" w:cs="Tahoma"/>
                <w:color w:val="000000"/>
                <w:szCs w:val="20"/>
                <w:rPrChange w:id="4477" w:author="Luís Felipe Oliveira Haddad" w:date="2021-06-11T16:46:00Z">
                  <w:rPr>
                    <w:ins w:id="4478" w:author="Luís Felipe Oliveira Haddad" w:date="2021-06-11T16:46:00Z"/>
                    <w:rFonts w:cs="Tahoma"/>
                    <w:color w:val="000000"/>
                    <w:szCs w:val="20"/>
                  </w:rPr>
                </w:rPrChange>
              </w:rPr>
            </w:pPr>
            <w:ins w:id="4479" w:author="Luís Felipe Oliveira Haddad" w:date="2021-06-11T16:46:00Z">
              <w:r w:rsidRPr="00232F5B">
                <w:rPr>
                  <w:rFonts w:ascii="Tahoma" w:hAnsi="Tahoma" w:cs="Tahoma"/>
                  <w:color w:val="000000"/>
                  <w:szCs w:val="20"/>
                  <w:rPrChange w:id="448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481" w:author="Luís Felipe Oliveira Haddad" w:date="2021-06-11T16:47:00Z">
              <w:tcPr>
                <w:tcW w:w="1559" w:type="dxa"/>
                <w:shd w:val="clear" w:color="auto" w:fill="F2F2F2" w:themeFill="background1" w:themeFillShade="F2"/>
                <w:noWrap/>
                <w:vAlign w:val="center"/>
                <w:hideMark/>
              </w:tcPr>
            </w:tcPrChange>
          </w:tcPr>
          <w:p w14:paraId="61DA8E72" w14:textId="77777777" w:rsidR="00232F5B" w:rsidRPr="00232F5B" w:rsidRDefault="00232F5B" w:rsidP="006C1FEF">
            <w:pPr>
              <w:jc w:val="center"/>
              <w:rPr>
                <w:ins w:id="4482" w:author="Luís Felipe Oliveira Haddad" w:date="2021-06-11T16:46:00Z"/>
                <w:rFonts w:ascii="Tahoma" w:hAnsi="Tahoma" w:cs="Tahoma"/>
                <w:color w:val="000000"/>
                <w:szCs w:val="20"/>
                <w:rPrChange w:id="4483" w:author="Luís Felipe Oliveira Haddad" w:date="2021-06-11T16:46:00Z">
                  <w:rPr>
                    <w:ins w:id="4484" w:author="Luís Felipe Oliveira Haddad" w:date="2021-06-11T16:46:00Z"/>
                    <w:rFonts w:cs="Tahoma"/>
                    <w:color w:val="000000"/>
                    <w:szCs w:val="20"/>
                  </w:rPr>
                </w:rPrChange>
              </w:rPr>
            </w:pPr>
            <w:ins w:id="4485" w:author="Luís Felipe Oliveira Haddad" w:date="2021-06-11T16:46:00Z">
              <w:r w:rsidRPr="00232F5B">
                <w:rPr>
                  <w:rFonts w:ascii="Tahoma" w:hAnsi="Tahoma" w:cs="Tahoma"/>
                  <w:color w:val="000000"/>
                  <w:szCs w:val="20"/>
                  <w:rPrChange w:id="448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487" w:author="Luís Felipe Oliveira Haddad" w:date="2021-06-11T16:47:00Z">
              <w:tcPr>
                <w:tcW w:w="2268" w:type="dxa"/>
                <w:shd w:val="clear" w:color="auto" w:fill="F2F2F2" w:themeFill="background1" w:themeFillShade="F2"/>
                <w:noWrap/>
                <w:vAlign w:val="center"/>
                <w:hideMark/>
              </w:tcPr>
            </w:tcPrChange>
          </w:tcPr>
          <w:p w14:paraId="1897972A" w14:textId="77777777" w:rsidR="00232F5B" w:rsidRPr="00232F5B" w:rsidRDefault="00232F5B" w:rsidP="006C1FEF">
            <w:pPr>
              <w:jc w:val="center"/>
              <w:rPr>
                <w:ins w:id="4488" w:author="Luís Felipe Oliveira Haddad" w:date="2021-06-11T16:46:00Z"/>
                <w:rFonts w:ascii="Tahoma" w:hAnsi="Tahoma" w:cs="Tahoma"/>
                <w:color w:val="000000"/>
                <w:szCs w:val="20"/>
                <w:rPrChange w:id="4489" w:author="Luís Felipe Oliveira Haddad" w:date="2021-06-11T16:46:00Z">
                  <w:rPr>
                    <w:ins w:id="4490" w:author="Luís Felipe Oliveira Haddad" w:date="2021-06-11T16:46:00Z"/>
                    <w:rFonts w:cs="Tahoma"/>
                    <w:color w:val="000000"/>
                    <w:szCs w:val="20"/>
                  </w:rPr>
                </w:rPrChange>
              </w:rPr>
            </w:pPr>
            <w:ins w:id="4491" w:author="Luís Felipe Oliveira Haddad" w:date="2021-06-11T16:46:00Z">
              <w:r w:rsidRPr="00232F5B">
                <w:rPr>
                  <w:rFonts w:ascii="Tahoma" w:hAnsi="Tahoma" w:cs="Tahoma"/>
                  <w:color w:val="000000"/>
                  <w:szCs w:val="20"/>
                  <w:rPrChange w:id="449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493" w:author="Luís Felipe Oliveira Haddad" w:date="2021-06-11T16:47:00Z">
              <w:tcPr>
                <w:tcW w:w="1418" w:type="dxa"/>
                <w:shd w:val="clear" w:color="auto" w:fill="F2F2F2" w:themeFill="background1" w:themeFillShade="F2"/>
                <w:noWrap/>
                <w:vAlign w:val="center"/>
                <w:hideMark/>
              </w:tcPr>
            </w:tcPrChange>
          </w:tcPr>
          <w:p w14:paraId="0A8EE161" w14:textId="77777777" w:rsidR="00232F5B" w:rsidRPr="00232F5B" w:rsidRDefault="00232F5B" w:rsidP="006C1FEF">
            <w:pPr>
              <w:jc w:val="center"/>
              <w:rPr>
                <w:ins w:id="4494" w:author="Luís Felipe Oliveira Haddad" w:date="2021-06-11T16:46:00Z"/>
                <w:rFonts w:ascii="Tahoma" w:hAnsi="Tahoma" w:cs="Tahoma"/>
                <w:color w:val="000000"/>
                <w:szCs w:val="20"/>
                <w:rPrChange w:id="4495" w:author="Luís Felipe Oliveira Haddad" w:date="2021-06-11T16:46:00Z">
                  <w:rPr>
                    <w:ins w:id="4496" w:author="Luís Felipe Oliveira Haddad" w:date="2021-06-11T16:46:00Z"/>
                    <w:rFonts w:cs="Tahoma"/>
                    <w:color w:val="000000"/>
                    <w:szCs w:val="20"/>
                  </w:rPr>
                </w:rPrChange>
              </w:rPr>
            </w:pPr>
            <w:ins w:id="4497" w:author="Luís Felipe Oliveira Haddad" w:date="2021-06-11T16:46:00Z">
              <w:r w:rsidRPr="00232F5B">
                <w:rPr>
                  <w:rFonts w:ascii="Tahoma" w:hAnsi="Tahoma" w:cs="Tahoma"/>
                  <w:color w:val="000000"/>
                  <w:szCs w:val="20"/>
                  <w:rPrChange w:id="4498" w:author="Luís Felipe Oliveira Haddad" w:date="2021-06-11T16:46:00Z">
                    <w:rPr>
                      <w:rFonts w:cs="Tahoma"/>
                      <w:color w:val="000000"/>
                      <w:szCs w:val="20"/>
                    </w:rPr>
                  </w:rPrChange>
                </w:rPr>
                <w:t>1,8182%</w:t>
              </w:r>
            </w:ins>
          </w:p>
        </w:tc>
      </w:tr>
      <w:tr w:rsidR="00232F5B" w:rsidRPr="00232F5B" w14:paraId="44F7E30A" w14:textId="77777777" w:rsidTr="00232F5B">
        <w:trPr>
          <w:trHeight w:val="20"/>
          <w:ins w:id="4499" w:author="Luís Felipe Oliveira Haddad" w:date="2021-06-11T16:46:00Z"/>
          <w:trPrChange w:id="4500" w:author="Luís Felipe Oliveira Haddad" w:date="2021-06-11T16:47:00Z">
            <w:trPr>
              <w:trHeight w:val="20"/>
            </w:trPr>
          </w:trPrChange>
        </w:trPr>
        <w:tc>
          <w:tcPr>
            <w:tcW w:w="828" w:type="dxa"/>
            <w:shd w:val="clear" w:color="auto" w:fill="F2F2F2" w:themeFill="background1" w:themeFillShade="F2"/>
            <w:noWrap/>
            <w:vAlign w:val="center"/>
            <w:hideMark/>
            <w:tcPrChange w:id="4501" w:author="Luís Felipe Oliveira Haddad" w:date="2021-06-11T16:47:00Z">
              <w:tcPr>
                <w:tcW w:w="828" w:type="dxa"/>
                <w:shd w:val="clear" w:color="auto" w:fill="F2F2F2" w:themeFill="background1" w:themeFillShade="F2"/>
                <w:noWrap/>
                <w:vAlign w:val="center"/>
                <w:hideMark/>
              </w:tcPr>
            </w:tcPrChange>
          </w:tcPr>
          <w:p w14:paraId="260F7E55" w14:textId="77777777" w:rsidR="00232F5B" w:rsidRPr="00232F5B" w:rsidRDefault="00232F5B" w:rsidP="006C1FEF">
            <w:pPr>
              <w:jc w:val="center"/>
              <w:rPr>
                <w:ins w:id="4502" w:author="Luís Felipe Oliveira Haddad" w:date="2021-06-11T16:46:00Z"/>
                <w:rFonts w:ascii="Tahoma" w:hAnsi="Tahoma" w:cs="Tahoma"/>
                <w:color w:val="000000"/>
                <w:szCs w:val="20"/>
                <w:rPrChange w:id="4503" w:author="Luís Felipe Oliveira Haddad" w:date="2021-06-11T16:46:00Z">
                  <w:rPr>
                    <w:ins w:id="4504" w:author="Luís Felipe Oliveira Haddad" w:date="2021-06-11T16:46:00Z"/>
                    <w:rFonts w:cs="Tahoma"/>
                    <w:color w:val="000000"/>
                    <w:szCs w:val="20"/>
                  </w:rPr>
                </w:rPrChange>
              </w:rPr>
            </w:pPr>
            <w:ins w:id="4505" w:author="Luís Felipe Oliveira Haddad" w:date="2021-06-11T16:46:00Z">
              <w:r w:rsidRPr="00232F5B">
                <w:rPr>
                  <w:rFonts w:ascii="Tahoma" w:hAnsi="Tahoma" w:cs="Tahoma"/>
                  <w:color w:val="000000"/>
                  <w:szCs w:val="20"/>
                  <w:rPrChange w:id="4506" w:author="Luís Felipe Oliveira Haddad" w:date="2021-06-11T16:46:00Z">
                    <w:rPr>
                      <w:rFonts w:cs="Tahoma"/>
                      <w:color w:val="000000"/>
                      <w:szCs w:val="20"/>
                    </w:rPr>
                  </w:rPrChange>
                </w:rPr>
                <w:t>7</w:t>
              </w:r>
            </w:ins>
          </w:p>
        </w:tc>
        <w:tc>
          <w:tcPr>
            <w:tcW w:w="2126" w:type="dxa"/>
            <w:shd w:val="clear" w:color="auto" w:fill="F2F2F2" w:themeFill="background1" w:themeFillShade="F2"/>
            <w:noWrap/>
            <w:vAlign w:val="center"/>
            <w:hideMark/>
            <w:tcPrChange w:id="4507" w:author="Luís Felipe Oliveira Haddad" w:date="2021-06-11T16:47:00Z">
              <w:tcPr>
                <w:tcW w:w="2126" w:type="dxa"/>
                <w:shd w:val="clear" w:color="auto" w:fill="F2F2F2" w:themeFill="background1" w:themeFillShade="F2"/>
                <w:noWrap/>
                <w:vAlign w:val="center"/>
                <w:hideMark/>
              </w:tcPr>
            </w:tcPrChange>
          </w:tcPr>
          <w:p w14:paraId="3B6E50F4" w14:textId="77777777" w:rsidR="00232F5B" w:rsidRPr="00232F5B" w:rsidRDefault="00232F5B" w:rsidP="006C1FEF">
            <w:pPr>
              <w:jc w:val="center"/>
              <w:rPr>
                <w:ins w:id="4508" w:author="Luís Felipe Oliveira Haddad" w:date="2021-06-11T16:46:00Z"/>
                <w:rFonts w:ascii="Tahoma" w:hAnsi="Tahoma" w:cs="Tahoma"/>
                <w:color w:val="000000"/>
                <w:szCs w:val="20"/>
                <w:rPrChange w:id="4509" w:author="Luís Felipe Oliveira Haddad" w:date="2021-06-11T16:46:00Z">
                  <w:rPr>
                    <w:ins w:id="4510" w:author="Luís Felipe Oliveira Haddad" w:date="2021-06-11T16:46:00Z"/>
                    <w:rFonts w:cs="Tahoma"/>
                    <w:color w:val="000000"/>
                    <w:szCs w:val="20"/>
                  </w:rPr>
                </w:rPrChange>
              </w:rPr>
            </w:pPr>
            <w:ins w:id="4511" w:author="Luís Felipe Oliveira Haddad" w:date="2021-06-11T16:46:00Z">
              <w:r w:rsidRPr="00232F5B">
                <w:rPr>
                  <w:rFonts w:ascii="Tahoma" w:hAnsi="Tahoma" w:cs="Tahoma"/>
                  <w:color w:val="000000"/>
                  <w:szCs w:val="20"/>
                  <w:rPrChange w:id="4512" w:author="Luís Felipe Oliveira Haddad" w:date="2021-06-11T16:46:00Z">
                    <w:rPr>
                      <w:rFonts w:cs="Tahoma"/>
                      <w:color w:val="000000"/>
                      <w:szCs w:val="20"/>
                    </w:rPr>
                  </w:rPrChange>
                </w:rPr>
                <w:t>20/01/22</w:t>
              </w:r>
            </w:ins>
          </w:p>
        </w:tc>
        <w:tc>
          <w:tcPr>
            <w:tcW w:w="1276" w:type="dxa"/>
            <w:shd w:val="clear" w:color="auto" w:fill="F2F2F2" w:themeFill="background1" w:themeFillShade="F2"/>
            <w:noWrap/>
            <w:vAlign w:val="center"/>
            <w:hideMark/>
            <w:tcPrChange w:id="4513" w:author="Luís Felipe Oliveira Haddad" w:date="2021-06-11T16:47:00Z">
              <w:tcPr>
                <w:tcW w:w="1276" w:type="dxa"/>
                <w:shd w:val="clear" w:color="auto" w:fill="F2F2F2" w:themeFill="background1" w:themeFillShade="F2"/>
                <w:noWrap/>
                <w:vAlign w:val="center"/>
                <w:hideMark/>
              </w:tcPr>
            </w:tcPrChange>
          </w:tcPr>
          <w:p w14:paraId="122484D3" w14:textId="77777777" w:rsidR="00232F5B" w:rsidRPr="00232F5B" w:rsidRDefault="00232F5B" w:rsidP="006C1FEF">
            <w:pPr>
              <w:jc w:val="center"/>
              <w:rPr>
                <w:ins w:id="4514" w:author="Luís Felipe Oliveira Haddad" w:date="2021-06-11T16:46:00Z"/>
                <w:rFonts w:ascii="Tahoma" w:hAnsi="Tahoma" w:cs="Tahoma"/>
                <w:color w:val="000000"/>
                <w:szCs w:val="20"/>
                <w:rPrChange w:id="4515" w:author="Luís Felipe Oliveira Haddad" w:date="2021-06-11T16:46:00Z">
                  <w:rPr>
                    <w:ins w:id="4516" w:author="Luís Felipe Oliveira Haddad" w:date="2021-06-11T16:46:00Z"/>
                    <w:rFonts w:cs="Tahoma"/>
                    <w:color w:val="000000"/>
                    <w:szCs w:val="20"/>
                  </w:rPr>
                </w:rPrChange>
              </w:rPr>
            </w:pPr>
            <w:ins w:id="4517" w:author="Luís Felipe Oliveira Haddad" w:date="2021-06-11T16:46:00Z">
              <w:r w:rsidRPr="00232F5B">
                <w:rPr>
                  <w:rFonts w:ascii="Tahoma" w:hAnsi="Tahoma" w:cs="Tahoma"/>
                  <w:color w:val="000000"/>
                  <w:szCs w:val="20"/>
                  <w:rPrChange w:id="451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519" w:author="Luís Felipe Oliveira Haddad" w:date="2021-06-11T16:47:00Z">
              <w:tcPr>
                <w:tcW w:w="1559" w:type="dxa"/>
                <w:shd w:val="clear" w:color="auto" w:fill="F2F2F2" w:themeFill="background1" w:themeFillShade="F2"/>
                <w:noWrap/>
                <w:vAlign w:val="center"/>
                <w:hideMark/>
              </w:tcPr>
            </w:tcPrChange>
          </w:tcPr>
          <w:p w14:paraId="1E084083" w14:textId="77777777" w:rsidR="00232F5B" w:rsidRPr="00232F5B" w:rsidRDefault="00232F5B" w:rsidP="006C1FEF">
            <w:pPr>
              <w:jc w:val="center"/>
              <w:rPr>
                <w:ins w:id="4520" w:author="Luís Felipe Oliveira Haddad" w:date="2021-06-11T16:46:00Z"/>
                <w:rFonts w:ascii="Tahoma" w:hAnsi="Tahoma" w:cs="Tahoma"/>
                <w:color w:val="000000"/>
                <w:szCs w:val="20"/>
                <w:rPrChange w:id="4521" w:author="Luís Felipe Oliveira Haddad" w:date="2021-06-11T16:46:00Z">
                  <w:rPr>
                    <w:ins w:id="4522" w:author="Luís Felipe Oliveira Haddad" w:date="2021-06-11T16:46:00Z"/>
                    <w:rFonts w:cs="Tahoma"/>
                    <w:color w:val="000000"/>
                    <w:szCs w:val="20"/>
                  </w:rPr>
                </w:rPrChange>
              </w:rPr>
            </w:pPr>
            <w:ins w:id="4523" w:author="Luís Felipe Oliveira Haddad" w:date="2021-06-11T16:46:00Z">
              <w:r w:rsidRPr="00232F5B">
                <w:rPr>
                  <w:rFonts w:ascii="Tahoma" w:hAnsi="Tahoma" w:cs="Tahoma"/>
                  <w:color w:val="000000"/>
                  <w:szCs w:val="20"/>
                  <w:rPrChange w:id="452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525" w:author="Luís Felipe Oliveira Haddad" w:date="2021-06-11T16:47:00Z">
              <w:tcPr>
                <w:tcW w:w="2268" w:type="dxa"/>
                <w:shd w:val="clear" w:color="auto" w:fill="F2F2F2" w:themeFill="background1" w:themeFillShade="F2"/>
                <w:noWrap/>
                <w:vAlign w:val="center"/>
                <w:hideMark/>
              </w:tcPr>
            </w:tcPrChange>
          </w:tcPr>
          <w:p w14:paraId="3D9F9B5C" w14:textId="77777777" w:rsidR="00232F5B" w:rsidRPr="00232F5B" w:rsidRDefault="00232F5B" w:rsidP="006C1FEF">
            <w:pPr>
              <w:jc w:val="center"/>
              <w:rPr>
                <w:ins w:id="4526" w:author="Luís Felipe Oliveira Haddad" w:date="2021-06-11T16:46:00Z"/>
                <w:rFonts w:ascii="Tahoma" w:hAnsi="Tahoma" w:cs="Tahoma"/>
                <w:color w:val="000000"/>
                <w:szCs w:val="20"/>
                <w:rPrChange w:id="4527" w:author="Luís Felipe Oliveira Haddad" w:date="2021-06-11T16:46:00Z">
                  <w:rPr>
                    <w:ins w:id="4528" w:author="Luís Felipe Oliveira Haddad" w:date="2021-06-11T16:46:00Z"/>
                    <w:rFonts w:cs="Tahoma"/>
                    <w:color w:val="000000"/>
                    <w:szCs w:val="20"/>
                  </w:rPr>
                </w:rPrChange>
              </w:rPr>
            </w:pPr>
            <w:ins w:id="4529" w:author="Luís Felipe Oliveira Haddad" w:date="2021-06-11T16:46:00Z">
              <w:r w:rsidRPr="00232F5B">
                <w:rPr>
                  <w:rFonts w:ascii="Tahoma" w:hAnsi="Tahoma" w:cs="Tahoma"/>
                  <w:color w:val="000000"/>
                  <w:szCs w:val="20"/>
                  <w:rPrChange w:id="453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531" w:author="Luís Felipe Oliveira Haddad" w:date="2021-06-11T16:47:00Z">
              <w:tcPr>
                <w:tcW w:w="1418" w:type="dxa"/>
                <w:shd w:val="clear" w:color="auto" w:fill="F2F2F2" w:themeFill="background1" w:themeFillShade="F2"/>
                <w:noWrap/>
                <w:vAlign w:val="center"/>
                <w:hideMark/>
              </w:tcPr>
            </w:tcPrChange>
          </w:tcPr>
          <w:p w14:paraId="2F17F3FC" w14:textId="77777777" w:rsidR="00232F5B" w:rsidRPr="00232F5B" w:rsidRDefault="00232F5B" w:rsidP="006C1FEF">
            <w:pPr>
              <w:jc w:val="center"/>
              <w:rPr>
                <w:ins w:id="4532" w:author="Luís Felipe Oliveira Haddad" w:date="2021-06-11T16:46:00Z"/>
                <w:rFonts w:ascii="Tahoma" w:hAnsi="Tahoma" w:cs="Tahoma"/>
                <w:color w:val="000000"/>
                <w:szCs w:val="20"/>
                <w:rPrChange w:id="4533" w:author="Luís Felipe Oliveira Haddad" w:date="2021-06-11T16:46:00Z">
                  <w:rPr>
                    <w:ins w:id="4534" w:author="Luís Felipe Oliveira Haddad" w:date="2021-06-11T16:46:00Z"/>
                    <w:rFonts w:cs="Tahoma"/>
                    <w:color w:val="000000"/>
                    <w:szCs w:val="20"/>
                  </w:rPr>
                </w:rPrChange>
              </w:rPr>
            </w:pPr>
            <w:ins w:id="4535" w:author="Luís Felipe Oliveira Haddad" w:date="2021-06-11T16:46:00Z">
              <w:r w:rsidRPr="00232F5B">
                <w:rPr>
                  <w:rFonts w:ascii="Tahoma" w:hAnsi="Tahoma" w:cs="Tahoma"/>
                  <w:color w:val="000000"/>
                  <w:szCs w:val="20"/>
                  <w:rPrChange w:id="4536" w:author="Luís Felipe Oliveira Haddad" w:date="2021-06-11T16:46:00Z">
                    <w:rPr>
                      <w:rFonts w:cs="Tahoma"/>
                      <w:color w:val="000000"/>
                      <w:szCs w:val="20"/>
                    </w:rPr>
                  </w:rPrChange>
                </w:rPr>
                <w:t>1,8519%</w:t>
              </w:r>
            </w:ins>
          </w:p>
        </w:tc>
      </w:tr>
      <w:tr w:rsidR="00232F5B" w:rsidRPr="00232F5B" w14:paraId="2A53F937" w14:textId="77777777" w:rsidTr="00232F5B">
        <w:trPr>
          <w:trHeight w:val="20"/>
          <w:ins w:id="4537" w:author="Luís Felipe Oliveira Haddad" w:date="2021-06-11T16:46:00Z"/>
          <w:trPrChange w:id="4538" w:author="Luís Felipe Oliveira Haddad" w:date="2021-06-11T16:47:00Z">
            <w:trPr>
              <w:trHeight w:val="20"/>
            </w:trPr>
          </w:trPrChange>
        </w:trPr>
        <w:tc>
          <w:tcPr>
            <w:tcW w:w="828" w:type="dxa"/>
            <w:shd w:val="clear" w:color="auto" w:fill="F2F2F2" w:themeFill="background1" w:themeFillShade="F2"/>
            <w:noWrap/>
            <w:vAlign w:val="center"/>
            <w:hideMark/>
            <w:tcPrChange w:id="4539" w:author="Luís Felipe Oliveira Haddad" w:date="2021-06-11T16:47:00Z">
              <w:tcPr>
                <w:tcW w:w="828" w:type="dxa"/>
                <w:shd w:val="clear" w:color="auto" w:fill="F2F2F2" w:themeFill="background1" w:themeFillShade="F2"/>
                <w:noWrap/>
                <w:vAlign w:val="center"/>
                <w:hideMark/>
              </w:tcPr>
            </w:tcPrChange>
          </w:tcPr>
          <w:p w14:paraId="74CDBDF6" w14:textId="77777777" w:rsidR="00232F5B" w:rsidRPr="00232F5B" w:rsidRDefault="00232F5B" w:rsidP="006C1FEF">
            <w:pPr>
              <w:jc w:val="center"/>
              <w:rPr>
                <w:ins w:id="4540" w:author="Luís Felipe Oliveira Haddad" w:date="2021-06-11T16:46:00Z"/>
                <w:rFonts w:ascii="Tahoma" w:hAnsi="Tahoma" w:cs="Tahoma"/>
                <w:color w:val="000000"/>
                <w:szCs w:val="20"/>
                <w:rPrChange w:id="4541" w:author="Luís Felipe Oliveira Haddad" w:date="2021-06-11T16:46:00Z">
                  <w:rPr>
                    <w:ins w:id="4542" w:author="Luís Felipe Oliveira Haddad" w:date="2021-06-11T16:46:00Z"/>
                    <w:rFonts w:cs="Tahoma"/>
                    <w:color w:val="000000"/>
                    <w:szCs w:val="20"/>
                  </w:rPr>
                </w:rPrChange>
              </w:rPr>
            </w:pPr>
            <w:ins w:id="4543" w:author="Luís Felipe Oliveira Haddad" w:date="2021-06-11T16:46:00Z">
              <w:r w:rsidRPr="00232F5B">
                <w:rPr>
                  <w:rFonts w:ascii="Tahoma" w:hAnsi="Tahoma" w:cs="Tahoma"/>
                  <w:color w:val="000000"/>
                  <w:szCs w:val="20"/>
                  <w:rPrChange w:id="4544" w:author="Luís Felipe Oliveira Haddad" w:date="2021-06-11T16:46:00Z">
                    <w:rPr>
                      <w:rFonts w:cs="Tahoma"/>
                      <w:color w:val="000000"/>
                      <w:szCs w:val="20"/>
                    </w:rPr>
                  </w:rPrChange>
                </w:rPr>
                <w:t>8</w:t>
              </w:r>
            </w:ins>
          </w:p>
        </w:tc>
        <w:tc>
          <w:tcPr>
            <w:tcW w:w="2126" w:type="dxa"/>
            <w:shd w:val="clear" w:color="auto" w:fill="F2F2F2" w:themeFill="background1" w:themeFillShade="F2"/>
            <w:noWrap/>
            <w:vAlign w:val="center"/>
            <w:hideMark/>
            <w:tcPrChange w:id="4545" w:author="Luís Felipe Oliveira Haddad" w:date="2021-06-11T16:47:00Z">
              <w:tcPr>
                <w:tcW w:w="2126" w:type="dxa"/>
                <w:shd w:val="clear" w:color="auto" w:fill="F2F2F2" w:themeFill="background1" w:themeFillShade="F2"/>
                <w:noWrap/>
                <w:vAlign w:val="center"/>
                <w:hideMark/>
              </w:tcPr>
            </w:tcPrChange>
          </w:tcPr>
          <w:p w14:paraId="13FD8393" w14:textId="77777777" w:rsidR="00232F5B" w:rsidRPr="00232F5B" w:rsidRDefault="00232F5B" w:rsidP="006C1FEF">
            <w:pPr>
              <w:jc w:val="center"/>
              <w:rPr>
                <w:ins w:id="4546" w:author="Luís Felipe Oliveira Haddad" w:date="2021-06-11T16:46:00Z"/>
                <w:rFonts w:ascii="Tahoma" w:hAnsi="Tahoma" w:cs="Tahoma"/>
                <w:color w:val="000000"/>
                <w:szCs w:val="20"/>
                <w:rPrChange w:id="4547" w:author="Luís Felipe Oliveira Haddad" w:date="2021-06-11T16:46:00Z">
                  <w:rPr>
                    <w:ins w:id="4548" w:author="Luís Felipe Oliveira Haddad" w:date="2021-06-11T16:46:00Z"/>
                    <w:rFonts w:cs="Tahoma"/>
                    <w:color w:val="000000"/>
                    <w:szCs w:val="20"/>
                  </w:rPr>
                </w:rPrChange>
              </w:rPr>
            </w:pPr>
            <w:ins w:id="4549" w:author="Luís Felipe Oliveira Haddad" w:date="2021-06-11T16:46:00Z">
              <w:r w:rsidRPr="00232F5B">
                <w:rPr>
                  <w:rFonts w:ascii="Tahoma" w:hAnsi="Tahoma" w:cs="Tahoma"/>
                  <w:color w:val="000000"/>
                  <w:szCs w:val="20"/>
                  <w:rPrChange w:id="4550" w:author="Luís Felipe Oliveira Haddad" w:date="2021-06-11T16:46:00Z">
                    <w:rPr>
                      <w:rFonts w:cs="Tahoma"/>
                      <w:color w:val="000000"/>
                      <w:szCs w:val="20"/>
                    </w:rPr>
                  </w:rPrChange>
                </w:rPr>
                <w:t>18/02/22</w:t>
              </w:r>
            </w:ins>
          </w:p>
        </w:tc>
        <w:tc>
          <w:tcPr>
            <w:tcW w:w="1276" w:type="dxa"/>
            <w:shd w:val="clear" w:color="auto" w:fill="F2F2F2" w:themeFill="background1" w:themeFillShade="F2"/>
            <w:noWrap/>
            <w:vAlign w:val="center"/>
            <w:hideMark/>
            <w:tcPrChange w:id="4551" w:author="Luís Felipe Oliveira Haddad" w:date="2021-06-11T16:47:00Z">
              <w:tcPr>
                <w:tcW w:w="1276" w:type="dxa"/>
                <w:shd w:val="clear" w:color="auto" w:fill="F2F2F2" w:themeFill="background1" w:themeFillShade="F2"/>
                <w:noWrap/>
                <w:vAlign w:val="center"/>
                <w:hideMark/>
              </w:tcPr>
            </w:tcPrChange>
          </w:tcPr>
          <w:p w14:paraId="7FAD65F5" w14:textId="77777777" w:rsidR="00232F5B" w:rsidRPr="00232F5B" w:rsidRDefault="00232F5B" w:rsidP="006C1FEF">
            <w:pPr>
              <w:jc w:val="center"/>
              <w:rPr>
                <w:ins w:id="4552" w:author="Luís Felipe Oliveira Haddad" w:date="2021-06-11T16:46:00Z"/>
                <w:rFonts w:ascii="Tahoma" w:hAnsi="Tahoma" w:cs="Tahoma"/>
                <w:color w:val="000000"/>
                <w:szCs w:val="20"/>
                <w:rPrChange w:id="4553" w:author="Luís Felipe Oliveira Haddad" w:date="2021-06-11T16:46:00Z">
                  <w:rPr>
                    <w:ins w:id="4554" w:author="Luís Felipe Oliveira Haddad" w:date="2021-06-11T16:46:00Z"/>
                    <w:rFonts w:cs="Tahoma"/>
                    <w:color w:val="000000"/>
                    <w:szCs w:val="20"/>
                  </w:rPr>
                </w:rPrChange>
              </w:rPr>
            </w:pPr>
            <w:ins w:id="4555" w:author="Luís Felipe Oliveira Haddad" w:date="2021-06-11T16:46:00Z">
              <w:r w:rsidRPr="00232F5B">
                <w:rPr>
                  <w:rFonts w:ascii="Tahoma" w:hAnsi="Tahoma" w:cs="Tahoma"/>
                  <w:color w:val="000000"/>
                  <w:szCs w:val="20"/>
                  <w:rPrChange w:id="455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557" w:author="Luís Felipe Oliveira Haddad" w:date="2021-06-11T16:47:00Z">
              <w:tcPr>
                <w:tcW w:w="1559" w:type="dxa"/>
                <w:shd w:val="clear" w:color="auto" w:fill="F2F2F2" w:themeFill="background1" w:themeFillShade="F2"/>
                <w:noWrap/>
                <w:vAlign w:val="center"/>
                <w:hideMark/>
              </w:tcPr>
            </w:tcPrChange>
          </w:tcPr>
          <w:p w14:paraId="3A2D53C0" w14:textId="77777777" w:rsidR="00232F5B" w:rsidRPr="00232F5B" w:rsidRDefault="00232F5B" w:rsidP="006C1FEF">
            <w:pPr>
              <w:jc w:val="center"/>
              <w:rPr>
                <w:ins w:id="4558" w:author="Luís Felipe Oliveira Haddad" w:date="2021-06-11T16:46:00Z"/>
                <w:rFonts w:ascii="Tahoma" w:hAnsi="Tahoma" w:cs="Tahoma"/>
                <w:color w:val="000000"/>
                <w:szCs w:val="20"/>
                <w:rPrChange w:id="4559" w:author="Luís Felipe Oliveira Haddad" w:date="2021-06-11T16:46:00Z">
                  <w:rPr>
                    <w:ins w:id="4560" w:author="Luís Felipe Oliveira Haddad" w:date="2021-06-11T16:46:00Z"/>
                    <w:rFonts w:cs="Tahoma"/>
                    <w:color w:val="000000"/>
                    <w:szCs w:val="20"/>
                  </w:rPr>
                </w:rPrChange>
              </w:rPr>
            </w:pPr>
            <w:ins w:id="4561" w:author="Luís Felipe Oliveira Haddad" w:date="2021-06-11T16:46:00Z">
              <w:r w:rsidRPr="00232F5B">
                <w:rPr>
                  <w:rFonts w:ascii="Tahoma" w:hAnsi="Tahoma" w:cs="Tahoma"/>
                  <w:color w:val="000000"/>
                  <w:szCs w:val="20"/>
                  <w:rPrChange w:id="456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563" w:author="Luís Felipe Oliveira Haddad" w:date="2021-06-11T16:47:00Z">
              <w:tcPr>
                <w:tcW w:w="2268" w:type="dxa"/>
                <w:shd w:val="clear" w:color="auto" w:fill="F2F2F2" w:themeFill="background1" w:themeFillShade="F2"/>
                <w:noWrap/>
                <w:vAlign w:val="center"/>
                <w:hideMark/>
              </w:tcPr>
            </w:tcPrChange>
          </w:tcPr>
          <w:p w14:paraId="77F2CE61" w14:textId="77777777" w:rsidR="00232F5B" w:rsidRPr="00232F5B" w:rsidRDefault="00232F5B" w:rsidP="006C1FEF">
            <w:pPr>
              <w:jc w:val="center"/>
              <w:rPr>
                <w:ins w:id="4564" w:author="Luís Felipe Oliveira Haddad" w:date="2021-06-11T16:46:00Z"/>
                <w:rFonts w:ascii="Tahoma" w:hAnsi="Tahoma" w:cs="Tahoma"/>
                <w:color w:val="000000"/>
                <w:szCs w:val="20"/>
                <w:rPrChange w:id="4565" w:author="Luís Felipe Oliveira Haddad" w:date="2021-06-11T16:46:00Z">
                  <w:rPr>
                    <w:ins w:id="4566" w:author="Luís Felipe Oliveira Haddad" w:date="2021-06-11T16:46:00Z"/>
                    <w:rFonts w:cs="Tahoma"/>
                    <w:color w:val="000000"/>
                    <w:szCs w:val="20"/>
                  </w:rPr>
                </w:rPrChange>
              </w:rPr>
            </w:pPr>
            <w:ins w:id="4567" w:author="Luís Felipe Oliveira Haddad" w:date="2021-06-11T16:46:00Z">
              <w:r w:rsidRPr="00232F5B">
                <w:rPr>
                  <w:rFonts w:ascii="Tahoma" w:hAnsi="Tahoma" w:cs="Tahoma"/>
                  <w:color w:val="000000"/>
                  <w:szCs w:val="20"/>
                  <w:rPrChange w:id="456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569" w:author="Luís Felipe Oliveira Haddad" w:date="2021-06-11T16:47:00Z">
              <w:tcPr>
                <w:tcW w:w="1418" w:type="dxa"/>
                <w:shd w:val="clear" w:color="auto" w:fill="F2F2F2" w:themeFill="background1" w:themeFillShade="F2"/>
                <w:noWrap/>
                <w:vAlign w:val="center"/>
                <w:hideMark/>
              </w:tcPr>
            </w:tcPrChange>
          </w:tcPr>
          <w:p w14:paraId="38E45314" w14:textId="77777777" w:rsidR="00232F5B" w:rsidRPr="00232F5B" w:rsidRDefault="00232F5B" w:rsidP="006C1FEF">
            <w:pPr>
              <w:jc w:val="center"/>
              <w:rPr>
                <w:ins w:id="4570" w:author="Luís Felipe Oliveira Haddad" w:date="2021-06-11T16:46:00Z"/>
                <w:rFonts w:ascii="Tahoma" w:hAnsi="Tahoma" w:cs="Tahoma"/>
                <w:color w:val="000000"/>
                <w:szCs w:val="20"/>
                <w:rPrChange w:id="4571" w:author="Luís Felipe Oliveira Haddad" w:date="2021-06-11T16:46:00Z">
                  <w:rPr>
                    <w:ins w:id="4572" w:author="Luís Felipe Oliveira Haddad" w:date="2021-06-11T16:46:00Z"/>
                    <w:rFonts w:cs="Tahoma"/>
                    <w:color w:val="000000"/>
                    <w:szCs w:val="20"/>
                  </w:rPr>
                </w:rPrChange>
              </w:rPr>
            </w:pPr>
            <w:ins w:id="4573" w:author="Luís Felipe Oliveira Haddad" w:date="2021-06-11T16:46:00Z">
              <w:r w:rsidRPr="00232F5B">
                <w:rPr>
                  <w:rFonts w:ascii="Tahoma" w:hAnsi="Tahoma" w:cs="Tahoma"/>
                  <w:color w:val="000000"/>
                  <w:szCs w:val="20"/>
                  <w:rPrChange w:id="4574" w:author="Luís Felipe Oliveira Haddad" w:date="2021-06-11T16:46:00Z">
                    <w:rPr>
                      <w:rFonts w:cs="Tahoma"/>
                      <w:color w:val="000000"/>
                      <w:szCs w:val="20"/>
                    </w:rPr>
                  </w:rPrChange>
                </w:rPr>
                <w:t>1,8868%</w:t>
              </w:r>
            </w:ins>
          </w:p>
        </w:tc>
      </w:tr>
      <w:tr w:rsidR="00232F5B" w:rsidRPr="00232F5B" w14:paraId="2C5B3711" w14:textId="77777777" w:rsidTr="00232F5B">
        <w:trPr>
          <w:trHeight w:val="20"/>
          <w:ins w:id="4575" w:author="Luís Felipe Oliveira Haddad" w:date="2021-06-11T16:46:00Z"/>
          <w:trPrChange w:id="4576" w:author="Luís Felipe Oliveira Haddad" w:date="2021-06-11T16:47:00Z">
            <w:trPr>
              <w:trHeight w:val="20"/>
            </w:trPr>
          </w:trPrChange>
        </w:trPr>
        <w:tc>
          <w:tcPr>
            <w:tcW w:w="828" w:type="dxa"/>
            <w:shd w:val="clear" w:color="auto" w:fill="F2F2F2" w:themeFill="background1" w:themeFillShade="F2"/>
            <w:noWrap/>
            <w:vAlign w:val="center"/>
            <w:hideMark/>
            <w:tcPrChange w:id="4577" w:author="Luís Felipe Oliveira Haddad" w:date="2021-06-11T16:47:00Z">
              <w:tcPr>
                <w:tcW w:w="828" w:type="dxa"/>
                <w:shd w:val="clear" w:color="auto" w:fill="F2F2F2" w:themeFill="background1" w:themeFillShade="F2"/>
                <w:noWrap/>
                <w:vAlign w:val="center"/>
                <w:hideMark/>
              </w:tcPr>
            </w:tcPrChange>
          </w:tcPr>
          <w:p w14:paraId="728C6960" w14:textId="77777777" w:rsidR="00232F5B" w:rsidRPr="00232F5B" w:rsidRDefault="00232F5B" w:rsidP="006C1FEF">
            <w:pPr>
              <w:jc w:val="center"/>
              <w:rPr>
                <w:ins w:id="4578" w:author="Luís Felipe Oliveira Haddad" w:date="2021-06-11T16:46:00Z"/>
                <w:rFonts w:ascii="Tahoma" w:hAnsi="Tahoma" w:cs="Tahoma"/>
                <w:color w:val="000000"/>
                <w:szCs w:val="20"/>
                <w:rPrChange w:id="4579" w:author="Luís Felipe Oliveira Haddad" w:date="2021-06-11T16:46:00Z">
                  <w:rPr>
                    <w:ins w:id="4580" w:author="Luís Felipe Oliveira Haddad" w:date="2021-06-11T16:46:00Z"/>
                    <w:rFonts w:cs="Tahoma"/>
                    <w:color w:val="000000"/>
                    <w:szCs w:val="20"/>
                  </w:rPr>
                </w:rPrChange>
              </w:rPr>
            </w:pPr>
            <w:ins w:id="4581" w:author="Luís Felipe Oliveira Haddad" w:date="2021-06-11T16:46:00Z">
              <w:r w:rsidRPr="00232F5B">
                <w:rPr>
                  <w:rFonts w:ascii="Tahoma" w:hAnsi="Tahoma" w:cs="Tahoma"/>
                  <w:color w:val="000000"/>
                  <w:szCs w:val="20"/>
                  <w:rPrChange w:id="4582" w:author="Luís Felipe Oliveira Haddad" w:date="2021-06-11T16:46:00Z">
                    <w:rPr>
                      <w:rFonts w:cs="Tahoma"/>
                      <w:color w:val="000000"/>
                      <w:szCs w:val="20"/>
                    </w:rPr>
                  </w:rPrChange>
                </w:rPr>
                <w:t>9</w:t>
              </w:r>
            </w:ins>
          </w:p>
        </w:tc>
        <w:tc>
          <w:tcPr>
            <w:tcW w:w="2126" w:type="dxa"/>
            <w:shd w:val="clear" w:color="auto" w:fill="F2F2F2" w:themeFill="background1" w:themeFillShade="F2"/>
            <w:noWrap/>
            <w:vAlign w:val="center"/>
            <w:hideMark/>
            <w:tcPrChange w:id="4583" w:author="Luís Felipe Oliveira Haddad" w:date="2021-06-11T16:47:00Z">
              <w:tcPr>
                <w:tcW w:w="2126" w:type="dxa"/>
                <w:shd w:val="clear" w:color="auto" w:fill="F2F2F2" w:themeFill="background1" w:themeFillShade="F2"/>
                <w:noWrap/>
                <w:vAlign w:val="center"/>
                <w:hideMark/>
              </w:tcPr>
            </w:tcPrChange>
          </w:tcPr>
          <w:p w14:paraId="0FB38323" w14:textId="77777777" w:rsidR="00232F5B" w:rsidRPr="00232F5B" w:rsidRDefault="00232F5B" w:rsidP="006C1FEF">
            <w:pPr>
              <w:jc w:val="center"/>
              <w:rPr>
                <w:ins w:id="4584" w:author="Luís Felipe Oliveira Haddad" w:date="2021-06-11T16:46:00Z"/>
                <w:rFonts w:ascii="Tahoma" w:hAnsi="Tahoma" w:cs="Tahoma"/>
                <w:color w:val="000000"/>
                <w:szCs w:val="20"/>
                <w:rPrChange w:id="4585" w:author="Luís Felipe Oliveira Haddad" w:date="2021-06-11T16:46:00Z">
                  <w:rPr>
                    <w:ins w:id="4586" w:author="Luís Felipe Oliveira Haddad" w:date="2021-06-11T16:46:00Z"/>
                    <w:rFonts w:cs="Tahoma"/>
                    <w:color w:val="000000"/>
                    <w:szCs w:val="20"/>
                  </w:rPr>
                </w:rPrChange>
              </w:rPr>
            </w:pPr>
            <w:ins w:id="4587" w:author="Luís Felipe Oliveira Haddad" w:date="2021-06-11T16:46:00Z">
              <w:r w:rsidRPr="00232F5B">
                <w:rPr>
                  <w:rFonts w:ascii="Tahoma" w:hAnsi="Tahoma" w:cs="Tahoma"/>
                  <w:color w:val="000000"/>
                  <w:szCs w:val="20"/>
                  <w:rPrChange w:id="4588" w:author="Luís Felipe Oliveira Haddad" w:date="2021-06-11T16:46:00Z">
                    <w:rPr>
                      <w:rFonts w:cs="Tahoma"/>
                      <w:color w:val="000000"/>
                      <w:szCs w:val="20"/>
                    </w:rPr>
                  </w:rPrChange>
                </w:rPr>
                <w:t>18/03/22</w:t>
              </w:r>
            </w:ins>
          </w:p>
        </w:tc>
        <w:tc>
          <w:tcPr>
            <w:tcW w:w="1276" w:type="dxa"/>
            <w:shd w:val="clear" w:color="auto" w:fill="F2F2F2" w:themeFill="background1" w:themeFillShade="F2"/>
            <w:noWrap/>
            <w:vAlign w:val="center"/>
            <w:hideMark/>
            <w:tcPrChange w:id="4589" w:author="Luís Felipe Oliveira Haddad" w:date="2021-06-11T16:47:00Z">
              <w:tcPr>
                <w:tcW w:w="1276" w:type="dxa"/>
                <w:shd w:val="clear" w:color="auto" w:fill="F2F2F2" w:themeFill="background1" w:themeFillShade="F2"/>
                <w:noWrap/>
                <w:vAlign w:val="center"/>
                <w:hideMark/>
              </w:tcPr>
            </w:tcPrChange>
          </w:tcPr>
          <w:p w14:paraId="74BA818C" w14:textId="77777777" w:rsidR="00232F5B" w:rsidRPr="00232F5B" w:rsidRDefault="00232F5B" w:rsidP="006C1FEF">
            <w:pPr>
              <w:jc w:val="center"/>
              <w:rPr>
                <w:ins w:id="4590" w:author="Luís Felipe Oliveira Haddad" w:date="2021-06-11T16:46:00Z"/>
                <w:rFonts w:ascii="Tahoma" w:hAnsi="Tahoma" w:cs="Tahoma"/>
                <w:color w:val="000000"/>
                <w:szCs w:val="20"/>
                <w:rPrChange w:id="4591" w:author="Luís Felipe Oliveira Haddad" w:date="2021-06-11T16:46:00Z">
                  <w:rPr>
                    <w:ins w:id="4592" w:author="Luís Felipe Oliveira Haddad" w:date="2021-06-11T16:46:00Z"/>
                    <w:rFonts w:cs="Tahoma"/>
                    <w:color w:val="000000"/>
                    <w:szCs w:val="20"/>
                  </w:rPr>
                </w:rPrChange>
              </w:rPr>
            </w:pPr>
            <w:ins w:id="4593" w:author="Luís Felipe Oliveira Haddad" w:date="2021-06-11T16:46:00Z">
              <w:r w:rsidRPr="00232F5B">
                <w:rPr>
                  <w:rFonts w:ascii="Tahoma" w:hAnsi="Tahoma" w:cs="Tahoma"/>
                  <w:color w:val="000000"/>
                  <w:szCs w:val="20"/>
                  <w:rPrChange w:id="459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595" w:author="Luís Felipe Oliveira Haddad" w:date="2021-06-11T16:47:00Z">
              <w:tcPr>
                <w:tcW w:w="1559" w:type="dxa"/>
                <w:shd w:val="clear" w:color="auto" w:fill="F2F2F2" w:themeFill="background1" w:themeFillShade="F2"/>
                <w:noWrap/>
                <w:vAlign w:val="center"/>
                <w:hideMark/>
              </w:tcPr>
            </w:tcPrChange>
          </w:tcPr>
          <w:p w14:paraId="3208BBAA" w14:textId="77777777" w:rsidR="00232F5B" w:rsidRPr="00232F5B" w:rsidRDefault="00232F5B" w:rsidP="006C1FEF">
            <w:pPr>
              <w:jc w:val="center"/>
              <w:rPr>
                <w:ins w:id="4596" w:author="Luís Felipe Oliveira Haddad" w:date="2021-06-11T16:46:00Z"/>
                <w:rFonts w:ascii="Tahoma" w:hAnsi="Tahoma" w:cs="Tahoma"/>
                <w:color w:val="000000"/>
                <w:szCs w:val="20"/>
                <w:rPrChange w:id="4597" w:author="Luís Felipe Oliveira Haddad" w:date="2021-06-11T16:46:00Z">
                  <w:rPr>
                    <w:ins w:id="4598" w:author="Luís Felipe Oliveira Haddad" w:date="2021-06-11T16:46:00Z"/>
                    <w:rFonts w:cs="Tahoma"/>
                    <w:color w:val="000000"/>
                    <w:szCs w:val="20"/>
                  </w:rPr>
                </w:rPrChange>
              </w:rPr>
            </w:pPr>
            <w:ins w:id="4599" w:author="Luís Felipe Oliveira Haddad" w:date="2021-06-11T16:46:00Z">
              <w:r w:rsidRPr="00232F5B">
                <w:rPr>
                  <w:rFonts w:ascii="Tahoma" w:hAnsi="Tahoma" w:cs="Tahoma"/>
                  <w:color w:val="000000"/>
                  <w:szCs w:val="20"/>
                  <w:rPrChange w:id="460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601" w:author="Luís Felipe Oliveira Haddad" w:date="2021-06-11T16:47:00Z">
              <w:tcPr>
                <w:tcW w:w="2268" w:type="dxa"/>
                <w:shd w:val="clear" w:color="auto" w:fill="F2F2F2" w:themeFill="background1" w:themeFillShade="F2"/>
                <w:noWrap/>
                <w:vAlign w:val="center"/>
                <w:hideMark/>
              </w:tcPr>
            </w:tcPrChange>
          </w:tcPr>
          <w:p w14:paraId="14144080" w14:textId="77777777" w:rsidR="00232F5B" w:rsidRPr="00232F5B" w:rsidRDefault="00232F5B" w:rsidP="006C1FEF">
            <w:pPr>
              <w:jc w:val="center"/>
              <w:rPr>
                <w:ins w:id="4602" w:author="Luís Felipe Oliveira Haddad" w:date="2021-06-11T16:46:00Z"/>
                <w:rFonts w:ascii="Tahoma" w:hAnsi="Tahoma" w:cs="Tahoma"/>
                <w:color w:val="000000"/>
                <w:szCs w:val="20"/>
                <w:rPrChange w:id="4603" w:author="Luís Felipe Oliveira Haddad" w:date="2021-06-11T16:46:00Z">
                  <w:rPr>
                    <w:ins w:id="4604" w:author="Luís Felipe Oliveira Haddad" w:date="2021-06-11T16:46:00Z"/>
                    <w:rFonts w:cs="Tahoma"/>
                    <w:color w:val="000000"/>
                    <w:szCs w:val="20"/>
                  </w:rPr>
                </w:rPrChange>
              </w:rPr>
            </w:pPr>
            <w:ins w:id="4605" w:author="Luís Felipe Oliveira Haddad" w:date="2021-06-11T16:46:00Z">
              <w:r w:rsidRPr="00232F5B">
                <w:rPr>
                  <w:rFonts w:ascii="Tahoma" w:hAnsi="Tahoma" w:cs="Tahoma"/>
                  <w:color w:val="000000"/>
                  <w:szCs w:val="20"/>
                  <w:rPrChange w:id="460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607" w:author="Luís Felipe Oliveira Haddad" w:date="2021-06-11T16:47:00Z">
              <w:tcPr>
                <w:tcW w:w="1418" w:type="dxa"/>
                <w:shd w:val="clear" w:color="auto" w:fill="F2F2F2" w:themeFill="background1" w:themeFillShade="F2"/>
                <w:noWrap/>
                <w:vAlign w:val="center"/>
                <w:hideMark/>
              </w:tcPr>
            </w:tcPrChange>
          </w:tcPr>
          <w:p w14:paraId="67FB3CDF" w14:textId="77777777" w:rsidR="00232F5B" w:rsidRPr="00232F5B" w:rsidRDefault="00232F5B" w:rsidP="006C1FEF">
            <w:pPr>
              <w:jc w:val="center"/>
              <w:rPr>
                <w:ins w:id="4608" w:author="Luís Felipe Oliveira Haddad" w:date="2021-06-11T16:46:00Z"/>
                <w:rFonts w:ascii="Tahoma" w:hAnsi="Tahoma" w:cs="Tahoma"/>
                <w:color w:val="000000"/>
                <w:szCs w:val="20"/>
                <w:rPrChange w:id="4609" w:author="Luís Felipe Oliveira Haddad" w:date="2021-06-11T16:46:00Z">
                  <w:rPr>
                    <w:ins w:id="4610" w:author="Luís Felipe Oliveira Haddad" w:date="2021-06-11T16:46:00Z"/>
                    <w:rFonts w:cs="Tahoma"/>
                    <w:color w:val="000000"/>
                    <w:szCs w:val="20"/>
                  </w:rPr>
                </w:rPrChange>
              </w:rPr>
            </w:pPr>
            <w:ins w:id="4611" w:author="Luís Felipe Oliveira Haddad" w:date="2021-06-11T16:46:00Z">
              <w:r w:rsidRPr="00232F5B">
                <w:rPr>
                  <w:rFonts w:ascii="Tahoma" w:hAnsi="Tahoma" w:cs="Tahoma"/>
                  <w:color w:val="000000"/>
                  <w:szCs w:val="20"/>
                  <w:rPrChange w:id="4612" w:author="Luís Felipe Oliveira Haddad" w:date="2021-06-11T16:46:00Z">
                    <w:rPr>
                      <w:rFonts w:cs="Tahoma"/>
                      <w:color w:val="000000"/>
                      <w:szCs w:val="20"/>
                    </w:rPr>
                  </w:rPrChange>
                </w:rPr>
                <w:t>1,9231%</w:t>
              </w:r>
            </w:ins>
          </w:p>
        </w:tc>
      </w:tr>
      <w:tr w:rsidR="00232F5B" w:rsidRPr="00232F5B" w14:paraId="77D65411" w14:textId="77777777" w:rsidTr="00232F5B">
        <w:trPr>
          <w:trHeight w:val="20"/>
          <w:ins w:id="4613" w:author="Luís Felipe Oliveira Haddad" w:date="2021-06-11T16:46:00Z"/>
          <w:trPrChange w:id="4614" w:author="Luís Felipe Oliveira Haddad" w:date="2021-06-11T16:47:00Z">
            <w:trPr>
              <w:trHeight w:val="20"/>
            </w:trPr>
          </w:trPrChange>
        </w:trPr>
        <w:tc>
          <w:tcPr>
            <w:tcW w:w="828" w:type="dxa"/>
            <w:shd w:val="clear" w:color="auto" w:fill="F2F2F2" w:themeFill="background1" w:themeFillShade="F2"/>
            <w:noWrap/>
            <w:vAlign w:val="center"/>
            <w:hideMark/>
            <w:tcPrChange w:id="4615" w:author="Luís Felipe Oliveira Haddad" w:date="2021-06-11T16:47:00Z">
              <w:tcPr>
                <w:tcW w:w="828" w:type="dxa"/>
                <w:shd w:val="clear" w:color="auto" w:fill="F2F2F2" w:themeFill="background1" w:themeFillShade="F2"/>
                <w:noWrap/>
                <w:vAlign w:val="center"/>
                <w:hideMark/>
              </w:tcPr>
            </w:tcPrChange>
          </w:tcPr>
          <w:p w14:paraId="425C4AE9" w14:textId="77777777" w:rsidR="00232F5B" w:rsidRPr="00232F5B" w:rsidRDefault="00232F5B" w:rsidP="006C1FEF">
            <w:pPr>
              <w:jc w:val="center"/>
              <w:rPr>
                <w:ins w:id="4616" w:author="Luís Felipe Oliveira Haddad" w:date="2021-06-11T16:46:00Z"/>
                <w:rFonts w:ascii="Tahoma" w:hAnsi="Tahoma" w:cs="Tahoma"/>
                <w:color w:val="000000"/>
                <w:szCs w:val="20"/>
                <w:rPrChange w:id="4617" w:author="Luís Felipe Oliveira Haddad" w:date="2021-06-11T16:46:00Z">
                  <w:rPr>
                    <w:ins w:id="4618" w:author="Luís Felipe Oliveira Haddad" w:date="2021-06-11T16:46:00Z"/>
                    <w:rFonts w:cs="Tahoma"/>
                    <w:color w:val="000000"/>
                    <w:szCs w:val="20"/>
                  </w:rPr>
                </w:rPrChange>
              </w:rPr>
            </w:pPr>
            <w:ins w:id="4619" w:author="Luís Felipe Oliveira Haddad" w:date="2021-06-11T16:46:00Z">
              <w:r w:rsidRPr="00232F5B">
                <w:rPr>
                  <w:rFonts w:ascii="Tahoma" w:hAnsi="Tahoma" w:cs="Tahoma"/>
                  <w:color w:val="000000"/>
                  <w:szCs w:val="20"/>
                  <w:rPrChange w:id="4620" w:author="Luís Felipe Oliveira Haddad" w:date="2021-06-11T16:46:00Z">
                    <w:rPr>
                      <w:rFonts w:cs="Tahoma"/>
                      <w:color w:val="000000"/>
                      <w:szCs w:val="20"/>
                    </w:rPr>
                  </w:rPrChange>
                </w:rPr>
                <w:t>10</w:t>
              </w:r>
            </w:ins>
          </w:p>
        </w:tc>
        <w:tc>
          <w:tcPr>
            <w:tcW w:w="2126" w:type="dxa"/>
            <w:shd w:val="clear" w:color="auto" w:fill="F2F2F2" w:themeFill="background1" w:themeFillShade="F2"/>
            <w:noWrap/>
            <w:vAlign w:val="center"/>
            <w:hideMark/>
            <w:tcPrChange w:id="4621" w:author="Luís Felipe Oliveira Haddad" w:date="2021-06-11T16:47:00Z">
              <w:tcPr>
                <w:tcW w:w="2126" w:type="dxa"/>
                <w:shd w:val="clear" w:color="auto" w:fill="F2F2F2" w:themeFill="background1" w:themeFillShade="F2"/>
                <w:noWrap/>
                <w:vAlign w:val="center"/>
                <w:hideMark/>
              </w:tcPr>
            </w:tcPrChange>
          </w:tcPr>
          <w:p w14:paraId="69B2AE46" w14:textId="77777777" w:rsidR="00232F5B" w:rsidRPr="00232F5B" w:rsidRDefault="00232F5B" w:rsidP="006C1FEF">
            <w:pPr>
              <w:jc w:val="center"/>
              <w:rPr>
                <w:ins w:id="4622" w:author="Luís Felipe Oliveira Haddad" w:date="2021-06-11T16:46:00Z"/>
                <w:rFonts w:ascii="Tahoma" w:hAnsi="Tahoma" w:cs="Tahoma"/>
                <w:color w:val="000000"/>
                <w:szCs w:val="20"/>
                <w:rPrChange w:id="4623" w:author="Luís Felipe Oliveira Haddad" w:date="2021-06-11T16:46:00Z">
                  <w:rPr>
                    <w:ins w:id="4624" w:author="Luís Felipe Oliveira Haddad" w:date="2021-06-11T16:46:00Z"/>
                    <w:rFonts w:cs="Tahoma"/>
                    <w:color w:val="000000"/>
                    <w:szCs w:val="20"/>
                  </w:rPr>
                </w:rPrChange>
              </w:rPr>
            </w:pPr>
            <w:ins w:id="4625" w:author="Luís Felipe Oliveira Haddad" w:date="2021-06-11T16:46:00Z">
              <w:r w:rsidRPr="00232F5B">
                <w:rPr>
                  <w:rFonts w:ascii="Tahoma" w:hAnsi="Tahoma" w:cs="Tahoma"/>
                  <w:color w:val="000000"/>
                  <w:szCs w:val="20"/>
                  <w:rPrChange w:id="4626" w:author="Luís Felipe Oliveira Haddad" w:date="2021-06-11T16:46:00Z">
                    <w:rPr>
                      <w:rFonts w:cs="Tahoma"/>
                      <w:color w:val="000000"/>
                      <w:szCs w:val="20"/>
                    </w:rPr>
                  </w:rPrChange>
                </w:rPr>
                <w:t>19/04/22</w:t>
              </w:r>
            </w:ins>
          </w:p>
        </w:tc>
        <w:tc>
          <w:tcPr>
            <w:tcW w:w="1276" w:type="dxa"/>
            <w:shd w:val="clear" w:color="auto" w:fill="F2F2F2" w:themeFill="background1" w:themeFillShade="F2"/>
            <w:noWrap/>
            <w:vAlign w:val="center"/>
            <w:hideMark/>
            <w:tcPrChange w:id="4627" w:author="Luís Felipe Oliveira Haddad" w:date="2021-06-11T16:47:00Z">
              <w:tcPr>
                <w:tcW w:w="1276" w:type="dxa"/>
                <w:shd w:val="clear" w:color="auto" w:fill="F2F2F2" w:themeFill="background1" w:themeFillShade="F2"/>
                <w:noWrap/>
                <w:vAlign w:val="center"/>
                <w:hideMark/>
              </w:tcPr>
            </w:tcPrChange>
          </w:tcPr>
          <w:p w14:paraId="06D4A746" w14:textId="77777777" w:rsidR="00232F5B" w:rsidRPr="00232F5B" w:rsidRDefault="00232F5B" w:rsidP="006C1FEF">
            <w:pPr>
              <w:jc w:val="center"/>
              <w:rPr>
                <w:ins w:id="4628" w:author="Luís Felipe Oliveira Haddad" w:date="2021-06-11T16:46:00Z"/>
                <w:rFonts w:ascii="Tahoma" w:hAnsi="Tahoma" w:cs="Tahoma"/>
                <w:color w:val="000000"/>
                <w:szCs w:val="20"/>
                <w:rPrChange w:id="4629" w:author="Luís Felipe Oliveira Haddad" w:date="2021-06-11T16:46:00Z">
                  <w:rPr>
                    <w:ins w:id="4630" w:author="Luís Felipe Oliveira Haddad" w:date="2021-06-11T16:46:00Z"/>
                    <w:rFonts w:cs="Tahoma"/>
                    <w:color w:val="000000"/>
                    <w:szCs w:val="20"/>
                  </w:rPr>
                </w:rPrChange>
              </w:rPr>
            </w:pPr>
            <w:ins w:id="4631" w:author="Luís Felipe Oliveira Haddad" w:date="2021-06-11T16:46:00Z">
              <w:r w:rsidRPr="00232F5B">
                <w:rPr>
                  <w:rFonts w:ascii="Tahoma" w:hAnsi="Tahoma" w:cs="Tahoma"/>
                  <w:color w:val="000000"/>
                  <w:szCs w:val="20"/>
                  <w:rPrChange w:id="463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633" w:author="Luís Felipe Oliveira Haddad" w:date="2021-06-11T16:47:00Z">
              <w:tcPr>
                <w:tcW w:w="1559" w:type="dxa"/>
                <w:shd w:val="clear" w:color="auto" w:fill="F2F2F2" w:themeFill="background1" w:themeFillShade="F2"/>
                <w:noWrap/>
                <w:vAlign w:val="center"/>
                <w:hideMark/>
              </w:tcPr>
            </w:tcPrChange>
          </w:tcPr>
          <w:p w14:paraId="2721D4DD" w14:textId="77777777" w:rsidR="00232F5B" w:rsidRPr="00232F5B" w:rsidRDefault="00232F5B" w:rsidP="006C1FEF">
            <w:pPr>
              <w:jc w:val="center"/>
              <w:rPr>
                <w:ins w:id="4634" w:author="Luís Felipe Oliveira Haddad" w:date="2021-06-11T16:46:00Z"/>
                <w:rFonts w:ascii="Tahoma" w:hAnsi="Tahoma" w:cs="Tahoma"/>
                <w:color w:val="000000"/>
                <w:szCs w:val="20"/>
                <w:rPrChange w:id="4635" w:author="Luís Felipe Oliveira Haddad" w:date="2021-06-11T16:46:00Z">
                  <w:rPr>
                    <w:ins w:id="4636" w:author="Luís Felipe Oliveira Haddad" w:date="2021-06-11T16:46:00Z"/>
                    <w:rFonts w:cs="Tahoma"/>
                    <w:color w:val="000000"/>
                    <w:szCs w:val="20"/>
                  </w:rPr>
                </w:rPrChange>
              </w:rPr>
            </w:pPr>
            <w:ins w:id="4637" w:author="Luís Felipe Oliveira Haddad" w:date="2021-06-11T16:46:00Z">
              <w:r w:rsidRPr="00232F5B">
                <w:rPr>
                  <w:rFonts w:ascii="Tahoma" w:hAnsi="Tahoma" w:cs="Tahoma"/>
                  <w:color w:val="000000"/>
                  <w:szCs w:val="20"/>
                  <w:rPrChange w:id="463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639" w:author="Luís Felipe Oliveira Haddad" w:date="2021-06-11T16:47:00Z">
              <w:tcPr>
                <w:tcW w:w="2268" w:type="dxa"/>
                <w:shd w:val="clear" w:color="auto" w:fill="F2F2F2" w:themeFill="background1" w:themeFillShade="F2"/>
                <w:noWrap/>
                <w:vAlign w:val="center"/>
                <w:hideMark/>
              </w:tcPr>
            </w:tcPrChange>
          </w:tcPr>
          <w:p w14:paraId="57EFF11C" w14:textId="77777777" w:rsidR="00232F5B" w:rsidRPr="00232F5B" w:rsidRDefault="00232F5B" w:rsidP="006C1FEF">
            <w:pPr>
              <w:jc w:val="center"/>
              <w:rPr>
                <w:ins w:id="4640" w:author="Luís Felipe Oliveira Haddad" w:date="2021-06-11T16:46:00Z"/>
                <w:rFonts w:ascii="Tahoma" w:hAnsi="Tahoma" w:cs="Tahoma"/>
                <w:color w:val="000000"/>
                <w:szCs w:val="20"/>
                <w:rPrChange w:id="4641" w:author="Luís Felipe Oliveira Haddad" w:date="2021-06-11T16:46:00Z">
                  <w:rPr>
                    <w:ins w:id="4642" w:author="Luís Felipe Oliveira Haddad" w:date="2021-06-11T16:46:00Z"/>
                    <w:rFonts w:cs="Tahoma"/>
                    <w:color w:val="000000"/>
                    <w:szCs w:val="20"/>
                  </w:rPr>
                </w:rPrChange>
              </w:rPr>
            </w:pPr>
            <w:ins w:id="4643" w:author="Luís Felipe Oliveira Haddad" w:date="2021-06-11T16:46:00Z">
              <w:r w:rsidRPr="00232F5B">
                <w:rPr>
                  <w:rFonts w:ascii="Tahoma" w:hAnsi="Tahoma" w:cs="Tahoma"/>
                  <w:color w:val="000000"/>
                  <w:szCs w:val="20"/>
                  <w:rPrChange w:id="464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645" w:author="Luís Felipe Oliveira Haddad" w:date="2021-06-11T16:47:00Z">
              <w:tcPr>
                <w:tcW w:w="1418" w:type="dxa"/>
                <w:shd w:val="clear" w:color="auto" w:fill="F2F2F2" w:themeFill="background1" w:themeFillShade="F2"/>
                <w:noWrap/>
                <w:vAlign w:val="center"/>
                <w:hideMark/>
              </w:tcPr>
            </w:tcPrChange>
          </w:tcPr>
          <w:p w14:paraId="2B019C4F" w14:textId="77777777" w:rsidR="00232F5B" w:rsidRPr="00232F5B" w:rsidRDefault="00232F5B" w:rsidP="006C1FEF">
            <w:pPr>
              <w:jc w:val="center"/>
              <w:rPr>
                <w:ins w:id="4646" w:author="Luís Felipe Oliveira Haddad" w:date="2021-06-11T16:46:00Z"/>
                <w:rFonts w:ascii="Tahoma" w:hAnsi="Tahoma" w:cs="Tahoma"/>
                <w:color w:val="000000"/>
                <w:szCs w:val="20"/>
                <w:rPrChange w:id="4647" w:author="Luís Felipe Oliveira Haddad" w:date="2021-06-11T16:46:00Z">
                  <w:rPr>
                    <w:ins w:id="4648" w:author="Luís Felipe Oliveira Haddad" w:date="2021-06-11T16:46:00Z"/>
                    <w:rFonts w:cs="Tahoma"/>
                    <w:color w:val="000000"/>
                    <w:szCs w:val="20"/>
                  </w:rPr>
                </w:rPrChange>
              </w:rPr>
            </w:pPr>
            <w:ins w:id="4649" w:author="Luís Felipe Oliveira Haddad" w:date="2021-06-11T16:46:00Z">
              <w:r w:rsidRPr="00232F5B">
                <w:rPr>
                  <w:rFonts w:ascii="Tahoma" w:hAnsi="Tahoma" w:cs="Tahoma"/>
                  <w:color w:val="000000"/>
                  <w:szCs w:val="20"/>
                  <w:rPrChange w:id="4650" w:author="Luís Felipe Oliveira Haddad" w:date="2021-06-11T16:46:00Z">
                    <w:rPr>
                      <w:rFonts w:cs="Tahoma"/>
                      <w:color w:val="000000"/>
                      <w:szCs w:val="20"/>
                    </w:rPr>
                  </w:rPrChange>
                </w:rPr>
                <w:t>1,9608%</w:t>
              </w:r>
            </w:ins>
          </w:p>
        </w:tc>
      </w:tr>
      <w:tr w:rsidR="00232F5B" w:rsidRPr="00232F5B" w14:paraId="6133008F" w14:textId="77777777" w:rsidTr="00232F5B">
        <w:trPr>
          <w:trHeight w:val="20"/>
          <w:ins w:id="4651" w:author="Luís Felipe Oliveira Haddad" w:date="2021-06-11T16:46:00Z"/>
          <w:trPrChange w:id="4652" w:author="Luís Felipe Oliveira Haddad" w:date="2021-06-11T16:47:00Z">
            <w:trPr>
              <w:trHeight w:val="20"/>
            </w:trPr>
          </w:trPrChange>
        </w:trPr>
        <w:tc>
          <w:tcPr>
            <w:tcW w:w="828" w:type="dxa"/>
            <w:shd w:val="clear" w:color="auto" w:fill="F2F2F2" w:themeFill="background1" w:themeFillShade="F2"/>
            <w:noWrap/>
            <w:vAlign w:val="center"/>
            <w:hideMark/>
            <w:tcPrChange w:id="4653" w:author="Luís Felipe Oliveira Haddad" w:date="2021-06-11T16:47:00Z">
              <w:tcPr>
                <w:tcW w:w="828" w:type="dxa"/>
                <w:shd w:val="clear" w:color="auto" w:fill="F2F2F2" w:themeFill="background1" w:themeFillShade="F2"/>
                <w:noWrap/>
                <w:vAlign w:val="center"/>
                <w:hideMark/>
              </w:tcPr>
            </w:tcPrChange>
          </w:tcPr>
          <w:p w14:paraId="74641A6A" w14:textId="77777777" w:rsidR="00232F5B" w:rsidRPr="00232F5B" w:rsidRDefault="00232F5B" w:rsidP="006C1FEF">
            <w:pPr>
              <w:jc w:val="center"/>
              <w:rPr>
                <w:ins w:id="4654" w:author="Luís Felipe Oliveira Haddad" w:date="2021-06-11T16:46:00Z"/>
                <w:rFonts w:ascii="Tahoma" w:hAnsi="Tahoma" w:cs="Tahoma"/>
                <w:color w:val="000000"/>
                <w:szCs w:val="20"/>
                <w:rPrChange w:id="4655" w:author="Luís Felipe Oliveira Haddad" w:date="2021-06-11T16:46:00Z">
                  <w:rPr>
                    <w:ins w:id="4656" w:author="Luís Felipe Oliveira Haddad" w:date="2021-06-11T16:46:00Z"/>
                    <w:rFonts w:cs="Tahoma"/>
                    <w:color w:val="000000"/>
                    <w:szCs w:val="20"/>
                  </w:rPr>
                </w:rPrChange>
              </w:rPr>
            </w:pPr>
            <w:ins w:id="4657" w:author="Luís Felipe Oliveira Haddad" w:date="2021-06-11T16:46:00Z">
              <w:r w:rsidRPr="00232F5B">
                <w:rPr>
                  <w:rFonts w:ascii="Tahoma" w:hAnsi="Tahoma" w:cs="Tahoma"/>
                  <w:color w:val="000000"/>
                  <w:szCs w:val="20"/>
                  <w:rPrChange w:id="4658" w:author="Luís Felipe Oliveira Haddad" w:date="2021-06-11T16:46:00Z">
                    <w:rPr>
                      <w:rFonts w:cs="Tahoma"/>
                      <w:color w:val="000000"/>
                      <w:szCs w:val="20"/>
                    </w:rPr>
                  </w:rPrChange>
                </w:rPr>
                <w:t>11</w:t>
              </w:r>
            </w:ins>
          </w:p>
        </w:tc>
        <w:tc>
          <w:tcPr>
            <w:tcW w:w="2126" w:type="dxa"/>
            <w:shd w:val="clear" w:color="auto" w:fill="F2F2F2" w:themeFill="background1" w:themeFillShade="F2"/>
            <w:noWrap/>
            <w:vAlign w:val="center"/>
            <w:hideMark/>
            <w:tcPrChange w:id="4659" w:author="Luís Felipe Oliveira Haddad" w:date="2021-06-11T16:47:00Z">
              <w:tcPr>
                <w:tcW w:w="2126" w:type="dxa"/>
                <w:shd w:val="clear" w:color="auto" w:fill="F2F2F2" w:themeFill="background1" w:themeFillShade="F2"/>
                <w:noWrap/>
                <w:vAlign w:val="center"/>
                <w:hideMark/>
              </w:tcPr>
            </w:tcPrChange>
          </w:tcPr>
          <w:p w14:paraId="3F5659A8" w14:textId="77777777" w:rsidR="00232F5B" w:rsidRPr="00232F5B" w:rsidRDefault="00232F5B" w:rsidP="006C1FEF">
            <w:pPr>
              <w:jc w:val="center"/>
              <w:rPr>
                <w:ins w:id="4660" w:author="Luís Felipe Oliveira Haddad" w:date="2021-06-11T16:46:00Z"/>
                <w:rFonts w:ascii="Tahoma" w:hAnsi="Tahoma" w:cs="Tahoma"/>
                <w:color w:val="000000"/>
                <w:szCs w:val="20"/>
                <w:rPrChange w:id="4661" w:author="Luís Felipe Oliveira Haddad" w:date="2021-06-11T16:46:00Z">
                  <w:rPr>
                    <w:ins w:id="4662" w:author="Luís Felipe Oliveira Haddad" w:date="2021-06-11T16:46:00Z"/>
                    <w:rFonts w:cs="Tahoma"/>
                    <w:color w:val="000000"/>
                    <w:szCs w:val="20"/>
                  </w:rPr>
                </w:rPrChange>
              </w:rPr>
            </w:pPr>
            <w:ins w:id="4663" w:author="Luís Felipe Oliveira Haddad" w:date="2021-06-11T16:46:00Z">
              <w:r w:rsidRPr="00232F5B">
                <w:rPr>
                  <w:rFonts w:ascii="Tahoma" w:hAnsi="Tahoma" w:cs="Tahoma"/>
                  <w:color w:val="000000"/>
                  <w:szCs w:val="20"/>
                  <w:rPrChange w:id="4664" w:author="Luís Felipe Oliveira Haddad" w:date="2021-06-11T16:46:00Z">
                    <w:rPr>
                      <w:rFonts w:cs="Tahoma"/>
                      <w:color w:val="000000"/>
                      <w:szCs w:val="20"/>
                    </w:rPr>
                  </w:rPrChange>
                </w:rPr>
                <w:t>19/05/22</w:t>
              </w:r>
            </w:ins>
          </w:p>
        </w:tc>
        <w:tc>
          <w:tcPr>
            <w:tcW w:w="1276" w:type="dxa"/>
            <w:shd w:val="clear" w:color="auto" w:fill="F2F2F2" w:themeFill="background1" w:themeFillShade="F2"/>
            <w:noWrap/>
            <w:vAlign w:val="center"/>
            <w:hideMark/>
            <w:tcPrChange w:id="4665" w:author="Luís Felipe Oliveira Haddad" w:date="2021-06-11T16:47:00Z">
              <w:tcPr>
                <w:tcW w:w="1276" w:type="dxa"/>
                <w:shd w:val="clear" w:color="auto" w:fill="F2F2F2" w:themeFill="background1" w:themeFillShade="F2"/>
                <w:noWrap/>
                <w:vAlign w:val="center"/>
                <w:hideMark/>
              </w:tcPr>
            </w:tcPrChange>
          </w:tcPr>
          <w:p w14:paraId="6EBA5353" w14:textId="77777777" w:rsidR="00232F5B" w:rsidRPr="00232F5B" w:rsidRDefault="00232F5B" w:rsidP="006C1FEF">
            <w:pPr>
              <w:jc w:val="center"/>
              <w:rPr>
                <w:ins w:id="4666" w:author="Luís Felipe Oliveira Haddad" w:date="2021-06-11T16:46:00Z"/>
                <w:rFonts w:ascii="Tahoma" w:hAnsi="Tahoma" w:cs="Tahoma"/>
                <w:color w:val="000000"/>
                <w:szCs w:val="20"/>
                <w:rPrChange w:id="4667" w:author="Luís Felipe Oliveira Haddad" w:date="2021-06-11T16:46:00Z">
                  <w:rPr>
                    <w:ins w:id="4668" w:author="Luís Felipe Oliveira Haddad" w:date="2021-06-11T16:46:00Z"/>
                    <w:rFonts w:cs="Tahoma"/>
                    <w:color w:val="000000"/>
                    <w:szCs w:val="20"/>
                  </w:rPr>
                </w:rPrChange>
              </w:rPr>
            </w:pPr>
            <w:ins w:id="4669" w:author="Luís Felipe Oliveira Haddad" w:date="2021-06-11T16:46:00Z">
              <w:r w:rsidRPr="00232F5B">
                <w:rPr>
                  <w:rFonts w:ascii="Tahoma" w:hAnsi="Tahoma" w:cs="Tahoma"/>
                  <w:color w:val="000000"/>
                  <w:szCs w:val="20"/>
                  <w:rPrChange w:id="467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671" w:author="Luís Felipe Oliveira Haddad" w:date="2021-06-11T16:47:00Z">
              <w:tcPr>
                <w:tcW w:w="1559" w:type="dxa"/>
                <w:shd w:val="clear" w:color="auto" w:fill="F2F2F2" w:themeFill="background1" w:themeFillShade="F2"/>
                <w:noWrap/>
                <w:vAlign w:val="center"/>
                <w:hideMark/>
              </w:tcPr>
            </w:tcPrChange>
          </w:tcPr>
          <w:p w14:paraId="7D1B9A6C" w14:textId="77777777" w:rsidR="00232F5B" w:rsidRPr="00232F5B" w:rsidRDefault="00232F5B" w:rsidP="006C1FEF">
            <w:pPr>
              <w:jc w:val="center"/>
              <w:rPr>
                <w:ins w:id="4672" w:author="Luís Felipe Oliveira Haddad" w:date="2021-06-11T16:46:00Z"/>
                <w:rFonts w:ascii="Tahoma" w:hAnsi="Tahoma" w:cs="Tahoma"/>
                <w:color w:val="000000"/>
                <w:szCs w:val="20"/>
                <w:rPrChange w:id="4673" w:author="Luís Felipe Oliveira Haddad" w:date="2021-06-11T16:46:00Z">
                  <w:rPr>
                    <w:ins w:id="4674" w:author="Luís Felipe Oliveira Haddad" w:date="2021-06-11T16:46:00Z"/>
                    <w:rFonts w:cs="Tahoma"/>
                    <w:color w:val="000000"/>
                    <w:szCs w:val="20"/>
                  </w:rPr>
                </w:rPrChange>
              </w:rPr>
            </w:pPr>
            <w:ins w:id="4675" w:author="Luís Felipe Oliveira Haddad" w:date="2021-06-11T16:46:00Z">
              <w:r w:rsidRPr="00232F5B">
                <w:rPr>
                  <w:rFonts w:ascii="Tahoma" w:hAnsi="Tahoma" w:cs="Tahoma"/>
                  <w:color w:val="000000"/>
                  <w:szCs w:val="20"/>
                  <w:rPrChange w:id="467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677" w:author="Luís Felipe Oliveira Haddad" w:date="2021-06-11T16:47:00Z">
              <w:tcPr>
                <w:tcW w:w="2268" w:type="dxa"/>
                <w:shd w:val="clear" w:color="auto" w:fill="F2F2F2" w:themeFill="background1" w:themeFillShade="F2"/>
                <w:noWrap/>
                <w:vAlign w:val="center"/>
                <w:hideMark/>
              </w:tcPr>
            </w:tcPrChange>
          </w:tcPr>
          <w:p w14:paraId="27002A6E" w14:textId="77777777" w:rsidR="00232F5B" w:rsidRPr="00232F5B" w:rsidRDefault="00232F5B" w:rsidP="006C1FEF">
            <w:pPr>
              <w:jc w:val="center"/>
              <w:rPr>
                <w:ins w:id="4678" w:author="Luís Felipe Oliveira Haddad" w:date="2021-06-11T16:46:00Z"/>
                <w:rFonts w:ascii="Tahoma" w:hAnsi="Tahoma" w:cs="Tahoma"/>
                <w:color w:val="000000"/>
                <w:szCs w:val="20"/>
                <w:rPrChange w:id="4679" w:author="Luís Felipe Oliveira Haddad" w:date="2021-06-11T16:46:00Z">
                  <w:rPr>
                    <w:ins w:id="4680" w:author="Luís Felipe Oliveira Haddad" w:date="2021-06-11T16:46:00Z"/>
                    <w:rFonts w:cs="Tahoma"/>
                    <w:color w:val="000000"/>
                    <w:szCs w:val="20"/>
                  </w:rPr>
                </w:rPrChange>
              </w:rPr>
            </w:pPr>
            <w:ins w:id="4681" w:author="Luís Felipe Oliveira Haddad" w:date="2021-06-11T16:46:00Z">
              <w:r w:rsidRPr="00232F5B">
                <w:rPr>
                  <w:rFonts w:ascii="Tahoma" w:hAnsi="Tahoma" w:cs="Tahoma"/>
                  <w:color w:val="000000"/>
                  <w:szCs w:val="20"/>
                  <w:rPrChange w:id="468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683" w:author="Luís Felipe Oliveira Haddad" w:date="2021-06-11T16:47:00Z">
              <w:tcPr>
                <w:tcW w:w="1418" w:type="dxa"/>
                <w:shd w:val="clear" w:color="auto" w:fill="F2F2F2" w:themeFill="background1" w:themeFillShade="F2"/>
                <w:noWrap/>
                <w:vAlign w:val="center"/>
                <w:hideMark/>
              </w:tcPr>
            </w:tcPrChange>
          </w:tcPr>
          <w:p w14:paraId="4C6887EA" w14:textId="77777777" w:rsidR="00232F5B" w:rsidRPr="00232F5B" w:rsidRDefault="00232F5B" w:rsidP="006C1FEF">
            <w:pPr>
              <w:jc w:val="center"/>
              <w:rPr>
                <w:ins w:id="4684" w:author="Luís Felipe Oliveira Haddad" w:date="2021-06-11T16:46:00Z"/>
                <w:rFonts w:ascii="Tahoma" w:hAnsi="Tahoma" w:cs="Tahoma"/>
                <w:color w:val="000000"/>
                <w:szCs w:val="20"/>
                <w:rPrChange w:id="4685" w:author="Luís Felipe Oliveira Haddad" w:date="2021-06-11T16:46:00Z">
                  <w:rPr>
                    <w:ins w:id="4686" w:author="Luís Felipe Oliveira Haddad" w:date="2021-06-11T16:46:00Z"/>
                    <w:rFonts w:cs="Tahoma"/>
                    <w:color w:val="000000"/>
                    <w:szCs w:val="20"/>
                  </w:rPr>
                </w:rPrChange>
              </w:rPr>
            </w:pPr>
            <w:ins w:id="4687" w:author="Luís Felipe Oliveira Haddad" w:date="2021-06-11T16:46:00Z">
              <w:r w:rsidRPr="00232F5B">
                <w:rPr>
                  <w:rFonts w:ascii="Tahoma" w:hAnsi="Tahoma" w:cs="Tahoma"/>
                  <w:color w:val="000000"/>
                  <w:szCs w:val="20"/>
                  <w:rPrChange w:id="4688" w:author="Luís Felipe Oliveira Haddad" w:date="2021-06-11T16:46:00Z">
                    <w:rPr>
                      <w:rFonts w:cs="Tahoma"/>
                      <w:color w:val="000000"/>
                      <w:szCs w:val="20"/>
                    </w:rPr>
                  </w:rPrChange>
                </w:rPr>
                <w:t>2,0000%</w:t>
              </w:r>
            </w:ins>
          </w:p>
        </w:tc>
      </w:tr>
      <w:tr w:rsidR="00232F5B" w:rsidRPr="00232F5B" w14:paraId="283DE736" w14:textId="77777777" w:rsidTr="00232F5B">
        <w:trPr>
          <w:trHeight w:val="20"/>
          <w:ins w:id="4689" w:author="Luís Felipe Oliveira Haddad" w:date="2021-06-11T16:46:00Z"/>
          <w:trPrChange w:id="4690" w:author="Luís Felipe Oliveira Haddad" w:date="2021-06-11T16:47:00Z">
            <w:trPr>
              <w:trHeight w:val="20"/>
            </w:trPr>
          </w:trPrChange>
        </w:trPr>
        <w:tc>
          <w:tcPr>
            <w:tcW w:w="828" w:type="dxa"/>
            <w:shd w:val="clear" w:color="auto" w:fill="F2F2F2" w:themeFill="background1" w:themeFillShade="F2"/>
            <w:noWrap/>
            <w:vAlign w:val="center"/>
            <w:hideMark/>
            <w:tcPrChange w:id="4691" w:author="Luís Felipe Oliveira Haddad" w:date="2021-06-11T16:47:00Z">
              <w:tcPr>
                <w:tcW w:w="828" w:type="dxa"/>
                <w:shd w:val="clear" w:color="auto" w:fill="F2F2F2" w:themeFill="background1" w:themeFillShade="F2"/>
                <w:noWrap/>
                <w:vAlign w:val="center"/>
                <w:hideMark/>
              </w:tcPr>
            </w:tcPrChange>
          </w:tcPr>
          <w:p w14:paraId="7CA96502" w14:textId="77777777" w:rsidR="00232F5B" w:rsidRPr="00232F5B" w:rsidRDefault="00232F5B" w:rsidP="006C1FEF">
            <w:pPr>
              <w:jc w:val="center"/>
              <w:rPr>
                <w:ins w:id="4692" w:author="Luís Felipe Oliveira Haddad" w:date="2021-06-11T16:46:00Z"/>
                <w:rFonts w:ascii="Tahoma" w:hAnsi="Tahoma" w:cs="Tahoma"/>
                <w:color w:val="000000"/>
                <w:szCs w:val="20"/>
                <w:rPrChange w:id="4693" w:author="Luís Felipe Oliveira Haddad" w:date="2021-06-11T16:46:00Z">
                  <w:rPr>
                    <w:ins w:id="4694" w:author="Luís Felipe Oliveira Haddad" w:date="2021-06-11T16:46:00Z"/>
                    <w:rFonts w:cs="Tahoma"/>
                    <w:color w:val="000000"/>
                    <w:szCs w:val="20"/>
                  </w:rPr>
                </w:rPrChange>
              </w:rPr>
            </w:pPr>
            <w:ins w:id="4695" w:author="Luís Felipe Oliveira Haddad" w:date="2021-06-11T16:46:00Z">
              <w:r w:rsidRPr="00232F5B">
                <w:rPr>
                  <w:rFonts w:ascii="Tahoma" w:hAnsi="Tahoma" w:cs="Tahoma"/>
                  <w:color w:val="000000"/>
                  <w:szCs w:val="20"/>
                  <w:rPrChange w:id="4696" w:author="Luís Felipe Oliveira Haddad" w:date="2021-06-11T16:46:00Z">
                    <w:rPr>
                      <w:rFonts w:cs="Tahoma"/>
                      <w:color w:val="000000"/>
                      <w:szCs w:val="20"/>
                    </w:rPr>
                  </w:rPrChange>
                </w:rPr>
                <w:t>12</w:t>
              </w:r>
            </w:ins>
          </w:p>
        </w:tc>
        <w:tc>
          <w:tcPr>
            <w:tcW w:w="2126" w:type="dxa"/>
            <w:shd w:val="clear" w:color="auto" w:fill="F2F2F2" w:themeFill="background1" w:themeFillShade="F2"/>
            <w:noWrap/>
            <w:vAlign w:val="center"/>
            <w:hideMark/>
            <w:tcPrChange w:id="4697" w:author="Luís Felipe Oliveira Haddad" w:date="2021-06-11T16:47:00Z">
              <w:tcPr>
                <w:tcW w:w="2126" w:type="dxa"/>
                <w:shd w:val="clear" w:color="auto" w:fill="F2F2F2" w:themeFill="background1" w:themeFillShade="F2"/>
                <w:noWrap/>
                <w:vAlign w:val="center"/>
                <w:hideMark/>
              </w:tcPr>
            </w:tcPrChange>
          </w:tcPr>
          <w:p w14:paraId="0994EF9F" w14:textId="77777777" w:rsidR="00232F5B" w:rsidRPr="00232F5B" w:rsidRDefault="00232F5B" w:rsidP="006C1FEF">
            <w:pPr>
              <w:jc w:val="center"/>
              <w:rPr>
                <w:ins w:id="4698" w:author="Luís Felipe Oliveira Haddad" w:date="2021-06-11T16:46:00Z"/>
                <w:rFonts w:ascii="Tahoma" w:hAnsi="Tahoma" w:cs="Tahoma"/>
                <w:color w:val="000000"/>
                <w:szCs w:val="20"/>
                <w:rPrChange w:id="4699" w:author="Luís Felipe Oliveira Haddad" w:date="2021-06-11T16:46:00Z">
                  <w:rPr>
                    <w:ins w:id="4700" w:author="Luís Felipe Oliveira Haddad" w:date="2021-06-11T16:46:00Z"/>
                    <w:rFonts w:cs="Tahoma"/>
                    <w:color w:val="000000"/>
                    <w:szCs w:val="20"/>
                  </w:rPr>
                </w:rPrChange>
              </w:rPr>
            </w:pPr>
            <w:ins w:id="4701" w:author="Luís Felipe Oliveira Haddad" w:date="2021-06-11T16:46:00Z">
              <w:r w:rsidRPr="00232F5B">
                <w:rPr>
                  <w:rFonts w:ascii="Tahoma" w:hAnsi="Tahoma" w:cs="Tahoma"/>
                  <w:color w:val="000000"/>
                  <w:szCs w:val="20"/>
                  <w:rPrChange w:id="4702" w:author="Luís Felipe Oliveira Haddad" w:date="2021-06-11T16:46:00Z">
                    <w:rPr>
                      <w:rFonts w:cs="Tahoma"/>
                      <w:color w:val="000000"/>
                      <w:szCs w:val="20"/>
                    </w:rPr>
                  </w:rPrChange>
                </w:rPr>
                <w:t>20/06/22</w:t>
              </w:r>
            </w:ins>
          </w:p>
        </w:tc>
        <w:tc>
          <w:tcPr>
            <w:tcW w:w="1276" w:type="dxa"/>
            <w:shd w:val="clear" w:color="auto" w:fill="F2F2F2" w:themeFill="background1" w:themeFillShade="F2"/>
            <w:noWrap/>
            <w:vAlign w:val="center"/>
            <w:hideMark/>
            <w:tcPrChange w:id="4703" w:author="Luís Felipe Oliveira Haddad" w:date="2021-06-11T16:47:00Z">
              <w:tcPr>
                <w:tcW w:w="1276" w:type="dxa"/>
                <w:shd w:val="clear" w:color="auto" w:fill="F2F2F2" w:themeFill="background1" w:themeFillShade="F2"/>
                <w:noWrap/>
                <w:vAlign w:val="center"/>
                <w:hideMark/>
              </w:tcPr>
            </w:tcPrChange>
          </w:tcPr>
          <w:p w14:paraId="31B95DD6" w14:textId="77777777" w:rsidR="00232F5B" w:rsidRPr="00232F5B" w:rsidRDefault="00232F5B" w:rsidP="006C1FEF">
            <w:pPr>
              <w:jc w:val="center"/>
              <w:rPr>
                <w:ins w:id="4704" w:author="Luís Felipe Oliveira Haddad" w:date="2021-06-11T16:46:00Z"/>
                <w:rFonts w:ascii="Tahoma" w:hAnsi="Tahoma" w:cs="Tahoma"/>
                <w:color w:val="000000"/>
                <w:szCs w:val="20"/>
                <w:rPrChange w:id="4705" w:author="Luís Felipe Oliveira Haddad" w:date="2021-06-11T16:46:00Z">
                  <w:rPr>
                    <w:ins w:id="4706" w:author="Luís Felipe Oliveira Haddad" w:date="2021-06-11T16:46:00Z"/>
                    <w:rFonts w:cs="Tahoma"/>
                    <w:color w:val="000000"/>
                    <w:szCs w:val="20"/>
                  </w:rPr>
                </w:rPrChange>
              </w:rPr>
            </w:pPr>
            <w:ins w:id="4707" w:author="Luís Felipe Oliveira Haddad" w:date="2021-06-11T16:46:00Z">
              <w:r w:rsidRPr="00232F5B">
                <w:rPr>
                  <w:rFonts w:ascii="Tahoma" w:hAnsi="Tahoma" w:cs="Tahoma"/>
                  <w:color w:val="000000"/>
                  <w:szCs w:val="20"/>
                  <w:rPrChange w:id="470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709" w:author="Luís Felipe Oliveira Haddad" w:date="2021-06-11T16:47:00Z">
              <w:tcPr>
                <w:tcW w:w="1559" w:type="dxa"/>
                <w:shd w:val="clear" w:color="auto" w:fill="F2F2F2" w:themeFill="background1" w:themeFillShade="F2"/>
                <w:noWrap/>
                <w:vAlign w:val="center"/>
                <w:hideMark/>
              </w:tcPr>
            </w:tcPrChange>
          </w:tcPr>
          <w:p w14:paraId="2F51A1A0" w14:textId="77777777" w:rsidR="00232F5B" w:rsidRPr="00232F5B" w:rsidRDefault="00232F5B" w:rsidP="006C1FEF">
            <w:pPr>
              <w:jc w:val="center"/>
              <w:rPr>
                <w:ins w:id="4710" w:author="Luís Felipe Oliveira Haddad" w:date="2021-06-11T16:46:00Z"/>
                <w:rFonts w:ascii="Tahoma" w:hAnsi="Tahoma" w:cs="Tahoma"/>
                <w:color w:val="000000"/>
                <w:szCs w:val="20"/>
                <w:rPrChange w:id="4711" w:author="Luís Felipe Oliveira Haddad" w:date="2021-06-11T16:46:00Z">
                  <w:rPr>
                    <w:ins w:id="4712" w:author="Luís Felipe Oliveira Haddad" w:date="2021-06-11T16:46:00Z"/>
                    <w:rFonts w:cs="Tahoma"/>
                    <w:color w:val="000000"/>
                    <w:szCs w:val="20"/>
                  </w:rPr>
                </w:rPrChange>
              </w:rPr>
            </w:pPr>
            <w:ins w:id="4713" w:author="Luís Felipe Oliveira Haddad" w:date="2021-06-11T16:46:00Z">
              <w:r w:rsidRPr="00232F5B">
                <w:rPr>
                  <w:rFonts w:ascii="Tahoma" w:hAnsi="Tahoma" w:cs="Tahoma"/>
                  <w:color w:val="000000"/>
                  <w:szCs w:val="20"/>
                  <w:rPrChange w:id="471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715" w:author="Luís Felipe Oliveira Haddad" w:date="2021-06-11T16:47:00Z">
              <w:tcPr>
                <w:tcW w:w="2268" w:type="dxa"/>
                <w:shd w:val="clear" w:color="auto" w:fill="F2F2F2" w:themeFill="background1" w:themeFillShade="F2"/>
                <w:noWrap/>
                <w:vAlign w:val="center"/>
                <w:hideMark/>
              </w:tcPr>
            </w:tcPrChange>
          </w:tcPr>
          <w:p w14:paraId="69B24A85" w14:textId="77777777" w:rsidR="00232F5B" w:rsidRPr="00232F5B" w:rsidRDefault="00232F5B" w:rsidP="006C1FEF">
            <w:pPr>
              <w:jc w:val="center"/>
              <w:rPr>
                <w:ins w:id="4716" w:author="Luís Felipe Oliveira Haddad" w:date="2021-06-11T16:46:00Z"/>
                <w:rFonts w:ascii="Tahoma" w:hAnsi="Tahoma" w:cs="Tahoma"/>
                <w:color w:val="000000"/>
                <w:szCs w:val="20"/>
                <w:rPrChange w:id="4717" w:author="Luís Felipe Oliveira Haddad" w:date="2021-06-11T16:46:00Z">
                  <w:rPr>
                    <w:ins w:id="4718" w:author="Luís Felipe Oliveira Haddad" w:date="2021-06-11T16:46:00Z"/>
                    <w:rFonts w:cs="Tahoma"/>
                    <w:color w:val="000000"/>
                    <w:szCs w:val="20"/>
                  </w:rPr>
                </w:rPrChange>
              </w:rPr>
            </w:pPr>
            <w:ins w:id="4719" w:author="Luís Felipe Oliveira Haddad" w:date="2021-06-11T16:46:00Z">
              <w:r w:rsidRPr="00232F5B">
                <w:rPr>
                  <w:rFonts w:ascii="Tahoma" w:hAnsi="Tahoma" w:cs="Tahoma"/>
                  <w:color w:val="000000"/>
                  <w:szCs w:val="20"/>
                  <w:rPrChange w:id="472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721" w:author="Luís Felipe Oliveira Haddad" w:date="2021-06-11T16:47:00Z">
              <w:tcPr>
                <w:tcW w:w="1418" w:type="dxa"/>
                <w:shd w:val="clear" w:color="auto" w:fill="F2F2F2" w:themeFill="background1" w:themeFillShade="F2"/>
                <w:noWrap/>
                <w:vAlign w:val="center"/>
                <w:hideMark/>
              </w:tcPr>
            </w:tcPrChange>
          </w:tcPr>
          <w:p w14:paraId="77E1B085" w14:textId="77777777" w:rsidR="00232F5B" w:rsidRPr="00232F5B" w:rsidRDefault="00232F5B" w:rsidP="006C1FEF">
            <w:pPr>
              <w:jc w:val="center"/>
              <w:rPr>
                <w:ins w:id="4722" w:author="Luís Felipe Oliveira Haddad" w:date="2021-06-11T16:46:00Z"/>
                <w:rFonts w:ascii="Tahoma" w:hAnsi="Tahoma" w:cs="Tahoma"/>
                <w:color w:val="000000"/>
                <w:szCs w:val="20"/>
                <w:rPrChange w:id="4723" w:author="Luís Felipe Oliveira Haddad" w:date="2021-06-11T16:46:00Z">
                  <w:rPr>
                    <w:ins w:id="4724" w:author="Luís Felipe Oliveira Haddad" w:date="2021-06-11T16:46:00Z"/>
                    <w:rFonts w:cs="Tahoma"/>
                    <w:color w:val="000000"/>
                    <w:szCs w:val="20"/>
                  </w:rPr>
                </w:rPrChange>
              </w:rPr>
            </w:pPr>
            <w:ins w:id="4725" w:author="Luís Felipe Oliveira Haddad" w:date="2021-06-11T16:46:00Z">
              <w:r w:rsidRPr="00232F5B">
                <w:rPr>
                  <w:rFonts w:ascii="Tahoma" w:hAnsi="Tahoma" w:cs="Tahoma"/>
                  <w:color w:val="000000"/>
                  <w:szCs w:val="20"/>
                  <w:rPrChange w:id="4726" w:author="Luís Felipe Oliveira Haddad" w:date="2021-06-11T16:46:00Z">
                    <w:rPr>
                      <w:rFonts w:cs="Tahoma"/>
                      <w:color w:val="000000"/>
                      <w:szCs w:val="20"/>
                    </w:rPr>
                  </w:rPrChange>
                </w:rPr>
                <w:t>2,0408%</w:t>
              </w:r>
            </w:ins>
          </w:p>
        </w:tc>
      </w:tr>
      <w:tr w:rsidR="00232F5B" w:rsidRPr="00232F5B" w14:paraId="4C60746C" w14:textId="77777777" w:rsidTr="00232F5B">
        <w:trPr>
          <w:trHeight w:val="20"/>
          <w:ins w:id="4727" w:author="Luís Felipe Oliveira Haddad" w:date="2021-06-11T16:46:00Z"/>
          <w:trPrChange w:id="4728" w:author="Luís Felipe Oliveira Haddad" w:date="2021-06-11T16:47:00Z">
            <w:trPr>
              <w:trHeight w:val="20"/>
            </w:trPr>
          </w:trPrChange>
        </w:trPr>
        <w:tc>
          <w:tcPr>
            <w:tcW w:w="828" w:type="dxa"/>
            <w:shd w:val="clear" w:color="auto" w:fill="F2F2F2" w:themeFill="background1" w:themeFillShade="F2"/>
            <w:noWrap/>
            <w:vAlign w:val="center"/>
            <w:hideMark/>
            <w:tcPrChange w:id="4729" w:author="Luís Felipe Oliveira Haddad" w:date="2021-06-11T16:47:00Z">
              <w:tcPr>
                <w:tcW w:w="828" w:type="dxa"/>
                <w:shd w:val="clear" w:color="auto" w:fill="F2F2F2" w:themeFill="background1" w:themeFillShade="F2"/>
                <w:noWrap/>
                <w:vAlign w:val="center"/>
                <w:hideMark/>
              </w:tcPr>
            </w:tcPrChange>
          </w:tcPr>
          <w:p w14:paraId="69DBD70F" w14:textId="77777777" w:rsidR="00232F5B" w:rsidRPr="00232F5B" w:rsidRDefault="00232F5B" w:rsidP="006C1FEF">
            <w:pPr>
              <w:jc w:val="center"/>
              <w:rPr>
                <w:ins w:id="4730" w:author="Luís Felipe Oliveira Haddad" w:date="2021-06-11T16:46:00Z"/>
                <w:rFonts w:ascii="Tahoma" w:hAnsi="Tahoma" w:cs="Tahoma"/>
                <w:color w:val="000000"/>
                <w:szCs w:val="20"/>
                <w:rPrChange w:id="4731" w:author="Luís Felipe Oliveira Haddad" w:date="2021-06-11T16:46:00Z">
                  <w:rPr>
                    <w:ins w:id="4732" w:author="Luís Felipe Oliveira Haddad" w:date="2021-06-11T16:46:00Z"/>
                    <w:rFonts w:cs="Tahoma"/>
                    <w:color w:val="000000"/>
                    <w:szCs w:val="20"/>
                  </w:rPr>
                </w:rPrChange>
              </w:rPr>
            </w:pPr>
            <w:ins w:id="4733" w:author="Luís Felipe Oliveira Haddad" w:date="2021-06-11T16:46:00Z">
              <w:r w:rsidRPr="00232F5B">
                <w:rPr>
                  <w:rFonts w:ascii="Tahoma" w:hAnsi="Tahoma" w:cs="Tahoma"/>
                  <w:color w:val="000000"/>
                  <w:szCs w:val="20"/>
                  <w:rPrChange w:id="4734" w:author="Luís Felipe Oliveira Haddad" w:date="2021-06-11T16:46:00Z">
                    <w:rPr>
                      <w:rFonts w:cs="Tahoma"/>
                      <w:color w:val="000000"/>
                      <w:szCs w:val="20"/>
                    </w:rPr>
                  </w:rPrChange>
                </w:rPr>
                <w:t>13</w:t>
              </w:r>
            </w:ins>
          </w:p>
        </w:tc>
        <w:tc>
          <w:tcPr>
            <w:tcW w:w="2126" w:type="dxa"/>
            <w:shd w:val="clear" w:color="auto" w:fill="F2F2F2" w:themeFill="background1" w:themeFillShade="F2"/>
            <w:noWrap/>
            <w:vAlign w:val="center"/>
            <w:hideMark/>
            <w:tcPrChange w:id="4735" w:author="Luís Felipe Oliveira Haddad" w:date="2021-06-11T16:47:00Z">
              <w:tcPr>
                <w:tcW w:w="2126" w:type="dxa"/>
                <w:shd w:val="clear" w:color="auto" w:fill="F2F2F2" w:themeFill="background1" w:themeFillShade="F2"/>
                <w:noWrap/>
                <w:vAlign w:val="center"/>
                <w:hideMark/>
              </w:tcPr>
            </w:tcPrChange>
          </w:tcPr>
          <w:p w14:paraId="31D64F7D" w14:textId="77777777" w:rsidR="00232F5B" w:rsidRPr="00232F5B" w:rsidRDefault="00232F5B" w:rsidP="006C1FEF">
            <w:pPr>
              <w:jc w:val="center"/>
              <w:rPr>
                <w:ins w:id="4736" w:author="Luís Felipe Oliveira Haddad" w:date="2021-06-11T16:46:00Z"/>
                <w:rFonts w:ascii="Tahoma" w:hAnsi="Tahoma" w:cs="Tahoma"/>
                <w:color w:val="000000"/>
                <w:szCs w:val="20"/>
                <w:rPrChange w:id="4737" w:author="Luís Felipe Oliveira Haddad" w:date="2021-06-11T16:46:00Z">
                  <w:rPr>
                    <w:ins w:id="4738" w:author="Luís Felipe Oliveira Haddad" w:date="2021-06-11T16:46:00Z"/>
                    <w:rFonts w:cs="Tahoma"/>
                    <w:color w:val="000000"/>
                    <w:szCs w:val="20"/>
                  </w:rPr>
                </w:rPrChange>
              </w:rPr>
            </w:pPr>
            <w:ins w:id="4739" w:author="Luís Felipe Oliveira Haddad" w:date="2021-06-11T16:46:00Z">
              <w:r w:rsidRPr="00232F5B">
                <w:rPr>
                  <w:rFonts w:ascii="Tahoma" w:hAnsi="Tahoma" w:cs="Tahoma"/>
                  <w:color w:val="000000"/>
                  <w:szCs w:val="20"/>
                  <w:rPrChange w:id="4740" w:author="Luís Felipe Oliveira Haddad" w:date="2021-06-11T16:46:00Z">
                    <w:rPr>
                      <w:rFonts w:cs="Tahoma"/>
                      <w:color w:val="000000"/>
                      <w:szCs w:val="20"/>
                    </w:rPr>
                  </w:rPrChange>
                </w:rPr>
                <w:t>20/07/22</w:t>
              </w:r>
            </w:ins>
          </w:p>
        </w:tc>
        <w:tc>
          <w:tcPr>
            <w:tcW w:w="1276" w:type="dxa"/>
            <w:shd w:val="clear" w:color="auto" w:fill="F2F2F2" w:themeFill="background1" w:themeFillShade="F2"/>
            <w:noWrap/>
            <w:vAlign w:val="center"/>
            <w:hideMark/>
            <w:tcPrChange w:id="4741" w:author="Luís Felipe Oliveira Haddad" w:date="2021-06-11T16:47:00Z">
              <w:tcPr>
                <w:tcW w:w="1276" w:type="dxa"/>
                <w:shd w:val="clear" w:color="auto" w:fill="F2F2F2" w:themeFill="background1" w:themeFillShade="F2"/>
                <w:noWrap/>
                <w:vAlign w:val="center"/>
                <w:hideMark/>
              </w:tcPr>
            </w:tcPrChange>
          </w:tcPr>
          <w:p w14:paraId="05B43D9D" w14:textId="77777777" w:rsidR="00232F5B" w:rsidRPr="00232F5B" w:rsidRDefault="00232F5B" w:rsidP="006C1FEF">
            <w:pPr>
              <w:jc w:val="center"/>
              <w:rPr>
                <w:ins w:id="4742" w:author="Luís Felipe Oliveira Haddad" w:date="2021-06-11T16:46:00Z"/>
                <w:rFonts w:ascii="Tahoma" w:hAnsi="Tahoma" w:cs="Tahoma"/>
                <w:color w:val="000000"/>
                <w:szCs w:val="20"/>
                <w:rPrChange w:id="4743" w:author="Luís Felipe Oliveira Haddad" w:date="2021-06-11T16:46:00Z">
                  <w:rPr>
                    <w:ins w:id="4744" w:author="Luís Felipe Oliveira Haddad" w:date="2021-06-11T16:46:00Z"/>
                    <w:rFonts w:cs="Tahoma"/>
                    <w:color w:val="000000"/>
                    <w:szCs w:val="20"/>
                  </w:rPr>
                </w:rPrChange>
              </w:rPr>
            </w:pPr>
            <w:ins w:id="4745" w:author="Luís Felipe Oliveira Haddad" w:date="2021-06-11T16:46:00Z">
              <w:r w:rsidRPr="00232F5B">
                <w:rPr>
                  <w:rFonts w:ascii="Tahoma" w:hAnsi="Tahoma" w:cs="Tahoma"/>
                  <w:color w:val="000000"/>
                  <w:szCs w:val="20"/>
                  <w:rPrChange w:id="474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747" w:author="Luís Felipe Oliveira Haddad" w:date="2021-06-11T16:47:00Z">
              <w:tcPr>
                <w:tcW w:w="1559" w:type="dxa"/>
                <w:shd w:val="clear" w:color="auto" w:fill="F2F2F2" w:themeFill="background1" w:themeFillShade="F2"/>
                <w:noWrap/>
                <w:vAlign w:val="center"/>
                <w:hideMark/>
              </w:tcPr>
            </w:tcPrChange>
          </w:tcPr>
          <w:p w14:paraId="6EAC6349" w14:textId="77777777" w:rsidR="00232F5B" w:rsidRPr="00232F5B" w:rsidRDefault="00232F5B" w:rsidP="006C1FEF">
            <w:pPr>
              <w:jc w:val="center"/>
              <w:rPr>
                <w:ins w:id="4748" w:author="Luís Felipe Oliveira Haddad" w:date="2021-06-11T16:46:00Z"/>
                <w:rFonts w:ascii="Tahoma" w:hAnsi="Tahoma" w:cs="Tahoma"/>
                <w:color w:val="000000"/>
                <w:szCs w:val="20"/>
                <w:rPrChange w:id="4749" w:author="Luís Felipe Oliveira Haddad" w:date="2021-06-11T16:46:00Z">
                  <w:rPr>
                    <w:ins w:id="4750" w:author="Luís Felipe Oliveira Haddad" w:date="2021-06-11T16:46:00Z"/>
                    <w:rFonts w:cs="Tahoma"/>
                    <w:color w:val="000000"/>
                    <w:szCs w:val="20"/>
                  </w:rPr>
                </w:rPrChange>
              </w:rPr>
            </w:pPr>
            <w:ins w:id="4751" w:author="Luís Felipe Oliveira Haddad" w:date="2021-06-11T16:46:00Z">
              <w:r w:rsidRPr="00232F5B">
                <w:rPr>
                  <w:rFonts w:ascii="Tahoma" w:hAnsi="Tahoma" w:cs="Tahoma"/>
                  <w:color w:val="000000"/>
                  <w:szCs w:val="20"/>
                  <w:rPrChange w:id="475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753" w:author="Luís Felipe Oliveira Haddad" w:date="2021-06-11T16:47:00Z">
              <w:tcPr>
                <w:tcW w:w="2268" w:type="dxa"/>
                <w:shd w:val="clear" w:color="auto" w:fill="F2F2F2" w:themeFill="background1" w:themeFillShade="F2"/>
                <w:noWrap/>
                <w:vAlign w:val="center"/>
                <w:hideMark/>
              </w:tcPr>
            </w:tcPrChange>
          </w:tcPr>
          <w:p w14:paraId="6669CAA6" w14:textId="77777777" w:rsidR="00232F5B" w:rsidRPr="00232F5B" w:rsidRDefault="00232F5B" w:rsidP="006C1FEF">
            <w:pPr>
              <w:jc w:val="center"/>
              <w:rPr>
                <w:ins w:id="4754" w:author="Luís Felipe Oliveira Haddad" w:date="2021-06-11T16:46:00Z"/>
                <w:rFonts w:ascii="Tahoma" w:hAnsi="Tahoma" w:cs="Tahoma"/>
                <w:color w:val="000000"/>
                <w:szCs w:val="20"/>
                <w:rPrChange w:id="4755" w:author="Luís Felipe Oliveira Haddad" w:date="2021-06-11T16:46:00Z">
                  <w:rPr>
                    <w:ins w:id="4756" w:author="Luís Felipe Oliveira Haddad" w:date="2021-06-11T16:46:00Z"/>
                    <w:rFonts w:cs="Tahoma"/>
                    <w:color w:val="000000"/>
                    <w:szCs w:val="20"/>
                  </w:rPr>
                </w:rPrChange>
              </w:rPr>
            </w:pPr>
            <w:ins w:id="4757" w:author="Luís Felipe Oliveira Haddad" w:date="2021-06-11T16:46:00Z">
              <w:r w:rsidRPr="00232F5B">
                <w:rPr>
                  <w:rFonts w:ascii="Tahoma" w:hAnsi="Tahoma" w:cs="Tahoma"/>
                  <w:color w:val="000000"/>
                  <w:szCs w:val="20"/>
                  <w:rPrChange w:id="475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759" w:author="Luís Felipe Oliveira Haddad" w:date="2021-06-11T16:47:00Z">
              <w:tcPr>
                <w:tcW w:w="1418" w:type="dxa"/>
                <w:shd w:val="clear" w:color="auto" w:fill="F2F2F2" w:themeFill="background1" w:themeFillShade="F2"/>
                <w:noWrap/>
                <w:vAlign w:val="center"/>
                <w:hideMark/>
              </w:tcPr>
            </w:tcPrChange>
          </w:tcPr>
          <w:p w14:paraId="03902823" w14:textId="77777777" w:rsidR="00232F5B" w:rsidRPr="00232F5B" w:rsidRDefault="00232F5B" w:rsidP="006C1FEF">
            <w:pPr>
              <w:jc w:val="center"/>
              <w:rPr>
                <w:ins w:id="4760" w:author="Luís Felipe Oliveira Haddad" w:date="2021-06-11T16:46:00Z"/>
                <w:rFonts w:ascii="Tahoma" w:hAnsi="Tahoma" w:cs="Tahoma"/>
                <w:color w:val="000000"/>
                <w:szCs w:val="20"/>
                <w:rPrChange w:id="4761" w:author="Luís Felipe Oliveira Haddad" w:date="2021-06-11T16:46:00Z">
                  <w:rPr>
                    <w:ins w:id="4762" w:author="Luís Felipe Oliveira Haddad" w:date="2021-06-11T16:46:00Z"/>
                    <w:rFonts w:cs="Tahoma"/>
                    <w:color w:val="000000"/>
                    <w:szCs w:val="20"/>
                  </w:rPr>
                </w:rPrChange>
              </w:rPr>
            </w:pPr>
            <w:ins w:id="4763" w:author="Luís Felipe Oliveira Haddad" w:date="2021-06-11T16:46:00Z">
              <w:r w:rsidRPr="00232F5B">
                <w:rPr>
                  <w:rFonts w:ascii="Tahoma" w:hAnsi="Tahoma" w:cs="Tahoma"/>
                  <w:color w:val="000000"/>
                  <w:szCs w:val="20"/>
                  <w:rPrChange w:id="4764" w:author="Luís Felipe Oliveira Haddad" w:date="2021-06-11T16:46:00Z">
                    <w:rPr>
                      <w:rFonts w:cs="Tahoma"/>
                      <w:color w:val="000000"/>
                      <w:szCs w:val="20"/>
                    </w:rPr>
                  </w:rPrChange>
                </w:rPr>
                <w:t>2,0833%</w:t>
              </w:r>
            </w:ins>
          </w:p>
        </w:tc>
      </w:tr>
      <w:tr w:rsidR="00232F5B" w:rsidRPr="00232F5B" w14:paraId="44A49F8D" w14:textId="77777777" w:rsidTr="00232F5B">
        <w:trPr>
          <w:trHeight w:val="20"/>
          <w:ins w:id="4765" w:author="Luís Felipe Oliveira Haddad" w:date="2021-06-11T16:46:00Z"/>
          <w:trPrChange w:id="4766" w:author="Luís Felipe Oliveira Haddad" w:date="2021-06-11T16:47:00Z">
            <w:trPr>
              <w:trHeight w:val="20"/>
            </w:trPr>
          </w:trPrChange>
        </w:trPr>
        <w:tc>
          <w:tcPr>
            <w:tcW w:w="828" w:type="dxa"/>
            <w:shd w:val="clear" w:color="auto" w:fill="F2F2F2" w:themeFill="background1" w:themeFillShade="F2"/>
            <w:noWrap/>
            <w:vAlign w:val="center"/>
            <w:hideMark/>
            <w:tcPrChange w:id="4767" w:author="Luís Felipe Oliveira Haddad" w:date="2021-06-11T16:47:00Z">
              <w:tcPr>
                <w:tcW w:w="828" w:type="dxa"/>
                <w:shd w:val="clear" w:color="auto" w:fill="F2F2F2" w:themeFill="background1" w:themeFillShade="F2"/>
                <w:noWrap/>
                <w:vAlign w:val="center"/>
                <w:hideMark/>
              </w:tcPr>
            </w:tcPrChange>
          </w:tcPr>
          <w:p w14:paraId="2B5F256F" w14:textId="77777777" w:rsidR="00232F5B" w:rsidRPr="00232F5B" w:rsidRDefault="00232F5B" w:rsidP="006C1FEF">
            <w:pPr>
              <w:jc w:val="center"/>
              <w:rPr>
                <w:ins w:id="4768" w:author="Luís Felipe Oliveira Haddad" w:date="2021-06-11T16:46:00Z"/>
                <w:rFonts w:ascii="Tahoma" w:hAnsi="Tahoma" w:cs="Tahoma"/>
                <w:color w:val="000000"/>
                <w:szCs w:val="20"/>
                <w:rPrChange w:id="4769" w:author="Luís Felipe Oliveira Haddad" w:date="2021-06-11T16:46:00Z">
                  <w:rPr>
                    <w:ins w:id="4770" w:author="Luís Felipe Oliveira Haddad" w:date="2021-06-11T16:46:00Z"/>
                    <w:rFonts w:cs="Tahoma"/>
                    <w:color w:val="000000"/>
                    <w:szCs w:val="20"/>
                  </w:rPr>
                </w:rPrChange>
              </w:rPr>
            </w:pPr>
            <w:ins w:id="4771" w:author="Luís Felipe Oliveira Haddad" w:date="2021-06-11T16:46:00Z">
              <w:r w:rsidRPr="00232F5B">
                <w:rPr>
                  <w:rFonts w:ascii="Tahoma" w:hAnsi="Tahoma" w:cs="Tahoma"/>
                  <w:color w:val="000000"/>
                  <w:szCs w:val="20"/>
                  <w:rPrChange w:id="4772" w:author="Luís Felipe Oliveira Haddad" w:date="2021-06-11T16:46:00Z">
                    <w:rPr>
                      <w:rFonts w:cs="Tahoma"/>
                      <w:color w:val="000000"/>
                      <w:szCs w:val="20"/>
                    </w:rPr>
                  </w:rPrChange>
                </w:rPr>
                <w:t>14</w:t>
              </w:r>
            </w:ins>
          </w:p>
        </w:tc>
        <w:tc>
          <w:tcPr>
            <w:tcW w:w="2126" w:type="dxa"/>
            <w:shd w:val="clear" w:color="auto" w:fill="F2F2F2" w:themeFill="background1" w:themeFillShade="F2"/>
            <w:noWrap/>
            <w:vAlign w:val="center"/>
            <w:hideMark/>
            <w:tcPrChange w:id="4773" w:author="Luís Felipe Oliveira Haddad" w:date="2021-06-11T16:47:00Z">
              <w:tcPr>
                <w:tcW w:w="2126" w:type="dxa"/>
                <w:shd w:val="clear" w:color="auto" w:fill="F2F2F2" w:themeFill="background1" w:themeFillShade="F2"/>
                <w:noWrap/>
                <w:vAlign w:val="center"/>
                <w:hideMark/>
              </w:tcPr>
            </w:tcPrChange>
          </w:tcPr>
          <w:p w14:paraId="7C2BD0C3" w14:textId="77777777" w:rsidR="00232F5B" w:rsidRPr="00232F5B" w:rsidRDefault="00232F5B" w:rsidP="006C1FEF">
            <w:pPr>
              <w:jc w:val="center"/>
              <w:rPr>
                <w:ins w:id="4774" w:author="Luís Felipe Oliveira Haddad" w:date="2021-06-11T16:46:00Z"/>
                <w:rFonts w:ascii="Tahoma" w:hAnsi="Tahoma" w:cs="Tahoma"/>
                <w:color w:val="000000"/>
                <w:szCs w:val="20"/>
                <w:rPrChange w:id="4775" w:author="Luís Felipe Oliveira Haddad" w:date="2021-06-11T16:46:00Z">
                  <w:rPr>
                    <w:ins w:id="4776" w:author="Luís Felipe Oliveira Haddad" w:date="2021-06-11T16:46:00Z"/>
                    <w:rFonts w:cs="Tahoma"/>
                    <w:color w:val="000000"/>
                    <w:szCs w:val="20"/>
                  </w:rPr>
                </w:rPrChange>
              </w:rPr>
            </w:pPr>
            <w:ins w:id="4777" w:author="Luís Felipe Oliveira Haddad" w:date="2021-06-11T16:46:00Z">
              <w:r w:rsidRPr="00232F5B">
                <w:rPr>
                  <w:rFonts w:ascii="Tahoma" w:hAnsi="Tahoma" w:cs="Tahoma"/>
                  <w:color w:val="000000"/>
                  <w:szCs w:val="20"/>
                  <w:rPrChange w:id="4778" w:author="Luís Felipe Oliveira Haddad" w:date="2021-06-11T16:46:00Z">
                    <w:rPr>
                      <w:rFonts w:cs="Tahoma"/>
                      <w:color w:val="000000"/>
                      <w:szCs w:val="20"/>
                    </w:rPr>
                  </w:rPrChange>
                </w:rPr>
                <w:t>18/08/22</w:t>
              </w:r>
            </w:ins>
          </w:p>
        </w:tc>
        <w:tc>
          <w:tcPr>
            <w:tcW w:w="1276" w:type="dxa"/>
            <w:shd w:val="clear" w:color="auto" w:fill="F2F2F2" w:themeFill="background1" w:themeFillShade="F2"/>
            <w:noWrap/>
            <w:vAlign w:val="center"/>
            <w:hideMark/>
            <w:tcPrChange w:id="4779" w:author="Luís Felipe Oliveira Haddad" w:date="2021-06-11T16:47:00Z">
              <w:tcPr>
                <w:tcW w:w="1276" w:type="dxa"/>
                <w:shd w:val="clear" w:color="auto" w:fill="F2F2F2" w:themeFill="background1" w:themeFillShade="F2"/>
                <w:noWrap/>
                <w:vAlign w:val="center"/>
                <w:hideMark/>
              </w:tcPr>
            </w:tcPrChange>
          </w:tcPr>
          <w:p w14:paraId="37F4C6F2" w14:textId="77777777" w:rsidR="00232F5B" w:rsidRPr="00232F5B" w:rsidRDefault="00232F5B" w:rsidP="006C1FEF">
            <w:pPr>
              <w:jc w:val="center"/>
              <w:rPr>
                <w:ins w:id="4780" w:author="Luís Felipe Oliveira Haddad" w:date="2021-06-11T16:46:00Z"/>
                <w:rFonts w:ascii="Tahoma" w:hAnsi="Tahoma" w:cs="Tahoma"/>
                <w:color w:val="000000"/>
                <w:szCs w:val="20"/>
                <w:rPrChange w:id="4781" w:author="Luís Felipe Oliveira Haddad" w:date="2021-06-11T16:46:00Z">
                  <w:rPr>
                    <w:ins w:id="4782" w:author="Luís Felipe Oliveira Haddad" w:date="2021-06-11T16:46:00Z"/>
                    <w:rFonts w:cs="Tahoma"/>
                    <w:color w:val="000000"/>
                    <w:szCs w:val="20"/>
                  </w:rPr>
                </w:rPrChange>
              </w:rPr>
            </w:pPr>
            <w:ins w:id="4783" w:author="Luís Felipe Oliveira Haddad" w:date="2021-06-11T16:46:00Z">
              <w:r w:rsidRPr="00232F5B">
                <w:rPr>
                  <w:rFonts w:ascii="Tahoma" w:hAnsi="Tahoma" w:cs="Tahoma"/>
                  <w:color w:val="000000"/>
                  <w:szCs w:val="20"/>
                  <w:rPrChange w:id="478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785" w:author="Luís Felipe Oliveira Haddad" w:date="2021-06-11T16:47:00Z">
              <w:tcPr>
                <w:tcW w:w="1559" w:type="dxa"/>
                <w:shd w:val="clear" w:color="auto" w:fill="F2F2F2" w:themeFill="background1" w:themeFillShade="F2"/>
                <w:noWrap/>
                <w:vAlign w:val="center"/>
                <w:hideMark/>
              </w:tcPr>
            </w:tcPrChange>
          </w:tcPr>
          <w:p w14:paraId="4481005D" w14:textId="77777777" w:rsidR="00232F5B" w:rsidRPr="00232F5B" w:rsidRDefault="00232F5B" w:rsidP="006C1FEF">
            <w:pPr>
              <w:jc w:val="center"/>
              <w:rPr>
                <w:ins w:id="4786" w:author="Luís Felipe Oliveira Haddad" w:date="2021-06-11T16:46:00Z"/>
                <w:rFonts w:ascii="Tahoma" w:hAnsi="Tahoma" w:cs="Tahoma"/>
                <w:color w:val="000000"/>
                <w:szCs w:val="20"/>
                <w:rPrChange w:id="4787" w:author="Luís Felipe Oliveira Haddad" w:date="2021-06-11T16:46:00Z">
                  <w:rPr>
                    <w:ins w:id="4788" w:author="Luís Felipe Oliveira Haddad" w:date="2021-06-11T16:46:00Z"/>
                    <w:rFonts w:cs="Tahoma"/>
                    <w:color w:val="000000"/>
                    <w:szCs w:val="20"/>
                  </w:rPr>
                </w:rPrChange>
              </w:rPr>
            </w:pPr>
            <w:ins w:id="4789" w:author="Luís Felipe Oliveira Haddad" w:date="2021-06-11T16:46:00Z">
              <w:r w:rsidRPr="00232F5B">
                <w:rPr>
                  <w:rFonts w:ascii="Tahoma" w:hAnsi="Tahoma" w:cs="Tahoma"/>
                  <w:color w:val="000000"/>
                  <w:szCs w:val="20"/>
                  <w:rPrChange w:id="479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791" w:author="Luís Felipe Oliveira Haddad" w:date="2021-06-11T16:47:00Z">
              <w:tcPr>
                <w:tcW w:w="2268" w:type="dxa"/>
                <w:shd w:val="clear" w:color="auto" w:fill="F2F2F2" w:themeFill="background1" w:themeFillShade="F2"/>
                <w:noWrap/>
                <w:vAlign w:val="center"/>
                <w:hideMark/>
              </w:tcPr>
            </w:tcPrChange>
          </w:tcPr>
          <w:p w14:paraId="23F7D072" w14:textId="77777777" w:rsidR="00232F5B" w:rsidRPr="00232F5B" w:rsidRDefault="00232F5B" w:rsidP="006C1FEF">
            <w:pPr>
              <w:jc w:val="center"/>
              <w:rPr>
                <w:ins w:id="4792" w:author="Luís Felipe Oliveira Haddad" w:date="2021-06-11T16:46:00Z"/>
                <w:rFonts w:ascii="Tahoma" w:hAnsi="Tahoma" w:cs="Tahoma"/>
                <w:color w:val="000000"/>
                <w:szCs w:val="20"/>
                <w:rPrChange w:id="4793" w:author="Luís Felipe Oliveira Haddad" w:date="2021-06-11T16:46:00Z">
                  <w:rPr>
                    <w:ins w:id="4794" w:author="Luís Felipe Oliveira Haddad" w:date="2021-06-11T16:46:00Z"/>
                    <w:rFonts w:cs="Tahoma"/>
                    <w:color w:val="000000"/>
                    <w:szCs w:val="20"/>
                  </w:rPr>
                </w:rPrChange>
              </w:rPr>
            </w:pPr>
            <w:ins w:id="4795" w:author="Luís Felipe Oliveira Haddad" w:date="2021-06-11T16:46:00Z">
              <w:r w:rsidRPr="00232F5B">
                <w:rPr>
                  <w:rFonts w:ascii="Tahoma" w:hAnsi="Tahoma" w:cs="Tahoma"/>
                  <w:color w:val="000000"/>
                  <w:szCs w:val="20"/>
                  <w:rPrChange w:id="479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797" w:author="Luís Felipe Oliveira Haddad" w:date="2021-06-11T16:47:00Z">
              <w:tcPr>
                <w:tcW w:w="1418" w:type="dxa"/>
                <w:shd w:val="clear" w:color="auto" w:fill="F2F2F2" w:themeFill="background1" w:themeFillShade="F2"/>
                <w:noWrap/>
                <w:vAlign w:val="center"/>
                <w:hideMark/>
              </w:tcPr>
            </w:tcPrChange>
          </w:tcPr>
          <w:p w14:paraId="75046506" w14:textId="77777777" w:rsidR="00232F5B" w:rsidRPr="00232F5B" w:rsidRDefault="00232F5B" w:rsidP="006C1FEF">
            <w:pPr>
              <w:jc w:val="center"/>
              <w:rPr>
                <w:ins w:id="4798" w:author="Luís Felipe Oliveira Haddad" w:date="2021-06-11T16:46:00Z"/>
                <w:rFonts w:ascii="Tahoma" w:hAnsi="Tahoma" w:cs="Tahoma"/>
                <w:color w:val="000000"/>
                <w:szCs w:val="20"/>
                <w:rPrChange w:id="4799" w:author="Luís Felipe Oliveira Haddad" w:date="2021-06-11T16:46:00Z">
                  <w:rPr>
                    <w:ins w:id="4800" w:author="Luís Felipe Oliveira Haddad" w:date="2021-06-11T16:46:00Z"/>
                    <w:rFonts w:cs="Tahoma"/>
                    <w:color w:val="000000"/>
                    <w:szCs w:val="20"/>
                  </w:rPr>
                </w:rPrChange>
              </w:rPr>
            </w:pPr>
            <w:ins w:id="4801" w:author="Luís Felipe Oliveira Haddad" w:date="2021-06-11T16:46:00Z">
              <w:r w:rsidRPr="00232F5B">
                <w:rPr>
                  <w:rFonts w:ascii="Tahoma" w:hAnsi="Tahoma" w:cs="Tahoma"/>
                  <w:color w:val="000000"/>
                  <w:szCs w:val="20"/>
                  <w:rPrChange w:id="4802" w:author="Luís Felipe Oliveira Haddad" w:date="2021-06-11T16:46:00Z">
                    <w:rPr>
                      <w:rFonts w:cs="Tahoma"/>
                      <w:color w:val="000000"/>
                      <w:szCs w:val="20"/>
                    </w:rPr>
                  </w:rPrChange>
                </w:rPr>
                <w:t>2,1277%</w:t>
              </w:r>
            </w:ins>
          </w:p>
        </w:tc>
      </w:tr>
      <w:tr w:rsidR="00232F5B" w:rsidRPr="00232F5B" w14:paraId="2C1625CD" w14:textId="77777777" w:rsidTr="00232F5B">
        <w:trPr>
          <w:trHeight w:val="20"/>
          <w:ins w:id="4803" w:author="Luís Felipe Oliveira Haddad" w:date="2021-06-11T16:46:00Z"/>
          <w:trPrChange w:id="4804" w:author="Luís Felipe Oliveira Haddad" w:date="2021-06-11T16:47:00Z">
            <w:trPr>
              <w:trHeight w:val="20"/>
            </w:trPr>
          </w:trPrChange>
        </w:trPr>
        <w:tc>
          <w:tcPr>
            <w:tcW w:w="828" w:type="dxa"/>
            <w:shd w:val="clear" w:color="auto" w:fill="F2F2F2" w:themeFill="background1" w:themeFillShade="F2"/>
            <w:noWrap/>
            <w:vAlign w:val="center"/>
            <w:hideMark/>
            <w:tcPrChange w:id="4805" w:author="Luís Felipe Oliveira Haddad" w:date="2021-06-11T16:47:00Z">
              <w:tcPr>
                <w:tcW w:w="828" w:type="dxa"/>
                <w:shd w:val="clear" w:color="auto" w:fill="F2F2F2" w:themeFill="background1" w:themeFillShade="F2"/>
                <w:noWrap/>
                <w:vAlign w:val="center"/>
                <w:hideMark/>
              </w:tcPr>
            </w:tcPrChange>
          </w:tcPr>
          <w:p w14:paraId="7A89AE2C" w14:textId="77777777" w:rsidR="00232F5B" w:rsidRPr="00232F5B" w:rsidRDefault="00232F5B" w:rsidP="006C1FEF">
            <w:pPr>
              <w:jc w:val="center"/>
              <w:rPr>
                <w:ins w:id="4806" w:author="Luís Felipe Oliveira Haddad" w:date="2021-06-11T16:46:00Z"/>
                <w:rFonts w:ascii="Tahoma" w:hAnsi="Tahoma" w:cs="Tahoma"/>
                <w:color w:val="000000"/>
                <w:szCs w:val="20"/>
                <w:rPrChange w:id="4807" w:author="Luís Felipe Oliveira Haddad" w:date="2021-06-11T16:46:00Z">
                  <w:rPr>
                    <w:ins w:id="4808" w:author="Luís Felipe Oliveira Haddad" w:date="2021-06-11T16:46:00Z"/>
                    <w:rFonts w:cs="Tahoma"/>
                    <w:color w:val="000000"/>
                    <w:szCs w:val="20"/>
                  </w:rPr>
                </w:rPrChange>
              </w:rPr>
            </w:pPr>
            <w:ins w:id="4809" w:author="Luís Felipe Oliveira Haddad" w:date="2021-06-11T16:46:00Z">
              <w:r w:rsidRPr="00232F5B">
                <w:rPr>
                  <w:rFonts w:ascii="Tahoma" w:hAnsi="Tahoma" w:cs="Tahoma"/>
                  <w:color w:val="000000"/>
                  <w:szCs w:val="20"/>
                  <w:rPrChange w:id="4810" w:author="Luís Felipe Oliveira Haddad" w:date="2021-06-11T16:46:00Z">
                    <w:rPr>
                      <w:rFonts w:cs="Tahoma"/>
                      <w:color w:val="000000"/>
                      <w:szCs w:val="20"/>
                    </w:rPr>
                  </w:rPrChange>
                </w:rPr>
                <w:t>15</w:t>
              </w:r>
            </w:ins>
          </w:p>
        </w:tc>
        <w:tc>
          <w:tcPr>
            <w:tcW w:w="2126" w:type="dxa"/>
            <w:shd w:val="clear" w:color="auto" w:fill="F2F2F2" w:themeFill="background1" w:themeFillShade="F2"/>
            <w:noWrap/>
            <w:vAlign w:val="center"/>
            <w:hideMark/>
            <w:tcPrChange w:id="4811" w:author="Luís Felipe Oliveira Haddad" w:date="2021-06-11T16:47:00Z">
              <w:tcPr>
                <w:tcW w:w="2126" w:type="dxa"/>
                <w:shd w:val="clear" w:color="auto" w:fill="F2F2F2" w:themeFill="background1" w:themeFillShade="F2"/>
                <w:noWrap/>
                <w:vAlign w:val="center"/>
                <w:hideMark/>
              </w:tcPr>
            </w:tcPrChange>
          </w:tcPr>
          <w:p w14:paraId="0EEBD8E8" w14:textId="77777777" w:rsidR="00232F5B" w:rsidRPr="00232F5B" w:rsidRDefault="00232F5B" w:rsidP="006C1FEF">
            <w:pPr>
              <w:jc w:val="center"/>
              <w:rPr>
                <w:ins w:id="4812" w:author="Luís Felipe Oliveira Haddad" w:date="2021-06-11T16:46:00Z"/>
                <w:rFonts w:ascii="Tahoma" w:hAnsi="Tahoma" w:cs="Tahoma"/>
                <w:color w:val="000000"/>
                <w:szCs w:val="20"/>
                <w:rPrChange w:id="4813" w:author="Luís Felipe Oliveira Haddad" w:date="2021-06-11T16:46:00Z">
                  <w:rPr>
                    <w:ins w:id="4814" w:author="Luís Felipe Oliveira Haddad" w:date="2021-06-11T16:46:00Z"/>
                    <w:rFonts w:cs="Tahoma"/>
                    <w:color w:val="000000"/>
                    <w:szCs w:val="20"/>
                  </w:rPr>
                </w:rPrChange>
              </w:rPr>
            </w:pPr>
            <w:ins w:id="4815" w:author="Luís Felipe Oliveira Haddad" w:date="2021-06-11T16:46:00Z">
              <w:r w:rsidRPr="00232F5B">
                <w:rPr>
                  <w:rFonts w:ascii="Tahoma" w:hAnsi="Tahoma" w:cs="Tahoma"/>
                  <w:color w:val="000000"/>
                  <w:szCs w:val="20"/>
                  <w:rPrChange w:id="4816" w:author="Luís Felipe Oliveira Haddad" w:date="2021-06-11T16:46:00Z">
                    <w:rPr>
                      <w:rFonts w:cs="Tahoma"/>
                      <w:color w:val="000000"/>
                      <w:szCs w:val="20"/>
                    </w:rPr>
                  </w:rPrChange>
                </w:rPr>
                <w:t>20/09/22</w:t>
              </w:r>
            </w:ins>
          </w:p>
        </w:tc>
        <w:tc>
          <w:tcPr>
            <w:tcW w:w="1276" w:type="dxa"/>
            <w:shd w:val="clear" w:color="auto" w:fill="F2F2F2" w:themeFill="background1" w:themeFillShade="F2"/>
            <w:noWrap/>
            <w:vAlign w:val="center"/>
            <w:hideMark/>
            <w:tcPrChange w:id="4817" w:author="Luís Felipe Oliveira Haddad" w:date="2021-06-11T16:47:00Z">
              <w:tcPr>
                <w:tcW w:w="1276" w:type="dxa"/>
                <w:shd w:val="clear" w:color="auto" w:fill="F2F2F2" w:themeFill="background1" w:themeFillShade="F2"/>
                <w:noWrap/>
                <w:vAlign w:val="center"/>
                <w:hideMark/>
              </w:tcPr>
            </w:tcPrChange>
          </w:tcPr>
          <w:p w14:paraId="08ECE6C5" w14:textId="77777777" w:rsidR="00232F5B" w:rsidRPr="00232F5B" w:rsidRDefault="00232F5B" w:rsidP="006C1FEF">
            <w:pPr>
              <w:jc w:val="center"/>
              <w:rPr>
                <w:ins w:id="4818" w:author="Luís Felipe Oliveira Haddad" w:date="2021-06-11T16:46:00Z"/>
                <w:rFonts w:ascii="Tahoma" w:hAnsi="Tahoma" w:cs="Tahoma"/>
                <w:color w:val="000000"/>
                <w:szCs w:val="20"/>
                <w:rPrChange w:id="4819" w:author="Luís Felipe Oliveira Haddad" w:date="2021-06-11T16:46:00Z">
                  <w:rPr>
                    <w:ins w:id="4820" w:author="Luís Felipe Oliveira Haddad" w:date="2021-06-11T16:46:00Z"/>
                    <w:rFonts w:cs="Tahoma"/>
                    <w:color w:val="000000"/>
                    <w:szCs w:val="20"/>
                  </w:rPr>
                </w:rPrChange>
              </w:rPr>
            </w:pPr>
            <w:ins w:id="4821" w:author="Luís Felipe Oliveira Haddad" w:date="2021-06-11T16:46:00Z">
              <w:r w:rsidRPr="00232F5B">
                <w:rPr>
                  <w:rFonts w:ascii="Tahoma" w:hAnsi="Tahoma" w:cs="Tahoma"/>
                  <w:color w:val="000000"/>
                  <w:szCs w:val="20"/>
                  <w:rPrChange w:id="482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823" w:author="Luís Felipe Oliveira Haddad" w:date="2021-06-11T16:47:00Z">
              <w:tcPr>
                <w:tcW w:w="1559" w:type="dxa"/>
                <w:shd w:val="clear" w:color="auto" w:fill="F2F2F2" w:themeFill="background1" w:themeFillShade="F2"/>
                <w:noWrap/>
                <w:vAlign w:val="center"/>
                <w:hideMark/>
              </w:tcPr>
            </w:tcPrChange>
          </w:tcPr>
          <w:p w14:paraId="035DC6AC" w14:textId="77777777" w:rsidR="00232F5B" w:rsidRPr="00232F5B" w:rsidRDefault="00232F5B" w:rsidP="006C1FEF">
            <w:pPr>
              <w:jc w:val="center"/>
              <w:rPr>
                <w:ins w:id="4824" w:author="Luís Felipe Oliveira Haddad" w:date="2021-06-11T16:46:00Z"/>
                <w:rFonts w:ascii="Tahoma" w:hAnsi="Tahoma" w:cs="Tahoma"/>
                <w:color w:val="000000"/>
                <w:szCs w:val="20"/>
                <w:rPrChange w:id="4825" w:author="Luís Felipe Oliveira Haddad" w:date="2021-06-11T16:46:00Z">
                  <w:rPr>
                    <w:ins w:id="4826" w:author="Luís Felipe Oliveira Haddad" w:date="2021-06-11T16:46:00Z"/>
                    <w:rFonts w:cs="Tahoma"/>
                    <w:color w:val="000000"/>
                    <w:szCs w:val="20"/>
                  </w:rPr>
                </w:rPrChange>
              </w:rPr>
            </w:pPr>
            <w:ins w:id="4827" w:author="Luís Felipe Oliveira Haddad" w:date="2021-06-11T16:46:00Z">
              <w:r w:rsidRPr="00232F5B">
                <w:rPr>
                  <w:rFonts w:ascii="Tahoma" w:hAnsi="Tahoma" w:cs="Tahoma"/>
                  <w:color w:val="000000"/>
                  <w:szCs w:val="20"/>
                  <w:rPrChange w:id="482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829" w:author="Luís Felipe Oliveira Haddad" w:date="2021-06-11T16:47:00Z">
              <w:tcPr>
                <w:tcW w:w="2268" w:type="dxa"/>
                <w:shd w:val="clear" w:color="auto" w:fill="F2F2F2" w:themeFill="background1" w:themeFillShade="F2"/>
                <w:noWrap/>
                <w:vAlign w:val="center"/>
                <w:hideMark/>
              </w:tcPr>
            </w:tcPrChange>
          </w:tcPr>
          <w:p w14:paraId="3F9B6351" w14:textId="77777777" w:rsidR="00232F5B" w:rsidRPr="00232F5B" w:rsidRDefault="00232F5B" w:rsidP="006C1FEF">
            <w:pPr>
              <w:jc w:val="center"/>
              <w:rPr>
                <w:ins w:id="4830" w:author="Luís Felipe Oliveira Haddad" w:date="2021-06-11T16:46:00Z"/>
                <w:rFonts w:ascii="Tahoma" w:hAnsi="Tahoma" w:cs="Tahoma"/>
                <w:color w:val="000000"/>
                <w:szCs w:val="20"/>
                <w:rPrChange w:id="4831" w:author="Luís Felipe Oliveira Haddad" w:date="2021-06-11T16:46:00Z">
                  <w:rPr>
                    <w:ins w:id="4832" w:author="Luís Felipe Oliveira Haddad" w:date="2021-06-11T16:46:00Z"/>
                    <w:rFonts w:cs="Tahoma"/>
                    <w:color w:val="000000"/>
                    <w:szCs w:val="20"/>
                  </w:rPr>
                </w:rPrChange>
              </w:rPr>
            </w:pPr>
            <w:ins w:id="4833" w:author="Luís Felipe Oliveira Haddad" w:date="2021-06-11T16:46:00Z">
              <w:r w:rsidRPr="00232F5B">
                <w:rPr>
                  <w:rFonts w:ascii="Tahoma" w:hAnsi="Tahoma" w:cs="Tahoma"/>
                  <w:color w:val="000000"/>
                  <w:szCs w:val="20"/>
                  <w:rPrChange w:id="483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835" w:author="Luís Felipe Oliveira Haddad" w:date="2021-06-11T16:47:00Z">
              <w:tcPr>
                <w:tcW w:w="1418" w:type="dxa"/>
                <w:shd w:val="clear" w:color="auto" w:fill="F2F2F2" w:themeFill="background1" w:themeFillShade="F2"/>
                <w:noWrap/>
                <w:vAlign w:val="center"/>
                <w:hideMark/>
              </w:tcPr>
            </w:tcPrChange>
          </w:tcPr>
          <w:p w14:paraId="473DE20F" w14:textId="77777777" w:rsidR="00232F5B" w:rsidRPr="00232F5B" w:rsidRDefault="00232F5B" w:rsidP="006C1FEF">
            <w:pPr>
              <w:jc w:val="center"/>
              <w:rPr>
                <w:ins w:id="4836" w:author="Luís Felipe Oliveira Haddad" w:date="2021-06-11T16:46:00Z"/>
                <w:rFonts w:ascii="Tahoma" w:hAnsi="Tahoma" w:cs="Tahoma"/>
                <w:color w:val="000000"/>
                <w:szCs w:val="20"/>
                <w:rPrChange w:id="4837" w:author="Luís Felipe Oliveira Haddad" w:date="2021-06-11T16:46:00Z">
                  <w:rPr>
                    <w:ins w:id="4838" w:author="Luís Felipe Oliveira Haddad" w:date="2021-06-11T16:46:00Z"/>
                    <w:rFonts w:cs="Tahoma"/>
                    <w:color w:val="000000"/>
                    <w:szCs w:val="20"/>
                  </w:rPr>
                </w:rPrChange>
              </w:rPr>
            </w:pPr>
            <w:ins w:id="4839" w:author="Luís Felipe Oliveira Haddad" w:date="2021-06-11T16:46:00Z">
              <w:r w:rsidRPr="00232F5B">
                <w:rPr>
                  <w:rFonts w:ascii="Tahoma" w:hAnsi="Tahoma" w:cs="Tahoma"/>
                  <w:color w:val="000000"/>
                  <w:szCs w:val="20"/>
                  <w:rPrChange w:id="4840" w:author="Luís Felipe Oliveira Haddad" w:date="2021-06-11T16:46:00Z">
                    <w:rPr>
                      <w:rFonts w:cs="Tahoma"/>
                      <w:color w:val="000000"/>
                      <w:szCs w:val="20"/>
                    </w:rPr>
                  </w:rPrChange>
                </w:rPr>
                <w:t>2,1739%</w:t>
              </w:r>
            </w:ins>
          </w:p>
        </w:tc>
      </w:tr>
      <w:tr w:rsidR="00232F5B" w:rsidRPr="00232F5B" w14:paraId="77D70C35" w14:textId="77777777" w:rsidTr="00232F5B">
        <w:trPr>
          <w:trHeight w:val="20"/>
          <w:ins w:id="4841" w:author="Luís Felipe Oliveira Haddad" w:date="2021-06-11T16:46:00Z"/>
          <w:trPrChange w:id="4842" w:author="Luís Felipe Oliveira Haddad" w:date="2021-06-11T16:47:00Z">
            <w:trPr>
              <w:trHeight w:val="20"/>
            </w:trPr>
          </w:trPrChange>
        </w:trPr>
        <w:tc>
          <w:tcPr>
            <w:tcW w:w="828" w:type="dxa"/>
            <w:shd w:val="clear" w:color="auto" w:fill="F2F2F2" w:themeFill="background1" w:themeFillShade="F2"/>
            <w:noWrap/>
            <w:vAlign w:val="center"/>
            <w:hideMark/>
            <w:tcPrChange w:id="4843" w:author="Luís Felipe Oliveira Haddad" w:date="2021-06-11T16:47:00Z">
              <w:tcPr>
                <w:tcW w:w="828" w:type="dxa"/>
                <w:shd w:val="clear" w:color="auto" w:fill="F2F2F2" w:themeFill="background1" w:themeFillShade="F2"/>
                <w:noWrap/>
                <w:vAlign w:val="center"/>
                <w:hideMark/>
              </w:tcPr>
            </w:tcPrChange>
          </w:tcPr>
          <w:p w14:paraId="68B506D5" w14:textId="77777777" w:rsidR="00232F5B" w:rsidRPr="00232F5B" w:rsidRDefault="00232F5B" w:rsidP="006C1FEF">
            <w:pPr>
              <w:jc w:val="center"/>
              <w:rPr>
                <w:ins w:id="4844" w:author="Luís Felipe Oliveira Haddad" w:date="2021-06-11T16:46:00Z"/>
                <w:rFonts w:ascii="Tahoma" w:hAnsi="Tahoma" w:cs="Tahoma"/>
                <w:color w:val="000000"/>
                <w:szCs w:val="20"/>
                <w:rPrChange w:id="4845" w:author="Luís Felipe Oliveira Haddad" w:date="2021-06-11T16:46:00Z">
                  <w:rPr>
                    <w:ins w:id="4846" w:author="Luís Felipe Oliveira Haddad" w:date="2021-06-11T16:46:00Z"/>
                    <w:rFonts w:cs="Tahoma"/>
                    <w:color w:val="000000"/>
                    <w:szCs w:val="20"/>
                  </w:rPr>
                </w:rPrChange>
              </w:rPr>
            </w:pPr>
            <w:ins w:id="4847" w:author="Luís Felipe Oliveira Haddad" w:date="2021-06-11T16:46:00Z">
              <w:r w:rsidRPr="00232F5B">
                <w:rPr>
                  <w:rFonts w:ascii="Tahoma" w:hAnsi="Tahoma" w:cs="Tahoma"/>
                  <w:color w:val="000000"/>
                  <w:szCs w:val="20"/>
                  <w:rPrChange w:id="4848" w:author="Luís Felipe Oliveira Haddad" w:date="2021-06-11T16:46:00Z">
                    <w:rPr>
                      <w:rFonts w:cs="Tahoma"/>
                      <w:color w:val="000000"/>
                      <w:szCs w:val="20"/>
                    </w:rPr>
                  </w:rPrChange>
                </w:rPr>
                <w:t>16</w:t>
              </w:r>
            </w:ins>
          </w:p>
        </w:tc>
        <w:tc>
          <w:tcPr>
            <w:tcW w:w="2126" w:type="dxa"/>
            <w:shd w:val="clear" w:color="auto" w:fill="F2F2F2" w:themeFill="background1" w:themeFillShade="F2"/>
            <w:noWrap/>
            <w:vAlign w:val="center"/>
            <w:hideMark/>
            <w:tcPrChange w:id="4849" w:author="Luís Felipe Oliveira Haddad" w:date="2021-06-11T16:47:00Z">
              <w:tcPr>
                <w:tcW w:w="2126" w:type="dxa"/>
                <w:shd w:val="clear" w:color="auto" w:fill="F2F2F2" w:themeFill="background1" w:themeFillShade="F2"/>
                <w:noWrap/>
                <w:vAlign w:val="center"/>
                <w:hideMark/>
              </w:tcPr>
            </w:tcPrChange>
          </w:tcPr>
          <w:p w14:paraId="03D3FFA9" w14:textId="77777777" w:rsidR="00232F5B" w:rsidRPr="00232F5B" w:rsidRDefault="00232F5B" w:rsidP="006C1FEF">
            <w:pPr>
              <w:jc w:val="center"/>
              <w:rPr>
                <w:ins w:id="4850" w:author="Luís Felipe Oliveira Haddad" w:date="2021-06-11T16:46:00Z"/>
                <w:rFonts w:ascii="Tahoma" w:hAnsi="Tahoma" w:cs="Tahoma"/>
                <w:color w:val="000000"/>
                <w:szCs w:val="20"/>
                <w:rPrChange w:id="4851" w:author="Luís Felipe Oliveira Haddad" w:date="2021-06-11T16:46:00Z">
                  <w:rPr>
                    <w:ins w:id="4852" w:author="Luís Felipe Oliveira Haddad" w:date="2021-06-11T16:46:00Z"/>
                    <w:rFonts w:cs="Tahoma"/>
                    <w:color w:val="000000"/>
                    <w:szCs w:val="20"/>
                  </w:rPr>
                </w:rPrChange>
              </w:rPr>
            </w:pPr>
            <w:ins w:id="4853" w:author="Luís Felipe Oliveira Haddad" w:date="2021-06-11T16:46:00Z">
              <w:r w:rsidRPr="00232F5B">
                <w:rPr>
                  <w:rFonts w:ascii="Tahoma" w:hAnsi="Tahoma" w:cs="Tahoma"/>
                  <w:color w:val="000000"/>
                  <w:szCs w:val="20"/>
                  <w:rPrChange w:id="4854" w:author="Luís Felipe Oliveira Haddad" w:date="2021-06-11T16:46:00Z">
                    <w:rPr>
                      <w:rFonts w:cs="Tahoma"/>
                      <w:color w:val="000000"/>
                      <w:szCs w:val="20"/>
                    </w:rPr>
                  </w:rPrChange>
                </w:rPr>
                <w:t>20/10/22</w:t>
              </w:r>
            </w:ins>
          </w:p>
        </w:tc>
        <w:tc>
          <w:tcPr>
            <w:tcW w:w="1276" w:type="dxa"/>
            <w:shd w:val="clear" w:color="auto" w:fill="F2F2F2" w:themeFill="background1" w:themeFillShade="F2"/>
            <w:noWrap/>
            <w:vAlign w:val="center"/>
            <w:hideMark/>
            <w:tcPrChange w:id="4855" w:author="Luís Felipe Oliveira Haddad" w:date="2021-06-11T16:47:00Z">
              <w:tcPr>
                <w:tcW w:w="1276" w:type="dxa"/>
                <w:shd w:val="clear" w:color="auto" w:fill="F2F2F2" w:themeFill="background1" w:themeFillShade="F2"/>
                <w:noWrap/>
                <w:vAlign w:val="center"/>
                <w:hideMark/>
              </w:tcPr>
            </w:tcPrChange>
          </w:tcPr>
          <w:p w14:paraId="7703A78B" w14:textId="77777777" w:rsidR="00232F5B" w:rsidRPr="00232F5B" w:rsidRDefault="00232F5B" w:rsidP="006C1FEF">
            <w:pPr>
              <w:jc w:val="center"/>
              <w:rPr>
                <w:ins w:id="4856" w:author="Luís Felipe Oliveira Haddad" w:date="2021-06-11T16:46:00Z"/>
                <w:rFonts w:ascii="Tahoma" w:hAnsi="Tahoma" w:cs="Tahoma"/>
                <w:color w:val="000000"/>
                <w:szCs w:val="20"/>
                <w:rPrChange w:id="4857" w:author="Luís Felipe Oliveira Haddad" w:date="2021-06-11T16:46:00Z">
                  <w:rPr>
                    <w:ins w:id="4858" w:author="Luís Felipe Oliveira Haddad" w:date="2021-06-11T16:46:00Z"/>
                    <w:rFonts w:cs="Tahoma"/>
                    <w:color w:val="000000"/>
                    <w:szCs w:val="20"/>
                  </w:rPr>
                </w:rPrChange>
              </w:rPr>
            </w:pPr>
            <w:ins w:id="4859" w:author="Luís Felipe Oliveira Haddad" w:date="2021-06-11T16:46:00Z">
              <w:r w:rsidRPr="00232F5B">
                <w:rPr>
                  <w:rFonts w:ascii="Tahoma" w:hAnsi="Tahoma" w:cs="Tahoma"/>
                  <w:color w:val="000000"/>
                  <w:szCs w:val="20"/>
                  <w:rPrChange w:id="486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861" w:author="Luís Felipe Oliveira Haddad" w:date="2021-06-11T16:47:00Z">
              <w:tcPr>
                <w:tcW w:w="1559" w:type="dxa"/>
                <w:shd w:val="clear" w:color="auto" w:fill="F2F2F2" w:themeFill="background1" w:themeFillShade="F2"/>
                <w:noWrap/>
                <w:vAlign w:val="center"/>
                <w:hideMark/>
              </w:tcPr>
            </w:tcPrChange>
          </w:tcPr>
          <w:p w14:paraId="623F85B1" w14:textId="77777777" w:rsidR="00232F5B" w:rsidRPr="00232F5B" w:rsidRDefault="00232F5B" w:rsidP="006C1FEF">
            <w:pPr>
              <w:jc w:val="center"/>
              <w:rPr>
                <w:ins w:id="4862" w:author="Luís Felipe Oliveira Haddad" w:date="2021-06-11T16:46:00Z"/>
                <w:rFonts w:ascii="Tahoma" w:hAnsi="Tahoma" w:cs="Tahoma"/>
                <w:color w:val="000000"/>
                <w:szCs w:val="20"/>
                <w:rPrChange w:id="4863" w:author="Luís Felipe Oliveira Haddad" w:date="2021-06-11T16:46:00Z">
                  <w:rPr>
                    <w:ins w:id="4864" w:author="Luís Felipe Oliveira Haddad" w:date="2021-06-11T16:46:00Z"/>
                    <w:rFonts w:cs="Tahoma"/>
                    <w:color w:val="000000"/>
                    <w:szCs w:val="20"/>
                  </w:rPr>
                </w:rPrChange>
              </w:rPr>
            </w:pPr>
            <w:ins w:id="4865" w:author="Luís Felipe Oliveira Haddad" w:date="2021-06-11T16:46:00Z">
              <w:r w:rsidRPr="00232F5B">
                <w:rPr>
                  <w:rFonts w:ascii="Tahoma" w:hAnsi="Tahoma" w:cs="Tahoma"/>
                  <w:color w:val="000000"/>
                  <w:szCs w:val="20"/>
                  <w:rPrChange w:id="486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867" w:author="Luís Felipe Oliveira Haddad" w:date="2021-06-11T16:47:00Z">
              <w:tcPr>
                <w:tcW w:w="2268" w:type="dxa"/>
                <w:shd w:val="clear" w:color="auto" w:fill="F2F2F2" w:themeFill="background1" w:themeFillShade="F2"/>
                <w:noWrap/>
                <w:vAlign w:val="center"/>
                <w:hideMark/>
              </w:tcPr>
            </w:tcPrChange>
          </w:tcPr>
          <w:p w14:paraId="39F8BD6E" w14:textId="77777777" w:rsidR="00232F5B" w:rsidRPr="00232F5B" w:rsidRDefault="00232F5B" w:rsidP="006C1FEF">
            <w:pPr>
              <w:jc w:val="center"/>
              <w:rPr>
                <w:ins w:id="4868" w:author="Luís Felipe Oliveira Haddad" w:date="2021-06-11T16:46:00Z"/>
                <w:rFonts w:ascii="Tahoma" w:hAnsi="Tahoma" w:cs="Tahoma"/>
                <w:color w:val="000000"/>
                <w:szCs w:val="20"/>
                <w:rPrChange w:id="4869" w:author="Luís Felipe Oliveira Haddad" w:date="2021-06-11T16:46:00Z">
                  <w:rPr>
                    <w:ins w:id="4870" w:author="Luís Felipe Oliveira Haddad" w:date="2021-06-11T16:46:00Z"/>
                    <w:rFonts w:cs="Tahoma"/>
                    <w:color w:val="000000"/>
                    <w:szCs w:val="20"/>
                  </w:rPr>
                </w:rPrChange>
              </w:rPr>
            </w:pPr>
            <w:ins w:id="4871" w:author="Luís Felipe Oliveira Haddad" w:date="2021-06-11T16:46:00Z">
              <w:r w:rsidRPr="00232F5B">
                <w:rPr>
                  <w:rFonts w:ascii="Tahoma" w:hAnsi="Tahoma" w:cs="Tahoma"/>
                  <w:color w:val="000000"/>
                  <w:szCs w:val="20"/>
                  <w:rPrChange w:id="487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873" w:author="Luís Felipe Oliveira Haddad" w:date="2021-06-11T16:47:00Z">
              <w:tcPr>
                <w:tcW w:w="1418" w:type="dxa"/>
                <w:shd w:val="clear" w:color="auto" w:fill="F2F2F2" w:themeFill="background1" w:themeFillShade="F2"/>
                <w:noWrap/>
                <w:vAlign w:val="center"/>
                <w:hideMark/>
              </w:tcPr>
            </w:tcPrChange>
          </w:tcPr>
          <w:p w14:paraId="1687EE8B" w14:textId="77777777" w:rsidR="00232F5B" w:rsidRPr="00232F5B" w:rsidRDefault="00232F5B" w:rsidP="006C1FEF">
            <w:pPr>
              <w:jc w:val="center"/>
              <w:rPr>
                <w:ins w:id="4874" w:author="Luís Felipe Oliveira Haddad" w:date="2021-06-11T16:46:00Z"/>
                <w:rFonts w:ascii="Tahoma" w:hAnsi="Tahoma" w:cs="Tahoma"/>
                <w:color w:val="000000"/>
                <w:szCs w:val="20"/>
                <w:rPrChange w:id="4875" w:author="Luís Felipe Oliveira Haddad" w:date="2021-06-11T16:46:00Z">
                  <w:rPr>
                    <w:ins w:id="4876" w:author="Luís Felipe Oliveira Haddad" w:date="2021-06-11T16:46:00Z"/>
                    <w:rFonts w:cs="Tahoma"/>
                    <w:color w:val="000000"/>
                    <w:szCs w:val="20"/>
                  </w:rPr>
                </w:rPrChange>
              </w:rPr>
            </w:pPr>
            <w:ins w:id="4877" w:author="Luís Felipe Oliveira Haddad" w:date="2021-06-11T16:46:00Z">
              <w:r w:rsidRPr="00232F5B">
                <w:rPr>
                  <w:rFonts w:ascii="Tahoma" w:hAnsi="Tahoma" w:cs="Tahoma"/>
                  <w:color w:val="000000"/>
                  <w:szCs w:val="20"/>
                  <w:rPrChange w:id="4878" w:author="Luís Felipe Oliveira Haddad" w:date="2021-06-11T16:46:00Z">
                    <w:rPr>
                      <w:rFonts w:cs="Tahoma"/>
                      <w:color w:val="000000"/>
                      <w:szCs w:val="20"/>
                    </w:rPr>
                  </w:rPrChange>
                </w:rPr>
                <w:t>2,2222%</w:t>
              </w:r>
            </w:ins>
          </w:p>
        </w:tc>
      </w:tr>
      <w:tr w:rsidR="00232F5B" w:rsidRPr="00232F5B" w14:paraId="1A153139" w14:textId="77777777" w:rsidTr="00232F5B">
        <w:trPr>
          <w:trHeight w:val="20"/>
          <w:ins w:id="4879" w:author="Luís Felipe Oliveira Haddad" w:date="2021-06-11T16:46:00Z"/>
          <w:trPrChange w:id="4880" w:author="Luís Felipe Oliveira Haddad" w:date="2021-06-11T16:47:00Z">
            <w:trPr>
              <w:trHeight w:val="20"/>
            </w:trPr>
          </w:trPrChange>
        </w:trPr>
        <w:tc>
          <w:tcPr>
            <w:tcW w:w="828" w:type="dxa"/>
            <w:shd w:val="clear" w:color="auto" w:fill="F2F2F2" w:themeFill="background1" w:themeFillShade="F2"/>
            <w:noWrap/>
            <w:vAlign w:val="center"/>
            <w:hideMark/>
            <w:tcPrChange w:id="4881" w:author="Luís Felipe Oliveira Haddad" w:date="2021-06-11T16:47:00Z">
              <w:tcPr>
                <w:tcW w:w="828" w:type="dxa"/>
                <w:shd w:val="clear" w:color="auto" w:fill="F2F2F2" w:themeFill="background1" w:themeFillShade="F2"/>
                <w:noWrap/>
                <w:vAlign w:val="center"/>
                <w:hideMark/>
              </w:tcPr>
            </w:tcPrChange>
          </w:tcPr>
          <w:p w14:paraId="0FFC328F" w14:textId="77777777" w:rsidR="00232F5B" w:rsidRPr="00232F5B" w:rsidRDefault="00232F5B" w:rsidP="006C1FEF">
            <w:pPr>
              <w:jc w:val="center"/>
              <w:rPr>
                <w:ins w:id="4882" w:author="Luís Felipe Oliveira Haddad" w:date="2021-06-11T16:46:00Z"/>
                <w:rFonts w:ascii="Tahoma" w:hAnsi="Tahoma" w:cs="Tahoma"/>
                <w:color w:val="000000"/>
                <w:szCs w:val="20"/>
                <w:rPrChange w:id="4883" w:author="Luís Felipe Oliveira Haddad" w:date="2021-06-11T16:46:00Z">
                  <w:rPr>
                    <w:ins w:id="4884" w:author="Luís Felipe Oliveira Haddad" w:date="2021-06-11T16:46:00Z"/>
                    <w:rFonts w:cs="Tahoma"/>
                    <w:color w:val="000000"/>
                    <w:szCs w:val="20"/>
                  </w:rPr>
                </w:rPrChange>
              </w:rPr>
            </w:pPr>
            <w:ins w:id="4885" w:author="Luís Felipe Oliveira Haddad" w:date="2021-06-11T16:46:00Z">
              <w:r w:rsidRPr="00232F5B">
                <w:rPr>
                  <w:rFonts w:ascii="Tahoma" w:hAnsi="Tahoma" w:cs="Tahoma"/>
                  <w:color w:val="000000"/>
                  <w:szCs w:val="20"/>
                  <w:rPrChange w:id="4886" w:author="Luís Felipe Oliveira Haddad" w:date="2021-06-11T16:46:00Z">
                    <w:rPr>
                      <w:rFonts w:cs="Tahoma"/>
                      <w:color w:val="000000"/>
                      <w:szCs w:val="20"/>
                    </w:rPr>
                  </w:rPrChange>
                </w:rPr>
                <w:t>17</w:t>
              </w:r>
            </w:ins>
          </w:p>
        </w:tc>
        <w:tc>
          <w:tcPr>
            <w:tcW w:w="2126" w:type="dxa"/>
            <w:shd w:val="clear" w:color="auto" w:fill="F2F2F2" w:themeFill="background1" w:themeFillShade="F2"/>
            <w:noWrap/>
            <w:vAlign w:val="center"/>
            <w:hideMark/>
            <w:tcPrChange w:id="4887" w:author="Luís Felipe Oliveira Haddad" w:date="2021-06-11T16:47:00Z">
              <w:tcPr>
                <w:tcW w:w="2126" w:type="dxa"/>
                <w:shd w:val="clear" w:color="auto" w:fill="F2F2F2" w:themeFill="background1" w:themeFillShade="F2"/>
                <w:noWrap/>
                <w:vAlign w:val="center"/>
                <w:hideMark/>
              </w:tcPr>
            </w:tcPrChange>
          </w:tcPr>
          <w:p w14:paraId="592C619A" w14:textId="77777777" w:rsidR="00232F5B" w:rsidRPr="00232F5B" w:rsidRDefault="00232F5B" w:rsidP="006C1FEF">
            <w:pPr>
              <w:jc w:val="center"/>
              <w:rPr>
                <w:ins w:id="4888" w:author="Luís Felipe Oliveira Haddad" w:date="2021-06-11T16:46:00Z"/>
                <w:rFonts w:ascii="Tahoma" w:hAnsi="Tahoma" w:cs="Tahoma"/>
                <w:color w:val="000000"/>
                <w:szCs w:val="20"/>
                <w:rPrChange w:id="4889" w:author="Luís Felipe Oliveira Haddad" w:date="2021-06-11T16:46:00Z">
                  <w:rPr>
                    <w:ins w:id="4890" w:author="Luís Felipe Oliveira Haddad" w:date="2021-06-11T16:46:00Z"/>
                    <w:rFonts w:cs="Tahoma"/>
                    <w:color w:val="000000"/>
                    <w:szCs w:val="20"/>
                  </w:rPr>
                </w:rPrChange>
              </w:rPr>
            </w:pPr>
            <w:ins w:id="4891" w:author="Luís Felipe Oliveira Haddad" w:date="2021-06-11T16:46:00Z">
              <w:r w:rsidRPr="00232F5B">
                <w:rPr>
                  <w:rFonts w:ascii="Tahoma" w:hAnsi="Tahoma" w:cs="Tahoma"/>
                  <w:color w:val="000000"/>
                  <w:szCs w:val="20"/>
                  <w:rPrChange w:id="4892" w:author="Luís Felipe Oliveira Haddad" w:date="2021-06-11T16:46:00Z">
                    <w:rPr>
                      <w:rFonts w:cs="Tahoma"/>
                      <w:color w:val="000000"/>
                      <w:szCs w:val="20"/>
                    </w:rPr>
                  </w:rPrChange>
                </w:rPr>
                <w:t>18/11/22</w:t>
              </w:r>
            </w:ins>
          </w:p>
        </w:tc>
        <w:tc>
          <w:tcPr>
            <w:tcW w:w="1276" w:type="dxa"/>
            <w:shd w:val="clear" w:color="auto" w:fill="F2F2F2" w:themeFill="background1" w:themeFillShade="F2"/>
            <w:noWrap/>
            <w:vAlign w:val="center"/>
            <w:hideMark/>
            <w:tcPrChange w:id="4893" w:author="Luís Felipe Oliveira Haddad" w:date="2021-06-11T16:47:00Z">
              <w:tcPr>
                <w:tcW w:w="1276" w:type="dxa"/>
                <w:shd w:val="clear" w:color="auto" w:fill="F2F2F2" w:themeFill="background1" w:themeFillShade="F2"/>
                <w:noWrap/>
                <w:vAlign w:val="center"/>
                <w:hideMark/>
              </w:tcPr>
            </w:tcPrChange>
          </w:tcPr>
          <w:p w14:paraId="16A93FFE" w14:textId="77777777" w:rsidR="00232F5B" w:rsidRPr="00232F5B" w:rsidRDefault="00232F5B" w:rsidP="006C1FEF">
            <w:pPr>
              <w:jc w:val="center"/>
              <w:rPr>
                <w:ins w:id="4894" w:author="Luís Felipe Oliveira Haddad" w:date="2021-06-11T16:46:00Z"/>
                <w:rFonts w:ascii="Tahoma" w:hAnsi="Tahoma" w:cs="Tahoma"/>
                <w:color w:val="000000"/>
                <w:szCs w:val="20"/>
                <w:rPrChange w:id="4895" w:author="Luís Felipe Oliveira Haddad" w:date="2021-06-11T16:46:00Z">
                  <w:rPr>
                    <w:ins w:id="4896" w:author="Luís Felipe Oliveira Haddad" w:date="2021-06-11T16:46:00Z"/>
                    <w:rFonts w:cs="Tahoma"/>
                    <w:color w:val="000000"/>
                    <w:szCs w:val="20"/>
                  </w:rPr>
                </w:rPrChange>
              </w:rPr>
            </w:pPr>
            <w:ins w:id="4897" w:author="Luís Felipe Oliveira Haddad" w:date="2021-06-11T16:46:00Z">
              <w:r w:rsidRPr="00232F5B">
                <w:rPr>
                  <w:rFonts w:ascii="Tahoma" w:hAnsi="Tahoma" w:cs="Tahoma"/>
                  <w:color w:val="000000"/>
                  <w:szCs w:val="20"/>
                  <w:rPrChange w:id="489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899" w:author="Luís Felipe Oliveira Haddad" w:date="2021-06-11T16:47:00Z">
              <w:tcPr>
                <w:tcW w:w="1559" w:type="dxa"/>
                <w:shd w:val="clear" w:color="auto" w:fill="F2F2F2" w:themeFill="background1" w:themeFillShade="F2"/>
                <w:noWrap/>
                <w:vAlign w:val="center"/>
                <w:hideMark/>
              </w:tcPr>
            </w:tcPrChange>
          </w:tcPr>
          <w:p w14:paraId="7608AE17" w14:textId="77777777" w:rsidR="00232F5B" w:rsidRPr="00232F5B" w:rsidRDefault="00232F5B" w:rsidP="006C1FEF">
            <w:pPr>
              <w:jc w:val="center"/>
              <w:rPr>
                <w:ins w:id="4900" w:author="Luís Felipe Oliveira Haddad" w:date="2021-06-11T16:46:00Z"/>
                <w:rFonts w:ascii="Tahoma" w:hAnsi="Tahoma" w:cs="Tahoma"/>
                <w:color w:val="000000"/>
                <w:szCs w:val="20"/>
                <w:rPrChange w:id="4901" w:author="Luís Felipe Oliveira Haddad" w:date="2021-06-11T16:46:00Z">
                  <w:rPr>
                    <w:ins w:id="4902" w:author="Luís Felipe Oliveira Haddad" w:date="2021-06-11T16:46:00Z"/>
                    <w:rFonts w:cs="Tahoma"/>
                    <w:color w:val="000000"/>
                    <w:szCs w:val="20"/>
                  </w:rPr>
                </w:rPrChange>
              </w:rPr>
            </w:pPr>
            <w:ins w:id="4903" w:author="Luís Felipe Oliveira Haddad" w:date="2021-06-11T16:46:00Z">
              <w:r w:rsidRPr="00232F5B">
                <w:rPr>
                  <w:rFonts w:ascii="Tahoma" w:hAnsi="Tahoma" w:cs="Tahoma"/>
                  <w:color w:val="000000"/>
                  <w:szCs w:val="20"/>
                  <w:rPrChange w:id="490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905" w:author="Luís Felipe Oliveira Haddad" w:date="2021-06-11T16:47:00Z">
              <w:tcPr>
                <w:tcW w:w="2268" w:type="dxa"/>
                <w:shd w:val="clear" w:color="auto" w:fill="F2F2F2" w:themeFill="background1" w:themeFillShade="F2"/>
                <w:noWrap/>
                <w:vAlign w:val="center"/>
                <w:hideMark/>
              </w:tcPr>
            </w:tcPrChange>
          </w:tcPr>
          <w:p w14:paraId="460B98BF" w14:textId="77777777" w:rsidR="00232F5B" w:rsidRPr="00232F5B" w:rsidRDefault="00232F5B" w:rsidP="006C1FEF">
            <w:pPr>
              <w:jc w:val="center"/>
              <w:rPr>
                <w:ins w:id="4906" w:author="Luís Felipe Oliveira Haddad" w:date="2021-06-11T16:46:00Z"/>
                <w:rFonts w:ascii="Tahoma" w:hAnsi="Tahoma" w:cs="Tahoma"/>
                <w:color w:val="000000"/>
                <w:szCs w:val="20"/>
                <w:rPrChange w:id="4907" w:author="Luís Felipe Oliveira Haddad" w:date="2021-06-11T16:46:00Z">
                  <w:rPr>
                    <w:ins w:id="4908" w:author="Luís Felipe Oliveira Haddad" w:date="2021-06-11T16:46:00Z"/>
                    <w:rFonts w:cs="Tahoma"/>
                    <w:color w:val="000000"/>
                    <w:szCs w:val="20"/>
                  </w:rPr>
                </w:rPrChange>
              </w:rPr>
            </w:pPr>
            <w:ins w:id="4909" w:author="Luís Felipe Oliveira Haddad" w:date="2021-06-11T16:46:00Z">
              <w:r w:rsidRPr="00232F5B">
                <w:rPr>
                  <w:rFonts w:ascii="Tahoma" w:hAnsi="Tahoma" w:cs="Tahoma"/>
                  <w:color w:val="000000"/>
                  <w:szCs w:val="20"/>
                  <w:rPrChange w:id="491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911" w:author="Luís Felipe Oliveira Haddad" w:date="2021-06-11T16:47:00Z">
              <w:tcPr>
                <w:tcW w:w="1418" w:type="dxa"/>
                <w:shd w:val="clear" w:color="auto" w:fill="F2F2F2" w:themeFill="background1" w:themeFillShade="F2"/>
                <w:noWrap/>
                <w:vAlign w:val="center"/>
                <w:hideMark/>
              </w:tcPr>
            </w:tcPrChange>
          </w:tcPr>
          <w:p w14:paraId="45EFC2E9" w14:textId="77777777" w:rsidR="00232F5B" w:rsidRPr="00232F5B" w:rsidRDefault="00232F5B" w:rsidP="006C1FEF">
            <w:pPr>
              <w:jc w:val="center"/>
              <w:rPr>
                <w:ins w:id="4912" w:author="Luís Felipe Oliveira Haddad" w:date="2021-06-11T16:46:00Z"/>
                <w:rFonts w:ascii="Tahoma" w:hAnsi="Tahoma" w:cs="Tahoma"/>
                <w:color w:val="000000"/>
                <w:szCs w:val="20"/>
                <w:rPrChange w:id="4913" w:author="Luís Felipe Oliveira Haddad" w:date="2021-06-11T16:46:00Z">
                  <w:rPr>
                    <w:ins w:id="4914" w:author="Luís Felipe Oliveira Haddad" w:date="2021-06-11T16:46:00Z"/>
                    <w:rFonts w:cs="Tahoma"/>
                    <w:color w:val="000000"/>
                    <w:szCs w:val="20"/>
                  </w:rPr>
                </w:rPrChange>
              </w:rPr>
            </w:pPr>
            <w:ins w:id="4915" w:author="Luís Felipe Oliveira Haddad" w:date="2021-06-11T16:46:00Z">
              <w:r w:rsidRPr="00232F5B">
                <w:rPr>
                  <w:rFonts w:ascii="Tahoma" w:hAnsi="Tahoma" w:cs="Tahoma"/>
                  <w:color w:val="000000"/>
                  <w:szCs w:val="20"/>
                  <w:rPrChange w:id="4916" w:author="Luís Felipe Oliveira Haddad" w:date="2021-06-11T16:46:00Z">
                    <w:rPr>
                      <w:rFonts w:cs="Tahoma"/>
                      <w:color w:val="000000"/>
                      <w:szCs w:val="20"/>
                    </w:rPr>
                  </w:rPrChange>
                </w:rPr>
                <w:t>2,2727%</w:t>
              </w:r>
            </w:ins>
          </w:p>
        </w:tc>
      </w:tr>
      <w:tr w:rsidR="00232F5B" w:rsidRPr="00232F5B" w14:paraId="1CACD5F9" w14:textId="77777777" w:rsidTr="00232F5B">
        <w:trPr>
          <w:trHeight w:val="20"/>
          <w:ins w:id="4917" w:author="Luís Felipe Oliveira Haddad" w:date="2021-06-11T16:46:00Z"/>
          <w:trPrChange w:id="4918" w:author="Luís Felipe Oliveira Haddad" w:date="2021-06-11T16:47:00Z">
            <w:trPr>
              <w:trHeight w:val="20"/>
            </w:trPr>
          </w:trPrChange>
        </w:trPr>
        <w:tc>
          <w:tcPr>
            <w:tcW w:w="828" w:type="dxa"/>
            <w:shd w:val="clear" w:color="auto" w:fill="F2F2F2" w:themeFill="background1" w:themeFillShade="F2"/>
            <w:noWrap/>
            <w:vAlign w:val="center"/>
            <w:hideMark/>
            <w:tcPrChange w:id="4919" w:author="Luís Felipe Oliveira Haddad" w:date="2021-06-11T16:47:00Z">
              <w:tcPr>
                <w:tcW w:w="828" w:type="dxa"/>
                <w:shd w:val="clear" w:color="auto" w:fill="F2F2F2" w:themeFill="background1" w:themeFillShade="F2"/>
                <w:noWrap/>
                <w:vAlign w:val="center"/>
                <w:hideMark/>
              </w:tcPr>
            </w:tcPrChange>
          </w:tcPr>
          <w:p w14:paraId="3A0E239C" w14:textId="77777777" w:rsidR="00232F5B" w:rsidRPr="00232F5B" w:rsidRDefault="00232F5B" w:rsidP="006C1FEF">
            <w:pPr>
              <w:jc w:val="center"/>
              <w:rPr>
                <w:ins w:id="4920" w:author="Luís Felipe Oliveira Haddad" w:date="2021-06-11T16:46:00Z"/>
                <w:rFonts w:ascii="Tahoma" w:hAnsi="Tahoma" w:cs="Tahoma"/>
                <w:color w:val="000000"/>
                <w:szCs w:val="20"/>
                <w:rPrChange w:id="4921" w:author="Luís Felipe Oliveira Haddad" w:date="2021-06-11T16:46:00Z">
                  <w:rPr>
                    <w:ins w:id="4922" w:author="Luís Felipe Oliveira Haddad" w:date="2021-06-11T16:46:00Z"/>
                    <w:rFonts w:cs="Tahoma"/>
                    <w:color w:val="000000"/>
                    <w:szCs w:val="20"/>
                  </w:rPr>
                </w:rPrChange>
              </w:rPr>
            </w:pPr>
            <w:ins w:id="4923" w:author="Luís Felipe Oliveira Haddad" w:date="2021-06-11T16:46:00Z">
              <w:r w:rsidRPr="00232F5B">
                <w:rPr>
                  <w:rFonts w:ascii="Tahoma" w:hAnsi="Tahoma" w:cs="Tahoma"/>
                  <w:color w:val="000000"/>
                  <w:szCs w:val="20"/>
                  <w:rPrChange w:id="4924" w:author="Luís Felipe Oliveira Haddad" w:date="2021-06-11T16:46:00Z">
                    <w:rPr>
                      <w:rFonts w:cs="Tahoma"/>
                      <w:color w:val="000000"/>
                      <w:szCs w:val="20"/>
                    </w:rPr>
                  </w:rPrChange>
                </w:rPr>
                <w:t>18</w:t>
              </w:r>
            </w:ins>
          </w:p>
        </w:tc>
        <w:tc>
          <w:tcPr>
            <w:tcW w:w="2126" w:type="dxa"/>
            <w:shd w:val="clear" w:color="auto" w:fill="F2F2F2" w:themeFill="background1" w:themeFillShade="F2"/>
            <w:noWrap/>
            <w:vAlign w:val="center"/>
            <w:hideMark/>
            <w:tcPrChange w:id="4925" w:author="Luís Felipe Oliveira Haddad" w:date="2021-06-11T16:47:00Z">
              <w:tcPr>
                <w:tcW w:w="2126" w:type="dxa"/>
                <w:shd w:val="clear" w:color="auto" w:fill="F2F2F2" w:themeFill="background1" w:themeFillShade="F2"/>
                <w:noWrap/>
                <w:vAlign w:val="center"/>
                <w:hideMark/>
              </w:tcPr>
            </w:tcPrChange>
          </w:tcPr>
          <w:p w14:paraId="4B78F196" w14:textId="77777777" w:rsidR="00232F5B" w:rsidRPr="00232F5B" w:rsidRDefault="00232F5B" w:rsidP="006C1FEF">
            <w:pPr>
              <w:jc w:val="center"/>
              <w:rPr>
                <w:ins w:id="4926" w:author="Luís Felipe Oliveira Haddad" w:date="2021-06-11T16:46:00Z"/>
                <w:rFonts w:ascii="Tahoma" w:hAnsi="Tahoma" w:cs="Tahoma"/>
                <w:color w:val="000000"/>
                <w:szCs w:val="20"/>
                <w:rPrChange w:id="4927" w:author="Luís Felipe Oliveira Haddad" w:date="2021-06-11T16:46:00Z">
                  <w:rPr>
                    <w:ins w:id="4928" w:author="Luís Felipe Oliveira Haddad" w:date="2021-06-11T16:46:00Z"/>
                    <w:rFonts w:cs="Tahoma"/>
                    <w:color w:val="000000"/>
                    <w:szCs w:val="20"/>
                  </w:rPr>
                </w:rPrChange>
              </w:rPr>
            </w:pPr>
            <w:ins w:id="4929" w:author="Luís Felipe Oliveira Haddad" w:date="2021-06-11T16:46:00Z">
              <w:r w:rsidRPr="00232F5B">
                <w:rPr>
                  <w:rFonts w:ascii="Tahoma" w:hAnsi="Tahoma" w:cs="Tahoma"/>
                  <w:color w:val="000000"/>
                  <w:szCs w:val="20"/>
                  <w:rPrChange w:id="4930" w:author="Luís Felipe Oliveira Haddad" w:date="2021-06-11T16:46:00Z">
                    <w:rPr>
                      <w:rFonts w:cs="Tahoma"/>
                      <w:color w:val="000000"/>
                      <w:szCs w:val="20"/>
                    </w:rPr>
                  </w:rPrChange>
                </w:rPr>
                <w:t>20/12/22</w:t>
              </w:r>
            </w:ins>
          </w:p>
        </w:tc>
        <w:tc>
          <w:tcPr>
            <w:tcW w:w="1276" w:type="dxa"/>
            <w:shd w:val="clear" w:color="auto" w:fill="F2F2F2" w:themeFill="background1" w:themeFillShade="F2"/>
            <w:noWrap/>
            <w:vAlign w:val="center"/>
            <w:hideMark/>
            <w:tcPrChange w:id="4931" w:author="Luís Felipe Oliveira Haddad" w:date="2021-06-11T16:47:00Z">
              <w:tcPr>
                <w:tcW w:w="1276" w:type="dxa"/>
                <w:shd w:val="clear" w:color="auto" w:fill="F2F2F2" w:themeFill="background1" w:themeFillShade="F2"/>
                <w:noWrap/>
                <w:vAlign w:val="center"/>
                <w:hideMark/>
              </w:tcPr>
            </w:tcPrChange>
          </w:tcPr>
          <w:p w14:paraId="79D8E021" w14:textId="77777777" w:rsidR="00232F5B" w:rsidRPr="00232F5B" w:rsidRDefault="00232F5B" w:rsidP="006C1FEF">
            <w:pPr>
              <w:jc w:val="center"/>
              <w:rPr>
                <w:ins w:id="4932" w:author="Luís Felipe Oliveira Haddad" w:date="2021-06-11T16:46:00Z"/>
                <w:rFonts w:ascii="Tahoma" w:hAnsi="Tahoma" w:cs="Tahoma"/>
                <w:color w:val="000000"/>
                <w:szCs w:val="20"/>
                <w:rPrChange w:id="4933" w:author="Luís Felipe Oliveira Haddad" w:date="2021-06-11T16:46:00Z">
                  <w:rPr>
                    <w:ins w:id="4934" w:author="Luís Felipe Oliveira Haddad" w:date="2021-06-11T16:46:00Z"/>
                    <w:rFonts w:cs="Tahoma"/>
                    <w:color w:val="000000"/>
                    <w:szCs w:val="20"/>
                  </w:rPr>
                </w:rPrChange>
              </w:rPr>
            </w:pPr>
            <w:ins w:id="4935" w:author="Luís Felipe Oliveira Haddad" w:date="2021-06-11T16:46:00Z">
              <w:r w:rsidRPr="00232F5B">
                <w:rPr>
                  <w:rFonts w:ascii="Tahoma" w:hAnsi="Tahoma" w:cs="Tahoma"/>
                  <w:color w:val="000000"/>
                  <w:szCs w:val="20"/>
                  <w:rPrChange w:id="493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937" w:author="Luís Felipe Oliveira Haddad" w:date="2021-06-11T16:47:00Z">
              <w:tcPr>
                <w:tcW w:w="1559" w:type="dxa"/>
                <w:shd w:val="clear" w:color="auto" w:fill="F2F2F2" w:themeFill="background1" w:themeFillShade="F2"/>
                <w:noWrap/>
                <w:vAlign w:val="center"/>
                <w:hideMark/>
              </w:tcPr>
            </w:tcPrChange>
          </w:tcPr>
          <w:p w14:paraId="101B4DA0" w14:textId="77777777" w:rsidR="00232F5B" w:rsidRPr="00232F5B" w:rsidRDefault="00232F5B" w:rsidP="006C1FEF">
            <w:pPr>
              <w:jc w:val="center"/>
              <w:rPr>
                <w:ins w:id="4938" w:author="Luís Felipe Oliveira Haddad" w:date="2021-06-11T16:46:00Z"/>
                <w:rFonts w:ascii="Tahoma" w:hAnsi="Tahoma" w:cs="Tahoma"/>
                <w:color w:val="000000"/>
                <w:szCs w:val="20"/>
                <w:rPrChange w:id="4939" w:author="Luís Felipe Oliveira Haddad" w:date="2021-06-11T16:46:00Z">
                  <w:rPr>
                    <w:ins w:id="4940" w:author="Luís Felipe Oliveira Haddad" w:date="2021-06-11T16:46:00Z"/>
                    <w:rFonts w:cs="Tahoma"/>
                    <w:color w:val="000000"/>
                    <w:szCs w:val="20"/>
                  </w:rPr>
                </w:rPrChange>
              </w:rPr>
            </w:pPr>
            <w:ins w:id="4941" w:author="Luís Felipe Oliveira Haddad" w:date="2021-06-11T16:46:00Z">
              <w:r w:rsidRPr="00232F5B">
                <w:rPr>
                  <w:rFonts w:ascii="Tahoma" w:hAnsi="Tahoma" w:cs="Tahoma"/>
                  <w:color w:val="000000"/>
                  <w:szCs w:val="20"/>
                  <w:rPrChange w:id="494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943" w:author="Luís Felipe Oliveira Haddad" w:date="2021-06-11T16:47:00Z">
              <w:tcPr>
                <w:tcW w:w="2268" w:type="dxa"/>
                <w:shd w:val="clear" w:color="auto" w:fill="F2F2F2" w:themeFill="background1" w:themeFillShade="F2"/>
                <w:noWrap/>
                <w:vAlign w:val="center"/>
                <w:hideMark/>
              </w:tcPr>
            </w:tcPrChange>
          </w:tcPr>
          <w:p w14:paraId="027D9B84" w14:textId="77777777" w:rsidR="00232F5B" w:rsidRPr="00232F5B" w:rsidRDefault="00232F5B" w:rsidP="006C1FEF">
            <w:pPr>
              <w:jc w:val="center"/>
              <w:rPr>
                <w:ins w:id="4944" w:author="Luís Felipe Oliveira Haddad" w:date="2021-06-11T16:46:00Z"/>
                <w:rFonts w:ascii="Tahoma" w:hAnsi="Tahoma" w:cs="Tahoma"/>
                <w:color w:val="000000"/>
                <w:szCs w:val="20"/>
                <w:rPrChange w:id="4945" w:author="Luís Felipe Oliveira Haddad" w:date="2021-06-11T16:46:00Z">
                  <w:rPr>
                    <w:ins w:id="4946" w:author="Luís Felipe Oliveira Haddad" w:date="2021-06-11T16:46:00Z"/>
                    <w:rFonts w:cs="Tahoma"/>
                    <w:color w:val="000000"/>
                    <w:szCs w:val="20"/>
                  </w:rPr>
                </w:rPrChange>
              </w:rPr>
            </w:pPr>
            <w:ins w:id="4947" w:author="Luís Felipe Oliveira Haddad" w:date="2021-06-11T16:46:00Z">
              <w:r w:rsidRPr="00232F5B">
                <w:rPr>
                  <w:rFonts w:ascii="Tahoma" w:hAnsi="Tahoma" w:cs="Tahoma"/>
                  <w:color w:val="000000"/>
                  <w:szCs w:val="20"/>
                  <w:rPrChange w:id="494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949" w:author="Luís Felipe Oliveira Haddad" w:date="2021-06-11T16:47:00Z">
              <w:tcPr>
                <w:tcW w:w="1418" w:type="dxa"/>
                <w:shd w:val="clear" w:color="auto" w:fill="F2F2F2" w:themeFill="background1" w:themeFillShade="F2"/>
                <w:noWrap/>
                <w:vAlign w:val="center"/>
                <w:hideMark/>
              </w:tcPr>
            </w:tcPrChange>
          </w:tcPr>
          <w:p w14:paraId="27C3C6C2" w14:textId="77777777" w:rsidR="00232F5B" w:rsidRPr="00232F5B" w:rsidRDefault="00232F5B" w:rsidP="006C1FEF">
            <w:pPr>
              <w:jc w:val="center"/>
              <w:rPr>
                <w:ins w:id="4950" w:author="Luís Felipe Oliveira Haddad" w:date="2021-06-11T16:46:00Z"/>
                <w:rFonts w:ascii="Tahoma" w:hAnsi="Tahoma" w:cs="Tahoma"/>
                <w:color w:val="000000"/>
                <w:szCs w:val="20"/>
                <w:rPrChange w:id="4951" w:author="Luís Felipe Oliveira Haddad" w:date="2021-06-11T16:46:00Z">
                  <w:rPr>
                    <w:ins w:id="4952" w:author="Luís Felipe Oliveira Haddad" w:date="2021-06-11T16:46:00Z"/>
                    <w:rFonts w:cs="Tahoma"/>
                    <w:color w:val="000000"/>
                    <w:szCs w:val="20"/>
                  </w:rPr>
                </w:rPrChange>
              </w:rPr>
            </w:pPr>
            <w:ins w:id="4953" w:author="Luís Felipe Oliveira Haddad" w:date="2021-06-11T16:46:00Z">
              <w:r w:rsidRPr="00232F5B">
                <w:rPr>
                  <w:rFonts w:ascii="Tahoma" w:hAnsi="Tahoma" w:cs="Tahoma"/>
                  <w:color w:val="000000"/>
                  <w:szCs w:val="20"/>
                  <w:rPrChange w:id="4954" w:author="Luís Felipe Oliveira Haddad" w:date="2021-06-11T16:46:00Z">
                    <w:rPr>
                      <w:rFonts w:cs="Tahoma"/>
                      <w:color w:val="000000"/>
                      <w:szCs w:val="20"/>
                    </w:rPr>
                  </w:rPrChange>
                </w:rPr>
                <w:t>2,3256%</w:t>
              </w:r>
            </w:ins>
          </w:p>
        </w:tc>
      </w:tr>
      <w:tr w:rsidR="00232F5B" w:rsidRPr="00232F5B" w14:paraId="489EA722" w14:textId="77777777" w:rsidTr="00232F5B">
        <w:trPr>
          <w:trHeight w:val="20"/>
          <w:ins w:id="4955" w:author="Luís Felipe Oliveira Haddad" w:date="2021-06-11T16:46:00Z"/>
          <w:trPrChange w:id="4956" w:author="Luís Felipe Oliveira Haddad" w:date="2021-06-11T16:47:00Z">
            <w:trPr>
              <w:trHeight w:val="20"/>
            </w:trPr>
          </w:trPrChange>
        </w:trPr>
        <w:tc>
          <w:tcPr>
            <w:tcW w:w="828" w:type="dxa"/>
            <w:shd w:val="clear" w:color="auto" w:fill="F2F2F2" w:themeFill="background1" w:themeFillShade="F2"/>
            <w:noWrap/>
            <w:vAlign w:val="center"/>
            <w:hideMark/>
            <w:tcPrChange w:id="4957" w:author="Luís Felipe Oliveira Haddad" w:date="2021-06-11T16:47:00Z">
              <w:tcPr>
                <w:tcW w:w="828" w:type="dxa"/>
                <w:shd w:val="clear" w:color="auto" w:fill="F2F2F2" w:themeFill="background1" w:themeFillShade="F2"/>
                <w:noWrap/>
                <w:vAlign w:val="center"/>
                <w:hideMark/>
              </w:tcPr>
            </w:tcPrChange>
          </w:tcPr>
          <w:p w14:paraId="2D99859A" w14:textId="77777777" w:rsidR="00232F5B" w:rsidRPr="00232F5B" w:rsidRDefault="00232F5B" w:rsidP="006C1FEF">
            <w:pPr>
              <w:jc w:val="center"/>
              <w:rPr>
                <w:ins w:id="4958" w:author="Luís Felipe Oliveira Haddad" w:date="2021-06-11T16:46:00Z"/>
                <w:rFonts w:ascii="Tahoma" w:hAnsi="Tahoma" w:cs="Tahoma"/>
                <w:color w:val="000000"/>
                <w:szCs w:val="20"/>
                <w:rPrChange w:id="4959" w:author="Luís Felipe Oliveira Haddad" w:date="2021-06-11T16:46:00Z">
                  <w:rPr>
                    <w:ins w:id="4960" w:author="Luís Felipe Oliveira Haddad" w:date="2021-06-11T16:46:00Z"/>
                    <w:rFonts w:cs="Tahoma"/>
                    <w:color w:val="000000"/>
                    <w:szCs w:val="20"/>
                  </w:rPr>
                </w:rPrChange>
              </w:rPr>
            </w:pPr>
            <w:ins w:id="4961" w:author="Luís Felipe Oliveira Haddad" w:date="2021-06-11T16:46:00Z">
              <w:r w:rsidRPr="00232F5B">
                <w:rPr>
                  <w:rFonts w:ascii="Tahoma" w:hAnsi="Tahoma" w:cs="Tahoma"/>
                  <w:color w:val="000000"/>
                  <w:szCs w:val="20"/>
                  <w:rPrChange w:id="4962" w:author="Luís Felipe Oliveira Haddad" w:date="2021-06-11T16:46:00Z">
                    <w:rPr>
                      <w:rFonts w:cs="Tahoma"/>
                      <w:color w:val="000000"/>
                      <w:szCs w:val="20"/>
                    </w:rPr>
                  </w:rPrChange>
                </w:rPr>
                <w:t>19</w:t>
              </w:r>
            </w:ins>
          </w:p>
        </w:tc>
        <w:tc>
          <w:tcPr>
            <w:tcW w:w="2126" w:type="dxa"/>
            <w:shd w:val="clear" w:color="auto" w:fill="F2F2F2" w:themeFill="background1" w:themeFillShade="F2"/>
            <w:noWrap/>
            <w:vAlign w:val="center"/>
            <w:hideMark/>
            <w:tcPrChange w:id="4963" w:author="Luís Felipe Oliveira Haddad" w:date="2021-06-11T16:47:00Z">
              <w:tcPr>
                <w:tcW w:w="2126" w:type="dxa"/>
                <w:shd w:val="clear" w:color="auto" w:fill="F2F2F2" w:themeFill="background1" w:themeFillShade="F2"/>
                <w:noWrap/>
                <w:vAlign w:val="center"/>
                <w:hideMark/>
              </w:tcPr>
            </w:tcPrChange>
          </w:tcPr>
          <w:p w14:paraId="75A73E1B" w14:textId="77777777" w:rsidR="00232F5B" w:rsidRPr="00232F5B" w:rsidRDefault="00232F5B" w:rsidP="006C1FEF">
            <w:pPr>
              <w:jc w:val="center"/>
              <w:rPr>
                <w:ins w:id="4964" w:author="Luís Felipe Oliveira Haddad" w:date="2021-06-11T16:46:00Z"/>
                <w:rFonts w:ascii="Tahoma" w:hAnsi="Tahoma" w:cs="Tahoma"/>
                <w:color w:val="000000"/>
                <w:szCs w:val="20"/>
                <w:rPrChange w:id="4965" w:author="Luís Felipe Oliveira Haddad" w:date="2021-06-11T16:46:00Z">
                  <w:rPr>
                    <w:ins w:id="4966" w:author="Luís Felipe Oliveira Haddad" w:date="2021-06-11T16:46:00Z"/>
                    <w:rFonts w:cs="Tahoma"/>
                    <w:color w:val="000000"/>
                    <w:szCs w:val="20"/>
                  </w:rPr>
                </w:rPrChange>
              </w:rPr>
            </w:pPr>
            <w:ins w:id="4967" w:author="Luís Felipe Oliveira Haddad" w:date="2021-06-11T16:46:00Z">
              <w:r w:rsidRPr="00232F5B">
                <w:rPr>
                  <w:rFonts w:ascii="Tahoma" w:hAnsi="Tahoma" w:cs="Tahoma"/>
                  <w:color w:val="000000"/>
                  <w:szCs w:val="20"/>
                  <w:rPrChange w:id="4968" w:author="Luís Felipe Oliveira Haddad" w:date="2021-06-11T16:46:00Z">
                    <w:rPr>
                      <w:rFonts w:cs="Tahoma"/>
                      <w:color w:val="000000"/>
                      <w:szCs w:val="20"/>
                    </w:rPr>
                  </w:rPrChange>
                </w:rPr>
                <w:t>19/01/23</w:t>
              </w:r>
            </w:ins>
          </w:p>
        </w:tc>
        <w:tc>
          <w:tcPr>
            <w:tcW w:w="1276" w:type="dxa"/>
            <w:shd w:val="clear" w:color="auto" w:fill="F2F2F2" w:themeFill="background1" w:themeFillShade="F2"/>
            <w:noWrap/>
            <w:vAlign w:val="center"/>
            <w:hideMark/>
            <w:tcPrChange w:id="4969" w:author="Luís Felipe Oliveira Haddad" w:date="2021-06-11T16:47:00Z">
              <w:tcPr>
                <w:tcW w:w="1276" w:type="dxa"/>
                <w:shd w:val="clear" w:color="auto" w:fill="F2F2F2" w:themeFill="background1" w:themeFillShade="F2"/>
                <w:noWrap/>
                <w:vAlign w:val="center"/>
                <w:hideMark/>
              </w:tcPr>
            </w:tcPrChange>
          </w:tcPr>
          <w:p w14:paraId="2C0697DB" w14:textId="77777777" w:rsidR="00232F5B" w:rsidRPr="00232F5B" w:rsidRDefault="00232F5B" w:rsidP="006C1FEF">
            <w:pPr>
              <w:jc w:val="center"/>
              <w:rPr>
                <w:ins w:id="4970" w:author="Luís Felipe Oliveira Haddad" w:date="2021-06-11T16:46:00Z"/>
                <w:rFonts w:ascii="Tahoma" w:hAnsi="Tahoma" w:cs="Tahoma"/>
                <w:color w:val="000000"/>
                <w:szCs w:val="20"/>
                <w:rPrChange w:id="4971" w:author="Luís Felipe Oliveira Haddad" w:date="2021-06-11T16:46:00Z">
                  <w:rPr>
                    <w:ins w:id="4972" w:author="Luís Felipe Oliveira Haddad" w:date="2021-06-11T16:46:00Z"/>
                    <w:rFonts w:cs="Tahoma"/>
                    <w:color w:val="000000"/>
                    <w:szCs w:val="20"/>
                  </w:rPr>
                </w:rPrChange>
              </w:rPr>
            </w:pPr>
            <w:ins w:id="4973" w:author="Luís Felipe Oliveira Haddad" w:date="2021-06-11T16:46:00Z">
              <w:r w:rsidRPr="00232F5B">
                <w:rPr>
                  <w:rFonts w:ascii="Tahoma" w:hAnsi="Tahoma" w:cs="Tahoma"/>
                  <w:color w:val="000000"/>
                  <w:szCs w:val="20"/>
                  <w:rPrChange w:id="497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975" w:author="Luís Felipe Oliveira Haddad" w:date="2021-06-11T16:47:00Z">
              <w:tcPr>
                <w:tcW w:w="1559" w:type="dxa"/>
                <w:shd w:val="clear" w:color="auto" w:fill="F2F2F2" w:themeFill="background1" w:themeFillShade="F2"/>
                <w:noWrap/>
                <w:vAlign w:val="center"/>
                <w:hideMark/>
              </w:tcPr>
            </w:tcPrChange>
          </w:tcPr>
          <w:p w14:paraId="13FC84C1" w14:textId="77777777" w:rsidR="00232F5B" w:rsidRPr="00232F5B" w:rsidRDefault="00232F5B" w:rsidP="006C1FEF">
            <w:pPr>
              <w:jc w:val="center"/>
              <w:rPr>
                <w:ins w:id="4976" w:author="Luís Felipe Oliveira Haddad" w:date="2021-06-11T16:46:00Z"/>
                <w:rFonts w:ascii="Tahoma" w:hAnsi="Tahoma" w:cs="Tahoma"/>
                <w:color w:val="000000"/>
                <w:szCs w:val="20"/>
                <w:rPrChange w:id="4977" w:author="Luís Felipe Oliveira Haddad" w:date="2021-06-11T16:46:00Z">
                  <w:rPr>
                    <w:ins w:id="4978" w:author="Luís Felipe Oliveira Haddad" w:date="2021-06-11T16:46:00Z"/>
                    <w:rFonts w:cs="Tahoma"/>
                    <w:color w:val="000000"/>
                    <w:szCs w:val="20"/>
                  </w:rPr>
                </w:rPrChange>
              </w:rPr>
            </w:pPr>
            <w:ins w:id="4979" w:author="Luís Felipe Oliveira Haddad" w:date="2021-06-11T16:46:00Z">
              <w:r w:rsidRPr="00232F5B">
                <w:rPr>
                  <w:rFonts w:ascii="Tahoma" w:hAnsi="Tahoma" w:cs="Tahoma"/>
                  <w:color w:val="000000"/>
                  <w:szCs w:val="20"/>
                  <w:rPrChange w:id="498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981" w:author="Luís Felipe Oliveira Haddad" w:date="2021-06-11T16:47:00Z">
              <w:tcPr>
                <w:tcW w:w="2268" w:type="dxa"/>
                <w:shd w:val="clear" w:color="auto" w:fill="F2F2F2" w:themeFill="background1" w:themeFillShade="F2"/>
                <w:noWrap/>
                <w:vAlign w:val="center"/>
                <w:hideMark/>
              </w:tcPr>
            </w:tcPrChange>
          </w:tcPr>
          <w:p w14:paraId="597D8B92" w14:textId="77777777" w:rsidR="00232F5B" w:rsidRPr="00232F5B" w:rsidRDefault="00232F5B" w:rsidP="006C1FEF">
            <w:pPr>
              <w:jc w:val="center"/>
              <w:rPr>
                <w:ins w:id="4982" w:author="Luís Felipe Oliveira Haddad" w:date="2021-06-11T16:46:00Z"/>
                <w:rFonts w:ascii="Tahoma" w:hAnsi="Tahoma" w:cs="Tahoma"/>
                <w:color w:val="000000"/>
                <w:szCs w:val="20"/>
                <w:rPrChange w:id="4983" w:author="Luís Felipe Oliveira Haddad" w:date="2021-06-11T16:46:00Z">
                  <w:rPr>
                    <w:ins w:id="4984" w:author="Luís Felipe Oliveira Haddad" w:date="2021-06-11T16:46:00Z"/>
                    <w:rFonts w:cs="Tahoma"/>
                    <w:color w:val="000000"/>
                    <w:szCs w:val="20"/>
                  </w:rPr>
                </w:rPrChange>
              </w:rPr>
            </w:pPr>
            <w:ins w:id="4985" w:author="Luís Felipe Oliveira Haddad" w:date="2021-06-11T16:46:00Z">
              <w:r w:rsidRPr="00232F5B">
                <w:rPr>
                  <w:rFonts w:ascii="Tahoma" w:hAnsi="Tahoma" w:cs="Tahoma"/>
                  <w:color w:val="000000"/>
                  <w:szCs w:val="20"/>
                  <w:rPrChange w:id="498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987" w:author="Luís Felipe Oliveira Haddad" w:date="2021-06-11T16:47:00Z">
              <w:tcPr>
                <w:tcW w:w="1418" w:type="dxa"/>
                <w:shd w:val="clear" w:color="auto" w:fill="F2F2F2" w:themeFill="background1" w:themeFillShade="F2"/>
                <w:noWrap/>
                <w:vAlign w:val="center"/>
                <w:hideMark/>
              </w:tcPr>
            </w:tcPrChange>
          </w:tcPr>
          <w:p w14:paraId="4060475E" w14:textId="77777777" w:rsidR="00232F5B" w:rsidRPr="00232F5B" w:rsidRDefault="00232F5B" w:rsidP="006C1FEF">
            <w:pPr>
              <w:jc w:val="center"/>
              <w:rPr>
                <w:ins w:id="4988" w:author="Luís Felipe Oliveira Haddad" w:date="2021-06-11T16:46:00Z"/>
                <w:rFonts w:ascii="Tahoma" w:hAnsi="Tahoma" w:cs="Tahoma"/>
                <w:color w:val="000000"/>
                <w:szCs w:val="20"/>
                <w:rPrChange w:id="4989" w:author="Luís Felipe Oliveira Haddad" w:date="2021-06-11T16:46:00Z">
                  <w:rPr>
                    <w:ins w:id="4990" w:author="Luís Felipe Oliveira Haddad" w:date="2021-06-11T16:46:00Z"/>
                    <w:rFonts w:cs="Tahoma"/>
                    <w:color w:val="000000"/>
                    <w:szCs w:val="20"/>
                  </w:rPr>
                </w:rPrChange>
              </w:rPr>
            </w:pPr>
            <w:ins w:id="4991" w:author="Luís Felipe Oliveira Haddad" w:date="2021-06-11T16:46:00Z">
              <w:r w:rsidRPr="00232F5B">
                <w:rPr>
                  <w:rFonts w:ascii="Tahoma" w:hAnsi="Tahoma" w:cs="Tahoma"/>
                  <w:color w:val="000000"/>
                  <w:szCs w:val="20"/>
                  <w:rPrChange w:id="4992" w:author="Luís Felipe Oliveira Haddad" w:date="2021-06-11T16:46:00Z">
                    <w:rPr>
                      <w:rFonts w:cs="Tahoma"/>
                      <w:color w:val="000000"/>
                      <w:szCs w:val="20"/>
                    </w:rPr>
                  </w:rPrChange>
                </w:rPr>
                <w:t>2,3810%</w:t>
              </w:r>
            </w:ins>
          </w:p>
        </w:tc>
      </w:tr>
      <w:tr w:rsidR="00232F5B" w:rsidRPr="00232F5B" w14:paraId="1AEFA20B" w14:textId="77777777" w:rsidTr="00232F5B">
        <w:trPr>
          <w:trHeight w:val="20"/>
          <w:ins w:id="4993" w:author="Luís Felipe Oliveira Haddad" w:date="2021-06-11T16:46:00Z"/>
          <w:trPrChange w:id="4994" w:author="Luís Felipe Oliveira Haddad" w:date="2021-06-11T16:47:00Z">
            <w:trPr>
              <w:trHeight w:val="20"/>
            </w:trPr>
          </w:trPrChange>
        </w:trPr>
        <w:tc>
          <w:tcPr>
            <w:tcW w:w="828" w:type="dxa"/>
            <w:shd w:val="clear" w:color="auto" w:fill="F2F2F2" w:themeFill="background1" w:themeFillShade="F2"/>
            <w:noWrap/>
            <w:vAlign w:val="center"/>
            <w:hideMark/>
            <w:tcPrChange w:id="4995" w:author="Luís Felipe Oliveira Haddad" w:date="2021-06-11T16:47:00Z">
              <w:tcPr>
                <w:tcW w:w="828" w:type="dxa"/>
                <w:shd w:val="clear" w:color="auto" w:fill="F2F2F2" w:themeFill="background1" w:themeFillShade="F2"/>
                <w:noWrap/>
                <w:vAlign w:val="center"/>
                <w:hideMark/>
              </w:tcPr>
            </w:tcPrChange>
          </w:tcPr>
          <w:p w14:paraId="097E8FDB" w14:textId="77777777" w:rsidR="00232F5B" w:rsidRPr="00232F5B" w:rsidRDefault="00232F5B" w:rsidP="006C1FEF">
            <w:pPr>
              <w:jc w:val="center"/>
              <w:rPr>
                <w:ins w:id="4996" w:author="Luís Felipe Oliveira Haddad" w:date="2021-06-11T16:46:00Z"/>
                <w:rFonts w:ascii="Tahoma" w:hAnsi="Tahoma" w:cs="Tahoma"/>
                <w:color w:val="000000"/>
                <w:szCs w:val="20"/>
                <w:rPrChange w:id="4997" w:author="Luís Felipe Oliveira Haddad" w:date="2021-06-11T16:46:00Z">
                  <w:rPr>
                    <w:ins w:id="4998" w:author="Luís Felipe Oliveira Haddad" w:date="2021-06-11T16:46:00Z"/>
                    <w:rFonts w:cs="Tahoma"/>
                    <w:color w:val="000000"/>
                    <w:szCs w:val="20"/>
                  </w:rPr>
                </w:rPrChange>
              </w:rPr>
            </w:pPr>
            <w:ins w:id="4999" w:author="Luís Felipe Oliveira Haddad" w:date="2021-06-11T16:46:00Z">
              <w:r w:rsidRPr="00232F5B">
                <w:rPr>
                  <w:rFonts w:ascii="Tahoma" w:hAnsi="Tahoma" w:cs="Tahoma"/>
                  <w:color w:val="000000"/>
                  <w:szCs w:val="20"/>
                  <w:rPrChange w:id="5000" w:author="Luís Felipe Oliveira Haddad" w:date="2021-06-11T16:46:00Z">
                    <w:rPr>
                      <w:rFonts w:cs="Tahoma"/>
                      <w:color w:val="000000"/>
                      <w:szCs w:val="20"/>
                    </w:rPr>
                  </w:rPrChange>
                </w:rPr>
                <w:t>20</w:t>
              </w:r>
            </w:ins>
          </w:p>
        </w:tc>
        <w:tc>
          <w:tcPr>
            <w:tcW w:w="2126" w:type="dxa"/>
            <w:shd w:val="clear" w:color="auto" w:fill="F2F2F2" w:themeFill="background1" w:themeFillShade="F2"/>
            <w:noWrap/>
            <w:vAlign w:val="center"/>
            <w:hideMark/>
            <w:tcPrChange w:id="5001" w:author="Luís Felipe Oliveira Haddad" w:date="2021-06-11T16:47:00Z">
              <w:tcPr>
                <w:tcW w:w="2126" w:type="dxa"/>
                <w:shd w:val="clear" w:color="auto" w:fill="F2F2F2" w:themeFill="background1" w:themeFillShade="F2"/>
                <w:noWrap/>
                <w:vAlign w:val="center"/>
                <w:hideMark/>
              </w:tcPr>
            </w:tcPrChange>
          </w:tcPr>
          <w:p w14:paraId="5761897E" w14:textId="77777777" w:rsidR="00232F5B" w:rsidRPr="00232F5B" w:rsidRDefault="00232F5B" w:rsidP="006C1FEF">
            <w:pPr>
              <w:jc w:val="center"/>
              <w:rPr>
                <w:ins w:id="5002" w:author="Luís Felipe Oliveira Haddad" w:date="2021-06-11T16:46:00Z"/>
                <w:rFonts w:ascii="Tahoma" w:hAnsi="Tahoma" w:cs="Tahoma"/>
                <w:color w:val="000000"/>
                <w:szCs w:val="20"/>
                <w:rPrChange w:id="5003" w:author="Luís Felipe Oliveira Haddad" w:date="2021-06-11T16:46:00Z">
                  <w:rPr>
                    <w:ins w:id="5004" w:author="Luís Felipe Oliveira Haddad" w:date="2021-06-11T16:46:00Z"/>
                    <w:rFonts w:cs="Tahoma"/>
                    <w:color w:val="000000"/>
                    <w:szCs w:val="20"/>
                  </w:rPr>
                </w:rPrChange>
              </w:rPr>
            </w:pPr>
            <w:ins w:id="5005" w:author="Luís Felipe Oliveira Haddad" w:date="2021-06-11T16:46:00Z">
              <w:r w:rsidRPr="00232F5B">
                <w:rPr>
                  <w:rFonts w:ascii="Tahoma" w:hAnsi="Tahoma" w:cs="Tahoma"/>
                  <w:color w:val="000000"/>
                  <w:szCs w:val="20"/>
                  <w:rPrChange w:id="5006" w:author="Luís Felipe Oliveira Haddad" w:date="2021-06-11T16:46:00Z">
                    <w:rPr>
                      <w:rFonts w:cs="Tahoma"/>
                      <w:color w:val="000000"/>
                      <w:szCs w:val="20"/>
                    </w:rPr>
                  </w:rPrChange>
                </w:rPr>
                <w:t>16/02/23</w:t>
              </w:r>
            </w:ins>
          </w:p>
        </w:tc>
        <w:tc>
          <w:tcPr>
            <w:tcW w:w="1276" w:type="dxa"/>
            <w:shd w:val="clear" w:color="auto" w:fill="F2F2F2" w:themeFill="background1" w:themeFillShade="F2"/>
            <w:noWrap/>
            <w:vAlign w:val="center"/>
            <w:hideMark/>
            <w:tcPrChange w:id="5007" w:author="Luís Felipe Oliveira Haddad" w:date="2021-06-11T16:47:00Z">
              <w:tcPr>
                <w:tcW w:w="1276" w:type="dxa"/>
                <w:shd w:val="clear" w:color="auto" w:fill="F2F2F2" w:themeFill="background1" w:themeFillShade="F2"/>
                <w:noWrap/>
                <w:vAlign w:val="center"/>
                <w:hideMark/>
              </w:tcPr>
            </w:tcPrChange>
          </w:tcPr>
          <w:p w14:paraId="53E484CF" w14:textId="77777777" w:rsidR="00232F5B" w:rsidRPr="00232F5B" w:rsidRDefault="00232F5B" w:rsidP="006C1FEF">
            <w:pPr>
              <w:jc w:val="center"/>
              <w:rPr>
                <w:ins w:id="5008" w:author="Luís Felipe Oliveira Haddad" w:date="2021-06-11T16:46:00Z"/>
                <w:rFonts w:ascii="Tahoma" w:hAnsi="Tahoma" w:cs="Tahoma"/>
                <w:color w:val="000000"/>
                <w:szCs w:val="20"/>
                <w:rPrChange w:id="5009" w:author="Luís Felipe Oliveira Haddad" w:date="2021-06-11T16:46:00Z">
                  <w:rPr>
                    <w:ins w:id="5010" w:author="Luís Felipe Oliveira Haddad" w:date="2021-06-11T16:46:00Z"/>
                    <w:rFonts w:cs="Tahoma"/>
                    <w:color w:val="000000"/>
                    <w:szCs w:val="20"/>
                  </w:rPr>
                </w:rPrChange>
              </w:rPr>
            </w:pPr>
            <w:ins w:id="5011" w:author="Luís Felipe Oliveira Haddad" w:date="2021-06-11T16:46:00Z">
              <w:r w:rsidRPr="00232F5B">
                <w:rPr>
                  <w:rFonts w:ascii="Tahoma" w:hAnsi="Tahoma" w:cs="Tahoma"/>
                  <w:color w:val="000000"/>
                  <w:szCs w:val="20"/>
                  <w:rPrChange w:id="501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013" w:author="Luís Felipe Oliveira Haddad" w:date="2021-06-11T16:47:00Z">
              <w:tcPr>
                <w:tcW w:w="1559" w:type="dxa"/>
                <w:shd w:val="clear" w:color="auto" w:fill="F2F2F2" w:themeFill="background1" w:themeFillShade="F2"/>
                <w:noWrap/>
                <w:vAlign w:val="center"/>
                <w:hideMark/>
              </w:tcPr>
            </w:tcPrChange>
          </w:tcPr>
          <w:p w14:paraId="00C7D178" w14:textId="77777777" w:rsidR="00232F5B" w:rsidRPr="00232F5B" w:rsidRDefault="00232F5B" w:rsidP="006C1FEF">
            <w:pPr>
              <w:jc w:val="center"/>
              <w:rPr>
                <w:ins w:id="5014" w:author="Luís Felipe Oliveira Haddad" w:date="2021-06-11T16:46:00Z"/>
                <w:rFonts w:ascii="Tahoma" w:hAnsi="Tahoma" w:cs="Tahoma"/>
                <w:color w:val="000000"/>
                <w:szCs w:val="20"/>
                <w:rPrChange w:id="5015" w:author="Luís Felipe Oliveira Haddad" w:date="2021-06-11T16:46:00Z">
                  <w:rPr>
                    <w:ins w:id="5016" w:author="Luís Felipe Oliveira Haddad" w:date="2021-06-11T16:46:00Z"/>
                    <w:rFonts w:cs="Tahoma"/>
                    <w:color w:val="000000"/>
                    <w:szCs w:val="20"/>
                  </w:rPr>
                </w:rPrChange>
              </w:rPr>
            </w:pPr>
            <w:ins w:id="5017" w:author="Luís Felipe Oliveira Haddad" w:date="2021-06-11T16:46:00Z">
              <w:r w:rsidRPr="00232F5B">
                <w:rPr>
                  <w:rFonts w:ascii="Tahoma" w:hAnsi="Tahoma" w:cs="Tahoma"/>
                  <w:color w:val="000000"/>
                  <w:szCs w:val="20"/>
                  <w:rPrChange w:id="501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019" w:author="Luís Felipe Oliveira Haddad" w:date="2021-06-11T16:47:00Z">
              <w:tcPr>
                <w:tcW w:w="2268" w:type="dxa"/>
                <w:shd w:val="clear" w:color="auto" w:fill="F2F2F2" w:themeFill="background1" w:themeFillShade="F2"/>
                <w:noWrap/>
                <w:vAlign w:val="center"/>
                <w:hideMark/>
              </w:tcPr>
            </w:tcPrChange>
          </w:tcPr>
          <w:p w14:paraId="0CBB9B06" w14:textId="77777777" w:rsidR="00232F5B" w:rsidRPr="00232F5B" w:rsidRDefault="00232F5B" w:rsidP="006C1FEF">
            <w:pPr>
              <w:jc w:val="center"/>
              <w:rPr>
                <w:ins w:id="5020" w:author="Luís Felipe Oliveira Haddad" w:date="2021-06-11T16:46:00Z"/>
                <w:rFonts w:ascii="Tahoma" w:hAnsi="Tahoma" w:cs="Tahoma"/>
                <w:color w:val="000000"/>
                <w:szCs w:val="20"/>
                <w:rPrChange w:id="5021" w:author="Luís Felipe Oliveira Haddad" w:date="2021-06-11T16:46:00Z">
                  <w:rPr>
                    <w:ins w:id="5022" w:author="Luís Felipe Oliveira Haddad" w:date="2021-06-11T16:46:00Z"/>
                    <w:rFonts w:cs="Tahoma"/>
                    <w:color w:val="000000"/>
                    <w:szCs w:val="20"/>
                  </w:rPr>
                </w:rPrChange>
              </w:rPr>
            </w:pPr>
            <w:ins w:id="5023" w:author="Luís Felipe Oliveira Haddad" w:date="2021-06-11T16:46:00Z">
              <w:r w:rsidRPr="00232F5B">
                <w:rPr>
                  <w:rFonts w:ascii="Tahoma" w:hAnsi="Tahoma" w:cs="Tahoma"/>
                  <w:color w:val="000000"/>
                  <w:szCs w:val="20"/>
                  <w:rPrChange w:id="502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025" w:author="Luís Felipe Oliveira Haddad" w:date="2021-06-11T16:47:00Z">
              <w:tcPr>
                <w:tcW w:w="1418" w:type="dxa"/>
                <w:shd w:val="clear" w:color="auto" w:fill="F2F2F2" w:themeFill="background1" w:themeFillShade="F2"/>
                <w:noWrap/>
                <w:vAlign w:val="center"/>
                <w:hideMark/>
              </w:tcPr>
            </w:tcPrChange>
          </w:tcPr>
          <w:p w14:paraId="1436F207" w14:textId="77777777" w:rsidR="00232F5B" w:rsidRPr="00232F5B" w:rsidRDefault="00232F5B" w:rsidP="006C1FEF">
            <w:pPr>
              <w:jc w:val="center"/>
              <w:rPr>
                <w:ins w:id="5026" w:author="Luís Felipe Oliveira Haddad" w:date="2021-06-11T16:46:00Z"/>
                <w:rFonts w:ascii="Tahoma" w:hAnsi="Tahoma" w:cs="Tahoma"/>
                <w:color w:val="000000"/>
                <w:szCs w:val="20"/>
                <w:rPrChange w:id="5027" w:author="Luís Felipe Oliveira Haddad" w:date="2021-06-11T16:46:00Z">
                  <w:rPr>
                    <w:ins w:id="5028" w:author="Luís Felipe Oliveira Haddad" w:date="2021-06-11T16:46:00Z"/>
                    <w:rFonts w:cs="Tahoma"/>
                    <w:color w:val="000000"/>
                    <w:szCs w:val="20"/>
                  </w:rPr>
                </w:rPrChange>
              </w:rPr>
            </w:pPr>
            <w:ins w:id="5029" w:author="Luís Felipe Oliveira Haddad" w:date="2021-06-11T16:46:00Z">
              <w:r w:rsidRPr="00232F5B">
                <w:rPr>
                  <w:rFonts w:ascii="Tahoma" w:hAnsi="Tahoma" w:cs="Tahoma"/>
                  <w:color w:val="000000"/>
                  <w:szCs w:val="20"/>
                  <w:rPrChange w:id="5030" w:author="Luís Felipe Oliveira Haddad" w:date="2021-06-11T16:46:00Z">
                    <w:rPr>
                      <w:rFonts w:cs="Tahoma"/>
                      <w:color w:val="000000"/>
                      <w:szCs w:val="20"/>
                    </w:rPr>
                  </w:rPrChange>
                </w:rPr>
                <w:t>2,4390%</w:t>
              </w:r>
            </w:ins>
          </w:p>
        </w:tc>
      </w:tr>
      <w:tr w:rsidR="00232F5B" w:rsidRPr="00232F5B" w14:paraId="67C8CDC2" w14:textId="77777777" w:rsidTr="00232F5B">
        <w:trPr>
          <w:trHeight w:val="20"/>
          <w:ins w:id="5031" w:author="Luís Felipe Oliveira Haddad" w:date="2021-06-11T16:46:00Z"/>
          <w:trPrChange w:id="5032" w:author="Luís Felipe Oliveira Haddad" w:date="2021-06-11T16:47:00Z">
            <w:trPr>
              <w:trHeight w:val="20"/>
            </w:trPr>
          </w:trPrChange>
        </w:trPr>
        <w:tc>
          <w:tcPr>
            <w:tcW w:w="828" w:type="dxa"/>
            <w:shd w:val="clear" w:color="auto" w:fill="F2F2F2" w:themeFill="background1" w:themeFillShade="F2"/>
            <w:noWrap/>
            <w:vAlign w:val="center"/>
            <w:hideMark/>
            <w:tcPrChange w:id="5033" w:author="Luís Felipe Oliveira Haddad" w:date="2021-06-11T16:47:00Z">
              <w:tcPr>
                <w:tcW w:w="828" w:type="dxa"/>
                <w:shd w:val="clear" w:color="auto" w:fill="F2F2F2" w:themeFill="background1" w:themeFillShade="F2"/>
                <w:noWrap/>
                <w:vAlign w:val="center"/>
                <w:hideMark/>
              </w:tcPr>
            </w:tcPrChange>
          </w:tcPr>
          <w:p w14:paraId="76283142" w14:textId="77777777" w:rsidR="00232F5B" w:rsidRPr="00232F5B" w:rsidRDefault="00232F5B" w:rsidP="006C1FEF">
            <w:pPr>
              <w:jc w:val="center"/>
              <w:rPr>
                <w:ins w:id="5034" w:author="Luís Felipe Oliveira Haddad" w:date="2021-06-11T16:46:00Z"/>
                <w:rFonts w:ascii="Tahoma" w:hAnsi="Tahoma" w:cs="Tahoma"/>
                <w:color w:val="000000"/>
                <w:szCs w:val="20"/>
                <w:rPrChange w:id="5035" w:author="Luís Felipe Oliveira Haddad" w:date="2021-06-11T16:46:00Z">
                  <w:rPr>
                    <w:ins w:id="5036" w:author="Luís Felipe Oliveira Haddad" w:date="2021-06-11T16:46:00Z"/>
                    <w:rFonts w:cs="Tahoma"/>
                    <w:color w:val="000000"/>
                    <w:szCs w:val="20"/>
                  </w:rPr>
                </w:rPrChange>
              </w:rPr>
            </w:pPr>
            <w:ins w:id="5037" w:author="Luís Felipe Oliveira Haddad" w:date="2021-06-11T16:46:00Z">
              <w:r w:rsidRPr="00232F5B">
                <w:rPr>
                  <w:rFonts w:ascii="Tahoma" w:hAnsi="Tahoma" w:cs="Tahoma"/>
                  <w:color w:val="000000"/>
                  <w:szCs w:val="20"/>
                  <w:rPrChange w:id="5038" w:author="Luís Felipe Oliveira Haddad" w:date="2021-06-11T16:46:00Z">
                    <w:rPr>
                      <w:rFonts w:cs="Tahoma"/>
                      <w:color w:val="000000"/>
                      <w:szCs w:val="20"/>
                    </w:rPr>
                  </w:rPrChange>
                </w:rPr>
                <w:t>21</w:t>
              </w:r>
            </w:ins>
          </w:p>
        </w:tc>
        <w:tc>
          <w:tcPr>
            <w:tcW w:w="2126" w:type="dxa"/>
            <w:shd w:val="clear" w:color="auto" w:fill="F2F2F2" w:themeFill="background1" w:themeFillShade="F2"/>
            <w:noWrap/>
            <w:vAlign w:val="center"/>
            <w:hideMark/>
            <w:tcPrChange w:id="5039" w:author="Luís Felipe Oliveira Haddad" w:date="2021-06-11T16:47:00Z">
              <w:tcPr>
                <w:tcW w:w="2126" w:type="dxa"/>
                <w:shd w:val="clear" w:color="auto" w:fill="F2F2F2" w:themeFill="background1" w:themeFillShade="F2"/>
                <w:noWrap/>
                <w:vAlign w:val="center"/>
                <w:hideMark/>
              </w:tcPr>
            </w:tcPrChange>
          </w:tcPr>
          <w:p w14:paraId="7EF6AE71" w14:textId="77777777" w:rsidR="00232F5B" w:rsidRPr="00232F5B" w:rsidRDefault="00232F5B" w:rsidP="006C1FEF">
            <w:pPr>
              <w:jc w:val="center"/>
              <w:rPr>
                <w:ins w:id="5040" w:author="Luís Felipe Oliveira Haddad" w:date="2021-06-11T16:46:00Z"/>
                <w:rFonts w:ascii="Tahoma" w:hAnsi="Tahoma" w:cs="Tahoma"/>
                <w:color w:val="000000"/>
                <w:szCs w:val="20"/>
                <w:rPrChange w:id="5041" w:author="Luís Felipe Oliveira Haddad" w:date="2021-06-11T16:46:00Z">
                  <w:rPr>
                    <w:ins w:id="5042" w:author="Luís Felipe Oliveira Haddad" w:date="2021-06-11T16:46:00Z"/>
                    <w:rFonts w:cs="Tahoma"/>
                    <w:color w:val="000000"/>
                    <w:szCs w:val="20"/>
                  </w:rPr>
                </w:rPrChange>
              </w:rPr>
            </w:pPr>
            <w:ins w:id="5043" w:author="Luís Felipe Oliveira Haddad" w:date="2021-06-11T16:46:00Z">
              <w:r w:rsidRPr="00232F5B">
                <w:rPr>
                  <w:rFonts w:ascii="Tahoma" w:hAnsi="Tahoma" w:cs="Tahoma"/>
                  <w:color w:val="000000"/>
                  <w:szCs w:val="20"/>
                  <w:rPrChange w:id="5044" w:author="Luís Felipe Oliveira Haddad" w:date="2021-06-11T16:46:00Z">
                    <w:rPr>
                      <w:rFonts w:cs="Tahoma"/>
                      <w:color w:val="000000"/>
                      <w:szCs w:val="20"/>
                    </w:rPr>
                  </w:rPrChange>
                </w:rPr>
                <w:t>20/03/23</w:t>
              </w:r>
            </w:ins>
          </w:p>
        </w:tc>
        <w:tc>
          <w:tcPr>
            <w:tcW w:w="1276" w:type="dxa"/>
            <w:shd w:val="clear" w:color="auto" w:fill="F2F2F2" w:themeFill="background1" w:themeFillShade="F2"/>
            <w:noWrap/>
            <w:vAlign w:val="center"/>
            <w:hideMark/>
            <w:tcPrChange w:id="5045" w:author="Luís Felipe Oliveira Haddad" w:date="2021-06-11T16:47:00Z">
              <w:tcPr>
                <w:tcW w:w="1276" w:type="dxa"/>
                <w:shd w:val="clear" w:color="auto" w:fill="F2F2F2" w:themeFill="background1" w:themeFillShade="F2"/>
                <w:noWrap/>
                <w:vAlign w:val="center"/>
                <w:hideMark/>
              </w:tcPr>
            </w:tcPrChange>
          </w:tcPr>
          <w:p w14:paraId="588F1837" w14:textId="77777777" w:rsidR="00232F5B" w:rsidRPr="00232F5B" w:rsidRDefault="00232F5B" w:rsidP="006C1FEF">
            <w:pPr>
              <w:jc w:val="center"/>
              <w:rPr>
                <w:ins w:id="5046" w:author="Luís Felipe Oliveira Haddad" w:date="2021-06-11T16:46:00Z"/>
                <w:rFonts w:ascii="Tahoma" w:hAnsi="Tahoma" w:cs="Tahoma"/>
                <w:color w:val="000000"/>
                <w:szCs w:val="20"/>
                <w:rPrChange w:id="5047" w:author="Luís Felipe Oliveira Haddad" w:date="2021-06-11T16:46:00Z">
                  <w:rPr>
                    <w:ins w:id="5048" w:author="Luís Felipe Oliveira Haddad" w:date="2021-06-11T16:46:00Z"/>
                    <w:rFonts w:cs="Tahoma"/>
                    <w:color w:val="000000"/>
                    <w:szCs w:val="20"/>
                  </w:rPr>
                </w:rPrChange>
              </w:rPr>
            </w:pPr>
            <w:ins w:id="5049" w:author="Luís Felipe Oliveira Haddad" w:date="2021-06-11T16:46:00Z">
              <w:r w:rsidRPr="00232F5B">
                <w:rPr>
                  <w:rFonts w:ascii="Tahoma" w:hAnsi="Tahoma" w:cs="Tahoma"/>
                  <w:color w:val="000000"/>
                  <w:szCs w:val="20"/>
                  <w:rPrChange w:id="505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051" w:author="Luís Felipe Oliveira Haddad" w:date="2021-06-11T16:47:00Z">
              <w:tcPr>
                <w:tcW w:w="1559" w:type="dxa"/>
                <w:shd w:val="clear" w:color="auto" w:fill="F2F2F2" w:themeFill="background1" w:themeFillShade="F2"/>
                <w:noWrap/>
                <w:vAlign w:val="center"/>
                <w:hideMark/>
              </w:tcPr>
            </w:tcPrChange>
          </w:tcPr>
          <w:p w14:paraId="04A0D6DE" w14:textId="77777777" w:rsidR="00232F5B" w:rsidRPr="00232F5B" w:rsidRDefault="00232F5B" w:rsidP="006C1FEF">
            <w:pPr>
              <w:jc w:val="center"/>
              <w:rPr>
                <w:ins w:id="5052" w:author="Luís Felipe Oliveira Haddad" w:date="2021-06-11T16:46:00Z"/>
                <w:rFonts w:ascii="Tahoma" w:hAnsi="Tahoma" w:cs="Tahoma"/>
                <w:color w:val="000000"/>
                <w:szCs w:val="20"/>
                <w:rPrChange w:id="5053" w:author="Luís Felipe Oliveira Haddad" w:date="2021-06-11T16:46:00Z">
                  <w:rPr>
                    <w:ins w:id="5054" w:author="Luís Felipe Oliveira Haddad" w:date="2021-06-11T16:46:00Z"/>
                    <w:rFonts w:cs="Tahoma"/>
                    <w:color w:val="000000"/>
                    <w:szCs w:val="20"/>
                  </w:rPr>
                </w:rPrChange>
              </w:rPr>
            </w:pPr>
            <w:ins w:id="5055" w:author="Luís Felipe Oliveira Haddad" w:date="2021-06-11T16:46:00Z">
              <w:r w:rsidRPr="00232F5B">
                <w:rPr>
                  <w:rFonts w:ascii="Tahoma" w:hAnsi="Tahoma" w:cs="Tahoma"/>
                  <w:color w:val="000000"/>
                  <w:szCs w:val="20"/>
                  <w:rPrChange w:id="505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057" w:author="Luís Felipe Oliveira Haddad" w:date="2021-06-11T16:47:00Z">
              <w:tcPr>
                <w:tcW w:w="2268" w:type="dxa"/>
                <w:shd w:val="clear" w:color="auto" w:fill="F2F2F2" w:themeFill="background1" w:themeFillShade="F2"/>
                <w:noWrap/>
                <w:vAlign w:val="center"/>
                <w:hideMark/>
              </w:tcPr>
            </w:tcPrChange>
          </w:tcPr>
          <w:p w14:paraId="295FB0CE" w14:textId="77777777" w:rsidR="00232F5B" w:rsidRPr="00232F5B" w:rsidRDefault="00232F5B" w:rsidP="006C1FEF">
            <w:pPr>
              <w:jc w:val="center"/>
              <w:rPr>
                <w:ins w:id="5058" w:author="Luís Felipe Oliveira Haddad" w:date="2021-06-11T16:46:00Z"/>
                <w:rFonts w:ascii="Tahoma" w:hAnsi="Tahoma" w:cs="Tahoma"/>
                <w:color w:val="000000"/>
                <w:szCs w:val="20"/>
                <w:rPrChange w:id="5059" w:author="Luís Felipe Oliveira Haddad" w:date="2021-06-11T16:46:00Z">
                  <w:rPr>
                    <w:ins w:id="5060" w:author="Luís Felipe Oliveira Haddad" w:date="2021-06-11T16:46:00Z"/>
                    <w:rFonts w:cs="Tahoma"/>
                    <w:color w:val="000000"/>
                    <w:szCs w:val="20"/>
                  </w:rPr>
                </w:rPrChange>
              </w:rPr>
            </w:pPr>
            <w:ins w:id="5061" w:author="Luís Felipe Oliveira Haddad" w:date="2021-06-11T16:46:00Z">
              <w:r w:rsidRPr="00232F5B">
                <w:rPr>
                  <w:rFonts w:ascii="Tahoma" w:hAnsi="Tahoma" w:cs="Tahoma"/>
                  <w:color w:val="000000"/>
                  <w:szCs w:val="20"/>
                  <w:rPrChange w:id="506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063" w:author="Luís Felipe Oliveira Haddad" w:date="2021-06-11T16:47:00Z">
              <w:tcPr>
                <w:tcW w:w="1418" w:type="dxa"/>
                <w:shd w:val="clear" w:color="auto" w:fill="F2F2F2" w:themeFill="background1" w:themeFillShade="F2"/>
                <w:noWrap/>
                <w:vAlign w:val="center"/>
                <w:hideMark/>
              </w:tcPr>
            </w:tcPrChange>
          </w:tcPr>
          <w:p w14:paraId="570EA47A" w14:textId="77777777" w:rsidR="00232F5B" w:rsidRPr="00232F5B" w:rsidRDefault="00232F5B" w:rsidP="006C1FEF">
            <w:pPr>
              <w:jc w:val="center"/>
              <w:rPr>
                <w:ins w:id="5064" w:author="Luís Felipe Oliveira Haddad" w:date="2021-06-11T16:46:00Z"/>
                <w:rFonts w:ascii="Tahoma" w:hAnsi="Tahoma" w:cs="Tahoma"/>
                <w:color w:val="000000"/>
                <w:szCs w:val="20"/>
                <w:rPrChange w:id="5065" w:author="Luís Felipe Oliveira Haddad" w:date="2021-06-11T16:46:00Z">
                  <w:rPr>
                    <w:ins w:id="5066" w:author="Luís Felipe Oliveira Haddad" w:date="2021-06-11T16:46:00Z"/>
                    <w:rFonts w:cs="Tahoma"/>
                    <w:color w:val="000000"/>
                    <w:szCs w:val="20"/>
                  </w:rPr>
                </w:rPrChange>
              </w:rPr>
            </w:pPr>
            <w:ins w:id="5067" w:author="Luís Felipe Oliveira Haddad" w:date="2021-06-11T16:46:00Z">
              <w:r w:rsidRPr="00232F5B">
                <w:rPr>
                  <w:rFonts w:ascii="Tahoma" w:hAnsi="Tahoma" w:cs="Tahoma"/>
                  <w:color w:val="000000"/>
                  <w:szCs w:val="20"/>
                  <w:rPrChange w:id="5068" w:author="Luís Felipe Oliveira Haddad" w:date="2021-06-11T16:46:00Z">
                    <w:rPr>
                      <w:rFonts w:cs="Tahoma"/>
                      <w:color w:val="000000"/>
                      <w:szCs w:val="20"/>
                    </w:rPr>
                  </w:rPrChange>
                </w:rPr>
                <w:t>2,5000%</w:t>
              </w:r>
            </w:ins>
          </w:p>
        </w:tc>
      </w:tr>
      <w:tr w:rsidR="00232F5B" w:rsidRPr="00232F5B" w14:paraId="4F6A6C6B" w14:textId="77777777" w:rsidTr="00232F5B">
        <w:trPr>
          <w:trHeight w:val="20"/>
          <w:ins w:id="5069" w:author="Luís Felipe Oliveira Haddad" w:date="2021-06-11T16:46:00Z"/>
          <w:trPrChange w:id="5070" w:author="Luís Felipe Oliveira Haddad" w:date="2021-06-11T16:47:00Z">
            <w:trPr>
              <w:trHeight w:val="20"/>
            </w:trPr>
          </w:trPrChange>
        </w:trPr>
        <w:tc>
          <w:tcPr>
            <w:tcW w:w="828" w:type="dxa"/>
            <w:shd w:val="clear" w:color="auto" w:fill="F2F2F2" w:themeFill="background1" w:themeFillShade="F2"/>
            <w:noWrap/>
            <w:vAlign w:val="center"/>
            <w:hideMark/>
            <w:tcPrChange w:id="5071" w:author="Luís Felipe Oliveira Haddad" w:date="2021-06-11T16:47:00Z">
              <w:tcPr>
                <w:tcW w:w="828" w:type="dxa"/>
                <w:shd w:val="clear" w:color="auto" w:fill="F2F2F2" w:themeFill="background1" w:themeFillShade="F2"/>
                <w:noWrap/>
                <w:vAlign w:val="center"/>
                <w:hideMark/>
              </w:tcPr>
            </w:tcPrChange>
          </w:tcPr>
          <w:p w14:paraId="1D8A8BD5" w14:textId="77777777" w:rsidR="00232F5B" w:rsidRPr="00232F5B" w:rsidRDefault="00232F5B" w:rsidP="006C1FEF">
            <w:pPr>
              <w:jc w:val="center"/>
              <w:rPr>
                <w:ins w:id="5072" w:author="Luís Felipe Oliveira Haddad" w:date="2021-06-11T16:46:00Z"/>
                <w:rFonts w:ascii="Tahoma" w:hAnsi="Tahoma" w:cs="Tahoma"/>
                <w:color w:val="000000"/>
                <w:szCs w:val="20"/>
                <w:rPrChange w:id="5073" w:author="Luís Felipe Oliveira Haddad" w:date="2021-06-11T16:46:00Z">
                  <w:rPr>
                    <w:ins w:id="5074" w:author="Luís Felipe Oliveira Haddad" w:date="2021-06-11T16:46:00Z"/>
                    <w:rFonts w:cs="Tahoma"/>
                    <w:color w:val="000000"/>
                    <w:szCs w:val="20"/>
                  </w:rPr>
                </w:rPrChange>
              </w:rPr>
            </w:pPr>
            <w:ins w:id="5075" w:author="Luís Felipe Oliveira Haddad" w:date="2021-06-11T16:46:00Z">
              <w:r w:rsidRPr="00232F5B">
                <w:rPr>
                  <w:rFonts w:ascii="Tahoma" w:hAnsi="Tahoma" w:cs="Tahoma"/>
                  <w:color w:val="000000"/>
                  <w:szCs w:val="20"/>
                  <w:rPrChange w:id="5076" w:author="Luís Felipe Oliveira Haddad" w:date="2021-06-11T16:46:00Z">
                    <w:rPr>
                      <w:rFonts w:cs="Tahoma"/>
                      <w:color w:val="000000"/>
                      <w:szCs w:val="20"/>
                    </w:rPr>
                  </w:rPrChange>
                </w:rPr>
                <w:t>22</w:t>
              </w:r>
            </w:ins>
          </w:p>
        </w:tc>
        <w:tc>
          <w:tcPr>
            <w:tcW w:w="2126" w:type="dxa"/>
            <w:shd w:val="clear" w:color="auto" w:fill="F2F2F2" w:themeFill="background1" w:themeFillShade="F2"/>
            <w:noWrap/>
            <w:vAlign w:val="center"/>
            <w:hideMark/>
            <w:tcPrChange w:id="5077" w:author="Luís Felipe Oliveira Haddad" w:date="2021-06-11T16:47:00Z">
              <w:tcPr>
                <w:tcW w:w="2126" w:type="dxa"/>
                <w:shd w:val="clear" w:color="auto" w:fill="F2F2F2" w:themeFill="background1" w:themeFillShade="F2"/>
                <w:noWrap/>
                <w:vAlign w:val="center"/>
                <w:hideMark/>
              </w:tcPr>
            </w:tcPrChange>
          </w:tcPr>
          <w:p w14:paraId="6723239F" w14:textId="77777777" w:rsidR="00232F5B" w:rsidRPr="00232F5B" w:rsidRDefault="00232F5B" w:rsidP="006C1FEF">
            <w:pPr>
              <w:jc w:val="center"/>
              <w:rPr>
                <w:ins w:id="5078" w:author="Luís Felipe Oliveira Haddad" w:date="2021-06-11T16:46:00Z"/>
                <w:rFonts w:ascii="Tahoma" w:hAnsi="Tahoma" w:cs="Tahoma"/>
                <w:color w:val="000000"/>
                <w:szCs w:val="20"/>
                <w:rPrChange w:id="5079" w:author="Luís Felipe Oliveira Haddad" w:date="2021-06-11T16:46:00Z">
                  <w:rPr>
                    <w:ins w:id="5080" w:author="Luís Felipe Oliveira Haddad" w:date="2021-06-11T16:46:00Z"/>
                    <w:rFonts w:cs="Tahoma"/>
                    <w:color w:val="000000"/>
                    <w:szCs w:val="20"/>
                  </w:rPr>
                </w:rPrChange>
              </w:rPr>
            </w:pPr>
            <w:ins w:id="5081" w:author="Luís Felipe Oliveira Haddad" w:date="2021-06-11T16:46:00Z">
              <w:r w:rsidRPr="00232F5B">
                <w:rPr>
                  <w:rFonts w:ascii="Tahoma" w:hAnsi="Tahoma" w:cs="Tahoma"/>
                  <w:color w:val="000000"/>
                  <w:szCs w:val="20"/>
                  <w:rPrChange w:id="5082" w:author="Luís Felipe Oliveira Haddad" w:date="2021-06-11T16:46:00Z">
                    <w:rPr>
                      <w:rFonts w:cs="Tahoma"/>
                      <w:color w:val="000000"/>
                      <w:szCs w:val="20"/>
                    </w:rPr>
                  </w:rPrChange>
                </w:rPr>
                <w:t>19/04/23</w:t>
              </w:r>
            </w:ins>
          </w:p>
        </w:tc>
        <w:tc>
          <w:tcPr>
            <w:tcW w:w="1276" w:type="dxa"/>
            <w:shd w:val="clear" w:color="auto" w:fill="F2F2F2" w:themeFill="background1" w:themeFillShade="F2"/>
            <w:noWrap/>
            <w:vAlign w:val="center"/>
            <w:hideMark/>
            <w:tcPrChange w:id="5083" w:author="Luís Felipe Oliveira Haddad" w:date="2021-06-11T16:47:00Z">
              <w:tcPr>
                <w:tcW w:w="1276" w:type="dxa"/>
                <w:shd w:val="clear" w:color="auto" w:fill="F2F2F2" w:themeFill="background1" w:themeFillShade="F2"/>
                <w:noWrap/>
                <w:vAlign w:val="center"/>
                <w:hideMark/>
              </w:tcPr>
            </w:tcPrChange>
          </w:tcPr>
          <w:p w14:paraId="4A1A8246" w14:textId="77777777" w:rsidR="00232F5B" w:rsidRPr="00232F5B" w:rsidRDefault="00232F5B" w:rsidP="006C1FEF">
            <w:pPr>
              <w:jc w:val="center"/>
              <w:rPr>
                <w:ins w:id="5084" w:author="Luís Felipe Oliveira Haddad" w:date="2021-06-11T16:46:00Z"/>
                <w:rFonts w:ascii="Tahoma" w:hAnsi="Tahoma" w:cs="Tahoma"/>
                <w:color w:val="000000"/>
                <w:szCs w:val="20"/>
                <w:rPrChange w:id="5085" w:author="Luís Felipe Oliveira Haddad" w:date="2021-06-11T16:46:00Z">
                  <w:rPr>
                    <w:ins w:id="5086" w:author="Luís Felipe Oliveira Haddad" w:date="2021-06-11T16:46:00Z"/>
                    <w:rFonts w:cs="Tahoma"/>
                    <w:color w:val="000000"/>
                    <w:szCs w:val="20"/>
                  </w:rPr>
                </w:rPrChange>
              </w:rPr>
            </w:pPr>
            <w:ins w:id="5087" w:author="Luís Felipe Oliveira Haddad" w:date="2021-06-11T16:46:00Z">
              <w:r w:rsidRPr="00232F5B">
                <w:rPr>
                  <w:rFonts w:ascii="Tahoma" w:hAnsi="Tahoma" w:cs="Tahoma"/>
                  <w:color w:val="000000"/>
                  <w:szCs w:val="20"/>
                  <w:rPrChange w:id="508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089" w:author="Luís Felipe Oliveira Haddad" w:date="2021-06-11T16:47:00Z">
              <w:tcPr>
                <w:tcW w:w="1559" w:type="dxa"/>
                <w:shd w:val="clear" w:color="auto" w:fill="F2F2F2" w:themeFill="background1" w:themeFillShade="F2"/>
                <w:noWrap/>
                <w:vAlign w:val="center"/>
                <w:hideMark/>
              </w:tcPr>
            </w:tcPrChange>
          </w:tcPr>
          <w:p w14:paraId="76048667" w14:textId="77777777" w:rsidR="00232F5B" w:rsidRPr="00232F5B" w:rsidRDefault="00232F5B" w:rsidP="006C1FEF">
            <w:pPr>
              <w:jc w:val="center"/>
              <w:rPr>
                <w:ins w:id="5090" w:author="Luís Felipe Oliveira Haddad" w:date="2021-06-11T16:46:00Z"/>
                <w:rFonts w:ascii="Tahoma" w:hAnsi="Tahoma" w:cs="Tahoma"/>
                <w:color w:val="000000"/>
                <w:szCs w:val="20"/>
                <w:rPrChange w:id="5091" w:author="Luís Felipe Oliveira Haddad" w:date="2021-06-11T16:46:00Z">
                  <w:rPr>
                    <w:ins w:id="5092" w:author="Luís Felipe Oliveira Haddad" w:date="2021-06-11T16:46:00Z"/>
                    <w:rFonts w:cs="Tahoma"/>
                    <w:color w:val="000000"/>
                    <w:szCs w:val="20"/>
                  </w:rPr>
                </w:rPrChange>
              </w:rPr>
            </w:pPr>
            <w:ins w:id="5093" w:author="Luís Felipe Oliveira Haddad" w:date="2021-06-11T16:46:00Z">
              <w:r w:rsidRPr="00232F5B">
                <w:rPr>
                  <w:rFonts w:ascii="Tahoma" w:hAnsi="Tahoma" w:cs="Tahoma"/>
                  <w:color w:val="000000"/>
                  <w:szCs w:val="20"/>
                  <w:rPrChange w:id="509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095" w:author="Luís Felipe Oliveira Haddad" w:date="2021-06-11T16:47:00Z">
              <w:tcPr>
                <w:tcW w:w="2268" w:type="dxa"/>
                <w:shd w:val="clear" w:color="auto" w:fill="F2F2F2" w:themeFill="background1" w:themeFillShade="F2"/>
                <w:noWrap/>
                <w:vAlign w:val="center"/>
                <w:hideMark/>
              </w:tcPr>
            </w:tcPrChange>
          </w:tcPr>
          <w:p w14:paraId="26A5087E" w14:textId="77777777" w:rsidR="00232F5B" w:rsidRPr="00232F5B" w:rsidRDefault="00232F5B" w:rsidP="006C1FEF">
            <w:pPr>
              <w:jc w:val="center"/>
              <w:rPr>
                <w:ins w:id="5096" w:author="Luís Felipe Oliveira Haddad" w:date="2021-06-11T16:46:00Z"/>
                <w:rFonts w:ascii="Tahoma" w:hAnsi="Tahoma" w:cs="Tahoma"/>
                <w:color w:val="000000"/>
                <w:szCs w:val="20"/>
                <w:rPrChange w:id="5097" w:author="Luís Felipe Oliveira Haddad" w:date="2021-06-11T16:46:00Z">
                  <w:rPr>
                    <w:ins w:id="5098" w:author="Luís Felipe Oliveira Haddad" w:date="2021-06-11T16:46:00Z"/>
                    <w:rFonts w:cs="Tahoma"/>
                    <w:color w:val="000000"/>
                    <w:szCs w:val="20"/>
                  </w:rPr>
                </w:rPrChange>
              </w:rPr>
            </w:pPr>
            <w:ins w:id="5099" w:author="Luís Felipe Oliveira Haddad" w:date="2021-06-11T16:46:00Z">
              <w:r w:rsidRPr="00232F5B">
                <w:rPr>
                  <w:rFonts w:ascii="Tahoma" w:hAnsi="Tahoma" w:cs="Tahoma"/>
                  <w:color w:val="000000"/>
                  <w:szCs w:val="20"/>
                  <w:rPrChange w:id="510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101" w:author="Luís Felipe Oliveira Haddad" w:date="2021-06-11T16:47:00Z">
              <w:tcPr>
                <w:tcW w:w="1418" w:type="dxa"/>
                <w:shd w:val="clear" w:color="auto" w:fill="F2F2F2" w:themeFill="background1" w:themeFillShade="F2"/>
                <w:noWrap/>
                <w:vAlign w:val="center"/>
                <w:hideMark/>
              </w:tcPr>
            </w:tcPrChange>
          </w:tcPr>
          <w:p w14:paraId="244392FB" w14:textId="77777777" w:rsidR="00232F5B" w:rsidRPr="00232F5B" w:rsidRDefault="00232F5B" w:rsidP="006C1FEF">
            <w:pPr>
              <w:jc w:val="center"/>
              <w:rPr>
                <w:ins w:id="5102" w:author="Luís Felipe Oliveira Haddad" w:date="2021-06-11T16:46:00Z"/>
                <w:rFonts w:ascii="Tahoma" w:hAnsi="Tahoma" w:cs="Tahoma"/>
                <w:color w:val="000000"/>
                <w:szCs w:val="20"/>
                <w:rPrChange w:id="5103" w:author="Luís Felipe Oliveira Haddad" w:date="2021-06-11T16:46:00Z">
                  <w:rPr>
                    <w:ins w:id="5104" w:author="Luís Felipe Oliveira Haddad" w:date="2021-06-11T16:46:00Z"/>
                    <w:rFonts w:cs="Tahoma"/>
                    <w:color w:val="000000"/>
                    <w:szCs w:val="20"/>
                  </w:rPr>
                </w:rPrChange>
              </w:rPr>
            </w:pPr>
            <w:ins w:id="5105" w:author="Luís Felipe Oliveira Haddad" w:date="2021-06-11T16:46:00Z">
              <w:r w:rsidRPr="00232F5B">
                <w:rPr>
                  <w:rFonts w:ascii="Tahoma" w:hAnsi="Tahoma" w:cs="Tahoma"/>
                  <w:color w:val="000000"/>
                  <w:szCs w:val="20"/>
                  <w:rPrChange w:id="5106" w:author="Luís Felipe Oliveira Haddad" w:date="2021-06-11T16:46:00Z">
                    <w:rPr>
                      <w:rFonts w:cs="Tahoma"/>
                      <w:color w:val="000000"/>
                      <w:szCs w:val="20"/>
                    </w:rPr>
                  </w:rPrChange>
                </w:rPr>
                <w:t>2,5641%</w:t>
              </w:r>
            </w:ins>
          </w:p>
        </w:tc>
      </w:tr>
      <w:tr w:rsidR="00232F5B" w:rsidRPr="00232F5B" w14:paraId="12A6DB0C" w14:textId="77777777" w:rsidTr="00232F5B">
        <w:trPr>
          <w:trHeight w:val="20"/>
          <w:ins w:id="5107" w:author="Luís Felipe Oliveira Haddad" w:date="2021-06-11T16:46:00Z"/>
          <w:trPrChange w:id="5108" w:author="Luís Felipe Oliveira Haddad" w:date="2021-06-11T16:47:00Z">
            <w:trPr>
              <w:trHeight w:val="20"/>
            </w:trPr>
          </w:trPrChange>
        </w:trPr>
        <w:tc>
          <w:tcPr>
            <w:tcW w:w="828" w:type="dxa"/>
            <w:shd w:val="clear" w:color="auto" w:fill="F2F2F2" w:themeFill="background1" w:themeFillShade="F2"/>
            <w:noWrap/>
            <w:vAlign w:val="center"/>
            <w:hideMark/>
            <w:tcPrChange w:id="5109" w:author="Luís Felipe Oliveira Haddad" w:date="2021-06-11T16:47:00Z">
              <w:tcPr>
                <w:tcW w:w="828" w:type="dxa"/>
                <w:shd w:val="clear" w:color="auto" w:fill="F2F2F2" w:themeFill="background1" w:themeFillShade="F2"/>
                <w:noWrap/>
                <w:vAlign w:val="center"/>
                <w:hideMark/>
              </w:tcPr>
            </w:tcPrChange>
          </w:tcPr>
          <w:p w14:paraId="40CE186B" w14:textId="77777777" w:rsidR="00232F5B" w:rsidRPr="00232F5B" w:rsidRDefault="00232F5B" w:rsidP="006C1FEF">
            <w:pPr>
              <w:jc w:val="center"/>
              <w:rPr>
                <w:ins w:id="5110" w:author="Luís Felipe Oliveira Haddad" w:date="2021-06-11T16:46:00Z"/>
                <w:rFonts w:ascii="Tahoma" w:hAnsi="Tahoma" w:cs="Tahoma"/>
                <w:color w:val="000000"/>
                <w:szCs w:val="20"/>
                <w:rPrChange w:id="5111" w:author="Luís Felipe Oliveira Haddad" w:date="2021-06-11T16:46:00Z">
                  <w:rPr>
                    <w:ins w:id="5112" w:author="Luís Felipe Oliveira Haddad" w:date="2021-06-11T16:46:00Z"/>
                    <w:rFonts w:cs="Tahoma"/>
                    <w:color w:val="000000"/>
                    <w:szCs w:val="20"/>
                  </w:rPr>
                </w:rPrChange>
              </w:rPr>
            </w:pPr>
            <w:ins w:id="5113" w:author="Luís Felipe Oliveira Haddad" w:date="2021-06-11T16:46:00Z">
              <w:r w:rsidRPr="00232F5B">
                <w:rPr>
                  <w:rFonts w:ascii="Tahoma" w:hAnsi="Tahoma" w:cs="Tahoma"/>
                  <w:color w:val="000000"/>
                  <w:szCs w:val="20"/>
                  <w:rPrChange w:id="5114" w:author="Luís Felipe Oliveira Haddad" w:date="2021-06-11T16:46:00Z">
                    <w:rPr>
                      <w:rFonts w:cs="Tahoma"/>
                      <w:color w:val="000000"/>
                      <w:szCs w:val="20"/>
                    </w:rPr>
                  </w:rPrChange>
                </w:rPr>
                <w:t>23</w:t>
              </w:r>
            </w:ins>
          </w:p>
        </w:tc>
        <w:tc>
          <w:tcPr>
            <w:tcW w:w="2126" w:type="dxa"/>
            <w:shd w:val="clear" w:color="auto" w:fill="F2F2F2" w:themeFill="background1" w:themeFillShade="F2"/>
            <w:noWrap/>
            <w:vAlign w:val="center"/>
            <w:hideMark/>
            <w:tcPrChange w:id="5115" w:author="Luís Felipe Oliveira Haddad" w:date="2021-06-11T16:47:00Z">
              <w:tcPr>
                <w:tcW w:w="2126" w:type="dxa"/>
                <w:shd w:val="clear" w:color="auto" w:fill="F2F2F2" w:themeFill="background1" w:themeFillShade="F2"/>
                <w:noWrap/>
                <w:vAlign w:val="center"/>
                <w:hideMark/>
              </w:tcPr>
            </w:tcPrChange>
          </w:tcPr>
          <w:p w14:paraId="3D8B88A7" w14:textId="77777777" w:rsidR="00232F5B" w:rsidRPr="00232F5B" w:rsidRDefault="00232F5B" w:rsidP="006C1FEF">
            <w:pPr>
              <w:jc w:val="center"/>
              <w:rPr>
                <w:ins w:id="5116" w:author="Luís Felipe Oliveira Haddad" w:date="2021-06-11T16:46:00Z"/>
                <w:rFonts w:ascii="Tahoma" w:hAnsi="Tahoma" w:cs="Tahoma"/>
                <w:color w:val="000000"/>
                <w:szCs w:val="20"/>
                <w:rPrChange w:id="5117" w:author="Luís Felipe Oliveira Haddad" w:date="2021-06-11T16:46:00Z">
                  <w:rPr>
                    <w:ins w:id="5118" w:author="Luís Felipe Oliveira Haddad" w:date="2021-06-11T16:46:00Z"/>
                    <w:rFonts w:cs="Tahoma"/>
                    <w:color w:val="000000"/>
                    <w:szCs w:val="20"/>
                  </w:rPr>
                </w:rPrChange>
              </w:rPr>
            </w:pPr>
            <w:ins w:id="5119" w:author="Luís Felipe Oliveira Haddad" w:date="2021-06-11T16:46:00Z">
              <w:r w:rsidRPr="00232F5B">
                <w:rPr>
                  <w:rFonts w:ascii="Tahoma" w:hAnsi="Tahoma" w:cs="Tahoma"/>
                  <w:color w:val="000000"/>
                  <w:szCs w:val="20"/>
                  <w:rPrChange w:id="5120" w:author="Luís Felipe Oliveira Haddad" w:date="2021-06-11T16:46:00Z">
                    <w:rPr>
                      <w:rFonts w:cs="Tahoma"/>
                      <w:color w:val="000000"/>
                      <w:szCs w:val="20"/>
                    </w:rPr>
                  </w:rPrChange>
                </w:rPr>
                <w:t>18/05/23</w:t>
              </w:r>
            </w:ins>
          </w:p>
        </w:tc>
        <w:tc>
          <w:tcPr>
            <w:tcW w:w="1276" w:type="dxa"/>
            <w:shd w:val="clear" w:color="auto" w:fill="F2F2F2" w:themeFill="background1" w:themeFillShade="F2"/>
            <w:noWrap/>
            <w:vAlign w:val="center"/>
            <w:hideMark/>
            <w:tcPrChange w:id="5121" w:author="Luís Felipe Oliveira Haddad" w:date="2021-06-11T16:47:00Z">
              <w:tcPr>
                <w:tcW w:w="1276" w:type="dxa"/>
                <w:shd w:val="clear" w:color="auto" w:fill="F2F2F2" w:themeFill="background1" w:themeFillShade="F2"/>
                <w:noWrap/>
                <w:vAlign w:val="center"/>
                <w:hideMark/>
              </w:tcPr>
            </w:tcPrChange>
          </w:tcPr>
          <w:p w14:paraId="2D0648F5" w14:textId="77777777" w:rsidR="00232F5B" w:rsidRPr="00232F5B" w:rsidRDefault="00232F5B" w:rsidP="006C1FEF">
            <w:pPr>
              <w:jc w:val="center"/>
              <w:rPr>
                <w:ins w:id="5122" w:author="Luís Felipe Oliveira Haddad" w:date="2021-06-11T16:46:00Z"/>
                <w:rFonts w:ascii="Tahoma" w:hAnsi="Tahoma" w:cs="Tahoma"/>
                <w:color w:val="000000"/>
                <w:szCs w:val="20"/>
                <w:rPrChange w:id="5123" w:author="Luís Felipe Oliveira Haddad" w:date="2021-06-11T16:46:00Z">
                  <w:rPr>
                    <w:ins w:id="5124" w:author="Luís Felipe Oliveira Haddad" w:date="2021-06-11T16:46:00Z"/>
                    <w:rFonts w:cs="Tahoma"/>
                    <w:color w:val="000000"/>
                    <w:szCs w:val="20"/>
                  </w:rPr>
                </w:rPrChange>
              </w:rPr>
            </w:pPr>
            <w:ins w:id="5125" w:author="Luís Felipe Oliveira Haddad" w:date="2021-06-11T16:46:00Z">
              <w:r w:rsidRPr="00232F5B">
                <w:rPr>
                  <w:rFonts w:ascii="Tahoma" w:hAnsi="Tahoma" w:cs="Tahoma"/>
                  <w:color w:val="000000"/>
                  <w:szCs w:val="20"/>
                  <w:rPrChange w:id="512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127" w:author="Luís Felipe Oliveira Haddad" w:date="2021-06-11T16:47:00Z">
              <w:tcPr>
                <w:tcW w:w="1559" w:type="dxa"/>
                <w:shd w:val="clear" w:color="auto" w:fill="F2F2F2" w:themeFill="background1" w:themeFillShade="F2"/>
                <w:noWrap/>
                <w:vAlign w:val="center"/>
                <w:hideMark/>
              </w:tcPr>
            </w:tcPrChange>
          </w:tcPr>
          <w:p w14:paraId="6529B41F" w14:textId="77777777" w:rsidR="00232F5B" w:rsidRPr="00232F5B" w:rsidRDefault="00232F5B" w:rsidP="006C1FEF">
            <w:pPr>
              <w:jc w:val="center"/>
              <w:rPr>
                <w:ins w:id="5128" w:author="Luís Felipe Oliveira Haddad" w:date="2021-06-11T16:46:00Z"/>
                <w:rFonts w:ascii="Tahoma" w:hAnsi="Tahoma" w:cs="Tahoma"/>
                <w:color w:val="000000"/>
                <w:szCs w:val="20"/>
                <w:rPrChange w:id="5129" w:author="Luís Felipe Oliveira Haddad" w:date="2021-06-11T16:46:00Z">
                  <w:rPr>
                    <w:ins w:id="5130" w:author="Luís Felipe Oliveira Haddad" w:date="2021-06-11T16:46:00Z"/>
                    <w:rFonts w:cs="Tahoma"/>
                    <w:color w:val="000000"/>
                    <w:szCs w:val="20"/>
                  </w:rPr>
                </w:rPrChange>
              </w:rPr>
            </w:pPr>
            <w:ins w:id="5131" w:author="Luís Felipe Oliveira Haddad" w:date="2021-06-11T16:46:00Z">
              <w:r w:rsidRPr="00232F5B">
                <w:rPr>
                  <w:rFonts w:ascii="Tahoma" w:hAnsi="Tahoma" w:cs="Tahoma"/>
                  <w:color w:val="000000"/>
                  <w:szCs w:val="20"/>
                  <w:rPrChange w:id="513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133" w:author="Luís Felipe Oliveira Haddad" w:date="2021-06-11T16:47:00Z">
              <w:tcPr>
                <w:tcW w:w="2268" w:type="dxa"/>
                <w:shd w:val="clear" w:color="auto" w:fill="F2F2F2" w:themeFill="background1" w:themeFillShade="F2"/>
                <w:noWrap/>
                <w:vAlign w:val="center"/>
                <w:hideMark/>
              </w:tcPr>
            </w:tcPrChange>
          </w:tcPr>
          <w:p w14:paraId="0BEFF04B" w14:textId="77777777" w:rsidR="00232F5B" w:rsidRPr="00232F5B" w:rsidRDefault="00232F5B" w:rsidP="006C1FEF">
            <w:pPr>
              <w:jc w:val="center"/>
              <w:rPr>
                <w:ins w:id="5134" w:author="Luís Felipe Oliveira Haddad" w:date="2021-06-11T16:46:00Z"/>
                <w:rFonts w:ascii="Tahoma" w:hAnsi="Tahoma" w:cs="Tahoma"/>
                <w:color w:val="000000"/>
                <w:szCs w:val="20"/>
                <w:rPrChange w:id="5135" w:author="Luís Felipe Oliveira Haddad" w:date="2021-06-11T16:46:00Z">
                  <w:rPr>
                    <w:ins w:id="5136" w:author="Luís Felipe Oliveira Haddad" w:date="2021-06-11T16:46:00Z"/>
                    <w:rFonts w:cs="Tahoma"/>
                    <w:color w:val="000000"/>
                    <w:szCs w:val="20"/>
                  </w:rPr>
                </w:rPrChange>
              </w:rPr>
            </w:pPr>
            <w:ins w:id="5137" w:author="Luís Felipe Oliveira Haddad" w:date="2021-06-11T16:46:00Z">
              <w:r w:rsidRPr="00232F5B">
                <w:rPr>
                  <w:rFonts w:ascii="Tahoma" w:hAnsi="Tahoma" w:cs="Tahoma"/>
                  <w:color w:val="000000"/>
                  <w:szCs w:val="20"/>
                  <w:rPrChange w:id="513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139" w:author="Luís Felipe Oliveira Haddad" w:date="2021-06-11T16:47:00Z">
              <w:tcPr>
                <w:tcW w:w="1418" w:type="dxa"/>
                <w:shd w:val="clear" w:color="auto" w:fill="F2F2F2" w:themeFill="background1" w:themeFillShade="F2"/>
                <w:noWrap/>
                <w:vAlign w:val="center"/>
                <w:hideMark/>
              </w:tcPr>
            </w:tcPrChange>
          </w:tcPr>
          <w:p w14:paraId="0EE2175C" w14:textId="77777777" w:rsidR="00232F5B" w:rsidRPr="00232F5B" w:rsidRDefault="00232F5B" w:rsidP="006C1FEF">
            <w:pPr>
              <w:jc w:val="center"/>
              <w:rPr>
                <w:ins w:id="5140" w:author="Luís Felipe Oliveira Haddad" w:date="2021-06-11T16:46:00Z"/>
                <w:rFonts w:ascii="Tahoma" w:hAnsi="Tahoma" w:cs="Tahoma"/>
                <w:color w:val="000000"/>
                <w:szCs w:val="20"/>
                <w:rPrChange w:id="5141" w:author="Luís Felipe Oliveira Haddad" w:date="2021-06-11T16:46:00Z">
                  <w:rPr>
                    <w:ins w:id="5142" w:author="Luís Felipe Oliveira Haddad" w:date="2021-06-11T16:46:00Z"/>
                    <w:rFonts w:cs="Tahoma"/>
                    <w:color w:val="000000"/>
                    <w:szCs w:val="20"/>
                  </w:rPr>
                </w:rPrChange>
              </w:rPr>
            </w:pPr>
            <w:ins w:id="5143" w:author="Luís Felipe Oliveira Haddad" w:date="2021-06-11T16:46:00Z">
              <w:r w:rsidRPr="00232F5B">
                <w:rPr>
                  <w:rFonts w:ascii="Tahoma" w:hAnsi="Tahoma" w:cs="Tahoma"/>
                  <w:color w:val="000000"/>
                  <w:szCs w:val="20"/>
                  <w:rPrChange w:id="5144" w:author="Luís Felipe Oliveira Haddad" w:date="2021-06-11T16:46:00Z">
                    <w:rPr>
                      <w:rFonts w:cs="Tahoma"/>
                      <w:color w:val="000000"/>
                      <w:szCs w:val="20"/>
                    </w:rPr>
                  </w:rPrChange>
                </w:rPr>
                <w:t>2,6316%</w:t>
              </w:r>
            </w:ins>
          </w:p>
        </w:tc>
      </w:tr>
      <w:tr w:rsidR="00232F5B" w:rsidRPr="00232F5B" w14:paraId="77D23C0A" w14:textId="77777777" w:rsidTr="00232F5B">
        <w:trPr>
          <w:trHeight w:val="20"/>
          <w:ins w:id="5145" w:author="Luís Felipe Oliveira Haddad" w:date="2021-06-11T16:46:00Z"/>
          <w:trPrChange w:id="5146" w:author="Luís Felipe Oliveira Haddad" w:date="2021-06-11T16:47:00Z">
            <w:trPr>
              <w:trHeight w:val="20"/>
            </w:trPr>
          </w:trPrChange>
        </w:trPr>
        <w:tc>
          <w:tcPr>
            <w:tcW w:w="828" w:type="dxa"/>
            <w:shd w:val="clear" w:color="auto" w:fill="F2F2F2" w:themeFill="background1" w:themeFillShade="F2"/>
            <w:noWrap/>
            <w:vAlign w:val="center"/>
            <w:hideMark/>
            <w:tcPrChange w:id="5147" w:author="Luís Felipe Oliveira Haddad" w:date="2021-06-11T16:47:00Z">
              <w:tcPr>
                <w:tcW w:w="828" w:type="dxa"/>
                <w:shd w:val="clear" w:color="auto" w:fill="F2F2F2" w:themeFill="background1" w:themeFillShade="F2"/>
                <w:noWrap/>
                <w:vAlign w:val="center"/>
                <w:hideMark/>
              </w:tcPr>
            </w:tcPrChange>
          </w:tcPr>
          <w:p w14:paraId="262E1ECC" w14:textId="77777777" w:rsidR="00232F5B" w:rsidRPr="00232F5B" w:rsidRDefault="00232F5B" w:rsidP="006C1FEF">
            <w:pPr>
              <w:jc w:val="center"/>
              <w:rPr>
                <w:ins w:id="5148" w:author="Luís Felipe Oliveira Haddad" w:date="2021-06-11T16:46:00Z"/>
                <w:rFonts w:ascii="Tahoma" w:hAnsi="Tahoma" w:cs="Tahoma"/>
                <w:color w:val="000000"/>
                <w:szCs w:val="20"/>
                <w:rPrChange w:id="5149" w:author="Luís Felipe Oliveira Haddad" w:date="2021-06-11T16:46:00Z">
                  <w:rPr>
                    <w:ins w:id="5150" w:author="Luís Felipe Oliveira Haddad" w:date="2021-06-11T16:46:00Z"/>
                    <w:rFonts w:cs="Tahoma"/>
                    <w:color w:val="000000"/>
                    <w:szCs w:val="20"/>
                  </w:rPr>
                </w:rPrChange>
              </w:rPr>
            </w:pPr>
            <w:ins w:id="5151" w:author="Luís Felipe Oliveira Haddad" w:date="2021-06-11T16:46:00Z">
              <w:r w:rsidRPr="00232F5B">
                <w:rPr>
                  <w:rFonts w:ascii="Tahoma" w:hAnsi="Tahoma" w:cs="Tahoma"/>
                  <w:color w:val="000000"/>
                  <w:szCs w:val="20"/>
                  <w:rPrChange w:id="5152" w:author="Luís Felipe Oliveira Haddad" w:date="2021-06-11T16:46:00Z">
                    <w:rPr>
                      <w:rFonts w:cs="Tahoma"/>
                      <w:color w:val="000000"/>
                      <w:szCs w:val="20"/>
                    </w:rPr>
                  </w:rPrChange>
                </w:rPr>
                <w:t>24</w:t>
              </w:r>
            </w:ins>
          </w:p>
        </w:tc>
        <w:tc>
          <w:tcPr>
            <w:tcW w:w="2126" w:type="dxa"/>
            <w:shd w:val="clear" w:color="auto" w:fill="F2F2F2" w:themeFill="background1" w:themeFillShade="F2"/>
            <w:noWrap/>
            <w:vAlign w:val="center"/>
            <w:hideMark/>
            <w:tcPrChange w:id="5153" w:author="Luís Felipe Oliveira Haddad" w:date="2021-06-11T16:47:00Z">
              <w:tcPr>
                <w:tcW w:w="2126" w:type="dxa"/>
                <w:shd w:val="clear" w:color="auto" w:fill="F2F2F2" w:themeFill="background1" w:themeFillShade="F2"/>
                <w:noWrap/>
                <w:vAlign w:val="center"/>
                <w:hideMark/>
              </w:tcPr>
            </w:tcPrChange>
          </w:tcPr>
          <w:p w14:paraId="52603DDE" w14:textId="77777777" w:rsidR="00232F5B" w:rsidRPr="00232F5B" w:rsidRDefault="00232F5B" w:rsidP="006C1FEF">
            <w:pPr>
              <w:jc w:val="center"/>
              <w:rPr>
                <w:ins w:id="5154" w:author="Luís Felipe Oliveira Haddad" w:date="2021-06-11T16:46:00Z"/>
                <w:rFonts w:ascii="Tahoma" w:hAnsi="Tahoma" w:cs="Tahoma"/>
                <w:color w:val="000000"/>
                <w:szCs w:val="20"/>
                <w:rPrChange w:id="5155" w:author="Luís Felipe Oliveira Haddad" w:date="2021-06-11T16:46:00Z">
                  <w:rPr>
                    <w:ins w:id="5156" w:author="Luís Felipe Oliveira Haddad" w:date="2021-06-11T16:46:00Z"/>
                    <w:rFonts w:cs="Tahoma"/>
                    <w:color w:val="000000"/>
                    <w:szCs w:val="20"/>
                  </w:rPr>
                </w:rPrChange>
              </w:rPr>
            </w:pPr>
            <w:ins w:id="5157" w:author="Luís Felipe Oliveira Haddad" w:date="2021-06-11T16:46:00Z">
              <w:r w:rsidRPr="00232F5B">
                <w:rPr>
                  <w:rFonts w:ascii="Tahoma" w:hAnsi="Tahoma" w:cs="Tahoma"/>
                  <w:color w:val="000000"/>
                  <w:szCs w:val="20"/>
                  <w:rPrChange w:id="5158" w:author="Luís Felipe Oliveira Haddad" w:date="2021-06-11T16:46:00Z">
                    <w:rPr>
                      <w:rFonts w:cs="Tahoma"/>
                      <w:color w:val="000000"/>
                      <w:szCs w:val="20"/>
                    </w:rPr>
                  </w:rPrChange>
                </w:rPr>
                <w:t>20/06/23</w:t>
              </w:r>
            </w:ins>
          </w:p>
        </w:tc>
        <w:tc>
          <w:tcPr>
            <w:tcW w:w="1276" w:type="dxa"/>
            <w:shd w:val="clear" w:color="auto" w:fill="F2F2F2" w:themeFill="background1" w:themeFillShade="F2"/>
            <w:noWrap/>
            <w:vAlign w:val="center"/>
            <w:hideMark/>
            <w:tcPrChange w:id="5159" w:author="Luís Felipe Oliveira Haddad" w:date="2021-06-11T16:47:00Z">
              <w:tcPr>
                <w:tcW w:w="1276" w:type="dxa"/>
                <w:shd w:val="clear" w:color="auto" w:fill="F2F2F2" w:themeFill="background1" w:themeFillShade="F2"/>
                <w:noWrap/>
                <w:vAlign w:val="center"/>
                <w:hideMark/>
              </w:tcPr>
            </w:tcPrChange>
          </w:tcPr>
          <w:p w14:paraId="51324B9C" w14:textId="77777777" w:rsidR="00232F5B" w:rsidRPr="00232F5B" w:rsidRDefault="00232F5B" w:rsidP="006C1FEF">
            <w:pPr>
              <w:jc w:val="center"/>
              <w:rPr>
                <w:ins w:id="5160" w:author="Luís Felipe Oliveira Haddad" w:date="2021-06-11T16:46:00Z"/>
                <w:rFonts w:ascii="Tahoma" w:hAnsi="Tahoma" w:cs="Tahoma"/>
                <w:color w:val="000000"/>
                <w:szCs w:val="20"/>
                <w:rPrChange w:id="5161" w:author="Luís Felipe Oliveira Haddad" w:date="2021-06-11T16:46:00Z">
                  <w:rPr>
                    <w:ins w:id="5162" w:author="Luís Felipe Oliveira Haddad" w:date="2021-06-11T16:46:00Z"/>
                    <w:rFonts w:cs="Tahoma"/>
                    <w:color w:val="000000"/>
                    <w:szCs w:val="20"/>
                  </w:rPr>
                </w:rPrChange>
              </w:rPr>
            </w:pPr>
            <w:ins w:id="5163" w:author="Luís Felipe Oliveira Haddad" w:date="2021-06-11T16:46:00Z">
              <w:r w:rsidRPr="00232F5B">
                <w:rPr>
                  <w:rFonts w:ascii="Tahoma" w:hAnsi="Tahoma" w:cs="Tahoma"/>
                  <w:color w:val="000000"/>
                  <w:szCs w:val="20"/>
                  <w:rPrChange w:id="516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165" w:author="Luís Felipe Oliveira Haddad" w:date="2021-06-11T16:47:00Z">
              <w:tcPr>
                <w:tcW w:w="1559" w:type="dxa"/>
                <w:shd w:val="clear" w:color="auto" w:fill="F2F2F2" w:themeFill="background1" w:themeFillShade="F2"/>
                <w:noWrap/>
                <w:vAlign w:val="center"/>
                <w:hideMark/>
              </w:tcPr>
            </w:tcPrChange>
          </w:tcPr>
          <w:p w14:paraId="118B70F9" w14:textId="77777777" w:rsidR="00232F5B" w:rsidRPr="00232F5B" w:rsidRDefault="00232F5B" w:rsidP="006C1FEF">
            <w:pPr>
              <w:jc w:val="center"/>
              <w:rPr>
                <w:ins w:id="5166" w:author="Luís Felipe Oliveira Haddad" w:date="2021-06-11T16:46:00Z"/>
                <w:rFonts w:ascii="Tahoma" w:hAnsi="Tahoma" w:cs="Tahoma"/>
                <w:color w:val="000000"/>
                <w:szCs w:val="20"/>
                <w:rPrChange w:id="5167" w:author="Luís Felipe Oliveira Haddad" w:date="2021-06-11T16:46:00Z">
                  <w:rPr>
                    <w:ins w:id="5168" w:author="Luís Felipe Oliveira Haddad" w:date="2021-06-11T16:46:00Z"/>
                    <w:rFonts w:cs="Tahoma"/>
                    <w:color w:val="000000"/>
                    <w:szCs w:val="20"/>
                  </w:rPr>
                </w:rPrChange>
              </w:rPr>
            </w:pPr>
            <w:ins w:id="5169" w:author="Luís Felipe Oliveira Haddad" w:date="2021-06-11T16:46:00Z">
              <w:r w:rsidRPr="00232F5B">
                <w:rPr>
                  <w:rFonts w:ascii="Tahoma" w:hAnsi="Tahoma" w:cs="Tahoma"/>
                  <w:color w:val="000000"/>
                  <w:szCs w:val="20"/>
                  <w:rPrChange w:id="517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171" w:author="Luís Felipe Oliveira Haddad" w:date="2021-06-11T16:47:00Z">
              <w:tcPr>
                <w:tcW w:w="2268" w:type="dxa"/>
                <w:shd w:val="clear" w:color="auto" w:fill="F2F2F2" w:themeFill="background1" w:themeFillShade="F2"/>
                <w:noWrap/>
                <w:vAlign w:val="center"/>
                <w:hideMark/>
              </w:tcPr>
            </w:tcPrChange>
          </w:tcPr>
          <w:p w14:paraId="2D79B702" w14:textId="77777777" w:rsidR="00232F5B" w:rsidRPr="00232F5B" w:rsidRDefault="00232F5B" w:rsidP="006C1FEF">
            <w:pPr>
              <w:jc w:val="center"/>
              <w:rPr>
                <w:ins w:id="5172" w:author="Luís Felipe Oliveira Haddad" w:date="2021-06-11T16:46:00Z"/>
                <w:rFonts w:ascii="Tahoma" w:hAnsi="Tahoma" w:cs="Tahoma"/>
                <w:color w:val="000000"/>
                <w:szCs w:val="20"/>
                <w:rPrChange w:id="5173" w:author="Luís Felipe Oliveira Haddad" w:date="2021-06-11T16:46:00Z">
                  <w:rPr>
                    <w:ins w:id="5174" w:author="Luís Felipe Oliveira Haddad" w:date="2021-06-11T16:46:00Z"/>
                    <w:rFonts w:cs="Tahoma"/>
                    <w:color w:val="000000"/>
                    <w:szCs w:val="20"/>
                  </w:rPr>
                </w:rPrChange>
              </w:rPr>
            </w:pPr>
            <w:ins w:id="5175" w:author="Luís Felipe Oliveira Haddad" w:date="2021-06-11T16:46:00Z">
              <w:r w:rsidRPr="00232F5B">
                <w:rPr>
                  <w:rFonts w:ascii="Tahoma" w:hAnsi="Tahoma" w:cs="Tahoma"/>
                  <w:color w:val="000000"/>
                  <w:szCs w:val="20"/>
                  <w:rPrChange w:id="517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177" w:author="Luís Felipe Oliveira Haddad" w:date="2021-06-11T16:47:00Z">
              <w:tcPr>
                <w:tcW w:w="1418" w:type="dxa"/>
                <w:shd w:val="clear" w:color="auto" w:fill="F2F2F2" w:themeFill="background1" w:themeFillShade="F2"/>
                <w:noWrap/>
                <w:vAlign w:val="center"/>
                <w:hideMark/>
              </w:tcPr>
            </w:tcPrChange>
          </w:tcPr>
          <w:p w14:paraId="316E8432" w14:textId="77777777" w:rsidR="00232F5B" w:rsidRPr="00232F5B" w:rsidRDefault="00232F5B" w:rsidP="006C1FEF">
            <w:pPr>
              <w:jc w:val="center"/>
              <w:rPr>
                <w:ins w:id="5178" w:author="Luís Felipe Oliveira Haddad" w:date="2021-06-11T16:46:00Z"/>
                <w:rFonts w:ascii="Tahoma" w:hAnsi="Tahoma" w:cs="Tahoma"/>
                <w:color w:val="000000"/>
                <w:szCs w:val="20"/>
                <w:rPrChange w:id="5179" w:author="Luís Felipe Oliveira Haddad" w:date="2021-06-11T16:46:00Z">
                  <w:rPr>
                    <w:ins w:id="5180" w:author="Luís Felipe Oliveira Haddad" w:date="2021-06-11T16:46:00Z"/>
                    <w:rFonts w:cs="Tahoma"/>
                    <w:color w:val="000000"/>
                    <w:szCs w:val="20"/>
                  </w:rPr>
                </w:rPrChange>
              </w:rPr>
            </w:pPr>
            <w:ins w:id="5181" w:author="Luís Felipe Oliveira Haddad" w:date="2021-06-11T16:46:00Z">
              <w:r w:rsidRPr="00232F5B">
                <w:rPr>
                  <w:rFonts w:ascii="Tahoma" w:hAnsi="Tahoma" w:cs="Tahoma"/>
                  <w:color w:val="000000"/>
                  <w:szCs w:val="20"/>
                  <w:rPrChange w:id="5182" w:author="Luís Felipe Oliveira Haddad" w:date="2021-06-11T16:46:00Z">
                    <w:rPr>
                      <w:rFonts w:cs="Tahoma"/>
                      <w:color w:val="000000"/>
                      <w:szCs w:val="20"/>
                    </w:rPr>
                  </w:rPrChange>
                </w:rPr>
                <w:t>2,7027%</w:t>
              </w:r>
            </w:ins>
          </w:p>
        </w:tc>
      </w:tr>
      <w:tr w:rsidR="00232F5B" w:rsidRPr="00232F5B" w14:paraId="7FC684A9" w14:textId="77777777" w:rsidTr="00232F5B">
        <w:trPr>
          <w:trHeight w:val="20"/>
          <w:ins w:id="5183" w:author="Luís Felipe Oliveira Haddad" w:date="2021-06-11T16:46:00Z"/>
          <w:trPrChange w:id="5184" w:author="Luís Felipe Oliveira Haddad" w:date="2021-06-11T16:47:00Z">
            <w:trPr>
              <w:trHeight w:val="20"/>
            </w:trPr>
          </w:trPrChange>
        </w:trPr>
        <w:tc>
          <w:tcPr>
            <w:tcW w:w="828" w:type="dxa"/>
            <w:shd w:val="clear" w:color="auto" w:fill="F2F2F2" w:themeFill="background1" w:themeFillShade="F2"/>
            <w:noWrap/>
            <w:vAlign w:val="center"/>
            <w:hideMark/>
            <w:tcPrChange w:id="5185" w:author="Luís Felipe Oliveira Haddad" w:date="2021-06-11T16:47:00Z">
              <w:tcPr>
                <w:tcW w:w="828" w:type="dxa"/>
                <w:shd w:val="clear" w:color="auto" w:fill="F2F2F2" w:themeFill="background1" w:themeFillShade="F2"/>
                <w:noWrap/>
                <w:vAlign w:val="center"/>
                <w:hideMark/>
              </w:tcPr>
            </w:tcPrChange>
          </w:tcPr>
          <w:p w14:paraId="57564F95" w14:textId="77777777" w:rsidR="00232F5B" w:rsidRPr="00232F5B" w:rsidRDefault="00232F5B" w:rsidP="006C1FEF">
            <w:pPr>
              <w:jc w:val="center"/>
              <w:rPr>
                <w:ins w:id="5186" w:author="Luís Felipe Oliveira Haddad" w:date="2021-06-11T16:46:00Z"/>
                <w:rFonts w:ascii="Tahoma" w:hAnsi="Tahoma" w:cs="Tahoma"/>
                <w:color w:val="000000"/>
                <w:szCs w:val="20"/>
                <w:rPrChange w:id="5187" w:author="Luís Felipe Oliveira Haddad" w:date="2021-06-11T16:46:00Z">
                  <w:rPr>
                    <w:ins w:id="5188" w:author="Luís Felipe Oliveira Haddad" w:date="2021-06-11T16:46:00Z"/>
                    <w:rFonts w:cs="Tahoma"/>
                    <w:color w:val="000000"/>
                    <w:szCs w:val="20"/>
                  </w:rPr>
                </w:rPrChange>
              </w:rPr>
            </w:pPr>
            <w:ins w:id="5189" w:author="Luís Felipe Oliveira Haddad" w:date="2021-06-11T16:46:00Z">
              <w:r w:rsidRPr="00232F5B">
                <w:rPr>
                  <w:rFonts w:ascii="Tahoma" w:hAnsi="Tahoma" w:cs="Tahoma"/>
                  <w:color w:val="000000"/>
                  <w:szCs w:val="20"/>
                  <w:rPrChange w:id="5190" w:author="Luís Felipe Oliveira Haddad" w:date="2021-06-11T16:46:00Z">
                    <w:rPr>
                      <w:rFonts w:cs="Tahoma"/>
                      <w:color w:val="000000"/>
                      <w:szCs w:val="20"/>
                    </w:rPr>
                  </w:rPrChange>
                </w:rPr>
                <w:t>25</w:t>
              </w:r>
            </w:ins>
          </w:p>
        </w:tc>
        <w:tc>
          <w:tcPr>
            <w:tcW w:w="2126" w:type="dxa"/>
            <w:shd w:val="clear" w:color="auto" w:fill="F2F2F2" w:themeFill="background1" w:themeFillShade="F2"/>
            <w:noWrap/>
            <w:vAlign w:val="center"/>
            <w:hideMark/>
            <w:tcPrChange w:id="5191" w:author="Luís Felipe Oliveira Haddad" w:date="2021-06-11T16:47:00Z">
              <w:tcPr>
                <w:tcW w:w="2126" w:type="dxa"/>
                <w:shd w:val="clear" w:color="auto" w:fill="F2F2F2" w:themeFill="background1" w:themeFillShade="F2"/>
                <w:noWrap/>
                <w:vAlign w:val="center"/>
                <w:hideMark/>
              </w:tcPr>
            </w:tcPrChange>
          </w:tcPr>
          <w:p w14:paraId="2537DC06" w14:textId="77777777" w:rsidR="00232F5B" w:rsidRPr="00232F5B" w:rsidRDefault="00232F5B" w:rsidP="006C1FEF">
            <w:pPr>
              <w:jc w:val="center"/>
              <w:rPr>
                <w:ins w:id="5192" w:author="Luís Felipe Oliveira Haddad" w:date="2021-06-11T16:46:00Z"/>
                <w:rFonts w:ascii="Tahoma" w:hAnsi="Tahoma" w:cs="Tahoma"/>
                <w:color w:val="000000"/>
                <w:szCs w:val="20"/>
                <w:rPrChange w:id="5193" w:author="Luís Felipe Oliveira Haddad" w:date="2021-06-11T16:46:00Z">
                  <w:rPr>
                    <w:ins w:id="5194" w:author="Luís Felipe Oliveira Haddad" w:date="2021-06-11T16:46:00Z"/>
                    <w:rFonts w:cs="Tahoma"/>
                    <w:color w:val="000000"/>
                    <w:szCs w:val="20"/>
                  </w:rPr>
                </w:rPrChange>
              </w:rPr>
            </w:pPr>
            <w:ins w:id="5195" w:author="Luís Felipe Oliveira Haddad" w:date="2021-06-11T16:46:00Z">
              <w:r w:rsidRPr="00232F5B">
                <w:rPr>
                  <w:rFonts w:ascii="Tahoma" w:hAnsi="Tahoma" w:cs="Tahoma"/>
                  <w:color w:val="000000"/>
                  <w:szCs w:val="20"/>
                  <w:rPrChange w:id="5196" w:author="Luís Felipe Oliveira Haddad" w:date="2021-06-11T16:46:00Z">
                    <w:rPr>
                      <w:rFonts w:cs="Tahoma"/>
                      <w:color w:val="000000"/>
                      <w:szCs w:val="20"/>
                    </w:rPr>
                  </w:rPrChange>
                </w:rPr>
                <w:t>20/07/23</w:t>
              </w:r>
            </w:ins>
          </w:p>
        </w:tc>
        <w:tc>
          <w:tcPr>
            <w:tcW w:w="1276" w:type="dxa"/>
            <w:shd w:val="clear" w:color="auto" w:fill="F2F2F2" w:themeFill="background1" w:themeFillShade="F2"/>
            <w:noWrap/>
            <w:vAlign w:val="center"/>
            <w:hideMark/>
            <w:tcPrChange w:id="5197" w:author="Luís Felipe Oliveira Haddad" w:date="2021-06-11T16:47:00Z">
              <w:tcPr>
                <w:tcW w:w="1276" w:type="dxa"/>
                <w:shd w:val="clear" w:color="auto" w:fill="F2F2F2" w:themeFill="background1" w:themeFillShade="F2"/>
                <w:noWrap/>
                <w:vAlign w:val="center"/>
                <w:hideMark/>
              </w:tcPr>
            </w:tcPrChange>
          </w:tcPr>
          <w:p w14:paraId="6B00A44C" w14:textId="77777777" w:rsidR="00232F5B" w:rsidRPr="00232F5B" w:rsidRDefault="00232F5B" w:rsidP="006C1FEF">
            <w:pPr>
              <w:jc w:val="center"/>
              <w:rPr>
                <w:ins w:id="5198" w:author="Luís Felipe Oliveira Haddad" w:date="2021-06-11T16:46:00Z"/>
                <w:rFonts w:ascii="Tahoma" w:hAnsi="Tahoma" w:cs="Tahoma"/>
                <w:color w:val="000000"/>
                <w:szCs w:val="20"/>
                <w:rPrChange w:id="5199" w:author="Luís Felipe Oliveira Haddad" w:date="2021-06-11T16:46:00Z">
                  <w:rPr>
                    <w:ins w:id="5200" w:author="Luís Felipe Oliveira Haddad" w:date="2021-06-11T16:46:00Z"/>
                    <w:rFonts w:cs="Tahoma"/>
                    <w:color w:val="000000"/>
                    <w:szCs w:val="20"/>
                  </w:rPr>
                </w:rPrChange>
              </w:rPr>
            </w:pPr>
            <w:ins w:id="5201" w:author="Luís Felipe Oliveira Haddad" w:date="2021-06-11T16:46:00Z">
              <w:r w:rsidRPr="00232F5B">
                <w:rPr>
                  <w:rFonts w:ascii="Tahoma" w:hAnsi="Tahoma" w:cs="Tahoma"/>
                  <w:color w:val="000000"/>
                  <w:szCs w:val="20"/>
                  <w:rPrChange w:id="520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203" w:author="Luís Felipe Oliveira Haddad" w:date="2021-06-11T16:47:00Z">
              <w:tcPr>
                <w:tcW w:w="1559" w:type="dxa"/>
                <w:shd w:val="clear" w:color="auto" w:fill="F2F2F2" w:themeFill="background1" w:themeFillShade="F2"/>
                <w:noWrap/>
                <w:vAlign w:val="center"/>
                <w:hideMark/>
              </w:tcPr>
            </w:tcPrChange>
          </w:tcPr>
          <w:p w14:paraId="12ABFAD0" w14:textId="77777777" w:rsidR="00232F5B" w:rsidRPr="00232F5B" w:rsidRDefault="00232F5B" w:rsidP="006C1FEF">
            <w:pPr>
              <w:jc w:val="center"/>
              <w:rPr>
                <w:ins w:id="5204" w:author="Luís Felipe Oliveira Haddad" w:date="2021-06-11T16:46:00Z"/>
                <w:rFonts w:ascii="Tahoma" w:hAnsi="Tahoma" w:cs="Tahoma"/>
                <w:color w:val="000000"/>
                <w:szCs w:val="20"/>
                <w:rPrChange w:id="5205" w:author="Luís Felipe Oliveira Haddad" w:date="2021-06-11T16:46:00Z">
                  <w:rPr>
                    <w:ins w:id="5206" w:author="Luís Felipe Oliveira Haddad" w:date="2021-06-11T16:46:00Z"/>
                    <w:rFonts w:cs="Tahoma"/>
                    <w:color w:val="000000"/>
                    <w:szCs w:val="20"/>
                  </w:rPr>
                </w:rPrChange>
              </w:rPr>
            </w:pPr>
            <w:ins w:id="5207" w:author="Luís Felipe Oliveira Haddad" w:date="2021-06-11T16:46:00Z">
              <w:r w:rsidRPr="00232F5B">
                <w:rPr>
                  <w:rFonts w:ascii="Tahoma" w:hAnsi="Tahoma" w:cs="Tahoma"/>
                  <w:color w:val="000000"/>
                  <w:szCs w:val="20"/>
                  <w:rPrChange w:id="520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209" w:author="Luís Felipe Oliveira Haddad" w:date="2021-06-11T16:47:00Z">
              <w:tcPr>
                <w:tcW w:w="2268" w:type="dxa"/>
                <w:shd w:val="clear" w:color="auto" w:fill="F2F2F2" w:themeFill="background1" w:themeFillShade="F2"/>
                <w:noWrap/>
                <w:vAlign w:val="center"/>
                <w:hideMark/>
              </w:tcPr>
            </w:tcPrChange>
          </w:tcPr>
          <w:p w14:paraId="6AC1B322" w14:textId="77777777" w:rsidR="00232F5B" w:rsidRPr="00232F5B" w:rsidRDefault="00232F5B" w:rsidP="006C1FEF">
            <w:pPr>
              <w:jc w:val="center"/>
              <w:rPr>
                <w:ins w:id="5210" w:author="Luís Felipe Oliveira Haddad" w:date="2021-06-11T16:46:00Z"/>
                <w:rFonts w:ascii="Tahoma" w:hAnsi="Tahoma" w:cs="Tahoma"/>
                <w:color w:val="000000"/>
                <w:szCs w:val="20"/>
                <w:rPrChange w:id="5211" w:author="Luís Felipe Oliveira Haddad" w:date="2021-06-11T16:46:00Z">
                  <w:rPr>
                    <w:ins w:id="5212" w:author="Luís Felipe Oliveira Haddad" w:date="2021-06-11T16:46:00Z"/>
                    <w:rFonts w:cs="Tahoma"/>
                    <w:color w:val="000000"/>
                    <w:szCs w:val="20"/>
                  </w:rPr>
                </w:rPrChange>
              </w:rPr>
            </w:pPr>
            <w:ins w:id="5213" w:author="Luís Felipe Oliveira Haddad" w:date="2021-06-11T16:46:00Z">
              <w:r w:rsidRPr="00232F5B">
                <w:rPr>
                  <w:rFonts w:ascii="Tahoma" w:hAnsi="Tahoma" w:cs="Tahoma"/>
                  <w:color w:val="000000"/>
                  <w:szCs w:val="20"/>
                  <w:rPrChange w:id="521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215" w:author="Luís Felipe Oliveira Haddad" w:date="2021-06-11T16:47:00Z">
              <w:tcPr>
                <w:tcW w:w="1418" w:type="dxa"/>
                <w:shd w:val="clear" w:color="auto" w:fill="F2F2F2" w:themeFill="background1" w:themeFillShade="F2"/>
                <w:noWrap/>
                <w:vAlign w:val="center"/>
                <w:hideMark/>
              </w:tcPr>
            </w:tcPrChange>
          </w:tcPr>
          <w:p w14:paraId="24021AB0" w14:textId="77777777" w:rsidR="00232F5B" w:rsidRPr="00232F5B" w:rsidRDefault="00232F5B" w:rsidP="006C1FEF">
            <w:pPr>
              <w:jc w:val="center"/>
              <w:rPr>
                <w:ins w:id="5216" w:author="Luís Felipe Oliveira Haddad" w:date="2021-06-11T16:46:00Z"/>
                <w:rFonts w:ascii="Tahoma" w:hAnsi="Tahoma" w:cs="Tahoma"/>
                <w:color w:val="000000"/>
                <w:szCs w:val="20"/>
                <w:rPrChange w:id="5217" w:author="Luís Felipe Oliveira Haddad" w:date="2021-06-11T16:46:00Z">
                  <w:rPr>
                    <w:ins w:id="5218" w:author="Luís Felipe Oliveira Haddad" w:date="2021-06-11T16:46:00Z"/>
                    <w:rFonts w:cs="Tahoma"/>
                    <w:color w:val="000000"/>
                    <w:szCs w:val="20"/>
                  </w:rPr>
                </w:rPrChange>
              </w:rPr>
            </w:pPr>
            <w:ins w:id="5219" w:author="Luís Felipe Oliveira Haddad" w:date="2021-06-11T16:46:00Z">
              <w:r w:rsidRPr="00232F5B">
                <w:rPr>
                  <w:rFonts w:ascii="Tahoma" w:hAnsi="Tahoma" w:cs="Tahoma"/>
                  <w:color w:val="000000"/>
                  <w:szCs w:val="20"/>
                  <w:rPrChange w:id="5220" w:author="Luís Felipe Oliveira Haddad" w:date="2021-06-11T16:46:00Z">
                    <w:rPr>
                      <w:rFonts w:cs="Tahoma"/>
                      <w:color w:val="000000"/>
                      <w:szCs w:val="20"/>
                    </w:rPr>
                  </w:rPrChange>
                </w:rPr>
                <w:t>2,7778%</w:t>
              </w:r>
            </w:ins>
          </w:p>
        </w:tc>
      </w:tr>
      <w:tr w:rsidR="00232F5B" w:rsidRPr="00232F5B" w14:paraId="5F68EB3D" w14:textId="77777777" w:rsidTr="00232F5B">
        <w:trPr>
          <w:trHeight w:val="20"/>
          <w:ins w:id="5221" w:author="Luís Felipe Oliveira Haddad" w:date="2021-06-11T16:46:00Z"/>
          <w:trPrChange w:id="5222" w:author="Luís Felipe Oliveira Haddad" w:date="2021-06-11T16:47:00Z">
            <w:trPr>
              <w:trHeight w:val="20"/>
            </w:trPr>
          </w:trPrChange>
        </w:trPr>
        <w:tc>
          <w:tcPr>
            <w:tcW w:w="828" w:type="dxa"/>
            <w:shd w:val="clear" w:color="auto" w:fill="F2F2F2" w:themeFill="background1" w:themeFillShade="F2"/>
            <w:noWrap/>
            <w:vAlign w:val="center"/>
            <w:hideMark/>
            <w:tcPrChange w:id="5223" w:author="Luís Felipe Oliveira Haddad" w:date="2021-06-11T16:47:00Z">
              <w:tcPr>
                <w:tcW w:w="828" w:type="dxa"/>
                <w:shd w:val="clear" w:color="auto" w:fill="F2F2F2" w:themeFill="background1" w:themeFillShade="F2"/>
                <w:noWrap/>
                <w:vAlign w:val="center"/>
                <w:hideMark/>
              </w:tcPr>
            </w:tcPrChange>
          </w:tcPr>
          <w:p w14:paraId="7DDC4678" w14:textId="77777777" w:rsidR="00232F5B" w:rsidRPr="00232F5B" w:rsidRDefault="00232F5B" w:rsidP="006C1FEF">
            <w:pPr>
              <w:jc w:val="center"/>
              <w:rPr>
                <w:ins w:id="5224" w:author="Luís Felipe Oliveira Haddad" w:date="2021-06-11T16:46:00Z"/>
                <w:rFonts w:ascii="Tahoma" w:hAnsi="Tahoma" w:cs="Tahoma"/>
                <w:color w:val="000000"/>
                <w:szCs w:val="20"/>
                <w:rPrChange w:id="5225" w:author="Luís Felipe Oliveira Haddad" w:date="2021-06-11T16:46:00Z">
                  <w:rPr>
                    <w:ins w:id="5226" w:author="Luís Felipe Oliveira Haddad" w:date="2021-06-11T16:46:00Z"/>
                    <w:rFonts w:cs="Tahoma"/>
                    <w:color w:val="000000"/>
                    <w:szCs w:val="20"/>
                  </w:rPr>
                </w:rPrChange>
              </w:rPr>
            </w:pPr>
            <w:ins w:id="5227" w:author="Luís Felipe Oliveira Haddad" w:date="2021-06-11T16:46:00Z">
              <w:r w:rsidRPr="00232F5B">
                <w:rPr>
                  <w:rFonts w:ascii="Tahoma" w:hAnsi="Tahoma" w:cs="Tahoma"/>
                  <w:color w:val="000000"/>
                  <w:szCs w:val="20"/>
                  <w:rPrChange w:id="5228" w:author="Luís Felipe Oliveira Haddad" w:date="2021-06-11T16:46:00Z">
                    <w:rPr>
                      <w:rFonts w:cs="Tahoma"/>
                      <w:color w:val="000000"/>
                      <w:szCs w:val="20"/>
                    </w:rPr>
                  </w:rPrChange>
                </w:rPr>
                <w:t>26</w:t>
              </w:r>
            </w:ins>
          </w:p>
        </w:tc>
        <w:tc>
          <w:tcPr>
            <w:tcW w:w="2126" w:type="dxa"/>
            <w:shd w:val="clear" w:color="auto" w:fill="F2F2F2" w:themeFill="background1" w:themeFillShade="F2"/>
            <w:noWrap/>
            <w:vAlign w:val="center"/>
            <w:hideMark/>
            <w:tcPrChange w:id="5229" w:author="Luís Felipe Oliveira Haddad" w:date="2021-06-11T16:47:00Z">
              <w:tcPr>
                <w:tcW w:w="2126" w:type="dxa"/>
                <w:shd w:val="clear" w:color="auto" w:fill="F2F2F2" w:themeFill="background1" w:themeFillShade="F2"/>
                <w:noWrap/>
                <w:vAlign w:val="center"/>
                <w:hideMark/>
              </w:tcPr>
            </w:tcPrChange>
          </w:tcPr>
          <w:p w14:paraId="06886C33" w14:textId="77777777" w:rsidR="00232F5B" w:rsidRPr="00232F5B" w:rsidRDefault="00232F5B" w:rsidP="006C1FEF">
            <w:pPr>
              <w:jc w:val="center"/>
              <w:rPr>
                <w:ins w:id="5230" w:author="Luís Felipe Oliveira Haddad" w:date="2021-06-11T16:46:00Z"/>
                <w:rFonts w:ascii="Tahoma" w:hAnsi="Tahoma" w:cs="Tahoma"/>
                <w:color w:val="000000"/>
                <w:szCs w:val="20"/>
                <w:rPrChange w:id="5231" w:author="Luís Felipe Oliveira Haddad" w:date="2021-06-11T16:46:00Z">
                  <w:rPr>
                    <w:ins w:id="5232" w:author="Luís Felipe Oliveira Haddad" w:date="2021-06-11T16:46:00Z"/>
                    <w:rFonts w:cs="Tahoma"/>
                    <w:color w:val="000000"/>
                    <w:szCs w:val="20"/>
                  </w:rPr>
                </w:rPrChange>
              </w:rPr>
            </w:pPr>
            <w:ins w:id="5233" w:author="Luís Felipe Oliveira Haddad" w:date="2021-06-11T16:46:00Z">
              <w:r w:rsidRPr="00232F5B">
                <w:rPr>
                  <w:rFonts w:ascii="Tahoma" w:hAnsi="Tahoma" w:cs="Tahoma"/>
                  <w:color w:val="000000"/>
                  <w:szCs w:val="20"/>
                  <w:rPrChange w:id="5234" w:author="Luís Felipe Oliveira Haddad" w:date="2021-06-11T16:46:00Z">
                    <w:rPr>
                      <w:rFonts w:cs="Tahoma"/>
                      <w:color w:val="000000"/>
                      <w:szCs w:val="20"/>
                    </w:rPr>
                  </w:rPrChange>
                </w:rPr>
                <w:t>18/08/23</w:t>
              </w:r>
            </w:ins>
          </w:p>
        </w:tc>
        <w:tc>
          <w:tcPr>
            <w:tcW w:w="1276" w:type="dxa"/>
            <w:shd w:val="clear" w:color="auto" w:fill="F2F2F2" w:themeFill="background1" w:themeFillShade="F2"/>
            <w:noWrap/>
            <w:vAlign w:val="center"/>
            <w:hideMark/>
            <w:tcPrChange w:id="5235" w:author="Luís Felipe Oliveira Haddad" w:date="2021-06-11T16:47:00Z">
              <w:tcPr>
                <w:tcW w:w="1276" w:type="dxa"/>
                <w:shd w:val="clear" w:color="auto" w:fill="F2F2F2" w:themeFill="background1" w:themeFillShade="F2"/>
                <w:noWrap/>
                <w:vAlign w:val="center"/>
                <w:hideMark/>
              </w:tcPr>
            </w:tcPrChange>
          </w:tcPr>
          <w:p w14:paraId="3AAB84B8" w14:textId="77777777" w:rsidR="00232F5B" w:rsidRPr="00232F5B" w:rsidRDefault="00232F5B" w:rsidP="006C1FEF">
            <w:pPr>
              <w:jc w:val="center"/>
              <w:rPr>
                <w:ins w:id="5236" w:author="Luís Felipe Oliveira Haddad" w:date="2021-06-11T16:46:00Z"/>
                <w:rFonts w:ascii="Tahoma" w:hAnsi="Tahoma" w:cs="Tahoma"/>
                <w:color w:val="000000"/>
                <w:szCs w:val="20"/>
                <w:rPrChange w:id="5237" w:author="Luís Felipe Oliveira Haddad" w:date="2021-06-11T16:46:00Z">
                  <w:rPr>
                    <w:ins w:id="5238" w:author="Luís Felipe Oliveira Haddad" w:date="2021-06-11T16:46:00Z"/>
                    <w:rFonts w:cs="Tahoma"/>
                    <w:color w:val="000000"/>
                    <w:szCs w:val="20"/>
                  </w:rPr>
                </w:rPrChange>
              </w:rPr>
            </w:pPr>
            <w:ins w:id="5239" w:author="Luís Felipe Oliveira Haddad" w:date="2021-06-11T16:46:00Z">
              <w:r w:rsidRPr="00232F5B">
                <w:rPr>
                  <w:rFonts w:ascii="Tahoma" w:hAnsi="Tahoma" w:cs="Tahoma"/>
                  <w:color w:val="000000"/>
                  <w:szCs w:val="20"/>
                  <w:rPrChange w:id="524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241" w:author="Luís Felipe Oliveira Haddad" w:date="2021-06-11T16:47:00Z">
              <w:tcPr>
                <w:tcW w:w="1559" w:type="dxa"/>
                <w:shd w:val="clear" w:color="auto" w:fill="F2F2F2" w:themeFill="background1" w:themeFillShade="F2"/>
                <w:noWrap/>
                <w:vAlign w:val="center"/>
                <w:hideMark/>
              </w:tcPr>
            </w:tcPrChange>
          </w:tcPr>
          <w:p w14:paraId="610F566A" w14:textId="77777777" w:rsidR="00232F5B" w:rsidRPr="00232F5B" w:rsidRDefault="00232F5B" w:rsidP="006C1FEF">
            <w:pPr>
              <w:jc w:val="center"/>
              <w:rPr>
                <w:ins w:id="5242" w:author="Luís Felipe Oliveira Haddad" w:date="2021-06-11T16:46:00Z"/>
                <w:rFonts w:ascii="Tahoma" w:hAnsi="Tahoma" w:cs="Tahoma"/>
                <w:color w:val="000000"/>
                <w:szCs w:val="20"/>
                <w:rPrChange w:id="5243" w:author="Luís Felipe Oliveira Haddad" w:date="2021-06-11T16:46:00Z">
                  <w:rPr>
                    <w:ins w:id="5244" w:author="Luís Felipe Oliveira Haddad" w:date="2021-06-11T16:46:00Z"/>
                    <w:rFonts w:cs="Tahoma"/>
                    <w:color w:val="000000"/>
                    <w:szCs w:val="20"/>
                  </w:rPr>
                </w:rPrChange>
              </w:rPr>
            </w:pPr>
            <w:ins w:id="5245" w:author="Luís Felipe Oliveira Haddad" w:date="2021-06-11T16:46:00Z">
              <w:r w:rsidRPr="00232F5B">
                <w:rPr>
                  <w:rFonts w:ascii="Tahoma" w:hAnsi="Tahoma" w:cs="Tahoma"/>
                  <w:color w:val="000000"/>
                  <w:szCs w:val="20"/>
                  <w:rPrChange w:id="524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247" w:author="Luís Felipe Oliveira Haddad" w:date="2021-06-11T16:47:00Z">
              <w:tcPr>
                <w:tcW w:w="2268" w:type="dxa"/>
                <w:shd w:val="clear" w:color="auto" w:fill="F2F2F2" w:themeFill="background1" w:themeFillShade="F2"/>
                <w:noWrap/>
                <w:vAlign w:val="center"/>
                <w:hideMark/>
              </w:tcPr>
            </w:tcPrChange>
          </w:tcPr>
          <w:p w14:paraId="24731CF7" w14:textId="77777777" w:rsidR="00232F5B" w:rsidRPr="00232F5B" w:rsidRDefault="00232F5B" w:rsidP="006C1FEF">
            <w:pPr>
              <w:jc w:val="center"/>
              <w:rPr>
                <w:ins w:id="5248" w:author="Luís Felipe Oliveira Haddad" w:date="2021-06-11T16:46:00Z"/>
                <w:rFonts w:ascii="Tahoma" w:hAnsi="Tahoma" w:cs="Tahoma"/>
                <w:color w:val="000000"/>
                <w:szCs w:val="20"/>
                <w:rPrChange w:id="5249" w:author="Luís Felipe Oliveira Haddad" w:date="2021-06-11T16:46:00Z">
                  <w:rPr>
                    <w:ins w:id="5250" w:author="Luís Felipe Oliveira Haddad" w:date="2021-06-11T16:46:00Z"/>
                    <w:rFonts w:cs="Tahoma"/>
                    <w:color w:val="000000"/>
                    <w:szCs w:val="20"/>
                  </w:rPr>
                </w:rPrChange>
              </w:rPr>
            </w:pPr>
            <w:ins w:id="5251" w:author="Luís Felipe Oliveira Haddad" w:date="2021-06-11T16:46:00Z">
              <w:r w:rsidRPr="00232F5B">
                <w:rPr>
                  <w:rFonts w:ascii="Tahoma" w:hAnsi="Tahoma" w:cs="Tahoma"/>
                  <w:color w:val="000000"/>
                  <w:szCs w:val="20"/>
                  <w:rPrChange w:id="525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253" w:author="Luís Felipe Oliveira Haddad" w:date="2021-06-11T16:47:00Z">
              <w:tcPr>
                <w:tcW w:w="1418" w:type="dxa"/>
                <w:shd w:val="clear" w:color="auto" w:fill="F2F2F2" w:themeFill="background1" w:themeFillShade="F2"/>
                <w:noWrap/>
                <w:vAlign w:val="center"/>
                <w:hideMark/>
              </w:tcPr>
            </w:tcPrChange>
          </w:tcPr>
          <w:p w14:paraId="6F2AFE41" w14:textId="77777777" w:rsidR="00232F5B" w:rsidRPr="00232F5B" w:rsidRDefault="00232F5B" w:rsidP="006C1FEF">
            <w:pPr>
              <w:jc w:val="center"/>
              <w:rPr>
                <w:ins w:id="5254" w:author="Luís Felipe Oliveira Haddad" w:date="2021-06-11T16:46:00Z"/>
                <w:rFonts w:ascii="Tahoma" w:hAnsi="Tahoma" w:cs="Tahoma"/>
                <w:color w:val="000000"/>
                <w:szCs w:val="20"/>
                <w:rPrChange w:id="5255" w:author="Luís Felipe Oliveira Haddad" w:date="2021-06-11T16:46:00Z">
                  <w:rPr>
                    <w:ins w:id="5256" w:author="Luís Felipe Oliveira Haddad" w:date="2021-06-11T16:46:00Z"/>
                    <w:rFonts w:cs="Tahoma"/>
                    <w:color w:val="000000"/>
                    <w:szCs w:val="20"/>
                  </w:rPr>
                </w:rPrChange>
              </w:rPr>
            </w:pPr>
            <w:ins w:id="5257" w:author="Luís Felipe Oliveira Haddad" w:date="2021-06-11T16:46:00Z">
              <w:r w:rsidRPr="00232F5B">
                <w:rPr>
                  <w:rFonts w:ascii="Tahoma" w:hAnsi="Tahoma" w:cs="Tahoma"/>
                  <w:color w:val="000000"/>
                  <w:szCs w:val="20"/>
                  <w:rPrChange w:id="5258" w:author="Luís Felipe Oliveira Haddad" w:date="2021-06-11T16:46:00Z">
                    <w:rPr>
                      <w:rFonts w:cs="Tahoma"/>
                      <w:color w:val="000000"/>
                      <w:szCs w:val="20"/>
                    </w:rPr>
                  </w:rPrChange>
                </w:rPr>
                <w:t>2,8571%</w:t>
              </w:r>
            </w:ins>
          </w:p>
        </w:tc>
      </w:tr>
      <w:tr w:rsidR="00232F5B" w:rsidRPr="00232F5B" w14:paraId="49867E21" w14:textId="77777777" w:rsidTr="00232F5B">
        <w:trPr>
          <w:trHeight w:val="20"/>
          <w:ins w:id="5259" w:author="Luís Felipe Oliveira Haddad" w:date="2021-06-11T16:46:00Z"/>
          <w:trPrChange w:id="5260" w:author="Luís Felipe Oliveira Haddad" w:date="2021-06-11T16:47:00Z">
            <w:trPr>
              <w:trHeight w:val="20"/>
            </w:trPr>
          </w:trPrChange>
        </w:trPr>
        <w:tc>
          <w:tcPr>
            <w:tcW w:w="828" w:type="dxa"/>
            <w:shd w:val="clear" w:color="auto" w:fill="F2F2F2" w:themeFill="background1" w:themeFillShade="F2"/>
            <w:noWrap/>
            <w:vAlign w:val="center"/>
            <w:hideMark/>
            <w:tcPrChange w:id="5261" w:author="Luís Felipe Oliveira Haddad" w:date="2021-06-11T16:47:00Z">
              <w:tcPr>
                <w:tcW w:w="828" w:type="dxa"/>
                <w:shd w:val="clear" w:color="auto" w:fill="F2F2F2" w:themeFill="background1" w:themeFillShade="F2"/>
                <w:noWrap/>
                <w:vAlign w:val="center"/>
                <w:hideMark/>
              </w:tcPr>
            </w:tcPrChange>
          </w:tcPr>
          <w:p w14:paraId="57156517" w14:textId="77777777" w:rsidR="00232F5B" w:rsidRPr="00232F5B" w:rsidRDefault="00232F5B" w:rsidP="006C1FEF">
            <w:pPr>
              <w:jc w:val="center"/>
              <w:rPr>
                <w:ins w:id="5262" w:author="Luís Felipe Oliveira Haddad" w:date="2021-06-11T16:46:00Z"/>
                <w:rFonts w:ascii="Tahoma" w:hAnsi="Tahoma" w:cs="Tahoma"/>
                <w:color w:val="000000"/>
                <w:szCs w:val="20"/>
                <w:rPrChange w:id="5263" w:author="Luís Felipe Oliveira Haddad" w:date="2021-06-11T16:46:00Z">
                  <w:rPr>
                    <w:ins w:id="5264" w:author="Luís Felipe Oliveira Haddad" w:date="2021-06-11T16:46:00Z"/>
                    <w:rFonts w:cs="Tahoma"/>
                    <w:color w:val="000000"/>
                    <w:szCs w:val="20"/>
                  </w:rPr>
                </w:rPrChange>
              </w:rPr>
            </w:pPr>
            <w:ins w:id="5265" w:author="Luís Felipe Oliveira Haddad" w:date="2021-06-11T16:46:00Z">
              <w:r w:rsidRPr="00232F5B">
                <w:rPr>
                  <w:rFonts w:ascii="Tahoma" w:hAnsi="Tahoma" w:cs="Tahoma"/>
                  <w:color w:val="000000"/>
                  <w:szCs w:val="20"/>
                  <w:rPrChange w:id="5266" w:author="Luís Felipe Oliveira Haddad" w:date="2021-06-11T16:46:00Z">
                    <w:rPr>
                      <w:rFonts w:cs="Tahoma"/>
                      <w:color w:val="000000"/>
                      <w:szCs w:val="20"/>
                    </w:rPr>
                  </w:rPrChange>
                </w:rPr>
                <w:t>27</w:t>
              </w:r>
            </w:ins>
          </w:p>
        </w:tc>
        <w:tc>
          <w:tcPr>
            <w:tcW w:w="2126" w:type="dxa"/>
            <w:shd w:val="clear" w:color="auto" w:fill="F2F2F2" w:themeFill="background1" w:themeFillShade="F2"/>
            <w:noWrap/>
            <w:vAlign w:val="center"/>
            <w:hideMark/>
            <w:tcPrChange w:id="5267" w:author="Luís Felipe Oliveira Haddad" w:date="2021-06-11T16:47:00Z">
              <w:tcPr>
                <w:tcW w:w="2126" w:type="dxa"/>
                <w:shd w:val="clear" w:color="auto" w:fill="F2F2F2" w:themeFill="background1" w:themeFillShade="F2"/>
                <w:noWrap/>
                <w:vAlign w:val="center"/>
                <w:hideMark/>
              </w:tcPr>
            </w:tcPrChange>
          </w:tcPr>
          <w:p w14:paraId="6AD40CB4" w14:textId="77777777" w:rsidR="00232F5B" w:rsidRPr="00232F5B" w:rsidRDefault="00232F5B" w:rsidP="006C1FEF">
            <w:pPr>
              <w:jc w:val="center"/>
              <w:rPr>
                <w:ins w:id="5268" w:author="Luís Felipe Oliveira Haddad" w:date="2021-06-11T16:46:00Z"/>
                <w:rFonts w:ascii="Tahoma" w:hAnsi="Tahoma" w:cs="Tahoma"/>
                <w:color w:val="000000"/>
                <w:szCs w:val="20"/>
                <w:rPrChange w:id="5269" w:author="Luís Felipe Oliveira Haddad" w:date="2021-06-11T16:46:00Z">
                  <w:rPr>
                    <w:ins w:id="5270" w:author="Luís Felipe Oliveira Haddad" w:date="2021-06-11T16:46:00Z"/>
                    <w:rFonts w:cs="Tahoma"/>
                    <w:color w:val="000000"/>
                    <w:szCs w:val="20"/>
                  </w:rPr>
                </w:rPrChange>
              </w:rPr>
            </w:pPr>
            <w:ins w:id="5271" w:author="Luís Felipe Oliveira Haddad" w:date="2021-06-11T16:46:00Z">
              <w:r w:rsidRPr="00232F5B">
                <w:rPr>
                  <w:rFonts w:ascii="Tahoma" w:hAnsi="Tahoma" w:cs="Tahoma"/>
                  <w:color w:val="000000"/>
                  <w:szCs w:val="20"/>
                  <w:rPrChange w:id="5272" w:author="Luís Felipe Oliveira Haddad" w:date="2021-06-11T16:46:00Z">
                    <w:rPr>
                      <w:rFonts w:cs="Tahoma"/>
                      <w:color w:val="000000"/>
                      <w:szCs w:val="20"/>
                    </w:rPr>
                  </w:rPrChange>
                </w:rPr>
                <w:t>20/09/23</w:t>
              </w:r>
            </w:ins>
          </w:p>
        </w:tc>
        <w:tc>
          <w:tcPr>
            <w:tcW w:w="1276" w:type="dxa"/>
            <w:shd w:val="clear" w:color="auto" w:fill="F2F2F2" w:themeFill="background1" w:themeFillShade="F2"/>
            <w:noWrap/>
            <w:vAlign w:val="center"/>
            <w:hideMark/>
            <w:tcPrChange w:id="5273" w:author="Luís Felipe Oliveira Haddad" w:date="2021-06-11T16:47:00Z">
              <w:tcPr>
                <w:tcW w:w="1276" w:type="dxa"/>
                <w:shd w:val="clear" w:color="auto" w:fill="F2F2F2" w:themeFill="background1" w:themeFillShade="F2"/>
                <w:noWrap/>
                <w:vAlign w:val="center"/>
                <w:hideMark/>
              </w:tcPr>
            </w:tcPrChange>
          </w:tcPr>
          <w:p w14:paraId="63F83E10" w14:textId="77777777" w:rsidR="00232F5B" w:rsidRPr="00232F5B" w:rsidRDefault="00232F5B" w:rsidP="006C1FEF">
            <w:pPr>
              <w:jc w:val="center"/>
              <w:rPr>
                <w:ins w:id="5274" w:author="Luís Felipe Oliveira Haddad" w:date="2021-06-11T16:46:00Z"/>
                <w:rFonts w:ascii="Tahoma" w:hAnsi="Tahoma" w:cs="Tahoma"/>
                <w:color w:val="000000"/>
                <w:szCs w:val="20"/>
                <w:rPrChange w:id="5275" w:author="Luís Felipe Oliveira Haddad" w:date="2021-06-11T16:46:00Z">
                  <w:rPr>
                    <w:ins w:id="5276" w:author="Luís Felipe Oliveira Haddad" w:date="2021-06-11T16:46:00Z"/>
                    <w:rFonts w:cs="Tahoma"/>
                    <w:color w:val="000000"/>
                    <w:szCs w:val="20"/>
                  </w:rPr>
                </w:rPrChange>
              </w:rPr>
            </w:pPr>
            <w:ins w:id="5277" w:author="Luís Felipe Oliveira Haddad" w:date="2021-06-11T16:46:00Z">
              <w:r w:rsidRPr="00232F5B">
                <w:rPr>
                  <w:rFonts w:ascii="Tahoma" w:hAnsi="Tahoma" w:cs="Tahoma"/>
                  <w:color w:val="000000"/>
                  <w:szCs w:val="20"/>
                  <w:rPrChange w:id="527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279" w:author="Luís Felipe Oliveira Haddad" w:date="2021-06-11T16:47:00Z">
              <w:tcPr>
                <w:tcW w:w="1559" w:type="dxa"/>
                <w:shd w:val="clear" w:color="auto" w:fill="F2F2F2" w:themeFill="background1" w:themeFillShade="F2"/>
                <w:noWrap/>
                <w:vAlign w:val="center"/>
                <w:hideMark/>
              </w:tcPr>
            </w:tcPrChange>
          </w:tcPr>
          <w:p w14:paraId="4571E293" w14:textId="77777777" w:rsidR="00232F5B" w:rsidRPr="00232F5B" w:rsidRDefault="00232F5B" w:rsidP="006C1FEF">
            <w:pPr>
              <w:jc w:val="center"/>
              <w:rPr>
                <w:ins w:id="5280" w:author="Luís Felipe Oliveira Haddad" w:date="2021-06-11T16:46:00Z"/>
                <w:rFonts w:ascii="Tahoma" w:hAnsi="Tahoma" w:cs="Tahoma"/>
                <w:color w:val="000000"/>
                <w:szCs w:val="20"/>
                <w:rPrChange w:id="5281" w:author="Luís Felipe Oliveira Haddad" w:date="2021-06-11T16:46:00Z">
                  <w:rPr>
                    <w:ins w:id="5282" w:author="Luís Felipe Oliveira Haddad" w:date="2021-06-11T16:46:00Z"/>
                    <w:rFonts w:cs="Tahoma"/>
                    <w:color w:val="000000"/>
                    <w:szCs w:val="20"/>
                  </w:rPr>
                </w:rPrChange>
              </w:rPr>
            </w:pPr>
            <w:ins w:id="5283" w:author="Luís Felipe Oliveira Haddad" w:date="2021-06-11T16:46:00Z">
              <w:r w:rsidRPr="00232F5B">
                <w:rPr>
                  <w:rFonts w:ascii="Tahoma" w:hAnsi="Tahoma" w:cs="Tahoma"/>
                  <w:color w:val="000000"/>
                  <w:szCs w:val="20"/>
                  <w:rPrChange w:id="528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285" w:author="Luís Felipe Oliveira Haddad" w:date="2021-06-11T16:47:00Z">
              <w:tcPr>
                <w:tcW w:w="2268" w:type="dxa"/>
                <w:shd w:val="clear" w:color="auto" w:fill="F2F2F2" w:themeFill="background1" w:themeFillShade="F2"/>
                <w:noWrap/>
                <w:vAlign w:val="center"/>
                <w:hideMark/>
              </w:tcPr>
            </w:tcPrChange>
          </w:tcPr>
          <w:p w14:paraId="3D0DF76C" w14:textId="77777777" w:rsidR="00232F5B" w:rsidRPr="00232F5B" w:rsidRDefault="00232F5B" w:rsidP="006C1FEF">
            <w:pPr>
              <w:jc w:val="center"/>
              <w:rPr>
                <w:ins w:id="5286" w:author="Luís Felipe Oliveira Haddad" w:date="2021-06-11T16:46:00Z"/>
                <w:rFonts w:ascii="Tahoma" w:hAnsi="Tahoma" w:cs="Tahoma"/>
                <w:color w:val="000000"/>
                <w:szCs w:val="20"/>
                <w:rPrChange w:id="5287" w:author="Luís Felipe Oliveira Haddad" w:date="2021-06-11T16:46:00Z">
                  <w:rPr>
                    <w:ins w:id="5288" w:author="Luís Felipe Oliveira Haddad" w:date="2021-06-11T16:46:00Z"/>
                    <w:rFonts w:cs="Tahoma"/>
                    <w:color w:val="000000"/>
                    <w:szCs w:val="20"/>
                  </w:rPr>
                </w:rPrChange>
              </w:rPr>
            </w:pPr>
            <w:ins w:id="5289" w:author="Luís Felipe Oliveira Haddad" w:date="2021-06-11T16:46:00Z">
              <w:r w:rsidRPr="00232F5B">
                <w:rPr>
                  <w:rFonts w:ascii="Tahoma" w:hAnsi="Tahoma" w:cs="Tahoma"/>
                  <w:color w:val="000000"/>
                  <w:szCs w:val="20"/>
                  <w:rPrChange w:id="529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291" w:author="Luís Felipe Oliveira Haddad" w:date="2021-06-11T16:47:00Z">
              <w:tcPr>
                <w:tcW w:w="1418" w:type="dxa"/>
                <w:shd w:val="clear" w:color="auto" w:fill="F2F2F2" w:themeFill="background1" w:themeFillShade="F2"/>
                <w:noWrap/>
                <w:vAlign w:val="center"/>
                <w:hideMark/>
              </w:tcPr>
            </w:tcPrChange>
          </w:tcPr>
          <w:p w14:paraId="5BD9B1CA" w14:textId="77777777" w:rsidR="00232F5B" w:rsidRPr="00232F5B" w:rsidRDefault="00232F5B" w:rsidP="006C1FEF">
            <w:pPr>
              <w:jc w:val="center"/>
              <w:rPr>
                <w:ins w:id="5292" w:author="Luís Felipe Oliveira Haddad" w:date="2021-06-11T16:46:00Z"/>
                <w:rFonts w:ascii="Tahoma" w:hAnsi="Tahoma" w:cs="Tahoma"/>
                <w:color w:val="000000"/>
                <w:szCs w:val="20"/>
                <w:rPrChange w:id="5293" w:author="Luís Felipe Oliveira Haddad" w:date="2021-06-11T16:46:00Z">
                  <w:rPr>
                    <w:ins w:id="5294" w:author="Luís Felipe Oliveira Haddad" w:date="2021-06-11T16:46:00Z"/>
                    <w:rFonts w:cs="Tahoma"/>
                    <w:color w:val="000000"/>
                    <w:szCs w:val="20"/>
                  </w:rPr>
                </w:rPrChange>
              </w:rPr>
            </w:pPr>
            <w:ins w:id="5295" w:author="Luís Felipe Oliveira Haddad" w:date="2021-06-11T16:46:00Z">
              <w:r w:rsidRPr="00232F5B">
                <w:rPr>
                  <w:rFonts w:ascii="Tahoma" w:hAnsi="Tahoma" w:cs="Tahoma"/>
                  <w:color w:val="000000"/>
                  <w:szCs w:val="20"/>
                  <w:rPrChange w:id="5296" w:author="Luís Felipe Oliveira Haddad" w:date="2021-06-11T16:46:00Z">
                    <w:rPr>
                      <w:rFonts w:cs="Tahoma"/>
                      <w:color w:val="000000"/>
                      <w:szCs w:val="20"/>
                    </w:rPr>
                  </w:rPrChange>
                </w:rPr>
                <w:t>2,9412%</w:t>
              </w:r>
            </w:ins>
          </w:p>
        </w:tc>
      </w:tr>
      <w:tr w:rsidR="00232F5B" w:rsidRPr="00232F5B" w14:paraId="2E7F15B4" w14:textId="77777777" w:rsidTr="00232F5B">
        <w:trPr>
          <w:trHeight w:val="20"/>
          <w:ins w:id="5297" w:author="Luís Felipe Oliveira Haddad" w:date="2021-06-11T16:46:00Z"/>
          <w:trPrChange w:id="5298" w:author="Luís Felipe Oliveira Haddad" w:date="2021-06-11T16:47:00Z">
            <w:trPr>
              <w:trHeight w:val="20"/>
            </w:trPr>
          </w:trPrChange>
        </w:trPr>
        <w:tc>
          <w:tcPr>
            <w:tcW w:w="828" w:type="dxa"/>
            <w:shd w:val="clear" w:color="auto" w:fill="F2F2F2" w:themeFill="background1" w:themeFillShade="F2"/>
            <w:noWrap/>
            <w:vAlign w:val="center"/>
            <w:hideMark/>
            <w:tcPrChange w:id="5299" w:author="Luís Felipe Oliveira Haddad" w:date="2021-06-11T16:47:00Z">
              <w:tcPr>
                <w:tcW w:w="828" w:type="dxa"/>
                <w:shd w:val="clear" w:color="auto" w:fill="F2F2F2" w:themeFill="background1" w:themeFillShade="F2"/>
                <w:noWrap/>
                <w:vAlign w:val="center"/>
                <w:hideMark/>
              </w:tcPr>
            </w:tcPrChange>
          </w:tcPr>
          <w:p w14:paraId="47A19978" w14:textId="77777777" w:rsidR="00232F5B" w:rsidRPr="00232F5B" w:rsidRDefault="00232F5B" w:rsidP="006C1FEF">
            <w:pPr>
              <w:jc w:val="center"/>
              <w:rPr>
                <w:ins w:id="5300" w:author="Luís Felipe Oliveira Haddad" w:date="2021-06-11T16:46:00Z"/>
                <w:rFonts w:ascii="Tahoma" w:hAnsi="Tahoma" w:cs="Tahoma"/>
                <w:color w:val="000000"/>
                <w:szCs w:val="20"/>
                <w:rPrChange w:id="5301" w:author="Luís Felipe Oliveira Haddad" w:date="2021-06-11T16:46:00Z">
                  <w:rPr>
                    <w:ins w:id="5302" w:author="Luís Felipe Oliveira Haddad" w:date="2021-06-11T16:46:00Z"/>
                    <w:rFonts w:cs="Tahoma"/>
                    <w:color w:val="000000"/>
                    <w:szCs w:val="20"/>
                  </w:rPr>
                </w:rPrChange>
              </w:rPr>
            </w:pPr>
            <w:ins w:id="5303" w:author="Luís Felipe Oliveira Haddad" w:date="2021-06-11T16:46:00Z">
              <w:r w:rsidRPr="00232F5B">
                <w:rPr>
                  <w:rFonts w:ascii="Tahoma" w:hAnsi="Tahoma" w:cs="Tahoma"/>
                  <w:color w:val="000000"/>
                  <w:szCs w:val="20"/>
                  <w:rPrChange w:id="5304" w:author="Luís Felipe Oliveira Haddad" w:date="2021-06-11T16:46:00Z">
                    <w:rPr>
                      <w:rFonts w:cs="Tahoma"/>
                      <w:color w:val="000000"/>
                      <w:szCs w:val="20"/>
                    </w:rPr>
                  </w:rPrChange>
                </w:rPr>
                <w:lastRenderedPageBreak/>
                <w:t>28</w:t>
              </w:r>
            </w:ins>
          </w:p>
        </w:tc>
        <w:tc>
          <w:tcPr>
            <w:tcW w:w="2126" w:type="dxa"/>
            <w:shd w:val="clear" w:color="auto" w:fill="F2F2F2" w:themeFill="background1" w:themeFillShade="F2"/>
            <w:noWrap/>
            <w:vAlign w:val="center"/>
            <w:hideMark/>
            <w:tcPrChange w:id="5305" w:author="Luís Felipe Oliveira Haddad" w:date="2021-06-11T16:47:00Z">
              <w:tcPr>
                <w:tcW w:w="2126" w:type="dxa"/>
                <w:shd w:val="clear" w:color="auto" w:fill="F2F2F2" w:themeFill="background1" w:themeFillShade="F2"/>
                <w:noWrap/>
                <w:vAlign w:val="center"/>
                <w:hideMark/>
              </w:tcPr>
            </w:tcPrChange>
          </w:tcPr>
          <w:p w14:paraId="1D897680" w14:textId="77777777" w:rsidR="00232F5B" w:rsidRPr="00232F5B" w:rsidRDefault="00232F5B" w:rsidP="006C1FEF">
            <w:pPr>
              <w:jc w:val="center"/>
              <w:rPr>
                <w:ins w:id="5306" w:author="Luís Felipe Oliveira Haddad" w:date="2021-06-11T16:46:00Z"/>
                <w:rFonts w:ascii="Tahoma" w:hAnsi="Tahoma" w:cs="Tahoma"/>
                <w:color w:val="000000"/>
                <w:szCs w:val="20"/>
                <w:rPrChange w:id="5307" w:author="Luís Felipe Oliveira Haddad" w:date="2021-06-11T16:46:00Z">
                  <w:rPr>
                    <w:ins w:id="5308" w:author="Luís Felipe Oliveira Haddad" w:date="2021-06-11T16:46:00Z"/>
                    <w:rFonts w:cs="Tahoma"/>
                    <w:color w:val="000000"/>
                    <w:szCs w:val="20"/>
                  </w:rPr>
                </w:rPrChange>
              </w:rPr>
            </w:pPr>
            <w:ins w:id="5309" w:author="Luís Felipe Oliveira Haddad" w:date="2021-06-11T16:46:00Z">
              <w:r w:rsidRPr="00232F5B">
                <w:rPr>
                  <w:rFonts w:ascii="Tahoma" w:hAnsi="Tahoma" w:cs="Tahoma"/>
                  <w:color w:val="000000"/>
                  <w:szCs w:val="20"/>
                  <w:rPrChange w:id="5310" w:author="Luís Felipe Oliveira Haddad" w:date="2021-06-11T16:46:00Z">
                    <w:rPr>
                      <w:rFonts w:cs="Tahoma"/>
                      <w:color w:val="000000"/>
                      <w:szCs w:val="20"/>
                    </w:rPr>
                  </w:rPrChange>
                </w:rPr>
                <w:t>19/10/23</w:t>
              </w:r>
            </w:ins>
          </w:p>
        </w:tc>
        <w:tc>
          <w:tcPr>
            <w:tcW w:w="1276" w:type="dxa"/>
            <w:shd w:val="clear" w:color="auto" w:fill="F2F2F2" w:themeFill="background1" w:themeFillShade="F2"/>
            <w:noWrap/>
            <w:vAlign w:val="center"/>
            <w:hideMark/>
            <w:tcPrChange w:id="5311" w:author="Luís Felipe Oliveira Haddad" w:date="2021-06-11T16:47:00Z">
              <w:tcPr>
                <w:tcW w:w="1276" w:type="dxa"/>
                <w:shd w:val="clear" w:color="auto" w:fill="F2F2F2" w:themeFill="background1" w:themeFillShade="F2"/>
                <w:noWrap/>
                <w:vAlign w:val="center"/>
                <w:hideMark/>
              </w:tcPr>
            </w:tcPrChange>
          </w:tcPr>
          <w:p w14:paraId="3D93C12D" w14:textId="77777777" w:rsidR="00232F5B" w:rsidRPr="00232F5B" w:rsidRDefault="00232F5B" w:rsidP="006C1FEF">
            <w:pPr>
              <w:jc w:val="center"/>
              <w:rPr>
                <w:ins w:id="5312" w:author="Luís Felipe Oliveira Haddad" w:date="2021-06-11T16:46:00Z"/>
                <w:rFonts w:ascii="Tahoma" w:hAnsi="Tahoma" w:cs="Tahoma"/>
                <w:color w:val="000000"/>
                <w:szCs w:val="20"/>
                <w:rPrChange w:id="5313" w:author="Luís Felipe Oliveira Haddad" w:date="2021-06-11T16:46:00Z">
                  <w:rPr>
                    <w:ins w:id="5314" w:author="Luís Felipe Oliveira Haddad" w:date="2021-06-11T16:46:00Z"/>
                    <w:rFonts w:cs="Tahoma"/>
                    <w:color w:val="000000"/>
                    <w:szCs w:val="20"/>
                  </w:rPr>
                </w:rPrChange>
              </w:rPr>
            </w:pPr>
            <w:ins w:id="5315" w:author="Luís Felipe Oliveira Haddad" w:date="2021-06-11T16:46:00Z">
              <w:r w:rsidRPr="00232F5B">
                <w:rPr>
                  <w:rFonts w:ascii="Tahoma" w:hAnsi="Tahoma" w:cs="Tahoma"/>
                  <w:color w:val="000000"/>
                  <w:szCs w:val="20"/>
                  <w:rPrChange w:id="531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317" w:author="Luís Felipe Oliveira Haddad" w:date="2021-06-11T16:47:00Z">
              <w:tcPr>
                <w:tcW w:w="1559" w:type="dxa"/>
                <w:shd w:val="clear" w:color="auto" w:fill="F2F2F2" w:themeFill="background1" w:themeFillShade="F2"/>
                <w:noWrap/>
                <w:vAlign w:val="center"/>
                <w:hideMark/>
              </w:tcPr>
            </w:tcPrChange>
          </w:tcPr>
          <w:p w14:paraId="6866A96C" w14:textId="77777777" w:rsidR="00232F5B" w:rsidRPr="00232F5B" w:rsidRDefault="00232F5B" w:rsidP="006C1FEF">
            <w:pPr>
              <w:jc w:val="center"/>
              <w:rPr>
                <w:ins w:id="5318" w:author="Luís Felipe Oliveira Haddad" w:date="2021-06-11T16:46:00Z"/>
                <w:rFonts w:ascii="Tahoma" w:hAnsi="Tahoma" w:cs="Tahoma"/>
                <w:color w:val="000000"/>
                <w:szCs w:val="20"/>
                <w:rPrChange w:id="5319" w:author="Luís Felipe Oliveira Haddad" w:date="2021-06-11T16:46:00Z">
                  <w:rPr>
                    <w:ins w:id="5320" w:author="Luís Felipe Oliveira Haddad" w:date="2021-06-11T16:46:00Z"/>
                    <w:rFonts w:cs="Tahoma"/>
                    <w:color w:val="000000"/>
                    <w:szCs w:val="20"/>
                  </w:rPr>
                </w:rPrChange>
              </w:rPr>
            </w:pPr>
            <w:ins w:id="5321" w:author="Luís Felipe Oliveira Haddad" w:date="2021-06-11T16:46:00Z">
              <w:r w:rsidRPr="00232F5B">
                <w:rPr>
                  <w:rFonts w:ascii="Tahoma" w:hAnsi="Tahoma" w:cs="Tahoma"/>
                  <w:color w:val="000000"/>
                  <w:szCs w:val="20"/>
                  <w:rPrChange w:id="532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323" w:author="Luís Felipe Oliveira Haddad" w:date="2021-06-11T16:47:00Z">
              <w:tcPr>
                <w:tcW w:w="2268" w:type="dxa"/>
                <w:shd w:val="clear" w:color="auto" w:fill="F2F2F2" w:themeFill="background1" w:themeFillShade="F2"/>
                <w:noWrap/>
                <w:vAlign w:val="center"/>
                <w:hideMark/>
              </w:tcPr>
            </w:tcPrChange>
          </w:tcPr>
          <w:p w14:paraId="457E786A" w14:textId="77777777" w:rsidR="00232F5B" w:rsidRPr="00232F5B" w:rsidRDefault="00232F5B" w:rsidP="006C1FEF">
            <w:pPr>
              <w:jc w:val="center"/>
              <w:rPr>
                <w:ins w:id="5324" w:author="Luís Felipe Oliveira Haddad" w:date="2021-06-11T16:46:00Z"/>
                <w:rFonts w:ascii="Tahoma" w:hAnsi="Tahoma" w:cs="Tahoma"/>
                <w:color w:val="000000"/>
                <w:szCs w:val="20"/>
                <w:rPrChange w:id="5325" w:author="Luís Felipe Oliveira Haddad" w:date="2021-06-11T16:46:00Z">
                  <w:rPr>
                    <w:ins w:id="5326" w:author="Luís Felipe Oliveira Haddad" w:date="2021-06-11T16:46:00Z"/>
                    <w:rFonts w:cs="Tahoma"/>
                    <w:color w:val="000000"/>
                    <w:szCs w:val="20"/>
                  </w:rPr>
                </w:rPrChange>
              </w:rPr>
            </w:pPr>
            <w:ins w:id="5327" w:author="Luís Felipe Oliveira Haddad" w:date="2021-06-11T16:46:00Z">
              <w:r w:rsidRPr="00232F5B">
                <w:rPr>
                  <w:rFonts w:ascii="Tahoma" w:hAnsi="Tahoma" w:cs="Tahoma"/>
                  <w:color w:val="000000"/>
                  <w:szCs w:val="20"/>
                  <w:rPrChange w:id="532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329" w:author="Luís Felipe Oliveira Haddad" w:date="2021-06-11T16:47:00Z">
              <w:tcPr>
                <w:tcW w:w="1418" w:type="dxa"/>
                <w:shd w:val="clear" w:color="auto" w:fill="F2F2F2" w:themeFill="background1" w:themeFillShade="F2"/>
                <w:noWrap/>
                <w:vAlign w:val="center"/>
                <w:hideMark/>
              </w:tcPr>
            </w:tcPrChange>
          </w:tcPr>
          <w:p w14:paraId="1FDE4EBB" w14:textId="77777777" w:rsidR="00232F5B" w:rsidRPr="00232F5B" w:rsidRDefault="00232F5B" w:rsidP="006C1FEF">
            <w:pPr>
              <w:jc w:val="center"/>
              <w:rPr>
                <w:ins w:id="5330" w:author="Luís Felipe Oliveira Haddad" w:date="2021-06-11T16:46:00Z"/>
                <w:rFonts w:ascii="Tahoma" w:hAnsi="Tahoma" w:cs="Tahoma"/>
                <w:color w:val="000000"/>
                <w:szCs w:val="20"/>
                <w:rPrChange w:id="5331" w:author="Luís Felipe Oliveira Haddad" w:date="2021-06-11T16:46:00Z">
                  <w:rPr>
                    <w:ins w:id="5332" w:author="Luís Felipe Oliveira Haddad" w:date="2021-06-11T16:46:00Z"/>
                    <w:rFonts w:cs="Tahoma"/>
                    <w:color w:val="000000"/>
                    <w:szCs w:val="20"/>
                  </w:rPr>
                </w:rPrChange>
              </w:rPr>
            </w:pPr>
            <w:ins w:id="5333" w:author="Luís Felipe Oliveira Haddad" w:date="2021-06-11T16:46:00Z">
              <w:r w:rsidRPr="00232F5B">
                <w:rPr>
                  <w:rFonts w:ascii="Tahoma" w:hAnsi="Tahoma" w:cs="Tahoma"/>
                  <w:color w:val="000000"/>
                  <w:szCs w:val="20"/>
                  <w:rPrChange w:id="5334" w:author="Luís Felipe Oliveira Haddad" w:date="2021-06-11T16:46:00Z">
                    <w:rPr>
                      <w:rFonts w:cs="Tahoma"/>
                      <w:color w:val="000000"/>
                      <w:szCs w:val="20"/>
                    </w:rPr>
                  </w:rPrChange>
                </w:rPr>
                <w:t>3,0303%</w:t>
              </w:r>
            </w:ins>
          </w:p>
        </w:tc>
      </w:tr>
      <w:tr w:rsidR="00232F5B" w:rsidRPr="00232F5B" w14:paraId="06C29590" w14:textId="77777777" w:rsidTr="00232F5B">
        <w:trPr>
          <w:trHeight w:val="20"/>
          <w:ins w:id="5335" w:author="Luís Felipe Oliveira Haddad" w:date="2021-06-11T16:46:00Z"/>
          <w:trPrChange w:id="5336" w:author="Luís Felipe Oliveira Haddad" w:date="2021-06-11T16:47:00Z">
            <w:trPr>
              <w:trHeight w:val="20"/>
            </w:trPr>
          </w:trPrChange>
        </w:trPr>
        <w:tc>
          <w:tcPr>
            <w:tcW w:w="828" w:type="dxa"/>
            <w:shd w:val="clear" w:color="auto" w:fill="F2F2F2" w:themeFill="background1" w:themeFillShade="F2"/>
            <w:noWrap/>
            <w:vAlign w:val="center"/>
            <w:hideMark/>
            <w:tcPrChange w:id="5337" w:author="Luís Felipe Oliveira Haddad" w:date="2021-06-11T16:47:00Z">
              <w:tcPr>
                <w:tcW w:w="828" w:type="dxa"/>
                <w:shd w:val="clear" w:color="auto" w:fill="F2F2F2" w:themeFill="background1" w:themeFillShade="F2"/>
                <w:noWrap/>
                <w:vAlign w:val="center"/>
                <w:hideMark/>
              </w:tcPr>
            </w:tcPrChange>
          </w:tcPr>
          <w:p w14:paraId="5C7075F4" w14:textId="77777777" w:rsidR="00232F5B" w:rsidRPr="00232F5B" w:rsidRDefault="00232F5B" w:rsidP="006C1FEF">
            <w:pPr>
              <w:jc w:val="center"/>
              <w:rPr>
                <w:ins w:id="5338" w:author="Luís Felipe Oliveira Haddad" w:date="2021-06-11T16:46:00Z"/>
                <w:rFonts w:ascii="Tahoma" w:hAnsi="Tahoma" w:cs="Tahoma"/>
                <w:color w:val="000000"/>
                <w:szCs w:val="20"/>
                <w:rPrChange w:id="5339" w:author="Luís Felipe Oliveira Haddad" w:date="2021-06-11T16:46:00Z">
                  <w:rPr>
                    <w:ins w:id="5340" w:author="Luís Felipe Oliveira Haddad" w:date="2021-06-11T16:46:00Z"/>
                    <w:rFonts w:cs="Tahoma"/>
                    <w:color w:val="000000"/>
                    <w:szCs w:val="20"/>
                  </w:rPr>
                </w:rPrChange>
              </w:rPr>
            </w:pPr>
            <w:ins w:id="5341" w:author="Luís Felipe Oliveira Haddad" w:date="2021-06-11T16:46:00Z">
              <w:r w:rsidRPr="00232F5B">
                <w:rPr>
                  <w:rFonts w:ascii="Tahoma" w:hAnsi="Tahoma" w:cs="Tahoma"/>
                  <w:color w:val="000000"/>
                  <w:szCs w:val="20"/>
                  <w:rPrChange w:id="5342" w:author="Luís Felipe Oliveira Haddad" w:date="2021-06-11T16:46:00Z">
                    <w:rPr>
                      <w:rFonts w:cs="Tahoma"/>
                      <w:color w:val="000000"/>
                      <w:szCs w:val="20"/>
                    </w:rPr>
                  </w:rPrChange>
                </w:rPr>
                <w:t>29</w:t>
              </w:r>
            </w:ins>
          </w:p>
        </w:tc>
        <w:tc>
          <w:tcPr>
            <w:tcW w:w="2126" w:type="dxa"/>
            <w:shd w:val="clear" w:color="auto" w:fill="F2F2F2" w:themeFill="background1" w:themeFillShade="F2"/>
            <w:noWrap/>
            <w:vAlign w:val="center"/>
            <w:hideMark/>
            <w:tcPrChange w:id="5343" w:author="Luís Felipe Oliveira Haddad" w:date="2021-06-11T16:47:00Z">
              <w:tcPr>
                <w:tcW w:w="2126" w:type="dxa"/>
                <w:shd w:val="clear" w:color="auto" w:fill="F2F2F2" w:themeFill="background1" w:themeFillShade="F2"/>
                <w:noWrap/>
                <w:vAlign w:val="center"/>
                <w:hideMark/>
              </w:tcPr>
            </w:tcPrChange>
          </w:tcPr>
          <w:p w14:paraId="6169EA21" w14:textId="77777777" w:rsidR="00232F5B" w:rsidRPr="00232F5B" w:rsidRDefault="00232F5B" w:rsidP="006C1FEF">
            <w:pPr>
              <w:jc w:val="center"/>
              <w:rPr>
                <w:ins w:id="5344" w:author="Luís Felipe Oliveira Haddad" w:date="2021-06-11T16:46:00Z"/>
                <w:rFonts w:ascii="Tahoma" w:hAnsi="Tahoma" w:cs="Tahoma"/>
                <w:color w:val="000000"/>
                <w:szCs w:val="20"/>
                <w:rPrChange w:id="5345" w:author="Luís Felipe Oliveira Haddad" w:date="2021-06-11T16:46:00Z">
                  <w:rPr>
                    <w:ins w:id="5346" w:author="Luís Felipe Oliveira Haddad" w:date="2021-06-11T16:46:00Z"/>
                    <w:rFonts w:cs="Tahoma"/>
                    <w:color w:val="000000"/>
                    <w:szCs w:val="20"/>
                  </w:rPr>
                </w:rPrChange>
              </w:rPr>
            </w:pPr>
            <w:ins w:id="5347" w:author="Luís Felipe Oliveira Haddad" w:date="2021-06-11T16:46:00Z">
              <w:r w:rsidRPr="00232F5B">
                <w:rPr>
                  <w:rFonts w:ascii="Tahoma" w:hAnsi="Tahoma" w:cs="Tahoma"/>
                  <w:color w:val="000000"/>
                  <w:szCs w:val="20"/>
                  <w:rPrChange w:id="5348" w:author="Luís Felipe Oliveira Haddad" w:date="2021-06-11T16:46:00Z">
                    <w:rPr>
                      <w:rFonts w:cs="Tahoma"/>
                      <w:color w:val="000000"/>
                      <w:szCs w:val="20"/>
                    </w:rPr>
                  </w:rPrChange>
                </w:rPr>
                <w:t>20/11/23</w:t>
              </w:r>
            </w:ins>
          </w:p>
        </w:tc>
        <w:tc>
          <w:tcPr>
            <w:tcW w:w="1276" w:type="dxa"/>
            <w:shd w:val="clear" w:color="auto" w:fill="F2F2F2" w:themeFill="background1" w:themeFillShade="F2"/>
            <w:noWrap/>
            <w:vAlign w:val="center"/>
            <w:hideMark/>
            <w:tcPrChange w:id="5349" w:author="Luís Felipe Oliveira Haddad" w:date="2021-06-11T16:47:00Z">
              <w:tcPr>
                <w:tcW w:w="1276" w:type="dxa"/>
                <w:shd w:val="clear" w:color="auto" w:fill="F2F2F2" w:themeFill="background1" w:themeFillShade="F2"/>
                <w:noWrap/>
                <w:vAlign w:val="center"/>
                <w:hideMark/>
              </w:tcPr>
            </w:tcPrChange>
          </w:tcPr>
          <w:p w14:paraId="3747E1AF" w14:textId="77777777" w:rsidR="00232F5B" w:rsidRPr="00232F5B" w:rsidRDefault="00232F5B" w:rsidP="006C1FEF">
            <w:pPr>
              <w:jc w:val="center"/>
              <w:rPr>
                <w:ins w:id="5350" w:author="Luís Felipe Oliveira Haddad" w:date="2021-06-11T16:46:00Z"/>
                <w:rFonts w:ascii="Tahoma" w:hAnsi="Tahoma" w:cs="Tahoma"/>
                <w:color w:val="000000"/>
                <w:szCs w:val="20"/>
                <w:rPrChange w:id="5351" w:author="Luís Felipe Oliveira Haddad" w:date="2021-06-11T16:46:00Z">
                  <w:rPr>
                    <w:ins w:id="5352" w:author="Luís Felipe Oliveira Haddad" w:date="2021-06-11T16:46:00Z"/>
                    <w:rFonts w:cs="Tahoma"/>
                    <w:color w:val="000000"/>
                    <w:szCs w:val="20"/>
                  </w:rPr>
                </w:rPrChange>
              </w:rPr>
            </w:pPr>
            <w:ins w:id="5353" w:author="Luís Felipe Oliveira Haddad" w:date="2021-06-11T16:46:00Z">
              <w:r w:rsidRPr="00232F5B">
                <w:rPr>
                  <w:rFonts w:ascii="Tahoma" w:hAnsi="Tahoma" w:cs="Tahoma"/>
                  <w:color w:val="000000"/>
                  <w:szCs w:val="20"/>
                  <w:rPrChange w:id="535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355" w:author="Luís Felipe Oliveira Haddad" w:date="2021-06-11T16:47:00Z">
              <w:tcPr>
                <w:tcW w:w="1559" w:type="dxa"/>
                <w:shd w:val="clear" w:color="auto" w:fill="F2F2F2" w:themeFill="background1" w:themeFillShade="F2"/>
                <w:noWrap/>
                <w:vAlign w:val="center"/>
                <w:hideMark/>
              </w:tcPr>
            </w:tcPrChange>
          </w:tcPr>
          <w:p w14:paraId="5BA9CD6A" w14:textId="77777777" w:rsidR="00232F5B" w:rsidRPr="00232F5B" w:rsidRDefault="00232F5B" w:rsidP="006C1FEF">
            <w:pPr>
              <w:jc w:val="center"/>
              <w:rPr>
                <w:ins w:id="5356" w:author="Luís Felipe Oliveira Haddad" w:date="2021-06-11T16:46:00Z"/>
                <w:rFonts w:ascii="Tahoma" w:hAnsi="Tahoma" w:cs="Tahoma"/>
                <w:color w:val="000000"/>
                <w:szCs w:val="20"/>
                <w:rPrChange w:id="5357" w:author="Luís Felipe Oliveira Haddad" w:date="2021-06-11T16:46:00Z">
                  <w:rPr>
                    <w:ins w:id="5358" w:author="Luís Felipe Oliveira Haddad" w:date="2021-06-11T16:46:00Z"/>
                    <w:rFonts w:cs="Tahoma"/>
                    <w:color w:val="000000"/>
                    <w:szCs w:val="20"/>
                  </w:rPr>
                </w:rPrChange>
              </w:rPr>
            </w:pPr>
            <w:ins w:id="5359" w:author="Luís Felipe Oliveira Haddad" w:date="2021-06-11T16:46:00Z">
              <w:r w:rsidRPr="00232F5B">
                <w:rPr>
                  <w:rFonts w:ascii="Tahoma" w:hAnsi="Tahoma" w:cs="Tahoma"/>
                  <w:color w:val="000000"/>
                  <w:szCs w:val="20"/>
                  <w:rPrChange w:id="536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361" w:author="Luís Felipe Oliveira Haddad" w:date="2021-06-11T16:47:00Z">
              <w:tcPr>
                <w:tcW w:w="2268" w:type="dxa"/>
                <w:shd w:val="clear" w:color="auto" w:fill="F2F2F2" w:themeFill="background1" w:themeFillShade="F2"/>
                <w:noWrap/>
                <w:vAlign w:val="center"/>
                <w:hideMark/>
              </w:tcPr>
            </w:tcPrChange>
          </w:tcPr>
          <w:p w14:paraId="1C3A495B" w14:textId="77777777" w:rsidR="00232F5B" w:rsidRPr="00232F5B" w:rsidRDefault="00232F5B" w:rsidP="006C1FEF">
            <w:pPr>
              <w:jc w:val="center"/>
              <w:rPr>
                <w:ins w:id="5362" w:author="Luís Felipe Oliveira Haddad" w:date="2021-06-11T16:46:00Z"/>
                <w:rFonts w:ascii="Tahoma" w:hAnsi="Tahoma" w:cs="Tahoma"/>
                <w:color w:val="000000"/>
                <w:szCs w:val="20"/>
                <w:rPrChange w:id="5363" w:author="Luís Felipe Oliveira Haddad" w:date="2021-06-11T16:46:00Z">
                  <w:rPr>
                    <w:ins w:id="5364" w:author="Luís Felipe Oliveira Haddad" w:date="2021-06-11T16:46:00Z"/>
                    <w:rFonts w:cs="Tahoma"/>
                    <w:color w:val="000000"/>
                    <w:szCs w:val="20"/>
                  </w:rPr>
                </w:rPrChange>
              </w:rPr>
            </w:pPr>
            <w:ins w:id="5365" w:author="Luís Felipe Oliveira Haddad" w:date="2021-06-11T16:46:00Z">
              <w:r w:rsidRPr="00232F5B">
                <w:rPr>
                  <w:rFonts w:ascii="Tahoma" w:hAnsi="Tahoma" w:cs="Tahoma"/>
                  <w:color w:val="000000"/>
                  <w:szCs w:val="20"/>
                  <w:rPrChange w:id="536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367" w:author="Luís Felipe Oliveira Haddad" w:date="2021-06-11T16:47:00Z">
              <w:tcPr>
                <w:tcW w:w="1418" w:type="dxa"/>
                <w:shd w:val="clear" w:color="auto" w:fill="F2F2F2" w:themeFill="background1" w:themeFillShade="F2"/>
                <w:noWrap/>
                <w:vAlign w:val="center"/>
                <w:hideMark/>
              </w:tcPr>
            </w:tcPrChange>
          </w:tcPr>
          <w:p w14:paraId="031CE67A" w14:textId="77777777" w:rsidR="00232F5B" w:rsidRPr="00232F5B" w:rsidRDefault="00232F5B" w:rsidP="006C1FEF">
            <w:pPr>
              <w:jc w:val="center"/>
              <w:rPr>
                <w:ins w:id="5368" w:author="Luís Felipe Oliveira Haddad" w:date="2021-06-11T16:46:00Z"/>
                <w:rFonts w:ascii="Tahoma" w:hAnsi="Tahoma" w:cs="Tahoma"/>
                <w:color w:val="000000"/>
                <w:szCs w:val="20"/>
                <w:rPrChange w:id="5369" w:author="Luís Felipe Oliveira Haddad" w:date="2021-06-11T16:46:00Z">
                  <w:rPr>
                    <w:ins w:id="5370" w:author="Luís Felipe Oliveira Haddad" w:date="2021-06-11T16:46:00Z"/>
                    <w:rFonts w:cs="Tahoma"/>
                    <w:color w:val="000000"/>
                    <w:szCs w:val="20"/>
                  </w:rPr>
                </w:rPrChange>
              </w:rPr>
            </w:pPr>
            <w:ins w:id="5371" w:author="Luís Felipe Oliveira Haddad" w:date="2021-06-11T16:46:00Z">
              <w:r w:rsidRPr="00232F5B">
                <w:rPr>
                  <w:rFonts w:ascii="Tahoma" w:hAnsi="Tahoma" w:cs="Tahoma"/>
                  <w:color w:val="000000"/>
                  <w:szCs w:val="20"/>
                  <w:rPrChange w:id="5372" w:author="Luís Felipe Oliveira Haddad" w:date="2021-06-11T16:46:00Z">
                    <w:rPr>
                      <w:rFonts w:cs="Tahoma"/>
                      <w:color w:val="000000"/>
                      <w:szCs w:val="20"/>
                    </w:rPr>
                  </w:rPrChange>
                </w:rPr>
                <w:t>3,1250%</w:t>
              </w:r>
            </w:ins>
          </w:p>
        </w:tc>
      </w:tr>
      <w:tr w:rsidR="00232F5B" w:rsidRPr="00232F5B" w14:paraId="18C55676" w14:textId="77777777" w:rsidTr="00232F5B">
        <w:trPr>
          <w:trHeight w:val="20"/>
          <w:ins w:id="5373" w:author="Luís Felipe Oliveira Haddad" w:date="2021-06-11T16:46:00Z"/>
          <w:trPrChange w:id="5374" w:author="Luís Felipe Oliveira Haddad" w:date="2021-06-11T16:47:00Z">
            <w:trPr>
              <w:trHeight w:val="20"/>
            </w:trPr>
          </w:trPrChange>
        </w:trPr>
        <w:tc>
          <w:tcPr>
            <w:tcW w:w="828" w:type="dxa"/>
            <w:shd w:val="clear" w:color="auto" w:fill="F2F2F2" w:themeFill="background1" w:themeFillShade="F2"/>
            <w:noWrap/>
            <w:vAlign w:val="center"/>
            <w:hideMark/>
            <w:tcPrChange w:id="5375" w:author="Luís Felipe Oliveira Haddad" w:date="2021-06-11T16:47:00Z">
              <w:tcPr>
                <w:tcW w:w="828" w:type="dxa"/>
                <w:shd w:val="clear" w:color="auto" w:fill="F2F2F2" w:themeFill="background1" w:themeFillShade="F2"/>
                <w:noWrap/>
                <w:vAlign w:val="center"/>
                <w:hideMark/>
              </w:tcPr>
            </w:tcPrChange>
          </w:tcPr>
          <w:p w14:paraId="71F0747A" w14:textId="77777777" w:rsidR="00232F5B" w:rsidRPr="00232F5B" w:rsidRDefault="00232F5B" w:rsidP="006C1FEF">
            <w:pPr>
              <w:jc w:val="center"/>
              <w:rPr>
                <w:ins w:id="5376" w:author="Luís Felipe Oliveira Haddad" w:date="2021-06-11T16:46:00Z"/>
                <w:rFonts w:ascii="Tahoma" w:hAnsi="Tahoma" w:cs="Tahoma"/>
                <w:color w:val="000000"/>
                <w:szCs w:val="20"/>
                <w:rPrChange w:id="5377" w:author="Luís Felipe Oliveira Haddad" w:date="2021-06-11T16:46:00Z">
                  <w:rPr>
                    <w:ins w:id="5378" w:author="Luís Felipe Oliveira Haddad" w:date="2021-06-11T16:46:00Z"/>
                    <w:rFonts w:cs="Tahoma"/>
                    <w:color w:val="000000"/>
                    <w:szCs w:val="20"/>
                  </w:rPr>
                </w:rPrChange>
              </w:rPr>
            </w:pPr>
            <w:ins w:id="5379" w:author="Luís Felipe Oliveira Haddad" w:date="2021-06-11T16:46:00Z">
              <w:r w:rsidRPr="00232F5B">
                <w:rPr>
                  <w:rFonts w:ascii="Tahoma" w:hAnsi="Tahoma" w:cs="Tahoma"/>
                  <w:color w:val="000000"/>
                  <w:szCs w:val="20"/>
                  <w:rPrChange w:id="5380" w:author="Luís Felipe Oliveira Haddad" w:date="2021-06-11T16:46:00Z">
                    <w:rPr>
                      <w:rFonts w:cs="Tahoma"/>
                      <w:color w:val="000000"/>
                      <w:szCs w:val="20"/>
                    </w:rPr>
                  </w:rPrChange>
                </w:rPr>
                <w:t>30</w:t>
              </w:r>
            </w:ins>
          </w:p>
        </w:tc>
        <w:tc>
          <w:tcPr>
            <w:tcW w:w="2126" w:type="dxa"/>
            <w:shd w:val="clear" w:color="auto" w:fill="F2F2F2" w:themeFill="background1" w:themeFillShade="F2"/>
            <w:noWrap/>
            <w:vAlign w:val="center"/>
            <w:hideMark/>
            <w:tcPrChange w:id="5381" w:author="Luís Felipe Oliveira Haddad" w:date="2021-06-11T16:47:00Z">
              <w:tcPr>
                <w:tcW w:w="2126" w:type="dxa"/>
                <w:shd w:val="clear" w:color="auto" w:fill="F2F2F2" w:themeFill="background1" w:themeFillShade="F2"/>
                <w:noWrap/>
                <w:vAlign w:val="center"/>
                <w:hideMark/>
              </w:tcPr>
            </w:tcPrChange>
          </w:tcPr>
          <w:p w14:paraId="30B161E0" w14:textId="77777777" w:rsidR="00232F5B" w:rsidRPr="00232F5B" w:rsidRDefault="00232F5B" w:rsidP="006C1FEF">
            <w:pPr>
              <w:jc w:val="center"/>
              <w:rPr>
                <w:ins w:id="5382" w:author="Luís Felipe Oliveira Haddad" w:date="2021-06-11T16:46:00Z"/>
                <w:rFonts w:ascii="Tahoma" w:hAnsi="Tahoma" w:cs="Tahoma"/>
                <w:color w:val="000000"/>
                <w:szCs w:val="20"/>
                <w:rPrChange w:id="5383" w:author="Luís Felipe Oliveira Haddad" w:date="2021-06-11T16:46:00Z">
                  <w:rPr>
                    <w:ins w:id="5384" w:author="Luís Felipe Oliveira Haddad" w:date="2021-06-11T16:46:00Z"/>
                    <w:rFonts w:cs="Tahoma"/>
                    <w:color w:val="000000"/>
                    <w:szCs w:val="20"/>
                  </w:rPr>
                </w:rPrChange>
              </w:rPr>
            </w:pPr>
            <w:ins w:id="5385" w:author="Luís Felipe Oliveira Haddad" w:date="2021-06-11T16:46:00Z">
              <w:r w:rsidRPr="00232F5B">
                <w:rPr>
                  <w:rFonts w:ascii="Tahoma" w:hAnsi="Tahoma" w:cs="Tahoma"/>
                  <w:color w:val="000000"/>
                  <w:szCs w:val="20"/>
                  <w:rPrChange w:id="5386" w:author="Luís Felipe Oliveira Haddad" w:date="2021-06-11T16:46:00Z">
                    <w:rPr>
                      <w:rFonts w:cs="Tahoma"/>
                      <w:color w:val="000000"/>
                      <w:szCs w:val="20"/>
                    </w:rPr>
                  </w:rPrChange>
                </w:rPr>
                <w:t>20/12/23</w:t>
              </w:r>
            </w:ins>
          </w:p>
        </w:tc>
        <w:tc>
          <w:tcPr>
            <w:tcW w:w="1276" w:type="dxa"/>
            <w:shd w:val="clear" w:color="auto" w:fill="F2F2F2" w:themeFill="background1" w:themeFillShade="F2"/>
            <w:noWrap/>
            <w:vAlign w:val="center"/>
            <w:hideMark/>
            <w:tcPrChange w:id="5387" w:author="Luís Felipe Oliveira Haddad" w:date="2021-06-11T16:47:00Z">
              <w:tcPr>
                <w:tcW w:w="1276" w:type="dxa"/>
                <w:shd w:val="clear" w:color="auto" w:fill="F2F2F2" w:themeFill="background1" w:themeFillShade="F2"/>
                <w:noWrap/>
                <w:vAlign w:val="center"/>
                <w:hideMark/>
              </w:tcPr>
            </w:tcPrChange>
          </w:tcPr>
          <w:p w14:paraId="200498C8" w14:textId="77777777" w:rsidR="00232F5B" w:rsidRPr="00232F5B" w:rsidRDefault="00232F5B" w:rsidP="006C1FEF">
            <w:pPr>
              <w:jc w:val="center"/>
              <w:rPr>
                <w:ins w:id="5388" w:author="Luís Felipe Oliveira Haddad" w:date="2021-06-11T16:46:00Z"/>
                <w:rFonts w:ascii="Tahoma" w:hAnsi="Tahoma" w:cs="Tahoma"/>
                <w:color w:val="000000"/>
                <w:szCs w:val="20"/>
                <w:rPrChange w:id="5389" w:author="Luís Felipe Oliveira Haddad" w:date="2021-06-11T16:46:00Z">
                  <w:rPr>
                    <w:ins w:id="5390" w:author="Luís Felipe Oliveira Haddad" w:date="2021-06-11T16:46:00Z"/>
                    <w:rFonts w:cs="Tahoma"/>
                    <w:color w:val="000000"/>
                    <w:szCs w:val="20"/>
                  </w:rPr>
                </w:rPrChange>
              </w:rPr>
            </w:pPr>
            <w:ins w:id="5391" w:author="Luís Felipe Oliveira Haddad" w:date="2021-06-11T16:46:00Z">
              <w:r w:rsidRPr="00232F5B">
                <w:rPr>
                  <w:rFonts w:ascii="Tahoma" w:hAnsi="Tahoma" w:cs="Tahoma"/>
                  <w:color w:val="000000"/>
                  <w:szCs w:val="20"/>
                  <w:rPrChange w:id="539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393" w:author="Luís Felipe Oliveira Haddad" w:date="2021-06-11T16:47:00Z">
              <w:tcPr>
                <w:tcW w:w="1559" w:type="dxa"/>
                <w:shd w:val="clear" w:color="auto" w:fill="F2F2F2" w:themeFill="background1" w:themeFillShade="F2"/>
                <w:noWrap/>
                <w:vAlign w:val="center"/>
                <w:hideMark/>
              </w:tcPr>
            </w:tcPrChange>
          </w:tcPr>
          <w:p w14:paraId="6B65F24B" w14:textId="77777777" w:rsidR="00232F5B" w:rsidRPr="00232F5B" w:rsidRDefault="00232F5B" w:rsidP="006C1FEF">
            <w:pPr>
              <w:jc w:val="center"/>
              <w:rPr>
                <w:ins w:id="5394" w:author="Luís Felipe Oliveira Haddad" w:date="2021-06-11T16:46:00Z"/>
                <w:rFonts w:ascii="Tahoma" w:hAnsi="Tahoma" w:cs="Tahoma"/>
                <w:color w:val="000000"/>
                <w:szCs w:val="20"/>
                <w:rPrChange w:id="5395" w:author="Luís Felipe Oliveira Haddad" w:date="2021-06-11T16:46:00Z">
                  <w:rPr>
                    <w:ins w:id="5396" w:author="Luís Felipe Oliveira Haddad" w:date="2021-06-11T16:46:00Z"/>
                    <w:rFonts w:cs="Tahoma"/>
                    <w:color w:val="000000"/>
                    <w:szCs w:val="20"/>
                  </w:rPr>
                </w:rPrChange>
              </w:rPr>
            </w:pPr>
            <w:ins w:id="5397" w:author="Luís Felipe Oliveira Haddad" w:date="2021-06-11T16:46:00Z">
              <w:r w:rsidRPr="00232F5B">
                <w:rPr>
                  <w:rFonts w:ascii="Tahoma" w:hAnsi="Tahoma" w:cs="Tahoma"/>
                  <w:color w:val="000000"/>
                  <w:szCs w:val="20"/>
                  <w:rPrChange w:id="539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399" w:author="Luís Felipe Oliveira Haddad" w:date="2021-06-11T16:47:00Z">
              <w:tcPr>
                <w:tcW w:w="2268" w:type="dxa"/>
                <w:shd w:val="clear" w:color="auto" w:fill="F2F2F2" w:themeFill="background1" w:themeFillShade="F2"/>
                <w:noWrap/>
                <w:vAlign w:val="center"/>
                <w:hideMark/>
              </w:tcPr>
            </w:tcPrChange>
          </w:tcPr>
          <w:p w14:paraId="410D0595" w14:textId="77777777" w:rsidR="00232F5B" w:rsidRPr="00232F5B" w:rsidRDefault="00232F5B" w:rsidP="006C1FEF">
            <w:pPr>
              <w:jc w:val="center"/>
              <w:rPr>
                <w:ins w:id="5400" w:author="Luís Felipe Oliveira Haddad" w:date="2021-06-11T16:46:00Z"/>
                <w:rFonts w:ascii="Tahoma" w:hAnsi="Tahoma" w:cs="Tahoma"/>
                <w:color w:val="000000"/>
                <w:szCs w:val="20"/>
                <w:rPrChange w:id="5401" w:author="Luís Felipe Oliveira Haddad" w:date="2021-06-11T16:46:00Z">
                  <w:rPr>
                    <w:ins w:id="5402" w:author="Luís Felipe Oliveira Haddad" w:date="2021-06-11T16:46:00Z"/>
                    <w:rFonts w:cs="Tahoma"/>
                    <w:color w:val="000000"/>
                    <w:szCs w:val="20"/>
                  </w:rPr>
                </w:rPrChange>
              </w:rPr>
            </w:pPr>
            <w:ins w:id="5403" w:author="Luís Felipe Oliveira Haddad" w:date="2021-06-11T16:46:00Z">
              <w:r w:rsidRPr="00232F5B">
                <w:rPr>
                  <w:rFonts w:ascii="Tahoma" w:hAnsi="Tahoma" w:cs="Tahoma"/>
                  <w:color w:val="000000"/>
                  <w:szCs w:val="20"/>
                  <w:rPrChange w:id="540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405" w:author="Luís Felipe Oliveira Haddad" w:date="2021-06-11T16:47:00Z">
              <w:tcPr>
                <w:tcW w:w="1418" w:type="dxa"/>
                <w:shd w:val="clear" w:color="auto" w:fill="F2F2F2" w:themeFill="background1" w:themeFillShade="F2"/>
                <w:noWrap/>
                <w:vAlign w:val="center"/>
                <w:hideMark/>
              </w:tcPr>
            </w:tcPrChange>
          </w:tcPr>
          <w:p w14:paraId="2B9BF2FB" w14:textId="77777777" w:rsidR="00232F5B" w:rsidRPr="00232F5B" w:rsidRDefault="00232F5B" w:rsidP="006C1FEF">
            <w:pPr>
              <w:jc w:val="center"/>
              <w:rPr>
                <w:ins w:id="5406" w:author="Luís Felipe Oliveira Haddad" w:date="2021-06-11T16:46:00Z"/>
                <w:rFonts w:ascii="Tahoma" w:hAnsi="Tahoma" w:cs="Tahoma"/>
                <w:color w:val="000000"/>
                <w:szCs w:val="20"/>
                <w:rPrChange w:id="5407" w:author="Luís Felipe Oliveira Haddad" w:date="2021-06-11T16:46:00Z">
                  <w:rPr>
                    <w:ins w:id="5408" w:author="Luís Felipe Oliveira Haddad" w:date="2021-06-11T16:46:00Z"/>
                    <w:rFonts w:cs="Tahoma"/>
                    <w:color w:val="000000"/>
                    <w:szCs w:val="20"/>
                  </w:rPr>
                </w:rPrChange>
              </w:rPr>
            </w:pPr>
            <w:ins w:id="5409" w:author="Luís Felipe Oliveira Haddad" w:date="2021-06-11T16:46:00Z">
              <w:r w:rsidRPr="00232F5B">
                <w:rPr>
                  <w:rFonts w:ascii="Tahoma" w:hAnsi="Tahoma" w:cs="Tahoma"/>
                  <w:color w:val="000000"/>
                  <w:szCs w:val="20"/>
                  <w:rPrChange w:id="5410" w:author="Luís Felipe Oliveira Haddad" w:date="2021-06-11T16:46:00Z">
                    <w:rPr>
                      <w:rFonts w:cs="Tahoma"/>
                      <w:color w:val="000000"/>
                      <w:szCs w:val="20"/>
                    </w:rPr>
                  </w:rPrChange>
                </w:rPr>
                <w:t>3,2258%</w:t>
              </w:r>
            </w:ins>
          </w:p>
        </w:tc>
      </w:tr>
      <w:tr w:rsidR="00232F5B" w:rsidRPr="00232F5B" w14:paraId="48FC9286" w14:textId="77777777" w:rsidTr="00232F5B">
        <w:trPr>
          <w:trHeight w:val="20"/>
          <w:ins w:id="5411" w:author="Luís Felipe Oliveira Haddad" w:date="2021-06-11T16:46:00Z"/>
          <w:trPrChange w:id="5412" w:author="Luís Felipe Oliveira Haddad" w:date="2021-06-11T16:47:00Z">
            <w:trPr>
              <w:trHeight w:val="20"/>
            </w:trPr>
          </w:trPrChange>
        </w:trPr>
        <w:tc>
          <w:tcPr>
            <w:tcW w:w="828" w:type="dxa"/>
            <w:shd w:val="clear" w:color="auto" w:fill="F2F2F2" w:themeFill="background1" w:themeFillShade="F2"/>
            <w:noWrap/>
            <w:vAlign w:val="center"/>
            <w:hideMark/>
            <w:tcPrChange w:id="5413" w:author="Luís Felipe Oliveira Haddad" w:date="2021-06-11T16:47:00Z">
              <w:tcPr>
                <w:tcW w:w="828" w:type="dxa"/>
                <w:shd w:val="clear" w:color="auto" w:fill="F2F2F2" w:themeFill="background1" w:themeFillShade="F2"/>
                <w:noWrap/>
                <w:vAlign w:val="center"/>
                <w:hideMark/>
              </w:tcPr>
            </w:tcPrChange>
          </w:tcPr>
          <w:p w14:paraId="6592A716" w14:textId="77777777" w:rsidR="00232F5B" w:rsidRPr="00232F5B" w:rsidRDefault="00232F5B" w:rsidP="006C1FEF">
            <w:pPr>
              <w:jc w:val="center"/>
              <w:rPr>
                <w:ins w:id="5414" w:author="Luís Felipe Oliveira Haddad" w:date="2021-06-11T16:46:00Z"/>
                <w:rFonts w:ascii="Tahoma" w:hAnsi="Tahoma" w:cs="Tahoma"/>
                <w:color w:val="000000"/>
                <w:szCs w:val="20"/>
                <w:rPrChange w:id="5415" w:author="Luís Felipe Oliveira Haddad" w:date="2021-06-11T16:46:00Z">
                  <w:rPr>
                    <w:ins w:id="5416" w:author="Luís Felipe Oliveira Haddad" w:date="2021-06-11T16:46:00Z"/>
                    <w:rFonts w:cs="Tahoma"/>
                    <w:color w:val="000000"/>
                    <w:szCs w:val="20"/>
                  </w:rPr>
                </w:rPrChange>
              </w:rPr>
            </w:pPr>
            <w:ins w:id="5417" w:author="Luís Felipe Oliveira Haddad" w:date="2021-06-11T16:46:00Z">
              <w:r w:rsidRPr="00232F5B">
                <w:rPr>
                  <w:rFonts w:ascii="Tahoma" w:hAnsi="Tahoma" w:cs="Tahoma"/>
                  <w:color w:val="000000"/>
                  <w:szCs w:val="20"/>
                  <w:rPrChange w:id="5418" w:author="Luís Felipe Oliveira Haddad" w:date="2021-06-11T16:46:00Z">
                    <w:rPr>
                      <w:rFonts w:cs="Tahoma"/>
                      <w:color w:val="000000"/>
                      <w:szCs w:val="20"/>
                    </w:rPr>
                  </w:rPrChange>
                </w:rPr>
                <w:t>31</w:t>
              </w:r>
            </w:ins>
          </w:p>
        </w:tc>
        <w:tc>
          <w:tcPr>
            <w:tcW w:w="2126" w:type="dxa"/>
            <w:shd w:val="clear" w:color="auto" w:fill="F2F2F2" w:themeFill="background1" w:themeFillShade="F2"/>
            <w:noWrap/>
            <w:vAlign w:val="center"/>
            <w:hideMark/>
            <w:tcPrChange w:id="5419" w:author="Luís Felipe Oliveira Haddad" w:date="2021-06-11T16:47:00Z">
              <w:tcPr>
                <w:tcW w:w="2126" w:type="dxa"/>
                <w:shd w:val="clear" w:color="auto" w:fill="F2F2F2" w:themeFill="background1" w:themeFillShade="F2"/>
                <w:noWrap/>
                <w:vAlign w:val="center"/>
                <w:hideMark/>
              </w:tcPr>
            </w:tcPrChange>
          </w:tcPr>
          <w:p w14:paraId="4620D600" w14:textId="77777777" w:rsidR="00232F5B" w:rsidRPr="00232F5B" w:rsidRDefault="00232F5B" w:rsidP="006C1FEF">
            <w:pPr>
              <w:jc w:val="center"/>
              <w:rPr>
                <w:ins w:id="5420" w:author="Luís Felipe Oliveira Haddad" w:date="2021-06-11T16:46:00Z"/>
                <w:rFonts w:ascii="Tahoma" w:hAnsi="Tahoma" w:cs="Tahoma"/>
                <w:color w:val="000000"/>
                <w:szCs w:val="20"/>
                <w:rPrChange w:id="5421" w:author="Luís Felipe Oliveira Haddad" w:date="2021-06-11T16:46:00Z">
                  <w:rPr>
                    <w:ins w:id="5422" w:author="Luís Felipe Oliveira Haddad" w:date="2021-06-11T16:46:00Z"/>
                    <w:rFonts w:cs="Tahoma"/>
                    <w:color w:val="000000"/>
                    <w:szCs w:val="20"/>
                  </w:rPr>
                </w:rPrChange>
              </w:rPr>
            </w:pPr>
            <w:ins w:id="5423" w:author="Luís Felipe Oliveira Haddad" w:date="2021-06-11T16:46:00Z">
              <w:r w:rsidRPr="00232F5B">
                <w:rPr>
                  <w:rFonts w:ascii="Tahoma" w:hAnsi="Tahoma" w:cs="Tahoma"/>
                  <w:color w:val="000000"/>
                  <w:szCs w:val="20"/>
                  <w:rPrChange w:id="5424" w:author="Luís Felipe Oliveira Haddad" w:date="2021-06-11T16:46:00Z">
                    <w:rPr>
                      <w:rFonts w:cs="Tahoma"/>
                      <w:color w:val="000000"/>
                      <w:szCs w:val="20"/>
                    </w:rPr>
                  </w:rPrChange>
                </w:rPr>
                <w:t>18/01/24</w:t>
              </w:r>
            </w:ins>
          </w:p>
        </w:tc>
        <w:tc>
          <w:tcPr>
            <w:tcW w:w="1276" w:type="dxa"/>
            <w:shd w:val="clear" w:color="auto" w:fill="F2F2F2" w:themeFill="background1" w:themeFillShade="F2"/>
            <w:noWrap/>
            <w:vAlign w:val="center"/>
            <w:hideMark/>
            <w:tcPrChange w:id="5425" w:author="Luís Felipe Oliveira Haddad" w:date="2021-06-11T16:47:00Z">
              <w:tcPr>
                <w:tcW w:w="1276" w:type="dxa"/>
                <w:shd w:val="clear" w:color="auto" w:fill="F2F2F2" w:themeFill="background1" w:themeFillShade="F2"/>
                <w:noWrap/>
                <w:vAlign w:val="center"/>
                <w:hideMark/>
              </w:tcPr>
            </w:tcPrChange>
          </w:tcPr>
          <w:p w14:paraId="74BEA420" w14:textId="77777777" w:rsidR="00232F5B" w:rsidRPr="00232F5B" w:rsidRDefault="00232F5B" w:rsidP="006C1FEF">
            <w:pPr>
              <w:jc w:val="center"/>
              <w:rPr>
                <w:ins w:id="5426" w:author="Luís Felipe Oliveira Haddad" w:date="2021-06-11T16:46:00Z"/>
                <w:rFonts w:ascii="Tahoma" w:hAnsi="Tahoma" w:cs="Tahoma"/>
                <w:color w:val="000000"/>
                <w:szCs w:val="20"/>
                <w:rPrChange w:id="5427" w:author="Luís Felipe Oliveira Haddad" w:date="2021-06-11T16:46:00Z">
                  <w:rPr>
                    <w:ins w:id="5428" w:author="Luís Felipe Oliveira Haddad" w:date="2021-06-11T16:46:00Z"/>
                    <w:rFonts w:cs="Tahoma"/>
                    <w:color w:val="000000"/>
                    <w:szCs w:val="20"/>
                  </w:rPr>
                </w:rPrChange>
              </w:rPr>
            </w:pPr>
            <w:ins w:id="5429" w:author="Luís Felipe Oliveira Haddad" w:date="2021-06-11T16:46:00Z">
              <w:r w:rsidRPr="00232F5B">
                <w:rPr>
                  <w:rFonts w:ascii="Tahoma" w:hAnsi="Tahoma" w:cs="Tahoma"/>
                  <w:color w:val="000000"/>
                  <w:szCs w:val="20"/>
                  <w:rPrChange w:id="543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431" w:author="Luís Felipe Oliveira Haddad" w:date="2021-06-11T16:47:00Z">
              <w:tcPr>
                <w:tcW w:w="1559" w:type="dxa"/>
                <w:shd w:val="clear" w:color="auto" w:fill="F2F2F2" w:themeFill="background1" w:themeFillShade="F2"/>
                <w:noWrap/>
                <w:vAlign w:val="center"/>
                <w:hideMark/>
              </w:tcPr>
            </w:tcPrChange>
          </w:tcPr>
          <w:p w14:paraId="50AB4F91" w14:textId="77777777" w:rsidR="00232F5B" w:rsidRPr="00232F5B" w:rsidRDefault="00232F5B" w:rsidP="006C1FEF">
            <w:pPr>
              <w:jc w:val="center"/>
              <w:rPr>
                <w:ins w:id="5432" w:author="Luís Felipe Oliveira Haddad" w:date="2021-06-11T16:46:00Z"/>
                <w:rFonts w:ascii="Tahoma" w:hAnsi="Tahoma" w:cs="Tahoma"/>
                <w:color w:val="000000"/>
                <w:szCs w:val="20"/>
                <w:rPrChange w:id="5433" w:author="Luís Felipe Oliveira Haddad" w:date="2021-06-11T16:46:00Z">
                  <w:rPr>
                    <w:ins w:id="5434" w:author="Luís Felipe Oliveira Haddad" w:date="2021-06-11T16:46:00Z"/>
                    <w:rFonts w:cs="Tahoma"/>
                    <w:color w:val="000000"/>
                    <w:szCs w:val="20"/>
                  </w:rPr>
                </w:rPrChange>
              </w:rPr>
            </w:pPr>
            <w:ins w:id="5435" w:author="Luís Felipe Oliveira Haddad" w:date="2021-06-11T16:46:00Z">
              <w:r w:rsidRPr="00232F5B">
                <w:rPr>
                  <w:rFonts w:ascii="Tahoma" w:hAnsi="Tahoma" w:cs="Tahoma"/>
                  <w:color w:val="000000"/>
                  <w:szCs w:val="20"/>
                  <w:rPrChange w:id="543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437" w:author="Luís Felipe Oliveira Haddad" w:date="2021-06-11T16:47:00Z">
              <w:tcPr>
                <w:tcW w:w="2268" w:type="dxa"/>
                <w:shd w:val="clear" w:color="auto" w:fill="F2F2F2" w:themeFill="background1" w:themeFillShade="F2"/>
                <w:noWrap/>
                <w:vAlign w:val="center"/>
                <w:hideMark/>
              </w:tcPr>
            </w:tcPrChange>
          </w:tcPr>
          <w:p w14:paraId="571855E6" w14:textId="77777777" w:rsidR="00232F5B" w:rsidRPr="00232F5B" w:rsidRDefault="00232F5B" w:rsidP="006C1FEF">
            <w:pPr>
              <w:jc w:val="center"/>
              <w:rPr>
                <w:ins w:id="5438" w:author="Luís Felipe Oliveira Haddad" w:date="2021-06-11T16:46:00Z"/>
                <w:rFonts w:ascii="Tahoma" w:hAnsi="Tahoma" w:cs="Tahoma"/>
                <w:color w:val="000000"/>
                <w:szCs w:val="20"/>
                <w:rPrChange w:id="5439" w:author="Luís Felipe Oliveira Haddad" w:date="2021-06-11T16:46:00Z">
                  <w:rPr>
                    <w:ins w:id="5440" w:author="Luís Felipe Oliveira Haddad" w:date="2021-06-11T16:46:00Z"/>
                    <w:rFonts w:cs="Tahoma"/>
                    <w:color w:val="000000"/>
                    <w:szCs w:val="20"/>
                  </w:rPr>
                </w:rPrChange>
              </w:rPr>
            </w:pPr>
            <w:ins w:id="5441" w:author="Luís Felipe Oliveira Haddad" w:date="2021-06-11T16:46:00Z">
              <w:r w:rsidRPr="00232F5B">
                <w:rPr>
                  <w:rFonts w:ascii="Tahoma" w:hAnsi="Tahoma" w:cs="Tahoma"/>
                  <w:color w:val="000000"/>
                  <w:szCs w:val="20"/>
                  <w:rPrChange w:id="544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443" w:author="Luís Felipe Oliveira Haddad" w:date="2021-06-11T16:47:00Z">
              <w:tcPr>
                <w:tcW w:w="1418" w:type="dxa"/>
                <w:shd w:val="clear" w:color="auto" w:fill="F2F2F2" w:themeFill="background1" w:themeFillShade="F2"/>
                <w:noWrap/>
                <w:vAlign w:val="center"/>
                <w:hideMark/>
              </w:tcPr>
            </w:tcPrChange>
          </w:tcPr>
          <w:p w14:paraId="5BA44BCB" w14:textId="77777777" w:rsidR="00232F5B" w:rsidRPr="00232F5B" w:rsidRDefault="00232F5B" w:rsidP="006C1FEF">
            <w:pPr>
              <w:jc w:val="center"/>
              <w:rPr>
                <w:ins w:id="5444" w:author="Luís Felipe Oliveira Haddad" w:date="2021-06-11T16:46:00Z"/>
                <w:rFonts w:ascii="Tahoma" w:hAnsi="Tahoma" w:cs="Tahoma"/>
                <w:color w:val="000000"/>
                <w:szCs w:val="20"/>
                <w:rPrChange w:id="5445" w:author="Luís Felipe Oliveira Haddad" w:date="2021-06-11T16:46:00Z">
                  <w:rPr>
                    <w:ins w:id="5446" w:author="Luís Felipe Oliveira Haddad" w:date="2021-06-11T16:46:00Z"/>
                    <w:rFonts w:cs="Tahoma"/>
                    <w:color w:val="000000"/>
                    <w:szCs w:val="20"/>
                  </w:rPr>
                </w:rPrChange>
              </w:rPr>
            </w:pPr>
            <w:ins w:id="5447" w:author="Luís Felipe Oliveira Haddad" w:date="2021-06-11T16:46:00Z">
              <w:r w:rsidRPr="00232F5B">
                <w:rPr>
                  <w:rFonts w:ascii="Tahoma" w:hAnsi="Tahoma" w:cs="Tahoma"/>
                  <w:color w:val="000000"/>
                  <w:szCs w:val="20"/>
                  <w:rPrChange w:id="5448" w:author="Luís Felipe Oliveira Haddad" w:date="2021-06-11T16:46:00Z">
                    <w:rPr>
                      <w:rFonts w:cs="Tahoma"/>
                      <w:color w:val="000000"/>
                      <w:szCs w:val="20"/>
                    </w:rPr>
                  </w:rPrChange>
                </w:rPr>
                <w:t>3,3333%</w:t>
              </w:r>
            </w:ins>
          </w:p>
        </w:tc>
      </w:tr>
      <w:tr w:rsidR="00232F5B" w:rsidRPr="00232F5B" w14:paraId="1DF4FB69" w14:textId="77777777" w:rsidTr="00232F5B">
        <w:trPr>
          <w:trHeight w:val="20"/>
          <w:ins w:id="5449" w:author="Luís Felipe Oliveira Haddad" w:date="2021-06-11T16:46:00Z"/>
          <w:trPrChange w:id="5450" w:author="Luís Felipe Oliveira Haddad" w:date="2021-06-11T16:47:00Z">
            <w:trPr>
              <w:trHeight w:val="20"/>
            </w:trPr>
          </w:trPrChange>
        </w:trPr>
        <w:tc>
          <w:tcPr>
            <w:tcW w:w="828" w:type="dxa"/>
            <w:shd w:val="clear" w:color="auto" w:fill="F2F2F2" w:themeFill="background1" w:themeFillShade="F2"/>
            <w:noWrap/>
            <w:vAlign w:val="center"/>
            <w:hideMark/>
            <w:tcPrChange w:id="5451" w:author="Luís Felipe Oliveira Haddad" w:date="2021-06-11T16:47:00Z">
              <w:tcPr>
                <w:tcW w:w="828" w:type="dxa"/>
                <w:shd w:val="clear" w:color="auto" w:fill="F2F2F2" w:themeFill="background1" w:themeFillShade="F2"/>
                <w:noWrap/>
                <w:vAlign w:val="center"/>
                <w:hideMark/>
              </w:tcPr>
            </w:tcPrChange>
          </w:tcPr>
          <w:p w14:paraId="1C8DE81D" w14:textId="77777777" w:rsidR="00232F5B" w:rsidRPr="00232F5B" w:rsidRDefault="00232F5B" w:rsidP="006C1FEF">
            <w:pPr>
              <w:jc w:val="center"/>
              <w:rPr>
                <w:ins w:id="5452" w:author="Luís Felipe Oliveira Haddad" w:date="2021-06-11T16:46:00Z"/>
                <w:rFonts w:ascii="Tahoma" w:hAnsi="Tahoma" w:cs="Tahoma"/>
                <w:color w:val="000000"/>
                <w:szCs w:val="20"/>
                <w:rPrChange w:id="5453" w:author="Luís Felipe Oliveira Haddad" w:date="2021-06-11T16:46:00Z">
                  <w:rPr>
                    <w:ins w:id="5454" w:author="Luís Felipe Oliveira Haddad" w:date="2021-06-11T16:46:00Z"/>
                    <w:rFonts w:cs="Tahoma"/>
                    <w:color w:val="000000"/>
                    <w:szCs w:val="20"/>
                  </w:rPr>
                </w:rPrChange>
              </w:rPr>
            </w:pPr>
            <w:ins w:id="5455" w:author="Luís Felipe Oliveira Haddad" w:date="2021-06-11T16:46:00Z">
              <w:r w:rsidRPr="00232F5B">
                <w:rPr>
                  <w:rFonts w:ascii="Tahoma" w:hAnsi="Tahoma" w:cs="Tahoma"/>
                  <w:color w:val="000000"/>
                  <w:szCs w:val="20"/>
                  <w:rPrChange w:id="5456" w:author="Luís Felipe Oliveira Haddad" w:date="2021-06-11T16:46:00Z">
                    <w:rPr>
                      <w:rFonts w:cs="Tahoma"/>
                      <w:color w:val="000000"/>
                      <w:szCs w:val="20"/>
                    </w:rPr>
                  </w:rPrChange>
                </w:rPr>
                <w:t>32</w:t>
              </w:r>
            </w:ins>
          </w:p>
        </w:tc>
        <w:tc>
          <w:tcPr>
            <w:tcW w:w="2126" w:type="dxa"/>
            <w:shd w:val="clear" w:color="auto" w:fill="F2F2F2" w:themeFill="background1" w:themeFillShade="F2"/>
            <w:noWrap/>
            <w:vAlign w:val="center"/>
            <w:hideMark/>
            <w:tcPrChange w:id="5457" w:author="Luís Felipe Oliveira Haddad" w:date="2021-06-11T16:47:00Z">
              <w:tcPr>
                <w:tcW w:w="2126" w:type="dxa"/>
                <w:shd w:val="clear" w:color="auto" w:fill="F2F2F2" w:themeFill="background1" w:themeFillShade="F2"/>
                <w:noWrap/>
                <w:vAlign w:val="center"/>
                <w:hideMark/>
              </w:tcPr>
            </w:tcPrChange>
          </w:tcPr>
          <w:p w14:paraId="0B0E5450" w14:textId="77777777" w:rsidR="00232F5B" w:rsidRPr="00232F5B" w:rsidRDefault="00232F5B" w:rsidP="006C1FEF">
            <w:pPr>
              <w:jc w:val="center"/>
              <w:rPr>
                <w:ins w:id="5458" w:author="Luís Felipe Oliveira Haddad" w:date="2021-06-11T16:46:00Z"/>
                <w:rFonts w:ascii="Tahoma" w:hAnsi="Tahoma" w:cs="Tahoma"/>
                <w:color w:val="000000"/>
                <w:szCs w:val="20"/>
                <w:rPrChange w:id="5459" w:author="Luís Felipe Oliveira Haddad" w:date="2021-06-11T16:46:00Z">
                  <w:rPr>
                    <w:ins w:id="5460" w:author="Luís Felipe Oliveira Haddad" w:date="2021-06-11T16:46:00Z"/>
                    <w:rFonts w:cs="Tahoma"/>
                    <w:color w:val="000000"/>
                    <w:szCs w:val="20"/>
                  </w:rPr>
                </w:rPrChange>
              </w:rPr>
            </w:pPr>
            <w:ins w:id="5461" w:author="Luís Felipe Oliveira Haddad" w:date="2021-06-11T16:46:00Z">
              <w:r w:rsidRPr="00232F5B">
                <w:rPr>
                  <w:rFonts w:ascii="Tahoma" w:hAnsi="Tahoma" w:cs="Tahoma"/>
                  <w:color w:val="000000"/>
                  <w:szCs w:val="20"/>
                  <w:rPrChange w:id="5462" w:author="Luís Felipe Oliveira Haddad" w:date="2021-06-11T16:46:00Z">
                    <w:rPr>
                      <w:rFonts w:cs="Tahoma"/>
                      <w:color w:val="000000"/>
                      <w:szCs w:val="20"/>
                    </w:rPr>
                  </w:rPrChange>
                </w:rPr>
                <w:t>20/02/24</w:t>
              </w:r>
            </w:ins>
          </w:p>
        </w:tc>
        <w:tc>
          <w:tcPr>
            <w:tcW w:w="1276" w:type="dxa"/>
            <w:shd w:val="clear" w:color="auto" w:fill="F2F2F2" w:themeFill="background1" w:themeFillShade="F2"/>
            <w:noWrap/>
            <w:vAlign w:val="center"/>
            <w:hideMark/>
            <w:tcPrChange w:id="5463" w:author="Luís Felipe Oliveira Haddad" w:date="2021-06-11T16:47:00Z">
              <w:tcPr>
                <w:tcW w:w="1276" w:type="dxa"/>
                <w:shd w:val="clear" w:color="auto" w:fill="F2F2F2" w:themeFill="background1" w:themeFillShade="F2"/>
                <w:noWrap/>
                <w:vAlign w:val="center"/>
                <w:hideMark/>
              </w:tcPr>
            </w:tcPrChange>
          </w:tcPr>
          <w:p w14:paraId="3FC5483F" w14:textId="77777777" w:rsidR="00232F5B" w:rsidRPr="00232F5B" w:rsidRDefault="00232F5B" w:rsidP="006C1FEF">
            <w:pPr>
              <w:jc w:val="center"/>
              <w:rPr>
                <w:ins w:id="5464" w:author="Luís Felipe Oliveira Haddad" w:date="2021-06-11T16:46:00Z"/>
                <w:rFonts w:ascii="Tahoma" w:hAnsi="Tahoma" w:cs="Tahoma"/>
                <w:color w:val="000000"/>
                <w:szCs w:val="20"/>
                <w:rPrChange w:id="5465" w:author="Luís Felipe Oliveira Haddad" w:date="2021-06-11T16:46:00Z">
                  <w:rPr>
                    <w:ins w:id="5466" w:author="Luís Felipe Oliveira Haddad" w:date="2021-06-11T16:46:00Z"/>
                    <w:rFonts w:cs="Tahoma"/>
                    <w:color w:val="000000"/>
                    <w:szCs w:val="20"/>
                  </w:rPr>
                </w:rPrChange>
              </w:rPr>
            </w:pPr>
            <w:ins w:id="5467" w:author="Luís Felipe Oliveira Haddad" w:date="2021-06-11T16:46:00Z">
              <w:r w:rsidRPr="00232F5B">
                <w:rPr>
                  <w:rFonts w:ascii="Tahoma" w:hAnsi="Tahoma" w:cs="Tahoma"/>
                  <w:color w:val="000000"/>
                  <w:szCs w:val="20"/>
                  <w:rPrChange w:id="546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469" w:author="Luís Felipe Oliveira Haddad" w:date="2021-06-11T16:47:00Z">
              <w:tcPr>
                <w:tcW w:w="1559" w:type="dxa"/>
                <w:shd w:val="clear" w:color="auto" w:fill="F2F2F2" w:themeFill="background1" w:themeFillShade="F2"/>
                <w:noWrap/>
                <w:vAlign w:val="center"/>
                <w:hideMark/>
              </w:tcPr>
            </w:tcPrChange>
          </w:tcPr>
          <w:p w14:paraId="0E7161CC" w14:textId="77777777" w:rsidR="00232F5B" w:rsidRPr="00232F5B" w:rsidRDefault="00232F5B" w:rsidP="006C1FEF">
            <w:pPr>
              <w:jc w:val="center"/>
              <w:rPr>
                <w:ins w:id="5470" w:author="Luís Felipe Oliveira Haddad" w:date="2021-06-11T16:46:00Z"/>
                <w:rFonts w:ascii="Tahoma" w:hAnsi="Tahoma" w:cs="Tahoma"/>
                <w:color w:val="000000"/>
                <w:szCs w:val="20"/>
                <w:rPrChange w:id="5471" w:author="Luís Felipe Oliveira Haddad" w:date="2021-06-11T16:46:00Z">
                  <w:rPr>
                    <w:ins w:id="5472" w:author="Luís Felipe Oliveira Haddad" w:date="2021-06-11T16:46:00Z"/>
                    <w:rFonts w:cs="Tahoma"/>
                    <w:color w:val="000000"/>
                    <w:szCs w:val="20"/>
                  </w:rPr>
                </w:rPrChange>
              </w:rPr>
            </w:pPr>
            <w:ins w:id="5473" w:author="Luís Felipe Oliveira Haddad" w:date="2021-06-11T16:46:00Z">
              <w:r w:rsidRPr="00232F5B">
                <w:rPr>
                  <w:rFonts w:ascii="Tahoma" w:hAnsi="Tahoma" w:cs="Tahoma"/>
                  <w:color w:val="000000"/>
                  <w:szCs w:val="20"/>
                  <w:rPrChange w:id="547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475" w:author="Luís Felipe Oliveira Haddad" w:date="2021-06-11T16:47:00Z">
              <w:tcPr>
                <w:tcW w:w="2268" w:type="dxa"/>
                <w:shd w:val="clear" w:color="auto" w:fill="F2F2F2" w:themeFill="background1" w:themeFillShade="F2"/>
                <w:noWrap/>
                <w:vAlign w:val="center"/>
                <w:hideMark/>
              </w:tcPr>
            </w:tcPrChange>
          </w:tcPr>
          <w:p w14:paraId="2EC17879" w14:textId="77777777" w:rsidR="00232F5B" w:rsidRPr="00232F5B" w:rsidRDefault="00232F5B" w:rsidP="006C1FEF">
            <w:pPr>
              <w:jc w:val="center"/>
              <w:rPr>
                <w:ins w:id="5476" w:author="Luís Felipe Oliveira Haddad" w:date="2021-06-11T16:46:00Z"/>
                <w:rFonts w:ascii="Tahoma" w:hAnsi="Tahoma" w:cs="Tahoma"/>
                <w:color w:val="000000"/>
                <w:szCs w:val="20"/>
                <w:rPrChange w:id="5477" w:author="Luís Felipe Oliveira Haddad" w:date="2021-06-11T16:46:00Z">
                  <w:rPr>
                    <w:ins w:id="5478" w:author="Luís Felipe Oliveira Haddad" w:date="2021-06-11T16:46:00Z"/>
                    <w:rFonts w:cs="Tahoma"/>
                    <w:color w:val="000000"/>
                    <w:szCs w:val="20"/>
                  </w:rPr>
                </w:rPrChange>
              </w:rPr>
            </w:pPr>
            <w:ins w:id="5479" w:author="Luís Felipe Oliveira Haddad" w:date="2021-06-11T16:46:00Z">
              <w:r w:rsidRPr="00232F5B">
                <w:rPr>
                  <w:rFonts w:ascii="Tahoma" w:hAnsi="Tahoma" w:cs="Tahoma"/>
                  <w:color w:val="000000"/>
                  <w:szCs w:val="20"/>
                  <w:rPrChange w:id="548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481" w:author="Luís Felipe Oliveira Haddad" w:date="2021-06-11T16:47:00Z">
              <w:tcPr>
                <w:tcW w:w="1418" w:type="dxa"/>
                <w:shd w:val="clear" w:color="auto" w:fill="F2F2F2" w:themeFill="background1" w:themeFillShade="F2"/>
                <w:noWrap/>
                <w:vAlign w:val="center"/>
                <w:hideMark/>
              </w:tcPr>
            </w:tcPrChange>
          </w:tcPr>
          <w:p w14:paraId="4F37779F" w14:textId="77777777" w:rsidR="00232F5B" w:rsidRPr="00232F5B" w:rsidRDefault="00232F5B" w:rsidP="006C1FEF">
            <w:pPr>
              <w:jc w:val="center"/>
              <w:rPr>
                <w:ins w:id="5482" w:author="Luís Felipe Oliveira Haddad" w:date="2021-06-11T16:46:00Z"/>
                <w:rFonts w:ascii="Tahoma" w:hAnsi="Tahoma" w:cs="Tahoma"/>
                <w:color w:val="000000"/>
                <w:szCs w:val="20"/>
                <w:rPrChange w:id="5483" w:author="Luís Felipe Oliveira Haddad" w:date="2021-06-11T16:46:00Z">
                  <w:rPr>
                    <w:ins w:id="5484" w:author="Luís Felipe Oliveira Haddad" w:date="2021-06-11T16:46:00Z"/>
                    <w:rFonts w:cs="Tahoma"/>
                    <w:color w:val="000000"/>
                    <w:szCs w:val="20"/>
                  </w:rPr>
                </w:rPrChange>
              </w:rPr>
            </w:pPr>
            <w:ins w:id="5485" w:author="Luís Felipe Oliveira Haddad" w:date="2021-06-11T16:46:00Z">
              <w:r w:rsidRPr="00232F5B">
                <w:rPr>
                  <w:rFonts w:ascii="Tahoma" w:hAnsi="Tahoma" w:cs="Tahoma"/>
                  <w:color w:val="000000"/>
                  <w:szCs w:val="20"/>
                  <w:rPrChange w:id="5486" w:author="Luís Felipe Oliveira Haddad" w:date="2021-06-11T16:46:00Z">
                    <w:rPr>
                      <w:rFonts w:cs="Tahoma"/>
                      <w:color w:val="000000"/>
                      <w:szCs w:val="20"/>
                    </w:rPr>
                  </w:rPrChange>
                </w:rPr>
                <w:t>3,4483%</w:t>
              </w:r>
            </w:ins>
          </w:p>
        </w:tc>
      </w:tr>
      <w:tr w:rsidR="00232F5B" w:rsidRPr="00232F5B" w14:paraId="4EBD0764" w14:textId="77777777" w:rsidTr="00232F5B">
        <w:trPr>
          <w:trHeight w:val="20"/>
          <w:ins w:id="5487" w:author="Luís Felipe Oliveira Haddad" w:date="2021-06-11T16:46:00Z"/>
          <w:trPrChange w:id="5488" w:author="Luís Felipe Oliveira Haddad" w:date="2021-06-11T16:47:00Z">
            <w:trPr>
              <w:trHeight w:val="20"/>
            </w:trPr>
          </w:trPrChange>
        </w:trPr>
        <w:tc>
          <w:tcPr>
            <w:tcW w:w="828" w:type="dxa"/>
            <w:shd w:val="clear" w:color="auto" w:fill="F2F2F2" w:themeFill="background1" w:themeFillShade="F2"/>
            <w:noWrap/>
            <w:vAlign w:val="center"/>
            <w:hideMark/>
            <w:tcPrChange w:id="5489" w:author="Luís Felipe Oliveira Haddad" w:date="2021-06-11T16:47:00Z">
              <w:tcPr>
                <w:tcW w:w="828" w:type="dxa"/>
                <w:shd w:val="clear" w:color="auto" w:fill="F2F2F2" w:themeFill="background1" w:themeFillShade="F2"/>
                <w:noWrap/>
                <w:vAlign w:val="center"/>
                <w:hideMark/>
              </w:tcPr>
            </w:tcPrChange>
          </w:tcPr>
          <w:p w14:paraId="5A5DAD28" w14:textId="77777777" w:rsidR="00232F5B" w:rsidRPr="00232F5B" w:rsidRDefault="00232F5B" w:rsidP="006C1FEF">
            <w:pPr>
              <w:jc w:val="center"/>
              <w:rPr>
                <w:ins w:id="5490" w:author="Luís Felipe Oliveira Haddad" w:date="2021-06-11T16:46:00Z"/>
                <w:rFonts w:ascii="Tahoma" w:hAnsi="Tahoma" w:cs="Tahoma"/>
                <w:color w:val="000000"/>
                <w:szCs w:val="20"/>
                <w:rPrChange w:id="5491" w:author="Luís Felipe Oliveira Haddad" w:date="2021-06-11T16:46:00Z">
                  <w:rPr>
                    <w:ins w:id="5492" w:author="Luís Felipe Oliveira Haddad" w:date="2021-06-11T16:46:00Z"/>
                    <w:rFonts w:cs="Tahoma"/>
                    <w:color w:val="000000"/>
                    <w:szCs w:val="20"/>
                  </w:rPr>
                </w:rPrChange>
              </w:rPr>
            </w:pPr>
            <w:ins w:id="5493" w:author="Luís Felipe Oliveira Haddad" w:date="2021-06-11T16:46:00Z">
              <w:r w:rsidRPr="00232F5B">
                <w:rPr>
                  <w:rFonts w:ascii="Tahoma" w:hAnsi="Tahoma" w:cs="Tahoma"/>
                  <w:color w:val="000000"/>
                  <w:szCs w:val="20"/>
                  <w:rPrChange w:id="5494" w:author="Luís Felipe Oliveira Haddad" w:date="2021-06-11T16:46:00Z">
                    <w:rPr>
                      <w:rFonts w:cs="Tahoma"/>
                      <w:color w:val="000000"/>
                      <w:szCs w:val="20"/>
                    </w:rPr>
                  </w:rPrChange>
                </w:rPr>
                <w:t>33</w:t>
              </w:r>
            </w:ins>
          </w:p>
        </w:tc>
        <w:tc>
          <w:tcPr>
            <w:tcW w:w="2126" w:type="dxa"/>
            <w:shd w:val="clear" w:color="auto" w:fill="F2F2F2" w:themeFill="background1" w:themeFillShade="F2"/>
            <w:noWrap/>
            <w:vAlign w:val="center"/>
            <w:hideMark/>
            <w:tcPrChange w:id="5495" w:author="Luís Felipe Oliveira Haddad" w:date="2021-06-11T16:47:00Z">
              <w:tcPr>
                <w:tcW w:w="2126" w:type="dxa"/>
                <w:shd w:val="clear" w:color="auto" w:fill="F2F2F2" w:themeFill="background1" w:themeFillShade="F2"/>
                <w:noWrap/>
                <w:vAlign w:val="center"/>
                <w:hideMark/>
              </w:tcPr>
            </w:tcPrChange>
          </w:tcPr>
          <w:p w14:paraId="56C8B258" w14:textId="77777777" w:rsidR="00232F5B" w:rsidRPr="00232F5B" w:rsidRDefault="00232F5B" w:rsidP="006C1FEF">
            <w:pPr>
              <w:jc w:val="center"/>
              <w:rPr>
                <w:ins w:id="5496" w:author="Luís Felipe Oliveira Haddad" w:date="2021-06-11T16:46:00Z"/>
                <w:rFonts w:ascii="Tahoma" w:hAnsi="Tahoma" w:cs="Tahoma"/>
                <w:color w:val="000000"/>
                <w:szCs w:val="20"/>
                <w:rPrChange w:id="5497" w:author="Luís Felipe Oliveira Haddad" w:date="2021-06-11T16:46:00Z">
                  <w:rPr>
                    <w:ins w:id="5498" w:author="Luís Felipe Oliveira Haddad" w:date="2021-06-11T16:46:00Z"/>
                    <w:rFonts w:cs="Tahoma"/>
                    <w:color w:val="000000"/>
                    <w:szCs w:val="20"/>
                  </w:rPr>
                </w:rPrChange>
              </w:rPr>
            </w:pPr>
            <w:ins w:id="5499" w:author="Luís Felipe Oliveira Haddad" w:date="2021-06-11T16:46:00Z">
              <w:r w:rsidRPr="00232F5B">
                <w:rPr>
                  <w:rFonts w:ascii="Tahoma" w:hAnsi="Tahoma" w:cs="Tahoma"/>
                  <w:color w:val="000000"/>
                  <w:szCs w:val="20"/>
                  <w:rPrChange w:id="5500" w:author="Luís Felipe Oliveira Haddad" w:date="2021-06-11T16:46:00Z">
                    <w:rPr>
                      <w:rFonts w:cs="Tahoma"/>
                      <w:color w:val="000000"/>
                      <w:szCs w:val="20"/>
                    </w:rPr>
                  </w:rPrChange>
                </w:rPr>
                <w:t>20/03/24</w:t>
              </w:r>
            </w:ins>
          </w:p>
        </w:tc>
        <w:tc>
          <w:tcPr>
            <w:tcW w:w="1276" w:type="dxa"/>
            <w:shd w:val="clear" w:color="auto" w:fill="F2F2F2" w:themeFill="background1" w:themeFillShade="F2"/>
            <w:noWrap/>
            <w:vAlign w:val="center"/>
            <w:hideMark/>
            <w:tcPrChange w:id="5501" w:author="Luís Felipe Oliveira Haddad" w:date="2021-06-11T16:47:00Z">
              <w:tcPr>
                <w:tcW w:w="1276" w:type="dxa"/>
                <w:shd w:val="clear" w:color="auto" w:fill="F2F2F2" w:themeFill="background1" w:themeFillShade="F2"/>
                <w:noWrap/>
                <w:vAlign w:val="center"/>
                <w:hideMark/>
              </w:tcPr>
            </w:tcPrChange>
          </w:tcPr>
          <w:p w14:paraId="6C6EB980" w14:textId="77777777" w:rsidR="00232F5B" w:rsidRPr="00232F5B" w:rsidRDefault="00232F5B" w:rsidP="006C1FEF">
            <w:pPr>
              <w:jc w:val="center"/>
              <w:rPr>
                <w:ins w:id="5502" w:author="Luís Felipe Oliveira Haddad" w:date="2021-06-11T16:46:00Z"/>
                <w:rFonts w:ascii="Tahoma" w:hAnsi="Tahoma" w:cs="Tahoma"/>
                <w:color w:val="000000"/>
                <w:szCs w:val="20"/>
                <w:rPrChange w:id="5503" w:author="Luís Felipe Oliveira Haddad" w:date="2021-06-11T16:46:00Z">
                  <w:rPr>
                    <w:ins w:id="5504" w:author="Luís Felipe Oliveira Haddad" w:date="2021-06-11T16:46:00Z"/>
                    <w:rFonts w:cs="Tahoma"/>
                    <w:color w:val="000000"/>
                    <w:szCs w:val="20"/>
                  </w:rPr>
                </w:rPrChange>
              </w:rPr>
            </w:pPr>
            <w:ins w:id="5505" w:author="Luís Felipe Oliveira Haddad" w:date="2021-06-11T16:46:00Z">
              <w:r w:rsidRPr="00232F5B">
                <w:rPr>
                  <w:rFonts w:ascii="Tahoma" w:hAnsi="Tahoma" w:cs="Tahoma"/>
                  <w:color w:val="000000"/>
                  <w:szCs w:val="20"/>
                  <w:rPrChange w:id="550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507" w:author="Luís Felipe Oliveira Haddad" w:date="2021-06-11T16:47:00Z">
              <w:tcPr>
                <w:tcW w:w="1559" w:type="dxa"/>
                <w:shd w:val="clear" w:color="auto" w:fill="F2F2F2" w:themeFill="background1" w:themeFillShade="F2"/>
                <w:noWrap/>
                <w:vAlign w:val="center"/>
                <w:hideMark/>
              </w:tcPr>
            </w:tcPrChange>
          </w:tcPr>
          <w:p w14:paraId="6ECF540A" w14:textId="77777777" w:rsidR="00232F5B" w:rsidRPr="00232F5B" w:rsidRDefault="00232F5B" w:rsidP="006C1FEF">
            <w:pPr>
              <w:jc w:val="center"/>
              <w:rPr>
                <w:ins w:id="5508" w:author="Luís Felipe Oliveira Haddad" w:date="2021-06-11T16:46:00Z"/>
                <w:rFonts w:ascii="Tahoma" w:hAnsi="Tahoma" w:cs="Tahoma"/>
                <w:color w:val="000000"/>
                <w:szCs w:val="20"/>
                <w:rPrChange w:id="5509" w:author="Luís Felipe Oliveira Haddad" w:date="2021-06-11T16:46:00Z">
                  <w:rPr>
                    <w:ins w:id="5510" w:author="Luís Felipe Oliveira Haddad" w:date="2021-06-11T16:46:00Z"/>
                    <w:rFonts w:cs="Tahoma"/>
                    <w:color w:val="000000"/>
                    <w:szCs w:val="20"/>
                  </w:rPr>
                </w:rPrChange>
              </w:rPr>
            </w:pPr>
            <w:ins w:id="5511" w:author="Luís Felipe Oliveira Haddad" w:date="2021-06-11T16:46:00Z">
              <w:r w:rsidRPr="00232F5B">
                <w:rPr>
                  <w:rFonts w:ascii="Tahoma" w:hAnsi="Tahoma" w:cs="Tahoma"/>
                  <w:color w:val="000000"/>
                  <w:szCs w:val="20"/>
                  <w:rPrChange w:id="551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513" w:author="Luís Felipe Oliveira Haddad" w:date="2021-06-11T16:47:00Z">
              <w:tcPr>
                <w:tcW w:w="2268" w:type="dxa"/>
                <w:shd w:val="clear" w:color="auto" w:fill="F2F2F2" w:themeFill="background1" w:themeFillShade="F2"/>
                <w:noWrap/>
                <w:vAlign w:val="center"/>
                <w:hideMark/>
              </w:tcPr>
            </w:tcPrChange>
          </w:tcPr>
          <w:p w14:paraId="22D7FD3E" w14:textId="77777777" w:rsidR="00232F5B" w:rsidRPr="00232F5B" w:rsidRDefault="00232F5B" w:rsidP="006C1FEF">
            <w:pPr>
              <w:jc w:val="center"/>
              <w:rPr>
                <w:ins w:id="5514" w:author="Luís Felipe Oliveira Haddad" w:date="2021-06-11T16:46:00Z"/>
                <w:rFonts w:ascii="Tahoma" w:hAnsi="Tahoma" w:cs="Tahoma"/>
                <w:color w:val="000000"/>
                <w:szCs w:val="20"/>
                <w:rPrChange w:id="5515" w:author="Luís Felipe Oliveira Haddad" w:date="2021-06-11T16:46:00Z">
                  <w:rPr>
                    <w:ins w:id="5516" w:author="Luís Felipe Oliveira Haddad" w:date="2021-06-11T16:46:00Z"/>
                    <w:rFonts w:cs="Tahoma"/>
                    <w:color w:val="000000"/>
                    <w:szCs w:val="20"/>
                  </w:rPr>
                </w:rPrChange>
              </w:rPr>
            </w:pPr>
            <w:ins w:id="5517" w:author="Luís Felipe Oliveira Haddad" w:date="2021-06-11T16:46:00Z">
              <w:r w:rsidRPr="00232F5B">
                <w:rPr>
                  <w:rFonts w:ascii="Tahoma" w:hAnsi="Tahoma" w:cs="Tahoma"/>
                  <w:color w:val="000000"/>
                  <w:szCs w:val="20"/>
                  <w:rPrChange w:id="551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519" w:author="Luís Felipe Oliveira Haddad" w:date="2021-06-11T16:47:00Z">
              <w:tcPr>
                <w:tcW w:w="1418" w:type="dxa"/>
                <w:shd w:val="clear" w:color="auto" w:fill="F2F2F2" w:themeFill="background1" w:themeFillShade="F2"/>
                <w:noWrap/>
                <w:vAlign w:val="center"/>
                <w:hideMark/>
              </w:tcPr>
            </w:tcPrChange>
          </w:tcPr>
          <w:p w14:paraId="531B05DE" w14:textId="77777777" w:rsidR="00232F5B" w:rsidRPr="00232F5B" w:rsidRDefault="00232F5B" w:rsidP="006C1FEF">
            <w:pPr>
              <w:jc w:val="center"/>
              <w:rPr>
                <w:ins w:id="5520" w:author="Luís Felipe Oliveira Haddad" w:date="2021-06-11T16:46:00Z"/>
                <w:rFonts w:ascii="Tahoma" w:hAnsi="Tahoma" w:cs="Tahoma"/>
                <w:color w:val="000000"/>
                <w:szCs w:val="20"/>
                <w:rPrChange w:id="5521" w:author="Luís Felipe Oliveira Haddad" w:date="2021-06-11T16:46:00Z">
                  <w:rPr>
                    <w:ins w:id="5522" w:author="Luís Felipe Oliveira Haddad" w:date="2021-06-11T16:46:00Z"/>
                    <w:rFonts w:cs="Tahoma"/>
                    <w:color w:val="000000"/>
                    <w:szCs w:val="20"/>
                  </w:rPr>
                </w:rPrChange>
              </w:rPr>
            </w:pPr>
            <w:ins w:id="5523" w:author="Luís Felipe Oliveira Haddad" w:date="2021-06-11T16:46:00Z">
              <w:r w:rsidRPr="00232F5B">
                <w:rPr>
                  <w:rFonts w:ascii="Tahoma" w:hAnsi="Tahoma" w:cs="Tahoma"/>
                  <w:color w:val="000000"/>
                  <w:szCs w:val="20"/>
                  <w:rPrChange w:id="5524" w:author="Luís Felipe Oliveira Haddad" w:date="2021-06-11T16:46:00Z">
                    <w:rPr>
                      <w:rFonts w:cs="Tahoma"/>
                      <w:color w:val="000000"/>
                      <w:szCs w:val="20"/>
                    </w:rPr>
                  </w:rPrChange>
                </w:rPr>
                <w:t>3,5714%</w:t>
              </w:r>
            </w:ins>
          </w:p>
        </w:tc>
      </w:tr>
      <w:tr w:rsidR="00232F5B" w:rsidRPr="00232F5B" w14:paraId="695FE021" w14:textId="77777777" w:rsidTr="00232F5B">
        <w:trPr>
          <w:trHeight w:val="20"/>
          <w:ins w:id="5525" w:author="Luís Felipe Oliveira Haddad" w:date="2021-06-11T16:46:00Z"/>
          <w:trPrChange w:id="5526" w:author="Luís Felipe Oliveira Haddad" w:date="2021-06-11T16:47:00Z">
            <w:trPr>
              <w:trHeight w:val="20"/>
            </w:trPr>
          </w:trPrChange>
        </w:trPr>
        <w:tc>
          <w:tcPr>
            <w:tcW w:w="828" w:type="dxa"/>
            <w:shd w:val="clear" w:color="auto" w:fill="F2F2F2" w:themeFill="background1" w:themeFillShade="F2"/>
            <w:noWrap/>
            <w:vAlign w:val="center"/>
            <w:hideMark/>
            <w:tcPrChange w:id="5527" w:author="Luís Felipe Oliveira Haddad" w:date="2021-06-11T16:47:00Z">
              <w:tcPr>
                <w:tcW w:w="828" w:type="dxa"/>
                <w:shd w:val="clear" w:color="auto" w:fill="F2F2F2" w:themeFill="background1" w:themeFillShade="F2"/>
                <w:noWrap/>
                <w:vAlign w:val="center"/>
                <w:hideMark/>
              </w:tcPr>
            </w:tcPrChange>
          </w:tcPr>
          <w:p w14:paraId="44D156D4" w14:textId="77777777" w:rsidR="00232F5B" w:rsidRPr="00232F5B" w:rsidRDefault="00232F5B" w:rsidP="006C1FEF">
            <w:pPr>
              <w:jc w:val="center"/>
              <w:rPr>
                <w:ins w:id="5528" w:author="Luís Felipe Oliveira Haddad" w:date="2021-06-11T16:46:00Z"/>
                <w:rFonts w:ascii="Tahoma" w:hAnsi="Tahoma" w:cs="Tahoma"/>
                <w:color w:val="000000"/>
                <w:szCs w:val="20"/>
                <w:rPrChange w:id="5529" w:author="Luís Felipe Oliveira Haddad" w:date="2021-06-11T16:46:00Z">
                  <w:rPr>
                    <w:ins w:id="5530" w:author="Luís Felipe Oliveira Haddad" w:date="2021-06-11T16:46:00Z"/>
                    <w:rFonts w:cs="Tahoma"/>
                    <w:color w:val="000000"/>
                    <w:szCs w:val="20"/>
                  </w:rPr>
                </w:rPrChange>
              </w:rPr>
            </w:pPr>
            <w:ins w:id="5531" w:author="Luís Felipe Oliveira Haddad" w:date="2021-06-11T16:46:00Z">
              <w:r w:rsidRPr="00232F5B">
                <w:rPr>
                  <w:rFonts w:ascii="Tahoma" w:hAnsi="Tahoma" w:cs="Tahoma"/>
                  <w:color w:val="000000"/>
                  <w:szCs w:val="20"/>
                  <w:rPrChange w:id="5532" w:author="Luís Felipe Oliveira Haddad" w:date="2021-06-11T16:46:00Z">
                    <w:rPr>
                      <w:rFonts w:cs="Tahoma"/>
                      <w:color w:val="000000"/>
                      <w:szCs w:val="20"/>
                    </w:rPr>
                  </w:rPrChange>
                </w:rPr>
                <w:t>34</w:t>
              </w:r>
            </w:ins>
          </w:p>
        </w:tc>
        <w:tc>
          <w:tcPr>
            <w:tcW w:w="2126" w:type="dxa"/>
            <w:shd w:val="clear" w:color="auto" w:fill="F2F2F2" w:themeFill="background1" w:themeFillShade="F2"/>
            <w:noWrap/>
            <w:vAlign w:val="center"/>
            <w:hideMark/>
            <w:tcPrChange w:id="5533" w:author="Luís Felipe Oliveira Haddad" w:date="2021-06-11T16:47:00Z">
              <w:tcPr>
                <w:tcW w:w="2126" w:type="dxa"/>
                <w:shd w:val="clear" w:color="auto" w:fill="F2F2F2" w:themeFill="background1" w:themeFillShade="F2"/>
                <w:noWrap/>
                <w:vAlign w:val="center"/>
                <w:hideMark/>
              </w:tcPr>
            </w:tcPrChange>
          </w:tcPr>
          <w:p w14:paraId="2DFCD224" w14:textId="77777777" w:rsidR="00232F5B" w:rsidRPr="00232F5B" w:rsidRDefault="00232F5B" w:rsidP="006C1FEF">
            <w:pPr>
              <w:jc w:val="center"/>
              <w:rPr>
                <w:ins w:id="5534" w:author="Luís Felipe Oliveira Haddad" w:date="2021-06-11T16:46:00Z"/>
                <w:rFonts w:ascii="Tahoma" w:hAnsi="Tahoma" w:cs="Tahoma"/>
                <w:color w:val="000000"/>
                <w:szCs w:val="20"/>
                <w:rPrChange w:id="5535" w:author="Luís Felipe Oliveira Haddad" w:date="2021-06-11T16:46:00Z">
                  <w:rPr>
                    <w:ins w:id="5536" w:author="Luís Felipe Oliveira Haddad" w:date="2021-06-11T16:46:00Z"/>
                    <w:rFonts w:cs="Tahoma"/>
                    <w:color w:val="000000"/>
                    <w:szCs w:val="20"/>
                  </w:rPr>
                </w:rPrChange>
              </w:rPr>
            </w:pPr>
            <w:ins w:id="5537" w:author="Luís Felipe Oliveira Haddad" w:date="2021-06-11T16:46:00Z">
              <w:r w:rsidRPr="00232F5B">
                <w:rPr>
                  <w:rFonts w:ascii="Tahoma" w:hAnsi="Tahoma" w:cs="Tahoma"/>
                  <w:color w:val="000000"/>
                  <w:szCs w:val="20"/>
                  <w:rPrChange w:id="5538" w:author="Luís Felipe Oliveira Haddad" w:date="2021-06-11T16:46:00Z">
                    <w:rPr>
                      <w:rFonts w:cs="Tahoma"/>
                      <w:color w:val="000000"/>
                      <w:szCs w:val="20"/>
                    </w:rPr>
                  </w:rPrChange>
                </w:rPr>
                <w:t>18/04/24</w:t>
              </w:r>
            </w:ins>
          </w:p>
        </w:tc>
        <w:tc>
          <w:tcPr>
            <w:tcW w:w="1276" w:type="dxa"/>
            <w:shd w:val="clear" w:color="auto" w:fill="F2F2F2" w:themeFill="background1" w:themeFillShade="F2"/>
            <w:noWrap/>
            <w:vAlign w:val="center"/>
            <w:hideMark/>
            <w:tcPrChange w:id="5539" w:author="Luís Felipe Oliveira Haddad" w:date="2021-06-11T16:47:00Z">
              <w:tcPr>
                <w:tcW w:w="1276" w:type="dxa"/>
                <w:shd w:val="clear" w:color="auto" w:fill="F2F2F2" w:themeFill="background1" w:themeFillShade="F2"/>
                <w:noWrap/>
                <w:vAlign w:val="center"/>
                <w:hideMark/>
              </w:tcPr>
            </w:tcPrChange>
          </w:tcPr>
          <w:p w14:paraId="571681B9" w14:textId="77777777" w:rsidR="00232F5B" w:rsidRPr="00232F5B" w:rsidRDefault="00232F5B" w:rsidP="006C1FEF">
            <w:pPr>
              <w:jc w:val="center"/>
              <w:rPr>
                <w:ins w:id="5540" w:author="Luís Felipe Oliveira Haddad" w:date="2021-06-11T16:46:00Z"/>
                <w:rFonts w:ascii="Tahoma" w:hAnsi="Tahoma" w:cs="Tahoma"/>
                <w:color w:val="000000"/>
                <w:szCs w:val="20"/>
                <w:rPrChange w:id="5541" w:author="Luís Felipe Oliveira Haddad" w:date="2021-06-11T16:46:00Z">
                  <w:rPr>
                    <w:ins w:id="5542" w:author="Luís Felipe Oliveira Haddad" w:date="2021-06-11T16:46:00Z"/>
                    <w:rFonts w:cs="Tahoma"/>
                    <w:color w:val="000000"/>
                    <w:szCs w:val="20"/>
                  </w:rPr>
                </w:rPrChange>
              </w:rPr>
            </w:pPr>
            <w:ins w:id="5543" w:author="Luís Felipe Oliveira Haddad" w:date="2021-06-11T16:46:00Z">
              <w:r w:rsidRPr="00232F5B">
                <w:rPr>
                  <w:rFonts w:ascii="Tahoma" w:hAnsi="Tahoma" w:cs="Tahoma"/>
                  <w:color w:val="000000"/>
                  <w:szCs w:val="20"/>
                  <w:rPrChange w:id="554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545" w:author="Luís Felipe Oliveira Haddad" w:date="2021-06-11T16:47:00Z">
              <w:tcPr>
                <w:tcW w:w="1559" w:type="dxa"/>
                <w:shd w:val="clear" w:color="auto" w:fill="F2F2F2" w:themeFill="background1" w:themeFillShade="F2"/>
                <w:noWrap/>
                <w:vAlign w:val="center"/>
                <w:hideMark/>
              </w:tcPr>
            </w:tcPrChange>
          </w:tcPr>
          <w:p w14:paraId="157B7D76" w14:textId="77777777" w:rsidR="00232F5B" w:rsidRPr="00232F5B" w:rsidRDefault="00232F5B" w:rsidP="006C1FEF">
            <w:pPr>
              <w:jc w:val="center"/>
              <w:rPr>
                <w:ins w:id="5546" w:author="Luís Felipe Oliveira Haddad" w:date="2021-06-11T16:46:00Z"/>
                <w:rFonts w:ascii="Tahoma" w:hAnsi="Tahoma" w:cs="Tahoma"/>
                <w:color w:val="000000"/>
                <w:szCs w:val="20"/>
                <w:rPrChange w:id="5547" w:author="Luís Felipe Oliveira Haddad" w:date="2021-06-11T16:46:00Z">
                  <w:rPr>
                    <w:ins w:id="5548" w:author="Luís Felipe Oliveira Haddad" w:date="2021-06-11T16:46:00Z"/>
                    <w:rFonts w:cs="Tahoma"/>
                    <w:color w:val="000000"/>
                    <w:szCs w:val="20"/>
                  </w:rPr>
                </w:rPrChange>
              </w:rPr>
            </w:pPr>
            <w:ins w:id="5549" w:author="Luís Felipe Oliveira Haddad" w:date="2021-06-11T16:46:00Z">
              <w:r w:rsidRPr="00232F5B">
                <w:rPr>
                  <w:rFonts w:ascii="Tahoma" w:hAnsi="Tahoma" w:cs="Tahoma"/>
                  <w:color w:val="000000"/>
                  <w:szCs w:val="20"/>
                  <w:rPrChange w:id="555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551" w:author="Luís Felipe Oliveira Haddad" w:date="2021-06-11T16:47:00Z">
              <w:tcPr>
                <w:tcW w:w="2268" w:type="dxa"/>
                <w:shd w:val="clear" w:color="auto" w:fill="F2F2F2" w:themeFill="background1" w:themeFillShade="F2"/>
                <w:noWrap/>
                <w:vAlign w:val="center"/>
                <w:hideMark/>
              </w:tcPr>
            </w:tcPrChange>
          </w:tcPr>
          <w:p w14:paraId="3D88D6E2" w14:textId="77777777" w:rsidR="00232F5B" w:rsidRPr="00232F5B" w:rsidRDefault="00232F5B" w:rsidP="006C1FEF">
            <w:pPr>
              <w:jc w:val="center"/>
              <w:rPr>
                <w:ins w:id="5552" w:author="Luís Felipe Oliveira Haddad" w:date="2021-06-11T16:46:00Z"/>
                <w:rFonts w:ascii="Tahoma" w:hAnsi="Tahoma" w:cs="Tahoma"/>
                <w:color w:val="000000"/>
                <w:szCs w:val="20"/>
                <w:rPrChange w:id="5553" w:author="Luís Felipe Oliveira Haddad" w:date="2021-06-11T16:46:00Z">
                  <w:rPr>
                    <w:ins w:id="5554" w:author="Luís Felipe Oliveira Haddad" w:date="2021-06-11T16:46:00Z"/>
                    <w:rFonts w:cs="Tahoma"/>
                    <w:color w:val="000000"/>
                    <w:szCs w:val="20"/>
                  </w:rPr>
                </w:rPrChange>
              </w:rPr>
            </w:pPr>
            <w:ins w:id="5555" w:author="Luís Felipe Oliveira Haddad" w:date="2021-06-11T16:46:00Z">
              <w:r w:rsidRPr="00232F5B">
                <w:rPr>
                  <w:rFonts w:ascii="Tahoma" w:hAnsi="Tahoma" w:cs="Tahoma"/>
                  <w:color w:val="000000"/>
                  <w:szCs w:val="20"/>
                  <w:rPrChange w:id="555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557" w:author="Luís Felipe Oliveira Haddad" w:date="2021-06-11T16:47:00Z">
              <w:tcPr>
                <w:tcW w:w="1418" w:type="dxa"/>
                <w:shd w:val="clear" w:color="auto" w:fill="F2F2F2" w:themeFill="background1" w:themeFillShade="F2"/>
                <w:noWrap/>
                <w:vAlign w:val="center"/>
                <w:hideMark/>
              </w:tcPr>
            </w:tcPrChange>
          </w:tcPr>
          <w:p w14:paraId="45A86CB9" w14:textId="77777777" w:rsidR="00232F5B" w:rsidRPr="00232F5B" w:rsidRDefault="00232F5B" w:rsidP="006C1FEF">
            <w:pPr>
              <w:jc w:val="center"/>
              <w:rPr>
                <w:ins w:id="5558" w:author="Luís Felipe Oliveira Haddad" w:date="2021-06-11T16:46:00Z"/>
                <w:rFonts w:ascii="Tahoma" w:hAnsi="Tahoma" w:cs="Tahoma"/>
                <w:color w:val="000000"/>
                <w:szCs w:val="20"/>
                <w:rPrChange w:id="5559" w:author="Luís Felipe Oliveira Haddad" w:date="2021-06-11T16:46:00Z">
                  <w:rPr>
                    <w:ins w:id="5560" w:author="Luís Felipe Oliveira Haddad" w:date="2021-06-11T16:46:00Z"/>
                    <w:rFonts w:cs="Tahoma"/>
                    <w:color w:val="000000"/>
                    <w:szCs w:val="20"/>
                  </w:rPr>
                </w:rPrChange>
              </w:rPr>
            </w:pPr>
            <w:ins w:id="5561" w:author="Luís Felipe Oliveira Haddad" w:date="2021-06-11T16:46:00Z">
              <w:r w:rsidRPr="00232F5B">
                <w:rPr>
                  <w:rFonts w:ascii="Tahoma" w:hAnsi="Tahoma" w:cs="Tahoma"/>
                  <w:color w:val="000000"/>
                  <w:szCs w:val="20"/>
                  <w:rPrChange w:id="5562" w:author="Luís Felipe Oliveira Haddad" w:date="2021-06-11T16:46:00Z">
                    <w:rPr>
                      <w:rFonts w:cs="Tahoma"/>
                      <w:color w:val="000000"/>
                      <w:szCs w:val="20"/>
                    </w:rPr>
                  </w:rPrChange>
                </w:rPr>
                <w:t>3,7037%</w:t>
              </w:r>
            </w:ins>
          </w:p>
        </w:tc>
      </w:tr>
      <w:tr w:rsidR="00232F5B" w:rsidRPr="00232F5B" w14:paraId="5BA6DFDB" w14:textId="77777777" w:rsidTr="00232F5B">
        <w:trPr>
          <w:trHeight w:val="20"/>
          <w:ins w:id="5563" w:author="Luís Felipe Oliveira Haddad" w:date="2021-06-11T16:46:00Z"/>
          <w:trPrChange w:id="5564" w:author="Luís Felipe Oliveira Haddad" w:date="2021-06-11T16:47:00Z">
            <w:trPr>
              <w:trHeight w:val="20"/>
            </w:trPr>
          </w:trPrChange>
        </w:trPr>
        <w:tc>
          <w:tcPr>
            <w:tcW w:w="828" w:type="dxa"/>
            <w:shd w:val="clear" w:color="auto" w:fill="F2F2F2" w:themeFill="background1" w:themeFillShade="F2"/>
            <w:noWrap/>
            <w:vAlign w:val="center"/>
            <w:hideMark/>
            <w:tcPrChange w:id="5565" w:author="Luís Felipe Oliveira Haddad" w:date="2021-06-11T16:47:00Z">
              <w:tcPr>
                <w:tcW w:w="828" w:type="dxa"/>
                <w:shd w:val="clear" w:color="auto" w:fill="F2F2F2" w:themeFill="background1" w:themeFillShade="F2"/>
                <w:noWrap/>
                <w:vAlign w:val="center"/>
                <w:hideMark/>
              </w:tcPr>
            </w:tcPrChange>
          </w:tcPr>
          <w:p w14:paraId="1E26338C" w14:textId="77777777" w:rsidR="00232F5B" w:rsidRPr="00232F5B" w:rsidRDefault="00232F5B" w:rsidP="006C1FEF">
            <w:pPr>
              <w:jc w:val="center"/>
              <w:rPr>
                <w:ins w:id="5566" w:author="Luís Felipe Oliveira Haddad" w:date="2021-06-11T16:46:00Z"/>
                <w:rFonts w:ascii="Tahoma" w:hAnsi="Tahoma" w:cs="Tahoma"/>
                <w:color w:val="000000"/>
                <w:szCs w:val="20"/>
                <w:rPrChange w:id="5567" w:author="Luís Felipe Oliveira Haddad" w:date="2021-06-11T16:46:00Z">
                  <w:rPr>
                    <w:ins w:id="5568" w:author="Luís Felipe Oliveira Haddad" w:date="2021-06-11T16:46:00Z"/>
                    <w:rFonts w:cs="Tahoma"/>
                    <w:color w:val="000000"/>
                    <w:szCs w:val="20"/>
                  </w:rPr>
                </w:rPrChange>
              </w:rPr>
            </w:pPr>
            <w:ins w:id="5569" w:author="Luís Felipe Oliveira Haddad" w:date="2021-06-11T16:46:00Z">
              <w:r w:rsidRPr="00232F5B">
                <w:rPr>
                  <w:rFonts w:ascii="Tahoma" w:hAnsi="Tahoma" w:cs="Tahoma"/>
                  <w:color w:val="000000"/>
                  <w:szCs w:val="20"/>
                  <w:rPrChange w:id="5570" w:author="Luís Felipe Oliveira Haddad" w:date="2021-06-11T16:46:00Z">
                    <w:rPr>
                      <w:rFonts w:cs="Tahoma"/>
                      <w:color w:val="000000"/>
                      <w:szCs w:val="20"/>
                    </w:rPr>
                  </w:rPrChange>
                </w:rPr>
                <w:t>35</w:t>
              </w:r>
            </w:ins>
          </w:p>
        </w:tc>
        <w:tc>
          <w:tcPr>
            <w:tcW w:w="2126" w:type="dxa"/>
            <w:shd w:val="clear" w:color="auto" w:fill="F2F2F2" w:themeFill="background1" w:themeFillShade="F2"/>
            <w:noWrap/>
            <w:vAlign w:val="center"/>
            <w:hideMark/>
            <w:tcPrChange w:id="5571" w:author="Luís Felipe Oliveira Haddad" w:date="2021-06-11T16:47:00Z">
              <w:tcPr>
                <w:tcW w:w="2126" w:type="dxa"/>
                <w:shd w:val="clear" w:color="auto" w:fill="F2F2F2" w:themeFill="background1" w:themeFillShade="F2"/>
                <w:noWrap/>
                <w:vAlign w:val="center"/>
                <w:hideMark/>
              </w:tcPr>
            </w:tcPrChange>
          </w:tcPr>
          <w:p w14:paraId="3A94485E" w14:textId="77777777" w:rsidR="00232F5B" w:rsidRPr="00232F5B" w:rsidRDefault="00232F5B" w:rsidP="006C1FEF">
            <w:pPr>
              <w:jc w:val="center"/>
              <w:rPr>
                <w:ins w:id="5572" w:author="Luís Felipe Oliveira Haddad" w:date="2021-06-11T16:46:00Z"/>
                <w:rFonts w:ascii="Tahoma" w:hAnsi="Tahoma" w:cs="Tahoma"/>
                <w:color w:val="000000"/>
                <w:szCs w:val="20"/>
                <w:rPrChange w:id="5573" w:author="Luís Felipe Oliveira Haddad" w:date="2021-06-11T16:46:00Z">
                  <w:rPr>
                    <w:ins w:id="5574" w:author="Luís Felipe Oliveira Haddad" w:date="2021-06-11T16:46:00Z"/>
                    <w:rFonts w:cs="Tahoma"/>
                    <w:color w:val="000000"/>
                    <w:szCs w:val="20"/>
                  </w:rPr>
                </w:rPrChange>
              </w:rPr>
            </w:pPr>
            <w:ins w:id="5575" w:author="Luís Felipe Oliveira Haddad" w:date="2021-06-11T16:46:00Z">
              <w:r w:rsidRPr="00232F5B">
                <w:rPr>
                  <w:rFonts w:ascii="Tahoma" w:hAnsi="Tahoma" w:cs="Tahoma"/>
                  <w:color w:val="000000"/>
                  <w:szCs w:val="20"/>
                  <w:rPrChange w:id="5576" w:author="Luís Felipe Oliveira Haddad" w:date="2021-06-11T16:46:00Z">
                    <w:rPr>
                      <w:rFonts w:cs="Tahoma"/>
                      <w:color w:val="000000"/>
                      <w:szCs w:val="20"/>
                    </w:rPr>
                  </w:rPrChange>
                </w:rPr>
                <w:t>20/05/24</w:t>
              </w:r>
            </w:ins>
          </w:p>
        </w:tc>
        <w:tc>
          <w:tcPr>
            <w:tcW w:w="1276" w:type="dxa"/>
            <w:shd w:val="clear" w:color="auto" w:fill="F2F2F2" w:themeFill="background1" w:themeFillShade="F2"/>
            <w:noWrap/>
            <w:vAlign w:val="center"/>
            <w:hideMark/>
            <w:tcPrChange w:id="5577" w:author="Luís Felipe Oliveira Haddad" w:date="2021-06-11T16:47:00Z">
              <w:tcPr>
                <w:tcW w:w="1276" w:type="dxa"/>
                <w:shd w:val="clear" w:color="auto" w:fill="F2F2F2" w:themeFill="background1" w:themeFillShade="F2"/>
                <w:noWrap/>
                <w:vAlign w:val="center"/>
                <w:hideMark/>
              </w:tcPr>
            </w:tcPrChange>
          </w:tcPr>
          <w:p w14:paraId="65A91510" w14:textId="77777777" w:rsidR="00232F5B" w:rsidRPr="00232F5B" w:rsidRDefault="00232F5B" w:rsidP="006C1FEF">
            <w:pPr>
              <w:jc w:val="center"/>
              <w:rPr>
                <w:ins w:id="5578" w:author="Luís Felipe Oliveira Haddad" w:date="2021-06-11T16:46:00Z"/>
                <w:rFonts w:ascii="Tahoma" w:hAnsi="Tahoma" w:cs="Tahoma"/>
                <w:color w:val="000000"/>
                <w:szCs w:val="20"/>
                <w:rPrChange w:id="5579" w:author="Luís Felipe Oliveira Haddad" w:date="2021-06-11T16:46:00Z">
                  <w:rPr>
                    <w:ins w:id="5580" w:author="Luís Felipe Oliveira Haddad" w:date="2021-06-11T16:46:00Z"/>
                    <w:rFonts w:cs="Tahoma"/>
                    <w:color w:val="000000"/>
                    <w:szCs w:val="20"/>
                  </w:rPr>
                </w:rPrChange>
              </w:rPr>
            </w:pPr>
            <w:ins w:id="5581" w:author="Luís Felipe Oliveira Haddad" w:date="2021-06-11T16:46:00Z">
              <w:r w:rsidRPr="00232F5B">
                <w:rPr>
                  <w:rFonts w:ascii="Tahoma" w:hAnsi="Tahoma" w:cs="Tahoma"/>
                  <w:color w:val="000000"/>
                  <w:szCs w:val="20"/>
                  <w:rPrChange w:id="558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583" w:author="Luís Felipe Oliveira Haddad" w:date="2021-06-11T16:47:00Z">
              <w:tcPr>
                <w:tcW w:w="1559" w:type="dxa"/>
                <w:shd w:val="clear" w:color="auto" w:fill="F2F2F2" w:themeFill="background1" w:themeFillShade="F2"/>
                <w:noWrap/>
                <w:vAlign w:val="center"/>
                <w:hideMark/>
              </w:tcPr>
            </w:tcPrChange>
          </w:tcPr>
          <w:p w14:paraId="2299FBA1" w14:textId="77777777" w:rsidR="00232F5B" w:rsidRPr="00232F5B" w:rsidRDefault="00232F5B" w:rsidP="006C1FEF">
            <w:pPr>
              <w:jc w:val="center"/>
              <w:rPr>
                <w:ins w:id="5584" w:author="Luís Felipe Oliveira Haddad" w:date="2021-06-11T16:46:00Z"/>
                <w:rFonts w:ascii="Tahoma" w:hAnsi="Tahoma" w:cs="Tahoma"/>
                <w:color w:val="000000"/>
                <w:szCs w:val="20"/>
                <w:rPrChange w:id="5585" w:author="Luís Felipe Oliveira Haddad" w:date="2021-06-11T16:46:00Z">
                  <w:rPr>
                    <w:ins w:id="5586" w:author="Luís Felipe Oliveira Haddad" w:date="2021-06-11T16:46:00Z"/>
                    <w:rFonts w:cs="Tahoma"/>
                    <w:color w:val="000000"/>
                    <w:szCs w:val="20"/>
                  </w:rPr>
                </w:rPrChange>
              </w:rPr>
            </w:pPr>
            <w:ins w:id="5587" w:author="Luís Felipe Oliveira Haddad" w:date="2021-06-11T16:46:00Z">
              <w:r w:rsidRPr="00232F5B">
                <w:rPr>
                  <w:rFonts w:ascii="Tahoma" w:hAnsi="Tahoma" w:cs="Tahoma"/>
                  <w:color w:val="000000"/>
                  <w:szCs w:val="20"/>
                  <w:rPrChange w:id="558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589" w:author="Luís Felipe Oliveira Haddad" w:date="2021-06-11T16:47:00Z">
              <w:tcPr>
                <w:tcW w:w="2268" w:type="dxa"/>
                <w:shd w:val="clear" w:color="auto" w:fill="F2F2F2" w:themeFill="background1" w:themeFillShade="F2"/>
                <w:noWrap/>
                <w:vAlign w:val="center"/>
                <w:hideMark/>
              </w:tcPr>
            </w:tcPrChange>
          </w:tcPr>
          <w:p w14:paraId="085709C9" w14:textId="77777777" w:rsidR="00232F5B" w:rsidRPr="00232F5B" w:rsidRDefault="00232F5B" w:rsidP="006C1FEF">
            <w:pPr>
              <w:jc w:val="center"/>
              <w:rPr>
                <w:ins w:id="5590" w:author="Luís Felipe Oliveira Haddad" w:date="2021-06-11T16:46:00Z"/>
                <w:rFonts w:ascii="Tahoma" w:hAnsi="Tahoma" w:cs="Tahoma"/>
                <w:color w:val="000000"/>
                <w:szCs w:val="20"/>
                <w:rPrChange w:id="5591" w:author="Luís Felipe Oliveira Haddad" w:date="2021-06-11T16:46:00Z">
                  <w:rPr>
                    <w:ins w:id="5592" w:author="Luís Felipe Oliveira Haddad" w:date="2021-06-11T16:46:00Z"/>
                    <w:rFonts w:cs="Tahoma"/>
                    <w:color w:val="000000"/>
                    <w:szCs w:val="20"/>
                  </w:rPr>
                </w:rPrChange>
              </w:rPr>
            </w:pPr>
            <w:ins w:id="5593" w:author="Luís Felipe Oliveira Haddad" w:date="2021-06-11T16:46:00Z">
              <w:r w:rsidRPr="00232F5B">
                <w:rPr>
                  <w:rFonts w:ascii="Tahoma" w:hAnsi="Tahoma" w:cs="Tahoma"/>
                  <w:color w:val="000000"/>
                  <w:szCs w:val="20"/>
                  <w:rPrChange w:id="559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595" w:author="Luís Felipe Oliveira Haddad" w:date="2021-06-11T16:47:00Z">
              <w:tcPr>
                <w:tcW w:w="1418" w:type="dxa"/>
                <w:shd w:val="clear" w:color="auto" w:fill="F2F2F2" w:themeFill="background1" w:themeFillShade="F2"/>
                <w:noWrap/>
                <w:vAlign w:val="center"/>
                <w:hideMark/>
              </w:tcPr>
            </w:tcPrChange>
          </w:tcPr>
          <w:p w14:paraId="0E1F23A3" w14:textId="77777777" w:rsidR="00232F5B" w:rsidRPr="00232F5B" w:rsidRDefault="00232F5B" w:rsidP="006C1FEF">
            <w:pPr>
              <w:jc w:val="center"/>
              <w:rPr>
                <w:ins w:id="5596" w:author="Luís Felipe Oliveira Haddad" w:date="2021-06-11T16:46:00Z"/>
                <w:rFonts w:ascii="Tahoma" w:hAnsi="Tahoma" w:cs="Tahoma"/>
                <w:color w:val="000000"/>
                <w:szCs w:val="20"/>
                <w:rPrChange w:id="5597" w:author="Luís Felipe Oliveira Haddad" w:date="2021-06-11T16:46:00Z">
                  <w:rPr>
                    <w:ins w:id="5598" w:author="Luís Felipe Oliveira Haddad" w:date="2021-06-11T16:46:00Z"/>
                    <w:rFonts w:cs="Tahoma"/>
                    <w:color w:val="000000"/>
                    <w:szCs w:val="20"/>
                  </w:rPr>
                </w:rPrChange>
              </w:rPr>
            </w:pPr>
            <w:ins w:id="5599" w:author="Luís Felipe Oliveira Haddad" w:date="2021-06-11T16:46:00Z">
              <w:r w:rsidRPr="00232F5B">
                <w:rPr>
                  <w:rFonts w:ascii="Tahoma" w:hAnsi="Tahoma" w:cs="Tahoma"/>
                  <w:color w:val="000000"/>
                  <w:szCs w:val="20"/>
                  <w:rPrChange w:id="5600" w:author="Luís Felipe Oliveira Haddad" w:date="2021-06-11T16:46:00Z">
                    <w:rPr>
                      <w:rFonts w:cs="Tahoma"/>
                      <w:color w:val="000000"/>
                      <w:szCs w:val="20"/>
                    </w:rPr>
                  </w:rPrChange>
                </w:rPr>
                <w:t>3,8462%</w:t>
              </w:r>
            </w:ins>
          </w:p>
        </w:tc>
      </w:tr>
      <w:tr w:rsidR="00232F5B" w:rsidRPr="00232F5B" w14:paraId="025C1E8C" w14:textId="77777777" w:rsidTr="00232F5B">
        <w:trPr>
          <w:trHeight w:val="20"/>
          <w:ins w:id="5601" w:author="Luís Felipe Oliveira Haddad" w:date="2021-06-11T16:46:00Z"/>
          <w:trPrChange w:id="5602" w:author="Luís Felipe Oliveira Haddad" w:date="2021-06-11T16:47:00Z">
            <w:trPr>
              <w:trHeight w:val="20"/>
            </w:trPr>
          </w:trPrChange>
        </w:trPr>
        <w:tc>
          <w:tcPr>
            <w:tcW w:w="828" w:type="dxa"/>
            <w:shd w:val="clear" w:color="auto" w:fill="F2F2F2" w:themeFill="background1" w:themeFillShade="F2"/>
            <w:noWrap/>
            <w:vAlign w:val="center"/>
            <w:hideMark/>
            <w:tcPrChange w:id="5603" w:author="Luís Felipe Oliveira Haddad" w:date="2021-06-11T16:47:00Z">
              <w:tcPr>
                <w:tcW w:w="828" w:type="dxa"/>
                <w:shd w:val="clear" w:color="auto" w:fill="F2F2F2" w:themeFill="background1" w:themeFillShade="F2"/>
                <w:noWrap/>
                <w:vAlign w:val="center"/>
                <w:hideMark/>
              </w:tcPr>
            </w:tcPrChange>
          </w:tcPr>
          <w:p w14:paraId="2BE6C4E1" w14:textId="77777777" w:rsidR="00232F5B" w:rsidRPr="00232F5B" w:rsidRDefault="00232F5B" w:rsidP="006C1FEF">
            <w:pPr>
              <w:jc w:val="center"/>
              <w:rPr>
                <w:ins w:id="5604" w:author="Luís Felipe Oliveira Haddad" w:date="2021-06-11T16:46:00Z"/>
                <w:rFonts w:ascii="Tahoma" w:hAnsi="Tahoma" w:cs="Tahoma"/>
                <w:color w:val="000000"/>
                <w:szCs w:val="20"/>
                <w:rPrChange w:id="5605" w:author="Luís Felipe Oliveira Haddad" w:date="2021-06-11T16:46:00Z">
                  <w:rPr>
                    <w:ins w:id="5606" w:author="Luís Felipe Oliveira Haddad" w:date="2021-06-11T16:46:00Z"/>
                    <w:rFonts w:cs="Tahoma"/>
                    <w:color w:val="000000"/>
                    <w:szCs w:val="20"/>
                  </w:rPr>
                </w:rPrChange>
              </w:rPr>
            </w:pPr>
            <w:ins w:id="5607" w:author="Luís Felipe Oliveira Haddad" w:date="2021-06-11T16:46:00Z">
              <w:r w:rsidRPr="00232F5B">
                <w:rPr>
                  <w:rFonts w:ascii="Tahoma" w:hAnsi="Tahoma" w:cs="Tahoma"/>
                  <w:color w:val="000000"/>
                  <w:szCs w:val="20"/>
                  <w:rPrChange w:id="5608" w:author="Luís Felipe Oliveira Haddad" w:date="2021-06-11T16:46:00Z">
                    <w:rPr>
                      <w:rFonts w:cs="Tahoma"/>
                      <w:color w:val="000000"/>
                      <w:szCs w:val="20"/>
                    </w:rPr>
                  </w:rPrChange>
                </w:rPr>
                <w:t>36</w:t>
              </w:r>
            </w:ins>
          </w:p>
        </w:tc>
        <w:tc>
          <w:tcPr>
            <w:tcW w:w="2126" w:type="dxa"/>
            <w:shd w:val="clear" w:color="auto" w:fill="F2F2F2" w:themeFill="background1" w:themeFillShade="F2"/>
            <w:noWrap/>
            <w:vAlign w:val="center"/>
            <w:hideMark/>
            <w:tcPrChange w:id="5609" w:author="Luís Felipe Oliveira Haddad" w:date="2021-06-11T16:47:00Z">
              <w:tcPr>
                <w:tcW w:w="2126" w:type="dxa"/>
                <w:shd w:val="clear" w:color="auto" w:fill="F2F2F2" w:themeFill="background1" w:themeFillShade="F2"/>
                <w:noWrap/>
                <w:vAlign w:val="center"/>
                <w:hideMark/>
              </w:tcPr>
            </w:tcPrChange>
          </w:tcPr>
          <w:p w14:paraId="4F1BA9EE" w14:textId="77777777" w:rsidR="00232F5B" w:rsidRPr="00232F5B" w:rsidRDefault="00232F5B" w:rsidP="006C1FEF">
            <w:pPr>
              <w:jc w:val="center"/>
              <w:rPr>
                <w:ins w:id="5610" w:author="Luís Felipe Oliveira Haddad" w:date="2021-06-11T16:46:00Z"/>
                <w:rFonts w:ascii="Tahoma" w:hAnsi="Tahoma" w:cs="Tahoma"/>
                <w:color w:val="000000"/>
                <w:szCs w:val="20"/>
                <w:rPrChange w:id="5611" w:author="Luís Felipe Oliveira Haddad" w:date="2021-06-11T16:46:00Z">
                  <w:rPr>
                    <w:ins w:id="5612" w:author="Luís Felipe Oliveira Haddad" w:date="2021-06-11T16:46:00Z"/>
                    <w:rFonts w:cs="Tahoma"/>
                    <w:color w:val="000000"/>
                    <w:szCs w:val="20"/>
                  </w:rPr>
                </w:rPrChange>
              </w:rPr>
            </w:pPr>
            <w:ins w:id="5613" w:author="Luís Felipe Oliveira Haddad" w:date="2021-06-11T16:46:00Z">
              <w:r w:rsidRPr="00232F5B">
                <w:rPr>
                  <w:rFonts w:ascii="Tahoma" w:hAnsi="Tahoma" w:cs="Tahoma"/>
                  <w:color w:val="000000"/>
                  <w:szCs w:val="20"/>
                  <w:rPrChange w:id="5614" w:author="Luís Felipe Oliveira Haddad" w:date="2021-06-11T16:46:00Z">
                    <w:rPr>
                      <w:rFonts w:cs="Tahoma"/>
                      <w:color w:val="000000"/>
                      <w:szCs w:val="20"/>
                    </w:rPr>
                  </w:rPrChange>
                </w:rPr>
                <w:t>20/06/24</w:t>
              </w:r>
            </w:ins>
          </w:p>
        </w:tc>
        <w:tc>
          <w:tcPr>
            <w:tcW w:w="1276" w:type="dxa"/>
            <w:shd w:val="clear" w:color="auto" w:fill="F2F2F2" w:themeFill="background1" w:themeFillShade="F2"/>
            <w:noWrap/>
            <w:vAlign w:val="center"/>
            <w:hideMark/>
            <w:tcPrChange w:id="5615" w:author="Luís Felipe Oliveira Haddad" w:date="2021-06-11T16:47:00Z">
              <w:tcPr>
                <w:tcW w:w="1276" w:type="dxa"/>
                <w:shd w:val="clear" w:color="auto" w:fill="F2F2F2" w:themeFill="background1" w:themeFillShade="F2"/>
                <w:noWrap/>
                <w:vAlign w:val="center"/>
                <w:hideMark/>
              </w:tcPr>
            </w:tcPrChange>
          </w:tcPr>
          <w:p w14:paraId="7352E028" w14:textId="77777777" w:rsidR="00232F5B" w:rsidRPr="00232F5B" w:rsidRDefault="00232F5B" w:rsidP="006C1FEF">
            <w:pPr>
              <w:jc w:val="center"/>
              <w:rPr>
                <w:ins w:id="5616" w:author="Luís Felipe Oliveira Haddad" w:date="2021-06-11T16:46:00Z"/>
                <w:rFonts w:ascii="Tahoma" w:hAnsi="Tahoma" w:cs="Tahoma"/>
                <w:color w:val="000000"/>
                <w:szCs w:val="20"/>
                <w:rPrChange w:id="5617" w:author="Luís Felipe Oliveira Haddad" w:date="2021-06-11T16:46:00Z">
                  <w:rPr>
                    <w:ins w:id="5618" w:author="Luís Felipe Oliveira Haddad" w:date="2021-06-11T16:46:00Z"/>
                    <w:rFonts w:cs="Tahoma"/>
                    <w:color w:val="000000"/>
                    <w:szCs w:val="20"/>
                  </w:rPr>
                </w:rPrChange>
              </w:rPr>
            </w:pPr>
            <w:ins w:id="5619" w:author="Luís Felipe Oliveira Haddad" w:date="2021-06-11T16:46:00Z">
              <w:r w:rsidRPr="00232F5B">
                <w:rPr>
                  <w:rFonts w:ascii="Tahoma" w:hAnsi="Tahoma" w:cs="Tahoma"/>
                  <w:color w:val="000000"/>
                  <w:szCs w:val="20"/>
                  <w:rPrChange w:id="562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621" w:author="Luís Felipe Oliveira Haddad" w:date="2021-06-11T16:47:00Z">
              <w:tcPr>
                <w:tcW w:w="1559" w:type="dxa"/>
                <w:shd w:val="clear" w:color="auto" w:fill="F2F2F2" w:themeFill="background1" w:themeFillShade="F2"/>
                <w:noWrap/>
                <w:vAlign w:val="center"/>
                <w:hideMark/>
              </w:tcPr>
            </w:tcPrChange>
          </w:tcPr>
          <w:p w14:paraId="4D6E506C" w14:textId="77777777" w:rsidR="00232F5B" w:rsidRPr="00232F5B" w:rsidRDefault="00232F5B" w:rsidP="006C1FEF">
            <w:pPr>
              <w:jc w:val="center"/>
              <w:rPr>
                <w:ins w:id="5622" w:author="Luís Felipe Oliveira Haddad" w:date="2021-06-11T16:46:00Z"/>
                <w:rFonts w:ascii="Tahoma" w:hAnsi="Tahoma" w:cs="Tahoma"/>
                <w:color w:val="000000"/>
                <w:szCs w:val="20"/>
                <w:rPrChange w:id="5623" w:author="Luís Felipe Oliveira Haddad" w:date="2021-06-11T16:46:00Z">
                  <w:rPr>
                    <w:ins w:id="5624" w:author="Luís Felipe Oliveira Haddad" w:date="2021-06-11T16:46:00Z"/>
                    <w:rFonts w:cs="Tahoma"/>
                    <w:color w:val="000000"/>
                    <w:szCs w:val="20"/>
                  </w:rPr>
                </w:rPrChange>
              </w:rPr>
            </w:pPr>
            <w:ins w:id="5625" w:author="Luís Felipe Oliveira Haddad" w:date="2021-06-11T16:46:00Z">
              <w:r w:rsidRPr="00232F5B">
                <w:rPr>
                  <w:rFonts w:ascii="Tahoma" w:hAnsi="Tahoma" w:cs="Tahoma"/>
                  <w:color w:val="000000"/>
                  <w:szCs w:val="20"/>
                  <w:rPrChange w:id="562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627" w:author="Luís Felipe Oliveira Haddad" w:date="2021-06-11T16:47:00Z">
              <w:tcPr>
                <w:tcW w:w="2268" w:type="dxa"/>
                <w:shd w:val="clear" w:color="auto" w:fill="F2F2F2" w:themeFill="background1" w:themeFillShade="F2"/>
                <w:noWrap/>
                <w:vAlign w:val="center"/>
                <w:hideMark/>
              </w:tcPr>
            </w:tcPrChange>
          </w:tcPr>
          <w:p w14:paraId="1C101CAC" w14:textId="77777777" w:rsidR="00232F5B" w:rsidRPr="00232F5B" w:rsidRDefault="00232F5B" w:rsidP="006C1FEF">
            <w:pPr>
              <w:jc w:val="center"/>
              <w:rPr>
                <w:ins w:id="5628" w:author="Luís Felipe Oliveira Haddad" w:date="2021-06-11T16:46:00Z"/>
                <w:rFonts w:ascii="Tahoma" w:hAnsi="Tahoma" w:cs="Tahoma"/>
                <w:color w:val="000000"/>
                <w:szCs w:val="20"/>
                <w:rPrChange w:id="5629" w:author="Luís Felipe Oliveira Haddad" w:date="2021-06-11T16:46:00Z">
                  <w:rPr>
                    <w:ins w:id="5630" w:author="Luís Felipe Oliveira Haddad" w:date="2021-06-11T16:46:00Z"/>
                    <w:rFonts w:cs="Tahoma"/>
                    <w:color w:val="000000"/>
                    <w:szCs w:val="20"/>
                  </w:rPr>
                </w:rPrChange>
              </w:rPr>
            </w:pPr>
            <w:ins w:id="5631" w:author="Luís Felipe Oliveira Haddad" w:date="2021-06-11T16:46:00Z">
              <w:r w:rsidRPr="00232F5B">
                <w:rPr>
                  <w:rFonts w:ascii="Tahoma" w:hAnsi="Tahoma" w:cs="Tahoma"/>
                  <w:color w:val="000000"/>
                  <w:szCs w:val="20"/>
                  <w:rPrChange w:id="563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633" w:author="Luís Felipe Oliveira Haddad" w:date="2021-06-11T16:47:00Z">
              <w:tcPr>
                <w:tcW w:w="1418" w:type="dxa"/>
                <w:shd w:val="clear" w:color="auto" w:fill="F2F2F2" w:themeFill="background1" w:themeFillShade="F2"/>
                <w:noWrap/>
                <w:vAlign w:val="center"/>
                <w:hideMark/>
              </w:tcPr>
            </w:tcPrChange>
          </w:tcPr>
          <w:p w14:paraId="3128B95E" w14:textId="77777777" w:rsidR="00232F5B" w:rsidRPr="00232F5B" w:rsidRDefault="00232F5B" w:rsidP="006C1FEF">
            <w:pPr>
              <w:jc w:val="center"/>
              <w:rPr>
                <w:ins w:id="5634" w:author="Luís Felipe Oliveira Haddad" w:date="2021-06-11T16:46:00Z"/>
                <w:rFonts w:ascii="Tahoma" w:hAnsi="Tahoma" w:cs="Tahoma"/>
                <w:color w:val="000000"/>
                <w:szCs w:val="20"/>
                <w:rPrChange w:id="5635" w:author="Luís Felipe Oliveira Haddad" w:date="2021-06-11T16:46:00Z">
                  <w:rPr>
                    <w:ins w:id="5636" w:author="Luís Felipe Oliveira Haddad" w:date="2021-06-11T16:46:00Z"/>
                    <w:rFonts w:cs="Tahoma"/>
                    <w:color w:val="000000"/>
                    <w:szCs w:val="20"/>
                  </w:rPr>
                </w:rPrChange>
              </w:rPr>
            </w:pPr>
            <w:ins w:id="5637" w:author="Luís Felipe Oliveira Haddad" w:date="2021-06-11T16:46:00Z">
              <w:r w:rsidRPr="00232F5B">
                <w:rPr>
                  <w:rFonts w:ascii="Tahoma" w:hAnsi="Tahoma" w:cs="Tahoma"/>
                  <w:color w:val="000000"/>
                  <w:szCs w:val="20"/>
                  <w:rPrChange w:id="5638" w:author="Luís Felipe Oliveira Haddad" w:date="2021-06-11T16:46:00Z">
                    <w:rPr>
                      <w:rFonts w:cs="Tahoma"/>
                      <w:color w:val="000000"/>
                      <w:szCs w:val="20"/>
                    </w:rPr>
                  </w:rPrChange>
                </w:rPr>
                <w:t>4,0000%</w:t>
              </w:r>
            </w:ins>
          </w:p>
        </w:tc>
      </w:tr>
      <w:tr w:rsidR="00232F5B" w:rsidRPr="00232F5B" w14:paraId="3A07780E" w14:textId="77777777" w:rsidTr="00232F5B">
        <w:trPr>
          <w:trHeight w:val="20"/>
          <w:ins w:id="5639" w:author="Luís Felipe Oliveira Haddad" w:date="2021-06-11T16:46:00Z"/>
          <w:trPrChange w:id="5640" w:author="Luís Felipe Oliveira Haddad" w:date="2021-06-11T16:47:00Z">
            <w:trPr>
              <w:trHeight w:val="20"/>
            </w:trPr>
          </w:trPrChange>
        </w:trPr>
        <w:tc>
          <w:tcPr>
            <w:tcW w:w="828" w:type="dxa"/>
            <w:shd w:val="clear" w:color="auto" w:fill="F2F2F2" w:themeFill="background1" w:themeFillShade="F2"/>
            <w:noWrap/>
            <w:vAlign w:val="center"/>
            <w:hideMark/>
            <w:tcPrChange w:id="5641" w:author="Luís Felipe Oliveira Haddad" w:date="2021-06-11T16:47:00Z">
              <w:tcPr>
                <w:tcW w:w="828" w:type="dxa"/>
                <w:shd w:val="clear" w:color="auto" w:fill="F2F2F2" w:themeFill="background1" w:themeFillShade="F2"/>
                <w:noWrap/>
                <w:vAlign w:val="center"/>
                <w:hideMark/>
              </w:tcPr>
            </w:tcPrChange>
          </w:tcPr>
          <w:p w14:paraId="230C9AB5" w14:textId="77777777" w:rsidR="00232F5B" w:rsidRPr="00232F5B" w:rsidRDefault="00232F5B" w:rsidP="006C1FEF">
            <w:pPr>
              <w:jc w:val="center"/>
              <w:rPr>
                <w:ins w:id="5642" w:author="Luís Felipe Oliveira Haddad" w:date="2021-06-11T16:46:00Z"/>
                <w:rFonts w:ascii="Tahoma" w:hAnsi="Tahoma" w:cs="Tahoma"/>
                <w:color w:val="000000"/>
                <w:szCs w:val="20"/>
                <w:rPrChange w:id="5643" w:author="Luís Felipe Oliveira Haddad" w:date="2021-06-11T16:46:00Z">
                  <w:rPr>
                    <w:ins w:id="5644" w:author="Luís Felipe Oliveira Haddad" w:date="2021-06-11T16:46:00Z"/>
                    <w:rFonts w:cs="Tahoma"/>
                    <w:color w:val="000000"/>
                    <w:szCs w:val="20"/>
                  </w:rPr>
                </w:rPrChange>
              </w:rPr>
            </w:pPr>
            <w:ins w:id="5645" w:author="Luís Felipe Oliveira Haddad" w:date="2021-06-11T16:46:00Z">
              <w:r w:rsidRPr="00232F5B">
                <w:rPr>
                  <w:rFonts w:ascii="Tahoma" w:hAnsi="Tahoma" w:cs="Tahoma"/>
                  <w:color w:val="000000"/>
                  <w:szCs w:val="20"/>
                  <w:rPrChange w:id="5646" w:author="Luís Felipe Oliveira Haddad" w:date="2021-06-11T16:46:00Z">
                    <w:rPr>
                      <w:rFonts w:cs="Tahoma"/>
                      <w:color w:val="000000"/>
                      <w:szCs w:val="20"/>
                    </w:rPr>
                  </w:rPrChange>
                </w:rPr>
                <w:t>37</w:t>
              </w:r>
            </w:ins>
          </w:p>
        </w:tc>
        <w:tc>
          <w:tcPr>
            <w:tcW w:w="2126" w:type="dxa"/>
            <w:shd w:val="clear" w:color="auto" w:fill="F2F2F2" w:themeFill="background1" w:themeFillShade="F2"/>
            <w:noWrap/>
            <w:vAlign w:val="center"/>
            <w:hideMark/>
            <w:tcPrChange w:id="5647" w:author="Luís Felipe Oliveira Haddad" w:date="2021-06-11T16:47:00Z">
              <w:tcPr>
                <w:tcW w:w="2126" w:type="dxa"/>
                <w:shd w:val="clear" w:color="auto" w:fill="F2F2F2" w:themeFill="background1" w:themeFillShade="F2"/>
                <w:noWrap/>
                <w:vAlign w:val="center"/>
                <w:hideMark/>
              </w:tcPr>
            </w:tcPrChange>
          </w:tcPr>
          <w:p w14:paraId="3597CDED" w14:textId="77777777" w:rsidR="00232F5B" w:rsidRPr="00232F5B" w:rsidRDefault="00232F5B" w:rsidP="006C1FEF">
            <w:pPr>
              <w:jc w:val="center"/>
              <w:rPr>
                <w:ins w:id="5648" w:author="Luís Felipe Oliveira Haddad" w:date="2021-06-11T16:46:00Z"/>
                <w:rFonts w:ascii="Tahoma" w:hAnsi="Tahoma" w:cs="Tahoma"/>
                <w:color w:val="000000"/>
                <w:szCs w:val="20"/>
                <w:rPrChange w:id="5649" w:author="Luís Felipe Oliveira Haddad" w:date="2021-06-11T16:46:00Z">
                  <w:rPr>
                    <w:ins w:id="5650" w:author="Luís Felipe Oliveira Haddad" w:date="2021-06-11T16:46:00Z"/>
                    <w:rFonts w:cs="Tahoma"/>
                    <w:color w:val="000000"/>
                    <w:szCs w:val="20"/>
                  </w:rPr>
                </w:rPrChange>
              </w:rPr>
            </w:pPr>
            <w:ins w:id="5651" w:author="Luís Felipe Oliveira Haddad" w:date="2021-06-11T16:46:00Z">
              <w:r w:rsidRPr="00232F5B">
                <w:rPr>
                  <w:rFonts w:ascii="Tahoma" w:hAnsi="Tahoma" w:cs="Tahoma"/>
                  <w:color w:val="000000"/>
                  <w:szCs w:val="20"/>
                  <w:rPrChange w:id="5652" w:author="Luís Felipe Oliveira Haddad" w:date="2021-06-11T16:46:00Z">
                    <w:rPr>
                      <w:rFonts w:cs="Tahoma"/>
                      <w:color w:val="000000"/>
                      <w:szCs w:val="20"/>
                    </w:rPr>
                  </w:rPrChange>
                </w:rPr>
                <w:t>18/07/24</w:t>
              </w:r>
            </w:ins>
          </w:p>
        </w:tc>
        <w:tc>
          <w:tcPr>
            <w:tcW w:w="1276" w:type="dxa"/>
            <w:shd w:val="clear" w:color="auto" w:fill="F2F2F2" w:themeFill="background1" w:themeFillShade="F2"/>
            <w:noWrap/>
            <w:vAlign w:val="center"/>
            <w:hideMark/>
            <w:tcPrChange w:id="5653" w:author="Luís Felipe Oliveira Haddad" w:date="2021-06-11T16:47:00Z">
              <w:tcPr>
                <w:tcW w:w="1276" w:type="dxa"/>
                <w:shd w:val="clear" w:color="auto" w:fill="F2F2F2" w:themeFill="background1" w:themeFillShade="F2"/>
                <w:noWrap/>
                <w:vAlign w:val="center"/>
                <w:hideMark/>
              </w:tcPr>
            </w:tcPrChange>
          </w:tcPr>
          <w:p w14:paraId="1BC3C21C" w14:textId="77777777" w:rsidR="00232F5B" w:rsidRPr="00232F5B" w:rsidRDefault="00232F5B" w:rsidP="006C1FEF">
            <w:pPr>
              <w:jc w:val="center"/>
              <w:rPr>
                <w:ins w:id="5654" w:author="Luís Felipe Oliveira Haddad" w:date="2021-06-11T16:46:00Z"/>
                <w:rFonts w:ascii="Tahoma" w:hAnsi="Tahoma" w:cs="Tahoma"/>
                <w:color w:val="000000"/>
                <w:szCs w:val="20"/>
                <w:rPrChange w:id="5655" w:author="Luís Felipe Oliveira Haddad" w:date="2021-06-11T16:46:00Z">
                  <w:rPr>
                    <w:ins w:id="5656" w:author="Luís Felipe Oliveira Haddad" w:date="2021-06-11T16:46:00Z"/>
                    <w:rFonts w:cs="Tahoma"/>
                    <w:color w:val="000000"/>
                    <w:szCs w:val="20"/>
                  </w:rPr>
                </w:rPrChange>
              </w:rPr>
            </w:pPr>
            <w:ins w:id="5657" w:author="Luís Felipe Oliveira Haddad" w:date="2021-06-11T16:46:00Z">
              <w:r w:rsidRPr="00232F5B">
                <w:rPr>
                  <w:rFonts w:ascii="Tahoma" w:hAnsi="Tahoma" w:cs="Tahoma"/>
                  <w:color w:val="000000"/>
                  <w:szCs w:val="20"/>
                  <w:rPrChange w:id="565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659" w:author="Luís Felipe Oliveira Haddad" w:date="2021-06-11T16:47:00Z">
              <w:tcPr>
                <w:tcW w:w="1559" w:type="dxa"/>
                <w:shd w:val="clear" w:color="auto" w:fill="F2F2F2" w:themeFill="background1" w:themeFillShade="F2"/>
                <w:noWrap/>
                <w:vAlign w:val="center"/>
                <w:hideMark/>
              </w:tcPr>
            </w:tcPrChange>
          </w:tcPr>
          <w:p w14:paraId="3FFA6AD0" w14:textId="77777777" w:rsidR="00232F5B" w:rsidRPr="00232F5B" w:rsidRDefault="00232F5B" w:rsidP="006C1FEF">
            <w:pPr>
              <w:jc w:val="center"/>
              <w:rPr>
                <w:ins w:id="5660" w:author="Luís Felipe Oliveira Haddad" w:date="2021-06-11T16:46:00Z"/>
                <w:rFonts w:ascii="Tahoma" w:hAnsi="Tahoma" w:cs="Tahoma"/>
                <w:color w:val="000000"/>
                <w:szCs w:val="20"/>
                <w:rPrChange w:id="5661" w:author="Luís Felipe Oliveira Haddad" w:date="2021-06-11T16:46:00Z">
                  <w:rPr>
                    <w:ins w:id="5662" w:author="Luís Felipe Oliveira Haddad" w:date="2021-06-11T16:46:00Z"/>
                    <w:rFonts w:cs="Tahoma"/>
                    <w:color w:val="000000"/>
                    <w:szCs w:val="20"/>
                  </w:rPr>
                </w:rPrChange>
              </w:rPr>
            </w:pPr>
            <w:ins w:id="5663" w:author="Luís Felipe Oliveira Haddad" w:date="2021-06-11T16:46:00Z">
              <w:r w:rsidRPr="00232F5B">
                <w:rPr>
                  <w:rFonts w:ascii="Tahoma" w:hAnsi="Tahoma" w:cs="Tahoma"/>
                  <w:color w:val="000000"/>
                  <w:szCs w:val="20"/>
                  <w:rPrChange w:id="566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665" w:author="Luís Felipe Oliveira Haddad" w:date="2021-06-11T16:47:00Z">
              <w:tcPr>
                <w:tcW w:w="2268" w:type="dxa"/>
                <w:shd w:val="clear" w:color="auto" w:fill="F2F2F2" w:themeFill="background1" w:themeFillShade="F2"/>
                <w:noWrap/>
                <w:vAlign w:val="center"/>
                <w:hideMark/>
              </w:tcPr>
            </w:tcPrChange>
          </w:tcPr>
          <w:p w14:paraId="04E081B6" w14:textId="77777777" w:rsidR="00232F5B" w:rsidRPr="00232F5B" w:rsidRDefault="00232F5B" w:rsidP="006C1FEF">
            <w:pPr>
              <w:jc w:val="center"/>
              <w:rPr>
                <w:ins w:id="5666" w:author="Luís Felipe Oliveira Haddad" w:date="2021-06-11T16:46:00Z"/>
                <w:rFonts w:ascii="Tahoma" w:hAnsi="Tahoma" w:cs="Tahoma"/>
                <w:color w:val="000000"/>
                <w:szCs w:val="20"/>
                <w:rPrChange w:id="5667" w:author="Luís Felipe Oliveira Haddad" w:date="2021-06-11T16:46:00Z">
                  <w:rPr>
                    <w:ins w:id="5668" w:author="Luís Felipe Oliveira Haddad" w:date="2021-06-11T16:46:00Z"/>
                    <w:rFonts w:cs="Tahoma"/>
                    <w:color w:val="000000"/>
                    <w:szCs w:val="20"/>
                  </w:rPr>
                </w:rPrChange>
              </w:rPr>
            </w:pPr>
            <w:ins w:id="5669" w:author="Luís Felipe Oliveira Haddad" w:date="2021-06-11T16:46:00Z">
              <w:r w:rsidRPr="00232F5B">
                <w:rPr>
                  <w:rFonts w:ascii="Tahoma" w:hAnsi="Tahoma" w:cs="Tahoma"/>
                  <w:color w:val="000000"/>
                  <w:szCs w:val="20"/>
                  <w:rPrChange w:id="567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671" w:author="Luís Felipe Oliveira Haddad" w:date="2021-06-11T16:47:00Z">
              <w:tcPr>
                <w:tcW w:w="1418" w:type="dxa"/>
                <w:shd w:val="clear" w:color="auto" w:fill="F2F2F2" w:themeFill="background1" w:themeFillShade="F2"/>
                <w:noWrap/>
                <w:vAlign w:val="center"/>
                <w:hideMark/>
              </w:tcPr>
            </w:tcPrChange>
          </w:tcPr>
          <w:p w14:paraId="33DCD5EB" w14:textId="77777777" w:rsidR="00232F5B" w:rsidRPr="00232F5B" w:rsidRDefault="00232F5B" w:rsidP="006C1FEF">
            <w:pPr>
              <w:jc w:val="center"/>
              <w:rPr>
                <w:ins w:id="5672" w:author="Luís Felipe Oliveira Haddad" w:date="2021-06-11T16:46:00Z"/>
                <w:rFonts w:ascii="Tahoma" w:hAnsi="Tahoma" w:cs="Tahoma"/>
                <w:color w:val="000000"/>
                <w:szCs w:val="20"/>
                <w:rPrChange w:id="5673" w:author="Luís Felipe Oliveira Haddad" w:date="2021-06-11T16:46:00Z">
                  <w:rPr>
                    <w:ins w:id="5674" w:author="Luís Felipe Oliveira Haddad" w:date="2021-06-11T16:46:00Z"/>
                    <w:rFonts w:cs="Tahoma"/>
                    <w:color w:val="000000"/>
                    <w:szCs w:val="20"/>
                  </w:rPr>
                </w:rPrChange>
              </w:rPr>
            </w:pPr>
            <w:ins w:id="5675" w:author="Luís Felipe Oliveira Haddad" w:date="2021-06-11T16:46:00Z">
              <w:r w:rsidRPr="00232F5B">
                <w:rPr>
                  <w:rFonts w:ascii="Tahoma" w:hAnsi="Tahoma" w:cs="Tahoma"/>
                  <w:color w:val="000000"/>
                  <w:szCs w:val="20"/>
                  <w:rPrChange w:id="5676" w:author="Luís Felipe Oliveira Haddad" w:date="2021-06-11T16:46:00Z">
                    <w:rPr>
                      <w:rFonts w:cs="Tahoma"/>
                      <w:color w:val="000000"/>
                      <w:szCs w:val="20"/>
                    </w:rPr>
                  </w:rPrChange>
                </w:rPr>
                <w:t>4,1667%</w:t>
              </w:r>
            </w:ins>
          </w:p>
        </w:tc>
      </w:tr>
      <w:tr w:rsidR="00232F5B" w:rsidRPr="00232F5B" w14:paraId="76DB2FAC" w14:textId="77777777" w:rsidTr="00232F5B">
        <w:trPr>
          <w:trHeight w:val="20"/>
          <w:ins w:id="5677" w:author="Luís Felipe Oliveira Haddad" w:date="2021-06-11T16:46:00Z"/>
          <w:trPrChange w:id="5678" w:author="Luís Felipe Oliveira Haddad" w:date="2021-06-11T16:47:00Z">
            <w:trPr>
              <w:trHeight w:val="20"/>
            </w:trPr>
          </w:trPrChange>
        </w:trPr>
        <w:tc>
          <w:tcPr>
            <w:tcW w:w="828" w:type="dxa"/>
            <w:shd w:val="clear" w:color="auto" w:fill="F2F2F2" w:themeFill="background1" w:themeFillShade="F2"/>
            <w:noWrap/>
            <w:vAlign w:val="center"/>
            <w:hideMark/>
            <w:tcPrChange w:id="5679" w:author="Luís Felipe Oliveira Haddad" w:date="2021-06-11T16:47:00Z">
              <w:tcPr>
                <w:tcW w:w="828" w:type="dxa"/>
                <w:shd w:val="clear" w:color="auto" w:fill="F2F2F2" w:themeFill="background1" w:themeFillShade="F2"/>
                <w:noWrap/>
                <w:vAlign w:val="center"/>
                <w:hideMark/>
              </w:tcPr>
            </w:tcPrChange>
          </w:tcPr>
          <w:p w14:paraId="4B958934" w14:textId="77777777" w:rsidR="00232F5B" w:rsidRPr="00232F5B" w:rsidRDefault="00232F5B" w:rsidP="006C1FEF">
            <w:pPr>
              <w:jc w:val="center"/>
              <w:rPr>
                <w:ins w:id="5680" w:author="Luís Felipe Oliveira Haddad" w:date="2021-06-11T16:46:00Z"/>
                <w:rFonts w:ascii="Tahoma" w:hAnsi="Tahoma" w:cs="Tahoma"/>
                <w:color w:val="000000"/>
                <w:szCs w:val="20"/>
                <w:rPrChange w:id="5681" w:author="Luís Felipe Oliveira Haddad" w:date="2021-06-11T16:46:00Z">
                  <w:rPr>
                    <w:ins w:id="5682" w:author="Luís Felipe Oliveira Haddad" w:date="2021-06-11T16:46:00Z"/>
                    <w:rFonts w:cs="Tahoma"/>
                    <w:color w:val="000000"/>
                    <w:szCs w:val="20"/>
                  </w:rPr>
                </w:rPrChange>
              </w:rPr>
            </w:pPr>
            <w:ins w:id="5683" w:author="Luís Felipe Oliveira Haddad" w:date="2021-06-11T16:46:00Z">
              <w:r w:rsidRPr="00232F5B">
                <w:rPr>
                  <w:rFonts w:ascii="Tahoma" w:hAnsi="Tahoma" w:cs="Tahoma"/>
                  <w:color w:val="000000"/>
                  <w:szCs w:val="20"/>
                  <w:rPrChange w:id="5684" w:author="Luís Felipe Oliveira Haddad" w:date="2021-06-11T16:46:00Z">
                    <w:rPr>
                      <w:rFonts w:cs="Tahoma"/>
                      <w:color w:val="000000"/>
                      <w:szCs w:val="20"/>
                    </w:rPr>
                  </w:rPrChange>
                </w:rPr>
                <w:t>38</w:t>
              </w:r>
            </w:ins>
          </w:p>
        </w:tc>
        <w:tc>
          <w:tcPr>
            <w:tcW w:w="2126" w:type="dxa"/>
            <w:shd w:val="clear" w:color="auto" w:fill="F2F2F2" w:themeFill="background1" w:themeFillShade="F2"/>
            <w:noWrap/>
            <w:vAlign w:val="center"/>
            <w:hideMark/>
            <w:tcPrChange w:id="5685" w:author="Luís Felipe Oliveira Haddad" w:date="2021-06-11T16:47:00Z">
              <w:tcPr>
                <w:tcW w:w="2126" w:type="dxa"/>
                <w:shd w:val="clear" w:color="auto" w:fill="F2F2F2" w:themeFill="background1" w:themeFillShade="F2"/>
                <w:noWrap/>
                <w:vAlign w:val="center"/>
                <w:hideMark/>
              </w:tcPr>
            </w:tcPrChange>
          </w:tcPr>
          <w:p w14:paraId="42BD5ABF" w14:textId="77777777" w:rsidR="00232F5B" w:rsidRPr="00232F5B" w:rsidRDefault="00232F5B" w:rsidP="006C1FEF">
            <w:pPr>
              <w:jc w:val="center"/>
              <w:rPr>
                <w:ins w:id="5686" w:author="Luís Felipe Oliveira Haddad" w:date="2021-06-11T16:46:00Z"/>
                <w:rFonts w:ascii="Tahoma" w:hAnsi="Tahoma" w:cs="Tahoma"/>
                <w:color w:val="000000"/>
                <w:szCs w:val="20"/>
                <w:rPrChange w:id="5687" w:author="Luís Felipe Oliveira Haddad" w:date="2021-06-11T16:46:00Z">
                  <w:rPr>
                    <w:ins w:id="5688" w:author="Luís Felipe Oliveira Haddad" w:date="2021-06-11T16:46:00Z"/>
                    <w:rFonts w:cs="Tahoma"/>
                    <w:color w:val="000000"/>
                    <w:szCs w:val="20"/>
                  </w:rPr>
                </w:rPrChange>
              </w:rPr>
            </w:pPr>
            <w:ins w:id="5689" w:author="Luís Felipe Oliveira Haddad" w:date="2021-06-11T16:46:00Z">
              <w:r w:rsidRPr="00232F5B">
                <w:rPr>
                  <w:rFonts w:ascii="Tahoma" w:hAnsi="Tahoma" w:cs="Tahoma"/>
                  <w:color w:val="000000"/>
                  <w:szCs w:val="20"/>
                  <w:rPrChange w:id="5690" w:author="Luís Felipe Oliveira Haddad" w:date="2021-06-11T16:46:00Z">
                    <w:rPr>
                      <w:rFonts w:cs="Tahoma"/>
                      <w:color w:val="000000"/>
                      <w:szCs w:val="20"/>
                    </w:rPr>
                  </w:rPrChange>
                </w:rPr>
                <w:t>20/08/24</w:t>
              </w:r>
            </w:ins>
          </w:p>
        </w:tc>
        <w:tc>
          <w:tcPr>
            <w:tcW w:w="1276" w:type="dxa"/>
            <w:shd w:val="clear" w:color="auto" w:fill="F2F2F2" w:themeFill="background1" w:themeFillShade="F2"/>
            <w:noWrap/>
            <w:vAlign w:val="center"/>
            <w:hideMark/>
            <w:tcPrChange w:id="5691" w:author="Luís Felipe Oliveira Haddad" w:date="2021-06-11T16:47:00Z">
              <w:tcPr>
                <w:tcW w:w="1276" w:type="dxa"/>
                <w:shd w:val="clear" w:color="auto" w:fill="F2F2F2" w:themeFill="background1" w:themeFillShade="F2"/>
                <w:noWrap/>
                <w:vAlign w:val="center"/>
                <w:hideMark/>
              </w:tcPr>
            </w:tcPrChange>
          </w:tcPr>
          <w:p w14:paraId="754F1678" w14:textId="77777777" w:rsidR="00232F5B" w:rsidRPr="00232F5B" w:rsidRDefault="00232F5B" w:rsidP="006C1FEF">
            <w:pPr>
              <w:jc w:val="center"/>
              <w:rPr>
                <w:ins w:id="5692" w:author="Luís Felipe Oliveira Haddad" w:date="2021-06-11T16:46:00Z"/>
                <w:rFonts w:ascii="Tahoma" w:hAnsi="Tahoma" w:cs="Tahoma"/>
                <w:color w:val="000000"/>
                <w:szCs w:val="20"/>
                <w:rPrChange w:id="5693" w:author="Luís Felipe Oliveira Haddad" w:date="2021-06-11T16:46:00Z">
                  <w:rPr>
                    <w:ins w:id="5694" w:author="Luís Felipe Oliveira Haddad" w:date="2021-06-11T16:46:00Z"/>
                    <w:rFonts w:cs="Tahoma"/>
                    <w:color w:val="000000"/>
                    <w:szCs w:val="20"/>
                  </w:rPr>
                </w:rPrChange>
              </w:rPr>
            </w:pPr>
            <w:ins w:id="5695" w:author="Luís Felipe Oliveira Haddad" w:date="2021-06-11T16:46:00Z">
              <w:r w:rsidRPr="00232F5B">
                <w:rPr>
                  <w:rFonts w:ascii="Tahoma" w:hAnsi="Tahoma" w:cs="Tahoma"/>
                  <w:color w:val="000000"/>
                  <w:szCs w:val="20"/>
                  <w:rPrChange w:id="569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697" w:author="Luís Felipe Oliveira Haddad" w:date="2021-06-11T16:47:00Z">
              <w:tcPr>
                <w:tcW w:w="1559" w:type="dxa"/>
                <w:shd w:val="clear" w:color="auto" w:fill="F2F2F2" w:themeFill="background1" w:themeFillShade="F2"/>
                <w:noWrap/>
                <w:vAlign w:val="center"/>
                <w:hideMark/>
              </w:tcPr>
            </w:tcPrChange>
          </w:tcPr>
          <w:p w14:paraId="761DE590" w14:textId="77777777" w:rsidR="00232F5B" w:rsidRPr="00232F5B" w:rsidRDefault="00232F5B" w:rsidP="006C1FEF">
            <w:pPr>
              <w:jc w:val="center"/>
              <w:rPr>
                <w:ins w:id="5698" w:author="Luís Felipe Oliveira Haddad" w:date="2021-06-11T16:46:00Z"/>
                <w:rFonts w:ascii="Tahoma" w:hAnsi="Tahoma" w:cs="Tahoma"/>
                <w:color w:val="000000"/>
                <w:szCs w:val="20"/>
                <w:rPrChange w:id="5699" w:author="Luís Felipe Oliveira Haddad" w:date="2021-06-11T16:46:00Z">
                  <w:rPr>
                    <w:ins w:id="5700" w:author="Luís Felipe Oliveira Haddad" w:date="2021-06-11T16:46:00Z"/>
                    <w:rFonts w:cs="Tahoma"/>
                    <w:color w:val="000000"/>
                    <w:szCs w:val="20"/>
                  </w:rPr>
                </w:rPrChange>
              </w:rPr>
            </w:pPr>
            <w:ins w:id="5701" w:author="Luís Felipe Oliveira Haddad" w:date="2021-06-11T16:46:00Z">
              <w:r w:rsidRPr="00232F5B">
                <w:rPr>
                  <w:rFonts w:ascii="Tahoma" w:hAnsi="Tahoma" w:cs="Tahoma"/>
                  <w:color w:val="000000"/>
                  <w:szCs w:val="20"/>
                  <w:rPrChange w:id="570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703" w:author="Luís Felipe Oliveira Haddad" w:date="2021-06-11T16:47:00Z">
              <w:tcPr>
                <w:tcW w:w="2268" w:type="dxa"/>
                <w:shd w:val="clear" w:color="auto" w:fill="F2F2F2" w:themeFill="background1" w:themeFillShade="F2"/>
                <w:noWrap/>
                <w:vAlign w:val="center"/>
                <w:hideMark/>
              </w:tcPr>
            </w:tcPrChange>
          </w:tcPr>
          <w:p w14:paraId="73FCBBC5" w14:textId="77777777" w:rsidR="00232F5B" w:rsidRPr="00232F5B" w:rsidRDefault="00232F5B" w:rsidP="006C1FEF">
            <w:pPr>
              <w:jc w:val="center"/>
              <w:rPr>
                <w:ins w:id="5704" w:author="Luís Felipe Oliveira Haddad" w:date="2021-06-11T16:46:00Z"/>
                <w:rFonts w:ascii="Tahoma" w:hAnsi="Tahoma" w:cs="Tahoma"/>
                <w:color w:val="000000"/>
                <w:szCs w:val="20"/>
                <w:rPrChange w:id="5705" w:author="Luís Felipe Oliveira Haddad" w:date="2021-06-11T16:46:00Z">
                  <w:rPr>
                    <w:ins w:id="5706" w:author="Luís Felipe Oliveira Haddad" w:date="2021-06-11T16:46:00Z"/>
                    <w:rFonts w:cs="Tahoma"/>
                    <w:color w:val="000000"/>
                    <w:szCs w:val="20"/>
                  </w:rPr>
                </w:rPrChange>
              </w:rPr>
            </w:pPr>
            <w:ins w:id="5707" w:author="Luís Felipe Oliveira Haddad" w:date="2021-06-11T16:46:00Z">
              <w:r w:rsidRPr="00232F5B">
                <w:rPr>
                  <w:rFonts w:ascii="Tahoma" w:hAnsi="Tahoma" w:cs="Tahoma"/>
                  <w:color w:val="000000"/>
                  <w:szCs w:val="20"/>
                  <w:rPrChange w:id="570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709" w:author="Luís Felipe Oliveira Haddad" w:date="2021-06-11T16:47:00Z">
              <w:tcPr>
                <w:tcW w:w="1418" w:type="dxa"/>
                <w:shd w:val="clear" w:color="auto" w:fill="F2F2F2" w:themeFill="background1" w:themeFillShade="F2"/>
                <w:noWrap/>
                <w:vAlign w:val="center"/>
                <w:hideMark/>
              </w:tcPr>
            </w:tcPrChange>
          </w:tcPr>
          <w:p w14:paraId="41BC7B83" w14:textId="77777777" w:rsidR="00232F5B" w:rsidRPr="00232F5B" w:rsidRDefault="00232F5B" w:rsidP="006C1FEF">
            <w:pPr>
              <w:jc w:val="center"/>
              <w:rPr>
                <w:ins w:id="5710" w:author="Luís Felipe Oliveira Haddad" w:date="2021-06-11T16:46:00Z"/>
                <w:rFonts w:ascii="Tahoma" w:hAnsi="Tahoma" w:cs="Tahoma"/>
                <w:color w:val="000000"/>
                <w:szCs w:val="20"/>
                <w:rPrChange w:id="5711" w:author="Luís Felipe Oliveira Haddad" w:date="2021-06-11T16:46:00Z">
                  <w:rPr>
                    <w:ins w:id="5712" w:author="Luís Felipe Oliveira Haddad" w:date="2021-06-11T16:46:00Z"/>
                    <w:rFonts w:cs="Tahoma"/>
                    <w:color w:val="000000"/>
                    <w:szCs w:val="20"/>
                  </w:rPr>
                </w:rPrChange>
              </w:rPr>
            </w:pPr>
            <w:ins w:id="5713" w:author="Luís Felipe Oliveira Haddad" w:date="2021-06-11T16:46:00Z">
              <w:r w:rsidRPr="00232F5B">
                <w:rPr>
                  <w:rFonts w:ascii="Tahoma" w:hAnsi="Tahoma" w:cs="Tahoma"/>
                  <w:color w:val="000000"/>
                  <w:szCs w:val="20"/>
                  <w:rPrChange w:id="5714" w:author="Luís Felipe Oliveira Haddad" w:date="2021-06-11T16:46:00Z">
                    <w:rPr>
                      <w:rFonts w:cs="Tahoma"/>
                      <w:color w:val="000000"/>
                      <w:szCs w:val="20"/>
                    </w:rPr>
                  </w:rPrChange>
                </w:rPr>
                <w:t>4,3478%</w:t>
              </w:r>
            </w:ins>
          </w:p>
        </w:tc>
      </w:tr>
      <w:tr w:rsidR="00232F5B" w:rsidRPr="00232F5B" w14:paraId="1DEA4332" w14:textId="77777777" w:rsidTr="00232F5B">
        <w:trPr>
          <w:trHeight w:val="20"/>
          <w:ins w:id="5715" w:author="Luís Felipe Oliveira Haddad" w:date="2021-06-11T16:46:00Z"/>
          <w:trPrChange w:id="5716" w:author="Luís Felipe Oliveira Haddad" w:date="2021-06-11T16:47:00Z">
            <w:trPr>
              <w:trHeight w:val="20"/>
            </w:trPr>
          </w:trPrChange>
        </w:trPr>
        <w:tc>
          <w:tcPr>
            <w:tcW w:w="828" w:type="dxa"/>
            <w:shd w:val="clear" w:color="auto" w:fill="F2F2F2" w:themeFill="background1" w:themeFillShade="F2"/>
            <w:noWrap/>
            <w:vAlign w:val="center"/>
            <w:hideMark/>
            <w:tcPrChange w:id="5717" w:author="Luís Felipe Oliveira Haddad" w:date="2021-06-11T16:47:00Z">
              <w:tcPr>
                <w:tcW w:w="828" w:type="dxa"/>
                <w:shd w:val="clear" w:color="auto" w:fill="F2F2F2" w:themeFill="background1" w:themeFillShade="F2"/>
                <w:noWrap/>
                <w:vAlign w:val="center"/>
                <w:hideMark/>
              </w:tcPr>
            </w:tcPrChange>
          </w:tcPr>
          <w:p w14:paraId="51C0C694" w14:textId="77777777" w:rsidR="00232F5B" w:rsidRPr="00232F5B" w:rsidRDefault="00232F5B" w:rsidP="006C1FEF">
            <w:pPr>
              <w:jc w:val="center"/>
              <w:rPr>
                <w:ins w:id="5718" w:author="Luís Felipe Oliveira Haddad" w:date="2021-06-11T16:46:00Z"/>
                <w:rFonts w:ascii="Tahoma" w:hAnsi="Tahoma" w:cs="Tahoma"/>
                <w:color w:val="000000"/>
                <w:szCs w:val="20"/>
                <w:rPrChange w:id="5719" w:author="Luís Felipe Oliveira Haddad" w:date="2021-06-11T16:46:00Z">
                  <w:rPr>
                    <w:ins w:id="5720" w:author="Luís Felipe Oliveira Haddad" w:date="2021-06-11T16:46:00Z"/>
                    <w:rFonts w:cs="Tahoma"/>
                    <w:color w:val="000000"/>
                    <w:szCs w:val="20"/>
                  </w:rPr>
                </w:rPrChange>
              </w:rPr>
            </w:pPr>
            <w:ins w:id="5721" w:author="Luís Felipe Oliveira Haddad" w:date="2021-06-11T16:46:00Z">
              <w:r w:rsidRPr="00232F5B">
                <w:rPr>
                  <w:rFonts w:ascii="Tahoma" w:hAnsi="Tahoma" w:cs="Tahoma"/>
                  <w:color w:val="000000"/>
                  <w:szCs w:val="20"/>
                  <w:rPrChange w:id="5722" w:author="Luís Felipe Oliveira Haddad" w:date="2021-06-11T16:46:00Z">
                    <w:rPr>
                      <w:rFonts w:cs="Tahoma"/>
                      <w:color w:val="000000"/>
                      <w:szCs w:val="20"/>
                    </w:rPr>
                  </w:rPrChange>
                </w:rPr>
                <w:t>39</w:t>
              </w:r>
            </w:ins>
          </w:p>
        </w:tc>
        <w:tc>
          <w:tcPr>
            <w:tcW w:w="2126" w:type="dxa"/>
            <w:shd w:val="clear" w:color="auto" w:fill="F2F2F2" w:themeFill="background1" w:themeFillShade="F2"/>
            <w:noWrap/>
            <w:vAlign w:val="center"/>
            <w:hideMark/>
            <w:tcPrChange w:id="5723" w:author="Luís Felipe Oliveira Haddad" w:date="2021-06-11T16:47:00Z">
              <w:tcPr>
                <w:tcW w:w="2126" w:type="dxa"/>
                <w:shd w:val="clear" w:color="auto" w:fill="F2F2F2" w:themeFill="background1" w:themeFillShade="F2"/>
                <w:noWrap/>
                <w:vAlign w:val="center"/>
                <w:hideMark/>
              </w:tcPr>
            </w:tcPrChange>
          </w:tcPr>
          <w:p w14:paraId="6B8F0796" w14:textId="77777777" w:rsidR="00232F5B" w:rsidRPr="00232F5B" w:rsidRDefault="00232F5B" w:rsidP="006C1FEF">
            <w:pPr>
              <w:jc w:val="center"/>
              <w:rPr>
                <w:ins w:id="5724" w:author="Luís Felipe Oliveira Haddad" w:date="2021-06-11T16:46:00Z"/>
                <w:rFonts w:ascii="Tahoma" w:hAnsi="Tahoma" w:cs="Tahoma"/>
                <w:color w:val="000000"/>
                <w:szCs w:val="20"/>
                <w:rPrChange w:id="5725" w:author="Luís Felipe Oliveira Haddad" w:date="2021-06-11T16:46:00Z">
                  <w:rPr>
                    <w:ins w:id="5726" w:author="Luís Felipe Oliveira Haddad" w:date="2021-06-11T16:46:00Z"/>
                    <w:rFonts w:cs="Tahoma"/>
                    <w:color w:val="000000"/>
                    <w:szCs w:val="20"/>
                  </w:rPr>
                </w:rPrChange>
              </w:rPr>
            </w:pPr>
            <w:ins w:id="5727" w:author="Luís Felipe Oliveira Haddad" w:date="2021-06-11T16:46:00Z">
              <w:r w:rsidRPr="00232F5B">
                <w:rPr>
                  <w:rFonts w:ascii="Tahoma" w:hAnsi="Tahoma" w:cs="Tahoma"/>
                  <w:color w:val="000000"/>
                  <w:szCs w:val="20"/>
                  <w:rPrChange w:id="5728" w:author="Luís Felipe Oliveira Haddad" w:date="2021-06-11T16:46:00Z">
                    <w:rPr>
                      <w:rFonts w:cs="Tahoma"/>
                      <w:color w:val="000000"/>
                      <w:szCs w:val="20"/>
                    </w:rPr>
                  </w:rPrChange>
                </w:rPr>
                <w:t>19/09/24</w:t>
              </w:r>
            </w:ins>
          </w:p>
        </w:tc>
        <w:tc>
          <w:tcPr>
            <w:tcW w:w="1276" w:type="dxa"/>
            <w:shd w:val="clear" w:color="auto" w:fill="F2F2F2" w:themeFill="background1" w:themeFillShade="F2"/>
            <w:noWrap/>
            <w:vAlign w:val="center"/>
            <w:hideMark/>
            <w:tcPrChange w:id="5729" w:author="Luís Felipe Oliveira Haddad" w:date="2021-06-11T16:47:00Z">
              <w:tcPr>
                <w:tcW w:w="1276" w:type="dxa"/>
                <w:shd w:val="clear" w:color="auto" w:fill="F2F2F2" w:themeFill="background1" w:themeFillShade="F2"/>
                <w:noWrap/>
                <w:vAlign w:val="center"/>
                <w:hideMark/>
              </w:tcPr>
            </w:tcPrChange>
          </w:tcPr>
          <w:p w14:paraId="6922EDF1" w14:textId="77777777" w:rsidR="00232F5B" w:rsidRPr="00232F5B" w:rsidRDefault="00232F5B" w:rsidP="006C1FEF">
            <w:pPr>
              <w:jc w:val="center"/>
              <w:rPr>
                <w:ins w:id="5730" w:author="Luís Felipe Oliveira Haddad" w:date="2021-06-11T16:46:00Z"/>
                <w:rFonts w:ascii="Tahoma" w:hAnsi="Tahoma" w:cs="Tahoma"/>
                <w:color w:val="000000"/>
                <w:szCs w:val="20"/>
                <w:rPrChange w:id="5731" w:author="Luís Felipe Oliveira Haddad" w:date="2021-06-11T16:46:00Z">
                  <w:rPr>
                    <w:ins w:id="5732" w:author="Luís Felipe Oliveira Haddad" w:date="2021-06-11T16:46:00Z"/>
                    <w:rFonts w:cs="Tahoma"/>
                    <w:color w:val="000000"/>
                    <w:szCs w:val="20"/>
                  </w:rPr>
                </w:rPrChange>
              </w:rPr>
            </w:pPr>
            <w:ins w:id="5733" w:author="Luís Felipe Oliveira Haddad" w:date="2021-06-11T16:46:00Z">
              <w:r w:rsidRPr="00232F5B">
                <w:rPr>
                  <w:rFonts w:ascii="Tahoma" w:hAnsi="Tahoma" w:cs="Tahoma"/>
                  <w:color w:val="000000"/>
                  <w:szCs w:val="20"/>
                  <w:rPrChange w:id="573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735" w:author="Luís Felipe Oliveira Haddad" w:date="2021-06-11T16:47:00Z">
              <w:tcPr>
                <w:tcW w:w="1559" w:type="dxa"/>
                <w:shd w:val="clear" w:color="auto" w:fill="F2F2F2" w:themeFill="background1" w:themeFillShade="F2"/>
                <w:noWrap/>
                <w:vAlign w:val="center"/>
                <w:hideMark/>
              </w:tcPr>
            </w:tcPrChange>
          </w:tcPr>
          <w:p w14:paraId="7C0F187B" w14:textId="77777777" w:rsidR="00232F5B" w:rsidRPr="00232F5B" w:rsidRDefault="00232F5B" w:rsidP="006C1FEF">
            <w:pPr>
              <w:jc w:val="center"/>
              <w:rPr>
                <w:ins w:id="5736" w:author="Luís Felipe Oliveira Haddad" w:date="2021-06-11T16:46:00Z"/>
                <w:rFonts w:ascii="Tahoma" w:hAnsi="Tahoma" w:cs="Tahoma"/>
                <w:color w:val="000000"/>
                <w:szCs w:val="20"/>
                <w:rPrChange w:id="5737" w:author="Luís Felipe Oliveira Haddad" w:date="2021-06-11T16:46:00Z">
                  <w:rPr>
                    <w:ins w:id="5738" w:author="Luís Felipe Oliveira Haddad" w:date="2021-06-11T16:46:00Z"/>
                    <w:rFonts w:cs="Tahoma"/>
                    <w:color w:val="000000"/>
                    <w:szCs w:val="20"/>
                  </w:rPr>
                </w:rPrChange>
              </w:rPr>
            </w:pPr>
            <w:ins w:id="5739" w:author="Luís Felipe Oliveira Haddad" w:date="2021-06-11T16:46:00Z">
              <w:r w:rsidRPr="00232F5B">
                <w:rPr>
                  <w:rFonts w:ascii="Tahoma" w:hAnsi="Tahoma" w:cs="Tahoma"/>
                  <w:color w:val="000000"/>
                  <w:szCs w:val="20"/>
                  <w:rPrChange w:id="574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741" w:author="Luís Felipe Oliveira Haddad" w:date="2021-06-11T16:47:00Z">
              <w:tcPr>
                <w:tcW w:w="2268" w:type="dxa"/>
                <w:shd w:val="clear" w:color="auto" w:fill="F2F2F2" w:themeFill="background1" w:themeFillShade="F2"/>
                <w:noWrap/>
                <w:vAlign w:val="center"/>
                <w:hideMark/>
              </w:tcPr>
            </w:tcPrChange>
          </w:tcPr>
          <w:p w14:paraId="6A2B1008" w14:textId="77777777" w:rsidR="00232F5B" w:rsidRPr="00232F5B" w:rsidRDefault="00232F5B" w:rsidP="006C1FEF">
            <w:pPr>
              <w:jc w:val="center"/>
              <w:rPr>
                <w:ins w:id="5742" w:author="Luís Felipe Oliveira Haddad" w:date="2021-06-11T16:46:00Z"/>
                <w:rFonts w:ascii="Tahoma" w:hAnsi="Tahoma" w:cs="Tahoma"/>
                <w:color w:val="000000"/>
                <w:szCs w:val="20"/>
                <w:rPrChange w:id="5743" w:author="Luís Felipe Oliveira Haddad" w:date="2021-06-11T16:46:00Z">
                  <w:rPr>
                    <w:ins w:id="5744" w:author="Luís Felipe Oliveira Haddad" w:date="2021-06-11T16:46:00Z"/>
                    <w:rFonts w:cs="Tahoma"/>
                    <w:color w:val="000000"/>
                    <w:szCs w:val="20"/>
                  </w:rPr>
                </w:rPrChange>
              </w:rPr>
            </w:pPr>
            <w:ins w:id="5745" w:author="Luís Felipe Oliveira Haddad" w:date="2021-06-11T16:46:00Z">
              <w:r w:rsidRPr="00232F5B">
                <w:rPr>
                  <w:rFonts w:ascii="Tahoma" w:hAnsi="Tahoma" w:cs="Tahoma"/>
                  <w:color w:val="000000"/>
                  <w:szCs w:val="20"/>
                  <w:rPrChange w:id="574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747" w:author="Luís Felipe Oliveira Haddad" w:date="2021-06-11T16:47:00Z">
              <w:tcPr>
                <w:tcW w:w="1418" w:type="dxa"/>
                <w:shd w:val="clear" w:color="auto" w:fill="F2F2F2" w:themeFill="background1" w:themeFillShade="F2"/>
                <w:noWrap/>
                <w:vAlign w:val="center"/>
                <w:hideMark/>
              </w:tcPr>
            </w:tcPrChange>
          </w:tcPr>
          <w:p w14:paraId="1112EBBC" w14:textId="77777777" w:rsidR="00232F5B" w:rsidRPr="00232F5B" w:rsidRDefault="00232F5B" w:rsidP="006C1FEF">
            <w:pPr>
              <w:jc w:val="center"/>
              <w:rPr>
                <w:ins w:id="5748" w:author="Luís Felipe Oliveira Haddad" w:date="2021-06-11T16:46:00Z"/>
                <w:rFonts w:ascii="Tahoma" w:hAnsi="Tahoma" w:cs="Tahoma"/>
                <w:color w:val="000000"/>
                <w:szCs w:val="20"/>
                <w:rPrChange w:id="5749" w:author="Luís Felipe Oliveira Haddad" w:date="2021-06-11T16:46:00Z">
                  <w:rPr>
                    <w:ins w:id="5750" w:author="Luís Felipe Oliveira Haddad" w:date="2021-06-11T16:46:00Z"/>
                    <w:rFonts w:cs="Tahoma"/>
                    <w:color w:val="000000"/>
                    <w:szCs w:val="20"/>
                  </w:rPr>
                </w:rPrChange>
              </w:rPr>
            </w:pPr>
            <w:ins w:id="5751" w:author="Luís Felipe Oliveira Haddad" w:date="2021-06-11T16:46:00Z">
              <w:r w:rsidRPr="00232F5B">
                <w:rPr>
                  <w:rFonts w:ascii="Tahoma" w:hAnsi="Tahoma" w:cs="Tahoma"/>
                  <w:color w:val="000000"/>
                  <w:szCs w:val="20"/>
                  <w:rPrChange w:id="5752" w:author="Luís Felipe Oliveira Haddad" w:date="2021-06-11T16:46:00Z">
                    <w:rPr>
                      <w:rFonts w:cs="Tahoma"/>
                      <w:color w:val="000000"/>
                      <w:szCs w:val="20"/>
                    </w:rPr>
                  </w:rPrChange>
                </w:rPr>
                <w:t>4,5455%</w:t>
              </w:r>
            </w:ins>
          </w:p>
        </w:tc>
      </w:tr>
      <w:tr w:rsidR="00232F5B" w:rsidRPr="00232F5B" w14:paraId="7D23481C" w14:textId="77777777" w:rsidTr="00232F5B">
        <w:trPr>
          <w:trHeight w:val="20"/>
          <w:ins w:id="5753" w:author="Luís Felipe Oliveira Haddad" w:date="2021-06-11T16:46:00Z"/>
          <w:trPrChange w:id="5754" w:author="Luís Felipe Oliveira Haddad" w:date="2021-06-11T16:47:00Z">
            <w:trPr>
              <w:trHeight w:val="20"/>
            </w:trPr>
          </w:trPrChange>
        </w:trPr>
        <w:tc>
          <w:tcPr>
            <w:tcW w:w="828" w:type="dxa"/>
            <w:shd w:val="clear" w:color="auto" w:fill="F2F2F2" w:themeFill="background1" w:themeFillShade="F2"/>
            <w:noWrap/>
            <w:vAlign w:val="center"/>
            <w:hideMark/>
            <w:tcPrChange w:id="5755" w:author="Luís Felipe Oliveira Haddad" w:date="2021-06-11T16:47:00Z">
              <w:tcPr>
                <w:tcW w:w="828" w:type="dxa"/>
                <w:shd w:val="clear" w:color="auto" w:fill="F2F2F2" w:themeFill="background1" w:themeFillShade="F2"/>
                <w:noWrap/>
                <w:vAlign w:val="center"/>
                <w:hideMark/>
              </w:tcPr>
            </w:tcPrChange>
          </w:tcPr>
          <w:p w14:paraId="3F209BF9" w14:textId="77777777" w:rsidR="00232F5B" w:rsidRPr="00232F5B" w:rsidRDefault="00232F5B" w:rsidP="006C1FEF">
            <w:pPr>
              <w:jc w:val="center"/>
              <w:rPr>
                <w:ins w:id="5756" w:author="Luís Felipe Oliveira Haddad" w:date="2021-06-11T16:46:00Z"/>
                <w:rFonts w:ascii="Tahoma" w:hAnsi="Tahoma" w:cs="Tahoma"/>
                <w:color w:val="000000"/>
                <w:szCs w:val="20"/>
                <w:rPrChange w:id="5757" w:author="Luís Felipe Oliveira Haddad" w:date="2021-06-11T16:46:00Z">
                  <w:rPr>
                    <w:ins w:id="5758" w:author="Luís Felipe Oliveira Haddad" w:date="2021-06-11T16:46:00Z"/>
                    <w:rFonts w:cs="Tahoma"/>
                    <w:color w:val="000000"/>
                    <w:szCs w:val="20"/>
                  </w:rPr>
                </w:rPrChange>
              </w:rPr>
            </w:pPr>
            <w:ins w:id="5759" w:author="Luís Felipe Oliveira Haddad" w:date="2021-06-11T16:46:00Z">
              <w:r w:rsidRPr="00232F5B">
                <w:rPr>
                  <w:rFonts w:ascii="Tahoma" w:hAnsi="Tahoma" w:cs="Tahoma"/>
                  <w:color w:val="000000"/>
                  <w:szCs w:val="20"/>
                  <w:rPrChange w:id="5760" w:author="Luís Felipe Oliveira Haddad" w:date="2021-06-11T16:46:00Z">
                    <w:rPr>
                      <w:rFonts w:cs="Tahoma"/>
                      <w:color w:val="000000"/>
                      <w:szCs w:val="20"/>
                    </w:rPr>
                  </w:rPrChange>
                </w:rPr>
                <w:t>40</w:t>
              </w:r>
            </w:ins>
          </w:p>
        </w:tc>
        <w:tc>
          <w:tcPr>
            <w:tcW w:w="2126" w:type="dxa"/>
            <w:shd w:val="clear" w:color="auto" w:fill="F2F2F2" w:themeFill="background1" w:themeFillShade="F2"/>
            <w:noWrap/>
            <w:vAlign w:val="center"/>
            <w:hideMark/>
            <w:tcPrChange w:id="5761" w:author="Luís Felipe Oliveira Haddad" w:date="2021-06-11T16:47:00Z">
              <w:tcPr>
                <w:tcW w:w="2126" w:type="dxa"/>
                <w:shd w:val="clear" w:color="auto" w:fill="F2F2F2" w:themeFill="background1" w:themeFillShade="F2"/>
                <w:noWrap/>
                <w:vAlign w:val="center"/>
                <w:hideMark/>
              </w:tcPr>
            </w:tcPrChange>
          </w:tcPr>
          <w:p w14:paraId="610C6BE2" w14:textId="77777777" w:rsidR="00232F5B" w:rsidRPr="00232F5B" w:rsidRDefault="00232F5B" w:rsidP="006C1FEF">
            <w:pPr>
              <w:jc w:val="center"/>
              <w:rPr>
                <w:ins w:id="5762" w:author="Luís Felipe Oliveira Haddad" w:date="2021-06-11T16:46:00Z"/>
                <w:rFonts w:ascii="Tahoma" w:hAnsi="Tahoma" w:cs="Tahoma"/>
                <w:color w:val="000000"/>
                <w:szCs w:val="20"/>
                <w:rPrChange w:id="5763" w:author="Luís Felipe Oliveira Haddad" w:date="2021-06-11T16:46:00Z">
                  <w:rPr>
                    <w:ins w:id="5764" w:author="Luís Felipe Oliveira Haddad" w:date="2021-06-11T16:46:00Z"/>
                    <w:rFonts w:cs="Tahoma"/>
                    <w:color w:val="000000"/>
                    <w:szCs w:val="20"/>
                  </w:rPr>
                </w:rPrChange>
              </w:rPr>
            </w:pPr>
            <w:ins w:id="5765" w:author="Luís Felipe Oliveira Haddad" w:date="2021-06-11T16:46:00Z">
              <w:r w:rsidRPr="00232F5B">
                <w:rPr>
                  <w:rFonts w:ascii="Tahoma" w:hAnsi="Tahoma" w:cs="Tahoma"/>
                  <w:color w:val="000000"/>
                  <w:szCs w:val="20"/>
                  <w:rPrChange w:id="5766" w:author="Luís Felipe Oliveira Haddad" w:date="2021-06-11T16:46:00Z">
                    <w:rPr>
                      <w:rFonts w:cs="Tahoma"/>
                      <w:color w:val="000000"/>
                      <w:szCs w:val="20"/>
                    </w:rPr>
                  </w:rPrChange>
                </w:rPr>
                <w:t>18/10/24</w:t>
              </w:r>
            </w:ins>
          </w:p>
        </w:tc>
        <w:tc>
          <w:tcPr>
            <w:tcW w:w="1276" w:type="dxa"/>
            <w:shd w:val="clear" w:color="auto" w:fill="F2F2F2" w:themeFill="background1" w:themeFillShade="F2"/>
            <w:noWrap/>
            <w:vAlign w:val="center"/>
            <w:hideMark/>
            <w:tcPrChange w:id="5767" w:author="Luís Felipe Oliveira Haddad" w:date="2021-06-11T16:47:00Z">
              <w:tcPr>
                <w:tcW w:w="1276" w:type="dxa"/>
                <w:shd w:val="clear" w:color="auto" w:fill="F2F2F2" w:themeFill="background1" w:themeFillShade="F2"/>
                <w:noWrap/>
                <w:vAlign w:val="center"/>
                <w:hideMark/>
              </w:tcPr>
            </w:tcPrChange>
          </w:tcPr>
          <w:p w14:paraId="3493A16E" w14:textId="77777777" w:rsidR="00232F5B" w:rsidRPr="00232F5B" w:rsidRDefault="00232F5B" w:rsidP="006C1FEF">
            <w:pPr>
              <w:jc w:val="center"/>
              <w:rPr>
                <w:ins w:id="5768" w:author="Luís Felipe Oliveira Haddad" w:date="2021-06-11T16:46:00Z"/>
                <w:rFonts w:ascii="Tahoma" w:hAnsi="Tahoma" w:cs="Tahoma"/>
                <w:color w:val="000000"/>
                <w:szCs w:val="20"/>
                <w:rPrChange w:id="5769" w:author="Luís Felipe Oliveira Haddad" w:date="2021-06-11T16:46:00Z">
                  <w:rPr>
                    <w:ins w:id="5770" w:author="Luís Felipe Oliveira Haddad" w:date="2021-06-11T16:46:00Z"/>
                    <w:rFonts w:cs="Tahoma"/>
                    <w:color w:val="000000"/>
                    <w:szCs w:val="20"/>
                  </w:rPr>
                </w:rPrChange>
              </w:rPr>
            </w:pPr>
            <w:ins w:id="5771" w:author="Luís Felipe Oliveira Haddad" w:date="2021-06-11T16:46:00Z">
              <w:r w:rsidRPr="00232F5B">
                <w:rPr>
                  <w:rFonts w:ascii="Tahoma" w:hAnsi="Tahoma" w:cs="Tahoma"/>
                  <w:color w:val="000000"/>
                  <w:szCs w:val="20"/>
                  <w:rPrChange w:id="577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773" w:author="Luís Felipe Oliveira Haddad" w:date="2021-06-11T16:47:00Z">
              <w:tcPr>
                <w:tcW w:w="1559" w:type="dxa"/>
                <w:shd w:val="clear" w:color="auto" w:fill="F2F2F2" w:themeFill="background1" w:themeFillShade="F2"/>
                <w:noWrap/>
                <w:vAlign w:val="center"/>
                <w:hideMark/>
              </w:tcPr>
            </w:tcPrChange>
          </w:tcPr>
          <w:p w14:paraId="1EA4DB1F" w14:textId="77777777" w:rsidR="00232F5B" w:rsidRPr="00232F5B" w:rsidRDefault="00232F5B" w:rsidP="006C1FEF">
            <w:pPr>
              <w:jc w:val="center"/>
              <w:rPr>
                <w:ins w:id="5774" w:author="Luís Felipe Oliveira Haddad" w:date="2021-06-11T16:46:00Z"/>
                <w:rFonts w:ascii="Tahoma" w:hAnsi="Tahoma" w:cs="Tahoma"/>
                <w:color w:val="000000"/>
                <w:szCs w:val="20"/>
                <w:rPrChange w:id="5775" w:author="Luís Felipe Oliveira Haddad" w:date="2021-06-11T16:46:00Z">
                  <w:rPr>
                    <w:ins w:id="5776" w:author="Luís Felipe Oliveira Haddad" w:date="2021-06-11T16:46:00Z"/>
                    <w:rFonts w:cs="Tahoma"/>
                    <w:color w:val="000000"/>
                    <w:szCs w:val="20"/>
                  </w:rPr>
                </w:rPrChange>
              </w:rPr>
            </w:pPr>
            <w:ins w:id="5777" w:author="Luís Felipe Oliveira Haddad" w:date="2021-06-11T16:46:00Z">
              <w:r w:rsidRPr="00232F5B">
                <w:rPr>
                  <w:rFonts w:ascii="Tahoma" w:hAnsi="Tahoma" w:cs="Tahoma"/>
                  <w:color w:val="000000"/>
                  <w:szCs w:val="20"/>
                  <w:rPrChange w:id="577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779" w:author="Luís Felipe Oliveira Haddad" w:date="2021-06-11T16:47:00Z">
              <w:tcPr>
                <w:tcW w:w="2268" w:type="dxa"/>
                <w:shd w:val="clear" w:color="auto" w:fill="F2F2F2" w:themeFill="background1" w:themeFillShade="F2"/>
                <w:noWrap/>
                <w:vAlign w:val="center"/>
                <w:hideMark/>
              </w:tcPr>
            </w:tcPrChange>
          </w:tcPr>
          <w:p w14:paraId="3576E5CA" w14:textId="77777777" w:rsidR="00232F5B" w:rsidRPr="00232F5B" w:rsidRDefault="00232F5B" w:rsidP="006C1FEF">
            <w:pPr>
              <w:jc w:val="center"/>
              <w:rPr>
                <w:ins w:id="5780" w:author="Luís Felipe Oliveira Haddad" w:date="2021-06-11T16:46:00Z"/>
                <w:rFonts w:ascii="Tahoma" w:hAnsi="Tahoma" w:cs="Tahoma"/>
                <w:color w:val="000000"/>
                <w:szCs w:val="20"/>
                <w:rPrChange w:id="5781" w:author="Luís Felipe Oliveira Haddad" w:date="2021-06-11T16:46:00Z">
                  <w:rPr>
                    <w:ins w:id="5782" w:author="Luís Felipe Oliveira Haddad" w:date="2021-06-11T16:46:00Z"/>
                    <w:rFonts w:cs="Tahoma"/>
                    <w:color w:val="000000"/>
                    <w:szCs w:val="20"/>
                  </w:rPr>
                </w:rPrChange>
              </w:rPr>
            </w:pPr>
            <w:ins w:id="5783" w:author="Luís Felipe Oliveira Haddad" w:date="2021-06-11T16:46:00Z">
              <w:r w:rsidRPr="00232F5B">
                <w:rPr>
                  <w:rFonts w:ascii="Tahoma" w:hAnsi="Tahoma" w:cs="Tahoma"/>
                  <w:color w:val="000000"/>
                  <w:szCs w:val="20"/>
                  <w:rPrChange w:id="578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785" w:author="Luís Felipe Oliveira Haddad" w:date="2021-06-11T16:47:00Z">
              <w:tcPr>
                <w:tcW w:w="1418" w:type="dxa"/>
                <w:shd w:val="clear" w:color="auto" w:fill="F2F2F2" w:themeFill="background1" w:themeFillShade="F2"/>
                <w:noWrap/>
                <w:vAlign w:val="center"/>
                <w:hideMark/>
              </w:tcPr>
            </w:tcPrChange>
          </w:tcPr>
          <w:p w14:paraId="2D5A52B2" w14:textId="77777777" w:rsidR="00232F5B" w:rsidRPr="00232F5B" w:rsidRDefault="00232F5B" w:rsidP="006C1FEF">
            <w:pPr>
              <w:jc w:val="center"/>
              <w:rPr>
                <w:ins w:id="5786" w:author="Luís Felipe Oliveira Haddad" w:date="2021-06-11T16:46:00Z"/>
                <w:rFonts w:ascii="Tahoma" w:hAnsi="Tahoma" w:cs="Tahoma"/>
                <w:color w:val="000000"/>
                <w:szCs w:val="20"/>
                <w:rPrChange w:id="5787" w:author="Luís Felipe Oliveira Haddad" w:date="2021-06-11T16:46:00Z">
                  <w:rPr>
                    <w:ins w:id="5788" w:author="Luís Felipe Oliveira Haddad" w:date="2021-06-11T16:46:00Z"/>
                    <w:rFonts w:cs="Tahoma"/>
                    <w:color w:val="000000"/>
                    <w:szCs w:val="20"/>
                  </w:rPr>
                </w:rPrChange>
              </w:rPr>
            </w:pPr>
            <w:ins w:id="5789" w:author="Luís Felipe Oliveira Haddad" w:date="2021-06-11T16:46:00Z">
              <w:r w:rsidRPr="00232F5B">
                <w:rPr>
                  <w:rFonts w:ascii="Tahoma" w:hAnsi="Tahoma" w:cs="Tahoma"/>
                  <w:color w:val="000000"/>
                  <w:szCs w:val="20"/>
                  <w:rPrChange w:id="5790" w:author="Luís Felipe Oliveira Haddad" w:date="2021-06-11T16:46:00Z">
                    <w:rPr>
                      <w:rFonts w:cs="Tahoma"/>
                      <w:color w:val="000000"/>
                      <w:szCs w:val="20"/>
                    </w:rPr>
                  </w:rPrChange>
                </w:rPr>
                <w:t>4,7619%</w:t>
              </w:r>
            </w:ins>
          </w:p>
        </w:tc>
      </w:tr>
      <w:tr w:rsidR="00232F5B" w:rsidRPr="00232F5B" w14:paraId="2DB715E5" w14:textId="77777777" w:rsidTr="00232F5B">
        <w:trPr>
          <w:trHeight w:val="20"/>
          <w:ins w:id="5791" w:author="Luís Felipe Oliveira Haddad" w:date="2021-06-11T16:46:00Z"/>
          <w:trPrChange w:id="5792" w:author="Luís Felipe Oliveira Haddad" w:date="2021-06-11T16:47:00Z">
            <w:trPr>
              <w:trHeight w:val="20"/>
            </w:trPr>
          </w:trPrChange>
        </w:trPr>
        <w:tc>
          <w:tcPr>
            <w:tcW w:w="828" w:type="dxa"/>
            <w:shd w:val="clear" w:color="auto" w:fill="F2F2F2" w:themeFill="background1" w:themeFillShade="F2"/>
            <w:noWrap/>
            <w:vAlign w:val="center"/>
            <w:hideMark/>
            <w:tcPrChange w:id="5793" w:author="Luís Felipe Oliveira Haddad" w:date="2021-06-11T16:47:00Z">
              <w:tcPr>
                <w:tcW w:w="828" w:type="dxa"/>
                <w:shd w:val="clear" w:color="auto" w:fill="F2F2F2" w:themeFill="background1" w:themeFillShade="F2"/>
                <w:noWrap/>
                <w:vAlign w:val="center"/>
                <w:hideMark/>
              </w:tcPr>
            </w:tcPrChange>
          </w:tcPr>
          <w:p w14:paraId="4D924505" w14:textId="77777777" w:rsidR="00232F5B" w:rsidRPr="00232F5B" w:rsidRDefault="00232F5B" w:rsidP="006C1FEF">
            <w:pPr>
              <w:jc w:val="center"/>
              <w:rPr>
                <w:ins w:id="5794" w:author="Luís Felipe Oliveira Haddad" w:date="2021-06-11T16:46:00Z"/>
                <w:rFonts w:ascii="Tahoma" w:hAnsi="Tahoma" w:cs="Tahoma"/>
                <w:color w:val="000000"/>
                <w:szCs w:val="20"/>
                <w:rPrChange w:id="5795" w:author="Luís Felipe Oliveira Haddad" w:date="2021-06-11T16:46:00Z">
                  <w:rPr>
                    <w:ins w:id="5796" w:author="Luís Felipe Oliveira Haddad" w:date="2021-06-11T16:46:00Z"/>
                    <w:rFonts w:cs="Tahoma"/>
                    <w:color w:val="000000"/>
                    <w:szCs w:val="20"/>
                  </w:rPr>
                </w:rPrChange>
              </w:rPr>
            </w:pPr>
            <w:ins w:id="5797" w:author="Luís Felipe Oliveira Haddad" w:date="2021-06-11T16:46:00Z">
              <w:r w:rsidRPr="00232F5B">
                <w:rPr>
                  <w:rFonts w:ascii="Tahoma" w:hAnsi="Tahoma" w:cs="Tahoma"/>
                  <w:color w:val="000000"/>
                  <w:szCs w:val="20"/>
                  <w:rPrChange w:id="5798" w:author="Luís Felipe Oliveira Haddad" w:date="2021-06-11T16:46:00Z">
                    <w:rPr>
                      <w:rFonts w:cs="Tahoma"/>
                      <w:color w:val="000000"/>
                      <w:szCs w:val="20"/>
                    </w:rPr>
                  </w:rPrChange>
                </w:rPr>
                <w:t>41</w:t>
              </w:r>
            </w:ins>
          </w:p>
        </w:tc>
        <w:tc>
          <w:tcPr>
            <w:tcW w:w="2126" w:type="dxa"/>
            <w:shd w:val="clear" w:color="auto" w:fill="F2F2F2" w:themeFill="background1" w:themeFillShade="F2"/>
            <w:noWrap/>
            <w:vAlign w:val="center"/>
            <w:hideMark/>
            <w:tcPrChange w:id="5799" w:author="Luís Felipe Oliveira Haddad" w:date="2021-06-11T16:47:00Z">
              <w:tcPr>
                <w:tcW w:w="2126" w:type="dxa"/>
                <w:shd w:val="clear" w:color="auto" w:fill="F2F2F2" w:themeFill="background1" w:themeFillShade="F2"/>
                <w:noWrap/>
                <w:vAlign w:val="center"/>
                <w:hideMark/>
              </w:tcPr>
            </w:tcPrChange>
          </w:tcPr>
          <w:p w14:paraId="7F6EAB8D" w14:textId="77777777" w:rsidR="00232F5B" w:rsidRPr="00232F5B" w:rsidRDefault="00232F5B" w:rsidP="006C1FEF">
            <w:pPr>
              <w:jc w:val="center"/>
              <w:rPr>
                <w:ins w:id="5800" w:author="Luís Felipe Oliveira Haddad" w:date="2021-06-11T16:46:00Z"/>
                <w:rFonts w:ascii="Tahoma" w:hAnsi="Tahoma" w:cs="Tahoma"/>
                <w:color w:val="000000"/>
                <w:szCs w:val="20"/>
                <w:rPrChange w:id="5801" w:author="Luís Felipe Oliveira Haddad" w:date="2021-06-11T16:46:00Z">
                  <w:rPr>
                    <w:ins w:id="5802" w:author="Luís Felipe Oliveira Haddad" w:date="2021-06-11T16:46:00Z"/>
                    <w:rFonts w:cs="Tahoma"/>
                    <w:color w:val="000000"/>
                    <w:szCs w:val="20"/>
                  </w:rPr>
                </w:rPrChange>
              </w:rPr>
            </w:pPr>
            <w:ins w:id="5803" w:author="Luís Felipe Oliveira Haddad" w:date="2021-06-11T16:46:00Z">
              <w:r w:rsidRPr="00232F5B">
                <w:rPr>
                  <w:rFonts w:ascii="Tahoma" w:hAnsi="Tahoma" w:cs="Tahoma"/>
                  <w:color w:val="000000"/>
                  <w:szCs w:val="20"/>
                  <w:rPrChange w:id="5804" w:author="Luís Felipe Oliveira Haddad" w:date="2021-06-11T16:46:00Z">
                    <w:rPr>
                      <w:rFonts w:cs="Tahoma"/>
                      <w:color w:val="000000"/>
                      <w:szCs w:val="20"/>
                    </w:rPr>
                  </w:rPrChange>
                </w:rPr>
                <w:t>20/11/24</w:t>
              </w:r>
            </w:ins>
          </w:p>
        </w:tc>
        <w:tc>
          <w:tcPr>
            <w:tcW w:w="1276" w:type="dxa"/>
            <w:shd w:val="clear" w:color="auto" w:fill="F2F2F2" w:themeFill="background1" w:themeFillShade="F2"/>
            <w:noWrap/>
            <w:vAlign w:val="center"/>
            <w:hideMark/>
            <w:tcPrChange w:id="5805" w:author="Luís Felipe Oliveira Haddad" w:date="2021-06-11T16:47:00Z">
              <w:tcPr>
                <w:tcW w:w="1276" w:type="dxa"/>
                <w:shd w:val="clear" w:color="auto" w:fill="F2F2F2" w:themeFill="background1" w:themeFillShade="F2"/>
                <w:noWrap/>
                <w:vAlign w:val="center"/>
                <w:hideMark/>
              </w:tcPr>
            </w:tcPrChange>
          </w:tcPr>
          <w:p w14:paraId="53B83F26" w14:textId="77777777" w:rsidR="00232F5B" w:rsidRPr="00232F5B" w:rsidRDefault="00232F5B" w:rsidP="006C1FEF">
            <w:pPr>
              <w:jc w:val="center"/>
              <w:rPr>
                <w:ins w:id="5806" w:author="Luís Felipe Oliveira Haddad" w:date="2021-06-11T16:46:00Z"/>
                <w:rFonts w:ascii="Tahoma" w:hAnsi="Tahoma" w:cs="Tahoma"/>
                <w:color w:val="000000"/>
                <w:szCs w:val="20"/>
                <w:rPrChange w:id="5807" w:author="Luís Felipe Oliveira Haddad" w:date="2021-06-11T16:46:00Z">
                  <w:rPr>
                    <w:ins w:id="5808" w:author="Luís Felipe Oliveira Haddad" w:date="2021-06-11T16:46:00Z"/>
                    <w:rFonts w:cs="Tahoma"/>
                    <w:color w:val="000000"/>
                    <w:szCs w:val="20"/>
                  </w:rPr>
                </w:rPrChange>
              </w:rPr>
            </w:pPr>
            <w:ins w:id="5809" w:author="Luís Felipe Oliveira Haddad" w:date="2021-06-11T16:46:00Z">
              <w:r w:rsidRPr="00232F5B">
                <w:rPr>
                  <w:rFonts w:ascii="Tahoma" w:hAnsi="Tahoma" w:cs="Tahoma"/>
                  <w:color w:val="000000"/>
                  <w:szCs w:val="20"/>
                  <w:rPrChange w:id="581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811" w:author="Luís Felipe Oliveira Haddad" w:date="2021-06-11T16:47:00Z">
              <w:tcPr>
                <w:tcW w:w="1559" w:type="dxa"/>
                <w:shd w:val="clear" w:color="auto" w:fill="F2F2F2" w:themeFill="background1" w:themeFillShade="F2"/>
                <w:noWrap/>
                <w:vAlign w:val="center"/>
                <w:hideMark/>
              </w:tcPr>
            </w:tcPrChange>
          </w:tcPr>
          <w:p w14:paraId="5E5B899E" w14:textId="77777777" w:rsidR="00232F5B" w:rsidRPr="00232F5B" w:rsidRDefault="00232F5B" w:rsidP="006C1FEF">
            <w:pPr>
              <w:jc w:val="center"/>
              <w:rPr>
                <w:ins w:id="5812" w:author="Luís Felipe Oliveira Haddad" w:date="2021-06-11T16:46:00Z"/>
                <w:rFonts w:ascii="Tahoma" w:hAnsi="Tahoma" w:cs="Tahoma"/>
                <w:color w:val="000000"/>
                <w:szCs w:val="20"/>
                <w:rPrChange w:id="5813" w:author="Luís Felipe Oliveira Haddad" w:date="2021-06-11T16:46:00Z">
                  <w:rPr>
                    <w:ins w:id="5814" w:author="Luís Felipe Oliveira Haddad" w:date="2021-06-11T16:46:00Z"/>
                    <w:rFonts w:cs="Tahoma"/>
                    <w:color w:val="000000"/>
                    <w:szCs w:val="20"/>
                  </w:rPr>
                </w:rPrChange>
              </w:rPr>
            </w:pPr>
            <w:ins w:id="5815" w:author="Luís Felipe Oliveira Haddad" w:date="2021-06-11T16:46:00Z">
              <w:r w:rsidRPr="00232F5B">
                <w:rPr>
                  <w:rFonts w:ascii="Tahoma" w:hAnsi="Tahoma" w:cs="Tahoma"/>
                  <w:color w:val="000000"/>
                  <w:szCs w:val="20"/>
                  <w:rPrChange w:id="581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817" w:author="Luís Felipe Oliveira Haddad" w:date="2021-06-11T16:47:00Z">
              <w:tcPr>
                <w:tcW w:w="2268" w:type="dxa"/>
                <w:shd w:val="clear" w:color="auto" w:fill="F2F2F2" w:themeFill="background1" w:themeFillShade="F2"/>
                <w:noWrap/>
                <w:vAlign w:val="center"/>
                <w:hideMark/>
              </w:tcPr>
            </w:tcPrChange>
          </w:tcPr>
          <w:p w14:paraId="78BB530E" w14:textId="77777777" w:rsidR="00232F5B" w:rsidRPr="00232F5B" w:rsidRDefault="00232F5B" w:rsidP="006C1FEF">
            <w:pPr>
              <w:jc w:val="center"/>
              <w:rPr>
                <w:ins w:id="5818" w:author="Luís Felipe Oliveira Haddad" w:date="2021-06-11T16:46:00Z"/>
                <w:rFonts w:ascii="Tahoma" w:hAnsi="Tahoma" w:cs="Tahoma"/>
                <w:color w:val="000000"/>
                <w:szCs w:val="20"/>
                <w:rPrChange w:id="5819" w:author="Luís Felipe Oliveira Haddad" w:date="2021-06-11T16:46:00Z">
                  <w:rPr>
                    <w:ins w:id="5820" w:author="Luís Felipe Oliveira Haddad" w:date="2021-06-11T16:46:00Z"/>
                    <w:rFonts w:cs="Tahoma"/>
                    <w:color w:val="000000"/>
                    <w:szCs w:val="20"/>
                  </w:rPr>
                </w:rPrChange>
              </w:rPr>
            </w:pPr>
            <w:ins w:id="5821" w:author="Luís Felipe Oliveira Haddad" w:date="2021-06-11T16:46:00Z">
              <w:r w:rsidRPr="00232F5B">
                <w:rPr>
                  <w:rFonts w:ascii="Tahoma" w:hAnsi="Tahoma" w:cs="Tahoma"/>
                  <w:color w:val="000000"/>
                  <w:szCs w:val="20"/>
                  <w:rPrChange w:id="582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823" w:author="Luís Felipe Oliveira Haddad" w:date="2021-06-11T16:47:00Z">
              <w:tcPr>
                <w:tcW w:w="1418" w:type="dxa"/>
                <w:shd w:val="clear" w:color="auto" w:fill="F2F2F2" w:themeFill="background1" w:themeFillShade="F2"/>
                <w:noWrap/>
                <w:vAlign w:val="center"/>
                <w:hideMark/>
              </w:tcPr>
            </w:tcPrChange>
          </w:tcPr>
          <w:p w14:paraId="456E2610" w14:textId="77777777" w:rsidR="00232F5B" w:rsidRPr="00232F5B" w:rsidRDefault="00232F5B" w:rsidP="006C1FEF">
            <w:pPr>
              <w:jc w:val="center"/>
              <w:rPr>
                <w:ins w:id="5824" w:author="Luís Felipe Oliveira Haddad" w:date="2021-06-11T16:46:00Z"/>
                <w:rFonts w:ascii="Tahoma" w:hAnsi="Tahoma" w:cs="Tahoma"/>
                <w:color w:val="000000"/>
                <w:szCs w:val="20"/>
                <w:rPrChange w:id="5825" w:author="Luís Felipe Oliveira Haddad" w:date="2021-06-11T16:46:00Z">
                  <w:rPr>
                    <w:ins w:id="5826" w:author="Luís Felipe Oliveira Haddad" w:date="2021-06-11T16:46:00Z"/>
                    <w:rFonts w:cs="Tahoma"/>
                    <w:color w:val="000000"/>
                    <w:szCs w:val="20"/>
                  </w:rPr>
                </w:rPrChange>
              </w:rPr>
            </w:pPr>
            <w:ins w:id="5827" w:author="Luís Felipe Oliveira Haddad" w:date="2021-06-11T16:46:00Z">
              <w:r w:rsidRPr="00232F5B">
                <w:rPr>
                  <w:rFonts w:ascii="Tahoma" w:hAnsi="Tahoma" w:cs="Tahoma"/>
                  <w:color w:val="000000"/>
                  <w:szCs w:val="20"/>
                  <w:rPrChange w:id="5828" w:author="Luís Felipe Oliveira Haddad" w:date="2021-06-11T16:46:00Z">
                    <w:rPr>
                      <w:rFonts w:cs="Tahoma"/>
                      <w:color w:val="000000"/>
                      <w:szCs w:val="20"/>
                    </w:rPr>
                  </w:rPrChange>
                </w:rPr>
                <w:t>5,0000%</w:t>
              </w:r>
            </w:ins>
          </w:p>
        </w:tc>
      </w:tr>
      <w:tr w:rsidR="00232F5B" w:rsidRPr="00232F5B" w14:paraId="6A6722A5" w14:textId="77777777" w:rsidTr="00232F5B">
        <w:trPr>
          <w:trHeight w:val="20"/>
          <w:ins w:id="5829" w:author="Luís Felipe Oliveira Haddad" w:date="2021-06-11T16:46:00Z"/>
          <w:trPrChange w:id="5830" w:author="Luís Felipe Oliveira Haddad" w:date="2021-06-11T16:47:00Z">
            <w:trPr>
              <w:trHeight w:val="20"/>
            </w:trPr>
          </w:trPrChange>
        </w:trPr>
        <w:tc>
          <w:tcPr>
            <w:tcW w:w="828" w:type="dxa"/>
            <w:shd w:val="clear" w:color="auto" w:fill="F2F2F2" w:themeFill="background1" w:themeFillShade="F2"/>
            <w:noWrap/>
            <w:vAlign w:val="center"/>
            <w:hideMark/>
            <w:tcPrChange w:id="5831" w:author="Luís Felipe Oliveira Haddad" w:date="2021-06-11T16:47:00Z">
              <w:tcPr>
                <w:tcW w:w="828" w:type="dxa"/>
                <w:shd w:val="clear" w:color="auto" w:fill="F2F2F2" w:themeFill="background1" w:themeFillShade="F2"/>
                <w:noWrap/>
                <w:vAlign w:val="center"/>
                <w:hideMark/>
              </w:tcPr>
            </w:tcPrChange>
          </w:tcPr>
          <w:p w14:paraId="63CFC31D" w14:textId="77777777" w:rsidR="00232F5B" w:rsidRPr="00232F5B" w:rsidRDefault="00232F5B" w:rsidP="006C1FEF">
            <w:pPr>
              <w:jc w:val="center"/>
              <w:rPr>
                <w:ins w:id="5832" w:author="Luís Felipe Oliveira Haddad" w:date="2021-06-11T16:46:00Z"/>
                <w:rFonts w:ascii="Tahoma" w:hAnsi="Tahoma" w:cs="Tahoma"/>
                <w:color w:val="000000"/>
                <w:szCs w:val="20"/>
                <w:rPrChange w:id="5833" w:author="Luís Felipe Oliveira Haddad" w:date="2021-06-11T16:46:00Z">
                  <w:rPr>
                    <w:ins w:id="5834" w:author="Luís Felipe Oliveira Haddad" w:date="2021-06-11T16:46:00Z"/>
                    <w:rFonts w:cs="Tahoma"/>
                    <w:color w:val="000000"/>
                    <w:szCs w:val="20"/>
                  </w:rPr>
                </w:rPrChange>
              </w:rPr>
            </w:pPr>
            <w:ins w:id="5835" w:author="Luís Felipe Oliveira Haddad" w:date="2021-06-11T16:46:00Z">
              <w:r w:rsidRPr="00232F5B">
                <w:rPr>
                  <w:rFonts w:ascii="Tahoma" w:hAnsi="Tahoma" w:cs="Tahoma"/>
                  <w:color w:val="000000"/>
                  <w:szCs w:val="20"/>
                  <w:rPrChange w:id="5836" w:author="Luís Felipe Oliveira Haddad" w:date="2021-06-11T16:46:00Z">
                    <w:rPr>
                      <w:rFonts w:cs="Tahoma"/>
                      <w:color w:val="000000"/>
                      <w:szCs w:val="20"/>
                    </w:rPr>
                  </w:rPrChange>
                </w:rPr>
                <w:t>42</w:t>
              </w:r>
            </w:ins>
          </w:p>
        </w:tc>
        <w:tc>
          <w:tcPr>
            <w:tcW w:w="2126" w:type="dxa"/>
            <w:shd w:val="clear" w:color="auto" w:fill="F2F2F2" w:themeFill="background1" w:themeFillShade="F2"/>
            <w:noWrap/>
            <w:vAlign w:val="center"/>
            <w:hideMark/>
            <w:tcPrChange w:id="5837" w:author="Luís Felipe Oliveira Haddad" w:date="2021-06-11T16:47:00Z">
              <w:tcPr>
                <w:tcW w:w="2126" w:type="dxa"/>
                <w:shd w:val="clear" w:color="auto" w:fill="F2F2F2" w:themeFill="background1" w:themeFillShade="F2"/>
                <w:noWrap/>
                <w:vAlign w:val="center"/>
                <w:hideMark/>
              </w:tcPr>
            </w:tcPrChange>
          </w:tcPr>
          <w:p w14:paraId="347D0FF8" w14:textId="77777777" w:rsidR="00232F5B" w:rsidRPr="00232F5B" w:rsidRDefault="00232F5B" w:rsidP="006C1FEF">
            <w:pPr>
              <w:jc w:val="center"/>
              <w:rPr>
                <w:ins w:id="5838" w:author="Luís Felipe Oliveira Haddad" w:date="2021-06-11T16:46:00Z"/>
                <w:rFonts w:ascii="Tahoma" w:hAnsi="Tahoma" w:cs="Tahoma"/>
                <w:color w:val="000000"/>
                <w:szCs w:val="20"/>
                <w:rPrChange w:id="5839" w:author="Luís Felipe Oliveira Haddad" w:date="2021-06-11T16:46:00Z">
                  <w:rPr>
                    <w:ins w:id="5840" w:author="Luís Felipe Oliveira Haddad" w:date="2021-06-11T16:46:00Z"/>
                    <w:rFonts w:cs="Tahoma"/>
                    <w:color w:val="000000"/>
                    <w:szCs w:val="20"/>
                  </w:rPr>
                </w:rPrChange>
              </w:rPr>
            </w:pPr>
            <w:ins w:id="5841" w:author="Luís Felipe Oliveira Haddad" w:date="2021-06-11T16:46:00Z">
              <w:r w:rsidRPr="00232F5B">
                <w:rPr>
                  <w:rFonts w:ascii="Tahoma" w:hAnsi="Tahoma" w:cs="Tahoma"/>
                  <w:color w:val="000000"/>
                  <w:szCs w:val="20"/>
                  <w:rPrChange w:id="5842" w:author="Luís Felipe Oliveira Haddad" w:date="2021-06-11T16:46:00Z">
                    <w:rPr>
                      <w:rFonts w:cs="Tahoma"/>
                      <w:color w:val="000000"/>
                      <w:szCs w:val="20"/>
                    </w:rPr>
                  </w:rPrChange>
                </w:rPr>
                <w:t>19/12/24</w:t>
              </w:r>
            </w:ins>
          </w:p>
        </w:tc>
        <w:tc>
          <w:tcPr>
            <w:tcW w:w="1276" w:type="dxa"/>
            <w:shd w:val="clear" w:color="auto" w:fill="F2F2F2" w:themeFill="background1" w:themeFillShade="F2"/>
            <w:noWrap/>
            <w:vAlign w:val="center"/>
            <w:hideMark/>
            <w:tcPrChange w:id="5843" w:author="Luís Felipe Oliveira Haddad" w:date="2021-06-11T16:47:00Z">
              <w:tcPr>
                <w:tcW w:w="1276" w:type="dxa"/>
                <w:shd w:val="clear" w:color="auto" w:fill="F2F2F2" w:themeFill="background1" w:themeFillShade="F2"/>
                <w:noWrap/>
                <w:vAlign w:val="center"/>
                <w:hideMark/>
              </w:tcPr>
            </w:tcPrChange>
          </w:tcPr>
          <w:p w14:paraId="3CDA6E2B" w14:textId="77777777" w:rsidR="00232F5B" w:rsidRPr="00232F5B" w:rsidRDefault="00232F5B" w:rsidP="006C1FEF">
            <w:pPr>
              <w:jc w:val="center"/>
              <w:rPr>
                <w:ins w:id="5844" w:author="Luís Felipe Oliveira Haddad" w:date="2021-06-11T16:46:00Z"/>
                <w:rFonts w:ascii="Tahoma" w:hAnsi="Tahoma" w:cs="Tahoma"/>
                <w:color w:val="000000"/>
                <w:szCs w:val="20"/>
                <w:rPrChange w:id="5845" w:author="Luís Felipe Oliveira Haddad" w:date="2021-06-11T16:46:00Z">
                  <w:rPr>
                    <w:ins w:id="5846" w:author="Luís Felipe Oliveira Haddad" w:date="2021-06-11T16:46:00Z"/>
                    <w:rFonts w:cs="Tahoma"/>
                    <w:color w:val="000000"/>
                    <w:szCs w:val="20"/>
                  </w:rPr>
                </w:rPrChange>
              </w:rPr>
            </w:pPr>
            <w:ins w:id="5847" w:author="Luís Felipe Oliveira Haddad" w:date="2021-06-11T16:46:00Z">
              <w:r w:rsidRPr="00232F5B">
                <w:rPr>
                  <w:rFonts w:ascii="Tahoma" w:hAnsi="Tahoma" w:cs="Tahoma"/>
                  <w:color w:val="000000"/>
                  <w:szCs w:val="20"/>
                  <w:rPrChange w:id="584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849" w:author="Luís Felipe Oliveira Haddad" w:date="2021-06-11T16:47:00Z">
              <w:tcPr>
                <w:tcW w:w="1559" w:type="dxa"/>
                <w:shd w:val="clear" w:color="auto" w:fill="F2F2F2" w:themeFill="background1" w:themeFillShade="F2"/>
                <w:noWrap/>
                <w:vAlign w:val="center"/>
                <w:hideMark/>
              </w:tcPr>
            </w:tcPrChange>
          </w:tcPr>
          <w:p w14:paraId="22C12FA1" w14:textId="77777777" w:rsidR="00232F5B" w:rsidRPr="00232F5B" w:rsidRDefault="00232F5B" w:rsidP="006C1FEF">
            <w:pPr>
              <w:jc w:val="center"/>
              <w:rPr>
                <w:ins w:id="5850" w:author="Luís Felipe Oliveira Haddad" w:date="2021-06-11T16:46:00Z"/>
                <w:rFonts w:ascii="Tahoma" w:hAnsi="Tahoma" w:cs="Tahoma"/>
                <w:color w:val="000000"/>
                <w:szCs w:val="20"/>
                <w:rPrChange w:id="5851" w:author="Luís Felipe Oliveira Haddad" w:date="2021-06-11T16:46:00Z">
                  <w:rPr>
                    <w:ins w:id="5852" w:author="Luís Felipe Oliveira Haddad" w:date="2021-06-11T16:46:00Z"/>
                    <w:rFonts w:cs="Tahoma"/>
                    <w:color w:val="000000"/>
                    <w:szCs w:val="20"/>
                  </w:rPr>
                </w:rPrChange>
              </w:rPr>
            </w:pPr>
            <w:ins w:id="5853" w:author="Luís Felipe Oliveira Haddad" w:date="2021-06-11T16:46:00Z">
              <w:r w:rsidRPr="00232F5B">
                <w:rPr>
                  <w:rFonts w:ascii="Tahoma" w:hAnsi="Tahoma" w:cs="Tahoma"/>
                  <w:color w:val="000000"/>
                  <w:szCs w:val="20"/>
                  <w:rPrChange w:id="585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855" w:author="Luís Felipe Oliveira Haddad" w:date="2021-06-11T16:47:00Z">
              <w:tcPr>
                <w:tcW w:w="2268" w:type="dxa"/>
                <w:shd w:val="clear" w:color="auto" w:fill="F2F2F2" w:themeFill="background1" w:themeFillShade="F2"/>
                <w:noWrap/>
                <w:vAlign w:val="center"/>
                <w:hideMark/>
              </w:tcPr>
            </w:tcPrChange>
          </w:tcPr>
          <w:p w14:paraId="684CFC51" w14:textId="77777777" w:rsidR="00232F5B" w:rsidRPr="00232F5B" w:rsidRDefault="00232F5B" w:rsidP="006C1FEF">
            <w:pPr>
              <w:jc w:val="center"/>
              <w:rPr>
                <w:ins w:id="5856" w:author="Luís Felipe Oliveira Haddad" w:date="2021-06-11T16:46:00Z"/>
                <w:rFonts w:ascii="Tahoma" w:hAnsi="Tahoma" w:cs="Tahoma"/>
                <w:color w:val="000000"/>
                <w:szCs w:val="20"/>
                <w:rPrChange w:id="5857" w:author="Luís Felipe Oliveira Haddad" w:date="2021-06-11T16:46:00Z">
                  <w:rPr>
                    <w:ins w:id="5858" w:author="Luís Felipe Oliveira Haddad" w:date="2021-06-11T16:46:00Z"/>
                    <w:rFonts w:cs="Tahoma"/>
                    <w:color w:val="000000"/>
                    <w:szCs w:val="20"/>
                  </w:rPr>
                </w:rPrChange>
              </w:rPr>
            </w:pPr>
            <w:ins w:id="5859" w:author="Luís Felipe Oliveira Haddad" w:date="2021-06-11T16:46:00Z">
              <w:r w:rsidRPr="00232F5B">
                <w:rPr>
                  <w:rFonts w:ascii="Tahoma" w:hAnsi="Tahoma" w:cs="Tahoma"/>
                  <w:color w:val="000000"/>
                  <w:szCs w:val="20"/>
                  <w:rPrChange w:id="586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861" w:author="Luís Felipe Oliveira Haddad" w:date="2021-06-11T16:47:00Z">
              <w:tcPr>
                <w:tcW w:w="1418" w:type="dxa"/>
                <w:shd w:val="clear" w:color="auto" w:fill="F2F2F2" w:themeFill="background1" w:themeFillShade="F2"/>
                <w:noWrap/>
                <w:vAlign w:val="center"/>
                <w:hideMark/>
              </w:tcPr>
            </w:tcPrChange>
          </w:tcPr>
          <w:p w14:paraId="6C789E8B" w14:textId="77777777" w:rsidR="00232F5B" w:rsidRPr="00232F5B" w:rsidRDefault="00232F5B" w:rsidP="006C1FEF">
            <w:pPr>
              <w:jc w:val="center"/>
              <w:rPr>
                <w:ins w:id="5862" w:author="Luís Felipe Oliveira Haddad" w:date="2021-06-11T16:46:00Z"/>
                <w:rFonts w:ascii="Tahoma" w:hAnsi="Tahoma" w:cs="Tahoma"/>
                <w:color w:val="000000"/>
                <w:szCs w:val="20"/>
                <w:rPrChange w:id="5863" w:author="Luís Felipe Oliveira Haddad" w:date="2021-06-11T16:46:00Z">
                  <w:rPr>
                    <w:ins w:id="5864" w:author="Luís Felipe Oliveira Haddad" w:date="2021-06-11T16:46:00Z"/>
                    <w:rFonts w:cs="Tahoma"/>
                    <w:color w:val="000000"/>
                    <w:szCs w:val="20"/>
                  </w:rPr>
                </w:rPrChange>
              </w:rPr>
            </w:pPr>
            <w:ins w:id="5865" w:author="Luís Felipe Oliveira Haddad" w:date="2021-06-11T16:46:00Z">
              <w:r w:rsidRPr="00232F5B">
                <w:rPr>
                  <w:rFonts w:ascii="Tahoma" w:hAnsi="Tahoma" w:cs="Tahoma"/>
                  <w:color w:val="000000"/>
                  <w:szCs w:val="20"/>
                  <w:rPrChange w:id="5866" w:author="Luís Felipe Oliveira Haddad" w:date="2021-06-11T16:46:00Z">
                    <w:rPr>
                      <w:rFonts w:cs="Tahoma"/>
                      <w:color w:val="000000"/>
                      <w:szCs w:val="20"/>
                    </w:rPr>
                  </w:rPrChange>
                </w:rPr>
                <w:t>5,2632%</w:t>
              </w:r>
            </w:ins>
          </w:p>
        </w:tc>
      </w:tr>
      <w:tr w:rsidR="00232F5B" w:rsidRPr="00232F5B" w14:paraId="4B86E715" w14:textId="77777777" w:rsidTr="00232F5B">
        <w:trPr>
          <w:trHeight w:val="20"/>
          <w:ins w:id="5867" w:author="Luís Felipe Oliveira Haddad" w:date="2021-06-11T16:46:00Z"/>
          <w:trPrChange w:id="5868" w:author="Luís Felipe Oliveira Haddad" w:date="2021-06-11T16:47:00Z">
            <w:trPr>
              <w:trHeight w:val="20"/>
            </w:trPr>
          </w:trPrChange>
        </w:trPr>
        <w:tc>
          <w:tcPr>
            <w:tcW w:w="828" w:type="dxa"/>
            <w:shd w:val="clear" w:color="auto" w:fill="F2F2F2" w:themeFill="background1" w:themeFillShade="F2"/>
            <w:noWrap/>
            <w:vAlign w:val="center"/>
            <w:hideMark/>
            <w:tcPrChange w:id="5869" w:author="Luís Felipe Oliveira Haddad" w:date="2021-06-11T16:47:00Z">
              <w:tcPr>
                <w:tcW w:w="828" w:type="dxa"/>
                <w:shd w:val="clear" w:color="auto" w:fill="F2F2F2" w:themeFill="background1" w:themeFillShade="F2"/>
                <w:noWrap/>
                <w:vAlign w:val="center"/>
                <w:hideMark/>
              </w:tcPr>
            </w:tcPrChange>
          </w:tcPr>
          <w:p w14:paraId="11A9005E" w14:textId="77777777" w:rsidR="00232F5B" w:rsidRPr="00232F5B" w:rsidRDefault="00232F5B" w:rsidP="006C1FEF">
            <w:pPr>
              <w:jc w:val="center"/>
              <w:rPr>
                <w:ins w:id="5870" w:author="Luís Felipe Oliveira Haddad" w:date="2021-06-11T16:46:00Z"/>
                <w:rFonts w:ascii="Tahoma" w:hAnsi="Tahoma" w:cs="Tahoma"/>
                <w:color w:val="000000"/>
                <w:szCs w:val="20"/>
                <w:rPrChange w:id="5871" w:author="Luís Felipe Oliveira Haddad" w:date="2021-06-11T16:46:00Z">
                  <w:rPr>
                    <w:ins w:id="5872" w:author="Luís Felipe Oliveira Haddad" w:date="2021-06-11T16:46:00Z"/>
                    <w:rFonts w:cs="Tahoma"/>
                    <w:color w:val="000000"/>
                    <w:szCs w:val="20"/>
                  </w:rPr>
                </w:rPrChange>
              </w:rPr>
            </w:pPr>
            <w:ins w:id="5873" w:author="Luís Felipe Oliveira Haddad" w:date="2021-06-11T16:46:00Z">
              <w:r w:rsidRPr="00232F5B">
                <w:rPr>
                  <w:rFonts w:ascii="Tahoma" w:hAnsi="Tahoma" w:cs="Tahoma"/>
                  <w:color w:val="000000"/>
                  <w:szCs w:val="20"/>
                  <w:rPrChange w:id="5874" w:author="Luís Felipe Oliveira Haddad" w:date="2021-06-11T16:46:00Z">
                    <w:rPr>
                      <w:rFonts w:cs="Tahoma"/>
                      <w:color w:val="000000"/>
                      <w:szCs w:val="20"/>
                    </w:rPr>
                  </w:rPrChange>
                </w:rPr>
                <w:t>43</w:t>
              </w:r>
            </w:ins>
          </w:p>
        </w:tc>
        <w:tc>
          <w:tcPr>
            <w:tcW w:w="2126" w:type="dxa"/>
            <w:shd w:val="clear" w:color="auto" w:fill="F2F2F2" w:themeFill="background1" w:themeFillShade="F2"/>
            <w:noWrap/>
            <w:vAlign w:val="center"/>
            <w:hideMark/>
            <w:tcPrChange w:id="5875" w:author="Luís Felipe Oliveira Haddad" w:date="2021-06-11T16:47:00Z">
              <w:tcPr>
                <w:tcW w:w="2126" w:type="dxa"/>
                <w:shd w:val="clear" w:color="auto" w:fill="F2F2F2" w:themeFill="background1" w:themeFillShade="F2"/>
                <w:noWrap/>
                <w:vAlign w:val="center"/>
                <w:hideMark/>
              </w:tcPr>
            </w:tcPrChange>
          </w:tcPr>
          <w:p w14:paraId="1B7FC342" w14:textId="77777777" w:rsidR="00232F5B" w:rsidRPr="00232F5B" w:rsidRDefault="00232F5B" w:rsidP="006C1FEF">
            <w:pPr>
              <w:jc w:val="center"/>
              <w:rPr>
                <w:ins w:id="5876" w:author="Luís Felipe Oliveira Haddad" w:date="2021-06-11T16:46:00Z"/>
                <w:rFonts w:ascii="Tahoma" w:hAnsi="Tahoma" w:cs="Tahoma"/>
                <w:color w:val="000000"/>
                <w:szCs w:val="20"/>
                <w:rPrChange w:id="5877" w:author="Luís Felipe Oliveira Haddad" w:date="2021-06-11T16:46:00Z">
                  <w:rPr>
                    <w:ins w:id="5878" w:author="Luís Felipe Oliveira Haddad" w:date="2021-06-11T16:46:00Z"/>
                    <w:rFonts w:cs="Tahoma"/>
                    <w:color w:val="000000"/>
                    <w:szCs w:val="20"/>
                  </w:rPr>
                </w:rPrChange>
              </w:rPr>
            </w:pPr>
            <w:ins w:id="5879" w:author="Luís Felipe Oliveira Haddad" w:date="2021-06-11T16:46:00Z">
              <w:r w:rsidRPr="00232F5B">
                <w:rPr>
                  <w:rFonts w:ascii="Tahoma" w:hAnsi="Tahoma" w:cs="Tahoma"/>
                  <w:color w:val="000000"/>
                  <w:szCs w:val="20"/>
                  <w:rPrChange w:id="5880" w:author="Luís Felipe Oliveira Haddad" w:date="2021-06-11T16:46:00Z">
                    <w:rPr>
                      <w:rFonts w:cs="Tahoma"/>
                      <w:color w:val="000000"/>
                      <w:szCs w:val="20"/>
                    </w:rPr>
                  </w:rPrChange>
                </w:rPr>
                <w:t>20/01/25</w:t>
              </w:r>
            </w:ins>
          </w:p>
        </w:tc>
        <w:tc>
          <w:tcPr>
            <w:tcW w:w="1276" w:type="dxa"/>
            <w:shd w:val="clear" w:color="auto" w:fill="F2F2F2" w:themeFill="background1" w:themeFillShade="F2"/>
            <w:noWrap/>
            <w:vAlign w:val="center"/>
            <w:hideMark/>
            <w:tcPrChange w:id="5881" w:author="Luís Felipe Oliveira Haddad" w:date="2021-06-11T16:47:00Z">
              <w:tcPr>
                <w:tcW w:w="1276" w:type="dxa"/>
                <w:shd w:val="clear" w:color="auto" w:fill="F2F2F2" w:themeFill="background1" w:themeFillShade="F2"/>
                <w:noWrap/>
                <w:vAlign w:val="center"/>
                <w:hideMark/>
              </w:tcPr>
            </w:tcPrChange>
          </w:tcPr>
          <w:p w14:paraId="0F727BCB" w14:textId="77777777" w:rsidR="00232F5B" w:rsidRPr="00232F5B" w:rsidRDefault="00232F5B" w:rsidP="006C1FEF">
            <w:pPr>
              <w:jc w:val="center"/>
              <w:rPr>
                <w:ins w:id="5882" w:author="Luís Felipe Oliveira Haddad" w:date="2021-06-11T16:46:00Z"/>
                <w:rFonts w:ascii="Tahoma" w:hAnsi="Tahoma" w:cs="Tahoma"/>
                <w:color w:val="000000"/>
                <w:szCs w:val="20"/>
                <w:rPrChange w:id="5883" w:author="Luís Felipe Oliveira Haddad" w:date="2021-06-11T16:46:00Z">
                  <w:rPr>
                    <w:ins w:id="5884" w:author="Luís Felipe Oliveira Haddad" w:date="2021-06-11T16:46:00Z"/>
                    <w:rFonts w:cs="Tahoma"/>
                    <w:color w:val="000000"/>
                    <w:szCs w:val="20"/>
                  </w:rPr>
                </w:rPrChange>
              </w:rPr>
            </w:pPr>
            <w:ins w:id="5885" w:author="Luís Felipe Oliveira Haddad" w:date="2021-06-11T16:46:00Z">
              <w:r w:rsidRPr="00232F5B">
                <w:rPr>
                  <w:rFonts w:ascii="Tahoma" w:hAnsi="Tahoma" w:cs="Tahoma"/>
                  <w:color w:val="000000"/>
                  <w:szCs w:val="20"/>
                  <w:rPrChange w:id="588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887" w:author="Luís Felipe Oliveira Haddad" w:date="2021-06-11T16:47:00Z">
              <w:tcPr>
                <w:tcW w:w="1559" w:type="dxa"/>
                <w:shd w:val="clear" w:color="auto" w:fill="F2F2F2" w:themeFill="background1" w:themeFillShade="F2"/>
                <w:noWrap/>
                <w:vAlign w:val="center"/>
                <w:hideMark/>
              </w:tcPr>
            </w:tcPrChange>
          </w:tcPr>
          <w:p w14:paraId="3603D2CB" w14:textId="77777777" w:rsidR="00232F5B" w:rsidRPr="00232F5B" w:rsidRDefault="00232F5B" w:rsidP="006C1FEF">
            <w:pPr>
              <w:jc w:val="center"/>
              <w:rPr>
                <w:ins w:id="5888" w:author="Luís Felipe Oliveira Haddad" w:date="2021-06-11T16:46:00Z"/>
                <w:rFonts w:ascii="Tahoma" w:hAnsi="Tahoma" w:cs="Tahoma"/>
                <w:color w:val="000000"/>
                <w:szCs w:val="20"/>
                <w:rPrChange w:id="5889" w:author="Luís Felipe Oliveira Haddad" w:date="2021-06-11T16:46:00Z">
                  <w:rPr>
                    <w:ins w:id="5890" w:author="Luís Felipe Oliveira Haddad" w:date="2021-06-11T16:46:00Z"/>
                    <w:rFonts w:cs="Tahoma"/>
                    <w:color w:val="000000"/>
                    <w:szCs w:val="20"/>
                  </w:rPr>
                </w:rPrChange>
              </w:rPr>
            </w:pPr>
            <w:ins w:id="5891" w:author="Luís Felipe Oliveira Haddad" w:date="2021-06-11T16:46:00Z">
              <w:r w:rsidRPr="00232F5B">
                <w:rPr>
                  <w:rFonts w:ascii="Tahoma" w:hAnsi="Tahoma" w:cs="Tahoma"/>
                  <w:color w:val="000000"/>
                  <w:szCs w:val="20"/>
                  <w:rPrChange w:id="589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893" w:author="Luís Felipe Oliveira Haddad" w:date="2021-06-11T16:47:00Z">
              <w:tcPr>
                <w:tcW w:w="2268" w:type="dxa"/>
                <w:shd w:val="clear" w:color="auto" w:fill="F2F2F2" w:themeFill="background1" w:themeFillShade="F2"/>
                <w:noWrap/>
                <w:vAlign w:val="center"/>
                <w:hideMark/>
              </w:tcPr>
            </w:tcPrChange>
          </w:tcPr>
          <w:p w14:paraId="4BBA8A7D" w14:textId="77777777" w:rsidR="00232F5B" w:rsidRPr="00232F5B" w:rsidRDefault="00232F5B" w:rsidP="006C1FEF">
            <w:pPr>
              <w:jc w:val="center"/>
              <w:rPr>
                <w:ins w:id="5894" w:author="Luís Felipe Oliveira Haddad" w:date="2021-06-11T16:46:00Z"/>
                <w:rFonts w:ascii="Tahoma" w:hAnsi="Tahoma" w:cs="Tahoma"/>
                <w:color w:val="000000"/>
                <w:szCs w:val="20"/>
                <w:rPrChange w:id="5895" w:author="Luís Felipe Oliveira Haddad" w:date="2021-06-11T16:46:00Z">
                  <w:rPr>
                    <w:ins w:id="5896" w:author="Luís Felipe Oliveira Haddad" w:date="2021-06-11T16:46:00Z"/>
                    <w:rFonts w:cs="Tahoma"/>
                    <w:color w:val="000000"/>
                    <w:szCs w:val="20"/>
                  </w:rPr>
                </w:rPrChange>
              </w:rPr>
            </w:pPr>
            <w:ins w:id="5897" w:author="Luís Felipe Oliveira Haddad" w:date="2021-06-11T16:46:00Z">
              <w:r w:rsidRPr="00232F5B">
                <w:rPr>
                  <w:rFonts w:ascii="Tahoma" w:hAnsi="Tahoma" w:cs="Tahoma"/>
                  <w:color w:val="000000"/>
                  <w:szCs w:val="20"/>
                  <w:rPrChange w:id="589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899" w:author="Luís Felipe Oliveira Haddad" w:date="2021-06-11T16:47:00Z">
              <w:tcPr>
                <w:tcW w:w="1418" w:type="dxa"/>
                <w:shd w:val="clear" w:color="auto" w:fill="F2F2F2" w:themeFill="background1" w:themeFillShade="F2"/>
                <w:noWrap/>
                <w:vAlign w:val="center"/>
                <w:hideMark/>
              </w:tcPr>
            </w:tcPrChange>
          </w:tcPr>
          <w:p w14:paraId="4E5FC7F5" w14:textId="77777777" w:rsidR="00232F5B" w:rsidRPr="00232F5B" w:rsidRDefault="00232F5B" w:rsidP="006C1FEF">
            <w:pPr>
              <w:jc w:val="center"/>
              <w:rPr>
                <w:ins w:id="5900" w:author="Luís Felipe Oliveira Haddad" w:date="2021-06-11T16:46:00Z"/>
                <w:rFonts w:ascii="Tahoma" w:hAnsi="Tahoma" w:cs="Tahoma"/>
                <w:color w:val="000000"/>
                <w:szCs w:val="20"/>
                <w:rPrChange w:id="5901" w:author="Luís Felipe Oliveira Haddad" w:date="2021-06-11T16:46:00Z">
                  <w:rPr>
                    <w:ins w:id="5902" w:author="Luís Felipe Oliveira Haddad" w:date="2021-06-11T16:46:00Z"/>
                    <w:rFonts w:cs="Tahoma"/>
                    <w:color w:val="000000"/>
                    <w:szCs w:val="20"/>
                  </w:rPr>
                </w:rPrChange>
              </w:rPr>
            </w:pPr>
            <w:ins w:id="5903" w:author="Luís Felipe Oliveira Haddad" w:date="2021-06-11T16:46:00Z">
              <w:r w:rsidRPr="00232F5B">
                <w:rPr>
                  <w:rFonts w:ascii="Tahoma" w:hAnsi="Tahoma" w:cs="Tahoma"/>
                  <w:color w:val="000000"/>
                  <w:szCs w:val="20"/>
                  <w:rPrChange w:id="5904" w:author="Luís Felipe Oliveira Haddad" w:date="2021-06-11T16:46:00Z">
                    <w:rPr>
                      <w:rFonts w:cs="Tahoma"/>
                      <w:color w:val="000000"/>
                      <w:szCs w:val="20"/>
                    </w:rPr>
                  </w:rPrChange>
                </w:rPr>
                <w:t>5,5556%</w:t>
              </w:r>
            </w:ins>
          </w:p>
        </w:tc>
      </w:tr>
      <w:tr w:rsidR="00232F5B" w:rsidRPr="00232F5B" w14:paraId="174D9A7C" w14:textId="77777777" w:rsidTr="00232F5B">
        <w:trPr>
          <w:trHeight w:val="20"/>
          <w:ins w:id="5905" w:author="Luís Felipe Oliveira Haddad" w:date="2021-06-11T16:46:00Z"/>
          <w:trPrChange w:id="5906" w:author="Luís Felipe Oliveira Haddad" w:date="2021-06-11T16:47:00Z">
            <w:trPr>
              <w:trHeight w:val="20"/>
            </w:trPr>
          </w:trPrChange>
        </w:trPr>
        <w:tc>
          <w:tcPr>
            <w:tcW w:w="828" w:type="dxa"/>
            <w:shd w:val="clear" w:color="auto" w:fill="F2F2F2" w:themeFill="background1" w:themeFillShade="F2"/>
            <w:noWrap/>
            <w:vAlign w:val="center"/>
            <w:hideMark/>
            <w:tcPrChange w:id="5907" w:author="Luís Felipe Oliveira Haddad" w:date="2021-06-11T16:47:00Z">
              <w:tcPr>
                <w:tcW w:w="828" w:type="dxa"/>
                <w:shd w:val="clear" w:color="auto" w:fill="F2F2F2" w:themeFill="background1" w:themeFillShade="F2"/>
                <w:noWrap/>
                <w:vAlign w:val="center"/>
                <w:hideMark/>
              </w:tcPr>
            </w:tcPrChange>
          </w:tcPr>
          <w:p w14:paraId="115BEBBF" w14:textId="77777777" w:rsidR="00232F5B" w:rsidRPr="00232F5B" w:rsidRDefault="00232F5B" w:rsidP="006C1FEF">
            <w:pPr>
              <w:jc w:val="center"/>
              <w:rPr>
                <w:ins w:id="5908" w:author="Luís Felipe Oliveira Haddad" w:date="2021-06-11T16:46:00Z"/>
                <w:rFonts w:ascii="Tahoma" w:hAnsi="Tahoma" w:cs="Tahoma"/>
                <w:color w:val="000000"/>
                <w:szCs w:val="20"/>
                <w:rPrChange w:id="5909" w:author="Luís Felipe Oliveira Haddad" w:date="2021-06-11T16:46:00Z">
                  <w:rPr>
                    <w:ins w:id="5910" w:author="Luís Felipe Oliveira Haddad" w:date="2021-06-11T16:46:00Z"/>
                    <w:rFonts w:cs="Tahoma"/>
                    <w:color w:val="000000"/>
                    <w:szCs w:val="20"/>
                  </w:rPr>
                </w:rPrChange>
              </w:rPr>
            </w:pPr>
            <w:ins w:id="5911" w:author="Luís Felipe Oliveira Haddad" w:date="2021-06-11T16:46:00Z">
              <w:r w:rsidRPr="00232F5B">
                <w:rPr>
                  <w:rFonts w:ascii="Tahoma" w:hAnsi="Tahoma" w:cs="Tahoma"/>
                  <w:color w:val="000000"/>
                  <w:szCs w:val="20"/>
                  <w:rPrChange w:id="5912" w:author="Luís Felipe Oliveira Haddad" w:date="2021-06-11T16:46:00Z">
                    <w:rPr>
                      <w:rFonts w:cs="Tahoma"/>
                      <w:color w:val="000000"/>
                      <w:szCs w:val="20"/>
                    </w:rPr>
                  </w:rPrChange>
                </w:rPr>
                <w:t>44</w:t>
              </w:r>
            </w:ins>
          </w:p>
        </w:tc>
        <w:tc>
          <w:tcPr>
            <w:tcW w:w="2126" w:type="dxa"/>
            <w:shd w:val="clear" w:color="auto" w:fill="F2F2F2" w:themeFill="background1" w:themeFillShade="F2"/>
            <w:noWrap/>
            <w:vAlign w:val="center"/>
            <w:hideMark/>
            <w:tcPrChange w:id="5913" w:author="Luís Felipe Oliveira Haddad" w:date="2021-06-11T16:47:00Z">
              <w:tcPr>
                <w:tcW w:w="2126" w:type="dxa"/>
                <w:shd w:val="clear" w:color="auto" w:fill="F2F2F2" w:themeFill="background1" w:themeFillShade="F2"/>
                <w:noWrap/>
                <w:vAlign w:val="center"/>
                <w:hideMark/>
              </w:tcPr>
            </w:tcPrChange>
          </w:tcPr>
          <w:p w14:paraId="0E6FAD12" w14:textId="77777777" w:rsidR="00232F5B" w:rsidRPr="00232F5B" w:rsidRDefault="00232F5B" w:rsidP="006C1FEF">
            <w:pPr>
              <w:jc w:val="center"/>
              <w:rPr>
                <w:ins w:id="5914" w:author="Luís Felipe Oliveira Haddad" w:date="2021-06-11T16:46:00Z"/>
                <w:rFonts w:ascii="Tahoma" w:hAnsi="Tahoma" w:cs="Tahoma"/>
                <w:color w:val="000000"/>
                <w:szCs w:val="20"/>
                <w:rPrChange w:id="5915" w:author="Luís Felipe Oliveira Haddad" w:date="2021-06-11T16:46:00Z">
                  <w:rPr>
                    <w:ins w:id="5916" w:author="Luís Felipe Oliveira Haddad" w:date="2021-06-11T16:46:00Z"/>
                    <w:rFonts w:cs="Tahoma"/>
                    <w:color w:val="000000"/>
                    <w:szCs w:val="20"/>
                  </w:rPr>
                </w:rPrChange>
              </w:rPr>
            </w:pPr>
            <w:ins w:id="5917" w:author="Luís Felipe Oliveira Haddad" w:date="2021-06-11T16:46:00Z">
              <w:r w:rsidRPr="00232F5B">
                <w:rPr>
                  <w:rFonts w:ascii="Tahoma" w:hAnsi="Tahoma" w:cs="Tahoma"/>
                  <w:color w:val="000000"/>
                  <w:szCs w:val="20"/>
                  <w:rPrChange w:id="5918" w:author="Luís Felipe Oliveira Haddad" w:date="2021-06-11T16:46:00Z">
                    <w:rPr>
                      <w:rFonts w:cs="Tahoma"/>
                      <w:color w:val="000000"/>
                      <w:szCs w:val="20"/>
                    </w:rPr>
                  </w:rPrChange>
                </w:rPr>
                <w:t>20/02/25</w:t>
              </w:r>
            </w:ins>
          </w:p>
        </w:tc>
        <w:tc>
          <w:tcPr>
            <w:tcW w:w="1276" w:type="dxa"/>
            <w:shd w:val="clear" w:color="auto" w:fill="F2F2F2" w:themeFill="background1" w:themeFillShade="F2"/>
            <w:noWrap/>
            <w:vAlign w:val="center"/>
            <w:hideMark/>
            <w:tcPrChange w:id="5919" w:author="Luís Felipe Oliveira Haddad" w:date="2021-06-11T16:47:00Z">
              <w:tcPr>
                <w:tcW w:w="1276" w:type="dxa"/>
                <w:shd w:val="clear" w:color="auto" w:fill="F2F2F2" w:themeFill="background1" w:themeFillShade="F2"/>
                <w:noWrap/>
                <w:vAlign w:val="center"/>
                <w:hideMark/>
              </w:tcPr>
            </w:tcPrChange>
          </w:tcPr>
          <w:p w14:paraId="6D4F453B" w14:textId="77777777" w:rsidR="00232F5B" w:rsidRPr="00232F5B" w:rsidRDefault="00232F5B" w:rsidP="006C1FEF">
            <w:pPr>
              <w:jc w:val="center"/>
              <w:rPr>
                <w:ins w:id="5920" w:author="Luís Felipe Oliveira Haddad" w:date="2021-06-11T16:46:00Z"/>
                <w:rFonts w:ascii="Tahoma" w:hAnsi="Tahoma" w:cs="Tahoma"/>
                <w:color w:val="000000"/>
                <w:szCs w:val="20"/>
                <w:rPrChange w:id="5921" w:author="Luís Felipe Oliveira Haddad" w:date="2021-06-11T16:46:00Z">
                  <w:rPr>
                    <w:ins w:id="5922" w:author="Luís Felipe Oliveira Haddad" w:date="2021-06-11T16:46:00Z"/>
                    <w:rFonts w:cs="Tahoma"/>
                    <w:color w:val="000000"/>
                    <w:szCs w:val="20"/>
                  </w:rPr>
                </w:rPrChange>
              </w:rPr>
            </w:pPr>
            <w:ins w:id="5923" w:author="Luís Felipe Oliveira Haddad" w:date="2021-06-11T16:46:00Z">
              <w:r w:rsidRPr="00232F5B">
                <w:rPr>
                  <w:rFonts w:ascii="Tahoma" w:hAnsi="Tahoma" w:cs="Tahoma"/>
                  <w:color w:val="000000"/>
                  <w:szCs w:val="20"/>
                  <w:rPrChange w:id="592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925" w:author="Luís Felipe Oliveira Haddad" w:date="2021-06-11T16:47:00Z">
              <w:tcPr>
                <w:tcW w:w="1559" w:type="dxa"/>
                <w:shd w:val="clear" w:color="auto" w:fill="F2F2F2" w:themeFill="background1" w:themeFillShade="F2"/>
                <w:noWrap/>
                <w:vAlign w:val="center"/>
                <w:hideMark/>
              </w:tcPr>
            </w:tcPrChange>
          </w:tcPr>
          <w:p w14:paraId="151FE365" w14:textId="77777777" w:rsidR="00232F5B" w:rsidRPr="00232F5B" w:rsidRDefault="00232F5B" w:rsidP="006C1FEF">
            <w:pPr>
              <w:jc w:val="center"/>
              <w:rPr>
                <w:ins w:id="5926" w:author="Luís Felipe Oliveira Haddad" w:date="2021-06-11T16:46:00Z"/>
                <w:rFonts w:ascii="Tahoma" w:hAnsi="Tahoma" w:cs="Tahoma"/>
                <w:color w:val="000000"/>
                <w:szCs w:val="20"/>
                <w:rPrChange w:id="5927" w:author="Luís Felipe Oliveira Haddad" w:date="2021-06-11T16:46:00Z">
                  <w:rPr>
                    <w:ins w:id="5928" w:author="Luís Felipe Oliveira Haddad" w:date="2021-06-11T16:46:00Z"/>
                    <w:rFonts w:cs="Tahoma"/>
                    <w:color w:val="000000"/>
                    <w:szCs w:val="20"/>
                  </w:rPr>
                </w:rPrChange>
              </w:rPr>
            </w:pPr>
            <w:ins w:id="5929" w:author="Luís Felipe Oliveira Haddad" w:date="2021-06-11T16:46:00Z">
              <w:r w:rsidRPr="00232F5B">
                <w:rPr>
                  <w:rFonts w:ascii="Tahoma" w:hAnsi="Tahoma" w:cs="Tahoma"/>
                  <w:color w:val="000000"/>
                  <w:szCs w:val="20"/>
                  <w:rPrChange w:id="593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931" w:author="Luís Felipe Oliveira Haddad" w:date="2021-06-11T16:47:00Z">
              <w:tcPr>
                <w:tcW w:w="2268" w:type="dxa"/>
                <w:shd w:val="clear" w:color="auto" w:fill="F2F2F2" w:themeFill="background1" w:themeFillShade="F2"/>
                <w:noWrap/>
                <w:vAlign w:val="center"/>
                <w:hideMark/>
              </w:tcPr>
            </w:tcPrChange>
          </w:tcPr>
          <w:p w14:paraId="03635005" w14:textId="77777777" w:rsidR="00232F5B" w:rsidRPr="00232F5B" w:rsidRDefault="00232F5B" w:rsidP="006C1FEF">
            <w:pPr>
              <w:jc w:val="center"/>
              <w:rPr>
                <w:ins w:id="5932" w:author="Luís Felipe Oliveira Haddad" w:date="2021-06-11T16:46:00Z"/>
                <w:rFonts w:ascii="Tahoma" w:hAnsi="Tahoma" w:cs="Tahoma"/>
                <w:color w:val="000000"/>
                <w:szCs w:val="20"/>
                <w:rPrChange w:id="5933" w:author="Luís Felipe Oliveira Haddad" w:date="2021-06-11T16:46:00Z">
                  <w:rPr>
                    <w:ins w:id="5934" w:author="Luís Felipe Oliveira Haddad" w:date="2021-06-11T16:46:00Z"/>
                    <w:rFonts w:cs="Tahoma"/>
                    <w:color w:val="000000"/>
                    <w:szCs w:val="20"/>
                  </w:rPr>
                </w:rPrChange>
              </w:rPr>
            </w:pPr>
            <w:ins w:id="5935" w:author="Luís Felipe Oliveira Haddad" w:date="2021-06-11T16:46:00Z">
              <w:r w:rsidRPr="00232F5B">
                <w:rPr>
                  <w:rFonts w:ascii="Tahoma" w:hAnsi="Tahoma" w:cs="Tahoma"/>
                  <w:color w:val="000000"/>
                  <w:szCs w:val="20"/>
                  <w:rPrChange w:id="593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937" w:author="Luís Felipe Oliveira Haddad" w:date="2021-06-11T16:47:00Z">
              <w:tcPr>
                <w:tcW w:w="1418" w:type="dxa"/>
                <w:shd w:val="clear" w:color="auto" w:fill="F2F2F2" w:themeFill="background1" w:themeFillShade="F2"/>
                <w:noWrap/>
                <w:vAlign w:val="center"/>
                <w:hideMark/>
              </w:tcPr>
            </w:tcPrChange>
          </w:tcPr>
          <w:p w14:paraId="14017762" w14:textId="77777777" w:rsidR="00232F5B" w:rsidRPr="00232F5B" w:rsidRDefault="00232F5B" w:rsidP="006C1FEF">
            <w:pPr>
              <w:jc w:val="center"/>
              <w:rPr>
                <w:ins w:id="5938" w:author="Luís Felipe Oliveira Haddad" w:date="2021-06-11T16:46:00Z"/>
                <w:rFonts w:ascii="Tahoma" w:hAnsi="Tahoma" w:cs="Tahoma"/>
                <w:color w:val="000000"/>
                <w:szCs w:val="20"/>
                <w:rPrChange w:id="5939" w:author="Luís Felipe Oliveira Haddad" w:date="2021-06-11T16:46:00Z">
                  <w:rPr>
                    <w:ins w:id="5940" w:author="Luís Felipe Oliveira Haddad" w:date="2021-06-11T16:46:00Z"/>
                    <w:rFonts w:cs="Tahoma"/>
                    <w:color w:val="000000"/>
                    <w:szCs w:val="20"/>
                  </w:rPr>
                </w:rPrChange>
              </w:rPr>
            </w:pPr>
            <w:ins w:id="5941" w:author="Luís Felipe Oliveira Haddad" w:date="2021-06-11T16:46:00Z">
              <w:r w:rsidRPr="00232F5B">
                <w:rPr>
                  <w:rFonts w:ascii="Tahoma" w:hAnsi="Tahoma" w:cs="Tahoma"/>
                  <w:color w:val="000000"/>
                  <w:szCs w:val="20"/>
                  <w:rPrChange w:id="5942" w:author="Luís Felipe Oliveira Haddad" w:date="2021-06-11T16:46:00Z">
                    <w:rPr>
                      <w:rFonts w:cs="Tahoma"/>
                      <w:color w:val="000000"/>
                      <w:szCs w:val="20"/>
                    </w:rPr>
                  </w:rPrChange>
                </w:rPr>
                <w:t>5,8824%</w:t>
              </w:r>
            </w:ins>
          </w:p>
        </w:tc>
      </w:tr>
      <w:tr w:rsidR="00232F5B" w:rsidRPr="00232F5B" w14:paraId="6225E4BC" w14:textId="77777777" w:rsidTr="00232F5B">
        <w:trPr>
          <w:trHeight w:val="20"/>
          <w:ins w:id="5943" w:author="Luís Felipe Oliveira Haddad" w:date="2021-06-11T16:46:00Z"/>
          <w:trPrChange w:id="5944" w:author="Luís Felipe Oliveira Haddad" w:date="2021-06-11T16:47:00Z">
            <w:trPr>
              <w:trHeight w:val="20"/>
            </w:trPr>
          </w:trPrChange>
        </w:trPr>
        <w:tc>
          <w:tcPr>
            <w:tcW w:w="828" w:type="dxa"/>
            <w:shd w:val="clear" w:color="auto" w:fill="F2F2F2" w:themeFill="background1" w:themeFillShade="F2"/>
            <w:noWrap/>
            <w:vAlign w:val="center"/>
            <w:hideMark/>
            <w:tcPrChange w:id="5945" w:author="Luís Felipe Oliveira Haddad" w:date="2021-06-11T16:47:00Z">
              <w:tcPr>
                <w:tcW w:w="828" w:type="dxa"/>
                <w:shd w:val="clear" w:color="auto" w:fill="F2F2F2" w:themeFill="background1" w:themeFillShade="F2"/>
                <w:noWrap/>
                <w:vAlign w:val="center"/>
                <w:hideMark/>
              </w:tcPr>
            </w:tcPrChange>
          </w:tcPr>
          <w:p w14:paraId="172C3D26" w14:textId="77777777" w:rsidR="00232F5B" w:rsidRPr="00232F5B" w:rsidRDefault="00232F5B" w:rsidP="006C1FEF">
            <w:pPr>
              <w:jc w:val="center"/>
              <w:rPr>
                <w:ins w:id="5946" w:author="Luís Felipe Oliveira Haddad" w:date="2021-06-11T16:46:00Z"/>
                <w:rFonts w:ascii="Tahoma" w:hAnsi="Tahoma" w:cs="Tahoma"/>
                <w:color w:val="000000"/>
                <w:szCs w:val="20"/>
                <w:rPrChange w:id="5947" w:author="Luís Felipe Oliveira Haddad" w:date="2021-06-11T16:46:00Z">
                  <w:rPr>
                    <w:ins w:id="5948" w:author="Luís Felipe Oliveira Haddad" w:date="2021-06-11T16:46:00Z"/>
                    <w:rFonts w:cs="Tahoma"/>
                    <w:color w:val="000000"/>
                    <w:szCs w:val="20"/>
                  </w:rPr>
                </w:rPrChange>
              </w:rPr>
            </w:pPr>
            <w:ins w:id="5949" w:author="Luís Felipe Oliveira Haddad" w:date="2021-06-11T16:46:00Z">
              <w:r w:rsidRPr="00232F5B">
                <w:rPr>
                  <w:rFonts w:ascii="Tahoma" w:hAnsi="Tahoma" w:cs="Tahoma"/>
                  <w:color w:val="000000"/>
                  <w:szCs w:val="20"/>
                  <w:rPrChange w:id="5950" w:author="Luís Felipe Oliveira Haddad" w:date="2021-06-11T16:46:00Z">
                    <w:rPr>
                      <w:rFonts w:cs="Tahoma"/>
                      <w:color w:val="000000"/>
                      <w:szCs w:val="20"/>
                    </w:rPr>
                  </w:rPrChange>
                </w:rPr>
                <w:t>45</w:t>
              </w:r>
            </w:ins>
          </w:p>
        </w:tc>
        <w:tc>
          <w:tcPr>
            <w:tcW w:w="2126" w:type="dxa"/>
            <w:shd w:val="clear" w:color="auto" w:fill="F2F2F2" w:themeFill="background1" w:themeFillShade="F2"/>
            <w:noWrap/>
            <w:vAlign w:val="center"/>
            <w:hideMark/>
            <w:tcPrChange w:id="5951" w:author="Luís Felipe Oliveira Haddad" w:date="2021-06-11T16:47:00Z">
              <w:tcPr>
                <w:tcW w:w="2126" w:type="dxa"/>
                <w:shd w:val="clear" w:color="auto" w:fill="F2F2F2" w:themeFill="background1" w:themeFillShade="F2"/>
                <w:noWrap/>
                <w:vAlign w:val="center"/>
                <w:hideMark/>
              </w:tcPr>
            </w:tcPrChange>
          </w:tcPr>
          <w:p w14:paraId="173293D4" w14:textId="77777777" w:rsidR="00232F5B" w:rsidRPr="00232F5B" w:rsidRDefault="00232F5B" w:rsidP="006C1FEF">
            <w:pPr>
              <w:jc w:val="center"/>
              <w:rPr>
                <w:ins w:id="5952" w:author="Luís Felipe Oliveira Haddad" w:date="2021-06-11T16:46:00Z"/>
                <w:rFonts w:ascii="Tahoma" w:hAnsi="Tahoma" w:cs="Tahoma"/>
                <w:color w:val="000000"/>
                <w:szCs w:val="20"/>
                <w:rPrChange w:id="5953" w:author="Luís Felipe Oliveira Haddad" w:date="2021-06-11T16:46:00Z">
                  <w:rPr>
                    <w:ins w:id="5954" w:author="Luís Felipe Oliveira Haddad" w:date="2021-06-11T16:46:00Z"/>
                    <w:rFonts w:cs="Tahoma"/>
                    <w:color w:val="000000"/>
                    <w:szCs w:val="20"/>
                  </w:rPr>
                </w:rPrChange>
              </w:rPr>
            </w:pPr>
            <w:ins w:id="5955" w:author="Luís Felipe Oliveira Haddad" w:date="2021-06-11T16:46:00Z">
              <w:r w:rsidRPr="00232F5B">
                <w:rPr>
                  <w:rFonts w:ascii="Tahoma" w:hAnsi="Tahoma" w:cs="Tahoma"/>
                  <w:color w:val="000000"/>
                  <w:szCs w:val="20"/>
                  <w:rPrChange w:id="5956" w:author="Luís Felipe Oliveira Haddad" w:date="2021-06-11T16:46:00Z">
                    <w:rPr>
                      <w:rFonts w:cs="Tahoma"/>
                      <w:color w:val="000000"/>
                      <w:szCs w:val="20"/>
                    </w:rPr>
                  </w:rPrChange>
                </w:rPr>
                <w:t>20/03/25</w:t>
              </w:r>
            </w:ins>
          </w:p>
        </w:tc>
        <w:tc>
          <w:tcPr>
            <w:tcW w:w="1276" w:type="dxa"/>
            <w:shd w:val="clear" w:color="auto" w:fill="F2F2F2" w:themeFill="background1" w:themeFillShade="F2"/>
            <w:noWrap/>
            <w:vAlign w:val="center"/>
            <w:hideMark/>
            <w:tcPrChange w:id="5957" w:author="Luís Felipe Oliveira Haddad" w:date="2021-06-11T16:47:00Z">
              <w:tcPr>
                <w:tcW w:w="1276" w:type="dxa"/>
                <w:shd w:val="clear" w:color="auto" w:fill="F2F2F2" w:themeFill="background1" w:themeFillShade="F2"/>
                <w:noWrap/>
                <w:vAlign w:val="center"/>
                <w:hideMark/>
              </w:tcPr>
            </w:tcPrChange>
          </w:tcPr>
          <w:p w14:paraId="0A5DE843" w14:textId="77777777" w:rsidR="00232F5B" w:rsidRPr="00232F5B" w:rsidRDefault="00232F5B" w:rsidP="006C1FEF">
            <w:pPr>
              <w:jc w:val="center"/>
              <w:rPr>
                <w:ins w:id="5958" w:author="Luís Felipe Oliveira Haddad" w:date="2021-06-11T16:46:00Z"/>
                <w:rFonts w:ascii="Tahoma" w:hAnsi="Tahoma" w:cs="Tahoma"/>
                <w:color w:val="000000"/>
                <w:szCs w:val="20"/>
                <w:rPrChange w:id="5959" w:author="Luís Felipe Oliveira Haddad" w:date="2021-06-11T16:46:00Z">
                  <w:rPr>
                    <w:ins w:id="5960" w:author="Luís Felipe Oliveira Haddad" w:date="2021-06-11T16:46:00Z"/>
                    <w:rFonts w:cs="Tahoma"/>
                    <w:color w:val="000000"/>
                    <w:szCs w:val="20"/>
                  </w:rPr>
                </w:rPrChange>
              </w:rPr>
            </w:pPr>
            <w:ins w:id="5961" w:author="Luís Felipe Oliveira Haddad" w:date="2021-06-11T16:46:00Z">
              <w:r w:rsidRPr="00232F5B">
                <w:rPr>
                  <w:rFonts w:ascii="Tahoma" w:hAnsi="Tahoma" w:cs="Tahoma"/>
                  <w:color w:val="000000"/>
                  <w:szCs w:val="20"/>
                  <w:rPrChange w:id="596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963" w:author="Luís Felipe Oliveira Haddad" w:date="2021-06-11T16:47:00Z">
              <w:tcPr>
                <w:tcW w:w="1559" w:type="dxa"/>
                <w:shd w:val="clear" w:color="auto" w:fill="F2F2F2" w:themeFill="background1" w:themeFillShade="F2"/>
                <w:noWrap/>
                <w:vAlign w:val="center"/>
                <w:hideMark/>
              </w:tcPr>
            </w:tcPrChange>
          </w:tcPr>
          <w:p w14:paraId="4FA40750" w14:textId="77777777" w:rsidR="00232F5B" w:rsidRPr="00232F5B" w:rsidRDefault="00232F5B" w:rsidP="006C1FEF">
            <w:pPr>
              <w:jc w:val="center"/>
              <w:rPr>
                <w:ins w:id="5964" w:author="Luís Felipe Oliveira Haddad" w:date="2021-06-11T16:46:00Z"/>
                <w:rFonts w:ascii="Tahoma" w:hAnsi="Tahoma" w:cs="Tahoma"/>
                <w:color w:val="000000"/>
                <w:szCs w:val="20"/>
                <w:rPrChange w:id="5965" w:author="Luís Felipe Oliveira Haddad" w:date="2021-06-11T16:46:00Z">
                  <w:rPr>
                    <w:ins w:id="5966" w:author="Luís Felipe Oliveira Haddad" w:date="2021-06-11T16:46:00Z"/>
                    <w:rFonts w:cs="Tahoma"/>
                    <w:color w:val="000000"/>
                    <w:szCs w:val="20"/>
                  </w:rPr>
                </w:rPrChange>
              </w:rPr>
            </w:pPr>
            <w:ins w:id="5967" w:author="Luís Felipe Oliveira Haddad" w:date="2021-06-11T16:46:00Z">
              <w:r w:rsidRPr="00232F5B">
                <w:rPr>
                  <w:rFonts w:ascii="Tahoma" w:hAnsi="Tahoma" w:cs="Tahoma"/>
                  <w:color w:val="000000"/>
                  <w:szCs w:val="20"/>
                  <w:rPrChange w:id="596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969" w:author="Luís Felipe Oliveira Haddad" w:date="2021-06-11T16:47:00Z">
              <w:tcPr>
                <w:tcW w:w="2268" w:type="dxa"/>
                <w:shd w:val="clear" w:color="auto" w:fill="F2F2F2" w:themeFill="background1" w:themeFillShade="F2"/>
                <w:noWrap/>
                <w:vAlign w:val="center"/>
                <w:hideMark/>
              </w:tcPr>
            </w:tcPrChange>
          </w:tcPr>
          <w:p w14:paraId="62B97202" w14:textId="77777777" w:rsidR="00232F5B" w:rsidRPr="00232F5B" w:rsidRDefault="00232F5B" w:rsidP="006C1FEF">
            <w:pPr>
              <w:jc w:val="center"/>
              <w:rPr>
                <w:ins w:id="5970" w:author="Luís Felipe Oliveira Haddad" w:date="2021-06-11T16:46:00Z"/>
                <w:rFonts w:ascii="Tahoma" w:hAnsi="Tahoma" w:cs="Tahoma"/>
                <w:color w:val="000000"/>
                <w:szCs w:val="20"/>
                <w:rPrChange w:id="5971" w:author="Luís Felipe Oliveira Haddad" w:date="2021-06-11T16:46:00Z">
                  <w:rPr>
                    <w:ins w:id="5972" w:author="Luís Felipe Oliveira Haddad" w:date="2021-06-11T16:46:00Z"/>
                    <w:rFonts w:cs="Tahoma"/>
                    <w:color w:val="000000"/>
                    <w:szCs w:val="20"/>
                  </w:rPr>
                </w:rPrChange>
              </w:rPr>
            </w:pPr>
            <w:ins w:id="5973" w:author="Luís Felipe Oliveira Haddad" w:date="2021-06-11T16:46:00Z">
              <w:r w:rsidRPr="00232F5B">
                <w:rPr>
                  <w:rFonts w:ascii="Tahoma" w:hAnsi="Tahoma" w:cs="Tahoma"/>
                  <w:color w:val="000000"/>
                  <w:szCs w:val="20"/>
                  <w:rPrChange w:id="597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975" w:author="Luís Felipe Oliveira Haddad" w:date="2021-06-11T16:47:00Z">
              <w:tcPr>
                <w:tcW w:w="1418" w:type="dxa"/>
                <w:shd w:val="clear" w:color="auto" w:fill="F2F2F2" w:themeFill="background1" w:themeFillShade="F2"/>
                <w:noWrap/>
                <w:vAlign w:val="center"/>
                <w:hideMark/>
              </w:tcPr>
            </w:tcPrChange>
          </w:tcPr>
          <w:p w14:paraId="7F57B0C8" w14:textId="77777777" w:rsidR="00232F5B" w:rsidRPr="00232F5B" w:rsidRDefault="00232F5B" w:rsidP="006C1FEF">
            <w:pPr>
              <w:jc w:val="center"/>
              <w:rPr>
                <w:ins w:id="5976" w:author="Luís Felipe Oliveira Haddad" w:date="2021-06-11T16:46:00Z"/>
                <w:rFonts w:ascii="Tahoma" w:hAnsi="Tahoma" w:cs="Tahoma"/>
                <w:color w:val="000000"/>
                <w:szCs w:val="20"/>
                <w:rPrChange w:id="5977" w:author="Luís Felipe Oliveira Haddad" w:date="2021-06-11T16:46:00Z">
                  <w:rPr>
                    <w:ins w:id="5978" w:author="Luís Felipe Oliveira Haddad" w:date="2021-06-11T16:46:00Z"/>
                    <w:rFonts w:cs="Tahoma"/>
                    <w:color w:val="000000"/>
                    <w:szCs w:val="20"/>
                  </w:rPr>
                </w:rPrChange>
              </w:rPr>
            </w:pPr>
            <w:ins w:id="5979" w:author="Luís Felipe Oliveira Haddad" w:date="2021-06-11T16:46:00Z">
              <w:r w:rsidRPr="00232F5B">
                <w:rPr>
                  <w:rFonts w:ascii="Tahoma" w:hAnsi="Tahoma" w:cs="Tahoma"/>
                  <w:color w:val="000000"/>
                  <w:szCs w:val="20"/>
                  <w:rPrChange w:id="5980" w:author="Luís Felipe Oliveira Haddad" w:date="2021-06-11T16:46:00Z">
                    <w:rPr>
                      <w:rFonts w:cs="Tahoma"/>
                      <w:color w:val="000000"/>
                      <w:szCs w:val="20"/>
                    </w:rPr>
                  </w:rPrChange>
                </w:rPr>
                <w:t>6,2500%</w:t>
              </w:r>
            </w:ins>
          </w:p>
        </w:tc>
      </w:tr>
      <w:tr w:rsidR="00232F5B" w:rsidRPr="00232F5B" w14:paraId="238A04AF" w14:textId="77777777" w:rsidTr="00232F5B">
        <w:trPr>
          <w:trHeight w:val="20"/>
          <w:ins w:id="5981" w:author="Luís Felipe Oliveira Haddad" w:date="2021-06-11T16:46:00Z"/>
          <w:trPrChange w:id="5982" w:author="Luís Felipe Oliveira Haddad" w:date="2021-06-11T16:47:00Z">
            <w:trPr>
              <w:trHeight w:val="20"/>
            </w:trPr>
          </w:trPrChange>
        </w:trPr>
        <w:tc>
          <w:tcPr>
            <w:tcW w:w="828" w:type="dxa"/>
            <w:shd w:val="clear" w:color="auto" w:fill="F2F2F2" w:themeFill="background1" w:themeFillShade="F2"/>
            <w:noWrap/>
            <w:vAlign w:val="center"/>
            <w:hideMark/>
            <w:tcPrChange w:id="5983" w:author="Luís Felipe Oliveira Haddad" w:date="2021-06-11T16:47:00Z">
              <w:tcPr>
                <w:tcW w:w="828" w:type="dxa"/>
                <w:shd w:val="clear" w:color="auto" w:fill="F2F2F2" w:themeFill="background1" w:themeFillShade="F2"/>
                <w:noWrap/>
                <w:vAlign w:val="center"/>
                <w:hideMark/>
              </w:tcPr>
            </w:tcPrChange>
          </w:tcPr>
          <w:p w14:paraId="62C4F8B4" w14:textId="77777777" w:rsidR="00232F5B" w:rsidRPr="00232F5B" w:rsidRDefault="00232F5B" w:rsidP="006C1FEF">
            <w:pPr>
              <w:jc w:val="center"/>
              <w:rPr>
                <w:ins w:id="5984" w:author="Luís Felipe Oliveira Haddad" w:date="2021-06-11T16:46:00Z"/>
                <w:rFonts w:ascii="Tahoma" w:hAnsi="Tahoma" w:cs="Tahoma"/>
                <w:color w:val="000000"/>
                <w:szCs w:val="20"/>
                <w:rPrChange w:id="5985" w:author="Luís Felipe Oliveira Haddad" w:date="2021-06-11T16:46:00Z">
                  <w:rPr>
                    <w:ins w:id="5986" w:author="Luís Felipe Oliveira Haddad" w:date="2021-06-11T16:46:00Z"/>
                    <w:rFonts w:cs="Tahoma"/>
                    <w:color w:val="000000"/>
                    <w:szCs w:val="20"/>
                  </w:rPr>
                </w:rPrChange>
              </w:rPr>
            </w:pPr>
            <w:ins w:id="5987" w:author="Luís Felipe Oliveira Haddad" w:date="2021-06-11T16:46:00Z">
              <w:r w:rsidRPr="00232F5B">
                <w:rPr>
                  <w:rFonts w:ascii="Tahoma" w:hAnsi="Tahoma" w:cs="Tahoma"/>
                  <w:color w:val="000000"/>
                  <w:szCs w:val="20"/>
                  <w:rPrChange w:id="5988" w:author="Luís Felipe Oliveira Haddad" w:date="2021-06-11T16:46:00Z">
                    <w:rPr>
                      <w:rFonts w:cs="Tahoma"/>
                      <w:color w:val="000000"/>
                      <w:szCs w:val="20"/>
                    </w:rPr>
                  </w:rPrChange>
                </w:rPr>
                <w:t>46</w:t>
              </w:r>
            </w:ins>
          </w:p>
        </w:tc>
        <w:tc>
          <w:tcPr>
            <w:tcW w:w="2126" w:type="dxa"/>
            <w:shd w:val="clear" w:color="auto" w:fill="F2F2F2" w:themeFill="background1" w:themeFillShade="F2"/>
            <w:noWrap/>
            <w:vAlign w:val="center"/>
            <w:hideMark/>
            <w:tcPrChange w:id="5989" w:author="Luís Felipe Oliveira Haddad" w:date="2021-06-11T16:47:00Z">
              <w:tcPr>
                <w:tcW w:w="2126" w:type="dxa"/>
                <w:shd w:val="clear" w:color="auto" w:fill="F2F2F2" w:themeFill="background1" w:themeFillShade="F2"/>
                <w:noWrap/>
                <w:vAlign w:val="center"/>
                <w:hideMark/>
              </w:tcPr>
            </w:tcPrChange>
          </w:tcPr>
          <w:p w14:paraId="39860D9F" w14:textId="77777777" w:rsidR="00232F5B" w:rsidRPr="00232F5B" w:rsidRDefault="00232F5B" w:rsidP="006C1FEF">
            <w:pPr>
              <w:jc w:val="center"/>
              <w:rPr>
                <w:ins w:id="5990" w:author="Luís Felipe Oliveira Haddad" w:date="2021-06-11T16:46:00Z"/>
                <w:rFonts w:ascii="Tahoma" w:hAnsi="Tahoma" w:cs="Tahoma"/>
                <w:color w:val="000000"/>
                <w:szCs w:val="20"/>
                <w:rPrChange w:id="5991" w:author="Luís Felipe Oliveira Haddad" w:date="2021-06-11T16:46:00Z">
                  <w:rPr>
                    <w:ins w:id="5992" w:author="Luís Felipe Oliveira Haddad" w:date="2021-06-11T16:46:00Z"/>
                    <w:rFonts w:cs="Tahoma"/>
                    <w:color w:val="000000"/>
                    <w:szCs w:val="20"/>
                  </w:rPr>
                </w:rPrChange>
              </w:rPr>
            </w:pPr>
            <w:ins w:id="5993" w:author="Luís Felipe Oliveira Haddad" w:date="2021-06-11T16:46:00Z">
              <w:r w:rsidRPr="00232F5B">
                <w:rPr>
                  <w:rFonts w:ascii="Tahoma" w:hAnsi="Tahoma" w:cs="Tahoma"/>
                  <w:color w:val="000000"/>
                  <w:szCs w:val="20"/>
                  <w:rPrChange w:id="5994" w:author="Luís Felipe Oliveira Haddad" w:date="2021-06-11T16:46:00Z">
                    <w:rPr>
                      <w:rFonts w:cs="Tahoma"/>
                      <w:color w:val="000000"/>
                      <w:szCs w:val="20"/>
                    </w:rPr>
                  </w:rPrChange>
                </w:rPr>
                <w:t>16/04/25</w:t>
              </w:r>
            </w:ins>
          </w:p>
        </w:tc>
        <w:tc>
          <w:tcPr>
            <w:tcW w:w="1276" w:type="dxa"/>
            <w:shd w:val="clear" w:color="auto" w:fill="F2F2F2" w:themeFill="background1" w:themeFillShade="F2"/>
            <w:noWrap/>
            <w:vAlign w:val="center"/>
            <w:hideMark/>
            <w:tcPrChange w:id="5995" w:author="Luís Felipe Oliveira Haddad" w:date="2021-06-11T16:47:00Z">
              <w:tcPr>
                <w:tcW w:w="1276" w:type="dxa"/>
                <w:shd w:val="clear" w:color="auto" w:fill="F2F2F2" w:themeFill="background1" w:themeFillShade="F2"/>
                <w:noWrap/>
                <w:vAlign w:val="center"/>
                <w:hideMark/>
              </w:tcPr>
            </w:tcPrChange>
          </w:tcPr>
          <w:p w14:paraId="66C56CBE" w14:textId="77777777" w:rsidR="00232F5B" w:rsidRPr="00232F5B" w:rsidRDefault="00232F5B" w:rsidP="006C1FEF">
            <w:pPr>
              <w:jc w:val="center"/>
              <w:rPr>
                <w:ins w:id="5996" w:author="Luís Felipe Oliveira Haddad" w:date="2021-06-11T16:46:00Z"/>
                <w:rFonts w:ascii="Tahoma" w:hAnsi="Tahoma" w:cs="Tahoma"/>
                <w:color w:val="000000"/>
                <w:szCs w:val="20"/>
                <w:rPrChange w:id="5997" w:author="Luís Felipe Oliveira Haddad" w:date="2021-06-11T16:46:00Z">
                  <w:rPr>
                    <w:ins w:id="5998" w:author="Luís Felipe Oliveira Haddad" w:date="2021-06-11T16:46:00Z"/>
                    <w:rFonts w:cs="Tahoma"/>
                    <w:color w:val="000000"/>
                    <w:szCs w:val="20"/>
                  </w:rPr>
                </w:rPrChange>
              </w:rPr>
            </w:pPr>
            <w:ins w:id="5999" w:author="Luís Felipe Oliveira Haddad" w:date="2021-06-11T16:46:00Z">
              <w:r w:rsidRPr="00232F5B">
                <w:rPr>
                  <w:rFonts w:ascii="Tahoma" w:hAnsi="Tahoma" w:cs="Tahoma"/>
                  <w:color w:val="000000"/>
                  <w:szCs w:val="20"/>
                  <w:rPrChange w:id="600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001" w:author="Luís Felipe Oliveira Haddad" w:date="2021-06-11T16:47:00Z">
              <w:tcPr>
                <w:tcW w:w="1559" w:type="dxa"/>
                <w:shd w:val="clear" w:color="auto" w:fill="F2F2F2" w:themeFill="background1" w:themeFillShade="F2"/>
                <w:noWrap/>
                <w:vAlign w:val="center"/>
                <w:hideMark/>
              </w:tcPr>
            </w:tcPrChange>
          </w:tcPr>
          <w:p w14:paraId="3EE9A903" w14:textId="77777777" w:rsidR="00232F5B" w:rsidRPr="00232F5B" w:rsidRDefault="00232F5B" w:rsidP="006C1FEF">
            <w:pPr>
              <w:jc w:val="center"/>
              <w:rPr>
                <w:ins w:id="6002" w:author="Luís Felipe Oliveira Haddad" w:date="2021-06-11T16:46:00Z"/>
                <w:rFonts w:ascii="Tahoma" w:hAnsi="Tahoma" w:cs="Tahoma"/>
                <w:color w:val="000000"/>
                <w:szCs w:val="20"/>
                <w:rPrChange w:id="6003" w:author="Luís Felipe Oliveira Haddad" w:date="2021-06-11T16:46:00Z">
                  <w:rPr>
                    <w:ins w:id="6004" w:author="Luís Felipe Oliveira Haddad" w:date="2021-06-11T16:46:00Z"/>
                    <w:rFonts w:cs="Tahoma"/>
                    <w:color w:val="000000"/>
                    <w:szCs w:val="20"/>
                  </w:rPr>
                </w:rPrChange>
              </w:rPr>
            </w:pPr>
            <w:ins w:id="6005" w:author="Luís Felipe Oliveira Haddad" w:date="2021-06-11T16:46:00Z">
              <w:r w:rsidRPr="00232F5B">
                <w:rPr>
                  <w:rFonts w:ascii="Tahoma" w:hAnsi="Tahoma" w:cs="Tahoma"/>
                  <w:color w:val="000000"/>
                  <w:szCs w:val="20"/>
                  <w:rPrChange w:id="600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007" w:author="Luís Felipe Oliveira Haddad" w:date="2021-06-11T16:47:00Z">
              <w:tcPr>
                <w:tcW w:w="2268" w:type="dxa"/>
                <w:shd w:val="clear" w:color="auto" w:fill="F2F2F2" w:themeFill="background1" w:themeFillShade="F2"/>
                <w:noWrap/>
                <w:vAlign w:val="center"/>
                <w:hideMark/>
              </w:tcPr>
            </w:tcPrChange>
          </w:tcPr>
          <w:p w14:paraId="2505B8D3" w14:textId="77777777" w:rsidR="00232F5B" w:rsidRPr="00232F5B" w:rsidRDefault="00232F5B" w:rsidP="006C1FEF">
            <w:pPr>
              <w:jc w:val="center"/>
              <w:rPr>
                <w:ins w:id="6008" w:author="Luís Felipe Oliveira Haddad" w:date="2021-06-11T16:46:00Z"/>
                <w:rFonts w:ascii="Tahoma" w:hAnsi="Tahoma" w:cs="Tahoma"/>
                <w:color w:val="000000"/>
                <w:szCs w:val="20"/>
                <w:rPrChange w:id="6009" w:author="Luís Felipe Oliveira Haddad" w:date="2021-06-11T16:46:00Z">
                  <w:rPr>
                    <w:ins w:id="6010" w:author="Luís Felipe Oliveira Haddad" w:date="2021-06-11T16:46:00Z"/>
                    <w:rFonts w:cs="Tahoma"/>
                    <w:color w:val="000000"/>
                    <w:szCs w:val="20"/>
                  </w:rPr>
                </w:rPrChange>
              </w:rPr>
            </w:pPr>
            <w:ins w:id="6011" w:author="Luís Felipe Oliveira Haddad" w:date="2021-06-11T16:46:00Z">
              <w:r w:rsidRPr="00232F5B">
                <w:rPr>
                  <w:rFonts w:ascii="Tahoma" w:hAnsi="Tahoma" w:cs="Tahoma"/>
                  <w:color w:val="000000"/>
                  <w:szCs w:val="20"/>
                  <w:rPrChange w:id="601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013" w:author="Luís Felipe Oliveira Haddad" w:date="2021-06-11T16:47:00Z">
              <w:tcPr>
                <w:tcW w:w="1418" w:type="dxa"/>
                <w:shd w:val="clear" w:color="auto" w:fill="F2F2F2" w:themeFill="background1" w:themeFillShade="F2"/>
                <w:noWrap/>
                <w:vAlign w:val="center"/>
                <w:hideMark/>
              </w:tcPr>
            </w:tcPrChange>
          </w:tcPr>
          <w:p w14:paraId="67903D3C" w14:textId="77777777" w:rsidR="00232F5B" w:rsidRPr="00232F5B" w:rsidRDefault="00232F5B" w:rsidP="006C1FEF">
            <w:pPr>
              <w:jc w:val="center"/>
              <w:rPr>
                <w:ins w:id="6014" w:author="Luís Felipe Oliveira Haddad" w:date="2021-06-11T16:46:00Z"/>
                <w:rFonts w:ascii="Tahoma" w:hAnsi="Tahoma" w:cs="Tahoma"/>
                <w:color w:val="000000"/>
                <w:szCs w:val="20"/>
                <w:rPrChange w:id="6015" w:author="Luís Felipe Oliveira Haddad" w:date="2021-06-11T16:46:00Z">
                  <w:rPr>
                    <w:ins w:id="6016" w:author="Luís Felipe Oliveira Haddad" w:date="2021-06-11T16:46:00Z"/>
                    <w:rFonts w:cs="Tahoma"/>
                    <w:color w:val="000000"/>
                    <w:szCs w:val="20"/>
                  </w:rPr>
                </w:rPrChange>
              </w:rPr>
            </w:pPr>
            <w:ins w:id="6017" w:author="Luís Felipe Oliveira Haddad" w:date="2021-06-11T16:46:00Z">
              <w:r w:rsidRPr="00232F5B">
                <w:rPr>
                  <w:rFonts w:ascii="Tahoma" w:hAnsi="Tahoma" w:cs="Tahoma"/>
                  <w:color w:val="000000"/>
                  <w:szCs w:val="20"/>
                  <w:rPrChange w:id="6018" w:author="Luís Felipe Oliveira Haddad" w:date="2021-06-11T16:46:00Z">
                    <w:rPr>
                      <w:rFonts w:cs="Tahoma"/>
                      <w:color w:val="000000"/>
                      <w:szCs w:val="20"/>
                    </w:rPr>
                  </w:rPrChange>
                </w:rPr>
                <w:t>6,6667%</w:t>
              </w:r>
            </w:ins>
          </w:p>
        </w:tc>
      </w:tr>
      <w:tr w:rsidR="00232F5B" w:rsidRPr="00232F5B" w14:paraId="5683A8D0" w14:textId="77777777" w:rsidTr="00232F5B">
        <w:trPr>
          <w:trHeight w:val="20"/>
          <w:ins w:id="6019" w:author="Luís Felipe Oliveira Haddad" w:date="2021-06-11T16:46:00Z"/>
          <w:trPrChange w:id="6020" w:author="Luís Felipe Oliveira Haddad" w:date="2021-06-11T16:47:00Z">
            <w:trPr>
              <w:trHeight w:val="20"/>
            </w:trPr>
          </w:trPrChange>
        </w:trPr>
        <w:tc>
          <w:tcPr>
            <w:tcW w:w="828" w:type="dxa"/>
            <w:shd w:val="clear" w:color="auto" w:fill="F2F2F2" w:themeFill="background1" w:themeFillShade="F2"/>
            <w:noWrap/>
            <w:vAlign w:val="center"/>
            <w:hideMark/>
            <w:tcPrChange w:id="6021" w:author="Luís Felipe Oliveira Haddad" w:date="2021-06-11T16:47:00Z">
              <w:tcPr>
                <w:tcW w:w="828" w:type="dxa"/>
                <w:shd w:val="clear" w:color="auto" w:fill="F2F2F2" w:themeFill="background1" w:themeFillShade="F2"/>
                <w:noWrap/>
                <w:vAlign w:val="center"/>
                <w:hideMark/>
              </w:tcPr>
            </w:tcPrChange>
          </w:tcPr>
          <w:p w14:paraId="00E277E8" w14:textId="77777777" w:rsidR="00232F5B" w:rsidRPr="00232F5B" w:rsidRDefault="00232F5B" w:rsidP="006C1FEF">
            <w:pPr>
              <w:jc w:val="center"/>
              <w:rPr>
                <w:ins w:id="6022" w:author="Luís Felipe Oliveira Haddad" w:date="2021-06-11T16:46:00Z"/>
                <w:rFonts w:ascii="Tahoma" w:hAnsi="Tahoma" w:cs="Tahoma"/>
                <w:color w:val="000000"/>
                <w:szCs w:val="20"/>
                <w:rPrChange w:id="6023" w:author="Luís Felipe Oliveira Haddad" w:date="2021-06-11T16:46:00Z">
                  <w:rPr>
                    <w:ins w:id="6024" w:author="Luís Felipe Oliveira Haddad" w:date="2021-06-11T16:46:00Z"/>
                    <w:rFonts w:cs="Tahoma"/>
                    <w:color w:val="000000"/>
                    <w:szCs w:val="20"/>
                  </w:rPr>
                </w:rPrChange>
              </w:rPr>
            </w:pPr>
            <w:ins w:id="6025" w:author="Luís Felipe Oliveira Haddad" w:date="2021-06-11T16:46:00Z">
              <w:r w:rsidRPr="00232F5B">
                <w:rPr>
                  <w:rFonts w:ascii="Tahoma" w:hAnsi="Tahoma" w:cs="Tahoma"/>
                  <w:color w:val="000000"/>
                  <w:szCs w:val="20"/>
                  <w:rPrChange w:id="6026" w:author="Luís Felipe Oliveira Haddad" w:date="2021-06-11T16:46:00Z">
                    <w:rPr>
                      <w:rFonts w:cs="Tahoma"/>
                      <w:color w:val="000000"/>
                      <w:szCs w:val="20"/>
                    </w:rPr>
                  </w:rPrChange>
                </w:rPr>
                <w:t>47</w:t>
              </w:r>
            </w:ins>
          </w:p>
        </w:tc>
        <w:tc>
          <w:tcPr>
            <w:tcW w:w="2126" w:type="dxa"/>
            <w:shd w:val="clear" w:color="auto" w:fill="F2F2F2" w:themeFill="background1" w:themeFillShade="F2"/>
            <w:noWrap/>
            <w:vAlign w:val="center"/>
            <w:hideMark/>
            <w:tcPrChange w:id="6027" w:author="Luís Felipe Oliveira Haddad" w:date="2021-06-11T16:47:00Z">
              <w:tcPr>
                <w:tcW w:w="2126" w:type="dxa"/>
                <w:shd w:val="clear" w:color="auto" w:fill="F2F2F2" w:themeFill="background1" w:themeFillShade="F2"/>
                <w:noWrap/>
                <w:vAlign w:val="center"/>
                <w:hideMark/>
              </w:tcPr>
            </w:tcPrChange>
          </w:tcPr>
          <w:p w14:paraId="0B1EB9F4" w14:textId="77777777" w:rsidR="00232F5B" w:rsidRPr="00232F5B" w:rsidRDefault="00232F5B" w:rsidP="006C1FEF">
            <w:pPr>
              <w:jc w:val="center"/>
              <w:rPr>
                <w:ins w:id="6028" w:author="Luís Felipe Oliveira Haddad" w:date="2021-06-11T16:46:00Z"/>
                <w:rFonts w:ascii="Tahoma" w:hAnsi="Tahoma" w:cs="Tahoma"/>
                <w:color w:val="000000"/>
                <w:szCs w:val="20"/>
                <w:rPrChange w:id="6029" w:author="Luís Felipe Oliveira Haddad" w:date="2021-06-11T16:46:00Z">
                  <w:rPr>
                    <w:ins w:id="6030" w:author="Luís Felipe Oliveira Haddad" w:date="2021-06-11T16:46:00Z"/>
                    <w:rFonts w:cs="Tahoma"/>
                    <w:color w:val="000000"/>
                    <w:szCs w:val="20"/>
                  </w:rPr>
                </w:rPrChange>
              </w:rPr>
            </w:pPr>
            <w:ins w:id="6031" w:author="Luís Felipe Oliveira Haddad" w:date="2021-06-11T16:46:00Z">
              <w:r w:rsidRPr="00232F5B">
                <w:rPr>
                  <w:rFonts w:ascii="Tahoma" w:hAnsi="Tahoma" w:cs="Tahoma"/>
                  <w:color w:val="000000"/>
                  <w:szCs w:val="20"/>
                  <w:rPrChange w:id="6032" w:author="Luís Felipe Oliveira Haddad" w:date="2021-06-11T16:46:00Z">
                    <w:rPr>
                      <w:rFonts w:cs="Tahoma"/>
                      <w:color w:val="000000"/>
                      <w:szCs w:val="20"/>
                    </w:rPr>
                  </w:rPrChange>
                </w:rPr>
                <w:t>20/05/25</w:t>
              </w:r>
            </w:ins>
          </w:p>
        </w:tc>
        <w:tc>
          <w:tcPr>
            <w:tcW w:w="1276" w:type="dxa"/>
            <w:shd w:val="clear" w:color="auto" w:fill="F2F2F2" w:themeFill="background1" w:themeFillShade="F2"/>
            <w:noWrap/>
            <w:vAlign w:val="center"/>
            <w:hideMark/>
            <w:tcPrChange w:id="6033" w:author="Luís Felipe Oliveira Haddad" w:date="2021-06-11T16:47:00Z">
              <w:tcPr>
                <w:tcW w:w="1276" w:type="dxa"/>
                <w:shd w:val="clear" w:color="auto" w:fill="F2F2F2" w:themeFill="background1" w:themeFillShade="F2"/>
                <w:noWrap/>
                <w:vAlign w:val="center"/>
                <w:hideMark/>
              </w:tcPr>
            </w:tcPrChange>
          </w:tcPr>
          <w:p w14:paraId="34D081BC" w14:textId="77777777" w:rsidR="00232F5B" w:rsidRPr="00232F5B" w:rsidRDefault="00232F5B" w:rsidP="006C1FEF">
            <w:pPr>
              <w:jc w:val="center"/>
              <w:rPr>
                <w:ins w:id="6034" w:author="Luís Felipe Oliveira Haddad" w:date="2021-06-11T16:46:00Z"/>
                <w:rFonts w:ascii="Tahoma" w:hAnsi="Tahoma" w:cs="Tahoma"/>
                <w:color w:val="000000"/>
                <w:szCs w:val="20"/>
                <w:rPrChange w:id="6035" w:author="Luís Felipe Oliveira Haddad" w:date="2021-06-11T16:46:00Z">
                  <w:rPr>
                    <w:ins w:id="6036" w:author="Luís Felipe Oliveira Haddad" w:date="2021-06-11T16:46:00Z"/>
                    <w:rFonts w:cs="Tahoma"/>
                    <w:color w:val="000000"/>
                    <w:szCs w:val="20"/>
                  </w:rPr>
                </w:rPrChange>
              </w:rPr>
            </w:pPr>
            <w:ins w:id="6037" w:author="Luís Felipe Oliveira Haddad" w:date="2021-06-11T16:46:00Z">
              <w:r w:rsidRPr="00232F5B">
                <w:rPr>
                  <w:rFonts w:ascii="Tahoma" w:hAnsi="Tahoma" w:cs="Tahoma"/>
                  <w:color w:val="000000"/>
                  <w:szCs w:val="20"/>
                  <w:rPrChange w:id="603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039" w:author="Luís Felipe Oliveira Haddad" w:date="2021-06-11T16:47:00Z">
              <w:tcPr>
                <w:tcW w:w="1559" w:type="dxa"/>
                <w:shd w:val="clear" w:color="auto" w:fill="F2F2F2" w:themeFill="background1" w:themeFillShade="F2"/>
                <w:noWrap/>
                <w:vAlign w:val="center"/>
                <w:hideMark/>
              </w:tcPr>
            </w:tcPrChange>
          </w:tcPr>
          <w:p w14:paraId="3E0DE233" w14:textId="77777777" w:rsidR="00232F5B" w:rsidRPr="00232F5B" w:rsidRDefault="00232F5B" w:rsidP="006C1FEF">
            <w:pPr>
              <w:jc w:val="center"/>
              <w:rPr>
                <w:ins w:id="6040" w:author="Luís Felipe Oliveira Haddad" w:date="2021-06-11T16:46:00Z"/>
                <w:rFonts w:ascii="Tahoma" w:hAnsi="Tahoma" w:cs="Tahoma"/>
                <w:color w:val="000000"/>
                <w:szCs w:val="20"/>
                <w:rPrChange w:id="6041" w:author="Luís Felipe Oliveira Haddad" w:date="2021-06-11T16:46:00Z">
                  <w:rPr>
                    <w:ins w:id="6042" w:author="Luís Felipe Oliveira Haddad" w:date="2021-06-11T16:46:00Z"/>
                    <w:rFonts w:cs="Tahoma"/>
                    <w:color w:val="000000"/>
                    <w:szCs w:val="20"/>
                  </w:rPr>
                </w:rPrChange>
              </w:rPr>
            </w:pPr>
            <w:ins w:id="6043" w:author="Luís Felipe Oliveira Haddad" w:date="2021-06-11T16:46:00Z">
              <w:r w:rsidRPr="00232F5B">
                <w:rPr>
                  <w:rFonts w:ascii="Tahoma" w:hAnsi="Tahoma" w:cs="Tahoma"/>
                  <w:color w:val="000000"/>
                  <w:szCs w:val="20"/>
                  <w:rPrChange w:id="604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045" w:author="Luís Felipe Oliveira Haddad" w:date="2021-06-11T16:47:00Z">
              <w:tcPr>
                <w:tcW w:w="2268" w:type="dxa"/>
                <w:shd w:val="clear" w:color="auto" w:fill="F2F2F2" w:themeFill="background1" w:themeFillShade="F2"/>
                <w:noWrap/>
                <w:vAlign w:val="center"/>
                <w:hideMark/>
              </w:tcPr>
            </w:tcPrChange>
          </w:tcPr>
          <w:p w14:paraId="35AB9901" w14:textId="77777777" w:rsidR="00232F5B" w:rsidRPr="00232F5B" w:rsidRDefault="00232F5B" w:rsidP="006C1FEF">
            <w:pPr>
              <w:jc w:val="center"/>
              <w:rPr>
                <w:ins w:id="6046" w:author="Luís Felipe Oliveira Haddad" w:date="2021-06-11T16:46:00Z"/>
                <w:rFonts w:ascii="Tahoma" w:hAnsi="Tahoma" w:cs="Tahoma"/>
                <w:color w:val="000000"/>
                <w:szCs w:val="20"/>
                <w:rPrChange w:id="6047" w:author="Luís Felipe Oliveira Haddad" w:date="2021-06-11T16:46:00Z">
                  <w:rPr>
                    <w:ins w:id="6048" w:author="Luís Felipe Oliveira Haddad" w:date="2021-06-11T16:46:00Z"/>
                    <w:rFonts w:cs="Tahoma"/>
                    <w:color w:val="000000"/>
                    <w:szCs w:val="20"/>
                  </w:rPr>
                </w:rPrChange>
              </w:rPr>
            </w:pPr>
            <w:ins w:id="6049" w:author="Luís Felipe Oliveira Haddad" w:date="2021-06-11T16:46:00Z">
              <w:r w:rsidRPr="00232F5B">
                <w:rPr>
                  <w:rFonts w:ascii="Tahoma" w:hAnsi="Tahoma" w:cs="Tahoma"/>
                  <w:color w:val="000000"/>
                  <w:szCs w:val="20"/>
                  <w:rPrChange w:id="605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051" w:author="Luís Felipe Oliveira Haddad" w:date="2021-06-11T16:47:00Z">
              <w:tcPr>
                <w:tcW w:w="1418" w:type="dxa"/>
                <w:shd w:val="clear" w:color="auto" w:fill="F2F2F2" w:themeFill="background1" w:themeFillShade="F2"/>
                <w:noWrap/>
                <w:vAlign w:val="center"/>
                <w:hideMark/>
              </w:tcPr>
            </w:tcPrChange>
          </w:tcPr>
          <w:p w14:paraId="13198EB0" w14:textId="77777777" w:rsidR="00232F5B" w:rsidRPr="00232F5B" w:rsidRDefault="00232F5B" w:rsidP="006C1FEF">
            <w:pPr>
              <w:jc w:val="center"/>
              <w:rPr>
                <w:ins w:id="6052" w:author="Luís Felipe Oliveira Haddad" w:date="2021-06-11T16:46:00Z"/>
                <w:rFonts w:ascii="Tahoma" w:hAnsi="Tahoma" w:cs="Tahoma"/>
                <w:color w:val="000000"/>
                <w:szCs w:val="20"/>
                <w:rPrChange w:id="6053" w:author="Luís Felipe Oliveira Haddad" w:date="2021-06-11T16:46:00Z">
                  <w:rPr>
                    <w:ins w:id="6054" w:author="Luís Felipe Oliveira Haddad" w:date="2021-06-11T16:46:00Z"/>
                    <w:rFonts w:cs="Tahoma"/>
                    <w:color w:val="000000"/>
                    <w:szCs w:val="20"/>
                  </w:rPr>
                </w:rPrChange>
              </w:rPr>
            </w:pPr>
            <w:ins w:id="6055" w:author="Luís Felipe Oliveira Haddad" w:date="2021-06-11T16:46:00Z">
              <w:r w:rsidRPr="00232F5B">
                <w:rPr>
                  <w:rFonts w:ascii="Tahoma" w:hAnsi="Tahoma" w:cs="Tahoma"/>
                  <w:color w:val="000000"/>
                  <w:szCs w:val="20"/>
                  <w:rPrChange w:id="6056" w:author="Luís Felipe Oliveira Haddad" w:date="2021-06-11T16:46:00Z">
                    <w:rPr>
                      <w:rFonts w:cs="Tahoma"/>
                      <w:color w:val="000000"/>
                      <w:szCs w:val="20"/>
                    </w:rPr>
                  </w:rPrChange>
                </w:rPr>
                <w:t>7,1429%</w:t>
              </w:r>
            </w:ins>
          </w:p>
        </w:tc>
      </w:tr>
      <w:tr w:rsidR="00232F5B" w:rsidRPr="00232F5B" w14:paraId="6A8761CA" w14:textId="77777777" w:rsidTr="00232F5B">
        <w:trPr>
          <w:trHeight w:val="20"/>
          <w:ins w:id="6057" w:author="Luís Felipe Oliveira Haddad" w:date="2021-06-11T16:46:00Z"/>
          <w:trPrChange w:id="6058" w:author="Luís Felipe Oliveira Haddad" w:date="2021-06-11T16:47:00Z">
            <w:trPr>
              <w:trHeight w:val="20"/>
            </w:trPr>
          </w:trPrChange>
        </w:trPr>
        <w:tc>
          <w:tcPr>
            <w:tcW w:w="828" w:type="dxa"/>
            <w:shd w:val="clear" w:color="auto" w:fill="F2F2F2" w:themeFill="background1" w:themeFillShade="F2"/>
            <w:noWrap/>
            <w:vAlign w:val="center"/>
            <w:hideMark/>
            <w:tcPrChange w:id="6059" w:author="Luís Felipe Oliveira Haddad" w:date="2021-06-11T16:47:00Z">
              <w:tcPr>
                <w:tcW w:w="828" w:type="dxa"/>
                <w:shd w:val="clear" w:color="auto" w:fill="F2F2F2" w:themeFill="background1" w:themeFillShade="F2"/>
                <w:noWrap/>
                <w:vAlign w:val="center"/>
                <w:hideMark/>
              </w:tcPr>
            </w:tcPrChange>
          </w:tcPr>
          <w:p w14:paraId="13F01A38" w14:textId="77777777" w:rsidR="00232F5B" w:rsidRPr="00232F5B" w:rsidRDefault="00232F5B" w:rsidP="006C1FEF">
            <w:pPr>
              <w:jc w:val="center"/>
              <w:rPr>
                <w:ins w:id="6060" w:author="Luís Felipe Oliveira Haddad" w:date="2021-06-11T16:46:00Z"/>
                <w:rFonts w:ascii="Tahoma" w:hAnsi="Tahoma" w:cs="Tahoma"/>
                <w:color w:val="000000"/>
                <w:szCs w:val="20"/>
                <w:rPrChange w:id="6061" w:author="Luís Felipe Oliveira Haddad" w:date="2021-06-11T16:46:00Z">
                  <w:rPr>
                    <w:ins w:id="6062" w:author="Luís Felipe Oliveira Haddad" w:date="2021-06-11T16:46:00Z"/>
                    <w:rFonts w:cs="Tahoma"/>
                    <w:color w:val="000000"/>
                    <w:szCs w:val="20"/>
                  </w:rPr>
                </w:rPrChange>
              </w:rPr>
            </w:pPr>
            <w:ins w:id="6063" w:author="Luís Felipe Oliveira Haddad" w:date="2021-06-11T16:46:00Z">
              <w:r w:rsidRPr="00232F5B">
                <w:rPr>
                  <w:rFonts w:ascii="Tahoma" w:hAnsi="Tahoma" w:cs="Tahoma"/>
                  <w:color w:val="000000"/>
                  <w:szCs w:val="20"/>
                  <w:rPrChange w:id="6064" w:author="Luís Felipe Oliveira Haddad" w:date="2021-06-11T16:46:00Z">
                    <w:rPr>
                      <w:rFonts w:cs="Tahoma"/>
                      <w:color w:val="000000"/>
                      <w:szCs w:val="20"/>
                    </w:rPr>
                  </w:rPrChange>
                </w:rPr>
                <w:t>48</w:t>
              </w:r>
            </w:ins>
          </w:p>
        </w:tc>
        <w:tc>
          <w:tcPr>
            <w:tcW w:w="2126" w:type="dxa"/>
            <w:shd w:val="clear" w:color="auto" w:fill="F2F2F2" w:themeFill="background1" w:themeFillShade="F2"/>
            <w:noWrap/>
            <w:vAlign w:val="center"/>
            <w:hideMark/>
            <w:tcPrChange w:id="6065" w:author="Luís Felipe Oliveira Haddad" w:date="2021-06-11T16:47:00Z">
              <w:tcPr>
                <w:tcW w:w="2126" w:type="dxa"/>
                <w:shd w:val="clear" w:color="auto" w:fill="F2F2F2" w:themeFill="background1" w:themeFillShade="F2"/>
                <w:noWrap/>
                <w:vAlign w:val="center"/>
                <w:hideMark/>
              </w:tcPr>
            </w:tcPrChange>
          </w:tcPr>
          <w:p w14:paraId="7D2A83F9" w14:textId="77777777" w:rsidR="00232F5B" w:rsidRPr="00232F5B" w:rsidRDefault="00232F5B" w:rsidP="006C1FEF">
            <w:pPr>
              <w:jc w:val="center"/>
              <w:rPr>
                <w:ins w:id="6066" w:author="Luís Felipe Oliveira Haddad" w:date="2021-06-11T16:46:00Z"/>
                <w:rFonts w:ascii="Tahoma" w:hAnsi="Tahoma" w:cs="Tahoma"/>
                <w:color w:val="000000"/>
                <w:szCs w:val="20"/>
                <w:rPrChange w:id="6067" w:author="Luís Felipe Oliveira Haddad" w:date="2021-06-11T16:46:00Z">
                  <w:rPr>
                    <w:ins w:id="6068" w:author="Luís Felipe Oliveira Haddad" w:date="2021-06-11T16:46:00Z"/>
                    <w:rFonts w:cs="Tahoma"/>
                    <w:color w:val="000000"/>
                    <w:szCs w:val="20"/>
                  </w:rPr>
                </w:rPrChange>
              </w:rPr>
            </w:pPr>
            <w:ins w:id="6069" w:author="Luís Felipe Oliveira Haddad" w:date="2021-06-11T16:46:00Z">
              <w:r w:rsidRPr="00232F5B">
                <w:rPr>
                  <w:rFonts w:ascii="Tahoma" w:hAnsi="Tahoma" w:cs="Tahoma"/>
                  <w:color w:val="000000"/>
                  <w:szCs w:val="20"/>
                  <w:rPrChange w:id="6070" w:author="Luís Felipe Oliveira Haddad" w:date="2021-06-11T16:46:00Z">
                    <w:rPr>
                      <w:rFonts w:cs="Tahoma"/>
                      <w:color w:val="000000"/>
                      <w:szCs w:val="20"/>
                    </w:rPr>
                  </w:rPrChange>
                </w:rPr>
                <w:t>18/06/25</w:t>
              </w:r>
            </w:ins>
          </w:p>
        </w:tc>
        <w:tc>
          <w:tcPr>
            <w:tcW w:w="1276" w:type="dxa"/>
            <w:shd w:val="clear" w:color="auto" w:fill="F2F2F2" w:themeFill="background1" w:themeFillShade="F2"/>
            <w:noWrap/>
            <w:vAlign w:val="center"/>
            <w:hideMark/>
            <w:tcPrChange w:id="6071" w:author="Luís Felipe Oliveira Haddad" w:date="2021-06-11T16:47:00Z">
              <w:tcPr>
                <w:tcW w:w="1276" w:type="dxa"/>
                <w:shd w:val="clear" w:color="auto" w:fill="F2F2F2" w:themeFill="background1" w:themeFillShade="F2"/>
                <w:noWrap/>
                <w:vAlign w:val="center"/>
                <w:hideMark/>
              </w:tcPr>
            </w:tcPrChange>
          </w:tcPr>
          <w:p w14:paraId="6315D90C" w14:textId="77777777" w:rsidR="00232F5B" w:rsidRPr="00232F5B" w:rsidRDefault="00232F5B" w:rsidP="006C1FEF">
            <w:pPr>
              <w:jc w:val="center"/>
              <w:rPr>
                <w:ins w:id="6072" w:author="Luís Felipe Oliveira Haddad" w:date="2021-06-11T16:46:00Z"/>
                <w:rFonts w:ascii="Tahoma" w:hAnsi="Tahoma" w:cs="Tahoma"/>
                <w:color w:val="000000"/>
                <w:szCs w:val="20"/>
                <w:rPrChange w:id="6073" w:author="Luís Felipe Oliveira Haddad" w:date="2021-06-11T16:46:00Z">
                  <w:rPr>
                    <w:ins w:id="6074" w:author="Luís Felipe Oliveira Haddad" w:date="2021-06-11T16:46:00Z"/>
                    <w:rFonts w:cs="Tahoma"/>
                    <w:color w:val="000000"/>
                    <w:szCs w:val="20"/>
                  </w:rPr>
                </w:rPrChange>
              </w:rPr>
            </w:pPr>
            <w:ins w:id="6075" w:author="Luís Felipe Oliveira Haddad" w:date="2021-06-11T16:46:00Z">
              <w:r w:rsidRPr="00232F5B">
                <w:rPr>
                  <w:rFonts w:ascii="Tahoma" w:hAnsi="Tahoma" w:cs="Tahoma"/>
                  <w:color w:val="000000"/>
                  <w:szCs w:val="20"/>
                  <w:rPrChange w:id="607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077" w:author="Luís Felipe Oliveira Haddad" w:date="2021-06-11T16:47:00Z">
              <w:tcPr>
                <w:tcW w:w="1559" w:type="dxa"/>
                <w:shd w:val="clear" w:color="auto" w:fill="F2F2F2" w:themeFill="background1" w:themeFillShade="F2"/>
                <w:noWrap/>
                <w:vAlign w:val="center"/>
                <w:hideMark/>
              </w:tcPr>
            </w:tcPrChange>
          </w:tcPr>
          <w:p w14:paraId="58348949" w14:textId="77777777" w:rsidR="00232F5B" w:rsidRPr="00232F5B" w:rsidRDefault="00232F5B" w:rsidP="006C1FEF">
            <w:pPr>
              <w:jc w:val="center"/>
              <w:rPr>
                <w:ins w:id="6078" w:author="Luís Felipe Oliveira Haddad" w:date="2021-06-11T16:46:00Z"/>
                <w:rFonts w:ascii="Tahoma" w:hAnsi="Tahoma" w:cs="Tahoma"/>
                <w:color w:val="000000"/>
                <w:szCs w:val="20"/>
                <w:rPrChange w:id="6079" w:author="Luís Felipe Oliveira Haddad" w:date="2021-06-11T16:46:00Z">
                  <w:rPr>
                    <w:ins w:id="6080" w:author="Luís Felipe Oliveira Haddad" w:date="2021-06-11T16:46:00Z"/>
                    <w:rFonts w:cs="Tahoma"/>
                    <w:color w:val="000000"/>
                    <w:szCs w:val="20"/>
                  </w:rPr>
                </w:rPrChange>
              </w:rPr>
            </w:pPr>
            <w:ins w:id="6081" w:author="Luís Felipe Oliveira Haddad" w:date="2021-06-11T16:46:00Z">
              <w:r w:rsidRPr="00232F5B">
                <w:rPr>
                  <w:rFonts w:ascii="Tahoma" w:hAnsi="Tahoma" w:cs="Tahoma"/>
                  <w:color w:val="000000"/>
                  <w:szCs w:val="20"/>
                  <w:rPrChange w:id="608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083" w:author="Luís Felipe Oliveira Haddad" w:date="2021-06-11T16:47:00Z">
              <w:tcPr>
                <w:tcW w:w="2268" w:type="dxa"/>
                <w:shd w:val="clear" w:color="auto" w:fill="F2F2F2" w:themeFill="background1" w:themeFillShade="F2"/>
                <w:noWrap/>
                <w:vAlign w:val="center"/>
                <w:hideMark/>
              </w:tcPr>
            </w:tcPrChange>
          </w:tcPr>
          <w:p w14:paraId="72838CE2" w14:textId="77777777" w:rsidR="00232F5B" w:rsidRPr="00232F5B" w:rsidRDefault="00232F5B" w:rsidP="006C1FEF">
            <w:pPr>
              <w:jc w:val="center"/>
              <w:rPr>
                <w:ins w:id="6084" w:author="Luís Felipe Oliveira Haddad" w:date="2021-06-11T16:46:00Z"/>
                <w:rFonts w:ascii="Tahoma" w:hAnsi="Tahoma" w:cs="Tahoma"/>
                <w:color w:val="000000"/>
                <w:szCs w:val="20"/>
                <w:rPrChange w:id="6085" w:author="Luís Felipe Oliveira Haddad" w:date="2021-06-11T16:46:00Z">
                  <w:rPr>
                    <w:ins w:id="6086" w:author="Luís Felipe Oliveira Haddad" w:date="2021-06-11T16:46:00Z"/>
                    <w:rFonts w:cs="Tahoma"/>
                    <w:color w:val="000000"/>
                    <w:szCs w:val="20"/>
                  </w:rPr>
                </w:rPrChange>
              </w:rPr>
            </w:pPr>
            <w:ins w:id="6087" w:author="Luís Felipe Oliveira Haddad" w:date="2021-06-11T16:46:00Z">
              <w:r w:rsidRPr="00232F5B">
                <w:rPr>
                  <w:rFonts w:ascii="Tahoma" w:hAnsi="Tahoma" w:cs="Tahoma"/>
                  <w:color w:val="000000"/>
                  <w:szCs w:val="20"/>
                  <w:rPrChange w:id="608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089" w:author="Luís Felipe Oliveira Haddad" w:date="2021-06-11T16:47:00Z">
              <w:tcPr>
                <w:tcW w:w="1418" w:type="dxa"/>
                <w:shd w:val="clear" w:color="auto" w:fill="F2F2F2" w:themeFill="background1" w:themeFillShade="F2"/>
                <w:noWrap/>
                <w:vAlign w:val="center"/>
                <w:hideMark/>
              </w:tcPr>
            </w:tcPrChange>
          </w:tcPr>
          <w:p w14:paraId="3BC0B25D" w14:textId="77777777" w:rsidR="00232F5B" w:rsidRPr="00232F5B" w:rsidRDefault="00232F5B" w:rsidP="006C1FEF">
            <w:pPr>
              <w:jc w:val="center"/>
              <w:rPr>
                <w:ins w:id="6090" w:author="Luís Felipe Oliveira Haddad" w:date="2021-06-11T16:46:00Z"/>
                <w:rFonts w:ascii="Tahoma" w:hAnsi="Tahoma" w:cs="Tahoma"/>
                <w:color w:val="000000"/>
                <w:szCs w:val="20"/>
                <w:rPrChange w:id="6091" w:author="Luís Felipe Oliveira Haddad" w:date="2021-06-11T16:46:00Z">
                  <w:rPr>
                    <w:ins w:id="6092" w:author="Luís Felipe Oliveira Haddad" w:date="2021-06-11T16:46:00Z"/>
                    <w:rFonts w:cs="Tahoma"/>
                    <w:color w:val="000000"/>
                    <w:szCs w:val="20"/>
                  </w:rPr>
                </w:rPrChange>
              </w:rPr>
            </w:pPr>
            <w:ins w:id="6093" w:author="Luís Felipe Oliveira Haddad" w:date="2021-06-11T16:46:00Z">
              <w:r w:rsidRPr="00232F5B">
                <w:rPr>
                  <w:rFonts w:ascii="Tahoma" w:hAnsi="Tahoma" w:cs="Tahoma"/>
                  <w:color w:val="000000"/>
                  <w:szCs w:val="20"/>
                  <w:rPrChange w:id="6094" w:author="Luís Felipe Oliveira Haddad" w:date="2021-06-11T16:46:00Z">
                    <w:rPr>
                      <w:rFonts w:cs="Tahoma"/>
                      <w:color w:val="000000"/>
                      <w:szCs w:val="20"/>
                    </w:rPr>
                  </w:rPrChange>
                </w:rPr>
                <w:t>7,6923%</w:t>
              </w:r>
            </w:ins>
          </w:p>
        </w:tc>
      </w:tr>
      <w:tr w:rsidR="00232F5B" w:rsidRPr="00232F5B" w14:paraId="796EAFB8" w14:textId="77777777" w:rsidTr="00232F5B">
        <w:trPr>
          <w:trHeight w:val="20"/>
          <w:ins w:id="6095" w:author="Luís Felipe Oliveira Haddad" w:date="2021-06-11T16:46:00Z"/>
          <w:trPrChange w:id="6096" w:author="Luís Felipe Oliveira Haddad" w:date="2021-06-11T16:47:00Z">
            <w:trPr>
              <w:trHeight w:val="20"/>
            </w:trPr>
          </w:trPrChange>
        </w:trPr>
        <w:tc>
          <w:tcPr>
            <w:tcW w:w="828" w:type="dxa"/>
            <w:shd w:val="clear" w:color="auto" w:fill="F2F2F2" w:themeFill="background1" w:themeFillShade="F2"/>
            <w:noWrap/>
            <w:vAlign w:val="center"/>
            <w:hideMark/>
            <w:tcPrChange w:id="6097" w:author="Luís Felipe Oliveira Haddad" w:date="2021-06-11T16:47:00Z">
              <w:tcPr>
                <w:tcW w:w="828" w:type="dxa"/>
                <w:shd w:val="clear" w:color="auto" w:fill="F2F2F2" w:themeFill="background1" w:themeFillShade="F2"/>
                <w:noWrap/>
                <w:vAlign w:val="center"/>
                <w:hideMark/>
              </w:tcPr>
            </w:tcPrChange>
          </w:tcPr>
          <w:p w14:paraId="66BF7193" w14:textId="77777777" w:rsidR="00232F5B" w:rsidRPr="00232F5B" w:rsidRDefault="00232F5B" w:rsidP="006C1FEF">
            <w:pPr>
              <w:jc w:val="center"/>
              <w:rPr>
                <w:ins w:id="6098" w:author="Luís Felipe Oliveira Haddad" w:date="2021-06-11T16:46:00Z"/>
                <w:rFonts w:ascii="Tahoma" w:hAnsi="Tahoma" w:cs="Tahoma"/>
                <w:color w:val="000000"/>
                <w:szCs w:val="20"/>
                <w:rPrChange w:id="6099" w:author="Luís Felipe Oliveira Haddad" w:date="2021-06-11T16:46:00Z">
                  <w:rPr>
                    <w:ins w:id="6100" w:author="Luís Felipe Oliveira Haddad" w:date="2021-06-11T16:46:00Z"/>
                    <w:rFonts w:cs="Tahoma"/>
                    <w:color w:val="000000"/>
                    <w:szCs w:val="20"/>
                  </w:rPr>
                </w:rPrChange>
              </w:rPr>
            </w:pPr>
            <w:ins w:id="6101" w:author="Luís Felipe Oliveira Haddad" w:date="2021-06-11T16:46:00Z">
              <w:r w:rsidRPr="00232F5B">
                <w:rPr>
                  <w:rFonts w:ascii="Tahoma" w:hAnsi="Tahoma" w:cs="Tahoma"/>
                  <w:color w:val="000000"/>
                  <w:szCs w:val="20"/>
                  <w:rPrChange w:id="6102" w:author="Luís Felipe Oliveira Haddad" w:date="2021-06-11T16:46:00Z">
                    <w:rPr>
                      <w:rFonts w:cs="Tahoma"/>
                      <w:color w:val="000000"/>
                      <w:szCs w:val="20"/>
                    </w:rPr>
                  </w:rPrChange>
                </w:rPr>
                <w:t>49</w:t>
              </w:r>
            </w:ins>
          </w:p>
        </w:tc>
        <w:tc>
          <w:tcPr>
            <w:tcW w:w="2126" w:type="dxa"/>
            <w:shd w:val="clear" w:color="auto" w:fill="F2F2F2" w:themeFill="background1" w:themeFillShade="F2"/>
            <w:noWrap/>
            <w:vAlign w:val="center"/>
            <w:hideMark/>
            <w:tcPrChange w:id="6103" w:author="Luís Felipe Oliveira Haddad" w:date="2021-06-11T16:47:00Z">
              <w:tcPr>
                <w:tcW w:w="2126" w:type="dxa"/>
                <w:shd w:val="clear" w:color="auto" w:fill="F2F2F2" w:themeFill="background1" w:themeFillShade="F2"/>
                <w:noWrap/>
                <w:vAlign w:val="center"/>
                <w:hideMark/>
              </w:tcPr>
            </w:tcPrChange>
          </w:tcPr>
          <w:p w14:paraId="59750385" w14:textId="77777777" w:rsidR="00232F5B" w:rsidRPr="00232F5B" w:rsidRDefault="00232F5B" w:rsidP="006C1FEF">
            <w:pPr>
              <w:jc w:val="center"/>
              <w:rPr>
                <w:ins w:id="6104" w:author="Luís Felipe Oliveira Haddad" w:date="2021-06-11T16:46:00Z"/>
                <w:rFonts w:ascii="Tahoma" w:hAnsi="Tahoma" w:cs="Tahoma"/>
                <w:color w:val="000000"/>
                <w:szCs w:val="20"/>
                <w:rPrChange w:id="6105" w:author="Luís Felipe Oliveira Haddad" w:date="2021-06-11T16:46:00Z">
                  <w:rPr>
                    <w:ins w:id="6106" w:author="Luís Felipe Oliveira Haddad" w:date="2021-06-11T16:46:00Z"/>
                    <w:rFonts w:cs="Tahoma"/>
                    <w:color w:val="000000"/>
                    <w:szCs w:val="20"/>
                  </w:rPr>
                </w:rPrChange>
              </w:rPr>
            </w:pPr>
            <w:ins w:id="6107" w:author="Luís Felipe Oliveira Haddad" w:date="2021-06-11T16:46:00Z">
              <w:r w:rsidRPr="00232F5B">
                <w:rPr>
                  <w:rFonts w:ascii="Tahoma" w:hAnsi="Tahoma" w:cs="Tahoma"/>
                  <w:color w:val="000000"/>
                  <w:szCs w:val="20"/>
                  <w:rPrChange w:id="6108" w:author="Luís Felipe Oliveira Haddad" w:date="2021-06-11T16:46:00Z">
                    <w:rPr>
                      <w:rFonts w:cs="Tahoma"/>
                      <w:color w:val="000000"/>
                      <w:szCs w:val="20"/>
                    </w:rPr>
                  </w:rPrChange>
                </w:rPr>
                <w:t>18/07/25</w:t>
              </w:r>
            </w:ins>
          </w:p>
        </w:tc>
        <w:tc>
          <w:tcPr>
            <w:tcW w:w="1276" w:type="dxa"/>
            <w:shd w:val="clear" w:color="auto" w:fill="F2F2F2" w:themeFill="background1" w:themeFillShade="F2"/>
            <w:noWrap/>
            <w:vAlign w:val="center"/>
            <w:hideMark/>
            <w:tcPrChange w:id="6109" w:author="Luís Felipe Oliveira Haddad" w:date="2021-06-11T16:47:00Z">
              <w:tcPr>
                <w:tcW w:w="1276" w:type="dxa"/>
                <w:shd w:val="clear" w:color="auto" w:fill="F2F2F2" w:themeFill="background1" w:themeFillShade="F2"/>
                <w:noWrap/>
                <w:vAlign w:val="center"/>
                <w:hideMark/>
              </w:tcPr>
            </w:tcPrChange>
          </w:tcPr>
          <w:p w14:paraId="7914ED77" w14:textId="77777777" w:rsidR="00232F5B" w:rsidRPr="00232F5B" w:rsidRDefault="00232F5B" w:rsidP="006C1FEF">
            <w:pPr>
              <w:jc w:val="center"/>
              <w:rPr>
                <w:ins w:id="6110" w:author="Luís Felipe Oliveira Haddad" w:date="2021-06-11T16:46:00Z"/>
                <w:rFonts w:ascii="Tahoma" w:hAnsi="Tahoma" w:cs="Tahoma"/>
                <w:color w:val="000000"/>
                <w:szCs w:val="20"/>
                <w:rPrChange w:id="6111" w:author="Luís Felipe Oliveira Haddad" w:date="2021-06-11T16:46:00Z">
                  <w:rPr>
                    <w:ins w:id="6112" w:author="Luís Felipe Oliveira Haddad" w:date="2021-06-11T16:46:00Z"/>
                    <w:rFonts w:cs="Tahoma"/>
                    <w:color w:val="000000"/>
                    <w:szCs w:val="20"/>
                  </w:rPr>
                </w:rPrChange>
              </w:rPr>
            </w:pPr>
            <w:ins w:id="6113" w:author="Luís Felipe Oliveira Haddad" w:date="2021-06-11T16:46:00Z">
              <w:r w:rsidRPr="00232F5B">
                <w:rPr>
                  <w:rFonts w:ascii="Tahoma" w:hAnsi="Tahoma" w:cs="Tahoma"/>
                  <w:color w:val="000000"/>
                  <w:szCs w:val="20"/>
                  <w:rPrChange w:id="611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115" w:author="Luís Felipe Oliveira Haddad" w:date="2021-06-11T16:47:00Z">
              <w:tcPr>
                <w:tcW w:w="1559" w:type="dxa"/>
                <w:shd w:val="clear" w:color="auto" w:fill="F2F2F2" w:themeFill="background1" w:themeFillShade="F2"/>
                <w:noWrap/>
                <w:vAlign w:val="center"/>
                <w:hideMark/>
              </w:tcPr>
            </w:tcPrChange>
          </w:tcPr>
          <w:p w14:paraId="32E6DA81" w14:textId="77777777" w:rsidR="00232F5B" w:rsidRPr="00232F5B" w:rsidRDefault="00232F5B" w:rsidP="006C1FEF">
            <w:pPr>
              <w:jc w:val="center"/>
              <w:rPr>
                <w:ins w:id="6116" w:author="Luís Felipe Oliveira Haddad" w:date="2021-06-11T16:46:00Z"/>
                <w:rFonts w:ascii="Tahoma" w:hAnsi="Tahoma" w:cs="Tahoma"/>
                <w:color w:val="000000"/>
                <w:szCs w:val="20"/>
                <w:rPrChange w:id="6117" w:author="Luís Felipe Oliveira Haddad" w:date="2021-06-11T16:46:00Z">
                  <w:rPr>
                    <w:ins w:id="6118" w:author="Luís Felipe Oliveira Haddad" w:date="2021-06-11T16:46:00Z"/>
                    <w:rFonts w:cs="Tahoma"/>
                    <w:color w:val="000000"/>
                    <w:szCs w:val="20"/>
                  </w:rPr>
                </w:rPrChange>
              </w:rPr>
            </w:pPr>
            <w:ins w:id="6119" w:author="Luís Felipe Oliveira Haddad" w:date="2021-06-11T16:46:00Z">
              <w:r w:rsidRPr="00232F5B">
                <w:rPr>
                  <w:rFonts w:ascii="Tahoma" w:hAnsi="Tahoma" w:cs="Tahoma"/>
                  <w:color w:val="000000"/>
                  <w:szCs w:val="20"/>
                  <w:rPrChange w:id="612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121" w:author="Luís Felipe Oliveira Haddad" w:date="2021-06-11T16:47:00Z">
              <w:tcPr>
                <w:tcW w:w="2268" w:type="dxa"/>
                <w:shd w:val="clear" w:color="auto" w:fill="F2F2F2" w:themeFill="background1" w:themeFillShade="F2"/>
                <w:noWrap/>
                <w:vAlign w:val="center"/>
                <w:hideMark/>
              </w:tcPr>
            </w:tcPrChange>
          </w:tcPr>
          <w:p w14:paraId="5D594C78" w14:textId="77777777" w:rsidR="00232F5B" w:rsidRPr="00232F5B" w:rsidRDefault="00232F5B" w:rsidP="006C1FEF">
            <w:pPr>
              <w:jc w:val="center"/>
              <w:rPr>
                <w:ins w:id="6122" w:author="Luís Felipe Oliveira Haddad" w:date="2021-06-11T16:46:00Z"/>
                <w:rFonts w:ascii="Tahoma" w:hAnsi="Tahoma" w:cs="Tahoma"/>
                <w:color w:val="000000"/>
                <w:szCs w:val="20"/>
                <w:rPrChange w:id="6123" w:author="Luís Felipe Oliveira Haddad" w:date="2021-06-11T16:46:00Z">
                  <w:rPr>
                    <w:ins w:id="6124" w:author="Luís Felipe Oliveira Haddad" w:date="2021-06-11T16:46:00Z"/>
                    <w:rFonts w:cs="Tahoma"/>
                    <w:color w:val="000000"/>
                    <w:szCs w:val="20"/>
                  </w:rPr>
                </w:rPrChange>
              </w:rPr>
            </w:pPr>
            <w:ins w:id="6125" w:author="Luís Felipe Oliveira Haddad" w:date="2021-06-11T16:46:00Z">
              <w:r w:rsidRPr="00232F5B">
                <w:rPr>
                  <w:rFonts w:ascii="Tahoma" w:hAnsi="Tahoma" w:cs="Tahoma"/>
                  <w:color w:val="000000"/>
                  <w:szCs w:val="20"/>
                  <w:rPrChange w:id="612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127" w:author="Luís Felipe Oliveira Haddad" w:date="2021-06-11T16:47:00Z">
              <w:tcPr>
                <w:tcW w:w="1418" w:type="dxa"/>
                <w:shd w:val="clear" w:color="auto" w:fill="F2F2F2" w:themeFill="background1" w:themeFillShade="F2"/>
                <w:noWrap/>
                <w:vAlign w:val="center"/>
                <w:hideMark/>
              </w:tcPr>
            </w:tcPrChange>
          </w:tcPr>
          <w:p w14:paraId="45D78DFB" w14:textId="77777777" w:rsidR="00232F5B" w:rsidRPr="00232F5B" w:rsidRDefault="00232F5B" w:rsidP="006C1FEF">
            <w:pPr>
              <w:jc w:val="center"/>
              <w:rPr>
                <w:ins w:id="6128" w:author="Luís Felipe Oliveira Haddad" w:date="2021-06-11T16:46:00Z"/>
                <w:rFonts w:ascii="Tahoma" w:hAnsi="Tahoma" w:cs="Tahoma"/>
                <w:color w:val="000000"/>
                <w:szCs w:val="20"/>
                <w:rPrChange w:id="6129" w:author="Luís Felipe Oliveira Haddad" w:date="2021-06-11T16:46:00Z">
                  <w:rPr>
                    <w:ins w:id="6130" w:author="Luís Felipe Oliveira Haddad" w:date="2021-06-11T16:46:00Z"/>
                    <w:rFonts w:cs="Tahoma"/>
                    <w:color w:val="000000"/>
                    <w:szCs w:val="20"/>
                  </w:rPr>
                </w:rPrChange>
              </w:rPr>
            </w:pPr>
            <w:ins w:id="6131" w:author="Luís Felipe Oliveira Haddad" w:date="2021-06-11T16:46:00Z">
              <w:r w:rsidRPr="00232F5B">
                <w:rPr>
                  <w:rFonts w:ascii="Tahoma" w:hAnsi="Tahoma" w:cs="Tahoma"/>
                  <w:color w:val="000000"/>
                  <w:szCs w:val="20"/>
                  <w:rPrChange w:id="6132" w:author="Luís Felipe Oliveira Haddad" w:date="2021-06-11T16:46:00Z">
                    <w:rPr>
                      <w:rFonts w:cs="Tahoma"/>
                      <w:color w:val="000000"/>
                      <w:szCs w:val="20"/>
                    </w:rPr>
                  </w:rPrChange>
                </w:rPr>
                <w:t>8,3333%</w:t>
              </w:r>
            </w:ins>
          </w:p>
        </w:tc>
      </w:tr>
      <w:tr w:rsidR="00232F5B" w:rsidRPr="00232F5B" w14:paraId="442AB3E9" w14:textId="77777777" w:rsidTr="00232F5B">
        <w:trPr>
          <w:trHeight w:val="20"/>
          <w:ins w:id="6133" w:author="Luís Felipe Oliveira Haddad" w:date="2021-06-11T16:46:00Z"/>
          <w:trPrChange w:id="6134" w:author="Luís Felipe Oliveira Haddad" w:date="2021-06-11T16:47:00Z">
            <w:trPr>
              <w:trHeight w:val="20"/>
            </w:trPr>
          </w:trPrChange>
        </w:trPr>
        <w:tc>
          <w:tcPr>
            <w:tcW w:w="828" w:type="dxa"/>
            <w:shd w:val="clear" w:color="auto" w:fill="F2F2F2" w:themeFill="background1" w:themeFillShade="F2"/>
            <w:noWrap/>
            <w:vAlign w:val="center"/>
            <w:hideMark/>
            <w:tcPrChange w:id="6135" w:author="Luís Felipe Oliveira Haddad" w:date="2021-06-11T16:47:00Z">
              <w:tcPr>
                <w:tcW w:w="828" w:type="dxa"/>
                <w:shd w:val="clear" w:color="auto" w:fill="F2F2F2" w:themeFill="background1" w:themeFillShade="F2"/>
                <w:noWrap/>
                <w:vAlign w:val="center"/>
                <w:hideMark/>
              </w:tcPr>
            </w:tcPrChange>
          </w:tcPr>
          <w:p w14:paraId="2658285F" w14:textId="77777777" w:rsidR="00232F5B" w:rsidRPr="00232F5B" w:rsidRDefault="00232F5B" w:rsidP="006C1FEF">
            <w:pPr>
              <w:jc w:val="center"/>
              <w:rPr>
                <w:ins w:id="6136" w:author="Luís Felipe Oliveira Haddad" w:date="2021-06-11T16:46:00Z"/>
                <w:rFonts w:ascii="Tahoma" w:hAnsi="Tahoma" w:cs="Tahoma"/>
                <w:color w:val="000000"/>
                <w:szCs w:val="20"/>
                <w:rPrChange w:id="6137" w:author="Luís Felipe Oliveira Haddad" w:date="2021-06-11T16:46:00Z">
                  <w:rPr>
                    <w:ins w:id="6138" w:author="Luís Felipe Oliveira Haddad" w:date="2021-06-11T16:46:00Z"/>
                    <w:rFonts w:cs="Tahoma"/>
                    <w:color w:val="000000"/>
                    <w:szCs w:val="20"/>
                  </w:rPr>
                </w:rPrChange>
              </w:rPr>
            </w:pPr>
            <w:ins w:id="6139" w:author="Luís Felipe Oliveira Haddad" w:date="2021-06-11T16:46:00Z">
              <w:r w:rsidRPr="00232F5B">
                <w:rPr>
                  <w:rFonts w:ascii="Tahoma" w:hAnsi="Tahoma" w:cs="Tahoma"/>
                  <w:color w:val="000000"/>
                  <w:szCs w:val="20"/>
                  <w:rPrChange w:id="6140" w:author="Luís Felipe Oliveira Haddad" w:date="2021-06-11T16:46:00Z">
                    <w:rPr>
                      <w:rFonts w:cs="Tahoma"/>
                      <w:color w:val="000000"/>
                      <w:szCs w:val="20"/>
                    </w:rPr>
                  </w:rPrChange>
                </w:rPr>
                <w:t>50</w:t>
              </w:r>
            </w:ins>
          </w:p>
        </w:tc>
        <w:tc>
          <w:tcPr>
            <w:tcW w:w="2126" w:type="dxa"/>
            <w:shd w:val="clear" w:color="auto" w:fill="F2F2F2" w:themeFill="background1" w:themeFillShade="F2"/>
            <w:noWrap/>
            <w:vAlign w:val="center"/>
            <w:hideMark/>
            <w:tcPrChange w:id="6141" w:author="Luís Felipe Oliveira Haddad" w:date="2021-06-11T16:47:00Z">
              <w:tcPr>
                <w:tcW w:w="2126" w:type="dxa"/>
                <w:shd w:val="clear" w:color="auto" w:fill="F2F2F2" w:themeFill="background1" w:themeFillShade="F2"/>
                <w:noWrap/>
                <w:vAlign w:val="center"/>
                <w:hideMark/>
              </w:tcPr>
            </w:tcPrChange>
          </w:tcPr>
          <w:p w14:paraId="1F11882D" w14:textId="77777777" w:rsidR="00232F5B" w:rsidRPr="00232F5B" w:rsidRDefault="00232F5B" w:rsidP="006C1FEF">
            <w:pPr>
              <w:jc w:val="center"/>
              <w:rPr>
                <w:ins w:id="6142" w:author="Luís Felipe Oliveira Haddad" w:date="2021-06-11T16:46:00Z"/>
                <w:rFonts w:ascii="Tahoma" w:hAnsi="Tahoma" w:cs="Tahoma"/>
                <w:color w:val="000000"/>
                <w:szCs w:val="20"/>
                <w:rPrChange w:id="6143" w:author="Luís Felipe Oliveira Haddad" w:date="2021-06-11T16:46:00Z">
                  <w:rPr>
                    <w:ins w:id="6144" w:author="Luís Felipe Oliveira Haddad" w:date="2021-06-11T16:46:00Z"/>
                    <w:rFonts w:cs="Tahoma"/>
                    <w:color w:val="000000"/>
                    <w:szCs w:val="20"/>
                  </w:rPr>
                </w:rPrChange>
              </w:rPr>
            </w:pPr>
            <w:ins w:id="6145" w:author="Luís Felipe Oliveira Haddad" w:date="2021-06-11T16:46:00Z">
              <w:r w:rsidRPr="00232F5B">
                <w:rPr>
                  <w:rFonts w:ascii="Tahoma" w:hAnsi="Tahoma" w:cs="Tahoma"/>
                  <w:color w:val="000000"/>
                  <w:szCs w:val="20"/>
                  <w:rPrChange w:id="6146" w:author="Luís Felipe Oliveira Haddad" w:date="2021-06-11T16:46:00Z">
                    <w:rPr>
                      <w:rFonts w:cs="Tahoma"/>
                      <w:color w:val="000000"/>
                      <w:szCs w:val="20"/>
                    </w:rPr>
                  </w:rPrChange>
                </w:rPr>
                <w:t>20/08/25</w:t>
              </w:r>
            </w:ins>
          </w:p>
        </w:tc>
        <w:tc>
          <w:tcPr>
            <w:tcW w:w="1276" w:type="dxa"/>
            <w:shd w:val="clear" w:color="auto" w:fill="F2F2F2" w:themeFill="background1" w:themeFillShade="F2"/>
            <w:noWrap/>
            <w:vAlign w:val="center"/>
            <w:hideMark/>
            <w:tcPrChange w:id="6147" w:author="Luís Felipe Oliveira Haddad" w:date="2021-06-11T16:47:00Z">
              <w:tcPr>
                <w:tcW w:w="1276" w:type="dxa"/>
                <w:shd w:val="clear" w:color="auto" w:fill="F2F2F2" w:themeFill="background1" w:themeFillShade="F2"/>
                <w:noWrap/>
                <w:vAlign w:val="center"/>
                <w:hideMark/>
              </w:tcPr>
            </w:tcPrChange>
          </w:tcPr>
          <w:p w14:paraId="7EA1DAA5" w14:textId="77777777" w:rsidR="00232F5B" w:rsidRPr="00232F5B" w:rsidRDefault="00232F5B" w:rsidP="006C1FEF">
            <w:pPr>
              <w:jc w:val="center"/>
              <w:rPr>
                <w:ins w:id="6148" w:author="Luís Felipe Oliveira Haddad" w:date="2021-06-11T16:46:00Z"/>
                <w:rFonts w:ascii="Tahoma" w:hAnsi="Tahoma" w:cs="Tahoma"/>
                <w:color w:val="000000"/>
                <w:szCs w:val="20"/>
                <w:rPrChange w:id="6149" w:author="Luís Felipe Oliveira Haddad" w:date="2021-06-11T16:46:00Z">
                  <w:rPr>
                    <w:ins w:id="6150" w:author="Luís Felipe Oliveira Haddad" w:date="2021-06-11T16:46:00Z"/>
                    <w:rFonts w:cs="Tahoma"/>
                    <w:color w:val="000000"/>
                    <w:szCs w:val="20"/>
                  </w:rPr>
                </w:rPrChange>
              </w:rPr>
            </w:pPr>
            <w:ins w:id="6151" w:author="Luís Felipe Oliveira Haddad" w:date="2021-06-11T16:46:00Z">
              <w:r w:rsidRPr="00232F5B">
                <w:rPr>
                  <w:rFonts w:ascii="Tahoma" w:hAnsi="Tahoma" w:cs="Tahoma"/>
                  <w:color w:val="000000"/>
                  <w:szCs w:val="20"/>
                  <w:rPrChange w:id="615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153" w:author="Luís Felipe Oliveira Haddad" w:date="2021-06-11T16:47:00Z">
              <w:tcPr>
                <w:tcW w:w="1559" w:type="dxa"/>
                <w:shd w:val="clear" w:color="auto" w:fill="F2F2F2" w:themeFill="background1" w:themeFillShade="F2"/>
                <w:noWrap/>
                <w:vAlign w:val="center"/>
                <w:hideMark/>
              </w:tcPr>
            </w:tcPrChange>
          </w:tcPr>
          <w:p w14:paraId="224DE3E7" w14:textId="77777777" w:rsidR="00232F5B" w:rsidRPr="00232F5B" w:rsidRDefault="00232F5B" w:rsidP="006C1FEF">
            <w:pPr>
              <w:jc w:val="center"/>
              <w:rPr>
                <w:ins w:id="6154" w:author="Luís Felipe Oliveira Haddad" w:date="2021-06-11T16:46:00Z"/>
                <w:rFonts w:ascii="Tahoma" w:hAnsi="Tahoma" w:cs="Tahoma"/>
                <w:color w:val="000000"/>
                <w:szCs w:val="20"/>
                <w:rPrChange w:id="6155" w:author="Luís Felipe Oliveira Haddad" w:date="2021-06-11T16:46:00Z">
                  <w:rPr>
                    <w:ins w:id="6156" w:author="Luís Felipe Oliveira Haddad" w:date="2021-06-11T16:46:00Z"/>
                    <w:rFonts w:cs="Tahoma"/>
                    <w:color w:val="000000"/>
                    <w:szCs w:val="20"/>
                  </w:rPr>
                </w:rPrChange>
              </w:rPr>
            </w:pPr>
            <w:ins w:id="6157" w:author="Luís Felipe Oliveira Haddad" w:date="2021-06-11T16:46:00Z">
              <w:r w:rsidRPr="00232F5B">
                <w:rPr>
                  <w:rFonts w:ascii="Tahoma" w:hAnsi="Tahoma" w:cs="Tahoma"/>
                  <w:color w:val="000000"/>
                  <w:szCs w:val="20"/>
                  <w:rPrChange w:id="615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159" w:author="Luís Felipe Oliveira Haddad" w:date="2021-06-11T16:47:00Z">
              <w:tcPr>
                <w:tcW w:w="2268" w:type="dxa"/>
                <w:shd w:val="clear" w:color="auto" w:fill="F2F2F2" w:themeFill="background1" w:themeFillShade="F2"/>
                <w:noWrap/>
                <w:vAlign w:val="center"/>
                <w:hideMark/>
              </w:tcPr>
            </w:tcPrChange>
          </w:tcPr>
          <w:p w14:paraId="212CE76B" w14:textId="77777777" w:rsidR="00232F5B" w:rsidRPr="00232F5B" w:rsidRDefault="00232F5B" w:rsidP="006C1FEF">
            <w:pPr>
              <w:jc w:val="center"/>
              <w:rPr>
                <w:ins w:id="6160" w:author="Luís Felipe Oliveira Haddad" w:date="2021-06-11T16:46:00Z"/>
                <w:rFonts w:ascii="Tahoma" w:hAnsi="Tahoma" w:cs="Tahoma"/>
                <w:color w:val="000000"/>
                <w:szCs w:val="20"/>
                <w:rPrChange w:id="6161" w:author="Luís Felipe Oliveira Haddad" w:date="2021-06-11T16:46:00Z">
                  <w:rPr>
                    <w:ins w:id="6162" w:author="Luís Felipe Oliveira Haddad" w:date="2021-06-11T16:46:00Z"/>
                    <w:rFonts w:cs="Tahoma"/>
                    <w:color w:val="000000"/>
                    <w:szCs w:val="20"/>
                  </w:rPr>
                </w:rPrChange>
              </w:rPr>
            </w:pPr>
            <w:ins w:id="6163" w:author="Luís Felipe Oliveira Haddad" w:date="2021-06-11T16:46:00Z">
              <w:r w:rsidRPr="00232F5B">
                <w:rPr>
                  <w:rFonts w:ascii="Tahoma" w:hAnsi="Tahoma" w:cs="Tahoma"/>
                  <w:color w:val="000000"/>
                  <w:szCs w:val="20"/>
                  <w:rPrChange w:id="616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165" w:author="Luís Felipe Oliveira Haddad" w:date="2021-06-11T16:47:00Z">
              <w:tcPr>
                <w:tcW w:w="1418" w:type="dxa"/>
                <w:shd w:val="clear" w:color="auto" w:fill="F2F2F2" w:themeFill="background1" w:themeFillShade="F2"/>
                <w:noWrap/>
                <w:vAlign w:val="center"/>
                <w:hideMark/>
              </w:tcPr>
            </w:tcPrChange>
          </w:tcPr>
          <w:p w14:paraId="52B6A6D2" w14:textId="77777777" w:rsidR="00232F5B" w:rsidRPr="00232F5B" w:rsidRDefault="00232F5B" w:rsidP="006C1FEF">
            <w:pPr>
              <w:jc w:val="center"/>
              <w:rPr>
                <w:ins w:id="6166" w:author="Luís Felipe Oliveira Haddad" w:date="2021-06-11T16:46:00Z"/>
                <w:rFonts w:ascii="Tahoma" w:hAnsi="Tahoma" w:cs="Tahoma"/>
                <w:color w:val="000000"/>
                <w:szCs w:val="20"/>
                <w:rPrChange w:id="6167" w:author="Luís Felipe Oliveira Haddad" w:date="2021-06-11T16:46:00Z">
                  <w:rPr>
                    <w:ins w:id="6168" w:author="Luís Felipe Oliveira Haddad" w:date="2021-06-11T16:46:00Z"/>
                    <w:rFonts w:cs="Tahoma"/>
                    <w:color w:val="000000"/>
                    <w:szCs w:val="20"/>
                  </w:rPr>
                </w:rPrChange>
              </w:rPr>
            </w:pPr>
            <w:ins w:id="6169" w:author="Luís Felipe Oliveira Haddad" w:date="2021-06-11T16:46:00Z">
              <w:r w:rsidRPr="00232F5B">
                <w:rPr>
                  <w:rFonts w:ascii="Tahoma" w:hAnsi="Tahoma" w:cs="Tahoma"/>
                  <w:color w:val="000000"/>
                  <w:szCs w:val="20"/>
                  <w:rPrChange w:id="6170" w:author="Luís Felipe Oliveira Haddad" w:date="2021-06-11T16:46:00Z">
                    <w:rPr>
                      <w:rFonts w:cs="Tahoma"/>
                      <w:color w:val="000000"/>
                      <w:szCs w:val="20"/>
                    </w:rPr>
                  </w:rPrChange>
                </w:rPr>
                <w:t>9,0909%</w:t>
              </w:r>
            </w:ins>
          </w:p>
        </w:tc>
      </w:tr>
      <w:tr w:rsidR="00232F5B" w:rsidRPr="00232F5B" w14:paraId="5A89928D" w14:textId="77777777" w:rsidTr="00232F5B">
        <w:trPr>
          <w:trHeight w:val="20"/>
          <w:ins w:id="6171" w:author="Luís Felipe Oliveira Haddad" w:date="2021-06-11T16:46:00Z"/>
          <w:trPrChange w:id="6172" w:author="Luís Felipe Oliveira Haddad" w:date="2021-06-11T16:47:00Z">
            <w:trPr>
              <w:trHeight w:val="20"/>
            </w:trPr>
          </w:trPrChange>
        </w:trPr>
        <w:tc>
          <w:tcPr>
            <w:tcW w:w="828" w:type="dxa"/>
            <w:shd w:val="clear" w:color="auto" w:fill="F2F2F2" w:themeFill="background1" w:themeFillShade="F2"/>
            <w:noWrap/>
            <w:vAlign w:val="center"/>
            <w:hideMark/>
            <w:tcPrChange w:id="6173" w:author="Luís Felipe Oliveira Haddad" w:date="2021-06-11T16:47:00Z">
              <w:tcPr>
                <w:tcW w:w="828" w:type="dxa"/>
                <w:shd w:val="clear" w:color="auto" w:fill="F2F2F2" w:themeFill="background1" w:themeFillShade="F2"/>
                <w:noWrap/>
                <w:vAlign w:val="center"/>
                <w:hideMark/>
              </w:tcPr>
            </w:tcPrChange>
          </w:tcPr>
          <w:p w14:paraId="3544C185" w14:textId="77777777" w:rsidR="00232F5B" w:rsidRPr="00232F5B" w:rsidRDefault="00232F5B" w:rsidP="006C1FEF">
            <w:pPr>
              <w:jc w:val="center"/>
              <w:rPr>
                <w:ins w:id="6174" w:author="Luís Felipe Oliveira Haddad" w:date="2021-06-11T16:46:00Z"/>
                <w:rFonts w:ascii="Tahoma" w:hAnsi="Tahoma" w:cs="Tahoma"/>
                <w:color w:val="000000"/>
                <w:szCs w:val="20"/>
                <w:rPrChange w:id="6175" w:author="Luís Felipe Oliveira Haddad" w:date="2021-06-11T16:46:00Z">
                  <w:rPr>
                    <w:ins w:id="6176" w:author="Luís Felipe Oliveira Haddad" w:date="2021-06-11T16:46:00Z"/>
                    <w:rFonts w:cs="Tahoma"/>
                    <w:color w:val="000000"/>
                    <w:szCs w:val="20"/>
                  </w:rPr>
                </w:rPrChange>
              </w:rPr>
            </w:pPr>
            <w:ins w:id="6177" w:author="Luís Felipe Oliveira Haddad" w:date="2021-06-11T16:46:00Z">
              <w:r w:rsidRPr="00232F5B">
                <w:rPr>
                  <w:rFonts w:ascii="Tahoma" w:hAnsi="Tahoma" w:cs="Tahoma"/>
                  <w:color w:val="000000"/>
                  <w:szCs w:val="20"/>
                  <w:rPrChange w:id="6178" w:author="Luís Felipe Oliveira Haddad" w:date="2021-06-11T16:46:00Z">
                    <w:rPr>
                      <w:rFonts w:cs="Tahoma"/>
                      <w:color w:val="000000"/>
                      <w:szCs w:val="20"/>
                    </w:rPr>
                  </w:rPrChange>
                </w:rPr>
                <w:t>51</w:t>
              </w:r>
            </w:ins>
          </w:p>
        </w:tc>
        <w:tc>
          <w:tcPr>
            <w:tcW w:w="2126" w:type="dxa"/>
            <w:shd w:val="clear" w:color="auto" w:fill="F2F2F2" w:themeFill="background1" w:themeFillShade="F2"/>
            <w:noWrap/>
            <w:vAlign w:val="center"/>
            <w:hideMark/>
            <w:tcPrChange w:id="6179" w:author="Luís Felipe Oliveira Haddad" w:date="2021-06-11T16:47:00Z">
              <w:tcPr>
                <w:tcW w:w="2126" w:type="dxa"/>
                <w:shd w:val="clear" w:color="auto" w:fill="F2F2F2" w:themeFill="background1" w:themeFillShade="F2"/>
                <w:noWrap/>
                <w:vAlign w:val="center"/>
                <w:hideMark/>
              </w:tcPr>
            </w:tcPrChange>
          </w:tcPr>
          <w:p w14:paraId="29C0D6EC" w14:textId="77777777" w:rsidR="00232F5B" w:rsidRPr="00232F5B" w:rsidRDefault="00232F5B" w:rsidP="006C1FEF">
            <w:pPr>
              <w:jc w:val="center"/>
              <w:rPr>
                <w:ins w:id="6180" w:author="Luís Felipe Oliveira Haddad" w:date="2021-06-11T16:46:00Z"/>
                <w:rFonts w:ascii="Tahoma" w:hAnsi="Tahoma" w:cs="Tahoma"/>
                <w:color w:val="000000"/>
                <w:szCs w:val="20"/>
                <w:rPrChange w:id="6181" w:author="Luís Felipe Oliveira Haddad" w:date="2021-06-11T16:46:00Z">
                  <w:rPr>
                    <w:ins w:id="6182" w:author="Luís Felipe Oliveira Haddad" w:date="2021-06-11T16:46:00Z"/>
                    <w:rFonts w:cs="Tahoma"/>
                    <w:color w:val="000000"/>
                    <w:szCs w:val="20"/>
                  </w:rPr>
                </w:rPrChange>
              </w:rPr>
            </w:pPr>
            <w:ins w:id="6183" w:author="Luís Felipe Oliveira Haddad" w:date="2021-06-11T16:46:00Z">
              <w:r w:rsidRPr="00232F5B">
                <w:rPr>
                  <w:rFonts w:ascii="Tahoma" w:hAnsi="Tahoma" w:cs="Tahoma"/>
                  <w:color w:val="000000"/>
                  <w:szCs w:val="20"/>
                  <w:rPrChange w:id="6184" w:author="Luís Felipe Oliveira Haddad" w:date="2021-06-11T16:46:00Z">
                    <w:rPr>
                      <w:rFonts w:cs="Tahoma"/>
                      <w:color w:val="000000"/>
                      <w:szCs w:val="20"/>
                    </w:rPr>
                  </w:rPrChange>
                </w:rPr>
                <w:t>18/09/25</w:t>
              </w:r>
            </w:ins>
          </w:p>
        </w:tc>
        <w:tc>
          <w:tcPr>
            <w:tcW w:w="1276" w:type="dxa"/>
            <w:shd w:val="clear" w:color="auto" w:fill="F2F2F2" w:themeFill="background1" w:themeFillShade="F2"/>
            <w:noWrap/>
            <w:vAlign w:val="center"/>
            <w:hideMark/>
            <w:tcPrChange w:id="6185" w:author="Luís Felipe Oliveira Haddad" w:date="2021-06-11T16:47:00Z">
              <w:tcPr>
                <w:tcW w:w="1276" w:type="dxa"/>
                <w:shd w:val="clear" w:color="auto" w:fill="F2F2F2" w:themeFill="background1" w:themeFillShade="F2"/>
                <w:noWrap/>
                <w:vAlign w:val="center"/>
                <w:hideMark/>
              </w:tcPr>
            </w:tcPrChange>
          </w:tcPr>
          <w:p w14:paraId="6601D9C6" w14:textId="77777777" w:rsidR="00232F5B" w:rsidRPr="00232F5B" w:rsidRDefault="00232F5B" w:rsidP="006C1FEF">
            <w:pPr>
              <w:jc w:val="center"/>
              <w:rPr>
                <w:ins w:id="6186" w:author="Luís Felipe Oliveira Haddad" w:date="2021-06-11T16:46:00Z"/>
                <w:rFonts w:ascii="Tahoma" w:hAnsi="Tahoma" w:cs="Tahoma"/>
                <w:color w:val="000000"/>
                <w:szCs w:val="20"/>
                <w:rPrChange w:id="6187" w:author="Luís Felipe Oliveira Haddad" w:date="2021-06-11T16:46:00Z">
                  <w:rPr>
                    <w:ins w:id="6188" w:author="Luís Felipe Oliveira Haddad" w:date="2021-06-11T16:46:00Z"/>
                    <w:rFonts w:cs="Tahoma"/>
                    <w:color w:val="000000"/>
                    <w:szCs w:val="20"/>
                  </w:rPr>
                </w:rPrChange>
              </w:rPr>
            </w:pPr>
            <w:ins w:id="6189" w:author="Luís Felipe Oliveira Haddad" w:date="2021-06-11T16:46:00Z">
              <w:r w:rsidRPr="00232F5B">
                <w:rPr>
                  <w:rFonts w:ascii="Tahoma" w:hAnsi="Tahoma" w:cs="Tahoma"/>
                  <w:color w:val="000000"/>
                  <w:szCs w:val="20"/>
                  <w:rPrChange w:id="619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191" w:author="Luís Felipe Oliveira Haddad" w:date="2021-06-11T16:47:00Z">
              <w:tcPr>
                <w:tcW w:w="1559" w:type="dxa"/>
                <w:shd w:val="clear" w:color="auto" w:fill="F2F2F2" w:themeFill="background1" w:themeFillShade="F2"/>
                <w:noWrap/>
                <w:vAlign w:val="center"/>
                <w:hideMark/>
              </w:tcPr>
            </w:tcPrChange>
          </w:tcPr>
          <w:p w14:paraId="700C6A0D" w14:textId="77777777" w:rsidR="00232F5B" w:rsidRPr="00232F5B" w:rsidRDefault="00232F5B" w:rsidP="006C1FEF">
            <w:pPr>
              <w:jc w:val="center"/>
              <w:rPr>
                <w:ins w:id="6192" w:author="Luís Felipe Oliveira Haddad" w:date="2021-06-11T16:46:00Z"/>
                <w:rFonts w:ascii="Tahoma" w:hAnsi="Tahoma" w:cs="Tahoma"/>
                <w:color w:val="000000"/>
                <w:szCs w:val="20"/>
                <w:rPrChange w:id="6193" w:author="Luís Felipe Oliveira Haddad" w:date="2021-06-11T16:46:00Z">
                  <w:rPr>
                    <w:ins w:id="6194" w:author="Luís Felipe Oliveira Haddad" w:date="2021-06-11T16:46:00Z"/>
                    <w:rFonts w:cs="Tahoma"/>
                    <w:color w:val="000000"/>
                    <w:szCs w:val="20"/>
                  </w:rPr>
                </w:rPrChange>
              </w:rPr>
            </w:pPr>
            <w:ins w:id="6195" w:author="Luís Felipe Oliveira Haddad" w:date="2021-06-11T16:46:00Z">
              <w:r w:rsidRPr="00232F5B">
                <w:rPr>
                  <w:rFonts w:ascii="Tahoma" w:hAnsi="Tahoma" w:cs="Tahoma"/>
                  <w:color w:val="000000"/>
                  <w:szCs w:val="20"/>
                  <w:rPrChange w:id="619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197" w:author="Luís Felipe Oliveira Haddad" w:date="2021-06-11T16:47:00Z">
              <w:tcPr>
                <w:tcW w:w="2268" w:type="dxa"/>
                <w:shd w:val="clear" w:color="auto" w:fill="F2F2F2" w:themeFill="background1" w:themeFillShade="F2"/>
                <w:noWrap/>
                <w:vAlign w:val="center"/>
                <w:hideMark/>
              </w:tcPr>
            </w:tcPrChange>
          </w:tcPr>
          <w:p w14:paraId="274D6EDC" w14:textId="77777777" w:rsidR="00232F5B" w:rsidRPr="00232F5B" w:rsidRDefault="00232F5B" w:rsidP="006C1FEF">
            <w:pPr>
              <w:jc w:val="center"/>
              <w:rPr>
                <w:ins w:id="6198" w:author="Luís Felipe Oliveira Haddad" w:date="2021-06-11T16:46:00Z"/>
                <w:rFonts w:ascii="Tahoma" w:hAnsi="Tahoma" w:cs="Tahoma"/>
                <w:color w:val="000000"/>
                <w:szCs w:val="20"/>
                <w:rPrChange w:id="6199" w:author="Luís Felipe Oliveira Haddad" w:date="2021-06-11T16:46:00Z">
                  <w:rPr>
                    <w:ins w:id="6200" w:author="Luís Felipe Oliveira Haddad" w:date="2021-06-11T16:46:00Z"/>
                    <w:rFonts w:cs="Tahoma"/>
                    <w:color w:val="000000"/>
                    <w:szCs w:val="20"/>
                  </w:rPr>
                </w:rPrChange>
              </w:rPr>
            </w:pPr>
            <w:ins w:id="6201" w:author="Luís Felipe Oliveira Haddad" w:date="2021-06-11T16:46:00Z">
              <w:r w:rsidRPr="00232F5B">
                <w:rPr>
                  <w:rFonts w:ascii="Tahoma" w:hAnsi="Tahoma" w:cs="Tahoma"/>
                  <w:color w:val="000000"/>
                  <w:szCs w:val="20"/>
                  <w:rPrChange w:id="620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203" w:author="Luís Felipe Oliveira Haddad" w:date="2021-06-11T16:47:00Z">
              <w:tcPr>
                <w:tcW w:w="1418" w:type="dxa"/>
                <w:shd w:val="clear" w:color="auto" w:fill="F2F2F2" w:themeFill="background1" w:themeFillShade="F2"/>
                <w:noWrap/>
                <w:vAlign w:val="center"/>
                <w:hideMark/>
              </w:tcPr>
            </w:tcPrChange>
          </w:tcPr>
          <w:p w14:paraId="60A2A465" w14:textId="77777777" w:rsidR="00232F5B" w:rsidRPr="00232F5B" w:rsidRDefault="00232F5B" w:rsidP="006C1FEF">
            <w:pPr>
              <w:jc w:val="center"/>
              <w:rPr>
                <w:ins w:id="6204" w:author="Luís Felipe Oliveira Haddad" w:date="2021-06-11T16:46:00Z"/>
                <w:rFonts w:ascii="Tahoma" w:hAnsi="Tahoma" w:cs="Tahoma"/>
                <w:color w:val="000000"/>
                <w:szCs w:val="20"/>
                <w:rPrChange w:id="6205" w:author="Luís Felipe Oliveira Haddad" w:date="2021-06-11T16:46:00Z">
                  <w:rPr>
                    <w:ins w:id="6206" w:author="Luís Felipe Oliveira Haddad" w:date="2021-06-11T16:46:00Z"/>
                    <w:rFonts w:cs="Tahoma"/>
                    <w:color w:val="000000"/>
                    <w:szCs w:val="20"/>
                  </w:rPr>
                </w:rPrChange>
              </w:rPr>
            </w:pPr>
            <w:ins w:id="6207" w:author="Luís Felipe Oliveira Haddad" w:date="2021-06-11T16:46:00Z">
              <w:r w:rsidRPr="00232F5B">
                <w:rPr>
                  <w:rFonts w:ascii="Tahoma" w:hAnsi="Tahoma" w:cs="Tahoma"/>
                  <w:color w:val="000000"/>
                  <w:szCs w:val="20"/>
                  <w:rPrChange w:id="6208" w:author="Luís Felipe Oliveira Haddad" w:date="2021-06-11T16:46:00Z">
                    <w:rPr>
                      <w:rFonts w:cs="Tahoma"/>
                      <w:color w:val="000000"/>
                      <w:szCs w:val="20"/>
                    </w:rPr>
                  </w:rPrChange>
                </w:rPr>
                <w:t>10,0000%</w:t>
              </w:r>
            </w:ins>
          </w:p>
        </w:tc>
      </w:tr>
      <w:tr w:rsidR="00232F5B" w:rsidRPr="00232F5B" w14:paraId="0E071145" w14:textId="77777777" w:rsidTr="00232F5B">
        <w:trPr>
          <w:trHeight w:val="20"/>
          <w:ins w:id="6209" w:author="Luís Felipe Oliveira Haddad" w:date="2021-06-11T16:46:00Z"/>
          <w:trPrChange w:id="6210" w:author="Luís Felipe Oliveira Haddad" w:date="2021-06-11T16:47:00Z">
            <w:trPr>
              <w:trHeight w:val="20"/>
            </w:trPr>
          </w:trPrChange>
        </w:trPr>
        <w:tc>
          <w:tcPr>
            <w:tcW w:w="828" w:type="dxa"/>
            <w:shd w:val="clear" w:color="auto" w:fill="F2F2F2" w:themeFill="background1" w:themeFillShade="F2"/>
            <w:noWrap/>
            <w:vAlign w:val="center"/>
            <w:hideMark/>
            <w:tcPrChange w:id="6211" w:author="Luís Felipe Oliveira Haddad" w:date="2021-06-11T16:47:00Z">
              <w:tcPr>
                <w:tcW w:w="828" w:type="dxa"/>
                <w:shd w:val="clear" w:color="auto" w:fill="F2F2F2" w:themeFill="background1" w:themeFillShade="F2"/>
                <w:noWrap/>
                <w:vAlign w:val="center"/>
                <w:hideMark/>
              </w:tcPr>
            </w:tcPrChange>
          </w:tcPr>
          <w:p w14:paraId="6AC81F96" w14:textId="77777777" w:rsidR="00232F5B" w:rsidRPr="00232F5B" w:rsidRDefault="00232F5B" w:rsidP="006C1FEF">
            <w:pPr>
              <w:jc w:val="center"/>
              <w:rPr>
                <w:ins w:id="6212" w:author="Luís Felipe Oliveira Haddad" w:date="2021-06-11T16:46:00Z"/>
                <w:rFonts w:ascii="Tahoma" w:hAnsi="Tahoma" w:cs="Tahoma"/>
                <w:color w:val="000000"/>
                <w:szCs w:val="20"/>
                <w:rPrChange w:id="6213" w:author="Luís Felipe Oliveira Haddad" w:date="2021-06-11T16:46:00Z">
                  <w:rPr>
                    <w:ins w:id="6214" w:author="Luís Felipe Oliveira Haddad" w:date="2021-06-11T16:46:00Z"/>
                    <w:rFonts w:cs="Tahoma"/>
                    <w:color w:val="000000"/>
                    <w:szCs w:val="20"/>
                  </w:rPr>
                </w:rPrChange>
              </w:rPr>
            </w:pPr>
            <w:ins w:id="6215" w:author="Luís Felipe Oliveira Haddad" w:date="2021-06-11T16:46:00Z">
              <w:r w:rsidRPr="00232F5B">
                <w:rPr>
                  <w:rFonts w:ascii="Tahoma" w:hAnsi="Tahoma" w:cs="Tahoma"/>
                  <w:color w:val="000000"/>
                  <w:szCs w:val="20"/>
                  <w:rPrChange w:id="6216" w:author="Luís Felipe Oliveira Haddad" w:date="2021-06-11T16:46:00Z">
                    <w:rPr>
                      <w:rFonts w:cs="Tahoma"/>
                      <w:color w:val="000000"/>
                      <w:szCs w:val="20"/>
                    </w:rPr>
                  </w:rPrChange>
                </w:rPr>
                <w:t>52</w:t>
              </w:r>
            </w:ins>
          </w:p>
        </w:tc>
        <w:tc>
          <w:tcPr>
            <w:tcW w:w="2126" w:type="dxa"/>
            <w:shd w:val="clear" w:color="auto" w:fill="F2F2F2" w:themeFill="background1" w:themeFillShade="F2"/>
            <w:noWrap/>
            <w:vAlign w:val="center"/>
            <w:hideMark/>
            <w:tcPrChange w:id="6217" w:author="Luís Felipe Oliveira Haddad" w:date="2021-06-11T16:47:00Z">
              <w:tcPr>
                <w:tcW w:w="2126" w:type="dxa"/>
                <w:shd w:val="clear" w:color="auto" w:fill="F2F2F2" w:themeFill="background1" w:themeFillShade="F2"/>
                <w:noWrap/>
                <w:vAlign w:val="center"/>
                <w:hideMark/>
              </w:tcPr>
            </w:tcPrChange>
          </w:tcPr>
          <w:p w14:paraId="1A709AB5" w14:textId="77777777" w:rsidR="00232F5B" w:rsidRPr="00232F5B" w:rsidRDefault="00232F5B" w:rsidP="006C1FEF">
            <w:pPr>
              <w:jc w:val="center"/>
              <w:rPr>
                <w:ins w:id="6218" w:author="Luís Felipe Oliveira Haddad" w:date="2021-06-11T16:46:00Z"/>
                <w:rFonts w:ascii="Tahoma" w:hAnsi="Tahoma" w:cs="Tahoma"/>
                <w:color w:val="000000"/>
                <w:szCs w:val="20"/>
                <w:rPrChange w:id="6219" w:author="Luís Felipe Oliveira Haddad" w:date="2021-06-11T16:46:00Z">
                  <w:rPr>
                    <w:ins w:id="6220" w:author="Luís Felipe Oliveira Haddad" w:date="2021-06-11T16:46:00Z"/>
                    <w:rFonts w:cs="Tahoma"/>
                    <w:color w:val="000000"/>
                    <w:szCs w:val="20"/>
                  </w:rPr>
                </w:rPrChange>
              </w:rPr>
            </w:pPr>
            <w:ins w:id="6221" w:author="Luís Felipe Oliveira Haddad" w:date="2021-06-11T16:46:00Z">
              <w:r w:rsidRPr="00232F5B">
                <w:rPr>
                  <w:rFonts w:ascii="Tahoma" w:hAnsi="Tahoma" w:cs="Tahoma"/>
                  <w:color w:val="000000"/>
                  <w:szCs w:val="20"/>
                  <w:rPrChange w:id="6222" w:author="Luís Felipe Oliveira Haddad" w:date="2021-06-11T16:46:00Z">
                    <w:rPr>
                      <w:rFonts w:cs="Tahoma"/>
                      <w:color w:val="000000"/>
                      <w:szCs w:val="20"/>
                    </w:rPr>
                  </w:rPrChange>
                </w:rPr>
                <w:t>20/10/25</w:t>
              </w:r>
            </w:ins>
          </w:p>
        </w:tc>
        <w:tc>
          <w:tcPr>
            <w:tcW w:w="1276" w:type="dxa"/>
            <w:shd w:val="clear" w:color="auto" w:fill="F2F2F2" w:themeFill="background1" w:themeFillShade="F2"/>
            <w:noWrap/>
            <w:vAlign w:val="center"/>
            <w:hideMark/>
            <w:tcPrChange w:id="6223" w:author="Luís Felipe Oliveira Haddad" w:date="2021-06-11T16:47:00Z">
              <w:tcPr>
                <w:tcW w:w="1276" w:type="dxa"/>
                <w:shd w:val="clear" w:color="auto" w:fill="F2F2F2" w:themeFill="background1" w:themeFillShade="F2"/>
                <w:noWrap/>
                <w:vAlign w:val="center"/>
                <w:hideMark/>
              </w:tcPr>
            </w:tcPrChange>
          </w:tcPr>
          <w:p w14:paraId="6CEBC3BB" w14:textId="77777777" w:rsidR="00232F5B" w:rsidRPr="00232F5B" w:rsidRDefault="00232F5B" w:rsidP="006C1FEF">
            <w:pPr>
              <w:jc w:val="center"/>
              <w:rPr>
                <w:ins w:id="6224" w:author="Luís Felipe Oliveira Haddad" w:date="2021-06-11T16:46:00Z"/>
                <w:rFonts w:ascii="Tahoma" w:hAnsi="Tahoma" w:cs="Tahoma"/>
                <w:color w:val="000000"/>
                <w:szCs w:val="20"/>
                <w:rPrChange w:id="6225" w:author="Luís Felipe Oliveira Haddad" w:date="2021-06-11T16:46:00Z">
                  <w:rPr>
                    <w:ins w:id="6226" w:author="Luís Felipe Oliveira Haddad" w:date="2021-06-11T16:46:00Z"/>
                    <w:rFonts w:cs="Tahoma"/>
                    <w:color w:val="000000"/>
                    <w:szCs w:val="20"/>
                  </w:rPr>
                </w:rPrChange>
              </w:rPr>
            </w:pPr>
            <w:ins w:id="6227" w:author="Luís Felipe Oliveira Haddad" w:date="2021-06-11T16:46:00Z">
              <w:r w:rsidRPr="00232F5B">
                <w:rPr>
                  <w:rFonts w:ascii="Tahoma" w:hAnsi="Tahoma" w:cs="Tahoma"/>
                  <w:color w:val="000000"/>
                  <w:szCs w:val="20"/>
                  <w:rPrChange w:id="622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229" w:author="Luís Felipe Oliveira Haddad" w:date="2021-06-11T16:47:00Z">
              <w:tcPr>
                <w:tcW w:w="1559" w:type="dxa"/>
                <w:shd w:val="clear" w:color="auto" w:fill="F2F2F2" w:themeFill="background1" w:themeFillShade="F2"/>
                <w:noWrap/>
                <w:vAlign w:val="center"/>
                <w:hideMark/>
              </w:tcPr>
            </w:tcPrChange>
          </w:tcPr>
          <w:p w14:paraId="2BC0BCB2" w14:textId="77777777" w:rsidR="00232F5B" w:rsidRPr="00232F5B" w:rsidRDefault="00232F5B" w:rsidP="006C1FEF">
            <w:pPr>
              <w:jc w:val="center"/>
              <w:rPr>
                <w:ins w:id="6230" w:author="Luís Felipe Oliveira Haddad" w:date="2021-06-11T16:46:00Z"/>
                <w:rFonts w:ascii="Tahoma" w:hAnsi="Tahoma" w:cs="Tahoma"/>
                <w:color w:val="000000"/>
                <w:szCs w:val="20"/>
                <w:rPrChange w:id="6231" w:author="Luís Felipe Oliveira Haddad" w:date="2021-06-11T16:46:00Z">
                  <w:rPr>
                    <w:ins w:id="6232" w:author="Luís Felipe Oliveira Haddad" w:date="2021-06-11T16:46:00Z"/>
                    <w:rFonts w:cs="Tahoma"/>
                    <w:color w:val="000000"/>
                    <w:szCs w:val="20"/>
                  </w:rPr>
                </w:rPrChange>
              </w:rPr>
            </w:pPr>
            <w:ins w:id="6233" w:author="Luís Felipe Oliveira Haddad" w:date="2021-06-11T16:46:00Z">
              <w:r w:rsidRPr="00232F5B">
                <w:rPr>
                  <w:rFonts w:ascii="Tahoma" w:hAnsi="Tahoma" w:cs="Tahoma"/>
                  <w:color w:val="000000"/>
                  <w:szCs w:val="20"/>
                  <w:rPrChange w:id="623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235" w:author="Luís Felipe Oliveira Haddad" w:date="2021-06-11T16:47:00Z">
              <w:tcPr>
                <w:tcW w:w="2268" w:type="dxa"/>
                <w:shd w:val="clear" w:color="auto" w:fill="F2F2F2" w:themeFill="background1" w:themeFillShade="F2"/>
                <w:noWrap/>
                <w:vAlign w:val="center"/>
                <w:hideMark/>
              </w:tcPr>
            </w:tcPrChange>
          </w:tcPr>
          <w:p w14:paraId="1C13B18A" w14:textId="77777777" w:rsidR="00232F5B" w:rsidRPr="00232F5B" w:rsidRDefault="00232F5B" w:rsidP="006C1FEF">
            <w:pPr>
              <w:jc w:val="center"/>
              <w:rPr>
                <w:ins w:id="6236" w:author="Luís Felipe Oliveira Haddad" w:date="2021-06-11T16:46:00Z"/>
                <w:rFonts w:ascii="Tahoma" w:hAnsi="Tahoma" w:cs="Tahoma"/>
                <w:color w:val="000000"/>
                <w:szCs w:val="20"/>
                <w:rPrChange w:id="6237" w:author="Luís Felipe Oliveira Haddad" w:date="2021-06-11T16:46:00Z">
                  <w:rPr>
                    <w:ins w:id="6238" w:author="Luís Felipe Oliveira Haddad" w:date="2021-06-11T16:46:00Z"/>
                    <w:rFonts w:cs="Tahoma"/>
                    <w:color w:val="000000"/>
                    <w:szCs w:val="20"/>
                  </w:rPr>
                </w:rPrChange>
              </w:rPr>
            </w:pPr>
            <w:ins w:id="6239" w:author="Luís Felipe Oliveira Haddad" w:date="2021-06-11T16:46:00Z">
              <w:r w:rsidRPr="00232F5B">
                <w:rPr>
                  <w:rFonts w:ascii="Tahoma" w:hAnsi="Tahoma" w:cs="Tahoma"/>
                  <w:color w:val="000000"/>
                  <w:szCs w:val="20"/>
                  <w:rPrChange w:id="624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241" w:author="Luís Felipe Oliveira Haddad" w:date="2021-06-11T16:47:00Z">
              <w:tcPr>
                <w:tcW w:w="1418" w:type="dxa"/>
                <w:shd w:val="clear" w:color="auto" w:fill="F2F2F2" w:themeFill="background1" w:themeFillShade="F2"/>
                <w:noWrap/>
                <w:vAlign w:val="center"/>
                <w:hideMark/>
              </w:tcPr>
            </w:tcPrChange>
          </w:tcPr>
          <w:p w14:paraId="3A8EA970" w14:textId="77777777" w:rsidR="00232F5B" w:rsidRPr="00232F5B" w:rsidRDefault="00232F5B" w:rsidP="006C1FEF">
            <w:pPr>
              <w:jc w:val="center"/>
              <w:rPr>
                <w:ins w:id="6242" w:author="Luís Felipe Oliveira Haddad" w:date="2021-06-11T16:46:00Z"/>
                <w:rFonts w:ascii="Tahoma" w:hAnsi="Tahoma" w:cs="Tahoma"/>
                <w:color w:val="000000"/>
                <w:szCs w:val="20"/>
                <w:rPrChange w:id="6243" w:author="Luís Felipe Oliveira Haddad" w:date="2021-06-11T16:46:00Z">
                  <w:rPr>
                    <w:ins w:id="6244" w:author="Luís Felipe Oliveira Haddad" w:date="2021-06-11T16:46:00Z"/>
                    <w:rFonts w:cs="Tahoma"/>
                    <w:color w:val="000000"/>
                    <w:szCs w:val="20"/>
                  </w:rPr>
                </w:rPrChange>
              </w:rPr>
            </w:pPr>
            <w:ins w:id="6245" w:author="Luís Felipe Oliveira Haddad" w:date="2021-06-11T16:46:00Z">
              <w:r w:rsidRPr="00232F5B">
                <w:rPr>
                  <w:rFonts w:ascii="Tahoma" w:hAnsi="Tahoma" w:cs="Tahoma"/>
                  <w:color w:val="000000"/>
                  <w:szCs w:val="20"/>
                  <w:rPrChange w:id="6246" w:author="Luís Felipe Oliveira Haddad" w:date="2021-06-11T16:46:00Z">
                    <w:rPr>
                      <w:rFonts w:cs="Tahoma"/>
                      <w:color w:val="000000"/>
                      <w:szCs w:val="20"/>
                    </w:rPr>
                  </w:rPrChange>
                </w:rPr>
                <w:t>11,1111%</w:t>
              </w:r>
            </w:ins>
          </w:p>
        </w:tc>
      </w:tr>
      <w:tr w:rsidR="00232F5B" w:rsidRPr="00232F5B" w14:paraId="2C4C447C" w14:textId="77777777" w:rsidTr="00232F5B">
        <w:trPr>
          <w:trHeight w:val="20"/>
          <w:ins w:id="6247" w:author="Luís Felipe Oliveira Haddad" w:date="2021-06-11T16:46:00Z"/>
          <w:trPrChange w:id="6248" w:author="Luís Felipe Oliveira Haddad" w:date="2021-06-11T16:47:00Z">
            <w:trPr>
              <w:trHeight w:val="20"/>
            </w:trPr>
          </w:trPrChange>
        </w:trPr>
        <w:tc>
          <w:tcPr>
            <w:tcW w:w="828" w:type="dxa"/>
            <w:shd w:val="clear" w:color="auto" w:fill="F2F2F2" w:themeFill="background1" w:themeFillShade="F2"/>
            <w:noWrap/>
            <w:vAlign w:val="center"/>
            <w:hideMark/>
            <w:tcPrChange w:id="6249" w:author="Luís Felipe Oliveira Haddad" w:date="2021-06-11T16:47:00Z">
              <w:tcPr>
                <w:tcW w:w="828" w:type="dxa"/>
                <w:shd w:val="clear" w:color="auto" w:fill="F2F2F2" w:themeFill="background1" w:themeFillShade="F2"/>
                <w:noWrap/>
                <w:vAlign w:val="center"/>
                <w:hideMark/>
              </w:tcPr>
            </w:tcPrChange>
          </w:tcPr>
          <w:p w14:paraId="402E46E7" w14:textId="77777777" w:rsidR="00232F5B" w:rsidRPr="00232F5B" w:rsidRDefault="00232F5B" w:rsidP="006C1FEF">
            <w:pPr>
              <w:jc w:val="center"/>
              <w:rPr>
                <w:ins w:id="6250" w:author="Luís Felipe Oliveira Haddad" w:date="2021-06-11T16:46:00Z"/>
                <w:rFonts w:ascii="Tahoma" w:hAnsi="Tahoma" w:cs="Tahoma"/>
                <w:color w:val="000000"/>
                <w:szCs w:val="20"/>
                <w:rPrChange w:id="6251" w:author="Luís Felipe Oliveira Haddad" w:date="2021-06-11T16:46:00Z">
                  <w:rPr>
                    <w:ins w:id="6252" w:author="Luís Felipe Oliveira Haddad" w:date="2021-06-11T16:46:00Z"/>
                    <w:rFonts w:cs="Tahoma"/>
                    <w:color w:val="000000"/>
                    <w:szCs w:val="20"/>
                  </w:rPr>
                </w:rPrChange>
              </w:rPr>
            </w:pPr>
            <w:ins w:id="6253" w:author="Luís Felipe Oliveira Haddad" w:date="2021-06-11T16:46:00Z">
              <w:r w:rsidRPr="00232F5B">
                <w:rPr>
                  <w:rFonts w:ascii="Tahoma" w:hAnsi="Tahoma" w:cs="Tahoma"/>
                  <w:color w:val="000000"/>
                  <w:szCs w:val="20"/>
                  <w:rPrChange w:id="6254" w:author="Luís Felipe Oliveira Haddad" w:date="2021-06-11T16:46:00Z">
                    <w:rPr>
                      <w:rFonts w:cs="Tahoma"/>
                      <w:color w:val="000000"/>
                      <w:szCs w:val="20"/>
                    </w:rPr>
                  </w:rPrChange>
                </w:rPr>
                <w:t>53</w:t>
              </w:r>
            </w:ins>
          </w:p>
        </w:tc>
        <w:tc>
          <w:tcPr>
            <w:tcW w:w="2126" w:type="dxa"/>
            <w:shd w:val="clear" w:color="auto" w:fill="F2F2F2" w:themeFill="background1" w:themeFillShade="F2"/>
            <w:noWrap/>
            <w:vAlign w:val="center"/>
            <w:hideMark/>
            <w:tcPrChange w:id="6255" w:author="Luís Felipe Oliveira Haddad" w:date="2021-06-11T16:47:00Z">
              <w:tcPr>
                <w:tcW w:w="2126" w:type="dxa"/>
                <w:shd w:val="clear" w:color="auto" w:fill="F2F2F2" w:themeFill="background1" w:themeFillShade="F2"/>
                <w:noWrap/>
                <w:vAlign w:val="center"/>
                <w:hideMark/>
              </w:tcPr>
            </w:tcPrChange>
          </w:tcPr>
          <w:p w14:paraId="4A62E6A8" w14:textId="77777777" w:rsidR="00232F5B" w:rsidRPr="00232F5B" w:rsidRDefault="00232F5B" w:rsidP="006C1FEF">
            <w:pPr>
              <w:jc w:val="center"/>
              <w:rPr>
                <w:ins w:id="6256" w:author="Luís Felipe Oliveira Haddad" w:date="2021-06-11T16:46:00Z"/>
                <w:rFonts w:ascii="Tahoma" w:hAnsi="Tahoma" w:cs="Tahoma"/>
                <w:color w:val="000000"/>
                <w:szCs w:val="20"/>
                <w:rPrChange w:id="6257" w:author="Luís Felipe Oliveira Haddad" w:date="2021-06-11T16:46:00Z">
                  <w:rPr>
                    <w:ins w:id="6258" w:author="Luís Felipe Oliveira Haddad" w:date="2021-06-11T16:46:00Z"/>
                    <w:rFonts w:cs="Tahoma"/>
                    <w:color w:val="000000"/>
                    <w:szCs w:val="20"/>
                  </w:rPr>
                </w:rPrChange>
              </w:rPr>
            </w:pPr>
            <w:ins w:id="6259" w:author="Luís Felipe Oliveira Haddad" w:date="2021-06-11T16:46:00Z">
              <w:r w:rsidRPr="00232F5B">
                <w:rPr>
                  <w:rFonts w:ascii="Tahoma" w:hAnsi="Tahoma" w:cs="Tahoma"/>
                  <w:color w:val="000000"/>
                  <w:szCs w:val="20"/>
                  <w:rPrChange w:id="6260" w:author="Luís Felipe Oliveira Haddad" w:date="2021-06-11T16:46:00Z">
                    <w:rPr>
                      <w:rFonts w:cs="Tahoma"/>
                      <w:color w:val="000000"/>
                      <w:szCs w:val="20"/>
                    </w:rPr>
                  </w:rPrChange>
                </w:rPr>
                <w:t>20/11/25</w:t>
              </w:r>
            </w:ins>
          </w:p>
        </w:tc>
        <w:tc>
          <w:tcPr>
            <w:tcW w:w="1276" w:type="dxa"/>
            <w:shd w:val="clear" w:color="auto" w:fill="F2F2F2" w:themeFill="background1" w:themeFillShade="F2"/>
            <w:noWrap/>
            <w:vAlign w:val="center"/>
            <w:hideMark/>
            <w:tcPrChange w:id="6261" w:author="Luís Felipe Oliveira Haddad" w:date="2021-06-11T16:47:00Z">
              <w:tcPr>
                <w:tcW w:w="1276" w:type="dxa"/>
                <w:shd w:val="clear" w:color="auto" w:fill="F2F2F2" w:themeFill="background1" w:themeFillShade="F2"/>
                <w:noWrap/>
                <w:vAlign w:val="center"/>
                <w:hideMark/>
              </w:tcPr>
            </w:tcPrChange>
          </w:tcPr>
          <w:p w14:paraId="4F379399" w14:textId="77777777" w:rsidR="00232F5B" w:rsidRPr="00232F5B" w:rsidRDefault="00232F5B" w:rsidP="006C1FEF">
            <w:pPr>
              <w:jc w:val="center"/>
              <w:rPr>
                <w:ins w:id="6262" w:author="Luís Felipe Oliveira Haddad" w:date="2021-06-11T16:46:00Z"/>
                <w:rFonts w:ascii="Tahoma" w:hAnsi="Tahoma" w:cs="Tahoma"/>
                <w:color w:val="000000"/>
                <w:szCs w:val="20"/>
                <w:rPrChange w:id="6263" w:author="Luís Felipe Oliveira Haddad" w:date="2021-06-11T16:46:00Z">
                  <w:rPr>
                    <w:ins w:id="6264" w:author="Luís Felipe Oliveira Haddad" w:date="2021-06-11T16:46:00Z"/>
                    <w:rFonts w:cs="Tahoma"/>
                    <w:color w:val="000000"/>
                    <w:szCs w:val="20"/>
                  </w:rPr>
                </w:rPrChange>
              </w:rPr>
            </w:pPr>
            <w:ins w:id="6265" w:author="Luís Felipe Oliveira Haddad" w:date="2021-06-11T16:46:00Z">
              <w:r w:rsidRPr="00232F5B">
                <w:rPr>
                  <w:rFonts w:ascii="Tahoma" w:hAnsi="Tahoma" w:cs="Tahoma"/>
                  <w:color w:val="000000"/>
                  <w:szCs w:val="20"/>
                  <w:rPrChange w:id="626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267" w:author="Luís Felipe Oliveira Haddad" w:date="2021-06-11T16:47:00Z">
              <w:tcPr>
                <w:tcW w:w="1559" w:type="dxa"/>
                <w:shd w:val="clear" w:color="auto" w:fill="F2F2F2" w:themeFill="background1" w:themeFillShade="F2"/>
                <w:noWrap/>
                <w:vAlign w:val="center"/>
                <w:hideMark/>
              </w:tcPr>
            </w:tcPrChange>
          </w:tcPr>
          <w:p w14:paraId="222622E2" w14:textId="77777777" w:rsidR="00232F5B" w:rsidRPr="00232F5B" w:rsidRDefault="00232F5B" w:rsidP="006C1FEF">
            <w:pPr>
              <w:jc w:val="center"/>
              <w:rPr>
                <w:ins w:id="6268" w:author="Luís Felipe Oliveira Haddad" w:date="2021-06-11T16:46:00Z"/>
                <w:rFonts w:ascii="Tahoma" w:hAnsi="Tahoma" w:cs="Tahoma"/>
                <w:color w:val="000000"/>
                <w:szCs w:val="20"/>
                <w:rPrChange w:id="6269" w:author="Luís Felipe Oliveira Haddad" w:date="2021-06-11T16:46:00Z">
                  <w:rPr>
                    <w:ins w:id="6270" w:author="Luís Felipe Oliveira Haddad" w:date="2021-06-11T16:46:00Z"/>
                    <w:rFonts w:cs="Tahoma"/>
                    <w:color w:val="000000"/>
                    <w:szCs w:val="20"/>
                  </w:rPr>
                </w:rPrChange>
              </w:rPr>
            </w:pPr>
            <w:ins w:id="6271" w:author="Luís Felipe Oliveira Haddad" w:date="2021-06-11T16:46:00Z">
              <w:r w:rsidRPr="00232F5B">
                <w:rPr>
                  <w:rFonts w:ascii="Tahoma" w:hAnsi="Tahoma" w:cs="Tahoma"/>
                  <w:color w:val="000000"/>
                  <w:szCs w:val="20"/>
                  <w:rPrChange w:id="627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273" w:author="Luís Felipe Oliveira Haddad" w:date="2021-06-11T16:47:00Z">
              <w:tcPr>
                <w:tcW w:w="2268" w:type="dxa"/>
                <w:shd w:val="clear" w:color="auto" w:fill="F2F2F2" w:themeFill="background1" w:themeFillShade="F2"/>
                <w:noWrap/>
                <w:vAlign w:val="center"/>
                <w:hideMark/>
              </w:tcPr>
            </w:tcPrChange>
          </w:tcPr>
          <w:p w14:paraId="2C150AD3" w14:textId="77777777" w:rsidR="00232F5B" w:rsidRPr="00232F5B" w:rsidRDefault="00232F5B" w:rsidP="006C1FEF">
            <w:pPr>
              <w:jc w:val="center"/>
              <w:rPr>
                <w:ins w:id="6274" w:author="Luís Felipe Oliveira Haddad" w:date="2021-06-11T16:46:00Z"/>
                <w:rFonts w:ascii="Tahoma" w:hAnsi="Tahoma" w:cs="Tahoma"/>
                <w:color w:val="000000"/>
                <w:szCs w:val="20"/>
                <w:rPrChange w:id="6275" w:author="Luís Felipe Oliveira Haddad" w:date="2021-06-11T16:46:00Z">
                  <w:rPr>
                    <w:ins w:id="6276" w:author="Luís Felipe Oliveira Haddad" w:date="2021-06-11T16:46:00Z"/>
                    <w:rFonts w:cs="Tahoma"/>
                    <w:color w:val="000000"/>
                    <w:szCs w:val="20"/>
                  </w:rPr>
                </w:rPrChange>
              </w:rPr>
            </w:pPr>
            <w:ins w:id="6277" w:author="Luís Felipe Oliveira Haddad" w:date="2021-06-11T16:46:00Z">
              <w:r w:rsidRPr="00232F5B">
                <w:rPr>
                  <w:rFonts w:ascii="Tahoma" w:hAnsi="Tahoma" w:cs="Tahoma"/>
                  <w:color w:val="000000"/>
                  <w:szCs w:val="20"/>
                  <w:rPrChange w:id="627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279" w:author="Luís Felipe Oliveira Haddad" w:date="2021-06-11T16:47:00Z">
              <w:tcPr>
                <w:tcW w:w="1418" w:type="dxa"/>
                <w:shd w:val="clear" w:color="auto" w:fill="F2F2F2" w:themeFill="background1" w:themeFillShade="F2"/>
                <w:noWrap/>
                <w:vAlign w:val="center"/>
                <w:hideMark/>
              </w:tcPr>
            </w:tcPrChange>
          </w:tcPr>
          <w:p w14:paraId="3E4D0882" w14:textId="77777777" w:rsidR="00232F5B" w:rsidRPr="00232F5B" w:rsidRDefault="00232F5B" w:rsidP="006C1FEF">
            <w:pPr>
              <w:jc w:val="center"/>
              <w:rPr>
                <w:ins w:id="6280" w:author="Luís Felipe Oliveira Haddad" w:date="2021-06-11T16:46:00Z"/>
                <w:rFonts w:ascii="Tahoma" w:hAnsi="Tahoma" w:cs="Tahoma"/>
                <w:color w:val="000000"/>
                <w:szCs w:val="20"/>
                <w:rPrChange w:id="6281" w:author="Luís Felipe Oliveira Haddad" w:date="2021-06-11T16:46:00Z">
                  <w:rPr>
                    <w:ins w:id="6282" w:author="Luís Felipe Oliveira Haddad" w:date="2021-06-11T16:46:00Z"/>
                    <w:rFonts w:cs="Tahoma"/>
                    <w:color w:val="000000"/>
                    <w:szCs w:val="20"/>
                  </w:rPr>
                </w:rPrChange>
              </w:rPr>
            </w:pPr>
            <w:ins w:id="6283" w:author="Luís Felipe Oliveira Haddad" w:date="2021-06-11T16:46:00Z">
              <w:r w:rsidRPr="00232F5B">
                <w:rPr>
                  <w:rFonts w:ascii="Tahoma" w:hAnsi="Tahoma" w:cs="Tahoma"/>
                  <w:color w:val="000000"/>
                  <w:szCs w:val="20"/>
                  <w:rPrChange w:id="6284" w:author="Luís Felipe Oliveira Haddad" w:date="2021-06-11T16:46:00Z">
                    <w:rPr>
                      <w:rFonts w:cs="Tahoma"/>
                      <w:color w:val="000000"/>
                      <w:szCs w:val="20"/>
                    </w:rPr>
                  </w:rPrChange>
                </w:rPr>
                <w:t>12,5000%</w:t>
              </w:r>
            </w:ins>
          </w:p>
        </w:tc>
      </w:tr>
      <w:tr w:rsidR="00232F5B" w:rsidRPr="00232F5B" w14:paraId="4EE59E64" w14:textId="77777777" w:rsidTr="00232F5B">
        <w:trPr>
          <w:trHeight w:val="20"/>
          <w:ins w:id="6285" w:author="Luís Felipe Oliveira Haddad" w:date="2021-06-11T16:46:00Z"/>
          <w:trPrChange w:id="6286" w:author="Luís Felipe Oliveira Haddad" w:date="2021-06-11T16:47:00Z">
            <w:trPr>
              <w:trHeight w:val="20"/>
            </w:trPr>
          </w:trPrChange>
        </w:trPr>
        <w:tc>
          <w:tcPr>
            <w:tcW w:w="828" w:type="dxa"/>
            <w:shd w:val="clear" w:color="auto" w:fill="F2F2F2" w:themeFill="background1" w:themeFillShade="F2"/>
            <w:noWrap/>
            <w:vAlign w:val="center"/>
            <w:hideMark/>
            <w:tcPrChange w:id="6287" w:author="Luís Felipe Oliveira Haddad" w:date="2021-06-11T16:47:00Z">
              <w:tcPr>
                <w:tcW w:w="828" w:type="dxa"/>
                <w:shd w:val="clear" w:color="auto" w:fill="F2F2F2" w:themeFill="background1" w:themeFillShade="F2"/>
                <w:noWrap/>
                <w:vAlign w:val="center"/>
                <w:hideMark/>
              </w:tcPr>
            </w:tcPrChange>
          </w:tcPr>
          <w:p w14:paraId="04EC1A0C" w14:textId="77777777" w:rsidR="00232F5B" w:rsidRPr="00232F5B" w:rsidRDefault="00232F5B" w:rsidP="006C1FEF">
            <w:pPr>
              <w:jc w:val="center"/>
              <w:rPr>
                <w:ins w:id="6288" w:author="Luís Felipe Oliveira Haddad" w:date="2021-06-11T16:46:00Z"/>
                <w:rFonts w:ascii="Tahoma" w:hAnsi="Tahoma" w:cs="Tahoma"/>
                <w:color w:val="000000"/>
                <w:szCs w:val="20"/>
                <w:rPrChange w:id="6289" w:author="Luís Felipe Oliveira Haddad" w:date="2021-06-11T16:46:00Z">
                  <w:rPr>
                    <w:ins w:id="6290" w:author="Luís Felipe Oliveira Haddad" w:date="2021-06-11T16:46:00Z"/>
                    <w:rFonts w:cs="Tahoma"/>
                    <w:color w:val="000000"/>
                    <w:szCs w:val="20"/>
                  </w:rPr>
                </w:rPrChange>
              </w:rPr>
            </w:pPr>
            <w:ins w:id="6291" w:author="Luís Felipe Oliveira Haddad" w:date="2021-06-11T16:46:00Z">
              <w:r w:rsidRPr="00232F5B">
                <w:rPr>
                  <w:rFonts w:ascii="Tahoma" w:hAnsi="Tahoma" w:cs="Tahoma"/>
                  <w:color w:val="000000"/>
                  <w:szCs w:val="20"/>
                  <w:rPrChange w:id="6292" w:author="Luís Felipe Oliveira Haddad" w:date="2021-06-11T16:46:00Z">
                    <w:rPr>
                      <w:rFonts w:cs="Tahoma"/>
                      <w:color w:val="000000"/>
                      <w:szCs w:val="20"/>
                    </w:rPr>
                  </w:rPrChange>
                </w:rPr>
                <w:t>54</w:t>
              </w:r>
            </w:ins>
          </w:p>
        </w:tc>
        <w:tc>
          <w:tcPr>
            <w:tcW w:w="2126" w:type="dxa"/>
            <w:shd w:val="clear" w:color="auto" w:fill="F2F2F2" w:themeFill="background1" w:themeFillShade="F2"/>
            <w:noWrap/>
            <w:vAlign w:val="center"/>
            <w:hideMark/>
            <w:tcPrChange w:id="6293" w:author="Luís Felipe Oliveira Haddad" w:date="2021-06-11T16:47:00Z">
              <w:tcPr>
                <w:tcW w:w="2126" w:type="dxa"/>
                <w:shd w:val="clear" w:color="auto" w:fill="F2F2F2" w:themeFill="background1" w:themeFillShade="F2"/>
                <w:noWrap/>
                <w:vAlign w:val="center"/>
                <w:hideMark/>
              </w:tcPr>
            </w:tcPrChange>
          </w:tcPr>
          <w:p w14:paraId="70AFFF65" w14:textId="77777777" w:rsidR="00232F5B" w:rsidRPr="00232F5B" w:rsidRDefault="00232F5B" w:rsidP="006C1FEF">
            <w:pPr>
              <w:jc w:val="center"/>
              <w:rPr>
                <w:ins w:id="6294" w:author="Luís Felipe Oliveira Haddad" w:date="2021-06-11T16:46:00Z"/>
                <w:rFonts w:ascii="Tahoma" w:hAnsi="Tahoma" w:cs="Tahoma"/>
                <w:color w:val="000000"/>
                <w:szCs w:val="20"/>
                <w:rPrChange w:id="6295" w:author="Luís Felipe Oliveira Haddad" w:date="2021-06-11T16:46:00Z">
                  <w:rPr>
                    <w:ins w:id="6296" w:author="Luís Felipe Oliveira Haddad" w:date="2021-06-11T16:46:00Z"/>
                    <w:rFonts w:cs="Tahoma"/>
                    <w:color w:val="000000"/>
                    <w:szCs w:val="20"/>
                  </w:rPr>
                </w:rPrChange>
              </w:rPr>
            </w:pPr>
            <w:ins w:id="6297" w:author="Luís Felipe Oliveira Haddad" w:date="2021-06-11T16:46:00Z">
              <w:r w:rsidRPr="00232F5B">
                <w:rPr>
                  <w:rFonts w:ascii="Tahoma" w:hAnsi="Tahoma" w:cs="Tahoma"/>
                  <w:color w:val="000000"/>
                  <w:szCs w:val="20"/>
                  <w:rPrChange w:id="6298" w:author="Luís Felipe Oliveira Haddad" w:date="2021-06-11T16:46:00Z">
                    <w:rPr>
                      <w:rFonts w:cs="Tahoma"/>
                      <w:color w:val="000000"/>
                      <w:szCs w:val="20"/>
                    </w:rPr>
                  </w:rPrChange>
                </w:rPr>
                <w:t>18/12/25</w:t>
              </w:r>
            </w:ins>
          </w:p>
        </w:tc>
        <w:tc>
          <w:tcPr>
            <w:tcW w:w="1276" w:type="dxa"/>
            <w:shd w:val="clear" w:color="auto" w:fill="F2F2F2" w:themeFill="background1" w:themeFillShade="F2"/>
            <w:noWrap/>
            <w:vAlign w:val="center"/>
            <w:hideMark/>
            <w:tcPrChange w:id="6299" w:author="Luís Felipe Oliveira Haddad" w:date="2021-06-11T16:47:00Z">
              <w:tcPr>
                <w:tcW w:w="1276" w:type="dxa"/>
                <w:shd w:val="clear" w:color="auto" w:fill="F2F2F2" w:themeFill="background1" w:themeFillShade="F2"/>
                <w:noWrap/>
                <w:vAlign w:val="center"/>
                <w:hideMark/>
              </w:tcPr>
            </w:tcPrChange>
          </w:tcPr>
          <w:p w14:paraId="2AE5B902" w14:textId="77777777" w:rsidR="00232F5B" w:rsidRPr="00232F5B" w:rsidRDefault="00232F5B" w:rsidP="006C1FEF">
            <w:pPr>
              <w:jc w:val="center"/>
              <w:rPr>
                <w:ins w:id="6300" w:author="Luís Felipe Oliveira Haddad" w:date="2021-06-11T16:46:00Z"/>
                <w:rFonts w:ascii="Tahoma" w:hAnsi="Tahoma" w:cs="Tahoma"/>
                <w:color w:val="000000"/>
                <w:szCs w:val="20"/>
                <w:rPrChange w:id="6301" w:author="Luís Felipe Oliveira Haddad" w:date="2021-06-11T16:46:00Z">
                  <w:rPr>
                    <w:ins w:id="6302" w:author="Luís Felipe Oliveira Haddad" w:date="2021-06-11T16:46:00Z"/>
                    <w:rFonts w:cs="Tahoma"/>
                    <w:color w:val="000000"/>
                    <w:szCs w:val="20"/>
                  </w:rPr>
                </w:rPrChange>
              </w:rPr>
            </w:pPr>
            <w:ins w:id="6303" w:author="Luís Felipe Oliveira Haddad" w:date="2021-06-11T16:46:00Z">
              <w:r w:rsidRPr="00232F5B">
                <w:rPr>
                  <w:rFonts w:ascii="Tahoma" w:hAnsi="Tahoma" w:cs="Tahoma"/>
                  <w:color w:val="000000"/>
                  <w:szCs w:val="20"/>
                  <w:rPrChange w:id="630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305" w:author="Luís Felipe Oliveira Haddad" w:date="2021-06-11T16:47:00Z">
              <w:tcPr>
                <w:tcW w:w="1559" w:type="dxa"/>
                <w:shd w:val="clear" w:color="auto" w:fill="F2F2F2" w:themeFill="background1" w:themeFillShade="F2"/>
                <w:noWrap/>
                <w:vAlign w:val="center"/>
                <w:hideMark/>
              </w:tcPr>
            </w:tcPrChange>
          </w:tcPr>
          <w:p w14:paraId="49F74A2F" w14:textId="77777777" w:rsidR="00232F5B" w:rsidRPr="00232F5B" w:rsidRDefault="00232F5B" w:rsidP="006C1FEF">
            <w:pPr>
              <w:jc w:val="center"/>
              <w:rPr>
                <w:ins w:id="6306" w:author="Luís Felipe Oliveira Haddad" w:date="2021-06-11T16:46:00Z"/>
                <w:rFonts w:ascii="Tahoma" w:hAnsi="Tahoma" w:cs="Tahoma"/>
                <w:color w:val="000000"/>
                <w:szCs w:val="20"/>
                <w:rPrChange w:id="6307" w:author="Luís Felipe Oliveira Haddad" w:date="2021-06-11T16:46:00Z">
                  <w:rPr>
                    <w:ins w:id="6308" w:author="Luís Felipe Oliveira Haddad" w:date="2021-06-11T16:46:00Z"/>
                    <w:rFonts w:cs="Tahoma"/>
                    <w:color w:val="000000"/>
                    <w:szCs w:val="20"/>
                  </w:rPr>
                </w:rPrChange>
              </w:rPr>
            </w:pPr>
            <w:ins w:id="6309" w:author="Luís Felipe Oliveira Haddad" w:date="2021-06-11T16:46:00Z">
              <w:r w:rsidRPr="00232F5B">
                <w:rPr>
                  <w:rFonts w:ascii="Tahoma" w:hAnsi="Tahoma" w:cs="Tahoma"/>
                  <w:color w:val="000000"/>
                  <w:szCs w:val="20"/>
                  <w:rPrChange w:id="631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311" w:author="Luís Felipe Oliveira Haddad" w:date="2021-06-11T16:47:00Z">
              <w:tcPr>
                <w:tcW w:w="2268" w:type="dxa"/>
                <w:shd w:val="clear" w:color="auto" w:fill="F2F2F2" w:themeFill="background1" w:themeFillShade="F2"/>
                <w:noWrap/>
                <w:vAlign w:val="center"/>
                <w:hideMark/>
              </w:tcPr>
            </w:tcPrChange>
          </w:tcPr>
          <w:p w14:paraId="2EE5B95A" w14:textId="77777777" w:rsidR="00232F5B" w:rsidRPr="00232F5B" w:rsidRDefault="00232F5B" w:rsidP="006C1FEF">
            <w:pPr>
              <w:jc w:val="center"/>
              <w:rPr>
                <w:ins w:id="6312" w:author="Luís Felipe Oliveira Haddad" w:date="2021-06-11T16:46:00Z"/>
                <w:rFonts w:ascii="Tahoma" w:hAnsi="Tahoma" w:cs="Tahoma"/>
                <w:color w:val="000000"/>
                <w:szCs w:val="20"/>
                <w:rPrChange w:id="6313" w:author="Luís Felipe Oliveira Haddad" w:date="2021-06-11T16:46:00Z">
                  <w:rPr>
                    <w:ins w:id="6314" w:author="Luís Felipe Oliveira Haddad" w:date="2021-06-11T16:46:00Z"/>
                    <w:rFonts w:cs="Tahoma"/>
                    <w:color w:val="000000"/>
                    <w:szCs w:val="20"/>
                  </w:rPr>
                </w:rPrChange>
              </w:rPr>
            </w:pPr>
            <w:ins w:id="6315" w:author="Luís Felipe Oliveira Haddad" w:date="2021-06-11T16:46:00Z">
              <w:r w:rsidRPr="00232F5B">
                <w:rPr>
                  <w:rFonts w:ascii="Tahoma" w:hAnsi="Tahoma" w:cs="Tahoma"/>
                  <w:color w:val="000000"/>
                  <w:szCs w:val="20"/>
                  <w:rPrChange w:id="631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317" w:author="Luís Felipe Oliveira Haddad" w:date="2021-06-11T16:47:00Z">
              <w:tcPr>
                <w:tcW w:w="1418" w:type="dxa"/>
                <w:shd w:val="clear" w:color="auto" w:fill="F2F2F2" w:themeFill="background1" w:themeFillShade="F2"/>
                <w:noWrap/>
                <w:vAlign w:val="center"/>
                <w:hideMark/>
              </w:tcPr>
            </w:tcPrChange>
          </w:tcPr>
          <w:p w14:paraId="3E048817" w14:textId="77777777" w:rsidR="00232F5B" w:rsidRPr="00232F5B" w:rsidRDefault="00232F5B" w:rsidP="006C1FEF">
            <w:pPr>
              <w:jc w:val="center"/>
              <w:rPr>
                <w:ins w:id="6318" w:author="Luís Felipe Oliveira Haddad" w:date="2021-06-11T16:46:00Z"/>
                <w:rFonts w:ascii="Tahoma" w:hAnsi="Tahoma" w:cs="Tahoma"/>
                <w:color w:val="000000"/>
                <w:szCs w:val="20"/>
                <w:rPrChange w:id="6319" w:author="Luís Felipe Oliveira Haddad" w:date="2021-06-11T16:46:00Z">
                  <w:rPr>
                    <w:ins w:id="6320" w:author="Luís Felipe Oliveira Haddad" w:date="2021-06-11T16:46:00Z"/>
                    <w:rFonts w:cs="Tahoma"/>
                    <w:color w:val="000000"/>
                    <w:szCs w:val="20"/>
                  </w:rPr>
                </w:rPrChange>
              </w:rPr>
            </w:pPr>
            <w:ins w:id="6321" w:author="Luís Felipe Oliveira Haddad" w:date="2021-06-11T16:46:00Z">
              <w:r w:rsidRPr="00232F5B">
                <w:rPr>
                  <w:rFonts w:ascii="Tahoma" w:hAnsi="Tahoma" w:cs="Tahoma"/>
                  <w:color w:val="000000"/>
                  <w:szCs w:val="20"/>
                  <w:rPrChange w:id="6322" w:author="Luís Felipe Oliveira Haddad" w:date="2021-06-11T16:46:00Z">
                    <w:rPr>
                      <w:rFonts w:cs="Tahoma"/>
                      <w:color w:val="000000"/>
                      <w:szCs w:val="20"/>
                    </w:rPr>
                  </w:rPrChange>
                </w:rPr>
                <w:t>14,2857%</w:t>
              </w:r>
            </w:ins>
          </w:p>
        </w:tc>
      </w:tr>
      <w:tr w:rsidR="00232F5B" w:rsidRPr="00232F5B" w14:paraId="6F248CFA" w14:textId="77777777" w:rsidTr="00232F5B">
        <w:trPr>
          <w:trHeight w:val="20"/>
          <w:ins w:id="6323" w:author="Luís Felipe Oliveira Haddad" w:date="2021-06-11T16:46:00Z"/>
          <w:trPrChange w:id="6324" w:author="Luís Felipe Oliveira Haddad" w:date="2021-06-11T16:47:00Z">
            <w:trPr>
              <w:trHeight w:val="20"/>
            </w:trPr>
          </w:trPrChange>
        </w:trPr>
        <w:tc>
          <w:tcPr>
            <w:tcW w:w="828" w:type="dxa"/>
            <w:shd w:val="clear" w:color="auto" w:fill="F2F2F2" w:themeFill="background1" w:themeFillShade="F2"/>
            <w:noWrap/>
            <w:vAlign w:val="center"/>
            <w:hideMark/>
            <w:tcPrChange w:id="6325" w:author="Luís Felipe Oliveira Haddad" w:date="2021-06-11T16:47:00Z">
              <w:tcPr>
                <w:tcW w:w="828" w:type="dxa"/>
                <w:shd w:val="clear" w:color="auto" w:fill="F2F2F2" w:themeFill="background1" w:themeFillShade="F2"/>
                <w:noWrap/>
                <w:vAlign w:val="center"/>
                <w:hideMark/>
              </w:tcPr>
            </w:tcPrChange>
          </w:tcPr>
          <w:p w14:paraId="59FA3978" w14:textId="77777777" w:rsidR="00232F5B" w:rsidRPr="00232F5B" w:rsidRDefault="00232F5B" w:rsidP="006C1FEF">
            <w:pPr>
              <w:jc w:val="center"/>
              <w:rPr>
                <w:ins w:id="6326" w:author="Luís Felipe Oliveira Haddad" w:date="2021-06-11T16:46:00Z"/>
                <w:rFonts w:ascii="Tahoma" w:hAnsi="Tahoma" w:cs="Tahoma"/>
                <w:color w:val="000000"/>
                <w:szCs w:val="20"/>
                <w:rPrChange w:id="6327" w:author="Luís Felipe Oliveira Haddad" w:date="2021-06-11T16:46:00Z">
                  <w:rPr>
                    <w:ins w:id="6328" w:author="Luís Felipe Oliveira Haddad" w:date="2021-06-11T16:46:00Z"/>
                    <w:rFonts w:cs="Tahoma"/>
                    <w:color w:val="000000"/>
                    <w:szCs w:val="20"/>
                  </w:rPr>
                </w:rPrChange>
              </w:rPr>
            </w:pPr>
            <w:ins w:id="6329" w:author="Luís Felipe Oliveira Haddad" w:date="2021-06-11T16:46:00Z">
              <w:r w:rsidRPr="00232F5B">
                <w:rPr>
                  <w:rFonts w:ascii="Tahoma" w:hAnsi="Tahoma" w:cs="Tahoma"/>
                  <w:color w:val="000000"/>
                  <w:szCs w:val="20"/>
                  <w:rPrChange w:id="6330" w:author="Luís Felipe Oliveira Haddad" w:date="2021-06-11T16:46:00Z">
                    <w:rPr>
                      <w:rFonts w:cs="Tahoma"/>
                      <w:color w:val="000000"/>
                      <w:szCs w:val="20"/>
                    </w:rPr>
                  </w:rPrChange>
                </w:rPr>
                <w:t>55</w:t>
              </w:r>
            </w:ins>
          </w:p>
        </w:tc>
        <w:tc>
          <w:tcPr>
            <w:tcW w:w="2126" w:type="dxa"/>
            <w:shd w:val="clear" w:color="auto" w:fill="F2F2F2" w:themeFill="background1" w:themeFillShade="F2"/>
            <w:noWrap/>
            <w:vAlign w:val="center"/>
            <w:hideMark/>
            <w:tcPrChange w:id="6331" w:author="Luís Felipe Oliveira Haddad" w:date="2021-06-11T16:47:00Z">
              <w:tcPr>
                <w:tcW w:w="2126" w:type="dxa"/>
                <w:shd w:val="clear" w:color="auto" w:fill="F2F2F2" w:themeFill="background1" w:themeFillShade="F2"/>
                <w:noWrap/>
                <w:vAlign w:val="center"/>
                <w:hideMark/>
              </w:tcPr>
            </w:tcPrChange>
          </w:tcPr>
          <w:p w14:paraId="6F7B93F2" w14:textId="77777777" w:rsidR="00232F5B" w:rsidRPr="00232F5B" w:rsidRDefault="00232F5B" w:rsidP="006C1FEF">
            <w:pPr>
              <w:jc w:val="center"/>
              <w:rPr>
                <w:ins w:id="6332" w:author="Luís Felipe Oliveira Haddad" w:date="2021-06-11T16:46:00Z"/>
                <w:rFonts w:ascii="Tahoma" w:hAnsi="Tahoma" w:cs="Tahoma"/>
                <w:color w:val="000000"/>
                <w:szCs w:val="20"/>
                <w:rPrChange w:id="6333" w:author="Luís Felipe Oliveira Haddad" w:date="2021-06-11T16:46:00Z">
                  <w:rPr>
                    <w:ins w:id="6334" w:author="Luís Felipe Oliveira Haddad" w:date="2021-06-11T16:46:00Z"/>
                    <w:rFonts w:cs="Tahoma"/>
                    <w:color w:val="000000"/>
                    <w:szCs w:val="20"/>
                  </w:rPr>
                </w:rPrChange>
              </w:rPr>
            </w:pPr>
            <w:ins w:id="6335" w:author="Luís Felipe Oliveira Haddad" w:date="2021-06-11T16:46:00Z">
              <w:r w:rsidRPr="00232F5B">
                <w:rPr>
                  <w:rFonts w:ascii="Tahoma" w:hAnsi="Tahoma" w:cs="Tahoma"/>
                  <w:color w:val="000000"/>
                  <w:szCs w:val="20"/>
                  <w:rPrChange w:id="6336" w:author="Luís Felipe Oliveira Haddad" w:date="2021-06-11T16:46:00Z">
                    <w:rPr>
                      <w:rFonts w:cs="Tahoma"/>
                      <w:color w:val="000000"/>
                      <w:szCs w:val="20"/>
                    </w:rPr>
                  </w:rPrChange>
                </w:rPr>
                <w:t>20/01/26</w:t>
              </w:r>
            </w:ins>
          </w:p>
        </w:tc>
        <w:tc>
          <w:tcPr>
            <w:tcW w:w="1276" w:type="dxa"/>
            <w:shd w:val="clear" w:color="auto" w:fill="F2F2F2" w:themeFill="background1" w:themeFillShade="F2"/>
            <w:noWrap/>
            <w:vAlign w:val="center"/>
            <w:hideMark/>
            <w:tcPrChange w:id="6337" w:author="Luís Felipe Oliveira Haddad" w:date="2021-06-11T16:47:00Z">
              <w:tcPr>
                <w:tcW w:w="1276" w:type="dxa"/>
                <w:shd w:val="clear" w:color="auto" w:fill="F2F2F2" w:themeFill="background1" w:themeFillShade="F2"/>
                <w:noWrap/>
                <w:vAlign w:val="center"/>
                <w:hideMark/>
              </w:tcPr>
            </w:tcPrChange>
          </w:tcPr>
          <w:p w14:paraId="72E7A592" w14:textId="77777777" w:rsidR="00232F5B" w:rsidRPr="00232F5B" w:rsidRDefault="00232F5B" w:rsidP="006C1FEF">
            <w:pPr>
              <w:jc w:val="center"/>
              <w:rPr>
                <w:ins w:id="6338" w:author="Luís Felipe Oliveira Haddad" w:date="2021-06-11T16:46:00Z"/>
                <w:rFonts w:ascii="Tahoma" w:hAnsi="Tahoma" w:cs="Tahoma"/>
                <w:color w:val="000000"/>
                <w:szCs w:val="20"/>
                <w:rPrChange w:id="6339" w:author="Luís Felipe Oliveira Haddad" w:date="2021-06-11T16:46:00Z">
                  <w:rPr>
                    <w:ins w:id="6340" w:author="Luís Felipe Oliveira Haddad" w:date="2021-06-11T16:46:00Z"/>
                    <w:rFonts w:cs="Tahoma"/>
                    <w:color w:val="000000"/>
                    <w:szCs w:val="20"/>
                  </w:rPr>
                </w:rPrChange>
              </w:rPr>
            </w:pPr>
            <w:ins w:id="6341" w:author="Luís Felipe Oliveira Haddad" w:date="2021-06-11T16:46:00Z">
              <w:r w:rsidRPr="00232F5B">
                <w:rPr>
                  <w:rFonts w:ascii="Tahoma" w:hAnsi="Tahoma" w:cs="Tahoma"/>
                  <w:color w:val="000000"/>
                  <w:szCs w:val="20"/>
                  <w:rPrChange w:id="634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343" w:author="Luís Felipe Oliveira Haddad" w:date="2021-06-11T16:47:00Z">
              <w:tcPr>
                <w:tcW w:w="1559" w:type="dxa"/>
                <w:shd w:val="clear" w:color="auto" w:fill="F2F2F2" w:themeFill="background1" w:themeFillShade="F2"/>
                <w:noWrap/>
                <w:vAlign w:val="center"/>
                <w:hideMark/>
              </w:tcPr>
            </w:tcPrChange>
          </w:tcPr>
          <w:p w14:paraId="3BC7B937" w14:textId="77777777" w:rsidR="00232F5B" w:rsidRPr="00232F5B" w:rsidRDefault="00232F5B" w:rsidP="006C1FEF">
            <w:pPr>
              <w:jc w:val="center"/>
              <w:rPr>
                <w:ins w:id="6344" w:author="Luís Felipe Oliveira Haddad" w:date="2021-06-11T16:46:00Z"/>
                <w:rFonts w:ascii="Tahoma" w:hAnsi="Tahoma" w:cs="Tahoma"/>
                <w:color w:val="000000"/>
                <w:szCs w:val="20"/>
                <w:rPrChange w:id="6345" w:author="Luís Felipe Oliveira Haddad" w:date="2021-06-11T16:46:00Z">
                  <w:rPr>
                    <w:ins w:id="6346" w:author="Luís Felipe Oliveira Haddad" w:date="2021-06-11T16:46:00Z"/>
                    <w:rFonts w:cs="Tahoma"/>
                    <w:color w:val="000000"/>
                    <w:szCs w:val="20"/>
                  </w:rPr>
                </w:rPrChange>
              </w:rPr>
            </w:pPr>
            <w:ins w:id="6347" w:author="Luís Felipe Oliveira Haddad" w:date="2021-06-11T16:46:00Z">
              <w:r w:rsidRPr="00232F5B">
                <w:rPr>
                  <w:rFonts w:ascii="Tahoma" w:hAnsi="Tahoma" w:cs="Tahoma"/>
                  <w:color w:val="000000"/>
                  <w:szCs w:val="20"/>
                  <w:rPrChange w:id="634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349" w:author="Luís Felipe Oliveira Haddad" w:date="2021-06-11T16:47:00Z">
              <w:tcPr>
                <w:tcW w:w="2268" w:type="dxa"/>
                <w:shd w:val="clear" w:color="auto" w:fill="F2F2F2" w:themeFill="background1" w:themeFillShade="F2"/>
                <w:noWrap/>
                <w:vAlign w:val="center"/>
                <w:hideMark/>
              </w:tcPr>
            </w:tcPrChange>
          </w:tcPr>
          <w:p w14:paraId="78195176" w14:textId="77777777" w:rsidR="00232F5B" w:rsidRPr="00232F5B" w:rsidRDefault="00232F5B" w:rsidP="006C1FEF">
            <w:pPr>
              <w:jc w:val="center"/>
              <w:rPr>
                <w:ins w:id="6350" w:author="Luís Felipe Oliveira Haddad" w:date="2021-06-11T16:46:00Z"/>
                <w:rFonts w:ascii="Tahoma" w:hAnsi="Tahoma" w:cs="Tahoma"/>
                <w:color w:val="000000"/>
                <w:szCs w:val="20"/>
                <w:rPrChange w:id="6351" w:author="Luís Felipe Oliveira Haddad" w:date="2021-06-11T16:46:00Z">
                  <w:rPr>
                    <w:ins w:id="6352" w:author="Luís Felipe Oliveira Haddad" w:date="2021-06-11T16:46:00Z"/>
                    <w:rFonts w:cs="Tahoma"/>
                    <w:color w:val="000000"/>
                    <w:szCs w:val="20"/>
                  </w:rPr>
                </w:rPrChange>
              </w:rPr>
            </w:pPr>
            <w:ins w:id="6353" w:author="Luís Felipe Oliveira Haddad" w:date="2021-06-11T16:46:00Z">
              <w:r w:rsidRPr="00232F5B">
                <w:rPr>
                  <w:rFonts w:ascii="Tahoma" w:hAnsi="Tahoma" w:cs="Tahoma"/>
                  <w:color w:val="000000"/>
                  <w:szCs w:val="20"/>
                  <w:rPrChange w:id="635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355" w:author="Luís Felipe Oliveira Haddad" w:date="2021-06-11T16:47:00Z">
              <w:tcPr>
                <w:tcW w:w="1418" w:type="dxa"/>
                <w:shd w:val="clear" w:color="auto" w:fill="F2F2F2" w:themeFill="background1" w:themeFillShade="F2"/>
                <w:noWrap/>
                <w:vAlign w:val="center"/>
                <w:hideMark/>
              </w:tcPr>
            </w:tcPrChange>
          </w:tcPr>
          <w:p w14:paraId="7E571DF0" w14:textId="77777777" w:rsidR="00232F5B" w:rsidRPr="00232F5B" w:rsidRDefault="00232F5B" w:rsidP="006C1FEF">
            <w:pPr>
              <w:jc w:val="center"/>
              <w:rPr>
                <w:ins w:id="6356" w:author="Luís Felipe Oliveira Haddad" w:date="2021-06-11T16:46:00Z"/>
                <w:rFonts w:ascii="Tahoma" w:hAnsi="Tahoma" w:cs="Tahoma"/>
                <w:color w:val="000000"/>
                <w:szCs w:val="20"/>
                <w:rPrChange w:id="6357" w:author="Luís Felipe Oliveira Haddad" w:date="2021-06-11T16:46:00Z">
                  <w:rPr>
                    <w:ins w:id="6358" w:author="Luís Felipe Oliveira Haddad" w:date="2021-06-11T16:46:00Z"/>
                    <w:rFonts w:cs="Tahoma"/>
                    <w:color w:val="000000"/>
                    <w:szCs w:val="20"/>
                  </w:rPr>
                </w:rPrChange>
              </w:rPr>
            </w:pPr>
            <w:ins w:id="6359" w:author="Luís Felipe Oliveira Haddad" w:date="2021-06-11T16:46:00Z">
              <w:r w:rsidRPr="00232F5B">
                <w:rPr>
                  <w:rFonts w:ascii="Tahoma" w:hAnsi="Tahoma" w:cs="Tahoma"/>
                  <w:color w:val="000000"/>
                  <w:szCs w:val="20"/>
                  <w:rPrChange w:id="6360" w:author="Luís Felipe Oliveira Haddad" w:date="2021-06-11T16:46:00Z">
                    <w:rPr>
                      <w:rFonts w:cs="Tahoma"/>
                      <w:color w:val="000000"/>
                      <w:szCs w:val="20"/>
                    </w:rPr>
                  </w:rPrChange>
                </w:rPr>
                <w:t>16,6667%</w:t>
              </w:r>
            </w:ins>
          </w:p>
        </w:tc>
      </w:tr>
      <w:tr w:rsidR="00232F5B" w:rsidRPr="00232F5B" w14:paraId="77520FC0" w14:textId="77777777" w:rsidTr="00232F5B">
        <w:trPr>
          <w:trHeight w:val="20"/>
          <w:ins w:id="6361" w:author="Luís Felipe Oliveira Haddad" w:date="2021-06-11T16:46:00Z"/>
          <w:trPrChange w:id="6362" w:author="Luís Felipe Oliveira Haddad" w:date="2021-06-11T16:47:00Z">
            <w:trPr>
              <w:trHeight w:val="20"/>
            </w:trPr>
          </w:trPrChange>
        </w:trPr>
        <w:tc>
          <w:tcPr>
            <w:tcW w:w="828" w:type="dxa"/>
            <w:shd w:val="clear" w:color="auto" w:fill="F2F2F2" w:themeFill="background1" w:themeFillShade="F2"/>
            <w:noWrap/>
            <w:vAlign w:val="center"/>
            <w:hideMark/>
            <w:tcPrChange w:id="6363" w:author="Luís Felipe Oliveira Haddad" w:date="2021-06-11T16:47:00Z">
              <w:tcPr>
                <w:tcW w:w="828" w:type="dxa"/>
                <w:shd w:val="clear" w:color="auto" w:fill="F2F2F2" w:themeFill="background1" w:themeFillShade="F2"/>
                <w:noWrap/>
                <w:vAlign w:val="center"/>
                <w:hideMark/>
              </w:tcPr>
            </w:tcPrChange>
          </w:tcPr>
          <w:p w14:paraId="68413859" w14:textId="77777777" w:rsidR="00232F5B" w:rsidRPr="00232F5B" w:rsidRDefault="00232F5B" w:rsidP="006C1FEF">
            <w:pPr>
              <w:jc w:val="center"/>
              <w:rPr>
                <w:ins w:id="6364" w:author="Luís Felipe Oliveira Haddad" w:date="2021-06-11T16:46:00Z"/>
                <w:rFonts w:ascii="Tahoma" w:hAnsi="Tahoma" w:cs="Tahoma"/>
                <w:color w:val="000000"/>
                <w:szCs w:val="20"/>
                <w:rPrChange w:id="6365" w:author="Luís Felipe Oliveira Haddad" w:date="2021-06-11T16:46:00Z">
                  <w:rPr>
                    <w:ins w:id="6366" w:author="Luís Felipe Oliveira Haddad" w:date="2021-06-11T16:46:00Z"/>
                    <w:rFonts w:cs="Tahoma"/>
                    <w:color w:val="000000"/>
                    <w:szCs w:val="20"/>
                  </w:rPr>
                </w:rPrChange>
              </w:rPr>
            </w:pPr>
            <w:ins w:id="6367" w:author="Luís Felipe Oliveira Haddad" w:date="2021-06-11T16:46:00Z">
              <w:r w:rsidRPr="00232F5B">
                <w:rPr>
                  <w:rFonts w:ascii="Tahoma" w:hAnsi="Tahoma" w:cs="Tahoma"/>
                  <w:color w:val="000000"/>
                  <w:szCs w:val="20"/>
                  <w:rPrChange w:id="6368" w:author="Luís Felipe Oliveira Haddad" w:date="2021-06-11T16:46:00Z">
                    <w:rPr>
                      <w:rFonts w:cs="Tahoma"/>
                      <w:color w:val="000000"/>
                      <w:szCs w:val="20"/>
                    </w:rPr>
                  </w:rPrChange>
                </w:rPr>
                <w:t>56</w:t>
              </w:r>
            </w:ins>
          </w:p>
        </w:tc>
        <w:tc>
          <w:tcPr>
            <w:tcW w:w="2126" w:type="dxa"/>
            <w:shd w:val="clear" w:color="auto" w:fill="F2F2F2" w:themeFill="background1" w:themeFillShade="F2"/>
            <w:noWrap/>
            <w:vAlign w:val="center"/>
            <w:hideMark/>
            <w:tcPrChange w:id="6369" w:author="Luís Felipe Oliveira Haddad" w:date="2021-06-11T16:47:00Z">
              <w:tcPr>
                <w:tcW w:w="2126" w:type="dxa"/>
                <w:shd w:val="clear" w:color="auto" w:fill="F2F2F2" w:themeFill="background1" w:themeFillShade="F2"/>
                <w:noWrap/>
                <w:vAlign w:val="center"/>
                <w:hideMark/>
              </w:tcPr>
            </w:tcPrChange>
          </w:tcPr>
          <w:p w14:paraId="291B8CF8" w14:textId="77777777" w:rsidR="00232F5B" w:rsidRPr="00232F5B" w:rsidRDefault="00232F5B" w:rsidP="006C1FEF">
            <w:pPr>
              <w:jc w:val="center"/>
              <w:rPr>
                <w:ins w:id="6370" w:author="Luís Felipe Oliveira Haddad" w:date="2021-06-11T16:46:00Z"/>
                <w:rFonts w:ascii="Tahoma" w:hAnsi="Tahoma" w:cs="Tahoma"/>
                <w:color w:val="000000"/>
                <w:szCs w:val="20"/>
                <w:rPrChange w:id="6371" w:author="Luís Felipe Oliveira Haddad" w:date="2021-06-11T16:46:00Z">
                  <w:rPr>
                    <w:ins w:id="6372" w:author="Luís Felipe Oliveira Haddad" w:date="2021-06-11T16:46:00Z"/>
                    <w:rFonts w:cs="Tahoma"/>
                    <w:color w:val="000000"/>
                    <w:szCs w:val="20"/>
                  </w:rPr>
                </w:rPrChange>
              </w:rPr>
            </w:pPr>
            <w:ins w:id="6373" w:author="Luís Felipe Oliveira Haddad" w:date="2021-06-11T16:46:00Z">
              <w:r w:rsidRPr="00232F5B">
                <w:rPr>
                  <w:rFonts w:ascii="Tahoma" w:hAnsi="Tahoma" w:cs="Tahoma"/>
                  <w:color w:val="000000"/>
                  <w:szCs w:val="20"/>
                  <w:rPrChange w:id="6374" w:author="Luís Felipe Oliveira Haddad" w:date="2021-06-11T16:46:00Z">
                    <w:rPr>
                      <w:rFonts w:cs="Tahoma"/>
                      <w:color w:val="000000"/>
                      <w:szCs w:val="20"/>
                    </w:rPr>
                  </w:rPrChange>
                </w:rPr>
                <w:t>19/02/26</w:t>
              </w:r>
            </w:ins>
          </w:p>
        </w:tc>
        <w:tc>
          <w:tcPr>
            <w:tcW w:w="1276" w:type="dxa"/>
            <w:shd w:val="clear" w:color="auto" w:fill="F2F2F2" w:themeFill="background1" w:themeFillShade="F2"/>
            <w:noWrap/>
            <w:vAlign w:val="center"/>
            <w:hideMark/>
            <w:tcPrChange w:id="6375" w:author="Luís Felipe Oliveira Haddad" w:date="2021-06-11T16:47:00Z">
              <w:tcPr>
                <w:tcW w:w="1276" w:type="dxa"/>
                <w:shd w:val="clear" w:color="auto" w:fill="F2F2F2" w:themeFill="background1" w:themeFillShade="F2"/>
                <w:noWrap/>
                <w:vAlign w:val="center"/>
                <w:hideMark/>
              </w:tcPr>
            </w:tcPrChange>
          </w:tcPr>
          <w:p w14:paraId="20FBC962" w14:textId="77777777" w:rsidR="00232F5B" w:rsidRPr="00232F5B" w:rsidRDefault="00232F5B" w:rsidP="006C1FEF">
            <w:pPr>
              <w:jc w:val="center"/>
              <w:rPr>
                <w:ins w:id="6376" w:author="Luís Felipe Oliveira Haddad" w:date="2021-06-11T16:46:00Z"/>
                <w:rFonts w:ascii="Tahoma" w:hAnsi="Tahoma" w:cs="Tahoma"/>
                <w:color w:val="000000"/>
                <w:szCs w:val="20"/>
                <w:rPrChange w:id="6377" w:author="Luís Felipe Oliveira Haddad" w:date="2021-06-11T16:46:00Z">
                  <w:rPr>
                    <w:ins w:id="6378" w:author="Luís Felipe Oliveira Haddad" w:date="2021-06-11T16:46:00Z"/>
                    <w:rFonts w:cs="Tahoma"/>
                    <w:color w:val="000000"/>
                    <w:szCs w:val="20"/>
                  </w:rPr>
                </w:rPrChange>
              </w:rPr>
            </w:pPr>
            <w:ins w:id="6379" w:author="Luís Felipe Oliveira Haddad" w:date="2021-06-11T16:46:00Z">
              <w:r w:rsidRPr="00232F5B">
                <w:rPr>
                  <w:rFonts w:ascii="Tahoma" w:hAnsi="Tahoma" w:cs="Tahoma"/>
                  <w:color w:val="000000"/>
                  <w:szCs w:val="20"/>
                  <w:rPrChange w:id="638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381" w:author="Luís Felipe Oliveira Haddad" w:date="2021-06-11T16:47:00Z">
              <w:tcPr>
                <w:tcW w:w="1559" w:type="dxa"/>
                <w:shd w:val="clear" w:color="auto" w:fill="F2F2F2" w:themeFill="background1" w:themeFillShade="F2"/>
                <w:noWrap/>
                <w:vAlign w:val="center"/>
                <w:hideMark/>
              </w:tcPr>
            </w:tcPrChange>
          </w:tcPr>
          <w:p w14:paraId="76696C6C" w14:textId="77777777" w:rsidR="00232F5B" w:rsidRPr="00232F5B" w:rsidRDefault="00232F5B" w:rsidP="006C1FEF">
            <w:pPr>
              <w:jc w:val="center"/>
              <w:rPr>
                <w:ins w:id="6382" w:author="Luís Felipe Oliveira Haddad" w:date="2021-06-11T16:46:00Z"/>
                <w:rFonts w:ascii="Tahoma" w:hAnsi="Tahoma" w:cs="Tahoma"/>
                <w:color w:val="000000"/>
                <w:szCs w:val="20"/>
                <w:rPrChange w:id="6383" w:author="Luís Felipe Oliveira Haddad" w:date="2021-06-11T16:46:00Z">
                  <w:rPr>
                    <w:ins w:id="6384" w:author="Luís Felipe Oliveira Haddad" w:date="2021-06-11T16:46:00Z"/>
                    <w:rFonts w:cs="Tahoma"/>
                    <w:color w:val="000000"/>
                    <w:szCs w:val="20"/>
                  </w:rPr>
                </w:rPrChange>
              </w:rPr>
            </w:pPr>
            <w:ins w:id="6385" w:author="Luís Felipe Oliveira Haddad" w:date="2021-06-11T16:46:00Z">
              <w:r w:rsidRPr="00232F5B">
                <w:rPr>
                  <w:rFonts w:ascii="Tahoma" w:hAnsi="Tahoma" w:cs="Tahoma"/>
                  <w:color w:val="000000"/>
                  <w:szCs w:val="20"/>
                  <w:rPrChange w:id="638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387" w:author="Luís Felipe Oliveira Haddad" w:date="2021-06-11T16:47:00Z">
              <w:tcPr>
                <w:tcW w:w="2268" w:type="dxa"/>
                <w:shd w:val="clear" w:color="auto" w:fill="F2F2F2" w:themeFill="background1" w:themeFillShade="F2"/>
                <w:noWrap/>
                <w:vAlign w:val="center"/>
                <w:hideMark/>
              </w:tcPr>
            </w:tcPrChange>
          </w:tcPr>
          <w:p w14:paraId="45715170" w14:textId="77777777" w:rsidR="00232F5B" w:rsidRPr="00232F5B" w:rsidRDefault="00232F5B" w:rsidP="006C1FEF">
            <w:pPr>
              <w:jc w:val="center"/>
              <w:rPr>
                <w:ins w:id="6388" w:author="Luís Felipe Oliveira Haddad" w:date="2021-06-11T16:46:00Z"/>
                <w:rFonts w:ascii="Tahoma" w:hAnsi="Tahoma" w:cs="Tahoma"/>
                <w:color w:val="000000"/>
                <w:szCs w:val="20"/>
                <w:rPrChange w:id="6389" w:author="Luís Felipe Oliveira Haddad" w:date="2021-06-11T16:46:00Z">
                  <w:rPr>
                    <w:ins w:id="6390" w:author="Luís Felipe Oliveira Haddad" w:date="2021-06-11T16:46:00Z"/>
                    <w:rFonts w:cs="Tahoma"/>
                    <w:color w:val="000000"/>
                    <w:szCs w:val="20"/>
                  </w:rPr>
                </w:rPrChange>
              </w:rPr>
            </w:pPr>
            <w:ins w:id="6391" w:author="Luís Felipe Oliveira Haddad" w:date="2021-06-11T16:46:00Z">
              <w:r w:rsidRPr="00232F5B">
                <w:rPr>
                  <w:rFonts w:ascii="Tahoma" w:hAnsi="Tahoma" w:cs="Tahoma"/>
                  <w:color w:val="000000"/>
                  <w:szCs w:val="20"/>
                  <w:rPrChange w:id="639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393" w:author="Luís Felipe Oliveira Haddad" w:date="2021-06-11T16:47:00Z">
              <w:tcPr>
                <w:tcW w:w="1418" w:type="dxa"/>
                <w:shd w:val="clear" w:color="auto" w:fill="F2F2F2" w:themeFill="background1" w:themeFillShade="F2"/>
                <w:noWrap/>
                <w:vAlign w:val="center"/>
                <w:hideMark/>
              </w:tcPr>
            </w:tcPrChange>
          </w:tcPr>
          <w:p w14:paraId="274E063D" w14:textId="77777777" w:rsidR="00232F5B" w:rsidRPr="00232F5B" w:rsidRDefault="00232F5B" w:rsidP="006C1FEF">
            <w:pPr>
              <w:jc w:val="center"/>
              <w:rPr>
                <w:ins w:id="6394" w:author="Luís Felipe Oliveira Haddad" w:date="2021-06-11T16:46:00Z"/>
                <w:rFonts w:ascii="Tahoma" w:hAnsi="Tahoma" w:cs="Tahoma"/>
                <w:color w:val="000000"/>
                <w:szCs w:val="20"/>
                <w:rPrChange w:id="6395" w:author="Luís Felipe Oliveira Haddad" w:date="2021-06-11T16:46:00Z">
                  <w:rPr>
                    <w:ins w:id="6396" w:author="Luís Felipe Oliveira Haddad" w:date="2021-06-11T16:46:00Z"/>
                    <w:rFonts w:cs="Tahoma"/>
                    <w:color w:val="000000"/>
                    <w:szCs w:val="20"/>
                  </w:rPr>
                </w:rPrChange>
              </w:rPr>
            </w:pPr>
            <w:ins w:id="6397" w:author="Luís Felipe Oliveira Haddad" w:date="2021-06-11T16:46:00Z">
              <w:r w:rsidRPr="00232F5B">
                <w:rPr>
                  <w:rFonts w:ascii="Tahoma" w:hAnsi="Tahoma" w:cs="Tahoma"/>
                  <w:color w:val="000000"/>
                  <w:szCs w:val="20"/>
                  <w:rPrChange w:id="6398" w:author="Luís Felipe Oliveira Haddad" w:date="2021-06-11T16:46:00Z">
                    <w:rPr>
                      <w:rFonts w:cs="Tahoma"/>
                      <w:color w:val="000000"/>
                      <w:szCs w:val="20"/>
                    </w:rPr>
                  </w:rPrChange>
                </w:rPr>
                <w:t>20,0000%</w:t>
              </w:r>
            </w:ins>
          </w:p>
        </w:tc>
      </w:tr>
      <w:tr w:rsidR="00232F5B" w:rsidRPr="00232F5B" w14:paraId="3D926461" w14:textId="77777777" w:rsidTr="00232F5B">
        <w:trPr>
          <w:trHeight w:val="20"/>
          <w:ins w:id="6399" w:author="Luís Felipe Oliveira Haddad" w:date="2021-06-11T16:46:00Z"/>
          <w:trPrChange w:id="6400" w:author="Luís Felipe Oliveira Haddad" w:date="2021-06-11T16:47:00Z">
            <w:trPr>
              <w:trHeight w:val="20"/>
            </w:trPr>
          </w:trPrChange>
        </w:trPr>
        <w:tc>
          <w:tcPr>
            <w:tcW w:w="828" w:type="dxa"/>
            <w:shd w:val="clear" w:color="auto" w:fill="F2F2F2" w:themeFill="background1" w:themeFillShade="F2"/>
            <w:noWrap/>
            <w:vAlign w:val="center"/>
            <w:hideMark/>
            <w:tcPrChange w:id="6401" w:author="Luís Felipe Oliveira Haddad" w:date="2021-06-11T16:47:00Z">
              <w:tcPr>
                <w:tcW w:w="828" w:type="dxa"/>
                <w:shd w:val="clear" w:color="auto" w:fill="F2F2F2" w:themeFill="background1" w:themeFillShade="F2"/>
                <w:noWrap/>
                <w:vAlign w:val="center"/>
                <w:hideMark/>
              </w:tcPr>
            </w:tcPrChange>
          </w:tcPr>
          <w:p w14:paraId="22331E6E" w14:textId="77777777" w:rsidR="00232F5B" w:rsidRPr="00232F5B" w:rsidRDefault="00232F5B" w:rsidP="006C1FEF">
            <w:pPr>
              <w:jc w:val="center"/>
              <w:rPr>
                <w:ins w:id="6402" w:author="Luís Felipe Oliveira Haddad" w:date="2021-06-11T16:46:00Z"/>
                <w:rFonts w:ascii="Tahoma" w:hAnsi="Tahoma" w:cs="Tahoma"/>
                <w:color w:val="000000"/>
                <w:szCs w:val="20"/>
                <w:rPrChange w:id="6403" w:author="Luís Felipe Oliveira Haddad" w:date="2021-06-11T16:46:00Z">
                  <w:rPr>
                    <w:ins w:id="6404" w:author="Luís Felipe Oliveira Haddad" w:date="2021-06-11T16:46:00Z"/>
                    <w:rFonts w:cs="Tahoma"/>
                    <w:color w:val="000000"/>
                    <w:szCs w:val="20"/>
                  </w:rPr>
                </w:rPrChange>
              </w:rPr>
            </w:pPr>
            <w:ins w:id="6405" w:author="Luís Felipe Oliveira Haddad" w:date="2021-06-11T16:46:00Z">
              <w:r w:rsidRPr="00232F5B">
                <w:rPr>
                  <w:rFonts w:ascii="Tahoma" w:hAnsi="Tahoma" w:cs="Tahoma"/>
                  <w:color w:val="000000"/>
                  <w:szCs w:val="20"/>
                  <w:rPrChange w:id="6406" w:author="Luís Felipe Oliveira Haddad" w:date="2021-06-11T16:46:00Z">
                    <w:rPr>
                      <w:rFonts w:cs="Tahoma"/>
                      <w:color w:val="000000"/>
                      <w:szCs w:val="20"/>
                    </w:rPr>
                  </w:rPrChange>
                </w:rPr>
                <w:t>57</w:t>
              </w:r>
            </w:ins>
          </w:p>
        </w:tc>
        <w:tc>
          <w:tcPr>
            <w:tcW w:w="2126" w:type="dxa"/>
            <w:shd w:val="clear" w:color="auto" w:fill="F2F2F2" w:themeFill="background1" w:themeFillShade="F2"/>
            <w:noWrap/>
            <w:vAlign w:val="center"/>
            <w:hideMark/>
            <w:tcPrChange w:id="6407" w:author="Luís Felipe Oliveira Haddad" w:date="2021-06-11T16:47:00Z">
              <w:tcPr>
                <w:tcW w:w="2126" w:type="dxa"/>
                <w:shd w:val="clear" w:color="auto" w:fill="F2F2F2" w:themeFill="background1" w:themeFillShade="F2"/>
                <w:noWrap/>
                <w:vAlign w:val="center"/>
                <w:hideMark/>
              </w:tcPr>
            </w:tcPrChange>
          </w:tcPr>
          <w:p w14:paraId="1E23282C" w14:textId="77777777" w:rsidR="00232F5B" w:rsidRPr="00232F5B" w:rsidRDefault="00232F5B" w:rsidP="006C1FEF">
            <w:pPr>
              <w:jc w:val="center"/>
              <w:rPr>
                <w:ins w:id="6408" w:author="Luís Felipe Oliveira Haddad" w:date="2021-06-11T16:46:00Z"/>
                <w:rFonts w:ascii="Tahoma" w:hAnsi="Tahoma" w:cs="Tahoma"/>
                <w:color w:val="000000"/>
                <w:szCs w:val="20"/>
                <w:rPrChange w:id="6409" w:author="Luís Felipe Oliveira Haddad" w:date="2021-06-11T16:46:00Z">
                  <w:rPr>
                    <w:ins w:id="6410" w:author="Luís Felipe Oliveira Haddad" w:date="2021-06-11T16:46:00Z"/>
                    <w:rFonts w:cs="Tahoma"/>
                    <w:color w:val="000000"/>
                    <w:szCs w:val="20"/>
                  </w:rPr>
                </w:rPrChange>
              </w:rPr>
            </w:pPr>
            <w:ins w:id="6411" w:author="Luís Felipe Oliveira Haddad" w:date="2021-06-11T16:46:00Z">
              <w:r w:rsidRPr="00232F5B">
                <w:rPr>
                  <w:rFonts w:ascii="Tahoma" w:hAnsi="Tahoma" w:cs="Tahoma"/>
                  <w:color w:val="000000"/>
                  <w:szCs w:val="20"/>
                  <w:rPrChange w:id="6412" w:author="Luís Felipe Oliveira Haddad" w:date="2021-06-11T16:46:00Z">
                    <w:rPr>
                      <w:rFonts w:cs="Tahoma"/>
                      <w:color w:val="000000"/>
                      <w:szCs w:val="20"/>
                    </w:rPr>
                  </w:rPrChange>
                </w:rPr>
                <w:t>19/03/26</w:t>
              </w:r>
            </w:ins>
          </w:p>
        </w:tc>
        <w:tc>
          <w:tcPr>
            <w:tcW w:w="1276" w:type="dxa"/>
            <w:shd w:val="clear" w:color="auto" w:fill="F2F2F2" w:themeFill="background1" w:themeFillShade="F2"/>
            <w:noWrap/>
            <w:vAlign w:val="center"/>
            <w:hideMark/>
            <w:tcPrChange w:id="6413" w:author="Luís Felipe Oliveira Haddad" w:date="2021-06-11T16:47:00Z">
              <w:tcPr>
                <w:tcW w:w="1276" w:type="dxa"/>
                <w:shd w:val="clear" w:color="auto" w:fill="F2F2F2" w:themeFill="background1" w:themeFillShade="F2"/>
                <w:noWrap/>
                <w:vAlign w:val="center"/>
                <w:hideMark/>
              </w:tcPr>
            </w:tcPrChange>
          </w:tcPr>
          <w:p w14:paraId="45C8DB07" w14:textId="77777777" w:rsidR="00232F5B" w:rsidRPr="00232F5B" w:rsidRDefault="00232F5B" w:rsidP="006C1FEF">
            <w:pPr>
              <w:jc w:val="center"/>
              <w:rPr>
                <w:ins w:id="6414" w:author="Luís Felipe Oliveira Haddad" w:date="2021-06-11T16:46:00Z"/>
                <w:rFonts w:ascii="Tahoma" w:hAnsi="Tahoma" w:cs="Tahoma"/>
                <w:color w:val="000000"/>
                <w:szCs w:val="20"/>
                <w:rPrChange w:id="6415" w:author="Luís Felipe Oliveira Haddad" w:date="2021-06-11T16:46:00Z">
                  <w:rPr>
                    <w:ins w:id="6416" w:author="Luís Felipe Oliveira Haddad" w:date="2021-06-11T16:46:00Z"/>
                    <w:rFonts w:cs="Tahoma"/>
                    <w:color w:val="000000"/>
                    <w:szCs w:val="20"/>
                  </w:rPr>
                </w:rPrChange>
              </w:rPr>
            </w:pPr>
            <w:ins w:id="6417" w:author="Luís Felipe Oliveira Haddad" w:date="2021-06-11T16:46:00Z">
              <w:r w:rsidRPr="00232F5B">
                <w:rPr>
                  <w:rFonts w:ascii="Tahoma" w:hAnsi="Tahoma" w:cs="Tahoma"/>
                  <w:color w:val="000000"/>
                  <w:szCs w:val="20"/>
                  <w:rPrChange w:id="641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419" w:author="Luís Felipe Oliveira Haddad" w:date="2021-06-11T16:47:00Z">
              <w:tcPr>
                <w:tcW w:w="1559" w:type="dxa"/>
                <w:shd w:val="clear" w:color="auto" w:fill="F2F2F2" w:themeFill="background1" w:themeFillShade="F2"/>
                <w:noWrap/>
                <w:vAlign w:val="center"/>
                <w:hideMark/>
              </w:tcPr>
            </w:tcPrChange>
          </w:tcPr>
          <w:p w14:paraId="45877A7A" w14:textId="77777777" w:rsidR="00232F5B" w:rsidRPr="00232F5B" w:rsidRDefault="00232F5B" w:rsidP="006C1FEF">
            <w:pPr>
              <w:jc w:val="center"/>
              <w:rPr>
                <w:ins w:id="6420" w:author="Luís Felipe Oliveira Haddad" w:date="2021-06-11T16:46:00Z"/>
                <w:rFonts w:ascii="Tahoma" w:hAnsi="Tahoma" w:cs="Tahoma"/>
                <w:color w:val="000000"/>
                <w:szCs w:val="20"/>
                <w:rPrChange w:id="6421" w:author="Luís Felipe Oliveira Haddad" w:date="2021-06-11T16:46:00Z">
                  <w:rPr>
                    <w:ins w:id="6422" w:author="Luís Felipe Oliveira Haddad" w:date="2021-06-11T16:46:00Z"/>
                    <w:rFonts w:cs="Tahoma"/>
                    <w:color w:val="000000"/>
                    <w:szCs w:val="20"/>
                  </w:rPr>
                </w:rPrChange>
              </w:rPr>
            </w:pPr>
            <w:ins w:id="6423" w:author="Luís Felipe Oliveira Haddad" w:date="2021-06-11T16:46:00Z">
              <w:r w:rsidRPr="00232F5B">
                <w:rPr>
                  <w:rFonts w:ascii="Tahoma" w:hAnsi="Tahoma" w:cs="Tahoma"/>
                  <w:color w:val="000000"/>
                  <w:szCs w:val="20"/>
                  <w:rPrChange w:id="642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425" w:author="Luís Felipe Oliveira Haddad" w:date="2021-06-11T16:47:00Z">
              <w:tcPr>
                <w:tcW w:w="2268" w:type="dxa"/>
                <w:shd w:val="clear" w:color="auto" w:fill="F2F2F2" w:themeFill="background1" w:themeFillShade="F2"/>
                <w:noWrap/>
                <w:vAlign w:val="center"/>
                <w:hideMark/>
              </w:tcPr>
            </w:tcPrChange>
          </w:tcPr>
          <w:p w14:paraId="7972797A" w14:textId="77777777" w:rsidR="00232F5B" w:rsidRPr="00232F5B" w:rsidRDefault="00232F5B" w:rsidP="006C1FEF">
            <w:pPr>
              <w:jc w:val="center"/>
              <w:rPr>
                <w:ins w:id="6426" w:author="Luís Felipe Oliveira Haddad" w:date="2021-06-11T16:46:00Z"/>
                <w:rFonts w:ascii="Tahoma" w:hAnsi="Tahoma" w:cs="Tahoma"/>
                <w:color w:val="000000"/>
                <w:szCs w:val="20"/>
                <w:rPrChange w:id="6427" w:author="Luís Felipe Oliveira Haddad" w:date="2021-06-11T16:46:00Z">
                  <w:rPr>
                    <w:ins w:id="6428" w:author="Luís Felipe Oliveira Haddad" w:date="2021-06-11T16:46:00Z"/>
                    <w:rFonts w:cs="Tahoma"/>
                    <w:color w:val="000000"/>
                    <w:szCs w:val="20"/>
                  </w:rPr>
                </w:rPrChange>
              </w:rPr>
            </w:pPr>
            <w:ins w:id="6429" w:author="Luís Felipe Oliveira Haddad" w:date="2021-06-11T16:46:00Z">
              <w:r w:rsidRPr="00232F5B">
                <w:rPr>
                  <w:rFonts w:ascii="Tahoma" w:hAnsi="Tahoma" w:cs="Tahoma"/>
                  <w:color w:val="000000"/>
                  <w:szCs w:val="20"/>
                  <w:rPrChange w:id="643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431" w:author="Luís Felipe Oliveira Haddad" w:date="2021-06-11T16:47:00Z">
              <w:tcPr>
                <w:tcW w:w="1418" w:type="dxa"/>
                <w:shd w:val="clear" w:color="auto" w:fill="F2F2F2" w:themeFill="background1" w:themeFillShade="F2"/>
                <w:noWrap/>
                <w:vAlign w:val="center"/>
                <w:hideMark/>
              </w:tcPr>
            </w:tcPrChange>
          </w:tcPr>
          <w:p w14:paraId="37AB3163" w14:textId="77777777" w:rsidR="00232F5B" w:rsidRPr="00232F5B" w:rsidRDefault="00232F5B" w:rsidP="006C1FEF">
            <w:pPr>
              <w:jc w:val="center"/>
              <w:rPr>
                <w:ins w:id="6432" w:author="Luís Felipe Oliveira Haddad" w:date="2021-06-11T16:46:00Z"/>
                <w:rFonts w:ascii="Tahoma" w:hAnsi="Tahoma" w:cs="Tahoma"/>
                <w:color w:val="000000"/>
                <w:szCs w:val="20"/>
                <w:rPrChange w:id="6433" w:author="Luís Felipe Oliveira Haddad" w:date="2021-06-11T16:46:00Z">
                  <w:rPr>
                    <w:ins w:id="6434" w:author="Luís Felipe Oliveira Haddad" w:date="2021-06-11T16:46:00Z"/>
                    <w:rFonts w:cs="Tahoma"/>
                    <w:color w:val="000000"/>
                    <w:szCs w:val="20"/>
                  </w:rPr>
                </w:rPrChange>
              </w:rPr>
            </w:pPr>
            <w:ins w:id="6435" w:author="Luís Felipe Oliveira Haddad" w:date="2021-06-11T16:46:00Z">
              <w:r w:rsidRPr="00232F5B">
                <w:rPr>
                  <w:rFonts w:ascii="Tahoma" w:hAnsi="Tahoma" w:cs="Tahoma"/>
                  <w:color w:val="000000"/>
                  <w:szCs w:val="20"/>
                  <w:rPrChange w:id="6436" w:author="Luís Felipe Oliveira Haddad" w:date="2021-06-11T16:46:00Z">
                    <w:rPr>
                      <w:rFonts w:cs="Tahoma"/>
                      <w:color w:val="000000"/>
                      <w:szCs w:val="20"/>
                    </w:rPr>
                  </w:rPrChange>
                </w:rPr>
                <w:t>25,0000%</w:t>
              </w:r>
            </w:ins>
          </w:p>
        </w:tc>
      </w:tr>
      <w:tr w:rsidR="00232F5B" w:rsidRPr="00232F5B" w14:paraId="6A81C75F" w14:textId="77777777" w:rsidTr="00232F5B">
        <w:trPr>
          <w:trHeight w:val="20"/>
          <w:ins w:id="6437" w:author="Luís Felipe Oliveira Haddad" w:date="2021-06-11T16:46:00Z"/>
          <w:trPrChange w:id="6438" w:author="Luís Felipe Oliveira Haddad" w:date="2021-06-11T16:47:00Z">
            <w:trPr>
              <w:trHeight w:val="20"/>
            </w:trPr>
          </w:trPrChange>
        </w:trPr>
        <w:tc>
          <w:tcPr>
            <w:tcW w:w="828" w:type="dxa"/>
            <w:shd w:val="clear" w:color="auto" w:fill="F2F2F2" w:themeFill="background1" w:themeFillShade="F2"/>
            <w:noWrap/>
            <w:vAlign w:val="center"/>
            <w:hideMark/>
            <w:tcPrChange w:id="6439" w:author="Luís Felipe Oliveira Haddad" w:date="2021-06-11T16:47:00Z">
              <w:tcPr>
                <w:tcW w:w="828" w:type="dxa"/>
                <w:shd w:val="clear" w:color="auto" w:fill="F2F2F2" w:themeFill="background1" w:themeFillShade="F2"/>
                <w:noWrap/>
                <w:vAlign w:val="center"/>
                <w:hideMark/>
              </w:tcPr>
            </w:tcPrChange>
          </w:tcPr>
          <w:p w14:paraId="3421A6AB" w14:textId="77777777" w:rsidR="00232F5B" w:rsidRPr="00232F5B" w:rsidRDefault="00232F5B" w:rsidP="006C1FEF">
            <w:pPr>
              <w:jc w:val="center"/>
              <w:rPr>
                <w:ins w:id="6440" w:author="Luís Felipe Oliveira Haddad" w:date="2021-06-11T16:46:00Z"/>
                <w:rFonts w:ascii="Tahoma" w:hAnsi="Tahoma" w:cs="Tahoma"/>
                <w:color w:val="000000"/>
                <w:szCs w:val="20"/>
                <w:rPrChange w:id="6441" w:author="Luís Felipe Oliveira Haddad" w:date="2021-06-11T16:46:00Z">
                  <w:rPr>
                    <w:ins w:id="6442" w:author="Luís Felipe Oliveira Haddad" w:date="2021-06-11T16:46:00Z"/>
                    <w:rFonts w:cs="Tahoma"/>
                    <w:color w:val="000000"/>
                    <w:szCs w:val="20"/>
                  </w:rPr>
                </w:rPrChange>
              </w:rPr>
            </w:pPr>
            <w:ins w:id="6443" w:author="Luís Felipe Oliveira Haddad" w:date="2021-06-11T16:46:00Z">
              <w:r w:rsidRPr="00232F5B">
                <w:rPr>
                  <w:rFonts w:ascii="Tahoma" w:hAnsi="Tahoma" w:cs="Tahoma"/>
                  <w:color w:val="000000"/>
                  <w:szCs w:val="20"/>
                  <w:rPrChange w:id="6444" w:author="Luís Felipe Oliveira Haddad" w:date="2021-06-11T16:46:00Z">
                    <w:rPr>
                      <w:rFonts w:cs="Tahoma"/>
                      <w:color w:val="000000"/>
                      <w:szCs w:val="20"/>
                    </w:rPr>
                  </w:rPrChange>
                </w:rPr>
                <w:t>58</w:t>
              </w:r>
            </w:ins>
          </w:p>
        </w:tc>
        <w:tc>
          <w:tcPr>
            <w:tcW w:w="2126" w:type="dxa"/>
            <w:shd w:val="clear" w:color="auto" w:fill="F2F2F2" w:themeFill="background1" w:themeFillShade="F2"/>
            <w:noWrap/>
            <w:vAlign w:val="center"/>
            <w:hideMark/>
            <w:tcPrChange w:id="6445" w:author="Luís Felipe Oliveira Haddad" w:date="2021-06-11T16:47:00Z">
              <w:tcPr>
                <w:tcW w:w="2126" w:type="dxa"/>
                <w:shd w:val="clear" w:color="auto" w:fill="F2F2F2" w:themeFill="background1" w:themeFillShade="F2"/>
                <w:noWrap/>
                <w:vAlign w:val="center"/>
                <w:hideMark/>
              </w:tcPr>
            </w:tcPrChange>
          </w:tcPr>
          <w:p w14:paraId="0A03C843" w14:textId="77777777" w:rsidR="00232F5B" w:rsidRPr="00232F5B" w:rsidRDefault="00232F5B" w:rsidP="006C1FEF">
            <w:pPr>
              <w:jc w:val="center"/>
              <w:rPr>
                <w:ins w:id="6446" w:author="Luís Felipe Oliveira Haddad" w:date="2021-06-11T16:46:00Z"/>
                <w:rFonts w:ascii="Tahoma" w:hAnsi="Tahoma" w:cs="Tahoma"/>
                <w:color w:val="000000"/>
                <w:szCs w:val="20"/>
                <w:rPrChange w:id="6447" w:author="Luís Felipe Oliveira Haddad" w:date="2021-06-11T16:46:00Z">
                  <w:rPr>
                    <w:ins w:id="6448" w:author="Luís Felipe Oliveira Haddad" w:date="2021-06-11T16:46:00Z"/>
                    <w:rFonts w:cs="Tahoma"/>
                    <w:color w:val="000000"/>
                    <w:szCs w:val="20"/>
                  </w:rPr>
                </w:rPrChange>
              </w:rPr>
            </w:pPr>
            <w:ins w:id="6449" w:author="Luís Felipe Oliveira Haddad" w:date="2021-06-11T16:46:00Z">
              <w:r w:rsidRPr="00232F5B">
                <w:rPr>
                  <w:rFonts w:ascii="Tahoma" w:hAnsi="Tahoma" w:cs="Tahoma"/>
                  <w:color w:val="000000"/>
                  <w:szCs w:val="20"/>
                  <w:rPrChange w:id="6450" w:author="Luís Felipe Oliveira Haddad" w:date="2021-06-11T16:46:00Z">
                    <w:rPr>
                      <w:rFonts w:cs="Tahoma"/>
                      <w:color w:val="000000"/>
                      <w:szCs w:val="20"/>
                    </w:rPr>
                  </w:rPrChange>
                </w:rPr>
                <w:t>17/04/26</w:t>
              </w:r>
            </w:ins>
          </w:p>
        </w:tc>
        <w:tc>
          <w:tcPr>
            <w:tcW w:w="1276" w:type="dxa"/>
            <w:shd w:val="clear" w:color="auto" w:fill="F2F2F2" w:themeFill="background1" w:themeFillShade="F2"/>
            <w:noWrap/>
            <w:vAlign w:val="center"/>
            <w:hideMark/>
            <w:tcPrChange w:id="6451" w:author="Luís Felipe Oliveira Haddad" w:date="2021-06-11T16:47:00Z">
              <w:tcPr>
                <w:tcW w:w="1276" w:type="dxa"/>
                <w:shd w:val="clear" w:color="auto" w:fill="F2F2F2" w:themeFill="background1" w:themeFillShade="F2"/>
                <w:noWrap/>
                <w:vAlign w:val="center"/>
                <w:hideMark/>
              </w:tcPr>
            </w:tcPrChange>
          </w:tcPr>
          <w:p w14:paraId="4E267985" w14:textId="77777777" w:rsidR="00232F5B" w:rsidRPr="00232F5B" w:rsidRDefault="00232F5B" w:rsidP="006C1FEF">
            <w:pPr>
              <w:jc w:val="center"/>
              <w:rPr>
                <w:ins w:id="6452" w:author="Luís Felipe Oliveira Haddad" w:date="2021-06-11T16:46:00Z"/>
                <w:rFonts w:ascii="Tahoma" w:hAnsi="Tahoma" w:cs="Tahoma"/>
                <w:color w:val="000000"/>
                <w:szCs w:val="20"/>
                <w:rPrChange w:id="6453" w:author="Luís Felipe Oliveira Haddad" w:date="2021-06-11T16:46:00Z">
                  <w:rPr>
                    <w:ins w:id="6454" w:author="Luís Felipe Oliveira Haddad" w:date="2021-06-11T16:46:00Z"/>
                    <w:rFonts w:cs="Tahoma"/>
                    <w:color w:val="000000"/>
                    <w:szCs w:val="20"/>
                  </w:rPr>
                </w:rPrChange>
              </w:rPr>
            </w:pPr>
            <w:ins w:id="6455" w:author="Luís Felipe Oliveira Haddad" w:date="2021-06-11T16:46:00Z">
              <w:r w:rsidRPr="00232F5B">
                <w:rPr>
                  <w:rFonts w:ascii="Tahoma" w:hAnsi="Tahoma" w:cs="Tahoma"/>
                  <w:color w:val="000000"/>
                  <w:szCs w:val="20"/>
                  <w:rPrChange w:id="645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457" w:author="Luís Felipe Oliveira Haddad" w:date="2021-06-11T16:47:00Z">
              <w:tcPr>
                <w:tcW w:w="1559" w:type="dxa"/>
                <w:shd w:val="clear" w:color="auto" w:fill="F2F2F2" w:themeFill="background1" w:themeFillShade="F2"/>
                <w:noWrap/>
                <w:vAlign w:val="center"/>
                <w:hideMark/>
              </w:tcPr>
            </w:tcPrChange>
          </w:tcPr>
          <w:p w14:paraId="3510D296" w14:textId="77777777" w:rsidR="00232F5B" w:rsidRPr="00232F5B" w:rsidRDefault="00232F5B" w:rsidP="006C1FEF">
            <w:pPr>
              <w:jc w:val="center"/>
              <w:rPr>
                <w:ins w:id="6458" w:author="Luís Felipe Oliveira Haddad" w:date="2021-06-11T16:46:00Z"/>
                <w:rFonts w:ascii="Tahoma" w:hAnsi="Tahoma" w:cs="Tahoma"/>
                <w:color w:val="000000"/>
                <w:szCs w:val="20"/>
                <w:rPrChange w:id="6459" w:author="Luís Felipe Oliveira Haddad" w:date="2021-06-11T16:46:00Z">
                  <w:rPr>
                    <w:ins w:id="6460" w:author="Luís Felipe Oliveira Haddad" w:date="2021-06-11T16:46:00Z"/>
                    <w:rFonts w:cs="Tahoma"/>
                    <w:color w:val="000000"/>
                    <w:szCs w:val="20"/>
                  </w:rPr>
                </w:rPrChange>
              </w:rPr>
            </w:pPr>
            <w:ins w:id="6461" w:author="Luís Felipe Oliveira Haddad" w:date="2021-06-11T16:46:00Z">
              <w:r w:rsidRPr="00232F5B">
                <w:rPr>
                  <w:rFonts w:ascii="Tahoma" w:hAnsi="Tahoma" w:cs="Tahoma"/>
                  <w:color w:val="000000"/>
                  <w:szCs w:val="20"/>
                  <w:rPrChange w:id="646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463" w:author="Luís Felipe Oliveira Haddad" w:date="2021-06-11T16:47:00Z">
              <w:tcPr>
                <w:tcW w:w="2268" w:type="dxa"/>
                <w:shd w:val="clear" w:color="auto" w:fill="F2F2F2" w:themeFill="background1" w:themeFillShade="F2"/>
                <w:noWrap/>
                <w:vAlign w:val="center"/>
                <w:hideMark/>
              </w:tcPr>
            </w:tcPrChange>
          </w:tcPr>
          <w:p w14:paraId="616B9437" w14:textId="77777777" w:rsidR="00232F5B" w:rsidRPr="00232F5B" w:rsidRDefault="00232F5B" w:rsidP="006C1FEF">
            <w:pPr>
              <w:jc w:val="center"/>
              <w:rPr>
                <w:ins w:id="6464" w:author="Luís Felipe Oliveira Haddad" w:date="2021-06-11T16:46:00Z"/>
                <w:rFonts w:ascii="Tahoma" w:hAnsi="Tahoma" w:cs="Tahoma"/>
                <w:color w:val="000000"/>
                <w:szCs w:val="20"/>
                <w:rPrChange w:id="6465" w:author="Luís Felipe Oliveira Haddad" w:date="2021-06-11T16:46:00Z">
                  <w:rPr>
                    <w:ins w:id="6466" w:author="Luís Felipe Oliveira Haddad" w:date="2021-06-11T16:46:00Z"/>
                    <w:rFonts w:cs="Tahoma"/>
                    <w:color w:val="000000"/>
                    <w:szCs w:val="20"/>
                  </w:rPr>
                </w:rPrChange>
              </w:rPr>
            </w:pPr>
            <w:ins w:id="6467" w:author="Luís Felipe Oliveira Haddad" w:date="2021-06-11T16:46:00Z">
              <w:r w:rsidRPr="00232F5B">
                <w:rPr>
                  <w:rFonts w:ascii="Tahoma" w:hAnsi="Tahoma" w:cs="Tahoma"/>
                  <w:color w:val="000000"/>
                  <w:szCs w:val="20"/>
                  <w:rPrChange w:id="646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469" w:author="Luís Felipe Oliveira Haddad" w:date="2021-06-11T16:47:00Z">
              <w:tcPr>
                <w:tcW w:w="1418" w:type="dxa"/>
                <w:shd w:val="clear" w:color="auto" w:fill="F2F2F2" w:themeFill="background1" w:themeFillShade="F2"/>
                <w:noWrap/>
                <w:vAlign w:val="center"/>
                <w:hideMark/>
              </w:tcPr>
            </w:tcPrChange>
          </w:tcPr>
          <w:p w14:paraId="7721E602" w14:textId="77777777" w:rsidR="00232F5B" w:rsidRPr="00232F5B" w:rsidRDefault="00232F5B" w:rsidP="006C1FEF">
            <w:pPr>
              <w:jc w:val="center"/>
              <w:rPr>
                <w:ins w:id="6470" w:author="Luís Felipe Oliveira Haddad" w:date="2021-06-11T16:46:00Z"/>
                <w:rFonts w:ascii="Tahoma" w:hAnsi="Tahoma" w:cs="Tahoma"/>
                <w:color w:val="000000"/>
                <w:szCs w:val="20"/>
                <w:rPrChange w:id="6471" w:author="Luís Felipe Oliveira Haddad" w:date="2021-06-11T16:46:00Z">
                  <w:rPr>
                    <w:ins w:id="6472" w:author="Luís Felipe Oliveira Haddad" w:date="2021-06-11T16:46:00Z"/>
                    <w:rFonts w:cs="Tahoma"/>
                    <w:color w:val="000000"/>
                    <w:szCs w:val="20"/>
                  </w:rPr>
                </w:rPrChange>
              </w:rPr>
            </w:pPr>
            <w:ins w:id="6473" w:author="Luís Felipe Oliveira Haddad" w:date="2021-06-11T16:46:00Z">
              <w:r w:rsidRPr="00232F5B">
                <w:rPr>
                  <w:rFonts w:ascii="Tahoma" w:hAnsi="Tahoma" w:cs="Tahoma"/>
                  <w:color w:val="000000"/>
                  <w:szCs w:val="20"/>
                  <w:rPrChange w:id="6474" w:author="Luís Felipe Oliveira Haddad" w:date="2021-06-11T16:46:00Z">
                    <w:rPr>
                      <w:rFonts w:cs="Tahoma"/>
                      <w:color w:val="000000"/>
                      <w:szCs w:val="20"/>
                    </w:rPr>
                  </w:rPrChange>
                </w:rPr>
                <w:t>33,3333%</w:t>
              </w:r>
            </w:ins>
          </w:p>
        </w:tc>
      </w:tr>
      <w:tr w:rsidR="00232F5B" w:rsidRPr="00232F5B" w14:paraId="2D54C84F" w14:textId="77777777" w:rsidTr="00232F5B">
        <w:trPr>
          <w:trHeight w:val="20"/>
          <w:ins w:id="6475" w:author="Luís Felipe Oliveira Haddad" w:date="2021-06-11T16:46:00Z"/>
          <w:trPrChange w:id="6476" w:author="Luís Felipe Oliveira Haddad" w:date="2021-06-11T16:47:00Z">
            <w:trPr>
              <w:trHeight w:val="20"/>
            </w:trPr>
          </w:trPrChange>
        </w:trPr>
        <w:tc>
          <w:tcPr>
            <w:tcW w:w="828" w:type="dxa"/>
            <w:shd w:val="clear" w:color="auto" w:fill="F2F2F2" w:themeFill="background1" w:themeFillShade="F2"/>
            <w:noWrap/>
            <w:vAlign w:val="center"/>
            <w:hideMark/>
            <w:tcPrChange w:id="6477" w:author="Luís Felipe Oliveira Haddad" w:date="2021-06-11T16:47:00Z">
              <w:tcPr>
                <w:tcW w:w="828" w:type="dxa"/>
                <w:shd w:val="clear" w:color="auto" w:fill="F2F2F2" w:themeFill="background1" w:themeFillShade="F2"/>
                <w:noWrap/>
                <w:vAlign w:val="center"/>
                <w:hideMark/>
              </w:tcPr>
            </w:tcPrChange>
          </w:tcPr>
          <w:p w14:paraId="0FCA700A" w14:textId="77777777" w:rsidR="00232F5B" w:rsidRPr="00232F5B" w:rsidRDefault="00232F5B" w:rsidP="006C1FEF">
            <w:pPr>
              <w:jc w:val="center"/>
              <w:rPr>
                <w:ins w:id="6478" w:author="Luís Felipe Oliveira Haddad" w:date="2021-06-11T16:46:00Z"/>
                <w:rFonts w:ascii="Tahoma" w:hAnsi="Tahoma" w:cs="Tahoma"/>
                <w:color w:val="000000"/>
                <w:szCs w:val="20"/>
                <w:rPrChange w:id="6479" w:author="Luís Felipe Oliveira Haddad" w:date="2021-06-11T16:46:00Z">
                  <w:rPr>
                    <w:ins w:id="6480" w:author="Luís Felipe Oliveira Haddad" w:date="2021-06-11T16:46:00Z"/>
                    <w:rFonts w:cs="Tahoma"/>
                    <w:color w:val="000000"/>
                    <w:szCs w:val="20"/>
                  </w:rPr>
                </w:rPrChange>
              </w:rPr>
            </w:pPr>
            <w:ins w:id="6481" w:author="Luís Felipe Oliveira Haddad" w:date="2021-06-11T16:46:00Z">
              <w:r w:rsidRPr="00232F5B">
                <w:rPr>
                  <w:rFonts w:ascii="Tahoma" w:hAnsi="Tahoma" w:cs="Tahoma"/>
                  <w:color w:val="000000"/>
                  <w:szCs w:val="20"/>
                  <w:rPrChange w:id="6482" w:author="Luís Felipe Oliveira Haddad" w:date="2021-06-11T16:46:00Z">
                    <w:rPr>
                      <w:rFonts w:cs="Tahoma"/>
                      <w:color w:val="000000"/>
                      <w:szCs w:val="20"/>
                    </w:rPr>
                  </w:rPrChange>
                </w:rPr>
                <w:t>59</w:t>
              </w:r>
            </w:ins>
          </w:p>
        </w:tc>
        <w:tc>
          <w:tcPr>
            <w:tcW w:w="2126" w:type="dxa"/>
            <w:shd w:val="clear" w:color="auto" w:fill="F2F2F2" w:themeFill="background1" w:themeFillShade="F2"/>
            <w:noWrap/>
            <w:vAlign w:val="center"/>
            <w:hideMark/>
            <w:tcPrChange w:id="6483" w:author="Luís Felipe Oliveira Haddad" w:date="2021-06-11T16:47:00Z">
              <w:tcPr>
                <w:tcW w:w="2126" w:type="dxa"/>
                <w:shd w:val="clear" w:color="auto" w:fill="F2F2F2" w:themeFill="background1" w:themeFillShade="F2"/>
                <w:noWrap/>
                <w:vAlign w:val="center"/>
                <w:hideMark/>
              </w:tcPr>
            </w:tcPrChange>
          </w:tcPr>
          <w:p w14:paraId="6438F204" w14:textId="77777777" w:rsidR="00232F5B" w:rsidRPr="00232F5B" w:rsidRDefault="00232F5B" w:rsidP="006C1FEF">
            <w:pPr>
              <w:jc w:val="center"/>
              <w:rPr>
                <w:ins w:id="6484" w:author="Luís Felipe Oliveira Haddad" w:date="2021-06-11T16:46:00Z"/>
                <w:rFonts w:ascii="Tahoma" w:hAnsi="Tahoma" w:cs="Tahoma"/>
                <w:color w:val="000000"/>
                <w:szCs w:val="20"/>
                <w:rPrChange w:id="6485" w:author="Luís Felipe Oliveira Haddad" w:date="2021-06-11T16:46:00Z">
                  <w:rPr>
                    <w:ins w:id="6486" w:author="Luís Felipe Oliveira Haddad" w:date="2021-06-11T16:46:00Z"/>
                    <w:rFonts w:cs="Tahoma"/>
                    <w:color w:val="000000"/>
                    <w:szCs w:val="20"/>
                  </w:rPr>
                </w:rPrChange>
              </w:rPr>
            </w:pPr>
            <w:ins w:id="6487" w:author="Luís Felipe Oliveira Haddad" w:date="2021-06-11T16:46:00Z">
              <w:r w:rsidRPr="00232F5B">
                <w:rPr>
                  <w:rFonts w:ascii="Tahoma" w:hAnsi="Tahoma" w:cs="Tahoma"/>
                  <w:color w:val="000000"/>
                  <w:szCs w:val="20"/>
                  <w:rPrChange w:id="6488" w:author="Luís Felipe Oliveira Haddad" w:date="2021-06-11T16:46:00Z">
                    <w:rPr>
                      <w:rFonts w:cs="Tahoma"/>
                      <w:color w:val="000000"/>
                      <w:szCs w:val="20"/>
                    </w:rPr>
                  </w:rPrChange>
                </w:rPr>
                <w:t>20/05/26</w:t>
              </w:r>
            </w:ins>
          </w:p>
        </w:tc>
        <w:tc>
          <w:tcPr>
            <w:tcW w:w="1276" w:type="dxa"/>
            <w:shd w:val="clear" w:color="auto" w:fill="F2F2F2" w:themeFill="background1" w:themeFillShade="F2"/>
            <w:noWrap/>
            <w:vAlign w:val="center"/>
            <w:hideMark/>
            <w:tcPrChange w:id="6489" w:author="Luís Felipe Oliveira Haddad" w:date="2021-06-11T16:47:00Z">
              <w:tcPr>
                <w:tcW w:w="1276" w:type="dxa"/>
                <w:shd w:val="clear" w:color="auto" w:fill="F2F2F2" w:themeFill="background1" w:themeFillShade="F2"/>
                <w:noWrap/>
                <w:vAlign w:val="center"/>
                <w:hideMark/>
              </w:tcPr>
            </w:tcPrChange>
          </w:tcPr>
          <w:p w14:paraId="77A9811B" w14:textId="77777777" w:rsidR="00232F5B" w:rsidRPr="00232F5B" w:rsidRDefault="00232F5B" w:rsidP="006C1FEF">
            <w:pPr>
              <w:jc w:val="center"/>
              <w:rPr>
                <w:ins w:id="6490" w:author="Luís Felipe Oliveira Haddad" w:date="2021-06-11T16:46:00Z"/>
                <w:rFonts w:ascii="Tahoma" w:hAnsi="Tahoma" w:cs="Tahoma"/>
                <w:color w:val="000000"/>
                <w:szCs w:val="20"/>
                <w:rPrChange w:id="6491" w:author="Luís Felipe Oliveira Haddad" w:date="2021-06-11T16:46:00Z">
                  <w:rPr>
                    <w:ins w:id="6492" w:author="Luís Felipe Oliveira Haddad" w:date="2021-06-11T16:46:00Z"/>
                    <w:rFonts w:cs="Tahoma"/>
                    <w:color w:val="000000"/>
                    <w:szCs w:val="20"/>
                  </w:rPr>
                </w:rPrChange>
              </w:rPr>
            </w:pPr>
            <w:ins w:id="6493" w:author="Luís Felipe Oliveira Haddad" w:date="2021-06-11T16:46:00Z">
              <w:r w:rsidRPr="00232F5B">
                <w:rPr>
                  <w:rFonts w:ascii="Tahoma" w:hAnsi="Tahoma" w:cs="Tahoma"/>
                  <w:color w:val="000000"/>
                  <w:szCs w:val="20"/>
                  <w:rPrChange w:id="649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495" w:author="Luís Felipe Oliveira Haddad" w:date="2021-06-11T16:47:00Z">
              <w:tcPr>
                <w:tcW w:w="1559" w:type="dxa"/>
                <w:shd w:val="clear" w:color="auto" w:fill="F2F2F2" w:themeFill="background1" w:themeFillShade="F2"/>
                <w:noWrap/>
                <w:vAlign w:val="center"/>
                <w:hideMark/>
              </w:tcPr>
            </w:tcPrChange>
          </w:tcPr>
          <w:p w14:paraId="3CCADA1A" w14:textId="77777777" w:rsidR="00232F5B" w:rsidRPr="00232F5B" w:rsidRDefault="00232F5B" w:rsidP="006C1FEF">
            <w:pPr>
              <w:jc w:val="center"/>
              <w:rPr>
                <w:ins w:id="6496" w:author="Luís Felipe Oliveira Haddad" w:date="2021-06-11T16:46:00Z"/>
                <w:rFonts w:ascii="Tahoma" w:hAnsi="Tahoma" w:cs="Tahoma"/>
                <w:color w:val="000000"/>
                <w:szCs w:val="20"/>
                <w:rPrChange w:id="6497" w:author="Luís Felipe Oliveira Haddad" w:date="2021-06-11T16:46:00Z">
                  <w:rPr>
                    <w:ins w:id="6498" w:author="Luís Felipe Oliveira Haddad" w:date="2021-06-11T16:46:00Z"/>
                    <w:rFonts w:cs="Tahoma"/>
                    <w:color w:val="000000"/>
                    <w:szCs w:val="20"/>
                  </w:rPr>
                </w:rPrChange>
              </w:rPr>
            </w:pPr>
            <w:ins w:id="6499" w:author="Luís Felipe Oliveira Haddad" w:date="2021-06-11T16:46:00Z">
              <w:r w:rsidRPr="00232F5B">
                <w:rPr>
                  <w:rFonts w:ascii="Tahoma" w:hAnsi="Tahoma" w:cs="Tahoma"/>
                  <w:color w:val="000000"/>
                  <w:szCs w:val="20"/>
                  <w:rPrChange w:id="650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501" w:author="Luís Felipe Oliveira Haddad" w:date="2021-06-11T16:47:00Z">
              <w:tcPr>
                <w:tcW w:w="2268" w:type="dxa"/>
                <w:shd w:val="clear" w:color="auto" w:fill="F2F2F2" w:themeFill="background1" w:themeFillShade="F2"/>
                <w:noWrap/>
                <w:vAlign w:val="center"/>
                <w:hideMark/>
              </w:tcPr>
            </w:tcPrChange>
          </w:tcPr>
          <w:p w14:paraId="4D1DE37F" w14:textId="77777777" w:rsidR="00232F5B" w:rsidRPr="00232F5B" w:rsidRDefault="00232F5B" w:rsidP="006C1FEF">
            <w:pPr>
              <w:jc w:val="center"/>
              <w:rPr>
                <w:ins w:id="6502" w:author="Luís Felipe Oliveira Haddad" w:date="2021-06-11T16:46:00Z"/>
                <w:rFonts w:ascii="Tahoma" w:hAnsi="Tahoma" w:cs="Tahoma"/>
                <w:color w:val="000000"/>
                <w:szCs w:val="20"/>
                <w:rPrChange w:id="6503" w:author="Luís Felipe Oliveira Haddad" w:date="2021-06-11T16:46:00Z">
                  <w:rPr>
                    <w:ins w:id="6504" w:author="Luís Felipe Oliveira Haddad" w:date="2021-06-11T16:46:00Z"/>
                    <w:rFonts w:cs="Tahoma"/>
                    <w:color w:val="000000"/>
                    <w:szCs w:val="20"/>
                  </w:rPr>
                </w:rPrChange>
              </w:rPr>
            </w:pPr>
            <w:ins w:id="6505" w:author="Luís Felipe Oliveira Haddad" w:date="2021-06-11T16:46:00Z">
              <w:r w:rsidRPr="00232F5B">
                <w:rPr>
                  <w:rFonts w:ascii="Tahoma" w:hAnsi="Tahoma" w:cs="Tahoma"/>
                  <w:color w:val="000000"/>
                  <w:szCs w:val="20"/>
                  <w:rPrChange w:id="650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507" w:author="Luís Felipe Oliveira Haddad" w:date="2021-06-11T16:47:00Z">
              <w:tcPr>
                <w:tcW w:w="1418" w:type="dxa"/>
                <w:shd w:val="clear" w:color="auto" w:fill="F2F2F2" w:themeFill="background1" w:themeFillShade="F2"/>
                <w:noWrap/>
                <w:vAlign w:val="center"/>
                <w:hideMark/>
              </w:tcPr>
            </w:tcPrChange>
          </w:tcPr>
          <w:p w14:paraId="0EAD66FE" w14:textId="77777777" w:rsidR="00232F5B" w:rsidRPr="00232F5B" w:rsidRDefault="00232F5B" w:rsidP="006C1FEF">
            <w:pPr>
              <w:jc w:val="center"/>
              <w:rPr>
                <w:ins w:id="6508" w:author="Luís Felipe Oliveira Haddad" w:date="2021-06-11T16:46:00Z"/>
                <w:rFonts w:ascii="Tahoma" w:hAnsi="Tahoma" w:cs="Tahoma"/>
                <w:color w:val="000000"/>
                <w:szCs w:val="20"/>
                <w:rPrChange w:id="6509" w:author="Luís Felipe Oliveira Haddad" w:date="2021-06-11T16:46:00Z">
                  <w:rPr>
                    <w:ins w:id="6510" w:author="Luís Felipe Oliveira Haddad" w:date="2021-06-11T16:46:00Z"/>
                    <w:rFonts w:cs="Tahoma"/>
                    <w:color w:val="000000"/>
                    <w:szCs w:val="20"/>
                  </w:rPr>
                </w:rPrChange>
              </w:rPr>
            </w:pPr>
            <w:ins w:id="6511" w:author="Luís Felipe Oliveira Haddad" w:date="2021-06-11T16:46:00Z">
              <w:r w:rsidRPr="00232F5B">
                <w:rPr>
                  <w:rFonts w:ascii="Tahoma" w:hAnsi="Tahoma" w:cs="Tahoma"/>
                  <w:color w:val="000000"/>
                  <w:szCs w:val="20"/>
                  <w:rPrChange w:id="6512" w:author="Luís Felipe Oliveira Haddad" w:date="2021-06-11T16:46:00Z">
                    <w:rPr>
                      <w:rFonts w:cs="Tahoma"/>
                      <w:color w:val="000000"/>
                      <w:szCs w:val="20"/>
                    </w:rPr>
                  </w:rPrChange>
                </w:rPr>
                <w:t>50,0000%</w:t>
              </w:r>
            </w:ins>
          </w:p>
        </w:tc>
      </w:tr>
      <w:tr w:rsidR="00232F5B" w:rsidRPr="00232F5B" w14:paraId="6CE885D8" w14:textId="77777777" w:rsidTr="00232F5B">
        <w:trPr>
          <w:trHeight w:val="20"/>
          <w:ins w:id="6513" w:author="Luís Felipe Oliveira Haddad" w:date="2021-06-11T16:46:00Z"/>
          <w:trPrChange w:id="6514" w:author="Luís Felipe Oliveira Haddad" w:date="2021-06-11T16:47:00Z">
            <w:trPr>
              <w:trHeight w:val="20"/>
            </w:trPr>
          </w:trPrChange>
        </w:trPr>
        <w:tc>
          <w:tcPr>
            <w:tcW w:w="828" w:type="dxa"/>
            <w:shd w:val="clear" w:color="auto" w:fill="F2F2F2" w:themeFill="background1" w:themeFillShade="F2"/>
            <w:noWrap/>
            <w:vAlign w:val="center"/>
            <w:hideMark/>
            <w:tcPrChange w:id="6515" w:author="Luís Felipe Oliveira Haddad" w:date="2021-06-11T16:47:00Z">
              <w:tcPr>
                <w:tcW w:w="828" w:type="dxa"/>
                <w:shd w:val="clear" w:color="auto" w:fill="F2F2F2" w:themeFill="background1" w:themeFillShade="F2"/>
                <w:noWrap/>
                <w:vAlign w:val="center"/>
                <w:hideMark/>
              </w:tcPr>
            </w:tcPrChange>
          </w:tcPr>
          <w:p w14:paraId="289554B8" w14:textId="77777777" w:rsidR="00232F5B" w:rsidRPr="00232F5B" w:rsidRDefault="00232F5B" w:rsidP="006C1FEF">
            <w:pPr>
              <w:jc w:val="center"/>
              <w:rPr>
                <w:ins w:id="6516" w:author="Luís Felipe Oliveira Haddad" w:date="2021-06-11T16:46:00Z"/>
                <w:rFonts w:ascii="Tahoma" w:hAnsi="Tahoma" w:cs="Tahoma"/>
                <w:color w:val="000000"/>
                <w:szCs w:val="20"/>
                <w:rPrChange w:id="6517" w:author="Luís Felipe Oliveira Haddad" w:date="2021-06-11T16:46:00Z">
                  <w:rPr>
                    <w:ins w:id="6518" w:author="Luís Felipe Oliveira Haddad" w:date="2021-06-11T16:46:00Z"/>
                    <w:rFonts w:cs="Tahoma"/>
                    <w:color w:val="000000"/>
                    <w:szCs w:val="20"/>
                  </w:rPr>
                </w:rPrChange>
              </w:rPr>
            </w:pPr>
            <w:ins w:id="6519" w:author="Luís Felipe Oliveira Haddad" w:date="2021-06-11T16:46:00Z">
              <w:r w:rsidRPr="00232F5B">
                <w:rPr>
                  <w:rFonts w:ascii="Tahoma" w:hAnsi="Tahoma" w:cs="Tahoma"/>
                  <w:color w:val="000000"/>
                  <w:szCs w:val="20"/>
                  <w:rPrChange w:id="6520" w:author="Luís Felipe Oliveira Haddad" w:date="2021-06-11T16:46:00Z">
                    <w:rPr>
                      <w:rFonts w:cs="Tahoma"/>
                      <w:color w:val="000000"/>
                      <w:szCs w:val="20"/>
                    </w:rPr>
                  </w:rPrChange>
                </w:rPr>
                <w:t>60</w:t>
              </w:r>
            </w:ins>
          </w:p>
        </w:tc>
        <w:tc>
          <w:tcPr>
            <w:tcW w:w="2126" w:type="dxa"/>
            <w:shd w:val="clear" w:color="auto" w:fill="F2F2F2" w:themeFill="background1" w:themeFillShade="F2"/>
            <w:noWrap/>
            <w:vAlign w:val="center"/>
            <w:hideMark/>
            <w:tcPrChange w:id="6521" w:author="Luís Felipe Oliveira Haddad" w:date="2021-06-11T16:47:00Z">
              <w:tcPr>
                <w:tcW w:w="2126" w:type="dxa"/>
                <w:shd w:val="clear" w:color="auto" w:fill="F2F2F2" w:themeFill="background1" w:themeFillShade="F2"/>
                <w:noWrap/>
                <w:vAlign w:val="center"/>
                <w:hideMark/>
              </w:tcPr>
            </w:tcPrChange>
          </w:tcPr>
          <w:p w14:paraId="03DFDE67" w14:textId="77777777" w:rsidR="00232F5B" w:rsidRPr="00232F5B" w:rsidRDefault="00232F5B" w:rsidP="006C1FEF">
            <w:pPr>
              <w:jc w:val="center"/>
              <w:rPr>
                <w:ins w:id="6522" w:author="Luís Felipe Oliveira Haddad" w:date="2021-06-11T16:46:00Z"/>
                <w:rFonts w:ascii="Tahoma" w:hAnsi="Tahoma" w:cs="Tahoma"/>
                <w:color w:val="000000"/>
                <w:szCs w:val="20"/>
                <w:rPrChange w:id="6523" w:author="Luís Felipe Oliveira Haddad" w:date="2021-06-11T16:46:00Z">
                  <w:rPr>
                    <w:ins w:id="6524" w:author="Luís Felipe Oliveira Haddad" w:date="2021-06-11T16:46:00Z"/>
                    <w:rFonts w:cs="Tahoma"/>
                    <w:color w:val="000000"/>
                    <w:szCs w:val="20"/>
                  </w:rPr>
                </w:rPrChange>
              </w:rPr>
            </w:pPr>
            <w:ins w:id="6525" w:author="Luís Felipe Oliveira Haddad" w:date="2021-06-11T16:46:00Z">
              <w:r w:rsidRPr="00232F5B">
                <w:rPr>
                  <w:rFonts w:ascii="Tahoma" w:hAnsi="Tahoma" w:cs="Tahoma"/>
                  <w:color w:val="000000"/>
                  <w:szCs w:val="20"/>
                  <w:rPrChange w:id="6526" w:author="Luís Felipe Oliveira Haddad" w:date="2021-06-11T16:46:00Z">
                    <w:rPr>
                      <w:rFonts w:cs="Tahoma"/>
                      <w:color w:val="000000"/>
                      <w:szCs w:val="20"/>
                    </w:rPr>
                  </w:rPrChange>
                </w:rPr>
                <w:t>18/06/26</w:t>
              </w:r>
            </w:ins>
          </w:p>
        </w:tc>
        <w:tc>
          <w:tcPr>
            <w:tcW w:w="1276" w:type="dxa"/>
            <w:shd w:val="clear" w:color="auto" w:fill="F2F2F2" w:themeFill="background1" w:themeFillShade="F2"/>
            <w:noWrap/>
            <w:vAlign w:val="center"/>
            <w:hideMark/>
            <w:tcPrChange w:id="6527" w:author="Luís Felipe Oliveira Haddad" w:date="2021-06-11T16:47:00Z">
              <w:tcPr>
                <w:tcW w:w="1276" w:type="dxa"/>
                <w:shd w:val="clear" w:color="auto" w:fill="F2F2F2" w:themeFill="background1" w:themeFillShade="F2"/>
                <w:noWrap/>
                <w:vAlign w:val="center"/>
                <w:hideMark/>
              </w:tcPr>
            </w:tcPrChange>
          </w:tcPr>
          <w:p w14:paraId="3E63DACD" w14:textId="77777777" w:rsidR="00232F5B" w:rsidRPr="00232F5B" w:rsidRDefault="00232F5B" w:rsidP="006C1FEF">
            <w:pPr>
              <w:jc w:val="center"/>
              <w:rPr>
                <w:ins w:id="6528" w:author="Luís Felipe Oliveira Haddad" w:date="2021-06-11T16:46:00Z"/>
                <w:rFonts w:ascii="Tahoma" w:hAnsi="Tahoma" w:cs="Tahoma"/>
                <w:color w:val="000000"/>
                <w:szCs w:val="20"/>
                <w:rPrChange w:id="6529" w:author="Luís Felipe Oliveira Haddad" w:date="2021-06-11T16:46:00Z">
                  <w:rPr>
                    <w:ins w:id="6530" w:author="Luís Felipe Oliveira Haddad" w:date="2021-06-11T16:46:00Z"/>
                    <w:rFonts w:cs="Tahoma"/>
                    <w:color w:val="000000"/>
                    <w:szCs w:val="20"/>
                  </w:rPr>
                </w:rPrChange>
              </w:rPr>
            </w:pPr>
            <w:ins w:id="6531" w:author="Luís Felipe Oliveira Haddad" w:date="2021-06-11T16:46:00Z">
              <w:r w:rsidRPr="00232F5B">
                <w:rPr>
                  <w:rFonts w:ascii="Tahoma" w:hAnsi="Tahoma" w:cs="Tahoma"/>
                  <w:color w:val="000000"/>
                  <w:szCs w:val="20"/>
                  <w:rPrChange w:id="653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533" w:author="Luís Felipe Oliveira Haddad" w:date="2021-06-11T16:47:00Z">
              <w:tcPr>
                <w:tcW w:w="1559" w:type="dxa"/>
                <w:shd w:val="clear" w:color="auto" w:fill="F2F2F2" w:themeFill="background1" w:themeFillShade="F2"/>
                <w:noWrap/>
                <w:vAlign w:val="center"/>
                <w:hideMark/>
              </w:tcPr>
            </w:tcPrChange>
          </w:tcPr>
          <w:p w14:paraId="17CDCBF5" w14:textId="77777777" w:rsidR="00232F5B" w:rsidRPr="00232F5B" w:rsidRDefault="00232F5B" w:rsidP="006C1FEF">
            <w:pPr>
              <w:jc w:val="center"/>
              <w:rPr>
                <w:ins w:id="6534" w:author="Luís Felipe Oliveira Haddad" w:date="2021-06-11T16:46:00Z"/>
                <w:rFonts w:ascii="Tahoma" w:hAnsi="Tahoma" w:cs="Tahoma"/>
                <w:color w:val="000000"/>
                <w:szCs w:val="20"/>
                <w:rPrChange w:id="6535" w:author="Luís Felipe Oliveira Haddad" w:date="2021-06-11T16:46:00Z">
                  <w:rPr>
                    <w:ins w:id="6536" w:author="Luís Felipe Oliveira Haddad" w:date="2021-06-11T16:46:00Z"/>
                    <w:rFonts w:cs="Tahoma"/>
                    <w:color w:val="000000"/>
                    <w:szCs w:val="20"/>
                  </w:rPr>
                </w:rPrChange>
              </w:rPr>
            </w:pPr>
            <w:ins w:id="6537" w:author="Luís Felipe Oliveira Haddad" w:date="2021-06-11T16:46:00Z">
              <w:r w:rsidRPr="00232F5B">
                <w:rPr>
                  <w:rFonts w:ascii="Tahoma" w:hAnsi="Tahoma" w:cs="Tahoma"/>
                  <w:color w:val="000000"/>
                  <w:szCs w:val="20"/>
                  <w:rPrChange w:id="653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539" w:author="Luís Felipe Oliveira Haddad" w:date="2021-06-11T16:47:00Z">
              <w:tcPr>
                <w:tcW w:w="2268" w:type="dxa"/>
                <w:shd w:val="clear" w:color="auto" w:fill="F2F2F2" w:themeFill="background1" w:themeFillShade="F2"/>
                <w:noWrap/>
                <w:vAlign w:val="center"/>
                <w:hideMark/>
              </w:tcPr>
            </w:tcPrChange>
          </w:tcPr>
          <w:p w14:paraId="4D16358B" w14:textId="77777777" w:rsidR="00232F5B" w:rsidRPr="00232F5B" w:rsidRDefault="00232F5B" w:rsidP="006C1FEF">
            <w:pPr>
              <w:jc w:val="center"/>
              <w:rPr>
                <w:ins w:id="6540" w:author="Luís Felipe Oliveira Haddad" w:date="2021-06-11T16:46:00Z"/>
                <w:rFonts w:ascii="Tahoma" w:hAnsi="Tahoma" w:cs="Tahoma"/>
                <w:color w:val="000000"/>
                <w:szCs w:val="20"/>
                <w:rPrChange w:id="6541" w:author="Luís Felipe Oliveira Haddad" w:date="2021-06-11T16:46:00Z">
                  <w:rPr>
                    <w:ins w:id="6542" w:author="Luís Felipe Oliveira Haddad" w:date="2021-06-11T16:46:00Z"/>
                    <w:rFonts w:cs="Tahoma"/>
                    <w:color w:val="000000"/>
                    <w:szCs w:val="20"/>
                  </w:rPr>
                </w:rPrChange>
              </w:rPr>
            </w:pPr>
            <w:ins w:id="6543" w:author="Luís Felipe Oliveira Haddad" w:date="2021-06-11T16:46:00Z">
              <w:r w:rsidRPr="00232F5B">
                <w:rPr>
                  <w:rFonts w:ascii="Tahoma" w:hAnsi="Tahoma" w:cs="Tahoma"/>
                  <w:color w:val="000000"/>
                  <w:szCs w:val="20"/>
                  <w:rPrChange w:id="654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545" w:author="Luís Felipe Oliveira Haddad" w:date="2021-06-11T16:47:00Z">
              <w:tcPr>
                <w:tcW w:w="1418" w:type="dxa"/>
                <w:shd w:val="clear" w:color="auto" w:fill="F2F2F2" w:themeFill="background1" w:themeFillShade="F2"/>
                <w:noWrap/>
                <w:vAlign w:val="center"/>
                <w:hideMark/>
              </w:tcPr>
            </w:tcPrChange>
          </w:tcPr>
          <w:p w14:paraId="6810F088" w14:textId="77777777" w:rsidR="00232F5B" w:rsidRPr="00232F5B" w:rsidRDefault="00232F5B" w:rsidP="006C1FEF">
            <w:pPr>
              <w:jc w:val="center"/>
              <w:rPr>
                <w:ins w:id="6546" w:author="Luís Felipe Oliveira Haddad" w:date="2021-06-11T16:46:00Z"/>
                <w:rFonts w:ascii="Tahoma" w:hAnsi="Tahoma" w:cs="Tahoma"/>
                <w:color w:val="000000"/>
                <w:szCs w:val="20"/>
                <w:rPrChange w:id="6547" w:author="Luís Felipe Oliveira Haddad" w:date="2021-06-11T16:46:00Z">
                  <w:rPr>
                    <w:ins w:id="6548" w:author="Luís Felipe Oliveira Haddad" w:date="2021-06-11T16:46:00Z"/>
                    <w:rFonts w:cs="Tahoma"/>
                    <w:color w:val="000000"/>
                    <w:szCs w:val="20"/>
                  </w:rPr>
                </w:rPrChange>
              </w:rPr>
            </w:pPr>
            <w:ins w:id="6549" w:author="Luís Felipe Oliveira Haddad" w:date="2021-06-11T16:46:00Z">
              <w:r w:rsidRPr="00232F5B">
                <w:rPr>
                  <w:rFonts w:ascii="Tahoma" w:hAnsi="Tahoma" w:cs="Tahoma"/>
                  <w:color w:val="000000"/>
                  <w:szCs w:val="20"/>
                  <w:rPrChange w:id="6550" w:author="Luís Felipe Oliveira Haddad" w:date="2021-06-11T16:46:00Z">
                    <w:rPr>
                      <w:rFonts w:cs="Tahoma"/>
                      <w:color w:val="000000"/>
                      <w:szCs w:val="20"/>
                    </w:rPr>
                  </w:rPrChange>
                </w:rPr>
                <w:t>100,0000%</w:t>
              </w:r>
            </w:ins>
          </w:p>
        </w:tc>
      </w:tr>
    </w:tbl>
    <w:p w14:paraId="2F6393A6" w14:textId="77777777" w:rsidR="009F20D8" w:rsidRDefault="009F20D8" w:rsidP="00CC3B51">
      <w:pPr>
        <w:spacing w:after="240" w:line="276" w:lineRule="auto"/>
        <w:rPr>
          <w:rFonts w:ascii="Tahoma" w:hAnsi="Tahoma" w:cs="Tahoma"/>
          <w:sz w:val="22"/>
          <w:szCs w:val="22"/>
        </w:rPr>
      </w:pPr>
    </w:p>
    <w:p w14:paraId="1A241B9A" w14:textId="77777777" w:rsidR="00CC3B51" w:rsidRDefault="00CC3B51" w:rsidP="00CC3B51">
      <w:pPr>
        <w:spacing w:after="240" w:line="276" w:lineRule="auto"/>
        <w:rPr>
          <w:rFonts w:ascii="Tahoma" w:hAnsi="Tahoma" w:cs="Tahoma"/>
          <w:sz w:val="22"/>
          <w:szCs w:val="22"/>
        </w:rPr>
      </w:pPr>
    </w:p>
    <w:p w14:paraId="7643A3AE" w14:textId="77777777" w:rsidR="00CC3B51" w:rsidRDefault="00CC3B51" w:rsidP="00CC3B51">
      <w:pPr>
        <w:spacing w:after="240" w:line="276" w:lineRule="auto"/>
        <w:rPr>
          <w:rFonts w:ascii="Tahoma" w:hAnsi="Tahoma" w:cs="Tahoma"/>
          <w:sz w:val="22"/>
          <w:szCs w:val="22"/>
        </w:rPr>
      </w:pPr>
    </w:p>
    <w:p w14:paraId="1BEB4805" w14:textId="77777777" w:rsidR="00CC3B51" w:rsidRPr="00B14D31" w:rsidRDefault="00CC3B51" w:rsidP="00B14D31">
      <w:pPr>
        <w:spacing w:after="240" w:line="276" w:lineRule="auto"/>
        <w:rPr>
          <w:rFonts w:ascii="Tahoma" w:hAnsi="Tahoma" w:cs="Tahoma"/>
          <w:sz w:val="22"/>
          <w:szCs w:val="22"/>
        </w:rPr>
      </w:pPr>
    </w:p>
    <w:p w14:paraId="2C369A65" w14:textId="77777777" w:rsidR="002A114B" w:rsidRDefault="002A114B" w:rsidP="005B1D6E">
      <w:pPr>
        <w:autoSpaceDE/>
        <w:autoSpaceDN/>
        <w:adjustRightInd/>
        <w:spacing w:after="240" w:line="276" w:lineRule="auto"/>
        <w:rPr>
          <w:rFonts w:ascii="Tahoma" w:hAnsi="Tahoma" w:cs="Tahoma"/>
          <w:i/>
          <w:sz w:val="22"/>
          <w:szCs w:val="22"/>
        </w:rPr>
        <w:sectPr w:rsidR="002A114B" w:rsidSect="00F875A8">
          <w:footerReference w:type="default" r:id="rId16"/>
          <w:headerReference w:type="first" r:id="rId17"/>
          <w:footerReference w:type="first" r:id="rId18"/>
          <w:pgSz w:w="11907" w:h="16839" w:code="9"/>
          <w:pgMar w:top="1531" w:right="1418" w:bottom="1701" w:left="1701" w:header="567" w:footer="709" w:gutter="0"/>
          <w:pgNumType w:start="1"/>
          <w:cols w:space="708"/>
          <w:titlePg/>
          <w:docGrid w:linePitch="360"/>
        </w:sectPr>
      </w:pPr>
      <w:bookmarkStart w:id="6553" w:name="_Hlk10085971"/>
      <w:bookmarkEnd w:id="4155"/>
    </w:p>
    <w:p w14:paraId="45CDDF78" w14:textId="77777777" w:rsidR="00AB753B" w:rsidRPr="007B6190" w:rsidRDefault="001515CB" w:rsidP="005B1D6E">
      <w:pPr>
        <w:spacing w:after="240" w:line="276" w:lineRule="auto"/>
        <w:jc w:val="both"/>
        <w:rPr>
          <w:rFonts w:ascii="Tahoma" w:hAnsi="Tahoma" w:cs="Tahoma"/>
          <w:i/>
          <w:sz w:val="22"/>
          <w:szCs w:val="22"/>
        </w:rPr>
      </w:pPr>
      <w:bookmarkStart w:id="6554" w:name="_Toc63861262"/>
      <w:bookmarkStart w:id="6555" w:name="_Toc63861433"/>
      <w:bookmarkStart w:id="6556" w:name="_Toc63861601"/>
      <w:bookmarkStart w:id="6557" w:name="_Toc63861763"/>
      <w:bookmarkStart w:id="6558" w:name="_Toc63861925"/>
      <w:bookmarkStart w:id="6559" w:name="_Toc63862886"/>
      <w:bookmarkStart w:id="6560" w:name="_Toc63864238"/>
      <w:bookmarkStart w:id="6561" w:name="_Toc63861263"/>
      <w:bookmarkStart w:id="6562" w:name="_Toc63861434"/>
      <w:bookmarkStart w:id="6563" w:name="_Toc63861602"/>
      <w:bookmarkStart w:id="6564" w:name="_Toc63861764"/>
      <w:bookmarkStart w:id="6565" w:name="_Toc63861926"/>
      <w:bookmarkStart w:id="6566" w:name="_Toc63862887"/>
      <w:bookmarkStart w:id="6567" w:name="_Toc63864239"/>
      <w:bookmarkStart w:id="6568" w:name="_Toc63861264"/>
      <w:bookmarkStart w:id="6569" w:name="_Toc63861435"/>
      <w:bookmarkStart w:id="6570" w:name="_Toc63861603"/>
      <w:bookmarkStart w:id="6571" w:name="_Toc63861765"/>
      <w:bookmarkStart w:id="6572" w:name="_Toc63861927"/>
      <w:bookmarkStart w:id="6573" w:name="_Toc63862888"/>
      <w:bookmarkStart w:id="6574" w:name="_Toc63864240"/>
      <w:bookmarkStart w:id="6575" w:name="_Toc63861265"/>
      <w:bookmarkStart w:id="6576" w:name="_Toc63861436"/>
      <w:bookmarkStart w:id="6577" w:name="_Toc63861604"/>
      <w:bookmarkStart w:id="6578" w:name="_Toc63861766"/>
      <w:bookmarkStart w:id="6579" w:name="_Toc63861928"/>
      <w:bookmarkStart w:id="6580" w:name="_Toc63862889"/>
      <w:bookmarkStart w:id="6581" w:name="_Toc63864241"/>
      <w:bookmarkStart w:id="6582" w:name="_Toc63861267"/>
      <w:bookmarkStart w:id="6583" w:name="_Toc63861438"/>
      <w:bookmarkStart w:id="6584" w:name="_Toc63861606"/>
      <w:bookmarkStart w:id="6585" w:name="_Toc63861768"/>
      <w:bookmarkStart w:id="6586" w:name="_Toc63861930"/>
      <w:bookmarkStart w:id="6587" w:name="_Toc63862891"/>
      <w:bookmarkStart w:id="6588" w:name="_Toc63864243"/>
      <w:bookmarkStart w:id="6589" w:name="_Toc63861268"/>
      <w:bookmarkStart w:id="6590" w:name="_Toc63861439"/>
      <w:bookmarkStart w:id="6591" w:name="_Toc63861607"/>
      <w:bookmarkStart w:id="6592" w:name="_Toc63861769"/>
      <w:bookmarkStart w:id="6593" w:name="_Toc63861931"/>
      <w:bookmarkStart w:id="6594" w:name="_Toc63862892"/>
      <w:bookmarkStart w:id="6595" w:name="_Toc63864244"/>
      <w:bookmarkStart w:id="6596" w:name="_Toc63861269"/>
      <w:bookmarkStart w:id="6597" w:name="_Toc63861440"/>
      <w:bookmarkStart w:id="6598" w:name="_Toc63861608"/>
      <w:bookmarkStart w:id="6599" w:name="_Toc63861770"/>
      <w:bookmarkStart w:id="6600" w:name="_Toc63861932"/>
      <w:bookmarkStart w:id="6601" w:name="_Toc63862893"/>
      <w:bookmarkStart w:id="6602" w:name="_Toc63864245"/>
      <w:bookmarkStart w:id="6603" w:name="_Toc63861270"/>
      <w:bookmarkStart w:id="6604" w:name="_Toc63861441"/>
      <w:bookmarkStart w:id="6605" w:name="_Toc63861609"/>
      <w:bookmarkStart w:id="6606" w:name="_Toc63861771"/>
      <w:bookmarkStart w:id="6607" w:name="_Toc63861933"/>
      <w:bookmarkStart w:id="6608" w:name="_Toc63862894"/>
      <w:bookmarkStart w:id="6609" w:name="_Toc63864246"/>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0602E314" w14:textId="77777777" w:rsidR="00032FC8" w:rsidRDefault="001515CB" w:rsidP="005B1D6E">
      <w:pPr>
        <w:pStyle w:val="Anexo"/>
        <w:widowControl/>
        <w:spacing w:line="276" w:lineRule="auto"/>
      </w:pPr>
      <w:bookmarkStart w:id="6610" w:name="_Toc63861272"/>
      <w:bookmarkStart w:id="6611" w:name="_Toc63861443"/>
      <w:bookmarkStart w:id="6612" w:name="_Toc63861611"/>
      <w:bookmarkStart w:id="6613" w:name="_Toc63861773"/>
      <w:bookmarkStart w:id="6614" w:name="_Toc63861935"/>
      <w:bookmarkStart w:id="6615" w:name="_Toc63862896"/>
      <w:bookmarkStart w:id="6616" w:name="_Toc63864248"/>
      <w:bookmarkStart w:id="6617" w:name="_Toc63861273"/>
      <w:bookmarkStart w:id="6618" w:name="_Toc63861444"/>
      <w:bookmarkStart w:id="6619" w:name="_Toc63861612"/>
      <w:bookmarkStart w:id="6620" w:name="_Toc63861774"/>
      <w:bookmarkStart w:id="6621" w:name="_Toc63861936"/>
      <w:bookmarkStart w:id="6622" w:name="_Toc63862897"/>
      <w:bookmarkStart w:id="6623" w:name="_Toc6386424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r w:rsidRPr="007B6190">
        <w:br/>
      </w:r>
      <w:bookmarkStart w:id="6624" w:name="_Toc63861274"/>
      <w:bookmarkStart w:id="6625" w:name="_Toc63861445"/>
      <w:bookmarkStart w:id="6626" w:name="_Toc63861613"/>
      <w:bookmarkStart w:id="6627" w:name="_Toc63861775"/>
      <w:bookmarkStart w:id="6628" w:name="_Toc63861937"/>
      <w:bookmarkStart w:id="6629" w:name="_Toc63862898"/>
      <w:bookmarkStart w:id="6630" w:name="_Toc63864250"/>
      <w:bookmarkEnd w:id="6624"/>
      <w:bookmarkEnd w:id="6625"/>
      <w:bookmarkEnd w:id="6626"/>
      <w:bookmarkEnd w:id="6627"/>
      <w:bookmarkEnd w:id="6628"/>
      <w:bookmarkEnd w:id="6629"/>
      <w:bookmarkEnd w:id="6630"/>
      <w:r w:rsidR="000146A3">
        <w:t>DESCRIÇÃO DE IMÓVEIS</w:t>
      </w:r>
      <w:r w:rsidR="00AA1846">
        <w:t xml:space="preserve"> </w:t>
      </w:r>
      <w:r w:rsidR="00644594">
        <w:t>LASTRO</w:t>
      </w:r>
    </w:p>
    <w:p w14:paraId="37CE19A2" w14:textId="77777777" w:rsidR="008839F6" w:rsidRPr="007B6190" w:rsidRDefault="00BB0256" w:rsidP="00AD7235">
      <w:pPr>
        <w:pStyle w:val="Anexo"/>
        <w:widowControl/>
        <w:numPr>
          <w:ilvl w:val="0"/>
          <w:numId w:val="0"/>
        </w:numPr>
        <w:spacing w:line="276" w:lineRule="auto"/>
        <w:jc w:val="left"/>
      </w:pPr>
      <w:r>
        <w:t>A.</w:t>
      </w:r>
      <w:r>
        <w:tab/>
      </w:r>
      <w:bookmarkStart w:id="6631" w:name="_Hlk74232738"/>
      <w:r>
        <w:t>IM</w:t>
      </w:r>
      <w:r w:rsidR="003C2F18">
        <w:t>Ó</w:t>
      </w:r>
      <w:r>
        <w:t>VEIS REEMBOLSO</w:t>
      </w:r>
      <w:r w:rsidR="003D5D03">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BB0256" w:rsidRPr="004A414B" w14:paraId="3D4234A9" w14:textId="77777777" w:rsidTr="00AD7235">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8BA2B7F" w14:textId="77777777" w:rsidR="00BB0256" w:rsidRPr="00AD7235" w:rsidRDefault="00BB0256" w:rsidP="000C170A">
            <w:pPr>
              <w:spacing w:line="276" w:lineRule="auto"/>
              <w:jc w:val="center"/>
              <w:rPr>
                <w:rFonts w:ascii="Tahoma" w:eastAsia="Calibri" w:hAnsi="Tahoma" w:cs="Tahoma"/>
                <w:b/>
                <w:sz w:val="18"/>
              </w:rPr>
            </w:pPr>
            <w:bookmarkStart w:id="6632" w:name="_Hlk66358634"/>
            <w:r w:rsidRPr="00AD7235">
              <w:rPr>
                <w:rFonts w:ascii="Tahoma" w:eastAsia="Calibri" w:hAnsi="Tahoma" w:cs="Tahoma"/>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923AA90" w14:textId="77777777"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5320DF" w14:textId="77777777"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820B438" w14:textId="77777777"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9AEC4CD" w14:textId="77777777" w:rsidR="00BB0256" w:rsidRPr="00AD7235" w:rsidRDefault="00BB0256" w:rsidP="000C170A">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0C0BB12" w14:textId="77777777" w:rsidR="00BB0256" w:rsidRPr="00AD7235" w:rsidRDefault="00BB0256" w:rsidP="0011365F">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D59022" w14:textId="77777777"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8074617" w14:textId="77777777" w:rsidR="00BB0256" w:rsidRPr="00AD7235" w:rsidRDefault="00BB0256" w:rsidP="000C170A">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14:paraId="1A189CC0" w14:textId="77777777" w:rsidR="00BB0256" w:rsidRPr="00AD7235" w:rsidRDefault="00BB0256" w:rsidP="000C170A">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9359A4" w:rsidRPr="004A414B" w14:paraId="7C6E4804"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FEB191A" w14:textId="77777777" w:rsidR="001847F0" w:rsidRPr="00AD7235" w:rsidRDefault="001847F0" w:rsidP="00AD7235">
            <w:pPr>
              <w:spacing w:line="276" w:lineRule="auto"/>
              <w:jc w:val="center"/>
              <w:rPr>
                <w:rFonts w:ascii="Tahoma" w:hAnsi="Tahoma" w:cs="Tahoma"/>
                <w:b/>
                <w:color w:val="000000"/>
                <w:sz w:val="18"/>
              </w:rPr>
            </w:pPr>
            <w:r w:rsidRPr="00AD7235">
              <w:rPr>
                <w:rFonts w:ascii="Tahoma" w:hAnsi="Tahoma" w:cs="Tahoma"/>
                <w:b/>
                <w:color w:val="000000"/>
                <w:sz w:val="18"/>
              </w:rPr>
              <w:t>Catanduva -  Village I</w:t>
            </w:r>
          </w:p>
          <w:p w14:paraId="692ECEE3" w14:textId="77777777" w:rsidR="009359A4" w:rsidRPr="004A414B" w:rsidDel="0048621E"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3C3CF81" w14:textId="77777777"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P</w:t>
            </w:r>
            <w:r>
              <w:rPr>
                <w:rFonts w:ascii="Tahoma" w:hAnsi="Tahoma" w:cs="Tahoma"/>
                <w:color w:val="000000"/>
                <w:sz w:val="18"/>
              </w:rPr>
              <w:t>ra</w:t>
            </w:r>
            <w:r w:rsidRPr="00BD58E7">
              <w:rPr>
                <w:rFonts w:ascii="Tahoma" w:hAnsi="Tahoma" w:cs="Tahoma"/>
                <w:color w:val="000000"/>
                <w:sz w:val="18"/>
              </w:rPr>
              <w:t>ç</w:t>
            </w:r>
            <w:r>
              <w:rPr>
                <w:rFonts w:ascii="Tahoma" w:hAnsi="Tahoma" w:cs="Tahoma"/>
                <w:color w:val="000000"/>
                <w:sz w:val="18"/>
              </w:rPr>
              <w:t>a</w:t>
            </w:r>
            <w:r w:rsidRPr="00BD58E7">
              <w:rPr>
                <w:rFonts w:ascii="Tahoma" w:hAnsi="Tahoma" w:cs="Tahoma"/>
                <w:color w:val="000000"/>
                <w:sz w:val="18"/>
              </w:rPr>
              <w:t xml:space="preserve"> Dom José Gaspar, </w:t>
            </w:r>
            <w:r>
              <w:rPr>
                <w:rFonts w:ascii="Tahoma" w:hAnsi="Tahoma" w:cs="Tahoma"/>
                <w:color w:val="000000"/>
                <w:sz w:val="18"/>
              </w:rPr>
              <w:t xml:space="preserve">nº </w:t>
            </w:r>
            <w:r w:rsidRPr="00BD58E7">
              <w:rPr>
                <w:rFonts w:ascii="Tahoma" w:hAnsi="Tahoma" w:cs="Tahoma"/>
                <w:color w:val="000000"/>
                <w:sz w:val="18"/>
              </w:rPr>
              <w:t>134</w:t>
            </w:r>
            <w:r>
              <w:rPr>
                <w:rFonts w:ascii="Tahoma" w:hAnsi="Tahoma" w:cs="Tahoma"/>
                <w:color w:val="000000"/>
                <w:sz w:val="18"/>
              </w:rPr>
              <w:t>,</w:t>
            </w:r>
            <w:r w:rsidRPr="00BD58E7">
              <w:rPr>
                <w:rFonts w:ascii="Tahoma" w:hAnsi="Tahoma" w:cs="Tahoma"/>
                <w:color w:val="000000"/>
                <w:sz w:val="18"/>
              </w:rPr>
              <w:t xml:space="preserve"> 9</w:t>
            </w:r>
            <w:r w:rsidR="003C4B86">
              <w:rPr>
                <w:rFonts w:ascii="Tahoma" w:hAnsi="Tahoma" w:cs="Tahoma"/>
                <w:color w:val="000000"/>
                <w:sz w:val="18"/>
              </w:rPr>
              <w:t>º,</w:t>
            </w:r>
            <w:r w:rsidRPr="00BD58E7">
              <w:rPr>
                <w:rFonts w:ascii="Tahoma" w:hAnsi="Tahoma" w:cs="Tahoma"/>
                <w:color w:val="000000"/>
                <w:sz w:val="18"/>
              </w:rPr>
              <w:t xml:space="preserve"> </w:t>
            </w:r>
            <w:r w:rsidR="003C4B86">
              <w:rPr>
                <w:rFonts w:ascii="Tahoma" w:hAnsi="Tahoma" w:cs="Tahoma"/>
                <w:color w:val="000000"/>
                <w:sz w:val="18"/>
              </w:rPr>
              <w:t>a</w:t>
            </w:r>
            <w:r w:rsidRPr="00BD58E7">
              <w:rPr>
                <w:rFonts w:ascii="Tahoma" w:hAnsi="Tahoma" w:cs="Tahoma"/>
                <w:color w:val="000000"/>
                <w:sz w:val="18"/>
              </w:rPr>
              <w:t>ndar CEP 01047-010 São Paulo – SP</w:t>
            </w:r>
          </w:p>
          <w:p w14:paraId="49FC5710" w14:textId="77777777"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0A4DA6D" w14:textId="77777777" w:rsidR="009359A4" w:rsidRPr="00116104" w:rsidRDefault="009359A4" w:rsidP="00116104">
            <w:pPr>
              <w:spacing w:line="276" w:lineRule="auto"/>
              <w:rPr>
                <w:rFonts w:ascii="Tahoma" w:hAnsi="Tahoma" w:cs="Tahoma"/>
                <w:color w:val="000000"/>
                <w:sz w:val="18"/>
              </w:rPr>
            </w:pPr>
            <w:r w:rsidRPr="004A414B">
              <w:rPr>
                <w:rFonts w:ascii="Tahoma" w:hAnsi="Tahoma" w:cs="Tahoma"/>
                <w:color w:val="000000"/>
                <w:sz w:val="18"/>
              </w:rPr>
              <w:t xml:space="preserve">R.22/122 / Cartório de Registro de Imóveis da Comarca de </w:t>
            </w:r>
            <w:r w:rsidRPr="00AD7235">
              <w:rPr>
                <w:rFonts w:ascii="Tahoma" w:hAnsi="Tahoma" w:cs="Tahoma"/>
                <w:color w:val="000000"/>
                <w:sz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F5C6AB9" w14:textId="77777777" w:rsidR="00BD58E7" w:rsidRPr="00116104" w:rsidRDefault="009359A4" w:rsidP="009359A4">
            <w:pPr>
              <w:spacing w:line="276" w:lineRule="auto"/>
              <w:rPr>
                <w:rFonts w:ascii="Tahoma" w:hAnsi="Tahoma" w:cs="Tahoma"/>
                <w:color w:val="000000"/>
                <w:sz w:val="18"/>
              </w:rPr>
            </w:pPr>
            <w:r w:rsidRPr="004A414B">
              <w:rPr>
                <w:rFonts w:ascii="Tahoma" w:hAnsi="Tahoma" w:cs="Tahoma"/>
                <w:color w:val="000000"/>
                <w:sz w:val="18"/>
              </w:rPr>
              <w:t>Emp</w:t>
            </w:r>
            <w:r w:rsidR="001847F0">
              <w:rPr>
                <w:rFonts w:ascii="Tahoma" w:hAnsi="Tahoma" w:cs="Tahoma"/>
                <w:color w:val="000000"/>
                <w:sz w:val="18"/>
              </w:rPr>
              <w:t>reendimentos</w:t>
            </w:r>
            <w:r w:rsidRPr="004A414B">
              <w:rPr>
                <w:rFonts w:ascii="Tahoma" w:hAnsi="Tahoma" w:cs="Tahoma"/>
                <w:color w:val="000000"/>
                <w:sz w:val="18"/>
              </w:rPr>
              <w:t xml:space="preserve"> Imob</w:t>
            </w:r>
            <w:r w:rsidR="001847F0">
              <w:rPr>
                <w:rFonts w:ascii="Tahoma" w:hAnsi="Tahoma" w:cs="Tahoma"/>
                <w:color w:val="000000"/>
                <w:sz w:val="18"/>
              </w:rPr>
              <w:t>iliários</w:t>
            </w:r>
            <w:r w:rsidRPr="004A414B">
              <w:rPr>
                <w:rFonts w:ascii="Tahoma" w:hAnsi="Tahoma" w:cs="Tahoma"/>
                <w:color w:val="000000"/>
                <w:sz w:val="18"/>
              </w:rPr>
              <w:t>. D</w:t>
            </w:r>
            <w:r w:rsidR="00BD58E7">
              <w:rPr>
                <w:rFonts w:ascii="Tahoma" w:hAnsi="Tahoma" w:cs="Tahoma"/>
                <w:color w:val="000000"/>
                <w:sz w:val="18"/>
              </w:rPr>
              <w:t>amha</w:t>
            </w:r>
            <w:r w:rsidRPr="004A414B">
              <w:rPr>
                <w:rFonts w:ascii="Tahoma" w:hAnsi="Tahoma" w:cs="Tahoma"/>
                <w:color w:val="000000"/>
                <w:sz w:val="18"/>
              </w:rPr>
              <w:t xml:space="preserve">-Catanduva </w:t>
            </w:r>
            <w:r w:rsidR="00BD58E7">
              <w:rPr>
                <w:rFonts w:ascii="Tahoma" w:hAnsi="Tahoma" w:cs="Tahoma"/>
                <w:color w:val="000000"/>
                <w:sz w:val="18"/>
              </w:rPr>
              <w:t xml:space="preserve">I </w:t>
            </w:r>
            <w:r w:rsidRPr="004A414B">
              <w:rPr>
                <w:rFonts w:ascii="Tahoma" w:hAnsi="Tahoma" w:cs="Tahoma"/>
                <w:color w:val="000000"/>
                <w:sz w:val="18"/>
              </w:rPr>
              <w:t>-SPE Ltda.</w:t>
            </w:r>
            <w:r w:rsidRPr="00AD7235">
              <w:rPr>
                <w:rFonts w:ascii="Tahoma" w:hAnsi="Tahoma" w:cs="Tahoma"/>
                <w:color w:val="000000"/>
                <w:sz w:val="18"/>
              </w:rPr>
              <w:t xml:space="preserve"> / </w:t>
            </w:r>
          </w:p>
          <w:p w14:paraId="17774767" w14:textId="77777777"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13.411.953/0001-94</w:t>
            </w:r>
          </w:p>
          <w:p w14:paraId="55FAE833" w14:textId="77777777" w:rsidR="009359A4" w:rsidRPr="00AD7235"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15AAC5B2" w14:textId="77777777"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536EF6FC" w14:textId="77777777"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305F9A9" w14:textId="77777777"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7747B99C" w14:textId="77777777"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15A8811F" w14:textId="77777777"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N/A</w:t>
            </w:r>
          </w:p>
        </w:tc>
      </w:tr>
      <w:tr w:rsidR="009359A4" w:rsidRPr="004A414B" w14:paraId="1A598FFC"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DCDC5C7" w14:textId="77777777"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Assis -  Village I</w:t>
            </w:r>
          </w:p>
          <w:p w14:paraId="4A2934BD" w14:textId="77777777" w:rsidR="009359A4" w:rsidRPr="004A414B"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9D92182" w14:textId="77777777" w:rsidR="008E45CD" w:rsidRPr="008E45CD" w:rsidRDefault="008E45CD" w:rsidP="008E45CD">
            <w:pPr>
              <w:spacing w:line="276" w:lineRule="auto"/>
              <w:rPr>
                <w:rFonts w:ascii="Tahoma" w:hAnsi="Tahoma" w:cs="Tahoma"/>
                <w:color w:val="000000"/>
                <w:sz w:val="18"/>
              </w:rPr>
            </w:pPr>
            <w:r w:rsidRPr="008E45CD">
              <w:rPr>
                <w:rFonts w:ascii="Tahoma" w:hAnsi="Tahoma" w:cs="Tahoma"/>
                <w:color w:val="000000"/>
                <w:sz w:val="18"/>
              </w:rPr>
              <w:t>Av. Rui Barbosa, s/n CEP 19815-001 Assis SP</w:t>
            </w:r>
          </w:p>
          <w:p w14:paraId="09E752D2" w14:textId="77777777"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A60E68F" w14:textId="77777777" w:rsidR="009359A4"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279AC21" w14:textId="77777777" w:rsidR="00BD58E7"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 xml:space="preserve">Empreendimentos Imobiliários Damha Assis I SPE Ltda./ </w:t>
            </w:r>
          </w:p>
          <w:p w14:paraId="50CD3FF6" w14:textId="77777777"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13.411.745/0001-95</w:t>
            </w:r>
          </w:p>
          <w:p w14:paraId="6D1B8F44" w14:textId="77777777" w:rsidR="009359A4" w:rsidRPr="004A414B"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55407CE" w14:textId="77777777"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13BC5D74" w14:textId="77777777"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C59E908" w14:textId="77777777"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604DB318" w14:textId="77777777"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2264" w:type="dxa"/>
            <w:tcBorders>
              <w:top w:val="single" w:sz="4" w:space="0" w:color="auto"/>
              <w:left w:val="nil"/>
              <w:bottom w:val="single" w:sz="4" w:space="0" w:color="auto"/>
              <w:right w:val="single" w:sz="8" w:space="0" w:color="auto"/>
            </w:tcBorders>
          </w:tcPr>
          <w:p w14:paraId="1FDC7BBC" w14:textId="77777777" w:rsidR="00BD58E7" w:rsidRPr="00BD58E7" w:rsidRDefault="00BD58E7" w:rsidP="00BD58E7">
            <w:pPr>
              <w:spacing w:line="276" w:lineRule="auto"/>
              <w:jc w:val="center"/>
              <w:rPr>
                <w:rFonts w:ascii="Tahoma" w:hAnsi="Tahoma" w:cs="Tahoma"/>
                <w:color w:val="000000"/>
                <w:sz w:val="18"/>
              </w:rPr>
            </w:pPr>
            <w:r w:rsidRPr="00BD58E7">
              <w:rPr>
                <w:rFonts w:ascii="Tahoma" w:hAnsi="Tahoma" w:cs="Tahoma"/>
                <w:color w:val="000000"/>
                <w:sz w:val="18"/>
              </w:rPr>
              <w:t>R$19.656.916,00</w:t>
            </w:r>
          </w:p>
          <w:p w14:paraId="688390DE" w14:textId="77777777" w:rsidR="009359A4" w:rsidRPr="004A414B" w:rsidRDefault="009359A4" w:rsidP="009359A4">
            <w:pPr>
              <w:spacing w:line="276" w:lineRule="auto"/>
              <w:jc w:val="center"/>
              <w:rPr>
                <w:rFonts w:ascii="Tahoma" w:hAnsi="Tahoma" w:cs="Tahoma"/>
                <w:color w:val="000000"/>
                <w:sz w:val="18"/>
              </w:rPr>
            </w:pPr>
          </w:p>
        </w:tc>
      </w:tr>
      <w:tr w:rsidR="009359A4" w:rsidRPr="004A414B" w14:paraId="3E6448FB"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8F56945" w14:textId="77777777"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Campos dos Goytacazes - Damha I</w:t>
            </w:r>
          </w:p>
          <w:p w14:paraId="79D47B24" w14:textId="77777777" w:rsidR="009359A4" w:rsidRPr="004A414B"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78516AD" w14:textId="77777777" w:rsidR="008E45CD" w:rsidRPr="008E45CD" w:rsidRDefault="008E45CD" w:rsidP="008E45CD">
            <w:pPr>
              <w:spacing w:line="276" w:lineRule="auto"/>
              <w:rPr>
                <w:rFonts w:ascii="Tahoma" w:hAnsi="Tahoma" w:cs="Tahoma"/>
                <w:color w:val="000000"/>
                <w:sz w:val="18"/>
              </w:rPr>
            </w:pPr>
            <w:r w:rsidRPr="008E45CD">
              <w:rPr>
                <w:rFonts w:ascii="Tahoma" w:hAnsi="Tahoma" w:cs="Tahoma"/>
                <w:color w:val="000000"/>
                <w:sz w:val="18"/>
              </w:rPr>
              <w:t>Rua Aires de Souza s/n CEP 28051-320 Campos dos Goytacazes RJ</w:t>
            </w:r>
          </w:p>
          <w:p w14:paraId="77C3DBC3" w14:textId="77777777"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FD2BDC7" w14:textId="77777777" w:rsidR="009359A4"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2C75189" w14:textId="77777777" w:rsidR="00BD58E7"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Empreendim</w:t>
            </w:r>
            <w:r w:rsidR="00BD58E7">
              <w:rPr>
                <w:rFonts w:ascii="Tahoma" w:hAnsi="Tahoma" w:cs="Tahoma"/>
                <w:color w:val="000000"/>
                <w:sz w:val="18"/>
              </w:rPr>
              <w:t>entos</w:t>
            </w:r>
            <w:r w:rsidRPr="004A414B">
              <w:rPr>
                <w:rFonts w:ascii="Tahoma" w:hAnsi="Tahoma" w:cs="Tahoma"/>
                <w:color w:val="000000"/>
                <w:sz w:val="18"/>
              </w:rPr>
              <w:t xml:space="preserve"> Imob</w:t>
            </w:r>
            <w:r w:rsidR="00BD58E7">
              <w:rPr>
                <w:rFonts w:ascii="Tahoma" w:hAnsi="Tahoma" w:cs="Tahoma"/>
                <w:color w:val="000000"/>
                <w:sz w:val="18"/>
              </w:rPr>
              <w:t>iliários</w:t>
            </w:r>
            <w:r w:rsidRPr="004A414B">
              <w:rPr>
                <w:rFonts w:ascii="Tahoma" w:hAnsi="Tahoma" w:cs="Tahoma"/>
                <w:color w:val="000000"/>
                <w:sz w:val="18"/>
              </w:rPr>
              <w:t xml:space="preserve"> D</w:t>
            </w:r>
            <w:r w:rsidR="00BD58E7">
              <w:rPr>
                <w:rFonts w:ascii="Tahoma" w:hAnsi="Tahoma" w:cs="Tahoma"/>
                <w:color w:val="000000"/>
                <w:sz w:val="18"/>
              </w:rPr>
              <w:t>amha</w:t>
            </w:r>
            <w:r w:rsidRPr="004A414B">
              <w:rPr>
                <w:rFonts w:ascii="Tahoma" w:hAnsi="Tahoma" w:cs="Tahoma"/>
                <w:color w:val="000000"/>
                <w:sz w:val="18"/>
              </w:rPr>
              <w:t xml:space="preserve"> Campos dos Goytacazes I SPE Ltda./ </w:t>
            </w:r>
          </w:p>
          <w:p w14:paraId="738FD13A" w14:textId="77777777"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15.057.836/0001-08</w:t>
            </w:r>
          </w:p>
          <w:p w14:paraId="6F5AA3D1" w14:textId="77777777" w:rsidR="009359A4" w:rsidRPr="004A414B"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034B6B9C" w14:textId="77777777"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7F6BFBB0" w14:textId="77777777"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CA37BBC" w14:textId="77777777"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56CEC252" w14:textId="77777777"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5501BAB3" w14:textId="77777777"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N/A</w:t>
            </w:r>
          </w:p>
        </w:tc>
      </w:tr>
      <w:tr w:rsidR="00FE04DF" w:rsidRPr="004A414B" w14:paraId="6CA7B2E5"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850AADD" w14:textId="77777777"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Mirassol - Village II</w:t>
            </w:r>
          </w:p>
          <w:p w14:paraId="39B7A66B" w14:textId="77777777" w:rsidR="00FE04DF" w:rsidRPr="004A414B" w:rsidRDefault="00FE04DF" w:rsidP="00FE04DF">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578314F" w14:textId="77777777"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 xml:space="preserve">Av. Brigadeiro Luis Antonio, </w:t>
            </w:r>
            <w:r>
              <w:rPr>
                <w:rFonts w:ascii="Tahoma" w:hAnsi="Tahoma" w:cs="Tahoma"/>
                <w:color w:val="000000"/>
                <w:sz w:val="18"/>
              </w:rPr>
              <w:t>nº</w:t>
            </w:r>
            <w:r w:rsidRPr="00BD58E7">
              <w:rPr>
                <w:rFonts w:ascii="Tahoma" w:hAnsi="Tahoma" w:cs="Tahoma"/>
                <w:color w:val="000000"/>
                <w:sz w:val="18"/>
              </w:rPr>
              <w:t>3</w:t>
            </w:r>
            <w:r>
              <w:rPr>
                <w:rFonts w:ascii="Tahoma" w:hAnsi="Tahoma" w:cs="Tahoma"/>
                <w:color w:val="000000"/>
                <w:sz w:val="18"/>
              </w:rPr>
              <w:t>.</w:t>
            </w:r>
            <w:r w:rsidRPr="00BD58E7">
              <w:rPr>
                <w:rFonts w:ascii="Tahoma" w:hAnsi="Tahoma" w:cs="Tahoma"/>
                <w:color w:val="000000"/>
                <w:sz w:val="18"/>
              </w:rPr>
              <w:t>421</w:t>
            </w:r>
            <w:r>
              <w:rPr>
                <w:rFonts w:ascii="Tahoma" w:hAnsi="Tahoma" w:cs="Tahoma"/>
                <w:color w:val="000000"/>
                <w:sz w:val="18"/>
              </w:rPr>
              <w:t>,</w:t>
            </w:r>
            <w:r w:rsidRPr="00BD58E7">
              <w:rPr>
                <w:rFonts w:ascii="Tahoma" w:hAnsi="Tahoma" w:cs="Tahoma"/>
                <w:color w:val="000000"/>
                <w:sz w:val="18"/>
              </w:rPr>
              <w:t xml:space="preserve"> 7</w:t>
            </w:r>
            <w:r>
              <w:rPr>
                <w:rFonts w:ascii="Tahoma" w:hAnsi="Tahoma" w:cs="Tahoma"/>
                <w:color w:val="000000"/>
                <w:sz w:val="18"/>
              </w:rPr>
              <w:t>º</w:t>
            </w:r>
            <w:r w:rsidRPr="00BD58E7">
              <w:rPr>
                <w:rFonts w:ascii="Tahoma" w:hAnsi="Tahoma" w:cs="Tahoma"/>
                <w:color w:val="000000"/>
                <w:sz w:val="18"/>
              </w:rPr>
              <w:t xml:space="preserve"> Andar</w:t>
            </w:r>
            <w:r>
              <w:rPr>
                <w:rFonts w:ascii="Tahoma" w:hAnsi="Tahoma" w:cs="Tahoma"/>
                <w:color w:val="000000"/>
                <w:sz w:val="18"/>
              </w:rPr>
              <w:t>,</w:t>
            </w:r>
            <w:r w:rsidRPr="00BD58E7">
              <w:rPr>
                <w:rFonts w:ascii="Tahoma" w:hAnsi="Tahoma" w:cs="Tahoma"/>
                <w:color w:val="000000"/>
                <w:sz w:val="18"/>
              </w:rPr>
              <w:t xml:space="preserve"> cj</w:t>
            </w:r>
            <w:r>
              <w:rPr>
                <w:rFonts w:ascii="Tahoma" w:hAnsi="Tahoma" w:cs="Tahoma"/>
                <w:color w:val="000000"/>
                <w:sz w:val="18"/>
              </w:rPr>
              <w:t>.</w:t>
            </w:r>
            <w:r w:rsidRPr="00BD58E7">
              <w:rPr>
                <w:rFonts w:ascii="Tahoma" w:hAnsi="Tahoma" w:cs="Tahoma"/>
                <w:color w:val="000000"/>
                <w:sz w:val="18"/>
              </w:rPr>
              <w:t xml:space="preserve"> 702</w:t>
            </w:r>
            <w:r>
              <w:rPr>
                <w:rFonts w:ascii="Tahoma" w:hAnsi="Tahoma" w:cs="Tahoma"/>
                <w:color w:val="000000"/>
                <w:sz w:val="18"/>
              </w:rPr>
              <w:t>,</w:t>
            </w:r>
            <w:r w:rsidRPr="00BD58E7">
              <w:rPr>
                <w:rFonts w:ascii="Tahoma" w:hAnsi="Tahoma" w:cs="Tahoma"/>
                <w:color w:val="000000"/>
                <w:sz w:val="18"/>
              </w:rPr>
              <w:t xml:space="preserve"> CEP 014001-001 São Paulo – SP</w:t>
            </w:r>
          </w:p>
          <w:p w14:paraId="7F0886C0" w14:textId="77777777" w:rsidR="00FE04DF" w:rsidRPr="004A414B" w:rsidRDefault="00FE04DF" w:rsidP="00FE04DF">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52678E7" w14:textId="77777777" w:rsidR="00FE04DF" w:rsidRPr="004A414B" w:rsidRDefault="00FE04DF" w:rsidP="00FE04DF">
            <w:pPr>
              <w:spacing w:line="276" w:lineRule="auto"/>
              <w:rPr>
                <w:rFonts w:ascii="Tahoma" w:hAnsi="Tahoma" w:cs="Tahoma"/>
                <w:color w:val="000000"/>
                <w:sz w:val="18"/>
              </w:rPr>
            </w:pPr>
            <w:r w:rsidRPr="004A414B">
              <w:rPr>
                <w:rFonts w:ascii="Tahoma" w:hAnsi="Tahoma" w:cs="Tahoma"/>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FF8E0DA" w14:textId="77777777" w:rsidR="00BD58E7" w:rsidRPr="00116104" w:rsidRDefault="00FE04DF" w:rsidP="00FE04DF">
            <w:pPr>
              <w:spacing w:line="276" w:lineRule="auto"/>
              <w:rPr>
                <w:rFonts w:ascii="Tahoma" w:hAnsi="Tahoma" w:cs="Tahoma"/>
                <w:color w:val="000000"/>
                <w:sz w:val="18"/>
              </w:rPr>
            </w:pPr>
            <w:r w:rsidRPr="00AD7235">
              <w:rPr>
                <w:rFonts w:ascii="Tahoma" w:eastAsia="MS Mincho" w:hAnsi="Tahoma" w:cs="Tahoma"/>
                <w:sz w:val="18"/>
              </w:rPr>
              <w:t>Empreendimentos Imobiliários Damha – Mirassol II – SPE Ltda.</w:t>
            </w:r>
            <w:r w:rsidRPr="00116104">
              <w:rPr>
                <w:rFonts w:ascii="Tahoma" w:hAnsi="Tahoma" w:cs="Tahoma"/>
                <w:color w:val="000000"/>
                <w:sz w:val="18"/>
              </w:rPr>
              <w:t xml:space="preserve"> / </w:t>
            </w:r>
          </w:p>
          <w:p w14:paraId="79D6E81A" w14:textId="77777777"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12.218.189/0001-72</w:t>
            </w:r>
          </w:p>
          <w:p w14:paraId="449336A4" w14:textId="77777777" w:rsidR="00FE04DF" w:rsidRPr="004A414B" w:rsidRDefault="00FE04DF" w:rsidP="00FE04DF">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EA3FB88" w14:textId="77777777"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53F574F6" w14:textId="77777777"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94D212" w14:textId="77777777"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0A4BA1B5" w14:textId="77777777"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128753D4" w14:textId="77777777"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N/A</w:t>
            </w:r>
          </w:p>
        </w:tc>
      </w:tr>
      <w:tr w:rsidR="00FE04DF" w:rsidRPr="004A414B" w14:paraId="51B9B074"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886F4F2" w14:textId="77777777"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Conde - Village I</w:t>
            </w:r>
          </w:p>
          <w:p w14:paraId="6C6FEE8F" w14:textId="77777777" w:rsidR="00FE04DF" w:rsidRPr="004A414B" w:rsidRDefault="00FE04DF" w:rsidP="00FE04DF">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D1FCD87" w14:textId="77777777" w:rsidR="00FE04DF" w:rsidRPr="004A414B" w:rsidRDefault="00BD58E7" w:rsidP="00FE04DF">
            <w:pPr>
              <w:spacing w:line="276" w:lineRule="auto"/>
              <w:rPr>
                <w:rFonts w:ascii="Tahoma" w:hAnsi="Tahoma" w:cs="Tahoma"/>
                <w:color w:val="000000"/>
                <w:sz w:val="18"/>
              </w:rPr>
            </w:pPr>
            <w:r w:rsidRPr="00BD58E7">
              <w:rPr>
                <w:rFonts w:ascii="Tahoma" w:hAnsi="Tahoma" w:cs="Tahoma"/>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81C64F8" w14:textId="77777777" w:rsidR="00FE04DF" w:rsidRPr="004A414B" w:rsidRDefault="00FE04DF" w:rsidP="00FE04DF">
            <w:pPr>
              <w:spacing w:line="276" w:lineRule="auto"/>
              <w:rPr>
                <w:rFonts w:ascii="Tahoma" w:hAnsi="Tahoma" w:cs="Tahoma"/>
                <w:color w:val="000000"/>
                <w:sz w:val="18"/>
              </w:rPr>
            </w:pPr>
            <w:r w:rsidRPr="004A414B">
              <w:rPr>
                <w:rFonts w:ascii="Tahoma" w:hAnsi="Tahoma" w:cs="Tahoma"/>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45A6F63" w14:textId="77777777" w:rsidR="00BD58E7" w:rsidRPr="00116104" w:rsidRDefault="00FE04DF" w:rsidP="00FE04DF">
            <w:pPr>
              <w:spacing w:line="276" w:lineRule="auto"/>
              <w:rPr>
                <w:rFonts w:ascii="Tahoma" w:hAnsi="Tahoma" w:cs="Tahoma"/>
                <w:color w:val="000000"/>
                <w:sz w:val="18"/>
              </w:rPr>
            </w:pPr>
            <w:r w:rsidRPr="00AD7235">
              <w:rPr>
                <w:rFonts w:ascii="Tahoma" w:hAnsi="Tahoma" w:cs="Tahoma"/>
                <w:color w:val="000000"/>
                <w:sz w:val="18"/>
              </w:rPr>
              <w:t xml:space="preserve">Empreendimentos Imobiliários Damha Parahyba I SPE Ltda. </w:t>
            </w:r>
            <w:r w:rsidRPr="00116104">
              <w:rPr>
                <w:rFonts w:ascii="Tahoma" w:hAnsi="Tahoma" w:cs="Tahoma"/>
                <w:color w:val="000000"/>
                <w:sz w:val="18"/>
              </w:rPr>
              <w:t xml:space="preserve">/ </w:t>
            </w:r>
          </w:p>
          <w:p w14:paraId="3C6FF505" w14:textId="77777777"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18.502.529/0001-79</w:t>
            </w:r>
          </w:p>
          <w:p w14:paraId="2E17824E" w14:textId="77777777" w:rsidR="00FE04DF" w:rsidRPr="00AD7235" w:rsidRDefault="00FE04DF" w:rsidP="00FE04DF">
            <w:pPr>
              <w:spacing w:line="276" w:lineRule="auto"/>
              <w:rPr>
                <w:rFonts w:ascii="Tahoma" w:eastAsia="MS Mincho" w:hAnsi="Tahoma" w:cs="Tahoma"/>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6EEBABC" w14:textId="77777777"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1F7E9451" w14:textId="77777777"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0CAEFB" w14:textId="77777777"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FA1BEEE" w14:textId="77777777"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3B2691F1" w14:textId="77777777"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N/A</w:t>
            </w:r>
          </w:p>
        </w:tc>
      </w:tr>
    </w:tbl>
    <w:p w14:paraId="5BB32D2D" w14:textId="77777777" w:rsidR="00644594" w:rsidRDefault="00644594" w:rsidP="000C170A">
      <w:pPr>
        <w:spacing w:after="240" w:line="276" w:lineRule="auto"/>
        <w:jc w:val="both"/>
        <w:rPr>
          <w:rFonts w:ascii="Tahoma" w:hAnsi="Tahoma" w:cs="Tahoma"/>
          <w:i/>
          <w:sz w:val="22"/>
          <w:szCs w:val="22"/>
        </w:rPr>
      </w:pPr>
    </w:p>
    <w:p w14:paraId="03D90BCA" w14:textId="77777777" w:rsidR="00BB0256" w:rsidRPr="007B6190" w:rsidRDefault="00BB0256" w:rsidP="00AD7235">
      <w:pPr>
        <w:pStyle w:val="Anexo"/>
        <w:widowControl/>
        <w:numPr>
          <w:ilvl w:val="0"/>
          <w:numId w:val="0"/>
        </w:numPr>
        <w:spacing w:line="276" w:lineRule="auto"/>
        <w:jc w:val="left"/>
      </w:pPr>
      <w:r>
        <w:t>B.</w:t>
      </w:r>
      <w:r>
        <w:tab/>
        <w:t>IM</w:t>
      </w:r>
      <w:r w:rsidR="00044927">
        <w:t>Ó</w:t>
      </w:r>
      <w:r>
        <w:t>VEIS DESTINAÇÃO</w:t>
      </w:r>
      <w:r w:rsidR="003D5D03">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BB0256" w:rsidRPr="004A414B" w14:paraId="31285ADC" w14:textId="77777777" w:rsidTr="00AD723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8A60233" w14:textId="77777777" w:rsidR="00BB0256" w:rsidRPr="004A414B" w:rsidRDefault="00BB0256" w:rsidP="00855B2B">
            <w:pPr>
              <w:spacing w:line="276" w:lineRule="auto"/>
              <w:jc w:val="center"/>
              <w:rPr>
                <w:rFonts w:ascii="Tahoma" w:eastAsia="Calibri" w:hAnsi="Tahoma" w:cs="Tahoma"/>
                <w:b/>
                <w:sz w:val="18"/>
              </w:rPr>
            </w:pPr>
            <w:r w:rsidRPr="00116104">
              <w:rPr>
                <w:rFonts w:ascii="Tahoma" w:eastAsia="Calibri" w:hAnsi="Tahoma" w:cs="Tahoma"/>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3AF32BF" w14:textId="77777777"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33AA986" w14:textId="77777777"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C862EE0" w14:textId="77777777"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2C1463B" w14:textId="77777777"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0BB023C6" w14:textId="77777777"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590A57" w14:textId="77777777"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15EE9A47" w14:textId="77777777"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7DA15434" w14:textId="77777777"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FE04DF" w:rsidRPr="004A414B" w14:paraId="7662DD61"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74326915" w14:textId="77777777" w:rsidR="00FE04DF" w:rsidRPr="004A414B" w:rsidRDefault="00FE04DF" w:rsidP="00FE04DF">
            <w:pPr>
              <w:spacing w:line="276" w:lineRule="auto"/>
              <w:rPr>
                <w:rFonts w:ascii="Tahoma" w:eastAsia="Calibri" w:hAnsi="Tahoma" w:cs="Tahoma"/>
                <w:sz w:val="18"/>
              </w:rPr>
            </w:pPr>
            <w:r w:rsidRPr="00116104">
              <w:rPr>
                <w:rFonts w:ascii="Tahoma" w:hAnsi="Tahoma" w:cs="Tahoma"/>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4CF64F8D" w14:textId="77777777" w:rsidR="00FE04DF" w:rsidRPr="00116104" w:rsidRDefault="003D5D03" w:rsidP="00FE04DF">
            <w:pPr>
              <w:spacing w:line="276" w:lineRule="auto"/>
              <w:rPr>
                <w:rFonts w:ascii="Tahoma" w:eastAsia="Calibri" w:hAnsi="Tahoma" w:cs="Tahoma"/>
                <w:sz w:val="18"/>
              </w:rPr>
            </w:pPr>
            <w:r w:rsidRPr="003D5D03">
              <w:rPr>
                <w:rFonts w:ascii="Tahoma" w:hAnsi="Tahoma" w:cs="Tahoma"/>
                <w:color w:val="000000"/>
                <w:sz w:val="18"/>
              </w:rPr>
              <w:t>Estrada Velha de São Roque, Fazenda Alto</w:t>
            </w:r>
            <w:r>
              <w:rPr>
                <w:rFonts w:ascii="Tahoma" w:hAnsi="Tahoma" w:cs="Tahoma"/>
                <w:color w:val="000000"/>
                <w:sz w:val="18"/>
              </w:rPr>
              <w:t>,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2056B70E" w14:textId="77777777" w:rsidR="00FE04DF" w:rsidRPr="004A414B" w:rsidRDefault="00FE04DF" w:rsidP="00FE04DF">
            <w:pPr>
              <w:spacing w:line="276" w:lineRule="auto"/>
              <w:rPr>
                <w:rFonts w:ascii="Tahoma" w:eastAsia="Calibri" w:hAnsi="Tahoma" w:cs="Tahoma"/>
                <w:sz w:val="18"/>
              </w:rPr>
            </w:pPr>
            <w:r w:rsidRPr="004A414B">
              <w:rPr>
                <w:rFonts w:ascii="Tahoma" w:hAnsi="Tahoma" w:cs="Tahoma"/>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39B95DF7" w14:textId="77777777" w:rsidR="00FE04DF" w:rsidRPr="004A414B" w:rsidRDefault="00FE04DF" w:rsidP="00FE04DF">
            <w:pPr>
              <w:spacing w:line="276" w:lineRule="auto"/>
              <w:rPr>
                <w:rFonts w:ascii="Tahoma" w:eastAsia="Calibri" w:hAnsi="Tahoma" w:cs="Tahoma"/>
                <w:sz w:val="18"/>
              </w:rPr>
            </w:pPr>
            <w:r w:rsidRPr="004A414B">
              <w:rPr>
                <w:rFonts w:ascii="Tahoma" w:hAnsi="Tahoma" w:cs="Tahoma"/>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1756AA52" w14:textId="77777777" w:rsidR="00FE04DF" w:rsidRPr="004A414B" w:rsidRDefault="001847F0" w:rsidP="00FE04DF">
            <w:pPr>
              <w:spacing w:line="276" w:lineRule="auto"/>
              <w:jc w:val="center"/>
              <w:rPr>
                <w:rFonts w:ascii="Tahoma" w:eastAsia="Calibri" w:hAnsi="Tahoma" w:cs="Tahoma"/>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72D0BA3E" w14:textId="77777777"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C85CE0A" w14:textId="77777777" w:rsidR="00FE04DF" w:rsidRPr="004A414B" w:rsidRDefault="00FE04DF" w:rsidP="00FE04DF">
            <w:pPr>
              <w:spacing w:line="276" w:lineRule="auto"/>
              <w:jc w:val="center"/>
              <w:rPr>
                <w:rFonts w:ascii="Tahoma" w:eastAsia="Calibri" w:hAnsi="Tahoma" w:cs="Tahoma"/>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14:paraId="443E36AA" w14:textId="77777777" w:rsidR="00FE04DF" w:rsidRPr="004A414B" w:rsidRDefault="001847F0" w:rsidP="00FE04DF">
            <w:pPr>
              <w:spacing w:line="276" w:lineRule="auto"/>
              <w:jc w:val="center"/>
              <w:rPr>
                <w:rFonts w:ascii="Tahoma" w:eastAsia="Calibri"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4" w:space="0" w:color="auto"/>
              <w:right w:val="single" w:sz="8" w:space="0" w:color="auto"/>
            </w:tcBorders>
            <w:hideMark/>
          </w:tcPr>
          <w:p w14:paraId="21C3FA37" w14:textId="77777777" w:rsidR="00FE04DF" w:rsidRPr="004A414B" w:rsidRDefault="001847F0" w:rsidP="00FE04DF">
            <w:pPr>
              <w:spacing w:line="276" w:lineRule="auto"/>
              <w:jc w:val="center"/>
              <w:rPr>
                <w:rFonts w:ascii="Tahoma" w:eastAsia="Calibri" w:hAnsi="Tahoma" w:cs="Tahoma"/>
                <w:color w:val="000000"/>
                <w:sz w:val="18"/>
              </w:rPr>
            </w:pPr>
            <w:r>
              <w:rPr>
                <w:rFonts w:ascii="Tahoma" w:hAnsi="Tahoma" w:cs="Tahoma"/>
                <w:color w:val="000000"/>
                <w:sz w:val="18"/>
              </w:rPr>
              <w:t>Não</w:t>
            </w:r>
          </w:p>
        </w:tc>
      </w:tr>
      <w:tr w:rsidR="004A414B" w:rsidRPr="004A414B" w14:paraId="3B2243ED" w14:textId="77777777" w:rsidTr="00AD7235">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49D3C46E" w14:textId="77777777" w:rsidR="004A414B" w:rsidRPr="00116104" w:rsidRDefault="004A414B" w:rsidP="004A414B">
            <w:pPr>
              <w:spacing w:line="276" w:lineRule="auto"/>
              <w:rPr>
                <w:rFonts w:ascii="Tahoma" w:hAnsi="Tahoma" w:cs="Tahoma"/>
                <w:color w:val="000000"/>
                <w:sz w:val="18"/>
              </w:rPr>
            </w:pPr>
            <w:r w:rsidRPr="00116104">
              <w:rPr>
                <w:rFonts w:ascii="Tahoma" w:hAnsi="Tahoma" w:cs="Tahoma"/>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5C2382E8" w14:textId="77777777" w:rsidR="001847F0" w:rsidRPr="001847F0" w:rsidRDefault="001847F0" w:rsidP="001847F0">
            <w:pPr>
              <w:spacing w:line="276" w:lineRule="auto"/>
              <w:rPr>
                <w:rFonts w:ascii="Tahoma" w:hAnsi="Tahoma" w:cs="Tahoma"/>
                <w:color w:val="000000"/>
                <w:sz w:val="18"/>
              </w:rPr>
            </w:pPr>
            <w:r w:rsidRPr="001847F0">
              <w:rPr>
                <w:rFonts w:ascii="Tahoma" w:hAnsi="Tahoma" w:cs="Tahoma"/>
                <w:color w:val="000000"/>
                <w:sz w:val="18"/>
              </w:rPr>
              <w:t xml:space="preserve">Praça Dom José Gaspar, </w:t>
            </w:r>
            <w:r>
              <w:rPr>
                <w:rFonts w:ascii="Tahoma" w:hAnsi="Tahoma" w:cs="Tahoma"/>
                <w:color w:val="000000"/>
                <w:sz w:val="18"/>
              </w:rPr>
              <w:t xml:space="preserve">nº </w:t>
            </w:r>
            <w:r w:rsidRPr="001847F0">
              <w:rPr>
                <w:rFonts w:ascii="Tahoma" w:hAnsi="Tahoma" w:cs="Tahoma"/>
                <w:color w:val="000000"/>
                <w:sz w:val="18"/>
              </w:rPr>
              <w:t>134</w:t>
            </w:r>
            <w:r>
              <w:rPr>
                <w:rFonts w:ascii="Tahoma" w:hAnsi="Tahoma" w:cs="Tahoma"/>
                <w:color w:val="000000"/>
                <w:sz w:val="18"/>
              </w:rPr>
              <w:t>,</w:t>
            </w:r>
            <w:r w:rsidRPr="001847F0">
              <w:rPr>
                <w:rFonts w:ascii="Tahoma" w:hAnsi="Tahoma" w:cs="Tahoma"/>
                <w:color w:val="000000"/>
                <w:sz w:val="18"/>
              </w:rPr>
              <w:t xml:space="preserve"> 9</w:t>
            </w:r>
            <w:r>
              <w:rPr>
                <w:rFonts w:ascii="Tahoma" w:hAnsi="Tahoma" w:cs="Tahoma"/>
                <w:color w:val="000000"/>
                <w:sz w:val="18"/>
              </w:rPr>
              <w:t>º</w:t>
            </w:r>
            <w:r w:rsidRPr="001847F0">
              <w:rPr>
                <w:rFonts w:ascii="Tahoma" w:hAnsi="Tahoma" w:cs="Tahoma"/>
                <w:color w:val="000000"/>
                <w:sz w:val="18"/>
              </w:rPr>
              <w:t xml:space="preserve"> </w:t>
            </w:r>
            <w:r>
              <w:rPr>
                <w:rFonts w:ascii="Tahoma" w:hAnsi="Tahoma" w:cs="Tahoma"/>
                <w:color w:val="000000"/>
                <w:sz w:val="18"/>
              </w:rPr>
              <w:t>a</w:t>
            </w:r>
            <w:r w:rsidRPr="001847F0">
              <w:rPr>
                <w:rFonts w:ascii="Tahoma" w:hAnsi="Tahoma" w:cs="Tahoma"/>
                <w:color w:val="000000"/>
                <w:sz w:val="18"/>
              </w:rPr>
              <w:t>ndar</w:t>
            </w:r>
            <w:r>
              <w:rPr>
                <w:rFonts w:ascii="Tahoma" w:hAnsi="Tahoma" w:cs="Tahoma"/>
                <w:color w:val="000000"/>
                <w:sz w:val="18"/>
              </w:rPr>
              <w:t>,</w:t>
            </w:r>
            <w:r w:rsidRPr="001847F0">
              <w:rPr>
                <w:rFonts w:ascii="Tahoma" w:hAnsi="Tahoma" w:cs="Tahoma"/>
                <w:color w:val="000000"/>
                <w:sz w:val="18"/>
              </w:rPr>
              <w:t xml:space="preserve"> parte</w:t>
            </w:r>
            <w:r>
              <w:rPr>
                <w:rFonts w:ascii="Tahoma" w:hAnsi="Tahoma" w:cs="Tahoma"/>
                <w:color w:val="000000"/>
                <w:sz w:val="18"/>
              </w:rPr>
              <w:t>,</w:t>
            </w:r>
            <w:r w:rsidRPr="001847F0">
              <w:rPr>
                <w:rFonts w:ascii="Tahoma" w:hAnsi="Tahoma" w:cs="Tahoma"/>
                <w:color w:val="000000"/>
                <w:sz w:val="18"/>
              </w:rPr>
              <w:t xml:space="preserve"> CEP 01047-010 São Paulo – SP</w:t>
            </w:r>
          </w:p>
          <w:p w14:paraId="5961DB0B" w14:textId="77777777" w:rsidR="004A414B" w:rsidRPr="00116104" w:rsidRDefault="004A414B" w:rsidP="004A414B">
            <w:pPr>
              <w:spacing w:line="276" w:lineRule="auto"/>
              <w:rPr>
                <w:rFonts w:ascii="Tahoma" w:hAnsi="Tahoma" w:cs="Tahoma"/>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1A1D09E4" w14:textId="77777777" w:rsidR="004A414B" w:rsidRPr="00116104" w:rsidRDefault="004A414B" w:rsidP="004A414B">
            <w:pPr>
              <w:spacing w:line="276" w:lineRule="auto"/>
              <w:rPr>
                <w:rFonts w:ascii="Tahoma" w:hAnsi="Tahoma" w:cs="Tahoma"/>
                <w:color w:val="000000"/>
                <w:sz w:val="18"/>
              </w:rPr>
            </w:pPr>
            <w:r w:rsidRPr="00AD7235">
              <w:rPr>
                <w:rFonts w:ascii="Tahoma" w:eastAsia="MS Mincho" w:hAnsi="Tahoma" w:cs="Tahoma"/>
                <w:sz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71141F3" w14:textId="77777777" w:rsidR="004A414B" w:rsidRPr="004A414B" w:rsidRDefault="004A414B" w:rsidP="004A414B">
            <w:pPr>
              <w:spacing w:line="276" w:lineRule="auto"/>
              <w:rPr>
                <w:rFonts w:ascii="Tahoma" w:hAnsi="Tahoma" w:cs="Tahoma"/>
                <w:color w:val="000000"/>
                <w:sz w:val="18"/>
              </w:rPr>
            </w:pPr>
            <w:r w:rsidRPr="004A414B">
              <w:rPr>
                <w:rFonts w:ascii="Tahoma" w:hAnsi="Tahoma" w:cs="Tahoma"/>
                <w:color w:val="000000"/>
                <w:sz w:val="18"/>
              </w:rPr>
              <w:t>Empreendimentos Imobiliários Damha São Paulo XXX - SPE Ltda. / 1</w:t>
            </w:r>
            <w:r w:rsidR="001847F0">
              <w:rPr>
                <w:rFonts w:ascii="Tahoma" w:hAnsi="Tahoma" w:cs="Tahoma"/>
                <w:color w:val="000000"/>
                <w:sz w:val="18"/>
              </w:rPr>
              <w:t>6</w:t>
            </w:r>
            <w:r w:rsidRPr="004A414B">
              <w:rPr>
                <w:rFonts w:ascii="Tahoma" w:hAnsi="Tahoma" w:cs="Tahoma"/>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14:paraId="1C1BE41E" w14:textId="77777777"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750B0865" w14:textId="77777777" w:rsidR="004A414B" w:rsidRPr="004A414B" w:rsidRDefault="004A414B" w:rsidP="004A414B">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34DFF0E" w14:textId="77777777" w:rsidR="004A414B" w:rsidRPr="004A414B" w:rsidRDefault="004A414B" w:rsidP="004A414B">
            <w:pPr>
              <w:spacing w:line="276" w:lineRule="auto"/>
              <w:jc w:val="center"/>
              <w:rPr>
                <w:rFonts w:ascii="Tahoma" w:hAnsi="Tahoma" w:cs="Tahoma"/>
                <w:color w:val="000000"/>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14:paraId="223E9960" w14:textId="77777777"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8" w:space="0" w:color="auto"/>
              <w:right w:val="single" w:sz="8" w:space="0" w:color="auto"/>
            </w:tcBorders>
          </w:tcPr>
          <w:p w14:paraId="568EB0D2" w14:textId="77777777"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r>
      <w:bookmarkEnd w:id="6631"/>
    </w:tbl>
    <w:p w14:paraId="2C94BA8F" w14:textId="77777777" w:rsidR="00BB0256" w:rsidRDefault="00BB0256" w:rsidP="000C170A">
      <w:pPr>
        <w:spacing w:after="240" w:line="276" w:lineRule="auto"/>
        <w:jc w:val="both"/>
        <w:rPr>
          <w:rFonts w:ascii="Tahoma" w:hAnsi="Tahoma" w:cs="Tahoma"/>
          <w:i/>
          <w:sz w:val="22"/>
          <w:szCs w:val="22"/>
        </w:rPr>
      </w:pPr>
    </w:p>
    <w:p w14:paraId="60C5C329" w14:textId="77777777" w:rsidR="00644594" w:rsidRDefault="001515CB"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1DDCD31D" w14:textId="77777777" w:rsidR="00644594" w:rsidRPr="007B6190" w:rsidRDefault="001515CB" w:rsidP="005B1D6E">
      <w:pPr>
        <w:spacing w:after="240" w:line="276" w:lineRule="auto"/>
        <w:jc w:val="both"/>
        <w:rPr>
          <w:rFonts w:ascii="Tahoma" w:hAnsi="Tahoma" w:cs="Tahoma"/>
          <w:i/>
          <w:sz w:val="22"/>
          <w:szCs w:val="22"/>
        </w:rPr>
      </w:pPr>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14:paraId="3B9BC37F" w14:textId="77777777" w:rsidR="00644594" w:rsidRDefault="00644594" w:rsidP="005B1D6E">
      <w:pPr>
        <w:pStyle w:val="Anexo"/>
        <w:widowControl/>
        <w:spacing w:line="276" w:lineRule="auto"/>
      </w:pPr>
    </w:p>
    <w:p w14:paraId="61A7AF4F" w14:textId="77777777" w:rsidR="00644594" w:rsidRPr="007B6190" w:rsidRDefault="001515CB" w:rsidP="000C170A">
      <w:pPr>
        <w:pStyle w:val="Anexo"/>
        <w:widowControl/>
        <w:numPr>
          <w:ilvl w:val="0"/>
          <w:numId w:val="0"/>
        </w:numPr>
        <w:spacing w:line="276" w:lineRule="auto"/>
      </w:pPr>
      <w:r>
        <w:t>CRONOGRAMA INDICATIVO DE DESTINAÇÃO DOS RECURSOS</w:t>
      </w:r>
    </w:p>
    <w:tbl>
      <w:tblPr>
        <w:tblW w:w="0" w:type="auto"/>
        <w:tblCellMar>
          <w:left w:w="70" w:type="dxa"/>
          <w:right w:w="70" w:type="dxa"/>
        </w:tblCellMar>
        <w:tblLook w:val="04A0" w:firstRow="1" w:lastRow="0" w:firstColumn="1" w:lastColumn="0" w:noHBand="0" w:noVBand="1"/>
      </w:tblPr>
      <w:tblGrid>
        <w:gridCol w:w="818"/>
        <w:gridCol w:w="1871"/>
        <w:gridCol w:w="1417"/>
        <w:gridCol w:w="1134"/>
        <w:gridCol w:w="1843"/>
        <w:gridCol w:w="1276"/>
        <w:gridCol w:w="1417"/>
        <w:gridCol w:w="1396"/>
        <w:gridCol w:w="1195"/>
        <w:gridCol w:w="1230"/>
      </w:tblGrid>
      <w:tr w:rsidR="00611E1A" w:rsidRPr="0060309F" w14:paraId="2AB33DBC" w14:textId="77777777" w:rsidTr="00AD7235">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78FD512C"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bookmarkStart w:id="6633" w:name="_Hlk74229617"/>
            <w:r w:rsidRPr="00AD7235">
              <w:rPr>
                <w:rFonts w:ascii="Tahoma" w:eastAsia="Times New Roman" w:hAnsi="Tahoma" w:cs="Tahoma"/>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291FFF45"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4B90BE53"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0AE26234"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29DE1585"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47EC64BC"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2E15CD5"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Percentual total a ser utilizado, com relação ao valor total captado na Emissão</w:t>
            </w:r>
          </w:p>
        </w:tc>
      </w:tr>
      <w:tr w:rsidR="00114F9C" w:rsidRPr="0060309F" w14:paraId="3BA9581D" w14:textId="77777777" w:rsidTr="00AD7235">
        <w:trPr>
          <w:trHeight w:val="540"/>
        </w:trPr>
        <w:tc>
          <w:tcPr>
            <w:tcW w:w="0" w:type="auto"/>
            <w:vMerge/>
            <w:tcBorders>
              <w:top w:val="nil"/>
              <w:left w:val="single" w:sz="4" w:space="0" w:color="auto"/>
              <w:bottom w:val="single" w:sz="4" w:space="0" w:color="auto"/>
              <w:right w:val="single" w:sz="4" w:space="0" w:color="auto"/>
            </w:tcBorders>
            <w:vAlign w:val="center"/>
            <w:hideMark/>
          </w:tcPr>
          <w:p w14:paraId="39540D6B" w14:textId="77777777"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14:paraId="68939D95"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0211438F"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6B598409"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642B4B39"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6BF1C782" w14:textId="77777777"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357FC575" w14:textId="77777777"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14:paraId="01C6DD78" w14:textId="77777777"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452AEE67" w14:textId="77777777"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1B08CCE6" w14:textId="77777777"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r>
      <w:tr w:rsidR="00114F9C" w:rsidRPr="0060309F" w14:paraId="7B11CD86" w14:textId="77777777"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6AA63217" w14:textId="77777777"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1º Semestre</w:t>
            </w:r>
            <w:r w:rsidR="00114F9C">
              <w:rPr>
                <w:rFonts w:ascii="Tahoma" w:eastAsia="Times New Roman" w:hAnsi="Tahoma" w:cs="Tahoma"/>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04DC893B" w14:textId="77777777"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1B894CFD" w14:textId="77777777" w:rsidR="000F6333" w:rsidRPr="00AD7235" w:rsidRDefault="000F6333" w:rsidP="00DC7457">
            <w:pPr>
              <w:autoSpaceDE/>
              <w:autoSpaceDN/>
              <w:adjustRightInd/>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7D5B545B" w14:textId="77777777"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33C02E15" w14:textId="77777777"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6EB49B64" w14:textId="77777777"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21BA3B46" w14:textId="77777777" w:rsidR="000F6333" w:rsidRPr="00AD7235" w:rsidRDefault="00CC510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w:t>
            </w:r>
            <w:r w:rsidR="00611E1A" w:rsidRPr="00AD7235">
              <w:rPr>
                <w:rFonts w:ascii="Tahoma" w:eastAsia="Times New Roman" w:hAnsi="Tahoma" w:cs="Tahoma"/>
                <w:color w:val="FFFFFF"/>
                <w:sz w:val="14"/>
                <w:szCs w:val="14"/>
                <w:lang w:eastAsia="pt-BR"/>
              </w:rPr>
              <w:t>1.971.297,00</w:t>
            </w:r>
          </w:p>
        </w:tc>
        <w:tc>
          <w:tcPr>
            <w:tcW w:w="1396" w:type="dxa"/>
            <w:tcBorders>
              <w:top w:val="nil"/>
              <w:left w:val="nil"/>
              <w:bottom w:val="single" w:sz="4" w:space="0" w:color="auto"/>
              <w:right w:val="single" w:sz="4" w:space="0" w:color="auto"/>
            </w:tcBorders>
            <w:shd w:val="clear" w:color="000000" w:fill="808080"/>
            <w:vAlign w:val="center"/>
            <w:hideMark/>
          </w:tcPr>
          <w:p w14:paraId="0080AE4C" w14:textId="77777777"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4,11%</w:t>
            </w:r>
          </w:p>
        </w:tc>
        <w:tc>
          <w:tcPr>
            <w:tcW w:w="0" w:type="auto"/>
            <w:tcBorders>
              <w:top w:val="nil"/>
              <w:left w:val="nil"/>
              <w:bottom w:val="single" w:sz="4" w:space="0" w:color="auto"/>
              <w:right w:val="single" w:sz="4" w:space="0" w:color="auto"/>
            </w:tcBorders>
            <w:shd w:val="clear" w:color="000000" w:fill="808080"/>
            <w:vAlign w:val="center"/>
            <w:hideMark/>
          </w:tcPr>
          <w:p w14:paraId="63AB401F" w14:textId="77777777"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R$1.971.297,00</w:t>
            </w:r>
          </w:p>
        </w:tc>
        <w:tc>
          <w:tcPr>
            <w:tcW w:w="0" w:type="auto"/>
            <w:tcBorders>
              <w:top w:val="nil"/>
              <w:left w:val="nil"/>
              <w:bottom w:val="single" w:sz="4" w:space="0" w:color="auto"/>
              <w:right w:val="single" w:sz="4" w:space="0" w:color="auto"/>
            </w:tcBorders>
            <w:shd w:val="clear" w:color="000000" w:fill="808080"/>
            <w:vAlign w:val="center"/>
            <w:hideMark/>
          </w:tcPr>
          <w:p w14:paraId="3BC7CD0A" w14:textId="77777777"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4,11%</w:t>
            </w:r>
          </w:p>
        </w:tc>
      </w:tr>
      <w:tr w:rsidR="00114F9C" w:rsidRPr="0060309F" w14:paraId="7915B347" w14:textId="77777777"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068629"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1º Semestre</w:t>
            </w:r>
            <w:r w:rsidR="00114F9C">
              <w:rPr>
                <w:rFonts w:ascii="Tahoma" w:eastAsia="Times New Roman" w:hAnsi="Tahoma" w:cs="Tahoma"/>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1655D619"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760332A7" w14:textId="77777777" w:rsidR="000F6333" w:rsidRPr="00AD7235" w:rsidRDefault="000F6333" w:rsidP="00DC7457">
            <w:pPr>
              <w:autoSpaceDE/>
              <w:autoSpaceDN/>
              <w:adjustRightInd/>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73BB2BFF"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6E93D53D"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38686BE3"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8FFBE81" w14:textId="77777777"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R$3.425.598,64</w:t>
            </w:r>
          </w:p>
        </w:tc>
        <w:tc>
          <w:tcPr>
            <w:tcW w:w="1396" w:type="dxa"/>
            <w:tcBorders>
              <w:top w:val="nil"/>
              <w:left w:val="nil"/>
              <w:bottom w:val="single" w:sz="4" w:space="0" w:color="auto"/>
              <w:right w:val="single" w:sz="4" w:space="0" w:color="auto"/>
            </w:tcBorders>
            <w:shd w:val="clear" w:color="auto" w:fill="auto"/>
            <w:vAlign w:val="center"/>
            <w:hideMark/>
          </w:tcPr>
          <w:p w14:paraId="263C28F1" w14:textId="77777777"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7,14%</w:t>
            </w:r>
          </w:p>
        </w:tc>
        <w:tc>
          <w:tcPr>
            <w:tcW w:w="0" w:type="auto"/>
            <w:tcBorders>
              <w:top w:val="nil"/>
              <w:left w:val="nil"/>
              <w:bottom w:val="single" w:sz="4" w:space="0" w:color="auto"/>
              <w:right w:val="single" w:sz="4" w:space="0" w:color="auto"/>
            </w:tcBorders>
            <w:shd w:val="clear" w:color="auto" w:fill="auto"/>
            <w:vAlign w:val="center"/>
            <w:hideMark/>
          </w:tcPr>
          <w:p w14:paraId="6CFB635D" w14:textId="77777777"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R$3.425.598,64</w:t>
            </w:r>
          </w:p>
        </w:tc>
        <w:tc>
          <w:tcPr>
            <w:tcW w:w="0" w:type="auto"/>
            <w:tcBorders>
              <w:top w:val="nil"/>
              <w:left w:val="nil"/>
              <w:bottom w:val="single" w:sz="4" w:space="0" w:color="auto"/>
              <w:right w:val="single" w:sz="4" w:space="0" w:color="auto"/>
            </w:tcBorders>
            <w:shd w:val="clear" w:color="auto" w:fill="auto"/>
            <w:vAlign w:val="center"/>
            <w:hideMark/>
          </w:tcPr>
          <w:p w14:paraId="031FE15F" w14:textId="77777777"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7,14%</w:t>
            </w:r>
          </w:p>
        </w:tc>
      </w:tr>
      <w:tr w:rsidR="00114F9C" w:rsidRPr="0060309F" w14:paraId="7DA0A390" w14:textId="77777777"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508BACB8" w14:textId="77777777"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Semestre</w:t>
            </w:r>
            <w:r w:rsidR="00114F9C">
              <w:rPr>
                <w:rFonts w:ascii="Tahoma" w:eastAsia="Times New Roman" w:hAnsi="Tahoma" w:cs="Tahoma"/>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196DFE6A" w14:textId="77777777"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2BC5EDBE" w14:textId="77777777" w:rsidR="000F6333" w:rsidRPr="00AD7235" w:rsidRDefault="000F6333" w:rsidP="00DC7457">
            <w:pPr>
              <w:autoSpaceDE/>
              <w:autoSpaceDN/>
              <w:adjustRightInd/>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633E6591" w14:textId="77777777"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6BCB59D1" w14:textId="77777777"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7341A793" w14:textId="77777777"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38C6ADF6" w14:textId="77777777"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R$4.587.392,52</w:t>
            </w:r>
          </w:p>
        </w:tc>
        <w:tc>
          <w:tcPr>
            <w:tcW w:w="1396" w:type="dxa"/>
            <w:tcBorders>
              <w:top w:val="nil"/>
              <w:left w:val="nil"/>
              <w:bottom w:val="single" w:sz="4" w:space="0" w:color="auto"/>
              <w:right w:val="single" w:sz="4" w:space="0" w:color="auto"/>
            </w:tcBorders>
            <w:shd w:val="clear" w:color="000000" w:fill="808080"/>
            <w:vAlign w:val="center"/>
            <w:hideMark/>
          </w:tcPr>
          <w:p w14:paraId="390C7E13" w14:textId="77777777"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9,56%</w:t>
            </w:r>
          </w:p>
        </w:tc>
        <w:tc>
          <w:tcPr>
            <w:tcW w:w="0" w:type="auto"/>
            <w:tcBorders>
              <w:top w:val="nil"/>
              <w:left w:val="nil"/>
              <w:bottom w:val="single" w:sz="4" w:space="0" w:color="auto"/>
              <w:right w:val="single" w:sz="4" w:space="0" w:color="auto"/>
            </w:tcBorders>
            <w:shd w:val="clear" w:color="000000" w:fill="808080"/>
            <w:vAlign w:val="center"/>
            <w:hideMark/>
          </w:tcPr>
          <w:p w14:paraId="2F4D7239" w14:textId="77777777"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R$6.558.689,52</w:t>
            </w:r>
          </w:p>
        </w:tc>
        <w:tc>
          <w:tcPr>
            <w:tcW w:w="0" w:type="auto"/>
            <w:tcBorders>
              <w:top w:val="nil"/>
              <w:left w:val="nil"/>
              <w:bottom w:val="single" w:sz="4" w:space="0" w:color="auto"/>
              <w:right w:val="single" w:sz="4" w:space="0" w:color="auto"/>
            </w:tcBorders>
            <w:shd w:val="clear" w:color="000000" w:fill="808080"/>
            <w:vAlign w:val="center"/>
            <w:hideMark/>
          </w:tcPr>
          <w:p w14:paraId="4923CDF2" w14:textId="77777777"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13,66%</w:t>
            </w:r>
          </w:p>
        </w:tc>
      </w:tr>
      <w:tr w:rsidR="00114F9C" w:rsidRPr="0060309F" w14:paraId="617CEEEF" w14:textId="77777777"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AFC5AC"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2º Semestre</w:t>
            </w:r>
            <w:r w:rsidR="00114F9C">
              <w:rPr>
                <w:rFonts w:ascii="Tahoma" w:eastAsia="Times New Roman" w:hAnsi="Tahoma" w:cs="Tahoma"/>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703F22C9"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412667EA" w14:textId="77777777" w:rsidR="000F6333" w:rsidRPr="00AD7235" w:rsidRDefault="000F6333" w:rsidP="00DC7457">
            <w:pPr>
              <w:autoSpaceDE/>
              <w:autoSpaceDN/>
              <w:adjustRightInd/>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796D4F40"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718642E2"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46C0C306" w14:textId="77777777"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6C069ECF" w14:textId="77777777"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R$15.490.333,87</w:t>
            </w:r>
          </w:p>
        </w:tc>
        <w:tc>
          <w:tcPr>
            <w:tcW w:w="1396" w:type="dxa"/>
            <w:tcBorders>
              <w:top w:val="nil"/>
              <w:left w:val="nil"/>
              <w:bottom w:val="single" w:sz="4" w:space="0" w:color="auto"/>
              <w:right w:val="single" w:sz="4" w:space="0" w:color="auto"/>
            </w:tcBorders>
            <w:shd w:val="clear" w:color="auto" w:fill="auto"/>
            <w:vAlign w:val="center"/>
            <w:hideMark/>
          </w:tcPr>
          <w:p w14:paraId="55075F0A" w14:textId="77777777"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32,27%</w:t>
            </w:r>
          </w:p>
        </w:tc>
        <w:tc>
          <w:tcPr>
            <w:tcW w:w="0" w:type="auto"/>
            <w:tcBorders>
              <w:top w:val="nil"/>
              <w:left w:val="nil"/>
              <w:bottom w:val="single" w:sz="4" w:space="0" w:color="auto"/>
              <w:right w:val="single" w:sz="4" w:space="0" w:color="auto"/>
            </w:tcBorders>
            <w:shd w:val="clear" w:color="auto" w:fill="auto"/>
            <w:vAlign w:val="center"/>
            <w:hideMark/>
          </w:tcPr>
          <w:p w14:paraId="16D5D595" w14:textId="77777777"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R$18.915.932,51</w:t>
            </w:r>
          </w:p>
        </w:tc>
        <w:tc>
          <w:tcPr>
            <w:tcW w:w="0" w:type="auto"/>
            <w:tcBorders>
              <w:top w:val="nil"/>
              <w:left w:val="nil"/>
              <w:bottom w:val="single" w:sz="4" w:space="0" w:color="auto"/>
              <w:right w:val="single" w:sz="4" w:space="0" w:color="auto"/>
            </w:tcBorders>
            <w:shd w:val="clear" w:color="auto" w:fill="auto"/>
            <w:vAlign w:val="center"/>
            <w:hideMark/>
          </w:tcPr>
          <w:p w14:paraId="246F6B87" w14:textId="77777777"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39,41%</w:t>
            </w:r>
          </w:p>
        </w:tc>
      </w:tr>
      <w:bookmarkEnd w:id="6633"/>
      <w:tr w:rsidR="00114F9C" w:rsidRPr="0060309F" w14:paraId="3B6A4227" w14:textId="77777777" w:rsidTr="00AD7235">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10E73F50" w14:textId="77777777" w:rsidR="001427AD" w:rsidRPr="006E3880" w:rsidRDefault="00114F9C" w:rsidP="00DC7457">
            <w:pPr>
              <w:autoSpaceDE/>
              <w:autoSpaceDN/>
              <w:adjustRightInd/>
              <w:jc w:val="center"/>
              <w:rPr>
                <w:rFonts w:ascii="Tahoma" w:eastAsia="Times New Roman" w:hAnsi="Tahoma" w:cs="Tahoma"/>
                <w:color w:val="FFFFFF"/>
                <w:sz w:val="14"/>
                <w:szCs w:val="14"/>
                <w:lang w:eastAsia="pt-BR"/>
              </w:rPr>
            </w:pPr>
            <w:r>
              <w:rPr>
                <w:rFonts w:ascii="Tahoma" w:eastAsia="Times New Roman" w:hAnsi="Tahoma" w:cs="Tahoma"/>
                <w:color w:val="FFFFFF"/>
                <w:sz w:val="14"/>
                <w:szCs w:val="14"/>
                <w:lang w:eastAsia="pt-BR"/>
              </w:rPr>
              <w:t>1</w:t>
            </w:r>
            <w:r w:rsidR="001427AD" w:rsidRPr="006E3880">
              <w:rPr>
                <w:rFonts w:ascii="Tahoma" w:eastAsia="Times New Roman" w:hAnsi="Tahoma" w:cs="Tahoma"/>
                <w:color w:val="FFFFFF"/>
                <w:sz w:val="14"/>
                <w:szCs w:val="14"/>
                <w:lang w:eastAsia="pt-BR"/>
              </w:rPr>
              <w:t>º Semestre</w:t>
            </w:r>
            <w:r>
              <w:rPr>
                <w:rFonts w:ascii="Tahoma" w:eastAsia="Times New Roman" w:hAnsi="Tahoma" w:cs="Tahoma"/>
                <w:color w:val="FFFFFF"/>
                <w:sz w:val="14"/>
                <w:szCs w:val="14"/>
                <w:lang w:eastAsia="pt-BR"/>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14:paraId="1274968A" w14:textId="77777777"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1DBFE1A2" w14:textId="77777777" w:rsidR="001427AD" w:rsidRPr="006E3880" w:rsidRDefault="001427AD" w:rsidP="00DC7457">
            <w:pPr>
              <w:autoSpaceDE/>
              <w:autoSpaceDN/>
              <w:adjustRightInd/>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653FD1DA" w14:textId="77777777"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5C627568" w14:textId="77777777"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483EEF1F" w14:textId="77777777"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31685805" w14:textId="77777777"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R$</w:t>
            </w:r>
            <w:r w:rsidR="00114F9C">
              <w:rPr>
                <w:rFonts w:ascii="Tahoma" w:eastAsia="Times New Roman" w:hAnsi="Tahoma" w:cs="Tahoma"/>
                <w:color w:val="FFFFFF"/>
                <w:sz w:val="14"/>
                <w:szCs w:val="14"/>
                <w:lang w:eastAsia="pt-BR"/>
              </w:rPr>
              <w:t>1.452.115,60</w:t>
            </w:r>
          </w:p>
        </w:tc>
        <w:tc>
          <w:tcPr>
            <w:tcW w:w="1396" w:type="dxa"/>
            <w:tcBorders>
              <w:top w:val="nil"/>
              <w:left w:val="nil"/>
              <w:bottom w:val="single" w:sz="4" w:space="0" w:color="auto"/>
              <w:right w:val="single" w:sz="4" w:space="0" w:color="auto"/>
            </w:tcBorders>
            <w:shd w:val="clear" w:color="000000" w:fill="808080"/>
            <w:vAlign w:val="center"/>
            <w:hideMark/>
          </w:tcPr>
          <w:p w14:paraId="0B0596E7" w14:textId="77777777" w:rsidR="001427AD" w:rsidRPr="006E3880" w:rsidRDefault="00114F9C" w:rsidP="00DC7457">
            <w:pPr>
              <w:autoSpaceDE/>
              <w:autoSpaceDN/>
              <w:adjustRightInd/>
              <w:jc w:val="center"/>
              <w:rPr>
                <w:rFonts w:ascii="Tahoma" w:eastAsia="Times New Roman" w:hAnsi="Tahoma" w:cs="Tahoma"/>
                <w:color w:val="FFFFFF"/>
                <w:sz w:val="14"/>
                <w:szCs w:val="14"/>
                <w:lang w:eastAsia="pt-BR"/>
              </w:rPr>
            </w:pPr>
            <w:r>
              <w:rPr>
                <w:rFonts w:ascii="Tahoma" w:eastAsia="Times New Roman" w:hAnsi="Tahoma" w:cs="Tahoma"/>
                <w:color w:val="FFFFFF"/>
                <w:sz w:val="14"/>
                <w:szCs w:val="14"/>
                <w:lang w:eastAsia="pt-BR"/>
              </w:rPr>
              <w:t>3,03</w:t>
            </w:r>
            <w:r w:rsidR="001427AD" w:rsidRPr="006E3880">
              <w:rPr>
                <w:rFonts w:ascii="Tahoma" w:eastAsia="Times New Roman" w:hAnsi="Tahoma" w:cs="Tahoma"/>
                <w:color w:val="FFFFFF"/>
                <w:sz w:val="14"/>
                <w:szCs w:val="14"/>
                <w:lang w:eastAsia="pt-BR"/>
              </w:rPr>
              <w:t>%</w:t>
            </w:r>
          </w:p>
        </w:tc>
        <w:tc>
          <w:tcPr>
            <w:tcW w:w="1195" w:type="dxa"/>
            <w:tcBorders>
              <w:top w:val="nil"/>
              <w:left w:val="nil"/>
              <w:bottom w:val="single" w:sz="4" w:space="0" w:color="auto"/>
              <w:right w:val="single" w:sz="4" w:space="0" w:color="auto"/>
            </w:tcBorders>
            <w:shd w:val="clear" w:color="000000" w:fill="808080"/>
            <w:vAlign w:val="center"/>
            <w:hideMark/>
          </w:tcPr>
          <w:p w14:paraId="707AE2A6" w14:textId="77777777"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R$</w:t>
            </w:r>
            <w:r w:rsidR="00114F9C">
              <w:rPr>
                <w:rFonts w:ascii="Tahoma" w:eastAsia="Times New Roman" w:hAnsi="Tahoma" w:cs="Tahoma"/>
                <w:color w:val="FFFFFF"/>
                <w:sz w:val="14"/>
                <w:szCs w:val="14"/>
                <w:lang w:eastAsia="pt-BR"/>
              </w:rPr>
              <w:t>8.010.805,91</w:t>
            </w:r>
          </w:p>
        </w:tc>
        <w:tc>
          <w:tcPr>
            <w:tcW w:w="1230" w:type="dxa"/>
            <w:tcBorders>
              <w:top w:val="nil"/>
              <w:left w:val="nil"/>
              <w:bottom w:val="single" w:sz="4" w:space="0" w:color="auto"/>
              <w:right w:val="single" w:sz="4" w:space="0" w:color="auto"/>
            </w:tcBorders>
            <w:shd w:val="clear" w:color="000000" w:fill="808080"/>
            <w:vAlign w:val="center"/>
            <w:hideMark/>
          </w:tcPr>
          <w:p w14:paraId="3555E621" w14:textId="77777777"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1</w:t>
            </w:r>
            <w:r w:rsidR="00114F9C">
              <w:rPr>
                <w:rFonts w:ascii="Tahoma" w:eastAsia="Times New Roman" w:hAnsi="Tahoma" w:cs="Tahoma"/>
                <w:color w:val="FFFFFF"/>
                <w:sz w:val="14"/>
                <w:szCs w:val="14"/>
                <w:lang w:eastAsia="pt-BR"/>
              </w:rPr>
              <w:t>6,69</w:t>
            </w:r>
            <w:r w:rsidRPr="006E3880">
              <w:rPr>
                <w:rFonts w:ascii="Tahoma" w:eastAsia="Times New Roman" w:hAnsi="Tahoma" w:cs="Tahoma"/>
                <w:color w:val="FFFFFF"/>
                <w:sz w:val="14"/>
                <w:szCs w:val="14"/>
                <w:lang w:eastAsia="pt-BR"/>
              </w:rPr>
              <w:t>%</w:t>
            </w:r>
          </w:p>
        </w:tc>
      </w:tr>
      <w:tr w:rsidR="00114F9C" w:rsidRPr="0060309F" w14:paraId="466E7F45" w14:textId="77777777" w:rsidTr="00AD7235">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7678948D" w14:textId="77777777"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1</w:t>
            </w:r>
            <w:r w:rsidR="001427AD" w:rsidRPr="006E3880">
              <w:rPr>
                <w:rFonts w:ascii="Tahoma" w:eastAsia="Times New Roman" w:hAnsi="Tahoma" w:cs="Tahoma"/>
                <w:color w:val="000000"/>
                <w:sz w:val="14"/>
                <w:szCs w:val="14"/>
                <w:lang w:eastAsia="pt-BR"/>
              </w:rPr>
              <w:t>º Semestre</w:t>
            </w:r>
            <w:r>
              <w:rPr>
                <w:rFonts w:ascii="Tahoma" w:eastAsia="Times New Roman" w:hAnsi="Tahoma" w:cs="Tahoma"/>
                <w:color w:val="000000"/>
                <w:sz w:val="14"/>
                <w:szCs w:val="14"/>
                <w:lang w:eastAsia="pt-BR"/>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14:paraId="0AE7E2E2" w14:textId="77777777"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7CF79CBD" w14:textId="77777777" w:rsidR="001427AD" w:rsidRPr="006E3880" w:rsidRDefault="001427AD" w:rsidP="00DC7457">
            <w:pPr>
              <w:autoSpaceDE/>
              <w:autoSpaceDN/>
              <w:adjustRightInd/>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4244F80B" w14:textId="77777777"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6AECA1B9" w14:textId="77777777"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13052D59" w14:textId="77777777"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48A95B9D" w14:textId="77777777"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R$</w:t>
            </w:r>
            <w:r w:rsidR="00114F9C">
              <w:rPr>
                <w:rFonts w:ascii="Tahoma" w:eastAsia="Times New Roman" w:hAnsi="Tahoma" w:cs="Tahoma"/>
                <w:color w:val="000000"/>
                <w:sz w:val="14"/>
                <w:szCs w:val="14"/>
                <w:lang w:eastAsia="pt-BR"/>
              </w:rPr>
              <w:t>2.178.173,40</w:t>
            </w:r>
          </w:p>
        </w:tc>
        <w:tc>
          <w:tcPr>
            <w:tcW w:w="1396" w:type="dxa"/>
            <w:tcBorders>
              <w:top w:val="nil"/>
              <w:left w:val="nil"/>
              <w:bottom w:val="single" w:sz="4" w:space="0" w:color="auto"/>
              <w:right w:val="single" w:sz="4" w:space="0" w:color="auto"/>
            </w:tcBorders>
            <w:shd w:val="clear" w:color="auto" w:fill="auto"/>
            <w:vAlign w:val="center"/>
            <w:hideMark/>
          </w:tcPr>
          <w:p w14:paraId="242C7D4A" w14:textId="77777777"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4,54</w:t>
            </w:r>
            <w:r w:rsidR="001427AD" w:rsidRPr="006E3880">
              <w:rPr>
                <w:rFonts w:ascii="Tahoma" w:eastAsia="Times New Roman" w:hAnsi="Tahoma" w:cs="Tahoma"/>
                <w:color w:val="000000"/>
                <w:sz w:val="14"/>
                <w:szCs w:val="14"/>
                <w:lang w:eastAsia="pt-BR"/>
              </w:rPr>
              <w:t>%</w:t>
            </w:r>
          </w:p>
        </w:tc>
        <w:tc>
          <w:tcPr>
            <w:tcW w:w="1195" w:type="dxa"/>
            <w:tcBorders>
              <w:top w:val="nil"/>
              <w:left w:val="nil"/>
              <w:bottom w:val="single" w:sz="4" w:space="0" w:color="auto"/>
              <w:right w:val="single" w:sz="4" w:space="0" w:color="auto"/>
            </w:tcBorders>
            <w:shd w:val="clear" w:color="auto" w:fill="auto"/>
            <w:vAlign w:val="center"/>
            <w:hideMark/>
          </w:tcPr>
          <w:p w14:paraId="59CF3EE5" w14:textId="77777777" w:rsidR="001427AD" w:rsidRPr="00AD7235" w:rsidRDefault="001427AD" w:rsidP="00DC7457">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R$</w:t>
            </w:r>
            <w:r w:rsidR="00114F9C" w:rsidRPr="00AD7235">
              <w:rPr>
                <w:rFonts w:ascii="Tahoma" w:eastAsia="Times New Roman" w:hAnsi="Tahoma" w:cs="Tahoma"/>
                <w:sz w:val="14"/>
                <w:szCs w:val="14"/>
                <w:lang w:eastAsia="pt-BR"/>
              </w:rPr>
              <w:t>21.094.105,91</w:t>
            </w:r>
          </w:p>
        </w:tc>
        <w:tc>
          <w:tcPr>
            <w:tcW w:w="1230" w:type="dxa"/>
            <w:tcBorders>
              <w:top w:val="nil"/>
              <w:left w:val="nil"/>
              <w:bottom w:val="single" w:sz="4" w:space="0" w:color="auto"/>
              <w:right w:val="single" w:sz="4" w:space="0" w:color="auto"/>
            </w:tcBorders>
            <w:shd w:val="clear" w:color="auto" w:fill="auto"/>
            <w:vAlign w:val="center"/>
            <w:hideMark/>
          </w:tcPr>
          <w:p w14:paraId="7EACCE2D" w14:textId="77777777"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43,95</w:t>
            </w:r>
            <w:r w:rsidR="001427AD" w:rsidRPr="006E3880">
              <w:rPr>
                <w:rFonts w:ascii="Tahoma" w:eastAsia="Times New Roman" w:hAnsi="Tahoma" w:cs="Tahoma"/>
                <w:color w:val="000000"/>
                <w:sz w:val="14"/>
                <w:szCs w:val="14"/>
                <w:lang w:eastAsia="pt-BR"/>
              </w:rPr>
              <w:t>%</w:t>
            </w:r>
          </w:p>
        </w:tc>
      </w:tr>
    </w:tbl>
    <w:p w14:paraId="18155BB3" w14:textId="77777777" w:rsidR="00A90F3C" w:rsidRPr="005B1D6E" w:rsidRDefault="00A90F3C" w:rsidP="005B1D6E">
      <w:pPr>
        <w:spacing w:after="240" w:line="276" w:lineRule="auto"/>
        <w:jc w:val="both"/>
        <w:rPr>
          <w:rFonts w:ascii="Tahoma" w:hAnsi="Tahoma"/>
          <w:sz w:val="22"/>
        </w:rPr>
      </w:pPr>
    </w:p>
    <w:p w14:paraId="066BAF82" w14:textId="77777777" w:rsidR="00644594" w:rsidRPr="005B1D6E" w:rsidRDefault="001515CB" w:rsidP="005B1D6E">
      <w:pPr>
        <w:autoSpaceDE/>
        <w:autoSpaceDN/>
        <w:adjustRightInd/>
        <w:spacing w:after="200" w:line="276" w:lineRule="auto"/>
        <w:rPr>
          <w:rFonts w:ascii="Tahoma" w:hAnsi="Tahoma"/>
          <w:i/>
          <w:sz w:val="22"/>
        </w:rPr>
      </w:pPr>
      <w:r>
        <w:rPr>
          <w:rFonts w:ascii="Tahoma" w:hAnsi="Tahoma" w:cs="Tahoma"/>
          <w:i/>
          <w:sz w:val="22"/>
          <w:szCs w:val="22"/>
        </w:rPr>
        <w:br w:type="page"/>
      </w:r>
    </w:p>
    <w:p w14:paraId="6C38BAA8" w14:textId="77777777" w:rsidR="001E0508" w:rsidRDefault="001E0508" w:rsidP="005B1D6E">
      <w:pPr>
        <w:spacing w:after="240" w:line="276" w:lineRule="auto"/>
        <w:jc w:val="both"/>
        <w:rPr>
          <w:rFonts w:ascii="Tahoma" w:hAnsi="Tahoma" w:cs="Tahoma"/>
          <w:i/>
          <w:sz w:val="22"/>
          <w:szCs w:val="22"/>
        </w:rPr>
        <w:sectPr w:rsidR="001E0508" w:rsidSect="001E0508">
          <w:pgSz w:w="16839" w:h="11907" w:orient="landscape" w:code="9"/>
          <w:pgMar w:top="1701" w:right="1531" w:bottom="1418" w:left="1701" w:header="567" w:footer="709" w:gutter="0"/>
          <w:cols w:space="708"/>
          <w:titlePg/>
          <w:docGrid w:linePitch="360"/>
        </w:sectPr>
      </w:pPr>
    </w:p>
    <w:p w14:paraId="575DB438" w14:textId="77777777" w:rsidR="00644594" w:rsidRPr="007F7D8C" w:rsidRDefault="001515CB" w:rsidP="005B1D6E">
      <w:pPr>
        <w:spacing w:after="240" w:line="276" w:lineRule="auto"/>
        <w:jc w:val="both"/>
        <w:rPr>
          <w:i/>
        </w:rPr>
      </w:pPr>
      <w:r w:rsidRPr="007F7D8C">
        <w:rPr>
          <w:rFonts w:ascii="Tahoma" w:hAnsi="Tahoma" w:cs="Tahoma"/>
          <w:i/>
          <w:sz w:val="22"/>
          <w:szCs w:val="22"/>
        </w:rPr>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14:paraId="40D7A57B" w14:textId="77777777" w:rsidR="00644594" w:rsidRPr="009E7A3F" w:rsidRDefault="001515CB" w:rsidP="005B1D6E">
      <w:pPr>
        <w:pStyle w:val="Anexo"/>
        <w:widowControl/>
        <w:spacing w:line="276" w:lineRule="auto"/>
      </w:pPr>
      <w:r>
        <w:br/>
      </w:r>
      <w:bookmarkStart w:id="6634" w:name="_Hlk74233179"/>
      <w:r>
        <w:t>IMÓVEIS GARANTIA</w:t>
      </w:r>
    </w:p>
    <w:tbl>
      <w:tblPr>
        <w:tblW w:w="5000" w:type="pct"/>
        <w:tblCellMar>
          <w:left w:w="70" w:type="dxa"/>
          <w:right w:w="70" w:type="dxa"/>
        </w:tblCellMar>
        <w:tblLook w:val="04A0" w:firstRow="1" w:lastRow="0" w:firstColumn="1" w:lastColumn="0" w:noHBand="0" w:noVBand="1"/>
      </w:tblPr>
      <w:tblGrid>
        <w:gridCol w:w="1578"/>
        <w:gridCol w:w="5320"/>
        <w:gridCol w:w="1336"/>
        <w:gridCol w:w="3925"/>
        <w:gridCol w:w="1448"/>
      </w:tblGrid>
      <w:tr w:rsidR="00B747F1" w:rsidRPr="00D85AF0" w14:paraId="12A42CA3" w14:textId="77777777" w:rsidTr="00B747F1">
        <w:trPr>
          <w:trHeight w:val="300"/>
        </w:trPr>
        <w:tc>
          <w:tcPr>
            <w:tcW w:w="610" w:type="pct"/>
            <w:tcBorders>
              <w:top w:val="single" w:sz="4" w:space="0" w:color="000000"/>
              <w:left w:val="nil"/>
              <w:bottom w:val="single" w:sz="4" w:space="0" w:color="000000"/>
              <w:right w:val="nil"/>
            </w:tcBorders>
            <w:shd w:val="clear" w:color="000000" w:fill="BDD7EE"/>
            <w:noWrap/>
            <w:vAlign w:val="center"/>
            <w:hideMark/>
          </w:tcPr>
          <w:bookmarkEnd w:id="6634"/>
          <w:p w14:paraId="2BF4310F" w14:textId="77777777" w:rsidR="00B747F1" w:rsidRPr="00D85AF0" w:rsidRDefault="00B747F1" w:rsidP="00B747F1">
            <w:pPr>
              <w:rPr>
                <w:rFonts w:ascii="Tahoma" w:hAnsi="Tahoma" w:cs="Tahoma"/>
                <w:b/>
                <w:bCs/>
                <w:color w:val="800000"/>
                <w:szCs w:val="20"/>
                <w:rPrChange w:id="6635" w:author="Mattos Filho" w:date="2021-06-11T19:04:00Z">
                  <w:rPr>
                    <w:rFonts w:ascii="Arial" w:hAnsi="Arial" w:cs="Arial"/>
                    <w:b/>
                    <w:bCs/>
                    <w:color w:val="800000"/>
                    <w:szCs w:val="20"/>
                  </w:rPr>
                </w:rPrChange>
              </w:rPr>
            </w:pPr>
            <w:r w:rsidRPr="00D85AF0">
              <w:rPr>
                <w:rFonts w:ascii="Tahoma" w:hAnsi="Tahoma" w:cs="Tahoma"/>
                <w:b/>
                <w:bCs/>
                <w:color w:val="800000"/>
                <w:szCs w:val="20"/>
                <w:rPrChange w:id="6636" w:author="Mattos Filho" w:date="2021-06-11T19:04:00Z">
                  <w:rPr>
                    <w:rFonts w:ascii="Arial" w:hAnsi="Arial" w:cs="Arial"/>
                    <w:b/>
                    <w:bCs/>
                    <w:color w:val="800000"/>
                    <w:szCs w:val="20"/>
                  </w:rPr>
                </w:rPrChange>
              </w:rPr>
              <w:t>Matrículas</w:t>
            </w:r>
          </w:p>
        </w:tc>
        <w:tc>
          <w:tcPr>
            <w:tcW w:w="1985" w:type="pct"/>
            <w:tcBorders>
              <w:top w:val="single" w:sz="4" w:space="0" w:color="000000"/>
              <w:left w:val="nil"/>
              <w:bottom w:val="single" w:sz="4" w:space="0" w:color="000000"/>
              <w:right w:val="nil"/>
            </w:tcBorders>
            <w:shd w:val="clear" w:color="000000" w:fill="BDD7EE"/>
            <w:noWrap/>
            <w:vAlign w:val="center"/>
            <w:hideMark/>
          </w:tcPr>
          <w:p w14:paraId="520AC9F7" w14:textId="77777777" w:rsidR="00B747F1" w:rsidRPr="00D85AF0" w:rsidRDefault="00B747F1" w:rsidP="00B747F1">
            <w:pPr>
              <w:rPr>
                <w:rFonts w:ascii="Tahoma" w:hAnsi="Tahoma" w:cs="Tahoma"/>
                <w:b/>
                <w:bCs/>
                <w:color w:val="800000"/>
                <w:szCs w:val="20"/>
                <w:rPrChange w:id="6637" w:author="Mattos Filho" w:date="2021-06-11T19:04:00Z">
                  <w:rPr>
                    <w:rFonts w:ascii="Arial" w:hAnsi="Arial" w:cs="Arial"/>
                    <w:b/>
                    <w:bCs/>
                    <w:color w:val="800000"/>
                    <w:szCs w:val="20"/>
                  </w:rPr>
                </w:rPrChange>
              </w:rPr>
            </w:pPr>
            <w:r w:rsidRPr="00D85AF0">
              <w:rPr>
                <w:rFonts w:ascii="Tahoma" w:hAnsi="Tahoma" w:cs="Tahoma"/>
                <w:b/>
                <w:bCs/>
                <w:color w:val="800000"/>
                <w:szCs w:val="20"/>
                <w:rPrChange w:id="6638" w:author="Mattos Filho" w:date="2021-06-11T19:04:00Z">
                  <w:rPr>
                    <w:rFonts w:ascii="Arial" w:hAnsi="Arial" w:cs="Arial"/>
                    <w:b/>
                    <w:bCs/>
                    <w:color w:val="800000"/>
                    <w:szCs w:val="20"/>
                  </w:rPr>
                </w:rPrChange>
              </w:rPr>
              <w:t xml:space="preserve">Cartório de Registro de Imóveis da Comarca de </w:t>
            </w:r>
          </w:p>
        </w:tc>
        <w:tc>
          <w:tcPr>
            <w:tcW w:w="461" w:type="pct"/>
            <w:tcBorders>
              <w:top w:val="single" w:sz="4" w:space="0" w:color="000000"/>
              <w:left w:val="nil"/>
              <w:bottom w:val="single" w:sz="4" w:space="0" w:color="000000"/>
              <w:right w:val="nil"/>
            </w:tcBorders>
            <w:shd w:val="clear" w:color="000000" w:fill="BDD7EE"/>
            <w:noWrap/>
            <w:vAlign w:val="center"/>
            <w:hideMark/>
          </w:tcPr>
          <w:p w14:paraId="02F2E772" w14:textId="77777777" w:rsidR="00B747F1" w:rsidRPr="00D85AF0" w:rsidRDefault="00B747F1" w:rsidP="00B747F1">
            <w:pPr>
              <w:rPr>
                <w:rFonts w:ascii="Tahoma" w:hAnsi="Tahoma" w:cs="Tahoma"/>
                <w:b/>
                <w:bCs/>
                <w:color w:val="800000"/>
                <w:szCs w:val="20"/>
                <w:rPrChange w:id="6639" w:author="Mattos Filho" w:date="2021-06-11T19:04:00Z">
                  <w:rPr>
                    <w:rFonts w:ascii="Arial" w:hAnsi="Arial" w:cs="Arial"/>
                    <w:b/>
                    <w:bCs/>
                    <w:color w:val="800000"/>
                    <w:szCs w:val="20"/>
                  </w:rPr>
                </w:rPrChange>
              </w:rPr>
            </w:pPr>
            <w:r w:rsidRPr="00D85AF0">
              <w:rPr>
                <w:rFonts w:ascii="Tahoma" w:hAnsi="Tahoma" w:cs="Tahoma"/>
                <w:b/>
                <w:bCs/>
                <w:color w:val="800000"/>
                <w:szCs w:val="20"/>
                <w:rPrChange w:id="6640" w:author="Mattos Filho" w:date="2021-06-11T19:04:00Z">
                  <w:rPr>
                    <w:rFonts w:ascii="Arial" w:hAnsi="Arial" w:cs="Arial"/>
                    <w:b/>
                    <w:bCs/>
                    <w:color w:val="800000"/>
                    <w:szCs w:val="20"/>
                  </w:rPr>
                </w:rPrChange>
              </w:rPr>
              <w:t>Unidade</w:t>
            </w:r>
          </w:p>
        </w:tc>
        <w:tc>
          <w:tcPr>
            <w:tcW w:w="1382" w:type="pct"/>
            <w:tcBorders>
              <w:top w:val="single" w:sz="4" w:space="0" w:color="000000"/>
              <w:left w:val="nil"/>
              <w:bottom w:val="single" w:sz="4" w:space="0" w:color="000000"/>
              <w:right w:val="nil"/>
            </w:tcBorders>
            <w:shd w:val="clear" w:color="000000" w:fill="BDD7EE"/>
            <w:noWrap/>
            <w:vAlign w:val="center"/>
            <w:hideMark/>
          </w:tcPr>
          <w:p w14:paraId="3BA5A44E" w14:textId="77777777" w:rsidR="00B747F1" w:rsidRPr="00D85AF0" w:rsidRDefault="00B747F1" w:rsidP="00B747F1">
            <w:pPr>
              <w:rPr>
                <w:rFonts w:ascii="Tahoma" w:hAnsi="Tahoma" w:cs="Tahoma"/>
                <w:b/>
                <w:bCs/>
                <w:color w:val="800000"/>
                <w:szCs w:val="20"/>
                <w:rPrChange w:id="6641" w:author="Mattos Filho" w:date="2021-06-11T19:04:00Z">
                  <w:rPr>
                    <w:rFonts w:ascii="Arial" w:hAnsi="Arial" w:cs="Arial"/>
                    <w:b/>
                    <w:bCs/>
                    <w:color w:val="800000"/>
                    <w:szCs w:val="20"/>
                  </w:rPr>
                </w:rPrChange>
              </w:rPr>
            </w:pPr>
            <w:r w:rsidRPr="00D85AF0">
              <w:rPr>
                <w:rFonts w:ascii="Tahoma" w:hAnsi="Tahoma" w:cs="Tahoma"/>
                <w:b/>
                <w:bCs/>
                <w:color w:val="800000"/>
                <w:szCs w:val="20"/>
                <w:rPrChange w:id="6642" w:author="Mattos Filho" w:date="2021-06-11T19:04:00Z">
                  <w:rPr>
                    <w:rFonts w:ascii="Arial" w:hAnsi="Arial" w:cs="Arial"/>
                    <w:b/>
                    <w:bCs/>
                    <w:color w:val="800000"/>
                    <w:szCs w:val="20"/>
                  </w:rPr>
                </w:rPrChange>
              </w:rPr>
              <w:t>Empreendimento</w:t>
            </w:r>
          </w:p>
        </w:tc>
        <w:tc>
          <w:tcPr>
            <w:tcW w:w="562" w:type="pct"/>
            <w:tcBorders>
              <w:top w:val="single" w:sz="4" w:space="0" w:color="000000"/>
              <w:left w:val="nil"/>
              <w:bottom w:val="single" w:sz="4" w:space="0" w:color="000000"/>
              <w:right w:val="nil"/>
            </w:tcBorders>
            <w:shd w:val="clear" w:color="000000" w:fill="BDD7EE"/>
            <w:noWrap/>
            <w:vAlign w:val="center"/>
            <w:hideMark/>
          </w:tcPr>
          <w:p w14:paraId="5C9D1E67" w14:textId="77777777" w:rsidR="00B747F1" w:rsidRPr="00D85AF0" w:rsidRDefault="00B747F1" w:rsidP="00B747F1">
            <w:pPr>
              <w:rPr>
                <w:rFonts w:ascii="Tahoma" w:hAnsi="Tahoma" w:cs="Tahoma"/>
                <w:b/>
                <w:bCs/>
                <w:color w:val="800000"/>
                <w:szCs w:val="20"/>
                <w:rPrChange w:id="6643" w:author="Mattos Filho" w:date="2021-06-11T19:04:00Z">
                  <w:rPr>
                    <w:rFonts w:ascii="Arial" w:hAnsi="Arial" w:cs="Arial"/>
                    <w:b/>
                    <w:bCs/>
                    <w:color w:val="800000"/>
                    <w:szCs w:val="20"/>
                  </w:rPr>
                </w:rPrChange>
              </w:rPr>
            </w:pPr>
            <w:r w:rsidRPr="00D85AF0">
              <w:rPr>
                <w:rFonts w:ascii="Tahoma" w:hAnsi="Tahoma" w:cs="Tahoma"/>
                <w:b/>
                <w:bCs/>
                <w:color w:val="800000"/>
                <w:szCs w:val="20"/>
                <w:rPrChange w:id="6644" w:author="Mattos Filho" w:date="2021-06-11T19:04:00Z">
                  <w:rPr>
                    <w:rFonts w:ascii="Arial" w:hAnsi="Arial" w:cs="Arial"/>
                    <w:b/>
                    <w:bCs/>
                    <w:color w:val="800000"/>
                    <w:szCs w:val="20"/>
                  </w:rPr>
                </w:rPrChange>
              </w:rPr>
              <w:t>% Damha</w:t>
            </w:r>
          </w:p>
        </w:tc>
      </w:tr>
      <w:tr w:rsidR="00B747F1" w:rsidRPr="00D85AF0" w14:paraId="35B50049" w14:textId="77777777" w:rsidTr="00B747F1">
        <w:trPr>
          <w:trHeight w:val="300"/>
        </w:trPr>
        <w:tc>
          <w:tcPr>
            <w:tcW w:w="610" w:type="pct"/>
            <w:tcBorders>
              <w:top w:val="nil"/>
              <w:left w:val="nil"/>
              <w:bottom w:val="nil"/>
              <w:right w:val="nil"/>
            </w:tcBorders>
            <w:shd w:val="clear" w:color="auto" w:fill="auto"/>
            <w:noWrap/>
            <w:vAlign w:val="center"/>
            <w:hideMark/>
          </w:tcPr>
          <w:p w14:paraId="3F512D2D" w14:textId="77777777" w:rsidR="00B747F1" w:rsidRPr="00D85AF0" w:rsidRDefault="00B747F1" w:rsidP="00B747F1">
            <w:pPr>
              <w:rPr>
                <w:rFonts w:ascii="Tahoma" w:hAnsi="Tahoma" w:cs="Tahoma"/>
                <w:color w:val="000000"/>
                <w:szCs w:val="20"/>
                <w:rPrChange w:id="6645" w:author="Mattos Filho" w:date="2021-06-11T19:04:00Z">
                  <w:rPr>
                    <w:rFonts w:ascii="Arial" w:hAnsi="Arial" w:cs="Arial"/>
                    <w:color w:val="000000"/>
                    <w:szCs w:val="20"/>
                  </w:rPr>
                </w:rPrChange>
              </w:rPr>
            </w:pPr>
            <w:r w:rsidRPr="00D85AF0">
              <w:rPr>
                <w:rFonts w:ascii="Tahoma" w:hAnsi="Tahoma" w:cs="Tahoma"/>
                <w:color w:val="000000"/>
                <w:szCs w:val="20"/>
                <w:rPrChange w:id="6646" w:author="Mattos Filho" w:date="2021-06-11T19:04:00Z">
                  <w:rPr>
                    <w:rFonts w:ascii="Arial" w:hAnsi="Arial" w:cs="Arial"/>
                    <w:color w:val="000000"/>
                    <w:szCs w:val="20"/>
                  </w:rPr>
                </w:rPrChange>
              </w:rPr>
              <w:t>36459</w:t>
            </w:r>
          </w:p>
        </w:tc>
        <w:tc>
          <w:tcPr>
            <w:tcW w:w="1985" w:type="pct"/>
            <w:tcBorders>
              <w:top w:val="nil"/>
              <w:left w:val="nil"/>
              <w:bottom w:val="nil"/>
              <w:right w:val="nil"/>
            </w:tcBorders>
            <w:shd w:val="clear" w:color="auto" w:fill="auto"/>
            <w:noWrap/>
            <w:vAlign w:val="center"/>
            <w:hideMark/>
          </w:tcPr>
          <w:p w14:paraId="283EE786" w14:textId="77777777" w:rsidR="00B747F1" w:rsidRPr="00D85AF0" w:rsidRDefault="00B747F1" w:rsidP="00B747F1">
            <w:pPr>
              <w:rPr>
                <w:rFonts w:ascii="Tahoma" w:hAnsi="Tahoma" w:cs="Tahoma"/>
                <w:color w:val="000000"/>
                <w:szCs w:val="20"/>
                <w:rPrChange w:id="6647" w:author="Mattos Filho" w:date="2021-06-11T19:04:00Z">
                  <w:rPr>
                    <w:rFonts w:ascii="Arial" w:hAnsi="Arial" w:cs="Arial"/>
                    <w:color w:val="000000"/>
                    <w:szCs w:val="20"/>
                  </w:rPr>
                </w:rPrChange>
              </w:rPr>
            </w:pPr>
            <w:r w:rsidRPr="00D85AF0">
              <w:rPr>
                <w:rFonts w:ascii="Tahoma" w:hAnsi="Tahoma" w:cs="Tahoma"/>
                <w:color w:val="000000"/>
                <w:szCs w:val="20"/>
                <w:rPrChange w:id="664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1044C0CC" w14:textId="77777777" w:rsidR="00B747F1" w:rsidRPr="00D85AF0" w:rsidRDefault="00B747F1" w:rsidP="00B747F1">
            <w:pPr>
              <w:rPr>
                <w:rFonts w:ascii="Tahoma" w:hAnsi="Tahoma" w:cs="Tahoma"/>
                <w:color w:val="000000"/>
                <w:szCs w:val="20"/>
                <w:rPrChange w:id="6649" w:author="Mattos Filho" w:date="2021-06-11T19:04:00Z">
                  <w:rPr>
                    <w:rFonts w:ascii="Arial" w:hAnsi="Arial" w:cs="Arial"/>
                    <w:color w:val="000000"/>
                    <w:szCs w:val="20"/>
                  </w:rPr>
                </w:rPrChange>
              </w:rPr>
            </w:pPr>
            <w:r w:rsidRPr="00D85AF0">
              <w:rPr>
                <w:rFonts w:ascii="Tahoma" w:hAnsi="Tahoma" w:cs="Tahoma"/>
                <w:color w:val="000000"/>
                <w:szCs w:val="20"/>
                <w:rPrChange w:id="6650" w:author="Mattos Filho" w:date="2021-06-11T19:04:00Z">
                  <w:rPr>
                    <w:rFonts w:ascii="Arial" w:hAnsi="Arial" w:cs="Arial"/>
                    <w:color w:val="000000"/>
                    <w:szCs w:val="20"/>
                  </w:rPr>
                </w:rPrChange>
              </w:rPr>
              <w:t>Q-A  LT-006</w:t>
            </w:r>
          </w:p>
        </w:tc>
        <w:tc>
          <w:tcPr>
            <w:tcW w:w="1382" w:type="pct"/>
            <w:tcBorders>
              <w:top w:val="nil"/>
              <w:left w:val="nil"/>
              <w:bottom w:val="nil"/>
              <w:right w:val="nil"/>
            </w:tcBorders>
            <w:shd w:val="clear" w:color="auto" w:fill="auto"/>
            <w:noWrap/>
            <w:vAlign w:val="center"/>
            <w:hideMark/>
          </w:tcPr>
          <w:p w14:paraId="38A4FFAB" w14:textId="77777777" w:rsidR="00B747F1" w:rsidRPr="00D85AF0" w:rsidRDefault="00B747F1" w:rsidP="00B747F1">
            <w:pPr>
              <w:rPr>
                <w:rFonts w:ascii="Tahoma" w:hAnsi="Tahoma" w:cs="Tahoma"/>
                <w:color w:val="000000"/>
                <w:szCs w:val="20"/>
                <w:rPrChange w:id="6651" w:author="Mattos Filho" w:date="2021-06-11T19:04:00Z">
                  <w:rPr>
                    <w:rFonts w:ascii="Arial" w:hAnsi="Arial" w:cs="Arial"/>
                    <w:color w:val="000000"/>
                    <w:szCs w:val="20"/>
                  </w:rPr>
                </w:rPrChange>
              </w:rPr>
            </w:pPr>
            <w:r w:rsidRPr="00D85AF0">
              <w:rPr>
                <w:rFonts w:ascii="Tahoma" w:hAnsi="Tahoma" w:cs="Tahoma"/>
                <w:color w:val="000000"/>
                <w:szCs w:val="20"/>
                <w:rPrChange w:id="665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2CF10762" w14:textId="77777777" w:rsidR="00B747F1" w:rsidRPr="00D85AF0" w:rsidRDefault="00B747F1" w:rsidP="00B747F1">
            <w:pPr>
              <w:rPr>
                <w:rFonts w:ascii="Tahoma" w:hAnsi="Tahoma" w:cs="Tahoma"/>
                <w:color w:val="000000"/>
                <w:szCs w:val="20"/>
                <w:rPrChange w:id="6653" w:author="Mattos Filho" w:date="2021-06-11T19:04:00Z">
                  <w:rPr>
                    <w:rFonts w:ascii="Arial" w:hAnsi="Arial" w:cs="Arial"/>
                    <w:color w:val="000000"/>
                    <w:szCs w:val="20"/>
                  </w:rPr>
                </w:rPrChange>
              </w:rPr>
            </w:pPr>
            <w:r w:rsidRPr="00D85AF0">
              <w:rPr>
                <w:rFonts w:ascii="Tahoma" w:hAnsi="Tahoma" w:cs="Tahoma"/>
                <w:color w:val="000000"/>
                <w:szCs w:val="20"/>
                <w:rPrChange w:id="6654" w:author="Mattos Filho" w:date="2021-06-11T19:04:00Z">
                  <w:rPr>
                    <w:rFonts w:ascii="Arial" w:hAnsi="Arial" w:cs="Arial"/>
                    <w:color w:val="000000"/>
                    <w:szCs w:val="20"/>
                  </w:rPr>
                </w:rPrChange>
              </w:rPr>
              <w:t>100,0000%</w:t>
            </w:r>
          </w:p>
        </w:tc>
      </w:tr>
      <w:tr w:rsidR="00B747F1" w:rsidRPr="00D85AF0" w14:paraId="6104EDBB" w14:textId="77777777" w:rsidTr="00B747F1">
        <w:trPr>
          <w:trHeight w:val="300"/>
        </w:trPr>
        <w:tc>
          <w:tcPr>
            <w:tcW w:w="610" w:type="pct"/>
            <w:tcBorders>
              <w:top w:val="nil"/>
              <w:left w:val="nil"/>
              <w:bottom w:val="nil"/>
              <w:right w:val="nil"/>
            </w:tcBorders>
            <w:shd w:val="clear" w:color="auto" w:fill="auto"/>
            <w:noWrap/>
            <w:vAlign w:val="center"/>
            <w:hideMark/>
          </w:tcPr>
          <w:p w14:paraId="7BD8C782" w14:textId="77777777" w:rsidR="00B747F1" w:rsidRPr="00D85AF0" w:rsidRDefault="00B747F1" w:rsidP="00B747F1">
            <w:pPr>
              <w:rPr>
                <w:rFonts w:ascii="Tahoma" w:hAnsi="Tahoma" w:cs="Tahoma"/>
                <w:color w:val="000000"/>
                <w:szCs w:val="20"/>
                <w:rPrChange w:id="6655" w:author="Mattos Filho" w:date="2021-06-11T19:04:00Z">
                  <w:rPr>
                    <w:rFonts w:ascii="Arial" w:hAnsi="Arial" w:cs="Arial"/>
                    <w:color w:val="000000"/>
                    <w:szCs w:val="20"/>
                  </w:rPr>
                </w:rPrChange>
              </w:rPr>
            </w:pPr>
            <w:r w:rsidRPr="00D85AF0">
              <w:rPr>
                <w:rFonts w:ascii="Tahoma" w:hAnsi="Tahoma" w:cs="Tahoma"/>
                <w:color w:val="000000"/>
                <w:szCs w:val="20"/>
                <w:rPrChange w:id="6656" w:author="Mattos Filho" w:date="2021-06-11T19:04:00Z">
                  <w:rPr>
                    <w:rFonts w:ascii="Arial" w:hAnsi="Arial" w:cs="Arial"/>
                    <w:color w:val="000000"/>
                    <w:szCs w:val="20"/>
                  </w:rPr>
                </w:rPrChange>
              </w:rPr>
              <w:t>36598</w:t>
            </w:r>
          </w:p>
        </w:tc>
        <w:tc>
          <w:tcPr>
            <w:tcW w:w="1985" w:type="pct"/>
            <w:tcBorders>
              <w:top w:val="nil"/>
              <w:left w:val="nil"/>
              <w:bottom w:val="nil"/>
              <w:right w:val="nil"/>
            </w:tcBorders>
            <w:shd w:val="clear" w:color="auto" w:fill="auto"/>
            <w:noWrap/>
            <w:vAlign w:val="center"/>
            <w:hideMark/>
          </w:tcPr>
          <w:p w14:paraId="466AC202" w14:textId="77777777" w:rsidR="00B747F1" w:rsidRPr="00D85AF0" w:rsidRDefault="00B747F1" w:rsidP="00B747F1">
            <w:pPr>
              <w:rPr>
                <w:rFonts w:ascii="Tahoma" w:hAnsi="Tahoma" w:cs="Tahoma"/>
                <w:color w:val="000000"/>
                <w:szCs w:val="20"/>
                <w:rPrChange w:id="6657" w:author="Mattos Filho" w:date="2021-06-11T19:04:00Z">
                  <w:rPr>
                    <w:rFonts w:ascii="Arial" w:hAnsi="Arial" w:cs="Arial"/>
                    <w:color w:val="000000"/>
                    <w:szCs w:val="20"/>
                  </w:rPr>
                </w:rPrChange>
              </w:rPr>
            </w:pPr>
            <w:r w:rsidRPr="00D85AF0">
              <w:rPr>
                <w:rFonts w:ascii="Tahoma" w:hAnsi="Tahoma" w:cs="Tahoma"/>
                <w:color w:val="000000"/>
                <w:szCs w:val="20"/>
                <w:rPrChange w:id="665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08A1A344" w14:textId="77777777" w:rsidR="00B747F1" w:rsidRPr="00D85AF0" w:rsidRDefault="00B747F1" w:rsidP="00B747F1">
            <w:pPr>
              <w:rPr>
                <w:rFonts w:ascii="Tahoma" w:hAnsi="Tahoma" w:cs="Tahoma"/>
                <w:color w:val="000000"/>
                <w:szCs w:val="20"/>
                <w:rPrChange w:id="6659" w:author="Mattos Filho" w:date="2021-06-11T19:04:00Z">
                  <w:rPr>
                    <w:rFonts w:ascii="Arial" w:hAnsi="Arial" w:cs="Arial"/>
                    <w:color w:val="000000"/>
                    <w:szCs w:val="20"/>
                  </w:rPr>
                </w:rPrChange>
              </w:rPr>
            </w:pPr>
            <w:r w:rsidRPr="00D85AF0">
              <w:rPr>
                <w:rFonts w:ascii="Tahoma" w:hAnsi="Tahoma" w:cs="Tahoma"/>
                <w:color w:val="000000"/>
                <w:szCs w:val="20"/>
                <w:rPrChange w:id="6660" w:author="Mattos Filho" w:date="2021-06-11T19:04:00Z">
                  <w:rPr>
                    <w:rFonts w:ascii="Arial" w:hAnsi="Arial" w:cs="Arial"/>
                    <w:color w:val="000000"/>
                    <w:szCs w:val="20"/>
                  </w:rPr>
                </w:rPrChange>
              </w:rPr>
              <w:t>Q-K  LT-002</w:t>
            </w:r>
          </w:p>
        </w:tc>
        <w:tc>
          <w:tcPr>
            <w:tcW w:w="1382" w:type="pct"/>
            <w:tcBorders>
              <w:top w:val="nil"/>
              <w:left w:val="nil"/>
              <w:bottom w:val="nil"/>
              <w:right w:val="nil"/>
            </w:tcBorders>
            <w:shd w:val="clear" w:color="auto" w:fill="auto"/>
            <w:noWrap/>
            <w:vAlign w:val="center"/>
            <w:hideMark/>
          </w:tcPr>
          <w:p w14:paraId="3C0127B1" w14:textId="77777777" w:rsidR="00B747F1" w:rsidRPr="00D85AF0" w:rsidRDefault="00B747F1" w:rsidP="00B747F1">
            <w:pPr>
              <w:rPr>
                <w:rFonts w:ascii="Tahoma" w:hAnsi="Tahoma" w:cs="Tahoma"/>
                <w:color w:val="000000"/>
                <w:szCs w:val="20"/>
                <w:rPrChange w:id="6661" w:author="Mattos Filho" w:date="2021-06-11T19:04:00Z">
                  <w:rPr>
                    <w:rFonts w:ascii="Arial" w:hAnsi="Arial" w:cs="Arial"/>
                    <w:color w:val="000000"/>
                    <w:szCs w:val="20"/>
                  </w:rPr>
                </w:rPrChange>
              </w:rPr>
            </w:pPr>
            <w:r w:rsidRPr="00D85AF0">
              <w:rPr>
                <w:rFonts w:ascii="Tahoma" w:hAnsi="Tahoma" w:cs="Tahoma"/>
                <w:color w:val="000000"/>
                <w:szCs w:val="20"/>
                <w:rPrChange w:id="666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135C8FCA" w14:textId="77777777" w:rsidR="00B747F1" w:rsidRPr="00D85AF0" w:rsidRDefault="00B747F1" w:rsidP="00B747F1">
            <w:pPr>
              <w:rPr>
                <w:rFonts w:ascii="Tahoma" w:hAnsi="Tahoma" w:cs="Tahoma"/>
                <w:color w:val="000000"/>
                <w:szCs w:val="20"/>
                <w:rPrChange w:id="6663" w:author="Mattos Filho" w:date="2021-06-11T19:04:00Z">
                  <w:rPr>
                    <w:rFonts w:ascii="Arial" w:hAnsi="Arial" w:cs="Arial"/>
                    <w:color w:val="000000"/>
                    <w:szCs w:val="20"/>
                  </w:rPr>
                </w:rPrChange>
              </w:rPr>
            </w:pPr>
            <w:r w:rsidRPr="00D85AF0">
              <w:rPr>
                <w:rFonts w:ascii="Tahoma" w:hAnsi="Tahoma" w:cs="Tahoma"/>
                <w:color w:val="000000"/>
                <w:szCs w:val="20"/>
                <w:rPrChange w:id="6664" w:author="Mattos Filho" w:date="2021-06-11T19:04:00Z">
                  <w:rPr>
                    <w:rFonts w:ascii="Arial" w:hAnsi="Arial" w:cs="Arial"/>
                    <w:color w:val="000000"/>
                    <w:szCs w:val="20"/>
                  </w:rPr>
                </w:rPrChange>
              </w:rPr>
              <w:t>100,0000%</w:t>
            </w:r>
          </w:p>
        </w:tc>
      </w:tr>
      <w:tr w:rsidR="00B747F1" w:rsidRPr="00D85AF0" w14:paraId="034394AC" w14:textId="77777777" w:rsidTr="00B747F1">
        <w:trPr>
          <w:trHeight w:val="300"/>
        </w:trPr>
        <w:tc>
          <w:tcPr>
            <w:tcW w:w="610" w:type="pct"/>
            <w:tcBorders>
              <w:top w:val="nil"/>
              <w:left w:val="nil"/>
              <w:bottom w:val="nil"/>
              <w:right w:val="nil"/>
            </w:tcBorders>
            <w:shd w:val="clear" w:color="auto" w:fill="auto"/>
            <w:noWrap/>
            <w:vAlign w:val="center"/>
            <w:hideMark/>
          </w:tcPr>
          <w:p w14:paraId="1521055D" w14:textId="77777777" w:rsidR="00B747F1" w:rsidRPr="00D85AF0" w:rsidRDefault="00B747F1" w:rsidP="00B747F1">
            <w:pPr>
              <w:rPr>
                <w:rFonts w:ascii="Tahoma" w:hAnsi="Tahoma" w:cs="Tahoma"/>
                <w:color w:val="000000"/>
                <w:szCs w:val="20"/>
                <w:rPrChange w:id="6665" w:author="Mattos Filho" w:date="2021-06-11T19:04:00Z">
                  <w:rPr>
                    <w:rFonts w:ascii="Arial" w:hAnsi="Arial" w:cs="Arial"/>
                    <w:color w:val="000000"/>
                    <w:szCs w:val="20"/>
                  </w:rPr>
                </w:rPrChange>
              </w:rPr>
            </w:pPr>
            <w:r w:rsidRPr="00D85AF0">
              <w:rPr>
                <w:rFonts w:ascii="Tahoma" w:hAnsi="Tahoma" w:cs="Tahoma"/>
                <w:color w:val="000000"/>
                <w:szCs w:val="20"/>
                <w:rPrChange w:id="6666" w:author="Mattos Filho" w:date="2021-06-11T19:04:00Z">
                  <w:rPr>
                    <w:rFonts w:ascii="Arial" w:hAnsi="Arial" w:cs="Arial"/>
                    <w:color w:val="000000"/>
                    <w:szCs w:val="20"/>
                  </w:rPr>
                </w:rPrChange>
              </w:rPr>
              <w:t>36595</w:t>
            </w:r>
          </w:p>
        </w:tc>
        <w:tc>
          <w:tcPr>
            <w:tcW w:w="1985" w:type="pct"/>
            <w:tcBorders>
              <w:top w:val="nil"/>
              <w:left w:val="nil"/>
              <w:bottom w:val="nil"/>
              <w:right w:val="nil"/>
            </w:tcBorders>
            <w:shd w:val="clear" w:color="auto" w:fill="auto"/>
            <w:noWrap/>
            <w:vAlign w:val="center"/>
            <w:hideMark/>
          </w:tcPr>
          <w:p w14:paraId="2ED77FE0" w14:textId="77777777" w:rsidR="00B747F1" w:rsidRPr="00D85AF0" w:rsidRDefault="00B747F1" w:rsidP="00B747F1">
            <w:pPr>
              <w:rPr>
                <w:rFonts w:ascii="Tahoma" w:hAnsi="Tahoma" w:cs="Tahoma"/>
                <w:color w:val="000000"/>
                <w:szCs w:val="20"/>
                <w:rPrChange w:id="6667" w:author="Mattos Filho" w:date="2021-06-11T19:04:00Z">
                  <w:rPr>
                    <w:rFonts w:ascii="Arial" w:hAnsi="Arial" w:cs="Arial"/>
                    <w:color w:val="000000"/>
                    <w:szCs w:val="20"/>
                  </w:rPr>
                </w:rPrChange>
              </w:rPr>
            </w:pPr>
            <w:r w:rsidRPr="00D85AF0">
              <w:rPr>
                <w:rFonts w:ascii="Tahoma" w:hAnsi="Tahoma" w:cs="Tahoma"/>
                <w:color w:val="000000"/>
                <w:szCs w:val="20"/>
                <w:rPrChange w:id="666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1C518BF8" w14:textId="77777777" w:rsidR="00B747F1" w:rsidRPr="00D85AF0" w:rsidRDefault="00B747F1" w:rsidP="00B747F1">
            <w:pPr>
              <w:rPr>
                <w:rFonts w:ascii="Tahoma" w:hAnsi="Tahoma" w:cs="Tahoma"/>
                <w:color w:val="000000"/>
                <w:szCs w:val="20"/>
                <w:rPrChange w:id="6669" w:author="Mattos Filho" w:date="2021-06-11T19:04:00Z">
                  <w:rPr>
                    <w:rFonts w:ascii="Arial" w:hAnsi="Arial" w:cs="Arial"/>
                    <w:color w:val="000000"/>
                    <w:szCs w:val="20"/>
                  </w:rPr>
                </w:rPrChange>
              </w:rPr>
            </w:pPr>
            <w:r w:rsidRPr="00D85AF0">
              <w:rPr>
                <w:rFonts w:ascii="Tahoma" w:hAnsi="Tahoma" w:cs="Tahoma"/>
                <w:color w:val="000000"/>
                <w:szCs w:val="20"/>
                <w:rPrChange w:id="6670" w:author="Mattos Filho" w:date="2021-06-11T19:04:00Z">
                  <w:rPr>
                    <w:rFonts w:ascii="Arial" w:hAnsi="Arial" w:cs="Arial"/>
                    <w:color w:val="000000"/>
                    <w:szCs w:val="20"/>
                  </w:rPr>
                </w:rPrChange>
              </w:rPr>
              <w:t>Q-J  LT-015</w:t>
            </w:r>
          </w:p>
        </w:tc>
        <w:tc>
          <w:tcPr>
            <w:tcW w:w="1382" w:type="pct"/>
            <w:tcBorders>
              <w:top w:val="nil"/>
              <w:left w:val="nil"/>
              <w:bottom w:val="nil"/>
              <w:right w:val="nil"/>
            </w:tcBorders>
            <w:shd w:val="clear" w:color="auto" w:fill="auto"/>
            <w:noWrap/>
            <w:vAlign w:val="center"/>
            <w:hideMark/>
          </w:tcPr>
          <w:p w14:paraId="7F736987" w14:textId="77777777" w:rsidR="00B747F1" w:rsidRPr="00D85AF0" w:rsidRDefault="00B747F1" w:rsidP="00B747F1">
            <w:pPr>
              <w:rPr>
                <w:rFonts w:ascii="Tahoma" w:hAnsi="Tahoma" w:cs="Tahoma"/>
                <w:color w:val="000000"/>
                <w:szCs w:val="20"/>
                <w:rPrChange w:id="6671" w:author="Mattos Filho" w:date="2021-06-11T19:04:00Z">
                  <w:rPr>
                    <w:rFonts w:ascii="Arial" w:hAnsi="Arial" w:cs="Arial"/>
                    <w:color w:val="000000"/>
                    <w:szCs w:val="20"/>
                  </w:rPr>
                </w:rPrChange>
              </w:rPr>
            </w:pPr>
            <w:r w:rsidRPr="00D85AF0">
              <w:rPr>
                <w:rFonts w:ascii="Tahoma" w:hAnsi="Tahoma" w:cs="Tahoma"/>
                <w:color w:val="000000"/>
                <w:szCs w:val="20"/>
                <w:rPrChange w:id="667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09A46857" w14:textId="77777777" w:rsidR="00B747F1" w:rsidRPr="00D85AF0" w:rsidRDefault="00B747F1" w:rsidP="00B747F1">
            <w:pPr>
              <w:rPr>
                <w:rFonts w:ascii="Tahoma" w:hAnsi="Tahoma" w:cs="Tahoma"/>
                <w:color w:val="000000"/>
                <w:szCs w:val="20"/>
                <w:rPrChange w:id="6673" w:author="Mattos Filho" w:date="2021-06-11T19:04:00Z">
                  <w:rPr>
                    <w:rFonts w:ascii="Arial" w:hAnsi="Arial" w:cs="Arial"/>
                    <w:color w:val="000000"/>
                    <w:szCs w:val="20"/>
                  </w:rPr>
                </w:rPrChange>
              </w:rPr>
            </w:pPr>
            <w:r w:rsidRPr="00D85AF0">
              <w:rPr>
                <w:rFonts w:ascii="Tahoma" w:hAnsi="Tahoma" w:cs="Tahoma"/>
                <w:color w:val="000000"/>
                <w:szCs w:val="20"/>
                <w:rPrChange w:id="6674" w:author="Mattos Filho" w:date="2021-06-11T19:04:00Z">
                  <w:rPr>
                    <w:rFonts w:ascii="Arial" w:hAnsi="Arial" w:cs="Arial"/>
                    <w:color w:val="000000"/>
                    <w:szCs w:val="20"/>
                  </w:rPr>
                </w:rPrChange>
              </w:rPr>
              <w:t>100,0000%</w:t>
            </w:r>
          </w:p>
        </w:tc>
      </w:tr>
      <w:tr w:rsidR="00B747F1" w:rsidRPr="00D85AF0" w14:paraId="2ED5712C" w14:textId="77777777" w:rsidTr="00B747F1">
        <w:trPr>
          <w:trHeight w:val="300"/>
        </w:trPr>
        <w:tc>
          <w:tcPr>
            <w:tcW w:w="610" w:type="pct"/>
            <w:tcBorders>
              <w:top w:val="nil"/>
              <w:left w:val="nil"/>
              <w:bottom w:val="nil"/>
              <w:right w:val="nil"/>
            </w:tcBorders>
            <w:shd w:val="clear" w:color="auto" w:fill="auto"/>
            <w:noWrap/>
            <w:vAlign w:val="center"/>
            <w:hideMark/>
          </w:tcPr>
          <w:p w14:paraId="52AB2D66" w14:textId="77777777" w:rsidR="00B747F1" w:rsidRPr="00D85AF0" w:rsidRDefault="00B747F1" w:rsidP="00B747F1">
            <w:pPr>
              <w:rPr>
                <w:rFonts w:ascii="Tahoma" w:hAnsi="Tahoma" w:cs="Tahoma"/>
                <w:color w:val="000000"/>
                <w:szCs w:val="20"/>
                <w:rPrChange w:id="6675" w:author="Mattos Filho" w:date="2021-06-11T19:04:00Z">
                  <w:rPr>
                    <w:rFonts w:ascii="Arial" w:hAnsi="Arial" w:cs="Arial"/>
                    <w:color w:val="000000"/>
                    <w:szCs w:val="20"/>
                  </w:rPr>
                </w:rPrChange>
              </w:rPr>
            </w:pPr>
            <w:r w:rsidRPr="00D85AF0">
              <w:rPr>
                <w:rFonts w:ascii="Tahoma" w:hAnsi="Tahoma" w:cs="Tahoma"/>
                <w:color w:val="000000"/>
                <w:szCs w:val="20"/>
                <w:rPrChange w:id="6676" w:author="Mattos Filho" w:date="2021-06-11T19:04:00Z">
                  <w:rPr>
                    <w:rFonts w:ascii="Arial" w:hAnsi="Arial" w:cs="Arial"/>
                    <w:color w:val="000000"/>
                    <w:szCs w:val="20"/>
                  </w:rPr>
                </w:rPrChange>
              </w:rPr>
              <w:t>36596</w:t>
            </w:r>
          </w:p>
        </w:tc>
        <w:tc>
          <w:tcPr>
            <w:tcW w:w="1985" w:type="pct"/>
            <w:tcBorders>
              <w:top w:val="nil"/>
              <w:left w:val="nil"/>
              <w:bottom w:val="nil"/>
              <w:right w:val="nil"/>
            </w:tcBorders>
            <w:shd w:val="clear" w:color="auto" w:fill="auto"/>
            <w:noWrap/>
            <w:vAlign w:val="center"/>
            <w:hideMark/>
          </w:tcPr>
          <w:p w14:paraId="0BF994A0" w14:textId="77777777" w:rsidR="00B747F1" w:rsidRPr="00D85AF0" w:rsidRDefault="00B747F1" w:rsidP="00B747F1">
            <w:pPr>
              <w:rPr>
                <w:rFonts w:ascii="Tahoma" w:hAnsi="Tahoma" w:cs="Tahoma"/>
                <w:color w:val="000000"/>
                <w:szCs w:val="20"/>
                <w:rPrChange w:id="6677" w:author="Mattos Filho" w:date="2021-06-11T19:04:00Z">
                  <w:rPr>
                    <w:rFonts w:ascii="Arial" w:hAnsi="Arial" w:cs="Arial"/>
                    <w:color w:val="000000"/>
                    <w:szCs w:val="20"/>
                  </w:rPr>
                </w:rPrChange>
              </w:rPr>
            </w:pPr>
            <w:r w:rsidRPr="00D85AF0">
              <w:rPr>
                <w:rFonts w:ascii="Tahoma" w:hAnsi="Tahoma" w:cs="Tahoma"/>
                <w:color w:val="000000"/>
                <w:szCs w:val="20"/>
                <w:rPrChange w:id="667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00C77E31" w14:textId="77777777" w:rsidR="00B747F1" w:rsidRPr="00D85AF0" w:rsidRDefault="00B747F1" w:rsidP="00B747F1">
            <w:pPr>
              <w:rPr>
                <w:rFonts w:ascii="Tahoma" w:hAnsi="Tahoma" w:cs="Tahoma"/>
                <w:color w:val="000000"/>
                <w:szCs w:val="20"/>
                <w:rPrChange w:id="6679" w:author="Mattos Filho" w:date="2021-06-11T19:04:00Z">
                  <w:rPr>
                    <w:rFonts w:ascii="Arial" w:hAnsi="Arial" w:cs="Arial"/>
                    <w:color w:val="000000"/>
                    <w:szCs w:val="20"/>
                  </w:rPr>
                </w:rPrChange>
              </w:rPr>
            </w:pPr>
            <w:r w:rsidRPr="00D85AF0">
              <w:rPr>
                <w:rFonts w:ascii="Tahoma" w:hAnsi="Tahoma" w:cs="Tahoma"/>
                <w:color w:val="000000"/>
                <w:szCs w:val="20"/>
                <w:rPrChange w:id="6680" w:author="Mattos Filho" w:date="2021-06-11T19:04:00Z">
                  <w:rPr>
                    <w:rFonts w:ascii="Arial" w:hAnsi="Arial" w:cs="Arial"/>
                    <w:color w:val="000000"/>
                    <w:szCs w:val="20"/>
                  </w:rPr>
                </w:rPrChange>
              </w:rPr>
              <w:t>Q-J  LT-016</w:t>
            </w:r>
          </w:p>
        </w:tc>
        <w:tc>
          <w:tcPr>
            <w:tcW w:w="1382" w:type="pct"/>
            <w:tcBorders>
              <w:top w:val="nil"/>
              <w:left w:val="nil"/>
              <w:bottom w:val="nil"/>
              <w:right w:val="nil"/>
            </w:tcBorders>
            <w:shd w:val="clear" w:color="auto" w:fill="auto"/>
            <w:noWrap/>
            <w:vAlign w:val="center"/>
            <w:hideMark/>
          </w:tcPr>
          <w:p w14:paraId="0040DCE5" w14:textId="77777777" w:rsidR="00B747F1" w:rsidRPr="00D85AF0" w:rsidRDefault="00B747F1" w:rsidP="00B747F1">
            <w:pPr>
              <w:rPr>
                <w:rFonts w:ascii="Tahoma" w:hAnsi="Tahoma" w:cs="Tahoma"/>
                <w:color w:val="000000"/>
                <w:szCs w:val="20"/>
                <w:rPrChange w:id="6681" w:author="Mattos Filho" w:date="2021-06-11T19:04:00Z">
                  <w:rPr>
                    <w:rFonts w:ascii="Arial" w:hAnsi="Arial" w:cs="Arial"/>
                    <w:color w:val="000000"/>
                    <w:szCs w:val="20"/>
                  </w:rPr>
                </w:rPrChange>
              </w:rPr>
            </w:pPr>
            <w:r w:rsidRPr="00D85AF0">
              <w:rPr>
                <w:rFonts w:ascii="Tahoma" w:hAnsi="Tahoma" w:cs="Tahoma"/>
                <w:color w:val="000000"/>
                <w:szCs w:val="20"/>
                <w:rPrChange w:id="668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5366EE6B" w14:textId="77777777" w:rsidR="00B747F1" w:rsidRPr="00D85AF0" w:rsidRDefault="00B747F1" w:rsidP="00B747F1">
            <w:pPr>
              <w:rPr>
                <w:rFonts w:ascii="Tahoma" w:hAnsi="Tahoma" w:cs="Tahoma"/>
                <w:color w:val="000000"/>
                <w:szCs w:val="20"/>
                <w:rPrChange w:id="6683" w:author="Mattos Filho" w:date="2021-06-11T19:04:00Z">
                  <w:rPr>
                    <w:rFonts w:ascii="Arial" w:hAnsi="Arial" w:cs="Arial"/>
                    <w:color w:val="000000"/>
                    <w:szCs w:val="20"/>
                  </w:rPr>
                </w:rPrChange>
              </w:rPr>
            </w:pPr>
            <w:r w:rsidRPr="00D85AF0">
              <w:rPr>
                <w:rFonts w:ascii="Tahoma" w:hAnsi="Tahoma" w:cs="Tahoma"/>
                <w:color w:val="000000"/>
                <w:szCs w:val="20"/>
                <w:rPrChange w:id="6684" w:author="Mattos Filho" w:date="2021-06-11T19:04:00Z">
                  <w:rPr>
                    <w:rFonts w:ascii="Arial" w:hAnsi="Arial" w:cs="Arial"/>
                    <w:color w:val="000000"/>
                    <w:szCs w:val="20"/>
                  </w:rPr>
                </w:rPrChange>
              </w:rPr>
              <w:t>100,0000%</w:t>
            </w:r>
          </w:p>
        </w:tc>
      </w:tr>
      <w:tr w:rsidR="00B747F1" w:rsidRPr="00D85AF0" w14:paraId="40007838" w14:textId="77777777" w:rsidTr="00B747F1">
        <w:trPr>
          <w:trHeight w:val="300"/>
        </w:trPr>
        <w:tc>
          <w:tcPr>
            <w:tcW w:w="610" w:type="pct"/>
            <w:tcBorders>
              <w:top w:val="nil"/>
              <w:left w:val="nil"/>
              <w:bottom w:val="nil"/>
              <w:right w:val="nil"/>
            </w:tcBorders>
            <w:shd w:val="clear" w:color="auto" w:fill="auto"/>
            <w:noWrap/>
            <w:vAlign w:val="center"/>
            <w:hideMark/>
          </w:tcPr>
          <w:p w14:paraId="4D638172" w14:textId="77777777" w:rsidR="00B747F1" w:rsidRPr="00D85AF0" w:rsidRDefault="00B747F1" w:rsidP="00B747F1">
            <w:pPr>
              <w:rPr>
                <w:rFonts w:ascii="Tahoma" w:hAnsi="Tahoma" w:cs="Tahoma"/>
                <w:color w:val="000000"/>
                <w:szCs w:val="20"/>
                <w:rPrChange w:id="6685" w:author="Mattos Filho" w:date="2021-06-11T19:04:00Z">
                  <w:rPr>
                    <w:rFonts w:ascii="Arial" w:hAnsi="Arial" w:cs="Arial"/>
                    <w:color w:val="000000"/>
                    <w:szCs w:val="20"/>
                  </w:rPr>
                </w:rPrChange>
              </w:rPr>
            </w:pPr>
            <w:r w:rsidRPr="00D85AF0">
              <w:rPr>
                <w:rFonts w:ascii="Tahoma" w:hAnsi="Tahoma" w:cs="Tahoma"/>
                <w:color w:val="000000"/>
                <w:szCs w:val="20"/>
                <w:rPrChange w:id="6686" w:author="Mattos Filho" w:date="2021-06-11T19:04:00Z">
                  <w:rPr>
                    <w:rFonts w:ascii="Arial" w:hAnsi="Arial" w:cs="Arial"/>
                    <w:color w:val="000000"/>
                    <w:szCs w:val="20"/>
                  </w:rPr>
                </w:rPrChange>
              </w:rPr>
              <w:t>36;623</w:t>
            </w:r>
          </w:p>
        </w:tc>
        <w:tc>
          <w:tcPr>
            <w:tcW w:w="1985" w:type="pct"/>
            <w:tcBorders>
              <w:top w:val="nil"/>
              <w:left w:val="nil"/>
              <w:bottom w:val="nil"/>
              <w:right w:val="nil"/>
            </w:tcBorders>
            <w:shd w:val="clear" w:color="auto" w:fill="auto"/>
            <w:noWrap/>
            <w:vAlign w:val="center"/>
            <w:hideMark/>
          </w:tcPr>
          <w:p w14:paraId="7D69D1CB" w14:textId="77777777" w:rsidR="00B747F1" w:rsidRPr="00D85AF0" w:rsidRDefault="00B747F1" w:rsidP="00B747F1">
            <w:pPr>
              <w:rPr>
                <w:rFonts w:ascii="Tahoma" w:hAnsi="Tahoma" w:cs="Tahoma"/>
                <w:color w:val="000000"/>
                <w:szCs w:val="20"/>
                <w:rPrChange w:id="6687" w:author="Mattos Filho" w:date="2021-06-11T19:04:00Z">
                  <w:rPr>
                    <w:rFonts w:ascii="Arial" w:hAnsi="Arial" w:cs="Arial"/>
                    <w:color w:val="000000"/>
                    <w:szCs w:val="20"/>
                  </w:rPr>
                </w:rPrChange>
              </w:rPr>
            </w:pPr>
            <w:r w:rsidRPr="00D85AF0">
              <w:rPr>
                <w:rFonts w:ascii="Tahoma" w:hAnsi="Tahoma" w:cs="Tahoma"/>
                <w:color w:val="000000"/>
                <w:szCs w:val="20"/>
                <w:rPrChange w:id="668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5FA261B7" w14:textId="77777777" w:rsidR="00B747F1" w:rsidRPr="00D85AF0" w:rsidRDefault="00B747F1" w:rsidP="00B747F1">
            <w:pPr>
              <w:rPr>
                <w:rFonts w:ascii="Tahoma" w:hAnsi="Tahoma" w:cs="Tahoma"/>
                <w:color w:val="000000"/>
                <w:szCs w:val="20"/>
                <w:rPrChange w:id="6689" w:author="Mattos Filho" w:date="2021-06-11T19:04:00Z">
                  <w:rPr>
                    <w:rFonts w:ascii="Arial" w:hAnsi="Arial" w:cs="Arial"/>
                    <w:color w:val="000000"/>
                    <w:szCs w:val="20"/>
                  </w:rPr>
                </w:rPrChange>
              </w:rPr>
            </w:pPr>
            <w:r w:rsidRPr="00D85AF0">
              <w:rPr>
                <w:rFonts w:ascii="Tahoma" w:hAnsi="Tahoma" w:cs="Tahoma"/>
                <w:color w:val="000000"/>
                <w:szCs w:val="20"/>
                <w:rPrChange w:id="6690" w:author="Mattos Filho" w:date="2021-06-11T19:04:00Z">
                  <w:rPr>
                    <w:rFonts w:ascii="Arial" w:hAnsi="Arial" w:cs="Arial"/>
                    <w:color w:val="000000"/>
                    <w:szCs w:val="20"/>
                  </w:rPr>
                </w:rPrChange>
              </w:rPr>
              <w:t>Q-L  LT-013</w:t>
            </w:r>
          </w:p>
        </w:tc>
        <w:tc>
          <w:tcPr>
            <w:tcW w:w="1382" w:type="pct"/>
            <w:tcBorders>
              <w:top w:val="nil"/>
              <w:left w:val="nil"/>
              <w:bottom w:val="nil"/>
              <w:right w:val="nil"/>
            </w:tcBorders>
            <w:shd w:val="clear" w:color="auto" w:fill="auto"/>
            <w:noWrap/>
            <w:vAlign w:val="center"/>
            <w:hideMark/>
          </w:tcPr>
          <w:p w14:paraId="738B84D1" w14:textId="77777777" w:rsidR="00B747F1" w:rsidRPr="00D85AF0" w:rsidRDefault="00B747F1" w:rsidP="00B747F1">
            <w:pPr>
              <w:rPr>
                <w:rFonts w:ascii="Tahoma" w:hAnsi="Tahoma" w:cs="Tahoma"/>
                <w:color w:val="000000"/>
                <w:szCs w:val="20"/>
                <w:rPrChange w:id="6691" w:author="Mattos Filho" w:date="2021-06-11T19:04:00Z">
                  <w:rPr>
                    <w:rFonts w:ascii="Arial" w:hAnsi="Arial" w:cs="Arial"/>
                    <w:color w:val="000000"/>
                    <w:szCs w:val="20"/>
                  </w:rPr>
                </w:rPrChange>
              </w:rPr>
            </w:pPr>
            <w:r w:rsidRPr="00D85AF0">
              <w:rPr>
                <w:rFonts w:ascii="Tahoma" w:hAnsi="Tahoma" w:cs="Tahoma"/>
                <w:color w:val="000000"/>
                <w:szCs w:val="20"/>
                <w:rPrChange w:id="669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4A732FE0" w14:textId="77777777" w:rsidR="00B747F1" w:rsidRPr="00D85AF0" w:rsidRDefault="00B747F1" w:rsidP="00B747F1">
            <w:pPr>
              <w:rPr>
                <w:rFonts w:ascii="Tahoma" w:hAnsi="Tahoma" w:cs="Tahoma"/>
                <w:color w:val="000000"/>
                <w:szCs w:val="20"/>
                <w:rPrChange w:id="6693" w:author="Mattos Filho" w:date="2021-06-11T19:04:00Z">
                  <w:rPr>
                    <w:rFonts w:ascii="Arial" w:hAnsi="Arial" w:cs="Arial"/>
                    <w:color w:val="000000"/>
                    <w:szCs w:val="20"/>
                  </w:rPr>
                </w:rPrChange>
              </w:rPr>
            </w:pPr>
            <w:r w:rsidRPr="00D85AF0">
              <w:rPr>
                <w:rFonts w:ascii="Tahoma" w:hAnsi="Tahoma" w:cs="Tahoma"/>
                <w:color w:val="000000"/>
                <w:szCs w:val="20"/>
                <w:rPrChange w:id="6694" w:author="Mattos Filho" w:date="2021-06-11T19:04:00Z">
                  <w:rPr>
                    <w:rFonts w:ascii="Arial" w:hAnsi="Arial" w:cs="Arial"/>
                    <w:color w:val="000000"/>
                    <w:szCs w:val="20"/>
                  </w:rPr>
                </w:rPrChange>
              </w:rPr>
              <w:t>100,0000%</w:t>
            </w:r>
          </w:p>
        </w:tc>
      </w:tr>
      <w:tr w:rsidR="00B747F1" w:rsidRPr="00D85AF0" w14:paraId="45CF4F76" w14:textId="77777777" w:rsidTr="00B747F1">
        <w:trPr>
          <w:trHeight w:val="300"/>
        </w:trPr>
        <w:tc>
          <w:tcPr>
            <w:tcW w:w="610" w:type="pct"/>
            <w:tcBorders>
              <w:top w:val="nil"/>
              <w:left w:val="nil"/>
              <w:bottom w:val="nil"/>
              <w:right w:val="nil"/>
            </w:tcBorders>
            <w:shd w:val="clear" w:color="auto" w:fill="auto"/>
            <w:noWrap/>
            <w:vAlign w:val="center"/>
            <w:hideMark/>
          </w:tcPr>
          <w:p w14:paraId="6D10DFFF" w14:textId="77777777" w:rsidR="00B747F1" w:rsidRPr="00D85AF0" w:rsidRDefault="00B747F1" w:rsidP="00B747F1">
            <w:pPr>
              <w:rPr>
                <w:rFonts w:ascii="Tahoma" w:hAnsi="Tahoma" w:cs="Tahoma"/>
                <w:color w:val="000000"/>
                <w:szCs w:val="20"/>
                <w:rPrChange w:id="6695" w:author="Mattos Filho" w:date="2021-06-11T19:04:00Z">
                  <w:rPr>
                    <w:rFonts w:ascii="Arial" w:hAnsi="Arial" w:cs="Arial"/>
                    <w:color w:val="000000"/>
                    <w:szCs w:val="20"/>
                  </w:rPr>
                </w:rPrChange>
              </w:rPr>
            </w:pPr>
            <w:r w:rsidRPr="00D85AF0">
              <w:rPr>
                <w:rFonts w:ascii="Tahoma" w:hAnsi="Tahoma" w:cs="Tahoma"/>
                <w:color w:val="000000"/>
                <w:szCs w:val="20"/>
                <w:rPrChange w:id="6696" w:author="Mattos Filho" w:date="2021-06-11T19:04:00Z">
                  <w:rPr>
                    <w:rFonts w:ascii="Arial" w:hAnsi="Arial" w:cs="Arial"/>
                    <w:color w:val="000000"/>
                    <w:szCs w:val="20"/>
                  </w:rPr>
                </w:rPrChange>
              </w:rPr>
              <w:t>39599</w:t>
            </w:r>
          </w:p>
        </w:tc>
        <w:tc>
          <w:tcPr>
            <w:tcW w:w="1985" w:type="pct"/>
            <w:tcBorders>
              <w:top w:val="nil"/>
              <w:left w:val="nil"/>
              <w:bottom w:val="nil"/>
              <w:right w:val="nil"/>
            </w:tcBorders>
            <w:shd w:val="clear" w:color="auto" w:fill="auto"/>
            <w:noWrap/>
            <w:vAlign w:val="center"/>
            <w:hideMark/>
          </w:tcPr>
          <w:p w14:paraId="3B6E29CE" w14:textId="77777777" w:rsidR="00B747F1" w:rsidRPr="00D85AF0" w:rsidRDefault="00B747F1" w:rsidP="00B747F1">
            <w:pPr>
              <w:rPr>
                <w:rFonts w:ascii="Tahoma" w:hAnsi="Tahoma" w:cs="Tahoma"/>
                <w:color w:val="000000"/>
                <w:szCs w:val="20"/>
                <w:rPrChange w:id="6697" w:author="Mattos Filho" w:date="2021-06-11T19:04:00Z">
                  <w:rPr>
                    <w:rFonts w:ascii="Arial" w:hAnsi="Arial" w:cs="Arial"/>
                    <w:color w:val="000000"/>
                    <w:szCs w:val="20"/>
                  </w:rPr>
                </w:rPrChange>
              </w:rPr>
            </w:pPr>
            <w:r w:rsidRPr="00D85AF0">
              <w:rPr>
                <w:rFonts w:ascii="Tahoma" w:hAnsi="Tahoma" w:cs="Tahoma"/>
                <w:color w:val="000000"/>
                <w:szCs w:val="20"/>
                <w:rPrChange w:id="669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0C469A88" w14:textId="77777777" w:rsidR="00B747F1" w:rsidRPr="00D85AF0" w:rsidRDefault="00B747F1" w:rsidP="00B747F1">
            <w:pPr>
              <w:rPr>
                <w:rFonts w:ascii="Tahoma" w:hAnsi="Tahoma" w:cs="Tahoma"/>
                <w:color w:val="000000"/>
                <w:szCs w:val="20"/>
                <w:rPrChange w:id="6699" w:author="Mattos Filho" w:date="2021-06-11T19:04:00Z">
                  <w:rPr>
                    <w:rFonts w:ascii="Arial" w:hAnsi="Arial" w:cs="Arial"/>
                    <w:color w:val="000000"/>
                    <w:szCs w:val="20"/>
                  </w:rPr>
                </w:rPrChange>
              </w:rPr>
            </w:pPr>
            <w:r w:rsidRPr="00D85AF0">
              <w:rPr>
                <w:rFonts w:ascii="Tahoma" w:hAnsi="Tahoma" w:cs="Tahoma"/>
                <w:color w:val="000000"/>
                <w:szCs w:val="20"/>
                <w:rPrChange w:id="6700" w:author="Mattos Filho" w:date="2021-06-11T19:04:00Z">
                  <w:rPr>
                    <w:rFonts w:ascii="Arial" w:hAnsi="Arial" w:cs="Arial"/>
                    <w:color w:val="000000"/>
                    <w:szCs w:val="20"/>
                  </w:rPr>
                </w:rPrChange>
              </w:rPr>
              <w:t>Q-K  LT-003</w:t>
            </w:r>
          </w:p>
        </w:tc>
        <w:tc>
          <w:tcPr>
            <w:tcW w:w="1382" w:type="pct"/>
            <w:tcBorders>
              <w:top w:val="nil"/>
              <w:left w:val="nil"/>
              <w:bottom w:val="nil"/>
              <w:right w:val="nil"/>
            </w:tcBorders>
            <w:shd w:val="clear" w:color="auto" w:fill="auto"/>
            <w:noWrap/>
            <w:vAlign w:val="center"/>
            <w:hideMark/>
          </w:tcPr>
          <w:p w14:paraId="0BA30CF4" w14:textId="77777777" w:rsidR="00B747F1" w:rsidRPr="00D85AF0" w:rsidRDefault="00B747F1" w:rsidP="00B747F1">
            <w:pPr>
              <w:rPr>
                <w:rFonts w:ascii="Tahoma" w:hAnsi="Tahoma" w:cs="Tahoma"/>
                <w:color w:val="000000"/>
                <w:szCs w:val="20"/>
                <w:rPrChange w:id="6701" w:author="Mattos Filho" w:date="2021-06-11T19:04:00Z">
                  <w:rPr>
                    <w:rFonts w:ascii="Arial" w:hAnsi="Arial" w:cs="Arial"/>
                    <w:color w:val="000000"/>
                    <w:szCs w:val="20"/>
                  </w:rPr>
                </w:rPrChange>
              </w:rPr>
            </w:pPr>
            <w:r w:rsidRPr="00D85AF0">
              <w:rPr>
                <w:rFonts w:ascii="Tahoma" w:hAnsi="Tahoma" w:cs="Tahoma"/>
                <w:color w:val="000000"/>
                <w:szCs w:val="20"/>
                <w:rPrChange w:id="670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0934B34D" w14:textId="77777777" w:rsidR="00B747F1" w:rsidRPr="00D85AF0" w:rsidRDefault="00B747F1" w:rsidP="00B747F1">
            <w:pPr>
              <w:rPr>
                <w:rFonts w:ascii="Tahoma" w:hAnsi="Tahoma" w:cs="Tahoma"/>
                <w:color w:val="000000"/>
                <w:szCs w:val="20"/>
                <w:rPrChange w:id="6703" w:author="Mattos Filho" w:date="2021-06-11T19:04:00Z">
                  <w:rPr>
                    <w:rFonts w:ascii="Arial" w:hAnsi="Arial" w:cs="Arial"/>
                    <w:color w:val="000000"/>
                    <w:szCs w:val="20"/>
                  </w:rPr>
                </w:rPrChange>
              </w:rPr>
            </w:pPr>
            <w:r w:rsidRPr="00D85AF0">
              <w:rPr>
                <w:rFonts w:ascii="Tahoma" w:hAnsi="Tahoma" w:cs="Tahoma"/>
                <w:color w:val="000000"/>
                <w:szCs w:val="20"/>
                <w:rPrChange w:id="6704" w:author="Mattos Filho" w:date="2021-06-11T19:04:00Z">
                  <w:rPr>
                    <w:rFonts w:ascii="Arial" w:hAnsi="Arial" w:cs="Arial"/>
                    <w:color w:val="000000"/>
                    <w:szCs w:val="20"/>
                  </w:rPr>
                </w:rPrChange>
              </w:rPr>
              <w:t>100,0000%</w:t>
            </w:r>
          </w:p>
        </w:tc>
      </w:tr>
      <w:tr w:rsidR="00B747F1" w:rsidRPr="00D85AF0" w14:paraId="45577E2E" w14:textId="77777777" w:rsidTr="00B747F1">
        <w:trPr>
          <w:trHeight w:val="300"/>
        </w:trPr>
        <w:tc>
          <w:tcPr>
            <w:tcW w:w="610" w:type="pct"/>
            <w:tcBorders>
              <w:top w:val="nil"/>
              <w:left w:val="nil"/>
              <w:bottom w:val="nil"/>
              <w:right w:val="nil"/>
            </w:tcBorders>
            <w:shd w:val="clear" w:color="auto" w:fill="auto"/>
            <w:noWrap/>
            <w:vAlign w:val="center"/>
            <w:hideMark/>
          </w:tcPr>
          <w:p w14:paraId="3D284E70" w14:textId="77777777" w:rsidR="00B747F1" w:rsidRPr="00D85AF0" w:rsidRDefault="00B747F1" w:rsidP="00B747F1">
            <w:pPr>
              <w:rPr>
                <w:rFonts w:ascii="Tahoma" w:hAnsi="Tahoma" w:cs="Tahoma"/>
                <w:color w:val="000000"/>
                <w:szCs w:val="20"/>
                <w:rPrChange w:id="6705" w:author="Mattos Filho" w:date="2021-06-11T19:04:00Z">
                  <w:rPr>
                    <w:rFonts w:ascii="Arial" w:hAnsi="Arial" w:cs="Arial"/>
                    <w:color w:val="000000"/>
                    <w:szCs w:val="20"/>
                  </w:rPr>
                </w:rPrChange>
              </w:rPr>
            </w:pPr>
            <w:r w:rsidRPr="00D85AF0">
              <w:rPr>
                <w:rFonts w:ascii="Tahoma" w:hAnsi="Tahoma" w:cs="Tahoma"/>
                <w:color w:val="000000"/>
                <w:szCs w:val="20"/>
                <w:rPrChange w:id="6706" w:author="Mattos Filho" w:date="2021-06-11T19:04:00Z">
                  <w:rPr>
                    <w:rFonts w:ascii="Arial" w:hAnsi="Arial" w:cs="Arial"/>
                    <w:color w:val="000000"/>
                    <w:szCs w:val="20"/>
                  </w:rPr>
                </w:rPrChange>
              </w:rPr>
              <w:t>36469</w:t>
            </w:r>
          </w:p>
        </w:tc>
        <w:tc>
          <w:tcPr>
            <w:tcW w:w="1985" w:type="pct"/>
            <w:tcBorders>
              <w:top w:val="nil"/>
              <w:left w:val="nil"/>
              <w:bottom w:val="nil"/>
              <w:right w:val="nil"/>
            </w:tcBorders>
            <w:shd w:val="clear" w:color="auto" w:fill="auto"/>
            <w:noWrap/>
            <w:vAlign w:val="center"/>
            <w:hideMark/>
          </w:tcPr>
          <w:p w14:paraId="4E560018" w14:textId="77777777" w:rsidR="00B747F1" w:rsidRPr="00D85AF0" w:rsidRDefault="00B747F1" w:rsidP="00B747F1">
            <w:pPr>
              <w:rPr>
                <w:rFonts w:ascii="Tahoma" w:hAnsi="Tahoma" w:cs="Tahoma"/>
                <w:color w:val="000000"/>
                <w:szCs w:val="20"/>
                <w:rPrChange w:id="6707" w:author="Mattos Filho" w:date="2021-06-11T19:04:00Z">
                  <w:rPr>
                    <w:rFonts w:ascii="Arial" w:hAnsi="Arial" w:cs="Arial"/>
                    <w:color w:val="000000"/>
                    <w:szCs w:val="20"/>
                  </w:rPr>
                </w:rPrChange>
              </w:rPr>
            </w:pPr>
            <w:r w:rsidRPr="00D85AF0">
              <w:rPr>
                <w:rFonts w:ascii="Tahoma" w:hAnsi="Tahoma" w:cs="Tahoma"/>
                <w:color w:val="000000"/>
                <w:szCs w:val="20"/>
                <w:rPrChange w:id="670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544E77A7" w14:textId="77777777" w:rsidR="00B747F1" w:rsidRPr="00D85AF0" w:rsidRDefault="00B747F1" w:rsidP="00B747F1">
            <w:pPr>
              <w:rPr>
                <w:rFonts w:ascii="Tahoma" w:hAnsi="Tahoma" w:cs="Tahoma"/>
                <w:color w:val="000000"/>
                <w:szCs w:val="20"/>
                <w:rPrChange w:id="6709" w:author="Mattos Filho" w:date="2021-06-11T19:04:00Z">
                  <w:rPr>
                    <w:rFonts w:ascii="Arial" w:hAnsi="Arial" w:cs="Arial"/>
                    <w:color w:val="000000"/>
                    <w:szCs w:val="20"/>
                  </w:rPr>
                </w:rPrChange>
              </w:rPr>
            </w:pPr>
            <w:r w:rsidRPr="00D85AF0">
              <w:rPr>
                <w:rFonts w:ascii="Tahoma" w:hAnsi="Tahoma" w:cs="Tahoma"/>
                <w:color w:val="000000"/>
                <w:szCs w:val="20"/>
                <w:rPrChange w:id="6710" w:author="Mattos Filho" w:date="2021-06-11T19:04:00Z">
                  <w:rPr>
                    <w:rFonts w:ascii="Arial" w:hAnsi="Arial" w:cs="Arial"/>
                    <w:color w:val="000000"/>
                    <w:szCs w:val="20"/>
                  </w:rPr>
                </w:rPrChange>
              </w:rPr>
              <w:t>Q-A  LT-016</w:t>
            </w:r>
          </w:p>
        </w:tc>
        <w:tc>
          <w:tcPr>
            <w:tcW w:w="1382" w:type="pct"/>
            <w:tcBorders>
              <w:top w:val="nil"/>
              <w:left w:val="nil"/>
              <w:bottom w:val="nil"/>
              <w:right w:val="nil"/>
            </w:tcBorders>
            <w:shd w:val="clear" w:color="auto" w:fill="auto"/>
            <w:noWrap/>
            <w:vAlign w:val="center"/>
            <w:hideMark/>
          </w:tcPr>
          <w:p w14:paraId="615120D3" w14:textId="77777777" w:rsidR="00B747F1" w:rsidRPr="00D85AF0" w:rsidRDefault="00B747F1" w:rsidP="00B747F1">
            <w:pPr>
              <w:rPr>
                <w:rFonts w:ascii="Tahoma" w:hAnsi="Tahoma" w:cs="Tahoma"/>
                <w:color w:val="000000"/>
                <w:szCs w:val="20"/>
                <w:rPrChange w:id="6711" w:author="Mattos Filho" w:date="2021-06-11T19:04:00Z">
                  <w:rPr>
                    <w:rFonts w:ascii="Arial" w:hAnsi="Arial" w:cs="Arial"/>
                    <w:color w:val="000000"/>
                    <w:szCs w:val="20"/>
                  </w:rPr>
                </w:rPrChange>
              </w:rPr>
            </w:pPr>
            <w:r w:rsidRPr="00D85AF0">
              <w:rPr>
                <w:rFonts w:ascii="Tahoma" w:hAnsi="Tahoma" w:cs="Tahoma"/>
                <w:color w:val="000000"/>
                <w:szCs w:val="20"/>
                <w:rPrChange w:id="671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006532B8" w14:textId="77777777" w:rsidR="00B747F1" w:rsidRPr="00D85AF0" w:rsidRDefault="00B747F1" w:rsidP="00B747F1">
            <w:pPr>
              <w:rPr>
                <w:rFonts w:ascii="Tahoma" w:hAnsi="Tahoma" w:cs="Tahoma"/>
                <w:color w:val="000000"/>
                <w:szCs w:val="20"/>
                <w:rPrChange w:id="6713" w:author="Mattos Filho" w:date="2021-06-11T19:04:00Z">
                  <w:rPr>
                    <w:rFonts w:ascii="Arial" w:hAnsi="Arial" w:cs="Arial"/>
                    <w:color w:val="000000"/>
                    <w:szCs w:val="20"/>
                  </w:rPr>
                </w:rPrChange>
              </w:rPr>
            </w:pPr>
            <w:r w:rsidRPr="00D85AF0">
              <w:rPr>
                <w:rFonts w:ascii="Tahoma" w:hAnsi="Tahoma" w:cs="Tahoma"/>
                <w:color w:val="000000"/>
                <w:szCs w:val="20"/>
                <w:rPrChange w:id="6714" w:author="Mattos Filho" w:date="2021-06-11T19:04:00Z">
                  <w:rPr>
                    <w:rFonts w:ascii="Arial" w:hAnsi="Arial" w:cs="Arial"/>
                    <w:color w:val="000000"/>
                    <w:szCs w:val="20"/>
                  </w:rPr>
                </w:rPrChange>
              </w:rPr>
              <w:t>100,0000%</w:t>
            </w:r>
          </w:p>
        </w:tc>
      </w:tr>
      <w:tr w:rsidR="00B747F1" w:rsidRPr="00D85AF0" w14:paraId="08206D92" w14:textId="77777777" w:rsidTr="00B747F1">
        <w:trPr>
          <w:trHeight w:val="300"/>
        </w:trPr>
        <w:tc>
          <w:tcPr>
            <w:tcW w:w="610" w:type="pct"/>
            <w:tcBorders>
              <w:top w:val="nil"/>
              <w:left w:val="nil"/>
              <w:bottom w:val="nil"/>
              <w:right w:val="nil"/>
            </w:tcBorders>
            <w:shd w:val="clear" w:color="auto" w:fill="auto"/>
            <w:noWrap/>
            <w:vAlign w:val="center"/>
            <w:hideMark/>
          </w:tcPr>
          <w:p w14:paraId="48909389" w14:textId="77777777" w:rsidR="00B747F1" w:rsidRPr="00D85AF0" w:rsidRDefault="00B747F1" w:rsidP="00B747F1">
            <w:pPr>
              <w:rPr>
                <w:rFonts w:ascii="Tahoma" w:hAnsi="Tahoma" w:cs="Tahoma"/>
                <w:color w:val="000000"/>
                <w:szCs w:val="20"/>
                <w:rPrChange w:id="6715" w:author="Mattos Filho" w:date="2021-06-11T19:04:00Z">
                  <w:rPr>
                    <w:rFonts w:ascii="Arial" w:hAnsi="Arial" w:cs="Arial"/>
                    <w:color w:val="000000"/>
                    <w:szCs w:val="20"/>
                  </w:rPr>
                </w:rPrChange>
              </w:rPr>
            </w:pPr>
            <w:r w:rsidRPr="00D85AF0">
              <w:rPr>
                <w:rFonts w:ascii="Tahoma" w:hAnsi="Tahoma" w:cs="Tahoma"/>
                <w:color w:val="000000"/>
                <w:szCs w:val="20"/>
                <w:rPrChange w:id="6716" w:author="Mattos Filho" w:date="2021-06-11T19:04:00Z">
                  <w:rPr>
                    <w:rFonts w:ascii="Arial" w:hAnsi="Arial" w:cs="Arial"/>
                    <w:color w:val="000000"/>
                    <w:szCs w:val="20"/>
                  </w:rPr>
                </w:rPrChange>
              </w:rPr>
              <w:t>36607</w:t>
            </w:r>
          </w:p>
        </w:tc>
        <w:tc>
          <w:tcPr>
            <w:tcW w:w="1985" w:type="pct"/>
            <w:tcBorders>
              <w:top w:val="nil"/>
              <w:left w:val="nil"/>
              <w:bottom w:val="nil"/>
              <w:right w:val="nil"/>
            </w:tcBorders>
            <w:shd w:val="clear" w:color="auto" w:fill="auto"/>
            <w:noWrap/>
            <w:vAlign w:val="center"/>
            <w:hideMark/>
          </w:tcPr>
          <w:p w14:paraId="6D78DB6A" w14:textId="77777777" w:rsidR="00B747F1" w:rsidRPr="00D85AF0" w:rsidRDefault="00B747F1" w:rsidP="00B747F1">
            <w:pPr>
              <w:rPr>
                <w:rFonts w:ascii="Tahoma" w:hAnsi="Tahoma" w:cs="Tahoma"/>
                <w:color w:val="000000"/>
                <w:szCs w:val="20"/>
                <w:rPrChange w:id="6717" w:author="Mattos Filho" w:date="2021-06-11T19:04:00Z">
                  <w:rPr>
                    <w:rFonts w:ascii="Arial" w:hAnsi="Arial" w:cs="Arial"/>
                    <w:color w:val="000000"/>
                    <w:szCs w:val="20"/>
                  </w:rPr>
                </w:rPrChange>
              </w:rPr>
            </w:pPr>
            <w:r w:rsidRPr="00D85AF0">
              <w:rPr>
                <w:rFonts w:ascii="Tahoma" w:hAnsi="Tahoma" w:cs="Tahoma"/>
                <w:color w:val="000000"/>
                <w:szCs w:val="20"/>
                <w:rPrChange w:id="671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508659E2" w14:textId="77777777" w:rsidR="00B747F1" w:rsidRPr="00D85AF0" w:rsidRDefault="00B747F1" w:rsidP="00B747F1">
            <w:pPr>
              <w:rPr>
                <w:rFonts w:ascii="Tahoma" w:hAnsi="Tahoma" w:cs="Tahoma"/>
                <w:color w:val="000000"/>
                <w:szCs w:val="20"/>
                <w:rPrChange w:id="6719" w:author="Mattos Filho" w:date="2021-06-11T19:04:00Z">
                  <w:rPr>
                    <w:rFonts w:ascii="Arial" w:hAnsi="Arial" w:cs="Arial"/>
                    <w:color w:val="000000"/>
                    <w:szCs w:val="20"/>
                  </w:rPr>
                </w:rPrChange>
              </w:rPr>
            </w:pPr>
            <w:r w:rsidRPr="00D85AF0">
              <w:rPr>
                <w:rFonts w:ascii="Tahoma" w:hAnsi="Tahoma" w:cs="Tahoma"/>
                <w:color w:val="000000"/>
                <w:szCs w:val="20"/>
                <w:rPrChange w:id="6720" w:author="Mattos Filho" w:date="2021-06-11T19:04:00Z">
                  <w:rPr>
                    <w:rFonts w:ascii="Arial" w:hAnsi="Arial" w:cs="Arial"/>
                    <w:color w:val="000000"/>
                    <w:szCs w:val="20"/>
                  </w:rPr>
                </w:rPrChange>
              </w:rPr>
              <w:t>Q-K  LT-011</w:t>
            </w:r>
          </w:p>
        </w:tc>
        <w:tc>
          <w:tcPr>
            <w:tcW w:w="1382" w:type="pct"/>
            <w:tcBorders>
              <w:top w:val="nil"/>
              <w:left w:val="nil"/>
              <w:bottom w:val="nil"/>
              <w:right w:val="nil"/>
            </w:tcBorders>
            <w:shd w:val="clear" w:color="auto" w:fill="auto"/>
            <w:noWrap/>
            <w:vAlign w:val="center"/>
            <w:hideMark/>
          </w:tcPr>
          <w:p w14:paraId="4D330DFD" w14:textId="77777777" w:rsidR="00B747F1" w:rsidRPr="00D85AF0" w:rsidRDefault="00B747F1" w:rsidP="00B747F1">
            <w:pPr>
              <w:rPr>
                <w:rFonts w:ascii="Tahoma" w:hAnsi="Tahoma" w:cs="Tahoma"/>
                <w:color w:val="000000"/>
                <w:szCs w:val="20"/>
                <w:rPrChange w:id="6721" w:author="Mattos Filho" w:date="2021-06-11T19:04:00Z">
                  <w:rPr>
                    <w:rFonts w:ascii="Arial" w:hAnsi="Arial" w:cs="Arial"/>
                    <w:color w:val="000000"/>
                    <w:szCs w:val="20"/>
                  </w:rPr>
                </w:rPrChange>
              </w:rPr>
            </w:pPr>
            <w:r w:rsidRPr="00D85AF0">
              <w:rPr>
                <w:rFonts w:ascii="Tahoma" w:hAnsi="Tahoma" w:cs="Tahoma"/>
                <w:color w:val="000000"/>
                <w:szCs w:val="20"/>
                <w:rPrChange w:id="672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3AAC896A" w14:textId="77777777" w:rsidR="00B747F1" w:rsidRPr="00D85AF0" w:rsidRDefault="00B747F1" w:rsidP="00B747F1">
            <w:pPr>
              <w:rPr>
                <w:rFonts w:ascii="Tahoma" w:hAnsi="Tahoma" w:cs="Tahoma"/>
                <w:color w:val="000000"/>
                <w:szCs w:val="20"/>
                <w:rPrChange w:id="6723" w:author="Mattos Filho" w:date="2021-06-11T19:04:00Z">
                  <w:rPr>
                    <w:rFonts w:ascii="Arial" w:hAnsi="Arial" w:cs="Arial"/>
                    <w:color w:val="000000"/>
                    <w:szCs w:val="20"/>
                  </w:rPr>
                </w:rPrChange>
              </w:rPr>
            </w:pPr>
            <w:r w:rsidRPr="00D85AF0">
              <w:rPr>
                <w:rFonts w:ascii="Tahoma" w:hAnsi="Tahoma" w:cs="Tahoma"/>
                <w:color w:val="000000"/>
                <w:szCs w:val="20"/>
                <w:rPrChange w:id="6724" w:author="Mattos Filho" w:date="2021-06-11T19:04:00Z">
                  <w:rPr>
                    <w:rFonts w:ascii="Arial" w:hAnsi="Arial" w:cs="Arial"/>
                    <w:color w:val="000000"/>
                    <w:szCs w:val="20"/>
                  </w:rPr>
                </w:rPrChange>
              </w:rPr>
              <w:t>100,0000%</w:t>
            </w:r>
          </w:p>
        </w:tc>
      </w:tr>
      <w:tr w:rsidR="00B747F1" w:rsidRPr="00D85AF0" w14:paraId="11EED12A" w14:textId="77777777" w:rsidTr="00B747F1">
        <w:trPr>
          <w:trHeight w:val="300"/>
        </w:trPr>
        <w:tc>
          <w:tcPr>
            <w:tcW w:w="610" w:type="pct"/>
            <w:tcBorders>
              <w:top w:val="nil"/>
              <w:left w:val="nil"/>
              <w:bottom w:val="nil"/>
              <w:right w:val="nil"/>
            </w:tcBorders>
            <w:shd w:val="clear" w:color="auto" w:fill="auto"/>
            <w:noWrap/>
            <w:vAlign w:val="center"/>
            <w:hideMark/>
          </w:tcPr>
          <w:p w14:paraId="5F182725" w14:textId="77777777" w:rsidR="00B747F1" w:rsidRPr="00D85AF0" w:rsidRDefault="00B747F1" w:rsidP="00B747F1">
            <w:pPr>
              <w:rPr>
                <w:rFonts w:ascii="Tahoma" w:hAnsi="Tahoma" w:cs="Tahoma"/>
                <w:color w:val="000000"/>
                <w:szCs w:val="20"/>
                <w:rPrChange w:id="6725" w:author="Mattos Filho" w:date="2021-06-11T19:04:00Z">
                  <w:rPr>
                    <w:rFonts w:ascii="Arial" w:hAnsi="Arial" w:cs="Arial"/>
                    <w:color w:val="000000"/>
                    <w:szCs w:val="20"/>
                  </w:rPr>
                </w:rPrChange>
              </w:rPr>
            </w:pPr>
            <w:r w:rsidRPr="00D85AF0">
              <w:rPr>
                <w:rFonts w:ascii="Tahoma" w:hAnsi="Tahoma" w:cs="Tahoma"/>
                <w:color w:val="000000"/>
                <w:szCs w:val="20"/>
                <w:rPrChange w:id="6726" w:author="Mattos Filho" w:date="2021-06-11T19:04:00Z">
                  <w:rPr>
                    <w:rFonts w:ascii="Arial" w:hAnsi="Arial" w:cs="Arial"/>
                    <w:color w:val="000000"/>
                    <w:szCs w:val="20"/>
                  </w:rPr>
                </w:rPrChange>
              </w:rPr>
              <w:t>36504</w:t>
            </w:r>
          </w:p>
        </w:tc>
        <w:tc>
          <w:tcPr>
            <w:tcW w:w="1985" w:type="pct"/>
            <w:tcBorders>
              <w:top w:val="nil"/>
              <w:left w:val="nil"/>
              <w:bottom w:val="nil"/>
              <w:right w:val="nil"/>
            </w:tcBorders>
            <w:shd w:val="clear" w:color="auto" w:fill="auto"/>
            <w:noWrap/>
            <w:vAlign w:val="center"/>
            <w:hideMark/>
          </w:tcPr>
          <w:p w14:paraId="3CA29D9E" w14:textId="77777777" w:rsidR="00B747F1" w:rsidRPr="00D85AF0" w:rsidRDefault="00B747F1" w:rsidP="00B747F1">
            <w:pPr>
              <w:rPr>
                <w:rFonts w:ascii="Tahoma" w:hAnsi="Tahoma" w:cs="Tahoma"/>
                <w:color w:val="000000"/>
                <w:szCs w:val="20"/>
                <w:rPrChange w:id="6727" w:author="Mattos Filho" w:date="2021-06-11T19:04:00Z">
                  <w:rPr>
                    <w:rFonts w:ascii="Arial" w:hAnsi="Arial" w:cs="Arial"/>
                    <w:color w:val="000000"/>
                    <w:szCs w:val="20"/>
                  </w:rPr>
                </w:rPrChange>
              </w:rPr>
            </w:pPr>
            <w:r w:rsidRPr="00D85AF0">
              <w:rPr>
                <w:rFonts w:ascii="Tahoma" w:hAnsi="Tahoma" w:cs="Tahoma"/>
                <w:color w:val="000000"/>
                <w:szCs w:val="20"/>
                <w:rPrChange w:id="672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458594CF" w14:textId="77777777" w:rsidR="00B747F1" w:rsidRPr="00D85AF0" w:rsidRDefault="00B747F1" w:rsidP="00B747F1">
            <w:pPr>
              <w:rPr>
                <w:rFonts w:ascii="Tahoma" w:hAnsi="Tahoma" w:cs="Tahoma"/>
                <w:color w:val="000000"/>
                <w:szCs w:val="20"/>
                <w:rPrChange w:id="6729" w:author="Mattos Filho" w:date="2021-06-11T19:04:00Z">
                  <w:rPr>
                    <w:rFonts w:ascii="Arial" w:hAnsi="Arial" w:cs="Arial"/>
                    <w:color w:val="000000"/>
                    <w:szCs w:val="20"/>
                  </w:rPr>
                </w:rPrChange>
              </w:rPr>
            </w:pPr>
            <w:r w:rsidRPr="00D85AF0">
              <w:rPr>
                <w:rFonts w:ascii="Tahoma" w:hAnsi="Tahoma" w:cs="Tahoma"/>
                <w:color w:val="000000"/>
                <w:szCs w:val="20"/>
                <w:rPrChange w:id="6730" w:author="Mattos Filho" w:date="2021-06-11T19:04:00Z">
                  <w:rPr>
                    <w:rFonts w:ascii="Arial" w:hAnsi="Arial" w:cs="Arial"/>
                    <w:color w:val="000000"/>
                    <w:szCs w:val="20"/>
                  </w:rPr>
                </w:rPrChange>
              </w:rPr>
              <w:t>Q-D  LT-004</w:t>
            </w:r>
          </w:p>
        </w:tc>
        <w:tc>
          <w:tcPr>
            <w:tcW w:w="1382" w:type="pct"/>
            <w:tcBorders>
              <w:top w:val="nil"/>
              <w:left w:val="nil"/>
              <w:bottom w:val="nil"/>
              <w:right w:val="nil"/>
            </w:tcBorders>
            <w:shd w:val="clear" w:color="auto" w:fill="auto"/>
            <w:noWrap/>
            <w:vAlign w:val="center"/>
            <w:hideMark/>
          </w:tcPr>
          <w:p w14:paraId="30AA9DF2" w14:textId="77777777" w:rsidR="00B747F1" w:rsidRPr="00D85AF0" w:rsidRDefault="00B747F1" w:rsidP="00B747F1">
            <w:pPr>
              <w:rPr>
                <w:rFonts w:ascii="Tahoma" w:hAnsi="Tahoma" w:cs="Tahoma"/>
                <w:color w:val="000000"/>
                <w:szCs w:val="20"/>
                <w:rPrChange w:id="6731" w:author="Mattos Filho" w:date="2021-06-11T19:04:00Z">
                  <w:rPr>
                    <w:rFonts w:ascii="Arial" w:hAnsi="Arial" w:cs="Arial"/>
                    <w:color w:val="000000"/>
                    <w:szCs w:val="20"/>
                  </w:rPr>
                </w:rPrChange>
              </w:rPr>
            </w:pPr>
            <w:r w:rsidRPr="00D85AF0">
              <w:rPr>
                <w:rFonts w:ascii="Tahoma" w:hAnsi="Tahoma" w:cs="Tahoma"/>
                <w:color w:val="000000"/>
                <w:szCs w:val="20"/>
                <w:rPrChange w:id="673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1C7A111A" w14:textId="77777777" w:rsidR="00B747F1" w:rsidRPr="00D85AF0" w:rsidRDefault="00B747F1" w:rsidP="00B747F1">
            <w:pPr>
              <w:rPr>
                <w:rFonts w:ascii="Tahoma" w:hAnsi="Tahoma" w:cs="Tahoma"/>
                <w:color w:val="000000"/>
                <w:szCs w:val="20"/>
                <w:rPrChange w:id="6733" w:author="Mattos Filho" w:date="2021-06-11T19:04:00Z">
                  <w:rPr>
                    <w:rFonts w:ascii="Arial" w:hAnsi="Arial" w:cs="Arial"/>
                    <w:color w:val="000000"/>
                    <w:szCs w:val="20"/>
                  </w:rPr>
                </w:rPrChange>
              </w:rPr>
            </w:pPr>
            <w:r w:rsidRPr="00D85AF0">
              <w:rPr>
                <w:rFonts w:ascii="Tahoma" w:hAnsi="Tahoma" w:cs="Tahoma"/>
                <w:color w:val="000000"/>
                <w:szCs w:val="20"/>
                <w:rPrChange w:id="6734" w:author="Mattos Filho" w:date="2021-06-11T19:04:00Z">
                  <w:rPr>
                    <w:rFonts w:ascii="Arial" w:hAnsi="Arial" w:cs="Arial"/>
                    <w:color w:val="000000"/>
                    <w:szCs w:val="20"/>
                  </w:rPr>
                </w:rPrChange>
              </w:rPr>
              <w:t>100,0000%</w:t>
            </w:r>
          </w:p>
        </w:tc>
      </w:tr>
      <w:tr w:rsidR="00B747F1" w:rsidRPr="00D85AF0" w14:paraId="6EB8B375" w14:textId="77777777" w:rsidTr="00B747F1">
        <w:trPr>
          <w:trHeight w:val="300"/>
        </w:trPr>
        <w:tc>
          <w:tcPr>
            <w:tcW w:w="610" w:type="pct"/>
            <w:tcBorders>
              <w:top w:val="nil"/>
              <w:left w:val="nil"/>
              <w:bottom w:val="nil"/>
              <w:right w:val="nil"/>
            </w:tcBorders>
            <w:shd w:val="clear" w:color="auto" w:fill="auto"/>
            <w:noWrap/>
            <w:vAlign w:val="center"/>
            <w:hideMark/>
          </w:tcPr>
          <w:p w14:paraId="11DAED03" w14:textId="77777777" w:rsidR="00B747F1" w:rsidRPr="00D85AF0" w:rsidRDefault="00B747F1" w:rsidP="00B747F1">
            <w:pPr>
              <w:rPr>
                <w:rFonts w:ascii="Tahoma" w:hAnsi="Tahoma" w:cs="Tahoma"/>
                <w:color w:val="000000"/>
                <w:szCs w:val="20"/>
                <w:rPrChange w:id="6735" w:author="Mattos Filho" w:date="2021-06-11T19:04:00Z">
                  <w:rPr>
                    <w:rFonts w:ascii="Arial" w:hAnsi="Arial" w:cs="Arial"/>
                    <w:color w:val="000000"/>
                    <w:szCs w:val="20"/>
                  </w:rPr>
                </w:rPrChange>
              </w:rPr>
            </w:pPr>
            <w:r w:rsidRPr="00D85AF0">
              <w:rPr>
                <w:rFonts w:ascii="Tahoma" w:hAnsi="Tahoma" w:cs="Tahoma"/>
                <w:color w:val="000000"/>
                <w:szCs w:val="20"/>
                <w:rPrChange w:id="6736" w:author="Mattos Filho" w:date="2021-06-11T19:04:00Z">
                  <w:rPr>
                    <w:rFonts w:ascii="Arial" w:hAnsi="Arial" w:cs="Arial"/>
                    <w:color w:val="000000"/>
                    <w:szCs w:val="20"/>
                  </w:rPr>
                </w:rPrChange>
              </w:rPr>
              <w:t>36591</w:t>
            </w:r>
          </w:p>
        </w:tc>
        <w:tc>
          <w:tcPr>
            <w:tcW w:w="1985" w:type="pct"/>
            <w:tcBorders>
              <w:top w:val="nil"/>
              <w:left w:val="nil"/>
              <w:bottom w:val="nil"/>
              <w:right w:val="nil"/>
            </w:tcBorders>
            <w:shd w:val="clear" w:color="auto" w:fill="auto"/>
            <w:noWrap/>
            <w:vAlign w:val="center"/>
            <w:hideMark/>
          </w:tcPr>
          <w:p w14:paraId="16C33AC6" w14:textId="77777777" w:rsidR="00B747F1" w:rsidRPr="00D85AF0" w:rsidRDefault="00B747F1" w:rsidP="00B747F1">
            <w:pPr>
              <w:rPr>
                <w:rFonts w:ascii="Tahoma" w:hAnsi="Tahoma" w:cs="Tahoma"/>
                <w:color w:val="000000"/>
                <w:szCs w:val="20"/>
                <w:rPrChange w:id="6737" w:author="Mattos Filho" w:date="2021-06-11T19:04:00Z">
                  <w:rPr>
                    <w:rFonts w:ascii="Arial" w:hAnsi="Arial" w:cs="Arial"/>
                    <w:color w:val="000000"/>
                    <w:szCs w:val="20"/>
                  </w:rPr>
                </w:rPrChange>
              </w:rPr>
            </w:pPr>
            <w:r w:rsidRPr="00D85AF0">
              <w:rPr>
                <w:rFonts w:ascii="Tahoma" w:hAnsi="Tahoma" w:cs="Tahoma"/>
                <w:color w:val="000000"/>
                <w:szCs w:val="20"/>
                <w:rPrChange w:id="673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5AB277A0" w14:textId="77777777" w:rsidR="00B747F1" w:rsidRPr="00D85AF0" w:rsidRDefault="00B747F1" w:rsidP="00B747F1">
            <w:pPr>
              <w:rPr>
                <w:rFonts w:ascii="Tahoma" w:hAnsi="Tahoma" w:cs="Tahoma"/>
                <w:color w:val="000000"/>
                <w:szCs w:val="20"/>
                <w:rPrChange w:id="6739" w:author="Mattos Filho" w:date="2021-06-11T19:04:00Z">
                  <w:rPr>
                    <w:rFonts w:ascii="Arial" w:hAnsi="Arial" w:cs="Arial"/>
                    <w:color w:val="000000"/>
                    <w:szCs w:val="20"/>
                  </w:rPr>
                </w:rPrChange>
              </w:rPr>
            </w:pPr>
            <w:r w:rsidRPr="00D85AF0">
              <w:rPr>
                <w:rFonts w:ascii="Tahoma" w:hAnsi="Tahoma" w:cs="Tahoma"/>
                <w:color w:val="000000"/>
                <w:szCs w:val="20"/>
                <w:rPrChange w:id="6740" w:author="Mattos Filho" w:date="2021-06-11T19:04:00Z">
                  <w:rPr>
                    <w:rFonts w:ascii="Arial" w:hAnsi="Arial" w:cs="Arial"/>
                    <w:color w:val="000000"/>
                    <w:szCs w:val="20"/>
                  </w:rPr>
                </w:rPrChange>
              </w:rPr>
              <w:t>Q-J  LT-011</w:t>
            </w:r>
          </w:p>
        </w:tc>
        <w:tc>
          <w:tcPr>
            <w:tcW w:w="1382" w:type="pct"/>
            <w:tcBorders>
              <w:top w:val="nil"/>
              <w:left w:val="nil"/>
              <w:bottom w:val="nil"/>
              <w:right w:val="nil"/>
            </w:tcBorders>
            <w:shd w:val="clear" w:color="auto" w:fill="auto"/>
            <w:noWrap/>
            <w:vAlign w:val="center"/>
            <w:hideMark/>
          </w:tcPr>
          <w:p w14:paraId="0BA409B9" w14:textId="77777777" w:rsidR="00B747F1" w:rsidRPr="00D85AF0" w:rsidRDefault="00B747F1" w:rsidP="00B747F1">
            <w:pPr>
              <w:rPr>
                <w:rFonts w:ascii="Tahoma" w:hAnsi="Tahoma" w:cs="Tahoma"/>
                <w:color w:val="000000"/>
                <w:szCs w:val="20"/>
                <w:rPrChange w:id="6741" w:author="Mattos Filho" w:date="2021-06-11T19:04:00Z">
                  <w:rPr>
                    <w:rFonts w:ascii="Arial" w:hAnsi="Arial" w:cs="Arial"/>
                    <w:color w:val="000000"/>
                    <w:szCs w:val="20"/>
                  </w:rPr>
                </w:rPrChange>
              </w:rPr>
            </w:pPr>
            <w:r w:rsidRPr="00D85AF0">
              <w:rPr>
                <w:rFonts w:ascii="Tahoma" w:hAnsi="Tahoma" w:cs="Tahoma"/>
                <w:color w:val="000000"/>
                <w:szCs w:val="20"/>
                <w:rPrChange w:id="674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2F15B475" w14:textId="77777777" w:rsidR="00B747F1" w:rsidRPr="00D85AF0" w:rsidRDefault="00B747F1" w:rsidP="00B747F1">
            <w:pPr>
              <w:rPr>
                <w:rFonts w:ascii="Tahoma" w:hAnsi="Tahoma" w:cs="Tahoma"/>
                <w:color w:val="000000"/>
                <w:szCs w:val="20"/>
                <w:rPrChange w:id="6743" w:author="Mattos Filho" w:date="2021-06-11T19:04:00Z">
                  <w:rPr>
                    <w:rFonts w:ascii="Arial" w:hAnsi="Arial" w:cs="Arial"/>
                    <w:color w:val="000000"/>
                    <w:szCs w:val="20"/>
                  </w:rPr>
                </w:rPrChange>
              </w:rPr>
            </w:pPr>
            <w:r w:rsidRPr="00D85AF0">
              <w:rPr>
                <w:rFonts w:ascii="Tahoma" w:hAnsi="Tahoma" w:cs="Tahoma"/>
                <w:color w:val="000000"/>
                <w:szCs w:val="20"/>
                <w:rPrChange w:id="6744" w:author="Mattos Filho" w:date="2021-06-11T19:04:00Z">
                  <w:rPr>
                    <w:rFonts w:ascii="Arial" w:hAnsi="Arial" w:cs="Arial"/>
                    <w:color w:val="000000"/>
                    <w:szCs w:val="20"/>
                  </w:rPr>
                </w:rPrChange>
              </w:rPr>
              <w:t>100,0000%</w:t>
            </w:r>
          </w:p>
        </w:tc>
      </w:tr>
      <w:tr w:rsidR="00B747F1" w:rsidRPr="00D85AF0" w14:paraId="2D926EA8" w14:textId="77777777" w:rsidTr="00B747F1">
        <w:trPr>
          <w:trHeight w:val="300"/>
        </w:trPr>
        <w:tc>
          <w:tcPr>
            <w:tcW w:w="610" w:type="pct"/>
            <w:tcBorders>
              <w:top w:val="nil"/>
              <w:left w:val="nil"/>
              <w:bottom w:val="nil"/>
              <w:right w:val="nil"/>
            </w:tcBorders>
            <w:shd w:val="clear" w:color="auto" w:fill="auto"/>
            <w:noWrap/>
            <w:vAlign w:val="center"/>
            <w:hideMark/>
          </w:tcPr>
          <w:p w14:paraId="3EC9903B" w14:textId="77777777" w:rsidR="00B747F1" w:rsidRPr="00D85AF0" w:rsidRDefault="00B747F1" w:rsidP="00B747F1">
            <w:pPr>
              <w:rPr>
                <w:rFonts w:ascii="Tahoma" w:hAnsi="Tahoma" w:cs="Tahoma"/>
                <w:color w:val="000000"/>
                <w:szCs w:val="20"/>
                <w:rPrChange w:id="6745" w:author="Mattos Filho" w:date="2021-06-11T19:04:00Z">
                  <w:rPr>
                    <w:rFonts w:ascii="Arial" w:hAnsi="Arial" w:cs="Arial"/>
                    <w:color w:val="000000"/>
                    <w:szCs w:val="20"/>
                  </w:rPr>
                </w:rPrChange>
              </w:rPr>
            </w:pPr>
            <w:r w:rsidRPr="00D85AF0">
              <w:rPr>
                <w:rFonts w:ascii="Tahoma" w:hAnsi="Tahoma" w:cs="Tahoma"/>
                <w:color w:val="000000"/>
                <w:szCs w:val="20"/>
                <w:rPrChange w:id="6746" w:author="Mattos Filho" w:date="2021-06-11T19:04:00Z">
                  <w:rPr>
                    <w:rFonts w:ascii="Arial" w:hAnsi="Arial" w:cs="Arial"/>
                    <w:color w:val="000000"/>
                    <w:szCs w:val="20"/>
                  </w:rPr>
                </w:rPrChange>
              </w:rPr>
              <w:t>36468</w:t>
            </w:r>
          </w:p>
        </w:tc>
        <w:tc>
          <w:tcPr>
            <w:tcW w:w="1985" w:type="pct"/>
            <w:tcBorders>
              <w:top w:val="nil"/>
              <w:left w:val="nil"/>
              <w:bottom w:val="nil"/>
              <w:right w:val="nil"/>
            </w:tcBorders>
            <w:shd w:val="clear" w:color="auto" w:fill="auto"/>
            <w:noWrap/>
            <w:vAlign w:val="center"/>
            <w:hideMark/>
          </w:tcPr>
          <w:p w14:paraId="55AF03AB" w14:textId="77777777" w:rsidR="00B747F1" w:rsidRPr="00D85AF0" w:rsidRDefault="00B747F1" w:rsidP="00B747F1">
            <w:pPr>
              <w:rPr>
                <w:rFonts w:ascii="Tahoma" w:hAnsi="Tahoma" w:cs="Tahoma"/>
                <w:color w:val="000000"/>
                <w:szCs w:val="20"/>
                <w:rPrChange w:id="6747" w:author="Mattos Filho" w:date="2021-06-11T19:04:00Z">
                  <w:rPr>
                    <w:rFonts w:ascii="Arial" w:hAnsi="Arial" w:cs="Arial"/>
                    <w:color w:val="000000"/>
                    <w:szCs w:val="20"/>
                  </w:rPr>
                </w:rPrChange>
              </w:rPr>
            </w:pPr>
            <w:r w:rsidRPr="00D85AF0">
              <w:rPr>
                <w:rFonts w:ascii="Tahoma" w:hAnsi="Tahoma" w:cs="Tahoma"/>
                <w:color w:val="000000"/>
                <w:szCs w:val="20"/>
                <w:rPrChange w:id="674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362CA7F7" w14:textId="77777777" w:rsidR="00B747F1" w:rsidRPr="00D85AF0" w:rsidRDefault="00B747F1" w:rsidP="00B747F1">
            <w:pPr>
              <w:rPr>
                <w:rFonts w:ascii="Tahoma" w:hAnsi="Tahoma" w:cs="Tahoma"/>
                <w:color w:val="000000"/>
                <w:szCs w:val="20"/>
                <w:rPrChange w:id="6749" w:author="Mattos Filho" w:date="2021-06-11T19:04:00Z">
                  <w:rPr>
                    <w:rFonts w:ascii="Arial" w:hAnsi="Arial" w:cs="Arial"/>
                    <w:color w:val="000000"/>
                    <w:szCs w:val="20"/>
                  </w:rPr>
                </w:rPrChange>
              </w:rPr>
            </w:pPr>
            <w:r w:rsidRPr="00D85AF0">
              <w:rPr>
                <w:rFonts w:ascii="Tahoma" w:hAnsi="Tahoma" w:cs="Tahoma"/>
                <w:color w:val="000000"/>
                <w:szCs w:val="20"/>
                <w:rPrChange w:id="6750" w:author="Mattos Filho" w:date="2021-06-11T19:04:00Z">
                  <w:rPr>
                    <w:rFonts w:ascii="Arial" w:hAnsi="Arial" w:cs="Arial"/>
                    <w:color w:val="000000"/>
                    <w:szCs w:val="20"/>
                  </w:rPr>
                </w:rPrChange>
              </w:rPr>
              <w:t>Q-A  LT-015</w:t>
            </w:r>
          </w:p>
        </w:tc>
        <w:tc>
          <w:tcPr>
            <w:tcW w:w="1382" w:type="pct"/>
            <w:tcBorders>
              <w:top w:val="nil"/>
              <w:left w:val="nil"/>
              <w:bottom w:val="nil"/>
              <w:right w:val="nil"/>
            </w:tcBorders>
            <w:shd w:val="clear" w:color="auto" w:fill="auto"/>
            <w:noWrap/>
            <w:vAlign w:val="center"/>
            <w:hideMark/>
          </w:tcPr>
          <w:p w14:paraId="6A347755" w14:textId="77777777" w:rsidR="00B747F1" w:rsidRPr="00D85AF0" w:rsidRDefault="00B747F1" w:rsidP="00B747F1">
            <w:pPr>
              <w:rPr>
                <w:rFonts w:ascii="Tahoma" w:hAnsi="Tahoma" w:cs="Tahoma"/>
                <w:color w:val="000000"/>
                <w:szCs w:val="20"/>
                <w:rPrChange w:id="6751" w:author="Mattos Filho" w:date="2021-06-11T19:04:00Z">
                  <w:rPr>
                    <w:rFonts w:ascii="Arial" w:hAnsi="Arial" w:cs="Arial"/>
                    <w:color w:val="000000"/>
                    <w:szCs w:val="20"/>
                  </w:rPr>
                </w:rPrChange>
              </w:rPr>
            </w:pPr>
            <w:r w:rsidRPr="00D85AF0">
              <w:rPr>
                <w:rFonts w:ascii="Tahoma" w:hAnsi="Tahoma" w:cs="Tahoma"/>
                <w:color w:val="000000"/>
                <w:szCs w:val="20"/>
                <w:rPrChange w:id="675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79D2F874" w14:textId="77777777" w:rsidR="00B747F1" w:rsidRPr="00D85AF0" w:rsidRDefault="00B747F1" w:rsidP="00B747F1">
            <w:pPr>
              <w:rPr>
                <w:rFonts w:ascii="Tahoma" w:hAnsi="Tahoma" w:cs="Tahoma"/>
                <w:color w:val="000000"/>
                <w:szCs w:val="20"/>
                <w:rPrChange w:id="6753" w:author="Mattos Filho" w:date="2021-06-11T19:04:00Z">
                  <w:rPr>
                    <w:rFonts w:ascii="Arial" w:hAnsi="Arial" w:cs="Arial"/>
                    <w:color w:val="000000"/>
                    <w:szCs w:val="20"/>
                  </w:rPr>
                </w:rPrChange>
              </w:rPr>
            </w:pPr>
            <w:r w:rsidRPr="00D85AF0">
              <w:rPr>
                <w:rFonts w:ascii="Tahoma" w:hAnsi="Tahoma" w:cs="Tahoma"/>
                <w:color w:val="000000"/>
                <w:szCs w:val="20"/>
                <w:rPrChange w:id="6754" w:author="Mattos Filho" w:date="2021-06-11T19:04:00Z">
                  <w:rPr>
                    <w:rFonts w:ascii="Arial" w:hAnsi="Arial" w:cs="Arial"/>
                    <w:color w:val="000000"/>
                    <w:szCs w:val="20"/>
                  </w:rPr>
                </w:rPrChange>
              </w:rPr>
              <w:t>100,0000%</w:t>
            </w:r>
          </w:p>
        </w:tc>
      </w:tr>
      <w:tr w:rsidR="00B747F1" w:rsidRPr="00D85AF0" w14:paraId="1A01A5BA" w14:textId="77777777" w:rsidTr="00B747F1">
        <w:trPr>
          <w:trHeight w:val="300"/>
        </w:trPr>
        <w:tc>
          <w:tcPr>
            <w:tcW w:w="610" w:type="pct"/>
            <w:tcBorders>
              <w:top w:val="nil"/>
              <w:left w:val="nil"/>
              <w:bottom w:val="nil"/>
              <w:right w:val="nil"/>
            </w:tcBorders>
            <w:shd w:val="clear" w:color="auto" w:fill="auto"/>
            <w:noWrap/>
            <w:vAlign w:val="center"/>
            <w:hideMark/>
          </w:tcPr>
          <w:p w14:paraId="65ABE7E3" w14:textId="77777777" w:rsidR="00B747F1" w:rsidRPr="00D85AF0" w:rsidRDefault="00B747F1" w:rsidP="00B747F1">
            <w:pPr>
              <w:rPr>
                <w:rFonts w:ascii="Tahoma" w:hAnsi="Tahoma" w:cs="Tahoma"/>
                <w:color w:val="000000"/>
                <w:szCs w:val="20"/>
                <w:rPrChange w:id="6755" w:author="Mattos Filho" w:date="2021-06-11T19:04:00Z">
                  <w:rPr>
                    <w:rFonts w:ascii="Arial" w:hAnsi="Arial" w:cs="Arial"/>
                    <w:color w:val="000000"/>
                    <w:szCs w:val="20"/>
                  </w:rPr>
                </w:rPrChange>
              </w:rPr>
            </w:pPr>
            <w:r w:rsidRPr="00D85AF0">
              <w:rPr>
                <w:rFonts w:ascii="Tahoma" w:hAnsi="Tahoma" w:cs="Tahoma"/>
                <w:color w:val="000000"/>
                <w:szCs w:val="20"/>
                <w:rPrChange w:id="6756" w:author="Mattos Filho" w:date="2021-06-11T19:04:00Z">
                  <w:rPr>
                    <w:rFonts w:ascii="Arial" w:hAnsi="Arial" w:cs="Arial"/>
                    <w:color w:val="000000"/>
                    <w:szCs w:val="20"/>
                  </w:rPr>
                </w:rPrChange>
              </w:rPr>
              <w:t>36592</w:t>
            </w:r>
          </w:p>
        </w:tc>
        <w:tc>
          <w:tcPr>
            <w:tcW w:w="1985" w:type="pct"/>
            <w:tcBorders>
              <w:top w:val="nil"/>
              <w:left w:val="nil"/>
              <w:bottom w:val="nil"/>
              <w:right w:val="nil"/>
            </w:tcBorders>
            <w:shd w:val="clear" w:color="auto" w:fill="auto"/>
            <w:noWrap/>
            <w:vAlign w:val="center"/>
            <w:hideMark/>
          </w:tcPr>
          <w:p w14:paraId="0EEBECE6" w14:textId="77777777" w:rsidR="00B747F1" w:rsidRPr="00D85AF0" w:rsidRDefault="00B747F1" w:rsidP="00B747F1">
            <w:pPr>
              <w:rPr>
                <w:rFonts w:ascii="Tahoma" w:hAnsi="Tahoma" w:cs="Tahoma"/>
                <w:color w:val="000000"/>
                <w:szCs w:val="20"/>
                <w:rPrChange w:id="6757" w:author="Mattos Filho" w:date="2021-06-11T19:04:00Z">
                  <w:rPr>
                    <w:rFonts w:ascii="Arial" w:hAnsi="Arial" w:cs="Arial"/>
                    <w:color w:val="000000"/>
                    <w:szCs w:val="20"/>
                  </w:rPr>
                </w:rPrChange>
              </w:rPr>
            </w:pPr>
            <w:r w:rsidRPr="00D85AF0">
              <w:rPr>
                <w:rFonts w:ascii="Tahoma" w:hAnsi="Tahoma" w:cs="Tahoma"/>
                <w:color w:val="000000"/>
                <w:szCs w:val="20"/>
                <w:rPrChange w:id="675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0BEBE995" w14:textId="77777777" w:rsidR="00B747F1" w:rsidRPr="00D85AF0" w:rsidRDefault="00B747F1" w:rsidP="00B747F1">
            <w:pPr>
              <w:rPr>
                <w:rFonts w:ascii="Tahoma" w:hAnsi="Tahoma" w:cs="Tahoma"/>
                <w:color w:val="000000"/>
                <w:szCs w:val="20"/>
                <w:rPrChange w:id="6759" w:author="Mattos Filho" w:date="2021-06-11T19:04:00Z">
                  <w:rPr>
                    <w:rFonts w:ascii="Arial" w:hAnsi="Arial" w:cs="Arial"/>
                    <w:color w:val="000000"/>
                    <w:szCs w:val="20"/>
                  </w:rPr>
                </w:rPrChange>
              </w:rPr>
            </w:pPr>
            <w:r w:rsidRPr="00D85AF0">
              <w:rPr>
                <w:rFonts w:ascii="Tahoma" w:hAnsi="Tahoma" w:cs="Tahoma"/>
                <w:color w:val="000000"/>
                <w:szCs w:val="20"/>
                <w:rPrChange w:id="6760" w:author="Mattos Filho" w:date="2021-06-11T19:04:00Z">
                  <w:rPr>
                    <w:rFonts w:ascii="Arial" w:hAnsi="Arial" w:cs="Arial"/>
                    <w:color w:val="000000"/>
                    <w:szCs w:val="20"/>
                  </w:rPr>
                </w:rPrChange>
              </w:rPr>
              <w:t>Q-J  LT-012</w:t>
            </w:r>
          </w:p>
        </w:tc>
        <w:tc>
          <w:tcPr>
            <w:tcW w:w="1382" w:type="pct"/>
            <w:tcBorders>
              <w:top w:val="nil"/>
              <w:left w:val="nil"/>
              <w:bottom w:val="nil"/>
              <w:right w:val="nil"/>
            </w:tcBorders>
            <w:shd w:val="clear" w:color="auto" w:fill="auto"/>
            <w:noWrap/>
            <w:vAlign w:val="center"/>
            <w:hideMark/>
          </w:tcPr>
          <w:p w14:paraId="746CAB2E" w14:textId="77777777" w:rsidR="00B747F1" w:rsidRPr="00D85AF0" w:rsidRDefault="00B747F1" w:rsidP="00B747F1">
            <w:pPr>
              <w:rPr>
                <w:rFonts w:ascii="Tahoma" w:hAnsi="Tahoma" w:cs="Tahoma"/>
                <w:color w:val="000000"/>
                <w:szCs w:val="20"/>
                <w:rPrChange w:id="6761" w:author="Mattos Filho" w:date="2021-06-11T19:04:00Z">
                  <w:rPr>
                    <w:rFonts w:ascii="Arial" w:hAnsi="Arial" w:cs="Arial"/>
                    <w:color w:val="000000"/>
                    <w:szCs w:val="20"/>
                  </w:rPr>
                </w:rPrChange>
              </w:rPr>
            </w:pPr>
            <w:r w:rsidRPr="00D85AF0">
              <w:rPr>
                <w:rFonts w:ascii="Tahoma" w:hAnsi="Tahoma" w:cs="Tahoma"/>
                <w:color w:val="000000"/>
                <w:szCs w:val="20"/>
                <w:rPrChange w:id="676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07EFEA71" w14:textId="77777777" w:rsidR="00B747F1" w:rsidRPr="00D85AF0" w:rsidRDefault="00B747F1" w:rsidP="00B747F1">
            <w:pPr>
              <w:rPr>
                <w:rFonts w:ascii="Tahoma" w:hAnsi="Tahoma" w:cs="Tahoma"/>
                <w:color w:val="000000"/>
                <w:szCs w:val="20"/>
                <w:rPrChange w:id="6763" w:author="Mattos Filho" w:date="2021-06-11T19:04:00Z">
                  <w:rPr>
                    <w:rFonts w:ascii="Arial" w:hAnsi="Arial" w:cs="Arial"/>
                    <w:color w:val="000000"/>
                    <w:szCs w:val="20"/>
                  </w:rPr>
                </w:rPrChange>
              </w:rPr>
            </w:pPr>
            <w:r w:rsidRPr="00D85AF0">
              <w:rPr>
                <w:rFonts w:ascii="Tahoma" w:hAnsi="Tahoma" w:cs="Tahoma"/>
                <w:color w:val="000000"/>
                <w:szCs w:val="20"/>
                <w:rPrChange w:id="6764" w:author="Mattos Filho" w:date="2021-06-11T19:04:00Z">
                  <w:rPr>
                    <w:rFonts w:ascii="Arial" w:hAnsi="Arial" w:cs="Arial"/>
                    <w:color w:val="000000"/>
                    <w:szCs w:val="20"/>
                  </w:rPr>
                </w:rPrChange>
              </w:rPr>
              <w:t>100,0000%</w:t>
            </w:r>
          </w:p>
        </w:tc>
      </w:tr>
      <w:tr w:rsidR="00B747F1" w:rsidRPr="00D85AF0" w14:paraId="4B18CC0D" w14:textId="77777777" w:rsidTr="00B747F1">
        <w:trPr>
          <w:trHeight w:val="300"/>
        </w:trPr>
        <w:tc>
          <w:tcPr>
            <w:tcW w:w="610" w:type="pct"/>
            <w:tcBorders>
              <w:top w:val="nil"/>
              <w:left w:val="nil"/>
              <w:bottom w:val="nil"/>
              <w:right w:val="nil"/>
            </w:tcBorders>
            <w:shd w:val="clear" w:color="auto" w:fill="auto"/>
            <w:noWrap/>
            <w:vAlign w:val="center"/>
            <w:hideMark/>
          </w:tcPr>
          <w:p w14:paraId="4C3F9EA5" w14:textId="77777777" w:rsidR="00B747F1" w:rsidRPr="00D85AF0" w:rsidRDefault="00B747F1" w:rsidP="00B747F1">
            <w:pPr>
              <w:rPr>
                <w:rFonts w:ascii="Tahoma" w:hAnsi="Tahoma" w:cs="Tahoma"/>
                <w:color w:val="000000"/>
                <w:szCs w:val="20"/>
                <w:rPrChange w:id="6765" w:author="Mattos Filho" w:date="2021-06-11T19:04:00Z">
                  <w:rPr>
                    <w:rFonts w:ascii="Arial" w:hAnsi="Arial" w:cs="Arial"/>
                    <w:color w:val="000000"/>
                    <w:szCs w:val="20"/>
                  </w:rPr>
                </w:rPrChange>
              </w:rPr>
            </w:pPr>
            <w:r w:rsidRPr="00D85AF0">
              <w:rPr>
                <w:rFonts w:ascii="Tahoma" w:hAnsi="Tahoma" w:cs="Tahoma"/>
                <w:color w:val="000000"/>
                <w:szCs w:val="20"/>
                <w:rPrChange w:id="6766" w:author="Mattos Filho" w:date="2021-06-11T19:04:00Z">
                  <w:rPr>
                    <w:rFonts w:ascii="Arial" w:hAnsi="Arial" w:cs="Arial"/>
                    <w:color w:val="000000"/>
                    <w:szCs w:val="20"/>
                  </w:rPr>
                </w:rPrChange>
              </w:rPr>
              <w:t>36502</w:t>
            </w:r>
          </w:p>
        </w:tc>
        <w:tc>
          <w:tcPr>
            <w:tcW w:w="1985" w:type="pct"/>
            <w:tcBorders>
              <w:top w:val="nil"/>
              <w:left w:val="nil"/>
              <w:bottom w:val="nil"/>
              <w:right w:val="nil"/>
            </w:tcBorders>
            <w:shd w:val="clear" w:color="auto" w:fill="auto"/>
            <w:noWrap/>
            <w:vAlign w:val="center"/>
            <w:hideMark/>
          </w:tcPr>
          <w:p w14:paraId="3FB6041F" w14:textId="77777777" w:rsidR="00B747F1" w:rsidRPr="00D85AF0" w:rsidRDefault="00B747F1" w:rsidP="00B747F1">
            <w:pPr>
              <w:rPr>
                <w:rFonts w:ascii="Tahoma" w:hAnsi="Tahoma" w:cs="Tahoma"/>
                <w:color w:val="000000"/>
                <w:szCs w:val="20"/>
                <w:rPrChange w:id="6767" w:author="Mattos Filho" w:date="2021-06-11T19:04:00Z">
                  <w:rPr>
                    <w:rFonts w:ascii="Arial" w:hAnsi="Arial" w:cs="Arial"/>
                    <w:color w:val="000000"/>
                    <w:szCs w:val="20"/>
                  </w:rPr>
                </w:rPrChange>
              </w:rPr>
            </w:pPr>
            <w:r w:rsidRPr="00D85AF0">
              <w:rPr>
                <w:rFonts w:ascii="Tahoma" w:hAnsi="Tahoma" w:cs="Tahoma"/>
                <w:color w:val="000000"/>
                <w:szCs w:val="20"/>
                <w:rPrChange w:id="676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44C8ED7B" w14:textId="77777777" w:rsidR="00B747F1" w:rsidRPr="00D85AF0" w:rsidRDefault="00B747F1" w:rsidP="00B747F1">
            <w:pPr>
              <w:rPr>
                <w:rFonts w:ascii="Tahoma" w:hAnsi="Tahoma" w:cs="Tahoma"/>
                <w:color w:val="000000"/>
                <w:szCs w:val="20"/>
                <w:rPrChange w:id="6769" w:author="Mattos Filho" w:date="2021-06-11T19:04:00Z">
                  <w:rPr>
                    <w:rFonts w:ascii="Arial" w:hAnsi="Arial" w:cs="Arial"/>
                    <w:color w:val="000000"/>
                    <w:szCs w:val="20"/>
                  </w:rPr>
                </w:rPrChange>
              </w:rPr>
            </w:pPr>
            <w:r w:rsidRPr="00D85AF0">
              <w:rPr>
                <w:rFonts w:ascii="Tahoma" w:hAnsi="Tahoma" w:cs="Tahoma"/>
                <w:color w:val="000000"/>
                <w:szCs w:val="20"/>
                <w:rPrChange w:id="6770" w:author="Mattos Filho" w:date="2021-06-11T19:04:00Z">
                  <w:rPr>
                    <w:rFonts w:ascii="Arial" w:hAnsi="Arial" w:cs="Arial"/>
                    <w:color w:val="000000"/>
                    <w:szCs w:val="20"/>
                  </w:rPr>
                </w:rPrChange>
              </w:rPr>
              <w:t>Q-D  LT-003</w:t>
            </w:r>
          </w:p>
        </w:tc>
        <w:tc>
          <w:tcPr>
            <w:tcW w:w="1382" w:type="pct"/>
            <w:tcBorders>
              <w:top w:val="nil"/>
              <w:left w:val="nil"/>
              <w:bottom w:val="nil"/>
              <w:right w:val="nil"/>
            </w:tcBorders>
            <w:shd w:val="clear" w:color="auto" w:fill="auto"/>
            <w:noWrap/>
            <w:vAlign w:val="center"/>
            <w:hideMark/>
          </w:tcPr>
          <w:p w14:paraId="6B4B67D0" w14:textId="77777777" w:rsidR="00B747F1" w:rsidRPr="00D85AF0" w:rsidRDefault="00B747F1" w:rsidP="00B747F1">
            <w:pPr>
              <w:rPr>
                <w:rFonts w:ascii="Tahoma" w:hAnsi="Tahoma" w:cs="Tahoma"/>
                <w:color w:val="000000"/>
                <w:szCs w:val="20"/>
                <w:rPrChange w:id="6771" w:author="Mattos Filho" w:date="2021-06-11T19:04:00Z">
                  <w:rPr>
                    <w:rFonts w:ascii="Arial" w:hAnsi="Arial" w:cs="Arial"/>
                    <w:color w:val="000000"/>
                    <w:szCs w:val="20"/>
                  </w:rPr>
                </w:rPrChange>
              </w:rPr>
            </w:pPr>
            <w:r w:rsidRPr="00D85AF0">
              <w:rPr>
                <w:rFonts w:ascii="Tahoma" w:hAnsi="Tahoma" w:cs="Tahoma"/>
                <w:color w:val="000000"/>
                <w:szCs w:val="20"/>
                <w:rPrChange w:id="677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46DA987D" w14:textId="77777777" w:rsidR="00B747F1" w:rsidRPr="00D85AF0" w:rsidRDefault="00B747F1" w:rsidP="00B747F1">
            <w:pPr>
              <w:rPr>
                <w:rFonts w:ascii="Tahoma" w:hAnsi="Tahoma" w:cs="Tahoma"/>
                <w:color w:val="000000"/>
                <w:szCs w:val="20"/>
                <w:rPrChange w:id="6773" w:author="Mattos Filho" w:date="2021-06-11T19:04:00Z">
                  <w:rPr>
                    <w:rFonts w:ascii="Arial" w:hAnsi="Arial" w:cs="Arial"/>
                    <w:color w:val="000000"/>
                    <w:szCs w:val="20"/>
                  </w:rPr>
                </w:rPrChange>
              </w:rPr>
            </w:pPr>
            <w:r w:rsidRPr="00D85AF0">
              <w:rPr>
                <w:rFonts w:ascii="Tahoma" w:hAnsi="Tahoma" w:cs="Tahoma"/>
                <w:color w:val="000000"/>
                <w:szCs w:val="20"/>
                <w:rPrChange w:id="6774" w:author="Mattos Filho" w:date="2021-06-11T19:04:00Z">
                  <w:rPr>
                    <w:rFonts w:ascii="Arial" w:hAnsi="Arial" w:cs="Arial"/>
                    <w:color w:val="000000"/>
                    <w:szCs w:val="20"/>
                  </w:rPr>
                </w:rPrChange>
              </w:rPr>
              <w:t>100,0000%</w:t>
            </w:r>
          </w:p>
        </w:tc>
      </w:tr>
      <w:tr w:rsidR="00B747F1" w:rsidRPr="00D85AF0" w14:paraId="18F71107" w14:textId="77777777" w:rsidTr="00B747F1">
        <w:trPr>
          <w:trHeight w:val="300"/>
        </w:trPr>
        <w:tc>
          <w:tcPr>
            <w:tcW w:w="610" w:type="pct"/>
            <w:tcBorders>
              <w:top w:val="nil"/>
              <w:left w:val="nil"/>
              <w:bottom w:val="nil"/>
              <w:right w:val="nil"/>
            </w:tcBorders>
            <w:shd w:val="clear" w:color="auto" w:fill="auto"/>
            <w:noWrap/>
            <w:vAlign w:val="center"/>
            <w:hideMark/>
          </w:tcPr>
          <w:p w14:paraId="1158E3FF" w14:textId="77777777" w:rsidR="00B747F1" w:rsidRPr="00D85AF0" w:rsidRDefault="00B747F1" w:rsidP="00B747F1">
            <w:pPr>
              <w:rPr>
                <w:rFonts w:ascii="Tahoma" w:hAnsi="Tahoma" w:cs="Tahoma"/>
                <w:color w:val="000000"/>
                <w:szCs w:val="20"/>
                <w:rPrChange w:id="6775" w:author="Mattos Filho" w:date="2021-06-11T19:04:00Z">
                  <w:rPr>
                    <w:rFonts w:ascii="Arial" w:hAnsi="Arial" w:cs="Arial"/>
                    <w:color w:val="000000"/>
                    <w:szCs w:val="20"/>
                  </w:rPr>
                </w:rPrChange>
              </w:rPr>
            </w:pPr>
            <w:r w:rsidRPr="00D85AF0">
              <w:rPr>
                <w:rFonts w:ascii="Tahoma" w:hAnsi="Tahoma" w:cs="Tahoma"/>
                <w:color w:val="000000"/>
                <w:szCs w:val="20"/>
                <w:rPrChange w:id="6776" w:author="Mattos Filho" w:date="2021-06-11T19:04:00Z">
                  <w:rPr>
                    <w:rFonts w:ascii="Arial" w:hAnsi="Arial" w:cs="Arial"/>
                    <w:color w:val="000000"/>
                    <w:szCs w:val="20"/>
                  </w:rPr>
                </w:rPrChange>
              </w:rPr>
              <w:t>36505</w:t>
            </w:r>
          </w:p>
        </w:tc>
        <w:tc>
          <w:tcPr>
            <w:tcW w:w="1985" w:type="pct"/>
            <w:tcBorders>
              <w:top w:val="nil"/>
              <w:left w:val="nil"/>
              <w:bottom w:val="nil"/>
              <w:right w:val="nil"/>
            </w:tcBorders>
            <w:shd w:val="clear" w:color="auto" w:fill="auto"/>
            <w:noWrap/>
            <w:vAlign w:val="center"/>
            <w:hideMark/>
          </w:tcPr>
          <w:p w14:paraId="1A2F55E0" w14:textId="77777777" w:rsidR="00B747F1" w:rsidRPr="00D85AF0" w:rsidRDefault="00B747F1" w:rsidP="00B747F1">
            <w:pPr>
              <w:rPr>
                <w:rFonts w:ascii="Tahoma" w:hAnsi="Tahoma" w:cs="Tahoma"/>
                <w:color w:val="000000"/>
                <w:szCs w:val="20"/>
                <w:rPrChange w:id="6777" w:author="Mattos Filho" w:date="2021-06-11T19:04:00Z">
                  <w:rPr>
                    <w:rFonts w:ascii="Arial" w:hAnsi="Arial" w:cs="Arial"/>
                    <w:color w:val="000000"/>
                    <w:szCs w:val="20"/>
                  </w:rPr>
                </w:rPrChange>
              </w:rPr>
            </w:pPr>
            <w:r w:rsidRPr="00D85AF0">
              <w:rPr>
                <w:rFonts w:ascii="Tahoma" w:hAnsi="Tahoma" w:cs="Tahoma"/>
                <w:color w:val="000000"/>
                <w:szCs w:val="20"/>
                <w:rPrChange w:id="677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24FE3A9C" w14:textId="77777777" w:rsidR="00B747F1" w:rsidRPr="00D85AF0" w:rsidRDefault="00B747F1" w:rsidP="00B747F1">
            <w:pPr>
              <w:rPr>
                <w:rFonts w:ascii="Tahoma" w:hAnsi="Tahoma" w:cs="Tahoma"/>
                <w:color w:val="000000"/>
                <w:szCs w:val="20"/>
                <w:rPrChange w:id="6779" w:author="Mattos Filho" w:date="2021-06-11T19:04:00Z">
                  <w:rPr>
                    <w:rFonts w:ascii="Arial" w:hAnsi="Arial" w:cs="Arial"/>
                    <w:color w:val="000000"/>
                    <w:szCs w:val="20"/>
                  </w:rPr>
                </w:rPrChange>
              </w:rPr>
            </w:pPr>
            <w:r w:rsidRPr="00D85AF0">
              <w:rPr>
                <w:rFonts w:ascii="Tahoma" w:hAnsi="Tahoma" w:cs="Tahoma"/>
                <w:color w:val="000000"/>
                <w:szCs w:val="20"/>
                <w:rPrChange w:id="6780" w:author="Mattos Filho" w:date="2021-06-11T19:04:00Z">
                  <w:rPr>
                    <w:rFonts w:ascii="Arial" w:hAnsi="Arial" w:cs="Arial"/>
                    <w:color w:val="000000"/>
                    <w:szCs w:val="20"/>
                  </w:rPr>
                </w:rPrChange>
              </w:rPr>
              <w:t>Q-D  LT-006</w:t>
            </w:r>
          </w:p>
        </w:tc>
        <w:tc>
          <w:tcPr>
            <w:tcW w:w="1382" w:type="pct"/>
            <w:tcBorders>
              <w:top w:val="nil"/>
              <w:left w:val="nil"/>
              <w:bottom w:val="nil"/>
              <w:right w:val="nil"/>
            </w:tcBorders>
            <w:shd w:val="clear" w:color="auto" w:fill="auto"/>
            <w:noWrap/>
            <w:vAlign w:val="center"/>
            <w:hideMark/>
          </w:tcPr>
          <w:p w14:paraId="481B2A0B" w14:textId="77777777" w:rsidR="00B747F1" w:rsidRPr="00D85AF0" w:rsidRDefault="00B747F1" w:rsidP="00B747F1">
            <w:pPr>
              <w:rPr>
                <w:rFonts w:ascii="Tahoma" w:hAnsi="Tahoma" w:cs="Tahoma"/>
                <w:color w:val="000000"/>
                <w:szCs w:val="20"/>
                <w:rPrChange w:id="6781" w:author="Mattos Filho" w:date="2021-06-11T19:04:00Z">
                  <w:rPr>
                    <w:rFonts w:ascii="Arial" w:hAnsi="Arial" w:cs="Arial"/>
                    <w:color w:val="000000"/>
                    <w:szCs w:val="20"/>
                  </w:rPr>
                </w:rPrChange>
              </w:rPr>
            </w:pPr>
            <w:r w:rsidRPr="00D85AF0">
              <w:rPr>
                <w:rFonts w:ascii="Tahoma" w:hAnsi="Tahoma" w:cs="Tahoma"/>
                <w:color w:val="000000"/>
                <w:szCs w:val="20"/>
                <w:rPrChange w:id="678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5528CAC0" w14:textId="77777777" w:rsidR="00B747F1" w:rsidRPr="00D85AF0" w:rsidRDefault="00B747F1" w:rsidP="00B747F1">
            <w:pPr>
              <w:rPr>
                <w:rFonts w:ascii="Tahoma" w:hAnsi="Tahoma" w:cs="Tahoma"/>
                <w:color w:val="000000"/>
                <w:szCs w:val="20"/>
                <w:rPrChange w:id="6783" w:author="Mattos Filho" w:date="2021-06-11T19:04:00Z">
                  <w:rPr>
                    <w:rFonts w:ascii="Arial" w:hAnsi="Arial" w:cs="Arial"/>
                    <w:color w:val="000000"/>
                    <w:szCs w:val="20"/>
                  </w:rPr>
                </w:rPrChange>
              </w:rPr>
            </w:pPr>
            <w:r w:rsidRPr="00D85AF0">
              <w:rPr>
                <w:rFonts w:ascii="Tahoma" w:hAnsi="Tahoma" w:cs="Tahoma"/>
                <w:color w:val="000000"/>
                <w:szCs w:val="20"/>
                <w:rPrChange w:id="6784" w:author="Mattos Filho" w:date="2021-06-11T19:04:00Z">
                  <w:rPr>
                    <w:rFonts w:ascii="Arial" w:hAnsi="Arial" w:cs="Arial"/>
                    <w:color w:val="000000"/>
                    <w:szCs w:val="20"/>
                  </w:rPr>
                </w:rPrChange>
              </w:rPr>
              <w:t>100,0000%</w:t>
            </w:r>
          </w:p>
        </w:tc>
      </w:tr>
      <w:tr w:rsidR="00B747F1" w:rsidRPr="00D85AF0" w14:paraId="7F627FCE" w14:textId="77777777" w:rsidTr="00B747F1">
        <w:trPr>
          <w:trHeight w:val="300"/>
        </w:trPr>
        <w:tc>
          <w:tcPr>
            <w:tcW w:w="610" w:type="pct"/>
            <w:tcBorders>
              <w:top w:val="nil"/>
              <w:left w:val="nil"/>
              <w:bottom w:val="nil"/>
              <w:right w:val="nil"/>
            </w:tcBorders>
            <w:shd w:val="clear" w:color="auto" w:fill="auto"/>
            <w:noWrap/>
            <w:vAlign w:val="center"/>
            <w:hideMark/>
          </w:tcPr>
          <w:p w14:paraId="5954F4E3" w14:textId="77777777" w:rsidR="00B747F1" w:rsidRPr="00D85AF0" w:rsidRDefault="00B747F1" w:rsidP="00B747F1">
            <w:pPr>
              <w:rPr>
                <w:rFonts w:ascii="Tahoma" w:hAnsi="Tahoma" w:cs="Tahoma"/>
                <w:color w:val="000000"/>
                <w:szCs w:val="20"/>
                <w:rPrChange w:id="6785" w:author="Mattos Filho" w:date="2021-06-11T19:04:00Z">
                  <w:rPr>
                    <w:rFonts w:ascii="Arial" w:hAnsi="Arial" w:cs="Arial"/>
                    <w:color w:val="000000"/>
                    <w:szCs w:val="20"/>
                  </w:rPr>
                </w:rPrChange>
              </w:rPr>
            </w:pPr>
            <w:r w:rsidRPr="00D85AF0">
              <w:rPr>
                <w:rFonts w:ascii="Tahoma" w:hAnsi="Tahoma" w:cs="Tahoma"/>
                <w:color w:val="000000"/>
                <w:szCs w:val="20"/>
                <w:rPrChange w:id="6786" w:author="Mattos Filho" w:date="2021-06-11T19:04:00Z">
                  <w:rPr>
                    <w:rFonts w:ascii="Arial" w:hAnsi="Arial" w:cs="Arial"/>
                    <w:color w:val="000000"/>
                    <w:szCs w:val="20"/>
                  </w:rPr>
                </w:rPrChange>
              </w:rPr>
              <w:t>36551</w:t>
            </w:r>
          </w:p>
        </w:tc>
        <w:tc>
          <w:tcPr>
            <w:tcW w:w="1985" w:type="pct"/>
            <w:tcBorders>
              <w:top w:val="nil"/>
              <w:left w:val="nil"/>
              <w:bottom w:val="nil"/>
              <w:right w:val="nil"/>
            </w:tcBorders>
            <w:shd w:val="clear" w:color="auto" w:fill="auto"/>
            <w:noWrap/>
            <w:vAlign w:val="center"/>
            <w:hideMark/>
          </w:tcPr>
          <w:p w14:paraId="2B437CE9" w14:textId="77777777" w:rsidR="00B747F1" w:rsidRPr="00D85AF0" w:rsidRDefault="00B747F1" w:rsidP="00B747F1">
            <w:pPr>
              <w:rPr>
                <w:rFonts w:ascii="Tahoma" w:hAnsi="Tahoma" w:cs="Tahoma"/>
                <w:color w:val="000000"/>
                <w:szCs w:val="20"/>
                <w:rPrChange w:id="6787" w:author="Mattos Filho" w:date="2021-06-11T19:04:00Z">
                  <w:rPr>
                    <w:rFonts w:ascii="Arial" w:hAnsi="Arial" w:cs="Arial"/>
                    <w:color w:val="000000"/>
                    <w:szCs w:val="20"/>
                  </w:rPr>
                </w:rPrChange>
              </w:rPr>
            </w:pPr>
            <w:r w:rsidRPr="00D85AF0">
              <w:rPr>
                <w:rFonts w:ascii="Tahoma" w:hAnsi="Tahoma" w:cs="Tahoma"/>
                <w:color w:val="000000"/>
                <w:szCs w:val="20"/>
                <w:rPrChange w:id="678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571BC551" w14:textId="77777777" w:rsidR="00B747F1" w:rsidRPr="00D85AF0" w:rsidRDefault="00B747F1" w:rsidP="00B747F1">
            <w:pPr>
              <w:rPr>
                <w:rFonts w:ascii="Tahoma" w:hAnsi="Tahoma" w:cs="Tahoma"/>
                <w:color w:val="000000"/>
                <w:szCs w:val="20"/>
                <w:rPrChange w:id="6789" w:author="Mattos Filho" w:date="2021-06-11T19:04:00Z">
                  <w:rPr>
                    <w:rFonts w:ascii="Arial" w:hAnsi="Arial" w:cs="Arial"/>
                    <w:color w:val="000000"/>
                    <w:szCs w:val="20"/>
                  </w:rPr>
                </w:rPrChange>
              </w:rPr>
            </w:pPr>
            <w:r w:rsidRPr="00D85AF0">
              <w:rPr>
                <w:rFonts w:ascii="Tahoma" w:hAnsi="Tahoma" w:cs="Tahoma"/>
                <w:color w:val="000000"/>
                <w:szCs w:val="20"/>
                <w:rPrChange w:id="6790" w:author="Mattos Filho" w:date="2021-06-11T19:04:00Z">
                  <w:rPr>
                    <w:rFonts w:ascii="Arial" w:hAnsi="Arial" w:cs="Arial"/>
                    <w:color w:val="000000"/>
                    <w:szCs w:val="20"/>
                  </w:rPr>
                </w:rPrChange>
              </w:rPr>
              <w:t>Q-H  LT-006</w:t>
            </w:r>
          </w:p>
        </w:tc>
        <w:tc>
          <w:tcPr>
            <w:tcW w:w="1382" w:type="pct"/>
            <w:tcBorders>
              <w:top w:val="nil"/>
              <w:left w:val="nil"/>
              <w:bottom w:val="nil"/>
              <w:right w:val="nil"/>
            </w:tcBorders>
            <w:shd w:val="clear" w:color="auto" w:fill="auto"/>
            <w:noWrap/>
            <w:vAlign w:val="center"/>
            <w:hideMark/>
          </w:tcPr>
          <w:p w14:paraId="5F6DA9FD" w14:textId="77777777" w:rsidR="00B747F1" w:rsidRPr="00D85AF0" w:rsidRDefault="00B747F1" w:rsidP="00B747F1">
            <w:pPr>
              <w:rPr>
                <w:rFonts w:ascii="Tahoma" w:hAnsi="Tahoma" w:cs="Tahoma"/>
                <w:color w:val="000000"/>
                <w:szCs w:val="20"/>
                <w:rPrChange w:id="6791" w:author="Mattos Filho" w:date="2021-06-11T19:04:00Z">
                  <w:rPr>
                    <w:rFonts w:ascii="Arial" w:hAnsi="Arial" w:cs="Arial"/>
                    <w:color w:val="000000"/>
                    <w:szCs w:val="20"/>
                  </w:rPr>
                </w:rPrChange>
              </w:rPr>
            </w:pPr>
            <w:r w:rsidRPr="00D85AF0">
              <w:rPr>
                <w:rFonts w:ascii="Tahoma" w:hAnsi="Tahoma" w:cs="Tahoma"/>
                <w:color w:val="000000"/>
                <w:szCs w:val="20"/>
                <w:rPrChange w:id="679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0D1F2887" w14:textId="77777777" w:rsidR="00B747F1" w:rsidRPr="00D85AF0" w:rsidRDefault="00B747F1" w:rsidP="00B747F1">
            <w:pPr>
              <w:rPr>
                <w:rFonts w:ascii="Tahoma" w:hAnsi="Tahoma" w:cs="Tahoma"/>
                <w:color w:val="000000"/>
                <w:szCs w:val="20"/>
                <w:rPrChange w:id="6793" w:author="Mattos Filho" w:date="2021-06-11T19:04:00Z">
                  <w:rPr>
                    <w:rFonts w:ascii="Arial" w:hAnsi="Arial" w:cs="Arial"/>
                    <w:color w:val="000000"/>
                    <w:szCs w:val="20"/>
                  </w:rPr>
                </w:rPrChange>
              </w:rPr>
            </w:pPr>
            <w:r w:rsidRPr="00D85AF0">
              <w:rPr>
                <w:rFonts w:ascii="Tahoma" w:hAnsi="Tahoma" w:cs="Tahoma"/>
                <w:color w:val="000000"/>
                <w:szCs w:val="20"/>
                <w:rPrChange w:id="6794" w:author="Mattos Filho" w:date="2021-06-11T19:04:00Z">
                  <w:rPr>
                    <w:rFonts w:ascii="Arial" w:hAnsi="Arial" w:cs="Arial"/>
                    <w:color w:val="000000"/>
                    <w:szCs w:val="20"/>
                  </w:rPr>
                </w:rPrChange>
              </w:rPr>
              <w:t>100,0000%</w:t>
            </w:r>
          </w:p>
        </w:tc>
      </w:tr>
      <w:tr w:rsidR="00B747F1" w:rsidRPr="00D85AF0" w14:paraId="2D80204A" w14:textId="77777777" w:rsidTr="00B747F1">
        <w:trPr>
          <w:trHeight w:val="300"/>
        </w:trPr>
        <w:tc>
          <w:tcPr>
            <w:tcW w:w="610" w:type="pct"/>
            <w:tcBorders>
              <w:top w:val="nil"/>
              <w:left w:val="nil"/>
              <w:bottom w:val="nil"/>
              <w:right w:val="nil"/>
            </w:tcBorders>
            <w:shd w:val="clear" w:color="auto" w:fill="auto"/>
            <w:noWrap/>
            <w:vAlign w:val="center"/>
            <w:hideMark/>
          </w:tcPr>
          <w:p w14:paraId="00CE0DF5" w14:textId="77777777" w:rsidR="00B747F1" w:rsidRPr="00D85AF0" w:rsidRDefault="00B747F1" w:rsidP="00B747F1">
            <w:pPr>
              <w:rPr>
                <w:rFonts w:ascii="Tahoma" w:hAnsi="Tahoma" w:cs="Tahoma"/>
                <w:color w:val="000000"/>
                <w:szCs w:val="20"/>
                <w:rPrChange w:id="6795" w:author="Mattos Filho" w:date="2021-06-11T19:04:00Z">
                  <w:rPr>
                    <w:rFonts w:ascii="Arial" w:hAnsi="Arial" w:cs="Arial"/>
                    <w:color w:val="000000"/>
                    <w:szCs w:val="20"/>
                  </w:rPr>
                </w:rPrChange>
              </w:rPr>
            </w:pPr>
            <w:r w:rsidRPr="00D85AF0">
              <w:rPr>
                <w:rFonts w:ascii="Tahoma" w:hAnsi="Tahoma" w:cs="Tahoma"/>
                <w:color w:val="000000"/>
                <w:szCs w:val="20"/>
                <w:rPrChange w:id="6796" w:author="Mattos Filho" w:date="2021-06-11T19:04:00Z">
                  <w:rPr>
                    <w:rFonts w:ascii="Arial" w:hAnsi="Arial" w:cs="Arial"/>
                    <w:color w:val="000000"/>
                    <w:szCs w:val="20"/>
                  </w:rPr>
                </w:rPrChange>
              </w:rPr>
              <w:t>36458</w:t>
            </w:r>
          </w:p>
        </w:tc>
        <w:tc>
          <w:tcPr>
            <w:tcW w:w="1985" w:type="pct"/>
            <w:tcBorders>
              <w:top w:val="nil"/>
              <w:left w:val="nil"/>
              <w:bottom w:val="nil"/>
              <w:right w:val="nil"/>
            </w:tcBorders>
            <w:shd w:val="clear" w:color="auto" w:fill="auto"/>
            <w:noWrap/>
            <w:vAlign w:val="center"/>
            <w:hideMark/>
          </w:tcPr>
          <w:p w14:paraId="7BFA16E3" w14:textId="77777777" w:rsidR="00B747F1" w:rsidRPr="00D85AF0" w:rsidRDefault="00B747F1" w:rsidP="00B747F1">
            <w:pPr>
              <w:rPr>
                <w:rFonts w:ascii="Tahoma" w:hAnsi="Tahoma" w:cs="Tahoma"/>
                <w:color w:val="000000"/>
                <w:szCs w:val="20"/>
                <w:rPrChange w:id="6797" w:author="Mattos Filho" w:date="2021-06-11T19:04:00Z">
                  <w:rPr>
                    <w:rFonts w:ascii="Arial" w:hAnsi="Arial" w:cs="Arial"/>
                    <w:color w:val="000000"/>
                    <w:szCs w:val="20"/>
                  </w:rPr>
                </w:rPrChange>
              </w:rPr>
            </w:pPr>
            <w:r w:rsidRPr="00D85AF0">
              <w:rPr>
                <w:rFonts w:ascii="Tahoma" w:hAnsi="Tahoma" w:cs="Tahoma"/>
                <w:color w:val="000000"/>
                <w:szCs w:val="20"/>
                <w:rPrChange w:id="679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444D0D15" w14:textId="77777777" w:rsidR="00B747F1" w:rsidRPr="00D85AF0" w:rsidRDefault="00B747F1" w:rsidP="00B747F1">
            <w:pPr>
              <w:rPr>
                <w:rFonts w:ascii="Tahoma" w:hAnsi="Tahoma" w:cs="Tahoma"/>
                <w:color w:val="000000"/>
                <w:szCs w:val="20"/>
                <w:rPrChange w:id="6799" w:author="Mattos Filho" w:date="2021-06-11T19:04:00Z">
                  <w:rPr>
                    <w:rFonts w:ascii="Arial" w:hAnsi="Arial" w:cs="Arial"/>
                    <w:color w:val="000000"/>
                    <w:szCs w:val="20"/>
                  </w:rPr>
                </w:rPrChange>
              </w:rPr>
            </w:pPr>
            <w:r w:rsidRPr="00D85AF0">
              <w:rPr>
                <w:rFonts w:ascii="Tahoma" w:hAnsi="Tahoma" w:cs="Tahoma"/>
                <w:color w:val="000000"/>
                <w:szCs w:val="20"/>
                <w:rPrChange w:id="6800" w:author="Mattos Filho" w:date="2021-06-11T19:04:00Z">
                  <w:rPr>
                    <w:rFonts w:ascii="Arial" w:hAnsi="Arial" w:cs="Arial"/>
                    <w:color w:val="000000"/>
                    <w:szCs w:val="20"/>
                  </w:rPr>
                </w:rPrChange>
              </w:rPr>
              <w:t>Q-A  LT-005</w:t>
            </w:r>
          </w:p>
        </w:tc>
        <w:tc>
          <w:tcPr>
            <w:tcW w:w="1382" w:type="pct"/>
            <w:tcBorders>
              <w:top w:val="nil"/>
              <w:left w:val="nil"/>
              <w:bottom w:val="nil"/>
              <w:right w:val="nil"/>
            </w:tcBorders>
            <w:shd w:val="clear" w:color="auto" w:fill="auto"/>
            <w:noWrap/>
            <w:vAlign w:val="center"/>
            <w:hideMark/>
          </w:tcPr>
          <w:p w14:paraId="5AFBC55B" w14:textId="77777777" w:rsidR="00B747F1" w:rsidRPr="00D85AF0" w:rsidRDefault="00B747F1" w:rsidP="00B747F1">
            <w:pPr>
              <w:rPr>
                <w:rFonts w:ascii="Tahoma" w:hAnsi="Tahoma" w:cs="Tahoma"/>
                <w:color w:val="000000"/>
                <w:szCs w:val="20"/>
                <w:rPrChange w:id="6801" w:author="Mattos Filho" w:date="2021-06-11T19:04:00Z">
                  <w:rPr>
                    <w:rFonts w:ascii="Arial" w:hAnsi="Arial" w:cs="Arial"/>
                    <w:color w:val="000000"/>
                    <w:szCs w:val="20"/>
                  </w:rPr>
                </w:rPrChange>
              </w:rPr>
            </w:pPr>
            <w:r w:rsidRPr="00D85AF0">
              <w:rPr>
                <w:rFonts w:ascii="Tahoma" w:hAnsi="Tahoma" w:cs="Tahoma"/>
                <w:color w:val="000000"/>
                <w:szCs w:val="20"/>
                <w:rPrChange w:id="680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07CF0F06" w14:textId="77777777" w:rsidR="00B747F1" w:rsidRPr="00D85AF0" w:rsidRDefault="00B747F1" w:rsidP="00B747F1">
            <w:pPr>
              <w:rPr>
                <w:rFonts w:ascii="Tahoma" w:hAnsi="Tahoma" w:cs="Tahoma"/>
                <w:color w:val="000000"/>
                <w:szCs w:val="20"/>
                <w:rPrChange w:id="6803" w:author="Mattos Filho" w:date="2021-06-11T19:04:00Z">
                  <w:rPr>
                    <w:rFonts w:ascii="Arial" w:hAnsi="Arial" w:cs="Arial"/>
                    <w:color w:val="000000"/>
                    <w:szCs w:val="20"/>
                  </w:rPr>
                </w:rPrChange>
              </w:rPr>
            </w:pPr>
            <w:r w:rsidRPr="00D85AF0">
              <w:rPr>
                <w:rFonts w:ascii="Tahoma" w:hAnsi="Tahoma" w:cs="Tahoma"/>
                <w:color w:val="000000"/>
                <w:szCs w:val="20"/>
                <w:rPrChange w:id="6804" w:author="Mattos Filho" w:date="2021-06-11T19:04:00Z">
                  <w:rPr>
                    <w:rFonts w:ascii="Arial" w:hAnsi="Arial" w:cs="Arial"/>
                    <w:color w:val="000000"/>
                    <w:szCs w:val="20"/>
                  </w:rPr>
                </w:rPrChange>
              </w:rPr>
              <w:t>100,0000%</w:t>
            </w:r>
          </w:p>
        </w:tc>
      </w:tr>
      <w:tr w:rsidR="00B747F1" w:rsidRPr="00D85AF0" w14:paraId="12244CFE" w14:textId="77777777" w:rsidTr="00B747F1">
        <w:trPr>
          <w:trHeight w:val="300"/>
        </w:trPr>
        <w:tc>
          <w:tcPr>
            <w:tcW w:w="610" w:type="pct"/>
            <w:tcBorders>
              <w:top w:val="nil"/>
              <w:left w:val="nil"/>
              <w:bottom w:val="nil"/>
              <w:right w:val="nil"/>
            </w:tcBorders>
            <w:shd w:val="clear" w:color="auto" w:fill="auto"/>
            <w:noWrap/>
            <w:vAlign w:val="center"/>
            <w:hideMark/>
          </w:tcPr>
          <w:p w14:paraId="276378D2" w14:textId="77777777" w:rsidR="00B747F1" w:rsidRPr="00D85AF0" w:rsidRDefault="00B747F1" w:rsidP="00B747F1">
            <w:pPr>
              <w:rPr>
                <w:rFonts w:ascii="Tahoma" w:hAnsi="Tahoma" w:cs="Tahoma"/>
                <w:color w:val="000000"/>
                <w:szCs w:val="20"/>
                <w:rPrChange w:id="6805" w:author="Mattos Filho" w:date="2021-06-11T19:04:00Z">
                  <w:rPr>
                    <w:rFonts w:ascii="Arial" w:hAnsi="Arial" w:cs="Arial"/>
                    <w:color w:val="000000"/>
                    <w:szCs w:val="20"/>
                  </w:rPr>
                </w:rPrChange>
              </w:rPr>
            </w:pPr>
            <w:r w:rsidRPr="00D85AF0">
              <w:rPr>
                <w:rFonts w:ascii="Tahoma" w:hAnsi="Tahoma" w:cs="Tahoma"/>
                <w:color w:val="000000"/>
                <w:szCs w:val="20"/>
                <w:rPrChange w:id="6806" w:author="Mattos Filho" w:date="2021-06-11T19:04:00Z">
                  <w:rPr>
                    <w:rFonts w:ascii="Arial" w:hAnsi="Arial" w:cs="Arial"/>
                    <w:color w:val="000000"/>
                    <w:szCs w:val="20"/>
                  </w:rPr>
                </w:rPrChange>
              </w:rPr>
              <w:t>36550</w:t>
            </w:r>
          </w:p>
        </w:tc>
        <w:tc>
          <w:tcPr>
            <w:tcW w:w="1985" w:type="pct"/>
            <w:tcBorders>
              <w:top w:val="nil"/>
              <w:left w:val="nil"/>
              <w:bottom w:val="nil"/>
              <w:right w:val="nil"/>
            </w:tcBorders>
            <w:shd w:val="clear" w:color="auto" w:fill="auto"/>
            <w:noWrap/>
            <w:vAlign w:val="center"/>
            <w:hideMark/>
          </w:tcPr>
          <w:p w14:paraId="2E1EE423" w14:textId="77777777" w:rsidR="00B747F1" w:rsidRPr="00D85AF0" w:rsidRDefault="00B747F1" w:rsidP="00B747F1">
            <w:pPr>
              <w:rPr>
                <w:rFonts w:ascii="Tahoma" w:hAnsi="Tahoma" w:cs="Tahoma"/>
                <w:color w:val="000000"/>
                <w:szCs w:val="20"/>
                <w:rPrChange w:id="6807" w:author="Mattos Filho" w:date="2021-06-11T19:04:00Z">
                  <w:rPr>
                    <w:rFonts w:ascii="Arial" w:hAnsi="Arial" w:cs="Arial"/>
                    <w:color w:val="000000"/>
                    <w:szCs w:val="20"/>
                  </w:rPr>
                </w:rPrChange>
              </w:rPr>
            </w:pPr>
            <w:r w:rsidRPr="00D85AF0">
              <w:rPr>
                <w:rFonts w:ascii="Tahoma" w:hAnsi="Tahoma" w:cs="Tahoma"/>
                <w:color w:val="000000"/>
                <w:szCs w:val="20"/>
                <w:rPrChange w:id="680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7222D001" w14:textId="77777777" w:rsidR="00B747F1" w:rsidRPr="00D85AF0" w:rsidRDefault="00B747F1" w:rsidP="00B747F1">
            <w:pPr>
              <w:rPr>
                <w:rFonts w:ascii="Tahoma" w:hAnsi="Tahoma" w:cs="Tahoma"/>
                <w:color w:val="000000"/>
                <w:szCs w:val="20"/>
                <w:rPrChange w:id="6809" w:author="Mattos Filho" w:date="2021-06-11T19:04:00Z">
                  <w:rPr>
                    <w:rFonts w:ascii="Arial" w:hAnsi="Arial" w:cs="Arial"/>
                    <w:color w:val="000000"/>
                    <w:szCs w:val="20"/>
                  </w:rPr>
                </w:rPrChange>
              </w:rPr>
            </w:pPr>
            <w:r w:rsidRPr="00D85AF0">
              <w:rPr>
                <w:rFonts w:ascii="Tahoma" w:hAnsi="Tahoma" w:cs="Tahoma"/>
                <w:color w:val="000000"/>
                <w:szCs w:val="20"/>
                <w:rPrChange w:id="6810" w:author="Mattos Filho" w:date="2021-06-11T19:04:00Z">
                  <w:rPr>
                    <w:rFonts w:ascii="Arial" w:hAnsi="Arial" w:cs="Arial"/>
                    <w:color w:val="000000"/>
                    <w:szCs w:val="20"/>
                  </w:rPr>
                </w:rPrChange>
              </w:rPr>
              <w:t>Q-H  LT-005</w:t>
            </w:r>
          </w:p>
        </w:tc>
        <w:tc>
          <w:tcPr>
            <w:tcW w:w="1382" w:type="pct"/>
            <w:tcBorders>
              <w:top w:val="nil"/>
              <w:left w:val="nil"/>
              <w:bottom w:val="nil"/>
              <w:right w:val="nil"/>
            </w:tcBorders>
            <w:shd w:val="clear" w:color="auto" w:fill="auto"/>
            <w:noWrap/>
            <w:vAlign w:val="center"/>
            <w:hideMark/>
          </w:tcPr>
          <w:p w14:paraId="3C92A688" w14:textId="77777777" w:rsidR="00B747F1" w:rsidRPr="00D85AF0" w:rsidRDefault="00B747F1" w:rsidP="00B747F1">
            <w:pPr>
              <w:rPr>
                <w:rFonts w:ascii="Tahoma" w:hAnsi="Tahoma" w:cs="Tahoma"/>
                <w:color w:val="000000"/>
                <w:szCs w:val="20"/>
                <w:rPrChange w:id="6811" w:author="Mattos Filho" w:date="2021-06-11T19:04:00Z">
                  <w:rPr>
                    <w:rFonts w:ascii="Arial" w:hAnsi="Arial" w:cs="Arial"/>
                    <w:color w:val="000000"/>
                    <w:szCs w:val="20"/>
                  </w:rPr>
                </w:rPrChange>
              </w:rPr>
            </w:pPr>
            <w:r w:rsidRPr="00D85AF0">
              <w:rPr>
                <w:rFonts w:ascii="Tahoma" w:hAnsi="Tahoma" w:cs="Tahoma"/>
                <w:color w:val="000000"/>
                <w:szCs w:val="20"/>
                <w:rPrChange w:id="681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610B8619" w14:textId="77777777" w:rsidR="00B747F1" w:rsidRPr="00D85AF0" w:rsidRDefault="00B747F1" w:rsidP="00B747F1">
            <w:pPr>
              <w:rPr>
                <w:rFonts w:ascii="Tahoma" w:hAnsi="Tahoma" w:cs="Tahoma"/>
                <w:color w:val="000000"/>
                <w:szCs w:val="20"/>
                <w:rPrChange w:id="6813" w:author="Mattos Filho" w:date="2021-06-11T19:04:00Z">
                  <w:rPr>
                    <w:rFonts w:ascii="Arial" w:hAnsi="Arial" w:cs="Arial"/>
                    <w:color w:val="000000"/>
                    <w:szCs w:val="20"/>
                  </w:rPr>
                </w:rPrChange>
              </w:rPr>
            </w:pPr>
            <w:r w:rsidRPr="00D85AF0">
              <w:rPr>
                <w:rFonts w:ascii="Tahoma" w:hAnsi="Tahoma" w:cs="Tahoma"/>
                <w:color w:val="000000"/>
                <w:szCs w:val="20"/>
                <w:rPrChange w:id="6814" w:author="Mattos Filho" w:date="2021-06-11T19:04:00Z">
                  <w:rPr>
                    <w:rFonts w:ascii="Arial" w:hAnsi="Arial" w:cs="Arial"/>
                    <w:color w:val="000000"/>
                    <w:szCs w:val="20"/>
                  </w:rPr>
                </w:rPrChange>
              </w:rPr>
              <w:t>100,0000%</w:t>
            </w:r>
          </w:p>
        </w:tc>
      </w:tr>
      <w:tr w:rsidR="00B747F1" w:rsidRPr="00D85AF0" w14:paraId="452A81CE" w14:textId="77777777" w:rsidTr="00B747F1">
        <w:trPr>
          <w:trHeight w:val="300"/>
        </w:trPr>
        <w:tc>
          <w:tcPr>
            <w:tcW w:w="610" w:type="pct"/>
            <w:tcBorders>
              <w:top w:val="nil"/>
              <w:left w:val="nil"/>
              <w:bottom w:val="nil"/>
              <w:right w:val="nil"/>
            </w:tcBorders>
            <w:shd w:val="clear" w:color="auto" w:fill="auto"/>
            <w:noWrap/>
            <w:vAlign w:val="center"/>
            <w:hideMark/>
          </w:tcPr>
          <w:p w14:paraId="15AA72EF" w14:textId="77777777" w:rsidR="00B747F1" w:rsidRPr="00D85AF0" w:rsidRDefault="00B747F1" w:rsidP="00B747F1">
            <w:pPr>
              <w:rPr>
                <w:rFonts w:ascii="Tahoma" w:hAnsi="Tahoma" w:cs="Tahoma"/>
                <w:color w:val="000000"/>
                <w:szCs w:val="20"/>
                <w:rPrChange w:id="6815" w:author="Mattos Filho" w:date="2021-06-11T19:04:00Z">
                  <w:rPr>
                    <w:rFonts w:ascii="Arial" w:hAnsi="Arial" w:cs="Arial"/>
                    <w:color w:val="000000"/>
                    <w:szCs w:val="20"/>
                  </w:rPr>
                </w:rPrChange>
              </w:rPr>
            </w:pPr>
            <w:r w:rsidRPr="00D85AF0">
              <w:rPr>
                <w:rFonts w:ascii="Tahoma" w:hAnsi="Tahoma" w:cs="Tahoma"/>
                <w:color w:val="000000"/>
                <w:szCs w:val="20"/>
                <w:rPrChange w:id="6816" w:author="Mattos Filho" w:date="2021-06-11T19:04:00Z">
                  <w:rPr>
                    <w:rFonts w:ascii="Arial" w:hAnsi="Arial" w:cs="Arial"/>
                    <w:color w:val="000000"/>
                    <w:szCs w:val="20"/>
                  </w:rPr>
                </w:rPrChange>
              </w:rPr>
              <w:t>36515</w:t>
            </w:r>
          </w:p>
        </w:tc>
        <w:tc>
          <w:tcPr>
            <w:tcW w:w="1985" w:type="pct"/>
            <w:tcBorders>
              <w:top w:val="nil"/>
              <w:left w:val="nil"/>
              <w:bottom w:val="nil"/>
              <w:right w:val="nil"/>
            </w:tcBorders>
            <w:shd w:val="clear" w:color="auto" w:fill="auto"/>
            <w:noWrap/>
            <w:vAlign w:val="center"/>
            <w:hideMark/>
          </w:tcPr>
          <w:p w14:paraId="4707F950" w14:textId="77777777" w:rsidR="00B747F1" w:rsidRPr="00D85AF0" w:rsidRDefault="00B747F1" w:rsidP="00B747F1">
            <w:pPr>
              <w:rPr>
                <w:rFonts w:ascii="Tahoma" w:hAnsi="Tahoma" w:cs="Tahoma"/>
                <w:color w:val="000000"/>
                <w:szCs w:val="20"/>
                <w:rPrChange w:id="6817" w:author="Mattos Filho" w:date="2021-06-11T19:04:00Z">
                  <w:rPr>
                    <w:rFonts w:ascii="Arial" w:hAnsi="Arial" w:cs="Arial"/>
                    <w:color w:val="000000"/>
                    <w:szCs w:val="20"/>
                  </w:rPr>
                </w:rPrChange>
              </w:rPr>
            </w:pPr>
            <w:r w:rsidRPr="00D85AF0">
              <w:rPr>
                <w:rFonts w:ascii="Tahoma" w:hAnsi="Tahoma" w:cs="Tahoma"/>
                <w:color w:val="000000"/>
                <w:szCs w:val="20"/>
                <w:rPrChange w:id="681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17F45EA3" w14:textId="77777777" w:rsidR="00B747F1" w:rsidRPr="00D85AF0" w:rsidRDefault="00B747F1" w:rsidP="00B747F1">
            <w:pPr>
              <w:rPr>
                <w:rFonts w:ascii="Tahoma" w:hAnsi="Tahoma" w:cs="Tahoma"/>
                <w:color w:val="000000"/>
                <w:szCs w:val="20"/>
                <w:rPrChange w:id="6819" w:author="Mattos Filho" w:date="2021-06-11T19:04:00Z">
                  <w:rPr>
                    <w:rFonts w:ascii="Arial" w:hAnsi="Arial" w:cs="Arial"/>
                    <w:color w:val="000000"/>
                    <w:szCs w:val="20"/>
                  </w:rPr>
                </w:rPrChange>
              </w:rPr>
            </w:pPr>
            <w:r w:rsidRPr="00D85AF0">
              <w:rPr>
                <w:rFonts w:ascii="Tahoma" w:hAnsi="Tahoma" w:cs="Tahoma"/>
                <w:color w:val="000000"/>
                <w:szCs w:val="20"/>
                <w:rPrChange w:id="6820" w:author="Mattos Filho" w:date="2021-06-11T19:04:00Z">
                  <w:rPr>
                    <w:rFonts w:ascii="Arial" w:hAnsi="Arial" w:cs="Arial"/>
                    <w:color w:val="000000"/>
                    <w:szCs w:val="20"/>
                  </w:rPr>
                </w:rPrChange>
              </w:rPr>
              <w:t>Q-E  LT-004</w:t>
            </w:r>
          </w:p>
        </w:tc>
        <w:tc>
          <w:tcPr>
            <w:tcW w:w="1382" w:type="pct"/>
            <w:tcBorders>
              <w:top w:val="nil"/>
              <w:left w:val="nil"/>
              <w:bottom w:val="nil"/>
              <w:right w:val="nil"/>
            </w:tcBorders>
            <w:shd w:val="clear" w:color="auto" w:fill="auto"/>
            <w:noWrap/>
            <w:vAlign w:val="center"/>
            <w:hideMark/>
          </w:tcPr>
          <w:p w14:paraId="14DF4E43" w14:textId="77777777" w:rsidR="00B747F1" w:rsidRPr="00D85AF0" w:rsidRDefault="00B747F1" w:rsidP="00B747F1">
            <w:pPr>
              <w:rPr>
                <w:rFonts w:ascii="Tahoma" w:hAnsi="Tahoma" w:cs="Tahoma"/>
                <w:color w:val="000000"/>
                <w:szCs w:val="20"/>
                <w:rPrChange w:id="6821" w:author="Mattos Filho" w:date="2021-06-11T19:04:00Z">
                  <w:rPr>
                    <w:rFonts w:ascii="Arial" w:hAnsi="Arial" w:cs="Arial"/>
                    <w:color w:val="000000"/>
                    <w:szCs w:val="20"/>
                  </w:rPr>
                </w:rPrChange>
              </w:rPr>
            </w:pPr>
            <w:r w:rsidRPr="00D85AF0">
              <w:rPr>
                <w:rFonts w:ascii="Tahoma" w:hAnsi="Tahoma" w:cs="Tahoma"/>
                <w:color w:val="000000"/>
                <w:szCs w:val="20"/>
                <w:rPrChange w:id="682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55CA18E9" w14:textId="77777777" w:rsidR="00B747F1" w:rsidRPr="00D85AF0" w:rsidRDefault="00B747F1" w:rsidP="00B747F1">
            <w:pPr>
              <w:rPr>
                <w:rFonts w:ascii="Tahoma" w:hAnsi="Tahoma" w:cs="Tahoma"/>
                <w:color w:val="000000"/>
                <w:szCs w:val="20"/>
                <w:rPrChange w:id="6823" w:author="Mattos Filho" w:date="2021-06-11T19:04:00Z">
                  <w:rPr>
                    <w:rFonts w:ascii="Arial" w:hAnsi="Arial" w:cs="Arial"/>
                    <w:color w:val="000000"/>
                    <w:szCs w:val="20"/>
                  </w:rPr>
                </w:rPrChange>
              </w:rPr>
            </w:pPr>
            <w:r w:rsidRPr="00D85AF0">
              <w:rPr>
                <w:rFonts w:ascii="Tahoma" w:hAnsi="Tahoma" w:cs="Tahoma"/>
                <w:color w:val="000000"/>
                <w:szCs w:val="20"/>
                <w:rPrChange w:id="6824" w:author="Mattos Filho" w:date="2021-06-11T19:04:00Z">
                  <w:rPr>
                    <w:rFonts w:ascii="Arial" w:hAnsi="Arial" w:cs="Arial"/>
                    <w:color w:val="000000"/>
                    <w:szCs w:val="20"/>
                  </w:rPr>
                </w:rPrChange>
              </w:rPr>
              <w:t>100,0000%</w:t>
            </w:r>
          </w:p>
        </w:tc>
      </w:tr>
      <w:tr w:rsidR="00B747F1" w:rsidRPr="00D85AF0" w14:paraId="114B3B66" w14:textId="77777777" w:rsidTr="00B747F1">
        <w:trPr>
          <w:trHeight w:val="300"/>
        </w:trPr>
        <w:tc>
          <w:tcPr>
            <w:tcW w:w="610" w:type="pct"/>
            <w:tcBorders>
              <w:top w:val="nil"/>
              <w:left w:val="nil"/>
              <w:bottom w:val="nil"/>
              <w:right w:val="nil"/>
            </w:tcBorders>
            <w:shd w:val="clear" w:color="auto" w:fill="auto"/>
            <w:noWrap/>
            <w:vAlign w:val="center"/>
            <w:hideMark/>
          </w:tcPr>
          <w:p w14:paraId="0AC2898A" w14:textId="77777777" w:rsidR="00B747F1" w:rsidRPr="00D85AF0" w:rsidRDefault="00B747F1" w:rsidP="00B747F1">
            <w:pPr>
              <w:rPr>
                <w:rFonts w:ascii="Tahoma" w:hAnsi="Tahoma" w:cs="Tahoma"/>
                <w:color w:val="000000"/>
                <w:szCs w:val="20"/>
                <w:rPrChange w:id="6825" w:author="Mattos Filho" w:date="2021-06-11T19:04:00Z">
                  <w:rPr>
                    <w:rFonts w:ascii="Arial" w:hAnsi="Arial" w:cs="Arial"/>
                    <w:color w:val="000000"/>
                    <w:szCs w:val="20"/>
                  </w:rPr>
                </w:rPrChange>
              </w:rPr>
            </w:pPr>
            <w:r w:rsidRPr="00D85AF0">
              <w:rPr>
                <w:rFonts w:ascii="Tahoma" w:hAnsi="Tahoma" w:cs="Tahoma"/>
                <w:color w:val="000000"/>
                <w:szCs w:val="20"/>
                <w:rPrChange w:id="6826" w:author="Mattos Filho" w:date="2021-06-11T19:04:00Z">
                  <w:rPr>
                    <w:rFonts w:ascii="Arial" w:hAnsi="Arial" w:cs="Arial"/>
                    <w:color w:val="000000"/>
                    <w:szCs w:val="20"/>
                  </w:rPr>
                </w:rPrChange>
              </w:rPr>
              <w:t>36494</w:t>
            </w:r>
          </w:p>
        </w:tc>
        <w:tc>
          <w:tcPr>
            <w:tcW w:w="1985" w:type="pct"/>
            <w:tcBorders>
              <w:top w:val="nil"/>
              <w:left w:val="nil"/>
              <w:bottom w:val="nil"/>
              <w:right w:val="nil"/>
            </w:tcBorders>
            <w:shd w:val="clear" w:color="auto" w:fill="auto"/>
            <w:noWrap/>
            <w:vAlign w:val="center"/>
            <w:hideMark/>
          </w:tcPr>
          <w:p w14:paraId="64233478" w14:textId="77777777" w:rsidR="00B747F1" w:rsidRPr="00D85AF0" w:rsidRDefault="00B747F1" w:rsidP="00B747F1">
            <w:pPr>
              <w:rPr>
                <w:rFonts w:ascii="Tahoma" w:hAnsi="Tahoma" w:cs="Tahoma"/>
                <w:color w:val="000000"/>
                <w:szCs w:val="20"/>
                <w:rPrChange w:id="6827" w:author="Mattos Filho" w:date="2021-06-11T19:04:00Z">
                  <w:rPr>
                    <w:rFonts w:ascii="Arial" w:hAnsi="Arial" w:cs="Arial"/>
                    <w:color w:val="000000"/>
                    <w:szCs w:val="20"/>
                  </w:rPr>
                </w:rPrChange>
              </w:rPr>
            </w:pPr>
            <w:r w:rsidRPr="00D85AF0">
              <w:rPr>
                <w:rFonts w:ascii="Tahoma" w:hAnsi="Tahoma" w:cs="Tahoma"/>
                <w:color w:val="000000"/>
                <w:szCs w:val="20"/>
                <w:rPrChange w:id="682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35A0C86B" w14:textId="77777777" w:rsidR="00B747F1" w:rsidRPr="00D85AF0" w:rsidRDefault="00B747F1" w:rsidP="00B747F1">
            <w:pPr>
              <w:rPr>
                <w:rFonts w:ascii="Tahoma" w:hAnsi="Tahoma" w:cs="Tahoma"/>
                <w:color w:val="000000"/>
                <w:szCs w:val="20"/>
                <w:rPrChange w:id="6829" w:author="Mattos Filho" w:date="2021-06-11T19:04:00Z">
                  <w:rPr>
                    <w:rFonts w:ascii="Arial" w:hAnsi="Arial" w:cs="Arial"/>
                    <w:color w:val="000000"/>
                    <w:szCs w:val="20"/>
                  </w:rPr>
                </w:rPrChange>
              </w:rPr>
            </w:pPr>
            <w:r w:rsidRPr="00D85AF0">
              <w:rPr>
                <w:rFonts w:ascii="Tahoma" w:hAnsi="Tahoma" w:cs="Tahoma"/>
                <w:color w:val="000000"/>
                <w:szCs w:val="20"/>
                <w:rPrChange w:id="6830" w:author="Mattos Filho" w:date="2021-06-11T19:04:00Z">
                  <w:rPr>
                    <w:rFonts w:ascii="Arial" w:hAnsi="Arial" w:cs="Arial"/>
                    <w:color w:val="000000"/>
                    <w:szCs w:val="20"/>
                  </w:rPr>
                </w:rPrChange>
              </w:rPr>
              <w:t>Q-C  LT-008</w:t>
            </w:r>
          </w:p>
        </w:tc>
        <w:tc>
          <w:tcPr>
            <w:tcW w:w="1382" w:type="pct"/>
            <w:tcBorders>
              <w:top w:val="nil"/>
              <w:left w:val="nil"/>
              <w:bottom w:val="nil"/>
              <w:right w:val="nil"/>
            </w:tcBorders>
            <w:shd w:val="clear" w:color="auto" w:fill="auto"/>
            <w:noWrap/>
            <w:vAlign w:val="center"/>
            <w:hideMark/>
          </w:tcPr>
          <w:p w14:paraId="74358F21" w14:textId="77777777" w:rsidR="00B747F1" w:rsidRPr="00D85AF0" w:rsidRDefault="00B747F1" w:rsidP="00B747F1">
            <w:pPr>
              <w:rPr>
                <w:rFonts w:ascii="Tahoma" w:hAnsi="Tahoma" w:cs="Tahoma"/>
                <w:color w:val="000000"/>
                <w:szCs w:val="20"/>
                <w:rPrChange w:id="6831" w:author="Mattos Filho" w:date="2021-06-11T19:04:00Z">
                  <w:rPr>
                    <w:rFonts w:ascii="Arial" w:hAnsi="Arial" w:cs="Arial"/>
                    <w:color w:val="000000"/>
                    <w:szCs w:val="20"/>
                  </w:rPr>
                </w:rPrChange>
              </w:rPr>
            </w:pPr>
            <w:r w:rsidRPr="00D85AF0">
              <w:rPr>
                <w:rFonts w:ascii="Tahoma" w:hAnsi="Tahoma" w:cs="Tahoma"/>
                <w:color w:val="000000"/>
                <w:szCs w:val="20"/>
                <w:rPrChange w:id="683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45C0D229" w14:textId="77777777" w:rsidR="00B747F1" w:rsidRPr="00D85AF0" w:rsidRDefault="00B747F1" w:rsidP="00B747F1">
            <w:pPr>
              <w:rPr>
                <w:rFonts w:ascii="Tahoma" w:hAnsi="Tahoma" w:cs="Tahoma"/>
                <w:color w:val="000000"/>
                <w:szCs w:val="20"/>
                <w:rPrChange w:id="6833" w:author="Mattos Filho" w:date="2021-06-11T19:04:00Z">
                  <w:rPr>
                    <w:rFonts w:ascii="Arial" w:hAnsi="Arial" w:cs="Arial"/>
                    <w:color w:val="000000"/>
                    <w:szCs w:val="20"/>
                  </w:rPr>
                </w:rPrChange>
              </w:rPr>
            </w:pPr>
            <w:r w:rsidRPr="00D85AF0">
              <w:rPr>
                <w:rFonts w:ascii="Tahoma" w:hAnsi="Tahoma" w:cs="Tahoma"/>
                <w:color w:val="000000"/>
                <w:szCs w:val="20"/>
                <w:rPrChange w:id="6834" w:author="Mattos Filho" w:date="2021-06-11T19:04:00Z">
                  <w:rPr>
                    <w:rFonts w:ascii="Arial" w:hAnsi="Arial" w:cs="Arial"/>
                    <w:color w:val="000000"/>
                    <w:szCs w:val="20"/>
                  </w:rPr>
                </w:rPrChange>
              </w:rPr>
              <w:t>100,0000%</w:t>
            </w:r>
          </w:p>
        </w:tc>
      </w:tr>
      <w:tr w:rsidR="00B747F1" w:rsidRPr="00D85AF0" w14:paraId="0C8726FD" w14:textId="77777777" w:rsidTr="00B747F1">
        <w:trPr>
          <w:trHeight w:val="300"/>
        </w:trPr>
        <w:tc>
          <w:tcPr>
            <w:tcW w:w="610" w:type="pct"/>
            <w:tcBorders>
              <w:top w:val="nil"/>
              <w:left w:val="nil"/>
              <w:bottom w:val="nil"/>
              <w:right w:val="nil"/>
            </w:tcBorders>
            <w:shd w:val="clear" w:color="auto" w:fill="auto"/>
            <w:noWrap/>
            <w:vAlign w:val="center"/>
            <w:hideMark/>
          </w:tcPr>
          <w:p w14:paraId="0E327CFE" w14:textId="77777777" w:rsidR="00B747F1" w:rsidRPr="00D85AF0" w:rsidRDefault="00B747F1" w:rsidP="00B747F1">
            <w:pPr>
              <w:rPr>
                <w:rFonts w:ascii="Tahoma" w:hAnsi="Tahoma" w:cs="Tahoma"/>
                <w:color w:val="000000"/>
                <w:szCs w:val="20"/>
                <w:rPrChange w:id="6835" w:author="Mattos Filho" w:date="2021-06-11T19:04:00Z">
                  <w:rPr>
                    <w:rFonts w:ascii="Arial" w:hAnsi="Arial" w:cs="Arial"/>
                    <w:color w:val="000000"/>
                    <w:szCs w:val="20"/>
                  </w:rPr>
                </w:rPrChange>
              </w:rPr>
            </w:pPr>
            <w:r w:rsidRPr="00D85AF0">
              <w:rPr>
                <w:rFonts w:ascii="Tahoma" w:hAnsi="Tahoma" w:cs="Tahoma"/>
                <w:color w:val="000000"/>
                <w:szCs w:val="20"/>
                <w:rPrChange w:id="6836" w:author="Mattos Filho" w:date="2021-06-11T19:04:00Z">
                  <w:rPr>
                    <w:rFonts w:ascii="Arial" w:hAnsi="Arial" w:cs="Arial"/>
                    <w:color w:val="000000"/>
                    <w:szCs w:val="20"/>
                  </w:rPr>
                </w:rPrChange>
              </w:rPr>
              <w:t>36567</w:t>
            </w:r>
          </w:p>
        </w:tc>
        <w:tc>
          <w:tcPr>
            <w:tcW w:w="1985" w:type="pct"/>
            <w:tcBorders>
              <w:top w:val="nil"/>
              <w:left w:val="nil"/>
              <w:bottom w:val="nil"/>
              <w:right w:val="nil"/>
            </w:tcBorders>
            <w:shd w:val="clear" w:color="auto" w:fill="auto"/>
            <w:noWrap/>
            <w:vAlign w:val="center"/>
            <w:hideMark/>
          </w:tcPr>
          <w:p w14:paraId="41F1D3F2" w14:textId="77777777" w:rsidR="00B747F1" w:rsidRPr="00D85AF0" w:rsidRDefault="00B747F1" w:rsidP="00B747F1">
            <w:pPr>
              <w:rPr>
                <w:rFonts w:ascii="Tahoma" w:hAnsi="Tahoma" w:cs="Tahoma"/>
                <w:color w:val="000000"/>
                <w:szCs w:val="20"/>
                <w:rPrChange w:id="6837" w:author="Mattos Filho" w:date="2021-06-11T19:04:00Z">
                  <w:rPr>
                    <w:rFonts w:ascii="Arial" w:hAnsi="Arial" w:cs="Arial"/>
                    <w:color w:val="000000"/>
                    <w:szCs w:val="20"/>
                  </w:rPr>
                </w:rPrChange>
              </w:rPr>
            </w:pPr>
            <w:r w:rsidRPr="00D85AF0">
              <w:rPr>
                <w:rFonts w:ascii="Tahoma" w:hAnsi="Tahoma" w:cs="Tahoma"/>
                <w:color w:val="000000"/>
                <w:szCs w:val="20"/>
                <w:rPrChange w:id="683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755CC32D" w14:textId="77777777" w:rsidR="00B747F1" w:rsidRPr="00D85AF0" w:rsidRDefault="00B747F1" w:rsidP="00B747F1">
            <w:pPr>
              <w:rPr>
                <w:rFonts w:ascii="Tahoma" w:hAnsi="Tahoma" w:cs="Tahoma"/>
                <w:color w:val="000000"/>
                <w:szCs w:val="20"/>
                <w:rPrChange w:id="6839" w:author="Mattos Filho" w:date="2021-06-11T19:04:00Z">
                  <w:rPr>
                    <w:rFonts w:ascii="Arial" w:hAnsi="Arial" w:cs="Arial"/>
                    <w:color w:val="000000"/>
                    <w:szCs w:val="20"/>
                  </w:rPr>
                </w:rPrChange>
              </w:rPr>
            </w:pPr>
            <w:r w:rsidRPr="00D85AF0">
              <w:rPr>
                <w:rFonts w:ascii="Tahoma" w:hAnsi="Tahoma" w:cs="Tahoma"/>
                <w:color w:val="000000"/>
                <w:szCs w:val="20"/>
                <w:rPrChange w:id="6840" w:author="Mattos Filho" w:date="2021-06-11T19:04:00Z">
                  <w:rPr>
                    <w:rFonts w:ascii="Arial" w:hAnsi="Arial" w:cs="Arial"/>
                    <w:color w:val="000000"/>
                    <w:szCs w:val="20"/>
                  </w:rPr>
                </w:rPrChange>
              </w:rPr>
              <w:t>Q-I  LT-007</w:t>
            </w:r>
          </w:p>
        </w:tc>
        <w:tc>
          <w:tcPr>
            <w:tcW w:w="1382" w:type="pct"/>
            <w:tcBorders>
              <w:top w:val="nil"/>
              <w:left w:val="nil"/>
              <w:bottom w:val="nil"/>
              <w:right w:val="nil"/>
            </w:tcBorders>
            <w:shd w:val="clear" w:color="auto" w:fill="auto"/>
            <w:noWrap/>
            <w:vAlign w:val="center"/>
            <w:hideMark/>
          </w:tcPr>
          <w:p w14:paraId="02B89481" w14:textId="77777777" w:rsidR="00B747F1" w:rsidRPr="00D85AF0" w:rsidRDefault="00B747F1" w:rsidP="00B747F1">
            <w:pPr>
              <w:rPr>
                <w:rFonts w:ascii="Tahoma" w:hAnsi="Tahoma" w:cs="Tahoma"/>
                <w:color w:val="000000"/>
                <w:szCs w:val="20"/>
                <w:rPrChange w:id="6841" w:author="Mattos Filho" w:date="2021-06-11T19:04:00Z">
                  <w:rPr>
                    <w:rFonts w:ascii="Arial" w:hAnsi="Arial" w:cs="Arial"/>
                    <w:color w:val="000000"/>
                    <w:szCs w:val="20"/>
                  </w:rPr>
                </w:rPrChange>
              </w:rPr>
            </w:pPr>
            <w:r w:rsidRPr="00D85AF0">
              <w:rPr>
                <w:rFonts w:ascii="Tahoma" w:hAnsi="Tahoma" w:cs="Tahoma"/>
                <w:color w:val="000000"/>
                <w:szCs w:val="20"/>
                <w:rPrChange w:id="684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7E25D5C7" w14:textId="77777777" w:rsidR="00B747F1" w:rsidRPr="00D85AF0" w:rsidRDefault="00B747F1" w:rsidP="00B747F1">
            <w:pPr>
              <w:rPr>
                <w:rFonts w:ascii="Tahoma" w:hAnsi="Tahoma" w:cs="Tahoma"/>
                <w:color w:val="000000"/>
                <w:szCs w:val="20"/>
                <w:rPrChange w:id="6843" w:author="Mattos Filho" w:date="2021-06-11T19:04:00Z">
                  <w:rPr>
                    <w:rFonts w:ascii="Arial" w:hAnsi="Arial" w:cs="Arial"/>
                    <w:color w:val="000000"/>
                    <w:szCs w:val="20"/>
                  </w:rPr>
                </w:rPrChange>
              </w:rPr>
            </w:pPr>
            <w:r w:rsidRPr="00D85AF0">
              <w:rPr>
                <w:rFonts w:ascii="Tahoma" w:hAnsi="Tahoma" w:cs="Tahoma"/>
                <w:color w:val="000000"/>
                <w:szCs w:val="20"/>
                <w:rPrChange w:id="6844" w:author="Mattos Filho" w:date="2021-06-11T19:04:00Z">
                  <w:rPr>
                    <w:rFonts w:ascii="Arial" w:hAnsi="Arial" w:cs="Arial"/>
                    <w:color w:val="000000"/>
                    <w:szCs w:val="20"/>
                  </w:rPr>
                </w:rPrChange>
              </w:rPr>
              <w:t>100,0000%</w:t>
            </w:r>
          </w:p>
        </w:tc>
      </w:tr>
      <w:tr w:rsidR="00B747F1" w:rsidRPr="00D85AF0" w14:paraId="729ECEED" w14:textId="77777777" w:rsidTr="00B747F1">
        <w:trPr>
          <w:trHeight w:val="300"/>
        </w:trPr>
        <w:tc>
          <w:tcPr>
            <w:tcW w:w="610" w:type="pct"/>
            <w:tcBorders>
              <w:top w:val="nil"/>
              <w:left w:val="nil"/>
              <w:bottom w:val="nil"/>
              <w:right w:val="nil"/>
            </w:tcBorders>
            <w:shd w:val="clear" w:color="auto" w:fill="auto"/>
            <w:noWrap/>
            <w:vAlign w:val="center"/>
            <w:hideMark/>
          </w:tcPr>
          <w:p w14:paraId="37EF6D7C" w14:textId="77777777" w:rsidR="00B747F1" w:rsidRPr="00D85AF0" w:rsidRDefault="00B747F1" w:rsidP="00B747F1">
            <w:pPr>
              <w:rPr>
                <w:rFonts w:ascii="Tahoma" w:hAnsi="Tahoma" w:cs="Tahoma"/>
                <w:color w:val="000000"/>
                <w:szCs w:val="20"/>
                <w:rPrChange w:id="6845" w:author="Mattos Filho" w:date="2021-06-11T19:04:00Z">
                  <w:rPr>
                    <w:rFonts w:ascii="Arial" w:hAnsi="Arial" w:cs="Arial"/>
                    <w:color w:val="000000"/>
                    <w:szCs w:val="20"/>
                  </w:rPr>
                </w:rPrChange>
              </w:rPr>
            </w:pPr>
            <w:r w:rsidRPr="00D85AF0">
              <w:rPr>
                <w:rFonts w:ascii="Tahoma" w:hAnsi="Tahoma" w:cs="Tahoma"/>
                <w:color w:val="000000"/>
                <w:szCs w:val="20"/>
                <w:rPrChange w:id="6846" w:author="Mattos Filho" w:date="2021-06-11T19:04:00Z">
                  <w:rPr>
                    <w:rFonts w:ascii="Arial" w:hAnsi="Arial" w:cs="Arial"/>
                    <w:color w:val="000000"/>
                    <w:szCs w:val="20"/>
                  </w:rPr>
                </w:rPrChange>
              </w:rPr>
              <w:t>36574</w:t>
            </w:r>
          </w:p>
        </w:tc>
        <w:tc>
          <w:tcPr>
            <w:tcW w:w="1985" w:type="pct"/>
            <w:tcBorders>
              <w:top w:val="nil"/>
              <w:left w:val="nil"/>
              <w:bottom w:val="nil"/>
              <w:right w:val="nil"/>
            </w:tcBorders>
            <w:shd w:val="clear" w:color="auto" w:fill="auto"/>
            <w:noWrap/>
            <w:vAlign w:val="center"/>
            <w:hideMark/>
          </w:tcPr>
          <w:p w14:paraId="77480303" w14:textId="77777777" w:rsidR="00B747F1" w:rsidRPr="00D85AF0" w:rsidRDefault="00B747F1" w:rsidP="00B747F1">
            <w:pPr>
              <w:rPr>
                <w:rFonts w:ascii="Tahoma" w:hAnsi="Tahoma" w:cs="Tahoma"/>
                <w:color w:val="000000"/>
                <w:szCs w:val="20"/>
                <w:rPrChange w:id="6847" w:author="Mattos Filho" w:date="2021-06-11T19:04:00Z">
                  <w:rPr>
                    <w:rFonts w:ascii="Arial" w:hAnsi="Arial" w:cs="Arial"/>
                    <w:color w:val="000000"/>
                    <w:szCs w:val="20"/>
                  </w:rPr>
                </w:rPrChange>
              </w:rPr>
            </w:pPr>
            <w:r w:rsidRPr="00D85AF0">
              <w:rPr>
                <w:rFonts w:ascii="Tahoma" w:hAnsi="Tahoma" w:cs="Tahoma"/>
                <w:color w:val="000000"/>
                <w:szCs w:val="20"/>
                <w:rPrChange w:id="684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20A8898C" w14:textId="77777777" w:rsidR="00B747F1" w:rsidRPr="00D85AF0" w:rsidRDefault="00B747F1" w:rsidP="00B747F1">
            <w:pPr>
              <w:rPr>
                <w:rFonts w:ascii="Tahoma" w:hAnsi="Tahoma" w:cs="Tahoma"/>
                <w:color w:val="000000"/>
                <w:szCs w:val="20"/>
                <w:rPrChange w:id="6849" w:author="Mattos Filho" w:date="2021-06-11T19:04:00Z">
                  <w:rPr>
                    <w:rFonts w:ascii="Arial" w:hAnsi="Arial" w:cs="Arial"/>
                    <w:color w:val="000000"/>
                    <w:szCs w:val="20"/>
                  </w:rPr>
                </w:rPrChange>
              </w:rPr>
            </w:pPr>
            <w:r w:rsidRPr="00D85AF0">
              <w:rPr>
                <w:rFonts w:ascii="Tahoma" w:hAnsi="Tahoma" w:cs="Tahoma"/>
                <w:color w:val="000000"/>
                <w:szCs w:val="20"/>
                <w:rPrChange w:id="6850" w:author="Mattos Filho" w:date="2021-06-11T19:04:00Z">
                  <w:rPr>
                    <w:rFonts w:ascii="Arial" w:hAnsi="Arial" w:cs="Arial"/>
                    <w:color w:val="000000"/>
                    <w:szCs w:val="20"/>
                  </w:rPr>
                </w:rPrChange>
              </w:rPr>
              <w:t>Q-I  LT-008</w:t>
            </w:r>
          </w:p>
        </w:tc>
        <w:tc>
          <w:tcPr>
            <w:tcW w:w="1382" w:type="pct"/>
            <w:tcBorders>
              <w:top w:val="nil"/>
              <w:left w:val="nil"/>
              <w:bottom w:val="nil"/>
              <w:right w:val="nil"/>
            </w:tcBorders>
            <w:shd w:val="clear" w:color="auto" w:fill="auto"/>
            <w:noWrap/>
            <w:vAlign w:val="center"/>
            <w:hideMark/>
          </w:tcPr>
          <w:p w14:paraId="7CB17248" w14:textId="77777777" w:rsidR="00B747F1" w:rsidRPr="00D85AF0" w:rsidRDefault="00B747F1" w:rsidP="00B747F1">
            <w:pPr>
              <w:rPr>
                <w:rFonts w:ascii="Tahoma" w:hAnsi="Tahoma" w:cs="Tahoma"/>
                <w:color w:val="000000"/>
                <w:szCs w:val="20"/>
                <w:rPrChange w:id="6851" w:author="Mattos Filho" w:date="2021-06-11T19:04:00Z">
                  <w:rPr>
                    <w:rFonts w:ascii="Arial" w:hAnsi="Arial" w:cs="Arial"/>
                    <w:color w:val="000000"/>
                    <w:szCs w:val="20"/>
                  </w:rPr>
                </w:rPrChange>
              </w:rPr>
            </w:pPr>
            <w:r w:rsidRPr="00D85AF0">
              <w:rPr>
                <w:rFonts w:ascii="Tahoma" w:hAnsi="Tahoma" w:cs="Tahoma"/>
                <w:color w:val="000000"/>
                <w:szCs w:val="20"/>
                <w:rPrChange w:id="685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3E7A3DBA" w14:textId="77777777" w:rsidR="00B747F1" w:rsidRPr="00D85AF0" w:rsidRDefault="00B747F1" w:rsidP="00B747F1">
            <w:pPr>
              <w:rPr>
                <w:rFonts w:ascii="Tahoma" w:hAnsi="Tahoma" w:cs="Tahoma"/>
                <w:color w:val="000000"/>
                <w:szCs w:val="20"/>
                <w:rPrChange w:id="6853" w:author="Mattos Filho" w:date="2021-06-11T19:04:00Z">
                  <w:rPr>
                    <w:rFonts w:ascii="Arial" w:hAnsi="Arial" w:cs="Arial"/>
                    <w:color w:val="000000"/>
                    <w:szCs w:val="20"/>
                  </w:rPr>
                </w:rPrChange>
              </w:rPr>
            </w:pPr>
            <w:r w:rsidRPr="00D85AF0">
              <w:rPr>
                <w:rFonts w:ascii="Tahoma" w:hAnsi="Tahoma" w:cs="Tahoma"/>
                <w:color w:val="000000"/>
                <w:szCs w:val="20"/>
                <w:rPrChange w:id="6854" w:author="Mattos Filho" w:date="2021-06-11T19:04:00Z">
                  <w:rPr>
                    <w:rFonts w:ascii="Arial" w:hAnsi="Arial" w:cs="Arial"/>
                    <w:color w:val="000000"/>
                    <w:szCs w:val="20"/>
                  </w:rPr>
                </w:rPrChange>
              </w:rPr>
              <w:t>100,0000%</w:t>
            </w:r>
          </w:p>
        </w:tc>
      </w:tr>
      <w:tr w:rsidR="00B747F1" w:rsidRPr="00D85AF0" w14:paraId="4E07FB14" w14:textId="77777777" w:rsidTr="00B747F1">
        <w:trPr>
          <w:trHeight w:val="300"/>
        </w:trPr>
        <w:tc>
          <w:tcPr>
            <w:tcW w:w="610" w:type="pct"/>
            <w:tcBorders>
              <w:top w:val="nil"/>
              <w:left w:val="nil"/>
              <w:bottom w:val="nil"/>
              <w:right w:val="nil"/>
            </w:tcBorders>
            <w:shd w:val="clear" w:color="auto" w:fill="auto"/>
            <w:noWrap/>
            <w:vAlign w:val="center"/>
            <w:hideMark/>
          </w:tcPr>
          <w:p w14:paraId="51754971" w14:textId="77777777" w:rsidR="00B747F1" w:rsidRPr="00D85AF0" w:rsidRDefault="00B747F1" w:rsidP="00B747F1">
            <w:pPr>
              <w:rPr>
                <w:rFonts w:ascii="Tahoma" w:hAnsi="Tahoma" w:cs="Tahoma"/>
                <w:color w:val="000000"/>
                <w:szCs w:val="20"/>
                <w:rPrChange w:id="6855" w:author="Mattos Filho" w:date="2021-06-11T19:04:00Z">
                  <w:rPr>
                    <w:rFonts w:ascii="Arial" w:hAnsi="Arial" w:cs="Arial"/>
                    <w:color w:val="000000"/>
                    <w:szCs w:val="20"/>
                  </w:rPr>
                </w:rPrChange>
              </w:rPr>
            </w:pPr>
            <w:r w:rsidRPr="00D85AF0">
              <w:rPr>
                <w:rFonts w:ascii="Tahoma" w:hAnsi="Tahoma" w:cs="Tahoma"/>
                <w:color w:val="000000"/>
                <w:szCs w:val="20"/>
                <w:rPrChange w:id="6856" w:author="Mattos Filho" w:date="2021-06-11T19:04:00Z">
                  <w:rPr>
                    <w:rFonts w:ascii="Arial" w:hAnsi="Arial" w:cs="Arial"/>
                    <w:color w:val="000000"/>
                    <w:szCs w:val="20"/>
                  </w:rPr>
                </w:rPrChange>
              </w:rPr>
              <w:t>36620</w:t>
            </w:r>
          </w:p>
        </w:tc>
        <w:tc>
          <w:tcPr>
            <w:tcW w:w="1985" w:type="pct"/>
            <w:tcBorders>
              <w:top w:val="nil"/>
              <w:left w:val="nil"/>
              <w:bottom w:val="nil"/>
              <w:right w:val="nil"/>
            </w:tcBorders>
            <w:shd w:val="clear" w:color="auto" w:fill="auto"/>
            <w:noWrap/>
            <w:vAlign w:val="center"/>
            <w:hideMark/>
          </w:tcPr>
          <w:p w14:paraId="1B8F4AE5" w14:textId="77777777" w:rsidR="00B747F1" w:rsidRPr="00D85AF0" w:rsidRDefault="00B747F1" w:rsidP="00B747F1">
            <w:pPr>
              <w:rPr>
                <w:rFonts w:ascii="Tahoma" w:hAnsi="Tahoma" w:cs="Tahoma"/>
                <w:color w:val="000000"/>
                <w:szCs w:val="20"/>
                <w:rPrChange w:id="6857" w:author="Mattos Filho" w:date="2021-06-11T19:04:00Z">
                  <w:rPr>
                    <w:rFonts w:ascii="Arial" w:hAnsi="Arial" w:cs="Arial"/>
                    <w:color w:val="000000"/>
                    <w:szCs w:val="20"/>
                  </w:rPr>
                </w:rPrChange>
              </w:rPr>
            </w:pPr>
            <w:r w:rsidRPr="00D85AF0">
              <w:rPr>
                <w:rFonts w:ascii="Tahoma" w:hAnsi="Tahoma" w:cs="Tahoma"/>
                <w:color w:val="000000"/>
                <w:szCs w:val="20"/>
                <w:rPrChange w:id="685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6338FAAC" w14:textId="77777777" w:rsidR="00B747F1" w:rsidRPr="00D85AF0" w:rsidRDefault="00B747F1" w:rsidP="00B747F1">
            <w:pPr>
              <w:rPr>
                <w:rFonts w:ascii="Tahoma" w:hAnsi="Tahoma" w:cs="Tahoma"/>
                <w:color w:val="000000"/>
                <w:szCs w:val="20"/>
                <w:rPrChange w:id="6859" w:author="Mattos Filho" w:date="2021-06-11T19:04:00Z">
                  <w:rPr>
                    <w:rFonts w:ascii="Arial" w:hAnsi="Arial" w:cs="Arial"/>
                    <w:color w:val="000000"/>
                    <w:szCs w:val="20"/>
                  </w:rPr>
                </w:rPrChange>
              </w:rPr>
            </w:pPr>
            <w:r w:rsidRPr="00D85AF0">
              <w:rPr>
                <w:rFonts w:ascii="Tahoma" w:hAnsi="Tahoma" w:cs="Tahoma"/>
                <w:color w:val="000000"/>
                <w:szCs w:val="20"/>
                <w:rPrChange w:id="6860" w:author="Mattos Filho" w:date="2021-06-11T19:04:00Z">
                  <w:rPr>
                    <w:rFonts w:ascii="Arial" w:hAnsi="Arial" w:cs="Arial"/>
                    <w:color w:val="000000"/>
                    <w:szCs w:val="20"/>
                  </w:rPr>
                </w:rPrChange>
              </w:rPr>
              <w:t>Q-L  LT-010</w:t>
            </w:r>
          </w:p>
        </w:tc>
        <w:tc>
          <w:tcPr>
            <w:tcW w:w="1382" w:type="pct"/>
            <w:tcBorders>
              <w:top w:val="nil"/>
              <w:left w:val="nil"/>
              <w:bottom w:val="nil"/>
              <w:right w:val="nil"/>
            </w:tcBorders>
            <w:shd w:val="clear" w:color="auto" w:fill="auto"/>
            <w:noWrap/>
            <w:vAlign w:val="center"/>
            <w:hideMark/>
          </w:tcPr>
          <w:p w14:paraId="1BF57D44" w14:textId="77777777" w:rsidR="00B747F1" w:rsidRPr="00D85AF0" w:rsidRDefault="00B747F1" w:rsidP="00B747F1">
            <w:pPr>
              <w:rPr>
                <w:rFonts w:ascii="Tahoma" w:hAnsi="Tahoma" w:cs="Tahoma"/>
                <w:color w:val="000000"/>
                <w:szCs w:val="20"/>
                <w:rPrChange w:id="6861" w:author="Mattos Filho" w:date="2021-06-11T19:04:00Z">
                  <w:rPr>
                    <w:rFonts w:ascii="Arial" w:hAnsi="Arial" w:cs="Arial"/>
                    <w:color w:val="000000"/>
                    <w:szCs w:val="20"/>
                  </w:rPr>
                </w:rPrChange>
              </w:rPr>
            </w:pPr>
            <w:r w:rsidRPr="00D85AF0">
              <w:rPr>
                <w:rFonts w:ascii="Tahoma" w:hAnsi="Tahoma" w:cs="Tahoma"/>
                <w:color w:val="000000"/>
                <w:szCs w:val="20"/>
                <w:rPrChange w:id="686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33D358F2" w14:textId="77777777" w:rsidR="00B747F1" w:rsidRPr="00D85AF0" w:rsidRDefault="00B747F1" w:rsidP="00B747F1">
            <w:pPr>
              <w:rPr>
                <w:rFonts w:ascii="Tahoma" w:hAnsi="Tahoma" w:cs="Tahoma"/>
                <w:color w:val="000000"/>
                <w:szCs w:val="20"/>
                <w:rPrChange w:id="6863" w:author="Mattos Filho" w:date="2021-06-11T19:04:00Z">
                  <w:rPr>
                    <w:rFonts w:ascii="Arial" w:hAnsi="Arial" w:cs="Arial"/>
                    <w:color w:val="000000"/>
                    <w:szCs w:val="20"/>
                  </w:rPr>
                </w:rPrChange>
              </w:rPr>
            </w:pPr>
            <w:r w:rsidRPr="00D85AF0">
              <w:rPr>
                <w:rFonts w:ascii="Tahoma" w:hAnsi="Tahoma" w:cs="Tahoma"/>
                <w:color w:val="000000"/>
                <w:szCs w:val="20"/>
                <w:rPrChange w:id="6864" w:author="Mattos Filho" w:date="2021-06-11T19:04:00Z">
                  <w:rPr>
                    <w:rFonts w:ascii="Arial" w:hAnsi="Arial" w:cs="Arial"/>
                    <w:color w:val="000000"/>
                    <w:szCs w:val="20"/>
                  </w:rPr>
                </w:rPrChange>
              </w:rPr>
              <w:t>100,0000%</w:t>
            </w:r>
          </w:p>
        </w:tc>
      </w:tr>
      <w:tr w:rsidR="00B747F1" w:rsidRPr="00D85AF0" w14:paraId="4CB3C11B" w14:textId="77777777" w:rsidTr="00B747F1">
        <w:trPr>
          <w:trHeight w:val="300"/>
        </w:trPr>
        <w:tc>
          <w:tcPr>
            <w:tcW w:w="610" w:type="pct"/>
            <w:tcBorders>
              <w:top w:val="nil"/>
              <w:left w:val="nil"/>
              <w:bottom w:val="nil"/>
              <w:right w:val="nil"/>
            </w:tcBorders>
            <w:shd w:val="clear" w:color="auto" w:fill="auto"/>
            <w:noWrap/>
            <w:vAlign w:val="center"/>
            <w:hideMark/>
          </w:tcPr>
          <w:p w14:paraId="23380CD4" w14:textId="77777777" w:rsidR="00B747F1" w:rsidRPr="00D85AF0" w:rsidRDefault="00B747F1" w:rsidP="00B747F1">
            <w:pPr>
              <w:rPr>
                <w:rFonts w:ascii="Tahoma" w:hAnsi="Tahoma" w:cs="Tahoma"/>
                <w:color w:val="000000"/>
                <w:szCs w:val="20"/>
                <w:rPrChange w:id="6865" w:author="Mattos Filho" w:date="2021-06-11T19:04:00Z">
                  <w:rPr>
                    <w:rFonts w:ascii="Arial" w:hAnsi="Arial" w:cs="Arial"/>
                    <w:color w:val="000000"/>
                    <w:szCs w:val="20"/>
                  </w:rPr>
                </w:rPrChange>
              </w:rPr>
            </w:pPr>
            <w:r w:rsidRPr="00D85AF0">
              <w:rPr>
                <w:rFonts w:ascii="Tahoma" w:hAnsi="Tahoma" w:cs="Tahoma"/>
                <w:color w:val="000000"/>
                <w:szCs w:val="20"/>
                <w:rPrChange w:id="6866" w:author="Mattos Filho" w:date="2021-06-11T19:04:00Z">
                  <w:rPr>
                    <w:rFonts w:ascii="Arial" w:hAnsi="Arial" w:cs="Arial"/>
                    <w:color w:val="000000"/>
                    <w:szCs w:val="20"/>
                  </w:rPr>
                </w:rPrChange>
              </w:rPr>
              <w:t>36508</w:t>
            </w:r>
          </w:p>
        </w:tc>
        <w:tc>
          <w:tcPr>
            <w:tcW w:w="1985" w:type="pct"/>
            <w:tcBorders>
              <w:top w:val="nil"/>
              <w:left w:val="nil"/>
              <w:bottom w:val="nil"/>
              <w:right w:val="nil"/>
            </w:tcBorders>
            <w:shd w:val="clear" w:color="auto" w:fill="auto"/>
            <w:noWrap/>
            <w:vAlign w:val="center"/>
            <w:hideMark/>
          </w:tcPr>
          <w:p w14:paraId="3850DD55" w14:textId="77777777" w:rsidR="00B747F1" w:rsidRPr="00D85AF0" w:rsidRDefault="00B747F1" w:rsidP="00B747F1">
            <w:pPr>
              <w:rPr>
                <w:rFonts w:ascii="Tahoma" w:hAnsi="Tahoma" w:cs="Tahoma"/>
                <w:color w:val="000000"/>
                <w:szCs w:val="20"/>
                <w:rPrChange w:id="6867" w:author="Mattos Filho" w:date="2021-06-11T19:04:00Z">
                  <w:rPr>
                    <w:rFonts w:ascii="Arial" w:hAnsi="Arial" w:cs="Arial"/>
                    <w:color w:val="000000"/>
                    <w:szCs w:val="20"/>
                  </w:rPr>
                </w:rPrChange>
              </w:rPr>
            </w:pPr>
            <w:r w:rsidRPr="00D85AF0">
              <w:rPr>
                <w:rFonts w:ascii="Tahoma" w:hAnsi="Tahoma" w:cs="Tahoma"/>
                <w:color w:val="000000"/>
                <w:szCs w:val="20"/>
                <w:rPrChange w:id="686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1147E830" w14:textId="77777777" w:rsidR="00B747F1" w:rsidRPr="00D85AF0" w:rsidRDefault="00B747F1" w:rsidP="00B747F1">
            <w:pPr>
              <w:rPr>
                <w:rFonts w:ascii="Tahoma" w:hAnsi="Tahoma" w:cs="Tahoma"/>
                <w:color w:val="000000"/>
                <w:szCs w:val="20"/>
                <w:rPrChange w:id="6869" w:author="Mattos Filho" w:date="2021-06-11T19:04:00Z">
                  <w:rPr>
                    <w:rFonts w:ascii="Arial" w:hAnsi="Arial" w:cs="Arial"/>
                    <w:color w:val="000000"/>
                    <w:szCs w:val="20"/>
                  </w:rPr>
                </w:rPrChange>
              </w:rPr>
            </w:pPr>
            <w:r w:rsidRPr="00D85AF0">
              <w:rPr>
                <w:rFonts w:ascii="Tahoma" w:hAnsi="Tahoma" w:cs="Tahoma"/>
                <w:color w:val="000000"/>
                <w:szCs w:val="20"/>
                <w:rPrChange w:id="6870" w:author="Mattos Filho" w:date="2021-06-11T19:04:00Z">
                  <w:rPr>
                    <w:rFonts w:ascii="Arial" w:hAnsi="Arial" w:cs="Arial"/>
                    <w:color w:val="000000"/>
                    <w:szCs w:val="20"/>
                  </w:rPr>
                </w:rPrChange>
              </w:rPr>
              <w:t>Q-D  LT-008</w:t>
            </w:r>
          </w:p>
        </w:tc>
        <w:tc>
          <w:tcPr>
            <w:tcW w:w="1382" w:type="pct"/>
            <w:tcBorders>
              <w:top w:val="nil"/>
              <w:left w:val="nil"/>
              <w:bottom w:val="nil"/>
              <w:right w:val="nil"/>
            </w:tcBorders>
            <w:shd w:val="clear" w:color="auto" w:fill="auto"/>
            <w:noWrap/>
            <w:vAlign w:val="center"/>
            <w:hideMark/>
          </w:tcPr>
          <w:p w14:paraId="0EA338E8" w14:textId="77777777" w:rsidR="00B747F1" w:rsidRPr="00D85AF0" w:rsidRDefault="00B747F1" w:rsidP="00B747F1">
            <w:pPr>
              <w:rPr>
                <w:rFonts w:ascii="Tahoma" w:hAnsi="Tahoma" w:cs="Tahoma"/>
                <w:color w:val="000000"/>
                <w:szCs w:val="20"/>
                <w:rPrChange w:id="6871" w:author="Mattos Filho" w:date="2021-06-11T19:04:00Z">
                  <w:rPr>
                    <w:rFonts w:ascii="Arial" w:hAnsi="Arial" w:cs="Arial"/>
                    <w:color w:val="000000"/>
                    <w:szCs w:val="20"/>
                  </w:rPr>
                </w:rPrChange>
              </w:rPr>
            </w:pPr>
            <w:r w:rsidRPr="00D85AF0">
              <w:rPr>
                <w:rFonts w:ascii="Tahoma" w:hAnsi="Tahoma" w:cs="Tahoma"/>
                <w:color w:val="000000"/>
                <w:szCs w:val="20"/>
                <w:rPrChange w:id="687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26CAC9FD" w14:textId="77777777" w:rsidR="00B747F1" w:rsidRPr="00D85AF0" w:rsidRDefault="00B747F1" w:rsidP="00B747F1">
            <w:pPr>
              <w:rPr>
                <w:rFonts w:ascii="Tahoma" w:hAnsi="Tahoma" w:cs="Tahoma"/>
                <w:color w:val="000000"/>
                <w:szCs w:val="20"/>
                <w:rPrChange w:id="6873" w:author="Mattos Filho" w:date="2021-06-11T19:04:00Z">
                  <w:rPr>
                    <w:rFonts w:ascii="Arial" w:hAnsi="Arial" w:cs="Arial"/>
                    <w:color w:val="000000"/>
                    <w:szCs w:val="20"/>
                  </w:rPr>
                </w:rPrChange>
              </w:rPr>
            </w:pPr>
            <w:r w:rsidRPr="00D85AF0">
              <w:rPr>
                <w:rFonts w:ascii="Tahoma" w:hAnsi="Tahoma" w:cs="Tahoma"/>
                <w:color w:val="000000"/>
                <w:szCs w:val="20"/>
                <w:rPrChange w:id="6874" w:author="Mattos Filho" w:date="2021-06-11T19:04:00Z">
                  <w:rPr>
                    <w:rFonts w:ascii="Arial" w:hAnsi="Arial" w:cs="Arial"/>
                    <w:color w:val="000000"/>
                    <w:szCs w:val="20"/>
                  </w:rPr>
                </w:rPrChange>
              </w:rPr>
              <w:t>100,0000%</w:t>
            </w:r>
          </w:p>
        </w:tc>
      </w:tr>
      <w:tr w:rsidR="00B747F1" w:rsidRPr="00D85AF0" w14:paraId="7DFBF31C" w14:textId="77777777" w:rsidTr="00B747F1">
        <w:trPr>
          <w:trHeight w:val="300"/>
        </w:trPr>
        <w:tc>
          <w:tcPr>
            <w:tcW w:w="610" w:type="pct"/>
            <w:tcBorders>
              <w:top w:val="nil"/>
              <w:left w:val="nil"/>
              <w:bottom w:val="nil"/>
              <w:right w:val="nil"/>
            </w:tcBorders>
            <w:shd w:val="clear" w:color="auto" w:fill="auto"/>
            <w:noWrap/>
            <w:vAlign w:val="center"/>
            <w:hideMark/>
          </w:tcPr>
          <w:p w14:paraId="27040C9D" w14:textId="77777777" w:rsidR="00B747F1" w:rsidRPr="00D85AF0" w:rsidRDefault="00B747F1" w:rsidP="00B747F1">
            <w:pPr>
              <w:rPr>
                <w:rFonts w:ascii="Tahoma" w:hAnsi="Tahoma" w:cs="Tahoma"/>
                <w:color w:val="000000"/>
                <w:szCs w:val="20"/>
                <w:rPrChange w:id="6875" w:author="Mattos Filho" w:date="2021-06-11T19:04:00Z">
                  <w:rPr>
                    <w:rFonts w:ascii="Arial" w:hAnsi="Arial" w:cs="Arial"/>
                    <w:color w:val="000000"/>
                    <w:szCs w:val="20"/>
                  </w:rPr>
                </w:rPrChange>
              </w:rPr>
            </w:pPr>
            <w:r w:rsidRPr="00D85AF0">
              <w:rPr>
                <w:rFonts w:ascii="Tahoma" w:hAnsi="Tahoma" w:cs="Tahoma"/>
                <w:color w:val="000000"/>
                <w:szCs w:val="20"/>
                <w:rPrChange w:id="6876" w:author="Mattos Filho" w:date="2021-06-11T19:04:00Z">
                  <w:rPr>
                    <w:rFonts w:ascii="Arial" w:hAnsi="Arial" w:cs="Arial"/>
                    <w:color w:val="000000"/>
                    <w:szCs w:val="20"/>
                  </w:rPr>
                </w:rPrChange>
              </w:rPr>
              <w:t>36493</w:t>
            </w:r>
          </w:p>
        </w:tc>
        <w:tc>
          <w:tcPr>
            <w:tcW w:w="1985" w:type="pct"/>
            <w:tcBorders>
              <w:top w:val="nil"/>
              <w:left w:val="nil"/>
              <w:bottom w:val="nil"/>
              <w:right w:val="nil"/>
            </w:tcBorders>
            <w:shd w:val="clear" w:color="auto" w:fill="auto"/>
            <w:noWrap/>
            <w:vAlign w:val="center"/>
            <w:hideMark/>
          </w:tcPr>
          <w:p w14:paraId="6164BAC6" w14:textId="77777777" w:rsidR="00B747F1" w:rsidRPr="00D85AF0" w:rsidRDefault="00B747F1" w:rsidP="00B747F1">
            <w:pPr>
              <w:rPr>
                <w:rFonts w:ascii="Tahoma" w:hAnsi="Tahoma" w:cs="Tahoma"/>
                <w:color w:val="000000"/>
                <w:szCs w:val="20"/>
                <w:rPrChange w:id="6877" w:author="Mattos Filho" w:date="2021-06-11T19:04:00Z">
                  <w:rPr>
                    <w:rFonts w:ascii="Arial" w:hAnsi="Arial" w:cs="Arial"/>
                    <w:color w:val="000000"/>
                    <w:szCs w:val="20"/>
                  </w:rPr>
                </w:rPrChange>
              </w:rPr>
            </w:pPr>
            <w:r w:rsidRPr="00D85AF0">
              <w:rPr>
                <w:rFonts w:ascii="Tahoma" w:hAnsi="Tahoma" w:cs="Tahoma"/>
                <w:color w:val="000000"/>
                <w:szCs w:val="20"/>
                <w:rPrChange w:id="687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705E32AA" w14:textId="77777777" w:rsidR="00B747F1" w:rsidRPr="00D85AF0" w:rsidRDefault="00B747F1" w:rsidP="00B747F1">
            <w:pPr>
              <w:rPr>
                <w:rFonts w:ascii="Tahoma" w:hAnsi="Tahoma" w:cs="Tahoma"/>
                <w:color w:val="000000"/>
                <w:szCs w:val="20"/>
                <w:rPrChange w:id="6879" w:author="Mattos Filho" w:date="2021-06-11T19:04:00Z">
                  <w:rPr>
                    <w:rFonts w:ascii="Arial" w:hAnsi="Arial" w:cs="Arial"/>
                    <w:color w:val="000000"/>
                    <w:szCs w:val="20"/>
                  </w:rPr>
                </w:rPrChange>
              </w:rPr>
            </w:pPr>
            <w:r w:rsidRPr="00D85AF0">
              <w:rPr>
                <w:rFonts w:ascii="Tahoma" w:hAnsi="Tahoma" w:cs="Tahoma"/>
                <w:color w:val="000000"/>
                <w:szCs w:val="20"/>
                <w:rPrChange w:id="6880" w:author="Mattos Filho" w:date="2021-06-11T19:04:00Z">
                  <w:rPr>
                    <w:rFonts w:ascii="Arial" w:hAnsi="Arial" w:cs="Arial"/>
                    <w:color w:val="000000"/>
                    <w:szCs w:val="20"/>
                  </w:rPr>
                </w:rPrChange>
              </w:rPr>
              <w:t>Q-C  LT-007</w:t>
            </w:r>
          </w:p>
        </w:tc>
        <w:tc>
          <w:tcPr>
            <w:tcW w:w="1382" w:type="pct"/>
            <w:tcBorders>
              <w:top w:val="nil"/>
              <w:left w:val="nil"/>
              <w:bottom w:val="nil"/>
              <w:right w:val="nil"/>
            </w:tcBorders>
            <w:shd w:val="clear" w:color="auto" w:fill="auto"/>
            <w:noWrap/>
            <w:vAlign w:val="center"/>
            <w:hideMark/>
          </w:tcPr>
          <w:p w14:paraId="68CAA3CF" w14:textId="77777777" w:rsidR="00B747F1" w:rsidRPr="00D85AF0" w:rsidRDefault="00B747F1" w:rsidP="00B747F1">
            <w:pPr>
              <w:rPr>
                <w:rFonts w:ascii="Tahoma" w:hAnsi="Tahoma" w:cs="Tahoma"/>
                <w:color w:val="000000"/>
                <w:szCs w:val="20"/>
                <w:rPrChange w:id="6881" w:author="Mattos Filho" w:date="2021-06-11T19:04:00Z">
                  <w:rPr>
                    <w:rFonts w:ascii="Arial" w:hAnsi="Arial" w:cs="Arial"/>
                    <w:color w:val="000000"/>
                    <w:szCs w:val="20"/>
                  </w:rPr>
                </w:rPrChange>
              </w:rPr>
            </w:pPr>
            <w:r w:rsidRPr="00D85AF0">
              <w:rPr>
                <w:rFonts w:ascii="Tahoma" w:hAnsi="Tahoma" w:cs="Tahoma"/>
                <w:color w:val="000000"/>
                <w:szCs w:val="20"/>
                <w:rPrChange w:id="688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40FB265F" w14:textId="77777777" w:rsidR="00B747F1" w:rsidRPr="00D85AF0" w:rsidRDefault="00B747F1" w:rsidP="00B747F1">
            <w:pPr>
              <w:rPr>
                <w:rFonts w:ascii="Tahoma" w:hAnsi="Tahoma" w:cs="Tahoma"/>
                <w:color w:val="000000"/>
                <w:szCs w:val="20"/>
                <w:rPrChange w:id="6883" w:author="Mattos Filho" w:date="2021-06-11T19:04:00Z">
                  <w:rPr>
                    <w:rFonts w:ascii="Arial" w:hAnsi="Arial" w:cs="Arial"/>
                    <w:color w:val="000000"/>
                    <w:szCs w:val="20"/>
                  </w:rPr>
                </w:rPrChange>
              </w:rPr>
            </w:pPr>
            <w:r w:rsidRPr="00D85AF0">
              <w:rPr>
                <w:rFonts w:ascii="Tahoma" w:hAnsi="Tahoma" w:cs="Tahoma"/>
                <w:color w:val="000000"/>
                <w:szCs w:val="20"/>
                <w:rPrChange w:id="6884" w:author="Mattos Filho" w:date="2021-06-11T19:04:00Z">
                  <w:rPr>
                    <w:rFonts w:ascii="Arial" w:hAnsi="Arial" w:cs="Arial"/>
                    <w:color w:val="000000"/>
                    <w:szCs w:val="20"/>
                  </w:rPr>
                </w:rPrChange>
              </w:rPr>
              <w:t>100,0000%</w:t>
            </w:r>
          </w:p>
        </w:tc>
      </w:tr>
      <w:tr w:rsidR="00B747F1" w:rsidRPr="00D85AF0" w14:paraId="3B502AD5" w14:textId="77777777" w:rsidTr="00B747F1">
        <w:trPr>
          <w:trHeight w:val="300"/>
        </w:trPr>
        <w:tc>
          <w:tcPr>
            <w:tcW w:w="610" w:type="pct"/>
            <w:tcBorders>
              <w:top w:val="nil"/>
              <w:left w:val="nil"/>
              <w:bottom w:val="nil"/>
              <w:right w:val="nil"/>
            </w:tcBorders>
            <w:shd w:val="clear" w:color="auto" w:fill="auto"/>
            <w:noWrap/>
            <w:vAlign w:val="center"/>
            <w:hideMark/>
          </w:tcPr>
          <w:p w14:paraId="45AA68E4" w14:textId="77777777" w:rsidR="00B747F1" w:rsidRPr="00D85AF0" w:rsidRDefault="00B747F1" w:rsidP="00B747F1">
            <w:pPr>
              <w:rPr>
                <w:rFonts w:ascii="Tahoma" w:hAnsi="Tahoma" w:cs="Tahoma"/>
                <w:color w:val="000000"/>
                <w:szCs w:val="20"/>
                <w:rPrChange w:id="6885" w:author="Mattos Filho" w:date="2021-06-11T19:04:00Z">
                  <w:rPr>
                    <w:rFonts w:ascii="Arial" w:hAnsi="Arial" w:cs="Arial"/>
                    <w:color w:val="000000"/>
                    <w:szCs w:val="20"/>
                  </w:rPr>
                </w:rPrChange>
              </w:rPr>
            </w:pPr>
            <w:r w:rsidRPr="00D85AF0">
              <w:rPr>
                <w:rFonts w:ascii="Tahoma" w:hAnsi="Tahoma" w:cs="Tahoma"/>
                <w:color w:val="000000"/>
                <w:szCs w:val="20"/>
                <w:rPrChange w:id="6886" w:author="Mattos Filho" w:date="2021-06-11T19:04:00Z">
                  <w:rPr>
                    <w:rFonts w:ascii="Arial" w:hAnsi="Arial" w:cs="Arial"/>
                    <w:color w:val="000000"/>
                    <w:szCs w:val="20"/>
                  </w:rPr>
                </w:rPrChange>
              </w:rPr>
              <w:t>36476</w:t>
            </w:r>
          </w:p>
        </w:tc>
        <w:tc>
          <w:tcPr>
            <w:tcW w:w="1985" w:type="pct"/>
            <w:tcBorders>
              <w:top w:val="nil"/>
              <w:left w:val="nil"/>
              <w:bottom w:val="nil"/>
              <w:right w:val="nil"/>
            </w:tcBorders>
            <w:shd w:val="clear" w:color="auto" w:fill="auto"/>
            <w:noWrap/>
            <w:vAlign w:val="center"/>
            <w:hideMark/>
          </w:tcPr>
          <w:p w14:paraId="3586C613" w14:textId="77777777" w:rsidR="00B747F1" w:rsidRPr="00D85AF0" w:rsidRDefault="00B747F1" w:rsidP="00B747F1">
            <w:pPr>
              <w:rPr>
                <w:rFonts w:ascii="Tahoma" w:hAnsi="Tahoma" w:cs="Tahoma"/>
                <w:color w:val="000000"/>
                <w:szCs w:val="20"/>
                <w:rPrChange w:id="6887" w:author="Mattos Filho" w:date="2021-06-11T19:04:00Z">
                  <w:rPr>
                    <w:rFonts w:ascii="Arial" w:hAnsi="Arial" w:cs="Arial"/>
                    <w:color w:val="000000"/>
                    <w:szCs w:val="20"/>
                  </w:rPr>
                </w:rPrChange>
              </w:rPr>
            </w:pPr>
            <w:r w:rsidRPr="00D85AF0">
              <w:rPr>
                <w:rFonts w:ascii="Tahoma" w:hAnsi="Tahoma" w:cs="Tahoma"/>
                <w:color w:val="000000"/>
                <w:szCs w:val="20"/>
                <w:rPrChange w:id="688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0E69992D" w14:textId="77777777" w:rsidR="00B747F1" w:rsidRPr="00D85AF0" w:rsidRDefault="00B747F1" w:rsidP="00B747F1">
            <w:pPr>
              <w:rPr>
                <w:rFonts w:ascii="Tahoma" w:hAnsi="Tahoma" w:cs="Tahoma"/>
                <w:color w:val="000000"/>
                <w:szCs w:val="20"/>
                <w:rPrChange w:id="6889" w:author="Mattos Filho" w:date="2021-06-11T19:04:00Z">
                  <w:rPr>
                    <w:rFonts w:ascii="Arial" w:hAnsi="Arial" w:cs="Arial"/>
                    <w:color w:val="000000"/>
                    <w:szCs w:val="20"/>
                  </w:rPr>
                </w:rPrChange>
              </w:rPr>
            </w:pPr>
            <w:r w:rsidRPr="00D85AF0">
              <w:rPr>
                <w:rFonts w:ascii="Tahoma" w:hAnsi="Tahoma" w:cs="Tahoma"/>
                <w:color w:val="000000"/>
                <w:szCs w:val="20"/>
                <w:rPrChange w:id="6890" w:author="Mattos Filho" w:date="2021-06-11T19:04:00Z">
                  <w:rPr>
                    <w:rFonts w:ascii="Arial" w:hAnsi="Arial" w:cs="Arial"/>
                    <w:color w:val="000000"/>
                    <w:szCs w:val="20"/>
                  </w:rPr>
                </w:rPrChange>
              </w:rPr>
              <w:t>Q-B  LT-002</w:t>
            </w:r>
          </w:p>
        </w:tc>
        <w:tc>
          <w:tcPr>
            <w:tcW w:w="1382" w:type="pct"/>
            <w:tcBorders>
              <w:top w:val="nil"/>
              <w:left w:val="nil"/>
              <w:bottom w:val="nil"/>
              <w:right w:val="nil"/>
            </w:tcBorders>
            <w:shd w:val="clear" w:color="auto" w:fill="auto"/>
            <w:noWrap/>
            <w:vAlign w:val="center"/>
            <w:hideMark/>
          </w:tcPr>
          <w:p w14:paraId="042617C3" w14:textId="77777777" w:rsidR="00B747F1" w:rsidRPr="00D85AF0" w:rsidRDefault="00B747F1" w:rsidP="00B747F1">
            <w:pPr>
              <w:rPr>
                <w:rFonts w:ascii="Tahoma" w:hAnsi="Tahoma" w:cs="Tahoma"/>
                <w:color w:val="000000"/>
                <w:szCs w:val="20"/>
                <w:rPrChange w:id="6891" w:author="Mattos Filho" w:date="2021-06-11T19:04:00Z">
                  <w:rPr>
                    <w:rFonts w:ascii="Arial" w:hAnsi="Arial" w:cs="Arial"/>
                    <w:color w:val="000000"/>
                    <w:szCs w:val="20"/>
                  </w:rPr>
                </w:rPrChange>
              </w:rPr>
            </w:pPr>
            <w:r w:rsidRPr="00D85AF0">
              <w:rPr>
                <w:rFonts w:ascii="Tahoma" w:hAnsi="Tahoma" w:cs="Tahoma"/>
                <w:color w:val="000000"/>
                <w:szCs w:val="20"/>
                <w:rPrChange w:id="689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446A4119" w14:textId="77777777" w:rsidR="00B747F1" w:rsidRPr="00D85AF0" w:rsidRDefault="00B747F1" w:rsidP="00B747F1">
            <w:pPr>
              <w:rPr>
                <w:rFonts w:ascii="Tahoma" w:hAnsi="Tahoma" w:cs="Tahoma"/>
                <w:color w:val="000000"/>
                <w:szCs w:val="20"/>
                <w:rPrChange w:id="6893" w:author="Mattos Filho" w:date="2021-06-11T19:04:00Z">
                  <w:rPr>
                    <w:rFonts w:ascii="Arial" w:hAnsi="Arial" w:cs="Arial"/>
                    <w:color w:val="000000"/>
                    <w:szCs w:val="20"/>
                  </w:rPr>
                </w:rPrChange>
              </w:rPr>
            </w:pPr>
            <w:r w:rsidRPr="00D85AF0">
              <w:rPr>
                <w:rFonts w:ascii="Tahoma" w:hAnsi="Tahoma" w:cs="Tahoma"/>
                <w:color w:val="000000"/>
                <w:szCs w:val="20"/>
                <w:rPrChange w:id="6894" w:author="Mattos Filho" w:date="2021-06-11T19:04:00Z">
                  <w:rPr>
                    <w:rFonts w:ascii="Arial" w:hAnsi="Arial" w:cs="Arial"/>
                    <w:color w:val="000000"/>
                    <w:szCs w:val="20"/>
                  </w:rPr>
                </w:rPrChange>
              </w:rPr>
              <w:t>100,0000%</w:t>
            </w:r>
          </w:p>
        </w:tc>
      </w:tr>
      <w:tr w:rsidR="00B747F1" w:rsidRPr="00D85AF0" w14:paraId="0E14F570" w14:textId="77777777" w:rsidTr="00B747F1">
        <w:trPr>
          <w:trHeight w:val="300"/>
        </w:trPr>
        <w:tc>
          <w:tcPr>
            <w:tcW w:w="610" w:type="pct"/>
            <w:tcBorders>
              <w:top w:val="nil"/>
              <w:left w:val="nil"/>
              <w:bottom w:val="nil"/>
              <w:right w:val="nil"/>
            </w:tcBorders>
            <w:shd w:val="clear" w:color="auto" w:fill="auto"/>
            <w:noWrap/>
            <w:vAlign w:val="center"/>
            <w:hideMark/>
          </w:tcPr>
          <w:p w14:paraId="0D88038D" w14:textId="77777777" w:rsidR="00B747F1" w:rsidRPr="00D85AF0" w:rsidRDefault="00B747F1" w:rsidP="00B747F1">
            <w:pPr>
              <w:rPr>
                <w:rFonts w:ascii="Tahoma" w:hAnsi="Tahoma" w:cs="Tahoma"/>
                <w:color w:val="000000"/>
                <w:szCs w:val="20"/>
                <w:rPrChange w:id="6895" w:author="Mattos Filho" w:date="2021-06-11T19:04:00Z">
                  <w:rPr>
                    <w:rFonts w:ascii="Arial" w:hAnsi="Arial" w:cs="Arial"/>
                    <w:color w:val="000000"/>
                    <w:szCs w:val="20"/>
                  </w:rPr>
                </w:rPrChange>
              </w:rPr>
            </w:pPr>
            <w:r w:rsidRPr="00D85AF0">
              <w:rPr>
                <w:rFonts w:ascii="Tahoma" w:hAnsi="Tahoma" w:cs="Tahoma"/>
                <w:color w:val="000000"/>
                <w:szCs w:val="20"/>
                <w:rPrChange w:id="6896" w:author="Mattos Filho" w:date="2021-06-11T19:04:00Z">
                  <w:rPr>
                    <w:rFonts w:ascii="Arial" w:hAnsi="Arial" w:cs="Arial"/>
                    <w:color w:val="000000"/>
                    <w:szCs w:val="20"/>
                  </w:rPr>
                </w:rPrChange>
              </w:rPr>
              <w:t>36585</w:t>
            </w:r>
          </w:p>
        </w:tc>
        <w:tc>
          <w:tcPr>
            <w:tcW w:w="1985" w:type="pct"/>
            <w:tcBorders>
              <w:top w:val="nil"/>
              <w:left w:val="nil"/>
              <w:bottom w:val="nil"/>
              <w:right w:val="nil"/>
            </w:tcBorders>
            <w:shd w:val="clear" w:color="auto" w:fill="auto"/>
            <w:noWrap/>
            <w:vAlign w:val="center"/>
            <w:hideMark/>
          </w:tcPr>
          <w:p w14:paraId="35FCE75A" w14:textId="77777777" w:rsidR="00B747F1" w:rsidRPr="00D85AF0" w:rsidRDefault="00B747F1" w:rsidP="00B747F1">
            <w:pPr>
              <w:rPr>
                <w:rFonts w:ascii="Tahoma" w:hAnsi="Tahoma" w:cs="Tahoma"/>
                <w:color w:val="000000"/>
                <w:szCs w:val="20"/>
                <w:rPrChange w:id="6897" w:author="Mattos Filho" w:date="2021-06-11T19:04:00Z">
                  <w:rPr>
                    <w:rFonts w:ascii="Arial" w:hAnsi="Arial" w:cs="Arial"/>
                    <w:color w:val="000000"/>
                    <w:szCs w:val="20"/>
                  </w:rPr>
                </w:rPrChange>
              </w:rPr>
            </w:pPr>
            <w:r w:rsidRPr="00D85AF0">
              <w:rPr>
                <w:rFonts w:ascii="Tahoma" w:hAnsi="Tahoma" w:cs="Tahoma"/>
                <w:color w:val="000000"/>
                <w:szCs w:val="20"/>
                <w:rPrChange w:id="689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42444B33" w14:textId="77777777" w:rsidR="00B747F1" w:rsidRPr="00D85AF0" w:rsidRDefault="00B747F1" w:rsidP="00B747F1">
            <w:pPr>
              <w:rPr>
                <w:rFonts w:ascii="Tahoma" w:hAnsi="Tahoma" w:cs="Tahoma"/>
                <w:color w:val="000000"/>
                <w:szCs w:val="20"/>
                <w:rPrChange w:id="6899" w:author="Mattos Filho" w:date="2021-06-11T19:04:00Z">
                  <w:rPr>
                    <w:rFonts w:ascii="Arial" w:hAnsi="Arial" w:cs="Arial"/>
                    <w:color w:val="000000"/>
                    <w:szCs w:val="20"/>
                  </w:rPr>
                </w:rPrChange>
              </w:rPr>
            </w:pPr>
            <w:r w:rsidRPr="00D85AF0">
              <w:rPr>
                <w:rFonts w:ascii="Tahoma" w:hAnsi="Tahoma" w:cs="Tahoma"/>
                <w:color w:val="000000"/>
                <w:szCs w:val="20"/>
                <w:rPrChange w:id="6900" w:author="Mattos Filho" w:date="2021-06-11T19:04:00Z">
                  <w:rPr>
                    <w:rFonts w:ascii="Arial" w:hAnsi="Arial" w:cs="Arial"/>
                    <w:color w:val="000000"/>
                    <w:szCs w:val="20"/>
                  </w:rPr>
                </w:rPrChange>
              </w:rPr>
              <w:t>Q-J  LT-005</w:t>
            </w:r>
          </w:p>
        </w:tc>
        <w:tc>
          <w:tcPr>
            <w:tcW w:w="1382" w:type="pct"/>
            <w:tcBorders>
              <w:top w:val="nil"/>
              <w:left w:val="nil"/>
              <w:bottom w:val="nil"/>
              <w:right w:val="nil"/>
            </w:tcBorders>
            <w:shd w:val="clear" w:color="auto" w:fill="auto"/>
            <w:noWrap/>
            <w:vAlign w:val="center"/>
            <w:hideMark/>
          </w:tcPr>
          <w:p w14:paraId="5105C5C2" w14:textId="77777777" w:rsidR="00B747F1" w:rsidRPr="00D85AF0" w:rsidRDefault="00B747F1" w:rsidP="00B747F1">
            <w:pPr>
              <w:rPr>
                <w:rFonts w:ascii="Tahoma" w:hAnsi="Tahoma" w:cs="Tahoma"/>
                <w:color w:val="000000"/>
                <w:szCs w:val="20"/>
                <w:rPrChange w:id="6901" w:author="Mattos Filho" w:date="2021-06-11T19:04:00Z">
                  <w:rPr>
                    <w:rFonts w:ascii="Arial" w:hAnsi="Arial" w:cs="Arial"/>
                    <w:color w:val="000000"/>
                    <w:szCs w:val="20"/>
                  </w:rPr>
                </w:rPrChange>
              </w:rPr>
            </w:pPr>
            <w:r w:rsidRPr="00D85AF0">
              <w:rPr>
                <w:rFonts w:ascii="Tahoma" w:hAnsi="Tahoma" w:cs="Tahoma"/>
                <w:color w:val="000000"/>
                <w:szCs w:val="20"/>
                <w:rPrChange w:id="690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65808255" w14:textId="77777777" w:rsidR="00B747F1" w:rsidRPr="00D85AF0" w:rsidRDefault="00B747F1" w:rsidP="00B747F1">
            <w:pPr>
              <w:rPr>
                <w:rFonts w:ascii="Tahoma" w:hAnsi="Tahoma" w:cs="Tahoma"/>
                <w:color w:val="000000"/>
                <w:szCs w:val="20"/>
                <w:rPrChange w:id="6903" w:author="Mattos Filho" w:date="2021-06-11T19:04:00Z">
                  <w:rPr>
                    <w:rFonts w:ascii="Arial" w:hAnsi="Arial" w:cs="Arial"/>
                    <w:color w:val="000000"/>
                    <w:szCs w:val="20"/>
                  </w:rPr>
                </w:rPrChange>
              </w:rPr>
            </w:pPr>
            <w:r w:rsidRPr="00D85AF0">
              <w:rPr>
                <w:rFonts w:ascii="Tahoma" w:hAnsi="Tahoma" w:cs="Tahoma"/>
                <w:color w:val="000000"/>
                <w:szCs w:val="20"/>
                <w:rPrChange w:id="6904" w:author="Mattos Filho" w:date="2021-06-11T19:04:00Z">
                  <w:rPr>
                    <w:rFonts w:ascii="Arial" w:hAnsi="Arial" w:cs="Arial"/>
                    <w:color w:val="000000"/>
                    <w:szCs w:val="20"/>
                  </w:rPr>
                </w:rPrChange>
              </w:rPr>
              <w:t>100,0000%</w:t>
            </w:r>
          </w:p>
        </w:tc>
      </w:tr>
      <w:tr w:rsidR="00B747F1" w:rsidRPr="00D85AF0" w14:paraId="1AC0B5E7" w14:textId="77777777" w:rsidTr="00B747F1">
        <w:trPr>
          <w:trHeight w:val="300"/>
        </w:trPr>
        <w:tc>
          <w:tcPr>
            <w:tcW w:w="610" w:type="pct"/>
            <w:tcBorders>
              <w:top w:val="nil"/>
              <w:left w:val="nil"/>
              <w:bottom w:val="nil"/>
              <w:right w:val="nil"/>
            </w:tcBorders>
            <w:shd w:val="clear" w:color="auto" w:fill="auto"/>
            <w:noWrap/>
            <w:vAlign w:val="center"/>
            <w:hideMark/>
          </w:tcPr>
          <w:p w14:paraId="55187525" w14:textId="77777777" w:rsidR="00B747F1" w:rsidRPr="00D85AF0" w:rsidRDefault="00B747F1" w:rsidP="00B747F1">
            <w:pPr>
              <w:rPr>
                <w:rFonts w:ascii="Tahoma" w:hAnsi="Tahoma" w:cs="Tahoma"/>
                <w:color w:val="000000"/>
                <w:szCs w:val="20"/>
                <w:rPrChange w:id="6905" w:author="Mattos Filho" w:date="2021-06-11T19:04:00Z">
                  <w:rPr>
                    <w:rFonts w:ascii="Arial" w:hAnsi="Arial" w:cs="Arial"/>
                    <w:color w:val="000000"/>
                    <w:szCs w:val="20"/>
                  </w:rPr>
                </w:rPrChange>
              </w:rPr>
            </w:pPr>
            <w:r w:rsidRPr="00D85AF0">
              <w:rPr>
                <w:rFonts w:ascii="Tahoma" w:hAnsi="Tahoma" w:cs="Tahoma"/>
                <w:color w:val="000000"/>
                <w:szCs w:val="20"/>
                <w:rPrChange w:id="6906" w:author="Mattos Filho" w:date="2021-06-11T19:04:00Z">
                  <w:rPr>
                    <w:rFonts w:ascii="Arial" w:hAnsi="Arial" w:cs="Arial"/>
                    <w:color w:val="000000"/>
                    <w:szCs w:val="20"/>
                  </w:rPr>
                </w:rPrChange>
              </w:rPr>
              <w:t>36477</w:t>
            </w:r>
          </w:p>
        </w:tc>
        <w:tc>
          <w:tcPr>
            <w:tcW w:w="1985" w:type="pct"/>
            <w:tcBorders>
              <w:top w:val="nil"/>
              <w:left w:val="nil"/>
              <w:bottom w:val="nil"/>
              <w:right w:val="nil"/>
            </w:tcBorders>
            <w:shd w:val="clear" w:color="auto" w:fill="auto"/>
            <w:noWrap/>
            <w:vAlign w:val="center"/>
            <w:hideMark/>
          </w:tcPr>
          <w:p w14:paraId="2652F3C5" w14:textId="77777777" w:rsidR="00B747F1" w:rsidRPr="00D85AF0" w:rsidRDefault="00B747F1" w:rsidP="00B747F1">
            <w:pPr>
              <w:rPr>
                <w:rFonts w:ascii="Tahoma" w:hAnsi="Tahoma" w:cs="Tahoma"/>
                <w:color w:val="000000"/>
                <w:szCs w:val="20"/>
                <w:rPrChange w:id="6907" w:author="Mattos Filho" w:date="2021-06-11T19:04:00Z">
                  <w:rPr>
                    <w:rFonts w:ascii="Arial" w:hAnsi="Arial" w:cs="Arial"/>
                    <w:color w:val="000000"/>
                    <w:szCs w:val="20"/>
                  </w:rPr>
                </w:rPrChange>
              </w:rPr>
            </w:pPr>
            <w:r w:rsidRPr="00D85AF0">
              <w:rPr>
                <w:rFonts w:ascii="Tahoma" w:hAnsi="Tahoma" w:cs="Tahoma"/>
                <w:color w:val="000000"/>
                <w:szCs w:val="20"/>
                <w:rPrChange w:id="690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575E928C" w14:textId="77777777" w:rsidR="00B747F1" w:rsidRPr="00D85AF0" w:rsidRDefault="00B747F1" w:rsidP="00B747F1">
            <w:pPr>
              <w:rPr>
                <w:rFonts w:ascii="Tahoma" w:hAnsi="Tahoma" w:cs="Tahoma"/>
                <w:color w:val="000000"/>
                <w:szCs w:val="20"/>
                <w:rPrChange w:id="6909" w:author="Mattos Filho" w:date="2021-06-11T19:04:00Z">
                  <w:rPr>
                    <w:rFonts w:ascii="Arial" w:hAnsi="Arial" w:cs="Arial"/>
                    <w:color w:val="000000"/>
                    <w:szCs w:val="20"/>
                  </w:rPr>
                </w:rPrChange>
              </w:rPr>
            </w:pPr>
            <w:r w:rsidRPr="00D85AF0">
              <w:rPr>
                <w:rFonts w:ascii="Tahoma" w:hAnsi="Tahoma" w:cs="Tahoma"/>
                <w:color w:val="000000"/>
                <w:szCs w:val="20"/>
                <w:rPrChange w:id="6910" w:author="Mattos Filho" w:date="2021-06-11T19:04:00Z">
                  <w:rPr>
                    <w:rFonts w:ascii="Arial" w:hAnsi="Arial" w:cs="Arial"/>
                    <w:color w:val="000000"/>
                    <w:szCs w:val="20"/>
                  </w:rPr>
                </w:rPrChange>
              </w:rPr>
              <w:t>Q-B  LT-003</w:t>
            </w:r>
          </w:p>
        </w:tc>
        <w:tc>
          <w:tcPr>
            <w:tcW w:w="1382" w:type="pct"/>
            <w:tcBorders>
              <w:top w:val="nil"/>
              <w:left w:val="nil"/>
              <w:bottom w:val="nil"/>
              <w:right w:val="nil"/>
            </w:tcBorders>
            <w:shd w:val="clear" w:color="auto" w:fill="auto"/>
            <w:noWrap/>
            <w:vAlign w:val="center"/>
            <w:hideMark/>
          </w:tcPr>
          <w:p w14:paraId="6228F7B9" w14:textId="77777777" w:rsidR="00B747F1" w:rsidRPr="00D85AF0" w:rsidRDefault="00B747F1" w:rsidP="00B747F1">
            <w:pPr>
              <w:rPr>
                <w:rFonts w:ascii="Tahoma" w:hAnsi="Tahoma" w:cs="Tahoma"/>
                <w:color w:val="000000"/>
                <w:szCs w:val="20"/>
                <w:rPrChange w:id="6911" w:author="Mattos Filho" w:date="2021-06-11T19:04:00Z">
                  <w:rPr>
                    <w:rFonts w:ascii="Arial" w:hAnsi="Arial" w:cs="Arial"/>
                    <w:color w:val="000000"/>
                    <w:szCs w:val="20"/>
                  </w:rPr>
                </w:rPrChange>
              </w:rPr>
            </w:pPr>
            <w:r w:rsidRPr="00D85AF0">
              <w:rPr>
                <w:rFonts w:ascii="Tahoma" w:hAnsi="Tahoma" w:cs="Tahoma"/>
                <w:color w:val="000000"/>
                <w:szCs w:val="20"/>
                <w:rPrChange w:id="691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58B45F81" w14:textId="77777777" w:rsidR="00B747F1" w:rsidRPr="00D85AF0" w:rsidRDefault="00B747F1" w:rsidP="00B747F1">
            <w:pPr>
              <w:rPr>
                <w:rFonts w:ascii="Tahoma" w:hAnsi="Tahoma" w:cs="Tahoma"/>
                <w:color w:val="000000"/>
                <w:szCs w:val="20"/>
                <w:rPrChange w:id="6913" w:author="Mattos Filho" w:date="2021-06-11T19:04:00Z">
                  <w:rPr>
                    <w:rFonts w:ascii="Arial" w:hAnsi="Arial" w:cs="Arial"/>
                    <w:color w:val="000000"/>
                    <w:szCs w:val="20"/>
                  </w:rPr>
                </w:rPrChange>
              </w:rPr>
            </w:pPr>
            <w:r w:rsidRPr="00D85AF0">
              <w:rPr>
                <w:rFonts w:ascii="Tahoma" w:hAnsi="Tahoma" w:cs="Tahoma"/>
                <w:color w:val="000000"/>
                <w:szCs w:val="20"/>
                <w:rPrChange w:id="6914" w:author="Mattos Filho" w:date="2021-06-11T19:04:00Z">
                  <w:rPr>
                    <w:rFonts w:ascii="Arial" w:hAnsi="Arial" w:cs="Arial"/>
                    <w:color w:val="000000"/>
                    <w:szCs w:val="20"/>
                  </w:rPr>
                </w:rPrChange>
              </w:rPr>
              <w:t>100,0000%</w:t>
            </w:r>
          </w:p>
        </w:tc>
      </w:tr>
      <w:tr w:rsidR="00B747F1" w:rsidRPr="00D85AF0" w14:paraId="0B60FBAE" w14:textId="77777777" w:rsidTr="00B747F1">
        <w:trPr>
          <w:trHeight w:val="300"/>
        </w:trPr>
        <w:tc>
          <w:tcPr>
            <w:tcW w:w="610" w:type="pct"/>
            <w:tcBorders>
              <w:top w:val="nil"/>
              <w:left w:val="nil"/>
              <w:bottom w:val="nil"/>
              <w:right w:val="nil"/>
            </w:tcBorders>
            <w:shd w:val="clear" w:color="auto" w:fill="auto"/>
            <w:noWrap/>
            <w:vAlign w:val="center"/>
            <w:hideMark/>
          </w:tcPr>
          <w:p w14:paraId="6E0F10D1" w14:textId="77777777" w:rsidR="00B747F1" w:rsidRPr="00D85AF0" w:rsidRDefault="00B747F1" w:rsidP="00B747F1">
            <w:pPr>
              <w:rPr>
                <w:rFonts w:ascii="Tahoma" w:hAnsi="Tahoma" w:cs="Tahoma"/>
                <w:color w:val="000000"/>
                <w:szCs w:val="20"/>
                <w:rPrChange w:id="6915" w:author="Mattos Filho" w:date="2021-06-11T19:04:00Z">
                  <w:rPr>
                    <w:rFonts w:ascii="Arial" w:hAnsi="Arial" w:cs="Arial"/>
                    <w:color w:val="000000"/>
                    <w:szCs w:val="20"/>
                  </w:rPr>
                </w:rPrChange>
              </w:rPr>
            </w:pPr>
            <w:r w:rsidRPr="00D85AF0">
              <w:rPr>
                <w:rFonts w:ascii="Tahoma" w:hAnsi="Tahoma" w:cs="Tahoma"/>
                <w:color w:val="000000"/>
                <w:szCs w:val="20"/>
                <w:rPrChange w:id="6916" w:author="Mattos Filho" w:date="2021-06-11T19:04:00Z">
                  <w:rPr>
                    <w:rFonts w:ascii="Arial" w:hAnsi="Arial" w:cs="Arial"/>
                    <w:color w:val="000000"/>
                    <w:szCs w:val="20"/>
                  </w:rPr>
                </w:rPrChange>
              </w:rPr>
              <w:t>36546</w:t>
            </w:r>
          </w:p>
        </w:tc>
        <w:tc>
          <w:tcPr>
            <w:tcW w:w="1985" w:type="pct"/>
            <w:tcBorders>
              <w:top w:val="nil"/>
              <w:left w:val="nil"/>
              <w:bottom w:val="nil"/>
              <w:right w:val="nil"/>
            </w:tcBorders>
            <w:shd w:val="clear" w:color="auto" w:fill="auto"/>
            <w:noWrap/>
            <w:vAlign w:val="center"/>
            <w:hideMark/>
          </w:tcPr>
          <w:p w14:paraId="53052114" w14:textId="77777777" w:rsidR="00B747F1" w:rsidRPr="00D85AF0" w:rsidRDefault="00B747F1" w:rsidP="00B747F1">
            <w:pPr>
              <w:rPr>
                <w:rFonts w:ascii="Tahoma" w:hAnsi="Tahoma" w:cs="Tahoma"/>
                <w:color w:val="000000"/>
                <w:szCs w:val="20"/>
                <w:rPrChange w:id="6917" w:author="Mattos Filho" w:date="2021-06-11T19:04:00Z">
                  <w:rPr>
                    <w:rFonts w:ascii="Arial" w:hAnsi="Arial" w:cs="Arial"/>
                    <w:color w:val="000000"/>
                    <w:szCs w:val="20"/>
                  </w:rPr>
                </w:rPrChange>
              </w:rPr>
            </w:pPr>
            <w:r w:rsidRPr="00D85AF0">
              <w:rPr>
                <w:rFonts w:ascii="Tahoma" w:hAnsi="Tahoma" w:cs="Tahoma"/>
                <w:color w:val="000000"/>
                <w:szCs w:val="20"/>
                <w:rPrChange w:id="691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06D2DF8D" w14:textId="77777777" w:rsidR="00B747F1" w:rsidRPr="00D85AF0" w:rsidRDefault="00B747F1" w:rsidP="00B747F1">
            <w:pPr>
              <w:rPr>
                <w:rFonts w:ascii="Tahoma" w:hAnsi="Tahoma" w:cs="Tahoma"/>
                <w:color w:val="000000"/>
                <w:szCs w:val="20"/>
                <w:rPrChange w:id="6919" w:author="Mattos Filho" w:date="2021-06-11T19:04:00Z">
                  <w:rPr>
                    <w:rFonts w:ascii="Arial" w:hAnsi="Arial" w:cs="Arial"/>
                    <w:color w:val="000000"/>
                    <w:szCs w:val="20"/>
                  </w:rPr>
                </w:rPrChange>
              </w:rPr>
            </w:pPr>
            <w:r w:rsidRPr="00D85AF0">
              <w:rPr>
                <w:rFonts w:ascii="Tahoma" w:hAnsi="Tahoma" w:cs="Tahoma"/>
                <w:color w:val="000000"/>
                <w:szCs w:val="20"/>
                <w:rPrChange w:id="6920" w:author="Mattos Filho" w:date="2021-06-11T19:04:00Z">
                  <w:rPr>
                    <w:rFonts w:ascii="Arial" w:hAnsi="Arial" w:cs="Arial"/>
                    <w:color w:val="000000"/>
                    <w:szCs w:val="20"/>
                  </w:rPr>
                </w:rPrChange>
              </w:rPr>
              <w:t>Q-H  LT-001</w:t>
            </w:r>
          </w:p>
        </w:tc>
        <w:tc>
          <w:tcPr>
            <w:tcW w:w="1382" w:type="pct"/>
            <w:tcBorders>
              <w:top w:val="nil"/>
              <w:left w:val="nil"/>
              <w:bottom w:val="nil"/>
              <w:right w:val="nil"/>
            </w:tcBorders>
            <w:shd w:val="clear" w:color="auto" w:fill="auto"/>
            <w:noWrap/>
            <w:vAlign w:val="center"/>
            <w:hideMark/>
          </w:tcPr>
          <w:p w14:paraId="62D6CB2F" w14:textId="77777777" w:rsidR="00B747F1" w:rsidRPr="00D85AF0" w:rsidRDefault="00B747F1" w:rsidP="00B747F1">
            <w:pPr>
              <w:rPr>
                <w:rFonts w:ascii="Tahoma" w:hAnsi="Tahoma" w:cs="Tahoma"/>
                <w:color w:val="000000"/>
                <w:szCs w:val="20"/>
                <w:rPrChange w:id="6921" w:author="Mattos Filho" w:date="2021-06-11T19:04:00Z">
                  <w:rPr>
                    <w:rFonts w:ascii="Arial" w:hAnsi="Arial" w:cs="Arial"/>
                    <w:color w:val="000000"/>
                    <w:szCs w:val="20"/>
                  </w:rPr>
                </w:rPrChange>
              </w:rPr>
            </w:pPr>
            <w:r w:rsidRPr="00D85AF0">
              <w:rPr>
                <w:rFonts w:ascii="Tahoma" w:hAnsi="Tahoma" w:cs="Tahoma"/>
                <w:color w:val="000000"/>
                <w:szCs w:val="20"/>
                <w:rPrChange w:id="692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653DB54B" w14:textId="77777777" w:rsidR="00B747F1" w:rsidRPr="00D85AF0" w:rsidRDefault="00B747F1" w:rsidP="00B747F1">
            <w:pPr>
              <w:rPr>
                <w:rFonts w:ascii="Tahoma" w:hAnsi="Tahoma" w:cs="Tahoma"/>
                <w:color w:val="000000"/>
                <w:szCs w:val="20"/>
                <w:rPrChange w:id="6923" w:author="Mattos Filho" w:date="2021-06-11T19:04:00Z">
                  <w:rPr>
                    <w:rFonts w:ascii="Arial" w:hAnsi="Arial" w:cs="Arial"/>
                    <w:color w:val="000000"/>
                    <w:szCs w:val="20"/>
                  </w:rPr>
                </w:rPrChange>
              </w:rPr>
            </w:pPr>
            <w:r w:rsidRPr="00D85AF0">
              <w:rPr>
                <w:rFonts w:ascii="Tahoma" w:hAnsi="Tahoma" w:cs="Tahoma"/>
                <w:color w:val="000000"/>
                <w:szCs w:val="20"/>
                <w:rPrChange w:id="6924" w:author="Mattos Filho" w:date="2021-06-11T19:04:00Z">
                  <w:rPr>
                    <w:rFonts w:ascii="Arial" w:hAnsi="Arial" w:cs="Arial"/>
                    <w:color w:val="000000"/>
                    <w:szCs w:val="20"/>
                  </w:rPr>
                </w:rPrChange>
              </w:rPr>
              <w:t>100,0000%</w:t>
            </w:r>
          </w:p>
        </w:tc>
      </w:tr>
      <w:tr w:rsidR="00B747F1" w:rsidRPr="00D85AF0" w14:paraId="22CE4B81" w14:textId="77777777" w:rsidTr="00B747F1">
        <w:trPr>
          <w:trHeight w:val="300"/>
        </w:trPr>
        <w:tc>
          <w:tcPr>
            <w:tcW w:w="610" w:type="pct"/>
            <w:tcBorders>
              <w:top w:val="nil"/>
              <w:left w:val="nil"/>
              <w:bottom w:val="nil"/>
              <w:right w:val="nil"/>
            </w:tcBorders>
            <w:shd w:val="clear" w:color="auto" w:fill="auto"/>
            <w:noWrap/>
            <w:vAlign w:val="center"/>
            <w:hideMark/>
          </w:tcPr>
          <w:p w14:paraId="22A3F83D" w14:textId="77777777" w:rsidR="00B747F1" w:rsidRPr="00D85AF0" w:rsidRDefault="00B747F1" w:rsidP="00B747F1">
            <w:pPr>
              <w:rPr>
                <w:rFonts w:ascii="Tahoma" w:hAnsi="Tahoma" w:cs="Tahoma"/>
                <w:color w:val="000000"/>
                <w:szCs w:val="20"/>
                <w:rPrChange w:id="6925" w:author="Mattos Filho" w:date="2021-06-11T19:04:00Z">
                  <w:rPr>
                    <w:rFonts w:ascii="Arial" w:hAnsi="Arial" w:cs="Arial"/>
                    <w:color w:val="000000"/>
                    <w:szCs w:val="20"/>
                  </w:rPr>
                </w:rPrChange>
              </w:rPr>
            </w:pPr>
            <w:r w:rsidRPr="00D85AF0">
              <w:rPr>
                <w:rFonts w:ascii="Tahoma" w:hAnsi="Tahoma" w:cs="Tahoma"/>
                <w:color w:val="000000"/>
                <w:szCs w:val="20"/>
                <w:rPrChange w:id="6926" w:author="Mattos Filho" w:date="2021-06-11T19:04:00Z">
                  <w:rPr>
                    <w:rFonts w:ascii="Arial" w:hAnsi="Arial" w:cs="Arial"/>
                    <w:color w:val="000000"/>
                    <w:szCs w:val="20"/>
                  </w:rPr>
                </w:rPrChange>
              </w:rPr>
              <w:t>36553</w:t>
            </w:r>
          </w:p>
        </w:tc>
        <w:tc>
          <w:tcPr>
            <w:tcW w:w="1985" w:type="pct"/>
            <w:tcBorders>
              <w:top w:val="nil"/>
              <w:left w:val="nil"/>
              <w:bottom w:val="nil"/>
              <w:right w:val="nil"/>
            </w:tcBorders>
            <w:shd w:val="clear" w:color="auto" w:fill="auto"/>
            <w:noWrap/>
            <w:vAlign w:val="center"/>
            <w:hideMark/>
          </w:tcPr>
          <w:p w14:paraId="0776EE37" w14:textId="77777777" w:rsidR="00B747F1" w:rsidRPr="00D85AF0" w:rsidRDefault="00B747F1" w:rsidP="00B747F1">
            <w:pPr>
              <w:rPr>
                <w:rFonts w:ascii="Tahoma" w:hAnsi="Tahoma" w:cs="Tahoma"/>
                <w:color w:val="000000"/>
                <w:szCs w:val="20"/>
                <w:rPrChange w:id="6927" w:author="Mattos Filho" w:date="2021-06-11T19:04:00Z">
                  <w:rPr>
                    <w:rFonts w:ascii="Arial" w:hAnsi="Arial" w:cs="Arial"/>
                    <w:color w:val="000000"/>
                    <w:szCs w:val="20"/>
                  </w:rPr>
                </w:rPrChange>
              </w:rPr>
            </w:pPr>
            <w:r w:rsidRPr="00D85AF0">
              <w:rPr>
                <w:rFonts w:ascii="Tahoma" w:hAnsi="Tahoma" w:cs="Tahoma"/>
                <w:color w:val="000000"/>
                <w:szCs w:val="20"/>
                <w:rPrChange w:id="692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789D7457" w14:textId="77777777" w:rsidR="00B747F1" w:rsidRPr="00D85AF0" w:rsidRDefault="00B747F1" w:rsidP="00B747F1">
            <w:pPr>
              <w:rPr>
                <w:rFonts w:ascii="Tahoma" w:hAnsi="Tahoma" w:cs="Tahoma"/>
                <w:color w:val="000000"/>
                <w:szCs w:val="20"/>
                <w:rPrChange w:id="6929" w:author="Mattos Filho" w:date="2021-06-11T19:04:00Z">
                  <w:rPr>
                    <w:rFonts w:ascii="Arial" w:hAnsi="Arial" w:cs="Arial"/>
                    <w:color w:val="000000"/>
                    <w:szCs w:val="20"/>
                  </w:rPr>
                </w:rPrChange>
              </w:rPr>
            </w:pPr>
            <w:r w:rsidRPr="00D85AF0">
              <w:rPr>
                <w:rFonts w:ascii="Tahoma" w:hAnsi="Tahoma" w:cs="Tahoma"/>
                <w:color w:val="000000"/>
                <w:szCs w:val="20"/>
                <w:rPrChange w:id="6930" w:author="Mattos Filho" w:date="2021-06-11T19:04:00Z">
                  <w:rPr>
                    <w:rFonts w:ascii="Arial" w:hAnsi="Arial" w:cs="Arial"/>
                    <w:color w:val="000000"/>
                    <w:szCs w:val="20"/>
                  </w:rPr>
                </w:rPrChange>
              </w:rPr>
              <w:t>Q-H  LT-008</w:t>
            </w:r>
          </w:p>
        </w:tc>
        <w:tc>
          <w:tcPr>
            <w:tcW w:w="1382" w:type="pct"/>
            <w:tcBorders>
              <w:top w:val="nil"/>
              <w:left w:val="nil"/>
              <w:bottom w:val="nil"/>
              <w:right w:val="nil"/>
            </w:tcBorders>
            <w:shd w:val="clear" w:color="auto" w:fill="auto"/>
            <w:noWrap/>
            <w:vAlign w:val="center"/>
            <w:hideMark/>
          </w:tcPr>
          <w:p w14:paraId="4B852EEE" w14:textId="77777777" w:rsidR="00B747F1" w:rsidRPr="00D85AF0" w:rsidRDefault="00B747F1" w:rsidP="00B747F1">
            <w:pPr>
              <w:rPr>
                <w:rFonts w:ascii="Tahoma" w:hAnsi="Tahoma" w:cs="Tahoma"/>
                <w:color w:val="000000"/>
                <w:szCs w:val="20"/>
                <w:rPrChange w:id="6931" w:author="Mattos Filho" w:date="2021-06-11T19:04:00Z">
                  <w:rPr>
                    <w:rFonts w:ascii="Arial" w:hAnsi="Arial" w:cs="Arial"/>
                    <w:color w:val="000000"/>
                    <w:szCs w:val="20"/>
                  </w:rPr>
                </w:rPrChange>
              </w:rPr>
            </w:pPr>
            <w:r w:rsidRPr="00D85AF0">
              <w:rPr>
                <w:rFonts w:ascii="Tahoma" w:hAnsi="Tahoma" w:cs="Tahoma"/>
                <w:color w:val="000000"/>
                <w:szCs w:val="20"/>
                <w:rPrChange w:id="693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4F664E15" w14:textId="77777777" w:rsidR="00B747F1" w:rsidRPr="00D85AF0" w:rsidRDefault="00B747F1" w:rsidP="00B747F1">
            <w:pPr>
              <w:rPr>
                <w:rFonts w:ascii="Tahoma" w:hAnsi="Tahoma" w:cs="Tahoma"/>
                <w:color w:val="000000"/>
                <w:szCs w:val="20"/>
                <w:rPrChange w:id="6933" w:author="Mattos Filho" w:date="2021-06-11T19:04:00Z">
                  <w:rPr>
                    <w:rFonts w:ascii="Arial" w:hAnsi="Arial" w:cs="Arial"/>
                    <w:color w:val="000000"/>
                    <w:szCs w:val="20"/>
                  </w:rPr>
                </w:rPrChange>
              </w:rPr>
            </w:pPr>
            <w:r w:rsidRPr="00D85AF0">
              <w:rPr>
                <w:rFonts w:ascii="Tahoma" w:hAnsi="Tahoma" w:cs="Tahoma"/>
                <w:color w:val="000000"/>
                <w:szCs w:val="20"/>
                <w:rPrChange w:id="6934" w:author="Mattos Filho" w:date="2021-06-11T19:04:00Z">
                  <w:rPr>
                    <w:rFonts w:ascii="Arial" w:hAnsi="Arial" w:cs="Arial"/>
                    <w:color w:val="000000"/>
                    <w:szCs w:val="20"/>
                  </w:rPr>
                </w:rPrChange>
              </w:rPr>
              <w:t>100,0000%</w:t>
            </w:r>
          </w:p>
        </w:tc>
      </w:tr>
      <w:tr w:rsidR="00B747F1" w:rsidRPr="00D85AF0" w14:paraId="4CFB0C6C" w14:textId="77777777" w:rsidTr="00B747F1">
        <w:trPr>
          <w:trHeight w:val="300"/>
        </w:trPr>
        <w:tc>
          <w:tcPr>
            <w:tcW w:w="610" w:type="pct"/>
            <w:tcBorders>
              <w:top w:val="nil"/>
              <w:left w:val="nil"/>
              <w:bottom w:val="nil"/>
              <w:right w:val="nil"/>
            </w:tcBorders>
            <w:shd w:val="clear" w:color="auto" w:fill="auto"/>
            <w:noWrap/>
            <w:vAlign w:val="center"/>
            <w:hideMark/>
          </w:tcPr>
          <w:p w14:paraId="5F335F77" w14:textId="77777777" w:rsidR="00B747F1" w:rsidRPr="00D85AF0" w:rsidRDefault="00B747F1" w:rsidP="00B747F1">
            <w:pPr>
              <w:rPr>
                <w:rFonts w:ascii="Tahoma" w:hAnsi="Tahoma" w:cs="Tahoma"/>
                <w:color w:val="000000"/>
                <w:szCs w:val="20"/>
                <w:rPrChange w:id="6935" w:author="Mattos Filho" w:date="2021-06-11T19:04:00Z">
                  <w:rPr>
                    <w:rFonts w:ascii="Arial" w:hAnsi="Arial" w:cs="Arial"/>
                    <w:color w:val="000000"/>
                    <w:szCs w:val="20"/>
                  </w:rPr>
                </w:rPrChange>
              </w:rPr>
            </w:pPr>
            <w:r w:rsidRPr="00D85AF0">
              <w:rPr>
                <w:rFonts w:ascii="Tahoma" w:hAnsi="Tahoma" w:cs="Tahoma"/>
                <w:color w:val="000000"/>
                <w:szCs w:val="20"/>
                <w:rPrChange w:id="6936" w:author="Mattos Filho" w:date="2021-06-11T19:04:00Z">
                  <w:rPr>
                    <w:rFonts w:ascii="Arial" w:hAnsi="Arial" w:cs="Arial"/>
                    <w:color w:val="000000"/>
                    <w:szCs w:val="20"/>
                  </w:rPr>
                </w:rPrChange>
              </w:rPr>
              <w:t>36586</w:t>
            </w:r>
          </w:p>
        </w:tc>
        <w:tc>
          <w:tcPr>
            <w:tcW w:w="1985" w:type="pct"/>
            <w:tcBorders>
              <w:top w:val="nil"/>
              <w:left w:val="nil"/>
              <w:bottom w:val="nil"/>
              <w:right w:val="nil"/>
            </w:tcBorders>
            <w:shd w:val="clear" w:color="auto" w:fill="auto"/>
            <w:noWrap/>
            <w:vAlign w:val="center"/>
            <w:hideMark/>
          </w:tcPr>
          <w:p w14:paraId="50E23CA2" w14:textId="77777777" w:rsidR="00B747F1" w:rsidRPr="00D85AF0" w:rsidRDefault="00B747F1" w:rsidP="00B747F1">
            <w:pPr>
              <w:rPr>
                <w:rFonts w:ascii="Tahoma" w:hAnsi="Tahoma" w:cs="Tahoma"/>
                <w:color w:val="000000"/>
                <w:szCs w:val="20"/>
                <w:rPrChange w:id="6937" w:author="Mattos Filho" w:date="2021-06-11T19:04:00Z">
                  <w:rPr>
                    <w:rFonts w:ascii="Arial" w:hAnsi="Arial" w:cs="Arial"/>
                    <w:color w:val="000000"/>
                    <w:szCs w:val="20"/>
                  </w:rPr>
                </w:rPrChange>
              </w:rPr>
            </w:pPr>
            <w:r w:rsidRPr="00D85AF0">
              <w:rPr>
                <w:rFonts w:ascii="Tahoma" w:hAnsi="Tahoma" w:cs="Tahoma"/>
                <w:color w:val="000000"/>
                <w:szCs w:val="20"/>
                <w:rPrChange w:id="693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123CFBFB" w14:textId="77777777" w:rsidR="00B747F1" w:rsidRPr="00D85AF0" w:rsidRDefault="00B747F1" w:rsidP="00B747F1">
            <w:pPr>
              <w:rPr>
                <w:rFonts w:ascii="Tahoma" w:hAnsi="Tahoma" w:cs="Tahoma"/>
                <w:color w:val="000000"/>
                <w:szCs w:val="20"/>
                <w:rPrChange w:id="6939" w:author="Mattos Filho" w:date="2021-06-11T19:04:00Z">
                  <w:rPr>
                    <w:rFonts w:ascii="Arial" w:hAnsi="Arial" w:cs="Arial"/>
                    <w:color w:val="000000"/>
                    <w:szCs w:val="20"/>
                  </w:rPr>
                </w:rPrChange>
              </w:rPr>
            </w:pPr>
            <w:r w:rsidRPr="00D85AF0">
              <w:rPr>
                <w:rFonts w:ascii="Tahoma" w:hAnsi="Tahoma" w:cs="Tahoma"/>
                <w:color w:val="000000"/>
                <w:szCs w:val="20"/>
                <w:rPrChange w:id="6940" w:author="Mattos Filho" w:date="2021-06-11T19:04:00Z">
                  <w:rPr>
                    <w:rFonts w:ascii="Arial" w:hAnsi="Arial" w:cs="Arial"/>
                    <w:color w:val="000000"/>
                    <w:szCs w:val="20"/>
                  </w:rPr>
                </w:rPrChange>
              </w:rPr>
              <w:t>Q-J  LT-006</w:t>
            </w:r>
          </w:p>
        </w:tc>
        <w:tc>
          <w:tcPr>
            <w:tcW w:w="1382" w:type="pct"/>
            <w:tcBorders>
              <w:top w:val="nil"/>
              <w:left w:val="nil"/>
              <w:bottom w:val="nil"/>
              <w:right w:val="nil"/>
            </w:tcBorders>
            <w:shd w:val="clear" w:color="auto" w:fill="auto"/>
            <w:noWrap/>
            <w:vAlign w:val="center"/>
            <w:hideMark/>
          </w:tcPr>
          <w:p w14:paraId="489B7997" w14:textId="77777777" w:rsidR="00B747F1" w:rsidRPr="00D85AF0" w:rsidRDefault="00B747F1" w:rsidP="00B747F1">
            <w:pPr>
              <w:rPr>
                <w:rFonts w:ascii="Tahoma" w:hAnsi="Tahoma" w:cs="Tahoma"/>
                <w:color w:val="000000"/>
                <w:szCs w:val="20"/>
                <w:rPrChange w:id="6941" w:author="Mattos Filho" w:date="2021-06-11T19:04:00Z">
                  <w:rPr>
                    <w:rFonts w:ascii="Arial" w:hAnsi="Arial" w:cs="Arial"/>
                    <w:color w:val="000000"/>
                    <w:szCs w:val="20"/>
                  </w:rPr>
                </w:rPrChange>
              </w:rPr>
            </w:pPr>
            <w:r w:rsidRPr="00D85AF0">
              <w:rPr>
                <w:rFonts w:ascii="Tahoma" w:hAnsi="Tahoma" w:cs="Tahoma"/>
                <w:color w:val="000000"/>
                <w:szCs w:val="20"/>
                <w:rPrChange w:id="694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0F94728C" w14:textId="77777777" w:rsidR="00B747F1" w:rsidRPr="00D85AF0" w:rsidRDefault="00B747F1" w:rsidP="00B747F1">
            <w:pPr>
              <w:rPr>
                <w:rFonts w:ascii="Tahoma" w:hAnsi="Tahoma" w:cs="Tahoma"/>
                <w:color w:val="000000"/>
                <w:szCs w:val="20"/>
                <w:rPrChange w:id="6943" w:author="Mattos Filho" w:date="2021-06-11T19:04:00Z">
                  <w:rPr>
                    <w:rFonts w:ascii="Arial" w:hAnsi="Arial" w:cs="Arial"/>
                    <w:color w:val="000000"/>
                    <w:szCs w:val="20"/>
                  </w:rPr>
                </w:rPrChange>
              </w:rPr>
            </w:pPr>
            <w:r w:rsidRPr="00D85AF0">
              <w:rPr>
                <w:rFonts w:ascii="Tahoma" w:hAnsi="Tahoma" w:cs="Tahoma"/>
                <w:color w:val="000000"/>
                <w:szCs w:val="20"/>
                <w:rPrChange w:id="6944" w:author="Mattos Filho" w:date="2021-06-11T19:04:00Z">
                  <w:rPr>
                    <w:rFonts w:ascii="Arial" w:hAnsi="Arial" w:cs="Arial"/>
                    <w:color w:val="000000"/>
                    <w:szCs w:val="20"/>
                  </w:rPr>
                </w:rPrChange>
              </w:rPr>
              <w:t>100,0000%</w:t>
            </w:r>
          </w:p>
        </w:tc>
      </w:tr>
      <w:tr w:rsidR="00B747F1" w:rsidRPr="00D85AF0" w14:paraId="71107B47" w14:textId="77777777" w:rsidTr="00B747F1">
        <w:trPr>
          <w:trHeight w:val="300"/>
        </w:trPr>
        <w:tc>
          <w:tcPr>
            <w:tcW w:w="610" w:type="pct"/>
            <w:tcBorders>
              <w:top w:val="nil"/>
              <w:left w:val="nil"/>
              <w:bottom w:val="nil"/>
              <w:right w:val="nil"/>
            </w:tcBorders>
            <w:shd w:val="clear" w:color="auto" w:fill="auto"/>
            <w:noWrap/>
            <w:vAlign w:val="center"/>
            <w:hideMark/>
          </w:tcPr>
          <w:p w14:paraId="5618617A" w14:textId="77777777" w:rsidR="00B747F1" w:rsidRPr="00D85AF0" w:rsidRDefault="00B747F1" w:rsidP="00B747F1">
            <w:pPr>
              <w:rPr>
                <w:rFonts w:ascii="Tahoma" w:hAnsi="Tahoma" w:cs="Tahoma"/>
                <w:color w:val="000000"/>
                <w:szCs w:val="20"/>
                <w:rPrChange w:id="6945" w:author="Mattos Filho" w:date="2021-06-11T19:04:00Z">
                  <w:rPr>
                    <w:rFonts w:ascii="Arial" w:hAnsi="Arial" w:cs="Arial"/>
                    <w:color w:val="000000"/>
                    <w:szCs w:val="20"/>
                  </w:rPr>
                </w:rPrChange>
              </w:rPr>
            </w:pPr>
            <w:r w:rsidRPr="00D85AF0">
              <w:rPr>
                <w:rFonts w:ascii="Tahoma" w:hAnsi="Tahoma" w:cs="Tahoma"/>
                <w:color w:val="000000"/>
                <w:szCs w:val="20"/>
                <w:rPrChange w:id="6946" w:author="Mattos Filho" w:date="2021-06-11T19:04:00Z">
                  <w:rPr>
                    <w:rFonts w:ascii="Arial" w:hAnsi="Arial" w:cs="Arial"/>
                    <w:color w:val="000000"/>
                    <w:szCs w:val="20"/>
                  </w:rPr>
                </w:rPrChange>
              </w:rPr>
              <w:t>36549</w:t>
            </w:r>
          </w:p>
        </w:tc>
        <w:tc>
          <w:tcPr>
            <w:tcW w:w="1985" w:type="pct"/>
            <w:tcBorders>
              <w:top w:val="nil"/>
              <w:left w:val="nil"/>
              <w:bottom w:val="nil"/>
              <w:right w:val="nil"/>
            </w:tcBorders>
            <w:shd w:val="clear" w:color="auto" w:fill="auto"/>
            <w:noWrap/>
            <w:vAlign w:val="center"/>
            <w:hideMark/>
          </w:tcPr>
          <w:p w14:paraId="006061C9" w14:textId="77777777" w:rsidR="00B747F1" w:rsidRPr="00D85AF0" w:rsidRDefault="00B747F1" w:rsidP="00B747F1">
            <w:pPr>
              <w:rPr>
                <w:rFonts w:ascii="Tahoma" w:hAnsi="Tahoma" w:cs="Tahoma"/>
                <w:color w:val="000000"/>
                <w:szCs w:val="20"/>
                <w:rPrChange w:id="6947" w:author="Mattos Filho" w:date="2021-06-11T19:04:00Z">
                  <w:rPr>
                    <w:rFonts w:ascii="Arial" w:hAnsi="Arial" w:cs="Arial"/>
                    <w:color w:val="000000"/>
                    <w:szCs w:val="20"/>
                  </w:rPr>
                </w:rPrChange>
              </w:rPr>
            </w:pPr>
            <w:r w:rsidRPr="00D85AF0">
              <w:rPr>
                <w:rFonts w:ascii="Tahoma" w:hAnsi="Tahoma" w:cs="Tahoma"/>
                <w:color w:val="000000"/>
                <w:szCs w:val="20"/>
                <w:rPrChange w:id="694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0C94150B" w14:textId="77777777" w:rsidR="00B747F1" w:rsidRPr="00D85AF0" w:rsidRDefault="00B747F1" w:rsidP="00B747F1">
            <w:pPr>
              <w:rPr>
                <w:rFonts w:ascii="Tahoma" w:hAnsi="Tahoma" w:cs="Tahoma"/>
                <w:color w:val="000000"/>
                <w:szCs w:val="20"/>
                <w:rPrChange w:id="6949" w:author="Mattos Filho" w:date="2021-06-11T19:04:00Z">
                  <w:rPr>
                    <w:rFonts w:ascii="Arial" w:hAnsi="Arial" w:cs="Arial"/>
                    <w:color w:val="000000"/>
                    <w:szCs w:val="20"/>
                  </w:rPr>
                </w:rPrChange>
              </w:rPr>
            </w:pPr>
            <w:r w:rsidRPr="00D85AF0">
              <w:rPr>
                <w:rFonts w:ascii="Tahoma" w:hAnsi="Tahoma" w:cs="Tahoma"/>
                <w:color w:val="000000"/>
                <w:szCs w:val="20"/>
                <w:rPrChange w:id="6950" w:author="Mattos Filho" w:date="2021-06-11T19:04:00Z">
                  <w:rPr>
                    <w:rFonts w:ascii="Arial" w:hAnsi="Arial" w:cs="Arial"/>
                    <w:color w:val="000000"/>
                    <w:szCs w:val="20"/>
                  </w:rPr>
                </w:rPrChange>
              </w:rPr>
              <w:t>Q-H  LT-004</w:t>
            </w:r>
          </w:p>
        </w:tc>
        <w:tc>
          <w:tcPr>
            <w:tcW w:w="1382" w:type="pct"/>
            <w:tcBorders>
              <w:top w:val="nil"/>
              <w:left w:val="nil"/>
              <w:bottom w:val="nil"/>
              <w:right w:val="nil"/>
            </w:tcBorders>
            <w:shd w:val="clear" w:color="auto" w:fill="auto"/>
            <w:noWrap/>
            <w:vAlign w:val="center"/>
            <w:hideMark/>
          </w:tcPr>
          <w:p w14:paraId="27F8033E" w14:textId="77777777" w:rsidR="00B747F1" w:rsidRPr="00D85AF0" w:rsidRDefault="00B747F1" w:rsidP="00B747F1">
            <w:pPr>
              <w:rPr>
                <w:rFonts w:ascii="Tahoma" w:hAnsi="Tahoma" w:cs="Tahoma"/>
                <w:color w:val="000000"/>
                <w:szCs w:val="20"/>
                <w:rPrChange w:id="6951" w:author="Mattos Filho" w:date="2021-06-11T19:04:00Z">
                  <w:rPr>
                    <w:rFonts w:ascii="Arial" w:hAnsi="Arial" w:cs="Arial"/>
                    <w:color w:val="000000"/>
                    <w:szCs w:val="20"/>
                  </w:rPr>
                </w:rPrChange>
              </w:rPr>
            </w:pPr>
            <w:r w:rsidRPr="00D85AF0">
              <w:rPr>
                <w:rFonts w:ascii="Tahoma" w:hAnsi="Tahoma" w:cs="Tahoma"/>
                <w:color w:val="000000"/>
                <w:szCs w:val="20"/>
                <w:rPrChange w:id="695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70A124DF" w14:textId="77777777" w:rsidR="00B747F1" w:rsidRPr="00D85AF0" w:rsidRDefault="00B747F1" w:rsidP="00B747F1">
            <w:pPr>
              <w:rPr>
                <w:rFonts w:ascii="Tahoma" w:hAnsi="Tahoma" w:cs="Tahoma"/>
                <w:color w:val="000000"/>
                <w:szCs w:val="20"/>
                <w:rPrChange w:id="6953" w:author="Mattos Filho" w:date="2021-06-11T19:04:00Z">
                  <w:rPr>
                    <w:rFonts w:ascii="Arial" w:hAnsi="Arial" w:cs="Arial"/>
                    <w:color w:val="000000"/>
                    <w:szCs w:val="20"/>
                  </w:rPr>
                </w:rPrChange>
              </w:rPr>
            </w:pPr>
            <w:r w:rsidRPr="00D85AF0">
              <w:rPr>
                <w:rFonts w:ascii="Tahoma" w:hAnsi="Tahoma" w:cs="Tahoma"/>
                <w:color w:val="000000"/>
                <w:szCs w:val="20"/>
                <w:rPrChange w:id="6954" w:author="Mattos Filho" w:date="2021-06-11T19:04:00Z">
                  <w:rPr>
                    <w:rFonts w:ascii="Arial" w:hAnsi="Arial" w:cs="Arial"/>
                    <w:color w:val="000000"/>
                    <w:szCs w:val="20"/>
                  </w:rPr>
                </w:rPrChange>
              </w:rPr>
              <w:t>100,0000%</w:t>
            </w:r>
          </w:p>
        </w:tc>
      </w:tr>
      <w:tr w:rsidR="00B747F1" w:rsidRPr="00D85AF0" w14:paraId="3ED7F83D" w14:textId="77777777" w:rsidTr="00B747F1">
        <w:trPr>
          <w:trHeight w:val="300"/>
        </w:trPr>
        <w:tc>
          <w:tcPr>
            <w:tcW w:w="610" w:type="pct"/>
            <w:tcBorders>
              <w:top w:val="nil"/>
              <w:left w:val="nil"/>
              <w:bottom w:val="nil"/>
              <w:right w:val="nil"/>
            </w:tcBorders>
            <w:shd w:val="clear" w:color="auto" w:fill="auto"/>
            <w:noWrap/>
            <w:vAlign w:val="center"/>
            <w:hideMark/>
          </w:tcPr>
          <w:p w14:paraId="2056498E" w14:textId="77777777" w:rsidR="00B747F1" w:rsidRPr="00D85AF0" w:rsidRDefault="00B747F1" w:rsidP="00B747F1">
            <w:pPr>
              <w:rPr>
                <w:rFonts w:ascii="Tahoma" w:hAnsi="Tahoma" w:cs="Tahoma"/>
                <w:color w:val="000000"/>
                <w:szCs w:val="20"/>
                <w:rPrChange w:id="6955" w:author="Mattos Filho" w:date="2021-06-11T19:04:00Z">
                  <w:rPr>
                    <w:rFonts w:ascii="Arial" w:hAnsi="Arial" w:cs="Arial"/>
                    <w:color w:val="000000"/>
                    <w:szCs w:val="20"/>
                  </w:rPr>
                </w:rPrChange>
              </w:rPr>
            </w:pPr>
            <w:r w:rsidRPr="00D85AF0">
              <w:rPr>
                <w:rFonts w:ascii="Tahoma" w:hAnsi="Tahoma" w:cs="Tahoma"/>
                <w:color w:val="000000"/>
                <w:szCs w:val="20"/>
                <w:rPrChange w:id="6956" w:author="Mattos Filho" w:date="2021-06-11T19:04:00Z">
                  <w:rPr>
                    <w:rFonts w:ascii="Arial" w:hAnsi="Arial" w:cs="Arial"/>
                    <w:color w:val="000000"/>
                    <w:szCs w:val="20"/>
                  </w:rPr>
                </w:rPrChange>
              </w:rPr>
              <w:t>36554</w:t>
            </w:r>
          </w:p>
        </w:tc>
        <w:tc>
          <w:tcPr>
            <w:tcW w:w="1985" w:type="pct"/>
            <w:tcBorders>
              <w:top w:val="nil"/>
              <w:left w:val="nil"/>
              <w:bottom w:val="nil"/>
              <w:right w:val="nil"/>
            </w:tcBorders>
            <w:shd w:val="clear" w:color="auto" w:fill="auto"/>
            <w:noWrap/>
            <w:vAlign w:val="center"/>
            <w:hideMark/>
          </w:tcPr>
          <w:p w14:paraId="2950A2AE" w14:textId="77777777" w:rsidR="00B747F1" w:rsidRPr="00D85AF0" w:rsidRDefault="00B747F1" w:rsidP="00B747F1">
            <w:pPr>
              <w:rPr>
                <w:rFonts w:ascii="Tahoma" w:hAnsi="Tahoma" w:cs="Tahoma"/>
                <w:color w:val="000000"/>
                <w:szCs w:val="20"/>
                <w:rPrChange w:id="6957" w:author="Mattos Filho" w:date="2021-06-11T19:04:00Z">
                  <w:rPr>
                    <w:rFonts w:ascii="Arial" w:hAnsi="Arial" w:cs="Arial"/>
                    <w:color w:val="000000"/>
                    <w:szCs w:val="20"/>
                  </w:rPr>
                </w:rPrChange>
              </w:rPr>
            </w:pPr>
            <w:r w:rsidRPr="00D85AF0">
              <w:rPr>
                <w:rFonts w:ascii="Tahoma" w:hAnsi="Tahoma" w:cs="Tahoma"/>
                <w:color w:val="000000"/>
                <w:szCs w:val="20"/>
                <w:rPrChange w:id="695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157DBBBD" w14:textId="77777777" w:rsidR="00B747F1" w:rsidRPr="00D85AF0" w:rsidRDefault="00B747F1" w:rsidP="00B747F1">
            <w:pPr>
              <w:rPr>
                <w:rFonts w:ascii="Tahoma" w:hAnsi="Tahoma" w:cs="Tahoma"/>
                <w:color w:val="000000"/>
                <w:szCs w:val="20"/>
                <w:rPrChange w:id="6959" w:author="Mattos Filho" w:date="2021-06-11T19:04:00Z">
                  <w:rPr>
                    <w:rFonts w:ascii="Arial" w:hAnsi="Arial" w:cs="Arial"/>
                    <w:color w:val="000000"/>
                    <w:szCs w:val="20"/>
                  </w:rPr>
                </w:rPrChange>
              </w:rPr>
            </w:pPr>
            <w:r w:rsidRPr="00D85AF0">
              <w:rPr>
                <w:rFonts w:ascii="Tahoma" w:hAnsi="Tahoma" w:cs="Tahoma"/>
                <w:color w:val="000000"/>
                <w:szCs w:val="20"/>
                <w:rPrChange w:id="6960" w:author="Mattos Filho" w:date="2021-06-11T19:04:00Z">
                  <w:rPr>
                    <w:rFonts w:ascii="Arial" w:hAnsi="Arial" w:cs="Arial"/>
                    <w:color w:val="000000"/>
                    <w:szCs w:val="20"/>
                  </w:rPr>
                </w:rPrChange>
              </w:rPr>
              <w:t>Q-H  LT-009</w:t>
            </w:r>
          </w:p>
        </w:tc>
        <w:tc>
          <w:tcPr>
            <w:tcW w:w="1382" w:type="pct"/>
            <w:tcBorders>
              <w:top w:val="nil"/>
              <w:left w:val="nil"/>
              <w:bottom w:val="nil"/>
              <w:right w:val="nil"/>
            </w:tcBorders>
            <w:shd w:val="clear" w:color="auto" w:fill="auto"/>
            <w:noWrap/>
            <w:vAlign w:val="center"/>
            <w:hideMark/>
          </w:tcPr>
          <w:p w14:paraId="139802ED" w14:textId="77777777" w:rsidR="00B747F1" w:rsidRPr="00D85AF0" w:rsidRDefault="00B747F1" w:rsidP="00B747F1">
            <w:pPr>
              <w:rPr>
                <w:rFonts w:ascii="Tahoma" w:hAnsi="Tahoma" w:cs="Tahoma"/>
                <w:color w:val="000000"/>
                <w:szCs w:val="20"/>
                <w:rPrChange w:id="6961" w:author="Mattos Filho" w:date="2021-06-11T19:04:00Z">
                  <w:rPr>
                    <w:rFonts w:ascii="Arial" w:hAnsi="Arial" w:cs="Arial"/>
                    <w:color w:val="000000"/>
                    <w:szCs w:val="20"/>
                  </w:rPr>
                </w:rPrChange>
              </w:rPr>
            </w:pPr>
            <w:r w:rsidRPr="00D85AF0">
              <w:rPr>
                <w:rFonts w:ascii="Tahoma" w:hAnsi="Tahoma" w:cs="Tahoma"/>
                <w:color w:val="000000"/>
                <w:szCs w:val="20"/>
                <w:rPrChange w:id="696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49B4F997" w14:textId="77777777" w:rsidR="00B747F1" w:rsidRPr="00D85AF0" w:rsidRDefault="00B747F1" w:rsidP="00B747F1">
            <w:pPr>
              <w:rPr>
                <w:rFonts w:ascii="Tahoma" w:hAnsi="Tahoma" w:cs="Tahoma"/>
                <w:color w:val="000000"/>
                <w:szCs w:val="20"/>
                <w:rPrChange w:id="6963" w:author="Mattos Filho" w:date="2021-06-11T19:04:00Z">
                  <w:rPr>
                    <w:rFonts w:ascii="Arial" w:hAnsi="Arial" w:cs="Arial"/>
                    <w:color w:val="000000"/>
                    <w:szCs w:val="20"/>
                  </w:rPr>
                </w:rPrChange>
              </w:rPr>
            </w:pPr>
            <w:r w:rsidRPr="00D85AF0">
              <w:rPr>
                <w:rFonts w:ascii="Tahoma" w:hAnsi="Tahoma" w:cs="Tahoma"/>
                <w:color w:val="000000"/>
                <w:szCs w:val="20"/>
                <w:rPrChange w:id="6964" w:author="Mattos Filho" w:date="2021-06-11T19:04:00Z">
                  <w:rPr>
                    <w:rFonts w:ascii="Arial" w:hAnsi="Arial" w:cs="Arial"/>
                    <w:color w:val="000000"/>
                    <w:szCs w:val="20"/>
                  </w:rPr>
                </w:rPrChange>
              </w:rPr>
              <w:t>100,0000%</w:t>
            </w:r>
          </w:p>
        </w:tc>
      </w:tr>
      <w:tr w:rsidR="00B747F1" w:rsidRPr="00D85AF0" w14:paraId="73ADF270" w14:textId="77777777" w:rsidTr="00B747F1">
        <w:trPr>
          <w:trHeight w:val="300"/>
        </w:trPr>
        <w:tc>
          <w:tcPr>
            <w:tcW w:w="610" w:type="pct"/>
            <w:tcBorders>
              <w:top w:val="nil"/>
              <w:left w:val="nil"/>
              <w:bottom w:val="nil"/>
              <w:right w:val="nil"/>
            </w:tcBorders>
            <w:shd w:val="clear" w:color="auto" w:fill="auto"/>
            <w:noWrap/>
            <w:vAlign w:val="center"/>
            <w:hideMark/>
          </w:tcPr>
          <w:p w14:paraId="7E5B0297" w14:textId="77777777" w:rsidR="00B747F1" w:rsidRPr="00D85AF0" w:rsidRDefault="00B747F1" w:rsidP="00B747F1">
            <w:pPr>
              <w:rPr>
                <w:rFonts w:ascii="Tahoma" w:hAnsi="Tahoma" w:cs="Tahoma"/>
                <w:color w:val="000000"/>
                <w:szCs w:val="20"/>
                <w:rPrChange w:id="6965" w:author="Mattos Filho" w:date="2021-06-11T19:04:00Z">
                  <w:rPr>
                    <w:rFonts w:ascii="Arial" w:hAnsi="Arial" w:cs="Arial"/>
                    <w:color w:val="000000"/>
                    <w:szCs w:val="20"/>
                  </w:rPr>
                </w:rPrChange>
              </w:rPr>
            </w:pPr>
            <w:r w:rsidRPr="00D85AF0">
              <w:rPr>
                <w:rFonts w:ascii="Tahoma" w:hAnsi="Tahoma" w:cs="Tahoma"/>
                <w:color w:val="000000"/>
                <w:szCs w:val="20"/>
                <w:rPrChange w:id="6966" w:author="Mattos Filho" w:date="2021-06-11T19:04:00Z">
                  <w:rPr>
                    <w:rFonts w:ascii="Arial" w:hAnsi="Arial" w:cs="Arial"/>
                    <w:color w:val="000000"/>
                    <w:szCs w:val="20"/>
                  </w:rPr>
                </w:rPrChange>
              </w:rPr>
              <w:t>36;556</w:t>
            </w:r>
          </w:p>
        </w:tc>
        <w:tc>
          <w:tcPr>
            <w:tcW w:w="1985" w:type="pct"/>
            <w:tcBorders>
              <w:top w:val="nil"/>
              <w:left w:val="nil"/>
              <w:bottom w:val="nil"/>
              <w:right w:val="nil"/>
            </w:tcBorders>
            <w:shd w:val="clear" w:color="auto" w:fill="auto"/>
            <w:noWrap/>
            <w:vAlign w:val="center"/>
            <w:hideMark/>
          </w:tcPr>
          <w:p w14:paraId="047F512C" w14:textId="77777777" w:rsidR="00B747F1" w:rsidRPr="00D85AF0" w:rsidRDefault="00B747F1" w:rsidP="00B747F1">
            <w:pPr>
              <w:rPr>
                <w:rFonts w:ascii="Tahoma" w:hAnsi="Tahoma" w:cs="Tahoma"/>
                <w:color w:val="000000"/>
                <w:szCs w:val="20"/>
                <w:rPrChange w:id="6967" w:author="Mattos Filho" w:date="2021-06-11T19:04:00Z">
                  <w:rPr>
                    <w:rFonts w:ascii="Arial" w:hAnsi="Arial" w:cs="Arial"/>
                    <w:color w:val="000000"/>
                    <w:szCs w:val="20"/>
                  </w:rPr>
                </w:rPrChange>
              </w:rPr>
            </w:pPr>
            <w:r w:rsidRPr="00D85AF0">
              <w:rPr>
                <w:rFonts w:ascii="Tahoma" w:hAnsi="Tahoma" w:cs="Tahoma"/>
                <w:color w:val="000000"/>
                <w:szCs w:val="20"/>
                <w:rPrChange w:id="696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2359B145" w14:textId="77777777" w:rsidR="00B747F1" w:rsidRPr="00D85AF0" w:rsidRDefault="00B747F1" w:rsidP="00B747F1">
            <w:pPr>
              <w:rPr>
                <w:rFonts w:ascii="Tahoma" w:hAnsi="Tahoma" w:cs="Tahoma"/>
                <w:color w:val="000000"/>
                <w:szCs w:val="20"/>
                <w:rPrChange w:id="6969" w:author="Mattos Filho" w:date="2021-06-11T19:04:00Z">
                  <w:rPr>
                    <w:rFonts w:ascii="Arial" w:hAnsi="Arial" w:cs="Arial"/>
                    <w:color w:val="000000"/>
                    <w:szCs w:val="20"/>
                  </w:rPr>
                </w:rPrChange>
              </w:rPr>
            </w:pPr>
            <w:r w:rsidRPr="00D85AF0">
              <w:rPr>
                <w:rFonts w:ascii="Tahoma" w:hAnsi="Tahoma" w:cs="Tahoma"/>
                <w:color w:val="000000"/>
                <w:szCs w:val="20"/>
                <w:rPrChange w:id="6970" w:author="Mattos Filho" w:date="2021-06-11T19:04:00Z">
                  <w:rPr>
                    <w:rFonts w:ascii="Arial" w:hAnsi="Arial" w:cs="Arial"/>
                    <w:color w:val="000000"/>
                    <w:szCs w:val="20"/>
                  </w:rPr>
                </w:rPrChange>
              </w:rPr>
              <w:t>Q-H  LT-011</w:t>
            </w:r>
          </w:p>
        </w:tc>
        <w:tc>
          <w:tcPr>
            <w:tcW w:w="1382" w:type="pct"/>
            <w:tcBorders>
              <w:top w:val="nil"/>
              <w:left w:val="nil"/>
              <w:bottom w:val="nil"/>
              <w:right w:val="nil"/>
            </w:tcBorders>
            <w:shd w:val="clear" w:color="auto" w:fill="auto"/>
            <w:noWrap/>
            <w:vAlign w:val="center"/>
            <w:hideMark/>
          </w:tcPr>
          <w:p w14:paraId="42F264F4" w14:textId="77777777" w:rsidR="00B747F1" w:rsidRPr="00D85AF0" w:rsidRDefault="00B747F1" w:rsidP="00B747F1">
            <w:pPr>
              <w:rPr>
                <w:rFonts w:ascii="Tahoma" w:hAnsi="Tahoma" w:cs="Tahoma"/>
                <w:color w:val="000000"/>
                <w:szCs w:val="20"/>
                <w:rPrChange w:id="6971" w:author="Mattos Filho" w:date="2021-06-11T19:04:00Z">
                  <w:rPr>
                    <w:rFonts w:ascii="Arial" w:hAnsi="Arial" w:cs="Arial"/>
                    <w:color w:val="000000"/>
                    <w:szCs w:val="20"/>
                  </w:rPr>
                </w:rPrChange>
              </w:rPr>
            </w:pPr>
            <w:r w:rsidRPr="00D85AF0">
              <w:rPr>
                <w:rFonts w:ascii="Tahoma" w:hAnsi="Tahoma" w:cs="Tahoma"/>
                <w:color w:val="000000"/>
                <w:szCs w:val="20"/>
                <w:rPrChange w:id="697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6817CA04" w14:textId="77777777" w:rsidR="00B747F1" w:rsidRPr="00D85AF0" w:rsidRDefault="00B747F1" w:rsidP="00B747F1">
            <w:pPr>
              <w:rPr>
                <w:rFonts w:ascii="Tahoma" w:hAnsi="Tahoma" w:cs="Tahoma"/>
                <w:color w:val="000000"/>
                <w:szCs w:val="20"/>
                <w:rPrChange w:id="6973" w:author="Mattos Filho" w:date="2021-06-11T19:04:00Z">
                  <w:rPr>
                    <w:rFonts w:ascii="Arial" w:hAnsi="Arial" w:cs="Arial"/>
                    <w:color w:val="000000"/>
                    <w:szCs w:val="20"/>
                  </w:rPr>
                </w:rPrChange>
              </w:rPr>
            </w:pPr>
            <w:r w:rsidRPr="00D85AF0">
              <w:rPr>
                <w:rFonts w:ascii="Tahoma" w:hAnsi="Tahoma" w:cs="Tahoma"/>
                <w:color w:val="000000"/>
                <w:szCs w:val="20"/>
                <w:rPrChange w:id="6974" w:author="Mattos Filho" w:date="2021-06-11T19:04:00Z">
                  <w:rPr>
                    <w:rFonts w:ascii="Arial" w:hAnsi="Arial" w:cs="Arial"/>
                    <w:color w:val="000000"/>
                    <w:szCs w:val="20"/>
                  </w:rPr>
                </w:rPrChange>
              </w:rPr>
              <w:t>100,0000%</w:t>
            </w:r>
          </w:p>
        </w:tc>
      </w:tr>
      <w:tr w:rsidR="00B747F1" w:rsidRPr="00D85AF0" w14:paraId="5985F039" w14:textId="77777777" w:rsidTr="00B747F1">
        <w:trPr>
          <w:trHeight w:val="300"/>
        </w:trPr>
        <w:tc>
          <w:tcPr>
            <w:tcW w:w="610" w:type="pct"/>
            <w:tcBorders>
              <w:top w:val="nil"/>
              <w:left w:val="nil"/>
              <w:bottom w:val="nil"/>
              <w:right w:val="nil"/>
            </w:tcBorders>
            <w:shd w:val="clear" w:color="auto" w:fill="auto"/>
            <w:noWrap/>
            <w:vAlign w:val="center"/>
            <w:hideMark/>
          </w:tcPr>
          <w:p w14:paraId="733A9D9B" w14:textId="77777777" w:rsidR="00B747F1" w:rsidRPr="00D85AF0" w:rsidRDefault="00B747F1" w:rsidP="00B747F1">
            <w:pPr>
              <w:rPr>
                <w:rFonts w:ascii="Tahoma" w:hAnsi="Tahoma" w:cs="Tahoma"/>
                <w:color w:val="000000"/>
                <w:szCs w:val="20"/>
                <w:rPrChange w:id="6975" w:author="Mattos Filho" w:date="2021-06-11T19:04:00Z">
                  <w:rPr>
                    <w:rFonts w:ascii="Arial" w:hAnsi="Arial" w:cs="Arial"/>
                    <w:color w:val="000000"/>
                    <w:szCs w:val="20"/>
                  </w:rPr>
                </w:rPrChange>
              </w:rPr>
            </w:pPr>
            <w:r w:rsidRPr="00D85AF0">
              <w:rPr>
                <w:rFonts w:ascii="Tahoma" w:hAnsi="Tahoma" w:cs="Tahoma"/>
                <w:color w:val="000000"/>
                <w:szCs w:val="20"/>
                <w:rPrChange w:id="6976" w:author="Mattos Filho" w:date="2021-06-11T19:04:00Z">
                  <w:rPr>
                    <w:rFonts w:ascii="Arial" w:hAnsi="Arial" w:cs="Arial"/>
                    <w:color w:val="000000"/>
                    <w:szCs w:val="20"/>
                  </w:rPr>
                </w:rPrChange>
              </w:rPr>
              <w:t>36555</w:t>
            </w:r>
          </w:p>
        </w:tc>
        <w:tc>
          <w:tcPr>
            <w:tcW w:w="1985" w:type="pct"/>
            <w:tcBorders>
              <w:top w:val="nil"/>
              <w:left w:val="nil"/>
              <w:bottom w:val="nil"/>
              <w:right w:val="nil"/>
            </w:tcBorders>
            <w:shd w:val="clear" w:color="auto" w:fill="auto"/>
            <w:noWrap/>
            <w:vAlign w:val="center"/>
            <w:hideMark/>
          </w:tcPr>
          <w:p w14:paraId="2ABD4B4E" w14:textId="77777777" w:rsidR="00B747F1" w:rsidRPr="00D85AF0" w:rsidRDefault="00B747F1" w:rsidP="00B747F1">
            <w:pPr>
              <w:rPr>
                <w:rFonts w:ascii="Tahoma" w:hAnsi="Tahoma" w:cs="Tahoma"/>
                <w:color w:val="000000"/>
                <w:szCs w:val="20"/>
                <w:rPrChange w:id="6977" w:author="Mattos Filho" w:date="2021-06-11T19:04:00Z">
                  <w:rPr>
                    <w:rFonts w:ascii="Arial" w:hAnsi="Arial" w:cs="Arial"/>
                    <w:color w:val="000000"/>
                    <w:szCs w:val="20"/>
                  </w:rPr>
                </w:rPrChange>
              </w:rPr>
            </w:pPr>
            <w:r w:rsidRPr="00D85AF0">
              <w:rPr>
                <w:rFonts w:ascii="Tahoma" w:hAnsi="Tahoma" w:cs="Tahoma"/>
                <w:color w:val="000000"/>
                <w:szCs w:val="20"/>
                <w:rPrChange w:id="697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3AFEBCE3" w14:textId="77777777" w:rsidR="00B747F1" w:rsidRPr="00D85AF0" w:rsidRDefault="00B747F1" w:rsidP="00B747F1">
            <w:pPr>
              <w:rPr>
                <w:rFonts w:ascii="Tahoma" w:hAnsi="Tahoma" w:cs="Tahoma"/>
                <w:color w:val="000000"/>
                <w:szCs w:val="20"/>
                <w:rPrChange w:id="6979" w:author="Mattos Filho" w:date="2021-06-11T19:04:00Z">
                  <w:rPr>
                    <w:rFonts w:ascii="Arial" w:hAnsi="Arial" w:cs="Arial"/>
                    <w:color w:val="000000"/>
                    <w:szCs w:val="20"/>
                  </w:rPr>
                </w:rPrChange>
              </w:rPr>
            </w:pPr>
            <w:r w:rsidRPr="00D85AF0">
              <w:rPr>
                <w:rFonts w:ascii="Tahoma" w:hAnsi="Tahoma" w:cs="Tahoma"/>
                <w:color w:val="000000"/>
                <w:szCs w:val="20"/>
                <w:rPrChange w:id="6980" w:author="Mattos Filho" w:date="2021-06-11T19:04:00Z">
                  <w:rPr>
                    <w:rFonts w:ascii="Arial" w:hAnsi="Arial" w:cs="Arial"/>
                    <w:color w:val="000000"/>
                    <w:szCs w:val="20"/>
                  </w:rPr>
                </w:rPrChange>
              </w:rPr>
              <w:t>Q-H  LT-010</w:t>
            </w:r>
          </w:p>
        </w:tc>
        <w:tc>
          <w:tcPr>
            <w:tcW w:w="1382" w:type="pct"/>
            <w:tcBorders>
              <w:top w:val="nil"/>
              <w:left w:val="nil"/>
              <w:bottom w:val="nil"/>
              <w:right w:val="nil"/>
            </w:tcBorders>
            <w:shd w:val="clear" w:color="auto" w:fill="auto"/>
            <w:noWrap/>
            <w:vAlign w:val="center"/>
            <w:hideMark/>
          </w:tcPr>
          <w:p w14:paraId="59A12A3A" w14:textId="77777777" w:rsidR="00B747F1" w:rsidRPr="00D85AF0" w:rsidRDefault="00B747F1" w:rsidP="00B747F1">
            <w:pPr>
              <w:rPr>
                <w:rFonts w:ascii="Tahoma" w:hAnsi="Tahoma" w:cs="Tahoma"/>
                <w:color w:val="000000"/>
                <w:szCs w:val="20"/>
                <w:rPrChange w:id="6981" w:author="Mattos Filho" w:date="2021-06-11T19:04:00Z">
                  <w:rPr>
                    <w:rFonts w:ascii="Arial" w:hAnsi="Arial" w:cs="Arial"/>
                    <w:color w:val="000000"/>
                    <w:szCs w:val="20"/>
                  </w:rPr>
                </w:rPrChange>
              </w:rPr>
            </w:pPr>
            <w:r w:rsidRPr="00D85AF0">
              <w:rPr>
                <w:rFonts w:ascii="Tahoma" w:hAnsi="Tahoma" w:cs="Tahoma"/>
                <w:color w:val="000000"/>
                <w:szCs w:val="20"/>
                <w:rPrChange w:id="698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16DDE424" w14:textId="77777777" w:rsidR="00B747F1" w:rsidRPr="00D85AF0" w:rsidRDefault="00B747F1" w:rsidP="00B747F1">
            <w:pPr>
              <w:rPr>
                <w:rFonts w:ascii="Tahoma" w:hAnsi="Tahoma" w:cs="Tahoma"/>
                <w:color w:val="000000"/>
                <w:szCs w:val="20"/>
                <w:rPrChange w:id="6983" w:author="Mattos Filho" w:date="2021-06-11T19:04:00Z">
                  <w:rPr>
                    <w:rFonts w:ascii="Arial" w:hAnsi="Arial" w:cs="Arial"/>
                    <w:color w:val="000000"/>
                    <w:szCs w:val="20"/>
                  </w:rPr>
                </w:rPrChange>
              </w:rPr>
            </w:pPr>
            <w:r w:rsidRPr="00D85AF0">
              <w:rPr>
                <w:rFonts w:ascii="Tahoma" w:hAnsi="Tahoma" w:cs="Tahoma"/>
                <w:color w:val="000000"/>
                <w:szCs w:val="20"/>
                <w:rPrChange w:id="6984" w:author="Mattos Filho" w:date="2021-06-11T19:04:00Z">
                  <w:rPr>
                    <w:rFonts w:ascii="Arial" w:hAnsi="Arial" w:cs="Arial"/>
                    <w:color w:val="000000"/>
                    <w:szCs w:val="20"/>
                  </w:rPr>
                </w:rPrChange>
              </w:rPr>
              <w:t>100,0000%</w:t>
            </w:r>
          </w:p>
        </w:tc>
      </w:tr>
      <w:tr w:rsidR="00B747F1" w:rsidRPr="00D85AF0" w14:paraId="154D25FD" w14:textId="77777777" w:rsidTr="00B747F1">
        <w:trPr>
          <w:trHeight w:val="300"/>
        </w:trPr>
        <w:tc>
          <w:tcPr>
            <w:tcW w:w="610" w:type="pct"/>
            <w:tcBorders>
              <w:top w:val="nil"/>
              <w:left w:val="nil"/>
              <w:bottom w:val="nil"/>
              <w:right w:val="nil"/>
            </w:tcBorders>
            <w:shd w:val="clear" w:color="auto" w:fill="auto"/>
            <w:noWrap/>
            <w:vAlign w:val="center"/>
            <w:hideMark/>
          </w:tcPr>
          <w:p w14:paraId="025DAEED" w14:textId="77777777" w:rsidR="00B747F1" w:rsidRPr="00D85AF0" w:rsidRDefault="00B747F1" w:rsidP="00B747F1">
            <w:pPr>
              <w:rPr>
                <w:rFonts w:ascii="Tahoma" w:hAnsi="Tahoma" w:cs="Tahoma"/>
                <w:color w:val="000000"/>
                <w:szCs w:val="20"/>
                <w:rPrChange w:id="6985" w:author="Mattos Filho" w:date="2021-06-11T19:04:00Z">
                  <w:rPr>
                    <w:rFonts w:ascii="Arial" w:hAnsi="Arial" w:cs="Arial"/>
                    <w:color w:val="000000"/>
                    <w:szCs w:val="20"/>
                  </w:rPr>
                </w:rPrChange>
              </w:rPr>
            </w:pPr>
            <w:r w:rsidRPr="00D85AF0">
              <w:rPr>
                <w:rFonts w:ascii="Tahoma" w:hAnsi="Tahoma" w:cs="Tahoma"/>
                <w:color w:val="000000"/>
                <w:szCs w:val="20"/>
                <w:rPrChange w:id="6986" w:author="Mattos Filho" w:date="2021-06-11T19:04:00Z">
                  <w:rPr>
                    <w:rFonts w:ascii="Arial" w:hAnsi="Arial" w:cs="Arial"/>
                    <w:color w:val="000000"/>
                    <w:szCs w:val="20"/>
                  </w:rPr>
                </w:rPrChange>
              </w:rPr>
              <w:t>36557</w:t>
            </w:r>
          </w:p>
        </w:tc>
        <w:tc>
          <w:tcPr>
            <w:tcW w:w="1985" w:type="pct"/>
            <w:tcBorders>
              <w:top w:val="nil"/>
              <w:left w:val="nil"/>
              <w:bottom w:val="nil"/>
              <w:right w:val="nil"/>
            </w:tcBorders>
            <w:shd w:val="clear" w:color="auto" w:fill="auto"/>
            <w:noWrap/>
            <w:vAlign w:val="center"/>
            <w:hideMark/>
          </w:tcPr>
          <w:p w14:paraId="5F0C6302" w14:textId="77777777" w:rsidR="00B747F1" w:rsidRPr="00D85AF0" w:rsidRDefault="00B747F1" w:rsidP="00B747F1">
            <w:pPr>
              <w:rPr>
                <w:rFonts w:ascii="Tahoma" w:hAnsi="Tahoma" w:cs="Tahoma"/>
                <w:color w:val="000000"/>
                <w:szCs w:val="20"/>
                <w:rPrChange w:id="6987" w:author="Mattos Filho" w:date="2021-06-11T19:04:00Z">
                  <w:rPr>
                    <w:rFonts w:ascii="Arial" w:hAnsi="Arial" w:cs="Arial"/>
                    <w:color w:val="000000"/>
                    <w:szCs w:val="20"/>
                  </w:rPr>
                </w:rPrChange>
              </w:rPr>
            </w:pPr>
            <w:r w:rsidRPr="00D85AF0">
              <w:rPr>
                <w:rFonts w:ascii="Tahoma" w:hAnsi="Tahoma" w:cs="Tahoma"/>
                <w:color w:val="000000"/>
                <w:szCs w:val="20"/>
                <w:rPrChange w:id="698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793F244F" w14:textId="77777777" w:rsidR="00B747F1" w:rsidRPr="00D85AF0" w:rsidRDefault="00B747F1" w:rsidP="00B747F1">
            <w:pPr>
              <w:rPr>
                <w:rFonts w:ascii="Tahoma" w:hAnsi="Tahoma" w:cs="Tahoma"/>
                <w:color w:val="000000"/>
                <w:szCs w:val="20"/>
                <w:rPrChange w:id="6989" w:author="Mattos Filho" w:date="2021-06-11T19:04:00Z">
                  <w:rPr>
                    <w:rFonts w:ascii="Arial" w:hAnsi="Arial" w:cs="Arial"/>
                    <w:color w:val="000000"/>
                    <w:szCs w:val="20"/>
                  </w:rPr>
                </w:rPrChange>
              </w:rPr>
            </w:pPr>
            <w:r w:rsidRPr="00D85AF0">
              <w:rPr>
                <w:rFonts w:ascii="Tahoma" w:hAnsi="Tahoma" w:cs="Tahoma"/>
                <w:color w:val="000000"/>
                <w:szCs w:val="20"/>
                <w:rPrChange w:id="6990" w:author="Mattos Filho" w:date="2021-06-11T19:04:00Z">
                  <w:rPr>
                    <w:rFonts w:ascii="Arial" w:hAnsi="Arial" w:cs="Arial"/>
                    <w:color w:val="000000"/>
                    <w:szCs w:val="20"/>
                  </w:rPr>
                </w:rPrChange>
              </w:rPr>
              <w:t>Q-H  LT-012</w:t>
            </w:r>
          </w:p>
        </w:tc>
        <w:tc>
          <w:tcPr>
            <w:tcW w:w="1382" w:type="pct"/>
            <w:tcBorders>
              <w:top w:val="nil"/>
              <w:left w:val="nil"/>
              <w:bottom w:val="nil"/>
              <w:right w:val="nil"/>
            </w:tcBorders>
            <w:shd w:val="clear" w:color="auto" w:fill="auto"/>
            <w:noWrap/>
            <w:vAlign w:val="center"/>
            <w:hideMark/>
          </w:tcPr>
          <w:p w14:paraId="0660E0B7" w14:textId="77777777" w:rsidR="00B747F1" w:rsidRPr="00D85AF0" w:rsidRDefault="00B747F1" w:rsidP="00B747F1">
            <w:pPr>
              <w:rPr>
                <w:rFonts w:ascii="Tahoma" w:hAnsi="Tahoma" w:cs="Tahoma"/>
                <w:color w:val="000000"/>
                <w:szCs w:val="20"/>
                <w:rPrChange w:id="6991" w:author="Mattos Filho" w:date="2021-06-11T19:04:00Z">
                  <w:rPr>
                    <w:rFonts w:ascii="Arial" w:hAnsi="Arial" w:cs="Arial"/>
                    <w:color w:val="000000"/>
                    <w:szCs w:val="20"/>
                  </w:rPr>
                </w:rPrChange>
              </w:rPr>
            </w:pPr>
            <w:r w:rsidRPr="00D85AF0">
              <w:rPr>
                <w:rFonts w:ascii="Tahoma" w:hAnsi="Tahoma" w:cs="Tahoma"/>
                <w:color w:val="000000"/>
                <w:szCs w:val="20"/>
                <w:rPrChange w:id="699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4D998341" w14:textId="77777777" w:rsidR="00B747F1" w:rsidRPr="00D85AF0" w:rsidRDefault="00B747F1" w:rsidP="00B747F1">
            <w:pPr>
              <w:rPr>
                <w:rFonts w:ascii="Tahoma" w:hAnsi="Tahoma" w:cs="Tahoma"/>
                <w:color w:val="000000"/>
                <w:szCs w:val="20"/>
                <w:rPrChange w:id="6993" w:author="Mattos Filho" w:date="2021-06-11T19:04:00Z">
                  <w:rPr>
                    <w:rFonts w:ascii="Arial" w:hAnsi="Arial" w:cs="Arial"/>
                    <w:color w:val="000000"/>
                    <w:szCs w:val="20"/>
                  </w:rPr>
                </w:rPrChange>
              </w:rPr>
            </w:pPr>
            <w:r w:rsidRPr="00D85AF0">
              <w:rPr>
                <w:rFonts w:ascii="Tahoma" w:hAnsi="Tahoma" w:cs="Tahoma"/>
                <w:color w:val="000000"/>
                <w:szCs w:val="20"/>
                <w:rPrChange w:id="6994" w:author="Mattos Filho" w:date="2021-06-11T19:04:00Z">
                  <w:rPr>
                    <w:rFonts w:ascii="Arial" w:hAnsi="Arial" w:cs="Arial"/>
                    <w:color w:val="000000"/>
                    <w:szCs w:val="20"/>
                  </w:rPr>
                </w:rPrChange>
              </w:rPr>
              <w:t>100,0000%</w:t>
            </w:r>
          </w:p>
        </w:tc>
      </w:tr>
      <w:tr w:rsidR="00B747F1" w:rsidRPr="00D85AF0" w14:paraId="3436001F" w14:textId="77777777" w:rsidTr="00B747F1">
        <w:trPr>
          <w:trHeight w:val="300"/>
        </w:trPr>
        <w:tc>
          <w:tcPr>
            <w:tcW w:w="610" w:type="pct"/>
            <w:tcBorders>
              <w:top w:val="nil"/>
              <w:left w:val="nil"/>
              <w:bottom w:val="nil"/>
              <w:right w:val="nil"/>
            </w:tcBorders>
            <w:shd w:val="clear" w:color="auto" w:fill="auto"/>
            <w:noWrap/>
            <w:vAlign w:val="center"/>
            <w:hideMark/>
          </w:tcPr>
          <w:p w14:paraId="4BB7186D" w14:textId="77777777" w:rsidR="00B747F1" w:rsidRPr="00D85AF0" w:rsidRDefault="00B747F1" w:rsidP="00B747F1">
            <w:pPr>
              <w:rPr>
                <w:rFonts w:ascii="Tahoma" w:hAnsi="Tahoma" w:cs="Tahoma"/>
                <w:color w:val="000000"/>
                <w:szCs w:val="20"/>
                <w:rPrChange w:id="6995" w:author="Mattos Filho" w:date="2021-06-11T19:04:00Z">
                  <w:rPr>
                    <w:rFonts w:ascii="Arial" w:hAnsi="Arial" w:cs="Arial"/>
                    <w:color w:val="000000"/>
                    <w:szCs w:val="20"/>
                  </w:rPr>
                </w:rPrChange>
              </w:rPr>
            </w:pPr>
            <w:r w:rsidRPr="00D85AF0">
              <w:rPr>
                <w:rFonts w:ascii="Tahoma" w:hAnsi="Tahoma" w:cs="Tahoma"/>
                <w:color w:val="000000"/>
                <w:szCs w:val="20"/>
                <w:rPrChange w:id="6996" w:author="Mattos Filho" w:date="2021-06-11T19:04:00Z">
                  <w:rPr>
                    <w:rFonts w:ascii="Arial" w:hAnsi="Arial" w:cs="Arial"/>
                    <w:color w:val="000000"/>
                    <w:szCs w:val="20"/>
                  </w:rPr>
                </w:rPrChange>
              </w:rPr>
              <w:t>36562</w:t>
            </w:r>
          </w:p>
        </w:tc>
        <w:tc>
          <w:tcPr>
            <w:tcW w:w="1985" w:type="pct"/>
            <w:tcBorders>
              <w:top w:val="nil"/>
              <w:left w:val="nil"/>
              <w:bottom w:val="nil"/>
              <w:right w:val="nil"/>
            </w:tcBorders>
            <w:shd w:val="clear" w:color="auto" w:fill="auto"/>
            <w:noWrap/>
            <w:vAlign w:val="center"/>
            <w:hideMark/>
          </w:tcPr>
          <w:p w14:paraId="4A30EC4F" w14:textId="77777777" w:rsidR="00B747F1" w:rsidRPr="00D85AF0" w:rsidRDefault="00B747F1" w:rsidP="00B747F1">
            <w:pPr>
              <w:rPr>
                <w:rFonts w:ascii="Tahoma" w:hAnsi="Tahoma" w:cs="Tahoma"/>
                <w:color w:val="000000"/>
                <w:szCs w:val="20"/>
                <w:rPrChange w:id="6997" w:author="Mattos Filho" w:date="2021-06-11T19:04:00Z">
                  <w:rPr>
                    <w:rFonts w:ascii="Arial" w:hAnsi="Arial" w:cs="Arial"/>
                    <w:color w:val="000000"/>
                    <w:szCs w:val="20"/>
                  </w:rPr>
                </w:rPrChange>
              </w:rPr>
            </w:pPr>
            <w:r w:rsidRPr="00D85AF0">
              <w:rPr>
                <w:rFonts w:ascii="Tahoma" w:hAnsi="Tahoma" w:cs="Tahoma"/>
                <w:color w:val="000000"/>
                <w:szCs w:val="20"/>
                <w:rPrChange w:id="699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51E65CF4" w14:textId="77777777" w:rsidR="00B747F1" w:rsidRPr="00D85AF0" w:rsidRDefault="00B747F1" w:rsidP="00B747F1">
            <w:pPr>
              <w:rPr>
                <w:rFonts w:ascii="Tahoma" w:hAnsi="Tahoma" w:cs="Tahoma"/>
                <w:color w:val="000000"/>
                <w:szCs w:val="20"/>
                <w:rPrChange w:id="6999" w:author="Mattos Filho" w:date="2021-06-11T19:04:00Z">
                  <w:rPr>
                    <w:rFonts w:ascii="Arial" w:hAnsi="Arial" w:cs="Arial"/>
                    <w:color w:val="000000"/>
                    <w:szCs w:val="20"/>
                  </w:rPr>
                </w:rPrChange>
              </w:rPr>
            </w:pPr>
            <w:r w:rsidRPr="00D85AF0">
              <w:rPr>
                <w:rFonts w:ascii="Tahoma" w:hAnsi="Tahoma" w:cs="Tahoma"/>
                <w:color w:val="000000"/>
                <w:szCs w:val="20"/>
                <w:rPrChange w:id="7000" w:author="Mattos Filho" w:date="2021-06-11T19:04:00Z">
                  <w:rPr>
                    <w:rFonts w:ascii="Arial" w:hAnsi="Arial" w:cs="Arial"/>
                    <w:color w:val="000000"/>
                    <w:szCs w:val="20"/>
                  </w:rPr>
                </w:rPrChange>
              </w:rPr>
              <w:t>Q-H  LT-017</w:t>
            </w:r>
          </w:p>
        </w:tc>
        <w:tc>
          <w:tcPr>
            <w:tcW w:w="1382" w:type="pct"/>
            <w:tcBorders>
              <w:top w:val="nil"/>
              <w:left w:val="nil"/>
              <w:bottom w:val="nil"/>
              <w:right w:val="nil"/>
            </w:tcBorders>
            <w:shd w:val="clear" w:color="auto" w:fill="auto"/>
            <w:noWrap/>
            <w:vAlign w:val="center"/>
            <w:hideMark/>
          </w:tcPr>
          <w:p w14:paraId="0D88D6B5" w14:textId="77777777" w:rsidR="00B747F1" w:rsidRPr="00D85AF0" w:rsidRDefault="00B747F1" w:rsidP="00B747F1">
            <w:pPr>
              <w:rPr>
                <w:rFonts w:ascii="Tahoma" w:hAnsi="Tahoma" w:cs="Tahoma"/>
                <w:color w:val="000000"/>
                <w:szCs w:val="20"/>
                <w:rPrChange w:id="7001" w:author="Mattos Filho" w:date="2021-06-11T19:04:00Z">
                  <w:rPr>
                    <w:rFonts w:ascii="Arial" w:hAnsi="Arial" w:cs="Arial"/>
                    <w:color w:val="000000"/>
                    <w:szCs w:val="20"/>
                  </w:rPr>
                </w:rPrChange>
              </w:rPr>
            </w:pPr>
            <w:r w:rsidRPr="00D85AF0">
              <w:rPr>
                <w:rFonts w:ascii="Tahoma" w:hAnsi="Tahoma" w:cs="Tahoma"/>
                <w:color w:val="000000"/>
                <w:szCs w:val="20"/>
                <w:rPrChange w:id="700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55A19DF7" w14:textId="77777777" w:rsidR="00B747F1" w:rsidRPr="00D85AF0" w:rsidRDefault="00B747F1" w:rsidP="00B747F1">
            <w:pPr>
              <w:rPr>
                <w:rFonts w:ascii="Tahoma" w:hAnsi="Tahoma" w:cs="Tahoma"/>
                <w:color w:val="000000"/>
                <w:szCs w:val="20"/>
                <w:rPrChange w:id="7003" w:author="Mattos Filho" w:date="2021-06-11T19:04:00Z">
                  <w:rPr>
                    <w:rFonts w:ascii="Arial" w:hAnsi="Arial" w:cs="Arial"/>
                    <w:color w:val="000000"/>
                    <w:szCs w:val="20"/>
                  </w:rPr>
                </w:rPrChange>
              </w:rPr>
            </w:pPr>
            <w:r w:rsidRPr="00D85AF0">
              <w:rPr>
                <w:rFonts w:ascii="Tahoma" w:hAnsi="Tahoma" w:cs="Tahoma"/>
                <w:color w:val="000000"/>
                <w:szCs w:val="20"/>
                <w:rPrChange w:id="7004" w:author="Mattos Filho" w:date="2021-06-11T19:04:00Z">
                  <w:rPr>
                    <w:rFonts w:ascii="Arial" w:hAnsi="Arial" w:cs="Arial"/>
                    <w:color w:val="000000"/>
                    <w:szCs w:val="20"/>
                  </w:rPr>
                </w:rPrChange>
              </w:rPr>
              <w:t>100,0000%</w:t>
            </w:r>
          </w:p>
        </w:tc>
      </w:tr>
      <w:tr w:rsidR="00B747F1" w:rsidRPr="00D85AF0" w14:paraId="24EB212D" w14:textId="77777777" w:rsidTr="00B747F1">
        <w:trPr>
          <w:trHeight w:val="300"/>
        </w:trPr>
        <w:tc>
          <w:tcPr>
            <w:tcW w:w="610" w:type="pct"/>
            <w:tcBorders>
              <w:top w:val="nil"/>
              <w:left w:val="nil"/>
              <w:bottom w:val="nil"/>
              <w:right w:val="nil"/>
            </w:tcBorders>
            <w:shd w:val="clear" w:color="auto" w:fill="auto"/>
            <w:noWrap/>
            <w:vAlign w:val="center"/>
            <w:hideMark/>
          </w:tcPr>
          <w:p w14:paraId="16AF749D" w14:textId="77777777" w:rsidR="00B747F1" w:rsidRPr="00D85AF0" w:rsidRDefault="00B747F1" w:rsidP="00B747F1">
            <w:pPr>
              <w:rPr>
                <w:rFonts w:ascii="Tahoma" w:hAnsi="Tahoma" w:cs="Tahoma"/>
                <w:color w:val="000000"/>
                <w:szCs w:val="20"/>
                <w:rPrChange w:id="7005" w:author="Mattos Filho" w:date="2021-06-11T19:04:00Z">
                  <w:rPr>
                    <w:rFonts w:ascii="Arial" w:hAnsi="Arial" w:cs="Arial"/>
                    <w:color w:val="000000"/>
                    <w:szCs w:val="20"/>
                  </w:rPr>
                </w:rPrChange>
              </w:rPr>
            </w:pPr>
            <w:r w:rsidRPr="00D85AF0">
              <w:rPr>
                <w:rFonts w:ascii="Tahoma" w:hAnsi="Tahoma" w:cs="Tahoma"/>
                <w:color w:val="000000"/>
                <w:szCs w:val="20"/>
                <w:rPrChange w:id="7006" w:author="Mattos Filho" w:date="2021-06-11T19:04:00Z">
                  <w:rPr>
                    <w:rFonts w:ascii="Arial" w:hAnsi="Arial" w:cs="Arial"/>
                    <w:color w:val="000000"/>
                    <w:szCs w:val="20"/>
                  </w:rPr>
                </w:rPrChange>
              </w:rPr>
              <w:t>36587</w:t>
            </w:r>
          </w:p>
        </w:tc>
        <w:tc>
          <w:tcPr>
            <w:tcW w:w="1985" w:type="pct"/>
            <w:tcBorders>
              <w:top w:val="nil"/>
              <w:left w:val="nil"/>
              <w:bottom w:val="nil"/>
              <w:right w:val="nil"/>
            </w:tcBorders>
            <w:shd w:val="clear" w:color="auto" w:fill="auto"/>
            <w:noWrap/>
            <w:vAlign w:val="center"/>
            <w:hideMark/>
          </w:tcPr>
          <w:p w14:paraId="64196C39" w14:textId="77777777" w:rsidR="00B747F1" w:rsidRPr="00D85AF0" w:rsidRDefault="00B747F1" w:rsidP="00B747F1">
            <w:pPr>
              <w:rPr>
                <w:rFonts w:ascii="Tahoma" w:hAnsi="Tahoma" w:cs="Tahoma"/>
                <w:color w:val="000000"/>
                <w:szCs w:val="20"/>
                <w:rPrChange w:id="7007" w:author="Mattos Filho" w:date="2021-06-11T19:04:00Z">
                  <w:rPr>
                    <w:rFonts w:ascii="Arial" w:hAnsi="Arial" w:cs="Arial"/>
                    <w:color w:val="000000"/>
                    <w:szCs w:val="20"/>
                  </w:rPr>
                </w:rPrChange>
              </w:rPr>
            </w:pPr>
            <w:r w:rsidRPr="00D85AF0">
              <w:rPr>
                <w:rFonts w:ascii="Tahoma" w:hAnsi="Tahoma" w:cs="Tahoma"/>
                <w:color w:val="000000"/>
                <w:szCs w:val="20"/>
                <w:rPrChange w:id="700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3E59A198" w14:textId="77777777" w:rsidR="00B747F1" w:rsidRPr="00D85AF0" w:rsidRDefault="00B747F1" w:rsidP="00B747F1">
            <w:pPr>
              <w:rPr>
                <w:rFonts w:ascii="Tahoma" w:hAnsi="Tahoma" w:cs="Tahoma"/>
                <w:color w:val="000000"/>
                <w:szCs w:val="20"/>
                <w:rPrChange w:id="7009" w:author="Mattos Filho" w:date="2021-06-11T19:04:00Z">
                  <w:rPr>
                    <w:rFonts w:ascii="Arial" w:hAnsi="Arial" w:cs="Arial"/>
                    <w:color w:val="000000"/>
                    <w:szCs w:val="20"/>
                  </w:rPr>
                </w:rPrChange>
              </w:rPr>
            </w:pPr>
            <w:r w:rsidRPr="00D85AF0">
              <w:rPr>
                <w:rFonts w:ascii="Tahoma" w:hAnsi="Tahoma" w:cs="Tahoma"/>
                <w:color w:val="000000"/>
                <w:szCs w:val="20"/>
                <w:rPrChange w:id="7010" w:author="Mattos Filho" w:date="2021-06-11T19:04:00Z">
                  <w:rPr>
                    <w:rFonts w:ascii="Arial" w:hAnsi="Arial" w:cs="Arial"/>
                    <w:color w:val="000000"/>
                    <w:szCs w:val="20"/>
                  </w:rPr>
                </w:rPrChange>
              </w:rPr>
              <w:t>Q-J  LT-007</w:t>
            </w:r>
          </w:p>
        </w:tc>
        <w:tc>
          <w:tcPr>
            <w:tcW w:w="1382" w:type="pct"/>
            <w:tcBorders>
              <w:top w:val="nil"/>
              <w:left w:val="nil"/>
              <w:bottom w:val="nil"/>
              <w:right w:val="nil"/>
            </w:tcBorders>
            <w:shd w:val="clear" w:color="auto" w:fill="auto"/>
            <w:noWrap/>
            <w:vAlign w:val="center"/>
            <w:hideMark/>
          </w:tcPr>
          <w:p w14:paraId="0F992AB9" w14:textId="77777777" w:rsidR="00B747F1" w:rsidRPr="00D85AF0" w:rsidRDefault="00B747F1" w:rsidP="00B747F1">
            <w:pPr>
              <w:rPr>
                <w:rFonts w:ascii="Tahoma" w:hAnsi="Tahoma" w:cs="Tahoma"/>
                <w:color w:val="000000"/>
                <w:szCs w:val="20"/>
                <w:rPrChange w:id="7011" w:author="Mattos Filho" w:date="2021-06-11T19:04:00Z">
                  <w:rPr>
                    <w:rFonts w:ascii="Arial" w:hAnsi="Arial" w:cs="Arial"/>
                    <w:color w:val="000000"/>
                    <w:szCs w:val="20"/>
                  </w:rPr>
                </w:rPrChange>
              </w:rPr>
            </w:pPr>
            <w:r w:rsidRPr="00D85AF0">
              <w:rPr>
                <w:rFonts w:ascii="Tahoma" w:hAnsi="Tahoma" w:cs="Tahoma"/>
                <w:color w:val="000000"/>
                <w:szCs w:val="20"/>
                <w:rPrChange w:id="701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0208C145" w14:textId="77777777" w:rsidR="00B747F1" w:rsidRPr="00D85AF0" w:rsidRDefault="00B747F1" w:rsidP="00B747F1">
            <w:pPr>
              <w:rPr>
                <w:rFonts w:ascii="Tahoma" w:hAnsi="Tahoma" w:cs="Tahoma"/>
                <w:color w:val="000000"/>
                <w:szCs w:val="20"/>
                <w:rPrChange w:id="7013" w:author="Mattos Filho" w:date="2021-06-11T19:04:00Z">
                  <w:rPr>
                    <w:rFonts w:ascii="Arial" w:hAnsi="Arial" w:cs="Arial"/>
                    <w:color w:val="000000"/>
                    <w:szCs w:val="20"/>
                  </w:rPr>
                </w:rPrChange>
              </w:rPr>
            </w:pPr>
            <w:r w:rsidRPr="00D85AF0">
              <w:rPr>
                <w:rFonts w:ascii="Tahoma" w:hAnsi="Tahoma" w:cs="Tahoma"/>
                <w:color w:val="000000"/>
                <w:szCs w:val="20"/>
                <w:rPrChange w:id="7014" w:author="Mattos Filho" w:date="2021-06-11T19:04:00Z">
                  <w:rPr>
                    <w:rFonts w:ascii="Arial" w:hAnsi="Arial" w:cs="Arial"/>
                    <w:color w:val="000000"/>
                    <w:szCs w:val="20"/>
                  </w:rPr>
                </w:rPrChange>
              </w:rPr>
              <w:t>100,0000%</w:t>
            </w:r>
          </w:p>
        </w:tc>
      </w:tr>
      <w:tr w:rsidR="00B747F1" w:rsidRPr="00D85AF0" w14:paraId="3E6C9E2D" w14:textId="77777777" w:rsidTr="00B747F1">
        <w:trPr>
          <w:trHeight w:val="300"/>
        </w:trPr>
        <w:tc>
          <w:tcPr>
            <w:tcW w:w="610" w:type="pct"/>
            <w:tcBorders>
              <w:top w:val="nil"/>
              <w:left w:val="nil"/>
              <w:bottom w:val="nil"/>
              <w:right w:val="nil"/>
            </w:tcBorders>
            <w:shd w:val="clear" w:color="auto" w:fill="auto"/>
            <w:noWrap/>
            <w:vAlign w:val="center"/>
            <w:hideMark/>
          </w:tcPr>
          <w:p w14:paraId="6B647C29" w14:textId="77777777" w:rsidR="00B747F1" w:rsidRPr="00D85AF0" w:rsidRDefault="00B747F1" w:rsidP="00B747F1">
            <w:pPr>
              <w:rPr>
                <w:rFonts w:ascii="Tahoma" w:hAnsi="Tahoma" w:cs="Tahoma"/>
                <w:color w:val="000000"/>
                <w:szCs w:val="20"/>
                <w:rPrChange w:id="7015" w:author="Mattos Filho" w:date="2021-06-11T19:04:00Z">
                  <w:rPr>
                    <w:rFonts w:ascii="Arial" w:hAnsi="Arial" w:cs="Arial"/>
                    <w:color w:val="000000"/>
                    <w:szCs w:val="20"/>
                  </w:rPr>
                </w:rPrChange>
              </w:rPr>
            </w:pPr>
            <w:r w:rsidRPr="00D85AF0">
              <w:rPr>
                <w:rFonts w:ascii="Tahoma" w:hAnsi="Tahoma" w:cs="Tahoma"/>
                <w:color w:val="000000"/>
                <w:szCs w:val="20"/>
                <w:rPrChange w:id="7016" w:author="Mattos Filho" w:date="2021-06-11T19:04:00Z">
                  <w:rPr>
                    <w:rFonts w:ascii="Arial" w:hAnsi="Arial" w:cs="Arial"/>
                    <w:color w:val="000000"/>
                    <w:szCs w:val="20"/>
                  </w:rPr>
                </w:rPrChange>
              </w:rPr>
              <w:t>36511</w:t>
            </w:r>
          </w:p>
        </w:tc>
        <w:tc>
          <w:tcPr>
            <w:tcW w:w="1985" w:type="pct"/>
            <w:tcBorders>
              <w:top w:val="nil"/>
              <w:left w:val="nil"/>
              <w:bottom w:val="nil"/>
              <w:right w:val="nil"/>
            </w:tcBorders>
            <w:shd w:val="clear" w:color="auto" w:fill="auto"/>
            <w:noWrap/>
            <w:vAlign w:val="center"/>
            <w:hideMark/>
          </w:tcPr>
          <w:p w14:paraId="08FC2650" w14:textId="77777777" w:rsidR="00B747F1" w:rsidRPr="00D85AF0" w:rsidRDefault="00B747F1" w:rsidP="00B747F1">
            <w:pPr>
              <w:rPr>
                <w:rFonts w:ascii="Tahoma" w:hAnsi="Tahoma" w:cs="Tahoma"/>
                <w:color w:val="000000"/>
                <w:szCs w:val="20"/>
                <w:rPrChange w:id="7017" w:author="Mattos Filho" w:date="2021-06-11T19:04:00Z">
                  <w:rPr>
                    <w:rFonts w:ascii="Arial" w:hAnsi="Arial" w:cs="Arial"/>
                    <w:color w:val="000000"/>
                    <w:szCs w:val="20"/>
                  </w:rPr>
                </w:rPrChange>
              </w:rPr>
            </w:pPr>
            <w:r w:rsidRPr="00D85AF0">
              <w:rPr>
                <w:rFonts w:ascii="Tahoma" w:hAnsi="Tahoma" w:cs="Tahoma"/>
                <w:color w:val="000000"/>
                <w:szCs w:val="20"/>
                <w:rPrChange w:id="701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4C567074" w14:textId="77777777" w:rsidR="00B747F1" w:rsidRPr="00D85AF0" w:rsidRDefault="00B747F1" w:rsidP="00B747F1">
            <w:pPr>
              <w:rPr>
                <w:rFonts w:ascii="Tahoma" w:hAnsi="Tahoma" w:cs="Tahoma"/>
                <w:color w:val="000000"/>
                <w:szCs w:val="20"/>
                <w:rPrChange w:id="7019" w:author="Mattos Filho" w:date="2021-06-11T19:04:00Z">
                  <w:rPr>
                    <w:rFonts w:ascii="Arial" w:hAnsi="Arial" w:cs="Arial"/>
                    <w:color w:val="000000"/>
                    <w:szCs w:val="20"/>
                  </w:rPr>
                </w:rPrChange>
              </w:rPr>
            </w:pPr>
            <w:r w:rsidRPr="00D85AF0">
              <w:rPr>
                <w:rFonts w:ascii="Tahoma" w:hAnsi="Tahoma" w:cs="Tahoma"/>
                <w:color w:val="000000"/>
                <w:szCs w:val="20"/>
                <w:rPrChange w:id="7020" w:author="Mattos Filho" w:date="2021-06-11T19:04:00Z">
                  <w:rPr>
                    <w:rFonts w:ascii="Arial" w:hAnsi="Arial" w:cs="Arial"/>
                    <w:color w:val="000000"/>
                    <w:szCs w:val="20"/>
                  </w:rPr>
                </w:rPrChange>
              </w:rPr>
              <w:t>Q-D  LT-012</w:t>
            </w:r>
          </w:p>
        </w:tc>
        <w:tc>
          <w:tcPr>
            <w:tcW w:w="1382" w:type="pct"/>
            <w:tcBorders>
              <w:top w:val="nil"/>
              <w:left w:val="nil"/>
              <w:bottom w:val="nil"/>
              <w:right w:val="nil"/>
            </w:tcBorders>
            <w:shd w:val="clear" w:color="auto" w:fill="auto"/>
            <w:noWrap/>
            <w:vAlign w:val="center"/>
            <w:hideMark/>
          </w:tcPr>
          <w:p w14:paraId="2B24DE1F" w14:textId="77777777" w:rsidR="00B747F1" w:rsidRPr="00D85AF0" w:rsidRDefault="00B747F1" w:rsidP="00B747F1">
            <w:pPr>
              <w:rPr>
                <w:rFonts w:ascii="Tahoma" w:hAnsi="Tahoma" w:cs="Tahoma"/>
                <w:color w:val="000000"/>
                <w:szCs w:val="20"/>
                <w:rPrChange w:id="7021" w:author="Mattos Filho" w:date="2021-06-11T19:04:00Z">
                  <w:rPr>
                    <w:rFonts w:ascii="Arial" w:hAnsi="Arial" w:cs="Arial"/>
                    <w:color w:val="000000"/>
                    <w:szCs w:val="20"/>
                  </w:rPr>
                </w:rPrChange>
              </w:rPr>
            </w:pPr>
            <w:r w:rsidRPr="00D85AF0">
              <w:rPr>
                <w:rFonts w:ascii="Tahoma" w:hAnsi="Tahoma" w:cs="Tahoma"/>
                <w:color w:val="000000"/>
                <w:szCs w:val="20"/>
                <w:rPrChange w:id="702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406A05C8" w14:textId="77777777" w:rsidR="00B747F1" w:rsidRPr="00D85AF0" w:rsidRDefault="00B747F1" w:rsidP="00B747F1">
            <w:pPr>
              <w:rPr>
                <w:rFonts w:ascii="Tahoma" w:hAnsi="Tahoma" w:cs="Tahoma"/>
                <w:color w:val="000000"/>
                <w:szCs w:val="20"/>
                <w:rPrChange w:id="7023" w:author="Mattos Filho" w:date="2021-06-11T19:04:00Z">
                  <w:rPr>
                    <w:rFonts w:ascii="Arial" w:hAnsi="Arial" w:cs="Arial"/>
                    <w:color w:val="000000"/>
                    <w:szCs w:val="20"/>
                  </w:rPr>
                </w:rPrChange>
              </w:rPr>
            </w:pPr>
            <w:r w:rsidRPr="00D85AF0">
              <w:rPr>
                <w:rFonts w:ascii="Tahoma" w:hAnsi="Tahoma" w:cs="Tahoma"/>
                <w:color w:val="000000"/>
                <w:szCs w:val="20"/>
                <w:rPrChange w:id="7024" w:author="Mattos Filho" w:date="2021-06-11T19:04:00Z">
                  <w:rPr>
                    <w:rFonts w:ascii="Arial" w:hAnsi="Arial" w:cs="Arial"/>
                    <w:color w:val="000000"/>
                    <w:szCs w:val="20"/>
                  </w:rPr>
                </w:rPrChange>
              </w:rPr>
              <w:t>100,0000%</w:t>
            </w:r>
          </w:p>
        </w:tc>
      </w:tr>
      <w:tr w:rsidR="00B747F1" w:rsidRPr="00D85AF0" w14:paraId="79C64E92" w14:textId="77777777" w:rsidTr="00B747F1">
        <w:trPr>
          <w:trHeight w:val="300"/>
        </w:trPr>
        <w:tc>
          <w:tcPr>
            <w:tcW w:w="610" w:type="pct"/>
            <w:tcBorders>
              <w:top w:val="nil"/>
              <w:left w:val="nil"/>
              <w:bottom w:val="nil"/>
              <w:right w:val="nil"/>
            </w:tcBorders>
            <w:shd w:val="clear" w:color="auto" w:fill="auto"/>
            <w:noWrap/>
            <w:vAlign w:val="center"/>
            <w:hideMark/>
          </w:tcPr>
          <w:p w14:paraId="67FCF9FD" w14:textId="77777777" w:rsidR="00B747F1" w:rsidRPr="00D85AF0" w:rsidRDefault="00B747F1" w:rsidP="00B747F1">
            <w:pPr>
              <w:rPr>
                <w:rFonts w:ascii="Tahoma" w:hAnsi="Tahoma" w:cs="Tahoma"/>
                <w:color w:val="000000"/>
                <w:szCs w:val="20"/>
                <w:rPrChange w:id="7025" w:author="Mattos Filho" w:date="2021-06-11T19:04:00Z">
                  <w:rPr>
                    <w:rFonts w:ascii="Arial" w:hAnsi="Arial" w:cs="Arial"/>
                    <w:color w:val="000000"/>
                    <w:szCs w:val="20"/>
                  </w:rPr>
                </w:rPrChange>
              </w:rPr>
            </w:pPr>
            <w:r w:rsidRPr="00D85AF0">
              <w:rPr>
                <w:rFonts w:ascii="Tahoma" w:hAnsi="Tahoma" w:cs="Tahoma"/>
                <w:color w:val="000000"/>
                <w:szCs w:val="20"/>
                <w:rPrChange w:id="7026" w:author="Mattos Filho" w:date="2021-06-11T19:04:00Z">
                  <w:rPr>
                    <w:rFonts w:ascii="Arial" w:hAnsi="Arial" w:cs="Arial"/>
                    <w:color w:val="000000"/>
                    <w:szCs w:val="20"/>
                  </w:rPr>
                </w:rPrChange>
              </w:rPr>
              <w:t>36501</w:t>
            </w:r>
          </w:p>
        </w:tc>
        <w:tc>
          <w:tcPr>
            <w:tcW w:w="1985" w:type="pct"/>
            <w:tcBorders>
              <w:top w:val="nil"/>
              <w:left w:val="nil"/>
              <w:bottom w:val="nil"/>
              <w:right w:val="nil"/>
            </w:tcBorders>
            <w:shd w:val="clear" w:color="auto" w:fill="auto"/>
            <w:noWrap/>
            <w:vAlign w:val="center"/>
            <w:hideMark/>
          </w:tcPr>
          <w:p w14:paraId="6F0F5059" w14:textId="77777777" w:rsidR="00B747F1" w:rsidRPr="00D85AF0" w:rsidRDefault="00B747F1" w:rsidP="00B747F1">
            <w:pPr>
              <w:rPr>
                <w:rFonts w:ascii="Tahoma" w:hAnsi="Tahoma" w:cs="Tahoma"/>
                <w:color w:val="000000"/>
                <w:szCs w:val="20"/>
                <w:rPrChange w:id="7027" w:author="Mattos Filho" w:date="2021-06-11T19:04:00Z">
                  <w:rPr>
                    <w:rFonts w:ascii="Arial" w:hAnsi="Arial" w:cs="Arial"/>
                    <w:color w:val="000000"/>
                    <w:szCs w:val="20"/>
                  </w:rPr>
                </w:rPrChange>
              </w:rPr>
            </w:pPr>
            <w:r w:rsidRPr="00D85AF0">
              <w:rPr>
                <w:rFonts w:ascii="Tahoma" w:hAnsi="Tahoma" w:cs="Tahoma"/>
                <w:color w:val="000000"/>
                <w:szCs w:val="20"/>
                <w:rPrChange w:id="702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398A66AF" w14:textId="77777777" w:rsidR="00B747F1" w:rsidRPr="00D85AF0" w:rsidRDefault="00B747F1" w:rsidP="00B747F1">
            <w:pPr>
              <w:rPr>
                <w:rFonts w:ascii="Tahoma" w:hAnsi="Tahoma" w:cs="Tahoma"/>
                <w:color w:val="000000"/>
                <w:szCs w:val="20"/>
                <w:rPrChange w:id="7029" w:author="Mattos Filho" w:date="2021-06-11T19:04:00Z">
                  <w:rPr>
                    <w:rFonts w:ascii="Arial" w:hAnsi="Arial" w:cs="Arial"/>
                    <w:color w:val="000000"/>
                    <w:szCs w:val="20"/>
                  </w:rPr>
                </w:rPrChange>
              </w:rPr>
            </w:pPr>
            <w:r w:rsidRPr="00D85AF0">
              <w:rPr>
                <w:rFonts w:ascii="Tahoma" w:hAnsi="Tahoma" w:cs="Tahoma"/>
                <w:color w:val="000000"/>
                <w:szCs w:val="20"/>
                <w:rPrChange w:id="7030" w:author="Mattos Filho" w:date="2021-06-11T19:04:00Z">
                  <w:rPr>
                    <w:rFonts w:ascii="Arial" w:hAnsi="Arial" w:cs="Arial"/>
                    <w:color w:val="000000"/>
                    <w:szCs w:val="20"/>
                  </w:rPr>
                </w:rPrChange>
              </w:rPr>
              <w:t>Q-D  LT-002</w:t>
            </w:r>
          </w:p>
        </w:tc>
        <w:tc>
          <w:tcPr>
            <w:tcW w:w="1382" w:type="pct"/>
            <w:tcBorders>
              <w:top w:val="nil"/>
              <w:left w:val="nil"/>
              <w:bottom w:val="nil"/>
              <w:right w:val="nil"/>
            </w:tcBorders>
            <w:shd w:val="clear" w:color="auto" w:fill="auto"/>
            <w:noWrap/>
            <w:vAlign w:val="center"/>
            <w:hideMark/>
          </w:tcPr>
          <w:p w14:paraId="0D922743" w14:textId="77777777" w:rsidR="00B747F1" w:rsidRPr="00D85AF0" w:rsidRDefault="00B747F1" w:rsidP="00B747F1">
            <w:pPr>
              <w:rPr>
                <w:rFonts w:ascii="Tahoma" w:hAnsi="Tahoma" w:cs="Tahoma"/>
                <w:color w:val="000000"/>
                <w:szCs w:val="20"/>
                <w:rPrChange w:id="7031" w:author="Mattos Filho" w:date="2021-06-11T19:04:00Z">
                  <w:rPr>
                    <w:rFonts w:ascii="Arial" w:hAnsi="Arial" w:cs="Arial"/>
                    <w:color w:val="000000"/>
                    <w:szCs w:val="20"/>
                  </w:rPr>
                </w:rPrChange>
              </w:rPr>
            </w:pPr>
            <w:r w:rsidRPr="00D85AF0">
              <w:rPr>
                <w:rFonts w:ascii="Tahoma" w:hAnsi="Tahoma" w:cs="Tahoma"/>
                <w:color w:val="000000"/>
                <w:szCs w:val="20"/>
                <w:rPrChange w:id="703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3AF8E718" w14:textId="77777777" w:rsidR="00B747F1" w:rsidRPr="00D85AF0" w:rsidRDefault="00B747F1" w:rsidP="00B747F1">
            <w:pPr>
              <w:rPr>
                <w:rFonts w:ascii="Tahoma" w:hAnsi="Tahoma" w:cs="Tahoma"/>
                <w:color w:val="000000"/>
                <w:szCs w:val="20"/>
                <w:rPrChange w:id="7033" w:author="Mattos Filho" w:date="2021-06-11T19:04:00Z">
                  <w:rPr>
                    <w:rFonts w:ascii="Arial" w:hAnsi="Arial" w:cs="Arial"/>
                    <w:color w:val="000000"/>
                    <w:szCs w:val="20"/>
                  </w:rPr>
                </w:rPrChange>
              </w:rPr>
            </w:pPr>
            <w:r w:rsidRPr="00D85AF0">
              <w:rPr>
                <w:rFonts w:ascii="Tahoma" w:hAnsi="Tahoma" w:cs="Tahoma"/>
                <w:color w:val="000000"/>
                <w:szCs w:val="20"/>
                <w:rPrChange w:id="7034" w:author="Mattos Filho" w:date="2021-06-11T19:04:00Z">
                  <w:rPr>
                    <w:rFonts w:ascii="Arial" w:hAnsi="Arial" w:cs="Arial"/>
                    <w:color w:val="000000"/>
                    <w:szCs w:val="20"/>
                  </w:rPr>
                </w:rPrChange>
              </w:rPr>
              <w:t>100,0000%</w:t>
            </w:r>
          </w:p>
        </w:tc>
      </w:tr>
      <w:tr w:rsidR="00B747F1" w:rsidRPr="00D85AF0" w14:paraId="308FCB01" w14:textId="77777777" w:rsidTr="00B747F1">
        <w:trPr>
          <w:trHeight w:val="300"/>
        </w:trPr>
        <w:tc>
          <w:tcPr>
            <w:tcW w:w="610" w:type="pct"/>
            <w:tcBorders>
              <w:top w:val="nil"/>
              <w:left w:val="nil"/>
              <w:bottom w:val="nil"/>
              <w:right w:val="nil"/>
            </w:tcBorders>
            <w:shd w:val="clear" w:color="auto" w:fill="auto"/>
            <w:noWrap/>
            <w:vAlign w:val="center"/>
            <w:hideMark/>
          </w:tcPr>
          <w:p w14:paraId="47C1227C" w14:textId="77777777" w:rsidR="00B747F1" w:rsidRPr="00D85AF0" w:rsidRDefault="00B747F1" w:rsidP="00B747F1">
            <w:pPr>
              <w:rPr>
                <w:rFonts w:ascii="Tahoma" w:hAnsi="Tahoma" w:cs="Tahoma"/>
                <w:color w:val="000000"/>
                <w:szCs w:val="20"/>
                <w:rPrChange w:id="7035" w:author="Mattos Filho" w:date="2021-06-11T19:04:00Z">
                  <w:rPr>
                    <w:rFonts w:ascii="Arial" w:hAnsi="Arial" w:cs="Arial"/>
                    <w:color w:val="000000"/>
                    <w:szCs w:val="20"/>
                  </w:rPr>
                </w:rPrChange>
              </w:rPr>
            </w:pPr>
            <w:r w:rsidRPr="00D85AF0">
              <w:rPr>
                <w:rFonts w:ascii="Tahoma" w:hAnsi="Tahoma" w:cs="Tahoma"/>
                <w:color w:val="000000"/>
                <w:szCs w:val="20"/>
                <w:rPrChange w:id="7036" w:author="Mattos Filho" w:date="2021-06-11T19:04:00Z">
                  <w:rPr>
                    <w:rFonts w:ascii="Arial" w:hAnsi="Arial" w:cs="Arial"/>
                    <w:color w:val="000000"/>
                    <w:szCs w:val="20"/>
                  </w:rPr>
                </w:rPrChange>
              </w:rPr>
              <w:t>36564</w:t>
            </w:r>
          </w:p>
        </w:tc>
        <w:tc>
          <w:tcPr>
            <w:tcW w:w="1985" w:type="pct"/>
            <w:tcBorders>
              <w:top w:val="nil"/>
              <w:left w:val="nil"/>
              <w:bottom w:val="nil"/>
              <w:right w:val="nil"/>
            </w:tcBorders>
            <w:shd w:val="clear" w:color="auto" w:fill="auto"/>
            <w:noWrap/>
            <w:vAlign w:val="center"/>
            <w:hideMark/>
          </w:tcPr>
          <w:p w14:paraId="5754DB2B" w14:textId="77777777" w:rsidR="00B747F1" w:rsidRPr="00D85AF0" w:rsidRDefault="00B747F1" w:rsidP="00B747F1">
            <w:pPr>
              <w:rPr>
                <w:rFonts w:ascii="Tahoma" w:hAnsi="Tahoma" w:cs="Tahoma"/>
                <w:color w:val="000000"/>
                <w:szCs w:val="20"/>
                <w:rPrChange w:id="7037" w:author="Mattos Filho" w:date="2021-06-11T19:04:00Z">
                  <w:rPr>
                    <w:rFonts w:ascii="Arial" w:hAnsi="Arial" w:cs="Arial"/>
                    <w:color w:val="000000"/>
                    <w:szCs w:val="20"/>
                  </w:rPr>
                </w:rPrChange>
              </w:rPr>
            </w:pPr>
            <w:r w:rsidRPr="00D85AF0">
              <w:rPr>
                <w:rFonts w:ascii="Tahoma" w:hAnsi="Tahoma" w:cs="Tahoma"/>
                <w:color w:val="000000"/>
                <w:szCs w:val="20"/>
                <w:rPrChange w:id="703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6D68DE94" w14:textId="77777777" w:rsidR="00B747F1" w:rsidRPr="00D85AF0" w:rsidRDefault="00B747F1" w:rsidP="00B747F1">
            <w:pPr>
              <w:rPr>
                <w:rFonts w:ascii="Tahoma" w:hAnsi="Tahoma" w:cs="Tahoma"/>
                <w:color w:val="000000"/>
                <w:szCs w:val="20"/>
                <w:rPrChange w:id="7039" w:author="Mattos Filho" w:date="2021-06-11T19:04:00Z">
                  <w:rPr>
                    <w:rFonts w:ascii="Arial" w:hAnsi="Arial" w:cs="Arial"/>
                    <w:color w:val="000000"/>
                    <w:szCs w:val="20"/>
                  </w:rPr>
                </w:rPrChange>
              </w:rPr>
            </w:pPr>
            <w:r w:rsidRPr="00D85AF0">
              <w:rPr>
                <w:rFonts w:ascii="Tahoma" w:hAnsi="Tahoma" w:cs="Tahoma"/>
                <w:color w:val="000000"/>
                <w:szCs w:val="20"/>
                <w:rPrChange w:id="7040" w:author="Mattos Filho" w:date="2021-06-11T19:04:00Z">
                  <w:rPr>
                    <w:rFonts w:ascii="Arial" w:hAnsi="Arial" w:cs="Arial"/>
                    <w:color w:val="000000"/>
                    <w:szCs w:val="20"/>
                  </w:rPr>
                </w:rPrChange>
              </w:rPr>
              <w:t>Q-H  LT-019</w:t>
            </w:r>
          </w:p>
        </w:tc>
        <w:tc>
          <w:tcPr>
            <w:tcW w:w="1382" w:type="pct"/>
            <w:tcBorders>
              <w:top w:val="nil"/>
              <w:left w:val="nil"/>
              <w:bottom w:val="nil"/>
              <w:right w:val="nil"/>
            </w:tcBorders>
            <w:shd w:val="clear" w:color="auto" w:fill="auto"/>
            <w:noWrap/>
            <w:vAlign w:val="center"/>
            <w:hideMark/>
          </w:tcPr>
          <w:p w14:paraId="6B2FCB6C" w14:textId="77777777" w:rsidR="00B747F1" w:rsidRPr="00D85AF0" w:rsidRDefault="00B747F1" w:rsidP="00B747F1">
            <w:pPr>
              <w:rPr>
                <w:rFonts w:ascii="Tahoma" w:hAnsi="Tahoma" w:cs="Tahoma"/>
                <w:color w:val="000000"/>
                <w:szCs w:val="20"/>
                <w:rPrChange w:id="7041" w:author="Mattos Filho" w:date="2021-06-11T19:04:00Z">
                  <w:rPr>
                    <w:rFonts w:ascii="Arial" w:hAnsi="Arial" w:cs="Arial"/>
                    <w:color w:val="000000"/>
                    <w:szCs w:val="20"/>
                  </w:rPr>
                </w:rPrChange>
              </w:rPr>
            </w:pPr>
            <w:r w:rsidRPr="00D85AF0">
              <w:rPr>
                <w:rFonts w:ascii="Tahoma" w:hAnsi="Tahoma" w:cs="Tahoma"/>
                <w:color w:val="000000"/>
                <w:szCs w:val="20"/>
                <w:rPrChange w:id="704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239BF196" w14:textId="77777777" w:rsidR="00B747F1" w:rsidRPr="00D85AF0" w:rsidRDefault="00B747F1" w:rsidP="00B747F1">
            <w:pPr>
              <w:rPr>
                <w:rFonts w:ascii="Tahoma" w:hAnsi="Tahoma" w:cs="Tahoma"/>
                <w:color w:val="000000"/>
                <w:szCs w:val="20"/>
                <w:rPrChange w:id="7043" w:author="Mattos Filho" w:date="2021-06-11T19:04:00Z">
                  <w:rPr>
                    <w:rFonts w:ascii="Arial" w:hAnsi="Arial" w:cs="Arial"/>
                    <w:color w:val="000000"/>
                    <w:szCs w:val="20"/>
                  </w:rPr>
                </w:rPrChange>
              </w:rPr>
            </w:pPr>
            <w:r w:rsidRPr="00D85AF0">
              <w:rPr>
                <w:rFonts w:ascii="Tahoma" w:hAnsi="Tahoma" w:cs="Tahoma"/>
                <w:color w:val="000000"/>
                <w:szCs w:val="20"/>
                <w:rPrChange w:id="7044" w:author="Mattos Filho" w:date="2021-06-11T19:04:00Z">
                  <w:rPr>
                    <w:rFonts w:ascii="Arial" w:hAnsi="Arial" w:cs="Arial"/>
                    <w:color w:val="000000"/>
                    <w:szCs w:val="20"/>
                  </w:rPr>
                </w:rPrChange>
              </w:rPr>
              <w:t>100,0000%</w:t>
            </w:r>
          </w:p>
        </w:tc>
      </w:tr>
      <w:tr w:rsidR="00B747F1" w:rsidRPr="00D85AF0" w14:paraId="57F66B84" w14:textId="77777777" w:rsidTr="00B747F1">
        <w:trPr>
          <w:trHeight w:val="300"/>
        </w:trPr>
        <w:tc>
          <w:tcPr>
            <w:tcW w:w="610" w:type="pct"/>
            <w:tcBorders>
              <w:top w:val="nil"/>
              <w:left w:val="nil"/>
              <w:bottom w:val="nil"/>
              <w:right w:val="nil"/>
            </w:tcBorders>
            <w:shd w:val="clear" w:color="auto" w:fill="auto"/>
            <w:noWrap/>
            <w:vAlign w:val="center"/>
            <w:hideMark/>
          </w:tcPr>
          <w:p w14:paraId="176BB218" w14:textId="77777777" w:rsidR="00B747F1" w:rsidRPr="00D85AF0" w:rsidRDefault="00B747F1" w:rsidP="00B747F1">
            <w:pPr>
              <w:rPr>
                <w:rFonts w:ascii="Tahoma" w:hAnsi="Tahoma" w:cs="Tahoma"/>
                <w:color w:val="000000"/>
                <w:szCs w:val="20"/>
                <w:rPrChange w:id="7045" w:author="Mattos Filho" w:date="2021-06-11T19:04:00Z">
                  <w:rPr>
                    <w:rFonts w:ascii="Arial" w:hAnsi="Arial" w:cs="Arial"/>
                    <w:color w:val="000000"/>
                    <w:szCs w:val="20"/>
                  </w:rPr>
                </w:rPrChange>
              </w:rPr>
            </w:pPr>
            <w:r w:rsidRPr="00D85AF0">
              <w:rPr>
                <w:rFonts w:ascii="Tahoma" w:hAnsi="Tahoma" w:cs="Tahoma"/>
                <w:color w:val="000000"/>
                <w:szCs w:val="20"/>
                <w:rPrChange w:id="7046" w:author="Mattos Filho" w:date="2021-06-11T19:04:00Z">
                  <w:rPr>
                    <w:rFonts w:ascii="Arial" w:hAnsi="Arial" w:cs="Arial"/>
                    <w:color w:val="000000"/>
                    <w:szCs w:val="20"/>
                  </w:rPr>
                </w:rPrChange>
              </w:rPr>
              <w:t>36500</w:t>
            </w:r>
          </w:p>
        </w:tc>
        <w:tc>
          <w:tcPr>
            <w:tcW w:w="1985" w:type="pct"/>
            <w:tcBorders>
              <w:top w:val="nil"/>
              <w:left w:val="nil"/>
              <w:bottom w:val="nil"/>
              <w:right w:val="nil"/>
            </w:tcBorders>
            <w:shd w:val="clear" w:color="auto" w:fill="auto"/>
            <w:noWrap/>
            <w:vAlign w:val="center"/>
            <w:hideMark/>
          </w:tcPr>
          <w:p w14:paraId="199BF632" w14:textId="77777777" w:rsidR="00B747F1" w:rsidRPr="00D85AF0" w:rsidRDefault="00B747F1" w:rsidP="00B747F1">
            <w:pPr>
              <w:rPr>
                <w:rFonts w:ascii="Tahoma" w:hAnsi="Tahoma" w:cs="Tahoma"/>
                <w:color w:val="000000"/>
                <w:szCs w:val="20"/>
                <w:rPrChange w:id="7047" w:author="Mattos Filho" w:date="2021-06-11T19:04:00Z">
                  <w:rPr>
                    <w:rFonts w:ascii="Arial" w:hAnsi="Arial" w:cs="Arial"/>
                    <w:color w:val="000000"/>
                    <w:szCs w:val="20"/>
                  </w:rPr>
                </w:rPrChange>
              </w:rPr>
            </w:pPr>
            <w:r w:rsidRPr="00D85AF0">
              <w:rPr>
                <w:rFonts w:ascii="Tahoma" w:hAnsi="Tahoma" w:cs="Tahoma"/>
                <w:color w:val="000000"/>
                <w:szCs w:val="20"/>
                <w:rPrChange w:id="704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0F40ADD7" w14:textId="77777777" w:rsidR="00B747F1" w:rsidRPr="00D85AF0" w:rsidRDefault="00B747F1" w:rsidP="00B747F1">
            <w:pPr>
              <w:rPr>
                <w:rFonts w:ascii="Tahoma" w:hAnsi="Tahoma" w:cs="Tahoma"/>
                <w:color w:val="000000"/>
                <w:szCs w:val="20"/>
                <w:rPrChange w:id="7049" w:author="Mattos Filho" w:date="2021-06-11T19:04:00Z">
                  <w:rPr>
                    <w:rFonts w:ascii="Arial" w:hAnsi="Arial" w:cs="Arial"/>
                    <w:color w:val="000000"/>
                    <w:szCs w:val="20"/>
                  </w:rPr>
                </w:rPrChange>
              </w:rPr>
            </w:pPr>
            <w:r w:rsidRPr="00D85AF0">
              <w:rPr>
                <w:rFonts w:ascii="Tahoma" w:hAnsi="Tahoma" w:cs="Tahoma"/>
                <w:color w:val="000000"/>
                <w:szCs w:val="20"/>
                <w:rPrChange w:id="7050" w:author="Mattos Filho" w:date="2021-06-11T19:04:00Z">
                  <w:rPr>
                    <w:rFonts w:ascii="Arial" w:hAnsi="Arial" w:cs="Arial"/>
                    <w:color w:val="000000"/>
                    <w:szCs w:val="20"/>
                  </w:rPr>
                </w:rPrChange>
              </w:rPr>
              <w:t>Q-D  LT-001</w:t>
            </w:r>
          </w:p>
        </w:tc>
        <w:tc>
          <w:tcPr>
            <w:tcW w:w="1382" w:type="pct"/>
            <w:tcBorders>
              <w:top w:val="nil"/>
              <w:left w:val="nil"/>
              <w:bottom w:val="nil"/>
              <w:right w:val="nil"/>
            </w:tcBorders>
            <w:shd w:val="clear" w:color="auto" w:fill="auto"/>
            <w:noWrap/>
            <w:vAlign w:val="center"/>
            <w:hideMark/>
          </w:tcPr>
          <w:p w14:paraId="3F59C422" w14:textId="77777777" w:rsidR="00B747F1" w:rsidRPr="00D85AF0" w:rsidRDefault="00B747F1" w:rsidP="00B747F1">
            <w:pPr>
              <w:rPr>
                <w:rFonts w:ascii="Tahoma" w:hAnsi="Tahoma" w:cs="Tahoma"/>
                <w:color w:val="000000"/>
                <w:szCs w:val="20"/>
                <w:rPrChange w:id="7051" w:author="Mattos Filho" w:date="2021-06-11T19:04:00Z">
                  <w:rPr>
                    <w:rFonts w:ascii="Arial" w:hAnsi="Arial" w:cs="Arial"/>
                    <w:color w:val="000000"/>
                    <w:szCs w:val="20"/>
                  </w:rPr>
                </w:rPrChange>
              </w:rPr>
            </w:pPr>
            <w:r w:rsidRPr="00D85AF0">
              <w:rPr>
                <w:rFonts w:ascii="Tahoma" w:hAnsi="Tahoma" w:cs="Tahoma"/>
                <w:color w:val="000000"/>
                <w:szCs w:val="20"/>
                <w:rPrChange w:id="705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71C61A93" w14:textId="77777777" w:rsidR="00B747F1" w:rsidRPr="00D85AF0" w:rsidRDefault="00B747F1" w:rsidP="00B747F1">
            <w:pPr>
              <w:rPr>
                <w:rFonts w:ascii="Tahoma" w:hAnsi="Tahoma" w:cs="Tahoma"/>
                <w:color w:val="000000"/>
                <w:szCs w:val="20"/>
                <w:rPrChange w:id="7053" w:author="Mattos Filho" w:date="2021-06-11T19:04:00Z">
                  <w:rPr>
                    <w:rFonts w:ascii="Arial" w:hAnsi="Arial" w:cs="Arial"/>
                    <w:color w:val="000000"/>
                    <w:szCs w:val="20"/>
                  </w:rPr>
                </w:rPrChange>
              </w:rPr>
            </w:pPr>
            <w:r w:rsidRPr="00D85AF0">
              <w:rPr>
                <w:rFonts w:ascii="Tahoma" w:hAnsi="Tahoma" w:cs="Tahoma"/>
                <w:color w:val="000000"/>
                <w:szCs w:val="20"/>
                <w:rPrChange w:id="7054" w:author="Mattos Filho" w:date="2021-06-11T19:04:00Z">
                  <w:rPr>
                    <w:rFonts w:ascii="Arial" w:hAnsi="Arial" w:cs="Arial"/>
                    <w:color w:val="000000"/>
                    <w:szCs w:val="20"/>
                  </w:rPr>
                </w:rPrChange>
              </w:rPr>
              <w:t>100,0000%</w:t>
            </w:r>
          </w:p>
        </w:tc>
      </w:tr>
      <w:tr w:rsidR="00B747F1" w:rsidRPr="00D85AF0" w14:paraId="1C62FE41" w14:textId="77777777" w:rsidTr="00B747F1">
        <w:trPr>
          <w:trHeight w:val="300"/>
        </w:trPr>
        <w:tc>
          <w:tcPr>
            <w:tcW w:w="610" w:type="pct"/>
            <w:tcBorders>
              <w:top w:val="nil"/>
              <w:left w:val="nil"/>
              <w:bottom w:val="nil"/>
              <w:right w:val="nil"/>
            </w:tcBorders>
            <w:shd w:val="clear" w:color="auto" w:fill="auto"/>
            <w:noWrap/>
            <w:vAlign w:val="center"/>
            <w:hideMark/>
          </w:tcPr>
          <w:p w14:paraId="2387995F" w14:textId="77777777" w:rsidR="00B747F1" w:rsidRPr="00D85AF0" w:rsidRDefault="00B747F1" w:rsidP="00B747F1">
            <w:pPr>
              <w:rPr>
                <w:rFonts w:ascii="Tahoma" w:hAnsi="Tahoma" w:cs="Tahoma"/>
                <w:color w:val="000000"/>
                <w:szCs w:val="20"/>
                <w:rPrChange w:id="7055" w:author="Mattos Filho" w:date="2021-06-11T19:04:00Z">
                  <w:rPr>
                    <w:rFonts w:ascii="Arial" w:hAnsi="Arial" w:cs="Arial"/>
                    <w:color w:val="000000"/>
                    <w:szCs w:val="20"/>
                  </w:rPr>
                </w:rPrChange>
              </w:rPr>
            </w:pPr>
            <w:r w:rsidRPr="00D85AF0">
              <w:rPr>
                <w:rFonts w:ascii="Tahoma" w:hAnsi="Tahoma" w:cs="Tahoma"/>
                <w:color w:val="000000"/>
                <w:szCs w:val="20"/>
                <w:rPrChange w:id="7056" w:author="Mattos Filho" w:date="2021-06-11T19:04:00Z">
                  <w:rPr>
                    <w:rFonts w:ascii="Arial" w:hAnsi="Arial" w:cs="Arial"/>
                    <w:color w:val="000000"/>
                    <w:szCs w:val="20"/>
                  </w:rPr>
                </w:rPrChange>
              </w:rPr>
              <w:t>36517</w:t>
            </w:r>
          </w:p>
        </w:tc>
        <w:tc>
          <w:tcPr>
            <w:tcW w:w="1985" w:type="pct"/>
            <w:tcBorders>
              <w:top w:val="nil"/>
              <w:left w:val="nil"/>
              <w:bottom w:val="nil"/>
              <w:right w:val="nil"/>
            </w:tcBorders>
            <w:shd w:val="clear" w:color="auto" w:fill="auto"/>
            <w:noWrap/>
            <w:vAlign w:val="center"/>
            <w:hideMark/>
          </w:tcPr>
          <w:p w14:paraId="24139300" w14:textId="77777777" w:rsidR="00B747F1" w:rsidRPr="00D85AF0" w:rsidRDefault="00B747F1" w:rsidP="00B747F1">
            <w:pPr>
              <w:rPr>
                <w:rFonts w:ascii="Tahoma" w:hAnsi="Tahoma" w:cs="Tahoma"/>
                <w:color w:val="000000"/>
                <w:szCs w:val="20"/>
                <w:rPrChange w:id="7057" w:author="Mattos Filho" w:date="2021-06-11T19:04:00Z">
                  <w:rPr>
                    <w:rFonts w:ascii="Arial" w:hAnsi="Arial" w:cs="Arial"/>
                    <w:color w:val="000000"/>
                    <w:szCs w:val="20"/>
                  </w:rPr>
                </w:rPrChange>
              </w:rPr>
            </w:pPr>
            <w:r w:rsidRPr="00D85AF0">
              <w:rPr>
                <w:rFonts w:ascii="Tahoma" w:hAnsi="Tahoma" w:cs="Tahoma"/>
                <w:color w:val="000000"/>
                <w:szCs w:val="20"/>
                <w:rPrChange w:id="705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1DFB3767" w14:textId="77777777" w:rsidR="00B747F1" w:rsidRPr="00D85AF0" w:rsidRDefault="00B747F1" w:rsidP="00B747F1">
            <w:pPr>
              <w:rPr>
                <w:rFonts w:ascii="Tahoma" w:hAnsi="Tahoma" w:cs="Tahoma"/>
                <w:color w:val="000000"/>
                <w:szCs w:val="20"/>
                <w:rPrChange w:id="7059" w:author="Mattos Filho" w:date="2021-06-11T19:04:00Z">
                  <w:rPr>
                    <w:rFonts w:ascii="Arial" w:hAnsi="Arial" w:cs="Arial"/>
                    <w:color w:val="000000"/>
                    <w:szCs w:val="20"/>
                  </w:rPr>
                </w:rPrChange>
              </w:rPr>
            </w:pPr>
            <w:r w:rsidRPr="00D85AF0">
              <w:rPr>
                <w:rFonts w:ascii="Tahoma" w:hAnsi="Tahoma" w:cs="Tahoma"/>
                <w:color w:val="000000"/>
                <w:szCs w:val="20"/>
                <w:rPrChange w:id="7060" w:author="Mattos Filho" w:date="2021-06-11T19:04:00Z">
                  <w:rPr>
                    <w:rFonts w:ascii="Arial" w:hAnsi="Arial" w:cs="Arial"/>
                    <w:color w:val="000000"/>
                    <w:szCs w:val="20"/>
                  </w:rPr>
                </w:rPrChange>
              </w:rPr>
              <w:t>Q-E  LT-005</w:t>
            </w:r>
          </w:p>
        </w:tc>
        <w:tc>
          <w:tcPr>
            <w:tcW w:w="1382" w:type="pct"/>
            <w:tcBorders>
              <w:top w:val="nil"/>
              <w:left w:val="nil"/>
              <w:bottom w:val="nil"/>
              <w:right w:val="nil"/>
            </w:tcBorders>
            <w:shd w:val="clear" w:color="auto" w:fill="auto"/>
            <w:noWrap/>
            <w:vAlign w:val="center"/>
            <w:hideMark/>
          </w:tcPr>
          <w:p w14:paraId="49891A12" w14:textId="77777777" w:rsidR="00B747F1" w:rsidRPr="00D85AF0" w:rsidRDefault="00B747F1" w:rsidP="00B747F1">
            <w:pPr>
              <w:rPr>
                <w:rFonts w:ascii="Tahoma" w:hAnsi="Tahoma" w:cs="Tahoma"/>
                <w:color w:val="000000"/>
                <w:szCs w:val="20"/>
                <w:rPrChange w:id="7061" w:author="Mattos Filho" w:date="2021-06-11T19:04:00Z">
                  <w:rPr>
                    <w:rFonts w:ascii="Arial" w:hAnsi="Arial" w:cs="Arial"/>
                    <w:color w:val="000000"/>
                    <w:szCs w:val="20"/>
                  </w:rPr>
                </w:rPrChange>
              </w:rPr>
            </w:pPr>
            <w:r w:rsidRPr="00D85AF0">
              <w:rPr>
                <w:rFonts w:ascii="Tahoma" w:hAnsi="Tahoma" w:cs="Tahoma"/>
                <w:color w:val="000000"/>
                <w:szCs w:val="20"/>
                <w:rPrChange w:id="706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2BBA1276" w14:textId="77777777" w:rsidR="00B747F1" w:rsidRPr="00D85AF0" w:rsidRDefault="00B747F1" w:rsidP="00B747F1">
            <w:pPr>
              <w:rPr>
                <w:rFonts w:ascii="Tahoma" w:hAnsi="Tahoma" w:cs="Tahoma"/>
                <w:color w:val="000000"/>
                <w:szCs w:val="20"/>
                <w:rPrChange w:id="7063" w:author="Mattos Filho" w:date="2021-06-11T19:04:00Z">
                  <w:rPr>
                    <w:rFonts w:ascii="Arial" w:hAnsi="Arial" w:cs="Arial"/>
                    <w:color w:val="000000"/>
                    <w:szCs w:val="20"/>
                  </w:rPr>
                </w:rPrChange>
              </w:rPr>
            </w:pPr>
            <w:r w:rsidRPr="00D85AF0">
              <w:rPr>
                <w:rFonts w:ascii="Tahoma" w:hAnsi="Tahoma" w:cs="Tahoma"/>
                <w:color w:val="000000"/>
                <w:szCs w:val="20"/>
                <w:rPrChange w:id="7064" w:author="Mattos Filho" w:date="2021-06-11T19:04:00Z">
                  <w:rPr>
                    <w:rFonts w:ascii="Arial" w:hAnsi="Arial" w:cs="Arial"/>
                    <w:color w:val="000000"/>
                    <w:szCs w:val="20"/>
                  </w:rPr>
                </w:rPrChange>
              </w:rPr>
              <w:t>100,0000%</w:t>
            </w:r>
          </w:p>
        </w:tc>
      </w:tr>
      <w:tr w:rsidR="00B747F1" w:rsidRPr="00D85AF0" w14:paraId="239B01C2" w14:textId="77777777" w:rsidTr="00B747F1">
        <w:trPr>
          <w:trHeight w:val="300"/>
        </w:trPr>
        <w:tc>
          <w:tcPr>
            <w:tcW w:w="610" w:type="pct"/>
            <w:tcBorders>
              <w:top w:val="nil"/>
              <w:left w:val="nil"/>
              <w:bottom w:val="nil"/>
              <w:right w:val="nil"/>
            </w:tcBorders>
            <w:shd w:val="clear" w:color="auto" w:fill="auto"/>
            <w:noWrap/>
            <w:vAlign w:val="center"/>
            <w:hideMark/>
          </w:tcPr>
          <w:p w14:paraId="1CC0BEBC" w14:textId="77777777" w:rsidR="00B747F1" w:rsidRPr="00D85AF0" w:rsidRDefault="00B747F1" w:rsidP="00B747F1">
            <w:pPr>
              <w:rPr>
                <w:rFonts w:ascii="Tahoma" w:hAnsi="Tahoma" w:cs="Tahoma"/>
                <w:color w:val="000000"/>
                <w:szCs w:val="20"/>
                <w:rPrChange w:id="7065" w:author="Mattos Filho" w:date="2021-06-11T19:04:00Z">
                  <w:rPr>
                    <w:rFonts w:ascii="Arial" w:hAnsi="Arial" w:cs="Arial"/>
                    <w:color w:val="000000"/>
                    <w:szCs w:val="20"/>
                  </w:rPr>
                </w:rPrChange>
              </w:rPr>
            </w:pPr>
            <w:r w:rsidRPr="00D85AF0">
              <w:rPr>
                <w:rFonts w:ascii="Tahoma" w:hAnsi="Tahoma" w:cs="Tahoma"/>
                <w:color w:val="000000"/>
                <w:szCs w:val="20"/>
                <w:rPrChange w:id="7066" w:author="Mattos Filho" w:date="2021-06-11T19:04:00Z">
                  <w:rPr>
                    <w:rFonts w:ascii="Arial" w:hAnsi="Arial" w:cs="Arial"/>
                    <w:color w:val="000000"/>
                    <w:szCs w:val="20"/>
                  </w:rPr>
                </w:rPrChange>
              </w:rPr>
              <w:t>36612</w:t>
            </w:r>
          </w:p>
        </w:tc>
        <w:tc>
          <w:tcPr>
            <w:tcW w:w="1985" w:type="pct"/>
            <w:tcBorders>
              <w:top w:val="nil"/>
              <w:left w:val="nil"/>
              <w:bottom w:val="nil"/>
              <w:right w:val="nil"/>
            </w:tcBorders>
            <w:shd w:val="clear" w:color="auto" w:fill="auto"/>
            <w:noWrap/>
            <w:vAlign w:val="center"/>
            <w:hideMark/>
          </w:tcPr>
          <w:p w14:paraId="2961F1D6" w14:textId="77777777" w:rsidR="00B747F1" w:rsidRPr="00D85AF0" w:rsidRDefault="00B747F1" w:rsidP="00B747F1">
            <w:pPr>
              <w:rPr>
                <w:rFonts w:ascii="Tahoma" w:hAnsi="Tahoma" w:cs="Tahoma"/>
                <w:color w:val="000000"/>
                <w:szCs w:val="20"/>
                <w:rPrChange w:id="7067" w:author="Mattos Filho" w:date="2021-06-11T19:04:00Z">
                  <w:rPr>
                    <w:rFonts w:ascii="Arial" w:hAnsi="Arial" w:cs="Arial"/>
                    <w:color w:val="000000"/>
                    <w:szCs w:val="20"/>
                  </w:rPr>
                </w:rPrChange>
              </w:rPr>
            </w:pPr>
            <w:r w:rsidRPr="00D85AF0">
              <w:rPr>
                <w:rFonts w:ascii="Tahoma" w:hAnsi="Tahoma" w:cs="Tahoma"/>
                <w:color w:val="000000"/>
                <w:szCs w:val="20"/>
                <w:rPrChange w:id="706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2D8779C8" w14:textId="77777777" w:rsidR="00B747F1" w:rsidRPr="00D85AF0" w:rsidRDefault="00B747F1" w:rsidP="00B747F1">
            <w:pPr>
              <w:rPr>
                <w:rFonts w:ascii="Tahoma" w:hAnsi="Tahoma" w:cs="Tahoma"/>
                <w:color w:val="000000"/>
                <w:szCs w:val="20"/>
                <w:rPrChange w:id="7069" w:author="Mattos Filho" w:date="2021-06-11T19:04:00Z">
                  <w:rPr>
                    <w:rFonts w:ascii="Arial" w:hAnsi="Arial" w:cs="Arial"/>
                    <w:color w:val="000000"/>
                    <w:szCs w:val="20"/>
                  </w:rPr>
                </w:rPrChange>
              </w:rPr>
            </w:pPr>
            <w:r w:rsidRPr="00D85AF0">
              <w:rPr>
                <w:rFonts w:ascii="Tahoma" w:hAnsi="Tahoma" w:cs="Tahoma"/>
                <w:color w:val="000000"/>
                <w:szCs w:val="20"/>
                <w:rPrChange w:id="7070" w:author="Mattos Filho" w:date="2021-06-11T19:04:00Z">
                  <w:rPr>
                    <w:rFonts w:ascii="Arial" w:hAnsi="Arial" w:cs="Arial"/>
                    <w:color w:val="000000"/>
                    <w:szCs w:val="20"/>
                  </w:rPr>
                </w:rPrChange>
              </w:rPr>
              <w:t>Q-L  LT-002</w:t>
            </w:r>
          </w:p>
        </w:tc>
        <w:tc>
          <w:tcPr>
            <w:tcW w:w="1382" w:type="pct"/>
            <w:tcBorders>
              <w:top w:val="nil"/>
              <w:left w:val="nil"/>
              <w:bottom w:val="nil"/>
              <w:right w:val="nil"/>
            </w:tcBorders>
            <w:shd w:val="clear" w:color="auto" w:fill="auto"/>
            <w:noWrap/>
            <w:vAlign w:val="center"/>
            <w:hideMark/>
          </w:tcPr>
          <w:p w14:paraId="4157BBBB" w14:textId="77777777" w:rsidR="00B747F1" w:rsidRPr="00D85AF0" w:rsidRDefault="00B747F1" w:rsidP="00B747F1">
            <w:pPr>
              <w:rPr>
                <w:rFonts w:ascii="Tahoma" w:hAnsi="Tahoma" w:cs="Tahoma"/>
                <w:color w:val="000000"/>
                <w:szCs w:val="20"/>
                <w:rPrChange w:id="7071" w:author="Mattos Filho" w:date="2021-06-11T19:04:00Z">
                  <w:rPr>
                    <w:rFonts w:ascii="Arial" w:hAnsi="Arial" w:cs="Arial"/>
                    <w:color w:val="000000"/>
                    <w:szCs w:val="20"/>
                  </w:rPr>
                </w:rPrChange>
              </w:rPr>
            </w:pPr>
            <w:r w:rsidRPr="00D85AF0">
              <w:rPr>
                <w:rFonts w:ascii="Tahoma" w:hAnsi="Tahoma" w:cs="Tahoma"/>
                <w:color w:val="000000"/>
                <w:szCs w:val="20"/>
                <w:rPrChange w:id="707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5DC9D91C" w14:textId="77777777" w:rsidR="00B747F1" w:rsidRPr="00D85AF0" w:rsidRDefault="00B747F1" w:rsidP="00B747F1">
            <w:pPr>
              <w:rPr>
                <w:rFonts w:ascii="Tahoma" w:hAnsi="Tahoma" w:cs="Tahoma"/>
                <w:color w:val="000000"/>
                <w:szCs w:val="20"/>
                <w:rPrChange w:id="7073" w:author="Mattos Filho" w:date="2021-06-11T19:04:00Z">
                  <w:rPr>
                    <w:rFonts w:ascii="Arial" w:hAnsi="Arial" w:cs="Arial"/>
                    <w:color w:val="000000"/>
                    <w:szCs w:val="20"/>
                  </w:rPr>
                </w:rPrChange>
              </w:rPr>
            </w:pPr>
            <w:r w:rsidRPr="00D85AF0">
              <w:rPr>
                <w:rFonts w:ascii="Tahoma" w:hAnsi="Tahoma" w:cs="Tahoma"/>
                <w:color w:val="000000"/>
                <w:szCs w:val="20"/>
                <w:rPrChange w:id="7074" w:author="Mattos Filho" w:date="2021-06-11T19:04:00Z">
                  <w:rPr>
                    <w:rFonts w:ascii="Arial" w:hAnsi="Arial" w:cs="Arial"/>
                    <w:color w:val="000000"/>
                    <w:szCs w:val="20"/>
                  </w:rPr>
                </w:rPrChange>
              </w:rPr>
              <w:t>100,0000%</w:t>
            </w:r>
          </w:p>
        </w:tc>
      </w:tr>
      <w:tr w:rsidR="00B747F1" w:rsidRPr="00D85AF0" w14:paraId="61C07509" w14:textId="77777777" w:rsidTr="00B747F1">
        <w:trPr>
          <w:trHeight w:val="300"/>
        </w:trPr>
        <w:tc>
          <w:tcPr>
            <w:tcW w:w="610" w:type="pct"/>
            <w:tcBorders>
              <w:top w:val="nil"/>
              <w:left w:val="nil"/>
              <w:bottom w:val="nil"/>
              <w:right w:val="nil"/>
            </w:tcBorders>
            <w:shd w:val="clear" w:color="auto" w:fill="auto"/>
            <w:noWrap/>
            <w:vAlign w:val="center"/>
            <w:hideMark/>
          </w:tcPr>
          <w:p w14:paraId="0C9F2940" w14:textId="77777777" w:rsidR="00B747F1" w:rsidRPr="00D85AF0" w:rsidRDefault="00B747F1" w:rsidP="00B747F1">
            <w:pPr>
              <w:rPr>
                <w:rFonts w:ascii="Tahoma" w:hAnsi="Tahoma" w:cs="Tahoma"/>
                <w:color w:val="000000"/>
                <w:szCs w:val="20"/>
                <w:rPrChange w:id="7075" w:author="Mattos Filho" w:date="2021-06-11T19:04:00Z">
                  <w:rPr>
                    <w:rFonts w:ascii="Arial" w:hAnsi="Arial" w:cs="Arial"/>
                    <w:color w:val="000000"/>
                    <w:szCs w:val="20"/>
                  </w:rPr>
                </w:rPrChange>
              </w:rPr>
            </w:pPr>
            <w:r w:rsidRPr="00D85AF0">
              <w:rPr>
                <w:rFonts w:ascii="Tahoma" w:hAnsi="Tahoma" w:cs="Tahoma"/>
                <w:color w:val="000000"/>
                <w:szCs w:val="20"/>
                <w:rPrChange w:id="7076" w:author="Mattos Filho" w:date="2021-06-11T19:04:00Z">
                  <w:rPr>
                    <w:rFonts w:ascii="Arial" w:hAnsi="Arial" w:cs="Arial"/>
                    <w:color w:val="000000"/>
                    <w:szCs w:val="20"/>
                  </w:rPr>
                </w:rPrChange>
              </w:rPr>
              <w:t>36512</w:t>
            </w:r>
          </w:p>
        </w:tc>
        <w:tc>
          <w:tcPr>
            <w:tcW w:w="1985" w:type="pct"/>
            <w:tcBorders>
              <w:top w:val="nil"/>
              <w:left w:val="nil"/>
              <w:bottom w:val="nil"/>
              <w:right w:val="nil"/>
            </w:tcBorders>
            <w:shd w:val="clear" w:color="auto" w:fill="auto"/>
            <w:noWrap/>
            <w:vAlign w:val="center"/>
            <w:hideMark/>
          </w:tcPr>
          <w:p w14:paraId="50FE3173" w14:textId="77777777" w:rsidR="00B747F1" w:rsidRPr="00D85AF0" w:rsidRDefault="00B747F1" w:rsidP="00B747F1">
            <w:pPr>
              <w:rPr>
                <w:rFonts w:ascii="Tahoma" w:hAnsi="Tahoma" w:cs="Tahoma"/>
                <w:color w:val="000000"/>
                <w:szCs w:val="20"/>
                <w:rPrChange w:id="7077" w:author="Mattos Filho" w:date="2021-06-11T19:04:00Z">
                  <w:rPr>
                    <w:rFonts w:ascii="Arial" w:hAnsi="Arial" w:cs="Arial"/>
                    <w:color w:val="000000"/>
                    <w:szCs w:val="20"/>
                  </w:rPr>
                </w:rPrChange>
              </w:rPr>
            </w:pPr>
            <w:r w:rsidRPr="00D85AF0">
              <w:rPr>
                <w:rFonts w:ascii="Tahoma" w:hAnsi="Tahoma" w:cs="Tahoma"/>
                <w:color w:val="000000"/>
                <w:szCs w:val="20"/>
                <w:rPrChange w:id="707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42BBE145" w14:textId="77777777" w:rsidR="00B747F1" w:rsidRPr="00D85AF0" w:rsidRDefault="00B747F1" w:rsidP="00B747F1">
            <w:pPr>
              <w:rPr>
                <w:rFonts w:ascii="Tahoma" w:hAnsi="Tahoma" w:cs="Tahoma"/>
                <w:color w:val="000000"/>
                <w:szCs w:val="20"/>
                <w:rPrChange w:id="7079" w:author="Mattos Filho" w:date="2021-06-11T19:04:00Z">
                  <w:rPr>
                    <w:rFonts w:ascii="Arial" w:hAnsi="Arial" w:cs="Arial"/>
                    <w:color w:val="000000"/>
                    <w:szCs w:val="20"/>
                  </w:rPr>
                </w:rPrChange>
              </w:rPr>
            </w:pPr>
            <w:r w:rsidRPr="00D85AF0">
              <w:rPr>
                <w:rFonts w:ascii="Tahoma" w:hAnsi="Tahoma" w:cs="Tahoma"/>
                <w:color w:val="000000"/>
                <w:szCs w:val="20"/>
                <w:rPrChange w:id="7080" w:author="Mattos Filho" w:date="2021-06-11T19:04:00Z">
                  <w:rPr>
                    <w:rFonts w:ascii="Arial" w:hAnsi="Arial" w:cs="Arial"/>
                    <w:color w:val="000000"/>
                    <w:szCs w:val="20"/>
                  </w:rPr>
                </w:rPrChange>
              </w:rPr>
              <w:t>Q-E  LT-001</w:t>
            </w:r>
          </w:p>
        </w:tc>
        <w:tc>
          <w:tcPr>
            <w:tcW w:w="1382" w:type="pct"/>
            <w:tcBorders>
              <w:top w:val="nil"/>
              <w:left w:val="nil"/>
              <w:bottom w:val="nil"/>
              <w:right w:val="nil"/>
            </w:tcBorders>
            <w:shd w:val="clear" w:color="auto" w:fill="auto"/>
            <w:noWrap/>
            <w:vAlign w:val="center"/>
            <w:hideMark/>
          </w:tcPr>
          <w:p w14:paraId="3CBDDB66" w14:textId="77777777" w:rsidR="00B747F1" w:rsidRPr="00D85AF0" w:rsidRDefault="00B747F1" w:rsidP="00B747F1">
            <w:pPr>
              <w:rPr>
                <w:rFonts w:ascii="Tahoma" w:hAnsi="Tahoma" w:cs="Tahoma"/>
                <w:color w:val="000000"/>
                <w:szCs w:val="20"/>
                <w:rPrChange w:id="7081" w:author="Mattos Filho" w:date="2021-06-11T19:04:00Z">
                  <w:rPr>
                    <w:rFonts w:ascii="Arial" w:hAnsi="Arial" w:cs="Arial"/>
                    <w:color w:val="000000"/>
                    <w:szCs w:val="20"/>
                  </w:rPr>
                </w:rPrChange>
              </w:rPr>
            </w:pPr>
            <w:r w:rsidRPr="00D85AF0">
              <w:rPr>
                <w:rFonts w:ascii="Tahoma" w:hAnsi="Tahoma" w:cs="Tahoma"/>
                <w:color w:val="000000"/>
                <w:szCs w:val="20"/>
                <w:rPrChange w:id="708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5A96AEE5" w14:textId="77777777" w:rsidR="00B747F1" w:rsidRPr="00D85AF0" w:rsidRDefault="00B747F1" w:rsidP="00B747F1">
            <w:pPr>
              <w:rPr>
                <w:rFonts w:ascii="Tahoma" w:hAnsi="Tahoma" w:cs="Tahoma"/>
                <w:color w:val="000000"/>
                <w:szCs w:val="20"/>
                <w:rPrChange w:id="7083" w:author="Mattos Filho" w:date="2021-06-11T19:04:00Z">
                  <w:rPr>
                    <w:rFonts w:ascii="Arial" w:hAnsi="Arial" w:cs="Arial"/>
                    <w:color w:val="000000"/>
                    <w:szCs w:val="20"/>
                  </w:rPr>
                </w:rPrChange>
              </w:rPr>
            </w:pPr>
            <w:r w:rsidRPr="00D85AF0">
              <w:rPr>
                <w:rFonts w:ascii="Tahoma" w:hAnsi="Tahoma" w:cs="Tahoma"/>
                <w:color w:val="000000"/>
                <w:szCs w:val="20"/>
                <w:rPrChange w:id="7084" w:author="Mattos Filho" w:date="2021-06-11T19:04:00Z">
                  <w:rPr>
                    <w:rFonts w:ascii="Arial" w:hAnsi="Arial" w:cs="Arial"/>
                    <w:color w:val="000000"/>
                    <w:szCs w:val="20"/>
                  </w:rPr>
                </w:rPrChange>
              </w:rPr>
              <w:t>100,0000%</w:t>
            </w:r>
          </w:p>
        </w:tc>
      </w:tr>
      <w:tr w:rsidR="00B747F1" w:rsidRPr="00D85AF0" w14:paraId="2E3F6B45" w14:textId="77777777" w:rsidTr="00B747F1">
        <w:trPr>
          <w:trHeight w:val="300"/>
        </w:trPr>
        <w:tc>
          <w:tcPr>
            <w:tcW w:w="610" w:type="pct"/>
            <w:tcBorders>
              <w:top w:val="nil"/>
              <w:left w:val="nil"/>
              <w:bottom w:val="nil"/>
              <w:right w:val="nil"/>
            </w:tcBorders>
            <w:shd w:val="clear" w:color="auto" w:fill="auto"/>
            <w:noWrap/>
            <w:vAlign w:val="center"/>
            <w:hideMark/>
          </w:tcPr>
          <w:p w14:paraId="2F56BF0D" w14:textId="77777777" w:rsidR="00B747F1" w:rsidRPr="00D85AF0" w:rsidRDefault="00B747F1" w:rsidP="00B747F1">
            <w:pPr>
              <w:rPr>
                <w:rFonts w:ascii="Tahoma" w:hAnsi="Tahoma" w:cs="Tahoma"/>
                <w:color w:val="000000"/>
                <w:szCs w:val="20"/>
                <w:rPrChange w:id="7085" w:author="Mattos Filho" w:date="2021-06-11T19:04:00Z">
                  <w:rPr>
                    <w:rFonts w:ascii="Arial" w:hAnsi="Arial" w:cs="Arial"/>
                    <w:color w:val="000000"/>
                    <w:szCs w:val="20"/>
                  </w:rPr>
                </w:rPrChange>
              </w:rPr>
            </w:pPr>
            <w:r w:rsidRPr="00D85AF0">
              <w:rPr>
                <w:rFonts w:ascii="Tahoma" w:hAnsi="Tahoma" w:cs="Tahoma"/>
                <w:color w:val="000000"/>
                <w:szCs w:val="20"/>
                <w:rPrChange w:id="7086" w:author="Mattos Filho" w:date="2021-06-11T19:04:00Z">
                  <w:rPr>
                    <w:rFonts w:ascii="Arial" w:hAnsi="Arial" w:cs="Arial"/>
                    <w:color w:val="000000"/>
                    <w:szCs w:val="20"/>
                  </w:rPr>
                </w:rPrChange>
              </w:rPr>
              <w:t>36455</w:t>
            </w:r>
          </w:p>
        </w:tc>
        <w:tc>
          <w:tcPr>
            <w:tcW w:w="1985" w:type="pct"/>
            <w:tcBorders>
              <w:top w:val="nil"/>
              <w:left w:val="nil"/>
              <w:bottom w:val="nil"/>
              <w:right w:val="nil"/>
            </w:tcBorders>
            <w:shd w:val="clear" w:color="auto" w:fill="auto"/>
            <w:noWrap/>
            <w:vAlign w:val="center"/>
            <w:hideMark/>
          </w:tcPr>
          <w:p w14:paraId="2DEC14F7" w14:textId="77777777" w:rsidR="00B747F1" w:rsidRPr="00D85AF0" w:rsidRDefault="00B747F1" w:rsidP="00B747F1">
            <w:pPr>
              <w:rPr>
                <w:rFonts w:ascii="Tahoma" w:hAnsi="Tahoma" w:cs="Tahoma"/>
                <w:color w:val="000000"/>
                <w:szCs w:val="20"/>
                <w:rPrChange w:id="7087" w:author="Mattos Filho" w:date="2021-06-11T19:04:00Z">
                  <w:rPr>
                    <w:rFonts w:ascii="Arial" w:hAnsi="Arial" w:cs="Arial"/>
                    <w:color w:val="000000"/>
                    <w:szCs w:val="20"/>
                  </w:rPr>
                </w:rPrChange>
              </w:rPr>
            </w:pPr>
            <w:r w:rsidRPr="00D85AF0">
              <w:rPr>
                <w:rFonts w:ascii="Tahoma" w:hAnsi="Tahoma" w:cs="Tahoma"/>
                <w:color w:val="000000"/>
                <w:szCs w:val="20"/>
                <w:rPrChange w:id="708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54ED06E5" w14:textId="77777777" w:rsidR="00B747F1" w:rsidRPr="00D85AF0" w:rsidRDefault="00B747F1" w:rsidP="00B747F1">
            <w:pPr>
              <w:rPr>
                <w:rFonts w:ascii="Tahoma" w:hAnsi="Tahoma" w:cs="Tahoma"/>
                <w:color w:val="000000"/>
                <w:szCs w:val="20"/>
                <w:rPrChange w:id="7089" w:author="Mattos Filho" w:date="2021-06-11T19:04:00Z">
                  <w:rPr>
                    <w:rFonts w:ascii="Arial" w:hAnsi="Arial" w:cs="Arial"/>
                    <w:color w:val="000000"/>
                    <w:szCs w:val="20"/>
                  </w:rPr>
                </w:rPrChange>
              </w:rPr>
            </w:pPr>
            <w:r w:rsidRPr="00D85AF0">
              <w:rPr>
                <w:rFonts w:ascii="Tahoma" w:hAnsi="Tahoma" w:cs="Tahoma"/>
                <w:color w:val="000000"/>
                <w:szCs w:val="20"/>
                <w:rPrChange w:id="7090" w:author="Mattos Filho" w:date="2021-06-11T19:04:00Z">
                  <w:rPr>
                    <w:rFonts w:ascii="Arial" w:hAnsi="Arial" w:cs="Arial"/>
                    <w:color w:val="000000"/>
                    <w:szCs w:val="20"/>
                  </w:rPr>
                </w:rPrChange>
              </w:rPr>
              <w:t>Q-A  LT-002</w:t>
            </w:r>
          </w:p>
        </w:tc>
        <w:tc>
          <w:tcPr>
            <w:tcW w:w="1382" w:type="pct"/>
            <w:tcBorders>
              <w:top w:val="nil"/>
              <w:left w:val="nil"/>
              <w:bottom w:val="nil"/>
              <w:right w:val="nil"/>
            </w:tcBorders>
            <w:shd w:val="clear" w:color="auto" w:fill="auto"/>
            <w:noWrap/>
            <w:vAlign w:val="center"/>
            <w:hideMark/>
          </w:tcPr>
          <w:p w14:paraId="242E5DC1" w14:textId="77777777" w:rsidR="00B747F1" w:rsidRPr="00D85AF0" w:rsidRDefault="00B747F1" w:rsidP="00B747F1">
            <w:pPr>
              <w:rPr>
                <w:rFonts w:ascii="Tahoma" w:hAnsi="Tahoma" w:cs="Tahoma"/>
                <w:color w:val="000000"/>
                <w:szCs w:val="20"/>
                <w:rPrChange w:id="7091" w:author="Mattos Filho" w:date="2021-06-11T19:04:00Z">
                  <w:rPr>
                    <w:rFonts w:ascii="Arial" w:hAnsi="Arial" w:cs="Arial"/>
                    <w:color w:val="000000"/>
                    <w:szCs w:val="20"/>
                  </w:rPr>
                </w:rPrChange>
              </w:rPr>
            </w:pPr>
            <w:r w:rsidRPr="00D85AF0">
              <w:rPr>
                <w:rFonts w:ascii="Tahoma" w:hAnsi="Tahoma" w:cs="Tahoma"/>
                <w:color w:val="000000"/>
                <w:szCs w:val="20"/>
                <w:rPrChange w:id="709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21CF716F" w14:textId="77777777" w:rsidR="00B747F1" w:rsidRPr="00D85AF0" w:rsidRDefault="00B747F1" w:rsidP="00B747F1">
            <w:pPr>
              <w:rPr>
                <w:rFonts w:ascii="Tahoma" w:hAnsi="Tahoma" w:cs="Tahoma"/>
                <w:color w:val="000000"/>
                <w:szCs w:val="20"/>
                <w:rPrChange w:id="7093" w:author="Mattos Filho" w:date="2021-06-11T19:04:00Z">
                  <w:rPr>
                    <w:rFonts w:ascii="Arial" w:hAnsi="Arial" w:cs="Arial"/>
                    <w:color w:val="000000"/>
                    <w:szCs w:val="20"/>
                  </w:rPr>
                </w:rPrChange>
              </w:rPr>
            </w:pPr>
            <w:r w:rsidRPr="00D85AF0">
              <w:rPr>
                <w:rFonts w:ascii="Tahoma" w:hAnsi="Tahoma" w:cs="Tahoma"/>
                <w:color w:val="000000"/>
                <w:szCs w:val="20"/>
                <w:rPrChange w:id="7094" w:author="Mattos Filho" w:date="2021-06-11T19:04:00Z">
                  <w:rPr>
                    <w:rFonts w:ascii="Arial" w:hAnsi="Arial" w:cs="Arial"/>
                    <w:color w:val="000000"/>
                    <w:szCs w:val="20"/>
                  </w:rPr>
                </w:rPrChange>
              </w:rPr>
              <w:t>100,0000%</w:t>
            </w:r>
          </w:p>
        </w:tc>
      </w:tr>
      <w:tr w:rsidR="00B747F1" w:rsidRPr="00D85AF0" w14:paraId="34F40FB8" w14:textId="77777777" w:rsidTr="00B747F1">
        <w:trPr>
          <w:trHeight w:val="300"/>
        </w:trPr>
        <w:tc>
          <w:tcPr>
            <w:tcW w:w="610" w:type="pct"/>
            <w:tcBorders>
              <w:top w:val="nil"/>
              <w:left w:val="nil"/>
              <w:bottom w:val="nil"/>
              <w:right w:val="nil"/>
            </w:tcBorders>
            <w:shd w:val="clear" w:color="auto" w:fill="auto"/>
            <w:noWrap/>
            <w:vAlign w:val="center"/>
            <w:hideMark/>
          </w:tcPr>
          <w:p w14:paraId="5202F588" w14:textId="77777777" w:rsidR="00B747F1" w:rsidRPr="00D85AF0" w:rsidRDefault="00B747F1" w:rsidP="00B747F1">
            <w:pPr>
              <w:rPr>
                <w:rFonts w:ascii="Tahoma" w:hAnsi="Tahoma" w:cs="Tahoma"/>
                <w:color w:val="000000"/>
                <w:szCs w:val="20"/>
                <w:rPrChange w:id="7095" w:author="Mattos Filho" w:date="2021-06-11T19:04:00Z">
                  <w:rPr>
                    <w:rFonts w:ascii="Arial" w:hAnsi="Arial" w:cs="Arial"/>
                    <w:color w:val="000000"/>
                    <w:szCs w:val="20"/>
                  </w:rPr>
                </w:rPrChange>
              </w:rPr>
            </w:pPr>
            <w:r w:rsidRPr="00D85AF0">
              <w:rPr>
                <w:rFonts w:ascii="Tahoma" w:hAnsi="Tahoma" w:cs="Tahoma"/>
                <w:color w:val="000000"/>
                <w:szCs w:val="20"/>
                <w:rPrChange w:id="7096" w:author="Mattos Filho" w:date="2021-06-11T19:04:00Z">
                  <w:rPr>
                    <w:rFonts w:ascii="Arial" w:hAnsi="Arial" w:cs="Arial"/>
                    <w:color w:val="000000"/>
                    <w:szCs w:val="20"/>
                  </w:rPr>
                </w:rPrChange>
              </w:rPr>
              <w:t>36479</w:t>
            </w:r>
          </w:p>
        </w:tc>
        <w:tc>
          <w:tcPr>
            <w:tcW w:w="1985" w:type="pct"/>
            <w:tcBorders>
              <w:top w:val="nil"/>
              <w:left w:val="nil"/>
              <w:bottom w:val="nil"/>
              <w:right w:val="nil"/>
            </w:tcBorders>
            <w:shd w:val="clear" w:color="auto" w:fill="auto"/>
            <w:noWrap/>
            <w:vAlign w:val="center"/>
            <w:hideMark/>
          </w:tcPr>
          <w:p w14:paraId="5692367A" w14:textId="77777777" w:rsidR="00B747F1" w:rsidRPr="00D85AF0" w:rsidRDefault="00B747F1" w:rsidP="00B747F1">
            <w:pPr>
              <w:rPr>
                <w:rFonts w:ascii="Tahoma" w:hAnsi="Tahoma" w:cs="Tahoma"/>
                <w:color w:val="000000"/>
                <w:szCs w:val="20"/>
                <w:rPrChange w:id="7097" w:author="Mattos Filho" w:date="2021-06-11T19:04:00Z">
                  <w:rPr>
                    <w:rFonts w:ascii="Arial" w:hAnsi="Arial" w:cs="Arial"/>
                    <w:color w:val="000000"/>
                    <w:szCs w:val="20"/>
                  </w:rPr>
                </w:rPrChange>
              </w:rPr>
            </w:pPr>
            <w:r w:rsidRPr="00D85AF0">
              <w:rPr>
                <w:rFonts w:ascii="Tahoma" w:hAnsi="Tahoma" w:cs="Tahoma"/>
                <w:color w:val="000000"/>
                <w:szCs w:val="20"/>
                <w:rPrChange w:id="709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4240B884" w14:textId="77777777" w:rsidR="00B747F1" w:rsidRPr="00D85AF0" w:rsidRDefault="00B747F1" w:rsidP="00B747F1">
            <w:pPr>
              <w:rPr>
                <w:rFonts w:ascii="Tahoma" w:hAnsi="Tahoma" w:cs="Tahoma"/>
                <w:color w:val="000000"/>
                <w:szCs w:val="20"/>
                <w:rPrChange w:id="7099" w:author="Mattos Filho" w:date="2021-06-11T19:04:00Z">
                  <w:rPr>
                    <w:rFonts w:ascii="Arial" w:hAnsi="Arial" w:cs="Arial"/>
                    <w:color w:val="000000"/>
                    <w:szCs w:val="20"/>
                  </w:rPr>
                </w:rPrChange>
              </w:rPr>
            </w:pPr>
            <w:r w:rsidRPr="00D85AF0">
              <w:rPr>
                <w:rFonts w:ascii="Tahoma" w:hAnsi="Tahoma" w:cs="Tahoma"/>
                <w:color w:val="000000"/>
                <w:szCs w:val="20"/>
                <w:rPrChange w:id="7100" w:author="Mattos Filho" w:date="2021-06-11T19:04:00Z">
                  <w:rPr>
                    <w:rFonts w:ascii="Arial" w:hAnsi="Arial" w:cs="Arial"/>
                    <w:color w:val="000000"/>
                    <w:szCs w:val="20"/>
                  </w:rPr>
                </w:rPrChange>
              </w:rPr>
              <w:t>Q-B  LT-004</w:t>
            </w:r>
          </w:p>
        </w:tc>
        <w:tc>
          <w:tcPr>
            <w:tcW w:w="1382" w:type="pct"/>
            <w:tcBorders>
              <w:top w:val="nil"/>
              <w:left w:val="nil"/>
              <w:bottom w:val="nil"/>
              <w:right w:val="nil"/>
            </w:tcBorders>
            <w:shd w:val="clear" w:color="auto" w:fill="auto"/>
            <w:noWrap/>
            <w:vAlign w:val="center"/>
            <w:hideMark/>
          </w:tcPr>
          <w:p w14:paraId="47F383C2" w14:textId="77777777" w:rsidR="00B747F1" w:rsidRPr="00D85AF0" w:rsidRDefault="00B747F1" w:rsidP="00B747F1">
            <w:pPr>
              <w:rPr>
                <w:rFonts w:ascii="Tahoma" w:hAnsi="Tahoma" w:cs="Tahoma"/>
                <w:color w:val="000000"/>
                <w:szCs w:val="20"/>
                <w:rPrChange w:id="7101" w:author="Mattos Filho" w:date="2021-06-11T19:04:00Z">
                  <w:rPr>
                    <w:rFonts w:ascii="Arial" w:hAnsi="Arial" w:cs="Arial"/>
                    <w:color w:val="000000"/>
                    <w:szCs w:val="20"/>
                  </w:rPr>
                </w:rPrChange>
              </w:rPr>
            </w:pPr>
            <w:r w:rsidRPr="00D85AF0">
              <w:rPr>
                <w:rFonts w:ascii="Tahoma" w:hAnsi="Tahoma" w:cs="Tahoma"/>
                <w:color w:val="000000"/>
                <w:szCs w:val="20"/>
                <w:rPrChange w:id="710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64128137" w14:textId="77777777" w:rsidR="00B747F1" w:rsidRPr="00D85AF0" w:rsidRDefault="00B747F1" w:rsidP="00B747F1">
            <w:pPr>
              <w:rPr>
                <w:rFonts w:ascii="Tahoma" w:hAnsi="Tahoma" w:cs="Tahoma"/>
                <w:color w:val="000000"/>
                <w:szCs w:val="20"/>
                <w:rPrChange w:id="7103" w:author="Mattos Filho" w:date="2021-06-11T19:04:00Z">
                  <w:rPr>
                    <w:rFonts w:ascii="Arial" w:hAnsi="Arial" w:cs="Arial"/>
                    <w:color w:val="000000"/>
                    <w:szCs w:val="20"/>
                  </w:rPr>
                </w:rPrChange>
              </w:rPr>
            </w:pPr>
            <w:r w:rsidRPr="00D85AF0">
              <w:rPr>
                <w:rFonts w:ascii="Tahoma" w:hAnsi="Tahoma" w:cs="Tahoma"/>
                <w:color w:val="000000"/>
                <w:szCs w:val="20"/>
                <w:rPrChange w:id="7104" w:author="Mattos Filho" w:date="2021-06-11T19:04:00Z">
                  <w:rPr>
                    <w:rFonts w:ascii="Arial" w:hAnsi="Arial" w:cs="Arial"/>
                    <w:color w:val="000000"/>
                    <w:szCs w:val="20"/>
                  </w:rPr>
                </w:rPrChange>
              </w:rPr>
              <w:t>100,0000%</w:t>
            </w:r>
          </w:p>
        </w:tc>
      </w:tr>
      <w:tr w:rsidR="00B747F1" w:rsidRPr="00D85AF0" w14:paraId="200A7219" w14:textId="77777777" w:rsidTr="00B747F1">
        <w:trPr>
          <w:trHeight w:val="300"/>
        </w:trPr>
        <w:tc>
          <w:tcPr>
            <w:tcW w:w="610" w:type="pct"/>
            <w:tcBorders>
              <w:top w:val="nil"/>
              <w:left w:val="nil"/>
              <w:bottom w:val="nil"/>
              <w:right w:val="nil"/>
            </w:tcBorders>
            <w:shd w:val="clear" w:color="auto" w:fill="auto"/>
            <w:noWrap/>
            <w:vAlign w:val="center"/>
            <w:hideMark/>
          </w:tcPr>
          <w:p w14:paraId="120BDF89" w14:textId="77777777" w:rsidR="00B747F1" w:rsidRPr="00D85AF0" w:rsidRDefault="00B747F1" w:rsidP="00B747F1">
            <w:pPr>
              <w:rPr>
                <w:rFonts w:ascii="Tahoma" w:hAnsi="Tahoma" w:cs="Tahoma"/>
                <w:color w:val="000000"/>
                <w:szCs w:val="20"/>
                <w:rPrChange w:id="7105" w:author="Mattos Filho" w:date="2021-06-11T19:04:00Z">
                  <w:rPr>
                    <w:rFonts w:ascii="Arial" w:hAnsi="Arial" w:cs="Arial"/>
                    <w:color w:val="000000"/>
                    <w:szCs w:val="20"/>
                  </w:rPr>
                </w:rPrChange>
              </w:rPr>
            </w:pPr>
            <w:r w:rsidRPr="00D85AF0">
              <w:rPr>
                <w:rFonts w:ascii="Tahoma" w:hAnsi="Tahoma" w:cs="Tahoma"/>
                <w:color w:val="000000"/>
                <w:szCs w:val="20"/>
                <w:rPrChange w:id="7106" w:author="Mattos Filho" w:date="2021-06-11T19:04:00Z">
                  <w:rPr>
                    <w:rFonts w:ascii="Arial" w:hAnsi="Arial" w:cs="Arial"/>
                    <w:color w:val="000000"/>
                    <w:szCs w:val="20"/>
                  </w:rPr>
                </w:rPrChange>
              </w:rPr>
              <w:t>36518</w:t>
            </w:r>
          </w:p>
        </w:tc>
        <w:tc>
          <w:tcPr>
            <w:tcW w:w="1985" w:type="pct"/>
            <w:tcBorders>
              <w:top w:val="nil"/>
              <w:left w:val="nil"/>
              <w:bottom w:val="nil"/>
              <w:right w:val="nil"/>
            </w:tcBorders>
            <w:shd w:val="clear" w:color="auto" w:fill="auto"/>
            <w:noWrap/>
            <w:vAlign w:val="center"/>
            <w:hideMark/>
          </w:tcPr>
          <w:p w14:paraId="6C8B4E81" w14:textId="77777777" w:rsidR="00B747F1" w:rsidRPr="00D85AF0" w:rsidRDefault="00B747F1" w:rsidP="00B747F1">
            <w:pPr>
              <w:rPr>
                <w:rFonts w:ascii="Tahoma" w:hAnsi="Tahoma" w:cs="Tahoma"/>
                <w:color w:val="000000"/>
                <w:szCs w:val="20"/>
                <w:rPrChange w:id="7107" w:author="Mattos Filho" w:date="2021-06-11T19:04:00Z">
                  <w:rPr>
                    <w:rFonts w:ascii="Arial" w:hAnsi="Arial" w:cs="Arial"/>
                    <w:color w:val="000000"/>
                    <w:szCs w:val="20"/>
                  </w:rPr>
                </w:rPrChange>
              </w:rPr>
            </w:pPr>
            <w:r w:rsidRPr="00D85AF0">
              <w:rPr>
                <w:rFonts w:ascii="Tahoma" w:hAnsi="Tahoma" w:cs="Tahoma"/>
                <w:color w:val="000000"/>
                <w:szCs w:val="20"/>
                <w:rPrChange w:id="7108"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14:paraId="374F8C7F" w14:textId="77777777" w:rsidR="00B747F1" w:rsidRPr="00D85AF0" w:rsidRDefault="00B747F1" w:rsidP="00B747F1">
            <w:pPr>
              <w:rPr>
                <w:rFonts w:ascii="Tahoma" w:hAnsi="Tahoma" w:cs="Tahoma"/>
                <w:color w:val="000000"/>
                <w:szCs w:val="20"/>
                <w:rPrChange w:id="7109" w:author="Mattos Filho" w:date="2021-06-11T19:04:00Z">
                  <w:rPr>
                    <w:rFonts w:ascii="Arial" w:hAnsi="Arial" w:cs="Arial"/>
                    <w:color w:val="000000"/>
                    <w:szCs w:val="20"/>
                  </w:rPr>
                </w:rPrChange>
              </w:rPr>
            </w:pPr>
            <w:r w:rsidRPr="00D85AF0">
              <w:rPr>
                <w:rFonts w:ascii="Tahoma" w:hAnsi="Tahoma" w:cs="Tahoma"/>
                <w:color w:val="000000"/>
                <w:szCs w:val="20"/>
                <w:rPrChange w:id="7110" w:author="Mattos Filho" w:date="2021-06-11T19:04:00Z">
                  <w:rPr>
                    <w:rFonts w:ascii="Arial" w:hAnsi="Arial" w:cs="Arial"/>
                    <w:color w:val="000000"/>
                    <w:szCs w:val="20"/>
                  </w:rPr>
                </w:rPrChange>
              </w:rPr>
              <w:t>Q-E  LT-006</w:t>
            </w:r>
          </w:p>
        </w:tc>
        <w:tc>
          <w:tcPr>
            <w:tcW w:w="1382" w:type="pct"/>
            <w:tcBorders>
              <w:top w:val="nil"/>
              <w:left w:val="nil"/>
              <w:bottom w:val="nil"/>
              <w:right w:val="nil"/>
            </w:tcBorders>
            <w:shd w:val="clear" w:color="auto" w:fill="auto"/>
            <w:noWrap/>
            <w:vAlign w:val="center"/>
            <w:hideMark/>
          </w:tcPr>
          <w:p w14:paraId="01CDB1B1" w14:textId="77777777" w:rsidR="00B747F1" w:rsidRPr="00D85AF0" w:rsidRDefault="00B747F1" w:rsidP="00B747F1">
            <w:pPr>
              <w:rPr>
                <w:rFonts w:ascii="Tahoma" w:hAnsi="Tahoma" w:cs="Tahoma"/>
                <w:color w:val="000000"/>
                <w:szCs w:val="20"/>
                <w:rPrChange w:id="7111" w:author="Mattos Filho" w:date="2021-06-11T19:04:00Z">
                  <w:rPr>
                    <w:rFonts w:ascii="Arial" w:hAnsi="Arial" w:cs="Arial"/>
                    <w:color w:val="000000"/>
                    <w:szCs w:val="20"/>
                  </w:rPr>
                </w:rPrChange>
              </w:rPr>
            </w:pPr>
            <w:r w:rsidRPr="00D85AF0">
              <w:rPr>
                <w:rFonts w:ascii="Tahoma" w:hAnsi="Tahoma" w:cs="Tahoma"/>
                <w:color w:val="000000"/>
                <w:szCs w:val="20"/>
                <w:rPrChange w:id="7112"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14:paraId="4B2686B4" w14:textId="77777777" w:rsidR="00B747F1" w:rsidRPr="00D85AF0" w:rsidRDefault="00B747F1" w:rsidP="00B747F1">
            <w:pPr>
              <w:rPr>
                <w:rFonts w:ascii="Tahoma" w:hAnsi="Tahoma" w:cs="Tahoma"/>
                <w:color w:val="000000"/>
                <w:szCs w:val="20"/>
                <w:rPrChange w:id="7113" w:author="Mattos Filho" w:date="2021-06-11T19:04:00Z">
                  <w:rPr>
                    <w:rFonts w:ascii="Arial" w:hAnsi="Arial" w:cs="Arial"/>
                    <w:color w:val="000000"/>
                    <w:szCs w:val="20"/>
                  </w:rPr>
                </w:rPrChange>
              </w:rPr>
            </w:pPr>
            <w:r w:rsidRPr="00D85AF0">
              <w:rPr>
                <w:rFonts w:ascii="Tahoma" w:hAnsi="Tahoma" w:cs="Tahoma"/>
                <w:color w:val="000000"/>
                <w:szCs w:val="20"/>
                <w:rPrChange w:id="7114" w:author="Mattos Filho" w:date="2021-06-11T19:04:00Z">
                  <w:rPr>
                    <w:rFonts w:ascii="Arial" w:hAnsi="Arial" w:cs="Arial"/>
                    <w:color w:val="000000"/>
                    <w:szCs w:val="20"/>
                  </w:rPr>
                </w:rPrChange>
              </w:rPr>
              <w:t>100,0000%</w:t>
            </w:r>
          </w:p>
        </w:tc>
      </w:tr>
      <w:tr w:rsidR="00B747F1" w:rsidRPr="00D85AF0" w14:paraId="31C33416" w14:textId="77777777" w:rsidTr="00B747F1">
        <w:trPr>
          <w:trHeight w:val="300"/>
        </w:trPr>
        <w:tc>
          <w:tcPr>
            <w:tcW w:w="610" w:type="pct"/>
            <w:tcBorders>
              <w:top w:val="nil"/>
              <w:left w:val="nil"/>
              <w:bottom w:val="nil"/>
              <w:right w:val="nil"/>
            </w:tcBorders>
            <w:shd w:val="clear" w:color="auto" w:fill="auto"/>
            <w:noWrap/>
            <w:vAlign w:val="center"/>
            <w:hideMark/>
          </w:tcPr>
          <w:p w14:paraId="4BC7F73B" w14:textId="77777777" w:rsidR="00B747F1" w:rsidRPr="00D85AF0" w:rsidRDefault="00B747F1" w:rsidP="00B747F1">
            <w:pPr>
              <w:rPr>
                <w:rFonts w:ascii="Tahoma" w:hAnsi="Tahoma" w:cs="Tahoma"/>
                <w:color w:val="000000"/>
                <w:szCs w:val="20"/>
                <w:rPrChange w:id="7115" w:author="Mattos Filho" w:date="2021-06-11T19:04:00Z">
                  <w:rPr>
                    <w:rFonts w:ascii="Arial" w:hAnsi="Arial" w:cs="Arial"/>
                    <w:color w:val="000000"/>
                    <w:szCs w:val="20"/>
                  </w:rPr>
                </w:rPrChange>
              </w:rPr>
            </w:pPr>
            <w:r w:rsidRPr="00D85AF0">
              <w:rPr>
                <w:rFonts w:ascii="Tahoma" w:hAnsi="Tahoma" w:cs="Tahoma"/>
                <w:color w:val="000000"/>
                <w:szCs w:val="20"/>
                <w:rPrChange w:id="7116" w:author="Mattos Filho" w:date="2021-06-11T19:04:00Z">
                  <w:rPr>
                    <w:rFonts w:ascii="Arial" w:hAnsi="Arial" w:cs="Arial"/>
                    <w:color w:val="000000"/>
                    <w:szCs w:val="20"/>
                  </w:rPr>
                </w:rPrChange>
              </w:rPr>
              <w:t>184897</w:t>
            </w:r>
            <w:r w:rsidRPr="00D85AF0">
              <w:rPr>
                <w:rFonts w:ascii="Tahoma" w:hAnsi="Tahoma" w:cs="Tahoma"/>
                <w:color w:val="000000"/>
                <w:szCs w:val="20"/>
                <w:rPrChange w:id="7117" w:author="Mattos Filho" w:date="2021-06-11T19:04:00Z">
                  <w:rPr>
                    <w:rFonts w:ascii="Arial" w:hAnsi="Arial" w:cs="Arial"/>
                    <w:color w:val="000000"/>
                    <w:szCs w:val="20"/>
                  </w:rPr>
                </w:rPrChange>
              </w:rPr>
              <w:t>‬</w:t>
            </w:r>
          </w:p>
        </w:tc>
        <w:tc>
          <w:tcPr>
            <w:tcW w:w="1985" w:type="pct"/>
            <w:tcBorders>
              <w:top w:val="nil"/>
              <w:left w:val="nil"/>
              <w:bottom w:val="nil"/>
              <w:right w:val="nil"/>
            </w:tcBorders>
            <w:shd w:val="clear" w:color="auto" w:fill="auto"/>
            <w:noWrap/>
            <w:vAlign w:val="center"/>
            <w:hideMark/>
          </w:tcPr>
          <w:p w14:paraId="51647D95" w14:textId="77777777" w:rsidR="00B747F1" w:rsidRPr="00D85AF0" w:rsidRDefault="00B747F1" w:rsidP="00B747F1">
            <w:pPr>
              <w:rPr>
                <w:rFonts w:ascii="Tahoma" w:hAnsi="Tahoma" w:cs="Tahoma"/>
                <w:color w:val="000000"/>
                <w:szCs w:val="20"/>
                <w:rPrChange w:id="7118" w:author="Mattos Filho" w:date="2021-06-11T19:04:00Z">
                  <w:rPr>
                    <w:rFonts w:ascii="Arial" w:hAnsi="Arial" w:cs="Arial"/>
                    <w:color w:val="000000"/>
                    <w:szCs w:val="20"/>
                  </w:rPr>
                </w:rPrChange>
              </w:rPr>
            </w:pPr>
            <w:r w:rsidRPr="00D85AF0">
              <w:rPr>
                <w:rFonts w:ascii="Tahoma" w:hAnsi="Tahoma" w:cs="Tahoma"/>
                <w:color w:val="000000"/>
                <w:szCs w:val="20"/>
                <w:rPrChange w:id="7119" w:author="Mattos Filho" w:date="2021-06-11T19:04:00Z">
                  <w:rPr>
                    <w:rFonts w:ascii="Arial" w:hAnsi="Arial" w:cs="Arial"/>
                    <w:color w:val="000000"/>
                    <w:szCs w:val="20"/>
                  </w:rPr>
                </w:rPrChange>
              </w:rPr>
              <w:t>2º Oficial de RI S.José do Rio Preto</w:t>
            </w:r>
          </w:p>
        </w:tc>
        <w:tc>
          <w:tcPr>
            <w:tcW w:w="461" w:type="pct"/>
            <w:tcBorders>
              <w:top w:val="nil"/>
              <w:left w:val="nil"/>
              <w:bottom w:val="nil"/>
              <w:right w:val="nil"/>
            </w:tcBorders>
            <w:shd w:val="clear" w:color="auto" w:fill="auto"/>
            <w:noWrap/>
            <w:vAlign w:val="center"/>
            <w:hideMark/>
          </w:tcPr>
          <w:p w14:paraId="17328D3B" w14:textId="77777777" w:rsidR="00B747F1" w:rsidRPr="00D85AF0" w:rsidRDefault="00B747F1" w:rsidP="00B747F1">
            <w:pPr>
              <w:rPr>
                <w:rFonts w:ascii="Tahoma" w:hAnsi="Tahoma" w:cs="Tahoma"/>
                <w:color w:val="000000"/>
                <w:szCs w:val="20"/>
                <w:rPrChange w:id="7120" w:author="Mattos Filho" w:date="2021-06-11T19:04:00Z">
                  <w:rPr>
                    <w:rFonts w:ascii="Arial" w:hAnsi="Arial" w:cs="Arial"/>
                    <w:color w:val="000000"/>
                    <w:szCs w:val="20"/>
                  </w:rPr>
                </w:rPrChange>
              </w:rPr>
            </w:pPr>
            <w:r w:rsidRPr="00D85AF0">
              <w:rPr>
                <w:rFonts w:ascii="Tahoma" w:hAnsi="Tahoma" w:cs="Tahoma"/>
                <w:color w:val="000000"/>
                <w:szCs w:val="20"/>
                <w:rPrChange w:id="7121" w:author="Mattos Filho" w:date="2021-06-11T19:04:00Z">
                  <w:rPr>
                    <w:rFonts w:ascii="Arial" w:hAnsi="Arial" w:cs="Arial"/>
                    <w:color w:val="000000"/>
                    <w:szCs w:val="20"/>
                  </w:rPr>
                </w:rPrChange>
              </w:rPr>
              <w:t>Q-A  LT-019</w:t>
            </w:r>
          </w:p>
        </w:tc>
        <w:tc>
          <w:tcPr>
            <w:tcW w:w="1382" w:type="pct"/>
            <w:tcBorders>
              <w:top w:val="nil"/>
              <w:left w:val="nil"/>
              <w:bottom w:val="nil"/>
              <w:right w:val="nil"/>
            </w:tcBorders>
            <w:shd w:val="clear" w:color="auto" w:fill="auto"/>
            <w:noWrap/>
            <w:vAlign w:val="center"/>
            <w:hideMark/>
          </w:tcPr>
          <w:p w14:paraId="0960CA95" w14:textId="77777777" w:rsidR="00B747F1" w:rsidRPr="00D85AF0" w:rsidRDefault="00B747F1" w:rsidP="00B747F1">
            <w:pPr>
              <w:rPr>
                <w:rFonts w:ascii="Tahoma" w:hAnsi="Tahoma" w:cs="Tahoma"/>
                <w:color w:val="000000"/>
                <w:szCs w:val="20"/>
                <w:rPrChange w:id="7122" w:author="Mattos Filho" w:date="2021-06-11T19:04:00Z">
                  <w:rPr>
                    <w:rFonts w:ascii="Arial" w:hAnsi="Arial" w:cs="Arial"/>
                    <w:color w:val="000000"/>
                    <w:szCs w:val="20"/>
                  </w:rPr>
                </w:rPrChange>
              </w:rPr>
            </w:pPr>
            <w:r w:rsidRPr="00D85AF0">
              <w:rPr>
                <w:rFonts w:ascii="Tahoma" w:hAnsi="Tahoma" w:cs="Tahoma"/>
                <w:color w:val="000000"/>
                <w:szCs w:val="20"/>
                <w:rPrChange w:id="7123" w:author="Mattos Filho" w:date="2021-06-11T19:04:00Z">
                  <w:rPr>
                    <w:rFonts w:ascii="Arial" w:hAnsi="Arial" w:cs="Arial"/>
                    <w:color w:val="000000"/>
                    <w:szCs w:val="20"/>
                  </w:rPr>
                </w:rPrChange>
              </w:rPr>
              <w:t>São José do Rio Preto - Village II</w:t>
            </w:r>
          </w:p>
        </w:tc>
        <w:tc>
          <w:tcPr>
            <w:tcW w:w="562" w:type="pct"/>
            <w:tcBorders>
              <w:top w:val="nil"/>
              <w:left w:val="nil"/>
              <w:bottom w:val="nil"/>
              <w:right w:val="nil"/>
            </w:tcBorders>
            <w:shd w:val="clear" w:color="auto" w:fill="auto"/>
            <w:noWrap/>
            <w:vAlign w:val="center"/>
            <w:hideMark/>
          </w:tcPr>
          <w:p w14:paraId="614867CE" w14:textId="77777777" w:rsidR="00B747F1" w:rsidRPr="00D85AF0" w:rsidRDefault="00B747F1" w:rsidP="00B747F1">
            <w:pPr>
              <w:rPr>
                <w:rFonts w:ascii="Tahoma" w:hAnsi="Tahoma" w:cs="Tahoma"/>
                <w:color w:val="000000"/>
                <w:szCs w:val="20"/>
                <w:rPrChange w:id="7124" w:author="Mattos Filho" w:date="2021-06-11T19:04:00Z">
                  <w:rPr>
                    <w:rFonts w:ascii="Arial" w:hAnsi="Arial" w:cs="Arial"/>
                    <w:color w:val="000000"/>
                    <w:szCs w:val="20"/>
                  </w:rPr>
                </w:rPrChange>
              </w:rPr>
            </w:pPr>
            <w:r w:rsidRPr="00D85AF0">
              <w:rPr>
                <w:rFonts w:ascii="Tahoma" w:hAnsi="Tahoma" w:cs="Tahoma"/>
                <w:color w:val="000000"/>
                <w:szCs w:val="20"/>
                <w:rPrChange w:id="7125" w:author="Mattos Filho" w:date="2021-06-11T19:04:00Z">
                  <w:rPr>
                    <w:rFonts w:ascii="Arial" w:hAnsi="Arial" w:cs="Arial"/>
                    <w:color w:val="000000"/>
                    <w:szCs w:val="20"/>
                  </w:rPr>
                </w:rPrChange>
              </w:rPr>
              <w:t>100,0000%</w:t>
            </w:r>
          </w:p>
        </w:tc>
      </w:tr>
      <w:tr w:rsidR="00B747F1" w:rsidRPr="00D85AF0" w14:paraId="447F760B" w14:textId="77777777" w:rsidTr="00B747F1">
        <w:trPr>
          <w:trHeight w:val="300"/>
        </w:trPr>
        <w:tc>
          <w:tcPr>
            <w:tcW w:w="610" w:type="pct"/>
            <w:tcBorders>
              <w:top w:val="nil"/>
              <w:left w:val="nil"/>
              <w:bottom w:val="nil"/>
              <w:right w:val="nil"/>
            </w:tcBorders>
            <w:shd w:val="clear" w:color="auto" w:fill="auto"/>
            <w:noWrap/>
            <w:vAlign w:val="center"/>
            <w:hideMark/>
          </w:tcPr>
          <w:p w14:paraId="28B1F933" w14:textId="77777777" w:rsidR="00B747F1" w:rsidRPr="00D85AF0" w:rsidRDefault="00B747F1" w:rsidP="00B747F1">
            <w:pPr>
              <w:rPr>
                <w:rFonts w:ascii="Tahoma" w:hAnsi="Tahoma" w:cs="Tahoma"/>
                <w:color w:val="000000"/>
                <w:szCs w:val="20"/>
                <w:rPrChange w:id="7126" w:author="Mattos Filho" w:date="2021-06-11T19:04:00Z">
                  <w:rPr>
                    <w:rFonts w:ascii="Arial" w:hAnsi="Arial" w:cs="Arial"/>
                    <w:color w:val="000000"/>
                    <w:szCs w:val="20"/>
                  </w:rPr>
                </w:rPrChange>
              </w:rPr>
            </w:pPr>
            <w:r w:rsidRPr="00D85AF0">
              <w:rPr>
                <w:rFonts w:ascii="Tahoma" w:hAnsi="Tahoma" w:cs="Tahoma"/>
                <w:color w:val="000000"/>
                <w:szCs w:val="20"/>
                <w:rPrChange w:id="7127" w:author="Mattos Filho" w:date="2021-06-11T19:04:00Z">
                  <w:rPr>
                    <w:rFonts w:ascii="Arial" w:hAnsi="Arial" w:cs="Arial"/>
                    <w:color w:val="000000"/>
                    <w:szCs w:val="20"/>
                  </w:rPr>
                </w:rPrChange>
              </w:rPr>
              <w:t>39.088</w:t>
            </w:r>
          </w:p>
        </w:tc>
        <w:tc>
          <w:tcPr>
            <w:tcW w:w="1985" w:type="pct"/>
            <w:tcBorders>
              <w:top w:val="nil"/>
              <w:left w:val="nil"/>
              <w:bottom w:val="nil"/>
              <w:right w:val="nil"/>
            </w:tcBorders>
            <w:shd w:val="clear" w:color="auto" w:fill="auto"/>
            <w:noWrap/>
            <w:vAlign w:val="center"/>
            <w:hideMark/>
          </w:tcPr>
          <w:p w14:paraId="4EB1DEC3" w14:textId="77777777" w:rsidR="00B747F1" w:rsidRPr="00D85AF0" w:rsidRDefault="00B747F1" w:rsidP="00B747F1">
            <w:pPr>
              <w:rPr>
                <w:rFonts w:ascii="Tahoma" w:hAnsi="Tahoma" w:cs="Tahoma"/>
                <w:color w:val="000000"/>
                <w:szCs w:val="20"/>
                <w:rPrChange w:id="7128" w:author="Mattos Filho" w:date="2021-06-11T19:04:00Z">
                  <w:rPr>
                    <w:rFonts w:ascii="Arial" w:hAnsi="Arial" w:cs="Arial"/>
                    <w:color w:val="000000"/>
                    <w:szCs w:val="20"/>
                  </w:rPr>
                </w:rPrChange>
              </w:rPr>
            </w:pPr>
            <w:r w:rsidRPr="00D85AF0">
              <w:rPr>
                <w:rFonts w:ascii="Tahoma" w:hAnsi="Tahoma" w:cs="Tahoma"/>
                <w:color w:val="000000"/>
                <w:szCs w:val="20"/>
                <w:rPrChange w:id="712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18BBB263" w14:textId="77777777" w:rsidR="00B747F1" w:rsidRPr="00D85AF0" w:rsidRDefault="00B747F1" w:rsidP="00B747F1">
            <w:pPr>
              <w:rPr>
                <w:rFonts w:ascii="Tahoma" w:hAnsi="Tahoma" w:cs="Tahoma"/>
                <w:color w:val="000000"/>
                <w:szCs w:val="20"/>
                <w:rPrChange w:id="7130" w:author="Mattos Filho" w:date="2021-06-11T19:04:00Z">
                  <w:rPr>
                    <w:rFonts w:ascii="Arial" w:hAnsi="Arial" w:cs="Arial"/>
                    <w:color w:val="000000"/>
                    <w:szCs w:val="20"/>
                  </w:rPr>
                </w:rPrChange>
              </w:rPr>
            </w:pPr>
            <w:r w:rsidRPr="00D85AF0">
              <w:rPr>
                <w:rFonts w:ascii="Tahoma" w:hAnsi="Tahoma" w:cs="Tahoma"/>
                <w:color w:val="000000"/>
                <w:szCs w:val="20"/>
                <w:rPrChange w:id="7131" w:author="Mattos Filho" w:date="2021-06-11T19:04:00Z">
                  <w:rPr>
                    <w:rFonts w:ascii="Arial" w:hAnsi="Arial" w:cs="Arial"/>
                    <w:color w:val="000000"/>
                    <w:szCs w:val="20"/>
                  </w:rPr>
                </w:rPrChange>
              </w:rPr>
              <w:t>Q-H  LT-004</w:t>
            </w:r>
          </w:p>
        </w:tc>
        <w:tc>
          <w:tcPr>
            <w:tcW w:w="1382" w:type="pct"/>
            <w:tcBorders>
              <w:top w:val="nil"/>
              <w:left w:val="nil"/>
              <w:bottom w:val="nil"/>
              <w:right w:val="nil"/>
            </w:tcBorders>
            <w:shd w:val="clear" w:color="auto" w:fill="auto"/>
            <w:noWrap/>
            <w:vAlign w:val="center"/>
            <w:hideMark/>
          </w:tcPr>
          <w:p w14:paraId="73B747BE" w14:textId="77777777" w:rsidR="00B747F1" w:rsidRPr="00D85AF0" w:rsidRDefault="00B747F1" w:rsidP="00B747F1">
            <w:pPr>
              <w:rPr>
                <w:rFonts w:ascii="Tahoma" w:hAnsi="Tahoma" w:cs="Tahoma"/>
                <w:color w:val="000000"/>
                <w:szCs w:val="20"/>
                <w:rPrChange w:id="7132" w:author="Mattos Filho" w:date="2021-06-11T19:04:00Z">
                  <w:rPr>
                    <w:rFonts w:ascii="Arial" w:hAnsi="Arial" w:cs="Arial"/>
                    <w:color w:val="000000"/>
                    <w:szCs w:val="20"/>
                  </w:rPr>
                </w:rPrChange>
              </w:rPr>
            </w:pPr>
            <w:r w:rsidRPr="00D85AF0">
              <w:rPr>
                <w:rFonts w:ascii="Tahoma" w:hAnsi="Tahoma" w:cs="Tahoma"/>
                <w:color w:val="000000"/>
                <w:szCs w:val="20"/>
                <w:rPrChange w:id="7133" w:author="Mattos Filho" w:date="2021-06-11T19:04:00Z">
                  <w:rPr>
                    <w:rFonts w:ascii="Arial" w:hAnsi="Arial" w:cs="Arial"/>
                    <w:color w:val="000000"/>
                    <w:szCs w:val="20"/>
                  </w:rPr>
                </w:rPrChange>
              </w:rPr>
              <w:t>Mirassol - Village III</w:t>
            </w:r>
          </w:p>
        </w:tc>
        <w:tc>
          <w:tcPr>
            <w:tcW w:w="562" w:type="pct"/>
            <w:tcBorders>
              <w:top w:val="nil"/>
              <w:left w:val="nil"/>
              <w:bottom w:val="nil"/>
              <w:right w:val="nil"/>
            </w:tcBorders>
            <w:shd w:val="clear" w:color="auto" w:fill="auto"/>
            <w:noWrap/>
            <w:vAlign w:val="center"/>
            <w:hideMark/>
          </w:tcPr>
          <w:p w14:paraId="594844AD" w14:textId="77777777" w:rsidR="00B747F1" w:rsidRPr="00D85AF0" w:rsidRDefault="00B747F1" w:rsidP="00B747F1">
            <w:pPr>
              <w:rPr>
                <w:rFonts w:ascii="Tahoma" w:hAnsi="Tahoma" w:cs="Tahoma"/>
                <w:color w:val="000000"/>
                <w:szCs w:val="20"/>
                <w:rPrChange w:id="7134" w:author="Mattos Filho" w:date="2021-06-11T19:04:00Z">
                  <w:rPr>
                    <w:rFonts w:ascii="Arial" w:hAnsi="Arial" w:cs="Arial"/>
                    <w:color w:val="000000"/>
                    <w:szCs w:val="20"/>
                  </w:rPr>
                </w:rPrChange>
              </w:rPr>
            </w:pPr>
            <w:r w:rsidRPr="00D85AF0">
              <w:rPr>
                <w:rFonts w:ascii="Tahoma" w:hAnsi="Tahoma" w:cs="Tahoma"/>
                <w:color w:val="000000"/>
                <w:szCs w:val="20"/>
                <w:rPrChange w:id="7135" w:author="Mattos Filho" w:date="2021-06-11T19:04:00Z">
                  <w:rPr>
                    <w:rFonts w:ascii="Arial" w:hAnsi="Arial" w:cs="Arial"/>
                    <w:color w:val="000000"/>
                    <w:szCs w:val="20"/>
                  </w:rPr>
                </w:rPrChange>
              </w:rPr>
              <w:t>100,0000%</w:t>
            </w:r>
          </w:p>
        </w:tc>
      </w:tr>
      <w:tr w:rsidR="00B747F1" w:rsidRPr="00D85AF0" w14:paraId="7AEB4DA3" w14:textId="77777777" w:rsidTr="00B747F1">
        <w:trPr>
          <w:trHeight w:val="300"/>
        </w:trPr>
        <w:tc>
          <w:tcPr>
            <w:tcW w:w="610" w:type="pct"/>
            <w:tcBorders>
              <w:top w:val="nil"/>
              <w:left w:val="nil"/>
              <w:bottom w:val="nil"/>
              <w:right w:val="nil"/>
            </w:tcBorders>
            <w:shd w:val="clear" w:color="auto" w:fill="auto"/>
            <w:noWrap/>
            <w:vAlign w:val="center"/>
            <w:hideMark/>
          </w:tcPr>
          <w:p w14:paraId="68E04BA0" w14:textId="77777777" w:rsidR="00B747F1" w:rsidRPr="00D85AF0" w:rsidRDefault="00B747F1" w:rsidP="00B747F1">
            <w:pPr>
              <w:rPr>
                <w:rFonts w:ascii="Tahoma" w:hAnsi="Tahoma" w:cs="Tahoma"/>
                <w:color w:val="000000"/>
                <w:szCs w:val="20"/>
                <w:rPrChange w:id="7136" w:author="Mattos Filho" w:date="2021-06-11T19:04:00Z">
                  <w:rPr>
                    <w:rFonts w:ascii="Arial" w:hAnsi="Arial" w:cs="Arial"/>
                    <w:color w:val="000000"/>
                    <w:szCs w:val="20"/>
                  </w:rPr>
                </w:rPrChange>
              </w:rPr>
            </w:pPr>
            <w:r w:rsidRPr="00D85AF0">
              <w:rPr>
                <w:rFonts w:ascii="Tahoma" w:hAnsi="Tahoma" w:cs="Tahoma"/>
                <w:color w:val="000000"/>
                <w:szCs w:val="20"/>
                <w:rPrChange w:id="7137" w:author="Mattos Filho" w:date="2021-06-11T19:04:00Z">
                  <w:rPr>
                    <w:rFonts w:ascii="Arial" w:hAnsi="Arial" w:cs="Arial"/>
                    <w:color w:val="000000"/>
                    <w:szCs w:val="20"/>
                  </w:rPr>
                </w:rPrChange>
              </w:rPr>
              <w:t>40075</w:t>
            </w:r>
          </w:p>
        </w:tc>
        <w:tc>
          <w:tcPr>
            <w:tcW w:w="1985" w:type="pct"/>
            <w:tcBorders>
              <w:top w:val="nil"/>
              <w:left w:val="nil"/>
              <w:bottom w:val="nil"/>
              <w:right w:val="nil"/>
            </w:tcBorders>
            <w:shd w:val="clear" w:color="auto" w:fill="auto"/>
            <w:noWrap/>
            <w:vAlign w:val="center"/>
            <w:hideMark/>
          </w:tcPr>
          <w:p w14:paraId="7FC22BD6" w14:textId="77777777" w:rsidR="00B747F1" w:rsidRPr="00D85AF0" w:rsidRDefault="00B747F1" w:rsidP="00B747F1">
            <w:pPr>
              <w:rPr>
                <w:rFonts w:ascii="Tahoma" w:hAnsi="Tahoma" w:cs="Tahoma"/>
                <w:color w:val="000000"/>
                <w:szCs w:val="20"/>
                <w:rPrChange w:id="7138" w:author="Mattos Filho" w:date="2021-06-11T19:04:00Z">
                  <w:rPr>
                    <w:rFonts w:ascii="Arial" w:hAnsi="Arial" w:cs="Arial"/>
                    <w:color w:val="000000"/>
                    <w:szCs w:val="20"/>
                  </w:rPr>
                </w:rPrChange>
              </w:rPr>
            </w:pPr>
            <w:r w:rsidRPr="00D85AF0">
              <w:rPr>
                <w:rFonts w:ascii="Tahoma" w:hAnsi="Tahoma" w:cs="Tahoma"/>
                <w:color w:val="000000"/>
                <w:szCs w:val="20"/>
                <w:rPrChange w:id="713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5718B477" w14:textId="77777777" w:rsidR="00B747F1" w:rsidRPr="00D85AF0" w:rsidRDefault="00B747F1" w:rsidP="00B747F1">
            <w:pPr>
              <w:rPr>
                <w:rFonts w:ascii="Tahoma" w:hAnsi="Tahoma" w:cs="Tahoma"/>
                <w:color w:val="000000"/>
                <w:szCs w:val="20"/>
                <w:rPrChange w:id="7140" w:author="Mattos Filho" w:date="2021-06-11T19:04:00Z">
                  <w:rPr>
                    <w:rFonts w:ascii="Arial" w:hAnsi="Arial" w:cs="Arial"/>
                    <w:color w:val="000000"/>
                    <w:szCs w:val="20"/>
                  </w:rPr>
                </w:rPrChange>
              </w:rPr>
            </w:pPr>
            <w:r w:rsidRPr="00D85AF0">
              <w:rPr>
                <w:rFonts w:ascii="Tahoma" w:hAnsi="Tahoma" w:cs="Tahoma"/>
                <w:color w:val="000000"/>
                <w:szCs w:val="20"/>
                <w:rPrChange w:id="7141" w:author="Mattos Filho" w:date="2021-06-11T19:04:00Z">
                  <w:rPr>
                    <w:rFonts w:ascii="Arial" w:hAnsi="Arial" w:cs="Arial"/>
                    <w:color w:val="000000"/>
                    <w:szCs w:val="20"/>
                  </w:rPr>
                </w:rPrChange>
              </w:rPr>
              <w:t>Q-K  LT-025</w:t>
            </w:r>
          </w:p>
        </w:tc>
        <w:tc>
          <w:tcPr>
            <w:tcW w:w="1382" w:type="pct"/>
            <w:tcBorders>
              <w:top w:val="nil"/>
              <w:left w:val="nil"/>
              <w:bottom w:val="nil"/>
              <w:right w:val="nil"/>
            </w:tcBorders>
            <w:shd w:val="clear" w:color="auto" w:fill="auto"/>
            <w:noWrap/>
            <w:vAlign w:val="center"/>
            <w:hideMark/>
          </w:tcPr>
          <w:p w14:paraId="69D01FA8" w14:textId="77777777" w:rsidR="00B747F1" w:rsidRPr="00D85AF0" w:rsidRDefault="00B747F1" w:rsidP="00B747F1">
            <w:pPr>
              <w:rPr>
                <w:rFonts w:ascii="Tahoma" w:hAnsi="Tahoma" w:cs="Tahoma"/>
                <w:color w:val="000000"/>
                <w:szCs w:val="20"/>
                <w:rPrChange w:id="7142" w:author="Mattos Filho" w:date="2021-06-11T19:04:00Z">
                  <w:rPr>
                    <w:rFonts w:ascii="Arial" w:hAnsi="Arial" w:cs="Arial"/>
                    <w:color w:val="000000"/>
                    <w:szCs w:val="20"/>
                  </w:rPr>
                </w:rPrChange>
              </w:rPr>
            </w:pPr>
            <w:r w:rsidRPr="00D85AF0">
              <w:rPr>
                <w:rFonts w:ascii="Tahoma" w:hAnsi="Tahoma" w:cs="Tahoma"/>
                <w:color w:val="000000"/>
                <w:szCs w:val="20"/>
                <w:rPrChange w:id="7143" w:author="Mattos Filho" w:date="2021-06-11T19:04:00Z">
                  <w:rPr>
                    <w:rFonts w:ascii="Arial" w:hAnsi="Arial" w:cs="Arial"/>
                    <w:color w:val="000000"/>
                    <w:szCs w:val="20"/>
                  </w:rPr>
                </w:rPrChange>
              </w:rPr>
              <w:t>Mirassol - Village III</w:t>
            </w:r>
          </w:p>
        </w:tc>
        <w:tc>
          <w:tcPr>
            <w:tcW w:w="562" w:type="pct"/>
            <w:tcBorders>
              <w:top w:val="nil"/>
              <w:left w:val="nil"/>
              <w:bottom w:val="nil"/>
              <w:right w:val="nil"/>
            </w:tcBorders>
            <w:shd w:val="clear" w:color="auto" w:fill="auto"/>
            <w:noWrap/>
            <w:vAlign w:val="center"/>
            <w:hideMark/>
          </w:tcPr>
          <w:p w14:paraId="705B557B" w14:textId="77777777" w:rsidR="00B747F1" w:rsidRPr="00D85AF0" w:rsidRDefault="00B747F1" w:rsidP="00B747F1">
            <w:pPr>
              <w:rPr>
                <w:rFonts w:ascii="Tahoma" w:hAnsi="Tahoma" w:cs="Tahoma"/>
                <w:color w:val="000000"/>
                <w:szCs w:val="20"/>
                <w:rPrChange w:id="7144" w:author="Mattos Filho" w:date="2021-06-11T19:04:00Z">
                  <w:rPr>
                    <w:rFonts w:ascii="Arial" w:hAnsi="Arial" w:cs="Arial"/>
                    <w:color w:val="000000"/>
                    <w:szCs w:val="20"/>
                  </w:rPr>
                </w:rPrChange>
              </w:rPr>
            </w:pPr>
            <w:r w:rsidRPr="00D85AF0">
              <w:rPr>
                <w:rFonts w:ascii="Tahoma" w:hAnsi="Tahoma" w:cs="Tahoma"/>
                <w:color w:val="000000"/>
                <w:szCs w:val="20"/>
                <w:rPrChange w:id="7145" w:author="Mattos Filho" w:date="2021-06-11T19:04:00Z">
                  <w:rPr>
                    <w:rFonts w:ascii="Arial" w:hAnsi="Arial" w:cs="Arial"/>
                    <w:color w:val="000000"/>
                    <w:szCs w:val="20"/>
                  </w:rPr>
                </w:rPrChange>
              </w:rPr>
              <w:t>100,0000%</w:t>
            </w:r>
          </w:p>
        </w:tc>
      </w:tr>
      <w:tr w:rsidR="00B747F1" w:rsidRPr="00D85AF0" w14:paraId="253DDB0F" w14:textId="77777777" w:rsidTr="00B747F1">
        <w:trPr>
          <w:trHeight w:val="300"/>
        </w:trPr>
        <w:tc>
          <w:tcPr>
            <w:tcW w:w="610" w:type="pct"/>
            <w:tcBorders>
              <w:top w:val="nil"/>
              <w:left w:val="nil"/>
              <w:bottom w:val="nil"/>
              <w:right w:val="nil"/>
            </w:tcBorders>
            <w:shd w:val="clear" w:color="auto" w:fill="auto"/>
            <w:noWrap/>
            <w:vAlign w:val="center"/>
            <w:hideMark/>
          </w:tcPr>
          <w:p w14:paraId="300E4D18" w14:textId="77777777" w:rsidR="00B747F1" w:rsidRPr="00D85AF0" w:rsidRDefault="00B747F1" w:rsidP="00B747F1">
            <w:pPr>
              <w:rPr>
                <w:rFonts w:ascii="Tahoma" w:hAnsi="Tahoma" w:cs="Tahoma"/>
                <w:color w:val="000000"/>
                <w:szCs w:val="20"/>
                <w:rPrChange w:id="7146" w:author="Mattos Filho" w:date="2021-06-11T19:04:00Z">
                  <w:rPr>
                    <w:rFonts w:ascii="Arial" w:hAnsi="Arial" w:cs="Arial"/>
                    <w:color w:val="000000"/>
                    <w:szCs w:val="20"/>
                  </w:rPr>
                </w:rPrChange>
              </w:rPr>
            </w:pPr>
            <w:r w:rsidRPr="00D85AF0">
              <w:rPr>
                <w:rFonts w:ascii="Tahoma" w:hAnsi="Tahoma" w:cs="Tahoma"/>
                <w:color w:val="000000"/>
                <w:szCs w:val="20"/>
                <w:rPrChange w:id="7147" w:author="Mattos Filho" w:date="2021-06-11T19:04:00Z">
                  <w:rPr>
                    <w:rFonts w:ascii="Arial" w:hAnsi="Arial" w:cs="Arial"/>
                    <w:color w:val="000000"/>
                    <w:szCs w:val="20"/>
                  </w:rPr>
                </w:rPrChange>
              </w:rPr>
              <w:t>68.949</w:t>
            </w:r>
          </w:p>
        </w:tc>
        <w:tc>
          <w:tcPr>
            <w:tcW w:w="1985" w:type="pct"/>
            <w:tcBorders>
              <w:top w:val="nil"/>
              <w:left w:val="nil"/>
              <w:bottom w:val="nil"/>
              <w:right w:val="nil"/>
            </w:tcBorders>
            <w:shd w:val="clear" w:color="auto" w:fill="auto"/>
            <w:noWrap/>
            <w:vAlign w:val="center"/>
            <w:hideMark/>
          </w:tcPr>
          <w:p w14:paraId="2FB05455" w14:textId="77777777" w:rsidR="00B747F1" w:rsidRPr="00D85AF0" w:rsidRDefault="00B747F1" w:rsidP="00B747F1">
            <w:pPr>
              <w:rPr>
                <w:rFonts w:ascii="Tahoma" w:hAnsi="Tahoma" w:cs="Tahoma"/>
                <w:color w:val="000000"/>
                <w:szCs w:val="20"/>
                <w:rPrChange w:id="7148" w:author="Mattos Filho" w:date="2021-06-11T19:04:00Z">
                  <w:rPr>
                    <w:rFonts w:ascii="Arial" w:hAnsi="Arial" w:cs="Arial"/>
                    <w:color w:val="000000"/>
                    <w:szCs w:val="20"/>
                  </w:rPr>
                </w:rPrChange>
              </w:rPr>
            </w:pPr>
            <w:r w:rsidRPr="00D85AF0">
              <w:rPr>
                <w:rFonts w:ascii="Tahoma" w:hAnsi="Tahoma" w:cs="Tahoma"/>
                <w:color w:val="000000"/>
                <w:szCs w:val="20"/>
                <w:rPrChange w:id="7149" w:author="Mattos Filho" w:date="2021-06-11T19:04:00Z">
                  <w:rPr>
                    <w:rFonts w:ascii="Arial" w:hAnsi="Arial" w:cs="Arial"/>
                    <w:color w:val="000000"/>
                    <w:szCs w:val="20"/>
                  </w:rPr>
                </w:rPrChange>
              </w:rPr>
              <w:t>2º Oficial de RI S.José do Rio Preto</w:t>
            </w:r>
          </w:p>
        </w:tc>
        <w:tc>
          <w:tcPr>
            <w:tcW w:w="461" w:type="pct"/>
            <w:tcBorders>
              <w:top w:val="nil"/>
              <w:left w:val="nil"/>
              <w:bottom w:val="nil"/>
              <w:right w:val="nil"/>
            </w:tcBorders>
            <w:shd w:val="clear" w:color="auto" w:fill="auto"/>
            <w:noWrap/>
            <w:vAlign w:val="center"/>
            <w:hideMark/>
          </w:tcPr>
          <w:p w14:paraId="1AA006B7" w14:textId="77777777" w:rsidR="00B747F1" w:rsidRPr="00D85AF0" w:rsidRDefault="00B747F1" w:rsidP="00B747F1">
            <w:pPr>
              <w:rPr>
                <w:rFonts w:ascii="Tahoma" w:hAnsi="Tahoma" w:cs="Tahoma"/>
                <w:color w:val="000000"/>
                <w:szCs w:val="20"/>
                <w:rPrChange w:id="7150" w:author="Mattos Filho" w:date="2021-06-11T19:04:00Z">
                  <w:rPr>
                    <w:rFonts w:ascii="Arial" w:hAnsi="Arial" w:cs="Arial"/>
                    <w:color w:val="000000"/>
                    <w:szCs w:val="20"/>
                  </w:rPr>
                </w:rPrChange>
              </w:rPr>
            </w:pPr>
            <w:r w:rsidRPr="00D85AF0">
              <w:rPr>
                <w:rFonts w:ascii="Tahoma" w:hAnsi="Tahoma" w:cs="Tahoma"/>
                <w:color w:val="000000"/>
                <w:szCs w:val="20"/>
                <w:rPrChange w:id="7151" w:author="Mattos Filho" w:date="2021-06-11T19:04:00Z">
                  <w:rPr>
                    <w:rFonts w:ascii="Arial" w:hAnsi="Arial" w:cs="Arial"/>
                    <w:color w:val="000000"/>
                    <w:szCs w:val="20"/>
                  </w:rPr>
                </w:rPrChange>
              </w:rPr>
              <w:t>Q-C  LT-008</w:t>
            </w:r>
          </w:p>
        </w:tc>
        <w:tc>
          <w:tcPr>
            <w:tcW w:w="1382" w:type="pct"/>
            <w:tcBorders>
              <w:top w:val="nil"/>
              <w:left w:val="nil"/>
              <w:bottom w:val="nil"/>
              <w:right w:val="nil"/>
            </w:tcBorders>
            <w:shd w:val="clear" w:color="auto" w:fill="auto"/>
            <w:noWrap/>
            <w:vAlign w:val="center"/>
            <w:hideMark/>
          </w:tcPr>
          <w:p w14:paraId="082E590D" w14:textId="77777777" w:rsidR="00B747F1" w:rsidRPr="00D85AF0" w:rsidRDefault="00B747F1" w:rsidP="00B747F1">
            <w:pPr>
              <w:rPr>
                <w:rFonts w:ascii="Tahoma" w:hAnsi="Tahoma" w:cs="Tahoma"/>
                <w:color w:val="000000"/>
                <w:szCs w:val="20"/>
                <w:rPrChange w:id="7152" w:author="Mattos Filho" w:date="2021-06-11T19:04:00Z">
                  <w:rPr>
                    <w:rFonts w:ascii="Arial" w:hAnsi="Arial" w:cs="Arial"/>
                    <w:color w:val="000000"/>
                    <w:szCs w:val="20"/>
                  </w:rPr>
                </w:rPrChange>
              </w:rPr>
            </w:pPr>
            <w:r w:rsidRPr="00D85AF0">
              <w:rPr>
                <w:rFonts w:ascii="Tahoma" w:hAnsi="Tahoma" w:cs="Tahoma"/>
                <w:color w:val="000000"/>
                <w:szCs w:val="20"/>
                <w:rPrChange w:id="7153" w:author="Mattos Filho" w:date="2021-06-11T19:04:00Z">
                  <w:rPr>
                    <w:rFonts w:ascii="Arial" w:hAnsi="Arial" w:cs="Arial"/>
                    <w:color w:val="000000"/>
                    <w:szCs w:val="20"/>
                  </w:rPr>
                </w:rPrChange>
              </w:rPr>
              <w:t>São José do Rio Preto - Damha VI</w:t>
            </w:r>
          </w:p>
        </w:tc>
        <w:tc>
          <w:tcPr>
            <w:tcW w:w="562" w:type="pct"/>
            <w:tcBorders>
              <w:top w:val="nil"/>
              <w:left w:val="nil"/>
              <w:bottom w:val="nil"/>
              <w:right w:val="nil"/>
            </w:tcBorders>
            <w:shd w:val="clear" w:color="auto" w:fill="auto"/>
            <w:noWrap/>
            <w:vAlign w:val="center"/>
            <w:hideMark/>
          </w:tcPr>
          <w:p w14:paraId="751AEE88" w14:textId="77777777" w:rsidR="00B747F1" w:rsidRPr="00D85AF0" w:rsidRDefault="00B747F1" w:rsidP="00B747F1">
            <w:pPr>
              <w:rPr>
                <w:rFonts w:ascii="Tahoma" w:hAnsi="Tahoma" w:cs="Tahoma"/>
                <w:color w:val="000000"/>
                <w:szCs w:val="20"/>
                <w:rPrChange w:id="7154" w:author="Mattos Filho" w:date="2021-06-11T19:04:00Z">
                  <w:rPr>
                    <w:rFonts w:ascii="Arial" w:hAnsi="Arial" w:cs="Arial"/>
                    <w:color w:val="000000"/>
                    <w:szCs w:val="20"/>
                  </w:rPr>
                </w:rPrChange>
              </w:rPr>
            </w:pPr>
            <w:r w:rsidRPr="00D85AF0">
              <w:rPr>
                <w:rFonts w:ascii="Tahoma" w:hAnsi="Tahoma" w:cs="Tahoma"/>
                <w:color w:val="000000"/>
                <w:szCs w:val="20"/>
                <w:rPrChange w:id="7155" w:author="Mattos Filho" w:date="2021-06-11T19:04:00Z">
                  <w:rPr>
                    <w:rFonts w:ascii="Arial" w:hAnsi="Arial" w:cs="Arial"/>
                    <w:color w:val="000000"/>
                    <w:szCs w:val="20"/>
                  </w:rPr>
                </w:rPrChange>
              </w:rPr>
              <w:t>100,0000%</w:t>
            </w:r>
          </w:p>
        </w:tc>
      </w:tr>
      <w:tr w:rsidR="00B747F1" w:rsidRPr="00D85AF0" w14:paraId="3681EA54" w14:textId="77777777" w:rsidTr="00B747F1">
        <w:trPr>
          <w:trHeight w:val="300"/>
        </w:trPr>
        <w:tc>
          <w:tcPr>
            <w:tcW w:w="610" w:type="pct"/>
            <w:tcBorders>
              <w:top w:val="nil"/>
              <w:left w:val="nil"/>
              <w:bottom w:val="nil"/>
              <w:right w:val="nil"/>
            </w:tcBorders>
            <w:shd w:val="clear" w:color="auto" w:fill="auto"/>
            <w:noWrap/>
            <w:vAlign w:val="center"/>
            <w:hideMark/>
          </w:tcPr>
          <w:p w14:paraId="51098778" w14:textId="77777777" w:rsidR="00B747F1" w:rsidRPr="00D85AF0" w:rsidRDefault="00B747F1" w:rsidP="00B747F1">
            <w:pPr>
              <w:rPr>
                <w:rFonts w:ascii="Tahoma" w:hAnsi="Tahoma" w:cs="Tahoma"/>
                <w:color w:val="000000"/>
                <w:szCs w:val="20"/>
                <w:rPrChange w:id="7156" w:author="Mattos Filho" w:date="2021-06-11T19:04:00Z">
                  <w:rPr>
                    <w:rFonts w:ascii="Arial" w:hAnsi="Arial" w:cs="Arial"/>
                    <w:color w:val="000000"/>
                    <w:szCs w:val="20"/>
                  </w:rPr>
                </w:rPrChange>
              </w:rPr>
            </w:pPr>
            <w:r w:rsidRPr="00D85AF0">
              <w:rPr>
                <w:rFonts w:ascii="Tahoma" w:hAnsi="Tahoma" w:cs="Tahoma"/>
                <w:color w:val="000000"/>
                <w:szCs w:val="20"/>
                <w:rPrChange w:id="7157" w:author="Mattos Filho" w:date="2021-06-11T19:04:00Z">
                  <w:rPr>
                    <w:rFonts w:ascii="Arial" w:hAnsi="Arial" w:cs="Arial"/>
                    <w:color w:val="000000"/>
                    <w:szCs w:val="20"/>
                  </w:rPr>
                </w:rPrChange>
              </w:rPr>
              <w:t>68.949</w:t>
            </w:r>
          </w:p>
        </w:tc>
        <w:tc>
          <w:tcPr>
            <w:tcW w:w="1985" w:type="pct"/>
            <w:tcBorders>
              <w:top w:val="nil"/>
              <w:left w:val="nil"/>
              <w:bottom w:val="nil"/>
              <w:right w:val="nil"/>
            </w:tcBorders>
            <w:shd w:val="clear" w:color="auto" w:fill="auto"/>
            <w:noWrap/>
            <w:vAlign w:val="center"/>
            <w:hideMark/>
          </w:tcPr>
          <w:p w14:paraId="759EE932" w14:textId="77777777" w:rsidR="00B747F1" w:rsidRPr="00D85AF0" w:rsidRDefault="00B747F1" w:rsidP="00B747F1">
            <w:pPr>
              <w:rPr>
                <w:rFonts w:ascii="Tahoma" w:hAnsi="Tahoma" w:cs="Tahoma"/>
                <w:color w:val="000000"/>
                <w:szCs w:val="20"/>
                <w:rPrChange w:id="7158" w:author="Mattos Filho" w:date="2021-06-11T19:04:00Z">
                  <w:rPr>
                    <w:rFonts w:ascii="Arial" w:hAnsi="Arial" w:cs="Arial"/>
                    <w:color w:val="000000"/>
                    <w:szCs w:val="20"/>
                  </w:rPr>
                </w:rPrChange>
              </w:rPr>
            </w:pPr>
            <w:r w:rsidRPr="00D85AF0">
              <w:rPr>
                <w:rFonts w:ascii="Tahoma" w:hAnsi="Tahoma" w:cs="Tahoma"/>
                <w:color w:val="000000"/>
                <w:szCs w:val="20"/>
                <w:rPrChange w:id="7159" w:author="Mattos Filho" w:date="2021-06-11T19:04:00Z">
                  <w:rPr>
                    <w:rFonts w:ascii="Arial" w:hAnsi="Arial" w:cs="Arial"/>
                    <w:color w:val="000000"/>
                    <w:szCs w:val="20"/>
                  </w:rPr>
                </w:rPrChange>
              </w:rPr>
              <w:t>2º Oficial de RI S.José do Rio Preto</w:t>
            </w:r>
          </w:p>
        </w:tc>
        <w:tc>
          <w:tcPr>
            <w:tcW w:w="461" w:type="pct"/>
            <w:tcBorders>
              <w:top w:val="nil"/>
              <w:left w:val="nil"/>
              <w:bottom w:val="nil"/>
              <w:right w:val="nil"/>
            </w:tcBorders>
            <w:shd w:val="clear" w:color="auto" w:fill="auto"/>
            <w:noWrap/>
            <w:vAlign w:val="center"/>
            <w:hideMark/>
          </w:tcPr>
          <w:p w14:paraId="6C6524DD" w14:textId="77777777" w:rsidR="00B747F1" w:rsidRPr="00D85AF0" w:rsidRDefault="00B747F1" w:rsidP="00B747F1">
            <w:pPr>
              <w:rPr>
                <w:rFonts w:ascii="Tahoma" w:hAnsi="Tahoma" w:cs="Tahoma"/>
                <w:color w:val="000000"/>
                <w:szCs w:val="20"/>
                <w:rPrChange w:id="7160" w:author="Mattos Filho" w:date="2021-06-11T19:04:00Z">
                  <w:rPr>
                    <w:rFonts w:ascii="Arial" w:hAnsi="Arial" w:cs="Arial"/>
                    <w:color w:val="000000"/>
                    <w:szCs w:val="20"/>
                  </w:rPr>
                </w:rPrChange>
              </w:rPr>
            </w:pPr>
            <w:r w:rsidRPr="00D85AF0">
              <w:rPr>
                <w:rFonts w:ascii="Tahoma" w:hAnsi="Tahoma" w:cs="Tahoma"/>
                <w:color w:val="000000"/>
                <w:szCs w:val="20"/>
                <w:rPrChange w:id="7161" w:author="Mattos Filho" w:date="2021-06-11T19:04:00Z">
                  <w:rPr>
                    <w:rFonts w:ascii="Arial" w:hAnsi="Arial" w:cs="Arial"/>
                    <w:color w:val="000000"/>
                    <w:szCs w:val="20"/>
                  </w:rPr>
                </w:rPrChange>
              </w:rPr>
              <w:t>Q-T  LT-007</w:t>
            </w:r>
          </w:p>
        </w:tc>
        <w:tc>
          <w:tcPr>
            <w:tcW w:w="1382" w:type="pct"/>
            <w:tcBorders>
              <w:top w:val="nil"/>
              <w:left w:val="nil"/>
              <w:bottom w:val="nil"/>
              <w:right w:val="nil"/>
            </w:tcBorders>
            <w:shd w:val="clear" w:color="auto" w:fill="auto"/>
            <w:noWrap/>
            <w:vAlign w:val="center"/>
            <w:hideMark/>
          </w:tcPr>
          <w:p w14:paraId="7F441C4E" w14:textId="77777777" w:rsidR="00B747F1" w:rsidRPr="00D85AF0" w:rsidRDefault="00B747F1" w:rsidP="00B747F1">
            <w:pPr>
              <w:rPr>
                <w:rFonts w:ascii="Tahoma" w:hAnsi="Tahoma" w:cs="Tahoma"/>
                <w:color w:val="000000"/>
                <w:szCs w:val="20"/>
                <w:rPrChange w:id="7162" w:author="Mattos Filho" w:date="2021-06-11T19:04:00Z">
                  <w:rPr>
                    <w:rFonts w:ascii="Arial" w:hAnsi="Arial" w:cs="Arial"/>
                    <w:color w:val="000000"/>
                    <w:szCs w:val="20"/>
                  </w:rPr>
                </w:rPrChange>
              </w:rPr>
            </w:pPr>
            <w:r w:rsidRPr="00D85AF0">
              <w:rPr>
                <w:rFonts w:ascii="Tahoma" w:hAnsi="Tahoma" w:cs="Tahoma"/>
                <w:color w:val="000000"/>
                <w:szCs w:val="20"/>
                <w:rPrChange w:id="7163" w:author="Mattos Filho" w:date="2021-06-11T19:04:00Z">
                  <w:rPr>
                    <w:rFonts w:ascii="Arial" w:hAnsi="Arial" w:cs="Arial"/>
                    <w:color w:val="000000"/>
                    <w:szCs w:val="20"/>
                  </w:rPr>
                </w:rPrChange>
              </w:rPr>
              <w:t>São José do Rio Preto - Damha VI</w:t>
            </w:r>
          </w:p>
        </w:tc>
        <w:tc>
          <w:tcPr>
            <w:tcW w:w="562" w:type="pct"/>
            <w:tcBorders>
              <w:top w:val="nil"/>
              <w:left w:val="nil"/>
              <w:bottom w:val="nil"/>
              <w:right w:val="nil"/>
            </w:tcBorders>
            <w:shd w:val="clear" w:color="auto" w:fill="auto"/>
            <w:noWrap/>
            <w:vAlign w:val="center"/>
            <w:hideMark/>
          </w:tcPr>
          <w:p w14:paraId="72FEDD6F" w14:textId="77777777" w:rsidR="00B747F1" w:rsidRPr="00D85AF0" w:rsidRDefault="00B747F1" w:rsidP="00B747F1">
            <w:pPr>
              <w:rPr>
                <w:rFonts w:ascii="Tahoma" w:hAnsi="Tahoma" w:cs="Tahoma"/>
                <w:color w:val="000000"/>
                <w:szCs w:val="20"/>
                <w:rPrChange w:id="7164" w:author="Mattos Filho" w:date="2021-06-11T19:04:00Z">
                  <w:rPr>
                    <w:rFonts w:ascii="Arial" w:hAnsi="Arial" w:cs="Arial"/>
                    <w:color w:val="000000"/>
                    <w:szCs w:val="20"/>
                  </w:rPr>
                </w:rPrChange>
              </w:rPr>
            </w:pPr>
            <w:r w:rsidRPr="00D85AF0">
              <w:rPr>
                <w:rFonts w:ascii="Tahoma" w:hAnsi="Tahoma" w:cs="Tahoma"/>
                <w:color w:val="000000"/>
                <w:szCs w:val="20"/>
                <w:rPrChange w:id="7165" w:author="Mattos Filho" w:date="2021-06-11T19:04:00Z">
                  <w:rPr>
                    <w:rFonts w:ascii="Arial" w:hAnsi="Arial" w:cs="Arial"/>
                    <w:color w:val="000000"/>
                    <w:szCs w:val="20"/>
                  </w:rPr>
                </w:rPrChange>
              </w:rPr>
              <w:t>100,0000%</w:t>
            </w:r>
          </w:p>
        </w:tc>
      </w:tr>
      <w:tr w:rsidR="00B747F1" w:rsidRPr="00D85AF0" w14:paraId="161DF8DE" w14:textId="77777777" w:rsidTr="00B747F1">
        <w:trPr>
          <w:trHeight w:val="300"/>
        </w:trPr>
        <w:tc>
          <w:tcPr>
            <w:tcW w:w="610" w:type="pct"/>
            <w:tcBorders>
              <w:top w:val="nil"/>
              <w:left w:val="nil"/>
              <w:bottom w:val="nil"/>
              <w:right w:val="nil"/>
            </w:tcBorders>
            <w:shd w:val="clear" w:color="auto" w:fill="auto"/>
            <w:noWrap/>
            <w:vAlign w:val="center"/>
            <w:hideMark/>
          </w:tcPr>
          <w:p w14:paraId="31076DDC" w14:textId="77777777" w:rsidR="00B747F1" w:rsidRPr="00D85AF0" w:rsidRDefault="00B747F1" w:rsidP="00B747F1">
            <w:pPr>
              <w:rPr>
                <w:rFonts w:ascii="Tahoma" w:hAnsi="Tahoma" w:cs="Tahoma"/>
                <w:color w:val="000000"/>
                <w:szCs w:val="20"/>
                <w:rPrChange w:id="7166" w:author="Mattos Filho" w:date="2021-06-11T19:04:00Z">
                  <w:rPr>
                    <w:rFonts w:ascii="Arial" w:hAnsi="Arial" w:cs="Arial"/>
                    <w:color w:val="000000"/>
                    <w:szCs w:val="20"/>
                  </w:rPr>
                </w:rPrChange>
              </w:rPr>
            </w:pPr>
            <w:r w:rsidRPr="00D85AF0">
              <w:rPr>
                <w:rFonts w:ascii="Tahoma" w:hAnsi="Tahoma" w:cs="Tahoma"/>
                <w:color w:val="000000"/>
                <w:szCs w:val="20"/>
                <w:rPrChange w:id="7167" w:author="Mattos Filho" w:date="2021-06-11T19:04:00Z">
                  <w:rPr>
                    <w:rFonts w:ascii="Arial" w:hAnsi="Arial" w:cs="Arial"/>
                    <w:color w:val="000000"/>
                    <w:szCs w:val="20"/>
                  </w:rPr>
                </w:rPrChange>
              </w:rPr>
              <w:t>109634</w:t>
            </w:r>
          </w:p>
        </w:tc>
        <w:tc>
          <w:tcPr>
            <w:tcW w:w="1985" w:type="pct"/>
            <w:tcBorders>
              <w:top w:val="nil"/>
              <w:left w:val="nil"/>
              <w:bottom w:val="nil"/>
              <w:right w:val="nil"/>
            </w:tcBorders>
            <w:shd w:val="clear" w:color="auto" w:fill="auto"/>
            <w:noWrap/>
            <w:vAlign w:val="center"/>
            <w:hideMark/>
          </w:tcPr>
          <w:p w14:paraId="050E667E" w14:textId="77777777" w:rsidR="00B747F1" w:rsidRPr="00D85AF0" w:rsidRDefault="00B747F1" w:rsidP="00B747F1">
            <w:pPr>
              <w:rPr>
                <w:rFonts w:ascii="Tahoma" w:hAnsi="Tahoma" w:cs="Tahoma"/>
                <w:color w:val="000000"/>
                <w:szCs w:val="20"/>
                <w:rPrChange w:id="7168" w:author="Mattos Filho" w:date="2021-06-11T19:04:00Z">
                  <w:rPr>
                    <w:rFonts w:ascii="Arial" w:hAnsi="Arial" w:cs="Arial"/>
                    <w:color w:val="000000"/>
                    <w:szCs w:val="20"/>
                  </w:rPr>
                </w:rPrChange>
              </w:rPr>
            </w:pPr>
            <w:r w:rsidRPr="00D85AF0">
              <w:rPr>
                <w:rFonts w:ascii="Tahoma" w:hAnsi="Tahoma" w:cs="Tahoma"/>
                <w:color w:val="000000"/>
                <w:szCs w:val="20"/>
                <w:rPrChange w:id="7169" w:author="Mattos Filho" w:date="2021-06-11T19:04:00Z">
                  <w:rPr>
                    <w:rFonts w:ascii="Arial" w:hAnsi="Arial" w:cs="Arial"/>
                    <w:color w:val="000000"/>
                    <w:szCs w:val="20"/>
                  </w:rPr>
                </w:rPrChange>
              </w:rPr>
              <w:t>2º Oficial de RI S.José do Rio Preto</w:t>
            </w:r>
          </w:p>
        </w:tc>
        <w:tc>
          <w:tcPr>
            <w:tcW w:w="461" w:type="pct"/>
            <w:tcBorders>
              <w:top w:val="nil"/>
              <w:left w:val="nil"/>
              <w:bottom w:val="nil"/>
              <w:right w:val="nil"/>
            </w:tcBorders>
            <w:shd w:val="clear" w:color="auto" w:fill="auto"/>
            <w:noWrap/>
            <w:vAlign w:val="center"/>
            <w:hideMark/>
          </w:tcPr>
          <w:p w14:paraId="147EB3E3" w14:textId="77777777" w:rsidR="00B747F1" w:rsidRPr="00D85AF0" w:rsidRDefault="00B747F1" w:rsidP="00B747F1">
            <w:pPr>
              <w:rPr>
                <w:rFonts w:ascii="Tahoma" w:hAnsi="Tahoma" w:cs="Tahoma"/>
                <w:color w:val="000000"/>
                <w:szCs w:val="20"/>
                <w:rPrChange w:id="7170" w:author="Mattos Filho" w:date="2021-06-11T19:04:00Z">
                  <w:rPr>
                    <w:rFonts w:ascii="Arial" w:hAnsi="Arial" w:cs="Arial"/>
                    <w:color w:val="000000"/>
                    <w:szCs w:val="20"/>
                  </w:rPr>
                </w:rPrChange>
              </w:rPr>
            </w:pPr>
            <w:r w:rsidRPr="00D85AF0">
              <w:rPr>
                <w:rFonts w:ascii="Tahoma" w:hAnsi="Tahoma" w:cs="Tahoma"/>
                <w:color w:val="000000"/>
                <w:szCs w:val="20"/>
                <w:rPrChange w:id="7171" w:author="Mattos Filho" w:date="2021-06-11T19:04:00Z">
                  <w:rPr>
                    <w:rFonts w:ascii="Arial" w:hAnsi="Arial" w:cs="Arial"/>
                    <w:color w:val="000000"/>
                    <w:szCs w:val="20"/>
                  </w:rPr>
                </w:rPrChange>
              </w:rPr>
              <w:t>Q-T  LT-002</w:t>
            </w:r>
          </w:p>
        </w:tc>
        <w:tc>
          <w:tcPr>
            <w:tcW w:w="1382" w:type="pct"/>
            <w:tcBorders>
              <w:top w:val="nil"/>
              <w:left w:val="nil"/>
              <w:bottom w:val="nil"/>
              <w:right w:val="nil"/>
            </w:tcBorders>
            <w:shd w:val="clear" w:color="auto" w:fill="auto"/>
            <w:noWrap/>
            <w:vAlign w:val="center"/>
            <w:hideMark/>
          </w:tcPr>
          <w:p w14:paraId="5BC7C336" w14:textId="77777777" w:rsidR="00B747F1" w:rsidRPr="00D85AF0" w:rsidRDefault="00B747F1" w:rsidP="00B747F1">
            <w:pPr>
              <w:rPr>
                <w:rFonts w:ascii="Tahoma" w:hAnsi="Tahoma" w:cs="Tahoma"/>
                <w:color w:val="000000"/>
                <w:szCs w:val="20"/>
                <w:rPrChange w:id="7172" w:author="Mattos Filho" w:date="2021-06-11T19:04:00Z">
                  <w:rPr>
                    <w:rFonts w:ascii="Arial" w:hAnsi="Arial" w:cs="Arial"/>
                    <w:color w:val="000000"/>
                    <w:szCs w:val="20"/>
                  </w:rPr>
                </w:rPrChange>
              </w:rPr>
            </w:pPr>
            <w:r w:rsidRPr="00D85AF0">
              <w:rPr>
                <w:rFonts w:ascii="Tahoma" w:hAnsi="Tahoma" w:cs="Tahoma"/>
                <w:color w:val="000000"/>
                <w:szCs w:val="20"/>
                <w:rPrChange w:id="7173" w:author="Mattos Filho" w:date="2021-06-11T19:04:00Z">
                  <w:rPr>
                    <w:rFonts w:ascii="Arial" w:hAnsi="Arial" w:cs="Arial"/>
                    <w:color w:val="000000"/>
                    <w:szCs w:val="20"/>
                  </w:rPr>
                </w:rPrChange>
              </w:rPr>
              <w:t>São José do Rio Preto - Damha VI</w:t>
            </w:r>
          </w:p>
        </w:tc>
        <w:tc>
          <w:tcPr>
            <w:tcW w:w="562" w:type="pct"/>
            <w:tcBorders>
              <w:top w:val="nil"/>
              <w:left w:val="nil"/>
              <w:bottom w:val="nil"/>
              <w:right w:val="nil"/>
            </w:tcBorders>
            <w:shd w:val="clear" w:color="auto" w:fill="auto"/>
            <w:noWrap/>
            <w:vAlign w:val="center"/>
            <w:hideMark/>
          </w:tcPr>
          <w:p w14:paraId="1998CDDB" w14:textId="77777777" w:rsidR="00B747F1" w:rsidRPr="00D85AF0" w:rsidRDefault="00B747F1" w:rsidP="00B747F1">
            <w:pPr>
              <w:rPr>
                <w:rFonts w:ascii="Tahoma" w:hAnsi="Tahoma" w:cs="Tahoma"/>
                <w:color w:val="000000"/>
                <w:szCs w:val="20"/>
                <w:rPrChange w:id="7174" w:author="Mattos Filho" w:date="2021-06-11T19:04:00Z">
                  <w:rPr>
                    <w:rFonts w:ascii="Arial" w:hAnsi="Arial" w:cs="Arial"/>
                    <w:color w:val="000000"/>
                    <w:szCs w:val="20"/>
                  </w:rPr>
                </w:rPrChange>
              </w:rPr>
            </w:pPr>
            <w:r w:rsidRPr="00D85AF0">
              <w:rPr>
                <w:rFonts w:ascii="Tahoma" w:hAnsi="Tahoma" w:cs="Tahoma"/>
                <w:color w:val="000000"/>
                <w:szCs w:val="20"/>
                <w:rPrChange w:id="7175" w:author="Mattos Filho" w:date="2021-06-11T19:04:00Z">
                  <w:rPr>
                    <w:rFonts w:ascii="Arial" w:hAnsi="Arial" w:cs="Arial"/>
                    <w:color w:val="000000"/>
                    <w:szCs w:val="20"/>
                  </w:rPr>
                </w:rPrChange>
              </w:rPr>
              <w:t>100,0000%</w:t>
            </w:r>
          </w:p>
        </w:tc>
      </w:tr>
      <w:tr w:rsidR="00B747F1" w:rsidRPr="00D85AF0" w14:paraId="2D3D5C78" w14:textId="77777777" w:rsidTr="00B747F1">
        <w:trPr>
          <w:trHeight w:val="300"/>
        </w:trPr>
        <w:tc>
          <w:tcPr>
            <w:tcW w:w="610" w:type="pct"/>
            <w:tcBorders>
              <w:top w:val="nil"/>
              <w:left w:val="nil"/>
              <w:bottom w:val="nil"/>
              <w:right w:val="nil"/>
            </w:tcBorders>
            <w:shd w:val="clear" w:color="auto" w:fill="auto"/>
            <w:noWrap/>
            <w:vAlign w:val="center"/>
            <w:hideMark/>
          </w:tcPr>
          <w:p w14:paraId="16E119DE" w14:textId="77777777" w:rsidR="00B747F1" w:rsidRPr="00D85AF0" w:rsidRDefault="00B747F1" w:rsidP="00B747F1">
            <w:pPr>
              <w:rPr>
                <w:rFonts w:ascii="Tahoma" w:hAnsi="Tahoma" w:cs="Tahoma"/>
                <w:color w:val="000000"/>
                <w:szCs w:val="20"/>
                <w:rPrChange w:id="7176" w:author="Mattos Filho" w:date="2021-06-11T19:04:00Z">
                  <w:rPr>
                    <w:rFonts w:ascii="Arial" w:hAnsi="Arial" w:cs="Arial"/>
                    <w:color w:val="000000"/>
                    <w:szCs w:val="20"/>
                  </w:rPr>
                </w:rPrChange>
              </w:rPr>
            </w:pPr>
            <w:r w:rsidRPr="00D85AF0">
              <w:rPr>
                <w:rFonts w:ascii="Tahoma" w:hAnsi="Tahoma" w:cs="Tahoma"/>
                <w:color w:val="000000"/>
                <w:szCs w:val="20"/>
                <w:rPrChange w:id="7177" w:author="Mattos Filho" w:date="2021-06-11T19:04:00Z">
                  <w:rPr>
                    <w:rFonts w:ascii="Arial" w:hAnsi="Arial" w:cs="Arial"/>
                    <w:color w:val="000000"/>
                    <w:szCs w:val="20"/>
                  </w:rPr>
                </w:rPrChange>
              </w:rPr>
              <w:t>68.579</w:t>
            </w:r>
          </w:p>
        </w:tc>
        <w:tc>
          <w:tcPr>
            <w:tcW w:w="1985" w:type="pct"/>
            <w:tcBorders>
              <w:top w:val="nil"/>
              <w:left w:val="nil"/>
              <w:bottom w:val="nil"/>
              <w:right w:val="nil"/>
            </w:tcBorders>
            <w:shd w:val="clear" w:color="auto" w:fill="auto"/>
            <w:noWrap/>
            <w:vAlign w:val="center"/>
            <w:hideMark/>
          </w:tcPr>
          <w:p w14:paraId="54AA1C7C" w14:textId="77777777" w:rsidR="00B747F1" w:rsidRPr="00D85AF0" w:rsidRDefault="00B747F1" w:rsidP="00B747F1">
            <w:pPr>
              <w:rPr>
                <w:rFonts w:ascii="Tahoma" w:hAnsi="Tahoma" w:cs="Tahoma"/>
                <w:color w:val="000000"/>
                <w:szCs w:val="20"/>
                <w:rPrChange w:id="7178" w:author="Mattos Filho" w:date="2021-06-11T19:04:00Z">
                  <w:rPr>
                    <w:rFonts w:ascii="Arial" w:hAnsi="Arial" w:cs="Arial"/>
                    <w:color w:val="000000"/>
                    <w:szCs w:val="20"/>
                  </w:rPr>
                </w:rPrChange>
              </w:rPr>
            </w:pPr>
            <w:r w:rsidRPr="00D85AF0">
              <w:rPr>
                <w:rFonts w:ascii="Tahoma" w:hAnsi="Tahoma" w:cs="Tahoma"/>
                <w:color w:val="000000"/>
                <w:szCs w:val="20"/>
                <w:rPrChange w:id="7179" w:author="Mattos Filho" w:date="2021-06-11T19:04:00Z">
                  <w:rPr>
                    <w:rFonts w:ascii="Arial" w:hAnsi="Arial" w:cs="Arial"/>
                    <w:color w:val="000000"/>
                    <w:szCs w:val="20"/>
                  </w:rPr>
                </w:rPrChange>
              </w:rPr>
              <w:t>2º RI de Limeira</w:t>
            </w:r>
          </w:p>
        </w:tc>
        <w:tc>
          <w:tcPr>
            <w:tcW w:w="461" w:type="pct"/>
            <w:tcBorders>
              <w:top w:val="nil"/>
              <w:left w:val="nil"/>
              <w:bottom w:val="nil"/>
              <w:right w:val="nil"/>
            </w:tcBorders>
            <w:shd w:val="clear" w:color="auto" w:fill="auto"/>
            <w:noWrap/>
            <w:vAlign w:val="center"/>
            <w:hideMark/>
          </w:tcPr>
          <w:p w14:paraId="1D139BCA" w14:textId="77777777" w:rsidR="00B747F1" w:rsidRPr="00D85AF0" w:rsidRDefault="00B747F1" w:rsidP="00B747F1">
            <w:pPr>
              <w:rPr>
                <w:rFonts w:ascii="Tahoma" w:hAnsi="Tahoma" w:cs="Tahoma"/>
                <w:color w:val="000000"/>
                <w:szCs w:val="20"/>
                <w:rPrChange w:id="7180" w:author="Mattos Filho" w:date="2021-06-11T19:04:00Z">
                  <w:rPr>
                    <w:rFonts w:ascii="Arial" w:hAnsi="Arial" w:cs="Arial"/>
                    <w:color w:val="000000"/>
                    <w:szCs w:val="20"/>
                  </w:rPr>
                </w:rPrChange>
              </w:rPr>
            </w:pPr>
            <w:r w:rsidRPr="00D85AF0">
              <w:rPr>
                <w:rFonts w:ascii="Tahoma" w:hAnsi="Tahoma" w:cs="Tahoma"/>
                <w:color w:val="000000"/>
                <w:szCs w:val="20"/>
                <w:rPrChange w:id="7181" w:author="Mattos Filho" w:date="2021-06-11T19:04:00Z">
                  <w:rPr>
                    <w:rFonts w:ascii="Arial" w:hAnsi="Arial" w:cs="Arial"/>
                    <w:color w:val="000000"/>
                    <w:szCs w:val="20"/>
                  </w:rPr>
                </w:rPrChange>
              </w:rPr>
              <w:t>Q-G  LT-002</w:t>
            </w:r>
          </w:p>
        </w:tc>
        <w:tc>
          <w:tcPr>
            <w:tcW w:w="1382" w:type="pct"/>
            <w:tcBorders>
              <w:top w:val="nil"/>
              <w:left w:val="nil"/>
              <w:bottom w:val="nil"/>
              <w:right w:val="nil"/>
            </w:tcBorders>
            <w:shd w:val="clear" w:color="auto" w:fill="auto"/>
            <w:noWrap/>
            <w:vAlign w:val="center"/>
            <w:hideMark/>
          </w:tcPr>
          <w:p w14:paraId="144C4696" w14:textId="77777777" w:rsidR="00B747F1" w:rsidRPr="00D85AF0" w:rsidRDefault="00B747F1" w:rsidP="00B747F1">
            <w:pPr>
              <w:rPr>
                <w:rFonts w:ascii="Tahoma" w:hAnsi="Tahoma" w:cs="Tahoma"/>
                <w:color w:val="000000"/>
                <w:szCs w:val="20"/>
                <w:rPrChange w:id="7182" w:author="Mattos Filho" w:date="2021-06-11T19:04:00Z">
                  <w:rPr>
                    <w:rFonts w:ascii="Arial" w:hAnsi="Arial" w:cs="Arial"/>
                    <w:color w:val="000000"/>
                    <w:szCs w:val="20"/>
                  </w:rPr>
                </w:rPrChange>
              </w:rPr>
            </w:pPr>
            <w:r w:rsidRPr="00D85AF0">
              <w:rPr>
                <w:rFonts w:ascii="Tahoma" w:hAnsi="Tahoma" w:cs="Tahoma"/>
                <w:color w:val="000000"/>
                <w:szCs w:val="20"/>
                <w:rPrChange w:id="7183" w:author="Mattos Filho" w:date="2021-06-11T19:04:00Z">
                  <w:rPr>
                    <w:rFonts w:ascii="Arial" w:hAnsi="Arial" w:cs="Arial"/>
                    <w:color w:val="000000"/>
                    <w:szCs w:val="20"/>
                  </w:rPr>
                </w:rPrChange>
              </w:rPr>
              <w:t>Limeira - Village I</w:t>
            </w:r>
          </w:p>
        </w:tc>
        <w:tc>
          <w:tcPr>
            <w:tcW w:w="562" w:type="pct"/>
            <w:tcBorders>
              <w:top w:val="nil"/>
              <w:left w:val="nil"/>
              <w:bottom w:val="nil"/>
              <w:right w:val="nil"/>
            </w:tcBorders>
            <w:shd w:val="clear" w:color="auto" w:fill="auto"/>
            <w:noWrap/>
            <w:vAlign w:val="center"/>
            <w:hideMark/>
          </w:tcPr>
          <w:p w14:paraId="4D3CB6CB" w14:textId="77777777" w:rsidR="00B747F1" w:rsidRPr="00D85AF0" w:rsidRDefault="00B747F1" w:rsidP="00B747F1">
            <w:pPr>
              <w:rPr>
                <w:rFonts w:ascii="Tahoma" w:hAnsi="Tahoma" w:cs="Tahoma"/>
                <w:color w:val="000000"/>
                <w:szCs w:val="20"/>
                <w:rPrChange w:id="7184" w:author="Mattos Filho" w:date="2021-06-11T19:04:00Z">
                  <w:rPr>
                    <w:rFonts w:ascii="Arial" w:hAnsi="Arial" w:cs="Arial"/>
                    <w:color w:val="000000"/>
                    <w:szCs w:val="20"/>
                  </w:rPr>
                </w:rPrChange>
              </w:rPr>
            </w:pPr>
            <w:r w:rsidRPr="00D85AF0">
              <w:rPr>
                <w:rFonts w:ascii="Tahoma" w:hAnsi="Tahoma" w:cs="Tahoma"/>
                <w:color w:val="000000"/>
                <w:szCs w:val="20"/>
                <w:rPrChange w:id="7185" w:author="Mattos Filho" w:date="2021-06-11T19:04:00Z">
                  <w:rPr>
                    <w:rFonts w:ascii="Arial" w:hAnsi="Arial" w:cs="Arial"/>
                    <w:color w:val="000000"/>
                    <w:szCs w:val="20"/>
                  </w:rPr>
                </w:rPrChange>
              </w:rPr>
              <w:t>100,0000%</w:t>
            </w:r>
          </w:p>
        </w:tc>
      </w:tr>
      <w:tr w:rsidR="00B747F1" w:rsidRPr="00D85AF0" w14:paraId="7E3CBD1C" w14:textId="77777777" w:rsidTr="00B747F1">
        <w:trPr>
          <w:trHeight w:val="300"/>
        </w:trPr>
        <w:tc>
          <w:tcPr>
            <w:tcW w:w="610" w:type="pct"/>
            <w:tcBorders>
              <w:top w:val="nil"/>
              <w:left w:val="nil"/>
              <w:bottom w:val="nil"/>
              <w:right w:val="nil"/>
            </w:tcBorders>
            <w:shd w:val="clear" w:color="auto" w:fill="auto"/>
            <w:noWrap/>
            <w:vAlign w:val="center"/>
            <w:hideMark/>
          </w:tcPr>
          <w:p w14:paraId="26112F74" w14:textId="77777777" w:rsidR="00B747F1" w:rsidRPr="00D85AF0" w:rsidRDefault="00B747F1" w:rsidP="00B747F1">
            <w:pPr>
              <w:rPr>
                <w:rFonts w:ascii="Tahoma" w:hAnsi="Tahoma" w:cs="Tahoma"/>
                <w:color w:val="000000"/>
                <w:szCs w:val="20"/>
                <w:rPrChange w:id="7186" w:author="Mattos Filho" w:date="2021-06-11T19:04:00Z">
                  <w:rPr>
                    <w:rFonts w:ascii="Arial" w:hAnsi="Arial" w:cs="Arial"/>
                    <w:color w:val="000000"/>
                    <w:szCs w:val="20"/>
                  </w:rPr>
                </w:rPrChange>
              </w:rPr>
            </w:pPr>
            <w:r w:rsidRPr="00D85AF0">
              <w:rPr>
                <w:rFonts w:ascii="Tahoma" w:hAnsi="Tahoma" w:cs="Tahoma"/>
                <w:color w:val="000000"/>
                <w:szCs w:val="20"/>
                <w:rPrChange w:id="7187" w:author="Mattos Filho" w:date="2021-06-11T19:04:00Z">
                  <w:rPr>
                    <w:rFonts w:ascii="Arial" w:hAnsi="Arial" w:cs="Arial"/>
                    <w:color w:val="000000"/>
                    <w:szCs w:val="20"/>
                  </w:rPr>
                </w:rPrChange>
              </w:rPr>
              <w:t>68.650</w:t>
            </w:r>
          </w:p>
        </w:tc>
        <w:tc>
          <w:tcPr>
            <w:tcW w:w="1985" w:type="pct"/>
            <w:tcBorders>
              <w:top w:val="nil"/>
              <w:left w:val="nil"/>
              <w:bottom w:val="nil"/>
              <w:right w:val="nil"/>
            </w:tcBorders>
            <w:shd w:val="clear" w:color="auto" w:fill="auto"/>
            <w:noWrap/>
            <w:vAlign w:val="center"/>
            <w:hideMark/>
          </w:tcPr>
          <w:p w14:paraId="7C563008" w14:textId="77777777" w:rsidR="00B747F1" w:rsidRPr="00D85AF0" w:rsidRDefault="00B747F1" w:rsidP="00B747F1">
            <w:pPr>
              <w:rPr>
                <w:rFonts w:ascii="Tahoma" w:hAnsi="Tahoma" w:cs="Tahoma"/>
                <w:color w:val="000000"/>
                <w:szCs w:val="20"/>
                <w:rPrChange w:id="7188" w:author="Mattos Filho" w:date="2021-06-11T19:04:00Z">
                  <w:rPr>
                    <w:rFonts w:ascii="Arial" w:hAnsi="Arial" w:cs="Arial"/>
                    <w:color w:val="000000"/>
                    <w:szCs w:val="20"/>
                  </w:rPr>
                </w:rPrChange>
              </w:rPr>
            </w:pPr>
            <w:r w:rsidRPr="00D85AF0">
              <w:rPr>
                <w:rFonts w:ascii="Tahoma" w:hAnsi="Tahoma" w:cs="Tahoma"/>
                <w:color w:val="000000"/>
                <w:szCs w:val="20"/>
                <w:rPrChange w:id="7189" w:author="Mattos Filho" w:date="2021-06-11T19:04:00Z">
                  <w:rPr>
                    <w:rFonts w:ascii="Arial" w:hAnsi="Arial" w:cs="Arial"/>
                    <w:color w:val="000000"/>
                    <w:szCs w:val="20"/>
                  </w:rPr>
                </w:rPrChange>
              </w:rPr>
              <w:t>2º RI de Limeira</w:t>
            </w:r>
          </w:p>
        </w:tc>
        <w:tc>
          <w:tcPr>
            <w:tcW w:w="461" w:type="pct"/>
            <w:tcBorders>
              <w:top w:val="nil"/>
              <w:left w:val="nil"/>
              <w:bottom w:val="nil"/>
              <w:right w:val="nil"/>
            </w:tcBorders>
            <w:shd w:val="clear" w:color="auto" w:fill="auto"/>
            <w:noWrap/>
            <w:vAlign w:val="center"/>
            <w:hideMark/>
          </w:tcPr>
          <w:p w14:paraId="117D9A45" w14:textId="77777777" w:rsidR="00B747F1" w:rsidRPr="00D85AF0" w:rsidRDefault="00B747F1" w:rsidP="00B747F1">
            <w:pPr>
              <w:rPr>
                <w:rFonts w:ascii="Tahoma" w:hAnsi="Tahoma" w:cs="Tahoma"/>
                <w:color w:val="000000"/>
                <w:szCs w:val="20"/>
                <w:rPrChange w:id="7190" w:author="Mattos Filho" w:date="2021-06-11T19:04:00Z">
                  <w:rPr>
                    <w:rFonts w:ascii="Arial" w:hAnsi="Arial" w:cs="Arial"/>
                    <w:color w:val="000000"/>
                    <w:szCs w:val="20"/>
                  </w:rPr>
                </w:rPrChange>
              </w:rPr>
            </w:pPr>
            <w:r w:rsidRPr="00D85AF0">
              <w:rPr>
                <w:rFonts w:ascii="Tahoma" w:hAnsi="Tahoma" w:cs="Tahoma"/>
                <w:color w:val="000000"/>
                <w:szCs w:val="20"/>
                <w:rPrChange w:id="7191" w:author="Mattos Filho" w:date="2021-06-11T19:04:00Z">
                  <w:rPr>
                    <w:rFonts w:ascii="Arial" w:hAnsi="Arial" w:cs="Arial"/>
                    <w:color w:val="000000"/>
                    <w:szCs w:val="20"/>
                  </w:rPr>
                </w:rPrChange>
              </w:rPr>
              <w:t>Q-I  LT-016</w:t>
            </w:r>
          </w:p>
        </w:tc>
        <w:tc>
          <w:tcPr>
            <w:tcW w:w="1382" w:type="pct"/>
            <w:tcBorders>
              <w:top w:val="nil"/>
              <w:left w:val="nil"/>
              <w:bottom w:val="nil"/>
              <w:right w:val="nil"/>
            </w:tcBorders>
            <w:shd w:val="clear" w:color="auto" w:fill="auto"/>
            <w:noWrap/>
            <w:vAlign w:val="center"/>
            <w:hideMark/>
          </w:tcPr>
          <w:p w14:paraId="1A940A2F" w14:textId="77777777" w:rsidR="00B747F1" w:rsidRPr="00D85AF0" w:rsidRDefault="00B747F1" w:rsidP="00B747F1">
            <w:pPr>
              <w:rPr>
                <w:rFonts w:ascii="Tahoma" w:hAnsi="Tahoma" w:cs="Tahoma"/>
                <w:color w:val="000000"/>
                <w:szCs w:val="20"/>
                <w:rPrChange w:id="7192" w:author="Mattos Filho" w:date="2021-06-11T19:04:00Z">
                  <w:rPr>
                    <w:rFonts w:ascii="Arial" w:hAnsi="Arial" w:cs="Arial"/>
                    <w:color w:val="000000"/>
                    <w:szCs w:val="20"/>
                  </w:rPr>
                </w:rPrChange>
              </w:rPr>
            </w:pPr>
            <w:r w:rsidRPr="00D85AF0">
              <w:rPr>
                <w:rFonts w:ascii="Tahoma" w:hAnsi="Tahoma" w:cs="Tahoma"/>
                <w:color w:val="000000"/>
                <w:szCs w:val="20"/>
                <w:rPrChange w:id="7193" w:author="Mattos Filho" w:date="2021-06-11T19:04:00Z">
                  <w:rPr>
                    <w:rFonts w:ascii="Arial" w:hAnsi="Arial" w:cs="Arial"/>
                    <w:color w:val="000000"/>
                    <w:szCs w:val="20"/>
                  </w:rPr>
                </w:rPrChange>
              </w:rPr>
              <w:t>Limeira - Village I</w:t>
            </w:r>
          </w:p>
        </w:tc>
        <w:tc>
          <w:tcPr>
            <w:tcW w:w="562" w:type="pct"/>
            <w:tcBorders>
              <w:top w:val="nil"/>
              <w:left w:val="nil"/>
              <w:bottom w:val="nil"/>
              <w:right w:val="nil"/>
            </w:tcBorders>
            <w:shd w:val="clear" w:color="auto" w:fill="auto"/>
            <w:noWrap/>
            <w:vAlign w:val="center"/>
            <w:hideMark/>
          </w:tcPr>
          <w:p w14:paraId="3C575AA2" w14:textId="77777777" w:rsidR="00B747F1" w:rsidRPr="00D85AF0" w:rsidRDefault="00B747F1" w:rsidP="00B747F1">
            <w:pPr>
              <w:rPr>
                <w:rFonts w:ascii="Tahoma" w:hAnsi="Tahoma" w:cs="Tahoma"/>
                <w:color w:val="000000"/>
                <w:szCs w:val="20"/>
                <w:rPrChange w:id="7194" w:author="Mattos Filho" w:date="2021-06-11T19:04:00Z">
                  <w:rPr>
                    <w:rFonts w:ascii="Arial" w:hAnsi="Arial" w:cs="Arial"/>
                    <w:color w:val="000000"/>
                    <w:szCs w:val="20"/>
                  </w:rPr>
                </w:rPrChange>
              </w:rPr>
            </w:pPr>
            <w:r w:rsidRPr="00D85AF0">
              <w:rPr>
                <w:rFonts w:ascii="Tahoma" w:hAnsi="Tahoma" w:cs="Tahoma"/>
                <w:color w:val="000000"/>
                <w:szCs w:val="20"/>
                <w:rPrChange w:id="7195" w:author="Mattos Filho" w:date="2021-06-11T19:04:00Z">
                  <w:rPr>
                    <w:rFonts w:ascii="Arial" w:hAnsi="Arial" w:cs="Arial"/>
                    <w:color w:val="000000"/>
                    <w:szCs w:val="20"/>
                  </w:rPr>
                </w:rPrChange>
              </w:rPr>
              <w:t>100,0000%</w:t>
            </w:r>
          </w:p>
        </w:tc>
      </w:tr>
      <w:tr w:rsidR="00B747F1" w:rsidRPr="00D85AF0" w14:paraId="7464A7E0" w14:textId="77777777" w:rsidTr="00B747F1">
        <w:trPr>
          <w:trHeight w:val="300"/>
        </w:trPr>
        <w:tc>
          <w:tcPr>
            <w:tcW w:w="610" w:type="pct"/>
            <w:tcBorders>
              <w:top w:val="nil"/>
              <w:left w:val="nil"/>
              <w:bottom w:val="nil"/>
              <w:right w:val="nil"/>
            </w:tcBorders>
            <w:shd w:val="clear" w:color="auto" w:fill="auto"/>
            <w:noWrap/>
            <w:vAlign w:val="center"/>
            <w:hideMark/>
          </w:tcPr>
          <w:p w14:paraId="7B2FC737" w14:textId="77777777" w:rsidR="00B747F1" w:rsidRPr="00D85AF0" w:rsidRDefault="00B747F1" w:rsidP="00B747F1">
            <w:pPr>
              <w:rPr>
                <w:rFonts w:ascii="Tahoma" w:hAnsi="Tahoma" w:cs="Tahoma"/>
                <w:color w:val="000000"/>
                <w:szCs w:val="20"/>
                <w:rPrChange w:id="7196" w:author="Mattos Filho" w:date="2021-06-11T19:04:00Z">
                  <w:rPr>
                    <w:rFonts w:ascii="Arial" w:hAnsi="Arial" w:cs="Arial"/>
                    <w:color w:val="000000"/>
                    <w:szCs w:val="20"/>
                  </w:rPr>
                </w:rPrChange>
              </w:rPr>
            </w:pPr>
            <w:r w:rsidRPr="00D85AF0">
              <w:rPr>
                <w:rFonts w:ascii="Tahoma" w:hAnsi="Tahoma" w:cs="Tahoma"/>
                <w:color w:val="000000"/>
                <w:szCs w:val="20"/>
                <w:rPrChange w:id="7197" w:author="Mattos Filho" w:date="2021-06-11T19:04:00Z">
                  <w:rPr>
                    <w:rFonts w:ascii="Arial" w:hAnsi="Arial" w:cs="Arial"/>
                    <w:color w:val="000000"/>
                    <w:szCs w:val="20"/>
                  </w:rPr>
                </w:rPrChange>
              </w:rPr>
              <w:t>68.558</w:t>
            </w:r>
          </w:p>
        </w:tc>
        <w:tc>
          <w:tcPr>
            <w:tcW w:w="1985" w:type="pct"/>
            <w:tcBorders>
              <w:top w:val="nil"/>
              <w:left w:val="nil"/>
              <w:bottom w:val="nil"/>
              <w:right w:val="nil"/>
            </w:tcBorders>
            <w:shd w:val="clear" w:color="auto" w:fill="auto"/>
            <w:noWrap/>
            <w:vAlign w:val="center"/>
            <w:hideMark/>
          </w:tcPr>
          <w:p w14:paraId="72FA867C" w14:textId="77777777" w:rsidR="00B747F1" w:rsidRPr="00D85AF0" w:rsidRDefault="00B747F1" w:rsidP="00B747F1">
            <w:pPr>
              <w:rPr>
                <w:rFonts w:ascii="Tahoma" w:hAnsi="Tahoma" w:cs="Tahoma"/>
                <w:color w:val="000000"/>
                <w:szCs w:val="20"/>
                <w:rPrChange w:id="7198" w:author="Mattos Filho" w:date="2021-06-11T19:04:00Z">
                  <w:rPr>
                    <w:rFonts w:ascii="Arial" w:hAnsi="Arial" w:cs="Arial"/>
                    <w:color w:val="000000"/>
                    <w:szCs w:val="20"/>
                  </w:rPr>
                </w:rPrChange>
              </w:rPr>
            </w:pPr>
            <w:r w:rsidRPr="00D85AF0">
              <w:rPr>
                <w:rFonts w:ascii="Tahoma" w:hAnsi="Tahoma" w:cs="Tahoma"/>
                <w:color w:val="000000"/>
                <w:szCs w:val="20"/>
                <w:rPrChange w:id="7199" w:author="Mattos Filho" w:date="2021-06-11T19:04:00Z">
                  <w:rPr>
                    <w:rFonts w:ascii="Arial" w:hAnsi="Arial" w:cs="Arial"/>
                    <w:color w:val="000000"/>
                    <w:szCs w:val="20"/>
                  </w:rPr>
                </w:rPrChange>
              </w:rPr>
              <w:t>2º RI de Limeira</w:t>
            </w:r>
          </w:p>
        </w:tc>
        <w:tc>
          <w:tcPr>
            <w:tcW w:w="461" w:type="pct"/>
            <w:tcBorders>
              <w:top w:val="nil"/>
              <w:left w:val="nil"/>
              <w:bottom w:val="nil"/>
              <w:right w:val="nil"/>
            </w:tcBorders>
            <w:shd w:val="clear" w:color="auto" w:fill="auto"/>
            <w:noWrap/>
            <w:vAlign w:val="center"/>
            <w:hideMark/>
          </w:tcPr>
          <w:p w14:paraId="1006267B" w14:textId="77777777" w:rsidR="00B747F1" w:rsidRPr="00D85AF0" w:rsidRDefault="00B747F1" w:rsidP="00B747F1">
            <w:pPr>
              <w:rPr>
                <w:rFonts w:ascii="Tahoma" w:hAnsi="Tahoma" w:cs="Tahoma"/>
                <w:color w:val="000000"/>
                <w:szCs w:val="20"/>
                <w:rPrChange w:id="7200" w:author="Mattos Filho" w:date="2021-06-11T19:04:00Z">
                  <w:rPr>
                    <w:rFonts w:ascii="Arial" w:hAnsi="Arial" w:cs="Arial"/>
                    <w:color w:val="000000"/>
                    <w:szCs w:val="20"/>
                  </w:rPr>
                </w:rPrChange>
              </w:rPr>
            </w:pPr>
            <w:r w:rsidRPr="00D85AF0">
              <w:rPr>
                <w:rFonts w:ascii="Tahoma" w:hAnsi="Tahoma" w:cs="Tahoma"/>
                <w:color w:val="000000"/>
                <w:szCs w:val="20"/>
                <w:rPrChange w:id="7201" w:author="Mattos Filho" w:date="2021-06-11T19:04:00Z">
                  <w:rPr>
                    <w:rFonts w:ascii="Arial" w:hAnsi="Arial" w:cs="Arial"/>
                    <w:color w:val="000000"/>
                    <w:szCs w:val="20"/>
                  </w:rPr>
                </w:rPrChange>
              </w:rPr>
              <w:t>Q-F  LT-013</w:t>
            </w:r>
          </w:p>
        </w:tc>
        <w:tc>
          <w:tcPr>
            <w:tcW w:w="1382" w:type="pct"/>
            <w:tcBorders>
              <w:top w:val="nil"/>
              <w:left w:val="nil"/>
              <w:bottom w:val="nil"/>
              <w:right w:val="nil"/>
            </w:tcBorders>
            <w:shd w:val="clear" w:color="auto" w:fill="auto"/>
            <w:noWrap/>
            <w:vAlign w:val="center"/>
            <w:hideMark/>
          </w:tcPr>
          <w:p w14:paraId="56FEF1A8" w14:textId="77777777" w:rsidR="00B747F1" w:rsidRPr="00D85AF0" w:rsidRDefault="00B747F1" w:rsidP="00B747F1">
            <w:pPr>
              <w:rPr>
                <w:rFonts w:ascii="Tahoma" w:hAnsi="Tahoma" w:cs="Tahoma"/>
                <w:color w:val="000000"/>
                <w:szCs w:val="20"/>
                <w:rPrChange w:id="7202" w:author="Mattos Filho" w:date="2021-06-11T19:04:00Z">
                  <w:rPr>
                    <w:rFonts w:ascii="Arial" w:hAnsi="Arial" w:cs="Arial"/>
                    <w:color w:val="000000"/>
                    <w:szCs w:val="20"/>
                  </w:rPr>
                </w:rPrChange>
              </w:rPr>
            </w:pPr>
            <w:r w:rsidRPr="00D85AF0">
              <w:rPr>
                <w:rFonts w:ascii="Tahoma" w:hAnsi="Tahoma" w:cs="Tahoma"/>
                <w:color w:val="000000"/>
                <w:szCs w:val="20"/>
                <w:rPrChange w:id="7203" w:author="Mattos Filho" w:date="2021-06-11T19:04:00Z">
                  <w:rPr>
                    <w:rFonts w:ascii="Arial" w:hAnsi="Arial" w:cs="Arial"/>
                    <w:color w:val="000000"/>
                    <w:szCs w:val="20"/>
                  </w:rPr>
                </w:rPrChange>
              </w:rPr>
              <w:t>Limeira - Village I</w:t>
            </w:r>
          </w:p>
        </w:tc>
        <w:tc>
          <w:tcPr>
            <w:tcW w:w="562" w:type="pct"/>
            <w:tcBorders>
              <w:top w:val="nil"/>
              <w:left w:val="nil"/>
              <w:bottom w:val="nil"/>
              <w:right w:val="nil"/>
            </w:tcBorders>
            <w:shd w:val="clear" w:color="auto" w:fill="auto"/>
            <w:noWrap/>
            <w:vAlign w:val="center"/>
            <w:hideMark/>
          </w:tcPr>
          <w:p w14:paraId="0D89A3FC" w14:textId="77777777" w:rsidR="00B747F1" w:rsidRPr="00D85AF0" w:rsidRDefault="00B747F1" w:rsidP="00B747F1">
            <w:pPr>
              <w:rPr>
                <w:rFonts w:ascii="Tahoma" w:hAnsi="Tahoma" w:cs="Tahoma"/>
                <w:color w:val="000000"/>
                <w:szCs w:val="20"/>
                <w:rPrChange w:id="7204" w:author="Mattos Filho" w:date="2021-06-11T19:04:00Z">
                  <w:rPr>
                    <w:rFonts w:ascii="Arial" w:hAnsi="Arial" w:cs="Arial"/>
                    <w:color w:val="000000"/>
                    <w:szCs w:val="20"/>
                  </w:rPr>
                </w:rPrChange>
              </w:rPr>
            </w:pPr>
            <w:r w:rsidRPr="00D85AF0">
              <w:rPr>
                <w:rFonts w:ascii="Tahoma" w:hAnsi="Tahoma" w:cs="Tahoma"/>
                <w:color w:val="000000"/>
                <w:szCs w:val="20"/>
                <w:rPrChange w:id="7205" w:author="Mattos Filho" w:date="2021-06-11T19:04:00Z">
                  <w:rPr>
                    <w:rFonts w:ascii="Arial" w:hAnsi="Arial" w:cs="Arial"/>
                    <w:color w:val="000000"/>
                    <w:szCs w:val="20"/>
                  </w:rPr>
                </w:rPrChange>
              </w:rPr>
              <w:t>100,0000%</w:t>
            </w:r>
          </w:p>
        </w:tc>
      </w:tr>
      <w:tr w:rsidR="00B747F1" w:rsidRPr="00D85AF0" w14:paraId="1B883A0A" w14:textId="77777777" w:rsidTr="00B747F1">
        <w:trPr>
          <w:trHeight w:val="300"/>
        </w:trPr>
        <w:tc>
          <w:tcPr>
            <w:tcW w:w="610" w:type="pct"/>
            <w:tcBorders>
              <w:top w:val="nil"/>
              <w:left w:val="nil"/>
              <w:bottom w:val="nil"/>
              <w:right w:val="nil"/>
            </w:tcBorders>
            <w:shd w:val="clear" w:color="auto" w:fill="auto"/>
            <w:noWrap/>
            <w:vAlign w:val="center"/>
            <w:hideMark/>
          </w:tcPr>
          <w:p w14:paraId="54893875" w14:textId="77777777" w:rsidR="00B747F1" w:rsidRPr="00D85AF0" w:rsidRDefault="00B747F1" w:rsidP="00B747F1">
            <w:pPr>
              <w:rPr>
                <w:rFonts w:ascii="Tahoma" w:hAnsi="Tahoma" w:cs="Tahoma"/>
                <w:color w:val="000000"/>
                <w:szCs w:val="20"/>
                <w:rPrChange w:id="7206" w:author="Mattos Filho" w:date="2021-06-11T19:04:00Z">
                  <w:rPr>
                    <w:rFonts w:ascii="Arial" w:hAnsi="Arial" w:cs="Arial"/>
                    <w:color w:val="000000"/>
                    <w:szCs w:val="20"/>
                  </w:rPr>
                </w:rPrChange>
              </w:rPr>
            </w:pPr>
            <w:r w:rsidRPr="00D85AF0">
              <w:rPr>
                <w:rFonts w:ascii="Tahoma" w:hAnsi="Tahoma" w:cs="Tahoma"/>
                <w:color w:val="000000"/>
                <w:szCs w:val="20"/>
                <w:rPrChange w:id="7207" w:author="Mattos Filho" w:date="2021-06-11T19:04:00Z">
                  <w:rPr>
                    <w:rFonts w:ascii="Arial" w:hAnsi="Arial" w:cs="Arial"/>
                    <w:color w:val="000000"/>
                    <w:szCs w:val="20"/>
                  </w:rPr>
                </w:rPrChange>
              </w:rPr>
              <w:t>68.620</w:t>
            </w:r>
          </w:p>
        </w:tc>
        <w:tc>
          <w:tcPr>
            <w:tcW w:w="1985" w:type="pct"/>
            <w:tcBorders>
              <w:top w:val="nil"/>
              <w:left w:val="nil"/>
              <w:bottom w:val="nil"/>
              <w:right w:val="nil"/>
            </w:tcBorders>
            <w:shd w:val="clear" w:color="auto" w:fill="auto"/>
            <w:noWrap/>
            <w:vAlign w:val="center"/>
            <w:hideMark/>
          </w:tcPr>
          <w:p w14:paraId="2F47B28D" w14:textId="77777777" w:rsidR="00B747F1" w:rsidRPr="00D85AF0" w:rsidRDefault="00B747F1" w:rsidP="00B747F1">
            <w:pPr>
              <w:rPr>
                <w:rFonts w:ascii="Tahoma" w:hAnsi="Tahoma" w:cs="Tahoma"/>
                <w:color w:val="000000"/>
                <w:szCs w:val="20"/>
                <w:rPrChange w:id="7208" w:author="Mattos Filho" w:date="2021-06-11T19:04:00Z">
                  <w:rPr>
                    <w:rFonts w:ascii="Arial" w:hAnsi="Arial" w:cs="Arial"/>
                    <w:color w:val="000000"/>
                    <w:szCs w:val="20"/>
                  </w:rPr>
                </w:rPrChange>
              </w:rPr>
            </w:pPr>
            <w:r w:rsidRPr="00D85AF0">
              <w:rPr>
                <w:rFonts w:ascii="Tahoma" w:hAnsi="Tahoma" w:cs="Tahoma"/>
                <w:color w:val="000000"/>
                <w:szCs w:val="20"/>
                <w:rPrChange w:id="7209" w:author="Mattos Filho" w:date="2021-06-11T19:04:00Z">
                  <w:rPr>
                    <w:rFonts w:ascii="Arial" w:hAnsi="Arial" w:cs="Arial"/>
                    <w:color w:val="000000"/>
                    <w:szCs w:val="20"/>
                  </w:rPr>
                </w:rPrChange>
              </w:rPr>
              <w:t>2º RI de Limeira</w:t>
            </w:r>
          </w:p>
        </w:tc>
        <w:tc>
          <w:tcPr>
            <w:tcW w:w="461" w:type="pct"/>
            <w:tcBorders>
              <w:top w:val="nil"/>
              <w:left w:val="nil"/>
              <w:bottom w:val="nil"/>
              <w:right w:val="nil"/>
            </w:tcBorders>
            <w:shd w:val="clear" w:color="auto" w:fill="auto"/>
            <w:noWrap/>
            <w:vAlign w:val="center"/>
            <w:hideMark/>
          </w:tcPr>
          <w:p w14:paraId="6C99A117" w14:textId="77777777" w:rsidR="00B747F1" w:rsidRPr="00D85AF0" w:rsidRDefault="00B747F1" w:rsidP="00B747F1">
            <w:pPr>
              <w:rPr>
                <w:rFonts w:ascii="Tahoma" w:hAnsi="Tahoma" w:cs="Tahoma"/>
                <w:color w:val="000000"/>
                <w:szCs w:val="20"/>
                <w:rPrChange w:id="7210" w:author="Mattos Filho" w:date="2021-06-11T19:04:00Z">
                  <w:rPr>
                    <w:rFonts w:ascii="Arial" w:hAnsi="Arial" w:cs="Arial"/>
                    <w:color w:val="000000"/>
                    <w:szCs w:val="20"/>
                  </w:rPr>
                </w:rPrChange>
              </w:rPr>
            </w:pPr>
            <w:r w:rsidRPr="00D85AF0">
              <w:rPr>
                <w:rFonts w:ascii="Tahoma" w:hAnsi="Tahoma" w:cs="Tahoma"/>
                <w:color w:val="000000"/>
                <w:szCs w:val="20"/>
                <w:rPrChange w:id="7211" w:author="Mattos Filho" w:date="2021-06-11T19:04:00Z">
                  <w:rPr>
                    <w:rFonts w:ascii="Arial" w:hAnsi="Arial" w:cs="Arial"/>
                    <w:color w:val="000000"/>
                    <w:szCs w:val="20"/>
                  </w:rPr>
                </w:rPrChange>
              </w:rPr>
              <w:t>Q-H  LT-010</w:t>
            </w:r>
          </w:p>
        </w:tc>
        <w:tc>
          <w:tcPr>
            <w:tcW w:w="1382" w:type="pct"/>
            <w:tcBorders>
              <w:top w:val="nil"/>
              <w:left w:val="nil"/>
              <w:bottom w:val="nil"/>
              <w:right w:val="nil"/>
            </w:tcBorders>
            <w:shd w:val="clear" w:color="auto" w:fill="auto"/>
            <w:noWrap/>
            <w:vAlign w:val="center"/>
            <w:hideMark/>
          </w:tcPr>
          <w:p w14:paraId="5CC5CF56" w14:textId="77777777" w:rsidR="00B747F1" w:rsidRPr="00D85AF0" w:rsidRDefault="00B747F1" w:rsidP="00B747F1">
            <w:pPr>
              <w:rPr>
                <w:rFonts w:ascii="Tahoma" w:hAnsi="Tahoma" w:cs="Tahoma"/>
                <w:color w:val="000000"/>
                <w:szCs w:val="20"/>
                <w:rPrChange w:id="7212" w:author="Mattos Filho" w:date="2021-06-11T19:04:00Z">
                  <w:rPr>
                    <w:rFonts w:ascii="Arial" w:hAnsi="Arial" w:cs="Arial"/>
                    <w:color w:val="000000"/>
                    <w:szCs w:val="20"/>
                  </w:rPr>
                </w:rPrChange>
              </w:rPr>
            </w:pPr>
            <w:r w:rsidRPr="00D85AF0">
              <w:rPr>
                <w:rFonts w:ascii="Tahoma" w:hAnsi="Tahoma" w:cs="Tahoma"/>
                <w:color w:val="000000"/>
                <w:szCs w:val="20"/>
                <w:rPrChange w:id="7213" w:author="Mattos Filho" w:date="2021-06-11T19:04:00Z">
                  <w:rPr>
                    <w:rFonts w:ascii="Arial" w:hAnsi="Arial" w:cs="Arial"/>
                    <w:color w:val="000000"/>
                    <w:szCs w:val="20"/>
                  </w:rPr>
                </w:rPrChange>
              </w:rPr>
              <w:t>Limeira - Village I</w:t>
            </w:r>
          </w:p>
        </w:tc>
        <w:tc>
          <w:tcPr>
            <w:tcW w:w="562" w:type="pct"/>
            <w:tcBorders>
              <w:top w:val="nil"/>
              <w:left w:val="nil"/>
              <w:bottom w:val="nil"/>
              <w:right w:val="nil"/>
            </w:tcBorders>
            <w:shd w:val="clear" w:color="auto" w:fill="auto"/>
            <w:noWrap/>
            <w:vAlign w:val="center"/>
            <w:hideMark/>
          </w:tcPr>
          <w:p w14:paraId="2BB00A4F" w14:textId="77777777" w:rsidR="00B747F1" w:rsidRPr="00D85AF0" w:rsidRDefault="00B747F1" w:rsidP="00B747F1">
            <w:pPr>
              <w:rPr>
                <w:rFonts w:ascii="Tahoma" w:hAnsi="Tahoma" w:cs="Tahoma"/>
                <w:color w:val="000000"/>
                <w:szCs w:val="20"/>
                <w:rPrChange w:id="7214" w:author="Mattos Filho" w:date="2021-06-11T19:04:00Z">
                  <w:rPr>
                    <w:rFonts w:ascii="Arial" w:hAnsi="Arial" w:cs="Arial"/>
                    <w:color w:val="000000"/>
                    <w:szCs w:val="20"/>
                  </w:rPr>
                </w:rPrChange>
              </w:rPr>
            </w:pPr>
            <w:r w:rsidRPr="00D85AF0">
              <w:rPr>
                <w:rFonts w:ascii="Tahoma" w:hAnsi="Tahoma" w:cs="Tahoma"/>
                <w:color w:val="000000"/>
                <w:szCs w:val="20"/>
                <w:rPrChange w:id="7215" w:author="Mattos Filho" w:date="2021-06-11T19:04:00Z">
                  <w:rPr>
                    <w:rFonts w:ascii="Arial" w:hAnsi="Arial" w:cs="Arial"/>
                    <w:color w:val="000000"/>
                    <w:szCs w:val="20"/>
                  </w:rPr>
                </w:rPrChange>
              </w:rPr>
              <w:t>100,0000%</w:t>
            </w:r>
          </w:p>
        </w:tc>
      </w:tr>
      <w:tr w:rsidR="00B747F1" w:rsidRPr="00D85AF0" w14:paraId="4163C538" w14:textId="77777777" w:rsidTr="00B747F1">
        <w:trPr>
          <w:trHeight w:val="300"/>
        </w:trPr>
        <w:tc>
          <w:tcPr>
            <w:tcW w:w="610" w:type="pct"/>
            <w:tcBorders>
              <w:top w:val="nil"/>
              <w:left w:val="nil"/>
              <w:bottom w:val="nil"/>
              <w:right w:val="nil"/>
            </w:tcBorders>
            <w:shd w:val="clear" w:color="auto" w:fill="auto"/>
            <w:noWrap/>
            <w:vAlign w:val="center"/>
            <w:hideMark/>
          </w:tcPr>
          <w:p w14:paraId="54275418" w14:textId="77777777" w:rsidR="00B747F1" w:rsidRPr="00D85AF0" w:rsidRDefault="00B747F1" w:rsidP="00B747F1">
            <w:pPr>
              <w:rPr>
                <w:rFonts w:ascii="Tahoma" w:hAnsi="Tahoma" w:cs="Tahoma"/>
                <w:color w:val="000000"/>
                <w:szCs w:val="20"/>
                <w:rPrChange w:id="7216" w:author="Mattos Filho" w:date="2021-06-11T19:04:00Z">
                  <w:rPr>
                    <w:rFonts w:ascii="Arial" w:hAnsi="Arial" w:cs="Arial"/>
                    <w:color w:val="000000"/>
                    <w:szCs w:val="20"/>
                  </w:rPr>
                </w:rPrChange>
              </w:rPr>
            </w:pPr>
            <w:r w:rsidRPr="00D85AF0">
              <w:rPr>
                <w:rFonts w:ascii="Tahoma" w:hAnsi="Tahoma" w:cs="Tahoma"/>
                <w:color w:val="000000"/>
                <w:szCs w:val="20"/>
                <w:rPrChange w:id="7217" w:author="Mattos Filho" w:date="2021-06-11T19:04:00Z">
                  <w:rPr>
                    <w:rFonts w:ascii="Arial" w:hAnsi="Arial" w:cs="Arial"/>
                    <w:color w:val="000000"/>
                    <w:szCs w:val="20"/>
                  </w:rPr>
                </w:rPrChange>
              </w:rPr>
              <w:t>68655</w:t>
            </w:r>
          </w:p>
        </w:tc>
        <w:tc>
          <w:tcPr>
            <w:tcW w:w="1985" w:type="pct"/>
            <w:tcBorders>
              <w:top w:val="nil"/>
              <w:left w:val="nil"/>
              <w:bottom w:val="nil"/>
              <w:right w:val="nil"/>
            </w:tcBorders>
            <w:shd w:val="clear" w:color="auto" w:fill="auto"/>
            <w:noWrap/>
            <w:vAlign w:val="center"/>
            <w:hideMark/>
          </w:tcPr>
          <w:p w14:paraId="03D1FAFC" w14:textId="77777777" w:rsidR="00B747F1" w:rsidRPr="00D85AF0" w:rsidRDefault="00B747F1" w:rsidP="00B747F1">
            <w:pPr>
              <w:rPr>
                <w:rFonts w:ascii="Tahoma" w:hAnsi="Tahoma" w:cs="Tahoma"/>
                <w:color w:val="000000"/>
                <w:szCs w:val="20"/>
                <w:rPrChange w:id="7218" w:author="Mattos Filho" w:date="2021-06-11T19:04:00Z">
                  <w:rPr>
                    <w:rFonts w:ascii="Arial" w:hAnsi="Arial" w:cs="Arial"/>
                    <w:color w:val="000000"/>
                    <w:szCs w:val="20"/>
                  </w:rPr>
                </w:rPrChange>
              </w:rPr>
            </w:pPr>
            <w:r w:rsidRPr="00D85AF0">
              <w:rPr>
                <w:rFonts w:ascii="Tahoma" w:hAnsi="Tahoma" w:cs="Tahoma"/>
                <w:color w:val="000000"/>
                <w:szCs w:val="20"/>
                <w:rPrChange w:id="7219" w:author="Mattos Filho" w:date="2021-06-11T19:04:00Z">
                  <w:rPr>
                    <w:rFonts w:ascii="Arial" w:hAnsi="Arial" w:cs="Arial"/>
                    <w:color w:val="000000"/>
                    <w:szCs w:val="20"/>
                  </w:rPr>
                </w:rPrChange>
              </w:rPr>
              <w:t>2º RI de Limeira</w:t>
            </w:r>
          </w:p>
        </w:tc>
        <w:tc>
          <w:tcPr>
            <w:tcW w:w="461" w:type="pct"/>
            <w:tcBorders>
              <w:top w:val="nil"/>
              <w:left w:val="nil"/>
              <w:bottom w:val="nil"/>
              <w:right w:val="nil"/>
            </w:tcBorders>
            <w:shd w:val="clear" w:color="auto" w:fill="auto"/>
            <w:noWrap/>
            <w:vAlign w:val="center"/>
            <w:hideMark/>
          </w:tcPr>
          <w:p w14:paraId="299635FE" w14:textId="77777777" w:rsidR="00B747F1" w:rsidRPr="00D85AF0" w:rsidRDefault="00B747F1" w:rsidP="00B747F1">
            <w:pPr>
              <w:rPr>
                <w:rFonts w:ascii="Tahoma" w:hAnsi="Tahoma" w:cs="Tahoma"/>
                <w:color w:val="000000"/>
                <w:szCs w:val="20"/>
                <w:rPrChange w:id="7220" w:author="Mattos Filho" w:date="2021-06-11T19:04:00Z">
                  <w:rPr>
                    <w:rFonts w:ascii="Arial" w:hAnsi="Arial" w:cs="Arial"/>
                    <w:color w:val="000000"/>
                    <w:szCs w:val="20"/>
                  </w:rPr>
                </w:rPrChange>
              </w:rPr>
            </w:pPr>
            <w:r w:rsidRPr="00D85AF0">
              <w:rPr>
                <w:rFonts w:ascii="Tahoma" w:hAnsi="Tahoma" w:cs="Tahoma"/>
                <w:color w:val="000000"/>
                <w:szCs w:val="20"/>
                <w:rPrChange w:id="7221" w:author="Mattos Filho" w:date="2021-06-11T19:04:00Z">
                  <w:rPr>
                    <w:rFonts w:ascii="Arial" w:hAnsi="Arial" w:cs="Arial"/>
                    <w:color w:val="000000"/>
                    <w:szCs w:val="20"/>
                  </w:rPr>
                </w:rPrChange>
              </w:rPr>
              <w:t>Q-I  LT-021</w:t>
            </w:r>
          </w:p>
        </w:tc>
        <w:tc>
          <w:tcPr>
            <w:tcW w:w="1382" w:type="pct"/>
            <w:tcBorders>
              <w:top w:val="nil"/>
              <w:left w:val="nil"/>
              <w:bottom w:val="nil"/>
              <w:right w:val="nil"/>
            </w:tcBorders>
            <w:shd w:val="clear" w:color="auto" w:fill="auto"/>
            <w:noWrap/>
            <w:vAlign w:val="center"/>
            <w:hideMark/>
          </w:tcPr>
          <w:p w14:paraId="02A21DB4" w14:textId="77777777" w:rsidR="00B747F1" w:rsidRPr="00D85AF0" w:rsidRDefault="00B747F1" w:rsidP="00B747F1">
            <w:pPr>
              <w:rPr>
                <w:rFonts w:ascii="Tahoma" w:hAnsi="Tahoma" w:cs="Tahoma"/>
                <w:color w:val="000000"/>
                <w:szCs w:val="20"/>
                <w:rPrChange w:id="7222" w:author="Mattos Filho" w:date="2021-06-11T19:04:00Z">
                  <w:rPr>
                    <w:rFonts w:ascii="Arial" w:hAnsi="Arial" w:cs="Arial"/>
                    <w:color w:val="000000"/>
                    <w:szCs w:val="20"/>
                  </w:rPr>
                </w:rPrChange>
              </w:rPr>
            </w:pPr>
            <w:r w:rsidRPr="00D85AF0">
              <w:rPr>
                <w:rFonts w:ascii="Tahoma" w:hAnsi="Tahoma" w:cs="Tahoma"/>
                <w:color w:val="000000"/>
                <w:szCs w:val="20"/>
                <w:rPrChange w:id="7223" w:author="Mattos Filho" w:date="2021-06-11T19:04:00Z">
                  <w:rPr>
                    <w:rFonts w:ascii="Arial" w:hAnsi="Arial" w:cs="Arial"/>
                    <w:color w:val="000000"/>
                    <w:szCs w:val="20"/>
                  </w:rPr>
                </w:rPrChange>
              </w:rPr>
              <w:t>Limeira - Village I</w:t>
            </w:r>
          </w:p>
        </w:tc>
        <w:tc>
          <w:tcPr>
            <w:tcW w:w="562" w:type="pct"/>
            <w:tcBorders>
              <w:top w:val="nil"/>
              <w:left w:val="nil"/>
              <w:bottom w:val="nil"/>
              <w:right w:val="nil"/>
            </w:tcBorders>
            <w:shd w:val="clear" w:color="auto" w:fill="auto"/>
            <w:noWrap/>
            <w:vAlign w:val="center"/>
            <w:hideMark/>
          </w:tcPr>
          <w:p w14:paraId="205A405C" w14:textId="77777777" w:rsidR="00B747F1" w:rsidRPr="00D85AF0" w:rsidRDefault="00B747F1" w:rsidP="00B747F1">
            <w:pPr>
              <w:rPr>
                <w:rFonts w:ascii="Tahoma" w:hAnsi="Tahoma" w:cs="Tahoma"/>
                <w:color w:val="000000"/>
                <w:szCs w:val="20"/>
                <w:rPrChange w:id="7224" w:author="Mattos Filho" w:date="2021-06-11T19:04:00Z">
                  <w:rPr>
                    <w:rFonts w:ascii="Arial" w:hAnsi="Arial" w:cs="Arial"/>
                    <w:color w:val="000000"/>
                    <w:szCs w:val="20"/>
                  </w:rPr>
                </w:rPrChange>
              </w:rPr>
            </w:pPr>
            <w:r w:rsidRPr="00D85AF0">
              <w:rPr>
                <w:rFonts w:ascii="Tahoma" w:hAnsi="Tahoma" w:cs="Tahoma"/>
                <w:color w:val="000000"/>
                <w:szCs w:val="20"/>
                <w:rPrChange w:id="7225" w:author="Mattos Filho" w:date="2021-06-11T19:04:00Z">
                  <w:rPr>
                    <w:rFonts w:ascii="Arial" w:hAnsi="Arial" w:cs="Arial"/>
                    <w:color w:val="000000"/>
                    <w:szCs w:val="20"/>
                  </w:rPr>
                </w:rPrChange>
              </w:rPr>
              <w:t>100,0000%</w:t>
            </w:r>
          </w:p>
        </w:tc>
      </w:tr>
      <w:tr w:rsidR="00B747F1" w:rsidRPr="00D85AF0" w14:paraId="342AE821" w14:textId="77777777" w:rsidTr="00B747F1">
        <w:trPr>
          <w:trHeight w:val="300"/>
        </w:trPr>
        <w:tc>
          <w:tcPr>
            <w:tcW w:w="610" w:type="pct"/>
            <w:tcBorders>
              <w:top w:val="nil"/>
              <w:left w:val="nil"/>
              <w:bottom w:val="nil"/>
              <w:right w:val="nil"/>
            </w:tcBorders>
            <w:shd w:val="clear" w:color="auto" w:fill="auto"/>
            <w:noWrap/>
            <w:vAlign w:val="center"/>
            <w:hideMark/>
          </w:tcPr>
          <w:p w14:paraId="2B91BDE0" w14:textId="77777777" w:rsidR="00B747F1" w:rsidRPr="00D85AF0" w:rsidRDefault="00B747F1" w:rsidP="00B747F1">
            <w:pPr>
              <w:rPr>
                <w:rFonts w:ascii="Tahoma" w:hAnsi="Tahoma" w:cs="Tahoma"/>
                <w:color w:val="000000"/>
                <w:szCs w:val="20"/>
                <w:rPrChange w:id="7226" w:author="Mattos Filho" w:date="2021-06-11T19:04:00Z">
                  <w:rPr>
                    <w:rFonts w:ascii="Arial" w:hAnsi="Arial" w:cs="Arial"/>
                    <w:color w:val="000000"/>
                    <w:szCs w:val="20"/>
                  </w:rPr>
                </w:rPrChange>
              </w:rPr>
            </w:pPr>
            <w:r w:rsidRPr="00D85AF0">
              <w:rPr>
                <w:rFonts w:ascii="Tahoma" w:hAnsi="Tahoma" w:cs="Tahoma"/>
                <w:color w:val="000000"/>
                <w:szCs w:val="20"/>
                <w:rPrChange w:id="7227" w:author="Mattos Filho" w:date="2021-06-11T19:04:00Z">
                  <w:rPr>
                    <w:rFonts w:ascii="Arial" w:hAnsi="Arial" w:cs="Arial"/>
                    <w:color w:val="000000"/>
                    <w:szCs w:val="20"/>
                  </w:rPr>
                </w:rPrChange>
              </w:rPr>
              <w:t>125187</w:t>
            </w:r>
          </w:p>
        </w:tc>
        <w:tc>
          <w:tcPr>
            <w:tcW w:w="1985" w:type="pct"/>
            <w:tcBorders>
              <w:top w:val="nil"/>
              <w:left w:val="nil"/>
              <w:bottom w:val="nil"/>
              <w:right w:val="nil"/>
            </w:tcBorders>
            <w:shd w:val="clear" w:color="auto" w:fill="auto"/>
            <w:noWrap/>
            <w:vAlign w:val="center"/>
            <w:hideMark/>
          </w:tcPr>
          <w:p w14:paraId="112E0DA0" w14:textId="77777777" w:rsidR="00B747F1" w:rsidRPr="00D85AF0" w:rsidRDefault="00B747F1" w:rsidP="00B747F1">
            <w:pPr>
              <w:rPr>
                <w:rFonts w:ascii="Tahoma" w:hAnsi="Tahoma" w:cs="Tahoma"/>
                <w:color w:val="000000"/>
                <w:szCs w:val="20"/>
                <w:rPrChange w:id="7228" w:author="Mattos Filho" w:date="2021-06-11T19:04:00Z">
                  <w:rPr>
                    <w:rFonts w:ascii="Arial" w:hAnsi="Arial" w:cs="Arial"/>
                    <w:color w:val="000000"/>
                    <w:szCs w:val="20"/>
                  </w:rPr>
                </w:rPrChange>
              </w:rPr>
            </w:pPr>
            <w:r w:rsidRPr="00D85AF0">
              <w:rPr>
                <w:rFonts w:ascii="Tahoma" w:hAnsi="Tahoma" w:cs="Tahoma"/>
                <w:color w:val="000000"/>
                <w:szCs w:val="20"/>
                <w:rPrChange w:id="7229" w:author="Mattos Filho" w:date="2021-06-11T19:04:00Z">
                  <w:rPr>
                    <w:rFonts w:ascii="Arial" w:hAnsi="Arial" w:cs="Arial"/>
                    <w:color w:val="000000"/>
                    <w:szCs w:val="20"/>
                  </w:rPr>
                </w:rPrChange>
              </w:rPr>
              <w:t>1º RI de São José do Rio Preto</w:t>
            </w:r>
          </w:p>
        </w:tc>
        <w:tc>
          <w:tcPr>
            <w:tcW w:w="461" w:type="pct"/>
            <w:tcBorders>
              <w:top w:val="nil"/>
              <w:left w:val="nil"/>
              <w:bottom w:val="nil"/>
              <w:right w:val="nil"/>
            </w:tcBorders>
            <w:shd w:val="clear" w:color="auto" w:fill="auto"/>
            <w:noWrap/>
            <w:vAlign w:val="center"/>
            <w:hideMark/>
          </w:tcPr>
          <w:p w14:paraId="2ECD5F09" w14:textId="77777777" w:rsidR="00B747F1" w:rsidRPr="00D85AF0" w:rsidRDefault="00B747F1" w:rsidP="00B747F1">
            <w:pPr>
              <w:rPr>
                <w:rFonts w:ascii="Tahoma" w:hAnsi="Tahoma" w:cs="Tahoma"/>
                <w:color w:val="000000"/>
                <w:szCs w:val="20"/>
                <w:rPrChange w:id="7230" w:author="Mattos Filho" w:date="2021-06-11T19:04:00Z">
                  <w:rPr>
                    <w:rFonts w:ascii="Arial" w:hAnsi="Arial" w:cs="Arial"/>
                    <w:color w:val="000000"/>
                    <w:szCs w:val="20"/>
                  </w:rPr>
                </w:rPrChange>
              </w:rPr>
            </w:pPr>
            <w:r w:rsidRPr="00D85AF0">
              <w:rPr>
                <w:rFonts w:ascii="Tahoma" w:hAnsi="Tahoma" w:cs="Tahoma"/>
                <w:color w:val="000000"/>
                <w:szCs w:val="20"/>
                <w:rPrChange w:id="7231" w:author="Mattos Filho" w:date="2021-06-11T19:04:00Z">
                  <w:rPr>
                    <w:rFonts w:ascii="Arial" w:hAnsi="Arial" w:cs="Arial"/>
                    <w:color w:val="000000"/>
                    <w:szCs w:val="20"/>
                  </w:rPr>
                </w:rPrChange>
              </w:rPr>
              <w:t>Q-G  LT-020</w:t>
            </w:r>
          </w:p>
        </w:tc>
        <w:tc>
          <w:tcPr>
            <w:tcW w:w="1382" w:type="pct"/>
            <w:tcBorders>
              <w:top w:val="nil"/>
              <w:left w:val="nil"/>
              <w:bottom w:val="nil"/>
              <w:right w:val="nil"/>
            </w:tcBorders>
            <w:shd w:val="clear" w:color="auto" w:fill="auto"/>
            <w:noWrap/>
            <w:vAlign w:val="center"/>
            <w:hideMark/>
          </w:tcPr>
          <w:p w14:paraId="17C3A0AF" w14:textId="77777777" w:rsidR="00B747F1" w:rsidRPr="00D85AF0" w:rsidRDefault="00B747F1" w:rsidP="00B747F1">
            <w:pPr>
              <w:rPr>
                <w:rFonts w:ascii="Tahoma" w:hAnsi="Tahoma" w:cs="Tahoma"/>
                <w:color w:val="000000"/>
                <w:szCs w:val="20"/>
                <w:rPrChange w:id="7232" w:author="Mattos Filho" w:date="2021-06-11T19:04:00Z">
                  <w:rPr>
                    <w:rFonts w:ascii="Arial" w:hAnsi="Arial" w:cs="Arial"/>
                    <w:color w:val="000000"/>
                    <w:szCs w:val="20"/>
                  </w:rPr>
                </w:rPrChange>
              </w:rPr>
            </w:pPr>
            <w:r w:rsidRPr="00D85AF0">
              <w:rPr>
                <w:rFonts w:ascii="Tahoma" w:hAnsi="Tahoma" w:cs="Tahoma"/>
                <w:color w:val="000000"/>
                <w:szCs w:val="20"/>
                <w:rPrChange w:id="7233" w:author="Mattos Filho" w:date="2021-06-11T19:04:00Z">
                  <w:rPr>
                    <w:rFonts w:ascii="Arial" w:hAnsi="Arial" w:cs="Arial"/>
                    <w:color w:val="000000"/>
                    <w:szCs w:val="20"/>
                  </w:rPr>
                </w:rPrChange>
              </w:rPr>
              <w:t>S. J. Rio Preto -  Village III</w:t>
            </w:r>
          </w:p>
        </w:tc>
        <w:tc>
          <w:tcPr>
            <w:tcW w:w="562" w:type="pct"/>
            <w:tcBorders>
              <w:top w:val="nil"/>
              <w:left w:val="nil"/>
              <w:bottom w:val="nil"/>
              <w:right w:val="nil"/>
            </w:tcBorders>
            <w:shd w:val="clear" w:color="auto" w:fill="auto"/>
            <w:noWrap/>
            <w:vAlign w:val="center"/>
            <w:hideMark/>
          </w:tcPr>
          <w:p w14:paraId="46F806D5" w14:textId="77777777" w:rsidR="00B747F1" w:rsidRPr="00D85AF0" w:rsidRDefault="00B747F1" w:rsidP="00B747F1">
            <w:pPr>
              <w:rPr>
                <w:rFonts w:ascii="Tahoma" w:hAnsi="Tahoma" w:cs="Tahoma"/>
                <w:color w:val="000000"/>
                <w:szCs w:val="20"/>
                <w:rPrChange w:id="7234" w:author="Mattos Filho" w:date="2021-06-11T19:04:00Z">
                  <w:rPr>
                    <w:rFonts w:ascii="Arial" w:hAnsi="Arial" w:cs="Arial"/>
                    <w:color w:val="000000"/>
                    <w:szCs w:val="20"/>
                  </w:rPr>
                </w:rPrChange>
              </w:rPr>
            </w:pPr>
            <w:r w:rsidRPr="00D85AF0">
              <w:rPr>
                <w:rFonts w:ascii="Tahoma" w:hAnsi="Tahoma" w:cs="Tahoma"/>
                <w:color w:val="000000"/>
                <w:szCs w:val="20"/>
                <w:rPrChange w:id="7235" w:author="Mattos Filho" w:date="2021-06-11T19:04:00Z">
                  <w:rPr>
                    <w:rFonts w:ascii="Arial" w:hAnsi="Arial" w:cs="Arial"/>
                    <w:color w:val="000000"/>
                    <w:szCs w:val="20"/>
                  </w:rPr>
                </w:rPrChange>
              </w:rPr>
              <w:t>100,0000%</w:t>
            </w:r>
          </w:p>
        </w:tc>
      </w:tr>
      <w:tr w:rsidR="00B747F1" w:rsidRPr="00D85AF0" w14:paraId="01078223" w14:textId="77777777" w:rsidTr="00B747F1">
        <w:trPr>
          <w:trHeight w:val="300"/>
        </w:trPr>
        <w:tc>
          <w:tcPr>
            <w:tcW w:w="610" w:type="pct"/>
            <w:tcBorders>
              <w:top w:val="nil"/>
              <w:left w:val="nil"/>
              <w:bottom w:val="nil"/>
              <w:right w:val="nil"/>
            </w:tcBorders>
            <w:shd w:val="clear" w:color="auto" w:fill="auto"/>
            <w:noWrap/>
            <w:vAlign w:val="center"/>
            <w:hideMark/>
          </w:tcPr>
          <w:p w14:paraId="6D181027" w14:textId="77777777" w:rsidR="00B747F1" w:rsidRPr="00D85AF0" w:rsidRDefault="00B747F1" w:rsidP="00B747F1">
            <w:pPr>
              <w:rPr>
                <w:rFonts w:ascii="Tahoma" w:hAnsi="Tahoma" w:cs="Tahoma"/>
                <w:color w:val="000000"/>
                <w:szCs w:val="20"/>
                <w:rPrChange w:id="7236" w:author="Mattos Filho" w:date="2021-06-11T19:04:00Z">
                  <w:rPr>
                    <w:rFonts w:ascii="Arial" w:hAnsi="Arial" w:cs="Arial"/>
                    <w:color w:val="000000"/>
                    <w:szCs w:val="20"/>
                  </w:rPr>
                </w:rPrChange>
              </w:rPr>
            </w:pPr>
            <w:r w:rsidRPr="00D85AF0">
              <w:rPr>
                <w:rFonts w:ascii="Tahoma" w:hAnsi="Tahoma" w:cs="Tahoma"/>
                <w:color w:val="000000"/>
                <w:szCs w:val="20"/>
                <w:rPrChange w:id="7237" w:author="Mattos Filho" w:date="2021-06-11T19:04:00Z">
                  <w:rPr>
                    <w:rFonts w:ascii="Arial" w:hAnsi="Arial" w:cs="Arial"/>
                    <w:color w:val="000000"/>
                    <w:szCs w:val="20"/>
                  </w:rPr>
                </w:rPrChange>
              </w:rPr>
              <w:t>117.252</w:t>
            </w:r>
          </w:p>
        </w:tc>
        <w:tc>
          <w:tcPr>
            <w:tcW w:w="1985" w:type="pct"/>
            <w:tcBorders>
              <w:top w:val="nil"/>
              <w:left w:val="nil"/>
              <w:bottom w:val="nil"/>
              <w:right w:val="nil"/>
            </w:tcBorders>
            <w:shd w:val="clear" w:color="auto" w:fill="auto"/>
            <w:noWrap/>
            <w:vAlign w:val="center"/>
            <w:hideMark/>
          </w:tcPr>
          <w:p w14:paraId="4F30A406" w14:textId="77777777" w:rsidR="00B747F1" w:rsidRPr="00D85AF0" w:rsidRDefault="00B747F1" w:rsidP="00B747F1">
            <w:pPr>
              <w:rPr>
                <w:rFonts w:ascii="Tahoma" w:hAnsi="Tahoma" w:cs="Tahoma"/>
                <w:color w:val="000000"/>
                <w:szCs w:val="20"/>
                <w:rPrChange w:id="7238" w:author="Mattos Filho" w:date="2021-06-11T19:04:00Z">
                  <w:rPr>
                    <w:rFonts w:ascii="Arial" w:hAnsi="Arial" w:cs="Arial"/>
                    <w:color w:val="000000"/>
                    <w:szCs w:val="20"/>
                  </w:rPr>
                </w:rPrChange>
              </w:rPr>
            </w:pPr>
            <w:r w:rsidRPr="00D85AF0">
              <w:rPr>
                <w:rFonts w:ascii="Tahoma" w:hAnsi="Tahoma" w:cs="Tahoma"/>
                <w:color w:val="000000"/>
                <w:szCs w:val="20"/>
                <w:rPrChange w:id="7239" w:author="Mattos Filho" w:date="2021-06-11T19:04:00Z">
                  <w:rPr>
                    <w:rFonts w:ascii="Arial" w:hAnsi="Arial" w:cs="Arial"/>
                    <w:color w:val="000000"/>
                    <w:szCs w:val="20"/>
                  </w:rPr>
                </w:rPrChange>
              </w:rPr>
              <w:t>1º RI de São José do Rio Preto</w:t>
            </w:r>
          </w:p>
        </w:tc>
        <w:tc>
          <w:tcPr>
            <w:tcW w:w="461" w:type="pct"/>
            <w:tcBorders>
              <w:top w:val="nil"/>
              <w:left w:val="nil"/>
              <w:bottom w:val="nil"/>
              <w:right w:val="nil"/>
            </w:tcBorders>
            <w:shd w:val="clear" w:color="auto" w:fill="auto"/>
            <w:noWrap/>
            <w:vAlign w:val="center"/>
            <w:hideMark/>
          </w:tcPr>
          <w:p w14:paraId="18115DC3" w14:textId="77777777" w:rsidR="00B747F1" w:rsidRPr="00D85AF0" w:rsidRDefault="00B747F1" w:rsidP="00B747F1">
            <w:pPr>
              <w:rPr>
                <w:rFonts w:ascii="Tahoma" w:hAnsi="Tahoma" w:cs="Tahoma"/>
                <w:color w:val="000000"/>
                <w:szCs w:val="20"/>
                <w:rPrChange w:id="7240" w:author="Mattos Filho" w:date="2021-06-11T19:04:00Z">
                  <w:rPr>
                    <w:rFonts w:ascii="Arial" w:hAnsi="Arial" w:cs="Arial"/>
                    <w:color w:val="000000"/>
                    <w:szCs w:val="20"/>
                  </w:rPr>
                </w:rPrChange>
              </w:rPr>
            </w:pPr>
            <w:r w:rsidRPr="00D85AF0">
              <w:rPr>
                <w:rFonts w:ascii="Tahoma" w:hAnsi="Tahoma" w:cs="Tahoma"/>
                <w:color w:val="000000"/>
                <w:szCs w:val="20"/>
                <w:rPrChange w:id="7241" w:author="Mattos Filho" w:date="2021-06-11T19:04:00Z">
                  <w:rPr>
                    <w:rFonts w:ascii="Arial" w:hAnsi="Arial" w:cs="Arial"/>
                    <w:color w:val="000000"/>
                    <w:szCs w:val="20"/>
                  </w:rPr>
                </w:rPrChange>
              </w:rPr>
              <w:t>Q-D  LT-002</w:t>
            </w:r>
          </w:p>
        </w:tc>
        <w:tc>
          <w:tcPr>
            <w:tcW w:w="1382" w:type="pct"/>
            <w:tcBorders>
              <w:top w:val="nil"/>
              <w:left w:val="nil"/>
              <w:bottom w:val="nil"/>
              <w:right w:val="nil"/>
            </w:tcBorders>
            <w:shd w:val="clear" w:color="auto" w:fill="auto"/>
            <w:noWrap/>
            <w:vAlign w:val="center"/>
            <w:hideMark/>
          </w:tcPr>
          <w:p w14:paraId="6D46C4AC" w14:textId="77777777" w:rsidR="00B747F1" w:rsidRPr="00D85AF0" w:rsidRDefault="00B747F1" w:rsidP="00B747F1">
            <w:pPr>
              <w:rPr>
                <w:rFonts w:ascii="Tahoma" w:hAnsi="Tahoma" w:cs="Tahoma"/>
                <w:color w:val="000000"/>
                <w:szCs w:val="20"/>
                <w:rPrChange w:id="7242" w:author="Mattos Filho" w:date="2021-06-11T19:04:00Z">
                  <w:rPr>
                    <w:rFonts w:ascii="Arial" w:hAnsi="Arial" w:cs="Arial"/>
                    <w:color w:val="000000"/>
                    <w:szCs w:val="20"/>
                  </w:rPr>
                </w:rPrChange>
              </w:rPr>
            </w:pPr>
            <w:r w:rsidRPr="00D85AF0">
              <w:rPr>
                <w:rFonts w:ascii="Tahoma" w:hAnsi="Tahoma" w:cs="Tahoma"/>
                <w:color w:val="000000"/>
                <w:szCs w:val="20"/>
                <w:rPrChange w:id="7243" w:author="Mattos Filho" w:date="2021-06-11T19:04:00Z">
                  <w:rPr>
                    <w:rFonts w:ascii="Arial" w:hAnsi="Arial" w:cs="Arial"/>
                    <w:color w:val="000000"/>
                    <w:szCs w:val="20"/>
                  </w:rPr>
                </w:rPrChange>
              </w:rPr>
              <w:t>S. J. Rio Preto -  Village III</w:t>
            </w:r>
          </w:p>
        </w:tc>
        <w:tc>
          <w:tcPr>
            <w:tcW w:w="562" w:type="pct"/>
            <w:tcBorders>
              <w:top w:val="nil"/>
              <w:left w:val="nil"/>
              <w:bottom w:val="nil"/>
              <w:right w:val="nil"/>
            </w:tcBorders>
            <w:shd w:val="clear" w:color="auto" w:fill="auto"/>
            <w:noWrap/>
            <w:vAlign w:val="center"/>
            <w:hideMark/>
          </w:tcPr>
          <w:p w14:paraId="4EF3FB96" w14:textId="77777777" w:rsidR="00B747F1" w:rsidRPr="00D85AF0" w:rsidRDefault="00B747F1" w:rsidP="00B747F1">
            <w:pPr>
              <w:rPr>
                <w:rFonts w:ascii="Tahoma" w:hAnsi="Tahoma" w:cs="Tahoma"/>
                <w:color w:val="000000"/>
                <w:szCs w:val="20"/>
                <w:rPrChange w:id="7244" w:author="Mattos Filho" w:date="2021-06-11T19:04:00Z">
                  <w:rPr>
                    <w:rFonts w:ascii="Arial" w:hAnsi="Arial" w:cs="Arial"/>
                    <w:color w:val="000000"/>
                    <w:szCs w:val="20"/>
                  </w:rPr>
                </w:rPrChange>
              </w:rPr>
            </w:pPr>
            <w:r w:rsidRPr="00D85AF0">
              <w:rPr>
                <w:rFonts w:ascii="Tahoma" w:hAnsi="Tahoma" w:cs="Tahoma"/>
                <w:color w:val="000000"/>
                <w:szCs w:val="20"/>
                <w:rPrChange w:id="7245" w:author="Mattos Filho" w:date="2021-06-11T19:04:00Z">
                  <w:rPr>
                    <w:rFonts w:ascii="Arial" w:hAnsi="Arial" w:cs="Arial"/>
                    <w:color w:val="000000"/>
                    <w:szCs w:val="20"/>
                  </w:rPr>
                </w:rPrChange>
              </w:rPr>
              <w:t>100,0000%</w:t>
            </w:r>
          </w:p>
        </w:tc>
      </w:tr>
      <w:tr w:rsidR="00B747F1" w:rsidRPr="00D85AF0" w14:paraId="17863526" w14:textId="77777777" w:rsidTr="00B747F1">
        <w:trPr>
          <w:trHeight w:val="300"/>
        </w:trPr>
        <w:tc>
          <w:tcPr>
            <w:tcW w:w="610" w:type="pct"/>
            <w:tcBorders>
              <w:top w:val="nil"/>
              <w:left w:val="nil"/>
              <w:bottom w:val="nil"/>
              <w:right w:val="nil"/>
            </w:tcBorders>
            <w:shd w:val="clear" w:color="auto" w:fill="auto"/>
            <w:noWrap/>
            <w:vAlign w:val="center"/>
            <w:hideMark/>
          </w:tcPr>
          <w:p w14:paraId="1818279F" w14:textId="77777777" w:rsidR="00B747F1" w:rsidRPr="00D85AF0" w:rsidRDefault="00B747F1" w:rsidP="00B747F1">
            <w:pPr>
              <w:rPr>
                <w:rFonts w:ascii="Tahoma" w:hAnsi="Tahoma" w:cs="Tahoma"/>
                <w:color w:val="000000"/>
                <w:szCs w:val="20"/>
                <w:rPrChange w:id="7246" w:author="Mattos Filho" w:date="2021-06-11T19:04:00Z">
                  <w:rPr>
                    <w:rFonts w:ascii="Arial" w:hAnsi="Arial" w:cs="Arial"/>
                    <w:color w:val="000000"/>
                    <w:szCs w:val="20"/>
                  </w:rPr>
                </w:rPrChange>
              </w:rPr>
            </w:pPr>
            <w:r w:rsidRPr="00D85AF0">
              <w:rPr>
                <w:rFonts w:ascii="Tahoma" w:hAnsi="Tahoma" w:cs="Tahoma"/>
                <w:color w:val="000000"/>
                <w:szCs w:val="20"/>
                <w:rPrChange w:id="7247" w:author="Mattos Filho" w:date="2021-06-11T19:04:00Z">
                  <w:rPr>
                    <w:rFonts w:ascii="Arial" w:hAnsi="Arial" w:cs="Arial"/>
                    <w:color w:val="000000"/>
                    <w:szCs w:val="20"/>
                  </w:rPr>
                </w:rPrChange>
              </w:rPr>
              <w:t>125216</w:t>
            </w:r>
          </w:p>
        </w:tc>
        <w:tc>
          <w:tcPr>
            <w:tcW w:w="1985" w:type="pct"/>
            <w:tcBorders>
              <w:top w:val="nil"/>
              <w:left w:val="nil"/>
              <w:bottom w:val="nil"/>
              <w:right w:val="nil"/>
            </w:tcBorders>
            <w:shd w:val="clear" w:color="auto" w:fill="auto"/>
            <w:noWrap/>
            <w:vAlign w:val="center"/>
            <w:hideMark/>
          </w:tcPr>
          <w:p w14:paraId="71B4CD5C" w14:textId="77777777" w:rsidR="00B747F1" w:rsidRPr="00D85AF0" w:rsidRDefault="00B747F1" w:rsidP="00B747F1">
            <w:pPr>
              <w:rPr>
                <w:rFonts w:ascii="Tahoma" w:hAnsi="Tahoma" w:cs="Tahoma"/>
                <w:color w:val="000000"/>
                <w:szCs w:val="20"/>
                <w:rPrChange w:id="7248" w:author="Mattos Filho" w:date="2021-06-11T19:04:00Z">
                  <w:rPr>
                    <w:rFonts w:ascii="Arial" w:hAnsi="Arial" w:cs="Arial"/>
                    <w:color w:val="000000"/>
                    <w:szCs w:val="20"/>
                  </w:rPr>
                </w:rPrChange>
              </w:rPr>
            </w:pPr>
            <w:r w:rsidRPr="00D85AF0">
              <w:rPr>
                <w:rFonts w:ascii="Tahoma" w:hAnsi="Tahoma" w:cs="Tahoma"/>
                <w:color w:val="000000"/>
                <w:szCs w:val="20"/>
                <w:rPrChange w:id="7249" w:author="Mattos Filho" w:date="2021-06-11T19:04:00Z">
                  <w:rPr>
                    <w:rFonts w:ascii="Arial" w:hAnsi="Arial" w:cs="Arial"/>
                    <w:color w:val="000000"/>
                    <w:szCs w:val="20"/>
                  </w:rPr>
                </w:rPrChange>
              </w:rPr>
              <w:t>1º RI de São José do Rio Preto</w:t>
            </w:r>
          </w:p>
        </w:tc>
        <w:tc>
          <w:tcPr>
            <w:tcW w:w="461" w:type="pct"/>
            <w:tcBorders>
              <w:top w:val="nil"/>
              <w:left w:val="nil"/>
              <w:bottom w:val="nil"/>
              <w:right w:val="nil"/>
            </w:tcBorders>
            <w:shd w:val="clear" w:color="auto" w:fill="auto"/>
            <w:noWrap/>
            <w:vAlign w:val="center"/>
            <w:hideMark/>
          </w:tcPr>
          <w:p w14:paraId="40373C85" w14:textId="77777777" w:rsidR="00B747F1" w:rsidRPr="00D85AF0" w:rsidRDefault="00B747F1" w:rsidP="00B747F1">
            <w:pPr>
              <w:rPr>
                <w:rFonts w:ascii="Tahoma" w:hAnsi="Tahoma" w:cs="Tahoma"/>
                <w:color w:val="000000"/>
                <w:szCs w:val="20"/>
                <w:rPrChange w:id="7250" w:author="Mattos Filho" w:date="2021-06-11T19:04:00Z">
                  <w:rPr>
                    <w:rFonts w:ascii="Arial" w:hAnsi="Arial" w:cs="Arial"/>
                    <w:color w:val="000000"/>
                    <w:szCs w:val="20"/>
                  </w:rPr>
                </w:rPrChange>
              </w:rPr>
            </w:pPr>
            <w:r w:rsidRPr="00D85AF0">
              <w:rPr>
                <w:rFonts w:ascii="Tahoma" w:hAnsi="Tahoma" w:cs="Tahoma"/>
                <w:color w:val="000000"/>
                <w:szCs w:val="20"/>
                <w:rPrChange w:id="7251" w:author="Mattos Filho" w:date="2021-06-11T19:04:00Z">
                  <w:rPr>
                    <w:rFonts w:ascii="Arial" w:hAnsi="Arial" w:cs="Arial"/>
                    <w:color w:val="000000"/>
                    <w:szCs w:val="20"/>
                  </w:rPr>
                </w:rPrChange>
              </w:rPr>
              <w:t>Q-I  LT-001</w:t>
            </w:r>
          </w:p>
        </w:tc>
        <w:tc>
          <w:tcPr>
            <w:tcW w:w="1382" w:type="pct"/>
            <w:tcBorders>
              <w:top w:val="nil"/>
              <w:left w:val="nil"/>
              <w:bottom w:val="nil"/>
              <w:right w:val="nil"/>
            </w:tcBorders>
            <w:shd w:val="clear" w:color="auto" w:fill="auto"/>
            <w:noWrap/>
            <w:vAlign w:val="center"/>
            <w:hideMark/>
          </w:tcPr>
          <w:p w14:paraId="22198060" w14:textId="77777777" w:rsidR="00B747F1" w:rsidRPr="00D85AF0" w:rsidRDefault="00B747F1" w:rsidP="00B747F1">
            <w:pPr>
              <w:rPr>
                <w:rFonts w:ascii="Tahoma" w:hAnsi="Tahoma" w:cs="Tahoma"/>
                <w:color w:val="000000"/>
                <w:szCs w:val="20"/>
                <w:rPrChange w:id="7252" w:author="Mattos Filho" w:date="2021-06-11T19:04:00Z">
                  <w:rPr>
                    <w:rFonts w:ascii="Arial" w:hAnsi="Arial" w:cs="Arial"/>
                    <w:color w:val="000000"/>
                    <w:szCs w:val="20"/>
                  </w:rPr>
                </w:rPrChange>
              </w:rPr>
            </w:pPr>
            <w:r w:rsidRPr="00D85AF0">
              <w:rPr>
                <w:rFonts w:ascii="Tahoma" w:hAnsi="Tahoma" w:cs="Tahoma"/>
                <w:color w:val="000000"/>
                <w:szCs w:val="20"/>
                <w:rPrChange w:id="7253" w:author="Mattos Filho" w:date="2021-06-11T19:04:00Z">
                  <w:rPr>
                    <w:rFonts w:ascii="Arial" w:hAnsi="Arial" w:cs="Arial"/>
                    <w:color w:val="000000"/>
                    <w:szCs w:val="20"/>
                  </w:rPr>
                </w:rPrChange>
              </w:rPr>
              <w:t>S. J. Rio Preto -  Village III</w:t>
            </w:r>
          </w:p>
        </w:tc>
        <w:tc>
          <w:tcPr>
            <w:tcW w:w="562" w:type="pct"/>
            <w:tcBorders>
              <w:top w:val="nil"/>
              <w:left w:val="nil"/>
              <w:bottom w:val="nil"/>
              <w:right w:val="nil"/>
            </w:tcBorders>
            <w:shd w:val="clear" w:color="auto" w:fill="auto"/>
            <w:noWrap/>
            <w:vAlign w:val="center"/>
            <w:hideMark/>
          </w:tcPr>
          <w:p w14:paraId="475EB658" w14:textId="77777777" w:rsidR="00B747F1" w:rsidRPr="00D85AF0" w:rsidRDefault="00B747F1" w:rsidP="00B747F1">
            <w:pPr>
              <w:rPr>
                <w:rFonts w:ascii="Tahoma" w:hAnsi="Tahoma" w:cs="Tahoma"/>
                <w:color w:val="000000"/>
                <w:szCs w:val="20"/>
                <w:rPrChange w:id="7254" w:author="Mattos Filho" w:date="2021-06-11T19:04:00Z">
                  <w:rPr>
                    <w:rFonts w:ascii="Arial" w:hAnsi="Arial" w:cs="Arial"/>
                    <w:color w:val="000000"/>
                    <w:szCs w:val="20"/>
                  </w:rPr>
                </w:rPrChange>
              </w:rPr>
            </w:pPr>
            <w:r w:rsidRPr="00D85AF0">
              <w:rPr>
                <w:rFonts w:ascii="Tahoma" w:hAnsi="Tahoma" w:cs="Tahoma"/>
                <w:color w:val="000000"/>
                <w:szCs w:val="20"/>
                <w:rPrChange w:id="7255" w:author="Mattos Filho" w:date="2021-06-11T19:04:00Z">
                  <w:rPr>
                    <w:rFonts w:ascii="Arial" w:hAnsi="Arial" w:cs="Arial"/>
                    <w:color w:val="000000"/>
                    <w:szCs w:val="20"/>
                  </w:rPr>
                </w:rPrChange>
              </w:rPr>
              <w:t>100,0000%</w:t>
            </w:r>
          </w:p>
        </w:tc>
      </w:tr>
      <w:tr w:rsidR="00B747F1" w:rsidRPr="00D85AF0" w14:paraId="2F3DB6F5" w14:textId="77777777" w:rsidTr="00B747F1">
        <w:trPr>
          <w:trHeight w:val="300"/>
        </w:trPr>
        <w:tc>
          <w:tcPr>
            <w:tcW w:w="610" w:type="pct"/>
            <w:tcBorders>
              <w:top w:val="nil"/>
              <w:left w:val="nil"/>
              <w:bottom w:val="nil"/>
              <w:right w:val="nil"/>
            </w:tcBorders>
            <w:shd w:val="clear" w:color="auto" w:fill="auto"/>
            <w:noWrap/>
            <w:vAlign w:val="center"/>
            <w:hideMark/>
          </w:tcPr>
          <w:p w14:paraId="12B1AADB" w14:textId="77777777" w:rsidR="00B747F1" w:rsidRPr="00D85AF0" w:rsidRDefault="00B747F1" w:rsidP="00B747F1">
            <w:pPr>
              <w:rPr>
                <w:rFonts w:ascii="Tahoma" w:hAnsi="Tahoma" w:cs="Tahoma"/>
                <w:color w:val="000000"/>
                <w:szCs w:val="20"/>
                <w:rPrChange w:id="7256" w:author="Mattos Filho" w:date="2021-06-11T19:04:00Z">
                  <w:rPr>
                    <w:rFonts w:ascii="Arial" w:hAnsi="Arial" w:cs="Arial"/>
                    <w:color w:val="000000"/>
                    <w:szCs w:val="20"/>
                  </w:rPr>
                </w:rPrChange>
              </w:rPr>
            </w:pPr>
            <w:r w:rsidRPr="00D85AF0">
              <w:rPr>
                <w:rFonts w:ascii="Tahoma" w:hAnsi="Tahoma" w:cs="Tahoma"/>
                <w:color w:val="000000"/>
                <w:szCs w:val="20"/>
                <w:rPrChange w:id="7257" w:author="Mattos Filho" w:date="2021-06-11T19:04:00Z">
                  <w:rPr>
                    <w:rFonts w:ascii="Arial" w:hAnsi="Arial" w:cs="Arial"/>
                    <w:color w:val="000000"/>
                    <w:szCs w:val="20"/>
                  </w:rPr>
                </w:rPrChange>
              </w:rPr>
              <w:t>125128</w:t>
            </w:r>
          </w:p>
        </w:tc>
        <w:tc>
          <w:tcPr>
            <w:tcW w:w="1985" w:type="pct"/>
            <w:tcBorders>
              <w:top w:val="nil"/>
              <w:left w:val="nil"/>
              <w:bottom w:val="nil"/>
              <w:right w:val="nil"/>
            </w:tcBorders>
            <w:shd w:val="clear" w:color="auto" w:fill="auto"/>
            <w:noWrap/>
            <w:vAlign w:val="center"/>
            <w:hideMark/>
          </w:tcPr>
          <w:p w14:paraId="44F441F0" w14:textId="77777777" w:rsidR="00B747F1" w:rsidRPr="00D85AF0" w:rsidRDefault="00B747F1" w:rsidP="00B747F1">
            <w:pPr>
              <w:rPr>
                <w:rFonts w:ascii="Tahoma" w:hAnsi="Tahoma" w:cs="Tahoma"/>
                <w:color w:val="000000"/>
                <w:szCs w:val="20"/>
                <w:rPrChange w:id="7258" w:author="Mattos Filho" w:date="2021-06-11T19:04:00Z">
                  <w:rPr>
                    <w:rFonts w:ascii="Arial" w:hAnsi="Arial" w:cs="Arial"/>
                    <w:color w:val="000000"/>
                    <w:szCs w:val="20"/>
                  </w:rPr>
                </w:rPrChange>
              </w:rPr>
            </w:pPr>
            <w:r w:rsidRPr="00D85AF0">
              <w:rPr>
                <w:rFonts w:ascii="Tahoma" w:hAnsi="Tahoma" w:cs="Tahoma"/>
                <w:color w:val="000000"/>
                <w:szCs w:val="20"/>
                <w:rPrChange w:id="7259" w:author="Mattos Filho" w:date="2021-06-11T19:04:00Z">
                  <w:rPr>
                    <w:rFonts w:ascii="Arial" w:hAnsi="Arial" w:cs="Arial"/>
                    <w:color w:val="000000"/>
                    <w:szCs w:val="20"/>
                  </w:rPr>
                </w:rPrChange>
              </w:rPr>
              <w:t>1º RI de São José do Rio Preto</w:t>
            </w:r>
          </w:p>
        </w:tc>
        <w:tc>
          <w:tcPr>
            <w:tcW w:w="461" w:type="pct"/>
            <w:tcBorders>
              <w:top w:val="nil"/>
              <w:left w:val="nil"/>
              <w:bottom w:val="nil"/>
              <w:right w:val="nil"/>
            </w:tcBorders>
            <w:shd w:val="clear" w:color="auto" w:fill="auto"/>
            <w:noWrap/>
            <w:vAlign w:val="center"/>
            <w:hideMark/>
          </w:tcPr>
          <w:p w14:paraId="69927EBC" w14:textId="77777777" w:rsidR="00B747F1" w:rsidRPr="00D85AF0" w:rsidRDefault="00B747F1" w:rsidP="00B747F1">
            <w:pPr>
              <w:rPr>
                <w:rFonts w:ascii="Tahoma" w:hAnsi="Tahoma" w:cs="Tahoma"/>
                <w:color w:val="000000"/>
                <w:szCs w:val="20"/>
                <w:rPrChange w:id="7260" w:author="Mattos Filho" w:date="2021-06-11T19:04:00Z">
                  <w:rPr>
                    <w:rFonts w:ascii="Arial" w:hAnsi="Arial" w:cs="Arial"/>
                    <w:color w:val="000000"/>
                    <w:szCs w:val="20"/>
                  </w:rPr>
                </w:rPrChange>
              </w:rPr>
            </w:pPr>
            <w:r w:rsidRPr="00D85AF0">
              <w:rPr>
                <w:rFonts w:ascii="Tahoma" w:hAnsi="Tahoma" w:cs="Tahoma"/>
                <w:color w:val="000000"/>
                <w:szCs w:val="20"/>
                <w:rPrChange w:id="7261" w:author="Mattos Filho" w:date="2021-06-11T19:04:00Z">
                  <w:rPr>
                    <w:rFonts w:ascii="Arial" w:hAnsi="Arial" w:cs="Arial"/>
                    <w:color w:val="000000"/>
                    <w:szCs w:val="20"/>
                  </w:rPr>
                </w:rPrChange>
              </w:rPr>
              <w:t>Q-I  LT-004</w:t>
            </w:r>
          </w:p>
        </w:tc>
        <w:tc>
          <w:tcPr>
            <w:tcW w:w="1382" w:type="pct"/>
            <w:tcBorders>
              <w:top w:val="nil"/>
              <w:left w:val="nil"/>
              <w:bottom w:val="nil"/>
              <w:right w:val="nil"/>
            </w:tcBorders>
            <w:shd w:val="clear" w:color="auto" w:fill="auto"/>
            <w:noWrap/>
            <w:vAlign w:val="center"/>
            <w:hideMark/>
          </w:tcPr>
          <w:p w14:paraId="3414D760" w14:textId="77777777" w:rsidR="00B747F1" w:rsidRPr="00D85AF0" w:rsidRDefault="00B747F1" w:rsidP="00B747F1">
            <w:pPr>
              <w:rPr>
                <w:rFonts w:ascii="Tahoma" w:hAnsi="Tahoma" w:cs="Tahoma"/>
                <w:color w:val="000000"/>
                <w:szCs w:val="20"/>
                <w:rPrChange w:id="7262" w:author="Mattos Filho" w:date="2021-06-11T19:04:00Z">
                  <w:rPr>
                    <w:rFonts w:ascii="Arial" w:hAnsi="Arial" w:cs="Arial"/>
                    <w:color w:val="000000"/>
                    <w:szCs w:val="20"/>
                  </w:rPr>
                </w:rPrChange>
              </w:rPr>
            </w:pPr>
            <w:r w:rsidRPr="00D85AF0">
              <w:rPr>
                <w:rFonts w:ascii="Tahoma" w:hAnsi="Tahoma" w:cs="Tahoma"/>
                <w:color w:val="000000"/>
                <w:szCs w:val="20"/>
                <w:rPrChange w:id="7263" w:author="Mattos Filho" w:date="2021-06-11T19:04:00Z">
                  <w:rPr>
                    <w:rFonts w:ascii="Arial" w:hAnsi="Arial" w:cs="Arial"/>
                    <w:color w:val="000000"/>
                    <w:szCs w:val="20"/>
                  </w:rPr>
                </w:rPrChange>
              </w:rPr>
              <w:t>S. J. Rio Preto -  Village III</w:t>
            </w:r>
          </w:p>
        </w:tc>
        <w:tc>
          <w:tcPr>
            <w:tcW w:w="562" w:type="pct"/>
            <w:tcBorders>
              <w:top w:val="nil"/>
              <w:left w:val="nil"/>
              <w:bottom w:val="nil"/>
              <w:right w:val="nil"/>
            </w:tcBorders>
            <w:shd w:val="clear" w:color="auto" w:fill="auto"/>
            <w:noWrap/>
            <w:vAlign w:val="center"/>
            <w:hideMark/>
          </w:tcPr>
          <w:p w14:paraId="1E9758FD" w14:textId="77777777" w:rsidR="00B747F1" w:rsidRPr="00D85AF0" w:rsidRDefault="00B747F1" w:rsidP="00B747F1">
            <w:pPr>
              <w:rPr>
                <w:rFonts w:ascii="Tahoma" w:hAnsi="Tahoma" w:cs="Tahoma"/>
                <w:color w:val="000000"/>
                <w:szCs w:val="20"/>
                <w:rPrChange w:id="7264" w:author="Mattos Filho" w:date="2021-06-11T19:04:00Z">
                  <w:rPr>
                    <w:rFonts w:ascii="Arial" w:hAnsi="Arial" w:cs="Arial"/>
                    <w:color w:val="000000"/>
                    <w:szCs w:val="20"/>
                  </w:rPr>
                </w:rPrChange>
              </w:rPr>
            </w:pPr>
            <w:r w:rsidRPr="00D85AF0">
              <w:rPr>
                <w:rFonts w:ascii="Tahoma" w:hAnsi="Tahoma" w:cs="Tahoma"/>
                <w:color w:val="000000"/>
                <w:szCs w:val="20"/>
                <w:rPrChange w:id="7265" w:author="Mattos Filho" w:date="2021-06-11T19:04:00Z">
                  <w:rPr>
                    <w:rFonts w:ascii="Arial" w:hAnsi="Arial" w:cs="Arial"/>
                    <w:color w:val="000000"/>
                    <w:szCs w:val="20"/>
                  </w:rPr>
                </w:rPrChange>
              </w:rPr>
              <w:t>100,0000%</w:t>
            </w:r>
          </w:p>
        </w:tc>
      </w:tr>
      <w:tr w:rsidR="00B747F1" w:rsidRPr="00D85AF0" w14:paraId="3A42A450" w14:textId="77777777" w:rsidTr="00B747F1">
        <w:trPr>
          <w:trHeight w:val="300"/>
        </w:trPr>
        <w:tc>
          <w:tcPr>
            <w:tcW w:w="610" w:type="pct"/>
            <w:tcBorders>
              <w:top w:val="nil"/>
              <w:left w:val="nil"/>
              <w:bottom w:val="nil"/>
              <w:right w:val="nil"/>
            </w:tcBorders>
            <w:shd w:val="clear" w:color="auto" w:fill="auto"/>
            <w:noWrap/>
            <w:vAlign w:val="center"/>
            <w:hideMark/>
          </w:tcPr>
          <w:p w14:paraId="6DA08EB2" w14:textId="77777777" w:rsidR="00B747F1" w:rsidRPr="00D85AF0" w:rsidRDefault="00B747F1" w:rsidP="00B747F1">
            <w:pPr>
              <w:rPr>
                <w:rFonts w:ascii="Tahoma" w:hAnsi="Tahoma" w:cs="Tahoma"/>
                <w:color w:val="000000"/>
                <w:szCs w:val="20"/>
                <w:rPrChange w:id="7266" w:author="Mattos Filho" w:date="2021-06-11T19:04:00Z">
                  <w:rPr>
                    <w:rFonts w:ascii="Arial" w:hAnsi="Arial" w:cs="Arial"/>
                    <w:color w:val="000000"/>
                    <w:szCs w:val="20"/>
                  </w:rPr>
                </w:rPrChange>
              </w:rPr>
            </w:pPr>
            <w:r w:rsidRPr="00D85AF0">
              <w:rPr>
                <w:rFonts w:ascii="Tahoma" w:hAnsi="Tahoma" w:cs="Tahoma"/>
                <w:color w:val="000000"/>
                <w:szCs w:val="20"/>
                <w:rPrChange w:id="7267" w:author="Mattos Filho" w:date="2021-06-11T19:04:00Z">
                  <w:rPr>
                    <w:rFonts w:ascii="Arial" w:hAnsi="Arial" w:cs="Arial"/>
                    <w:color w:val="000000"/>
                    <w:szCs w:val="20"/>
                  </w:rPr>
                </w:rPrChange>
              </w:rPr>
              <w:t>125185</w:t>
            </w:r>
          </w:p>
        </w:tc>
        <w:tc>
          <w:tcPr>
            <w:tcW w:w="1985" w:type="pct"/>
            <w:tcBorders>
              <w:top w:val="nil"/>
              <w:left w:val="nil"/>
              <w:bottom w:val="nil"/>
              <w:right w:val="nil"/>
            </w:tcBorders>
            <w:shd w:val="clear" w:color="auto" w:fill="auto"/>
            <w:noWrap/>
            <w:vAlign w:val="center"/>
            <w:hideMark/>
          </w:tcPr>
          <w:p w14:paraId="438F3D9F" w14:textId="77777777" w:rsidR="00B747F1" w:rsidRPr="00D85AF0" w:rsidRDefault="00B747F1" w:rsidP="00B747F1">
            <w:pPr>
              <w:rPr>
                <w:rFonts w:ascii="Tahoma" w:hAnsi="Tahoma" w:cs="Tahoma"/>
                <w:color w:val="000000"/>
                <w:szCs w:val="20"/>
                <w:rPrChange w:id="7268" w:author="Mattos Filho" w:date="2021-06-11T19:04:00Z">
                  <w:rPr>
                    <w:rFonts w:ascii="Arial" w:hAnsi="Arial" w:cs="Arial"/>
                    <w:color w:val="000000"/>
                    <w:szCs w:val="20"/>
                  </w:rPr>
                </w:rPrChange>
              </w:rPr>
            </w:pPr>
            <w:r w:rsidRPr="00D85AF0">
              <w:rPr>
                <w:rFonts w:ascii="Tahoma" w:hAnsi="Tahoma" w:cs="Tahoma"/>
                <w:color w:val="000000"/>
                <w:szCs w:val="20"/>
                <w:rPrChange w:id="7269" w:author="Mattos Filho" w:date="2021-06-11T19:04:00Z">
                  <w:rPr>
                    <w:rFonts w:ascii="Arial" w:hAnsi="Arial" w:cs="Arial"/>
                    <w:color w:val="000000"/>
                    <w:szCs w:val="20"/>
                  </w:rPr>
                </w:rPrChange>
              </w:rPr>
              <w:t>1º RI de São José do Rio Preto</w:t>
            </w:r>
          </w:p>
        </w:tc>
        <w:tc>
          <w:tcPr>
            <w:tcW w:w="461" w:type="pct"/>
            <w:tcBorders>
              <w:top w:val="nil"/>
              <w:left w:val="nil"/>
              <w:bottom w:val="nil"/>
              <w:right w:val="nil"/>
            </w:tcBorders>
            <w:shd w:val="clear" w:color="auto" w:fill="auto"/>
            <w:noWrap/>
            <w:vAlign w:val="center"/>
            <w:hideMark/>
          </w:tcPr>
          <w:p w14:paraId="693BD972" w14:textId="77777777" w:rsidR="00B747F1" w:rsidRPr="00D85AF0" w:rsidRDefault="00B747F1" w:rsidP="00B747F1">
            <w:pPr>
              <w:rPr>
                <w:rFonts w:ascii="Tahoma" w:hAnsi="Tahoma" w:cs="Tahoma"/>
                <w:color w:val="000000"/>
                <w:szCs w:val="20"/>
                <w:rPrChange w:id="7270" w:author="Mattos Filho" w:date="2021-06-11T19:04:00Z">
                  <w:rPr>
                    <w:rFonts w:ascii="Arial" w:hAnsi="Arial" w:cs="Arial"/>
                    <w:color w:val="000000"/>
                    <w:szCs w:val="20"/>
                  </w:rPr>
                </w:rPrChange>
              </w:rPr>
            </w:pPr>
            <w:r w:rsidRPr="00D85AF0">
              <w:rPr>
                <w:rFonts w:ascii="Tahoma" w:hAnsi="Tahoma" w:cs="Tahoma"/>
                <w:color w:val="000000"/>
                <w:szCs w:val="20"/>
                <w:rPrChange w:id="7271" w:author="Mattos Filho" w:date="2021-06-11T19:04:00Z">
                  <w:rPr>
                    <w:rFonts w:ascii="Arial" w:hAnsi="Arial" w:cs="Arial"/>
                    <w:color w:val="000000"/>
                    <w:szCs w:val="20"/>
                  </w:rPr>
                </w:rPrChange>
              </w:rPr>
              <w:t>Q-F  LT-031</w:t>
            </w:r>
          </w:p>
        </w:tc>
        <w:tc>
          <w:tcPr>
            <w:tcW w:w="1382" w:type="pct"/>
            <w:tcBorders>
              <w:top w:val="nil"/>
              <w:left w:val="nil"/>
              <w:bottom w:val="nil"/>
              <w:right w:val="nil"/>
            </w:tcBorders>
            <w:shd w:val="clear" w:color="auto" w:fill="auto"/>
            <w:noWrap/>
            <w:vAlign w:val="center"/>
            <w:hideMark/>
          </w:tcPr>
          <w:p w14:paraId="3811DEB4" w14:textId="77777777" w:rsidR="00B747F1" w:rsidRPr="00D85AF0" w:rsidRDefault="00B747F1" w:rsidP="00B747F1">
            <w:pPr>
              <w:rPr>
                <w:rFonts w:ascii="Tahoma" w:hAnsi="Tahoma" w:cs="Tahoma"/>
                <w:color w:val="000000"/>
                <w:szCs w:val="20"/>
                <w:rPrChange w:id="7272" w:author="Mattos Filho" w:date="2021-06-11T19:04:00Z">
                  <w:rPr>
                    <w:rFonts w:ascii="Arial" w:hAnsi="Arial" w:cs="Arial"/>
                    <w:color w:val="000000"/>
                    <w:szCs w:val="20"/>
                  </w:rPr>
                </w:rPrChange>
              </w:rPr>
            </w:pPr>
            <w:r w:rsidRPr="00D85AF0">
              <w:rPr>
                <w:rFonts w:ascii="Tahoma" w:hAnsi="Tahoma" w:cs="Tahoma"/>
                <w:color w:val="000000"/>
                <w:szCs w:val="20"/>
                <w:rPrChange w:id="7273" w:author="Mattos Filho" w:date="2021-06-11T19:04:00Z">
                  <w:rPr>
                    <w:rFonts w:ascii="Arial" w:hAnsi="Arial" w:cs="Arial"/>
                    <w:color w:val="000000"/>
                    <w:szCs w:val="20"/>
                  </w:rPr>
                </w:rPrChange>
              </w:rPr>
              <w:t>S. J. Rio Preto -  Village III</w:t>
            </w:r>
          </w:p>
        </w:tc>
        <w:tc>
          <w:tcPr>
            <w:tcW w:w="562" w:type="pct"/>
            <w:tcBorders>
              <w:top w:val="nil"/>
              <w:left w:val="nil"/>
              <w:bottom w:val="nil"/>
              <w:right w:val="nil"/>
            </w:tcBorders>
            <w:shd w:val="clear" w:color="auto" w:fill="auto"/>
            <w:noWrap/>
            <w:vAlign w:val="center"/>
            <w:hideMark/>
          </w:tcPr>
          <w:p w14:paraId="209975A3" w14:textId="77777777" w:rsidR="00B747F1" w:rsidRPr="00D85AF0" w:rsidRDefault="00B747F1" w:rsidP="00B747F1">
            <w:pPr>
              <w:rPr>
                <w:rFonts w:ascii="Tahoma" w:hAnsi="Tahoma" w:cs="Tahoma"/>
                <w:color w:val="000000"/>
                <w:szCs w:val="20"/>
                <w:rPrChange w:id="7274" w:author="Mattos Filho" w:date="2021-06-11T19:04:00Z">
                  <w:rPr>
                    <w:rFonts w:ascii="Arial" w:hAnsi="Arial" w:cs="Arial"/>
                    <w:color w:val="000000"/>
                    <w:szCs w:val="20"/>
                  </w:rPr>
                </w:rPrChange>
              </w:rPr>
            </w:pPr>
            <w:r w:rsidRPr="00D85AF0">
              <w:rPr>
                <w:rFonts w:ascii="Tahoma" w:hAnsi="Tahoma" w:cs="Tahoma"/>
                <w:color w:val="000000"/>
                <w:szCs w:val="20"/>
                <w:rPrChange w:id="7275" w:author="Mattos Filho" w:date="2021-06-11T19:04:00Z">
                  <w:rPr>
                    <w:rFonts w:ascii="Arial" w:hAnsi="Arial" w:cs="Arial"/>
                    <w:color w:val="000000"/>
                    <w:szCs w:val="20"/>
                  </w:rPr>
                </w:rPrChange>
              </w:rPr>
              <w:t>100,0000%</w:t>
            </w:r>
          </w:p>
        </w:tc>
      </w:tr>
      <w:tr w:rsidR="00B747F1" w:rsidRPr="00D85AF0" w14:paraId="4EC651D4" w14:textId="77777777" w:rsidTr="00B747F1">
        <w:trPr>
          <w:trHeight w:val="300"/>
        </w:trPr>
        <w:tc>
          <w:tcPr>
            <w:tcW w:w="610" w:type="pct"/>
            <w:tcBorders>
              <w:top w:val="nil"/>
              <w:left w:val="nil"/>
              <w:bottom w:val="nil"/>
              <w:right w:val="nil"/>
            </w:tcBorders>
            <w:shd w:val="clear" w:color="auto" w:fill="auto"/>
            <w:noWrap/>
            <w:vAlign w:val="center"/>
            <w:hideMark/>
          </w:tcPr>
          <w:p w14:paraId="29A67073" w14:textId="77777777" w:rsidR="00B747F1" w:rsidRPr="00D85AF0" w:rsidRDefault="00B747F1" w:rsidP="00B747F1">
            <w:pPr>
              <w:rPr>
                <w:rFonts w:ascii="Tahoma" w:hAnsi="Tahoma" w:cs="Tahoma"/>
                <w:color w:val="000000"/>
                <w:szCs w:val="20"/>
                <w:rPrChange w:id="7276" w:author="Mattos Filho" w:date="2021-06-11T19:04:00Z">
                  <w:rPr>
                    <w:rFonts w:ascii="Arial" w:hAnsi="Arial" w:cs="Arial"/>
                    <w:color w:val="000000"/>
                    <w:szCs w:val="20"/>
                  </w:rPr>
                </w:rPrChange>
              </w:rPr>
            </w:pPr>
            <w:r w:rsidRPr="00D85AF0">
              <w:rPr>
                <w:rFonts w:ascii="Tahoma" w:hAnsi="Tahoma" w:cs="Tahoma"/>
                <w:color w:val="000000"/>
                <w:szCs w:val="20"/>
                <w:rPrChange w:id="7277" w:author="Mattos Filho" w:date="2021-06-11T19:04:00Z">
                  <w:rPr>
                    <w:rFonts w:ascii="Arial" w:hAnsi="Arial" w:cs="Arial"/>
                    <w:color w:val="000000"/>
                    <w:szCs w:val="20"/>
                  </w:rPr>
                </w:rPrChange>
              </w:rPr>
              <w:t>125263</w:t>
            </w:r>
          </w:p>
        </w:tc>
        <w:tc>
          <w:tcPr>
            <w:tcW w:w="1985" w:type="pct"/>
            <w:tcBorders>
              <w:top w:val="nil"/>
              <w:left w:val="nil"/>
              <w:bottom w:val="nil"/>
              <w:right w:val="nil"/>
            </w:tcBorders>
            <w:shd w:val="clear" w:color="auto" w:fill="auto"/>
            <w:noWrap/>
            <w:vAlign w:val="center"/>
            <w:hideMark/>
          </w:tcPr>
          <w:p w14:paraId="7134A804" w14:textId="77777777" w:rsidR="00B747F1" w:rsidRPr="00D85AF0" w:rsidRDefault="00B747F1" w:rsidP="00B747F1">
            <w:pPr>
              <w:rPr>
                <w:rFonts w:ascii="Tahoma" w:hAnsi="Tahoma" w:cs="Tahoma"/>
                <w:color w:val="000000"/>
                <w:szCs w:val="20"/>
                <w:rPrChange w:id="7278" w:author="Mattos Filho" w:date="2021-06-11T19:04:00Z">
                  <w:rPr>
                    <w:rFonts w:ascii="Arial" w:hAnsi="Arial" w:cs="Arial"/>
                    <w:color w:val="000000"/>
                    <w:szCs w:val="20"/>
                  </w:rPr>
                </w:rPrChange>
              </w:rPr>
            </w:pPr>
            <w:r w:rsidRPr="00D85AF0">
              <w:rPr>
                <w:rFonts w:ascii="Tahoma" w:hAnsi="Tahoma" w:cs="Tahoma"/>
                <w:color w:val="000000"/>
                <w:szCs w:val="20"/>
                <w:rPrChange w:id="7279" w:author="Mattos Filho" w:date="2021-06-11T19:04:00Z">
                  <w:rPr>
                    <w:rFonts w:ascii="Arial" w:hAnsi="Arial" w:cs="Arial"/>
                    <w:color w:val="000000"/>
                    <w:szCs w:val="20"/>
                  </w:rPr>
                </w:rPrChange>
              </w:rPr>
              <w:t>1º RI de São José do Rio Preto</w:t>
            </w:r>
          </w:p>
        </w:tc>
        <w:tc>
          <w:tcPr>
            <w:tcW w:w="461" w:type="pct"/>
            <w:tcBorders>
              <w:top w:val="nil"/>
              <w:left w:val="nil"/>
              <w:bottom w:val="nil"/>
              <w:right w:val="nil"/>
            </w:tcBorders>
            <w:shd w:val="clear" w:color="auto" w:fill="auto"/>
            <w:noWrap/>
            <w:vAlign w:val="center"/>
            <w:hideMark/>
          </w:tcPr>
          <w:p w14:paraId="0C1EA328" w14:textId="77777777" w:rsidR="00B747F1" w:rsidRPr="00D85AF0" w:rsidRDefault="00B747F1" w:rsidP="00B747F1">
            <w:pPr>
              <w:rPr>
                <w:rFonts w:ascii="Tahoma" w:hAnsi="Tahoma" w:cs="Tahoma"/>
                <w:color w:val="000000"/>
                <w:szCs w:val="20"/>
                <w:rPrChange w:id="7280" w:author="Mattos Filho" w:date="2021-06-11T19:04:00Z">
                  <w:rPr>
                    <w:rFonts w:ascii="Arial" w:hAnsi="Arial" w:cs="Arial"/>
                    <w:color w:val="000000"/>
                    <w:szCs w:val="20"/>
                  </w:rPr>
                </w:rPrChange>
              </w:rPr>
            </w:pPr>
            <w:r w:rsidRPr="00D85AF0">
              <w:rPr>
                <w:rFonts w:ascii="Tahoma" w:hAnsi="Tahoma" w:cs="Tahoma"/>
                <w:color w:val="000000"/>
                <w:szCs w:val="20"/>
                <w:rPrChange w:id="7281" w:author="Mattos Filho" w:date="2021-06-11T19:04:00Z">
                  <w:rPr>
                    <w:rFonts w:ascii="Arial" w:hAnsi="Arial" w:cs="Arial"/>
                    <w:color w:val="000000"/>
                    <w:szCs w:val="20"/>
                  </w:rPr>
                </w:rPrChange>
              </w:rPr>
              <w:t>Q-J  LT-020</w:t>
            </w:r>
          </w:p>
        </w:tc>
        <w:tc>
          <w:tcPr>
            <w:tcW w:w="1382" w:type="pct"/>
            <w:tcBorders>
              <w:top w:val="nil"/>
              <w:left w:val="nil"/>
              <w:bottom w:val="nil"/>
              <w:right w:val="nil"/>
            </w:tcBorders>
            <w:shd w:val="clear" w:color="auto" w:fill="auto"/>
            <w:noWrap/>
            <w:vAlign w:val="center"/>
            <w:hideMark/>
          </w:tcPr>
          <w:p w14:paraId="0E65F932" w14:textId="77777777" w:rsidR="00B747F1" w:rsidRPr="00D85AF0" w:rsidRDefault="00B747F1" w:rsidP="00B747F1">
            <w:pPr>
              <w:rPr>
                <w:rFonts w:ascii="Tahoma" w:hAnsi="Tahoma" w:cs="Tahoma"/>
                <w:color w:val="000000"/>
                <w:szCs w:val="20"/>
                <w:rPrChange w:id="7282" w:author="Mattos Filho" w:date="2021-06-11T19:04:00Z">
                  <w:rPr>
                    <w:rFonts w:ascii="Arial" w:hAnsi="Arial" w:cs="Arial"/>
                    <w:color w:val="000000"/>
                    <w:szCs w:val="20"/>
                  </w:rPr>
                </w:rPrChange>
              </w:rPr>
            </w:pPr>
            <w:r w:rsidRPr="00D85AF0">
              <w:rPr>
                <w:rFonts w:ascii="Tahoma" w:hAnsi="Tahoma" w:cs="Tahoma"/>
                <w:color w:val="000000"/>
                <w:szCs w:val="20"/>
                <w:rPrChange w:id="7283" w:author="Mattos Filho" w:date="2021-06-11T19:04:00Z">
                  <w:rPr>
                    <w:rFonts w:ascii="Arial" w:hAnsi="Arial" w:cs="Arial"/>
                    <w:color w:val="000000"/>
                    <w:szCs w:val="20"/>
                  </w:rPr>
                </w:rPrChange>
              </w:rPr>
              <w:t>S. J. Rio Preto -  Village III</w:t>
            </w:r>
          </w:p>
        </w:tc>
        <w:tc>
          <w:tcPr>
            <w:tcW w:w="562" w:type="pct"/>
            <w:tcBorders>
              <w:top w:val="nil"/>
              <w:left w:val="nil"/>
              <w:bottom w:val="nil"/>
              <w:right w:val="nil"/>
            </w:tcBorders>
            <w:shd w:val="clear" w:color="auto" w:fill="auto"/>
            <w:noWrap/>
            <w:vAlign w:val="center"/>
            <w:hideMark/>
          </w:tcPr>
          <w:p w14:paraId="7915A776" w14:textId="77777777" w:rsidR="00B747F1" w:rsidRPr="00D85AF0" w:rsidRDefault="00B747F1" w:rsidP="00B747F1">
            <w:pPr>
              <w:rPr>
                <w:rFonts w:ascii="Tahoma" w:hAnsi="Tahoma" w:cs="Tahoma"/>
                <w:color w:val="000000"/>
                <w:szCs w:val="20"/>
                <w:rPrChange w:id="7284" w:author="Mattos Filho" w:date="2021-06-11T19:04:00Z">
                  <w:rPr>
                    <w:rFonts w:ascii="Arial" w:hAnsi="Arial" w:cs="Arial"/>
                    <w:color w:val="000000"/>
                    <w:szCs w:val="20"/>
                  </w:rPr>
                </w:rPrChange>
              </w:rPr>
            </w:pPr>
            <w:r w:rsidRPr="00D85AF0">
              <w:rPr>
                <w:rFonts w:ascii="Tahoma" w:hAnsi="Tahoma" w:cs="Tahoma"/>
                <w:color w:val="000000"/>
                <w:szCs w:val="20"/>
                <w:rPrChange w:id="7285" w:author="Mattos Filho" w:date="2021-06-11T19:04:00Z">
                  <w:rPr>
                    <w:rFonts w:ascii="Arial" w:hAnsi="Arial" w:cs="Arial"/>
                    <w:color w:val="000000"/>
                    <w:szCs w:val="20"/>
                  </w:rPr>
                </w:rPrChange>
              </w:rPr>
              <w:t>100,0000%</w:t>
            </w:r>
          </w:p>
        </w:tc>
      </w:tr>
      <w:tr w:rsidR="00B747F1" w:rsidRPr="00D85AF0" w14:paraId="0F3BE5AA" w14:textId="77777777" w:rsidTr="00B747F1">
        <w:trPr>
          <w:trHeight w:val="300"/>
        </w:trPr>
        <w:tc>
          <w:tcPr>
            <w:tcW w:w="610" w:type="pct"/>
            <w:tcBorders>
              <w:top w:val="nil"/>
              <w:left w:val="nil"/>
              <w:bottom w:val="nil"/>
              <w:right w:val="nil"/>
            </w:tcBorders>
            <w:shd w:val="clear" w:color="auto" w:fill="auto"/>
            <w:noWrap/>
            <w:vAlign w:val="center"/>
            <w:hideMark/>
          </w:tcPr>
          <w:p w14:paraId="293E0483" w14:textId="77777777" w:rsidR="00B747F1" w:rsidRPr="00D85AF0" w:rsidRDefault="00B747F1" w:rsidP="00B747F1">
            <w:pPr>
              <w:rPr>
                <w:rFonts w:ascii="Tahoma" w:hAnsi="Tahoma" w:cs="Tahoma"/>
                <w:color w:val="000000"/>
                <w:szCs w:val="20"/>
                <w:rPrChange w:id="7286" w:author="Mattos Filho" w:date="2021-06-11T19:04:00Z">
                  <w:rPr>
                    <w:rFonts w:ascii="Arial" w:hAnsi="Arial" w:cs="Arial"/>
                    <w:color w:val="000000"/>
                    <w:szCs w:val="20"/>
                  </w:rPr>
                </w:rPrChange>
              </w:rPr>
            </w:pPr>
            <w:r w:rsidRPr="00D85AF0">
              <w:rPr>
                <w:rFonts w:ascii="Tahoma" w:hAnsi="Tahoma" w:cs="Tahoma"/>
                <w:color w:val="000000"/>
                <w:szCs w:val="20"/>
                <w:rPrChange w:id="7287" w:author="Mattos Filho" w:date="2021-06-11T19:04:00Z">
                  <w:rPr>
                    <w:rFonts w:ascii="Arial" w:hAnsi="Arial" w:cs="Arial"/>
                    <w:color w:val="000000"/>
                    <w:szCs w:val="20"/>
                  </w:rPr>
                </w:rPrChange>
              </w:rPr>
              <w:t>125.015</w:t>
            </w:r>
          </w:p>
        </w:tc>
        <w:tc>
          <w:tcPr>
            <w:tcW w:w="1985" w:type="pct"/>
            <w:tcBorders>
              <w:top w:val="nil"/>
              <w:left w:val="nil"/>
              <w:bottom w:val="nil"/>
              <w:right w:val="nil"/>
            </w:tcBorders>
            <w:shd w:val="clear" w:color="auto" w:fill="auto"/>
            <w:noWrap/>
            <w:vAlign w:val="center"/>
            <w:hideMark/>
          </w:tcPr>
          <w:p w14:paraId="4B3FEEE7" w14:textId="77777777" w:rsidR="00B747F1" w:rsidRPr="00D85AF0" w:rsidRDefault="00B747F1" w:rsidP="00B747F1">
            <w:pPr>
              <w:rPr>
                <w:rFonts w:ascii="Tahoma" w:hAnsi="Tahoma" w:cs="Tahoma"/>
                <w:color w:val="000000"/>
                <w:szCs w:val="20"/>
                <w:rPrChange w:id="7288" w:author="Mattos Filho" w:date="2021-06-11T19:04:00Z">
                  <w:rPr>
                    <w:rFonts w:ascii="Arial" w:hAnsi="Arial" w:cs="Arial"/>
                    <w:color w:val="000000"/>
                    <w:szCs w:val="20"/>
                  </w:rPr>
                </w:rPrChange>
              </w:rPr>
            </w:pPr>
            <w:r w:rsidRPr="00D85AF0">
              <w:rPr>
                <w:rFonts w:ascii="Tahoma" w:hAnsi="Tahoma" w:cs="Tahoma"/>
                <w:color w:val="000000"/>
                <w:szCs w:val="20"/>
                <w:rPrChange w:id="7289" w:author="Mattos Filho" w:date="2021-06-11T19:04:00Z">
                  <w:rPr>
                    <w:rFonts w:ascii="Arial" w:hAnsi="Arial" w:cs="Arial"/>
                    <w:color w:val="000000"/>
                    <w:szCs w:val="20"/>
                  </w:rPr>
                </w:rPrChange>
              </w:rPr>
              <w:t>1º RI de São José do Rio Preto</w:t>
            </w:r>
          </w:p>
        </w:tc>
        <w:tc>
          <w:tcPr>
            <w:tcW w:w="461" w:type="pct"/>
            <w:tcBorders>
              <w:top w:val="nil"/>
              <w:left w:val="nil"/>
              <w:bottom w:val="nil"/>
              <w:right w:val="nil"/>
            </w:tcBorders>
            <w:shd w:val="clear" w:color="auto" w:fill="auto"/>
            <w:noWrap/>
            <w:vAlign w:val="center"/>
            <w:hideMark/>
          </w:tcPr>
          <w:p w14:paraId="6EBD0189" w14:textId="77777777" w:rsidR="00B747F1" w:rsidRPr="00D85AF0" w:rsidRDefault="00B747F1" w:rsidP="00B747F1">
            <w:pPr>
              <w:rPr>
                <w:rFonts w:ascii="Tahoma" w:hAnsi="Tahoma" w:cs="Tahoma"/>
                <w:color w:val="000000"/>
                <w:szCs w:val="20"/>
                <w:rPrChange w:id="7290" w:author="Mattos Filho" w:date="2021-06-11T19:04:00Z">
                  <w:rPr>
                    <w:rFonts w:ascii="Arial" w:hAnsi="Arial" w:cs="Arial"/>
                    <w:color w:val="000000"/>
                    <w:szCs w:val="20"/>
                  </w:rPr>
                </w:rPrChange>
              </w:rPr>
            </w:pPr>
            <w:r w:rsidRPr="00D85AF0">
              <w:rPr>
                <w:rFonts w:ascii="Tahoma" w:hAnsi="Tahoma" w:cs="Tahoma"/>
                <w:color w:val="000000"/>
                <w:szCs w:val="20"/>
                <w:rPrChange w:id="7291" w:author="Mattos Filho" w:date="2021-06-11T19:04:00Z">
                  <w:rPr>
                    <w:rFonts w:ascii="Arial" w:hAnsi="Arial" w:cs="Arial"/>
                    <w:color w:val="000000"/>
                    <w:szCs w:val="20"/>
                  </w:rPr>
                </w:rPrChange>
              </w:rPr>
              <w:t>Q-A  LT-003</w:t>
            </w:r>
          </w:p>
        </w:tc>
        <w:tc>
          <w:tcPr>
            <w:tcW w:w="1382" w:type="pct"/>
            <w:tcBorders>
              <w:top w:val="nil"/>
              <w:left w:val="nil"/>
              <w:bottom w:val="nil"/>
              <w:right w:val="nil"/>
            </w:tcBorders>
            <w:shd w:val="clear" w:color="auto" w:fill="auto"/>
            <w:noWrap/>
            <w:vAlign w:val="center"/>
            <w:hideMark/>
          </w:tcPr>
          <w:p w14:paraId="63F0DB01" w14:textId="77777777" w:rsidR="00B747F1" w:rsidRPr="00D85AF0" w:rsidRDefault="00B747F1" w:rsidP="00B747F1">
            <w:pPr>
              <w:rPr>
                <w:rFonts w:ascii="Tahoma" w:hAnsi="Tahoma" w:cs="Tahoma"/>
                <w:color w:val="000000"/>
                <w:szCs w:val="20"/>
                <w:rPrChange w:id="7292" w:author="Mattos Filho" w:date="2021-06-11T19:04:00Z">
                  <w:rPr>
                    <w:rFonts w:ascii="Arial" w:hAnsi="Arial" w:cs="Arial"/>
                    <w:color w:val="000000"/>
                    <w:szCs w:val="20"/>
                  </w:rPr>
                </w:rPrChange>
              </w:rPr>
            </w:pPr>
            <w:r w:rsidRPr="00D85AF0">
              <w:rPr>
                <w:rFonts w:ascii="Tahoma" w:hAnsi="Tahoma" w:cs="Tahoma"/>
                <w:color w:val="000000"/>
                <w:szCs w:val="20"/>
                <w:rPrChange w:id="7293" w:author="Mattos Filho" w:date="2021-06-11T19:04:00Z">
                  <w:rPr>
                    <w:rFonts w:ascii="Arial" w:hAnsi="Arial" w:cs="Arial"/>
                    <w:color w:val="000000"/>
                    <w:szCs w:val="20"/>
                  </w:rPr>
                </w:rPrChange>
              </w:rPr>
              <w:t>S. J. Rio Preto -  Village III</w:t>
            </w:r>
          </w:p>
        </w:tc>
        <w:tc>
          <w:tcPr>
            <w:tcW w:w="562" w:type="pct"/>
            <w:tcBorders>
              <w:top w:val="nil"/>
              <w:left w:val="nil"/>
              <w:bottom w:val="nil"/>
              <w:right w:val="nil"/>
            </w:tcBorders>
            <w:shd w:val="clear" w:color="auto" w:fill="auto"/>
            <w:noWrap/>
            <w:vAlign w:val="center"/>
            <w:hideMark/>
          </w:tcPr>
          <w:p w14:paraId="2A0EA77B" w14:textId="77777777" w:rsidR="00B747F1" w:rsidRPr="00D85AF0" w:rsidRDefault="00B747F1" w:rsidP="00B747F1">
            <w:pPr>
              <w:rPr>
                <w:rFonts w:ascii="Tahoma" w:hAnsi="Tahoma" w:cs="Tahoma"/>
                <w:color w:val="000000"/>
                <w:szCs w:val="20"/>
                <w:rPrChange w:id="7294" w:author="Mattos Filho" w:date="2021-06-11T19:04:00Z">
                  <w:rPr>
                    <w:rFonts w:ascii="Arial" w:hAnsi="Arial" w:cs="Arial"/>
                    <w:color w:val="000000"/>
                    <w:szCs w:val="20"/>
                  </w:rPr>
                </w:rPrChange>
              </w:rPr>
            </w:pPr>
            <w:r w:rsidRPr="00D85AF0">
              <w:rPr>
                <w:rFonts w:ascii="Tahoma" w:hAnsi="Tahoma" w:cs="Tahoma"/>
                <w:color w:val="000000"/>
                <w:szCs w:val="20"/>
                <w:rPrChange w:id="7295" w:author="Mattos Filho" w:date="2021-06-11T19:04:00Z">
                  <w:rPr>
                    <w:rFonts w:ascii="Arial" w:hAnsi="Arial" w:cs="Arial"/>
                    <w:color w:val="000000"/>
                    <w:szCs w:val="20"/>
                  </w:rPr>
                </w:rPrChange>
              </w:rPr>
              <w:t>100,0000%</w:t>
            </w:r>
          </w:p>
        </w:tc>
      </w:tr>
      <w:tr w:rsidR="00B747F1" w:rsidRPr="00D85AF0" w14:paraId="3929D3C2" w14:textId="77777777" w:rsidTr="00B747F1">
        <w:trPr>
          <w:trHeight w:val="300"/>
        </w:trPr>
        <w:tc>
          <w:tcPr>
            <w:tcW w:w="610" w:type="pct"/>
            <w:tcBorders>
              <w:top w:val="nil"/>
              <w:left w:val="nil"/>
              <w:bottom w:val="nil"/>
              <w:right w:val="nil"/>
            </w:tcBorders>
            <w:shd w:val="clear" w:color="auto" w:fill="auto"/>
            <w:noWrap/>
            <w:vAlign w:val="center"/>
            <w:hideMark/>
          </w:tcPr>
          <w:p w14:paraId="07E66548" w14:textId="77777777" w:rsidR="00B747F1" w:rsidRPr="00D85AF0" w:rsidRDefault="00B747F1" w:rsidP="00B747F1">
            <w:pPr>
              <w:rPr>
                <w:rFonts w:ascii="Tahoma" w:hAnsi="Tahoma" w:cs="Tahoma"/>
                <w:color w:val="000000"/>
                <w:szCs w:val="20"/>
                <w:rPrChange w:id="7296" w:author="Mattos Filho" w:date="2021-06-11T19:04:00Z">
                  <w:rPr>
                    <w:rFonts w:ascii="Arial" w:hAnsi="Arial" w:cs="Arial"/>
                    <w:color w:val="000000"/>
                    <w:szCs w:val="20"/>
                  </w:rPr>
                </w:rPrChange>
              </w:rPr>
            </w:pPr>
            <w:r w:rsidRPr="00D85AF0">
              <w:rPr>
                <w:rFonts w:ascii="Tahoma" w:hAnsi="Tahoma" w:cs="Tahoma"/>
                <w:color w:val="000000"/>
                <w:szCs w:val="20"/>
                <w:rPrChange w:id="7297" w:author="Mattos Filho" w:date="2021-06-11T19:04:00Z">
                  <w:rPr>
                    <w:rFonts w:ascii="Arial" w:hAnsi="Arial" w:cs="Arial"/>
                    <w:color w:val="000000"/>
                    <w:szCs w:val="20"/>
                  </w:rPr>
                </w:rPrChange>
              </w:rPr>
              <w:t>37622</w:t>
            </w:r>
          </w:p>
        </w:tc>
        <w:tc>
          <w:tcPr>
            <w:tcW w:w="1985" w:type="pct"/>
            <w:tcBorders>
              <w:top w:val="nil"/>
              <w:left w:val="nil"/>
              <w:bottom w:val="nil"/>
              <w:right w:val="nil"/>
            </w:tcBorders>
            <w:shd w:val="clear" w:color="auto" w:fill="auto"/>
            <w:noWrap/>
            <w:vAlign w:val="center"/>
            <w:hideMark/>
          </w:tcPr>
          <w:p w14:paraId="2CC82950" w14:textId="77777777" w:rsidR="00B747F1" w:rsidRPr="00D85AF0" w:rsidRDefault="00B747F1" w:rsidP="00B747F1">
            <w:pPr>
              <w:rPr>
                <w:rFonts w:ascii="Tahoma" w:hAnsi="Tahoma" w:cs="Tahoma"/>
                <w:color w:val="000000"/>
                <w:szCs w:val="20"/>
                <w:rPrChange w:id="7298" w:author="Mattos Filho" w:date="2021-06-11T19:04:00Z">
                  <w:rPr>
                    <w:rFonts w:ascii="Arial" w:hAnsi="Arial" w:cs="Arial"/>
                    <w:color w:val="000000"/>
                    <w:szCs w:val="20"/>
                  </w:rPr>
                </w:rPrChange>
              </w:rPr>
            </w:pPr>
            <w:r w:rsidRPr="00D85AF0">
              <w:rPr>
                <w:rFonts w:ascii="Tahoma" w:hAnsi="Tahoma" w:cs="Tahoma"/>
                <w:color w:val="000000"/>
                <w:szCs w:val="20"/>
                <w:rPrChange w:id="7299"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14:paraId="15E5B7B5" w14:textId="77777777" w:rsidR="00B747F1" w:rsidRPr="00D85AF0" w:rsidRDefault="00B747F1" w:rsidP="00B747F1">
            <w:pPr>
              <w:rPr>
                <w:rFonts w:ascii="Tahoma" w:hAnsi="Tahoma" w:cs="Tahoma"/>
                <w:color w:val="000000"/>
                <w:szCs w:val="20"/>
                <w:rPrChange w:id="7300" w:author="Mattos Filho" w:date="2021-06-11T19:04:00Z">
                  <w:rPr>
                    <w:rFonts w:ascii="Arial" w:hAnsi="Arial" w:cs="Arial"/>
                    <w:color w:val="000000"/>
                    <w:szCs w:val="20"/>
                  </w:rPr>
                </w:rPrChange>
              </w:rPr>
            </w:pPr>
            <w:r w:rsidRPr="00D85AF0">
              <w:rPr>
                <w:rFonts w:ascii="Tahoma" w:hAnsi="Tahoma" w:cs="Tahoma"/>
                <w:color w:val="000000"/>
                <w:szCs w:val="20"/>
                <w:rPrChange w:id="7301" w:author="Mattos Filho" w:date="2021-06-11T19:04:00Z">
                  <w:rPr>
                    <w:rFonts w:ascii="Arial" w:hAnsi="Arial" w:cs="Arial"/>
                    <w:color w:val="000000"/>
                    <w:szCs w:val="20"/>
                  </w:rPr>
                </w:rPrChange>
              </w:rPr>
              <w:t>Q-E  LT-004</w:t>
            </w:r>
          </w:p>
        </w:tc>
        <w:tc>
          <w:tcPr>
            <w:tcW w:w="1382" w:type="pct"/>
            <w:tcBorders>
              <w:top w:val="nil"/>
              <w:left w:val="nil"/>
              <w:bottom w:val="nil"/>
              <w:right w:val="nil"/>
            </w:tcBorders>
            <w:shd w:val="clear" w:color="auto" w:fill="auto"/>
            <w:noWrap/>
            <w:vAlign w:val="center"/>
            <w:hideMark/>
          </w:tcPr>
          <w:p w14:paraId="28C565D5" w14:textId="77777777" w:rsidR="00B747F1" w:rsidRPr="00D85AF0" w:rsidRDefault="00B747F1" w:rsidP="00B747F1">
            <w:pPr>
              <w:rPr>
                <w:rFonts w:ascii="Tahoma" w:hAnsi="Tahoma" w:cs="Tahoma"/>
                <w:color w:val="000000"/>
                <w:szCs w:val="20"/>
                <w:rPrChange w:id="7302" w:author="Mattos Filho" w:date="2021-06-11T19:04:00Z">
                  <w:rPr>
                    <w:rFonts w:ascii="Arial" w:hAnsi="Arial" w:cs="Arial"/>
                    <w:color w:val="000000"/>
                    <w:szCs w:val="20"/>
                  </w:rPr>
                </w:rPrChange>
              </w:rPr>
            </w:pPr>
            <w:r w:rsidRPr="00D85AF0">
              <w:rPr>
                <w:rFonts w:ascii="Tahoma" w:hAnsi="Tahoma" w:cs="Tahoma"/>
                <w:color w:val="000000"/>
                <w:szCs w:val="20"/>
                <w:rPrChange w:id="7303"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14:paraId="37E0765E" w14:textId="77777777" w:rsidR="00B747F1" w:rsidRPr="00D85AF0" w:rsidRDefault="00B747F1" w:rsidP="00B747F1">
            <w:pPr>
              <w:rPr>
                <w:rFonts w:ascii="Tahoma" w:hAnsi="Tahoma" w:cs="Tahoma"/>
                <w:color w:val="000000"/>
                <w:szCs w:val="20"/>
                <w:rPrChange w:id="7304" w:author="Mattos Filho" w:date="2021-06-11T19:04:00Z">
                  <w:rPr>
                    <w:rFonts w:ascii="Arial" w:hAnsi="Arial" w:cs="Arial"/>
                    <w:color w:val="000000"/>
                    <w:szCs w:val="20"/>
                  </w:rPr>
                </w:rPrChange>
              </w:rPr>
            </w:pPr>
            <w:r w:rsidRPr="00D85AF0">
              <w:rPr>
                <w:rFonts w:ascii="Tahoma" w:hAnsi="Tahoma" w:cs="Tahoma"/>
                <w:color w:val="000000"/>
                <w:szCs w:val="20"/>
                <w:rPrChange w:id="7305" w:author="Mattos Filho" w:date="2021-06-11T19:04:00Z">
                  <w:rPr>
                    <w:rFonts w:ascii="Arial" w:hAnsi="Arial" w:cs="Arial"/>
                    <w:color w:val="000000"/>
                    <w:szCs w:val="20"/>
                  </w:rPr>
                </w:rPrChange>
              </w:rPr>
              <w:t>100,0000%</w:t>
            </w:r>
          </w:p>
        </w:tc>
      </w:tr>
      <w:tr w:rsidR="00B747F1" w:rsidRPr="00D85AF0" w14:paraId="5DF481D8" w14:textId="77777777" w:rsidTr="00B747F1">
        <w:trPr>
          <w:trHeight w:val="300"/>
        </w:trPr>
        <w:tc>
          <w:tcPr>
            <w:tcW w:w="610" w:type="pct"/>
            <w:tcBorders>
              <w:top w:val="nil"/>
              <w:left w:val="nil"/>
              <w:bottom w:val="nil"/>
              <w:right w:val="nil"/>
            </w:tcBorders>
            <w:shd w:val="clear" w:color="auto" w:fill="auto"/>
            <w:noWrap/>
            <w:vAlign w:val="center"/>
            <w:hideMark/>
          </w:tcPr>
          <w:p w14:paraId="14AD8AA0" w14:textId="77777777" w:rsidR="00B747F1" w:rsidRPr="00D85AF0" w:rsidRDefault="00B747F1" w:rsidP="00B747F1">
            <w:pPr>
              <w:rPr>
                <w:rFonts w:ascii="Tahoma" w:hAnsi="Tahoma" w:cs="Tahoma"/>
                <w:color w:val="000000"/>
                <w:szCs w:val="20"/>
                <w:rPrChange w:id="7306" w:author="Mattos Filho" w:date="2021-06-11T19:04:00Z">
                  <w:rPr>
                    <w:rFonts w:ascii="Arial" w:hAnsi="Arial" w:cs="Arial"/>
                    <w:color w:val="000000"/>
                    <w:szCs w:val="20"/>
                  </w:rPr>
                </w:rPrChange>
              </w:rPr>
            </w:pPr>
            <w:r w:rsidRPr="00D85AF0">
              <w:rPr>
                <w:rFonts w:ascii="Tahoma" w:hAnsi="Tahoma" w:cs="Tahoma"/>
                <w:color w:val="000000"/>
                <w:szCs w:val="20"/>
                <w:rPrChange w:id="7307" w:author="Mattos Filho" w:date="2021-06-11T19:04:00Z">
                  <w:rPr>
                    <w:rFonts w:ascii="Arial" w:hAnsi="Arial" w:cs="Arial"/>
                    <w:color w:val="000000"/>
                    <w:szCs w:val="20"/>
                  </w:rPr>
                </w:rPrChange>
              </w:rPr>
              <w:t>37661</w:t>
            </w:r>
          </w:p>
        </w:tc>
        <w:tc>
          <w:tcPr>
            <w:tcW w:w="1985" w:type="pct"/>
            <w:tcBorders>
              <w:top w:val="nil"/>
              <w:left w:val="nil"/>
              <w:bottom w:val="nil"/>
              <w:right w:val="nil"/>
            </w:tcBorders>
            <w:shd w:val="clear" w:color="auto" w:fill="auto"/>
            <w:noWrap/>
            <w:vAlign w:val="center"/>
            <w:hideMark/>
          </w:tcPr>
          <w:p w14:paraId="60ABEB19" w14:textId="77777777" w:rsidR="00B747F1" w:rsidRPr="00D85AF0" w:rsidRDefault="00B747F1" w:rsidP="00B747F1">
            <w:pPr>
              <w:rPr>
                <w:rFonts w:ascii="Tahoma" w:hAnsi="Tahoma" w:cs="Tahoma"/>
                <w:color w:val="000000"/>
                <w:szCs w:val="20"/>
                <w:rPrChange w:id="7308" w:author="Mattos Filho" w:date="2021-06-11T19:04:00Z">
                  <w:rPr>
                    <w:rFonts w:ascii="Arial" w:hAnsi="Arial" w:cs="Arial"/>
                    <w:color w:val="000000"/>
                    <w:szCs w:val="20"/>
                  </w:rPr>
                </w:rPrChange>
              </w:rPr>
            </w:pPr>
            <w:r w:rsidRPr="00D85AF0">
              <w:rPr>
                <w:rFonts w:ascii="Tahoma" w:hAnsi="Tahoma" w:cs="Tahoma"/>
                <w:color w:val="000000"/>
                <w:szCs w:val="20"/>
                <w:rPrChange w:id="7309"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14:paraId="3E670928" w14:textId="77777777" w:rsidR="00B747F1" w:rsidRPr="00D85AF0" w:rsidRDefault="00B747F1" w:rsidP="00B747F1">
            <w:pPr>
              <w:rPr>
                <w:rFonts w:ascii="Tahoma" w:hAnsi="Tahoma" w:cs="Tahoma"/>
                <w:color w:val="000000"/>
                <w:szCs w:val="20"/>
                <w:rPrChange w:id="7310" w:author="Mattos Filho" w:date="2021-06-11T19:04:00Z">
                  <w:rPr>
                    <w:rFonts w:ascii="Arial" w:hAnsi="Arial" w:cs="Arial"/>
                    <w:color w:val="000000"/>
                    <w:szCs w:val="20"/>
                  </w:rPr>
                </w:rPrChange>
              </w:rPr>
            </w:pPr>
            <w:r w:rsidRPr="00D85AF0">
              <w:rPr>
                <w:rFonts w:ascii="Tahoma" w:hAnsi="Tahoma" w:cs="Tahoma"/>
                <w:color w:val="000000"/>
                <w:szCs w:val="20"/>
                <w:rPrChange w:id="7311" w:author="Mattos Filho" w:date="2021-06-11T19:04:00Z">
                  <w:rPr>
                    <w:rFonts w:ascii="Arial" w:hAnsi="Arial" w:cs="Arial"/>
                    <w:color w:val="000000"/>
                    <w:szCs w:val="20"/>
                  </w:rPr>
                </w:rPrChange>
              </w:rPr>
              <w:t>Q-F  LT-013</w:t>
            </w:r>
          </w:p>
        </w:tc>
        <w:tc>
          <w:tcPr>
            <w:tcW w:w="1382" w:type="pct"/>
            <w:tcBorders>
              <w:top w:val="nil"/>
              <w:left w:val="nil"/>
              <w:bottom w:val="nil"/>
              <w:right w:val="nil"/>
            </w:tcBorders>
            <w:shd w:val="clear" w:color="auto" w:fill="auto"/>
            <w:noWrap/>
            <w:vAlign w:val="center"/>
            <w:hideMark/>
          </w:tcPr>
          <w:p w14:paraId="11D70CAA" w14:textId="77777777" w:rsidR="00B747F1" w:rsidRPr="00D85AF0" w:rsidRDefault="00B747F1" w:rsidP="00B747F1">
            <w:pPr>
              <w:rPr>
                <w:rFonts w:ascii="Tahoma" w:hAnsi="Tahoma" w:cs="Tahoma"/>
                <w:color w:val="000000"/>
                <w:szCs w:val="20"/>
                <w:rPrChange w:id="7312" w:author="Mattos Filho" w:date="2021-06-11T19:04:00Z">
                  <w:rPr>
                    <w:rFonts w:ascii="Arial" w:hAnsi="Arial" w:cs="Arial"/>
                    <w:color w:val="000000"/>
                    <w:szCs w:val="20"/>
                  </w:rPr>
                </w:rPrChange>
              </w:rPr>
            </w:pPr>
            <w:r w:rsidRPr="00D85AF0">
              <w:rPr>
                <w:rFonts w:ascii="Tahoma" w:hAnsi="Tahoma" w:cs="Tahoma"/>
                <w:color w:val="000000"/>
                <w:szCs w:val="20"/>
                <w:rPrChange w:id="7313"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14:paraId="020D9407" w14:textId="77777777" w:rsidR="00B747F1" w:rsidRPr="00D85AF0" w:rsidRDefault="00B747F1" w:rsidP="00B747F1">
            <w:pPr>
              <w:rPr>
                <w:rFonts w:ascii="Tahoma" w:hAnsi="Tahoma" w:cs="Tahoma"/>
                <w:color w:val="000000"/>
                <w:szCs w:val="20"/>
                <w:rPrChange w:id="7314" w:author="Mattos Filho" w:date="2021-06-11T19:04:00Z">
                  <w:rPr>
                    <w:rFonts w:ascii="Arial" w:hAnsi="Arial" w:cs="Arial"/>
                    <w:color w:val="000000"/>
                    <w:szCs w:val="20"/>
                  </w:rPr>
                </w:rPrChange>
              </w:rPr>
            </w:pPr>
            <w:r w:rsidRPr="00D85AF0">
              <w:rPr>
                <w:rFonts w:ascii="Tahoma" w:hAnsi="Tahoma" w:cs="Tahoma"/>
                <w:color w:val="000000"/>
                <w:szCs w:val="20"/>
                <w:rPrChange w:id="7315" w:author="Mattos Filho" w:date="2021-06-11T19:04:00Z">
                  <w:rPr>
                    <w:rFonts w:ascii="Arial" w:hAnsi="Arial" w:cs="Arial"/>
                    <w:color w:val="000000"/>
                    <w:szCs w:val="20"/>
                  </w:rPr>
                </w:rPrChange>
              </w:rPr>
              <w:t>100,0000%</w:t>
            </w:r>
          </w:p>
        </w:tc>
      </w:tr>
      <w:tr w:rsidR="00B747F1" w:rsidRPr="00D85AF0" w14:paraId="18197E8A" w14:textId="77777777" w:rsidTr="00B747F1">
        <w:trPr>
          <w:trHeight w:val="300"/>
        </w:trPr>
        <w:tc>
          <w:tcPr>
            <w:tcW w:w="610" w:type="pct"/>
            <w:tcBorders>
              <w:top w:val="nil"/>
              <w:left w:val="nil"/>
              <w:bottom w:val="nil"/>
              <w:right w:val="nil"/>
            </w:tcBorders>
            <w:shd w:val="clear" w:color="auto" w:fill="auto"/>
            <w:noWrap/>
            <w:vAlign w:val="center"/>
            <w:hideMark/>
          </w:tcPr>
          <w:p w14:paraId="0826293F" w14:textId="77777777" w:rsidR="00B747F1" w:rsidRPr="00D85AF0" w:rsidRDefault="00B747F1" w:rsidP="00B747F1">
            <w:pPr>
              <w:rPr>
                <w:rFonts w:ascii="Tahoma" w:hAnsi="Tahoma" w:cs="Tahoma"/>
                <w:color w:val="000000"/>
                <w:szCs w:val="20"/>
                <w:rPrChange w:id="7316" w:author="Mattos Filho" w:date="2021-06-11T19:04:00Z">
                  <w:rPr>
                    <w:rFonts w:ascii="Arial" w:hAnsi="Arial" w:cs="Arial"/>
                    <w:color w:val="000000"/>
                    <w:szCs w:val="20"/>
                  </w:rPr>
                </w:rPrChange>
              </w:rPr>
            </w:pPr>
            <w:r w:rsidRPr="00D85AF0">
              <w:rPr>
                <w:rFonts w:ascii="Tahoma" w:hAnsi="Tahoma" w:cs="Tahoma"/>
                <w:color w:val="000000"/>
                <w:szCs w:val="20"/>
                <w:rPrChange w:id="7317" w:author="Mattos Filho" w:date="2021-06-11T19:04:00Z">
                  <w:rPr>
                    <w:rFonts w:ascii="Arial" w:hAnsi="Arial" w:cs="Arial"/>
                    <w:color w:val="000000"/>
                    <w:szCs w:val="20"/>
                  </w:rPr>
                </w:rPrChange>
              </w:rPr>
              <w:t>37662</w:t>
            </w:r>
          </w:p>
        </w:tc>
        <w:tc>
          <w:tcPr>
            <w:tcW w:w="1985" w:type="pct"/>
            <w:tcBorders>
              <w:top w:val="nil"/>
              <w:left w:val="nil"/>
              <w:bottom w:val="nil"/>
              <w:right w:val="nil"/>
            </w:tcBorders>
            <w:shd w:val="clear" w:color="auto" w:fill="auto"/>
            <w:noWrap/>
            <w:vAlign w:val="center"/>
            <w:hideMark/>
          </w:tcPr>
          <w:p w14:paraId="3B08FDF9" w14:textId="77777777" w:rsidR="00B747F1" w:rsidRPr="00D85AF0" w:rsidRDefault="00B747F1" w:rsidP="00B747F1">
            <w:pPr>
              <w:rPr>
                <w:rFonts w:ascii="Tahoma" w:hAnsi="Tahoma" w:cs="Tahoma"/>
                <w:color w:val="000000"/>
                <w:szCs w:val="20"/>
                <w:rPrChange w:id="7318" w:author="Mattos Filho" w:date="2021-06-11T19:04:00Z">
                  <w:rPr>
                    <w:rFonts w:ascii="Arial" w:hAnsi="Arial" w:cs="Arial"/>
                    <w:color w:val="000000"/>
                    <w:szCs w:val="20"/>
                  </w:rPr>
                </w:rPrChange>
              </w:rPr>
            </w:pPr>
            <w:r w:rsidRPr="00D85AF0">
              <w:rPr>
                <w:rFonts w:ascii="Tahoma" w:hAnsi="Tahoma" w:cs="Tahoma"/>
                <w:color w:val="000000"/>
                <w:szCs w:val="20"/>
                <w:rPrChange w:id="7319"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14:paraId="63041A1D" w14:textId="77777777" w:rsidR="00B747F1" w:rsidRPr="00D85AF0" w:rsidRDefault="00B747F1" w:rsidP="00B747F1">
            <w:pPr>
              <w:rPr>
                <w:rFonts w:ascii="Tahoma" w:hAnsi="Tahoma" w:cs="Tahoma"/>
                <w:color w:val="000000"/>
                <w:szCs w:val="20"/>
                <w:rPrChange w:id="7320" w:author="Mattos Filho" w:date="2021-06-11T19:04:00Z">
                  <w:rPr>
                    <w:rFonts w:ascii="Arial" w:hAnsi="Arial" w:cs="Arial"/>
                    <w:color w:val="000000"/>
                    <w:szCs w:val="20"/>
                  </w:rPr>
                </w:rPrChange>
              </w:rPr>
            </w:pPr>
            <w:r w:rsidRPr="00D85AF0">
              <w:rPr>
                <w:rFonts w:ascii="Tahoma" w:hAnsi="Tahoma" w:cs="Tahoma"/>
                <w:color w:val="000000"/>
                <w:szCs w:val="20"/>
                <w:rPrChange w:id="7321" w:author="Mattos Filho" w:date="2021-06-11T19:04:00Z">
                  <w:rPr>
                    <w:rFonts w:ascii="Arial" w:hAnsi="Arial" w:cs="Arial"/>
                    <w:color w:val="000000"/>
                    <w:szCs w:val="20"/>
                  </w:rPr>
                </w:rPrChange>
              </w:rPr>
              <w:t>Q-F  LT-014</w:t>
            </w:r>
          </w:p>
        </w:tc>
        <w:tc>
          <w:tcPr>
            <w:tcW w:w="1382" w:type="pct"/>
            <w:tcBorders>
              <w:top w:val="nil"/>
              <w:left w:val="nil"/>
              <w:bottom w:val="nil"/>
              <w:right w:val="nil"/>
            </w:tcBorders>
            <w:shd w:val="clear" w:color="auto" w:fill="auto"/>
            <w:noWrap/>
            <w:vAlign w:val="center"/>
            <w:hideMark/>
          </w:tcPr>
          <w:p w14:paraId="2F6AB084" w14:textId="77777777" w:rsidR="00B747F1" w:rsidRPr="00D85AF0" w:rsidRDefault="00B747F1" w:rsidP="00B747F1">
            <w:pPr>
              <w:rPr>
                <w:rFonts w:ascii="Tahoma" w:hAnsi="Tahoma" w:cs="Tahoma"/>
                <w:color w:val="000000"/>
                <w:szCs w:val="20"/>
                <w:rPrChange w:id="7322" w:author="Mattos Filho" w:date="2021-06-11T19:04:00Z">
                  <w:rPr>
                    <w:rFonts w:ascii="Arial" w:hAnsi="Arial" w:cs="Arial"/>
                    <w:color w:val="000000"/>
                    <w:szCs w:val="20"/>
                  </w:rPr>
                </w:rPrChange>
              </w:rPr>
            </w:pPr>
            <w:r w:rsidRPr="00D85AF0">
              <w:rPr>
                <w:rFonts w:ascii="Tahoma" w:hAnsi="Tahoma" w:cs="Tahoma"/>
                <w:color w:val="000000"/>
                <w:szCs w:val="20"/>
                <w:rPrChange w:id="7323"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14:paraId="2B027399" w14:textId="77777777" w:rsidR="00B747F1" w:rsidRPr="00D85AF0" w:rsidRDefault="00B747F1" w:rsidP="00B747F1">
            <w:pPr>
              <w:rPr>
                <w:rFonts w:ascii="Tahoma" w:hAnsi="Tahoma" w:cs="Tahoma"/>
                <w:color w:val="000000"/>
                <w:szCs w:val="20"/>
                <w:rPrChange w:id="7324" w:author="Mattos Filho" w:date="2021-06-11T19:04:00Z">
                  <w:rPr>
                    <w:rFonts w:ascii="Arial" w:hAnsi="Arial" w:cs="Arial"/>
                    <w:color w:val="000000"/>
                    <w:szCs w:val="20"/>
                  </w:rPr>
                </w:rPrChange>
              </w:rPr>
            </w:pPr>
            <w:r w:rsidRPr="00D85AF0">
              <w:rPr>
                <w:rFonts w:ascii="Tahoma" w:hAnsi="Tahoma" w:cs="Tahoma"/>
                <w:color w:val="000000"/>
                <w:szCs w:val="20"/>
                <w:rPrChange w:id="7325" w:author="Mattos Filho" w:date="2021-06-11T19:04:00Z">
                  <w:rPr>
                    <w:rFonts w:ascii="Arial" w:hAnsi="Arial" w:cs="Arial"/>
                    <w:color w:val="000000"/>
                    <w:szCs w:val="20"/>
                  </w:rPr>
                </w:rPrChange>
              </w:rPr>
              <w:t>100,0000%</w:t>
            </w:r>
          </w:p>
        </w:tc>
      </w:tr>
      <w:tr w:rsidR="00B747F1" w:rsidRPr="00D85AF0" w14:paraId="6AF96FEA" w14:textId="77777777" w:rsidTr="00B747F1">
        <w:trPr>
          <w:trHeight w:val="300"/>
        </w:trPr>
        <w:tc>
          <w:tcPr>
            <w:tcW w:w="610" w:type="pct"/>
            <w:tcBorders>
              <w:top w:val="nil"/>
              <w:left w:val="nil"/>
              <w:bottom w:val="nil"/>
              <w:right w:val="nil"/>
            </w:tcBorders>
            <w:shd w:val="clear" w:color="auto" w:fill="auto"/>
            <w:noWrap/>
            <w:vAlign w:val="center"/>
            <w:hideMark/>
          </w:tcPr>
          <w:p w14:paraId="25183253" w14:textId="77777777" w:rsidR="00B747F1" w:rsidRPr="00D85AF0" w:rsidRDefault="00B747F1" w:rsidP="00B747F1">
            <w:pPr>
              <w:rPr>
                <w:rFonts w:ascii="Tahoma" w:hAnsi="Tahoma" w:cs="Tahoma"/>
                <w:color w:val="000000"/>
                <w:szCs w:val="20"/>
                <w:rPrChange w:id="7326" w:author="Mattos Filho" w:date="2021-06-11T19:04:00Z">
                  <w:rPr>
                    <w:rFonts w:ascii="Arial" w:hAnsi="Arial" w:cs="Arial"/>
                    <w:color w:val="000000"/>
                    <w:szCs w:val="20"/>
                  </w:rPr>
                </w:rPrChange>
              </w:rPr>
            </w:pPr>
            <w:r w:rsidRPr="00D85AF0">
              <w:rPr>
                <w:rFonts w:ascii="Tahoma" w:hAnsi="Tahoma" w:cs="Tahoma"/>
                <w:color w:val="000000"/>
                <w:szCs w:val="20"/>
                <w:rPrChange w:id="7327" w:author="Mattos Filho" w:date="2021-06-11T19:04:00Z">
                  <w:rPr>
                    <w:rFonts w:ascii="Arial" w:hAnsi="Arial" w:cs="Arial"/>
                    <w:color w:val="000000"/>
                    <w:szCs w:val="20"/>
                  </w:rPr>
                </w:rPrChange>
              </w:rPr>
              <w:t>37646</w:t>
            </w:r>
          </w:p>
        </w:tc>
        <w:tc>
          <w:tcPr>
            <w:tcW w:w="1985" w:type="pct"/>
            <w:tcBorders>
              <w:top w:val="nil"/>
              <w:left w:val="nil"/>
              <w:bottom w:val="nil"/>
              <w:right w:val="nil"/>
            </w:tcBorders>
            <w:shd w:val="clear" w:color="auto" w:fill="auto"/>
            <w:noWrap/>
            <w:vAlign w:val="center"/>
            <w:hideMark/>
          </w:tcPr>
          <w:p w14:paraId="2C4F6ADA" w14:textId="77777777" w:rsidR="00B747F1" w:rsidRPr="00D85AF0" w:rsidRDefault="00B747F1" w:rsidP="00B747F1">
            <w:pPr>
              <w:rPr>
                <w:rFonts w:ascii="Tahoma" w:hAnsi="Tahoma" w:cs="Tahoma"/>
                <w:color w:val="000000"/>
                <w:szCs w:val="20"/>
                <w:rPrChange w:id="7328" w:author="Mattos Filho" w:date="2021-06-11T19:04:00Z">
                  <w:rPr>
                    <w:rFonts w:ascii="Arial" w:hAnsi="Arial" w:cs="Arial"/>
                    <w:color w:val="000000"/>
                    <w:szCs w:val="20"/>
                  </w:rPr>
                </w:rPrChange>
              </w:rPr>
            </w:pPr>
            <w:r w:rsidRPr="00D85AF0">
              <w:rPr>
                <w:rFonts w:ascii="Tahoma" w:hAnsi="Tahoma" w:cs="Tahoma"/>
                <w:color w:val="000000"/>
                <w:szCs w:val="20"/>
                <w:rPrChange w:id="7329"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14:paraId="7DC2F8B8" w14:textId="77777777" w:rsidR="00B747F1" w:rsidRPr="00D85AF0" w:rsidRDefault="00B747F1" w:rsidP="00B747F1">
            <w:pPr>
              <w:rPr>
                <w:rFonts w:ascii="Tahoma" w:hAnsi="Tahoma" w:cs="Tahoma"/>
                <w:color w:val="000000"/>
                <w:szCs w:val="20"/>
                <w:rPrChange w:id="7330" w:author="Mattos Filho" w:date="2021-06-11T19:04:00Z">
                  <w:rPr>
                    <w:rFonts w:ascii="Arial" w:hAnsi="Arial" w:cs="Arial"/>
                    <w:color w:val="000000"/>
                    <w:szCs w:val="20"/>
                  </w:rPr>
                </w:rPrChange>
              </w:rPr>
            </w:pPr>
            <w:r w:rsidRPr="00D85AF0">
              <w:rPr>
                <w:rFonts w:ascii="Tahoma" w:hAnsi="Tahoma" w:cs="Tahoma"/>
                <w:color w:val="000000"/>
                <w:szCs w:val="20"/>
                <w:rPrChange w:id="7331" w:author="Mattos Filho" w:date="2021-06-11T19:04:00Z">
                  <w:rPr>
                    <w:rFonts w:ascii="Arial" w:hAnsi="Arial" w:cs="Arial"/>
                    <w:color w:val="000000"/>
                    <w:szCs w:val="20"/>
                  </w:rPr>
                </w:rPrChange>
              </w:rPr>
              <w:t>Q-E  LT-028</w:t>
            </w:r>
          </w:p>
        </w:tc>
        <w:tc>
          <w:tcPr>
            <w:tcW w:w="1382" w:type="pct"/>
            <w:tcBorders>
              <w:top w:val="nil"/>
              <w:left w:val="nil"/>
              <w:bottom w:val="nil"/>
              <w:right w:val="nil"/>
            </w:tcBorders>
            <w:shd w:val="clear" w:color="auto" w:fill="auto"/>
            <w:noWrap/>
            <w:vAlign w:val="center"/>
            <w:hideMark/>
          </w:tcPr>
          <w:p w14:paraId="3BCCAEA5" w14:textId="77777777" w:rsidR="00B747F1" w:rsidRPr="00D85AF0" w:rsidRDefault="00B747F1" w:rsidP="00B747F1">
            <w:pPr>
              <w:rPr>
                <w:rFonts w:ascii="Tahoma" w:hAnsi="Tahoma" w:cs="Tahoma"/>
                <w:color w:val="000000"/>
                <w:szCs w:val="20"/>
                <w:rPrChange w:id="7332" w:author="Mattos Filho" w:date="2021-06-11T19:04:00Z">
                  <w:rPr>
                    <w:rFonts w:ascii="Arial" w:hAnsi="Arial" w:cs="Arial"/>
                    <w:color w:val="000000"/>
                    <w:szCs w:val="20"/>
                  </w:rPr>
                </w:rPrChange>
              </w:rPr>
            </w:pPr>
            <w:r w:rsidRPr="00D85AF0">
              <w:rPr>
                <w:rFonts w:ascii="Tahoma" w:hAnsi="Tahoma" w:cs="Tahoma"/>
                <w:color w:val="000000"/>
                <w:szCs w:val="20"/>
                <w:rPrChange w:id="7333"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14:paraId="3654B6E6" w14:textId="77777777" w:rsidR="00B747F1" w:rsidRPr="00D85AF0" w:rsidRDefault="00B747F1" w:rsidP="00B747F1">
            <w:pPr>
              <w:rPr>
                <w:rFonts w:ascii="Tahoma" w:hAnsi="Tahoma" w:cs="Tahoma"/>
                <w:color w:val="000000"/>
                <w:szCs w:val="20"/>
                <w:rPrChange w:id="7334" w:author="Mattos Filho" w:date="2021-06-11T19:04:00Z">
                  <w:rPr>
                    <w:rFonts w:ascii="Arial" w:hAnsi="Arial" w:cs="Arial"/>
                    <w:color w:val="000000"/>
                    <w:szCs w:val="20"/>
                  </w:rPr>
                </w:rPrChange>
              </w:rPr>
            </w:pPr>
            <w:r w:rsidRPr="00D85AF0">
              <w:rPr>
                <w:rFonts w:ascii="Tahoma" w:hAnsi="Tahoma" w:cs="Tahoma"/>
                <w:color w:val="000000"/>
                <w:szCs w:val="20"/>
                <w:rPrChange w:id="7335" w:author="Mattos Filho" w:date="2021-06-11T19:04:00Z">
                  <w:rPr>
                    <w:rFonts w:ascii="Arial" w:hAnsi="Arial" w:cs="Arial"/>
                    <w:color w:val="000000"/>
                    <w:szCs w:val="20"/>
                  </w:rPr>
                </w:rPrChange>
              </w:rPr>
              <w:t>100,0000%</w:t>
            </w:r>
          </w:p>
        </w:tc>
      </w:tr>
      <w:tr w:rsidR="00B747F1" w:rsidRPr="00D85AF0" w14:paraId="0BA861C4" w14:textId="77777777" w:rsidTr="00B747F1">
        <w:trPr>
          <w:trHeight w:val="300"/>
        </w:trPr>
        <w:tc>
          <w:tcPr>
            <w:tcW w:w="610" w:type="pct"/>
            <w:tcBorders>
              <w:top w:val="nil"/>
              <w:left w:val="nil"/>
              <w:bottom w:val="nil"/>
              <w:right w:val="nil"/>
            </w:tcBorders>
            <w:shd w:val="clear" w:color="auto" w:fill="auto"/>
            <w:noWrap/>
            <w:vAlign w:val="center"/>
            <w:hideMark/>
          </w:tcPr>
          <w:p w14:paraId="7E476674" w14:textId="77777777" w:rsidR="00B747F1" w:rsidRPr="00D85AF0" w:rsidRDefault="00B747F1" w:rsidP="00B747F1">
            <w:pPr>
              <w:rPr>
                <w:rFonts w:ascii="Tahoma" w:hAnsi="Tahoma" w:cs="Tahoma"/>
                <w:color w:val="000000"/>
                <w:szCs w:val="20"/>
                <w:rPrChange w:id="7336" w:author="Mattos Filho" w:date="2021-06-11T19:04:00Z">
                  <w:rPr>
                    <w:rFonts w:ascii="Arial" w:hAnsi="Arial" w:cs="Arial"/>
                    <w:color w:val="000000"/>
                    <w:szCs w:val="20"/>
                  </w:rPr>
                </w:rPrChange>
              </w:rPr>
            </w:pPr>
            <w:r w:rsidRPr="00D85AF0">
              <w:rPr>
                <w:rFonts w:ascii="Tahoma" w:hAnsi="Tahoma" w:cs="Tahoma"/>
                <w:color w:val="000000"/>
                <w:szCs w:val="20"/>
                <w:rPrChange w:id="7337" w:author="Mattos Filho" w:date="2021-06-11T19:04:00Z">
                  <w:rPr>
                    <w:rFonts w:ascii="Arial" w:hAnsi="Arial" w:cs="Arial"/>
                    <w:color w:val="000000"/>
                    <w:szCs w:val="20"/>
                  </w:rPr>
                </w:rPrChange>
              </w:rPr>
              <w:t>37780</w:t>
            </w:r>
          </w:p>
        </w:tc>
        <w:tc>
          <w:tcPr>
            <w:tcW w:w="1985" w:type="pct"/>
            <w:tcBorders>
              <w:top w:val="nil"/>
              <w:left w:val="nil"/>
              <w:bottom w:val="nil"/>
              <w:right w:val="nil"/>
            </w:tcBorders>
            <w:shd w:val="clear" w:color="auto" w:fill="auto"/>
            <w:noWrap/>
            <w:vAlign w:val="center"/>
            <w:hideMark/>
          </w:tcPr>
          <w:p w14:paraId="1432797D" w14:textId="77777777" w:rsidR="00B747F1" w:rsidRPr="00D85AF0" w:rsidRDefault="00B747F1" w:rsidP="00B747F1">
            <w:pPr>
              <w:rPr>
                <w:rFonts w:ascii="Tahoma" w:hAnsi="Tahoma" w:cs="Tahoma"/>
                <w:color w:val="000000"/>
                <w:szCs w:val="20"/>
                <w:rPrChange w:id="7338" w:author="Mattos Filho" w:date="2021-06-11T19:04:00Z">
                  <w:rPr>
                    <w:rFonts w:ascii="Arial" w:hAnsi="Arial" w:cs="Arial"/>
                    <w:color w:val="000000"/>
                    <w:szCs w:val="20"/>
                  </w:rPr>
                </w:rPrChange>
              </w:rPr>
            </w:pPr>
            <w:r w:rsidRPr="00D85AF0">
              <w:rPr>
                <w:rFonts w:ascii="Tahoma" w:hAnsi="Tahoma" w:cs="Tahoma"/>
                <w:color w:val="000000"/>
                <w:szCs w:val="20"/>
                <w:rPrChange w:id="7339"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14:paraId="6F6B61EF" w14:textId="77777777" w:rsidR="00B747F1" w:rsidRPr="00D85AF0" w:rsidRDefault="00B747F1" w:rsidP="00B747F1">
            <w:pPr>
              <w:rPr>
                <w:rFonts w:ascii="Tahoma" w:hAnsi="Tahoma" w:cs="Tahoma"/>
                <w:color w:val="000000"/>
                <w:szCs w:val="20"/>
                <w:rPrChange w:id="7340" w:author="Mattos Filho" w:date="2021-06-11T19:04:00Z">
                  <w:rPr>
                    <w:rFonts w:ascii="Arial" w:hAnsi="Arial" w:cs="Arial"/>
                    <w:color w:val="000000"/>
                    <w:szCs w:val="20"/>
                  </w:rPr>
                </w:rPrChange>
              </w:rPr>
            </w:pPr>
            <w:r w:rsidRPr="00D85AF0">
              <w:rPr>
                <w:rFonts w:ascii="Tahoma" w:hAnsi="Tahoma" w:cs="Tahoma"/>
                <w:color w:val="000000"/>
                <w:szCs w:val="20"/>
                <w:rPrChange w:id="7341" w:author="Mattos Filho" w:date="2021-06-11T19:04:00Z">
                  <w:rPr>
                    <w:rFonts w:ascii="Arial" w:hAnsi="Arial" w:cs="Arial"/>
                    <w:color w:val="000000"/>
                    <w:szCs w:val="20"/>
                  </w:rPr>
                </w:rPrChange>
              </w:rPr>
              <w:t>Q-I  LT-030</w:t>
            </w:r>
          </w:p>
        </w:tc>
        <w:tc>
          <w:tcPr>
            <w:tcW w:w="1382" w:type="pct"/>
            <w:tcBorders>
              <w:top w:val="nil"/>
              <w:left w:val="nil"/>
              <w:bottom w:val="nil"/>
              <w:right w:val="nil"/>
            </w:tcBorders>
            <w:shd w:val="clear" w:color="auto" w:fill="auto"/>
            <w:noWrap/>
            <w:vAlign w:val="center"/>
            <w:hideMark/>
          </w:tcPr>
          <w:p w14:paraId="05991081" w14:textId="77777777" w:rsidR="00B747F1" w:rsidRPr="00D85AF0" w:rsidRDefault="00B747F1" w:rsidP="00B747F1">
            <w:pPr>
              <w:rPr>
                <w:rFonts w:ascii="Tahoma" w:hAnsi="Tahoma" w:cs="Tahoma"/>
                <w:color w:val="000000"/>
                <w:szCs w:val="20"/>
                <w:rPrChange w:id="7342" w:author="Mattos Filho" w:date="2021-06-11T19:04:00Z">
                  <w:rPr>
                    <w:rFonts w:ascii="Arial" w:hAnsi="Arial" w:cs="Arial"/>
                    <w:color w:val="000000"/>
                    <w:szCs w:val="20"/>
                  </w:rPr>
                </w:rPrChange>
              </w:rPr>
            </w:pPr>
            <w:r w:rsidRPr="00D85AF0">
              <w:rPr>
                <w:rFonts w:ascii="Tahoma" w:hAnsi="Tahoma" w:cs="Tahoma"/>
                <w:color w:val="000000"/>
                <w:szCs w:val="20"/>
                <w:rPrChange w:id="7343"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14:paraId="5C1ACFF2" w14:textId="77777777" w:rsidR="00B747F1" w:rsidRPr="00D85AF0" w:rsidRDefault="00B747F1" w:rsidP="00B747F1">
            <w:pPr>
              <w:rPr>
                <w:rFonts w:ascii="Tahoma" w:hAnsi="Tahoma" w:cs="Tahoma"/>
                <w:color w:val="000000"/>
                <w:szCs w:val="20"/>
                <w:rPrChange w:id="7344" w:author="Mattos Filho" w:date="2021-06-11T19:04:00Z">
                  <w:rPr>
                    <w:rFonts w:ascii="Arial" w:hAnsi="Arial" w:cs="Arial"/>
                    <w:color w:val="000000"/>
                    <w:szCs w:val="20"/>
                  </w:rPr>
                </w:rPrChange>
              </w:rPr>
            </w:pPr>
            <w:r w:rsidRPr="00D85AF0">
              <w:rPr>
                <w:rFonts w:ascii="Tahoma" w:hAnsi="Tahoma" w:cs="Tahoma"/>
                <w:color w:val="000000"/>
                <w:szCs w:val="20"/>
                <w:rPrChange w:id="7345" w:author="Mattos Filho" w:date="2021-06-11T19:04:00Z">
                  <w:rPr>
                    <w:rFonts w:ascii="Arial" w:hAnsi="Arial" w:cs="Arial"/>
                    <w:color w:val="000000"/>
                    <w:szCs w:val="20"/>
                  </w:rPr>
                </w:rPrChange>
              </w:rPr>
              <w:t>100,0000%</w:t>
            </w:r>
          </w:p>
        </w:tc>
      </w:tr>
      <w:tr w:rsidR="00B747F1" w:rsidRPr="00D85AF0" w14:paraId="748B1E27" w14:textId="77777777" w:rsidTr="00B747F1">
        <w:trPr>
          <w:trHeight w:val="300"/>
        </w:trPr>
        <w:tc>
          <w:tcPr>
            <w:tcW w:w="610" w:type="pct"/>
            <w:tcBorders>
              <w:top w:val="nil"/>
              <w:left w:val="nil"/>
              <w:bottom w:val="nil"/>
              <w:right w:val="nil"/>
            </w:tcBorders>
            <w:shd w:val="clear" w:color="auto" w:fill="auto"/>
            <w:noWrap/>
            <w:vAlign w:val="center"/>
            <w:hideMark/>
          </w:tcPr>
          <w:p w14:paraId="55BB506D" w14:textId="77777777" w:rsidR="00B747F1" w:rsidRPr="00D85AF0" w:rsidRDefault="00B747F1" w:rsidP="00B747F1">
            <w:pPr>
              <w:rPr>
                <w:rFonts w:ascii="Tahoma" w:hAnsi="Tahoma" w:cs="Tahoma"/>
                <w:color w:val="000000"/>
                <w:szCs w:val="20"/>
                <w:rPrChange w:id="7346" w:author="Mattos Filho" w:date="2021-06-11T19:04:00Z">
                  <w:rPr>
                    <w:rFonts w:ascii="Arial" w:hAnsi="Arial" w:cs="Arial"/>
                    <w:color w:val="000000"/>
                    <w:szCs w:val="20"/>
                  </w:rPr>
                </w:rPrChange>
              </w:rPr>
            </w:pPr>
            <w:r w:rsidRPr="00D85AF0">
              <w:rPr>
                <w:rFonts w:ascii="Tahoma" w:hAnsi="Tahoma" w:cs="Tahoma"/>
                <w:color w:val="000000"/>
                <w:szCs w:val="20"/>
                <w:rPrChange w:id="7347" w:author="Mattos Filho" w:date="2021-06-11T19:04:00Z">
                  <w:rPr>
                    <w:rFonts w:ascii="Arial" w:hAnsi="Arial" w:cs="Arial"/>
                    <w:color w:val="000000"/>
                    <w:szCs w:val="20"/>
                  </w:rPr>
                </w:rPrChange>
              </w:rPr>
              <w:t>37842</w:t>
            </w:r>
          </w:p>
        </w:tc>
        <w:tc>
          <w:tcPr>
            <w:tcW w:w="1985" w:type="pct"/>
            <w:tcBorders>
              <w:top w:val="nil"/>
              <w:left w:val="nil"/>
              <w:bottom w:val="nil"/>
              <w:right w:val="nil"/>
            </w:tcBorders>
            <w:shd w:val="clear" w:color="auto" w:fill="auto"/>
            <w:noWrap/>
            <w:vAlign w:val="center"/>
            <w:hideMark/>
          </w:tcPr>
          <w:p w14:paraId="0E095698" w14:textId="77777777" w:rsidR="00B747F1" w:rsidRPr="00D85AF0" w:rsidRDefault="00B747F1" w:rsidP="00B747F1">
            <w:pPr>
              <w:rPr>
                <w:rFonts w:ascii="Tahoma" w:hAnsi="Tahoma" w:cs="Tahoma"/>
                <w:color w:val="000000"/>
                <w:szCs w:val="20"/>
                <w:rPrChange w:id="7348" w:author="Mattos Filho" w:date="2021-06-11T19:04:00Z">
                  <w:rPr>
                    <w:rFonts w:ascii="Arial" w:hAnsi="Arial" w:cs="Arial"/>
                    <w:color w:val="000000"/>
                    <w:szCs w:val="20"/>
                  </w:rPr>
                </w:rPrChange>
              </w:rPr>
            </w:pPr>
            <w:r w:rsidRPr="00D85AF0">
              <w:rPr>
                <w:rFonts w:ascii="Tahoma" w:hAnsi="Tahoma" w:cs="Tahoma"/>
                <w:color w:val="000000"/>
                <w:szCs w:val="20"/>
                <w:rPrChange w:id="7349"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14:paraId="174BB567" w14:textId="77777777" w:rsidR="00B747F1" w:rsidRPr="00D85AF0" w:rsidRDefault="00B747F1" w:rsidP="00B747F1">
            <w:pPr>
              <w:rPr>
                <w:rFonts w:ascii="Tahoma" w:hAnsi="Tahoma" w:cs="Tahoma"/>
                <w:color w:val="000000"/>
                <w:szCs w:val="20"/>
                <w:rPrChange w:id="7350" w:author="Mattos Filho" w:date="2021-06-11T19:04:00Z">
                  <w:rPr>
                    <w:rFonts w:ascii="Arial" w:hAnsi="Arial" w:cs="Arial"/>
                    <w:color w:val="000000"/>
                    <w:szCs w:val="20"/>
                  </w:rPr>
                </w:rPrChange>
              </w:rPr>
            </w:pPr>
            <w:r w:rsidRPr="00D85AF0">
              <w:rPr>
                <w:rFonts w:ascii="Tahoma" w:hAnsi="Tahoma" w:cs="Tahoma"/>
                <w:color w:val="000000"/>
                <w:szCs w:val="20"/>
                <w:rPrChange w:id="7351" w:author="Mattos Filho" w:date="2021-06-11T19:04:00Z">
                  <w:rPr>
                    <w:rFonts w:ascii="Arial" w:hAnsi="Arial" w:cs="Arial"/>
                    <w:color w:val="000000"/>
                    <w:szCs w:val="20"/>
                  </w:rPr>
                </w:rPrChange>
              </w:rPr>
              <w:t>Q-K  LT-021</w:t>
            </w:r>
          </w:p>
        </w:tc>
        <w:tc>
          <w:tcPr>
            <w:tcW w:w="1382" w:type="pct"/>
            <w:tcBorders>
              <w:top w:val="nil"/>
              <w:left w:val="nil"/>
              <w:bottom w:val="nil"/>
              <w:right w:val="nil"/>
            </w:tcBorders>
            <w:shd w:val="clear" w:color="auto" w:fill="auto"/>
            <w:noWrap/>
            <w:vAlign w:val="center"/>
            <w:hideMark/>
          </w:tcPr>
          <w:p w14:paraId="4E7ADC07" w14:textId="77777777" w:rsidR="00B747F1" w:rsidRPr="00D85AF0" w:rsidRDefault="00B747F1" w:rsidP="00B747F1">
            <w:pPr>
              <w:rPr>
                <w:rFonts w:ascii="Tahoma" w:hAnsi="Tahoma" w:cs="Tahoma"/>
                <w:color w:val="000000"/>
                <w:szCs w:val="20"/>
                <w:rPrChange w:id="7352" w:author="Mattos Filho" w:date="2021-06-11T19:04:00Z">
                  <w:rPr>
                    <w:rFonts w:ascii="Arial" w:hAnsi="Arial" w:cs="Arial"/>
                    <w:color w:val="000000"/>
                    <w:szCs w:val="20"/>
                  </w:rPr>
                </w:rPrChange>
              </w:rPr>
            </w:pPr>
            <w:r w:rsidRPr="00D85AF0">
              <w:rPr>
                <w:rFonts w:ascii="Tahoma" w:hAnsi="Tahoma" w:cs="Tahoma"/>
                <w:color w:val="000000"/>
                <w:szCs w:val="20"/>
                <w:rPrChange w:id="7353"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14:paraId="5A57C771" w14:textId="77777777" w:rsidR="00B747F1" w:rsidRPr="00D85AF0" w:rsidRDefault="00B747F1" w:rsidP="00B747F1">
            <w:pPr>
              <w:rPr>
                <w:rFonts w:ascii="Tahoma" w:hAnsi="Tahoma" w:cs="Tahoma"/>
                <w:color w:val="000000"/>
                <w:szCs w:val="20"/>
                <w:rPrChange w:id="7354" w:author="Mattos Filho" w:date="2021-06-11T19:04:00Z">
                  <w:rPr>
                    <w:rFonts w:ascii="Arial" w:hAnsi="Arial" w:cs="Arial"/>
                    <w:color w:val="000000"/>
                    <w:szCs w:val="20"/>
                  </w:rPr>
                </w:rPrChange>
              </w:rPr>
            </w:pPr>
            <w:r w:rsidRPr="00D85AF0">
              <w:rPr>
                <w:rFonts w:ascii="Tahoma" w:hAnsi="Tahoma" w:cs="Tahoma"/>
                <w:color w:val="000000"/>
                <w:szCs w:val="20"/>
                <w:rPrChange w:id="7355" w:author="Mattos Filho" w:date="2021-06-11T19:04:00Z">
                  <w:rPr>
                    <w:rFonts w:ascii="Arial" w:hAnsi="Arial" w:cs="Arial"/>
                    <w:color w:val="000000"/>
                    <w:szCs w:val="20"/>
                  </w:rPr>
                </w:rPrChange>
              </w:rPr>
              <w:t>100,0000%</w:t>
            </w:r>
          </w:p>
        </w:tc>
      </w:tr>
      <w:tr w:rsidR="00B747F1" w:rsidRPr="00D85AF0" w14:paraId="77C0E60A" w14:textId="77777777" w:rsidTr="00B747F1">
        <w:trPr>
          <w:trHeight w:val="300"/>
        </w:trPr>
        <w:tc>
          <w:tcPr>
            <w:tcW w:w="610" w:type="pct"/>
            <w:tcBorders>
              <w:top w:val="nil"/>
              <w:left w:val="nil"/>
              <w:bottom w:val="nil"/>
              <w:right w:val="nil"/>
            </w:tcBorders>
            <w:shd w:val="clear" w:color="auto" w:fill="auto"/>
            <w:noWrap/>
            <w:vAlign w:val="center"/>
            <w:hideMark/>
          </w:tcPr>
          <w:p w14:paraId="1810B1C9" w14:textId="77777777" w:rsidR="00B747F1" w:rsidRPr="00D85AF0" w:rsidRDefault="00B747F1" w:rsidP="00B747F1">
            <w:pPr>
              <w:rPr>
                <w:rFonts w:ascii="Tahoma" w:hAnsi="Tahoma" w:cs="Tahoma"/>
                <w:color w:val="000000"/>
                <w:szCs w:val="20"/>
                <w:rPrChange w:id="7356" w:author="Mattos Filho" w:date="2021-06-11T19:04:00Z">
                  <w:rPr>
                    <w:rFonts w:ascii="Arial" w:hAnsi="Arial" w:cs="Arial"/>
                    <w:color w:val="000000"/>
                    <w:szCs w:val="20"/>
                  </w:rPr>
                </w:rPrChange>
              </w:rPr>
            </w:pPr>
            <w:r w:rsidRPr="00D85AF0">
              <w:rPr>
                <w:rFonts w:ascii="Tahoma" w:hAnsi="Tahoma" w:cs="Tahoma"/>
                <w:color w:val="000000"/>
                <w:szCs w:val="20"/>
                <w:rPrChange w:id="7357" w:author="Mattos Filho" w:date="2021-06-11T19:04:00Z">
                  <w:rPr>
                    <w:rFonts w:ascii="Arial" w:hAnsi="Arial" w:cs="Arial"/>
                    <w:color w:val="000000"/>
                    <w:szCs w:val="20"/>
                  </w:rPr>
                </w:rPrChange>
              </w:rPr>
              <w:t>37787</w:t>
            </w:r>
          </w:p>
        </w:tc>
        <w:tc>
          <w:tcPr>
            <w:tcW w:w="1985" w:type="pct"/>
            <w:tcBorders>
              <w:top w:val="nil"/>
              <w:left w:val="nil"/>
              <w:bottom w:val="nil"/>
              <w:right w:val="nil"/>
            </w:tcBorders>
            <w:shd w:val="clear" w:color="auto" w:fill="auto"/>
            <w:noWrap/>
            <w:vAlign w:val="center"/>
            <w:hideMark/>
          </w:tcPr>
          <w:p w14:paraId="538129FC" w14:textId="77777777" w:rsidR="00B747F1" w:rsidRPr="00D85AF0" w:rsidRDefault="00B747F1" w:rsidP="00B747F1">
            <w:pPr>
              <w:rPr>
                <w:rFonts w:ascii="Tahoma" w:hAnsi="Tahoma" w:cs="Tahoma"/>
                <w:color w:val="000000"/>
                <w:szCs w:val="20"/>
                <w:rPrChange w:id="7358" w:author="Mattos Filho" w:date="2021-06-11T19:04:00Z">
                  <w:rPr>
                    <w:rFonts w:ascii="Arial" w:hAnsi="Arial" w:cs="Arial"/>
                    <w:color w:val="000000"/>
                    <w:szCs w:val="20"/>
                  </w:rPr>
                </w:rPrChange>
              </w:rPr>
            </w:pPr>
            <w:r w:rsidRPr="00D85AF0">
              <w:rPr>
                <w:rFonts w:ascii="Tahoma" w:hAnsi="Tahoma" w:cs="Tahoma"/>
                <w:color w:val="000000"/>
                <w:szCs w:val="20"/>
                <w:rPrChange w:id="7359"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14:paraId="1D348AB5" w14:textId="77777777" w:rsidR="00B747F1" w:rsidRPr="00D85AF0" w:rsidRDefault="00B747F1" w:rsidP="00B747F1">
            <w:pPr>
              <w:rPr>
                <w:rFonts w:ascii="Tahoma" w:hAnsi="Tahoma" w:cs="Tahoma"/>
                <w:color w:val="000000"/>
                <w:szCs w:val="20"/>
                <w:rPrChange w:id="7360" w:author="Mattos Filho" w:date="2021-06-11T19:04:00Z">
                  <w:rPr>
                    <w:rFonts w:ascii="Arial" w:hAnsi="Arial" w:cs="Arial"/>
                    <w:color w:val="000000"/>
                    <w:szCs w:val="20"/>
                  </w:rPr>
                </w:rPrChange>
              </w:rPr>
            </w:pPr>
            <w:r w:rsidRPr="00D85AF0">
              <w:rPr>
                <w:rFonts w:ascii="Tahoma" w:hAnsi="Tahoma" w:cs="Tahoma"/>
                <w:color w:val="000000"/>
                <w:szCs w:val="20"/>
                <w:rPrChange w:id="7361" w:author="Mattos Filho" w:date="2021-06-11T19:04:00Z">
                  <w:rPr>
                    <w:rFonts w:ascii="Arial" w:hAnsi="Arial" w:cs="Arial"/>
                    <w:color w:val="000000"/>
                    <w:szCs w:val="20"/>
                  </w:rPr>
                </w:rPrChange>
              </w:rPr>
              <w:t>Q-I  LT-037</w:t>
            </w:r>
          </w:p>
        </w:tc>
        <w:tc>
          <w:tcPr>
            <w:tcW w:w="1382" w:type="pct"/>
            <w:tcBorders>
              <w:top w:val="nil"/>
              <w:left w:val="nil"/>
              <w:bottom w:val="nil"/>
              <w:right w:val="nil"/>
            </w:tcBorders>
            <w:shd w:val="clear" w:color="auto" w:fill="auto"/>
            <w:noWrap/>
            <w:vAlign w:val="center"/>
            <w:hideMark/>
          </w:tcPr>
          <w:p w14:paraId="03B9F349" w14:textId="77777777" w:rsidR="00B747F1" w:rsidRPr="00D85AF0" w:rsidRDefault="00B747F1" w:rsidP="00B747F1">
            <w:pPr>
              <w:rPr>
                <w:rFonts w:ascii="Tahoma" w:hAnsi="Tahoma" w:cs="Tahoma"/>
                <w:color w:val="000000"/>
                <w:szCs w:val="20"/>
                <w:rPrChange w:id="7362" w:author="Mattos Filho" w:date="2021-06-11T19:04:00Z">
                  <w:rPr>
                    <w:rFonts w:ascii="Arial" w:hAnsi="Arial" w:cs="Arial"/>
                    <w:color w:val="000000"/>
                    <w:szCs w:val="20"/>
                  </w:rPr>
                </w:rPrChange>
              </w:rPr>
            </w:pPr>
            <w:r w:rsidRPr="00D85AF0">
              <w:rPr>
                <w:rFonts w:ascii="Tahoma" w:hAnsi="Tahoma" w:cs="Tahoma"/>
                <w:color w:val="000000"/>
                <w:szCs w:val="20"/>
                <w:rPrChange w:id="7363"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14:paraId="0FB6ED79" w14:textId="77777777" w:rsidR="00B747F1" w:rsidRPr="00D85AF0" w:rsidRDefault="00B747F1" w:rsidP="00B747F1">
            <w:pPr>
              <w:rPr>
                <w:rFonts w:ascii="Tahoma" w:hAnsi="Tahoma" w:cs="Tahoma"/>
                <w:color w:val="000000"/>
                <w:szCs w:val="20"/>
                <w:rPrChange w:id="7364" w:author="Mattos Filho" w:date="2021-06-11T19:04:00Z">
                  <w:rPr>
                    <w:rFonts w:ascii="Arial" w:hAnsi="Arial" w:cs="Arial"/>
                    <w:color w:val="000000"/>
                    <w:szCs w:val="20"/>
                  </w:rPr>
                </w:rPrChange>
              </w:rPr>
            </w:pPr>
            <w:r w:rsidRPr="00D85AF0">
              <w:rPr>
                <w:rFonts w:ascii="Tahoma" w:hAnsi="Tahoma" w:cs="Tahoma"/>
                <w:color w:val="000000"/>
                <w:szCs w:val="20"/>
                <w:rPrChange w:id="7365" w:author="Mattos Filho" w:date="2021-06-11T19:04:00Z">
                  <w:rPr>
                    <w:rFonts w:ascii="Arial" w:hAnsi="Arial" w:cs="Arial"/>
                    <w:color w:val="000000"/>
                    <w:szCs w:val="20"/>
                  </w:rPr>
                </w:rPrChange>
              </w:rPr>
              <w:t>100,0000%</w:t>
            </w:r>
          </w:p>
        </w:tc>
      </w:tr>
      <w:tr w:rsidR="00B747F1" w:rsidRPr="00D85AF0" w14:paraId="273D1E87" w14:textId="77777777" w:rsidTr="00B747F1">
        <w:trPr>
          <w:trHeight w:val="300"/>
        </w:trPr>
        <w:tc>
          <w:tcPr>
            <w:tcW w:w="610" w:type="pct"/>
            <w:tcBorders>
              <w:top w:val="nil"/>
              <w:left w:val="nil"/>
              <w:bottom w:val="nil"/>
              <w:right w:val="nil"/>
            </w:tcBorders>
            <w:shd w:val="clear" w:color="auto" w:fill="auto"/>
            <w:noWrap/>
            <w:vAlign w:val="center"/>
            <w:hideMark/>
          </w:tcPr>
          <w:p w14:paraId="3E45F87B" w14:textId="77777777" w:rsidR="00B747F1" w:rsidRPr="00D85AF0" w:rsidRDefault="00B747F1" w:rsidP="00B747F1">
            <w:pPr>
              <w:rPr>
                <w:rFonts w:ascii="Tahoma" w:hAnsi="Tahoma" w:cs="Tahoma"/>
                <w:color w:val="000000"/>
                <w:szCs w:val="20"/>
                <w:rPrChange w:id="7366" w:author="Mattos Filho" w:date="2021-06-11T19:04:00Z">
                  <w:rPr>
                    <w:rFonts w:ascii="Arial" w:hAnsi="Arial" w:cs="Arial"/>
                    <w:color w:val="000000"/>
                    <w:szCs w:val="20"/>
                  </w:rPr>
                </w:rPrChange>
              </w:rPr>
            </w:pPr>
            <w:r w:rsidRPr="00D85AF0">
              <w:rPr>
                <w:rFonts w:ascii="Tahoma" w:hAnsi="Tahoma" w:cs="Tahoma"/>
                <w:color w:val="000000"/>
                <w:szCs w:val="20"/>
                <w:rPrChange w:id="7367" w:author="Mattos Filho" w:date="2021-06-11T19:04:00Z">
                  <w:rPr>
                    <w:rFonts w:ascii="Arial" w:hAnsi="Arial" w:cs="Arial"/>
                    <w:color w:val="000000"/>
                    <w:szCs w:val="20"/>
                  </w:rPr>
                </w:rPrChange>
              </w:rPr>
              <w:t>37735</w:t>
            </w:r>
          </w:p>
        </w:tc>
        <w:tc>
          <w:tcPr>
            <w:tcW w:w="1985" w:type="pct"/>
            <w:tcBorders>
              <w:top w:val="nil"/>
              <w:left w:val="nil"/>
              <w:bottom w:val="nil"/>
              <w:right w:val="nil"/>
            </w:tcBorders>
            <w:shd w:val="clear" w:color="auto" w:fill="auto"/>
            <w:noWrap/>
            <w:vAlign w:val="center"/>
            <w:hideMark/>
          </w:tcPr>
          <w:p w14:paraId="1D5A616D" w14:textId="77777777" w:rsidR="00B747F1" w:rsidRPr="00D85AF0" w:rsidRDefault="00B747F1" w:rsidP="00B747F1">
            <w:pPr>
              <w:rPr>
                <w:rFonts w:ascii="Tahoma" w:hAnsi="Tahoma" w:cs="Tahoma"/>
                <w:color w:val="000000"/>
                <w:szCs w:val="20"/>
                <w:rPrChange w:id="7368" w:author="Mattos Filho" w:date="2021-06-11T19:04:00Z">
                  <w:rPr>
                    <w:rFonts w:ascii="Arial" w:hAnsi="Arial" w:cs="Arial"/>
                    <w:color w:val="000000"/>
                    <w:szCs w:val="20"/>
                  </w:rPr>
                </w:rPrChange>
              </w:rPr>
            </w:pPr>
            <w:r w:rsidRPr="00D85AF0">
              <w:rPr>
                <w:rFonts w:ascii="Tahoma" w:hAnsi="Tahoma" w:cs="Tahoma"/>
                <w:color w:val="000000"/>
                <w:szCs w:val="20"/>
                <w:rPrChange w:id="7369"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14:paraId="2F5844CD" w14:textId="77777777" w:rsidR="00B747F1" w:rsidRPr="00D85AF0" w:rsidRDefault="00B747F1" w:rsidP="00B747F1">
            <w:pPr>
              <w:rPr>
                <w:rFonts w:ascii="Tahoma" w:hAnsi="Tahoma" w:cs="Tahoma"/>
                <w:color w:val="000000"/>
                <w:szCs w:val="20"/>
                <w:rPrChange w:id="7370" w:author="Mattos Filho" w:date="2021-06-11T19:04:00Z">
                  <w:rPr>
                    <w:rFonts w:ascii="Arial" w:hAnsi="Arial" w:cs="Arial"/>
                    <w:color w:val="000000"/>
                    <w:szCs w:val="20"/>
                  </w:rPr>
                </w:rPrChange>
              </w:rPr>
            </w:pPr>
            <w:r w:rsidRPr="00D85AF0">
              <w:rPr>
                <w:rFonts w:ascii="Tahoma" w:hAnsi="Tahoma" w:cs="Tahoma"/>
                <w:color w:val="000000"/>
                <w:szCs w:val="20"/>
                <w:rPrChange w:id="7371" w:author="Mattos Filho" w:date="2021-06-11T19:04:00Z">
                  <w:rPr>
                    <w:rFonts w:ascii="Arial" w:hAnsi="Arial" w:cs="Arial"/>
                    <w:color w:val="000000"/>
                    <w:szCs w:val="20"/>
                  </w:rPr>
                </w:rPrChange>
              </w:rPr>
              <w:t>Q-H  LT-025</w:t>
            </w:r>
          </w:p>
        </w:tc>
        <w:tc>
          <w:tcPr>
            <w:tcW w:w="1382" w:type="pct"/>
            <w:tcBorders>
              <w:top w:val="nil"/>
              <w:left w:val="nil"/>
              <w:bottom w:val="nil"/>
              <w:right w:val="nil"/>
            </w:tcBorders>
            <w:shd w:val="clear" w:color="auto" w:fill="auto"/>
            <w:noWrap/>
            <w:vAlign w:val="center"/>
            <w:hideMark/>
          </w:tcPr>
          <w:p w14:paraId="68543AC5" w14:textId="77777777" w:rsidR="00B747F1" w:rsidRPr="00D85AF0" w:rsidRDefault="00B747F1" w:rsidP="00B747F1">
            <w:pPr>
              <w:rPr>
                <w:rFonts w:ascii="Tahoma" w:hAnsi="Tahoma" w:cs="Tahoma"/>
                <w:color w:val="000000"/>
                <w:szCs w:val="20"/>
                <w:rPrChange w:id="7372" w:author="Mattos Filho" w:date="2021-06-11T19:04:00Z">
                  <w:rPr>
                    <w:rFonts w:ascii="Arial" w:hAnsi="Arial" w:cs="Arial"/>
                    <w:color w:val="000000"/>
                    <w:szCs w:val="20"/>
                  </w:rPr>
                </w:rPrChange>
              </w:rPr>
            </w:pPr>
            <w:r w:rsidRPr="00D85AF0">
              <w:rPr>
                <w:rFonts w:ascii="Tahoma" w:hAnsi="Tahoma" w:cs="Tahoma"/>
                <w:color w:val="000000"/>
                <w:szCs w:val="20"/>
                <w:rPrChange w:id="7373"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14:paraId="025F90A8" w14:textId="77777777" w:rsidR="00B747F1" w:rsidRPr="00D85AF0" w:rsidRDefault="00B747F1" w:rsidP="00B747F1">
            <w:pPr>
              <w:rPr>
                <w:rFonts w:ascii="Tahoma" w:hAnsi="Tahoma" w:cs="Tahoma"/>
                <w:color w:val="000000"/>
                <w:szCs w:val="20"/>
                <w:rPrChange w:id="7374" w:author="Mattos Filho" w:date="2021-06-11T19:04:00Z">
                  <w:rPr>
                    <w:rFonts w:ascii="Arial" w:hAnsi="Arial" w:cs="Arial"/>
                    <w:color w:val="000000"/>
                    <w:szCs w:val="20"/>
                  </w:rPr>
                </w:rPrChange>
              </w:rPr>
            </w:pPr>
            <w:r w:rsidRPr="00D85AF0">
              <w:rPr>
                <w:rFonts w:ascii="Tahoma" w:hAnsi="Tahoma" w:cs="Tahoma"/>
                <w:color w:val="000000"/>
                <w:szCs w:val="20"/>
                <w:rPrChange w:id="7375" w:author="Mattos Filho" w:date="2021-06-11T19:04:00Z">
                  <w:rPr>
                    <w:rFonts w:ascii="Arial" w:hAnsi="Arial" w:cs="Arial"/>
                    <w:color w:val="000000"/>
                    <w:szCs w:val="20"/>
                  </w:rPr>
                </w:rPrChange>
              </w:rPr>
              <w:t>100,0000%</w:t>
            </w:r>
          </w:p>
        </w:tc>
      </w:tr>
      <w:tr w:rsidR="00B747F1" w:rsidRPr="00D85AF0" w14:paraId="132E8628" w14:textId="77777777" w:rsidTr="00B747F1">
        <w:trPr>
          <w:trHeight w:val="300"/>
        </w:trPr>
        <w:tc>
          <w:tcPr>
            <w:tcW w:w="610" w:type="pct"/>
            <w:tcBorders>
              <w:top w:val="nil"/>
              <w:left w:val="nil"/>
              <w:bottom w:val="nil"/>
              <w:right w:val="nil"/>
            </w:tcBorders>
            <w:shd w:val="clear" w:color="auto" w:fill="auto"/>
            <w:noWrap/>
            <w:vAlign w:val="center"/>
            <w:hideMark/>
          </w:tcPr>
          <w:p w14:paraId="6EC8DBF0" w14:textId="77777777" w:rsidR="00B747F1" w:rsidRPr="00D85AF0" w:rsidRDefault="00B747F1" w:rsidP="00B747F1">
            <w:pPr>
              <w:rPr>
                <w:rFonts w:ascii="Tahoma" w:hAnsi="Tahoma" w:cs="Tahoma"/>
                <w:color w:val="000000"/>
                <w:szCs w:val="20"/>
                <w:rPrChange w:id="7376" w:author="Mattos Filho" w:date="2021-06-11T19:04:00Z">
                  <w:rPr>
                    <w:rFonts w:ascii="Arial" w:hAnsi="Arial" w:cs="Arial"/>
                    <w:color w:val="000000"/>
                    <w:szCs w:val="20"/>
                  </w:rPr>
                </w:rPrChange>
              </w:rPr>
            </w:pPr>
            <w:r w:rsidRPr="00D85AF0">
              <w:rPr>
                <w:rFonts w:ascii="Tahoma" w:hAnsi="Tahoma" w:cs="Tahoma"/>
                <w:color w:val="000000"/>
                <w:szCs w:val="20"/>
                <w:rPrChange w:id="7377" w:author="Mattos Filho" w:date="2021-06-11T19:04:00Z">
                  <w:rPr>
                    <w:rFonts w:ascii="Arial" w:hAnsi="Arial" w:cs="Arial"/>
                    <w:color w:val="000000"/>
                    <w:szCs w:val="20"/>
                  </w:rPr>
                </w:rPrChange>
              </w:rPr>
              <w:t>37734</w:t>
            </w:r>
          </w:p>
        </w:tc>
        <w:tc>
          <w:tcPr>
            <w:tcW w:w="1985" w:type="pct"/>
            <w:tcBorders>
              <w:top w:val="nil"/>
              <w:left w:val="nil"/>
              <w:bottom w:val="nil"/>
              <w:right w:val="nil"/>
            </w:tcBorders>
            <w:shd w:val="clear" w:color="auto" w:fill="auto"/>
            <w:noWrap/>
            <w:vAlign w:val="center"/>
            <w:hideMark/>
          </w:tcPr>
          <w:p w14:paraId="2AAA6E31" w14:textId="77777777" w:rsidR="00B747F1" w:rsidRPr="00D85AF0" w:rsidRDefault="00B747F1" w:rsidP="00B747F1">
            <w:pPr>
              <w:rPr>
                <w:rFonts w:ascii="Tahoma" w:hAnsi="Tahoma" w:cs="Tahoma"/>
                <w:color w:val="000000"/>
                <w:szCs w:val="20"/>
                <w:rPrChange w:id="7378" w:author="Mattos Filho" w:date="2021-06-11T19:04:00Z">
                  <w:rPr>
                    <w:rFonts w:ascii="Arial" w:hAnsi="Arial" w:cs="Arial"/>
                    <w:color w:val="000000"/>
                    <w:szCs w:val="20"/>
                  </w:rPr>
                </w:rPrChange>
              </w:rPr>
            </w:pPr>
            <w:r w:rsidRPr="00D85AF0">
              <w:rPr>
                <w:rFonts w:ascii="Tahoma" w:hAnsi="Tahoma" w:cs="Tahoma"/>
                <w:color w:val="000000"/>
                <w:szCs w:val="20"/>
                <w:rPrChange w:id="7379"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14:paraId="675205C5" w14:textId="77777777" w:rsidR="00B747F1" w:rsidRPr="00D85AF0" w:rsidRDefault="00B747F1" w:rsidP="00B747F1">
            <w:pPr>
              <w:rPr>
                <w:rFonts w:ascii="Tahoma" w:hAnsi="Tahoma" w:cs="Tahoma"/>
                <w:color w:val="000000"/>
                <w:szCs w:val="20"/>
                <w:rPrChange w:id="7380" w:author="Mattos Filho" w:date="2021-06-11T19:04:00Z">
                  <w:rPr>
                    <w:rFonts w:ascii="Arial" w:hAnsi="Arial" w:cs="Arial"/>
                    <w:color w:val="000000"/>
                    <w:szCs w:val="20"/>
                  </w:rPr>
                </w:rPrChange>
              </w:rPr>
            </w:pPr>
            <w:r w:rsidRPr="00D85AF0">
              <w:rPr>
                <w:rFonts w:ascii="Tahoma" w:hAnsi="Tahoma" w:cs="Tahoma"/>
                <w:color w:val="000000"/>
                <w:szCs w:val="20"/>
                <w:rPrChange w:id="7381" w:author="Mattos Filho" w:date="2021-06-11T19:04:00Z">
                  <w:rPr>
                    <w:rFonts w:ascii="Arial" w:hAnsi="Arial" w:cs="Arial"/>
                    <w:color w:val="000000"/>
                    <w:szCs w:val="20"/>
                  </w:rPr>
                </w:rPrChange>
              </w:rPr>
              <w:t>Q-H  LT-024</w:t>
            </w:r>
          </w:p>
        </w:tc>
        <w:tc>
          <w:tcPr>
            <w:tcW w:w="1382" w:type="pct"/>
            <w:tcBorders>
              <w:top w:val="nil"/>
              <w:left w:val="nil"/>
              <w:bottom w:val="nil"/>
              <w:right w:val="nil"/>
            </w:tcBorders>
            <w:shd w:val="clear" w:color="auto" w:fill="auto"/>
            <w:noWrap/>
            <w:vAlign w:val="center"/>
            <w:hideMark/>
          </w:tcPr>
          <w:p w14:paraId="50B44AB4" w14:textId="77777777" w:rsidR="00B747F1" w:rsidRPr="00D85AF0" w:rsidRDefault="00B747F1" w:rsidP="00B747F1">
            <w:pPr>
              <w:rPr>
                <w:rFonts w:ascii="Tahoma" w:hAnsi="Tahoma" w:cs="Tahoma"/>
                <w:color w:val="000000"/>
                <w:szCs w:val="20"/>
                <w:rPrChange w:id="7382" w:author="Mattos Filho" w:date="2021-06-11T19:04:00Z">
                  <w:rPr>
                    <w:rFonts w:ascii="Arial" w:hAnsi="Arial" w:cs="Arial"/>
                    <w:color w:val="000000"/>
                    <w:szCs w:val="20"/>
                  </w:rPr>
                </w:rPrChange>
              </w:rPr>
            </w:pPr>
            <w:r w:rsidRPr="00D85AF0">
              <w:rPr>
                <w:rFonts w:ascii="Tahoma" w:hAnsi="Tahoma" w:cs="Tahoma"/>
                <w:color w:val="000000"/>
                <w:szCs w:val="20"/>
                <w:rPrChange w:id="7383"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14:paraId="2FA2CA10" w14:textId="77777777" w:rsidR="00B747F1" w:rsidRPr="00D85AF0" w:rsidRDefault="00B747F1" w:rsidP="00B747F1">
            <w:pPr>
              <w:rPr>
                <w:rFonts w:ascii="Tahoma" w:hAnsi="Tahoma" w:cs="Tahoma"/>
                <w:color w:val="000000"/>
                <w:szCs w:val="20"/>
                <w:rPrChange w:id="7384" w:author="Mattos Filho" w:date="2021-06-11T19:04:00Z">
                  <w:rPr>
                    <w:rFonts w:ascii="Arial" w:hAnsi="Arial" w:cs="Arial"/>
                    <w:color w:val="000000"/>
                    <w:szCs w:val="20"/>
                  </w:rPr>
                </w:rPrChange>
              </w:rPr>
            </w:pPr>
            <w:r w:rsidRPr="00D85AF0">
              <w:rPr>
                <w:rFonts w:ascii="Tahoma" w:hAnsi="Tahoma" w:cs="Tahoma"/>
                <w:color w:val="000000"/>
                <w:szCs w:val="20"/>
                <w:rPrChange w:id="7385" w:author="Mattos Filho" w:date="2021-06-11T19:04:00Z">
                  <w:rPr>
                    <w:rFonts w:ascii="Arial" w:hAnsi="Arial" w:cs="Arial"/>
                    <w:color w:val="000000"/>
                    <w:szCs w:val="20"/>
                  </w:rPr>
                </w:rPrChange>
              </w:rPr>
              <w:t>100,0000%</w:t>
            </w:r>
          </w:p>
        </w:tc>
      </w:tr>
      <w:tr w:rsidR="00B747F1" w:rsidRPr="00D85AF0" w14:paraId="125A6905" w14:textId="77777777" w:rsidTr="00B747F1">
        <w:trPr>
          <w:trHeight w:val="300"/>
        </w:trPr>
        <w:tc>
          <w:tcPr>
            <w:tcW w:w="610" w:type="pct"/>
            <w:tcBorders>
              <w:top w:val="nil"/>
              <w:left w:val="nil"/>
              <w:bottom w:val="nil"/>
              <w:right w:val="nil"/>
            </w:tcBorders>
            <w:shd w:val="clear" w:color="auto" w:fill="auto"/>
            <w:noWrap/>
            <w:vAlign w:val="center"/>
            <w:hideMark/>
          </w:tcPr>
          <w:p w14:paraId="7ADD64CD" w14:textId="77777777" w:rsidR="00B747F1" w:rsidRPr="00D85AF0" w:rsidRDefault="00B747F1" w:rsidP="00B747F1">
            <w:pPr>
              <w:rPr>
                <w:rFonts w:ascii="Tahoma" w:hAnsi="Tahoma" w:cs="Tahoma"/>
                <w:color w:val="000000"/>
                <w:szCs w:val="20"/>
                <w:rPrChange w:id="7386" w:author="Mattos Filho" w:date="2021-06-11T19:04:00Z">
                  <w:rPr>
                    <w:rFonts w:ascii="Arial" w:hAnsi="Arial" w:cs="Arial"/>
                    <w:color w:val="000000"/>
                    <w:szCs w:val="20"/>
                  </w:rPr>
                </w:rPrChange>
              </w:rPr>
            </w:pPr>
            <w:r w:rsidRPr="00D85AF0">
              <w:rPr>
                <w:rFonts w:ascii="Tahoma" w:hAnsi="Tahoma" w:cs="Tahoma"/>
                <w:color w:val="000000"/>
                <w:szCs w:val="20"/>
                <w:rPrChange w:id="7387" w:author="Mattos Filho" w:date="2021-06-11T19:04:00Z">
                  <w:rPr>
                    <w:rFonts w:ascii="Arial" w:hAnsi="Arial" w:cs="Arial"/>
                    <w:color w:val="000000"/>
                    <w:szCs w:val="20"/>
                  </w:rPr>
                </w:rPrChange>
              </w:rPr>
              <w:t>37540</w:t>
            </w:r>
          </w:p>
        </w:tc>
        <w:tc>
          <w:tcPr>
            <w:tcW w:w="1985" w:type="pct"/>
            <w:tcBorders>
              <w:top w:val="nil"/>
              <w:left w:val="nil"/>
              <w:bottom w:val="nil"/>
              <w:right w:val="nil"/>
            </w:tcBorders>
            <w:shd w:val="clear" w:color="auto" w:fill="auto"/>
            <w:noWrap/>
            <w:vAlign w:val="center"/>
            <w:hideMark/>
          </w:tcPr>
          <w:p w14:paraId="1A70F620" w14:textId="77777777" w:rsidR="00B747F1" w:rsidRPr="00D85AF0" w:rsidRDefault="00B747F1" w:rsidP="00B747F1">
            <w:pPr>
              <w:rPr>
                <w:rFonts w:ascii="Tahoma" w:hAnsi="Tahoma" w:cs="Tahoma"/>
                <w:color w:val="000000"/>
                <w:szCs w:val="20"/>
                <w:rPrChange w:id="7388" w:author="Mattos Filho" w:date="2021-06-11T19:04:00Z">
                  <w:rPr>
                    <w:rFonts w:ascii="Arial" w:hAnsi="Arial" w:cs="Arial"/>
                    <w:color w:val="000000"/>
                    <w:szCs w:val="20"/>
                  </w:rPr>
                </w:rPrChange>
              </w:rPr>
            </w:pPr>
            <w:r w:rsidRPr="00D85AF0">
              <w:rPr>
                <w:rFonts w:ascii="Tahoma" w:hAnsi="Tahoma" w:cs="Tahoma"/>
                <w:color w:val="000000"/>
                <w:szCs w:val="20"/>
                <w:rPrChange w:id="7389"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14:paraId="7A9EE198" w14:textId="77777777" w:rsidR="00B747F1" w:rsidRPr="00D85AF0" w:rsidRDefault="00B747F1" w:rsidP="00B747F1">
            <w:pPr>
              <w:rPr>
                <w:rFonts w:ascii="Tahoma" w:hAnsi="Tahoma" w:cs="Tahoma"/>
                <w:color w:val="000000"/>
                <w:szCs w:val="20"/>
                <w:rPrChange w:id="7390" w:author="Mattos Filho" w:date="2021-06-11T19:04:00Z">
                  <w:rPr>
                    <w:rFonts w:ascii="Arial" w:hAnsi="Arial" w:cs="Arial"/>
                    <w:color w:val="000000"/>
                    <w:szCs w:val="20"/>
                  </w:rPr>
                </w:rPrChange>
              </w:rPr>
            </w:pPr>
            <w:r w:rsidRPr="00D85AF0">
              <w:rPr>
                <w:rFonts w:ascii="Tahoma" w:hAnsi="Tahoma" w:cs="Tahoma"/>
                <w:color w:val="000000"/>
                <w:szCs w:val="20"/>
                <w:rPrChange w:id="7391" w:author="Mattos Filho" w:date="2021-06-11T19:04:00Z">
                  <w:rPr>
                    <w:rFonts w:ascii="Arial" w:hAnsi="Arial" w:cs="Arial"/>
                    <w:color w:val="000000"/>
                    <w:szCs w:val="20"/>
                  </w:rPr>
                </w:rPrChange>
              </w:rPr>
              <w:t>Q-B  LT-016</w:t>
            </w:r>
          </w:p>
        </w:tc>
        <w:tc>
          <w:tcPr>
            <w:tcW w:w="1382" w:type="pct"/>
            <w:tcBorders>
              <w:top w:val="nil"/>
              <w:left w:val="nil"/>
              <w:bottom w:val="nil"/>
              <w:right w:val="nil"/>
            </w:tcBorders>
            <w:shd w:val="clear" w:color="auto" w:fill="auto"/>
            <w:noWrap/>
            <w:vAlign w:val="center"/>
            <w:hideMark/>
          </w:tcPr>
          <w:p w14:paraId="3C41785C" w14:textId="77777777" w:rsidR="00B747F1" w:rsidRPr="00D85AF0" w:rsidRDefault="00B747F1" w:rsidP="00B747F1">
            <w:pPr>
              <w:rPr>
                <w:rFonts w:ascii="Tahoma" w:hAnsi="Tahoma" w:cs="Tahoma"/>
                <w:color w:val="000000"/>
                <w:szCs w:val="20"/>
                <w:rPrChange w:id="7392" w:author="Mattos Filho" w:date="2021-06-11T19:04:00Z">
                  <w:rPr>
                    <w:rFonts w:ascii="Arial" w:hAnsi="Arial" w:cs="Arial"/>
                    <w:color w:val="000000"/>
                    <w:szCs w:val="20"/>
                  </w:rPr>
                </w:rPrChange>
              </w:rPr>
            </w:pPr>
            <w:r w:rsidRPr="00D85AF0">
              <w:rPr>
                <w:rFonts w:ascii="Tahoma" w:hAnsi="Tahoma" w:cs="Tahoma"/>
                <w:color w:val="000000"/>
                <w:szCs w:val="20"/>
                <w:rPrChange w:id="7393"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14:paraId="36B329E1" w14:textId="77777777" w:rsidR="00B747F1" w:rsidRPr="00D85AF0" w:rsidRDefault="00B747F1" w:rsidP="00B747F1">
            <w:pPr>
              <w:rPr>
                <w:rFonts w:ascii="Tahoma" w:hAnsi="Tahoma" w:cs="Tahoma"/>
                <w:color w:val="000000"/>
                <w:szCs w:val="20"/>
                <w:rPrChange w:id="7394" w:author="Mattos Filho" w:date="2021-06-11T19:04:00Z">
                  <w:rPr>
                    <w:rFonts w:ascii="Arial" w:hAnsi="Arial" w:cs="Arial"/>
                    <w:color w:val="000000"/>
                    <w:szCs w:val="20"/>
                  </w:rPr>
                </w:rPrChange>
              </w:rPr>
            </w:pPr>
            <w:r w:rsidRPr="00D85AF0">
              <w:rPr>
                <w:rFonts w:ascii="Tahoma" w:hAnsi="Tahoma" w:cs="Tahoma"/>
                <w:color w:val="000000"/>
                <w:szCs w:val="20"/>
                <w:rPrChange w:id="7395" w:author="Mattos Filho" w:date="2021-06-11T19:04:00Z">
                  <w:rPr>
                    <w:rFonts w:ascii="Arial" w:hAnsi="Arial" w:cs="Arial"/>
                    <w:color w:val="000000"/>
                    <w:szCs w:val="20"/>
                  </w:rPr>
                </w:rPrChange>
              </w:rPr>
              <w:t>100,0000%</w:t>
            </w:r>
          </w:p>
        </w:tc>
      </w:tr>
      <w:tr w:rsidR="00B747F1" w:rsidRPr="00D85AF0" w14:paraId="6A7F6AA1" w14:textId="77777777" w:rsidTr="00B747F1">
        <w:trPr>
          <w:trHeight w:val="300"/>
        </w:trPr>
        <w:tc>
          <w:tcPr>
            <w:tcW w:w="610" w:type="pct"/>
            <w:tcBorders>
              <w:top w:val="nil"/>
              <w:left w:val="nil"/>
              <w:bottom w:val="nil"/>
              <w:right w:val="nil"/>
            </w:tcBorders>
            <w:shd w:val="clear" w:color="auto" w:fill="auto"/>
            <w:noWrap/>
            <w:vAlign w:val="center"/>
            <w:hideMark/>
          </w:tcPr>
          <w:p w14:paraId="317B94D9" w14:textId="77777777" w:rsidR="00B747F1" w:rsidRPr="00D85AF0" w:rsidRDefault="00B747F1" w:rsidP="00B747F1">
            <w:pPr>
              <w:rPr>
                <w:rFonts w:ascii="Tahoma" w:hAnsi="Tahoma" w:cs="Tahoma"/>
                <w:color w:val="000000"/>
                <w:szCs w:val="20"/>
                <w:rPrChange w:id="7396" w:author="Mattos Filho" w:date="2021-06-11T19:04:00Z">
                  <w:rPr>
                    <w:rFonts w:ascii="Arial" w:hAnsi="Arial" w:cs="Arial"/>
                    <w:color w:val="000000"/>
                    <w:szCs w:val="20"/>
                  </w:rPr>
                </w:rPrChange>
              </w:rPr>
            </w:pPr>
            <w:r w:rsidRPr="00D85AF0">
              <w:rPr>
                <w:rFonts w:ascii="Tahoma" w:hAnsi="Tahoma" w:cs="Tahoma"/>
                <w:color w:val="000000"/>
                <w:szCs w:val="20"/>
                <w:rPrChange w:id="7397" w:author="Mattos Filho" w:date="2021-06-11T19:04:00Z">
                  <w:rPr>
                    <w:rFonts w:ascii="Arial" w:hAnsi="Arial" w:cs="Arial"/>
                    <w:color w:val="000000"/>
                    <w:szCs w:val="20"/>
                  </w:rPr>
                </w:rPrChange>
              </w:rPr>
              <w:t>37866</w:t>
            </w:r>
          </w:p>
        </w:tc>
        <w:tc>
          <w:tcPr>
            <w:tcW w:w="1985" w:type="pct"/>
            <w:tcBorders>
              <w:top w:val="nil"/>
              <w:left w:val="nil"/>
              <w:bottom w:val="nil"/>
              <w:right w:val="nil"/>
            </w:tcBorders>
            <w:shd w:val="clear" w:color="auto" w:fill="auto"/>
            <w:noWrap/>
            <w:vAlign w:val="center"/>
            <w:hideMark/>
          </w:tcPr>
          <w:p w14:paraId="6D0A0CDD" w14:textId="77777777" w:rsidR="00B747F1" w:rsidRPr="00D85AF0" w:rsidRDefault="00B747F1" w:rsidP="00B747F1">
            <w:pPr>
              <w:rPr>
                <w:rFonts w:ascii="Tahoma" w:hAnsi="Tahoma" w:cs="Tahoma"/>
                <w:color w:val="000000"/>
                <w:szCs w:val="20"/>
                <w:rPrChange w:id="7398" w:author="Mattos Filho" w:date="2021-06-11T19:04:00Z">
                  <w:rPr>
                    <w:rFonts w:ascii="Arial" w:hAnsi="Arial" w:cs="Arial"/>
                    <w:color w:val="000000"/>
                    <w:szCs w:val="20"/>
                  </w:rPr>
                </w:rPrChange>
              </w:rPr>
            </w:pPr>
            <w:r w:rsidRPr="00D85AF0">
              <w:rPr>
                <w:rFonts w:ascii="Tahoma" w:hAnsi="Tahoma" w:cs="Tahoma"/>
                <w:color w:val="000000"/>
                <w:szCs w:val="20"/>
                <w:rPrChange w:id="7399"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14:paraId="359C77CA" w14:textId="77777777" w:rsidR="00B747F1" w:rsidRPr="00D85AF0" w:rsidRDefault="00B747F1" w:rsidP="00B747F1">
            <w:pPr>
              <w:rPr>
                <w:rFonts w:ascii="Tahoma" w:hAnsi="Tahoma" w:cs="Tahoma"/>
                <w:color w:val="000000"/>
                <w:szCs w:val="20"/>
                <w:rPrChange w:id="7400" w:author="Mattos Filho" w:date="2021-06-11T19:04:00Z">
                  <w:rPr>
                    <w:rFonts w:ascii="Arial" w:hAnsi="Arial" w:cs="Arial"/>
                    <w:color w:val="000000"/>
                    <w:szCs w:val="20"/>
                  </w:rPr>
                </w:rPrChange>
              </w:rPr>
            </w:pPr>
            <w:r w:rsidRPr="00D85AF0">
              <w:rPr>
                <w:rFonts w:ascii="Tahoma" w:hAnsi="Tahoma" w:cs="Tahoma"/>
                <w:color w:val="000000"/>
                <w:szCs w:val="20"/>
                <w:rPrChange w:id="7401" w:author="Mattos Filho" w:date="2021-06-11T19:04:00Z">
                  <w:rPr>
                    <w:rFonts w:ascii="Arial" w:hAnsi="Arial" w:cs="Arial"/>
                    <w:color w:val="000000"/>
                    <w:szCs w:val="20"/>
                  </w:rPr>
                </w:rPrChange>
              </w:rPr>
              <w:t>Q-L  LT-007</w:t>
            </w:r>
          </w:p>
        </w:tc>
        <w:tc>
          <w:tcPr>
            <w:tcW w:w="1382" w:type="pct"/>
            <w:tcBorders>
              <w:top w:val="nil"/>
              <w:left w:val="nil"/>
              <w:bottom w:val="nil"/>
              <w:right w:val="nil"/>
            </w:tcBorders>
            <w:shd w:val="clear" w:color="auto" w:fill="auto"/>
            <w:noWrap/>
            <w:vAlign w:val="center"/>
            <w:hideMark/>
          </w:tcPr>
          <w:p w14:paraId="4EAC63D0" w14:textId="77777777" w:rsidR="00B747F1" w:rsidRPr="00D85AF0" w:rsidRDefault="00B747F1" w:rsidP="00B747F1">
            <w:pPr>
              <w:rPr>
                <w:rFonts w:ascii="Tahoma" w:hAnsi="Tahoma" w:cs="Tahoma"/>
                <w:color w:val="000000"/>
                <w:szCs w:val="20"/>
                <w:rPrChange w:id="7402" w:author="Mattos Filho" w:date="2021-06-11T19:04:00Z">
                  <w:rPr>
                    <w:rFonts w:ascii="Arial" w:hAnsi="Arial" w:cs="Arial"/>
                    <w:color w:val="000000"/>
                    <w:szCs w:val="20"/>
                  </w:rPr>
                </w:rPrChange>
              </w:rPr>
            </w:pPr>
            <w:r w:rsidRPr="00D85AF0">
              <w:rPr>
                <w:rFonts w:ascii="Tahoma" w:hAnsi="Tahoma" w:cs="Tahoma"/>
                <w:color w:val="000000"/>
                <w:szCs w:val="20"/>
                <w:rPrChange w:id="7403"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14:paraId="467DFDD3" w14:textId="77777777" w:rsidR="00B747F1" w:rsidRPr="00D85AF0" w:rsidRDefault="00B747F1" w:rsidP="00B747F1">
            <w:pPr>
              <w:rPr>
                <w:rFonts w:ascii="Tahoma" w:hAnsi="Tahoma" w:cs="Tahoma"/>
                <w:color w:val="000000"/>
                <w:szCs w:val="20"/>
                <w:rPrChange w:id="7404" w:author="Mattos Filho" w:date="2021-06-11T19:04:00Z">
                  <w:rPr>
                    <w:rFonts w:ascii="Arial" w:hAnsi="Arial" w:cs="Arial"/>
                    <w:color w:val="000000"/>
                    <w:szCs w:val="20"/>
                  </w:rPr>
                </w:rPrChange>
              </w:rPr>
            </w:pPr>
            <w:r w:rsidRPr="00D85AF0">
              <w:rPr>
                <w:rFonts w:ascii="Tahoma" w:hAnsi="Tahoma" w:cs="Tahoma"/>
                <w:color w:val="000000"/>
                <w:szCs w:val="20"/>
                <w:rPrChange w:id="7405" w:author="Mattos Filho" w:date="2021-06-11T19:04:00Z">
                  <w:rPr>
                    <w:rFonts w:ascii="Arial" w:hAnsi="Arial" w:cs="Arial"/>
                    <w:color w:val="000000"/>
                    <w:szCs w:val="20"/>
                  </w:rPr>
                </w:rPrChange>
              </w:rPr>
              <w:t>100,0000%</w:t>
            </w:r>
          </w:p>
        </w:tc>
      </w:tr>
      <w:tr w:rsidR="00B747F1" w:rsidRPr="00D85AF0" w14:paraId="47D38065" w14:textId="77777777" w:rsidTr="00B747F1">
        <w:trPr>
          <w:trHeight w:val="300"/>
        </w:trPr>
        <w:tc>
          <w:tcPr>
            <w:tcW w:w="610" w:type="pct"/>
            <w:tcBorders>
              <w:top w:val="nil"/>
              <w:left w:val="nil"/>
              <w:bottom w:val="nil"/>
              <w:right w:val="nil"/>
            </w:tcBorders>
            <w:shd w:val="clear" w:color="auto" w:fill="auto"/>
            <w:noWrap/>
            <w:vAlign w:val="center"/>
            <w:hideMark/>
          </w:tcPr>
          <w:p w14:paraId="352AA0AB" w14:textId="77777777" w:rsidR="00B747F1" w:rsidRPr="00D85AF0" w:rsidRDefault="00B747F1" w:rsidP="00B747F1">
            <w:pPr>
              <w:rPr>
                <w:rFonts w:ascii="Tahoma" w:hAnsi="Tahoma" w:cs="Tahoma"/>
                <w:color w:val="000000"/>
                <w:szCs w:val="20"/>
                <w:rPrChange w:id="7406" w:author="Mattos Filho" w:date="2021-06-11T19:04:00Z">
                  <w:rPr>
                    <w:rFonts w:ascii="Arial" w:hAnsi="Arial" w:cs="Arial"/>
                    <w:color w:val="000000"/>
                    <w:szCs w:val="20"/>
                  </w:rPr>
                </w:rPrChange>
              </w:rPr>
            </w:pPr>
            <w:r w:rsidRPr="00D85AF0">
              <w:rPr>
                <w:rFonts w:ascii="Tahoma" w:hAnsi="Tahoma" w:cs="Tahoma"/>
                <w:color w:val="000000"/>
                <w:szCs w:val="20"/>
                <w:rPrChange w:id="7407" w:author="Mattos Filho" w:date="2021-06-11T19:04:00Z">
                  <w:rPr>
                    <w:rFonts w:ascii="Arial" w:hAnsi="Arial" w:cs="Arial"/>
                    <w:color w:val="000000"/>
                    <w:szCs w:val="20"/>
                  </w:rPr>
                </w:rPrChange>
              </w:rPr>
              <w:t>37753</w:t>
            </w:r>
          </w:p>
        </w:tc>
        <w:tc>
          <w:tcPr>
            <w:tcW w:w="1985" w:type="pct"/>
            <w:tcBorders>
              <w:top w:val="nil"/>
              <w:left w:val="nil"/>
              <w:bottom w:val="nil"/>
              <w:right w:val="nil"/>
            </w:tcBorders>
            <w:shd w:val="clear" w:color="auto" w:fill="auto"/>
            <w:noWrap/>
            <w:vAlign w:val="center"/>
            <w:hideMark/>
          </w:tcPr>
          <w:p w14:paraId="3F629577" w14:textId="77777777" w:rsidR="00B747F1" w:rsidRPr="00D85AF0" w:rsidRDefault="00B747F1" w:rsidP="00B747F1">
            <w:pPr>
              <w:rPr>
                <w:rFonts w:ascii="Tahoma" w:hAnsi="Tahoma" w:cs="Tahoma"/>
                <w:color w:val="000000"/>
                <w:szCs w:val="20"/>
                <w:rPrChange w:id="7408" w:author="Mattos Filho" w:date="2021-06-11T19:04:00Z">
                  <w:rPr>
                    <w:rFonts w:ascii="Arial" w:hAnsi="Arial" w:cs="Arial"/>
                    <w:color w:val="000000"/>
                    <w:szCs w:val="20"/>
                  </w:rPr>
                </w:rPrChange>
              </w:rPr>
            </w:pPr>
            <w:r w:rsidRPr="00D85AF0">
              <w:rPr>
                <w:rFonts w:ascii="Tahoma" w:hAnsi="Tahoma" w:cs="Tahoma"/>
                <w:color w:val="000000"/>
                <w:szCs w:val="20"/>
                <w:rPrChange w:id="7409"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14:paraId="440CCBCC" w14:textId="77777777" w:rsidR="00B747F1" w:rsidRPr="00D85AF0" w:rsidRDefault="00B747F1" w:rsidP="00B747F1">
            <w:pPr>
              <w:rPr>
                <w:rFonts w:ascii="Tahoma" w:hAnsi="Tahoma" w:cs="Tahoma"/>
                <w:color w:val="000000"/>
                <w:szCs w:val="20"/>
                <w:rPrChange w:id="7410" w:author="Mattos Filho" w:date="2021-06-11T19:04:00Z">
                  <w:rPr>
                    <w:rFonts w:ascii="Arial" w:hAnsi="Arial" w:cs="Arial"/>
                    <w:color w:val="000000"/>
                    <w:szCs w:val="20"/>
                  </w:rPr>
                </w:rPrChange>
              </w:rPr>
            </w:pPr>
            <w:r w:rsidRPr="00D85AF0">
              <w:rPr>
                <w:rFonts w:ascii="Tahoma" w:hAnsi="Tahoma" w:cs="Tahoma"/>
                <w:color w:val="000000"/>
                <w:szCs w:val="20"/>
                <w:rPrChange w:id="7411" w:author="Mattos Filho" w:date="2021-06-11T19:04:00Z">
                  <w:rPr>
                    <w:rFonts w:ascii="Arial" w:hAnsi="Arial" w:cs="Arial"/>
                    <w:color w:val="000000"/>
                    <w:szCs w:val="20"/>
                  </w:rPr>
                </w:rPrChange>
              </w:rPr>
              <w:t>Q-I  LT-003</w:t>
            </w:r>
          </w:p>
        </w:tc>
        <w:tc>
          <w:tcPr>
            <w:tcW w:w="1382" w:type="pct"/>
            <w:tcBorders>
              <w:top w:val="nil"/>
              <w:left w:val="nil"/>
              <w:bottom w:val="nil"/>
              <w:right w:val="nil"/>
            </w:tcBorders>
            <w:shd w:val="clear" w:color="auto" w:fill="auto"/>
            <w:noWrap/>
            <w:vAlign w:val="center"/>
            <w:hideMark/>
          </w:tcPr>
          <w:p w14:paraId="39F33B95" w14:textId="77777777" w:rsidR="00B747F1" w:rsidRPr="00D85AF0" w:rsidRDefault="00B747F1" w:rsidP="00B747F1">
            <w:pPr>
              <w:rPr>
                <w:rFonts w:ascii="Tahoma" w:hAnsi="Tahoma" w:cs="Tahoma"/>
                <w:color w:val="000000"/>
                <w:szCs w:val="20"/>
                <w:rPrChange w:id="7412" w:author="Mattos Filho" w:date="2021-06-11T19:04:00Z">
                  <w:rPr>
                    <w:rFonts w:ascii="Arial" w:hAnsi="Arial" w:cs="Arial"/>
                    <w:color w:val="000000"/>
                    <w:szCs w:val="20"/>
                  </w:rPr>
                </w:rPrChange>
              </w:rPr>
            </w:pPr>
            <w:r w:rsidRPr="00D85AF0">
              <w:rPr>
                <w:rFonts w:ascii="Tahoma" w:hAnsi="Tahoma" w:cs="Tahoma"/>
                <w:color w:val="000000"/>
                <w:szCs w:val="20"/>
                <w:rPrChange w:id="7413"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14:paraId="4341A13D" w14:textId="77777777" w:rsidR="00B747F1" w:rsidRPr="00D85AF0" w:rsidRDefault="00B747F1" w:rsidP="00B747F1">
            <w:pPr>
              <w:rPr>
                <w:rFonts w:ascii="Tahoma" w:hAnsi="Tahoma" w:cs="Tahoma"/>
                <w:color w:val="000000"/>
                <w:szCs w:val="20"/>
                <w:rPrChange w:id="7414" w:author="Mattos Filho" w:date="2021-06-11T19:04:00Z">
                  <w:rPr>
                    <w:rFonts w:ascii="Arial" w:hAnsi="Arial" w:cs="Arial"/>
                    <w:color w:val="000000"/>
                    <w:szCs w:val="20"/>
                  </w:rPr>
                </w:rPrChange>
              </w:rPr>
            </w:pPr>
            <w:r w:rsidRPr="00D85AF0">
              <w:rPr>
                <w:rFonts w:ascii="Tahoma" w:hAnsi="Tahoma" w:cs="Tahoma"/>
                <w:color w:val="000000"/>
                <w:szCs w:val="20"/>
                <w:rPrChange w:id="7415" w:author="Mattos Filho" w:date="2021-06-11T19:04:00Z">
                  <w:rPr>
                    <w:rFonts w:ascii="Arial" w:hAnsi="Arial" w:cs="Arial"/>
                    <w:color w:val="000000"/>
                    <w:szCs w:val="20"/>
                  </w:rPr>
                </w:rPrChange>
              </w:rPr>
              <w:t>100,0000%</w:t>
            </w:r>
          </w:p>
        </w:tc>
      </w:tr>
      <w:tr w:rsidR="00B747F1" w:rsidRPr="00D85AF0" w14:paraId="0840165F" w14:textId="77777777" w:rsidTr="00B747F1">
        <w:trPr>
          <w:trHeight w:val="300"/>
        </w:trPr>
        <w:tc>
          <w:tcPr>
            <w:tcW w:w="610" w:type="pct"/>
            <w:tcBorders>
              <w:top w:val="nil"/>
              <w:left w:val="nil"/>
              <w:bottom w:val="nil"/>
              <w:right w:val="nil"/>
            </w:tcBorders>
            <w:shd w:val="clear" w:color="auto" w:fill="auto"/>
            <w:noWrap/>
            <w:vAlign w:val="center"/>
            <w:hideMark/>
          </w:tcPr>
          <w:p w14:paraId="17F1775D" w14:textId="77777777" w:rsidR="00B747F1" w:rsidRPr="00D85AF0" w:rsidRDefault="00B747F1" w:rsidP="00B747F1">
            <w:pPr>
              <w:rPr>
                <w:rFonts w:ascii="Tahoma" w:hAnsi="Tahoma" w:cs="Tahoma"/>
                <w:color w:val="000000"/>
                <w:szCs w:val="20"/>
                <w:rPrChange w:id="7416" w:author="Mattos Filho" w:date="2021-06-11T19:04:00Z">
                  <w:rPr>
                    <w:rFonts w:ascii="Arial" w:hAnsi="Arial" w:cs="Arial"/>
                    <w:color w:val="000000"/>
                    <w:szCs w:val="20"/>
                  </w:rPr>
                </w:rPrChange>
              </w:rPr>
            </w:pPr>
            <w:r w:rsidRPr="00D85AF0">
              <w:rPr>
                <w:rFonts w:ascii="Tahoma" w:hAnsi="Tahoma" w:cs="Tahoma"/>
                <w:color w:val="000000"/>
                <w:szCs w:val="20"/>
                <w:rPrChange w:id="7417" w:author="Mattos Filho" w:date="2021-06-11T19:04:00Z">
                  <w:rPr>
                    <w:rFonts w:ascii="Arial" w:hAnsi="Arial" w:cs="Arial"/>
                    <w:color w:val="000000"/>
                    <w:szCs w:val="20"/>
                  </w:rPr>
                </w:rPrChange>
              </w:rPr>
              <w:t>37747</w:t>
            </w:r>
          </w:p>
        </w:tc>
        <w:tc>
          <w:tcPr>
            <w:tcW w:w="1985" w:type="pct"/>
            <w:tcBorders>
              <w:top w:val="nil"/>
              <w:left w:val="nil"/>
              <w:bottom w:val="nil"/>
              <w:right w:val="nil"/>
            </w:tcBorders>
            <w:shd w:val="clear" w:color="auto" w:fill="auto"/>
            <w:noWrap/>
            <w:vAlign w:val="center"/>
            <w:hideMark/>
          </w:tcPr>
          <w:p w14:paraId="257CE801" w14:textId="77777777" w:rsidR="00B747F1" w:rsidRPr="00D85AF0" w:rsidRDefault="00B747F1" w:rsidP="00B747F1">
            <w:pPr>
              <w:rPr>
                <w:rFonts w:ascii="Tahoma" w:hAnsi="Tahoma" w:cs="Tahoma"/>
                <w:color w:val="000000"/>
                <w:szCs w:val="20"/>
                <w:rPrChange w:id="7418" w:author="Mattos Filho" w:date="2021-06-11T19:04:00Z">
                  <w:rPr>
                    <w:rFonts w:ascii="Arial" w:hAnsi="Arial" w:cs="Arial"/>
                    <w:color w:val="000000"/>
                    <w:szCs w:val="20"/>
                  </w:rPr>
                </w:rPrChange>
              </w:rPr>
            </w:pPr>
            <w:r w:rsidRPr="00D85AF0">
              <w:rPr>
                <w:rFonts w:ascii="Tahoma" w:hAnsi="Tahoma" w:cs="Tahoma"/>
                <w:color w:val="000000"/>
                <w:szCs w:val="20"/>
                <w:rPrChange w:id="7419"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14:paraId="43DD3133" w14:textId="77777777" w:rsidR="00B747F1" w:rsidRPr="00D85AF0" w:rsidRDefault="00B747F1" w:rsidP="00B747F1">
            <w:pPr>
              <w:rPr>
                <w:rFonts w:ascii="Tahoma" w:hAnsi="Tahoma" w:cs="Tahoma"/>
                <w:color w:val="000000"/>
                <w:szCs w:val="20"/>
                <w:rPrChange w:id="7420" w:author="Mattos Filho" w:date="2021-06-11T19:04:00Z">
                  <w:rPr>
                    <w:rFonts w:ascii="Arial" w:hAnsi="Arial" w:cs="Arial"/>
                    <w:color w:val="000000"/>
                    <w:szCs w:val="20"/>
                  </w:rPr>
                </w:rPrChange>
              </w:rPr>
            </w:pPr>
            <w:r w:rsidRPr="00D85AF0">
              <w:rPr>
                <w:rFonts w:ascii="Tahoma" w:hAnsi="Tahoma" w:cs="Tahoma"/>
                <w:color w:val="000000"/>
                <w:szCs w:val="20"/>
                <w:rPrChange w:id="7421" w:author="Mattos Filho" w:date="2021-06-11T19:04:00Z">
                  <w:rPr>
                    <w:rFonts w:ascii="Arial" w:hAnsi="Arial" w:cs="Arial"/>
                    <w:color w:val="000000"/>
                    <w:szCs w:val="20"/>
                  </w:rPr>
                </w:rPrChange>
              </w:rPr>
              <w:t>Q-H  LT-037</w:t>
            </w:r>
          </w:p>
        </w:tc>
        <w:tc>
          <w:tcPr>
            <w:tcW w:w="1382" w:type="pct"/>
            <w:tcBorders>
              <w:top w:val="nil"/>
              <w:left w:val="nil"/>
              <w:bottom w:val="nil"/>
              <w:right w:val="nil"/>
            </w:tcBorders>
            <w:shd w:val="clear" w:color="auto" w:fill="auto"/>
            <w:noWrap/>
            <w:vAlign w:val="center"/>
            <w:hideMark/>
          </w:tcPr>
          <w:p w14:paraId="17B54C45" w14:textId="77777777" w:rsidR="00B747F1" w:rsidRPr="00D85AF0" w:rsidRDefault="00B747F1" w:rsidP="00B747F1">
            <w:pPr>
              <w:rPr>
                <w:rFonts w:ascii="Tahoma" w:hAnsi="Tahoma" w:cs="Tahoma"/>
                <w:color w:val="000000"/>
                <w:szCs w:val="20"/>
                <w:rPrChange w:id="7422" w:author="Mattos Filho" w:date="2021-06-11T19:04:00Z">
                  <w:rPr>
                    <w:rFonts w:ascii="Arial" w:hAnsi="Arial" w:cs="Arial"/>
                    <w:color w:val="000000"/>
                    <w:szCs w:val="20"/>
                  </w:rPr>
                </w:rPrChange>
              </w:rPr>
            </w:pPr>
            <w:r w:rsidRPr="00D85AF0">
              <w:rPr>
                <w:rFonts w:ascii="Tahoma" w:hAnsi="Tahoma" w:cs="Tahoma"/>
                <w:color w:val="000000"/>
                <w:szCs w:val="20"/>
                <w:rPrChange w:id="7423"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14:paraId="213BA545" w14:textId="77777777" w:rsidR="00B747F1" w:rsidRPr="00D85AF0" w:rsidRDefault="00B747F1" w:rsidP="00B747F1">
            <w:pPr>
              <w:rPr>
                <w:rFonts w:ascii="Tahoma" w:hAnsi="Tahoma" w:cs="Tahoma"/>
                <w:color w:val="000000"/>
                <w:szCs w:val="20"/>
                <w:rPrChange w:id="7424" w:author="Mattos Filho" w:date="2021-06-11T19:04:00Z">
                  <w:rPr>
                    <w:rFonts w:ascii="Arial" w:hAnsi="Arial" w:cs="Arial"/>
                    <w:color w:val="000000"/>
                    <w:szCs w:val="20"/>
                  </w:rPr>
                </w:rPrChange>
              </w:rPr>
            </w:pPr>
            <w:r w:rsidRPr="00D85AF0">
              <w:rPr>
                <w:rFonts w:ascii="Tahoma" w:hAnsi="Tahoma" w:cs="Tahoma"/>
                <w:color w:val="000000"/>
                <w:szCs w:val="20"/>
                <w:rPrChange w:id="7425" w:author="Mattos Filho" w:date="2021-06-11T19:04:00Z">
                  <w:rPr>
                    <w:rFonts w:ascii="Arial" w:hAnsi="Arial" w:cs="Arial"/>
                    <w:color w:val="000000"/>
                    <w:szCs w:val="20"/>
                  </w:rPr>
                </w:rPrChange>
              </w:rPr>
              <w:t>100,0000%</w:t>
            </w:r>
          </w:p>
        </w:tc>
      </w:tr>
      <w:tr w:rsidR="00B747F1" w:rsidRPr="00D85AF0" w14:paraId="08B21FFD" w14:textId="77777777" w:rsidTr="00B747F1">
        <w:trPr>
          <w:trHeight w:val="300"/>
        </w:trPr>
        <w:tc>
          <w:tcPr>
            <w:tcW w:w="610" w:type="pct"/>
            <w:tcBorders>
              <w:top w:val="nil"/>
              <w:left w:val="nil"/>
              <w:bottom w:val="nil"/>
              <w:right w:val="nil"/>
            </w:tcBorders>
            <w:shd w:val="clear" w:color="auto" w:fill="auto"/>
            <w:noWrap/>
            <w:vAlign w:val="center"/>
            <w:hideMark/>
          </w:tcPr>
          <w:p w14:paraId="1DA6E6DF" w14:textId="77777777" w:rsidR="00B747F1" w:rsidRPr="00D85AF0" w:rsidRDefault="00B747F1" w:rsidP="00B747F1">
            <w:pPr>
              <w:rPr>
                <w:rFonts w:ascii="Tahoma" w:hAnsi="Tahoma" w:cs="Tahoma"/>
                <w:color w:val="000000"/>
                <w:szCs w:val="20"/>
                <w:rPrChange w:id="7426" w:author="Mattos Filho" w:date="2021-06-11T19:04:00Z">
                  <w:rPr>
                    <w:rFonts w:ascii="Arial" w:hAnsi="Arial" w:cs="Arial"/>
                    <w:color w:val="000000"/>
                    <w:szCs w:val="20"/>
                  </w:rPr>
                </w:rPrChange>
              </w:rPr>
            </w:pPr>
            <w:r w:rsidRPr="00D85AF0">
              <w:rPr>
                <w:rFonts w:ascii="Tahoma" w:hAnsi="Tahoma" w:cs="Tahoma"/>
                <w:color w:val="000000"/>
                <w:szCs w:val="20"/>
                <w:rPrChange w:id="7427" w:author="Mattos Filho" w:date="2021-06-11T19:04:00Z">
                  <w:rPr>
                    <w:rFonts w:ascii="Arial" w:hAnsi="Arial" w:cs="Arial"/>
                    <w:color w:val="000000"/>
                    <w:szCs w:val="20"/>
                  </w:rPr>
                </w:rPrChange>
              </w:rPr>
              <w:t>37526</w:t>
            </w:r>
          </w:p>
        </w:tc>
        <w:tc>
          <w:tcPr>
            <w:tcW w:w="1985" w:type="pct"/>
            <w:tcBorders>
              <w:top w:val="nil"/>
              <w:left w:val="nil"/>
              <w:bottom w:val="nil"/>
              <w:right w:val="nil"/>
            </w:tcBorders>
            <w:shd w:val="clear" w:color="auto" w:fill="auto"/>
            <w:noWrap/>
            <w:vAlign w:val="center"/>
            <w:hideMark/>
          </w:tcPr>
          <w:p w14:paraId="26F3C0DF" w14:textId="77777777" w:rsidR="00B747F1" w:rsidRPr="00D85AF0" w:rsidRDefault="00B747F1" w:rsidP="00B747F1">
            <w:pPr>
              <w:rPr>
                <w:rFonts w:ascii="Tahoma" w:hAnsi="Tahoma" w:cs="Tahoma"/>
                <w:color w:val="000000"/>
                <w:szCs w:val="20"/>
                <w:rPrChange w:id="7428" w:author="Mattos Filho" w:date="2021-06-11T19:04:00Z">
                  <w:rPr>
                    <w:rFonts w:ascii="Arial" w:hAnsi="Arial" w:cs="Arial"/>
                    <w:color w:val="000000"/>
                    <w:szCs w:val="20"/>
                  </w:rPr>
                </w:rPrChange>
              </w:rPr>
            </w:pPr>
            <w:r w:rsidRPr="00D85AF0">
              <w:rPr>
                <w:rFonts w:ascii="Tahoma" w:hAnsi="Tahoma" w:cs="Tahoma"/>
                <w:color w:val="000000"/>
                <w:szCs w:val="20"/>
                <w:rPrChange w:id="7429"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14:paraId="703AE5E7" w14:textId="77777777" w:rsidR="00B747F1" w:rsidRPr="00D85AF0" w:rsidRDefault="00B747F1" w:rsidP="00B747F1">
            <w:pPr>
              <w:rPr>
                <w:rFonts w:ascii="Tahoma" w:hAnsi="Tahoma" w:cs="Tahoma"/>
                <w:color w:val="000000"/>
                <w:szCs w:val="20"/>
                <w:rPrChange w:id="7430" w:author="Mattos Filho" w:date="2021-06-11T19:04:00Z">
                  <w:rPr>
                    <w:rFonts w:ascii="Arial" w:hAnsi="Arial" w:cs="Arial"/>
                    <w:color w:val="000000"/>
                    <w:szCs w:val="20"/>
                  </w:rPr>
                </w:rPrChange>
              </w:rPr>
            </w:pPr>
            <w:r w:rsidRPr="00D85AF0">
              <w:rPr>
                <w:rFonts w:ascii="Tahoma" w:hAnsi="Tahoma" w:cs="Tahoma"/>
                <w:color w:val="000000"/>
                <w:szCs w:val="20"/>
                <w:rPrChange w:id="7431" w:author="Mattos Filho" w:date="2021-06-11T19:04:00Z">
                  <w:rPr>
                    <w:rFonts w:ascii="Arial" w:hAnsi="Arial" w:cs="Arial"/>
                    <w:color w:val="000000"/>
                    <w:szCs w:val="20"/>
                  </w:rPr>
                </w:rPrChange>
              </w:rPr>
              <w:t>Q-B  LT-002</w:t>
            </w:r>
          </w:p>
        </w:tc>
        <w:tc>
          <w:tcPr>
            <w:tcW w:w="1382" w:type="pct"/>
            <w:tcBorders>
              <w:top w:val="nil"/>
              <w:left w:val="nil"/>
              <w:bottom w:val="nil"/>
              <w:right w:val="nil"/>
            </w:tcBorders>
            <w:shd w:val="clear" w:color="auto" w:fill="auto"/>
            <w:noWrap/>
            <w:vAlign w:val="center"/>
            <w:hideMark/>
          </w:tcPr>
          <w:p w14:paraId="1E92C648" w14:textId="77777777" w:rsidR="00B747F1" w:rsidRPr="00D85AF0" w:rsidRDefault="00B747F1" w:rsidP="00B747F1">
            <w:pPr>
              <w:rPr>
                <w:rFonts w:ascii="Tahoma" w:hAnsi="Tahoma" w:cs="Tahoma"/>
                <w:color w:val="000000"/>
                <w:szCs w:val="20"/>
                <w:rPrChange w:id="7432" w:author="Mattos Filho" w:date="2021-06-11T19:04:00Z">
                  <w:rPr>
                    <w:rFonts w:ascii="Arial" w:hAnsi="Arial" w:cs="Arial"/>
                    <w:color w:val="000000"/>
                    <w:szCs w:val="20"/>
                  </w:rPr>
                </w:rPrChange>
              </w:rPr>
            </w:pPr>
            <w:r w:rsidRPr="00D85AF0">
              <w:rPr>
                <w:rFonts w:ascii="Tahoma" w:hAnsi="Tahoma" w:cs="Tahoma"/>
                <w:color w:val="000000"/>
                <w:szCs w:val="20"/>
                <w:rPrChange w:id="7433"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14:paraId="7FCD7944" w14:textId="77777777" w:rsidR="00B747F1" w:rsidRPr="00D85AF0" w:rsidRDefault="00B747F1" w:rsidP="00B747F1">
            <w:pPr>
              <w:rPr>
                <w:rFonts w:ascii="Tahoma" w:hAnsi="Tahoma" w:cs="Tahoma"/>
                <w:color w:val="000000"/>
                <w:szCs w:val="20"/>
                <w:rPrChange w:id="7434" w:author="Mattos Filho" w:date="2021-06-11T19:04:00Z">
                  <w:rPr>
                    <w:rFonts w:ascii="Arial" w:hAnsi="Arial" w:cs="Arial"/>
                    <w:color w:val="000000"/>
                    <w:szCs w:val="20"/>
                  </w:rPr>
                </w:rPrChange>
              </w:rPr>
            </w:pPr>
            <w:r w:rsidRPr="00D85AF0">
              <w:rPr>
                <w:rFonts w:ascii="Tahoma" w:hAnsi="Tahoma" w:cs="Tahoma"/>
                <w:color w:val="000000"/>
                <w:szCs w:val="20"/>
                <w:rPrChange w:id="7435" w:author="Mattos Filho" w:date="2021-06-11T19:04:00Z">
                  <w:rPr>
                    <w:rFonts w:ascii="Arial" w:hAnsi="Arial" w:cs="Arial"/>
                    <w:color w:val="000000"/>
                    <w:szCs w:val="20"/>
                  </w:rPr>
                </w:rPrChange>
              </w:rPr>
              <w:t>100,0000%</w:t>
            </w:r>
          </w:p>
        </w:tc>
      </w:tr>
      <w:tr w:rsidR="00B747F1" w:rsidRPr="00D85AF0" w14:paraId="486C5997" w14:textId="77777777" w:rsidTr="00B747F1">
        <w:trPr>
          <w:trHeight w:val="300"/>
        </w:trPr>
        <w:tc>
          <w:tcPr>
            <w:tcW w:w="610" w:type="pct"/>
            <w:tcBorders>
              <w:top w:val="nil"/>
              <w:left w:val="nil"/>
              <w:bottom w:val="nil"/>
              <w:right w:val="nil"/>
            </w:tcBorders>
            <w:shd w:val="clear" w:color="auto" w:fill="auto"/>
            <w:noWrap/>
            <w:vAlign w:val="center"/>
            <w:hideMark/>
          </w:tcPr>
          <w:p w14:paraId="3481F12C" w14:textId="77777777" w:rsidR="00B747F1" w:rsidRPr="00D85AF0" w:rsidRDefault="00B747F1" w:rsidP="00B747F1">
            <w:pPr>
              <w:rPr>
                <w:rFonts w:ascii="Tahoma" w:hAnsi="Tahoma" w:cs="Tahoma"/>
                <w:color w:val="000000"/>
                <w:szCs w:val="20"/>
                <w:rPrChange w:id="7436" w:author="Mattos Filho" w:date="2021-06-11T19:04:00Z">
                  <w:rPr>
                    <w:rFonts w:ascii="Arial" w:hAnsi="Arial" w:cs="Arial"/>
                    <w:color w:val="000000"/>
                    <w:szCs w:val="20"/>
                  </w:rPr>
                </w:rPrChange>
              </w:rPr>
            </w:pPr>
            <w:r w:rsidRPr="00D85AF0">
              <w:rPr>
                <w:rFonts w:ascii="Tahoma" w:hAnsi="Tahoma" w:cs="Tahoma"/>
                <w:color w:val="000000"/>
                <w:szCs w:val="20"/>
                <w:rPrChange w:id="7437" w:author="Mattos Filho" w:date="2021-06-11T19:04:00Z">
                  <w:rPr>
                    <w:rFonts w:ascii="Arial" w:hAnsi="Arial" w:cs="Arial"/>
                    <w:color w:val="000000"/>
                    <w:szCs w:val="20"/>
                  </w:rPr>
                </w:rPrChange>
              </w:rPr>
              <w:t>37586</w:t>
            </w:r>
          </w:p>
        </w:tc>
        <w:tc>
          <w:tcPr>
            <w:tcW w:w="1985" w:type="pct"/>
            <w:tcBorders>
              <w:top w:val="nil"/>
              <w:left w:val="nil"/>
              <w:bottom w:val="nil"/>
              <w:right w:val="nil"/>
            </w:tcBorders>
            <w:shd w:val="clear" w:color="auto" w:fill="auto"/>
            <w:noWrap/>
            <w:vAlign w:val="center"/>
            <w:hideMark/>
          </w:tcPr>
          <w:p w14:paraId="780DEAAA" w14:textId="77777777" w:rsidR="00B747F1" w:rsidRPr="00D85AF0" w:rsidRDefault="00B747F1" w:rsidP="00B747F1">
            <w:pPr>
              <w:rPr>
                <w:rFonts w:ascii="Tahoma" w:hAnsi="Tahoma" w:cs="Tahoma"/>
                <w:color w:val="000000"/>
                <w:szCs w:val="20"/>
                <w:rPrChange w:id="7438" w:author="Mattos Filho" w:date="2021-06-11T19:04:00Z">
                  <w:rPr>
                    <w:rFonts w:ascii="Arial" w:hAnsi="Arial" w:cs="Arial"/>
                    <w:color w:val="000000"/>
                    <w:szCs w:val="20"/>
                  </w:rPr>
                </w:rPrChange>
              </w:rPr>
            </w:pPr>
            <w:r w:rsidRPr="00D85AF0">
              <w:rPr>
                <w:rFonts w:ascii="Tahoma" w:hAnsi="Tahoma" w:cs="Tahoma"/>
                <w:color w:val="000000"/>
                <w:szCs w:val="20"/>
                <w:rPrChange w:id="7439"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14:paraId="48F0791D" w14:textId="77777777" w:rsidR="00B747F1" w:rsidRPr="00D85AF0" w:rsidRDefault="00B747F1" w:rsidP="00B747F1">
            <w:pPr>
              <w:rPr>
                <w:rFonts w:ascii="Tahoma" w:hAnsi="Tahoma" w:cs="Tahoma"/>
                <w:color w:val="000000"/>
                <w:szCs w:val="20"/>
                <w:rPrChange w:id="7440" w:author="Mattos Filho" w:date="2021-06-11T19:04:00Z">
                  <w:rPr>
                    <w:rFonts w:ascii="Arial" w:hAnsi="Arial" w:cs="Arial"/>
                    <w:color w:val="000000"/>
                    <w:szCs w:val="20"/>
                  </w:rPr>
                </w:rPrChange>
              </w:rPr>
            </w:pPr>
            <w:r w:rsidRPr="00D85AF0">
              <w:rPr>
                <w:rFonts w:ascii="Tahoma" w:hAnsi="Tahoma" w:cs="Tahoma"/>
                <w:color w:val="000000"/>
                <w:szCs w:val="20"/>
                <w:rPrChange w:id="7441" w:author="Mattos Filho" w:date="2021-06-11T19:04:00Z">
                  <w:rPr>
                    <w:rFonts w:ascii="Arial" w:hAnsi="Arial" w:cs="Arial"/>
                    <w:color w:val="000000"/>
                    <w:szCs w:val="20"/>
                  </w:rPr>
                </w:rPrChange>
              </w:rPr>
              <w:t>Q-C  LT-034</w:t>
            </w:r>
          </w:p>
        </w:tc>
        <w:tc>
          <w:tcPr>
            <w:tcW w:w="1382" w:type="pct"/>
            <w:tcBorders>
              <w:top w:val="nil"/>
              <w:left w:val="nil"/>
              <w:bottom w:val="nil"/>
              <w:right w:val="nil"/>
            </w:tcBorders>
            <w:shd w:val="clear" w:color="auto" w:fill="auto"/>
            <w:noWrap/>
            <w:vAlign w:val="center"/>
            <w:hideMark/>
          </w:tcPr>
          <w:p w14:paraId="4C632307" w14:textId="77777777" w:rsidR="00B747F1" w:rsidRPr="00D85AF0" w:rsidRDefault="00B747F1" w:rsidP="00B747F1">
            <w:pPr>
              <w:rPr>
                <w:rFonts w:ascii="Tahoma" w:hAnsi="Tahoma" w:cs="Tahoma"/>
                <w:color w:val="000000"/>
                <w:szCs w:val="20"/>
                <w:rPrChange w:id="7442" w:author="Mattos Filho" w:date="2021-06-11T19:04:00Z">
                  <w:rPr>
                    <w:rFonts w:ascii="Arial" w:hAnsi="Arial" w:cs="Arial"/>
                    <w:color w:val="000000"/>
                    <w:szCs w:val="20"/>
                  </w:rPr>
                </w:rPrChange>
              </w:rPr>
            </w:pPr>
            <w:r w:rsidRPr="00D85AF0">
              <w:rPr>
                <w:rFonts w:ascii="Tahoma" w:hAnsi="Tahoma" w:cs="Tahoma"/>
                <w:color w:val="000000"/>
                <w:szCs w:val="20"/>
                <w:rPrChange w:id="7443"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14:paraId="1243A70D" w14:textId="77777777" w:rsidR="00B747F1" w:rsidRPr="00D85AF0" w:rsidRDefault="00B747F1" w:rsidP="00B747F1">
            <w:pPr>
              <w:rPr>
                <w:rFonts w:ascii="Tahoma" w:hAnsi="Tahoma" w:cs="Tahoma"/>
                <w:color w:val="000000"/>
                <w:szCs w:val="20"/>
                <w:rPrChange w:id="7444" w:author="Mattos Filho" w:date="2021-06-11T19:04:00Z">
                  <w:rPr>
                    <w:rFonts w:ascii="Arial" w:hAnsi="Arial" w:cs="Arial"/>
                    <w:color w:val="000000"/>
                    <w:szCs w:val="20"/>
                  </w:rPr>
                </w:rPrChange>
              </w:rPr>
            </w:pPr>
            <w:r w:rsidRPr="00D85AF0">
              <w:rPr>
                <w:rFonts w:ascii="Tahoma" w:hAnsi="Tahoma" w:cs="Tahoma"/>
                <w:color w:val="000000"/>
                <w:szCs w:val="20"/>
                <w:rPrChange w:id="7445" w:author="Mattos Filho" w:date="2021-06-11T19:04:00Z">
                  <w:rPr>
                    <w:rFonts w:ascii="Arial" w:hAnsi="Arial" w:cs="Arial"/>
                    <w:color w:val="000000"/>
                    <w:szCs w:val="20"/>
                  </w:rPr>
                </w:rPrChange>
              </w:rPr>
              <w:t>100,0000%</w:t>
            </w:r>
          </w:p>
        </w:tc>
      </w:tr>
      <w:tr w:rsidR="00B747F1" w:rsidRPr="00D85AF0" w14:paraId="5E86319E" w14:textId="77777777" w:rsidTr="00B747F1">
        <w:trPr>
          <w:trHeight w:val="300"/>
        </w:trPr>
        <w:tc>
          <w:tcPr>
            <w:tcW w:w="610" w:type="pct"/>
            <w:tcBorders>
              <w:top w:val="nil"/>
              <w:left w:val="nil"/>
              <w:bottom w:val="nil"/>
              <w:right w:val="nil"/>
            </w:tcBorders>
            <w:shd w:val="clear" w:color="auto" w:fill="auto"/>
            <w:noWrap/>
            <w:vAlign w:val="center"/>
            <w:hideMark/>
          </w:tcPr>
          <w:p w14:paraId="7FB5D4B6" w14:textId="77777777" w:rsidR="00B747F1" w:rsidRPr="00D85AF0" w:rsidRDefault="00B747F1" w:rsidP="00B747F1">
            <w:pPr>
              <w:rPr>
                <w:rFonts w:ascii="Tahoma" w:hAnsi="Tahoma" w:cs="Tahoma"/>
                <w:color w:val="000000"/>
                <w:szCs w:val="20"/>
                <w:rPrChange w:id="7446" w:author="Mattos Filho" w:date="2021-06-11T19:04:00Z">
                  <w:rPr>
                    <w:rFonts w:ascii="Arial" w:hAnsi="Arial" w:cs="Arial"/>
                    <w:color w:val="000000"/>
                    <w:szCs w:val="20"/>
                  </w:rPr>
                </w:rPrChange>
              </w:rPr>
            </w:pPr>
            <w:r w:rsidRPr="00D85AF0">
              <w:rPr>
                <w:rFonts w:ascii="Tahoma" w:hAnsi="Tahoma" w:cs="Tahoma"/>
                <w:color w:val="000000"/>
                <w:szCs w:val="20"/>
                <w:rPrChange w:id="7447" w:author="Mattos Filho" w:date="2021-06-11T19:04:00Z">
                  <w:rPr>
                    <w:rFonts w:ascii="Arial" w:hAnsi="Arial" w:cs="Arial"/>
                    <w:color w:val="000000"/>
                    <w:szCs w:val="20"/>
                  </w:rPr>
                </w:rPrChange>
              </w:rPr>
              <w:t>5597</w:t>
            </w:r>
          </w:p>
        </w:tc>
        <w:tc>
          <w:tcPr>
            <w:tcW w:w="1985" w:type="pct"/>
            <w:tcBorders>
              <w:top w:val="nil"/>
              <w:left w:val="nil"/>
              <w:bottom w:val="nil"/>
              <w:right w:val="nil"/>
            </w:tcBorders>
            <w:shd w:val="clear" w:color="auto" w:fill="auto"/>
            <w:noWrap/>
            <w:vAlign w:val="center"/>
            <w:hideMark/>
          </w:tcPr>
          <w:p w14:paraId="7DAE48AB" w14:textId="77777777" w:rsidR="00B747F1" w:rsidRPr="00D85AF0" w:rsidRDefault="00B747F1" w:rsidP="00B747F1">
            <w:pPr>
              <w:rPr>
                <w:rFonts w:ascii="Tahoma" w:hAnsi="Tahoma" w:cs="Tahoma"/>
                <w:color w:val="000000"/>
                <w:szCs w:val="20"/>
                <w:rPrChange w:id="7448" w:author="Mattos Filho" w:date="2021-06-11T19:04:00Z">
                  <w:rPr>
                    <w:rFonts w:ascii="Arial" w:hAnsi="Arial" w:cs="Arial"/>
                    <w:color w:val="000000"/>
                    <w:szCs w:val="20"/>
                  </w:rPr>
                </w:rPrChange>
              </w:rPr>
            </w:pPr>
            <w:r w:rsidRPr="00D85AF0">
              <w:rPr>
                <w:rFonts w:ascii="Tahoma" w:hAnsi="Tahoma" w:cs="Tahoma"/>
                <w:color w:val="000000"/>
                <w:szCs w:val="20"/>
                <w:rPrChange w:id="744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2226C062" w14:textId="77777777" w:rsidR="00B747F1" w:rsidRPr="00D85AF0" w:rsidRDefault="00B747F1" w:rsidP="00B747F1">
            <w:pPr>
              <w:rPr>
                <w:rFonts w:ascii="Tahoma" w:hAnsi="Tahoma" w:cs="Tahoma"/>
                <w:color w:val="000000"/>
                <w:szCs w:val="20"/>
                <w:rPrChange w:id="7450" w:author="Mattos Filho" w:date="2021-06-11T19:04:00Z">
                  <w:rPr>
                    <w:rFonts w:ascii="Arial" w:hAnsi="Arial" w:cs="Arial"/>
                    <w:color w:val="000000"/>
                    <w:szCs w:val="20"/>
                  </w:rPr>
                </w:rPrChange>
              </w:rPr>
            </w:pPr>
            <w:r w:rsidRPr="00D85AF0">
              <w:rPr>
                <w:rFonts w:ascii="Tahoma" w:hAnsi="Tahoma" w:cs="Tahoma"/>
                <w:color w:val="000000"/>
                <w:szCs w:val="20"/>
                <w:rPrChange w:id="7451" w:author="Mattos Filho" w:date="2021-06-11T19:04:00Z">
                  <w:rPr>
                    <w:rFonts w:ascii="Arial" w:hAnsi="Arial" w:cs="Arial"/>
                    <w:color w:val="000000"/>
                    <w:szCs w:val="20"/>
                  </w:rPr>
                </w:rPrChange>
              </w:rPr>
              <w:t>Q-X  LT-013</w:t>
            </w:r>
          </w:p>
        </w:tc>
        <w:tc>
          <w:tcPr>
            <w:tcW w:w="1382" w:type="pct"/>
            <w:tcBorders>
              <w:top w:val="nil"/>
              <w:left w:val="nil"/>
              <w:bottom w:val="nil"/>
              <w:right w:val="nil"/>
            </w:tcBorders>
            <w:shd w:val="clear" w:color="auto" w:fill="auto"/>
            <w:noWrap/>
            <w:vAlign w:val="center"/>
            <w:hideMark/>
          </w:tcPr>
          <w:p w14:paraId="43AF379C" w14:textId="77777777" w:rsidR="00B747F1" w:rsidRPr="00D85AF0" w:rsidRDefault="00B747F1" w:rsidP="00B747F1">
            <w:pPr>
              <w:rPr>
                <w:rFonts w:ascii="Tahoma" w:hAnsi="Tahoma" w:cs="Tahoma"/>
                <w:color w:val="000000"/>
                <w:szCs w:val="20"/>
                <w:rPrChange w:id="7452" w:author="Mattos Filho" w:date="2021-06-11T19:04:00Z">
                  <w:rPr>
                    <w:rFonts w:ascii="Arial" w:hAnsi="Arial" w:cs="Arial"/>
                    <w:color w:val="000000"/>
                    <w:szCs w:val="20"/>
                  </w:rPr>
                </w:rPrChange>
              </w:rPr>
            </w:pPr>
            <w:r w:rsidRPr="00D85AF0">
              <w:rPr>
                <w:rFonts w:ascii="Tahoma" w:hAnsi="Tahoma" w:cs="Tahoma"/>
                <w:color w:val="000000"/>
                <w:szCs w:val="20"/>
                <w:rPrChange w:id="745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33F52481" w14:textId="77777777" w:rsidR="00B747F1" w:rsidRPr="00D85AF0" w:rsidRDefault="00B747F1" w:rsidP="00B747F1">
            <w:pPr>
              <w:rPr>
                <w:rFonts w:ascii="Tahoma" w:hAnsi="Tahoma" w:cs="Tahoma"/>
                <w:color w:val="000000"/>
                <w:szCs w:val="20"/>
                <w:rPrChange w:id="7454" w:author="Mattos Filho" w:date="2021-06-11T19:04:00Z">
                  <w:rPr>
                    <w:rFonts w:ascii="Arial" w:hAnsi="Arial" w:cs="Arial"/>
                    <w:color w:val="000000"/>
                    <w:szCs w:val="20"/>
                  </w:rPr>
                </w:rPrChange>
              </w:rPr>
            </w:pPr>
            <w:r w:rsidRPr="00D85AF0">
              <w:rPr>
                <w:rFonts w:ascii="Tahoma" w:hAnsi="Tahoma" w:cs="Tahoma"/>
                <w:color w:val="000000"/>
                <w:szCs w:val="20"/>
                <w:rPrChange w:id="7455" w:author="Mattos Filho" w:date="2021-06-11T19:04:00Z">
                  <w:rPr>
                    <w:rFonts w:ascii="Arial" w:hAnsi="Arial" w:cs="Arial"/>
                    <w:color w:val="000000"/>
                    <w:szCs w:val="20"/>
                  </w:rPr>
                </w:rPrChange>
              </w:rPr>
              <w:t>100,0000%</w:t>
            </w:r>
          </w:p>
        </w:tc>
      </w:tr>
      <w:tr w:rsidR="00B747F1" w:rsidRPr="00D85AF0" w14:paraId="762AA8C1" w14:textId="77777777" w:rsidTr="00B747F1">
        <w:trPr>
          <w:trHeight w:val="300"/>
        </w:trPr>
        <w:tc>
          <w:tcPr>
            <w:tcW w:w="610" w:type="pct"/>
            <w:tcBorders>
              <w:top w:val="nil"/>
              <w:left w:val="nil"/>
              <w:bottom w:val="nil"/>
              <w:right w:val="nil"/>
            </w:tcBorders>
            <w:shd w:val="clear" w:color="auto" w:fill="auto"/>
            <w:noWrap/>
            <w:vAlign w:val="center"/>
            <w:hideMark/>
          </w:tcPr>
          <w:p w14:paraId="5D2A628C" w14:textId="77777777" w:rsidR="00B747F1" w:rsidRPr="00D85AF0" w:rsidRDefault="00B747F1" w:rsidP="00B747F1">
            <w:pPr>
              <w:rPr>
                <w:rFonts w:ascii="Tahoma" w:hAnsi="Tahoma" w:cs="Tahoma"/>
                <w:color w:val="000000"/>
                <w:szCs w:val="20"/>
                <w:rPrChange w:id="7456" w:author="Mattos Filho" w:date="2021-06-11T19:04:00Z">
                  <w:rPr>
                    <w:rFonts w:ascii="Arial" w:hAnsi="Arial" w:cs="Arial"/>
                    <w:color w:val="000000"/>
                    <w:szCs w:val="20"/>
                  </w:rPr>
                </w:rPrChange>
              </w:rPr>
            </w:pPr>
            <w:r w:rsidRPr="00D85AF0">
              <w:rPr>
                <w:rFonts w:ascii="Tahoma" w:hAnsi="Tahoma" w:cs="Tahoma"/>
                <w:color w:val="000000"/>
                <w:szCs w:val="20"/>
                <w:rPrChange w:id="7457" w:author="Mattos Filho" w:date="2021-06-11T19:04:00Z">
                  <w:rPr>
                    <w:rFonts w:ascii="Arial" w:hAnsi="Arial" w:cs="Arial"/>
                    <w:color w:val="000000"/>
                    <w:szCs w:val="20"/>
                  </w:rPr>
                </w:rPrChange>
              </w:rPr>
              <w:t>5272</w:t>
            </w:r>
          </w:p>
        </w:tc>
        <w:tc>
          <w:tcPr>
            <w:tcW w:w="1985" w:type="pct"/>
            <w:tcBorders>
              <w:top w:val="nil"/>
              <w:left w:val="nil"/>
              <w:bottom w:val="nil"/>
              <w:right w:val="nil"/>
            </w:tcBorders>
            <w:shd w:val="clear" w:color="auto" w:fill="auto"/>
            <w:noWrap/>
            <w:vAlign w:val="center"/>
            <w:hideMark/>
          </w:tcPr>
          <w:p w14:paraId="3E138122" w14:textId="77777777" w:rsidR="00B747F1" w:rsidRPr="00D85AF0" w:rsidRDefault="00B747F1" w:rsidP="00B747F1">
            <w:pPr>
              <w:rPr>
                <w:rFonts w:ascii="Tahoma" w:hAnsi="Tahoma" w:cs="Tahoma"/>
                <w:color w:val="000000"/>
                <w:szCs w:val="20"/>
                <w:rPrChange w:id="7458" w:author="Mattos Filho" w:date="2021-06-11T19:04:00Z">
                  <w:rPr>
                    <w:rFonts w:ascii="Arial" w:hAnsi="Arial" w:cs="Arial"/>
                    <w:color w:val="000000"/>
                    <w:szCs w:val="20"/>
                  </w:rPr>
                </w:rPrChange>
              </w:rPr>
            </w:pPr>
            <w:r w:rsidRPr="00D85AF0">
              <w:rPr>
                <w:rFonts w:ascii="Tahoma" w:hAnsi="Tahoma" w:cs="Tahoma"/>
                <w:color w:val="000000"/>
                <w:szCs w:val="20"/>
                <w:rPrChange w:id="745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0D4DBAE3" w14:textId="77777777" w:rsidR="00B747F1" w:rsidRPr="00D85AF0" w:rsidRDefault="00B747F1" w:rsidP="00B747F1">
            <w:pPr>
              <w:rPr>
                <w:rFonts w:ascii="Tahoma" w:hAnsi="Tahoma" w:cs="Tahoma"/>
                <w:color w:val="000000"/>
                <w:szCs w:val="20"/>
                <w:rPrChange w:id="7460" w:author="Mattos Filho" w:date="2021-06-11T19:04:00Z">
                  <w:rPr>
                    <w:rFonts w:ascii="Arial" w:hAnsi="Arial" w:cs="Arial"/>
                    <w:color w:val="000000"/>
                    <w:szCs w:val="20"/>
                  </w:rPr>
                </w:rPrChange>
              </w:rPr>
            </w:pPr>
            <w:r w:rsidRPr="00D85AF0">
              <w:rPr>
                <w:rFonts w:ascii="Tahoma" w:hAnsi="Tahoma" w:cs="Tahoma"/>
                <w:color w:val="000000"/>
                <w:szCs w:val="20"/>
                <w:rPrChange w:id="7461" w:author="Mattos Filho" w:date="2021-06-11T19:04:00Z">
                  <w:rPr>
                    <w:rFonts w:ascii="Arial" w:hAnsi="Arial" w:cs="Arial"/>
                    <w:color w:val="000000"/>
                    <w:szCs w:val="20"/>
                  </w:rPr>
                </w:rPrChange>
              </w:rPr>
              <w:t>Q-D  LT-004</w:t>
            </w:r>
          </w:p>
        </w:tc>
        <w:tc>
          <w:tcPr>
            <w:tcW w:w="1382" w:type="pct"/>
            <w:tcBorders>
              <w:top w:val="nil"/>
              <w:left w:val="nil"/>
              <w:bottom w:val="nil"/>
              <w:right w:val="nil"/>
            </w:tcBorders>
            <w:shd w:val="clear" w:color="auto" w:fill="auto"/>
            <w:noWrap/>
            <w:vAlign w:val="center"/>
            <w:hideMark/>
          </w:tcPr>
          <w:p w14:paraId="7A075F84" w14:textId="77777777" w:rsidR="00B747F1" w:rsidRPr="00D85AF0" w:rsidRDefault="00B747F1" w:rsidP="00B747F1">
            <w:pPr>
              <w:rPr>
                <w:rFonts w:ascii="Tahoma" w:hAnsi="Tahoma" w:cs="Tahoma"/>
                <w:color w:val="000000"/>
                <w:szCs w:val="20"/>
                <w:rPrChange w:id="7462" w:author="Mattos Filho" w:date="2021-06-11T19:04:00Z">
                  <w:rPr>
                    <w:rFonts w:ascii="Arial" w:hAnsi="Arial" w:cs="Arial"/>
                    <w:color w:val="000000"/>
                    <w:szCs w:val="20"/>
                  </w:rPr>
                </w:rPrChange>
              </w:rPr>
            </w:pPr>
            <w:r w:rsidRPr="00D85AF0">
              <w:rPr>
                <w:rFonts w:ascii="Tahoma" w:hAnsi="Tahoma" w:cs="Tahoma"/>
                <w:color w:val="000000"/>
                <w:szCs w:val="20"/>
                <w:rPrChange w:id="746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07E84EFB" w14:textId="77777777" w:rsidR="00B747F1" w:rsidRPr="00D85AF0" w:rsidRDefault="00B747F1" w:rsidP="00B747F1">
            <w:pPr>
              <w:rPr>
                <w:rFonts w:ascii="Tahoma" w:hAnsi="Tahoma" w:cs="Tahoma"/>
                <w:color w:val="000000"/>
                <w:szCs w:val="20"/>
                <w:rPrChange w:id="7464" w:author="Mattos Filho" w:date="2021-06-11T19:04:00Z">
                  <w:rPr>
                    <w:rFonts w:ascii="Arial" w:hAnsi="Arial" w:cs="Arial"/>
                    <w:color w:val="000000"/>
                    <w:szCs w:val="20"/>
                  </w:rPr>
                </w:rPrChange>
              </w:rPr>
            </w:pPr>
            <w:r w:rsidRPr="00D85AF0">
              <w:rPr>
                <w:rFonts w:ascii="Tahoma" w:hAnsi="Tahoma" w:cs="Tahoma"/>
                <w:color w:val="000000"/>
                <w:szCs w:val="20"/>
                <w:rPrChange w:id="7465" w:author="Mattos Filho" w:date="2021-06-11T19:04:00Z">
                  <w:rPr>
                    <w:rFonts w:ascii="Arial" w:hAnsi="Arial" w:cs="Arial"/>
                    <w:color w:val="000000"/>
                    <w:szCs w:val="20"/>
                  </w:rPr>
                </w:rPrChange>
              </w:rPr>
              <w:t>100,0000%</w:t>
            </w:r>
          </w:p>
        </w:tc>
      </w:tr>
      <w:tr w:rsidR="00B747F1" w:rsidRPr="00D85AF0" w14:paraId="22BA51D0" w14:textId="77777777" w:rsidTr="00B747F1">
        <w:trPr>
          <w:trHeight w:val="300"/>
        </w:trPr>
        <w:tc>
          <w:tcPr>
            <w:tcW w:w="610" w:type="pct"/>
            <w:tcBorders>
              <w:top w:val="nil"/>
              <w:left w:val="nil"/>
              <w:bottom w:val="nil"/>
              <w:right w:val="nil"/>
            </w:tcBorders>
            <w:shd w:val="clear" w:color="auto" w:fill="auto"/>
            <w:noWrap/>
            <w:vAlign w:val="center"/>
            <w:hideMark/>
          </w:tcPr>
          <w:p w14:paraId="5D98EF72" w14:textId="77777777" w:rsidR="00B747F1" w:rsidRPr="00D85AF0" w:rsidRDefault="00B747F1" w:rsidP="00B747F1">
            <w:pPr>
              <w:rPr>
                <w:rFonts w:ascii="Tahoma" w:hAnsi="Tahoma" w:cs="Tahoma"/>
                <w:color w:val="000000"/>
                <w:szCs w:val="20"/>
                <w:rPrChange w:id="7466" w:author="Mattos Filho" w:date="2021-06-11T19:04:00Z">
                  <w:rPr>
                    <w:rFonts w:ascii="Arial" w:hAnsi="Arial" w:cs="Arial"/>
                    <w:color w:val="000000"/>
                    <w:szCs w:val="20"/>
                  </w:rPr>
                </w:rPrChange>
              </w:rPr>
            </w:pPr>
            <w:r w:rsidRPr="00D85AF0">
              <w:rPr>
                <w:rFonts w:ascii="Tahoma" w:hAnsi="Tahoma" w:cs="Tahoma"/>
                <w:color w:val="000000"/>
                <w:szCs w:val="20"/>
                <w:rPrChange w:id="7467" w:author="Mattos Filho" w:date="2021-06-11T19:04:00Z">
                  <w:rPr>
                    <w:rFonts w:ascii="Arial" w:hAnsi="Arial" w:cs="Arial"/>
                    <w:color w:val="000000"/>
                    <w:szCs w:val="20"/>
                  </w:rPr>
                </w:rPrChange>
              </w:rPr>
              <w:t>5545</w:t>
            </w:r>
          </w:p>
        </w:tc>
        <w:tc>
          <w:tcPr>
            <w:tcW w:w="1985" w:type="pct"/>
            <w:tcBorders>
              <w:top w:val="nil"/>
              <w:left w:val="nil"/>
              <w:bottom w:val="nil"/>
              <w:right w:val="nil"/>
            </w:tcBorders>
            <w:shd w:val="clear" w:color="auto" w:fill="auto"/>
            <w:noWrap/>
            <w:vAlign w:val="center"/>
            <w:hideMark/>
          </w:tcPr>
          <w:p w14:paraId="4F26C1A7" w14:textId="77777777" w:rsidR="00B747F1" w:rsidRPr="00D85AF0" w:rsidRDefault="00B747F1" w:rsidP="00B747F1">
            <w:pPr>
              <w:rPr>
                <w:rFonts w:ascii="Tahoma" w:hAnsi="Tahoma" w:cs="Tahoma"/>
                <w:color w:val="000000"/>
                <w:szCs w:val="20"/>
                <w:rPrChange w:id="7468" w:author="Mattos Filho" w:date="2021-06-11T19:04:00Z">
                  <w:rPr>
                    <w:rFonts w:ascii="Arial" w:hAnsi="Arial" w:cs="Arial"/>
                    <w:color w:val="000000"/>
                    <w:szCs w:val="20"/>
                  </w:rPr>
                </w:rPrChange>
              </w:rPr>
            </w:pPr>
            <w:r w:rsidRPr="00D85AF0">
              <w:rPr>
                <w:rFonts w:ascii="Tahoma" w:hAnsi="Tahoma" w:cs="Tahoma"/>
                <w:color w:val="000000"/>
                <w:szCs w:val="20"/>
                <w:rPrChange w:id="746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1CE00A52" w14:textId="77777777" w:rsidR="00B747F1" w:rsidRPr="00D85AF0" w:rsidRDefault="00B747F1" w:rsidP="00B747F1">
            <w:pPr>
              <w:rPr>
                <w:rFonts w:ascii="Tahoma" w:hAnsi="Tahoma" w:cs="Tahoma"/>
                <w:color w:val="000000"/>
                <w:szCs w:val="20"/>
                <w:rPrChange w:id="7470" w:author="Mattos Filho" w:date="2021-06-11T19:04:00Z">
                  <w:rPr>
                    <w:rFonts w:ascii="Arial" w:hAnsi="Arial" w:cs="Arial"/>
                    <w:color w:val="000000"/>
                    <w:szCs w:val="20"/>
                  </w:rPr>
                </w:rPrChange>
              </w:rPr>
            </w:pPr>
            <w:r w:rsidRPr="00D85AF0">
              <w:rPr>
                <w:rFonts w:ascii="Tahoma" w:hAnsi="Tahoma" w:cs="Tahoma"/>
                <w:color w:val="000000"/>
                <w:szCs w:val="20"/>
                <w:rPrChange w:id="7471" w:author="Mattos Filho" w:date="2021-06-11T19:04:00Z">
                  <w:rPr>
                    <w:rFonts w:ascii="Arial" w:hAnsi="Arial" w:cs="Arial"/>
                    <w:color w:val="000000"/>
                    <w:szCs w:val="20"/>
                  </w:rPr>
                </w:rPrChange>
              </w:rPr>
              <w:t>Q-T  LT-007</w:t>
            </w:r>
          </w:p>
        </w:tc>
        <w:tc>
          <w:tcPr>
            <w:tcW w:w="1382" w:type="pct"/>
            <w:tcBorders>
              <w:top w:val="nil"/>
              <w:left w:val="nil"/>
              <w:bottom w:val="nil"/>
              <w:right w:val="nil"/>
            </w:tcBorders>
            <w:shd w:val="clear" w:color="auto" w:fill="auto"/>
            <w:noWrap/>
            <w:vAlign w:val="center"/>
            <w:hideMark/>
          </w:tcPr>
          <w:p w14:paraId="59F8BFC8" w14:textId="77777777" w:rsidR="00B747F1" w:rsidRPr="00D85AF0" w:rsidRDefault="00B747F1" w:rsidP="00B747F1">
            <w:pPr>
              <w:rPr>
                <w:rFonts w:ascii="Tahoma" w:hAnsi="Tahoma" w:cs="Tahoma"/>
                <w:color w:val="000000"/>
                <w:szCs w:val="20"/>
                <w:rPrChange w:id="7472" w:author="Mattos Filho" w:date="2021-06-11T19:04:00Z">
                  <w:rPr>
                    <w:rFonts w:ascii="Arial" w:hAnsi="Arial" w:cs="Arial"/>
                    <w:color w:val="000000"/>
                    <w:szCs w:val="20"/>
                  </w:rPr>
                </w:rPrChange>
              </w:rPr>
            </w:pPr>
            <w:r w:rsidRPr="00D85AF0">
              <w:rPr>
                <w:rFonts w:ascii="Tahoma" w:hAnsi="Tahoma" w:cs="Tahoma"/>
                <w:color w:val="000000"/>
                <w:szCs w:val="20"/>
                <w:rPrChange w:id="747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36E24D40" w14:textId="77777777" w:rsidR="00B747F1" w:rsidRPr="00D85AF0" w:rsidRDefault="00B747F1" w:rsidP="00B747F1">
            <w:pPr>
              <w:rPr>
                <w:rFonts w:ascii="Tahoma" w:hAnsi="Tahoma" w:cs="Tahoma"/>
                <w:color w:val="000000"/>
                <w:szCs w:val="20"/>
                <w:rPrChange w:id="7474" w:author="Mattos Filho" w:date="2021-06-11T19:04:00Z">
                  <w:rPr>
                    <w:rFonts w:ascii="Arial" w:hAnsi="Arial" w:cs="Arial"/>
                    <w:color w:val="000000"/>
                    <w:szCs w:val="20"/>
                  </w:rPr>
                </w:rPrChange>
              </w:rPr>
            </w:pPr>
            <w:r w:rsidRPr="00D85AF0">
              <w:rPr>
                <w:rFonts w:ascii="Tahoma" w:hAnsi="Tahoma" w:cs="Tahoma"/>
                <w:color w:val="000000"/>
                <w:szCs w:val="20"/>
                <w:rPrChange w:id="7475" w:author="Mattos Filho" w:date="2021-06-11T19:04:00Z">
                  <w:rPr>
                    <w:rFonts w:ascii="Arial" w:hAnsi="Arial" w:cs="Arial"/>
                    <w:color w:val="000000"/>
                    <w:szCs w:val="20"/>
                  </w:rPr>
                </w:rPrChange>
              </w:rPr>
              <w:t>100,0000%</w:t>
            </w:r>
          </w:p>
        </w:tc>
      </w:tr>
      <w:tr w:rsidR="00B747F1" w:rsidRPr="00D85AF0" w14:paraId="31ECC252" w14:textId="77777777" w:rsidTr="00B747F1">
        <w:trPr>
          <w:trHeight w:val="300"/>
        </w:trPr>
        <w:tc>
          <w:tcPr>
            <w:tcW w:w="610" w:type="pct"/>
            <w:tcBorders>
              <w:top w:val="nil"/>
              <w:left w:val="nil"/>
              <w:bottom w:val="nil"/>
              <w:right w:val="nil"/>
            </w:tcBorders>
            <w:shd w:val="clear" w:color="auto" w:fill="auto"/>
            <w:noWrap/>
            <w:vAlign w:val="center"/>
            <w:hideMark/>
          </w:tcPr>
          <w:p w14:paraId="60E16FED" w14:textId="77777777" w:rsidR="00B747F1" w:rsidRPr="00D85AF0" w:rsidRDefault="00B747F1" w:rsidP="00B747F1">
            <w:pPr>
              <w:rPr>
                <w:rFonts w:ascii="Tahoma" w:hAnsi="Tahoma" w:cs="Tahoma"/>
                <w:color w:val="000000"/>
                <w:szCs w:val="20"/>
                <w:rPrChange w:id="7476" w:author="Mattos Filho" w:date="2021-06-11T19:04:00Z">
                  <w:rPr>
                    <w:rFonts w:ascii="Arial" w:hAnsi="Arial" w:cs="Arial"/>
                    <w:color w:val="000000"/>
                    <w:szCs w:val="20"/>
                  </w:rPr>
                </w:rPrChange>
              </w:rPr>
            </w:pPr>
            <w:r w:rsidRPr="00D85AF0">
              <w:rPr>
                <w:rFonts w:ascii="Tahoma" w:hAnsi="Tahoma" w:cs="Tahoma"/>
                <w:color w:val="000000"/>
                <w:szCs w:val="20"/>
                <w:rPrChange w:id="7477" w:author="Mattos Filho" w:date="2021-06-11T19:04:00Z">
                  <w:rPr>
                    <w:rFonts w:ascii="Arial" w:hAnsi="Arial" w:cs="Arial"/>
                    <w:color w:val="000000"/>
                    <w:szCs w:val="20"/>
                  </w:rPr>
                </w:rPrChange>
              </w:rPr>
              <w:t>5435</w:t>
            </w:r>
          </w:p>
        </w:tc>
        <w:tc>
          <w:tcPr>
            <w:tcW w:w="1985" w:type="pct"/>
            <w:tcBorders>
              <w:top w:val="nil"/>
              <w:left w:val="nil"/>
              <w:bottom w:val="nil"/>
              <w:right w:val="nil"/>
            </w:tcBorders>
            <w:shd w:val="clear" w:color="auto" w:fill="auto"/>
            <w:noWrap/>
            <w:vAlign w:val="center"/>
            <w:hideMark/>
          </w:tcPr>
          <w:p w14:paraId="438FCF5C" w14:textId="77777777" w:rsidR="00B747F1" w:rsidRPr="00D85AF0" w:rsidRDefault="00B747F1" w:rsidP="00B747F1">
            <w:pPr>
              <w:rPr>
                <w:rFonts w:ascii="Tahoma" w:hAnsi="Tahoma" w:cs="Tahoma"/>
                <w:color w:val="000000"/>
                <w:szCs w:val="20"/>
                <w:rPrChange w:id="7478" w:author="Mattos Filho" w:date="2021-06-11T19:04:00Z">
                  <w:rPr>
                    <w:rFonts w:ascii="Arial" w:hAnsi="Arial" w:cs="Arial"/>
                    <w:color w:val="000000"/>
                    <w:szCs w:val="20"/>
                  </w:rPr>
                </w:rPrChange>
              </w:rPr>
            </w:pPr>
            <w:r w:rsidRPr="00D85AF0">
              <w:rPr>
                <w:rFonts w:ascii="Tahoma" w:hAnsi="Tahoma" w:cs="Tahoma"/>
                <w:color w:val="000000"/>
                <w:szCs w:val="20"/>
                <w:rPrChange w:id="747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7F12C459" w14:textId="77777777" w:rsidR="00B747F1" w:rsidRPr="00D85AF0" w:rsidRDefault="00B747F1" w:rsidP="00B747F1">
            <w:pPr>
              <w:rPr>
                <w:rFonts w:ascii="Tahoma" w:hAnsi="Tahoma" w:cs="Tahoma"/>
                <w:color w:val="000000"/>
                <w:szCs w:val="20"/>
                <w:rPrChange w:id="7480" w:author="Mattos Filho" w:date="2021-06-11T19:04:00Z">
                  <w:rPr>
                    <w:rFonts w:ascii="Arial" w:hAnsi="Arial" w:cs="Arial"/>
                    <w:color w:val="000000"/>
                    <w:szCs w:val="20"/>
                  </w:rPr>
                </w:rPrChange>
              </w:rPr>
            </w:pPr>
            <w:r w:rsidRPr="00D85AF0">
              <w:rPr>
                <w:rFonts w:ascii="Tahoma" w:hAnsi="Tahoma" w:cs="Tahoma"/>
                <w:color w:val="000000"/>
                <w:szCs w:val="20"/>
                <w:rPrChange w:id="7481" w:author="Mattos Filho" w:date="2021-06-11T19:04:00Z">
                  <w:rPr>
                    <w:rFonts w:ascii="Arial" w:hAnsi="Arial" w:cs="Arial"/>
                    <w:color w:val="000000"/>
                    <w:szCs w:val="20"/>
                  </w:rPr>
                </w:rPrChange>
              </w:rPr>
              <w:t>Q-K  LT-012</w:t>
            </w:r>
          </w:p>
        </w:tc>
        <w:tc>
          <w:tcPr>
            <w:tcW w:w="1382" w:type="pct"/>
            <w:tcBorders>
              <w:top w:val="nil"/>
              <w:left w:val="nil"/>
              <w:bottom w:val="nil"/>
              <w:right w:val="nil"/>
            </w:tcBorders>
            <w:shd w:val="clear" w:color="auto" w:fill="auto"/>
            <w:noWrap/>
            <w:vAlign w:val="center"/>
            <w:hideMark/>
          </w:tcPr>
          <w:p w14:paraId="0E0398ED" w14:textId="77777777" w:rsidR="00B747F1" w:rsidRPr="00D85AF0" w:rsidRDefault="00B747F1" w:rsidP="00B747F1">
            <w:pPr>
              <w:rPr>
                <w:rFonts w:ascii="Tahoma" w:hAnsi="Tahoma" w:cs="Tahoma"/>
                <w:color w:val="000000"/>
                <w:szCs w:val="20"/>
                <w:rPrChange w:id="7482" w:author="Mattos Filho" w:date="2021-06-11T19:04:00Z">
                  <w:rPr>
                    <w:rFonts w:ascii="Arial" w:hAnsi="Arial" w:cs="Arial"/>
                    <w:color w:val="000000"/>
                    <w:szCs w:val="20"/>
                  </w:rPr>
                </w:rPrChange>
              </w:rPr>
            </w:pPr>
            <w:r w:rsidRPr="00D85AF0">
              <w:rPr>
                <w:rFonts w:ascii="Tahoma" w:hAnsi="Tahoma" w:cs="Tahoma"/>
                <w:color w:val="000000"/>
                <w:szCs w:val="20"/>
                <w:rPrChange w:id="748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3B0E62B0" w14:textId="77777777" w:rsidR="00B747F1" w:rsidRPr="00D85AF0" w:rsidRDefault="00B747F1" w:rsidP="00B747F1">
            <w:pPr>
              <w:rPr>
                <w:rFonts w:ascii="Tahoma" w:hAnsi="Tahoma" w:cs="Tahoma"/>
                <w:color w:val="000000"/>
                <w:szCs w:val="20"/>
                <w:rPrChange w:id="7484" w:author="Mattos Filho" w:date="2021-06-11T19:04:00Z">
                  <w:rPr>
                    <w:rFonts w:ascii="Arial" w:hAnsi="Arial" w:cs="Arial"/>
                    <w:color w:val="000000"/>
                    <w:szCs w:val="20"/>
                  </w:rPr>
                </w:rPrChange>
              </w:rPr>
            </w:pPr>
            <w:r w:rsidRPr="00D85AF0">
              <w:rPr>
                <w:rFonts w:ascii="Tahoma" w:hAnsi="Tahoma" w:cs="Tahoma"/>
                <w:color w:val="000000"/>
                <w:szCs w:val="20"/>
                <w:rPrChange w:id="7485" w:author="Mattos Filho" w:date="2021-06-11T19:04:00Z">
                  <w:rPr>
                    <w:rFonts w:ascii="Arial" w:hAnsi="Arial" w:cs="Arial"/>
                    <w:color w:val="000000"/>
                    <w:szCs w:val="20"/>
                  </w:rPr>
                </w:rPrChange>
              </w:rPr>
              <w:t>100,0000%</w:t>
            </w:r>
          </w:p>
        </w:tc>
      </w:tr>
      <w:tr w:rsidR="00B747F1" w:rsidRPr="00D85AF0" w14:paraId="0C8582B2" w14:textId="77777777" w:rsidTr="00B747F1">
        <w:trPr>
          <w:trHeight w:val="300"/>
        </w:trPr>
        <w:tc>
          <w:tcPr>
            <w:tcW w:w="610" w:type="pct"/>
            <w:tcBorders>
              <w:top w:val="nil"/>
              <w:left w:val="nil"/>
              <w:bottom w:val="nil"/>
              <w:right w:val="nil"/>
            </w:tcBorders>
            <w:shd w:val="clear" w:color="auto" w:fill="auto"/>
            <w:noWrap/>
            <w:vAlign w:val="center"/>
            <w:hideMark/>
          </w:tcPr>
          <w:p w14:paraId="62E78919" w14:textId="77777777" w:rsidR="00B747F1" w:rsidRPr="00D85AF0" w:rsidRDefault="00B747F1" w:rsidP="00B747F1">
            <w:pPr>
              <w:rPr>
                <w:rFonts w:ascii="Tahoma" w:hAnsi="Tahoma" w:cs="Tahoma"/>
                <w:color w:val="000000"/>
                <w:szCs w:val="20"/>
                <w:rPrChange w:id="7486" w:author="Mattos Filho" w:date="2021-06-11T19:04:00Z">
                  <w:rPr>
                    <w:rFonts w:ascii="Arial" w:hAnsi="Arial" w:cs="Arial"/>
                    <w:color w:val="000000"/>
                    <w:szCs w:val="20"/>
                  </w:rPr>
                </w:rPrChange>
              </w:rPr>
            </w:pPr>
            <w:r w:rsidRPr="00D85AF0">
              <w:rPr>
                <w:rFonts w:ascii="Tahoma" w:hAnsi="Tahoma" w:cs="Tahoma"/>
                <w:color w:val="000000"/>
                <w:szCs w:val="20"/>
                <w:rPrChange w:id="7487" w:author="Mattos Filho" w:date="2021-06-11T19:04:00Z">
                  <w:rPr>
                    <w:rFonts w:ascii="Arial" w:hAnsi="Arial" w:cs="Arial"/>
                    <w:color w:val="000000"/>
                    <w:szCs w:val="20"/>
                  </w:rPr>
                </w:rPrChange>
              </w:rPr>
              <w:t>5467</w:t>
            </w:r>
          </w:p>
        </w:tc>
        <w:tc>
          <w:tcPr>
            <w:tcW w:w="1985" w:type="pct"/>
            <w:tcBorders>
              <w:top w:val="nil"/>
              <w:left w:val="nil"/>
              <w:bottom w:val="nil"/>
              <w:right w:val="nil"/>
            </w:tcBorders>
            <w:shd w:val="clear" w:color="auto" w:fill="auto"/>
            <w:noWrap/>
            <w:vAlign w:val="center"/>
            <w:hideMark/>
          </w:tcPr>
          <w:p w14:paraId="67835E98" w14:textId="77777777" w:rsidR="00B747F1" w:rsidRPr="00D85AF0" w:rsidRDefault="00B747F1" w:rsidP="00B747F1">
            <w:pPr>
              <w:rPr>
                <w:rFonts w:ascii="Tahoma" w:hAnsi="Tahoma" w:cs="Tahoma"/>
                <w:color w:val="000000"/>
                <w:szCs w:val="20"/>
                <w:rPrChange w:id="7488" w:author="Mattos Filho" w:date="2021-06-11T19:04:00Z">
                  <w:rPr>
                    <w:rFonts w:ascii="Arial" w:hAnsi="Arial" w:cs="Arial"/>
                    <w:color w:val="000000"/>
                    <w:szCs w:val="20"/>
                  </w:rPr>
                </w:rPrChange>
              </w:rPr>
            </w:pPr>
            <w:r w:rsidRPr="00D85AF0">
              <w:rPr>
                <w:rFonts w:ascii="Tahoma" w:hAnsi="Tahoma" w:cs="Tahoma"/>
                <w:color w:val="000000"/>
                <w:szCs w:val="20"/>
                <w:rPrChange w:id="748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35D0D73E" w14:textId="77777777" w:rsidR="00B747F1" w:rsidRPr="00D85AF0" w:rsidRDefault="00B747F1" w:rsidP="00B747F1">
            <w:pPr>
              <w:rPr>
                <w:rFonts w:ascii="Tahoma" w:hAnsi="Tahoma" w:cs="Tahoma"/>
                <w:color w:val="000000"/>
                <w:szCs w:val="20"/>
                <w:rPrChange w:id="7490" w:author="Mattos Filho" w:date="2021-06-11T19:04:00Z">
                  <w:rPr>
                    <w:rFonts w:ascii="Arial" w:hAnsi="Arial" w:cs="Arial"/>
                    <w:color w:val="000000"/>
                    <w:szCs w:val="20"/>
                  </w:rPr>
                </w:rPrChange>
              </w:rPr>
            </w:pPr>
            <w:r w:rsidRPr="00D85AF0">
              <w:rPr>
                <w:rFonts w:ascii="Tahoma" w:hAnsi="Tahoma" w:cs="Tahoma"/>
                <w:color w:val="000000"/>
                <w:szCs w:val="20"/>
                <w:rPrChange w:id="7491" w:author="Mattos Filho" w:date="2021-06-11T19:04:00Z">
                  <w:rPr>
                    <w:rFonts w:ascii="Arial" w:hAnsi="Arial" w:cs="Arial"/>
                    <w:color w:val="000000"/>
                    <w:szCs w:val="20"/>
                  </w:rPr>
                </w:rPrChange>
              </w:rPr>
              <w:t>Q-N  LT-005</w:t>
            </w:r>
          </w:p>
        </w:tc>
        <w:tc>
          <w:tcPr>
            <w:tcW w:w="1382" w:type="pct"/>
            <w:tcBorders>
              <w:top w:val="nil"/>
              <w:left w:val="nil"/>
              <w:bottom w:val="nil"/>
              <w:right w:val="nil"/>
            </w:tcBorders>
            <w:shd w:val="clear" w:color="auto" w:fill="auto"/>
            <w:noWrap/>
            <w:vAlign w:val="center"/>
            <w:hideMark/>
          </w:tcPr>
          <w:p w14:paraId="27DE4030" w14:textId="77777777" w:rsidR="00B747F1" w:rsidRPr="00D85AF0" w:rsidRDefault="00B747F1" w:rsidP="00B747F1">
            <w:pPr>
              <w:rPr>
                <w:rFonts w:ascii="Tahoma" w:hAnsi="Tahoma" w:cs="Tahoma"/>
                <w:color w:val="000000"/>
                <w:szCs w:val="20"/>
                <w:rPrChange w:id="7492" w:author="Mattos Filho" w:date="2021-06-11T19:04:00Z">
                  <w:rPr>
                    <w:rFonts w:ascii="Arial" w:hAnsi="Arial" w:cs="Arial"/>
                    <w:color w:val="000000"/>
                    <w:szCs w:val="20"/>
                  </w:rPr>
                </w:rPrChange>
              </w:rPr>
            </w:pPr>
            <w:r w:rsidRPr="00D85AF0">
              <w:rPr>
                <w:rFonts w:ascii="Tahoma" w:hAnsi="Tahoma" w:cs="Tahoma"/>
                <w:color w:val="000000"/>
                <w:szCs w:val="20"/>
                <w:rPrChange w:id="749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1451430A" w14:textId="77777777" w:rsidR="00B747F1" w:rsidRPr="00D85AF0" w:rsidRDefault="00B747F1" w:rsidP="00B747F1">
            <w:pPr>
              <w:rPr>
                <w:rFonts w:ascii="Tahoma" w:hAnsi="Tahoma" w:cs="Tahoma"/>
                <w:color w:val="000000"/>
                <w:szCs w:val="20"/>
                <w:rPrChange w:id="7494" w:author="Mattos Filho" w:date="2021-06-11T19:04:00Z">
                  <w:rPr>
                    <w:rFonts w:ascii="Arial" w:hAnsi="Arial" w:cs="Arial"/>
                    <w:color w:val="000000"/>
                    <w:szCs w:val="20"/>
                  </w:rPr>
                </w:rPrChange>
              </w:rPr>
            </w:pPr>
            <w:r w:rsidRPr="00D85AF0">
              <w:rPr>
                <w:rFonts w:ascii="Tahoma" w:hAnsi="Tahoma" w:cs="Tahoma"/>
                <w:color w:val="000000"/>
                <w:szCs w:val="20"/>
                <w:rPrChange w:id="7495" w:author="Mattos Filho" w:date="2021-06-11T19:04:00Z">
                  <w:rPr>
                    <w:rFonts w:ascii="Arial" w:hAnsi="Arial" w:cs="Arial"/>
                    <w:color w:val="000000"/>
                    <w:szCs w:val="20"/>
                  </w:rPr>
                </w:rPrChange>
              </w:rPr>
              <w:t>100,0000%</w:t>
            </w:r>
          </w:p>
        </w:tc>
      </w:tr>
      <w:tr w:rsidR="00B747F1" w:rsidRPr="00D85AF0" w14:paraId="6332962B" w14:textId="77777777" w:rsidTr="00B747F1">
        <w:trPr>
          <w:trHeight w:val="300"/>
        </w:trPr>
        <w:tc>
          <w:tcPr>
            <w:tcW w:w="610" w:type="pct"/>
            <w:tcBorders>
              <w:top w:val="nil"/>
              <w:left w:val="nil"/>
              <w:bottom w:val="nil"/>
              <w:right w:val="nil"/>
            </w:tcBorders>
            <w:shd w:val="clear" w:color="auto" w:fill="auto"/>
            <w:noWrap/>
            <w:vAlign w:val="center"/>
            <w:hideMark/>
          </w:tcPr>
          <w:p w14:paraId="78F392A5" w14:textId="77777777" w:rsidR="00B747F1" w:rsidRPr="00D85AF0" w:rsidRDefault="00B747F1" w:rsidP="00B747F1">
            <w:pPr>
              <w:rPr>
                <w:rFonts w:ascii="Tahoma" w:hAnsi="Tahoma" w:cs="Tahoma"/>
                <w:color w:val="000000"/>
                <w:szCs w:val="20"/>
                <w:rPrChange w:id="7496" w:author="Mattos Filho" w:date="2021-06-11T19:04:00Z">
                  <w:rPr>
                    <w:rFonts w:ascii="Arial" w:hAnsi="Arial" w:cs="Arial"/>
                    <w:color w:val="000000"/>
                    <w:szCs w:val="20"/>
                  </w:rPr>
                </w:rPrChange>
              </w:rPr>
            </w:pPr>
            <w:r w:rsidRPr="00D85AF0">
              <w:rPr>
                <w:rFonts w:ascii="Tahoma" w:hAnsi="Tahoma" w:cs="Tahoma"/>
                <w:color w:val="000000"/>
                <w:szCs w:val="20"/>
                <w:rPrChange w:id="7497" w:author="Mattos Filho" w:date="2021-06-11T19:04:00Z">
                  <w:rPr>
                    <w:rFonts w:ascii="Arial" w:hAnsi="Arial" w:cs="Arial"/>
                    <w:color w:val="000000"/>
                    <w:szCs w:val="20"/>
                  </w:rPr>
                </w:rPrChange>
              </w:rPr>
              <w:t>5631</w:t>
            </w:r>
          </w:p>
        </w:tc>
        <w:tc>
          <w:tcPr>
            <w:tcW w:w="1985" w:type="pct"/>
            <w:tcBorders>
              <w:top w:val="nil"/>
              <w:left w:val="nil"/>
              <w:bottom w:val="nil"/>
              <w:right w:val="nil"/>
            </w:tcBorders>
            <w:shd w:val="clear" w:color="auto" w:fill="auto"/>
            <w:noWrap/>
            <w:vAlign w:val="center"/>
            <w:hideMark/>
          </w:tcPr>
          <w:p w14:paraId="334DB5AF" w14:textId="77777777" w:rsidR="00B747F1" w:rsidRPr="00D85AF0" w:rsidRDefault="00B747F1" w:rsidP="00B747F1">
            <w:pPr>
              <w:rPr>
                <w:rFonts w:ascii="Tahoma" w:hAnsi="Tahoma" w:cs="Tahoma"/>
                <w:color w:val="000000"/>
                <w:szCs w:val="20"/>
                <w:rPrChange w:id="7498" w:author="Mattos Filho" w:date="2021-06-11T19:04:00Z">
                  <w:rPr>
                    <w:rFonts w:ascii="Arial" w:hAnsi="Arial" w:cs="Arial"/>
                    <w:color w:val="000000"/>
                    <w:szCs w:val="20"/>
                  </w:rPr>
                </w:rPrChange>
              </w:rPr>
            </w:pPr>
            <w:r w:rsidRPr="00D85AF0">
              <w:rPr>
                <w:rFonts w:ascii="Tahoma" w:hAnsi="Tahoma" w:cs="Tahoma"/>
                <w:color w:val="000000"/>
                <w:szCs w:val="20"/>
                <w:rPrChange w:id="749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473FCA39" w14:textId="77777777" w:rsidR="00B747F1" w:rsidRPr="00D85AF0" w:rsidRDefault="00B747F1" w:rsidP="00B747F1">
            <w:pPr>
              <w:rPr>
                <w:rFonts w:ascii="Tahoma" w:hAnsi="Tahoma" w:cs="Tahoma"/>
                <w:color w:val="000000"/>
                <w:szCs w:val="20"/>
                <w:rPrChange w:id="7500" w:author="Mattos Filho" w:date="2021-06-11T19:04:00Z">
                  <w:rPr>
                    <w:rFonts w:ascii="Arial" w:hAnsi="Arial" w:cs="Arial"/>
                    <w:color w:val="000000"/>
                    <w:szCs w:val="20"/>
                  </w:rPr>
                </w:rPrChange>
              </w:rPr>
            </w:pPr>
            <w:r w:rsidRPr="00D85AF0">
              <w:rPr>
                <w:rFonts w:ascii="Tahoma" w:hAnsi="Tahoma" w:cs="Tahoma"/>
                <w:color w:val="000000"/>
                <w:szCs w:val="20"/>
                <w:rPrChange w:id="7501" w:author="Mattos Filho" w:date="2021-06-11T19:04:00Z">
                  <w:rPr>
                    <w:rFonts w:ascii="Arial" w:hAnsi="Arial" w:cs="Arial"/>
                    <w:color w:val="000000"/>
                    <w:szCs w:val="20"/>
                  </w:rPr>
                </w:rPrChange>
              </w:rPr>
              <w:t>Q-W  LT-008</w:t>
            </w:r>
          </w:p>
        </w:tc>
        <w:tc>
          <w:tcPr>
            <w:tcW w:w="1382" w:type="pct"/>
            <w:tcBorders>
              <w:top w:val="nil"/>
              <w:left w:val="nil"/>
              <w:bottom w:val="nil"/>
              <w:right w:val="nil"/>
            </w:tcBorders>
            <w:shd w:val="clear" w:color="auto" w:fill="auto"/>
            <w:noWrap/>
            <w:vAlign w:val="center"/>
            <w:hideMark/>
          </w:tcPr>
          <w:p w14:paraId="753DC9C4" w14:textId="77777777" w:rsidR="00B747F1" w:rsidRPr="00D85AF0" w:rsidRDefault="00B747F1" w:rsidP="00B747F1">
            <w:pPr>
              <w:rPr>
                <w:rFonts w:ascii="Tahoma" w:hAnsi="Tahoma" w:cs="Tahoma"/>
                <w:color w:val="000000"/>
                <w:szCs w:val="20"/>
                <w:rPrChange w:id="7502" w:author="Mattos Filho" w:date="2021-06-11T19:04:00Z">
                  <w:rPr>
                    <w:rFonts w:ascii="Arial" w:hAnsi="Arial" w:cs="Arial"/>
                    <w:color w:val="000000"/>
                    <w:szCs w:val="20"/>
                  </w:rPr>
                </w:rPrChange>
              </w:rPr>
            </w:pPr>
            <w:r w:rsidRPr="00D85AF0">
              <w:rPr>
                <w:rFonts w:ascii="Tahoma" w:hAnsi="Tahoma" w:cs="Tahoma"/>
                <w:color w:val="000000"/>
                <w:szCs w:val="20"/>
                <w:rPrChange w:id="750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5E7254F8" w14:textId="77777777" w:rsidR="00B747F1" w:rsidRPr="00D85AF0" w:rsidRDefault="00B747F1" w:rsidP="00B747F1">
            <w:pPr>
              <w:rPr>
                <w:rFonts w:ascii="Tahoma" w:hAnsi="Tahoma" w:cs="Tahoma"/>
                <w:color w:val="000000"/>
                <w:szCs w:val="20"/>
                <w:rPrChange w:id="7504" w:author="Mattos Filho" w:date="2021-06-11T19:04:00Z">
                  <w:rPr>
                    <w:rFonts w:ascii="Arial" w:hAnsi="Arial" w:cs="Arial"/>
                    <w:color w:val="000000"/>
                    <w:szCs w:val="20"/>
                  </w:rPr>
                </w:rPrChange>
              </w:rPr>
            </w:pPr>
            <w:r w:rsidRPr="00D85AF0">
              <w:rPr>
                <w:rFonts w:ascii="Tahoma" w:hAnsi="Tahoma" w:cs="Tahoma"/>
                <w:color w:val="000000"/>
                <w:szCs w:val="20"/>
                <w:rPrChange w:id="7505" w:author="Mattos Filho" w:date="2021-06-11T19:04:00Z">
                  <w:rPr>
                    <w:rFonts w:ascii="Arial" w:hAnsi="Arial" w:cs="Arial"/>
                    <w:color w:val="000000"/>
                    <w:szCs w:val="20"/>
                  </w:rPr>
                </w:rPrChange>
              </w:rPr>
              <w:t>100,0000%</w:t>
            </w:r>
          </w:p>
        </w:tc>
      </w:tr>
      <w:tr w:rsidR="00B747F1" w:rsidRPr="00D85AF0" w14:paraId="3355CF96" w14:textId="77777777" w:rsidTr="00B747F1">
        <w:trPr>
          <w:trHeight w:val="300"/>
        </w:trPr>
        <w:tc>
          <w:tcPr>
            <w:tcW w:w="610" w:type="pct"/>
            <w:tcBorders>
              <w:top w:val="nil"/>
              <w:left w:val="nil"/>
              <w:bottom w:val="nil"/>
              <w:right w:val="nil"/>
            </w:tcBorders>
            <w:shd w:val="clear" w:color="auto" w:fill="auto"/>
            <w:noWrap/>
            <w:vAlign w:val="center"/>
            <w:hideMark/>
          </w:tcPr>
          <w:p w14:paraId="26B7D4ED" w14:textId="77777777" w:rsidR="00B747F1" w:rsidRPr="00D85AF0" w:rsidRDefault="00B747F1" w:rsidP="00B747F1">
            <w:pPr>
              <w:rPr>
                <w:rFonts w:ascii="Tahoma" w:hAnsi="Tahoma" w:cs="Tahoma"/>
                <w:color w:val="000000"/>
                <w:szCs w:val="20"/>
                <w:rPrChange w:id="7506" w:author="Mattos Filho" w:date="2021-06-11T19:04:00Z">
                  <w:rPr>
                    <w:rFonts w:ascii="Arial" w:hAnsi="Arial" w:cs="Arial"/>
                    <w:color w:val="000000"/>
                    <w:szCs w:val="20"/>
                  </w:rPr>
                </w:rPrChange>
              </w:rPr>
            </w:pPr>
            <w:r w:rsidRPr="00D85AF0">
              <w:rPr>
                <w:rFonts w:ascii="Tahoma" w:hAnsi="Tahoma" w:cs="Tahoma"/>
                <w:color w:val="000000"/>
                <w:szCs w:val="20"/>
                <w:rPrChange w:id="7507" w:author="Mattos Filho" w:date="2021-06-11T19:04:00Z">
                  <w:rPr>
                    <w:rFonts w:ascii="Arial" w:hAnsi="Arial" w:cs="Arial"/>
                    <w:color w:val="000000"/>
                    <w:szCs w:val="20"/>
                  </w:rPr>
                </w:rPrChange>
              </w:rPr>
              <w:t>5587</w:t>
            </w:r>
          </w:p>
        </w:tc>
        <w:tc>
          <w:tcPr>
            <w:tcW w:w="1985" w:type="pct"/>
            <w:tcBorders>
              <w:top w:val="nil"/>
              <w:left w:val="nil"/>
              <w:bottom w:val="nil"/>
              <w:right w:val="nil"/>
            </w:tcBorders>
            <w:shd w:val="clear" w:color="auto" w:fill="auto"/>
            <w:noWrap/>
            <w:vAlign w:val="center"/>
            <w:hideMark/>
          </w:tcPr>
          <w:p w14:paraId="757051C0" w14:textId="77777777" w:rsidR="00B747F1" w:rsidRPr="00D85AF0" w:rsidRDefault="00B747F1" w:rsidP="00B747F1">
            <w:pPr>
              <w:rPr>
                <w:rFonts w:ascii="Tahoma" w:hAnsi="Tahoma" w:cs="Tahoma"/>
                <w:color w:val="000000"/>
                <w:szCs w:val="20"/>
                <w:rPrChange w:id="7508" w:author="Mattos Filho" w:date="2021-06-11T19:04:00Z">
                  <w:rPr>
                    <w:rFonts w:ascii="Arial" w:hAnsi="Arial" w:cs="Arial"/>
                    <w:color w:val="000000"/>
                    <w:szCs w:val="20"/>
                  </w:rPr>
                </w:rPrChange>
              </w:rPr>
            </w:pPr>
            <w:r w:rsidRPr="00D85AF0">
              <w:rPr>
                <w:rFonts w:ascii="Tahoma" w:hAnsi="Tahoma" w:cs="Tahoma"/>
                <w:color w:val="000000"/>
                <w:szCs w:val="20"/>
                <w:rPrChange w:id="750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70FD21CB" w14:textId="77777777" w:rsidR="00B747F1" w:rsidRPr="00D85AF0" w:rsidRDefault="00B747F1" w:rsidP="00B747F1">
            <w:pPr>
              <w:rPr>
                <w:rFonts w:ascii="Tahoma" w:hAnsi="Tahoma" w:cs="Tahoma"/>
                <w:color w:val="000000"/>
                <w:szCs w:val="20"/>
                <w:rPrChange w:id="7510" w:author="Mattos Filho" w:date="2021-06-11T19:04:00Z">
                  <w:rPr>
                    <w:rFonts w:ascii="Arial" w:hAnsi="Arial" w:cs="Arial"/>
                    <w:color w:val="000000"/>
                    <w:szCs w:val="20"/>
                  </w:rPr>
                </w:rPrChange>
              </w:rPr>
            </w:pPr>
            <w:r w:rsidRPr="00D85AF0">
              <w:rPr>
                <w:rFonts w:ascii="Tahoma" w:hAnsi="Tahoma" w:cs="Tahoma"/>
                <w:color w:val="000000"/>
                <w:szCs w:val="20"/>
                <w:rPrChange w:id="7511" w:author="Mattos Filho" w:date="2021-06-11T19:04:00Z">
                  <w:rPr>
                    <w:rFonts w:ascii="Arial" w:hAnsi="Arial" w:cs="Arial"/>
                    <w:color w:val="000000"/>
                    <w:szCs w:val="20"/>
                  </w:rPr>
                </w:rPrChange>
              </w:rPr>
              <w:t>Q-X  LT-003</w:t>
            </w:r>
          </w:p>
        </w:tc>
        <w:tc>
          <w:tcPr>
            <w:tcW w:w="1382" w:type="pct"/>
            <w:tcBorders>
              <w:top w:val="nil"/>
              <w:left w:val="nil"/>
              <w:bottom w:val="nil"/>
              <w:right w:val="nil"/>
            </w:tcBorders>
            <w:shd w:val="clear" w:color="auto" w:fill="auto"/>
            <w:noWrap/>
            <w:vAlign w:val="center"/>
            <w:hideMark/>
          </w:tcPr>
          <w:p w14:paraId="3A064A14" w14:textId="77777777" w:rsidR="00B747F1" w:rsidRPr="00D85AF0" w:rsidRDefault="00B747F1" w:rsidP="00B747F1">
            <w:pPr>
              <w:rPr>
                <w:rFonts w:ascii="Tahoma" w:hAnsi="Tahoma" w:cs="Tahoma"/>
                <w:color w:val="000000"/>
                <w:szCs w:val="20"/>
                <w:rPrChange w:id="7512" w:author="Mattos Filho" w:date="2021-06-11T19:04:00Z">
                  <w:rPr>
                    <w:rFonts w:ascii="Arial" w:hAnsi="Arial" w:cs="Arial"/>
                    <w:color w:val="000000"/>
                    <w:szCs w:val="20"/>
                  </w:rPr>
                </w:rPrChange>
              </w:rPr>
            </w:pPr>
            <w:r w:rsidRPr="00D85AF0">
              <w:rPr>
                <w:rFonts w:ascii="Tahoma" w:hAnsi="Tahoma" w:cs="Tahoma"/>
                <w:color w:val="000000"/>
                <w:szCs w:val="20"/>
                <w:rPrChange w:id="751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1E54B94F" w14:textId="77777777" w:rsidR="00B747F1" w:rsidRPr="00D85AF0" w:rsidRDefault="00B747F1" w:rsidP="00B747F1">
            <w:pPr>
              <w:rPr>
                <w:rFonts w:ascii="Tahoma" w:hAnsi="Tahoma" w:cs="Tahoma"/>
                <w:color w:val="000000"/>
                <w:szCs w:val="20"/>
                <w:rPrChange w:id="7514" w:author="Mattos Filho" w:date="2021-06-11T19:04:00Z">
                  <w:rPr>
                    <w:rFonts w:ascii="Arial" w:hAnsi="Arial" w:cs="Arial"/>
                    <w:color w:val="000000"/>
                    <w:szCs w:val="20"/>
                  </w:rPr>
                </w:rPrChange>
              </w:rPr>
            </w:pPr>
            <w:r w:rsidRPr="00D85AF0">
              <w:rPr>
                <w:rFonts w:ascii="Tahoma" w:hAnsi="Tahoma" w:cs="Tahoma"/>
                <w:color w:val="000000"/>
                <w:szCs w:val="20"/>
                <w:rPrChange w:id="7515" w:author="Mattos Filho" w:date="2021-06-11T19:04:00Z">
                  <w:rPr>
                    <w:rFonts w:ascii="Arial" w:hAnsi="Arial" w:cs="Arial"/>
                    <w:color w:val="000000"/>
                    <w:szCs w:val="20"/>
                  </w:rPr>
                </w:rPrChange>
              </w:rPr>
              <w:t>100,0000%</w:t>
            </w:r>
          </w:p>
        </w:tc>
      </w:tr>
      <w:tr w:rsidR="00B747F1" w:rsidRPr="00D85AF0" w14:paraId="53A8A577" w14:textId="77777777" w:rsidTr="00B747F1">
        <w:trPr>
          <w:trHeight w:val="300"/>
        </w:trPr>
        <w:tc>
          <w:tcPr>
            <w:tcW w:w="610" w:type="pct"/>
            <w:tcBorders>
              <w:top w:val="nil"/>
              <w:left w:val="nil"/>
              <w:bottom w:val="nil"/>
              <w:right w:val="nil"/>
            </w:tcBorders>
            <w:shd w:val="clear" w:color="auto" w:fill="auto"/>
            <w:noWrap/>
            <w:vAlign w:val="center"/>
            <w:hideMark/>
          </w:tcPr>
          <w:p w14:paraId="7E0976B2" w14:textId="77777777" w:rsidR="00B747F1" w:rsidRPr="00D85AF0" w:rsidRDefault="00B747F1" w:rsidP="00B747F1">
            <w:pPr>
              <w:rPr>
                <w:rFonts w:ascii="Tahoma" w:hAnsi="Tahoma" w:cs="Tahoma"/>
                <w:color w:val="000000"/>
                <w:szCs w:val="20"/>
                <w:rPrChange w:id="7516" w:author="Mattos Filho" w:date="2021-06-11T19:04:00Z">
                  <w:rPr>
                    <w:rFonts w:ascii="Arial" w:hAnsi="Arial" w:cs="Arial"/>
                    <w:color w:val="000000"/>
                    <w:szCs w:val="20"/>
                  </w:rPr>
                </w:rPrChange>
              </w:rPr>
            </w:pPr>
            <w:r w:rsidRPr="00D85AF0">
              <w:rPr>
                <w:rFonts w:ascii="Tahoma" w:hAnsi="Tahoma" w:cs="Tahoma"/>
                <w:color w:val="000000"/>
                <w:szCs w:val="20"/>
                <w:rPrChange w:id="7517" w:author="Mattos Filho" w:date="2021-06-11T19:04:00Z">
                  <w:rPr>
                    <w:rFonts w:ascii="Arial" w:hAnsi="Arial" w:cs="Arial"/>
                    <w:color w:val="000000"/>
                    <w:szCs w:val="20"/>
                  </w:rPr>
                </w:rPrChange>
              </w:rPr>
              <w:t>5368</w:t>
            </w:r>
          </w:p>
        </w:tc>
        <w:tc>
          <w:tcPr>
            <w:tcW w:w="1985" w:type="pct"/>
            <w:tcBorders>
              <w:top w:val="nil"/>
              <w:left w:val="nil"/>
              <w:bottom w:val="nil"/>
              <w:right w:val="nil"/>
            </w:tcBorders>
            <w:shd w:val="clear" w:color="auto" w:fill="auto"/>
            <w:noWrap/>
            <w:vAlign w:val="center"/>
            <w:hideMark/>
          </w:tcPr>
          <w:p w14:paraId="4C1B7643" w14:textId="77777777" w:rsidR="00B747F1" w:rsidRPr="00D85AF0" w:rsidRDefault="00B747F1" w:rsidP="00B747F1">
            <w:pPr>
              <w:rPr>
                <w:rFonts w:ascii="Tahoma" w:hAnsi="Tahoma" w:cs="Tahoma"/>
                <w:color w:val="000000"/>
                <w:szCs w:val="20"/>
                <w:rPrChange w:id="7518" w:author="Mattos Filho" w:date="2021-06-11T19:04:00Z">
                  <w:rPr>
                    <w:rFonts w:ascii="Arial" w:hAnsi="Arial" w:cs="Arial"/>
                    <w:color w:val="000000"/>
                    <w:szCs w:val="20"/>
                  </w:rPr>
                </w:rPrChange>
              </w:rPr>
            </w:pPr>
            <w:r w:rsidRPr="00D85AF0">
              <w:rPr>
                <w:rFonts w:ascii="Tahoma" w:hAnsi="Tahoma" w:cs="Tahoma"/>
                <w:color w:val="000000"/>
                <w:szCs w:val="20"/>
                <w:rPrChange w:id="751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5494BBE2" w14:textId="77777777" w:rsidR="00B747F1" w:rsidRPr="00D85AF0" w:rsidRDefault="00B747F1" w:rsidP="00B747F1">
            <w:pPr>
              <w:rPr>
                <w:rFonts w:ascii="Tahoma" w:hAnsi="Tahoma" w:cs="Tahoma"/>
                <w:color w:val="000000"/>
                <w:szCs w:val="20"/>
                <w:rPrChange w:id="7520" w:author="Mattos Filho" w:date="2021-06-11T19:04:00Z">
                  <w:rPr>
                    <w:rFonts w:ascii="Arial" w:hAnsi="Arial" w:cs="Arial"/>
                    <w:color w:val="000000"/>
                    <w:szCs w:val="20"/>
                  </w:rPr>
                </w:rPrChange>
              </w:rPr>
            </w:pPr>
            <w:r w:rsidRPr="00D85AF0">
              <w:rPr>
                <w:rFonts w:ascii="Tahoma" w:hAnsi="Tahoma" w:cs="Tahoma"/>
                <w:color w:val="000000"/>
                <w:szCs w:val="20"/>
                <w:rPrChange w:id="7521" w:author="Mattos Filho" w:date="2021-06-11T19:04:00Z">
                  <w:rPr>
                    <w:rFonts w:ascii="Arial" w:hAnsi="Arial" w:cs="Arial"/>
                    <w:color w:val="000000"/>
                    <w:szCs w:val="20"/>
                  </w:rPr>
                </w:rPrChange>
              </w:rPr>
              <w:t>Q-G  LT-015</w:t>
            </w:r>
          </w:p>
        </w:tc>
        <w:tc>
          <w:tcPr>
            <w:tcW w:w="1382" w:type="pct"/>
            <w:tcBorders>
              <w:top w:val="nil"/>
              <w:left w:val="nil"/>
              <w:bottom w:val="nil"/>
              <w:right w:val="nil"/>
            </w:tcBorders>
            <w:shd w:val="clear" w:color="auto" w:fill="auto"/>
            <w:noWrap/>
            <w:vAlign w:val="center"/>
            <w:hideMark/>
          </w:tcPr>
          <w:p w14:paraId="68F8BB3E" w14:textId="77777777" w:rsidR="00B747F1" w:rsidRPr="00D85AF0" w:rsidRDefault="00B747F1" w:rsidP="00B747F1">
            <w:pPr>
              <w:rPr>
                <w:rFonts w:ascii="Tahoma" w:hAnsi="Tahoma" w:cs="Tahoma"/>
                <w:color w:val="000000"/>
                <w:szCs w:val="20"/>
                <w:rPrChange w:id="7522" w:author="Mattos Filho" w:date="2021-06-11T19:04:00Z">
                  <w:rPr>
                    <w:rFonts w:ascii="Arial" w:hAnsi="Arial" w:cs="Arial"/>
                    <w:color w:val="000000"/>
                    <w:szCs w:val="20"/>
                  </w:rPr>
                </w:rPrChange>
              </w:rPr>
            </w:pPr>
            <w:r w:rsidRPr="00D85AF0">
              <w:rPr>
                <w:rFonts w:ascii="Tahoma" w:hAnsi="Tahoma" w:cs="Tahoma"/>
                <w:color w:val="000000"/>
                <w:szCs w:val="20"/>
                <w:rPrChange w:id="752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29343A2D" w14:textId="77777777" w:rsidR="00B747F1" w:rsidRPr="00D85AF0" w:rsidRDefault="00B747F1" w:rsidP="00B747F1">
            <w:pPr>
              <w:rPr>
                <w:rFonts w:ascii="Tahoma" w:hAnsi="Tahoma" w:cs="Tahoma"/>
                <w:color w:val="000000"/>
                <w:szCs w:val="20"/>
                <w:rPrChange w:id="7524" w:author="Mattos Filho" w:date="2021-06-11T19:04:00Z">
                  <w:rPr>
                    <w:rFonts w:ascii="Arial" w:hAnsi="Arial" w:cs="Arial"/>
                    <w:color w:val="000000"/>
                    <w:szCs w:val="20"/>
                  </w:rPr>
                </w:rPrChange>
              </w:rPr>
            </w:pPr>
            <w:r w:rsidRPr="00D85AF0">
              <w:rPr>
                <w:rFonts w:ascii="Tahoma" w:hAnsi="Tahoma" w:cs="Tahoma"/>
                <w:color w:val="000000"/>
                <w:szCs w:val="20"/>
                <w:rPrChange w:id="7525" w:author="Mattos Filho" w:date="2021-06-11T19:04:00Z">
                  <w:rPr>
                    <w:rFonts w:ascii="Arial" w:hAnsi="Arial" w:cs="Arial"/>
                    <w:color w:val="000000"/>
                    <w:szCs w:val="20"/>
                  </w:rPr>
                </w:rPrChange>
              </w:rPr>
              <w:t>100,0000%</w:t>
            </w:r>
          </w:p>
        </w:tc>
      </w:tr>
      <w:tr w:rsidR="00B747F1" w:rsidRPr="00D85AF0" w14:paraId="42675D34" w14:textId="77777777" w:rsidTr="00B747F1">
        <w:trPr>
          <w:trHeight w:val="300"/>
        </w:trPr>
        <w:tc>
          <w:tcPr>
            <w:tcW w:w="610" w:type="pct"/>
            <w:tcBorders>
              <w:top w:val="nil"/>
              <w:left w:val="nil"/>
              <w:bottom w:val="nil"/>
              <w:right w:val="nil"/>
            </w:tcBorders>
            <w:shd w:val="clear" w:color="auto" w:fill="auto"/>
            <w:noWrap/>
            <w:vAlign w:val="center"/>
            <w:hideMark/>
          </w:tcPr>
          <w:p w14:paraId="07E0AD43" w14:textId="77777777" w:rsidR="00B747F1" w:rsidRPr="00D85AF0" w:rsidRDefault="00B747F1" w:rsidP="00B747F1">
            <w:pPr>
              <w:rPr>
                <w:rFonts w:ascii="Tahoma" w:hAnsi="Tahoma" w:cs="Tahoma"/>
                <w:color w:val="000000"/>
                <w:szCs w:val="20"/>
                <w:rPrChange w:id="7526" w:author="Mattos Filho" w:date="2021-06-11T19:04:00Z">
                  <w:rPr>
                    <w:rFonts w:ascii="Arial" w:hAnsi="Arial" w:cs="Arial"/>
                    <w:color w:val="000000"/>
                    <w:szCs w:val="20"/>
                  </w:rPr>
                </w:rPrChange>
              </w:rPr>
            </w:pPr>
            <w:r w:rsidRPr="00D85AF0">
              <w:rPr>
                <w:rFonts w:ascii="Tahoma" w:hAnsi="Tahoma" w:cs="Tahoma"/>
                <w:color w:val="000000"/>
                <w:szCs w:val="20"/>
                <w:rPrChange w:id="7527" w:author="Mattos Filho" w:date="2021-06-11T19:04:00Z">
                  <w:rPr>
                    <w:rFonts w:ascii="Arial" w:hAnsi="Arial" w:cs="Arial"/>
                    <w:color w:val="000000"/>
                    <w:szCs w:val="20"/>
                  </w:rPr>
                </w:rPrChange>
              </w:rPr>
              <w:t>5624</w:t>
            </w:r>
          </w:p>
        </w:tc>
        <w:tc>
          <w:tcPr>
            <w:tcW w:w="1985" w:type="pct"/>
            <w:tcBorders>
              <w:top w:val="nil"/>
              <w:left w:val="nil"/>
              <w:bottom w:val="nil"/>
              <w:right w:val="nil"/>
            </w:tcBorders>
            <w:shd w:val="clear" w:color="auto" w:fill="auto"/>
            <w:noWrap/>
            <w:vAlign w:val="center"/>
            <w:hideMark/>
          </w:tcPr>
          <w:p w14:paraId="51638D73" w14:textId="77777777" w:rsidR="00B747F1" w:rsidRPr="00D85AF0" w:rsidRDefault="00B747F1" w:rsidP="00B747F1">
            <w:pPr>
              <w:rPr>
                <w:rFonts w:ascii="Tahoma" w:hAnsi="Tahoma" w:cs="Tahoma"/>
                <w:color w:val="000000"/>
                <w:szCs w:val="20"/>
                <w:rPrChange w:id="7528" w:author="Mattos Filho" w:date="2021-06-11T19:04:00Z">
                  <w:rPr>
                    <w:rFonts w:ascii="Arial" w:hAnsi="Arial" w:cs="Arial"/>
                    <w:color w:val="000000"/>
                    <w:szCs w:val="20"/>
                  </w:rPr>
                </w:rPrChange>
              </w:rPr>
            </w:pPr>
            <w:r w:rsidRPr="00D85AF0">
              <w:rPr>
                <w:rFonts w:ascii="Tahoma" w:hAnsi="Tahoma" w:cs="Tahoma"/>
                <w:color w:val="000000"/>
                <w:szCs w:val="20"/>
                <w:rPrChange w:id="752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733651C3" w14:textId="77777777" w:rsidR="00B747F1" w:rsidRPr="00D85AF0" w:rsidRDefault="00B747F1" w:rsidP="00B747F1">
            <w:pPr>
              <w:rPr>
                <w:rFonts w:ascii="Tahoma" w:hAnsi="Tahoma" w:cs="Tahoma"/>
                <w:color w:val="000000"/>
                <w:szCs w:val="20"/>
                <w:rPrChange w:id="7530" w:author="Mattos Filho" w:date="2021-06-11T19:04:00Z">
                  <w:rPr>
                    <w:rFonts w:ascii="Arial" w:hAnsi="Arial" w:cs="Arial"/>
                    <w:color w:val="000000"/>
                    <w:szCs w:val="20"/>
                  </w:rPr>
                </w:rPrChange>
              </w:rPr>
            </w:pPr>
            <w:r w:rsidRPr="00D85AF0">
              <w:rPr>
                <w:rFonts w:ascii="Tahoma" w:hAnsi="Tahoma" w:cs="Tahoma"/>
                <w:color w:val="000000"/>
                <w:szCs w:val="20"/>
                <w:rPrChange w:id="7531" w:author="Mattos Filho" w:date="2021-06-11T19:04:00Z">
                  <w:rPr>
                    <w:rFonts w:ascii="Arial" w:hAnsi="Arial" w:cs="Arial"/>
                    <w:color w:val="000000"/>
                    <w:szCs w:val="20"/>
                  </w:rPr>
                </w:rPrChange>
              </w:rPr>
              <w:t>Q-W  LT-001</w:t>
            </w:r>
          </w:p>
        </w:tc>
        <w:tc>
          <w:tcPr>
            <w:tcW w:w="1382" w:type="pct"/>
            <w:tcBorders>
              <w:top w:val="nil"/>
              <w:left w:val="nil"/>
              <w:bottom w:val="nil"/>
              <w:right w:val="nil"/>
            </w:tcBorders>
            <w:shd w:val="clear" w:color="auto" w:fill="auto"/>
            <w:noWrap/>
            <w:vAlign w:val="center"/>
            <w:hideMark/>
          </w:tcPr>
          <w:p w14:paraId="05EB8FA4" w14:textId="77777777" w:rsidR="00B747F1" w:rsidRPr="00D85AF0" w:rsidRDefault="00B747F1" w:rsidP="00B747F1">
            <w:pPr>
              <w:rPr>
                <w:rFonts w:ascii="Tahoma" w:hAnsi="Tahoma" w:cs="Tahoma"/>
                <w:color w:val="000000"/>
                <w:szCs w:val="20"/>
                <w:rPrChange w:id="7532" w:author="Mattos Filho" w:date="2021-06-11T19:04:00Z">
                  <w:rPr>
                    <w:rFonts w:ascii="Arial" w:hAnsi="Arial" w:cs="Arial"/>
                    <w:color w:val="000000"/>
                    <w:szCs w:val="20"/>
                  </w:rPr>
                </w:rPrChange>
              </w:rPr>
            </w:pPr>
            <w:r w:rsidRPr="00D85AF0">
              <w:rPr>
                <w:rFonts w:ascii="Tahoma" w:hAnsi="Tahoma" w:cs="Tahoma"/>
                <w:color w:val="000000"/>
                <w:szCs w:val="20"/>
                <w:rPrChange w:id="753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38F24C56" w14:textId="77777777" w:rsidR="00B747F1" w:rsidRPr="00D85AF0" w:rsidRDefault="00B747F1" w:rsidP="00B747F1">
            <w:pPr>
              <w:rPr>
                <w:rFonts w:ascii="Tahoma" w:hAnsi="Tahoma" w:cs="Tahoma"/>
                <w:color w:val="000000"/>
                <w:szCs w:val="20"/>
                <w:rPrChange w:id="7534" w:author="Mattos Filho" w:date="2021-06-11T19:04:00Z">
                  <w:rPr>
                    <w:rFonts w:ascii="Arial" w:hAnsi="Arial" w:cs="Arial"/>
                    <w:color w:val="000000"/>
                    <w:szCs w:val="20"/>
                  </w:rPr>
                </w:rPrChange>
              </w:rPr>
            </w:pPr>
            <w:r w:rsidRPr="00D85AF0">
              <w:rPr>
                <w:rFonts w:ascii="Tahoma" w:hAnsi="Tahoma" w:cs="Tahoma"/>
                <w:color w:val="000000"/>
                <w:szCs w:val="20"/>
                <w:rPrChange w:id="7535" w:author="Mattos Filho" w:date="2021-06-11T19:04:00Z">
                  <w:rPr>
                    <w:rFonts w:ascii="Arial" w:hAnsi="Arial" w:cs="Arial"/>
                    <w:color w:val="000000"/>
                    <w:szCs w:val="20"/>
                  </w:rPr>
                </w:rPrChange>
              </w:rPr>
              <w:t>100,0000%</w:t>
            </w:r>
          </w:p>
        </w:tc>
      </w:tr>
      <w:tr w:rsidR="00B747F1" w:rsidRPr="00D85AF0" w14:paraId="15AFD39C" w14:textId="77777777" w:rsidTr="00B747F1">
        <w:trPr>
          <w:trHeight w:val="300"/>
        </w:trPr>
        <w:tc>
          <w:tcPr>
            <w:tcW w:w="610" w:type="pct"/>
            <w:tcBorders>
              <w:top w:val="nil"/>
              <w:left w:val="nil"/>
              <w:bottom w:val="nil"/>
              <w:right w:val="nil"/>
            </w:tcBorders>
            <w:shd w:val="clear" w:color="auto" w:fill="auto"/>
            <w:noWrap/>
            <w:vAlign w:val="center"/>
            <w:hideMark/>
          </w:tcPr>
          <w:p w14:paraId="126F6531" w14:textId="77777777" w:rsidR="00B747F1" w:rsidRPr="00D85AF0" w:rsidRDefault="00B747F1" w:rsidP="00B747F1">
            <w:pPr>
              <w:rPr>
                <w:rFonts w:ascii="Tahoma" w:hAnsi="Tahoma" w:cs="Tahoma"/>
                <w:color w:val="000000"/>
                <w:szCs w:val="20"/>
                <w:rPrChange w:id="7536" w:author="Mattos Filho" w:date="2021-06-11T19:04:00Z">
                  <w:rPr>
                    <w:rFonts w:ascii="Arial" w:hAnsi="Arial" w:cs="Arial"/>
                    <w:color w:val="000000"/>
                    <w:szCs w:val="20"/>
                  </w:rPr>
                </w:rPrChange>
              </w:rPr>
            </w:pPr>
            <w:r w:rsidRPr="00D85AF0">
              <w:rPr>
                <w:rFonts w:ascii="Tahoma" w:hAnsi="Tahoma" w:cs="Tahoma"/>
                <w:color w:val="000000"/>
                <w:szCs w:val="20"/>
                <w:rPrChange w:id="7537" w:author="Mattos Filho" w:date="2021-06-11T19:04:00Z">
                  <w:rPr>
                    <w:rFonts w:ascii="Arial" w:hAnsi="Arial" w:cs="Arial"/>
                    <w:color w:val="000000"/>
                    <w:szCs w:val="20"/>
                  </w:rPr>
                </w:rPrChange>
              </w:rPr>
              <w:t>5384</w:t>
            </w:r>
          </w:p>
        </w:tc>
        <w:tc>
          <w:tcPr>
            <w:tcW w:w="1985" w:type="pct"/>
            <w:tcBorders>
              <w:top w:val="nil"/>
              <w:left w:val="nil"/>
              <w:bottom w:val="nil"/>
              <w:right w:val="nil"/>
            </w:tcBorders>
            <w:shd w:val="clear" w:color="auto" w:fill="auto"/>
            <w:noWrap/>
            <w:vAlign w:val="center"/>
            <w:hideMark/>
          </w:tcPr>
          <w:p w14:paraId="5689BF59" w14:textId="77777777" w:rsidR="00B747F1" w:rsidRPr="00D85AF0" w:rsidRDefault="00B747F1" w:rsidP="00B747F1">
            <w:pPr>
              <w:rPr>
                <w:rFonts w:ascii="Tahoma" w:hAnsi="Tahoma" w:cs="Tahoma"/>
                <w:color w:val="000000"/>
                <w:szCs w:val="20"/>
                <w:rPrChange w:id="7538" w:author="Mattos Filho" w:date="2021-06-11T19:04:00Z">
                  <w:rPr>
                    <w:rFonts w:ascii="Arial" w:hAnsi="Arial" w:cs="Arial"/>
                    <w:color w:val="000000"/>
                    <w:szCs w:val="20"/>
                  </w:rPr>
                </w:rPrChange>
              </w:rPr>
            </w:pPr>
            <w:r w:rsidRPr="00D85AF0">
              <w:rPr>
                <w:rFonts w:ascii="Tahoma" w:hAnsi="Tahoma" w:cs="Tahoma"/>
                <w:color w:val="000000"/>
                <w:szCs w:val="20"/>
                <w:rPrChange w:id="753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7D7E9C29" w14:textId="77777777" w:rsidR="00B747F1" w:rsidRPr="00D85AF0" w:rsidRDefault="00B747F1" w:rsidP="00B747F1">
            <w:pPr>
              <w:rPr>
                <w:rFonts w:ascii="Tahoma" w:hAnsi="Tahoma" w:cs="Tahoma"/>
                <w:color w:val="000000"/>
                <w:szCs w:val="20"/>
                <w:rPrChange w:id="7540" w:author="Mattos Filho" w:date="2021-06-11T19:04:00Z">
                  <w:rPr>
                    <w:rFonts w:ascii="Arial" w:hAnsi="Arial" w:cs="Arial"/>
                    <w:color w:val="000000"/>
                    <w:szCs w:val="20"/>
                  </w:rPr>
                </w:rPrChange>
              </w:rPr>
            </w:pPr>
            <w:r w:rsidRPr="00D85AF0">
              <w:rPr>
                <w:rFonts w:ascii="Tahoma" w:hAnsi="Tahoma" w:cs="Tahoma"/>
                <w:color w:val="000000"/>
                <w:szCs w:val="20"/>
                <w:rPrChange w:id="7541" w:author="Mattos Filho" w:date="2021-06-11T19:04:00Z">
                  <w:rPr>
                    <w:rFonts w:ascii="Arial" w:hAnsi="Arial" w:cs="Arial"/>
                    <w:color w:val="000000"/>
                    <w:szCs w:val="20"/>
                  </w:rPr>
                </w:rPrChange>
              </w:rPr>
              <w:t>Q-I  LT-012</w:t>
            </w:r>
          </w:p>
        </w:tc>
        <w:tc>
          <w:tcPr>
            <w:tcW w:w="1382" w:type="pct"/>
            <w:tcBorders>
              <w:top w:val="nil"/>
              <w:left w:val="nil"/>
              <w:bottom w:val="nil"/>
              <w:right w:val="nil"/>
            </w:tcBorders>
            <w:shd w:val="clear" w:color="auto" w:fill="auto"/>
            <w:noWrap/>
            <w:vAlign w:val="center"/>
            <w:hideMark/>
          </w:tcPr>
          <w:p w14:paraId="7D39C122" w14:textId="77777777" w:rsidR="00B747F1" w:rsidRPr="00D85AF0" w:rsidRDefault="00B747F1" w:rsidP="00B747F1">
            <w:pPr>
              <w:rPr>
                <w:rFonts w:ascii="Tahoma" w:hAnsi="Tahoma" w:cs="Tahoma"/>
                <w:color w:val="000000"/>
                <w:szCs w:val="20"/>
                <w:rPrChange w:id="7542" w:author="Mattos Filho" w:date="2021-06-11T19:04:00Z">
                  <w:rPr>
                    <w:rFonts w:ascii="Arial" w:hAnsi="Arial" w:cs="Arial"/>
                    <w:color w:val="000000"/>
                    <w:szCs w:val="20"/>
                  </w:rPr>
                </w:rPrChange>
              </w:rPr>
            </w:pPr>
            <w:r w:rsidRPr="00D85AF0">
              <w:rPr>
                <w:rFonts w:ascii="Tahoma" w:hAnsi="Tahoma" w:cs="Tahoma"/>
                <w:color w:val="000000"/>
                <w:szCs w:val="20"/>
                <w:rPrChange w:id="754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2BB33974" w14:textId="77777777" w:rsidR="00B747F1" w:rsidRPr="00D85AF0" w:rsidRDefault="00B747F1" w:rsidP="00B747F1">
            <w:pPr>
              <w:rPr>
                <w:rFonts w:ascii="Tahoma" w:hAnsi="Tahoma" w:cs="Tahoma"/>
                <w:color w:val="000000"/>
                <w:szCs w:val="20"/>
                <w:rPrChange w:id="7544" w:author="Mattos Filho" w:date="2021-06-11T19:04:00Z">
                  <w:rPr>
                    <w:rFonts w:ascii="Arial" w:hAnsi="Arial" w:cs="Arial"/>
                    <w:color w:val="000000"/>
                    <w:szCs w:val="20"/>
                  </w:rPr>
                </w:rPrChange>
              </w:rPr>
            </w:pPr>
            <w:r w:rsidRPr="00D85AF0">
              <w:rPr>
                <w:rFonts w:ascii="Tahoma" w:hAnsi="Tahoma" w:cs="Tahoma"/>
                <w:color w:val="000000"/>
                <w:szCs w:val="20"/>
                <w:rPrChange w:id="7545" w:author="Mattos Filho" w:date="2021-06-11T19:04:00Z">
                  <w:rPr>
                    <w:rFonts w:ascii="Arial" w:hAnsi="Arial" w:cs="Arial"/>
                    <w:color w:val="000000"/>
                    <w:szCs w:val="20"/>
                  </w:rPr>
                </w:rPrChange>
              </w:rPr>
              <w:t>100,0000%</w:t>
            </w:r>
          </w:p>
        </w:tc>
      </w:tr>
      <w:tr w:rsidR="00B747F1" w:rsidRPr="00D85AF0" w14:paraId="7C6E4435" w14:textId="77777777" w:rsidTr="00B747F1">
        <w:trPr>
          <w:trHeight w:val="300"/>
        </w:trPr>
        <w:tc>
          <w:tcPr>
            <w:tcW w:w="610" w:type="pct"/>
            <w:tcBorders>
              <w:top w:val="nil"/>
              <w:left w:val="nil"/>
              <w:bottom w:val="nil"/>
              <w:right w:val="nil"/>
            </w:tcBorders>
            <w:shd w:val="clear" w:color="auto" w:fill="auto"/>
            <w:noWrap/>
            <w:vAlign w:val="center"/>
            <w:hideMark/>
          </w:tcPr>
          <w:p w14:paraId="1555D18E" w14:textId="77777777" w:rsidR="00B747F1" w:rsidRPr="00D85AF0" w:rsidRDefault="00B747F1" w:rsidP="00B747F1">
            <w:pPr>
              <w:rPr>
                <w:rFonts w:ascii="Tahoma" w:hAnsi="Tahoma" w:cs="Tahoma"/>
                <w:color w:val="000000"/>
                <w:szCs w:val="20"/>
                <w:rPrChange w:id="7546" w:author="Mattos Filho" w:date="2021-06-11T19:04:00Z">
                  <w:rPr>
                    <w:rFonts w:ascii="Arial" w:hAnsi="Arial" w:cs="Arial"/>
                    <w:color w:val="000000"/>
                    <w:szCs w:val="20"/>
                  </w:rPr>
                </w:rPrChange>
              </w:rPr>
            </w:pPr>
            <w:r w:rsidRPr="00D85AF0">
              <w:rPr>
                <w:rFonts w:ascii="Tahoma" w:hAnsi="Tahoma" w:cs="Tahoma"/>
                <w:color w:val="000000"/>
                <w:szCs w:val="20"/>
                <w:rPrChange w:id="7547" w:author="Mattos Filho" w:date="2021-06-11T19:04:00Z">
                  <w:rPr>
                    <w:rFonts w:ascii="Arial" w:hAnsi="Arial" w:cs="Arial"/>
                    <w:color w:val="000000"/>
                    <w:szCs w:val="20"/>
                  </w:rPr>
                </w:rPrChange>
              </w:rPr>
              <w:t>5285</w:t>
            </w:r>
          </w:p>
        </w:tc>
        <w:tc>
          <w:tcPr>
            <w:tcW w:w="1985" w:type="pct"/>
            <w:tcBorders>
              <w:top w:val="nil"/>
              <w:left w:val="nil"/>
              <w:bottom w:val="nil"/>
              <w:right w:val="nil"/>
            </w:tcBorders>
            <w:shd w:val="clear" w:color="auto" w:fill="auto"/>
            <w:noWrap/>
            <w:vAlign w:val="center"/>
            <w:hideMark/>
          </w:tcPr>
          <w:p w14:paraId="1854EBD0" w14:textId="77777777" w:rsidR="00B747F1" w:rsidRPr="00D85AF0" w:rsidRDefault="00B747F1" w:rsidP="00B747F1">
            <w:pPr>
              <w:rPr>
                <w:rFonts w:ascii="Tahoma" w:hAnsi="Tahoma" w:cs="Tahoma"/>
                <w:color w:val="000000"/>
                <w:szCs w:val="20"/>
                <w:rPrChange w:id="7548" w:author="Mattos Filho" w:date="2021-06-11T19:04:00Z">
                  <w:rPr>
                    <w:rFonts w:ascii="Arial" w:hAnsi="Arial" w:cs="Arial"/>
                    <w:color w:val="000000"/>
                    <w:szCs w:val="20"/>
                  </w:rPr>
                </w:rPrChange>
              </w:rPr>
            </w:pPr>
            <w:r w:rsidRPr="00D85AF0">
              <w:rPr>
                <w:rFonts w:ascii="Tahoma" w:hAnsi="Tahoma" w:cs="Tahoma"/>
                <w:color w:val="000000"/>
                <w:szCs w:val="20"/>
                <w:rPrChange w:id="754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0CE73906" w14:textId="77777777" w:rsidR="00B747F1" w:rsidRPr="00D85AF0" w:rsidRDefault="00B747F1" w:rsidP="00B747F1">
            <w:pPr>
              <w:rPr>
                <w:rFonts w:ascii="Tahoma" w:hAnsi="Tahoma" w:cs="Tahoma"/>
                <w:color w:val="000000"/>
                <w:szCs w:val="20"/>
                <w:rPrChange w:id="7550" w:author="Mattos Filho" w:date="2021-06-11T19:04:00Z">
                  <w:rPr>
                    <w:rFonts w:ascii="Arial" w:hAnsi="Arial" w:cs="Arial"/>
                    <w:color w:val="000000"/>
                    <w:szCs w:val="20"/>
                  </w:rPr>
                </w:rPrChange>
              </w:rPr>
            </w:pPr>
            <w:r w:rsidRPr="00D85AF0">
              <w:rPr>
                <w:rFonts w:ascii="Tahoma" w:hAnsi="Tahoma" w:cs="Tahoma"/>
                <w:color w:val="000000"/>
                <w:szCs w:val="20"/>
                <w:rPrChange w:id="7551" w:author="Mattos Filho" w:date="2021-06-11T19:04:00Z">
                  <w:rPr>
                    <w:rFonts w:ascii="Arial" w:hAnsi="Arial" w:cs="Arial"/>
                    <w:color w:val="000000"/>
                    <w:szCs w:val="20"/>
                  </w:rPr>
                </w:rPrChange>
              </w:rPr>
              <w:t>Q-D  LT-017</w:t>
            </w:r>
          </w:p>
        </w:tc>
        <w:tc>
          <w:tcPr>
            <w:tcW w:w="1382" w:type="pct"/>
            <w:tcBorders>
              <w:top w:val="nil"/>
              <w:left w:val="nil"/>
              <w:bottom w:val="nil"/>
              <w:right w:val="nil"/>
            </w:tcBorders>
            <w:shd w:val="clear" w:color="auto" w:fill="auto"/>
            <w:noWrap/>
            <w:vAlign w:val="center"/>
            <w:hideMark/>
          </w:tcPr>
          <w:p w14:paraId="1D833FF9" w14:textId="77777777" w:rsidR="00B747F1" w:rsidRPr="00D85AF0" w:rsidRDefault="00B747F1" w:rsidP="00B747F1">
            <w:pPr>
              <w:rPr>
                <w:rFonts w:ascii="Tahoma" w:hAnsi="Tahoma" w:cs="Tahoma"/>
                <w:color w:val="000000"/>
                <w:szCs w:val="20"/>
                <w:rPrChange w:id="7552" w:author="Mattos Filho" w:date="2021-06-11T19:04:00Z">
                  <w:rPr>
                    <w:rFonts w:ascii="Arial" w:hAnsi="Arial" w:cs="Arial"/>
                    <w:color w:val="000000"/>
                    <w:szCs w:val="20"/>
                  </w:rPr>
                </w:rPrChange>
              </w:rPr>
            </w:pPr>
            <w:r w:rsidRPr="00D85AF0">
              <w:rPr>
                <w:rFonts w:ascii="Tahoma" w:hAnsi="Tahoma" w:cs="Tahoma"/>
                <w:color w:val="000000"/>
                <w:szCs w:val="20"/>
                <w:rPrChange w:id="755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4F39EE0D" w14:textId="77777777" w:rsidR="00B747F1" w:rsidRPr="00D85AF0" w:rsidRDefault="00B747F1" w:rsidP="00B747F1">
            <w:pPr>
              <w:rPr>
                <w:rFonts w:ascii="Tahoma" w:hAnsi="Tahoma" w:cs="Tahoma"/>
                <w:color w:val="000000"/>
                <w:szCs w:val="20"/>
                <w:rPrChange w:id="7554" w:author="Mattos Filho" w:date="2021-06-11T19:04:00Z">
                  <w:rPr>
                    <w:rFonts w:ascii="Arial" w:hAnsi="Arial" w:cs="Arial"/>
                    <w:color w:val="000000"/>
                    <w:szCs w:val="20"/>
                  </w:rPr>
                </w:rPrChange>
              </w:rPr>
            </w:pPr>
            <w:r w:rsidRPr="00D85AF0">
              <w:rPr>
                <w:rFonts w:ascii="Tahoma" w:hAnsi="Tahoma" w:cs="Tahoma"/>
                <w:color w:val="000000"/>
                <w:szCs w:val="20"/>
                <w:rPrChange w:id="7555" w:author="Mattos Filho" w:date="2021-06-11T19:04:00Z">
                  <w:rPr>
                    <w:rFonts w:ascii="Arial" w:hAnsi="Arial" w:cs="Arial"/>
                    <w:color w:val="000000"/>
                    <w:szCs w:val="20"/>
                  </w:rPr>
                </w:rPrChange>
              </w:rPr>
              <w:t>100,0000%</w:t>
            </w:r>
          </w:p>
        </w:tc>
      </w:tr>
      <w:tr w:rsidR="00B747F1" w:rsidRPr="00D85AF0" w14:paraId="51450BB5" w14:textId="77777777" w:rsidTr="00B747F1">
        <w:trPr>
          <w:trHeight w:val="300"/>
        </w:trPr>
        <w:tc>
          <w:tcPr>
            <w:tcW w:w="610" w:type="pct"/>
            <w:tcBorders>
              <w:top w:val="nil"/>
              <w:left w:val="nil"/>
              <w:bottom w:val="nil"/>
              <w:right w:val="nil"/>
            </w:tcBorders>
            <w:shd w:val="clear" w:color="auto" w:fill="auto"/>
            <w:noWrap/>
            <w:vAlign w:val="center"/>
            <w:hideMark/>
          </w:tcPr>
          <w:p w14:paraId="2D3B9D24" w14:textId="77777777" w:rsidR="00B747F1" w:rsidRPr="00D85AF0" w:rsidRDefault="00B747F1" w:rsidP="00B747F1">
            <w:pPr>
              <w:rPr>
                <w:rFonts w:ascii="Tahoma" w:hAnsi="Tahoma" w:cs="Tahoma"/>
                <w:color w:val="000000"/>
                <w:szCs w:val="20"/>
                <w:rPrChange w:id="7556" w:author="Mattos Filho" w:date="2021-06-11T19:04:00Z">
                  <w:rPr>
                    <w:rFonts w:ascii="Arial" w:hAnsi="Arial" w:cs="Arial"/>
                    <w:color w:val="000000"/>
                    <w:szCs w:val="20"/>
                  </w:rPr>
                </w:rPrChange>
              </w:rPr>
            </w:pPr>
            <w:r w:rsidRPr="00D85AF0">
              <w:rPr>
                <w:rFonts w:ascii="Tahoma" w:hAnsi="Tahoma" w:cs="Tahoma"/>
                <w:color w:val="000000"/>
                <w:szCs w:val="20"/>
                <w:rPrChange w:id="7557" w:author="Mattos Filho" w:date="2021-06-11T19:04:00Z">
                  <w:rPr>
                    <w:rFonts w:ascii="Arial" w:hAnsi="Arial" w:cs="Arial"/>
                    <w:color w:val="000000"/>
                    <w:szCs w:val="20"/>
                  </w:rPr>
                </w:rPrChange>
              </w:rPr>
              <w:t>5525</w:t>
            </w:r>
          </w:p>
        </w:tc>
        <w:tc>
          <w:tcPr>
            <w:tcW w:w="1985" w:type="pct"/>
            <w:tcBorders>
              <w:top w:val="nil"/>
              <w:left w:val="nil"/>
              <w:bottom w:val="nil"/>
              <w:right w:val="nil"/>
            </w:tcBorders>
            <w:shd w:val="clear" w:color="auto" w:fill="auto"/>
            <w:noWrap/>
            <w:vAlign w:val="center"/>
            <w:hideMark/>
          </w:tcPr>
          <w:p w14:paraId="63083987" w14:textId="77777777" w:rsidR="00B747F1" w:rsidRPr="00D85AF0" w:rsidRDefault="00B747F1" w:rsidP="00B747F1">
            <w:pPr>
              <w:rPr>
                <w:rFonts w:ascii="Tahoma" w:hAnsi="Tahoma" w:cs="Tahoma"/>
                <w:color w:val="000000"/>
                <w:szCs w:val="20"/>
                <w:rPrChange w:id="7558" w:author="Mattos Filho" w:date="2021-06-11T19:04:00Z">
                  <w:rPr>
                    <w:rFonts w:ascii="Arial" w:hAnsi="Arial" w:cs="Arial"/>
                    <w:color w:val="000000"/>
                    <w:szCs w:val="20"/>
                  </w:rPr>
                </w:rPrChange>
              </w:rPr>
            </w:pPr>
            <w:r w:rsidRPr="00D85AF0">
              <w:rPr>
                <w:rFonts w:ascii="Tahoma" w:hAnsi="Tahoma" w:cs="Tahoma"/>
                <w:color w:val="000000"/>
                <w:szCs w:val="20"/>
                <w:rPrChange w:id="755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4D93ECDF" w14:textId="77777777" w:rsidR="00B747F1" w:rsidRPr="00D85AF0" w:rsidRDefault="00B747F1" w:rsidP="00B747F1">
            <w:pPr>
              <w:rPr>
                <w:rFonts w:ascii="Tahoma" w:hAnsi="Tahoma" w:cs="Tahoma"/>
                <w:color w:val="000000"/>
                <w:szCs w:val="20"/>
                <w:rPrChange w:id="7560" w:author="Mattos Filho" w:date="2021-06-11T19:04:00Z">
                  <w:rPr>
                    <w:rFonts w:ascii="Arial" w:hAnsi="Arial" w:cs="Arial"/>
                    <w:color w:val="000000"/>
                    <w:szCs w:val="20"/>
                  </w:rPr>
                </w:rPrChange>
              </w:rPr>
            </w:pPr>
            <w:r w:rsidRPr="00D85AF0">
              <w:rPr>
                <w:rFonts w:ascii="Tahoma" w:hAnsi="Tahoma" w:cs="Tahoma"/>
                <w:color w:val="000000"/>
                <w:szCs w:val="20"/>
                <w:rPrChange w:id="7561" w:author="Mattos Filho" w:date="2021-06-11T19:04:00Z">
                  <w:rPr>
                    <w:rFonts w:ascii="Arial" w:hAnsi="Arial" w:cs="Arial"/>
                    <w:color w:val="000000"/>
                    <w:szCs w:val="20"/>
                  </w:rPr>
                </w:rPrChange>
              </w:rPr>
              <w:t>Q-R  LT-006</w:t>
            </w:r>
          </w:p>
        </w:tc>
        <w:tc>
          <w:tcPr>
            <w:tcW w:w="1382" w:type="pct"/>
            <w:tcBorders>
              <w:top w:val="nil"/>
              <w:left w:val="nil"/>
              <w:bottom w:val="nil"/>
              <w:right w:val="nil"/>
            </w:tcBorders>
            <w:shd w:val="clear" w:color="auto" w:fill="auto"/>
            <w:noWrap/>
            <w:vAlign w:val="center"/>
            <w:hideMark/>
          </w:tcPr>
          <w:p w14:paraId="3EF31861" w14:textId="77777777" w:rsidR="00B747F1" w:rsidRPr="00D85AF0" w:rsidRDefault="00B747F1" w:rsidP="00B747F1">
            <w:pPr>
              <w:rPr>
                <w:rFonts w:ascii="Tahoma" w:hAnsi="Tahoma" w:cs="Tahoma"/>
                <w:color w:val="000000"/>
                <w:szCs w:val="20"/>
                <w:rPrChange w:id="7562" w:author="Mattos Filho" w:date="2021-06-11T19:04:00Z">
                  <w:rPr>
                    <w:rFonts w:ascii="Arial" w:hAnsi="Arial" w:cs="Arial"/>
                    <w:color w:val="000000"/>
                    <w:szCs w:val="20"/>
                  </w:rPr>
                </w:rPrChange>
              </w:rPr>
            </w:pPr>
            <w:r w:rsidRPr="00D85AF0">
              <w:rPr>
                <w:rFonts w:ascii="Tahoma" w:hAnsi="Tahoma" w:cs="Tahoma"/>
                <w:color w:val="000000"/>
                <w:szCs w:val="20"/>
                <w:rPrChange w:id="756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0EFB1443" w14:textId="77777777" w:rsidR="00B747F1" w:rsidRPr="00D85AF0" w:rsidRDefault="00B747F1" w:rsidP="00B747F1">
            <w:pPr>
              <w:rPr>
                <w:rFonts w:ascii="Tahoma" w:hAnsi="Tahoma" w:cs="Tahoma"/>
                <w:color w:val="000000"/>
                <w:szCs w:val="20"/>
                <w:rPrChange w:id="7564" w:author="Mattos Filho" w:date="2021-06-11T19:04:00Z">
                  <w:rPr>
                    <w:rFonts w:ascii="Arial" w:hAnsi="Arial" w:cs="Arial"/>
                    <w:color w:val="000000"/>
                    <w:szCs w:val="20"/>
                  </w:rPr>
                </w:rPrChange>
              </w:rPr>
            </w:pPr>
            <w:r w:rsidRPr="00D85AF0">
              <w:rPr>
                <w:rFonts w:ascii="Tahoma" w:hAnsi="Tahoma" w:cs="Tahoma"/>
                <w:color w:val="000000"/>
                <w:szCs w:val="20"/>
                <w:rPrChange w:id="7565" w:author="Mattos Filho" w:date="2021-06-11T19:04:00Z">
                  <w:rPr>
                    <w:rFonts w:ascii="Arial" w:hAnsi="Arial" w:cs="Arial"/>
                    <w:color w:val="000000"/>
                    <w:szCs w:val="20"/>
                  </w:rPr>
                </w:rPrChange>
              </w:rPr>
              <w:t>100,0000%</w:t>
            </w:r>
          </w:p>
        </w:tc>
      </w:tr>
      <w:tr w:rsidR="00B747F1" w:rsidRPr="00D85AF0" w14:paraId="21521A0C" w14:textId="77777777" w:rsidTr="00B747F1">
        <w:trPr>
          <w:trHeight w:val="300"/>
        </w:trPr>
        <w:tc>
          <w:tcPr>
            <w:tcW w:w="610" w:type="pct"/>
            <w:tcBorders>
              <w:top w:val="nil"/>
              <w:left w:val="nil"/>
              <w:bottom w:val="nil"/>
              <w:right w:val="nil"/>
            </w:tcBorders>
            <w:shd w:val="clear" w:color="auto" w:fill="auto"/>
            <w:noWrap/>
            <w:vAlign w:val="center"/>
            <w:hideMark/>
          </w:tcPr>
          <w:p w14:paraId="60DEEF86" w14:textId="77777777" w:rsidR="00B747F1" w:rsidRPr="00D85AF0" w:rsidRDefault="00B747F1" w:rsidP="00B747F1">
            <w:pPr>
              <w:rPr>
                <w:rFonts w:ascii="Tahoma" w:hAnsi="Tahoma" w:cs="Tahoma"/>
                <w:color w:val="000000"/>
                <w:szCs w:val="20"/>
                <w:rPrChange w:id="7566" w:author="Mattos Filho" w:date="2021-06-11T19:04:00Z">
                  <w:rPr>
                    <w:rFonts w:ascii="Arial" w:hAnsi="Arial" w:cs="Arial"/>
                    <w:color w:val="000000"/>
                    <w:szCs w:val="20"/>
                  </w:rPr>
                </w:rPrChange>
              </w:rPr>
            </w:pPr>
            <w:r w:rsidRPr="00D85AF0">
              <w:rPr>
                <w:rFonts w:ascii="Tahoma" w:hAnsi="Tahoma" w:cs="Tahoma"/>
                <w:color w:val="000000"/>
                <w:szCs w:val="20"/>
                <w:rPrChange w:id="7567" w:author="Mattos Filho" w:date="2021-06-11T19:04:00Z">
                  <w:rPr>
                    <w:rFonts w:ascii="Arial" w:hAnsi="Arial" w:cs="Arial"/>
                    <w:color w:val="000000"/>
                    <w:szCs w:val="20"/>
                  </w:rPr>
                </w:rPrChange>
              </w:rPr>
              <w:t>5275</w:t>
            </w:r>
          </w:p>
        </w:tc>
        <w:tc>
          <w:tcPr>
            <w:tcW w:w="1985" w:type="pct"/>
            <w:tcBorders>
              <w:top w:val="nil"/>
              <w:left w:val="nil"/>
              <w:bottom w:val="nil"/>
              <w:right w:val="nil"/>
            </w:tcBorders>
            <w:shd w:val="clear" w:color="auto" w:fill="auto"/>
            <w:noWrap/>
            <w:vAlign w:val="center"/>
            <w:hideMark/>
          </w:tcPr>
          <w:p w14:paraId="6397E08A" w14:textId="77777777" w:rsidR="00B747F1" w:rsidRPr="00D85AF0" w:rsidRDefault="00B747F1" w:rsidP="00B747F1">
            <w:pPr>
              <w:rPr>
                <w:rFonts w:ascii="Tahoma" w:hAnsi="Tahoma" w:cs="Tahoma"/>
                <w:color w:val="000000"/>
                <w:szCs w:val="20"/>
                <w:rPrChange w:id="7568" w:author="Mattos Filho" w:date="2021-06-11T19:04:00Z">
                  <w:rPr>
                    <w:rFonts w:ascii="Arial" w:hAnsi="Arial" w:cs="Arial"/>
                    <w:color w:val="000000"/>
                    <w:szCs w:val="20"/>
                  </w:rPr>
                </w:rPrChange>
              </w:rPr>
            </w:pPr>
            <w:r w:rsidRPr="00D85AF0">
              <w:rPr>
                <w:rFonts w:ascii="Tahoma" w:hAnsi="Tahoma" w:cs="Tahoma"/>
                <w:color w:val="000000"/>
                <w:szCs w:val="20"/>
                <w:rPrChange w:id="756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548DE772" w14:textId="77777777" w:rsidR="00B747F1" w:rsidRPr="00D85AF0" w:rsidRDefault="00B747F1" w:rsidP="00B747F1">
            <w:pPr>
              <w:rPr>
                <w:rFonts w:ascii="Tahoma" w:hAnsi="Tahoma" w:cs="Tahoma"/>
                <w:color w:val="000000"/>
                <w:szCs w:val="20"/>
                <w:rPrChange w:id="7570" w:author="Mattos Filho" w:date="2021-06-11T19:04:00Z">
                  <w:rPr>
                    <w:rFonts w:ascii="Arial" w:hAnsi="Arial" w:cs="Arial"/>
                    <w:color w:val="000000"/>
                    <w:szCs w:val="20"/>
                  </w:rPr>
                </w:rPrChange>
              </w:rPr>
            </w:pPr>
            <w:r w:rsidRPr="00D85AF0">
              <w:rPr>
                <w:rFonts w:ascii="Tahoma" w:hAnsi="Tahoma" w:cs="Tahoma"/>
                <w:color w:val="000000"/>
                <w:szCs w:val="20"/>
                <w:rPrChange w:id="7571" w:author="Mattos Filho" w:date="2021-06-11T19:04:00Z">
                  <w:rPr>
                    <w:rFonts w:ascii="Arial" w:hAnsi="Arial" w:cs="Arial"/>
                    <w:color w:val="000000"/>
                    <w:szCs w:val="20"/>
                  </w:rPr>
                </w:rPrChange>
              </w:rPr>
              <w:t>Q-D  LT-007</w:t>
            </w:r>
          </w:p>
        </w:tc>
        <w:tc>
          <w:tcPr>
            <w:tcW w:w="1382" w:type="pct"/>
            <w:tcBorders>
              <w:top w:val="nil"/>
              <w:left w:val="nil"/>
              <w:bottom w:val="nil"/>
              <w:right w:val="nil"/>
            </w:tcBorders>
            <w:shd w:val="clear" w:color="auto" w:fill="auto"/>
            <w:noWrap/>
            <w:vAlign w:val="center"/>
            <w:hideMark/>
          </w:tcPr>
          <w:p w14:paraId="62F4EE08" w14:textId="77777777" w:rsidR="00B747F1" w:rsidRPr="00D85AF0" w:rsidRDefault="00B747F1" w:rsidP="00B747F1">
            <w:pPr>
              <w:rPr>
                <w:rFonts w:ascii="Tahoma" w:hAnsi="Tahoma" w:cs="Tahoma"/>
                <w:color w:val="000000"/>
                <w:szCs w:val="20"/>
                <w:rPrChange w:id="7572" w:author="Mattos Filho" w:date="2021-06-11T19:04:00Z">
                  <w:rPr>
                    <w:rFonts w:ascii="Arial" w:hAnsi="Arial" w:cs="Arial"/>
                    <w:color w:val="000000"/>
                    <w:szCs w:val="20"/>
                  </w:rPr>
                </w:rPrChange>
              </w:rPr>
            </w:pPr>
            <w:r w:rsidRPr="00D85AF0">
              <w:rPr>
                <w:rFonts w:ascii="Tahoma" w:hAnsi="Tahoma" w:cs="Tahoma"/>
                <w:color w:val="000000"/>
                <w:szCs w:val="20"/>
                <w:rPrChange w:id="757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695C9F24" w14:textId="77777777" w:rsidR="00B747F1" w:rsidRPr="00D85AF0" w:rsidRDefault="00B747F1" w:rsidP="00B747F1">
            <w:pPr>
              <w:rPr>
                <w:rFonts w:ascii="Tahoma" w:hAnsi="Tahoma" w:cs="Tahoma"/>
                <w:color w:val="000000"/>
                <w:szCs w:val="20"/>
                <w:rPrChange w:id="7574" w:author="Mattos Filho" w:date="2021-06-11T19:04:00Z">
                  <w:rPr>
                    <w:rFonts w:ascii="Arial" w:hAnsi="Arial" w:cs="Arial"/>
                    <w:color w:val="000000"/>
                    <w:szCs w:val="20"/>
                  </w:rPr>
                </w:rPrChange>
              </w:rPr>
            </w:pPr>
            <w:r w:rsidRPr="00D85AF0">
              <w:rPr>
                <w:rFonts w:ascii="Tahoma" w:hAnsi="Tahoma" w:cs="Tahoma"/>
                <w:color w:val="000000"/>
                <w:szCs w:val="20"/>
                <w:rPrChange w:id="7575" w:author="Mattos Filho" w:date="2021-06-11T19:04:00Z">
                  <w:rPr>
                    <w:rFonts w:ascii="Arial" w:hAnsi="Arial" w:cs="Arial"/>
                    <w:color w:val="000000"/>
                    <w:szCs w:val="20"/>
                  </w:rPr>
                </w:rPrChange>
              </w:rPr>
              <w:t>100,0000%</w:t>
            </w:r>
          </w:p>
        </w:tc>
      </w:tr>
      <w:tr w:rsidR="00B747F1" w:rsidRPr="00D85AF0" w14:paraId="2194D9EF" w14:textId="77777777" w:rsidTr="00B747F1">
        <w:trPr>
          <w:trHeight w:val="300"/>
        </w:trPr>
        <w:tc>
          <w:tcPr>
            <w:tcW w:w="610" w:type="pct"/>
            <w:tcBorders>
              <w:top w:val="nil"/>
              <w:left w:val="nil"/>
              <w:bottom w:val="nil"/>
              <w:right w:val="nil"/>
            </w:tcBorders>
            <w:shd w:val="clear" w:color="auto" w:fill="auto"/>
            <w:noWrap/>
            <w:vAlign w:val="center"/>
            <w:hideMark/>
          </w:tcPr>
          <w:p w14:paraId="65BDFC66" w14:textId="77777777" w:rsidR="00B747F1" w:rsidRPr="00D85AF0" w:rsidRDefault="00B747F1" w:rsidP="00B747F1">
            <w:pPr>
              <w:rPr>
                <w:rFonts w:ascii="Tahoma" w:hAnsi="Tahoma" w:cs="Tahoma"/>
                <w:color w:val="000000"/>
                <w:szCs w:val="20"/>
                <w:rPrChange w:id="7576" w:author="Mattos Filho" w:date="2021-06-11T19:04:00Z">
                  <w:rPr>
                    <w:rFonts w:ascii="Arial" w:hAnsi="Arial" w:cs="Arial"/>
                    <w:color w:val="000000"/>
                    <w:szCs w:val="20"/>
                  </w:rPr>
                </w:rPrChange>
              </w:rPr>
            </w:pPr>
            <w:r w:rsidRPr="00D85AF0">
              <w:rPr>
                <w:rFonts w:ascii="Tahoma" w:hAnsi="Tahoma" w:cs="Tahoma"/>
                <w:color w:val="000000"/>
                <w:szCs w:val="20"/>
                <w:rPrChange w:id="7577" w:author="Mattos Filho" w:date="2021-06-11T19:04:00Z">
                  <w:rPr>
                    <w:rFonts w:ascii="Arial" w:hAnsi="Arial" w:cs="Arial"/>
                    <w:color w:val="000000"/>
                    <w:szCs w:val="20"/>
                  </w:rPr>
                </w:rPrChange>
              </w:rPr>
              <w:t>5276</w:t>
            </w:r>
          </w:p>
        </w:tc>
        <w:tc>
          <w:tcPr>
            <w:tcW w:w="1985" w:type="pct"/>
            <w:tcBorders>
              <w:top w:val="nil"/>
              <w:left w:val="nil"/>
              <w:bottom w:val="nil"/>
              <w:right w:val="nil"/>
            </w:tcBorders>
            <w:shd w:val="clear" w:color="auto" w:fill="auto"/>
            <w:noWrap/>
            <w:vAlign w:val="center"/>
            <w:hideMark/>
          </w:tcPr>
          <w:p w14:paraId="4488BE2E" w14:textId="77777777" w:rsidR="00B747F1" w:rsidRPr="00D85AF0" w:rsidRDefault="00B747F1" w:rsidP="00B747F1">
            <w:pPr>
              <w:rPr>
                <w:rFonts w:ascii="Tahoma" w:hAnsi="Tahoma" w:cs="Tahoma"/>
                <w:color w:val="000000"/>
                <w:szCs w:val="20"/>
                <w:rPrChange w:id="7578" w:author="Mattos Filho" w:date="2021-06-11T19:04:00Z">
                  <w:rPr>
                    <w:rFonts w:ascii="Arial" w:hAnsi="Arial" w:cs="Arial"/>
                    <w:color w:val="000000"/>
                    <w:szCs w:val="20"/>
                  </w:rPr>
                </w:rPrChange>
              </w:rPr>
            </w:pPr>
            <w:r w:rsidRPr="00D85AF0">
              <w:rPr>
                <w:rFonts w:ascii="Tahoma" w:hAnsi="Tahoma" w:cs="Tahoma"/>
                <w:color w:val="000000"/>
                <w:szCs w:val="20"/>
                <w:rPrChange w:id="757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4CF4BE7B" w14:textId="77777777" w:rsidR="00B747F1" w:rsidRPr="00D85AF0" w:rsidRDefault="00B747F1" w:rsidP="00B747F1">
            <w:pPr>
              <w:rPr>
                <w:rFonts w:ascii="Tahoma" w:hAnsi="Tahoma" w:cs="Tahoma"/>
                <w:color w:val="000000"/>
                <w:szCs w:val="20"/>
                <w:rPrChange w:id="7580" w:author="Mattos Filho" w:date="2021-06-11T19:04:00Z">
                  <w:rPr>
                    <w:rFonts w:ascii="Arial" w:hAnsi="Arial" w:cs="Arial"/>
                    <w:color w:val="000000"/>
                    <w:szCs w:val="20"/>
                  </w:rPr>
                </w:rPrChange>
              </w:rPr>
            </w:pPr>
            <w:r w:rsidRPr="00D85AF0">
              <w:rPr>
                <w:rFonts w:ascii="Tahoma" w:hAnsi="Tahoma" w:cs="Tahoma"/>
                <w:color w:val="000000"/>
                <w:szCs w:val="20"/>
                <w:rPrChange w:id="7581" w:author="Mattos Filho" w:date="2021-06-11T19:04:00Z">
                  <w:rPr>
                    <w:rFonts w:ascii="Arial" w:hAnsi="Arial" w:cs="Arial"/>
                    <w:color w:val="000000"/>
                    <w:szCs w:val="20"/>
                  </w:rPr>
                </w:rPrChange>
              </w:rPr>
              <w:t>Q-D  LT-008</w:t>
            </w:r>
          </w:p>
        </w:tc>
        <w:tc>
          <w:tcPr>
            <w:tcW w:w="1382" w:type="pct"/>
            <w:tcBorders>
              <w:top w:val="nil"/>
              <w:left w:val="nil"/>
              <w:bottom w:val="nil"/>
              <w:right w:val="nil"/>
            </w:tcBorders>
            <w:shd w:val="clear" w:color="auto" w:fill="auto"/>
            <w:noWrap/>
            <w:vAlign w:val="center"/>
            <w:hideMark/>
          </w:tcPr>
          <w:p w14:paraId="643C515E" w14:textId="77777777" w:rsidR="00B747F1" w:rsidRPr="00D85AF0" w:rsidRDefault="00B747F1" w:rsidP="00B747F1">
            <w:pPr>
              <w:rPr>
                <w:rFonts w:ascii="Tahoma" w:hAnsi="Tahoma" w:cs="Tahoma"/>
                <w:color w:val="000000"/>
                <w:szCs w:val="20"/>
                <w:rPrChange w:id="7582" w:author="Mattos Filho" w:date="2021-06-11T19:04:00Z">
                  <w:rPr>
                    <w:rFonts w:ascii="Arial" w:hAnsi="Arial" w:cs="Arial"/>
                    <w:color w:val="000000"/>
                    <w:szCs w:val="20"/>
                  </w:rPr>
                </w:rPrChange>
              </w:rPr>
            </w:pPr>
            <w:r w:rsidRPr="00D85AF0">
              <w:rPr>
                <w:rFonts w:ascii="Tahoma" w:hAnsi="Tahoma" w:cs="Tahoma"/>
                <w:color w:val="000000"/>
                <w:szCs w:val="20"/>
                <w:rPrChange w:id="758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790A776F" w14:textId="77777777" w:rsidR="00B747F1" w:rsidRPr="00D85AF0" w:rsidRDefault="00B747F1" w:rsidP="00B747F1">
            <w:pPr>
              <w:rPr>
                <w:rFonts w:ascii="Tahoma" w:hAnsi="Tahoma" w:cs="Tahoma"/>
                <w:color w:val="000000"/>
                <w:szCs w:val="20"/>
                <w:rPrChange w:id="7584" w:author="Mattos Filho" w:date="2021-06-11T19:04:00Z">
                  <w:rPr>
                    <w:rFonts w:ascii="Arial" w:hAnsi="Arial" w:cs="Arial"/>
                    <w:color w:val="000000"/>
                    <w:szCs w:val="20"/>
                  </w:rPr>
                </w:rPrChange>
              </w:rPr>
            </w:pPr>
            <w:r w:rsidRPr="00D85AF0">
              <w:rPr>
                <w:rFonts w:ascii="Tahoma" w:hAnsi="Tahoma" w:cs="Tahoma"/>
                <w:color w:val="000000"/>
                <w:szCs w:val="20"/>
                <w:rPrChange w:id="7585" w:author="Mattos Filho" w:date="2021-06-11T19:04:00Z">
                  <w:rPr>
                    <w:rFonts w:ascii="Arial" w:hAnsi="Arial" w:cs="Arial"/>
                    <w:color w:val="000000"/>
                    <w:szCs w:val="20"/>
                  </w:rPr>
                </w:rPrChange>
              </w:rPr>
              <w:t>100,0000%</w:t>
            </w:r>
          </w:p>
        </w:tc>
      </w:tr>
      <w:tr w:rsidR="00B747F1" w:rsidRPr="00D85AF0" w14:paraId="46FF95EC" w14:textId="77777777" w:rsidTr="00B747F1">
        <w:trPr>
          <w:trHeight w:val="300"/>
        </w:trPr>
        <w:tc>
          <w:tcPr>
            <w:tcW w:w="610" w:type="pct"/>
            <w:tcBorders>
              <w:top w:val="nil"/>
              <w:left w:val="nil"/>
              <w:bottom w:val="nil"/>
              <w:right w:val="nil"/>
            </w:tcBorders>
            <w:shd w:val="clear" w:color="auto" w:fill="auto"/>
            <w:noWrap/>
            <w:vAlign w:val="center"/>
            <w:hideMark/>
          </w:tcPr>
          <w:p w14:paraId="66795BFF" w14:textId="77777777" w:rsidR="00B747F1" w:rsidRPr="00D85AF0" w:rsidRDefault="00B747F1" w:rsidP="00B747F1">
            <w:pPr>
              <w:rPr>
                <w:rFonts w:ascii="Tahoma" w:hAnsi="Tahoma" w:cs="Tahoma"/>
                <w:color w:val="000000"/>
                <w:szCs w:val="20"/>
                <w:rPrChange w:id="7586" w:author="Mattos Filho" w:date="2021-06-11T19:04:00Z">
                  <w:rPr>
                    <w:rFonts w:ascii="Arial" w:hAnsi="Arial" w:cs="Arial"/>
                    <w:color w:val="000000"/>
                    <w:szCs w:val="20"/>
                  </w:rPr>
                </w:rPrChange>
              </w:rPr>
            </w:pPr>
            <w:r w:rsidRPr="00D85AF0">
              <w:rPr>
                <w:rFonts w:ascii="Tahoma" w:hAnsi="Tahoma" w:cs="Tahoma"/>
                <w:color w:val="000000"/>
                <w:szCs w:val="20"/>
                <w:rPrChange w:id="7587" w:author="Mattos Filho" w:date="2021-06-11T19:04:00Z">
                  <w:rPr>
                    <w:rFonts w:ascii="Arial" w:hAnsi="Arial" w:cs="Arial"/>
                    <w:color w:val="000000"/>
                    <w:szCs w:val="20"/>
                  </w:rPr>
                </w:rPrChange>
              </w:rPr>
              <w:t>5529</w:t>
            </w:r>
          </w:p>
        </w:tc>
        <w:tc>
          <w:tcPr>
            <w:tcW w:w="1985" w:type="pct"/>
            <w:tcBorders>
              <w:top w:val="nil"/>
              <w:left w:val="nil"/>
              <w:bottom w:val="nil"/>
              <w:right w:val="nil"/>
            </w:tcBorders>
            <w:shd w:val="clear" w:color="auto" w:fill="auto"/>
            <w:noWrap/>
            <w:vAlign w:val="center"/>
            <w:hideMark/>
          </w:tcPr>
          <w:p w14:paraId="58CB2BFD" w14:textId="77777777" w:rsidR="00B747F1" w:rsidRPr="00D85AF0" w:rsidRDefault="00B747F1" w:rsidP="00B747F1">
            <w:pPr>
              <w:rPr>
                <w:rFonts w:ascii="Tahoma" w:hAnsi="Tahoma" w:cs="Tahoma"/>
                <w:color w:val="000000"/>
                <w:szCs w:val="20"/>
                <w:rPrChange w:id="7588" w:author="Mattos Filho" w:date="2021-06-11T19:04:00Z">
                  <w:rPr>
                    <w:rFonts w:ascii="Arial" w:hAnsi="Arial" w:cs="Arial"/>
                    <w:color w:val="000000"/>
                    <w:szCs w:val="20"/>
                  </w:rPr>
                </w:rPrChange>
              </w:rPr>
            </w:pPr>
            <w:r w:rsidRPr="00D85AF0">
              <w:rPr>
                <w:rFonts w:ascii="Tahoma" w:hAnsi="Tahoma" w:cs="Tahoma"/>
                <w:color w:val="000000"/>
                <w:szCs w:val="20"/>
                <w:rPrChange w:id="758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05636766" w14:textId="77777777" w:rsidR="00B747F1" w:rsidRPr="00D85AF0" w:rsidRDefault="00B747F1" w:rsidP="00B747F1">
            <w:pPr>
              <w:rPr>
                <w:rFonts w:ascii="Tahoma" w:hAnsi="Tahoma" w:cs="Tahoma"/>
                <w:color w:val="000000"/>
                <w:szCs w:val="20"/>
                <w:rPrChange w:id="7590" w:author="Mattos Filho" w:date="2021-06-11T19:04:00Z">
                  <w:rPr>
                    <w:rFonts w:ascii="Arial" w:hAnsi="Arial" w:cs="Arial"/>
                    <w:color w:val="000000"/>
                    <w:szCs w:val="20"/>
                  </w:rPr>
                </w:rPrChange>
              </w:rPr>
            </w:pPr>
            <w:r w:rsidRPr="00D85AF0">
              <w:rPr>
                <w:rFonts w:ascii="Tahoma" w:hAnsi="Tahoma" w:cs="Tahoma"/>
                <w:color w:val="000000"/>
                <w:szCs w:val="20"/>
                <w:rPrChange w:id="7591" w:author="Mattos Filho" w:date="2021-06-11T19:04:00Z">
                  <w:rPr>
                    <w:rFonts w:ascii="Arial" w:hAnsi="Arial" w:cs="Arial"/>
                    <w:color w:val="000000"/>
                    <w:szCs w:val="20"/>
                  </w:rPr>
                </w:rPrChange>
              </w:rPr>
              <w:t>Q-S  LT-003</w:t>
            </w:r>
          </w:p>
        </w:tc>
        <w:tc>
          <w:tcPr>
            <w:tcW w:w="1382" w:type="pct"/>
            <w:tcBorders>
              <w:top w:val="nil"/>
              <w:left w:val="nil"/>
              <w:bottom w:val="nil"/>
              <w:right w:val="nil"/>
            </w:tcBorders>
            <w:shd w:val="clear" w:color="auto" w:fill="auto"/>
            <w:noWrap/>
            <w:vAlign w:val="center"/>
            <w:hideMark/>
          </w:tcPr>
          <w:p w14:paraId="51826967" w14:textId="77777777" w:rsidR="00B747F1" w:rsidRPr="00D85AF0" w:rsidRDefault="00B747F1" w:rsidP="00B747F1">
            <w:pPr>
              <w:rPr>
                <w:rFonts w:ascii="Tahoma" w:hAnsi="Tahoma" w:cs="Tahoma"/>
                <w:color w:val="000000"/>
                <w:szCs w:val="20"/>
                <w:rPrChange w:id="7592" w:author="Mattos Filho" w:date="2021-06-11T19:04:00Z">
                  <w:rPr>
                    <w:rFonts w:ascii="Arial" w:hAnsi="Arial" w:cs="Arial"/>
                    <w:color w:val="000000"/>
                    <w:szCs w:val="20"/>
                  </w:rPr>
                </w:rPrChange>
              </w:rPr>
            </w:pPr>
            <w:r w:rsidRPr="00D85AF0">
              <w:rPr>
                <w:rFonts w:ascii="Tahoma" w:hAnsi="Tahoma" w:cs="Tahoma"/>
                <w:color w:val="000000"/>
                <w:szCs w:val="20"/>
                <w:rPrChange w:id="759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13127AD9" w14:textId="77777777" w:rsidR="00B747F1" w:rsidRPr="00D85AF0" w:rsidRDefault="00B747F1" w:rsidP="00B747F1">
            <w:pPr>
              <w:rPr>
                <w:rFonts w:ascii="Tahoma" w:hAnsi="Tahoma" w:cs="Tahoma"/>
                <w:color w:val="000000"/>
                <w:szCs w:val="20"/>
                <w:rPrChange w:id="7594" w:author="Mattos Filho" w:date="2021-06-11T19:04:00Z">
                  <w:rPr>
                    <w:rFonts w:ascii="Arial" w:hAnsi="Arial" w:cs="Arial"/>
                    <w:color w:val="000000"/>
                    <w:szCs w:val="20"/>
                  </w:rPr>
                </w:rPrChange>
              </w:rPr>
            </w:pPr>
            <w:r w:rsidRPr="00D85AF0">
              <w:rPr>
                <w:rFonts w:ascii="Tahoma" w:hAnsi="Tahoma" w:cs="Tahoma"/>
                <w:color w:val="000000"/>
                <w:szCs w:val="20"/>
                <w:rPrChange w:id="7595" w:author="Mattos Filho" w:date="2021-06-11T19:04:00Z">
                  <w:rPr>
                    <w:rFonts w:ascii="Arial" w:hAnsi="Arial" w:cs="Arial"/>
                    <w:color w:val="000000"/>
                    <w:szCs w:val="20"/>
                  </w:rPr>
                </w:rPrChange>
              </w:rPr>
              <w:t>100,0000%</w:t>
            </w:r>
          </w:p>
        </w:tc>
      </w:tr>
      <w:tr w:rsidR="00B747F1" w:rsidRPr="00D85AF0" w14:paraId="0FC311E8" w14:textId="77777777" w:rsidTr="00B747F1">
        <w:trPr>
          <w:trHeight w:val="300"/>
        </w:trPr>
        <w:tc>
          <w:tcPr>
            <w:tcW w:w="610" w:type="pct"/>
            <w:tcBorders>
              <w:top w:val="nil"/>
              <w:left w:val="nil"/>
              <w:bottom w:val="nil"/>
              <w:right w:val="nil"/>
            </w:tcBorders>
            <w:shd w:val="clear" w:color="auto" w:fill="auto"/>
            <w:noWrap/>
            <w:vAlign w:val="center"/>
            <w:hideMark/>
          </w:tcPr>
          <w:p w14:paraId="56275653" w14:textId="77777777" w:rsidR="00B747F1" w:rsidRPr="00D85AF0" w:rsidRDefault="00B747F1" w:rsidP="00B747F1">
            <w:pPr>
              <w:rPr>
                <w:rFonts w:ascii="Tahoma" w:hAnsi="Tahoma" w:cs="Tahoma"/>
                <w:color w:val="000000"/>
                <w:szCs w:val="20"/>
                <w:rPrChange w:id="7596" w:author="Mattos Filho" w:date="2021-06-11T19:04:00Z">
                  <w:rPr>
                    <w:rFonts w:ascii="Arial" w:hAnsi="Arial" w:cs="Arial"/>
                    <w:color w:val="000000"/>
                    <w:szCs w:val="20"/>
                  </w:rPr>
                </w:rPrChange>
              </w:rPr>
            </w:pPr>
            <w:r w:rsidRPr="00D85AF0">
              <w:rPr>
                <w:rFonts w:ascii="Tahoma" w:hAnsi="Tahoma" w:cs="Tahoma"/>
                <w:color w:val="000000"/>
                <w:szCs w:val="20"/>
                <w:rPrChange w:id="7597" w:author="Mattos Filho" w:date="2021-06-11T19:04:00Z">
                  <w:rPr>
                    <w:rFonts w:ascii="Arial" w:hAnsi="Arial" w:cs="Arial"/>
                    <w:color w:val="000000"/>
                    <w:szCs w:val="20"/>
                  </w:rPr>
                </w:rPrChange>
              </w:rPr>
              <w:t>5268</w:t>
            </w:r>
          </w:p>
        </w:tc>
        <w:tc>
          <w:tcPr>
            <w:tcW w:w="1985" w:type="pct"/>
            <w:tcBorders>
              <w:top w:val="nil"/>
              <w:left w:val="nil"/>
              <w:bottom w:val="nil"/>
              <w:right w:val="nil"/>
            </w:tcBorders>
            <w:shd w:val="clear" w:color="auto" w:fill="auto"/>
            <w:noWrap/>
            <w:vAlign w:val="center"/>
            <w:hideMark/>
          </w:tcPr>
          <w:p w14:paraId="3E2794F4" w14:textId="77777777" w:rsidR="00B747F1" w:rsidRPr="00D85AF0" w:rsidRDefault="00B747F1" w:rsidP="00B747F1">
            <w:pPr>
              <w:rPr>
                <w:rFonts w:ascii="Tahoma" w:hAnsi="Tahoma" w:cs="Tahoma"/>
                <w:color w:val="000000"/>
                <w:szCs w:val="20"/>
                <w:rPrChange w:id="7598" w:author="Mattos Filho" w:date="2021-06-11T19:04:00Z">
                  <w:rPr>
                    <w:rFonts w:ascii="Arial" w:hAnsi="Arial" w:cs="Arial"/>
                    <w:color w:val="000000"/>
                    <w:szCs w:val="20"/>
                  </w:rPr>
                </w:rPrChange>
              </w:rPr>
            </w:pPr>
            <w:r w:rsidRPr="00D85AF0">
              <w:rPr>
                <w:rFonts w:ascii="Tahoma" w:hAnsi="Tahoma" w:cs="Tahoma"/>
                <w:color w:val="000000"/>
                <w:szCs w:val="20"/>
                <w:rPrChange w:id="759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0F8A3693" w14:textId="77777777" w:rsidR="00B747F1" w:rsidRPr="00D85AF0" w:rsidRDefault="00B747F1" w:rsidP="00B747F1">
            <w:pPr>
              <w:rPr>
                <w:rFonts w:ascii="Tahoma" w:hAnsi="Tahoma" w:cs="Tahoma"/>
                <w:color w:val="000000"/>
                <w:szCs w:val="20"/>
                <w:rPrChange w:id="7600" w:author="Mattos Filho" w:date="2021-06-11T19:04:00Z">
                  <w:rPr>
                    <w:rFonts w:ascii="Arial" w:hAnsi="Arial" w:cs="Arial"/>
                    <w:color w:val="000000"/>
                    <w:szCs w:val="20"/>
                  </w:rPr>
                </w:rPrChange>
              </w:rPr>
            </w:pPr>
            <w:r w:rsidRPr="00D85AF0">
              <w:rPr>
                <w:rFonts w:ascii="Tahoma" w:hAnsi="Tahoma" w:cs="Tahoma"/>
                <w:color w:val="000000"/>
                <w:szCs w:val="20"/>
                <w:rPrChange w:id="7601" w:author="Mattos Filho" w:date="2021-06-11T19:04:00Z">
                  <w:rPr>
                    <w:rFonts w:ascii="Arial" w:hAnsi="Arial" w:cs="Arial"/>
                    <w:color w:val="000000"/>
                    <w:szCs w:val="20"/>
                  </w:rPr>
                </w:rPrChange>
              </w:rPr>
              <w:t>Q-C  LT-003</w:t>
            </w:r>
          </w:p>
        </w:tc>
        <w:tc>
          <w:tcPr>
            <w:tcW w:w="1382" w:type="pct"/>
            <w:tcBorders>
              <w:top w:val="nil"/>
              <w:left w:val="nil"/>
              <w:bottom w:val="nil"/>
              <w:right w:val="nil"/>
            </w:tcBorders>
            <w:shd w:val="clear" w:color="auto" w:fill="auto"/>
            <w:noWrap/>
            <w:vAlign w:val="center"/>
            <w:hideMark/>
          </w:tcPr>
          <w:p w14:paraId="445C6863" w14:textId="77777777" w:rsidR="00B747F1" w:rsidRPr="00D85AF0" w:rsidRDefault="00B747F1" w:rsidP="00B747F1">
            <w:pPr>
              <w:rPr>
                <w:rFonts w:ascii="Tahoma" w:hAnsi="Tahoma" w:cs="Tahoma"/>
                <w:color w:val="000000"/>
                <w:szCs w:val="20"/>
                <w:rPrChange w:id="7602" w:author="Mattos Filho" w:date="2021-06-11T19:04:00Z">
                  <w:rPr>
                    <w:rFonts w:ascii="Arial" w:hAnsi="Arial" w:cs="Arial"/>
                    <w:color w:val="000000"/>
                    <w:szCs w:val="20"/>
                  </w:rPr>
                </w:rPrChange>
              </w:rPr>
            </w:pPr>
            <w:r w:rsidRPr="00D85AF0">
              <w:rPr>
                <w:rFonts w:ascii="Tahoma" w:hAnsi="Tahoma" w:cs="Tahoma"/>
                <w:color w:val="000000"/>
                <w:szCs w:val="20"/>
                <w:rPrChange w:id="760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281D86A4" w14:textId="77777777" w:rsidR="00B747F1" w:rsidRPr="00D85AF0" w:rsidRDefault="00B747F1" w:rsidP="00B747F1">
            <w:pPr>
              <w:rPr>
                <w:rFonts w:ascii="Tahoma" w:hAnsi="Tahoma" w:cs="Tahoma"/>
                <w:color w:val="000000"/>
                <w:szCs w:val="20"/>
                <w:rPrChange w:id="7604" w:author="Mattos Filho" w:date="2021-06-11T19:04:00Z">
                  <w:rPr>
                    <w:rFonts w:ascii="Arial" w:hAnsi="Arial" w:cs="Arial"/>
                    <w:color w:val="000000"/>
                    <w:szCs w:val="20"/>
                  </w:rPr>
                </w:rPrChange>
              </w:rPr>
            </w:pPr>
            <w:r w:rsidRPr="00D85AF0">
              <w:rPr>
                <w:rFonts w:ascii="Tahoma" w:hAnsi="Tahoma" w:cs="Tahoma"/>
                <w:color w:val="000000"/>
                <w:szCs w:val="20"/>
                <w:rPrChange w:id="7605" w:author="Mattos Filho" w:date="2021-06-11T19:04:00Z">
                  <w:rPr>
                    <w:rFonts w:ascii="Arial" w:hAnsi="Arial" w:cs="Arial"/>
                    <w:color w:val="000000"/>
                    <w:szCs w:val="20"/>
                  </w:rPr>
                </w:rPrChange>
              </w:rPr>
              <w:t>100,0000%</w:t>
            </w:r>
          </w:p>
        </w:tc>
      </w:tr>
      <w:tr w:rsidR="00B747F1" w:rsidRPr="00D85AF0" w14:paraId="2F735214" w14:textId="77777777" w:rsidTr="00B747F1">
        <w:trPr>
          <w:trHeight w:val="300"/>
        </w:trPr>
        <w:tc>
          <w:tcPr>
            <w:tcW w:w="610" w:type="pct"/>
            <w:tcBorders>
              <w:top w:val="nil"/>
              <w:left w:val="nil"/>
              <w:bottom w:val="nil"/>
              <w:right w:val="nil"/>
            </w:tcBorders>
            <w:shd w:val="clear" w:color="auto" w:fill="auto"/>
            <w:noWrap/>
            <w:vAlign w:val="center"/>
            <w:hideMark/>
          </w:tcPr>
          <w:p w14:paraId="499299F8" w14:textId="77777777" w:rsidR="00B747F1" w:rsidRPr="00D85AF0" w:rsidRDefault="00B747F1" w:rsidP="00B747F1">
            <w:pPr>
              <w:rPr>
                <w:rFonts w:ascii="Tahoma" w:hAnsi="Tahoma" w:cs="Tahoma"/>
                <w:color w:val="000000"/>
                <w:szCs w:val="20"/>
                <w:rPrChange w:id="7606" w:author="Mattos Filho" w:date="2021-06-11T19:04:00Z">
                  <w:rPr>
                    <w:rFonts w:ascii="Arial" w:hAnsi="Arial" w:cs="Arial"/>
                    <w:color w:val="000000"/>
                    <w:szCs w:val="20"/>
                  </w:rPr>
                </w:rPrChange>
              </w:rPr>
            </w:pPr>
            <w:r w:rsidRPr="00D85AF0">
              <w:rPr>
                <w:rFonts w:ascii="Tahoma" w:hAnsi="Tahoma" w:cs="Tahoma"/>
                <w:color w:val="000000"/>
                <w:szCs w:val="20"/>
                <w:rPrChange w:id="7607" w:author="Mattos Filho" w:date="2021-06-11T19:04:00Z">
                  <w:rPr>
                    <w:rFonts w:ascii="Arial" w:hAnsi="Arial" w:cs="Arial"/>
                    <w:color w:val="000000"/>
                    <w:szCs w:val="20"/>
                  </w:rPr>
                </w:rPrChange>
              </w:rPr>
              <w:t>5528</w:t>
            </w:r>
          </w:p>
        </w:tc>
        <w:tc>
          <w:tcPr>
            <w:tcW w:w="1985" w:type="pct"/>
            <w:tcBorders>
              <w:top w:val="nil"/>
              <w:left w:val="nil"/>
              <w:bottom w:val="nil"/>
              <w:right w:val="nil"/>
            </w:tcBorders>
            <w:shd w:val="clear" w:color="auto" w:fill="auto"/>
            <w:noWrap/>
            <w:vAlign w:val="center"/>
            <w:hideMark/>
          </w:tcPr>
          <w:p w14:paraId="18298AC6" w14:textId="77777777" w:rsidR="00B747F1" w:rsidRPr="00D85AF0" w:rsidRDefault="00B747F1" w:rsidP="00B747F1">
            <w:pPr>
              <w:rPr>
                <w:rFonts w:ascii="Tahoma" w:hAnsi="Tahoma" w:cs="Tahoma"/>
                <w:color w:val="000000"/>
                <w:szCs w:val="20"/>
                <w:rPrChange w:id="7608" w:author="Mattos Filho" w:date="2021-06-11T19:04:00Z">
                  <w:rPr>
                    <w:rFonts w:ascii="Arial" w:hAnsi="Arial" w:cs="Arial"/>
                    <w:color w:val="000000"/>
                    <w:szCs w:val="20"/>
                  </w:rPr>
                </w:rPrChange>
              </w:rPr>
            </w:pPr>
            <w:r w:rsidRPr="00D85AF0">
              <w:rPr>
                <w:rFonts w:ascii="Tahoma" w:hAnsi="Tahoma" w:cs="Tahoma"/>
                <w:color w:val="000000"/>
                <w:szCs w:val="20"/>
                <w:rPrChange w:id="760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0CBD92F1" w14:textId="77777777" w:rsidR="00B747F1" w:rsidRPr="00D85AF0" w:rsidRDefault="00B747F1" w:rsidP="00B747F1">
            <w:pPr>
              <w:rPr>
                <w:rFonts w:ascii="Tahoma" w:hAnsi="Tahoma" w:cs="Tahoma"/>
                <w:color w:val="000000"/>
                <w:szCs w:val="20"/>
                <w:rPrChange w:id="7610" w:author="Mattos Filho" w:date="2021-06-11T19:04:00Z">
                  <w:rPr>
                    <w:rFonts w:ascii="Arial" w:hAnsi="Arial" w:cs="Arial"/>
                    <w:color w:val="000000"/>
                    <w:szCs w:val="20"/>
                  </w:rPr>
                </w:rPrChange>
              </w:rPr>
            </w:pPr>
            <w:r w:rsidRPr="00D85AF0">
              <w:rPr>
                <w:rFonts w:ascii="Tahoma" w:hAnsi="Tahoma" w:cs="Tahoma"/>
                <w:color w:val="000000"/>
                <w:szCs w:val="20"/>
                <w:rPrChange w:id="7611" w:author="Mattos Filho" w:date="2021-06-11T19:04:00Z">
                  <w:rPr>
                    <w:rFonts w:ascii="Arial" w:hAnsi="Arial" w:cs="Arial"/>
                    <w:color w:val="000000"/>
                    <w:szCs w:val="20"/>
                  </w:rPr>
                </w:rPrChange>
              </w:rPr>
              <w:t>Q-S  LT-002</w:t>
            </w:r>
          </w:p>
        </w:tc>
        <w:tc>
          <w:tcPr>
            <w:tcW w:w="1382" w:type="pct"/>
            <w:tcBorders>
              <w:top w:val="nil"/>
              <w:left w:val="nil"/>
              <w:bottom w:val="nil"/>
              <w:right w:val="nil"/>
            </w:tcBorders>
            <w:shd w:val="clear" w:color="auto" w:fill="auto"/>
            <w:noWrap/>
            <w:vAlign w:val="center"/>
            <w:hideMark/>
          </w:tcPr>
          <w:p w14:paraId="5FBAE630" w14:textId="77777777" w:rsidR="00B747F1" w:rsidRPr="00D85AF0" w:rsidRDefault="00B747F1" w:rsidP="00B747F1">
            <w:pPr>
              <w:rPr>
                <w:rFonts w:ascii="Tahoma" w:hAnsi="Tahoma" w:cs="Tahoma"/>
                <w:color w:val="000000"/>
                <w:szCs w:val="20"/>
                <w:rPrChange w:id="7612" w:author="Mattos Filho" w:date="2021-06-11T19:04:00Z">
                  <w:rPr>
                    <w:rFonts w:ascii="Arial" w:hAnsi="Arial" w:cs="Arial"/>
                    <w:color w:val="000000"/>
                    <w:szCs w:val="20"/>
                  </w:rPr>
                </w:rPrChange>
              </w:rPr>
            </w:pPr>
            <w:r w:rsidRPr="00D85AF0">
              <w:rPr>
                <w:rFonts w:ascii="Tahoma" w:hAnsi="Tahoma" w:cs="Tahoma"/>
                <w:color w:val="000000"/>
                <w:szCs w:val="20"/>
                <w:rPrChange w:id="761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201DB9F3" w14:textId="77777777" w:rsidR="00B747F1" w:rsidRPr="00D85AF0" w:rsidRDefault="00B747F1" w:rsidP="00B747F1">
            <w:pPr>
              <w:rPr>
                <w:rFonts w:ascii="Tahoma" w:hAnsi="Tahoma" w:cs="Tahoma"/>
                <w:color w:val="000000"/>
                <w:szCs w:val="20"/>
                <w:rPrChange w:id="7614" w:author="Mattos Filho" w:date="2021-06-11T19:04:00Z">
                  <w:rPr>
                    <w:rFonts w:ascii="Arial" w:hAnsi="Arial" w:cs="Arial"/>
                    <w:color w:val="000000"/>
                    <w:szCs w:val="20"/>
                  </w:rPr>
                </w:rPrChange>
              </w:rPr>
            </w:pPr>
            <w:r w:rsidRPr="00D85AF0">
              <w:rPr>
                <w:rFonts w:ascii="Tahoma" w:hAnsi="Tahoma" w:cs="Tahoma"/>
                <w:color w:val="000000"/>
                <w:szCs w:val="20"/>
                <w:rPrChange w:id="7615" w:author="Mattos Filho" w:date="2021-06-11T19:04:00Z">
                  <w:rPr>
                    <w:rFonts w:ascii="Arial" w:hAnsi="Arial" w:cs="Arial"/>
                    <w:color w:val="000000"/>
                    <w:szCs w:val="20"/>
                  </w:rPr>
                </w:rPrChange>
              </w:rPr>
              <w:t>100,0000%</w:t>
            </w:r>
          </w:p>
        </w:tc>
      </w:tr>
      <w:tr w:rsidR="00B747F1" w:rsidRPr="00D85AF0" w14:paraId="77E2EB71" w14:textId="77777777" w:rsidTr="00B747F1">
        <w:trPr>
          <w:trHeight w:val="300"/>
        </w:trPr>
        <w:tc>
          <w:tcPr>
            <w:tcW w:w="610" w:type="pct"/>
            <w:tcBorders>
              <w:top w:val="nil"/>
              <w:left w:val="nil"/>
              <w:bottom w:val="nil"/>
              <w:right w:val="nil"/>
            </w:tcBorders>
            <w:shd w:val="clear" w:color="auto" w:fill="auto"/>
            <w:noWrap/>
            <w:vAlign w:val="center"/>
            <w:hideMark/>
          </w:tcPr>
          <w:p w14:paraId="7620A8F2" w14:textId="77777777" w:rsidR="00B747F1" w:rsidRPr="00D85AF0" w:rsidRDefault="00B747F1" w:rsidP="00B747F1">
            <w:pPr>
              <w:rPr>
                <w:rFonts w:ascii="Tahoma" w:hAnsi="Tahoma" w:cs="Tahoma"/>
                <w:color w:val="000000"/>
                <w:szCs w:val="20"/>
                <w:rPrChange w:id="7616" w:author="Mattos Filho" w:date="2021-06-11T19:04:00Z">
                  <w:rPr>
                    <w:rFonts w:ascii="Arial" w:hAnsi="Arial" w:cs="Arial"/>
                    <w:color w:val="000000"/>
                    <w:szCs w:val="20"/>
                  </w:rPr>
                </w:rPrChange>
              </w:rPr>
            </w:pPr>
            <w:r w:rsidRPr="00D85AF0">
              <w:rPr>
                <w:rFonts w:ascii="Tahoma" w:hAnsi="Tahoma" w:cs="Tahoma"/>
                <w:color w:val="000000"/>
                <w:szCs w:val="20"/>
                <w:rPrChange w:id="7617" w:author="Mattos Filho" w:date="2021-06-11T19:04:00Z">
                  <w:rPr>
                    <w:rFonts w:ascii="Arial" w:hAnsi="Arial" w:cs="Arial"/>
                    <w:color w:val="000000"/>
                    <w:szCs w:val="20"/>
                  </w:rPr>
                </w:rPrChange>
              </w:rPr>
              <w:t>5567</w:t>
            </w:r>
          </w:p>
        </w:tc>
        <w:tc>
          <w:tcPr>
            <w:tcW w:w="1985" w:type="pct"/>
            <w:tcBorders>
              <w:top w:val="nil"/>
              <w:left w:val="nil"/>
              <w:bottom w:val="nil"/>
              <w:right w:val="nil"/>
            </w:tcBorders>
            <w:shd w:val="clear" w:color="auto" w:fill="auto"/>
            <w:noWrap/>
            <w:vAlign w:val="center"/>
            <w:hideMark/>
          </w:tcPr>
          <w:p w14:paraId="5DFE4A64" w14:textId="77777777" w:rsidR="00B747F1" w:rsidRPr="00D85AF0" w:rsidRDefault="00B747F1" w:rsidP="00B747F1">
            <w:pPr>
              <w:rPr>
                <w:rFonts w:ascii="Tahoma" w:hAnsi="Tahoma" w:cs="Tahoma"/>
                <w:color w:val="000000"/>
                <w:szCs w:val="20"/>
                <w:rPrChange w:id="7618" w:author="Mattos Filho" w:date="2021-06-11T19:04:00Z">
                  <w:rPr>
                    <w:rFonts w:ascii="Arial" w:hAnsi="Arial" w:cs="Arial"/>
                    <w:color w:val="000000"/>
                    <w:szCs w:val="20"/>
                  </w:rPr>
                </w:rPrChange>
              </w:rPr>
            </w:pPr>
            <w:r w:rsidRPr="00D85AF0">
              <w:rPr>
                <w:rFonts w:ascii="Tahoma" w:hAnsi="Tahoma" w:cs="Tahoma"/>
                <w:color w:val="000000"/>
                <w:szCs w:val="20"/>
                <w:rPrChange w:id="7619"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14:paraId="7F78CF8B" w14:textId="77777777" w:rsidR="00B747F1" w:rsidRPr="00D85AF0" w:rsidRDefault="00B747F1" w:rsidP="00B747F1">
            <w:pPr>
              <w:rPr>
                <w:rFonts w:ascii="Tahoma" w:hAnsi="Tahoma" w:cs="Tahoma"/>
                <w:color w:val="000000"/>
                <w:szCs w:val="20"/>
                <w:rPrChange w:id="7620" w:author="Mattos Filho" w:date="2021-06-11T19:04:00Z">
                  <w:rPr>
                    <w:rFonts w:ascii="Arial" w:hAnsi="Arial" w:cs="Arial"/>
                    <w:color w:val="000000"/>
                    <w:szCs w:val="20"/>
                  </w:rPr>
                </w:rPrChange>
              </w:rPr>
            </w:pPr>
            <w:r w:rsidRPr="00D85AF0">
              <w:rPr>
                <w:rFonts w:ascii="Tahoma" w:hAnsi="Tahoma" w:cs="Tahoma"/>
                <w:color w:val="000000"/>
                <w:szCs w:val="20"/>
                <w:rPrChange w:id="7621" w:author="Mattos Filho" w:date="2021-06-11T19:04:00Z">
                  <w:rPr>
                    <w:rFonts w:ascii="Arial" w:hAnsi="Arial" w:cs="Arial"/>
                    <w:color w:val="000000"/>
                    <w:szCs w:val="20"/>
                  </w:rPr>
                </w:rPrChange>
              </w:rPr>
              <w:t>Q-U  LT-010</w:t>
            </w:r>
          </w:p>
        </w:tc>
        <w:tc>
          <w:tcPr>
            <w:tcW w:w="1382" w:type="pct"/>
            <w:tcBorders>
              <w:top w:val="nil"/>
              <w:left w:val="nil"/>
              <w:bottom w:val="nil"/>
              <w:right w:val="nil"/>
            </w:tcBorders>
            <w:shd w:val="clear" w:color="auto" w:fill="auto"/>
            <w:noWrap/>
            <w:vAlign w:val="center"/>
            <w:hideMark/>
          </w:tcPr>
          <w:p w14:paraId="58BEF2F1" w14:textId="77777777" w:rsidR="00B747F1" w:rsidRPr="00D85AF0" w:rsidRDefault="00B747F1" w:rsidP="00B747F1">
            <w:pPr>
              <w:rPr>
                <w:rFonts w:ascii="Tahoma" w:hAnsi="Tahoma" w:cs="Tahoma"/>
                <w:color w:val="000000"/>
                <w:szCs w:val="20"/>
                <w:rPrChange w:id="7622" w:author="Mattos Filho" w:date="2021-06-11T19:04:00Z">
                  <w:rPr>
                    <w:rFonts w:ascii="Arial" w:hAnsi="Arial" w:cs="Arial"/>
                    <w:color w:val="000000"/>
                    <w:szCs w:val="20"/>
                  </w:rPr>
                </w:rPrChange>
              </w:rPr>
            </w:pPr>
            <w:r w:rsidRPr="00D85AF0">
              <w:rPr>
                <w:rFonts w:ascii="Tahoma" w:hAnsi="Tahoma" w:cs="Tahoma"/>
                <w:color w:val="000000"/>
                <w:szCs w:val="20"/>
                <w:rPrChange w:id="7623"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14:paraId="307AF3AC" w14:textId="77777777" w:rsidR="00B747F1" w:rsidRPr="00D85AF0" w:rsidRDefault="00B747F1" w:rsidP="00B747F1">
            <w:pPr>
              <w:rPr>
                <w:rFonts w:ascii="Tahoma" w:hAnsi="Tahoma" w:cs="Tahoma"/>
                <w:color w:val="000000"/>
                <w:szCs w:val="20"/>
                <w:rPrChange w:id="7624" w:author="Mattos Filho" w:date="2021-06-11T19:04:00Z">
                  <w:rPr>
                    <w:rFonts w:ascii="Arial" w:hAnsi="Arial" w:cs="Arial"/>
                    <w:color w:val="000000"/>
                    <w:szCs w:val="20"/>
                  </w:rPr>
                </w:rPrChange>
              </w:rPr>
            </w:pPr>
            <w:r w:rsidRPr="00D85AF0">
              <w:rPr>
                <w:rFonts w:ascii="Tahoma" w:hAnsi="Tahoma" w:cs="Tahoma"/>
                <w:color w:val="000000"/>
                <w:szCs w:val="20"/>
                <w:rPrChange w:id="7625" w:author="Mattos Filho" w:date="2021-06-11T19:04:00Z">
                  <w:rPr>
                    <w:rFonts w:ascii="Arial" w:hAnsi="Arial" w:cs="Arial"/>
                    <w:color w:val="000000"/>
                    <w:szCs w:val="20"/>
                  </w:rPr>
                </w:rPrChange>
              </w:rPr>
              <w:t>52,0000%</w:t>
            </w:r>
          </w:p>
        </w:tc>
      </w:tr>
      <w:tr w:rsidR="00B747F1" w:rsidRPr="00D85AF0" w14:paraId="07242F39" w14:textId="77777777" w:rsidTr="00B747F1">
        <w:trPr>
          <w:trHeight w:val="300"/>
        </w:trPr>
        <w:tc>
          <w:tcPr>
            <w:tcW w:w="610" w:type="pct"/>
            <w:tcBorders>
              <w:top w:val="nil"/>
              <w:left w:val="nil"/>
              <w:bottom w:val="nil"/>
              <w:right w:val="nil"/>
            </w:tcBorders>
            <w:shd w:val="clear" w:color="auto" w:fill="auto"/>
            <w:noWrap/>
            <w:vAlign w:val="center"/>
            <w:hideMark/>
          </w:tcPr>
          <w:p w14:paraId="576F45B6" w14:textId="77777777" w:rsidR="00B747F1" w:rsidRPr="00D85AF0" w:rsidRDefault="00B747F1" w:rsidP="00B747F1">
            <w:pPr>
              <w:rPr>
                <w:rFonts w:ascii="Tahoma" w:hAnsi="Tahoma" w:cs="Tahoma"/>
                <w:color w:val="000000"/>
                <w:szCs w:val="20"/>
                <w:rPrChange w:id="7626" w:author="Mattos Filho" w:date="2021-06-11T19:04:00Z">
                  <w:rPr>
                    <w:rFonts w:ascii="Arial" w:hAnsi="Arial" w:cs="Arial"/>
                    <w:color w:val="000000"/>
                    <w:szCs w:val="20"/>
                  </w:rPr>
                </w:rPrChange>
              </w:rPr>
            </w:pPr>
            <w:r w:rsidRPr="00D85AF0">
              <w:rPr>
                <w:rFonts w:ascii="Tahoma" w:hAnsi="Tahoma" w:cs="Tahoma"/>
                <w:color w:val="000000"/>
                <w:szCs w:val="20"/>
                <w:rPrChange w:id="7627" w:author="Mattos Filho" w:date="2021-06-11T19:04:00Z">
                  <w:rPr>
                    <w:rFonts w:ascii="Arial" w:hAnsi="Arial" w:cs="Arial"/>
                    <w:color w:val="000000"/>
                    <w:szCs w:val="20"/>
                  </w:rPr>
                </w:rPrChange>
              </w:rPr>
              <w:t>43392</w:t>
            </w:r>
          </w:p>
        </w:tc>
        <w:tc>
          <w:tcPr>
            <w:tcW w:w="1985" w:type="pct"/>
            <w:tcBorders>
              <w:top w:val="nil"/>
              <w:left w:val="nil"/>
              <w:bottom w:val="nil"/>
              <w:right w:val="nil"/>
            </w:tcBorders>
            <w:shd w:val="clear" w:color="auto" w:fill="auto"/>
            <w:noWrap/>
            <w:vAlign w:val="center"/>
            <w:hideMark/>
          </w:tcPr>
          <w:p w14:paraId="62D2341A" w14:textId="77777777" w:rsidR="00B747F1" w:rsidRPr="00D85AF0" w:rsidRDefault="00B747F1" w:rsidP="00B747F1">
            <w:pPr>
              <w:rPr>
                <w:rFonts w:ascii="Tahoma" w:hAnsi="Tahoma" w:cs="Tahoma"/>
                <w:color w:val="000000"/>
                <w:szCs w:val="20"/>
                <w:rPrChange w:id="7628" w:author="Mattos Filho" w:date="2021-06-11T19:04:00Z">
                  <w:rPr>
                    <w:rFonts w:ascii="Arial" w:hAnsi="Arial" w:cs="Arial"/>
                    <w:color w:val="000000"/>
                    <w:szCs w:val="20"/>
                  </w:rPr>
                </w:rPrChange>
              </w:rPr>
            </w:pPr>
            <w:r w:rsidRPr="00D85AF0">
              <w:rPr>
                <w:rFonts w:ascii="Tahoma" w:hAnsi="Tahoma" w:cs="Tahoma"/>
                <w:color w:val="000000"/>
                <w:szCs w:val="20"/>
                <w:rPrChange w:id="762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3525B33F" w14:textId="77777777" w:rsidR="00B747F1" w:rsidRPr="00D85AF0" w:rsidRDefault="00B747F1" w:rsidP="00B747F1">
            <w:pPr>
              <w:rPr>
                <w:rFonts w:ascii="Tahoma" w:hAnsi="Tahoma" w:cs="Tahoma"/>
                <w:color w:val="000000"/>
                <w:szCs w:val="20"/>
                <w:rPrChange w:id="7630" w:author="Mattos Filho" w:date="2021-06-11T19:04:00Z">
                  <w:rPr>
                    <w:rFonts w:ascii="Arial" w:hAnsi="Arial" w:cs="Arial"/>
                    <w:color w:val="000000"/>
                    <w:szCs w:val="20"/>
                  </w:rPr>
                </w:rPrChange>
              </w:rPr>
            </w:pPr>
            <w:r w:rsidRPr="00D85AF0">
              <w:rPr>
                <w:rFonts w:ascii="Tahoma" w:hAnsi="Tahoma" w:cs="Tahoma"/>
                <w:color w:val="000000"/>
                <w:szCs w:val="20"/>
                <w:rPrChange w:id="7631" w:author="Mattos Filho" w:date="2021-06-11T19:04:00Z">
                  <w:rPr>
                    <w:rFonts w:ascii="Arial" w:hAnsi="Arial" w:cs="Arial"/>
                    <w:color w:val="000000"/>
                    <w:szCs w:val="20"/>
                  </w:rPr>
                </w:rPrChange>
              </w:rPr>
              <w:t>Q-N  LT-025</w:t>
            </w:r>
          </w:p>
        </w:tc>
        <w:tc>
          <w:tcPr>
            <w:tcW w:w="1382" w:type="pct"/>
            <w:tcBorders>
              <w:top w:val="nil"/>
              <w:left w:val="nil"/>
              <w:bottom w:val="nil"/>
              <w:right w:val="nil"/>
            </w:tcBorders>
            <w:shd w:val="clear" w:color="auto" w:fill="auto"/>
            <w:noWrap/>
            <w:vAlign w:val="center"/>
            <w:hideMark/>
          </w:tcPr>
          <w:p w14:paraId="025A3DA6" w14:textId="77777777" w:rsidR="00B747F1" w:rsidRPr="00D85AF0" w:rsidRDefault="00B747F1" w:rsidP="00B747F1">
            <w:pPr>
              <w:rPr>
                <w:rFonts w:ascii="Tahoma" w:hAnsi="Tahoma" w:cs="Tahoma"/>
                <w:color w:val="000000"/>
                <w:szCs w:val="20"/>
                <w:rPrChange w:id="7632" w:author="Mattos Filho" w:date="2021-06-11T19:04:00Z">
                  <w:rPr>
                    <w:rFonts w:ascii="Arial" w:hAnsi="Arial" w:cs="Arial"/>
                    <w:color w:val="000000"/>
                    <w:szCs w:val="20"/>
                  </w:rPr>
                </w:rPrChange>
              </w:rPr>
            </w:pPr>
            <w:r w:rsidRPr="00D85AF0">
              <w:rPr>
                <w:rFonts w:ascii="Tahoma" w:hAnsi="Tahoma" w:cs="Tahoma"/>
                <w:color w:val="000000"/>
                <w:szCs w:val="20"/>
                <w:rPrChange w:id="763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5AFBC0E6" w14:textId="77777777" w:rsidR="00B747F1" w:rsidRPr="00D85AF0" w:rsidRDefault="00B747F1" w:rsidP="00B747F1">
            <w:pPr>
              <w:rPr>
                <w:rFonts w:ascii="Tahoma" w:hAnsi="Tahoma" w:cs="Tahoma"/>
                <w:color w:val="000000"/>
                <w:szCs w:val="20"/>
                <w:rPrChange w:id="7634" w:author="Mattos Filho" w:date="2021-06-11T19:04:00Z">
                  <w:rPr>
                    <w:rFonts w:ascii="Arial" w:hAnsi="Arial" w:cs="Arial"/>
                    <w:color w:val="000000"/>
                    <w:szCs w:val="20"/>
                  </w:rPr>
                </w:rPrChange>
              </w:rPr>
            </w:pPr>
            <w:r w:rsidRPr="00D85AF0">
              <w:rPr>
                <w:rFonts w:ascii="Tahoma" w:hAnsi="Tahoma" w:cs="Tahoma"/>
                <w:color w:val="000000"/>
                <w:szCs w:val="20"/>
                <w:rPrChange w:id="7635" w:author="Mattos Filho" w:date="2021-06-11T19:04:00Z">
                  <w:rPr>
                    <w:rFonts w:ascii="Arial" w:hAnsi="Arial" w:cs="Arial"/>
                    <w:color w:val="000000"/>
                    <w:szCs w:val="20"/>
                  </w:rPr>
                </w:rPrChange>
              </w:rPr>
              <w:t>100,0000%</w:t>
            </w:r>
          </w:p>
        </w:tc>
      </w:tr>
      <w:tr w:rsidR="00B747F1" w:rsidRPr="00D85AF0" w14:paraId="4D1F2EC0" w14:textId="77777777" w:rsidTr="00B747F1">
        <w:trPr>
          <w:trHeight w:val="300"/>
        </w:trPr>
        <w:tc>
          <w:tcPr>
            <w:tcW w:w="610" w:type="pct"/>
            <w:tcBorders>
              <w:top w:val="nil"/>
              <w:left w:val="nil"/>
              <w:bottom w:val="nil"/>
              <w:right w:val="nil"/>
            </w:tcBorders>
            <w:shd w:val="clear" w:color="auto" w:fill="auto"/>
            <w:noWrap/>
            <w:vAlign w:val="center"/>
            <w:hideMark/>
          </w:tcPr>
          <w:p w14:paraId="123444E6" w14:textId="77777777" w:rsidR="00B747F1" w:rsidRPr="00D85AF0" w:rsidRDefault="00B747F1" w:rsidP="00B747F1">
            <w:pPr>
              <w:rPr>
                <w:rFonts w:ascii="Tahoma" w:hAnsi="Tahoma" w:cs="Tahoma"/>
                <w:color w:val="000000"/>
                <w:szCs w:val="20"/>
                <w:rPrChange w:id="7636" w:author="Mattos Filho" w:date="2021-06-11T19:04:00Z">
                  <w:rPr>
                    <w:rFonts w:ascii="Arial" w:hAnsi="Arial" w:cs="Arial"/>
                    <w:color w:val="000000"/>
                    <w:szCs w:val="20"/>
                  </w:rPr>
                </w:rPrChange>
              </w:rPr>
            </w:pPr>
            <w:r w:rsidRPr="00D85AF0">
              <w:rPr>
                <w:rFonts w:ascii="Tahoma" w:hAnsi="Tahoma" w:cs="Tahoma"/>
                <w:color w:val="000000"/>
                <w:szCs w:val="20"/>
                <w:rPrChange w:id="7637" w:author="Mattos Filho" w:date="2021-06-11T19:04:00Z">
                  <w:rPr>
                    <w:rFonts w:ascii="Arial" w:hAnsi="Arial" w:cs="Arial"/>
                    <w:color w:val="000000"/>
                    <w:szCs w:val="20"/>
                  </w:rPr>
                </w:rPrChange>
              </w:rPr>
              <w:t>43699</w:t>
            </w:r>
          </w:p>
        </w:tc>
        <w:tc>
          <w:tcPr>
            <w:tcW w:w="1985" w:type="pct"/>
            <w:tcBorders>
              <w:top w:val="nil"/>
              <w:left w:val="nil"/>
              <w:bottom w:val="nil"/>
              <w:right w:val="nil"/>
            </w:tcBorders>
            <w:shd w:val="clear" w:color="auto" w:fill="auto"/>
            <w:noWrap/>
            <w:vAlign w:val="center"/>
            <w:hideMark/>
          </w:tcPr>
          <w:p w14:paraId="7A43DEF4" w14:textId="77777777" w:rsidR="00B747F1" w:rsidRPr="00D85AF0" w:rsidRDefault="00B747F1" w:rsidP="00B747F1">
            <w:pPr>
              <w:rPr>
                <w:rFonts w:ascii="Tahoma" w:hAnsi="Tahoma" w:cs="Tahoma"/>
                <w:color w:val="000000"/>
                <w:szCs w:val="20"/>
                <w:rPrChange w:id="7638" w:author="Mattos Filho" w:date="2021-06-11T19:04:00Z">
                  <w:rPr>
                    <w:rFonts w:ascii="Arial" w:hAnsi="Arial" w:cs="Arial"/>
                    <w:color w:val="000000"/>
                    <w:szCs w:val="20"/>
                  </w:rPr>
                </w:rPrChange>
              </w:rPr>
            </w:pPr>
            <w:r w:rsidRPr="00D85AF0">
              <w:rPr>
                <w:rFonts w:ascii="Tahoma" w:hAnsi="Tahoma" w:cs="Tahoma"/>
                <w:color w:val="000000"/>
                <w:szCs w:val="20"/>
                <w:rPrChange w:id="763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18CD27B6" w14:textId="77777777" w:rsidR="00B747F1" w:rsidRPr="00D85AF0" w:rsidRDefault="00B747F1" w:rsidP="00B747F1">
            <w:pPr>
              <w:rPr>
                <w:rFonts w:ascii="Tahoma" w:hAnsi="Tahoma" w:cs="Tahoma"/>
                <w:color w:val="000000"/>
                <w:szCs w:val="20"/>
                <w:rPrChange w:id="7640" w:author="Mattos Filho" w:date="2021-06-11T19:04:00Z">
                  <w:rPr>
                    <w:rFonts w:ascii="Arial" w:hAnsi="Arial" w:cs="Arial"/>
                    <w:color w:val="000000"/>
                    <w:szCs w:val="20"/>
                  </w:rPr>
                </w:rPrChange>
              </w:rPr>
            </w:pPr>
            <w:r w:rsidRPr="00D85AF0">
              <w:rPr>
                <w:rFonts w:ascii="Tahoma" w:hAnsi="Tahoma" w:cs="Tahoma"/>
                <w:color w:val="000000"/>
                <w:szCs w:val="20"/>
                <w:rPrChange w:id="7641" w:author="Mattos Filho" w:date="2021-06-11T19:04:00Z">
                  <w:rPr>
                    <w:rFonts w:ascii="Arial" w:hAnsi="Arial" w:cs="Arial"/>
                    <w:color w:val="000000"/>
                    <w:szCs w:val="20"/>
                  </w:rPr>
                </w:rPrChange>
              </w:rPr>
              <w:t>Q-Y  LT-016</w:t>
            </w:r>
          </w:p>
        </w:tc>
        <w:tc>
          <w:tcPr>
            <w:tcW w:w="1382" w:type="pct"/>
            <w:tcBorders>
              <w:top w:val="nil"/>
              <w:left w:val="nil"/>
              <w:bottom w:val="nil"/>
              <w:right w:val="nil"/>
            </w:tcBorders>
            <w:shd w:val="clear" w:color="auto" w:fill="auto"/>
            <w:noWrap/>
            <w:vAlign w:val="center"/>
            <w:hideMark/>
          </w:tcPr>
          <w:p w14:paraId="11792858" w14:textId="77777777" w:rsidR="00B747F1" w:rsidRPr="00D85AF0" w:rsidRDefault="00B747F1" w:rsidP="00B747F1">
            <w:pPr>
              <w:rPr>
                <w:rFonts w:ascii="Tahoma" w:hAnsi="Tahoma" w:cs="Tahoma"/>
                <w:color w:val="000000"/>
                <w:szCs w:val="20"/>
                <w:rPrChange w:id="7642" w:author="Mattos Filho" w:date="2021-06-11T19:04:00Z">
                  <w:rPr>
                    <w:rFonts w:ascii="Arial" w:hAnsi="Arial" w:cs="Arial"/>
                    <w:color w:val="000000"/>
                    <w:szCs w:val="20"/>
                  </w:rPr>
                </w:rPrChange>
              </w:rPr>
            </w:pPr>
            <w:r w:rsidRPr="00D85AF0">
              <w:rPr>
                <w:rFonts w:ascii="Tahoma" w:hAnsi="Tahoma" w:cs="Tahoma"/>
                <w:color w:val="000000"/>
                <w:szCs w:val="20"/>
                <w:rPrChange w:id="764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700D666C" w14:textId="77777777" w:rsidR="00B747F1" w:rsidRPr="00D85AF0" w:rsidRDefault="00B747F1" w:rsidP="00B747F1">
            <w:pPr>
              <w:rPr>
                <w:rFonts w:ascii="Tahoma" w:hAnsi="Tahoma" w:cs="Tahoma"/>
                <w:color w:val="000000"/>
                <w:szCs w:val="20"/>
                <w:rPrChange w:id="7644" w:author="Mattos Filho" w:date="2021-06-11T19:04:00Z">
                  <w:rPr>
                    <w:rFonts w:ascii="Arial" w:hAnsi="Arial" w:cs="Arial"/>
                    <w:color w:val="000000"/>
                    <w:szCs w:val="20"/>
                  </w:rPr>
                </w:rPrChange>
              </w:rPr>
            </w:pPr>
            <w:r w:rsidRPr="00D85AF0">
              <w:rPr>
                <w:rFonts w:ascii="Tahoma" w:hAnsi="Tahoma" w:cs="Tahoma"/>
                <w:color w:val="000000"/>
                <w:szCs w:val="20"/>
                <w:rPrChange w:id="7645" w:author="Mattos Filho" w:date="2021-06-11T19:04:00Z">
                  <w:rPr>
                    <w:rFonts w:ascii="Arial" w:hAnsi="Arial" w:cs="Arial"/>
                    <w:color w:val="000000"/>
                    <w:szCs w:val="20"/>
                  </w:rPr>
                </w:rPrChange>
              </w:rPr>
              <w:t>100,0000%</w:t>
            </w:r>
          </w:p>
        </w:tc>
      </w:tr>
      <w:tr w:rsidR="00B747F1" w:rsidRPr="00D85AF0" w14:paraId="4D7E2CE4" w14:textId="77777777" w:rsidTr="00B747F1">
        <w:trPr>
          <w:trHeight w:val="300"/>
        </w:trPr>
        <w:tc>
          <w:tcPr>
            <w:tcW w:w="610" w:type="pct"/>
            <w:tcBorders>
              <w:top w:val="nil"/>
              <w:left w:val="nil"/>
              <w:bottom w:val="nil"/>
              <w:right w:val="nil"/>
            </w:tcBorders>
            <w:shd w:val="clear" w:color="auto" w:fill="auto"/>
            <w:noWrap/>
            <w:vAlign w:val="center"/>
            <w:hideMark/>
          </w:tcPr>
          <w:p w14:paraId="40515CC8" w14:textId="77777777" w:rsidR="00B747F1" w:rsidRPr="00D85AF0" w:rsidRDefault="00B747F1" w:rsidP="00B747F1">
            <w:pPr>
              <w:rPr>
                <w:rFonts w:ascii="Tahoma" w:hAnsi="Tahoma" w:cs="Tahoma"/>
                <w:color w:val="000000"/>
                <w:szCs w:val="20"/>
                <w:rPrChange w:id="7646" w:author="Mattos Filho" w:date="2021-06-11T19:04:00Z">
                  <w:rPr>
                    <w:rFonts w:ascii="Arial" w:hAnsi="Arial" w:cs="Arial"/>
                    <w:color w:val="000000"/>
                    <w:szCs w:val="20"/>
                  </w:rPr>
                </w:rPrChange>
              </w:rPr>
            </w:pPr>
            <w:r w:rsidRPr="00D85AF0">
              <w:rPr>
                <w:rFonts w:ascii="Tahoma" w:hAnsi="Tahoma" w:cs="Tahoma"/>
                <w:color w:val="000000"/>
                <w:szCs w:val="20"/>
                <w:rPrChange w:id="7647" w:author="Mattos Filho" w:date="2021-06-11T19:04:00Z">
                  <w:rPr>
                    <w:rFonts w:ascii="Arial" w:hAnsi="Arial" w:cs="Arial"/>
                    <w:color w:val="000000"/>
                    <w:szCs w:val="20"/>
                  </w:rPr>
                </w:rPrChange>
              </w:rPr>
              <w:t>43477</w:t>
            </w:r>
          </w:p>
        </w:tc>
        <w:tc>
          <w:tcPr>
            <w:tcW w:w="1985" w:type="pct"/>
            <w:tcBorders>
              <w:top w:val="nil"/>
              <w:left w:val="nil"/>
              <w:bottom w:val="nil"/>
              <w:right w:val="nil"/>
            </w:tcBorders>
            <w:shd w:val="clear" w:color="auto" w:fill="auto"/>
            <w:noWrap/>
            <w:vAlign w:val="center"/>
            <w:hideMark/>
          </w:tcPr>
          <w:p w14:paraId="0C61471E" w14:textId="77777777" w:rsidR="00B747F1" w:rsidRPr="00D85AF0" w:rsidRDefault="00B747F1" w:rsidP="00B747F1">
            <w:pPr>
              <w:rPr>
                <w:rFonts w:ascii="Tahoma" w:hAnsi="Tahoma" w:cs="Tahoma"/>
                <w:color w:val="000000"/>
                <w:szCs w:val="20"/>
                <w:rPrChange w:id="7648" w:author="Mattos Filho" w:date="2021-06-11T19:04:00Z">
                  <w:rPr>
                    <w:rFonts w:ascii="Arial" w:hAnsi="Arial" w:cs="Arial"/>
                    <w:color w:val="000000"/>
                    <w:szCs w:val="20"/>
                  </w:rPr>
                </w:rPrChange>
              </w:rPr>
            </w:pPr>
            <w:r w:rsidRPr="00D85AF0">
              <w:rPr>
                <w:rFonts w:ascii="Tahoma" w:hAnsi="Tahoma" w:cs="Tahoma"/>
                <w:color w:val="000000"/>
                <w:szCs w:val="20"/>
                <w:rPrChange w:id="764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0AF1F0F1" w14:textId="77777777" w:rsidR="00B747F1" w:rsidRPr="00D85AF0" w:rsidRDefault="00B747F1" w:rsidP="00B747F1">
            <w:pPr>
              <w:rPr>
                <w:rFonts w:ascii="Tahoma" w:hAnsi="Tahoma" w:cs="Tahoma"/>
                <w:color w:val="000000"/>
                <w:szCs w:val="20"/>
                <w:rPrChange w:id="7650" w:author="Mattos Filho" w:date="2021-06-11T19:04:00Z">
                  <w:rPr>
                    <w:rFonts w:ascii="Arial" w:hAnsi="Arial" w:cs="Arial"/>
                    <w:color w:val="000000"/>
                    <w:szCs w:val="20"/>
                  </w:rPr>
                </w:rPrChange>
              </w:rPr>
            </w:pPr>
            <w:r w:rsidRPr="00D85AF0">
              <w:rPr>
                <w:rFonts w:ascii="Tahoma" w:hAnsi="Tahoma" w:cs="Tahoma"/>
                <w:color w:val="000000"/>
                <w:szCs w:val="20"/>
                <w:rPrChange w:id="7651" w:author="Mattos Filho" w:date="2021-06-11T19:04:00Z">
                  <w:rPr>
                    <w:rFonts w:ascii="Arial" w:hAnsi="Arial" w:cs="Arial"/>
                    <w:color w:val="000000"/>
                    <w:szCs w:val="20"/>
                  </w:rPr>
                </w:rPrChange>
              </w:rPr>
              <w:t>Q-Q  LT-024</w:t>
            </w:r>
          </w:p>
        </w:tc>
        <w:tc>
          <w:tcPr>
            <w:tcW w:w="1382" w:type="pct"/>
            <w:tcBorders>
              <w:top w:val="nil"/>
              <w:left w:val="nil"/>
              <w:bottom w:val="nil"/>
              <w:right w:val="nil"/>
            </w:tcBorders>
            <w:shd w:val="clear" w:color="auto" w:fill="auto"/>
            <w:noWrap/>
            <w:vAlign w:val="center"/>
            <w:hideMark/>
          </w:tcPr>
          <w:p w14:paraId="7EB4F303" w14:textId="77777777" w:rsidR="00B747F1" w:rsidRPr="00D85AF0" w:rsidRDefault="00B747F1" w:rsidP="00B747F1">
            <w:pPr>
              <w:rPr>
                <w:rFonts w:ascii="Tahoma" w:hAnsi="Tahoma" w:cs="Tahoma"/>
                <w:color w:val="000000"/>
                <w:szCs w:val="20"/>
                <w:rPrChange w:id="7652" w:author="Mattos Filho" w:date="2021-06-11T19:04:00Z">
                  <w:rPr>
                    <w:rFonts w:ascii="Arial" w:hAnsi="Arial" w:cs="Arial"/>
                    <w:color w:val="000000"/>
                    <w:szCs w:val="20"/>
                  </w:rPr>
                </w:rPrChange>
              </w:rPr>
            </w:pPr>
            <w:r w:rsidRPr="00D85AF0">
              <w:rPr>
                <w:rFonts w:ascii="Tahoma" w:hAnsi="Tahoma" w:cs="Tahoma"/>
                <w:color w:val="000000"/>
                <w:szCs w:val="20"/>
                <w:rPrChange w:id="765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7EDBB365" w14:textId="77777777" w:rsidR="00B747F1" w:rsidRPr="00D85AF0" w:rsidRDefault="00B747F1" w:rsidP="00B747F1">
            <w:pPr>
              <w:rPr>
                <w:rFonts w:ascii="Tahoma" w:hAnsi="Tahoma" w:cs="Tahoma"/>
                <w:color w:val="000000"/>
                <w:szCs w:val="20"/>
                <w:rPrChange w:id="7654" w:author="Mattos Filho" w:date="2021-06-11T19:04:00Z">
                  <w:rPr>
                    <w:rFonts w:ascii="Arial" w:hAnsi="Arial" w:cs="Arial"/>
                    <w:color w:val="000000"/>
                    <w:szCs w:val="20"/>
                  </w:rPr>
                </w:rPrChange>
              </w:rPr>
            </w:pPr>
            <w:r w:rsidRPr="00D85AF0">
              <w:rPr>
                <w:rFonts w:ascii="Tahoma" w:hAnsi="Tahoma" w:cs="Tahoma"/>
                <w:color w:val="000000"/>
                <w:szCs w:val="20"/>
                <w:rPrChange w:id="7655" w:author="Mattos Filho" w:date="2021-06-11T19:04:00Z">
                  <w:rPr>
                    <w:rFonts w:ascii="Arial" w:hAnsi="Arial" w:cs="Arial"/>
                    <w:color w:val="000000"/>
                    <w:szCs w:val="20"/>
                  </w:rPr>
                </w:rPrChange>
              </w:rPr>
              <w:t>100,0000%</w:t>
            </w:r>
          </w:p>
        </w:tc>
      </w:tr>
      <w:tr w:rsidR="00B747F1" w:rsidRPr="00D85AF0" w14:paraId="0965191A" w14:textId="77777777" w:rsidTr="00B747F1">
        <w:trPr>
          <w:trHeight w:val="300"/>
        </w:trPr>
        <w:tc>
          <w:tcPr>
            <w:tcW w:w="610" w:type="pct"/>
            <w:tcBorders>
              <w:top w:val="nil"/>
              <w:left w:val="nil"/>
              <w:bottom w:val="nil"/>
              <w:right w:val="nil"/>
            </w:tcBorders>
            <w:shd w:val="clear" w:color="auto" w:fill="auto"/>
            <w:noWrap/>
            <w:vAlign w:val="center"/>
            <w:hideMark/>
          </w:tcPr>
          <w:p w14:paraId="7C8D02C3" w14:textId="77777777" w:rsidR="00B747F1" w:rsidRPr="00D85AF0" w:rsidRDefault="00B747F1" w:rsidP="00B747F1">
            <w:pPr>
              <w:rPr>
                <w:rFonts w:ascii="Tahoma" w:hAnsi="Tahoma" w:cs="Tahoma"/>
                <w:color w:val="000000"/>
                <w:szCs w:val="20"/>
                <w:rPrChange w:id="7656" w:author="Mattos Filho" w:date="2021-06-11T19:04:00Z">
                  <w:rPr>
                    <w:rFonts w:ascii="Arial" w:hAnsi="Arial" w:cs="Arial"/>
                    <w:color w:val="000000"/>
                    <w:szCs w:val="20"/>
                  </w:rPr>
                </w:rPrChange>
              </w:rPr>
            </w:pPr>
            <w:r w:rsidRPr="00D85AF0">
              <w:rPr>
                <w:rFonts w:ascii="Tahoma" w:hAnsi="Tahoma" w:cs="Tahoma"/>
                <w:color w:val="000000"/>
                <w:szCs w:val="20"/>
                <w:rPrChange w:id="7657"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14:paraId="48AFEE2C" w14:textId="77777777" w:rsidR="00B747F1" w:rsidRPr="00D85AF0" w:rsidRDefault="00B747F1" w:rsidP="00B747F1">
            <w:pPr>
              <w:rPr>
                <w:rFonts w:ascii="Tahoma" w:hAnsi="Tahoma" w:cs="Tahoma"/>
                <w:color w:val="000000"/>
                <w:szCs w:val="20"/>
                <w:rPrChange w:id="7658" w:author="Mattos Filho" w:date="2021-06-11T19:04:00Z">
                  <w:rPr>
                    <w:rFonts w:ascii="Arial" w:hAnsi="Arial" w:cs="Arial"/>
                    <w:color w:val="000000"/>
                    <w:szCs w:val="20"/>
                  </w:rPr>
                </w:rPrChange>
              </w:rPr>
            </w:pPr>
            <w:r w:rsidRPr="00D85AF0">
              <w:rPr>
                <w:rFonts w:ascii="Tahoma" w:hAnsi="Tahoma" w:cs="Tahoma"/>
                <w:color w:val="000000"/>
                <w:szCs w:val="20"/>
                <w:rPrChange w:id="765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2050E73A" w14:textId="77777777" w:rsidR="00B747F1" w:rsidRPr="00D85AF0" w:rsidRDefault="00B747F1" w:rsidP="00B747F1">
            <w:pPr>
              <w:rPr>
                <w:rFonts w:ascii="Tahoma" w:hAnsi="Tahoma" w:cs="Tahoma"/>
                <w:color w:val="000000"/>
                <w:szCs w:val="20"/>
                <w:rPrChange w:id="7660" w:author="Mattos Filho" w:date="2021-06-11T19:04:00Z">
                  <w:rPr>
                    <w:rFonts w:ascii="Arial" w:hAnsi="Arial" w:cs="Arial"/>
                    <w:color w:val="000000"/>
                    <w:szCs w:val="20"/>
                  </w:rPr>
                </w:rPrChange>
              </w:rPr>
            </w:pPr>
            <w:r w:rsidRPr="00D85AF0">
              <w:rPr>
                <w:rFonts w:ascii="Tahoma" w:hAnsi="Tahoma" w:cs="Tahoma"/>
                <w:color w:val="000000"/>
                <w:szCs w:val="20"/>
                <w:rPrChange w:id="7661" w:author="Mattos Filho" w:date="2021-06-11T19:04:00Z">
                  <w:rPr>
                    <w:rFonts w:ascii="Arial" w:hAnsi="Arial" w:cs="Arial"/>
                    <w:color w:val="000000"/>
                    <w:szCs w:val="20"/>
                  </w:rPr>
                </w:rPrChange>
              </w:rPr>
              <w:t>Q-F  LT-016</w:t>
            </w:r>
          </w:p>
        </w:tc>
        <w:tc>
          <w:tcPr>
            <w:tcW w:w="1382" w:type="pct"/>
            <w:tcBorders>
              <w:top w:val="nil"/>
              <w:left w:val="nil"/>
              <w:bottom w:val="nil"/>
              <w:right w:val="nil"/>
            </w:tcBorders>
            <w:shd w:val="clear" w:color="auto" w:fill="auto"/>
            <w:noWrap/>
            <w:vAlign w:val="center"/>
            <w:hideMark/>
          </w:tcPr>
          <w:p w14:paraId="5AC35C5C" w14:textId="77777777" w:rsidR="00B747F1" w:rsidRPr="00D85AF0" w:rsidRDefault="00B747F1" w:rsidP="00B747F1">
            <w:pPr>
              <w:rPr>
                <w:rFonts w:ascii="Tahoma" w:hAnsi="Tahoma" w:cs="Tahoma"/>
                <w:color w:val="000000"/>
                <w:szCs w:val="20"/>
                <w:rPrChange w:id="7662" w:author="Mattos Filho" w:date="2021-06-11T19:04:00Z">
                  <w:rPr>
                    <w:rFonts w:ascii="Arial" w:hAnsi="Arial" w:cs="Arial"/>
                    <w:color w:val="000000"/>
                    <w:szCs w:val="20"/>
                  </w:rPr>
                </w:rPrChange>
              </w:rPr>
            </w:pPr>
            <w:r w:rsidRPr="00D85AF0">
              <w:rPr>
                <w:rFonts w:ascii="Tahoma" w:hAnsi="Tahoma" w:cs="Tahoma"/>
                <w:color w:val="000000"/>
                <w:szCs w:val="20"/>
                <w:rPrChange w:id="766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13BB096B" w14:textId="77777777" w:rsidR="00B747F1" w:rsidRPr="00D85AF0" w:rsidRDefault="00B747F1" w:rsidP="00B747F1">
            <w:pPr>
              <w:rPr>
                <w:rFonts w:ascii="Tahoma" w:hAnsi="Tahoma" w:cs="Tahoma"/>
                <w:color w:val="000000"/>
                <w:szCs w:val="20"/>
                <w:rPrChange w:id="7664" w:author="Mattos Filho" w:date="2021-06-11T19:04:00Z">
                  <w:rPr>
                    <w:rFonts w:ascii="Arial" w:hAnsi="Arial" w:cs="Arial"/>
                    <w:color w:val="000000"/>
                    <w:szCs w:val="20"/>
                  </w:rPr>
                </w:rPrChange>
              </w:rPr>
            </w:pPr>
            <w:r w:rsidRPr="00D85AF0">
              <w:rPr>
                <w:rFonts w:ascii="Tahoma" w:hAnsi="Tahoma" w:cs="Tahoma"/>
                <w:color w:val="000000"/>
                <w:szCs w:val="20"/>
                <w:rPrChange w:id="7665" w:author="Mattos Filho" w:date="2021-06-11T19:04:00Z">
                  <w:rPr>
                    <w:rFonts w:ascii="Arial" w:hAnsi="Arial" w:cs="Arial"/>
                    <w:color w:val="000000"/>
                    <w:szCs w:val="20"/>
                  </w:rPr>
                </w:rPrChange>
              </w:rPr>
              <w:t>100,0000%</w:t>
            </w:r>
          </w:p>
        </w:tc>
      </w:tr>
      <w:tr w:rsidR="00B747F1" w:rsidRPr="00D85AF0" w14:paraId="2FB76AE7" w14:textId="77777777" w:rsidTr="00B747F1">
        <w:trPr>
          <w:trHeight w:val="300"/>
        </w:trPr>
        <w:tc>
          <w:tcPr>
            <w:tcW w:w="610" w:type="pct"/>
            <w:tcBorders>
              <w:top w:val="nil"/>
              <w:left w:val="nil"/>
              <w:bottom w:val="nil"/>
              <w:right w:val="nil"/>
            </w:tcBorders>
            <w:shd w:val="clear" w:color="auto" w:fill="auto"/>
            <w:noWrap/>
            <w:vAlign w:val="center"/>
            <w:hideMark/>
          </w:tcPr>
          <w:p w14:paraId="0680BC03" w14:textId="77777777" w:rsidR="00B747F1" w:rsidRPr="00D85AF0" w:rsidRDefault="00B747F1" w:rsidP="00B747F1">
            <w:pPr>
              <w:rPr>
                <w:rFonts w:ascii="Tahoma" w:hAnsi="Tahoma" w:cs="Tahoma"/>
                <w:color w:val="000000"/>
                <w:szCs w:val="20"/>
                <w:rPrChange w:id="7666" w:author="Mattos Filho" w:date="2021-06-11T19:04:00Z">
                  <w:rPr>
                    <w:rFonts w:ascii="Arial" w:hAnsi="Arial" w:cs="Arial"/>
                    <w:color w:val="000000"/>
                    <w:szCs w:val="20"/>
                  </w:rPr>
                </w:rPrChange>
              </w:rPr>
            </w:pPr>
            <w:r w:rsidRPr="00D85AF0">
              <w:rPr>
                <w:rFonts w:ascii="Tahoma" w:hAnsi="Tahoma" w:cs="Tahoma"/>
                <w:color w:val="000000"/>
                <w:szCs w:val="20"/>
                <w:rPrChange w:id="7667" w:author="Mattos Filho" w:date="2021-06-11T19:04:00Z">
                  <w:rPr>
                    <w:rFonts w:ascii="Arial" w:hAnsi="Arial" w:cs="Arial"/>
                    <w:color w:val="000000"/>
                    <w:szCs w:val="20"/>
                  </w:rPr>
                </w:rPrChange>
              </w:rPr>
              <w:t>43717</w:t>
            </w:r>
          </w:p>
        </w:tc>
        <w:tc>
          <w:tcPr>
            <w:tcW w:w="1985" w:type="pct"/>
            <w:tcBorders>
              <w:top w:val="nil"/>
              <w:left w:val="nil"/>
              <w:bottom w:val="nil"/>
              <w:right w:val="nil"/>
            </w:tcBorders>
            <w:shd w:val="clear" w:color="auto" w:fill="auto"/>
            <w:noWrap/>
            <w:vAlign w:val="center"/>
            <w:hideMark/>
          </w:tcPr>
          <w:p w14:paraId="13B97019" w14:textId="77777777" w:rsidR="00B747F1" w:rsidRPr="00D85AF0" w:rsidRDefault="00B747F1" w:rsidP="00B747F1">
            <w:pPr>
              <w:rPr>
                <w:rFonts w:ascii="Tahoma" w:hAnsi="Tahoma" w:cs="Tahoma"/>
                <w:color w:val="000000"/>
                <w:szCs w:val="20"/>
                <w:rPrChange w:id="7668" w:author="Mattos Filho" w:date="2021-06-11T19:04:00Z">
                  <w:rPr>
                    <w:rFonts w:ascii="Arial" w:hAnsi="Arial" w:cs="Arial"/>
                    <w:color w:val="000000"/>
                    <w:szCs w:val="20"/>
                  </w:rPr>
                </w:rPrChange>
              </w:rPr>
            </w:pPr>
            <w:r w:rsidRPr="00D85AF0">
              <w:rPr>
                <w:rFonts w:ascii="Tahoma" w:hAnsi="Tahoma" w:cs="Tahoma"/>
                <w:color w:val="000000"/>
                <w:szCs w:val="20"/>
                <w:rPrChange w:id="766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4C0E1A9D" w14:textId="77777777" w:rsidR="00B747F1" w:rsidRPr="00D85AF0" w:rsidRDefault="00B747F1" w:rsidP="00B747F1">
            <w:pPr>
              <w:rPr>
                <w:rFonts w:ascii="Tahoma" w:hAnsi="Tahoma" w:cs="Tahoma"/>
                <w:color w:val="000000"/>
                <w:szCs w:val="20"/>
                <w:rPrChange w:id="7670" w:author="Mattos Filho" w:date="2021-06-11T19:04:00Z">
                  <w:rPr>
                    <w:rFonts w:ascii="Arial" w:hAnsi="Arial" w:cs="Arial"/>
                    <w:color w:val="000000"/>
                    <w:szCs w:val="20"/>
                  </w:rPr>
                </w:rPrChange>
              </w:rPr>
            </w:pPr>
            <w:r w:rsidRPr="00D85AF0">
              <w:rPr>
                <w:rFonts w:ascii="Tahoma" w:hAnsi="Tahoma" w:cs="Tahoma"/>
                <w:color w:val="000000"/>
                <w:szCs w:val="20"/>
                <w:rPrChange w:id="7671" w:author="Mattos Filho" w:date="2021-06-11T19:04:00Z">
                  <w:rPr>
                    <w:rFonts w:ascii="Arial" w:hAnsi="Arial" w:cs="Arial"/>
                    <w:color w:val="000000"/>
                    <w:szCs w:val="20"/>
                  </w:rPr>
                </w:rPrChange>
              </w:rPr>
              <w:t>Q-Z  LT-034</w:t>
            </w:r>
          </w:p>
        </w:tc>
        <w:tc>
          <w:tcPr>
            <w:tcW w:w="1382" w:type="pct"/>
            <w:tcBorders>
              <w:top w:val="nil"/>
              <w:left w:val="nil"/>
              <w:bottom w:val="nil"/>
              <w:right w:val="nil"/>
            </w:tcBorders>
            <w:shd w:val="clear" w:color="auto" w:fill="auto"/>
            <w:noWrap/>
            <w:vAlign w:val="center"/>
            <w:hideMark/>
          </w:tcPr>
          <w:p w14:paraId="541FE754" w14:textId="77777777" w:rsidR="00B747F1" w:rsidRPr="00D85AF0" w:rsidRDefault="00B747F1" w:rsidP="00B747F1">
            <w:pPr>
              <w:rPr>
                <w:rFonts w:ascii="Tahoma" w:hAnsi="Tahoma" w:cs="Tahoma"/>
                <w:color w:val="000000"/>
                <w:szCs w:val="20"/>
                <w:rPrChange w:id="7672" w:author="Mattos Filho" w:date="2021-06-11T19:04:00Z">
                  <w:rPr>
                    <w:rFonts w:ascii="Arial" w:hAnsi="Arial" w:cs="Arial"/>
                    <w:color w:val="000000"/>
                    <w:szCs w:val="20"/>
                  </w:rPr>
                </w:rPrChange>
              </w:rPr>
            </w:pPr>
            <w:r w:rsidRPr="00D85AF0">
              <w:rPr>
                <w:rFonts w:ascii="Tahoma" w:hAnsi="Tahoma" w:cs="Tahoma"/>
                <w:color w:val="000000"/>
                <w:szCs w:val="20"/>
                <w:rPrChange w:id="767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66FA69BD" w14:textId="77777777" w:rsidR="00B747F1" w:rsidRPr="00D85AF0" w:rsidRDefault="00B747F1" w:rsidP="00B747F1">
            <w:pPr>
              <w:rPr>
                <w:rFonts w:ascii="Tahoma" w:hAnsi="Tahoma" w:cs="Tahoma"/>
                <w:color w:val="000000"/>
                <w:szCs w:val="20"/>
                <w:rPrChange w:id="7674" w:author="Mattos Filho" w:date="2021-06-11T19:04:00Z">
                  <w:rPr>
                    <w:rFonts w:ascii="Arial" w:hAnsi="Arial" w:cs="Arial"/>
                    <w:color w:val="000000"/>
                    <w:szCs w:val="20"/>
                  </w:rPr>
                </w:rPrChange>
              </w:rPr>
            </w:pPr>
            <w:r w:rsidRPr="00D85AF0">
              <w:rPr>
                <w:rFonts w:ascii="Tahoma" w:hAnsi="Tahoma" w:cs="Tahoma"/>
                <w:color w:val="000000"/>
                <w:szCs w:val="20"/>
                <w:rPrChange w:id="7675" w:author="Mattos Filho" w:date="2021-06-11T19:04:00Z">
                  <w:rPr>
                    <w:rFonts w:ascii="Arial" w:hAnsi="Arial" w:cs="Arial"/>
                    <w:color w:val="000000"/>
                    <w:szCs w:val="20"/>
                  </w:rPr>
                </w:rPrChange>
              </w:rPr>
              <w:t>100,0000%</w:t>
            </w:r>
          </w:p>
        </w:tc>
      </w:tr>
      <w:tr w:rsidR="00B747F1" w:rsidRPr="00D85AF0" w14:paraId="0932DC00" w14:textId="77777777" w:rsidTr="00B747F1">
        <w:trPr>
          <w:trHeight w:val="300"/>
        </w:trPr>
        <w:tc>
          <w:tcPr>
            <w:tcW w:w="610" w:type="pct"/>
            <w:tcBorders>
              <w:top w:val="nil"/>
              <w:left w:val="nil"/>
              <w:bottom w:val="nil"/>
              <w:right w:val="nil"/>
            </w:tcBorders>
            <w:shd w:val="clear" w:color="auto" w:fill="auto"/>
            <w:noWrap/>
            <w:vAlign w:val="center"/>
            <w:hideMark/>
          </w:tcPr>
          <w:p w14:paraId="2A8CE155" w14:textId="77777777" w:rsidR="00B747F1" w:rsidRPr="00D85AF0" w:rsidRDefault="00B747F1" w:rsidP="00B747F1">
            <w:pPr>
              <w:rPr>
                <w:rFonts w:ascii="Tahoma" w:hAnsi="Tahoma" w:cs="Tahoma"/>
                <w:color w:val="000000"/>
                <w:szCs w:val="20"/>
                <w:rPrChange w:id="7676" w:author="Mattos Filho" w:date="2021-06-11T19:04:00Z">
                  <w:rPr>
                    <w:rFonts w:ascii="Arial" w:hAnsi="Arial" w:cs="Arial"/>
                    <w:color w:val="000000"/>
                    <w:szCs w:val="20"/>
                  </w:rPr>
                </w:rPrChange>
              </w:rPr>
            </w:pPr>
            <w:r w:rsidRPr="00D85AF0">
              <w:rPr>
                <w:rFonts w:ascii="Tahoma" w:hAnsi="Tahoma" w:cs="Tahoma"/>
                <w:color w:val="000000"/>
                <w:szCs w:val="20"/>
                <w:rPrChange w:id="7677" w:author="Mattos Filho" w:date="2021-06-11T19:04:00Z">
                  <w:rPr>
                    <w:rFonts w:ascii="Arial" w:hAnsi="Arial" w:cs="Arial"/>
                    <w:color w:val="000000"/>
                    <w:szCs w:val="20"/>
                  </w:rPr>
                </w:rPrChange>
              </w:rPr>
              <w:t>43;213</w:t>
            </w:r>
          </w:p>
        </w:tc>
        <w:tc>
          <w:tcPr>
            <w:tcW w:w="1985" w:type="pct"/>
            <w:tcBorders>
              <w:top w:val="nil"/>
              <w:left w:val="nil"/>
              <w:bottom w:val="nil"/>
              <w:right w:val="nil"/>
            </w:tcBorders>
            <w:shd w:val="clear" w:color="auto" w:fill="auto"/>
            <w:noWrap/>
            <w:vAlign w:val="center"/>
            <w:hideMark/>
          </w:tcPr>
          <w:p w14:paraId="79AD434E" w14:textId="77777777" w:rsidR="00B747F1" w:rsidRPr="00D85AF0" w:rsidRDefault="00B747F1" w:rsidP="00B747F1">
            <w:pPr>
              <w:rPr>
                <w:rFonts w:ascii="Tahoma" w:hAnsi="Tahoma" w:cs="Tahoma"/>
                <w:color w:val="000000"/>
                <w:szCs w:val="20"/>
                <w:rPrChange w:id="7678" w:author="Mattos Filho" w:date="2021-06-11T19:04:00Z">
                  <w:rPr>
                    <w:rFonts w:ascii="Arial" w:hAnsi="Arial" w:cs="Arial"/>
                    <w:color w:val="000000"/>
                    <w:szCs w:val="20"/>
                  </w:rPr>
                </w:rPrChange>
              </w:rPr>
            </w:pPr>
            <w:r w:rsidRPr="00D85AF0">
              <w:rPr>
                <w:rFonts w:ascii="Tahoma" w:hAnsi="Tahoma" w:cs="Tahoma"/>
                <w:color w:val="000000"/>
                <w:szCs w:val="20"/>
                <w:rPrChange w:id="767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06FC07D7" w14:textId="77777777" w:rsidR="00B747F1" w:rsidRPr="00D85AF0" w:rsidRDefault="00B747F1" w:rsidP="00B747F1">
            <w:pPr>
              <w:rPr>
                <w:rFonts w:ascii="Tahoma" w:hAnsi="Tahoma" w:cs="Tahoma"/>
                <w:color w:val="000000"/>
                <w:szCs w:val="20"/>
                <w:rPrChange w:id="7680" w:author="Mattos Filho" w:date="2021-06-11T19:04:00Z">
                  <w:rPr>
                    <w:rFonts w:ascii="Arial" w:hAnsi="Arial" w:cs="Arial"/>
                    <w:color w:val="000000"/>
                    <w:szCs w:val="20"/>
                  </w:rPr>
                </w:rPrChange>
              </w:rPr>
            </w:pPr>
            <w:r w:rsidRPr="00D85AF0">
              <w:rPr>
                <w:rFonts w:ascii="Tahoma" w:hAnsi="Tahoma" w:cs="Tahoma"/>
                <w:color w:val="000000"/>
                <w:szCs w:val="20"/>
                <w:rPrChange w:id="7681" w:author="Mattos Filho" w:date="2021-06-11T19:04:00Z">
                  <w:rPr>
                    <w:rFonts w:ascii="Arial" w:hAnsi="Arial" w:cs="Arial"/>
                    <w:color w:val="000000"/>
                    <w:szCs w:val="20"/>
                  </w:rPr>
                </w:rPrChange>
              </w:rPr>
              <w:t>Q-F  LT-023</w:t>
            </w:r>
          </w:p>
        </w:tc>
        <w:tc>
          <w:tcPr>
            <w:tcW w:w="1382" w:type="pct"/>
            <w:tcBorders>
              <w:top w:val="nil"/>
              <w:left w:val="nil"/>
              <w:bottom w:val="nil"/>
              <w:right w:val="nil"/>
            </w:tcBorders>
            <w:shd w:val="clear" w:color="auto" w:fill="auto"/>
            <w:noWrap/>
            <w:vAlign w:val="center"/>
            <w:hideMark/>
          </w:tcPr>
          <w:p w14:paraId="0DC58A5E" w14:textId="77777777" w:rsidR="00B747F1" w:rsidRPr="00D85AF0" w:rsidRDefault="00B747F1" w:rsidP="00B747F1">
            <w:pPr>
              <w:rPr>
                <w:rFonts w:ascii="Tahoma" w:hAnsi="Tahoma" w:cs="Tahoma"/>
                <w:color w:val="000000"/>
                <w:szCs w:val="20"/>
                <w:rPrChange w:id="7682" w:author="Mattos Filho" w:date="2021-06-11T19:04:00Z">
                  <w:rPr>
                    <w:rFonts w:ascii="Arial" w:hAnsi="Arial" w:cs="Arial"/>
                    <w:color w:val="000000"/>
                    <w:szCs w:val="20"/>
                  </w:rPr>
                </w:rPrChange>
              </w:rPr>
            </w:pPr>
            <w:r w:rsidRPr="00D85AF0">
              <w:rPr>
                <w:rFonts w:ascii="Tahoma" w:hAnsi="Tahoma" w:cs="Tahoma"/>
                <w:color w:val="000000"/>
                <w:szCs w:val="20"/>
                <w:rPrChange w:id="768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6E59E1A8" w14:textId="77777777" w:rsidR="00B747F1" w:rsidRPr="00D85AF0" w:rsidRDefault="00B747F1" w:rsidP="00B747F1">
            <w:pPr>
              <w:rPr>
                <w:rFonts w:ascii="Tahoma" w:hAnsi="Tahoma" w:cs="Tahoma"/>
                <w:color w:val="000000"/>
                <w:szCs w:val="20"/>
                <w:rPrChange w:id="7684" w:author="Mattos Filho" w:date="2021-06-11T19:04:00Z">
                  <w:rPr>
                    <w:rFonts w:ascii="Arial" w:hAnsi="Arial" w:cs="Arial"/>
                    <w:color w:val="000000"/>
                    <w:szCs w:val="20"/>
                  </w:rPr>
                </w:rPrChange>
              </w:rPr>
            </w:pPr>
            <w:r w:rsidRPr="00D85AF0">
              <w:rPr>
                <w:rFonts w:ascii="Tahoma" w:hAnsi="Tahoma" w:cs="Tahoma"/>
                <w:color w:val="000000"/>
                <w:szCs w:val="20"/>
                <w:rPrChange w:id="7685" w:author="Mattos Filho" w:date="2021-06-11T19:04:00Z">
                  <w:rPr>
                    <w:rFonts w:ascii="Arial" w:hAnsi="Arial" w:cs="Arial"/>
                    <w:color w:val="000000"/>
                    <w:szCs w:val="20"/>
                  </w:rPr>
                </w:rPrChange>
              </w:rPr>
              <w:t>100,0000%</w:t>
            </w:r>
          </w:p>
        </w:tc>
      </w:tr>
      <w:tr w:rsidR="00B747F1" w:rsidRPr="00D85AF0" w14:paraId="60484DAA" w14:textId="77777777" w:rsidTr="00B747F1">
        <w:trPr>
          <w:trHeight w:val="300"/>
        </w:trPr>
        <w:tc>
          <w:tcPr>
            <w:tcW w:w="610" w:type="pct"/>
            <w:tcBorders>
              <w:top w:val="nil"/>
              <w:left w:val="nil"/>
              <w:bottom w:val="nil"/>
              <w:right w:val="nil"/>
            </w:tcBorders>
            <w:shd w:val="clear" w:color="auto" w:fill="auto"/>
            <w:noWrap/>
            <w:vAlign w:val="center"/>
            <w:hideMark/>
          </w:tcPr>
          <w:p w14:paraId="7F2EAA1D" w14:textId="77777777" w:rsidR="00B747F1" w:rsidRPr="00D85AF0" w:rsidRDefault="00B747F1" w:rsidP="00B747F1">
            <w:pPr>
              <w:rPr>
                <w:rFonts w:ascii="Tahoma" w:hAnsi="Tahoma" w:cs="Tahoma"/>
                <w:color w:val="000000"/>
                <w:szCs w:val="20"/>
                <w:rPrChange w:id="7686" w:author="Mattos Filho" w:date="2021-06-11T19:04:00Z">
                  <w:rPr>
                    <w:rFonts w:ascii="Arial" w:hAnsi="Arial" w:cs="Arial"/>
                    <w:color w:val="000000"/>
                    <w:szCs w:val="20"/>
                  </w:rPr>
                </w:rPrChange>
              </w:rPr>
            </w:pPr>
            <w:r w:rsidRPr="00D85AF0">
              <w:rPr>
                <w:rFonts w:ascii="Tahoma" w:hAnsi="Tahoma" w:cs="Tahoma"/>
                <w:color w:val="000000"/>
                <w:szCs w:val="20"/>
                <w:rPrChange w:id="7687" w:author="Mattos Filho" w:date="2021-06-11T19:04:00Z">
                  <w:rPr>
                    <w:rFonts w:ascii="Arial" w:hAnsi="Arial" w:cs="Arial"/>
                    <w:color w:val="000000"/>
                    <w:szCs w:val="20"/>
                  </w:rPr>
                </w:rPrChange>
              </w:rPr>
              <w:t>43491</w:t>
            </w:r>
          </w:p>
        </w:tc>
        <w:tc>
          <w:tcPr>
            <w:tcW w:w="1985" w:type="pct"/>
            <w:tcBorders>
              <w:top w:val="nil"/>
              <w:left w:val="nil"/>
              <w:bottom w:val="nil"/>
              <w:right w:val="nil"/>
            </w:tcBorders>
            <w:shd w:val="clear" w:color="auto" w:fill="auto"/>
            <w:noWrap/>
            <w:vAlign w:val="center"/>
            <w:hideMark/>
          </w:tcPr>
          <w:p w14:paraId="3C410AA1" w14:textId="77777777" w:rsidR="00B747F1" w:rsidRPr="00D85AF0" w:rsidRDefault="00B747F1" w:rsidP="00B747F1">
            <w:pPr>
              <w:rPr>
                <w:rFonts w:ascii="Tahoma" w:hAnsi="Tahoma" w:cs="Tahoma"/>
                <w:color w:val="000000"/>
                <w:szCs w:val="20"/>
                <w:rPrChange w:id="7688" w:author="Mattos Filho" w:date="2021-06-11T19:04:00Z">
                  <w:rPr>
                    <w:rFonts w:ascii="Arial" w:hAnsi="Arial" w:cs="Arial"/>
                    <w:color w:val="000000"/>
                    <w:szCs w:val="20"/>
                  </w:rPr>
                </w:rPrChange>
              </w:rPr>
            </w:pPr>
            <w:r w:rsidRPr="00D85AF0">
              <w:rPr>
                <w:rFonts w:ascii="Tahoma" w:hAnsi="Tahoma" w:cs="Tahoma"/>
                <w:color w:val="000000"/>
                <w:szCs w:val="20"/>
                <w:rPrChange w:id="768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26419224" w14:textId="77777777" w:rsidR="00B747F1" w:rsidRPr="00D85AF0" w:rsidRDefault="00B747F1" w:rsidP="00B747F1">
            <w:pPr>
              <w:rPr>
                <w:rFonts w:ascii="Tahoma" w:hAnsi="Tahoma" w:cs="Tahoma"/>
                <w:color w:val="000000"/>
                <w:szCs w:val="20"/>
                <w:rPrChange w:id="7690" w:author="Mattos Filho" w:date="2021-06-11T19:04:00Z">
                  <w:rPr>
                    <w:rFonts w:ascii="Arial" w:hAnsi="Arial" w:cs="Arial"/>
                    <w:color w:val="000000"/>
                    <w:szCs w:val="20"/>
                  </w:rPr>
                </w:rPrChange>
              </w:rPr>
            </w:pPr>
            <w:r w:rsidRPr="00D85AF0">
              <w:rPr>
                <w:rFonts w:ascii="Tahoma" w:hAnsi="Tahoma" w:cs="Tahoma"/>
                <w:color w:val="000000"/>
                <w:szCs w:val="20"/>
                <w:rPrChange w:id="7691" w:author="Mattos Filho" w:date="2021-06-11T19:04:00Z">
                  <w:rPr>
                    <w:rFonts w:ascii="Arial" w:hAnsi="Arial" w:cs="Arial"/>
                    <w:color w:val="000000"/>
                    <w:szCs w:val="20"/>
                  </w:rPr>
                </w:rPrChange>
              </w:rPr>
              <w:t>Q-R  LT-008</w:t>
            </w:r>
          </w:p>
        </w:tc>
        <w:tc>
          <w:tcPr>
            <w:tcW w:w="1382" w:type="pct"/>
            <w:tcBorders>
              <w:top w:val="nil"/>
              <w:left w:val="nil"/>
              <w:bottom w:val="nil"/>
              <w:right w:val="nil"/>
            </w:tcBorders>
            <w:shd w:val="clear" w:color="auto" w:fill="auto"/>
            <w:noWrap/>
            <w:vAlign w:val="center"/>
            <w:hideMark/>
          </w:tcPr>
          <w:p w14:paraId="3C9025C7" w14:textId="77777777" w:rsidR="00B747F1" w:rsidRPr="00D85AF0" w:rsidRDefault="00B747F1" w:rsidP="00B747F1">
            <w:pPr>
              <w:rPr>
                <w:rFonts w:ascii="Tahoma" w:hAnsi="Tahoma" w:cs="Tahoma"/>
                <w:color w:val="000000"/>
                <w:szCs w:val="20"/>
                <w:rPrChange w:id="7692" w:author="Mattos Filho" w:date="2021-06-11T19:04:00Z">
                  <w:rPr>
                    <w:rFonts w:ascii="Arial" w:hAnsi="Arial" w:cs="Arial"/>
                    <w:color w:val="000000"/>
                    <w:szCs w:val="20"/>
                  </w:rPr>
                </w:rPrChange>
              </w:rPr>
            </w:pPr>
            <w:r w:rsidRPr="00D85AF0">
              <w:rPr>
                <w:rFonts w:ascii="Tahoma" w:hAnsi="Tahoma" w:cs="Tahoma"/>
                <w:color w:val="000000"/>
                <w:szCs w:val="20"/>
                <w:rPrChange w:id="769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01060DB3" w14:textId="77777777" w:rsidR="00B747F1" w:rsidRPr="00D85AF0" w:rsidRDefault="00B747F1" w:rsidP="00B747F1">
            <w:pPr>
              <w:rPr>
                <w:rFonts w:ascii="Tahoma" w:hAnsi="Tahoma" w:cs="Tahoma"/>
                <w:color w:val="000000"/>
                <w:szCs w:val="20"/>
                <w:rPrChange w:id="7694" w:author="Mattos Filho" w:date="2021-06-11T19:04:00Z">
                  <w:rPr>
                    <w:rFonts w:ascii="Arial" w:hAnsi="Arial" w:cs="Arial"/>
                    <w:color w:val="000000"/>
                    <w:szCs w:val="20"/>
                  </w:rPr>
                </w:rPrChange>
              </w:rPr>
            </w:pPr>
            <w:r w:rsidRPr="00D85AF0">
              <w:rPr>
                <w:rFonts w:ascii="Tahoma" w:hAnsi="Tahoma" w:cs="Tahoma"/>
                <w:color w:val="000000"/>
                <w:szCs w:val="20"/>
                <w:rPrChange w:id="7695" w:author="Mattos Filho" w:date="2021-06-11T19:04:00Z">
                  <w:rPr>
                    <w:rFonts w:ascii="Arial" w:hAnsi="Arial" w:cs="Arial"/>
                    <w:color w:val="000000"/>
                    <w:szCs w:val="20"/>
                  </w:rPr>
                </w:rPrChange>
              </w:rPr>
              <w:t>100,0000%</w:t>
            </w:r>
          </w:p>
        </w:tc>
      </w:tr>
      <w:tr w:rsidR="00B747F1" w:rsidRPr="00D85AF0" w14:paraId="64F4805C" w14:textId="77777777" w:rsidTr="00B747F1">
        <w:trPr>
          <w:trHeight w:val="300"/>
        </w:trPr>
        <w:tc>
          <w:tcPr>
            <w:tcW w:w="610" w:type="pct"/>
            <w:tcBorders>
              <w:top w:val="nil"/>
              <w:left w:val="nil"/>
              <w:bottom w:val="nil"/>
              <w:right w:val="nil"/>
            </w:tcBorders>
            <w:shd w:val="clear" w:color="auto" w:fill="auto"/>
            <w:noWrap/>
            <w:vAlign w:val="center"/>
            <w:hideMark/>
          </w:tcPr>
          <w:p w14:paraId="50D85118" w14:textId="77777777" w:rsidR="00B747F1" w:rsidRPr="00D85AF0" w:rsidRDefault="00B747F1" w:rsidP="00B747F1">
            <w:pPr>
              <w:rPr>
                <w:rFonts w:ascii="Tahoma" w:hAnsi="Tahoma" w:cs="Tahoma"/>
                <w:color w:val="000000"/>
                <w:szCs w:val="20"/>
                <w:rPrChange w:id="7696" w:author="Mattos Filho" w:date="2021-06-11T19:04:00Z">
                  <w:rPr>
                    <w:rFonts w:ascii="Arial" w:hAnsi="Arial" w:cs="Arial"/>
                    <w:color w:val="000000"/>
                    <w:szCs w:val="20"/>
                  </w:rPr>
                </w:rPrChange>
              </w:rPr>
            </w:pPr>
            <w:r w:rsidRPr="00D85AF0">
              <w:rPr>
                <w:rFonts w:ascii="Tahoma" w:hAnsi="Tahoma" w:cs="Tahoma"/>
                <w:color w:val="000000"/>
                <w:szCs w:val="20"/>
                <w:rPrChange w:id="7697" w:author="Mattos Filho" w:date="2021-06-11T19:04:00Z">
                  <w:rPr>
                    <w:rFonts w:ascii="Arial" w:hAnsi="Arial" w:cs="Arial"/>
                    <w:color w:val="000000"/>
                    <w:szCs w:val="20"/>
                  </w:rPr>
                </w:rPrChange>
              </w:rPr>
              <w:t>43692</w:t>
            </w:r>
          </w:p>
        </w:tc>
        <w:tc>
          <w:tcPr>
            <w:tcW w:w="1985" w:type="pct"/>
            <w:tcBorders>
              <w:top w:val="nil"/>
              <w:left w:val="nil"/>
              <w:bottom w:val="nil"/>
              <w:right w:val="nil"/>
            </w:tcBorders>
            <w:shd w:val="clear" w:color="auto" w:fill="auto"/>
            <w:noWrap/>
            <w:vAlign w:val="center"/>
            <w:hideMark/>
          </w:tcPr>
          <w:p w14:paraId="15ABDEF6" w14:textId="77777777" w:rsidR="00B747F1" w:rsidRPr="00D85AF0" w:rsidRDefault="00B747F1" w:rsidP="00B747F1">
            <w:pPr>
              <w:rPr>
                <w:rFonts w:ascii="Tahoma" w:hAnsi="Tahoma" w:cs="Tahoma"/>
                <w:color w:val="000000"/>
                <w:szCs w:val="20"/>
                <w:rPrChange w:id="7698" w:author="Mattos Filho" w:date="2021-06-11T19:04:00Z">
                  <w:rPr>
                    <w:rFonts w:ascii="Arial" w:hAnsi="Arial" w:cs="Arial"/>
                    <w:color w:val="000000"/>
                    <w:szCs w:val="20"/>
                  </w:rPr>
                </w:rPrChange>
              </w:rPr>
            </w:pPr>
            <w:r w:rsidRPr="00D85AF0">
              <w:rPr>
                <w:rFonts w:ascii="Tahoma" w:hAnsi="Tahoma" w:cs="Tahoma"/>
                <w:color w:val="000000"/>
                <w:szCs w:val="20"/>
                <w:rPrChange w:id="769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7D9543A7" w14:textId="77777777" w:rsidR="00B747F1" w:rsidRPr="00D85AF0" w:rsidRDefault="00B747F1" w:rsidP="00B747F1">
            <w:pPr>
              <w:rPr>
                <w:rFonts w:ascii="Tahoma" w:hAnsi="Tahoma" w:cs="Tahoma"/>
                <w:color w:val="000000"/>
                <w:szCs w:val="20"/>
                <w:rPrChange w:id="7700" w:author="Mattos Filho" w:date="2021-06-11T19:04:00Z">
                  <w:rPr>
                    <w:rFonts w:ascii="Arial" w:hAnsi="Arial" w:cs="Arial"/>
                    <w:color w:val="000000"/>
                    <w:szCs w:val="20"/>
                  </w:rPr>
                </w:rPrChange>
              </w:rPr>
            </w:pPr>
            <w:r w:rsidRPr="00D85AF0">
              <w:rPr>
                <w:rFonts w:ascii="Tahoma" w:hAnsi="Tahoma" w:cs="Tahoma"/>
                <w:color w:val="000000"/>
                <w:szCs w:val="20"/>
                <w:rPrChange w:id="7701" w:author="Mattos Filho" w:date="2021-06-11T19:04:00Z">
                  <w:rPr>
                    <w:rFonts w:ascii="Arial" w:hAnsi="Arial" w:cs="Arial"/>
                    <w:color w:val="000000"/>
                    <w:szCs w:val="20"/>
                  </w:rPr>
                </w:rPrChange>
              </w:rPr>
              <w:t>Q-Y  LT-009</w:t>
            </w:r>
          </w:p>
        </w:tc>
        <w:tc>
          <w:tcPr>
            <w:tcW w:w="1382" w:type="pct"/>
            <w:tcBorders>
              <w:top w:val="nil"/>
              <w:left w:val="nil"/>
              <w:bottom w:val="nil"/>
              <w:right w:val="nil"/>
            </w:tcBorders>
            <w:shd w:val="clear" w:color="auto" w:fill="auto"/>
            <w:noWrap/>
            <w:vAlign w:val="center"/>
            <w:hideMark/>
          </w:tcPr>
          <w:p w14:paraId="62515806" w14:textId="77777777" w:rsidR="00B747F1" w:rsidRPr="00D85AF0" w:rsidRDefault="00B747F1" w:rsidP="00B747F1">
            <w:pPr>
              <w:rPr>
                <w:rFonts w:ascii="Tahoma" w:hAnsi="Tahoma" w:cs="Tahoma"/>
                <w:color w:val="000000"/>
                <w:szCs w:val="20"/>
                <w:rPrChange w:id="7702" w:author="Mattos Filho" w:date="2021-06-11T19:04:00Z">
                  <w:rPr>
                    <w:rFonts w:ascii="Arial" w:hAnsi="Arial" w:cs="Arial"/>
                    <w:color w:val="000000"/>
                    <w:szCs w:val="20"/>
                  </w:rPr>
                </w:rPrChange>
              </w:rPr>
            </w:pPr>
            <w:r w:rsidRPr="00D85AF0">
              <w:rPr>
                <w:rFonts w:ascii="Tahoma" w:hAnsi="Tahoma" w:cs="Tahoma"/>
                <w:color w:val="000000"/>
                <w:szCs w:val="20"/>
                <w:rPrChange w:id="770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65AACFD8" w14:textId="77777777" w:rsidR="00B747F1" w:rsidRPr="00D85AF0" w:rsidRDefault="00B747F1" w:rsidP="00B747F1">
            <w:pPr>
              <w:rPr>
                <w:rFonts w:ascii="Tahoma" w:hAnsi="Tahoma" w:cs="Tahoma"/>
                <w:color w:val="000000"/>
                <w:szCs w:val="20"/>
                <w:rPrChange w:id="7704" w:author="Mattos Filho" w:date="2021-06-11T19:04:00Z">
                  <w:rPr>
                    <w:rFonts w:ascii="Arial" w:hAnsi="Arial" w:cs="Arial"/>
                    <w:color w:val="000000"/>
                    <w:szCs w:val="20"/>
                  </w:rPr>
                </w:rPrChange>
              </w:rPr>
            </w:pPr>
            <w:r w:rsidRPr="00D85AF0">
              <w:rPr>
                <w:rFonts w:ascii="Tahoma" w:hAnsi="Tahoma" w:cs="Tahoma"/>
                <w:color w:val="000000"/>
                <w:szCs w:val="20"/>
                <w:rPrChange w:id="7705" w:author="Mattos Filho" w:date="2021-06-11T19:04:00Z">
                  <w:rPr>
                    <w:rFonts w:ascii="Arial" w:hAnsi="Arial" w:cs="Arial"/>
                    <w:color w:val="000000"/>
                    <w:szCs w:val="20"/>
                  </w:rPr>
                </w:rPrChange>
              </w:rPr>
              <w:t>100,0000%</w:t>
            </w:r>
          </w:p>
        </w:tc>
      </w:tr>
      <w:tr w:rsidR="00B747F1" w:rsidRPr="00D85AF0" w14:paraId="6CB39E5C" w14:textId="77777777" w:rsidTr="00B747F1">
        <w:trPr>
          <w:trHeight w:val="300"/>
        </w:trPr>
        <w:tc>
          <w:tcPr>
            <w:tcW w:w="610" w:type="pct"/>
            <w:tcBorders>
              <w:top w:val="nil"/>
              <w:left w:val="nil"/>
              <w:bottom w:val="nil"/>
              <w:right w:val="nil"/>
            </w:tcBorders>
            <w:shd w:val="clear" w:color="auto" w:fill="auto"/>
            <w:noWrap/>
            <w:vAlign w:val="center"/>
            <w:hideMark/>
          </w:tcPr>
          <w:p w14:paraId="12ED4309" w14:textId="77777777" w:rsidR="00B747F1" w:rsidRPr="00D85AF0" w:rsidRDefault="00B747F1" w:rsidP="00B747F1">
            <w:pPr>
              <w:rPr>
                <w:rFonts w:ascii="Tahoma" w:hAnsi="Tahoma" w:cs="Tahoma"/>
                <w:color w:val="000000"/>
                <w:szCs w:val="20"/>
                <w:rPrChange w:id="7706" w:author="Mattos Filho" w:date="2021-06-11T19:04:00Z">
                  <w:rPr>
                    <w:rFonts w:ascii="Arial" w:hAnsi="Arial" w:cs="Arial"/>
                    <w:color w:val="000000"/>
                    <w:szCs w:val="20"/>
                  </w:rPr>
                </w:rPrChange>
              </w:rPr>
            </w:pPr>
            <w:r w:rsidRPr="00D85AF0">
              <w:rPr>
                <w:rFonts w:ascii="Tahoma" w:hAnsi="Tahoma" w:cs="Tahoma"/>
                <w:color w:val="000000"/>
                <w:szCs w:val="20"/>
                <w:rPrChange w:id="7707" w:author="Mattos Filho" w:date="2021-06-11T19:04:00Z">
                  <w:rPr>
                    <w:rFonts w:ascii="Arial" w:hAnsi="Arial" w:cs="Arial"/>
                    <w:color w:val="000000"/>
                    <w:szCs w:val="20"/>
                  </w:rPr>
                </w:rPrChange>
              </w:rPr>
              <w:t>43597</w:t>
            </w:r>
          </w:p>
        </w:tc>
        <w:tc>
          <w:tcPr>
            <w:tcW w:w="1985" w:type="pct"/>
            <w:tcBorders>
              <w:top w:val="nil"/>
              <w:left w:val="nil"/>
              <w:bottom w:val="nil"/>
              <w:right w:val="nil"/>
            </w:tcBorders>
            <w:shd w:val="clear" w:color="auto" w:fill="auto"/>
            <w:noWrap/>
            <w:vAlign w:val="center"/>
            <w:hideMark/>
          </w:tcPr>
          <w:p w14:paraId="33315C2E" w14:textId="77777777" w:rsidR="00B747F1" w:rsidRPr="00D85AF0" w:rsidRDefault="00B747F1" w:rsidP="00B747F1">
            <w:pPr>
              <w:rPr>
                <w:rFonts w:ascii="Tahoma" w:hAnsi="Tahoma" w:cs="Tahoma"/>
                <w:color w:val="000000"/>
                <w:szCs w:val="20"/>
                <w:rPrChange w:id="7708" w:author="Mattos Filho" w:date="2021-06-11T19:04:00Z">
                  <w:rPr>
                    <w:rFonts w:ascii="Arial" w:hAnsi="Arial" w:cs="Arial"/>
                    <w:color w:val="000000"/>
                    <w:szCs w:val="20"/>
                  </w:rPr>
                </w:rPrChange>
              </w:rPr>
            </w:pPr>
            <w:r w:rsidRPr="00D85AF0">
              <w:rPr>
                <w:rFonts w:ascii="Tahoma" w:hAnsi="Tahoma" w:cs="Tahoma"/>
                <w:color w:val="000000"/>
                <w:szCs w:val="20"/>
                <w:rPrChange w:id="770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07AA1520" w14:textId="77777777" w:rsidR="00B747F1" w:rsidRPr="00D85AF0" w:rsidRDefault="00B747F1" w:rsidP="00B747F1">
            <w:pPr>
              <w:rPr>
                <w:rFonts w:ascii="Tahoma" w:hAnsi="Tahoma" w:cs="Tahoma"/>
                <w:color w:val="000000"/>
                <w:szCs w:val="20"/>
                <w:rPrChange w:id="7710" w:author="Mattos Filho" w:date="2021-06-11T19:04:00Z">
                  <w:rPr>
                    <w:rFonts w:ascii="Arial" w:hAnsi="Arial" w:cs="Arial"/>
                    <w:color w:val="000000"/>
                    <w:szCs w:val="20"/>
                  </w:rPr>
                </w:rPrChange>
              </w:rPr>
            </w:pPr>
            <w:r w:rsidRPr="00D85AF0">
              <w:rPr>
                <w:rFonts w:ascii="Tahoma" w:hAnsi="Tahoma" w:cs="Tahoma"/>
                <w:color w:val="000000"/>
                <w:szCs w:val="20"/>
                <w:rPrChange w:id="7711" w:author="Mattos Filho" w:date="2021-06-11T19:04:00Z">
                  <w:rPr>
                    <w:rFonts w:ascii="Arial" w:hAnsi="Arial" w:cs="Arial"/>
                    <w:color w:val="000000"/>
                    <w:szCs w:val="20"/>
                  </w:rPr>
                </w:rPrChange>
              </w:rPr>
              <w:t>Q-V  LT-013</w:t>
            </w:r>
          </w:p>
        </w:tc>
        <w:tc>
          <w:tcPr>
            <w:tcW w:w="1382" w:type="pct"/>
            <w:tcBorders>
              <w:top w:val="nil"/>
              <w:left w:val="nil"/>
              <w:bottom w:val="nil"/>
              <w:right w:val="nil"/>
            </w:tcBorders>
            <w:shd w:val="clear" w:color="auto" w:fill="auto"/>
            <w:noWrap/>
            <w:vAlign w:val="center"/>
            <w:hideMark/>
          </w:tcPr>
          <w:p w14:paraId="22F919E2" w14:textId="77777777" w:rsidR="00B747F1" w:rsidRPr="00D85AF0" w:rsidRDefault="00B747F1" w:rsidP="00B747F1">
            <w:pPr>
              <w:rPr>
                <w:rFonts w:ascii="Tahoma" w:hAnsi="Tahoma" w:cs="Tahoma"/>
                <w:color w:val="000000"/>
                <w:szCs w:val="20"/>
                <w:rPrChange w:id="7712" w:author="Mattos Filho" w:date="2021-06-11T19:04:00Z">
                  <w:rPr>
                    <w:rFonts w:ascii="Arial" w:hAnsi="Arial" w:cs="Arial"/>
                    <w:color w:val="000000"/>
                    <w:szCs w:val="20"/>
                  </w:rPr>
                </w:rPrChange>
              </w:rPr>
            </w:pPr>
            <w:r w:rsidRPr="00D85AF0">
              <w:rPr>
                <w:rFonts w:ascii="Tahoma" w:hAnsi="Tahoma" w:cs="Tahoma"/>
                <w:color w:val="000000"/>
                <w:szCs w:val="20"/>
                <w:rPrChange w:id="771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4962C1DA" w14:textId="77777777" w:rsidR="00B747F1" w:rsidRPr="00D85AF0" w:rsidRDefault="00B747F1" w:rsidP="00B747F1">
            <w:pPr>
              <w:rPr>
                <w:rFonts w:ascii="Tahoma" w:hAnsi="Tahoma" w:cs="Tahoma"/>
                <w:color w:val="000000"/>
                <w:szCs w:val="20"/>
                <w:rPrChange w:id="7714" w:author="Mattos Filho" w:date="2021-06-11T19:04:00Z">
                  <w:rPr>
                    <w:rFonts w:ascii="Arial" w:hAnsi="Arial" w:cs="Arial"/>
                    <w:color w:val="000000"/>
                    <w:szCs w:val="20"/>
                  </w:rPr>
                </w:rPrChange>
              </w:rPr>
            </w:pPr>
            <w:r w:rsidRPr="00D85AF0">
              <w:rPr>
                <w:rFonts w:ascii="Tahoma" w:hAnsi="Tahoma" w:cs="Tahoma"/>
                <w:color w:val="000000"/>
                <w:szCs w:val="20"/>
                <w:rPrChange w:id="7715" w:author="Mattos Filho" w:date="2021-06-11T19:04:00Z">
                  <w:rPr>
                    <w:rFonts w:ascii="Arial" w:hAnsi="Arial" w:cs="Arial"/>
                    <w:color w:val="000000"/>
                    <w:szCs w:val="20"/>
                  </w:rPr>
                </w:rPrChange>
              </w:rPr>
              <w:t>100,0000%</w:t>
            </w:r>
          </w:p>
        </w:tc>
      </w:tr>
      <w:tr w:rsidR="00B747F1" w:rsidRPr="00D85AF0" w14:paraId="0F5A3B14" w14:textId="77777777" w:rsidTr="00B747F1">
        <w:trPr>
          <w:trHeight w:val="300"/>
        </w:trPr>
        <w:tc>
          <w:tcPr>
            <w:tcW w:w="610" w:type="pct"/>
            <w:tcBorders>
              <w:top w:val="nil"/>
              <w:left w:val="nil"/>
              <w:bottom w:val="nil"/>
              <w:right w:val="nil"/>
            </w:tcBorders>
            <w:shd w:val="clear" w:color="auto" w:fill="auto"/>
            <w:noWrap/>
            <w:vAlign w:val="center"/>
            <w:hideMark/>
          </w:tcPr>
          <w:p w14:paraId="41CF2B47" w14:textId="77777777" w:rsidR="00B747F1" w:rsidRPr="00D85AF0" w:rsidRDefault="00B747F1" w:rsidP="00B747F1">
            <w:pPr>
              <w:rPr>
                <w:rFonts w:ascii="Tahoma" w:hAnsi="Tahoma" w:cs="Tahoma"/>
                <w:color w:val="000000"/>
                <w:szCs w:val="20"/>
                <w:rPrChange w:id="7716" w:author="Mattos Filho" w:date="2021-06-11T19:04:00Z">
                  <w:rPr>
                    <w:rFonts w:ascii="Arial" w:hAnsi="Arial" w:cs="Arial"/>
                    <w:color w:val="000000"/>
                    <w:szCs w:val="20"/>
                  </w:rPr>
                </w:rPrChange>
              </w:rPr>
            </w:pPr>
            <w:r w:rsidRPr="00D85AF0">
              <w:rPr>
                <w:rFonts w:ascii="Tahoma" w:hAnsi="Tahoma" w:cs="Tahoma"/>
                <w:color w:val="000000"/>
                <w:szCs w:val="20"/>
                <w:rPrChange w:id="7717" w:author="Mattos Filho" w:date="2021-06-11T19:04:00Z">
                  <w:rPr>
                    <w:rFonts w:ascii="Arial" w:hAnsi="Arial" w:cs="Arial"/>
                    <w:color w:val="000000"/>
                    <w:szCs w:val="20"/>
                  </w:rPr>
                </w:rPrChange>
              </w:rPr>
              <w:t>43537</w:t>
            </w:r>
          </w:p>
        </w:tc>
        <w:tc>
          <w:tcPr>
            <w:tcW w:w="1985" w:type="pct"/>
            <w:tcBorders>
              <w:top w:val="nil"/>
              <w:left w:val="nil"/>
              <w:bottom w:val="nil"/>
              <w:right w:val="nil"/>
            </w:tcBorders>
            <w:shd w:val="clear" w:color="auto" w:fill="auto"/>
            <w:noWrap/>
            <w:vAlign w:val="center"/>
            <w:hideMark/>
          </w:tcPr>
          <w:p w14:paraId="43BC265F" w14:textId="77777777" w:rsidR="00B747F1" w:rsidRPr="00D85AF0" w:rsidRDefault="00B747F1" w:rsidP="00B747F1">
            <w:pPr>
              <w:rPr>
                <w:rFonts w:ascii="Tahoma" w:hAnsi="Tahoma" w:cs="Tahoma"/>
                <w:color w:val="000000"/>
                <w:szCs w:val="20"/>
                <w:rPrChange w:id="7718" w:author="Mattos Filho" w:date="2021-06-11T19:04:00Z">
                  <w:rPr>
                    <w:rFonts w:ascii="Arial" w:hAnsi="Arial" w:cs="Arial"/>
                    <w:color w:val="000000"/>
                    <w:szCs w:val="20"/>
                  </w:rPr>
                </w:rPrChange>
              </w:rPr>
            </w:pPr>
            <w:r w:rsidRPr="00D85AF0">
              <w:rPr>
                <w:rFonts w:ascii="Tahoma" w:hAnsi="Tahoma" w:cs="Tahoma"/>
                <w:color w:val="000000"/>
                <w:szCs w:val="20"/>
                <w:rPrChange w:id="771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2418F3B7" w14:textId="77777777" w:rsidR="00B747F1" w:rsidRPr="00D85AF0" w:rsidRDefault="00B747F1" w:rsidP="00B747F1">
            <w:pPr>
              <w:rPr>
                <w:rFonts w:ascii="Tahoma" w:hAnsi="Tahoma" w:cs="Tahoma"/>
                <w:color w:val="000000"/>
                <w:szCs w:val="20"/>
                <w:rPrChange w:id="7720" w:author="Mattos Filho" w:date="2021-06-11T19:04:00Z">
                  <w:rPr>
                    <w:rFonts w:ascii="Arial" w:hAnsi="Arial" w:cs="Arial"/>
                    <w:color w:val="000000"/>
                    <w:szCs w:val="20"/>
                  </w:rPr>
                </w:rPrChange>
              </w:rPr>
            </w:pPr>
            <w:r w:rsidRPr="00D85AF0">
              <w:rPr>
                <w:rFonts w:ascii="Tahoma" w:hAnsi="Tahoma" w:cs="Tahoma"/>
                <w:color w:val="000000"/>
                <w:szCs w:val="20"/>
                <w:rPrChange w:id="7721" w:author="Mattos Filho" w:date="2021-06-11T19:04:00Z">
                  <w:rPr>
                    <w:rFonts w:ascii="Arial" w:hAnsi="Arial" w:cs="Arial"/>
                    <w:color w:val="000000"/>
                    <w:szCs w:val="20"/>
                  </w:rPr>
                </w:rPrChange>
              </w:rPr>
              <w:t>Q-S  LT-024</w:t>
            </w:r>
          </w:p>
        </w:tc>
        <w:tc>
          <w:tcPr>
            <w:tcW w:w="1382" w:type="pct"/>
            <w:tcBorders>
              <w:top w:val="nil"/>
              <w:left w:val="nil"/>
              <w:bottom w:val="nil"/>
              <w:right w:val="nil"/>
            </w:tcBorders>
            <w:shd w:val="clear" w:color="auto" w:fill="auto"/>
            <w:noWrap/>
            <w:vAlign w:val="center"/>
            <w:hideMark/>
          </w:tcPr>
          <w:p w14:paraId="6C4A67DA" w14:textId="77777777" w:rsidR="00B747F1" w:rsidRPr="00D85AF0" w:rsidRDefault="00B747F1" w:rsidP="00B747F1">
            <w:pPr>
              <w:rPr>
                <w:rFonts w:ascii="Tahoma" w:hAnsi="Tahoma" w:cs="Tahoma"/>
                <w:color w:val="000000"/>
                <w:szCs w:val="20"/>
                <w:rPrChange w:id="7722" w:author="Mattos Filho" w:date="2021-06-11T19:04:00Z">
                  <w:rPr>
                    <w:rFonts w:ascii="Arial" w:hAnsi="Arial" w:cs="Arial"/>
                    <w:color w:val="000000"/>
                    <w:szCs w:val="20"/>
                  </w:rPr>
                </w:rPrChange>
              </w:rPr>
            </w:pPr>
            <w:r w:rsidRPr="00D85AF0">
              <w:rPr>
                <w:rFonts w:ascii="Tahoma" w:hAnsi="Tahoma" w:cs="Tahoma"/>
                <w:color w:val="000000"/>
                <w:szCs w:val="20"/>
                <w:rPrChange w:id="772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7D7F151F" w14:textId="77777777" w:rsidR="00B747F1" w:rsidRPr="00D85AF0" w:rsidRDefault="00B747F1" w:rsidP="00B747F1">
            <w:pPr>
              <w:rPr>
                <w:rFonts w:ascii="Tahoma" w:hAnsi="Tahoma" w:cs="Tahoma"/>
                <w:color w:val="000000"/>
                <w:szCs w:val="20"/>
                <w:rPrChange w:id="7724" w:author="Mattos Filho" w:date="2021-06-11T19:04:00Z">
                  <w:rPr>
                    <w:rFonts w:ascii="Arial" w:hAnsi="Arial" w:cs="Arial"/>
                    <w:color w:val="000000"/>
                    <w:szCs w:val="20"/>
                  </w:rPr>
                </w:rPrChange>
              </w:rPr>
            </w:pPr>
            <w:r w:rsidRPr="00D85AF0">
              <w:rPr>
                <w:rFonts w:ascii="Tahoma" w:hAnsi="Tahoma" w:cs="Tahoma"/>
                <w:color w:val="000000"/>
                <w:szCs w:val="20"/>
                <w:rPrChange w:id="7725" w:author="Mattos Filho" w:date="2021-06-11T19:04:00Z">
                  <w:rPr>
                    <w:rFonts w:ascii="Arial" w:hAnsi="Arial" w:cs="Arial"/>
                    <w:color w:val="000000"/>
                    <w:szCs w:val="20"/>
                  </w:rPr>
                </w:rPrChange>
              </w:rPr>
              <w:t>100,0000%</w:t>
            </w:r>
          </w:p>
        </w:tc>
      </w:tr>
      <w:tr w:rsidR="00B747F1" w:rsidRPr="00D85AF0" w14:paraId="17122F30" w14:textId="77777777" w:rsidTr="00B747F1">
        <w:trPr>
          <w:trHeight w:val="300"/>
        </w:trPr>
        <w:tc>
          <w:tcPr>
            <w:tcW w:w="610" w:type="pct"/>
            <w:tcBorders>
              <w:top w:val="nil"/>
              <w:left w:val="nil"/>
              <w:bottom w:val="nil"/>
              <w:right w:val="nil"/>
            </w:tcBorders>
            <w:shd w:val="clear" w:color="auto" w:fill="auto"/>
            <w:noWrap/>
            <w:vAlign w:val="center"/>
            <w:hideMark/>
          </w:tcPr>
          <w:p w14:paraId="139928A3" w14:textId="77777777" w:rsidR="00B747F1" w:rsidRPr="00D85AF0" w:rsidRDefault="00B747F1" w:rsidP="00B747F1">
            <w:pPr>
              <w:rPr>
                <w:rFonts w:ascii="Tahoma" w:hAnsi="Tahoma" w:cs="Tahoma"/>
                <w:color w:val="000000"/>
                <w:szCs w:val="20"/>
                <w:rPrChange w:id="7726" w:author="Mattos Filho" w:date="2021-06-11T19:04:00Z">
                  <w:rPr>
                    <w:rFonts w:ascii="Arial" w:hAnsi="Arial" w:cs="Arial"/>
                    <w:color w:val="000000"/>
                    <w:szCs w:val="20"/>
                  </w:rPr>
                </w:rPrChange>
              </w:rPr>
            </w:pPr>
            <w:r w:rsidRPr="00D85AF0">
              <w:rPr>
                <w:rFonts w:ascii="Tahoma" w:hAnsi="Tahoma" w:cs="Tahoma"/>
                <w:color w:val="000000"/>
                <w:szCs w:val="20"/>
                <w:rPrChange w:id="7727" w:author="Mattos Filho" w:date="2021-06-11T19:04:00Z">
                  <w:rPr>
                    <w:rFonts w:ascii="Arial" w:hAnsi="Arial" w:cs="Arial"/>
                    <w:color w:val="000000"/>
                    <w:szCs w:val="20"/>
                  </w:rPr>
                </w:rPrChange>
              </w:rPr>
              <w:t>43227</w:t>
            </w:r>
          </w:p>
        </w:tc>
        <w:tc>
          <w:tcPr>
            <w:tcW w:w="1985" w:type="pct"/>
            <w:tcBorders>
              <w:top w:val="nil"/>
              <w:left w:val="nil"/>
              <w:bottom w:val="nil"/>
              <w:right w:val="nil"/>
            </w:tcBorders>
            <w:shd w:val="clear" w:color="auto" w:fill="auto"/>
            <w:noWrap/>
            <w:vAlign w:val="center"/>
            <w:hideMark/>
          </w:tcPr>
          <w:p w14:paraId="75B8BBCB" w14:textId="77777777" w:rsidR="00B747F1" w:rsidRPr="00D85AF0" w:rsidRDefault="00B747F1" w:rsidP="00B747F1">
            <w:pPr>
              <w:rPr>
                <w:rFonts w:ascii="Tahoma" w:hAnsi="Tahoma" w:cs="Tahoma"/>
                <w:color w:val="000000"/>
                <w:szCs w:val="20"/>
                <w:rPrChange w:id="7728" w:author="Mattos Filho" w:date="2021-06-11T19:04:00Z">
                  <w:rPr>
                    <w:rFonts w:ascii="Arial" w:hAnsi="Arial" w:cs="Arial"/>
                    <w:color w:val="000000"/>
                    <w:szCs w:val="20"/>
                  </w:rPr>
                </w:rPrChange>
              </w:rPr>
            </w:pPr>
            <w:r w:rsidRPr="00D85AF0">
              <w:rPr>
                <w:rFonts w:ascii="Tahoma" w:hAnsi="Tahoma" w:cs="Tahoma"/>
                <w:color w:val="000000"/>
                <w:szCs w:val="20"/>
                <w:rPrChange w:id="772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4B095EFF" w14:textId="77777777" w:rsidR="00B747F1" w:rsidRPr="00D85AF0" w:rsidRDefault="00B747F1" w:rsidP="00B747F1">
            <w:pPr>
              <w:rPr>
                <w:rFonts w:ascii="Tahoma" w:hAnsi="Tahoma" w:cs="Tahoma"/>
                <w:color w:val="000000"/>
                <w:szCs w:val="20"/>
                <w:rPrChange w:id="7730" w:author="Mattos Filho" w:date="2021-06-11T19:04:00Z">
                  <w:rPr>
                    <w:rFonts w:ascii="Arial" w:hAnsi="Arial" w:cs="Arial"/>
                    <w:color w:val="000000"/>
                    <w:szCs w:val="20"/>
                  </w:rPr>
                </w:rPrChange>
              </w:rPr>
            </w:pPr>
            <w:r w:rsidRPr="00D85AF0">
              <w:rPr>
                <w:rFonts w:ascii="Tahoma" w:hAnsi="Tahoma" w:cs="Tahoma"/>
                <w:color w:val="000000"/>
                <w:szCs w:val="20"/>
                <w:rPrChange w:id="7731" w:author="Mattos Filho" w:date="2021-06-11T19:04:00Z">
                  <w:rPr>
                    <w:rFonts w:ascii="Arial" w:hAnsi="Arial" w:cs="Arial"/>
                    <w:color w:val="000000"/>
                    <w:szCs w:val="20"/>
                  </w:rPr>
                </w:rPrChange>
              </w:rPr>
              <w:t>Q-F  LT-009</w:t>
            </w:r>
          </w:p>
        </w:tc>
        <w:tc>
          <w:tcPr>
            <w:tcW w:w="1382" w:type="pct"/>
            <w:tcBorders>
              <w:top w:val="nil"/>
              <w:left w:val="nil"/>
              <w:bottom w:val="nil"/>
              <w:right w:val="nil"/>
            </w:tcBorders>
            <w:shd w:val="clear" w:color="auto" w:fill="auto"/>
            <w:noWrap/>
            <w:vAlign w:val="center"/>
            <w:hideMark/>
          </w:tcPr>
          <w:p w14:paraId="418E270A" w14:textId="77777777" w:rsidR="00B747F1" w:rsidRPr="00D85AF0" w:rsidRDefault="00B747F1" w:rsidP="00B747F1">
            <w:pPr>
              <w:rPr>
                <w:rFonts w:ascii="Tahoma" w:hAnsi="Tahoma" w:cs="Tahoma"/>
                <w:color w:val="000000"/>
                <w:szCs w:val="20"/>
                <w:rPrChange w:id="7732" w:author="Mattos Filho" w:date="2021-06-11T19:04:00Z">
                  <w:rPr>
                    <w:rFonts w:ascii="Arial" w:hAnsi="Arial" w:cs="Arial"/>
                    <w:color w:val="000000"/>
                    <w:szCs w:val="20"/>
                  </w:rPr>
                </w:rPrChange>
              </w:rPr>
            </w:pPr>
            <w:r w:rsidRPr="00D85AF0">
              <w:rPr>
                <w:rFonts w:ascii="Tahoma" w:hAnsi="Tahoma" w:cs="Tahoma"/>
                <w:color w:val="000000"/>
                <w:szCs w:val="20"/>
                <w:rPrChange w:id="773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057C92A3" w14:textId="77777777" w:rsidR="00B747F1" w:rsidRPr="00D85AF0" w:rsidRDefault="00B747F1" w:rsidP="00B747F1">
            <w:pPr>
              <w:rPr>
                <w:rFonts w:ascii="Tahoma" w:hAnsi="Tahoma" w:cs="Tahoma"/>
                <w:color w:val="000000"/>
                <w:szCs w:val="20"/>
                <w:rPrChange w:id="7734" w:author="Mattos Filho" w:date="2021-06-11T19:04:00Z">
                  <w:rPr>
                    <w:rFonts w:ascii="Arial" w:hAnsi="Arial" w:cs="Arial"/>
                    <w:color w:val="000000"/>
                    <w:szCs w:val="20"/>
                  </w:rPr>
                </w:rPrChange>
              </w:rPr>
            </w:pPr>
            <w:r w:rsidRPr="00D85AF0">
              <w:rPr>
                <w:rFonts w:ascii="Tahoma" w:hAnsi="Tahoma" w:cs="Tahoma"/>
                <w:color w:val="000000"/>
                <w:szCs w:val="20"/>
                <w:rPrChange w:id="7735" w:author="Mattos Filho" w:date="2021-06-11T19:04:00Z">
                  <w:rPr>
                    <w:rFonts w:ascii="Arial" w:hAnsi="Arial" w:cs="Arial"/>
                    <w:color w:val="000000"/>
                    <w:szCs w:val="20"/>
                  </w:rPr>
                </w:rPrChange>
              </w:rPr>
              <w:t>100,0000%</w:t>
            </w:r>
          </w:p>
        </w:tc>
      </w:tr>
      <w:tr w:rsidR="00B747F1" w:rsidRPr="00D85AF0" w14:paraId="421B0CCC" w14:textId="77777777" w:rsidTr="00B747F1">
        <w:trPr>
          <w:trHeight w:val="300"/>
        </w:trPr>
        <w:tc>
          <w:tcPr>
            <w:tcW w:w="610" w:type="pct"/>
            <w:tcBorders>
              <w:top w:val="nil"/>
              <w:left w:val="nil"/>
              <w:bottom w:val="nil"/>
              <w:right w:val="nil"/>
            </w:tcBorders>
            <w:shd w:val="clear" w:color="auto" w:fill="auto"/>
            <w:noWrap/>
            <w:vAlign w:val="center"/>
            <w:hideMark/>
          </w:tcPr>
          <w:p w14:paraId="2FA91237" w14:textId="77777777" w:rsidR="00B747F1" w:rsidRPr="00D85AF0" w:rsidRDefault="00B747F1" w:rsidP="00B747F1">
            <w:pPr>
              <w:rPr>
                <w:rFonts w:ascii="Tahoma" w:hAnsi="Tahoma" w:cs="Tahoma"/>
                <w:color w:val="000000"/>
                <w:szCs w:val="20"/>
                <w:rPrChange w:id="7736" w:author="Mattos Filho" w:date="2021-06-11T19:04:00Z">
                  <w:rPr>
                    <w:rFonts w:ascii="Arial" w:hAnsi="Arial" w:cs="Arial"/>
                    <w:color w:val="000000"/>
                    <w:szCs w:val="20"/>
                  </w:rPr>
                </w:rPrChange>
              </w:rPr>
            </w:pPr>
            <w:r w:rsidRPr="00D85AF0">
              <w:rPr>
                <w:rFonts w:ascii="Tahoma" w:hAnsi="Tahoma" w:cs="Tahoma"/>
                <w:color w:val="000000"/>
                <w:szCs w:val="20"/>
                <w:rPrChange w:id="7737" w:author="Mattos Filho" w:date="2021-06-11T19:04:00Z">
                  <w:rPr>
                    <w:rFonts w:ascii="Arial" w:hAnsi="Arial" w:cs="Arial"/>
                    <w:color w:val="000000"/>
                    <w:szCs w:val="20"/>
                  </w:rPr>
                </w:rPrChange>
              </w:rPr>
              <w:t>43589</w:t>
            </w:r>
          </w:p>
        </w:tc>
        <w:tc>
          <w:tcPr>
            <w:tcW w:w="1985" w:type="pct"/>
            <w:tcBorders>
              <w:top w:val="nil"/>
              <w:left w:val="nil"/>
              <w:bottom w:val="nil"/>
              <w:right w:val="nil"/>
            </w:tcBorders>
            <w:shd w:val="clear" w:color="auto" w:fill="auto"/>
            <w:noWrap/>
            <w:vAlign w:val="center"/>
            <w:hideMark/>
          </w:tcPr>
          <w:p w14:paraId="042C904A" w14:textId="77777777" w:rsidR="00B747F1" w:rsidRPr="00D85AF0" w:rsidRDefault="00B747F1" w:rsidP="00B747F1">
            <w:pPr>
              <w:rPr>
                <w:rFonts w:ascii="Tahoma" w:hAnsi="Tahoma" w:cs="Tahoma"/>
                <w:color w:val="000000"/>
                <w:szCs w:val="20"/>
                <w:rPrChange w:id="7738" w:author="Mattos Filho" w:date="2021-06-11T19:04:00Z">
                  <w:rPr>
                    <w:rFonts w:ascii="Arial" w:hAnsi="Arial" w:cs="Arial"/>
                    <w:color w:val="000000"/>
                    <w:szCs w:val="20"/>
                  </w:rPr>
                </w:rPrChange>
              </w:rPr>
            </w:pPr>
            <w:r w:rsidRPr="00D85AF0">
              <w:rPr>
                <w:rFonts w:ascii="Tahoma" w:hAnsi="Tahoma" w:cs="Tahoma"/>
                <w:color w:val="000000"/>
                <w:szCs w:val="20"/>
                <w:rPrChange w:id="773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3CA82539" w14:textId="77777777" w:rsidR="00B747F1" w:rsidRPr="00D85AF0" w:rsidRDefault="00B747F1" w:rsidP="00B747F1">
            <w:pPr>
              <w:rPr>
                <w:rFonts w:ascii="Tahoma" w:hAnsi="Tahoma" w:cs="Tahoma"/>
                <w:color w:val="000000"/>
                <w:szCs w:val="20"/>
                <w:rPrChange w:id="7740" w:author="Mattos Filho" w:date="2021-06-11T19:04:00Z">
                  <w:rPr>
                    <w:rFonts w:ascii="Arial" w:hAnsi="Arial" w:cs="Arial"/>
                    <w:color w:val="000000"/>
                    <w:szCs w:val="20"/>
                  </w:rPr>
                </w:rPrChange>
              </w:rPr>
            </w:pPr>
            <w:r w:rsidRPr="00D85AF0">
              <w:rPr>
                <w:rFonts w:ascii="Tahoma" w:hAnsi="Tahoma" w:cs="Tahoma"/>
                <w:color w:val="000000"/>
                <w:szCs w:val="20"/>
                <w:rPrChange w:id="7741" w:author="Mattos Filho" w:date="2021-06-11T19:04:00Z">
                  <w:rPr>
                    <w:rFonts w:ascii="Arial" w:hAnsi="Arial" w:cs="Arial"/>
                    <w:color w:val="000000"/>
                    <w:szCs w:val="20"/>
                  </w:rPr>
                </w:rPrChange>
              </w:rPr>
              <w:t>Q-V  LT-008</w:t>
            </w:r>
          </w:p>
        </w:tc>
        <w:tc>
          <w:tcPr>
            <w:tcW w:w="1382" w:type="pct"/>
            <w:tcBorders>
              <w:top w:val="nil"/>
              <w:left w:val="nil"/>
              <w:bottom w:val="nil"/>
              <w:right w:val="nil"/>
            </w:tcBorders>
            <w:shd w:val="clear" w:color="auto" w:fill="auto"/>
            <w:noWrap/>
            <w:vAlign w:val="center"/>
            <w:hideMark/>
          </w:tcPr>
          <w:p w14:paraId="19A8DA58" w14:textId="77777777" w:rsidR="00B747F1" w:rsidRPr="00D85AF0" w:rsidRDefault="00B747F1" w:rsidP="00B747F1">
            <w:pPr>
              <w:rPr>
                <w:rFonts w:ascii="Tahoma" w:hAnsi="Tahoma" w:cs="Tahoma"/>
                <w:color w:val="000000"/>
                <w:szCs w:val="20"/>
                <w:rPrChange w:id="7742" w:author="Mattos Filho" w:date="2021-06-11T19:04:00Z">
                  <w:rPr>
                    <w:rFonts w:ascii="Arial" w:hAnsi="Arial" w:cs="Arial"/>
                    <w:color w:val="000000"/>
                    <w:szCs w:val="20"/>
                  </w:rPr>
                </w:rPrChange>
              </w:rPr>
            </w:pPr>
            <w:r w:rsidRPr="00D85AF0">
              <w:rPr>
                <w:rFonts w:ascii="Tahoma" w:hAnsi="Tahoma" w:cs="Tahoma"/>
                <w:color w:val="000000"/>
                <w:szCs w:val="20"/>
                <w:rPrChange w:id="774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7DCD2540" w14:textId="77777777" w:rsidR="00B747F1" w:rsidRPr="00D85AF0" w:rsidRDefault="00B747F1" w:rsidP="00B747F1">
            <w:pPr>
              <w:rPr>
                <w:rFonts w:ascii="Tahoma" w:hAnsi="Tahoma" w:cs="Tahoma"/>
                <w:color w:val="000000"/>
                <w:szCs w:val="20"/>
                <w:rPrChange w:id="7744" w:author="Mattos Filho" w:date="2021-06-11T19:04:00Z">
                  <w:rPr>
                    <w:rFonts w:ascii="Arial" w:hAnsi="Arial" w:cs="Arial"/>
                    <w:color w:val="000000"/>
                    <w:szCs w:val="20"/>
                  </w:rPr>
                </w:rPrChange>
              </w:rPr>
            </w:pPr>
            <w:r w:rsidRPr="00D85AF0">
              <w:rPr>
                <w:rFonts w:ascii="Tahoma" w:hAnsi="Tahoma" w:cs="Tahoma"/>
                <w:color w:val="000000"/>
                <w:szCs w:val="20"/>
                <w:rPrChange w:id="7745" w:author="Mattos Filho" w:date="2021-06-11T19:04:00Z">
                  <w:rPr>
                    <w:rFonts w:ascii="Arial" w:hAnsi="Arial" w:cs="Arial"/>
                    <w:color w:val="000000"/>
                    <w:szCs w:val="20"/>
                  </w:rPr>
                </w:rPrChange>
              </w:rPr>
              <w:t>100,0000%</w:t>
            </w:r>
          </w:p>
        </w:tc>
      </w:tr>
      <w:tr w:rsidR="00B747F1" w:rsidRPr="00D85AF0" w14:paraId="16B2E771" w14:textId="77777777" w:rsidTr="00B747F1">
        <w:trPr>
          <w:trHeight w:val="300"/>
        </w:trPr>
        <w:tc>
          <w:tcPr>
            <w:tcW w:w="610" w:type="pct"/>
            <w:tcBorders>
              <w:top w:val="nil"/>
              <w:left w:val="nil"/>
              <w:bottom w:val="nil"/>
              <w:right w:val="nil"/>
            </w:tcBorders>
            <w:shd w:val="clear" w:color="auto" w:fill="auto"/>
            <w:noWrap/>
            <w:vAlign w:val="center"/>
            <w:hideMark/>
          </w:tcPr>
          <w:p w14:paraId="22C6D463" w14:textId="77777777" w:rsidR="00B747F1" w:rsidRPr="00D85AF0" w:rsidRDefault="00B747F1" w:rsidP="00B747F1">
            <w:pPr>
              <w:rPr>
                <w:rFonts w:ascii="Tahoma" w:hAnsi="Tahoma" w:cs="Tahoma"/>
                <w:color w:val="000000"/>
                <w:szCs w:val="20"/>
                <w:rPrChange w:id="7746" w:author="Mattos Filho" w:date="2021-06-11T19:04:00Z">
                  <w:rPr>
                    <w:rFonts w:ascii="Arial" w:hAnsi="Arial" w:cs="Arial"/>
                    <w:color w:val="000000"/>
                    <w:szCs w:val="20"/>
                  </w:rPr>
                </w:rPrChange>
              </w:rPr>
            </w:pPr>
            <w:r w:rsidRPr="00D85AF0">
              <w:rPr>
                <w:rFonts w:ascii="Tahoma" w:hAnsi="Tahoma" w:cs="Tahoma"/>
                <w:color w:val="000000"/>
                <w:szCs w:val="20"/>
                <w:rPrChange w:id="7747"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14:paraId="40CEB17B" w14:textId="77777777" w:rsidR="00B747F1" w:rsidRPr="00D85AF0" w:rsidRDefault="00B747F1" w:rsidP="00B747F1">
            <w:pPr>
              <w:rPr>
                <w:rFonts w:ascii="Tahoma" w:hAnsi="Tahoma" w:cs="Tahoma"/>
                <w:color w:val="000000"/>
                <w:szCs w:val="20"/>
                <w:rPrChange w:id="7748" w:author="Mattos Filho" w:date="2021-06-11T19:04:00Z">
                  <w:rPr>
                    <w:rFonts w:ascii="Arial" w:hAnsi="Arial" w:cs="Arial"/>
                    <w:color w:val="000000"/>
                    <w:szCs w:val="20"/>
                  </w:rPr>
                </w:rPrChange>
              </w:rPr>
            </w:pPr>
            <w:r w:rsidRPr="00D85AF0">
              <w:rPr>
                <w:rFonts w:ascii="Tahoma" w:hAnsi="Tahoma" w:cs="Tahoma"/>
                <w:color w:val="000000"/>
                <w:szCs w:val="20"/>
                <w:rPrChange w:id="774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547B9B84" w14:textId="77777777" w:rsidR="00B747F1" w:rsidRPr="00D85AF0" w:rsidRDefault="00B747F1" w:rsidP="00B747F1">
            <w:pPr>
              <w:rPr>
                <w:rFonts w:ascii="Tahoma" w:hAnsi="Tahoma" w:cs="Tahoma"/>
                <w:color w:val="000000"/>
                <w:szCs w:val="20"/>
                <w:rPrChange w:id="7750" w:author="Mattos Filho" w:date="2021-06-11T19:04:00Z">
                  <w:rPr>
                    <w:rFonts w:ascii="Arial" w:hAnsi="Arial" w:cs="Arial"/>
                    <w:color w:val="000000"/>
                    <w:szCs w:val="20"/>
                  </w:rPr>
                </w:rPrChange>
              </w:rPr>
            </w:pPr>
            <w:r w:rsidRPr="00D85AF0">
              <w:rPr>
                <w:rFonts w:ascii="Tahoma" w:hAnsi="Tahoma" w:cs="Tahoma"/>
                <w:color w:val="000000"/>
                <w:szCs w:val="20"/>
                <w:rPrChange w:id="7751" w:author="Mattos Filho" w:date="2021-06-11T19:04:00Z">
                  <w:rPr>
                    <w:rFonts w:ascii="Arial" w:hAnsi="Arial" w:cs="Arial"/>
                    <w:color w:val="000000"/>
                    <w:szCs w:val="20"/>
                  </w:rPr>
                </w:rPrChange>
              </w:rPr>
              <w:t>Q-F  LT-019</w:t>
            </w:r>
          </w:p>
        </w:tc>
        <w:tc>
          <w:tcPr>
            <w:tcW w:w="1382" w:type="pct"/>
            <w:tcBorders>
              <w:top w:val="nil"/>
              <w:left w:val="nil"/>
              <w:bottom w:val="nil"/>
              <w:right w:val="nil"/>
            </w:tcBorders>
            <w:shd w:val="clear" w:color="auto" w:fill="auto"/>
            <w:noWrap/>
            <w:vAlign w:val="center"/>
            <w:hideMark/>
          </w:tcPr>
          <w:p w14:paraId="2509FD02" w14:textId="77777777" w:rsidR="00B747F1" w:rsidRPr="00D85AF0" w:rsidRDefault="00B747F1" w:rsidP="00B747F1">
            <w:pPr>
              <w:rPr>
                <w:rFonts w:ascii="Tahoma" w:hAnsi="Tahoma" w:cs="Tahoma"/>
                <w:color w:val="000000"/>
                <w:szCs w:val="20"/>
                <w:rPrChange w:id="7752" w:author="Mattos Filho" w:date="2021-06-11T19:04:00Z">
                  <w:rPr>
                    <w:rFonts w:ascii="Arial" w:hAnsi="Arial" w:cs="Arial"/>
                    <w:color w:val="000000"/>
                    <w:szCs w:val="20"/>
                  </w:rPr>
                </w:rPrChange>
              </w:rPr>
            </w:pPr>
            <w:r w:rsidRPr="00D85AF0">
              <w:rPr>
                <w:rFonts w:ascii="Tahoma" w:hAnsi="Tahoma" w:cs="Tahoma"/>
                <w:color w:val="000000"/>
                <w:szCs w:val="20"/>
                <w:rPrChange w:id="775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0B3BF857" w14:textId="77777777" w:rsidR="00B747F1" w:rsidRPr="00D85AF0" w:rsidRDefault="00B747F1" w:rsidP="00B747F1">
            <w:pPr>
              <w:rPr>
                <w:rFonts w:ascii="Tahoma" w:hAnsi="Tahoma" w:cs="Tahoma"/>
                <w:color w:val="000000"/>
                <w:szCs w:val="20"/>
                <w:rPrChange w:id="7754" w:author="Mattos Filho" w:date="2021-06-11T19:04:00Z">
                  <w:rPr>
                    <w:rFonts w:ascii="Arial" w:hAnsi="Arial" w:cs="Arial"/>
                    <w:color w:val="000000"/>
                    <w:szCs w:val="20"/>
                  </w:rPr>
                </w:rPrChange>
              </w:rPr>
            </w:pPr>
            <w:r w:rsidRPr="00D85AF0">
              <w:rPr>
                <w:rFonts w:ascii="Tahoma" w:hAnsi="Tahoma" w:cs="Tahoma"/>
                <w:color w:val="000000"/>
                <w:szCs w:val="20"/>
                <w:rPrChange w:id="7755" w:author="Mattos Filho" w:date="2021-06-11T19:04:00Z">
                  <w:rPr>
                    <w:rFonts w:ascii="Arial" w:hAnsi="Arial" w:cs="Arial"/>
                    <w:color w:val="000000"/>
                    <w:szCs w:val="20"/>
                  </w:rPr>
                </w:rPrChange>
              </w:rPr>
              <w:t>100,0000%</w:t>
            </w:r>
          </w:p>
        </w:tc>
      </w:tr>
      <w:tr w:rsidR="00B747F1" w:rsidRPr="00D85AF0" w14:paraId="6B2FCD23" w14:textId="77777777" w:rsidTr="00B747F1">
        <w:trPr>
          <w:trHeight w:val="300"/>
        </w:trPr>
        <w:tc>
          <w:tcPr>
            <w:tcW w:w="610" w:type="pct"/>
            <w:tcBorders>
              <w:top w:val="nil"/>
              <w:left w:val="nil"/>
              <w:bottom w:val="nil"/>
              <w:right w:val="nil"/>
            </w:tcBorders>
            <w:shd w:val="clear" w:color="auto" w:fill="auto"/>
            <w:noWrap/>
            <w:vAlign w:val="center"/>
            <w:hideMark/>
          </w:tcPr>
          <w:p w14:paraId="6865989D" w14:textId="77777777" w:rsidR="00B747F1" w:rsidRPr="00D85AF0" w:rsidRDefault="00B747F1" w:rsidP="00B747F1">
            <w:pPr>
              <w:rPr>
                <w:rFonts w:ascii="Tahoma" w:hAnsi="Tahoma" w:cs="Tahoma"/>
                <w:color w:val="000000"/>
                <w:szCs w:val="20"/>
                <w:rPrChange w:id="7756" w:author="Mattos Filho" w:date="2021-06-11T19:04:00Z">
                  <w:rPr>
                    <w:rFonts w:ascii="Arial" w:hAnsi="Arial" w:cs="Arial"/>
                    <w:color w:val="000000"/>
                    <w:szCs w:val="20"/>
                  </w:rPr>
                </w:rPrChange>
              </w:rPr>
            </w:pPr>
            <w:r w:rsidRPr="00D85AF0">
              <w:rPr>
                <w:rFonts w:ascii="Tahoma" w:hAnsi="Tahoma" w:cs="Tahoma"/>
                <w:color w:val="000000"/>
                <w:szCs w:val="20"/>
                <w:rPrChange w:id="7757" w:author="Mattos Filho" w:date="2021-06-11T19:04:00Z">
                  <w:rPr>
                    <w:rFonts w:ascii="Arial" w:hAnsi="Arial" w:cs="Arial"/>
                    <w:color w:val="000000"/>
                    <w:szCs w:val="20"/>
                  </w:rPr>
                </w:rPrChange>
              </w:rPr>
              <w:t>43683</w:t>
            </w:r>
          </w:p>
        </w:tc>
        <w:tc>
          <w:tcPr>
            <w:tcW w:w="1985" w:type="pct"/>
            <w:tcBorders>
              <w:top w:val="nil"/>
              <w:left w:val="nil"/>
              <w:bottom w:val="nil"/>
              <w:right w:val="nil"/>
            </w:tcBorders>
            <w:shd w:val="clear" w:color="auto" w:fill="auto"/>
            <w:noWrap/>
            <w:vAlign w:val="center"/>
            <w:hideMark/>
          </w:tcPr>
          <w:p w14:paraId="1C9CB294" w14:textId="77777777" w:rsidR="00B747F1" w:rsidRPr="00D85AF0" w:rsidRDefault="00B747F1" w:rsidP="00B747F1">
            <w:pPr>
              <w:rPr>
                <w:rFonts w:ascii="Tahoma" w:hAnsi="Tahoma" w:cs="Tahoma"/>
                <w:color w:val="000000"/>
                <w:szCs w:val="20"/>
                <w:rPrChange w:id="7758" w:author="Mattos Filho" w:date="2021-06-11T19:04:00Z">
                  <w:rPr>
                    <w:rFonts w:ascii="Arial" w:hAnsi="Arial" w:cs="Arial"/>
                    <w:color w:val="000000"/>
                    <w:szCs w:val="20"/>
                  </w:rPr>
                </w:rPrChange>
              </w:rPr>
            </w:pPr>
            <w:r w:rsidRPr="00D85AF0">
              <w:rPr>
                <w:rFonts w:ascii="Tahoma" w:hAnsi="Tahoma" w:cs="Tahoma"/>
                <w:color w:val="000000"/>
                <w:szCs w:val="20"/>
                <w:rPrChange w:id="775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427B8EB0" w14:textId="77777777" w:rsidR="00B747F1" w:rsidRPr="00D85AF0" w:rsidRDefault="00B747F1" w:rsidP="00B747F1">
            <w:pPr>
              <w:rPr>
                <w:rFonts w:ascii="Tahoma" w:hAnsi="Tahoma" w:cs="Tahoma"/>
                <w:color w:val="000000"/>
                <w:szCs w:val="20"/>
                <w:rPrChange w:id="7760" w:author="Mattos Filho" w:date="2021-06-11T19:04:00Z">
                  <w:rPr>
                    <w:rFonts w:ascii="Arial" w:hAnsi="Arial" w:cs="Arial"/>
                    <w:color w:val="000000"/>
                    <w:szCs w:val="20"/>
                  </w:rPr>
                </w:rPrChange>
              </w:rPr>
            </w:pPr>
            <w:r w:rsidRPr="00D85AF0">
              <w:rPr>
                <w:rFonts w:ascii="Tahoma" w:hAnsi="Tahoma" w:cs="Tahoma"/>
                <w:color w:val="000000"/>
                <w:szCs w:val="20"/>
                <w:rPrChange w:id="7761" w:author="Mattos Filho" w:date="2021-06-11T19:04:00Z">
                  <w:rPr>
                    <w:rFonts w:ascii="Arial" w:hAnsi="Arial" w:cs="Arial"/>
                    <w:color w:val="000000"/>
                    <w:szCs w:val="20"/>
                  </w:rPr>
                </w:rPrChange>
              </w:rPr>
              <w:t>Q-X  LT-035</w:t>
            </w:r>
          </w:p>
        </w:tc>
        <w:tc>
          <w:tcPr>
            <w:tcW w:w="1382" w:type="pct"/>
            <w:tcBorders>
              <w:top w:val="nil"/>
              <w:left w:val="nil"/>
              <w:bottom w:val="nil"/>
              <w:right w:val="nil"/>
            </w:tcBorders>
            <w:shd w:val="clear" w:color="auto" w:fill="auto"/>
            <w:noWrap/>
            <w:vAlign w:val="center"/>
            <w:hideMark/>
          </w:tcPr>
          <w:p w14:paraId="191DD540" w14:textId="77777777" w:rsidR="00B747F1" w:rsidRPr="00D85AF0" w:rsidRDefault="00B747F1" w:rsidP="00B747F1">
            <w:pPr>
              <w:rPr>
                <w:rFonts w:ascii="Tahoma" w:hAnsi="Tahoma" w:cs="Tahoma"/>
                <w:color w:val="000000"/>
                <w:szCs w:val="20"/>
                <w:rPrChange w:id="7762" w:author="Mattos Filho" w:date="2021-06-11T19:04:00Z">
                  <w:rPr>
                    <w:rFonts w:ascii="Arial" w:hAnsi="Arial" w:cs="Arial"/>
                    <w:color w:val="000000"/>
                    <w:szCs w:val="20"/>
                  </w:rPr>
                </w:rPrChange>
              </w:rPr>
            </w:pPr>
            <w:r w:rsidRPr="00D85AF0">
              <w:rPr>
                <w:rFonts w:ascii="Tahoma" w:hAnsi="Tahoma" w:cs="Tahoma"/>
                <w:color w:val="000000"/>
                <w:szCs w:val="20"/>
                <w:rPrChange w:id="776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288AAD87" w14:textId="77777777" w:rsidR="00B747F1" w:rsidRPr="00D85AF0" w:rsidRDefault="00B747F1" w:rsidP="00B747F1">
            <w:pPr>
              <w:rPr>
                <w:rFonts w:ascii="Tahoma" w:hAnsi="Tahoma" w:cs="Tahoma"/>
                <w:color w:val="000000"/>
                <w:szCs w:val="20"/>
                <w:rPrChange w:id="7764" w:author="Mattos Filho" w:date="2021-06-11T19:04:00Z">
                  <w:rPr>
                    <w:rFonts w:ascii="Arial" w:hAnsi="Arial" w:cs="Arial"/>
                    <w:color w:val="000000"/>
                    <w:szCs w:val="20"/>
                  </w:rPr>
                </w:rPrChange>
              </w:rPr>
            </w:pPr>
            <w:r w:rsidRPr="00D85AF0">
              <w:rPr>
                <w:rFonts w:ascii="Tahoma" w:hAnsi="Tahoma" w:cs="Tahoma"/>
                <w:color w:val="000000"/>
                <w:szCs w:val="20"/>
                <w:rPrChange w:id="7765" w:author="Mattos Filho" w:date="2021-06-11T19:04:00Z">
                  <w:rPr>
                    <w:rFonts w:ascii="Arial" w:hAnsi="Arial" w:cs="Arial"/>
                    <w:color w:val="000000"/>
                    <w:szCs w:val="20"/>
                  </w:rPr>
                </w:rPrChange>
              </w:rPr>
              <w:t>100,0000%</w:t>
            </w:r>
          </w:p>
        </w:tc>
      </w:tr>
      <w:tr w:rsidR="00B747F1" w:rsidRPr="00D85AF0" w14:paraId="2F67B730" w14:textId="77777777" w:rsidTr="00B747F1">
        <w:trPr>
          <w:trHeight w:val="300"/>
        </w:trPr>
        <w:tc>
          <w:tcPr>
            <w:tcW w:w="610" w:type="pct"/>
            <w:tcBorders>
              <w:top w:val="nil"/>
              <w:left w:val="nil"/>
              <w:bottom w:val="nil"/>
              <w:right w:val="nil"/>
            </w:tcBorders>
            <w:shd w:val="clear" w:color="auto" w:fill="auto"/>
            <w:noWrap/>
            <w:vAlign w:val="center"/>
            <w:hideMark/>
          </w:tcPr>
          <w:p w14:paraId="23DDA14A" w14:textId="77777777" w:rsidR="00B747F1" w:rsidRPr="00D85AF0" w:rsidRDefault="00B747F1" w:rsidP="00B747F1">
            <w:pPr>
              <w:rPr>
                <w:rFonts w:ascii="Tahoma" w:hAnsi="Tahoma" w:cs="Tahoma"/>
                <w:color w:val="000000"/>
                <w:szCs w:val="20"/>
                <w:rPrChange w:id="7766" w:author="Mattos Filho" w:date="2021-06-11T19:04:00Z">
                  <w:rPr>
                    <w:rFonts w:ascii="Arial" w:hAnsi="Arial" w:cs="Arial"/>
                    <w:color w:val="000000"/>
                    <w:szCs w:val="20"/>
                  </w:rPr>
                </w:rPrChange>
              </w:rPr>
            </w:pPr>
            <w:r w:rsidRPr="00D85AF0">
              <w:rPr>
                <w:rFonts w:ascii="Tahoma" w:hAnsi="Tahoma" w:cs="Tahoma"/>
                <w:color w:val="000000"/>
                <w:szCs w:val="20"/>
                <w:rPrChange w:id="7767" w:author="Mattos Filho" w:date="2021-06-11T19:04:00Z">
                  <w:rPr>
                    <w:rFonts w:ascii="Arial" w:hAnsi="Arial" w:cs="Arial"/>
                    <w:color w:val="000000"/>
                    <w:szCs w:val="20"/>
                  </w:rPr>
                </w:rPrChange>
              </w:rPr>
              <w:t>43415</w:t>
            </w:r>
          </w:p>
        </w:tc>
        <w:tc>
          <w:tcPr>
            <w:tcW w:w="1985" w:type="pct"/>
            <w:tcBorders>
              <w:top w:val="nil"/>
              <w:left w:val="nil"/>
              <w:bottom w:val="nil"/>
              <w:right w:val="nil"/>
            </w:tcBorders>
            <w:shd w:val="clear" w:color="auto" w:fill="auto"/>
            <w:noWrap/>
            <w:vAlign w:val="center"/>
            <w:hideMark/>
          </w:tcPr>
          <w:p w14:paraId="08816B2E" w14:textId="77777777" w:rsidR="00B747F1" w:rsidRPr="00D85AF0" w:rsidRDefault="00B747F1" w:rsidP="00B747F1">
            <w:pPr>
              <w:rPr>
                <w:rFonts w:ascii="Tahoma" w:hAnsi="Tahoma" w:cs="Tahoma"/>
                <w:color w:val="000000"/>
                <w:szCs w:val="20"/>
                <w:rPrChange w:id="7768" w:author="Mattos Filho" w:date="2021-06-11T19:04:00Z">
                  <w:rPr>
                    <w:rFonts w:ascii="Arial" w:hAnsi="Arial" w:cs="Arial"/>
                    <w:color w:val="000000"/>
                    <w:szCs w:val="20"/>
                  </w:rPr>
                </w:rPrChange>
              </w:rPr>
            </w:pPr>
            <w:r w:rsidRPr="00D85AF0">
              <w:rPr>
                <w:rFonts w:ascii="Tahoma" w:hAnsi="Tahoma" w:cs="Tahoma"/>
                <w:color w:val="000000"/>
                <w:szCs w:val="20"/>
                <w:rPrChange w:id="776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67F96846" w14:textId="77777777" w:rsidR="00B747F1" w:rsidRPr="00D85AF0" w:rsidRDefault="00B747F1" w:rsidP="00B747F1">
            <w:pPr>
              <w:rPr>
                <w:rFonts w:ascii="Tahoma" w:hAnsi="Tahoma" w:cs="Tahoma"/>
                <w:color w:val="000000"/>
                <w:szCs w:val="20"/>
                <w:rPrChange w:id="7770" w:author="Mattos Filho" w:date="2021-06-11T19:04:00Z">
                  <w:rPr>
                    <w:rFonts w:ascii="Arial" w:hAnsi="Arial" w:cs="Arial"/>
                    <w:color w:val="000000"/>
                    <w:szCs w:val="20"/>
                  </w:rPr>
                </w:rPrChange>
              </w:rPr>
            </w:pPr>
            <w:r w:rsidRPr="00D85AF0">
              <w:rPr>
                <w:rFonts w:ascii="Tahoma" w:hAnsi="Tahoma" w:cs="Tahoma"/>
                <w:color w:val="000000"/>
                <w:szCs w:val="20"/>
                <w:rPrChange w:id="7771" w:author="Mattos Filho" w:date="2021-06-11T19:04:00Z">
                  <w:rPr>
                    <w:rFonts w:ascii="Arial" w:hAnsi="Arial" w:cs="Arial"/>
                    <w:color w:val="000000"/>
                    <w:szCs w:val="20"/>
                  </w:rPr>
                </w:rPrChange>
              </w:rPr>
              <w:t>Q-O  LT-021</w:t>
            </w:r>
          </w:p>
        </w:tc>
        <w:tc>
          <w:tcPr>
            <w:tcW w:w="1382" w:type="pct"/>
            <w:tcBorders>
              <w:top w:val="nil"/>
              <w:left w:val="nil"/>
              <w:bottom w:val="nil"/>
              <w:right w:val="nil"/>
            </w:tcBorders>
            <w:shd w:val="clear" w:color="auto" w:fill="auto"/>
            <w:noWrap/>
            <w:vAlign w:val="center"/>
            <w:hideMark/>
          </w:tcPr>
          <w:p w14:paraId="662237D8" w14:textId="77777777" w:rsidR="00B747F1" w:rsidRPr="00D85AF0" w:rsidRDefault="00B747F1" w:rsidP="00B747F1">
            <w:pPr>
              <w:rPr>
                <w:rFonts w:ascii="Tahoma" w:hAnsi="Tahoma" w:cs="Tahoma"/>
                <w:color w:val="000000"/>
                <w:szCs w:val="20"/>
                <w:rPrChange w:id="7772" w:author="Mattos Filho" w:date="2021-06-11T19:04:00Z">
                  <w:rPr>
                    <w:rFonts w:ascii="Arial" w:hAnsi="Arial" w:cs="Arial"/>
                    <w:color w:val="000000"/>
                    <w:szCs w:val="20"/>
                  </w:rPr>
                </w:rPrChange>
              </w:rPr>
            </w:pPr>
            <w:r w:rsidRPr="00D85AF0">
              <w:rPr>
                <w:rFonts w:ascii="Tahoma" w:hAnsi="Tahoma" w:cs="Tahoma"/>
                <w:color w:val="000000"/>
                <w:szCs w:val="20"/>
                <w:rPrChange w:id="777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49C54152" w14:textId="77777777" w:rsidR="00B747F1" w:rsidRPr="00D85AF0" w:rsidRDefault="00B747F1" w:rsidP="00B747F1">
            <w:pPr>
              <w:rPr>
                <w:rFonts w:ascii="Tahoma" w:hAnsi="Tahoma" w:cs="Tahoma"/>
                <w:color w:val="000000"/>
                <w:szCs w:val="20"/>
                <w:rPrChange w:id="7774" w:author="Mattos Filho" w:date="2021-06-11T19:04:00Z">
                  <w:rPr>
                    <w:rFonts w:ascii="Arial" w:hAnsi="Arial" w:cs="Arial"/>
                    <w:color w:val="000000"/>
                    <w:szCs w:val="20"/>
                  </w:rPr>
                </w:rPrChange>
              </w:rPr>
            </w:pPr>
            <w:r w:rsidRPr="00D85AF0">
              <w:rPr>
                <w:rFonts w:ascii="Tahoma" w:hAnsi="Tahoma" w:cs="Tahoma"/>
                <w:color w:val="000000"/>
                <w:szCs w:val="20"/>
                <w:rPrChange w:id="7775" w:author="Mattos Filho" w:date="2021-06-11T19:04:00Z">
                  <w:rPr>
                    <w:rFonts w:ascii="Arial" w:hAnsi="Arial" w:cs="Arial"/>
                    <w:color w:val="000000"/>
                    <w:szCs w:val="20"/>
                  </w:rPr>
                </w:rPrChange>
              </w:rPr>
              <w:t>100,0000%</w:t>
            </w:r>
          </w:p>
        </w:tc>
      </w:tr>
      <w:tr w:rsidR="00B747F1" w:rsidRPr="00D85AF0" w14:paraId="64E62B82" w14:textId="77777777" w:rsidTr="00B747F1">
        <w:trPr>
          <w:trHeight w:val="300"/>
        </w:trPr>
        <w:tc>
          <w:tcPr>
            <w:tcW w:w="610" w:type="pct"/>
            <w:tcBorders>
              <w:top w:val="nil"/>
              <w:left w:val="nil"/>
              <w:bottom w:val="nil"/>
              <w:right w:val="nil"/>
            </w:tcBorders>
            <w:shd w:val="clear" w:color="auto" w:fill="auto"/>
            <w:noWrap/>
            <w:vAlign w:val="center"/>
            <w:hideMark/>
          </w:tcPr>
          <w:p w14:paraId="38EB8275" w14:textId="77777777" w:rsidR="00B747F1" w:rsidRPr="00D85AF0" w:rsidRDefault="00B747F1" w:rsidP="00B747F1">
            <w:pPr>
              <w:rPr>
                <w:rFonts w:ascii="Tahoma" w:hAnsi="Tahoma" w:cs="Tahoma"/>
                <w:color w:val="000000"/>
                <w:szCs w:val="20"/>
                <w:rPrChange w:id="7776" w:author="Mattos Filho" w:date="2021-06-11T19:04:00Z">
                  <w:rPr>
                    <w:rFonts w:ascii="Arial" w:hAnsi="Arial" w:cs="Arial"/>
                    <w:color w:val="000000"/>
                    <w:szCs w:val="20"/>
                  </w:rPr>
                </w:rPrChange>
              </w:rPr>
            </w:pPr>
            <w:r w:rsidRPr="00D85AF0">
              <w:rPr>
                <w:rFonts w:ascii="Tahoma" w:hAnsi="Tahoma" w:cs="Tahoma"/>
                <w:color w:val="000000"/>
                <w:szCs w:val="20"/>
                <w:rPrChange w:id="7777" w:author="Mattos Filho" w:date="2021-06-11T19:04:00Z">
                  <w:rPr>
                    <w:rFonts w:ascii="Arial" w:hAnsi="Arial" w:cs="Arial"/>
                    <w:color w:val="000000"/>
                    <w:szCs w:val="20"/>
                  </w:rPr>
                </w:rPrChange>
              </w:rPr>
              <w:t>43623</w:t>
            </w:r>
          </w:p>
        </w:tc>
        <w:tc>
          <w:tcPr>
            <w:tcW w:w="1985" w:type="pct"/>
            <w:tcBorders>
              <w:top w:val="nil"/>
              <w:left w:val="nil"/>
              <w:bottom w:val="nil"/>
              <w:right w:val="nil"/>
            </w:tcBorders>
            <w:shd w:val="clear" w:color="auto" w:fill="auto"/>
            <w:noWrap/>
            <w:vAlign w:val="center"/>
            <w:hideMark/>
          </w:tcPr>
          <w:p w14:paraId="3DF88A10" w14:textId="77777777" w:rsidR="00B747F1" w:rsidRPr="00D85AF0" w:rsidRDefault="00B747F1" w:rsidP="00B747F1">
            <w:pPr>
              <w:rPr>
                <w:rFonts w:ascii="Tahoma" w:hAnsi="Tahoma" w:cs="Tahoma"/>
                <w:color w:val="000000"/>
                <w:szCs w:val="20"/>
                <w:rPrChange w:id="7778" w:author="Mattos Filho" w:date="2021-06-11T19:04:00Z">
                  <w:rPr>
                    <w:rFonts w:ascii="Arial" w:hAnsi="Arial" w:cs="Arial"/>
                    <w:color w:val="000000"/>
                    <w:szCs w:val="20"/>
                  </w:rPr>
                </w:rPrChange>
              </w:rPr>
            </w:pPr>
            <w:r w:rsidRPr="00D85AF0">
              <w:rPr>
                <w:rFonts w:ascii="Tahoma" w:hAnsi="Tahoma" w:cs="Tahoma"/>
                <w:color w:val="000000"/>
                <w:szCs w:val="20"/>
                <w:rPrChange w:id="777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02D54D33" w14:textId="77777777" w:rsidR="00B747F1" w:rsidRPr="00D85AF0" w:rsidRDefault="00B747F1" w:rsidP="00B747F1">
            <w:pPr>
              <w:rPr>
                <w:rFonts w:ascii="Tahoma" w:hAnsi="Tahoma" w:cs="Tahoma"/>
                <w:color w:val="000000"/>
                <w:szCs w:val="20"/>
                <w:rPrChange w:id="7780" w:author="Mattos Filho" w:date="2021-06-11T19:04:00Z">
                  <w:rPr>
                    <w:rFonts w:ascii="Arial" w:hAnsi="Arial" w:cs="Arial"/>
                    <w:color w:val="000000"/>
                    <w:szCs w:val="20"/>
                  </w:rPr>
                </w:rPrChange>
              </w:rPr>
            </w:pPr>
            <w:r w:rsidRPr="00D85AF0">
              <w:rPr>
                <w:rFonts w:ascii="Tahoma" w:hAnsi="Tahoma" w:cs="Tahoma"/>
                <w:color w:val="000000"/>
                <w:szCs w:val="20"/>
                <w:rPrChange w:id="7781" w:author="Mattos Filho" w:date="2021-06-11T19:04:00Z">
                  <w:rPr>
                    <w:rFonts w:ascii="Arial" w:hAnsi="Arial" w:cs="Arial"/>
                    <w:color w:val="000000"/>
                    <w:szCs w:val="20"/>
                  </w:rPr>
                </w:rPrChange>
              </w:rPr>
              <w:t>Q-W  LT-009</w:t>
            </w:r>
          </w:p>
        </w:tc>
        <w:tc>
          <w:tcPr>
            <w:tcW w:w="1382" w:type="pct"/>
            <w:tcBorders>
              <w:top w:val="nil"/>
              <w:left w:val="nil"/>
              <w:bottom w:val="nil"/>
              <w:right w:val="nil"/>
            </w:tcBorders>
            <w:shd w:val="clear" w:color="auto" w:fill="auto"/>
            <w:noWrap/>
            <w:vAlign w:val="center"/>
            <w:hideMark/>
          </w:tcPr>
          <w:p w14:paraId="4BFF58A5" w14:textId="77777777" w:rsidR="00B747F1" w:rsidRPr="00D85AF0" w:rsidRDefault="00B747F1" w:rsidP="00B747F1">
            <w:pPr>
              <w:rPr>
                <w:rFonts w:ascii="Tahoma" w:hAnsi="Tahoma" w:cs="Tahoma"/>
                <w:color w:val="000000"/>
                <w:szCs w:val="20"/>
                <w:rPrChange w:id="7782" w:author="Mattos Filho" w:date="2021-06-11T19:04:00Z">
                  <w:rPr>
                    <w:rFonts w:ascii="Arial" w:hAnsi="Arial" w:cs="Arial"/>
                    <w:color w:val="000000"/>
                    <w:szCs w:val="20"/>
                  </w:rPr>
                </w:rPrChange>
              </w:rPr>
            </w:pPr>
            <w:r w:rsidRPr="00D85AF0">
              <w:rPr>
                <w:rFonts w:ascii="Tahoma" w:hAnsi="Tahoma" w:cs="Tahoma"/>
                <w:color w:val="000000"/>
                <w:szCs w:val="20"/>
                <w:rPrChange w:id="778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1DF897D9" w14:textId="77777777" w:rsidR="00B747F1" w:rsidRPr="00D85AF0" w:rsidRDefault="00B747F1" w:rsidP="00B747F1">
            <w:pPr>
              <w:rPr>
                <w:rFonts w:ascii="Tahoma" w:hAnsi="Tahoma" w:cs="Tahoma"/>
                <w:color w:val="000000"/>
                <w:szCs w:val="20"/>
                <w:rPrChange w:id="7784" w:author="Mattos Filho" w:date="2021-06-11T19:04:00Z">
                  <w:rPr>
                    <w:rFonts w:ascii="Arial" w:hAnsi="Arial" w:cs="Arial"/>
                    <w:color w:val="000000"/>
                    <w:szCs w:val="20"/>
                  </w:rPr>
                </w:rPrChange>
              </w:rPr>
            </w:pPr>
            <w:r w:rsidRPr="00D85AF0">
              <w:rPr>
                <w:rFonts w:ascii="Tahoma" w:hAnsi="Tahoma" w:cs="Tahoma"/>
                <w:color w:val="000000"/>
                <w:szCs w:val="20"/>
                <w:rPrChange w:id="7785" w:author="Mattos Filho" w:date="2021-06-11T19:04:00Z">
                  <w:rPr>
                    <w:rFonts w:ascii="Arial" w:hAnsi="Arial" w:cs="Arial"/>
                    <w:color w:val="000000"/>
                    <w:szCs w:val="20"/>
                  </w:rPr>
                </w:rPrChange>
              </w:rPr>
              <w:t>100,0000%</w:t>
            </w:r>
          </w:p>
        </w:tc>
      </w:tr>
      <w:tr w:rsidR="00B747F1" w:rsidRPr="00D85AF0" w14:paraId="3EEC5910" w14:textId="77777777" w:rsidTr="00B747F1">
        <w:trPr>
          <w:trHeight w:val="300"/>
        </w:trPr>
        <w:tc>
          <w:tcPr>
            <w:tcW w:w="610" w:type="pct"/>
            <w:tcBorders>
              <w:top w:val="nil"/>
              <w:left w:val="nil"/>
              <w:bottom w:val="nil"/>
              <w:right w:val="nil"/>
            </w:tcBorders>
            <w:shd w:val="clear" w:color="auto" w:fill="auto"/>
            <w:noWrap/>
            <w:vAlign w:val="center"/>
            <w:hideMark/>
          </w:tcPr>
          <w:p w14:paraId="6D200599" w14:textId="77777777" w:rsidR="00B747F1" w:rsidRPr="00D85AF0" w:rsidRDefault="00B747F1" w:rsidP="00B747F1">
            <w:pPr>
              <w:rPr>
                <w:rFonts w:ascii="Tahoma" w:hAnsi="Tahoma" w:cs="Tahoma"/>
                <w:color w:val="000000"/>
                <w:szCs w:val="20"/>
                <w:rPrChange w:id="7786" w:author="Mattos Filho" w:date="2021-06-11T19:04:00Z">
                  <w:rPr>
                    <w:rFonts w:ascii="Arial" w:hAnsi="Arial" w:cs="Arial"/>
                    <w:color w:val="000000"/>
                    <w:szCs w:val="20"/>
                  </w:rPr>
                </w:rPrChange>
              </w:rPr>
            </w:pPr>
            <w:r w:rsidRPr="00D85AF0">
              <w:rPr>
                <w:rFonts w:ascii="Tahoma" w:hAnsi="Tahoma" w:cs="Tahoma"/>
                <w:color w:val="000000"/>
                <w:szCs w:val="20"/>
                <w:rPrChange w:id="7787" w:author="Mattos Filho" w:date="2021-06-11T19:04:00Z">
                  <w:rPr>
                    <w:rFonts w:ascii="Arial" w:hAnsi="Arial" w:cs="Arial"/>
                    <w:color w:val="000000"/>
                    <w:szCs w:val="20"/>
                  </w:rPr>
                </w:rPrChange>
              </w:rPr>
              <w:t>43351</w:t>
            </w:r>
          </w:p>
        </w:tc>
        <w:tc>
          <w:tcPr>
            <w:tcW w:w="1985" w:type="pct"/>
            <w:tcBorders>
              <w:top w:val="nil"/>
              <w:left w:val="nil"/>
              <w:bottom w:val="nil"/>
              <w:right w:val="nil"/>
            </w:tcBorders>
            <w:shd w:val="clear" w:color="auto" w:fill="auto"/>
            <w:noWrap/>
            <w:vAlign w:val="center"/>
            <w:hideMark/>
          </w:tcPr>
          <w:p w14:paraId="0083A397" w14:textId="77777777" w:rsidR="00B747F1" w:rsidRPr="00D85AF0" w:rsidRDefault="00B747F1" w:rsidP="00B747F1">
            <w:pPr>
              <w:rPr>
                <w:rFonts w:ascii="Tahoma" w:hAnsi="Tahoma" w:cs="Tahoma"/>
                <w:color w:val="000000"/>
                <w:szCs w:val="20"/>
                <w:rPrChange w:id="7788" w:author="Mattos Filho" w:date="2021-06-11T19:04:00Z">
                  <w:rPr>
                    <w:rFonts w:ascii="Arial" w:hAnsi="Arial" w:cs="Arial"/>
                    <w:color w:val="000000"/>
                    <w:szCs w:val="20"/>
                  </w:rPr>
                </w:rPrChange>
              </w:rPr>
            </w:pPr>
            <w:r w:rsidRPr="00D85AF0">
              <w:rPr>
                <w:rFonts w:ascii="Tahoma" w:hAnsi="Tahoma" w:cs="Tahoma"/>
                <w:color w:val="000000"/>
                <w:szCs w:val="20"/>
                <w:rPrChange w:id="778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552785A3" w14:textId="77777777" w:rsidR="00B747F1" w:rsidRPr="00D85AF0" w:rsidRDefault="00B747F1" w:rsidP="00B747F1">
            <w:pPr>
              <w:rPr>
                <w:rFonts w:ascii="Tahoma" w:hAnsi="Tahoma" w:cs="Tahoma"/>
                <w:color w:val="000000"/>
                <w:szCs w:val="20"/>
                <w:rPrChange w:id="7790" w:author="Mattos Filho" w:date="2021-06-11T19:04:00Z">
                  <w:rPr>
                    <w:rFonts w:ascii="Arial" w:hAnsi="Arial" w:cs="Arial"/>
                    <w:color w:val="000000"/>
                    <w:szCs w:val="20"/>
                  </w:rPr>
                </w:rPrChange>
              </w:rPr>
            </w:pPr>
            <w:r w:rsidRPr="00D85AF0">
              <w:rPr>
                <w:rFonts w:ascii="Tahoma" w:hAnsi="Tahoma" w:cs="Tahoma"/>
                <w:color w:val="000000"/>
                <w:szCs w:val="20"/>
                <w:rPrChange w:id="7791" w:author="Mattos Filho" w:date="2021-06-11T19:04:00Z">
                  <w:rPr>
                    <w:rFonts w:ascii="Arial" w:hAnsi="Arial" w:cs="Arial"/>
                    <w:color w:val="000000"/>
                    <w:szCs w:val="20"/>
                  </w:rPr>
                </w:rPrChange>
              </w:rPr>
              <w:t>Q-L  LT-013</w:t>
            </w:r>
          </w:p>
        </w:tc>
        <w:tc>
          <w:tcPr>
            <w:tcW w:w="1382" w:type="pct"/>
            <w:tcBorders>
              <w:top w:val="nil"/>
              <w:left w:val="nil"/>
              <w:bottom w:val="nil"/>
              <w:right w:val="nil"/>
            </w:tcBorders>
            <w:shd w:val="clear" w:color="auto" w:fill="auto"/>
            <w:noWrap/>
            <w:vAlign w:val="center"/>
            <w:hideMark/>
          </w:tcPr>
          <w:p w14:paraId="683E9761" w14:textId="77777777" w:rsidR="00B747F1" w:rsidRPr="00D85AF0" w:rsidRDefault="00B747F1" w:rsidP="00B747F1">
            <w:pPr>
              <w:rPr>
                <w:rFonts w:ascii="Tahoma" w:hAnsi="Tahoma" w:cs="Tahoma"/>
                <w:color w:val="000000"/>
                <w:szCs w:val="20"/>
                <w:rPrChange w:id="7792" w:author="Mattos Filho" w:date="2021-06-11T19:04:00Z">
                  <w:rPr>
                    <w:rFonts w:ascii="Arial" w:hAnsi="Arial" w:cs="Arial"/>
                    <w:color w:val="000000"/>
                    <w:szCs w:val="20"/>
                  </w:rPr>
                </w:rPrChange>
              </w:rPr>
            </w:pPr>
            <w:r w:rsidRPr="00D85AF0">
              <w:rPr>
                <w:rFonts w:ascii="Tahoma" w:hAnsi="Tahoma" w:cs="Tahoma"/>
                <w:color w:val="000000"/>
                <w:szCs w:val="20"/>
                <w:rPrChange w:id="779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44424F63" w14:textId="77777777" w:rsidR="00B747F1" w:rsidRPr="00D85AF0" w:rsidRDefault="00B747F1" w:rsidP="00B747F1">
            <w:pPr>
              <w:rPr>
                <w:rFonts w:ascii="Tahoma" w:hAnsi="Tahoma" w:cs="Tahoma"/>
                <w:color w:val="000000"/>
                <w:szCs w:val="20"/>
                <w:rPrChange w:id="7794" w:author="Mattos Filho" w:date="2021-06-11T19:04:00Z">
                  <w:rPr>
                    <w:rFonts w:ascii="Arial" w:hAnsi="Arial" w:cs="Arial"/>
                    <w:color w:val="000000"/>
                    <w:szCs w:val="20"/>
                  </w:rPr>
                </w:rPrChange>
              </w:rPr>
            </w:pPr>
            <w:r w:rsidRPr="00D85AF0">
              <w:rPr>
                <w:rFonts w:ascii="Tahoma" w:hAnsi="Tahoma" w:cs="Tahoma"/>
                <w:color w:val="000000"/>
                <w:szCs w:val="20"/>
                <w:rPrChange w:id="7795" w:author="Mattos Filho" w:date="2021-06-11T19:04:00Z">
                  <w:rPr>
                    <w:rFonts w:ascii="Arial" w:hAnsi="Arial" w:cs="Arial"/>
                    <w:color w:val="000000"/>
                    <w:szCs w:val="20"/>
                  </w:rPr>
                </w:rPrChange>
              </w:rPr>
              <w:t>100,0000%</w:t>
            </w:r>
          </w:p>
        </w:tc>
      </w:tr>
      <w:tr w:rsidR="00B747F1" w:rsidRPr="00D85AF0" w14:paraId="5FD46173" w14:textId="77777777" w:rsidTr="00B747F1">
        <w:trPr>
          <w:trHeight w:val="300"/>
        </w:trPr>
        <w:tc>
          <w:tcPr>
            <w:tcW w:w="610" w:type="pct"/>
            <w:tcBorders>
              <w:top w:val="nil"/>
              <w:left w:val="nil"/>
              <w:bottom w:val="nil"/>
              <w:right w:val="nil"/>
            </w:tcBorders>
            <w:shd w:val="clear" w:color="auto" w:fill="auto"/>
            <w:noWrap/>
            <w:vAlign w:val="center"/>
            <w:hideMark/>
          </w:tcPr>
          <w:p w14:paraId="0C219B53" w14:textId="77777777" w:rsidR="00B747F1" w:rsidRPr="00D85AF0" w:rsidRDefault="00B747F1" w:rsidP="00B747F1">
            <w:pPr>
              <w:rPr>
                <w:rFonts w:ascii="Tahoma" w:hAnsi="Tahoma" w:cs="Tahoma"/>
                <w:color w:val="000000"/>
                <w:szCs w:val="20"/>
                <w:rPrChange w:id="7796" w:author="Mattos Filho" w:date="2021-06-11T19:04:00Z">
                  <w:rPr>
                    <w:rFonts w:ascii="Arial" w:hAnsi="Arial" w:cs="Arial"/>
                    <w:color w:val="000000"/>
                    <w:szCs w:val="20"/>
                  </w:rPr>
                </w:rPrChange>
              </w:rPr>
            </w:pPr>
            <w:r w:rsidRPr="00D85AF0">
              <w:rPr>
                <w:rFonts w:ascii="Tahoma" w:hAnsi="Tahoma" w:cs="Tahoma"/>
                <w:color w:val="000000"/>
                <w:szCs w:val="20"/>
                <w:rPrChange w:id="7797" w:author="Mattos Filho" w:date="2021-06-11T19:04:00Z">
                  <w:rPr>
                    <w:rFonts w:ascii="Arial" w:hAnsi="Arial" w:cs="Arial"/>
                    <w:color w:val="000000"/>
                    <w:szCs w:val="20"/>
                  </w:rPr>
                </w:rPrChange>
              </w:rPr>
              <w:t>43724</w:t>
            </w:r>
          </w:p>
        </w:tc>
        <w:tc>
          <w:tcPr>
            <w:tcW w:w="1985" w:type="pct"/>
            <w:tcBorders>
              <w:top w:val="nil"/>
              <w:left w:val="nil"/>
              <w:bottom w:val="nil"/>
              <w:right w:val="nil"/>
            </w:tcBorders>
            <w:shd w:val="clear" w:color="auto" w:fill="auto"/>
            <w:noWrap/>
            <w:vAlign w:val="center"/>
            <w:hideMark/>
          </w:tcPr>
          <w:p w14:paraId="005070D6" w14:textId="77777777" w:rsidR="00B747F1" w:rsidRPr="00D85AF0" w:rsidRDefault="00B747F1" w:rsidP="00B747F1">
            <w:pPr>
              <w:rPr>
                <w:rFonts w:ascii="Tahoma" w:hAnsi="Tahoma" w:cs="Tahoma"/>
                <w:color w:val="000000"/>
                <w:szCs w:val="20"/>
                <w:rPrChange w:id="7798" w:author="Mattos Filho" w:date="2021-06-11T19:04:00Z">
                  <w:rPr>
                    <w:rFonts w:ascii="Arial" w:hAnsi="Arial" w:cs="Arial"/>
                    <w:color w:val="000000"/>
                    <w:szCs w:val="20"/>
                  </w:rPr>
                </w:rPrChange>
              </w:rPr>
            </w:pPr>
            <w:r w:rsidRPr="00D85AF0">
              <w:rPr>
                <w:rFonts w:ascii="Tahoma" w:hAnsi="Tahoma" w:cs="Tahoma"/>
                <w:color w:val="000000"/>
                <w:szCs w:val="20"/>
                <w:rPrChange w:id="779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29055F44" w14:textId="77777777" w:rsidR="00B747F1" w:rsidRPr="00D85AF0" w:rsidRDefault="00B747F1" w:rsidP="00B747F1">
            <w:pPr>
              <w:rPr>
                <w:rFonts w:ascii="Tahoma" w:hAnsi="Tahoma" w:cs="Tahoma"/>
                <w:color w:val="000000"/>
                <w:szCs w:val="20"/>
                <w:rPrChange w:id="7800" w:author="Mattos Filho" w:date="2021-06-11T19:04:00Z">
                  <w:rPr>
                    <w:rFonts w:ascii="Arial" w:hAnsi="Arial" w:cs="Arial"/>
                    <w:color w:val="000000"/>
                    <w:szCs w:val="20"/>
                  </w:rPr>
                </w:rPrChange>
              </w:rPr>
            </w:pPr>
            <w:r w:rsidRPr="00D85AF0">
              <w:rPr>
                <w:rFonts w:ascii="Tahoma" w:hAnsi="Tahoma" w:cs="Tahoma"/>
                <w:color w:val="000000"/>
                <w:szCs w:val="20"/>
                <w:rPrChange w:id="7801" w:author="Mattos Filho" w:date="2021-06-11T19:04:00Z">
                  <w:rPr>
                    <w:rFonts w:ascii="Arial" w:hAnsi="Arial" w:cs="Arial"/>
                    <w:color w:val="000000"/>
                    <w:szCs w:val="20"/>
                  </w:rPr>
                </w:rPrChange>
              </w:rPr>
              <w:t>Q-Z  LT-005</w:t>
            </w:r>
          </w:p>
        </w:tc>
        <w:tc>
          <w:tcPr>
            <w:tcW w:w="1382" w:type="pct"/>
            <w:tcBorders>
              <w:top w:val="nil"/>
              <w:left w:val="nil"/>
              <w:bottom w:val="nil"/>
              <w:right w:val="nil"/>
            </w:tcBorders>
            <w:shd w:val="clear" w:color="auto" w:fill="auto"/>
            <w:noWrap/>
            <w:vAlign w:val="center"/>
            <w:hideMark/>
          </w:tcPr>
          <w:p w14:paraId="4E247CE9" w14:textId="77777777" w:rsidR="00B747F1" w:rsidRPr="00D85AF0" w:rsidRDefault="00B747F1" w:rsidP="00B747F1">
            <w:pPr>
              <w:rPr>
                <w:rFonts w:ascii="Tahoma" w:hAnsi="Tahoma" w:cs="Tahoma"/>
                <w:color w:val="000000"/>
                <w:szCs w:val="20"/>
                <w:rPrChange w:id="7802" w:author="Mattos Filho" w:date="2021-06-11T19:04:00Z">
                  <w:rPr>
                    <w:rFonts w:ascii="Arial" w:hAnsi="Arial" w:cs="Arial"/>
                    <w:color w:val="000000"/>
                    <w:szCs w:val="20"/>
                  </w:rPr>
                </w:rPrChange>
              </w:rPr>
            </w:pPr>
            <w:r w:rsidRPr="00D85AF0">
              <w:rPr>
                <w:rFonts w:ascii="Tahoma" w:hAnsi="Tahoma" w:cs="Tahoma"/>
                <w:color w:val="000000"/>
                <w:szCs w:val="20"/>
                <w:rPrChange w:id="780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68D8CA43" w14:textId="77777777" w:rsidR="00B747F1" w:rsidRPr="00D85AF0" w:rsidRDefault="00B747F1" w:rsidP="00B747F1">
            <w:pPr>
              <w:rPr>
                <w:rFonts w:ascii="Tahoma" w:hAnsi="Tahoma" w:cs="Tahoma"/>
                <w:color w:val="000000"/>
                <w:szCs w:val="20"/>
                <w:rPrChange w:id="7804" w:author="Mattos Filho" w:date="2021-06-11T19:04:00Z">
                  <w:rPr>
                    <w:rFonts w:ascii="Arial" w:hAnsi="Arial" w:cs="Arial"/>
                    <w:color w:val="000000"/>
                    <w:szCs w:val="20"/>
                  </w:rPr>
                </w:rPrChange>
              </w:rPr>
            </w:pPr>
            <w:r w:rsidRPr="00D85AF0">
              <w:rPr>
                <w:rFonts w:ascii="Tahoma" w:hAnsi="Tahoma" w:cs="Tahoma"/>
                <w:color w:val="000000"/>
                <w:szCs w:val="20"/>
                <w:rPrChange w:id="7805" w:author="Mattos Filho" w:date="2021-06-11T19:04:00Z">
                  <w:rPr>
                    <w:rFonts w:ascii="Arial" w:hAnsi="Arial" w:cs="Arial"/>
                    <w:color w:val="000000"/>
                    <w:szCs w:val="20"/>
                  </w:rPr>
                </w:rPrChange>
              </w:rPr>
              <w:t>100,0000%</w:t>
            </w:r>
          </w:p>
        </w:tc>
      </w:tr>
      <w:tr w:rsidR="00B747F1" w:rsidRPr="00D85AF0" w14:paraId="2346CB2A" w14:textId="77777777" w:rsidTr="00B747F1">
        <w:trPr>
          <w:trHeight w:val="300"/>
        </w:trPr>
        <w:tc>
          <w:tcPr>
            <w:tcW w:w="610" w:type="pct"/>
            <w:tcBorders>
              <w:top w:val="nil"/>
              <w:left w:val="nil"/>
              <w:bottom w:val="nil"/>
              <w:right w:val="nil"/>
            </w:tcBorders>
            <w:shd w:val="clear" w:color="auto" w:fill="auto"/>
            <w:noWrap/>
            <w:vAlign w:val="center"/>
            <w:hideMark/>
          </w:tcPr>
          <w:p w14:paraId="71AB754E" w14:textId="77777777" w:rsidR="00B747F1" w:rsidRPr="00D85AF0" w:rsidRDefault="00B747F1" w:rsidP="00B747F1">
            <w:pPr>
              <w:rPr>
                <w:rFonts w:ascii="Tahoma" w:hAnsi="Tahoma" w:cs="Tahoma"/>
                <w:color w:val="000000"/>
                <w:szCs w:val="20"/>
                <w:rPrChange w:id="7806" w:author="Mattos Filho" w:date="2021-06-11T19:04:00Z">
                  <w:rPr>
                    <w:rFonts w:ascii="Arial" w:hAnsi="Arial" w:cs="Arial"/>
                    <w:color w:val="000000"/>
                    <w:szCs w:val="20"/>
                  </w:rPr>
                </w:rPrChange>
              </w:rPr>
            </w:pPr>
            <w:r w:rsidRPr="00D85AF0">
              <w:rPr>
                <w:rFonts w:ascii="Tahoma" w:hAnsi="Tahoma" w:cs="Tahoma"/>
                <w:color w:val="000000"/>
                <w:szCs w:val="20"/>
                <w:rPrChange w:id="7807" w:author="Mattos Filho" w:date="2021-06-11T19:04:00Z">
                  <w:rPr>
                    <w:rFonts w:ascii="Arial" w:hAnsi="Arial" w:cs="Arial"/>
                    <w:color w:val="000000"/>
                    <w:szCs w:val="20"/>
                  </w:rPr>
                </w:rPrChange>
              </w:rPr>
              <w:t>43725</w:t>
            </w:r>
          </w:p>
        </w:tc>
        <w:tc>
          <w:tcPr>
            <w:tcW w:w="1985" w:type="pct"/>
            <w:tcBorders>
              <w:top w:val="nil"/>
              <w:left w:val="nil"/>
              <w:bottom w:val="nil"/>
              <w:right w:val="nil"/>
            </w:tcBorders>
            <w:shd w:val="clear" w:color="auto" w:fill="auto"/>
            <w:noWrap/>
            <w:vAlign w:val="center"/>
            <w:hideMark/>
          </w:tcPr>
          <w:p w14:paraId="59C02D31" w14:textId="77777777" w:rsidR="00B747F1" w:rsidRPr="00D85AF0" w:rsidRDefault="00B747F1" w:rsidP="00B747F1">
            <w:pPr>
              <w:rPr>
                <w:rFonts w:ascii="Tahoma" w:hAnsi="Tahoma" w:cs="Tahoma"/>
                <w:color w:val="000000"/>
                <w:szCs w:val="20"/>
                <w:rPrChange w:id="7808" w:author="Mattos Filho" w:date="2021-06-11T19:04:00Z">
                  <w:rPr>
                    <w:rFonts w:ascii="Arial" w:hAnsi="Arial" w:cs="Arial"/>
                    <w:color w:val="000000"/>
                    <w:szCs w:val="20"/>
                  </w:rPr>
                </w:rPrChange>
              </w:rPr>
            </w:pPr>
            <w:r w:rsidRPr="00D85AF0">
              <w:rPr>
                <w:rFonts w:ascii="Tahoma" w:hAnsi="Tahoma" w:cs="Tahoma"/>
                <w:color w:val="000000"/>
                <w:szCs w:val="20"/>
                <w:rPrChange w:id="780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3C929462" w14:textId="77777777" w:rsidR="00B747F1" w:rsidRPr="00D85AF0" w:rsidRDefault="00B747F1" w:rsidP="00B747F1">
            <w:pPr>
              <w:rPr>
                <w:rFonts w:ascii="Tahoma" w:hAnsi="Tahoma" w:cs="Tahoma"/>
                <w:color w:val="000000"/>
                <w:szCs w:val="20"/>
                <w:rPrChange w:id="7810" w:author="Mattos Filho" w:date="2021-06-11T19:04:00Z">
                  <w:rPr>
                    <w:rFonts w:ascii="Arial" w:hAnsi="Arial" w:cs="Arial"/>
                    <w:color w:val="000000"/>
                    <w:szCs w:val="20"/>
                  </w:rPr>
                </w:rPrChange>
              </w:rPr>
            </w:pPr>
            <w:r w:rsidRPr="00D85AF0">
              <w:rPr>
                <w:rFonts w:ascii="Tahoma" w:hAnsi="Tahoma" w:cs="Tahoma"/>
                <w:color w:val="000000"/>
                <w:szCs w:val="20"/>
                <w:rPrChange w:id="7811" w:author="Mattos Filho" w:date="2021-06-11T19:04:00Z">
                  <w:rPr>
                    <w:rFonts w:ascii="Arial" w:hAnsi="Arial" w:cs="Arial"/>
                    <w:color w:val="000000"/>
                    <w:szCs w:val="20"/>
                  </w:rPr>
                </w:rPrChange>
              </w:rPr>
              <w:t>Q-Z  LT-006</w:t>
            </w:r>
          </w:p>
        </w:tc>
        <w:tc>
          <w:tcPr>
            <w:tcW w:w="1382" w:type="pct"/>
            <w:tcBorders>
              <w:top w:val="nil"/>
              <w:left w:val="nil"/>
              <w:bottom w:val="nil"/>
              <w:right w:val="nil"/>
            </w:tcBorders>
            <w:shd w:val="clear" w:color="auto" w:fill="auto"/>
            <w:noWrap/>
            <w:vAlign w:val="center"/>
            <w:hideMark/>
          </w:tcPr>
          <w:p w14:paraId="5E533670" w14:textId="77777777" w:rsidR="00B747F1" w:rsidRPr="00D85AF0" w:rsidRDefault="00B747F1" w:rsidP="00B747F1">
            <w:pPr>
              <w:rPr>
                <w:rFonts w:ascii="Tahoma" w:hAnsi="Tahoma" w:cs="Tahoma"/>
                <w:color w:val="000000"/>
                <w:szCs w:val="20"/>
                <w:rPrChange w:id="7812" w:author="Mattos Filho" w:date="2021-06-11T19:04:00Z">
                  <w:rPr>
                    <w:rFonts w:ascii="Arial" w:hAnsi="Arial" w:cs="Arial"/>
                    <w:color w:val="000000"/>
                    <w:szCs w:val="20"/>
                  </w:rPr>
                </w:rPrChange>
              </w:rPr>
            </w:pPr>
            <w:r w:rsidRPr="00D85AF0">
              <w:rPr>
                <w:rFonts w:ascii="Tahoma" w:hAnsi="Tahoma" w:cs="Tahoma"/>
                <w:color w:val="000000"/>
                <w:szCs w:val="20"/>
                <w:rPrChange w:id="781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395C416D" w14:textId="77777777" w:rsidR="00B747F1" w:rsidRPr="00D85AF0" w:rsidRDefault="00B747F1" w:rsidP="00B747F1">
            <w:pPr>
              <w:rPr>
                <w:rFonts w:ascii="Tahoma" w:hAnsi="Tahoma" w:cs="Tahoma"/>
                <w:color w:val="000000"/>
                <w:szCs w:val="20"/>
                <w:rPrChange w:id="7814" w:author="Mattos Filho" w:date="2021-06-11T19:04:00Z">
                  <w:rPr>
                    <w:rFonts w:ascii="Arial" w:hAnsi="Arial" w:cs="Arial"/>
                    <w:color w:val="000000"/>
                    <w:szCs w:val="20"/>
                  </w:rPr>
                </w:rPrChange>
              </w:rPr>
            </w:pPr>
            <w:r w:rsidRPr="00D85AF0">
              <w:rPr>
                <w:rFonts w:ascii="Tahoma" w:hAnsi="Tahoma" w:cs="Tahoma"/>
                <w:color w:val="000000"/>
                <w:szCs w:val="20"/>
                <w:rPrChange w:id="7815" w:author="Mattos Filho" w:date="2021-06-11T19:04:00Z">
                  <w:rPr>
                    <w:rFonts w:ascii="Arial" w:hAnsi="Arial" w:cs="Arial"/>
                    <w:color w:val="000000"/>
                    <w:szCs w:val="20"/>
                  </w:rPr>
                </w:rPrChange>
              </w:rPr>
              <w:t>100,0000%</w:t>
            </w:r>
          </w:p>
        </w:tc>
      </w:tr>
      <w:tr w:rsidR="00B747F1" w:rsidRPr="00D85AF0" w14:paraId="6DA73C8E" w14:textId="77777777" w:rsidTr="00B747F1">
        <w:trPr>
          <w:trHeight w:val="300"/>
        </w:trPr>
        <w:tc>
          <w:tcPr>
            <w:tcW w:w="610" w:type="pct"/>
            <w:tcBorders>
              <w:top w:val="nil"/>
              <w:left w:val="nil"/>
              <w:bottom w:val="nil"/>
              <w:right w:val="nil"/>
            </w:tcBorders>
            <w:shd w:val="clear" w:color="auto" w:fill="auto"/>
            <w:noWrap/>
            <w:vAlign w:val="center"/>
            <w:hideMark/>
          </w:tcPr>
          <w:p w14:paraId="6DECD88E" w14:textId="77777777" w:rsidR="00B747F1" w:rsidRPr="00D85AF0" w:rsidRDefault="00B747F1" w:rsidP="00B747F1">
            <w:pPr>
              <w:rPr>
                <w:rFonts w:ascii="Tahoma" w:hAnsi="Tahoma" w:cs="Tahoma"/>
                <w:color w:val="000000"/>
                <w:szCs w:val="20"/>
                <w:rPrChange w:id="7816" w:author="Mattos Filho" w:date="2021-06-11T19:04:00Z">
                  <w:rPr>
                    <w:rFonts w:ascii="Arial" w:hAnsi="Arial" w:cs="Arial"/>
                    <w:color w:val="000000"/>
                    <w:szCs w:val="20"/>
                  </w:rPr>
                </w:rPrChange>
              </w:rPr>
            </w:pPr>
            <w:r w:rsidRPr="00D85AF0">
              <w:rPr>
                <w:rFonts w:ascii="Tahoma" w:hAnsi="Tahoma" w:cs="Tahoma"/>
                <w:color w:val="000000"/>
                <w:szCs w:val="20"/>
                <w:rPrChange w:id="7817" w:author="Mattos Filho" w:date="2021-06-11T19:04:00Z">
                  <w:rPr>
                    <w:rFonts w:ascii="Arial" w:hAnsi="Arial" w:cs="Arial"/>
                    <w:color w:val="000000"/>
                    <w:szCs w:val="20"/>
                  </w:rPr>
                </w:rPrChange>
              </w:rPr>
              <w:t>43726</w:t>
            </w:r>
          </w:p>
        </w:tc>
        <w:tc>
          <w:tcPr>
            <w:tcW w:w="1985" w:type="pct"/>
            <w:tcBorders>
              <w:top w:val="nil"/>
              <w:left w:val="nil"/>
              <w:bottom w:val="nil"/>
              <w:right w:val="nil"/>
            </w:tcBorders>
            <w:shd w:val="clear" w:color="auto" w:fill="auto"/>
            <w:noWrap/>
            <w:vAlign w:val="center"/>
            <w:hideMark/>
          </w:tcPr>
          <w:p w14:paraId="323CB8AC" w14:textId="77777777" w:rsidR="00B747F1" w:rsidRPr="00D85AF0" w:rsidRDefault="00B747F1" w:rsidP="00B747F1">
            <w:pPr>
              <w:rPr>
                <w:rFonts w:ascii="Tahoma" w:hAnsi="Tahoma" w:cs="Tahoma"/>
                <w:color w:val="000000"/>
                <w:szCs w:val="20"/>
                <w:rPrChange w:id="7818" w:author="Mattos Filho" w:date="2021-06-11T19:04:00Z">
                  <w:rPr>
                    <w:rFonts w:ascii="Arial" w:hAnsi="Arial" w:cs="Arial"/>
                    <w:color w:val="000000"/>
                    <w:szCs w:val="20"/>
                  </w:rPr>
                </w:rPrChange>
              </w:rPr>
            </w:pPr>
            <w:r w:rsidRPr="00D85AF0">
              <w:rPr>
                <w:rFonts w:ascii="Tahoma" w:hAnsi="Tahoma" w:cs="Tahoma"/>
                <w:color w:val="000000"/>
                <w:szCs w:val="20"/>
                <w:rPrChange w:id="781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5E856657" w14:textId="77777777" w:rsidR="00B747F1" w:rsidRPr="00D85AF0" w:rsidRDefault="00B747F1" w:rsidP="00B747F1">
            <w:pPr>
              <w:rPr>
                <w:rFonts w:ascii="Tahoma" w:hAnsi="Tahoma" w:cs="Tahoma"/>
                <w:color w:val="000000"/>
                <w:szCs w:val="20"/>
                <w:rPrChange w:id="7820" w:author="Mattos Filho" w:date="2021-06-11T19:04:00Z">
                  <w:rPr>
                    <w:rFonts w:ascii="Arial" w:hAnsi="Arial" w:cs="Arial"/>
                    <w:color w:val="000000"/>
                    <w:szCs w:val="20"/>
                  </w:rPr>
                </w:rPrChange>
              </w:rPr>
            </w:pPr>
            <w:r w:rsidRPr="00D85AF0">
              <w:rPr>
                <w:rFonts w:ascii="Tahoma" w:hAnsi="Tahoma" w:cs="Tahoma"/>
                <w:color w:val="000000"/>
                <w:szCs w:val="20"/>
                <w:rPrChange w:id="7821" w:author="Mattos Filho" w:date="2021-06-11T19:04:00Z">
                  <w:rPr>
                    <w:rFonts w:ascii="Arial" w:hAnsi="Arial" w:cs="Arial"/>
                    <w:color w:val="000000"/>
                    <w:szCs w:val="20"/>
                  </w:rPr>
                </w:rPrChange>
              </w:rPr>
              <w:t>Q-Z  LT-007</w:t>
            </w:r>
          </w:p>
        </w:tc>
        <w:tc>
          <w:tcPr>
            <w:tcW w:w="1382" w:type="pct"/>
            <w:tcBorders>
              <w:top w:val="nil"/>
              <w:left w:val="nil"/>
              <w:bottom w:val="nil"/>
              <w:right w:val="nil"/>
            </w:tcBorders>
            <w:shd w:val="clear" w:color="auto" w:fill="auto"/>
            <w:noWrap/>
            <w:vAlign w:val="center"/>
            <w:hideMark/>
          </w:tcPr>
          <w:p w14:paraId="3EB3F8DD" w14:textId="77777777" w:rsidR="00B747F1" w:rsidRPr="00D85AF0" w:rsidRDefault="00B747F1" w:rsidP="00B747F1">
            <w:pPr>
              <w:rPr>
                <w:rFonts w:ascii="Tahoma" w:hAnsi="Tahoma" w:cs="Tahoma"/>
                <w:color w:val="000000"/>
                <w:szCs w:val="20"/>
                <w:rPrChange w:id="7822" w:author="Mattos Filho" w:date="2021-06-11T19:04:00Z">
                  <w:rPr>
                    <w:rFonts w:ascii="Arial" w:hAnsi="Arial" w:cs="Arial"/>
                    <w:color w:val="000000"/>
                    <w:szCs w:val="20"/>
                  </w:rPr>
                </w:rPrChange>
              </w:rPr>
            </w:pPr>
            <w:r w:rsidRPr="00D85AF0">
              <w:rPr>
                <w:rFonts w:ascii="Tahoma" w:hAnsi="Tahoma" w:cs="Tahoma"/>
                <w:color w:val="000000"/>
                <w:szCs w:val="20"/>
                <w:rPrChange w:id="782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195F0749" w14:textId="77777777" w:rsidR="00B747F1" w:rsidRPr="00D85AF0" w:rsidRDefault="00B747F1" w:rsidP="00B747F1">
            <w:pPr>
              <w:rPr>
                <w:rFonts w:ascii="Tahoma" w:hAnsi="Tahoma" w:cs="Tahoma"/>
                <w:color w:val="000000"/>
                <w:szCs w:val="20"/>
                <w:rPrChange w:id="7824" w:author="Mattos Filho" w:date="2021-06-11T19:04:00Z">
                  <w:rPr>
                    <w:rFonts w:ascii="Arial" w:hAnsi="Arial" w:cs="Arial"/>
                    <w:color w:val="000000"/>
                    <w:szCs w:val="20"/>
                  </w:rPr>
                </w:rPrChange>
              </w:rPr>
            </w:pPr>
            <w:r w:rsidRPr="00D85AF0">
              <w:rPr>
                <w:rFonts w:ascii="Tahoma" w:hAnsi="Tahoma" w:cs="Tahoma"/>
                <w:color w:val="000000"/>
                <w:szCs w:val="20"/>
                <w:rPrChange w:id="7825" w:author="Mattos Filho" w:date="2021-06-11T19:04:00Z">
                  <w:rPr>
                    <w:rFonts w:ascii="Arial" w:hAnsi="Arial" w:cs="Arial"/>
                    <w:color w:val="000000"/>
                    <w:szCs w:val="20"/>
                  </w:rPr>
                </w:rPrChange>
              </w:rPr>
              <w:t>100,0000%</w:t>
            </w:r>
          </w:p>
        </w:tc>
      </w:tr>
      <w:tr w:rsidR="00B747F1" w:rsidRPr="00D85AF0" w14:paraId="621D8279" w14:textId="77777777" w:rsidTr="00B747F1">
        <w:trPr>
          <w:trHeight w:val="300"/>
        </w:trPr>
        <w:tc>
          <w:tcPr>
            <w:tcW w:w="610" w:type="pct"/>
            <w:tcBorders>
              <w:top w:val="nil"/>
              <w:left w:val="nil"/>
              <w:bottom w:val="nil"/>
              <w:right w:val="nil"/>
            </w:tcBorders>
            <w:shd w:val="clear" w:color="auto" w:fill="auto"/>
            <w:noWrap/>
            <w:vAlign w:val="center"/>
            <w:hideMark/>
          </w:tcPr>
          <w:p w14:paraId="43CB06E7" w14:textId="77777777" w:rsidR="00B747F1" w:rsidRPr="00D85AF0" w:rsidRDefault="00B747F1" w:rsidP="00B747F1">
            <w:pPr>
              <w:rPr>
                <w:rFonts w:ascii="Tahoma" w:hAnsi="Tahoma" w:cs="Tahoma"/>
                <w:color w:val="000000"/>
                <w:szCs w:val="20"/>
                <w:rPrChange w:id="7826" w:author="Mattos Filho" w:date="2021-06-11T19:04:00Z">
                  <w:rPr>
                    <w:rFonts w:ascii="Arial" w:hAnsi="Arial" w:cs="Arial"/>
                    <w:color w:val="000000"/>
                    <w:szCs w:val="20"/>
                  </w:rPr>
                </w:rPrChange>
              </w:rPr>
            </w:pPr>
            <w:r w:rsidRPr="00D85AF0">
              <w:rPr>
                <w:rFonts w:ascii="Tahoma" w:hAnsi="Tahoma" w:cs="Tahoma"/>
                <w:color w:val="000000"/>
                <w:szCs w:val="20"/>
                <w:rPrChange w:id="7827" w:author="Mattos Filho" w:date="2021-06-11T19:04:00Z">
                  <w:rPr>
                    <w:rFonts w:ascii="Arial" w:hAnsi="Arial" w:cs="Arial"/>
                    <w:color w:val="000000"/>
                    <w:szCs w:val="20"/>
                  </w:rPr>
                </w:rPrChange>
              </w:rPr>
              <w:t>43572</w:t>
            </w:r>
          </w:p>
        </w:tc>
        <w:tc>
          <w:tcPr>
            <w:tcW w:w="1985" w:type="pct"/>
            <w:tcBorders>
              <w:top w:val="nil"/>
              <w:left w:val="nil"/>
              <w:bottom w:val="nil"/>
              <w:right w:val="nil"/>
            </w:tcBorders>
            <w:shd w:val="clear" w:color="auto" w:fill="auto"/>
            <w:noWrap/>
            <w:vAlign w:val="center"/>
            <w:hideMark/>
          </w:tcPr>
          <w:p w14:paraId="5ED4945F" w14:textId="77777777" w:rsidR="00B747F1" w:rsidRPr="00D85AF0" w:rsidRDefault="00B747F1" w:rsidP="00B747F1">
            <w:pPr>
              <w:rPr>
                <w:rFonts w:ascii="Tahoma" w:hAnsi="Tahoma" w:cs="Tahoma"/>
                <w:color w:val="000000"/>
                <w:szCs w:val="20"/>
                <w:rPrChange w:id="7828" w:author="Mattos Filho" w:date="2021-06-11T19:04:00Z">
                  <w:rPr>
                    <w:rFonts w:ascii="Arial" w:hAnsi="Arial" w:cs="Arial"/>
                    <w:color w:val="000000"/>
                    <w:szCs w:val="20"/>
                  </w:rPr>
                </w:rPrChange>
              </w:rPr>
            </w:pPr>
            <w:r w:rsidRPr="00D85AF0">
              <w:rPr>
                <w:rFonts w:ascii="Tahoma" w:hAnsi="Tahoma" w:cs="Tahoma"/>
                <w:color w:val="000000"/>
                <w:szCs w:val="20"/>
                <w:rPrChange w:id="782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1C4CF328" w14:textId="77777777" w:rsidR="00B747F1" w:rsidRPr="00D85AF0" w:rsidRDefault="00B747F1" w:rsidP="00B747F1">
            <w:pPr>
              <w:rPr>
                <w:rFonts w:ascii="Tahoma" w:hAnsi="Tahoma" w:cs="Tahoma"/>
                <w:color w:val="000000"/>
                <w:szCs w:val="20"/>
                <w:rPrChange w:id="7830" w:author="Mattos Filho" w:date="2021-06-11T19:04:00Z">
                  <w:rPr>
                    <w:rFonts w:ascii="Arial" w:hAnsi="Arial" w:cs="Arial"/>
                    <w:color w:val="000000"/>
                    <w:szCs w:val="20"/>
                  </w:rPr>
                </w:rPrChange>
              </w:rPr>
            </w:pPr>
            <w:r w:rsidRPr="00D85AF0">
              <w:rPr>
                <w:rFonts w:ascii="Tahoma" w:hAnsi="Tahoma" w:cs="Tahoma"/>
                <w:color w:val="000000"/>
                <w:szCs w:val="20"/>
                <w:rPrChange w:id="7831" w:author="Mattos Filho" w:date="2021-06-11T19:04:00Z">
                  <w:rPr>
                    <w:rFonts w:ascii="Arial" w:hAnsi="Arial" w:cs="Arial"/>
                    <w:color w:val="000000"/>
                    <w:szCs w:val="20"/>
                  </w:rPr>
                </w:rPrChange>
              </w:rPr>
              <w:t>Q-U  LT-007</w:t>
            </w:r>
          </w:p>
        </w:tc>
        <w:tc>
          <w:tcPr>
            <w:tcW w:w="1382" w:type="pct"/>
            <w:tcBorders>
              <w:top w:val="nil"/>
              <w:left w:val="nil"/>
              <w:bottom w:val="nil"/>
              <w:right w:val="nil"/>
            </w:tcBorders>
            <w:shd w:val="clear" w:color="auto" w:fill="auto"/>
            <w:noWrap/>
            <w:vAlign w:val="center"/>
            <w:hideMark/>
          </w:tcPr>
          <w:p w14:paraId="4F18F58F" w14:textId="77777777" w:rsidR="00B747F1" w:rsidRPr="00D85AF0" w:rsidRDefault="00B747F1" w:rsidP="00B747F1">
            <w:pPr>
              <w:rPr>
                <w:rFonts w:ascii="Tahoma" w:hAnsi="Tahoma" w:cs="Tahoma"/>
                <w:color w:val="000000"/>
                <w:szCs w:val="20"/>
                <w:rPrChange w:id="7832" w:author="Mattos Filho" w:date="2021-06-11T19:04:00Z">
                  <w:rPr>
                    <w:rFonts w:ascii="Arial" w:hAnsi="Arial" w:cs="Arial"/>
                    <w:color w:val="000000"/>
                    <w:szCs w:val="20"/>
                  </w:rPr>
                </w:rPrChange>
              </w:rPr>
            </w:pPr>
            <w:r w:rsidRPr="00D85AF0">
              <w:rPr>
                <w:rFonts w:ascii="Tahoma" w:hAnsi="Tahoma" w:cs="Tahoma"/>
                <w:color w:val="000000"/>
                <w:szCs w:val="20"/>
                <w:rPrChange w:id="783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0B91595A" w14:textId="77777777" w:rsidR="00B747F1" w:rsidRPr="00D85AF0" w:rsidRDefault="00B747F1" w:rsidP="00B747F1">
            <w:pPr>
              <w:rPr>
                <w:rFonts w:ascii="Tahoma" w:hAnsi="Tahoma" w:cs="Tahoma"/>
                <w:color w:val="000000"/>
                <w:szCs w:val="20"/>
                <w:rPrChange w:id="7834" w:author="Mattos Filho" w:date="2021-06-11T19:04:00Z">
                  <w:rPr>
                    <w:rFonts w:ascii="Arial" w:hAnsi="Arial" w:cs="Arial"/>
                    <w:color w:val="000000"/>
                    <w:szCs w:val="20"/>
                  </w:rPr>
                </w:rPrChange>
              </w:rPr>
            </w:pPr>
            <w:r w:rsidRPr="00D85AF0">
              <w:rPr>
                <w:rFonts w:ascii="Tahoma" w:hAnsi="Tahoma" w:cs="Tahoma"/>
                <w:color w:val="000000"/>
                <w:szCs w:val="20"/>
                <w:rPrChange w:id="7835" w:author="Mattos Filho" w:date="2021-06-11T19:04:00Z">
                  <w:rPr>
                    <w:rFonts w:ascii="Arial" w:hAnsi="Arial" w:cs="Arial"/>
                    <w:color w:val="000000"/>
                    <w:szCs w:val="20"/>
                  </w:rPr>
                </w:rPrChange>
              </w:rPr>
              <w:t>100,0000%</w:t>
            </w:r>
          </w:p>
        </w:tc>
      </w:tr>
      <w:tr w:rsidR="00B747F1" w:rsidRPr="00D85AF0" w14:paraId="2DD9C3FC" w14:textId="77777777" w:rsidTr="00B747F1">
        <w:trPr>
          <w:trHeight w:val="300"/>
        </w:trPr>
        <w:tc>
          <w:tcPr>
            <w:tcW w:w="610" w:type="pct"/>
            <w:tcBorders>
              <w:top w:val="nil"/>
              <w:left w:val="nil"/>
              <w:bottom w:val="nil"/>
              <w:right w:val="nil"/>
            </w:tcBorders>
            <w:shd w:val="clear" w:color="auto" w:fill="auto"/>
            <w:noWrap/>
            <w:vAlign w:val="center"/>
            <w:hideMark/>
          </w:tcPr>
          <w:p w14:paraId="21233F50" w14:textId="77777777" w:rsidR="00B747F1" w:rsidRPr="00D85AF0" w:rsidRDefault="00B747F1" w:rsidP="00B747F1">
            <w:pPr>
              <w:rPr>
                <w:rFonts w:ascii="Tahoma" w:hAnsi="Tahoma" w:cs="Tahoma"/>
                <w:color w:val="000000"/>
                <w:szCs w:val="20"/>
                <w:rPrChange w:id="7836" w:author="Mattos Filho" w:date="2021-06-11T19:04:00Z">
                  <w:rPr>
                    <w:rFonts w:ascii="Arial" w:hAnsi="Arial" w:cs="Arial"/>
                    <w:color w:val="000000"/>
                    <w:szCs w:val="20"/>
                  </w:rPr>
                </w:rPrChange>
              </w:rPr>
            </w:pPr>
            <w:r w:rsidRPr="00D85AF0">
              <w:rPr>
                <w:rFonts w:ascii="Tahoma" w:hAnsi="Tahoma" w:cs="Tahoma"/>
                <w:color w:val="000000"/>
                <w:szCs w:val="20"/>
                <w:rPrChange w:id="7837" w:author="Mattos Filho" w:date="2021-06-11T19:04:00Z">
                  <w:rPr>
                    <w:rFonts w:ascii="Arial" w:hAnsi="Arial" w:cs="Arial"/>
                    <w:color w:val="000000"/>
                    <w:szCs w:val="20"/>
                  </w:rPr>
                </w:rPrChange>
              </w:rPr>
              <w:t>43652</w:t>
            </w:r>
          </w:p>
        </w:tc>
        <w:tc>
          <w:tcPr>
            <w:tcW w:w="1985" w:type="pct"/>
            <w:tcBorders>
              <w:top w:val="nil"/>
              <w:left w:val="nil"/>
              <w:bottom w:val="nil"/>
              <w:right w:val="nil"/>
            </w:tcBorders>
            <w:shd w:val="clear" w:color="auto" w:fill="auto"/>
            <w:noWrap/>
            <w:vAlign w:val="center"/>
            <w:hideMark/>
          </w:tcPr>
          <w:p w14:paraId="6040B45B" w14:textId="77777777" w:rsidR="00B747F1" w:rsidRPr="00D85AF0" w:rsidRDefault="00B747F1" w:rsidP="00B747F1">
            <w:pPr>
              <w:rPr>
                <w:rFonts w:ascii="Tahoma" w:hAnsi="Tahoma" w:cs="Tahoma"/>
                <w:color w:val="000000"/>
                <w:szCs w:val="20"/>
                <w:rPrChange w:id="7838" w:author="Mattos Filho" w:date="2021-06-11T19:04:00Z">
                  <w:rPr>
                    <w:rFonts w:ascii="Arial" w:hAnsi="Arial" w:cs="Arial"/>
                    <w:color w:val="000000"/>
                    <w:szCs w:val="20"/>
                  </w:rPr>
                </w:rPrChange>
              </w:rPr>
            </w:pPr>
            <w:r w:rsidRPr="00D85AF0">
              <w:rPr>
                <w:rFonts w:ascii="Tahoma" w:hAnsi="Tahoma" w:cs="Tahoma"/>
                <w:color w:val="000000"/>
                <w:szCs w:val="20"/>
                <w:rPrChange w:id="783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2D53EE29" w14:textId="77777777" w:rsidR="00B747F1" w:rsidRPr="00D85AF0" w:rsidRDefault="00B747F1" w:rsidP="00B747F1">
            <w:pPr>
              <w:rPr>
                <w:rFonts w:ascii="Tahoma" w:hAnsi="Tahoma" w:cs="Tahoma"/>
                <w:color w:val="000000"/>
                <w:szCs w:val="20"/>
                <w:rPrChange w:id="7840" w:author="Mattos Filho" w:date="2021-06-11T19:04:00Z">
                  <w:rPr>
                    <w:rFonts w:ascii="Arial" w:hAnsi="Arial" w:cs="Arial"/>
                    <w:color w:val="000000"/>
                    <w:szCs w:val="20"/>
                  </w:rPr>
                </w:rPrChange>
              </w:rPr>
            </w:pPr>
            <w:r w:rsidRPr="00D85AF0">
              <w:rPr>
                <w:rFonts w:ascii="Tahoma" w:hAnsi="Tahoma" w:cs="Tahoma"/>
                <w:color w:val="000000"/>
                <w:szCs w:val="20"/>
                <w:rPrChange w:id="7841" w:author="Mattos Filho" w:date="2021-06-11T19:04:00Z">
                  <w:rPr>
                    <w:rFonts w:ascii="Arial" w:hAnsi="Arial" w:cs="Arial"/>
                    <w:color w:val="000000"/>
                    <w:szCs w:val="20"/>
                  </w:rPr>
                </w:rPrChange>
              </w:rPr>
              <w:t>Q-X  LT-004</w:t>
            </w:r>
          </w:p>
        </w:tc>
        <w:tc>
          <w:tcPr>
            <w:tcW w:w="1382" w:type="pct"/>
            <w:tcBorders>
              <w:top w:val="nil"/>
              <w:left w:val="nil"/>
              <w:bottom w:val="nil"/>
              <w:right w:val="nil"/>
            </w:tcBorders>
            <w:shd w:val="clear" w:color="auto" w:fill="auto"/>
            <w:noWrap/>
            <w:vAlign w:val="center"/>
            <w:hideMark/>
          </w:tcPr>
          <w:p w14:paraId="07E47257" w14:textId="77777777" w:rsidR="00B747F1" w:rsidRPr="00D85AF0" w:rsidRDefault="00B747F1" w:rsidP="00B747F1">
            <w:pPr>
              <w:rPr>
                <w:rFonts w:ascii="Tahoma" w:hAnsi="Tahoma" w:cs="Tahoma"/>
                <w:color w:val="000000"/>
                <w:szCs w:val="20"/>
                <w:rPrChange w:id="7842" w:author="Mattos Filho" w:date="2021-06-11T19:04:00Z">
                  <w:rPr>
                    <w:rFonts w:ascii="Arial" w:hAnsi="Arial" w:cs="Arial"/>
                    <w:color w:val="000000"/>
                    <w:szCs w:val="20"/>
                  </w:rPr>
                </w:rPrChange>
              </w:rPr>
            </w:pPr>
            <w:r w:rsidRPr="00D85AF0">
              <w:rPr>
                <w:rFonts w:ascii="Tahoma" w:hAnsi="Tahoma" w:cs="Tahoma"/>
                <w:color w:val="000000"/>
                <w:szCs w:val="20"/>
                <w:rPrChange w:id="784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6203261B" w14:textId="77777777" w:rsidR="00B747F1" w:rsidRPr="00D85AF0" w:rsidRDefault="00B747F1" w:rsidP="00B747F1">
            <w:pPr>
              <w:rPr>
                <w:rFonts w:ascii="Tahoma" w:hAnsi="Tahoma" w:cs="Tahoma"/>
                <w:color w:val="000000"/>
                <w:szCs w:val="20"/>
                <w:rPrChange w:id="7844" w:author="Mattos Filho" w:date="2021-06-11T19:04:00Z">
                  <w:rPr>
                    <w:rFonts w:ascii="Arial" w:hAnsi="Arial" w:cs="Arial"/>
                    <w:color w:val="000000"/>
                    <w:szCs w:val="20"/>
                  </w:rPr>
                </w:rPrChange>
              </w:rPr>
            </w:pPr>
            <w:r w:rsidRPr="00D85AF0">
              <w:rPr>
                <w:rFonts w:ascii="Tahoma" w:hAnsi="Tahoma" w:cs="Tahoma"/>
                <w:color w:val="000000"/>
                <w:szCs w:val="20"/>
                <w:rPrChange w:id="7845" w:author="Mattos Filho" w:date="2021-06-11T19:04:00Z">
                  <w:rPr>
                    <w:rFonts w:ascii="Arial" w:hAnsi="Arial" w:cs="Arial"/>
                    <w:color w:val="000000"/>
                    <w:szCs w:val="20"/>
                  </w:rPr>
                </w:rPrChange>
              </w:rPr>
              <w:t>100,0000%</w:t>
            </w:r>
          </w:p>
        </w:tc>
      </w:tr>
      <w:tr w:rsidR="00B747F1" w:rsidRPr="00D85AF0" w14:paraId="74F8F4FF" w14:textId="77777777" w:rsidTr="00B747F1">
        <w:trPr>
          <w:trHeight w:val="300"/>
        </w:trPr>
        <w:tc>
          <w:tcPr>
            <w:tcW w:w="610" w:type="pct"/>
            <w:tcBorders>
              <w:top w:val="nil"/>
              <w:left w:val="nil"/>
              <w:bottom w:val="nil"/>
              <w:right w:val="nil"/>
            </w:tcBorders>
            <w:shd w:val="clear" w:color="auto" w:fill="auto"/>
            <w:noWrap/>
            <w:vAlign w:val="center"/>
            <w:hideMark/>
          </w:tcPr>
          <w:p w14:paraId="16405CC9" w14:textId="77777777" w:rsidR="00B747F1" w:rsidRPr="00D85AF0" w:rsidRDefault="00B747F1" w:rsidP="00B747F1">
            <w:pPr>
              <w:rPr>
                <w:rFonts w:ascii="Tahoma" w:hAnsi="Tahoma" w:cs="Tahoma"/>
                <w:color w:val="000000"/>
                <w:szCs w:val="20"/>
                <w:rPrChange w:id="7846" w:author="Mattos Filho" w:date="2021-06-11T19:04:00Z">
                  <w:rPr>
                    <w:rFonts w:ascii="Arial" w:hAnsi="Arial" w:cs="Arial"/>
                    <w:color w:val="000000"/>
                    <w:szCs w:val="20"/>
                  </w:rPr>
                </w:rPrChange>
              </w:rPr>
            </w:pPr>
            <w:r w:rsidRPr="00D85AF0">
              <w:rPr>
                <w:rFonts w:ascii="Tahoma" w:hAnsi="Tahoma" w:cs="Tahoma"/>
                <w:color w:val="000000"/>
                <w:szCs w:val="20"/>
                <w:rPrChange w:id="7847" w:author="Mattos Filho" w:date="2021-06-11T19:04:00Z">
                  <w:rPr>
                    <w:rFonts w:ascii="Arial" w:hAnsi="Arial" w:cs="Arial"/>
                    <w:color w:val="000000"/>
                    <w:szCs w:val="20"/>
                  </w:rPr>
                </w:rPrChange>
              </w:rPr>
              <w:t>43647</w:t>
            </w:r>
          </w:p>
        </w:tc>
        <w:tc>
          <w:tcPr>
            <w:tcW w:w="1985" w:type="pct"/>
            <w:tcBorders>
              <w:top w:val="nil"/>
              <w:left w:val="nil"/>
              <w:bottom w:val="nil"/>
              <w:right w:val="nil"/>
            </w:tcBorders>
            <w:shd w:val="clear" w:color="auto" w:fill="auto"/>
            <w:noWrap/>
            <w:vAlign w:val="center"/>
            <w:hideMark/>
          </w:tcPr>
          <w:p w14:paraId="3E345460" w14:textId="77777777" w:rsidR="00B747F1" w:rsidRPr="00D85AF0" w:rsidRDefault="00B747F1" w:rsidP="00B747F1">
            <w:pPr>
              <w:rPr>
                <w:rFonts w:ascii="Tahoma" w:hAnsi="Tahoma" w:cs="Tahoma"/>
                <w:color w:val="000000"/>
                <w:szCs w:val="20"/>
                <w:rPrChange w:id="7848" w:author="Mattos Filho" w:date="2021-06-11T19:04:00Z">
                  <w:rPr>
                    <w:rFonts w:ascii="Arial" w:hAnsi="Arial" w:cs="Arial"/>
                    <w:color w:val="000000"/>
                    <w:szCs w:val="20"/>
                  </w:rPr>
                </w:rPrChange>
              </w:rPr>
            </w:pPr>
            <w:r w:rsidRPr="00D85AF0">
              <w:rPr>
                <w:rFonts w:ascii="Tahoma" w:hAnsi="Tahoma" w:cs="Tahoma"/>
                <w:color w:val="000000"/>
                <w:szCs w:val="20"/>
                <w:rPrChange w:id="784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7895BA0B" w14:textId="77777777" w:rsidR="00B747F1" w:rsidRPr="00D85AF0" w:rsidRDefault="00B747F1" w:rsidP="00B747F1">
            <w:pPr>
              <w:rPr>
                <w:rFonts w:ascii="Tahoma" w:hAnsi="Tahoma" w:cs="Tahoma"/>
                <w:color w:val="000000"/>
                <w:szCs w:val="20"/>
                <w:rPrChange w:id="7850" w:author="Mattos Filho" w:date="2021-06-11T19:04:00Z">
                  <w:rPr>
                    <w:rFonts w:ascii="Arial" w:hAnsi="Arial" w:cs="Arial"/>
                    <w:color w:val="000000"/>
                    <w:szCs w:val="20"/>
                  </w:rPr>
                </w:rPrChange>
              </w:rPr>
            </w:pPr>
            <w:r w:rsidRPr="00D85AF0">
              <w:rPr>
                <w:rFonts w:ascii="Tahoma" w:hAnsi="Tahoma" w:cs="Tahoma"/>
                <w:color w:val="000000"/>
                <w:szCs w:val="20"/>
                <w:rPrChange w:id="7851" w:author="Mattos Filho" w:date="2021-06-11T19:04:00Z">
                  <w:rPr>
                    <w:rFonts w:ascii="Arial" w:hAnsi="Arial" w:cs="Arial"/>
                    <w:color w:val="000000"/>
                    <w:szCs w:val="20"/>
                  </w:rPr>
                </w:rPrChange>
              </w:rPr>
              <w:t>Q-W  LT-033</w:t>
            </w:r>
          </w:p>
        </w:tc>
        <w:tc>
          <w:tcPr>
            <w:tcW w:w="1382" w:type="pct"/>
            <w:tcBorders>
              <w:top w:val="nil"/>
              <w:left w:val="nil"/>
              <w:bottom w:val="nil"/>
              <w:right w:val="nil"/>
            </w:tcBorders>
            <w:shd w:val="clear" w:color="auto" w:fill="auto"/>
            <w:noWrap/>
            <w:vAlign w:val="center"/>
            <w:hideMark/>
          </w:tcPr>
          <w:p w14:paraId="230F29AA" w14:textId="77777777" w:rsidR="00B747F1" w:rsidRPr="00D85AF0" w:rsidRDefault="00B747F1" w:rsidP="00B747F1">
            <w:pPr>
              <w:rPr>
                <w:rFonts w:ascii="Tahoma" w:hAnsi="Tahoma" w:cs="Tahoma"/>
                <w:color w:val="000000"/>
                <w:szCs w:val="20"/>
                <w:rPrChange w:id="7852" w:author="Mattos Filho" w:date="2021-06-11T19:04:00Z">
                  <w:rPr>
                    <w:rFonts w:ascii="Arial" w:hAnsi="Arial" w:cs="Arial"/>
                    <w:color w:val="000000"/>
                    <w:szCs w:val="20"/>
                  </w:rPr>
                </w:rPrChange>
              </w:rPr>
            </w:pPr>
            <w:r w:rsidRPr="00D85AF0">
              <w:rPr>
                <w:rFonts w:ascii="Tahoma" w:hAnsi="Tahoma" w:cs="Tahoma"/>
                <w:color w:val="000000"/>
                <w:szCs w:val="20"/>
                <w:rPrChange w:id="785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17BE275E" w14:textId="77777777" w:rsidR="00B747F1" w:rsidRPr="00D85AF0" w:rsidRDefault="00B747F1" w:rsidP="00B747F1">
            <w:pPr>
              <w:rPr>
                <w:rFonts w:ascii="Tahoma" w:hAnsi="Tahoma" w:cs="Tahoma"/>
                <w:color w:val="000000"/>
                <w:szCs w:val="20"/>
                <w:rPrChange w:id="7854" w:author="Mattos Filho" w:date="2021-06-11T19:04:00Z">
                  <w:rPr>
                    <w:rFonts w:ascii="Arial" w:hAnsi="Arial" w:cs="Arial"/>
                    <w:color w:val="000000"/>
                    <w:szCs w:val="20"/>
                  </w:rPr>
                </w:rPrChange>
              </w:rPr>
            </w:pPr>
            <w:r w:rsidRPr="00D85AF0">
              <w:rPr>
                <w:rFonts w:ascii="Tahoma" w:hAnsi="Tahoma" w:cs="Tahoma"/>
                <w:color w:val="000000"/>
                <w:szCs w:val="20"/>
                <w:rPrChange w:id="7855" w:author="Mattos Filho" w:date="2021-06-11T19:04:00Z">
                  <w:rPr>
                    <w:rFonts w:ascii="Arial" w:hAnsi="Arial" w:cs="Arial"/>
                    <w:color w:val="000000"/>
                    <w:szCs w:val="20"/>
                  </w:rPr>
                </w:rPrChange>
              </w:rPr>
              <w:t>100,0000%</w:t>
            </w:r>
          </w:p>
        </w:tc>
      </w:tr>
      <w:tr w:rsidR="00B747F1" w:rsidRPr="00D85AF0" w14:paraId="640D8403" w14:textId="77777777" w:rsidTr="00B747F1">
        <w:trPr>
          <w:trHeight w:val="300"/>
        </w:trPr>
        <w:tc>
          <w:tcPr>
            <w:tcW w:w="610" w:type="pct"/>
            <w:tcBorders>
              <w:top w:val="nil"/>
              <w:left w:val="nil"/>
              <w:bottom w:val="nil"/>
              <w:right w:val="nil"/>
            </w:tcBorders>
            <w:shd w:val="clear" w:color="auto" w:fill="auto"/>
            <w:noWrap/>
            <w:vAlign w:val="center"/>
            <w:hideMark/>
          </w:tcPr>
          <w:p w14:paraId="0DDBCF27" w14:textId="77777777" w:rsidR="00B747F1" w:rsidRPr="00D85AF0" w:rsidRDefault="00B747F1" w:rsidP="00B747F1">
            <w:pPr>
              <w:rPr>
                <w:rFonts w:ascii="Tahoma" w:hAnsi="Tahoma" w:cs="Tahoma"/>
                <w:color w:val="000000"/>
                <w:szCs w:val="20"/>
                <w:rPrChange w:id="7856" w:author="Mattos Filho" w:date="2021-06-11T19:04:00Z">
                  <w:rPr>
                    <w:rFonts w:ascii="Arial" w:hAnsi="Arial" w:cs="Arial"/>
                    <w:color w:val="000000"/>
                    <w:szCs w:val="20"/>
                  </w:rPr>
                </w:rPrChange>
              </w:rPr>
            </w:pPr>
            <w:r w:rsidRPr="00D85AF0">
              <w:rPr>
                <w:rFonts w:ascii="Tahoma" w:hAnsi="Tahoma" w:cs="Tahoma"/>
                <w:color w:val="000000"/>
                <w:szCs w:val="20"/>
                <w:rPrChange w:id="7857" w:author="Mattos Filho" w:date="2021-06-11T19:04:00Z">
                  <w:rPr>
                    <w:rFonts w:ascii="Arial" w:hAnsi="Arial" w:cs="Arial"/>
                    <w:color w:val="000000"/>
                    <w:szCs w:val="20"/>
                  </w:rPr>
                </w:rPrChange>
              </w:rPr>
              <w:t>43525</w:t>
            </w:r>
          </w:p>
        </w:tc>
        <w:tc>
          <w:tcPr>
            <w:tcW w:w="1985" w:type="pct"/>
            <w:tcBorders>
              <w:top w:val="nil"/>
              <w:left w:val="nil"/>
              <w:bottom w:val="nil"/>
              <w:right w:val="nil"/>
            </w:tcBorders>
            <w:shd w:val="clear" w:color="auto" w:fill="auto"/>
            <w:noWrap/>
            <w:vAlign w:val="center"/>
            <w:hideMark/>
          </w:tcPr>
          <w:p w14:paraId="44A6D007" w14:textId="77777777" w:rsidR="00B747F1" w:rsidRPr="00D85AF0" w:rsidRDefault="00B747F1" w:rsidP="00B747F1">
            <w:pPr>
              <w:rPr>
                <w:rFonts w:ascii="Tahoma" w:hAnsi="Tahoma" w:cs="Tahoma"/>
                <w:color w:val="000000"/>
                <w:szCs w:val="20"/>
                <w:rPrChange w:id="7858" w:author="Mattos Filho" w:date="2021-06-11T19:04:00Z">
                  <w:rPr>
                    <w:rFonts w:ascii="Arial" w:hAnsi="Arial" w:cs="Arial"/>
                    <w:color w:val="000000"/>
                    <w:szCs w:val="20"/>
                  </w:rPr>
                </w:rPrChange>
              </w:rPr>
            </w:pPr>
            <w:r w:rsidRPr="00D85AF0">
              <w:rPr>
                <w:rFonts w:ascii="Tahoma" w:hAnsi="Tahoma" w:cs="Tahoma"/>
                <w:color w:val="000000"/>
                <w:szCs w:val="20"/>
                <w:rPrChange w:id="785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4E87739C" w14:textId="77777777" w:rsidR="00B747F1" w:rsidRPr="00D85AF0" w:rsidRDefault="00B747F1" w:rsidP="00B747F1">
            <w:pPr>
              <w:rPr>
                <w:rFonts w:ascii="Tahoma" w:hAnsi="Tahoma" w:cs="Tahoma"/>
                <w:color w:val="000000"/>
                <w:szCs w:val="20"/>
                <w:rPrChange w:id="7860" w:author="Mattos Filho" w:date="2021-06-11T19:04:00Z">
                  <w:rPr>
                    <w:rFonts w:ascii="Arial" w:hAnsi="Arial" w:cs="Arial"/>
                    <w:color w:val="000000"/>
                    <w:szCs w:val="20"/>
                  </w:rPr>
                </w:rPrChange>
              </w:rPr>
            </w:pPr>
            <w:r w:rsidRPr="00D85AF0">
              <w:rPr>
                <w:rFonts w:ascii="Tahoma" w:hAnsi="Tahoma" w:cs="Tahoma"/>
                <w:color w:val="000000"/>
                <w:szCs w:val="20"/>
                <w:rPrChange w:id="7861" w:author="Mattos Filho" w:date="2021-06-11T19:04:00Z">
                  <w:rPr>
                    <w:rFonts w:ascii="Arial" w:hAnsi="Arial" w:cs="Arial"/>
                    <w:color w:val="000000"/>
                    <w:szCs w:val="20"/>
                  </w:rPr>
                </w:rPrChange>
              </w:rPr>
              <w:t>Q-S  LT-013</w:t>
            </w:r>
          </w:p>
        </w:tc>
        <w:tc>
          <w:tcPr>
            <w:tcW w:w="1382" w:type="pct"/>
            <w:tcBorders>
              <w:top w:val="nil"/>
              <w:left w:val="nil"/>
              <w:bottom w:val="nil"/>
              <w:right w:val="nil"/>
            </w:tcBorders>
            <w:shd w:val="clear" w:color="auto" w:fill="auto"/>
            <w:noWrap/>
            <w:vAlign w:val="center"/>
            <w:hideMark/>
          </w:tcPr>
          <w:p w14:paraId="3D6B040F" w14:textId="77777777" w:rsidR="00B747F1" w:rsidRPr="00D85AF0" w:rsidRDefault="00B747F1" w:rsidP="00B747F1">
            <w:pPr>
              <w:rPr>
                <w:rFonts w:ascii="Tahoma" w:hAnsi="Tahoma" w:cs="Tahoma"/>
                <w:color w:val="000000"/>
                <w:szCs w:val="20"/>
                <w:rPrChange w:id="7862" w:author="Mattos Filho" w:date="2021-06-11T19:04:00Z">
                  <w:rPr>
                    <w:rFonts w:ascii="Arial" w:hAnsi="Arial" w:cs="Arial"/>
                    <w:color w:val="000000"/>
                    <w:szCs w:val="20"/>
                  </w:rPr>
                </w:rPrChange>
              </w:rPr>
            </w:pPr>
            <w:r w:rsidRPr="00D85AF0">
              <w:rPr>
                <w:rFonts w:ascii="Tahoma" w:hAnsi="Tahoma" w:cs="Tahoma"/>
                <w:color w:val="000000"/>
                <w:szCs w:val="20"/>
                <w:rPrChange w:id="786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4D878BDD" w14:textId="77777777" w:rsidR="00B747F1" w:rsidRPr="00D85AF0" w:rsidRDefault="00B747F1" w:rsidP="00B747F1">
            <w:pPr>
              <w:rPr>
                <w:rFonts w:ascii="Tahoma" w:hAnsi="Tahoma" w:cs="Tahoma"/>
                <w:color w:val="000000"/>
                <w:szCs w:val="20"/>
                <w:rPrChange w:id="7864" w:author="Mattos Filho" w:date="2021-06-11T19:04:00Z">
                  <w:rPr>
                    <w:rFonts w:ascii="Arial" w:hAnsi="Arial" w:cs="Arial"/>
                    <w:color w:val="000000"/>
                    <w:szCs w:val="20"/>
                  </w:rPr>
                </w:rPrChange>
              </w:rPr>
            </w:pPr>
            <w:r w:rsidRPr="00D85AF0">
              <w:rPr>
                <w:rFonts w:ascii="Tahoma" w:hAnsi="Tahoma" w:cs="Tahoma"/>
                <w:color w:val="000000"/>
                <w:szCs w:val="20"/>
                <w:rPrChange w:id="7865" w:author="Mattos Filho" w:date="2021-06-11T19:04:00Z">
                  <w:rPr>
                    <w:rFonts w:ascii="Arial" w:hAnsi="Arial" w:cs="Arial"/>
                    <w:color w:val="000000"/>
                    <w:szCs w:val="20"/>
                  </w:rPr>
                </w:rPrChange>
              </w:rPr>
              <w:t>100,0000%</w:t>
            </w:r>
          </w:p>
        </w:tc>
      </w:tr>
      <w:tr w:rsidR="00B747F1" w:rsidRPr="00D85AF0" w14:paraId="69117F07" w14:textId="77777777" w:rsidTr="00B747F1">
        <w:trPr>
          <w:trHeight w:val="300"/>
        </w:trPr>
        <w:tc>
          <w:tcPr>
            <w:tcW w:w="610" w:type="pct"/>
            <w:tcBorders>
              <w:top w:val="nil"/>
              <w:left w:val="nil"/>
              <w:bottom w:val="nil"/>
              <w:right w:val="nil"/>
            </w:tcBorders>
            <w:shd w:val="clear" w:color="auto" w:fill="auto"/>
            <w:noWrap/>
            <w:vAlign w:val="center"/>
            <w:hideMark/>
          </w:tcPr>
          <w:p w14:paraId="758E420D" w14:textId="77777777" w:rsidR="00B747F1" w:rsidRPr="00D85AF0" w:rsidRDefault="00B747F1" w:rsidP="00B747F1">
            <w:pPr>
              <w:rPr>
                <w:rFonts w:ascii="Tahoma" w:hAnsi="Tahoma" w:cs="Tahoma"/>
                <w:color w:val="000000"/>
                <w:szCs w:val="20"/>
                <w:rPrChange w:id="7866" w:author="Mattos Filho" w:date="2021-06-11T19:04:00Z">
                  <w:rPr>
                    <w:rFonts w:ascii="Arial" w:hAnsi="Arial" w:cs="Arial"/>
                    <w:color w:val="000000"/>
                    <w:szCs w:val="20"/>
                  </w:rPr>
                </w:rPrChange>
              </w:rPr>
            </w:pPr>
            <w:r w:rsidRPr="00D85AF0">
              <w:rPr>
                <w:rFonts w:ascii="Tahoma" w:hAnsi="Tahoma" w:cs="Tahoma"/>
                <w:color w:val="000000"/>
                <w:szCs w:val="20"/>
                <w:rPrChange w:id="7867" w:author="Mattos Filho" w:date="2021-06-11T19:04:00Z">
                  <w:rPr>
                    <w:rFonts w:ascii="Arial" w:hAnsi="Arial" w:cs="Arial"/>
                    <w:color w:val="000000"/>
                    <w:szCs w:val="20"/>
                  </w:rPr>
                </w:rPrChange>
              </w:rPr>
              <w:t>43687</w:t>
            </w:r>
          </w:p>
        </w:tc>
        <w:tc>
          <w:tcPr>
            <w:tcW w:w="1985" w:type="pct"/>
            <w:tcBorders>
              <w:top w:val="nil"/>
              <w:left w:val="nil"/>
              <w:bottom w:val="nil"/>
              <w:right w:val="nil"/>
            </w:tcBorders>
            <w:shd w:val="clear" w:color="auto" w:fill="auto"/>
            <w:noWrap/>
            <w:vAlign w:val="center"/>
            <w:hideMark/>
          </w:tcPr>
          <w:p w14:paraId="6D88DA31" w14:textId="77777777" w:rsidR="00B747F1" w:rsidRPr="00D85AF0" w:rsidRDefault="00B747F1" w:rsidP="00B747F1">
            <w:pPr>
              <w:rPr>
                <w:rFonts w:ascii="Tahoma" w:hAnsi="Tahoma" w:cs="Tahoma"/>
                <w:color w:val="000000"/>
                <w:szCs w:val="20"/>
                <w:rPrChange w:id="7868" w:author="Mattos Filho" w:date="2021-06-11T19:04:00Z">
                  <w:rPr>
                    <w:rFonts w:ascii="Arial" w:hAnsi="Arial" w:cs="Arial"/>
                    <w:color w:val="000000"/>
                    <w:szCs w:val="20"/>
                  </w:rPr>
                </w:rPrChange>
              </w:rPr>
            </w:pPr>
            <w:r w:rsidRPr="00D85AF0">
              <w:rPr>
                <w:rFonts w:ascii="Tahoma" w:hAnsi="Tahoma" w:cs="Tahoma"/>
                <w:color w:val="000000"/>
                <w:szCs w:val="20"/>
                <w:rPrChange w:id="786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3627722D" w14:textId="77777777" w:rsidR="00B747F1" w:rsidRPr="00D85AF0" w:rsidRDefault="00B747F1" w:rsidP="00B747F1">
            <w:pPr>
              <w:rPr>
                <w:rFonts w:ascii="Tahoma" w:hAnsi="Tahoma" w:cs="Tahoma"/>
                <w:color w:val="000000"/>
                <w:szCs w:val="20"/>
                <w:rPrChange w:id="7870" w:author="Mattos Filho" w:date="2021-06-11T19:04:00Z">
                  <w:rPr>
                    <w:rFonts w:ascii="Arial" w:hAnsi="Arial" w:cs="Arial"/>
                    <w:color w:val="000000"/>
                    <w:szCs w:val="20"/>
                  </w:rPr>
                </w:rPrChange>
              </w:rPr>
            </w:pPr>
            <w:r w:rsidRPr="00D85AF0">
              <w:rPr>
                <w:rFonts w:ascii="Tahoma" w:hAnsi="Tahoma" w:cs="Tahoma"/>
                <w:color w:val="000000"/>
                <w:szCs w:val="20"/>
                <w:rPrChange w:id="7871" w:author="Mattos Filho" w:date="2021-06-11T19:04:00Z">
                  <w:rPr>
                    <w:rFonts w:ascii="Arial" w:hAnsi="Arial" w:cs="Arial"/>
                    <w:color w:val="000000"/>
                    <w:szCs w:val="20"/>
                  </w:rPr>
                </w:rPrChange>
              </w:rPr>
              <w:t>Q-Y  LT-004</w:t>
            </w:r>
          </w:p>
        </w:tc>
        <w:tc>
          <w:tcPr>
            <w:tcW w:w="1382" w:type="pct"/>
            <w:tcBorders>
              <w:top w:val="nil"/>
              <w:left w:val="nil"/>
              <w:bottom w:val="nil"/>
              <w:right w:val="nil"/>
            </w:tcBorders>
            <w:shd w:val="clear" w:color="auto" w:fill="auto"/>
            <w:noWrap/>
            <w:vAlign w:val="center"/>
            <w:hideMark/>
          </w:tcPr>
          <w:p w14:paraId="2254033D" w14:textId="77777777" w:rsidR="00B747F1" w:rsidRPr="00D85AF0" w:rsidRDefault="00B747F1" w:rsidP="00B747F1">
            <w:pPr>
              <w:rPr>
                <w:rFonts w:ascii="Tahoma" w:hAnsi="Tahoma" w:cs="Tahoma"/>
                <w:color w:val="000000"/>
                <w:szCs w:val="20"/>
                <w:rPrChange w:id="7872" w:author="Mattos Filho" w:date="2021-06-11T19:04:00Z">
                  <w:rPr>
                    <w:rFonts w:ascii="Arial" w:hAnsi="Arial" w:cs="Arial"/>
                    <w:color w:val="000000"/>
                    <w:szCs w:val="20"/>
                  </w:rPr>
                </w:rPrChange>
              </w:rPr>
            </w:pPr>
            <w:r w:rsidRPr="00D85AF0">
              <w:rPr>
                <w:rFonts w:ascii="Tahoma" w:hAnsi="Tahoma" w:cs="Tahoma"/>
                <w:color w:val="000000"/>
                <w:szCs w:val="20"/>
                <w:rPrChange w:id="787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0C0CFB4D" w14:textId="77777777" w:rsidR="00B747F1" w:rsidRPr="00D85AF0" w:rsidRDefault="00B747F1" w:rsidP="00B747F1">
            <w:pPr>
              <w:rPr>
                <w:rFonts w:ascii="Tahoma" w:hAnsi="Tahoma" w:cs="Tahoma"/>
                <w:color w:val="000000"/>
                <w:szCs w:val="20"/>
                <w:rPrChange w:id="7874" w:author="Mattos Filho" w:date="2021-06-11T19:04:00Z">
                  <w:rPr>
                    <w:rFonts w:ascii="Arial" w:hAnsi="Arial" w:cs="Arial"/>
                    <w:color w:val="000000"/>
                    <w:szCs w:val="20"/>
                  </w:rPr>
                </w:rPrChange>
              </w:rPr>
            </w:pPr>
            <w:r w:rsidRPr="00D85AF0">
              <w:rPr>
                <w:rFonts w:ascii="Tahoma" w:hAnsi="Tahoma" w:cs="Tahoma"/>
                <w:color w:val="000000"/>
                <w:szCs w:val="20"/>
                <w:rPrChange w:id="7875" w:author="Mattos Filho" w:date="2021-06-11T19:04:00Z">
                  <w:rPr>
                    <w:rFonts w:ascii="Arial" w:hAnsi="Arial" w:cs="Arial"/>
                    <w:color w:val="000000"/>
                    <w:szCs w:val="20"/>
                  </w:rPr>
                </w:rPrChange>
              </w:rPr>
              <w:t>100,0000%</w:t>
            </w:r>
          </w:p>
        </w:tc>
      </w:tr>
      <w:tr w:rsidR="00B747F1" w:rsidRPr="00D85AF0" w14:paraId="4E8015A7" w14:textId="77777777" w:rsidTr="00B747F1">
        <w:trPr>
          <w:trHeight w:val="300"/>
        </w:trPr>
        <w:tc>
          <w:tcPr>
            <w:tcW w:w="610" w:type="pct"/>
            <w:tcBorders>
              <w:top w:val="nil"/>
              <w:left w:val="nil"/>
              <w:bottom w:val="nil"/>
              <w:right w:val="nil"/>
            </w:tcBorders>
            <w:shd w:val="clear" w:color="auto" w:fill="auto"/>
            <w:noWrap/>
            <w:vAlign w:val="center"/>
            <w:hideMark/>
          </w:tcPr>
          <w:p w14:paraId="5F432960" w14:textId="77777777" w:rsidR="00B747F1" w:rsidRPr="00D85AF0" w:rsidRDefault="00B747F1" w:rsidP="00B747F1">
            <w:pPr>
              <w:rPr>
                <w:rFonts w:ascii="Tahoma" w:hAnsi="Tahoma" w:cs="Tahoma"/>
                <w:color w:val="000000"/>
                <w:szCs w:val="20"/>
                <w:rPrChange w:id="7876" w:author="Mattos Filho" w:date="2021-06-11T19:04:00Z">
                  <w:rPr>
                    <w:rFonts w:ascii="Arial" w:hAnsi="Arial" w:cs="Arial"/>
                    <w:color w:val="000000"/>
                    <w:szCs w:val="20"/>
                  </w:rPr>
                </w:rPrChange>
              </w:rPr>
            </w:pPr>
            <w:r w:rsidRPr="00D85AF0">
              <w:rPr>
                <w:rFonts w:ascii="Tahoma" w:hAnsi="Tahoma" w:cs="Tahoma"/>
                <w:color w:val="000000"/>
                <w:szCs w:val="20"/>
                <w:rPrChange w:id="7877" w:author="Mattos Filho" w:date="2021-06-11T19:04:00Z">
                  <w:rPr>
                    <w:rFonts w:ascii="Arial" w:hAnsi="Arial" w:cs="Arial"/>
                    <w:color w:val="000000"/>
                    <w:szCs w:val="20"/>
                  </w:rPr>
                </w:rPrChange>
              </w:rPr>
              <w:t>43758</w:t>
            </w:r>
          </w:p>
        </w:tc>
        <w:tc>
          <w:tcPr>
            <w:tcW w:w="1985" w:type="pct"/>
            <w:tcBorders>
              <w:top w:val="nil"/>
              <w:left w:val="nil"/>
              <w:bottom w:val="nil"/>
              <w:right w:val="nil"/>
            </w:tcBorders>
            <w:shd w:val="clear" w:color="auto" w:fill="auto"/>
            <w:noWrap/>
            <w:vAlign w:val="center"/>
            <w:hideMark/>
          </w:tcPr>
          <w:p w14:paraId="2E972F0D" w14:textId="77777777" w:rsidR="00B747F1" w:rsidRPr="00D85AF0" w:rsidRDefault="00B747F1" w:rsidP="00B747F1">
            <w:pPr>
              <w:rPr>
                <w:rFonts w:ascii="Tahoma" w:hAnsi="Tahoma" w:cs="Tahoma"/>
                <w:color w:val="000000"/>
                <w:szCs w:val="20"/>
                <w:rPrChange w:id="7878" w:author="Mattos Filho" w:date="2021-06-11T19:04:00Z">
                  <w:rPr>
                    <w:rFonts w:ascii="Arial" w:hAnsi="Arial" w:cs="Arial"/>
                    <w:color w:val="000000"/>
                    <w:szCs w:val="20"/>
                  </w:rPr>
                </w:rPrChange>
              </w:rPr>
            </w:pPr>
            <w:r w:rsidRPr="00D85AF0">
              <w:rPr>
                <w:rFonts w:ascii="Tahoma" w:hAnsi="Tahoma" w:cs="Tahoma"/>
                <w:color w:val="000000"/>
                <w:szCs w:val="20"/>
                <w:rPrChange w:id="787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78F4E421" w14:textId="77777777" w:rsidR="00B747F1" w:rsidRPr="00D85AF0" w:rsidRDefault="00B747F1" w:rsidP="00B747F1">
            <w:pPr>
              <w:rPr>
                <w:rFonts w:ascii="Tahoma" w:hAnsi="Tahoma" w:cs="Tahoma"/>
                <w:color w:val="000000"/>
                <w:szCs w:val="20"/>
                <w:rPrChange w:id="7880" w:author="Mattos Filho" w:date="2021-06-11T19:04:00Z">
                  <w:rPr>
                    <w:rFonts w:ascii="Arial" w:hAnsi="Arial" w:cs="Arial"/>
                    <w:color w:val="000000"/>
                    <w:szCs w:val="20"/>
                  </w:rPr>
                </w:rPrChange>
              </w:rPr>
            </w:pPr>
            <w:r w:rsidRPr="00D85AF0">
              <w:rPr>
                <w:rFonts w:ascii="Tahoma" w:hAnsi="Tahoma" w:cs="Tahoma"/>
                <w:color w:val="000000"/>
                <w:szCs w:val="20"/>
                <w:rPrChange w:id="7881" w:author="Mattos Filho" w:date="2021-06-11T19:04:00Z">
                  <w:rPr>
                    <w:rFonts w:ascii="Arial" w:hAnsi="Arial" w:cs="Arial"/>
                    <w:color w:val="000000"/>
                    <w:szCs w:val="20"/>
                  </w:rPr>
                </w:rPrChange>
              </w:rPr>
              <w:t>Q-Z  LT-039</w:t>
            </w:r>
          </w:p>
        </w:tc>
        <w:tc>
          <w:tcPr>
            <w:tcW w:w="1382" w:type="pct"/>
            <w:tcBorders>
              <w:top w:val="nil"/>
              <w:left w:val="nil"/>
              <w:bottom w:val="nil"/>
              <w:right w:val="nil"/>
            </w:tcBorders>
            <w:shd w:val="clear" w:color="auto" w:fill="auto"/>
            <w:noWrap/>
            <w:vAlign w:val="center"/>
            <w:hideMark/>
          </w:tcPr>
          <w:p w14:paraId="65E0C118" w14:textId="77777777" w:rsidR="00B747F1" w:rsidRPr="00D85AF0" w:rsidRDefault="00B747F1" w:rsidP="00B747F1">
            <w:pPr>
              <w:rPr>
                <w:rFonts w:ascii="Tahoma" w:hAnsi="Tahoma" w:cs="Tahoma"/>
                <w:color w:val="000000"/>
                <w:szCs w:val="20"/>
                <w:rPrChange w:id="7882" w:author="Mattos Filho" w:date="2021-06-11T19:04:00Z">
                  <w:rPr>
                    <w:rFonts w:ascii="Arial" w:hAnsi="Arial" w:cs="Arial"/>
                    <w:color w:val="000000"/>
                    <w:szCs w:val="20"/>
                  </w:rPr>
                </w:rPrChange>
              </w:rPr>
            </w:pPr>
            <w:r w:rsidRPr="00D85AF0">
              <w:rPr>
                <w:rFonts w:ascii="Tahoma" w:hAnsi="Tahoma" w:cs="Tahoma"/>
                <w:color w:val="000000"/>
                <w:szCs w:val="20"/>
                <w:rPrChange w:id="788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7A5CA057" w14:textId="77777777" w:rsidR="00B747F1" w:rsidRPr="00D85AF0" w:rsidRDefault="00B747F1" w:rsidP="00B747F1">
            <w:pPr>
              <w:rPr>
                <w:rFonts w:ascii="Tahoma" w:hAnsi="Tahoma" w:cs="Tahoma"/>
                <w:color w:val="000000"/>
                <w:szCs w:val="20"/>
                <w:rPrChange w:id="7884" w:author="Mattos Filho" w:date="2021-06-11T19:04:00Z">
                  <w:rPr>
                    <w:rFonts w:ascii="Arial" w:hAnsi="Arial" w:cs="Arial"/>
                    <w:color w:val="000000"/>
                    <w:szCs w:val="20"/>
                  </w:rPr>
                </w:rPrChange>
              </w:rPr>
            </w:pPr>
            <w:r w:rsidRPr="00D85AF0">
              <w:rPr>
                <w:rFonts w:ascii="Tahoma" w:hAnsi="Tahoma" w:cs="Tahoma"/>
                <w:color w:val="000000"/>
                <w:szCs w:val="20"/>
                <w:rPrChange w:id="7885" w:author="Mattos Filho" w:date="2021-06-11T19:04:00Z">
                  <w:rPr>
                    <w:rFonts w:ascii="Arial" w:hAnsi="Arial" w:cs="Arial"/>
                    <w:color w:val="000000"/>
                    <w:szCs w:val="20"/>
                  </w:rPr>
                </w:rPrChange>
              </w:rPr>
              <w:t>100,0000%</w:t>
            </w:r>
          </w:p>
        </w:tc>
      </w:tr>
      <w:tr w:rsidR="00B747F1" w:rsidRPr="00D85AF0" w14:paraId="4F1F539D" w14:textId="77777777" w:rsidTr="00B747F1">
        <w:trPr>
          <w:trHeight w:val="300"/>
        </w:trPr>
        <w:tc>
          <w:tcPr>
            <w:tcW w:w="610" w:type="pct"/>
            <w:tcBorders>
              <w:top w:val="nil"/>
              <w:left w:val="nil"/>
              <w:bottom w:val="nil"/>
              <w:right w:val="nil"/>
            </w:tcBorders>
            <w:shd w:val="clear" w:color="auto" w:fill="auto"/>
            <w:noWrap/>
            <w:vAlign w:val="center"/>
            <w:hideMark/>
          </w:tcPr>
          <w:p w14:paraId="22CB7ED0" w14:textId="77777777" w:rsidR="00B747F1" w:rsidRPr="00D85AF0" w:rsidRDefault="00B747F1" w:rsidP="00B747F1">
            <w:pPr>
              <w:rPr>
                <w:rFonts w:ascii="Tahoma" w:hAnsi="Tahoma" w:cs="Tahoma"/>
                <w:color w:val="000000"/>
                <w:szCs w:val="20"/>
                <w:rPrChange w:id="7886" w:author="Mattos Filho" w:date="2021-06-11T19:04:00Z">
                  <w:rPr>
                    <w:rFonts w:ascii="Arial" w:hAnsi="Arial" w:cs="Arial"/>
                    <w:color w:val="000000"/>
                    <w:szCs w:val="20"/>
                  </w:rPr>
                </w:rPrChange>
              </w:rPr>
            </w:pPr>
            <w:r w:rsidRPr="00D85AF0">
              <w:rPr>
                <w:rFonts w:ascii="Tahoma" w:hAnsi="Tahoma" w:cs="Tahoma"/>
                <w:color w:val="000000"/>
                <w:szCs w:val="20"/>
                <w:rPrChange w:id="7887" w:author="Mattos Filho" w:date="2021-06-11T19:04:00Z">
                  <w:rPr>
                    <w:rFonts w:ascii="Arial" w:hAnsi="Arial" w:cs="Arial"/>
                    <w:color w:val="000000"/>
                    <w:szCs w:val="20"/>
                  </w:rPr>
                </w:rPrChange>
              </w:rPr>
              <w:t>43580</w:t>
            </w:r>
          </w:p>
        </w:tc>
        <w:tc>
          <w:tcPr>
            <w:tcW w:w="1985" w:type="pct"/>
            <w:tcBorders>
              <w:top w:val="nil"/>
              <w:left w:val="nil"/>
              <w:bottom w:val="nil"/>
              <w:right w:val="nil"/>
            </w:tcBorders>
            <w:shd w:val="clear" w:color="auto" w:fill="auto"/>
            <w:noWrap/>
            <w:vAlign w:val="center"/>
            <w:hideMark/>
          </w:tcPr>
          <w:p w14:paraId="73CCAE8D" w14:textId="77777777" w:rsidR="00B747F1" w:rsidRPr="00D85AF0" w:rsidRDefault="00B747F1" w:rsidP="00B747F1">
            <w:pPr>
              <w:rPr>
                <w:rFonts w:ascii="Tahoma" w:hAnsi="Tahoma" w:cs="Tahoma"/>
                <w:color w:val="000000"/>
                <w:szCs w:val="20"/>
                <w:rPrChange w:id="7888" w:author="Mattos Filho" w:date="2021-06-11T19:04:00Z">
                  <w:rPr>
                    <w:rFonts w:ascii="Arial" w:hAnsi="Arial" w:cs="Arial"/>
                    <w:color w:val="000000"/>
                    <w:szCs w:val="20"/>
                  </w:rPr>
                </w:rPrChange>
              </w:rPr>
            </w:pPr>
            <w:r w:rsidRPr="00D85AF0">
              <w:rPr>
                <w:rFonts w:ascii="Tahoma" w:hAnsi="Tahoma" w:cs="Tahoma"/>
                <w:color w:val="000000"/>
                <w:szCs w:val="20"/>
                <w:rPrChange w:id="788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0E5151E2" w14:textId="77777777" w:rsidR="00B747F1" w:rsidRPr="00D85AF0" w:rsidRDefault="00B747F1" w:rsidP="00B747F1">
            <w:pPr>
              <w:rPr>
                <w:rFonts w:ascii="Tahoma" w:hAnsi="Tahoma" w:cs="Tahoma"/>
                <w:color w:val="000000"/>
                <w:szCs w:val="20"/>
                <w:rPrChange w:id="7890" w:author="Mattos Filho" w:date="2021-06-11T19:04:00Z">
                  <w:rPr>
                    <w:rFonts w:ascii="Arial" w:hAnsi="Arial" w:cs="Arial"/>
                    <w:color w:val="000000"/>
                    <w:szCs w:val="20"/>
                  </w:rPr>
                </w:rPrChange>
              </w:rPr>
            </w:pPr>
            <w:r w:rsidRPr="00D85AF0">
              <w:rPr>
                <w:rFonts w:ascii="Tahoma" w:hAnsi="Tahoma" w:cs="Tahoma"/>
                <w:color w:val="000000"/>
                <w:szCs w:val="20"/>
                <w:rPrChange w:id="7891" w:author="Mattos Filho" w:date="2021-06-11T19:04:00Z">
                  <w:rPr>
                    <w:rFonts w:ascii="Arial" w:hAnsi="Arial" w:cs="Arial"/>
                    <w:color w:val="000000"/>
                    <w:szCs w:val="20"/>
                  </w:rPr>
                </w:rPrChange>
              </w:rPr>
              <w:t>Q-U  LT-015</w:t>
            </w:r>
          </w:p>
        </w:tc>
        <w:tc>
          <w:tcPr>
            <w:tcW w:w="1382" w:type="pct"/>
            <w:tcBorders>
              <w:top w:val="nil"/>
              <w:left w:val="nil"/>
              <w:bottom w:val="nil"/>
              <w:right w:val="nil"/>
            </w:tcBorders>
            <w:shd w:val="clear" w:color="auto" w:fill="auto"/>
            <w:noWrap/>
            <w:vAlign w:val="center"/>
            <w:hideMark/>
          </w:tcPr>
          <w:p w14:paraId="60BF0BEA" w14:textId="77777777" w:rsidR="00B747F1" w:rsidRPr="00D85AF0" w:rsidRDefault="00B747F1" w:rsidP="00B747F1">
            <w:pPr>
              <w:rPr>
                <w:rFonts w:ascii="Tahoma" w:hAnsi="Tahoma" w:cs="Tahoma"/>
                <w:color w:val="000000"/>
                <w:szCs w:val="20"/>
                <w:rPrChange w:id="7892" w:author="Mattos Filho" w:date="2021-06-11T19:04:00Z">
                  <w:rPr>
                    <w:rFonts w:ascii="Arial" w:hAnsi="Arial" w:cs="Arial"/>
                    <w:color w:val="000000"/>
                    <w:szCs w:val="20"/>
                  </w:rPr>
                </w:rPrChange>
              </w:rPr>
            </w:pPr>
            <w:r w:rsidRPr="00D85AF0">
              <w:rPr>
                <w:rFonts w:ascii="Tahoma" w:hAnsi="Tahoma" w:cs="Tahoma"/>
                <w:color w:val="000000"/>
                <w:szCs w:val="20"/>
                <w:rPrChange w:id="789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1C38EE6C" w14:textId="77777777" w:rsidR="00B747F1" w:rsidRPr="00D85AF0" w:rsidRDefault="00B747F1" w:rsidP="00B747F1">
            <w:pPr>
              <w:rPr>
                <w:rFonts w:ascii="Tahoma" w:hAnsi="Tahoma" w:cs="Tahoma"/>
                <w:color w:val="000000"/>
                <w:szCs w:val="20"/>
                <w:rPrChange w:id="7894" w:author="Mattos Filho" w:date="2021-06-11T19:04:00Z">
                  <w:rPr>
                    <w:rFonts w:ascii="Arial" w:hAnsi="Arial" w:cs="Arial"/>
                    <w:color w:val="000000"/>
                    <w:szCs w:val="20"/>
                  </w:rPr>
                </w:rPrChange>
              </w:rPr>
            </w:pPr>
            <w:r w:rsidRPr="00D85AF0">
              <w:rPr>
                <w:rFonts w:ascii="Tahoma" w:hAnsi="Tahoma" w:cs="Tahoma"/>
                <w:color w:val="000000"/>
                <w:szCs w:val="20"/>
                <w:rPrChange w:id="7895" w:author="Mattos Filho" w:date="2021-06-11T19:04:00Z">
                  <w:rPr>
                    <w:rFonts w:ascii="Arial" w:hAnsi="Arial" w:cs="Arial"/>
                    <w:color w:val="000000"/>
                    <w:szCs w:val="20"/>
                  </w:rPr>
                </w:rPrChange>
              </w:rPr>
              <w:t>100,0000%</w:t>
            </w:r>
          </w:p>
        </w:tc>
      </w:tr>
      <w:tr w:rsidR="00B747F1" w:rsidRPr="00D85AF0" w14:paraId="4E4DD7B8" w14:textId="77777777" w:rsidTr="00B747F1">
        <w:trPr>
          <w:trHeight w:val="300"/>
        </w:trPr>
        <w:tc>
          <w:tcPr>
            <w:tcW w:w="610" w:type="pct"/>
            <w:tcBorders>
              <w:top w:val="nil"/>
              <w:left w:val="nil"/>
              <w:bottom w:val="nil"/>
              <w:right w:val="nil"/>
            </w:tcBorders>
            <w:shd w:val="clear" w:color="auto" w:fill="auto"/>
            <w:noWrap/>
            <w:vAlign w:val="center"/>
            <w:hideMark/>
          </w:tcPr>
          <w:p w14:paraId="7FD79894" w14:textId="77777777" w:rsidR="00B747F1" w:rsidRPr="00D85AF0" w:rsidRDefault="00B747F1" w:rsidP="00B747F1">
            <w:pPr>
              <w:rPr>
                <w:rFonts w:ascii="Tahoma" w:hAnsi="Tahoma" w:cs="Tahoma"/>
                <w:color w:val="000000"/>
                <w:szCs w:val="20"/>
                <w:rPrChange w:id="7896" w:author="Mattos Filho" w:date="2021-06-11T19:04:00Z">
                  <w:rPr>
                    <w:rFonts w:ascii="Arial" w:hAnsi="Arial" w:cs="Arial"/>
                    <w:color w:val="000000"/>
                    <w:szCs w:val="20"/>
                  </w:rPr>
                </w:rPrChange>
              </w:rPr>
            </w:pPr>
            <w:r w:rsidRPr="00D85AF0">
              <w:rPr>
                <w:rFonts w:ascii="Tahoma" w:hAnsi="Tahoma" w:cs="Tahoma"/>
                <w:color w:val="000000"/>
                <w:szCs w:val="20"/>
                <w:rPrChange w:id="7897" w:author="Mattos Filho" w:date="2021-06-11T19:04:00Z">
                  <w:rPr>
                    <w:rFonts w:ascii="Arial" w:hAnsi="Arial" w:cs="Arial"/>
                    <w:color w:val="000000"/>
                    <w:szCs w:val="20"/>
                  </w:rPr>
                </w:rPrChange>
              </w:rPr>
              <w:t>43533</w:t>
            </w:r>
          </w:p>
        </w:tc>
        <w:tc>
          <w:tcPr>
            <w:tcW w:w="1985" w:type="pct"/>
            <w:tcBorders>
              <w:top w:val="nil"/>
              <w:left w:val="nil"/>
              <w:bottom w:val="nil"/>
              <w:right w:val="nil"/>
            </w:tcBorders>
            <w:shd w:val="clear" w:color="auto" w:fill="auto"/>
            <w:noWrap/>
            <w:vAlign w:val="center"/>
            <w:hideMark/>
          </w:tcPr>
          <w:p w14:paraId="0D057136" w14:textId="77777777" w:rsidR="00B747F1" w:rsidRPr="00D85AF0" w:rsidRDefault="00B747F1" w:rsidP="00B747F1">
            <w:pPr>
              <w:rPr>
                <w:rFonts w:ascii="Tahoma" w:hAnsi="Tahoma" w:cs="Tahoma"/>
                <w:color w:val="000000"/>
                <w:szCs w:val="20"/>
                <w:rPrChange w:id="7898" w:author="Mattos Filho" w:date="2021-06-11T19:04:00Z">
                  <w:rPr>
                    <w:rFonts w:ascii="Arial" w:hAnsi="Arial" w:cs="Arial"/>
                    <w:color w:val="000000"/>
                    <w:szCs w:val="20"/>
                  </w:rPr>
                </w:rPrChange>
              </w:rPr>
            </w:pPr>
            <w:r w:rsidRPr="00D85AF0">
              <w:rPr>
                <w:rFonts w:ascii="Tahoma" w:hAnsi="Tahoma" w:cs="Tahoma"/>
                <w:color w:val="000000"/>
                <w:szCs w:val="20"/>
                <w:rPrChange w:id="789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24D4D972" w14:textId="77777777" w:rsidR="00B747F1" w:rsidRPr="00D85AF0" w:rsidRDefault="00B747F1" w:rsidP="00B747F1">
            <w:pPr>
              <w:rPr>
                <w:rFonts w:ascii="Tahoma" w:hAnsi="Tahoma" w:cs="Tahoma"/>
                <w:color w:val="000000"/>
                <w:szCs w:val="20"/>
                <w:rPrChange w:id="7900" w:author="Mattos Filho" w:date="2021-06-11T19:04:00Z">
                  <w:rPr>
                    <w:rFonts w:ascii="Arial" w:hAnsi="Arial" w:cs="Arial"/>
                    <w:color w:val="000000"/>
                    <w:szCs w:val="20"/>
                  </w:rPr>
                </w:rPrChange>
              </w:rPr>
            </w:pPr>
            <w:r w:rsidRPr="00D85AF0">
              <w:rPr>
                <w:rFonts w:ascii="Tahoma" w:hAnsi="Tahoma" w:cs="Tahoma"/>
                <w:color w:val="000000"/>
                <w:szCs w:val="20"/>
                <w:rPrChange w:id="7901" w:author="Mattos Filho" w:date="2021-06-11T19:04:00Z">
                  <w:rPr>
                    <w:rFonts w:ascii="Arial" w:hAnsi="Arial" w:cs="Arial"/>
                    <w:color w:val="000000"/>
                    <w:szCs w:val="20"/>
                  </w:rPr>
                </w:rPrChange>
              </w:rPr>
              <w:t>Q-S  LT-020</w:t>
            </w:r>
          </w:p>
        </w:tc>
        <w:tc>
          <w:tcPr>
            <w:tcW w:w="1382" w:type="pct"/>
            <w:tcBorders>
              <w:top w:val="nil"/>
              <w:left w:val="nil"/>
              <w:bottom w:val="nil"/>
              <w:right w:val="nil"/>
            </w:tcBorders>
            <w:shd w:val="clear" w:color="auto" w:fill="auto"/>
            <w:noWrap/>
            <w:vAlign w:val="center"/>
            <w:hideMark/>
          </w:tcPr>
          <w:p w14:paraId="14A6A011" w14:textId="77777777" w:rsidR="00B747F1" w:rsidRPr="00D85AF0" w:rsidRDefault="00B747F1" w:rsidP="00B747F1">
            <w:pPr>
              <w:rPr>
                <w:rFonts w:ascii="Tahoma" w:hAnsi="Tahoma" w:cs="Tahoma"/>
                <w:color w:val="000000"/>
                <w:szCs w:val="20"/>
                <w:rPrChange w:id="7902" w:author="Mattos Filho" w:date="2021-06-11T19:04:00Z">
                  <w:rPr>
                    <w:rFonts w:ascii="Arial" w:hAnsi="Arial" w:cs="Arial"/>
                    <w:color w:val="000000"/>
                    <w:szCs w:val="20"/>
                  </w:rPr>
                </w:rPrChange>
              </w:rPr>
            </w:pPr>
            <w:r w:rsidRPr="00D85AF0">
              <w:rPr>
                <w:rFonts w:ascii="Tahoma" w:hAnsi="Tahoma" w:cs="Tahoma"/>
                <w:color w:val="000000"/>
                <w:szCs w:val="20"/>
                <w:rPrChange w:id="790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575761C0" w14:textId="77777777" w:rsidR="00B747F1" w:rsidRPr="00D85AF0" w:rsidRDefault="00B747F1" w:rsidP="00B747F1">
            <w:pPr>
              <w:rPr>
                <w:rFonts w:ascii="Tahoma" w:hAnsi="Tahoma" w:cs="Tahoma"/>
                <w:color w:val="000000"/>
                <w:szCs w:val="20"/>
                <w:rPrChange w:id="7904" w:author="Mattos Filho" w:date="2021-06-11T19:04:00Z">
                  <w:rPr>
                    <w:rFonts w:ascii="Arial" w:hAnsi="Arial" w:cs="Arial"/>
                    <w:color w:val="000000"/>
                    <w:szCs w:val="20"/>
                  </w:rPr>
                </w:rPrChange>
              </w:rPr>
            </w:pPr>
            <w:r w:rsidRPr="00D85AF0">
              <w:rPr>
                <w:rFonts w:ascii="Tahoma" w:hAnsi="Tahoma" w:cs="Tahoma"/>
                <w:color w:val="000000"/>
                <w:szCs w:val="20"/>
                <w:rPrChange w:id="7905" w:author="Mattos Filho" w:date="2021-06-11T19:04:00Z">
                  <w:rPr>
                    <w:rFonts w:ascii="Arial" w:hAnsi="Arial" w:cs="Arial"/>
                    <w:color w:val="000000"/>
                    <w:szCs w:val="20"/>
                  </w:rPr>
                </w:rPrChange>
              </w:rPr>
              <w:t>100,0000%</w:t>
            </w:r>
          </w:p>
        </w:tc>
      </w:tr>
      <w:tr w:rsidR="00B747F1" w:rsidRPr="00D85AF0" w14:paraId="42D678F4" w14:textId="77777777" w:rsidTr="00B747F1">
        <w:trPr>
          <w:trHeight w:val="300"/>
        </w:trPr>
        <w:tc>
          <w:tcPr>
            <w:tcW w:w="610" w:type="pct"/>
            <w:tcBorders>
              <w:top w:val="nil"/>
              <w:left w:val="nil"/>
              <w:bottom w:val="nil"/>
              <w:right w:val="nil"/>
            </w:tcBorders>
            <w:shd w:val="clear" w:color="auto" w:fill="auto"/>
            <w:noWrap/>
            <w:vAlign w:val="center"/>
            <w:hideMark/>
          </w:tcPr>
          <w:p w14:paraId="1B5986F0" w14:textId="77777777" w:rsidR="00B747F1" w:rsidRPr="00D85AF0" w:rsidRDefault="00B747F1" w:rsidP="00B747F1">
            <w:pPr>
              <w:rPr>
                <w:rFonts w:ascii="Tahoma" w:hAnsi="Tahoma" w:cs="Tahoma"/>
                <w:color w:val="000000"/>
                <w:szCs w:val="20"/>
                <w:rPrChange w:id="7906" w:author="Mattos Filho" w:date="2021-06-11T19:04:00Z">
                  <w:rPr>
                    <w:rFonts w:ascii="Arial" w:hAnsi="Arial" w:cs="Arial"/>
                    <w:color w:val="000000"/>
                    <w:szCs w:val="20"/>
                  </w:rPr>
                </w:rPrChange>
              </w:rPr>
            </w:pPr>
            <w:r w:rsidRPr="00D85AF0">
              <w:rPr>
                <w:rFonts w:ascii="Tahoma" w:hAnsi="Tahoma" w:cs="Tahoma"/>
                <w:color w:val="000000"/>
                <w:szCs w:val="20"/>
                <w:rPrChange w:id="7907" w:author="Mattos Filho" w:date="2021-06-11T19:04:00Z">
                  <w:rPr>
                    <w:rFonts w:ascii="Arial" w:hAnsi="Arial" w:cs="Arial"/>
                    <w:color w:val="000000"/>
                    <w:szCs w:val="20"/>
                  </w:rPr>
                </w:rPrChange>
              </w:rPr>
              <w:t>43535</w:t>
            </w:r>
          </w:p>
        </w:tc>
        <w:tc>
          <w:tcPr>
            <w:tcW w:w="1985" w:type="pct"/>
            <w:tcBorders>
              <w:top w:val="nil"/>
              <w:left w:val="nil"/>
              <w:bottom w:val="nil"/>
              <w:right w:val="nil"/>
            </w:tcBorders>
            <w:shd w:val="clear" w:color="auto" w:fill="auto"/>
            <w:noWrap/>
            <w:vAlign w:val="center"/>
            <w:hideMark/>
          </w:tcPr>
          <w:p w14:paraId="549A578A" w14:textId="77777777" w:rsidR="00B747F1" w:rsidRPr="00D85AF0" w:rsidRDefault="00B747F1" w:rsidP="00B747F1">
            <w:pPr>
              <w:rPr>
                <w:rFonts w:ascii="Tahoma" w:hAnsi="Tahoma" w:cs="Tahoma"/>
                <w:color w:val="000000"/>
                <w:szCs w:val="20"/>
                <w:rPrChange w:id="7908" w:author="Mattos Filho" w:date="2021-06-11T19:04:00Z">
                  <w:rPr>
                    <w:rFonts w:ascii="Arial" w:hAnsi="Arial" w:cs="Arial"/>
                    <w:color w:val="000000"/>
                    <w:szCs w:val="20"/>
                  </w:rPr>
                </w:rPrChange>
              </w:rPr>
            </w:pPr>
            <w:r w:rsidRPr="00D85AF0">
              <w:rPr>
                <w:rFonts w:ascii="Tahoma" w:hAnsi="Tahoma" w:cs="Tahoma"/>
                <w:color w:val="000000"/>
                <w:szCs w:val="20"/>
                <w:rPrChange w:id="790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401D255F" w14:textId="77777777" w:rsidR="00B747F1" w:rsidRPr="00D85AF0" w:rsidRDefault="00B747F1" w:rsidP="00B747F1">
            <w:pPr>
              <w:rPr>
                <w:rFonts w:ascii="Tahoma" w:hAnsi="Tahoma" w:cs="Tahoma"/>
                <w:color w:val="000000"/>
                <w:szCs w:val="20"/>
                <w:rPrChange w:id="7910" w:author="Mattos Filho" w:date="2021-06-11T19:04:00Z">
                  <w:rPr>
                    <w:rFonts w:ascii="Arial" w:hAnsi="Arial" w:cs="Arial"/>
                    <w:color w:val="000000"/>
                    <w:szCs w:val="20"/>
                  </w:rPr>
                </w:rPrChange>
              </w:rPr>
            </w:pPr>
            <w:r w:rsidRPr="00D85AF0">
              <w:rPr>
                <w:rFonts w:ascii="Tahoma" w:hAnsi="Tahoma" w:cs="Tahoma"/>
                <w:color w:val="000000"/>
                <w:szCs w:val="20"/>
                <w:rPrChange w:id="7911" w:author="Mattos Filho" w:date="2021-06-11T19:04:00Z">
                  <w:rPr>
                    <w:rFonts w:ascii="Arial" w:hAnsi="Arial" w:cs="Arial"/>
                    <w:color w:val="000000"/>
                    <w:szCs w:val="20"/>
                  </w:rPr>
                </w:rPrChange>
              </w:rPr>
              <w:t>Q-S  LT-022</w:t>
            </w:r>
          </w:p>
        </w:tc>
        <w:tc>
          <w:tcPr>
            <w:tcW w:w="1382" w:type="pct"/>
            <w:tcBorders>
              <w:top w:val="nil"/>
              <w:left w:val="nil"/>
              <w:bottom w:val="nil"/>
              <w:right w:val="nil"/>
            </w:tcBorders>
            <w:shd w:val="clear" w:color="auto" w:fill="auto"/>
            <w:noWrap/>
            <w:vAlign w:val="center"/>
            <w:hideMark/>
          </w:tcPr>
          <w:p w14:paraId="392F77FE" w14:textId="77777777" w:rsidR="00B747F1" w:rsidRPr="00D85AF0" w:rsidRDefault="00B747F1" w:rsidP="00B747F1">
            <w:pPr>
              <w:rPr>
                <w:rFonts w:ascii="Tahoma" w:hAnsi="Tahoma" w:cs="Tahoma"/>
                <w:color w:val="000000"/>
                <w:szCs w:val="20"/>
                <w:rPrChange w:id="7912" w:author="Mattos Filho" w:date="2021-06-11T19:04:00Z">
                  <w:rPr>
                    <w:rFonts w:ascii="Arial" w:hAnsi="Arial" w:cs="Arial"/>
                    <w:color w:val="000000"/>
                    <w:szCs w:val="20"/>
                  </w:rPr>
                </w:rPrChange>
              </w:rPr>
            </w:pPr>
            <w:r w:rsidRPr="00D85AF0">
              <w:rPr>
                <w:rFonts w:ascii="Tahoma" w:hAnsi="Tahoma" w:cs="Tahoma"/>
                <w:color w:val="000000"/>
                <w:szCs w:val="20"/>
                <w:rPrChange w:id="791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6D1B13E0" w14:textId="77777777" w:rsidR="00B747F1" w:rsidRPr="00D85AF0" w:rsidRDefault="00B747F1" w:rsidP="00B747F1">
            <w:pPr>
              <w:rPr>
                <w:rFonts w:ascii="Tahoma" w:hAnsi="Tahoma" w:cs="Tahoma"/>
                <w:color w:val="000000"/>
                <w:szCs w:val="20"/>
                <w:rPrChange w:id="7914" w:author="Mattos Filho" w:date="2021-06-11T19:04:00Z">
                  <w:rPr>
                    <w:rFonts w:ascii="Arial" w:hAnsi="Arial" w:cs="Arial"/>
                    <w:color w:val="000000"/>
                    <w:szCs w:val="20"/>
                  </w:rPr>
                </w:rPrChange>
              </w:rPr>
            </w:pPr>
            <w:r w:rsidRPr="00D85AF0">
              <w:rPr>
                <w:rFonts w:ascii="Tahoma" w:hAnsi="Tahoma" w:cs="Tahoma"/>
                <w:color w:val="000000"/>
                <w:szCs w:val="20"/>
                <w:rPrChange w:id="7915" w:author="Mattos Filho" w:date="2021-06-11T19:04:00Z">
                  <w:rPr>
                    <w:rFonts w:ascii="Arial" w:hAnsi="Arial" w:cs="Arial"/>
                    <w:color w:val="000000"/>
                    <w:szCs w:val="20"/>
                  </w:rPr>
                </w:rPrChange>
              </w:rPr>
              <w:t>100,0000%</w:t>
            </w:r>
          </w:p>
        </w:tc>
      </w:tr>
      <w:tr w:rsidR="00B747F1" w:rsidRPr="00D85AF0" w14:paraId="7108CF78" w14:textId="77777777" w:rsidTr="00B747F1">
        <w:trPr>
          <w:trHeight w:val="300"/>
        </w:trPr>
        <w:tc>
          <w:tcPr>
            <w:tcW w:w="610" w:type="pct"/>
            <w:tcBorders>
              <w:top w:val="nil"/>
              <w:left w:val="nil"/>
              <w:bottom w:val="nil"/>
              <w:right w:val="nil"/>
            </w:tcBorders>
            <w:shd w:val="clear" w:color="auto" w:fill="auto"/>
            <w:noWrap/>
            <w:vAlign w:val="center"/>
            <w:hideMark/>
          </w:tcPr>
          <w:p w14:paraId="38EAF6CB" w14:textId="77777777" w:rsidR="00B747F1" w:rsidRPr="00D85AF0" w:rsidRDefault="00B747F1" w:rsidP="00B747F1">
            <w:pPr>
              <w:rPr>
                <w:rFonts w:ascii="Tahoma" w:hAnsi="Tahoma" w:cs="Tahoma"/>
                <w:color w:val="000000"/>
                <w:szCs w:val="20"/>
                <w:rPrChange w:id="7916" w:author="Mattos Filho" w:date="2021-06-11T19:04:00Z">
                  <w:rPr>
                    <w:rFonts w:ascii="Arial" w:hAnsi="Arial" w:cs="Arial"/>
                    <w:color w:val="000000"/>
                    <w:szCs w:val="20"/>
                  </w:rPr>
                </w:rPrChange>
              </w:rPr>
            </w:pPr>
            <w:r w:rsidRPr="00D85AF0">
              <w:rPr>
                <w:rFonts w:ascii="Tahoma" w:hAnsi="Tahoma" w:cs="Tahoma"/>
                <w:color w:val="000000"/>
                <w:szCs w:val="20"/>
                <w:rPrChange w:id="7917" w:author="Mattos Filho" w:date="2021-06-11T19:04:00Z">
                  <w:rPr>
                    <w:rFonts w:ascii="Arial" w:hAnsi="Arial" w:cs="Arial"/>
                    <w:color w:val="000000"/>
                    <w:szCs w:val="20"/>
                  </w:rPr>
                </w:rPrChange>
              </w:rPr>
              <w:t>43778</w:t>
            </w:r>
          </w:p>
        </w:tc>
        <w:tc>
          <w:tcPr>
            <w:tcW w:w="1985" w:type="pct"/>
            <w:tcBorders>
              <w:top w:val="nil"/>
              <w:left w:val="nil"/>
              <w:bottom w:val="nil"/>
              <w:right w:val="nil"/>
            </w:tcBorders>
            <w:shd w:val="clear" w:color="auto" w:fill="auto"/>
            <w:noWrap/>
            <w:vAlign w:val="center"/>
            <w:hideMark/>
          </w:tcPr>
          <w:p w14:paraId="290A8E88" w14:textId="77777777" w:rsidR="00B747F1" w:rsidRPr="00D85AF0" w:rsidRDefault="00B747F1" w:rsidP="00B747F1">
            <w:pPr>
              <w:rPr>
                <w:rFonts w:ascii="Tahoma" w:hAnsi="Tahoma" w:cs="Tahoma"/>
                <w:color w:val="000000"/>
                <w:szCs w:val="20"/>
                <w:rPrChange w:id="7918" w:author="Mattos Filho" w:date="2021-06-11T19:04:00Z">
                  <w:rPr>
                    <w:rFonts w:ascii="Arial" w:hAnsi="Arial" w:cs="Arial"/>
                    <w:color w:val="000000"/>
                    <w:szCs w:val="20"/>
                  </w:rPr>
                </w:rPrChange>
              </w:rPr>
            </w:pPr>
            <w:r w:rsidRPr="00D85AF0">
              <w:rPr>
                <w:rFonts w:ascii="Tahoma" w:hAnsi="Tahoma" w:cs="Tahoma"/>
                <w:color w:val="000000"/>
                <w:szCs w:val="20"/>
                <w:rPrChange w:id="791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150AC782" w14:textId="77777777" w:rsidR="00B747F1" w:rsidRPr="00D85AF0" w:rsidRDefault="00B747F1" w:rsidP="00B747F1">
            <w:pPr>
              <w:rPr>
                <w:rFonts w:ascii="Tahoma" w:hAnsi="Tahoma" w:cs="Tahoma"/>
                <w:color w:val="000000"/>
                <w:szCs w:val="20"/>
                <w:rPrChange w:id="7920" w:author="Mattos Filho" w:date="2021-06-11T19:04:00Z">
                  <w:rPr>
                    <w:rFonts w:ascii="Arial" w:hAnsi="Arial" w:cs="Arial"/>
                    <w:color w:val="000000"/>
                    <w:szCs w:val="20"/>
                  </w:rPr>
                </w:rPrChange>
              </w:rPr>
            </w:pPr>
            <w:r w:rsidRPr="00D85AF0">
              <w:rPr>
                <w:rFonts w:ascii="Tahoma" w:hAnsi="Tahoma" w:cs="Tahoma"/>
                <w:color w:val="000000"/>
                <w:szCs w:val="20"/>
                <w:rPrChange w:id="7921" w:author="Mattos Filho" w:date="2021-06-11T19:04:00Z">
                  <w:rPr>
                    <w:rFonts w:ascii="Arial" w:hAnsi="Arial" w:cs="Arial"/>
                    <w:color w:val="000000"/>
                    <w:szCs w:val="20"/>
                  </w:rPr>
                </w:rPrChange>
              </w:rPr>
              <w:t>Q-AA  LT-020</w:t>
            </w:r>
          </w:p>
        </w:tc>
        <w:tc>
          <w:tcPr>
            <w:tcW w:w="1382" w:type="pct"/>
            <w:tcBorders>
              <w:top w:val="nil"/>
              <w:left w:val="nil"/>
              <w:bottom w:val="nil"/>
              <w:right w:val="nil"/>
            </w:tcBorders>
            <w:shd w:val="clear" w:color="auto" w:fill="auto"/>
            <w:noWrap/>
            <w:vAlign w:val="center"/>
            <w:hideMark/>
          </w:tcPr>
          <w:p w14:paraId="5994805F" w14:textId="77777777" w:rsidR="00B747F1" w:rsidRPr="00D85AF0" w:rsidRDefault="00B747F1" w:rsidP="00B747F1">
            <w:pPr>
              <w:rPr>
                <w:rFonts w:ascii="Tahoma" w:hAnsi="Tahoma" w:cs="Tahoma"/>
                <w:color w:val="000000"/>
                <w:szCs w:val="20"/>
                <w:rPrChange w:id="7922" w:author="Mattos Filho" w:date="2021-06-11T19:04:00Z">
                  <w:rPr>
                    <w:rFonts w:ascii="Arial" w:hAnsi="Arial" w:cs="Arial"/>
                    <w:color w:val="000000"/>
                    <w:szCs w:val="20"/>
                  </w:rPr>
                </w:rPrChange>
              </w:rPr>
            </w:pPr>
            <w:r w:rsidRPr="00D85AF0">
              <w:rPr>
                <w:rFonts w:ascii="Tahoma" w:hAnsi="Tahoma" w:cs="Tahoma"/>
                <w:color w:val="000000"/>
                <w:szCs w:val="20"/>
                <w:rPrChange w:id="792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310D948E" w14:textId="77777777" w:rsidR="00B747F1" w:rsidRPr="00D85AF0" w:rsidRDefault="00B747F1" w:rsidP="00B747F1">
            <w:pPr>
              <w:rPr>
                <w:rFonts w:ascii="Tahoma" w:hAnsi="Tahoma" w:cs="Tahoma"/>
                <w:color w:val="000000"/>
                <w:szCs w:val="20"/>
                <w:rPrChange w:id="7924" w:author="Mattos Filho" w:date="2021-06-11T19:04:00Z">
                  <w:rPr>
                    <w:rFonts w:ascii="Arial" w:hAnsi="Arial" w:cs="Arial"/>
                    <w:color w:val="000000"/>
                    <w:szCs w:val="20"/>
                  </w:rPr>
                </w:rPrChange>
              </w:rPr>
            </w:pPr>
            <w:r w:rsidRPr="00D85AF0">
              <w:rPr>
                <w:rFonts w:ascii="Tahoma" w:hAnsi="Tahoma" w:cs="Tahoma"/>
                <w:color w:val="000000"/>
                <w:szCs w:val="20"/>
                <w:rPrChange w:id="7925" w:author="Mattos Filho" w:date="2021-06-11T19:04:00Z">
                  <w:rPr>
                    <w:rFonts w:ascii="Arial" w:hAnsi="Arial" w:cs="Arial"/>
                    <w:color w:val="000000"/>
                    <w:szCs w:val="20"/>
                  </w:rPr>
                </w:rPrChange>
              </w:rPr>
              <w:t>100,0000%</w:t>
            </w:r>
          </w:p>
        </w:tc>
      </w:tr>
      <w:tr w:rsidR="00B747F1" w:rsidRPr="00D85AF0" w14:paraId="28E83A48" w14:textId="77777777" w:rsidTr="00B747F1">
        <w:trPr>
          <w:trHeight w:val="300"/>
        </w:trPr>
        <w:tc>
          <w:tcPr>
            <w:tcW w:w="610" w:type="pct"/>
            <w:tcBorders>
              <w:top w:val="nil"/>
              <w:left w:val="nil"/>
              <w:bottom w:val="nil"/>
              <w:right w:val="nil"/>
            </w:tcBorders>
            <w:shd w:val="clear" w:color="auto" w:fill="auto"/>
            <w:noWrap/>
            <w:vAlign w:val="center"/>
            <w:hideMark/>
          </w:tcPr>
          <w:p w14:paraId="7A0C1E29" w14:textId="77777777" w:rsidR="00B747F1" w:rsidRPr="00D85AF0" w:rsidRDefault="00B747F1" w:rsidP="00B747F1">
            <w:pPr>
              <w:rPr>
                <w:rFonts w:ascii="Tahoma" w:hAnsi="Tahoma" w:cs="Tahoma"/>
                <w:color w:val="000000"/>
                <w:szCs w:val="20"/>
                <w:rPrChange w:id="7926" w:author="Mattos Filho" w:date="2021-06-11T19:04:00Z">
                  <w:rPr>
                    <w:rFonts w:ascii="Arial" w:hAnsi="Arial" w:cs="Arial"/>
                    <w:color w:val="000000"/>
                    <w:szCs w:val="20"/>
                  </w:rPr>
                </w:rPrChange>
              </w:rPr>
            </w:pPr>
            <w:r w:rsidRPr="00D85AF0">
              <w:rPr>
                <w:rFonts w:ascii="Tahoma" w:hAnsi="Tahoma" w:cs="Tahoma"/>
                <w:color w:val="000000"/>
                <w:szCs w:val="20"/>
                <w:rPrChange w:id="7927" w:author="Mattos Filho" w:date="2021-06-11T19:04:00Z">
                  <w:rPr>
                    <w:rFonts w:ascii="Arial" w:hAnsi="Arial" w:cs="Arial"/>
                    <w:color w:val="000000"/>
                    <w:szCs w:val="20"/>
                  </w:rPr>
                </w:rPrChange>
              </w:rPr>
              <w:t>43601</w:t>
            </w:r>
          </w:p>
        </w:tc>
        <w:tc>
          <w:tcPr>
            <w:tcW w:w="1985" w:type="pct"/>
            <w:tcBorders>
              <w:top w:val="nil"/>
              <w:left w:val="nil"/>
              <w:bottom w:val="nil"/>
              <w:right w:val="nil"/>
            </w:tcBorders>
            <w:shd w:val="clear" w:color="auto" w:fill="auto"/>
            <w:noWrap/>
            <w:vAlign w:val="center"/>
            <w:hideMark/>
          </w:tcPr>
          <w:p w14:paraId="3DEDF691" w14:textId="77777777" w:rsidR="00B747F1" w:rsidRPr="00D85AF0" w:rsidRDefault="00B747F1" w:rsidP="00B747F1">
            <w:pPr>
              <w:rPr>
                <w:rFonts w:ascii="Tahoma" w:hAnsi="Tahoma" w:cs="Tahoma"/>
                <w:color w:val="000000"/>
                <w:szCs w:val="20"/>
                <w:rPrChange w:id="7928" w:author="Mattos Filho" w:date="2021-06-11T19:04:00Z">
                  <w:rPr>
                    <w:rFonts w:ascii="Arial" w:hAnsi="Arial" w:cs="Arial"/>
                    <w:color w:val="000000"/>
                    <w:szCs w:val="20"/>
                  </w:rPr>
                </w:rPrChange>
              </w:rPr>
            </w:pPr>
            <w:r w:rsidRPr="00D85AF0">
              <w:rPr>
                <w:rFonts w:ascii="Tahoma" w:hAnsi="Tahoma" w:cs="Tahoma"/>
                <w:color w:val="000000"/>
                <w:szCs w:val="20"/>
                <w:rPrChange w:id="792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6D18F343" w14:textId="77777777" w:rsidR="00B747F1" w:rsidRPr="00D85AF0" w:rsidRDefault="00B747F1" w:rsidP="00B747F1">
            <w:pPr>
              <w:rPr>
                <w:rFonts w:ascii="Tahoma" w:hAnsi="Tahoma" w:cs="Tahoma"/>
                <w:color w:val="000000"/>
                <w:szCs w:val="20"/>
                <w:rPrChange w:id="7930" w:author="Mattos Filho" w:date="2021-06-11T19:04:00Z">
                  <w:rPr>
                    <w:rFonts w:ascii="Arial" w:hAnsi="Arial" w:cs="Arial"/>
                    <w:color w:val="000000"/>
                    <w:szCs w:val="20"/>
                  </w:rPr>
                </w:rPrChange>
              </w:rPr>
            </w:pPr>
            <w:r w:rsidRPr="00D85AF0">
              <w:rPr>
                <w:rFonts w:ascii="Tahoma" w:hAnsi="Tahoma" w:cs="Tahoma"/>
                <w:color w:val="000000"/>
                <w:szCs w:val="20"/>
                <w:rPrChange w:id="7931" w:author="Mattos Filho" w:date="2021-06-11T19:04:00Z">
                  <w:rPr>
                    <w:rFonts w:ascii="Arial" w:hAnsi="Arial" w:cs="Arial"/>
                    <w:color w:val="000000"/>
                    <w:szCs w:val="20"/>
                  </w:rPr>
                </w:rPrChange>
              </w:rPr>
              <w:t>Q-V  LT-019</w:t>
            </w:r>
          </w:p>
        </w:tc>
        <w:tc>
          <w:tcPr>
            <w:tcW w:w="1382" w:type="pct"/>
            <w:tcBorders>
              <w:top w:val="nil"/>
              <w:left w:val="nil"/>
              <w:bottom w:val="nil"/>
              <w:right w:val="nil"/>
            </w:tcBorders>
            <w:shd w:val="clear" w:color="auto" w:fill="auto"/>
            <w:noWrap/>
            <w:vAlign w:val="center"/>
            <w:hideMark/>
          </w:tcPr>
          <w:p w14:paraId="71394254" w14:textId="77777777" w:rsidR="00B747F1" w:rsidRPr="00D85AF0" w:rsidRDefault="00B747F1" w:rsidP="00B747F1">
            <w:pPr>
              <w:rPr>
                <w:rFonts w:ascii="Tahoma" w:hAnsi="Tahoma" w:cs="Tahoma"/>
                <w:color w:val="000000"/>
                <w:szCs w:val="20"/>
                <w:rPrChange w:id="7932" w:author="Mattos Filho" w:date="2021-06-11T19:04:00Z">
                  <w:rPr>
                    <w:rFonts w:ascii="Arial" w:hAnsi="Arial" w:cs="Arial"/>
                    <w:color w:val="000000"/>
                    <w:szCs w:val="20"/>
                  </w:rPr>
                </w:rPrChange>
              </w:rPr>
            </w:pPr>
            <w:r w:rsidRPr="00D85AF0">
              <w:rPr>
                <w:rFonts w:ascii="Tahoma" w:hAnsi="Tahoma" w:cs="Tahoma"/>
                <w:color w:val="000000"/>
                <w:szCs w:val="20"/>
                <w:rPrChange w:id="793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3CB28D6C" w14:textId="77777777" w:rsidR="00B747F1" w:rsidRPr="00D85AF0" w:rsidRDefault="00B747F1" w:rsidP="00B747F1">
            <w:pPr>
              <w:rPr>
                <w:rFonts w:ascii="Tahoma" w:hAnsi="Tahoma" w:cs="Tahoma"/>
                <w:color w:val="000000"/>
                <w:szCs w:val="20"/>
                <w:rPrChange w:id="7934" w:author="Mattos Filho" w:date="2021-06-11T19:04:00Z">
                  <w:rPr>
                    <w:rFonts w:ascii="Arial" w:hAnsi="Arial" w:cs="Arial"/>
                    <w:color w:val="000000"/>
                    <w:szCs w:val="20"/>
                  </w:rPr>
                </w:rPrChange>
              </w:rPr>
            </w:pPr>
            <w:r w:rsidRPr="00D85AF0">
              <w:rPr>
                <w:rFonts w:ascii="Tahoma" w:hAnsi="Tahoma" w:cs="Tahoma"/>
                <w:color w:val="000000"/>
                <w:szCs w:val="20"/>
                <w:rPrChange w:id="7935" w:author="Mattos Filho" w:date="2021-06-11T19:04:00Z">
                  <w:rPr>
                    <w:rFonts w:ascii="Arial" w:hAnsi="Arial" w:cs="Arial"/>
                    <w:color w:val="000000"/>
                    <w:szCs w:val="20"/>
                  </w:rPr>
                </w:rPrChange>
              </w:rPr>
              <w:t>100,0000%</w:t>
            </w:r>
          </w:p>
        </w:tc>
      </w:tr>
      <w:tr w:rsidR="00B747F1" w:rsidRPr="00D85AF0" w14:paraId="5AEE2C3D" w14:textId="77777777" w:rsidTr="00B747F1">
        <w:trPr>
          <w:trHeight w:val="300"/>
        </w:trPr>
        <w:tc>
          <w:tcPr>
            <w:tcW w:w="610" w:type="pct"/>
            <w:tcBorders>
              <w:top w:val="nil"/>
              <w:left w:val="nil"/>
              <w:bottom w:val="nil"/>
              <w:right w:val="nil"/>
            </w:tcBorders>
            <w:shd w:val="clear" w:color="auto" w:fill="auto"/>
            <w:noWrap/>
            <w:vAlign w:val="center"/>
            <w:hideMark/>
          </w:tcPr>
          <w:p w14:paraId="7010B205" w14:textId="77777777" w:rsidR="00B747F1" w:rsidRPr="00D85AF0" w:rsidRDefault="00B747F1" w:rsidP="00B747F1">
            <w:pPr>
              <w:rPr>
                <w:rFonts w:ascii="Tahoma" w:hAnsi="Tahoma" w:cs="Tahoma"/>
                <w:color w:val="000000"/>
                <w:szCs w:val="20"/>
                <w:rPrChange w:id="7936" w:author="Mattos Filho" w:date="2021-06-11T19:04:00Z">
                  <w:rPr>
                    <w:rFonts w:ascii="Arial" w:hAnsi="Arial" w:cs="Arial"/>
                    <w:color w:val="000000"/>
                    <w:szCs w:val="20"/>
                  </w:rPr>
                </w:rPrChange>
              </w:rPr>
            </w:pPr>
            <w:r w:rsidRPr="00D85AF0">
              <w:rPr>
                <w:rFonts w:ascii="Tahoma" w:hAnsi="Tahoma" w:cs="Tahoma"/>
                <w:color w:val="000000"/>
                <w:szCs w:val="20"/>
                <w:rPrChange w:id="7937" w:author="Mattos Filho" w:date="2021-06-11T19:04:00Z">
                  <w:rPr>
                    <w:rFonts w:ascii="Arial" w:hAnsi="Arial" w:cs="Arial"/>
                    <w:color w:val="000000"/>
                    <w:szCs w:val="20"/>
                  </w:rPr>
                </w:rPrChange>
              </w:rPr>
              <w:t>43602</w:t>
            </w:r>
          </w:p>
        </w:tc>
        <w:tc>
          <w:tcPr>
            <w:tcW w:w="1985" w:type="pct"/>
            <w:tcBorders>
              <w:top w:val="nil"/>
              <w:left w:val="nil"/>
              <w:bottom w:val="nil"/>
              <w:right w:val="nil"/>
            </w:tcBorders>
            <w:shd w:val="clear" w:color="auto" w:fill="auto"/>
            <w:noWrap/>
            <w:vAlign w:val="center"/>
            <w:hideMark/>
          </w:tcPr>
          <w:p w14:paraId="4B8A702A" w14:textId="77777777" w:rsidR="00B747F1" w:rsidRPr="00D85AF0" w:rsidRDefault="00B747F1" w:rsidP="00B747F1">
            <w:pPr>
              <w:rPr>
                <w:rFonts w:ascii="Tahoma" w:hAnsi="Tahoma" w:cs="Tahoma"/>
                <w:color w:val="000000"/>
                <w:szCs w:val="20"/>
                <w:rPrChange w:id="7938" w:author="Mattos Filho" w:date="2021-06-11T19:04:00Z">
                  <w:rPr>
                    <w:rFonts w:ascii="Arial" w:hAnsi="Arial" w:cs="Arial"/>
                    <w:color w:val="000000"/>
                    <w:szCs w:val="20"/>
                  </w:rPr>
                </w:rPrChange>
              </w:rPr>
            </w:pPr>
            <w:r w:rsidRPr="00D85AF0">
              <w:rPr>
                <w:rFonts w:ascii="Tahoma" w:hAnsi="Tahoma" w:cs="Tahoma"/>
                <w:color w:val="000000"/>
                <w:szCs w:val="20"/>
                <w:rPrChange w:id="793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18FDC8F6" w14:textId="77777777" w:rsidR="00B747F1" w:rsidRPr="00D85AF0" w:rsidRDefault="00B747F1" w:rsidP="00B747F1">
            <w:pPr>
              <w:rPr>
                <w:rFonts w:ascii="Tahoma" w:hAnsi="Tahoma" w:cs="Tahoma"/>
                <w:color w:val="000000"/>
                <w:szCs w:val="20"/>
                <w:rPrChange w:id="7940" w:author="Mattos Filho" w:date="2021-06-11T19:04:00Z">
                  <w:rPr>
                    <w:rFonts w:ascii="Arial" w:hAnsi="Arial" w:cs="Arial"/>
                    <w:color w:val="000000"/>
                    <w:szCs w:val="20"/>
                  </w:rPr>
                </w:rPrChange>
              </w:rPr>
            </w:pPr>
            <w:r w:rsidRPr="00D85AF0">
              <w:rPr>
                <w:rFonts w:ascii="Tahoma" w:hAnsi="Tahoma" w:cs="Tahoma"/>
                <w:color w:val="000000"/>
                <w:szCs w:val="20"/>
                <w:rPrChange w:id="7941" w:author="Mattos Filho" w:date="2021-06-11T19:04:00Z">
                  <w:rPr>
                    <w:rFonts w:ascii="Arial" w:hAnsi="Arial" w:cs="Arial"/>
                    <w:color w:val="000000"/>
                    <w:szCs w:val="20"/>
                  </w:rPr>
                </w:rPrChange>
              </w:rPr>
              <w:t>Q-V  LT-020</w:t>
            </w:r>
          </w:p>
        </w:tc>
        <w:tc>
          <w:tcPr>
            <w:tcW w:w="1382" w:type="pct"/>
            <w:tcBorders>
              <w:top w:val="nil"/>
              <w:left w:val="nil"/>
              <w:bottom w:val="nil"/>
              <w:right w:val="nil"/>
            </w:tcBorders>
            <w:shd w:val="clear" w:color="auto" w:fill="auto"/>
            <w:noWrap/>
            <w:vAlign w:val="center"/>
            <w:hideMark/>
          </w:tcPr>
          <w:p w14:paraId="5B1346B4" w14:textId="77777777" w:rsidR="00B747F1" w:rsidRPr="00D85AF0" w:rsidRDefault="00B747F1" w:rsidP="00B747F1">
            <w:pPr>
              <w:rPr>
                <w:rFonts w:ascii="Tahoma" w:hAnsi="Tahoma" w:cs="Tahoma"/>
                <w:color w:val="000000"/>
                <w:szCs w:val="20"/>
                <w:rPrChange w:id="7942" w:author="Mattos Filho" w:date="2021-06-11T19:04:00Z">
                  <w:rPr>
                    <w:rFonts w:ascii="Arial" w:hAnsi="Arial" w:cs="Arial"/>
                    <w:color w:val="000000"/>
                    <w:szCs w:val="20"/>
                  </w:rPr>
                </w:rPrChange>
              </w:rPr>
            </w:pPr>
            <w:r w:rsidRPr="00D85AF0">
              <w:rPr>
                <w:rFonts w:ascii="Tahoma" w:hAnsi="Tahoma" w:cs="Tahoma"/>
                <w:color w:val="000000"/>
                <w:szCs w:val="20"/>
                <w:rPrChange w:id="794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0D8C5038" w14:textId="77777777" w:rsidR="00B747F1" w:rsidRPr="00D85AF0" w:rsidRDefault="00B747F1" w:rsidP="00B747F1">
            <w:pPr>
              <w:rPr>
                <w:rFonts w:ascii="Tahoma" w:hAnsi="Tahoma" w:cs="Tahoma"/>
                <w:color w:val="000000"/>
                <w:szCs w:val="20"/>
                <w:rPrChange w:id="7944" w:author="Mattos Filho" w:date="2021-06-11T19:04:00Z">
                  <w:rPr>
                    <w:rFonts w:ascii="Arial" w:hAnsi="Arial" w:cs="Arial"/>
                    <w:color w:val="000000"/>
                    <w:szCs w:val="20"/>
                  </w:rPr>
                </w:rPrChange>
              </w:rPr>
            </w:pPr>
            <w:r w:rsidRPr="00D85AF0">
              <w:rPr>
                <w:rFonts w:ascii="Tahoma" w:hAnsi="Tahoma" w:cs="Tahoma"/>
                <w:color w:val="000000"/>
                <w:szCs w:val="20"/>
                <w:rPrChange w:id="7945" w:author="Mattos Filho" w:date="2021-06-11T19:04:00Z">
                  <w:rPr>
                    <w:rFonts w:ascii="Arial" w:hAnsi="Arial" w:cs="Arial"/>
                    <w:color w:val="000000"/>
                    <w:szCs w:val="20"/>
                  </w:rPr>
                </w:rPrChange>
              </w:rPr>
              <w:t>100,0000%</w:t>
            </w:r>
          </w:p>
        </w:tc>
      </w:tr>
      <w:tr w:rsidR="00B747F1" w:rsidRPr="00D85AF0" w14:paraId="7351D4DD" w14:textId="77777777" w:rsidTr="00B747F1">
        <w:trPr>
          <w:trHeight w:val="300"/>
        </w:trPr>
        <w:tc>
          <w:tcPr>
            <w:tcW w:w="610" w:type="pct"/>
            <w:tcBorders>
              <w:top w:val="nil"/>
              <w:left w:val="nil"/>
              <w:bottom w:val="nil"/>
              <w:right w:val="nil"/>
            </w:tcBorders>
            <w:shd w:val="clear" w:color="auto" w:fill="auto"/>
            <w:noWrap/>
            <w:vAlign w:val="center"/>
            <w:hideMark/>
          </w:tcPr>
          <w:p w14:paraId="7E240D54" w14:textId="77777777" w:rsidR="00B747F1" w:rsidRPr="00D85AF0" w:rsidRDefault="00B747F1" w:rsidP="00B747F1">
            <w:pPr>
              <w:rPr>
                <w:rFonts w:ascii="Tahoma" w:hAnsi="Tahoma" w:cs="Tahoma"/>
                <w:color w:val="000000"/>
                <w:szCs w:val="20"/>
                <w:rPrChange w:id="7946" w:author="Mattos Filho" w:date="2021-06-11T19:04:00Z">
                  <w:rPr>
                    <w:rFonts w:ascii="Arial" w:hAnsi="Arial" w:cs="Arial"/>
                    <w:color w:val="000000"/>
                    <w:szCs w:val="20"/>
                  </w:rPr>
                </w:rPrChange>
              </w:rPr>
            </w:pPr>
            <w:r w:rsidRPr="00D85AF0">
              <w:rPr>
                <w:rFonts w:ascii="Tahoma" w:hAnsi="Tahoma" w:cs="Tahoma"/>
                <w:color w:val="000000"/>
                <w:szCs w:val="20"/>
                <w:rPrChange w:id="7947" w:author="Mattos Filho" w:date="2021-06-11T19:04:00Z">
                  <w:rPr>
                    <w:rFonts w:ascii="Arial" w:hAnsi="Arial" w:cs="Arial"/>
                    <w:color w:val="000000"/>
                    <w:szCs w:val="20"/>
                  </w:rPr>
                </w:rPrChange>
              </w:rPr>
              <w:t>43462</w:t>
            </w:r>
          </w:p>
        </w:tc>
        <w:tc>
          <w:tcPr>
            <w:tcW w:w="1985" w:type="pct"/>
            <w:tcBorders>
              <w:top w:val="nil"/>
              <w:left w:val="nil"/>
              <w:bottom w:val="nil"/>
              <w:right w:val="nil"/>
            </w:tcBorders>
            <w:shd w:val="clear" w:color="auto" w:fill="auto"/>
            <w:noWrap/>
            <w:vAlign w:val="center"/>
            <w:hideMark/>
          </w:tcPr>
          <w:p w14:paraId="4820424E" w14:textId="77777777" w:rsidR="00B747F1" w:rsidRPr="00D85AF0" w:rsidRDefault="00B747F1" w:rsidP="00B747F1">
            <w:pPr>
              <w:rPr>
                <w:rFonts w:ascii="Tahoma" w:hAnsi="Tahoma" w:cs="Tahoma"/>
                <w:color w:val="000000"/>
                <w:szCs w:val="20"/>
                <w:rPrChange w:id="7948" w:author="Mattos Filho" w:date="2021-06-11T19:04:00Z">
                  <w:rPr>
                    <w:rFonts w:ascii="Arial" w:hAnsi="Arial" w:cs="Arial"/>
                    <w:color w:val="000000"/>
                    <w:szCs w:val="20"/>
                  </w:rPr>
                </w:rPrChange>
              </w:rPr>
            </w:pPr>
            <w:r w:rsidRPr="00D85AF0">
              <w:rPr>
                <w:rFonts w:ascii="Tahoma" w:hAnsi="Tahoma" w:cs="Tahoma"/>
                <w:color w:val="000000"/>
                <w:szCs w:val="20"/>
                <w:rPrChange w:id="794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189C8EAB" w14:textId="77777777" w:rsidR="00B747F1" w:rsidRPr="00D85AF0" w:rsidRDefault="00B747F1" w:rsidP="00B747F1">
            <w:pPr>
              <w:rPr>
                <w:rFonts w:ascii="Tahoma" w:hAnsi="Tahoma" w:cs="Tahoma"/>
                <w:color w:val="000000"/>
                <w:szCs w:val="20"/>
                <w:rPrChange w:id="7950" w:author="Mattos Filho" w:date="2021-06-11T19:04:00Z">
                  <w:rPr>
                    <w:rFonts w:ascii="Arial" w:hAnsi="Arial" w:cs="Arial"/>
                    <w:color w:val="000000"/>
                    <w:szCs w:val="20"/>
                  </w:rPr>
                </w:rPrChange>
              </w:rPr>
            </w:pPr>
            <w:r w:rsidRPr="00D85AF0">
              <w:rPr>
                <w:rFonts w:ascii="Tahoma" w:hAnsi="Tahoma" w:cs="Tahoma"/>
                <w:color w:val="000000"/>
                <w:szCs w:val="20"/>
                <w:rPrChange w:id="7951" w:author="Mattos Filho" w:date="2021-06-11T19:04:00Z">
                  <w:rPr>
                    <w:rFonts w:ascii="Arial" w:hAnsi="Arial" w:cs="Arial"/>
                    <w:color w:val="000000"/>
                    <w:szCs w:val="20"/>
                  </w:rPr>
                </w:rPrChange>
              </w:rPr>
              <w:t>Q-Q  LT-009</w:t>
            </w:r>
          </w:p>
        </w:tc>
        <w:tc>
          <w:tcPr>
            <w:tcW w:w="1382" w:type="pct"/>
            <w:tcBorders>
              <w:top w:val="nil"/>
              <w:left w:val="nil"/>
              <w:bottom w:val="nil"/>
              <w:right w:val="nil"/>
            </w:tcBorders>
            <w:shd w:val="clear" w:color="auto" w:fill="auto"/>
            <w:noWrap/>
            <w:vAlign w:val="center"/>
            <w:hideMark/>
          </w:tcPr>
          <w:p w14:paraId="4919F1EA" w14:textId="77777777" w:rsidR="00B747F1" w:rsidRPr="00D85AF0" w:rsidRDefault="00B747F1" w:rsidP="00B747F1">
            <w:pPr>
              <w:rPr>
                <w:rFonts w:ascii="Tahoma" w:hAnsi="Tahoma" w:cs="Tahoma"/>
                <w:color w:val="000000"/>
                <w:szCs w:val="20"/>
                <w:rPrChange w:id="7952" w:author="Mattos Filho" w:date="2021-06-11T19:04:00Z">
                  <w:rPr>
                    <w:rFonts w:ascii="Arial" w:hAnsi="Arial" w:cs="Arial"/>
                    <w:color w:val="000000"/>
                    <w:szCs w:val="20"/>
                  </w:rPr>
                </w:rPrChange>
              </w:rPr>
            </w:pPr>
            <w:r w:rsidRPr="00D85AF0">
              <w:rPr>
                <w:rFonts w:ascii="Tahoma" w:hAnsi="Tahoma" w:cs="Tahoma"/>
                <w:color w:val="000000"/>
                <w:szCs w:val="20"/>
                <w:rPrChange w:id="795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036275E7" w14:textId="77777777" w:rsidR="00B747F1" w:rsidRPr="00D85AF0" w:rsidRDefault="00B747F1" w:rsidP="00B747F1">
            <w:pPr>
              <w:rPr>
                <w:rFonts w:ascii="Tahoma" w:hAnsi="Tahoma" w:cs="Tahoma"/>
                <w:color w:val="000000"/>
                <w:szCs w:val="20"/>
                <w:rPrChange w:id="7954" w:author="Mattos Filho" w:date="2021-06-11T19:04:00Z">
                  <w:rPr>
                    <w:rFonts w:ascii="Arial" w:hAnsi="Arial" w:cs="Arial"/>
                    <w:color w:val="000000"/>
                    <w:szCs w:val="20"/>
                  </w:rPr>
                </w:rPrChange>
              </w:rPr>
            </w:pPr>
            <w:r w:rsidRPr="00D85AF0">
              <w:rPr>
                <w:rFonts w:ascii="Tahoma" w:hAnsi="Tahoma" w:cs="Tahoma"/>
                <w:color w:val="000000"/>
                <w:szCs w:val="20"/>
                <w:rPrChange w:id="7955" w:author="Mattos Filho" w:date="2021-06-11T19:04:00Z">
                  <w:rPr>
                    <w:rFonts w:ascii="Arial" w:hAnsi="Arial" w:cs="Arial"/>
                    <w:color w:val="000000"/>
                    <w:szCs w:val="20"/>
                  </w:rPr>
                </w:rPrChange>
              </w:rPr>
              <w:t>100,0000%</w:t>
            </w:r>
          </w:p>
        </w:tc>
      </w:tr>
      <w:tr w:rsidR="00B747F1" w:rsidRPr="00D85AF0" w14:paraId="75161481" w14:textId="77777777" w:rsidTr="00B747F1">
        <w:trPr>
          <w:trHeight w:val="300"/>
        </w:trPr>
        <w:tc>
          <w:tcPr>
            <w:tcW w:w="610" w:type="pct"/>
            <w:tcBorders>
              <w:top w:val="nil"/>
              <w:left w:val="nil"/>
              <w:bottom w:val="nil"/>
              <w:right w:val="nil"/>
            </w:tcBorders>
            <w:shd w:val="clear" w:color="auto" w:fill="auto"/>
            <w:noWrap/>
            <w:vAlign w:val="center"/>
            <w:hideMark/>
          </w:tcPr>
          <w:p w14:paraId="25601A19" w14:textId="77777777" w:rsidR="00B747F1" w:rsidRPr="00D85AF0" w:rsidRDefault="00B747F1" w:rsidP="00B747F1">
            <w:pPr>
              <w:rPr>
                <w:rFonts w:ascii="Tahoma" w:hAnsi="Tahoma" w:cs="Tahoma"/>
                <w:color w:val="000000"/>
                <w:szCs w:val="20"/>
                <w:rPrChange w:id="7956" w:author="Mattos Filho" w:date="2021-06-11T19:04:00Z">
                  <w:rPr>
                    <w:rFonts w:ascii="Arial" w:hAnsi="Arial" w:cs="Arial"/>
                    <w:color w:val="000000"/>
                    <w:szCs w:val="20"/>
                  </w:rPr>
                </w:rPrChange>
              </w:rPr>
            </w:pPr>
            <w:r w:rsidRPr="00D85AF0">
              <w:rPr>
                <w:rFonts w:ascii="Tahoma" w:hAnsi="Tahoma" w:cs="Tahoma"/>
                <w:color w:val="000000"/>
                <w:szCs w:val="20"/>
                <w:rPrChange w:id="7957" w:author="Mattos Filho" w:date="2021-06-11T19:04:00Z">
                  <w:rPr>
                    <w:rFonts w:ascii="Arial" w:hAnsi="Arial" w:cs="Arial"/>
                    <w:color w:val="000000"/>
                    <w:szCs w:val="20"/>
                  </w:rPr>
                </w:rPrChange>
              </w:rPr>
              <w:t>43609</w:t>
            </w:r>
          </w:p>
        </w:tc>
        <w:tc>
          <w:tcPr>
            <w:tcW w:w="1985" w:type="pct"/>
            <w:tcBorders>
              <w:top w:val="nil"/>
              <w:left w:val="nil"/>
              <w:bottom w:val="nil"/>
              <w:right w:val="nil"/>
            </w:tcBorders>
            <w:shd w:val="clear" w:color="auto" w:fill="auto"/>
            <w:noWrap/>
            <w:vAlign w:val="center"/>
            <w:hideMark/>
          </w:tcPr>
          <w:p w14:paraId="72D5F5A3" w14:textId="77777777" w:rsidR="00B747F1" w:rsidRPr="00D85AF0" w:rsidRDefault="00B747F1" w:rsidP="00B747F1">
            <w:pPr>
              <w:rPr>
                <w:rFonts w:ascii="Tahoma" w:hAnsi="Tahoma" w:cs="Tahoma"/>
                <w:color w:val="000000"/>
                <w:szCs w:val="20"/>
                <w:rPrChange w:id="7958" w:author="Mattos Filho" w:date="2021-06-11T19:04:00Z">
                  <w:rPr>
                    <w:rFonts w:ascii="Arial" w:hAnsi="Arial" w:cs="Arial"/>
                    <w:color w:val="000000"/>
                    <w:szCs w:val="20"/>
                  </w:rPr>
                </w:rPrChange>
              </w:rPr>
            </w:pPr>
            <w:r w:rsidRPr="00D85AF0">
              <w:rPr>
                <w:rFonts w:ascii="Tahoma" w:hAnsi="Tahoma" w:cs="Tahoma"/>
                <w:color w:val="000000"/>
                <w:szCs w:val="20"/>
                <w:rPrChange w:id="795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153D7623" w14:textId="77777777" w:rsidR="00B747F1" w:rsidRPr="00D85AF0" w:rsidRDefault="00B747F1" w:rsidP="00B747F1">
            <w:pPr>
              <w:rPr>
                <w:rFonts w:ascii="Tahoma" w:hAnsi="Tahoma" w:cs="Tahoma"/>
                <w:color w:val="000000"/>
                <w:szCs w:val="20"/>
                <w:rPrChange w:id="7960" w:author="Mattos Filho" w:date="2021-06-11T19:04:00Z">
                  <w:rPr>
                    <w:rFonts w:ascii="Arial" w:hAnsi="Arial" w:cs="Arial"/>
                    <w:color w:val="000000"/>
                    <w:szCs w:val="20"/>
                  </w:rPr>
                </w:rPrChange>
              </w:rPr>
            </w:pPr>
            <w:r w:rsidRPr="00D85AF0">
              <w:rPr>
                <w:rFonts w:ascii="Tahoma" w:hAnsi="Tahoma" w:cs="Tahoma"/>
                <w:color w:val="000000"/>
                <w:szCs w:val="20"/>
                <w:rPrChange w:id="7961" w:author="Mattos Filho" w:date="2021-06-11T19:04:00Z">
                  <w:rPr>
                    <w:rFonts w:ascii="Arial" w:hAnsi="Arial" w:cs="Arial"/>
                    <w:color w:val="000000"/>
                    <w:szCs w:val="20"/>
                  </w:rPr>
                </w:rPrChange>
              </w:rPr>
              <w:t>Q-V  LT-027</w:t>
            </w:r>
          </w:p>
        </w:tc>
        <w:tc>
          <w:tcPr>
            <w:tcW w:w="1382" w:type="pct"/>
            <w:tcBorders>
              <w:top w:val="nil"/>
              <w:left w:val="nil"/>
              <w:bottom w:val="nil"/>
              <w:right w:val="nil"/>
            </w:tcBorders>
            <w:shd w:val="clear" w:color="auto" w:fill="auto"/>
            <w:noWrap/>
            <w:vAlign w:val="center"/>
            <w:hideMark/>
          </w:tcPr>
          <w:p w14:paraId="71E9E35F" w14:textId="77777777" w:rsidR="00B747F1" w:rsidRPr="00D85AF0" w:rsidRDefault="00B747F1" w:rsidP="00B747F1">
            <w:pPr>
              <w:rPr>
                <w:rFonts w:ascii="Tahoma" w:hAnsi="Tahoma" w:cs="Tahoma"/>
                <w:color w:val="000000"/>
                <w:szCs w:val="20"/>
                <w:rPrChange w:id="7962" w:author="Mattos Filho" w:date="2021-06-11T19:04:00Z">
                  <w:rPr>
                    <w:rFonts w:ascii="Arial" w:hAnsi="Arial" w:cs="Arial"/>
                    <w:color w:val="000000"/>
                    <w:szCs w:val="20"/>
                  </w:rPr>
                </w:rPrChange>
              </w:rPr>
            </w:pPr>
            <w:r w:rsidRPr="00D85AF0">
              <w:rPr>
                <w:rFonts w:ascii="Tahoma" w:hAnsi="Tahoma" w:cs="Tahoma"/>
                <w:color w:val="000000"/>
                <w:szCs w:val="20"/>
                <w:rPrChange w:id="796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34C4985E" w14:textId="77777777" w:rsidR="00B747F1" w:rsidRPr="00D85AF0" w:rsidRDefault="00B747F1" w:rsidP="00B747F1">
            <w:pPr>
              <w:rPr>
                <w:rFonts w:ascii="Tahoma" w:hAnsi="Tahoma" w:cs="Tahoma"/>
                <w:color w:val="000000"/>
                <w:szCs w:val="20"/>
                <w:rPrChange w:id="7964" w:author="Mattos Filho" w:date="2021-06-11T19:04:00Z">
                  <w:rPr>
                    <w:rFonts w:ascii="Arial" w:hAnsi="Arial" w:cs="Arial"/>
                    <w:color w:val="000000"/>
                    <w:szCs w:val="20"/>
                  </w:rPr>
                </w:rPrChange>
              </w:rPr>
            </w:pPr>
            <w:r w:rsidRPr="00D85AF0">
              <w:rPr>
                <w:rFonts w:ascii="Tahoma" w:hAnsi="Tahoma" w:cs="Tahoma"/>
                <w:color w:val="000000"/>
                <w:szCs w:val="20"/>
                <w:rPrChange w:id="7965" w:author="Mattos Filho" w:date="2021-06-11T19:04:00Z">
                  <w:rPr>
                    <w:rFonts w:ascii="Arial" w:hAnsi="Arial" w:cs="Arial"/>
                    <w:color w:val="000000"/>
                    <w:szCs w:val="20"/>
                  </w:rPr>
                </w:rPrChange>
              </w:rPr>
              <w:t>100,0000%</w:t>
            </w:r>
          </w:p>
        </w:tc>
      </w:tr>
      <w:tr w:rsidR="00B747F1" w:rsidRPr="00D85AF0" w14:paraId="0D6656D0" w14:textId="77777777" w:rsidTr="00B747F1">
        <w:trPr>
          <w:trHeight w:val="300"/>
        </w:trPr>
        <w:tc>
          <w:tcPr>
            <w:tcW w:w="610" w:type="pct"/>
            <w:tcBorders>
              <w:top w:val="nil"/>
              <w:left w:val="nil"/>
              <w:bottom w:val="nil"/>
              <w:right w:val="nil"/>
            </w:tcBorders>
            <w:shd w:val="clear" w:color="auto" w:fill="auto"/>
            <w:noWrap/>
            <w:vAlign w:val="center"/>
            <w:hideMark/>
          </w:tcPr>
          <w:p w14:paraId="6B1D8834" w14:textId="77777777" w:rsidR="00B747F1" w:rsidRPr="00D85AF0" w:rsidRDefault="00B747F1" w:rsidP="00B747F1">
            <w:pPr>
              <w:rPr>
                <w:rFonts w:ascii="Tahoma" w:hAnsi="Tahoma" w:cs="Tahoma"/>
                <w:color w:val="000000"/>
                <w:szCs w:val="20"/>
                <w:rPrChange w:id="7966" w:author="Mattos Filho" w:date="2021-06-11T19:04:00Z">
                  <w:rPr>
                    <w:rFonts w:ascii="Arial" w:hAnsi="Arial" w:cs="Arial"/>
                    <w:color w:val="000000"/>
                    <w:szCs w:val="20"/>
                  </w:rPr>
                </w:rPrChange>
              </w:rPr>
            </w:pPr>
            <w:r w:rsidRPr="00D85AF0">
              <w:rPr>
                <w:rFonts w:ascii="Tahoma" w:hAnsi="Tahoma" w:cs="Tahoma"/>
                <w:color w:val="000000"/>
                <w:szCs w:val="20"/>
                <w:rPrChange w:id="7967" w:author="Mattos Filho" w:date="2021-06-11T19:04:00Z">
                  <w:rPr>
                    <w:rFonts w:ascii="Arial" w:hAnsi="Arial" w:cs="Arial"/>
                    <w:color w:val="000000"/>
                    <w:szCs w:val="20"/>
                  </w:rPr>
                </w:rPrChange>
              </w:rPr>
              <w:t>43473</w:t>
            </w:r>
          </w:p>
        </w:tc>
        <w:tc>
          <w:tcPr>
            <w:tcW w:w="1985" w:type="pct"/>
            <w:tcBorders>
              <w:top w:val="nil"/>
              <w:left w:val="nil"/>
              <w:bottom w:val="nil"/>
              <w:right w:val="nil"/>
            </w:tcBorders>
            <w:shd w:val="clear" w:color="auto" w:fill="auto"/>
            <w:noWrap/>
            <w:vAlign w:val="center"/>
            <w:hideMark/>
          </w:tcPr>
          <w:p w14:paraId="66FF3018" w14:textId="77777777" w:rsidR="00B747F1" w:rsidRPr="00D85AF0" w:rsidRDefault="00B747F1" w:rsidP="00B747F1">
            <w:pPr>
              <w:rPr>
                <w:rFonts w:ascii="Tahoma" w:hAnsi="Tahoma" w:cs="Tahoma"/>
                <w:color w:val="000000"/>
                <w:szCs w:val="20"/>
                <w:rPrChange w:id="7968" w:author="Mattos Filho" w:date="2021-06-11T19:04:00Z">
                  <w:rPr>
                    <w:rFonts w:ascii="Arial" w:hAnsi="Arial" w:cs="Arial"/>
                    <w:color w:val="000000"/>
                    <w:szCs w:val="20"/>
                  </w:rPr>
                </w:rPrChange>
              </w:rPr>
            </w:pPr>
            <w:r w:rsidRPr="00D85AF0">
              <w:rPr>
                <w:rFonts w:ascii="Tahoma" w:hAnsi="Tahoma" w:cs="Tahoma"/>
                <w:color w:val="000000"/>
                <w:szCs w:val="20"/>
                <w:rPrChange w:id="796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66E4F6A3" w14:textId="77777777" w:rsidR="00B747F1" w:rsidRPr="00D85AF0" w:rsidRDefault="00B747F1" w:rsidP="00B747F1">
            <w:pPr>
              <w:rPr>
                <w:rFonts w:ascii="Tahoma" w:hAnsi="Tahoma" w:cs="Tahoma"/>
                <w:color w:val="000000"/>
                <w:szCs w:val="20"/>
                <w:rPrChange w:id="7970" w:author="Mattos Filho" w:date="2021-06-11T19:04:00Z">
                  <w:rPr>
                    <w:rFonts w:ascii="Arial" w:hAnsi="Arial" w:cs="Arial"/>
                    <w:color w:val="000000"/>
                    <w:szCs w:val="20"/>
                  </w:rPr>
                </w:rPrChange>
              </w:rPr>
            </w:pPr>
            <w:r w:rsidRPr="00D85AF0">
              <w:rPr>
                <w:rFonts w:ascii="Tahoma" w:hAnsi="Tahoma" w:cs="Tahoma"/>
                <w:color w:val="000000"/>
                <w:szCs w:val="20"/>
                <w:rPrChange w:id="7971" w:author="Mattos Filho" w:date="2021-06-11T19:04:00Z">
                  <w:rPr>
                    <w:rFonts w:ascii="Arial" w:hAnsi="Arial" w:cs="Arial"/>
                    <w:color w:val="000000"/>
                    <w:szCs w:val="20"/>
                  </w:rPr>
                </w:rPrChange>
              </w:rPr>
              <w:t>Q-Q  LT-020</w:t>
            </w:r>
          </w:p>
        </w:tc>
        <w:tc>
          <w:tcPr>
            <w:tcW w:w="1382" w:type="pct"/>
            <w:tcBorders>
              <w:top w:val="nil"/>
              <w:left w:val="nil"/>
              <w:bottom w:val="nil"/>
              <w:right w:val="nil"/>
            </w:tcBorders>
            <w:shd w:val="clear" w:color="auto" w:fill="auto"/>
            <w:noWrap/>
            <w:vAlign w:val="center"/>
            <w:hideMark/>
          </w:tcPr>
          <w:p w14:paraId="78D6B6F5" w14:textId="77777777" w:rsidR="00B747F1" w:rsidRPr="00D85AF0" w:rsidRDefault="00B747F1" w:rsidP="00B747F1">
            <w:pPr>
              <w:rPr>
                <w:rFonts w:ascii="Tahoma" w:hAnsi="Tahoma" w:cs="Tahoma"/>
                <w:color w:val="000000"/>
                <w:szCs w:val="20"/>
                <w:rPrChange w:id="7972" w:author="Mattos Filho" w:date="2021-06-11T19:04:00Z">
                  <w:rPr>
                    <w:rFonts w:ascii="Arial" w:hAnsi="Arial" w:cs="Arial"/>
                    <w:color w:val="000000"/>
                    <w:szCs w:val="20"/>
                  </w:rPr>
                </w:rPrChange>
              </w:rPr>
            </w:pPr>
            <w:r w:rsidRPr="00D85AF0">
              <w:rPr>
                <w:rFonts w:ascii="Tahoma" w:hAnsi="Tahoma" w:cs="Tahoma"/>
                <w:color w:val="000000"/>
                <w:szCs w:val="20"/>
                <w:rPrChange w:id="797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6035DCD9" w14:textId="77777777" w:rsidR="00B747F1" w:rsidRPr="00D85AF0" w:rsidRDefault="00B747F1" w:rsidP="00B747F1">
            <w:pPr>
              <w:rPr>
                <w:rFonts w:ascii="Tahoma" w:hAnsi="Tahoma" w:cs="Tahoma"/>
                <w:color w:val="000000"/>
                <w:szCs w:val="20"/>
                <w:rPrChange w:id="7974" w:author="Mattos Filho" w:date="2021-06-11T19:04:00Z">
                  <w:rPr>
                    <w:rFonts w:ascii="Arial" w:hAnsi="Arial" w:cs="Arial"/>
                    <w:color w:val="000000"/>
                    <w:szCs w:val="20"/>
                  </w:rPr>
                </w:rPrChange>
              </w:rPr>
            </w:pPr>
            <w:r w:rsidRPr="00D85AF0">
              <w:rPr>
                <w:rFonts w:ascii="Tahoma" w:hAnsi="Tahoma" w:cs="Tahoma"/>
                <w:color w:val="000000"/>
                <w:szCs w:val="20"/>
                <w:rPrChange w:id="7975" w:author="Mattos Filho" w:date="2021-06-11T19:04:00Z">
                  <w:rPr>
                    <w:rFonts w:ascii="Arial" w:hAnsi="Arial" w:cs="Arial"/>
                    <w:color w:val="000000"/>
                    <w:szCs w:val="20"/>
                  </w:rPr>
                </w:rPrChange>
              </w:rPr>
              <w:t>100,0000%</w:t>
            </w:r>
          </w:p>
        </w:tc>
      </w:tr>
      <w:tr w:rsidR="00B747F1" w:rsidRPr="00D85AF0" w14:paraId="55F9AC10" w14:textId="77777777" w:rsidTr="00B747F1">
        <w:trPr>
          <w:trHeight w:val="300"/>
        </w:trPr>
        <w:tc>
          <w:tcPr>
            <w:tcW w:w="610" w:type="pct"/>
            <w:tcBorders>
              <w:top w:val="nil"/>
              <w:left w:val="nil"/>
              <w:bottom w:val="nil"/>
              <w:right w:val="nil"/>
            </w:tcBorders>
            <w:shd w:val="clear" w:color="auto" w:fill="auto"/>
            <w:noWrap/>
            <w:vAlign w:val="center"/>
            <w:hideMark/>
          </w:tcPr>
          <w:p w14:paraId="2A1D2535" w14:textId="77777777" w:rsidR="00B747F1" w:rsidRPr="00D85AF0" w:rsidRDefault="00B747F1" w:rsidP="00B747F1">
            <w:pPr>
              <w:rPr>
                <w:rFonts w:ascii="Tahoma" w:hAnsi="Tahoma" w:cs="Tahoma"/>
                <w:color w:val="000000"/>
                <w:szCs w:val="20"/>
                <w:rPrChange w:id="7976" w:author="Mattos Filho" w:date="2021-06-11T19:04:00Z">
                  <w:rPr>
                    <w:rFonts w:ascii="Arial" w:hAnsi="Arial" w:cs="Arial"/>
                    <w:color w:val="000000"/>
                    <w:szCs w:val="20"/>
                  </w:rPr>
                </w:rPrChange>
              </w:rPr>
            </w:pPr>
            <w:r w:rsidRPr="00D85AF0">
              <w:rPr>
                <w:rFonts w:ascii="Tahoma" w:hAnsi="Tahoma" w:cs="Tahoma"/>
                <w:color w:val="000000"/>
                <w:szCs w:val="20"/>
                <w:rPrChange w:id="7977" w:author="Mattos Filho" w:date="2021-06-11T19:04:00Z">
                  <w:rPr>
                    <w:rFonts w:ascii="Arial" w:hAnsi="Arial" w:cs="Arial"/>
                    <w:color w:val="000000"/>
                    <w:szCs w:val="20"/>
                  </w:rPr>
                </w:rPrChange>
              </w:rPr>
              <w:t>43606</w:t>
            </w:r>
          </w:p>
        </w:tc>
        <w:tc>
          <w:tcPr>
            <w:tcW w:w="1985" w:type="pct"/>
            <w:tcBorders>
              <w:top w:val="nil"/>
              <w:left w:val="nil"/>
              <w:bottom w:val="nil"/>
              <w:right w:val="nil"/>
            </w:tcBorders>
            <w:shd w:val="clear" w:color="auto" w:fill="auto"/>
            <w:noWrap/>
            <w:vAlign w:val="center"/>
            <w:hideMark/>
          </w:tcPr>
          <w:p w14:paraId="3B292C35" w14:textId="77777777" w:rsidR="00B747F1" w:rsidRPr="00D85AF0" w:rsidRDefault="00B747F1" w:rsidP="00B747F1">
            <w:pPr>
              <w:rPr>
                <w:rFonts w:ascii="Tahoma" w:hAnsi="Tahoma" w:cs="Tahoma"/>
                <w:color w:val="000000"/>
                <w:szCs w:val="20"/>
                <w:rPrChange w:id="7978" w:author="Mattos Filho" w:date="2021-06-11T19:04:00Z">
                  <w:rPr>
                    <w:rFonts w:ascii="Arial" w:hAnsi="Arial" w:cs="Arial"/>
                    <w:color w:val="000000"/>
                    <w:szCs w:val="20"/>
                  </w:rPr>
                </w:rPrChange>
              </w:rPr>
            </w:pPr>
            <w:r w:rsidRPr="00D85AF0">
              <w:rPr>
                <w:rFonts w:ascii="Tahoma" w:hAnsi="Tahoma" w:cs="Tahoma"/>
                <w:color w:val="000000"/>
                <w:szCs w:val="20"/>
                <w:rPrChange w:id="797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3591D1CF" w14:textId="77777777" w:rsidR="00B747F1" w:rsidRPr="00D85AF0" w:rsidRDefault="00B747F1" w:rsidP="00B747F1">
            <w:pPr>
              <w:rPr>
                <w:rFonts w:ascii="Tahoma" w:hAnsi="Tahoma" w:cs="Tahoma"/>
                <w:color w:val="000000"/>
                <w:szCs w:val="20"/>
                <w:rPrChange w:id="7980" w:author="Mattos Filho" w:date="2021-06-11T19:04:00Z">
                  <w:rPr>
                    <w:rFonts w:ascii="Arial" w:hAnsi="Arial" w:cs="Arial"/>
                    <w:color w:val="000000"/>
                    <w:szCs w:val="20"/>
                  </w:rPr>
                </w:rPrChange>
              </w:rPr>
            </w:pPr>
            <w:r w:rsidRPr="00D85AF0">
              <w:rPr>
                <w:rFonts w:ascii="Tahoma" w:hAnsi="Tahoma" w:cs="Tahoma"/>
                <w:color w:val="000000"/>
                <w:szCs w:val="20"/>
                <w:rPrChange w:id="7981" w:author="Mattos Filho" w:date="2021-06-11T19:04:00Z">
                  <w:rPr>
                    <w:rFonts w:ascii="Arial" w:hAnsi="Arial" w:cs="Arial"/>
                    <w:color w:val="000000"/>
                    <w:szCs w:val="20"/>
                  </w:rPr>
                </w:rPrChange>
              </w:rPr>
              <w:t>Q-V  LT-024</w:t>
            </w:r>
          </w:p>
        </w:tc>
        <w:tc>
          <w:tcPr>
            <w:tcW w:w="1382" w:type="pct"/>
            <w:tcBorders>
              <w:top w:val="nil"/>
              <w:left w:val="nil"/>
              <w:bottom w:val="nil"/>
              <w:right w:val="nil"/>
            </w:tcBorders>
            <w:shd w:val="clear" w:color="auto" w:fill="auto"/>
            <w:noWrap/>
            <w:vAlign w:val="center"/>
            <w:hideMark/>
          </w:tcPr>
          <w:p w14:paraId="362AC2E6" w14:textId="77777777" w:rsidR="00B747F1" w:rsidRPr="00D85AF0" w:rsidRDefault="00B747F1" w:rsidP="00B747F1">
            <w:pPr>
              <w:rPr>
                <w:rFonts w:ascii="Tahoma" w:hAnsi="Tahoma" w:cs="Tahoma"/>
                <w:color w:val="000000"/>
                <w:szCs w:val="20"/>
                <w:rPrChange w:id="7982" w:author="Mattos Filho" w:date="2021-06-11T19:04:00Z">
                  <w:rPr>
                    <w:rFonts w:ascii="Arial" w:hAnsi="Arial" w:cs="Arial"/>
                    <w:color w:val="000000"/>
                    <w:szCs w:val="20"/>
                  </w:rPr>
                </w:rPrChange>
              </w:rPr>
            </w:pPr>
            <w:r w:rsidRPr="00D85AF0">
              <w:rPr>
                <w:rFonts w:ascii="Tahoma" w:hAnsi="Tahoma" w:cs="Tahoma"/>
                <w:color w:val="000000"/>
                <w:szCs w:val="20"/>
                <w:rPrChange w:id="798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2183BD16" w14:textId="77777777" w:rsidR="00B747F1" w:rsidRPr="00D85AF0" w:rsidRDefault="00B747F1" w:rsidP="00B747F1">
            <w:pPr>
              <w:rPr>
                <w:rFonts w:ascii="Tahoma" w:hAnsi="Tahoma" w:cs="Tahoma"/>
                <w:color w:val="000000"/>
                <w:szCs w:val="20"/>
                <w:rPrChange w:id="7984" w:author="Mattos Filho" w:date="2021-06-11T19:04:00Z">
                  <w:rPr>
                    <w:rFonts w:ascii="Arial" w:hAnsi="Arial" w:cs="Arial"/>
                    <w:color w:val="000000"/>
                    <w:szCs w:val="20"/>
                  </w:rPr>
                </w:rPrChange>
              </w:rPr>
            </w:pPr>
            <w:r w:rsidRPr="00D85AF0">
              <w:rPr>
                <w:rFonts w:ascii="Tahoma" w:hAnsi="Tahoma" w:cs="Tahoma"/>
                <w:color w:val="000000"/>
                <w:szCs w:val="20"/>
                <w:rPrChange w:id="7985" w:author="Mattos Filho" w:date="2021-06-11T19:04:00Z">
                  <w:rPr>
                    <w:rFonts w:ascii="Arial" w:hAnsi="Arial" w:cs="Arial"/>
                    <w:color w:val="000000"/>
                    <w:szCs w:val="20"/>
                  </w:rPr>
                </w:rPrChange>
              </w:rPr>
              <w:t>100,0000%</w:t>
            </w:r>
          </w:p>
        </w:tc>
      </w:tr>
      <w:tr w:rsidR="00B747F1" w:rsidRPr="00D85AF0" w14:paraId="24520361" w14:textId="77777777" w:rsidTr="00B747F1">
        <w:trPr>
          <w:trHeight w:val="300"/>
        </w:trPr>
        <w:tc>
          <w:tcPr>
            <w:tcW w:w="610" w:type="pct"/>
            <w:tcBorders>
              <w:top w:val="nil"/>
              <w:left w:val="nil"/>
              <w:bottom w:val="nil"/>
              <w:right w:val="nil"/>
            </w:tcBorders>
            <w:shd w:val="clear" w:color="auto" w:fill="auto"/>
            <w:noWrap/>
            <w:vAlign w:val="center"/>
            <w:hideMark/>
          </w:tcPr>
          <w:p w14:paraId="664ACF0E" w14:textId="77777777" w:rsidR="00B747F1" w:rsidRPr="00D85AF0" w:rsidRDefault="00B747F1" w:rsidP="00B747F1">
            <w:pPr>
              <w:rPr>
                <w:rFonts w:ascii="Tahoma" w:hAnsi="Tahoma" w:cs="Tahoma"/>
                <w:color w:val="000000"/>
                <w:szCs w:val="20"/>
                <w:rPrChange w:id="7986" w:author="Mattos Filho" w:date="2021-06-11T19:04:00Z">
                  <w:rPr>
                    <w:rFonts w:ascii="Arial" w:hAnsi="Arial" w:cs="Arial"/>
                    <w:color w:val="000000"/>
                    <w:szCs w:val="20"/>
                  </w:rPr>
                </w:rPrChange>
              </w:rPr>
            </w:pPr>
            <w:r w:rsidRPr="00D85AF0">
              <w:rPr>
                <w:rFonts w:ascii="Tahoma" w:hAnsi="Tahoma" w:cs="Tahoma"/>
                <w:color w:val="000000"/>
                <w:szCs w:val="20"/>
                <w:rPrChange w:id="7987" w:author="Mattos Filho" w:date="2021-06-11T19:04:00Z">
                  <w:rPr>
                    <w:rFonts w:ascii="Arial" w:hAnsi="Arial" w:cs="Arial"/>
                    <w:color w:val="000000"/>
                    <w:szCs w:val="20"/>
                  </w:rPr>
                </w:rPrChange>
              </w:rPr>
              <w:t>43485</w:t>
            </w:r>
          </w:p>
        </w:tc>
        <w:tc>
          <w:tcPr>
            <w:tcW w:w="1985" w:type="pct"/>
            <w:tcBorders>
              <w:top w:val="nil"/>
              <w:left w:val="nil"/>
              <w:bottom w:val="nil"/>
              <w:right w:val="nil"/>
            </w:tcBorders>
            <w:shd w:val="clear" w:color="auto" w:fill="auto"/>
            <w:noWrap/>
            <w:vAlign w:val="center"/>
            <w:hideMark/>
          </w:tcPr>
          <w:p w14:paraId="5EF645D8" w14:textId="77777777" w:rsidR="00B747F1" w:rsidRPr="00D85AF0" w:rsidRDefault="00B747F1" w:rsidP="00B747F1">
            <w:pPr>
              <w:rPr>
                <w:rFonts w:ascii="Tahoma" w:hAnsi="Tahoma" w:cs="Tahoma"/>
                <w:color w:val="000000"/>
                <w:szCs w:val="20"/>
                <w:rPrChange w:id="7988" w:author="Mattos Filho" w:date="2021-06-11T19:04:00Z">
                  <w:rPr>
                    <w:rFonts w:ascii="Arial" w:hAnsi="Arial" w:cs="Arial"/>
                    <w:color w:val="000000"/>
                    <w:szCs w:val="20"/>
                  </w:rPr>
                </w:rPrChange>
              </w:rPr>
            </w:pPr>
            <w:r w:rsidRPr="00D85AF0">
              <w:rPr>
                <w:rFonts w:ascii="Tahoma" w:hAnsi="Tahoma" w:cs="Tahoma"/>
                <w:color w:val="000000"/>
                <w:szCs w:val="20"/>
                <w:rPrChange w:id="798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28E24FAE" w14:textId="77777777" w:rsidR="00B747F1" w:rsidRPr="00D85AF0" w:rsidRDefault="00B747F1" w:rsidP="00B747F1">
            <w:pPr>
              <w:rPr>
                <w:rFonts w:ascii="Tahoma" w:hAnsi="Tahoma" w:cs="Tahoma"/>
                <w:color w:val="000000"/>
                <w:szCs w:val="20"/>
                <w:rPrChange w:id="7990" w:author="Mattos Filho" w:date="2021-06-11T19:04:00Z">
                  <w:rPr>
                    <w:rFonts w:ascii="Arial" w:hAnsi="Arial" w:cs="Arial"/>
                    <w:color w:val="000000"/>
                    <w:szCs w:val="20"/>
                  </w:rPr>
                </w:rPrChange>
              </w:rPr>
            </w:pPr>
            <w:r w:rsidRPr="00D85AF0">
              <w:rPr>
                <w:rFonts w:ascii="Tahoma" w:hAnsi="Tahoma" w:cs="Tahoma"/>
                <w:color w:val="000000"/>
                <w:szCs w:val="20"/>
                <w:rPrChange w:id="7991" w:author="Mattos Filho" w:date="2021-06-11T19:04:00Z">
                  <w:rPr>
                    <w:rFonts w:ascii="Arial" w:hAnsi="Arial" w:cs="Arial"/>
                    <w:color w:val="000000"/>
                    <w:szCs w:val="20"/>
                  </w:rPr>
                </w:rPrChange>
              </w:rPr>
              <w:t>Q-R  LT-002</w:t>
            </w:r>
          </w:p>
        </w:tc>
        <w:tc>
          <w:tcPr>
            <w:tcW w:w="1382" w:type="pct"/>
            <w:tcBorders>
              <w:top w:val="nil"/>
              <w:left w:val="nil"/>
              <w:bottom w:val="nil"/>
              <w:right w:val="nil"/>
            </w:tcBorders>
            <w:shd w:val="clear" w:color="auto" w:fill="auto"/>
            <w:noWrap/>
            <w:vAlign w:val="center"/>
            <w:hideMark/>
          </w:tcPr>
          <w:p w14:paraId="0D178262" w14:textId="77777777" w:rsidR="00B747F1" w:rsidRPr="00D85AF0" w:rsidRDefault="00B747F1" w:rsidP="00B747F1">
            <w:pPr>
              <w:rPr>
                <w:rFonts w:ascii="Tahoma" w:hAnsi="Tahoma" w:cs="Tahoma"/>
                <w:color w:val="000000"/>
                <w:szCs w:val="20"/>
                <w:rPrChange w:id="7992" w:author="Mattos Filho" w:date="2021-06-11T19:04:00Z">
                  <w:rPr>
                    <w:rFonts w:ascii="Arial" w:hAnsi="Arial" w:cs="Arial"/>
                    <w:color w:val="000000"/>
                    <w:szCs w:val="20"/>
                  </w:rPr>
                </w:rPrChange>
              </w:rPr>
            </w:pPr>
            <w:r w:rsidRPr="00D85AF0">
              <w:rPr>
                <w:rFonts w:ascii="Tahoma" w:hAnsi="Tahoma" w:cs="Tahoma"/>
                <w:color w:val="000000"/>
                <w:szCs w:val="20"/>
                <w:rPrChange w:id="799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59F1979B" w14:textId="77777777" w:rsidR="00B747F1" w:rsidRPr="00D85AF0" w:rsidRDefault="00B747F1" w:rsidP="00B747F1">
            <w:pPr>
              <w:rPr>
                <w:rFonts w:ascii="Tahoma" w:hAnsi="Tahoma" w:cs="Tahoma"/>
                <w:color w:val="000000"/>
                <w:szCs w:val="20"/>
                <w:rPrChange w:id="7994" w:author="Mattos Filho" w:date="2021-06-11T19:04:00Z">
                  <w:rPr>
                    <w:rFonts w:ascii="Arial" w:hAnsi="Arial" w:cs="Arial"/>
                    <w:color w:val="000000"/>
                    <w:szCs w:val="20"/>
                  </w:rPr>
                </w:rPrChange>
              </w:rPr>
            </w:pPr>
            <w:r w:rsidRPr="00D85AF0">
              <w:rPr>
                <w:rFonts w:ascii="Tahoma" w:hAnsi="Tahoma" w:cs="Tahoma"/>
                <w:color w:val="000000"/>
                <w:szCs w:val="20"/>
                <w:rPrChange w:id="7995" w:author="Mattos Filho" w:date="2021-06-11T19:04:00Z">
                  <w:rPr>
                    <w:rFonts w:ascii="Arial" w:hAnsi="Arial" w:cs="Arial"/>
                    <w:color w:val="000000"/>
                    <w:szCs w:val="20"/>
                  </w:rPr>
                </w:rPrChange>
              </w:rPr>
              <w:t>100,0000%</w:t>
            </w:r>
          </w:p>
        </w:tc>
      </w:tr>
      <w:tr w:rsidR="00B747F1" w:rsidRPr="00D85AF0" w14:paraId="2414FC9B" w14:textId="77777777" w:rsidTr="00B747F1">
        <w:trPr>
          <w:trHeight w:val="300"/>
        </w:trPr>
        <w:tc>
          <w:tcPr>
            <w:tcW w:w="610" w:type="pct"/>
            <w:tcBorders>
              <w:top w:val="nil"/>
              <w:left w:val="nil"/>
              <w:bottom w:val="nil"/>
              <w:right w:val="nil"/>
            </w:tcBorders>
            <w:shd w:val="clear" w:color="auto" w:fill="auto"/>
            <w:noWrap/>
            <w:vAlign w:val="center"/>
            <w:hideMark/>
          </w:tcPr>
          <w:p w14:paraId="7958738E" w14:textId="77777777" w:rsidR="00B747F1" w:rsidRPr="00D85AF0" w:rsidRDefault="00B747F1" w:rsidP="00B747F1">
            <w:pPr>
              <w:rPr>
                <w:rFonts w:ascii="Tahoma" w:hAnsi="Tahoma" w:cs="Tahoma"/>
                <w:color w:val="000000"/>
                <w:szCs w:val="20"/>
                <w:rPrChange w:id="7996" w:author="Mattos Filho" w:date="2021-06-11T19:04:00Z">
                  <w:rPr>
                    <w:rFonts w:ascii="Arial" w:hAnsi="Arial" w:cs="Arial"/>
                    <w:color w:val="000000"/>
                    <w:szCs w:val="20"/>
                  </w:rPr>
                </w:rPrChange>
              </w:rPr>
            </w:pPr>
            <w:r w:rsidRPr="00D85AF0">
              <w:rPr>
                <w:rFonts w:ascii="Tahoma" w:hAnsi="Tahoma" w:cs="Tahoma"/>
                <w:color w:val="000000"/>
                <w:szCs w:val="20"/>
                <w:rPrChange w:id="7997" w:author="Mattos Filho" w:date="2021-06-11T19:04:00Z">
                  <w:rPr>
                    <w:rFonts w:ascii="Arial" w:hAnsi="Arial" w:cs="Arial"/>
                    <w:color w:val="000000"/>
                    <w:szCs w:val="20"/>
                  </w:rPr>
                </w:rPrChange>
              </w:rPr>
              <w:t>43486</w:t>
            </w:r>
          </w:p>
        </w:tc>
        <w:tc>
          <w:tcPr>
            <w:tcW w:w="1985" w:type="pct"/>
            <w:tcBorders>
              <w:top w:val="nil"/>
              <w:left w:val="nil"/>
              <w:bottom w:val="nil"/>
              <w:right w:val="nil"/>
            </w:tcBorders>
            <w:shd w:val="clear" w:color="auto" w:fill="auto"/>
            <w:noWrap/>
            <w:vAlign w:val="center"/>
            <w:hideMark/>
          </w:tcPr>
          <w:p w14:paraId="51560E30" w14:textId="77777777" w:rsidR="00B747F1" w:rsidRPr="00D85AF0" w:rsidRDefault="00B747F1" w:rsidP="00B747F1">
            <w:pPr>
              <w:rPr>
                <w:rFonts w:ascii="Tahoma" w:hAnsi="Tahoma" w:cs="Tahoma"/>
                <w:color w:val="000000"/>
                <w:szCs w:val="20"/>
                <w:rPrChange w:id="7998" w:author="Mattos Filho" w:date="2021-06-11T19:04:00Z">
                  <w:rPr>
                    <w:rFonts w:ascii="Arial" w:hAnsi="Arial" w:cs="Arial"/>
                    <w:color w:val="000000"/>
                    <w:szCs w:val="20"/>
                  </w:rPr>
                </w:rPrChange>
              </w:rPr>
            </w:pPr>
            <w:r w:rsidRPr="00D85AF0">
              <w:rPr>
                <w:rFonts w:ascii="Tahoma" w:hAnsi="Tahoma" w:cs="Tahoma"/>
                <w:color w:val="000000"/>
                <w:szCs w:val="20"/>
                <w:rPrChange w:id="799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6D6B2E29" w14:textId="77777777" w:rsidR="00B747F1" w:rsidRPr="00D85AF0" w:rsidRDefault="00B747F1" w:rsidP="00B747F1">
            <w:pPr>
              <w:rPr>
                <w:rFonts w:ascii="Tahoma" w:hAnsi="Tahoma" w:cs="Tahoma"/>
                <w:color w:val="000000"/>
                <w:szCs w:val="20"/>
                <w:rPrChange w:id="8000" w:author="Mattos Filho" w:date="2021-06-11T19:04:00Z">
                  <w:rPr>
                    <w:rFonts w:ascii="Arial" w:hAnsi="Arial" w:cs="Arial"/>
                    <w:color w:val="000000"/>
                    <w:szCs w:val="20"/>
                  </w:rPr>
                </w:rPrChange>
              </w:rPr>
            </w:pPr>
            <w:r w:rsidRPr="00D85AF0">
              <w:rPr>
                <w:rFonts w:ascii="Tahoma" w:hAnsi="Tahoma" w:cs="Tahoma"/>
                <w:color w:val="000000"/>
                <w:szCs w:val="20"/>
                <w:rPrChange w:id="8001" w:author="Mattos Filho" w:date="2021-06-11T19:04:00Z">
                  <w:rPr>
                    <w:rFonts w:ascii="Arial" w:hAnsi="Arial" w:cs="Arial"/>
                    <w:color w:val="000000"/>
                    <w:szCs w:val="20"/>
                  </w:rPr>
                </w:rPrChange>
              </w:rPr>
              <w:t>Q-R  LT-003</w:t>
            </w:r>
          </w:p>
        </w:tc>
        <w:tc>
          <w:tcPr>
            <w:tcW w:w="1382" w:type="pct"/>
            <w:tcBorders>
              <w:top w:val="nil"/>
              <w:left w:val="nil"/>
              <w:bottom w:val="nil"/>
              <w:right w:val="nil"/>
            </w:tcBorders>
            <w:shd w:val="clear" w:color="auto" w:fill="auto"/>
            <w:noWrap/>
            <w:vAlign w:val="center"/>
            <w:hideMark/>
          </w:tcPr>
          <w:p w14:paraId="43D6DC39" w14:textId="77777777" w:rsidR="00B747F1" w:rsidRPr="00D85AF0" w:rsidRDefault="00B747F1" w:rsidP="00B747F1">
            <w:pPr>
              <w:rPr>
                <w:rFonts w:ascii="Tahoma" w:hAnsi="Tahoma" w:cs="Tahoma"/>
                <w:color w:val="000000"/>
                <w:szCs w:val="20"/>
                <w:rPrChange w:id="8002" w:author="Mattos Filho" w:date="2021-06-11T19:04:00Z">
                  <w:rPr>
                    <w:rFonts w:ascii="Arial" w:hAnsi="Arial" w:cs="Arial"/>
                    <w:color w:val="000000"/>
                    <w:szCs w:val="20"/>
                  </w:rPr>
                </w:rPrChange>
              </w:rPr>
            </w:pPr>
            <w:r w:rsidRPr="00D85AF0">
              <w:rPr>
                <w:rFonts w:ascii="Tahoma" w:hAnsi="Tahoma" w:cs="Tahoma"/>
                <w:color w:val="000000"/>
                <w:szCs w:val="20"/>
                <w:rPrChange w:id="800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24CB3DF7" w14:textId="77777777" w:rsidR="00B747F1" w:rsidRPr="00D85AF0" w:rsidRDefault="00B747F1" w:rsidP="00B747F1">
            <w:pPr>
              <w:rPr>
                <w:rFonts w:ascii="Tahoma" w:hAnsi="Tahoma" w:cs="Tahoma"/>
                <w:color w:val="000000"/>
                <w:szCs w:val="20"/>
                <w:rPrChange w:id="8004" w:author="Mattos Filho" w:date="2021-06-11T19:04:00Z">
                  <w:rPr>
                    <w:rFonts w:ascii="Arial" w:hAnsi="Arial" w:cs="Arial"/>
                    <w:color w:val="000000"/>
                    <w:szCs w:val="20"/>
                  </w:rPr>
                </w:rPrChange>
              </w:rPr>
            </w:pPr>
            <w:r w:rsidRPr="00D85AF0">
              <w:rPr>
                <w:rFonts w:ascii="Tahoma" w:hAnsi="Tahoma" w:cs="Tahoma"/>
                <w:color w:val="000000"/>
                <w:szCs w:val="20"/>
                <w:rPrChange w:id="8005" w:author="Mattos Filho" w:date="2021-06-11T19:04:00Z">
                  <w:rPr>
                    <w:rFonts w:ascii="Arial" w:hAnsi="Arial" w:cs="Arial"/>
                    <w:color w:val="000000"/>
                    <w:szCs w:val="20"/>
                  </w:rPr>
                </w:rPrChange>
              </w:rPr>
              <w:t>100,0000%</w:t>
            </w:r>
          </w:p>
        </w:tc>
      </w:tr>
      <w:tr w:rsidR="00B747F1" w:rsidRPr="00D85AF0" w14:paraId="174977F7" w14:textId="77777777" w:rsidTr="00B747F1">
        <w:trPr>
          <w:trHeight w:val="300"/>
        </w:trPr>
        <w:tc>
          <w:tcPr>
            <w:tcW w:w="610" w:type="pct"/>
            <w:tcBorders>
              <w:top w:val="nil"/>
              <w:left w:val="nil"/>
              <w:bottom w:val="nil"/>
              <w:right w:val="nil"/>
            </w:tcBorders>
            <w:shd w:val="clear" w:color="auto" w:fill="auto"/>
            <w:noWrap/>
            <w:vAlign w:val="center"/>
            <w:hideMark/>
          </w:tcPr>
          <w:p w14:paraId="542B91E9" w14:textId="77777777" w:rsidR="00B747F1" w:rsidRPr="00D85AF0" w:rsidRDefault="00B747F1" w:rsidP="00B747F1">
            <w:pPr>
              <w:rPr>
                <w:rFonts w:ascii="Tahoma" w:hAnsi="Tahoma" w:cs="Tahoma"/>
                <w:color w:val="000000"/>
                <w:szCs w:val="20"/>
                <w:rPrChange w:id="8006" w:author="Mattos Filho" w:date="2021-06-11T19:04:00Z">
                  <w:rPr>
                    <w:rFonts w:ascii="Arial" w:hAnsi="Arial" w:cs="Arial"/>
                    <w:color w:val="000000"/>
                    <w:szCs w:val="20"/>
                  </w:rPr>
                </w:rPrChange>
              </w:rPr>
            </w:pPr>
            <w:r w:rsidRPr="00D85AF0">
              <w:rPr>
                <w:rFonts w:ascii="Tahoma" w:hAnsi="Tahoma" w:cs="Tahoma"/>
                <w:color w:val="000000"/>
                <w:szCs w:val="20"/>
                <w:rPrChange w:id="8007" w:author="Mattos Filho" w:date="2021-06-11T19:04:00Z">
                  <w:rPr>
                    <w:rFonts w:ascii="Arial" w:hAnsi="Arial" w:cs="Arial"/>
                    <w:color w:val="000000"/>
                    <w:szCs w:val="20"/>
                  </w:rPr>
                </w:rPrChange>
              </w:rPr>
              <w:t>43455</w:t>
            </w:r>
          </w:p>
        </w:tc>
        <w:tc>
          <w:tcPr>
            <w:tcW w:w="1985" w:type="pct"/>
            <w:tcBorders>
              <w:top w:val="nil"/>
              <w:left w:val="nil"/>
              <w:bottom w:val="nil"/>
              <w:right w:val="nil"/>
            </w:tcBorders>
            <w:shd w:val="clear" w:color="auto" w:fill="auto"/>
            <w:noWrap/>
            <w:vAlign w:val="center"/>
            <w:hideMark/>
          </w:tcPr>
          <w:p w14:paraId="26897C0D" w14:textId="77777777" w:rsidR="00B747F1" w:rsidRPr="00D85AF0" w:rsidRDefault="00B747F1" w:rsidP="00B747F1">
            <w:pPr>
              <w:rPr>
                <w:rFonts w:ascii="Tahoma" w:hAnsi="Tahoma" w:cs="Tahoma"/>
                <w:color w:val="000000"/>
                <w:szCs w:val="20"/>
                <w:rPrChange w:id="8008" w:author="Mattos Filho" w:date="2021-06-11T19:04:00Z">
                  <w:rPr>
                    <w:rFonts w:ascii="Arial" w:hAnsi="Arial" w:cs="Arial"/>
                    <w:color w:val="000000"/>
                    <w:szCs w:val="20"/>
                  </w:rPr>
                </w:rPrChange>
              </w:rPr>
            </w:pPr>
            <w:r w:rsidRPr="00D85AF0">
              <w:rPr>
                <w:rFonts w:ascii="Tahoma" w:hAnsi="Tahoma" w:cs="Tahoma"/>
                <w:color w:val="000000"/>
                <w:szCs w:val="20"/>
                <w:rPrChange w:id="800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0368C17D" w14:textId="77777777" w:rsidR="00B747F1" w:rsidRPr="00D85AF0" w:rsidRDefault="00B747F1" w:rsidP="00B747F1">
            <w:pPr>
              <w:rPr>
                <w:rFonts w:ascii="Tahoma" w:hAnsi="Tahoma" w:cs="Tahoma"/>
                <w:color w:val="000000"/>
                <w:szCs w:val="20"/>
                <w:rPrChange w:id="8010" w:author="Mattos Filho" w:date="2021-06-11T19:04:00Z">
                  <w:rPr>
                    <w:rFonts w:ascii="Arial" w:hAnsi="Arial" w:cs="Arial"/>
                    <w:color w:val="000000"/>
                    <w:szCs w:val="20"/>
                  </w:rPr>
                </w:rPrChange>
              </w:rPr>
            </w:pPr>
            <w:r w:rsidRPr="00D85AF0">
              <w:rPr>
                <w:rFonts w:ascii="Tahoma" w:hAnsi="Tahoma" w:cs="Tahoma"/>
                <w:color w:val="000000"/>
                <w:szCs w:val="20"/>
                <w:rPrChange w:id="8011" w:author="Mattos Filho" w:date="2021-06-11T19:04:00Z">
                  <w:rPr>
                    <w:rFonts w:ascii="Arial" w:hAnsi="Arial" w:cs="Arial"/>
                    <w:color w:val="000000"/>
                    <w:szCs w:val="20"/>
                  </w:rPr>
                </w:rPrChange>
              </w:rPr>
              <w:t>Q-Q  LT-002</w:t>
            </w:r>
          </w:p>
        </w:tc>
        <w:tc>
          <w:tcPr>
            <w:tcW w:w="1382" w:type="pct"/>
            <w:tcBorders>
              <w:top w:val="nil"/>
              <w:left w:val="nil"/>
              <w:bottom w:val="nil"/>
              <w:right w:val="nil"/>
            </w:tcBorders>
            <w:shd w:val="clear" w:color="auto" w:fill="auto"/>
            <w:noWrap/>
            <w:vAlign w:val="center"/>
            <w:hideMark/>
          </w:tcPr>
          <w:p w14:paraId="64D385D1" w14:textId="77777777" w:rsidR="00B747F1" w:rsidRPr="00D85AF0" w:rsidRDefault="00B747F1" w:rsidP="00B747F1">
            <w:pPr>
              <w:rPr>
                <w:rFonts w:ascii="Tahoma" w:hAnsi="Tahoma" w:cs="Tahoma"/>
                <w:color w:val="000000"/>
                <w:szCs w:val="20"/>
                <w:rPrChange w:id="8012" w:author="Mattos Filho" w:date="2021-06-11T19:04:00Z">
                  <w:rPr>
                    <w:rFonts w:ascii="Arial" w:hAnsi="Arial" w:cs="Arial"/>
                    <w:color w:val="000000"/>
                    <w:szCs w:val="20"/>
                  </w:rPr>
                </w:rPrChange>
              </w:rPr>
            </w:pPr>
            <w:r w:rsidRPr="00D85AF0">
              <w:rPr>
                <w:rFonts w:ascii="Tahoma" w:hAnsi="Tahoma" w:cs="Tahoma"/>
                <w:color w:val="000000"/>
                <w:szCs w:val="20"/>
                <w:rPrChange w:id="801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21C17F9D" w14:textId="77777777" w:rsidR="00B747F1" w:rsidRPr="00D85AF0" w:rsidRDefault="00B747F1" w:rsidP="00B747F1">
            <w:pPr>
              <w:rPr>
                <w:rFonts w:ascii="Tahoma" w:hAnsi="Tahoma" w:cs="Tahoma"/>
                <w:color w:val="000000"/>
                <w:szCs w:val="20"/>
                <w:rPrChange w:id="8014" w:author="Mattos Filho" w:date="2021-06-11T19:04:00Z">
                  <w:rPr>
                    <w:rFonts w:ascii="Arial" w:hAnsi="Arial" w:cs="Arial"/>
                    <w:color w:val="000000"/>
                    <w:szCs w:val="20"/>
                  </w:rPr>
                </w:rPrChange>
              </w:rPr>
            </w:pPr>
            <w:r w:rsidRPr="00D85AF0">
              <w:rPr>
                <w:rFonts w:ascii="Tahoma" w:hAnsi="Tahoma" w:cs="Tahoma"/>
                <w:color w:val="000000"/>
                <w:szCs w:val="20"/>
                <w:rPrChange w:id="8015" w:author="Mattos Filho" w:date="2021-06-11T19:04:00Z">
                  <w:rPr>
                    <w:rFonts w:ascii="Arial" w:hAnsi="Arial" w:cs="Arial"/>
                    <w:color w:val="000000"/>
                    <w:szCs w:val="20"/>
                  </w:rPr>
                </w:rPrChange>
              </w:rPr>
              <w:t>100,0000%</w:t>
            </w:r>
          </w:p>
        </w:tc>
      </w:tr>
      <w:tr w:rsidR="00B747F1" w:rsidRPr="00D85AF0" w14:paraId="453C30F8" w14:textId="77777777" w:rsidTr="00B747F1">
        <w:trPr>
          <w:trHeight w:val="300"/>
        </w:trPr>
        <w:tc>
          <w:tcPr>
            <w:tcW w:w="610" w:type="pct"/>
            <w:tcBorders>
              <w:top w:val="nil"/>
              <w:left w:val="nil"/>
              <w:bottom w:val="nil"/>
              <w:right w:val="nil"/>
            </w:tcBorders>
            <w:shd w:val="clear" w:color="auto" w:fill="auto"/>
            <w:noWrap/>
            <w:vAlign w:val="center"/>
            <w:hideMark/>
          </w:tcPr>
          <w:p w14:paraId="788BEE9B" w14:textId="77777777" w:rsidR="00B747F1" w:rsidRPr="00D85AF0" w:rsidRDefault="00B747F1" w:rsidP="00B747F1">
            <w:pPr>
              <w:rPr>
                <w:rFonts w:ascii="Tahoma" w:hAnsi="Tahoma" w:cs="Tahoma"/>
                <w:color w:val="000000"/>
                <w:szCs w:val="20"/>
                <w:rPrChange w:id="8016" w:author="Mattos Filho" w:date="2021-06-11T19:04:00Z">
                  <w:rPr>
                    <w:rFonts w:ascii="Arial" w:hAnsi="Arial" w:cs="Arial"/>
                    <w:color w:val="000000"/>
                    <w:szCs w:val="20"/>
                  </w:rPr>
                </w:rPrChange>
              </w:rPr>
            </w:pPr>
            <w:r w:rsidRPr="00D85AF0">
              <w:rPr>
                <w:rFonts w:ascii="Tahoma" w:hAnsi="Tahoma" w:cs="Tahoma"/>
                <w:color w:val="000000"/>
                <w:szCs w:val="20"/>
                <w:rPrChange w:id="8017" w:author="Mattos Filho" w:date="2021-06-11T19:04:00Z">
                  <w:rPr>
                    <w:rFonts w:ascii="Arial" w:hAnsi="Arial" w:cs="Arial"/>
                    <w:color w:val="000000"/>
                    <w:szCs w:val="20"/>
                  </w:rPr>
                </w:rPrChange>
              </w:rPr>
              <w:t>43495</w:t>
            </w:r>
          </w:p>
        </w:tc>
        <w:tc>
          <w:tcPr>
            <w:tcW w:w="1985" w:type="pct"/>
            <w:tcBorders>
              <w:top w:val="nil"/>
              <w:left w:val="nil"/>
              <w:bottom w:val="nil"/>
              <w:right w:val="nil"/>
            </w:tcBorders>
            <w:shd w:val="clear" w:color="auto" w:fill="auto"/>
            <w:noWrap/>
            <w:vAlign w:val="center"/>
            <w:hideMark/>
          </w:tcPr>
          <w:p w14:paraId="2B4DB323" w14:textId="77777777" w:rsidR="00B747F1" w:rsidRPr="00D85AF0" w:rsidRDefault="00B747F1" w:rsidP="00B747F1">
            <w:pPr>
              <w:rPr>
                <w:rFonts w:ascii="Tahoma" w:hAnsi="Tahoma" w:cs="Tahoma"/>
                <w:color w:val="000000"/>
                <w:szCs w:val="20"/>
                <w:rPrChange w:id="8018" w:author="Mattos Filho" w:date="2021-06-11T19:04:00Z">
                  <w:rPr>
                    <w:rFonts w:ascii="Arial" w:hAnsi="Arial" w:cs="Arial"/>
                    <w:color w:val="000000"/>
                    <w:szCs w:val="20"/>
                  </w:rPr>
                </w:rPrChange>
              </w:rPr>
            </w:pPr>
            <w:r w:rsidRPr="00D85AF0">
              <w:rPr>
                <w:rFonts w:ascii="Tahoma" w:hAnsi="Tahoma" w:cs="Tahoma"/>
                <w:color w:val="000000"/>
                <w:szCs w:val="20"/>
                <w:rPrChange w:id="801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5EDDFEE2" w14:textId="77777777" w:rsidR="00B747F1" w:rsidRPr="00D85AF0" w:rsidRDefault="00B747F1" w:rsidP="00B747F1">
            <w:pPr>
              <w:rPr>
                <w:rFonts w:ascii="Tahoma" w:hAnsi="Tahoma" w:cs="Tahoma"/>
                <w:color w:val="000000"/>
                <w:szCs w:val="20"/>
                <w:rPrChange w:id="8020" w:author="Mattos Filho" w:date="2021-06-11T19:04:00Z">
                  <w:rPr>
                    <w:rFonts w:ascii="Arial" w:hAnsi="Arial" w:cs="Arial"/>
                    <w:color w:val="000000"/>
                    <w:szCs w:val="20"/>
                  </w:rPr>
                </w:rPrChange>
              </w:rPr>
            </w:pPr>
            <w:r w:rsidRPr="00D85AF0">
              <w:rPr>
                <w:rFonts w:ascii="Tahoma" w:hAnsi="Tahoma" w:cs="Tahoma"/>
                <w:color w:val="000000"/>
                <w:szCs w:val="20"/>
                <w:rPrChange w:id="8021" w:author="Mattos Filho" w:date="2021-06-11T19:04:00Z">
                  <w:rPr>
                    <w:rFonts w:ascii="Arial" w:hAnsi="Arial" w:cs="Arial"/>
                    <w:color w:val="000000"/>
                    <w:szCs w:val="20"/>
                  </w:rPr>
                </w:rPrChange>
              </w:rPr>
              <w:t>Q-R  LT-012</w:t>
            </w:r>
          </w:p>
        </w:tc>
        <w:tc>
          <w:tcPr>
            <w:tcW w:w="1382" w:type="pct"/>
            <w:tcBorders>
              <w:top w:val="nil"/>
              <w:left w:val="nil"/>
              <w:bottom w:val="nil"/>
              <w:right w:val="nil"/>
            </w:tcBorders>
            <w:shd w:val="clear" w:color="auto" w:fill="auto"/>
            <w:noWrap/>
            <w:vAlign w:val="center"/>
            <w:hideMark/>
          </w:tcPr>
          <w:p w14:paraId="058814A6" w14:textId="77777777" w:rsidR="00B747F1" w:rsidRPr="00D85AF0" w:rsidRDefault="00B747F1" w:rsidP="00B747F1">
            <w:pPr>
              <w:rPr>
                <w:rFonts w:ascii="Tahoma" w:hAnsi="Tahoma" w:cs="Tahoma"/>
                <w:color w:val="000000"/>
                <w:szCs w:val="20"/>
                <w:rPrChange w:id="8022" w:author="Mattos Filho" w:date="2021-06-11T19:04:00Z">
                  <w:rPr>
                    <w:rFonts w:ascii="Arial" w:hAnsi="Arial" w:cs="Arial"/>
                    <w:color w:val="000000"/>
                    <w:szCs w:val="20"/>
                  </w:rPr>
                </w:rPrChange>
              </w:rPr>
            </w:pPr>
            <w:r w:rsidRPr="00D85AF0">
              <w:rPr>
                <w:rFonts w:ascii="Tahoma" w:hAnsi="Tahoma" w:cs="Tahoma"/>
                <w:color w:val="000000"/>
                <w:szCs w:val="20"/>
                <w:rPrChange w:id="802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508CD109" w14:textId="77777777" w:rsidR="00B747F1" w:rsidRPr="00D85AF0" w:rsidRDefault="00B747F1" w:rsidP="00B747F1">
            <w:pPr>
              <w:rPr>
                <w:rFonts w:ascii="Tahoma" w:hAnsi="Tahoma" w:cs="Tahoma"/>
                <w:color w:val="000000"/>
                <w:szCs w:val="20"/>
                <w:rPrChange w:id="8024" w:author="Mattos Filho" w:date="2021-06-11T19:04:00Z">
                  <w:rPr>
                    <w:rFonts w:ascii="Arial" w:hAnsi="Arial" w:cs="Arial"/>
                    <w:color w:val="000000"/>
                    <w:szCs w:val="20"/>
                  </w:rPr>
                </w:rPrChange>
              </w:rPr>
            </w:pPr>
            <w:r w:rsidRPr="00D85AF0">
              <w:rPr>
                <w:rFonts w:ascii="Tahoma" w:hAnsi="Tahoma" w:cs="Tahoma"/>
                <w:color w:val="000000"/>
                <w:szCs w:val="20"/>
                <w:rPrChange w:id="8025" w:author="Mattos Filho" w:date="2021-06-11T19:04:00Z">
                  <w:rPr>
                    <w:rFonts w:ascii="Arial" w:hAnsi="Arial" w:cs="Arial"/>
                    <w:color w:val="000000"/>
                    <w:szCs w:val="20"/>
                  </w:rPr>
                </w:rPrChange>
              </w:rPr>
              <w:t>100,0000%</w:t>
            </w:r>
          </w:p>
        </w:tc>
      </w:tr>
      <w:tr w:rsidR="00B747F1" w:rsidRPr="00D85AF0" w14:paraId="78044607" w14:textId="77777777" w:rsidTr="00B747F1">
        <w:trPr>
          <w:trHeight w:val="300"/>
        </w:trPr>
        <w:tc>
          <w:tcPr>
            <w:tcW w:w="610" w:type="pct"/>
            <w:tcBorders>
              <w:top w:val="nil"/>
              <w:left w:val="nil"/>
              <w:bottom w:val="nil"/>
              <w:right w:val="nil"/>
            </w:tcBorders>
            <w:shd w:val="clear" w:color="auto" w:fill="auto"/>
            <w:noWrap/>
            <w:vAlign w:val="center"/>
            <w:hideMark/>
          </w:tcPr>
          <w:p w14:paraId="312F66BF" w14:textId="77777777" w:rsidR="00B747F1" w:rsidRPr="00D85AF0" w:rsidRDefault="00B747F1" w:rsidP="00B747F1">
            <w:pPr>
              <w:rPr>
                <w:rFonts w:ascii="Tahoma" w:hAnsi="Tahoma" w:cs="Tahoma"/>
                <w:color w:val="000000"/>
                <w:szCs w:val="20"/>
                <w:rPrChange w:id="8026" w:author="Mattos Filho" w:date="2021-06-11T19:04:00Z">
                  <w:rPr>
                    <w:rFonts w:ascii="Arial" w:hAnsi="Arial" w:cs="Arial"/>
                    <w:color w:val="000000"/>
                    <w:szCs w:val="20"/>
                  </w:rPr>
                </w:rPrChange>
              </w:rPr>
            </w:pPr>
            <w:r w:rsidRPr="00D85AF0">
              <w:rPr>
                <w:rFonts w:ascii="Tahoma" w:hAnsi="Tahoma" w:cs="Tahoma"/>
                <w:color w:val="000000"/>
                <w:szCs w:val="20"/>
                <w:rPrChange w:id="8027" w:author="Mattos Filho" w:date="2021-06-11T19:04:00Z">
                  <w:rPr>
                    <w:rFonts w:ascii="Arial" w:hAnsi="Arial" w:cs="Arial"/>
                    <w:color w:val="000000"/>
                    <w:szCs w:val="20"/>
                  </w:rPr>
                </w:rPrChange>
              </w:rPr>
              <w:t>43354</w:t>
            </w:r>
          </w:p>
        </w:tc>
        <w:tc>
          <w:tcPr>
            <w:tcW w:w="1985" w:type="pct"/>
            <w:tcBorders>
              <w:top w:val="nil"/>
              <w:left w:val="nil"/>
              <w:bottom w:val="nil"/>
              <w:right w:val="nil"/>
            </w:tcBorders>
            <w:shd w:val="clear" w:color="auto" w:fill="auto"/>
            <w:noWrap/>
            <w:vAlign w:val="center"/>
            <w:hideMark/>
          </w:tcPr>
          <w:p w14:paraId="02858043" w14:textId="77777777" w:rsidR="00B747F1" w:rsidRPr="00D85AF0" w:rsidRDefault="00B747F1" w:rsidP="00B747F1">
            <w:pPr>
              <w:rPr>
                <w:rFonts w:ascii="Tahoma" w:hAnsi="Tahoma" w:cs="Tahoma"/>
                <w:color w:val="000000"/>
                <w:szCs w:val="20"/>
                <w:rPrChange w:id="8028" w:author="Mattos Filho" w:date="2021-06-11T19:04:00Z">
                  <w:rPr>
                    <w:rFonts w:ascii="Arial" w:hAnsi="Arial" w:cs="Arial"/>
                    <w:color w:val="000000"/>
                    <w:szCs w:val="20"/>
                  </w:rPr>
                </w:rPrChange>
              </w:rPr>
            </w:pPr>
            <w:r w:rsidRPr="00D85AF0">
              <w:rPr>
                <w:rFonts w:ascii="Tahoma" w:hAnsi="Tahoma" w:cs="Tahoma"/>
                <w:color w:val="000000"/>
                <w:szCs w:val="20"/>
                <w:rPrChange w:id="802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569639C5" w14:textId="77777777" w:rsidR="00B747F1" w:rsidRPr="00D85AF0" w:rsidRDefault="00B747F1" w:rsidP="00B747F1">
            <w:pPr>
              <w:rPr>
                <w:rFonts w:ascii="Tahoma" w:hAnsi="Tahoma" w:cs="Tahoma"/>
                <w:color w:val="000000"/>
                <w:szCs w:val="20"/>
                <w:rPrChange w:id="8030" w:author="Mattos Filho" w:date="2021-06-11T19:04:00Z">
                  <w:rPr>
                    <w:rFonts w:ascii="Arial" w:hAnsi="Arial" w:cs="Arial"/>
                    <w:color w:val="000000"/>
                    <w:szCs w:val="20"/>
                  </w:rPr>
                </w:rPrChange>
              </w:rPr>
            </w:pPr>
            <w:r w:rsidRPr="00D85AF0">
              <w:rPr>
                <w:rFonts w:ascii="Tahoma" w:hAnsi="Tahoma" w:cs="Tahoma"/>
                <w:color w:val="000000"/>
                <w:szCs w:val="20"/>
                <w:rPrChange w:id="8031" w:author="Mattos Filho" w:date="2021-06-11T19:04:00Z">
                  <w:rPr>
                    <w:rFonts w:ascii="Arial" w:hAnsi="Arial" w:cs="Arial"/>
                    <w:color w:val="000000"/>
                    <w:szCs w:val="20"/>
                  </w:rPr>
                </w:rPrChange>
              </w:rPr>
              <w:t>Q-L  LT-016</w:t>
            </w:r>
          </w:p>
        </w:tc>
        <w:tc>
          <w:tcPr>
            <w:tcW w:w="1382" w:type="pct"/>
            <w:tcBorders>
              <w:top w:val="nil"/>
              <w:left w:val="nil"/>
              <w:bottom w:val="nil"/>
              <w:right w:val="nil"/>
            </w:tcBorders>
            <w:shd w:val="clear" w:color="auto" w:fill="auto"/>
            <w:noWrap/>
            <w:vAlign w:val="center"/>
            <w:hideMark/>
          </w:tcPr>
          <w:p w14:paraId="5C331395" w14:textId="77777777" w:rsidR="00B747F1" w:rsidRPr="00D85AF0" w:rsidRDefault="00B747F1" w:rsidP="00B747F1">
            <w:pPr>
              <w:rPr>
                <w:rFonts w:ascii="Tahoma" w:hAnsi="Tahoma" w:cs="Tahoma"/>
                <w:color w:val="000000"/>
                <w:szCs w:val="20"/>
                <w:rPrChange w:id="8032" w:author="Mattos Filho" w:date="2021-06-11T19:04:00Z">
                  <w:rPr>
                    <w:rFonts w:ascii="Arial" w:hAnsi="Arial" w:cs="Arial"/>
                    <w:color w:val="000000"/>
                    <w:szCs w:val="20"/>
                  </w:rPr>
                </w:rPrChange>
              </w:rPr>
            </w:pPr>
            <w:r w:rsidRPr="00D85AF0">
              <w:rPr>
                <w:rFonts w:ascii="Tahoma" w:hAnsi="Tahoma" w:cs="Tahoma"/>
                <w:color w:val="000000"/>
                <w:szCs w:val="20"/>
                <w:rPrChange w:id="803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2E8323E1" w14:textId="77777777" w:rsidR="00B747F1" w:rsidRPr="00D85AF0" w:rsidRDefault="00B747F1" w:rsidP="00B747F1">
            <w:pPr>
              <w:rPr>
                <w:rFonts w:ascii="Tahoma" w:hAnsi="Tahoma" w:cs="Tahoma"/>
                <w:color w:val="000000"/>
                <w:szCs w:val="20"/>
                <w:rPrChange w:id="8034" w:author="Mattos Filho" w:date="2021-06-11T19:04:00Z">
                  <w:rPr>
                    <w:rFonts w:ascii="Arial" w:hAnsi="Arial" w:cs="Arial"/>
                    <w:color w:val="000000"/>
                    <w:szCs w:val="20"/>
                  </w:rPr>
                </w:rPrChange>
              </w:rPr>
            </w:pPr>
            <w:r w:rsidRPr="00D85AF0">
              <w:rPr>
                <w:rFonts w:ascii="Tahoma" w:hAnsi="Tahoma" w:cs="Tahoma"/>
                <w:color w:val="000000"/>
                <w:szCs w:val="20"/>
                <w:rPrChange w:id="8035" w:author="Mattos Filho" w:date="2021-06-11T19:04:00Z">
                  <w:rPr>
                    <w:rFonts w:ascii="Arial" w:hAnsi="Arial" w:cs="Arial"/>
                    <w:color w:val="000000"/>
                    <w:szCs w:val="20"/>
                  </w:rPr>
                </w:rPrChange>
              </w:rPr>
              <w:t>100,0000%</w:t>
            </w:r>
          </w:p>
        </w:tc>
      </w:tr>
      <w:tr w:rsidR="00B747F1" w:rsidRPr="00D85AF0" w14:paraId="2B58D973" w14:textId="77777777" w:rsidTr="00B747F1">
        <w:trPr>
          <w:trHeight w:val="300"/>
        </w:trPr>
        <w:tc>
          <w:tcPr>
            <w:tcW w:w="610" w:type="pct"/>
            <w:tcBorders>
              <w:top w:val="nil"/>
              <w:left w:val="nil"/>
              <w:bottom w:val="nil"/>
              <w:right w:val="nil"/>
            </w:tcBorders>
            <w:shd w:val="clear" w:color="auto" w:fill="auto"/>
            <w:noWrap/>
            <w:vAlign w:val="center"/>
            <w:hideMark/>
          </w:tcPr>
          <w:p w14:paraId="56FF6BD5" w14:textId="77777777" w:rsidR="00B747F1" w:rsidRPr="00D85AF0" w:rsidRDefault="00B747F1" w:rsidP="00B747F1">
            <w:pPr>
              <w:rPr>
                <w:rFonts w:ascii="Tahoma" w:hAnsi="Tahoma" w:cs="Tahoma"/>
                <w:color w:val="000000"/>
                <w:szCs w:val="20"/>
                <w:rPrChange w:id="8036" w:author="Mattos Filho" w:date="2021-06-11T19:04:00Z">
                  <w:rPr>
                    <w:rFonts w:ascii="Arial" w:hAnsi="Arial" w:cs="Arial"/>
                    <w:color w:val="000000"/>
                    <w:szCs w:val="20"/>
                  </w:rPr>
                </w:rPrChange>
              </w:rPr>
            </w:pPr>
            <w:r w:rsidRPr="00D85AF0">
              <w:rPr>
                <w:rFonts w:ascii="Tahoma" w:hAnsi="Tahoma" w:cs="Tahoma"/>
                <w:color w:val="000000"/>
                <w:szCs w:val="20"/>
                <w:rPrChange w:id="8037" w:author="Mattos Filho" w:date="2021-06-11T19:04:00Z">
                  <w:rPr>
                    <w:rFonts w:ascii="Arial" w:hAnsi="Arial" w:cs="Arial"/>
                    <w:color w:val="000000"/>
                    <w:szCs w:val="20"/>
                  </w:rPr>
                </w:rPrChange>
              </w:rPr>
              <w:t>43378</w:t>
            </w:r>
          </w:p>
        </w:tc>
        <w:tc>
          <w:tcPr>
            <w:tcW w:w="1985" w:type="pct"/>
            <w:tcBorders>
              <w:top w:val="nil"/>
              <w:left w:val="nil"/>
              <w:bottom w:val="nil"/>
              <w:right w:val="nil"/>
            </w:tcBorders>
            <w:shd w:val="clear" w:color="auto" w:fill="auto"/>
            <w:noWrap/>
            <w:vAlign w:val="center"/>
            <w:hideMark/>
          </w:tcPr>
          <w:p w14:paraId="1FD8BCCC" w14:textId="77777777" w:rsidR="00B747F1" w:rsidRPr="00D85AF0" w:rsidRDefault="00B747F1" w:rsidP="00B747F1">
            <w:pPr>
              <w:rPr>
                <w:rFonts w:ascii="Tahoma" w:hAnsi="Tahoma" w:cs="Tahoma"/>
                <w:color w:val="000000"/>
                <w:szCs w:val="20"/>
                <w:rPrChange w:id="8038" w:author="Mattos Filho" w:date="2021-06-11T19:04:00Z">
                  <w:rPr>
                    <w:rFonts w:ascii="Arial" w:hAnsi="Arial" w:cs="Arial"/>
                    <w:color w:val="000000"/>
                    <w:szCs w:val="20"/>
                  </w:rPr>
                </w:rPrChange>
              </w:rPr>
            </w:pPr>
            <w:r w:rsidRPr="00D85AF0">
              <w:rPr>
                <w:rFonts w:ascii="Tahoma" w:hAnsi="Tahoma" w:cs="Tahoma"/>
                <w:color w:val="000000"/>
                <w:szCs w:val="20"/>
                <w:rPrChange w:id="803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58CF9F98" w14:textId="77777777" w:rsidR="00B747F1" w:rsidRPr="00D85AF0" w:rsidRDefault="00B747F1" w:rsidP="00B747F1">
            <w:pPr>
              <w:rPr>
                <w:rFonts w:ascii="Tahoma" w:hAnsi="Tahoma" w:cs="Tahoma"/>
                <w:color w:val="000000"/>
                <w:szCs w:val="20"/>
                <w:rPrChange w:id="8040" w:author="Mattos Filho" w:date="2021-06-11T19:04:00Z">
                  <w:rPr>
                    <w:rFonts w:ascii="Arial" w:hAnsi="Arial" w:cs="Arial"/>
                    <w:color w:val="000000"/>
                    <w:szCs w:val="20"/>
                  </w:rPr>
                </w:rPrChange>
              </w:rPr>
            </w:pPr>
            <w:r w:rsidRPr="00D85AF0">
              <w:rPr>
                <w:rFonts w:ascii="Tahoma" w:hAnsi="Tahoma" w:cs="Tahoma"/>
                <w:color w:val="000000"/>
                <w:szCs w:val="20"/>
                <w:rPrChange w:id="8041" w:author="Mattos Filho" w:date="2021-06-11T19:04:00Z">
                  <w:rPr>
                    <w:rFonts w:ascii="Arial" w:hAnsi="Arial" w:cs="Arial"/>
                    <w:color w:val="000000"/>
                    <w:szCs w:val="20"/>
                  </w:rPr>
                </w:rPrChange>
              </w:rPr>
              <w:t>Q-N  LT-011</w:t>
            </w:r>
          </w:p>
        </w:tc>
        <w:tc>
          <w:tcPr>
            <w:tcW w:w="1382" w:type="pct"/>
            <w:tcBorders>
              <w:top w:val="nil"/>
              <w:left w:val="nil"/>
              <w:bottom w:val="nil"/>
              <w:right w:val="nil"/>
            </w:tcBorders>
            <w:shd w:val="clear" w:color="auto" w:fill="auto"/>
            <w:noWrap/>
            <w:vAlign w:val="center"/>
            <w:hideMark/>
          </w:tcPr>
          <w:p w14:paraId="302A80FB" w14:textId="77777777" w:rsidR="00B747F1" w:rsidRPr="00D85AF0" w:rsidRDefault="00B747F1" w:rsidP="00B747F1">
            <w:pPr>
              <w:rPr>
                <w:rFonts w:ascii="Tahoma" w:hAnsi="Tahoma" w:cs="Tahoma"/>
                <w:color w:val="000000"/>
                <w:szCs w:val="20"/>
                <w:rPrChange w:id="8042" w:author="Mattos Filho" w:date="2021-06-11T19:04:00Z">
                  <w:rPr>
                    <w:rFonts w:ascii="Arial" w:hAnsi="Arial" w:cs="Arial"/>
                    <w:color w:val="000000"/>
                    <w:szCs w:val="20"/>
                  </w:rPr>
                </w:rPrChange>
              </w:rPr>
            </w:pPr>
            <w:r w:rsidRPr="00D85AF0">
              <w:rPr>
                <w:rFonts w:ascii="Tahoma" w:hAnsi="Tahoma" w:cs="Tahoma"/>
                <w:color w:val="000000"/>
                <w:szCs w:val="20"/>
                <w:rPrChange w:id="804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69A2F333" w14:textId="77777777" w:rsidR="00B747F1" w:rsidRPr="00D85AF0" w:rsidRDefault="00B747F1" w:rsidP="00B747F1">
            <w:pPr>
              <w:rPr>
                <w:rFonts w:ascii="Tahoma" w:hAnsi="Tahoma" w:cs="Tahoma"/>
                <w:color w:val="000000"/>
                <w:szCs w:val="20"/>
                <w:rPrChange w:id="8044" w:author="Mattos Filho" w:date="2021-06-11T19:04:00Z">
                  <w:rPr>
                    <w:rFonts w:ascii="Arial" w:hAnsi="Arial" w:cs="Arial"/>
                    <w:color w:val="000000"/>
                    <w:szCs w:val="20"/>
                  </w:rPr>
                </w:rPrChange>
              </w:rPr>
            </w:pPr>
            <w:r w:rsidRPr="00D85AF0">
              <w:rPr>
                <w:rFonts w:ascii="Tahoma" w:hAnsi="Tahoma" w:cs="Tahoma"/>
                <w:color w:val="000000"/>
                <w:szCs w:val="20"/>
                <w:rPrChange w:id="8045" w:author="Mattos Filho" w:date="2021-06-11T19:04:00Z">
                  <w:rPr>
                    <w:rFonts w:ascii="Arial" w:hAnsi="Arial" w:cs="Arial"/>
                    <w:color w:val="000000"/>
                    <w:szCs w:val="20"/>
                  </w:rPr>
                </w:rPrChange>
              </w:rPr>
              <w:t>100,0000%</w:t>
            </w:r>
          </w:p>
        </w:tc>
      </w:tr>
      <w:tr w:rsidR="00B747F1" w:rsidRPr="00D85AF0" w14:paraId="5369D7D2" w14:textId="77777777" w:rsidTr="00B747F1">
        <w:trPr>
          <w:trHeight w:val="300"/>
        </w:trPr>
        <w:tc>
          <w:tcPr>
            <w:tcW w:w="610" w:type="pct"/>
            <w:tcBorders>
              <w:top w:val="nil"/>
              <w:left w:val="nil"/>
              <w:bottom w:val="nil"/>
              <w:right w:val="nil"/>
            </w:tcBorders>
            <w:shd w:val="clear" w:color="auto" w:fill="auto"/>
            <w:noWrap/>
            <w:vAlign w:val="center"/>
            <w:hideMark/>
          </w:tcPr>
          <w:p w14:paraId="0A9AD62A" w14:textId="77777777" w:rsidR="00B747F1" w:rsidRPr="00D85AF0" w:rsidRDefault="00B747F1" w:rsidP="00B747F1">
            <w:pPr>
              <w:rPr>
                <w:rFonts w:ascii="Tahoma" w:hAnsi="Tahoma" w:cs="Tahoma"/>
                <w:color w:val="000000"/>
                <w:szCs w:val="20"/>
                <w:rPrChange w:id="8046" w:author="Mattos Filho" w:date="2021-06-11T19:04:00Z">
                  <w:rPr>
                    <w:rFonts w:ascii="Arial" w:hAnsi="Arial" w:cs="Arial"/>
                    <w:color w:val="000000"/>
                    <w:szCs w:val="20"/>
                  </w:rPr>
                </w:rPrChange>
              </w:rPr>
            </w:pPr>
            <w:r w:rsidRPr="00D85AF0">
              <w:rPr>
                <w:rFonts w:ascii="Tahoma" w:hAnsi="Tahoma" w:cs="Tahoma"/>
                <w:color w:val="000000"/>
                <w:szCs w:val="20"/>
                <w:rPrChange w:id="8047" w:author="Mattos Filho" w:date="2021-06-11T19:04:00Z">
                  <w:rPr>
                    <w:rFonts w:ascii="Arial" w:hAnsi="Arial" w:cs="Arial"/>
                    <w:color w:val="000000"/>
                    <w:szCs w:val="20"/>
                  </w:rPr>
                </w:rPrChange>
              </w:rPr>
              <w:t>43619</w:t>
            </w:r>
          </w:p>
        </w:tc>
        <w:tc>
          <w:tcPr>
            <w:tcW w:w="1985" w:type="pct"/>
            <w:tcBorders>
              <w:top w:val="nil"/>
              <w:left w:val="nil"/>
              <w:bottom w:val="nil"/>
              <w:right w:val="nil"/>
            </w:tcBorders>
            <w:shd w:val="clear" w:color="auto" w:fill="auto"/>
            <w:noWrap/>
            <w:vAlign w:val="center"/>
            <w:hideMark/>
          </w:tcPr>
          <w:p w14:paraId="7116C460" w14:textId="77777777" w:rsidR="00B747F1" w:rsidRPr="00D85AF0" w:rsidRDefault="00B747F1" w:rsidP="00B747F1">
            <w:pPr>
              <w:rPr>
                <w:rFonts w:ascii="Tahoma" w:hAnsi="Tahoma" w:cs="Tahoma"/>
                <w:color w:val="000000"/>
                <w:szCs w:val="20"/>
                <w:rPrChange w:id="8048" w:author="Mattos Filho" w:date="2021-06-11T19:04:00Z">
                  <w:rPr>
                    <w:rFonts w:ascii="Arial" w:hAnsi="Arial" w:cs="Arial"/>
                    <w:color w:val="000000"/>
                    <w:szCs w:val="20"/>
                  </w:rPr>
                </w:rPrChange>
              </w:rPr>
            </w:pPr>
            <w:r w:rsidRPr="00D85AF0">
              <w:rPr>
                <w:rFonts w:ascii="Tahoma" w:hAnsi="Tahoma" w:cs="Tahoma"/>
                <w:color w:val="000000"/>
                <w:szCs w:val="20"/>
                <w:rPrChange w:id="804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11787CC8" w14:textId="77777777" w:rsidR="00B747F1" w:rsidRPr="00D85AF0" w:rsidRDefault="00B747F1" w:rsidP="00B747F1">
            <w:pPr>
              <w:rPr>
                <w:rFonts w:ascii="Tahoma" w:hAnsi="Tahoma" w:cs="Tahoma"/>
                <w:color w:val="000000"/>
                <w:szCs w:val="20"/>
                <w:rPrChange w:id="8050" w:author="Mattos Filho" w:date="2021-06-11T19:04:00Z">
                  <w:rPr>
                    <w:rFonts w:ascii="Arial" w:hAnsi="Arial" w:cs="Arial"/>
                    <w:color w:val="000000"/>
                    <w:szCs w:val="20"/>
                  </w:rPr>
                </w:rPrChange>
              </w:rPr>
            </w:pPr>
            <w:r w:rsidRPr="00D85AF0">
              <w:rPr>
                <w:rFonts w:ascii="Tahoma" w:hAnsi="Tahoma" w:cs="Tahoma"/>
                <w:color w:val="000000"/>
                <w:szCs w:val="20"/>
                <w:rPrChange w:id="8051" w:author="Mattos Filho" w:date="2021-06-11T19:04:00Z">
                  <w:rPr>
                    <w:rFonts w:ascii="Arial" w:hAnsi="Arial" w:cs="Arial"/>
                    <w:color w:val="000000"/>
                    <w:szCs w:val="20"/>
                  </w:rPr>
                </w:rPrChange>
              </w:rPr>
              <w:t>Q-W  LT-005</w:t>
            </w:r>
          </w:p>
        </w:tc>
        <w:tc>
          <w:tcPr>
            <w:tcW w:w="1382" w:type="pct"/>
            <w:tcBorders>
              <w:top w:val="nil"/>
              <w:left w:val="nil"/>
              <w:bottom w:val="nil"/>
              <w:right w:val="nil"/>
            </w:tcBorders>
            <w:shd w:val="clear" w:color="auto" w:fill="auto"/>
            <w:noWrap/>
            <w:vAlign w:val="center"/>
            <w:hideMark/>
          </w:tcPr>
          <w:p w14:paraId="5657B954" w14:textId="77777777" w:rsidR="00B747F1" w:rsidRPr="00D85AF0" w:rsidRDefault="00B747F1" w:rsidP="00B747F1">
            <w:pPr>
              <w:rPr>
                <w:rFonts w:ascii="Tahoma" w:hAnsi="Tahoma" w:cs="Tahoma"/>
                <w:color w:val="000000"/>
                <w:szCs w:val="20"/>
                <w:rPrChange w:id="8052" w:author="Mattos Filho" w:date="2021-06-11T19:04:00Z">
                  <w:rPr>
                    <w:rFonts w:ascii="Arial" w:hAnsi="Arial" w:cs="Arial"/>
                    <w:color w:val="000000"/>
                    <w:szCs w:val="20"/>
                  </w:rPr>
                </w:rPrChange>
              </w:rPr>
            </w:pPr>
            <w:r w:rsidRPr="00D85AF0">
              <w:rPr>
                <w:rFonts w:ascii="Tahoma" w:hAnsi="Tahoma" w:cs="Tahoma"/>
                <w:color w:val="000000"/>
                <w:szCs w:val="20"/>
                <w:rPrChange w:id="805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7E6DBFF3" w14:textId="77777777" w:rsidR="00B747F1" w:rsidRPr="00D85AF0" w:rsidRDefault="00B747F1" w:rsidP="00B747F1">
            <w:pPr>
              <w:rPr>
                <w:rFonts w:ascii="Tahoma" w:hAnsi="Tahoma" w:cs="Tahoma"/>
                <w:color w:val="000000"/>
                <w:szCs w:val="20"/>
                <w:rPrChange w:id="8054" w:author="Mattos Filho" w:date="2021-06-11T19:04:00Z">
                  <w:rPr>
                    <w:rFonts w:ascii="Arial" w:hAnsi="Arial" w:cs="Arial"/>
                    <w:color w:val="000000"/>
                    <w:szCs w:val="20"/>
                  </w:rPr>
                </w:rPrChange>
              </w:rPr>
            </w:pPr>
            <w:r w:rsidRPr="00D85AF0">
              <w:rPr>
                <w:rFonts w:ascii="Tahoma" w:hAnsi="Tahoma" w:cs="Tahoma"/>
                <w:color w:val="000000"/>
                <w:szCs w:val="20"/>
                <w:rPrChange w:id="8055" w:author="Mattos Filho" w:date="2021-06-11T19:04:00Z">
                  <w:rPr>
                    <w:rFonts w:ascii="Arial" w:hAnsi="Arial" w:cs="Arial"/>
                    <w:color w:val="000000"/>
                    <w:szCs w:val="20"/>
                  </w:rPr>
                </w:rPrChange>
              </w:rPr>
              <w:t>100,0000%</w:t>
            </w:r>
          </w:p>
        </w:tc>
      </w:tr>
      <w:tr w:rsidR="00B747F1" w:rsidRPr="00D85AF0" w14:paraId="2E9EA139" w14:textId="77777777" w:rsidTr="00B747F1">
        <w:trPr>
          <w:trHeight w:val="300"/>
        </w:trPr>
        <w:tc>
          <w:tcPr>
            <w:tcW w:w="610" w:type="pct"/>
            <w:tcBorders>
              <w:top w:val="nil"/>
              <w:left w:val="nil"/>
              <w:bottom w:val="nil"/>
              <w:right w:val="nil"/>
            </w:tcBorders>
            <w:shd w:val="clear" w:color="auto" w:fill="auto"/>
            <w:noWrap/>
            <w:vAlign w:val="center"/>
            <w:hideMark/>
          </w:tcPr>
          <w:p w14:paraId="1E896796" w14:textId="77777777" w:rsidR="00B747F1" w:rsidRPr="00D85AF0" w:rsidRDefault="00B747F1" w:rsidP="00B747F1">
            <w:pPr>
              <w:rPr>
                <w:rFonts w:ascii="Tahoma" w:hAnsi="Tahoma" w:cs="Tahoma"/>
                <w:color w:val="000000"/>
                <w:szCs w:val="20"/>
                <w:rPrChange w:id="8056" w:author="Mattos Filho" w:date="2021-06-11T19:04:00Z">
                  <w:rPr>
                    <w:rFonts w:ascii="Arial" w:hAnsi="Arial" w:cs="Arial"/>
                    <w:color w:val="000000"/>
                    <w:szCs w:val="20"/>
                  </w:rPr>
                </w:rPrChange>
              </w:rPr>
            </w:pPr>
            <w:r w:rsidRPr="00D85AF0">
              <w:rPr>
                <w:rFonts w:ascii="Tahoma" w:hAnsi="Tahoma" w:cs="Tahoma"/>
                <w:color w:val="000000"/>
                <w:szCs w:val="20"/>
                <w:rPrChange w:id="8057" w:author="Mattos Filho" w:date="2021-06-11T19:04:00Z">
                  <w:rPr>
                    <w:rFonts w:ascii="Arial" w:hAnsi="Arial" w:cs="Arial"/>
                    <w:color w:val="000000"/>
                    <w:szCs w:val="20"/>
                  </w:rPr>
                </w:rPrChange>
              </w:rPr>
              <w:t>43505</w:t>
            </w:r>
          </w:p>
        </w:tc>
        <w:tc>
          <w:tcPr>
            <w:tcW w:w="1985" w:type="pct"/>
            <w:tcBorders>
              <w:top w:val="nil"/>
              <w:left w:val="nil"/>
              <w:bottom w:val="nil"/>
              <w:right w:val="nil"/>
            </w:tcBorders>
            <w:shd w:val="clear" w:color="auto" w:fill="auto"/>
            <w:noWrap/>
            <w:vAlign w:val="center"/>
            <w:hideMark/>
          </w:tcPr>
          <w:p w14:paraId="1857A63C" w14:textId="77777777" w:rsidR="00B747F1" w:rsidRPr="00D85AF0" w:rsidRDefault="00B747F1" w:rsidP="00B747F1">
            <w:pPr>
              <w:rPr>
                <w:rFonts w:ascii="Tahoma" w:hAnsi="Tahoma" w:cs="Tahoma"/>
                <w:color w:val="000000"/>
                <w:szCs w:val="20"/>
                <w:rPrChange w:id="8058" w:author="Mattos Filho" w:date="2021-06-11T19:04:00Z">
                  <w:rPr>
                    <w:rFonts w:ascii="Arial" w:hAnsi="Arial" w:cs="Arial"/>
                    <w:color w:val="000000"/>
                    <w:szCs w:val="20"/>
                  </w:rPr>
                </w:rPrChange>
              </w:rPr>
            </w:pPr>
            <w:r w:rsidRPr="00D85AF0">
              <w:rPr>
                <w:rFonts w:ascii="Tahoma" w:hAnsi="Tahoma" w:cs="Tahoma"/>
                <w:color w:val="000000"/>
                <w:szCs w:val="20"/>
                <w:rPrChange w:id="805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7590FCDF" w14:textId="77777777" w:rsidR="00B747F1" w:rsidRPr="00D85AF0" w:rsidRDefault="00B747F1" w:rsidP="00B747F1">
            <w:pPr>
              <w:rPr>
                <w:rFonts w:ascii="Tahoma" w:hAnsi="Tahoma" w:cs="Tahoma"/>
                <w:color w:val="000000"/>
                <w:szCs w:val="20"/>
                <w:rPrChange w:id="8060" w:author="Mattos Filho" w:date="2021-06-11T19:04:00Z">
                  <w:rPr>
                    <w:rFonts w:ascii="Arial" w:hAnsi="Arial" w:cs="Arial"/>
                    <w:color w:val="000000"/>
                    <w:szCs w:val="20"/>
                  </w:rPr>
                </w:rPrChange>
              </w:rPr>
            </w:pPr>
            <w:r w:rsidRPr="00D85AF0">
              <w:rPr>
                <w:rFonts w:ascii="Tahoma" w:hAnsi="Tahoma" w:cs="Tahoma"/>
                <w:color w:val="000000"/>
                <w:szCs w:val="20"/>
                <w:rPrChange w:id="8061" w:author="Mattos Filho" w:date="2021-06-11T19:04:00Z">
                  <w:rPr>
                    <w:rFonts w:ascii="Arial" w:hAnsi="Arial" w:cs="Arial"/>
                    <w:color w:val="000000"/>
                    <w:szCs w:val="20"/>
                  </w:rPr>
                </w:rPrChange>
              </w:rPr>
              <w:t>Q-R  LT-022</w:t>
            </w:r>
          </w:p>
        </w:tc>
        <w:tc>
          <w:tcPr>
            <w:tcW w:w="1382" w:type="pct"/>
            <w:tcBorders>
              <w:top w:val="nil"/>
              <w:left w:val="nil"/>
              <w:bottom w:val="nil"/>
              <w:right w:val="nil"/>
            </w:tcBorders>
            <w:shd w:val="clear" w:color="auto" w:fill="auto"/>
            <w:noWrap/>
            <w:vAlign w:val="center"/>
            <w:hideMark/>
          </w:tcPr>
          <w:p w14:paraId="5641F63D" w14:textId="77777777" w:rsidR="00B747F1" w:rsidRPr="00D85AF0" w:rsidRDefault="00B747F1" w:rsidP="00B747F1">
            <w:pPr>
              <w:rPr>
                <w:rFonts w:ascii="Tahoma" w:hAnsi="Tahoma" w:cs="Tahoma"/>
                <w:color w:val="000000"/>
                <w:szCs w:val="20"/>
                <w:rPrChange w:id="8062" w:author="Mattos Filho" w:date="2021-06-11T19:04:00Z">
                  <w:rPr>
                    <w:rFonts w:ascii="Arial" w:hAnsi="Arial" w:cs="Arial"/>
                    <w:color w:val="000000"/>
                    <w:szCs w:val="20"/>
                  </w:rPr>
                </w:rPrChange>
              </w:rPr>
            </w:pPr>
            <w:r w:rsidRPr="00D85AF0">
              <w:rPr>
                <w:rFonts w:ascii="Tahoma" w:hAnsi="Tahoma" w:cs="Tahoma"/>
                <w:color w:val="000000"/>
                <w:szCs w:val="20"/>
                <w:rPrChange w:id="806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3B906C7C" w14:textId="77777777" w:rsidR="00B747F1" w:rsidRPr="00D85AF0" w:rsidRDefault="00B747F1" w:rsidP="00B747F1">
            <w:pPr>
              <w:rPr>
                <w:rFonts w:ascii="Tahoma" w:hAnsi="Tahoma" w:cs="Tahoma"/>
                <w:color w:val="000000"/>
                <w:szCs w:val="20"/>
                <w:rPrChange w:id="8064" w:author="Mattos Filho" w:date="2021-06-11T19:04:00Z">
                  <w:rPr>
                    <w:rFonts w:ascii="Arial" w:hAnsi="Arial" w:cs="Arial"/>
                    <w:color w:val="000000"/>
                    <w:szCs w:val="20"/>
                  </w:rPr>
                </w:rPrChange>
              </w:rPr>
            </w:pPr>
            <w:r w:rsidRPr="00D85AF0">
              <w:rPr>
                <w:rFonts w:ascii="Tahoma" w:hAnsi="Tahoma" w:cs="Tahoma"/>
                <w:color w:val="000000"/>
                <w:szCs w:val="20"/>
                <w:rPrChange w:id="8065" w:author="Mattos Filho" w:date="2021-06-11T19:04:00Z">
                  <w:rPr>
                    <w:rFonts w:ascii="Arial" w:hAnsi="Arial" w:cs="Arial"/>
                    <w:color w:val="000000"/>
                    <w:szCs w:val="20"/>
                  </w:rPr>
                </w:rPrChange>
              </w:rPr>
              <w:t>100,0000%</w:t>
            </w:r>
          </w:p>
        </w:tc>
      </w:tr>
      <w:tr w:rsidR="00B747F1" w:rsidRPr="00D85AF0" w14:paraId="38EABE61" w14:textId="77777777" w:rsidTr="00B747F1">
        <w:trPr>
          <w:trHeight w:val="300"/>
        </w:trPr>
        <w:tc>
          <w:tcPr>
            <w:tcW w:w="610" w:type="pct"/>
            <w:tcBorders>
              <w:top w:val="nil"/>
              <w:left w:val="nil"/>
              <w:bottom w:val="nil"/>
              <w:right w:val="nil"/>
            </w:tcBorders>
            <w:shd w:val="clear" w:color="auto" w:fill="auto"/>
            <w:noWrap/>
            <w:vAlign w:val="center"/>
            <w:hideMark/>
          </w:tcPr>
          <w:p w14:paraId="169BC8D3" w14:textId="77777777" w:rsidR="00B747F1" w:rsidRPr="00D85AF0" w:rsidRDefault="00B747F1" w:rsidP="00B747F1">
            <w:pPr>
              <w:rPr>
                <w:rFonts w:ascii="Tahoma" w:hAnsi="Tahoma" w:cs="Tahoma"/>
                <w:color w:val="000000"/>
                <w:szCs w:val="20"/>
                <w:rPrChange w:id="8066" w:author="Mattos Filho" w:date="2021-06-11T19:04:00Z">
                  <w:rPr>
                    <w:rFonts w:ascii="Arial" w:hAnsi="Arial" w:cs="Arial"/>
                    <w:color w:val="000000"/>
                    <w:szCs w:val="20"/>
                  </w:rPr>
                </w:rPrChange>
              </w:rPr>
            </w:pPr>
            <w:r w:rsidRPr="00D85AF0">
              <w:rPr>
                <w:rFonts w:ascii="Tahoma" w:hAnsi="Tahoma" w:cs="Tahoma"/>
                <w:color w:val="000000"/>
                <w:szCs w:val="20"/>
                <w:rPrChange w:id="8067" w:author="Mattos Filho" w:date="2021-06-11T19:04:00Z">
                  <w:rPr>
                    <w:rFonts w:ascii="Arial" w:hAnsi="Arial" w:cs="Arial"/>
                    <w:color w:val="000000"/>
                    <w:szCs w:val="20"/>
                  </w:rPr>
                </w:rPrChange>
              </w:rPr>
              <w:t>43287</w:t>
            </w:r>
          </w:p>
        </w:tc>
        <w:tc>
          <w:tcPr>
            <w:tcW w:w="1985" w:type="pct"/>
            <w:tcBorders>
              <w:top w:val="nil"/>
              <w:left w:val="nil"/>
              <w:bottom w:val="nil"/>
              <w:right w:val="nil"/>
            </w:tcBorders>
            <w:shd w:val="clear" w:color="auto" w:fill="auto"/>
            <w:noWrap/>
            <w:vAlign w:val="center"/>
            <w:hideMark/>
          </w:tcPr>
          <w:p w14:paraId="7173F435" w14:textId="77777777" w:rsidR="00B747F1" w:rsidRPr="00D85AF0" w:rsidRDefault="00B747F1" w:rsidP="00B747F1">
            <w:pPr>
              <w:rPr>
                <w:rFonts w:ascii="Tahoma" w:hAnsi="Tahoma" w:cs="Tahoma"/>
                <w:color w:val="000000"/>
                <w:szCs w:val="20"/>
                <w:rPrChange w:id="8068" w:author="Mattos Filho" w:date="2021-06-11T19:04:00Z">
                  <w:rPr>
                    <w:rFonts w:ascii="Arial" w:hAnsi="Arial" w:cs="Arial"/>
                    <w:color w:val="000000"/>
                    <w:szCs w:val="20"/>
                  </w:rPr>
                </w:rPrChange>
              </w:rPr>
            </w:pPr>
            <w:r w:rsidRPr="00D85AF0">
              <w:rPr>
                <w:rFonts w:ascii="Tahoma" w:hAnsi="Tahoma" w:cs="Tahoma"/>
                <w:color w:val="000000"/>
                <w:szCs w:val="20"/>
                <w:rPrChange w:id="806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086C7FE1" w14:textId="77777777" w:rsidR="00B747F1" w:rsidRPr="00D85AF0" w:rsidRDefault="00B747F1" w:rsidP="00B747F1">
            <w:pPr>
              <w:rPr>
                <w:rFonts w:ascii="Tahoma" w:hAnsi="Tahoma" w:cs="Tahoma"/>
                <w:color w:val="000000"/>
                <w:szCs w:val="20"/>
                <w:rPrChange w:id="8070" w:author="Mattos Filho" w:date="2021-06-11T19:04:00Z">
                  <w:rPr>
                    <w:rFonts w:ascii="Arial" w:hAnsi="Arial" w:cs="Arial"/>
                    <w:color w:val="000000"/>
                    <w:szCs w:val="20"/>
                  </w:rPr>
                </w:rPrChange>
              </w:rPr>
            </w:pPr>
            <w:r w:rsidRPr="00D85AF0">
              <w:rPr>
                <w:rFonts w:ascii="Tahoma" w:hAnsi="Tahoma" w:cs="Tahoma"/>
                <w:color w:val="000000"/>
                <w:szCs w:val="20"/>
                <w:rPrChange w:id="8071" w:author="Mattos Filho" w:date="2021-06-11T19:04:00Z">
                  <w:rPr>
                    <w:rFonts w:ascii="Arial" w:hAnsi="Arial" w:cs="Arial"/>
                    <w:color w:val="000000"/>
                    <w:szCs w:val="20"/>
                  </w:rPr>
                </w:rPrChange>
              </w:rPr>
              <w:t>Q-J  LT-005</w:t>
            </w:r>
          </w:p>
        </w:tc>
        <w:tc>
          <w:tcPr>
            <w:tcW w:w="1382" w:type="pct"/>
            <w:tcBorders>
              <w:top w:val="nil"/>
              <w:left w:val="nil"/>
              <w:bottom w:val="nil"/>
              <w:right w:val="nil"/>
            </w:tcBorders>
            <w:shd w:val="clear" w:color="auto" w:fill="auto"/>
            <w:noWrap/>
            <w:vAlign w:val="center"/>
            <w:hideMark/>
          </w:tcPr>
          <w:p w14:paraId="4572A07F" w14:textId="77777777" w:rsidR="00B747F1" w:rsidRPr="00D85AF0" w:rsidRDefault="00B747F1" w:rsidP="00B747F1">
            <w:pPr>
              <w:rPr>
                <w:rFonts w:ascii="Tahoma" w:hAnsi="Tahoma" w:cs="Tahoma"/>
                <w:color w:val="000000"/>
                <w:szCs w:val="20"/>
                <w:rPrChange w:id="8072" w:author="Mattos Filho" w:date="2021-06-11T19:04:00Z">
                  <w:rPr>
                    <w:rFonts w:ascii="Arial" w:hAnsi="Arial" w:cs="Arial"/>
                    <w:color w:val="000000"/>
                    <w:szCs w:val="20"/>
                  </w:rPr>
                </w:rPrChange>
              </w:rPr>
            </w:pPr>
            <w:r w:rsidRPr="00D85AF0">
              <w:rPr>
                <w:rFonts w:ascii="Tahoma" w:hAnsi="Tahoma" w:cs="Tahoma"/>
                <w:color w:val="000000"/>
                <w:szCs w:val="20"/>
                <w:rPrChange w:id="807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59840618" w14:textId="77777777" w:rsidR="00B747F1" w:rsidRPr="00D85AF0" w:rsidRDefault="00B747F1" w:rsidP="00B747F1">
            <w:pPr>
              <w:rPr>
                <w:rFonts w:ascii="Tahoma" w:hAnsi="Tahoma" w:cs="Tahoma"/>
                <w:color w:val="000000"/>
                <w:szCs w:val="20"/>
                <w:rPrChange w:id="8074" w:author="Mattos Filho" w:date="2021-06-11T19:04:00Z">
                  <w:rPr>
                    <w:rFonts w:ascii="Arial" w:hAnsi="Arial" w:cs="Arial"/>
                    <w:color w:val="000000"/>
                    <w:szCs w:val="20"/>
                  </w:rPr>
                </w:rPrChange>
              </w:rPr>
            </w:pPr>
            <w:r w:rsidRPr="00D85AF0">
              <w:rPr>
                <w:rFonts w:ascii="Tahoma" w:hAnsi="Tahoma" w:cs="Tahoma"/>
                <w:color w:val="000000"/>
                <w:szCs w:val="20"/>
                <w:rPrChange w:id="8075" w:author="Mattos Filho" w:date="2021-06-11T19:04:00Z">
                  <w:rPr>
                    <w:rFonts w:ascii="Arial" w:hAnsi="Arial" w:cs="Arial"/>
                    <w:color w:val="000000"/>
                    <w:szCs w:val="20"/>
                  </w:rPr>
                </w:rPrChange>
              </w:rPr>
              <w:t>100,0000%</w:t>
            </w:r>
          </w:p>
        </w:tc>
      </w:tr>
      <w:tr w:rsidR="00B747F1" w:rsidRPr="00D85AF0" w14:paraId="15BEA3B0" w14:textId="77777777" w:rsidTr="00B747F1">
        <w:trPr>
          <w:trHeight w:val="300"/>
        </w:trPr>
        <w:tc>
          <w:tcPr>
            <w:tcW w:w="610" w:type="pct"/>
            <w:tcBorders>
              <w:top w:val="nil"/>
              <w:left w:val="nil"/>
              <w:bottom w:val="nil"/>
              <w:right w:val="nil"/>
            </w:tcBorders>
            <w:shd w:val="clear" w:color="auto" w:fill="auto"/>
            <w:noWrap/>
            <w:vAlign w:val="center"/>
            <w:hideMark/>
          </w:tcPr>
          <w:p w14:paraId="20966C27" w14:textId="77777777" w:rsidR="00B747F1" w:rsidRPr="00D85AF0" w:rsidRDefault="00B747F1" w:rsidP="00B747F1">
            <w:pPr>
              <w:rPr>
                <w:rFonts w:ascii="Tahoma" w:hAnsi="Tahoma" w:cs="Tahoma"/>
                <w:color w:val="000000"/>
                <w:szCs w:val="20"/>
                <w:rPrChange w:id="8076" w:author="Mattos Filho" w:date="2021-06-11T19:04:00Z">
                  <w:rPr>
                    <w:rFonts w:ascii="Arial" w:hAnsi="Arial" w:cs="Arial"/>
                    <w:color w:val="000000"/>
                    <w:szCs w:val="20"/>
                  </w:rPr>
                </w:rPrChange>
              </w:rPr>
            </w:pPr>
            <w:r w:rsidRPr="00D85AF0">
              <w:rPr>
                <w:rFonts w:ascii="Tahoma" w:hAnsi="Tahoma" w:cs="Tahoma"/>
                <w:color w:val="000000"/>
                <w:szCs w:val="20"/>
                <w:rPrChange w:id="8077" w:author="Mattos Filho" w:date="2021-06-11T19:04:00Z">
                  <w:rPr>
                    <w:rFonts w:ascii="Arial" w:hAnsi="Arial" w:cs="Arial"/>
                    <w:color w:val="000000"/>
                    <w:szCs w:val="20"/>
                  </w:rPr>
                </w:rPrChange>
              </w:rPr>
              <w:t>43438</w:t>
            </w:r>
          </w:p>
        </w:tc>
        <w:tc>
          <w:tcPr>
            <w:tcW w:w="1985" w:type="pct"/>
            <w:tcBorders>
              <w:top w:val="nil"/>
              <w:left w:val="nil"/>
              <w:bottom w:val="nil"/>
              <w:right w:val="nil"/>
            </w:tcBorders>
            <w:shd w:val="clear" w:color="auto" w:fill="auto"/>
            <w:noWrap/>
            <w:vAlign w:val="center"/>
            <w:hideMark/>
          </w:tcPr>
          <w:p w14:paraId="45BFD0A3" w14:textId="77777777" w:rsidR="00B747F1" w:rsidRPr="00D85AF0" w:rsidRDefault="00B747F1" w:rsidP="00B747F1">
            <w:pPr>
              <w:rPr>
                <w:rFonts w:ascii="Tahoma" w:hAnsi="Tahoma" w:cs="Tahoma"/>
                <w:color w:val="000000"/>
                <w:szCs w:val="20"/>
                <w:rPrChange w:id="8078" w:author="Mattos Filho" w:date="2021-06-11T19:04:00Z">
                  <w:rPr>
                    <w:rFonts w:ascii="Arial" w:hAnsi="Arial" w:cs="Arial"/>
                    <w:color w:val="000000"/>
                    <w:szCs w:val="20"/>
                  </w:rPr>
                </w:rPrChange>
              </w:rPr>
            </w:pPr>
            <w:r w:rsidRPr="00D85AF0">
              <w:rPr>
                <w:rFonts w:ascii="Tahoma" w:hAnsi="Tahoma" w:cs="Tahoma"/>
                <w:color w:val="000000"/>
                <w:szCs w:val="20"/>
                <w:rPrChange w:id="807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6AB3C718" w14:textId="77777777" w:rsidR="00B747F1" w:rsidRPr="00D85AF0" w:rsidRDefault="00B747F1" w:rsidP="00B747F1">
            <w:pPr>
              <w:rPr>
                <w:rFonts w:ascii="Tahoma" w:hAnsi="Tahoma" w:cs="Tahoma"/>
                <w:color w:val="000000"/>
                <w:szCs w:val="20"/>
                <w:rPrChange w:id="8080" w:author="Mattos Filho" w:date="2021-06-11T19:04:00Z">
                  <w:rPr>
                    <w:rFonts w:ascii="Arial" w:hAnsi="Arial" w:cs="Arial"/>
                    <w:color w:val="000000"/>
                    <w:szCs w:val="20"/>
                  </w:rPr>
                </w:rPrChange>
              </w:rPr>
            </w:pPr>
            <w:r w:rsidRPr="00D85AF0">
              <w:rPr>
                <w:rFonts w:ascii="Tahoma" w:hAnsi="Tahoma" w:cs="Tahoma"/>
                <w:color w:val="000000"/>
                <w:szCs w:val="20"/>
                <w:rPrChange w:id="8081" w:author="Mattos Filho" w:date="2021-06-11T19:04:00Z">
                  <w:rPr>
                    <w:rFonts w:ascii="Arial" w:hAnsi="Arial" w:cs="Arial"/>
                    <w:color w:val="000000"/>
                    <w:szCs w:val="20"/>
                  </w:rPr>
                </w:rPrChange>
              </w:rPr>
              <w:t>Q-P  LT-014</w:t>
            </w:r>
          </w:p>
        </w:tc>
        <w:tc>
          <w:tcPr>
            <w:tcW w:w="1382" w:type="pct"/>
            <w:tcBorders>
              <w:top w:val="nil"/>
              <w:left w:val="nil"/>
              <w:bottom w:val="nil"/>
              <w:right w:val="nil"/>
            </w:tcBorders>
            <w:shd w:val="clear" w:color="auto" w:fill="auto"/>
            <w:noWrap/>
            <w:vAlign w:val="center"/>
            <w:hideMark/>
          </w:tcPr>
          <w:p w14:paraId="0DE9C14F" w14:textId="77777777" w:rsidR="00B747F1" w:rsidRPr="00D85AF0" w:rsidRDefault="00B747F1" w:rsidP="00B747F1">
            <w:pPr>
              <w:rPr>
                <w:rFonts w:ascii="Tahoma" w:hAnsi="Tahoma" w:cs="Tahoma"/>
                <w:color w:val="000000"/>
                <w:szCs w:val="20"/>
                <w:rPrChange w:id="8082" w:author="Mattos Filho" w:date="2021-06-11T19:04:00Z">
                  <w:rPr>
                    <w:rFonts w:ascii="Arial" w:hAnsi="Arial" w:cs="Arial"/>
                    <w:color w:val="000000"/>
                    <w:szCs w:val="20"/>
                  </w:rPr>
                </w:rPrChange>
              </w:rPr>
            </w:pPr>
            <w:r w:rsidRPr="00D85AF0">
              <w:rPr>
                <w:rFonts w:ascii="Tahoma" w:hAnsi="Tahoma" w:cs="Tahoma"/>
                <w:color w:val="000000"/>
                <w:szCs w:val="20"/>
                <w:rPrChange w:id="808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5BA9A227" w14:textId="77777777" w:rsidR="00B747F1" w:rsidRPr="00D85AF0" w:rsidRDefault="00B747F1" w:rsidP="00B747F1">
            <w:pPr>
              <w:rPr>
                <w:rFonts w:ascii="Tahoma" w:hAnsi="Tahoma" w:cs="Tahoma"/>
                <w:color w:val="000000"/>
                <w:szCs w:val="20"/>
                <w:rPrChange w:id="8084" w:author="Mattos Filho" w:date="2021-06-11T19:04:00Z">
                  <w:rPr>
                    <w:rFonts w:ascii="Arial" w:hAnsi="Arial" w:cs="Arial"/>
                    <w:color w:val="000000"/>
                    <w:szCs w:val="20"/>
                  </w:rPr>
                </w:rPrChange>
              </w:rPr>
            </w:pPr>
            <w:r w:rsidRPr="00D85AF0">
              <w:rPr>
                <w:rFonts w:ascii="Tahoma" w:hAnsi="Tahoma" w:cs="Tahoma"/>
                <w:color w:val="000000"/>
                <w:szCs w:val="20"/>
                <w:rPrChange w:id="8085" w:author="Mattos Filho" w:date="2021-06-11T19:04:00Z">
                  <w:rPr>
                    <w:rFonts w:ascii="Arial" w:hAnsi="Arial" w:cs="Arial"/>
                    <w:color w:val="000000"/>
                    <w:szCs w:val="20"/>
                  </w:rPr>
                </w:rPrChange>
              </w:rPr>
              <w:t>100,0000%</w:t>
            </w:r>
          </w:p>
        </w:tc>
      </w:tr>
      <w:tr w:rsidR="00B747F1" w:rsidRPr="00D85AF0" w14:paraId="5FD78566" w14:textId="77777777" w:rsidTr="00B747F1">
        <w:trPr>
          <w:trHeight w:val="300"/>
        </w:trPr>
        <w:tc>
          <w:tcPr>
            <w:tcW w:w="610" w:type="pct"/>
            <w:tcBorders>
              <w:top w:val="nil"/>
              <w:left w:val="nil"/>
              <w:bottom w:val="nil"/>
              <w:right w:val="nil"/>
            </w:tcBorders>
            <w:shd w:val="clear" w:color="auto" w:fill="auto"/>
            <w:noWrap/>
            <w:vAlign w:val="center"/>
            <w:hideMark/>
          </w:tcPr>
          <w:p w14:paraId="4D9A5188" w14:textId="77777777" w:rsidR="00B747F1" w:rsidRPr="00D85AF0" w:rsidRDefault="00B747F1" w:rsidP="00B747F1">
            <w:pPr>
              <w:rPr>
                <w:rFonts w:ascii="Tahoma" w:hAnsi="Tahoma" w:cs="Tahoma"/>
                <w:color w:val="000000"/>
                <w:szCs w:val="20"/>
                <w:rPrChange w:id="8086" w:author="Mattos Filho" w:date="2021-06-11T19:04:00Z">
                  <w:rPr>
                    <w:rFonts w:ascii="Arial" w:hAnsi="Arial" w:cs="Arial"/>
                    <w:color w:val="000000"/>
                    <w:szCs w:val="20"/>
                  </w:rPr>
                </w:rPrChange>
              </w:rPr>
            </w:pPr>
            <w:r w:rsidRPr="00D85AF0">
              <w:rPr>
                <w:rFonts w:ascii="Tahoma" w:hAnsi="Tahoma" w:cs="Tahoma"/>
                <w:color w:val="000000"/>
                <w:szCs w:val="20"/>
                <w:rPrChange w:id="8087" w:author="Mattos Filho" w:date="2021-06-11T19:04:00Z">
                  <w:rPr>
                    <w:rFonts w:ascii="Arial" w:hAnsi="Arial" w:cs="Arial"/>
                    <w:color w:val="000000"/>
                    <w:szCs w:val="20"/>
                  </w:rPr>
                </w:rPrChange>
              </w:rPr>
              <w:t>43450</w:t>
            </w:r>
          </w:p>
        </w:tc>
        <w:tc>
          <w:tcPr>
            <w:tcW w:w="1985" w:type="pct"/>
            <w:tcBorders>
              <w:top w:val="nil"/>
              <w:left w:val="nil"/>
              <w:bottom w:val="nil"/>
              <w:right w:val="nil"/>
            </w:tcBorders>
            <w:shd w:val="clear" w:color="auto" w:fill="auto"/>
            <w:noWrap/>
            <w:vAlign w:val="center"/>
            <w:hideMark/>
          </w:tcPr>
          <w:p w14:paraId="3436A9E5" w14:textId="77777777" w:rsidR="00B747F1" w:rsidRPr="00D85AF0" w:rsidRDefault="00B747F1" w:rsidP="00B747F1">
            <w:pPr>
              <w:rPr>
                <w:rFonts w:ascii="Tahoma" w:hAnsi="Tahoma" w:cs="Tahoma"/>
                <w:color w:val="000000"/>
                <w:szCs w:val="20"/>
                <w:rPrChange w:id="8088" w:author="Mattos Filho" w:date="2021-06-11T19:04:00Z">
                  <w:rPr>
                    <w:rFonts w:ascii="Arial" w:hAnsi="Arial" w:cs="Arial"/>
                    <w:color w:val="000000"/>
                    <w:szCs w:val="20"/>
                  </w:rPr>
                </w:rPrChange>
              </w:rPr>
            </w:pPr>
            <w:r w:rsidRPr="00D85AF0">
              <w:rPr>
                <w:rFonts w:ascii="Tahoma" w:hAnsi="Tahoma" w:cs="Tahoma"/>
                <w:color w:val="000000"/>
                <w:szCs w:val="20"/>
                <w:rPrChange w:id="808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302087B7" w14:textId="77777777" w:rsidR="00B747F1" w:rsidRPr="00D85AF0" w:rsidRDefault="00B747F1" w:rsidP="00B747F1">
            <w:pPr>
              <w:rPr>
                <w:rFonts w:ascii="Tahoma" w:hAnsi="Tahoma" w:cs="Tahoma"/>
                <w:color w:val="000000"/>
                <w:szCs w:val="20"/>
                <w:rPrChange w:id="8090" w:author="Mattos Filho" w:date="2021-06-11T19:04:00Z">
                  <w:rPr>
                    <w:rFonts w:ascii="Arial" w:hAnsi="Arial" w:cs="Arial"/>
                    <w:color w:val="000000"/>
                    <w:szCs w:val="20"/>
                  </w:rPr>
                </w:rPrChange>
              </w:rPr>
            </w:pPr>
            <w:r w:rsidRPr="00D85AF0">
              <w:rPr>
                <w:rFonts w:ascii="Tahoma" w:hAnsi="Tahoma" w:cs="Tahoma"/>
                <w:color w:val="000000"/>
                <w:szCs w:val="20"/>
                <w:rPrChange w:id="8091" w:author="Mattos Filho" w:date="2021-06-11T19:04:00Z">
                  <w:rPr>
                    <w:rFonts w:ascii="Arial" w:hAnsi="Arial" w:cs="Arial"/>
                    <w:color w:val="000000"/>
                    <w:szCs w:val="20"/>
                  </w:rPr>
                </w:rPrChange>
              </w:rPr>
              <w:t>Q-P  LT-026</w:t>
            </w:r>
          </w:p>
        </w:tc>
        <w:tc>
          <w:tcPr>
            <w:tcW w:w="1382" w:type="pct"/>
            <w:tcBorders>
              <w:top w:val="nil"/>
              <w:left w:val="nil"/>
              <w:bottom w:val="nil"/>
              <w:right w:val="nil"/>
            </w:tcBorders>
            <w:shd w:val="clear" w:color="auto" w:fill="auto"/>
            <w:noWrap/>
            <w:vAlign w:val="center"/>
            <w:hideMark/>
          </w:tcPr>
          <w:p w14:paraId="6B0342EE" w14:textId="77777777" w:rsidR="00B747F1" w:rsidRPr="00D85AF0" w:rsidRDefault="00B747F1" w:rsidP="00B747F1">
            <w:pPr>
              <w:rPr>
                <w:rFonts w:ascii="Tahoma" w:hAnsi="Tahoma" w:cs="Tahoma"/>
                <w:color w:val="000000"/>
                <w:szCs w:val="20"/>
                <w:rPrChange w:id="8092" w:author="Mattos Filho" w:date="2021-06-11T19:04:00Z">
                  <w:rPr>
                    <w:rFonts w:ascii="Arial" w:hAnsi="Arial" w:cs="Arial"/>
                    <w:color w:val="000000"/>
                    <w:szCs w:val="20"/>
                  </w:rPr>
                </w:rPrChange>
              </w:rPr>
            </w:pPr>
            <w:r w:rsidRPr="00D85AF0">
              <w:rPr>
                <w:rFonts w:ascii="Tahoma" w:hAnsi="Tahoma" w:cs="Tahoma"/>
                <w:color w:val="000000"/>
                <w:szCs w:val="20"/>
                <w:rPrChange w:id="809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772BA14A" w14:textId="77777777" w:rsidR="00B747F1" w:rsidRPr="00D85AF0" w:rsidRDefault="00B747F1" w:rsidP="00B747F1">
            <w:pPr>
              <w:rPr>
                <w:rFonts w:ascii="Tahoma" w:hAnsi="Tahoma" w:cs="Tahoma"/>
                <w:color w:val="000000"/>
                <w:szCs w:val="20"/>
                <w:rPrChange w:id="8094" w:author="Mattos Filho" w:date="2021-06-11T19:04:00Z">
                  <w:rPr>
                    <w:rFonts w:ascii="Arial" w:hAnsi="Arial" w:cs="Arial"/>
                    <w:color w:val="000000"/>
                    <w:szCs w:val="20"/>
                  </w:rPr>
                </w:rPrChange>
              </w:rPr>
            </w:pPr>
            <w:r w:rsidRPr="00D85AF0">
              <w:rPr>
                <w:rFonts w:ascii="Tahoma" w:hAnsi="Tahoma" w:cs="Tahoma"/>
                <w:color w:val="000000"/>
                <w:szCs w:val="20"/>
                <w:rPrChange w:id="8095" w:author="Mattos Filho" w:date="2021-06-11T19:04:00Z">
                  <w:rPr>
                    <w:rFonts w:ascii="Arial" w:hAnsi="Arial" w:cs="Arial"/>
                    <w:color w:val="000000"/>
                    <w:szCs w:val="20"/>
                  </w:rPr>
                </w:rPrChange>
              </w:rPr>
              <w:t>100,0000%</w:t>
            </w:r>
          </w:p>
        </w:tc>
      </w:tr>
      <w:tr w:rsidR="00B747F1" w:rsidRPr="00D85AF0" w14:paraId="34238307" w14:textId="77777777" w:rsidTr="00B747F1">
        <w:trPr>
          <w:trHeight w:val="300"/>
        </w:trPr>
        <w:tc>
          <w:tcPr>
            <w:tcW w:w="610" w:type="pct"/>
            <w:tcBorders>
              <w:top w:val="nil"/>
              <w:left w:val="nil"/>
              <w:bottom w:val="nil"/>
              <w:right w:val="nil"/>
            </w:tcBorders>
            <w:shd w:val="clear" w:color="auto" w:fill="auto"/>
            <w:noWrap/>
            <w:vAlign w:val="center"/>
            <w:hideMark/>
          </w:tcPr>
          <w:p w14:paraId="6A257B16" w14:textId="77777777" w:rsidR="00B747F1" w:rsidRPr="00D85AF0" w:rsidRDefault="00B747F1" w:rsidP="00B747F1">
            <w:pPr>
              <w:rPr>
                <w:rFonts w:ascii="Tahoma" w:hAnsi="Tahoma" w:cs="Tahoma"/>
                <w:color w:val="000000"/>
                <w:szCs w:val="20"/>
                <w:rPrChange w:id="8096" w:author="Mattos Filho" w:date="2021-06-11T19:04:00Z">
                  <w:rPr>
                    <w:rFonts w:ascii="Arial" w:hAnsi="Arial" w:cs="Arial"/>
                    <w:color w:val="000000"/>
                    <w:szCs w:val="20"/>
                  </w:rPr>
                </w:rPrChange>
              </w:rPr>
            </w:pPr>
            <w:r w:rsidRPr="00D85AF0">
              <w:rPr>
                <w:rFonts w:ascii="Tahoma" w:hAnsi="Tahoma" w:cs="Tahoma"/>
                <w:color w:val="000000"/>
                <w:szCs w:val="20"/>
                <w:rPrChange w:id="8097"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14:paraId="3AEFDD73" w14:textId="77777777" w:rsidR="00B747F1" w:rsidRPr="00D85AF0" w:rsidRDefault="00B747F1" w:rsidP="00B747F1">
            <w:pPr>
              <w:rPr>
                <w:rFonts w:ascii="Tahoma" w:hAnsi="Tahoma" w:cs="Tahoma"/>
                <w:color w:val="000000"/>
                <w:szCs w:val="20"/>
                <w:rPrChange w:id="8098" w:author="Mattos Filho" w:date="2021-06-11T19:04:00Z">
                  <w:rPr>
                    <w:rFonts w:ascii="Arial" w:hAnsi="Arial" w:cs="Arial"/>
                    <w:color w:val="000000"/>
                    <w:szCs w:val="20"/>
                  </w:rPr>
                </w:rPrChange>
              </w:rPr>
            </w:pPr>
            <w:r w:rsidRPr="00D85AF0">
              <w:rPr>
                <w:rFonts w:ascii="Tahoma" w:hAnsi="Tahoma" w:cs="Tahoma"/>
                <w:color w:val="000000"/>
                <w:szCs w:val="20"/>
                <w:rPrChange w:id="809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1F0F522E" w14:textId="77777777" w:rsidR="00B747F1" w:rsidRPr="00D85AF0" w:rsidRDefault="00B747F1" w:rsidP="00B747F1">
            <w:pPr>
              <w:rPr>
                <w:rFonts w:ascii="Tahoma" w:hAnsi="Tahoma" w:cs="Tahoma"/>
                <w:color w:val="000000"/>
                <w:szCs w:val="20"/>
                <w:rPrChange w:id="8100" w:author="Mattos Filho" w:date="2021-06-11T19:04:00Z">
                  <w:rPr>
                    <w:rFonts w:ascii="Arial" w:hAnsi="Arial" w:cs="Arial"/>
                    <w:color w:val="000000"/>
                    <w:szCs w:val="20"/>
                  </w:rPr>
                </w:rPrChange>
              </w:rPr>
            </w:pPr>
            <w:r w:rsidRPr="00D85AF0">
              <w:rPr>
                <w:rFonts w:ascii="Tahoma" w:hAnsi="Tahoma" w:cs="Tahoma"/>
                <w:color w:val="000000"/>
                <w:szCs w:val="20"/>
                <w:rPrChange w:id="8101" w:author="Mattos Filho" w:date="2021-06-11T19:04:00Z">
                  <w:rPr>
                    <w:rFonts w:ascii="Arial" w:hAnsi="Arial" w:cs="Arial"/>
                    <w:color w:val="000000"/>
                    <w:szCs w:val="20"/>
                  </w:rPr>
                </w:rPrChange>
              </w:rPr>
              <w:t>Q-C  LT-010</w:t>
            </w:r>
          </w:p>
        </w:tc>
        <w:tc>
          <w:tcPr>
            <w:tcW w:w="1382" w:type="pct"/>
            <w:tcBorders>
              <w:top w:val="nil"/>
              <w:left w:val="nil"/>
              <w:bottom w:val="nil"/>
              <w:right w:val="nil"/>
            </w:tcBorders>
            <w:shd w:val="clear" w:color="auto" w:fill="auto"/>
            <w:noWrap/>
            <w:vAlign w:val="center"/>
            <w:hideMark/>
          </w:tcPr>
          <w:p w14:paraId="29D07A8A" w14:textId="77777777" w:rsidR="00B747F1" w:rsidRPr="00D85AF0" w:rsidRDefault="00B747F1" w:rsidP="00B747F1">
            <w:pPr>
              <w:rPr>
                <w:rFonts w:ascii="Tahoma" w:hAnsi="Tahoma" w:cs="Tahoma"/>
                <w:color w:val="000000"/>
                <w:szCs w:val="20"/>
                <w:rPrChange w:id="8102" w:author="Mattos Filho" w:date="2021-06-11T19:04:00Z">
                  <w:rPr>
                    <w:rFonts w:ascii="Arial" w:hAnsi="Arial" w:cs="Arial"/>
                    <w:color w:val="000000"/>
                    <w:szCs w:val="20"/>
                  </w:rPr>
                </w:rPrChange>
              </w:rPr>
            </w:pPr>
            <w:r w:rsidRPr="00D85AF0">
              <w:rPr>
                <w:rFonts w:ascii="Tahoma" w:hAnsi="Tahoma" w:cs="Tahoma"/>
                <w:color w:val="000000"/>
                <w:szCs w:val="20"/>
                <w:rPrChange w:id="810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3DF9D314" w14:textId="77777777" w:rsidR="00B747F1" w:rsidRPr="00D85AF0" w:rsidRDefault="00B747F1" w:rsidP="00B747F1">
            <w:pPr>
              <w:rPr>
                <w:rFonts w:ascii="Tahoma" w:hAnsi="Tahoma" w:cs="Tahoma"/>
                <w:color w:val="000000"/>
                <w:szCs w:val="20"/>
                <w:rPrChange w:id="8104" w:author="Mattos Filho" w:date="2021-06-11T19:04:00Z">
                  <w:rPr>
                    <w:rFonts w:ascii="Arial" w:hAnsi="Arial" w:cs="Arial"/>
                    <w:color w:val="000000"/>
                    <w:szCs w:val="20"/>
                  </w:rPr>
                </w:rPrChange>
              </w:rPr>
            </w:pPr>
            <w:r w:rsidRPr="00D85AF0">
              <w:rPr>
                <w:rFonts w:ascii="Tahoma" w:hAnsi="Tahoma" w:cs="Tahoma"/>
                <w:color w:val="000000"/>
                <w:szCs w:val="20"/>
                <w:rPrChange w:id="8105" w:author="Mattos Filho" w:date="2021-06-11T19:04:00Z">
                  <w:rPr>
                    <w:rFonts w:ascii="Arial" w:hAnsi="Arial" w:cs="Arial"/>
                    <w:color w:val="000000"/>
                    <w:szCs w:val="20"/>
                  </w:rPr>
                </w:rPrChange>
              </w:rPr>
              <w:t>100,0000%</w:t>
            </w:r>
          </w:p>
        </w:tc>
      </w:tr>
      <w:tr w:rsidR="00B747F1" w:rsidRPr="00D85AF0" w14:paraId="6D9680A5" w14:textId="77777777" w:rsidTr="00B747F1">
        <w:trPr>
          <w:trHeight w:val="300"/>
        </w:trPr>
        <w:tc>
          <w:tcPr>
            <w:tcW w:w="610" w:type="pct"/>
            <w:tcBorders>
              <w:top w:val="nil"/>
              <w:left w:val="nil"/>
              <w:bottom w:val="nil"/>
              <w:right w:val="nil"/>
            </w:tcBorders>
            <w:shd w:val="clear" w:color="auto" w:fill="auto"/>
            <w:noWrap/>
            <w:vAlign w:val="center"/>
            <w:hideMark/>
          </w:tcPr>
          <w:p w14:paraId="51667870" w14:textId="77777777" w:rsidR="00B747F1" w:rsidRPr="00D85AF0" w:rsidRDefault="00B747F1" w:rsidP="00B747F1">
            <w:pPr>
              <w:rPr>
                <w:rFonts w:ascii="Tahoma" w:hAnsi="Tahoma" w:cs="Tahoma"/>
                <w:color w:val="000000"/>
                <w:szCs w:val="20"/>
                <w:rPrChange w:id="8106" w:author="Mattos Filho" w:date="2021-06-11T19:04:00Z">
                  <w:rPr>
                    <w:rFonts w:ascii="Arial" w:hAnsi="Arial" w:cs="Arial"/>
                    <w:color w:val="000000"/>
                    <w:szCs w:val="20"/>
                  </w:rPr>
                </w:rPrChange>
              </w:rPr>
            </w:pPr>
            <w:r w:rsidRPr="00D85AF0">
              <w:rPr>
                <w:rFonts w:ascii="Tahoma" w:hAnsi="Tahoma" w:cs="Tahoma"/>
                <w:color w:val="000000"/>
                <w:szCs w:val="20"/>
                <w:rPrChange w:id="8107"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14:paraId="632732CF" w14:textId="77777777" w:rsidR="00B747F1" w:rsidRPr="00D85AF0" w:rsidRDefault="00B747F1" w:rsidP="00B747F1">
            <w:pPr>
              <w:rPr>
                <w:rFonts w:ascii="Tahoma" w:hAnsi="Tahoma" w:cs="Tahoma"/>
                <w:color w:val="000000"/>
                <w:szCs w:val="20"/>
                <w:rPrChange w:id="8108" w:author="Mattos Filho" w:date="2021-06-11T19:04:00Z">
                  <w:rPr>
                    <w:rFonts w:ascii="Arial" w:hAnsi="Arial" w:cs="Arial"/>
                    <w:color w:val="000000"/>
                    <w:szCs w:val="20"/>
                  </w:rPr>
                </w:rPrChange>
              </w:rPr>
            </w:pPr>
            <w:r w:rsidRPr="00D85AF0">
              <w:rPr>
                <w:rFonts w:ascii="Tahoma" w:hAnsi="Tahoma" w:cs="Tahoma"/>
                <w:color w:val="000000"/>
                <w:szCs w:val="20"/>
                <w:rPrChange w:id="810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71D50C08" w14:textId="77777777" w:rsidR="00B747F1" w:rsidRPr="00D85AF0" w:rsidRDefault="00B747F1" w:rsidP="00B747F1">
            <w:pPr>
              <w:rPr>
                <w:rFonts w:ascii="Tahoma" w:hAnsi="Tahoma" w:cs="Tahoma"/>
                <w:color w:val="000000"/>
                <w:szCs w:val="20"/>
                <w:rPrChange w:id="8110" w:author="Mattos Filho" w:date="2021-06-11T19:04:00Z">
                  <w:rPr>
                    <w:rFonts w:ascii="Arial" w:hAnsi="Arial" w:cs="Arial"/>
                    <w:color w:val="000000"/>
                    <w:szCs w:val="20"/>
                  </w:rPr>
                </w:rPrChange>
              </w:rPr>
            </w:pPr>
            <w:r w:rsidRPr="00D85AF0">
              <w:rPr>
                <w:rFonts w:ascii="Tahoma" w:hAnsi="Tahoma" w:cs="Tahoma"/>
                <w:color w:val="000000"/>
                <w:szCs w:val="20"/>
                <w:rPrChange w:id="8111" w:author="Mattos Filho" w:date="2021-06-11T19:04:00Z">
                  <w:rPr>
                    <w:rFonts w:ascii="Arial" w:hAnsi="Arial" w:cs="Arial"/>
                    <w:color w:val="000000"/>
                    <w:szCs w:val="20"/>
                  </w:rPr>
                </w:rPrChange>
              </w:rPr>
              <w:t>Q-R  LT-004</w:t>
            </w:r>
          </w:p>
        </w:tc>
        <w:tc>
          <w:tcPr>
            <w:tcW w:w="1382" w:type="pct"/>
            <w:tcBorders>
              <w:top w:val="nil"/>
              <w:left w:val="nil"/>
              <w:bottom w:val="nil"/>
              <w:right w:val="nil"/>
            </w:tcBorders>
            <w:shd w:val="clear" w:color="auto" w:fill="auto"/>
            <w:noWrap/>
            <w:vAlign w:val="center"/>
            <w:hideMark/>
          </w:tcPr>
          <w:p w14:paraId="153B9122" w14:textId="77777777" w:rsidR="00B747F1" w:rsidRPr="00D85AF0" w:rsidRDefault="00B747F1" w:rsidP="00B747F1">
            <w:pPr>
              <w:rPr>
                <w:rFonts w:ascii="Tahoma" w:hAnsi="Tahoma" w:cs="Tahoma"/>
                <w:color w:val="000000"/>
                <w:szCs w:val="20"/>
                <w:rPrChange w:id="8112" w:author="Mattos Filho" w:date="2021-06-11T19:04:00Z">
                  <w:rPr>
                    <w:rFonts w:ascii="Arial" w:hAnsi="Arial" w:cs="Arial"/>
                    <w:color w:val="000000"/>
                    <w:szCs w:val="20"/>
                  </w:rPr>
                </w:rPrChange>
              </w:rPr>
            </w:pPr>
            <w:r w:rsidRPr="00D85AF0">
              <w:rPr>
                <w:rFonts w:ascii="Tahoma" w:hAnsi="Tahoma" w:cs="Tahoma"/>
                <w:color w:val="000000"/>
                <w:szCs w:val="20"/>
                <w:rPrChange w:id="811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293B9381" w14:textId="77777777" w:rsidR="00B747F1" w:rsidRPr="00D85AF0" w:rsidRDefault="00B747F1" w:rsidP="00B747F1">
            <w:pPr>
              <w:rPr>
                <w:rFonts w:ascii="Tahoma" w:hAnsi="Tahoma" w:cs="Tahoma"/>
                <w:color w:val="000000"/>
                <w:szCs w:val="20"/>
                <w:rPrChange w:id="8114" w:author="Mattos Filho" w:date="2021-06-11T19:04:00Z">
                  <w:rPr>
                    <w:rFonts w:ascii="Arial" w:hAnsi="Arial" w:cs="Arial"/>
                    <w:color w:val="000000"/>
                    <w:szCs w:val="20"/>
                  </w:rPr>
                </w:rPrChange>
              </w:rPr>
            </w:pPr>
            <w:r w:rsidRPr="00D85AF0">
              <w:rPr>
                <w:rFonts w:ascii="Tahoma" w:hAnsi="Tahoma" w:cs="Tahoma"/>
                <w:color w:val="000000"/>
                <w:szCs w:val="20"/>
                <w:rPrChange w:id="8115" w:author="Mattos Filho" w:date="2021-06-11T19:04:00Z">
                  <w:rPr>
                    <w:rFonts w:ascii="Arial" w:hAnsi="Arial" w:cs="Arial"/>
                    <w:color w:val="000000"/>
                    <w:szCs w:val="20"/>
                  </w:rPr>
                </w:rPrChange>
              </w:rPr>
              <w:t>100,0000%</w:t>
            </w:r>
          </w:p>
        </w:tc>
      </w:tr>
      <w:tr w:rsidR="00B747F1" w:rsidRPr="00D85AF0" w14:paraId="5C87D2CA" w14:textId="77777777" w:rsidTr="00B747F1">
        <w:trPr>
          <w:trHeight w:val="300"/>
        </w:trPr>
        <w:tc>
          <w:tcPr>
            <w:tcW w:w="610" w:type="pct"/>
            <w:tcBorders>
              <w:top w:val="nil"/>
              <w:left w:val="nil"/>
              <w:bottom w:val="nil"/>
              <w:right w:val="nil"/>
            </w:tcBorders>
            <w:shd w:val="clear" w:color="auto" w:fill="auto"/>
            <w:noWrap/>
            <w:vAlign w:val="center"/>
            <w:hideMark/>
          </w:tcPr>
          <w:p w14:paraId="41D23067" w14:textId="77777777" w:rsidR="00B747F1" w:rsidRPr="00D85AF0" w:rsidRDefault="00B747F1" w:rsidP="00B747F1">
            <w:pPr>
              <w:rPr>
                <w:rFonts w:ascii="Tahoma" w:hAnsi="Tahoma" w:cs="Tahoma"/>
                <w:color w:val="000000"/>
                <w:szCs w:val="20"/>
                <w:rPrChange w:id="8116" w:author="Mattos Filho" w:date="2021-06-11T19:04:00Z">
                  <w:rPr>
                    <w:rFonts w:ascii="Arial" w:hAnsi="Arial" w:cs="Arial"/>
                    <w:color w:val="000000"/>
                    <w:szCs w:val="20"/>
                  </w:rPr>
                </w:rPrChange>
              </w:rPr>
            </w:pPr>
            <w:r w:rsidRPr="00D85AF0">
              <w:rPr>
                <w:rFonts w:ascii="Tahoma" w:hAnsi="Tahoma" w:cs="Tahoma"/>
                <w:color w:val="000000"/>
                <w:szCs w:val="20"/>
                <w:rPrChange w:id="8117"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14:paraId="3797C000" w14:textId="77777777" w:rsidR="00B747F1" w:rsidRPr="00D85AF0" w:rsidRDefault="00B747F1" w:rsidP="00B747F1">
            <w:pPr>
              <w:rPr>
                <w:rFonts w:ascii="Tahoma" w:hAnsi="Tahoma" w:cs="Tahoma"/>
                <w:color w:val="000000"/>
                <w:szCs w:val="20"/>
                <w:rPrChange w:id="8118" w:author="Mattos Filho" w:date="2021-06-11T19:04:00Z">
                  <w:rPr>
                    <w:rFonts w:ascii="Arial" w:hAnsi="Arial" w:cs="Arial"/>
                    <w:color w:val="000000"/>
                    <w:szCs w:val="20"/>
                  </w:rPr>
                </w:rPrChange>
              </w:rPr>
            </w:pPr>
            <w:r w:rsidRPr="00D85AF0">
              <w:rPr>
                <w:rFonts w:ascii="Tahoma" w:hAnsi="Tahoma" w:cs="Tahoma"/>
                <w:color w:val="000000"/>
                <w:szCs w:val="20"/>
                <w:rPrChange w:id="811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53AD9F02" w14:textId="77777777" w:rsidR="00B747F1" w:rsidRPr="00D85AF0" w:rsidRDefault="00B747F1" w:rsidP="00B747F1">
            <w:pPr>
              <w:rPr>
                <w:rFonts w:ascii="Tahoma" w:hAnsi="Tahoma" w:cs="Tahoma"/>
                <w:color w:val="000000"/>
                <w:szCs w:val="20"/>
                <w:rPrChange w:id="8120" w:author="Mattos Filho" w:date="2021-06-11T19:04:00Z">
                  <w:rPr>
                    <w:rFonts w:ascii="Arial" w:hAnsi="Arial" w:cs="Arial"/>
                    <w:color w:val="000000"/>
                    <w:szCs w:val="20"/>
                  </w:rPr>
                </w:rPrChange>
              </w:rPr>
            </w:pPr>
            <w:r w:rsidRPr="00D85AF0">
              <w:rPr>
                <w:rFonts w:ascii="Tahoma" w:hAnsi="Tahoma" w:cs="Tahoma"/>
                <w:color w:val="000000"/>
                <w:szCs w:val="20"/>
                <w:rPrChange w:id="8121" w:author="Mattos Filho" w:date="2021-06-11T19:04:00Z">
                  <w:rPr>
                    <w:rFonts w:ascii="Arial" w:hAnsi="Arial" w:cs="Arial"/>
                    <w:color w:val="000000"/>
                    <w:szCs w:val="20"/>
                  </w:rPr>
                </w:rPrChange>
              </w:rPr>
              <w:t>Q-I  LT-019</w:t>
            </w:r>
          </w:p>
        </w:tc>
        <w:tc>
          <w:tcPr>
            <w:tcW w:w="1382" w:type="pct"/>
            <w:tcBorders>
              <w:top w:val="nil"/>
              <w:left w:val="nil"/>
              <w:bottom w:val="nil"/>
              <w:right w:val="nil"/>
            </w:tcBorders>
            <w:shd w:val="clear" w:color="auto" w:fill="auto"/>
            <w:noWrap/>
            <w:vAlign w:val="center"/>
            <w:hideMark/>
          </w:tcPr>
          <w:p w14:paraId="46B9F5DB" w14:textId="77777777" w:rsidR="00B747F1" w:rsidRPr="00D85AF0" w:rsidRDefault="00B747F1" w:rsidP="00B747F1">
            <w:pPr>
              <w:rPr>
                <w:rFonts w:ascii="Tahoma" w:hAnsi="Tahoma" w:cs="Tahoma"/>
                <w:color w:val="000000"/>
                <w:szCs w:val="20"/>
                <w:rPrChange w:id="8122" w:author="Mattos Filho" w:date="2021-06-11T19:04:00Z">
                  <w:rPr>
                    <w:rFonts w:ascii="Arial" w:hAnsi="Arial" w:cs="Arial"/>
                    <w:color w:val="000000"/>
                    <w:szCs w:val="20"/>
                  </w:rPr>
                </w:rPrChange>
              </w:rPr>
            </w:pPr>
            <w:r w:rsidRPr="00D85AF0">
              <w:rPr>
                <w:rFonts w:ascii="Tahoma" w:hAnsi="Tahoma" w:cs="Tahoma"/>
                <w:color w:val="000000"/>
                <w:szCs w:val="20"/>
                <w:rPrChange w:id="812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67199C23" w14:textId="77777777" w:rsidR="00B747F1" w:rsidRPr="00D85AF0" w:rsidRDefault="00B747F1" w:rsidP="00B747F1">
            <w:pPr>
              <w:rPr>
                <w:rFonts w:ascii="Tahoma" w:hAnsi="Tahoma" w:cs="Tahoma"/>
                <w:color w:val="000000"/>
                <w:szCs w:val="20"/>
                <w:rPrChange w:id="8124" w:author="Mattos Filho" w:date="2021-06-11T19:04:00Z">
                  <w:rPr>
                    <w:rFonts w:ascii="Arial" w:hAnsi="Arial" w:cs="Arial"/>
                    <w:color w:val="000000"/>
                    <w:szCs w:val="20"/>
                  </w:rPr>
                </w:rPrChange>
              </w:rPr>
            </w:pPr>
            <w:r w:rsidRPr="00D85AF0">
              <w:rPr>
                <w:rFonts w:ascii="Tahoma" w:hAnsi="Tahoma" w:cs="Tahoma"/>
                <w:color w:val="000000"/>
                <w:szCs w:val="20"/>
                <w:rPrChange w:id="8125" w:author="Mattos Filho" w:date="2021-06-11T19:04:00Z">
                  <w:rPr>
                    <w:rFonts w:ascii="Arial" w:hAnsi="Arial" w:cs="Arial"/>
                    <w:color w:val="000000"/>
                    <w:szCs w:val="20"/>
                  </w:rPr>
                </w:rPrChange>
              </w:rPr>
              <w:t>100,0000%</w:t>
            </w:r>
          </w:p>
        </w:tc>
      </w:tr>
      <w:tr w:rsidR="00B747F1" w:rsidRPr="00D85AF0" w14:paraId="00820B3F" w14:textId="77777777" w:rsidTr="00B747F1">
        <w:trPr>
          <w:trHeight w:val="300"/>
        </w:trPr>
        <w:tc>
          <w:tcPr>
            <w:tcW w:w="610" w:type="pct"/>
            <w:tcBorders>
              <w:top w:val="nil"/>
              <w:left w:val="nil"/>
              <w:bottom w:val="nil"/>
              <w:right w:val="nil"/>
            </w:tcBorders>
            <w:shd w:val="clear" w:color="auto" w:fill="auto"/>
            <w:noWrap/>
            <w:vAlign w:val="center"/>
            <w:hideMark/>
          </w:tcPr>
          <w:p w14:paraId="61AE74AF" w14:textId="77777777" w:rsidR="00B747F1" w:rsidRPr="00D85AF0" w:rsidRDefault="00B747F1" w:rsidP="00B747F1">
            <w:pPr>
              <w:rPr>
                <w:rFonts w:ascii="Tahoma" w:hAnsi="Tahoma" w:cs="Tahoma"/>
                <w:color w:val="000000"/>
                <w:szCs w:val="20"/>
                <w:rPrChange w:id="8126" w:author="Mattos Filho" w:date="2021-06-11T19:04:00Z">
                  <w:rPr>
                    <w:rFonts w:ascii="Arial" w:hAnsi="Arial" w:cs="Arial"/>
                    <w:color w:val="000000"/>
                    <w:szCs w:val="20"/>
                  </w:rPr>
                </w:rPrChange>
              </w:rPr>
            </w:pPr>
            <w:r w:rsidRPr="00D85AF0">
              <w:rPr>
                <w:rFonts w:ascii="Tahoma" w:hAnsi="Tahoma" w:cs="Tahoma"/>
                <w:color w:val="000000"/>
                <w:szCs w:val="20"/>
                <w:rPrChange w:id="8127"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14:paraId="7CBF4D97" w14:textId="77777777" w:rsidR="00B747F1" w:rsidRPr="00D85AF0" w:rsidRDefault="00B747F1" w:rsidP="00B747F1">
            <w:pPr>
              <w:rPr>
                <w:rFonts w:ascii="Tahoma" w:hAnsi="Tahoma" w:cs="Tahoma"/>
                <w:color w:val="000000"/>
                <w:szCs w:val="20"/>
                <w:rPrChange w:id="8128" w:author="Mattos Filho" w:date="2021-06-11T19:04:00Z">
                  <w:rPr>
                    <w:rFonts w:ascii="Arial" w:hAnsi="Arial" w:cs="Arial"/>
                    <w:color w:val="000000"/>
                    <w:szCs w:val="20"/>
                  </w:rPr>
                </w:rPrChange>
              </w:rPr>
            </w:pPr>
            <w:r w:rsidRPr="00D85AF0">
              <w:rPr>
                <w:rFonts w:ascii="Tahoma" w:hAnsi="Tahoma" w:cs="Tahoma"/>
                <w:color w:val="000000"/>
                <w:szCs w:val="20"/>
                <w:rPrChange w:id="812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521088E6" w14:textId="77777777" w:rsidR="00B747F1" w:rsidRPr="00D85AF0" w:rsidRDefault="00B747F1" w:rsidP="00B747F1">
            <w:pPr>
              <w:rPr>
                <w:rFonts w:ascii="Tahoma" w:hAnsi="Tahoma" w:cs="Tahoma"/>
                <w:color w:val="000000"/>
                <w:szCs w:val="20"/>
                <w:rPrChange w:id="8130" w:author="Mattos Filho" w:date="2021-06-11T19:04:00Z">
                  <w:rPr>
                    <w:rFonts w:ascii="Arial" w:hAnsi="Arial" w:cs="Arial"/>
                    <w:color w:val="000000"/>
                    <w:szCs w:val="20"/>
                  </w:rPr>
                </w:rPrChange>
              </w:rPr>
            </w:pPr>
            <w:r w:rsidRPr="00D85AF0">
              <w:rPr>
                <w:rFonts w:ascii="Tahoma" w:hAnsi="Tahoma" w:cs="Tahoma"/>
                <w:color w:val="000000"/>
                <w:szCs w:val="20"/>
                <w:rPrChange w:id="8131" w:author="Mattos Filho" w:date="2021-06-11T19:04:00Z">
                  <w:rPr>
                    <w:rFonts w:ascii="Arial" w:hAnsi="Arial" w:cs="Arial"/>
                    <w:color w:val="000000"/>
                    <w:szCs w:val="20"/>
                  </w:rPr>
                </w:rPrChange>
              </w:rPr>
              <w:t>Q-C  LT-011</w:t>
            </w:r>
          </w:p>
        </w:tc>
        <w:tc>
          <w:tcPr>
            <w:tcW w:w="1382" w:type="pct"/>
            <w:tcBorders>
              <w:top w:val="nil"/>
              <w:left w:val="nil"/>
              <w:bottom w:val="nil"/>
              <w:right w:val="nil"/>
            </w:tcBorders>
            <w:shd w:val="clear" w:color="auto" w:fill="auto"/>
            <w:noWrap/>
            <w:vAlign w:val="center"/>
            <w:hideMark/>
          </w:tcPr>
          <w:p w14:paraId="5F60C0E3" w14:textId="77777777" w:rsidR="00B747F1" w:rsidRPr="00D85AF0" w:rsidRDefault="00B747F1" w:rsidP="00B747F1">
            <w:pPr>
              <w:rPr>
                <w:rFonts w:ascii="Tahoma" w:hAnsi="Tahoma" w:cs="Tahoma"/>
                <w:color w:val="000000"/>
                <w:szCs w:val="20"/>
                <w:rPrChange w:id="8132" w:author="Mattos Filho" w:date="2021-06-11T19:04:00Z">
                  <w:rPr>
                    <w:rFonts w:ascii="Arial" w:hAnsi="Arial" w:cs="Arial"/>
                    <w:color w:val="000000"/>
                    <w:szCs w:val="20"/>
                  </w:rPr>
                </w:rPrChange>
              </w:rPr>
            </w:pPr>
            <w:r w:rsidRPr="00D85AF0">
              <w:rPr>
                <w:rFonts w:ascii="Tahoma" w:hAnsi="Tahoma" w:cs="Tahoma"/>
                <w:color w:val="000000"/>
                <w:szCs w:val="20"/>
                <w:rPrChange w:id="813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1DD49C6F" w14:textId="77777777" w:rsidR="00B747F1" w:rsidRPr="00D85AF0" w:rsidRDefault="00B747F1" w:rsidP="00B747F1">
            <w:pPr>
              <w:rPr>
                <w:rFonts w:ascii="Tahoma" w:hAnsi="Tahoma" w:cs="Tahoma"/>
                <w:color w:val="000000"/>
                <w:szCs w:val="20"/>
                <w:rPrChange w:id="8134" w:author="Mattos Filho" w:date="2021-06-11T19:04:00Z">
                  <w:rPr>
                    <w:rFonts w:ascii="Arial" w:hAnsi="Arial" w:cs="Arial"/>
                    <w:color w:val="000000"/>
                    <w:szCs w:val="20"/>
                  </w:rPr>
                </w:rPrChange>
              </w:rPr>
            </w:pPr>
            <w:r w:rsidRPr="00D85AF0">
              <w:rPr>
                <w:rFonts w:ascii="Tahoma" w:hAnsi="Tahoma" w:cs="Tahoma"/>
                <w:color w:val="000000"/>
                <w:szCs w:val="20"/>
                <w:rPrChange w:id="8135" w:author="Mattos Filho" w:date="2021-06-11T19:04:00Z">
                  <w:rPr>
                    <w:rFonts w:ascii="Arial" w:hAnsi="Arial" w:cs="Arial"/>
                    <w:color w:val="000000"/>
                    <w:szCs w:val="20"/>
                  </w:rPr>
                </w:rPrChange>
              </w:rPr>
              <w:t>100,0000%</w:t>
            </w:r>
          </w:p>
        </w:tc>
      </w:tr>
      <w:tr w:rsidR="00B747F1" w:rsidRPr="00D85AF0" w14:paraId="3CD23AFB" w14:textId="77777777" w:rsidTr="00B747F1">
        <w:trPr>
          <w:trHeight w:val="300"/>
        </w:trPr>
        <w:tc>
          <w:tcPr>
            <w:tcW w:w="610" w:type="pct"/>
            <w:tcBorders>
              <w:top w:val="nil"/>
              <w:left w:val="nil"/>
              <w:bottom w:val="nil"/>
              <w:right w:val="nil"/>
            </w:tcBorders>
            <w:shd w:val="clear" w:color="auto" w:fill="auto"/>
            <w:noWrap/>
            <w:vAlign w:val="center"/>
            <w:hideMark/>
          </w:tcPr>
          <w:p w14:paraId="17F616DA" w14:textId="77777777" w:rsidR="00B747F1" w:rsidRPr="00D85AF0" w:rsidRDefault="00B747F1" w:rsidP="00B747F1">
            <w:pPr>
              <w:rPr>
                <w:rFonts w:ascii="Tahoma" w:hAnsi="Tahoma" w:cs="Tahoma"/>
                <w:color w:val="000000"/>
                <w:szCs w:val="20"/>
                <w:rPrChange w:id="8136" w:author="Mattos Filho" w:date="2021-06-11T19:04:00Z">
                  <w:rPr>
                    <w:rFonts w:ascii="Arial" w:hAnsi="Arial" w:cs="Arial"/>
                    <w:color w:val="000000"/>
                    <w:szCs w:val="20"/>
                  </w:rPr>
                </w:rPrChange>
              </w:rPr>
            </w:pPr>
            <w:r w:rsidRPr="00D85AF0">
              <w:rPr>
                <w:rFonts w:ascii="Tahoma" w:hAnsi="Tahoma" w:cs="Tahoma"/>
                <w:color w:val="000000"/>
                <w:szCs w:val="20"/>
                <w:rPrChange w:id="8137"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14:paraId="56D76E0E" w14:textId="77777777" w:rsidR="00B747F1" w:rsidRPr="00D85AF0" w:rsidRDefault="00B747F1" w:rsidP="00B747F1">
            <w:pPr>
              <w:rPr>
                <w:rFonts w:ascii="Tahoma" w:hAnsi="Tahoma" w:cs="Tahoma"/>
                <w:color w:val="000000"/>
                <w:szCs w:val="20"/>
                <w:rPrChange w:id="8138" w:author="Mattos Filho" w:date="2021-06-11T19:04:00Z">
                  <w:rPr>
                    <w:rFonts w:ascii="Arial" w:hAnsi="Arial" w:cs="Arial"/>
                    <w:color w:val="000000"/>
                    <w:szCs w:val="20"/>
                  </w:rPr>
                </w:rPrChange>
              </w:rPr>
            </w:pPr>
            <w:r w:rsidRPr="00D85AF0">
              <w:rPr>
                <w:rFonts w:ascii="Tahoma" w:hAnsi="Tahoma" w:cs="Tahoma"/>
                <w:color w:val="000000"/>
                <w:szCs w:val="20"/>
                <w:rPrChange w:id="813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21A5F1A8" w14:textId="77777777" w:rsidR="00B747F1" w:rsidRPr="00D85AF0" w:rsidRDefault="00B747F1" w:rsidP="00B747F1">
            <w:pPr>
              <w:rPr>
                <w:rFonts w:ascii="Tahoma" w:hAnsi="Tahoma" w:cs="Tahoma"/>
                <w:color w:val="000000"/>
                <w:szCs w:val="20"/>
                <w:rPrChange w:id="8140" w:author="Mattos Filho" w:date="2021-06-11T19:04:00Z">
                  <w:rPr>
                    <w:rFonts w:ascii="Arial" w:hAnsi="Arial" w:cs="Arial"/>
                    <w:color w:val="000000"/>
                    <w:szCs w:val="20"/>
                  </w:rPr>
                </w:rPrChange>
              </w:rPr>
            </w:pPr>
            <w:r w:rsidRPr="00D85AF0">
              <w:rPr>
                <w:rFonts w:ascii="Tahoma" w:hAnsi="Tahoma" w:cs="Tahoma"/>
                <w:color w:val="000000"/>
                <w:szCs w:val="20"/>
                <w:rPrChange w:id="8141" w:author="Mattos Filho" w:date="2021-06-11T19:04:00Z">
                  <w:rPr>
                    <w:rFonts w:ascii="Arial" w:hAnsi="Arial" w:cs="Arial"/>
                    <w:color w:val="000000"/>
                    <w:szCs w:val="20"/>
                  </w:rPr>
                </w:rPrChange>
              </w:rPr>
              <w:t>Q-I  LT-010</w:t>
            </w:r>
          </w:p>
        </w:tc>
        <w:tc>
          <w:tcPr>
            <w:tcW w:w="1382" w:type="pct"/>
            <w:tcBorders>
              <w:top w:val="nil"/>
              <w:left w:val="nil"/>
              <w:bottom w:val="nil"/>
              <w:right w:val="nil"/>
            </w:tcBorders>
            <w:shd w:val="clear" w:color="auto" w:fill="auto"/>
            <w:noWrap/>
            <w:vAlign w:val="center"/>
            <w:hideMark/>
          </w:tcPr>
          <w:p w14:paraId="76347EAA" w14:textId="77777777" w:rsidR="00B747F1" w:rsidRPr="00D85AF0" w:rsidRDefault="00B747F1" w:rsidP="00B747F1">
            <w:pPr>
              <w:rPr>
                <w:rFonts w:ascii="Tahoma" w:hAnsi="Tahoma" w:cs="Tahoma"/>
                <w:color w:val="000000"/>
                <w:szCs w:val="20"/>
                <w:rPrChange w:id="8142" w:author="Mattos Filho" w:date="2021-06-11T19:04:00Z">
                  <w:rPr>
                    <w:rFonts w:ascii="Arial" w:hAnsi="Arial" w:cs="Arial"/>
                    <w:color w:val="000000"/>
                    <w:szCs w:val="20"/>
                  </w:rPr>
                </w:rPrChange>
              </w:rPr>
            </w:pPr>
            <w:r w:rsidRPr="00D85AF0">
              <w:rPr>
                <w:rFonts w:ascii="Tahoma" w:hAnsi="Tahoma" w:cs="Tahoma"/>
                <w:color w:val="000000"/>
                <w:szCs w:val="20"/>
                <w:rPrChange w:id="8143"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14:paraId="56EC2848" w14:textId="77777777" w:rsidR="00B747F1" w:rsidRPr="00D85AF0" w:rsidRDefault="00B747F1" w:rsidP="00B747F1">
            <w:pPr>
              <w:rPr>
                <w:rFonts w:ascii="Tahoma" w:hAnsi="Tahoma" w:cs="Tahoma"/>
                <w:color w:val="000000"/>
                <w:szCs w:val="20"/>
                <w:rPrChange w:id="8144" w:author="Mattos Filho" w:date="2021-06-11T19:04:00Z">
                  <w:rPr>
                    <w:rFonts w:ascii="Arial" w:hAnsi="Arial" w:cs="Arial"/>
                    <w:color w:val="000000"/>
                    <w:szCs w:val="20"/>
                  </w:rPr>
                </w:rPrChange>
              </w:rPr>
            </w:pPr>
            <w:r w:rsidRPr="00D85AF0">
              <w:rPr>
                <w:rFonts w:ascii="Tahoma" w:hAnsi="Tahoma" w:cs="Tahoma"/>
                <w:color w:val="000000"/>
                <w:szCs w:val="20"/>
                <w:rPrChange w:id="8145" w:author="Mattos Filho" w:date="2021-06-11T19:04:00Z">
                  <w:rPr>
                    <w:rFonts w:ascii="Arial" w:hAnsi="Arial" w:cs="Arial"/>
                    <w:color w:val="000000"/>
                    <w:szCs w:val="20"/>
                  </w:rPr>
                </w:rPrChange>
              </w:rPr>
              <w:t>100,0000%</w:t>
            </w:r>
          </w:p>
        </w:tc>
      </w:tr>
      <w:tr w:rsidR="00B747F1" w:rsidRPr="00D85AF0" w14:paraId="17C9A331" w14:textId="77777777" w:rsidTr="00B747F1">
        <w:trPr>
          <w:trHeight w:val="300"/>
        </w:trPr>
        <w:tc>
          <w:tcPr>
            <w:tcW w:w="610" w:type="pct"/>
            <w:tcBorders>
              <w:top w:val="nil"/>
              <w:left w:val="nil"/>
              <w:bottom w:val="nil"/>
              <w:right w:val="nil"/>
            </w:tcBorders>
            <w:shd w:val="clear" w:color="auto" w:fill="auto"/>
            <w:noWrap/>
            <w:vAlign w:val="center"/>
            <w:hideMark/>
          </w:tcPr>
          <w:p w14:paraId="682D8D71" w14:textId="77777777" w:rsidR="00B747F1" w:rsidRPr="00D85AF0" w:rsidRDefault="00B747F1" w:rsidP="00B747F1">
            <w:pPr>
              <w:rPr>
                <w:rFonts w:ascii="Tahoma" w:hAnsi="Tahoma" w:cs="Tahoma"/>
                <w:color w:val="000000"/>
                <w:szCs w:val="20"/>
                <w:rPrChange w:id="8146" w:author="Mattos Filho" w:date="2021-06-11T19:04:00Z">
                  <w:rPr>
                    <w:rFonts w:ascii="Arial" w:hAnsi="Arial" w:cs="Arial"/>
                    <w:color w:val="000000"/>
                    <w:szCs w:val="20"/>
                  </w:rPr>
                </w:rPrChange>
              </w:rPr>
            </w:pPr>
            <w:r w:rsidRPr="00D85AF0">
              <w:rPr>
                <w:rFonts w:ascii="Tahoma" w:hAnsi="Tahoma" w:cs="Tahoma"/>
                <w:color w:val="000000"/>
                <w:szCs w:val="20"/>
                <w:rPrChange w:id="8147" w:author="Mattos Filho" w:date="2021-06-11T19:04:00Z">
                  <w:rPr>
                    <w:rFonts w:ascii="Arial" w:hAnsi="Arial" w:cs="Arial"/>
                    <w:color w:val="000000"/>
                    <w:szCs w:val="20"/>
                  </w:rPr>
                </w:rPrChange>
              </w:rPr>
              <w:t>45467</w:t>
            </w:r>
          </w:p>
        </w:tc>
        <w:tc>
          <w:tcPr>
            <w:tcW w:w="1985" w:type="pct"/>
            <w:tcBorders>
              <w:top w:val="nil"/>
              <w:left w:val="nil"/>
              <w:bottom w:val="nil"/>
              <w:right w:val="nil"/>
            </w:tcBorders>
            <w:shd w:val="clear" w:color="auto" w:fill="auto"/>
            <w:noWrap/>
            <w:vAlign w:val="center"/>
            <w:hideMark/>
          </w:tcPr>
          <w:p w14:paraId="36981539" w14:textId="77777777" w:rsidR="00B747F1" w:rsidRPr="00D85AF0" w:rsidRDefault="00B747F1" w:rsidP="00B747F1">
            <w:pPr>
              <w:rPr>
                <w:rFonts w:ascii="Tahoma" w:hAnsi="Tahoma" w:cs="Tahoma"/>
                <w:color w:val="000000"/>
                <w:szCs w:val="20"/>
                <w:rPrChange w:id="8148" w:author="Mattos Filho" w:date="2021-06-11T19:04:00Z">
                  <w:rPr>
                    <w:rFonts w:ascii="Arial" w:hAnsi="Arial" w:cs="Arial"/>
                    <w:color w:val="000000"/>
                    <w:szCs w:val="20"/>
                  </w:rPr>
                </w:rPrChange>
              </w:rPr>
            </w:pPr>
            <w:r w:rsidRPr="00D85AF0">
              <w:rPr>
                <w:rFonts w:ascii="Tahoma" w:hAnsi="Tahoma" w:cs="Tahoma"/>
                <w:color w:val="000000"/>
                <w:szCs w:val="20"/>
                <w:rPrChange w:id="814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0372F823" w14:textId="77777777" w:rsidR="00B747F1" w:rsidRPr="00D85AF0" w:rsidRDefault="00B747F1" w:rsidP="00B747F1">
            <w:pPr>
              <w:rPr>
                <w:rFonts w:ascii="Tahoma" w:hAnsi="Tahoma" w:cs="Tahoma"/>
                <w:color w:val="000000"/>
                <w:szCs w:val="20"/>
                <w:rPrChange w:id="8150" w:author="Mattos Filho" w:date="2021-06-11T19:04:00Z">
                  <w:rPr>
                    <w:rFonts w:ascii="Arial" w:hAnsi="Arial" w:cs="Arial"/>
                    <w:color w:val="000000"/>
                    <w:szCs w:val="20"/>
                  </w:rPr>
                </w:rPrChange>
              </w:rPr>
            </w:pPr>
            <w:r w:rsidRPr="00D85AF0">
              <w:rPr>
                <w:rFonts w:ascii="Tahoma" w:hAnsi="Tahoma" w:cs="Tahoma"/>
                <w:color w:val="000000"/>
                <w:szCs w:val="20"/>
                <w:rPrChange w:id="8151" w:author="Mattos Filho" w:date="2021-06-11T19:04:00Z">
                  <w:rPr>
                    <w:rFonts w:ascii="Arial" w:hAnsi="Arial" w:cs="Arial"/>
                    <w:color w:val="000000"/>
                    <w:szCs w:val="20"/>
                  </w:rPr>
                </w:rPrChange>
              </w:rPr>
              <w:t>Q-F  LT-013</w:t>
            </w:r>
          </w:p>
        </w:tc>
        <w:tc>
          <w:tcPr>
            <w:tcW w:w="1382" w:type="pct"/>
            <w:tcBorders>
              <w:top w:val="nil"/>
              <w:left w:val="nil"/>
              <w:bottom w:val="nil"/>
              <w:right w:val="nil"/>
            </w:tcBorders>
            <w:shd w:val="clear" w:color="auto" w:fill="auto"/>
            <w:noWrap/>
            <w:vAlign w:val="center"/>
            <w:hideMark/>
          </w:tcPr>
          <w:p w14:paraId="6CA614AE" w14:textId="77777777" w:rsidR="00B747F1" w:rsidRPr="00D85AF0" w:rsidRDefault="00B747F1" w:rsidP="00B747F1">
            <w:pPr>
              <w:rPr>
                <w:rFonts w:ascii="Tahoma" w:hAnsi="Tahoma" w:cs="Tahoma"/>
                <w:color w:val="000000"/>
                <w:szCs w:val="20"/>
                <w:rPrChange w:id="8152" w:author="Mattos Filho" w:date="2021-06-11T19:04:00Z">
                  <w:rPr>
                    <w:rFonts w:ascii="Arial" w:hAnsi="Arial" w:cs="Arial"/>
                    <w:color w:val="000000"/>
                    <w:szCs w:val="20"/>
                  </w:rPr>
                </w:rPrChange>
              </w:rPr>
            </w:pPr>
            <w:r w:rsidRPr="00D85AF0">
              <w:rPr>
                <w:rFonts w:ascii="Tahoma" w:hAnsi="Tahoma" w:cs="Tahoma"/>
                <w:color w:val="000000"/>
                <w:szCs w:val="20"/>
                <w:rPrChange w:id="8153"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14:paraId="3A74395E" w14:textId="77777777" w:rsidR="00B747F1" w:rsidRPr="00D85AF0" w:rsidRDefault="00B747F1" w:rsidP="00B747F1">
            <w:pPr>
              <w:rPr>
                <w:rFonts w:ascii="Tahoma" w:hAnsi="Tahoma" w:cs="Tahoma"/>
                <w:color w:val="000000"/>
                <w:szCs w:val="20"/>
                <w:rPrChange w:id="8154" w:author="Mattos Filho" w:date="2021-06-11T19:04:00Z">
                  <w:rPr>
                    <w:rFonts w:ascii="Arial" w:hAnsi="Arial" w:cs="Arial"/>
                    <w:color w:val="000000"/>
                    <w:szCs w:val="20"/>
                  </w:rPr>
                </w:rPrChange>
              </w:rPr>
            </w:pPr>
            <w:r w:rsidRPr="00D85AF0">
              <w:rPr>
                <w:rFonts w:ascii="Tahoma" w:hAnsi="Tahoma" w:cs="Tahoma"/>
                <w:color w:val="000000"/>
                <w:szCs w:val="20"/>
                <w:rPrChange w:id="8155" w:author="Mattos Filho" w:date="2021-06-11T19:04:00Z">
                  <w:rPr>
                    <w:rFonts w:ascii="Arial" w:hAnsi="Arial" w:cs="Arial"/>
                    <w:color w:val="000000"/>
                    <w:szCs w:val="20"/>
                  </w:rPr>
                </w:rPrChange>
              </w:rPr>
              <w:t>100,0000%</w:t>
            </w:r>
          </w:p>
        </w:tc>
      </w:tr>
      <w:tr w:rsidR="00B747F1" w:rsidRPr="00D85AF0" w14:paraId="1E10B13F" w14:textId="77777777" w:rsidTr="00B747F1">
        <w:trPr>
          <w:trHeight w:val="300"/>
        </w:trPr>
        <w:tc>
          <w:tcPr>
            <w:tcW w:w="610" w:type="pct"/>
            <w:tcBorders>
              <w:top w:val="nil"/>
              <w:left w:val="nil"/>
              <w:bottom w:val="nil"/>
              <w:right w:val="nil"/>
            </w:tcBorders>
            <w:shd w:val="clear" w:color="auto" w:fill="auto"/>
            <w:noWrap/>
            <w:vAlign w:val="center"/>
            <w:hideMark/>
          </w:tcPr>
          <w:p w14:paraId="2D8652B0" w14:textId="77777777" w:rsidR="00B747F1" w:rsidRPr="00D85AF0" w:rsidRDefault="00B747F1" w:rsidP="00B747F1">
            <w:pPr>
              <w:rPr>
                <w:rFonts w:ascii="Tahoma" w:hAnsi="Tahoma" w:cs="Tahoma"/>
                <w:color w:val="000000"/>
                <w:szCs w:val="20"/>
                <w:rPrChange w:id="8156" w:author="Mattos Filho" w:date="2021-06-11T19:04:00Z">
                  <w:rPr>
                    <w:rFonts w:ascii="Arial" w:hAnsi="Arial" w:cs="Arial"/>
                    <w:color w:val="000000"/>
                    <w:szCs w:val="20"/>
                  </w:rPr>
                </w:rPrChange>
              </w:rPr>
            </w:pPr>
            <w:r w:rsidRPr="00D85AF0">
              <w:rPr>
                <w:rFonts w:ascii="Tahoma" w:hAnsi="Tahoma" w:cs="Tahoma"/>
                <w:color w:val="000000"/>
                <w:szCs w:val="20"/>
                <w:rPrChange w:id="8157" w:author="Mattos Filho" w:date="2021-06-11T19:04:00Z">
                  <w:rPr>
                    <w:rFonts w:ascii="Arial" w:hAnsi="Arial" w:cs="Arial"/>
                    <w:color w:val="000000"/>
                    <w:szCs w:val="20"/>
                  </w:rPr>
                </w:rPrChange>
              </w:rPr>
              <w:t>45616</w:t>
            </w:r>
          </w:p>
        </w:tc>
        <w:tc>
          <w:tcPr>
            <w:tcW w:w="1985" w:type="pct"/>
            <w:tcBorders>
              <w:top w:val="nil"/>
              <w:left w:val="nil"/>
              <w:bottom w:val="nil"/>
              <w:right w:val="nil"/>
            </w:tcBorders>
            <w:shd w:val="clear" w:color="auto" w:fill="auto"/>
            <w:noWrap/>
            <w:vAlign w:val="center"/>
            <w:hideMark/>
          </w:tcPr>
          <w:p w14:paraId="151EF325" w14:textId="77777777" w:rsidR="00B747F1" w:rsidRPr="00D85AF0" w:rsidRDefault="00B747F1" w:rsidP="00B747F1">
            <w:pPr>
              <w:rPr>
                <w:rFonts w:ascii="Tahoma" w:hAnsi="Tahoma" w:cs="Tahoma"/>
                <w:color w:val="000000"/>
                <w:szCs w:val="20"/>
                <w:rPrChange w:id="8158" w:author="Mattos Filho" w:date="2021-06-11T19:04:00Z">
                  <w:rPr>
                    <w:rFonts w:ascii="Arial" w:hAnsi="Arial" w:cs="Arial"/>
                    <w:color w:val="000000"/>
                    <w:szCs w:val="20"/>
                  </w:rPr>
                </w:rPrChange>
              </w:rPr>
            </w:pPr>
            <w:r w:rsidRPr="00D85AF0">
              <w:rPr>
                <w:rFonts w:ascii="Tahoma" w:hAnsi="Tahoma" w:cs="Tahoma"/>
                <w:color w:val="000000"/>
                <w:szCs w:val="20"/>
                <w:rPrChange w:id="815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5F6297AC" w14:textId="77777777" w:rsidR="00B747F1" w:rsidRPr="00D85AF0" w:rsidRDefault="00B747F1" w:rsidP="00B747F1">
            <w:pPr>
              <w:rPr>
                <w:rFonts w:ascii="Tahoma" w:hAnsi="Tahoma" w:cs="Tahoma"/>
                <w:color w:val="000000"/>
                <w:szCs w:val="20"/>
                <w:rPrChange w:id="8160" w:author="Mattos Filho" w:date="2021-06-11T19:04:00Z">
                  <w:rPr>
                    <w:rFonts w:ascii="Arial" w:hAnsi="Arial" w:cs="Arial"/>
                    <w:color w:val="000000"/>
                    <w:szCs w:val="20"/>
                  </w:rPr>
                </w:rPrChange>
              </w:rPr>
            </w:pPr>
            <w:r w:rsidRPr="00D85AF0">
              <w:rPr>
                <w:rFonts w:ascii="Tahoma" w:hAnsi="Tahoma" w:cs="Tahoma"/>
                <w:color w:val="000000"/>
                <w:szCs w:val="20"/>
                <w:rPrChange w:id="8161" w:author="Mattos Filho" w:date="2021-06-11T19:04:00Z">
                  <w:rPr>
                    <w:rFonts w:ascii="Arial" w:hAnsi="Arial" w:cs="Arial"/>
                    <w:color w:val="000000"/>
                    <w:szCs w:val="20"/>
                  </w:rPr>
                </w:rPrChange>
              </w:rPr>
              <w:t>Q-L  LT-019</w:t>
            </w:r>
          </w:p>
        </w:tc>
        <w:tc>
          <w:tcPr>
            <w:tcW w:w="1382" w:type="pct"/>
            <w:tcBorders>
              <w:top w:val="nil"/>
              <w:left w:val="nil"/>
              <w:bottom w:val="nil"/>
              <w:right w:val="nil"/>
            </w:tcBorders>
            <w:shd w:val="clear" w:color="auto" w:fill="auto"/>
            <w:noWrap/>
            <w:vAlign w:val="center"/>
            <w:hideMark/>
          </w:tcPr>
          <w:p w14:paraId="64619B64" w14:textId="77777777" w:rsidR="00B747F1" w:rsidRPr="00D85AF0" w:rsidRDefault="00B747F1" w:rsidP="00B747F1">
            <w:pPr>
              <w:rPr>
                <w:rFonts w:ascii="Tahoma" w:hAnsi="Tahoma" w:cs="Tahoma"/>
                <w:color w:val="000000"/>
                <w:szCs w:val="20"/>
                <w:rPrChange w:id="8162" w:author="Mattos Filho" w:date="2021-06-11T19:04:00Z">
                  <w:rPr>
                    <w:rFonts w:ascii="Arial" w:hAnsi="Arial" w:cs="Arial"/>
                    <w:color w:val="000000"/>
                    <w:szCs w:val="20"/>
                  </w:rPr>
                </w:rPrChange>
              </w:rPr>
            </w:pPr>
            <w:r w:rsidRPr="00D85AF0">
              <w:rPr>
                <w:rFonts w:ascii="Tahoma" w:hAnsi="Tahoma" w:cs="Tahoma"/>
                <w:color w:val="000000"/>
                <w:szCs w:val="20"/>
                <w:rPrChange w:id="8163"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14:paraId="0F93397A" w14:textId="77777777" w:rsidR="00B747F1" w:rsidRPr="00D85AF0" w:rsidRDefault="00B747F1" w:rsidP="00B747F1">
            <w:pPr>
              <w:rPr>
                <w:rFonts w:ascii="Tahoma" w:hAnsi="Tahoma" w:cs="Tahoma"/>
                <w:color w:val="000000"/>
                <w:szCs w:val="20"/>
                <w:rPrChange w:id="8164" w:author="Mattos Filho" w:date="2021-06-11T19:04:00Z">
                  <w:rPr>
                    <w:rFonts w:ascii="Arial" w:hAnsi="Arial" w:cs="Arial"/>
                    <w:color w:val="000000"/>
                    <w:szCs w:val="20"/>
                  </w:rPr>
                </w:rPrChange>
              </w:rPr>
            </w:pPr>
            <w:r w:rsidRPr="00D85AF0">
              <w:rPr>
                <w:rFonts w:ascii="Tahoma" w:hAnsi="Tahoma" w:cs="Tahoma"/>
                <w:color w:val="000000"/>
                <w:szCs w:val="20"/>
                <w:rPrChange w:id="8165" w:author="Mattos Filho" w:date="2021-06-11T19:04:00Z">
                  <w:rPr>
                    <w:rFonts w:ascii="Arial" w:hAnsi="Arial" w:cs="Arial"/>
                    <w:color w:val="000000"/>
                    <w:szCs w:val="20"/>
                  </w:rPr>
                </w:rPrChange>
              </w:rPr>
              <w:t>100,0000%</w:t>
            </w:r>
          </w:p>
        </w:tc>
      </w:tr>
      <w:tr w:rsidR="00B747F1" w:rsidRPr="00D85AF0" w14:paraId="5FA7D65D" w14:textId="77777777" w:rsidTr="00B747F1">
        <w:trPr>
          <w:trHeight w:val="300"/>
        </w:trPr>
        <w:tc>
          <w:tcPr>
            <w:tcW w:w="610" w:type="pct"/>
            <w:tcBorders>
              <w:top w:val="nil"/>
              <w:left w:val="nil"/>
              <w:bottom w:val="nil"/>
              <w:right w:val="nil"/>
            </w:tcBorders>
            <w:shd w:val="clear" w:color="auto" w:fill="auto"/>
            <w:noWrap/>
            <w:vAlign w:val="center"/>
            <w:hideMark/>
          </w:tcPr>
          <w:p w14:paraId="016C9302" w14:textId="77777777" w:rsidR="00B747F1" w:rsidRPr="00D85AF0" w:rsidRDefault="00B747F1" w:rsidP="00B747F1">
            <w:pPr>
              <w:rPr>
                <w:rFonts w:ascii="Tahoma" w:hAnsi="Tahoma" w:cs="Tahoma"/>
                <w:color w:val="000000"/>
                <w:szCs w:val="20"/>
                <w:rPrChange w:id="8166" w:author="Mattos Filho" w:date="2021-06-11T19:04:00Z">
                  <w:rPr>
                    <w:rFonts w:ascii="Arial" w:hAnsi="Arial" w:cs="Arial"/>
                    <w:color w:val="000000"/>
                    <w:szCs w:val="20"/>
                  </w:rPr>
                </w:rPrChange>
              </w:rPr>
            </w:pPr>
            <w:r w:rsidRPr="00D85AF0">
              <w:rPr>
                <w:rFonts w:ascii="Tahoma" w:hAnsi="Tahoma" w:cs="Tahoma"/>
                <w:color w:val="000000"/>
                <w:szCs w:val="20"/>
                <w:rPrChange w:id="8167" w:author="Mattos Filho" w:date="2021-06-11T19:04:00Z">
                  <w:rPr>
                    <w:rFonts w:ascii="Arial" w:hAnsi="Arial" w:cs="Arial"/>
                    <w:color w:val="000000"/>
                    <w:szCs w:val="20"/>
                  </w:rPr>
                </w:rPrChange>
              </w:rPr>
              <w:t>45530</w:t>
            </w:r>
          </w:p>
        </w:tc>
        <w:tc>
          <w:tcPr>
            <w:tcW w:w="1985" w:type="pct"/>
            <w:tcBorders>
              <w:top w:val="nil"/>
              <w:left w:val="nil"/>
              <w:bottom w:val="nil"/>
              <w:right w:val="nil"/>
            </w:tcBorders>
            <w:shd w:val="clear" w:color="auto" w:fill="auto"/>
            <w:noWrap/>
            <w:vAlign w:val="center"/>
            <w:hideMark/>
          </w:tcPr>
          <w:p w14:paraId="3D507464" w14:textId="77777777" w:rsidR="00B747F1" w:rsidRPr="00D85AF0" w:rsidRDefault="00B747F1" w:rsidP="00B747F1">
            <w:pPr>
              <w:rPr>
                <w:rFonts w:ascii="Tahoma" w:hAnsi="Tahoma" w:cs="Tahoma"/>
                <w:color w:val="000000"/>
                <w:szCs w:val="20"/>
                <w:rPrChange w:id="8168" w:author="Mattos Filho" w:date="2021-06-11T19:04:00Z">
                  <w:rPr>
                    <w:rFonts w:ascii="Arial" w:hAnsi="Arial" w:cs="Arial"/>
                    <w:color w:val="000000"/>
                    <w:szCs w:val="20"/>
                  </w:rPr>
                </w:rPrChange>
              </w:rPr>
            </w:pPr>
            <w:r w:rsidRPr="00D85AF0">
              <w:rPr>
                <w:rFonts w:ascii="Tahoma" w:hAnsi="Tahoma" w:cs="Tahoma"/>
                <w:color w:val="000000"/>
                <w:szCs w:val="20"/>
                <w:rPrChange w:id="816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528DF0CD" w14:textId="77777777" w:rsidR="00B747F1" w:rsidRPr="00D85AF0" w:rsidRDefault="00B747F1" w:rsidP="00B747F1">
            <w:pPr>
              <w:rPr>
                <w:rFonts w:ascii="Tahoma" w:hAnsi="Tahoma" w:cs="Tahoma"/>
                <w:color w:val="000000"/>
                <w:szCs w:val="20"/>
                <w:rPrChange w:id="8170" w:author="Mattos Filho" w:date="2021-06-11T19:04:00Z">
                  <w:rPr>
                    <w:rFonts w:ascii="Arial" w:hAnsi="Arial" w:cs="Arial"/>
                    <w:color w:val="000000"/>
                    <w:szCs w:val="20"/>
                  </w:rPr>
                </w:rPrChange>
              </w:rPr>
            </w:pPr>
            <w:r w:rsidRPr="00D85AF0">
              <w:rPr>
                <w:rFonts w:ascii="Tahoma" w:hAnsi="Tahoma" w:cs="Tahoma"/>
                <w:color w:val="000000"/>
                <w:szCs w:val="20"/>
                <w:rPrChange w:id="8171" w:author="Mattos Filho" w:date="2021-06-11T19:04:00Z">
                  <w:rPr>
                    <w:rFonts w:ascii="Arial" w:hAnsi="Arial" w:cs="Arial"/>
                    <w:color w:val="000000"/>
                    <w:szCs w:val="20"/>
                  </w:rPr>
                </w:rPrChange>
              </w:rPr>
              <w:t>Q-I  LT-016</w:t>
            </w:r>
          </w:p>
        </w:tc>
        <w:tc>
          <w:tcPr>
            <w:tcW w:w="1382" w:type="pct"/>
            <w:tcBorders>
              <w:top w:val="nil"/>
              <w:left w:val="nil"/>
              <w:bottom w:val="nil"/>
              <w:right w:val="nil"/>
            </w:tcBorders>
            <w:shd w:val="clear" w:color="auto" w:fill="auto"/>
            <w:noWrap/>
            <w:vAlign w:val="center"/>
            <w:hideMark/>
          </w:tcPr>
          <w:p w14:paraId="2A5BD0ED" w14:textId="77777777" w:rsidR="00B747F1" w:rsidRPr="00D85AF0" w:rsidRDefault="00B747F1" w:rsidP="00B747F1">
            <w:pPr>
              <w:rPr>
                <w:rFonts w:ascii="Tahoma" w:hAnsi="Tahoma" w:cs="Tahoma"/>
                <w:color w:val="000000"/>
                <w:szCs w:val="20"/>
                <w:rPrChange w:id="8172" w:author="Mattos Filho" w:date="2021-06-11T19:04:00Z">
                  <w:rPr>
                    <w:rFonts w:ascii="Arial" w:hAnsi="Arial" w:cs="Arial"/>
                    <w:color w:val="000000"/>
                    <w:szCs w:val="20"/>
                  </w:rPr>
                </w:rPrChange>
              </w:rPr>
            </w:pPr>
            <w:r w:rsidRPr="00D85AF0">
              <w:rPr>
                <w:rFonts w:ascii="Tahoma" w:hAnsi="Tahoma" w:cs="Tahoma"/>
                <w:color w:val="000000"/>
                <w:szCs w:val="20"/>
                <w:rPrChange w:id="8173"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14:paraId="1F6ACF85" w14:textId="77777777" w:rsidR="00B747F1" w:rsidRPr="00D85AF0" w:rsidRDefault="00B747F1" w:rsidP="00B747F1">
            <w:pPr>
              <w:rPr>
                <w:rFonts w:ascii="Tahoma" w:hAnsi="Tahoma" w:cs="Tahoma"/>
                <w:color w:val="000000"/>
                <w:szCs w:val="20"/>
                <w:rPrChange w:id="8174" w:author="Mattos Filho" w:date="2021-06-11T19:04:00Z">
                  <w:rPr>
                    <w:rFonts w:ascii="Arial" w:hAnsi="Arial" w:cs="Arial"/>
                    <w:color w:val="000000"/>
                    <w:szCs w:val="20"/>
                  </w:rPr>
                </w:rPrChange>
              </w:rPr>
            </w:pPr>
            <w:r w:rsidRPr="00D85AF0">
              <w:rPr>
                <w:rFonts w:ascii="Tahoma" w:hAnsi="Tahoma" w:cs="Tahoma"/>
                <w:color w:val="000000"/>
                <w:szCs w:val="20"/>
                <w:rPrChange w:id="8175" w:author="Mattos Filho" w:date="2021-06-11T19:04:00Z">
                  <w:rPr>
                    <w:rFonts w:ascii="Arial" w:hAnsi="Arial" w:cs="Arial"/>
                    <w:color w:val="000000"/>
                    <w:szCs w:val="20"/>
                  </w:rPr>
                </w:rPrChange>
              </w:rPr>
              <w:t>100,0000%</w:t>
            </w:r>
          </w:p>
        </w:tc>
      </w:tr>
      <w:tr w:rsidR="00B747F1" w:rsidRPr="00D85AF0" w14:paraId="4A468350" w14:textId="77777777" w:rsidTr="00B747F1">
        <w:trPr>
          <w:trHeight w:val="300"/>
        </w:trPr>
        <w:tc>
          <w:tcPr>
            <w:tcW w:w="610" w:type="pct"/>
            <w:tcBorders>
              <w:top w:val="nil"/>
              <w:left w:val="nil"/>
              <w:bottom w:val="nil"/>
              <w:right w:val="nil"/>
            </w:tcBorders>
            <w:shd w:val="clear" w:color="auto" w:fill="auto"/>
            <w:noWrap/>
            <w:vAlign w:val="center"/>
            <w:hideMark/>
          </w:tcPr>
          <w:p w14:paraId="44D79EB4" w14:textId="77777777" w:rsidR="00B747F1" w:rsidRPr="00D85AF0" w:rsidRDefault="00B747F1" w:rsidP="00B747F1">
            <w:pPr>
              <w:rPr>
                <w:rFonts w:ascii="Tahoma" w:hAnsi="Tahoma" w:cs="Tahoma"/>
                <w:color w:val="000000"/>
                <w:szCs w:val="20"/>
                <w:rPrChange w:id="8176" w:author="Mattos Filho" w:date="2021-06-11T19:04:00Z">
                  <w:rPr>
                    <w:rFonts w:ascii="Arial" w:hAnsi="Arial" w:cs="Arial"/>
                    <w:color w:val="000000"/>
                    <w:szCs w:val="20"/>
                  </w:rPr>
                </w:rPrChange>
              </w:rPr>
            </w:pPr>
            <w:r w:rsidRPr="00D85AF0">
              <w:rPr>
                <w:rFonts w:ascii="Tahoma" w:hAnsi="Tahoma" w:cs="Tahoma"/>
                <w:color w:val="000000"/>
                <w:szCs w:val="20"/>
                <w:rPrChange w:id="8177" w:author="Mattos Filho" w:date="2021-06-11T19:04:00Z">
                  <w:rPr>
                    <w:rFonts w:ascii="Arial" w:hAnsi="Arial" w:cs="Arial"/>
                    <w:color w:val="000000"/>
                    <w:szCs w:val="20"/>
                  </w:rPr>
                </w:rPrChange>
              </w:rPr>
              <w:t>41486</w:t>
            </w:r>
          </w:p>
        </w:tc>
        <w:tc>
          <w:tcPr>
            <w:tcW w:w="1985" w:type="pct"/>
            <w:tcBorders>
              <w:top w:val="nil"/>
              <w:left w:val="nil"/>
              <w:bottom w:val="nil"/>
              <w:right w:val="nil"/>
            </w:tcBorders>
            <w:shd w:val="clear" w:color="auto" w:fill="auto"/>
            <w:noWrap/>
            <w:vAlign w:val="center"/>
            <w:hideMark/>
          </w:tcPr>
          <w:p w14:paraId="1EF02EF8" w14:textId="77777777" w:rsidR="00B747F1" w:rsidRPr="00D85AF0" w:rsidRDefault="00B747F1" w:rsidP="00B747F1">
            <w:pPr>
              <w:rPr>
                <w:rFonts w:ascii="Tahoma" w:hAnsi="Tahoma" w:cs="Tahoma"/>
                <w:color w:val="000000"/>
                <w:szCs w:val="20"/>
                <w:rPrChange w:id="8178" w:author="Mattos Filho" w:date="2021-06-11T19:04:00Z">
                  <w:rPr>
                    <w:rFonts w:ascii="Arial" w:hAnsi="Arial" w:cs="Arial"/>
                    <w:color w:val="000000"/>
                    <w:szCs w:val="20"/>
                  </w:rPr>
                </w:rPrChange>
              </w:rPr>
            </w:pPr>
            <w:r w:rsidRPr="00D85AF0">
              <w:rPr>
                <w:rFonts w:ascii="Tahoma" w:hAnsi="Tahoma" w:cs="Tahoma"/>
                <w:color w:val="000000"/>
                <w:szCs w:val="20"/>
                <w:rPrChange w:id="817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7F468FD2" w14:textId="77777777" w:rsidR="00B747F1" w:rsidRPr="00D85AF0" w:rsidRDefault="00B747F1" w:rsidP="00B747F1">
            <w:pPr>
              <w:rPr>
                <w:rFonts w:ascii="Tahoma" w:hAnsi="Tahoma" w:cs="Tahoma"/>
                <w:color w:val="000000"/>
                <w:szCs w:val="20"/>
                <w:rPrChange w:id="8180" w:author="Mattos Filho" w:date="2021-06-11T19:04:00Z">
                  <w:rPr>
                    <w:rFonts w:ascii="Arial" w:hAnsi="Arial" w:cs="Arial"/>
                    <w:color w:val="000000"/>
                    <w:szCs w:val="20"/>
                  </w:rPr>
                </w:rPrChange>
              </w:rPr>
            </w:pPr>
            <w:r w:rsidRPr="00D85AF0">
              <w:rPr>
                <w:rFonts w:ascii="Tahoma" w:hAnsi="Tahoma" w:cs="Tahoma"/>
                <w:color w:val="000000"/>
                <w:szCs w:val="20"/>
                <w:rPrChange w:id="8181" w:author="Mattos Filho" w:date="2021-06-11T19:04:00Z">
                  <w:rPr>
                    <w:rFonts w:ascii="Arial" w:hAnsi="Arial" w:cs="Arial"/>
                    <w:color w:val="000000"/>
                    <w:szCs w:val="20"/>
                  </w:rPr>
                </w:rPrChange>
              </w:rPr>
              <w:t>Q-P  LT-027</w:t>
            </w:r>
          </w:p>
        </w:tc>
        <w:tc>
          <w:tcPr>
            <w:tcW w:w="1382" w:type="pct"/>
            <w:tcBorders>
              <w:top w:val="nil"/>
              <w:left w:val="nil"/>
              <w:bottom w:val="nil"/>
              <w:right w:val="nil"/>
            </w:tcBorders>
            <w:shd w:val="clear" w:color="auto" w:fill="auto"/>
            <w:noWrap/>
            <w:vAlign w:val="center"/>
            <w:hideMark/>
          </w:tcPr>
          <w:p w14:paraId="5108602D" w14:textId="77777777" w:rsidR="00B747F1" w:rsidRPr="00D85AF0" w:rsidRDefault="00B747F1" w:rsidP="00B747F1">
            <w:pPr>
              <w:rPr>
                <w:rFonts w:ascii="Tahoma" w:hAnsi="Tahoma" w:cs="Tahoma"/>
                <w:color w:val="000000"/>
                <w:szCs w:val="20"/>
                <w:rPrChange w:id="8182" w:author="Mattos Filho" w:date="2021-06-11T19:04:00Z">
                  <w:rPr>
                    <w:rFonts w:ascii="Arial" w:hAnsi="Arial" w:cs="Arial"/>
                    <w:color w:val="000000"/>
                    <w:szCs w:val="20"/>
                  </w:rPr>
                </w:rPrChange>
              </w:rPr>
            </w:pPr>
            <w:r w:rsidRPr="00D85AF0">
              <w:rPr>
                <w:rFonts w:ascii="Tahoma" w:hAnsi="Tahoma" w:cs="Tahoma"/>
                <w:color w:val="000000"/>
                <w:szCs w:val="20"/>
                <w:rPrChange w:id="8183"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14:paraId="495E85F9" w14:textId="77777777" w:rsidR="00B747F1" w:rsidRPr="00D85AF0" w:rsidRDefault="00B747F1" w:rsidP="00B747F1">
            <w:pPr>
              <w:rPr>
                <w:rFonts w:ascii="Tahoma" w:hAnsi="Tahoma" w:cs="Tahoma"/>
                <w:color w:val="000000"/>
                <w:szCs w:val="20"/>
                <w:rPrChange w:id="8184" w:author="Mattos Filho" w:date="2021-06-11T19:04:00Z">
                  <w:rPr>
                    <w:rFonts w:ascii="Arial" w:hAnsi="Arial" w:cs="Arial"/>
                    <w:color w:val="000000"/>
                    <w:szCs w:val="20"/>
                  </w:rPr>
                </w:rPrChange>
              </w:rPr>
            </w:pPr>
            <w:r w:rsidRPr="00D85AF0">
              <w:rPr>
                <w:rFonts w:ascii="Tahoma" w:hAnsi="Tahoma" w:cs="Tahoma"/>
                <w:color w:val="000000"/>
                <w:szCs w:val="20"/>
                <w:rPrChange w:id="8185" w:author="Mattos Filho" w:date="2021-06-11T19:04:00Z">
                  <w:rPr>
                    <w:rFonts w:ascii="Arial" w:hAnsi="Arial" w:cs="Arial"/>
                    <w:color w:val="000000"/>
                    <w:szCs w:val="20"/>
                  </w:rPr>
                </w:rPrChange>
              </w:rPr>
              <w:t>100,0000%</w:t>
            </w:r>
          </w:p>
        </w:tc>
      </w:tr>
      <w:tr w:rsidR="00B747F1" w:rsidRPr="00D85AF0" w14:paraId="410B2332" w14:textId="77777777" w:rsidTr="00B747F1">
        <w:trPr>
          <w:trHeight w:val="300"/>
        </w:trPr>
        <w:tc>
          <w:tcPr>
            <w:tcW w:w="610" w:type="pct"/>
            <w:tcBorders>
              <w:top w:val="nil"/>
              <w:left w:val="nil"/>
              <w:bottom w:val="nil"/>
              <w:right w:val="nil"/>
            </w:tcBorders>
            <w:shd w:val="clear" w:color="auto" w:fill="auto"/>
            <w:noWrap/>
            <w:vAlign w:val="center"/>
            <w:hideMark/>
          </w:tcPr>
          <w:p w14:paraId="0E287672" w14:textId="77777777" w:rsidR="00B747F1" w:rsidRPr="00D85AF0" w:rsidRDefault="00B747F1" w:rsidP="00B747F1">
            <w:pPr>
              <w:rPr>
                <w:rFonts w:ascii="Tahoma" w:hAnsi="Tahoma" w:cs="Tahoma"/>
                <w:color w:val="000000"/>
                <w:szCs w:val="20"/>
                <w:rPrChange w:id="8186" w:author="Mattos Filho" w:date="2021-06-11T19:04:00Z">
                  <w:rPr>
                    <w:rFonts w:ascii="Arial" w:hAnsi="Arial" w:cs="Arial"/>
                    <w:color w:val="000000"/>
                    <w:szCs w:val="20"/>
                  </w:rPr>
                </w:rPrChange>
              </w:rPr>
            </w:pPr>
            <w:r w:rsidRPr="00D85AF0">
              <w:rPr>
                <w:rFonts w:ascii="Tahoma" w:hAnsi="Tahoma" w:cs="Tahoma"/>
                <w:color w:val="000000"/>
                <w:szCs w:val="20"/>
                <w:rPrChange w:id="8187" w:author="Mattos Filho" w:date="2021-06-11T19:04:00Z">
                  <w:rPr>
                    <w:rFonts w:ascii="Arial" w:hAnsi="Arial" w:cs="Arial"/>
                    <w:color w:val="000000"/>
                    <w:szCs w:val="20"/>
                  </w:rPr>
                </w:rPrChange>
              </w:rPr>
              <w:t>45799</w:t>
            </w:r>
          </w:p>
        </w:tc>
        <w:tc>
          <w:tcPr>
            <w:tcW w:w="1985" w:type="pct"/>
            <w:tcBorders>
              <w:top w:val="nil"/>
              <w:left w:val="nil"/>
              <w:bottom w:val="nil"/>
              <w:right w:val="nil"/>
            </w:tcBorders>
            <w:shd w:val="clear" w:color="auto" w:fill="auto"/>
            <w:noWrap/>
            <w:vAlign w:val="center"/>
            <w:hideMark/>
          </w:tcPr>
          <w:p w14:paraId="4154B9D9" w14:textId="77777777" w:rsidR="00B747F1" w:rsidRPr="00D85AF0" w:rsidRDefault="00B747F1" w:rsidP="00B747F1">
            <w:pPr>
              <w:rPr>
                <w:rFonts w:ascii="Tahoma" w:hAnsi="Tahoma" w:cs="Tahoma"/>
                <w:color w:val="000000"/>
                <w:szCs w:val="20"/>
                <w:rPrChange w:id="8188" w:author="Mattos Filho" w:date="2021-06-11T19:04:00Z">
                  <w:rPr>
                    <w:rFonts w:ascii="Arial" w:hAnsi="Arial" w:cs="Arial"/>
                    <w:color w:val="000000"/>
                    <w:szCs w:val="20"/>
                  </w:rPr>
                </w:rPrChange>
              </w:rPr>
            </w:pPr>
            <w:r w:rsidRPr="00D85AF0">
              <w:rPr>
                <w:rFonts w:ascii="Tahoma" w:hAnsi="Tahoma" w:cs="Tahoma"/>
                <w:color w:val="000000"/>
                <w:szCs w:val="20"/>
                <w:rPrChange w:id="818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6A6A89C7" w14:textId="77777777" w:rsidR="00B747F1" w:rsidRPr="00D85AF0" w:rsidRDefault="00B747F1" w:rsidP="00B747F1">
            <w:pPr>
              <w:rPr>
                <w:rFonts w:ascii="Tahoma" w:hAnsi="Tahoma" w:cs="Tahoma"/>
                <w:color w:val="000000"/>
                <w:szCs w:val="20"/>
                <w:rPrChange w:id="8190" w:author="Mattos Filho" w:date="2021-06-11T19:04:00Z">
                  <w:rPr>
                    <w:rFonts w:ascii="Arial" w:hAnsi="Arial" w:cs="Arial"/>
                    <w:color w:val="000000"/>
                    <w:szCs w:val="20"/>
                  </w:rPr>
                </w:rPrChange>
              </w:rPr>
            </w:pPr>
            <w:r w:rsidRPr="00D85AF0">
              <w:rPr>
                <w:rFonts w:ascii="Tahoma" w:hAnsi="Tahoma" w:cs="Tahoma"/>
                <w:color w:val="000000"/>
                <w:szCs w:val="20"/>
                <w:rPrChange w:id="8191" w:author="Mattos Filho" w:date="2021-06-11T19:04:00Z">
                  <w:rPr>
                    <w:rFonts w:ascii="Arial" w:hAnsi="Arial" w:cs="Arial"/>
                    <w:color w:val="000000"/>
                    <w:szCs w:val="20"/>
                  </w:rPr>
                </w:rPrChange>
              </w:rPr>
              <w:t>Q-S  LT-010</w:t>
            </w:r>
          </w:p>
        </w:tc>
        <w:tc>
          <w:tcPr>
            <w:tcW w:w="1382" w:type="pct"/>
            <w:tcBorders>
              <w:top w:val="nil"/>
              <w:left w:val="nil"/>
              <w:bottom w:val="nil"/>
              <w:right w:val="nil"/>
            </w:tcBorders>
            <w:shd w:val="clear" w:color="auto" w:fill="auto"/>
            <w:noWrap/>
            <w:vAlign w:val="center"/>
            <w:hideMark/>
          </w:tcPr>
          <w:p w14:paraId="1434903B" w14:textId="77777777" w:rsidR="00B747F1" w:rsidRPr="00D85AF0" w:rsidRDefault="00B747F1" w:rsidP="00B747F1">
            <w:pPr>
              <w:rPr>
                <w:rFonts w:ascii="Tahoma" w:hAnsi="Tahoma" w:cs="Tahoma"/>
                <w:color w:val="000000"/>
                <w:szCs w:val="20"/>
                <w:rPrChange w:id="8192" w:author="Mattos Filho" w:date="2021-06-11T19:04:00Z">
                  <w:rPr>
                    <w:rFonts w:ascii="Arial" w:hAnsi="Arial" w:cs="Arial"/>
                    <w:color w:val="000000"/>
                    <w:szCs w:val="20"/>
                  </w:rPr>
                </w:rPrChange>
              </w:rPr>
            </w:pPr>
            <w:r w:rsidRPr="00D85AF0">
              <w:rPr>
                <w:rFonts w:ascii="Tahoma" w:hAnsi="Tahoma" w:cs="Tahoma"/>
                <w:color w:val="000000"/>
                <w:szCs w:val="20"/>
                <w:rPrChange w:id="8193"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14:paraId="3F8DE15B" w14:textId="77777777" w:rsidR="00B747F1" w:rsidRPr="00D85AF0" w:rsidRDefault="00B747F1" w:rsidP="00B747F1">
            <w:pPr>
              <w:rPr>
                <w:rFonts w:ascii="Tahoma" w:hAnsi="Tahoma" w:cs="Tahoma"/>
                <w:color w:val="000000"/>
                <w:szCs w:val="20"/>
                <w:rPrChange w:id="8194" w:author="Mattos Filho" w:date="2021-06-11T19:04:00Z">
                  <w:rPr>
                    <w:rFonts w:ascii="Arial" w:hAnsi="Arial" w:cs="Arial"/>
                    <w:color w:val="000000"/>
                    <w:szCs w:val="20"/>
                  </w:rPr>
                </w:rPrChange>
              </w:rPr>
            </w:pPr>
            <w:r w:rsidRPr="00D85AF0">
              <w:rPr>
                <w:rFonts w:ascii="Tahoma" w:hAnsi="Tahoma" w:cs="Tahoma"/>
                <w:color w:val="000000"/>
                <w:szCs w:val="20"/>
                <w:rPrChange w:id="8195" w:author="Mattos Filho" w:date="2021-06-11T19:04:00Z">
                  <w:rPr>
                    <w:rFonts w:ascii="Arial" w:hAnsi="Arial" w:cs="Arial"/>
                    <w:color w:val="000000"/>
                    <w:szCs w:val="20"/>
                  </w:rPr>
                </w:rPrChange>
              </w:rPr>
              <w:t>100,0000%</w:t>
            </w:r>
          </w:p>
        </w:tc>
      </w:tr>
      <w:tr w:rsidR="00B747F1" w:rsidRPr="00D85AF0" w14:paraId="53E520E8" w14:textId="77777777" w:rsidTr="00B747F1">
        <w:trPr>
          <w:trHeight w:val="300"/>
        </w:trPr>
        <w:tc>
          <w:tcPr>
            <w:tcW w:w="610" w:type="pct"/>
            <w:tcBorders>
              <w:top w:val="nil"/>
              <w:left w:val="nil"/>
              <w:bottom w:val="nil"/>
              <w:right w:val="nil"/>
            </w:tcBorders>
            <w:shd w:val="clear" w:color="auto" w:fill="auto"/>
            <w:noWrap/>
            <w:vAlign w:val="center"/>
            <w:hideMark/>
          </w:tcPr>
          <w:p w14:paraId="63520569" w14:textId="77777777" w:rsidR="00B747F1" w:rsidRPr="00D85AF0" w:rsidRDefault="00B747F1" w:rsidP="00B747F1">
            <w:pPr>
              <w:rPr>
                <w:rFonts w:ascii="Tahoma" w:hAnsi="Tahoma" w:cs="Tahoma"/>
                <w:color w:val="000000"/>
                <w:szCs w:val="20"/>
                <w:rPrChange w:id="8196" w:author="Mattos Filho" w:date="2021-06-11T19:04:00Z">
                  <w:rPr>
                    <w:rFonts w:ascii="Arial" w:hAnsi="Arial" w:cs="Arial"/>
                    <w:color w:val="000000"/>
                    <w:szCs w:val="20"/>
                  </w:rPr>
                </w:rPrChange>
              </w:rPr>
            </w:pPr>
            <w:r w:rsidRPr="00D85AF0">
              <w:rPr>
                <w:rFonts w:ascii="Tahoma" w:hAnsi="Tahoma" w:cs="Tahoma"/>
                <w:color w:val="000000"/>
                <w:szCs w:val="20"/>
                <w:rPrChange w:id="8197" w:author="Mattos Filho" w:date="2021-06-11T19:04:00Z">
                  <w:rPr>
                    <w:rFonts w:ascii="Arial" w:hAnsi="Arial" w:cs="Arial"/>
                    <w:color w:val="000000"/>
                    <w:szCs w:val="20"/>
                  </w:rPr>
                </w:rPrChange>
              </w:rPr>
              <w:t>45526</w:t>
            </w:r>
          </w:p>
        </w:tc>
        <w:tc>
          <w:tcPr>
            <w:tcW w:w="1985" w:type="pct"/>
            <w:tcBorders>
              <w:top w:val="nil"/>
              <w:left w:val="nil"/>
              <w:bottom w:val="nil"/>
              <w:right w:val="nil"/>
            </w:tcBorders>
            <w:shd w:val="clear" w:color="auto" w:fill="auto"/>
            <w:noWrap/>
            <w:vAlign w:val="center"/>
            <w:hideMark/>
          </w:tcPr>
          <w:p w14:paraId="5CA67B96" w14:textId="77777777" w:rsidR="00B747F1" w:rsidRPr="00D85AF0" w:rsidRDefault="00B747F1" w:rsidP="00B747F1">
            <w:pPr>
              <w:rPr>
                <w:rFonts w:ascii="Tahoma" w:hAnsi="Tahoma" w:cs="Tahoma"/>
                <w:color w:val="000000"/>
                <w:szCs w:val="20"/>
                <w:rPrChange w:id="8198" w:author="Mattos Filho" w:date="2021-06-11T19:04:00Z">
                  <w:rPr>
                    <w:rFonts w:ascii="Arial" w:hAnsi="Arial" w:cs="Arial"/>
                    <w:color w:val="000000"/>
                    <w:szCs w:val="20"/>
                  </w:rPr>
                </w:rPrChange>
              </w:rPr>
            </w:pPr>
            <w:r w:rsidRPr="00D85AF0">
              <w:rPr>
                <w:rFonts w:ascii="Tahoma" w:hAnsi="Tahoma" w:cs="Tahoma"/>
                <w:color w:val="000000"/>
                <w:szCs w:val="20"/>
                <w:rPrChange w:id="819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79E01FA7" w14:textId="77777777" w:rsidR="00B747F1" w:rsidRPr="00D85AF0" w:rsidRDefault="00B747F1" w:rsidP="00B747F1">
            <w:pPr>
              <w:rPr>
                <w:rFonts w:ascii="Tahoma" w:hAnsi="Tahoma" w:cs="Tahoma"/>
                <w:color w:val="000000"/>
                <w:szCs w:val="20"/>
                <w:rPrChange w:id="8200" w:author="Mattos Filho" w:date="2021-06-11T19:04:00Z">
                  <w:rPr>
                    <w:rFonts w:ascii="Arial" w:hAnsi="Arial" w:cs="Arial"/>
                    <w:color w:val="000000"/>
                    <w:szCs w:val="20"/>
                  </w:rPr>
                </w:rPrChange>
              </w:rPr>
            </w:pPr>
            <w:r w:rsidRPr="00D85AF0">
              <w:rPr>
                <w:rFonts w:ascii="Tahoma" w:hAnsi="Tahoma" w:cs="Tahoma"/>
                <w:color w:val="000000"/>
                <w:szCs w:val="20"/>
                <w:rPrChange w:id="8201" w:author="Mattos Filho" w:date="2021-06-11T19:04:00Z">
                  <w:rPr>
                    <w:rFonts w:ascii="Arial" w:hAnsi="Arial" w:cs="Arial"/>
                    <w:color w:val="000000"/>
                    <w:szCs w:val="20"/>
                  </w:rPr>
                </w:rPrChange>
              </w:rPr>
              <w:t>Q-I  LT-012</w:t>
            </w:r>
          </w:p>
        </w:tc>
        <w:tc>
          <w:tcPr>
            <w:tcW w:w="1382" w:type="pct"/>
            <w:tcBorders>
              <w:top w:val="nil"/>
              <w:left w:val="nil"/>
              <w:bottom w:val="nil"/>
              <w:right w:val="nil"/>
            </w:tcBorders>
            <w:shd w:val="clear" w:color="auto" w:fill="auto"/>
            <w:noWrap/>
            <w:vAlign w:val="center"/>
            <w:hideMark/>
          </w:tcPr>
          <w:p w14:paraId="262B34AB" w14:textId="77777777" w:rsidR="00B747F1" w:rsidRPr="00D85AF0" w:rsidRDefault="00B747F1" w:rsidP="00B747F1">
            <w:pPr>
              <w:rPr>
                <w:rFonts w:ascii="Tahoma" w:hAnsi="Tahoma" w:cs="Tahoma"/>
                <w:color w:val="000000"/>
                <w:szCs w:val="20"/>
                <w:rPrChange w:id="8202" w:author="Mattos Filho" w:date="2021-06-11T19:04:00Z">
                  <w:rPr>
                    <w:rFonts w:ascii="Arial" w:hAnsi="Arial" w:cs="Arial"/>
                    <w:color w:val="000000"/>
                    <w:szCs w:val="20"/>
                  </w:rPr>
                </w:rPrChange>
              </w:rPr>
            </w:pPr>
            <w:r w:rsidRPr="00D85AF0">
              <w:rPr>
                <w:rFonts w:ascii="Tahoma" w:hAnsi="Tahoma" w:cs="Tahoma"/>
                <w:color w:val="000000"/>
                <w:szCs w:val="20"/>
                <w:rPrChange w:id="8203"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14:paraId="62904648" w14:textId="77777777" w:rsidR="00B747F1" w:rsidRPr="00D85AF0" w:rsidRDefault="00B747F1" w:rsidP="00B747F1">
            <w:pPr>
              <w:rPr>
                <w:rFonts w:ascii="Tahoma" w:hAnsi="Tahoma" w:cs="Tahoma"/>
                <w:color w:val="000000"/>
                <w:szCs w:val="20"/>
                <w:rPrChange w:id="8204" w:author="Mattos Filho" w:date="2021-06-11T19:04:00Z">
                  <w:rPr>
                    <w:rFonts w:ascii="Arial" w:hAnsi="Arial" w:cs="Arial"/>
                    <w:color w:val="000000"/>
                    <w:szCs w:val="20"/>
                  </w:rPr>
                </w:rPrChange>
              </w:rPr>
            </w:pPr>
            <w:r w:rsidRPr="00D85AF0">
              <w:rPr>
                <w:rFonts w:ascii="Tahoma" w:hAnsi="Tahoma" w:cs="Tahoma"/>
                <w:color w:val="000000"/>
                <w:szCs w:val="20"/>
                <w:rPrChange w:id="8205" w:author="Mattos Filho" w:date="2021-06-11T19:04:00Z">
                  <w:rPr>
                    <w:rFonts w:ascii="Arial" w:hAnsi="Arial" w:cs="Arial"/>
                    <w:color w:val="000000"/>
                    <w:szCs w:val="20"/>
                  </w:rPr>
                </w:rPrChange>
              </w:rPr>
              <w:t>100,0000%</w:t>
            </w:r>
          </w:p>
        </w:tc>
      </w:tr>
      <w:tr w:rsidR="00B747F1" w:rsidRPr="00D85AF0" w14:paraId="24B3C2C7" w14:textId="77777777" w:rsidTr="00B747F1">
        <w:trPr>
          <w:trHeight w:val="300"/>
        </w:trPr>
        <w:tc>
          <w:tcPr>
            <w:tcW w:w="610" w:type="pct"/>
            <w:tcBorders>
              <w:top w:val="nil"/>
              <w:left w:val="nil"/>
              <w:bottom w:val="nil"/>
              <w:right w:val="nil"/>
            </w:tcBorders>
            <w:shd w:val="clear" w:color="auto" w:fill="auto"/>
            <w:noWrap/>
            <w:vAlign w:val="center"/>
            <w:hideMark/>
          </w:tcPr>
          <w:p w14:paraId="182C3B93" w14:textId="77777777" w:rsidR="00B747F1" w:rsidRPr="00D85AF0" w:rsidRDefault="00B747F1" w:rsidP="00B747F1">
            <w:pPr>
              <w:rPr>
                <w:rFonts w:ascii="Tahoma" w:hAnsi="Tahoma" w:cs="Tahoma"/>
                <w:color w:val="000000"/>
                <w:szCs w:val="20"/>
                <w:rPrChange w:id="8206" w:author="Mattos Filho" w:date="2021-06-11T19:04:00Z">
                  <w:rPr>
                    <w:rFonts w:ascii="Arial" w:hAnsi="Arial" w:cs="Arial"/>
                    <w:color w:val="000000"/>
                    <w:szCs w:val="20"/>
                  </w:rPr>
                </w:rPrChange>
              </w:rPr>
            </w:pPr>
            <w:r w:rsidRPr="00D85AF0">
              <w:rPr>
                <w:rFonts w:ascii="Tahoma" w:hAnsi="Tahoma" w:cs="Tahoma"/>
                <w:color w:val="000000"/>
                <w:szCs w:val="20"/>
                <w:rPrChange w:id="8207" w:author="Mattos Filho" w:date="2021-06-11T19:04:00Z">
                  <w:rPr>
                    <w:rFonts w:ascii="Arial" w:hAnsi="Arial" w:cs="Arial"/>
                    <w:color w:val="000000"/>
                    <w:szCs w:val="20"/>
                  </w:rPr>
                </w:rPrChange>
              </w:rPr>
              <w:t>45948</w:t>
            </w:r>
          </w:p>
        </w:tc>
        <w:tc>
          <w:tcPr>
            <w:tcW w:w="1985" w:type="pct"/>
            <w:tcBorders>
              <w:top w:val="nil"/>
              <w:left w:val="nil"/>
              <w:bottom w:val="nil"/>
              <w:right w:val="nil"/>
            </w:tcBorders>
            <w:shd w:val="clear" w:color="auto" w:fill="auto"/>
            <w:noWrap/>
            <w:vAlign w:val="center"/>
            <w:hideMark/>
          </w:tcPr>
          <w:p w14:paraId="73F64154" w14:textId="77777777" w:rsidR="00B747F1" w:rsidRPr="00D85AF0" w:rsidRDefault="00B747F1" w:rsidP="00B747F1">
            <w:pPr>
              <w:rPr>
                <w:rFonts w:ascii="Tahoma" w:hAnsi="Tahoma" w:cs="Tahoma"/>
                <w:color w:val="000000"/>
                <w:szCs w:val="20"/>
                <w:rPrChange w:id="8208" w:author="Mattos Filho" w:date="2021-06-11T19:04:00Z">
                  <w:rPr>
                    <w:rFonts w:ascii="Arial" w:hAnsi="Arial" w:cs="Arial"/>
                    <w:color w:val="000000"/>
                    <w:szCs w:val="20"/>
                  </w:rPr>
                </w:rPrChange>
              </w:rPr>
            </w:pPr>
            <w:r w:rsidRPr="00D85AF0">
              <w:rPr>
                <w:rFonts w:ascii="Tahoma" w:hAnsi="Tahoma" w:cs="Tahoma"/>
                <w:color w:val="000000"/>
                <w:szCs w:val="20"/>
                <w:rPrChange w:id="820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493525EE" w14:textId="77777777" w:rsidR="00B747F1" w:rsidRPr="00D85AF0" w:rsidRDefault="00B747F1" w:rsidP="00B747F1">
            <w:pPr>
              <w:rPr>
                <w:rFonts w:ascii="Tahoma" w:hAnsi="Tahoma" w:cs="Tahoma"/>
                <w:color w:val="000000"/>
                <w:szCs w:val="20"/>
                <w:rPrChange w:id="8210" w:author="Mattos Filho" w:date="2021-06-11T19:04:00Z">
                  <w:rPr>
                    <w:rFonts w:ascii="Arial" w:hAnsi="Arial" w:cs="Arial"/>
                    <w:color w:val="000000"/>
                    <w:szCs w:val="20"/>
                  </w:rPr>
                </w:rPrChange>
              </w:rPr>
            </w:pPr>
            <w:r w:rsidRPr="00D85AF0">
              <w:rPr>
                <w:rFonts w:ascii="Tahoma" w:hAnsi="Tahoma" w:cs="Tahoma"/>
                <w:color w:val="000000"/>
                <w:szCs w:val="20"/>
                <w:rPrChange w:id="8211" w:author="Mattos Filho" w:date="2021-06-11T19:04:00Z">
                  <w:rPr>
                    <w:rFonts w:ascii="Arial" w:hAnsi="Arial" w:cs="Arial"/>
                    <w:color w:val="000000"/>
                    <w:szCs w:val="20"/>
                  </w:rPr>
                </w:rPrChange>
              </w:rPr>
              <w:t>Q-X  LT-024</w:t>
            </w:r>
          </w:p>
        </w:tc>
        <w:tc>
          <w:tcPr>
            <w:tcW w:w="1382" w:type="pct"/>
            <w:tcBorders>
              <w:top w:val="nil"/>
              <w:left w:val="nil"/>
              <w:bottom w:val="nil"/>
              <w:right w:val="nil"/>
            </w:tcBorders>
            <w:shd w:val="clear" w:color="auto" w:fill="auto"/>
            <w:noWrap/>
            <w:vAlign w:val="center"/>
            <w:hideMark/>
          </w:tcPr>
          <w:p w14:paraId="16FD0364" w14:textId="77777777" w:rsidR="00B747F1" w:rsidRPr="00D85AF0" w:rsidRDefault="00B747F1" w:rsidP="00B747F1">
            <w:pPr>
              <w:rPr>
                <w:rFonts w:ascii="Tahoma" w:hAnsi="Tahoma" w:cs="Tahoma"/>
                <w:color w:val="000000"/>
                <w:szCs w:val="20"/>
                <w:rPrChange w:id="8212" w:author="Mattos Filho" w:date="2021-06-11T19:04:00Z">
                  <w:rPr>
                    <w:rFonts w:ascii="Arial" w:hAnsi="Arial" w:cs="Arial"/>
                    <w:color w:val="000000"/>
                    <w:szCs w:val="20"/>
                  </w:rPr>
                </w:rPrChange>
              </w:rPr>
            </w:pPr>
            <w:r w:rsidRPr="00D85AF0">
              <w:rPr>
                <w:rFonts w:ascii="Tahoma" w:hAnsi="Tahoma" w:cs="Tahoma"/>
                <w:color w:val="000000"/>
                <w:szCs w:val="20"/>
                <w:rPrChange w:id="8213"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14:paraId="0377C456" w14:textId="77777777" w:rsidR="00B747F1" w:rsidRPr="00D85AF0" w:rsidRDefault="00B747F1" w:rsidP="00B747F1">
            <w:pPr>
              <w:rPr>
                <w:rFonts w:ascii="Tahoma" w:hAnsi="Tahoma" w:cs="Tahoma"/>
                <w:color w:val="000000"/>
                <w:szCs w:val="20"/>
                <w:rPrChange w:id="8214" w:author="Mattos Filho" w:date="2021-06-11T19:04:00Z">
                  <w:rPr>
                    <w:rFonts w:ascii="Arial" w:hAnsi="Arial" w:cs="Arial"/>
                    <w:color w:val="000000"/>
                    <w:szCs w:val="20"/>
                  </w:rPr>
                </w:rPrChange>
              </w:rPr>
            </w:pPr>
            <w:r w:rsidRPr="00D85AF0">
              <w:rPr>
                <w:rFonts w:ascii="Tahoma" w:hAnsi="Tahoma" w:cs="Tahoma"/>
                <w:color w:val="000000"/>
                <w:szCs w:val="20"/>
                <w:rPrChange w:id="8215" w:author="Mattos Filho" w:date="2021-06-11T19:04:00Z">
                  <w:rPr>
                    <w:rFonts w:ascii="Arial" w:hAnsi="Arial" w:cs="Arial"/>
                    <w:color w:val="000000"/>
                    <w:szCs w:val="20"/>
                  </w:rPr>
                </w:rPrChange>
              </w:rPr>
              <w:t>100,0000%</w:t>
            </w:r>
          </w:p>
        </w:tc>
      </w:tr>
      <w:tr w:rsidR="00B747F1" w:rsidRPr="00D85AF0" w14:paraId="5117C3D7" w14:textId="77777777" w:rsidTr="00B747F1">
        <w:trPr>
          <w:trHeight w:val="300"/>
        </w:trPr>
        <w:tc>
          <w:tcPr>
            <w:tcW w:w="610" w:type="pct"/>
            <w:tcBorders>
              <w:top w:val="nil"/>
              <w:left w:val="nil"/>
              <w:bottom w:val="nil"/>
              <w:right w:val="nil"/>
            </w:tcBorders>
            <w:shd w:val="clear" w:color="auto" w:fill="auto"/>
            <w:noWrap/>
            <w:vAlign w:val="center"/>
            <w:hideMark/>
          </w:tcPr>
          <w:p w14:paraId="1F44143A" w14:textId="77777777" w:rsidR="00B747F1" w:rsidRPr="00D85AF0" w:rsidRDefault="00B747F1" w:rsidP="00B747F1">
            <w:pPr>
              <w:rPr>
                <w:rFonts w:ascii="Tahoma" w:hAnsi="Tahoma" w:cs="Tahoma"/>
                <w:color w:val="000000"/>
                <w:szCs w:val="20"/>
                <w:rPrChange w:id="8216" w:author="Mattos Filho" w:date="2021-06-11T19:04:00Z">
                  <w:rPr>
                    <w:rFonts w:ascii="Arial" w:hAnsi="Arial" w:cs="Arial"/>
                    <w:color w:val="000000"/>
                    <w:szCs w:val="20"/>
                  </w:rPr>
                </w:rPrChange>
              </w:rPr>
            </w:pPr>
            <w:r w:rsidRPr="00D85AF0">
              <w:rPr>
                <w:rFonts w:ascii="Tahoma" w:hAnsi="Tahoma" w:cs="Tahoma"/>
                <w:color w:val="000000"/>
                <w:szCs w:val="20"/>
                <w:rPrChange w:id="8217" w:author="Mattos Filho" w:date="2021-06-11T19:04:00Z">
                  <w:rPr>
                    <w:rFonts w:ascii="Arial" w:hAnsi="Arial" w:cs="Arial"/>
                    <w:color w:val="000000"/>
                    <w:szCs w:val="20"/>
                  </w:rPr>
                </w:rPrChange>
              </w:rPr>
              <w:t>45802</w:t>
            </w:r>
          </w:p>
        </w:tc>
        <w:tc>
          <w:tcPr>
            <w:tcW w:w="1985" w:type="pct"/>
            <w:tcBorders>
              <w:top w:val="nil"/>
              <w:left w:val="nil"/>
              <w:bottom w:val="nil"/>
              <w:right w:val="nil"/>
            </w:tcBorders>
            <w:shd w:val="clear" w:color="auto" w:fill="auto"/>
            <w:noWrap/>
            <w:vAlign w:val="center"/>
            <w:hideMark/>
          </w:tcPr>
          <w:p w14:paraId="11C8B6EF" w14:textId="77777777" w:rsidR="00B747F1" w:rsidRPr="00D85AF0" w:rsidRDefault="00B747F1" w:rsidP="00B747F1">
            <w:pPr>
              <w:rPr>
                <w:rFonts w:ascii="Tahoma" w:hAnsi="Tahoma" w:cs="Tahoma"/>
                <w:color w:val="000000"/>
                <w:szCs w:val="20"/>
                <w:rPrChange w:id="8218" w:author="Mattos Filho" w:date="2021-06-11T19:04:00Z">
                  <w:rPr>
                    <w:rFonts w:ascii="Arial" w:hAnsi="Arial" w:cs="Arial"/>
                    <w:color w:val="000000"/>
                    <w:szCs w:val="20"/>
                  </w:rPr>
                </w:rPrChange>
              </w:rPr>
            </w:pPr>
            <w:r w:rsidRPr="00D85AF0">
              <w:rPr>
                <w:rFonts w:ascii="Tahoma" w:hAnsi="Tahoma" w:cs="Tahoma"/>
                <w:color w:val="000000"/>
                <w:szCs w:val="20"/>
                <w:rPrChange w:id="821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5C1EBBB3" w14:textId="77777777" w:rsidR="00B747F1" w:rsidRPr="00D85AF0" w:rsidRDefault="00B747F1" w:rsidP="00B747F1">
            <w:pPr>
              <w:rPr>
                <w:rFonts w:ascii="Tahoma" w:hAnsi="Tahoma" w:cs="Tahoma"/>
                <w:color w:val="000000"/>
                <w:szCs w:val="20"/>
                <w:rPrChange w:id="8220" w:author="Mattos Filho" w:date="2021-06-11T19:04:00Z">
                  <w:rPr>
                    <w:rFonts w:ascii="Arial" w:hAnsi="Arial" w:cs="Arial"/>
                    <w:color w:val="000000"/>
                    <w:szCs w:val="20"/>
                  </w:rPr>
                </w:rPrChange>
              </w:rPr>
            </w:pPr>
            <w:r w:rsidRPr="00D85AF0">
              <w:rPr>
                <w:rFonts w:ascii="Tahoma" w:hAnsi="Tahoma" w:cs="Tahoma"/>
                <w:color w:val="000000"/>
                <w:szCs w:val="20"/>
                <w:rPrChange w:id="8221" w:author="Mattos Filho" w:date="2021-06-11T19:04:00Z">
                  <w:rPr>
                    <w:rFonts w:ascii="Arial" w:hAnsi="Arial" w:cs="Arial"/>
                    <w:color w:val="000000"/>
                    <w:szCs w:val="20"/>
                  </w:rPr>
                </w:rPrChange>
              </w:rPr>
              <w:t>Q-S  LT-012</w:t>
            </w:r>
          </w:p>
        </w:tc>
        <w:tc>
          <w:tcPr>
            <w:tcW w:w="1382" w:type="pct"/>
            <w:tcBorders>
              <w:top w:val="nil"/>
              <w:left w:val="nil"/>
              <w:bottom w:val="nil"/>
              <w:right w:val="nil"/>
            </w:tcBorders>
            <w:shd w:val="clear" w:color="auto" w:fill="auto"/>
            <w:noWrap/>
            <w:vAlign w:val="center"/>
            <w:hideMark/>
          </w:tcPr>
          <w:p w14:paraId="2213A9CE" w14:textId="77777777" w:rsidR="00B747F1" w:rsidRPr="00D85AF0" w:rsidRDefault="00B747F1" w:rsidP="00B747F1">
            <w:pPr>
              <w:rPr>
                <w:rFonts w:ascii="Tahoma" w:hAnsi="Tahoma" w:cs="Tahoma"/>
                <w:color w:val="000000"/>
                <w:szCs w:val="20"/>
                <w:rPrChange w:id="8222" w:author="Mattos Filho" w:date="2021-06-11T19:04:00Z">
                  <w:rPr>
                    <w:rFonts w:ascii="Arial" w:hAnsi="Arial" w:cs="Arial"/>
                    <w:color w:val="000000"/>
                    <w:szCs w:val="20"/>
                  </w:rPr>
                </w:rPrChange>
              </w:rPr>
            </w:pPr>
            <w:r w:rsidRPr="00D85AF0">
              <w:rPr>
                <w:rFonts w:ascii="Tahoma" w:hAnsi="Tahoma" w:cs="Tahoma"/>
                <w:color w:val="000000"/>
                <w:szCs w:val="20"/>
                <w:rPrChange w:id="8223"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14:paraId="67660D43" w14:textId="77777777" w:rsidR="00B747F1" w:rsidRPr="00D85AF0" w:rsidRDefault="00B747F1" w:rsidP="00B747F1">
            <w:pPr>
              <w:rPr>
                <w:rFonts w:ascii="Tahoma" w:hAnsi="Tahoma" w:cs="Tahoma"/>
                <w:color w:val="000000"/>
                <w:szCs w:val="20"/>
                <w:rPrChange w:id="8224" w:author="Mattos Filho" w:date="2021-06-11T19:04:00Z">
                  <w:rPr>
                    <w:rFonts w:ascii="Arial" w:hAnsi="Arial" w:cs="Arial"/>
                    <w:color w:val="000000"/>
                    <w:szCs w:val="20"/>
                  </w:rPr>
                </w:rPrChange>
              </w:rPr>
            </w:pPr>
            <w:r w:rsidRPr="00D85AF0">
              <w:rPr>
                <w:rFonts w:ascii="Tahoma" w:hAnsi="Tahoma" w:cs="Tahoma"/>
                <w:color w:val="000000"/>
                <w:szCs w:val="20"/>
                <w:rPrChange w:id="8225" w:author="Mattos Filho" w:date="2021-06-11T19:04:00Z">
                  <w:rPr>
                    <w:rFonts w:ascii="Arial" w:hAnsi="Arial" w:cs="Arial"/>
                    <w:color w:val="000000"/>
                    <w:szCs w:val="20"/>
                  </w:rPr>
                </w:rPrChange>
              </w:rPr>
              <w:t>100,0000%</w:t>
            </w:r>
          </w:p>
        </w:tc>
      </w:tr>
      <w:tr w:rsidR="00B747F1" w:rsidRPr="00D85AF0" w14:paraId="2D901170" w14:textId="77777777" w:rsidTr="00B747F1">
        <w:trPr>
          <w:trHeight w:val="300"/>
        </w:trPr>
        <w:tc>
          <w:tcPr>
            <w:tcW w:w="610" w:type="pct"/>
            <w:tcBorders>
              <w:top w:val="nil"/>
              <w:left w:val="nil"/>
              <w:bottom w:val="nil"/>
              <w:right w:val="nil"/>
            </w:tcBorders>
            <w:shd w:val="clear" w:color="auto" w:fill="auto"/>
            <w:noWrap/>
            <w:vAlign w:val="center"/>
            <w:hideMark/>
          </w:tcPr>
          <w:p w14:paraId="17C0FCA7" w14:textId="77777777" w:rsidR="00B747F1" w:rsidRPr="00D85AF0" w:rsidRDefault="00B747F1" w:rsidP="00B747F1">
            <w:pPr>
              <w:rPr>
                <w:rFonts w:ascii="Tahoma" w:hAnsi="Tahoma" w:cs="Tahoma"/>
                <w:color w:val="000000"/>
                <w:szCs w:val="20"/>
                <w:rPrChange w:id="8226" w:author="Mattos Filho" w:date="2021-06-11T19:04:00Z">
                  <w:rPr>
                    <w:rFonts w:ascii="Arial" w:hAnsi="Arial" w:cs="Arial"/>
                    <w:color w:val="000000"/>
                    <w:szCs w:val="20"/>
                  </w:rPr>
                </w:rPrChange>
              </w:rPr>
            </w:pPr>
            <w:r w:rsidRPr="00D85AF0">
              <w:rPr>
                <w:rFonts w:ascii="Tahoma" w:hAnsi="Tahoma" w:cs="Tahoma"/>
                <w:color w:val="000000"/>
                <w:szCs w:val="20"/>
                <w:rPrChange w:id="8227"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14:paraId="61A95B92" w14:textId="77777777" w:rsidR="00B747F1" w:rsidRPr="00D85AF0" w:rsidRDefault="00B747F1" w:rsidP="00B747F1">
            <w:pPr>
              <w:rPr>
                <w:rFonts w:ascii="Tahoma" w:hAnsi="Tahoma" w:cs="Tahoma"/>
                <w:color w:val="000000"/>
                <w:szCs w:val="20"/>
                <w:rPrChange w:id="8228" w:author="Mattos Filho" w:date="2021-06-11T19:04:00Z">
                  <w:rPr>
                    <w:rFonts w:ascii="Arial" w:hAnsi="Arial" w:cs="Arial"/>
                    <w:color w:val="000000"/>
                    <w:szCs w:val="20"/>
                  </w:rPr>
                </w:rPrChange>
              </w:rPr>
            </w:pPr>
            <w:r w:rsidRPr="00D85AF0">
              <w:rPr>
                <w:rFonts w:ascii="Tahoma" w:hAnsi="Tahoma" w:cs="Tahoma"/>
                <w:color w:val="000000"/>
                <w:szCs w:val="20"/>
                <w:rPrChange w:id="822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392AE620" w14:textId="77777777" w:rsidR="00B747F1" w:rsidRPr="00D85AF0" w:rsidRDefault="00B747F1" w:rsidP="00B747F1">
            <w:pPr>
              <w:rPr>
                <w:rFonts w:ascii="Tahoma" w:hAnsi="Tahoma" w:cs="Tahoma"/>
                <w:color w:val="000000"/>
                <w:szCs w:val="20"/>
                <w:rPrChange w:id="8230" w:author="Mattos Filho" w:date="2021-06-11T19:04:00Z">
                  <w:rPr>
                    <w:rFonts w:ascii="Arial" w:hAnsi="Arial" w:cs="Arial"/>
                    <w:color w:val="000000"/>
                    <w:szCs w:val="20"/>
                  </w:rPr>
                </w:rPrChange>
              </w:rPr>
            </w:pPr>
            <w:r w:rsidRPr="00D85AF0">
              <w:rPr>
                <w:rFonts w:ascii="Tahoma" w:hAnsi="Tahoma" w:cs="Tahoma"/>
                <w:color w:val="000000"/>
                <w:szCs w:val="20"/>
                <w:rPrChange w:id="8231" w:author="Mattos Filho" w:date="2021-06-11T19:04:00Z">
                  <w:rPr>
                    <w:rFonts w:ascii="Arial" w:hAnsi="Arial" w:cs="Arial"/>
                    <w:color w:val="000000"/>
                    <w:szCs w:val="20"/>
                  </w:rPr>
                </w:rPrChange>
              </w:rPr>
              <w:t>Q-E  LT-001</w:t>
            </w:r>
          </w:p>
        </w:tc>
        <w:tc>
          <w:tcPr>
            <w:tcW w:w="1382" w:type="pct"/>
            <w:tcBorders>
              <w:top w:val="nil"/>
              <w:left w:val="nil"/>
              <w:bottom w:val="nil"/>
              <w:right w:val="nil"/>
            </w:tcBorders>
            <w:shd w:val="clear" w:color="auto" w:fill="auto"/>
            <w:noWrap/>
            <w:vAlign w:val="center"/>
            <w:hideMark/>
          </w:tcPr>
          <w:p w14:paraId="3DCB3DA8" w14:textId="77777777" w:rsidR="00B747F1" w:rsidRPr="00D85AF0" w:rsidRDefault="00B747F1" w:rsidP="00B747F1">
            <w:pPr>
              <w:rPr>
                <w:rFonts w:ascii="Tahoma" w:hAnsi="Tahoma" w:cs="Tahoma"/>
                <w:color w:val="000000"/>
                <w:szCs w:val="20"/>
                <w:rPrChange w:id="8232" w:author="Mattos Filho" w:date="2021-06-11T19:04:00Z">
                  <w:rPr>
                    <w:rFonts w:ascii="Arial" w:hAnsi="Arial" w:cs="Arial"/>
                    <w:color w:val="000000"/>
                    <w:szCs w:val="20"/>
                  </w:rPr>
                </w:rPrChange>
              </w:rPr>
            </w:pPr>
            <w:r w:rsidRPr="00D85AF0">
              <w:rPr>
                <w:rFonts w:ascii="Tahoma" w:hAnsi="Tahoma" w:cs="Tahoma"/>
                <w:color w:val="000000"/>
                <w:szCs w:val="20"/>
                <w:rPrChange w:id="8233"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14:paraId="39091C51" w14:textId="77777777" w:rsidR="00B747F1" w:rsidRPr="00D85AF0" w:rsidRDefault="00B747F1" w:rsidP="00B747F1">
            <w:pPr>
              <w:rPr>
                <w:rFonts w:ascii="Tahoma" w:hAnsi="Tahoma" w:cs="Tahoma"/>
                <w:color w:val="000000"/>
                <w:szCs w:val="20"/>
                <w:rPrChange w:id="8234" w:author="Mattos Filho" w:date="2021-06-11T19:04:00Z">
                  <w:rPr>
                    <w:rFonts w:ascii="Arial" w:hAnsi="Arial" w:cs="Arial"/>
                    <w:color w:val="000000"/>
                    <w:szCs w:val="20"/>
                  </w:rPr>
                </w:rPrChange>
              </w:rPr>
            </w:pPr>
            <w:r w:rsidRPr="00D85AF0">
              <w:rPr>
                <w:rFonts w:ascii="Tahoma" w:hAnsi="Tahoma" w:cs="Tahoma"/>
                <w:color w:val="000000"/>
                <w:szCs w:val="20"/>
                <w:rPrChange w:id="8235" w:author="Mattos Filho" w:date="2021-06-11T19:04:00Z">
                  <w:rPr>
                    <w:rFonts w:ascii="Arial" w:hAnsi="Arial" w:cs="Arial"/>
                    <w:color w:val="000000"/>
                    <w:szCs w:val="20"/>
                  </w:rPr>
                </w:rPrChange>
              </w:rPr>
              <w:t>100,0000%</w:t>
            </w:r>
          </w:p>
        </w:tc>
      </w:tr>
      <w:tr w:rsidR="00B747F1" w:rsidRPr="00D85AF0" w14:paraId="7CFE7EA3" w14:textId="77777777" w:rsidTr="00B747F1">
        <w:trPr>
          <w:trHeight w:val="300"/>
        </w:trPr>
        <w:tc>
          <w:tcPr>
            <w:tcW w:w="610" w:type="pct"/>
            <w:tcBorders>
              <w:top w:val="nil"/>
              <w:left w:val="nil"/>
              <w:bottom w:val="nil"/>
              <w:right w:val="nil"/>
            </w:tcBorders>
            <w:shd w:val="clear" w:color="auto" w:fill="auto"/>
            <w:noWrap/>
            <w:vAlign w:val="center"/>
            <w:hideMark/>
          </w:tcPr>
          <w:p w14:paraId="0AF9D081" w14:textId="77777777" w:rsidR="00B747F1" w:rsidRPr="00D85AF0" w:rsidRDefault="00B747F1" w:rsidP="00B747F1">
            <w:pPr>
              <w:rPr>
                <w:rFonts w:ascii="Tahoma" w:hAnsi="Tahoma" w:cs="Tahoma"/>
                <w:color w:val="000000"/>
                <w:szCs w:val="20"/>
                <w:rPrChange w:id="8236" w:author="Mattos Filho" w:date="2021-06-11T19:04:00Z">
                  <w:rPr>
                    <w:rFonts w:ascii="Arial" w:hAnsi="Arial" w:cs="Arial"/>
                    <w:color w:val="000000"/>
                    <w:szCs w:val="20"/>
                  </w:rPr>
                </w:rPrChange>
              </w:rPr>
            </w:pPr>
            <w:r w:rsidRPr="00D85AF0">
              <w:rPr>
                <w:rFonts w:ascii="Tahoma" w:hAnsi="Tahoma" w:cs="Tahoma"/>
                <w:color w:val="000000"/>
                <w:szCs w:val="20"/>
                <w:rPrChange w:id="8237" w:author="Mattos Filho" w:date="2021-06-11T19:04:00Z">
                  <w:rPr>
                    <w:rFonts w:ascii="Arial" w:hAnsi="Arial" w:cs="Arial"/>
                    <w:color w:val="000000"/>
                    <w:szCs w:val="20"/>
                  </w:rPr>
                </w:rPrChange>
              </w:rPr>
              <w:t>45436</w:t>
            </w:r>
          </w:p>
        </w:tc>
        <w:tc>
          <w:tcPr>
            <w:tcW w:w="1985" w:type="pct"/>
            <w:tcBorders>
              <w:top w:val="nil"/>
              <w:left w:val="nil"/>
              <w:bottom w:val="nil"/>
              <w:right w:val="nil"/>
            </w:tcBorders>
            <w:shd w:val="clear" w:color="auto" w:fill="auto"/>
            <w:noWrap/>
            <w:vAlign w:val="center"/>
            <w:hideMark/>
          </w:tcPr>
          <w:p w14:paraId="2CC09E09" w14:textId="77777777" w:rsidR="00B747F1" w:rsidRPr="00D85AF0" w:rsidRDefault="00B747F1" w:rsidP="00B747F1">
            <w:pPr>
              <w:rPr>
                <w:rFonts w:ascii="Tahoma" w:hAnsi="Tahoma" w:cs="Tahoma"/>
                <w:color w:val="000000"/>
                <w:szCs w:val="20"/>
                <w:rPrChange w:id="8238" w:author="Mattos Filho" w:date="2021-06-11T19:04:00Z">
                  <w:rPr>
                    <w:rFonts w:ascii="Arial" w:hAnsi="Arial" w:cs="Arial"/>
                    <w:color w:val="000000"/>
                    <w:szCs w:val="20"/>
                  </w:rPr>
                </w:rPrChange>
              </w:rPr>
            </w:pPr>
            <w:r w:rsidRPr="00D85AF0">
              <w:rPr>
                <w:rFonts w:ascii="Tahoma" w:hAnsi="Tahoma" w:cs="Tahoma"/>
                <w:color w:val="000000"/>
                <w:szCs w:val="20"/>
                <w:rPrChange w:id="823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747B8972" w14:textId="77777777" w:rsidR="00B747F1" w:rsidRPr="00D85AF0" w:rsidRDefault="00B747F1" w:rsidP="00B747F1">
            <w:pPr>
              <w:rPr>
                <w:rFonts w:ascii="Tahoma" w:hAnsi="Tahoma" w:cs="Tahoma"/>
                <w:color w:val="000000"/>
                <w:szCs w:val="20"/>
                <w:rPrChange w:id="8240" w:author="Mattos Filho" w:date="2021-06-11T19:04:00Z">
                  <w:rPr>
                    <w:rFonts w:ascii="Arial" w:hAnsi="Arial" w:cs="Arial"/>
                    <w:color w:val="000000"/>
                    <w:szCs w:val="20"/>
                  </w:rPr>
                </w:rPrChange>
              </w:rPr>
            </w:pPr>
            <w:r w:rsidRPr="00D85AF0">
              <w:rPr>
                <w:rFonts w:ascii="Tahoma" w:hAnsi="Tahoma" w:cs="Tahoma"/>
                <w:color w:val="000000"/>
                <w:szCs w:val="20"/>
                <w:rPrChange w:id="8241" w:author="Mattos Filho" w:date="2021-06-11T19:04:00Z">
                  <w:rPr>
                    <w:rFonts w:ascii="Arial" w:hAnsi="Arial" w:cs="Arial"/>
                    <w:color w:val="000000"/>
                    <w:szCs w:val="20"/>
                  </w:rPr>
                </w:rPrChange>
              </w:rPr>
              <w:t>Q-E  LT-014</w:t>
            </w:r>
          </w:p>
        </w:tc>
        <w:tc>
          <w:tcPr>
            <w:tcW w:w="1382" w:type="pct"/>
            <w:tcBorders>
              <w:top w:val="nil"/>
              <w:left w:val="nil"/>
              <w:bottom w:val="nil"/>
              <w:right w:val="nil"/>
            </w:tcBorders>
            <w:shd w:val="clear" w:color="auto" w:fill="auto"/>
            <w:noWrap/>
            <w:vAlign w:val="center"/>
            <w:hideMark/>
          </w:tcPr>
          <w:p w14:paraId="4254D3DF" w14:textId="77777777" w:rsidR="00B747F1" w:rsidRPr="00D85AF0" w:rsidRDefault="00B747F1" w:rsidP="00B747F1">
            <w:pPr>
              <w:rPr>
                <w:rFonts w:ascii="Tahoma" w:hAnsi="Tahoma" w:cs="Tahoma"/>
                <w:color w:val="000000"/>
                <w:szCs w:val="20"/>
                <w:rPrChange w:id="8242" w:author="Mattos Filho" w:date="2021-06-11T19:04:00Z">
                  <w:rPr>
                    <w:rFonts w:ascii="Arial" w:hAnsi="Arial" w:cs="Arial"/>
                    <w:color w:val="000000"/>
                    <w:szCs w:val="20"/>
                  </w:rPr>
                </w:rPrChange>
              </w:rPr>
            </w:pPr>
            <w:r w:rsidRPr="00D85AF0">
              <w:rPr>
                <w:rFonts w:ascii="Tahoma" w:hAnsi="Tahoma" w:cs="Tahoma"/>
                <w:color w:val="000000"/>
                <w:szCs w:val="20"/>
                <w:rPrChange w:id="8243"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14:paraId="4B50FCC9" w14:textId="77777777" w:rsidR="00B747F1" w:rsidRPr="00D85AF0" w:rsidRDefault="00B747F1" w:rsidP="00B747F1">
            <w:pPr>
              <w:rPr>
                <w:rFonts w:ascii="Tahoma" w:hAnsi="Tahoma" w:cs="Tahoma"/>
                <w:color w:val="000000"/>
                <w:szCs w:val="20"/>
                <w:rPrChange w:id="8244" w:author="Mattos Filho" w:date="2021-06-11T19:04:00Z">
                  <w:rPr>
                    <w:rFonts w:ascii="Arial" w:hAnsi="Arial" w:cs="Arial"/>
                    <w:color w:val="000000"/>
                    <w:szCs w:val="20"/>
                  </w:rPr>
                </w:rPrChange>
              </w:rPr>
            </w:pPr>
            <w:r w:rsidRPr="00D85AF0">
              <w:rPr>
                <w:rFonts w:ascii="Tahoma" w:hAnsi="Tahoma" w:cs="Tahoma"/>
                <w:color w:val="000000"/>
                <w:szCs w:val="20"/>
                <w:rPrChange w:id="8245" w:author="Mattos Filho" w:date="2021-06-11T19:04:00Z">
                  <w:rPr>
                    <w:rFonts w:ascii="Arial" w:hAnsi="Arial" w:cs="Arial"/>
                    <w:color w:val="000000"/>
                    <w:szCs w:val="20"/>
                  </w:rPr>
                </w:rPrChange>
              </w:rPr>
              <w:t>100,0000%</w:t>
            </w:r>
          </w:p>
        </w:tc>
      </w:tr>
      <w:tr w:rsidR="00B747F1" w:rsidRPr="00D85AF0" w14:paraId="21D34C48" w14:textId="77777777" w:rsidTr="00B747F1">
        <w:trPr>
          <w:trHeight w:val="300"/>
        </w:trPr>
        <w:tc>
          <w:tcPr>
            <w:tcW w:w="610" w:type="pct"/>
            <w:tcBorders>
              <w:top w:val="nil"/>
              <w:left w:val="nil"/>
              <w:bottom w:val="nil"/>
              <w:right w:val="nil"/>
            </w:tcBorders>
            <w:shd w:val="clear" w:color="auto" w:fill="auto"/>
            <w:noWrap/>
            <w:vAlign w:val="center"/>
            <w:hideMark/>
          </w:tcPr>
          <w:p w14:paraId="4A4D2854" w14:textId="77777777" w:rsidR="00B747F1" w:rsidRPr="00D85AF0" w:rsidRDefault="00B747F1" w:rsidP="00B747F1">
            <w:pPr>
              <w:rPr>
                <w:rFonts w:ascii="Tahoma" w:hAnsi="Tahoma" w:cs="Tahoma"/>
                <w:color w:val="000000"/>
                <w:szCs w:val="20"/>
                <w:rPrChange w:id="8246" w:author="Mattos Filho" w:date="2021-06-11T19:04:00Z">
                  <w:rPr>
                    <w:rFonts w:ascii="Arial" w:hAnsi="Arial" w:cs="Arial"/>
                    <w:color w:val="000000"/>
                    <w:szCs w:val="20"/>
                  </w:rPr>
                </w:rPrChange>
              </w:rPr>
            </w:pPr>
            <w:r w:rsidRPr="00D85AF0">
              <w:rPr>
                <w:rFonts w:ascii="Tahoma" w:hAnsi="Tahoma" w:cs="Tahoma"/>
                <w:color w:val="000000"/>
                <w:szCs w:val="20"/>
                <w:rPrChange w:id="8247"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14:paraId="0D10F4C3" w14:textId="77777777" w:rsidR="00B747F1" w:rsidRPr="00D85AF0" w:rsidRDefault="00B747F1" w:rsidP="00B747F1">
            <w:pPr>
              <w:rPr>
                <w:rFonts w:ascii="Tahoma" w:hAnsi="Tahoma" w:cs="Tahoma"/>
                <w:color w:val="000000"/>
                <w:szCs w:val="20"/>
                <w:rPrChange w:id="8248" w:author="Mattos Filho" w:date="2021-06-11T19:04:00Z">
                  <w:rPr>
                    <w:rFonts w:ascii="Arial" w:hAnsi="Arial" w:cs="Arial"/>
                    <w:color w:val="000000"/>
                    <w:szCs w:val="20"/>
                  </w:rPr>
                </w:rPrChange>
              </w:rPr>
            </w:pPr>
            <w:r w:rsidRPr="00D85AF0">
              <w:rPr>
                <w:rFonts w:ascii="Tahoma" w:hAnsi="Tahoma" w:cs="Tahoma"/>
                <w:color w:val="000000"/>
                <w:szCs w:val="20"/>
                <w:rPrChange w:id="824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5E8A92F0" w14:textId="77777777" w:rsidR="00B747F1" w:rsidRPr="00D85AF0" w:rsidRDefault="00B747F1" w:rsidP="00B747F1">
            <w:pPr>
              <w:rPr>
                <w:rFonts w:ascii="Tahoma" w:hAnsi="Tahoma" w:cs="Tahoma"/>
                <w:color w:val="000000"/>
                <w:szCs w:val="20"/>
                <w:rPrChange w:id="8250" w:author="Mattos Filho" w:date="2021-06-11T19:04:00Z">
                  <w:rPr>
                    <w:rFonts w:ascii="Arial" w:hAnsi="Arial" w:cs="Arial"/>
                    <w:color w:val="000000"/>
                    <w:szCs w:val="20"/>
                  </w:rPr>
                </w:rPrChange>
              </w:rPr>
            </w:pPr>
            <w:r w:rsidRPr="00D85AF0">
              <w:rPr>
                <w:rFonts w:ascii="Tahoma" w:hAnsi="Tahoma" w:cs="Tahoma"/>
                <w:color w:val="000000"/>
                <w:szCs w:val="20"/>
                <w:rPrChange w:id="8251" w:author="Mattos Filho" w:date="2021-06-11T19:04:00Z">
                  <w:rPr>
                    <w:rFonts w:ascii="Arial" w:hAnsi="Arial" w:cs="Arial"/>
                    <w:color w:val="000000"/>
                    <w:szCs w:val="20"/>
                  </w:rPr>
                </w:rPrChange>
              </w:rPr>
              <w:t>Q-I  LT-013</w:t>
            </w:r>
          </w:p>
        </w:tc>
        <w:tc>
          <w:tcPr>
            <w:tcW w:w="1382" w:type="pct"/>
            <w:tcBorders>
              <w:top w:val="nil"/>
              <w:left w:val="nil"/>
              <w:bottom w:val="nil"/>
              <w:right w:val="nil"/>
            </w:tcBorders>
            <w:shd w:val="clear" w:color="auto" w:fill="auto"/>
            <w:noWrap/>
            <w:vAlign w:val="center"/>
            <w:hideMark/>
          </w:tcPr>
          <w:p w14:paraId="0533E093" w14:textId="77777777" w:rsidR="00B747F1" w:rsidRPr="00D85AF0" w:rsidRDefault="00B747F1" w:rsidP="00B747F1">
            <w:pPr>
              <w:rPr>
                <w:rFonts w:ascii="Tahoma" w:hAnsi="Tahoma" w:cs="Tahoma"/>
                <w:color w:val="000000"/>
                <w:szCs w:val="20"/>
                <w:rPrChange w:id="8252" w:author="Mattos Filho" w:date="2021-06-11T19:04:00Z">
                  <w:rPr>
                    <w:rFonts w:ascii="Arial" w:hAnsi="Arial" w:cs="Arial"/>
                    <w:color w:val="000000"/>
                    <w:szCs w:val="20"/>
                  </w:rPr>
                </w:rPrChange>
              </w:rPr>
            </w:pPr>
            <w:r w:rsidRPr="00D85AF0">
              <w:rPr>
                <w:rFonts w:ascii="Tahoma" w:hAnsi="Tahoma" w:cs="Tahoma"/>
                <w:color w:val="000000"/>
                <w:szCs w:val="20"/>
                <w:rPrChange w:id="8253"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14:paraId="323B23A5" w14:textId="77777777" w:rsidR="00B747F1" w:rsidRPr="00D85AF0" w:rsidRDefault="00B747F1" w:rsidP="00B747F1">
            <w:pPr>
              <w:rPr>
                <w:rFonts w:ascii="Tahoma" w:hAnsi="Tahoma" w:cs="Tahoma"/>
                <w:color w:val="000000"/>
                <w:szCs w:val="20"/>
                <w:rPrChange w:id="8254" w:author="Mattos Filho" w:date="2021-06-11T19:04:00Z">
                  <w:rPr>
                    <w:rFonts w:ascii="Arial" w:hAnsi="Arial" w:cs="Arial"/>
                    <w:color w:val="000000"/>
                    <w:szCs w:val="20"/>
                  </w:rPr>
                </w:rPrChange>
              </w:rPr>
            </w:pPr>
            <w:r w:rsidRPr="00D85AF0">
              <w:rPr>
                <w:rFonts w:ascii="Tahoma" w:hAnsi="Tahoma" w:cs="Tahoma"/>
                <w:color w:val="000000"/>
                <w:szCs w:val="20"/>
                <w:rPrChange w:id="8255" w:author="Mattos Filho" w:date="2021-06-11T19:04:00Z">
                  <w:rPr>
                    <w:rFonts w:ascii="Arial" w:hAnsi="Arial" w:cs="Arial"/>
                    <w:color w:val="000000"/>
                    <w:szCs w:val="20"/>
                  </w:rPr>
                </w:rPrChange>
              </w:rPr>
              <w:t>100,0000%</w:t>
            </w:r>
          </w:p>
        </w:tc>
      </w:tr>
      <w:tr w:rsidR="00B747F1" w:rsidRPr="00D85AF0" w14:paraId="7DBED8DD" w14:textId="77777777" w:rsidTr="00B747F1">
        <w:trPr>
          <w:trHeight w:val="300"/>
        </w:trPr>
        <w:tc>
          <w:tcPr>
            <w:tcW w:w="610" w:type="pct"/>
            <w:tcBorders>
              <w:top w:val="nil"/>
              <w:left w:val="nil"/>
              <w:bottom w:val="nil"/>
              <w:right w:val="nil"/>
            </w:tcBorders>
            <w:shd w:val="clear" w:color="auto" w:fill="auto"/>
            <w:noWrap/>
            <w:vAlign w:val="center"/>
            <w:hideMark/>
          </w:tcPr>
          <w:p w14:paraId="422229BE" w14:textId="77777777" w:rsidR="00B747F1" w:rsidRPr="00D85AF0" w:rsidRDefault="00B747F1" w:rsidP="00B747F1">
            <w:pPr>
              <w:rPr>
                <w:rFonts w:ascii="Tahoma" w:hAnsi="Tahoma" w:cs="Tahoma"/>
                <w:color w:val="000000"/>
                <w:szCs w:val="20"/>
                <w:rPrChange w:id="8256" w:author="Mattos Filho" w:date="2021-06-11T19:04:00Z">
                  <w:rPr>
                    <w:rFonts w:ascii="Arial" w:hAnsi="Arial" w:cs="Arial"/>
                    <w:color w:val="000000"/>
                    <w:szCs w:val="20"/>
                  </w:rPr>
                </w:rPrChange>
              </w:rPr>
            </w:pPr>
            <w:r w:rsidRPr="00D85AF0">
              <w:rPr>
                <w:rFonts w:ascii="Tahoma" w:hAnsi="Tahoma" w:cs="Tahoma"/>
                <w:color w:val="000000"/>
                <w:szCs w:val="20"/>
                <w:rPrChange w:id="8257"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14:paraId="33A831B8" w14:textId="77777777" w:rsidR="00B747F1" w:rsidRPr="00D85AF0" w:rsidRDefault="00B747F1" w:rsidP="00B747F1">
            <w:pPr>
              <w:rPr>
                <w:rFonts w:ascii="Tahoma" w:hAnsi="Tahoma" w:cs="Tahoma"/>
                <w:color w:val="000000"/>
                <w:szCs w:val="20"/>
                <w:rPrChange w:id="8258" w:author="Mattos Filho" w:date="2021-06-11T19:04:00Z">
                  <w:rPr>
                    <w:rFonts w:ascii="Arial" w:hAnsi="Arial" w:cs="Arial"/>
                    <w:color w:val="000000"/>
                    <w:szCs w:val="20"/>
                  </w:rPr>
                </w:rPrChange>
              </w:rPr>
            </w:pPr>
            <w:r w:rsidRPr="00D85AF0">
              <w:rPr>
                <w:rFonts w:ascii="Tahoma" w:hAnsi="Tahoma" w:cs="Tahoma"/>
                <w:color w:val="000000"/>
                <w:szCs w:val="20"/>
                <w:rPrChange w:id="8259"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14:paraId="56883590" w14:textId="77777777" w:rsidR="00B747F1" w:rsidRPr="00D85AF0" w:rsidRDefault="00B747F1" w:rsidP="00B747F1">
            <w:pPr>
              <w:rPr>
                <w:rFonts w:ascii="Tahoma" w:hAnsi="Tahoma" w:cs="Tahoma"/>
                <w:color w:val="000000"/>
                <w:szCs w:val="20"/>
                <w:rPrChange w:id="8260" w:author="Mattos Filho" w:date="2021-06-11T19:04:00Z">
                  <w:rPr>
                    <w:rFonts w:ascii="Arial" w:hAnsi="Arial" w:cs="Arial"/>
                    <w:color w:val="000000"/>
                    <w:szCs w:val="20"/>
                  </w:rPr>
                </w:rPrChange>
              </w:rPr>
            </w:pPr>
            <w:r w:rsidRPr="00D85AF0">
              <w:rPr>
                <w:rFonts w:ascii="Tahoma" w:hAnsi="Tahoma" w:cs="Tahoma"/>
                <w:color w:val="000000"/>
                <w:szCs w:val="20"/>
                <w:rPrChange w:id="8261" w:author="Mattos Filho" w:date="2021-06-11T19:04:00Z">
                  <w:rPr>
                    <w:rFonts w:ascii="Arial" w:hAnsi="Arial" w:cs="Arial"/>
                    <w:color w:val="000000"/>
                    <w:szCs w:val="20"/>
                  </w:rPr>
                </w:rPrChange>
              </w:rPr>
              <w:t>Q-G  LT-019</w:t>
            </w:r>
          </w:p>
        </w:tc>
        <w:tc>
          <w:tcPr>
            <w:tcW w:w="1382" w:type="pct"/>
            <w:tcBorders>
              <w:top w:val="nil"/>
              <w:left w:val="nil"/>
              <w:bottom w:val="nil"/>
              <w:right w:val="nil"/>
            </w:tcBorders>
            <w:shd w:val="clear" w:color="auto" w:fill="auto"/>
            <w:noWrap/>
            <w:vAlign w:val="center"/>
            <w:hideMark/>
          </w:tcPr>
          <w:p w14:paraId="427BA75C" w14:textId="77777777" w:rsidR="00B747F1" w:rsidRPr="00D85AF0" w:rsidRDefault="00B747F1" w:rsidP="00B747F1">
            <w:pPr>
              <w:rPr>
                <w:rFonts w:ascii="Tahoma" w:hAnsi="Tahoma" w:cs="Tahoma"/>
                <w:color w:val="000000"/>
                <w:szCs w:val="20"/>
                <w:rPrChange w:id="8262" w:author="Mattos Filho" w:date="2021-06-11T19:04:00Z">
                  <w:rPr>
                    <w:rFonts w:ascii="Arial" w:hAnsi="Arial" w:cs="Arial"/>
                    <w:color w:val="000000"/>
                    <w:szCs w:val="20"/>
                  </w:rPr>
                </w:rPrChange>
              </w:rPr>
            </w:pPr>
            <w:r w:rsidRPr="00D85AF0">
              <w:rPr>
                <w:rFonts w:ascii="Tahoma" w:hAnsi="Tahoma" w:cs="Tahoma"/>
                <w:color w:val="000000"/>
                <w:szCs w:val="20"/>
                <w:rPrChange w:id="8263"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14:paraId="1CD04A4B" w14:textId="77777777" w:rsidR="00B747F1" w:rsidRPr="00D85AF0" w:rsidRDefault="00B747F1" w:rsidP="00B747F1">
            <w:pPr>
              <w:rPr>
                <w:rFonts w:ascii="Tahoma" w:hAnsi="Tahoma" w:cs="Tahoma"/>
                <w:color w:val="000000"/>
                <w:szCs w:val="20"/>
                <w:rPrChange w:id="8264" w:author="Mattos Filho" w:date="2021-06-11T19:04:00Z">
                  <w:rPr>
                    <w:rFonts w:ascii="Arial" w:hAnsi="Arial" w:cs="Arial"/>
                    <w:color w:val="000000"/>
                    <w:szCs w:val="20"/>
                  </w:rPr>
                </w:rPrChange>
              </w:rPr>
            </w:pPr>
            <w:r w:rsidRPr="00D85AF0">
              <w:rPr>
                <w:rFonts w:ascii="Tahoma" w:hAnsi="Tahoma" w:cs="Tahoma"/>
                <w:color w:val="000000"/>
                <w:szCs w:val="20"/>
                <w:rPrChange w:id="8265" w:author="Mattos Filho" w:date="2021-06-11T19:04:00Z">
                  <w:rPr>
                    <w:rFonts w:ascii="Arial" w:hAnsi="Arial" w:cs="Arial"/>
                    <w:color w:val="000000"/>
                    <w:szCs w:val="20"/>
                  </w:rPr>
                </w:rPrChange>
              </w:rPr>
              <w:t>100,0000%</w:t>
            </w:r>
          </w:p>
        </w:tc>
      </w:tr>
      <w:tr w:rsidR="00B747F1" w:rsidRPr="00D85AF0" w14:paraId="516E78FA" w14:textId="77777777" w:rsidTr="00B747F1">
        <w:trPr>
          <w:trHeight w:val="300"/>
        </w:trPr>
        <w:tc>
          <w:tcPr>
            <w:tcW w:w="610" w:type="pct"/>
            <w:tcBorders>
              <w:top w:val="nil"/>
              <w:left w:val="nil"/>
              <w:bottom w:val="nil"/>
              <w:right w:val="nil"/>
            </w:tcBorders>
            <w:shd w:val="clear" w:color="auto" w:fill="auto"/>
            <w:noWrap/>
            <w:vAlign w:val="center"/>
            <w:hideMark/>
          </w:tcPr>
          <w:p w14:paraId="1D928A47" w14:textId="77777777" w:rsidR="00B747F1" w:rsidRPr="00D85AF0" w:rsidRDefault="00B747F1" w:rsidP="00B747F1">
            <w:pPr>
              <w:rPr>
                <w:rFonts w:ascii="Tahoma" w:hAnsi="Tahoma" w:cs="Tahoma"/>
                <w:color w:val="000000"/>
                <w:szCs w:val="20"/>
                <w:rPrChange w:id="8266" w:author="Mattos Filho" w:date="2021-06-11T19:04:00Z">
                  <w:rPr>
                    <w:rFonts w:ascii="Arial" w:hAnsi="Arial" w:cs="Arial"/>
                    <w:color w:val="000000"/>
                    <w:szCs w:val="20"/>
                  </w:rPr>
                </w:rPrChange>
              </w:rPr>
            </w:pPr>
            <w:r w:rsidRPr="00D85AF0">
              <w:rPr>
                <w:rFonts w:ascii="Tahoma" w:hAnsi="Tahoma" w:cs="Tahoma"/>
                <w:color w:val="000000"/>
                <w:szCs w:val="20"/>
                <w:rPrChange w:id="8267"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14:paraId="19CF802A" w14:textId="77777777" w:rsidR="00B747F1" w:rsidRPr="00D85AF0" w:rsidRDefault="00B747F1" w:rsidP="00B747F1">
            <w:pPr>
              <w:rPr>
                <w:rFonts w:ascii="Tahoma" w:hAnsi="Tahoma" w:cs="Tahoma"/>
                <w:color w:val="000000"/>
                <w:szCs w:val="20"/>
                <w:rPrChange w:id="8268" w:author="Mattos Filho" w:date="2021-06-11T19:04:00Z">
                  <w:rPr>
                    <w:rFonts w:ascii="Arial" w:hAnsi="Arial" w:cs="Arial"/>
                    <w:color w:val="000000"/>
                    <w:szCs w:val="20"/>
                  </w:rPr>
                </w:rPrChange>
              </w:rPr>
            </w:pPr>
            <w:r w:rsidRPr="00D85AF0">
              <w:rPr>
                <w:rFonts w:ascii="Tahoma" w:hAnsi="Tahoma" w:cs="Tahoma"/>
                <w:color w:val="000000"/>
                <w:szCs w:val="20"/>
                <w:rPrChange w:id="826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487491D7" w14:textId="77777777" w:rsidR="00B747F1" w:rsidRPr="00D85AF0" w:rsidRDefault="00B747F1" w:rsidP="00B747F1">
            <w:pPr>
              <w:rPr>
                <w:rFonts w:ascii="Tahoma" w:hAnsi="Tahoma" w:cs="Tahoma"/>
                <w:color w:val="000000"/>
                <w:szCs w:val="20"/>
                <w:rPrChange w:id="8270" w:author="Mattos Filho" w:date="2021-06-11T19:04:00Z">
                  <w:rPr>
                    <w:rFonts w:ascii="Arial" w:hAnsi="Arial" w:cs="Arial"/>
                    <w:color w:val="000000"/>
                    <w:szCs w:val="20"/>
                  </w:rPr>
                </w:rPrChange>
              </w:rPr>
            </w:pPr>
            <w:r w:rsidRPr="00D85AF0">
              <w:rPr>
                <w:rFonts w:ascii="Tahoma" w:hAnsi="Tahoma" w:cs="Tahoma"/>
                <w:color w:val="000000"/>
                <w:szCs w:val="20"/>
                <w:rPrChange w:id="8271" w:author="Mattos Filho" w:date="2021-06-11T19:04:00Z">
                  <w:rPr>
                    <w:rFonts w:ascii="Arial" w:hAnsi="Arial" w:cs="Arial"/>
                    <w:color w:val="000000"/>
                    <w:szCs w:val="20"/>
                  </w:rPr>
                </w:rPrChange>
              </w:rPr>
              <w:t>Q-M  LT-010</w:t>
            </w:r>
          </w:p>
        </w:tc>
        <w:tc>
          <w:tcPr>
            <w:tcW w:w="1382" w:type="pct"/>
            <w:tcBorders>
              <w:top w:val="nil"/>
              <w:left w:val="nil"/>
              <w:bottom w:val="nil"/>
              <w:right w:val="nil"/>
            </w:tcBorders>
            <w:shd w:val="clear" w:color="auto" w:fill="auto"/>
            <w:noWrap/>
            <w:vAlign w:val="center"/>
            <w:hideMark/>
          </w:tcPr>
          <w:p w14:paraId="3B0BC2FE" w14:textId="77777777" w:rsidR="00B747F1" w:rsidRPr="00D85AF0" w:rsidRDefault="00B747F1" w:rsidP="00B747F1">
            <w:pPr>
              <w:rPr>
                <w:rFonts w:ascii="Tahoma" w:hAnsi="Tahoma" w:cs="Tahoma"/>
                <w:color w:val="000000"/>
                <w:szCs w:val="20"/>
                <w:rPrChange w:id="8272" w:author="Mattos Filho" w:date="2021-06-11T19:04:00Z">
                  <w:rPr>
                    <w:rFonts w:ascii="Arial" w:hAnsi="Arial" w:cs="Arial"/>
                    <w:color w:val="000000"/>
                    <w:szCs w:val="20"/>
                  </w:rPr>
                </w:rPrChange>
              </w:rPr>
            </w:pPr>
            <w:r w:rsidRPr="00D85AF0">
              <w:rPr>
                <w:rFonts w:ascii="Tahoma" w:hAnsi="Tahoma" w:cs="Tahoma"/>
                <w:color w:val="000000"/>
                <w:szCs w:val="20"/>
                <w:rPrChange w:id="8273"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14:paraId="4D44549A" w14:textId="77777777" w:rsidR="00B747F1" w:rsidRPr="00D85AF0" w:rsidRDefault="00B747F1" w:rsidP="00B747F1">
            <w:pPr>
              <w:rPr>
                <w:rFonts w:ascii="Tahoma" w:hAnsi="Tahoma" w:cs="Tahoma"/>
                <w:color w:val="000000"/>
                <w:szCs w:val="20"/>
                <w:rPrChange w:id="8274" w:author="Mattos Filho" w:date="2021-06-11T19:04:00Z">
                  <w:rPr>
                    <w:rFonts w:ascii="Arial" w:hAnsi="Arial" w:cs="Arial"/>
                    <w:color w:val="000000"/>
                    <w:szCs w:val="20"/>
                  </w:rPr>
                </w:rPrChange>
              </w:rPr>
            </w:pPr>
            <w:r w:rsidRPr="00D85AF0">
              <w:rPr>
                <w:rFonts w:ascii="Tahoma" w:hAnsi="Tahoma" w:cs="Tahoma"/>
                <w:color w:val="000000"/>
                <w:szCs w:val="20"/>
                <w:rPrChange w:id="8275" w:author="Mattos Filho" w:date="2021-06-11T19:04:00Z">
                  <w:rPr>
                    <w:rFonts w:ascii="Arial" w:hAnsi="Arial" w:cs="Arial"/>
                    <w:color w:val="000000"/>
                    <w:szCs w:val="20"/>
                  </w:rPr>
                </w:rPrChange>
              </w:rPr>
              <w:t>100,0000%</w:t>
            </w:r>
          </w:p>
        </w:tc>
      </w:tr>
      <w:tr w:rsidR="00B747F1" w:rsidRPr="00D85AF0" w14:paraId="4D4483DA" w14:textId="77777777" w:rsidTr="00B747F1">
        <w:trPr>
          <w:trHeight w:val="300"/>
        </w:trPr>
        <w:tc>
          <w:tcPr>
            <w:tcW w:w="610" w:type="pct"/>
            <w:tcBorders>
              <w:top w:val="nil"/>
              <w:left w:val="nil"/>
              <w:bottom w:val="nil"/>
              <w:right w:val="nil"/>
            </w:tcBorders>
            <w:shd w:val="clear" w:color="auto" w:fill="auto"/>
            <w:noWrap/>
            <w:vAlign w:val="center"/>
            <w:hideMark/>
          </w:tcPr>
          <w:p w14:paraId="1623F147" w14:textId="77777777" w:rsidR="00B747F1" w:rsidRPr="00D85AF0" w:rsidRDefault="00B747F1" w:rsidP="00B747F1">
            <w:pPr>
              <w:rPr>
                <w:rFonts w:ascii="Tahoma" w:hAnsi="Tahoma" w:cs="Tahoma"/>
                <w:color w:val="000000"/>
                <w:szCs w:val="20"/>
                <w:rPrChange w:id="8276" w:author="Mattos Filho" w:date="2021-06-11T19:04:00Z">
                  <w:rPr>
                    <w:rFonts w:ascii="Arial" w:hAnsi="Arial" w:cs="Arial"/>
                    <w:color w:val="000000"/>
                    <w:szCs w:val="20"/>
                  </w:rPr>
                </w:rPrChange>
              </w:rPr>
            </w:pPr>
            <w:r w:rsidRPr="00D85AF0">
              <w:rPr>
                <w:rFonts w:ascii="Tahoma" w:hAnsi="Tahoma" w:cs="Tahoma"/>
                <w:color w:val="000000"/>
                <w:szCs w:val="20"/>
                <w:rPrChange w:id="8277"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14:paraId="7BEBFE31" w14:textId="77777777" w:rsidR="00B747F1" w:rsidRPr="00D85AF0" w:rsidRDefault="00B747F1" w:rsidP="00B747F1">
            <w:pPr>
              <w:rPr>
                <w:rFonts w:ascii="Tahoma" w:hAnsi="Tahoma" w:cs="Tahoma"/>
                <w:color w:val="000000"/>
                <w:szCs w:val="20"/>
                <w:rPrChange w:id="8278" w:author="Mattos Filho" w:date="2021-06-11T19:04:00Z">
                  <w:rPr>
                    <w:rFonts w:ascii="Arial" w:hAnsi="Arial" w:cs="Arial"/>
                    <w:color w:val="000000"/>
                    <w:szCs w:val="20"/>
                  </w:rPr>
                </w:rPrChange>
              </w:rPr>
            </w:pPr>
            <w:r w:rsidRPr="00D85AF0">
              <w:rPr>
                <w:rFonts w:ascii="Tahoma" w:hAnsi="Tahoma" w:cs="Tahoma"/>
                <w:color w:val="000000"/>
                <w:szCs w:val="20"/>
                <w:rPrChange w:id="827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27838FFE" w14:textId="77777777" w:rsidR="00B747F1" w:rsidRPr="00D85AF0" w:rsidRDefault="00B747F1" w:rsidP="00B747F1">
            <w:pPr>
              <w:rPr>
                <w:rFonts w:ascii="Tahoma" w:hAnsi="Tahoma" w:cs="Tahoma"/>
                <w:color w:val="000000"/>
                <w:szCs w:val="20"/>
                <w:rPrChange w:id="8280" w:author="Mattos Filho" w:date="2021-06-11T19:04:00Z">
                  <w:rPr>
                    <w:rFonts w:ascii="Arial" w:hAnsi="Arial" w:cs="Arial"/>
                    <w:color w:val="000000"/>
                    <w:szCs w:val="20"/>
                  </w:rPr>
                </w:rPrChange>
              </w:rPr>
            </w:pPr>
            <w:r w:rsidRPr="00D85AF0">
              <w:rPr>
                <w:rFonts w:ascii="Tahoma" w:hAnsi="Tahoma" w:cs="Tahoma"/>
                <w:color w:val="000000"/>
                <w:szCs w:val="20"/>
                <w:rPrChange w:id="8281" w:author="Mattos Filho" w:date="2021-06-11T19:04:00Z">
                  <w:rPr>
                    <w:rFonts w:ascii="Arial" w:hAnsi="Arial" w:cs="Arial"/>
                    <w:color w:val="000000"/>
                    <w:szCs w:val="20"/>
                  </w:rPr>
                </w:rPrChange>
              </w:rPr>
              <w:t>Q-E  LT-010</w:t>
            </w:r>
          </w:p>
        </w:tc>
        <w:tc>
          <w:tcPr>
            <w:tcW w:w="1382" w:type="pct"/>
            <w:tcBorders>
              <w:top w:val="nil"/>
              <w:left w:val="nil"/>
              <w:bottom w:val="nil"/>
              <w:right w:val="nil"/>
            </w:tcBorders>
            <w:shd w:val="clear" w:color="auto" w:fill="auto"/>
            <w:noWrap/>
            <w:vAlign w:val="center"/>
            <w:hideMark/>
          </w:tcPr>
          <w:p w14:paraId="7D37D637" w14:textId="77777777" w:rsidR="00B747F1" w:rsidRPr="00D85AF0" w:rsidRDefault="00B747F1" w:rsidP="00B747F1">
            <w:pPr>
              <w:rPr>
                <w:rFonts w:ascii="Tahoma" w:hAnsi="Tahoma" w:cs="Tahoma"/>
                <w:color w:val="000000"/>
                <w:szCs w:val="20"/>
                <w:rPrChange w:id="8282" w:author="Mattos Filho" w:date="2021-06-11T19:04:00Z">
                  <w:rPr>
                    <w:rFonts w:ascii="Arial" w:hAnsi="Arial" w:cs="Arial"/>
                    <w:color w:val="000000"/>
                    <w:szCs w:val="20"/>
                  </w:rPr>
                </w:rPrChange>
              </w:rPr>
            </w:pPr>
            <w:r w:rsidRPr="00D85AF0">
              <w:rPr>
                <w:rFonts w:ascii="Tahoma" w:hAnsi="Tahoma" w:cs="Tahoma"/>
                <w:color w:val="000000"/>
                <w:szCs w:val="20"/>
                <w:rPrChange w:id="8283"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14:paraId="6221FF1A" w14:textId="77777777" w:rsidR="00B747F1" w:rsidRPr="00D85AF0" w:rsidRDefault="00B747F1" w:rsidP="00B747F1">
            <w:pPr>
              <w:rPr>
                <w:rFonts w:ascii="Tahoma" w:hAnsi="Tahoma" w:cs="Tahoma"/>
                <w:color w:val="000000"/>
                <w:szCs w:val="20"/>
                <w:rPrChange w:id="8284" w:author="Mattos Filho" w:date="2021-06-11T19:04:00Z">
                  <w:rPr>
                    <w:rFonts w:ascii="Arial" w:hAnsi="Arial" w:cs="Arial"/>
                    <w:color w:val="000000"/>
                    <w:szCs w:val="20"/>
                  </w:rPr>
                </w:rPrChange>
              </w:rPr>
            </w:pPr>
            <w:r w:rsidRPr="00D85AF0">
              <w:rPr>
                <w:rFonts w:ascii="Tahoma" w:hAnsi="Tahoma" w:cs="Tahoma"/>
                <w:color w:val="000000"/>
                <w:szCs w:val="20"/>
                <w:rPrChange w:id="8285" w:author="Mattos Filho" w:date="2021-06-11T19:04:00Z">
                  <w:rPr>
                    <w:rFonts w:ascii="Arial" w:hAnsi="Arial" w:cs="Arial"/>
                    <w:color w:val="000000"/>
                    <w:szCs w:val="20"/>
                  </w:rPr>
                </w:rPrChange>
              </w:rPr>
              <w:t>100,0000%</w:t>
            </w:r>
          </w:p>
        </w:tc>
      </w:tr>
      <w:tr w:rsidR="00B747F1" w:rsidRPr="00D85AF0" w14:paraId="679C1671" w14:textId="77777777" w:rsidTr="00B747F1">
        <w:trPr>
          <w:trHeight w:val="300"/>
        </w:trPr>
        <w:tc>
          <w:tcPr>
            <w:tcW w:w="610" w:type="pct"/>
            <w:tcBorders>
              <w:top w:val="nil"/>
              <w:left w:val="nil"/>
              <w:bottom w:val="nil"/>
              <w:right w:val="nil"/>
            </w:tcBorders>
            <w:shd w:val="clear" w:color="auto" w:fill="auto"/>
            <w:noWrap/>
            <w:vAlign w:val="center"/>
            <w:hideMark/>
          </w:tcPr>
          <w:p w14:paraId="58832241" w14:textId="77777777" w:rsidR="00B747F1" w:rsidRPr="00D85AF0" w:rsidRDefault="00B747F1" w:rsidP="00B747F1">
            <w:pPr>
              <w:rPr>
                <w:rFonts w:ascii="Tahoma" w:hAnsi="Tahoma" w:cs="Tahoma"/>
                <w:color w:val="000000"/>
                <w:szCs w:val="20"/>
                <w:rPrChange w:id="8286" w:author="Mattos Filho" w:date="2021-06-11T19:04:00Z">
                  <w:rPr>
                    <w:rFonts w:ascii="Arial" w:hAnsi="Arial" w:cs="Arial"/>
                    <w:color w:val="000000"/>
                    <w:szCs w:val="20"/>
                  </w:rPr>
                </w:rPrChange>
              </w:rPr>
            </w:pPr>
            <w:r w:rsidRPr="00D85AF0">
              <w:rPr>
                <w:rFonts w:ascii="Tahoma" w:hAnsi="Tahoma" w:cs="Tahoma"/>
                <w:color w:val="000000"/>
                <w:szCs w:val="20"/>
                <w:rPrChange w:id="8287" w:author="Mattos Filho" w:date="2021-06-11T19:04:00Z">
                  <w:rPr>
                    <w:rFonts w:ascii="Arial" w:hAnsi="Arial" w:cs="Arial"/>
                    <w:color w:val="000000"/>
                    <w:szCs w:val="20"/>
                  </w:rPr>
                </w:rPrChange>
              </w:rPr>
              <w:t>182700</w:t>
            </w:r>
          </w:p>
        </w:tc>
        <w:tc>
          <w:tcPr>
            <w:tcW w:w="1985" w:type="pct"/>
            <w:tcBorders>
              <w:top w:val="nil"/>
              <w:left w:val="nil"/>
              <w:bottom w:val="nil"/>
              <w:right w:val="nil"/>
            </w:tcBorders>
            <w:shd w:val="clear" w:color="auto" w:fill="auto"/>
            <w:noWrap/>
            <w:vAlign w:val="center"/>
            <w:hideMark/>
          </w:tcPr>
          <w:p w14:paraId="39C5EC35" w14:textId="77777777" w:rsidR="00B747F1" w:rsidRPr="00D85AF0" w:rsidRDefault="00B747F1" w:rsidP="00B747F1">
            <w:pPr>
              <w:rPr>
                <w:rFonts w:ascii="Tahoma" w:hAnsi="Tahoma" w:cs="Tahoma"/>
                <w:color w:val="000000"/>
                <w:szCs w:val="20"/>
                <w:rPrChange w:id="8288" w:author="Mattos Filho" w:date="2021-06-11T19:04:00Z">
                  <w:rPr>
                    <w:rFonts w:ascii="Arial" w:hAnsi="Arial" w:cs="Arial"/>
                    <w:color w:val="000000"/>
                    <w:szCs w:val="20"/>
                  </w:rPr>
                </w:rPrChange>
              </w:rPr>
            </w:pPr>
            <w:r w:rsidRPr="00D85AF0">
              <w:rPr>
                <w:rFonts w:ascii="Tahoma" w:hAnsi="Tahoma" w:cs="Tahoma"/>
                <w:color w:val="000000"/>
                <w:szCs w:val="20"/>
                <w:rPrChange w:id="828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790389DD" w14:textId="77777777" w:rsidR="00B747F1" w:rsidRPr="00D85AF0" w:rsidRDefault="00B747F1" w:rsidP="00B747F1">
            <w:pPr>
              <w:rPr>
                <w:rFonts w:ascii="Tahoma" w:hAnsi="Tahoma" w:cs="Tahoma"/>
                <w:color w:val="000000"/>
                <w:szCs w:val="20"/>
                <w:rPrChange w:id="8290" w:author="Mattos Filho" w:date="2021-06-11T19:04:00Z">
                  <w:rPr>
                    <w:rFonts w:ascii="Arial" w:hAnsi="Arial" w:cs="Arial"/>
                    <w:color w:val="000000"/>
                    <w:szCs w:val="20"/>
                  </w:rPr>
                </w:rPrChange>
              </w:rPr>
            </w:pPr>
            <w:r w:rsidRPr="00D85AF0">
              <w:rPr>
                <w:rFonts w:ascii="Tahoma" w:hAnsi="Tahoma" w:cs="Tahoma"/>
                <w:color w:val="000000"/>
                <w:szCs w:val="20"/>
                <w:rPrChange w:id="8291" w:author="Mattos Filho" w:date="2021-06-11T19:04:00Z">
                  <w:rPr>
                    <w:rFonts w:ascii="Arial" w:hAnsi="Arial" w:cs="Arial"/>
                    <w:color w:val="000000"/>
                    <w:szCs w:val="20"/>
                  </w:rPr>
                </w:rPrChange>
              </w:rPr>
              <w:t>Q-J  LT-024</w:t>
            </w:r>
          </w:p>
        </w:tc>
        <w:tc>
          <w:tcPr>
            <w:tcW w:w="1382" w:type="pct"/>
            <w:tcBorders>
              <w:top w:val="nil"/>
              <w:left w:val="nil"/>
              <w:bottom w:val="nil"/>
              <w:right w:val="nil"/>
            </w:tcBorders>
            <w:shd w:val="clear" w:color="auto" w:fill="auto"/>
            <w:noWrap/>
            <w:vAlign w:val="center"/>
            <w:hideMark/>
          </w:tcPr>
          <w:p w14:paraId="17CCD09C" w14:textId="77777777" w:rsidR="00B747F1" w:rsidRPr="00D85AF0" w:rsidRDefault="00B747F1" w:rsidP="00B747F1">
            <w:pPr>
              <w:rPr>
                <w:rFonts w:ascii="Tahoma" w:hAnsi="Tahoma" w:cs="Tahoma"/>
                <w:color w:val="000000"/>
                <w:szCs w:val="20"/>
                <w:rPrChange w:id="8292" w:author="Mattos Filho" w:date="2021-06-11T19:04:00Z">
                  <w:rPr>
                    <w:rFonts w:ascii="Arial" w:hAnsi="Arial" w:cs="Arial"/>
                    <w:color w:val="000000"/>
                    <w:szCs w:val="20"/>
                  </w:rPr>
                </w:rPrChange>
              </w:rPr>
            </w:pPr>
            <w:r w:rsidRPr="00D85AF0">
              <w:rPr>
                <w:rFonts w:ascii="Tahoma" w:hAnsi="Tahoma" w:cs="Tahoma"/>
                <w:color w:val="000000"/>
                <w:szCs w:val="20"/>
                <w:rPrChange w:id="8293"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14:paraId="276BA4C0" w14:textId="77777777" w:rsidR="00B747F1" w:rsidRPr="00D85AF0" w:rsidRDefault="00B747F1" w:rsidP="00B747F1">
            <w:pPr>
              <w:rPr>
                <w:rFonts w:ascii="Tahoma" w:hAnsi="Tahoma" w:cs="Tahoma"/>
                <w:color w:val="000000"/>
                <w:szCs w:val="20"/>
                <w:rPrChange w:id="8294" w:author="Mattos Filho" w:date="2021-06-11T19:04:00Z">
                  <w:rPr>
                    <w:rFonts w:ascii="Arial" w:hAnsi="Arial" w:cs="Arial"/>
                    <w:color w:val="000000"/>
                    <w:szCs w:val="20"/>
                  </w:rPr>
                </w:rPrChange>
              </w:rPr>
            </w:pPr>
            <w:r w:rsidRPr="00D85AF0">
              <w:rPr>
                <w:rFonts w:ascii="Tahoma" w:hAnsi="Tahoma" w:cs="Tahoma"/>
                <w:color w:val="000000"/>
                <w:szCs w:val="20"/>
                <w:rPrChange w:id="8295" w:author="Mattos Filho" w:date="2021-06-11T19:04:00Z">
                  <w:rPr>
                    <w:rFonts w:ascii="Arial" w:hAnsi="Arial" w:cs="Arial"/>
                    <w:color w:val="000000"/>
                    <w:szCs w:val="20"/>
                  </w:rPr>
                </w:rPrChange>
              </w:rPr>
              <w:t>100,0000%</w:t>
            </w:r>
          </w:p>
        </w:tc>
      </w:tr>
      <w:tr w:rsidR="00B747F1" w:rsidRPr="00D85AF0" w14:paraId="4EEF85A6" w14:textId="77777777" w:rsidTr="00B747F1">
        <w:trPr>
          <w:trHeight w:val="300"/>
        </w:trPr>
        <w:tc>
          <w:tcPr>
            <w:tcW w:w="610" w:type="pct"/>
            <w:tcBorders>
              <w:top w:val="nil"/>
              <w:left w:val="nil"/>
              <w:bottom w:val="nil"/>
              <w:right w:val="nil"/>
            </w:tcBorders>
            <w:shd w:val="clear" w:color="auto" w:fill="auto"/>
            <w:noWrap/>
            <w:vAlign w:val="center"/>
            <w:hideMark/>
          </w:tcPr>
          <w:p w14:paraId="6A15CBD5" w14:textId="77777777" w:rsidR="00B747F1" w:rsidRPr="00D85AF0" w:rsidRDefault="00B747F1" w:rsidP="00B747F1">
            <w:pPr>
              <w:rPr>
                <w:rFonts w:ascii="Tahoma" w:hAnsi="Tahoma" w:cs="Tahoma"/>
                <w:color w:val="000000"/>
                <w:szCs w:val="20"/>
                <w:rPrChange w:id="8296" w:author="Mattos Filho" w:date="2021-06-11T19:04:00Z">
                  <w:rPr>
                    <w:rFonts w:ascii="Arial" w:hAnsi="Arial" w:cs="Arial"/>
                    <w:color w:val="000000"/>
                    <w:szCs w:val="20"/>
                  </w:rPr>
                </w:rPrChange>
              </w:rPr>
            </w:pPr>
            <w:r w:rsidRPr="00D85AF0">
              <w:rPr>
                <w:rFonts w:ascii="Tahoma" w:hAnsi="Tahoma" w:cs="Tahoma"/>
                <w:color w:val="000000"/>
                <w:szCs w:val="20"/>
                <w:rPrChange w:id="8297" w:author="Mattos Filho" w:date="2021-06-11T19:04:00Z">
                  <w:rPr>
                    <w:rFonts w:ascii="Arial" w:hAnsi="Arial" w:cs="Arial"/>
                    <w:color w:val="000000"/>
                    <w:szCs w:val="20"/>
                  </w:rPr>
                </w:rPrChange>
              </w:rPr>
              <w:t>186306</w:t>
            </w:r>
          </w:p>
        </w:tc>
        <w:tc>
          <w:tcPr>
            <w:tcW w:w="1985" w:type="pct"/>
            <w:tcBorders>
              <w:top w:val="nil"/>
              <w:left w:val="nil"/>
              <w:bottom w:val="nil"/>
              <w:right w:val="nil"/>
            </w:tcBorders>
            <w:shd w:val="clear" w:color="auto" w:fill="auto"/>
            <w:noWrap/>
            <w:vAlign w:val="center"/>
            <w:hideMark/>
          </w:tcPr>
          <w:p w14:paraId="6139A1F6" w14:textId="77777777" w:rsidR="00B747F1" w:rsidRPr="00D85AF0" w:rsidRDefault="00B747F1" w:rsidP="00B747F1">
            <w:pPr>
              <w:rPr>
                <w:rFonts w:ascii="Tahoma" w:hAnsi="Tahoma" w:cs="Tahoma"/>
                <w:color w:val="000000"/>
                <w:szCs w:val="20"/>
                <w:rPrChange w:id="8298" w:author="Mattos Filho" w:date="2021-06-11T19:04:00Z">
                  <w:rPr>
                    <w:rFonts w:ascii="Arial" w:hAnsi="Arial" w:cs="Arial"/>
                    <w:color w:val="000000"/>
                    <w:szCs w:val="20"/>
                  </w:rPr>
                </w:rPrChange>
              </w:rPr>
            </w:pPr>
            <w:r w:rsidRPr="00D85AF0">
              <w:rPr>
                <w:rFonts w:ascii="Tahoma" w:hAnsi="Tahoma" w:cs="Tahoma"/>
                <w:color w:val="000000"/>
                <w:szCs w:val="20"/>
                <w:rPrChange w:id="829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7B0756AC" w14:textId="77777777" w:rsidR="00B747F1" w:rsidRPr="00D85AF0" w:rsidRDefault="00B747F1" w:rsidP="00B747F1">
            <w:pPr>
              <w:rPr>
                <w:rFonts w:ascii="Tahoma" w:hAnsi="Tahoma" w:cs="Tahoma"/>
                <w:color w:val="000000"/>
                <w:szCs w:val="20"/>
                <w:rPrChange w:id="8300" w:author="Mattos Filho" w:date="2021-06-11T19:04:00Z">
                  <w:rPr>
                    <w:rFonts w:ascii="Arial" w:hAnsi="Arial" w:cs="Arial"/>
                    <w:color w:val="000000"/>
                    <w:szCs w:val="20"/>
                  </w:rPr>
                </w:rPrChange>
              </w:rPr>
            </w:pPr>
            <w:r w:rsidRPr="00D85AF0">
              <w:rPr>
                <w:rFonts w:ascii="Tahoma" w:hAnsi="Tahoma" w:cs="Tahoma"/>
                <w:color w:val="000000"/>
                <w:szCs w:val="20"/>
                <w:rPrChange w:id="8301" w:author="Mattos Filho" w:date="2021-06-11T19:04:00Z">
                  <w:rPr>
                    <w:rFonts w:ascii="Arial" w:hAnsi="Arial" w:cs="Arial"/>
                    <w:color w:val="000000"/>
                    <w:szCs w:val="20"/>
                  </w:rPr>
                </w:rPrChange>
              </w:rPr>
              <w:t>Q-J  LT-011</w:t>
            </w:r>
          </w:p>
        </w:tc>
        <w:tc>
          <w:tcPr>
            <w:tcW w:w="1382" w:type="pct"/>
            <w:tcBorders>
              <w:top w:val="nil"/>
              <w:left w:val="nil"/>
              <w:bottom w:val="nil"/>
              <w:right w:val="nil"/>
            </w:tcBorders>
            <w:shd w:val="clear" w:color="auto" w:fill="auto"/>
            <w:noWrap/>
            <w:vAlign w:val="center"/>
            <w:hideMark/>
          </w:tcPr>
          <w:p w14:paraId="6394EB6F" w14:textId="77777777" w:rsidR="00B747F1" w:rsidRPr="00D85AF0" w:rsidRDefault="00B747F1" w:rsidP="00B747F1">
            <w:pPr>
              <w:rPr>
                <w:rFonts w:ascii="Tahoma" w:hAnsi="Tahoma" w:cs="Tahoma"/>
                <w:color w:val="000000"/>
                <w:szCs w:val="20"/>
                <w:rPrChange w:id="8302" w:author="Mattos Filho" w:date="2021-06-11T19:04:00Z">
                  <w:rPr>
                    <w:rFonts w:ascii="Arial" w:hAnsi="Arial" w:cs="Arial"/>
                    <w:color w:val="000000"/>
                    <w:szCs w:val="20"/>
                  </w:rPr>
                </w:rPrChange>
              </w:rPr>
            </w:pPr>
            <w:r w:rsidRPr="00D85AF0">
              <w:rPr>
                <w:rFonts w:ascii="Tahoma" w:hAnsi="Tahoma" w:cs="Tahoma"/>
                <w:color w:val="000000"/>
                <w:szCs w:val="20"/>
                <w:rPrChange w:id="8303"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14:paraId="6318F157" w14:textId="77777777" w:rsidR="00B747F1" w:rsidRPr="00D85AF0" w:rsidRDefault="00B747F1" w:rsidP="00B747F1">
            <w:pPr>
              <w:rPr>
                <w:rFonts w:ascii="Tahoma" w:hAnsi="Tahoma" w:cs="Tahoma"/>
                <w:color w:val="000000"/>
                <w:szCs w:val="20"/>
                <w:rPrChange w:id="8304" w:author="Mattos Filho" w:date="2021-06-11T19:04:00Z">
                  <w:rPr>
                    <w:rFonts w:ascii="Arial" w:hAnsi="Arial" w:cs="Arial"/>
                    <w:color w:val="000000"/>
                    <w:szCs w:val="20"/>
                  </w:rPr>
                </w:rPrChange>
              </w:rPr>
            </w:pPr>
            <w:r w:rsidRPr="00D85AF0">
              <w:rPr>
                <w:rFonts w:ascii="Tahoma" w:hAnsi="Tahoma" w:cs="Tahoma"/>
                <w:color w:val="000000"/>
                <w:szCs w:val="20"/>
                <w:rPrChange w:id="8305" w:author="Mattos Filho" w:date="2021-06-11T19:04:00Z">
                  <w:rPr>
                    <w:rFonts w:ascii="Arial" w:hAnsi="Arial" w:cs="Arial"/>
                    <w:color w:val="000000"/>
                    <w:szCs w:val="20"/>
                  </w:rPr>
                </w:rPrChange>
              </w:rPr>
              <w:t>100,0000%</w:t>
            </w:r>
          </w:p>
        </w:tc>
      </w:tr>
      <w:tr w:rsidR="00B747F1" w:rsidRPr="00D85AF0" w14:paraId="3FBC0F17" w14:textId="77777777" w:rsidTr="00B747F1">
        <w:trPr>
          <w:trHeight w:val="300"/>
        </w:trPr>
        <w:tc>
          <w:tcPr>
            <w:tcW w:w="610" w:type="pct"/>
            <w:tcBorders>
              <w:top w:val="nil"/>
              <w:left w:val="nil"/>
              <w:bottom w:val="nil"/>
              <w:right w:val="nil"/>
            </w:tcBorders>
            <w:shd w:val="clear" w:color="auto" w:fill="auto"/>
            <w:noWrap/>
            <w:vAlign w:val="center"/>
            <w:hideMark/>
          </w:tcPr>
          <w:p w14:paraId="55E7127C" w14:textId="77777777" w:rsidR="00B747F1" w:rsidRPr="00D85AF0" w:rsidRDefault="00B747F1" w:rsidP="00B747F1">
            <w:pPr>
              <w:rPr>
                <w:rFonts w:ascii="Tahoma" w:hAnsi="Tahoma" w:cs="Tahoma"/>
                <w:color w:val="000000"/>
                <w:szCs w:val="20"/>
                <w:rPrChange w:id="8306" w:author="Mattos Filho" w:date="2021-06-11T19:04:00Z">
                  <w:rPr>
                    <w:rFonts w:ascii="Arial" w:hAnsi="Arial" w:cs="Arial"/>
                    <w:color w:val="000000"/>
                    <w:szCs w:val="20"/>
                  </w:rPr>
                </w:rPrChange>
              </w:rPr>
            </w:pPr>
            <w:r w:rsidRPr="00D85AF0">
              <w:rPr>
                <w:rFonts w:ascii="Tahoma" w:hAnsi="Tahoma" w:cs="Tahoma"/>
                <w:color w:val="000000"/>
                <w:szCs w:val="20"/>
                <w:rPrChange w:id="8307"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14:paraId="1CBD0F71" w14:textId="77777777" w:rsidR="00B747F1" w:rsidRPr="00D85AF0" w:rsidRDefault="00B747F1" w:rsidP="00B747F1">
            <w:pPr>
              <w:rPr>
                <w:rFonts w:ascii="Tahoma" w:hAnsi="Tahoma" w:cs="Tahoma"/>
                <w:color w:val="000000"/>
                <w:szCs w:val="20"/>
                <w:rPrChange w:id="8308" w:author="Mattos Filho" w:date="2021-06-11T19:04:00Z">
                  <w:rPr>
                    <w:rFonts w:ascii="Arial" w:hAnsi="Arial" w:cs="Arial"/>
                    <w:color w:val="000000"/>
                    <w:szCs w:val="20"/>
                  </w:rPr>
                </w:rPrChange>
              </w:rPr>
            </w:pPr>
            <w:r w:rsidRPr="00D85AF0">
              <w:rPr>
                <w:rFonts w:ascii="Tahoma" w:hAnsi="Tahoma" w:cs="Tahoma"/>
                <w:color w:val="000000"/>
                <w:szCs w:val="20"/>
                <w:rPrChange w:id="830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1C062736" w14:textId="77777777" w:rsidR="00B747F1" w:rsidRPr="00D85AF0" w:rsidRDefault="00B747F1" w:rsidP="00B747F1">
            <w:pPr>
              <w:rPr>
                <w:rFonts w:ascii="Tahoma" w:hAnsi="Tahoma" w:cs="Tahoma"/>
                <w:color w:val="000000"/>
                <w:szCs w:val="20"/>
                <w:rPrChange w:id="8310" w:author="Mattos Filho" w:date="2021-06-11T19:04:00Z">
                  <w:rPr>
                    <w:rFonts w:ascii="Arial" w:hAnsi="Arial" w:cs="Arial"/>
                    <w:color w:val="000000"/>
                    <w:szCs w:val="20"/>
                  </w:rPr>
                </w:rPrChange>
              </w:rPr>
            </w:pPr>
            <w:r w:rsidRPr="00D85AF0">
              <w:rPr>
                <w:rFonts w:ascii="Tahoma" w:hAnsi="Tahoma" w:cs="Tahoma"/>
                <w:color w:val="000000"/>
                <w:szCs w:val="20"/>
                <w:rPrChange w:id="8311" w:author="Mattos Filho" w:date="2021-06-11T19:04:00Z">
                  <w:rPr>
                    <w:rFonts w:ascii="Arial" w:hAnsi="Arial" w:cs="Arial"/>
                    <w:color w:val="000000"/>
                    <w:szCs w:val="20"/>
                  </w:rPr>
                </w:rPrChange>
              </w:rPr>
              <w:t>Q-M  LT-019</w:t>
            </w:r>
          </w:p>
        </w:tc>
        <w:tc>
          <w:tcPr>
            <w:tcW w:w="1382" w:type="pct"/>
            <w:tcBorders>
              <w:top w:val="nil"/>
              <w:left w:val="nil"/>
              <w:bottom w:val="nil"/>
              <w:right w:val="nil"/>
            </w:tcBorders>
            <w:shd w:val="clear" w:color="auto" w:fill="auto"/>
            <w:noWrap/>
            <w:vAlign w:val="center"/>
            <w:hideMark/>
          </w:tcPr>
          <w:p w14:paraId="331B0F32" w14:textId="77777777" w:rsidR="00B747F1" w:rsidRPr="00D85AF0" w:rsidRDefault="00B747F1" w:rsidP="00B747F1">
            <w:pPr>
              <w:rPr>
                <w:rFonts w:ascii="Tahoma" w:hAnsi="Tahoma" w:cs="Tahoma"/>
                <w:color w:val="000000"/>
                <w:szCs w:val="20"/>
                <w:rPrChange w:id="8312" w:author="Mattos Filho" w:date="2021-06-11T19:04:00Z">
                  <w:rPr>
                    <w:rFonts w:ascii="Arial" w:hAnsi="Arial" w:cs="Arial"/>
                    <w:color w:val="000000"/>
                    <w:szCs w:val="20"/>
                  </w:rPr>
                </w:rPrChange>
              </w:rPr>
            </w:pPr>
            <w:r w:rsidRPr="00D85AF0">
              <w:rPr>
                <w:rFonts w:ascii="Tahoma" w:hAnsi="Tahoma" w:cs="Tahoma"/>
                <w:color w:val="000000"/>
                <w:szCs w:val="20"/>
                <w:rPrChange w:id="8313"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14:paraId="3022BD11" w14:textId="77777777" w:rsidR="00B747F1" w:rsidRPr="00D85AF0" w:rsidRDefault="00B747F1" w:rsidP="00B747F1">
            <w:pPr>
              <w:rPr>
                <w:rFonts w:ascii="Tahoma" w:hAnsi="Tahoma" w:cs="Tahoma"/>
                <w:color w:val="000000"/>
                <w:szCs w:val="20"/>
                <w:rPrChange w:id="8314" w:author="Mattos Filho" w:date="2021-06-11T19:04:00Z">
                  <w:rPr>
                    <w:rFonts w:ascii="Arial" w:hAnsi="Arial" w:cs="Arial"/>
                    <w:color w:val="000000"/>
                    <w:szCs w:val="20"/>
                  </w:rPr>
                </w:rPrChange>
              </w:rPr>
            </w:pPr>
            <w:r w:rsidRPr="00D85AF0">
              <w:rPr>
                <w:rFonts w:ascii="Tahoma" w:hAnsi="Tahoma" w:cs="Tahoma"/>
                <w:color w:val="000000"/>
                <w:szCs w:val="20"/>
                <w:rPrChange w:id="8315" w:author="Mattos Filho" w:date="2021-06-11T19:04:00Z">
                  <w:rPr>
                    <w:rFonts w:ascii="Arial" w:hAnsi="Arial" w:cs="Arial"/>
                    <w:color w:val="000000"/>
                    <w:szCs w:val="20"/>
                  </w:rPr>
                </w:rPrChange>
              </w:rPr>
              <w:t>100,0000%</w:t>
            </w:r>
          </w:p>
        </w:tc>
      </w:tr>
      <w:tr w:rsidR="00B747F1" w:rsidRPr="00D85AF0" w14:paraId="17D2E9AF" w14:textId="77777777" w:rsidTr="00B747F1">
        <w:trPr>
          <w:trHeight w:val="300"/>
        </w:trPr>
        <w:tc>
          <w:tcPr>
            <w:tcW w:w="610" w:type="pct"/>
            <w:tcBorders>
              <w:top w:val="nil"/>
              <w:left w:val="nil"/>
              <w:bottom w:val="nil"/>
              <w:right w:val="nil"/>
            </w:tcBorders>
            <w:shd w:val="clear" w:color="auto" w:fill="auto"/>
            <w:noWrap/>
            <w:vAlign w:val="center"/>
            <w:hideMark/>
          </w:tcPr>
          <w:p w14:paraId="2C9BBDFF" w14:textId="77777777" w:rsidR="00B747F1" w:rsidRPr="00D85AF0" w:rsidRDefault="00B747F1" w:rsidP="00B747F1">
            <w:pPr>
              <w:rPr>
                <w:rFonts w:ascii="Tahoma" w:hAnsi="Tahoma" w:cs="Tahoma"/>
                <w:color w:val="000000"/>
                <w:szCs w:val="20"/>
                <w:rPrChange w:id="8316" w:author="Mattos Filho" w:date="2021-06-11T19:04:00Z">
                  <w:rPr>
                    <w:rFonts w:ascii="Arial" w:hAnsi="Arial" w:cs="Arial"/>
                    <w:color w:val="000000"/>
                    <w:szCs w:val="20"/>
                  </w:rPr>
                </w:rPrChange>
              </w:rPr>
            </w:pPr>
            <w:r w:rsidRPr="00D85AF0">
              <w:rPr>
                <w:rFonts w:ascii="Tahoma" w:hAnsi="Tahoma" w:cs="Tahoma"/>
                <w:color w:val="000000"/>
                <w:szCs w:val="20"/>
                <w:rPrChange w:id="8317"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14:paraId="6DD4B4E7" w14:textId="77777777" w:rsidR="00B747F1" w:rsidRPr="00D85AF0" w:rsidRDefault="00B747F1" w:rsidP="00B747F1">
            <w:pPr>
              <w:rPr>
                <w:rFonts w:ascii="Tahoma" w:hAnsi="Tahoma" w:cs="Tahoma"/>
                <w:color w:val="000000"/>
                <w:szCs w:val="20"/>
                <w:rPrChange w:id="8318" w:author="Mattos Filho" w:date="2021-06-11T19:04:00Z">
                  <w:rPr>
                    <w:rFonts w:ascii="Arial" w:hAnsi="Arial" w:cs="Arial"/>
                    <w:color w:val="000000"/>
                    <w:szCs w:val="20"/>
                  </w:rPr>
                </w:rPrChange>
              </w:rPr>
            </w:pPr>
            <w:r w:rsidRPr="00D85AF0">
              <w:rPr>
                <w:rFonts w:ascii="Tahoma" w:hAnsi="Tahoma" w:cs="Tahoma"/>
                <w:color w:val="000000"/>
                <w:szCs w:val="20"/>
                <w:rPrChange w:id="831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142CF6E2" w14:textId="77777777" w:rsidR="00B747F1" w:rsidRPr="00D85AF0" w:rsidRDefault="00B747F1" w:rsidP="00B747F1">
            <w:pPr>
              <w:rPr>
                <w:rFonts w:ascii="Tahoma" w:hAnsi="Tahoma" w:cs="Tahoma"/>
                <w:color w:val="000000"/>
                <w:szCs w:val="20"/>
                <w:rPrChange w:id="8320" w:author="Mattos Filho" w:date="2021-06-11T19:04:00Z">
                  <w:rPr>
                    <w:rFonts w:ascii="Arial" w:hAnsi="Arial" w:cs="Arial"/>
                    <w:color w:val="000000"/>
                    <w:szCs w:val="20"/>
                  </w:rPr>
                </w:rPrChange>
              </w:rPr>
            </w:pPr>
            <w:r w:rsidRPr="00D85AF0">
              <w:rPr>
                <w:rFonts w:ascii="Tahoma" w:hAnsi="Tahoma" w:cs="Tahoma"/>
                <w:color w:val="000000"/>
                <w:szCs w:val="20"/>
                <w:rPrChange w:id="8321" w:author="Mattos Filho" w:date="2021-06-11T19:04:00Z">
                  <w:rPr>
                    <w:rFonts w:ascii="Arial" w:hAnsi="Arial" w:cs="Arial"/>
                    <w:color w:val="000000"/>
                    <w:szCs w:val="20"/>
                  </w:rPr>
                </w:rPrChange>
              </w:rPr>
              <w:t>Q-J  LT-014</w:t>
            </w:r>
          </w:p>
        </w:tc>
        <w:tc>
          <w:tcPr>
            <w:tcW w:w="1382" w:type="pct"/>
            <w:tcBorders>
              <w:top w:val="nil"/>
              <w:left w:val="nil"/>
              <w:bottom w:val="nil"/>
              <w:right w:val="nil"/>
            </w:tcBorders>
            <w:shd w:val="clear" w:color="auto" w:fill="auto"/>
            <w:noWrap/>
            <w:vAlign w:val="center"/>
            <w:hideMark/>
          </w:tcPr>
          <w:p w14:paraId="1C080469" w14:textId="77777777" w:rsidR="00B747F1" w:rsidRPr="00D85AF0" w:rsidRDefault="00B747F1" w:rsidP="00B747F1">
            <w:pPr>
              <w:rPr>
                <w:rFonts w:ascii="Tahoma" w:hAnsi="Tahoma" w:cs="Tahoma"/>
                <w:color w:val="000000"/>
                <w:szCs w:val="20"/>
                <w:rPrChange w:id="8322" w:author="Mattos Filho" w:date="2021-06-11T19:04:00Z">
                  <w:rPr>
                    <w:rFonts w:ascii="Arial" w:hAnsi="Arial" w:cs="Arial"/>
                    <w:color w:val="000000"/>
                    <w:szCs w:val="20"/>
                  </w:rPr>
                </w:rPrChange>
              </w:rPr>
            </w:pPr>
            <w:r w:rsidRPr="00D85AF0">
              <w:rPr>
                <w:rFonts w:ascii="Tahoma" w:hAnsi="Tahoma" w:cs="Tahoma"/>
                <w:color w:val="000000"/>
                <w:szCs w:val="20"/>
                <w:rPrChange w:id="8323"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14:paraId="7A9DEE7B" w14:textId="77777777" w:rsidR="00B747F1" w:rsidRPr="00D85AF0" w:rsidRDefault="00B747F1" w:rsidP="00B747F1">
            <w:pPr>
              <w:rPr>
                <w:rFonts w:ascii="Tahoma" w:hAnsi="Tahoma" w:cs="Tahoma"/>
                <w:color w:val="000000"/>
                <w:szCs w:val="20"/>
                <w:rPrChange w:id="8324" w:author="Mattos Filho" w:date="2021-06-11T19:04:00Z">
                  <w:rPr>
                    <w:rFonts w:ascii="Arial" w:hAnsi="Arial" w:cs="Arial"/>
                    <w:color w:val="000000"/>
                    <w:szCs w:val="20"/>
                  </w:rPr>
                </w:rPrChange>
              </w:rPr>
            </w:pPr>
            <w:r w:rsidRPr="00D85AF0">
              <w:rPr>
                <w:rFonts w:ascii="Tahoma" w:hAnsi="Tahoma" w:cs="Tahoma"/>
                <w:color w:val="000000"/>
                <w:szCs w:val="20"/>
                <w:rPrChange w:id="8325" w:author="Mattos Filho" w:date="2021-06-11T19:04:00Z">
                  <w:rPr>
                    <w:rFonts w:ascii="Arial" w:hAnsi="Arial" w:cs="Arial"/>
                    <w:color w:val="000000"/>
                    <w:szCs w:val="20"/>
                  </w:rPr>
                </w:rPrChange>
              </w:rPr>
              <w:t>100,0000%</w:t>
            </w:r>
          </w:p>
        </w:tc>
      </w:tr>
      <w:tr w:rsidR="00B747F1" w:rsidRPr="00D85AF0" w14:paraId="34E91F48" w14:textId="77777777" w:rsidTr="00B747F1">
        <w:trPr>
          <w:trHeight w:val="300"/>
        </w:trPr>
        <w:tc>
          <w:tcPr>
            <w:tcW w:w="610" w:type="pct"/>
            <w:tcBorders>
              <w:top w:val="nil"/>
              <w:left w:val="nil"/>
              <w:bottom w:val="nil"/>
              <w:right w:val="nil"/>
            </w:tcBorders>
            <w:shd w:val="clear" w:color="auto" w:fill="auto"/>
            <w:noWrap/>
            <w:vAlign w:val="center"/>
            <w:hideMark/>
          </w:tcPr>
          <w:p w14:paraId="115BA1F0" w14:textId="77777777" w:rsidR="00B747F1" w:rsidRPr="00D85AF0" w:rsidRDefault="00B747F1" w:rsidP="00B747F1">
            <w:pPr>
              <w:rPr>
                <w:rFonts w:ascii="Tahoma" w:hAnsi="Tahoma" w:cs="Tahoma"/>
                <w:color w:val="000000"/>
                <w:szCs w:val="20"/>
                <w:rPrChange w:id="8326" w:author="Mattos Filho" w:date="2021-06-11T19:04:00Z">
                  <w:rPr>
                    <w:rFonts w:ascii="Arial" w:hAnsi="Arial" w:cs="Arial"/>
                    <w:color w:val="000000"/>
                    <w:szCs w:val="20"/>
                  </w:rPr>
                </w:rPrChange>
              </w:rPr>
            </w:pPr>
            <w:r w:rsidRPr="00D85AF0">
              <w:rPr>
                <w:rFonts w:ascii="Tahoma" w:hAnsi="Tahoma" w:cs="Tahoma"/>
                <w:color w:val="000000"/>
                <w:szCs w:val="20"/>
                <w:rPrChange w:id="8327"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14:paraId="036032FB" w14:textId="77777777" w:rsidR="00B747F1" w:rsidRPr="00D85AF0" w:rsidRDefault="00B747F1" w:rsidP="00B747F1">
            <w:pPr>
              <w:rPr>
                <w:rFonts w:ascii="Tahoma" w:hAnsi="Tahoma" w:cs="Tahoma"/>
                <w:color w:val="000000"/>
                <w:szCs w:val="20"/>
                <w:rPrChange w:id="8328" w:author="Mattos Filho" w:date="2021-06-11T19:04:00Z">
                  <w:rPr>
                    <w:rFonts w:ascii="Arial" w:hAnsi="Arial" w:cs="Arial"/>
                    <w:color w:val="000000"/>
                    <w:szCs w:val="20"/>
                  </w:rPr>
                </w:rPrChange>
              </w:rPr>
            </w:pPr>
            <w:r w:rsidRPr="00D85AF0">
              <w:rPr>
                <w:rFonts w:ascii="Tahoma" w:hAnsi="Tahoma" w:cs="Tahoma"/>
                <w:color w:val="000000"/>
                <w:szCs w:val="20"/>
                <w:rPrChange w:id="832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1C9082E7" w14:textId="77777777" w:rsidR="00B747F1" w:rsidRPr="00D85AF0" w:rsidRDefault="00B747F1" w:rsidP="00B747F1">
            <w:pPr>
              <w:rPr>
                <w:rFonts w:ascii="Tahoma" w:hAnsi="Tahoma" w:cs="Tahoma"/>
                <w:color w:val="000000"/>
                <w:szCs w:val="20"/>
                <w:rPrChange w:id="8330" w:author="Mattos Filho" w:date="2021-06-11T19:04:00Z">
                  <w:rPr>
                    <w:rFonts w:ascii="Arial" w:hAnsi="Arial" w:cs="Arial"/>
                    <w:color w:val="000000"/>
                    <w:szCs w:val="20"/>
                  </w:rPr>
                </w:rPrChange>
              </w:rPr>
            </w:pPr>
            <w:r w:rsidRPr="00D85AF0">
              <w:rPr>
                <w:rFonts w:ascii="Tahoma" w:hAnsi="Tahoma" w:cs="Tahoma"/>
                <w:color w:val="000000"/>
                <w:szCs w:val="20"/>
                <w:rPrChange w:id="8331" w:author="Mattos Filho" w:date="2021-06-11T19:04:00Z">
                  <w:rPr>
                    <w:rFonts w:ascii="Arial" w:hAnsi="Arial" w:cs="Arial"/>
                    <w:color w:val="000000"/>
                    <w:szCs w:val="20"/>
                  </w:rPr>
                </w:rPrChange>
              </w:rPr>
              <w:t>Q-M  LT-014</w:t>
            </w:r>
          </w:p>
        </w:tc>
        <w:tc>
          <w:tcPr>
            <w:tcW w:w="1382" w:type="pct"/>
            <w:tcBorders>
              <w:top w:val="nil"/>
              <w:left w:val="nil"/>
              <w:bottom w:val="nil"/>
              <w:right w:val="nil"/>
            </w:tcBorders>
            <w:shd w:val="clear" w:color="auto" w:fill="auto"/>
            <w:noWrap/>
            <w:vAlign w:val="center"/>
            <w:hideMark/>
          </w:tcPr>
          <w:p w14:paraId="6EFAA8D7" w14:textId="77777777" w:rsidR="00B747F1" w:rsidRPr="00D85AF0" w:rsidRDefault="00B747F1" w:rsidP="00B747F1">
            <w:pPr>
              <w:rPr>
                <w:rFonts w:ascii="Tahoma" w:hAnsi="Tahoma" w:cs="Tahoma"/>
                <w:color w:val="000000"/>
                <w:szCs w:val="20"/>
                <w:rPrChange w:id="8332" w:author="Mattos Filho" w:date="2021-06-11T19:04:00Z">
                  <w:rPr>
                    <w:rFonts w:ascii="Arial" w:hAnsi="Arial" w:cs="Arial"/>
                    <w:color w:val="000000"/>
                    <w:szCs w:val="20"/>
                  </w:rPr>
                </w:rPrChange>
              </w:rPr>
            </w:pPr>
            <w:r w:rsidRPr="00D85AF0">
              <w:rPr>
                <w:rFonts w:ascii="Tahoma" w:hAnsi="Tahoma" w:cs="Tahoma"/>
                <w:color w:val="000000"/>
                <w:szCs w:val="20"/>
                <w:rPrChange w:id="8333"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14:paraId="212C208A" w14:textId="77777777" w:rsidR="00B747F1" w:rsidRPr="00D85AF0" w:rsidRDefault="00B747F1" w:rsidP="00B747F1">
            <w:pPr>
              <w:rPr>
                <w:rFonts w:ascii="Tahoma" w:hAnsi="Tahoma" w:cs="Tahoma"/>
                <w:color w:val="000000"/>
                <w:szCs w:val="20"/>
                <w:rPrChange w:id="8334" w:author="Mattos Filho" w:date="2021-06-11T19:04:00Z">
                  <w:rPr>
                    <w:rFonts w:ascii="Arial" w:hAnsi="Arial" w:cs="Arial"/>
                    <w:color w:val="000000"/>
                    <w:szCs w:val="20"/>
                  </w:rPr>
                </w:rPrChange>
              </w:rPr>
            </w:pPr>
            <w:r w:rsidRPr="00D85AF0">
              <w:rPr>
                <w:rFonts w:ascii="Tahoma" w:hAnsi="Tahoma" w:cs="Tahoma"/>
                <w:color w:val="000000"/>
                <w:szCs w:val="20"/>
                <w:rPrChange w:id="8335" w:author="Mattos Filho" w:date="2021-06-11T19:04:00Z">
                  <w:rPr>
                    <w:rFonts w:ascii="Arial" w:hAnsi="Arial" w:cs="Arial"/>
                    <w:color w:val="000000"/>
                    <w:szCs w:val="20"/>
                  </w:rPr>
                </w:rPrChange>
              </w:rPr>
              <w:t>100,0000%</w:t>
            </w:r>
          </w:p>
        </w:tc>
      </w:tr>
      <w:tr w:rsidR="00B747F1" w:rsidRPr="00D85AF0" w14:paraId="35547DEC" w14:textId="77777777" w:rsidTr="00B747F1">
        <w:trPr>
          <w:trHeight w:val="300"/>
        </w:trPr>
        <w:tc>
          <w:tcPr>
            <w:tcW w:w="610" w:type="pct"/>
            <w:tcBorders>
              <w:top w:val="nil"/>
              <w:left w:val="nil"/>
              <w:bottom w:val="nil"/>
              <w:right w:val="nil"/>
            </w:tcBorders>
            <w:shd w:val="clear" w:color="auto" w:fill="auto"/>
            <w:noWrap/>
            <w:vAlign w:val="center"/>
            <w:hideMark/>
          </w:tcPr>
          <w:p w14:paraId="6E61DC21" w14:textId="77777777" w:rsidR="00B747F1" w:rsidRPr="00D85AF0" w:rsidRDefault="00B747F1" w:rsidP="00B747F1">
            <w:pPr>
              <w:rPr>
                <w:rFonts w:ascii="Tahoma" w:hAnsi="Tahoma" w:cs="Tahoma"/>
                <w:color w:val="000000"/>
                <w:szCs w:val="20"/>
                <w:rPrChange w:id="8336" w:author="Mattos Filho" w:date="2021-06-11T19:04:00Z">
                  <w:rPr>
                    <w:rFonts w:ascii="Arial" w:hAnsi="Arial" w:cs="Arial"/>
                    <w:color w:val="000000"/>
                    <w:szCs w:val="20"/>
                  </w:rPr>
                </w:rPrChange>
              </w:rPr>
            </w:pPr>
            <w:r w:rsidRPr="00D85AF0">
              <w:rPr>
                <w:rFonts w:ascii="Tahoma" w:hAnsi="Tahoma" w:cs="Tahoma"/>
                <w:color w:val="000000"/>
                <w:szCs w:val="20"/>
                <w:rPrChange w:id="8337"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14:paraId="3B46C910" w14:textId="77777777" w:rsidR="00B747F1" w:rsidRPr="00D85AF0" w:rsidRDefault="00B747F1" w:rsidP="00B747F1">
            <w:pPr>
              <w:rPr>
                <w:rFonts w:ascii="Tahoma" w:hAnsi="Tahoma" w:cs="Tahoma"/>
                <w:color w:val="000000"/>
                <w:szCs w:val="20"/>
                <w:rPrChange w:id="8338" w:author="Mattos Filho" w:date="2021-06-11T19:04:00Z">
                  <w:rPr>
                    <w:rFonts w:ascii="Arial" w:hAnsi="Arial" w:cs="Arial"/>
                    <w:color w:val="000000"/>
                    <w:szCs w:val="20"/>
                  </w:rPr>
                </w:rPrChange>
              </w:rPr>
            </w:pPr>
            <w:r w:rsidRPr="00D85AF0">
              <w:rPr>
                <w:rFonts w:ascii="Tahoma" w:hAnsi="Tahoma" w:cs="Tahoma"/>
                <w:color w:val="000000"/>
                <w:szCs w:val="20"/>
                <w:rPrChange w:id="833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259C3405" w14:textId="77777777" w:rsidR="00B747F1" w:rsidRPr="00D85AF0" w:rsidRDefault="00B747F1" w:rsidP="00B747F1">
            <w:pPr>
              <w:rPr>
                <w:rFonts w:ascii="Tahoma" w:hAnsi="Tahoma" w:cs="Tahoma"/>
                <w:color w:val="000000"/>
                <w:szCs w:val="20"/>
                <w:rPrChange w:id="8340" w:author="Mattos Filho" w:date="2021-06-11T19:04:00Z">
                  <w:rPr>
                    <w:rFonts w:ascii="Arial" w:hAnsi="Arial" w:cs="Arial"/>
                    <w:color w:val="000000"/>
                    <w:szCs w:val="20"/>
                  </w:rPr>
                </w:rPrChange>
              </w:rPr>
            </w:pPr>
            <w:r w:rsidRPr="00D85AF0">
              <w:rPr>
                <w:rFonts w:ascii="Tahoma" w:hAnsi="Tahoma" w:cs="Tahoma"/>
                <w:color w:val="000000"/>
                <w:szCs w:val="20"/>
                <w:rPrChange w:id="8341" w:author="Mattos Filho" w:date="2021-06-11T19:04:00Z">
                  <w:rPr>
                    <w:rFonts w:ascii="Arial" w:hAnsi="Arial" w:cs="Arial"/>
                    <w:color w:val="000000"/>
                    <w:szCs w:val="20"/>
                  </w:rPr>
                </w:rPrChange>
              </w:rPr>
              <w:t>Q-K  LT-016</w:t>
            </w:r>
          </w:p>
        </w:tc>
        <w:tc>
          <w:tcPr>
            <w:tcW w:w="1382" w:type="pct"/>
            <w:tcBorders>
              <w:top w:val="nil"/>
              <w:left w:val="nil"/>
              <w:bottom w:val="nil"/>
              <w:right w:val="nil"/>
            </w:tcBorders>
            <w:shd w:val="clear" w:color="auto" w:fill="auto"/>
            <w:noWrap/>
            <w:vAlign w:val="center"/>
            <w:hideMark/>
          </w:tcPr>
          <w:p w14:paraId="7484690C" w14:textId="77777777" w:rsidR="00B747F1" w:rsidRPr="00D85AF0" w:rsidRDefault="00B747F1" w:rsidP="00B747F1">
            <w:pPr>
              <w:rPr>
                <w:rFonts w:ascii="Tahoma" w:hAnsi="Tahoma" w:cs="Tahoma"/>
                <w:color w:val="000000"/>
                <w:szCs w:val="20"/>
                <w:rPrChange w:id="8342" w:author="Mattos Filho" w:date="2021-06-11T19:04:00Z">
                  <w:rPr>
                    <w:rFonts w:ascii="Arial" w:hAnsi="Arial" w:cs="Arial"/>
                    <w:color w:val="000000"/>
                    <w:szCs w:val="20"/>
                  </w:rPr>
                </w:rPrChange>
              </w:rPr>
            </w:pPr>
            <w:r w:rsidRPr="00D85AF0">
              <w:rPr>
                <w:rFonts w:ascii="Tahoma" w:hAnsi="Tahoma" w:cs="Tahoma"/>
                <w:color w:val="000000"/>
                <w:szCs w:val="20"/>
                <w:rPrChange w:id="8343"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14:paraId="16BEEB45" w14:textId="77777777" w:rsidR="00B747F1" w:rsidRPr="00D85AF0" w:rsidRDefault="00B747F1" w:rsidP="00B747F1">
            <w:pPr>
              <w:rPr>
                <w:rFonts w:ascii="Tahoma" w:hAnsi="Tahoma" w:cs="Tahoma"/>
                <w:color w:val="000000"/>
                <w:szCs w:val="20"/>
                <w:rPrChange w:id="8344" w:author="Mattos Filho" w:date="2021-06-11T19:04:00Z">
                  <w:rPr>
                    <w:rFonts w:ascii="Arial" w:hAnsi="Arial" w:cs="Arial"/>
                    <w:color w:val="000000"/>
                    <w:szCs w:val="20"/>
                  </w:rPr>
                </w:rPrChange>
              </w:rPr>
            </w:pPr>
            <w:r w:rsidRPr="00D85AF0">
              <w:rPr>
                <w:rFonts w:ascii="Tahoma" w:hAnsi="Tahoma" w:cs="Tahoma"/>
                <w:color w:val="000000"/>
                <w:szCs w:val="20"/>
                <w:rPrChange w:id="8345" w:author="Mattos Filho" w:date="2021-06-11T19:04:00Z">
                  <w:rPr>
                    <w:rFonts w:ascii="Arial" w:hAnsi="Arial" w:cs="Arial"/>
                    <w:color w:val="000000"/>
                    <w:szCs w:val="20"/>
                  </w:rPr>
                </w:rPrChange>
              </w:rPr>
              <w:t>100,0000%</w:t>
            </w:r>
          </w:p>
        </w:tc>
      </w:tr>
      <w:tr w:rsidR="00B747F1" w:rsidRPr="00D85AF0" w14:paraId="561570D5" w14:textId="77777777" w:rsidTr="00B747F1">
        <w:trPr>
          <w:trHeight w:val="300"/>
        </w:trPr>
        <w:tc>
          <w:tcPr>
            <w:tcW w:w="610" w:type="pct"/>
            <w:tcBorders>
              <w:top w:val="nil"/>
              <w:left w:val="nil"/>
              <w:bottom w:val="nil"/>
              <w:right w:val="nil"/>
            </w:tcBorders>
            <w:shd w:val="clear" w:color="auto" w:fill="auto"/>
            <w:noWrap/>
            <w:vAlign w:val="center"/>
            <w:hideMark/>
          </w:tcPr>
          <w:p w14:paraId="056FA7FF" w14:textId="77777777" w:rsidR="00B747F1" w:rsidRPr="00D85AF0" w:rsidRDefault="00B747F1" w:rsidP="00B747F1">
            <w:pPr>
              <w:rPr>
                <w:rFonts w:ascii="Tahoma" w:hAnsi="Tahoma" w:cs="Tahoma"/>
                <w:color w:val="000000"/>
                <w:szCs w:val="20"/>
                <w:rPrChange w:id="8346" w:author="Mattos Filho" w:date="2021-06-11T19:04:00Z">
                  <w:rPr>
                    <w:rFonts w:ascii="Arial" w:hAnsi="Arial" w:cs="Arial"/>
                    <w:color w:val="000000"/>
                    <w:szCs w:val="20"/>
                  </w:rPr>
                </w:rPrChange>
              </w:rPr>
            </w:pPr>
            <w:r w:rsidRPr="00D85AF0">
              <w:rPr>
                <w:rFonts w:ascii="Tahoma" w:hAnsi="Tahoma" w:cs="Tahoma"/>
                <w:color w:val="000000"/>
                <w:szCs w:val="20"/>
                <w:rPrChange w:id="8347"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14:paraId="278C8C46" w14:textId="77777777" w:rsidR="00B747F1" w:rsidRPr="00D85AF0" w:rsidRDefault="00B747F1" w:rsidP="00B747F1">
            <w:pPr>
              <w:rPr>
                <w:rFonts w:ascii="Tahoma" w:hAnsi="Tahoma" w:cs="Tahoma"/>
                <w:color w:val="000000"/>
                <w:szCs w:val="20"/>
                <w:rPrChange w:id="8348" w:author="Mattos Filho" w:date="2021-06-11T19:04:00Z">
                  <w:rPr>
                    <w:rFonts w:ascii="Arial" w:hAnsi="Arial" w:cs="Arial"/>
                    <w:color w:val="000000"/>
                    <w:szCs w:val="20"/>
                  </w:rPr>
                </w:rPrChange>
              </w:rPr>
            </w:pPr>
            <w:r w:rsidRPr="00D85AF0">
              <w:rPr>
                <w:rFonts w:ascii="Tahoma" w:hAnsi="Tahoma" w:cs="Tahoma"/>
                <w:color w:val="000000"/>
                <w:szCs w:val="20"/>
                <w:rPrChange w:id="834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55EE1A77" w14:textId="77777777" w:rsidR="00B747F1" w:rsidRPr="00D85AF0" w:rsidRDefault="00B747F1" w:rsidP="00B747F1">
            <w:pPr>
              <w:rPr>
                <w:rFonts w:ascii="Tahoma" w:hAnsi="Tahoma" w:cs="Tahoma"/>
                <w:color w:val="000000"/>
                <w:szCs w:val="20"/>
                <w:rPrChange w:id="8350" w:author="Mattos Filho" w:date="2021-06-11T19:04:00Z">
                  <w:rPr>
                    <w:rFonts w:ascii="Arial" w:hAnsi="Arial" w:cs="Arial"/>
                    <w:color w:val="000000"/>
                    <w:szCs w:val="20"/>
                  </w:rPr>
                </w:rPrChange>
              </w:rPr>
            </w:pPr>
            <w:r w:rsidRPr="00D85AF0">
              <w:rPr>
                <w:rFonts w:ascii="Tahoma" w:hAnsi="Tahoma" w:cs="Tahoma"/>
                <w:color w:val="000000"/>
                <w:szCs w:val="20"/>
                <w:rPrChange w:id="8351" w:author="Mattos Filho" w:date="2021-06-11T19:04:00Z">
                  <w:rPr>
                    <w:rFonts w:ascii="Arial" w:hAnsi="Arial" w:cs="Arial"/>
                    <w:color w:val="000000"/>
                    <w:szCs w:val="20"/>
                  </w:rPr>
                </w:rPrChange>
              </w:rPr>
              <w:t>Q-L  LT-020</w:t>
            </w:r>
          </w:p>
        </w:tc>
        <w:tc>
          <w:tcPr>
            <w:tcW w:w="1382" w:type="pct"/>
            <w:tcBorders>
              <w:top w:val="nil"/>
              <w:left w:val="nil"/>
              <w:bottom w:val="nil"/>
              <w:right w:val="nil"/>
            </w:tcBorders>
            <w:shd w:val="clear" w:color="auto" w:fill="auto"/>
            <w:noWrap/>
            <w:vAlign w:val="center"/>
            <w:hideMark/>
          </w:tcPr>
          <w:p w14:paraId="2A7A3A8C" w14:textId="77777777" w:rsidR="00B747F1" w:rsidRPr="00D85AF0" w:rsidRDefault="00B747F1" w:rsidP="00B747F1">
            <w:pPr>
              <w:rPr>
                <w:rFonts w:ascii="Tahoma" w:hAnsi="Tahoma" w:cs="Tahoma"/>
                <w:color w:val="000000"/>
                <w:szCs w:val="20"/>
                <w:rPrChange w:id="8352" w:author="Mattos Filho" w:date="2021-06-11T19:04:00Z">
                  <w:rPr>
                    <w:rFonts w:ascii="Arial" w:hAnsi="Arial" w:cs="Arial"/>
                    <w:color w:val="000000"/>
                    <w:szCs w:val="20"/>
                  </w:rPr>
                </w:rPrChange>
              </w:rPr>
            </w:pPr>
            <w:r w:rsidRPr="00D85AF0">
              <w:rPr>
                <w:rFonts w:ascii="Tahoma" w:hAnsi="Tahoma" w:cs="Tahoma"/>
                <w:color w:val="000000"/>
                <w:szCs w:val="20"/>
                <w:rPrChange w:id="8353"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14:paraId="2E24D53E" w14:textId="77777777" w:rsidR="00B747F1" w:rsidRPr="00D85AF0" w:rsidRDefault="00B747F1" w:rsidP="00B747F1">
            <w:pPr>
              <w:rPr>
                <w:rFonts w:ascii="Tahoma" w:hAnsi="Tahoma" w:cs="Tahoma"/>
                <w:color w:val="000000"/>
                <w:szCs w:val="20"/>
                <w:rPrChange w:id="8354" w:author="Mattos Filho" w:date="2021-06-11T19:04:00Z">
                  <w:rPr>
                    <w:rFonts w:ascii="Arial" w:hAnsi="Arial" w:cs="Arial"/>
                    <w:color w:val="000000"/>
                    <w:szCs w:val="20"/>
                  </w:rPr>
                </w:rPrChange>
              </w:rPr>
            </w:pPr>
            <w:r w:rsidRPr="00D85AF0">
              <w:rPr>
                <w:rFonts w:ascii="Tahoma" w:hAnsi="Tahoma" w:cs="Tahoma"/>
                <w:color w:val="000000"/>
                <w:szCs w:val="20"/>
                <w:rPrChange w:id="8355" w:author="Mattos Filho" w:date="2021-06-11T19:04:00Z">
                  <w:rPr>
                    <w:rFonts w:ascii="Arial" w:hAnsi="Arial" w:cs="Arial"/>
                    <w:color w:val="000000"/>
                    <w:szCs w:val="20"/>
                  </w:rPr>
                </w:rPrChange>
              </w:rPr>
              <w:t>100,0000%</w:t>
            </w:r>
          </w:p>
        </w:tc>
      </w:tr>
      <w:tr w:rsidR="00B747F1" w:rsidRPr="00D85AF0" w14:paraId="3963F402" w14:textId="77777777" w:rsidTr="00B747F1">
        <w:trPr>
          <w:trHeight w:val="300"/>
        </w:trPr>
        <w:tc>
          <w:tcPr>
            <w:tcW w:w="610" w:type="pct"/>
            <w:tcBorders>
              <w:top w:val="nil"/>
              <w:left w:val="nil"/>
              <w:bottom w:val="nil"/>
              <w:right w:val="nil"/>
            </w:tcBorders>
            <w:shd w:val="clear" w:color="auto" w:fill="auto"/>
            <w:noWrap/>
            <w:vAlign w:val="center"/>
            <w:hideMark/>
          </w:tcPr>
          <w:p w14:paraId="0F9675E5" w14:textId="77777777" w:rsidR="00B747F1" w:rsidRPr="00D85AF0" w:rsidRDefault="00B747F1" w:rsidP="00B747F1">
            <w:pPr>
              <w:rPr>
                <w:rFonts w:ascii="Tahoma" w:hAnsi="Tahoma" w:cs="Tahoma"/>
                <w:color w:val="000000"/>
                <w:szCs w:val="20"/>
                <w:rPrChange w:id="8356" w:author="Mattos Filho" w:date="2021-06-11T19:04:00Z">
                  <w:rPr>
                    <w:rFonts w:ascii="Arial" w:hAnsi="Arial" w:cs="Arial"/>
                    <w:color w:val="000000"/>
                    <w:szCs w:val="20"/>
                  </w:rPr>
                </w:rPrChange>
              </w:rPr>
            </w:pPr>
            <w:r w:rsidRPr="00D85AF0">
              <w:rPr>
                <w:rFonts w:ascii="Tahoma" w:hAnsi="Tahoma" w:cs="Tahoma"/>
                <w:color w:val="000000"/>
                <w:szCs w:val="20"/>
                <w:rPrChange w:id="8357"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14:paraId="1A3595DB" w14:textId="77777777" w:rsidR="00B747F1" w:rsidRPr="00D85AF0" w:rsidRDefault="00B747F1" w:rsidP="00B747F1">
            <w:pPr>
              <w:rPr>
                <w:rFonts w:ascii="Tahoma" w:hAnsi="Tahoma" w:cs="Tahoma"/>
                <w:color w:val="000000"/>
                <w:szCs w:val="20"/>
                <w:rPrChange w:id="8358" w:author="Mattos Filho" w:date="2021-06-11T19:04:00Z">
                  <w:rPr>
                    <w:rFonts w:ascii="Arial" w:hAnsi="Arial" w:cs="Arial"/>
                    <w:color w:val="000000"/>
                    <w:szCs w:val="20"/>
                  </w:rPr>
                </w:rPrChange>
              </w:rPr>
            </w:pPr>
            <w:r w:rsidRPr="00D85AF0">
              <w:rPr>
                <w:rFonts w:ascii="Tahoma" w:hAnsi="Tahoma" w:cs="Tahoma"/>
                <w:color w:val="000000"/>
                <w:szCs w:val="20"/>
                <w:rPrChange w:id="835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14C2A6DD" w14:textId="77777777" w:rsidR="00B747F1" w:rsidRPr="00D85AF0" w:rsidRDefault="00B747F1" w:rsidP="00B747F1">
            <w:pPr>
              <w:rPr>
                <w:rFonts w:ascii="Tahoma" w:hAnsi="Tahoma" w:cs="Tahoma"/>
                <w:color w:val="000000"/>
                <w:szCs w:val="20"/>
                <w:rPrChange w:id="8360" w:author="Mattos Filho" w:date="2021-06-11T19:04:00Z">
                  <w:rPr>
                    <w:rFonts w:ascii="Arial" w:hAnsi="Arial" w:cs="Arial"/>
                    <w:color w:val="000000"/>
                    <w:szCs w:val="20"/>
                  </w:rPr>
                </w:rPrChange>
              </w:rPr>
            </w:pPr>
            <w:r w:rsidRPr="00D85AF0">
              <w:rPr>
                <w:rFonts w:ascii="Tahoma" w:hAnsi="Tahoma" w:cs="Tahoma"/>
                <w:color w:val="000000"/>
                <w:szCs w:val="20"/>
                <w:rPrChange w:id="8361" w:author="Mattos Filho" w:date="2021-06-11T19:04:00Z">
                  <w:rPr>
                    <w:rFonts w:ascii="Arial" w:hAnsi="Arial" w:cs="Arial"/>
                    <w:color w:val="000000"/>
                    <w:szCs w:val="20"/>
                  </w:rPr>
                </w:rPrChange>
              </w:rPr>
              <w:t>Q-K  LT-001</w:t>
            </w:r>
          </w:p>
        </w:tc>
        <w:tc>
          <w:tcPr>
            <w:tcW w:w="1382" w:type="pct"/>
            <w:tcBorders>
              <w:top w:val="nil"/>
              <w:left w:val="nil"/>
              <w:bottom w:val="nil"/>
              <w:right w:val="nil"/>
            </w:tcBorders>
            <w:shd w:val="clear" w:color="auto" w:fill="auto"/>
            <w:noWrap/>
            <w:vAlign w:val="center"/>
            <w:hideMark/>
          </w:tcPr>
          <w:p w14:paraId="0A881786" w14:textId="77777777" w:rsidR="00B747F1" w:rsidRPr="00D85AF0" w:rsidRDefault="00B747F1" w:rsidP="00B747F1">
            <w:pPr>
              <w:rPr>
                <w:rFonts w:ascii="Tahoma" w:hAnsi="Tahoma" w:cs="Tahoma"/>
                <w:color w:val="000000"/>
                <w:szCs w:val="20"/>
                <w:rPrChange w:id="8362" w:author="Mattos Filho" w:date="2021-06-11T19:04:00Z">
                  <w:rPr>
                    <w:rFonts w:ascii="Arial" w:hAnsi="Arial" w:cs="Arial"/>
                    <w:color w:val="000000"/>
                    <w:szCs w:val="20"/>
                  </w:rPr>
                </w:rPrChange>
              </w:rPr>
            </w:pPr>
            <w:r w:rsidRPr="00D85AF0">
              <w:rPr>
                <w:rFonts w:ascii="Tahoma" w:hAnsi="Tahoma" w:cs="Tahoma"/>
                <w:color w:val="000000"/>
                <w:szCs w:val="20"/>
                <w:rPrChange w:id="8363"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14:paraId="21FB1BBD" w14:textId="77777777" w:rsidR="00B747F1" w:rsidRPr="00D85AF0" w:rsidRDefault="00B747F1" w:rsidP="00B747F1">
            <w:pPr>
              <w:rPr>
                <w:rFonts w:ascii="Tahoma" w:hAnsi="Tahoma" w:cs="Tahoma"/>
                <w:color w:val="000000"/>
                <w:szCs w:val="20"/>
                <w:rPrChange w:id="8364" w:author="Mattos Filho" w:date="2021-06-11T19:04:00Z">
                  <w:rPr>
                    <w:rFonts w:ascii="Arial" w:hAnsi="Arial" w:cs="Arial"/>
                    <w:color w:val="000000"/>
                    <w:szCs w:val="20"/>
                  </w:rPr>
                </w:rPrChange>
              </w:rPr>
            </w:pPr>
            <w:r w:rsidRPr="00D85AF0">
              <w:rPr>
                <w:rFonts w:ascii="Tahoma" w:hAnsi="Tahoma" w:cs="Tahoma"/>
                <w:color w:val="000000"/>
                <w:szCs w:val="20"/>
                <w:rPrChange w:id="8365" w:author="Mattos Filho" w:date="2021-06-11T19:04:00Z">
                  <w:rPr>
                    <w:rFonts w:ascii="Arial" w:hAnsi="Arial" w:cs="Arial"/>
                    <w:color w:val="000000"/>
                    <w:szCs w:val="20"/>
                  </w:rPr>
                </w:rPrChange>
              </w:rPr>
              <w:t>100,0000%</w:t>
            </w:r>
          </w:p>
        </w:tc>
      </w:tr>
      <w:tr w:rsidR="00B747F1" w:rsidRPr="00D85AF0" w14:paraId="1853884D" w14:textId="77777777" w:rsidTr="00B747F1">
        <w:trPr>
          <w:trHeight w:val="300"/>
        </w:trPr>
        <w:tc>
          <w:tcPr>
            <w:tcW w:w="610" w:type="pct"/>
            <w:tcBorders>
              <w:top w:val="nil"/>
              <w:left w:val="nil"/>
              <w:bottom w:val="nil"/>
              <w:right w:val="nil"/>
            </w:tcBorders>
            <w:shd w:val="clear" w:color="auto" w:fill="auto"/>
            <w:noWrap/>
            <w:vAlign w:val="center"/>
            <w:hideMark/>
          </w:tcPr>
          <w:p w14:paraId="4A94BC1B" w14:textId="77777777" w:rsidR="00B747F1" w:rsidRPr="00D85AF0" w:rsidRDefault="00B747F1" w:rsidP="00B747F1">
            <w:pPr>
              <w:rPr>
                <w:rFonts w:ascii="Tahoma" w:hAnsi="Tahoma" w:cs="Tahoma"/>
                <w:color w:val="000000"/>
                <w:szCs w:val="20"/>
                <w:rPrChange w:id="8366" w:author="Mattos Filho" w:date="2021-06-11T19:04:00Z">
                  <w:rPr>
                    <w:rFonts w:ascii="Arial" w:hAnsi="Arial" w:cs="Arial"/>
                    <w:color w:val="000000"/>
                    <w:szCs w:val="20"/>
                  </w:rPr>
                </w:rPrChange>
              </w:rPr>
            </w:pPr>
            <w:r w:rsidRPr="00D85AF0">
              <w:rPr>
                <w:rFonts w:ascii="Tahoma" w:hAnsi="Tahoma" w:cs="Tahoma"/>
                <w:color w:val="000000"/>
                <w:szCs w:val="20"/>
                <w:rPrChange w:id="8367"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14:paraId="4701274F" w14:textId="77777777" w:rsidR="00B747F1" w:rsidRPr="00D85AF0" w:rsidRDefault="00B747F1" w:rsidP="00B747F1">
            <w:pPr>
              <w:rPr>
                <w:rFonts w:ascii="Tahoma" w:hAnsi="Tahoma" w:cs="Tahoma"/>
                <w:color w:val="000000"/>
                <w:szCs w:val="20"/>
                <w:rPrChange w:id="8368" w:author="Mattos Filho" w:date="2021-06-11T19:04:00Z">
                  <w:rPr>
                    <w:rFonts w:ascii="Arial" w:hAnsi="Arial" w:cs="Arial"/>
                    <w:color w:val="000000"/>
                    <w:szCs w:val="20"/>
                  </w:rPr>
                </w:rPrChange>
              </w:rPr>
            </w:pPr>
            <w:r w:rsidRPr="00D85AF0">
              <w:rPr>
                <w:rFonts w:ascii="Tahoma" w:hAnsi="Tahoma" w:cs="Tahoma"/>
                <w:color w:val="000000"/>
                <w:szCs w:val="20"/>
                <w:rPrChange w:id="836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124DD0D4" w14:textId="77777777" w:rsidR="00B747F1" w:rsidRPr="00D85AF0" w:rsidRDefault="00B747F1" w:rsidP="00B747F1">
            <w:pPr>
              <w:rPr>
                <w:rFonts w:ascii="Tahoma" w:hAnsi="Tahoma" w:cs="Tahoma"/>
                <w:color w:val="000000"/>
                <w:szCs w:val="20"/>
                <w:rPrChange w:id="8370" w:author="Mattos Filho" w:date="2021-06-11T19:04:00Z">
                  <w:rPr>
                    <w:rFonts w:ascii="Arial" w:hAnsi="Arial" w:cs="Arial"/>
                    <w:color w:val="000000"/>
                    <w:szCs w:val="20"/>
                  </w:rPr>
                </w:rPrChange>
              </w:rPr>
            </w:pPr>
            <w:r w:rsidRPr="00D85AF0">
              <w:rPr>
                <w:rFonts w:ascii="Tahoma" w:hAnsi="Tahoma" w:cs="Tahoma"/>
                <w:color w:val="000000"/>
                <w:szCs w:val="20"/>
                <w:rPrChange w:id="8371" w:author="Mattos Filho" w:date="2021-06-11T19:04:00Z">
                  <w:rPr>
                    <w:rFonts w:ascii="Arial" w:hAnsi="Arial" w:cs="Arial"/>
                    <w:color w:val="000000"/>
                    <w:szCs w:val="20"/>
                  </w:rPr>
                </w:rPrChange>
              </w:rPr>
              <w:t>Q-M  LT-012</w:t>
            </w:r>
          </w:p>
        </w:tc>
        <w:tc>
          <w:tcPr>
            <w:tcW w:w="1382" w:type="pct"/>
            <w:tcBorders>
              <w:top w:val="nil"/>
              <w:left w:val="nil"/>
              <w:bottom w:val="nil"/>
              <w:right w:val="nil"/>
            </w:tcBorders>
            <w:shd w:val="clear" w:color="auto" w:fill="auto"/>
            <w:noWrap/>
            <w:vAlign w:val="center"/>
            <w:hideMark/>
          </w:tcPr>
          <w:p w14:paraId="4E51014C" w14:textId="77777777" w:rsidR="00B747F1" w:rsidRPr="00D85AF0" w:rsidRDefault="00B747F1" w:rsidP="00B747F1">
            <w:pPr>
              <w:rPr>
                <w:rFonts w:ascii="Tahoma" w:hAnsi="Tahoma" w:cs="Tahoma"/>
                <w:color w:val="000000"/>
                <w:szCs w:val="20"/>
                <w:rPrChange w:id="8372" w:author="Mattos Filho" w:date="2021-06-11T19:04:00Z">
                  <w:rPr>
                    <w:rFonts w:ascii="Arial" w:hAnsi="Arial" w:cs="Arial"/>
                    <w:color w:val="000000"/>
                    <w:szCs w:val="20"/>
                  </w:rPr>
                </w:rPrChange>
              </w:rPr>
            </w:pPr>
            <w:r w:rsidRPr="00D85AF0">
              <w:rPr>
                <w:rFonts w:ascii="Tahoma" w:hAnsi="Tahoma" w:cs="Tahoma"/>
                <w:color w:val="000000"/>
                <w:szCs w:val="20"/>
                <w:rPrChange w:id="8373"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14:paraId="14ABA7DD" w14:textId="77777777" w:rsidR="00B747F1" w:rsidRPr="00D85AF0" w:rsidRDefault="00B747F1" w:rsidP="00B747F1">
            <w:pPr>
              <w:rPr>
                <w:rFonts w:ascii="Tahoma" w:hAnsi="Tahoma" w:cs="Tahoma"/>
                <w:color w:val="000000"/>
                <w:szCs w:val="20"/>
                <w:rPrChange w:id="8374" w:author="Mattos Filho" w:date="2021-06-11T19:04:00Z">
                  <w:rPr>
                    <w:rFonts w:ascii="Arial" w:hAnsi="Arial" w:cs="Arial"/>
                    <w:color w:val="000000"/>
                    <w:szCs w:val="20"/>
                  </w:rPr>
                </w:rPrChange>
              </w:rPr>
            </w:pPr>
            <w:r w:rsidRPr="00D85AF0">
              <w:rPr>
                <w:rFonts w:ascii="Tahoma" w:hAnsi="Tahoma" w:cs="Tahoma"/>
                <w:color w:val="000000"/>
                <w:szCs w:val="20"/>
                <w:rPrChange w:id="8375" w:author="Mattos Filho" w:date="2021-06-11T19:04:00Z">
                  <w:rPr>
                    <w:rFonts w:ascii="Arial" w:hAnsi="Arial" w:cs="Arial"/>
                    <w:color w:val="000000"/>
                    <w:szCs w:val="20"/>
                  </w:rPr>
                </w:rPrChange>
              </w:rPr>
              <w:t>100,0000%</w:t>
            </w:r>
          </w:p>
        </w:tc>
      </w:tr>
      <w:tr w:rsidR="00B747F1" w:rsidRPr="00D85AF0" w14:paraId="21261EF3" w14:textId="77777777" w:rsidTr="00B747F1">
        <w:trPr>
          <w:trHeight w:val="300"/>
        </w:trPr>
        <w:tc>
          <w:tcPr>
            <w:tcW w:w="610" w:type="pct"/>
            <w:tcBorders>
              <w:top w:val="nil"/>
              <w:left w:val="nil"/>
              <w:bottom w:val="nil"/>
              <w:right w:val="nil"/>
            </w:tcBorders>
            <w:shd w:val="clear" w:color="auto" w:fill="auto"/>
            <w:noWrap/>
            <w:vAlign w:val="center"/>
            <w:hideMark/>
          </w:tcPr>
          <w:p w14:paraId="57A0C298" w14:textId="77777777" w:rsidR="00B747F1" w:rsidRPr="00D85AF0" w:rsidRDefault="00B747F1" w:rsidP="00B747F1">
            <w:pPr>
              <w:rPr>
                <w:rFonts w:ascii="Tahoma" w:hAnsi="Tahoma" w:cs="Tahoma"/>
                <w:color w:val="000000"/>
                <w:szCs w:val="20"/>
                <w:rPrChange w:id="8376" w:author="Mattos Filho" w:date="2021-06-11T19:04:00Z">
                  <w:rPr>
                    <w:rFonts w:ascii="Arial" w:hAnsi="Arial" w:cs="Arial"/>
                    <w:color w:val="000000"/>
                    <w:szCs w:val="20"/>
                  </w:rPr>
                </w:rPrChange>
              </w:rPr>
            </w:pPr>
            <w:r w:rsidRPr="00D85AF0">
              <w:rPr>
                <w:rFonts w:ascii="Tahoma" w:hAnsi="Tahoma" w:cs="Tahoma"/>
                <w:color w:val="000000"/>
                <w:szCs w:val="20"/>
                <w:rPrChange w:id="8377"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14:paraId="4D562C24" w14:textId="77777777" w:rsidR="00B747F1" w:rsidRPr="00D85AF0" w:rsidRDefault="00B747F1" w:rsidP="00B747F1">
            <w:pPr>
              <w:rPr>
                <w:rFonts w:ascii="Tahoma" w:hAnsi="Tahoma" w:cs="Tahoma"/>
                <w:color w:val="000000"/>
                <w:szCs w:val="20"/>
                <w:rPrChange w:id="8378" w:author="Mattos Filho" w:date="2021-06-11T19:04:00Z">
                  <w:rPr>
                    <w:rFonts w:ascii="Arial" w:hAnsi="Arial" w:cs="Arial"/>
                    <w:color w:val="000000"/>
                    <w:szCs w:val="20"/>
                  </w:rPr>
                </w:rPrChange>
              </w:rPr>
            </w:pPr>
            <w:r w:rsidRPr="00D85AF0">
              <w:rPr>
                <w:rFonts w:ascii="Tahoma" w:hAnsi="Tahoma" w:cs="Tahoma"/>
                <w:color w:val="000000"/>
                <w:szCs w:val="20"/>
                <w:rPrChange w:id="837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7DE842A2" w14:textId="77777777" w:rsidR="00B747F1" w:rsidRPr="00D85AF0" w:rsidRDefault="00B747F1" w:rsidP="00B747F1">
            <w:pPr>
              <w:rPr>
                <w:rFonts w:ascii="Tahoma" w:hAnsi="Tahoma" w:cs="Tahoma"/>
                <w:color w:val="000000"/>
                <w:szCs w:val="20"/>
                <w:rPrChange w:id="8380" w:author="Mattos Filho" w:date="2021-06-11T19:04:00Z">
                  <w:rPr>
                    <w:rFonts w:ascii="Arial" w:hAnsi="Arial" w:cs="Arial"/>
                    <w:color w:val="000000"/>
                    <w:szCs w:val="20"/>
                  </w:rPr>
                </w:rPrChange>
              </w:rPr>
            </w:pPr>
            <w:r w:rsidRPr="00D85AF0">
              <w:rPr>
                <w:rFonts w:ascii="Tahoma" w:hAnsi="Tahoma" w:cs="Tahoma"/>
                <w:color w:val="000000"/>
                <w:szCs w:val="20"/>
                <w:rPrChange w:id="8381" w:author="Mattos Filho" w:date="2021-06-11T19:04:00Z">
                  <w:rPr>
                    <w:rFonts w:ascii="Arial" w:hAnsi="Arial" w:cs="Arial"/>
                    <w:color w:val="000000"/>
                    <w:szCs w:val="20"/>
                  </w:rPr>
                </w:rPrChange>
              </w:rPr>
              <w:t>Q-L  LT-032</w:t>
            </w:r>
          </w:p>
        </w:tc>
        <w:tc>
          <w:tcPr>
            <w:tcW w:w="1382" w:type="pct"/>
            <w:tcBorders>
              <w:top w:val="nil"/>
              <w:left w:val="nil"/>
              <w:bottom w:val="nil"/>
              <w:right w:val="nil"/>
            </w:tcBorders>
            <w:shd w:val="clear" w:color="auto" w:fill="auto"/>
            <w:noWrap/>
            <w:vAlign w:val="center"/>
            <w:hideMark/>
          </w:tcPr>
          <w:p w14:paraId="52512DB9" w14:textId="77777777" w:rsidR="00B747F1" w:rsidRPr="00D85AF0" w:rsidRDefault="00B747F1" w:rsidP="00B747F1">
            <w:pPr>
              <w:rPr>
                <w:rFonts w:ascii="Tahoma" w:hAnsi="Tahoma" w:cs="Tahoma"/>
                <w:color w:val="000000"/>
                <w:szCs w:val="20"/>
                <w:rPrChange w:id="8382" w:author="Mattos Filho" w:date="2021-06-11T19:04:00Z">
                  <w:rPr>
                    <w:rFonts w:ascii="Arial" w:hAnsi="Arial" w:cs="Arial"/>
                    <w:color w:val="000000"/>
                    <w:szCs w:val="20"/>
                  </w:rPr>
                </w:rPrChange>
              </w:rPr>
            </w:pPr>
            <w:r w:rsidRPr="00D85AF0">
              <w:rPr>
                <w:rFonts w:ascii="Tahoma" w:hAnsi="Tahoma" w:cs="Tahoma"/>
                <w:color w:val="000000"/>
                <w:szCs w:val="20"/>
                <w:rPrChange w:id="8383"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14:paraId="0F53E934" w14:textId="77777777" w:rsidR="00B747F1" w:rsidRPr="00D85AF0" w:rsidRDefault="00B747F1" w:rsidP="00B747F1">
            <w:pPr>
              <w:rPr>
                <w:rFonts w:ascii="Tahoma" w:hAnsi="Tahoma" w:cs="Tahoma"/>
                <w:color w:val="000000"/>
                <w:szCs w:val="20"/>
                <w:rPrChange w:id="8384" w:author="Mattos Filho" w:date="2021-06-11T19:04:00Z">
                  <w:rPr>
                    <w:rFonts w:ascii="Arial" w:hAnsi="Arial" w:cs="Arial"/>
                    <w:color w:val="000000"/>
                    <w:szCs w:val="20"/>
                  </w:rPr>
                </w:rPrChange>
              </w:rPr>
            </w:pPr>
            <w:r w:rsidRPr="00D85AF0">
              <w:rPr>
                <w:rFonts w:ascii="Tahoma" w:hAnsi="Tahoma" w:cs="Tahoma"/>
                <w:color w:val="000000"/>
                <w:szCs w:val="20"/>
                <w:rPrChange w:id="8385" w:author="Mattos Filho" w:date="2021-06-11T19:04:00Z">
                  <w:rPr>
                    <w:rFonts w:ascii="Arial" w:hAnsi="Arial" w:cs="Arial"/>
                    <w:color w:val="000000"/>
                    <w:szCs w:val="20"/>
                  </w:rPr>
                </w:rPrChange>
              </w:rPr>
              <w:t>100,0000%</w:t>
            </w:r>
          </w:p>
        </w:tc>
      </w:tr>
      <w:tr w:rsidR="00B747F1" w:rsidRPr="00D85AF0" w14:paraId="4F569363" w14:textId="77777777" w:rsidTr="00B747F1">
        <w:trPr>
          <w:trHeight w:val="300"/>
        </w:trPr>
        <w:tc>
          <w:tcPr>
            <w:tcW w:w="610" w:type="pct"/>
            <w:tcBorders>
              <w:top w:val="nil"/>
              <w:left w:val="nil"/>
              <w:bottom w:val="nil"/>
              <w:right w:val="nil"/>
            </w:tcBorders>
            <w:shd w:val="clear" w:color="auto" w:fill="auto"/>
            <w:noWrap/>
            <w:vAlign w:val="center"/>
            <w:hideMark/>
          </w:tcPr>
          <w:p w14:paraId="4E7E0673" w14:textId="77777777" w:rsidR="00B747F1" w:rsidRPr="00D85AF0" w:rsidRDefault="00B747F1" w:rsidP="00B747F1">
            <w:pPr>
              <w:rPr>
                <w:rFonts w:ascii="Tahoma" w:hAnsi="Tahoma" w:cs="Tahoma"/>
                <w:color w:val="000000"/>
                <w:szCs w:val="20"/>
                <w:rPrChange w:id="8386" w:author="Mattos Filho" w:date="2021-06-11T19:04:00Z">
                  <w:rPr>
                    <w:rFonts w:ascii="Arial" w:hAnsi="Arial" w:cs="Arial"/>
                    <w:color w:val="000000"/>
                    <w:szCs w:val="20"/>
                  </w:rPr>
                </w:rPrChange>
              </w:rPr>
            </w:pPr>
            <w:r w:rsidRPr="00D85AF0">
              <w:rPr>
                <w:rFonts w:ascii="Tahoma" w:hAnsi="Tahoma" w:cs="Tahoma"/>
                <w:color w:val="000000"/>
                <w:szCs w:val="20"/>
                <w:rPrChange w:id="8387"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14:paraId="53CA5021" w14:textId="77777777" w:rsidR="00B747F1" w:rsidRPr="00D85AF0" w:rsidRDefault="00B747F1" w:rsidP="00B747F1">
            <w:pPr>
              <w:rPr>
                <w:rFonts w:ascii="Tahoma" w:hAnsi="Tahoma" w:cs="Tahoma"/>
                <w:color w:val="000000"/>
                <w:szCs w:val="20"/>
                <w:rPrChange w:id="8388" w:author="Mattos Filho" w:date="2021-06-11T19:04:00Z">
                  <w:rPr>
                    <w:rFonts w:ascii="Arial" w:hAnsi="Arial" w:cs="Arial"/>
                    <w:color w:val="000000"/>
                    <w:szCs w:val="20"/>
                  </w:rPr>
                </w:rPrChange>
              </w:rPr>
            </w:pPr>
            <w:r w:rsidRPr="00D85AF0">
              <w:rPr>
                <w:rFonts w:ascii="Tahoma" w:hAnsi="Tahoma" w:cs="Tahoma"/>
                <w:color w:val="000000"/>
                <w:szCs w:val="20"/>
                <w:rPrChange w:id="838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1370E07A" w14:textId="77777777" w:rsidR="00B747F1" w:rsidRPr="00D85AF0" w:rsidRDefault="00B747F1" w:rsidP="00B747F1">
            <w:pPr>
              <w:rPr>
                <w:rFonts w:ascii="Tahoma" w:hAnsi="Tahoma" w:cs="Tahoma"/>
                <w:color w:val="000000"/>
                <w:szCs w:val="20"/>
                <w:rPrChange w:id="8390" w:author="Mattos Filho" w:date="2021-06-11T19:04:00Z">
                  <w:rPr>
                    <w:rFonts w:ascii="Arial" w:hAnsi="Arial" w:cs="Arial"/>
                    <w:color w:val="000000"/>
                    <w:szCs w:val="20"/>
                  </w:rPr>
                </w:rPrChange>
              </w:rPr>
            </w:pPr>
            <w:r w:rsidRPr="00D85AF0">
              <w:rPr>
                <w:rFonts w:ascii="Tahoma" w:hAnsi="Tahoma" w:cs="Tahoma"/>
                <w:color w:val="000000"/>
                <w:szCs w:val="20"/>
                <w:rPrChange w:id="8391" w:author="Mattos Filho" w:date="2021-06-11T19:04:00Z">
                  <w:rPr>
                    <w:rFonts w:ascii="Arial" w:hAnsi="Arial" w:cs="Arial"/>
                    <w:color w:val="000000"/>
                    <w:szCs w:val="20"/>
                  </w:rPr>
                </w:rPrChange>
              </w:rPr>
              <w:t>Q-M  LT-030</w:t>
            </w:r>
          </w:p>
        </w:tc>
        <w:tc>
          <w:tcPr>
            <w:tcW w:w="1382" w:type="pct"/>
            <w:tcBorders>
              <w:top w:val="nil"/>
              <w:left w:val="nil"/>
              <w:bottom w:val="nil"/>
              <w:right w:val="nil"/>
            </w:tcBorders>
            <w:shd w:val="clear" w:color="auto" w:fill="auto"/>
            <w:noWrap/>
            <w:vAlign w:val="center"/>
            <w:hideMark/>
          </w:tcPr>
          <w:p w14:paraId="6C605DAB" w14:textId="77777777" w:rsidR="00B747F1" w:rsidRPr="00D85AF0" w:rsidRDefault="00B747F1" w:rsidP="00B747F1">
            <w:pPr>
              <w:rPr>
                <w:rFonts w:ascii="Tahoma" w:hAnsi="Tahoma" w:cs="Tahoma"/>
                <w:color w:val="000000"/>
                <w:szCs w:val="20"/>
                <w:rPrChange w:id="8392" w:author="Mattos Filho" w:date="2021-06-11T19:04:00Z">
                  <w:rPr>
                    <w:rFonts w:ascii="Arial" w:hAnsi="Arial" w:cs="Arial"/>
                    <w:color w:val="000000"/>
                    <w:szCs w:val="20"/>
                  </w:rPr>
                </w:rPrChange>
              </w:rPr>
            </w:pPr>
            <w:r w:rsidRPr="00D85AF0">
              <w:rPr>
                <w:rFonts w:ascii="Tahoma" w:hAnsi="Tahoma" w:cs="Tahoma"/>
                <w:color w:val="000000"/>
                <w:szCs w:val="20"/>
                <w:rPrChange w:id="8393"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14:paraId="47F64F8C" w14:textId="77777777" w:rsidR="00B747F1" w:rsidRPr="00D85AF0" w:rsidRDefault="00B747F1" w:rsidP="00B747F1">
            <w:pPr>
              <w:rPr>
                <w:rFonts w:ascii="Tahoma" w:hAnsi="Tahoma" w:cs="Tahoma"/>
                <w:color w:val="000000"/>
                <w:szCs w:val="20"/>
                <w:rPrChange w:id="8394" w:author="Mattos Filho" w:date="2021-06-11T19:04:00Z">
                  <w:rPr>
                    <w:rFonts w:ascii="Arial" w:hAnsi="Arial" w:cs="Arial"/>
                    <w:color w:val="000000"/>
                    <w:szCs w:val="20"/>
                  </w:rPr>
                </w:rPrChange>
              </w:rPr>
            </w:pPr>
            <w:r w:rsidRPr="00D85AF0">
              <w:rPr>
                <w:rFonts w:ascii="Tahoma" w:hAnsi="Tahoma" w:cs="Tahoma"/>
                <w:color w:val="000000"/>
                <w:szCs w:val="20"/>
                <w:rPrChange w:id="8395" w:author="Mattos Filho" w:date="2021-06-11T19:04:00Z">
                  <w:rPr>
                    <w:rFonts w:ascii="Arial" w:hAnsi="Arial" w:cs="Arial"/>
                    <w:color w:val="000000"/>
                    <w:szCs w:val="20"/>
                  </w:rPr>
                </w:rPrChange>
              </w:rPr>
              <w:t>100,0000%</w:t>
            </w:r>
          </w:p>
        </w:tc>
      </w:tr>
      <w:tr w:rsidR="00B747F1" w:rsidRPr="00D85AF0" w14:paraId="5E2BD0D2" w14:textId="77777777" w:rsidTr="00B747F1">
        <w:trPr>
          <w:trHeight w:val="300"/>
        </w:trPr>
        <w:tc>
          <w:tcPr>
            <w:tcW w:w="610" w:type="pct"/>
            <w:tcBorders>
              <w:top w:val="nil"/>
              <w:left w:val="nil"/>
              <w:bottom w:val="nil"/>
              <w:right w:val="nil"/>
            </w:tcBorders>
            <w:shd w:val="clear" w:color="auto" w:fill="auto"/>
            <w:noWrap/>
            <w:vAlign w:val="center"/>
            <w:hideMark/>
          </w:tcPr>
          <w:p w14:paraId="47611B86" w14:textId="77777777" w:rsidR="00B747F1" w:rsidRPr="00D85AF0" w:rsidRDefault="00B747F1" w:rsidP="00B747F1">
            <w:pPr>
              <w:rPr>
                <w:rFonts w:ascii="Tahoma" w:hAnsi="Tahoma" w:cs="Tahoma"/>
                <w:color w:val="000000"/>
                <w:szCs w:val="20"/>
                <w:rPrChange w:id="8396" w:author="Mattos Filho" w:date="2021-06-11T19:04:00Z">
                  <w:rPr>
                    <w:rFonts w:ascii="Arial" w:hAnsi="Arial" w:cs="Arial"/>
                    <w:color w:val="000000"/>
                    <w:szCs w:val="20"/>
                  </w:rPr>
                </w:rPrChange>
              </w:rPr>
            </w:pPr>
            <w:r w:rsidRPr="00D85AF0">
              <w:rPr>
                <w:rFonts w:ascii="Tahoma" w:hAnsi="Tahoma" w:cs="Tahoma"/>
                <w:color w:val="000000"/>
                <w:szCs w:val="20"/>
                <w:rPrChange w:id="8397"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14:paraId="7369C65C" w14:textId="77777777" w:rsidR="00B747F1" w:rsidRPr="00D85AF0" w:rsidRDefault="00B747F1" w:rsidP="00B747F1">
            <w:pPr>
              <w:rPr>
                <w:rFonts w:ascii="Tahoma" w:hAnsi="Tahoma" w:cs="Tahoma"/>
                <w:color w:val="000000"/>
                <w:szCs w:val="20"/>
                <w:rPrChange w:id="8398" w:author="Mattos Filho" w:date="2021-06-11T19:04:00Z">
                  <w:rPr>
                    <w:rFonts w:ascii="Arial" w:hAnsi="Arial" w:cs="Arial"/>
                    <w:color w:val="000000"/>
                    <w:szCs w:val="20"/>
                  </w:rPr>
                </w:rPrChange>
              </w:rPr>
            </w:pPr>
            <w:r w:rsidRPr="00D85AF0">
              <w:rPr>
                <w:rFonts w:ascii="Tahoma" w:hAnsi="Tahoma" w:cs="Tahoma"/>
                <w:color w:val="000000"/>
                <w:szCs w:val="20"/>
                <w:rPrChange w:id="839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3BEB99BA" w14:textId="77777777" w:rsidR="00B747F1" w:rsidRPr="00D85AF0" w:rsidRDefault="00B747F1" w:rsidP="00B747F1">
            <w:pPr>
              <w:rPr>
                <w:rFonts w:ascii="Tahoma" w:hAnsi="Tahoma" w:cs="Tahoma"/>
                <w:color w:val="000000"/>
                <w:szCs w:val="20"/>
                <w:rPrChange w:id="8400" w:author="Mattos Filho" w:date="2021-06-11T19:04:00Z">
                  <w:rPr>
                    <w:rFonts w:ascii="Arial" w:hAnsi="Arial" w:cs="Arial"/>
                    <w:color w:val="000000"/>
                    <w:szCs w:val="20"/>
                  </w:rPr>
                </w:rPrChange>
              </w:rPr>
            </w:pPr>
            <w:r w:rsidRPr="00D85AF0">
              <w:rPr>
                <w:rFonts w:ascii="Tahoma" w:hAnsi="Tahoma" w:cs="Tahoma"/>
                <w:color w:val="000000"/>
                <w:szCs w:val="20"/>
                <w:rPrChange w:id="8401" w:author="Mattos Filho" w:date="2021-06-11T19:04:00Z">
                  <w:rPr>
                    <w:rFonts w:ascii="Arial" w:hAnsi="Arial" w:cs="Arial"/>
                    <w:color w:val="000000"/>
                    <w:szCs w:val="20"/>
                  </w:rPr>
                </w:rPrChange>
              </w:rPr>
              <w:t>Q-H  LT-022</w:t>
            </w:r>
          </w:p>
        </w:tc>
        <w:tc>
          <w:tcPr>
            <w:tcW w:w="1382" w:type="pct"/>
            <w:tcBorders>
              <w:top w:val="nil"/>
              <w:left w:val="nil"/>
              <w:bottom w:val="nil"/>
              <w:right w:val="nil"/>
            </w:tcBorders>
            <w:shd w:val="clear" w:color="auto" w:fill="auto"/>
            <w:noWrap/>
            <w:vAlign w:val="center"/>
            <w:hideMark/>
          </w:tcPr>
          <w:p w14:paraId="58755A66" w14:textId="77777777" w:rsidR="00B747F1" w:rsidRPr="00D85AF0" w:rsidRDefault="00B747F1" w:rsidP="00B747F1">
            <w:pPr>
              <w:rPr>
                <w:rFonts w:ascii="Tahoma" w:hAnsi="Tahoma" w:cs="Tahoma"/>
                <w:color w:val="000000"/>
                <w:szCs w:val="20"/>
                <w:rPrChange w:id="8402" w:author="Mattos Filho" w:date="2021-06-11T19:04:00Z">
                  <w:rPr>
                    <w:rFonts w:ascii="Arial" w:hAnsi="Arial" w:cs="Arial"/>
                    <w:color w:val="000000"/>
                    <w:szCs w:val="20"/>
                  </w:rPr>
                </w:rPrChange>
              </w:rPr>
            </w:pPr>
            <w:r w:rsidRPr="00D85AF0">
              <w:rPr>
                <w:rFonts w:ascii="Tahoma" w:hAnsi="Tahoma" w:cs="Tahoma"/>
                <w:color w:val="000000"/>
                <w:szCs w:val="20"/>
                <w:rPrChange w:id="8403"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14:paraId="2919CF20" w14:textId="77777777" w:rsidR="00B747F1" w:rsidRPr="00D85AF0" w:rsidRDefault="00B747F1" w:rsidP="00B747F1">
            <w:pPr>
              <w:rPr>
                <w:rFonts w:ascii="Tahoma" w:hAnsi="Tahoma" w:cs="Tahoma"/>
                <w:color w:val="000000"/>
                <w:szCs w:val="20"/>
                <w:rPrChange w:id="8404" w:author="Mattos Filho" w:date="2021-06-11T19:04:00Z">
                  <w:rPr>
                    <w:rFonts w:ascii="Arial" w:hAnsi="Arial" w:cs="Arial"/>
                    <w:color w:val="000000"/>
                    <w:szCs w:val="20"/>
                  </w:rPr>
                </w:rPrChange>
              </w:rPr>
            </w:pPr>
            <w:r w:rsidRPr="00D85AF0">
              <w:rPr>
                <w:rFonts w:ascii="Tahoma" w:hAnsi="Tahoma" w:cs="Tahoma"/>
                <w:color w:val="000000"/>
                <w:szCs w:val="20"/>
                <w:rPrChange w:id="8405" w:author="Mattos Filho" w:date="2021-06-11T19:04:00Z">
                  <w:rPr>
                    <w:rFonts w:ascii="Arial" w:hAnsi="Arial" w:cs="Arial"/>
                    <w:color w:val="000000"/>
                    <w:szCs w:val="20"/>
                  </w:rPr>
                </w:rPrChange>
              </w:rPr>
              <w:t>100,0000%</w:t>
            </w:r>
          </w:p>
        </w:tc>
      </w:tr>
      <w:tr w:rsidR="00B747F1" w:rsidRPr="00D85AF0" w14:paraId="3D8A4C1D" w14:textId="77777777" w:rsidTr="00B747F1">
        <w:trPr>
          <w:trHeight w:val="300"/>
        </w:trPr>
        <w:tc>
          <w:tcPr>
            <w:tcW w:w="610" w:type="pct"/>
            <w:tcBorders>
              <w:top w:val="nil"/>
              <w:left w:val="nil"/>
              <w:bottom w:val="nil"/>
              <w:right w:val="nil"/>
            </w:tcBorders>
            <w:shd w:val="clear" w:color="auto" w:fill="auto"/>
            <w:noWrap/>
            <w:vAlign w:val="center"/>
            <w:hideMark/>
          </w:tcPr>
          <w:p w14:paraId="51F6EC18" w14:textId="77777777" w:rsidR="00B747F1" w:rsidRPr="00D85AF0" w:rsidRDefault="00B747F1" w:rsidP="00B747F1">
            <w:pPr>
              <w:rPr>
                <w:rFonts w:ascii="Tahoma" w:hAnsi="Tahoma" w:cs="Tahoma"/>
                <w:color w:val="000000"/>
                <w:szCs w:val="20"/>
                <w:rPrChange w:id="8406" w:author="Mattos Filho" w:date="2021-06-11T19:04:00Z">
                  <w:rPr>
                    <w:rFonts w:ascii="Arial" w:hAnsi="Arial" w:cs="Arial"/>
                    <w:color w:val="000000"/>
                    <w:szCs w:val="20"/>
                  </w:rPr>
                </w:rPrChange>
              </w:rPr>
            </w:pPr>
            <w:r w:rsidRPr="00D85AF0">
              <w:rPr>
                <w:rFonts w:ascii="Tahoma" w:hAnsi="Tahoma" w:cs="Tahoma"/>
                <w:color w:val="000000"/>
                <w:szCs w:val="20"/>
                <w:rPrChange w:id="8407" w:author="Mattos Filho" w:date="2021-06-11T19:04:00Z">
                  <w:rPr>
                    <w:rFonts w:ascii="Arial" w:hAnsi="Arial" w:cs="Arial"/>
                    <w:color w:val="000000"/>
                    <w:szCs w:val="20"/>
                  </w:rPr>
                </w:rPrChange>
              </w:rPr>
              <w:t>132953</w:t>
            </w:r>
          </w:p>
        </w:tc>
        <w:tc>
          <w:tcPr>
            <w:tcW w:w="1985" w:type="pct"/>
            <w:tcBorders>
              <w:top w:val="nil"/>
              <w:left w:val="nil"/>
              <w:bottom w:val="nil"/>
              <w:right w:val="nil"/>
            </w:tcBorders>
            <w:shd w:val="clear" w:color="auto" w:fill="auto"/>
            <w:noWrap/>
            <w:vAlign w:val="center"/>
            <w:hideMark/>
          </w:tcPr>
          <w:p w14:paraId="08CC2C77" w14:textId="77777777" w:rsidR="00B747F1" w:rsidRPr="00D85AF0" w:rsidRDefault="00B747F1" w:rsidP="00B747F1">
            <w:pPr>
              <w:rPr>
                <w:rFonts w:ascii="Tahoma" w:hAnsi="Tahoma" w:cs="Tahoma"/>
                <w:color w:val="000000"/>
                <w:szCs w:val="20"/>
                <w:rPrChange w:id="8408" w:author="Mattos Filho" w:date="2021-06-11T19:04:00Z">
                  <w:rPr>
                    <w:rFonts w:ascii="Arial" w:hAnsi="Arial" w:cs="Arial"/>
                    <w:color w:val="000000"/>
                    <w:szCs w:val="20"/>
                  </w:rPr>
                </w:rPrChange>
              </w:rPr>
            </w:pPr>
            <w:r w:rsidRPr="00D85AF0">
              <w:rPr>
                <w:rFonts w:ascii="Tahoma" w:hAnsi="Tahoma" w:cs="Tahoma"/>
                <w:color w:val="000000"/>
                <w:szCs w:val="20"/>
                <w:rPrChange w:id="840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1BD2793F" w14:textId="77777777" w:rsidR="00B747F1" w:rsidRPr="00D85AF0" w:rsidRDefault="00B747F1" w:rsidP="00B747F1">
            <w:pPr>
              <w:rPr>
                <w:rFonts w:ascii="Tahoma" w:hAnsi="Tahoma" w:cs="Tahoma"/>
                <w:color w:val="000000"/>
                <w:szCs w:val="20"/>
                <w:rPrChange w:id="8410" w:author="Mattos Filho" w:date="2021-06-11T19:04:00Z">
                  <w:rPr>
                    <w:rFonts w:ascii="Arial" w:hAnsi="Arial" w:cs="Arial"/>
                    <w:color w:val="000000"/>
                    <w:szCs w:val="20"/>
                  </w:rPr>
                </w:rPrChange>
              </w:rPr>
            </w:pPr>
            <w:r w:rsidRPr="00D85AF0">
              <w:rPr>
                <w:rFonts w:ascii="Tahoma" w:hAnsi="Tahoma" w:cs="Tahoma"/>
                <w:color w:val="000000"/>
                <w:szCs w:val="20"/>
                <w:rPrChange w:id="8411" w:author="Mattos Filho" w:date="2021-06-11T19:04:00Z">
                  <w:rPr>
                    <w:rFonts w:ascii="Arial" w:hAnsi="Arial" w:cs="Arial"/>
                    <w:color w:val="000000"/>
                    <w:szCs w:val="20"/>
                  </w:rPr>
                </w:rPrChange>
              </w:rPr>
              <w:t>Q-C  LT-028</w:t>
            </w:r>
          </w:p>
        </w:tc>
        <w:tc>
          <w:tcPr>
            <w:tcW w:w="1382" w:type="pct"/>
            <w:tcBorders>
              <w:top w:val="nil"/>
              <w:left w:val="nil"/>
              <w:bottom w:val="nil"/>
              <w:right w:val="nil"/>
            </w:tcBorders>
            <w:shd w:val="clear" w:color="auto" w:fill="auto"/>
            <w:noWrap/>
            <w:vAlign w:val="center"/>
            <w:hideMark/>
          </w:tcPr>
          <w:p w14:paraId="74821936" w14:textId="77777777" w:rsidR="00B747F1" w:rsidRPr="00D85AF0" w:rsidRDefault="00B747F1" w:rsidP="00B747F1">
            <w:pPr>
              <w:rPr>
                <w:rFonts w:ascii="Tahoma" w:hAnsi="Tahoma" w:cs="Tahoma"/>
                <w:color w:val="000000"/>
                <w:szCs w:val="20"/>
                <w:rPrChange w:id="8412" w:author="Mattos Filho" w:date="2021-06-11T19:04:00Z">
                  <w:rPr>
                    <w:rFonts w:ascii="Arial" w:hAnsi="Arial" w:cs="Arial"/>
                    <w:color w:val="000000"/>
                    <w:szCs w:val="20"/>
                  </w:rPr>
                </w:rPrChange>
              </w:rPr>
            </w:pPr>
            <w:r w:rsidRPr="00D85AF0">
              <w:rPr>
                <w:rFonts w:ascii="Tahoma" w:hAnsi="Tahoma" w:cs="Tahoma"/>
                <w:color w:val="000000"/>
                <w:szCs w:val="20"/>
                <w:rPrChange w:id="8413" w:author="Mattos Filho" w:date="2021-06-11T19:04:00Z">
                  <w:rPr>
                    <w:rFonts w:ascii="Arial" w:hAnsi="Arial" w:cs="Arial"/>
                    <w:color w:val="000000"/>
                    <w:szCs w:val="20"/>
                  </w:rPr>
                </w:rPrChange>
              </w:rPr>
              <w:t>Ipiguá - Fit II</w:t>
            </w:r>
          </w:p>
        </w:tc>
        <w:tc>
          <w:tcPr>
            <w:tcW w:w="562" w:type="pct"/>
            <w:tcBorders>
              <w:top w:val="nil"/>
              <w:left w:val="nil"/>
              <w:bottom w:val="nil"/>
              <w:right w:val="nil"/>
            </w:tcBorders>
            <w:shd w:val="clear" w:color="auto" w:fill="auto"/>
            <w:noWrap/>
            <w:vAlign w:val="center"/>
            <w:hideMark/>
          </w:tcPr>
          <w:p w14:paraId="3E0E16B7" w14:textId="77777777" w:rsidR="00B747F1" w:rsidRPr="00D85AF0" w:rsidRDefault="00B747F1" w:rsidP="00B747F1">
            <w:pPr>
              <w:rPr>
                <w:rFonts w:ascii="Tahoma" w:hAnsi="Tahoma" w:cs="Tahoma"/>
                <w:color w:val="000000"/>
                <w:szCs w:val="20"/>
                <w:rPrChange w:id="8414" w:author="Mattos Filho" w:date="2021-06-11T19:04:00Z">
                  <w:rPr>
                    <w:rFonts w:ascii="Arial" w:hAnsi="Arial" w:cs="Arial"/>
                    <w:color w:val="000000"/>
                    <w:szCs w:val="20"/>
                  </w:rPr>
                </w:rPrChange>
              </w:rPr>
            </w:pPr>
            <w:r w:rsidRPr="00D85AF0">
              <w:rPr>
                <w:rFonts w:ascii="Tahoma" w:hAnsi="Tahoma" w:cs="Tahoma"/>
                <w:color w:val="000000"/>
                <w:szCs w:val="20"/>
                <w:rPrChange w:id="8415" w:author="Mattos Filho" w:date="2021-06-11T19:04:00Z">
                  <w:rPr>
                    <w:rFonts w:ascii="Arial" w:hAnsi="Arial" w:cs="Arial"/>
                    <w:color w:val="000000"/>
                    <w:szCs w:val="20"/>
                  </w:rPr>
                </w:rPrChange>
              </w:rPr>
              <w:t>100,0000%</w:t>
            </w:r>
          </w:p>
        </w:tc>
      </w:tr>
      <w:tr w:rsidR="00B747F1" w:rsidRPr="00D85AF0" w14:paraId="602AB485" w14:textId="77777777" w:rsidTr="00B747F1">
        <w:trPr>
          <w:trHeight w:val="300"/>
        </w:trPr>
        <w:tc>
          <w:tcPr>
            <w:tcW w:w="610" w:type="pct"/>
            <w:tcBorders>
              <w:top w:val="nil"/>
              <w:left w:val="nil"/>
              <w:bottom w:val="nil"/>
              <w:right w:val="nil"/>
            </w:tcBorders>
            <w:shd w:val="clear" w:color="auto" w:fill="auto"/>
            <w:noWrap/>
            <w:vAlign w:val="center"/>
            <w:hideMark/>
          </w:tcPr>
          <w:p w14:paraId="7D96C202" w14:textId="77777777" w:rsidR="00B747F1" w:rsidRPr="00D85AF0" w:rsidRDefault="00B747F1" w:rsidP="00B747F1">
            <w:pPr>
              <w:rPr>
                <w:rFonts w:ascii="Tahoma" w:hAnsi="Tahoma" w:cs="Tahoma"/>
                <w:color w:val="000000"/>
                <w:szCs w:val="20"/>
                <w:rPrChange w:id="8416" w:author="Mattos Filho" w:date="2021-06-11T19:04:00Z">
                  <w:rPr>
                    <w:rFonts w:ascii="Arial" w:hAnsi="Arial" w:cs="Arial"/>
                    <w:color w:val="000000"/>
                    <w:szCs w:val="20"/>
                  </w:rPr>
                </w:rPrChange>
              </w:rPr>
            </w:pPr>
            <w:r w:rsidRPr="00D85AF0">
              <w:rPr>
                <w:rFonts w:ascii="Tahoma" w:hAnsi="Tahoma" w:cs="Tahoma"/>
                <w:color w:val="000000"/>
                <w:szCs w:val="20"/>
                <w:rPrChange w:id="8417" w:author="Mattos Filho" w:date="2021-06-11T19:04:00Z">
                  <w:rPr>
                    <w:rFonts w:ascii="Arial" w:hAnsi="Arial" w:cs="Arial"/>
                    <w:color w:val="000000"/>
                    <w:szCs w:val="20"/>
                  </w:rPr>
                </w:rPrChange>
              </w:rPr>
              <w:t>184795</w:t>
            </w:r>
          </w:p>
        </w:tc>
        <w:tc>
          <w:tcPr>
            <w:tcW w:w="1985" w:type="pct"/>
            <w:tcBorders>
              <w:top w:val="nil"/>
              <w:left w:val="nil"/>
              <w:bottom w:val="nil"/>
              <w:right w:val="nil"/>
            </w:tcBorders>
            <w:shd w:val="clear" w:color="auto" w:fill="auto"/>
            <w:noWrap/>
            <w:vAlign w:val="center"/>
            <w:hideMark/>
          </w:tcPr>
          <w:p w14:paraId="1B9DBFE3" w14:textId="77777777" w:rsidR="00B747F1" w:rsidRPr="00D85AF0" w:rsidRDefault="00B747F1" w:rsidP="00B747F1">
            <w:pPr>
              <w:rPr>
                <w:rFonts w:ascii="Tahoma" w:hAnsi="Tahoma" w:cs="Tahoma"/>
                <w:color w:val="000000"/>
                <w:szCs w:val="20"/>
                <w:rPrChange w:id="8418" w:author="Mattos Filho" w:date="2021-06-11T19:04:00Z">
                  <w:rPr>
                    <w:rFonts w:ascii="Arial" w:hAnsi="Arial" w:cs="Arial"/>
                    <w:color w:val="000000"/>
                    <w:szCs w:val="20"/>
                  </w:rPr>
                </w:rPrChange>
              </w:rPr>
            </w:pPr>
            <w:r w:rsidRPr="00D85AF0">
              <w:rPr>
                <w:rFonts w:ascii="Tahoma" w:hAnsi="Tahoma" w:cs="Tahoma"/>
                <w:color w:val="000000"/>
                <w:szCs w:val="20"/>
                <w:rPrChange w:id="841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0DD7365E" w14:textId="77777777" w:rsidR="00B747F1" w:rsidRPr="00D85AF0" w:rsidRDefault="00B747F1" w:rsidP="00B747F1">
            <w:pPr>
              <w:rPr>
                <w:rFonts w:ascii="Tahoma" w:hAnsi="Tahoma" w:cs="Tahoma"/>
                <w:color w:val="000000"/>
                <w:szCs w:val="20"/>
                <w:rPrChange w:id="8420" w:author="Mattos Filho" w:date="2021-06-11T19:04:00Z">
                  <w:rPr>
                    <w:rFonts w:ascii="Arial" w:hAnsi="Arial" w:cs="Arial"/>
                    <w:color w:val="000000"/>
                    <w:szCs w:val="20"/>
                  </w:rPr>
                </w:rPrChange>
              </w:rPr>
            </w:pPr>
            <w:r w:rsidRPr="00D85AF0">
              <w:rPr>
                <w:rFonts w:ascii="Tahoma" w:hAnsi="Tahoma" w:cs="Tahoma"/>
                <w:color w:val="000000"/>
                <w:szCs w:val="20"/>
                <w:rPrChange w:id="8421" w:author="Mattos Filho" w:date="2021-06-11T19:04:00Z">
                  <w:rPr>
                    <w:rFonts w:ascii="Arial" w:hAnsi="Arial" w:cs="Arial"/>
                    <w:color w:val="000000"/>
                    <w:szCs w:val="20"/>
                  </w:rPr>
                </w:rPrChange>
              </w:rPr>
              <w:t>Q-I  LT-030</w:t>
            </w:r>
          </w:p>
        </w:tc>
        <w:tc>
          <w:tcPr>
            <w:tcW w:w="1382" w:type="pct"/>
            <w:tcBorders>
              <w:top w:val="nil"/>
              <w:left w:val="nil"/>
              <w:bottom w:val="nil"/>
              <w:right w:val="nil"/>
            </w:tcBorders>
            <w:shd w:val="clear" w:color="auto" w:fill="auto"/>
            <w:noWrap/>
            <w:vAlign w:val="center"/>
            <w:hideMark/>
          </w:tcPr>
          <w:p w14:paraId="144D71E4" w14:textId="77777777" w:rsidR="00B747F1" w:rsidRPr="00D85AF0" w:rsidRDefault="00B747F1" w:rsidP="00B747F1">
            <w:pPr>
              <w:rPr>
                <w:rFonts w:ascii="Tahoma" w:hAnsi="Tahoma" w:cs="Tahoma"/>
                <w:color w:val="000000"/>
                <w:szCs w:val="20"/>
                <w:rPrChange w:id="8422" w:author="Mattos Filho" w:date="2021-06-11T19:04:00Z">
                  <w:rPr>
                    <w:rFonts w:ascii="Arial" w:hAnsi="Arial" w:cs="Arial"/>
                    <w:color w:val="000000"/>
                    <w:szCs w:val="20"/>
                  </w:rPr>
                </w:rPrChange>
              </w:rPr>
            </w:pPr>
            <w:r w:rsidRPr="00D85AF0">
              <w:rPr>
                <w:rFonts w:ascii="Tahoma" w:hAnsi="Tahoma" w:cs="Tahoma"/>
                <w:color w:val="000000"/>
                <w:szCs w:val="20"/>
                <w:rPrChange w:id="8423" w:author="Mattos Filho" w:date="2021-06-11T19:04:00Z">
                  <w:rPr>
                    <w:rFonts w:ascii="Arial" w:hAnsi="Arial" w:cs="Arial"/>
                    <w:color w:val="000000"/>
                    <w:szCs w:val="20"/>
                  </w:rPr>
                </w:rPrChange>
              </w:rPr>
              <w:t>Ipiguá - Fit II</w:t>
            </w:r>
          </w:p>
        </w:tc>
        <w:tc>
          <w:tcPr>
            <w:tcW w:w="562" w:type="pct"/>
            <w:tcBorders>
              <w:top w:val="nil"/>
              <w:left w:val="nil"/>
              <w:bottom w:val="nil"/>
              <w:right w:val="nil"/>
            </w:tcBorders>
            <w:shd w:val="clear" w:color="auto" w:fill="auto"/>
            <w:noWrap/>
            <w:vAlign w:val="center"/>
            <w:hideMark/>
          </w:tcPr>
          <w:p w14:paraId="7A170513" w14:textId="77777777" w:rsidR="00B747F1" w:rsidRPr="00D85AF0" w:rsidRDefault="00B747F1" w:rsidP="00B747F1">
            <w:pPr>
              <w:rPr>
                <w:rFonts w:ascii="Tahoma" w:hAnsi="Tahoma" w:cs="Tahoma"/>
                <w:color w:val="000000"/>
                <w:szCs w:val="20"/>
                <w:rPrChange w:id="8424" w:author="Mattos Filho" w:date="2021-06-11T19:04:00Z">
                  <w:rPr>
                    <w:rFonts w:ascii="Arial" w:hAnsi="Arial" w:cs="Arial"/>
                    <w:color w:val="000000"/>
                    <w:szCs w:val="20"/>
                  </w:rPr>
                </w:rPrChange>
              </w:rPr>
            </w:pPr>
            <w:r w:rsidRPr="00D85AF0">
              <w:rPr>
                <w:rFonts w:ascii="Tahoma" w:hAnsi="Tahoma" w:cs="Tahoma"/>
                <w:color w:val="000000"/>
                <w:szCs w:val="20"/>
                <w:rPrChange w:id="8425" w:author="Mattos Filho" w:date="2021-06-11T19:04:00Z">
                  <w:rPr>
                    <w:rFonts w:ascii="Arial" w:hAnsi="Arial" w:cs="Arial"/>
                    <w:color w:val="000000"/>
                    <w:szCs w:val="20"/>
                  </w:rPr>
                </w:rPrChange>
              </w:rPr>
              <w:t>100,0000%</w:t>
            </w:r>
          </w:p>
        </w:tc>
      </w:tr>
      <w:tr w:rsidR="00B747F1" w:rsidRPr="00D85AF0" w14:paraId="034B702B" w14:textId="77777777" w:rsidTr="00B747F1">
        <w:trPr>
          <w:trHeight w:val="300"/>
        </w:trPr>
        <w:tc>
          <w:tcPr>
            <w:tcW w:w="610" w:type="pct"/>
            <w:tcBorders>
              <w:top w:val="nil"/>
              <w:left w:val="nil"/>
              <w:bottom w:val="nil"/>
              <w:right w:val="nil"/>
            </w:tcBorders>
            <w:shd w:val="clear" w:color="auto" w:fill="auto"/>
            <w:noWrap/>
            <w:vAlign w:val="center"/>
            <w:hideMark/>
          </w:tcPr>
          <w:p w14:paraId="615C2DA7" w14:textId="77777777" w:rsidR="00B747F1" w:rsidRPr="00D85AF0" w:rsidRDefault="00B747F1" w:rsidP="00B747F1">
            <w:pPr>
              <w:rPr>
                <w:rFonts w:ascii="Tahoma" w:hAnsi="Tahoma" w:cs="Tahoma"/>
                <w:color w:val="000000"/>
                <w:szCs w:val="20"/>
                <w:rPrChange w:id="8426" w:author="Mattos Filho" w:date="2021-06-11T19:04:00Z">
                  <w:rPr>
                    <w:rFonts w:ascii="Arial" w:hAnsi="Arial" w:cs="Arial"/>
                    <w:color w:val="000000"/>
                    <w:szCs w:val="20"/>
                  </w:rPr>
                </w:rPrChange>
              </w:rPr>
            </w:pPr>
            <w:r w:rsidRPr="00D85AF0">
              <w:rPr>
                <w:rFonts w:ascii="Tahoma" w:hAnsi="Tahoma" w:cs="Tahoma"/>
                <w:color w:val="000000"/>
                <w:szCs w:val="20"/>
                <w:rPrChange w:id="8427" w:author="Mattos Filho" w:date="2021-06-11T19:04:00Z">
                  <w:rPr>
                    <w:rFonts w:ascii="Arial" w:hAnsi="Arial" w:cs="Arial"/>
                    <w:color w:val="000000"/>
                    <w:szCs w:val="20"/>
                  </w:rPr>
                </w:rPrChange>
              </w:rPr>
              <w:t>132953</w:t>
            </w:r>
          </w:p>
        </w:tc>
        <w:tc>
          <w:tcPr>
            <w:tcW w:w="1985" w:type="pct"/>
            <w:tcBorders>
              <w:top w:val="nil"/>
              <w:left w:val="nil"/>
              <w:bottom w:val="nil"/>
              <w:right w:val="nil"/>
            </w:tcBorders>
            <w:shd w:val="clear" w:color="auto" w:fill="auto"/>
            <w:noWrap/>
            <w:vAlign w:val="center"/>
            <w:hideMark/>
          </w:tcPr>
          <w:p w14:paraId="2850499E" w14:textId="77777777" w:rsidR="00B747F1" w:rsidRPr="00D85AF0" w:rsidRDefault="00B747F1" w:rsidP="00B747F1">
            <w:pPr>
              <w:rPr>
                <w:rFonts w:ascii="Tahoma" w:hAnsi="Tahoma" w:cs="Tahoma"/>
                <w:color w:val="000000"/>
                <w:szCs w:val="20"/>
                <w:rPrChange w:id="8428" w:author="Mattos Filho" w:date="2021-06-11T19:04:00Z">
                  <w:rPr>
                    <w:rFonts w:ascii="Arial" w:hAnsi="Arial" w:cs="Arial"/>
                    <w:color w:val="000000"/>
                    <w:szCs w:val="20"/>
                  </w:rPr>
                </w:rPrChange>
              </w:rPr>
            </w:pPr>
            <w:r w:rsidRPr="00D85AF0">
              <w:rPr>
                <w:rFonts w:ascii="Tahoma" w:hAnsi="Tahoma" w:cs="Tahoma"/>
                <w:color w:val="000000"/>
                <w:szCs w:val="20"/>
                <w:rPrChange w:id="842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2B250618" w14:textId="77777777" w:rsidR="00B747F1" w:rsidRPr="00D85AF0" w:rsidRDefault="00B747F1" w:rsidP="00B747F1">
            <w:pPr>
              <w:rPr>
                <w:rFonts w:ascii="Tahoma" w:hAnsi="Tahoma" w:cs="Tahoma"/>
                <w:color w:val="000000"/>
                <w:szCs w:val="20"/>
                <w:rPrChange w:id="8430" w:author="Mattos Filho" w:date="2021-06-11T19:04:00Z">
                  <w:rPr>
                    <w:rFonts w:ascii="Arial" w:hAnsi="Arial" w:cs="Arial"/>
                    <w:color w:val="000000"/>
                    <w:szCs w:val="20"/>
                  </w:rPr>
                </w:rPrChange>
              </w:rPr>
            </w:pPr>
            <w:r w:rsidRPr="00D85AF0">
              <w:rPr>
                <w:rFonts w:ascii="Tahoma" w:hAnsi="Tahoma" w:cs="Tahoma"/>
                <w:color w:val="000000"/>
                <w:szCs w:val="20"/>
                <w:rPrChange w:id="8431" w:author="Mattos Filho" w:date="2021-06-11T19:04:00Z">
                  <w:rPr>
                    <w:rFonts w:ascii="Arial" w:hAnsi="Arial" w:cs="Arial"/>
                    <w:color w:val="000000"/>
                    <w:szCs w:val="20"/>
                  </w:rPr>
                </w:rPrChange>
              </w:rPr>
              <w:t>Q-J  LT-034</w:t>
            </w:r>
          </w:p>
        </w:tc>
        <w:tc>
          <w:tcPr>
            <w:tcW w:w="1382" w:type="pct"/>
            <w:tcBorders>
              <w:top w:val="nil"/>
              <w:left w:val="nil"/>
              <w:bottom w:val="nil"/>
              <w:right w:val="nil"/>
            </w:tcBorders>
            <w:shd w:val="clear" w:color="auto" w:fill="auto"/>
            <w:noWrap/>
            <w:vAlign w:val="center"/>
            <w:hideMark/>
          </w:tcPr>
          <w:p w14:paraId="46679C70" w14:textId="77777777" w:rsidR="00B747F1" w:rsidRPr="00D85AF0" w:rsidRDefault="00B747F1" w:rsidP="00B747F1">
            <w:pPr>
              <w:rPr>
                <w:rFonts w:ascii="Tahoma" w:hAnsi="Tahoma" w:cs="Tahoma"/>
                <w:color w:val="000000"/>
                <w:szCs w:val="20"/>
                <w:rPrChange w:id="8432" w:author="Mattos Filho" w:date="2021-06-11T19:04:00Z">
                  <w:rPr>
                    <w:rFonts w:ascii="Arial" w:hAnsi="Arial" w:cs="Arial"/>
                    <w:color w:val="000000"/>
                    <w:szCs w:val="20"/>
                  </w:rPr>
                </w:rPrChange>
              </w:rPr>
            </w:pPr>
            <w:r w:rsidRPr="00D85AF0">
              <w:rPr>
                <w:rFonts w:ascii="Tahoma" w:hAnsi="Tahoma" w:cs="Tahoma"/>
                <w:color w:val="000000"/>
                <w:szCs w:val="20"/>
                <w:rPrChange w:id="8433" w:author="Mattos Filho" w:date="2021-06-11T19:04:00Z">
                  <w:rPr>
                    <w:rFonts w:ascii="Arial" w:hAnsi="Arial" w:cs="Arial"/>
                    <w:color w:val="000000"/>
                    <w:szCs w:val="20"/>
                  </w:rPr>
                </w:rPrChange>
              </w:rPr>
              <w:t>Ipiguá - Fit II</w:t>
            </w:r>
          </w:p>
        </w:tc>
        <w:tc>
          <w:tcPr>
            <w:tcW w:w="562" w:type="pct"/>
            <w:tcBorders>
              <w:top w:val="nil"/>
              <w:left w:val="nil"/>
              <w:bottom w:val="nil"/>
              <w:right w:val="nil"/>
            </w:tcBorders>
            <w:shd w:val="clear" w:color="auto" w:fill="auto"/>
            <w:noWrap/>
            <w:vAlign w:val="center"/>
            <w:hideMark/>
          </w:tcPr>
          <w:p w14:paraId="0FE946BD" w14:textId="77777777" w:rsidR="00B747F1" w:rsidRPr="00D85AF0" w:rsidRDefault="00B747F1" w:rsidP="00B747F1">
            <w:pPr>
              <w:rPr>
                <w:rFonts w:ascii="Tahoma" w:hAnsi="Tahoma" w:cs="Tahoma"/>
                <w:color w:val="000000"/>
                <w:szCs w:val="20"/>
                <w:rPrChange w:id="8434" w:author="Mattos Filho" w:date="2021-06-11T19:04:00Z">
                  <w:rPr>
                    <w:rFonts w:ascii="Arial" w:hAnsi="Arial" w:cs="Arial"/>
                    <w:color w:val="000000"/>
                    <w:szCs w:val="20"/>
                  </w:rPr>
                </w:rPrChange>
              </w:rPr>
            </w:pPr>
            <w:r w:rsidRPr="00D85AF0">
              <w:rPr>
                <w:rFonts w:ascii="Tahoma" w:hAnsi="Tahoma" w:cs="Tahoma"/>
                <w:color w:val="000000"/>
                <w:szCs w:val="20"/>
                <w:rPrChange w:id="8435" w:author="Mattos Filho" w:date="2021-06-11T19:04:00Z">
                  <w:rPr>
                    <w:rFonts w:ascii="Arial" w:hAnsi="Arial" w:cs="Arial"/>
                    <w:color w:val="000000"/>
                    <w:szCs w:val="20"/>
                  </w:rPr>
                </w:rPrChange>
              </w:rPr>
              <w:t>100,0000%</w:t>
            </w:r>
          </w:p>
        </w:tc>
      </w:tr>
      <w:tr w:rsidR="00B747F1" w:rsidRPr="00D85AF0" w14:paraId="7971AB6E" w14:textId="77777777" w:rsidTr="00B747F1">
        <w:trPr>
          <w:trHeight w:val="300"/>
        </w:trPr>
        <w:tc>
          <w:tcPr>
            <w:tcW w:w="610" w:type="pct"/>
            <w:tcBorders>
              <w:top w:val="nil"/>
              <w:left w:val="nil"/>
              <w:bottom w:val="nil"/>
              <w:right w:val="nil"/>
            </w:tcBorders>
            <w:shd w:val="clear" w:color="auto" w:fill="auto"/>
            <w:noWrap/>
            <w:vAlign w:val="center"/>
            <w:hideMark/>
          </w:tcPr>
          <w:p w14:paraId="001ADB3F" w14:textId="77777777" w:rsidR="00B747F1" w:rsidRPr="00D85AF0" w:rsidRDefault="00B747F1" w:rsidP="00B747F1">
            <w:pPr>
              <w:rPr>
                <w:rFonts w:ascii="Tahoma" w:hAnsi="Tahoma" w:cs="Tahoma"/>
                <w:color w:val="000000"/>
                <w:szCs w:val="20"/>
                <w:rPrChange w:id="8436" w:author="Mattos Filho" w:date="2021-06-11T19:04:00Z">
                  <w:rPr>
                    <w:rFonts w:ascii="Arial" w:hAnsi="Arial" w:cs="Arial"/>
                    <w:color w:val="000000"/>
                    <w:szCs w:val="20"/>
                  </w:rPr>
                </w:rPrChange>
              </w:rPr>
            </w:pPr>
            <w:r w:rsidRPr="00D85AF0">
              <w:rPr>
                <w:rFonts w:ascii="Tahoma" w:hAnsi="Tahoma" w:cs="Tahoma"/>
                <w:color w:val="000000"/>
                <w:szCs w:val="20"/>
                <w:rPrChange w:id="8437" w:author="Mattos Filho" w:date="2021-06-11T19:04:00Z">
                  <w:rPr>
                    <w:rFonts w:ascii="Arial" w:hAnsi="Arial" w:cs="Arial"/>
                    <w:color w:val="000000"/>
                    <w:szCs w:val="20"/>
                  </w:rPr>
                </w:rPrChange>
              </w:rPr>
              <w:t>132953</w:t>
            </w:r>
          </w:p>
        </w:tc>
        <w:tc>
          <w:tcPr>
            <w:tcW w:w="1985" w:type="pct"/>
            <w:tcBorders>
              <w:top w:val="nil"/>
              <w:left w:val="nil"/>
              <w:bottom w:val="nil"/>
              <w:right w:val="nil"/>
            </w:tcBorders>
            <w:shd w:val="clear" w:color="auto" w:fill="auto"/>
            <w:noWrap/>
            <w:vAlign w:val="center"/>
            <w:hideMark/>
          </w:tcPr>
          <w:p w14:paraId="2159A727" w14:textId="77777777" w:rsidR="00B747F1" w:rsidRPr="00D85AF0" w:rsidRDefault="00B747F1" w:rsidP="00B747F1">
            <w:pPr>
              <w:rPr>
                <w:rFonts w:ascii="Tahoma" w:hAnsi="Tahoma" w:cs="Tahoma"/>
                <w:color w:val="000000"/>
                <w:szCs w:val="20"/>
                <w:rPrChange w:id="8438" w:author="Mattos Filho" w:date="2021-06-11T19:04:00Z">
                  <w:rPr>
                    <w:rFonts w:ascii="Arial" w:hAnsi="Arial" w:cs="Arial"/>
                    <w:color w:val="000000"/>
                    <w:szCs w:val="20"/>
                  </w:rPr>
                </w:rPrChange>
              </w:rPr>
            </w:pPr>
            <w:r w:rsidRPr="00D85AF0">
              <w:rPr>
                <w:rFonts w:ascii="Tahoma" w:hAnsi="Tahoma" w:cs="Tahoma"/>
                <w:color w:val="000000"/>
                <w:szCs w:val="20"/>
                <w:rPrChange w:id="843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076E548A" w14:textId="77777777" w:rsidR="00B747F1" w:rsidRPr="00D85AF0" w:rsidRDefault="00B747F1" w:rsidP="00B747F1">
            <w:pPr>
              <w:rPr>
                <w:rFonts w:ascii="Tahoma" w:hAnsi="Tahoma" w:cs="Tahoma"/>
                <w:color w:val="000000"/>
                <w:szCs w:val="20"/>
                <w:rPrChange w:id="8440" w:author="Mattos Filho" w:date="2021-06-11T19:04:00Z">
                  <w:rPr>
                    <w:rFonts w:ascii="Arial" w:hAnsi="Arial" w:cs="Arial"/>
                    <w:color w:val="000000"/>
                    <w:szCs w:val="20"/>
                  </w:rPr>
                </w:rPrChange>
              </w:rPr>
            </w:pPr>
            <w:r w:rsidRPr="00D85AF0">
              <w:rPr>
                <w:rFonts w:ascii="Tahoma" w:hAnsi="Tahoma" w:cs="Tahoma"/>
                <w:color w:val="000000"/>
                <w:szCs w:val="20"/>
                <w:rPrChange w:id="8441" w:author="Mattos Filho" w:date="2021-06-11T19:04:00Z">
                  <w:rPr>
                    <w:rFonts w:ascii="Arial" w:hAnsi="Arial" w:cs="Arial"/>
                    <w:color w:val="000000"/>
                    <w:szCs w:val="20"/>
                  </w:rPr>
                </w:rPrChange>
              </w:rPr>
              <w:t>Q-K  LT-010</w:t>
            </w:r>
          </w:p>
        </w:tc>
        <w:tc>
          <w:tcPr>
            <w:tcW w:w="1382" w:type="pct"/>
            <w:tcBorders>
              <w:top w:val="nil"/>
              <w:left w:val="nil"/>
              <w:bottom w:val="nil"/>
              <w:right w:val="nil"/>
            </w:tcBorders>
            <w:shd w:val="clear" w:color="auto" w:fill="auto"/>
            <w:noWrap/>
            <w:vAlign w:val="center"/>
            <w:hideMark/>
          </w:tcPr>
          <w:p w14:paraId="2EADDF64" w14:textId="77777777" w:rsidR="00B747F1" w:rsidRPr="00D85AF0" w:rsidRDefault="00B747F1" w:rsidP="00B747F1">
            <w:pPr>
              <w:rPr>
                <w:rFonts w:ascii="Tahoma" w:hAnsi="Tahoma" w:cs="Tahoma"/>
                <w:color w:val="000000"/>
                <w:szCs w:val="20"/>
                <w:rPrChange w:id="8442" w:author="Mattos Filho" w:date="2021-06-11T19:04:00Z">
                  <w:rPr>
                    <w:rFonts w:ascii="Arial" w:hAnsi="Arial" w:cs="Arial"/>
                    <w:color w:val="000000"/>
                    <w:szCs w:val="20"/>
                  </w:rPr>
                </w:rPrChange>
              </w:rPr>
            </w:pPr>
            <w:r w:rsidRPr="00D85AF0">
              <w:rPr>
                <w:rFonts w:ascii="Tahoma" w:hAnsi="Tahoma" w:cs="Tahoma"/>
                <w:color w:val="000000"/>
                <w:szCs w:val="20"/>
                <w:rPrChange w:id="8443" w:author="Mattos Filho" w:date="2021-06-11T19:04:00Z">
                  <w:rPr>
                    <w:rFonts w:ascii="Arial" w:hAnsi="Arial" w:cs="Arial"/>
                    <w:color w:val="000000"/>
                    <w:szCs w:val="20"/>
                  </w:rPr>
                </w:rPrChange>
              </w:rPr>
              <w:t>Ipiguá - Fit II</w:t>
            </w:r>
          </w:p>
        </w:tc>
        <w:tc>
          <w:tcPr>
            <w:tcW w:w="562" w:type="pct"/>
            <w:tcBorders>
              <w:top w:val="nil"/>
              <w:left w:val="nil"/>
              <w:bottom w:val="nil"/>
              <w:right w:val="nil"/>
            </w:tcBorders>
            <w:shd w:val="clear" w:color="auto" w:fill="auto"/>
            <w:noWrap/>
            <w:vAlign w:val="center"/>
            <w:hideMark/>
          </w:tcPr>
          <w:p w14:paraId="5F5FCE14" w14:textId="77777777" w:rsidR="00B747F1" w:rsidRPr="00D85AF0" w:rsidRDefault="00B747F1" w:rsidP="00B747F1">
            <w:pPr>
              <w:rPr>
                <w:rFonts w:ascii="Tahoma" w:hAnsi="Tahoma" w:cs="Tahoma"/>
                <w:color w:val="000000"/>
                <w:szCs w:val="20"/>
                <w:rPrChange w:id="8444" w:author="Mattos Filho" w:date="2021-06-11T19:04:00Z">
                  <w:rPr>
                    <w:rFonts w:ascii="Arial" w:hAnsi="Arial" w:cs="Arial"/>
                    <w:color w:val="000000"/>
                    <w:szCs w:val="20"/>
                  </w:rPr>
                </w:rPrChange>
              </w:rPr>
            </w:pPr>
            <w:r w:rsidRPr="00D85AF0">
              <w:rPr>
                <w:rFonts w:ascii="Tahoma" w:hAnsi="Tahoma" w:cs="Tahoma"/>
                <w:color w:val="000000"/>
                <w:szCs w:val="20"/>
                <w:rPrChange w:id="8445" w:author="Mattos Filho" w:date="2021-06-11T19:04:00Z">
                  <w:rPr>
                    <w:rFonts w:ascii="Arial" w:hAnsi="Arial" w:cs="Arial"/>
                    <w:color w:val="000000"/>
                    <w:szCs w:val="20"/>
                  </w:rPr>
                </w:rPrChange>
              </w:rPr>
              <w:t>100,0000%</w:t>
            </w:r>
          </w:p>
        </w:tc>
      </w:tr>
      <w:tr w:rsidR="00B747F1" w:rsidRPr="00D85AF0" w14:paraId="5AE5018D" w14:textId="77777777" w:rsidTr="00B747F1">
        <w:trPr>
          <w:trHeight w:val="300"/>
        </w:trPr>
        <w:tc>
          <w:tcPr>
            <w:tcW w:w="610" w:type="pct"/>
            <w:tcBorders>
              <w:top w:val="nil"/>
              <w:left w:val="nil"/>
              <w:bottom w:val="nil"/>
              <w:right w:val="nil"/>
            </w:tcBorders>
            <w:shd w:val="clear" w:color="auto" w:fill="auto"/>
            <w:noWrap/>
            <w:vAlign w:val="center"/>
            <w:hideMark/>
          </w:tcPr>
          <w:p w14:paraId="18CA96D2" w14:textId="77777777" w:rsidR="00B747F1" w:rsidRPr="00D85AF0" w:rsidRDefault="00B747F1" w:rsidP="00B747F1">
            <w:pPr>
              <w:rPr>
                <w:rFonts w:ascii="Tahoma" w:hAnsi="Tahoma" w:cs="Tahoma"/>
                <w:color w:val="000000"/>
                <w:szCs w:val="20"/>
                <w:rPrChange w:id="8446" w:author="Mattos Filho" w:date="2021-06-11T19:04:00Z">
                  <w:rPr>
                    <w:rFonts w:ascii="Arial" w:hAnsi="Arial" w:cs="Arial"/>
                    <w:color w:val="000000"/>
                    <w:szCs w:val="20"/>
                  </w:rPr>
                </w:rPrChange>
              </w:rPr>
            </w:pPr>
            <w:r w:rsidRPr="00D85AF0">
              <w:rPr>
                <w:rFonts w:ascii="Tahoma" w:hAnsi="Tahoma" w:cs="Tahoma"/>
                <w:color w:val="000000"/>
                <w:szCs w:val="20"/>
                <w:rPrChange w:id="8447" w:author="Mattos Filho" w:date="2021-06-11T19:04:00Z">
                  <w:rPr>
                    <w:rFonts w:ascii="Arial" w:hAnsi="Arial" w:cs="Arial"/>
                    <w:color w:val="000000"/>
                    <w:szCs w:val="20"/>
                  </w:rPr>
                </w:rPrChange>
              </w:rPr>
              <w:t>132953</w:t>
            </w:r>
          </w:p>
        </w:tc>
        <w:tc>
          <w:tcPr>
            <w:tcW w:w="1985" w:type="pct"/>
            <w:tcBorders>
              <w:top w:val="nil"/>
              <w:left w:val="nil"/>
              <w:bottom w:val="nil"/>
              <w:right w:val="nil"/>
            </w:tcBorders>
            <w:shd w:val="clear" w:color="auto" w:fill="auto"/>
            <w:noWrap/>
            <w:vAlign w:val="center"/>
            <w:hideMark/>
          </w:tcPr>
          <w:p w14:paraId="2F08B382" w14:textId="77777777" w:rsidR="00B747F1" w:rsidRPr="00D85AF0" w:rsidRDefault="00B747F1" w:rsidP="00B747F1">
            <w:pPr>
              <w:rPr>
                <w:rFonts w:ascii="Tahoma" w:hAnsi="Tahoma" w:cs="Tahoma"/>
                <w:color w:val="000000"/>
                <w:szCs w:val="20"/>
                <w:rPrChange w:id="8448" w:author="Mattos Filho" w:date="2021-06-11T19:04:00Z">
                  <w:rPr>
                    <w:rFonts w:ascii="Arial" w:hAnsi="Arial" w:cs="Arial"/>
                    <w:color w:val="000000"/>
                    <w:szCs w:val="20"/>
                  </w:rPr>
                </w:rPrChange>
              </w:rPr>
            </w:pPr>
            <w:r w:rsidRPr="00D85AF0">
              <w:rPr>
                <w:rFonts w:ascii="Tahoma" w:hAnsi="Tahoma" w:cs="Tahoma"/>
                <w:color w:val="000000"/>
                <w:szCs w:val="20"/>
                <w:rPrChange w:id="844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7BDB450F" w14:textId="77777777" w:rsidR="00B747F1" w:rsidRPr="00D85AF0" w:rsidRDefault="00B747F1" w:rsidP="00B747F1">
            <w:pPr>
              <w:rPr>
                <w:rFonts w:ascii="Tahoma" w:hAnsi="Tahoma" w:cs="Tahoma"/>
                <w:color w:val="000000"/>
                <w:szCs w:val="20"/>
                <w:rPrChange w:id="8450" w:author="Mattos Filho" w:date="2021-06-11T19:04:00Z">
                  <w:rPr>
                    <w:rFonts w:ascii="Arial" w:hAnsi="Arial" w:cs="Arial"/>
                    <w:color w:val="000000"/>
                    <w:szCs w:val="20"/>
                  </w:rPr>
                </w:rPrChange>
              </w:rPr>
            </w:pPr>
            <w:r w:rsidRPr="00D85AF0">
              <w:rPr>
                <w:rFonts w:ascii="Tahoma" w:hAnsi="Tahoma" w:cs="Tahoma"/>
                <w:color w:val="000000"/>
                <w:szCs w:val="20"/>
                <w:rPrChange w:id="8451" w:author="Mattos Filho" w:date="2021-06-11T19:04:00Z">
                  <w:rPr>
                    <w:rFonts w:ascii="Arial" w:hAnsi="Arial" w:cs="Arial"/>
                    <w:color w:val="000000"/>
                    <w:szCs w:val="20"/>
                  </w:rPr>
                </w:rPrChange>
              </w:rPr>
              <w:t>Q-K  LT-015</w:t>
            </w:r>
          </w:p>
        </w:tc>
        <w:tc>
          <w:tcPr>
            <w:tcW w:w="1382" w:type="pct"/>
            <w:tcBorders>
              <w:top w:val="nil"/>
              <w:left w:val="nil"/>
              <w:bottom w:val="nil"/>
              <w:right w:val="nil"/>
            </w:tcBorders>
            <w:shd w:val="clear" w:color="auto" w:fill="auto"/>
            <w:noWrap/>
            <w:vAlign w:val="center"/>
            <w:hideMark/>
          </w:tcPr>
          <w:p w14:paraId="25F5518D" w14:textId="77777777" w:rsidR="00B747F1" w:rsidRPr="00D85AF0" w:rsidRDefault="00B747F1" w:rsidP="00B747F1">
            <w:pPr>
              <w:rPr>
                <w:rFonts w:ascii="Tahoma" w:hAnsi="Tahoma" w:cs="Tahoma"/>
                <w:color w:val="000000"/>
                <w:szCs w:val="20"/>
                <w:rPrChange w:id="8452" w:author="Mattos Filho" w:date="2021-06-11T19:04:00Z">
                  <w:rPr>
                    <w:rFonts w:ascii="Arial" w:hAnsi="Arial" w:cs="Arial"/>
                    <w:color w:val="000000"/>
                    <w:szCs w:val="20"/>
                  </w:rPr>
                </w:rPrChange>
              </w:rPr>
            </w:pPr>
            <w:r w:rsidRPr="00D85AF0">
              <w:rPr>
                <w:rFonts w:ascii="Tahoma" w:hAnsi="Tahoma" w:cs="Tahoma"/>
                <w:color w:val="000000"/>
                <w:szCs w:val="20"/>
                <w:rPrChange w:id="8453" w:author="Mattos Filho" w:date="2021-06-11T19:04:00Z">
                  <w:rPr>
                    <w:rFonts w:ascii="Arial" w:hAnsi="Arial" w:cs="Arial"/>
                    <w:color w:val="000000"/>
                    <w:szCs w:val="20"/>
                  </w:rPr>
                </w:rPrChange>
              </w:rPr>
              <w:t>Ipiguá - Fit II</w:t>
            </w:r>
          </w:p>
        </w:tc>
        <w:tc>
          <w:tcPr>
            <w:tcW w:w="562" w:type="pct"/>
            <w:tcBorders>
              <w:top w:val="nil"/>
              <w:left w:val="nil"/>
              <w:bottom w:val="nil"/>
              <w:right w:val="nil"/>
            </w:tcBorders>
            <w:shd w:val="clear" w:color="auto" w:fill="auto"/>
            <w:noWrap/>
            <w:vAlign w:val="center"/>
            <w:hideMark/>
          </w:tcPr>
          <w:p w14:paraId="4F4666DD" w14:textId="77777777" w:rsidR="00B747F1" w:rsidRPr="00D85AF0" w:rsidRDefault="00B747F1" w:rsidP="00B747F1">
            <w:pPr>
              <w:rPr>
                <w:rFonts w:ascii="Tahoma" w:hAnsi="Tahoma" w:cs="Tahoma"/>
                <w:color w:val="000000"/>
                <w:szCs w:val="20"/>
                <w:rPrChange w:id="8454" w:author="Mattos Filho" w:date="2021-06-11T19:04:00Z">
                  <w:rPr>
                    <w:rFonts w:ascii="Arial" w:hAnsi="Arial" w:cs="Arial"/>
                    <w:color w:val="000000"/>
                    <w:szCs w:val="20"/>
                  </w:rPr>
                </w:rPrChange>
              </w:rPr>
            </w:pPr>
            <w:r w:rsidRPr="00D85AF0">
              <w:rPr>
                <w:rFonts w:ascii="Tahoma" w:hAnsi="Tahoma" w:cs="Tahoma"/>
                <w:color w:val="000000"/>
                <w:szCs w:val="20"/>
                <w:rPrChange w:id="8455" w:author="Mattos Filho" w:date="2021-06-11T19:04:00Z">
                  <w:rPr>
                    <w:rFonts w:ascii="Arial" w:hAnsi="Arial" w:cs="Arial"/>
                    <w:color w:val="000000"/>
                    <w:szCs w:val="20"/>
                  </w:rPr>
                </w:rPrChange>
              </w:rPr>
              <w:t>100,0000%</w:t>
            </w:r>
          </w:p>
        </w:tc>
      </w:tr>
      <w:tr w:rsidR="00B747F1" w:rsidRPr="00D85AF0" w14:paraId="7BD8D7F2" w14:textId="77777777" w:rsidTr="00B747F1">
        <w:trPr>
          <w:trHeight w:val="300"/>
        </w:trPr>
        <w:tc>
          <w:tcPr>
            <w:tcW w:w="610" w:type="pct"/>
            <w:tcBorders>
              <w:top w:val="nil"/>
              <w:left w:val="nil"/>
              <w:bottom w:val="nil"/>
              <w:right w:val="nil"/>
            </w:tcBorders>
            <w:shd w:val="clear" w:color="auto" w:fill="auto"/>
            <w:noWrap/>
            <w:vAlign w:val="center"/>
            <w:hideMark/>
          </w:tcPr>
          <w:p w14:paraId="1E797330" w14:textId="77777777" w:rsidR="00B747F1" w:rsidRPr="00D85AF0" w:rsidRDefault="00B747F1" w:rsidP="00B747F1">
            <w:pPr>
              <w:rPr>
                <w:rFonts w:ascii="Tahoma" w:hAnsi="Tahoma" w:cs="Tahoma"/>
                <w:color w:val="000000"/>
                <w:szCs w:val="20"/>
                <w:rPrChange w:id="8456" w:author="Mattos Filho" w:date="2021-06-11T19:04:00Z">
                  <w:rPr>
                    <w:rFonts w:ascii="Arial" w:hAnsi="Arial" w:cs="Arial"/>
                    <w:color w:val="000000"/>
                    <w:szCs w:val="20"/>
                  </w:rPr>
                </w:rPrChange>
              </w:rPr>
            </w:pPr>
            <w:r w:rsidRPr="00D85AF0">
              <w:rPr>
                <w:rFonts w:ascii="Tahoma" w:hAnsi="Tahoma" w:cs="Tahoma"/>
                <w:color w:val="000000"/>
                <w:szCs w:val="20"/>
                <w:rPrChange w:id="8457" w:author="Mattos Filho" w:date="2021-06-11T19:04:00Z">
                  <w:rPr>
                    <w:rFonts w:ascii="Arial" w:hAnsi="Arial" w:cs="Arial"/>
                    <w:color w:val="000000"/>
                    <w:szCs w:val="20"/>
                  </w:rPr>
                </w:rPrChange>
              </w:rPr>
              <w:t>132953</w:t>
            </w:r>
          </w:p>
        </w:tc>
        <w:tc>
          <w:tcPr>
            <w:tcW w:w="1985" w:type="pct"/>
            <w:tcBorders>
              <w:top w:val="nil"/>
              <w:left w:val="nil"/>
              <w:bottom w:val="nil"/>
              <w:right w:val="nil"/>
            </w:tcBorders>
            <w:shd w:val="clear" w:color="auto" w:fill="auto"/>
            <w:noWrap/>
            <w:vAlign w:val="center"/>
            <w:hideMark/>
          </w:tcPr>
          <w:p w14:paraId="3444C0AB" w14:textId="77777777" w:rsidR="00B747F1" w:rsidRPr="00D85AF0" w:rsidRDefault="00B747F1" w:rsidP="00B747F1">
            <w:pPr>
              <w:rPr>
                <w:rFonts w:ascii="Tahoma" w:hAnsi="Tahoma" w:cs="Tahoma"/>
                <w:color w:val="000000"/>
                <w:szCs w:val="20"/>
                <w:rPrChange w:id="8458" w:author="Mattos Filho" w:date="2021-06-11T19:04:00Z">
                  <w:rPr>
                    <w:rFonts w:ascii="Arial" w:hAnsi="Arial" w:cs="Arial"/>
                    <w:color w:val="000000"/>
                    <w:szCs w:val="20"/>
                  </w:rPr>
                </w:rPrChange>
              </w:rPr>
            </w:pPr>
            <w:r w:rsidRPr="00D85AF0">
              <w:rPr>
                <w:rFonts w:ascii="Tahoma" w:hAnsi="Tahoma" w:cs="Tahoma"/>
                <w:color w:val="000000"/>
                <w:szCs w:val="20"/>
                <w:rPrChange w:id="845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4CA03DDB" w14:textId="77777777" w:rsidR="00B747F1" w:rsidRPr="00D85AF0" w:rsidRDefault="00B747F1" w:rsidP="00B747F1">
            <w:pPr>
              <w:rPr>
                <w:rFonts w:ascii="Tahoma" w:hAnsi="Tahoma" w:cs="Tahoma"/>
                <w:color w:val="000000"/>
                <w:szCs w:val="20"/>
                <w:rPrChange w:id="8460" w:author="Mattos Filho" w:date="2021-06-11T19:04:00Z">
                  <w:rPr>
                    <w:rFonts w:ascii="Arial" w:hAnsi="Arial" w:cs="Arial"/>
                    <w:color w:val="000000"/>
                    <w:szCs w:val="20"/>
                  </w:rPr>
                </w:rPrChange>
              </w:rPr>
            </w:pPr>
            <w:r w:rsidRPr="00D85AF0">
              <w:rPr>
                <w:rFonts w:ascii="Tahoma" w:hAnsi="Tahoma" w:cs="Tahoma"/>
                <w:color w:val="000000"/>
                <w:szCs w:val="20"/>
                <w:rPrChange w:id="8461" w:author="Mattos Filho" w:date="2021-06-11T19:04:00Z">
                  <w:rPr>
                    <w:rFonts w:ascii="Arial" w:hAnsi="Arial" w:cs="Arial"/>
                    <w:color w:val="000000"/>
                    <w:szCs w:val="20"/>
                  </w:rPr>
                </w:rPrChange>
              </w:rPr>
              <w:t>Q-J  LT-005</w:t>
            </w:r>
          </w:p>
        </w:tc>
        <w:tc>
          <w:tcPr>
            <w:tcW w:w="1382" w:type="pct"/>
            <w:tcBorders>
              <w:top w:val="nil"/>
              <w:left w:val="nil"/>
              <w:bottom w:val="nil"/>
              <w:right w:val="nil"/>
            </w:tcBorders>
            <w:shd w:val="clear" w:color="auto" w:fill="auto"/>
            <w:noWrap/>
            <w:vAlign w:val="center"/>
            <w:hideMark/>
          </w:tcPr>
          <w:p w14:paraId="3A71DD51" w14:textId="77777777" w:rsidR="00B747F1" w:rsidRPr="00D85AF0" w:rsidRDefault="00B747F1" w:rsidP="00B747F1">
            <w:pPr>
              <w:rPr>
                <w:rFonts w:ascii="Tahoma" w:hAnsi="Tahoma" w:cs="Tahoma"/>
                <w:color w:val="000000"/>
                <w:szCs w:val="20"/>
                <w:rPrChange w:id="8462" w:author="Mattos Filho" w:date="2021-06-11T19:04:00Z">
                  <w:rPr>
                    <w:rFonts w:ascii="Arial" w:hAnsi="Arial" w:cs="Arial"/>
                    <w:color w:val="000000"/>
                    <w:szCs w:val="20"/>
                  </w:rPr>
                </w:rPrChange>
              </w:rPr>
            </w:pPr>
            <w:r w:rsidRPr="00D85AF0">
              <w:rPr>
                <w:rFonts w:ascii="Tahoma" w:hAnsi="Tahoma" w:cs="Tahoma"/>
                <w:color w:val="000000"/>
                <w:szCs w:val="20"/>
                <w:rPrChange w:id="8463" w:author="Mattos Filho" w:date="2021-06-11T19:04:00Z">
                  <w:rPr>
                    <w:rFonts w:ascii="Arial" w:hAnsi="Arial" w:cs="Arial"/>
                    <w:color w:val="000000"/>
                    <w:szCs w:val="20"/>
                  </w:rPr>
                </w:rPrChange>
              </w:rPr>
              <w:t>Ipiguá - Fit II</w:t>
            </w:r>
          </w:p>
        </w:tc>
        <w:tc>
          <w:tcPr>
            <w:tcW w:w="562" w:type="pct"/>
            <w:tcBorders>
              <w:top w:val="nil"/>
              <w:left w:val="nil"/>
              <w:bottom w:val="nil"/>
              <w:right w:val="nil"/>
            </w:tcBorders>
            <w:shd w:val="clear" w:color="auto" w:fill="auto"/>
            <w:noWrap/>
            <w:vAlign w:val="center"/>
            <w:hideMark/>
          </w:tcPr>
          <w:p w14:paraId="3D442F56" w14:textId="77777777" w:rsidR="00B747F1" w:rsidRPr="00D85AF0" w:rsidRDefault="00B747F1" w:rsidP="00B747F1">
            <w:pPr>
              <w:rPr>
                <w:rFonts w:ascii="Tahoma" w:hAnsi="Tahoma" w:cs="Tahoma"/>
                <w:color w:val="000000"/>
                <w:szCs w:val="20"/>
                <w:rPrChange w:id="8464" w:author="Mattos Filho" w:date="2021-06-11T19:04:00Z">
                  <w:rPr>
                    <w:rFonts w:ascii="Arial" w:hAnsi="Arial" w:cs="Arial"/>
                    <w:color w:val="000000"/>
                    <w:szCs w:val="20"/>
                  </w:rPr>
                </w:rPrChange>
              </w:rPr>
            </w:pPr>
            <w:r w:rsidRPr="00D85AF0">
              <w:rPr>
                <w:rFonts w:ascii="Tahoma" w:hAnsi="Tahoma" w:cs="Tahoma"/>
                <w:color w:val="000000"/>
                <w:szCs w:val="20"/>
                <w:rPrChange w:id="8465" w:author="Mattos Filho" w:date="2021-06-11T19:04:00Z">
                  <w:rPr>
                    <w:rFonts w:ascii="Arial" w:hAnsi="Arial" w:cs="Arial"/>
                    <w:color w:val="000000"/>
                    <w:szCs w:val="20"/>
                  </w:rPr>
                </w:rPrChange>
              </w:rPr>
              <w:t>100,0000%</w:t>
            </w:r>
          </w:p>
        </w:tc>
      </w:tr>
      <w:tr w:rsidR="00B747F1" w:rsidRPr="00D85AF0" w14:paraId="461FF1C1" w14:textId="77777777" w:rsidTr="00B747F1">
        <w:trPr>
          <w:trHeight w:val="300"/>
        </w:trPr>
        <w:tc>
          <w:tcPr>
            <w:tcW w:w="610" w:type="pct"/>
            <w:tcBorders>
              <w:top w:val="nil"/>
              <w:left w:val="nil"/>
              <w:bottom w:val="nil"/>
              <w:right w:val="nil"/>
            </w:tcBorders>
            <w:shd w:val="clear" w:color="auto" w:fill="auto"/>
            <w:noWrap/>
            <w:vAlign w:val="center"/>
            <w:hideMark/>
          </w:tcPr>
          <w:p w14:paraId="48E159B9" w14:textId="77777777" w:rsidR="00B747F1" w:rsidRPr="00D85AF0" w:rsidRDefault="00B747F1" w:rsidP="00B747F1">
            <w:pPr>
              <w:rPr>
                <w:rFonts w:ascii="Tahoma" w:hAnsi="Tahoma" w:cs="Tahoma"/>
                <w:color w:val="000000"/>
                <w:szCs w:val="20"/>
                <w:rPrChange w:id="8466" w:author="Mattos Filho" w:date="2021-06-11T19:04:00Z">
                  <w:rPr>
                    <w:rFonts w:ascii="Arial" w:hAnsi="Arial" w:cs="Arial"/>
                    <w:color w:val="000000"/>
                    <w:szCs w:val="20"/>
                  </w:rPr>
                </w:rPrChange>
              </w:rPr>
            </w:pPr>
            <w:r w:rsidRPr="00D85AF0">
              <w:rPr>
                <w:rFonts w:ascii="Tahoma" w:hAnsi="Tahoma" w:cs="Tahoma"/>
                <w:color w:val="000000"/>
                <w:szCs w:val="20"/>
                <w:rPrChange w:id="8467" w:author="Mattos Filho" w:date="2021-06-11T19:04:00Z">
                  <w:rPr>
                    <w:rFonts w:ascii="Arial" w:hAnsi="Arial" w:cs="Arial"/>
                    <w:color w:val="000000"/>
                    <w:szCs w:val="20"/>
                  </w:rPr>
                </w:rPrChange>
              </w:rPr>
              <w:t>206249</w:t>
            </w:r>
          </w:p>
        </w:tc>
        <w:tc>
          <w:tcPr>
            <w:tcW w:w="1985" w:type="pct"/>
            <w:tcBorders>
              <w:top w:val="nil"/>
              <w:left w:val="nil"/>
              <w:bottom w:val="nil"/>
              <w:right w:val="nil"/>
            </w:tcBorders>
            <w:shd w:val="clear" w:color="auto" w:fill="auto"/>
            <w:noWrap/>
            <w:vAlign w:val="center"/>
            <w:hideMark/>
          </w:tcPr>
          <w:p w14:paraId="083BDCF6" w14:textId="77777777" w:rsidR="00B747F1" w:rsidRPr="00D85AF0" w:rsidRDefault="00B747F1" w:rsidP="00B747F1">
            <w:pPr>
              <w:rPr>
                <w:rFonts w:ascii="Tahoma" w:hAnsi="Tahoma" w:cs="Tahoma"/>
                <w:color w:val="000000"/>
                <w:szCs w:val="20"/>
                <w:rPrChange w:id="8468" w:author="Mattos Filho" w:date="2021-06-11T19:04:00Z">
                  <w:rPr>
                    <w:rFonts w:ascii="Arial" w:hAnsi="Arial" w:cs="Arial"/>
                    <w:color w:val="000000"/>
                    <w:szCs w:val="20"/>
                  </w:rPr>
                </w:rPrChange>
              </w:rPr>
            </w:pPr>
            <w:r w:rsidRPr="00D85AF0">
              <w:rPr>
                <w:rFonts w:ascii="Tahoma" w:hAnsi="Tahoma" w:cs="Tahoma"/>
                <w:color w:val="000000"/>
                <w:szCs w:val="20"/>
                <w:rPrChange w:id="846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7B98792B" w14:textId="77777777" w:rsidR="00B747F1" w:rsidRPr="00D85AF0" w:rsidRDefault="00B747F1" w:rsidP="00B747F1">
            <w:pPr>
              <w:rPr>
                <w:rFonts w:ascii="Tahoma" w:hAnsi="Tahoma" w:cs="Tahoma"/>
                <w:color w:val="000000"/>
                <w:szCs w:val="20"/>
                <w:rPrChange w:id="8470" w:author="Mattos Filho" w:date="2021-06-11T19:04:00Z">
                  <w:rPr>
                    <w:rFonts w:ascii="Arial" w:hAnsi="Arial" w:cs="Arial"/>
                    <w:color w:val="000000"/>
                    <w:szCs w:val="20"/>
                  </w:rPr>
                </w:rPrChange>
              </w:rPr>
            </w:pPr>
            <w:r w:rsidRPr="00D85AF0">
              <w:rPr>
                <w:rFonts w:ascii="Tahoma" w:hAnsi="Tahoma" w:cs="Tahoma"/>
                <w:color w:val="000000"/>
                <w:szCs w:val="20"/>
                <w:rPrChange w:id="8471" w:author="Mattos Filho" w:date="2021-06-11T19:04:00Z">
                  <w:rPr>
                    <w:rFonts w:ascii="Arial" w:hAnsi="Arial" w:cs="Arial"/>
                    <w:color w:val="000000"/>
                    <w:szCs w:val="20"/>
                  </w:rPr>
                </w:rPrChange>
              </w:rPr>
              <w:t>Q-B  LT-022</w:t>
            </w:r>
          </w:p>
        </w:tc>
        <w:tc>
          <w:tcPr>
            <w:tcW w:w="1382" w:type="pct"/>
            <w:tcBorders>
              <w:top w:val="nil"/>
              <w:left w:val="nil"/>
              <w:bottom w:val="nil"/>
              <w:right w:val="nil"/>
            </w:tcBorders>
            <w:shd w:val="clear" w:color="auto" w:fill="auto"/>
            <w:noWrap/>
            <w:vAlign w:val="center"/>
            <w:hideMark/>
          </w:tcPr>
          <w:p w14:paraId="236D627B" w14:textId="77777777" w:rsidR="00B747F1" w:rsidRPr="00D85AF0" w:rsidRDefault="00B747F1" w:rsidP="00B747F1">
            <w:pPr>
              <w:rPr>
                <w:rFonts w:ascii="Tahoma" w:hAnsi="Tahoma" w:cs="Tahoma"/>
                <w:color w:val="000000"/>
                <w:szCs w:val="20"/>
                <w:rPrChange w:id="8472" w:author="Mattos Filho" w:date="2021-06-11T19:04:00Z">
                  <w:rPr>
                    <w:rFonts w:ascii="Arial" w:hAnsi="Arial" w:cs="Arial"/>
                    <w:color w:val="000000"/>
                    <w:szCs w:val="20"/>
                  </w:rPr>
                </w:rPrChange>
              </w:rPr>
            </w:pPr>
            <w:r w:rsidRPr="00D85AF0">
              <w:rPr>
                <w:rFonts w:ascii="Tahoma" w:hAnsi="Tahoma" w:cs="Tahoma"/>
                <w:color w:val="000000"/>
                <w:szCs w:val="20"/>
                <w:rPrChange w:id="8473" w:author="Mattos Filho" w:date="2021-06-11T19:04:00Z">
                  <w:rPr>
                    <w:rFonts w:ascii="Arial" w:hAnsi="Arial" w:cs="Arial"/>
                    <w:color w:val="000000"/>
                    <w:szCs w:val="20"/>
                  </w:rPr>
                </w:rPrChange>
              </w:rPr>
              <w:t>Ipiguá - Fit II</w:t>
            </w:r>
          </w:p>
        </w:tc>
        <w:tc>
          <w:tcPr>
            <w:tcW w:w="562" w:type="pct"/>
            <w:tcBorders>
              <w:top w:val="nil"/>
              <w:left w:val="nil"/>
              <w:bottom w:val="nil"/>
              <w:right w:val="nil"/>
            </w:tcBorders>
            <w:shd w:val="clear" w:color="auto" w:fill="auto"/>
            <w:noWrap/>
            <w:vAlign w:val="center"/>
            <w:hideMark/>
          </w:tcPr>
          <w:p w14:paraId="3667C5E7" w14:textId="77777777" w:rsidR="00B747F1" w:rsidRPr="00D85AF0" w:rsidRDefault="00B747F1" w:rsidP="00B747F1">
            <w:pPr>
              <w:rPr>
                <w:rFonts w:ascii="Tahoma" w:hAnsi="Tahoma" w:cs="Tahoma"/>
                <w:color w:val="000000"/>
                <w:szCs w:val="20"/>
                <w:rPrChange w:id="8474" w:author="Mattos Filho" w:date="2021-06-11T19:04:00Z">
                  <w:rPr>
                    <w:rFonts w:ascii="Arial" w:hAnsi="Arial" w:cs="Arial"/>
                    <w:color w:val="000000"/>
                    <w:szCs w:val="20"/>
                  </w:rPr>
                </w:rPrChange>
              </w:rPr>
            </w:pPr>
            <w:r w:rsidRPr="00D85AF0">
              <w:rPr>
                <w:rFonts w:ascii="Tahoma" w:hAnsi="Tahoma" w:cs="Tahoma"/>
                <w:color w:val="000000"/>
                <w:szCs w:val="20"/>
                <w:rPrChange w:id="8475" w:author="Mattos Filho" w:date="2021-06-11T19:04:00Z">
                  <w:rPr>
                    <w:rFonts w:ascii="Arial" w:hAnsi="Arial" w:cs="Arial"/>
                    <w:color w:val="000000"/>
                    <w:szCs w:val="20"/>
                  </w:rPr>
                </w:rPrChange>
              </w:rPr>
              <w:t>100,0000%</w:t>
            </w:r>
          </w:p>
        </w:tc>
      </w:tr>
      <w:tr w:rsidR="00B747F1" w:rsidRPr="00D85AF0" w14:paraId="16F913DA" w14:textId="77777777" w:rsidTr="00B747F1">
        <w:trPr>
          <w:trHeight w:val="300"/>
        </w:trPr>
        <w:tc>
          <w:tcPr>
            <w:tcW w:w="610" w:type="pct"/>
            <w:tcBorders>
              <w:top w:val="nil"/>
              <w:left w:val="nil"/>
              <w:bottom w:val="nil"/>
              <w:right w:val="nil"/>
            </w:tcBorders>
            <w:shd w:val="clear" w:color="auto" w:fill="auto"/>
            <w:noWrap/>
            <w:vAlign w:val="center"/>
            <w:hideMark/>
          </w:tcPr>
          <w:p w14:paraId="528A53DA" w14:textId="77777777" w:rsidR="00B747F1" w:rsidRPr="00D85AF0" w:rsidRDefault="00B747F1" w:rsidP="00B747F1">
            <w:pPr>
              <w:rPr>
                <w:rFonts w:ascii="Tahoma" w:hAnsi="Tahoma" w:cs="Tahoma"/>
                <w:color w:val="000000"/>
                <w:szCs w:val="20"/>
                <w:rPrChange w:id="8476" w:author="Mattos Filho" w:date="2021-06-11T19:04:00Z">
                  <w:rPr>
                    <w:rFonts w:ascii="Arial" w:hAnsi="Arial" w:cs="Arial"/>
                    <w:color w:val="000000"/>
                    <w:szCs w:val="20"/>
                  </w:rPr>
                </w:rPrChange>
              </w:rPr>
            </w:pPr>
            <w:r w:rsidRPr="00D85AF0">
              <w:rPr>
                <w:rFonts w:ascii="Tahoma" w:hAnsi="Tahoma" w:cs="Tahoma"/>
                <w:color w:val="000000"/>
                <w:szCs w:val="20"/>
                <w:rPrChange w:id="8477" w:author="Mattos Filho" w:date="2021-06-11T19:04:00Z">
                  <w:rPr>
                    <w:rFonts w:ascii="Arial" w:hAnsi="Arial" w:cs="Arial"/>
                    <w:color w:val="000000"/>
                    <w:szCs w:val="20"/>
                  </w:rPr>
                </w:rPrChange>
              </w:rPr>
              <w:t>132953</w:t>
            </w:r>
          </w:p>
        </w:tc>
        <w:tc>
          <w:tcPr>
            <w:tcW w:w="1985" w:type="pct"/>
            <w:tcBorders>
              <w:top w:val="nil"/>
              <w:left w:val="nil"/>
              <w:bottom w:val="nil"/>
              <w:right w:val="nil"/>
            </w:tcBorders>
            <w:shd w:val="clear" w:color="auto" w:fill="auto"/>
            <w:noWrap/>
            <w:vAlign w:val="center"/>
            <w:hideMark/>
          </w:tcPr>
          <w:p w14:paraId="1FBFAAC3" w14:textId="77777777" w:rsidR="00B747F1" w:rsidRPr="00D85AF0" w:rsidRDefault="00B747F1" w:rsidP="00B747F1">
            <w:pPr>
              <w:rPr>
                <w:rFonts w:ascii="Tahoma" w:hAnsi="Tahoma" w:cs="Tahoma"/>
                <w:color w:val="000000"/>
                <w:szCs w:val="20"/>
                <w:rPrChange w:id="8478" w:author="Mattos Filho" w:date="2021-06-11T19:04:00Z">
                  <w:rPr>
                    <w:rFonts w:ascii="Arial" w:hAnsi="Arial" w:cs="Arial"/>
                    <w:color w:val="000000"/>
                    <w:szCs w:val="20"/>
                  </w:rPr>
                </w:rPrChange>
              </w:rPr>
            </w:pPr>
            <w:r w:rsidRPr="00D85AF0">
              <w:rPr>
                <w:rFonts w:ascii="Tahoma" w:hAnsi="Tahoma" w:cs="Tahoma"/>
                <w:color w:val="000000"/>
                <w:szCs w:val="20"/>
                <w:rPrChange w:id="8479"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14:paraId="1706C925" w14:textId="77777777" w:rsidR="00B747F1" w:rsidRPr="00D85AF0" w:rsidRDefault="00B747F1" w:rsidP="00B747F1">
            <w:pPr>
              <w:rPr>
                <w:rFonts w:ascii="Tahoma" w:hAnsi="Tahoma" w:cs="Tahoma"/>
                <w:color w:val="000000"/>
                <w:szCs w:val="20"/>
                <w:rPrChange w:id="8480" w:author="Mattos Filho" w:date="2021-06-11T19:04:00Z">
                  <w:rPr>
                    <w:rFonts w:ascii="Arial" w:hAnsi="Arial" w:cs="Arial"/>
                    <w:color w:val="000000"/>
                    <w:szCs w:val="20"/>
                  </w:rPr>
                </w:rPrChange>
              </w:rPr>
            </w:pPr>
            <w:r w:rsidRPr="00D85AF0">
              <w:rPr>
                <w:rFonts w:ascii="Tahoma" w:hAnsi="Tahoma" w:cs="Tahoma"/>
                <w:color w:val="000000"/>
                <w:szCs w:val="20"/>
                <w:rPrChange w:id="8481" w:author="Mattos Filho" w:date="2021-06-11T19:04:00Z">
                  <w:rPr>
                    <w:rFonts w:ascii="Arial" w:hAnsi="Arial" w:cs="Arial"/>
                    <w:color w:val="000000"/>
                    <w:szCs w:val="20"/>
                  </w:rPr>
                </w:rPrChange>
              </w:rPr>
              <w:t>Q-G  LT-015</w:t>
            </w:r>
          </w:p>
        </w:tc>
        <w:tc>
          <w:tcPr>
            <w:tcW w:w="1382" w:type="pct"/>
            <w:tcBorders>
              <w:top w:val="nil"/>
              <w:left w:val="nil"/>
              <w:bottom w:val="nil"/>
              <w:right w:val="nil"/>
            </w:tcBorders>
            <w:shd w:val="clear" w:color="auto" w:fill="auto"/>
            <w:noWrap/>
            <w:vAlign w:val="center"/>
            <w:hideMark/>
          </w:tcPr>
          <w:p w14:paraId="7A5F3CCC" w14:textId="77777777" w:rsidR="00B747F1" w:rsidRPr="00D85AF0" w:rsidRDefault="00B747F1" w:rsidP="00B747F1">
            <w:pPr>
              <w:rPr>
                <w:rFonts w:ascii="Tahoma" w:hAnsi="Tahoma" w:cs="Tahoma"/>
                <w:color w:val="000000"/>
                <w:szCs w:val="20"/>
                <w:rPrChange w:id="8482" w:author="Mattos Filho" w:date="2021-06-11T19:04:00Z">
                  <w:rPr>
                    <w:rFonts w:ascii="Arial" w:hAnsi="Arial" w:cs="Arial"/>
                    <w:color w:val="000000"/>
                    <w:szCs w:val="20"/>
                  </w:rPr>
                </w:rPrChange>
              </w:rPr>
            </w:pPr>
            <w:r w:rsidRPr="00D85AF0">
              <w:rPr>
                <w:rFonts w:ascii="Tahoma" w:hAnsi="Tahoma" w:cs="Tahoma"/>
                <w:color w:val="000000"/>
                <w:szCs w:val="20"/>
                <w:rPrChange w:id="8483" w:author="Mattos Filho" w:date="2021-06-11T19:04:00Z">
                  <w:rPr>
                    <w:rFonts w:ascii="Arial" w:hAnsi="Arial" w:cs="Arial"/>
                    <w:color w:val="000000"/>
                    <w:szCs w:val="20"/>
                  </w:rPr>
                </w:rPrChange>
              </w:rPr>
              <w:t>Ipiguá - Fit II</w:t>
            </w:r>
          </w:p>
        </w:tc>
        <w:tc>
          <w:tcPr>
            <w:tcW w:w="562" w:type="pct"/>
            <w:tcBorders>
              <w:top w:val="nil"/>
              <w:left w:val="nil"/>
              <w:bottom w:val="nil"/>
              <w:right w:val="nil"/>
            </w:tcBorders>
            <w:shd w:val="clear" w:color="auto" w:fill="auto"/>
            <w:noWrap/>
            <w:vAlign w:val="center"/>
            <w:hideMark/>
          </w:tcPr>
          <w:p w14:paraId="32AC4C54" w14:textId="77777777" w:rsidR="00B747F1" w:rsidRPr="00D85AF0" w:rsidRDefault="00B747F1" w:rsidP="00B747F1">
            <w:pPr>
              <w:rPr>
                <w:rFonts w:ascii="Tahoma" w:hAnsi="Tahoma" w:cs="Tahoma"/>
                <w:color w:val="000000"/>
                <w:szCs w:val="20"/>
                <w:rPrChange w:id="8484" w:author="Mattos Filho" w:date="2021-06-11T19:04:00Z">
                  <w:rPr>
                    <w:rFonts w:ascii="Arial" w:hAnsi="Arial" w:cs="Arial"/>
                    <w:color w:val="000000"/>
                    <w:szCs w:val="20"/>
                  </w:rPr>
                </w:rPrChange>
              </w:rPr>
            </w:pPr>
            <w:r w:rsidRPr="00D85AF0">
              <w:rPr>
                <w:rFonts w:ascii="Tahoma" w:hAnsi="Tahoma" w:cs="Tahoma"/>
                <w:color w:val="000000"/>
                <w:szCs w:val="20"/>
                <w:rPrChange w:id="8485" w:author="Mattos Filho" w:date="2021-06-11T19:04:00Z">
                  <w:rPr>
                    <w:rFonts w:ascii="Arial" w:hAnsi="Arial" w:cs="Arial"/>
                    <w:color w:val="000000"/>
                    <w:szCs w:val="20"/>
                  </w:rPr>
                </w:rPrChange>
              </w:rPr>
              <w:t>100,0000%</w:t>
            </w:r>
          </w:p>
        </w:tc>
      </w:tr>
      <w:tr w:rsidR="00B747F1" w:rsidRPr="00D85AF0" w14:paraId="4ADD8CDB" w14:textId="77777777" w:rsidTr="00B747F1">
        <w:trPr>
          <w:trHeight w:val="300"/>
        </w:trPr>
        <w:tc>
          <w:tcPr>
            <w:tcW w:w="610" w:type="pct"/>
            <w:tcBorders>
              <w:top w:val="nil"/>
              <w:left w:val="nil"/>
              <w:bottom w:val="nil"/>
              <w:right w:val="nil"/>
            </w:tcBorders>
            <w:shd w:val="clear" w:color="auto" w:fill="auto"/>
            <w:noWrap/>
            <w:vAlign w:val="center"/>
            <w:hideMark/>
          </w:tcPr>
          <w:p w14:paraId="6C7B43CC" w14:textId="77777777" w:rsidR="00B747F1" w:rsidRPr="00D85AF0" w:rsidRDefault="00B747F1" w:rsidP="00B747F1">
            <w:pPr>
              <w:rPr>
                <w:rFonts w:ascii="Tahoma" w:hAnsi="Tahoma" w:cs="Tahoma"/>
                <w:color w:val="000000"/>
                <w:szCs w:val="20"/>
                <w:rPrChange w:id="8486" w:author="Mattos Filho" w:date="2021-06-11T19:04:00Z">
                  <w:rPr>
                    <w:rFonts w:ascii="Arial" w:hAnsi="Arial" w:cs="Arial"/>
                    <w:color w:val="000000"/>
                    <w:szCs w:val="20"/>
                  </w:rPr>
                </w:rPrChange>
              </w:rPr>
            </w:pPr>
            <w:r w:rsidRPr="00D85AF0">
              <w:rPr>
                <w:rFonts w:ascii="Tahoma" w:hAnsi="Tahoma" w:cs="Tahoma"/>
                <w:color w:val="000000"/>
                <w:szCs w:val="20"/>
                <w:rPrChange w:id="8487" w:author="Mattos Filho" w:date="2021-06-11T19:04:00Z">
                  <w:rPr>
                    <w:rFonts w:ascii="Arial" w:hAnsi="Arial" w:cs="Arial"/>
                    <w:color w:val="000000"/>
                    <w:szCs w:val="20"/>
                  </w:rPr>
                </w:rPrChange>
              </w:rPr>
              <w:t>48.912</w:t>
            </w:r>
          </w:p>
        </w:tc>
        <w:tc>
          <w:tcPr>
            <w:tcW w:w="1985" w:type="pct"/>
            <w:tcBorders>
              <w:top w:val="nil"/>
              <w:left w:val="nil"/>
              <w:bottom w:val="nil"/>
              <w:right w:val="nil"/>
            </w:tcBorders>
            <w:shd w:val="clear" w:color="auto" w:fill="auto"/>
            <w:noWrap/>
            <w:vAlign w:val="center"/>
            <w:hideMark/>
          </w:tcPr>
          <w:p w14:paraId="4FE4CC64" w14:textId="77777777" w:rsidR="00B747F1" w:rsidRPr="00D85AF0" w:rsidRDefault="00B747F1" w:rsidP="00B747F1">
            <w:pPr>
              <w:rPr>
                <w:rFonts w:ascii="Tahoma" w:hAnsi="Tahoma" w:cs="Tahoma"/>
                <w:color w:val="000000"/>
                <w:szCs w:val="20"/>
                <w:rPrChange w:id="8488" w:author="Mattos Filho" w:date="2021-06-11T19:04:00Z">
                  <w:rPr>
                    <w:rFonts w:ascii="Arial" w:hAnsi="Arial" w:cs="Arial"/>
                    <w:color w:val="000000"/>
                    <w:szCs w:val="20"/>
                  </w:rPr>
                </w:rPrChange>
              </w:rPr>
            </w:pPr>
            <w:r w:rsidRPr="00D85AF0">
              <w:rPr>
                <w:rFonts w:ascii="Tahoma" w:hAnsi="Tahoma" w:cs="Tahoma"/>
                <w:color w:val="000000"/>
                <w:szCs w:val="20"/>
                <w:rPrChange w:id="848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1781E5BB" w14:textId="77777777" w:rsidR="00B747F1" w:rsidRPr="00D85AF0" w:rsidRDefault="00B747F1" w:rsidP="00B747F1">
            <w:pPr>
              <w:rPr>
                <w:rFonts w:ascii="Tahoma" w:hAnsi="Tahoma" w:cs="Tahoma"/>
                <w:color w:val="000000"/>
                <w:szCs w:val="20"/>
                <w:rPrChange w:id="8490" w:author="Mattos Filho" w:date="2021-06-11T19:04:00Z">
                  <w:rPr>
                    <w:rFonts w:ascii="Arial" w:hAnsi="Arial" w:cs="Arial"/>
                    <w:color w:val="000000"/>
                    <w:szCs w:val="20"/>
                  </w:rPr>
                </w:rPrChange>
              </w:rPr>
            </w:pPr>
            <w:r w:rsidRPr="00D85AF0">
              <w:rPr>
                <w:rFonts w:ascii="Tahoma" w:hAnsi="Tahoma" w:cs="Tahoma"/>
                <w:color w:val="000000"/>
                <w:szCs w:val="20"/>
                <w:rPrChange w:id="8491" w:author="Mattos Filho" w:date="2021-06-11T19:04:00Z">
                  <w:rPr>
                    <w:rFonts w:ascii="Arial" w:hAnsi="Arial" w:cs="Arial"/>
                    <w:color w:val="000000"/>
                    <w:szCs w:val="20"/>
                  </w:rPr>
                </w:rPrChange>
              </w:rPr>
              <w:t>Q-H  LT-008</w:t>
            </w:r>
          </w:p>
        </w:tc>
        <w:tc>
          <w:tcPr>
            <w:tcW w:w="1382" w:type="pct"/>
            <w:tcBorders>
              <w:top w:val="nil"/>
              <w:left w:val="nil"/>
              <w:bottom w:val="nil"/>
              <w:right w:val="nil"/>
            </w:tcBorders>
            <w:shd w:val="clear" w:color="auto" w:fill="auto"/>
            <w:noWrap/>
            <w:vAlign w:val="center"/>
            <w:hideMark/>
          </w:tcPr>
          <w:p w14:paraId="6D5702C2" w14:textId="77777777" w:rsidR="00B747F1" w:rsidRPr="00D85AF0" w:rsidRDefault="00B747F1" w:rsidP="00B747F1">
            <w:pPr>
              <w:rPr>
                <w:rFonts w:ascii="Tahoma" w:hAnsi="Tahoma" w:cs="Tahoma"/>
                <w:color w:val="000000"/>
                <w:szCs w:val="20"/>
                <w:rPrChange w:id="8492" w:author="Mattos Filho" w:date="2021-06-11T19:04:00Z">
                  <w:rPr>
                    <w:rFonts w:ascii="Arial" w:hAnsi="Arial" w:cs="Arial"/>
                    <w:color w:val="000000"/>
                    <w:szCs w:val="20"/>
                  </w:rPr>
                </w:rPrChange>
              </w:rPr>
            </w:pPr>
            <w:r w:rsidRPr="00D85AF0">
              <w:rPr>
                <w:rFonts w:ascii="Tahoma" w:hAnsi="Tahoma" w:cs="Tahoma"/>
                <w:color w:val="000000"/>
                <w:szCs w:val="20"/>
                <w:rPrChange w:id="849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E11C5C9" w14:textId="77777777" w:rsidR="00B747F1" w:rsidRPr="00D85AF0" w:rsidRDefault="00B747F1" w:rsidP="00B747F1">
            <w:pPr>
              <w:rPr>
                <w:rFonts w:ascii="Tahoma" w:hAnsi="Tahoma" w:cs="Tahoma"/>
                <w:color w:val="000000"/>
                <w:szCs w:val="20"/>
                <w:rPrChange w:id="8494" w:author="Mattos Filho" w:date="2021-06-11T19:04:00Z">
                  <w:rPr>
                    <w:rFonts w:ascii="Arial" w:hAnsi="Arial" w:cs="Arial"/>
                    <w:color w:val="000000"/>
                    <w:szCs w:val="20"/>
                  </w:rPr>
                </w:rPrChange>
              </w:rPr>
            </w:pPr>
            <w:r w:rsidRPr="00D85AF0">
              <w:rPr>
                <w:rFonts w:ascii="Tahoma" w:hAnsi="Tahoma" w:cs="Tahoma"/>
                <w:color w:val="000000"/>
                <w:szCs w:val="20"/>
                <w:rPrChange w:id="8495" w:author="Mattos Filho" w:date="2021-06-11T19:04:00Z">
                  <w:rPr>
                    <w:rFonts w:ascii="Arial" w:hAnsi="Arial" w:cs="Arial"/>
                    <w:color w:val="000000"/>
                    <w:szCs w:val="20"/>
                  </w:rPr>
                </w:rPrChange>
              </w:rPr>
              <w:t>57,7831%</w:t>
            </w:r>
          </w:p>
        </w:tc>
      </w:tr>
      <w:tr w:rsidR="00B747F1" w:rsidRPr="00D85AF0" w14:paraId="260244E9" w14:textId="77777777" w:rsidTr="00B747F1">
        <w:trPr>
          <w:trHeight w:val="300"/>
        </w:trPr>
        <w:tc>
          <w:tcPr>
            <w:tcW w:w="610" w:type="pct"/>
            <w:tcBorders>
              <w:top w:val="nil"/>
              <w:left w:val="nil"/>
              <w:bottom w:val="nil"/>
              <w:right w:val="nil"/>
            </w:tcBorders>
            <w:shd w:val="clear" w:color="auto" w:fill="auto"/>
            <w:noWrap/>
            <w:vAlign w:val="center"/>
            <w:hideMark/>
          </w:tcPr>
          <w:p w14:paraId="3071896C" w14:textId="77777777" w:rsidR="00B747F1" w:rsidRPr="00D85AF0" w:rsidRDefault="00B747F1" w:rsidP="00B747F1">
            <w:pPr>
              <w:rPr>
                <w:rFonts w:ascii="Tahoma" w:hAnsi="Tahoma" w:cs="Tahoma"/>
                <w:color w:val="000000"/>
                <w:szCs w:val="20"/>
                <w:rPrChange w:id="8496" w:author="Mattos Filho" w:date="2021-06-11T19:04:00Z">
                  <w:rPr>
                    <w:rFonts w:ascii="Arial" w:hAnsi="Arial" w:cs="Arial"/>
                    <w:color w:val="000000"/>
                    <w:szCs w:val="20"/>
                  </w:rPr>
                </w:rPrChange>
              </w:rPr>
            </w:pPr>
            <w:r w:rsidRPr="00D85AF0">
              <w:rPr>
                <w:rFonts w:ascii="Tahoma" w:hAnsi="Tahoma" w:cs="Tahoma"/>
                <w:color w:val="000000"/>
                <w:szCs w:val="20"/>
                <w:rPrChange w:id="8497" w:author="Mattos Filho" w:date="2021-06-11T19:04:00Z">
                  <w:rPr>
                    <w:rFonts w:ascii="Arial" w:hAnsi="Arial" w:cs="Arial"/>
                    <w:color w:val="000000"/>
                    <w:szCs w:val="20"/>
                  </w:rPr>
                </w:rPrChange>
              </w:rPr>
              <w:t>48.911</w:t>
            </w:r>
          </w:p>
        </w:tc>
        <w:tc>
          <w:tcPr>
            <w:tcW w:w="1985" w:type="pct"/>
            <w:tcBorders>
              <w:top w:val="nil"/>
              <w:left w:val="nil"/>
              <w:bottom w:val="nil"/>
              <w:right w:val="nil"/>
            </w:tcBorders>
            <w:shd w:val="clear" w:color="auto" w:fill="auto"/>
            <w:noWrap/>
            <w:vAlign w:val="center"/>
            <w:hideMark/>
          </w:tcPr>
          <w:p w14:paraId="0EB1C23D" w14:textId="77777777" w:rsidR="00B747F1" w:rsidRPr="00D85AF0" w:rsidRDefault="00B747F1" w:rsidP="00B747F1">
            <w:pPr>
              <w:rPr>
                <w:rFonts w:ascii="Tahoma" w:hAnsi="Tahoma" w:cs="Tahoma"/>
                <w:color w:val="000000"/>
                <w:szCs w:val="20"/>
                <w:rPrChange w:id="8498" w:author="Mattos Filho" w:date="2021-06-11T19:04:00Z">
                  <w:rPr>
                    <w:rFonts w:ascii="Arial" w:hAnsi="Arial" w:cs="Arial"/>
                    <w:color w:val="000000"/>
                    <w:szCs w:val="20"/>
                  </w:rPr>
                </w:rPrChange>
              </w:rPr>
            </w:pPr>
            <w:r w:rsidRPr="00D85AF0">
              <w:rPr>
                <w:rFonts w:ascii="Tahoma" w:hAnsi="Tahoma" w:cs="Tahoma"/>
                <w:color w:val="000000"/>
                <w:szCs w:val="20"/>
                <w:rPrChange w:id="849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54755502" w14:textId="77777777" w:rsidR="00B747F1" w:rsidRPr="00D85AF0" w:rsidRDefault="00B747F1" w:rsidP="00B747F1">
            <w:pPr>
              <w:rPr>
                <w:rFonts w:ascii="Tahoma" w:hAnsi="Tahoma" w:cs="Tahoma"/>
                <w:color w:val="000000"/>
                <w:szCs w:val="20"/>
                <w:rPrChange w:id="8500" w:author="Mattos Filho" w:date="2021-06-11T19:04:00Z">
                  <w:rPr>
                    <w:rFonts w:ascii="Arial" w:hAnsi="Arial" w:cs="Arial"/>
                    <w:color w:val="000000"/>
                    <w:szCs w:val="20"/>
                  </w:rPr>
                </w:rPrChange>
              </w:rPr>
            </w:pPr>
            <w:r w:rsidRPr="00D85AF0">
              <w:rPr>
                <w:rFonts w:ascii="Tahoma" w:hAnsi="Tahoma" w:cs="Tahoma"/>
                <w:color w:val="000000"/>
                <w:szCs w:val="20"/>
                <w:rPrChange w:id="8501" w:author="Mattos Filho" w:date="2021-06-11T19:04:00Z">
                  <w:rPr>
                    <w:rFonts w:ascii="Arial" w:hAnsi="Arial" w:cs="Arial"/>
                    <w:color w:val="000000"/>
                    <w:szCs w:val="20"/>
                  </w:rPr>
                </w:rPrChange>
              </w:rPr>
              <w:t>Q-H  LT-007</w:t>
            </w:r>
          </w:p>
        </w:tc>
        <w:tc>
          <w:tcPr>
            <w:tcW w:w="1382" w:type="pct"/>
            <w:tcBorders>
              <w:top w:val="nil"/>
              <w:left w:val="nil"/>
              <w:bottom w:val="nil"/>
              <w:right w:val="nil"/>
            </w:tcBorders>
            <w:shd w:val="clear" w:color="auto" w:fill="auto"/>
            <w:noWrap/>
            <w:vAlign w:val="center"/>
            <w:hideMark/>
          </w:tcPr>
          <w:p w14:paraId="344B0611" w14:textId="77777777" w:rsidR="00B747F1" w:rsidRPr="00D85AF0" w:rsidRDefault="00B747F1" w:rsidP="00B747F1">
            <w:pPr>
              <w:rPr>
                <w:rFonts w:ascii="Tahoma" w:hAnsi="Tahoma" w:cs="Tahoma"/>
                <w:color w:val="000000"/>
                <w:szCs w:val="20"/>
                <w:rPrChange w:id="8502" w:author="Mattos Filho" w:date="2021-06-11T19:04:00Z">
                  <w:rPr>
                    <w:rFonts w:ascii="Arial" w:hAnsi="Arial" w:cs="Arial"/>
                    <w:color w:val="000000"/>
                    <w:szCs w:val="20"/>
                  </w:rPr>
                </w:rPrChange>
              </w:rPr>
            </w:pPr>
            <w:r w:rsidRPr="00D85AF0">
              <w:rPr>
                <w:rFonts w:ascii="Tahoma" w:hAnsi="Tahoma" w:cs="Tahoma"/>
                <w:color w:val="000000"/>
                <w:szCs w:val="20"/>
                <w:rPrChange w:id="850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D3499EF" w14:textId="77777777" w:rsidR="00B747F1" w:rsidRPr="00D85AF0" w:rsidRDefault="00B747F1" w:rsidP="00B747F1">
            <w:pPr>
              <w:rPr>
                <w:rFonts w:ascii="Tahoma" w:hAnsi="Tahoma" w:cs="Tahoma"/>
                <w:color w:val="000000"/>
                <w:szCs w:val="20"/>
                <w:rPrChange w:id="8504" w:author="Mattos Filho" w:date="2021-06-11T19:04:00Z">
                  <w:rPr>
                    <w:rFonts w:ascii="Arial" w:hAnsi="Arial" w:cs="Arial"/>
                    <w:color w:val="000000"/>
                    <w:szCs w:val="20"/>
                  </w:rPr>
                </w:rPrChange>
              </w:rPr>
            </w:pPr>
            <w:r w:rsidRPr="00D85AF0">
              <w:rPr>
                <w:rFonts w:ascii="Tahoma" w:hAnsi="Tahoma" w:cs="Tahoma"/>
                <w:color w:val="000000"/>
                <w:szCs w:val="20"/>
                <w:rPrChange w:id="8505" w:author="Mattos Filho" w:date="2021-06-11T19:04:00Z">
                  <w:rPr>
                    <w:rFonts w:ascii="Arial" w:hAnsi="Arial" w:cs="Arial"/>
                    <w:color w:val="000000"/>
                    <w:szCs w:val="20"/>
                  </w:rPr>
                </w:rPrChange>
              </w:rPr>
              <w:t>57,7831%</w:t>
            </w:r>
          </w:p>
        </w:tc>
      </w:tr>
      <w:tr w:rsidR="00B747F1" w:rsidRPr="00D85AF0" w14:paraId="68C3EAA8" w14:textId="77777777" w:rsidTr="00B747F1">
        <w:trPr>
          <w:trHeight w:val="300"/>
        </w:trPr>
        <w:tc>
          <w:tcPr>
            <w:tcW w:w="610" w:type="pct"/>
            <w:tcBorders>
              <w:top w:val="nil"/>
              <w:left w:val="nil"/>
              <w:bottom w:val="nil"/>
              <w:right w:val="nil"/>
            </w:tcBorders>
            <w:shd w:val="clear" w:color="auto" w:fill="auto"/>
            <w:noWrap/>
            <w:vAlign w:val="center"/>
            <w:hideMark/>
          </w:tcPr>
          <w:p w14:paraId="401A6561" w14:textId="77777777" w:rsidR="00B747F1" w:rsidRPr="00D85AF0" w:rsidRDefault="00B747F1" w:rsidP="00B747F1">
            <w:pPr>
              <w:rPr>
                <w:rFonts w:ascii="Tahoma" w:hAnsi="Tahoma" w:cs="Tahoma"/>
                <w:color w:val="000000"/>
                <w:szCs w:val="20"/>
                <w:rPrChange w:id="8506" w:author="Mattos Filho" w:date="2021-06-11T19:04:00Z">
                  <w:rPr>
                    <w:rFonts w:ascii="Arial" w:hAnsi="Arial" w:cs="Arial"/>
                    <w:color w:val="000000"/>
                    <w:szCs w:val="20"/>
                  </w:rPr>
                </w:rPrChange>
              </w:rPr>
            </w:pPr>
            <w:r w:rsidRPr="00D85AF0">
              <w:rPr>
                <w:rFonts w:ascii="Tahoma" w:hAnsi="Tahoma" w:cs="Tahoma"/>
                <w:color w:val="000000"/>
                <w:szCs w:val="20"/>
                <w:rPrChange w:id="8507" w:author="Mattos Filho" w:date="2021-06-11T19:04:00Z">
                  <w:rPr>
                    <w:rFonts w:ascii="Arial" w:hAnsi="Arial" w:cs="Arial"/>
                    <w:color w:val="000000"/>
                    <w:szCs w:val="20"/>
                  </w:rPr>
                </w:rPrChange>
              </w:rPr>
              <w:t>48.674</w:t>
            </w:r>
          </w:p>
        </w:tc>
        <w:tc>
          <w:tcPr>
            <w:tcW w:w="1985" w:type="pct"/>
            <w:tcBorders>
              <w:top w:val="nil"/>
              <w:left w:val="nil"/>
              <w:bottom w:val="nil"/>
              <w:right w:val="nil"/>
            </w:tcBorders>
            <w:shd w:val="clear" w:color="auto" w:fill="auto"/>
            <w:noWrap/>
            <w:vAlign w:val="center"/>
            <w:hideMark/>
          </w:tcPr>
          <w:p w14:paraId="4FAFFFB2" w14:textId="77777777" w:rsidR="00B747F1" w:rsidRPr="00D85AF0" w:rsidRDefault="00B747F1" w:rsidP="00B747F1">
            <w:pPr>
              <w:rPr>
                <w:rFonts w:ascii="Tahoma" w:hAnsi="Tahoma" w:cs="Tahoma"/>
                <w:color w:val="000000"/>
                <w:szCs w:val="20"/>
                <w:rPrChange w:id="8508" w:author="Mattos Filho" w:date="2021-06-11T19:04:00Z">
                  <w:rPr>
                    <w:rFonts w:ascii="Arial" w:hAnsi="Arial" w:cs="Arial"/>
                    <w:color w:val="000000"/>
                    <w:szCs w:val="20"/>
                  </w:rPr>
                </w:rPrChange>
              </w:rPr>
            </w:pPr>
            <w:r w:rsidRPr="00D85AF0">
              <w:rPr>
                <w:rFonts w:ascii="Tahoma" w:hAnsi="Tahoma" w:cs="Tahoma"/>
                <w:color w:val="000000"/>
                <w:szCs w:val="20"/>
                <w:rPrChange w:id="850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2DF1381E" w14:textId="77777777" w:rsidR="00B747F1" w:rsidRPr="00D85AF0" w:rsidRDefault="00B747F1" w:rsidP="00B747F1">
            <w:pPr>
              <w:rPr>
                <w:rFonts w:ascii="Tahoma" w:hAnsi="Tahoma" w:cs="Tahoma"/>
                <w:color w:val="000000"/>
                <w:szCs w:val="20"/>
                <w:rPrChange w:id="8510" w:author="Mattos Filho" w:date="2021-06-11T19:04:00Z">
                  <w:rPr>
                    <w:rFonts w:ascii="Arial" w:hAnsi="Arial" w:cs="Arial"/>
                    <w:color w:val="000000"/>
                    <w:szCs w:val="20"/>
                  </w:rPr>
                </w:rPrChange>
              </w:rPr>
            </w:pPr>
            <w:r w:rsidRPr="00D85AF0">
              <w:rPr>
                <w:rFonts w:ascii="Tahoma" w:hAnsi="Tahoma" w:cs="Tahoma"/>
                <w:color w:val="000000"/>
                <w:szCs w:val="20"/>
                <w:rPrChange w:id="8511" w:author="Mattos Filho" w:date="2021-06-11T19:04:00Z">
                  <w:rPr>
                    <w:rFonts w:ascii="Arial" w:hAnsi="Arial" w:cs="Arial"/>
                    <w:color w:val="000000"/>
                    <w:szCs w:val="20"/>
                  </w:rPr>
                </w:rPrChange>
              </w:rPr>
              <w:t>Q-B  LT-010</w:t>
            </w:r>
          </w:p>
        </w:tc>
        <w:tc>
          <w:tcPr>
            <w:tcW w:w="1382" w:type="pct"/>
            <w:tcBorders>
              <w:top w:val="nil"/>
              <w:left w:val="nil"/>
              <w:bottom w:val="nil"/>
              <w:right w:val="nil"/>
            </w:tcBorders>
            <w:shd w:val="clear" w:color="auto" w:fill="auto"/>
            <w:noWrap/>
            <w:vAlign w:val="center"/>
            <w:hideMark/>
          </w:tcPr>
          <w:p w14:paraId="1A029252" w14:textId="77777777" w:rsidR="00B747F1" w:rsidRPr="00D85AF0" w:rsidRDefault="00B747F1" w:rsidP="00B747F1">
            <w:pPr>
              <w:rPr>
                <w:rFonts w:ascii="Tahoma" w:hAnsi="Tahoma" w:cs="Tahoma"/>
                <w:color w:val="000000"/>
                <w:szCs w:val="20"/>
                <w:rPrChange w:id="8512" w:author="Mattos Filho" w:date="2021-06-11T19:04:00Z">
                  <w:rPr>
                    <w:rFonts w:ascii="Arial" w:hAnsi="Arial" w:cs="Arial"/>
                    <w:color w:val="000000"/>
                    <w:szCs w:val="20"/>
                  </w:rPr>
                </w:rPrChange>
              </w:rPr>
            </w:pPr>
            <w:r w:rsidRPr="00D85AF0">
              <w:rPr>
                <w:rFonts w:ascii="Tahoma" w:hAnsi="Tahoma" w:cs="Tahoma"/>
                <w:color w:val="000000"/>
                <w:szCs w:val="20"/>
                <w:rPrChange w:id="851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6FB408D6" w14:textId="77777777" w:rsidR="00B747F1" w:rsidRPr="00D85AF0" w:rsidRDefault="00B747F1" w:rsidP="00B747F1">
            <w:pPr>
              <w:rPr>
                <w:rFonts w:ascii="Tahoma" w:hAnsi="Tahoma" w:cs="Tahoma"/>
                <w:color w:val="000000"/>
                <w:szCs w:val="20"/>
                <w:rPrChange w:id="8514" w:author="Mattos Filho" w:date="2021-06-11T19:04:00Z">
                  <w:rPr>
                    <w:rFonts w:ascii="Arial" w:hAnsi="Arial" w:cs="Arial"/>
                    <w:color w:val="000000"/>
                    <w:szCs w:val="20"/>
                  </w:rPr>
                </w:rPrChange>
              </w:rPr>
            </w:pPr>
            <w:r w:rsidRPr="00D85AF0">
              <w:rPr>
                <w:rFonts w:ascii="Tahoma" w:hAnsi="Tahoma" w:cs="Tahoma"/>
                <w:color w:val="000000"/>
                <w:szCs w:val="20"/>
                <w:rPrChange w:id="8515" w:author="Mattos Filho" w:date="2021-06-11T19:04:00Z">
                  <w:rPr>
                    <w:rFonts w:ascii="Arial" w:hAnsi="Arial" w:cs="Arial"/>
                    <w:color w:val="000000"/>
                    <w:szCs w:val="20"/>
                  </w:rPr>
                </w:rPrChange>
              </w:rPr>
              <w:t>57,7831%</w:t>
            </w:r>
          </w:p>
        </w:tc>
      </w:tr>
      <w:tr w:rsidR="00B747F1" w:rsidRPr="00D85AF0" w14:paraId="08A23447" w14:textId="77777777" w:rsidTr="00B747F1">
        <w:trPr>
          <w:trHeight w:val="300"/>
        </w:trPr>
        <w:tc>
          <w:tcPr>
            <w:tcW w:w="610" w:type="pct"/>
            <w:tcBorders>
              <w:top w:val="nil"/>
              <w:left w:val="nil"/>
              <w:bottom w:val="nil"/>
              <w:right w:val="nil"/>
            </w:tcBorders>
            <w:shd w:val="clear" w:color="auto" w:fill="auto"/>
            <w:noWrap/>
            <w:vAlign w:val="center"/>
            <w:hideMark/>
          </w:tcPr>
          <w:p w14:paraId="3F0E250B" w14:textId="77777777" w:rsidR="00B747F1" w:rsidRPr="00D85AF0" w:rsidRDefault="00B747F1" w:rsidP="00B747F1">
            <w:pPr>
              <w:rPr>
                <w:rFonts w:ascii="Tahoma" w:hAnsi="Tahoma" w:cs="Tahoma"/>
                <w:color w:val="000000"/>
                <w:szCs w:val="20"/>
                <w:rPrChange w:id="8516" w:author="Mattos Filho" w:date="2021-06-11T19:04:00Z">
                  <w:rPr>
                    <w:rFonts w:ascii="Arial" w:hAnsi="Arial" w:cs="Arial"/>
                    <w:color w:val="000000"/>
                    <w:szCs w:val="20"/>
                  </w:rPr>
                </w:rPrChange>
              </w:rPr>
            </w:pPr>
            <w:r w:rsidRPr="00D85AF0">
              <w:rPr>
                <w:rFonts w:ascii="Tahoma" w:hAnsi="Tahoma" w:cs="Tahoma"/>
                <w:color w:val="000000"/>
                <w:szCs w:val="20"/>
                <w:rPrChange w:id="8517" w:author="Mattos Filho" w:date="2021-06-11T19:04:00Z">
                  <w:rPr>
                    <w:rFonts w:ascii="Arial" w:hAnsi="Arial" w:cs="Arial"/>
                    <w:color w:val="000000"/>
                    <w:szCs w:val="20"/>
                  </w:rPr>
                </w:rPrChange>
              </w:rPr>
              <w:t>48.720</w:t>
            </w:r>
          </w:p>
        </w:tc>
        <w:tc>
          <w:tcPr>
            <w:tcW w:w="1985" w:type="pct"/>
            <w:tcBorders>
              <w:top w:val="nil"/>
              <w:left w:val="nil"/>
              <w:bottom w:val="nil"/>
              <w:right w:val="nil"/>
            </w:tcBorders>
            <w:shd w:val="clear" w:color="auto" w:fill="auto"/>
            <w:noWrap/>
            <w:vAlign w:val="center"/>
            <w:hideMark/>
          </w:tcPr>
          <w:p w14:paraId="1CAFF40F" w14:textId="77777777" w:rsidR="00B747F1" w:rsidRPr="00D85AF0" w:rsidRDefault="00B747F1" w:rsidP="00B747F1">
            <w:pPr>
              <w:rPr>
                <w:rFonts w:ascii="Tahoma" w:hAnsi="Tahoma" w:cs="Tahoma"/>
                <w:color w:val="000000"/>
                <w:szCs w:val="20"/>
                <w:rPrChange w:id="8518" w:author="Mattos Filho" w:date="2021-06-11T19:04:00Z">
                  <w:rPr>
                    <w:rFonts w:ascii="Arial" w:hAnsi="Arial" w:cs="Arial"/>
                    <w:color w:val="000000"/>
                    <w:szCs w:val="20"/>
                  </w:rPr>
                </w:rPrChange>
              </w:rPr>
            </w:pPr>
            <w:r w:rsidRPr="00D85AF0">
              <w:rPr>
                <w:rFonts w:ascii="Tahoma" w:hAnsi="Tahoma" w:cs="Tahoma"/>
                <w:color w:val="000000"/>
                <w:szCs w:val="20"/>
                <w:rPrChange w:id="851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2532ADDB" w14:textId="77777777" w:rsidR="00B747F1" w:rsidRPr="00D85AF0" w:rsidRDefault="00B747F1" w:rsidP="00B747F1">
            <w:pPr>
              <w:rPr>
                <w:rFonts w:ascii="Tahoma" w:hAnsi="Tahoma" w:cs="Tahoma"/>
                <w:color w:val="000000"/>
                <w:szCs w:val="20"/>
                <w:rPrChange w:id="8520" w:author="Mattos Filho" w:date="2021-06-11T19:04:00Z">
                  <w:rPr>
                    <w:rFonts w:ascii="Arial" w:hAnsi="Arial" w:cs="Arial"/>
                    <w:color w:val="000000"/>
                    <w:szCs w:val="20"/>
                  </w:rPr>
                </w:rPrChange>
              </w:rPr>
            </w:pPr>
            <w:r w:rsidRPr="00D85AF0">
              <w:rPr>
                <w:rFonts w:ascii="Tahoma" w:hAnsi="Tahoma" w:cs="Tahoma"/>
                <w:color w:val="000000"/>
                <w:szCs w:val="20"/>
                <w:rPrChange w:id="8521" w:author="Mattos Filho" w:date="2021-06-11T19:04:00Z">
                  <w:rPr>
                    <w:rFonts w:ascii="Arial" w:hAnsi="Arial" w:cs="Arial"/>
                    <w:color w:val="000000"/>
                    <w:szCs w:val="20"/>
                  </w:rPr>
                </w:rPrChange>
              </w:rPr>
              <w:t>Q-C  LT-022</w:t>
            </w:r>
          </w:p>
        </w:tc>
        <w:tc>
          <w:tcPr>
            <w:tcW w:w="1382" w:type="pct"/>
            <w:tcBorders>
              <w:top w:val="nil"/>
              <w:left w:val="nil"/>
              <w:bottom w:val="nil"/>
              <w:right w:val="nil"/>
            </w:tcBorders>
            <w:shd w:val="clear" w:color="auto" w:fill="auto"/>
            <w:noWrap/>
            <w:vAlign w:val="center"/>
            <w:hideMark/>
          </w:tcPr>
          <w:p w14:paraId="24446C33" w14:textId="77777777" w:rsidR="00B747F1" w:rsidRPr="00D85AF0" w:rsidRDefault="00B747F1" w:rsidP="00B747F1">
            <w:pPr>
              <w:rPr>
                <w:rFonts w:ascii="Tahoma" w:hAnsi="Tahoma" w:cs="Tahoma"/>
                <w:color w:val="000000"/>
                <w:szCs w:val="20"/>
                <w:rPrChange w:id="8522" w:author="Mattos Filho" w:date="2021-06-11T19:04:00Z">
                  <w:rPr>
                    <w:rFonts w:ascii="Arial" w:hAnsi="Arial" w:cs="Arial"/>
                    <w:color w:val="000000"/>
                    <w:szCs w:val="20"/>
                  </w:rPr>
                </w:rPrChange>
              </w:rPr>
            </w:pPr>
            <w:r w:rsidRPr="00D85AF0">
              <w:rPr>
                <w:rFonts w:ascii="Tahoma" w:hAnsi="Tahoma" w:cs="Tahoma"/>
                <w:color w:val="000000"/>
                <w:szCs w:val="20"/>
                <w:rPrChange w:id="852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6FF7987F" w14:textId="77777777" w:rsidR="00B747F1" w:rsidRPr="00D85AF0" w:rsidRDefault="00B747F1" w:rsidP="00B747F1">
            <w:pPr>
              <w:rPr>
                <w:rFonts w:ascii="Tahoma" w:hAnsi="Tahoma" w:cs="Tahoma"/>
                <w:color w:val="000000"/>
                <w:szCs w:val="20"/>
                <w:rPrChange w:id="8524" w:author="Mattos Filho" w:date="2021-06-11T19:04:00Z">
                  <w:rPr>
                    <w:rFonts w:ascii="Arial" w:hAnsi="Arial" w:cs="Arial"/>
                    <w:color w:val="000000"/>
                    <w:szCs w:val="20"/>
                  </w:rPr>
                </w:rPrChange>
              </w:rPr>
            </w:pPr>
            <w:r w:rsidRPr="00D85AF0">
              <w:rPr>
                <w:rFonts w:ascii="Tahoma" w:hAnsi="Tahoma" w:cs="Tahoma"/>
                <w:color w:val="000000"/>
                <w:szCs w:val="20"/>
                <w:rPrChange w:id="8525" w:author="Mattos Filho" w:date="2021-06-11T19:04:00Z">
                  <w:rPr>
                    <w:rFonts w:ascii="Arial" w:hAnsi="Arial" w:cs="Arial"/>
                    <w:color w:val="000000"/>
                    <w:szCs w:val="20"/>
                  </w:rPr>
                </w:rPrChange>
              </w:rPr>
              <w:t>57,7831%</w:t>
            </w:r>
          </w:p>
        </w:tc>
      </w:tr>
      <w:tr w:rsidR="00B747F1" w:rsidRPr="00D85AF0" w14:paraId="41E4ADB0" w14:textId="77777777" w:rsidTr="00B747F1">
        <w:trPr>
          <w:trHeight w:val="300"/>
        </w:trPr>
        <w:tc>
          <w:tcPr>
            <w:tcW w:w="610" w:type="pct"/>
            <w:tcBorders>
              <w:top w:val="nil"/>
              <w:left w:val="nil"/>
              <w:bottom w:val="nil"/>
              <w:right w:val="nil"/>
            </w:tcBorders>
            <w:shd w:val="clear" w:color="auto" w:fill="auto"/>
            <w:noWrap/>
            <w:vAlign w:val="center"/>
            <w:hideMark/>
          </w:tcPr>
          <w:p w14:paraId="51BC503F" w14:textId="77777777" w:rsidR="00B747F1" w:rsidRPr="00D85AF0" w:rsidRDefault="00B747F1" w:rsidP="00B747F1">
            <w:pPr>
              <w:rPr>
                <w:rFonts w:ascii="Tahoma" w:hAnsi="Tahoma" w:cs="Tahoma"/>
                <w:color w:val="000000"/>
                <w:szCs w:val="20"/>
                <w:rPrChange w:id="8526" w:author="Mattos Filho" w:date="2021-06-11T19:04:00Z">
                  <w:rPr>
                    <w:rFonts w:ascii="Arial" w:hAnsi="Arial" w:cs="Arial"/>
                    <w:color w:val="000000"/>
                    <w:szCs w:val="20"/>
                  </w:rPr>
                </w:rPrChange>
              </w:rPr>
            </w:pPr>
            <w:r w:rsidRPr="00D85AF0">
              <w:rPr>
                <w:rFonts w:ascii="Tahoma" w:hAnsi="Tahoma" w:cs="Tahoma"/>
                <w:color w:val="000000"/>
                <w:szCs w:val="20"/>
                <w:rPrChange w:id="8527" w:author="Mattos Filho" w:date="2021-06-11T19:04:00Z">
                  <w:rPr>
                    <w:rFonts w:ascii="Arial" w:hAnsi="Arial" w:cs="Arial"/>
                    <w:color w:val="000000"/>
                    <w:szCs w:val="20"/>
                  </w:rPr>
                </w:rPrChange>
              </w:rPr>
              <w:t>48.719</w:t>
            </w:r>
          </w:p>
        </w:tc>
        <w:tc>
          <w:tcPr>
            <w:tcW w:w="1985" w:type="pct"/>
            <w:tcBorders>
              <w:top w:val="nil"/>
              <w:left w:val="nil"/>
              <w:bottom w:val="nil"/>
              <w:right w:val="nil"/>
            </w:tcBorders>
            <w:shd w:val="clear" w:color="auto" w:fill="auto"/>
            <w:noWrap/>
            <w:vAlign w:val="center"/>
            <w:hideMark/>
          </w:tcPr>
          <w:p w14:paraId="405F7387" w14:textId="77777777" w:rsidR="00B747F1" w:rsidRPr="00D85AF0" w:rsidRDefault="00B747F1" w:rsidP="00B747F1">
            <w:pPr>
              <w:rPr>
                <w:rFonts w:ascii="Tahoma" w:hAnsi="Tahoma" w:cs="Tahoma"/>
                <w:color w:val="000000"/>
                <w:szCs w:val="20"/>
                <w:rPrChange w:id="8528" w:author="Mattos Filho" w:date="2021-06-11T19:04:00Z">
                  <w:rPr>
                    <w:rFonts w:ascii="Arial" w:hAnsi="Arial" w:cs="Arial"/>
                    <w:color w:val="000000"/>
                    <w:szCs w:val="20"/>
                  </w:rPr>
                </w:rPrChange>
              </w:rPr>
            </w:pPr>
            <w:r w:rsidRPr="00D85AF0">
              <w:rPr>
                <w:rFonts w:ascii="Tahoma" w:hAnsi="Tahoma" w:cs="Tahoma"/>
                <w:color w:val="000000"/>
                <w:szCs w:val="20"/>
                <w:rPrChange w:id="852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28DFD870" w14:textId="77777777" w:rsidR="00B747F1" w:rsidRPr="00D85AF0" w:rsidRDefault="00B747F1" w:rsidP="00B747F1">
            <w:pPr>
              <w:rPr>
                <w:rFonts w:ascii="Tahoma" w:hAnsi="Tahoma" w:cs="Tahoma"/>
                <w:color w:val="000000"/>
                <w:szCs w:val="20"/>
                <w:rPrChange w:id="8530" w:author="Mattos Filho" w:date="2021-06-11T19:04:00Z">
                  <w:rPr>
                    <w:rFonts w:ascii="Arial" w:hAnsi="Arial" w:cs="Arial"/>
                    <w:color w:val="000000"/>
                    <w:szCs w:val="20"/>
                  </w:rPr>
                </w:rPrChange>
              </w:rPr>
            </w:pPr>
            <w:r w:rsidRPr="00D85AF0">
              <w:rPr>
                <w:rFonts w:ascii="Tahoma" w:hAnsi="Tahoma" w:cs="Tahoma"/>
                <w:color w:val="000000"/>
                <w:szCs w:val="20"/>
                <w:rPrChange w:id="8531" w:author="Mattos Filho" w:date="2021-06-11T19:04:00Z">
                  <w:rPr>
                    <w:rFonts w:ascii="Arial" w:hAnsi="Arial" w:cs="Arial"/>
                    <w:color w:val="000000"/>
                    <w:szCs w:val="20"/>
                  </w:rPr>
                </w:rPrChange>
              </w:rPr>
              <w:t>Q-C  LT-021</w:t>
            </w:r>
          </w:p>
        </w:tc>
        <w:tc>
          <w:tcPr>
            <w:tcW w:w="1382" w:type="pct"/>
            <w:tcBorders>
              <w:top w:val="nil"/>
              <w:left w:val="nil"/>
              <w:bottom w:val="nil"/>
              <w:right w:val="nil"/>
            </w:tcBorders>
            <w:shd w:val="clear" w:color="auto" w:fill="auto"/>
            <w:noWrap/>
            <w:vAlign w:val="center"/>
            <w:hideMark/>
          </w:tcPr>
          <w:p w14:paraId="2E7F04B9" w14:textId="77777777" w:rsidR="00B747F1" w:rsidRPr="00D85AF0" w:rsidRDefault="00B747F1" w:rsidP="00B747F1">
            <w:pPr>
              <w:rPr>
                <w:rFonts w:ascii="Tahoma" w:hAnsi="Tahoma" w:cs="Tahoma"/>
                <w:color w:val="000000"/>
                <w:szCs w:val="20"/>
                <w:rPrChange w:id="8532" w:author="Mattos Filho" w:date="2021-06-11T19:04:00Z">
                  <w:rPr>
                    <w:rFonts w:ascii="Arial" w:hAnsi="Arial" w:cs="Arial"/>
                    <w:color w:val="000000"/>
                    <w:szCs w:val="20"/>
                  </w:rPr>
                </w:rPrChange>
              </w:rPr>
            </w:pPr>
            <w:r w:rsidRPr="00D85AF0">
              <w:rPr>
                <w:rFonts w:ascii="Tahoma" w:hAnsi="Tahoma" w:cs="Tahoma"/>
                <w:color w:val="000000"/>
                <w:szCs w:val="20"/>
                <w:rPrChange w:id="853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59E50459" w14:textId="77777777" w:rsidR="00B747F1" w:rsidRPr="00D85AF0" w:rsidRDefault="00B747F1" w:rsidP="00B747F1">
            <w:pPr>
              <w:rPr>
                <w:rFonts w:ascii="Tahoma" w:hAnsi="Tahoma" w:cs="Tahoma"/>
                <w:color w:val="000000"/>
                <w:szCs w:val="20"/>
                <w:rPrChange w:id="8534" w:author="Mattos Filho" w:date="2021-06-11T19:04:00Z">
                  <w:rPr>
                    <w:rFonts w:ascii="Arial" w:hAnsi="Arial" w:cs="Arial"/>
                    <w:color w:val="000000"/>
                    <w:szCs w:val="20"/>
                  </w:rPr>
                </w:rPrChange>
              </w:rPr>
            </w:pPr>
            <w:r w:rsidRPr="00D85AF0">
              <w:rPr>
                <w:rFonts w:ascii="Tahoma" w:hAnsi="Tahoma" w:cs="Tahoma"/>
                <w:color w:val="000000"/>
                <w:szCs w:val="20"/>
                <w:rPrChange w:id="8535" w:author="Mattos Filho" w:date="2021-06-11T19:04:00Z">
                  <w:rPr>
                    <w:rFonts w:ascii="Arial" w:hAnsi="Arial" w:cs="Arial"/>
                    <w:color w:val="000000"/>
                    <w:szCs w:val="20"/>
                  </w:rPr>
                </w:rPrChange>
              </w:rPr>
              <w:t>57,7831%</w:t>
            </w:r>
          </w:p>
        </w:tc>
      </w:tr>
      <w:tr w:rsidR="00B747F1" w:rsidRPr="00D85AF0" w14:paraId="38F88E33" w14:textId="77777777" w:rsidTr="00B747F1">
        <w:trPr>
          <w:trHeight w:val="300"/>
        </w:trPr>
        <w:tc>
          <w:tcPr>
            <w:tcW w:w="610" w:type="pct"/>
            <w:tcBorders>
              <w:top w:val="nil"/>
              <w:left w:val="nil"/>
              <w:bottom w:val="nil"/>
              <w:right w:val="nil"/>
            </w:tcBorders>
            <w:shd w:val="clear" w:color="auto" w:fill="auto"/>
            <w:noWrap/>
            <w:vAlign w:val="center"/>
            <w:hideMark/>
          </w:tcPr>
          <w:p w14:paraId="7CE80D3A" w14:textId="77777777" w:rsidR="00B747F1" w:rsidRPr="00D85AF0" w:rsidRDefault="00B747F1" w:rsidP="00B747F1">
            <w:pPr>
              <w:rPr>
                <w:rFonts w:ascii="Tahoma" w:hAnsi="Tahoma" w:cs="Tahoma"/>
                <w:color w:val="000000"/>
                <w:szCs w:val="20"/>
                <w:rPrChange w:id="8536" w:author="Mattos Filho" w:date="2021-06-11T19:04:00Z">
                  <w:rPr>
                    <w:rFonts w:ascii="Arial" w:hAnsi="Arial" w:cs="Arial"/>
                    <w:color w:val="000000"/>
                    <w:szCs w:val="20"/>
                  </w:rPr>
                </w:rPrChange>
              </w:rPr>
            </w:pPr>
            <w:r w:rsidRPr="00D85AF0">
              <w:rPr>
                <w:rFonts w:ascii="Tahoma" w:hAnsi="Tahoma" w:cs="Tahoma"/>
                <w:color w:val="000000"/>
                <w:szCs w:val="20"/>
                <w:rPrChange w:id="8537" w:author="Mattos Filho" w:date="2021-06-11T19:04:00Z">
                  <w:rPr>
                    <w:rFonts w:ascii="Arial" w:hAnsi="Arial" w:cs="Arial"/>
                    <w:color w:val="000000"/>
                    <w:szCs w:val="20"/>
                  </w:rPr>
                </w:rPrChange>
              </w:rPr>
              <w:t>48.684</w:t>
            </w:r>
          </w:p>
        </w:tc>
        <w:tc>
          <w:tcPr>
            <w:tcW w:w="1985" w:type="pct"/>
            <w:tcBorders>
              <w:top w:val="nil"/>
              <w:left w:val="nil"/>
              <w:bottom w:val="nil"/>
              <w:right w:val="nil"/>
            </w:tcBorders>
            <w:shd w:val="clear" w:color="auto" w:fill="auto"/>
            <w:noWrap/>
            <w:vAlign w:val="center"/>
            <w:hideMark/>
          </w:tcPr>
          <w:p w14:paraId="6D507788" w14:textId="77777777" w:rsidR="00B747F1" w:rsidRPr="00D85AF0" w:rsidRDefault="00B747F1" w:rsidP="00B747F1">
            <w:pPr>
              <w:rPr>
                <w:rFonts w:ascii="Tahoma" w:hAnsi="Tahoma" w:cs="Tahoma"/>
                <w:color w:val="000000"/>
                <w:szCs w:val="20"/>
                <w:rPrChange w:id="8538" w:author="Mattos Filho" w:date="2021-06-11T19:04:00Z">
                  <w:rPr>
                    <w:rFonts w:ascii="Arial" w:hAnsi="Arial" w:cs="Arial"/>
                    <w:color w:val="000000"/>
                    <w:szCs w:val="20"/>
                  </w:rPr>
                </w:rPrChange>
              </w:rPr>
            </w:pPr>
            <w:r w:rsidRPr="00D85AF0">
              <w:rPr>
                <w:rFonts w:ascii="Tahoma" w:hAnsi="Tahoma" w:cs="Tahoma"/>
                <w:color w:val="000000"/>
                <w:szCs w:val="20"/>
                <w:rPrChange w:id="853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43069A36" w14:textId="77777777" w:rsidR="00B747F1" w:rsidRPr="00D85AF0" w:rsidRDefault="00B747F1" w:rsidP="00B747F1">
            <w:pPr>
              <w:rPr>
                <w:rFonts w:ascii="Tahoma" w:hAnsi="Tahoma" w:cs="Tahoma"/>
                <w:color w:val="000000"/>
                <w:szCs w:val="20"/>
                <w:rPrChange w:id="8540" w:author="Mattos Filho" w:date="2021-06-11T19:04:00Z">
                  <w:rPr>
                    <w:rFonts w:ascii="Arial" w:hAnsi="Arial" w:cs="Arial"/>
                    <w:color w:val="000000"/>
                    <w:szCs w:val="20"/>
                  </w:rPr>
                </w:rPrChange>
              </w:rPr>
            </w:pPr>
            <w:r w:rsidRPr="00D85AF0">
              <w:rPr>
                <w:rFonts w:ascii="Tahoma" w:hAnsi="Tahoma" w:cs="Tahoma"/>
                <w:color w:val="000000"/>
                <w:szCs w:val="20"/>
                <w:rPrChange w:id="8541" w:author="Mattos Filho" w:date="2021-06-11T19:04:00Z">
                  <w:rPr>
                    <w:rFonts w:ascii="Arial" w:hAnsi="Arial" w:cs="Arial"/>
                    <w:color w:val="000000"/>
                    <w:szCs w:val="20"/>
                  </w:rPr>
                </w:rPrChange>
              </w:rPr>
              <w:t>Q-B  LT-020</w:t>
            </w:r>
          </w:p>
        </w:tc>
        <w:tc>
          <w:tcPr>
            <w:tcW w:w="1382" w:type="pct"/>
            <w:tcBorders>
              <w:top w:val="nil"/>
              <w:left w:val="nil"/>
              <w:bottom w:val="nil"/>
              <w:right w:val="nil"/>
            </w:tcBorders>
            <w:shd w:val="clear" w:color="auto" w:fill="auto"/>
            <w:noWrap/>
            <w:vAlign w:val="center"/>
            <w:hideMark/>
          </w:tcPr>
          <w:p w14:paraId="6F56E28E" w14:textId="77777777" w:rsidR="00B747F1" w:rsidRPr="00D85AF0" w:rsidRDefault="00B747F1" w:rsidP="00B747F1">
            <w:pPr>
              <w:rPr>
                <w:rFonts w:ascii="Tahoma" w:hAnsi="Tahoma" w:cs="Tahoma"/>
                <w:color w:val="000000"/>
                <w:szCs w:val="20"/>
                <w:rPrChange w:id="8542" w:author="Mattos Filho" w:date="2021-06-11T19:04:00Z">
                  <w:rPr>
                    <w:rFonts w:ascii="Arial" w:hAnsi="Arial" w:cs="Arial"/>
                    <w:color w:val="000000"/>
                    <w:szCs w:val="20"/>
                  </w:rPr>
                </w:rPrChange>
              </w:rPr>
            </w:pPr>
            <w:r w:rsidRPr="00D85AF0">
              <w:rPr>
                <w:rFonts w:ascii="Tahoma" w:hAnsi="Tahoma" w:cs="Tahoma"/>
                <w:color w:val="000000"/>
                <w:szCs w:val="20"/>
                <w:rPrChange w:id="854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733E52BA" w14:textId="77777777" w:rsidR="00B747F1" w:rsidRPr="00D85AF0" w:rsidRDefault="00B747F1" w:rsidP="00B747F1">
            <w:pPr>
              <w:rPr>
                <w:rFonts w:ascii="Tahoma" w:hAnsi="Tahoma" w:cs="Tahoma"/>
                <w:color w:val="000000"/>
                <w:szCs w:val="20"/>
                <w:rPrChange w:id="8544" w:author="Mattos Filho" w:date="2021-06-11T19:04:00Z">
                  <w:rPr>
                    <w:rFonts w:ascii="Arial" w:hAnsi="Arial" w:cs="Arial"/>
                    <w:color w:val="000000"/>
                    <w:szCs w:val="20"/>
                  </w:rPr>
                </w:rPrChange>
              </w:rPr>
            </w:pPr>
            <w:r w:rsidRPr="00D85AF0">
              <w:rPr>
                <w:rFonts w:ascii="Tahoma" w:hAnsi="Tahoma" w:cs="Tahoma"/>
                <w:color w:val="000000"/>
                <w:szCs w:val="20"/>
                <w:rPrChange w:id="8545" w:author="Mattos Filho" w:date="2021-06-11T19:04:00Z">
                  <w:rPr>
                    <w:rFonts w:ascii="Arial" w:hAnsi="Arial" w:cs="Arial"/>
                    <w:color w:val="000000"/>
                    <w:szCs w:val="20"/>
                  </w:rPr>
                </w:rPrChange>
              </w:rPr>
              <w:t>57,7831%</w:t>
            </w:r>
          </w:p>
        </w:tc>
      </w:tr>
      <w:tr w:rsidR="00B747F1" w:rsidRPr="00D85AF0" w14:paraId="1C7C86A6" w14:textId="77777777" w:rsidTr="00B747F1">
        <w:trPr>
          <w:trHeight w:val="300"/>
        </w:trPr>
        <w:tc>
          <w:tcPr>
            <w:tcW w:w="610" w:type="pct"/>
            <w:tcBorders>
              <w:top w:val="nil"/>
              <w:left w:val="nil"/>
              <w:bottom w:val="nil"/>
              <w:right w:val="nil"/>
            </w:tcBorders>
            <w:shd w:val="clear" w:color="auto" w:fill="auto"/>
            <w:noWrap/>
            <w:vAlign w:val="center"/>
            <w:hideMark/>
          </w:tcPr>
          <w:p w14:paraId="32741245" w14:textId="77777777" w:rsidR="00B747F1" w:rsidRPr="00D85AF0" w:rsidRDefault="00B747F1" w:rsidP="00B747F1">
            <w:pPr>
              <w:rPr>
                <w:rFonts w:ascii="Tahoma" w:hAnsi="Tahoma" w:cs="Tahoma"/>
                <w:color w:val="000000"/>
                <w:szCs w:val="20"/>
                <w:rPrChange w:id="8546" w:author="Mattos Filho" w:date="2021-06-11T19:04:00Z">
                  <w:rPr>
                    <w:rFonts w:ascii="Arial" w:hAnsi="Arial" w:cs="Arial"/>
                    <w:color w:val="000000"/>
                    <w:szCs w:val="20"/>
                  </w:rPr>
                </w:rPrChange>
              </w:rPr>
            </w:pPr>
            <w:r w:rsidRPr="00D85AF0">
              <w:rPr>
                <w:rFonts w:ascii="Tahoma" w:hAnsi="Tahoma" w:cs="Tahoma"/>
                <w:color w:val="000000"/>
                <w:szCs w:val="20"/>
                <w:rPrChange w:id="8547" w:author="Mattos Filho" w:date="2021-06-11T19:04:00Z">
                  <w:rPr>
                    <w:rFonts w:ascii="Arial" w:hAnsi="Arial" w:cs="Arial"/>
                    <w:color w:val="000000"/>
                    <w:szCs w:val="20"/>
                  </w:rPr>
                </w:rPrChange>
              </w:rPr>
              <w:t>48.729</w:t>
            </w:r>
          </w:p>
        </w:tc>
        <w:tc>
          <w:tcPr>
            <w:tcW w:w="1985" w:type="pct"/>
            <w:tcBorders>
              <w:top w:val="nil"/>
              <w:left w:val="nil"/>
              <w:bottom w:val="nil"/>
              <w:right w:val="nil"/>
            </w:tcBorders>
            <w:shd w:val="clear" w:color="auto" w:fill="auto"/>
            <w:noWrap/>
            <w:vAlign w:val="center"/>
            <w:hideMark/>
          </w:tcPr>
          <w:p w14:paraId="29EDAF71" w14:textId="77777777" w:rsidR="00B747F1" w:rsidRPr="00D85AF0" w:rsidRDefault="00B747F1" w:rsidP="00B747F1">
            <w:pPr>
              <w:rPr>
                <w:rFonts w:ascii="Tahoma" w:hAnsi="Tahoma" w:cs="Tahoma"/>
                <w:color w:val="000000"/>
                <w:szCs w:val="20"/>
                <w:rPrChange w:id="8548" w:author="Mattos Filho" w:date="2021-06-11T19:04:00Z">
                  <w:rPr>
                    <w:rFonts w:ascii="Arial" w:hAnsi="Arial" w:cs="Arial"/>
                    <w:color w:val="000000"/>
                    <w:szCs w:val="20"/>
                  </w:rPr>
                </w:rPrChange>
              </w:rPr>
            </w:pPr>
            <w:r w:rsidRPr="00D85AF0">
              <w:rPr>
                <w:rFonts w:ascii="Tahoma" w:hAnsi="Tahoma" w:cs="Tahoma"/>
                <w:color w:val="000000"/>
                <w:szCs w:val="20"/>
                <w:rPrChange w:id="854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1E705BBE" w14:textId="77777777" w:rsidR="00B747F1" w:rsidRPr="00D85AF0" w:rsidRDefault="00B747F1" w:rsidP="00B747F1">
            <w:pPr>
              <w:rPr>
                <w:rFonts w:ascii="Tahoma" w:hAnsi="Tahoma" w:cs="Tahoma"/>
                <w:color w:val="000000"/>
                <w:szCs w:val="20"/>
                <w:rPrChange w:id="8550" w:author="Mattos Filho" w:date="2021-06-11T19:04:00Z">
                  <w:rPr>
                    <w:rFonts w:ascii="Arial" w:hAnsi="Arial" w:cs="Arial"/>
                    <w:color w:val="000000"/>
                    <w:szCs w:val="20"/>
                  </w:rPr>
                </w:rPrChange>
              </w:rPr>
            </w:pPr>
            <w:r w:rsidRPr="00D85AF0">
              <w:rPr>
                <w:rFonts w:ascii="Tahoma" w:hAnsi="Tahoma" w:cs="Tahoma"/>
                <w:color w:val="000000"/>
                <w:szCs w:val="20"/>
                <w:rPrChange w:id="8551" w:author="Mattos Filho" w:date="2021-06-11T19:04:00Z">
                  <w:rPr>
                    <w:rFonts w:ascii="Arial" w:hAnsi="Arial" w:cs="Arial"/>
                    <w:color w:val="000000"/>
                    <w:szCs w:val="20"/>
                  </w:rPr>
                </w:rPrChange>
              </w:rPr>
              <w:t>Q-C  LT-031</w:t>
            </w:r>
          </w:p>
        </w:tc>
        <w:tc>
          <w:tcPr>
            <w:tcW w:w="1382" w:type="pct"/>
            <w:tcBorders>
              <w:top w:val="nil"/>
              <w:left w:val="nil"/>
              <w:bottom w:val="nil"/>
              <w:right w:val="nil"/>
            </w:tcBorders>
            <w:shd w:val="clear" w:color="auto" w:fill="auto"/>
            <w:noWrap/>
            <w:vAlign w:val="center"/>
            <w:hideMark/>
          </w:tcPr>
          <w:p w14:paraId="577C4BC2" w14:textId="77777777" w:rsidR="00B747F1" w:rsidRPr="00D85AF0" w:rsidRDefault="00B747F1" w:rsidP="00B747F1">
            <w:pPr>
              <w:rPr>
                <w:rFonts w:ascii="Tahoma" w:hAnsi="Tahoma" w:cs="Tahoma"/>
                <w:color w:val="000000"/>
                <w:szCs w:val="20"/>
                <w:rPrChange w:id="8552" w:author="Mattos Filho" w:date="2021-06-11T19:04:00Z">
                  <w:rPr>
                    <w:rFonts w:ascii="Arial" w:hAnsi="Arial" w:cs="Arial"/>
                    <w:color w:val="000000"/>
                    <w:szCs w:val="20"/>
                  </w:rPr>
                </w:rPrChange>
              </w:rPr>
            </w:pPr>
            <w:r w:rsidRPr="00D85AF0">
              <w:rPr>
                <w:rFonts w:ascii="Tahoma" w:hAnsi="Tahoma" w:cs="Tahoma"/>
                <w:color w:val="000000"/>
                <w:szCs w:val="20"/>
                <w:rPrChange w:id="855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5673331B" w14:textId="77777777" w:rsidR="00B747F1" w:rsidRPr="00D85AF0" w:rsidRDefault="00B747F1" w:rsidP="00B747F1">
            <w:pPr>
              <w:rPr>
                <w:rFonts w:ascii="Tahoma" w:hAnsi="Tahoma" w:cs="Tahoma"/>
                <w:color w:val="000000"/>
                <w:szCs w:val="20"/>
                <w:rPrChange w:id="8554" w:author="Mattos Filho" w:date="2021-06-11T19:04:00Z">
                  <w:rPr>
                    <w:rFonts w:ascii="Arial" w:hAnsi="Arial" w:cs="Arial"/>
                    <w:color w:val="000000"/>
                    <w:szCs w:val="20"/>
                  </w:rPr>
                </w:rPrChange>
              </w:rPr>
            </w:pPr>
            <w:r w:rsidRPr="00D85AF0">
              <w:rPr>
                <w:rFonts w:ascii="Tahoma" w:hAnsi="Tahoma" w:cs="Tahoma"/>
                <w:color w:val="000000"/>
                <w:szCs w:val="20"/>
                <w:rPrChange w:id="8555" w:author="Mattos Filho" w:date="2021-06-11T19:04:00Z">
                  <w:rPr>
                    <w:rFonts w:ascii="Arial" w:hAnsi="Arial" w:cs="Arial"/>
                    <w:color w:val="000000"/>
                    <w:szCs w:val="20"/>
                  </w:rPr>
                </w:rPrChange>
              </w:rPr>
              <w:t>57,7831%</w:t>
            </w:r>
          </w:p>
        </w:tc>
      </w:tr>
      <w:tr w:rsidR="00B747F1" w:rsidRPr="00D85AF0" w14:paraId="1B9EFA0E" w14:textId="77777777" w:rsidTr="00B747F1">
        <w:trPr>
          <w:trHeight w:val="300"/>
        </w:trPr>
        <w:tc>
          <w:tcPr>
            <w:tcW w:w="610" w:type="pct"/>
            <w:tcBorders>
              <w:top w:val="nil"/>
              <w:left w:val="nil"/>
              <w:bottom w:val="nil"/>
              <w:right w:val="nil"/>
            </w:tcBorders>
            <w:shd w:val="clear" w:color="auto" w:fill="auto"/>
            <w:noWrap/>
            <w:vAlign w:val="center"/>
            <w:hideMark/>
          </w:tcPr>
          <w:p w14:paraId="70466119" w14:textId="77777777" w:rsidR="00B747F1" w:rsidRPr="00D85AF0" w:rsidRDefault="00B747F1" w:rsidP="00B747F1">
            <w:pPr>
              <w:rPr>
                <w:rFonts w:ascii="Tahoma" w:hAnsi="Tahoma" w:cs="Tahoma"/>
                <w:color w:val="000000"/>
                <w:szCs w:val="20"/>
                <w:rPrChange w:id="8556" w:author="Mattos Filho" w:date="2021-06-11T19:04:00Z">
                  <w:rPr>
                    <w:rFonts w:ascii="Arial" w:hAnsi="Arial" w:cs="Arial"/>
                    <w:color w:val="000000"/>
                    <w:szCs w:val="20"/>
                  </w:rPr>
                </w:rPrChange>
              </w:rPr>
            </w:pPr>
            <w:r w:rsidRPr="00D85AF0">
              <w:rPr>
                <w:rFonts w:ascii="Tahoma" w:hAnsi="Tahoma" w:cs="Tahoma"/>
                <w:color w:val="000000"/>
                <w:szCs w:val="20"/>
                <w:rPrChange w:id="8557" w:author="Mattos Filho" w:date="2021-06-11T19:04:00Z">
                  <w:rPr>
                    <w:rFonts w:ascii="Arial" w:hAnsi="Arial" w:cs="Arial"/>
                    <w:color w:val="000000"/>
                    <w:szCs w:val="20"/>
                  </w:rPr>
                </w:rPrChange>
              </w:rPr>
              <w:t>48.895</w:t>
            </w:r>
          </w:p>
        </w:tc>
        <w:tc>
          <w:tcPr>
            <w:tcW w:w="1985" w:type="pct"/>
            <w:tcBorders>
              <w:top w:val="nil"/>
              <w:left w:val="nil"/>
              <w:bottom w:val="nil"/>
              <w:right w:val="nil"/>
            </w:tcBorders>
            <w:shd w:val="clear" w:color="auto" w:fill="auto"/>
            <w:noWrap/>
            <w:vAlign w:val="center"/>
            <w:hideMark/>
          </w:tcPr>
          <w:p w14:paraId="5707F145" w14:textId="77777777" w:rsidR="00B747F1" w:rsidRPr="00D85AF0" w:rsidRDefault="00B747F1" w:rsidP="00B747F1">
            <w:pPr>
              <w:rPr>
                <w:rFonts w:ascii="Tahoma" w:hAnsi="Tahoma" w:cs="Tahoma"/>
                <w:color w:val="000000"/>
                <w:szCs w:val="20"/>
                <w:rPrChange w:id="8558" w:author="Mattos Filho" w:date="2021-06-11T19:04:00Z">
                  <w:rPr>
                    <w:rFonts w:ascii="Arial" w:hAnsi="Arial" w:cs="Arial"/>
                    <w:color w:val="000000"/>
                    <w:szCs w:val="20"/>
                  </w:rPr>
                </w:rPrChange>
              </w:rPr>
            </w:pPr>
            <w:r w:rsidRPr="00D85AF0">
              <w:rPr>
                <w:rFonts w:ascii="Tahoma" w:hAnsi="Tahoma" w:cs="Tahoma"/>
                <w:color w:val="000000"/>
                <w:szCs w:val="20"/>
                <w:rPrChange w:id="855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66BFC133" w14:textId="77777777" w:rsidR="00B747F1" w:rsidRPr="00D85AF0" w:rsidRDefault="00B747F1" w:rsidP="00B747F1">
            <w:pPr>
              <w:rPr>
                <w:rFonts w:ascii="Tahoma" w:hAnsi="Tahoma" w:cs="Tahoma"/>
                <w:color w:val="000000"/>
                <w:szCs w:val="20"/>
                <w:rPrChange w:id="8560" w:author="Mattos Filho" w:date="2021-06-11T19:04:00Z">
                  <w:rPr>
                    <w:rFonts w:ascii="Arial" w:hAnsi="Arial" w:cs="Arial"/>
                    <w:color w:val="000000"/>
                    <w:szCs w:val="20"/>
                  </w:rPr>
                </w:rPrChange>
              </w:rPr>
            </w:pPr>
            <w:r w:rsidRPr="00D85AF0">
              <w:rPr>
                <w:rFonts w:ascii="Tahoma" w:hAnsi="Tahoma" w:cs="Tahoma"/>
                <w:color w:val="000000"/>
                <w:szCs w:val="20"/>
                <w:rPrChange w:id="8561" w:author="Mattos Filho" w:date="2021-06-11T19:04:00Z">
                  <w:rPr>
                    <w:rFonts w:ascii="Arial" w:hAnsi="Arial" w:cs="Arial"/>
                    <w:color w:val="000000"/>
                    <w:szCs w:val="20"/>
                  </w:rPr>
                </w:rPrChange>
              </w:rPr>
              <w:t>Q-G  LT-026</w:t>
            </w:r>
          </w:p>
        </w:tc>
        <w:tc>
          <w:tcPr>
            <w:tcW w:w="1382" w:type="pct"/>
            <w:tcBorders>
              <w:top w:val="nil"/>
              <w:left w:val="nil"/>
              <w:bottom w:val="nil"/>
              <w:right w:val="nil"/>
            </w:tcBorders>
            <w:shd w:val="clear" w:color="auto" w:fill="auto"/>
            <w:noWrap/>
            <w:vAlign w:val="center"/>
            <w:hideMark/>
          </w:tcPr>
          <w:p w14:paraId="6563B943" w14:textId="77777777" w:rsidR="00B747F1" w:rsidRPr="00D85AF0" w:rsidRDefault="00B747F1" w:rsidP="00B747F1">
            <w:pPr>
              <w:rPr>
                <w:rFonts w:ascii="Tahoma" w:hAnsi="Tahoma" w:cs="Tahoma"/>
                <w:color w:val="000000"/>
                <w:szCs w:val="20"/>
                <w:rPrChange w:id="8562" w:author="Mattos Filho" w:date="2021-06-11T19:04:00Z">
                  <w:rPr>
                    <w:rFonts w:ascii="Arial" w:hAnsi="Arial" w:cs="Arial"/>
                    <w:color w:val="000000"/>
                    <w:szCs w:val="20"/>
                  </w:rPr>
                </w:rPrChange>
              </w:rPr>
            </w:pPr>
            <w:r w:rsidRPr="00D85AF0">
              <w:rPr>
                <w:rFonts w:ascii="Tahoma" w:hAnsi="Tahoma" w:cs="Tahoma"/>
                <w:color w:val="000000"/>
                <w:szCs w:val="20"/>
                <w:rPrChange w:id="856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DC72338" w14:textId="77777777" w:rsidR="00B747F1" w:rsidRPr="00D85AF0" w:rsidRDefault="00B747F1" w:rsidP="00B747F1">
            <w:pPr>
              <w:rPr>
                <w:rFonts w:ascii="Tahoma" w:hAnsi="Tahoma" w:cs="Tahoma"/>
                <w:color w:val="000000"/>
                <w:szCs w:val="20"/>
                <w:rPrChange w:id="8564" w:author="Mattos Filho" w:date="2021-06-11T19:04:00Z">
                  <w:rPr>
                    <w:rFonts w:ascii="Arial" w:hAnsi="Arial" w:cs="Arial"/>
                    <w:color w:val="000000"/>
                    <w:szCs w:val="20"/>
                  </w:rPr>
                </w:rPrChange>
              </w:rPr>
            </w:pPr>
            <w:r w:rsidRPr="00D85AF0">
              <w:rPr>
                <w:rFonts w:ascii="Tahoma" w:hAnsi="Tahoma" w:cs="Tahoma"/>
                <w:color w:val="000000"/>
                <w:szCs w:val="20"/>
                <w:rPrChange w:id="8565" w:author="Mattos Filho" w:date="2021-06-11T19:04:00Z">
                  <w:rPr>
                    <w:rFonts w:ascii="Arial" w:hAnsi="Arial" w:cs="Arial"/>
                    <w:color w:val="000000"/>
                    <w:szCs w:val="20"/>
                  </w:rPr>
                </w:rPrChange>
              </w:rPr>
              <w:t>57,7831%</w:t>
            </w:r>
          </w:p>
        </w:tc>
      </w:tr>
      <w:tr w:rsidR="00B747F1" w:rsidRPr="00D85AF0" w14:paraId="1B3EF3F4" w14:textId="77777777" w:rsidTr="00B747F1">
        <w:trPr>
          <w:trHeight w:val="300"/>
        </w:trPr>
        <w:tc>
          <w:tcPr>
            <w:tcW w:w="610" w:type="pct"/>
            <w:tcBorders>
              <w:top w:val="nil"/>
              <w:left w:val="nil"/>
              <w:bottom w:val="nil"/>
              <w:right w:val="nil"/>
            </w:tcBorders>
            <w:shd w:val="clear" w:color="auto" w:fill="auto"/>
            <w:noWrap/>
            <w:vAlign w:val="center"/>
            <w:hideMark/>
          </w:tcPr>
          <w:p w14:paraId="3CEBB557" w14:textId="77777777" w:rsidR="00B747F1" w:rsidRPr="00D85AF0" w:rsidRDefault="00B747F1" w:rsidP="00B747F1">
            <w:pPr>
              <w:rPr>
                <w:rFonts w:ascii="Tahoma" w:hAnsi="Tahoma" w:cs="Tahoma"/>
                <w:color w:val="000000"/>
                <w:szCs w:val="20"/>
                <w:rPrChange w:id="8566" w:author="Mattos Filho" w:date="2021-06-11T19:04:00Z">
                  <w:rPr>
                    <w:rFonts w:ascii="Arial" w:hAnsi="Arial" w:cs="Arial"/>
                    <w:color w:val="000000"/>
                    <w:szCs w:val="20"/>
                  </w:rPr>
                </w:rPrChange>
              </w:rPr>
            </w:pPr>
            <w:r w:rsidRPr="00D85AF0">
              <w:rPr>
                <w:rFonts w:ascii="Tahoma" w:hAnsi="Tahoma" w:cs="Tahoma"/>
                <w:color w:val="000000"/>
                <w:szCs w:val="20"/>
                <w:rPrChange w:id="8567" w:author="Mattos Filho" w:date="2021-06-11T19:04:00Z">
                  <w:rPr>
                    <w:rFonts w:ascii="Arial" w:hAnsi="Arial" w:cs="Arial"/>
                    <w:color w:val="000000"/>
                    <w:szCs w:val="20"/>
                  </w:rPr>
                </w:rPrChange>
              </w:rPr>
              <w:t>48.816</w:t>
            </w:r>
          </w:p>
        </w:tc>
        <w:tc>
          <w:tcPr>
            <w:tcW w:w="1985" w:type="pct"/>
            <w:tcBorders>
              <w:top w:val="nil"/>
              <w:left w:val="nil"/>
              <w:bottom w:val="nil"/>
              <w:right w:val="nil"/>
            </w:tcBorders>
            <w:shd w:val="clear" w:color="auto" w:fill="auto"/>
            <w:noWrap/>
            <w:vAlign w:val="center"/>
            <w:hideMark/>
          </w:tcPr>
          <w:p w14:paraId="3998A4AC" w14:textId="77777777" w:rsidR="00B747F1" w:rsidRPr="00D85AF0" w:rsidRDefault="00B747F1" w:rsidP="00B747F1">
            <w:pPr>
              <w:rPr>
                <w:rFonts w:ascii="Tahoma" w:hAnsi="Tahoma" w:cs="Tahoma"/>
                <w:color w:val="000000"/>
                <w:szCs w:val="20"/>
                <w:rPrChange w:id="8568" w:author="Mattos Filho" w:date="2021-06-11T19:04:00Z">
                  <w:rPr>
                    <w:rFonts w:ascii="Arial" w:hAnsi="Arial" w:cs="Arial"/>
                    <w:color w:val="000000"/>
                    <w:szCs w:val="20"/>
                  </w:rPr>
                </w:rPrChange>
              </w:rPr>
            </w:pPr>
            <w:r w:rsidRPr="00D85AF0">
              <w:rPr>
                <w:rFonts w:ascii="Tahoma" w:hAnsi="Tahoma" w:cs="Tahoma"/>
                <w:color w:val="000000"/>
                <w:szCs w:val="20"/>
                <w:rPrChange w:id="856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2FF21AB3" w14:textId="77777777" w:rsidR="00B747F1" w:rsidRPr="00D85AF0" w:rsidRDefault="00B747F1" w:rsidP="00B747F1">
            <w:pPr>
              <w:rPr>
                <w:rFonts w:ascii="Tahoma" w:hAnsi="Tahoma" w:cs="Tahoma"/>
                <w:color w:val="000000"/>
                <w:szCs w:val="20"/>
                <w:rPrChange w:id="8570" w:author="Mattos Filho" w:date="2021-06-11T19:04:00Z">
                  <w:rPr>
                    <w:rFonts w:ascii="Arial" w:hAnsi="Arial" w:cs="Arial"/>
                    <w:color w:val="000000"/>
                    <w:szCs w:val="20"/>
                  </w:rPr>
                </w:rPrChange>
              </w:rPr>
            </w:pPr>
            <w:r w:rsidRPr="00D85AF0">
              <w:rPr>
                <w:rFonts w:ascii="Tahoma" w:hAnsi="Tahoma" w:cs="Tahoma"/>
                <w:color w:val="000000"/>
                <w:szCs w:val="20"/>
                <w:rPrChange w:id="8571" w:author="Mattos Filho" w:date="2021-06-11T19:04:00Z">
                  <w:rPr>
                    <w:rFonts w:ascii="Arial" w:hAnsi="Arial" w:cs="Arial"/>
                    <w:color w:val="000000"/>
                    <w:szCs w:val="20"/>
                  </w:rPr>
                </w:rPrChange>
              </w:rPr>
              <w:t>Q-E  LT-039</w:t>
            </w:r>
          </w:p>
        </w:tc>
        <w:tc>
          <w:tcPr>
            <w:tcW w:w="1382" w:type="pct"/>
            <w:tcBorders>
              <w:top w:val="nil"/>
              <w:left w:val="nil"/>
              <w:bottom w:val="nil"/>
              <w:right w:val="nil"/>
            </w:tcBorders>
            <w:shd w:val="clear" w:color="auto" w:fill="auto"/>
            <w:noWrap/>
            <w:vAlign w:val="center"/>
            <w:hideMark/>
          </w:tcPr>
          <w:p w14:paraId="75F7120D" w14:textId="77777777" w:rsidR="00B747F1" w:rsidRPr="00D85AF0" w:rsidRDefault="00B747F1" w:rsidP="00B747F1">
            <w:pPr>
              <w:rPr>
                <w:rFonts w:ascii="Tahoma" w:hAnsi="Tahoma" w:cs="Tahoma"/>
                <w:color w:val="000000"/>
                <w:szCs w:val="20"/>
                <w:rPrChange w:id="8572" w:author="Mattos Filho" w:date="2021-06-11T19:04:00Z">
                  <w:rPr>
                    <w:rFonts w:ascii="Arial" w:hAnsi="Arial" w:cs="Arial"/>
                    <w:color w:val="000000"/>
                    <w:szCs w:val="20"/>
                  </w:rPr>
                </w:rPrChange>
              </w:rPr>
            </w:pPr>
            <w:r w:rsidRPr="00D85AF0">
              <w:rPr>
                <w:rFonts w:ascii="Tahoma" w:hAnsi="Tahoma" w:cs="Tahoma"/>
                <w:color w:val="000000"/>
                <w:szCs w:val="20"/>
                <w:rPrChange w:id="857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227C7270" w14:textId="77777777" w:rsidR="00B747F1" w:rsidRPr="00D85AF0" w:rsidRDefault="00B747F1" w:rsidP="00B747F1">
            <w:pPr>
              <w:rPr>
                <w:rFonts w:ascii="Tahoma" w:hAnsi="Tahoma" w:cs="Tahoma"/>
                <w:color w:val="000000"/>
                <w:szCs w:val="20"/>
                <w:rPrChange w:id="8574" w:author="Mattos Filho" w:date="2021-06-11T19:04:00Z">
                  <w:rPr>
                    <w:rFonts w:ascii="Arial" w:hAnsi="Arial" w:cs="Arial"/>
                    <w:color w:val="000000"/>
                    <w:szCs w:val="20"/>
                  </w:rPr>
                </w:rPrChange>
              </w:rPr>
            </w:pPr>
            <w:r w:rsidRPr="00D85AF0">
              <w:rPr>
                <w:rFonts w:ascii="Tahoma" w:hAnsi="Tahoma" w:cs="Tahoma"/>
                <w:color w:val="000000"/>
                <w:szCs w:val="20"/>
                <w:rPrChange w:id="8575" w:author="Mattos Filho" w:date="2021-06-11T19:04:00Z">
                  <w:rPr>
                    <w:rFonts w:ascii="Arial" w:hAnsi="Arial" w:cs="Arial"/>
                    <w:color w:val="000000"/>
                    <w:szCs w:val="20"/>
                  </w:rPr>
                </w:rPrChange>
              </w:rPr>
              <w:t>57,7831%</w:t>
            </w:r>
          </w:p>
        </w:tc>
      </w:tr>
      <w:tr w:rsidR="00B747F1" w:rsidRPr="00D85AF0" w14:paraId="72B5BEC4" w14:textId="77777777" w:rsidTr="00B747F1">
        <w:trPr>
          <w:trHeight w:val="300"/>
        </w:trPr>
        <w:tc>
          <w:tcPr>
            <w:tcW w:w="610" w:type="pct"/>
            <w:tcBorders>
              <w:top w:val="nil"/>
              <w:left w:val="nil"/>
              <w:bottom w:val="nil"/>
              <w:right w:val="nil"/>
            </w:tcBorders>
            <w:shd w:val="clear" w:color="auto" w:fill="auto"/>
            <w:noWrap/>
            <w:vAlign w:val="center"/>
            <w:hideMark/>
          </w:tcPr>
          <w:p w14:paraId="59219322" w14:textId="77777777" w:rsidR="00B747F1" w:rsidRPr="00D85AF0" w:rsidRDefault="00B747F1" w:rsidP="00B747F1">
            <w:pPr>
              <w:rPr>
                <w:rFonts w:ascii="Tahoma" w:hAnsi="Tahoma" w:cs="Tahoma"/>
                <w:color w:val="000000"/>
                <w:szCs w:val="20"/>
                <w:rPrChange w:id="8576" w:author="Mattos Filho" w:date="2021-06-11T19:04:00Z">
                  <w:rPr>
                    <w:rFonts w:ascii="Arial" w:hAnsi="Arial" w:cs="Arial"/>
                    <w:color w:val="000000"/>
                    <w:szCs w:val="20"/>
                  </w:rPr>
                </w:rPrChange>
              </w:rPr>
            </w:pPr>
            <w:r w:rsidRPr="00D85AF0">
              <w:rPr>
                <w:rFonts w:ascii="Tahoma" w:hAnsi="Tahoma" w:cs="Tahoma"/>
                <w:color w:val="000000"/>
                <w:szCs w:val="20"/>
                <w:rPrChange w:id="8577" w:author="Mattos Filho" w:date="2021-06-11T19:04:00Z">
                  <w:rPr>
                    <w:rFonts w:ascii="Arial" w:hAnsi="Arial" w:cs="Arial"/>
                    <w:color w:val="000000"/>
                    <w:szCs w:val="20"/>
                  </w:rPr>
                </w:rPrChange>
              </w:rPr>
              <w:t>48.730</w:t>
            </w:r>
          </w:p>
        </w:tc>
        <w:tc>
          <w:tcPr>
            <w:tcW w:w="1985" w:type="pct"/>
            <w:tcBorders>
              <w:top w:val="nil"/>
              <w:left w:val="nil"/>
              <w:bottom w:val="nil"/>
              <w:right w:val="nil"/>
            </w:tcBorders>
            <w:shd w:val="clear" w:color="auto" w:fill="auto"/>
            <w:noWrap/>
            <w:vAlign w:val="center"/>
            <w:hideMark/>
          </w:tcPr>
          <w:p w14:paraId="781661BB" w14:textId="77777777" w:rsidR="00B747F1" w:rsidRPr="00D85AF0" w:rsidRDefault="00B747F1" w:rsidP="00B747F1">
            <w:pPr>
              <w:rPr>
                <w:rFonts w:ascii="Tahoma" w:hAnsi="Tahoma" w:cs="Tahoma"/>
                <w:color w:val="000000"/>
                <w:szCs w:val="20"/>
                <w:rPrChange w:id="8578" w:author="Mattos Filho" w:date="2021-06-11T19:04:00Z">
                  <w:rPr>
                    <w:rFonts w:ascii="Arial" w:hAnsi="Arial" w:cs="Arial"/>
                    <w:color w:val="000000"/>
                    <w:szCs w:val="20"/>
                  </w:rPr>
                </w:rPrChange>
              </w:rPr>
            </w:pPr>
            <w:r w:rsidRPr="00D85AF0">
              <w:rPr>
                <w:rFonts w:ascii="Tahoma" w:hAnsi="Tahoma" w:cs="Tahoma"/>
                <w:color w:val="000000"/>
                <w:szCs w:val="20"/>
                <w:rPrChange w:id="857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0DB02FBC" w14:textId="77777777" w:rsidR="00B747F1" w:rsidRPr="00D85AF0" w:rsidRDefault="00B747F1" w:rsidP="00B747F1">
            <w:pPr>
              <w:rPr>
                <w:rFonts w:ascii="Tahoma" w:hAnsi="Tahoma" w:cs="Tahoma"/>
                <w:color w:val="000000"/>
                <w:szCs w:val="20"/>
                <w:rPrChange w:id="8580" w:author="Mattos Filho" w:date="2021-06-11T19:04:00Z">
                  <w:rPr>
                    <w:rFonts w:ascii="Arial" w:hAnsi="Arial" w:cs="Arial"/>
                    <w:color w:val="000000"/>
                    <w:szCs w:val="20"/>
                  </w:rPr>
                </w:rPrChange>
              </w:rPr>
            </w:pPr>
            <w:r w:rsidRPr="00D85AF0">
              <w:rPr>
                <w:rFonts w:ascii="Tahoma" w:hAnsi="Tahoma" w:cs="Tahoma"/>
                <w:color w:val="000000"/>
                <w:szCs w:val="20"/>
                <w:rPrChange w:id="8581" w:author="Mattos Filho" w:date="2021-06-11T19:04:00Z">
                  <w:rPr>
                    <w:rFonts w:ascii="Arial" w:hAnsi="Arial" w:cs="Arial"/>
                    <w:color w:val="000000"/>
                    <w:szCs w:val="20"/>
                  </w:rPr>
                </w:rPrChange>
              </w:rPr>
              <w:t>Q-C  LT-032</w:t>
            </w:r>
          </w:p>
        </w:tc>
        <w:tc>
          <w:tcPr>
            <w:tcW w:w="1382" w:type="pct"/>
            <w:tcBorders>
              <w:top w:val="nil"/>
              <w:left w:val="nil"/>
              <w:bottom w:val="nil"/>
              <w:right w:val="nil"/>
            </w:tcBorders>
            <w:shd w:val="clear" w:color="auto" w:fill="auto"/>
            <w:noWrap/>
            <w:vAlign w:val="center"/>
            <w:hideMark/>
          </w:tcPr>
          <w:p w14:paraId="3B23E8E2" w14:textId="77777777" w:rsidR="00B747F1" w:rsidRPr="00D85AF0" w:rsidRDefault="00B747F1" w:rsidP="00B747F1">
            <w:pPr>
              <w:rPr>
                <w:rFonts w:ascii="Tahoma" w:hAnsi="Tahoma" w:cs="Tahoma"/>
                <w:color w:val="000000"/>
                <w:szCs w:val="20"/>
                <w:rPrChange w:id="8582" w:author="Mattos Filho" w:date="2021-06-11T19:04:00Z">
                  <w:rPr>
                    <w:rFonts w:ascii="Arial" w:hAnsi="Arial" w:cs="Arial"/>
                    <w:color w:val="000000"/>
                    <w:szCs w:val="20"/>
                  </w:rPr>
                </w:rPrChange>
              </w:rPr>
            </w:pPr>
            <w:r w:rsidRPr="00D85AF0">
              <w:rPr>
                <w:rFonts w:ascii="Tahoma" w:hAnsi="Tahoma" w:cs="Tahoma"/>
                <w:color w:val="000000"/>
                <w:szCs w:val="20"/>
                <w:rPrChange w:id="858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6BA9F8AC" w14:textId="77777777" w:rsidR="00B747F1" w:rsidRPr="00D85AF0" w:rsidRDefault="00B747F1" w:rsidP="00B747F1">
            <w:pPr>
              <w:rPr>
                <w:rFonts w:ascii="Tahoma" w:hAnsi="Tahoma" w:cs="Tahoma"/>
                <w:color w:val="000000"/>
                <w:szCs w:val="20"/>
                <w:rPrChange w:id="8584" w:author="Mattos Filho" w:date="2021-06-11T19:04:00Z">
                  <w:rPr>
                    <w:rFonts w:ascii="Arial" w:hAnsi="Arial" w:cs="Arial"/>
                    <w:color w:val="000000"/>
                    <w:szCs w:val="20"/>
                  </w:rPr>
                </w:rPrChange>
              </w:rPr>
            </w:pPr>
            <w:r w:rsidRPr="00D85AF0">
              <w:rPr>
                <w:rFonts w:ascii="Tahoma" w:hAnsi="Tahoma" w:cs="Tahoma"/>
                <w:color w:val="000000"/>
                <w:szCs w:val="20"/>
                <w:rPrChange w:id="8585" w:author="Mattos Filho" w:date="2021-06-11T19:04:00Z">
                  <w:rPr>
                    <w:rFonts w:ascii="Arial" w:hAnsi="Arial" w:cs="Arial"/>
                    <w:color w:val="000000"/>
                    <w:szCs w:val="20"/>
                  </w:rPr>
                </w:rPrChange>
              </w:rPr>
              <w:t>57,7831%</w:t>
            </w:r>
          </w:p>
        </w:tc>
      </w:tr>
      <w:tr w:rsidR="00B747F1" w:rsidRPr="00D85AF0" w14:paraId="14741FEA" w14:textId="77777777" w:rsidTr="00B747F1">
        <w:trPr>
          <w:trHeight w:val="300"/>
        </w:trPr>
        <w:tc>
          <w:tcPr>
            <w:tcW w:w="610" w:type="pct"/>
            <w:tcBorders>
              <w:top w:val="nil"/>
              <w:left w:val="nil"/>
              <w:bottom w:val="nil"/>
              <w:right w:val="nil"/>
            </w:tcBorders>
            <w:shd w:val="clear" w:color="auto" w:fill="auto"/>
            <w:noWrap/>
            <w:vAlign w:val="center"/>
            <w:hideMark/>
          </w:tcPr>
          <w:p w14:paraId="41644EC7" w14:textId="77777777" w:rsidR="00B747F1" w:rsidRPr="00D85AF0" w:rsidRDefault="00B747F1" w:rsidP="00B747F1">
            <w:pPr>
              <w:rPr>
                <w:rFonts w:ascii="Tahoma" w:hAnsi="Tahoma" w:cs="Tahoma"/>
                <w:color w:val="000000"/>
                <w:szCs w:val="20"/>
                <w:rPrChange w:id="8586" w:author="Mattos Filho" w:date="2021-06-11T19:04:00Z">
                  <w:rPr>
                    <w:rFonts w:ascii="Arial" w:hAnsi="Arial" w:cs="Arial"/>
                    <w:color w:val="000000"/>
                    <w:szCs w:val="20"/>
                  </w:rPr>
                </w:rPrChange>
              </w:rPr>
            </w:pPr>
            <w:r w:rsidRPr="00D85AF0">
              <w:rPr>
                <w:rFonts w:ascii="Tahoma" w:hAnsi="Tahoma" w:cs="Tahoma"/>
                <w:color w:val="000000"/>
                <w:szCs w:val="20"/>
                <w:rPrChange w:id="8587" w:author="Mattos Filho" w:date="2021-06-11T19:04:00Z">
                  <w:rPr>
                    <w:rFonts w:ascii="Arial" w:hAnsi="Arial" w:cs="Arial"/>
                    <w:color w:val="000000"/>
                    <w:szCs w:val="20"/>
                  </w:rPr>
                </w:rPrChange>
              </w:rPr>
              <w:t>48.821</w:t>
            </w:r>
          </w:p>
        </w:tc>
        <w:tc>
          <w:tcPr>
            <w:tcW w:w="1985" w:type="pct"/>
            <w:tcBorders>
              <w:top w:val="nil"/>
              <w:left w:val="nil"/>
              <w:bottom w:val="nil"/>
              <w:right w:val="nil"/>
            </w:tcBorders>
            <w:shd w:val="clear" w:color="auto" w:fill="auto"/>
            <w:noWrap/>
            <w:vAlign w:val="center"/>
            <w:hideMark/>
          </w:tcPr>
          <w:p w14:paraId="402EFF96" w14:textId="77777777" w:rsidR="00B747F1" w:rsidRPr="00D85AF0" w:rsidRDefault="00B747F1" w:rsidP="00B747F1">
            <w:pPr>
              <w:rPr>
                <w:rFonts w:ascii="Tahoma" w:hAnsi="Tahoma" w:cs="Tahoma"/>
                <w:color w:val="000000"/>
                <w:szCs w:val="20"/>
                <w:rPrChange w:id="8588" w:author="Mattos Filho" w:date="2021-06-11T19:04:00Z">
                  <w:rPr>
                    <w:rFonts w:ascii="Arial" w:hAnsi="Arial" w:cs="Arial"/>
                    <w:color w:val="000000"/>
                    <w:szCs w:val="20"/>
                  </w:rPr>
                </w:rPrChange>
              </w:rPr>
            </w:pPr>
            <w:r w:rsidRPr="00D85AF0">
              <w:rPr>
                <w:rFonts w:ascii="Tahoma" w:hAnsi="Tahoma" w:cs="Tahoma"/>
                <w:color w:val="000000"/>
                <w:szCs w:val="20"/>
                <w:rPrChange w:id="858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660FE86B" w14:textId="77777777" w:rsidR="00B747F1" w:rsidRPr="00D85AF0" w:rsidRDefault="00B747F1" w:rsidP="00B747F1">
            <w:pPr>
              <w:rPr>
                <w:rFonts w:ascii="Tahoma" w:hAnsi="Tahoma" w:cs="Tahoma"/>
                <w:color w:val="000000"/>
                <w:szCs w:val="20"/>
                <w:rPrChange w:id="8590" w:author="Mattos Filho" w:date="2021-06-11T19:04:00Z">
                  <w:rPr>
                    <w:rFonts w:ascii="Arial" w:hAnsi="Arial" w:cs="Arial"/>
                    <w:color w:val="000000"/>
                    <w:szCs w:val="20"/>
                  </w:rPr>
                </w:rPrChange>
              </w:rPr>
            </w:pPr>
            <w:r w:rsidRPr="00D85AF0">
              <w:rPr>
                <w:rFonts w:ascii="Tahoma" w:hAnsi="Tahoma" w:cs="Tahoma"/>
                <w:color w:val="000000"/>
                <w:szCs w:val="20"/>
                <w:rPrChange w:id="8591" w:author="Mattos Filho" w:date="2021-06-11T19:04:00Z">
                  <w:rPr>
                    <w:rFonts w:ascii="Arial" w:hAnsi="Arial" w:cs="Arial"/>
                    <w:color w:val="000000"/>
                    <w:szCs w:val="20"/>
                  </w:rPr>
                </w:rPrChange>
              </w:rPr>
              <w:t>Q-E  LT-044</w:t>
            </w:r>
          </w:p>
        </w:tc>
        <w:tc>
          <w:tcPr>
            <w:tcW w:w="1382" w:type="pct"/>
            <w:tcBorders>
              <w:top w:val="nil"/>
              <w:left w:val="nil"/>
              <w:bottom w:val="nil"/>
              <w:right w:val="nil"/>
            </w:tcBorders>
            <w:shd w:val="clear" w:color="auto" w:fill="auto"/>
            <w:noWrap/>
            <w:vAlign w:val="center"/>
            <w:hideMark/>
          </w:tcPr>
          <w:p w14:paraId="0B54434A" w14:textId="77777777" w:rsidR="00B747F1" w:rsidRPr="00D85AF0" w:rsidRDefault="00B747F1" w:rsidP="00B747F1">
            <w:pPr>
              <w:rPr>
                <w:rFonts w:ascii="Tahoma" w:hAnsi="Tahoma" w:cs="Tahoma"/>
                <w:color w:val="000000"/>
                <w:szCs w:val="20"/>
                <w:rPrChange w:id="8592" w:author="Mattos Filho" w:date="2021-06-11T19:04:00Z">
                  <w:rPr>
                    <w:rFonts w:ascii="Arial" w:hAnsi="Arial" w:cs="Arial"/>
                    <w:color w:val="000000"/>
                    <w:szCs w:val="20"/>
                  </w:rPr>
                </w:rPrChange>
              </w:rPr>
            </w:pPr>
            <w:r w:rsidRPr="00D85AF0">
              <w:rPr>
                <w:rFonts w:ascii="Tahoma" w:hAnsi="Tahoma" w:cs="Tahoma"/>
                <w:color w:val="000000"/>
                <w:szCs w:val="20"/>
                <w:rPrChange w:id="859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AA62F5F" w14:textId="77777777" w:rsidR="00B747F1" w:rsidRPr="00D85AF0" w:rsidRDefault="00B747F1" w:rsidP="00B747F1">
            <w:pPr>
              <w:rPr>
                <w:rFonts w:ascii="Tahoma" w:hAnsi="Tahoma" w:cs="Tahoma"/>
                <w:color w:val="000000"/>
                <w:szCs w:val="20"/>
                <w:rPrChange w:id="8594" w:author="Mattos Filho" w:date="2021-06-11T19:04:00Z">
                  <w:rPr>
                    <w:rFonts w:ascii="Arial" w:hAnsi="Arial" w:cs="Arial"/>
                    <w:color w:val="000000"/>
                    <w:szCs w:val="20"/>
                  </w:rPr>
                </w:rPrChange>
              </w:rPr>
            </w:pPr>
            <w:r w:rsidRPr="00D85AF0">
              <w:rPr>
                <w:rFonts w:ascii="Tahoma" w:hAnsi="Tahoma" w:cs="Tahoma"/>
                <w:color w:val="000000"/>
                <w:szCs w:val="20"/>
                <w:rPrChange w:id="8595" w:author="Mattos Filho" w:date="2021-06-11T19:04:00Z">
                  <w:rPr>
                    <w:rFonts w:ascii="Arial" w:hAnsi="Arial" w:cs="Arial"/>
                    <w:color w:val="000000"/>
                    <w:szCs w:val="20"/>
                  </w:rPr>
                </w:rPrChange>
              </w:rPr>
              <w:t>57,7831%</w:t>
            </w:r>
          </w:p>
        </w:tc>
      </w:tr>
      <w:tr w:rsidR="00B747F1" w:rsidRPr="00D85AF0" w14:paraId="08DC725C" w14:textId="77777777" w:rsidTr="00B747F1">
        <w:trPr>
          <w:trHeight w:val="300"/>
        </w:trPr>
        <w:tc>
          <w:tcPr>
            <w:tcW w:w="610" w:type="pct"/>
            <w:tcBorders>
              <w:top w:val="nil"/>
              <w:left w:val="nil"/>
              <w:bottom w:val="nil"/>
              <w:right w:val="nil"/>
            </w:tcBorders>
            <w:shd w:val="clear" w:color="auto" w:fill="auto"/>
            <w:noWrap/>
            <w:vAlign w:val="center"/>
            <w:hideMark/>
          </w:tcPr>
          <w:p w14:paraId="45F903AA" w14:textId="77777777" w:rsidR="00B747F1" w:rsidRPr="00D85AF0" w:rsidRDefault="00B747F1" w:rsidP="00B747F1">
            <w:pPr>
              <w:rPr>
                <w:rFonts w:ascii="Tahoma" w:hAnsi="Tahoma" w:cs="Tahoma"/>
                <w:color w:val="000000"/>
                <w:szCs w:val="20"/>
                <w:rPrChange w:id="8596" w:author="Mattos Filho" w:date="2021-06-11T19:04:00Z">
                  <w:rPr>
                    <w:rFonts w:ascii="Arial" w:hAnsi="Arial" w:cs="Arial"/>
                    <w:color w:val="000000"/>
                    <w:szCs w:val="20"/>
                  </w:rPr>
                </w:rPrChange>
              </w:rPr>
            </w:pPr>
            <w:r w:rsidRPr="00D85AF0">
              <w:rPr>
                <w:rFonts w:ascii="Tahoma" w:hAnsi="Tahoma" w:cs="Tahoma"/>
                <w:color w:val="000000"/>
                <w:szCs w:val="20"/>
                <w:rPrChange w:id="8597" w:author="Mattos Filho" w:date="2021-06-11T19:04:00Z">
                  <w:rPr>
                    <w:rFonts w:ascii="Arial" w:hAnsi="Arial" w:cs="Arial"/>
                    <w:color w:val="000000"/>
                    <w:szCs w:val="20"/>
                  </w:rPr>
                </w:rPrChange>
              </w:rPr>
              <w:t>48.920</w:t>
            </w:r>
          </w:p>
        </w:tc>
        <w:tc>
          <w:tcPr>
            <w:tcW w:w="1985" w:type="pct"/>
            <w:tcBorders>
              <w:top w:val="nil"/>
              <w:left w:val="nil"/>
              <w:bottom w:val="nil"/>
              <w:right w:val="nil"/>
            </w:tcBorders>
            <w:shd w:val="clear" w:color="auto" w:fill="auto"/>
            <w:noWrap/>
            <w:vAlign w:val="center"/>
            <w:hideMark/>
          </w:tcPr>
          <w:p w14:paraId="7D0E5850" w14:textId="77777777" w:rsidR="00B747F1" w:rsidRPr="00D85AF0" w:rsidRDefault="00B747F1" w:rsidP="00B747F1">
            <w:pPr>
              <w:rPr>
                <w:rFonts w:ascii="Tahoma" w:hAnsi="Tahoma" w:cs="Tahoma"/>
                <w:color w:val="000000"/>
                <w:szCs w:val="20"/>
                <w:rPrChange w:id="8598" w:author="Mattos Filho" w:date="2021-06-11T19:04:00Z">
                  <w:rPr>
                    <w:rFonts w:ascii="Arial" w:hAnsi="Arial" w:cs="Arial"/>
                    <w:color w:val="000000"/>
                    <w:szCs w:val="20"/>
                  </w:rPr>
                </w:rPrChange>
              </w:rPr>
            </w:pPr>
            <w:r w:rsidRPr="00D85AF0">
              <w:rPr>
                <w:rFonts w:ascii="Tahoma" w:hAnsi="Tahoma" w:cs="Tahoma"/>
                <w:color w:val="000000"/>
                <w:szCs w:val="20"/>
                <w:rPrChange w:id="859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2A5EE0D0" w14:textId="77777777" w:rsidR="00B747F1" w:rsidRPr="00D85AF0" w:rsidRDefault="00B747F1" w:rsidP="00B747F1">
            <w:pPr>
              <w:rPr>
                <w:rFonts w:ascii="Tahoma" w:hAnsi="Tahoma" w:cs="Tahoma"/>
                <w:color w:val="000000"/>
                <w:szCs w:val="20"/>
                <w:rPrChange w:id="8600" w:author="Mattos Filho" w:date="2021-06-11T19:04:00Z">
                  <w:rPr>
                    <w:rFonts w:ascii="Arial" w:hAnsi="Arial" w:cs="Arial"/>
                    <w:color w:val="000000"/>
                    <w:szCs w:val="20"/>
                  </w:rPr>
                </w:rPrChange>
              </w:rPr>
            </w:pPr>
            <w:r w:rsidRPr="00D85AF0">
              <w:rPr>
                <w:rFonts w:ascii="Tahoma" w:hAnsi="Tahoma" w:cs="Tahoma"/>
                <w:color w:val="000000"/>
                <w:szCs w:val="20"/>
                <w:rPrChange w:id="8601" w:author="Mattos Filho" w:date="2021-06-11T19:04:00Z">
                  <w:rPr>
                    <w:rFonts w:ascii="Arial" w:hAnsi="Arial" w:cs="Arial"/>
                    <w:color w:val="000000"/>
                    <w:szCs w:val="20"/>
                  </w:rPr>
                </w:rPrChange>
              </w:rPr>
              <w:t>Q-H  LT-016</w:t>
            </w:r>
          </w:p>
        </w:tc>
        <w:tc>
          <w:tcPr>
            <w:tcW w:w="1382" w:type="pct"/>
            <w:tcBorders>
              <w:top w:val="nil"/>
              <w:left w:val="nil"/>
              <w:bottom w:val="nil"/>
              <w:right w:val="nil"/>
            </w:tcBorders>
            <w:shd w:val="clear" w:color="auto" w:fill="auto"/>
            <w:noWrap/>
            <w:vAlign w:val="center"/>
            <w:hideMark/>
          </w:tcPr>
          <w:p w14:paraId="14E346D5" w14:textId="77777777" w:rsidR="00B747F1" w:rsidRPr="00D85AF0" w:rsidRDefault="00B747F1" w:rsidP="00B747F1">
            <w:pPr>
              <w:rPr>
                <w:rFonts w:ascii="Tahoma" w:hAnsi="Tahoma" w:cs="Tahoma"/>
                <w:color w:val="000000"/>
                <w:szCs w:val="20"/>
                <w:rPrChange w:id="8602" w:author="Mattos Filho" w:date="2021-06-11T19:04:00Z">
                  <w:rPr>
                    <w:rFonts w:ascii="Arial" w:hAnsi="Arial" w:cs="Arial"/>
                    <w:color w:val="000000"/>
                    <w:szCs w:val="20"/>
                  </w:rPr>
                </w:rPrChange>
              </w:rPr>
            </w:pPr>
            <w:r w:rsidRPr="00D85AF0">
              <w:rPr>
                <w:rFonts w:ascii="Tahoma" w:hAnsi="Tahoma" w:cs="Tahoma"/>
                <w:color w:val="000000"/>
                <w:szCs w:val="20"/>
                <w:rPrChange w:id="860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6E2126DA" w14:textId="77777777" w:rsidR="00B747F1" w:rsidRPr="00D85AF0" w:rsidRDefault="00B747F1" w:rsidP="00B747F1">
            <w:pPr>
              <w:rPr>
                <w:rFonts w:ascii="Tahoma" w:hAnsi="Tahoma" w:cs="Tahoma"/>
                <w:color w:val="000000"/>
                <w:szCs w:val="20"/>
                <w:rPrChange w:id="8604" w:author="Mattos Filho" w:date="2021-06-11T19:04:00Z">
                  <w:rPr>
                    <w:rFonts w:ascii="Arial" w:hAnsi="Arial" w:cs="Arial"/>
                    <w:color w:val="000000"/>
                    <w:szCs w:val="20"/>
                  </w:rPr>
                </w:rPrChange>
              </w:rPr>
            </w:pPr>
            <w:r w:rsidRPr="00D85AF0">
              <w:rPr>
                <w:rFonts w:ascii="Tahoma" w:hAnsi="Tahoma" w:cs="Tahoma"/>
                <w:color w:val="000000"/>
                <w:szCs w:val="20"/>
                <w:rPrChange w:id="8605" w:author="Mattos Filho" w:date="2021-06-11T19:04:00Z">
                  <w:rPr>
                    <w:rFonts w:ascii="Arial" w:hAnsi="Arial" w:cs="Arial"/>
                    <w:color w:val="000000"/>
                    <w:szCs w:val="20"/>
                  </w:rPr>
                </w:rPrChange>
              </w:rPr>
              <w:t>57,7831%</w:t>
            </w:r>
          </w:p>
        </w:tc>
      </w:tr>
      <w:tr w:rsidR="00B747F1" w:rsidRPr="00D85AF0" w14:paraId="1CC37799" w14:textId="77777777" w:rsidTr="00B747F1">
        <w:trPr>
          <w:trHeight w:val="300"/>
        </w:trPr>
        <w:tc>
          <w:tcPr>
            <w:tcW w:w="610" w:type="pct"/>
            <w:tcBorders>
              <w:top w:val="nil"/>
              <w:left w:val="nil"/>
              <w:bottom w:val="nil"/>
              <w:right w:val="nil"/>
            </w:tcBorders>
            <w:shd w:val="clear" w:color="auto" w:fill="auto"/>
            <w:noWrap/>
            <w:vAlign w:val="center"/>
            <w:hideMark/>
          </w:tcPr>
          <w:p w14:paraId="0C1BDBF6" w14:textId="77777777" w:rsidR="00B747F1" w:rsidRPr="00D85AF0" w:rsidRDefault="00B747F1" w:rsidP="00B747F1">
            <w:pPr>
              <w:rPr>
                <w:rFonts w:ascii="Tahoma" w:hAnsi="Tahoma" w:cs="Tahoma"/>
                <w:color w:val="000000"/>
                <w:szCs w:val="20"/>
                <w:rPrChange w:id="8606" w:author="Mattos Filho" w:date="2021-06-11T19:04:00Z">
                  <w:rPr>
                    <w:rFonts w:ascii="Arial" w:hAnsi="Arial" w:cs="Arial"/>
                    <w:color w:val="000000"/>
                    <w:szCs w:val="20"/>
                  </w:rPr>
                </w:rPrChange>
              </w:rPr>
            </w:pPr>
            <w:r w:rsidRPr="00D85AF0">
              <w:rPr>
                <w:rFonts w:ascii="Tahoma" w:hAnsi="Tahoma" w:cs="Tahoma"/>
                <w:color w:val="000000"/>
                <w:szCs w:val="20"/>
                <w:rPrChange w:id="8607" w:author="Mattos Filho" w:date="2021-06-11T19:04:00Z">
                  <w:rPr>
                    <w:rFonts w:ascii="Arial" w:hAnsi="Arial" w:cs="Arial"/>
                    <w:color w:val="000000"/>
                    <w:szCs w:val="20"/>
                  </w:rPr>
                </w:rPrChange>
              </w:rPr>
              <w:t>48838</w:t>
            </w:r>
          </w:p>
        </w:tc>
        <w:tc>
          <w:tcPr>
            <w:tcW w:w="1985" w:type="pct"/>
            <w:tcBorders>
              <w:top w:val="nil"/>
              <w:left w:val="nil"/>
              <w:bottom w:val="nil"/>
              <w:right w:val="nil"/>
            </w:tcBorders>
            <w:shd w:val="clear" w:color="auto" w:fill="auto"/>
            <w:noWrap/>
            <w:vAlign w:val="center"/>
            <w:hideMark/>
          </w:tcPr>
          <w:p w14:paraId="23D22A1C" w14:textId="77777777" w:rsidR="00B747F1" w:rsidRPr="00D85AF0" w:rsidRDefault="00B747F1" w:rsidP="00B747F1">
            <w:pPr>
              <w:rPr>
                <w:rFonts w:ascii="Tahoma" w:hAnsi="Tahoma" w:cs="Tahoma"/>
                <w:color w:val="000000"/>
                <w:szCs w:val="20"/>
                <w:rPrChange w:id="8608" w:author="Mattos Filho" w:date="2021-06-11T19:04:00Z">
                  <w:rPr>
                    <w:rFonts w:ascii="Arial" w:hAnsi="Arial" w:cs="Arial"/>
                    <w:color w:val="000000"/>
                    <w:szCs w:val="20"/>
                  </w:rPr>
                </w:rPrChange>
              </w:rPr>
            </w:pPr>
            <w:r w:rsidRPr="00D85AF0">
              <w:rPr>
                <w:rFonts w:ascii="Tahoma" w:hAnsi="Tahoma" w:cs="Tahoma"/>
                <w:color w:val="000000"/>
                <w:szCs w:val="20"/>
                <w:rPrChange w:id="860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50A6416C" w14:textId="77777777" w:rsidR="00B747F1" w:rsidRPr="00D85AF0" w:rsidRDefault="00B747F1" w:rsidP="00B747F1">
            <w:pPr>
              <w:rPr>
                <w:rFonts w:ascii="Tahoma" w:hAnsi="Tahoma" w:cs="Tahoma"/>
                <w:color w:val="000000"/>
                <w:szCs w:val="20"/>
                <w:rPrChange w:id="8610" w:author="Mattos Filho" w:date="2021-06-11T19:04:00Z">
                  <w:rPr>
                    <w:rFonts w:ascii="Arial" w:hAnsi="Arial" w:cs="Arial"/>
                    <w:color w:val="000000"/>
                    <w:szCs w:val="20"/>
                  </w:rPr>
                </w:rPrChange>
              </w:rPr>
            </w:pPr>
            <w:r w:rsidRPr="00D85AF0">
              <w:rPr>
                <w:rFonts w:ascii="Tahoma" w:hAnsi="Tahoma" w:cs="Tahoma"/>
                <w:color w:val="000000"/>
                <w:szCs w:val="20"/>
                <w:rPrChange w:id="8611" w:author="Mattos Filho" w:date="2021-06-11T19:04:00Z">
                  <w:rPr>
                    <w:rFonts w:ascii="Arial" w:hAnsi="Arial" w:cs="Arial"/>
                    <w:color w:val="000000"/>
                    <w:szCs w:val="20"/>
                  </w:rPr>
                </w:rPrChange>
              </w:rPr>
              <w:t>Q-F  LT-016</w:t>
            </w:r>
          </w:p>
        </w:tc>
        <w:tc>
          <w:tcPr>
            <w:tcW w:w="1382" w:type="pct"/>
            <w:tcBorders>
              <w:top w:val="nil"/>
              <w:left w:val="nil"/>
              <w:bottom w:val="nil"/>
              <w:right w:val="nil"/>
            </w:tcBorders>
            <w:shd w:val="clear" w:color="auto" w:fill="auto"/>
            <w:noWrap/>
            <w:vAlign w:val="center"/>
            <w:hideMark/>
          </w:tcPr>
          <w:p w14:paraId="1528B07E" w14:textId="77777777" w:rsidR="00B747F1" w:rsidRPr="00D85AF0" w:rsidRDefault="00B747F1" w:rsidP="00B747F1">
            <w:pPr>
              <w:rPr>
                <w:rFonts w:ascii="Tahoma" w:hAnsi="Tahoma" w:cs="Tahoma"/>
                <w:color w:val="000000"/>
                <w:szCs w:val="20"/>
                <w:rPrChange w:id="8612" w:author="Mattos Filho" w:date="2021-06-11T19:04:00Z">
                  <w:rPr>
                    <w:rFonts w:ascii="Arial" w:hAnsi="Arial" w:cs="Arial"/>
                    <w:color w:val="000000"/>
                    <w:szCs w:val="20"/>
                  </w:rPr>
                </w:rPrChange>
              </w:rPr>
            </w:pPr>
            <w:r w:rsidRPr="00D85AF0">
              <w:rPr>
                <w:rFonts w:ascii="Tahoma" w:hAnsi="Tahoma" w:cs="Tahoma"/>
                <w:color w:val="000000"/>
                <w:szCs w:val="20"/>
                <w:rPrChange w:id="861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55078699" w14:textId="77777777" w:rsidR="00B747F1" w:rsidRPr="00D85AF0" w:rsidRDefault="00B747F1" w:rsidP="00B747F1">
            <w:pPr>
              <w:rPr>
                <w:rFonts w:ascii="Tahoma" w:hAnsi="Tahoma" w:cs="Tahoma"/>
                <w:color w:val="000000"/>
                <w:szCs w:val="20"/>
                <w:rPrChange w:id="8614" w:author="Mattos Filho" w:date="2021-06-11T19:04:00Z">
                  <w:rPr>
                    <w:rFonts w:ascii="Arial" w:hAnsi="Arial" w:cs="Arial"/>
                    <w:color w:val="000000"/>
                    <w:szCs w:val="20"/>
                  </w:rPr>
                </w:rPrChange>
              </w:rPr>
            </w:pPr>
            <w:r w:rsidRPr="00D85AF0">
              <w:rPr>
                <w:rFonts w:ascii="Tahoma" w:hAnsi="Tahoma" w:cs="Tahoma"/>
                <w:color w:val="000000"/>
                <w:szCs w:val="20"/>
                <w:rPrChange w:id="8615" w:author="Mattos Filho" w:date="2021-06-11T19:04:00Z">
                  <w:rPr>
                    <w:rFonts w:ascii="Arial" w:hAnsi="Arial" w:cs="Arial"/>
                    <w:color w:val="000000"/>
                    <w:szCs w:val="20"/>
                  </w:rPr>
                </w:rPrChange>
              </w:rPr>
              <w:t>57,7831%</w:t>
            </w:r>
          </w:p>
        </w:tc>
      </w:tr>
      <w:tr w:rsidR="00B747F1" w:rsidRPr="00D85AF0" w14:paraId="3B0D6E2A" w14:textId="77777777" w:rsidTr="00B747F1">
        <w:trPr>
          <w:trHeight w:val="300"/>
        </w:trPr>
        <w:tc>
          <w:tcPr>
            <w:tcW w:w="610" w:type="pct"/>
            <w:tcBorders>
              <w:top w:val="nil"/>
              <w:left w:val="nil"/>
              <w:bottom w:val="nil"/>
              <w:right w:val="nil"/>
            </w:tcBorders>
            <w:shd w:val="clear" w:color="auto" w:fill="auto"/>
            <w:noWrap/>
            <w:vAlign w:val="center"/>
            <w:hideMark/>
          </w:tcPr>
          <w:p w14:paraId="11CFDE29" w14:textId="77777777" w:rsidR="00B747F1" w:rsidRPr="00D85AF0" w:rsidRDefault="00B747F1" w:rsidP="00B747F1">
            <w:pPr>
              <w:rPr>
                <w:rFonts w:ascii="Tahoma" w:hAnsi="Tahoma" w:cs="Tahoma"/>
                <w:color w:val="000000"/>
                <w:szCs w:val="20"/>
                <w:rPrChange w:id="8616" w:author="Mattos Filho" w:date="2021-06-11T19:04:00Z">
                  <w:rPr>
                    <w:rFonts w:ascii="Arial" w:hAnsi="Arial" w:cs="Arial"/>
                    <w:color w:val="000000"/>
                    <w:szCs w:val="20"/>
                  </w:rPr>
                </w:rPrChange>
              </w:rPr>
            </w:pPr>
            <w:r w:rsidRPr="00D85AF0">
              <w:rPr>
                <w:rFonts w:ascii="Tahoma" w:hAnsi="Tahoma" w:cs="Tahoma"/>
                <w:color w:val="000000"/>
                <w:szCs w:val="20"/>
                <w:rPrChange w:id="8617" w:author="Mattos Filho" w:date="2021-06-11T19:04:00Z">
                  <w:rPr>
                    <w:rFonts w:ascii="Arial" w:hAnsi="Arial" w:cs="Arial"/>
                    <w:color w:val="000000"/>
                    <w:szCs w:val="20"/>
                  </w:rPr>
                </w:rPrChange>
              </w:rPr>
              <w:t>48.978</w:t>
            </w:r>
          </w:p>
        </w:tc>
        <w:tc>
          <w:tcPr>
            <w:tcW w:w="1985" w:type="pct"/>
            <w:tcBorders>
              <w:top w:val="nil"/>
              <w:left w:val="nil"/>
              <w:bottom w:val="nil"/>
              <w:right w:val="nil"/>
            </w:tcBorders>
            <w:shd w:val="clear" w:color="auto" w:fill="auto"/>
            <w:noWrap/>
            <w:vAlign w:val="center"/>
            <w:hideMark/>
          </w:tcPr>
          <w:p w14:paraId="6E8A797F" w14:textId="77777777" w:rsidR="00B747F1" w:rsidRPr="00D85AF0" w:rsidRDefault="00B747F1" w:rsidP="00B747F1">
            <w:pPr>
              <w:rPr>
                <w:rFonts w:ascii="Tahoma" w:hAnsi="Tahoma" w:cs="Tahoma"/>
                <w:color w:val="000000"/>
                <w:szCs w:val="20"/>
                <w:rPrChange w:id="8618" w:author="Mattos Filho" w:date="2021-06-11T19:04:00Z">
                  <w:rPr>
                    <w:rFonts w:ascii="Arial" w:hAnsi="Arial" w:cs="Arial"/>
                    <w:color w:val="000000"/>
                    <w:szCs w:val="20"/>
                  </w:rPr>
                </w:rPrChange>
              </w:rPr>
            </w:pPr>
            <w:r w:rsidRPr="00D85AF0">
              <w:rPr>
                <w:rFonts w:ascii="Tahoma" w:hAnsi="Tahoma" w:cs="Tahoma"/>
                <w:color w:val="000000"/>
                <w:szCs w:val="20"/>
                <w:rPrChange w:id="861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5163FC97" w14:textId="77777777" w:rsidR="00B747F1" w:rsidRPr="00D85AF0" w:rsidRDefault="00B747F1" w:rsidP="00B747F1">
            <w:pPr>
              <w:rPr>
                <w:rFonts w:ascii="Tahoma" w:hAnsi="Tahoma" w:cs="Tahoma"/>
                <w:color w:val="000000"/>
                <w:szCs w:val="20"/>
                <w:rPrChange w:id="8620" w:author="Mattos Filho" w:date="2021-06-11T19:04:00Z">
                  <w:rPr>
                    <w:rFonts w:ascii="Arial" w:hAnsi="Arial" w:cs="Arial"/>
                    <w:color w:val="000000"/>
                    <w:szCs w:val="20"/>
                  </w:rPr>
                </w:rPrChange>
              </w:rPr>
            </w:pPr>
            <w:r w:rsidRPr="00D85AF0">
              <w:rPr>
                <w:rFonts w:ascii="Tahoma" w:hAnsi="Tahoma" w:cs="Tahoma"/>
                <w:color w:val="000000"/>
                <w:szCs w:val="20"/>
                <w:rPrChange w:id="8621" w:author="Mattos Filho" w:date="2021-06-11T19:04:00Z">
                  <w:rPr>
                    <w:rFonts w:ascii="Arial" w:hAnsi="Arial" w:cs="Arial"/>
                    <w:color w:val="000000"/>
                    <w:szCs w:val="20"/>
                  </w:rPr>
                </w:rPrChange>
              </w:rPr>
              <w:t>Q-K  LT-009</w:t>
            </w:r>
          </w:p>
        </w:tc>
        <w:tc>
          <w:tcPr>
            <w:tcW w:w="1382" w:type="pct"/>
            <w:tcBorders>
              <w:top w:val="nil"/>
              <w:left w:val="nil"/>
              <w:bottom w:val="nil"/>
              <w:right w:val="nil"/>
            </w:tcBorders>
            <w:shd w:val="clear" w:color="auto" w:fill="auto"/>
            <w:noWrap/>
            <w:vAlign w:val="center"/>
            <w:hideMark/>
          </w:tcPr>
          <w:p w14:paraId="03DE05A6" w14:textId="77777777" w:rsidR="00B747F1" w:rsidRPr="00D85AF0" w:rsidRDefault="00B747F1" w:rsidP="00B747F1">
            <w:pPr>
              <w:rPr>
                <w:rFonts w:ascii="Tahoma" w:hAnsi="Tahoma" w:cs="Tahoma"/>
                <w:color w:val="000000"/>
                <w:szCs w:val="20"/>
                <w:rPrChange w:id="8622" w:author="Mattos Filho" w:date="2021-06-11T19:04:00Z">
                  <w:rPr>
                    <w:rFonts w:ascii="Arial" w:hAnsi="Arial" w:cs="Arial"/>
                    <w:color w:val="000000"/>
                    <w:szCs w:val="20"/>
                  </w:rPr>
                </w:rPrChange>
              </w:rPr>
            </w:pPr>
            <w:r w:rsidRPr="00D85AF0">
              <w:rPr>
                <w:rFonts w:ascii="Tahoma" w:hAnsi="Tahoma" w:cs="Tahoma"/>
                <w:color w:val="000000"/>
                <w:szCs w:val="20"/>
                <w:rPrChange w:id="862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778B6E25" w14:textId="77777777" w:rsidR="00B747F1" w:rsidRPr="00D85AF0" w:rsidRDefault="00B747F1" w:rsidP="00B747F1">
            <w:pPr>
              <w:rPr>
                <w:rFonts w:ascii="Tahoma" w:hAnsi="Tahoma" w:cs="Tahoma"/>
                <w:color w:val="000000"/>
                <w:szCs w:val="20"/>
                <w:rPrChange w:id="8624" w:author="Mattos Filho" w:date="2021-06-11T19:04:00Z">
                  <w:rPr>
                    <w:rFonts w:ascii="Arial" w:hAnsi="Arial" w:cs="Arial"/>
                    <w:color w:val="000000"/>
                    <w:szCs w:val="20"/>
                  </w:rPr>
                </w:rPrChange>
              </w:rPr>
            </w:pPr>
            <w:r w:rsidRPr="00D85AF0">
              <w:rPr>
                <w:rFonts w:ascii="Tahoma" w:hAnsi="Tahoma" w:cs="Tahoma"/>
                <w:color w:val="000000"/>
                <w:szCs w:val="20"/>
                <w:rPrChange w:id="8625" w:author="Mattos Filho" w:date="2021-06-11T19:04:00Z">
                  <w:rPr>
                    <w:rFonts w:ascii="Arial" w:hAnsi="Arial" w:cs="Arial"/>
                    <w:color w:val="000000"/>
                    <w:szCs w:val="20"/>
                  </w:rPr>
                </w:rPrChange>
              </w:rPr>
              <w:t>57,7831%</w:t>
            </w:r>
          </w:p>
        </w:tc>
      </w:tr>
      <w:tr w:rsidR="00B747F1" w:rsidRPr="00D85AF0" w14:paraId="0786DC1C" w14:textId="77777777" w:rsidTr="00B747F1">
        <w:trPr>
          <w:trHeight w:val="300"/>
        </w:trPr>
        <w:tc>
          <w:tcPr>
            <w:tcW w:w="610" w:type="pct"/>
            <w:tcBorders>
              <w:top w:val="nil"/>
              <w:left w:val="nil"/>
              <w:bottom w:val="nil"/>
              <w:right w:val="nil"/>
            </w:tcBorders>
            <w:shd w:val="clear" w:color="auto" w:fill="auto"/>
            <w:noWrap/>
            <w:vAlign w:val="center"/>
            <w:hideMark/>
          </w:tcPr>
          <w:p w14:paraId="0D480A51" w14:textId="77777777" w:rsidR="00B747F1" w:rsidRPr="00D85AF0" w:rsidRDefault="00B747F1" w:rsidP="00B747F1">
            <w:pPr>
              <w:rPr>
                <w:rFonts w:ascii="Tahoma" w:hAnsi="Tahoma" w:cs="Tahoma"/>
                <w:color w:val="000000"/>
                <w:szCs w:val="20"/>
                <w:rPrChange w:id="8626" w:author="Mattos Filho" w:date="2021-06-11T19:04:00Z">
                  <w:rPr>
                    <w:rFonts w:ascii="Arial" w:hAnsi="Arial" w:cs="Arial"/>
                    <w:color w:val="000000"/>
                    <w:szCs w:val="20"/>
                  </w:rPr>
                </w:rPrChange>
              </w:rPr>
            </w:pPr>
            <w:r w:rsidRPr="00D85AF0">
              <w:rPr>
                <w:rFonts w:ascii="Tahoma" w:hAnsi="Tahoma" w:cs="Tahoma"/>
                <w:color w:val="000000"/>
                <w:szCs w:val="20"/>
                <w:rPrChange w:id="8627" w:author="Mattos Filho" w:date="2021-06-11T19:04:00Z">
                  <w:rPr>
                    <w:rFonts w:ascii="Arial" w:hAnsi="Arial" w:cs="Arial"/>
                    <w:color w:val="000000"/>
                    <w:szCs w:val="20"/>
                  </w:rPr>
                </w:rPrChange>
              </w:rPr>
              <w:t>49.022</w:t>
            </w:r>
          </w:p>
        </w:tc>
        <w:tc>
          <w:tcPr>
            <w:tcW w:w="1985" w:type="pct"/>
            <w:tcBorders>
              <w:top w:val="nil"/>
              <w:left w:val="nil"/>
              <w:bottom w:val="nil"/>
              <w:right w:val="nil"/>
            </w:tcBorders>
            <w:shd w:val="clear" w:color="auto" w:fill="auto"/>
            <w:noWrap/>
            <w:vAlign w:val="center"/>
            <w:hideMark/>
          </w:tcPr>
          <w:p w14:paraId="1FC07CBA" w14:textId="77777777" w:rsidR="00B747F1" w:rsidRPr="00D85AF0" w:rsidRDefault="00B747F1" w:rsidP="00B747F1">
            <w:pPr>
              <w:rPr>
                <w:rFonts w:ascii="Tahoma" w:hAnsi="Tahoma" w:cs="Tahoma"/>
                <w:color w:val="000000"/>
                <w:szCs w:val="20"/>
                <w:rPrChange w:id="8628" w:author="Mattos Filho" w:date="2021-06-11T19:04:00Z">
                  <w:rPr>
                    <w:rFonts w:ascii="Arial" w:hAnsi="Arial" w:cs="Arial"/>
                    <w:color w:val="000000"/>
                    <w:szCs w:val="20"/>
                  </w:rPr>
                </w:rPrChange>
              </w:rPr>
            </w:pPr>
            <w:r w:rsidRPr="00D85AF0">
              <w:rPr>
                <w:rFonts w:ascii="Tahoma" w:hAnsi="Tahoma" w:cs="Tahoma"/>
                <w:color w:val="000000"/>
                <w:szCs w:val="20"/>
                <w:rPrChange w:id="862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367DA0FF" w14:textId="77777777" w:rsidR="00B747F1" w:rsidRPr="00D85AF0" w:rsidRDefault="00B747F1" w:rsidP="00B747F1">
            <w:pPr>
              <w:rPr>
                <w:rFonts w:ascii="Tahoma" w:hAnsi="Tahoma" w:cs="Tahoma"/>
                <w:color w:val="000000"/>
                <w:szCs w:val="20"/>
                <w:rPrChange w:id="8630" w:author="Mattos Filho" w:date="2021-06-11T19:04:00Z">
                  <w:rPr>
                    <w:rFonts w:ascii="Arial" w:hAnsi="Arial" w:cs="Arial"/>
                    <w:color w:val="000000"/>
                    <w:szCs w:val="20"/>
                  </w:rPr>
                </w:rPrChange>
              </w:rPr>
            </w:pPr>
            <w:r w:rsidRPr="00D85AF0">
              <w:rPr>
                <w:rFonts w:ascii="Tahoma" w:hAnsi="Tahoma" w:cs="Tahoma"/>
                <w:color w:val="000000"/>
                <w:szCs w:val="20"/>
                <w:rPrChange w:id="8631" w:author="Mattos Filho" w:date="2021-06-11T19:04:00Z">
                  <w:rPr>
                    <w:rFonts w:ascii="Arial" w:hAnsi="Arial" w:cs="Arial"/>
                    <w:color w:val="000000"/>
                    <w:szCs w:val="20"/>
                  </w:rPr>
                </w:rPrChange>
              </w:rPr>
              <w:t>Q-J  LT-023</w:t>
            </w:r>
          </w:p>
        </w:tc>
        <w:tc>
          <w:tcPr>
            <w:tcW w:w="1382" w:type="pct"/>
            <w:tcBorders>
              <w:top w:val="nil"/>
              <w:left w:val="nil"/>
              <w:bottom w:val="nil"/>
              <w:right w:val="nil"/>
            </w:tcBorders>
            <w:shd w:val="clear" w:color="auto" w:fill="auto"/>
            <w:noWrap/>
            <w:vAlign w:val="center"/>
            <w:hideMark/>
          </w:tcPr>
          <w:p w14:paraId="0C961DAC" w14:textId="77777777" w:rsidR="00B747F1" w:rsidRPr="00D85AF0" w:rsidRDefault="00B747F1" w:rsidP="00B747F1">
            <w:pPr>
              <w:rPr>
                <w:rFonts w:ascii="Tahoma" w:hAnsi="Tahoma" w:cs="Tahoma"/>
                <w:color w:val="000000"/>
                <w:szCs w:val="20"/>
                <w:rPrChange w:id="8632" w:author="Mattos Filho" w:date="2021-06-11T19:04:00Z">
                  <w:rPr>
                    <w:rFonts w:ascii="Arial" w:hAnsi="Arial" w:cs="Arial"/>
                    <w:color w:val="000000"/>
                    <w:szCs w:val="20"/>
                  </w:rPr>
                </w:rPrChange>
              </w:rPr>
            </w:pPr>
            <w:r w:rsidRPr="00D85AF0">
              <w:rPr>
                <w:rFonts w:ascii="Tahoma" w:hAnsi="Tahoma" w:cs="Tahoma"/>
                <w:color w:val="000000"/>
                <w:szCs w:val="20"/>
                <w:rPrChange w:id="863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75FD0A73" w14:textId="77777777" w:rsidR="00B747F1" w:rsidRPr="00D85AF0" w:rsidRDefault="00B747F1" w:rsidP="00B747F1">
            <w:pPr>
              <w:rPr>
                <w:rFonts w:ascii="Tahoma" w:hAnsi="Tahoma" w:cs="Tahoma"/>
                <w:color w:val="000000"/>
                <w:szCs w:val="20"/>
                <w:rPrChange w:id="8634" w:author="Mattos Filho" w:date="2021-06-11T19:04:00Z">
                  <w:rPr>
                    <w:rFonts w:ascii="Arial" w:hAnsi="Arial" w:cs="Arial"/>
                    <w:color w:val="000000"/>
                    <w:szCs w:val="20"/>
                  </w:rPr>
                </w:rPrChange>
              </w:rPr>
            </w:pPr>
            <w:r w:rsidRPr="00D85AF0">
              <w:rPr>
                <w:rFonts w:ascii="Tahoma" w:hAnsi="Tahoma" w:cs="Tahoma"/>
                <w:color w:val="000000"/>
                <w:szCs w:val="20"/>
                <w:rPrChange w:id="8635" w:author="Mattos Filho" w:date="2021-06-11T19:04:00Z">
                  <w:rPr>
                    <w:rFonts w:ascii="Arial" w:hAnsi="Arial" w:cs="Arial"/>
                    <w:color w:val="000000"/>
                    <w:szCs w:val="20"/>
                  </w:rPr>
                </w:rPrChange>
              </w:rPr>
              <w:t>57,7831%</w:t>
            </w:r>
          </w:p>
        </w:tc>
      </w:tr>
      <w:tr w:rsidR="00B747F1" w:rsidRPr="00D85AF0" w14:paraId="5F8767B5" w14:textId="77777777" w:rsidTr="00B747F1">
        <w:trPr>
          <w:trHeight w:val="300"/>
        </w:trPr>
        <w:tc>
          <w:tcPr>
            <w:tcW w:w="610" w:type="pct"/>
            <w:tcBorders>
              <w:top w:val="nil"/>
              <w:left w:val="nil"/>
              <w:bottom w:val="nil"/>
              <w:right w:val="nil"/>
            </w:tcBorders>
            <w:shd w:val="clear" w:color="auto" w:fill="auto"/>
            <w:noWrap/>
            <w:vAlign w:val="center"/>
            <w:hideMark/>
          </w:tcPr>
          <w:p w14:paraId="5BB6DB3D" w14:textId="77777777" w:rsidR="00B747F1" w:rsidRPr="00D85AF0" w:rsidRDefault="00B747F1" w:rsidP="00B747F1">
            <w:pPr>
              <w:rPr>
                <w:rFonts w:ascii="Tahoma" w:hAnsi="Tahoma" w:cs="Tahoma"/>
                <w:color w:val="000000"/>
                <w:szCs w:val="20"/>
                <w:rPrChange w:id="8636" w:author="Mattos Filho" w:date="2021-06-11T19:04:00Z">
                  <w:rPr>
                    <w:rFonts w:ascii="Arial" w:hAnsi="Arial" w:cs="Arial"/>
                    <w:color w:val="000000"/>
                    <w:szCs w:val="20"/>
                  </w:rPr>
                </w:rPrChange>
              </w:rPr>
            </w:pPr>
            <w:r w:rsidRPr="00D85AF0">
              <w:rPr>
                <w:rFonts w:ascii="Tahoma" w:hAnsi="Tahoma" w:cs="Tahoma"/>
                <w:color w:val="000000"/>
                <w:szCs w:val="20"/>
                <w:rPrChange w:id="8637" w:author="Mattos Filho" w:date="2021-06-11T19:04:00Z">
                  <w:rPr>
                    <w:rFonts w:ascii="Arial" w:hAnsi="Arial" w:cs="Arial"/>
                    <w:color w:val="000000"/>
                    <w:szCs w:val="20"/>
                  </w:rPr>
                </w:rPrChange>
              </w:rPr>
              <w:t>48.717</w:t>
            </w:r>
          </w:p>
        </w:tc>
        <w:tc>
          <w:tcPr>
            <w:tcW w:w="1985" w:type="pct"/>
            <w:tcBorders>
              <w:top w:val="nil"/>
              <w:left w:val="nil"/>
              <w:bottom w:val="nil"/>
              <w:right w:val="nil"/>
            </w:tcBorders>
            <w:shd w:val="clear" w:color="auto" w:fill="auto"/>
            <w:noWrap/>
            <w:vAlign w:val="center"/>
            <w:hideMark/>
          </w:tcPr>
          <w:p w14:paraId="11058E6D" w14:textId="77777777" w:rsidR="00B747F1" w:rsidRPr="00D85AF0" w:rsidRDefault="00B747F1" w:rsidP="00B747F1">
            <w:pPr>
              <w:rPr>
                <w:rFonts w:ascii="Tahoma" w:hAnsi="Tahoma" w:cs="Tahoma"/>
                <w:color w:val="000000"/>
                <w:szCs w:val="20"/>
                <w:rPrChange w:id="8638" w:author="Mattos Filho" w:date="2021-06-11T19:04:00Z">
                  <w:rPr>
                    <w:rFonts w:ascii="Arial" w:hAnsi="Arial" w:cs="Arial"/>
                    <w:color w:val="000000"/>
                    <w:szCs w:val="20"/>
                  </w:rPr>
                </w:rPrChange>
              </w:rPr>
            </w:pPr>
            <w:r w:rsidRPr="00D85AF0">
              <w:rPr>
                <w:rFonts w:ascii="Tahoma" w:hAnsi="Tahoma" w:cs="Tahoma"/>
                <w:color w:val="000000"/>
                <w:szCs w:val="20"/>
                <w:rPrChange w:id="863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1D35A838" w14:textId="77777777" w:rsidR="00B747F1" w:rsidRPr="00D85AF0" w:rsidRDefault="00B747F1" w:rsidP="00B747F1">
            <w:pPr>
              <w:rPr>
                <w:rFonts w:ascii="Tahoma" w:hAnsi="Tahoma" w:cs="Tahoma"/>
                <w:color w:val="000000"/>
                <w:szCs w:val="20"/>
                <w:rPrChange w:id="8640" w:author="Mattos Filho" w:date="2021-06-11T19:04:00Z">
                  <w:rPr>
                    <w:rFonts w:ascii="Arial" w:hAnsi="Arial" w:cs="Arial"/>
                    <w:color w:val="000000"/>
                    <w:szCs w:val="20"/>
                  </w:rPr>
                </w:rPrChange>
              </w:rPr>
            </w:pPr>
            <w:r w:rsidRPr="00D85AF0">
              <w:rPr>
                <w:rFonts w:ascii="Tahoma" w:hAnsi="Tahoma" w:cs="Tahoma"/>
                <w:color w:val="000000"/>
                <w:szCs w:val="20"/>
                <w:rPrChange w:id="8641" w:author="Mattos Filho" w:date="2021-06-11T19:04:00Z">
                  <w:rPr>
                    <w:rFonts w:ascii="Arial" w:hAnsi="Arial" w:cs="Arial"/>
                    <w:color w:val="000000"/>
                    <w:szCs w:val="20"/>
                  </w:rPr>
                </w:rPrChange>
              </w:rPr>
              <w:t>Q-C  LT-019</w:t>
            </w:r>
          </w:p>
        </w:tc>
        <w:tc>
          <w:tcPr>
            <w:tcW w:w="1382" w:type="pct"/>
            <w:tcBorders>
              <w:top w:val="nil"/>
              <w:left w:val="nil"/>
              <w:bottom w:val="nil"/>
              <w:right w:val="nil"/>
            </w:tcBorders>
            <w:shd w:val="clear" w:color="auto" w:fill="auto"/>
            <w:noWrap/>
            <w:vAlign w:val="center"/>
            <w:hideMark/>
          </w:tcPr>
          <w:p w14:paraId="2E831DCC" w14:textId="77777777" w:rsidR="00B747F1" w:rsidRPr="00D85AF0" w:rsidRDefault="00B747F1" w:rsidP="00B747F1">
            <w:pPr>
              <w:rPr>
                <w:rFonts w:ascii="Tahoma" w:hAnsi="Tahoma" w:cs="Tahoma"/>
                <w:color w:val="000000"/>
                <w:szCs w:val="20"/>
                <w:rPrChange w:id="8642" w:author="Mattos Filho" w:date="2021-06-11T19:04:00Z">
                  <w:rPr>
                    <w:rFonts w:ascii="Arial" w:hAnsi="Arial" w:cs="Arial"/>
                    <w:color w:val="000000"/>
                    <w:szCs w:val="20"/>
                  </w:rPr>
                </w:rPrChange>
              </w:rPr>
            </w:pPr>
            <w:r w:rsidRPr="00D85AF0">
              <w:rPr>
                <w:rFonts w:ascii="Tahoma" w:hAnsi="Tahoma" w:cs="Tahoma"/>
                <w:color w:val="000000"/>
                <w:szCs w:val="20"/>
                <w:rPrChange w:id="864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771AF073" w14:textId="77777777" w:rsidR="00B747F1" w:rsidRPr="00D85AF0" w:rsidRDefault="00B747F1" w:rsidP="00B747F1">
            <w:pPr>
              <w:rPr>
                <w:rFonts w:ascii="Tahoma" w:hAnsi="Tahoma" w:cs="Tahoma"/>
                <w:color w:val="000000"/>
                <w:szCs w:val="20"/>
                <w:rPrChange w:id="8644" w:author="Mattos Filho" w:date="2021-06-11T19:04:00Z">
                  <w:rPr>
                    <w:rFonts w:ascii="Arial" w:hAnsi="Arial" w:cs="Arial"/>
                    <w:color w:val="000000"/>
                    <w:szCs w:val="20"/>
                  </w:rPr>
                </w:rPrChange>
              </w:rPr>
            </w:pPr>
            <w:r w:rsidRPr="00D85AF0">
              <w:rPr>
                <w:rFonts w:ascii="Tahoma" w:hAnsi="Tahoma" w:cs="Tahoma"/>
                <w:color w:val="000000"/>
                <w:szCs w:val="20"/>
                <w:rPrChange w:id="8645" w:author="Mattos Filho" w:date="2021-06-11T19:04:00Z">
                  <w:rPr>
                    <w:rFonts w:ascii="Arial" w:hAnsi="Arial" w:cs="Arial"/>
                    <w:color w:val="000000"/>
                    <w:szCs w:val="20"/>
                  </w:rPr>
                </w:rPrChange>
              </w:rPr>
              <w:t>57,7831%</w:t>
            </w:r>
          </w:p>
        </w:tc>
      </w:tr>
      <w:tr w:rsidR="00B747F1" w:rsidRPr="00D85AF0" w14:paraId="4E5D40C4" w14:textId="77777777" w:rsidTr="00B747F1">
        <w:trPr>
          <w:trHeight w:val="300"/>
        </w:trPr>
        <w:tc>
          <w:tcPr>
            <w:tcW w:w="610" w:type="pct"/>
            <w:tcBorders>
              <w:top w:val="nil"/>
              <w:left w:val="nil"/>
              <w:bottom w:val="nil"/>
              <w:right w:val="nil"/>
            </w:tcBorders>
            <w:shd w:val="clear" w:color="auto" w:fill="auto"/>
            <w:noWrap/>
            <w:vAlign w:val="center"/>
            <w:hideMark/>
          </w:tcPr>
          <w:p w14:paraId="68A27560" w14:textId="77777777" w:rsidR="00B747F1" w:rsidRPr="00D85AF0" w:rsidRDefault="00B747F1" w:rsidP="00B747F1">
            <w:pPr>
              <w:rPr>
                <w:rFonts w:ascii="Tahoma" w:hAnsi="Tahoma" w:cs="Tahoma"/>
                <w:color w:val="000000"/>
                <w:szCs w:val="20"/>
                <w:rPrChange w:id="8646" w:author="Mattos Filho" w:date="2021-06-11T19:04:00Z">
                  <w:rPr>
                    <w:rFonts w:ascii="Arial" w:hAnsi="Arial" w:cs="Arial"/>
                    <w:color w:val="000000"/>
                    <w:szCs w:val="20"/>
                  </w:rPr>
                </w:rPrChange>
              </w:rPr>
            </w:pPr>
            <w:r w:rsidRPr="00D85AF0">
              <w:rPr>
                <w:rFonts w:ascii="Tahoma" w:hAnsi="Tahoma" w:cs="Tahoma"/>
                <w:color w:val="000000"/>
                <w:szCs w:val="20"/>
                <w:rPrChange w:id="8647" w:author="Mattos Filho" w:date="2021-06-11T19:04:00Z">
                  <w:rPr>
                    <w:rFonts w:ascii="Arial" w:hAnsi="Arial" w:cs="Arial"/>
                    <w:color w:val="000000"/>
                    <w:szCs w:val="20"/>
                  </w:rPr>
                </w:rPrChange>
              </w:rPr>
              <w:t>48.718</w:t>
            </w:r>
          </w:p>
        </w:tc>
        <w:tc>
          <w:tcPr>
            <w:tcW w:w="1985" w:type="pct"/>
            <w:tcBorders>
              <w:top w:val="nil"/>
              <w:left w:val="nil"/>
              <w:bottom w:val="nil"/>
              <w:right w:val="nil"/>
            </w:tcBorders>
            <w:shd w:val="clear" w:color="auto" w:fill="auto"/>
            <w:noWrap/>
            <w:vAlign w:val="center"/>
            <w:hideMark/>
          </w:tcPr>
          <w:p w14:paraId="3B7DCFEC" w14:textId="77777777" w:rsidR="00B747F1" w:rsidRPr="00D85AF0" w:rsidRDefault="00B747F1" w:rsidP="00B747F1">
            <w:pPr>
              <w:rPr>
                <w:rFonts w:ascii="Tahoma" w:hAnsi="Tahoma" w:cs="Tahoma"/>
                <w:color w:val="000000"/>
                <w:szCs w:val="20"/>
                <w:rPrChange w:id="8648" w:author="Mattos Filho" w:date="2021-06-11T19:04:00Z">
                  <w:rPr>
                    <w:rFonts w:ascii="Arial" w:hAnsi="Arial" w:cs="Arial"/>
                    <w:color w:val="000000"/>
                    <w:szCs w:val="20"/>
                  </w:rPr>
                </w:rPrChange>
              </w:rPr>
            </w:pPr>
            <w:r w:rsidRPr="00D85AF0">
              <w:rPr>
                <w:rFonts w:ascii="Tahoma" w:hAnsi="Tahoma" w:cs="Tahoma"/>
                <w:color w:val="000000"/>
                <w:szCs w:val="20"/>
                <w:rPrChange w:id="864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649E67B9" w14:textId="77777777" w:rsidR="00B747F1" w:rsidRPr="00D85AF0" w:rsidRDefault="00B747F1" w:rsidP="00B747F1">
            <w:pPr>
              <w:rPr>
                <w:rFonts w:ascii="Tahoma" w:hAnsi="Tahoma" w:cs="Tahoma"/>
                <w:color w:val="000000"/>
                <w:szCs w:val="20"/>
                <w:rPrChange w:id="8650" w:author="Mattos Filho" w:date="2021-06-11T19:04:00Z">
                  <w:rPr>
                    <w:rFonts w:ascii="Arial" w:hAnsi="Arial" w:cs="Arial"/>
                    <w:color w:val="000000"/>
                    <w:szCs w:val="20"/>
                  </w:rPr>
                </w:rPrChange>
              </w:rPr>
            </w:pPr>
            <w:r w:rsidRPr="00D85AF0">
              <w:rPr>
                <w:rFonts w:ascii="Tahoma" w:hAnsi="Tahoma" w:cs="Tahoma"/>
                <w:color w:val="000000"/>
                <w:szCs w:val="20"/>
                <w:rPrChange w:id="8651" w:author="Mattos Filho" w:date="2021-06-11T19:04:00Z">
                  <w:rPr>
                    <w:rFonts w:ascii="Arial" w:hAnsi="Arial" w:cs="Arial"/>
                    <w:color w:val="000000"/>
                    <w:szCs w:val="20"/>
                  </w:rPr>
                </w:rPrChange>
              </w:rPr>
              <w:t>Q-C  LT-020</w:t>
            </w:r>
          </w:p>
        </w:tc>
        <w:tc>
          <w:tcPr>
            <w:tcW w:w="1382" w:type="pct"/>
            <w:tcBorders>
              <w:top w:val="nil"/>
              <w:left w:val="nil"/>
              <w:bottom w:val="nil"/>
              <w:right w:val="nil"/>
            </w:tcBorders>
            <w:shd w:val="clear" w:color="auto" w:fill="auto"/>
            <w:noWrap/>
            <w:vAlign w:val="center"/>
            <w:hideMark/>
          </w:tcPr>
          <w:p w14:paraId="2BFE1FFD" w14:textId="77777777" w:rsidR="00B747F1" w:rsidRPr="00D85AF0" w:rsidRDefault="00B747F1" w:rsidP="00B747F1">
            <w:pPr>
              <w:rPr>
                <w:rFonts w:ascii="Tahoma" w:hAnsi="Tahoma" w:cs="Tahoma"/>
                <w:color w:val="000000"/>
                <w:szCs w:val="20"/>
                <w:rPrChange w:id="8652" w:author="Mattos Filho" w:date="2021-06-11T19:04:00Z">
                  <w:rPr>
                    <w:rFonts w:ascii="Arial" w:hAnsi="Arial" w:cs="Arial"/>
                    <w:color w:val="000000"/>
                    <w:szCs w:val="20"/>
                  </w:rPr>
                </w:rPrChange>
              </w:rPr>
            </w:pPr>
            <w:r w:rsidRPr="00D85AF0">
              <w:rPr>
                <w:rFonts w:ascii="Tahoma" w:hAnsi="Tahoma" w:cs="Tahoma"/>
                <w:color w:val="000000"/>
                <w:szCs w:val="20"/>
                <w:rPrChange w:id="865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4F1E0972" w14:textId="77777777" w:rsidR="00B747F1" w:rsidRPr="00D85AF0" w:rsidRDefault="00B747F1" w:rsidP="00B747F1">
            <w:pPr>
              <w:rPr>
                <w:rFonts w:ascii="Tahoma" w:hAnsi="Tahoma" w:cs="Tahoma"/>
                <w:color w:val="000000"/>
                <w:szCs w:val="20"/>
                <w:rPrChange w:id="8654" w:author="Mattos Filho" w:date="2021-06-11T19:04:00Z">
                  <w:rPr>
                    <w:rFonts w:ascii="Arial" w:hAnsi="Arial" w:cs="Arial"/>
                    <w:color w:val="000000"/>
                    <w:szCs w:val="20"/>
                  </w:rPr>
                </w:rPrChange>
              </w:rPr>
            </w:pPr>
            <w:r w:rsidRPr="00D85AF0">
              <w:rPr>
                <w:rFonts w:ascii="Tahoma" w:hAnsi="Tahoma" w:cs="Tahoma"/>
                <w:color w:val="000000"/>
                <w:szCs w:val="20"/>
                <w:rPrChange w:id="8655" w:author="Mattos Filho" w:date="2021-06-11T19:04:00Z">
                  <w:rPr>
                    <w:rFonts w:ascii="Arial" w:hAnsi="Arial" w:cs="Arial"/>
                    <w:color w:val="000000"/>
                    <w:szCs w:val="20"/>
                  </w:rPr>
                </w:rPrChange>
              </w:rPr>
              <w:t>57,7831%</w:t>
            </w:r>
          </w:p>
        </w:tc>
      </w:tr>
      <w:tr w:rsidR="00B747F1" w:rsidRPr="00D85AF0" w14:paraId="49B60C21" w14:textId="77777777" w:rsidTr="00B747F1">
        <w:trPr>
          <w:trHeight w:val="300"/>
        </w:trPr>
        <w:tc>
          <w:tcPr>
            <w:tcW w:w="610" w:type="pct"/>
            <w:tcBorders>
              <w:top w:val="nil"/>
              <w:left w:val="nil"/>
              <w:bottom w:val="nil"/>
              <w:right w:val="nil"/>
            </w:tcBorders>
            <w:shd w:val="clear" w:color="auto" w:fill="auto"/>
            <w:noWrap/>
            <w:vAlign w:val="center"/>
            <w:hideMark/>
          </w:tcPr>
          <w:p w14:paraId="6A8A7DAF" w14:textId="77777777" w:rsidR="00B747F1" w:rsidRPr="00D85AF0" w:rsidRDefault="00B747F1" w:rsidP="00B747F1">
            <w:pPr>
              <w:rPr>
                <w:rFonts w:ascii="Tahoma" w:hAnsi="Tahoma" w:cs="Tahoma"/>
                <w:color w:val="000000"/>
                <w:szCs w:val="20"/>
                <w:rPrChange w:id="8656" w:author="Mattos Filho" w:date="2021-06-11T19:04:00Z">
                  <w:rPr>
                    <w:rFonts w:ascii="Arial" w:hAnsi="Arial" w:cs="Arial"/>
                    <w:color w:val="000000"/>
                    <w:szCs w:val="20"/>
                  </w:rPr>
                </w:rPrChange>
              </w:rPr>
            </w:pPr>
            <w:r w:rsidRPr="00D85AF0">
              <w:rPr>
                <w:rFonts w:ascii="Tahoma" w:hAnsi="Tahoma" w:cs="Tahoma"/>
                <w:color w:val="000000"/>
                <w:szCs w:val="20"/>
                <w:rPrChange w:id="8657" w:author="Mattos Filho" w:date="2021-06-11T19:04:00Z">
                  <w:rPr>
                    <w:rFonts w:ascii="Arial" w:hAnsi="Arial" w:cs="Arial"/>
                    <w:color w:val="000000"/>
                    <w:szCs w:val="20"/>
                  </w:rPr>
                </w:rPrChange>
              </w:rPr>
              <w:t>48.803</w:t>
            </w:r>
          </w:p>
        </w:tc>
        <w:tc>
          <w:tcPr>
            <w:tcW w:w="1985" w:type="pct"/>
            <w:tcBorders>
              <w:top w:val="nil"/>
              <w:left w:val="nil"/>
              <w:bottom w:val="nil"/>
              <w:right w:val="nil"/>
            </w:tcBorders>
            <w:shd w:val="clear" w:color="auto" w:fill="auto"/>
            <w:noWrap/>
            <w:vAlign w:val="center"/>
            <w:hideMark/>
          </w:tcPr>
          <w:p w14:paraId="5E04A4A6" w14:textId="77777777" w:rsidR="00B747F1" w:rsidRPr="00D85AF0" w:rsidRDefault="00B747F1" w:rsidP="00B747F1">
            <w:pPr>
              <w:rPr>
                <w:rFonts w:ascii="Tahoma" w:hAnsi="Tahoma" w:cs="Tahoma"/>
                <w:color w:val="000000"/>
                <w:szCs w:val="20"/>
                <w:rPrChange w:id="8658" w:author="Mattos Filho" w:date="2021-06-11T19:04:00Z">
                  <w:rPr>
                    <w:rFonts w:ascii="Arial" w:hAnsi="Arial" w:cs="Arial"/>
                    <w:color w:val="000000"/>
                    <w:szCs w:val="20"/>
                  </w:rPr>
                </w:rPrChange>
              </w:rPr>
            </w:pPr>
            <w:r w:rsidRPr="00D85AF0">
              <w:rPr>
                <w:rFonts w:ascii="Tahoma" w:hAnsi="Tahoma" w:cs="Tahoma"/>
                <w:color w:val="000000"/>
                <w:szCs w:val="20"/>
                <w:rPrChange w:id="865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732D5ABB" w14:textId="77777777" w:rsidR="00B747F1" w:rsidRPr="00D85AF0" w:rsidRDefault="00B747F1" w:rsidP="00B747F1">
            <w:pPr>
              <w:rPr>
                <w:rFonts w:ascii="Tahoma" w:hAnsi="Tahoma" w:cs="Tahoma"/>
                <w:color w:val="000000"/>
                <w:szCs w:val="20"/>
                <w:rPrChange w:id="8660" w:author="Mattos Filho" w:date="2021-06-11T19:04:00Z">
                  <w:rPr>
                    <w:rFonts w:ascii="Arial" w:hAnsi="Arial" w:cs="Arial"/>
                    <w:color w:val="000000"/>
                    <w:szCs w:val="20"/>
                  </w:rPr>
                </w:rPrChange>
              </w:rPr>
            </w:pPr>
            <w:r w:rsidRPr="00D85AF0">
              <w:rPr>
                <w:rFonts w:ascii="Tahoma" w:hAnsi="Tahoma" w:cs="Tahoma"/>
                <w:color w:val="000000"/>
                <w:szCs w:val="20"/>
                <w:rPrChange w:id="8661" w:author="Mattos Filho" w:date="2021-06-11T19:04:00Z">
                  <w:rPr>
                    <w:rFonts w:ascii="Arial" w:hAnsi="Arial" w:cs="Arial"/>
                    <w:color w:val="000000"/>
                    <w:szCs w:val="20"/>
                  </w:rPr>
                </w:rPrChange>
              </w:rPr>
              <w:t>Q-E  LT-026</w:t>
            </w:r>
          </w:p>
        </w:tc>
        <w:tc>
          <w:tcPr>
            <w:tcW w:w="1382" w:type="pct"/>
            <w:tcBorders>
              <w:top w:val="nil"/>
              <w:left w:val="nil"/>
              <w:bottom w:val="nil"/>
              <w:right w:val="nil"/>
            </w:tcBorders>
            <w:shd w:val="clear" w:color="auto" w:fill="auto"/>
            <w:noWrap/>
            <w:vAlign w:val="center"/>
            <w:hideMark/>
          </w:tcPr>
          <w:p w14:paraId="2DFE9D63" w14:textId="77777777" w:rsidR="00B747F1" w:rsidRPr="00D85AF0" w:rsidRDefault="00B747F1" w:rsidP="00B747F1">
            <w:pPr>
              <w:rPr>
                <w:rFonts w:ascii="Tahoma" w:hAnsi="Tahoma" w:cs="Tahoma"/>
                <w:color w:val="000000"/>
                <w:szCs w:val="20"/>
                <w:rPrChange w:id="8662" w:author="Mattos Filho" w:date="2021-06-11T19:04:00Z">
                  <w:rPr>
                    <w:rFonts w:ascii="Arial" w:hAnsi="Arial" w:cs="Arial"/>
                    <w:color w:val="000000"/>
                    <w:szCs w:val="20"/>
                  </w:rPr>
                </w:rPrChange>
              </w:rPr>
            </w:pPr>
            <w:r w:rsidRPr="00D85AF0">
              <w:rPr>
                <w:rFonts w:ascii="Tahoma" w:hAnsi="Tahoma" w:cs="Tahoma"/>
                <w:color w:val="000000"/>
                <w:szCs w:val="20"/>
                <w:rPrChange w:id="866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1BE8B6B5" w14:textId="77777777" w:rsidR="00B747F1" w:rsidRPr="00D85AF0" w:rsidRDefault="00B747F1" w:rsidP="00B747F1">
            <w:pPr>
              <w:rPr>
                <w:rFonts w:ascii="Tahoma" w:hAnsi="Tahoma" w:cs="Tahoma"/>
                <w:color w:val="000000"/>
                <w:szCs w:val="20"/>
                <w:rPrChange w:id="8664" w:author="Mattos Filho" w:date="2021-06-11T19:04:00Z">
                  <w:rPr>
                    <w:rFonts w:ascii="Arial" w:hAnsi="Arial" w:cs="Arial"/>
                    <w:color w:val="000000"/>
                    <w:szCs w:val="20"/>
                  </w:rPr>
                </w:rPrChange>
              </w:rPr>
            </w:pPr>
            <w:r w:rsidRPr="00D85AF0">
              <w:rPr>
                <w:rFonts w:ascii="Tahoma" w:hAnsi="Tahoma" w:cs="Tahoma"/>
                <w:color w:val="000000"/>
                <w:szCs w:val="20"/>
                <w:rPrChange w:id="8665" w:author="Mattos Filho" w:date="2021-06-11T19:04:00Z">
                  <w:rPr>
                    <w:rFonts w:ascii="Arial" w:hAnsi="Arial" w:cs="Arial"/>
                    <w:color w:val="000000"/>
                    <w:szCs w:val="20"/>
                  </w:rPr>
                </w:rPrChange>
              </w:rPr>
              <w:t>57,7831%</w:t>
            </w:r>
          </w:p>
        </w:tc>
      </w:tr>
      <w:tr w:rsidR="00B747F1" w:rsidRPr="00D85AF0" w14:paraId="2457FE76" w14:textId="77777777" w:rsidTr="00B747F1">
        <w:trPr>
          <w:trHeight w:val="300"/>
        </w:trPr>
        <w:tc>
          <w:tcPr>
            <w:tcW w:w="610" w:type="pct"/>
            <w:tcBorders>
              <w:top w:val="nil"/>
              <w:left w:val="nil"/>
              <w:bottom w:val="nil"/>
              <w:right w:val="nil"/>
            </w:tcBorders>
            <w:shd w:val="clear" w:color="auto" w:fill="auto"/>
            <w:noWrap/>
            <w:vAlign w:val="center"/>
            <w:hideMark/>
          </w:tcPr>
          <w:p w14:paraId="67FC27AD" w14:textId="77777777" w:rsidR="00B747F1" w:rsidRPr="00D85AF0" w:rsidRDefault="00B747F1" w:rsidP="00B747F1">
            <w:pPr>
              <w:rPr>
                <w:rFonts w:ascii="Tahoma" w:hAnsi="Tahoma" w:cs="Tahoma"/>
                <w:color w:val="000000"/>
                <w:szCs w:val="20"/>
                <w:rPrChange w:id="8666" w:author="Mattos Filho" w:date="2021-06-11T19:04:00Z">
                  <w:rPr>
                    <w:rFonts w:ascii="Arial" w:hAnsi="Arial" w:cs="Arial"/>
                    <w:color w:val="000000"/>
                    <w:szCs w:val="20"/>
                  </w:rPr>
                </w:rPrChange>
              </w:rPr>
            </w:pPr>
            <w:r w:rsidRPr="00D85AF0">
              <w:rPr>
                <w:rFonts w:ascii="Tahoma" w:hAnsi="Tahoma" w:cs="Tahoma"/>
                <w:color w:val="000000"/>
                <w:szCs w:val="20"/>
                <w:rPrChange w:id="8667" w:author="Mattos Filho" w:date="2021-06-11T19:04:00Z">
                  <w:rPr>
                    <w:rFonts w:ascii="Arial" w:hAnsi="Arial" w:cs="Arial"/>
                    <w:color w:val="000000"/>
                    <w:szCs w:val="20"/>
                  </w:rPr>
                </w:rPrChange>
              </w:rPr>
              <w:t>48.675</w:t>
            </w:r>
          </w:p>
        </w:tc>
        <w:tc>
          <w:tcPr>
            <w:tcW w:w="1985" w:type="pct"/>
            <w:tcBorders>
              <w:top w:val="nil"/>
              <w:left w:val="nil"/>
              <w:bottom w:val="nil"/>
              <w:right w:val="nil"/>
            </w:tcBorders>
            <w:shd w:val="clear" w:color="auto" w:fill="auto"/>
            <w:noWrap/>
            <w:vAlign w:val="center"/>
            <w:hideMark/>
          </w:tcPr>
          <w:p w14:paraId="4F8B01F2" w14:textId="77777777" w:rsidR="00B747F1" w:rsidRPr="00D85AF0" w:rsidRDefault="00B747F1" w:rsidP="00B747F1">
            <w:pPr>
              <w:rPr>
                <w:rFonts w:ascii="Tahoma" w:hAnsi="Tahoma" w:cs="Tahoma"/>
                <w:color w:val="000000"/>
                <w:szCs w:val="20"/>
                <w:rPrChange w:id="8668" w:author="Mattos Filho" w:date="2021-06-11T19:04:00Z">
                  <w:rPr>
                    <w:rFonts w:ascii="Arial" w:hAnsi="Arial" w:cs="Arial"/>
                    <w:color w:val="000000"/>
                    <w:szCs w:val="20"/>
                  </w:rPr>
                </w:rPrChange>
              </w:rPr>
            </w:pPr>
            <w:r w:rsidRPr="00D85AF0">
              <w:rPr>
                <w:rFonts w:ascii="Tahoma" w:hAnsi="Tahoma" w:cs="Tahoma"/>
                <w:color w:val="000000"/>
                <w:szCs w:val="20"/>
                <w:rPrChange w:id="866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22D6828C" w14:textId="77777777" w:rsidR="00B747F1" w:rsidRPr="00D85AF0" w:rsidRDefault="00B747F1" w:rsidP="00B747F1">
            <w:pPr>
              <w:rPr>
                <w:rFonts w:ascii="Tahoma" w:hAnsi="Tahoma" w:cs="Tahoma"/>
                <w:color w:val="000000"/>
                <w:szCs w:val="20"/>
                <w:rPrChange w:id="8670" w:author="Mattos Filho" w:date="2021-06-11T19:04:00Z">
                  <w:rPr>
                    <w:rFonts w:ascii="Arial" w:hAnsi="Arial" w:cs="Arial"/>
                    <w:color w:val="000000"/>
                    <w:szCs w:val="20"/>
                  </w:rPr>
                </w:rPrChange>
              </w:rPr>
            </w:pPr>
            <w:r w:rsidRPr="00D85AF0">
              <w:rPr>
                <w:rFonts w:ascii="Tahoma" w:hAnsi="Tahoma" w:cs="Tahoma"/>
                <w:color w:val="000000"/>
                <w:szCs w:val="20"/>
                <w:rPrChange w:id="8671" w:author="Mattos Filho" w:date="2021-06-11T19:04:00Z">
                  <w:rPr>
                    <w:rFonts w:ascii="Arial" w:hAnsi="Arial" w:cs="Arial"/>
                    <w:color w:val="000000"/>
                    <w:szCs w:val="20"/>
                  </w:rPr>
                </w:rPrChange>
              </w:rPr>
              <w:t>Q-B  LT-011</w:t>
            </w:r>
          </w:p>
        </w:tc>
        <w:tc>
          <w:tcPr>
            <w:tcW w:w="1382" w:type="pct"/>
            <w:tcBorders>
              <w:top w:val="nil"/>
              <w:left w:val="nil"/>
              <w:bottom w:val="nil"/>
              <w:right w:val="nil"/>
            </w:tcBorders>
            <w:shd w:val="clear" w:color="auto" w:fill="auto"/>
            <w:noWrap/>
            <w:vAlign w:val="center"/>
            <w:hideMark/>
          </w:tcPr>
          <w:p w14:paraId="1A5B0256" w14:textId="77777777" w:rsidR="00B747F1" w:rsidRPr="00D85AF0" w:rsidRDefault="00B747F1" w:rsidP="00B747F1">
            <w:pPr>
              <w:rPr>
                <w:rFonts w:ascii="Tahoma" w:hAnsi="Tahoma" w:cs="Tahoma"/>
                <w:color w:val="000000"/>
                <w:szCs w:val="20"/>
                <w:rPrChange w:id="8672" w:author="Mattos Filho" w:date="2021-06-11T19:04:00Z">
                  <w:rPr>
                    <w:rFonts w:ascii="Arial" w:hAnsi="Arial" w:cs="Arial"/>
                    <w:color w:val="000000"/>
                    <w:szCs w:val="20"/>
                  </w:rPr>
                </w:rPrChange>
              </w:rPr>
            </w:pPr>
            <w:r w:rsidRPr="00D85AF0">
              <w:rPr>
                <w:rFonts w:ascii="Tahoma" w:hAnsi="Tahoma" w:cs="Tahoma"/>
                <w:color w:val="000000"/>
                <w:szCs w:val="20"/>
                <w:rPrChange w:id="867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075700A" w14:textId="77777777" w:rsidR="00B747F1" w:rsidRPr="00D85AF0" w:rsidRDefault="00B747F1" w:rsidP="00B747F1">
            <w:pPr>
              <w:rPr>
                <w:rFonts w:ascii="Tahoma" w:hAnsi="Tahoma" w:cs="Tahoma"/>
                <w:color w:val="000000"/>
                <w:szCs w:val="20"/>
                <w:rPrChange w:id="8674" w:author="Mattos Filho" w:date="2021-06-11T19:04:00Z">
                  <w:rPr>
                    <w:rFonts w:ascii="Arial" w:hAnsi="Arial" w:cs="Arial"/>
                    <w:color w:val="000000"/>
                    <w:szCs w:val="20"/>
                  </w:rPr>
                </w:rPrChange>
              </w:rPr>
            </w:pPr>
            <w:r w:rsidRPr="00D85AF0">
              <w:rPr>
                <w:rFonts w:ascii="Tahoma" w:hAnsi="Tahoma" w:cs="Tahoma"/>
                <w:color w:val="000000"/>
                <w:szCs w:val="20"/>
                <w:rPrChange w:id="8675" w:author="Mattos Filho" w:date="2021-06-11T19:04:00Z">
                  <w:rPr>
                    <w:rFonts w:ascii="Arial" w:hAnsi="Arial" w:cs="Arial"/>
                    <w:color w:val="000000"/>
                    <w:szCs w:val="20"/>
                  </w:rPr>
                </w:rPrChange>
              </w:rPr>
              <w:t>57,7831%</w:t>
            </w:r>
          </w:p>
        </w:tc>
      </w:tr>
      <w:tr w:rsidR="00B747F1" w:rsidRPr="00D85AF0" w14:paraId="5957583F" w14:textId="77777777" w:rsidTr="00B747F1">
        <w:trPr>
          <w:trHeight w:val="300"/>
        </w:trPr>
        <w:tc>
          <w:tcPr>
            <w:tcW w:w="610" w:type="pct"/>
            <w:tcBorders>
              <w:top w:val="nil"/>
              <w:left w:val="nil"/>
              <w:bottom w:val="nil"/>
              <w:right w:val="nil"/>
            </w:tcBorders>
            <w:shd w:val="clear" w:color="auto" w:fill="auto"/>
            <w:noWrap/>
            <w:vAlign w:val="center"/>
            <w:hideMark/>
          </w:tcPr>
          <w:p w14:paraId="5EC9ABA3" w14:textId="77777777" w:rsidR="00B747F1" w:rsidRPr="00D85AF0" w:rsidRDefault="00B747F1" w:rsidP="00B747F1">
            <w:pPr>
              <w:rPr>
                <w:rFonts w:ascii="Tahoma" w:hAnsi="Tahoma" w:cs="Tahoma"/>
                <w:color w:val="000000"/>
                <w:szCs w:val="20"/>
                <w:rPrChange w:id="8676" w:author="Mattos Filho" w:date="2021-06-11T19:04:00Z">
                  <w:rPr>
                    <w:rFonts w:ascii="Arial" w:hAnsi="Arial" w:cs="Arial"/>
                    <w:color w:val="000000"/>
                    <w:szCs w:val="20"/>
                  </w:rPr>
                </w:rPrChange>
              </w:rPr>
            </w:pPr>
            <w:r w:rsidRPr="00D85AF0">
              <w:rPr>
                <w:rFonts w:ascii="Tahoma" w:hAnsi="Tahoma" w:cs="Tahoma"/>
                <w:color w:val="000000"/>
                <w:szCs w:val="20"/>
                <w:rPrChange w:id="8677" w:author="Mattos Filho" w:date="2021-06-11T19:04:00Z">
                  <w:rPr>
                    <w:rFonts w:ascii="Arial" w:hAnsi="Arial" w:cs="Arial"/>
                    <w:color w:val="000000"/>
                    <w:szCs w:val="20"/>
                  </w:rPr>
                </w:rPrChange>
              </w:rPr>
              <w:t>48.887</w:t>
            </w:r>
          </w:p>
        </w:tc>
        <w:tc>
          <w:tcPr>
            <w:tcW w:w="1985" w:type="pct"/>
            <w:tcBorders>
              <w:top w:val="nil"/>
              <w:left w:val="nil"/>
              <w:bottom w:val="nil"/>
              <w:right w:val="nil"/>
            </w:tcBorders>
            <w:shd w:val="clear" w:color="auto" w:fill="auto"/>
            <w:noWrap/>
            <w:vAlign w:val="center"/>
            <w:hideMark/>
          </w:tcPr>
          <w:p w14:paraId="79CA83F2" w14:textId="77777777" w:rsidR="00B747F1" w:rsidRPr="00D85AF0" w:rsidRDefault="00B747F1" w:rsidP="00B747F1">
            <w:pPr>
              <w:rPr>
                <w:rFonts w:ascii="Tahoma" w:hAnsi="Tahoma" w:cs="Tahoma"/>
                <w:color w:val="000000"/>
                <w:szCs w:val="20"/>
                <w:rPrChange w:id="8678" w:author="Mattos Filho" w:date="2021-06-11T19:04:00Z">
                  <w:rPr>
                    <w:rFonts w:ascii="Arial" w:hAnsi="Arial" w:cs="Arial"/>
                    <w:color w:val="000000"/>
                    <w:szCs w:val="20"/>
                  </w:rPr>
                </w:rPrChange>
              </w:rPr>
            </w:pPr>
            <w:r w:rsidRPr="00D85AF0">
              <w:rPr>
                <w:rFonts w:ascii="Tahoma" w:hAnsi="Tahoma" w:cs="Tahoma"/>
                <w:color w:val="000000"/>
                <w:szCs w:val="20"/>
                <w:rPrChange w:id="867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6934E528" w14:textId="77777777" w:rsidR="00B747F1" w:rsidRPr="00D85AF0" w:rsidRDefault="00B747F1" w:rsidP="00B747F1">
            <w:pPr>
              <w:rPr>
                <w:rFonts w:ascii="Tahoma" w:hAnsi="Tahoma" w:cs="Tahoma"/>
                <w:color w:val="000000"/>
                <w:szCs w:val="20"/>
                <w:rPrChange w:id="8680" w:author="Mattos Filho" w:date="2021-06-11T19:04:00Z">
                  <w:rPr>
                    <w:rFonts w:ascii="Arial" w:hAnsi="Arial" w:cs="Arial"/>
                    <w:color w:val="000000"/>
                    <w:szCs w:val="20"/>
                  </w:rPr>
                </w:rPrChange>
              </w:rPr>
            </w:pPr>
            <w:r w:rsidRPr="00D85AF0">
              <w:rPr>
                <w:rFonts w:ascii="Tahoma" w:hAnsi="Tahoma" w:cs="Tahoma"/>
                <w:color w:val="000000"/>
                <w:szCs w:val="20"/>
                <w:rPrChange w:id="8681" w:author="Mattos Filho" w:date="2021-06-11T19:04:00Z">
                  <w:rPr>
                    <w:rFonts w:ascii="Arial" w:hAnsi="Arial" w:cs="Arial"/>
                    <w:color w:val="000000"/>
                    <w:szCs w:val="20"/>
                  </w:rPr>
                </w:rPrChange>
              </w:rPr>
              <w:t>Q-G  LT-018</w:t>
            </w:r>
          </w:p>
        </w:tc>
        <w:tc>
          <w:tcPr>
            <w:tcW w:w="1382" w:type="pct"/>
            <w:tcBorders>
              <w:top w:val="nil"/>
              <w:left w:val="nil"/>
              <w:bottom w:val="nil"/>
              <w:right w:val="nil"/>
            </w:tcBorders>
            <w:shd w:val="clear" w:color="auto" w:fill="auto"/>
            <w:noWrap/>
            <w:vAlign w:val="center"/>
            <w:hideMark/>
          </w:tcPr>
          <w:p w14:paraId="2D480E51" w14:textId="77777777" w:rsidR="00B747F1" w:rsidRPr="00D85AF0" w:rsidRDefault="00B747F1" w:rsidP="00B747F1">
            <w:pPr>
              <w:rPr>
                <w:rFonts w:ascii="Tahoma" w:hAnsi="Tahoma" w:cs="Tahoma"/>
                <w:color w:val="000000"/>
                <w:szCs w:val="20"/>
                <w:rPrChange w:id="8682" w:author="Mattos Filho" w:date="2021-06-11T19:04:00Z">
                  <w:rPr>
                    <w:rFonts w:ascii="Arial" w:hAnsi="Arial" w:cs="Arial"/>
                    <w:color w:val="000000"/>
                    <w:szCs w:val="20"/>
                  </w:rPr>
                </w:rPrChange>
              </w:rPr>
            </w:pPr>
            <w:r w:rsidRPr="00D85AF0">
              <w:rPr>
                <w:rFonts w:ascii="Tahoma" w:hAnsi="Tahoma" w:cs="Tahoma"/>
                <w:color w:val="000000"/>
                <w:szCs w:val="20"/>
                <w:rPrChange w:id="868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405A0AA6" w14:textId="77777777" w:rsidR="00B747F1" w:rsidRPr="00D85AF0" w:rsidRDefault="00B747F1" w:rsidP="00B747F1">
            <w:pPr>
              <w:rPr>
                <w:rFonts w:ascii="Tahoma" w:hAnsi="Tahoma" w:cs="Tahoma"/>
                <w:color w:val="000000"/>
                <w:szCs w:val="20"/>
                <w:rPrChange w:id="8684" w:author="Mattos Filho" w:date="2021-06-11T19:04:00Z">
                  <w:rPr>
                    <w:rFonts w:ascii="Arial" w:hAnsi="Arial" w:cs="Arial"/>
                    <w:color w:val="000000"/>
                    <w:szCs w:val="20"/>
                  </w:rPr>
                </w:rPrChange>
              </w:rPr>
            </w:pPr>
            <w:r w:rsidRPr="00D85AF0">
              <w:rPr>
                <w:rFonts w:ascii="Tahoma" w:hAnsi="Tahoma" w:cs="Tahoma"/>
                <w:color w:val="000000"/>
                <w:szCs w:val="20"/>
                <w:rPrChange w:id="8685" w:author="Mattos Filho" w:date="2021-06-11T19:04:00Z">
                  <w:rPr>
                    <w:rFonts w:ascii="Arial" w:hAnsi="Arial" w:cs="Arial"/>
                    <w:color w:val="000000"/>
                    <w:szCs w:val="20"/>
                  </w:rPr>
                </w:rPrChange>
              </w:rPr>
              <w:t>57,7831%</w:t>
            </w:r>
          </w:p>
        </w:tc>
      </w:tr>
      <w:tr w:rsidR="00B747F1" w:rsidRPr="00D85AF0" w14:paraId="3B3B0FFA" w14:textId="77777777" w:rsidTr="00B747F1">
        <w:trPr>
          <w:trHeight w:val="300"/>
        </w:trPr>
        <w:tc>
          <w:tcPr>
            <w:tcW w:w="610" w:type="pct"/>
            <w:tcBorders>
              <w:top w:val="nil"/>
              <w:left w:val="nil"/>
              <w:bottom w:val="nil"/>
              <w:right w:val="nil"/>
            </w:tcBorders>
            <w:shd w:val="clear" w:color="auto" w:fill="auto"/>
            <w:noWrap/>
            <w:vAlign w:val="center"/>
            <w:hideMark/>
          </w:tcPr>
          <w:p w14:paraId="06E14FD8" w14:textId="77777777" w:rsidR="00B747F1" w:rsidRPr="00D85AF0" w:rsidRDefault="00B747F1" w:rsidP="00B747F1">
            <w:pPr>
              <w:rPr>
                <w:rFonts w:ascii="Tahoma" w:hAnsi="Tahoma" w:cs="Tahoma"/>
                <w:color w:val="000000"/>
                <w:szCs w:val="20"/>
                <w:rPrChange w:id="8686" w:author="Mattos Filho" w:date="2021-06-11T19:04:00Z">
                  <w:rPr>
                    <w:rFonts w:ascii="Arial" w:hAnsi="Arial" w:cs="Arial"/>
                    <w:color w:val="000000"/>
                    <w:szCs w:val="20"/>
                  </w:rPr>
                </w:rPrChange>
              </w:rPr>
            </w:pPr>
            <w:r w:rsidRPr="00D85AF0">
              <w:rPr>
                <w:rFonts w:ascii="Tahoma" w:hAnsi="Tahoma" w:cs="Tahoma"/>
                <w:color w:val="000000"/>
                <w:szCs w:val="20"/>
                <w:rPrChange w:id="8687" w:author="Mattos Filho" w:date="2021-06-11T19:04:00Z">
                  <w:rPr>
                    <w:rFonts w:ascii="Arial" w:hAnsi="Arial" w:cs="Arial"/>
                    <w:color w:val="000000"/>
                    <w:szCs w:val="20"/>
                  </w:rPr>
                </w:rPrChange>
              </w:rPr>
              <w:t>49.053</w:t>
            </w:r>
          </w:p>
        </w:tc>
        <w:tc>
          <w:tcPr>
            <w:tcW w:w="1985" w:type="pct"/>
            <w:tcBorders>
              <w:top w:val="nil"/>
              <w:left w:val="nil"/>
              <w:bottom w:val="nil"/>
              <w:right w:val="nil"/>
            </w:tcBorders>
            <w:shd w:val="clear" w:color="auto" w:fill="auto"/>
            <w:noWrap/>
            <w:vAlign w:val="center"/>
            <w:hideMark/>
          </w:tcPr>
          <w:p w14:paraId="0CC0B49D" w14:textId="77777777" w:rsidR="00B747F1" w:rsidRPr="00D85AF0" w:rsidRDefault="00B747F1" w:rsidP="00B747F1">
            <w:pPr>
              <w:rPr>
                <w:rFonts w:ascii="Tahoma" w:hAnsi="Tahoma" w:cs="Tahoma"/>
                <w:color w:val="000000"/>
                <w:szCs w:val="20"/>
                <w:rPrChange w:id="8688" w:author="Mattos Filho" w:date="2021-06-11T19:04:00Z">
                  <w:rPr>
                    <w:rFonts w:ascii="Arial" w:hAnsi="Arial" w:cs="Arial"/>
                    <w:color w:val="000000"/>
                    <w:szCs w:val="20"/>
                  </w:rPr>
                </w:rPrChange>
              </w:rPr>
            </w:pPr>
            <w:r w:rsidRPr="00D85AF0">
              <w:rPr>
                <w:rFonts w:ascii="Tahoma" w:hAnsi="Tahoma" w:cs="Tahoma"/>
                <w:color w:val="000000"/>
                <w:szCs w:val="20"/>
                <w:rPrChange w:id="868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57DDA5C7" w14:textId="77777777" w:rsidR="00B747F1" w:rsidRPr="00D85AF0" w:rsidRDefault="00B747F1" w:rsidP="00B747F1">
            <w:pPr>
              <w:rPr>
                <w:rFonts w:ascii="Tahoma" w:hAnsi="Tahoma" w:cs="Tahoma"/>
                <w:color w:val="000000"/>
                <w:szCs w:val="20"/>
                <w:rPrChange w:id="8690" w:author="Mattos Filho" w:date="2021-06-11T19:04:00Z">
                  <w:rPr>
                    <w:rFonts w:ascii="Arial" w:hAnsi="Arial" w:cs="Arial"/>
                    <w:color w:val="000000"/>
                    <w:szCs w:val="20"/>
                  </w:rPr>
                </w:rPrChange>
              </w:rPr>
            </w:pPr>
            <w:r w:rsidRPr="00D85AF0">
              <w:rPr>
                <w:rFonts w:ascii="Tahoma" w:hAnsi="Tahoma" w:cs="Tahoma"/>
                <w:color w:val="000000"/>
                <w:szCs w:val="20"/>
                <w:rPrChange w:id="8691" w:author="Mattos Filho" w:date="2021-06-11T19:04:00Z">
                  <w:rPr>
                    <w:rFonts w:ascii="Arial" w:hAnsi="Arial" w:cs="Arial"/>
                    <w:color w:val="000000"/>
                    <w:szCs w:val="20"/>
                  </w:rPr>
                </w:rPrChange>
              </w:rPr>
              <w:t>Q-M  LT-001</w:t>
            </w:r>
          </w:p>
        </w:tc>
        <w:tc>
          <w:tcPr>
            <w:tcW w:w="1382" w:type="pct"/>
            <w:tcBorders>
              <w:top w:val="nil"/>
              <w:left w:val="nil"/>
              <w:bottom w:val="nil"/>
              <w:right w:val="nil"/>
            </w:tcBorders>
            <w:shd w:val="clear" w:color="auto" w:fill="auto"/>
            <w:noWrap/>
            <w:vAlign w:val="center"/>
            <w:hideMark/>
          </w:tcPr>
          <w:p w14:paraId="6D2DACB7" w14:textId="77777777" w:rsidR="00B747F1" w:rsidRPr="00D85AF0" w:rsidRDefault="00B747F1" w:rsidP="00B747F1">
            <w:pPr>
              <w:rPr>
                <w:rFonts w:ascii="Tahoma" w:hAnsi="Tahoma" w:cs="Tahoma"/>
                <w:color w:val="000000"/>
                <w:szCs w:val="20"/>
                <w:rPrChange w:id="8692" w:author="Mattos Filho" w:date="2021-06-11T19:04:00Z">
                  <w:rPr>
                    <w:rFonts w:ascii="Arial" w:hAnsi="Arial" w:cs="Arial"/>
                    <w:color w:val="000000"/>
                    <w:szCs w:val="20"/>
                  </w:rPr>
                </w:rPrChange>
              </w:rPr>
            </w:pPr>
            <w:r w:rsidRPr="00D85AF0">
              <w:rPr>
                <w:rFonts w:ascii="Tahoma" w:hAnsi="Tahoma" w:cs="Tahoma"/>
                <w:color w:val="000000"/>
                <w:szCs w:val="20"/>
                <w:rPrChange w:id="869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0C47D821" w14:textId="77777777" w:rsidR="00B747F1" w:rsidRPr="00D85AF0" w:rsidRDefault="00B747F1" w:rsidP="00B747F1">
            <w:pPr>
              <w:rPr>
                <w:rFonts w:ascii="Tahoma" w:hAnsi="Tahoma" w:cs="Tahoma"/>
                <w:color w:val="000000"/>
                <w:szCs w:val="20"/>
                <w:rPrChange w:id="8694" w:author="Mattos Filho" w:date="2021-06-11T19:04:00Z">
                  <w:rPr>
                    <w:rFonts w:ascii="Arial" w:hAnsi="Arial" w:cs="Arial"/>
                    <w:color w:val="000000"/>
                    <w:szCs w:val="20"/>
                  </w:rPr>
                </w:rPrChange>
              </w:rPr>
            </w:pPr>
            <w:r w:rsidRPr="00D85AF0">
              <w:rPr>
                <w:rFonts w:ascii="Tahoma" w:hAnsi="Tahoma" w:cs="Tahoma"/>
                <w:color w:val="000000"/>
                <w:szCs w:val="20"/>
                <w:rPrChange w:id="8695" w:author="Mattos Filho" w:date="2021-06-11T19:04:00Z">
                  <w:rPr>
                    <w:rFonts w:ascii="Arial" w:hAnsi="Arial" w:cs="Arial"/>
                    <w:color w:val="000000"/>
                    <w:szCs w:val="20"/>
                  </w:rPr>
                </w:rPrChange>
              </w:rPr>
              <w:t>57,7831%</w:t>
            </w:r>
          </w:p>
        </w:tc>
      </w:tr>
      <w:tr w:rsidR="00B747F1" w:rsidRPr="00D85AF0" w14:paraId="14C57D11" w14:textId="77777777" w:rsidTr="00B747F1">
        <w:trPr>
          <w:trHeight w:val="300"/>
        </w:trPr>
        <w:tc>
          <w:tcPr>
            <w:tcW w:w="610" w:type="pct"/>
            <w:tcBorders>
              <w:top w:val="nil"/>
              <w:left w:val="nil"/>
              <w:bottom w:val="nil"/>
              <w:right w:val="nil"/>
            </w:tcBorders>
            <w:shd w:val="clear" w:color="auto" w:fill="auto"/>
            <w:noWrap/>
            <w:vAlign w:val="center"/>
            <w:hideMark/>
          </w:tcPr>
          <w:p w14:paraId="63E0C72E" w14:textId="77777777" w:rsidR="00B747F1" w:rsidRPr="00D85AF0" w:rsidRDefault="00B747F1" w:rsidP="00B747F1">
            <w:pPr>
              <w:rPr>
                <w:rFonts w:ascii="Tahoma" w:hAnsi="Tahoma" w:cs="Tahoma"/>
                <w:color w:val="000000"/>
                <w:szCs w:val="20"/>
                <w:rPrChange w:id="8696" w:author="Mattos Filho" w:date="2021-06-11T19:04:00Z">
                  <w:rPr>
                    <w:rFonts w:ascii="Arial" w:hAnsi="Arial" w:cs="Arial"/>
                    <w:color w:val="000000"/>
                    <w:szCs w:val="20"/>
                  </w:rPr>
                </w:rPrChange>
              </w:rPr>
            </w:pPr>
            <w:r w:rsidRPr="00D85AF0">
              <w:rPr>
                <w:rFonts w:ascii="Tahoma" w:hAnsi="Tahoma" w:cs="Tahoma"/>
                <w:color w:val="000000"/>
                <w:szCs w:val="20"/>
                <w:rPrChange w:id="8697" w:author="Mattos Filho" w:date="2021-06-11T19:04:00Z">
                  <w:rPr>
                    <w:rFonts w:ascii="Arial" w:hAnsi="Arial" w:cs="Arial"/>
                    <w:color w:val="000000"/>
                    <w:szCs w:val="20"/>
                  </w:rPr>
                </w:rPrChange>
              </w:rPr>
              <w:t>48.769</w:t>
            </w:r>
          </w:p>
        </w:tc>
        <w:tc>
          <w:tcPr>
            <w:tcW w:w="1985" w:type="pct"/>
            <w:tcBorders>
              <w:top w:val="nil"/>
              <w:left w:val="nil"/>
              <w:bottom w:val="nil"/>
              <w:right w:val="nil"/>
            </w:tcBorders>
            <w:shd w:val="clear" w:color="auto" w:fill="auto"/>
            <w:noWrap/>
            <w:vAlign w:val="center"/>
            <w:hideMark/>
          </w:tcPr>
          <w:p w14:paraId="414615FD" w14:textId="77777777" w:rsidR="00B747F1" w:rsidRPr="00D85AF0" w:rsidRDefault="00B747F1" w:rsidP="00B747F1">
            <w:pPr>
              <w:rPr>
                <w:rFonts w:ascii="Tahoma" w:hAnsi="Tahoma" w:cs="Tahoma"/>
                <w:color w:val="000000"/>
                <w:szCs w:val="20"/>
                <w:rPrChange w:id="8698" w:author="Mattos Filho" w:date="2021-06-11T19:04:00Z">
                  <w:rPr>
                    <w:rFonts w:ascii="Arial" w:hAnsi="Arial" w:cs="Arial"/>
                    <w:color w:val="000000"/>
                    <w:szCs w:val="20"/>
                  </w:rPr>
                </w:rPrChange>
              </w:rPr>
            </w:pPr>
            <w:r w:rsidRPr="00D85AF0">
              <w:rPr>
                <w:rFonts w:ascii="Tahoma" w:hAnsi="Tahoma" w:cs="Tahoma"/>
                <w:color w:val="000000"/>
                <w:szCs w:val="20"/>
                <w:rPrChange w:id="869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38C6626D" w14:textId="77777777" w:rsidR="00B747F1" w:rsidRPr="00D85AF0" w:rsidRDefault="00B747F1" w:rsidP="00B747F1">
            <w:pPr>
              <w:rPr>
                <w:rFonts w:ascii="Tahoma" w:hAnsi="Tahoma" w:cs="Tahoma"/>
                <w:color w:val="000000"/>
                <w:szCs w:val="20"/>
                <w:rPrChange w:id="8700" w:author="Mattos Filho" w:date="2021-06-11T19:04:00Z">
                  <w:rPr>
                    <w:rFonts w:ascii="Arial" w:hAnsi="Arial" w:cs="Arial"/>
                    <w:color w:val="000000"/>
                    <w:szCs w:val="20"/>
                  </w:rPr>
                </w:rPrChange>
              </w:rPr>
            </w:pPr>
            <w:r w:rsidRPr="00D85AF0">
              <w:rPr>
                <w:rFonts w:ascii="Tahoma" w:hAnsi="Tahoma" w:cs="Tahoma"/>
                <w:color w:val="000000"/>
                <w:szCs w:val="20"/>
                <w:rPrChange w:id="8701" w:author="Mattos Filho" w:date="2021-06-11T19:04:00Z">
                  <w:rPr>
                    <w:rFonts w:ascii="Arial" w:hAnsi="Arial" w:cs="Arial"/>
                    <w:color w:val="000000"/>
                    <w:szCs w:val="20"/>
                  </w:rPr>
                </w:rPrChange>
              </w:rPr>
              <w:t>Q-D  LT-035</w:t>
            </w:r>
          </w:p>
        </w:tc>
        <w:tc>
          <w:tcPr>
            <w:tcW w:w="1382" w:type="pct"/>
            <w:tcBorders>
              <w:top w:val="nil"/>
              <w:left w:val="nil"/>
              <w:bottom w:val="nil"/>
              <w:right w:val="nil"/>
            </w:tcBorders>
            <w:shd w:val="clear" w:color="auto" w:fill="auto"/>
            <w:noWrap/>
            <w:vAlign w:val="center"/>
            <w:hideMark/>
          </w:tcPr>
          <w:p w14:paraId="2DBACF6F" w14:textId="77777777" w:rsidR="00B747F1" w:rsidRPr="00D85AF0" w:rsidRDefault="00B747F1" w:rsidP="00B747F1">
            <w:pPr>
              <w:rPr>
                <w:rFonts w:ascii="Tahoma" w:hAnsi="Tahoma" w:cs="Tahoma"/>
                <w:color w:val="000000"/>
                <w:szCs w:val="20"/>
                <w:rPrChange w:id="8702" w:author="Mattos Filho" w:date="2021-06-11T19:04:00Z">
                  <w:rPr>
                    <w:rFonts w:ascii="Arial" w:hAnsi="Arial" w:cs="Arial"/>
                    <w:color w:val="000000"/>
                    <w:szCs w:val="20"/>
                  </w:rPr>
                </w:rPrChange>
              </w:rPr>
            </w:pPr>
            <w:r w:rsidRPr="00D85AF0">
              <w:rPr>
                <w:rFonts w:ascii="Tahoma" w:hAnsi="Tahoma" w:cs="Tahoma"/>
                <w:color w:val="000000"/>
                <w:szCs w:val="20"/>
                <w:rPrChange w:id="870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72B49503" w14:textId="77777777" w:rsidR="00B747F1" w:rsidRPr="00D85AF0" w:rsidRDefault="00B747F1" w:rsidP="00B747F1">
            <w:pPr>
              <w:rPr>
                <w:rFonts w:ascii="Tahoma" w:hAnsi="Tahoma" w:cs="Tahoma"/>
                <w:color w:val="000000"/>
                <w:szCs w:val="20"/>
                <w:rPrChange w:id="8704" w:author="Mattos Filho" w:date="2021-06-11T19:04:00Z">
                  <w:rPr>
                    <w:rFonts w:ascii="Arial" w:hAnsi="Arial" w:cs="Arial"/>
                    <w:color w:val="000000"/>
                    <w:szCs w:val="20"/>
                  </w:rPr>
                </w:rPrChange>
              </w:rPr>
            </w:pPr>
            <w:r w:rsidRPr="00D85AF0">
              <w:rPr>
                <w:rFonts w:ascii="Tahoma" w:hAnsi="Tahoma" w:cs="Tahoma"/>
                <w:color w:val="000000"/>
                <w:szCs w:val="20"/>
                <w:rPrChange w:id="8705" w:author="Mattos Filho" w:date="2021-06-11T19:04:00Z">
                  <w:rPr>
                    <w:rFonts w:ascii="Arial" w:hAnsi="Arial" w:cs="Arial"/>
                    <w:color w:val="000000"/>
                    <w:szCs w:val="20"/>
                  </w:rPr>
                </w:rPrChange>
              </w:rPr>
              <w:t>57,7831%</w:t>
            </w:r>
          </w:p>
        </w:tc>
      </w:tr>
      <w:tr w:rsidR="00B747F1" w:rsidRPr="00D85AF0" w14:paraId="47D80698" w14:textId="77777777" w:rsidTr="00B747F1">
        <w:trPr>
          <w:trHeight w:val="300"/>
        </w:trPr>
        <w:tc>
          <w:tcPr>
            <w:tcW w:w="610" w:type="pct"/>
            <w:tcBorders>
              <w:top w:val="nil"/>
              <w:left w:val="nil"/>
              <w:bottom w:val="nil"/>
              <w:right w:val="nil"/>
            </w:tcBorders>
            <w:shd w:val="clear" w:color="auto" w:fill="auto"/>
            <w:noWrap/>
            <w:vAlign w:val="center"/>
            <w:hideMark/>
          </w:tcPr>
          <w:p w14:paraId="775BBB15" w14:textId="77777777" w:rsidR="00B747F1" w:rsidRPr="00D85AF0" w:rsidRDefault="00B747F1" w:rsidP="00B747F1">
            <w:pPr>
              <w:rPr>
                <w:rFonts w:ascii="Tahoma" w:hAnsi="Tahoma" w:cs="Tahoma"/>
                <w:color w:val="000000"/>
                <w:szCs w:val="20"/>
                <w:rPrChange w:id="8706" w:author="Mattos Filho" w:date="2021-06-11T19:04:00Z">
                  <w:rPr>
                    <w:rFonts w:ascii="Arial" w:hAnsi="Arial" w:cs="Arial"/>
                    <w:color w:val="000000"/>
                    <w:szCs w:val="20"/>
                  </w:rPr>
                </w:rPrChange>
              </w:rPr>
            </w:pPr>
            <w:r w:rsidRPr="00D85AF0">
              <w:rPr>
                <w:rFonts w:ascii="Tahoma" w:hAnsi="Tahoma" w:cs="Tahoma"/>
                <w:color w:val="000000"/>
                <w:szCs w:val="20"/>
                <w:rPrChange w:id="8707" w:author="Mattos Filho" w:date="2021-06-11T19:04:00Z">
                  <w:rPr>
                    <w:rFonts w:ascii="Arial" w:hAnsi="Arial" w:cs="Arial"/>
                    <w:color w:val="000000"/>
                    <w:szCs w:val="20"/>
                  </w:rPr>
                </w:rPrChange>
              </w:rPr>
              <w:t>48.809</w:t>
            </w:r>
          </w:p>
        </w:tc>
        <w:tc>
          <w:tcPr>
            <w:tcW w:w="1985" w:type="pct"/>
            <w:tcBorders>
              <w:top w:val="nil"/>
              <w:left w:val="nil"/>
              <w:bottom w:val="nil"/>
              <w:right w:val="nil"/>
            </w:tcBorders>
            <w:shd w:val="clear" w:color="auto" w:fill="auto"/>
            <w:noWrap/>
            <w:vAlign w:val="center"/>
            <w:hideMark/>
          </w:tcPr>
          <w:p w14:paraId="15250087" w14:textId="77777777" w:rsidR="00B747F1" w:rsidRPr="00D85AF0" w:rsidRDefault="00B747F1" w:rsidP="00B747F1">
            <w:pPr>
              <w:rPr>
                <w:rFonts w:ascii="Tahoma" w:hAnsi="Tahoma" w:cs="Tahoma"/>
                <w:color w:val="000000"/>
                <w:szCs w:val="20"/>
                <w:rPrChange w:id="8708" w:author="Mattos Filho" w:date="2021-06-11T19:04:00Z">
                  <w:rPr>
                    <w:rFonts w:ascii="Arial" w:hAnsi="Arial" w:cs="Arial"/>
                    <w:color w:val="000000"/>
                    <w:szCs w:val="20"/>
                  </w:rPr>
                </w:rPrChange>
              </w:rPr>
            </w:pPr>
            <w:r w:rsidRPr="00D85AF0">
              <w:rPr>
                <w:rFonts w:ascii="Tahoma" w:hAnsi="Tahoma" w:cs="Tahoma"/>
                <w:color w:val="000000"/>
                <w:szCs w:val="20"/>
                <w:rPrChange w:id="870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47920419" w14:textId="77777777" w:rsidR="00B747F1" w:rsidRPr="00D85AF0" w:rsidRDefault="00B747F1" w:rsidP="00B747F1">
            <w:pPr>
              <w:rPr>
                <w:rFonts w:ascii="Tahoma" w:hAnsi="Tahoma" w:cs="Tahoma"/>
                <w:color w:val="000000"/>
                <w:szCs w:val="20"/>
                <w:rPrChange w:id="8710" w:author="Mattos Filho" w:date="2021-06-11T19:04:00Z">
                  <w:rPr>
                    <w:rFonts w:ascii="Arial" w:hAnsi="Arial" w:cs="Arial"/>
                    <w:color w:val="000000"/>
                    <w:szCs w:val="20"/>
                  </w:rPr>
                </w:rPrChange>
              </w:rPr>
            </w:pPr>
            <w:r w:rsidRPr="00D85AF0">
              <w:rPr>
                <w:rFonts w:ascii="Tahoma" w:hAnsi="Tahoma" w:cs="Tahoma"/>
                <w:color w:val="000000"/>
                <w:szCs w:val="20"/>
                <w:rPrChange w:id="8711" w:author="Mattos Filho" w:date="2021-06-11T19:04:00Z">
                  <w:rPr>
                    <w:rFonts w:ascii="Arial" w:hAnsi="Arial" w:cs="Arial"/>
                    <w:color w:val="000000"/>
                    <w:szCs w:val="20"/>
                  </w:rPr>
                </w:rPrChange>
              </w:rPr>
              <w:t>Q-E  LT-032</w:t>
            </w:r>
          </w:p>
        </w:tc>
        <w:tc>
          <w:tcPr>
            <w:tcW w:w="1382" w:type="pct"/>
            <w:tcBorders>
              <w:top w:val="nil"/>
              <w:left w:val="nil"/>
              <w:bottom w:val="nil"/>
              <w:right w:val="nil"/>
            </w:tcBorders>
            <w:shd w:val="clear" w:color="auto" w:fill="auto"/>
            <w:noWrap/>
            <w:vAlign w:val="center"/>
            <w:hideMark/>
          </w:tcPr>
          <w:p w14:paraId="47B410BE" w14:textId="77777777" w:rsidR="00B747F1" w:rsidRPr="00D85AF0" w:rsidRDefault="00B747F1" w:rsidP="00B747F1">
            <w:pPr>
              <w:rPr>
                <w:rFonts w:ascii="Tahoma" w:hAnsi="Tahoma" w:cs="Tahoma"/>
                <w:color w:val="000000"/>
                <w:szCs w:val="20"/>
                <w:rPrChange w:id="8712" w:author="Mattos Filho" w:date="2021-06-11T19:04:00Z">
                  <w:rPr>
                    <w:rFonts w:ascii="Arial" w:hAnsi="Arial" w:cs="Arial"/>
                    <w:color w:val="000000"/>
                    <w:szCs w:val="20"/>
                  </w:rPr>
                </w:rPrChange>
              </w:rPr>
            </w:pPr>
            <w:r w:rsidRPr="00D85AF0">
              <w:rPr>
                <w:rFonts w:ascii="Tahoma" w:hAnsi="Tahoma" w:cs="Tahoma"/>
                <w:color w:val="000000"/>
                <w:szCs w:val="20"/>
                <w:rPrChange w:id="871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61F324CF" w14:textId="77777777" w:rsidR="00B747F1" w:rsidRPr="00D85AF0" w:rsidRDefault="00B747F1" w:rsidP="00B747F1">
            <w:pPr>
              <w:rPr>
                <w:rFonts w:ascii="Tahoma" w:hAnsi="Tahoma" w:cs="Tahoma"/>
                <w:color w:val="000000"/>
                <w:szCs w:val="20"/>
                <w:rPrChange w:id="8714" w:author="Mattos Filho" w:date="2021-06-11T19:04:00Z">
                  <w:rPr>
                    <w:rFonts w:ascii="Arial" w:hAnsi="Arial" w:cs="Arial"/>
                    <w:color w:val="000000"/>
                    <w:szCs w:val="20"/>
                  </w:rPr>
                </w:rPrChange>
              </w:rPr>
            </w:pPr>
            <w:r w:rsidRPr="00D85AF0">
              <w:rPr>
                <w:rFonts w:ascii="Tahoma" w:hAnsi="Tahoma" w:cs="Tahoma"/>
                <w:color w:val="000000"/>
                <w:szCs w:val="20"/>
                <w:rPrChange w:id="8715" w:author="Mattos Filho" w:date="2021-06-11T19:04:00Z">
                  <w:rPr>
                    <w:rFonts w:ascii="Arial" w:hAnsi="Arial" w:cs="Arial"/>
                    <w:color w:val="000000"/>
                    <w:szCs w:val="20"/>
                  </w:rPr>
                </w:rPrChange>
              </w:rPr>
              <w:t>57,7831%</w:t>
            </w:r>
          </w:p>
        </w:tc>
      </w:tr>
      <w:tr w:rsidR="00B747F1" w:rsidRPr="00D85AF0" w14:paraId="5DBBCC89" w14:textId="77777777" w:rsidTr="00B747F1">
        <w:trPr>
          <w:trHeight w:val="300"/>
        </w:trPr>
        <w:tc>
          <w:tcPr>
            <w:tcW w:w="610" w:type="pct"/>
            <w:tcBorders>
              <w:top w:val="nil"/>
              <w:left w:val="nil"/>
              <w:bottom w:val="nil"/>
              <w:right w:val="nil"/>
            </w:tcBorders>
            <w:shd w:val="clear" w:color="auto" w:fill="auto"/>
            <w:noWrap/>
            <w:vAlign w:val="center"/>
            <w:hideMark/>
          </w:tcPr>
          <w:p w14:paraId="4581D68D" w14:textId="77777777" w:rsidR="00B747F1" w:rsidRPr="00D85AF0" w:rsidRDefault="00B747F1" w:rsidP="00B747F1">
            <w:pPr>
              <w:rPr>
                <w:rFonts w:ascii="Tahoma" w:hAnsi="Tahoma" w:cs="Tahoma"/>
                <w:color w:val="000000"/>
                <w:szCs w:val="20"/>
                <w:rPrChange w:id="8716" w:author="Mattos Filho" w:date="2021-06-11T19:04:00Z">
                  <w:rPr>
                    <w:rFonts w:ascii="Arial" w:hAnsi="Arial" w:cs="Arial"/>
                    <w:color w:val="000000"/>
                    <w:szCs w:val="20"/>
                  </w:rPr>
                </w:rPrChange>
              </w:rPr>
            </w:pPr>
            <w:r w:rsidRPr="00D85AF0">
              <w:rPr>
                <w:rFonts w:ascii="Tahoma" w:hAnsi="Tahoma" w:cs="Tahoma"/>
                <w:color w:val="000000"/>
                <w:szCs w:val="20"/>
                <w:rPrChange w:id="8717" w:author="Mattos Filho" w:date="2021-06-11T19:04:00Z">
                  <w:rPr>
                    <w:rFonts w:ascii="Arial" w:hAnsi="Arial" w:cs="Arial"/>
                    <w:color w:val="000000"/>
                    <w:szCs w:val="20"/>
                  </w:rPr>
                </w:rPrChange>
              </w:rPr>
              <w:t>48.776</w:t>
            </w:r>
          </w:p>
        </w:tc>
        <w:tc>
          <w:tcPr>
            <w:tcW w:w="1985" w:type="pct"/>
            <w:tcBorders>
              <w:top w:val="nil"/>
              <w:left w:val="nil"/>
              <w:bottom w:val="nil"/>
              <w:right w:val="nil"/>
            </w:tcBorders>
            <w:shd w:val="clear" w:color="auto" w:fill="auto"/>
            <w:noWrap/>
            <w:vAlign w:val="center"/>
            <w:hideMark/>
          </w:tcPr>
          <w:p w14:paraId="2110B731" w14:textId="77777777" w:rsidR="00B747F1" w:rsidRPr="00D85AF0" w:rsidRDefault="00B747F1" w:rsidP="00B747F1">
            <w:pPr>
              <w:rPr>
                <w:rFonts w:ascii="Tahoma" w:hAnsi="Tahoma" w:cs="Tahoma"/>
                <w:color w:val="000000"/>
                <w:szCs w:val="20"/>
                <w:rPrChange w:id="8718" w:author="Mattos Filho" w:date="2021-06-11T19:04:00Z">
                  <w:rPr>
                    <w:rFonts w:ascii="Arial" w:hAnsi="Arial" w:cs="Arial"/>
                    <w:color w:val="000000"/>
                    <w:szCs w:val="20"/>
                  </w:rPr>
                </w:rPrChange>
              </w:rPr>
            </w:pPr>
            <w:r w:rsidRPr="00D85AF0">
              <w:rPr>
                <w:rFonts w:ascii="Tahoma" w:hAnsi="Tahoma" w:cs="Tahoma"/>
                <w:color w:val="000000"/>
                <w:szCs w:val="20"/>
                <w:rPrChange w:id="871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19508FB8" w14:textId="77777777" w:rsidR="00B747F1" w:rsidRPr="00D85AF0" w:rsidRDefault="00B747F1" w:rsidP="00B747F1">
            <w:pPr>
              <w:rPr>
                <w:rFonts w:ascii="Tahoma" w:hAnsi="Tahoma" w:cs="Tahoma"/>
                <w:color w:val="000000"/>
                <w:szCs w:val="20"/>
                <w:rPrChange w:id="8720" w:author="Mattos Filho" w:date="2021-06-11T19:04:00Z">
                  <w:rPr>
                    <w:rFonts w:ascii="Arial" w:hAnsi="Arial" w:cs="Arial"/>
                    <w:color w:val="000000"/>
                    <w:szCs w:val="20"/>
                  </w:rPr>
                </w:rPrChange>
              </w:rPr>
            </w:pPr>
            <w:r w:rsidRPr="00D85AF0">
              <w:rPr>
                <w:rFonts w:ascii="Tahoma" w:hAnsi="Tahoma" w:cs="Tahoma"/>
                <w:color w:val="000000"/>
                <w:szCs w:val="20"/>
                <w:rPrChange w:id="8721" w:author="Mattos Filho" w:date="2021-06-11T19:04:00Z">
                  <w:rPr>
                    <w:rFonts w:ascii="Arial" w:hAnsi="Arial" w:cs="Arial"/>
                    <w:color w:val="000000"/>
                    <w:szCs w:val="20"/>
                  </w:rPr>
                </w:rPrChange>
              </w:rPr>
              <w:t>Q-D  LT-042</w:t>
            </w:r>
          </w:p>
        </w:tc>
        <w:tc>
          <w:tcPr>
            <w:tcW w:w="1382" w:type="pct"/>
            <w:tcBorders>
              <w:top w:val="nil"/>
              <w:left w:val="nil"/>
              <w:bottom w:val="nil"/>
              <w:right w:val="nil"/>
            </w:tcBorders>
            <w:shd w:val="clear" w:color="auto" w:fill="auto"/>
            <w:noWrap/>
            <w:vAlign w:val="center"/>
            <w:hideMark/>
          </w:tcPr>
          <w:p w14:paraId="42A6532B" w14:textId="77777777" w:rsidR="00B747F1" w:rsidRPr="00D85AF0" w:rsidRDefault="00B747F1" w:rsidP="00B747F1">
            <w:pPr>
              <w:rPr>
                <w:rFonts w:ascii="Tahoma" w:hAnsi="Tahoma" w:cs="Tahoma"/>
                <w:color w:val="000000"/>
                <w:szCs w:val="20"/>
                <w:rPrChange w:id="8722" w:author="Mattos Filho" w:date="2021-06-11T19:04:00Z">
                  <w:rPr>
                    <w:rFonts w:ascii="Arial" w:hAnsi="Arial" w:cs="Arial"/>
                    <w:color w:val="000000"/>
                    <w:szCs w:val="20"/>
                  </w:rPr>
                </w:rPrChange>
              </w:rPr>
            </w:pPr>
            <w:r w:rsidRPr="00D85AF0">
              <w:rPr>
                <w:rFonts w:ascii="Tahoma" w:hAnsi="Tahoma" w:cs="Tahoma"/>
                <w:color w:val="000000"/>
                <w:szCs w:val="20"/>
                <w:rPrChange w:id="872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01D183D9" w14:textId="77777777" w:rsidR="00B747F1" w:rsidRPr="00D85AF0" w:rsidRDefault="00B747F1" w:rsidP="00B747F1">
            <w:pPr>
              <w:rPr>
                <w:rFonts w:ascii="Tahoma" w:hAnsi="Tahoma" w:cs="Tahoma"/>
                <w:color w:val="000000"/>
                <w:szCs w:val="20"/>
                <w:rPrChange w:id="8724" w:author="Mattos Filho" w:date="2021-06-11T19:04:00Z">
                  <w:rPr>
                    <w:rFonts w:ascii="Arial" w:hAnsi="Arial" w:cs="Arial"/>
                    <w:color w:val="000000"/>
                    <w:szCs w:val="20"/>
                  </w:rPr>
                </w:rPrChange>
              </w:rPr>
            </w:pPr>
            <w:r w:rsidRPr="00D85AF0">
              <w:rPr>
                <w:rFonts w:ascii="Tahoma" w:hAnsi="Tahoma" w:cs="Tahoma"/>
                <w:color w:val="000000"/>
                <w:szCs w:val="20"/>
                <w:rPrChange w:id="8725" w:author="Mattos Filho" w:date="2021-06-11T19:04:00Z">
                  <w:rPr>
                    <w:rFonts w:ascii="Arial" w:hAnsi="Arial" w:cs="Arial"/>
                    <w:color w:val="000000"/>
                    <w:szCs w:val="20"/>
                  </w:rPr>
                </w:rPrChange>
              </w:rPr>
              <w:t>57,7831%</w:t>
            </w:r>
          </w:p>
        </w:tc>
      </w:tr>
      <w:tr w:rsidR="00B747F1" w:rsidRPr="00D85AF0" w14:paraId="3C8805EA" w14:textId="77777777" w:rsidTr="00B747F1">
        <w:trPr>
          <w:trHeight w:val="300"/>
        </w:trPr>
        <w:tc>
          <w:tcPr>
            <w:tcW w:w="610" w:type="pct"/>
            <w:tcBorders>
              <w:top w:val="nil"/>
              <w:left w:val="nil"/>
              <w:bottom w:val="nil"/>
              <w:right w:val="nil"/>
            </w:tcBorders>
            <w:shd w:val="clear" w:color="auto" w:fill="auto"/>
            <w:noWrap/>
            <w:vAlign w:val="center"/>
            <w:hideMark/>
          </w:tcPr>
          <w:p w14:paraId="08A2802A" w14:textId="77777777" w:rsidR="00B747F1" w:rsidRPr="00D85AF0" w:rsidRDefault="00B747F1" w:rsidP="00B747F1">
            <w:pPr>
              <w:rPr>
                <w:rFonts w:ascii="Tahoma" w:hAnsi="Tahoma" w:cs="Tahoma"/>
                <w:color w:val="000000"/>
                <w:szCs w:val="20"/>
                <w:rPrChange w:id="8726" w:author="Mattos Filho" w:date="2021-06-11T19:04:00Z">
                  <w:rPr>
                    <w:rFonts w:ascii="Arial" w:hAnsi="Arial" w:cs="Arial"/>
                    <w:color w:val="000000"/>
                    <w:szCs w:val="20"/>
                  </w:rPr>
                </w:rPrChange>
              </w:rPr>
            </w:pPr>
            <w:r w:rsidRPr="00D85AF0">
              <w:rPr>
                <w:rFonts w:ascii="Tahoma" w:hAnsi="Tahoma" w:cs="Tahoma"/>
                <w:color w:val="000000"/>
                <w:szCs w:val="20"/>
                <w:rPrChange w:id="8727" w:author="Mattos Filho" w:date="2021-06-11T19:04:00Z">
                  <w:rPr>
                    <w:rFonts w:ascii="Arial" w:hAnsi="Arial" w:cs="Arial"/>
                    <w:color w:val="000000"/>
                    <w:szCs w:val="20"/>
                  </w:rPr>
                </w:rPrChange>
              </w:rPr>
              <w:t>49.054</w:t>
            </w:r>
          </w:p>
        </w:tc>
        <w:tc>
          <w:tcPr>
            <w:tcW w:w="1985" w:type="pct"/>
            <w:tcBorders>
              <w:top w:val="nil"/>
              <w:left w:val="nil"/>
              <w:bottom w:val="nil"/>
              <w:right w:val="nil"/>
            </w:tcBorders>
            <w:shd w:val="clear" w:color="auto" w:fill="auto"/>
            <w:noWrap/>
            <w:vAlign w:val="center"/>
            <w:hideMark/>
          </w:tcPr>
          <w:p w14:paraId="5D1B6DF3" w14:textId="77777777" w:rsidR="00B747F1" w:rsidRPr="00D85AF0" w:rsidRDefault="00B747F1" w:rsidP="00B747F1">
            <w:pPr>
              <w:rPr>
                <w:rFonts w:ascii="Tahoma" w:hAnsi="Tahoma" w:cs="Tahoma"/>
                <w:color w:val="000000"/>
                <w:szCs w:val="20"/>
                <w:rPrChange w:id="8728" w:author="Mattos Filho" w:date="2021-06-11T19:04:00Z">
                  <w:rPr>
                    <w:rFonts w:ascii="Arial" w:hAnsi="Arial" w:cs="Arial"/>
                    <w:color w:val="000000"/>
                    <w:szCs w:val="20"/>
                  </w:rPr>
                </w:rPrChange>
              </w:rPr>
            </w:pPr>
            <w:r w:rsidRPr="00D85AF0">
              <w:rPr>
                <w:rFonts w:ascii="Tahoma" w:hAnsi="Tahoma" w:cs="Tahoma"/>
                <w:color w:val="000000"/>
                <w:szCs w:val="20"/>
                <w:rPrChange w:id="872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0055E0F1" w14:textId="77777777" w:rsidR="00B747F1" w:rsidRPr="00D85AF0" w:rsidRDefault="00B747F1" w:rsidP="00B747F1">
            <w:pPr>
              <w:rPr>
                <w:rFonts w:ascii="Tahoma" w:hAnsi="Tahoma" w:cs="Tahoma"/>
                <w:color w:val="000000"/>
                <w:szCs w:val="20"/>
                <w:rPrChange w:id="8730" w:author="Mattos Filho" w:date="2021-06-11T19:04:00Z">
                  <w:rPr>
                    <w:rFonts w:ascii="Arial" w:hAnsi="Arial" w:cs="Arial"/>
                    <w:color w:val="000000"/>
                    <w:szCs w:val="20"/>
                  </w:rPr>
                </w:rPrChange>
              </w:rPr>
            </w:pPr>
            <w:r w:rsidRPr="00D85AF0">
              <w:rPr>
                <w:rFonts w:ascii="Tahoma" w:hAnsi="Tahoma" w:cs="Tahoma"/>
                <w:color w:val="000000"/>
                <w:szCs w:val="20"/>
                <w:rPrChange w:id="8731" w:author="Mattos Filho" w:date="2021-06-11T19:04:00Z">
                  <w:rPr>
                    <w:rFonts w:ascii="Arial" w:hAnsi="Arial" w:cs="Arial"/>
                    <w:color w:val="000000"/>
                    <w:szCs w:val="20"/>
                  </w:rPr>
                </w:rPrChange>
              </w:rPr>
              <w:t>Q-M  LT-002</w:t>
            </w:r>
          </w:p>
        </w:tc>
        <w:tc>
          <w:tcPr>
            <w:tcW w:w="1382" w:type="pct"/>
            <w:tcBorders>
              <w:top w:val="nil"/>
              <w:left w:val="nil"/>
              <w:bottom w:val="nil"/>
              <w:right w:val="nil"/>
            </w:tcBorders>
            <w:shd w:val="clear" w:color="auto" w:fill="auto"/>
            <w:noWrap/>
            <w:vAlign w:val="center"/>
            <w:hideMark/>
          </w:tcPr>
          <w:p w14:paraId="79A332F9" w14:textId="77777777" w:rsidR="00B747F1" w:rsidRPr="00D85AF0" w:rsidRDefault="00B747F1" w:rsidP="00B747F1">
            <w:pPr>
              <w:rPr>
                <w:rFonts w:ascii="Tahoma" w:hAnsi="Tahoma" w:cs="Tahoma"/>
                <w:color w:val="000000"/>
                <w:szCs w:val="20"/>
                <w:rPrChange w:id="8732" w:author="Mattos Filho" w:date="2021-06-11T19:04:00Z">
                  <w:rPr>
                    <w:rFonts w:ascii="Arial" w:hAnsi="Arial" w:cs="Arial"/>
                    <w:color w:val="000000"/>
                    <w:szCs w:val="20"/>
                  </w:rPr>
                </w:rPrChange>
              </w:rPr>
            </w:pPr>
            <w:r w:rsidRPr="00D85AF0">
              <w:rPr>
                <w:rFonts w:ascii="Tahoma" w:hAnsi="Tahoma" w:cs="Tahoma"/>
                <w:color w:val="000000"/>
                <w:szCs w:val="20"/>
                <w:rPrChange w:id="873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04E767DC" w14:textId="77777777" w:rsidR="00B747F1" w:rsidRPr="00D85AF0" w:rsidRDefault="00B747F1" w:rsidP="00B747F1">
            <w:pPr>
              <w:rPr>
                <w:rFonts w:ascii="Tahoma" w:hAnsi="Tahoma" w:cs="Tahoma"/>
                <w:color w:val="000000"/>
                <w:szCs w:val="20"/>
                <w:rPrChange w:id="8734" w:author="Mattos Filho" w:date="2021-06-11T19:04:00Z">
                  <w:rPr>
                    <w:rFonts w:ascii="Arial" w:hAnsi="Arial" w:cs="Arial"/>
                    <w:color w:val="000000"/>
                    <w:szCs w:val="20"/>
                  </w:rPr>
                </w:rPrChange>
              </w:rPr>
            </w:pPr>
            <w:r w:rsidRPr="00D85AF0">
              <w:rPr>
                <w:rFonts w:ascii="Tahoma" w:hAnsi="Tahoma" w:cs="Tahoma"/>
                <w:color w:val="000000"/>
                <w:szCs w:val="20"/>
                <w:rPrChange w:id="8735" w:author="Mattos Filho" w:date="2021-06-11T19:04:00Z">
                  <w:rPr>
                    <w:rFonts w:ascii="Arial" w:hAnsi="Arial" w:cs="Arial"/>
                    <w:color w:val="000000"/>
                    <w:szCs w:val="20"/>
                  </w:rPr>
                </w:rPrChange>
              </w:rPr>
              <w:t>57,7831%</w:t>
            </w:r>
          </w:p>
        </w:tc>
      </w:tr>
      <w:tr w:rsidR="00B747F1" w:rsidRPr="00D85AF0" w14:paraId="4C78F63A" w14:textId="77777777" w:rsidTr="00B747F1">
        <w:trPr>
          <w:trHeight w:val="300"/>
        </w:trPr>
        <w:tc>
          <w:tcPr>
            <w:tcW w:w="610" w:type="pct"/>
            <w:tcBorders>
              <w:top w:val="nil"/>
              <w:left w:val="nil"/>
              <w:bottom w:val="nil"/>
              <w:right w:val="nil"/>
            </w:tcBorders>
            <w:shd w:val="clear" w:color="auto" w:fill="auto"/>
            <w:noWrap/>
            <w:vAlign w:val="center"/>
            <w:hideMark/>
          </w:tcPr>
          <w:p w14:paraId="4957B52E" w14:textId="77777777" w:rsidR="00B747F1" w:rsidRPr="00D85AF0" w:rsidRDefault="00B747F1" w:rsidP="00B747F1">
            <w:pPr>
              <w:rPr>
                <w:rFonts w:ascii="Tahoma" w:hAnsi="Tahoma" w:cs="Tahoma"/>
                <w:color w:val="000000"/>
                <w:szCs w:val="20"/>
                <w:rPrChange w:id="8736" w:author="Mattos Filho" w:date="2021-06-11T19:04:00Z">
                  <w:rPr>
                    <w:rFonts w:ascii="Arial" w:hAnsi="Arial" w:cs="Arial"/>
                    <w:color w:val="000000"/>
                    <w:szCs w:val="20"/>
                  </w:rPr>
                </w:rPrChange>
              </w:rPr>
            </w:pPr>
            <w:r w:rsidRPr="00D85AF0">
              <w:rPr>
                <w:rFonts w:ascii="Tahoma" w:hAnsi="Tahoma" w:cs="Tahoma"/>
                <w:color w:val="000000"/>
                <w:szCs w:val="20"/>
                <w:rPrChange w:id="8737" w:author="Mattos Filho" w:date="2021-06-11T19:04:00Z">
                  <w:rPr>
                    <w:rFonts w:ascii="Arial" w:hAnsi="Arial" w:cs="Arial"/>
                    <w:color w:val="000000"/>
                    <w:szCs w:val="20"/>
                  </w:rPr>
                </w:rPrChange>
              </w:rPr>
              <w:t>48.910</w:t>
            </w:r>
          </w:p>
        </w:tc>
        <w:tc>
          <w:tcPr>
            <w:tcW w:w="1985" w:type="pct"/>
            <w:tcBorders>
              <w:top w:val="nil"/>
              <w:left w:val="nil"/>
              <w:bottom w:val="nil"/>
              <w:right w:val="nil"/>
            </w:tcBorders>
            <w:shd w:val="clear" w:color="auto" w:fill="auto"/>
            <w:noWrap/>
            <w:vAlign w:val="center"/>
            <w:hideMark/>
          </w:tcPr>
          <w:p w14:paraId="44CE7104" w14:textId="77777777" w:rsidR="00B747F1" w:rsidRPr="00D85AF0" w:rsidRDefault="00B747F1" w:rsidP="00B747F1">
            <w:pPr>
              <w:rPr>
                <w:rFonts w:ascii="Tahoma" w:hAnsi="Tahoma" w:cs="Tahoma"/>
                <w:color w:val="000000"/>
                <w:szCs w:val="20"/>
                <w:rPrChange w:id="8738" w:author="Mattos Filho" w:date="2021-06-11T19:04:00Z">
                  <w:rPr>
                    <w:rFonts w:ascii="Arial" w:hAnsi="Arial" w:cs="Arial"/>
                    <w:color w:val="000000"/>
                    <w:szCs w:val="20"/>
                  </w:rPr>
                </w:rPrChange>
              </w:rPr>
            </w:pPr>
            <w:r w:rsidRPr="00D85AF0">
              <w:rPr>
                <w:rFonts w:ascii="Tahoma" w:hAnsi="Tahoma" w:cs="Tahoma"/>
                <w:color w:val="000000"/>
                <w:szCs w:val="20"/>
                <w:rPrChange w:id="873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3ED26EFC" w14:textId="77777777" w:rsidR="00B747F1" w:rsidRPr="00D85AF0" w:rsidRDefault="00B747F1" w:rsidP="00B747F1">
            <w:pPr>
              <w:rPr>
                <w:rFonts w:ascii="Tahoma" w:hAnsi="Tahoma" w:cs="Tahoma"/>
                <w:color w:val="000000"/>
                <w:szCs w:val="20"/>
                <w:rPrChange w:id="8740" w:author="Mattos Filho" w:date="2021-06-11T19:04:00Z">
                  <w:rPr>
                    <w:rFonts w:ascii="Arial" w:hAnsi="Arial" w:cs="Arial"/>
                    <w:color w:val="000000"/>
                    <w:szCs w:val="20"/>
                  </w:rPr>
                </w:rPrChange>
              </w:rPr>
            </w:pPr>
            <w:r w:rsidRPr="00D85AF0">
              <w:rPr>
                <w:rFonts w:ascii="Tahoma" w:hAnsi="Tahoma" w:cs="Tahoma"/>
                <w:color w:val="000000"/>
                <w:szCs w:val="20"/>
                <w:rPrChange w:id="8741" w:author="Mattos Filho" w:date="2021-06-11T19:04:00Z">
                  <w:rPr>
                    <w:rFonts w:ascii="Arial" w:hAnsi="Arial" w:cs="Arial"/>
                    <w:color w:val="000000"/>
                    <w:szCs w:val="20"/>
                  </w:rPr>
                </w:rPrChange>
              </w:rPr>
              <w:t>Q-H  LT-006</w:t>
            </w:r>
          </w:p>
        </w:tc>
        <w:tc>
          <w:tcPr>
            <w:tcW w:w="1382" w:type="pct"/>
            <w:tcBorders>
              <w:top w:val="nil"/>
              <w:left w:val="nil"/>
              <w:bottom w:val="nil"/>
              <w:right w:val="nil"/>
            </w:tcBorders>
            <w:shd w:val="clear" w:color="auto" w:fill="auto"/>
            <w:noWrap/>
            <w:vAlign w:val="center"/>
            <w:hideMark/>
          </w:tcPr>
          <w:p w14:paraId="29F88CCB" w14:textId="77777777" w:rsidR="00B747F1" w:rsidRPr="00D85AF0" w:rsidRDefault="00B747F1" w:rsidP="00B747F1">
            <w:pPr>
              <w:rPr>
                <w:rFonts w:ascii="Tahoma" w:hAnsi="Tahoma" w:cs="Tahoma"/>
                <w:color w:val="000000"/>
                <w:szCs w:val="20"/>
                <w:rPrChange w:id="8742" w:author="Mattos Filho" w:date="2021-06-11T19:04:00Z">
                  <w:rPr>
                    <w:rFonts w:ascii="Arial" w:hAnsi="Arial" w:cs="Arial"/>
                    <w:color w:val="000000"/>
                    <w:szCs w:val="20"/>
                  </w:rPr>
                </w:rPrChange>
              </w:rPr>
            </w:pPr>
            <w:r w:rsidRPr="00D85AF0">
              <w:rPr>
                <w:rFonts w:ascii="Tahoma" w:hAnsi="Tahoma" w:cs="Tahoma"/>
                <w:color w:val="000000"/>
                <w:szCs w:val="20"/>
                <w:rPrChange w:id="874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F3E1A05" w14:textId="77777777" w:rsidR="00B747F1" w:rsidRPr="00D85AF0" w:rsidRDefault="00B747F1" w:rsidP="00B747F1">
            <w:pPr>
              <w:rPr>
                <w:rFonts w:ascii="Tahoma" w:hAnsi="Tahoma" w:cs="Tahoma"/>
                <w:color w:val="000000"/>
                <w:szCs w:val="20"/>
                <w:rPrChange w:id="8744" w:author="Mattos Filho" w:date="2021-06-11T19:04:00Z">
                  <w:rPr>
                    <w:rFonts w:ascii="Arial" w:hAnsi="Arial" w:cs="Arial"/>
                    <w:color w:val="000000"/>
                    <w:szCs w:val="20"/>
                  </w:rPr>
                </w:rPrChange>
              </w:rPr>
            </w:pPr>
            <w:r w:rsidRPr="00D85AF0">
              <w:rPr>
                <w:rFonts w:ascii="Tahoma" w:hAnsi="Tahoma" w:cs="Tahoma"/>
                <w:color w:val="000000"/>
                <w:szCs w:val="20"/>
                <w:rPrChange w:id="8745" w:author="Mattos Filho" w:date="2021-06-11T19:04:00Z">
                  <w:rPr>
                    <w:rFonts w:ascii="Arial" w:hAnsi="Arial" w:cs="Arial"/>
                    <w:color w:val="000000"/>
                    <w:szCs w:val="20"/>
                  </w:rPr>
                </w:rPrChange>
              </w:rPr>
              <w:t>57,7831%</w:t>
            </w:r>
          </w:p>
        </w:tc>
      </w:tr>
      <w:tr w:rsidR="00B747F1" w:rsidRPr="00D85AF0" w14:paraId="6A36FF7A" w14:textId="77777777" w:rsidTr="00B747F1">
        <w:trPr>
          <w:trHeight w:val="300"/>
        </w:trPr>
        <w:tc>
          <w:tcPr>
            <w:tcW w:w="610" w:type="pct"/>
            <w:tcBorders>
              <w:top w:val="nil"/>
              <w:left w:val="nil"/>
              <w:bottom w:val="nil"/>
              <w:right w:val="nil"/>
            </w:tcBorders>
            <w:shd w:val="clear" w:color="auto" w:fill="auto"/>
            <w:noWrap/>
            <w:vAlign w:val="center"/>
            <w:hideMark/>
          </w:tcPr>
          <w:p w14:paraId="578AE2B0" w14:textId="77777777" w:rsidR="00B747F1" w:rsidRPr="00D85AF0" w:rsidRDefault="00B747F1" w:rsidP="00B747F1">
            <w:pPr>
              <w:rPr>
                <w:rFonts w:ascii="Tahoma" w:hAnsi="Tahoma" w:cs="Tahoma"/>
                <w:color w:val="000000"/>
                <w:szCs w:val="20"/>
                <w:rPrChange w:id="8746" w:author="Mattos Filho" w:date="2021-06-11T19:04:00Z">
                  <w:rPr>
                    <w:rFonts w:ascii="Arial" w:hAnsi="Arial" w:cs="Arial"/>
                    <w:color w:val="000000"/>
                    <w:szCs w:val="20"/>
                  </w:rPr>
                </w:rPrChange>
              </w:rPr>
            </w:pPr>
            <w:r w:rsidRPr="00D85AF0">
              <w:rPr>
                <w:rFonts w:ascii="Tahoma" w:hAnsi="Tahoma" w:cs="Tahoma"/>
                <w:color w:val="000000"/>
                <w:szCs w:val="20"/>
                <w:rPrChange w:id="8747" w:author="Mattos Filho" w:date="2021-06-11T19:04:00Z">
                  <w:rPr>
                    <w:rFonts w:ascii="Arial" w:hAnsi="Arial" w:cs="Arial"/>
                    <w:color w:val="000000"/>
                    <w:szCs w:val="20"/>
                  </w:rPr>
                </w:rPrChange>
              </w:rPr>
              <w:t>48.889</w:t>
            </w:r>
          </w:p>
        </w:tc>
        <w:tc>
          <w:tcPr>
            <w:tcW w:w="1985" w:type="pct"/>
            <w:tcBorders>
              <w:top w:val="nil"/>
              <w:left w:val="nil"/>
              <w:bottom w:val="nil"/>
              <w:right w:val="nil"/>
            </w:tcBorders>
            <w:shd w:val="clear" w:color="auto" w:fill="auto"/>
            <w:noWrap/>
            <w:vAlign w:val="center"/>
            <w:hideMark/>
          </w:tcPr>
          <w:p w14:paraId="06276F0E" w14:textId="77777777" w:rsidR="00B747F1" w:rsidRPr="00D85AF0" w:rsidRDefault="00B747F1" w:rsidP="00B747F1">
            <w:pPr>
              <w:rPr>
                <w:rFonts w:ascii="Tahoma" w:hAnsi="Tahoma" w:cs="Tahoma"/>
                <w:color w:val="000000"/>
                <w:szCs w:val="20"/>
                <w:rPrChange w:id="8748" w:author="Mattos Filho" w:date="2021-06-11T19:04:00Z">
                  <w:rPr>
                    <w:rFonts w:ascii="Arial" w:hAnsi="Arial" w:cs="Arial"/>
                    <w:color w:val="000000"/>
                    <w:szCs w:val="20"/>
                  </w:rPr>
                </w:rPrChange>
              </w:rPr>
            </w:pPr>
            <w:r w:rsidRPr="00D85AF0">
              <w:rPr>
                <w:rFonts w:ascii="Tahoma" w:hAnsi="Tahoma" w:cs="Tahoma"/>
                <w:color w:val="000000"/>
                <w:szCs w:val="20"/>
                <w:rPrChange w:id="874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31DC1BE4" w14:textId="77777777" w:rsidR="00B747F1" w:rsidRPr="00D85AF0" w:rsidRDefault="00B747F1" w:rsidP="00B747F1">
            <w:pPr>
              <w:rPr>
                <w:rFonts w:ascii="Tahoma" w:hAnsi="Tahoma" w:cs="Tahoma"/>
                <w:color w:val="000000"/>
                <w:szCs w:val="20"/>
                <w:rPrChange w:id="8750" w:author="Mattos Filho" w:date="2021-06-11T19:04:00Z">
                  <w:rPr>
                    <w:rFonts w:ascii="Arial" w:hAnsi="Arial" w:cs="Arial"/>
                    <w:color w:val="000000"/>
                    <w:szCs w:val="20"/>
                  </w:rPr>
                </w:rPrChange>
              </w:rPr>
            </w:pPr>
            <w:r w:rsidRPr="00D85AF0">
              <w:rPr>
                <w:rFonts w:ascii="Tahoma" w:hAnsi="Tahoma" w:cs="Tahoma"/>
                <w:color w:val="000000"/>
                <w:szCs w:val="20"/>
                <w:rPrChange w:id="8751" w:author="Mattos Filho" w:date="2021-06-11T19:04:00Z">
                  <w:rPr>
                    <w:rFonts w:ascii="Arial" w:hAnsi="Arial" w:cs="Arial"/>
                    <w:color w:val="000000"/>
                    <w:szCs w:val="20"/>
                  </w:rPr>
                </w:rPrChange>
              </w:rPr>
              <w:t>Q-G  LT-020</w:t>
            </w:r>
          </w:p>
        </w:tc>
        <w:tc>
          <w:tcPr>
            <w:tcW w:w="1382" w:type="pct"/>
            <w:tcBorders>
              <w:top w:val="nil"/>
              <w:left w:val="nil"/>
              <w:bottom w:val="nil"/>
              <w:right w:val="nil"/>
            </w:tcBorders>
            <w:shd w:val="clear" w:color="auto" w:fill="auto"/>
            <w:noWrap/>
            <w:vAlign w:val="center"/>
            <w:hideMark/>
          </w:tcPr>
          <w:p w14:paraId="6426CF52" w14:textId="77777777" w:rsidR="00B747F1" w:rsidRPr="00D85AF0" w:rsidRDefault="00B747F1" w:rsidP="00B747F1">
            <w:pPr>
              <w:rPr>
                <w:rFonts w:ascii="Tahoma" w:hAnsi="Tahoma" w:cs="Tahoma"/>
                <w:color w:val="000000"/>
                <w:szCs w:val="20"/>
                <w:rPrChange w:id="8752" w:author="Mattos Filho" w:date="2021-06-11T19:04:00Z">
                  <w:rPr>
                    <w:rFonts w:ascii="Arial" w:hAnsi="Arial" w:cs="Arial"/>
                    <w:color w:val="000000"/>
                    <w:szCs w:val="20"/>
                  </w:rPr>
                </w:rPrChange>
              </w:rPr>
            </w:pPr>
            <w:r w:rsidRPr="00D85AF0">
              <w:rPr>
                <w:rFonts w:ascii="Tahoma" w:hAnsi="Tahoma" w:cs="Tahoma"/>
                <w:color w:val="000000"/>
                <w:szCs w:val="20"/>
                <w:rPrChange w:id="875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FEC604B" w14:textId="77777777" w:rsidR="00B747F1" w:rsidRPr="00D85AF0" w:rsidRDefault="00B747F1" w:rsidP="00B747F1">
            <w:pPr>
              <w:rPr>
                <w:rFonts w:ascii="Tahoma" w:hAnsi="Tahoma" w:cs="Tahoma"/>
                <w:color w:val="000000"/>
                <w:szCs w:val="20"/>
                <w:rPrChange w:id="8754" w:author="Mattos Filho" w:date="2021-06-11T19:04:00Z">
                  <w:rPr>
                    <w:rFonts w:ascii="Arial" w:hAnsi="Arial" w:cs="Arial"/>
                    <w:color w:val="000000"/>
                    <w:szCs w:val="20"/>
                  </w:rPr>
                </w:rPrChange>
              </w:rPr>
            </w:pPr>
            <w:r w:rsidRPr="00D85AF0">
              <w:rPr>
                <w:rFonts w:ascii="Tahoma" w:hAnsi="Tahoma" w:cs="Tahoma"/>
                <w:color w:val="000000"/>
                <w:szCs w:val="20"/>
                <w:rPrChange w:id="8755" w:author="Mattos Filho" w:date="2021-06-11T19:04:00Z">
                  <w:rPr>
                    <w:rFonts w:ascii="Arial" w:hAnsi="Arial" w:cs="Arial"/>
                    <w:color w:val="000000"/>
                    <w:szCs w:val="20"/>
                  </w:rPr>
                </w:rPrChange>
              </w:rPr>
              <w:t>57,7831%</w:t>
            </w:r>
          </w:p>
        </w:tc>
      </w:tr>
      <w:tr w:rsidR="00B747F1" w:rsidRPr="00D85AF0" w14:paraId="7377FA90" w14:textId="77777777" w:rsidTr="00B747F1">
        <w:trPr>
          <w:trHeight w:val="300"/>
        </w:trPr>
        <w:tc>
          <w:tcPr>
            <w:tcW w:w="610" w:type="pct"/>
            <w:tcBorders>
              <w:top w:val="nil"/>
              <w:left w:val="nil"/>
              <w:bottom w:val="nil"/>
              <w:right w:val="nil"/>
            </w:tcBorders>
            <w:shd w:val="clear" w:color="auto" w:fill="auto"/>
            <w:noWrap/>
            <w:vAlign w:val="center"/>
            <w:hideMark/>
          </w:tcPr>
          <w:p w14:paraId="5AF3CA2E" w14:textId="77777777" w:rsidR="00B747F1" w:rsidRPr="00D85AF0" w:rsidRDefault="00B747F1" w:rsidP="00B747F1">
            <w:pPr>
              <w:rPr>
                <w:rFonts w:ascii="Tahoma" w:hAnsi="Tahoma" w:cs="Tahoma"/>
                <w:color w:val="000000"/>
                <w:szCs w:val="20"/>
                <w:rPrChange w:id="8756" w:author="Mattos Filho" w:date="2021-06-11T19:04:00Z">
                  <w:rPr>
                    <w:rFonts w:ascii="Arial" w:hAnsi="Arial" w:cs="Arial"/>
                    <w:color w:val="000000"/>
                    <w:szCs w:val="20"/>
                  </w:rPr>
                </w:rPrChange>
              </w:rPr>
            </w:pPr>
            <w:r w:rsidRPr="00D85AF0">
              <w:rPr>
                <w:rFonts w:ascii="Tahoma" w:hAnsi="Tahoma" w:cs="Tahoma"/>
                <w:color w:val="000000"/>
                <w:szCs w:val="20"/>
                <w:rPrChange w:id="8757" w:author="Mattos Filho" w:date="2021-06-11T19:04:00Z">
                  <w:rPr>
                    <w:rFonts w:ascii="Arial" w:hAnsi="Arial" w:cs="Arial"/>
                    <w:color w:val="000000"/>
                    <w:szCs w:val="20"/>
                  </w:rPr>
                </w:rPrChange>
              </w:rPr>
              <w:t>48.823</w:t>
            </w:r>
          </w:p>
        </w:tc>
        <w:tc>
          <w:tcPr>
            <w:tcW w:w="1985" w:type="pct"/>
            <w:tcBorders>
              <w:top w:val="nil"/>
              <w:left w:val="nil"/>
              <w:bottom w:val="nil"/>
              <w:right w:val="nil"/>
            </w:tcBorders>
            <w:shd w:val="clear" w:color="auto" w:fill="auto"/>
            <w:noWrap/>
            <w:vAlign w:val="center"/>
            <w:hideMark/>
          </w:tcPr>
          <w:p w14:paraId="55A01EE7" w14:textId="77777777" w:rsidR="00B747F1" w:rsidRPr="00D85AF0" w:rsidRDefault="00B747F1" w:rsidP="00B747F1">
            <w:pPr>
              <w:rPr>
                <w:rFonts w:ascii="Tahoma" w:hAnsi="Tahoma" w:cs="Tahoma"/>
                <w:color w:val="000000"/>
                <w:szCs w:val="20"/>
                <w:rPrChange w:id="8758" w:author="Mattos Filho" w:date="2021-06-11T19:04:00Z">
                  <w:rPr>
                    <w:rFonts w:ascii="Arial" w:hAnsi="Arial" w:cs="Arial"/>
                    <w:color w:val="000000"/>
                    <w:szCs w:val="20"/>
                  </w:rPr>
                </w:rPrChange>
              </w:rPr>
            </w:pPr>
            <w:r w:rsidRPr="00D85AF0">
              <w:rPr>
                <w:rFonts w:ascii="Tahoma" w:hAnsi="Tahoma" w:cs="Tahoma"/>
                <w:color w:val="000000"/>
                <w:szCs w:val="20"/>
                <w:rPrChange w:id="875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7ACE55BD" w14:textId="77777777" w:rsidR="00B747F1" w:rsidRPr="00D85AF0" w:rsidRDefault="00B747F1" w:rsidP="00B747F1">
            <w:pPr>
              <w:rPr>
                <w:rFonts w:ascii="Tahoma" w:hAnsi="Tahoma" w:cs="Tahoma"/>
                <w:color w:val="000000"/>
                <w:szCs w:val="20"/>
                <w:rPrChange w:id="8760" w:author="Mattos Filho" w:date="2021-06-11T19:04:00Z">
                  <w:rPr>
                    <w:rFonts w:ascii="Arial" w:hAnsi="Arial" w:cs="Arial"/>
                    <w:color w:val="000000"/>
                    <w:szCs w:val="20"/>
                  </w:rPr>
                </w:rPrChange>
              </w:rPr>
            </w:pPr>
            <w:r w:rsidRPr="00D85AF0">
              <w:rPr>
                <w:rFonts w:ascii="Tahoma" w:hAnsi="Tahoma" w:cs="Tahoma"/>
                <w:color w:val="000000"/>
                <w:szCs w:val="20"/>
                <w:rPrChange w:id="8761" w:author="Mattos Filho" w:date="2021-06-11T19:04:00Z">
                  <w:rPr>
                    <w:rFonts w:ascii="Arial" w:hAnsi="Arial" w:cs="Arial"/>
                    <w:color w:val="000000"/>
                    <w:szCs w:val="20"/>
                  </w:rPr>
                </w:rPrChange>
              </w:rPr>
              <w:t>Q-F  LT-001</w:t>
            </w:r>
          </w:p>
        </w:tc>
        <w:tc>
          <w:tcPr>
            <w:tcW w:w="1382" w:type="pct"/>
            <w:tcBorders>
              <w:top w:val="nil"/>
              <w:left w:val="nil"/>
              <w:bottom w:val="nil"/>
              <w:right w:val="nil"/>
            </w:tcBorders>
            <w:shd w:val="clear" w:color="auto" w:fill="auto"/>
            <w:noWrap/>
            <w:vAlign w:val="center"/>
            <w:hideMark/>
          </w:tcPr>
          <w:p w14:paraId="58BC1AFC" w14:textId="77777777" w:rsidR="00B747F1" w:rsidRPr="00D85AF0" w:rsidRDefault="00B747F1" w:rsidP="00B747F1">
            <w:pPr>
              <w:rPr>
                <w:rFonts w:ascii="Tahoma" w:hAnsi="Tahoma" w:cs="Tahoma"/>
                <w:color w:val="000000"/>
                <w:szCs w:val="20"/>
                <w:rPrChange w:id="8762" w:author="Mattos Filho" w:date="2021-06-11T19:04:00Z">
                  <w:rPr>
                    <w:rFonts w:ascii="Arial" w:hAnsi="Arial" w:cs="Arial"/>
                    <w:color w:val="000000"/>
                    <w:szCs w:val="20"/>
                  </w:rPr>
                </w:rPrChange>
              </w:rPr>
            </w:pPr>
            <w:r w:rsidRPr="00D85AF0">
              <w:rPr>
                <w:rFonts w:ascii="Tahoma" w:hAnsi="Tahoma" w:cs="Tahoma"/>
                <w:color w:val="000000"/>
                <w:szCs w:val="20"/>
                <w:rPrChange w:id="876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436421F8" w14:textId="77777777" w:rsidR="00B747F1" w:rsidRPr="00D85AF0" w:rsidRDefault="00B747F1" w:rsidP="00B747F1">
            <w:pPr>
              <w:rPr>
                <w:rFonts w:ascii="Tahoma" w:hAnsi="Tahoma" w:cs="Tahoma"/>
                <w:color w:val="000000"/>
                <w:szCs w:val="20"/>
                <w:rPrChange w:id="8764" w:author="Mattos Filho" w:date="2021-06-11T19:04:00Z">
                  <w:rPr>
                    <w:rFonts w:ascii="Arial" w:hAnsi="Arial" w:cs="Arial"/>
                    <w:color w:val="000000"/>
                    <w:szCs w:val="20"/>
                  </w:rPr>
                </w:rPrChange>
              </w:rPr>
            </w:pPr>
            <w:r w:rsidRPr="00D85AF0">
              <w:rPr>
                <w:rFonts w:ascii="Tahoma" w:hAnsi="Tahoma" w:cs="Tahoma"/>
                <w:color w:val="000000"/>
                <w:szCs w:val="20"/>
                <w:rPrChange w:id="8765" w:author="Mattos Filho" w:date="2021-06-11T19:04:00Z">
                  <w:rPr>
                    <w:rFonts w:ascii="Arial" w:hAnsi="Arial" w:cs="Arial"/>
                    <w:color w:val="000000"/>
                    <w:szCs w:val="20"/>
                  </w:rPr>
                </w:rPrChange>
              </w:rPr>
              <w:t>57,7831%</w:t>
            </w:r>
          </w:p>
        </w:tc>
      </w:tr>
      <w:tr w:rsidR="00B747F1" w:rsidRPr="00D85AF0" w14:paraId="0C3559D4" w14:textId="77777777" w:rsidTr="00B747F1">
        <w:trPr>
          <w:trHeight w:val="300"/>
        </w:trPr>
        <w:tc>
          <w:tcPr>
            <w:tcW w:w="610" w:type="pct"/>
            <w:tcBorders>
              <w:top w:val="nil"/>
              <w:left w:val="nil"/>
              <w:bottom w:val="nil"/>
              <w:right w:val="nil"/>
            </w:tcBorders>
            <w:shd w:val="clear" w:color="auto" w:fill="auto"/>
            <w:noWrap/>
            <w:vAlign w:val="center"/>
            <w:hideMark/>
          </w:tcPr>
          <w:p w14:paraId="5CD44D7D" w14:textId="77777777" w:rsidR="00B747F1" w:rsidRPr="00D85AF0" w:rsidRDefault="00B747F1" w:rsidP="00B747F1">
            <w:pPr>
              <w:rPr>
                <w:rFonts w:ascii="Tahoma" w:hAnsi="Tahoma" w:cs="Tahoma"/>
                <w:color w:val="000000"/>
                <w:szCs w:val="20"/>
                <w:rPrChange w:id="8766" w:author="Mattos Filho" w:date="2021-06-11T19:04:00Z">
                  <w:rPr>
                    <w:rFonts w:ascii="Arial" w:hAnsi="Arial" w:cs="Arial"/>
                    <w:color w:val="000000"/>
                    <w:szCs w:val="20"/>
                  </w:rPr>
                </w:rPrChange>
              </w:rPr>
            </w:pPr>
            <w:r w:rsidRPr="00D85AF0">
              <w:rPr>
                <w:rFonts w:ascii="Tahoma" w:hAnsi="Tahoma" w:cs="Tahoma"/>
                <w:color w:val="000000"/>
                <w:szCs w:val="20"/>
                <w:rPrChange w:id="8767" w:author="Mattos Filho" w:date="2021-06-11T19:04:00Z">
                  <w:rPr>
                    <w:rFonts w:ascii="Arial" w:hAnsi="Arial" w:cs="Arial"/>
                    <w:color w:val="000000"/>
                    <w:szCs w:val="20"/>
                  </w:rPr>
                </w:rPrChange>
              </w:rPr>
              <w:t>49.065</w:t>
            </w:r>
          </w:p>
        </w:tc>
        <w:tc>
          <w:tcPr>
            <w:tcW w:w="1985" w:type="pct"/>
            <w:tcBorders>
              <w:top w:val="nil"/>
              <w:left w:val="nil"/>
              <w:bottom w:val="nil"/>
              <w:right w:val="nil"/>
            </w:tcBorders>
            <w:shd w:val="clear" w:color="auto" w:fill="auto"/>
            <w:noWrap/>
            <w:vAlign w:val="center"/>
            <w:hideMark/>
          </w:tcPr>
          <w:p w14:paraId="57AD92E5" w14:textId="77777777" w:rsidR="00B747F1" w:rsidRPr="00D85AF0" w:rsidRDefault="00B747F1" w:rsidP="00B747F1">
            <w:pPr>
              <w:rPr>
                <w:rFonts w:ascii="Tahoma" w:hAnsi="Tahoma" w:cs="Tahoma"/>
                <w:color w:val="000000"/>
                <w:szCs w:val="20"/>
                <w:rPrChange w:id="8768" w:author="Mattos Filho" w:date="2021-06-11T19:04:00Z">
                  <w:rPr>
                    <w:rFonts w:ascii="Arial" w:hAnsi="Arial" w:cs="Arial"/>
                    <w:color w:val="000000"/>
                    <w:szCs w:val="20"/>
                  </w:rPr>
                </w:rPrChange>
              </w:rPr>
            </w:pPr>
            <w:r w:rsidRPr="00D85AF0">
              <w:rPr>
                <w:rFonts w:ascii="Tahoma" w:hAnsi="Tahoma" w:cs="Tahoma"/>
                <w:color w:val="000000"/>
                <w:szCs w:val="20"/>
                <w:rPrChange w:id="876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38E936E8" w14:textId="77777777" w:rsidR="00B747F1" w:rsidRPr="00D85AF0" w:rsidRDefault="00B747F1" w:rsidP="00B747F1">
            <w:pPr>
              <w:rPr>
                <w:rFonts w:ascii="Tahoma" w:hAnsi="Tahoma" w:cs="Tahoma"/>
                <w:color w:val="000000"/>
                <w:szCs w:val="20"/>
                <w:rPrChange w:id="8770" w:author="Mattos Filho" w:date="2021-06-11T19:04:00Z">
                  <w:rPr>
                    <w:rFonts w:ascii="Arial" w:hAnsi="Arial" w:cs="Arial"/>
                    <w:color w:val="000000"/>
                    <w:szCs w:val="20"/>
                  </w:rPr>
                </w:rPrChange>
              </w:rPr>
            </w:pPr>
            <w:r w:rsidRPr="00D85AF0">
              <w:rPr>
                <w:rFonts w:ascii="Tahoma" w:hAnsi="Tahoma" w:cs="Tahoma"/>
                <w:color w:val="000000"/>
                <w:szCs w:val="20"/>
                <w:rPrChange w:id="8771" w:author="Mattos Filho" w:date="2021-06-11T19:04:00Z">
                  <w:rPr>
                    <w:rFonts w:ascii="Arial" w:hAnsi="Arial" w:cs="Arial"/>
                    <w:color w:val="000000"/>
                    <w:szCs w:val="20"/>
                  </w:rPr>
                </w:rPrChange>
              </w:rPr>
              <w:t>Q-M  LT-013</w:t>
            </w:r>
          </w:p>
        </w:tc>
        <w:tc>
          <w:tcPr>
            <w:tcW w:w="1382" w:type="pct"/>
            <w:tcBorders>
              <w:top w:val="nil"/>
              <w:left w:val="nil"/>
              <w:bottom w:val="nil"/>
              <w:right w:val="nil"/>
            </w:tcBorders>
            <w:shd w:val="clear" w:color="auto" w:fill="auto"/>
            <w:noWrap/>
            <w:vAlign w:val="center"/>
            <w:hideMark/>
          </w:tcPr>
          <w:p w14:paraId="65EC2258" w14:textId="77777777" w:rsidR="00B747F1" w:rsidRPr="00D85AF0" w:rsidRDefault="00B747F1" w:rsidP="00B747F1">
            <w:pPr>
              <w:rPr>
                <w:rFonts w:ascii="Tahoma" w:hAnsi="Tahoma" w:cs="Tahoma"/>
                <w:color w:val="000000"/>
                <w:szCs w:val="20"/>
                <w:rPrChange w:id="8772" w:author="Mattos Filho" w:date="2021-06-11T19:04:00Z">
                  <w:rPr>
                    <w:rFonts w:ascii="Arial" w:hAnsi="Arial" w:cs="Arial"/>
                    <w:color w:val="000000"/>
                    <w:szCs w:val="20"/>
                  </w:rPr>
                </w:rPrChange>
              </w:rPr>
            </w:pPr>
            <w:r w:rsidRPr="00D85AF0">
              <w:rPr>
                <w:rFonts w:ascii="Tahoma" w:hAnsi="Tahoma" w:cs="Tahoma"/>
                <w:color w:val="000000"/>
                <w:szCs w:val="20"/>
                <w:rPrChange w:id="877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2EEE6F6C" w14:textId="77777777" w:rsidR="00B747F1" w:rsidRPr="00D85AF0" w:rsidRDefault="00B747F1" w:rsidP="00B747F1">
            <w:pPr>
              <w:rPr>
                <w:rFonts w:ascii="Tahoma" w:hAnsi="Tahoma" w:cs="Tahoma"/>
                <w:color w:val="000000"/>
                <w:szCs w:val="20"/>
                <w:rPrChange w:id="8774" w:author="Mattos Filho" w:date="2021-06-11T19:04:00Z">
                  <w:rPr>
                    <w:rFonts w:ascii="Arial" w:hAnsi="Arial" w:cs="Arial"/>
                    <w:color w:val="000000"/>
                    <w:szCs w:val="20"/>
                  </w:rPr>
                </w:rPrChange>
              </w:rPr>
            </w:pPr>
            <w:r w:rsidRPr="00D85AF0">
              <w:rPr>
                <w:rFonts w:ascii="Tahoma" w:hAnsi="Tahoma" w:cs="Tahoma"/>
                <w:color w:val="000000"/>
                <w:szCs w:val="20"/>
                <w:rPrChange w:id="8775" w:author="Mattos Filho" w:date="2021-06-11T19:04:00Z">
                  <w:rPr>
                    <w:rFonts w:ascii="Arial" w:hAnsi="Arial" w:cs="Arial"/>
                    <w:color w:val="000000"/>
                    <w:szCs w:val="20"/>
                  </w:rPr>
                </w:rPrChange>
              </w:rPr>
              <w:t>57,7831%</w:t>
            </w:r>
          </w:p>
        </w:tc>
      </w:tr>
      <w:tr w:rsidR="00B747F1" w:rsidRPr="00D85AF0" w14:paraId="36DBAB90" w14:textId="77777777" w:rsidTr="00B747F1">
        <w:trPr>
          <w:trHeight w:val="300"/>
        </w:trPr>
        <w:tc>
          <w:tcPr>
            <w:tcW w:w="610" w:type="pct"/>
            <w:tcBorders>
              <w:top w:val="nil"/>
              <w:left w:val="nil"/>
              <w:bottom w:val="nil"/>
              <w:right w:val="nil"/>
            </w:tcBorders>
            <w:shd w:val="clear" w:color="auto" w:fill="auto"/>
            <w:noWrap/>
            <w:vAlign w:val="center"/>
            <w:hideMark/>
          </w:tcPr>
          <w:p w14:paraId="75C3DA73" w14:textId="77777777" w:rsidR="00B747F1" w:rsidRPr="00D85AF0" w:rsidRDefault="00B747F1" w:rsidP="00B747F1">
            <w:pPr>
              <w:rPr>
                <w:rFonts w:ascii="Tahoma" w:hAnsi="Tahoma" w:cs="Tahoma"/>
                <w:color w:val="000000"/>
                <w:szCs w:val="20"/>
                <w:rPrChange w:id="8776" w:author="Mattos Filho" w:date="2021-06-11T19:04:00Z">
                  <w:rPr>
                    <w:rFonts w:ascii="Arial" w:hAnsi="Arial" w:cs="Arial"/>
                    <w:color w:val="000000"/>
                    <w:szCs w:val="20"/>
                  </w:rPr>
                </w:rPrChange>
              </w:rPr>
            </w:pPr>
            <w:r w:rsidRPr="00D85AF0">
              <w:rPr>
                <w:rFonts w:ascii="Tahoma" w:hAnsi="Tahoma" w:cs="Tahoma"/>
                <w:color w:val="000000"/>
                <w:szCs w:val="20"/>
                <w:rPrChange w:id="8777" w:author="Mattos Filho" w:date="2021-06-11T19:04:00Z">
                  <w:rPr>
                    <w:rFonts w:ascii="Arial" w:hAnsi="Arial" w:cs="Arial"/>
                    <w:color w:val="000000"/>
                    <w:szCs w:val="20"/>
                  </w:rPr>
                </w:rPrChange>
              </w:rPr>
              <w:t>48.941</w:t>
            </w:r>
          </w:p>
        </w:tc>
        <w:tc>
          <w:tcPr>
            <w:tcW w:w="1985" w:type="pct"/>
            <w:tcBorders>
              <w:top w:val="nil"/>
              <w:left w:val="nil"/>
              <w:bottom w:val="nil"/>
              <w:right w:val="nil"/>
            </w:tcBorders>
            <w:shd w:val="clear" w:color="auto" w:fill="auto"/>
            <w:noWrap/>
            <w:vAlign w:val="center"/>
            <w:hideMark/>
          </w:tcPr>
          <w:p w14:paraId="75A07612" w14:textId="77777777" w:rsidR="00B747F1" w:rsidRPr="00D85AF0" w:rsidRDefault="00B747F1" w:rsidP="00B747F1">
            <w:pPr>
              <w:rPr>
                <w:rFonts w:ascii="Tahoma" w:hAnsi="Tahoma" w:cs="Tahoma"/>
                <w:color w:val="000000"/>
                <w:szCs w:val="20"/>
                <w:rPrChange w:id="8778" w:author="Mattos Filho" w:date="2021-06-11T19:04:00Z">
                  <w:rPr>
                    <w:rFonts w:ascii="Arial" w:hAnsi="Arial" w:cs="Arial"/>
                    <w:color w:val="000000"/>
                    <w:szCs w:val="20"/>
                  </w:rPr>
                </w:rPrChange>
              </w:rPr>
            </w:pPr>
            <w:r w:rsidRPr="00D85AF0">
              <w:rPr>
                <w:rFonts w:ascii="Tahoma" w:hAnsi="Tahoma" w:cs="Tahoma"/>
                <w:color w:val="000000"/>
                <w:szCs w:val="20"/>
                <w:rPrChange w:id="877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27DE79F7" w14:textId="77777777" w:rsidR="00B747F1" w:rsidRPr="00D85AF0" w:rsidRDefault="00B747F1" w:rsidP="00B747F1">
            <w:pPr>
              <w:rPr>
                <w:rFonts w:ascii="Tahoma" w:hAnsi="Tahoma" w:cs="Tahoma"/>
                <w:color w:val="000000"/>
                <w:szCs w:val="20"/>
                <w:rPrChange w:id="8780" w:author="Mattos Filho" w:date="2021-06-11T19:04:00Z">
                  <w:rPr>
                    <w:rFonts w:ascii="Arial" w:hAnsi="Arial" w:cs="Arial"/>
                    <w:color w:val="000000"/>
                    <w:szCs w:val="20"/>
                  </w:rPr>
                </w:rPrChange>
              </w:rPr>
            </w:pPr>
            <w:r w:rsidRPr="00D85AF0">
              <w:rPr>
                <w:rFonts w:ascii="Tahoma" w:hAnsi="Tahoma" w:cs="Tahoma"/>
                <w:color w:val="000000"/>
                <w:szCs w:val="20"/>
                <w:rPrChange w:id="8781" w:author="Mattos Filho" w:date="2021-06-11T19:04:00Z">
                  <w:rPr>
                    <w:rFonts w:ascii="Arial" w:hAnsi="Arial" w:cs="Arial"/>
                    <w:color w:val="000000"/>
                    <w:szCs w:val="20"/>
                  </w:rPr>
                </w:rPrChange>
              </w:rPr>
              <w:t>Q-I  LT-004</w:t>
            </w:r>
          </w:p>
        </w:tc>
        <w:tc>
          <w:tcPr>
            <w:tcW w:w="1382" w:type="pct"/>
            <w:tcBorders>
              <w:top w:val="nil"/>
              <w:left w:val="nil"/>
              <w:bottom w:val="nil"/>
              <w:right w:val="nil"/>
            </w:tcBorders>
            <w:shd w:val="clear" w:color="auto" w:fill="auto"/>
            <w:noWrap/>
            <w:vAlign w:val="center"/>
            <w:hideMark/>
          </w:tcPr>
          <w:p w14:paraId="1CF9C216" w14:textId="77777777" w:rsidR="00B747F1" w:rsidRPr="00D85AF0" w:rsidRDefault="00B747F1" w:rsidP="00B747F1">
            <w:pPr>
              <w:rPr>
                <w:rFonts w:ascii="Tahoma" w:hAnsi="Tahoma" w:cs="Tahoma"/>
                <w:color w:val="000000"/>
                <w:szCs w:val="20"/>
                <w:rPrChange w:id="8782" w:author="Mattos Filho" w:date="2021-06-11T19:04:00Z">
                  <w:rPr>
                    <w:rFonts w:ascii="Arial" w:hAnsi="Arial" w:cs="Arial"/>
                    <w:color w:val="000000"/>
                    <w:szCs w:val="20"/>
                  </w:rPr>
                </w:rPrChange>
              </w:rPr>
            </w:pPr>
            <w:r w:rsidRPr="00D85AF0">
              <w:rPr>
                <w:rFonts w:ascii="Tahoma" w:hAnsi="Tahoma" w:cs="Tahoma"/>
                <w:color w:val="000000"/>
                <w:szCs w:val="20"/>
                <w:rPrChange w:id="878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497992A" w14:textId="77777777" w:rsidR="00B747F1" w:rsidRPr="00D85AF0" w:rsidRDefault="00B747F1" w:rsidP="00B747F1">
            <w:pPr>
              <w:rPr>
                <w:rFonts w:ascii="Tahoma" w:hAnsi="Tahoma" w:cs="Tahoma"/>
                <w:color w:val="000000"/>
                <w:szCs w:val="20"/>
                <w:rPrChange w:id="8784" w:author="Mattos Filho" w:date="2021-06-11T19:04:00Z">
                  <w:rPr>
                    <w:rFonts w:ascii="Arial" w:hAnsi="Arial" w:cs="Arial"/>
                    <w:color w:val="000000"/>
                    <w:szCs w:val="20"/>
                  </w:rPr>
                </w:rPrChange>
              </w:rPr>
            </w:pPr>
            <w:r w:rsidRPr="00D85AF0">
              <w:rPr>
                <w:rFonts w:ascii="Tahoma" w:hAnsi="Tahoma" w:cs="Tahoma"/>
                <w:color w:val="000000"/>
                <w:szCs w:val="20"/>
                <w:rPrChange w:id="8785" w:author="Mattos Filho" w:date="2021-06-11T19:04:00Z">
                  <w:rPr>
                    <w:rFonts w:ascii="Arial" w:hAnsi="Arial" w:cs="Arial"/>
                    <w:color w:val="000000"/>
                    <w:szCs w:val="20"/>
                  </w:rPr>
                </w:rPrChange>
              </w:rPr>
              <w:t>57,7831%</w:t>
            </w:r>
          </w:p>
        </w:tc>
      </w:tr>
      <w:tr w:rsidR="00B747F1" w:rsidRPr="00D85AF0" w14:paraId="63BFE6B8" w14:textId="77777777" w:rsidTr="00B747F1">
        <w:trPr>
          <w:trHeight w:val="300"/>
        </w:trPr>
        <w:tc>
          <w:tcPr>
            <w:tcW w:w="610" w:type="pct"/>
            <w:tcBorders>
              <w:top w:val="nil"/>
              <w:left w:val="nil"/>
              <w:bottom w:val="nil"/>
              <w:right w:val="nil"/>
            </w:tcBorders>
            <w:shd w:val="clear" w:color="auto" w:fill="auto"/>
            <w:noWrap/>
            <w:vAlign w:val="center"/>
            <w:hideMark/>
          </w:tcPr>
          <w:p w14:paraId="24517BD8" w14:textId="77777777" w:rsidR="00B747F1" w:rsidRPr="00D85AF0" w:rsidRDefault="00B747F1" w:rsidP="00B747F1">
            <w:pPr>
              <w:rPr>
                <w:rFonts w:ascii="Tahoma" w:hAnsi="Tahoma" w:cs="Tahoma"/>
                <w:color w:val="000000"/>
                <w:szCs w:val="20"/>
                <w:rPrChange w:id="8786" w:author="Mattos Filho" w:date="2021-06-11T19:04:00Z">
                  <w:rPr>
                    <w:rFonts w:ascii="Arial" w:hAnsi="Arial" w:cs="Arial"/>
                    <w:color w:val="000000"/>
                    <w:szCs w:val="20"/>
                  </w:rPr>
                </w:rPrChange>
              </w:rPr>
            </w:pPr>
            <w:r w:rsidRPr="00D85AF0">
              <w:rPr>
                <w:rFonts w:ascii="Tahoma" w:hAnsi="Tahoma" w:cs="Tahoma"/>
                <w:color w:val="000000"/>
                <w:szCs w:val="20"/>
                <w:rPrChange w:id="8787" w:author="Mattos Filho" w:date="2021-06-11T19:04:00Z">
                  <w:rPr>
                    <w:rFonts w:ascii="Arial" w:hAnsi="Arial" w:cs="Arial"/>
                    <w:color w:val="000000"/>
                    <w:szCs w:val="20"/>
                  </w:rPr>
                </w:rPrChange>
              </w:rPr>
              <w:t>48.942</w:t>
            </w:r>
          </w:p>
        </w:tc>
        <w:tc>
          <w:tcPr>
            <w:tcW w:w="1985" w:type="pct"/>
            <w:tcBorders>
              <w:top w:val="nil"/>
              <w:left w:val="nil"/>
              <w:bottom w:val="nil"/>
              <w:right w:val="nil"/>
            </w:tcBorders>
            <w:shd w:val="clear" w:color="auto" w:fill="auto"/>
            <w:noWrap/>
            <w:vAlign w:val="center"/>
            <w:hideMark/>
          </w:tcPr>
          <w:p w14:paraId="6508E0B6" w14:textId="77777777" w:rsidR="00B747F1" w:rsidRPr="00D85AF0" w:rsidRDefault="00B747F1" w:rsidP="00B747F1">
            <w:pPr>
              <w:rPr>
                <w:rFonts w:ascii="Tahoma" w:hAnsi="Tahoma" w:cs="Tahoma"/>
                <w:color w:val="000000"/>
                <w:szCs w:val="20"/>
                <w:rPrChange w:id="8788" w:author="Mattos Filho" w:date="2021-06-11T19:04:00Z">
                  <w:rPr>
                    <w:rFonts w:ascii="Arial" w:hAnsi="Arial" w:cs="Arial"/>
                    <w:color w:val="000000"/>
                    <w:szCs w:val="20"/>
                  </w:rPr>
                </w:rPrChange>
              </w:rPr>
            </w:pPr>
            <w:r w:rsidRPr="00D85AF0">
              <w:rPr>
                <w:rFonts w:ascii="Tahoma" w:hAnsi="Tahoma" w:cs="Tahoma"/>
                <w:color w:val="000000"/>
                <w:szCs w:val="20"/>
                <w:rPrChange w:id="878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20A19EC1" w14:textId="77777777" w:rsidR="00B747F1" w:rsidRPr="00D85AF0" w:rsidRDefault="00B747F1" w:rsidP="00B747F1">
            <w:pPr>
              <w:rPr>
                <w:rFonts w:ascii="Tahoma" w:hAnsi="Tahoma" w:cs="Tahoma"/>
                <w:color w:val="000000"/>
                <w:szCs w:val="20"/>
                <w:rPrChange w:id="8790" w:author="Mattos Filho" w:date="2021-06-11T19:04:00Z">
                  <w:rPr>
                    <w:rFonts w:ascii="Arial" w:hAnsi="Arial" w:cs="Arial"/>
                    <w:color w:val="000000"/>
                    <w:szCs w:val="20"/>
                  </w:rPr>
                </w:rPrChange>
              </w:rPr>
            </w:pPr>
            <w:r w:rsidRPr="00D85AF0">
              <w:rPr>
                <w:rFonts w:ascii="Tahoma" w:hAnsi="Tahoma" w:cs="Tahoma"/>
                <w:color w:val="000000"/>
                <w:szCs w:val="20"/>
                <w:rPrChange w:id="8791" w:author="Mattos Filho" w:date="2021-06-11T19:04:00Z">
                  <w:rPr>
                    <w:rFonts w:ascii="Arial" w:hAnsi="Arial" w:cs="Arial"/>
                    <w:color w:val="000000"/>
                    <w:szCs w:val="20"/>
                  </w:rPr>
                </w:rPrChange>
              </w:rPr>
              <w:t>Q-I  LT-005</w:t>
            </w:r>
          </w:p>
        </w:tc>
        <w:tc>
          <w:tcPr>
            <w:tcW w:w="1382" w:type="pct"/>
            <w:tcBorders>
              <w:top w:val="nil"/>
              <w:left w:val="nil"/>
              <w:bottom w:val="nil"/>
              <w:right w:val="nil"/>
            </w:tcBorders>
            <w:shd w:val="clear" w:color="auto" w:fill="auto"/>
            <w:noWrap/>
            <w:vAlign w:val="center"/>
            <w:hideMark/>
          </w:tcPr>
          <w:p w14:paraId="73541685" w14:textId="77777777" w:rsidR="00B747F1" w:rsidRPr="00D85AF0" w:rsidRDefault="00B747F1" w:rsidP="00B747F1">
            <w:pPr>
              <w:rPr>
                <w:rFonts w:ascii="Tahoma" w:hAnsi="Tahoma" w:cs="Tahoma"/>
                <w:color w:val="000000"/>
                <w:szCs w:val="20"/>
                <w:rPrChange w:id="8792" w:author="Mattos Filho" w:date="2021-06-11T19:04:00Z">
                  <w:rPr>
                    <w:rFonts w:ascii="Arial" w:hAnsi="Arial" w:cs="Arial"/>
                    <w:color w:val="000000"/>
                    <w:szCs w:val="20"/>
                  </w:rPr>
                </w:rPrChange>
              </w:rPr>
            </w:pPr>
            <w:r w:rsidRPr="00D85AF0">
              <w:rPr>
                <w:rFonts w:ascii="Tahoma" w:hAnsi="Tahoma" w:cs="Tahoma"/>
                <w:color w:val="000000"/>
                <w:szCs w:val="20"/>
                <w:rPrChange w:id="879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7BF0E64C" w14:textId="77777777" w:rsidR="00B747F1" w:rsidRPr="00D85AF0" w:rsidRDefault="00B747F1" w:rsidP="00B747F1">
            <w:pPr>
              <w:rPr>
                <w:rFonts w:ascii="Tahoma" w:hAnsi="Tahoma" w:cs="Tahoma"/>
                <w:color w:val="000000"/>
                <w:szCs w:val="20"/>
                <w:rPrChange w:id="8794" w:author="Mattos Filho" w:date="2021-06-11T19:04:00Z">
                  <w:rPr>
                    <w:rFonts w:ascii="Arial" w:hAnsi="Arial" w:cs="Arial"/>
                    <w:color w:val="000000"/>
                    <w:szCs w:val="20"/>
                  </w:rPr>
                </w:rPrChange>
              </w:rPr>
            </w:pPr>
            <w:r w:rsidRPr="00D85AF0">
              <w:rPr>
                <w:rFonts w:ascii="Tahoma" w:hAnsi="Tahoma" w:cs="Tahoma"/>
                <w:color w:val="000000"/>
                <w:szCs w:val="20"/>
                <w:rPrChange w:id="8795" w:author="Mattos Filho" w:date="2021-06-11T19:04:00Z">
                  <w:rPr>
                    <w:rFonts w:ascii="Arial" w:hAnsi="Arial" w:cs="Arial"/>
                    <w:color w:val="000000"/>
                    <w:szCs w:val="20"/>
                  </w:rPr>
                </w:rPrChange>
              </w:rPr>
              <w:t>57,7831%</w:t>
            </w:r>
          </w:p>
        </w:tc>
      </w:tr>
      <w:tr w:rsidR="00B747F1" w:rsidRPr="00D85AF0" w14:paraId="5F81D19A" w14:textId="77777777" w:rsidTr="00B747F1">
        <w:trPr>
          <w:trHeight w:val="300"/>
        </w:trPr>
        <w:tc>
          <w:tcPr>
            <w:tcW w:w="610" w:type="pct"/>
            <w:tcBorders>
              <w:top w:val="nil"/>
              <w:left w:val="nil"/>
              <w:bottom w:val="nil"/>
              <w:right w:val="nil"/>
            </w:tcBorders>
            <w:shd w:val="clear" w:color="auto" w:fill="auto"/>
            <w:noWrap/>
            <w:vAlign w:val="center"/>
            <w:hideMark/>
          </w:tcPr>
          <w:p w14:paraId="54031D73" w14:textId="77777777" w:rsidR="00B747F1" w:rsidRPr="00D85AF0" w:rsidRDefault="00B747F1" w:rsidP="00B747F1">
            <w:pPr>
              <w:rPr>
                <w:rFonts w:ascii="Tahoma" w:hAnsi="Tahoma" w:cs="Tahoma"/>
                <w:color w:val="000000"/>
                <w:szCs w:val="20"/>
                <w:rPrChange w:id="8796" w:author="Mattos Filho" w:date="2021-06-11T19:04:00Z">
                  <w:rPr>
                    <w:rFonts w:ascii="Arial" w:hAnsi="Arial" w:cs="Arial"/>
                    <w:color w:val="000000"/>
                    <w:szCs w:val="20"/>
                  </w:rPr>
                </w:rPrChange>
              </w:rPr>
            </w:pPr>
            <w:r w:rsidRPr="00D85AF0">
              <w:rPr>
                <w:rFonts w:ascii="Tahoma" w:hAnsi="Tahoma" w:cs="Tahoma"/>
                <w:color w:val="000000"/>
                <w:szCs w:val="20"/>
                <w:rPrChange w:id="8797" w:author="Mattos Filho" w:date="2021-06-11T19:04:00Z">
                  <w:rPr>
                    <w:rFonts w:ascii="Arial" w:hAnsi="Arial" w:cs="Arial"/>
                    <w:color w:val="000000"/>
                    <w:szCs w:val="20"/>
                  </w:rPr>
                </w:rPrChange>
              </w:rPr>
              <w:t>48.833</w:t>
            </w:r>
          </w:p>
        </w:tc>
        <w:tc>
          <w:tcPr>
            <w:tcW w:w="1985" w:type="pct"/>
            <w:tcBorders>
              <w:top w:val="nil"/>
              <w:left w:val="nil"/>
              <w:bottom w:val="nil"/>
              <w:right w:val="nil"/>
            </w:tcBorders>
            <w:shd w:val="clear" w:color="auto" w:fill="auto"/>
            <w:noWrap/>
            <w:vAlign w:val="center"/>
            <w:hideMark/>
          </w:tcPr>
          <w:p w14:paraId="168DA13E" w14:textId="77777777" w:rsidR="00B747F1" w:rsidRPr="00D85AF0" w:rsidRDefault="00B747F1" w:rsidP="00B747F1">
            <w:pPr>
              <w:rPr>
                <w:rFonts w:ascii="Tahoma" w:hAnsi="Tahoma" w:cs="Tahoma"/>
                <w:color w:val="000000"/>
                <w:szCs w:val="20"/>
                <w:rPrChange w:id="8798" w:author="Mattos Filho" w:date="2021-06-11T19:04:00Z">
                  <w:rPr>
                    <w:rFonts w:ascii="Arial" w:hAnsi="Arial" w:cs="Arial"/>
                    <w:color w:val="000000"/>
                    <w:szCs w:val="20"/>
                  </w:rPr>
                </w:rPrChange>
              </w:rPr>
            </w:pPr>
            <w:r w:rsidRPr="00D85AF0">
              <w:rPr>
                <w:rFonts w:ascii="Tahoma" w:hAnsi="Tahoma" w:cs="Tahoma"/>
                <w:color w:val="000000"/>
                <w:szCs w:val="20"/>
                <w:rPrChange w:id="879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526F808B" w14:textId="77777777" w:rsidR="00B747F1" w:rsidRPr="00D85AF0" w:rsidRDefault="00B747F1" w:rsidP="00B747F1">
            <w:pPr>
              <w:rPr>
                <w:rFonts w:ascii="Tahoma" w:hAnsi="Tahoma" w:cs="Tahoma"/>
                <w:color w:val="000000"/>
                <w:szCs w:val="20"/>
                <w:rPrChange w:id="8800" w:author="Mattos Filho" w:date="2021-06-11T19:04:00Z">
                  <w:rPr>
                    <w:rFonts w:ascii="Arial" w:hAnsi="Arial" w:cs="Arial"/>
                    <w:color w:val="000000"/>
                    <w:szCs w:val="20"/>
                  </w:rPr>
                </w:rPrChange>
              </w:rPr>
            </w:pPr>
            <w:r w:rsidRPr="00D85AF0">
              <w:rPr>
                <w:rFonts w:ascii="Tahoma" w:hAnsi="Tahoma" w:cs="Tahoma"/>
                <w:color w:val="000000"/>
                <w:szCs w:val="20"/>
                <w:rPrChange w:id="8801" w:author="Mattos Filho" w:date="2021-06-11T19:04:00Z">
                  <w:rPr>
                    <w:rFonts w:ascii="Arial" w:hAnsi="Arial" w:cs="Arial"/>
                    <w:color w:val="000000"/>
                    <w:szCs w:val="20"/>
                  </w:rPr>
                </w:rPrChange>
              </w:rPr>
              <w:t>Q-F  LT-011</w:t>
            </w:r>
          </w:p>
        </w:tc>
        <w:tc>
          <w:tcPr>
            <w:tcW w:w="1382" w:type="pct"/>
            <w:tcBorders>
              <w:top w:val="nil"/>
              <w:left w:val="nil"/>
              <w:bottom w:val="nil"/>
              <w:right w:val="nil"/>
            </w:tcBorders>
            <w:shd w:val="clear" w:color="auto" w:fill="auto"/>
            <w:noWrap/>
            <w:vAlign w:val="center"/>
            <w:hideMark/>
          </w:tcPr>
          <w:p w14:paraId="1AA3371B" w14:textId="77777777" w:rsidR="00B747F1" w:rsidRPr="00D85AF0" w:rsidRDefault="00B747F1" w:rsidP="00B747F1">
            <w:pPr>
              <w:rPr>
                <w:rFonts w:ascii="Tahoma" w:hAnsi="Tahoma" w:cs="Tahoma"/>
                <w:color w:val="000000"/>
                <w:szCs w:val="20"/>
                <w:rPrChange w:id="8802" w:author="Mattos Filho" w:date="2021-06-11T19:04:00Z">
                  <w:rPr>
                    <w:rFonts w:ascii="Arial" w:hAnsi="Arial" w:cs="Arial"/>
                    <w:color w:val="000000"/>
                    <w:szCs w:val="20"/>
                  </w:rPr>
                </w:rPrChange>
              </w:rPr>
            </w:pPr>
            <w:r w:rsidRPr="00D85AF0">
              <w:rPr>
                <w:rFonts w:ascii="Tahoma" w:hAnsi="Tahoma" w:cs="Tahoma"/>
                <w:color w:val="000000"/>
                <w:szCs w:val="20"/>
                <w:rPrChange w:id="880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0285BBC9" w14:textId="77777777" w:rsidR="00B747F1" w:rsidRPr="00D85AF0" w:rsidRDefault="00B747F1" w:rsidP="00B747F1">
            <w:pPr>
              <w:rPr>
                <w:rFonts w:ascii="Tahoma" w:hAnsi="Tahoma" w:cs="Tahoma"/>
                <w:color w:val="000000"/>
                <w:szCs w:val="20"/>
                <w:rPrChange w:id="8804" w:author="Mattos Filho" w:date="2021-06-11T19:04:00Z">
                  <w:rPr>
                    <w:rFonts w:ascii="Arial" w:hAnsi="Arial" w:cs="Arial"/>
                    <w:color w:val="000000"/>
                    <w:szCs w:val="20"/>
                  </w:rPr>
                </w:rPrChange>
              </w:rPr>
            </w:pPr>
            <w:r w:rsidRPr="00D85AF0">
              <w:rPr>
                <w:rFonts w:ascii="Tahoma" w:hAnsi="Tahoma" w:cs="Tahoma"/>
                <w:color w:val="000000"/>
                <w:szCs w:val="20"/>
                <w:rPrChange w:id="8805" w:author="Mattos Filho" w:date="2021-06-11T19:04:00Z">
                  <w:rPr>
                    <w:rFonts w:ascii="Arial" w:hAnsi="Arial" w:cs="Arial"/>
                    <w:color w:val="000000"/>
                    <w:szCs w:val="20"/>
                  </w:rPr>
                </w:rPrChange>
              </w:rPr>
              <w:t>57,7831%</w:t>
            </w:r>
          </w:p>
        </w:tc>
      </w:tr>
      <w:tr w:rsidR="00B747F1" w:rsidRPr="00D85AF0" w14:paraId="7900C522" w14:textId="77777777" w:rsidTr="00B747F1">
        <w:trPr>
          <w:trHeight w:val="300"/>
        </w:trPr>
        <w:tc>
          <w:tcPr>
            <w:tcW w:w="610" w:type="pct"/>
            <w:tcBorders>
              <w:top w:val="nil"/>
              <w:left w:val="nil"/>
              <w:bottom w:val="nil"/>
              <w:right w:val="nil"/>
            </w:tcBorders>
            <w:shd w:val="clear" w:color="auto" w:fill="auto"/>
            <w:noWrap/>
            <w:vAlign w:val="center"/>
            <w:hideMark/>
          </w:tcPr>
          <w:p w14:paraId="1252FB02" w14:textId="77777777" w:rsidR="00B747F1" w:rsidRPr="00D85AF0" w:rsidRDefault="00B747F1" w:rsidP="00B747F1">
            <w:pPr>
              <w:rPr>
                <w:rFonts w:ascii="Tahoma" w:hAnsi="Tahoma" w:cs="Tahoma"/>
                <w:color w:val="000000"/>
                <w:szCs w:val="20"/>
                <w:rPrChange w:id="8806" w:author="Mattos Filho" w:date="2021-06-11T19:04:00Z">
                  <w:rPr>
                    <w:rFonts w:ascii="Arial" w:hAnsi="Arial" w:cs="Arial"/>
                    <w:color w:val="000000"/>
                    <w:szCs w:val="20"/>
                  </w:rPr>
                </w:rPrChange>
              </w:rPr>
            </w:pPr>
            <w:r w:rsidRPr="00D85AF0">
              <w:rPr>
                <w:rFonts w:ascii="Tahoma" w:hAnsi="Tahoma" w:cs="Tahoma"/>
                <w:color w:val="000000"/>
                <w:szCs w:val="20"/>
                <w:rPrChange w:id="8807" w:author="Mattos Filho" w:date="2021-06-11T19:04:00Z">
                  <w:rPr>
                    <w:rFonts w:ascii="Arial" w:hAnsi="Arial" w:cs="Arial"/>
                    <w:color w:val="000000"/>
                    <w:szCs w:val="20"/>
                  </w:rPr>
                </w:rPrChange>
              </w:rPr>
              <w:t>48.882</w:t>
            </w:r>
          </w:p>
        </w:tc>
        <w:tc>
          <w:tcPr>
            <w:tcW w:w="1985" w:type="pct"/>
            <w:tcBorders>
              <w:top w:val="nil"/>
              <w:left w:val="nil"/>
              <w:bottom w:val="nil"/>
              <w:right w:val="nil"/>
            </w:tcBorders>
            <w:shd w:val="clear" w:color="auto" w:fill="auto"/>
            <w:noWrap/>
            <w:vAlign w:val="center"/>
            <w:hideMark/>
          </w:tcPr>
          <w:p w14:paraId="14744216" w14:textId="77777777" w:rsidR="00B747F1" w:rsidRPr="00D85AF0" w:rsidRDefault="00B747F1" w:rsidP="00B747F1">
            <w:pPr>
              <w:rPr>
                <w:rFonts w:ascii="Tahoma" w:hAnsi="Tahoma" w:cs="Tahoma"/>
                <w:color w:val="000000"/>
                <w:szCs w:val="20"/>
                <w:rPrChange w:id="8808" w:author="Mattos Filho" w:date="2021-06-11T19:04:00Z">
                  <w:rPr>
                    <w:rFonts w:ascii="Arial" w:hAnsi="Arial" w:cs="Arial"/>
                    <w:color w:val="000000"/>
                    <w:szCs w:val="20"/>
                  </w:rPr>
                </w:rPrChange>
              </w:rPr>
            </w:pPr>
            <w:r w:rsidRPr="00D85AF0">
              <w:rPr>
                <w:rFonts w:ascii="Tahoma" w:hAnsi="Tahoma" w:cs="Tahoma"/>
                <w:color w:val="000000"/>
                <w:szCs w:val="20"/>
                <w:rPrChange w:id="880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4B180EF9" w14:textId="77777777" w:rsidR="00B747F1" w:rsidRPr="00D85AF0" w:rsidRDefault="00B747F1" w:rsidP="00B747F1">
            <w:pPr>
              <w:rPr>
                <w:rFonts w:ascii="Tahoma" w:hAnsi="Tahoma" w:cs="Tahoma"/>
                <w:color w:val="000000"/>
                <w:szCs w:val="20"/>
                <w:rPrChange w:id="8810" w:author="Mattos Filho" w:date="2021-06-11T19:04:00Z">
                  <w:rPr>
                    <w:rFonts w:ascii="Arial" w:hAnsi="Arial" w:cs="Arial"/>
                    <w:color w:val="000000"/>
                    <w:szCs w:val="20"/>
                  </w:rPr>
                </w:rPrChange>
              </w:rPr>
            </w:pPr>
            <w:r w:rsidRPr="00D85AF0">
              <w:rPr>
                <w:rFonts w:ascii="Tahoma" w:hAnsi="Tahoma" w:cs="Tahoma"/>
                <w:color w:val="000000"/>
                <w:szCs w:val="20"/>
                <w:rPrChange w:id="8811" w:author="Mattos Filho" w:date="2021-06-11T19:04:00Z">
                  <w:rPr>
                    <w:rFonts w:ascii="Arial" w:hAnsi="Arial" w:cs="Arial"/>
                    <w:color w:val="000000"/>
                    <w:szCs w:val="20"/>
                  </w:rPr>
                </w:rPrChange>
              </w:rPr>
              <w:t>Q-G  LT-013</w:t>
            </w:r>
          </w:p>
        </w:tc>
        <w:tc>
          <w:tcPr>
            <w:tcW w:w="1382" w:type="pct"/>
            <w:tcBorders>
              <w:top w:val="nil"/>
              <w:left w:val="nil"/>
              <w:bottom w:val="nil"/>
              <w:right w:val="nil"/>
            </w:tcBorders>
            <w:shd w:val="clear" w:color="auto" w:fill="auto"/>
            <w:noWrap/>
            <w:vAlign w:val="center"/>
            <w:hideMark/>
          </w:tcPr>
          <w:p w14:paraId="75033D25" w14:textId="77777777" w:rsidR="00B747F1" w:rsidRPr="00D85AF0" w:rsidRDefault="00B747F1" w:rsidP="00B747F1">
            <w:pPr>
              <w:rPr>
                <w:rFonts w:ascii="Tahoma" w:hAnsi="Tahoma" w:cs="Tahoma"/>
                <w:color w:val="000000"/>
                <w:szCs w:val="20"/>
                <w:rPrChange w:id="8812" w:author="Mattos Filho" w:date="2021-06-11T19:04:00Z">
                  <w:rPr>
                    <w:rFonts w:ascii="Arial" w:hAnsi="Arial" w:cs="Arial"/>
                    <w:color w:val="000000"/>
                    <w:szCs w:val="20"/>
                  </w:rPr>
                </w:rPrChange>
              </w:rPr>
            </w:pPr>
            <w:r w:rsidRPr="00D85AF0">
              <w:rPr>
                <w:rFonts w:ascii="Tahoma" w:hAnsi="Tahoma" w:cs="Tahoma"/>
                <w:color w:val="000000"/>
                <w:szCs w:val="20"/>
                <w:rPrChange w:id="881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184DBAB7" w14:textId="77777777" w:rsidR="00B747F1" w:rsidRPr="00D85AF0" w:rsidRDefault="00B747F1" w:rsidP="00B747F1">
            <w:pPr>
              <w:rPr>
                <w:rFonts w:ascii="Tahoma" w:hAnsi="Tahoma" w:cs="Tahoma"/>
                <w:color w:val="000000"/>
                <w:szCs w:val="20"/>
                <w:rPrChange w:id="8814" w:author="Mattos Filho" w:date="2021-06-11T19:04:00Z">
                  <w:rPr>
                    <w:rFonts w:ascii="Arial" w:hAnsi="Arial" w:cs="Arial"/>
                    <w:color w:val="000000"/>
                    <w:szCs w:val="20"/>
                  </w:rPr>
                </w:rPrChange>
              </w:rPr>
            </w:pPr>
            <w:r w:rsidRPr="00D85AF0">
              <w:rPr>
                <w:rFonts w:ascii="Tahoma" w:hAnsi="Tahoma" w:cs="Tahoma"/>
                <w:color w:val="000000"/>
                <w:szCs w:val="20"/>
                <w:rPrChange w:id="8815" w:author="Mattos Filho" w:date="2021-06-11T19:04:00Z">
                  <w:rPr>
                    <w:rFonts w:ascii="Arial" w:hAnsi="Arial" w:cs="Arial"/>
                    <w:color w:val="000000"/>
                    <w:szCs w:val="20"/>
                  </w:rPr>
                </w:rPrChange>
              </w:rPr>
              <w:t>57,7831%</w:t>
            </w:r>
          </w:p>
        </w:tc>
      </w:tr>
      <w:tr w:rsidR="00B747F1" w:rsidRPr="00D85AF0" w14:paraId="5FC64F73" w14:textId="77777777" w:rsidTr="00B747F1">
        <w:trPr>
          <w:trHeight w:val="300"/>
        </w:trPr>
        <w:tc>
          <w:tcPr>
            <w:tcW w:w="610" w:type="pct"/>
            <w:tcBorders>
              <w:top w:val="nil"/>
              <w:left w:val="nil"/>
              <w:bottom w:val="nil"/>
              <w:right w:val="nil"/>
            </w:tcBorders>
            <w:shd w:val="clear" w:color="auto" w:fill="auto"/>
            <w:noWrap/>
            <w:vAlign w:val="center"/>
            <w:hideMark/>
          </w:tcPr>
          <w:p w14:paraId="2D97B492" w14:textId="77777777" w:rsidR="00B747F1" w:rsidRPr="00D85AF0" w:rsidRDefault="00B747F1" w:rsidP="00B747F1">
            <w:pPr>
              <w:rPr>
                <w:rFonts w:ascii="Tahoma" w:hAnsi="Tahoma" w:cs="Tahoma"/>
                <w:color w:val="000000"/>
                <w:szCs w:val="20"/>
                <w:rPrChange w:id="8816" w:author="Mattos Filho" w:date="2021-06-11T19:04:00Z">
                  <w:rPr>
                    <w:rFonts w:ascii="Arial" w:hAnsi="Arial" w:cs="Arial"/>
                    <w:color w:val="000000"/>
                    <w:szCs w:val="20"/>
                  </w:rPr>
                </w:rPrChange>
              </w:rPr>
            </w:pPr>
            <w:r w:rsidRPr="00D85AF0">
              <w:rPr>
                <w:rFonts w:ascii="Tahoma" w:hAnsi="Tahoma" w:cs="Tahoma"/>
                <w:color w:val="000000"/>
                <w:szCs w:val="20"/>
                <w:rPrChange w:id="8817" w:author="Mattos Filho" w:date="2021-06-11T19:04:00Z">
                  <w:rPr>
                    <w:rFonts w:ascii="Arial" w:hAnsi="Arial" w:cs="Arial"/>
                    <w:color w:val="000000"/>
                    <w:szCs w:val="20"/>
                  </w:rPr>
                </w:rPrChange>
              </w:rPr>
              <w:t>48.662</w:t>
            </w:r>
          </w:p>
        </w:tc>
        <w:tc>
          <w:tcPr>
            <w:tcW w:w="1985" w:type="pct"/>
            <w:tcBorders>
              <w:top w:val="nil"/>
              <w:left w:val="nil"/>
              <w:bottom w:val="nil"/>
              <w:right w:val="nil"/>
            </w:tcBorders>
            <w:shd w:val="clear" w:color="auto" w:fill="auto"/>
            <w:noWrap/>
            <w:vAlign w:val="center"/>
            <w:hideMark/>
          </w:tcPr>
          <w:p w14:paraId="2FF70B66" w14:textId="77777777" w:rsidR="00B747F1" w:rsidRPr="00D85AF0" w:rsidRDefault="00B747F1" w:rsidP="00B747F1">
            <w:pPr>
              <w:rPr>
                <w:rFonts w:ascii="Tahoma" w:hAnsi="Tahoma" w:cs="Tahoma"/>
                <w:color w:val="000000"/>
                <w:szCs w:val="20"/>
                <w:rPrChange w:id="8818" w:author="Mattos Filho" w:date="2021-06-11T19:04:00Z">
                  <w:rPr>
                    <w:rFonts w:ascii="Arial" w:hAnsi="Arial" w:cs="Arial"/>
                    <w:color w:val="000000"/>
                    <w:szCs w:val="20"/>
                  </w:rPr>
                </w:rPrChange>
              </w:rPr>
            </w:pPr>
            <w:r w:rsidRPr="00D85AF0">
              <w:rPr>
                <w:rFonts w:ascii="Tahoma" w:hAnsi="Tahoma" w:cs="Tahoma"/>
                <w:color w:val="000000"/>
                <w:szCs w:val="20"/>
                <w:rPrChange w:id="881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337D1109" w14:textId="77777777" w:rsidR="00B747F1" w:rsidRPr="00D85AF0" w:rsidRDefault="00B747F1" w:rsidP="00B747F1">
            <w:pPr>
              <w:rPr>
                <w:rFonts w:ascii="Tahoma" w:hAnsi="Tahoma" w:cs="Tahoma"/>
                <w:color w:val="000000"/>
                <w:szCs w:val="20"/>
                <w:rPrChange w:id="8820" w:author="Mattos Filho" w:date="2021-06-11T19:04:00Z">
                  <w:rPr>
                    <w:rFonts w:ascii="Arial" w:hAnsi="Arial" w:cs="Arial"/>
                    <w:color w:val="000000"/>
                    <w:szCs w:val="20"/>
                  </w:rPr>
                </w:rPrChange>
              </w:rPr>
            </w:pPr>
            <w:r w:rsidRPr="00D85AF0">
              <w:rPr>
                <w:rFonts w:ascii="Tahoma" w:hAnsi="Tahoma" w:cs="Tahoma"/>
                <w:color w:val="000000"/>
                <w:szCs w:val="20"/>
                <w:rPrChange w:id="8821" w:author="Mattos Filho" w:date="2021-06-11T19:04:00Z">
                  <w:rPr>
                    <w:rFonts w:ascii="Arial" w:hAnsi="Arial" w:cs="Arial"/>
                    <w:color w:val="000000"/>
                    <w:szCs w:val="20"/>
                  </w:rPr>
                </w:rPrChange>
              </w:rPr>
              <w:t>Q-A  LT-018</w:t>
            </w:r>
          </w:p>
        </w:tc>
        <w:tc>
          <w:tcPr>
            <w:tcW w:w="1382" w:type="pct"/>
            <w:tcBorders>
              <w:top w:val="nil"/>
              <w:left w:val="nil"/>
              <w:bottom w:val="nil"/>
              <w:right w:val="nil"/>
            </w:tcBorders>
            <w:shd w:val="clear" w:color="auto" w:fill="auto"/>
            <w:noWrap/>
            <w:vAlign w:val="center"/>
            <w:hideMark/>
          </w:tcPr>
          <w:p w14:paraId="60035CF6" w14:textId="77777777" w:rsidR="00B747F1" w:rsidRPr="00D85AF0" w:rsidRDefault="00B747F1" w:rsidP="00B747F1">
            <w:pPr>
              <w:rPr>
                <w:rFonts w:ascii="Tahoma" w:hAnsi="Tahoma" w:cs="Tahoma"/>
                <w:color w:val="000000"/>
                <w:szCs w:val="20"/>
                <w:rPrChange w:id="8822" w:author="Mattos Filho" w:date="2021-06-11T19:04:00Z">
                  <w:rPr>
                    <w:rFonts w:ascii="Arial" w:hAnsi="Arial" w:cs="Arial"/>
                    <w:color w:val="000000"/>
                    <w:szCs w:val="20"/>
                  </w:rPr>
                </w:rPrChange>
              </w:rPr>
            </w:pPr>
            <w:r w:rsidRPr="00D85AF0">
              <w:rPr>
                <w:rFonts w:ascii="Tahoma" w:hAnsi="Tahoma" w:cs="Tahoma"/>
                <w:color w:val="000000"/>
                <w:szCs w:val="20"/>
                <w:rPrChange w:id="882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7C122946" w14:textId="77777777" w:rsidR="00B747F1" w:rsidRPr="00D85AF0" w:rsidRDefault="00B747F1" w:rsidP="00B747F1">
            <w:pPr>
              <w:rPr>
                <w:rFonts w:ascii="Tahoma" w:hAnsi="Tahoma" w:cs="Tahoma"/>
                <w:color w:val="000000"/>
                <w:szCs w:val="20"/>
                <w:rPrChange w:id="8824" w:author="Mattos Filho" w:date="2021-06-11T19:04:00Z">
                  <w:rPr>
                    <w:rFonts w:ascii="Arial" w:hAnsi="Arial" w:cs="Arial"/>
                    <w:color w:val="000000"/>
                    <w:szCs w:val="20"/>
                  </w:rPr>
                </w:rPrChange>
              </w:rPr>
            </w:pPr>
            <w:r w:rsidRPr="00D85AF0">
              <w:rPr>
                <w:rFonts w:ascii="Tahoma" w:hAnsi="Tahoma" w:cs="Tahoma"/>
                <w:color w:val="000000"/>
                <w:szCs w:val="20"/>
                <w:rPrChange w:id="8825" w:author="Mattos Filho" w:date="2021-06-11T19:04:00Z">
                  <w:rPr>
                    <w:rFonts w:ascii="Arial" w:hAnsi="Arial" w:cs="Arial"/>
                    <w:color w:val="000000"/>
                    <w:szCs w:val="20"/>
                  </w:rPr>
                </w:rPrChange>
              </w:rPr>
              <w:t>57,7831%</w:t>
            </w:r>
          </w:p>
        </w:tc>
      </w:tr>
      <w:tr w:rsidR="00B747F1" w:rsidRPr="00D85AF0" w14:paraId="2E6CCF53" w14:textId="77777777" w:rsidTr="00B747F1">
        <w:trPr>
          <w:trHeight w:val="300"/>
        </w:trPr>
        <w:tc>
          <w:tcPr>
            <w:tcW w:w="610" w:type="pct"/>
            <w:tcBorders>
              <w:top w:val="nil"/>
              <w:left w:val="nil"/>
              <w:bottom w:val="nil"/>
              <w:right w:val="nil"/>
            </w:tcBorders>
            <w:shd w:val="clear" w:color="auto" w:fill="auto"/>
            <w:noWrap/>
            <w:vAlign w:val="center"/>
            <w:hideMark/>
          </w:tcPr>
          <w:p w14:paraId="55E2D3B4" w14:textId="77777777" w:rsidR="00B747F1" w:rsidRPr="00D85AF0" w:rsidRDefault="00B747F1" w:rsidP="00B747F1">
            <w:pPr>
              <w:rPr>
                <w:rFonts w:ascii="Tahoma" w:hAnsi="Tahoma" w:cs="Tahoma"/>
                <w:color w:val="000000"/>
                <w:szCs w:val="20"/>
                <w:rPrChange w:id="8826" w:author="Mattos Filho" w:date="2021-06-11T19:04:00Z">
                  <w:rPr>
                    <w:rFonts w:ascii="Arial" w:hAnsi="Arial" w:cs="Arial"/>
                    <w:color w:val="000000"/>
                    <w:szCs w:val="20"/>
                  </w:rPr>
                </w:rPrChange>
              </w:rPr>
            </w:pPr>
            <w:r w:rsidRPr="00D85AF0">
              <w:rPr>
                <w:rFonts w:ascii="Tahoma" w:hAnsi="Tahoma" w:cs="Tahoma"/>
                <w:color w:val="000000"/>
                <w:szCs w:val="20"/>
                <w:rPrChange w:id="8827" w:author="Mattos Filho" w:date="2021-06-11T19:04:00Z">
                  <w:rPr>
                    <w:rFonts w:ascii="Arial" w:hAnsi="Arial" w:cs="Arial"/>
                    <w:color w:val="000000"/>
                    <w:szCs w:val="20"/>
                  </w:rPr>
                </w:rPrChange>
              </w:rPr>
              <w:t>49.039</w:t>
            </w:r>
          </w:p>
        </w:tc>
        <w:tc>
          <w:tcPr>
            <w:tcW w:w="1985" w:type="pct"/>
            <w:tcBorders>
              <w:top w:val="nil"/>
              <w:left w:val="nil"/>
              <w:bottom w:val="nil"/>
              <w:right w:val="nil"/>
            </w:tcBorders>
            <w:shd w:val="clear" w:color="auto" w:fill="auto"/>
            <w:noWrap/>
            <w:vAlign w:val="center"/>
            <w:hideMark/>
          </w:tcPr>
          <w:p w14:paraId="79E093ED" w14:textId="77777777" w:rsidR="00B747F1" w:rsidRPr="00D85AF0" w:rsidRDefault="00B747F1" w:rsidP="00B747F1">
            <w:pPr>
              <w:rPr>
                <w:rFonts w:ascii="Tahoma" w:hAnsi="Tahoma" w:cs="Tahoma"/>
                <w:color w:val="000000"/>
                <w:szCs w:val="20"/>
                <w:rPrChange w:id="8828" w:author="Mattos Filho" w:date="2021-06-11T19:04:00Z">
                  <w:rPr>
                    <w:rFonts w:ascii="Arial" w:hAnsi="Arial" w:cs="Arial"/>
                    <w:color w:val="000000"/>
                    <w:szCs w:val="20"/>
                  </w:rPr>
                </w:rPrChange>
              </w:rPr>
            </w:pPr>
            <w:r w:rsidRPr="00D85AF0">
              <w:rPr>
                <w:rFonts w:ascii="Tahoma" w:hAnsi="Tahoma" w:cs="Tahoma"/>
                <w:color w:val="000000"/>
                <w:szCs w:val="20"/>
                <w:rPrChange w:id="882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3797EEBF" w14:textId="77777777" w:rsidR="00B747F1" w:rsidRPr="00D85AF0" w:rsidRDefault="00B747F1" w:rsidP="00B747F1">
            <w:pPr>
              <w:rPr>
                <w:rFonts w:ascii="Tahoma" w:hAnsi="Tahoma" w:cs="Tahoma"/>
                <w:color w:val="000000"/>
                <w:szCs w:val="20"/>
                <w:rPrChange w:id="8830" w:author="Mattos Filho" w:date="2021-06-11T19:04:00Z">
                  <w:rPr>
                    <w:rFonts w:ascii="Arial" w:hAnsi="Arial" w:cs="Arial"/>
                    <w:color w:val="000000"/>
                    <w:szCs w:val="20"/>
                  </w:rPr>
                </w:rPrChange>
              </w:rPr>
            </w:pPr>
            <w:r w:rsidRPr="00D85AF0">
              <w:rPr>
                <w:rFonts w:ascii="Tahoma" w:hAnsi="Tahoma" w:cs="Tahoma"/>
                <w:color w:val="000000"/>
                <w:szCs w:val="20"/>
                <w:rPrChange w:id="8831" w:author="Mattos Filho" w:date="2021-06-11T19:04:00Z">
                  <w:rPr>
                    <w:rFonts w:ascii="Arial" w:hAnsi="Arial" w:cs="Arial"/>
                    <w:color w:val="000000"/>
                    <w:szCs w:val="20"/>
                  </w:rPr>
                </w:rPrChange>
              </w:rPr>
              <w:t>Q-L  LT-010</w:t>
            </w:r>
          </w:p>
        </w:tc>
        <w:tc>
          <w:tcPr>
            <w:tcW w:w="1382" w:type="pct"/>
            <w:tcBorders>
              <w:top w:val="nil"/>
              <w:left w:val="nil"/>
              <w:bottom w:val="nil"/>
              <w:right w:val="nil"/>
            </w:tcBorders>
            <w:shd w:val="clear" w:color="auto" w:fill="auto"/>
            <w:noWrap/>
            <w:vAlign w:val="center"/>
            <w:hideMark/>
          </w:tcPr>
          <w:p w14:paraId="5AAEF4C5" w14:textId="77777777" w:rsidR="00B747F1" w:rsidRPr="00D85AF0" w:rsidRDefault="00B747F1" w:rsidP="00B747F1">
            <w:pPr>
              <w:rPr>
                <w:rFonts w:ascii="Tahoma" w:hAnsi="Tahoma" w:cs="Tahoma"/>
                <w:color w:val="000000"/>
                <w:szCs w:val="20"/>
                <w:rPrChange w:id="8832" w:author="Mattos Filho" w:date="2021-06-11T19:04:00Z">
                  <w:rPr>
                    <w:rFonts w:ascii="Arial" w:hAnsi="Arial" w:cs="Arial"/>
                    <w:color w:val="000000"/>
                    <w:szCs w:val="20"/>
                  </w:rPr>
                </w:rPrChange>
              </w:rPr>
            </w:pPr>
            <w:r w:rsidRPr="00D85AF0">
              <w:rPr>
                <w:rFonts w:ascii="Tahoma" w:hAnsi="Tahoma" w:cs="Tahoma"/>
                <w:color w:val="000000"/>
                <w:szCs w:val="20"/>
                <w:rPrChange w:id="883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04F10C2D" w14:textId="77777777" w:rsidR="00B747F1" w:rsidRPr="00D85AF0" w:rsidRDefault="00B747F1" w:rsidP="00B747F1">
            <w:pPr>
              <w:rPr>
                <w:rFonts w:ascii="Tahoma" w:hAnsi="Tahoma" w:cs="Tahoma"/>
                <w:color w:val="000000"/>
                <w:szCs w:val="20"/>
                <w:rPrChange w:id="8834" w:author="Mattos Filho" w:date="2021-06-11T19:04:00Z">
                  <w:rPr>
                    <w:rFonts w:ascii="Arial" w:hAnsi="Arial" w:cs="Arial"/>
                    <w:color w:val="000000"/>
                    <w:szCs w:val="20"/>
                  </w:rPr>
                </w:rPrChange>
              </w:rPr>
            </w:pPr>
            <w:r w:rsidRPr="00D85AF0">
              <w:rPr>
                <w:rFonts w:ascii="Tahoma" w:hAnsi="Tahoma" w:cs="Tahoma"/>
                <w:color w:val="000000"/>
                <w:szCs w:val="20"/>
                <w:rPrChange w:id="8835" w:author="Mattos Filho" w:date="2021-06-11T19:04:00Z">
                  <w:rPr>
                    <w:rFonts w:ascii="Arial" w:hAnsi="Arial" w:cs="Arial"/>
                    <w:color w:val="000000"/>
                    <w:szCs w:val="20"/>
                  </w:rPr>
                </w:rPrChange>
              </w:rPr>
              <w:t>57,7831%</w:t>
            </w:r>
          </w:p>
        </w:tc>
      </w:tr>
      <w:tr w:rsidR="00B747F1" w:rsidRPr="00D85AF0" w14:paraId="4BEC94F1" w14:textId="77777777" w:rsidTr="00B747F1">
        <w:trPr>
          <w:trHeight w:val="300"/>
        </w:trPr>
        <w:tc>
          <w:tcPr>
            <w:tcW w:w="610" w:type="pct"/>
            <w:tcBorders>
              <w:top w:val="nil"/>
              <w:left w:val="nil"/>
              <w:bottom w:val="nil"/>
              <w:right w:val="nil"/>
            </w:tcBorders>
            <w:shd w:val="clear" w:color="auto" w:fill="auto"/>
            <w:noWrap/>
            <w:vAlign w:val="center"/>
            <w:hideMark/>
          </w:tcPr>
          <w:p w14:paraId="1F5A66BD" w14:textId="77777777" w:rsidR="00B747F1" w:rsidRPr="00D85AF0" w:rsidRDefault="00B747F1" w:rsidP="00B747F1">
            <w:pPr>
              <w:rPr>
                <w:rFonts w:ascii="Tahoma" w:hAnsi="Tahoma" w:cs="Tahoma"/>
                <w:color w:val="000000"/>
                <w:szCs w:val="20"/>
                <w:rPrChange w:id="8836" w:author="Mattos Filho" w:date="2021-06-11T19:04:00Z">
                  <w:rPr>
                    <w:rFonts w:ascii="Arial" w:hAnsi="Arial" w:cs="Arial"/>
                    <w:color w:val="000000"/>
                    <w:szCs w:val="20"/>
                  </w:rPr>
                </w:rPrChange>
              </w:rPr>
            </w:pPr>
            <w:r w:rsidRPr="00D85AF0">
              <w:rPr>
                <w:rFonts w:ascii="Tahoma" w:hAnsi="Tahoma" w:cs="Tahoma"/>
                <w:color w:val="000000"/>
                <w:szCs w:val="20"/>
                <w:rPrChange w:id="8837" w:author="Mattos Filho" w:date="2021-06-11T19:04:00Z">
                  <w:rPr>
                    <w:rFonts w:ascii="Arial" w:hAnsi="Arial" w:cs="Arial"/>
                    <w:color w:val="000000"/>
                    <w:szCs w:val="20"/>
                  </w:rPr>
                </w:rPrChange>
              </w:rPr>
              <w:t>48.977</w:t>
            </w:r>
          </w:p>
        </w:tc>
        <w:tc>
          <w:tcPr>
            <w:tcW w:w="1985" w:type="pct"/>
            <w:tcBorders>
              <w:top w:val="nil"/>
              <w:left w:val="nil"/>
              <w:bottom w:val="nil"/>
              <w:right w:val="nil"/>
            </w:tcBorders>
            <w:shd w:val="clear" w:color="auto" w:fill="auto"/>
            <w:noWrap/>
            <w:vAlign w:val="center"/>
            <w:hideMark/>
          </w:tcPr>
          <w:p w14:paraId="6A24345A" w14:textId="77777777" w:rsidR="00B747F1" w:rsidRPr="00D85AF0" w:rsidRDefault="00B747F1" w:rsidP="00B747F1">
            <w:pPr>
              <w:rPr>
                <w:rFonts w:ascii="Tahoma" w:hAnsi="Tahoma" w:cs="Tahoma"/>
                <w:color w:val="000000"/>
                <w:szCs w:val="20"/>
                <w:rPrChange w:id="8838" w:author="Mattos Filho" w:date="2021-06-11T19:04:00Z">
                  <w:rPr>
                    <w:rFonts w:ascii="Arial" w:hAnsi="Arial" w:cs="Arial"/>
                    <w:color w:val="000000"/>
                    <w:szCs w:val="20"/>
                  </w:rPr>
                </w:rPrChange>
              </w:rPr>
            </w:pPr>
            <w:r w:rsidRPr="00D85AF0">
              <w:rPr>
                <w:rFonts w:ascii="Tahoma" w:hAnsi="Tahoma" w:cs="Tahoma"/>
                <w:color w:val="000000"/>
                <w:szCs w:val="20"/>
                <w:rPrChange w:id="883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09F95CC8" w14:textId="77777777" w:rsidR="00B747F1" w:rsidRPr="00D85AF0" w:rsidRDefault="00B747F1" w:rsidP="00B747F1">
            <w:pPr>
              <w:rPr>
                <w:rFonts w:ascii="Tahoma" w:hAnsi="Tahoma" w:cs="Tahoma"/>
                <w:color w:val="000000"/>
                <w:szCs w:val="20"/>
                <w:rPrChange w:id="8840" w:author="Mattos Filho" w:date="2021-06-11T19:04:00Z">
                  <w:rPr>
                    <w:rFonts w:ascii="Arial" w:hAnsi="Arial" w:cs="Arial"/>
                    <w:color w:val="000000"/>
                    <w:szCs w:val="20"/>
                  </w:rPr>
                </w:rPrChange>
              </w:rPr>
            </w:pPr>
            <w:r w:rsidRPr="00D85AF0">
              <w:rPr>
                <w:rFonts w:ascii="Tahoma" w:hAnsi="Tahoma" w:cs="Tahoma"/>
                <w:color w:val="000000"/>
                <w:szCs w:val="20"/>
                <w:rPrChange w:id="8841" w:author="Mattos Filho" w:date="2021-06-11T19:04:00Z">
                  <w:rPr>
                    <w:rFonts w:ascii="Arial" w:hAnsi="Arial" w:cs="Arial"/>
                    <w:color w:val="000000"/>
                    <w:szCs w:val="20"/>
                  </w:rPr>
                </w:rPrChange>
              </w:rPr>
              <w:t>Q-K  LT-008</w:t>
            </w:r>
          </w:p>
        </w:tc>
        <w:tc>
          <w:tcPr>
            <w:tcW w:w="1382" w:type="pct"/>
            <w:tcBorders>
              <w:top w:val="nil"/>
              <w:left w:val="nil"/>
              <w:bottom w:val="nil"/>
              <w:right w:val="nil"/>
            </w:tcBorders>
            <w:shd w:val="clear" w:color="auto" w:fill="auto"/>
            <w:noWrap/>
            <w:vAlign w:val="center"/>
            <w:hideMark/>
          </w:tcPr>
          <w:p w14:paraId="3E691057" w14:textId="77777777" w:rsidR="00B747F1" w:rsidRPr="00D85AF0" w:rsidRDefault="00B747F1" w:rsidP="00B747F1">
            <w:pPr>
              <w:rPr>
                <w:rFonts w:ascii="Tahoma" w:hAnsi="Tahoma" w:cs="Tahoma"/>
                <w:color w:val="000000"/>
                <w:szCs w:val="20"/>
                <w:rPrChange w:id="8842" w:author="Mattos Filho" w:date="2021-06-11T19:04:00Z">
                  <w:rPr>
                    <w:rFonts w:ascii="Arial" w:hAnsi="Arial" w:cs="Arial"/>
                    <w:color w:val="000000"/>
                    <w:szCs w:val="20"/>
                  </w:rPr>
                </w:rPrChange>
              </w:rPr>
            </w:pPr>
            <w:r w:rsidRPr="00D85AF0">
              <w:rPr>
                <w:rFonts w:ascii="Tahoma" w:hAnsi="Tahoma" w:cs="Tahoma"/>
                <w:color w:val="000000"/>
                <w:szCs w:val="20"/>
                <w:rPrChange w:id="884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5FA4AF79" w14:textId="77777777" w:rsidR="00B747F1" w:rsidRPr="00D85AF0" w:rsidRDefault="00B747F1" w:rsidP="00B747F1">
            <w:pPr>
              <w:rPr>
                <w:rFonts w:ascii="Tahoma" w:hAnsi="Tahoma" w:cs="Tahoma"/>
                <w:color w:val="000000"/>
                <w:szCs w:val="20"/>
                <w:rPrChange w:id="8844" w:author="Mattos Filho" w:date="2021-06-11T19:04:00Z">
                  <w:rPr>
                    <w:rFonts w:ascii="Arial" w:hAnsi="Arial" w:cs="Arial"/>
                    <w:color w:val="000000"/>
                    <w:szCs w:val="20"/>
                  </w:rPr>
                </w:rPrChange>
              </w:rPr>
            </w:pPr>
            <w:r w:rsidRPr="00D85AF0">
              <w:rPr>
                <w:rFonts w:ascii="Tahoma" w:hAnsi="Tahoma" w:cs="Tahoma"/>
                <w:color w:val="000000"/>
                <w:szCs w:val="20"/>
                <w:rPrChange w:id="8845" w:author="Mattos Filho" w:date="2021-06-11T19:04:00Z">
                  <w:rPr>
                    <w:rFonts w:ascii="Arial" w:hAnsi="Arial" w:cs="Arial"/>
                    <w:color w:val="000000"/>
                    <w:szCs w:val="20"/>
                  </w:rPr>
                </w:rPrChange>
              </w:rPr>
              <w:t>57,7831%</w:t>
            </w:r>
          </w:p>
        </w:tc>
      </w:tr>
      <w:tr w:rsidR="00B747F1" w:rsidRPr="00D85AF0" w14:paraId="5323FA7C" w14:textId="77777777" w:rsidTr="00B747F1">
        <w:trPr>
          <w:trHeight w:val="300"/>
        </w:trPr>
        <w:tc>
          <w:tcPr>
            <w:tcW w:w="610" w:type="pct"/>
            <w:tcBorders>
              <w:top w:val="nil"/>
              <w:left w:val="nil"/>
              <w:bottom w:val="nil"/>
              <w:right w:val="nil"/>
            </w:tcBorders>
            <w:shd w:val="clear" w:color="auto" w:fill="auto"/>
            <w:noWrap/>
            <w:vAlign w:val="center"/>
            <w:hideMark/>
          </w:tcPr>
          <w:p w14:paraId="4E1AAF2D" w14:textId="77777777" w:rsidR="00B747F1" w:rsidRPr="00D85AF0" w:rsidRDefault="00B747F1" w:rsidP="00B747F1">
            <w:pPr>
              <w:rPr>
                <w:rFonts w:ascii="Tahoma" w:hAnsi="Tahoma" w:cs="Tahoma"/>
                <w:color w:val="000000"/>
                <w:szCs w:val="20"/>
                <w:rPrChange w:id="8846" w:author="Mattos Filho" w:date="2021-06-11T19:04:00Z">
                  <w:rPr>
                    <w:rFonts w:ascii="Arial" w:hAnsi="Arial" w:cs="Arial"/>
                    <w:color w:val="000000"/>
                    <w:szCs w:val="20"/>
                  </w:rPr>
                </w:rPrChange>
              </w:rPr>
            </w:pPr>
            <w:r w:rsidRPr="00D85AF0">
              <w:rPr>
                <w:rFonts w:ascii="Tahoma" w:hAnsi="Tahoma" w:cs="Tahoma"/>
                <w:color w:val="000000"/>
                <w:szCs w:val="20"/>
                <w:rPrChange w:id="8847" w:author="Mattos Filho" w:date="2021-06-11T19:04:00Z">
                  <w:rPr>
                    <w:rFonts w:ascii="Arial" w:hAnsi="Arial" w:cs="Arial"/>
                    <w:color w:val="000000"/>
                    <w:szCs w:val="20"/>
                  </w:rPr>
                </w:rPrChange>
              </w:rPr>
              <w:t>48.775</w:t>
            </w:r>
          </w:p>
        </w:tc>
        <w:tc>
          <w:tcPr>
            <w:tcW w:w="1985" w:type="pct"/>
            <w:tcBorders>
              <w:top w:val="nil"/>
              <w:left w:val="nil"/>
              <w:bottom w:val="nil"/>
              <w:right w:val="nil"/>
            </w:tcBorders>
            <w:shd w:val="clear" w:color="auto" w:fill="auto"/>
            <w:noWrap/>
            <w:vAlign w:val="center"/>
            <w:hideMark/>
          </w:tcPr>
          <w:p w14:paraId="70BF3214" w14:textId="77777777" w:rsidR="00B747F1" w:rsidRPr="00D85AF0" w:rsidRDefault="00B747F1" w:rsidP="00B747F1">
            <w:pPr>
              <w:rPr>
                <w:rFonts w:ascii="Tahoma" w:hAnsi="Tahoma" w:cs="Tahoma"/>
                <w:color w:val="000000"/>
                <w:szCs w:val="20"/>
                <w:rPrChange w:id="8848" w:author="Mattos Filho" w:date="2021-06-11T19:04:00Z">
                  <w:rPr>
                    <w:rFonts w:ascii="Arial" w:hAnsi="Arial" w:cs="Arial"/>
                    <w:color w:val="000000"/>
                    <w:szCs w:val="20"/>
                  </w:rPr>
                </w:rPrChange>
              </w:rPr>
            </w:pPr>
            <w:r w:rsidRPr="00D85AF0">
              <w:rPr>
                <w:rFonts w:ascii="Tahoma" w:hAnsi="Tahoma" w:cs="Tahoma"/>
                <w:color w:val="000000"/>
                <w:szCs w:val="20"/>
                <w:rPrChange w:id="884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71F11635" w14:textId="77777777" w:rsidR="00B747F1" w:rsidRPr="00D85AF0" w:rsidRDefault="00B747F1" w:rsidP="00B747F1">
            <w:pPr>
              <w:rPr>
                <w:rFonts w:ascii="Tahoma" w:hAnsi="Tahoma" w:cs="Tahoma"/>
                <w:color w:val="000000"/>
                <w:szCs w:val="20"/>
                <w:rPrChange w:id="8850" w:author="Mattos Filho" w:date="2021-06-11T19:04:00Z">
                  <w:rPr>
                    <w:rFonts w:ascii="Arial" w:hAnsi="Arial" w:cs="Arial"/>
                    <w:color w:val="000000"/>
                    <w:szCs w:val="20"/>
                  </w:rPr>
                </w:rPrChange>
              </w:rPr>
            </w:pPr>
            <w:r w:rsidRPr="00D85AF0">
              <w:rPr>
                <w:rFonts w:ascii="Tahoma" w:hAnsi="Tahoma" w:cs="Tahoma"/>
                <w:color w:val="000000"/>
                <w:szCs w:val="20"/>
                <w:rPrChange w:id="8851" w:author="Mattos Filho" w:date="2021-06-11T19:04:00Z">
                  <w:rPr>
                    <w:rFonts w:ascii="Arial" w:hAnsi="Arial" w:cs="Arial"/>
                    <w:color w:val="000000"/>
                    <w:szCs w:val="20"/>
                  </w:rPr>
                </w:rPrChange>
              </w:rPr>
              <w:t>Q-D  LT-041</w:t>
            </w:r>
          </w:p>
        </w:tc>
        <w:tc>
          <w:tcPr>
            <w:tcW w:w="1382" w:type="pct"/>
            <w:tcBorders>
              <w:top w:val="nil"/>
              <w:left w:val="nil"/>
              <w:bottom w:val="nil"/>
              <w:right w:val="nil"/>
            </w:tcBorders>
            <w:shd w:val="clear" w:color="auto" w:fill="auto"/>
            <w:noWrap/>
            <w:vAlign w:val="center"/>
            <w:hideMark/>
          </w:tcPr>
          <w:p w14:paraId="48EDF3A7" w14:textId="77777777" w:rsidR="00B747F1" w:rsidRPr="00D85AF0" w:rsidRDefault="00B747F1" w:rsidP="00B747F1">
            <w:pPr>
              <w:rPr>
                <w:rFonts w:ascii="Tahoma" w:hAnsi="Tahoma" w:cs="Tahoma"/>
                <w:color w:val="000000"/>
                <w:szCs w:val="20"/>
                <w:rPrChange w:id="8852" w:author="Mattos Filho" w:date="2021-06-11T19:04:00Z">
                  <w:rPr>
                    <w:rFonts w:ascii="Arial" w:hAnsi="Arial" w:cs="Arial"/>
                    <w:color w:val="000000"/>
                    <w:szCs w:val="20"/>
                  </w:rPr>
                </w:rPrChange>
              </w:rPr>
            </w:pPr>
            <w:r w:rsidRPr="00D85AF0">
              <w:rPr>
                <w:rFonts w:ascii="Tahoma" w:hAnsi="Tahoma" w:cs="Tahoma"/>
                <w:color w:val="000000"/>
                <w:szCs w:val="20"/>
                <w:rPrChange w:id="885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6BA92602" w14:textId="77777777" w:rsidR="00B747F1" w:rsidRPr="00D85AF0" w:rsidRDefault="00B747F1" w:rsidP="00B747F1">
            <w:pPr>
              <w:rPr>
                <w:rFonts w:ascii="Tahoma" w:hAnsi="Tahoma" w:cs="Tahoma"/>
                <w:color w:val="000000"/>
                <w:szCs w:val="20"/>
                <w:rPrChange w:id="8854" w:author="Mattos Filho" w:date="2021-06-11T19:04:00Z">
                  <w:rPr>
                    <w:rFonts w:ascii="Arial" w:hAnsi="Arial" w:cs="Arial"/>
                    <w:color w:val="000000"/>
                    <w:szCs w:val="20"/>
                  </w:rPr>
                </w:rPrChange>
              </w:rPr>
            </w:pPr>
            <w:r w:rsidRPr="00D85AF0">
              <w:rPr>
                <w:rFonts w:ascii="Tahoma" w:hAnsi="Tahoma" w:cs="Tahoma"/>
                <w:color w:val="000000"/>
                <w:szCs w:val="20"/>
                <w:rPrChange w:id="8855" w:author="Mattos Filho" w:date="2021-06-11T19:04:00Z">
                  <w:rPr>
                    <w:rFonts w:ascii="Arial" w:hAnsi="Arial" w:cs="Arial"/>
                    <w:color w:val="000000"/>
                    <w:szCs w:val="20"/>
                  </w:rPr>
                </w:rPrChange>
              </w:rPr>
              <w:t>57,7831%</w:t>
            </w:r>
          </w:p>
        </w:tc>
      </w:tr>
      <w:tr w:rsidR="00B747F1" w:rsidRPr="00D85AF0" w14:paraId="16DAF650" w14:textId="77777777" w:rsidTr="00B747F1">
        <w:trPr>
          <w:trHeight w:val="300"/>
        </w:trPr>
        <w:tc>
          <w:tcPr>
            <w:tcW w:w="610" w:type="pct"/>
            <w:tcBorders>
              <w:top w:val="nil"/>
              <w:left w:val="nil"/>
              <w:bottom w:val="nil"/>
              <w:right w:val="nil"/>
            </w:tcBorders>
            <w:shd w:val="clear" w:color="auto" w:fill="auto"/>
            <w:noWrap/>
            <w:vAlign w:val="center"/>
            <w:hideMark/>
          </w:tcPr>
          <w:p w14:paraId="264D4648" w14:textId="77777777" w:rsidR="00B747F1" w:rsidRPr="00D85AF0" w:rsidRDefault="00B747F1" w:rsidP="00B747F1">
            <w:pPr>
              <w:rPr>
                <w:rFonts w:ascii="Tahoma" w:hAnsi="Tahoma" w:cs="Tahoma"/>
                <w:color w:val="000000"/>
                <w:szCs w:val="20"/>
                <w:rPrChange w:id="8856" w:author="Mattos Filho" w:date="2021-06-11T19:04:00Z">
                  <w:rPr>
                    <w:rFonts w:ascii="Arial" w:hAnsi="Arial" w:cs="Arial"/>
                    <w:color w:val="000000"/>
                    <w:szCs w:val="20"/>
                  </w:rPr>
                </w:rPrChange>
              </w:rPr>
            </w:pPr>
            <w:r w:rsidRPr="00D85AF0">
              <w:rPr>
                <w:rFonts w:ascii="Tahoma" w:hAnsi="Tahoma" w:cs="Tahoma"/>
                <w:color w:val="000000"/>
                <w:szCs w:val="20"/>
                <w:rPrChange w:id="8857" w:author="Mattos Filho" w:date="2021-06-11T19:04:00Z">
                  <w:rPr>
                    <w:rFonts w:ascii="Arial" w:hAnsi="Arial" w:cs="Arial"/>
                    <w:color w:val="000000"/>
                    <w:szCs w:val="20"/>
                  </w:rPr>
                </w:rPrChange>
              </w:rPr>
              <w:t>48.832</w:t>
            </w:r>
          </w:p>
        </w:tc>
        <w:tc>
          <w:tcPr>
            <w:tcW w:w="1985" w:type="pct"/>
            <w:tcBorders>
              <w:top w:val="nil"/>
              <w:left w:val="nil"/>
              <w:bottom w:val="nil"/>
              <w:right w:val="nil"/>
            </w:tcBorders>
            <w:shd w:val="clear" w:color="auto" w:fill="auto"/>
            <w:noWrap/>
            <w:vAlign w:val="center"/>
            <w:hideMark/>
          </w:tcPr>
          <w:p w14:paraId="7D8E0CD2" w14:textId="77777777" w:rsidR="00B747F1" w:rsidRPr="00D85AF0" w:rsidRDefault="00B747F1" w:rsidP="00B747F1">
            <w:pPr>
              <w:rPr>
                <w:rFonts w:ascii="Tahoma" w:hAnsi="Tahoma" w:cs="Tahoma"/>
                <w:color w:val="000000"/>
                <w:szCs w:val="20"/>
                <w:rPrChange w:id="8858" w:author="Mattos Filho" w:date="2021-06-11T19:04:00Z">
                  <w:rPr>
                    <w:rFonts w:ascii="Arial" w:hAnsi="Arial" w:cs="Arial"/>
                    <w:color w:val="000000"/>
                    <w:szCs w:val="20"/>
                  </w:rPr>
                </w:rPrChange>
              </w:rPr>
            </w:pPr>
            <w:r w:rsidRPr="00D85AF0">
              <w:rPr>
                <w:rFonts w:ascii="Tahoma" w:hAnsi="Tahoma" w:cs="Tahoma"/>
                <w:color w:val="000000"/>
                <w:szCs w:val="20"/>
                <w:rPrChange w:id="885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4D8EDE3B" w14:textId="77777777" w:rsidR="00B747F1" w:rsidRPr="00D85AF0" w:rsidRDefault="00B747F1" w:rsidP="00B747F1">
            <w:pPr>
              <w:rPr>
                <w:rFonts w:ascii="Tahoma" w:hAnsi="Tahoma" w:cs="Tahoma"/>
                <w:color w:val="000000"/>
                <w:szCs w:val="20"/>
                <w:rPrChange w:id="8860" w:author="Mattos Filho" w:date="2021-06-11T19:04:00Z">
                  <w:rPr>
                    <w:rFonts w:ascii="Arial" w:hAnsi="Arial" w:cs="Arial"/>
                    <w:color w:val="000000"/>
                    <w:szCs w:val="20"/>
                  </w:rPr>
                </w:rPrChange>
              </w:rPr>
            </w:pPr>
            <w:r w:rsidRPr="00D85AF0">
              <w:rPr>
                <w:rFonts w:ascii="Tahoma" w:hAnsi="Tahoma" w:cs="Tahoma"/>
                <w:color w:val="000000"/>
                <w:szCs w:val="20"/>
                <w:rPrChange w:id="8861" w:author="Mattos Filho" w:date="2021-06-11T19:04:00Z">
                  <w:rPr>
                    <w:rFonts w:ascii="Arial" w:hAnsi="Arial" w:cs="Arial"/>
                    <w:color w:val="000000"/>
                    <w:szCs w:val="20"/>
                  </w:rPr>
                </w:rPrChange>
              </w:rPr>
              <w:t>Q-F  LT-010</w:t>
            </w:r>
          </w:p>
        </w:tc>
        <w:tc>
          <w:tcPr>
            <w:tcW w:w="1382" w:type="pct"/>
            <w:tcBorders>
              <w:top w:val="nil"/>
              <w:left w:val="nil"/>
              <w:bottom w:val="nil"/>
              <w:right w:val="nil"/>
            </w:tcBorders>
            <w:shd w:val="clear" w:color="auto" w:fill="auto"/>
            <w:noWrap/>
            <w:vAlign w:val="center"/>
            <w:hideMark/>
          </w:tcPr>
          <w:p w14:paraId="7CF066B4" w14:textId="77777777" w:rsidR="00B747F1" w:rsidRPr="00D85AF0" w:rsidRDefault="00B747F1" w:rsidP="00B747F1">
            <w:pPr>
              <w:rPr>
                <w:rFonts w:ascii="Tahoma" w:hAnsi="Tahoma" w:cs="Tahoma"/>
                <w:color w:val="000000"/>
                <w:szCs w:val="20"/>
                <w:rPrChange w:id="8862" w:author="Mattos Filho" w:date="2021-06-11T19:04:00Z">
                  <w:rPr>
                    <w:rFonts w:ascii="Arial" w:hAnsi="Arial" w:cs="Arial"/>
                    <w:color w:val="000000"/>
                    <w:szCs w:val="20"/>
                  </w:rPr>
                </w:rPrChange>
              </w:rPr>
            </w:pPr>
            <w:r w:rsidRPr="00D85AF0">
              <w:rPr>
                <w:rFonts w:ascii="Tahoma" w:hAnsi="Tahoma" w:cs="Tahoma"/>
                <w:color w:val="000000"/>
                <w:szCs w:val="20"/>
                <w:rPrChange w:id="886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2DA10F76" w14:textId="77777777" w:rsidR="00B747F1" w:rsidRPr="00D85AF0" w:rsidRDefault="00B747F1" w:rsidP="00B747F1">
            <w:pPr>
              <w:rPr>
                <w:rFonts w:ascii="Tahoma" w:hAnsi="Tahoma" w:cs="Tahoma"/>
                <w:color w:val="000000"/>
                <w:szCs w:val="20"/>
                <w:rPrChange w:id="8864" w:author="Mattos Filho" w:date="2021-06-11T19:04:00Z">
                  <w:rPr>
                    <w:rFonts w:ascii="Arial" w:hAnsi="Arial" w:cs="Arial"/>
                    <w:color w:val="000000"/>
                    <w:szCs w:val="20"/>
                  </w:rPr>
                </w:rPrChange>
              </w:rPr>
            </w:pPr>
            <w:r w:rsidRPr="00D85AF0">
              <w:rPr>
                <w:rFonts w:ascii="Tahoma" w:hAnsi="Tahoma" w:cs="Tahoma"/>
                <w:color w:val="000000"/>
                <w:szCs w:val="20"/>
                <w:rPrChange w:id="8865" w:author="Mattos Filho" w:date="2021-06-11T19:04:00Z">
                  <w:rPr>
                    <w:rFonts w:ascii="Arial" w:hAnsi="Arial" w:cs="Arial"/>
                    <w:color w:val="000000"/>
                    <w:szCs w:val="20"/>
                  </w:rPr>
                </w:rPrChange>
              </w:rPr>
              <w:t>57,7831%</w:t>
            </w:r>
          </w:p>
        </w:tc>
      </w:tr>
      <w:tr w:rsidR="00B747F1" w:rsidRPr="00D85AF0" w14:paraId="36EBA1CD" w14:textId="77777777" w:rsidTr="00B747F1">
        <w:trPr>
          <w:trHeight w:val="300"/>
        </w:trPr>
        <w:tc>
          <w:tcPr>
            <w:tcW w:w="610" w:type="pct"/>
            <w:tcBorders>
              <w:top w:val="nil"/>
              <w:left w:val="nil"/>
              <w:bottom w:val="nil"/>
              <w:right w:val="nil"/>
            </w:tcBorders>
            <w:shd w:val="clear" w:color="auto" w:fill="auto"/>
            <w:noWrap/>
            <w:vAlign w:val="center"/>
            <w:hideMark/>
          </w:tcPr>
          <w:p w14:paraId="692829BC" w14:textId="77777777" w:rsidR="00B747F1" w:rsidRPr="00D85AF0" w:rsidRDefault="00B747F1" w:rsidP="00B747F1">
            <w:pPr>
              <w:rPr>
                <w:rFonts w:ascii="Tahoma" w:hAnsi="Tahoma" w:cs="Tahoma"/>
                <w:color w:val="000000"/>
                <w:szCs w:val="20"/>
                <w:rPrChange w:id="8866" w:author="Mattos Filho" w:date="2021-06-11T19:04:00Z">
                  <w:rPr>
                    <w:rFonts w:ascii="Arial" w:hAnsi="Arial" w:cs="Arial"/>
                    <w:color w:val="000000"/>
                    <w:szCs w:val="20"/>
                  </w:rPr>
                </w:rPrChange>
              </w:rPr>
            </w:pPr>
            <w:r w:rsidRPr="00D85AF0">
              <w:rPr>
                <w:rFonts w:ascii="Tahoma" w:hAnsi="Tahoma" w:cs="Tahoma"/>
                <w:color w:val="000000"/>
                <w:szCs w:val="20"/>
                <w:rPrChange w:id="8867" w:author="Mattos Filho" w:date="2021-06-11T19:04:00Z">
                  <w:rPr>
                    <w:rFonts w:ascii="Arial" w:hAnsi="Arial" w:cs="Arial"/>
                    <w:color w:val="000000"/>
                    <w:szCs w:val="20"/>
                  </w:rPr>
                </w:rPrChange>
              </w:rPr>
              <w:t>48.984</w:t>
            </w:r>
          </w:p>
        </w:tc>
        <w:tc>
          <w:tcPr>
            <w:tcW w:w="1985" w:type="pct"/>
            <w:tcBorders>
              <w:top w:val="nil"/>
              <w:left w:val="nil"/>
              <w:bottom w:val="nil"/>
              <w:right w:val="nil"/>
            </w:tcBorders>
            <w:shd w:val="clear" w:color="auto" w:fill="auto"/>
            <w:noWrap/>
            <w:vAlign w:val="center"/>
            <w:hideMark/>
          </w:tcPr>
          <w:p w14:paraId="44D606DC" w14:textId="77777777" w:rsidR="00B747F1" w:rsidRPr="00D85AF0" w:rsidRDefault="00B747F1" w:rsidP="00B747F1">
            <w:pPr>
              <w:rPr>
                <w:rFonts w:ascii="Tahoma" w:hAnsi="Tahoma" w:cs="Tahoma"/>
                <w:color w:val="000000"/>
                <w:szCs w:val="20"/>
                <w:rPrChange w:id="8868" w:author="Mattos Filho" w:date="2021-06-11T19:04:00Z">
                  <w:rPr>
                    <w:rFonts w:ascii="Arial" w:hAnsi="Arial" w:cs="Arial"/>
                    <w:color w:val="000000"/>
                    <w:szCs w:val="20"/>
                  </w:rPr>
                </w:rPrChange>
              </w:rPr>
            </w:pPr>
            <w:r w:rsidRPr="00D85AF0">
              <w:rPr>
                <w:rFonts w:ascii="Tahoma" w:hAnsi="Tahoma" w:cs="Tahoma"/>
                <w:color w:val="000000"/>
                <w:szCs w:val="20"/>
                <w:rPrChange w:id="886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61D1FF89" w14:textId="77777777" w:rsidR="00B747F1" w:rsidRPr="00D85AF0" w:rsidRDefault="00B747F1" w:rsidP="00B747F1">
            <w:pPr>
              <w:rPr>
                <w:rFonts w:ascii="Tahoma" w:hAnsi="Tahoma" w:cs="Tahoma"/>
                <w:color w:val="000000"/>
                <w:szCs w:val="20"/>
                <w:rPrChange w:id="8870" w:author="Mattos Filho" w:date="2021-06-11T19:04:00Z">
                  <w:rPr>
                    <w:rFonts w:ascii="Arial" w:hAnsi="Arial" w:cs="Arial"/>
                    <w:color w:val="000000"/>
                    <w:szCs w:val="20"/>
                  </w:rPr>
                </w:rPrChange>
              </w:rPr>
            </w:pPr>
            <w:r w:rsidRPr="00D85AF0">
              <w:rPr>
                <w:rFonts w:ascii="Tahoma" w:hAnsi="Tahoma" w:cs="Tahoma"/>
                <w:color w:val="000000"/>
                <w:szCs w:val="20"/>
                <w:rPrChange w:id="8871" w:author="Mattos Filho" w:date="2021-06-11T19:04:00Z">
                  <w:rPr>
                    <w:rFonts w:ascii="Arial" w:hAnsi="Arial" w:cs="Arial"/>
                    <w:color w:val="000000"/>
                    <w:szCs w:val="20"/>
                  </w:rPr>
                </w:rPrChange>
              </w:rPr>
              <w:t>Q-K  LT-015</w:t>
            </w:r>
          </w:p>
        </w:tc>
        <w:tc>
          <w:tcPr>
            <w:tcW w:w="1382" w:type="pct"/>
            <w:tcBorders>
              <w:top w:val="nil"/>
              <w:left w:val="nil"/>
              <w:bottom w:val="nil"/>
              <w:right w:val="nil"/>
            </w:tcBorders>
            <w:shd w:val="clear" w:color="auto" w:fill="auto"/>
            <w:noWrap/>
            <w:vAlign w:val="center"/>
            <w:hideMark/>
          </w:tcPr>
          <w:p w14:paraId="50450DE6" w14:textId="77777777" w:rsidR="00B747F1" w:rsidRPr="00D85AF0" w:rsidRDefault="00B747F1" w:rsidP="00B747F1">
            <w:pPr>
              <w:rPr>
                <w:rFonts w:ascii="Tahoma" w:hAnsi="Tahoma" w:cs="Tahoma"/>
                <w:color w:val="000000"/>
                <w:szCs w:val="20"/>
                <w:rPrChange w:id="8872" w:author="Mattos Filho" w:date="2021-06-11T19:04:00Z">
                  <w:rPr>
                    <w:rFonts w:ascii="Arial" w:hAnsi="Arial" w:cs="Arial"/>
                    <w:color w:val="000000"/>
                    <w:szCs w:val="20"/>
                  </w:rPr>
                </w:rPrChange>
              </w:rPr>
            </w:pPr>
            <w:r w:rsidRPr="00D85AF0">
              <w:rPr>
                <w:rFonts w:ascii="Tahoma" w:hAnsi="Tahoma" w:cs="Tahoma"/>
                <w:color w:val="000000"/>
                <w:szCs w:val="20"/>
                <w:rPrChange w:id="887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04331650" w14:textId="77777777" w:rsidR="00B747F1" w:rsidRPr="00D85AF0" w:rsidRDefault="00B747F1" w:rsidP="00B747F1">
            <w:pPr>
              <w:rPr>
                <w:rFonts w:ascii="Tahoma" w:hAnsi="Tahoma" w:cs="Tahoma"/>
                <w:color w:val="000000"/>
                <w:szCs w:val="20"/>
                <w:rPrChange w:id="8874" w:author="Mattos Filho" w:date="2021-06-11T19:04:00Z">
                  <w:rPr>
                    <w:rFonts w:ascii="Arial" w:hAnsi="Arial" w:cs="Arial"/>
                    <w:color w:val="000000"/>
                    <w:szCs w:val="20"/>
                  </w:rPr>
                </w:rPrChange>
              </w:rPr>
            </w:pPr>
            <w:r w:rsidRPr="00D85AF0">
              <w:rPr>
                <w:rFonts w:ascii="Tahoma" w:hAnsi="Tahoma" w:cs="Tahoma"/>
                <w:color w:val="000000"/>
                <w:szCs w:val="20"/>
                <w:rPrChange w:id="8875" w:author="Mattos Filho" w:date="2021-06-11T19:04:00Z">
                  <w:rPr>
                    <w:rFonts w:ascii="Arial" w:hAnsi="Arial" w:cs="Arial"/>
                    <w:color w:val="000000"/>
                    <w:szCs w:val="20"/>
                  </w:rPr>
                </w:rPrChange>
              </w:rPr>
              <w:t>57,7831%</w:t>
            </w:r>
          </w:p>
        </w:tc>
      </w:tr>
      <w:tr w:rsidR="00B747F1" w:rsidRPr="00D85AF0" w14:paraId="70919976" w14:textId="77777777" w:rsidTr="00B747F1">
        <w:trPr>
          <w:trHeight w:val="300"/>
        </w:trPr>
        <w:tc>
          <w:tcPr>
            <w:tcW w:w="610" w:type="pct"/>
            <w:tcBorders>
              <w:top w:val="nil"/>
              <w:left w:val="nil"/>
              <w:bottom w:val="nil"/>
              <w:right w:val="nil"/>
            </w:tcBorders>
            <w:shd w:val="clear" w:color="auto" w:fill="auto"/>
            <w:noWrap/>
            <w:vAlign w:val="center"/>
            <w:hideMark/>
          </w:tcPr>
          <w:p w14:paraId="08AB0BCB" w14:textId="77777777" w:rsidR="00B747F1" w:rsidRPr="00D85AF0" w:rsidRDefault="00B747F1" w:rsidP="00B747F1">
            <w:pPr>
              <w:rPr>
                <w:rFonts w:ascii="Tahoma" w:hAnsi="Tahoma" w:cs="Tahoma"/>
                <w:color w:val="000000"/>
                <w:szCs w:val="20"/>
                <w:rPrChange w:id="8876" w:author="Mattos Filho" w:date="2021-06-11T19:04:00Z">
                  <w:rPr>
                    <w:rFonts w:ascii="Arial" w:hAnsi="Arial" w:cs="Arial"/>
                    <w:color w:val="000000"/>
                    <w:szCs w:val="20"/>
                  </w:rPr>
                </w:rPrChange>
              </w:rPr>
            </w:pPr>
            <w:r w:rsidRPr="00D85AF0">
              <w:rPr>
                <w:rFonts w:ascii="Tahoma" w:hAnsi="Tahoma" w:cs="Tahoma"/>
                <w:color w:val="000000"/>
                <w:szCs w:val="20"/>
                <w:rPrChange w:id="8877" w:author="Mattos Filho" w:date="2021-06-11T19:04:00Z">
                  <w:rPr>
                    <w:rFonts w:ascii="Arial" w:hAnsi="Arial" w:cs="Arial"/>
                    <w:color w:val="000000"/>
                    <w:szCs w:val="20"/>
                  </w:rPr>
                </w:rPrChange>
              </w:rPr>
              <w:t>48.929</w:t>
            </w:r>
          </w:p>
        </w:tc>
        <w:tc>
          <w:tcPr>
            <w:tcW w:w="1985" w:type="pct"/>
            <w:tcBorders>
              <w:top w:val="nil"/>
              <w:left w:val="nil"/>
              <w:bottom w:val="nil"/>
              <w:right w:val="nil"/>
            </w:tcBorders>
            <w:shd w:val="clear" w:color="auto" w:fill="auto"/>
            <w:noWrap/>
            <w:vAlign w:val="center"/>
            <w:hideMark/>
          </w:tcPr>
          <w:p w14:paraId="24F027D1" w14:textId="77777777" w:rsidR="00B747F1" w:rsidRPr="00D85AF0" w:rsidRDefault="00B747F1" w:rsidP="00B747F1">
            <w:pPr>
              <w:rPr>
                <w:rFonts w:ascii="Tahoma" w:hAnsi="Tahoma" w:cs="Tahoma"/>
                <w:color w:val="000000"/>
                <w:szCs w:val="20"/>
                <w:rPrChange w:id="8878" w:author="Mattos Filho" w:date="2021-06-11T19:04:00Z">
                  <w:rPr>
                    <w:rFonts w:ascii="Arial" w:hAnsi="Arial" w:cs="Arial"/>
                    <w:color w:val="000000"/>
                    <w:szCs w:val="20"/>
                  </w:rPr>
                </w:rPrChange>
              </w:rPr>
            </w:pPr>
            <w:r w:rsidRPr="00D85AF0">
              <w:rPr>
                <w:rFonts w:ascii="Tahoma" w:hAnsi="Tahoma" w:cs="Tahoma"/>
                <w:color w:val="000000"/>
                <w:szCs w:val="20"/>
                <w:rPrChange w:id="887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2C3431D4" w14:textId="77777777" w:rsidR="00B747F1" w:rsidRPr="00D85AF0" w:rsidRDefault="00B747F1" w:rsidP="00B747F1">
            <w:pPr>
              <w:rPr>
                <w:rFonts w:ascii="Tahoma" w:hAnsi="Tahoma" w:cs="Tahoma"/>
                <w:color w:val="000000"/>
                <w:szCs w:val="20"/>
                <w:rPrChange w:id="8880" w:author="Mattos Filho" w:date="2021-06-11T19:04:00Z">
                  <w:rPr>
                    <w:rFonts w:ascii="Arial" w:hAnsi="Arial" w:cs="Arial"/>
                    <w:color w:val="000000"/>
                    <w:szCs w:val="20"/>
                  </w:rPr>
                </w:rPrChange>
              </w:rPr>
            </w:pPr>
            <w:r w:rsidRPr="00D85AF0">
              <w:rPr>
                <w:rFonts w:ascii="Tahoma" w:hAnsi="Tahoma" w:cs="Tahoma"/>
                <w:color w:val="000000"/>
                <w:szCs w:val="20"/>
                <w:rPrChange w:id="8881" w:author="Mattos Filho" w:date="2021-06-11T19:04:00Z">
                  <w:rPr>
                    <w:rFonts w:ascii="Arial" w:hAnsi="Arial" w:cs="Arial"/>
                    <w:color w:val="000000"/>
                    <w:szCs w:val="20"/>
                  </w:rPr>
                </w:rPrChange>
              </w:rPr>
              <w:t>Q-H  LT-025</w:t>
            </w:r>
          </w:p>
        </w:tc>
        <w:tc>
          <w:tcPr>
            <w:tcW w:w="1382" w:type="pct"/>
            <w:tcBorders>
              <w:top w:val="nil"/>
              <w:left w:val="nil"/>
              <w:bottom w:val="nil"/>
              <w:right w:val="nil"/>
            </w:tcBorders>
            <w:shd w:val="clear" w:color="auto" w:fill="auto"/>
            <w:noWrap/>
            <w:vAlign w:val="center"/>
            <w:hideMark/>
          </w:tcPr>
          <w:p w14:paraId="69684EA1" w14:textId="77777777" w:rsidR="00B747F1" w:rsidRPr="00D85AF0" w:rsidRDefault="00B747F1" w:rsidP="00B747F1">
            <w:pPr>
              <w:rPr>
                <w:rFonts w:ascii="Tahoma" w:hAnsi="Tahoma" w:cs="Tahoma"/>
                <w:color w:val="000000"/>
                <w:szCs w:val="20"/>
                <w:rPrChange w:id="8882" w:author="Mattos Filho" w:date="2021-06-11T19:04:00Z">
                  <w:rPr>
                    <w:rFonts w:ascii="Arial" w:hAnsi="Arial" w:cs="Arial"/>
                    <w:color w:val="000000"/>
                    <w:szCs w:val="20"/>
                  </w:rPr>
                </w:rPrChange>
              </w:rPr>
            </w:pPr>
            <w:r w:rsidRPr="00D85AF0">
              <w:rPr>
                <w:rFonts w:ascii="Tahoma" w:hAnsi="Tahoma" w:cs="Tahoma"/>
                <w:color w:val="000000"/>
                <w:szCs w:val="20"/>
                <w:rPrChange w:id="888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619D74AA" w14:textId="77777777" w:rsidR="00B747F1" w:rsidRPr="00D85AF0" w:rsidRDefault="00B747F1" w:rsidP="00B747F1">
            <w:pPr>
              <w:rPr>
                <w:rFonts w:ascii="Tahoma" w:hAnsi="Tahoma" w:cs="Tahoma"/>
                <w:color w:val="000000"/>
                <w:szCs w:val="20"/>
                <w:rPrChange w:id="8884" w:author="Mattos Filho" w:date="2021-06-11T19:04:00Z">
                  <w:rPr>
                    <w:rFonts w:ascii="Arial" w:hAnsi="Arial" w:cs="Arial"/>
                    <w:color w:val="000000"/>
                    <w:szCs w:val="20"/>
                  </w:rPr>
                </w:rPrChange>
              </w:rPr>
            </w:pPr>
            <w:r w:rsidRPr="00D85AF0">
              <w:rPr>
                <w:rFonts w:ascii="Tahoma" w:hAnsi="Tahoma" w:cs="Tahoma"/>
                <w:color w:val="000000"/>
                <w:szCs w:val="20"/>
                <w:rPrChange w:id="8885" w:author="Mattos Filho" w:date="2021-06-11T19:04:00Z">
                  <w:rPr>
                    <w:rFonts w:ascii="Arial" w:hAnsi="Arial" w:cs="Arial"/>
                    <w:color w:val="000000"/>
                    <w:szCs w:val="20"/>
                  </w:rPr>
                </w:rPrChange>
              </w:rPr>
              <w:t>57,7831%</w:t>
            </w:r>
          </w:p>
        </w:tc>
      </w:tr>
      <w:tr w:rsidR="00B747F1" w:rsidRPr="00D85AF0" w14:paraId="4795FABD" w14:textId="77777777" w:rsidTr="00B747F1">
        <w:trPr>
          <w:trHeight w:val="300"/>
        </w:trPr>
        <w:tc>
          <w:tcPr>
            <w:tcW w:w="610" w:type="pct"/>
            <w:tcBorders>
              <w:top w:val="nil"/>
              <w:left w:val="nil"/>
              <w:bottom w:val="nil"/>
              <w:right w:val="nil"/>
            </w:tcBorders>
            <w:shd w:val="clear" w:color="auto" w:fill="auto"/>
            <w:noWrap/>
            <w:vAlign w:val="center"/>
            <w:hideMark/>
          </w:tcPr>
          <w:p w14:paraId="1CB93FCD" w14:textId="77777777" w:rsidR="00B747F1" w:rsidRPr="00D85AF0" w:rsidRDefault="00B747F1" w:rsidP="00B747F1">
            <w:pPr>
              <w:rPr>
                <w:rFonts w:ascii="Tahoma" w:hAnsi="Tahoma" w:cs="Tahoma"/>
                <w:color w:val="000000"/>
                <w:szCs w:val="20"/>
                <w:rPrChange w:id="8886" w:author="Mattos Filho" w:date="2021-06-11T19:04:00Z">
                  <w:rPr>
                    <w:rFonts w:ascii="Arial" w:hAnsi="Arial" w:cs="Arial"/>
                    <w:color w:val="000000"/>
                    <w:szCs w:val="20"/>
                  </w:rPr>
                </w:rPrChange>
              </w:rPr>
            </w:pPr>
            <w:r w:rsidRPr="00D85AF0">
              <w:rPr>
                <w:rFonts w:ascii="Tahoma" w:hAnsi="Tahoma" w:cs="Tahoma"/>
                <w:color w:val="000000"/>
                <w:szCs w:val="20"/>
                <w:rPrChange w:id="8887" w:author="Mattos Filho" w:date="2021-06-11T19:04:00Z">
                  <w:rPr>
                    <w:rFonts w:ascii="Arial" w:hAnsi="Arial" w:cs="Arial"/>
                    <w:color w:val="000000"/>
                    <w:szCs w:val="20"/>
                  </w:rPr>
                </w:rPrChange>
              </w:rPr>
              <w:t>48.976</w:t>
            </w:r>
          </w:p>
        </w:tc>
        <w:tc>
          <w:tcPr>
            <w:tcW w:w="1985" w:type="pct"/>
            <w:tcBorders>
              <w:top w:val="nil"/>
              <w:left w:val="nil"/>
              <w:bottom w:val="nil"/>
              <w:right w:val="nil"/>
            </w:tcBorders>
            <w:shd w:val="clear" w:color="auto" w:fill="auto"/>
            <w:noWrap/>
            <w:vAlign w:val="center"/>
            <w:hideMark/>
          </w:tcPr>
          <w:p w14:paraId="09D15FBC" w14:textId="77777777" w:rsidR="00B747F1" w:rsidRPr="00D85AF0" w:rsidRDefault="00B747F1" w:rsidP="00B747F1">
            <w:pPr>
              <w:rPr>
                <w:rFonts w:ascii="Tahoma" w:hAnsi="Tahoma" w:cs="Tahoma"/>
                <w:color w:val="000000"/>
                <w:szCs w:val="20"/>
                <w:rPrChange w:id="8888" w:author="Mattos Filho" w:date="2021-06-11T19:04:00Z">
                  <w:rPr>
                    <w:rFonts w:ascii="Arial" w:hAnsi="Arial" w:cs="Arial"/>
                    <w:color w:val="000000"/>
                    <w:szCs w:val="20"/>
                  </w:rPr>
                </w:rPrChange>
              </w:rPr>
            </w:pPr>
            <w:r w:rsidRPr="00D85AF0">
              <w:rPr>
                <w:rFonts w:ascii="Tahoma" w:hAnsi="Tahoma" w:cs="Tahoma"/>
                <w:color w:val="000000"/>
                <w:szCs w:val="20"/>
                <w:rPrChange w:id="888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405274FB" w14:textId="77777777" w:rsidR="00B747F1" w:rsidRPr="00D85AF0" w:rsidRDefault="00B747F1" w:rsidP="00B747F1">
            <w:pPr>
              <w:rPr>
                <w:rFonts w:ascii="Tahoma" w:hAnsi="Tahoma" w:cs="Tahoma"/>
                <w:color w:val="000000"/>
                <w:szCs w:val="20"/>
                <w:rPrChange w:id="8890" w:author="Mattos Filho" w:date="2021-06-11T19:04:00Z">
                  <w:rPr>
                    <w:rFonts w:ascii="Arial" w:hAnsi="Arial" w:cs="Arial"/>
                    <w:color w:val="000000"/>
                    <w:szCs w:val="20"/>
                  </w:rPr>
                </w:rPrChange>
              </w:rPr>
            </w:pPr>
            <w:r w:rsidRPr="00D85AF0">
              <w:rPr>
                <w:rFonts w:ascii="Tahoma" w:hAnsi="Tahoma" w:cs="Tahoma"/>
                <w:color w:val="000000"/>
                <w:szCs w:val="20"/>
                <w:rPrChange w:id="8891" w:author="Mattos Filho" w:date="2021-06-11T19:04:00Z">
                  <w:rPr>
                    <w:rFonts w:ascii="Arial" w:hAnsi="Arial" w:cs="Arial"/>
                    <w:color w:val="000000"/>
                    <w:szCs w:val="20"/>
                  </w:rPr>
                </w:rPrChange>
              </w:rPr>
              <w:t>Q-K  LT-007</w:t>
            </w:r>
          </w:p>
        </w:tc>
        <w:tc>
          <w:tcPr>
            <w:tcW w:w="1382" w:type="pct"/>
            <w:tcBorders>
              <w:top w:val="nil"/>
              <w:left w:val="nil"/>
              <w:bottom w:val="nil"/>
              <w:right w:val="nil"/>
            </w:tcBorders>
            <w:shd w:val="clear" w:color="auto" w:fill="auto"/>
            <w:noWrap/>
            <w:vAlign w:val="center"/>
            <w:hideMark/>
          </w:tcPr>
          <w:p w14:paraId="365E982D" w14:textId="77777777" w:rsidR="00B747F1" w:rsidRPr="00D85AF0" w:rsidRDefault="00B747F1" w:rsidP="00B747F1">
            <w:pPr>
              <w:rPr>
                <w:rFonts w:ascii="Tahoma" w:hAnsi="Tahoma" w:cs="Tahoma"/>
                <w:color w:val="000000"/>
                <w:szCs w:val="20"/>
                <w:rPrChange w:id="8892" w:author="Mattos Filho" w:date="2021-06-11T19:04:00Z">
                  <w:rPr>
                    <w:rFonts w:ascii="Arial" w:hAnsi="Arial" w:cs="Arial"/>
                    <w:color w:val="000000"/>
                    <w:szCs w:val="20"/>
                  </w:rPr>
                </w:rPrChange>
              </w:rPr>
            </w:pPr>
            <w:r w:rsidRPr="00D85AF0">
              <w:rPr>
                <w:rFonts w:ascii="Tahoma" w:hAnsi="Tahoma" w:cs="Tahoma"/>
                <w:color w:val="000000"/>
                <w:szCs w:val="20"/>
                <w:rPrChange w:id="889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6600CBC4" w14:textId="77777777" w:rsidR="00B747F1" w:rsidRPr="00D85AF0" w:rsidRDefault="00B747F1" w:rsidP="00B747F1">
            <w:pPr>
              <w:rPr>
                <w:rFonts w:ascii="Tahoma" w:hAnsi="Tahoma" w:cs="Tahoma"/>
                <w:color w:val="000000"/>
                <w:szCs w:val="20"/>
                <w:rPrChange w:id="8894" w:author="Mattos Filho" w:date="2021-06-11T19:04:00Z">
                  <w:rPr>
                    <w:rFonts w:ascii="Arial" w:hAnsi="Arial" w:cs="Arial"/>
                    <w:color w:val="000000"/>
                    <w:szCs w:val="20"/>
                  </w:rPr>
                </w:rPrChange>
              </w:rPr>
            </w:pPr>
            <w:r w:rsidRPr="00D85AF0">
              <w:rPr>
                <w:rFonts w:ascii="Tahoma" w:hAnsi="Tahoma" w:cs="Tahoma"/>
                <w:color w:val="000000"/>
                <w:szCs w:val="20"/>
                <w:rPrChange w:id="8895" w:author="Mattos Filho" w:date="2021-06-11T19:04:00Z">
                  <w:rPr>
                    <w:rFonts w:ascii="Arial" w:hAnsi="Arial" w:cs="Arial"/>
                    <w:color w:val="000000"/>
                    <w:szCs w:val="20"/>
                  </w:rPr>
                </w:rPrChange>
              </w:rPr>
              <w:t>57,7831%</w:t>
            </w:r>
          </w:p>
        </w:tc>
      </w:tr>
      <w:tr w:rsidR="00B747F1" w:rsidRPr="00D85AF0" w14:paraId="73A336E1" w14:textId="77777777" w:rsidTr="00B747F1">
        <w:trPr>
          <w:trHeight w:val="300"/>
        </w:trPr>
        <w:tc>
          <w:tcPr>
            <w:tcW w:w="610" w:type="pct"/>
            <w:tcBorders>
              <w:top w:val="nil"/>
              <w:left w:val="nil"/>
              <w:bottom w:val="nil"/>
              <w:right w:val="nil"/>
            </w:tcBorders>
            <w:shd w:val="clear" w:color="auto" w:fill="auto"/>
            <w:noWrap/>
            <w:vAlign w:val="center"/>
            <w:hideMark/>
          </w:tcPr>
          <w:p w14:paraId="5FC10B03" w14:textId="77777777" w:rsidR="00B747F1" w:rsidRPr="00D85AF0" w:rsidRDefault="00B747F1" w:rsidP="00B747F1">
            <w:pPr>
              <w:rPr>
                <w:rFonts w:ascii="Tahoma" w:hAnsi="Tahoma" w:cs="Tahoma"/>
                <w:color w:val="000000"/>
                <w:szCs w:val="20"/>
                <w:rPrChange w:id="8896" w:author="Mattos Filho" w:date="2021-06-11T19:04:00Z">
                  <w:rPr>
                    <w:rFonts w:ascii="Arial" w:hAnsi="Arial" w:cs="Arial"/>
                    <w:color w:val="000000"/>
                    <w:szCs w:val="20"/>
                  </w:rPr>
                </w:rPrChange>
              </w:rPr>
            </w:pPr>
            <w:r w:rsidRPr="00D85AF0">
              <w:rPr>
                <w:rFonts w:ascii="Tahoma" w:hAnsi="Tahoma" w:cs="Tahoma"/>
                <w:color w:val="000000"/>
                <w:szCs w:val="20"/>
                <w:rPrChange w:id="8897" w:author="Mattos Filho" w:date="2021-06-11T19:04:00Z">
                  <w:rPr>
                    <w:rFonts w:ascii="Arial" w:hAnsi="Arial" w:cs="Arial"/>
                    <w:color w:val="000000"/>
                    <w:szCs w:val="20"/>
                  </w:rPr>
                </w:rPrChange>
              </w:rPr>
              <w:t>48.830</w:t>
            </w:r>
          </w:p>
        </w:tc>
        <w:tc>
          <w:tcPr>
            <w:tcW w:w="1985" w:type="pct"/>
            <w:tcBorders>
              <w:top w:val="nil"/>
              <w:left w:val="nil"/>
              <w:bottom w:val="nil"/>
              <w:right w:val="nil"/>
            </w:tcBorders>
            <w:shd w:val="clear" w:color="auto" w:fill="auto"/>
            <w:noWrap/>
            <w:vAlign w:val="center"/>
            <w:hideMark/>
          </w:tcPr>
          <w:p w14:paraId="0BD05094" w14:textId="77777777" w:rsidR="00B747F1" w:rsidRPr="00D85AF0" w:rsidRDefault="00B747F1" w:rsidP="00B747F1">
            <w:pPr>
              <w:rPr>
                <w:rFonts w:ascii="Tahoma" w:hAnsi="Tahoma" w:cs="Tahoma"/>
                <w:color w:val="000000"/>
                <w:szCs w:val="20"/>
                <w:rPrChange w:id="8898" w:author="Mattos Filho" w:date="2021-06-11T19:04:00Z">
                  <w:rPr>
                    <w:rFonts w:ascii="Arial" w:hAnsi="Arial" w:cs="Arial"/>
                    <w:color w:val="000000"/>
                    <w:szCs w:val="20"/>
                  </w:rPr>
                </w:rPrChange>
              </w:rPr>
            </w:pPr>
            <w:r w:rsidRPr="00D85AF0">
              <w:rPr>
                <w:rFonts w:ascii="Tahoma" w:hAnsi="Tahoma" w:cs="Tahoma"/>
                <w:color w:val="000000"/>
                <w:szCs w:val="20"/>
                <w:rPrChange w:id="889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51AFF31D" w14:textId="77777777" w:rsidR="00B747F1" w:rsidRPr="00D85AF0" w:rsidRDefault="00B747F1" w:rsidP="00B747F1">
            <w:pPr>
              <w:rPr>
                <w:rFonts w:ascii="Tahoma" w:hAnsi="Tahoma" w:cs="Tahoma"/>
                <w:color w:val="000000"/>
                <w:szCs w:val="20"/>
                <w:rPrChange w:id="8900" w:author="Mattos Filho" w:date="2021-06-11T19:04:00Z">
                  <w:rPr>
                    <w:rFonts w:ascii="Arial" w:hAnsi="Arial" w:cs="Arial"/>
                    <w:color w:val="000000"/>
                    <w:szCs w:val="20"/>
                  </w:rPr>
                </w:rPrChange>
              </w:rPr>
            </w:pPr>
            <w:r w:rsidRPr="00D85AF0">
              <w:rPr>
                <w:rFonts w:ascii="Tahoma" w:hAnsi="Tahoma" w:cs="Tahoma"/>
                <w:color w:val="000000"/>
                <w:szCs w:val="20"/>
                <w:rPrChange w:id="8901" w:author="Mattos Filho" w:date="2021-06-11T19:04:00Z">
                  <w:rPr>
                    <w:rFonts w:ascii="Arial" w:hAnsi="Arial" w:cs="Arial"/>
                    <w:color w:val="000000"/>
                    <w:szCs w:val="20"/>
                  </w:rPr>
                </w:rPrChange>
              </w:rPr>
              <w:t>Q-F  LT-008</w:t>
            </w:r>
          </w:p>
        </w:tc>
        <w:tc>
          <w:tcPr>
            <w:tcW w:w="1382" w:type="pct"/>
            <w:tcBorders>
              <w:top w:val="nil"/>
              <w:left w:val="nil"/>
              <w:bottom w:val="nil"/>
              <w:right w:val="nil"/>
            </w:tcBorders>
            <w:shd w:val="clear" w:color="auto" w:fill="auto"/>
            <w:noWrap/>
            <w:vAlign w:val="center"/>
            <w:hideMark/>
          </w:tcPr>
          <w:p w14:paraId="660E85F6" w14:textId="77777777" w:rsidR="00B747F1" w:rsidRPr="00D85AF0" w:rsidRDefault="00B747F1" w:rsidP="00B747F1">
            <w:pPr>
              <w:rPr>
                <w:rFonts w:ascii="Tahoma" w:hAnsi="Tahoma" w:cs="Tahoma"/>
                <w:color w:val="000000"/>
                <w:szCs w:val="20"/>
                <w:rPrChange w:id="8902" w:author="Mattos Filho" w:date="2021-06-11T19:04:00Z">
                  <w:rPr>
                    <w:rFonts w:ascii="Arial" w:hAnsi="Arial" w:cs="Arial"/>
                    <w:color w:val="000000"/>
                    <w:szCs w:val="20"/>
                  </w:rPr>
                </w:rPrChange>
              </w:rPr>
            </w:pPr>
            <w:r w:rsidRPr="00D85AF0">
              <w:rPr>
                <w:rFonts w:ascii="Tahoma" w:hAnsi="Tahoma" w:cs="Tahoma"/>
                <w:color w:val="000000"/>
                <w:szCs w:val="20"/>
                <w:rPrChange w:id="890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563613D2" w14:textId="77777777" w:rsidR="00B747F1" w:rsidRPr="00D85AF0" w:rsidRDefault="00B747F1" w:rsidP="00B747F1">
            <w:pPr>
              <w:rPr>
                <w:rFonts w:ascii="Tahoma" w:hAnsi="Tahoma" w:cs="Tahoma"/>
                <w:color w:val="000000"/>
                <w:szCs w:val="20"/>
                <w:rPrChange w:id="8904" w:author="Mattos Filho" w:date="2021-06-11T19:04:00Z">
                  <w:rPr>
                    <w:rFonts w:ascii="Arial" w:hAnsi="Arial" w:cs="Arial"/>
                    <w:color w:val="000000"/>
                    <w:szCs w:val="20"/>
                  </w:rPr>
                </w:rPrChange>
              </w:rPr>
            </w:pPr>
            <w:r w:rsidRPr="00D85AF0">
              <w:rPr>
                <w:rFonts w:ascii="Tahoma" w:hAnsi="Tahoma" w:cs="Tahoma"/>
                <w:color w:val="000000"/>
                <w:szCs w:val="20"/>
                <w:rPrChange w:id="8905" w:author="Mattos Filho" w:date="2021-06-11T19:04:00Z">
                  <w:rPr>
                    <w:rFonts w:ascii="Arial" w:hAnsi="Arial" w:cs="Arial"/>
                    <w:color w:val="000000"/>
                    <w:szCs w:val="20"/>
                  </w:rPr>
                </w:rPrChange>
              </w:rPr>
              <w:t>57,7831%</w:t>
            </w:r>
          </w:p>
        </w:tc>
      </w:tr>
      <w:tr w:rsidR="00B747F1" w:rsidRPr="00D85AF0" w14:paraId="7F71BB9D" w14:textId="77777777" w:rsidTr="00B747F1">
        <w:trPr>
          <w:trHeight w:val="300"/>
        </w:trPr>
        <w:tc>
          <w:tcPr>
            <w:tcW w:w="610" w:type="pct"/>
            <w:tcBorders>
              <w:top w:val="nil"/>
              <w:left w:val="nil"/>
              <w:bottom w:val="nil"/>
              <w:right w:val="nil"/>
            </w:tcBorders>
            <w:shd w:val="clear" w:color="auto" w:fill="auto"/>
            <w:noWrap/>
            <w:vAlign w:val="center"/>
            <w:hideMark/>
          </w:tcPr>
          <w:p w14:paraId="577D3C8A" w14:textId="77777777" w:rsidR="00B747F1" w:rsidRPr="00D85AF0" w:rsidRDefault="00B747F1" w:rsidP="00B747F1">
            <w:pPr>
              <w:rPr>
                <w:rFonts w:ascii="Tahoma" w:hAnsi="Tahoma" w:cs="Tahoma"/>
                <w:color w:val="000000"/>
                <w:szCs w:val="20"/>
                <w:rPrChange w:id="8906" w:author="Mattos Filho" w:date="2021-06-11T19:04:00Z">
                  <w:rPr>
                    <w:rFonts w:ascii="Arial" w:hAnsi="Arial" w:cs="Arial"/>
                    <w:color w:val="000000"/>
                    <w:szCs w:val="20"/>
                  </w:rPr>
                </w:rPrChange>
              </w:rPr>
            </w:pPr>
            <w:r w:rsidRPr="00D85AF0">
              <w:rPr>
                <w:rFonts w:ascii="Tahoma" w:hAnsi="Tahoma" w:cs="Tahoma"/>
                <w:color w:val="000000"/>
                <w:szCs w:val="20"/>
                <w:rPrChange w:id="8907" w:author="Mattos Filho" w:date="2021-06-11T19:04:00Z">
                  <w:rPr>
                    <w:rFonts w:ascii="Arial" w:hAnsi="Arial" w:cs="Arial"/>
                    <w:color w:val="000000"/>
                    <w:szCs w:val="20"/>
                  </w:rPr>
                </w:rPrChange>
              </w:rPr>
              <w:t>48.891</w:t>
            </w:r>
          </w:p>
        </w:tc>
        <w:tc>
          <w:tcPr>
            <w:tcW w:w="1985" w:type="pct"/>
            <w:tcBorders>
              <w:top w:val="nil"/>
              <w:left w:val="nil"/>
              <w:bottom w:val="nil"/>
              <w:right w:val="nil"/>
            </w:tcBorders>
            <w:shd w:val="clear" w:color="auto" w:fill="auto"/>
            <w:noWrap/>
            <w:vAlign w:val="center"/>
            <w:hideMark/>
          </w:tcPr>
          <w:p w14:paraId="7A885C10" w14:textId="77777777" w:rsidR="00B747F1" w:rsidRPr="00D85AF0" w:rsidRDefault="00B747F1" w:rsidP="00B747F1">
            <w:pPr>
              <w:rPr>
                <w:rFonts w:ascii="Tahoma" w:hAnsi="Tahoma" w:cs="Tahoma"/>
                <w:color w:val="000000"/>
                <w:szCs w:val="20"/>
                <w:rPrChange w:id="8908" w:author="Mattos Filho" w:date="2021-06-11T19:04:00Z">
                  <w:rPr>
                    <w:rFonts w:ascii="Arial" w:hAnsi="Arial" w:cs="Arial"/>
                    <w:color w:val="000000"/>
                    <w:szCs w:val="20"/>
                  </w:rPr>
                </w:rPrChange>
              </w:rPr>
            </w:pPr>
            <w:r w:rsidRPr="00D85AF0">
              <w:rPr>
                <w:rFonts w:ascii="Tahoma" w:hAnsi="Tahoma" w:cs="Tahoma"/>
                <w:color w:val="000000"/>
                <w:szCs w:val="20"/>
                <w:rPrChange w:id="890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5C40BB29" w14:textId="77777777" w:rsidR="00B747F1" w:rsidRPr="00D85AF0" w:rsidRDefault="00B747F1" w:rsidP="00B747F1">
            <w:pPr>
              <w:rPr>
                <w:rFonts w:ascii="Tahoma" w:hAnsi="Tahoma" w:cs="Tahoma"/>
                <w:color w:val="000000"/>
                <w:szCs w:val="20"/>
                <w:rPrChange w:id="8910" w:author="Mattos Filho" w:date="2021-06-11T19:04:00Z">
                  <w:rPr>
                    <w:rFonts w:ascii="Arial" w:hAnsi="Arial" w:cs="Arial"/>
                    <w:color w:val="000000"/>
                    <w:szCs w:val="20"/>
                  </w:rPr>
                </w:rPrChange>
              </w:rPr>
            </w:pPr>
            <w:r w:rsidRPr="00D85AF0">
              <w:rPr>
                <w:rFonts w:ascii="Tahoma" w:hAnsi="Tahoma" w:cs="Tahoma"/>
                <w:color w:val="000000"/>
                <w:szCs w:val="20"/>
                <w:rPrChange w:id="8911" w:author="Mattos Filho" w:date="2021-06-11T19:04:00Z">
                  <w:rPr>
                    <w:rFonts w:ascii="Arial" w:hAnsi="Arial" w:cs="Arial"/>
                    <w:color w:val="000000"/>
                    <w:szCs w:val="20"/>
                  </w:rPr>
                </w:rPrChange>
              </w:rPr>
              <w:t>Q-G  LT-022</w:t>
            </w:r>
          </w:p>
        </w:tc>
        <w:tc>
          <w:tcPr>
            <w:tcW w:w="1382" w:type="pct"/>
            <w:tcBorders>
              <w:top w:val="nil"/>
              <w:left w:val="nil"/>
              <w:bottom w:val="nil"/>
              <w:right w:val="nil"/>
            </w:tcBorders>
            <w:shd w:val="clear" w:color="auto" w:fill="auto"/>
            <w:noWrap/>
            <w:vAlign w:val="center"/>
            <w:hideMark/>
          </w:tcPr>
          <w:p w14:paraId="3A58FCB8" w14:textId="77777777" w:rsidR="00B747F1" w:rsidRPr="00D85AF0" w:rsidRDefault="00B747F1" w:rsidP="00B747F1">
            <w:pPr>
              <w:rPr>
                <w:rFonts w:ascii="Tahoma" w:hAnsi="Tahoma" w:cs="Tahoma"/>
                <w:color w:val="000000"/>
                <w:szCs w:val="20"/>
                <w:rPrChange w:id="8912" w:author="Mattos Filho" w:date="2021-06-11T19:04:00Z">
                  <w:rPr>
                    <w:rFonts w:ascii="Arial" w:hAnsi="Arial" w:cs="Arial"/>
                    <w:color w:val="000000"/>
                    <w:szCs w:val="20"/>
                  </w:rPr>
                </w:rPrChange>
              </w:rPr>
            </w:pPr>
            <w:r w:rsidRPr="00D85AF0">
              <w:rPr>
                <w:rFonts w:ascii="Tahoma" w:hAnsi="Tahoma" w:cs="Tahoma"/>
                <w:color w:val="000000"/>
                <w:szCs w:val="20"/>
                <w:rPrChange w:id="891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02E3FD1C" w14:textId="77777777" w:rsidR="00B747F1" w:rsidRPr="00D85AF0" w:rsidRDefault="00B747F1" w:rsidP="00B747F1">
            <w:pPr>
              <w:rPr>
                <w:rFonts w:ascii="Tahoma" w:hAnsi="Tahoma" w:cs="Tahoma"/>
                <w:color w:val="000000"/>
                <w:szCs w:val="20"/>
                <w:rPrChange w:id="8914" w:author="Mattos Filho" w:date="2021-06-11T19:04:00Z">
                  <w:rPr>
                    <w:rFonts w:ascii="Arial" w:hAnsi="Arial" w:cs="Arial"/>
                    <w:color w:val="000000"/>
                    <w:szCs w:val="20"/>
                  </w:rPr>
                </w:rPrChange>
              </w:rPr>
            </w:pPr>
            <w:r w:rsidRPr="00D85AF0">
              <w:rPr>
                <w:rFonts w:ascii="Tahoma" w:hAnsi="Tahoma" w:cs="Tahoma"/>
                <w:color w:val="000000"/>
                <w:szCs w:val="20"/>
                <w:rPrChange w:id="8915" w:author="Mattos Filho" w:date="2021-06-11T19:04:00Z">
                  <w:rPr>
                    <w:rFonts w:ascii="Arial" w:hAnsi="Arial" w:cs="Arial"/>
                    <w:color w:val="000000"/>
                    <w:szCs w:val="20"/>
                  </w:rPr>
                </w:rPrChange>
              </w:rPr>
              <w:t>57,7831%</w:t>
            </w:r>
          </w:p>
        </w:tc>
      </w:tr>
      <w:tr w:rsidR="00B747F1" w:rsidRPr="00D85AF0" w14:paraId="718E60A7" w14:textId="77777777" w:rsidTr="00B747F1">
        <w:trPr>
          <w:trHeight w:val="300"/>
        </w:trPr>
        <w:tc>
          <w:tcPr>
            <w:tcW w:w="610" w:type="pct"/>
            <w:tcBorders>
              <w:top w:val="nil"/>
              <w:left w:val="nil"/>
              <w:bottom w:val="nil"/>
              <w:right w:val="nil"/>
            </w:tcBorders>
            <w:shd w:val="clear" w:color="auto" w:fill="auto"/>
            <w:noWrap/>
            <w:vAlign w:val="center"/>
            <w:hideMark/>
          </w:tcPr>
          <w:p w14:paraId="493768D4" w14:textId="77777777" w:rsidR="00B747F1" w:rsidRPr="00D85AF0" w:rsidRDefault="00B747F1" w:rsidP="00B747F1">
            <w:pPr>
              <w:rPr>
                <w:rFonts w:ascii="Tahoma" w:hAnsi="Tahoma" w:cs="Tahoma"/>
                <w:color w:val="000000"/>
                <w:szCs w:val="20"/>
                <w:rPrChange w:id="8916" w:author="Mattos Filho" w:date="2021-06-11T19:04:00Z">
                  <w:rPr>
                    <w:rFonts w:ascii="Arial" w:hAnsi="Arial" w:cs="Arial"/>
                    <w:color w:val="000000"/>
                    <w:szCs w:val="20"/>
                  </w:rPr>
                </w:rPrChange>
              </w:rPr>
            </w:pPr>
            <w:r w:rsidRPr="00D85AF0">
              <w:rPr>
                <w:rFonts w:ascii="Tahoma" w:hAnsi="Tahoma" w:cs="Tahoma"/>
                <w:color w:val="000000"/>
                <w:szCs w:val="20"/>
                <w:rPrChange w:id="8917" w:author="Mattos Filho" w:date="2021-06-11T19:04:00Z">
                  <w:rPr>
                    <w:rFonts w:ascii="Arial" w:hAnsi="Arial" w:cs="Arial"/>
                    <w:color w:val="000000"/>
                    <w:szCs w:val="20"/>
                  </w:rPr>
                </w:rPrChange>
              </w:rPr>
              <w:t>48.970</w:t>
            </w:r>
          </w:p>
        </w:tc>
        <w:tc>
          <w:tcPr>
            <w:tcW w:w="1985" w:type="pct"/>
            <w:tcBorders>
              <w:top w:val="nil"/>
              <w:left w:val="nil"/>
              <w:bottom w:val="nil"/>
              <w:right w:val="nil"/>
            </w:tcBorders>
            <w:shd w:val="clear" w:color="auto" w:fill="auto"/>
            <w:noWrap/>
            <w:vAlign w:val="center"/>
            <w:hideMark/>
          </w:tcPr>
          <w:p w14:paraId="6DBD620F" w14:textId="77777777" w:rsidR="00B747F1" w:rsidRPr="00D85AF0" w:rsidRDefault="00B747F1" w:rsidP="00B747F1">
            <w:pPr>
              <w:rPr>
                <w:rFonts w:ascii="Tahoma" w:hAnsi="Tahoma" w:cs="Tahoma"/>
                <w:color w:val="000000"/>
                <w:szCs w:val="20"/>
                <w:rPrChange w:id="8918" w:author="Mattos Filho" w:date="2021-06-11T19:04:00Z">
                  <w:rPr>
                    <w:rFonts w:ascii="Arial" w:hAnsi="Arial" w:cs="Arial"/>
                    <w:color w:val="000000"/>
                    <w:szCs w:val="20"/>
                  </w:rPr>
                </w:rPrChange>
              </w:rPr>
            </w:pPr>
            <w:r w:rsidRPr="00D85AF0">
              <w:rPr>
                <w:rFonts w:ascii="Tahoma" w:hAnsi="Tahoma" w:cs="Tahoma"/>
                <w:color w:val="000000"/>
                <w:szCs w:val="20"/>
                <w:rPrChange w:id="891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1567B983" w14:textId="77777777" w:rsidR="00B747F1" w:rsidRPr="00D85AF0" w:rsidRDefault="00B747F1" w:rsidP="00B747F1">
            <w:pPr>
              <w:rPr>
                <w:rFonts w:ascii="Tahoma" w:hAnsi="Tahoma" w:cs="Tahoma"/>
                <w:color w:val="000000"/>
                <w:szCs w:val="20"/>
                <w:rPrChange w:id="8920" w:author="Mattos Filho" w:date="2021-06-11T19:04:00Z">
                  <w:rPr>
                    <w:rFonts w:ascii="Arial" w:hAnsi="Arial" w:cs="Arial"/>
                    <w:color w:val="000000"/>
                    <w:szCs w:val="20"/>
                  </w:rPr>
                </w:rPrChange>
              </w:rPr>
            </w:pPr>
            <w:r w:rsidRPr="00D85AF0">
              <w:rPr>
                <w:rFonts w:ascii="Tahoma" w:hAnsi="Tahoma" w:cs="Tahoma"/>
                <w:color w:val="000000"/>
                <w:szCs w:val="20"/>
                <w:rPrChange w:id="8921" w:author="Mattos Filho" w:date="2021-06-11T19:04:00Z">
                  <w:rPr>
                    <w:rFonts w:ascii="Arial" w:hAnsi="Arial" w:cs="Arial"/>
                    <w:color w:val="000000"/>
                    <w:szCs w:val="20"/>
                  </w:rPr>
                </w:rPrChange>
              </w:rPr>
              <w:t>Q-K  LT-001</w:t>
            </w:r>
          </w:p>
        </w:tc>
        <w:tc>
          <w:tcPr>
            <w:tcW w:w="1382" w:type="pct"/>
            <w:tcBorders>
              <w:top w:val="nil"/>
              <w:left w:val="nil"/>
              <w:bottom w:val="nil"/>
              <w:right w:val="nil"/>
            </w:tcBorders>
            <w:shd w:val="clear" w:color="auto" w:fill="auto"/>
            <w:noWrap/>
            <w:vAlign w:val="center"/>
            <w:hideMark/>
          </w:tcPr>
          <w:p w14:paraId="474484F8" w14:textId="77777777" w:rsidR="00B747F1" w:rsidRPr="00D85AF0" w:rsidRDefault="00B747F1" w:rsidP="00B747F1">
            <w:pPr>
              <w:rPr>
                <w:rFonts w:ascii="Tahoma" w:hAnsi="Tahoma" w:cs="Tahoma"/>
                <w:color w:val="000000"/>
                <w:szCs w:val="20"/>
                <w:rPrChange w:id="8922" w:author="Mattos Filho" w:date="2021-06-11T19:04:00Z">
                  <w:rPr>
                    <w:rFonts w:ascii="Arial" w:hAnsi="Arial" w:cs="Arial"/>
                    <w:color w:val="000000"/>
                    <w:szCs w:val="20"/>
                  </w:rPr>
                </w:rPrChange>
              </w:rPr>
            </w:pPr>
            <w:r w:rsidRPr="00D85AF0">
              <w:rPr>
                <w:rFonts w:ascii="Tahoma" w:hAnsi="Tahoma" w:cs="Tahoma"/>
                <w:color w:val="000000"/>
                <w:szCs w:val="20"/>
                <w:rPrChange w:id="892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2AAE08A5" w14:textId="77777777" w:rsidR="00B747F1" w:rsidRPr="00D85AF0" w:rsidRDefault="00B747F1" w:rsidP="00B747F1">
            <w:pPr>
              <w:rPr>
                <w:rFonts w:ascii="Tahoma" w:hAnsi="Tahoma" w:cs="Tahoma"/>
                <w:color w:val="000000"/>
                <w:szCs w:val="20"/>
                <w:rPrChange w:id="8924" w:author="Mattos Filho" w:date="2021-06-11T19:04:00Z">
                  <w:rPr>
                    <w:rFonts w:ascii="Arial" w:hAnsi="Arial" w:cs="Arial"/>
                    <w:color w:val="000000"/>
                    <w:szCs w:val="20"/>
                  </w:rPr>
                </w:rPrChange>
              </w:rPr>
            </w:pPr>
            <w:r w:rsidRPr="00D85AF0">
              <w:rPr>
                <w:rFonts w:ascii="Tahoma" w:hAnsi="Tahoma" w:cs="Tahoma"/>
                <w:color w:val="000000"/>
                <w:szCs w:val="20"/>
                <w:rPrChange w:id="8925" w:author="Mattos Filho" w:date="2021-06-11T19:04:00Z">
                  <w:rPr>
                    <w:rFonts w:ascii="Arial" w:hAnsi="Arial" w:cs="Arial"/>
                    <w:color w:val="000000"/>
                    <w:szCs w:val="20"/>
                  </w:rPr>
                </w:rPrChange>
              </w:rPr>
              <w:t>57,7831%</w:t>
            </w:r>
          </w:p>
        </w:tc>
      </w:tr>
      <w:tr w:rsidR="00B747F1" w:rsidRPr="00D85AF0" w14:paraId="319EAF5D" w14:textId="77777777" w:rsidTr="00B747F1">
        <w:trPr>
          <w:trHeight w:val="300"/>
        </w:trPr>
        <w:tc>
          <w:tcPr>
            <w:tcW w:w="610" w:type="pct"/>
            <w:tcBorders>
              <w:top w:val="nil"/>
              <w:left w:val="nil"/>
              <w:bottom w:val="nil"/>
              <w:right w:val="nil"/>
            </w:tcBorders>
            <w:shd w:val="clear" w:color="auto" w:fill="auto"/>
            <w:noWrap/>
            <w:vAlign w:val="center"/>
            <w:hideMark/>
          </w:tcPr>
          <w:p w14:paraId="7E1EE824" w14:textId="77777777" w:rsidR="00B747F1" w:rsidRPr="00D85AF0" w:rsidRDefault="00B747F1" w:rsidP="00B747F1">
            <w:pPr>
              <w:rPr>
                <w:rFonts w:ascii="Tahoma" w:hAnsi="Tahoma" w:cs="Tahoma"/>
                <w:color w:val="000000"/>
                <w:szCs w:val="20"/>
                <w:rPrChange w:id="8926" w:author="Mattos Filho" w:date="2021-06-11T19:04:00Z">
                  <w:rPr>
                    <w:rFonts w:ascii="Arial" w:hAnsi="Arial" w:cs="Arial"/>
                    <w:color w:val="000000"/>
                    <w:szCs w:val="20"/>
                  </w:rPr>
                </w:rPrChange>
              </w:rPr>
            </w:pPr>
            <w:r w:rsidRPr="00D85AF0">
              <w:rPr>
                <w:rFonts w:ascii="Tahoma" w:hAnsi="Tahoma" w:cs="Tahoma"/>
                <w:color w:val="000000"/>
                <w:szCs w:val="20"/>
                <w:rPrChange w:id="8927" w:author="Mattos Filho" w:date="2021-06-11T19:04:00Z">
                  <w:rPr>
                    <w:rFonts w:ascii="Arial" w:hAnsi="Arial" w:cs="Arial"/>
                    <w:color w:val="000000"/>
                    <w:szCs w:val="20"/>
                  </w:rPr>
                </w:rPrChange>
              </w:rPr>
              <w:t>48.783</w:t>
            </w:r>
          </w:p>
        </w:tc>
        <w:tc>
          <w:tcPr>
            <w:tcW w:w="1985" w:type="pct"/>
            <w:tcBorders>
              <w:top w:val="nil"/>
              <w:left w:val="nil"/>
              <w:bottom w:val="nil"/>
              <w:right w:val="nil"/>
            </w:tcBorders>
            <w:shd w:val="clear" w:color="auto" w:fill="auto"/>
            <w:noWrap/>
            <w:vAlign w:val="center"/>
            <w:hideMark/>
          </w:tcPr>
          <w:p w14:paraId="02BCA87D" w14:textId="77777777" w:rsidR="00B747F1" w:rsidRPr="00D85AF0" w:rsidRDefault="00B747F1" w:rsidP="00B747F1">
            <w:pPr>
              <w:rPr>
                <w:rFonts w:ascii="Tahoma" w:hAnsi="Tahoma" w:cs="Tahoma"/>
                <w:color w:val="000000"/>
                <w:szCs w:val="20"/>
                <w:rPrChange w:id="8928" w:author="Mattos Filho" w:date="2021-06-11T19:04:00Z">
                  <w:rPr>
                    <w:rFonts w:ascii="Arial" w:hAnsi="Arial" w:cs="Arial"/>
                    <w:color w:val="000000"/>
                    <w:szCs w:val="20"/>
                  </w:rPr>
                </w:rPrChange>
              </w:rPr>
            </w:pPr>
            <w:r w:rsidRPr="00D85AF0">
              <w:rPr>
                <w:rFonts w:ascii="Tahoma" w:hAnsi="Tahoma" w:cs="Tahoma"/>
                <w:color w:val="000000"/>
                <w:szCs w:val="20"/>
                <w:rPrChange w:id="892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1A987D2F" w14:textId="77777777" w:rsidR="00B747F1" w:rsidRPr="00D85AF0" w:rsidRDefault="00B747F1" w:rsidP="00B747F1">
            <w:pPr>
              <w:rPr>
                <w:rFonts w:ascii="Tahoma" w:hAnsi="Tahoma" w:cs="Tahoma"/>
                <w:color w:val="000000"/>
                <w:szCs w:val="20"/>
                <w:rPrChange w:id="8930" w:author="Mattos Filho" w:date="2021-06-11T19:04:00Z">
                  <w:rPr>
                    <w:rFonts w:ascii="Arial" w:hAnsi="Arial" w:cs="Arial"/>
                    <w:color w:val="000000"/>
                    <w:szCs w:val="20"/>
                  </w:rPr>
                </w:rPrChange>
              </w:rPr>
            </w:pPr>
            <w:r w:rsidRPr="00D85AF0">
              <w:rPr>
                <w:rFonts w:ascii="Tahoma" w:hAnsi="Tahoma" w:cs="Tahoma"/>
                <w:color w:val="000000"/>
                <w:szCs w:val="20"/>
                <w:rPrChange w:id="8931" w:author="Mattos Filho" w:date="2021-06-11T19:04:00Z">
                  <w:rPr>
                    <w:rFonts w:ascii="Arial" w:hAnsi="Arial" w:cs="Arial"/>
                    <w:color w:val="000000"/>
                    <w:szCs w:val="20"/>
                  </w:rPr>
                </w:rPrChange>
              </w:rPr>
              <w:t>Q-E  LT-006</w:t>
            </w:r>
          </w:p>
        </w:tc>
        <w:tc>
          <w:tcPr>
            <w:tcW w:w="1382" w:type="pct"/>
            <w:tcBorders>
              <w:top w:val="nil"/>
              <w:left w:val="nil"/>
              <w:bottom w:val="nil"/>
              <w:right w:val="nil"/>
            </w:tcBorders>
            <w:shd w:val="clear" w:color="auto" w:fill="auto"/>
            <w:noWrap/>
            <w:vAlign w:val="center"/>
            <w:hideMark/>
          </w:tcPr>
          <w:p w14:paraId="67072946" w14:textId="77777777" w:rsidR="00B747F1" w:rsidRPr="00D85AF0" w:rsidRDefault="00B747F1" w:rsidP="00B747F1">
            <w:pPr>
              <w:rPr>
                <w:rFonts w:ascii="Tahoma" w:hAnsi="Tahoma" w:cs="Tahoma"/>
                <w:color w:val="000000"/>
                <w:szCs w:val="20"/>
                <w:rPrChange w:id="8932" w:author="Mattos Filho" w:date="2021-06-11T19:04:00Z">
                  <w:rPr>
                    <w:rFonts w:ascii="Arial" w:hAnsi="Arial" w:cs="Arial"/>
                    <w:color w:val="000000"/>
                    <w:szCs w:val="20"/>
                  </w:rPr>
                </w:rPrChange>
              </w:rPr>
            </w:pPr>
            <w:r w:rsidRPr="00D85AF0">
              <w:rPr>
                <w:rFonts w:ascii="Tahoma" w:hAnsi="Tahoma" w:cs="Tahoma"/>
                <w:color w:val="000000"/>
                <w:szCs w:val="20"/>
                <w:rPrChange w:id="893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18C751ED" w14:textId="77777777" w:rsidR="00B747F1" w:rsidRPr="00D85AF0" w:rsidRDefault="00B747F1" w:rsidP="00B747F1">
            <w:pPr>
              <w:rPr>
                <w:rFonts w:ascii="Tahoma" w:hAnsi="Tahoma" w:cs="Tahoma"/>
                <w:color w:val="000000"/>
                <w:szCs w:val="20"/>
                <w:rPrChange w:id="8934" w:author="Mattos Filho" w:date="2021-06-11T19:04:00Z">
                  <w:rPr>
                    <w:rFonts w:ascii="Arial" w:hAnsi="Arial" w:cs="Arial"/>
                    <w:color w:val="000000"/>
                    <w:szCs w:val="20"/>
                  </w:rPr>
                </w:rPrChange>
              </w:rPr>
            </w:pPr>
            <w:r w:rsidRPr="00D85AF0">
              <w:rPr>
                <w:rFonts w:ascii="Tahoma" w:hAnsi="Tahoma" w:cs="Tahoma"/>
                <w:color w:val="000000"/>
                <w:szCs w:val="20"/>
                <w:rPrChange w:id="8935" w:author="Mattos Filho" w:date="2021-06-11T19:04:00Z">
                  <w:rPr>
                    <w:rFonts w:ascii="Arial" w:hAnsi="Arial" w:cs="Arial"/>
                    <w:color w:val="000000"/>
                    <w:szCs w:val="20"/>
                  </w:rPr>
                </w:rPrChange>
              </w:rPr>
              <w:t>57,7831%</w:t>
            </w:r>
          </w:p>
        </w:tc>
      </w:tr>
      <w:tr w:rsidR="00B747F1" w:rsidRPr="00D85AF0" w14:paraId="4A13A0D8" w14:textId="77777777" w:rsidTr="00B747F1">
        <w:trPr>
          <w:trHeight w:val="300"/>
        </w:trPr>
        <w:tc>
          <w:tcPr>
            <w:tcW w:w="610" w:type="pct"/>
            <w:tcBorders>
              <w:top w:val="nil"/>
              <w:left w:val="nil"/>
              <w:bottom w:val="nil"/>
              <w:right w:val="nil"/>
            </w:tcBorders>
            <w:shd w:val="clear" w:color="auto" w:fill="auto"/>
            <w:noWrap/>
            <w:vAlign w:val="center"/>
            <w:hideMark/>
          </w:tcPr>
          <w:p w14:paraId="2FBA5A74" w14:textId="77777777" w:rsidR="00B747F1" w:rsidRPr="00D85AF0" w:rsidRDefault="00B747F1" w:rsidP="00B747F1">
            <w:pPr>
              <w:rPr>
                <w:rFonts w:ascii="Tahoma" w:hAnsi="Tahoma" w:cs="Tahoma"/>
                <w:color w:val="000000"/>
                <w:szCs w:val="20"/>
                <w:rPrChange w:id="8936" w:author="Mattos Filho" w:date="2021-06-11T19:04:00Z">
                  <w:rPr>
                    <w:rFonts w:ascii="Arial" w:hAnsi="Arial" w:cs="Arial"/>
                    <w:color w:val="000000"/>
                    <w:szCs w:val="20"/>
                  </w:rPr>
                </w:rPrChange>
              </w:rPr>
            </w:pPr>
            <w:r w:rsidRPr="00D85AF0">
              <w:rPr>
                <w:rFonts w:ascii="Tahoma" w:hAnsi="Tahoma" w:cs="Tahoma"/>
                <w:color w:val="000000"/>
                <w:szCs w:val="20"/>
                <w:rPrChange w:id="8937" w:author="Mattos Filho" w:date="2021-06-11T19:04:00Z">
                  <w:rPr>
                    <w:rFonts w:ascii="Arial" w:hAnsi="Arial" w:cs="Arial"/>
                    <w:color w:val="000000"/>
                    <w:szCs w:val="20"/>
                  </w:rPr>
                </w:rPrChange>
              </w:rPr>
              <w:t>48.904</w:t>
            </w:r>
          </w:p>
        </w:tc>
        <w:tc>
          <w:tcPr>
            <w:tcW w:w="1985" w:type="pct"/>
            <w:tcBorders>
              <w:top w:val="nil"/>
              <w:left w:val="nil"/>
              <w:bottom w:val="nil"/>
              <w:right w:val="nil"/>
            </w:tcBorders>
            <w:shd w:val="clear" w:color="auto" w:fill="auto"/>
            <w:noWrap/>
            <w:vAlign w:val="center"/>
            <w:hideMark/>
          </w:tcPr>
          <w:p w14:paraId="1B2CDB8D" w14:textId="77777777" w:rsidR="00B747F1" w:rsidRPr="00D85AF0" w:rsidRDefault="00B747F1" w:rsidP="00B747F1">
            <w:pPr>
              <w:rPr>
                <w:rFonts w:ascii="Tahoma" w:hAnsi="Tahoma" w:cs="Tahoma"/>
                <w:color w:val="000000"/>
                <w:szCs w:val="20"/>
                <w:rPrChange w:id="8938" w:author="Mattos Filho" w:date="2021-06-11T19:04:00Z">
                  <w:rPr>
                    <w:rFonts w:ascii="Arial" w:hAnsi="Arial" w:cs="Arial"/>
                    <w:color w:val="000000"/>
                    <w:szCs w:val="20"/>
                  </w:rPr>
                </w:rPrChange>
              </w:rPr>
            </w:pPr>
            <w:r w:rsidRPr="00D85AF0">
              <w:rPr>
                <w:rFonts w:ascii="Tahoma" w:hAnsi="Tahoma" w:cs="Tahoma"/>
                <w:color w:val="000000"/>
                <w:szCs w:val="20"/>
                <w:rPrChange w:id="893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22EF67AC" w14:textId="77777777" w:rsidR="00B747F1" w:rsidRPr="00D85AF0" w:rsidRDefault="00B747F1" w:rsidP="00B747F1">
            <w:pPr>
              <w:rPr>
                <w:rFonts w:ascii="Tahoma" w:hAnsi="Tahoma" w:cs="Tahoma"/>
                <w:color w:val="000000"/>
                <w:szCs w:val="20"/>
                <w:rPrChange w:id="8940" w:author="Mattos Filho" w:date="2021-06-11T19:04:00Z">
                  <w:rPr>
                    <w:rFonts w:ascii="Arial" w:hAnsi="Arial" w:cs="Arial"/>
                    <w:color w:val="000000"/>
                    <w:szCs w:val="20"/>
                  </w:rPr>
                </w:rPrChange>
              </w:rPr>
            </w:pPr>
            <w:r w:rsidRPr="00D85AF0">
              <w:rPr>
                <w:rFonts w:ascii="Tahoma" w:hAnsi="Tahoma" w:cs="Tahoma"/>
                <w:color w:val="000000"/>
                <w:szCs w:val="20"/>
                <w:rPrChange w:id="8941" w:author="Mattos Filho" w:date="2021-06-11T19:04:00Z">
                  <w:rPr>
                    <w:rFonts w:ascii="Arial" w:hAnsi="Arial" w:cs="Arial"/>
                    <w:color w:val="000000"/>
                    <w:szCs w:val="20"/>
                  </w:rPr>
                </w:rPrChange>
              </w:rPr>
              <w:t>Q-G  LT-035</w:t>
            </w:r>
          </w:p>
        </w:tc>
        <w:tc>
          <w:tcPr>
            <w:tcW w:w="1382" w:type="pct"/>
            <w:tcBorders>
              <w:top w:val="nil"/>
              <w:left w:val="nil"/>
              <w:bottom w:val="nil"/>
              <w:right w:val="nil"/>
            </w:tcBorders>
            <w:shd w:val="clear" w:color="auto" w:fill="auto"/>
            <w:noWrap/>
            <w:vAlign w:val="center"/>
            <w:hideMark/>
          </w:tcPr>
          <w:p w14:paraId="5568F4D8" w14:textId="77777777" w:rsidR="00B747F1" w:rsidRPr="00D85AF0" w:rsidRDefault="00B747F1" w:rsidP="00B747F1">
            <w:pPr>
              <w:rPr>
                <w:rFonts w:ascii="Tahoma" w:hAnsi="Tahoma" w:cs="Tahoma"/>
                <w:color w:val="000000"/>
                <w:szCs w:val="20"/>
                <w:rPrChange w:id="8942" w:author="Mattos Filho" w:date="2021-06-11T19:04:00Z">
                  <w:rPr>
                    <w:rFonts w:ascii="Arial" w:hAnsi="Arial" w:cs="Arial"/>
                    <w:color w:val="000000"/>
                    <w:szCs w:val="20"/>
                  </w:rPr>
                </w:rPrChange>
              </w:rPr>
            </w:pPr>
            <w:r w:rsidRPr="00D85AF0">
              <w:rPr>
                <w:rFonts w:ascii="Tahoma" w:hAnsi="Tahoma" w:cs="Tahoma"/>
                <w:color w:val="000000"/>
                <w:szCs w:val="20"/>
                <w:rPrChange w:id="894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685E79F" w14:textId="77777777" w:rsidR="00B747F1" w:rsidRPr="00D85AF0" w:rsidRDefault="00B747F1" w:rsidP="00B747F1">
            <w:pPr>
              <w:rPr>
                <w:rFonts w:ascii="Tahoma" w:hAnsi="Tahoma" w:cs="Tahoma"/>
                <w:color w:val="000000"/>
                <w:szCs w:val="20"/>
                <w:rPrChange w:id="8944" w:author="Mattos Filho" w:date="2021-06-11T19:04:00Z">
                  <w:rPr>
                    <w:rFonts w:ascii="Arial" w:hAnsi="Arial" w:cs="Arial"/>
                    <w:color w:val="000000"/>
                    <w:szCs w:val="20"/>
                  </w:rPr>
                </w:rPrChange>
              </w:rPr>
            </w:pPr>
            <w:r w:rsidRPr="00D85AF0">
              <w:rPr>
                <w:rFonts w:ascii="Tahoma" w:hAnsi="Tahoma" w:cs="Tahoma"/>
                <w:color w:val="000000"/>
                <w:szCs w:val="20"/>
                <w:rPrChange w:id="8945" w:author="Mattos Filho" w:date="2021-06-11T19:04:00Z">
                  <w:rPr>
                    <w:rFonts w:ascii="Arial" w:hAnsi="Arial" w:cs="Arial"/>
                    <w:color w:val="000000"/>
                    <w:szCs w:val="20"/>
                  </w:rPr>
                </w:rPrChange>
              </w:rPr>
              <w:t>57,7831%</w:t>
            </w:r>
          </w:p>
        </w:tc>
      </w:tr>
      <w:tr w:rsidR="00B747F1" w:rsidRPr="00D85AF0" w14:paraId="39F2FBFB" w14:textId="77777777" w:rsidTr="00B747F1">
        <w:trPr>
          <w:trHeight w:val="300"/>
        </w:trPr>
        <w:tc>
          <w:tcPr>
            <w:tcW w:w="610" w:type="pct"/>
            <w:tcBorders>
              <w:top w:val="nil"/>
              <w:left w:val="nil"/>
              <w:bottom w:val="nil"/>
              <w:right w:val="nil"/>
            </w:tcBorders>
            <w:shd w:val="clear" w:color="auto" w:fill="auto"/>
            <w:noWrap/>
            <w:vAlign w:val="center"/>
            <w:hideMark/>
          </w:tcPr>
          <w:p w14:paraId="6E0E4F64" w14:textId="77777777" w:rsidR="00B747F1" w:rsidRPr="00D85AF0" w:rsidRDefault="00B747F1" w:rsidP="00B747F1">
            <w:pPr>
              <w:rPr>
                <w:rFonts w:ascii="Tahoma" w:hAnsi="Tahoma" w:cs="Tahoma"/>
                <w:color w:val="000000"/>
                <w:szCs w:val="20"/>
                <w:rPrChange w:id="8946" w:author="Mattos Filho" w:date="2021-06-11T19:04:00Z">
                  <w:rPr>
                    <w:rFonts w:ascii="Arial" w:hAnsi="Arial" w:cs="Arial"/>
                    <w:color w:val="000000"/>
                    <w:szCs w:val="20"/>
                  </w:rPr>
                </w:rPrChange>
              </w:rPr>
            </w:pPr>
            <w:r w:rsidRPr="00D85AF0">
              <w:rPr>
                <w:rFonts w:ascii="Tahoma" w:hAnsi="Tahoma" w:cs="Tahoma"/>
                <w:color w:val="000000"/>
                <w:szCs w:val="20"/>
                <w:rPrChange w:id="8947" w:author="Mattos Filho" w:date="2021-06-11T19:04:00Z">
                  <w:rPr>
                    <w:rFonts w:ascii="Arial" w:hAnsi="Arial" w:cs="Arial"/>
                    <w:color w:val="000000"/>
                    <w:szCs w:val="20"/>
                  </w:rPr>
                </w:rPrChange>
              </w:rPr>
              <w:t>48.761</w:t>
            </w:r>
          </w:p>
        </w:tc>
        <w:tc>
          <w:tcPr>
            <w:tcW w:w="1985" w:type="pct"/>
            <w:tcBorders>
              <w:top w:val="nil"/>
              <w:left w:val="nil"/>
              <w:bottom w:val="nil"/>
              <w:right w:val="nil"/>
            </w:tcBorders>
            <w:shd w:val="clear" w:color="auto" w:fill="auto"/>
            <w:noWrap/>
            <w:vAlign w:val="center"/>
            <w:hideMark/>
          </w:tcPr>
          <w:p w14:paraId="36088FC3" w14:textId="77777777" w:rsidR="00B747F1" w:rsidRPr="00D85AF0" w:rsidRDefault="00B747F1" w:rsidP="00B747F1">
            <w:pPr>
              <w:rPr>
                <w:rFonts w:ascii="Tahoma" w:hAnsi="Tahoma" w:cs="Tahoma"/>
                <w:color w:val="000000"/>
                <w:szCs w:val="20"/>
                <w:rPrChange w:id="8948" w:author="Mattos Filho" w:date="2021-06-11T19:04:00Z">
                  <w:rPr>
                    <w:rFonts w:ascii="Arial" w:hAnsi="Arial" w:cs="Arial"/>
                    <w:color w:val="000000"/>
                    <w:szCs w:val="20"/>
                  </w:rPr>
                </w:rPrChange>
              </w:rPr>
            </w:pPr>
            <w:r w:rsidRPr="00D85AF0">
              <w:rPr>
                <w:rFonts w:ascii="Tahoma" w:hAnsi="Tahoma" w:cs="Tahoma"/>
                <w:color w:val="000000"/>
                <w:szCs w:val="20"/>
                <w:rPrChange w:id="894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017FFCFE" w14:textId="77777777" w:rsidR="00B747F1" w:rsidRPr="00D85AF0" w:rsidRDefault="00B747F1" w:rsidP="00B747F1">
            <w:pPr>
              <w:rPr>
                <w:rFonts w:ascii="Tahoma" w:hAnsi="Tahoma" w:cs="Tahoma"/>
                <w:color w:val="000000"/>
                <w:szCs w:val="20"/>
                <w:rPrChange w:id="8950" w:author="Mattos Filho" w:date="2021-06-11T19:04:00Z">
                  <w:rPr>
                    <w:rFonts w:ascii="Arial" w:hAnsi="Arial" w:cs="Arial"/>
                    <w:color w:val="000000"/>
                    <w:szCs w:val="20"/>
                  </w:rPr>
                </w:rPrChange>
              </w:rPr>
            </w:pPr>
            <w:r w:rsidRPr="00D85AF0">
              <w:rPr>
                <w:rFonts w:ascii="Tahoma" w:hAnsi="Tahoma" w:cs="Tahoma"/>
                <w:color w:val="000000"/>
                <w:szCs w:val="20"/>
                <w:rPrChange w:id="8951" w:author="Mattos Filho" w:date="2021-06-11T19:04:00Z">
                  <w:rPr>
                    <w:rFonts w:ascii="Arial" w:hAnsi="Arial" w:cs="Arial"/>
                    <w:color w:val="000000"/>
                    <w:szCs w:val="20"/>
                  </w:rPr>
                </w:rPrChange>
              </w:rPr>
              <w:t>Q-D  LT-027</w:t>
            </w:r>
          </w:p>
        </w:tc>
        <w:tc>
          <w:tcPr>
            <w:tcW w:w="1382" w:type="pct"/>
            <w:tcBorders>
              <w:top w:val="nil"/>
              <w:left w:val="nil"/>
              <w:bottom w:val="nil"/>
              <w:right w:val="nil"/>
            </w:tcBorders>
            <w:shd w:val="clear" w:color="auto" w:fill="auto"/>
            <w:noWrap/>
            <w:vAlign w:val="center"/>
            <w:hideMark/>
          </w:tcPr>
          <w:p w14:paraId="261944E3" w14:textId="77777777" w:rsidR="00B747F1" w:rsidRPr="00D85AF0" w:rsidRDefault="00B747F1" w:rsidP="00B747F1">
            <w:pPr>
              <w:rPr>
                <w:rFonts w:ascii="Tahoma" w:hAnsi="Tahoma" w:cs="Tahoma"/>
                <w:color w:val="000000"/>
                <w:szCs w:val="20"/>
                <w:rPrChange w:id="8952" w:author="Mattos Filho" w:date="2021-06-11T19:04:00Z">
                  <w:rPr>
                    <w:rFonts w:ascii="Arial" w:hAnsi="Arial" w:cs="Arial"/>
                    <w:color w:val="000000"/>
                    <w:szCs w:val="20"/>
                  </w:rPr>
                </w:rPrChange>
              </w:rPr>
            </w:pPr>
            <w:r w:rsidRPr="00D85AF0">
              <w:rPr>
                <w:rFonts w:ascii="Tahoma" w:hAnsi="Tahoma" w:cs="Tahoma"/>
                <w:color w:val="000000"/>
                <w:szCs w:val="20"/>
                <w:rPrChange w:id="895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2747D2D" w14:textId="77777777" w:rsidR="00B747F1" w:rsidRPr="00D85AF0" w:rsidRDefault="00B747F1" w:rsidP="00B747F1">
            <w:pPr>
              <w:rPr>
                <w:rFonts w:ascii="Tahoma" w:hAnsi="Tahoma" w:cs="Tahoma"/>
                <w:color w:val="000000"/>
                <w:szCs w:val="20"/>
                <w:rPrChange w:id="8954" w:author="Mattos Filho" w:date="2021-06-11T19:04:00Z">
                  <w:rPr>
                    <w:rFonts w:ascii="Arial" w:hAnsi="Arial" w:cs="Arial"/>
                    <w:color w:val="000000"/>
                    <w:szCs w:val="20"/>
                  </w:rPr>
                </w:rPrChange>
              </w:rPr>
            </w:pPr>
            <w:r w:rsidRPr="00D85AF0">
              <w:rPr>
                <w:rFonts w:ascii="Tahoma" w:hAnsi="Tahoma" w:cs="Tahoma"/>
                <w:color w:val="000000"/>
                <w:szCs w:val="20"/>
                <w:rPrChange w:id="8955" w:author="Mattos Filho" w:date="2021-06-11T19:04:00Z">
                  <w:rPr>
                    <w:rFonts w:ascii="Arial" w:hAnsi="Arial" w:cs="Arial"/>
                    <w:color w:val="000000"/>
                    <w:szCs w:val="20"/>
                  </w:rPr>
                </w:rPrChange>
              </w:rPr>
              <w:t>57,7831%</w:t>
            </w:r>
          </w:p>
        </w:tc>
      </w:tr>
      <w:tr w:rsidR="00B747F1" w:rsidRPr="00D85AF0" w14:paraId="3CA366E2" w14:textId="77777777" w:rsidTr="00B747F1">
        <w:trPr>
          <w:trHeight w:val="300"/>
        </w:trPr>
        <w:tc>
          <w:tcPr>
            <w:tcW w:w="610" w:type="pct"/>
            <w:tcBorders>
              <w:top w:val="nil"/>
              <w:left w:val="nil"/>
              <w:bottom w:val="nil"/>
              <w:right w:val="nil"/>
            </w:tcBorders>
            <w:shd w:val="clear" w:color="auto" w:fill="auto"/>
            <w:noWrap/>
            <w:vAlign w:val="center"/>
            <w:hideMark/>
          </w:tcPr>
          <w:p w14:paraId="39B99919" w14:textId="77777777" w:rsidR="00B747F1" w:rsidRPr="00D85AF0" w:rsidRDefault="00B747F1" w:rsidP="00B747F1">
            <w:pPr>
              <w:rPr>
                <w:rFonts w:ascii="Tahoma" w:hAnsi="Tahoma" w:cs="Tahoma"/>
                <w:color w:val="000000"/>
                <w:szCs w:val="20"/>
                <w:rPrChange w:id="8956" w:author="Mattos Filho" w:date="2021-06-11T19:04:00Z">
                  <w:rPr>
                    <w:rFonts w:ascii="Arial" w:hAnsi="Arial" w:cs="Arial"/>
                    <w:color w:val="000000"/>
                    <w:szCs w:val="20"/>
                  </w:rPr>
                </w:rPrChange>
              </w:rPr>
            </w:pPr>
            <w:r w:rsidRPr="00D85AF0">
              <w:rPr>
                <w:rFonts w:ascii="Tahoma" w:hAnsi="Tahoma" w:cs="Tahoma"/>
                <w:color w:val="000000"/>
                <w:szCs w:val="20"/>
                <w:rPrChange w:id="8957" w:author="Mattos Filho" w:date="2021-06-11T19:04:00Z">
                  <w:rPr>
                    <w:rFonts w:ascii="Arial" w:hAnsi="Arial" w:cs="Arial"/>
                    <w:color w:val="000000"/>
                    <w:szCs w:val="20"/>
                  </w:rPr>
                </w:rPrChange>
              </w:rPr>
              <w:t>48.753</w:t>
            </w:r>
          </w:p>
        </w:tc>
        <w:tc>
          <w:tcPr>
            <w:tcW w:w="1985" w:type="pct"/>
            <w:tcBorders>
              <w:top w:val="nil"/>
              <w:left w:val="nil"/>
              <w:bottom w:val="nil"/>
              <w:right w:val="nil"/>
            </w:tcBorders>
            <w:shd w:val="clear" w:color="auto" w:fill="auto"/>
            <w:noWrap/>
            <w:vAlign w:val="center"/>
            <w:hideMark/>
          </w:tcPr>
          <w:p w14:paraId="20332C33" w14:textId="77777777" w:rsidR="00B747F1" w:rsidRPr="00D85AF0" w:rsidRDefault="00B747F1" w:rsidP="00B747F1">
            <w:pPr>
              <w:rPr>
                <w:rFonts w:ascii="Tahoma" w:hAnsi="Tahoma" w:cs="Tahoma"/>
                <w:color w:val="000000"/>
                <w:szCs w:val="20"/>
                <w:rPrChange w:id="8958" w:author="Mattos Filho" w:date="2021-06-11T19:04:00Z">
                  <w:rPr>
                    <w:rFonts w:ascii="Arial" w:hAnsi="Arial" w:cs="Arial"/>
                    <w:color w:val="000000"/>
                    <w:szCs w:val="20"/>
                  </w:rPr>
                </w:rPrChange>
              </w:rPr>
            </w:pPr>
            <w:r w:rsidRPr="00D85AF0">
              <w:rPr>
                <w:rFonts w:ascii="Tahoma" w:hAnsi="Tahoma" w:cs="Tahoma"/>
                <w:color w:val="000000"/>
                <w:szCs w:val="20"/>
                <w:rPrChange w:id="895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66336B61" w14:textId="77777777" w:rsidR="00B747F1" w:rsidRPr="00D85AF0" w:rsidRDefault="00B747F1" w:rsidP="00B747F1">
            <w:pPr>
              <w:rPr>
                <w:rFonts w:ascii="Tahoma" w:hAnsi="Tahoma" w:cs="Tahoma"/>
                <w:color w:val="000000"/>
                <w:szCs w:val="20"/>
                <w:rPrChange w:id="8960" w:author="Mattos Filho" w:date="2021-06-11T19:04:00Z">
                  <w:rPr>
                    <w:rFonts w:ascii="Arial" w:hAnsi="Arial" w:cs="Arial"/>
                    <w:color w:val="000000"/>
                    <w:szCs w:val="20"/>
                  </w:rPr>
                </w:rPrChange>
              </w:rPr>
            </w:pPr>
            <w:r w:rsidRPr="00D85AF0">
              <w:rPr>
                <w:rFonts w:ascii="Tahoma" w:hAnsi="Tahoma" w:cs="Tahoma"/>
                <w:color w:val="000000"/>
                <w:szCs w:val="20"/>
                <w:rPrChange w:id="8961" w:author="Mattos Filho" w:date="2021-06-11T19:04:00Z">
                  <w:rPr>
                    <w:rFonts w:ascii="Arial" w:hAnsi="Arial" w:cs="Arial"/>
                    <w:color w:val="000000"/>
                    <w:szCs w:val="20"/>
                  </w:rPr>
                </w:rPrChange>
              </w:rPr>
              <w:t>Q-D  LT-019</w:t>
            </w:r>
          </w:p>
        </w:tc>
        <w:tc>
          <w:tcPr>
            <w:tcW w:w="1382" w:type="pct"/>
            <w:tcBorders>
              <w:top w:val="nil"/>
              <w:left w:val="nil"/>
              <w:bottom w:val="nil"/>
              <w:right w:val="nil"/>
            </w:tcBorders>
            <w:shd w:val="clear" w:color="auto" w:fill="auto"/>
            <w:noWrap/>
            <w:vAlign w:val="center"/>
            <w:hideMark/>
          </w:tcPr>
          <w:p w14:paraId="5DAB53AF" w14:textId="77777777" w:rsidR="00B747F1" w:rsidRPr="00D85AF0" w:rsidRDefault="00B747F1" w:rsidP="00B747F1">
            <w:pPr>
              <w:rPr>
                <w:rFonts w:ascii="Tahoma" w:hAnsi="Tahoma" w:cs="Tahoma"/>
                <w:color w:val="000000"/>
                <w:szCs w:val="20"/>
                <w:rPrChange w:id="8962" w:author="Mattos Filho" w:date="2021-06-11T19:04:00Z">
                  <w:rPr>
                    <w:rFonts w:ascii="Arial" w:hAnsi="Arial" w:cs="Arial"/>
                    <w:color w:val="000000"/>
                    <w:szCs w:val="20"/>
                  </w:rPr>
                </w:rPrChange>
              </w:rPr>
            </w:pPr>
            <w:r w:rsidRPr="00D85AF0">
              <w:rPr>
                <w:rFonts w:ascii="Tahoma" w:hAnsi="Tahoma" w:cs="Tahoma"/>
                <w:color w:val="000000"/>
                <w:szCs w:val="20"/>
                <w:rPrChange w:id="896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10B64C8D" w14:textId="77777777" w:rsidR="00B747F1" w:rsidRPr="00D85AF0" w:rsidRDefault="00B747F1" w:rsidP="00B747F1">
            <w:pPr>
              <w:rPr>
                <w:rFonts w:ascii="Tahoma" w:hAnsi="Tahoma" w:cs="Tahoma"/>
                <w:color w:val="000000"/>
                <w:szCs w:val="20"/>
                <w:rPrChange w:id="8964" w:author="Mattos Filho" w:date="2021-06-11T19:04:00Z">
                  <w:rPr>
                    <w:rFonts w:ascii="Arial" w:hAnsi="Arial" w:cs="Arial"/>
                    <w:color w:val="000000"/>
                    <w:szCs w:val="20"/>
                  </w:rPr>
                </w:rPrChange>
              </w:rPr>
            </w:pPr>
            <w:r w:rsidRPr="00D85AF0">
              <w:rPr>
                <w:rFonts w:ascii="Tahoma" w:hAnsi="Tahoma" w:cs="Tahoma"/>
                <w:color w:val="000000"/>
                <w:szCs w:val="20"/>
                <w:rPrChange w:id="8965" w:author="Mattos Filho" w:date="2021-06-11T19:04:00Z">
                  <w:rPr>
                    <w:rFonts w:ascii="Arial" w:hAnsi="Arial" w:cs="Arial"/>
                    <w:color w:val="000000"/>
                    <w:szCs w:val="20"/>
                  </w:rPr>
                </w:rPrChange>
              </w:rPr>
              <w:t>57,7831%</w:t>
            </w:r>
          </w:p>
        </w:tc>
      </w:tr>
      <w:tr w:rsidR="00B747F1" w:rsidRPr="00D85AF0" w14:paraId="18BB257F" w14:textId="77777777" w:rsidTr="00B747F1">
        <w:trPr>
          <w:trHeight w:val="300"/>
        </w:trPr>
        <w:tc>
          <w:tcPr>
            <w:tcW w:w="610" w:type="pct"/>
            <w:tcBorders>
              <w:top w:val="nil"/>
              <w:left w:val="nil"/>
              <w:bottom w:val="nil"/>
              <w:right w:val="nil"/>
            </w:tcBorders>
            <w:shd w:val="clear" w:color="auto" w:fill="auto"/>
            <w:noWrap/>
            <w:vAlign w:val="center"/>
            <w:hideMark/>
          </w:tcPr>
          <w:p w14:paraId="63AEC5A4" w14:textId="77777777" w:rsidR="00B747F1" w:rsidRPr="00D85AF0" w:rsidRDefault="00B747F1" w:rsidP="00B747F1">
            <w:pPr>
              <w:rPr>
                <w:rFonts w:ascii="Tahoma" w:hAnsi="Tahoma" w:cs="Tahoma"/>
                <w:color w:val="000000"/>
                <w:szCs w:val="20"/>
                <w:rPrChange w:id="8966" w:author="Mattos Filho" w:date="2021-06-11T19:04:00Z">
                  <w:rPr>
                    <w:rFonts w:ascii="Arial" w:hAnsi="Arial" w:cs="Arial"/>
                    <w:color w:val="000000"/>
                    <w:szCs w:val="20"/>
                  </w:rPr>
                </w:rPrChange>
              </w:rPr>
            </w:pPr>
            <w:r w:rsidRPr="00D85AF0">
              <w:rPr>
                <w:rFonts w:ascii="Tahoma" w:hAnsi="Tahoma" w:cs="Tahoma"/>
                <w:color w:val="000000"/>
                <w:szCs w:val="20"/>
                <w:rPrChange w:id="8967" w:author="Mattos Filho" w:date="2021-06-11T19:04:00Z">
                  <w:rPr>
                    <w:rFonts w:ascii="Arial" w:hAnsi="Arial" w:cs="Arial"/>
                    <w:color w:val="000000"/>
                    <w:szCs w:val="20"/>
                  </w:rPr>
                </w:rPrChange>
              </w:rPr>
              <w:t>48.762</w:t>
            </w:r>
          </w:p>
        </w:tc>
        <w:tc>
          <w:tcPr>
            <w:tcW w:w="1985" w:type="pct"/>
            <w:tcBorders>
              <w:top w:val="nil"/>
              <w:left w:val="nil"/>
              <w:bottom w:val="nil"/>
              <w:right w:val="nil"/>
            </w:tcBorders>
            <w:shd w:val="clear" w:color="auto" w:fill="auto"/>
            <w:noWrap/>
            <w:vAlign w:val="center"/>
            <w:hideMark/>
          </w:tcPr>
          <w:p w14:paraId="42E100BD" w14:textId="77777777" w:rsidR="00B747F1" w:rsidRPr="00D85AF0" w:rsidRDefault="00B747F1" w:rsidP="00B747F1">
            <w:pPr>
              <w:rPr>
                <w:rFonts w:ascii="Tahoma" w:hAnsi="Tahoma" w:cs="Tahoma"/>
                <w:color w:val="000000"/>
                <w:szCs w:val="20"/>
                <w:rPrChange w:id="8968" w:author="Mattos Filho" w:date="2021-06-11T19:04:00Z">
                  <w:rPr>
                    <w:rFonts w:ascii="Arial" w:hAnsi="Arial" w:cs="Arial"/>
                    <w:color w:val="000000"/>
                    <w:szCs w:val="20"/>
                  </w:rPr>
                </w:rPrChange>
              </w:rPr>
            </w:pPr>
            <w:r w:rsidRPr="00D85AF0">
              <w:rPr>
                <w:rFonts w:ascii="Tahoma" w:hAnsi="Tahoma" w:cs="Tahoma"/>
                <w:color w:val="000000"/>
                <w:szCs w:val="20"/>
                <w:rPrChange w:id="896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4CE63C89" w14:textId="77777777" w:rsidR="00B747F1" w:rsidRPr="00D85AF0" w:rsidRDefault="00B747F1" w:rsidP="00B747F1">
            <w:pPr>
              <w:rPr>
                <w:rFonts w:ascii="Tahoma" w:hAnsi="Tahoma" w:cs="Tahoma"/>
                <w:color w:val="000000"/>
                <w:szCs w:val="20"/>
                <w:rPrChange w:id="8970" w:author="Mattos Filho" w:date="2021-06-11T19:04:00Z">
                  <w:rPr>
                    <w:rFonts w:ascii="Arial" w:hAnsi="Arial" w:cs="Arial"/>
                    <w:color w:val="000000"/>
                    <w:szCs w:val="20"/>
                  </w:rPr>
                </w:rPrChange>
              </w:rPr>
            </w:pPr>
            <w:r w:rsidRPr="00D85AF0">
              <w:rPr>
                <w:rFonts w:ascii="Tahoma" w:hAnsi="Tahoma" w:cs="Tahoma"/>
                <w:color w:val="000000"/>
                <w:szCs w:val="20"/>
                <w:rPrChange w:id="8971" w:author="Mattos Filho" w:date="2021-06-11T19:04:00Z">
                  <w:rPr>
                    <w:rFonts w:ascii="Arial" w:hAnsi="Arial" w:cs="Arial"/>
                    <w:color w:val="000000"/>
                    <w:szCs w:val="20"/>
                  </w:rPr>
                </w:rPrChange>
              </w:rPr>
              <w:t>Q-D  LT-028</w:t>
            </w:r>
          </w:p>
        </w:tc>
        <w:tc>
          <w:tcPr>
            <w:tcW w:w="1382" w:type="pct"/>
            <w:tcBorders>
              <w:top w:val="nil"/>
              <w:left w:val="nil"/>
              <w:bottom w:val="nil"/>
              <w:right w:val="nil"/>
            </w:tcBorders>
            <w:shd w:val="clear" w:color="auto" w:fill="auto"/>
            <w:noWrap/>
            <w:vAlign w:val="center"/>
            <w:hideMark/>
          </w:tcPr>
          <w:p w14:paraId="37AD207F" w14:textId="77777777" w:rsidR="00B747F1" w:rsidRPr="00D85AF0" w:rsidRDefault="00B747F1" w:rsidP="00B747F1">
            <w:pPr>
              <w:rPr>
                <w:rFonts w:ascii="Tahoma" w:hAnsi="Tahoma" w:cs="Tahoma"/>
                <w:color w:val="000000"/>
                <w:szCs w:val="20"/>
                <w:rPrChange w:id="8972" w:author="Mattos Filho" w:date="2021-06-11T19:04:00Z">
                  <w:rPr>
                    <w:rFonts w:ascii="Arial" w:hAnsi="Arial" w:cs="Arial"/>
                    <w:color w:val="000000"/>
                    <w:szCs w:val="20"/>
                  </w:rPr>
                </w:rPrChange>
              </w:rPr>
            </w:pPr>
            <w:r w:rsidRPr="00D85AF0">
              <w:rPr>
                <w:rFonts w:ascii="Tahoma" w:hAnsi="Tahoma" w:cs="Tahoma"/>
                <w:color w:val="000000"/>
                <w:szCs w:val="20"/>
                <w:rPrChange w:id="897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07C481FB" w14:textId="77777777" w:rsidR="00B747F1" w:rsidRPr="00D85AF0" w:rsidRDefault="00B747F1" w:rsidP="00B747F1">
            <w:pPr>
              <w:rPr>
                <w:rFonts w:ascii="Tahoma" w:hAnsi="Tahoma" w:cs="Tahoma"/>
                <w:color w:val="000000"/>
                <w:szCs w:val="20"/>
                <w:rPrChange w:id="8974" w:author="Mattos Filho" w:date="2021-06-11T19:04:00Z">
                  <w:rPr>
                    <w:rFonts w:ascii="Arial" w:hAnsi="Arial" w:cs="Arial"/>
                    <w:color w:val="000000"/>
                    <w:szCs w:val="20"/>
                  </w:rPr>
                </w:rPrChange>
              </w:rPr>
            </w:pPr>
            <w:r w:rsidRPr="00D85AF0">
              <w:rPr>
                <w:rFonts w:ascii="Tahoma" w:hAnsi="Tahoma" w:cs="Tahoma"/>
                <w:color w:val="000000"/>
                <w:szCs w:val="20"/>
                <w:rPrChange w:id="8975" w:author="Mattos Filho" w:date="2021-06-11T19:04:00Z">
                  <w:rPr>
                    <w:rFonts w:ascii="Arial" w:hAnsi="Arial" w:cs="Arial"/>
                    <w:color w:val="000000"/>
                    <w:szCs w:val="20"/>
                  </w:rPr>
                </w:rPrChange>
              </w:rPr>
              <w:t>57,7831%</w:t>
            </w:r>
          </w:p>
        </w:tc>
      </w:tr>
      <w:tr w:rsidR="00B747F1" w:rsidRPr="00D85AF0" w14:paraId="282AFCEA" w14:textId="77777777" w:rsidTr="00B747F1">
        <w:trPr>
          <w:trHeight w:val="300"/>
        </w:trPr>
        <w:tc>
          <w:tcPr>
            <w:tcW w:w="610" w:type="pct"/>
            <w:tcBorders>
              <w:top w:val="nil"/>
              <w:left w:val="nil"/>
              <w:bottom w:val="nil"/>
              <w:right w:val="nil"/>
            </w:tcBorders>
            <w:shd w:val="clear" w:color="auto" w:fill="auto"/>
            <w:noWrap/>
            <w:vAlign w:val="center"/>
            <w:hideMark/>
          </w:tcPr>
          <w:p w14:paraId="5E9A2C29" w14:textId="77777777" w:rsidR="00B747F1" w:rsidRPr="00D85AF0" w:rsidRDefault="00B747F1" w:rsidP="00B747F1">
            <w:pPr>
              <w:rPr>
                <w:rFonts w:ascii="Tahoma" w:hAnsi="Tahoma" w:cs="Tahoma"/>
                <w:color w:val="000000"/>
                <w:szCs w:val="20"/>
                <w:rPrChange w:id="8976" w:author="Mattos Filho" w:date="2021-06-11T19:04:00Z">
                  <w:rPr>
                    <w:rFonts w:ascii="Arial" w:hAnsi="Arial" w:cs="Arial"/>
                    <w:color w:val="000000"/>
                    <w:szCs w:val="20"/>
                  </w:rPr>
                </w:rPrChange>
              </w:rPr>
            </w:pPr>
            <w:r w:rsidRPr="00D85AF0">
              <w:rPr>
                <w:rFonts w:ascii="Tahoma" w:hAnsi="Tahoma" w:cs="Tahoma"/>
                <w:color w:val="000000"/>
                <w:szCs w:val="20"/>
                <w:rPrChange w:id="8977" w:author="Mattos Filho" w:date="2021-06-11T19:04:00Z">
                  <w:rPr>
                    <w:rFonts w:ascii="Arial" w:hAnsi="Arial" w:cs="Arial"/>
                    <w:color w:val="000000"/>
                    <w:szCs w:val="20"/>
                  </w:rPr>
                </w:rPrChange>
              </w:rPr>
              <w:t>48.875</w:t>
            </w:r>
          </w:p>
        </w:tc>
        <w:tc>
          <w:tcPr>
            <w:tcW w:w="1985" w:type="pct"/>
            <w:tcBorders>
              <w:top w:val="nil"/>
              <w:left w:val="nil"/>
              <w:bottom w:val="nil"/>
              <w:right w:val="nil"/>
            </w:tcBorders>
            <w:shd w:val="clear" w:color="auto" w:fill="auto"/>
            <w:noWrap/>
            <w:vAlign w:val="center"/>
            <w:hideMark/>
          </w:tcPr>
          <w:p w14:paraId="5B9D157B" w14:textId="77777777" w:rsidR="00B747F1" w:rsidRPr="00D85AF0" w:rsidRDefault="00B747F1" w:rsidP="00B747F1">
            <w:pPr>
              <w:rPr>
                <w:rFonts w:ascii="Tahoma" w:hAnsi="Tahoma" w:cs="Tahoma"/>
                <w:color w:val="000000"/>
                <w:szCs w:val="20"/>
                <w:rPrChange w:id="8978" w:author="Mattos Filho" w:date="2021-06-11T19:04:00Z">
                  <w:rPr>
                    <w:rFonts w:ascii="Arial" w:hAnsi="Arial" w:cs="Arial"/>
                    <w:color w:val="000000"/>
                    <w:szCs w:val="20"/>
                  </w:rPr>
                </w:rPrChange>
              </w:rPr>
            </w:pPr>
            <w:r w:rsidRPr="00D85AF0">
              <w:rPr>
                <w:rFonts w:ascii="Tahoma" w:hAnsi="Tahoma" w:cs="Tahoma"/>
                <w:color w:val="000000"/>
                <w:szCs w:val="20"/>
                <w:rPrChange w:id="897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344E01CD" w14:textId="77777777" w:rsidR="00B747F1" w:rsidRPr="00D85AF0" w:rsidRDefault="00B747F1" w:rsidP="00B747F1">
            <w:pPr>
              <w:rPr>
                <w:rFonts w:ascii="Tahoma" w:hAnsi="Tahoma" w:cs="Tahoma"/>
                <w:color w:val="000000"/>
                <w:szCs w:val="20"/>
                <w:rPrChange w:id="8980" w:author="Mattos Filho" w:date="2021-06-11T19:04:00Z">
                  <w:rPr>
                    <w:rFonts w:ascii="Arial" w:hAnsi="Arial" w:cs="Arial"/>
                    <w:color w:val="000000"/>
                    <w:szCs w:val="20"/>
                  </w:rPr>
                </w:rPrChange>
              </w:rPr>
            </w:pPr>
            <w:r w:rsidRPr="00D85AF0">
              <w:rPr>
                <w:rFonts w:ascii="Tahoma" w:hAnsi="Tahoma" w:cs="Tahoma"/>
                <w:color w:val="000000"/>
                <w:szCs w:val="20"/>
                <w:rPrChange w:id="8981" w:author="Mattos Filho" w:date="2021-06-11T19:04:00Z">
                  <w:rPr>
                    <w:rFonts w:ascii="Arial" w:hAnsi="Arial" w:cs="Arial"/>
                    <w:color w:val="000000"/>
                    <w:szCs w:val="20"/>
                  </w:rPr>
                </w:rPrChange>
              </w:rPr>
              <w:t>Q-G  LT-006</w:t>
            </w:r>
          </w:p>
        </w:tc>
        <w:tc>
          <w:tcPr>
            <w:tcW w:w="1382" w:type="pct"/>
            <w:tcBorders>
              <w:top w:val="nil"/>
              <w:left w:val="nil"/>
              <w:bottom w:val="nil"/>
              <w:right w:val="nil"/>
            </w:tcBorders>
            <w:shd w:val="clear" w:color="auto" w:fill="auto"/>
            <w:noWrap/>
            <w:vAlign w:val="center"/>
            <w:hideMark/>
          </w:tcPr>
          <w:p w14:paraId="2FA7E174" w14:textId="77777777" w:rsidR="00B747F1" w:rsidRPr="00D85AF0" w:rsidRDefault="00B747F1" w:rsidP="00B747F1">
            <w:pPr>
              <w:rPr>
                <w:rFonts w:ascii="Tahoma" w:hAnsi="Tahoma" w:cs="Tahoma"/>
                <w:color w:val="000000"/>
                <w:szCs w:val="20"/>
                <w:rPrChange w:id="8982" w:author="Mattos Filho" w:date="2021-06-11T19:04:00Z">
                  <w:rPr>
                    <w:rFonts w:ascii="Arial" w:hAnsi="Arial" w:cs="Arial"/>
                    <w:color w:val="000000"/>
                    <w:szCs w:val="20"/>
                  </w:rPr>
                </w:rPrChange>
              </w:rPr>
            </w:pPr>
            <w:r w:rsidRPr="00D85AF0">
              <w:rPr>
                <w:rFonts w:ascii="Tahoma" w:hAnsi="Tahoma" w:cs="Tahoma"/>
                <w:color w:val="000000"/>
                <w:szCs w:val="20"/>
                <w:rPrChange w:id="898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5680D9A9" w14:textId="77777777" w:rsidR="00B747F1" w:rsidRPr="00D85AF0" w:rsidRDefault="00B747F1" w:rsidP="00B747F1">
            <w:pPr>
              <w:rPr>
                <w:rFonts w:ascii="Tahoma" w:hAnsi="Tahoma" w:cs="Tahoma"/>
                <w:color w:val="000000"/>
                <w:szCs w:val="20"/>
                <w:rPrChange w:id="8984" w:author="Mattos Filho" w:date="2021-06-11T19:04:00Z">
                  <w:rPr>
                    <w:rFonts w:ascii="Arial" w:hAnsi="Arial" w:cs="Arial"/>
                    <w:color w:val="000000"/>
                    <w:szCs w:val="20"/>
                  </w:rPr>
                </w:rPrChange>
              </w:rPr>
            </w:pPr>
            <w:r w:rsidRPr="00D85AF0">
              <w:rPr>
                <w:rFonts w:ascii="Tahoma" w:hAnsi="Tahoma" w:cs="Tahoma"/>
                <w:color w:val="000000"/>
                <w:szCs w:val="20"/>
                <w:rPrChange w:id="8985" w:author="Mattos Filho" w:date="2021-06-11T19:04:00Z">
                  <w:rPr>
                    <w:rFonts w:ascii="Arial" w:hAnsi="Arial" w:cs="Arial"/>
                    <w:color w:val="000000"/>
                    <w:szCs w:val="20"/>
                  </w:rPr>
                </w:rPrChange>
              </w:rPr>
              <w:t>57,7831%</w:t>
            </w:r>
          </w:p>
        </w:tc>
      </w:tr>
      <w:tr w:rsidR="00B747F1" w:rsidRPr="00D85AF0" w14:paraId="6041B523" w14:textId="77777777" w:rsidTr="00B747F1">
        <w:trPr>
          <w:trHeight w:val="300"/>
        </w:trPr>
        <w:tc>
          <w:tcPr>
            <w:tcW w:w="610" w:type="pct"/>
            <w:tcBorders>
              <w:top w:val="nil"/>
              <w:left w:val="nil"/>
              <w:bottom w:val="nil"/>
              <w:right w:val="nil"/>
            </w:tcBorders>
            <w:shd w:val="clear" w:color="auto" w:fill="auto"/>
            <w:noWrap/>
            <w:vAlign w:val="center"/>
            <w:hideMark/>
          </w:tcPr>
          <w:p w14:paraId="143572A7" w14:textId="77777777" w:rsidR="00B747F1" w:rsidRPr="00D85AF0" w:rsidRDefault="00B747F1" w:rsidP="00B747F1">
            <w:pPr>
              <w:rPr>
                <w:rFonts w:ascii="Tahoma" w:hAnsi="Tahoma" w:cs="Tahoma"/>
                <w:color w:val="000000"/>
                <w:szCs w:val="20"/>
                <w:rPrChange w:id="8986" w:author="Mattos Filho" w:date="2021-06-11T19:04:00Z">
                  <w:rPr>
                    <w:rFonts w:ascii="Arial" w:hAnsi="Arial" w:cs="Arial"/>
                    <w:color w:val="000000"/>
                    <w:szCs w:val="20"/>
                  </w:rPr>
                </w:rPrChange>
              </w:rPr>
            </w:pPr>
            <w:r w:rsidRPr="00D85AF0">
              <w:rPr>
                <w:rFonts w:ascii="Tahoma" w:hAnsi="Tahoma" w:cs="Tahoma"/>
                <w:color w:val="000000"/>
                <w:szCs w:val="20"/>
                <w:rPrChange w:id="8987" w:author="Mattos Filho" w:date="2021-06-11T19:04:00Z">
                  <w:rPr>
                    <w:rFonts w:ascii="Arial" w:hAnsi="Arial" w:cs="Arial"/>
                    <w:color w:val="000000"/>
                    <w:szCs w:val="20"/>
                  </w:rPr>
                </w:rPrChange>
              </w:rPr>
              <w:t>49.062</w:t>
            </w:r>
          </w:p>
        </w:tc>
        <w:tc>
          <w:tcPr>
            <w:tcW w:w="1985" w:type="pct"/>
            <w:tcBorders>
              <w:top w:val="nil"/>
              <w:left w:val="nil"/>
              <w:bottom w:val="nil"/>
              <w:right w:val="nil"/>
            </w:tcBorders>
            <w:shd w:val="clear" w:color="auto" w:fill="auto"/>
            <w:noWrap/>
            <w:vAlign w:val="center"/>
            <w:hideMark/>
          </w:tcPr>
          <w:p w14:paraId="617C3BBF" w14:textId="77777777" w:rsidR="00B747F1" w:rsidRPr="00D85AF0" w:rsidRDefault="00B747F1" w:rsidP="00B747F1">
            <w:pPr>
              <w:rPr>
                <w:rFonts w:ascii="Tahoma" w:hAnsi="Tahoma" w:cs="Tahoma"/>
                <w:color w:val="000000"/>
                <w:szCs w:val="20"/>
                <w:rPrChange w:id="8988" w:author="Mattos Filho" w:date="2021-06-11T19:04:00Z">
                  <w:rPr>
                    <w:rFonts w:ascii="Arial" w:hAnsi="Arial" w:cs="Arial"/>
                    <w:color w:val="000000"/>
                    <w:szCs w:val="20"/>
                  </w:rPr>
                </w:rPrChange>
              </w:rPr>
            </w:pPr>
            <w:r w:rsidRPr="00D85AF0">
              <w:rPr>
                <w:rFonts w:ascii="Tahoma" w:hAnsi="Tahoma" w:cs="Tahoma"/>
                <w:color w:val="000000"/>
                <w:szCs w:val="20"/>
                <w:rPrChange w:id="898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760CE85F" w14:textId="77777777" w:rsidR="00B747F1" w:rsidRPr="00D85AF0" w:rsidRDefault="00B747F1" w:rsidP="00B747F1">
            <w:pPr>
              <w:rPr>
                <w:rFonts w:ascii="Tahoma" w:hAnsi="Tahoma" w:cs="Tahoma"/>
                <w:color w:val="000000"/>
                <w:szCs w:val="20"/>
                <w:rPrChange w:id="8990" w:author="Mattos Filho" w:date="2021-06-11T19:04:00Z">
                  <w:rPr>
                    <w:rFonts w:ascii="Arial" w:hAnsi="Arial" w:cs="Arial"/>
                    <w:color w:val="000000"/>
                    <w:szCs w:val="20"/>
                  </w:rPr>
                </w:rPrChange>
              </w:rPr>
            </w:pPr>
            <w:r w:rsidRPr="00D85AF0">
              <w:rPr>
                <w:rFonts w:ascii="Tahoma" w:hAnsi="Tahoma" w:cs="Tahoma"/>
                <w:color w:val="000000"/>
                <w:szCs w:val="20"/>
                <w:rPrChange w:id="8991" w:author="Mattos Filho" w:date="2021-06-11T19:04:00Z">
                  <w:rPr>
                    <w:rFonts w:ascii="Arial" w:hAnsi="Arial" w:cs="Arial"/>
                    <w:color w:val="000000"/>
                    <w:szCs w:val="20"/>
                  </w:rPr>
                </w:rPrChange>
              </w:rPr>
              <w:t>Q-M  LT-010</w:t>
            </w:r>
          </w:p>
        </w:tc>
        <w:tc>
          <w:tcPr>
            <w:tcW w:w="1382" w:type="pct"/>
            <w:tcBorders>
              <w:top w:val="nil"/>
              <w:left w:val="nil"/>
              <w:bottom w:val="nil"/>
              <w:right w:val="nil"/>
            </w:tcBorders>
            <w:shd w:val="clear" w:color="auto" w:fill="auto"/>
            <w:noWrap/>
            <w:vAlign w:val="center"/>
            <w:hideMark/>
          </w:tcPr>
          <w:p w14:paraId="683B8A7B" w14:textId="77777777" w:rsidR="00B747F1" w:rsidRPr="00D85AF0" w:rsidRDefault="00B747F1" w:rsidP="00B747F1">
            <w:pPr>
              <w:rPr>
                <w:rFonts w:ascii="Tahoma" w:hAnsi="Tahoma" w:cs="Tahoma"/>
                <w:color w:val="000000"/>
                <w:szCs w:val="20"/>
                <w:rPrChange w:id="8992" w:author="Mattos Filho" w:date="2021-06-11T19:04:00Z">
                  <w:rPr>
                    <w:rFonts w:ascii="Arial" w:hAnsi="Arial" w:cs="Arial"/>
                    <w:color w:val="000000"/>
                    <w:szCs w:val="20"/>
                  </w:rPr>
                </w:rPrChange>
              </w:rPr>
            </w:pPr>
            <w:r w:rsidRPr="00D85AF0">
              <w:rPr>
                <w:rFonts w:ascii="Tahoma" w:hAnsi="Tahoma" w:cs="Tahoma"/>
                <w:color w:val="000000"/>
                <w:szCs w:val="20"/>
                <w:rPrChange w:id="899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4F3C8832" w14:textId="77777777" w:rsidR="00B747F1" w:rsidRPr="00D85AF0" w:rsidRDefault="00B747F1" w:rsidP="00B747F1">
            <w:pPr>
              <w:rPr>
                <w:rFonts w:ascii="Tahoma" w:hAnsi="Tahoma" w:cs="Tahoma"/>
                <w:color w:val="000000"/>
                <w:szCs w:val="20"/>
                <w:rPrChange w:id="8994" w:author="Mattos Filho" w:date="2021-06-11T19:04:00Z">
                  <w:rPr>
                    <w:rFonts w:ascii="Arial" w:hAnsi="Arial" w:cs="Arial"/>
                    <w:color w:val="000000"/>
                    <w:szCs w:val="20"/>
                  </w:rPr>
                </w:rPrChange>
              </w:rPr>
            </w:pPr>
            <w:r w:rsidRPr="00D85AF0">
              <w:rPr>
                <w:rFonts w:ascii="Tahoma" w:hAnsi="Tahoma" w:cs="Tahoma"/>
                <w:color w:val="000000"/>
                <w:szCs w:val="20"/>
                <w:rPrChange w:id="8995" w:author="Mattos Filho" w:date="2021-06-11T19:04:00Z">
                  <w:rPr>
                    <w:rFonts w:ascii="Arial" w:hAnsi="Arial" w:cs="Arial"/>
                    <w:color w:val="000000"/>
                    <w:szCs w:val="20"/>
                  </w:rPr>
                </w:rPrChange>
              </w:rPr>
              <w:t>57,7831%</w:t>
            </w:r>
          </w:p>
        </w:tc>
      </w:tr>
      <w:tr w:rsidR="00B747F1" w:rsidRPr="00D85AF0" w14:paraId="5403C1F3" w14:textId="77777777" w:rsidTr="00B747F1">
        <w:trPr>
          <w:trHeight w:val="300"/>
        </w:trPr>
        <w:tc>
          <w:tcPr>
            <w:tcW w:w="610" w:type="pct"/>
            <w:tcBorders>
              <w:top w:val="nil"/>
              <w:left w:val="nil"/>
              <w:bottom w:val="nil"/>
              <w:right w:val="nil"/>
            </w:tcBorders>
            <w:shd w:val="clear" w:color="auto" w:fill="auto"/>
            <w:noWrap/>
            <w:vAlign w:val="center"/>
            <w:hideMark/>
          </w:tcPr>
          <w:p w14:paraId="53CEEAC9" w14:textId="77777777" w:rsidR="00B747F1" w:rsidRPr="00D85AF0" w:rsidRDefault="00B747F1" w:rsidP="00B747F1">
            <w:pPr>
              <w:rPr>
                <w:rFonts w:ascii="Tahoma" w:hAnsi="Tahoma" w:cs="Tahoma"/>
                <w:color w:val="000000"/>
                <w:szCs w:val="20"/>
                <w:rPrChange w:id="8996" w:author="Mattos Filho" w:date="2021-06-11T19:04:00Z">
                  <w:rPr>
                    <w:rFonts w:ascii="Arial" w:hAnsi="Arial" w:cs="Arial"/>
                    <w:color w:val="000000"/>
                    <w:szCs w:val="20"/>
                  </w:rPr>
                </w:rPrChange>
              </w:rPr>
            </w:pPr>
            <w:r w:rsidRPr="00D85AF0">
              <w:rPr>
                <w:rFonts w:ascii="Tahoma" w:hAnsi="Tahoma" w:cs="Tahoma"/>
                <w:color w:val="000000"/>
                <w:szCs w:val="20"/>
                <w:rPrChange w:id="8997" w:author="Mattos Filho" w:date="2021-06-11T19:04:00Z">
                  <w:rPr>
                    <w:rFonts w:ascii="Arial" w:hAnsi="Arial" w:cs="Arial"/>
                    <w:color w:val="000000"/>
                    <w:szCs w:val="20"/>
                  </w:rPr>
                </w:rPrChange>
              </w:rPr>
              <w:t>49.001</w:t>
            </w:r>
          </w:p>
        </w:tc>
        <w:tc>
          <w:tcPr>
            <w:tcW w:w="1985" w:type="pct"/>
            <w:tcBorders>
              <w:top w:val="nil"/>
              <w:left w:val="nil"/>
              <w:bottom w:val="nil"/>
              <w:right w:val="nil"/>
            </w:tcBorders>
            <w:shd w:val="clear" w:color="auto" w:fill="auto"/>
            <w:noWrap/>
            <w:vAlign w:val="center"/>
            <w:hideMark/>
          </w:tcPr>
          <w:p w14:paraId="44121083" w14:textId="77777777" w:rsidR="00B747F1" w:rsidRPr="00D85AF0" w:rsidRDefault="00B747F1" w:rsidP="00B747F1">
            <w:pPr>
              <w:rPr>
                <w:rFonts w:ascii="Tahoma" w:hAnsi="Tahoma" w:cs="Tahoma"/>
                <w:color w:val="000000"/>
                <w:szCs w:val="20"/>
                <w:rPrChange w:id="8998" w:author="Mattos Filho" w:date="2021-06-11T19:04:00Z">
                  <w:rPr>
                    <w:rFonts w:ascii="Arial" w:hAnsi="Arial" w:cs="Arial"/>
                    <w:color w:val="000000"/>
                    <w:szCs w:val="20"/>
                  </w:rPr>
                </w:rPrChange>
              </w:rPr>
            </w:pPr>
            <w:r w:rsidRPr="00D85AF0">
              <w:rPr>
                <w:rFonts w:ascii="Tahoma" w:hAnsi="Tahoma" w:cs="Tahoma"/>
                <w:color w:val="000000"/>
                <w:szCs w:val="20"/>
                <w:rPrChange w:id="899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04105639" w14:textId="77777777" w:rsidR="00B747F1" w:rsidRPr="00D85AF0" w:rsidRDefault="00B747F1" w:rsidP="00B747F1">
            <w:pPr>
              <w:rPr>
                <w:rFonts w:ascii="Tahoma" w:hAnsi="Tahoma" w:cs="Tahoma"/>
                <w:color w:val="000000"/>
                <w:szCs w:val="20"/>
                <w:rPrChange w:id="9000" w:author="Mattos Filho" w:date="2021-06-11T19:04:00Z">
                  <w:rPr>
                    <w:rFonts w:ascii="Arial" w:hAnsi="Arial" w:cs="Arial"/>
                    <w:color w:val="000000"/>
                    <w:szCs w:val="20"/>
                  </w:rPr>
                </w:rPrChange>
              </w:rPr>
            </w:pPr>
            <w:r w:rsidRPr="00D85AF0">
              <w:rPr>
                <w:rFonts w:ascii="Tahoma" w:hAnsi="Tahoma" w:cs="Tahoma"/>
                <w:color w:val="000000"/>
                <w:szCs w:val="20"/>
                <w:rPrChange w:id="9001" w:author="Mattos Filho" w:date="2021-06-11T19:04:00Z">
                  <w:rPr>
                    <w:rFonts w:ascii="Arial" w:hAnsi="Arial" w:cs="Arial"/>
                    <w:color w:val="000000"/>
                    <w:szCs w:val="20"/>
                  </w:rPr>
                </w:rPrChange>
              </w:rPr>
              <w:t>Q-J  LT-002</w:t>
            </w:r>
          </w:p>
        </w:tc>
        <w:tc>
          <w:tcPr>
            <w:tcW w:w="1382" w:type="pct"/>
            <w:tcBorders>
              <w:top w:val="nil"/>
              <w:left w:val="nil"/>
              <w:bottom w:val="nil"/>
              <w:right w:val="nil"/>
            </w:tcBorders>
            <w:shd w:val="clear" w:color="auto" w:fill="auto"/>
            <w:noWrap/>
            <w:vAlign w:val="center"/>
            <w:hideMark/>
          </w:tcPr>
          <w:p w14:paraId="01C87A04" w14:textId="77777777" w:rsidR="00B747F1" w:rsidRPr="00D85AF0" w:rsidRDefault="00B747F1" w:rsidP="00B747F1">
            <w:pPr>
              <w:rPr>
                <w:rFonts w:ascii="Tahoma" w:hAnsi="Tahoma" w:cs="Tahoma"/>
                <w:color w:val="000000"/>
                <w:szCs w:val="20"/>
                <w:rPrChange w:id="9002" w:author="Mattos Filho" w:date="2021-06-11T19:04:00Z">
                  <w:rPr>
                    <w:rFonts w:ascii="Arial" w:hAnsi="Arial" w:cs="Arial"/>
                    <w:color w:val="000000"/>
                    <w:szCs w:val="20"/>
                  </w:rPr>
                </w:rPrChange>
              </w:rPr>
            </w:pPr>
            <w:r w:rsidRPr="00D85AF0">
              <w:rPr>
                <w:rFonts w:ascii="Tahoma" w:hAnsi="Tahoma" w:cs="Tahoma"/>
                <w:color w:val="000000"/>
                <w:szCs w:val="20"/>
                <w:rPrChange w:id="900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02FD8C80" w14:textId="77777777" w:rsidR="00B747F1" w:rsidRPr="00D85AF0" w:rsidRDefault="00B747F1" w:rsidP="00B747F1">
            <w:pPr>
              <w:rPr>
                <w:rFonts w:ascii="Tahoma" w:hAnsi="Tahoma" w:cs="Tahoma"/>
                <w:color w:val="000000"/>
                <w:szCs w:val="20"/>
                <w:rPrChange w:id="9004" w:author="Mattos Filho" w:date="2021-06-11T19:04:00Z">
                  <w:rPr>
                    <w:rFonts w:ascii="Arial" w:hAnsi="Arial" w:cs="Arial"/>
                    <w:color w:val="000000"/>
                    <w:szCs w:val="20"/>
                  </w:rPr>
                </w:rPrChange>
              </w:rPr>
            </w:pPr>
            <w:r w:rsidRPr="00D85AF0">
              <w:rPr>
                <w:rFonts w:ascii="Tahoma" w:hAnsi="Tahoma" w:cs="Tahoma"/>
                <w:color w:val="000000"/>
                <w:szCs w:val="20"/>
                <w:rPrChange w:id="9005" w:author="Mattos Filho" w:date="2021-06-11T19:04:00Z">
                  <w:rPr>
                    <w:rFonts w:ascii="Arial" w:hAnsi="Arial" w:cs="Arial"/>
                    <w:color w:val="000000"/>
                    <w:szCs w:val="20"/>
                  </w:rPr>
                </w:rPrChange>
              </w:rPr>
              <w:t>57,7831%</w:t>
            </w:r>
          </w:p>
        </w:tc>
      </w:tr>
      <w:tr w:rsidR="00B747F1" w:rsidRPr="00D85AF0" w14:paraId="3D972D8F" w14:textId="77777777" w:rsidTr="00B747F1">
        <w:trPr>
          <w:trHeight w:val="300"/>
        </w:trPr>
        <w:tc>
          <w:tcPr>
            <w:tcW w:w="610" w:type="pct"/>
            <w:tcBorders>
              <w:top w:val="nil"/>
              <w:left w:val="nil"/>
              <w:bottom w:val="nil"/>
              <w:right w:val="nil"/>
            </w:tcBorders>
            <w:shd w:val="clear" w:color="auto" w:fill="auto"/>
            <w:noWrap/>
            <w:vAlign w:val="center"/>
            <w:hideMark/>
          </w:tcPr>
          <w:p w14:paraId="2F3461A3" w14:textId="77777777" w:rsidR="00B747F1" w:rsidRPr="00D85AF0" w:rsidRDefault="00B747F1" w:rsidP="00B747F1">
            <w:pPr>
              <w:rPr>
                <w:rFonts w:ascii="Tahoma" w:hAnsi="Tahoma" w:cs="Tahoma"/>
                <w:color w:val="000000"/>
                <w:szCs w:val="20"/>
                <w:rPrChange w:id="9006" w:author="Mattos Filho" w:date="2021-06-11T19:04:00Z">
                  <w:rPr>
                    <w:rFonts w:ascii="Arial" w:hAnsi="Arial" w:cs="Arial"/>
                    <w:color w:val="000000"/>
                    <w:szCs w:val="20"/>
                  </w:rPr>
                </w:rPrChange>
              </w:rPr>
            </w:pPr>
            <w:r w:rsidRPr="00D85AF0">
              <w:rPr>
                <w:rFonts w:ascii="Tahoma" w:hAnsi="Tahoma" w:cs="Tahoma"/>
                <w:color w:val="000000"/>
                <w:szCs w:val="20"/>
                <w:rPrChange w:id="9007" w:author="Mattos Filho" w:date="2021-06-11T19:04:00Z">
                  <w:rPr>
                    <w:rFonts w:ascii="Arial" w:hAnsi="Arial" w:cs="Arial"/>
                    <w:color w:val="000000"/>
                    <w:szCs w:val="20"/>
                  </w:rPr>
                </w:rPrChange>
              </w:rPr>
              <w:t>48.802</w:t>
            </w:r>
          </w:p>
        </w:tc>
        <w:tc>
          <w:tcPr>
            <w:tcW w:w="1985" w:type="pct"/>
            <w:tcBorders>
              <w:top w:val="nil"/>
              <w:left w:val="nil"/>
              <w:bottom w:val="nil"/>
              <w:right w:val="nil"/>
            </w:tcBorders>
            <w:shd w:val="clear" w:color="auto" w:fill="auto"/>
            <w:noWrap/>
            <w:vAlign w:val="center"/>
            <w:hideMark/>
          </w:tcPr>
          <w:p w14:paraId="07927EAA" w14:textId="77777777" w:rsidR="00B747F1" w:rsidRPr="00D85AF0" w:rsidRDefault="00B747F1" w:rsidP="00B747F1">
            <w:pPr>
              <w:rPr>
                <w:rFonts w:ascii="Tahoma" w:hAnsi="Tahoma" w:cs="Tahoma"/>
                <w:color w:val="000000"/>
                <w:szCs w:val="20"/>
                <w:rPrChange w:id="9008" w:author="Mattos Filho" w:date="2021-06-11T19:04:00Z">
                  <w:rPr>
                    <w:rFonts w:ascii="Arial" w:hAnsi="Arial" w:cs="Arial"/>
                    <w:color w:val="000000"/>
                    <w:szCs w:val="20"/>
                  </w:rPr>
                </w:rPrChange>
              </w:rPr>
            </w:pPr>
            <w:r w:rsidRPr="00D85AF0">
              <w:rPr>
                <w:rFonts w:ascii="Tahoma" w:hAnsi="Tahoma" w:cs="Tahoma"/>
                <w:color w:val="000000"/>
                <w:szCs w:val="20"/>
                <w:rPrChange w:id="900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1A11E812" w14:textId="77777777" w:rsidR="00B747F1" w:rsidRPr="00D85AF0" w:rsidRDefault="00B747F1" w:rsidP="00B747F1">
            <w:pPr>
              <w:rPr>
                <w:rFonts w:ascii="Tahoma" w:hAnsi="Tahoma" w:cs="Tahoma"/>
                <w:color w:val="000000"/>
                <w:szCs w:val="20"/>
                <w:rPrChange w:id="9010" w:author="Mattos Filho" w:date="2021-06-11T19:04:00Z">
                  <w:rPr>
                    <w:rFonts w:ascii="Arial" w:hAnsi="Arial" w:cs="Arial"/>
                    <w:color w:val="000000"/>
                    <w:szCs w:val="20"/>
                  </w:rPr>
                </w:rPrChange>
              </w:rPr>
            </w:pPr>
            <w:r w:rsidRPr="00D85AF0">
              <w:rPr>
                <w:rFonts w:ascii="Tahoma" w:hAnsi="Tahoma" w:cs="Tahoma"/>
                <w:color w:val="000000"/>
                <w:szCs w:val="20"/>
                <w:rPrChange w:id="9011" w:author="Mattos Filho" w:date="2021-06-11T19:04:00Z">
                  <w:rPr>
                    <w:rFonts w:ascii="Arial" w:hAnsi="Arial" w:cs="Arial"/>
                    <w:color w:val="000000"/>
                    <w:szCs w:val="20"/>
                  </w:rPr>
                </w:rPrChange>
              </w:rPr>
              <w:t>Q-E  LT-025</w:t>
            </w:r>
          </w:p>
        </w:tc>
        <w:tc>
          <w:tcPr>
            <w:tcW w:w="1382" w:type="pct"/>
            <w:tcBorders>
              <w:top w:val="nil"/>
              <w:left w:val="nil"/>
              <w:bottom w:val="nil"/>
              <w:right w:val="nil"/>
            </w:tcBorders>
            <w:shd w:val="clear" w:color="auto" w:fill="auto"/>
            <w:noWrap/>
            <w:vAlign w:val="center"/>
            <w:hideMark/>
          </w:tcPr>
          <w:p w14:paraId="3C00C9BD" w14:textId="77777777" w:rsidR="00B747F1" w:rsidRPr="00D85AF0" w:rsidRDefault="00B747F1" w:rsidP="00B747F1">
            <w:pPr>
              <w:rPr>
                <w:rFonts w:ascii="Tahoma" w:hAnsi="Tahoma" w:cs="Tahoma"/>
                <w:color w:val="000000"/>
                <w:szCs w:val="20"/>
                <w:rPrChange w:id="9012" w:author="Mattos Filho" w:date="2021-06-11T19:04:00Z">
                  <w:rPr>
                    <w:rFonts w:ascii="Arial" w:hAnsi="Arial" w:cs="Arial"/>
                    <w:color w:val="000000"/>
                    <w:szCs w:val="20"/>
                  </w:rPr>
                </w:rPrChange>
              </w:rPr>
            </w:pPr>
            <w:r w:rsidRPr="00D85AF0">
              <w:rPr>
                <w:rFonts w:ascii="Tahoma" w:hAnsi="Tahoma" w:cs="Tahoma"/>
                <w:color w:val="000000"/>
                <w:szCs w:val="20"/>
                <w:rPrChange w:id="901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05483147" w14:textId="77777777" w:rsidR="00B747F1" w:rsidRPr="00D85AF0" w:rsidRDefault="00B747F1" w:rsidP="00B747F1">
            <w:pPr>
              <w:rPr>
                <w:rFonts w:ascii="Tahoma" w:hAnsi="Tahoma" w:cs="Tahoma"/>
                <w:color w:val="000000"/>
                <w:szCs w:val="20"/>
                <w:rPrChange w:id="9014" w:author="Mattos Filho" w:date="2021-06-11T19:04:00Z">
                  <w:rPr>
                    <w:rFonts w:ascii="Arial" w:hAnsi="Arial" w:cs="Arial"/>
                    <w:color w:val="000000"/>
                    <w:szCs w:val="20"/>
                  </w:rPr>
                </w:rPrChange>
              </w:rPr>
            </w:pPr>
            <w:r w:rsidRPr="00D85AF0">
              <w:rPr>
                <w:rFonts w:ascii="Tahoma" w:hAnsi="Tahoma" w:cs="Tahoma"/>
                <w:color w:val="000000"/>
                <w:szCs w:val="20"/>
                <w:rPrChange w:id="9015" w:author="Mattos Filho" w:date="2021-06-11T19:04:00Z">
                  <w:rPr>
                    <w:rFonts w:ascii="Arial" w:hAnsi="Arial" w:cs="Arial"/>
                    <w:color w:val="000000"/>
                    <w:szCs w:val="20"/>
                  </w:rPr>
                </w:rPrChange>
              </w:rPr>
              <w:t>57,7831%</w:t>
            </w:r>
          </w:p>
        </w:tc>
      </w:tr>
      <w:tr w:rsidR="00B747F1" w:rsidRPr="00D85AF0" w14:paraId="72400656" w14:textId="77777777" w:rsidTr="00B747F1">
        <w:trPr>
          <w:trHeight w:val="300"/>
        </w:trPr>
        <w:tc>
          <w:tcPr>
            <w:tcW w:w="610" w:type="pct"/>
            <w:tcBorders>
              <w:top w:val="nil"/>
              <w:left w:val="nil"/>
              <w:bottom w:val="nil"/>
              <w:right w:val="nil"/>
            </w:tcBorders>
            <w:shd w:val="clear" w:color="auto" w:fill="auto"/>
            <w:noWrap/>
            <w:vAlign w:val="center"/>
            <w:hideMark/>
          </w:tcPr>
          <w:p w14:paraId="6BBBACB3" w14:textId="77777777" w:rsidR="00B747F1" w:rsidRPr="00D85AF0" w:rsidRDefault="00B747F1" w:rsidP="00B747F1">
            <w:pPr>
              <w:rPr>
                <w:rFonts w:ascii="Tahoma" w:hAnsi="Tahoma" w:cs="Tahoma"/>
                <w:color w:val="000000"/>
                <w:szCs w:val="20"/>
                <w:rPrChange w:id="9016" w:author="Mattos Filho" w:date="2021-06-11T19:04:00Z">
                  <w:rPr>
                    <w:rFonts w:ascii="Arial" w:hAnsi="Arial" w:cs="Arial"/>
                    <w:color w:val="000000"/>
                    <w:szCs w:val="20"/>
                  </w:rPr>
                </w:rPrChange>
              </w:rPr>
            </w:pPr>
            <w:r w:rsidRPr="00D85AF0">
              <w:rPr>
                <w:rFonts w:ascii="Tahoma" w:hAnsi="Tahoma" w:cs="Tahoma"/>
                <w:color w:val="000000"/>
                <w:szCs w:val="20"/>
                <w:rPrChange w:id="9017" w:author="Mattos Filho" w:date="2021-06-11T19:04:00Z">
                  <w:rPr>
                    <w:rFonts w:ascii="Arial" w:hAnsi="Arial" w:cs="Arial"/>
                    <w:color w:val="000000"/>
                    <w:szCs w:val="20"/>
                  </w:rPr>
                </w:rPrChange>
              </w:rPr>
              <w:t>48.866</w:t>
            </w:r>
          </w:p>
        </w:tc>
        <w:tc>
          <w:tcPr>
            <w:tcW w:w="1985" w:type="pct"/>
            <w:tcBorders>
              <w:top w:val="nil"/>
              <w:left w:val="nil"/>
              <w:bottom w:val="nil"/>
              <w:right w:val="nil"/>
            </w:tcBorders>
            <w:shd w:val="clear" w:color="auto" w:fill="auto"/>
            <w:noWrap/>
            <w:vAlign w:val="center"/>
            <w:hideMark/>
          </w:tcPr>
          <w:p w14:paraId="19DD427F" w14:textId="77777777" w:rsidR="00B747F1" w:rsidRPr="00D85AF0" w:rsidRDefault="00B747F1" w:rsidP="00B747F1">
            <w:pPr>
              <w:rPr>
                <w:rFonts w:ascii="Tahoma" w:hAnsi="Tahoma" w:cs="Tahoma"/>
                <w:color w:val="000000"/>
                <w:szCs w:val="20"/>
                <w:rPrChange w:id="9018" w:author="Mattos Filho" w:date="2021-06-11T19:04:00Z">
                  <w:rPr>
                    <w:rFonts w:ascii="Arial" w:hAnsi="Arial" w:cs="Arial"/>
                    <w:color w:val="000000"/>
                    <w:szCs w:val="20"/>
                  </w:rPr>
                </w:rPrChange>
              </w:rPr>
            </w:pPr>
            <w:r w:rsidRPr="00D85AF0">
              <w:rPr>
                <w:rFonts w:ascii="Tahoma" w:hAnsi="Tahoma" w:cs="Tahoma"/>
                <w:color w:val="000000"/>
                <w:szCs w:val="20"/>
                <w:rPrChange w:id="901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584CB22A" w14:textId="77777777" w:rsidR="00B747F1" w:rsidRPr="00D85AF0" w:rsidRDefault="00B747F1" w:rsidP="00B747F1">
            <w:pPr>
              <w:rPr>
                <w:rFonts w:ascii="Tahoma" w:hAnsi="Tahoma" w:cs="Tahoma"/>
                <w:color w:val="000000"/>
                <w:szCs w:val="20"/>
                <w:rPrChange w:id="9020" w:author="Mattos Filho" w:date="2021-06-11T19:04:00Z">
                  <w:rPr>
                    <w:rFonts w:ascii="Arial" w:hAnsi="Arial" w:cs="Arial"/>
                    <w:color w:val="000000"/>
                    <w:szCs w:val="20"/>
                  </w:rPr>
                </w:rPrChange>
              </w:rPr>
            </w:pPr>
            <w:r w:rsidRPr="00D85AF0">
              <w:rPr>
                <w:rFonts w:ascii="Tahoma" w:hAnsi="Tahoma" w:cs="Tahoma"/>
                <w:color w:val="000000"/>
                <w:szCs w:val="20"/>
                <w:rPrChange w:id="9021" w:author="Mattos Filho" w:date="2021-06-11T19:04:00Z">
                  <w:rPr>
                    <w:rFonts w:ascii="Arial" w:hAnsi="Arial" w:cs="Arial"/>
                    <w:color w:val="000000"/>
                    <w:szCs w:val="20"/>
                  </w:rPr>
                </w:rPrChange>
              </w:rPr>
              <w:t>Q-F  LT-044</w:t>
            </w:r>
          </w:p>
        </w:tc>
        <w:tc>
          <w:tcPr>
            <w:tcW w:w="1382" w:type="pct"/>
            <w:tcBorders>
              <w:top w:val="nil"/>
              <w:left w:val="nil"/>
              <w:bottom w:val="nil"/>
              <w:right w:val="nil"/>
            </w:tcBorders>
            <w:shd w:val="clear" w:color="auto" w:fill="auto"/>
            <w:noWrap/>
            <w:vAlign w:val="center"/>
            <w:hideMark/>
          </w:tcPr>
          <w:p w14:paraId="115BDFA9" w14:textId="77777777" w:rsidR="00B747F1" w:rsidRPr="00D85AF0" w:rsidRDefault="00B747F1" w:rsidP="00B747F1">
            <w:pPr>
              <w:rPr>
                <w:rFonts w:ascii="Tahoma" w:hAnsi="Tahoma" w:cs="Tahoma"/>
                <w:color w:val="000000"/>
                <w:szCs w:val="20"/>
                <w:rPrChange w:id="9022" w:author="Mattos Filho" w:date="2021-06-11T19:04:00Z">
                  <w:rPr>
                    <w:rFonts w:ascii="Arial" w:hAnsi="Arial" w:cs="Arial"/>
                    <w:color w:val="000000"/>
                    <w:szCs w:val="20"/>
                  </w:rPr>
                </w:rPrChange>
              </w:rPr>
            </w:pPr>
            <w:r w:rsidRPr="00D85AF0">
              <w:rPr>
                <w:rFonts w:ascii="Tahoma" w:hAnsi="Tahoma" w:cs="Tahoma"/>
                <w:color w:val="000000"/>
                <w:szCs w:val="20"/>
                <w:rPrChange w:id="902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0CA0072D" w14:textId="77777777" w:rsidR="00B747F1" w:rsidRPr="00D85AF0" w:rsidRDefault="00B747F1" w:rsidP="00B747F1">
            <w:pPr>
              <w:rPr>
                <w:rFonts w:ascii="Tahoma" w:hAnsi="Tahoma" w:cs="Tahoma"/>
                <w:color w:val="000000"/>
                <w:szCs w:val="20"/>
                <w:rPrChange w:id="9024" w:author="Mattos Filho" w:date="2021-06-11T19:04:00Z">
                  <w:rPr>
                    <w:rFonts w:ascii="Arial" w:hAnsi="Arial" w:cs="Arial"/>
                    <w:color w:val="000000"/>
                    <w:szCs w:val="20"/>
                  </w:rPr>
                </w:rPrChange>
              </w:rPr>
            </w:pPr>
            <w:r w:rsidRPr="00D85AF0">
              <w:rPr>
                <w:rFonts w:ascii="Tahoma" w:hAnsi="Tahoma" w:cs="Tahoma"/>
                <w:color w:val="000000"/>
                <w:szCs w:val="20"/>
                <w:rPrChange w:id="9025" w:author="Mattos Filho" w:date="2021-06-11T19:04:00Z">
                  <w:rPr>
                    <w:rFonts w:ascii="Arial" w:hAnsi="Arial" w:cs="Arial"/>
                    <w:color w:val="000000"/>
                    <w:szCs w:val="20"/>
                  </w:rPr>
                </w:rPrChange>
              </w:rPr>
              <w:t>57,7831%</w:t>
            </w:r>
          </w:p>
        </w:tc>
      </w:tr>
      <w:tr w:rsidR="00B747F1" w:rsidRPr="00D85AF0" w14:paraId="650C33B4" w14:textId="77777777" w:rsidTr="00B747F1">
        <w:trPr>
          <w:trHeight w:val="300"/>
        </w:trPr>
        <w:tc>
          <w:tcPr>
            <w:tcW w:w="610" w:type="pct"/>
            <w:tcBorders>
              <w:top w:val="nil"/>
              <w:left w:val="nil"/>
              <w:bottom w:val="nil"/>
              <w:right w:val="nil"/>
            </w:tcBorders>
            <w:shd w:val="clear" w:color="auto" w:fill="auto"/>
            <w:noWrap/>
            <w:vAlign w:val="center"/>
            <w:hideMark/>
          </w:tcPr>
          <w:p w14:paraId="1D400BE7" w14:textId="77777777" w:rsidR="00B747F1" w:rsidRPr="00D85AF0" w:rsidRDefault="00B747F1" w:rsidP="00B747F1">
            <w:pPr>
              <w:rPr>
                <w:rFonts w:ascii="Tahoma" w:hAnsi="Tahoma" w:cs="Tahoma"/>
                <w:color w:val="000000"/>
                <w:szCs w:val="20"/>
                <w:rPrChange w:id="9026" w:author="Mattos Filho" w:date="2021-06-11T19:04:00Z">
                  <w:rPr>
                    <w:rFonts w:ascii="Arial" w:hAnsi="Arial" w:cs="Arial"/>
                    <w:color w:val="000000"/>
                    <w:szCs w:val="20"/>
                  </w:rPr>
                </w:rPrChange>
              </w:rPr>
            </w:pPr>
            <w:r w:rsidRPr="00D85AF0">
              <w:rPr>
                <w:rFonts w:ascii="Tahoma" w:hAnsi="Tahoma" w:cs="Tahoma"/>
                <w:color w:val="000000"/>
                <w:szCs w:val="20"/>
                <w:rPrChange w:id="9027" w:author="Mattos Filho" w:date="2021-06-11T19:04:00Z">
                  <w:rPr>
                    <w:rFonts w:ascii="Arial" w:hAnsi="Arial" w:cs="Arial"/>
                    <w:color w:val="000000"/>
                    <w:szCs w:val="20"/>
                  </w:rPr>
                </w:rPrChange>
              </w:rPr>
              <w:t>48.894</w:t>
            </w:r>
          </w:p>
        </w:tc>
        <w:tc>
          <w:tcPr>
            <w:tcW w:w="1985" w:type="pct"/>
            <w:tcBorders>
              <w:top w:val="nil"/>
              <w:left w:val="nil"/>
              <w:bottom w:val="nil"/>
              <w:right w:val="nil"/>
            </w:tcBorders>
            <w:shd w:val="clear" w:color="auto" w:fill="auto"/>
            <w:noWrap/>
            <w:vAlign w:val="center"/>
            <w:hideMark/>
          </w:tcPr>
          <w:p w14:paraId="3D155DBB" w14:textId="77777777" w:rsidR="00B747F1" w:rsidRPr="00D85AF0" w:rsidRDefault="00B747F1" w:rsidP="00B747F1">
            <w:pPr>
              <w:rPr>
                <w:rFonts w:ascii="Tahoma" w:hAnsi="Tahoma" w:cs="Tahoma"/>
                <w:color w:val="000000"/>
                <w:szCs w:val="20"/>
                <w:rPrChange w:id="9028" w:author="Mattos Filho" w:date="2021-06-11T19:04:00Z">
                  <w:rPr>
                    <w:rFonts w:ascii="Arial" w:hAnsi="Arial" w:cs="Arial"/>
                    <w:color w:val="000000"/>
                    <w:szCs w:val="20"/>
                  </w:rPr>
                </w:rPrChange>
              </w:rPr>
            </w:pPr>
            <w:r w:rsidRPr="00D85AF0">
              <w:rPr>
                <w:rFonts w:ascii="Tahoma" w:hAnsi="Tahoma" w:cs="Tahoma"/>
                <w:color w:val="000000"/>
                <w:szCs w:val="20"/>
                <w:rPrChange w:id="902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77B9AD57" w14:textId="77777777" w:rsidR="00B747F1" w:rsidRPr="00D85AF0" w:rsidRDefault="00B747F1" w:rsidP="00B747F1">
            <w:pPr>
              <w:rPr>
                <w:rFonts w:ascii="Tahoma" w:hAnsi="Tahoma" w:cs="Tahoma"/>
                <w:color w:val="000000"/>
                <w:szCs w:val="20"/>
                <w:rPrChange w:id="9030" w:author="Mattos Filho" w:date="2021-06-11T19:04:00Z">
                  <w:rPr>
                    <w:rFonts w:ascii="Arial" w:hAnsi="Arial" w:cs="Arial"/>
                    <w:color w:val="000000"/>
                    <w:szCs w:val="20"/>
                  </w:rPr>
                </w:rPrChange>
              </w:rPr>
            </w:pPr>
            <w:r w:rsidRPr="00D85AF0">
              <w:rPr>
                <w:rFonts w:ascii="Tahoma" w:hAnsi="Tahoma" w:cs="Tahoma"/>
                <w:color w:val="000000"/>
                <w:szCs w:val="20"/>
                <w:rPrChange w:id="9031" w:author="Mattos Filho" w:date="2021-06-11T19:04:00Z">
                  <w:rPr>
                    <w:rFonts w:ascii="Arial" w:hAnsi="Arial" w:cs="Arial"/>
                    <w:color w:val="000000"/>
                    <w:szCs w:val="20"/>
                  </w:rPr>
                </w:rPrChange>
              </w:rPr>
              <w:t>Q-G  LT-025</w:t>
            </w:r>
          </w:p>
        </w:tc>
        <w:tc>
          <w:tcPr>
            <w:tcW w:w="1382" w:type="pct"/>
            <w:tcBorders>
              <w:top w:val="nil"/>
              <w:left w:val="nil"/>
              <w:bottom w:val="nil"/>
              <w:right w:val="nil"/>
            </w:tcBorders>
            <w:shd w:val="clear" w:color="auto" w:fill="auto"/>
            <w:noWrap/>
            <w:vAlign w:val="center"/>
            <w:hideMark/>
          </w:tcPr>
          <w:p w14:paraId="293BDDB7" w14:textId="77777777" w:rsidR="00B747F1" w:rsidRPr="00D85AF0" w:rsidRDefault="00B747F1" w:rsidP="00B747F1">
            <w:pPr>
              <w:rPr>
                <w:rFonts w:ascii="Tahoma" w:hAnsi="Tahoma" w:cs="Tahoma"/>
                <w:color w:val="000000"/>
                <w:szCs w:val="20"/>
                <w:rPrChange w:id="9032" w:author="Mattos Filho" w:date="2021-06-11T19:04:00Z">
                  <w:rPr>
                    <w:rFonts w:ascii="Arial" w:hAnsi="Arial" w:cs="Arial"/>
                    <w:color w:val="000000"/>
                    <w:szCs w:val="20"/>
                  </w:rPr>
                </w:rPrChange>
              </w:rPr>
            </w:pPr>
            <w:r w:rsidRPr="00D85AF0">
              <w:rPr>
                <w:rFonts w:ascii="Tahoma" w:hAnsi="Tahoma" w:cs="Tahoma"/>
                <w:color w:val="000000"/>
                <w:szCs w:val="20"/>
                <w:rPrChange w:id="903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78B579BD" w14:textId="77777777" w:rsidR="00B747F1" w:rsidRPr="00D85AF0" w:rsidRDefault="00B747F1" w:rsidP="00B747F1">
            <w:pPr>
              <w:rPr>
                <w:rFonts w:ascii="Tahoma" w:hAnsi="Tahoma" w:cs="Tahoma"/>
                <w:color w:val="000000"/>
                <w:szCs w:val="20"/>
                <w:rPrChange w:id="9034" w:author="Mattos Filho" w:date="2021-06-11T19:04:00Z">
                  <w:rPr>
                    <w:rFonts w:ascii="Arial" w:hAnsi="Arial" w:cs="Arial"/>
                    <w:color w:val="000000"/>
                    <w:szCs w:val="20"/>
                  </w:rPr>
                </w:rPrChange>
              </w:rPr>
            </w:pPr>
            <w:r w:rsidRPr="00D85AF0">
              <w:rPr>
                <w:rFonts w:ascii="Tahoma" w:hAnsi="Tahoma" w:cs="Tahoma"/>
                <w:color w:val="000000"/>
                <w:szCs w:val="20"/>
                <w:rPrChange w:id="9035" w:author="Mattos Filho" w:date="2021-06-11T19:04:00Z">
                  <w:rPr>
                    <w:rFonts w:ascii="Arial" w:hAnsi="Arial" w:cs="Arial"/>
                    <w:color w:val="000000"/>
                    <w:szCs w:val="20"/>
                  </w:rPr>
                </w:rPrChange>
              </w:rPr>
              <w:t>57,7831%</w:t>
            </w:r>
          </w:p>
        </w:tc>
      </w:tr>
      <w:tr w:rsidR="00B747F1" w:rsidRPr="00D85AF0" w14:paraId="32393918" w14:textId="77777777" w:rsidTr="00B747F1">
        <w:trPr>
          <w:trHeight w:val="300"/>
        </w:trPr>
        <w:tc>
          <w:tcPr>
            <w:tcW w:w="610" w:type="pct"/>
            <w:tcBorders>
              <w:top w:val="nil"/>
              <w:left w:val="nil"/>
              <w:bottom w:val="nil"/>
              <w:right w:val="nil"/>
            </w:tcBorders>
            <w:shd w:val="clear" w:color="auto" w:fill="auto"/>
            <w:noWrap/>
            <w:vAlign w:val="center"/>
            <w:hideMark/>
          </w:tcPr>
          <w:p w14:paraId="20287DE6" w14:textId="77777777" w:rsidR="00B747F1" w:rsidRPr="00D85AF0" w:rsidRDefault="00B747F1" w:rsidP="00B747F1">
            <w:pPr>
              <w:rPr>
                <w:rFonts w:ascii="Tahoma" w:hAnsi="Tahoma" w:cs="Tahoma"/>
                <w:color w:val="000000"/>
                <w:szCs w:val="20"/>
                <w:rPrChange w:id="9036" w:author="Mattos Filho" w:date="2021-06-11T19:04:00Z">
                  <w:rPr>
                    <w:rFonts w:ascii="Arial" w:hAnsi="Arial" w:cs="Arial"/>
                    <w:color w:val="000000"/>
                    <w:szCs w:val="20"/>
                  </w:rPr>
                </w:rPrChange>
              </w:rPr>
            </w:pPr>
            <w:r w:rsidRPr="00D85AF0">
              <w:rPr>
                <w:rFonts w:ascii="Tahoma" w:hAnsi="Tahoma" w:cs="Tahoma"/>
                <w:color w:val="000000"/>
                <w:szCs w:val="20"/>
                <w:rPrChange w:id="9037" w:author="Mattos Filho" w:date="2021-06-11T19:04:00Z">
                  <w:rPr>
                    <w:rFonts w:ascii="Arial" w:hAnsi="Arial" w:cs="Arial"/>
                    <w:color w:val="000000"/>
                    <w:szCs w:val="20"/>
                  </w:rPr>
                </w:rPrChange>
              </w:rPr>
              <w:t>48.824</w:t>
            </w:r>
          </w:p>
        </w:tc>
        <w:tc>
          <w:tcPr>
            <w:tcW w:w="1985" w:type="pct"/>
            <w:tcBorders>
              <w:top w:val="nil"/>
              <w:left w:val="nil"/>
              <w:bottom w:val="nil"/>
              <w:right w:val="nil"/>
            </w:tcBorders>
            <w:shd w:val="clear" w:color="auto" w:fill="auto"/>
            <w:noWrap/>
            <w:vAlign w:val="center"/>
            <w:hideMark/>
          </w:tcPr>
          <w:p w14:paraId="4C729D8C" w14:textId="77777777" w:rsidR="00B747F1" w:rsidRPr="00D85AF0" w:rsidRDefault="00B747F1" w:rsidP="00B747F1">
            <w:pPr>
              <w:rPr>
                <w:rFonts w:ascii="Tahoma" w:hAnsi="Tahoma" w:cs="Tahoma"/>
                <w:color w:val="000000"/>
                <w:szCs w:val="20"/>
                <w:rPrChange w:id="9038" w:author="Mattos Filho" w:date="2021-06-11T19:04:00Z">
                  <w:rPr>
                    <w:rFonts w:ascii="Arial" w:hAnsi="Arial" w:cs="Arial"/>
                    <w:color w:val="000000"/>
                    <w:szCs w:val="20"/>
                  </w:rPr>
                </w:rPrChange>
              </w:rPr>
            </w:pPr>
            <w:r w:rsidRPr="00D85AF0">
              <w:rPr>
                <w:rFonts w:ascii="Tahoma" w:hAnsi="Tahoma" w:cs="Tahoma"/>
                <w:color w:val="000000"/>
                <w:szCs w:val="20"/>
                <w:rPrChange w:id="903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6412D827" w14:textId="77777777" w:rsidR="00B747F1" w:rsidRPr="00D85AF0" w:rsidRDefault="00B747F1" w:rsidP="00B747F1">
            <w:pPr>
              <w:rPr>
                <w:rFonts w:ascii="Tahoma" w:hAnsi="Tahoma" w:cs="Tahoma"/>
                <w:color w:val="000000"/>
                <w:szCs w:val="20"/>
                <w:rPrChange w:id="9040" w:author="Mattos Filho" w:date="2021-06-11T19:04:00Z">
                  <w:rPr>
                    <w:rFonts w:ascii="Arial" w:hAnsi="Arial" w:cs="Arial"/>
                    <w:color w:val="000000"/>
                    <w:szCs w:val="20"/>
                  </w:rPr>
                </w:rPrChange>
              </w:rPr>
            </w:pPr>
            <w:r w:rsidRPr="00D85AF0">
              <w:rPr>
                <w:rFonts w:ascii="Tahoma" w:hAnsi="Tahoma" w:cs="Tahoma"/>
                <w:color w:val="000000"/>
                <w:szCs w:val="20"/>
                <w:rPrChange w:id="9041" w:author="Mattos Filho" w:date="2021-06-11T19:04:00Z">
                  <w:rPr>
                    <w:rFonts w:ascii="Arial" w:hAnsi="Arial" w:cs="Arial"/>
                    <w:color w:val="000000"/>
                    <w:szCs w:val="20"/>
                  </w:rPr>
                </w:rPrChange>
              </w:rPr>
              <w:t>Q-F  LT-002</w:t>
            </w:r>
          </w:p>
        </w:tc>
        <w:tc>
          <w:tcPr>
            <w:tcW w:w="1382" w:type="pct"/>
            <w:tcBorders>
              <w:top w:val="nil"/>
              <w:left w:val="nil"/>
              <w:bottom w:val="nil"/>
              <w:right w:val="nil"/>
            </w:tcBorders>
            <w:shd w:val="clear" w:color="auto" w:fill="auto"/>
            <w:noWrap/>
            <w:vAlign w:val="center"/>
            <w:hideMark/>
          </w:tcPr>
          <w:p w14:paraId="41FB3745" w14:textId="77777777" w:rsidR="00B747F1" w:rsidRPr="00D85AF0" w:rsidRDefault="00B747F1" w:rsidP="00B747F1">
            <w:pPr>
              <w:rPr>
                <w:rFonts w:ascii="Tahoma" w:hAnsi="Tahoma" w:cs="Tahoma"/>
                <w:color w:val="000000"/>
                <w:szCs w:val="20"/>
                <w:rPrChange w:id="9042" w:author="Mattos Filho" w:date="2021-06-11T19:04:00Z">
                  <w:rPr>
                    <w:rFonts w:ascii="Arial" w:hAnsi="Arial" w:cs="Arial"/>
                    <w:color w:val="000000"/>
                    <w:szCs w:val="20"/>
                  </w:rPr>
                </w:rPrChange>
              </w:rPr>
            </w:pPr>
            <w:r w:rsidRPr="00D85AF0">
              <w:rPr>
                <w:rFonts w:ascii="Tahoma" w:hAnsi="Tahoma" w:cs="Tahoma"/>
                <w:color w:val="000000"/>
                <w:szCs w:val="20"/>
                <w:rPrChange w:id="904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5D842982" w14:textId="77777777" w:rsidR="00B747F1" w:rsidRPr="00D85AF0" w:rsidRDefault="00B747F1" w:rsidP="00B747F1">
            <w:pPr>
              <w:rPr>
                <w:rFonts w:ascii="Tahoma" w:hAnsi="Tahoma" w:cs="Tahoma"/>
                <w:color w:val="000000"/>
                <w:szCs w:val="20"/>
                <w:rPrChange w:id="9044" w:author="Mattos Filho" w:date="2021-06-11T19:04:00Z">
                  <w:rPr>
                    <w:rFonts w:ascii="Arial" w:hAnsi="Arial" w:cs="Arial"/>
                    <w:color w:val="000000"/>
                    <w:szCs w:val="20"/>
                  </w:rPr>
                </w:rPrChange>
              </w:rPr>
            </w:pPr>
            <w:r w:rsidRPr="00D85AF0">
              <w:rPr>
                <w:rFonts w:ascii="Tahoma" w:hAnsi="Tahoma" w:cs="Tahoma"/>
                <w:color w:val="000000"/>
                <w:szCs w:val="20"/>
                <w:rPrChange w:id="9045" w:author="Mattos Filho" w:date="2021-06-11T19:04:00Z">
                  <w:rPr>
                    <w:rFonts w:ascii="Arial" w:hAnsi="Arial" w:cs="Arial"/>
                    <w:color w:val="000000"/>
                    <w:szCs w:val="20"/>
                  </w:rPr>
                </w:rPrChange>
              </w:rPr>
              <w:t>57,7831%</w:t>
            </w:r>
          </w:p>
        </w:tc>
      </w:tr>
      <w:tr w:rsidR="00B747F1" w:rsidRPr="00D85AF0" w14:paraId="095EC1E7" w14:textId="77777777" w:rsidTr="00B747F1">
        <w:trPr>
          <w:trHeight w:val="300"/>
        </w:trPr>
        <w:tc>
          <w:tcPr>
            <w:tcW w:w="610" w:type="pct"/>
            <w:tcBorders>
              <w:top w:val="nil"/>
              <w:left w:val="nil"/>
              <w:bottom w:val="nil"/>
              <w:right w:val="nil"/>
            </w:tcBorders>
            <w:shd w:val="clear" w:color="auto" w:fill="auto"/>
            <w:noWrap/>
            <w:vAlign w:val="center"/>
            <w:hideMark/>
          </w:tcPr>
          <w:p w14:paraId="58501187" w14:textId="77777777" w:rsidR="00B747F1" w:rsidRPr="00D85AF0" w:rsidRDefault="00B747F1" w:rsidP="00B747F1">
            <w:pPr>
              <w:rPr>
                <w:rFonts w:ascii="Tahoma" w:hAnsi="Tahoma" w:cs="Tahoma"/>
                <w:color w:val="000000"/>
                <w:szCs w:val="20"/>
                <w:rPrChange w:id="9046" w:author="Mattos Filho" w:date="2021-06-11T19:04:00Z">
                  <w:rPr>
                    <w:rFonts w:ascii="Arial" w:hAnsi="Arial" w:cs="Arial"/>
                    <w:color w:val="000000"/>
                    <w:szCs w:val="20"/>
                  </w:rPr>
                </w:rPrChange>
              </w:rPr>
            </w:pPr>
            <w:r w:rsidRPr="00D85AF0">
              <w:rPr>
                <w:rFonts w:ascii="Tahoma" w:hAnsi="Tahoma" w:cs="Tahoma"/>
                <w:color w:val="000000"/>
                <w:szCs w:val="20"/>
                <w:rPrChange w:id="9047" w:author="Mattos Filho" w:date="2021-06-11T19:04:00Z">
                  <w:rPr>
                    <w:rFonts w:ascii="Arial" w:hAnsi="Arial" w:cs="Arial"/>
                    <w:color w:val="000000"/>
                    <w:szCs w:val="20"/>
                  </w:rPr>
                </w:rPrChange>
              </w:rPr>
              <w:t>48.825</w:t>
            </w:r>
          </w:p>
        </w:tc>
        <w:tc>
          <w:tcPr>
            <w:tcW w:w="1985" w:type="pct"/>
            <w:tcBorders>
              <w:top w:val="nil"/>
              <w:left w:val="nil"/>
              <w:bottom w:val="nil"/>
              <w:right w:val="nil"/>
            </w:tcBorders>
            <w:shd w:val="clear" w:color="auto" w:fill="auto"/>
            <w:noWrap/>
            <w:vAlign w:val="center"/>
            <w:hideMark/>
          </w:tcPr>
          <w:p w14:paraId="12BD50A5" w14:textId="77777777" w:rsidR="00B747F1" w:rsidRPr="00D85AF0" w:rsidRDefault="00B747F1" w:rsidP="00B747F1">
            <w:pPr>
              <w:rPr>
                <w:rFonts w:ascii="Tahoma" w:hAnsi="Tahoma" w:cs="Tahoma"/>
                <w:color w:val="000000"/>
                <w:szCs w:val="20"/>
                <w:rPrChange w:id="9048" w:author="Mattos Filho" w:date="2021-06-11T19:04:00Z">
                  <w:rPr>
                    <w:rFonts w:ascii="Arial" w:hAnsi="Arial" w:cs="Arial"/>
                    <w:color w:val="000000"/>
                    <w:szCs w:val="20"/>
                  </w:rPr>
                </w:rPrChange>
              </w:rPr>
            </w:pPr>
            <w:r w:rsidRPr="00D85AF0">
              <w:rPr>
                <w:rFonts w:ascii="Tahoma" w:hAnsi="Tahoma" w:cs="Tahoma"/>
                <w:color w:val="000000"/>
                <w:szCs w:val="20"/>
                <w:rPrChange w:id="904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03CB934D" w14:textId="77777777" w:rsidR="00B747F1" w:rsidRPr="00D85AF0" w:rsidRDefault="00B747F1" w:rsidP="00B747F1">
            <w:pPr>
              <w:rPr>
                <w:rFonts w:ascii="Tahoma" w:hAnsi="Tahoma" w:cs="Tahoma"/>
                <w:color w:val="000000"/>
                <w:szCs w:val="20"/>
                <w:rPrChange w:id="9050" w:author="Mattos Filho" w:date="2021-06-11T19:04:00Z">
                  <w:rPr>
                    <w:rFonts w:ascii="Arial" w:hAnsi="Arial" w:cs="Arial"/>
                    <w:color w:val="000000"/>
                    <w:szCs w:val="20"/>
                  </w:rPr>
                </w:rPrChange>
              </w:rPr>
            </w:pPr>
            <w:r w:rsidRPr="00D85AF0">
              <w:rPr>
                <w:rFonts w:ascii="Tahoma" w:hAnsi="Tahoma" w:cs="Tahoma"/>
                <w:color w:val="000000"/>
                <w:szCs w:val="20"/>
                <w:rPrChange w:id="9051" w:author="Mattos Filho" w:date="2021-06-11T19:04:00Z">
                  <w:rPr>
                    <w:rFonts w:ascii="Arial" w:hAnsi="Arial" w:cs="Arial"/>
                    <w:color w:val="000000"/>
                    <w:szCs w:val="20"/>
                  </w:rPr>
                </w:rPrChange>
              </w:rPr>
              <w:t>Q-F  LT-003</w:t>
            </w:r>
          </w:p>
        </w:tc>
        <w:tc>
          <w:tcPr>
            <w:tcW w:w="1382" w:type="pct"/>
            <w:tcBorders>
              <w:top w:val="nil"/>
              <w:left w:val="nil"/>
              <w:bottom w:val="nil"/>
              <w:right w:val="nil"/>
            </w:tcBorders>
            <w:shd w:val="clear" w:color="auto" w:fill="auto"/>
            <w:noWrap/>
            <w:vAlign w:val="center"/>
            <w:hideMark/>
          </w:tcPr>
          <w:p w14:paraId="33DE9DC8" w14:textId="77777777" w:rsidR="00B747F1" w:rsidRPr="00D85AF0" w:rsidRDefault="00B747F1" w:rsidP="00B747F1">
            <w:pPr>
              <w:rPr>
                <w:rFonts w:ascii="Tahoma" w:hAnsi="Tahoma" w:cs="Tahoma"/>
                <w:color w:val="000000"/>
                <w:szCs w:val="20"/>
                <w:rPrChange w:id="9052" w:author="Mattos Filho" w:date="2021-06-11T19:04:00Z">
                  <w:rPr>
                    <w:rFonts w:ascii="Arial" w:hAnsi="Arial" w:cs="Arial"/>
                    <w:color w:val="000000"/>
                    <w:szCs w:val="20"/>
                  </w:rPr>
                </w:rPrChange>
              </w:rPr>
            </w:pPr>
            <w:r w:rsidRPr="00D85AF0">
              <w:rPr>
                <w:rFonts w:ascii="Tahoma" w:hAnsi="Tahoma" w:cs="Tahoma"/>
                <w:color w:val="000000"/>
                <w:szCs w:val="20"/>
                <w:rPrChange w:id="905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7E57CCF5" w14:textId="77777777" w:rsidR="00B747F1" w:rsidRPr="00D85AF0" w:rsidRDefault="00B747F1" w:rsidP="00B747F1">
            <w:pPr>
              <w:rPr>
                <w:rFonts w:ascii="Tahoma" w:hAnsi="Tahoma" w:cs="Tahoma"/>
                <w:color w:val="000000"/>
                <w:szCs w:val="20"/>
                <w:rPrChange w:id="9054" w:author="Mattos Filho" w:date="2021-06-11T19:04:00Z">
                  <w:rPr>
                    <w:rFonts w:ascii="Arial" w:hAnsi="Arial" w:cs="Arial"/>
                    <w:color w:val="000000"/>
                    <w:szCs w:val="20"/>
                  </w:rPr>
                </w:rPrChange>
              </w:rPr>
            </w:pPr>
            <w:r w:rsidRPr="00D85AF0">
              <w:rPr>
                <w:rFonts w:ascii="Tahoma" w:hAnsi="Tahoma" w:cs="Tahoma"/>
                <w:color w:val="000000"/>
                <w:szCs w:val="20"/>
                <w:rPrChange w:id="9055" w:author="Mattos Filho" w:date="2021-06-11T19:04:00Z">
                  <w:rPr>
                    <w:rFonts w:ascii="Arial" w:hAnsi="Arial" w:cs="Arial"/>
                    <w:color w:val="000000"/>
                    <w:szCs w:val="20"/>
                  </w:rPr>
                </w:rPrChange>
              </w:rPr>
              <w:t>57,7831%</w:t>
            </w:r>
          </w:p>
        </w:tc>
      </w:tr>
      <w:tr w:rsidR="00B747F1" w:rsidRPr="00D85AF0" w14:paraId="088054D2" w14:textId="77777777" w:rsidTr="00B747F1">
        <w:trPr>
          <w:trHeight w:val="300"/>
        </w:trPr>
        <w:tc>
          <w:tcPr>
            <w:tcW w:w="610" w:type="pct"/>
            <w:tcBorders>
              <w:top w:val="nil"/>
              <w:left w:val="nil"/>
              <w:bottom w:val="nil"/>
              <w:right w:val="nil"/>
            </w:tcBorders>
            <w:shd w:val="clear" w:color="auto" w:fill="auto"/>
            <w:noWrap/>
            <w:vAlign w:val="center"/>
            <w:hideMark/>
          </w:tcPr>
          <w:p w14:paraId="134167CE" w14:textId="77777777" w:rsidR="00B747F1" w:rsidRPr="00D85AF0" w:rsidRDefault="00B747F1" w:rsidP="00B747F1">
            <w:pPr>
              <w:rPr>
                <w:rFonts w:ascii="Tahoma" w:hAnsi="Tahoma" w:cs="Tahoma"/>
                <w:color w:val="000000"/>
                <w:szCs w:val="20"/>
                <w:rPrChange w:id="9056" w:author="Mattos Filho" w:date="2021-06-11T19:04:00Z">
                  <w:rPr>
                    <w:rFonts w:ascii="Arial" w:hAnsi="Arial" w:cs="Arial"/>
                    <w:color w:val="000000"/>
                    <w:szCs w:val="20"/>
                  </w:rPr>
                </w:rPrChange>
              </w:rPr>
            </w:pPr>
            <w:r w:rsidRPr="00D85AF0">
              <w:rPr>
                <w:rFonts w:ascii="Tahoma" w:hAnsi="Tahoma" w:cs="Tahoma"/>
                <w:color w:val="000000"/>
                <w:szCs w:val="20"/>
                <w:rPrChange w:id="9057" w:author="Mattos Filho" w:date="2021-06-11T19:04:00Z">
                  <w:rPr>
                    <w:rFonts w:ascii="Arial" w:hAnsi="Arial" w:cs="Arial"/>
                    <w:color w:val="000000"/>
                    <w:szCs w:val="20"/>
                  </w:rPr>
                </w:rPrChange>
              </w:rPr>
              <w:t>49.038</w:t>
            </w:r>
          </w:p>
        </w:tc>
        <w:tc>
          <w:tcPr>
            <w:tcW w:w="1985" w:type="pct"/>
            <w:tcBorders>
              <w:top w:val="nil"/>
              <w:left w:val="nil"/>
              <w:bottom w:val="nil"/>
              <w:right w:val="nil"/>
            </w:tcBorders>
            <w:shd w:val="clear" w:color="auto" w:fill="auto"/>
            <w:noWrap/>
            <w:vAlign w:val="center"/>
            <w:hideMark/>
          </w:tcPr>
          <w:p w14:paraId="4F37F5BE" w14:textId="77777777" w:rsidR="00B747F1" w:rsidRPr="00D85AF0" w:rsidRDefault="00B747F1" w:rsidP="00B747F1">
            <w:pPr>
              <w:rPr>
                <w:rFonts w:ascii="Tahoma" w:hAnsi="Tahoma" w:cs="Tahoma"/>
                <w:color w:val="000000"/>
                <w:szCs w:val="20"/>
                <w:rPrChange w:id="9058" w:author="Mattos Filho" w:date="2021-06-11T19:04:00Z">
                  <w:rPr>
                    <w:rFonts w:ascii="Arial" w:hAnsi="Arial" w:cs="Arial"/>
                    <w:color w:val="000000"/>
                    <w:szCs w:val="20"/>
                  </w:rPr>
                </w:rPrChange>
              </w:rPr>
            </w:pPr>
            <w:r w:rsidRPr="00D85AF0">
              <w:rPr>
                <w:rFonts w:ascii="Tahoma" w:hAnsi="Tahoma" w:cs="Tahoma"/>
                <w:color w:val="000000"/>
                <w:szCs w:val="20"/>
                <w:rPrChange w:id="905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30DB64CC" w14:textId="77777777" w:rsidR="00B747F1" w:rsidRPr="00D85AF0" w:rsidRDefault="00B747F1" w:rsidP="00B747F1">
            <w:pPr>
              <w:rPr>
                <w:rFonts w:ascii="Tahoma" w:hAnsi="Tahoma" w:cs="Tahoma"/>
                <w:color w:val="000000"/>
                <w:szCs w:val="20"/>
                <w:rPrChange w:id="9060" w:author="Mattos Filho" w:date="2021-06-11T19:04:00Z">
                  <w:rPr>
                    <w:rFonts w:ascii="Arial" w:hAnsi="Arial" w:cs="Arial"/>
                    <w:color w:val="000000"/>
                    <w:szCs w:val="20"/>
                  </w:rPr>
                </w:rPrChange>
              </w:rPr>
            </w:pPr>
            <w:r w:rsidRPr="00D85AF0">
              <w:rPr>
                <w:rFonts w:ascii="Tahoma" w:hAnsi="Tahoma" w:cs="Tahoma"/>
                <w:color w:val="000000"/>
                <w:szCs w:val="20"/>
                <w:rPrChange w:id="9061" w:author="Mattos Filho" w:date="2021-06-11T19:04:00Z">
                  <w:rPr>
                    <w:rFonts w:ascii="Arial" w:hAnsi="Arial" w:cs="Arial"/>
                    <w:color w:val="000000"/>
                    <w:szCs w:val="20"/>
                  </w:rPr>
                </w:rPrChange>
              </w:rPr>
              <w:t>Q-L  LT-009</w:t>
            </w:r>
          </w:p>
        </w:tc>
        <w:tc>
          <w:tcPr>
            <w:tcW w:w="1382" w:type="pct"/>
            <w:tcBorders>
              <w:top w:val="nil"/>
              <w:left w:val="nil"/>
              <w:bottom w:val="nil"/>
              <w:right w:val="nil"/>
            </w:tcBorders>
            <w:shd w:val="clear" w:color="auto" w:fill="auto"/>
            <w:noWrap/>
            <w:vAlign w:val="center"/>
            <w:hideMark/>
          </w:tcPr>
          <w:p w14:paraId="6BB6B9BA" w14:textId="77777777" w:rsidR="00B747F1" w:rsidRPr="00D85AF0" w:rsidRDefault="00B747F1" w:rsidP="00B747F1">
            <w:pPr>
              <w:rPr>
                <w:rFonts w:ascii="Tahoma" w:hAnsi="Tahoma" w:cs="Tahoma"/>
                <w:color w:val="000000"/>
                <w:szCs w:val="20"/>
                <w:rPrChange w:id="9062" w:author="Mattos Filho" w:date="2021-06-11T19:04:00Z">
                  <w:rPr>
                    <w:rFonts w:ascii="Arial" w:hAnsi="Arial" w:cs="Arial"/>
                    <w:color w:val="000000"/>
                    <w:szCs w:val="20"/>
                  </w:rPr>
                </w:rPrChange>
              </w:rPr>
            </w:pPr>
            <w:r w:rsidRPr="00D85AF0">
              <w:rPr>
                <w:rFonts w:ascii="Tahoma" w:hAnsi="Tahoma" w:cs="Tahoma"/>
                <w:color w:val="000000"/>
                <w:szCs w:val="20"/>
                <w:rPrChange w:id="906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5C0009AF" w14:textId="77777777" w:rsidR="00B747F1" w:rsidRPr="00D85AF0" w:rsidRDefault="00B747F1" w:rsidP="00B747F1">
            <w:pPr>
              <w:rPr>
                <w:rFonts w:ascii="Tahoma" w:hAnsi="Tahoma" w:cs="Tahoma"/>
                <w:color w:val="000000"/>
                <w:szCs w:val="20"/>
                <w:rPrChange w:id="9064" w:author="Mattos Filho" w:date="2021-06-11T19:04:00Z">
                  <w:rPr>
                    <w:rFonts w:ascii="Arial" w:hAnsi="Arial" w:cs="Arial"/>
                    <w:color w:val="000000"/>
                    <w:szCs w:val="20"/>
                  </w:rPr>
                </w:rPrChange>
              </w:rPr>
            </w:pPr>
            <w:r w:rsidRPr="00D85AF0">
              <w:rPr>
                <w:rFonts w:ascii="Tahoma" w:hAnsi="Tahoma" w:cs="Tahoma"/>
                <w:color w:val="000000"/>
                <w:szCs w:val="20"/>
                <w:rPrChange w:id="9065" w:author="Mattos Filho" w:date="2021-06-11T19:04:00Z">
                  <w:rPr>
                    <w:rFonts w:ascii="Arial" w:hAnsi="Arial" w:cs="Arial"/>
                    <w:color w:val="000000"/>
                    <w:szCs w:val="20"/>
                  </w:rPr>
                </w:rPrChange>
              </w:rPr>
              <w:t>57,7831%</w:t>
            </w:r>
          </w:p>
        </w:tc>
      </w:tr>
      <w:tr w:rsidR="00B747F1" w:rsidRPr="00D85AF0" w14:paraId="1B62A30E" w14:textId="77777777" w:rsidTr="00B747F1">
        <w:trPr>
          <w:trHeight w:val="300"/>
        </w:trPr>
        <w:tc>
          <w:tcPr>
            <w:tcW w:w="610" w:type="pct"/>
            <w:tcBorders>
              <w:top w:val="nil"/>
              <w:left w:val="nil"/>
              <w:bottom w:val="nil"/>
              <w:right w:val="nil"/>
            </w:tcBorders>
            <w:shd w:val="clear" w:color="auto" w:fill="auto"/>
            <w:noWrap/>
            <w:vAlign w:val="center"/>
            <w:hideMark/>
          </w:tcPr>
          <w:p w14:paraId="3E42B263" w14:textId="77777777" w:rsidR="00B747F1" w:rsidRPr="00D85AF0" w:rsidRDefault="00B747F1" w:rsidP="00B747F1">
            <w:pPr>
              <w:rPr>
                <w:rFonts w:ascii="Tahoma" w:hAnsi="Tahoma" w:cs="Tahoma"/>
                <w:color w:val="000000"/>
                <w:szCs w:val="20"/>
                <w:rPrChange w:id="9066" w:author="Mattos Filho" w:date="2021-06-11T19:04:00Z">
                  <w:rPr>
                    <w:rFonts w:ascii="Arial" w:hAnsi="Arial" w:cs="Arial"/>
                    <w:color w:val="000000"/>
                    <w:szCs w:val="20"/>
                  </w:rPr>
                </w:rPrChange>
              </w:rPr>
            </w:pPr>
            <w:r w:rsidRPr="00D85AF0">
              <w:rPr>
                <w:rFonts w:ascii="Tahoma" w:hAnsi="Tahoma" w:cs="Tahoma"/>
                <w:color w:val="000000"/>
                <w:szCs w:val="20"/>
                <w:rPrChange w:id="9067" w:author="Mattos Filho" w:date="2021-06-11T19:04:00Z">
                  <w:rPr>
                    <w:rFonts w:ascii="Arial" w:hAnsi="Arial" w:cs="Arial"/>
                    <w:color w:val="000000"/>
                    <w:szCs w:val="20"/>
                  </w:rPr>
                </w:rPrChange>
              </w:rPr>
              <w:t>48.932</w:t>
            </w:r>
          </w:p>
        </w:tc>
        <w:tc>
          <w:tcPr>
            <w:tcW w:w="1985" w:type="pct"/>
            <w:tcBorders>
              <w:top w:val="nil"/>
              <w:left w:val="nil"/>
              <w:bottom w:val="nil"/>
              <w:right w:val="nil"/>
            </w:tcBorders>
            <w:shd w:val="clear" w:color="auto" w:fill="auto"/>
            <w:noWrap/>
            <w:vAlign w:val="center"/>
            <w:hideMark/>
          </w:tcPr>
          <w:p w14:paraId="1FC25F5A" w14:textId="77777777" w:rsidR="00B747F1" w:rsidRPr="00D85AF0" w:rsidRDefault="00B747F1" w:rsidP="00B747F1">
            <w:pPr>
              <w:rPr>
                <w:rFonts w:ascii="Tahoma" w:hAnsi="Tahoma" w:cs="Tahoma"/>
                <w:color w:val="000000"/>
                <w:szCs w:val="20"/>
                <w:rPrChange w:id="9068" w:author="Mattos Filho" w:date="2021-06-11T19:04:00Z">
                  <w:rPr>
                    <w:rFonts w:ascii="Arial" w:hAnsi="Arial" w:cs="Arial"/>
                    <w:color w:val="000000"/>
                    <w:szCs w:val="20"/>
                  </w:rPr>
                </w:rPrChange>
              </w:rPr>
            </w:pPr>
            <w:r w:rsidRPr="00D85AF0">
              <w:rPr>
                <w:rFonts w:ascii="Tahoma" w:hAnsi="Tahoma" w:cs="Tahoma"/>
                <w:color w:val="000000"/>
                <w:szCs w:val="20"/>
                <w:rPrChange w:id="906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7ED0BBEF" w14:textId="77777777" w:rsidR="00B747F1" w:rsidRPr="00D85AF0" w:rsidRDefault="00B747F1" w:rsidP="00B747F1">
            <w:pPr>
              <w:rPr>
                <w:rFonts w:ascii="Tahoma" w:hAnsi="Tahoma" w:cs="Tahoma"/>
                <w:color w:val="000000"/>
                <w:szCs w:val="20"/>
                <w:rPrChange w:id="9070" w:author="Mattos Filho" w:date="2021-06-11T19:04:00Z">
                  <w:rPr>
                    <w:rFonts w:ascii="Arial" w:hAnsi="Arial" w:cs="Arial"/>
                    <w:color w:val="000000"/>
                    <w:szCs w:val="20"/>
                  </w:rPr>
                </w:rPrChange>
              </w:rPr>
            </w:pPr>
            <w:r w:rsidRPr="00D85AF0">
              <w:rPr>
                <w:rFonts w:ascii="Tahoma" w:hAnsi="Tahoma" w:cs="Tahoma"/>
                <w:color w:val="000000"/>
                <w:szCs w:val="20"/>
                <w:rPrChange w:id="9071" w:author="Mattos Filho" w:date="2021-06-11T19:04:00Z">
                  <w:rPr>
                    <w:rFonts w:ascii="Arial" w:hAnsi="Arial" w:cs="Arial"/>
                    <w:color w:val="000000"/>
                    <w:szCs w:val="20"/>
                  </w:rPr>
                </w:rPrChange>
              </w:rPr>
              <w:t>Q-H  LT-028</w:t>
            </w:r>
          </w:p>
        </w:tc>
        <w:tc>
          <w:tcPr>
            <w:tcW w:w="1382" w:type="pct"/>
            <w:tcBorders>
              <w:top w:val="nil"/>
              <w:left w:val="nil"/>
              <w:bottom w:val="nil"/>
              <w:right w:val="nil"/>
            </w:tcBorders>
            <w:shd w:val="clear" w:color="auto" w:fill="auto"/>
            <w:noWrap/>
            <w:vAlign w:val="center"/>
            <w:hideMark/>
          </w:tcPr>
          <w:p w14:paraId="28C6C187" w14:textId="77777777" w:rsidR="00B747F1" w:rsidRPr="00D85AF0" w:rsidRDefault="00B747F1" w:rsidP="00B747F1">
            <w:pPr>
              <w:rPr>
                <w:rFonts w:ascii="Tahoma" w:hAnsi="Tahoma" w:cs="Tahoma"/>
                <w:color w:val="000000"/>
                <w:szCs w:val="20"/>
                <w:rPrChange w:id="9072" w:author="Mattos Filho" w:date="2021-06-11T19:04:00Z">
                  <w:rPr>
                    <w:rFonts w:ascii="Arial" w:hAnsi="Arial" w:cs="Arial"/>
                    <w:color w:val="000000"/>
                    <w:szCs w:val="20"/>
                  </w:rPr>
                </w:rPrChange>
              </w:rPr>
            </w:pPr>
            <w:r w:rsidRPr="00D85AF0">
              <w:rPr>
                <w:rFonts w:ascii="Tahoma" w:hAnsi="Tahoma" w:cs="Tahoma"/>
                <w:color w:val="000000"/>
                <w:szCs w:val="20"/>
                <w:rPrChange w:id="907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6BFB1BB3" w14:textId="77777777" w:rsidR="00B747F1" w:rsidRPr="00D85AF0" w:rsidRDefault="00B747F1" w:rsidP="00B747F1">
            <w:pPr>
              <w:rPr>
                <w:rFonts w:ascii="Tahoma" w:hAnsi="Tahoma" w:cs="Tahoma"/>
                <w:color w:val="000000"/>
                <w:szCs w:val="20"/>
                <w:rPrChange w:id="9074" w:author="Mattos Filho" w:date="2021-06-11T19:04:00Z">
                  <w:rPr>
                    <w:rFonts w:ascii="Arial" w:hAnsi="Arial" w:cs="Arial"/>
                    <w:color w:val="000000"/>
                    <w:szCs w:val="20"/>
                  </w:rPr>
                </w:rPrChange>
              </w:rPr>
            </w:pPr>
            <w:r w:rsidRPr="00D85AF0">
              <w:rPr>
                <w:rFonts w:ascii="Tahoma" w:hAnsi="Tahoma" w:cs="Tahoma"/>
                <w:color w:val="000000"/>
                <w:szCs w:val="20"/>
                <w:rPrChange w:id="9075" w:author="Mattos Filho" w:date="2021-06-11T19:04:00Z">
                  <w:rPr>
                    <w:rFonts w:ascii="Arial" w:hAnsi="Arial" w:cs="Arial"/>
                    <w:color w:val="000000"/>
                    <w:szCs w:val="20"/>
                  </w:rPr>
                </w:rPrChange>
              </w:rPr>
              <w:t>57,7831%</w:t>
            </w:r>
          </w:p>
        </w:tc>
      </w:tr>
      <w:tr w:rsidR="00B747F1" w:rsidRPr="00D85AF0" w14:paraId="239C9785" w14:textId="77777777" w:rsidTr="00B747F1">
        <w:trPr>
          <w:trHeight w:val="300"/>
        </w:trPr>
        <w:tc>
          <w:tcPr>
            <w:tcW w:w="610" w:type="pct"/>
            <w:tcBorders>
              <w:top w:val="nil"/>
              <w:left w:val="nil"/>
              <w:bottom w:val="nil"/>
              <w:right w:val="nil"/>
            </w:tcBorders>
            <w:shd w:val="clear" w:color="auto" w:fill="auto"/>
            <w:noWrap/>
            <w:vAlign w:val="center"/>
            <w:hideMark/>
          </w:tcPr>
          <w:p w14:paraId="321621D5" w14:textId="77777777" w:rsidR="00B747F1" w:rsidRPr="00D85AF0" w:rsidRDefault="00B747F1" w:rsidP="00B747F1">
            <w:pPr>
              <w:rPr>
                <w:rFonts w:ascii="Tahoma" w:hAnsi="Tahoma" w:cs="Tahoma"/>
                <w:color w:val="000000"/>
                <w:szCs w:val="20"/>
                <w:rPrChange w:id="9076" w:author="Mattos Filho" w:date="2021-06-11T19:04:00Z">
                  <w:rPr>
                    <w:rFonts w:ascii="Arial" w:hAnsi="Arial" w:cs="Arial"/>
                    <w:color w:val="000000"/>
                    <w:szCs w:val="20"/>
                  </w:rPr>
                </w:rPrChange>
              </w:rPr>
            </w:pPr>
            <w:r w:rsidRPr="00D85AF0">
              <w:rPr>
                <w:rFonts w:ascii="Tahoma" w:hAnsi="Tahoma" w:cs="Tahoma"/>
                <w:color w:val="000000"/>
                <w:szCs w:val="20"/>
                <w:rPrChange w:id="9077" w:author="Mattos Filho" w:date="2021-06-11T19:04:00Z">
                  <w:rPr>
                    <w:rFonts w:ascii="Arial" w:hAnsi="Arial" w:cs="Arial"/>
                    <w:color w:val="000000"/>
                    <w:szCs w:val="20"/>
                  </w:rPr>
                </w:rPrChange>
              </w:rPr>
              <w:t>48.670</w:t>
            </w:r>
          </w:p>
        </w:tc>
        <w:tc>
          <w:tcPr>
            <w:tcW w:w="1985" w:type="pct"/>
            <w:tcBorders>
              <w:top w:val="nil"/>
              <w:left w:val="nil"/>
              <w:bottom w:val="nil"/>
              <w:right w:val="nil"/>
            </w:tcBorders>
            <w:shd w:val="clear" w:color="auto" w:fill="auto"/>
            <w:noWrap/>
            <w:vAlign w:val="center"/>
            <w:hideMark/>
          </w:tcPr>
          <w:p w14:paraId="161CC8BD" w14:textId="77777777" w:rsidR="00B747F1" w:rsidRPr="00D85AF0" w:rsidRDefault="00B747F1" w:rsidP="00B747F1">
            <w:pPr>
              <w:rPr>
                <w:rFonts w:ascii="Tahoma" w:hAnsi="Tahoma" w:cs="Tahoma"/>
                <w:color w:val="000000"/>
                <w:szCs w:val="20"/>
                <w:rPrChange w:id="9078" w:author="Mattos Filho" w:date="2021-06-11T19:04:00Z">
                  <w:rPr>
                    <w:rFonts w:ascii="Arial" w:hAnsi="Arial" w:cs="Arial"/>
                    <w:color w:val="000000"/>
                    <w:szCs w:val="20"/>
                  </w:rPr>
                </w:rPrChange>
              </w:rPr>
            </w:pPr>
            <w:r w:rsidRPr="00D85AF0">
              <w:rPr>
                <w:rFonts w:ascii="Tahoma" w:hAnsi="Tahoma" w:cs="Tahoma"/>
                <w:color w:val="000000"/>
                <w:szCs w:val="20"/>
                <w:rPrChange w:id="907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694DC4C3" w14:textId="77777777" w:rsidR="00B747F1" w:rsidRPr="00D85AF0" w:rsidRDefault="00B747F1" w:rsidP="00B747F1">
            <w:pPr>
              <w:rPr>
                <w:rFonts w:ascii="Tahoma" w:hAnsi="Tahoma" w:cs="Tahoma"/>
                <w:color w:val="000000"/>
                <w:szCs w:val="20"/>
                <w:rPrChange w:id="9080" w:author="Mattos Filho" w:date="2021-06-11T19:04:00Z">
                  <w:rPr>
                    <w:rFonts w:ascii="Arial" w:hAnsi="Arial" w:cs="Arial"/>
                    <w:color w:val="000000"/>
                    <w:szCs w:val="20"/>
                  </w:rPr>
                </w:rPrChange>
              </w:rPr>
            </w:pPr>
            <w:r w:rsidRPr="00D85AF0">
              <w:rPr>
                <w:rFonts w:ascii="Tahoma" w:hAnsi="Tahoma" w:cs="Tahoma"/>
                <w:color w:val="000000"/>
                <w:szCs w:val="20"/>
                <w:rPrChange w:id="9081" w:author="Mattos Filho" w:date="2021-06-11T19:04:00Z">
                  <w:rPr>
                    <w:rFonts w:ascii="Arial" w:hAnsi="Arial" w:cs="Arial"/>
                    <w:color w:val="000000"/>
                    <w:szCs w:val="20"/>
                  </w:rPr>
                </w:rPrChange>
              </w:rPr>
              <w:t>Q-B  LT-006</w:t>
            </w:r>
          </w:p>
        </w:tc>
        <w:tc>
          <w:tcPr>
            <w:tcW w:w="1382" w:type="pct"/>
            <w:tcBorders>
              <w:top w:val="nil"/>
              <w:left w:val="nil"/>
              <w:bottom w:val="nil"/>
              <w:right w:val="nil"/>
            </w:tcBorders>
            <w:shd w:val="clear" w:color="auto" w:fill="auto"/>
            <w:noWrap/>
            <w:vAlign w:val="center"/>
            <w:hideMark/>
          </w:tcPr>
          <w:p w14:paraId="67825F54" w14:textId="77777777" w:rsidR="00B747F1" w:rsidRPr="00D85AF0" w:rsidRDefault="00B747F1" w:rsidP="00B747F1">
            <w:pPr>
              <w:rPr>
                <w:rFonts w:ascii="Tahoma" w:hAnsi="Tahoma" w:cs="Tahoma"/>
                <w:color w:val="000000"/>
                <w:szCs w:val="20"/>
                <w:rPrChange w:id="9082" w:author="Mattos Filho" w:date="2021-06-11T19:04:00Z">
                  <w:rPr>
                    <w:rFonts w:ascii="Arial" w:hAnsi="Arial" w:cs="Arial"/>
                    <w:color w:val="000000"/>
                    <w:szCs w:val="20"/>
                  </w:rPr>
                </w:rPrChange>
              </w:rPr>
            </w:pPr>
            <w:r w:rsidRPr="00D85AF0">
              <w:rPr>
                <w:rFonts w:ascii="Tahoma" w:hAnsi="Tahoma" w:cs="Tahoma"/>
                <w:color w:val="000000"/>
                <w:szCs w:val="20"/>
                <w:rPrChange w:id="908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0F900856" w14:textId="77777777" w:rsidR="00B747F1" w:rsidRPr="00D85AF0" w:rsidRDefault="00B747F1" w:rsidP="00B747F1">
            <w:pPr>
              <w:rPr>
                <w:rFonts w:ascii="Tahoma" w:hAnsi="Tahoma" w:cs="Tahoma"/>
                <w:color w:val="000000"/>
                <w:szCs w:val="20"/>
                <w:rPrChange w:id="9084" w:author="Mattos Filho" w:date="2021-06-11T19:04:00Z">
                  <w:rPr>
                    <w:rFonts w:ascii="Arial" w:hAnsi="Arial" w:cs="Arial"/>
                    <w:color w:val="000000"/>
                    <w:szCs w:val="20"/>
                  </w:rPr>
                </w:rPrChange>
              </w:rPr>
            </w:pPr>
            <w:r w:rsidRPr="00D85AF0">
              <w:rPr>
                <w:rFonts w:ascii="Tahoma" w:hAnsi="Tahoma" w:cs="Tahoma"/>
                <w:color w:val="000000"/>
                <w:szCs w:val="20"/>
                <w:rPrChange w:id="9085" w:author="Mattos Filho" w:date="2021-06-11T19:04:00Z">
                  <w:rPr>
                    <w:rFonts w:ascii="Arial" w:hAnsi="Arial" w:cs="Arial"/>
                    <w:color w:val="000000"/>
                    <w:szCs w:val="20"/>
                  </w:rPr>
                </w:rPrChange>
              </w:rPr>
              <w:t>57,7831%</w:t>
            </w:r>
          </w:p>
        </w:tc>
      </w:tr>
      <w:tr w:rsidR="00B747F1" w:rsidRPr="00D85AF0" w14:paraId="667D5B56" w14:textId="77777777" w:rsidTr="00B747F1">
        <w:trPr>
          <w:trHeight w:val="300"/>
        </w:trPr>
        <w:tc>
          <w:tcPr>
            <w:tcW w:w="610" w:type="pct"/>
            <w:tcBorders>
              <w:top w:val="nil"/>
              <w:left w:val="nil"/>
              <w:bottom w:val="nil"/>
              <w:right w:val="nil"/>
            </w:tcBorders>
            <w:shd w:val="clear" w:color="auto" w:fill="auto"/>
            <w:noWrap/>
            <w:vAlign w:val="center"/>
            <w:hideMark/>
          </w:tcPr>
          <w:p w14:paraId="496D9FB5" w14:textId="77777777" w:rsidR="00B747F1" w:rsidRPr="00D85AF0" w:rsidRDefault="00B747F1" w:rsidP="00B747F1">
            <w:pPr>
              <w:rPr>
                <w:rFonts w:ascii="Tahoma" w:hAnsi="Tahoma" w:cs="Tahoma"/>
                <w:color w:val="000000"/>
                <w:szCs w:val="20"/>
                <w:rPrChange w:id="9086" w:author="Mattos Filho" w:date="2021-06-11T19:04:00Z">
                  <w:rPr>
                    <w:rFonts w:ascii="Arial" w:hAnsi="Arial" w:cs="Arial"/>
                    <w:color w:val="000000"/>
                    <w:szCs w:val="20"/>
                  </w:rPr>
                </w:rPrChange>
              </w:rPr>
            </w:pPr>
            <w:r w:rsidRPr="00D85AF0">
              <w:rPr>
                <w:rFonts w:ascii="Tahoma" w:hAnsi="Tahoma" w:cs="Tahoma"/>
                <w:color w:val="000000"/>
                <w:szCs w:val="20"/>
                <w:rPrChange w:id="9087" w:author="Mattos Filho" w:date="2021-06-11T19:04:00Z">
                  <w:rPr>
                    <w:rFonts w:ascii="Arial" w:hAnsi="Arial" w:cs="Arial"/>
                    <w:color w:val="000000"/>
                    <w:szCs w:val="20"/>
                  </w:rPr>
                </w:rPrChange>
              </w:rPr>
              <w:t>48.681</w:t>
            </w:r>
          </w:p>
        </w:tc>
        <w:tc>
          <w:tcPr>
            <w:tcW w:w="1985" w:type="pct"/>
            <w:tcBorders>
              <w:top w:val="nil"/>
              <w:left w:val="nil"/>
              <w:bottom w:val="nil"/>
              <w:right w:val="nil"/>
            </w:tcBorders>
            <w:shd w:val="clear" w:color="auto" w:fill="auto"/>
            <w:noWrap/>
            <w:vAlign w:val="center"/>
            <w:hideMark/>
          </w:tcPr>
          <w:p w14:paraId="0D94CD28" w14:textId="77777777" w:rsidR="00B747F1" w:rsidRPr="00D85AF0" w:rsidRDefault="00B747F1" w:rsidP="00B747F1">
            <w:pPr>
              <w:rPr>
                <w:rFonts w:ascii="Tahoma" w:hAnsi="Tahoma" w:cs="Tahoma"/>
                <w:color w:val="000000"/>
                <w:szCs w:val="20"/>
                <w:rPrChange w:id="9088" w:author="Mattos Filho" w:date="2021-06-11T19:04:00Z">
                  <w:rPr>
                    <w:rFonts w:ascii="Arial" w:hAnsi="Arial" w:cs="Arial"/>
                    <w:color w:val="000000"/>
                    <w:szCs w:val="20"/>
                  </w:rPr>
                </w:rPrChange>
              </w:rPr>
            </w:pPr>
            <w:r w:rsidRPr="00D85AF0">
              <w:rPr>
                <w:rFonts w:ascii="Tahoma" w:hAnsi="Tahoma" w:cs="Tahoma"/>
                <w:color w:val="000000"/>
                <w:szCs w:val="20"/>
                <w:rPrChange w:id="908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208F2850" w14:textId="77777777" w:rsidR="00B747F1" w:rsidRPr="00D85AF0" w:rsidRDefault="00B747F1" w:rsidP="00B747F1">
            <w:pPr>
              <w:rPr>
                <w:rFonts w:ascii="Tahoma" w:hAnsi="Tahoma" w:cs="Tahoma"/>
                <w:color w:val="000000"/>
                <w:szCs w:val="20"/>
                <w:rPrChange w:id="9090" w:author="Mattos Filho" w:date="2021-06-11T19:04:00Z">
                  <w:rPr>
                    <w:rFonts w:ascii="Arial" w:hAnsi="Arial" w:cs="Arial"/>
                    <w:color w:val="000000"/>
                    <w:szCs w:val="20"/>
                  </w:rPr>
                </w:rPrChange>
              </w:rPr>
            </w:pPr>
            <w:r w:rsidRPr="00D85AF0">
              <w:rPr>
                <w:rFonts w:ascii="Tahoma" w:hAnsi="Tahoma" w:cs="Tahoma"/>
                <w:color w:val="000000"/>
                <w:szCs w:val="20"/>
                <w:rPrChange w:id="9091" w:author="Mattos Filho" w:date="2021-06-11T19:04:00Z">
                  <w:rPr>
                    <w:rFonts w:ascii="Arial" w:hAnsi="Arial" w:cs="Arial"/>
                    <w:color w:val="000000"/>
                    <w:szCs w:val="20"/>
                  </w:rPr>
                </w:rPrChange>
              </w:rPr>
              <w:t>Q-B  LT-017</w:t>
            </w:r>
          </w:p>
        </w:tc>
        <w:tc>
          <w:tcPr>
            <w:tcW w:w="1382" w:type="pct"/>
            <w:tcBorders>
              <w:top w:val="nil"/>
              <w:left w:val="nil"/>
              <w:bottom w:val="nil"/>
              <w:right w:val="nil"/>
            </w:tcBorders>
            <w:shd w:val="clear" w:color="auto" w:fill="auto"/>
            <w:noWrap/>
            <w:vAlign w:val="center"/>
            <w:hideMark/>
          </w:tcPr>
          <w:p w14:paraId="2F0A420E" w14:textId="77777777" w:rsidR="00B747F1" w:rsidRPr="00D85AF0" w:rsidRDefault="00B747F1" w:rsidP="00B747F1">
            <w:pPr>
              <w:rPr>
                <w:rFonts w:ascii="Tahoma" w:hAnsi="Tahoma" w:cs="Tahoma"/>
                <w:color w:val="000000"/>
                <w:szCs w:val="20"/>
                <w:rPrChange w:id="9092" w:author="Mattos Filho" w:date="2021-06-11T19:04:00Z">
                  <w:rPr>
                    <w:rFonts w:ascii="Arial" w:hAnsi="Arial" w:cs="Arial"/>
                    <w:color w:val="000000"/>
                    <w:szCs w:val="20"/>
                  </w:rPr>
                </w:rPrChange>
              </w:rPr>
            </w:pPr>
            <w:r w:rsidRPr="00D85AF0">
              <w:rPr>
                <w:rFonts w:ascii="Tahoma" w:hAnsi="Tahoma" w:cs="Tahoma"/>
                <w:color w:val="000000"/>
                <w:szCs w:val="20"/>
                <w:rPrChange w:id="909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794E762" w14:textId="77777777" w:rsidR="00B747F1" w:rsidRPr="00D85AF0" w:rsidRDefault="00B747F1" w:rsidP="00B747F1">
            <w:pPr>
              <w:rPr>
                <w:rFonts w:ascii="Tahoma" w:hAnsi="Tahoma" w:cs="Tahoma"/>
                <w:color w:val="000000"/>
                <w:szCs w:val="20"/>
                <w:rPrChange w:id="9094" w:author="Mattos Filho" w:date="2021-06-11T19:04:00Z">
                  <w:rPr>
                    <w:rFonts w:ascii="Arial" w:hAnsi="Arial" w:cs="Arial"/>
                    <w:color w:val="000000"/>
                    <w:szCs w:val="20"/>
                  </w:rPr>
                </w:rPrChange>
              </w:rPr>
            </w:pPr>
            <w:r w:rsidRPr="00D85AF0">
              <w:rPr>
                <w:rFonts w:ascii="Tahoma" w:hAnsi="Tahoma" w:cs="Tahoma"/>
                <w:color w:val="000000"/>
                <w:szCs w:val="20"/>
                <w:rPrChange w:id="9095" w:author="Mattos Filho" w:date="2021-06-11T19:04:00Z">
                  <w:rPr>
                    <w:rFonts w:ascii="Arial" w:hAnsi="Arial" w:cs="Arial"/>
                    <w:color w:val="000000"/>
                    <w:szCs w:val="20"/>
                  </w:rPr>
                </w:rPrChange>
              </w:rPr>
              <w:t>57,7831%</w:t>
            </w:r>
          </w:p>
        </w:tc>
      </w:tr>
      <w:tr w:rsidR="00B747F1" w:rsidRPr="00D85AF0" w14:paraId="1DD56405" w14:textId="77777777" w:rsidTr="00B747F1">
        <w:trPr>
          <w:trHeight w:val="300"/>
        </w:trPr>
        <w:tc>
          <w:tcPr>
            <w:tcW w:w="610" w:type="pct"/>
            <w:tcBorders>
              <w:top w:val="nil"/>
              <w:left w:val="nil"/>
              <w:bottom w:val="nil"/>
              <w:right w:val="nil"/>
            </w:tcBorders>
            <w:shd w:val="clear" w:color="auto" w:fill="auto"/>
            <w:noWrap/>
            <w:vAlign w:val="center"/>
            <w:hideMark/>
          </w:tcPr>
          <w:p w14:paraId="7225F00B" w14:textId="77777777" w:rsidR="00B747F1" w:rsidRPr="00D85AF0" w:rsidRDefault="00B747F1" w:rsidP="00B747F1">
            <w:pPr>
              <w:rPr>
                <w:rFonts w:ascii="Tahoma" w:hAnsi="Tahoma" w:cs="Tahoma"/>
                <w:color w:val="000000"/>
                <w:szCs w:val="20"/>
                <w:rPrChange w:id="9096" w:author="Mattos Filho" w:date="2021-06-11T19:04:00Z">
                  <w:rPr>
                    <w:rFonts w:ascii="Arial" w:hAnsi="Arial" w:cs="Arial"/>
                    <w:color w:val="000000"/>
                    <w:szCs w:val="20"/>
                  </w:rPr>
                </w:rPrChange>
              </w:rPr>
            </w:pPr>
            <w:r w:rsidRPr="00D85AF0">
              <w:rPr>
                <w:rFonts w:ascii="Tahoma" w:hAnsi="Tahoma" w:cs="Tahoma"/>
                <w:color w:val="000000"/>
                <w:szCs w:val="20"/>
                <w:rPrChange w:id="9097" w:author="Mattos Filho" w:date="2021-06-11T19:04:00Z">
                  <w:rPr>
                    <w:rFonts w:ascii="Arial" w:hAnsi="Arial" w:cs="Arial"/>
                    <w:color w:val="000000"/>
                    <w:szCs w:val="20"/>
                  </w:rPr>
                </w:rPrChange>
              </w:rPr>
              <w:t>49.011</w:t>
            </w:r>
          </w:p>
        </w:tc>
        <w:tc>
          <w:tcPr>
            <w:tcW w:w="1985" w:type="pct"/>
            <w:tcBorders>
              <w:top w:val="nil"/>
              <w:left w:val="nil"/>
              <w:bottom w:val="nil"/>
              <w:right w:val="nil"/>
            </w:tcBorders>
            <w:shd w:val="clear" w:color="auto" w:fill="auto"/>
            <w:noWrap/>
            <w:vAlign w:val="center"/>
            <w:hideMark/>
          </w:tcPr>
          <w:p w14:paraId="3476D53A" w14:textId="77777777" w:rsidR="00B747F1" w:rsidRPr="00D85AF0" w:rsidRDefault="00B747F1" w:rsidP="00B747F1">
            <w:pPr>
              <w:rPr>
                <w:rFonts w:ascii="Tahoma" w:hAnsi="Tahoma" w:cs="Tahoma"/>
                <w:color w:val="000000"/>
                <w:szCs w:val="20"/>
                <w:rPrChange w:id="9098" w:author="Mattos Filho" w:date="2021-06-11T19:04:00Z">
                  <w:rPr>
                    <w:rFonts w:ascii="Arial" w:hAnsi="Arial" w:cs="Arial"/>
                    <w:color w:val="000000"/>
                    <w:szCs w:val="20"/>
                  </w:rPr>
                </w:rPrChange>
              </w:rPr>
            </w:pPr>
            <w:r w:rsidRPr="00D85AF0">
              <w:rPr>
                <w:rFonts w:ascii="Tahoma" w:hAnsi="Tahoma" w:cs="Tahoma"/>
                <w:color w:val="000000"/>
                <w:szCs w:val="20"/>
                <w:rPrChange w:id="909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4DDED608" w14:textId="77777777" w:rsidR="00B747F1" w:rsidRPr="00D85AF0" w:rsidRDefault="00B747F1" w:rsidP="00B747F1">
            <w:pPr>
              <w:rPr>
                <w:rFonts w:ascii="Tahoma" w:hAnsi="Tahoma" w:cs="Tahoma"/>
                <w:color w:val="000000"/>
                <w:szCs w:val="20"/>
                <w:rPrChange w:id="9100" w:author="Mattos Filho" w:date="2021-06-11T19:04:00Z">
                  <w:rPr>
                    <w:rFonts w:ascii="Arial" w:hAnsi="Arial" w:cs="Arial"/>
                    <w:color w:val="000000"/>
                    <w:szCs w:val="20"/>
                  </w:rPr>
                </w:rPrChange>
              </w:rPr>
            </w:pPr>
            <w:r w:rsidRPr="00D85AF0">
              <w:rPr>
                <w:rFonts w:ascii="Tahoma" w:hAnsi="Tahoma" w:cs="Tahoma"/>
                <w:color w:val="000000"/>
                <w:szCs w:val="20"/>
                <w:rPrChange w:id="9101" w:author="Mattos Filho" w:date="2021-06-11T19:04:00Z">
                  <w:rPr>
                    <w:rFonts w:ascii="Arial" w:hAnsi="Arial" w:cs="Arial"/>
                    <w:color w:val="000000"/>
                    <w:szCs w:val="20"/>
                  </w:rPr>
                </w:rPrChange>
              </w:rPr>
              <w:t>Q-J  LT-012</w:t>
            </w:r>
          </w:p>
        </w:tc>
        <w:tc>
          <w:tcPr>
            <w:tcW w:w="1382" w:type="pct"/>
            <w:tcBorders>
              <w:top w:val="nil"/>
              <w:left w:val="nil"/>
              <w:bottom w:val="nil"/>
              <w:right w:val="nil"/>
            </w:tcBorders>
            <w:shd w:val="clear" w:color="auto" w:fill="auto"/>
            <w:noWrap/>
            <w:vAlign w:val="center"/>
            <w:hideMark/>
          </w:tcPr>
          <w:p w14:paraId="78C5C114" w14:textId="77777777" w:rsidR="00B747F1" w:rsidRPr="00D85AF0" w:rsidRDefault="00B747F1" w:rsidP="00B747F1">
            <w:pPr>
              <w:rPr>
                <w:rFonts w:ascii="Tahoma" w:hAnsi="Tahoma" w:cs="Tahoma"/>
                <w:color w:val="000000"/>
                <w:szCs w:val="20"/>
                <w:rPrChange w:id="9102" w:author="Mattos Filho" w:date="2021-06-11T19:04:00Z">
                  <w:rPr>
                    <w:rFonts w:ascii="Arial" w:hAnsi="Arial" w:cs="Arial"/>
                    <w:color w:val="000000"/>
                    <w:szCs w:val="20"/>
                  </w:rPr>
                </w:rPrChange>
              </w:rPr>
            </w:pPr>
            <w:r w:rsidRPr="00D85AF0">
              <w:rPr>
                <w:rFonts w:ascii="Tahoma" w:hAnsi="Tahoma" w:cs="Tahoma"/>
                <w:color w:val="000000"/>
                <w:szCs w:val="20"/>
                <w:rPrChange w:id="910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558D03BE" w14:textId="77777777" w:rsidR="00B747F1" w:rsidRPr="00D85AF0" w:rsidRDefault="00B747F1" w:rsidP="00B747F1">
            <w:pPr>
              <w:rPr>
                <w:rFonts w:ascii="Tahoma" w:hAnsi="Tahoma" w:cs="Tahoma"/>
                <w:color w:val="000000"/>
                <w:szCs w:val="20"/>
                <w:rPrChange w:id="9104" w:author="Mattos Filho" w:date="2021-06-11T19:04:00Z">
                  <w:rPr>
                    <w:rFonts w:ascii="Arial" w:hAnsi="Arial" w:cs="Arial"/>
                    <w:color w:val="000000"/>
                    <w:szCs w:val="20"/>
                  </w:rPr>
                </w:rPrChange>
              </w:rPr>
            </w:pPr>
            <w:r w:rsidRPr="00D85AF0">
              <w:rPr>
                <w:rFonts w:ascii="Tahoma" w:hAnsi="Tahoma" w:cs="Tahoma"/>
                <w:color w:val="000000"/>
                <w:szCs w:val="20"/>
                <w:rPrChange w:id="9105" w:author="Mattos Filho" w:date="2021-06-11T19:04:00Z">
                  <w:rPr>
                    <w:rFonts w:ascii="Arial" w:hAnsi="Arial" w:cs="Arial"/>
                    <w:color w:val="000000"/>
                    <w:szCs w:val="20"/>
                  </w:rPr>
                </w:rPrChange>
              </w:rPr>
              <w:t>57,7831%</w:t>
            </w:r>
          </w:p>
        </w:tc>
      </w:tr>
      <w:tr w:rsidR="00B747F1" w:rsidRPr="00D85AF0" w14:paraId="172C62C8" w14:textId="77777777" w:rsidTr="00B747F1">
        <w:trPr>
          <w:trHeight w:val="300"/>
        </w:trPr>
        <w:tc>
          <w:tcPr>
            <w:tcW w:w="610" w:type="pct"/>
            <w:tcBorders>
              <w:top w:val="nil"/>
              <w:left w:val="nil"/>
              <w:bottom w:val="nil"/>
              <w:right w:val="nil"/>
            </w:tcBorders>
            <w:shd w:val="clear" w:color="auto" w:fill="auto"/>
            <w:noWrap/>
            <w:vAlign w:val="center"/>
            <w:hideMark/>
          </w:tcPr>
          <w:p w14:paraId="1E6ADF0C" w14:textId="77777777" w:rsidR="00B747F1" w:rsidRPr="00D85AF0" w:rsidRDefault="00B747F1" w:rsidP="00B747F1">
            <w:pPr>
              <w:rPr>
                <w:rFonts w:ascii="Tahoma" w:hAnsi="Tahoma" w:cs="Tahoma"/>
                <w:color w:val="000000"/>
                <w:szCs w:val="20"/>
                <w:rPrChange w:id="9106" w:author="Mattos Filho" w:date="2021-06-11T19:04:00Z">
                  <w:rPr>
                    <w:rFonts w:ascii="Arial" w:hAnsi="Arial" w:cs="Arial"/>
                    <w:color w:val="000000"/>
                    <w:szCs w:val="20"/>
                  </w:rPr>
                </w:rPrChange>
              </w:rPr>
            </w:pPr>
            <w:r w:rsidRPr="00D85AF0">
              <w:rPr>
                <w:rFonts w:ascii="Tahoma" w:hAnsi="Tahoma" w:cs="Tahoma"/>
                <w:color w:val="000000"/>
                <w:szCs w:val="20"/>
                <w:rPrChange w:id="9107" w:author="Mattos Filho" w:date="2021-06-11T19:04:00Z">
                  <w:rPr>
                    <w:rFonts w:ascii="Arial" w:hAnsi="Arial" w:cs="Arial"/>
                    <w:color w:val="000000"/>
                    <w:szCs w:val="20"/>
                  </w:rPr>
                </w:rPrChange>
              </w:rPr>
              <w:t>48.676</w:t>
            </w:r>
          </w:p>
        </w:tc>
        <w:tc>
          <w:tcPr>
            <w:tcW w:w="1985" w:type="pct"/>
            <w:tcBorders>
              <w:top w:val="nil"/>
              <w:left w:val="nil"/>
              <w:bottom w:val="nil"/>
              <w:right w:val="nil"/>
            </w:tcBorders>
            <w:shd w:val="clear" w:color="auto" w:fill="auto"/>
            <w:noWrap/>
            <w:vAlign w:val="center"/>
            <w:hideMark/>
          </w:tcPr>
          <w:p w14:paraId="04FB90ED" w14:textId="77777777" w:rsidR="00B747F1" w:rsidRPr="00D85AF0" w:rsidRDefault="00B747F1" w:rsidP="00B747F1">
            <w:pPr>
              <w:rPr>
                <w:rFonts w:ascii="Tahoma" w:hAnsi="Tahoma" w:cs="Tahoma"/>
                <w:color w:val="000000"/>
                <w:szCs w:val="20"/>
                <w:rPrChange w:id="9108" w:author="Mattos Filho" w:date="2021-06-11T19:04:00Z">
                  <w:rPr>
                    <w:rFonts w:ascii="Arial" w:hAnsi="Arial" w:cs="Arial"/>
                    <w:color w:val="000000"/>
                    <w:szCs w:val="20"/>
                  </w:rPr>
                </w:rPrChange>
              </w:rPr>
            </w:pPr>
            <w:r w:rsidRPr="00D85AF0">
              <w:rPr>
                <w:rFonts w:ascii="Tahoma" w:hAnsi="Tahoma" w:cs="Tahoma"/>
                <w:color w:val="000000"/>
                <w:szCs w:val="20"/>
                <w:rPrChange w:id="910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41F3851A" w14:textId="77777777" w:rsidR="00B747F1" w:rsidRPr="00D85AF0" w:rsidRDefault="00B747F1" w:rsidP="00B747F1">
            <w:pPr>
              <w:rPr>
                <w:rFonts w:ascii="Tahoma" w:hAnsi="Tahoma" w:cs="Tahoma"/>
                <w:color w:val="000000"/>
                <w:szCs w:val="20"/>
                <w:rPrChange w:id="9110" w:author="Mattos Filho" w:date="2021-06-11T19:04:00Z">
                  <w:rPr>
                    <w:rFonts w:ascii="Arial" w:hAnsi="Arial" w:cs="Arial"/>
                    <w:color w:val="000000"/>
                    <w:szCs w:val="20"/>
                  </w:rPr>
                </w:rPrChange>
              </w:rPr>
            </w:pPr>
            <w:r w:rsidRPr="00D85AF0">
              <w:rPr>
                <w:rFonts w:ascii="Tahoma" w:hAnsi="Tahoma" w:cs="Tahoma"/>
                <w:color w:val="000000"/>
                <w:szCs w:val="20"/>
                <w:rPrChange w:id="9111" w:author="Mattos Filho" w:date="2021-06-11T19:04:00Z">
                  <w:rPr>
                    <w:rFonts w:ascii="Arial" w:hAnsi="Arial" w:cs="Arial"/>
                    <w:color w:val="000000"/>
                    <w:szCs w:val="20"/>
                  </w:rPr>
                </w:rPrChange>
              </w:rPr>
              <w:t>Q-B  LT-012</w:t>
            </w:r>
          </w:p>
        </w:tc>
        <w:tc>
          <w:tcPr>
            <w:tcW w:w="1382" w:type="pct"/>
            <w:tcBorders>
              <w:top w:val="nil"/>
              <w:left w:val="nil"/>
              <w:bottom w:val="nil"/>
              <w:right w:val="nil"/>
            </w:tcBorders>
            <w:shd w:val="clear" w:color="auto" w:fill="auto"/>
            <w:noWrap/>
            <w:vAlign w:val="center"/>
            <w:hideMark/>
          </w:tcPr>
          <w:p w14:paraId="36460858" w14:textId="77777777" w:rsidR="00B747F1" w:rsidRPr="00D85AF0" w:rsidRDefault="00B747F1" w:rsidP="00B747F1">
            <w:pPr>
              <w:rPr>
                <w:rFonts w:ascii="Tahoma" w:hAnsi="Tahoma" w:cs="Tahoma"/>
                <w:color w:val="000000"/>
                <w:szCs w:val="20"/>
                <w:rPrChange w:id="9112" w:author="Mattos Filho" w:date="2021-06-11T19:04:00Z">
                  <w:rPr>
                    <w:rFonts w:ascii="Arial" w:hAnsi="Arial" w:cs="Arial"/>
                    <w:color w:val="000000"/>
                    <w:szCs w:val="20"/>
                  </w:rPr>
                </w:rPrChange>
              </w:rPr>
            </w:pPr>
            <w:r w:rsidRPr="00D85AF0">
              <w:rPr>
                <w:rFonts w:ascii="Tahoma" w:hAnsi="Tahoma" w:cs="Tahoma"/>
                <w:color w:val="000000"/>
                <w:szCs w:val="20"/>
                <w:rPrChange w:id="911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7BADFE7" w14:textId="77777777" w:rsidR="00B747F1" w:rsidRPr="00D85AF0" w:rsidRDefault="00B747F1" w:rsidP="00B747F1">
            <w:pPr>
              <w:rPr>
                <w:rFonts w:ascii="Tahoma" w:hAnsi="Tahoma" w:cs="Tahoma"/>
                <w:color w:val="000000"/>
                <w:szCs w:val="20"/>
                <w:rPrChange w:id="9114" w:author="Mattos Filho" w:date="2021-06-11T19:04:00Z">
                  <w:rPr>
                    <w:rFonts w:ascii="Arial" w:hAnsi="Arial" w:cs="Arial"/>
                    <w:color w:val="000000"/>
                    <w:szCs w:val="20"/>
                  </w:rPr>
                </w:rPrChange>
              </w:rPr>
            </w:pPr>
            <w:r w:rsidRPr="00D85AF0">
              <w:rPr>
                <w:rFonts w:ascii="Tahoma" w:hAnsi="Tahoma" w:cs="Tahoma"/>
                <w:color w:val="000000"/>
                <w:szCs w:val="20"/>
                <w:rPrChange w:id="9115" w:author="Mattos Filho" w:date="2021-06-11T19:04:00Z">
                  <w:rPr>
                    <w:rFonts w:ascii="Arial" w:hAnsi="Arial" w:cs="Arial"/>
                    <w:color w:val="000000"/>
                    <w:szCs w:val="20"/>
                  </w:rPr>
                </w:rPrChange>
              </w:rPr>
              <w:t>57,7831%</w:t>
            </w:r>
          </w:p>
        </w:tc>
      </w:tr>
      <w:tr w:rsidR="00B747F1" w:rsidRPr="00D85AF0" w14:paraId="17C273C4" w14:textId="77777777" w:rsidTr="00B747F1">
        <w:trPr>
          <w:trHeight w:val="300"/>
        </w:trPr>
        <w:tc>
          <w:tcPr>
            <w:tcW w:w="610" w:type="pct"/>
            <w:tcBorders>
              <w:top w:val="nil"/>
              <w:left w:val="nil"/>
              <w:bottom w:val="nil"/>
              <w:right w:val="nil"/>
            </w:tcBorders>
            <w:shd w:val="clear" w:color="auto" w:fill="auto"/>
            <w:noWrap/>
            <w:vAlign w:val="center"/>
            <w:hideMark/>
          </w:tcPr>
          <w:p w14:paraId="1CD65F89" w14:textId="77777777" w:rsidR="00B747F1" w:rsidRPr="00D85AF0" w:rsidRDefault="00B747F1" w:rsidP="00B747F1">
            <w:pPr>
              <w:rPr>
                <w:rFonts w:ascii="Tahoma" w:hAnsi="Tahoma" w:cs="Tahoma"/>
                <w:color w:val="000000"/>
                <w:szCs w:val="20"/>
                <w:rPrChange w:id="9116" w:author="Mattos Filho" w:date="2021-06-11T19:04:00Z">
                  <w:rPr>
                    <w:rFonts w:ascii="Arial" w:hAnsi="Arial" w:cs="Arial"/>
                    <w:color w:val="000000"/>
                    <w:szCs w:val="20"/>
                  </w:rPr>
                </w:rPrChange>
              </w:rPr>
            </w:pPr>
            <w:r w:rsidRPr="00D85AF0">
              <w:rPr>
                <w:rFonts w:ascii="Tahoma" w:hAnsi="Tahoma" w:cs="Tahoma"/>
                <w:color w:val="000000"/>
                <w:szCs w:val="20"/>
                <w:rPrChange w:id="9117" w:author="Mattos Filho" w:date="2021-06-11T19:04:00Z">
                  <w:rPr>
                    <w:rFonts w:ascii="Arial" w:hAnsi="Arial" w:cs="Arial"/>
                    <w:color w:val="000000"/>
                    <w:szCs w:val="20"/>
                  </w:rPr>
                </w:rPrChange>
              </w:rPr>
              <w:t>48.764</w:t>
            </w:r>
          </w:p>
        </w:tc>
        <w:tc>
          <w:tcPr>
            <w:tcW w:w="1985" w:type="pct"/>
            <w:tcBorders>
              <w:top w:val="nil"/>
              <w:left w:val="nil"/>
              <w:bottom w:val="nil"/>
              <w:right w:val="nil"/>
            </w:tcBorders>
            <w:shd w:val="clear" w:color="auto" w:fill="auto"/>
            <w:noWrap/>
            <w:vAlign w:val="center"/>
            <w:hideMark/>
          </w:tcPr>
          <w:p w14:paraId="671BCC2E" w14:textId="77777777" w:rsidR="00B747F1" w:rsidRPr="00D85AF0" w:rsidRDefault="00B747F1" w:rsidP="00B747F1">
            <w:pPr>
              <w:rPr>
                <w:rFonts w:ascii="Tahoma" w:hAnsi="Tahoma" w:cs="Tahoma"/>
                <w:color w:val="000000"/>
                <w:szCs w:val="20"/>
                <w:rPrChange w:id="9118" w:author="Mattos Filho" w:date="2021-06-11T19:04:00Z">
                  <w:rPr>
                    <w:rFonts w:ascii="Arial" w:hAnsi="Arial" w:cs="Arial"/>
                    <w:color w:val="000000"/>
                    <w:szCs w:val="20"/>
                  </w:rPr>
                </w:rPrChange>
              </w:rPr>
            </w:pPr>
            <w:r w:rsidRPr="00D85AF0">
              <w:rPr>
                <w:rFonts w:ascii="Tahoma" w:hAnsi="Tahoma" w:cs="Tahoma"/>
                <w:color w:val="000000"/>
                <w:szCs w:val="20"/>
                <w:rPrChange w:id="911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3074F081" w14:textId="77777777" w:rsidR="00B747F1" w:rsidRPr="00D85AF0" w:rsidRDefault="00B747F1" w:rsidP="00B747F1">
            <w:pPr>
              <w:rPr>
                <w:rFonts w:ascii="Tahoma" w:hAnsi="Tahoma" w:cs="Tahoma"/>
                <w:color w:val="000000"/>
                <w:szCs w:val="20"/>
                <w:rPrChange w:id="9120" w:author="Mattos Filho" w:date="2021-06-11T19:04:00Z">
                  <w:rPr>
                    <w:rFonts w:ascii="Arial" w:hAnsi="Arial" w:cs="Arial"/>
                    <w:color w:val="000000"/>
                    <w:szCs w:val="20"/>
                  </w:rPr>
                </w:rPrChange>
              </w:rPr>
            </w:pPr>
            <w:r w:rsidRPr="00D85AF0">
              <w:rPr>
                <w:rFonts w:ascii="Tahoma" w:hAnsi="Tahoma" w:cs="Tahoma"/>
                <w:color w:val="000000"/>
                <w:szCs w:val="20"/>
                <w:rPrChange w:id="9121" w:author="Mattos Filho" w:date="2021-06-11T19:04:00Z">
                  <w:rPr>
                    <w:rFonts w:ascii="Arial" w:hAnsi="Arial" w:cs="Arial"/>
                    <w:color w:val="000000"/>
                    <w:szCs w:val="20"/>
                  </w:rPr>
                </w:rPrChange>
              </w:rPr>
              <w:t>Q-D  LT-030</w:t>
            </w:r>
          </w:p>
        </w:tc>
        <w:tc>
          <w:tcPr>
            <w:tcW w:w="1382" w:type="pct"/>
            <w:tcBorders>
              <w:top w:val="nil"/>
              <w:left w:val="nil"/>
              <w:bottom w:val="nil"/>
              <w:right w:val="nil"/>
            </w:tcBorders>
            <w:shd w:val="clear" w:color="auto" w:fill="auto"/>
            <w:noWrap/>
            <w:vAlign w:val="center"/>
            <w:hideMark/>
          </w:tcPr>
          <w:p w14:paraId="113B5F01" w14:textId="77777777" w:rsidR="00B747F1" w:rsidRPr="00D85AF0" w:rsidRDefault="00B747F1" w:rsidP="00B747F1">
            <w:pPr>
              <w:rPr>
                <w:rFonts w:ascii="Tahoma" w:hAnsi="Tahoma" w:cs="Tahoma"/>
                <w:color w:val="000000"/>
                <w:szCs w:val="20"/>
                <w:rPrChange w:id="9122" w:author="Mattos Filho" w:date="2021-06-11T19:04:00Z">
                  <w:rPr>
                    <w:rFonts w:ascii="Arial" w:hAnsi="Arial" w:cs="Arial"/>
                    <w:color w:val="000000"/>
                    <w:szCs w:val="20"/>
                  </w:rPr>
                </w:rPrChange>
              </w:rPr>
            </w:pPr>
            <w:r w:rsidRPr="00D85AF0">
              <w:rPr>
                <w:rFonts w:ascii="Tahoma" w:hAnsi="Tahoma" w:cs="Tahoma"/>
                <w:color w:val="000000"/>
                <w:szCs w:val="20"/>
                <w:rPrChange w:id="912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2DB8708C" w14:textId="77777777" w:rsidR="00B747F1" w:rsidRPr="00D85AF0" w:rsidRDefault="00B747F1" w:rsidP="00B747F1">
            <w:pPr>
              <w:rPr>
                <w:rFonts w:ascii="Tahoma" w:hAnsi="Tahoma" w:cs="Tahoma"/>
                <w:color w:val="000000"/>
                <w:szCs w:val="20"/>
                <w:rPrChange w:id="9124" w:author="Mattos Filho" w:date="2021-06-11T19:04:00Z">
                  <w:rPr>
                    <w:rFonts w:ascii="Arial" w:hAnsi="Arial" w:cs="Arial"/>
                    <w:color w:val="000000"/>
                    <w:szCs w:val="20"/>
                  </w:rPr>
                </w:rPrChange>
              </w:rPr>
            </w:pPr>
            <w:r w:rsidRPr="00D85AF0">
              <w:rPr>
                <w:rFonts w:ascii="Tahoma" w:hAnsi="Tahoma" w:cs="Tahoma"/>
                <w:color w:val="000000"/>
                <w:szCs w:val="20"/>
                <w:rPrChange w:id="9125" w:author="Mattos Filho" w:date="2021-06-11T19:04:00Z">
                  <w:rPr>
                    <w:rFonts w:ascii="Arial" w:hAnsi="Arial" w:cs="Arial"/>
                    <w:color w:val="000000"/>
                    <w:szCs w:val="20"/>
                  </w:rPr>
                </w:rPrChange>
              </w:rPr>
              <w:t>57,7831%</w:t>
            </w:r>
          </w:p>
        </w:tc>
      </w:tr>
      <w:tr w:rsidR="00B747F1" w:rsidRPr="00D85AF0" w14:paraId="7650CAD1" w14:textId="77777777" w:rsidTr="00B747F1">
        <w:trPr>
          <w:trHeight w:val="300"/>
        </w:trPr>
        <w:tc>
          <w:tcPr>
            <w:tcW w:w="610" w:type="pct"/>
            <w:tcBorders>
              <w:top w:val="nil"/>
              <w:left w:val="nil"/>
              <w:bottom w:val="nil"/>
              <w:right w:val="nil"/>
            </w:tcBorders>
            <w:shd w:val="clear" w:color="auto" w:fill="auto"/>
            <w:noWrap/>
            <w:vAlign w:val="center"/>
            <w:hideMark/>
          </w:tcPr>
          <w:p w14:paraId="19DFF5EE" w14:textId="77777777" w:rsidR="00B747F1" w:rsidRPr="00D85AF0" w:rsidRDefault="00B747F1" w:rsidP="00B747F1">
            <w:pPr>
              <w:rPr>
                <w:rFonts w:ascii="Tahoma" w:hAnsi="Tahoma" w:cs="Tahoma"/>
                <w:color w:val="000000"/>
                <w:szCs w:val="20"/>
                <w:rPrChange w:id="9126" w:author="Mattos Filho" w:date="2021-06-11T19:04:00Z">
                  <w:rPr>
                    <w:rFonts w:ascii="Arial" w:hAnsi="Arial" w:cs="Arial"/>
                    <w:color w:val="000000"/>
                    <w:szCs w:val="20"/>
                  </w:rPr>
                </w:rPrChange>
              </w:rPr>
            </w:pPr>
            <w:r w:rsidRPr="00D85AF0">
              <w:rPr>
                <w:rFonts w:ascii="Tahoma" w:hAnsi="Tahoma" w:cs="Tahoma"/>
                <w:color w:val="000000"/>
                <w:szCs w:val="20"/>
                <w:rPrChange w:id="9127" w:author="Mattos Filho" w:date="2021-06-11T19:04:00Z">
                  <w:rPr>
                    <w:rFonts w:ascii="Arial" w:hAnsi="Arial" w:cs="Arial"/>
                    <w:color w:val="000000"/>
                    <w:szCs w:val="20"/>
                  </w:rPr>
                </w:rPrChange>
              </w:rPr>
              <w:t>48.732</w:t>
            </w:r>
          </w:p>
        </w:tc>
        <w:tc>
          <w:tcPr>
            <w:tcW w:w="1985" w:type="pct"/>
            <w:tcBorders>
              <w:top w:val="nil"/>
              <w:left w:val="nil"/>
              <w:bottom w:val="nil"/>
              <w:right w:val="nil"/>
            </w:tcBorders>
            <w:shd w:val="clear" w:color="auto" w:fill="auto"/>
            <w:noWrap/>
            <w:vAlign w:val="center"/>
            <w:hideMark/>
          </w:tcPr>
          <w:p w14:paraId="3FEA6921" w14:textId="77777777" w:rsidR="00B747F1" w:rsidRPr="00D85AF0" w:rsidRDefault="00B747F1" w:rsidP="00B747F1">
            <w:pPr>
              <w:rPr>
                <w:rFonts w:ascii="Tahoma" w:hAnsi="Tahoma" w:cs="Tahoma"/>
                <w:color w:val="000000"/>
                <w:szCs w:val="20"/>
                <w:rPrChange w:id="9128" w:author="Mattos Filho" w:date="2021-06-11T19:04:00Z">
                  <w:rPr>
                    <w:rFonts w:ascii="Arial" w:hAnsi="Arial" w:cs="Arial"/>
                    <w:color w:val="000000"/>
                    <w:szCs w:val="20"/>
                  </w:rPr>
                </w:rPrChange>
              </w:rPr>
            </w:pPr>
            <w:r w:rsidRPr="00D85AF0">
              <w:rPr>
                <w:rFonts w:ascii="Tahoma" w:hAnsi="Tahoma" w:cs="Tahoma"/>
                <w:color w:val="000000"/>
                <w:szCs w:val="20"/>
                <w:rPrChange w:id="912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1ECFDD46" w14:textId="77777777" w:rsidR="00B747F1" w:rsidRPr="00D85AF0" w:rsidRDefault="00B747F1" w:rsidP="00B747F1">
            <w:pPr>
              <w:rPr>
                <w:rFonts w:ascii="Tahoma" w:hAnsi="Tahoma" w:cs="Tahoma"/>
                <w:color w:val="000000"/>
                <w:szCs w:val="20"/>
                <w:rPrChange w:id="9130" w:author="Mattos Filho" w:date="2021-06-11T19:04:00Z">
                  <w:rPr>
                    <w:rFonts w:ascii="Arial" w:hAnsi="Arial" w:cs="Arial"/>
                    <w:color w:val="000000"/>
                    <w:szCs w:val="20"/>
                  </w:rPr>
                </w:rPrChange>
              </w:rPr>
            </w:pPr>
            <w:r w:rsidRPr="00D85AF0">
              <w:rPr>
                <w:rFonts w:ascii="Tahoma" w:hAnsi="Tahoma" w:cs="Tahoma"/>
                <w:color w:val="000000"/>
                <w:szCs w:val="20"/>
                <w:rPrChange w:id="9131" w:author="Mattos Filho" w:date="2021-06-11T19:04:00Z">
                  <w:rPr>
                    <w:rFonts w:ascii="Arial" w:hAnsi="Arial" w:cs="Arial"/>
                    <w:color w:val="000000"/>
                    <w:szCs w:val="20"/>
                  </w:rPr>
                </w:rPrChange>
              </w:rPr>
              <w:t>Q-C  LT-034</w:t>
            </w:r>
          </w:p>
        </w:tc>
        <w:tc>
          <w:tcPr>
            <w:tcW w:w="1382" w:type="pct"/>
            <w:tcBorders>
              <w:top w:val="nil"/>
              <w:left w:val="nil"/>
              <w:bottom w:val="nil"/>
              <w:right w:val="nil"/>
            </w:tcBorders>
            <w:shd w:val="clear" w:color="auto" w:fill="auto"/>
            <w:noWrap/>
            <w:vAlign w:val="center"/>
            <w:hideMark/>
          </w:tcPr>
          <w:p w14:paraId="27688871" w14:textId="77777777" w:rsidR="00B747F1" w:rsidRPr="00D85AF0" w:rsidRDefault="00B747F1" w:rsidP="00B747F1">
            <w:pPr>
              <w:rPr>
                <w:rFonts w:ascii="Tahoma" w:hAnsi="Tahoma" w:cs="Tahoma"/>
                <w:color w:val="000000"/>
                <w:szCs w:val="20"/>
                <w:rPrChange w:id="9132" w:author="Mattos Filho" w:date="2021-06-11T19:04:00Z">
                  <w:rPr>
                    <w:rFonts w:ascii="Arial" w:hAnsi="Arial" w:cs="Arial"/>
                    <w:color w:val="000000"/>
                    <w:szCs w:val="20"/>
                  </w:rPr>
                </w:rPrChange>
              </w:rPr>
            </w:pPr>
            <w:r w:rsidRPr="00D85AF0">
              <w:rPr>
                <w:rFonts w:ascii="Tahoma" w:hAnsi="Tahoma" w:cs="Tahoma"/>
                <w:color w:val="000000"/>
                <w:szCs w:val="20"/>
                <w:rPrChange w:id="913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704731DC" w14:textId="77777777" w:rsidR="00B747F1" w:rsidRPr="00D85AF0" w:rsidRDefault="00B747F1" w:rsidP="00B747F1">
            <w:pPr>
              <w:rPr>
                <w:rFonts w:ascii="Tahoma" w:hAnsi="Tahoma" w:cs="Tahoma"/>
                <w:color w:val="000000"/>
                <w:szCs w:val="20"/>
                <w:rPrChange w:id="9134" w:author="Mattos Filho" w:date="2021-06-11T19:04:00Z">
                  <w:rPr>
                    <w:rFonts w:ascii="Arial" w:hAnsi="Arial" w:cs="Arial"/>
                    <w:color w:val="000000"/>
                    <w:szCs w:val="20"/>
                  </w:rPr>
                </w:rPrChange>
              </w:rPr>
            </w:pPr>
            <w:r w:rsidRPr="00D85AF0">
              <w:rPr>
                <w:rFonts w:ascii="Tahoma" w:hAnsi="Tahoma" w:cs="Tahoma"/>
                <w:color w:val="000000"/>
                <w:szCs w:val="20"/>
                <w:rPrChange w:id="9135" w:author="Mattos Filho" w:date="2021-06-11T19:04:00Z">
                  <w:rPr>
                    <w:rFonts w:ascii="Arial" w:hAnsi="Arial" w:cs="Arial"/>
                    <w:color w:val="000000"/>
                    <w:szCs w:val="20"/>
                  </w:rPr>
                </w:rPrChange>
              </w:rPr>
              <w:t>57,7831%</w:t>
            </w:r>
          </w:p>
        </w:tc>
      </w:tr>
      <w:tr w:rsidR="00B747F1" w:rsidRPr="00D85AF0" w14:paraId="1CB06E63" w14:textId="77777777" w:rsidTr="00B747F1">
        <w:trPr>
          <w:trHeight w:val="300"/>
        </w:trPr>
        <w:tc>
          <w:tcPr>
            <w:tcW w:w="610" w:type="pct"/>
            <w:tcBorders>
              <w:top w:val="nil"/>
              <w:left w:val="nil"/>
              <w:bottom w:val="nil"/>
              <w:right w:val="nil"/>
            </w:tcBorders>
            <w:shd w:val="clear" w:color="auto" w:fill="auto"/>
            <w:noWrap/>
            <w:vAlign w:val="center"/>
            <w:hideMark/>
          </w:tcPr>
          <w:p w14:paraId="1481A48C" w14:textId="77777777" w:rsidR="00B747F1" w:rsidRPr="00D85AF0" w:rsidRDefault="00B747F1" w:rsidP="00B747F1">
            <w:pPr>
              <w:rPr>
                <w:rFonts w:ascii="Tahoma" w:hAnsi="Tahoma" w:cs="Tahoma"/>
                <w:color w:val="000000"/>
                <w:szCs w:val="20"/>
                <w:rPrChange w:id="9136" w:author="Mattos Filho" w:date="2021-06-11T19:04:00Z">
                  <w:rPr>
                    <w:rFonts w:ascii="Arial" w:hAnsi="Arial" w:cs="Arial"/>
                    <w:color w:val="000000"/>
                    <w:szCs w:val="20"/>
                  </w:rPr>
                </w:rPrChange>
              </w:rPr>
            </w:pPr>
            <w:r w:rsidRPr="00D85AF0">
              <w:rPr>
                <w:rFonts w:ascii="Tahoma" w:hAnsi="Tahoma" w:cs="Tahoma"/>
                <w:color w:val="000000"/>
                <w:szCs w:val="20"/>
                <w:rPrChange w:id="9137" w:author="Mattos Filho" w:date="2021-06-11T19:04:00Z">
                  <w:rPr>
                    <w:rFonts w:ascii="Arial" w:hAnsi="Arial" w:cs="Arial"/>
                    <w:color w:val="000000"/>
                    <w:szCs w:val="20"/>
                  </w:rPr>
                </w:rPrChange>
              </w:rPr>
              <w:t>48.781</w:t>
            </w:r>
          </w:p>
        </w:tc>
        <w:tc>
          <w:tcPr>
            <w:tcW w:w="1985" w:type="pct"/>
            <w:tcBorders>
              <w:top w:val="nil"/>
              <w:left w:val="nil"/>
              <w:bottom w:val="nil"/>
              <w:right w:val="nil"/>
            </w:tcBorders>
            <w:shd w:val="clear" w:color="auto" w:fill="auto"/>
            <w:noWrap/>
            <w:vAlign w:val="center"/>
            <w:hideMark/>
          </w:tcPr>
          <w:p w14:paraId="4C9242A2" w14:textId="77777777" w:rsidR="00B747F1" w:rsidRPr="00D85AF0" w:rsidRDefault="00B747F1" w:rsidP="00B747F1">
            <w:pPr>
              <w:rPr>
                <w:rFonts w:ascii="Tahoma" w:hAnsi="Tahoma" w:cs="Tahoma"/>
                <w:color w:val="000000"/>
                <w:szCs w:val="20"/>
                <w:rPrChange w:id="9138" w:author="Mattos Filho" w:date="2021-06-11T19:04:00Z">
                  <w:rPr>
                    <w:rFonts w:ascii="Arial" w:hAnsi="Arial" w:cs="Arial"/>
                    <w:color w:val="000000"/>
                    <w:szCs w:val="20"/>
                  </w:rPr>
                </w:rPrChange>
              </w:rPr>
            </w:pPr>
            <w:r w:rsidRPr="00D85AF0">
              <w:rPr>
                <w:rFonts w:ascii="Tahoma" w:hAnsi="Tahoma" w:cs="Tahoma"/>
                <w:color w:val="000000"/>
                <w:szCs w:val="20"/>
                <w:rPrChange w:id="913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22132E66" w14:textId="77777777" w:rsidR="00B747F1" w:rsidRPr="00D85AF0" w:rsidRDefault="00B747F1" w:rsidP="00B747F1">
            <w:pPr>
              <w:rPr>
                <w:rFonts w:ascii="Tahoma" w:hAnsi="Tahoma" w:cs="Tahoma"/>
                <w:color w:val="000000"/>
                <w:szCs w:val="20"/>
                <w:rPrChange w:id="9140" w:author="Mattos Filho" w:date="2021-06-11T19:04:00Z">
                  <w:rPr>
                    <w:rFonts w:ascii="Arial" w:hAnsi="Arial" w:cs="Arial"/>
                    <w:color w:val="000000"/>
                    <w:szCs w:val="20"/>
                  </w:rPr>
                </w:rPrChange>
              </w:rPr>
            </w:pPr>
            <w:r w:rsidRPr="00D85AF0">
              <w:rPr>
                <w:rFonts w:ascii="Tahoma" w:hAnsi="Tahoma" w:cs="Tahoma"/>
                <w:color w:val="000000"/>
                <w:szCs w:val="20"/>
                <w:rPrChange w:id="9141" w:author="Mattos Filho" w:date="2021-06-11T19:04:00Z">
                  <w:rPr>
                    <w:rFonts w:ascii="Arial" w:hAnsi="Arial" w:cs="Arial"/>
                    <w:color w:val="000000"/>
                    <w:szCs w:val="20"/>
                  </w:rPr>
                </w:rPrChange>
              </w:rPr>
              <w:t>Q-E  LT-004</w:t>
            </w:r>
          </w:p>
        </w:tc>
        <w:tc>
          <w:tcPr>
            <w:tcW w:w="1382" w:type="pct"/>
            <w:tcBorders>
              <w:top w:val="nil"/>
              <w:left w:val="nil"/>
              <w:bottom w:val="nil"/>
              <w:right w:val="nil"/>
            </w:tcBorders>
            <w:shd w:val="clear" w:color="auto" w:fill="auto"/>
            <w:noWrap/>
            <w:vAlign w:val="center"/>
            <w:hideMark/>
          </w:tcPr>
          <w:p w14:paraId="54E7C7F5" w14:textId="77777777" w:rsidR="00B747F1" w:rsidRPr="00D85AF0" w:rsidRDefault="00B747F1" w:rsidP="00B747F1">
            <w:pPr>
              <w:rPr>
                <w:rFonts w:ascii="Tahoma" w:hAnsi="Tahoma" w:cs="Tahoma"/>
                <w:color w:val="000000"/>
                <w:szCs w:val="20"/>
                <w:rPrChange w:id="9142" w:author="Mattos Filho" w:date="2021-06-11T19:04:00Z">
                  <w:rPr>
                    <w:rFonts w:ascii="Arial" w:hAnsi="Arial" w:cs="Arial"/>
                    <w:color w:val="000000"/>
                    <w:szCs w:val="20"/>
                  </w:rPr>
                </w:rPrChange>
              </w:rPr>
            </w:pPr>
            <w:r w:rsidRPr="00D85AF0">
              <w:rPr>
                <w:rFonts w:ascii="Tahoma" w:hAnsi="Tahoma" w:cs="Tahoma"/>
                <w:color w:val="000000"/>
                <w:szCs w:val="20"/>
                <w:rPrChange w:id="914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5AEEF817" w14:textId="77777777" w:rsidR="00B747F1" w:rsidRPr="00D85AF0" w:rsidRDefault="00B747F1" w:rsidP="00B747F1">
            <w:pPr>
              <w:rPr>
                <w:rFonts w:ascii="Tahoma" w:hAnsi="Tahoma" w:cs="Tahoma"/>
                <w:color w:val="000000"/>
                <w:szCs w:val="20"/>
                <w:rPrChange w:id="9144" w:author="Mattos Filho" w:date="2021-06-11T19:04:00Z">
                  <w:rPr>
                    <w:rFonts w:ascii="Arial" w:hAnsi="Arial" w:cs="Arial"/>
                    <w:color w:val="000000"/>
                    <w:szCs w:val="20"/>
                  </w:rPr>
                </w:rPrChange>
              </w:rPr>
            </w:pPr>
            <w:r w:rsidRPr="00D85AF0">
              <w:rPr>
                <w:rFonts w:ascii="Tahoma" w:hAnsi="Tahoma" w:cs="Tahoma"/>
                <w:color w:val="000000"/>
                <w:szCs w:val="20"/>
                <w:rPrChange w:id="9145" w:author="Mattos Filho" w:date="2021-06-11T19:04:00Z">
                  <w:rPr>
                    <w:rFonts w:ascii="Arial" w:hAnsi="Arial" w:cs="Arial"/>
                    <w:color w:val="000000"/>
                    <w:szCs w:val="20"/>
                  </w:rPr>
                </w:rPrChange>
              </w:rPr>
              <w:t>57,7831%</w:t>
            </w:r>
          </w:p>
        </w:tc>
      </w:tr>
      <w:tr w:rsidR="00B747F1" w:rsidRPr="00D85AF0" w14:paraId="13758623" w14:textId="77777777" w:rsidTr="00B747F1">
        <w:trPr>
          <w:trHeight w:val="300"/>
        </w:trPr>
        <w:tc>
          <w:tcPr>
            <w:tcW w:w="610" w:type="pct"/>
            <w:tcBorders>
              <w:top w:val="nil"/>
              <w:left w:val="nil"/>
              <w:bottom w:val="nil"/>
              <w:right w:val="nil"/>
            </w:tcBorders>
            <w:shd w:val="clear" w:color="auto" w:fill="auto"/>
            <w:noWrap/>
            <w:vAlign w:val="center"/>
            <w:hideMark/>
          </w:tcPr>
          <w:p w14:paraId="37879240" w14:textId="77777777" w:rsidR="00B747F1" w:rsidRPr="00D85AF0" w:rsidRDefault="00B747F1" w:rsidP="00B747F1">
            <w:pPr>
              <w:rPr>
                <w:rFonts w:ascii="Tahoma" w:hAnsi="Tahoma" w:cs="Tahoma"/>
                <w:color w:val="000000"/>
                <w:szCs w:val="20"/>
                <w:rPrChange w:id="9146" w:author="Mattos Filho" w:date="2021-06-11T19:04:00Z">
                  <w:rPr>
                    <w:rFonts w:ascii="Arial" w:hAnsi="Arial" w:cs="Arial"/>
                    <w:color w:val="000000"/>
                    <w:szCs w:val="20"/>
                  </w:rPr>
                </w:rPrChange>
              </w:rPr>
            </w:pPr>
            <w:r w:rsidRPr="00D85AF0">
              <w:rPr>
                <w:rFonts w:ascii="Tahoma" w:hAnsi="Tahoma" w:cs="Tahoma"/>
                <w:color w:val="000000"/>
                <w:szCs w:val="20"/>
                <w:rPrChange w:id="9147" w:author="Mattos Filho" w:date="2021-06-11T19:04:00Z">
                  <w:rPr>
                    <w:rFonts w:ascii="Arial" w:hAnsi="Arial" w:cs="Arial"/>
                    <w:color w:val="000000"/>
                    <w:szCs w:val="20"/>
                  </w:rPr>
                </w:rPrChange>
              </w:rPr>
              <w:t>48.653</w:t>
            </w:r>
          </w:p>
        </w:tc>
        <w:tc>
          <w:tcPr>
            <w:tcW w:w="1985" w:type="pct"/>
            <w:tcBorders>
              <w:top w:val="nil"/>
              <w:left w:val="nil"/>
              <w:bottom w:val="nil"/>
              <w:right w:val="nil"/>
            </w:tcBorders>
            <w:shd w:val="clear" w:color="auto" w:fill="auto"/>
            <w:noWrap/>
            <w:vAlign w:val="center"/>
            <w:hideMark/>
          </w:tcPr>
          <w:p w14:paraId="67026343" w14:textId="77777777" w:rsidR="00B747F1" w:rsidRPr="00D85AF0" w:rsidRDefault="00B747F1" w:rsidP="00B747F1">
            <w:pPr>
              <w:rPr>
                <w:rFonts w:ascii="Tahoma" w:hAnsi="Tahoma" w:cs="Tahoma"/>
                <w:color w:val="000000"/>
                <w:szCs w:val="20"/>
                <w:rPrChange w:id="9148" w:author="Mattos Filho" w:date="2021-06-11T19:04:00Z">
                  <w:rPr>
                    <w:rFonts w:ascii="Arial" w:hAnsi="Arial" w:cs="Arial"/>
                    <w:color w:val="000000"/>
                    <w:szCs w:val="20"/>
                  </w:rPr>
                </w:rPrChange>
              </w:rPr>
            </w:pPr>
            <w:r w:rsidRPr="00D85AF0">
              <w:rPr>
                <w:rFonts w:ascii="Tahoma" w:hAnsi="Tahoma" w:cs="Tahoma"/>
                <w:color w:val="000000"/>
                <w:szCs w:val="20"/>
                <w:rPrChange w:id="914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61A6DC27" w14:textId="77777777" w:rsidR="00B747F1" w:rsidRPr="00D85AF0" w:rsidRDefault="00B747F1" w:rsidP="00B747F1">
            <w:pPr>
              <w:rPr>
                <w:rFonts w:ascii="Tahoma" w:hAnsi="Tahoma" w:cs="Tahoma"/>
                <w:color w:val="000000"/>
                <w:szCs w:val="20"/>
                <w:rPrChange w:id="9150" w:author="Mattos Filho" w:date="2021-06-11T19:04:00Z">
                  <w:rPr>
                    <w:rFonts w:ascii="Arial" w:hAnsi="Arial" w:cs="Arial"/>
                    <w:color w:val="000000"/>
                    <w:szCs w:val="20"/>
                  </w:rPr>
                </w:rPrChange>
              </w:rPr>
            </w:pPr>
            <w:r w:rsidRPr="00D85AF0">
              <w:rPr>
                <w:rFonts w:ascii="Tahoma" w:hAnsi="Tahoma" w:cs="Tahoma"/>
                <w:color w:val="000000"/>
                <w:szCs w:val="20"/>
                <w:rPrChange w:id="9151" w:author="Mattos Filho" w:date="2021-06-11T19:04:00Z">
                  <w:rPr>
                    <w:rFonts w:ascii="Arial" w:hAnsi="Arial" w:cs="Arial"/>
                    <w:color w:val="000000"/>
                    <w:szCs w:val="20"/>
                  </w:rPr>
                </w:rPrChange>
              </w:rPr>
              <w:t>Q-A  LT-009</w:t>
            </w:r>
          </w:p>
        </w:tc>
        <w:tc>
          <w:tcPr>
            <w:tcW w:w="1382" w:type="pct"/>
            <w:tcBorders>
              <w:top w:val="nil"/>
              <w:left w:val="nil"/>
              <w:bottom w:val="nil"/>
              <w:right w:val="nil"/>
            </w:tcBorders>
            <w:shd w:val="clear" w:color="auto" w:fill="auto"/>
            <w:noWrap/>
            <w:vAlign w:val="center"/>
            <w:hideMark/>
          </w:tcPr>
          <w:p w14:paraId="5958A3B3" w14:textId="77777777" w:rsidR="00B747F1" w:rsidRPr="00D85AF0" w:rsidRDefault="00B747F1" w:rsidP="00B747F1">
            <w:pPr>
              <w:rPr>
                <w:rFonts w:ascii="Tahoma" w:hAnsi="Tahoma" w:cs="Tahoma"/>
                <w:color w:val="000000"/>
                <w:szCs w:val="20"/>
                <w:rPrChange w:id="9152" w:author="Mattos Filho" w:date="2021-06-11T19:04:00Z">
                  <w:rPr>
                    <w:rFonts w:ascii="Arial" w:hAnsi="Arial" w:cs="Arial"/>
                    <w:color w:val="000000"/>
                    <w:szCs w:val="20"/>
                  </w:rPr>
                </w:rPrChange>
              </w:rPr>
            </w:pPr>
            <w:r w:rsidRPr="00D85AF0">
              <w:rPr>
                <w:rFonts w:ascii="Tahoma" w:hAnsi="Tahoma" w:cs="Tahoma"/>
                <w:color w:val="000000"/>
                <w:szCs w:val="20"/>
                <w:rPrChange w:id="915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88CFA92" w14:textId="77777777" w:rsidR="00B747F1" w:rsidRPr="00D85AF0" w:rsidRDefault="00B747F1" w:rsidP="00B747F1">
            <w:pPr>
              <w:rPr>
                <w:rFonts w:ascii="Tahoma" w:hAnsi="Tahoma" w:cs="Tahoma"/>
                <w:color w:val="000000"/>
                <w:szCs w:val="20"/>
                <w:rPrChange w:id="9154" w:author="Mattos Filho" w:date="2021-06-11T19:04:00Z">
                  <w:rPr>
                    <w:rFonts w:ascii="Arial" w:hAnsi="Arial" w:cs="Arial"/>
                    <w:color w:val="000000"/>
                    <w:szCs w:val="20"/>
                  </w:rPr>
                </w:rPrChange>
              </w:rPr>
            </w:pPr>
            <w:r w:rsidRPr="00D85AF0">
              <w:rPr>
                <w:rFonts w:ascii="Tahoma" w:hAnsi="Tahoma" w:cs="Tahoma"/>
                <w:color w:val="000000"/>
                <w:szCs w:val="20"/>
                <w:rPrChange w:id="9155" w:author="Mattos Filho" w:date="2021-06-11T19:04:00Z">
                  <w:rPr>
                    <w:rFonts w:ascii="Arial" w:hAnsi="Arial" w:cs="Arial"/>
                    <w:color w:val="000000"/>
                    <w:szCs w:val="20"/>
                  </w:rPr>
                </w:rPrChange>
              </w:rPr>
              <w:t>57,7831%</w:t>
            </w:r>
          </w:p>
        </w:tc>
      </w:tr>
      <w:tr w:rsidR="00B747F1" w:rsidRPr="00D85AF0" w14:paraId="4C5E0C51" w14:textId="77777777" w:rsidTr="00B747F1">
        <w:trPr>
          <w:trHeight w:val="300"/>
        </w:trPr>
        <w:tc>
          <w:tcPr>
            <w:tcW w:w="610" w:type="pct"/>
            <w:tcBorders>
              <w:top w:val="nil"/>
              <w:left w:val="nil"/>
              <w:bottom w:val="nil"/>
              <w:right w:val="nil"/>
            </w:tcBorders>
            <w:shd w:val="clear" w:color="auto" w:fill="auto"/>
            <w:noWrap/>
            <w:vAlign w:val="center"/>
            <w:hideMark/>
          </w:tcPr>
          <w:p w14:paraId="1EA7B10D" w14:textId="77777777" w:rsidR="00B747F1" w:rsidRPr="00D85AF0" w:rsidRDefault="00B747F1" w:rsidP="00B747F1">
            <w:pPr>
              <w:rPr>
                <w:rFonts w:ascii="Tahoma" w:hAnsi="Tahoma" w:cs="Tahoma"/>
                <w:color w:val="000000"/>
                <w:szCs w:val="20"/>
                <w:rPrChange w:id="9156" w:author="Mattos Filho" w:date="2021-06-11T19:04:00Z">
                  <w:rPr>
                    <w:rFonts w:ascii="Arial" w:hAnsi="Arial" w:cs="Arial"/>
                    <w:color w:val="000000"/>
                    <w:szCs w:val="20"/>
                  </w:rPr>
                </w:rPrChange>
              </w:rPr>
            </w:pPr>
            <w:r w:rsidRPr="00D85AF0">
              <w:rPr>
                <w:rFonts w:ascii="Tahoma" w:hAnsi="Tahoma" w:cs="Tahoma"/>
                <w:color w:val="000000"/>
                <w:szCs w:val="20"/>
                <w:rPrChange w:id="9157" w:author="Mattos Filho" w:date="2021-06-11T19:04:00Z">
                  <w:rPr>
                    <w:rFonts w:ascii="Arial" w:hAnsi="Arial" w:cs="Arial"/>
                    <w:color w:val="000000"/>
                    <w:szCs w:val="20"/>
                  </w:rPr>
                </w:rPrChange>
              </w:rPr>
              <w:t>48.806</w:t>
            </w:r>
          </w:p>
        </w:tc>
        <w:tc>
          <w:tcPr>
            <w:tcW w:w="1985" w:type="pct"/>
            <w:tcBorders>
              <w:top w:val="nil"/>
              <w:left w:val="nil"/>
              <w:bottom w:val="nil"/>
              <w:right w:val="nil"/>
            </w:tcBorders>
            <w:shd w:val="clear" w:color="auto" w:fill="auto"/>
            <w:noWrap/>
            <w:vAlign w:val="center"/>
            <w:hideMark/>
          </w:tcPr>
          <w:p w14:paraId="22400C60" w14:textId="77777777" w:rsidR="00B747F1" w:rsidRPr="00D85AF0" w:rsidRDefault="00B747F1" w:rsidP="00B747F1">
            <w:pPr>
              <w:rPr>
                <w:rFonts w:ascii="Tahoma" w:hAnsi="Tahoma" w:cs="Tahoma"/>
                <w:color w:val="000000"/>
                <w:szCs w:val="20"/>
                <w:rPrChange w:id="9158" w:author="Mattos Filho" w:date="2021-06-11T19:04:00Z">
                  <w:rPr>
                    <w:rFonts w:ascii="Arial" w:hAnsi="Arial" w:cs="Arial"/>
                    <w:color w:val="000000"/>
                    <w:szCs w:val="20"/>
                  </w:rPr>
                </w:rPrChange>
              </w:rPr>
            </w:pPr>
            <w:r w:rsidRPr="00D85AF0">
              <w:rPr>
                <w:rFonts w:ascii="Tahoma" w:hAnsi="Tahoma" w:cs="Tahoma"/>
                <w:color w:val="000000"/>
                <w:szCs w:val="20"/>
                <w:rPrChange w:id="915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0E2791C0" w14:textId="77777777" w:rsidR="00B747F1" w:rsidRPr="00D85AF0" w:rsidRDefault="00B747F1" w:rsidP="00B747F1">
            <w:pPr>
              <w:rPr>
                <w:rFonts w:ascii="Tahoma" w:hAnsi="Tahoma" w:cs="Tahoma"/>
                <w:color w:val="000000"/>
                <w:szCs w:val="20"/>
                <w:rPrChange w:id="9160" w:author="Mattos Filho" w:date="2021-06-11T19:04:00Z">
                  <w:rPr>
                    <w:rFonts w:ascii="Arial" w:hAnsi="Arial" w:cs="Arial"/>
                    <w:color w:val="000000"/>
                    <w:szCs w:val="20"/>
                  </w:rPr>
                </w:rPrChange>
              </w:rPr>
            </w:pPr>
            <w:r w:rsidRPr="00D85AF0">
              <w:rPr>
                <w:rFonts w:ascii="Tahoma" w:hAnsi="Tahoma" w:cs="Tahoma"/>
                <w:color w:val="000000"/>
                <w:szCs w:val="20"/>
                <w:rPrChange w:id="9161" w:author="Mattos Filho" w:date="2021-06-11T19:04:00Z">
                  <w:rPr>
                    <w:rFonts w:ascii="Arial" w:hAnsi="Arial" w:cs="Arial"/>
                    <w:color w:val="000000"/>
                    <w:szCs w:val="20"/>
                  </w:rPr>
                </w:rPrChange>
              </w:rPr>
              <w:t>Q-E  LT-029</w:t>
            </w:r>
          </w:p>
        </w:tc>
        <w:tc>
          <w:tcPr>
            <w:tcW w:w="1382" w:type="pct"/>
            <w:tcBorders>
              <w:top w:val="nil"/>
              <w:left w:val="nil"/>
              <w:bottom w:val="nil"/>
              <w:right w:val="nil"/>
            </w:tcBorders>
            <w:shd w:val="clear" w:color="auto" w:fill="auto"/>
            <w:noWrap/>
            <w:vAlign w:val="center"/>
            <w:hideMark/>
          </w:tcPr>
          <w:p w14:paraId="1F0F222F" w14:textId="77777777" w:rsidR="00B747F1" w:rsidRPr="00D85AF0" w:rsidRDefault="00B747F1" w:rsidP="00B747F1">
            <w:pPr>
              <w:rPr>
                <w:rFonts w:ascii="Tahoma" w:hAnsi="Tahoma" w:cs="Tahoma"/>
                <w:color w:val="000000"/>
                <w:szCs w:val="20"/>
                <w:rPrChange w:id="9162" w:author="Mattos Filho" w:date="2021-06-11T19:04:00Z">
                  <w:rPr>
                    <w:rFonts w:ascii="Arial" w:hAnsi="Arial" w:cs="Arial"/>
                    <w:color w:val="000000"/>
                    <w:szCs w:val="20"/>
                  </w:rPr>
                </w:rPrChange>
              </w:rPr>
            </w:pPr>
            <w:r w:rsidRPr="00D85AF0">
              <w:rPr>
                <w:rFonts w:ascii="Tahoma" w:hAnsi="Tahoma" w:cs="Tahoma"/>
                <w:color w:val="000000"/>
                <w:szCs w:val="20"/>
                <w:rPrChange w:id="916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229F17BA" w14:textId="77777777" w:rsidR="00B747F1" w:rsidRPr="00D85AF0" w:rsidRDefault="00B747F1" w:rsidP="00B747F1">
            <w:pPr>
              <w:rPr>
                <w:rFonts w:ascii="Tahoma" w:hAnsi="Tahoma" w:cs="Tahoma"/>
                <w:color w:val="000000"/>
                <w:szCs w:val="20"/>
                <w:rPrChange w:id="9164" w:author="Mattos Filho" w:date="2021-06-11T19:04:00Z">
                  <w:rPr>
                    <w:rFonts w:ascii="Arial" w:hAnsi="Arial" w:cs="Arial"/>
                    <w:color w:val="000000"/>
                    <w:szCs w:val="20"/>
                  </w:rPr>
                </w:rPrChange>
              </w:rPr>
            </w:pPr>
            <w:r w:rsidRPr="00D85AF0">
              <w:rPr>
                <w:rFonts w:ascii="Tahoma" w:hAnsi="Tahoma" w:cs="Tahoma"/>
                <w:color w:val="000000"/>
                <w:szCs w:val="20"/>
                <w:rPrChange w:id="9165" w:author="Mattos Filho" w:date="2021-06-11T19:04:00Z">
                  <w:rPr>
                    <w:rFonts w:ascii="Arial" w:hAnsi="Arial" w:cs="Arial"/>
                    <w:color w:val="000000"/>
                    <w:szCs w:val="20"/>
                  </w:rPr>
                </w:rPrChange>
              </w:rPr>
              <w:t>57,7831%</w:t>
            </w:r>
          </w:p>
        </w:tc>
      </w:tr>
      <w:tr w:rsidR="00B747F1" w:rsidRPr="00D85AF0" w14:paraId="6ED6BE1D" w14:textId="77777777" w:rsidTr="00B747F1">
        <w:trPr>
          <w:trHeight w:val="300"/>
        </w:trPr>
        <w:tc>
          <w:tcPr>
            <w:tcW w:w="610" w:type="pct"/>
            <w:tcBorders>
              <w:top w:val="nil"/>
              <w:left w:val="nil"/>
              <w:bottom w:val="nil"/>
              <w:right w:val="nil"/>
            </w:tcBorders>
            <w:shd w:val="clear" w:color="auto" w:fill="auto"/>
            <w:noWrap/>
            <w:vAlign w:val="center"/>
            <w:hideMark/>
          </w:tcPr>
          <w:p w14:paraId="4F0B5FC8" w14:textId="77777777" w:rsidR="00B747F1" w:rsidRPr="00D85AF0" w:rsidRDefault="00B747F1" w:rsidP="00B747F1">
            <w:pPr>
              <w:rPr>
                <w:rFonts w:ascii="Tahoma" w:hAnsi="Tahoma" w:cs="Tahoma"/>
                <w:color w:val="000000"/>
                <w:szCs w:val="20"/>
                <w:rPrChange w:id="9166" w:author="Mattos Filho" w:date="2021-06-11T19:04:00Z">
                  <w:rPr>
                    <w:rFonts w:ascii="Arial" w:hAnsi="Arial" w:cs="Arial"/>
                    <w:color w:val="000000"/>
                    <w:szCs w:val="20"/>
                  </w:rPr>
                </w:rPrChange>
              </w:rPr>
            </w:pPr>
            <w:r w:rsidRPr="00D85AF0">
              <w:rPr>
                <w:rFonts w:ascii="Tahoma" w:hAnsi="Tahoma" w:cs="Tahoma"/>
                <w:color w:val="000000"/>
                <w:szCs w:val="20"/>
                <w:rPrChange w:id="9167" w:author="Mattos Filho" w:date="2021-06-11T19:04:00Z">
                  <w:rPr>
                    <w:rFonts w:ascii="Arial" w:hAnsi="Arial" w:cs="Arial"/>
                    <w:color w:val="000000"/>
                    <w:szCs w:val="20"/>
                  </w:rPr>
                </w:rPrChange>
              </w:rPr>
              <w:t>48.652</w:t>
            </w:r>
          </w:p>
        </w:tc>
        <w:tc>
          <w:tcPr>
            <w:tcW w:w="1985" w:type="pct"/>
            <w:tcBorders>
              <w:top w:val="nil"/>
              <w:left w:val="nil"/>
              <w:bottom w:val="nil"/>
              <w:right w:val="nil"/>
            </w:tcBorders>
            <w:shd w:val="clear" w:color="auto" w:fill="auto"/>
            <w:noWrap/>
            <w:vAlign w:val="center"/>
            <w:hideMark/>
          </w:tcPr>
          <w:p w14:paraId="02666C21" w14:textId="77777777" w:rsidR="00B747F1" w:rsidRPr="00D85AF0" w:rsidRDefault="00B747F1" w:rsidP="00B747F1">
            <w:pPr>
              <w:rPr>
                <w:rFonts w:ascii="Tahoma" w:hAnsi="Tahoma" w:cs="Tahoma"/>
                <w:color w:val="000000"/>
                <w:szCs w:val="20"/>
                <w:rPrChange w:id="9168" w:author="Mattos Filho" w:date="2021-06-11T19:04:00Z">
                  <w:rPr>
                    <w:rFonts w:ascii="Arial" w:hAnsi="Arial" w:cs="Arial"/>
                    <w:color w:val="000000"/>
                    <w:szCs w:val="20"/>
                  </w:rPr>
                </w:rPrChange>
              </w:rPr>
            </w:pPr>
            <w:r w:rsidRPr="00D85AF0">
              <w:rPr>
                <w:rFonts w:ascii="Tahoma" w:hAnsi="Tahoma" w:cs="Tahoma"/>
                <w:color w:val="000000"/>
                <w:szCs w:val="20"/>
                <w:rPrChange w:id="916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2E4ED3C1" w14:textId="77777777" w:rsidR="00B747F1" w:rsidRPr="00D85AF0" w:rsidRDefault="00B747F1" w:rsidP="00B747F1">
            <w:pPr>
              <w:rPr>
                <w:rFonts w:ascii="Tahoma" w:hAnsi="Tahoma" w:cs="Tahoma"/>
                <w:color w:val="000000"/>
                <w:szCs w:val="20"/>
                <w:rPrChange w:id="9170" w:author="Mattos Filho" w:date="2021-06-11T19:04:00Z">
                  <w:rPr>
                    <w:rFonts w:ascii="Arial" w:hAnsi="Arial" w:cs="Arial"/>
                    <w:color w:val="000000"/>
                    <w:szCs w:val="20"/>
                  </w:rPr>
                </w:rPrChange>
              </w:rPr>
            </w:pPr>
            <w:r w:rsidRPr="00D85AF0">
              <w:rPr>
                <w:rFonts w:ascii="Tahoma" w:hAnsi="Tahoma" w:cs="Tahoma"/>
                <w:color w:val="000000"/>
                <w:szCs w:val="20"/>
                <w:rPrChange w:id="9171" w:author="Mattos Filho" w:date="2021-06-11T19:04:00Z">
                  <w:rPr>
                    <w:rFonts w:ascii="Arial" w:hAnsi="Arial" w:cs="Arial"/>
                    <w:color w:val="000000"/>
                    <w:szCs w:val="20"/>
                  </w:rPr>
                </w:rPrChange>
              </w:rPr>
              <w:t>Q-A  LT-008</w:t>
            </w:r>
          </w:p>
        </w:tc>
        <w:tc>
          <w:tcPr>
            <w:tcW w:w="1382" w:type="pct"/>
            <w:tcBorders>
              <w:top w:val="nil"/>
              <w:left w:val="nil"/>
              <w:bottom w:val="nil"/>
              <w:right w:val="nil"/>
            </w:tcBorders>
            <w:shd w:val="clear" w:color="auto" w:fill="auto"/>
            <w:noWrap/>
            <w:vAlign w:val="center"/>
            <w:hideMark/>
          </w:tcPr>
          <w:p w14:paraId="211E5B93" w14:textId="77777777" w:rsidR="00B747F1" w:rsidRPr="00D85AF0" w:rsidRDefault="00B747F1" w:rsidP="00B747F1">
            <w:pPr>
              <w:rPr>
                <w:rFonts w:ascii="Tahoma" w:hAnsi="Tahoma" w:cs="Tahoma"/>
                <w:color w:val="000000"/>
                <w:szCs w:val="20"/>
                <w:rPrChange w:id="9172" w:author="Mattos Filho" w:date="2021-06-11T19:04:00Z">
                  <w:rPr>
                    <w:rFonts w:ascii="Arial" w:hAnsi="Arial" w:cs="Arial"/>
                    <w:color w:val="000000"/>
                    <w:szCs w:val="20"/>
                  </w:rPr>
                </w:rPrChange>
              </w:rPr>
            </w:pPr>
            <w:r w:rsidRPr="00D85AF0">
              <w:rPr>
                <w:rFonts w:ascii="Tahoma" w:hAnsi="Tahoma" w:cs="Tahoma"/>
                <w:color w:val="000000"/>
                <w:szCs w:val="20"/>
                <w:rPrChange w:id="917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24ABD352" w14:textId="77777777" w:rsidR="00B747F1" w:rsidRPr="00D85AF0" w:rsidRDefault="00B747F1" w:rsidP="00B747F1">
            <w:pPr>
              <w:rPr>
                <w:rFonts w:ascii="Tahoma" w:hAnsi="Tahoma" w:cs="Tahoma"/>
                <w:color w:val="000000"/>
                <w:szCs w:val="20"/>
                <w:rPrChange w:id="9174" w:author="Mattos Filho" w:date="2021-06-11T19:04:00Z">
                  <w:rPr>
                    <w:rFonts w:ascii="Arial" w:hAnsi="Arial" w:cs="Arial"/>
                    <w:color w:val="000000"/>
                    <w:szCs w:val="20"/>
                  </w:rPr>
                </w:rPrChange>
              </w:rPr>
            </w:pPr>
            <w:r w:rsidRPr="00D85AF0">
              <w:rPr>
                <w:rFonts w:ascii="Tahoma" w:hAnsi="Tahoma" w:cs="Tahoma"/>
                <w:color w:val="000000"/>
                <w:szCs w:val="20"/>
                <w:rPrChange w:id="9175" w:author="Mattos Filho" w:date="2021-06-11T19:04:00Z">
                  <w:rPr>
                    <w:rFonts w:ascii="Arial" w:hAnsi="Arial" w:cs="Arial"/>
                    <w:color w:val="000000"/>
                    <w:szCs w:val="20"/>
                  </w:rPr>
                </w:rPrChange>
              </w:rPr>
              <w:t>57,7831%</w:t>
            </w:r>
          </w:p>
        </w:tc>
      </w:tr>
      <w:tr w:rsidR="00B747F1" w:rsidRPr="00D85AF0" w14:paraId="512C1F8B" w14:textId="77777777" w:rsidTr="00B747F1">
        <w:trPr>
          <w:trHeight w:val="300"/>
        </w:trPr>
        <w:tc>
          <w:tcPr>
            <w:tcW w:w="610" w:type="pct"/>
            <w:tcBorders>
              <w:top w:val="nil"/>
              <w:left w:val="nil"/>
              <w:bottom w:val="nil"/>
              <w:right w:val="nil"/>
            </w:tcBorders>
            <w:shd w:val="clear" w:color="auto" w:fill="auto"/>
            <w:noWrap/>
            <w:vAlign w:val="center"/>
            <w:hideMark/>
          </w:tcPr>
          <w:p w14:paraId="3F4849C2" w14:textId="77777777" w:rsidR="00B747F1" w:rsidRPr="00D85AF0" w:rsidRDefault="00B747F1" w:rsidP="00B747F1">
            <w:pPr>
              <w:rPr>
                <w:rFonts w:ascii="Tahoma" w:hAnsi="Tahoma" w:cs="Tahoma"/>
                <w:color w:val="000000"/>
                <w:szCs w:val="20"/>
                <w:rPrChange w:id="9176" w:author="Mattos Filho" w:date="2021-06-11T19:04:00Z">
                  <w:rPr>
                    <w:rFonts w:ascii="Arial" w:hAnsi="Arial" w:cs="Arial"/>
                    <w:color w:val="000000"/>
                    <w:szCs w:val="20"/>
                  </w:rPr>
                </w:rPrChange>
              </w:rPr>
            </w:pPr>
            <w:r w:rsidRPr="00D85AF0">
              <w:rPr>
                <w:rFonts w:ascii="Tahoma" w:hAnsi="Tahoma" w:cs="Tahoma"/>
                <w:color w:val="000000"/>
                <w:szCs w:val="20"/>
                <w:rPrChange w:id="9177" w:author="Mattos Filho" w:date="2021-06-11T19:04:00Z">
                  <w:rPr>
                    <w:rFonts w:ascii="Arial" w:hAnsi="Arial" w:cs="Arial"/>
                    <w:color w:val="000000"/>
                    <w:szCs w:val="20"/>
                  </w:rPr>
                </w:rPrChange>
              </w:rPr>
              <w:t>48768</w:t>
            </w:r>
          </w:p>
        </w:tc>
        <w:tc>
          <w:tcPr>
            <w:tcW w:w="1985" w:type="pct"/>
            <w:tcBorders>
              <w:top w:val="nil"/>
              <w:left w:val="nil"/>
              <w:bottom w:val="nil"/>
              <w:right w:val="nil"/>
            </w:tcBorders>
            <w:shd w:val="clear" w:color="auto" w:fill="auto"/>
            <w:noWrap/>
            <w:vAlign w:val="center"/>
            <w:hideMark/>
          </w:tcPr>
          <w:p w14:paraId="53426E9E" w14:textId="77777777" w:rsidR="00B747F1" w:rsidRPr="00D85AF0" w:rsidRDefault="00B747F1" w:rsidP="00B747F1">
            <w:pPr>
              <w:rPr>
                <w:rFonts w:ascii="Tahoma" w:hAnsi="Tahoma" w:cs="Tahoma"/>
                <w:color w:val="000000"/>
                <w:szCs w:val="20"/>
                <w:rPrChange w:id="9178" w:author="Mattos Filho" w:date="2021-06-11T19:04:00Z">
                  <w:rPr>
                    <w:rFonts w:ascii="Arial" w:hAnsi="Arial" w:cs="Arial"/>
                    <w:color w:val="000000"/>
                    <w:szCs w:val="20"/>
                  </w:rPr>
                </w:rPrChange>
              </w:rPr>
            </w:pPr>
            <w:r w:rsidRPr="00D85AF0">
              <w:rPr>
                <w:rFonts w:ascii="Tahoma" w:hAnsi="Tahoma" w:cs="Tahoma"/>
                <w:color w:val="000000"/>
                <w:szCs w:val="20"/>
                <w:rPrChange w:id="917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369A86C1" w14:textId="77777777" w:rsidR="00B747F1" w:rsidRPr="00D85AF0" w:rsidRDefault="00B747F1" w:rsidP="00B747F1">
            <w:pPr>
              <w:rPr>
                <w:rFonts w:ascii="Tahoma" w:hAnsi="Tahoma" w:cs="Tahoma"/>
                <w:color w:val="000000"/>
                <w:szCs w:val="20"/>
                <w:rPrChange w:id="9180" w:author="Mattos Filho" w:date="2021-06-11T19:04:00Z">
                  <w:rPr>
                    <w:rFonts w:ascii="Arial" w:hAnsi="Arial" w:cs="Arial"/>
                    <w:color w:val="000000"/>
                    <w:szCs w:val="20"/>
                  </w:rPr>
                </w:rPrChange>
              </w:rPr>
            </w:pPr>
            <w:r w:rsidRPr="00D85AF0">
              <w:rPr>
                <w:rFonts w:ascii="Tahoma" w:hAnsi="Tahoma" w:cs="Tahoma"/>
                <w:color w:val="000000"/>
                <w:szCs w:val="20"/>
                <w:rPrChange w:id="9181" w:author="Mattos Filho" w:date="2021-06-11T19:04:00Z">
                  <w:rPr>
                    <w:rFonts w:ascii="Arial" w:hAnsi="Arial" w:cs="Arial"/>
                    <w:color w:val="000000"/>
                    <w:szCs w:val="20"/>
                  </w:rPr>
                </w:rPrChange>
              </w:rPr>
              <w:t>Q-D  LT-034</w:t>
            </w:r>
          </w:p>
        </w:tc>
        <w:tc>
          <w:tcPr>
            <w:tcW w:w="1382" w:type="pct"/>
            <w:tcBorders>
              <w:top w:val="nil"/>
              <w:left w:val="nil"/>
              <w:bottom w:val="nil"/>
              <w:right w:val="nil"/>
            </w:tcBorders>
            <w:shd w:val="clear" w:color="auto" w:fill="auto"/>
            <w:noWrap/>
            <w:vAlign w:val="center"/>
            <w:hideMark/>
          </w:tcPr>
          <w:p w14:paraId="61306E68" w14:textId="77777777" w:rsidR="00B747F1" w:rsidRPr="00D85AF0" w:rsidRDefault="00B747F1" w:rsidP="00B747F1">
            <w:pPr>
              <w:rPr>
                <w:rFonts w:ascii="Tahoma" w:hAnsi="Tahoma" w:cs="Tahoma"/>
                <w:color w:val="000000"/>
                <w:szCs w:val="20"/>
                <w:rPrChange w:id="9182" w:author="Mattos Filho" w:date="2021-06-11T19:04:00Z">
                  <w:rPr>
                    <w:rFonts w:ascii="Arial" w:hAnsi="Arial" w:cs="Arial"/>
                    <w:color w:val="000000"/>
                    <w:szCs w:val="20"/>
                  </w:rPr>
                </w:rPrChange>
              </w:rPr>
            </w:pPr>
            <w:r w:rsidRPr="00D85AF0">
              <w:rPr>
                <w:rFonts w:ascii="Tahoma" w:hAnsi="Tahoma" w:cs="Tahoma"/>
                <w:color w:val="000000"/>
                <w:szCs w:val="20"/>
                <w:rPrChange w:id="918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1A0872E3" w14:textId="77777777" w:rsidR="00B747F1" w:rsidRPr="00D85AF0" w:rsidRDefault="00B747F1" w:rsidP="00B747F1">
            <w:pPr>
              <w:rPr>
                <w:rFonts w:ascii="Tahoma" w:hAnsi="Tahoma" w:cs="Tahoma"/>
                <w:color w:val="000000"/>
                <w:szCs w:val="20"/>
                <w:rPrChange w:id="9184" w:author="Mattos Filho" w:date="2021-06-11T19:04:00Z">
                  <w:rPr>
                    <w:rFonts w:ascii="Arial" w:hAnsi="Arial" w:cs="Arial"/>
                    <w:color w:val="000000"/>
                    <w:szCs w:val="20"/>
                  </w:rPr>
                </w:rPrChange>
              </w:rPr>
            </w:pPr>
            <w:r w:rsidRPr="00D85AF0">
              <w:rPr>
                <w:rFonts w:ascii="Tahoma" w:hAnsi="Tahoma" w:cs="Tahoma"/>
                <w:color w:val="000000"/>
                <w:szCs w:val="20"/>
                <w:rPrChange w:id="9185" w:author="Mattos Filho" w:date="2021-06-11T19:04:00Z">
                  <w:rPr>
                    <w:rFonts w:ascii="Arial" w:hAnsi="Arial" w:cs="Arial"/>
                    <w:color w:val="000000"/>
                    <w:szCs w:val="20"/>
                  </w:rPr>
                </w:rPrChange>
              </w:rPr>
              <w:t>57,7831%</w:t>
            </w:r>
          </w:p>
        </w:tc>
      </w:tr>
      <w:tr w:rsidR="00B747F1" w:rsidRPr="00D85AF0" w14:paraId="405323D7" w14:textId="77777777" w:rsidTr="00B747F1">
        <w:trPr>
          <w:trHeight w:val="300"/>
        </w:trPr>
        <w:tc>
          <w:tcPr>
            <w:tcW w:w="610" w:type="pct"/>
            <w:tcBorders>
              <w:top w:val="nil"/>
              <w:left w:val="nil"/>
              <w:bottom w:val="nil"/>
              <w:right w:val="nil"/>
            </w:tcBorders>
            <w:shd w:val="clear" w:color="auto" w:fill="auto"/>
            <w:noWrap/>
            <w:vAlign w:val="center"/>
            <w:hideMark/>
          </w:tcPr>
          <w:p w14:paraId="24C2F05D" w14:textId="77777777" w:rsidR="00B747F1" w:rsidRPr="00D85AF0" w:rsidRDefault="00B747F1" w:rsidP="00B747F1">
            <w:pPr>
              <w:rPr>
                <w:rFonts w:ascii="Tahoma" w:hAnsi="Tahoma" w:cs="Tahoma"/>
                <w:color w:val="000000"/>
                <w:szCs w:val="20"/>
                <w:rPrChange w:id="9186" w:author="Mattos Filho" w:date="2021-06-11T19:04:00Z">
                  <w:rPr>
                    <w:rFonts w:ascii="Arial" w:hAnsi="Arial" w:cs="Arial"/>
                    <w:color w:val="000000"/>
                    <w:szCs w:val="20"/>
                  </w:rPr>
                </w:rPrChange>
              </w:rPr>
            </w:pPr>
            <w:r w:rsidRPr="00D85AF0">
              <w:rPr>
                <w:rFonts w:ascii="Tahoma" w:hAnsi="Tahoma" w:cs="Tahoma"/>
                <w:color w:val="000000"/>
                <w:szCs w:val="20"/>
                <w:rPrChange w:id="9187" w:author="Mattos Filho" w:date="2021-06-11T19:04:00Z">
                  <w:rPr>
                    <w:rFonts w:ascii="Arial" w:hAnsi="Arial" w:cs="Arial"/>
                    <w:color w:val="000000"/>
                    <w:szCs w:val="20"/>
                  </w:rPr>
                </w:rPrChange>
              </w:rPr>
              <w:t>49.010</w:t>
            </w:r>
          </w:p>
        </w:tc>
        <w:tc>
          <w:tcPr>
            <w:tcW w:w="1985" w:type="pct"/>
            <w:tcBorders>
              <w:top w:val="nil"/>
              <w:left w:val="nil"/>
              <w:bottom w:val="nil"/>
              <w:right w:val="nil"/>
            </w:tcBorders>
            <w:shd w:val="clear" w:color="auto" w:fill="auto"/>
            <w:noWrap/>
            <w:vAlign w:val="center"/>
            <w:hideMark/>
          </w:tcPr>
          <w:p w14:paraId="658BE398" w14:textId="77777777" w:rsidR="00B747F1" w:rsidRPr="00D85AF0" w:rsidRDefault="00B747F1" w:rsidP="00B747F1">
            <w:pPr>
              <w:rPr>
                <w:rFonts w:ascii="Tahoma" w:hAnsi="Tahoma" w:cs="Tahoma"/>
                <w:color w:val="000000"/>
                <w:szCs w:val="20"/>
                <w:rPrChange w:id="9188" w:author="Mattos Filho" w:date="2021-06-11T19:04:00Z">
                  <w:rPr>
                    <w:rFonts w:ascii="Arial" w:hAnsi="Arial" w:cs="Arial"/>
                    <w:color w:val="000000"/>
                    <w:szCs w:val="20"/>
                  </w:rPr>
                </w:rPrChange>
              </w:rPr>
            </w:pPr>
            <w:r w:rsidRPr="00D85AF0">
              <w:rPr>
                <w:rFonts w:ascii="Tahoma" w:hAnsi="Tahoma" w:cs="Tahoma"/>
                <w:color w:val="000000"/>
                <w:szCs w:val="20"/>
                <w:rPrChange w:id="918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42A726D2" w14:textId="77777777" w:rsidR="00B747F1" w:rsidRPr="00D85AF0" w:rsidRDefault="00B747F1" w:rsidP="00B747F1">
            <w:pPr>
              <w:rPr>
                <w:rFonts w:ascii="Tahoma" w:hAnsi="Tahoma" w:cs="Tahoma"/>
                <w:color w:val="000000"/>
                <w:szCs w:val="20"/>
                <w:rPrChange w:id="9190" w:author="Mattos Filho" w:date="2021-06-11T19:04:00Z">
                  <w:rPr>
                    <w:rFonts w:ascii="Arial" w:hAnsi="Arial" w:cs="Arial"/>
                    <w:color w:val="000000"/>
                    <w:szCs w:val="20"/>
                  </w:rPr>
                </w:rPrChange>
              </w:rPr>
            </w:pPr>
            <w:r w:rsidRPr="00D85AF0">
              <w:rPr>
                <w:rFonts w:ascii="Tahoma" w:hAnsi="Tahoma" w:cs="Tahoma"/>
                <w:color w:val="000000"/>
                <w:szCs w:val="20"/>
                <w:rPrChange w:id="9191" w:author="Mattos Filho" w:date="2021-06-11T19:04:00Z">
                  <w:rPr>
                    <w:rFonts w:ascii="Arial" w:hAnsi="Arial" w:cs="Arial"/>
                    <w:color w:val="000000"/>
                    <w:szCs w:val="20"/>
                  </w:rPr>
                </w:rPrChange>
              </w:rPr>
              <w:t>Q-J  LT-011</w:t>
            </w:r>
          </w:p>
        </w:tc>
        <w:tc>
          <w:tcPr>
            <w:tcW w:w="1382" w:type="pct"/>
            <w:tcBorders>
              <w:top w:val="nil"/>
              <w:left w:val="nil"/>
              <w:bottom w:val="nil"/>
              <w:right w:val="nil"/>
            </w:tcBorders>
            <w:shd w:val="clear" w:color="auto" w:fill="auto"/>
            <w:noWrap/>
            <w:vAlign w:val="center"/>
            <w:hideMark/>
          </w:tcPr>
          <w:p w14:paraId="21890FA5" w14:textId="77777777" w:rsidR="00B747F1" w:rsidRPr="00D85AF0" w:rsidRDefault="00B747F1" w:rsidP="00B747F1">
            <w:pPr>
              <w:rPr>
                <w:rFonts w:ascii="Tahoma" w:hAnsi="Tahoma" w:cs="Tahoma"/>
                <w:color w:val="000000"/>
                <w:szCs w:val="20"/>
                <w:rPrChange w:id="9192" w:author="Mattos Filho" w:date="2021-06-11T19:04:00Z">
                  <w:rPr>
                    <w:rFonts w:ascii="Arial" w:hAnsi="Arial" w:cs="Arial"/>
                    <w:color w:val="000000"/>
                    <w:szCs w:val="20"/>
                  </w:rPr>
                </w:rPrChange>
              </w:rPr>
            </w:pPr>
            <w:r w:rsidRPr="00D85AF0">
              <w:rPr>
                <w:rFonts w:ascii="Tahoma" w:hAnsi="Tahoma" w:cs="Tahoma"/>
                <w:color w:val="000000"/>
                <w:szCs w:val="20"/>
                <w:rPrChange w:id="919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222A001D" w14:textId="77777777" w:rsidR="00B747F1" w:rsidRPr="00D85AF0" w:rsidRDefault="00B747F1" w:rsidP="00B747F1">
            <w:pPr>
              <w:rPr>
                <w:rFonts w:ascii="Tahoma" w:hAnsi="Tahoma" w:cs="Tahoma"/>
                <w:color w:val="000000"/>
                <w:szCs w:val="20"/>
                <w:rPrChange w:id="9194" w:author="Mattos Filho" w:date="2021-06-11T19:04:00Z">
                  <w:rPr>
                    <w:rFonts w:ascii="Arial" w:hAnsi="Arial" w:cs="Arial"/>
                    <w:color w:val="000000"/>
                    <w:szCs w:val="20"/>
                  </w:rPr>
                </w:rPrChange>
              </w:rPr>
            </w:pPr>
            <w:r w:rsidRPr="00D85AF0">
              <w:rPr>
                <w:rFonts w:ascii="Tahoma" w:hAnsi="Tahoma" w:cs="Tahoma"/>
                <w:color w:val="000000"/>
                <w:szCs w:val="20"/>
                <w:rPrChange w:id="9195" w:author="Mattos Filho" w:date="2021-06-11T19:04:00Z">
                  <w:rPr>
                    <w:rFonts w:ascii="Arial" w:hAnsi="Arial" w:cs="Arial"/>
                    <w:color w:val="000000"/>
                    <w:szCs w:val="20"/>
                  </w:rPr>
                </w:rPrChange>
              </w:rPr>
              <w:t>57,7831%</w:t>
            </w:r>
          </w:p>
        </w:tc>
      </w:tr>
      <w:tr w:rsidR="00B747F1" w:rsidRPr="00D85AF0" w14:paraId="730755A7" w14:textId="77777777" w:rsidTr="00B747F1">
        <w:trPr>
          <w:trHeight w:val="300"/>
        </w:trPr>
        <w:tc>
          <w:tcPr>
            <w:tcW w:w="610" w:type="pct"/>
            <w:tcBorders>
              <w:top w:val="nil"/>
              <w:left w:val="nil"/>
              <w:bottom w:val="nil"/>
              <w:right w:val="nil"/>
            </w:tcBorders>
            <w:shd w:val="clear" w:color="auto" w:fill="auto"/>
            <w:noWrap/>
            <w:vAlign w:val="center"/>
            <w:hideMark/>
          </w:tcPr>
          <w:p w14:paraId="5092B7A3" w14:textId="77777777" w:rsidR="00B747F1" w:rsidRPr="00D85AF0" w:rsidRDefault="00B747F1" w:rsidP="00B747F1">
            <w:pPr>
              <w:rPr>
                <w:rFonts w:ascii="Tahoma" w:hAnsi="Tahoma" w:cs="Tahoma"/>
                <w:color w:val="000000"/>
                <w:szCs w:val="20"/>
                <w:rPrChange w:id="9196" w:author="Mattos Filho" w:date="2021-06-11T19:04:00Z">
                  <w:rPr>
                    <w:rFonts w:ascii="Arial" w:hAnsi="Arial" w:cs="Arial"/>
                    <w:color w:val="000000"/>
                    <w:szCs w:val="20"/>
                  </w:rPr>
                </w:rPrChange>
              </w:rPr>
            </w:pPr>
            <w:r w:rsidRPr="00D85AF0">
              <w:rPr>
                <w:rFonts w:ascii="Tahoma" w:hAnsi="Tahoma" w:cs="Tahoma"/>
                <w:color w:val="000000"/>
                <w:szCs w:val="20"/>
                <w:rPrChange w:id="9197" w:author="Mattos Filho" w:date="2021-06-11T19:04:00Z">
                  <w:rPr>
                    <w:rFonts w:ascii="Arial" w:hAnsi="Arial" w:cs="Arial"/>
                    <w:color w:val="000000"/>
                    <w:szCs w:val="20"/>
                  </w:rPr>
                </w:rPrChange>
              </w:rPr>
              <w:t>48.747</w:t>
            </w:r>
          </w:p>
        </w:tc>
        <w:tc>
          <w:tcPr>
            <w:tcW w:w="1985" w:type="pct"/>
            <w:tcBorders>
              <w:top w:val="nil"/>
              <w:left w:val="nil"/>
              <w:bottom w:val="nil"/>
              <w:right w:val="nil"/>
            </w:tcBorders>
            <w:shd w:val="clear" w:color="auto" w:fill="auto"/>
            <w:noWrap/>
            <w:vAlign w:val="center"/>
            <w:hideMark/>
          </w:tcPr>
          <w:p w14:paraId="279BBB76" w14:textId="77777777" w:rsidR="00B747F1" w:rsidRPr="00D85AF0" w:rsidRDefault="00B747F1" w:rsidP="00B747F1">
            <w:pPr>
              <w:rPr>
                <w:rFonts w:ascii="Tahoma" w:hAnsi="Tahoma" w:cs="Tahoma"/>
                <w:color w:val="000000"/>
                <w:szCs w:val="20"/>
                <w:rPrChange w:id="9198" w:author="Mattos Filho" w:date="2021-06-11T19:04:00Z">
                  <w:rPr>
                    <w:rFonts w:ascii="Arial" w:hAnsi="Arial" w:cs="Arial"/>
                    <w:color w:val="000000"/>
                    <w:szCs w:val="20"/>
                  </w:rPr>
                </w:rPrChange>
              </w:rPr>
            </w:pPr>
            <w:r w:rsidRPr="00D85AF0">
              <w:rPr>
                <w:rFonts w:ascii="Tahoma" w:hAnsi="Tahoma" w:cs="Tahoma"/>
                <w:color w:val="000000"/>
                <w:szCs w:val="20"/>
                <w:rPrChange w:id="919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1C737024" w14:textId="77777777" w:rsidR="00B747F1" w:rsidRPr="00D85AF0" w:rsidRDefault="00B747F1" w:rsidP="00B747F1">
            <w:pPr>
              <w:rPr>
                <w:rFonts w:ascii="Tahoma" w:hAnsi="Tahoma" w:cs="Tahoma"/>
                <w:color w:val="000000"/>
                <w:szCs w:val="20"/>
                <w:rPrChange w:id="9200" w:author="Mattos Filho" w:date="2021-06-11T19:04:00Z">
                  <w:rPr>
                    <w:rFonts w:ascii="Arial" w:hAnsi="Arial" w:cs="Arial"/>
                    <w:color w:val="000000"/>
                    <w:szCs w:val="20"/>
                  </w:rPr>
                </w:rPrChange>
              </w:rPr>
            </w:pPr>
            <w:r w:rsidRPr="00D85AF0">
              <w:rPr>
                <w:rFonts w:ascii="Tahoma" w:hAnsi="Tahoma" w:cs="Tahoma"/>
                <w:color w:val="000000"/>
                <w:szCs w:val="20"/>
                <w:rPrChange w:id="9201" w:author="Mattos Filho" w:date="2021-06-11T19:04:00Z">
                  <w:rPr>
                    <w:rFonts w:ascii="Arial" w:hAnsi="Arial" w:cs="Arial"/>
                    <w:color w:val="000000"/>
                    <w:szCs w:val="20"/>
                  </w:rPr>
                </w:rPrChange>
              </w:rPr>
              <w:t>Q-D  LT-013</w:t>
            </w:r>
          </w:p>
        </w:tc>
        <w:tc>
          <w:tcPr>
            <w:tcW w:w="1382" w:type="pct"/>
            <w:tcBorders>
              <w:top w:val="nil"/>
              <w:left w:val="nil"/>
              <w:bottom w:val="nil"/>
              <w:right w:val="nil"/>
            </w:tcBorders>
            <w:shd w:val="clear" w:color="auto" w:fill="auto"/>
            <w:noWrap/>
            <w:vAlign w:val="center"/>
            <w:hideMark/>
          </w:tcPr>
          <w:p w14:paraId="13A1D97E" w14:textId="77777777" w:rsidR="00B747F1" w:rsidRPr="00D85AF0" w:rsidRDefault="00B747F1" w:rsidP="00B747F1">
            <w:pPr>
              <w:rPr>
                <w:rFonts w:ascii="Tahoma" w:hAnsi="Tahoma" w:cs="Tahoma"/>
                <w:color w:val="000000"/>
                <w:szCs w:val="20"/>
                <w:rPrChange w:id="9202" w:author="Mattos Filho" w:date="2021-06-11T19:04:00Z">
                  <w:rPr>
                    <w:rFonts w:ascii="Arial" w:hAnsi="Arial" w:cs="Arial"/>
                    <w:color w:val="000000"/>
                    <w:szCs w:val="20"/>
                  </w:rPr>
                </w:rPrChange>
              </w:rPr>
            </w:pPr>
            <w:r w:rsidRPr="00D85AF0">
              <w:rPr>
                <w:rFonts w:ascii="Tahoma" w:hAnsi="Tahoma" w:cs="Tahoma"/>
                <w:color w:val="000000"/>
                <w:szCs w:val="20"/>
                <w:rPrChange w:id="920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43216408" w14:textId="77777777" w:rsidR="00B747F1" w:rsidRPr="00D85AF0" w:rsidRDefault="00B747F1" w:rsidP="00B747F1">
            <w:pPr>
              <w:rPr>
                <w:rFonts w:ascii="Tahoma" w:hAnsi="Tahoma" w:cs="Tahoma"/>
                <w:color w:val="000000"/>
                <w:szCs w:val="20"/>
                <w:rPrChange w:id="9204" w:author="Mattos Filho" w:date="2021-06-11T19:04:00Z">
                  <w:rPr>
                    <w:rFonts w:ascii="Arial" w:hAnsi="Arial" w:cs="Arial"/>
                    <w:color w:val="000000"/>
                    <w:szCs w:val="20"/>
                  </w:rPr>
                </w:rPrChange>
              </w:rPr>
            </w:pPr>
            <w:r w:rsidRPr="00D85AF0">
              <w:rPr>
                <w:rFonts w:ascii="Tahoma" w:hAnsi="Tahoma" w:cs="Tahoma"/>
                <w:color w:val="000000"/>
                <w:szCs w:val="20"/>
                <w:rPrChange w:id="9205" w:author="Mattos Filho" w:date="2021-06-11T19:04:00Z">
                  <w:rPr>
                    <w:rFonts w:ascii="Arial" w:hAnsi="Arial" w:cs="Arial"/>
                    <w:color w:val="000000"/>
                    <w:szCs w:val="20"/>
                  </w:rPr>
                </w:rPrChange>
              </w:rPr>
              <w:t>57,7831%</w:t>
            </w:r>
          </w:p>
        </w:tc>
      </w:tr>
      <w:tr w:rsidR="00B747F1" w:rsidRPr="00D85AF0" w14:paraId="45F092FB" w14:textId="77777777" w:rsidTr="00B747F1">
        <w:trPr>
          <w:trHeight w:val="300"/>
        </w:trPr>
        <w:tc>
          <w:tcPr>
            <w:tcW w:w="610" w:type="pct"/>
            <w:tcBorders>
              <w:top w:val="nil"/>
              <w:left w:val="nil"/>
              <w:bottom w:val="nil"/>
              <w:right w:val="nil"/>
            </w:tcBorders>
            <w:shd w:val="clear" w:color="auto" w:fill="auto"/>
            <w:noWrap/>
            <w:vAlign w:val="center"/>
            <w:hideMark/>
          </w:tcPr>
          <w:p w14:paraId="7B6DE432" w14:textId="77777777" w:rsidR="00B747F1" w:rsidRPr="00D85AF0" w:rsidRDefault="00B747F1" w:rsidP="00B747F1">
            <w:pPr>
              <w:rPr>
                <w:rFonts w:ascii="Tahoma" w:hAnsi="Tahoma" w:cs="Tahoma"/>
                <w:color w:val="000000"/>
                <w:szCs w:val="20"/>
                <w:rPrChange w:id="9206" w:author="Mattos Filho" w:date="2021-06-11T19:04:00Z">
                  <w:rPr>
                    <w:rFonts w:ascii="Arial" w:hAnsi="Arial" w:cs="Arial"/>
                    <w:color w:val="000000"/>
                    <w:szCs w:val="20"/>
                  </w:rPr>
                </w:rPrChange>
              </w:rPr>
            </w:pPr>
            <w:r w:rsidRPr="00D85AF0">
              <w:rPr>
                <w:rFonts w:ascii="Tahoma" w:hAnsi="Tahoma" w:cs="Tahoma"/>
                <w:color w:val="000000"/>
                <w:szCs w:val="20"/>
                <w:rPrChange w:id="9207" w:author="Mattos Filho" w:date="2021-06-11T19:04:00Z">
                  <w:rPr>
                    <w:rFonts w:ascii="Arial" w:hAnsi="Arial" w:cs="Arial"/>
                    <w:color w:val="000000"/>
                    <w:szCs w:val="20"/>
                  </w:rPr>
                </w:rPrChange>
              </w:rPr>
              <w:t>48.945</w:t>
            </w:r>
          </w:p>
        </w:tc>
        <w:tc>
          <w:tcPr>
            <w:tcW w:w="1985" w:type="pct"/>
            <w:tcBorders>
              <w:top w:val="nil"/>
              <w:left w:val="nil"/>
              <w:bottom w:val="nil"/>
              <w:right w:val="nil"/>
            </w:tcBorders>
            <w:shd w:val="clear" w:color="auto" w:fill="auto"/>
            <w:noWrap/>
            <w:vAlign w:val="center"/>
            <w:hideMark/>
          </w:tcPr>
          <w:p w14:paraId="41D84E2C" w14:textId="77777777" w:rsidR="00B747F1" w:rsidRPr="00D85AF0" w:rsidRDefault="00B747F1" w:rsidP="00B747F1">
            <w:pPr>
              <w:rPr>
                <w:rFonts w:ascii="Tahoma" w:hAnsi="Tahoma" w:cs="Tahoma"/>
                <w:color w:val="000000"/>
                <w:szCs w:val="20"/>
                <w:rPrChange w:id="9208" w:author="Mattos Filho" w:date="2021-06-11T19:04:00Z">
                  <w:rPr>
                    <w:rFonts w:ascii="Arial" w:hAnsi="Arial" w:cs="Arial"/>
                    <w:color w:val="000000"/>
                    <w:szCs w:val="20"/>
                  </w:rPr>
                </w:rPrChange>
              </w:rPr>
            </w:pPr>
            <w:r w:rsidRPr="00D85AF0">
              <w:rPr>
                <w:rFonts w:ascii="Tahoma" w:hAnsi="Tahoma" w:cs="Tahoma"/>
                <w:color w:val="000000"/>
                <w:szCs w:val="20"/>
                <w:rPrChange w:id="920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223BB924" w14:textId="77777777" w:rsidR="00B747F1" w:rsidRPr="00D85AF0" w:rsidRDefault="00B747F1" w:rsidP="00B747F1">
            <w:pPr>
              <w:rPr>
                <w:rFonts w:ascii="Tahoma" w:hAnsi="Tahoma" w:cs="Tahoma"/>
                <w:color w:val="000000"/>
                <w:szCs w:val="20"/>
                <w:rPrChange w:id="9210" w:author="Mattos Filho" w:date="2021-06-11T19:04:00Z">
                  <w:rPr>
                    <w:rFonts w:ascii="Arial" w:hAnsi="Arial" w:cs="Arial"/>
                    <w:color w:val="000000"/>
                    <w:szCs w:val="20"/>
                  </w:rPr>
                </w:rPrChange>
              </w:rPr>
            </w:pPr>
            <w:r w:rsidRPr="00D85AF0">
              <w:rPr>
                <w:rFonts w:ascii="Tahoma" w:hAnsi="Tahoma" w:cs="Tahoma"/>
                <w:color w:val="000000"/>
                <w:szCs w:val="20"/>
                <w:rPrChange w:id="9211" w:author="Mattos Filho" w:date="2021-06-11T19:04:00Z">
                  <w:rPr>
                    <w:rFonts w:ascii="Arial" w:hAnsi="Arial" w:cs="Arial"/>
                    <w:color w:val="000000"/>
                    <w:szCs w:val="20"/>
                  </w:rPr>
                </w:rPrChange>
              </w:rPr>
              <w:t>Q-I  LT-008</w:t>
            </w:r>
          </w:p>
        </w:tc>
        <w:tc>
          <w:tcPr>
            <w:tcW w:w="1382" w:type="pct"/>
            <w:tcBorders>
              <w:top w:val="nil"/>
              <w:left w:val="nil"/>
              <w:bottom w:val="nil"/>
              <w:right w:val="nil"/>
            </w:tcBorders>
            <w:shd w:val="clear" w:color="auto" w:fill="auto"/>
            <w:noWrap/>
            <w:vAlign w:val="center"/>
            <w:hideMark/>
          </w:tcPr>
          <w:p w14:paraId="683A54AC" w14:textId="77777777" w:rsidR="00B747F1" w:rsidRPr="00D85AF0" w:rsidRDefault="00B747F1" w:rsidP="00B747F1">
            <w:pPr>
              <w:rPr>
                <w:rFonts w:ascii="Tahoma" w:hAnsi="Tahoma" w:cs="Tahoma"/>
                <w:color w:val="000000"/>
                <w:szCs w:val="20"/>
                <w:rPrChange w:id="9212" w:author="Mattos Filho" w:date="2021-06-11T19:04:00Z">
                  <w:rPr>
                    <w:rFonts w:ascii="Arial" w:hAnsi="Arial" w:cs="Arial"/>
                    <w:color w:val="000000"/>
                    <w:szCs w:val="20"/>
                  </w:rPr>
                </w:rPrChange>
              </w:rPr>
            </w:pPr>
            <w:r w:rsidRPr="00D85AF0">
              <w:rPr>
                <w:rFonts w:ascii="Tahoma" w:hAnsi="Tahoma" w:cs="Tahoma"/>
                <w:color w:val="000000"/>
                <w:szCs w:val="20"/>
                <w:rPrChange w:id="921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20CF25F9" w14:textId="77777777" w:rsidR="00B747F1" w:rsidRPr="00D85AF0" w:rsidRDefault="00B747F1" w:rsidP="00B747F1">
            <w:pPr>
              <w:rPr>
                <w:rFonts w:ascii="Tahoma" w:hAnsi="Tahoma" w:cs="Tahoma"/>
                <w:color w:val="000000"/>
                <w:szCs w:val="20"/>
                <w:rPrChange w:id="9214" w:author="Mattos Filho" w:date="2021-06-11T19:04:00Z">
                  <w:rPr>
                    <w:rFonts w:ascii="Arial" w:hAnsi="Arial" w:cs="Arial"/>
                    <w:color w:val="000000"/>
                    <w:szCs w:val="20"/>
                  </w:rPr>
                </w:rPrChange>
              </w:rPr>
            </w:pPr>
            <w:r w:rsidRPr="00D85AF0">
              <w:rPr>
                <w:rFonts w:ascii="Tahoma" w:hAnsi="Tahoma" w:cs="Tahoma"/>
                <w:color w:val="000000"/>
                <w:szCs w:val="20"/>
                <w:rPrChange w:id="9215" w:author="Mattos Filho" w:date="2021-06-11T19:04:00Z">
                  <w:rPr>
                    <w:rFonts w:ascii="Arial" w:hAnsi="Arial" w:cs="Arial"/>
                    <w:color w:val="000000"/>
                    <w:szCs w:val="20"/>
                  </w:rPr>
                </w:rPrChange>
              </w:rPr>
              <w:t>57,7831%</w:t>
            </w:r>
          </w:p>
        </w:tc>
      </w:tr>
      <w:tr w:rsidR="00B747F1" w:rsidRPr="00D85AF0" w14:paraId="4D430B6A" w14:textId="77777777" w:rsidTr="00B747F1">
        <w:trPr>
          <w:trHeight w:val="300"/>
        </w:trPr>
        <w:tc>
          <w:tcPr>
            <w:tcW w:w="610" w:type="pct"/>
            <w:tcBorders>
              <w:top w:val="nil"/>
              <w:left w:val="nil"/>
              <w:bottom w:val="nil"/>
              <w:right w:val="nil"/>
            </w:tcBorders>
            <w:shd w:val="clear" w:color="auto" w:fill="auto"/>
            <w:noWrap/>
            <w:vAlign w:val="center"/>
            <w:hideMark/>
          </w:tcPr>
          <w:p w14:paraId="394372A3" w14:textId="77777777" w:rsidR="00B747F1" w:rsidRPr="00D85AF0" w:rsidRDefault="00B747F1" w:rsidP="00B747F1">
            <w:pPr>
              <w:rPr>
                <w:rFonts w:ascii="Tahoma" w:hAnsi="Tahoma" w:cs="Tahoma"/>
                <w:color w:val="000000"/>
                <w:szCs w:val="20"/>
                <w:rPrChange w:id="9216" w:author="Mattos Filho" w:date="2021-06-11T19:04:00Z">
                  <w:rPr>
                    <w:rFonts w:ascii="Arial" w:hAnsi="Arial" w:cs="Arial"/>
                    <w:color w:val="000000"/>
                    <w:szCs w:val="20"/>
                  </w:rPr>
                </w:rPrChange>
              </w:rPr>
            </w:pPr>
            <w:r w:rsidRPr="00D85AF0">
              <w:rPr>
                <w:rFonts w:ascii="Tahoma" w:hAnsi="Tahoma" w:cs="Tahoma"/>
                <w:color w:val="000000"/>
                <w:szCs w:val="20"/>
                <w:rPrChange w:id="9217" w:author="Mattos Filho" w:date="2021-06-11T19:04:00Z">
                  <w:rPr>
                    <w:rFonts w:ascii="Arial" w:hAnsi="Arial" w:cs="Arial"/>
                    <w:color w:val="000000"/>
                    <w:szCs w:val="20"/>
                  </w:rPr>
                </w:rPrChange>
              </w:rPr>
              <w:t>48.946</w:t>
            </w:r>
          </w:p>
        </w:tc>
        <w:tc>
          <w:tcPr>
            <w:tcW w:w="1985" w:type="pct"/>
            <w:tcBorders>
              <w:top w:val="nil"/>
              <w:left w:val="nil"/>
              <w:bottom w:val="nil"/>
              <w:right w:val="nil"/>
            </w:tcBorders>
            <w:shd w:val="clear" w:color="auto" w:fill="auto"/>
            <w:noWrap/>
            <w:vAlign w:val="center"/>
            <w:hideMark/>
          </w:tcPr>
          <w:p w14:paraId="6B91ADAE" w14:textId="77777777" w:rsidR="00B747F1" w:rsidRPr="00D85AF0" w:rsidRDefault="00B747F1" w:rsidP="00B747F1">
            <w:pPr>
              <w:rPr>
                <w:rFonts w:ascii="Tahoma" w:hAnsi="Tahoma" w:cs="Tahoma"/>
                <w:color w:val="000000"/>
                <w:szCs w:val="20"/>
                <w:rPrChange w:id="9218" w:author="Mattos Filho" w:date="2021-06-11T19:04:00Z">
                  <w:rPr>
                    <w:rFonts w:ascii="Arial" w:hAnsi="Arial" w:cs="Arial"/>
                    <w:color w:val="000000"/>
                    <w:szCs w:val="20"/>
                  </w:rPr>
                </w:rPrChange>
              </w:rPr>
            </w:pPr>
            <w:r w:rsidRPr="00D85AF0">
              <w:rPr>
                <w:rFonts w:ascii="Tahoma" w:hAnsi="Tahoma" w:cs="Tahoma"/>
                <w:color w:val="000000"/>
                <w:szCs w:val="20"/>
                <w:rPrChange w:id="921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4EC0DD94" w14:textId="77777777" w:rsidR="00B747F1" w:rsidRPr="00D85AF0" w:rsidRDefault="00B747F1" w:rsidP="00B747F1">
            <w:pPr>
              <w:rPr>
                <w:rFonts w:ascii="Tahoma" w:hAnsi="Tahoma" w:cs="Tahoma"/>
                <w:color w:val="000000"/>
                <w:szCs w:val="20"/>
                <w:rPrChange w:id="9220" w:author="Mattos Filho" w:date="2021-06-11T19:04:00Z">
                  <w:rPr>
                    <w:rFonts w:ascii="Arial" w:hAnsi="Arial" w:cs="Arial"/>
                    <w:color w:val="000000"/>
                    <w:szCs w:val="20"/>
                  </w:rPr>
                </w:rPrChange>
              </w:rPr>
            </w:pPr>
            <w:r w:rsidRPr="00D85AF0">
              <w:rPr>
                <w:rFonts w:ascii="Tahoma" w:hAnsi="Tahoma" w:cs="Tahoma"/>
                <w:color w:val="000000"/>
                <w:szCs w:val="20"/>
                <w:rPrChange w:id="9221" w:author="Mattos Filho" w:date="2021-06-11T19:04:00Z">
                  <w:rPr>
                    <w:rFonts w:ascii="Arial" w:hAnsi="Arial" w:cs="Arial"/>
                    <w:color w:val="000000"/>
                    <w:szCs w:val="20"/>
                  </w:rPr>
                </w:rPrChange>
              </w:rPr>
              <w:t>Q-I  LT-009</w:t>
            </w:r>
          </w:p>
        </w:tc>
        <w:tc>
          <w:tcPr>
            <w:tcW w:w="1382" w:type="pct"/>
            <w:tcBorders>
              <w:top w:val="nil"/>
              <w:left w:val="nil"/>
              <w:bottom w:val="nil"/>
              <w:right w:val="nil"/>
            </w:tcBorders>
            <w:shd w:val="clear" w:color="auto" w:fill="auto"/>
            <w:noWrap/>
            <w:vAlign w:val="center"/>
            <w:hideMark/>
          </w:tcPr>
          <w:p w14:paraId="580149DC" w14:textId="77777777" w:rsidR="00B747F1" w:rsidRPr="00D85AF0" w:rsidRDefault="00B747F1" w:rsidP="00B747F1">
            <w:pPr>
              <w:rPr>
                <w:rFonts w:ascii="Tahoma" w:hAnsi="Tahoma" w:cs="Tahoma"/>
                <w:color w:val="000000"/>
                <w:szCs w:val="20"/>
                <w:rPrChange w:id="9222" w:author="Mattos Filho" w:date="2021-06-11T19:04:00Z">
                  <w:rPr>
                    <w:rFonts w:ascii="Arial" w:hAnsi="Arial" w:cs="Arial"/>
                    <w:color w:val="000000"/>
                    <w:szCs w:val="20"/>
                  </w:rPr>
                </w:rPrChange>
              </w:rPr>
            </w:pPr>
            <w:r w:rsidRPr="00D85AF0">
              <w:rPr>
                <w:rFonts w:ascii="Tahoma" w:hAnsi="Tahoma" w:cs="Tahoma"/>
                <w:color w:val="000000"/>
                <w:szCs w:val="20"/>
                <w:rPrChange w:id="922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447B679F" w14:textId="77777777" w:rsidR="00B747F1" w:rsidRPr="00D85AF0" w:rsidRDefault="00B747F1" w:rsidP="00B747F1">
            <w:pPr>
              <w:rPr>
                <w:rFonts w:ascii="Tahoma" w:hAnsi="Tahoma" w:cs="Tahoma"/>
                <w:color w:val="000000"/>
                <w:szCs w:val="20"/>
                <w:rPrChange w:id="9224" w:author="Mattos Filho" w:date="2021-06-11T19:04:00Z">
                  <w:rPr>
                    <w:rFonts w:ascii="Arial" w:hAnsi="Arial" w:cs="Arial"/>
                    <w:color w:val="000000"/>
                    <w:szCs w:val="20"/>
                  </w:rPr>
                </w:rPrChange>
              </w:rPr>
            </w:pPr>
            <w:r w:rsidRPr="00D85AF0">
              <w:rPr>
                <w:rFonts w:ascii="Tahoma" w:hAnsi="Tahoma" w:cs="Tahoma"/>
                <w:color w:val="000000"/>
                <w:szCs w:val="20"/>
                <w:rPrChange w:id="9225" w:author="Mattos Filho" w:date="2021-06-11T19:04:00Z">
                  <w:rPr>
                    <w:rFonts w:ascii="Arial" w:hAnsi="Arial" w:cs="Arial"/>
                    <w:color w:val="000000"/>
                    <w:szCs w:val="20"/>
                  </w:rPr>
                </w:rPrChange>
              </w:rPr>
              <w:t>57,7831%</w:t>
            </w:r>
          </w:p>
        </w:tc>
      </w:tr>
      <w:tr w:rsidR="00B747F1" w:rsidRPr="00D85AF0" w14:paraId="1D1E540C" w14:textId="77777777" w:rsidTr="00B747F1">
        <w:trPr>
          <w:trHeight w:val="300"/>
        </w:trPr>
        <w:tc>
          <w:tcPr>
            <w:tcW w:w="610" w:type="pct"/>
            <w:tcBorders>
              <w:top w:val="nil"/>
              <w:left w:val="nil"/>
              <w:bottom w:val="nil"/>
              <w:right w:val="nil"/>
            </w:tcBorders>
            <w:shd w:val="clear" w:color="auto" w:fill="auto"/>
            <w:noWrap/>
            <w:vAlign w:val="center"/>
            <w:hideMark/>
          </w:tcPr>
          <w:p w14:paraId="2019B461" w14:textId="77777777" w:rsidR="00B747F1" w:rsidRPr="00D85AF0" w:rsidRDefault="00B747F1" w:rsidP="00B747F1">
            <w:pPr>
              <w:rPr>
                <w:rFonts w:ascii="Tahoma" w:hAnsi="Tahoma" w:cs="Tahoma"/>
                <w:color w:val="000000"/>
                <w:szCs w:val="20"/>
                <w:rPrChange w:id="9226" w:author="Mattos Filho" w:date="2021-06-11T19:04:00Z">
                  <w:rPr>
                    <w:rFonts w:ascii="Arial" w:hAnsi="Arial" w:cs="Arial"/>
                    <w:color w:val="000000"/>
                    <w:szCs w:val="20"/>
                  </w:rPr>
                </w:rPrChange>
              </w:rPr>
            </w:pPr>
            <w:r w:rsidRPr="00D85AF0">
              <w:rPr>
                <w:rFonts w:ascii="Tahoma" w:hAnsi="Tahoma" w:cs="Tahoma"/>
                <w:color w:val="000000"/>
                <w:szCs w:val="20"/>
                <w:rPrChange w:id="9227" w:author="Mattos Filho" w:date="2021-06-11T19:04:00Z">
                  <w:rPr>
                    <w:rFonts w:ascii="Arial" w:hAnsi="Arial" w:cs="Arial"/>
                    <w:color w:val="000000"/>
                    <w:szCs w:val="20"/>
                  </w:rPr>
                </w:rPrChange>
              </w:rPr>
              <w:t>48.780</w:t>
            </w:r>
          </w:p>
        </w:tc>
        <w:tc>
          <w:tcPr>
            <w:tcW w:w="1985" w:type="pct"/>
            <w:tcBorders>
              <w:top w:val="nil"/>
              <w:left w:val="nil"/>
              <w:bottom w:val="nil"/>
              <w:right w:val="nil"/>
            </w:tcBorders>
            <w:shd w:val="clear" w:color="auto" w:fill="auto"/>
            <w:noWrap/>
            <w:vAlign w:val="center"/>
            <w:hideMark/>
          </w:tcPr>
          <w:p w14:paraId="1529C309" w14:textId="77777777" w:rsidR="00B747F1" w:rsidRPr="00D85AF0" w:rsidRDefault="00B747F1" w:rsidP="00B747F1">
            <w:pPr>
              <w:rPr>
                <w:rFonts w:ascii="Tahoma" w:hAnsi="Tahoma" w:cs="Tahoma"/>
                <w:color w:val="000000"/>
                <w:szCs w:val="20"/>
                <w:rPrChange w:id="9228" w:author="Mattos Filho" w:date="2021-06-11T19:04:00Z">
                  <w:rPr>
                    <w:rFonts w:ascii="Arial" w:hAnsi="Arial" w:cs="Arial"/>
                    <w:color w:val="000000"/>
                    <w:szCs w:val="20"/>
                  </w:rPr>
                </w:rPrChange>
              </w:rPr>
            </w:pPr>
            <w:r w:rsidRPr="00D85AF0">
              <w:rPr>
                <w:rFonts w:ascii="Tahoma" w:hAnsi="Tahoma" w:cs="Tahoma"/>
                <w:color w:val="000000"/>
                <w:szCs w:val="20"/>
                <w:rPrChange w:id="922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7E2BE2EB" w14:textId="77777777" w:rsidR="00B747F1" w:rsidRPr="00D85AF0" w:rsidRDefault="00B747F1" w:rsidP="00B747F1">
            <w:pPr>
              <w:rPr>
                <w:rFonts w:ascii="Tahoma" w:hAnsi="Tahoma" w:cs="Tahoma"/>
                <w:color w:val="000000"/>
                <w:szCs w:val="20"/>
                <w:rPrChange w:id="9230" w:author="Mattos Filho" w:date="2021-06-11T19:04:00Z">
                  <w:rPr>
                    <w:rFonts w:ascii="Arial" w:hAnsi="Arial" w:cs="Arial"/>
                    <w:color w:val="000000"/>
                    <w:szCs w:val="20"/>
                  </w:rPr>
                </w:rPrChange>
              </w:rPr>
            </w:pPr>
            <w:r w:rsidRPr="00D85AF0">
              <w:rPr>
                <w:rFonts w:ascii="Tahoma" w:hAnsi="Tahoma" w:cs="Tahoma"/>
                <w:color w:val="000000"/>
                <w:szCs w:val="20"/>
                <w:rPrChange w:id="9231" w:author="Mattos Filho" w:date="2021-06-11T19:04:00Z">
                  <w:rPr>
                    <w:rFonts w:ascii="Arial" w:hAnsi="Arial" w:cs="Arial"/>
                    <w:color w:val="000000"/>
                    <w:szCs w:val="20"/>
                  </w:rPr>
                </w:rPrChange>
              </w:rPr>
              <w:t>Q-E  LT-003</w:t>
            </w:r>
          </w:p>
        </w:tc>
        <w:tc>
          <w:tcPr>
            <w:tcW w:w="1382" w:type="pct"/>
            <w:tcBorders>
              <w:top w:val="nil"/>
              <w:left w:val="nil"/>
              <w:bottom w:val="nil"/>
              <w:right w:val="nil"/>
            </w:tcBorders>
            <w:shd w:val="clear" w:color="auto" w:fill="auto"/>
            <w:noWrap/>
            <w:vAlign w:val="center"/>
            <w:hideMark/>
          </w:tcPr>
          <w:p w14:paraId="74AD497A" w14:textId="77777777" w:rsidR="00B747F1" w:rsidRPr="00D85AF0" w:rsidRDefault="00B747F1" w:rsidP="00B747F1">
            <w:pPr>
              <w:rPr>
                <w:rFonts w:ascii="Tahoma" w:hAnsi="Tahoma" w:cs="Tahoma"/>
                <w:color w:val="000000"/>
                <w:szCs w:val="20"/>
                <w:rPrChange w:id="9232" w:author="Mattos Filho" w:date="2021-06-11T19:04:00Z">
                  <w:rPr>
                    <w:rFonts w:ascii="Arial" w:hAnsi="Arial" w:cs="Arial"/>
                    <w:color w:val="000000"/>
                    <w:szCs w:val="20"/>
                  </w:rPr>
                </w:rPrChange>
              </w:rPr>
            </w:pPr>
            <w:r w:rsidRPr="00D85AF0">
              <w:rPr>
                <w:rFonts w:ascii="Tahoma" w:hAnsi="Tahoma" w:cs="Tahoma"/>
                <w:color w:val="000000"/>
                <w:szCs w:val="20"/>
                <w:rPrChange w:id="923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6E8D41E" w14:textId="77777777" w:rsidR="00B747F1" w:rsidRPr="00D85AF0" w:rsidRDefault="00B747F1" w:rsidP="00B747F1">
            <w:pPr>
              <w:rPr>
                <w:rFonts w:ascii="Tahoma" w:hAnsi="Tahoma" w:cs="Tahoma"/>
                <w:color w:val="000000"/>
                <w:szCs w:val="20"/>
                <w:rPrChange w:id="9234" w:author="Mattos Filho" w:date="2021-06-11T19:04:00Z">
                  <w:rPr>
                    <w:rFonts w:ascii="Arial" w:hAnsi="Arial" w:cs="Arial"/>
                    <w:color w:val="000000"/>
                    <w:szCs w:val="20"/>
                  </w:rPr>
                </w:rPrChange>
              </w:rPr>
            </w:pPr>
            <w:r w:rsidRPr="00D85AF0">
              <w:rPr>
                <w:rFonts w:ascii="Tahoma" w:hAnsi="Tahoma" w:cs="Tahoma"/>
                <w:color w:val="000000"/>
                <w:szCs w:val="20"/>
                <w:rPrChange w:id="9235" w:author="Mattos Filho" w:date="2021-06-11T19:04:00Z">
                  <w:rPr>
                    <w:rFonts w:ascii="Arial" w:hAnsi="Arial" w:cs="Arial"/>
                    <w:color w:val="000000"/>
                    <w:szCs w:val="20"/>
                  </w:rPr>
                </w:rPrChange>
              </w:rPr>
              <w:t>57,7831%</w:t>
            </w:r>
          </w:p>
        </w:tc>
      </w:tr>
      <w:tr w:rsidR="00B747F1" w:rsidRPr="00D85AF0" w14:paraId="33F074A8" w14:textId="77777777" w:rsidTr="00B747F1">
        <w:trPr>
          <w:trHeight w:val="300"/>
        </w:trPr>
        <w:tc>
          <w:tcPr>
            <w:tcW w:w="610" w:type="pct"/>
            <w:tcBorders>
              <w:top w:val="nil"/>
              <w:left w:val="nil"/>
              <w:bottom w:val="nil"/>
              <w:right w:val="nil"/>
            </w:tcBorders>
            <w:shd w:val="clear" w:color="auto" w:fill="auto"/>
            <w:noWrap/>
            <w:vAlign w:val="center"/>
            <w:hideMark/>
          </w:tcPr>
          <w:p w14:paraId="2F8B1F56" w14:textId="77777777" w:rsidR="00B747F1" w:rsidRPr="00D85AF0" w:rsidRDefault="00B747F1" w:rsidP="00B747F1">
            <w:pPr>
              <w:rPr>
                <w:rFonts w:ascii="Tahoma" w:hAnsi="Tahoma" w:cs="Tahoma"/>
                <w:color w:val="000000"/>
                <w:szCs w:val="20"/>
                <w:rPrChange w:id="9236" w:author="Mattos Filho" w:date="2021-06-11T19:04:00Z">
                  <w:rPr>
                    <w:rFonts w:ascii="Arial" w:hAnsi="Arial" w:cs="Arial"/>
                    <w:color w:val="000000"/>
                    <w:szCs w:val="20"/>
                  </w:rPr>
                </w:rPrChange>
              </w:rPr>
            </w:pPr>
            <w:r w:rsidRPr="00D85AF0">
              <w:rPr>
                <w:rFonts w:ascii="Tahoma" w:hAnsi="Tahoma" w:cs="Tahoma"/>
                <w:color w:val="000000"/>
                <w:szCs w:val="20"/>
                <w:rPrChange w:id="9237" w:author="Mattos Filho" w:date="2021-06-11T19:04:00Z">
                  <w:rPr>
                    <w:rFonts w:ascii="Arial" w:hAnsi="Arial" w:cs="Arial"/>
                    <w:color w:val="000000"/>
                    <w:szCs w:val="20"/>
                  </w:rPr>
                </w:rPrChange>
              </w:rPr>
              <w:t>48.646</w:t>
            </w:r>
          </w:p>
        </w:tc>
        <w:tc>
          <w:tcPr>
            <w:tcW w:w="1985" w:type="pct"/>
            <w:tcBorders>
              <w:top w:val="nil"/>
              <w:left w:val="nil"/>
              <w:bottom w:val="nil"/>
              <w:right w:val="nil"/>
            </w:tcBorders>
            <w:shd w:val="clear" w:color="auto" w:fill="auto"/>
            <w:noWrap/>
            <w:vAlign w:val="center"/>
            <w:hideMark/>
          </w:tcPr>
          <w:p w14:paraId="073DEAF5" w14:textId="77777777" w:rsidR="00B747F1" w:rsidRPr="00D85AF0" w:rsidRDefault="00B747F1" w:rsidP="00B747F1">
            <w:pPr>
              <w:rPr>
                <w:rFonts w:ascii="Tahoma" w:hAnsi="Tahoma" w:cs="Tahoma"/>
                <w:color w:val="000000"/>
                <w:szCs w:val="20"/>
                <w:rPrChange w:id="9238" w:author="Mattos Filho" w:date="2021-06-11T19:04:00Z">
                  <w:rPr>
                    <w:rFonts w:ascii="Arial" w:hAnsi="Arial" w:cs="Arial"/>
                    <w:color w:val="000000"/>
                    <w:szCs w:val="20"/>
                  </w:rPr>
                </w:rPrChange>
              </w:rPr>
            </w:pPr>
            <w:r w:rsidRPr="00D85AF0">
              <w:rPr>
                <w:rFonts w:ascii="Tahoma" w:hAnsi="Tahoma" w:cs="Tahoma"/>
                <w:color w:val="000000"/>
                <w:szCs w:val="20"/>
                <w:rPrChange w:id="923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6D6B5BC5" w14:textId="77777777" w:rsidR="00B747F1" w:rsidRPr="00D85AF0" w:rsidRDefault="00B747F1" w:rsidP="00B747F1">
            <w:pPr>
              <w:rPr>
                <w:rFonts w:ascii="Tahoma" w:hAnsi="Tahoma" w:cs="Tahoma"/>
                <w:color w:val="000000"/>
                <w:szCs w:val="20"/>
                <w:rPrChange w:id="9240" w:author="Mattos Filho" w:date="2021-06-11T19:04:00Z">
                  <w:rPr>
                    <w:rFonts w:ascii="Arial" w:hAnsi="Arial" w:cs="Arial"/>
                    <w:color w:val="000000"/>
                    <w:szCs w:val="20"/>
                  </w:rPr>
                </w:rPrChange>
              </w:rPr>
            </w:pPr>
            <w:r w:rsidRPr="00D85AF0">
              <w:rPr>
                <w:rFonts w:ascii="Tahoma" w:hAnsi="Tahoma" w:cs="Tahoma"/>
                <w:color w:val="000000"/>
                <w:szCs w:val="20"/>
                <w:rPrChange w:id="9241" w:author="Mattos Filho" w:date="2021-06-11T19:04:00Z">
                  <w:rPr>
                    <w:rFonts w:ascii="Arial" w:hAnsi="Arial" w:cs="Arial"/>
                    <w:color w:val="000000"/>
                    <w:szCs w:val="20"/>
                  </w:rPr>
                </w:rPrChange>
              </w:rPr>
              <w:t>Q-A  LT-002</w:t>
            </w:r>
          </w:p>
        </w:tc>
        <w:tc>
          <w:tcPr>
            <w:tcW w:w="1382" w:type="pct"/>
            <w:tcBorders>
              <w:top w:val="nil"/>
              <w:left w:val="nil"/>
              <w:bottom w:val="nil"/>
              <w:right w:val="nil"/>
            </w:tcBorders>
            <w:shd w:val="clear" w:color="auto" w:fill="auto"/>
            <w:noWrap/>
            <w:vAlign w:val="center"/>
            <w:hideMark/>
          </w:tcPr>
          <w:p w14:paraId="4AAC7932" w14:textId="77777777" w:rsidR="00B747F1" w:rsidRPr="00D85AF0" w:rsidRDefault="00B747F1" w:rsidP="00B747F1">
            <w:pPr>
              <w:rPr>
                <w:rFonts w:ascii="Tahoma" w:hAnsi="Tahoma" w:cs="Tahoma"/>
                <w:color w:val="000000"/>
                <w:szCs w:val="20"/>
                <w:rPrChange w:id="9242" w:author="Mattos Filho" w:date="2021-06-11T19:04:00Z">
                  <w:rPr>
                    <w:rFonts w:ascii="Arial" w:hAnsi="Arial" w:cs="Arial"/>
                    <w:color w:val="000000"/>
                    <w:szCs w:val="20"/>
                  </w:rPr>
                </w:rPrChange>
              </w:rPr>
            </w:pPr>
            <w:r w:rsidRPr="00D85AF0">
              <w:rPr>
                <w:rFonts w:ascii="Tahoma" w:hAnsi="Tahoma" w:cs="Tahoma"/>
                <w:color w:val="000000"/>
                <w:szCs w:val="20"/>
                <w:rPrChange w:id="924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55B24AE7" w14:textId="77777777" w:rsidR="00B747F1" w:rsidRPr="00D85AF0" w:rsidRDefault="00B747F1" w:rsidP="00B747F1">
            <w:pPr>
              <w:rPr>
                <w:rFonts w:ascii="Tahoma" w:hAnsi="Tahoma" w:cs="Tahoma"/>
                <w:color w:val="000000"/>
                <w:szCs w:val="20"/>
                <w:rPrChange w:id="9244" w:author="Mattos Filho" w:date="2021-06-11T19:04:00Z">
                  <w:rPr>
                    <w:rFonts w:ascii="Arial" w:hAnsi="Arial" w:cs="Arial"/>
                    <w:color w:val="000000"/>
                    <w:szCs w:val="20"/>
                  </w:rPr>
                </w:rPrChange>
              </w:rPr>
            </w:pPr>
            <w:r w:rsidRPr="00D85AF0">
              <w:rPr>
                <w:rFonts w:ascii="Tahoma" w:hAnsi="Tahoma" w:cs="Tahoma"/>
                <w:color w:val="000000"/>
                <w:szCs w:val="20"/>
                <w:rPrChange w:id="9245" w:author="Mattos Filho" w:date="2021-06-11T19:04:00Z">
                  <w:rPr>
                    <w:rFonts w:ascii="Arial" w:hAnsi="Arial" w:cs="Arial"/>
                    <w:color w:val="000000"/>
                    <w:szCs w:val="20"/>
                  </w:rPr>
                </w:rPrChange>
              </w:rPr>
              <w:t>57,7831%</w:t>
            </w:r>
          </w:p>
        </w:tc>
      </w:tr>
      <w:tr w:rsidR="00B747F1" w:rsidRPr="00D85AF0" w14:paraId="49634D88" w14:textId="77777777" w:rsidTr="00B747F1">
        <w:trPr>
          <w:trHeight w:val="300"/>
        </w:trPr>
        <w:tc>
          <w:tcPr>
            <w:tcW w:w="610" w:type="pct"/>
            <w:tcBorders>
              <w:top w:val="nil"/>
              <w:left w:val="nil"/>
              <w:bottom w:val="nil"/>
              <w:right w:val="nil"/>
            </w:tcBorders>
            <w:shd w:val="clear" w:color="auto" w:fill="auto"/>
            <w:noWrap/>
            <w:vAlign w:val="center"/>
            <w:hideMark/>
          </w:tcPr>
          <w:p w14:paraId="2AB82AB9" w14:textId="77777777" w:rsidR="00B747F1" w:rsidRPr="00D85AF0" w:rsidRDefault="00B747F1" w:rsidP="00B747F1">
            <w:pPr>
              <w:rPr>
                <w:rFonts w:ascii="Tahoma" w:hAnsi="Tahoma" w:cs="Tahoma"/>
                <w:color w:val="000000"/>
                <w:szCs w:val="20"/>
                <w:rPrChange w:id="9246" w:author="Mattos Filho" w:date="2021-06-11T19:04:00Z">
                  <w:rPr>
                    <w:rFonts w:ascii="Arial" w:hAnsi="Arial" w:cs="Arial"/>
                    <w:color w:val="000000"/>
                    <w:szCs w:val="20"/>
                  </w:rPr>
                </w:rPrChange>
              </w:rPr>
            </w:pPr>
            <w:r w:rsidRPr="00D85AF0">
              <w:rPr>
                <w:rFonts w:ascii="Tahoma" w:hAnsi="Tahoma" w:cs="Tahoma"/>
                <w:color w:val="000000"/>
                <w:szCs w:val="20"/>
                <w:rPrChange w:id="9247" w:author="Mattos Filho" w:date="2021-06-11T19:04:00Z">
                  <w:rPr>
                    <w:rFonts w:ascii="Arial" w:hAnsi="Arial" w:cs="Arial"/>
                    <w:color w:val="000000"/>
                    <w:szCs w:val="20"/>
                  </w:rPr>
                </w:rPrChange>
              </w:rPr>
              <w:t>48.818</w:t>
            </w:r>
          </w:p>
        </w:tc>
        <w:tc>
          <w:tcPr>
            <w:tcW w:w="1985" w:type="pct"/>
            <w:tcBorders>
              <w:top w:val="nil"/>
              <w:left w:val="nil"/>
              <w:bottom w:val="nil"/>
              <w:right w:val="nil"/>
            </w:tcBorders>
            <w:shd w:val="clear" w:color="auto" w:fill="auto"/>
            <w:noWrap/>
            <w:vAlign w:val="center"/>
            <w:hideMark/>
          </w:tcPr>
          <w:p w14:paraId="764BBEF0" w14:textId="77777777" w:rsidR="00B747F1" w:rsidRPr="00D85AF0" w:rsidRDefault="00B747F1" w:rsidP="00B747F1">
            <w:pPr>
              <w:rPr>
                <w:rFonts w:ascii="Tahoma" w:hAnsi="Tahoma" w:cs="Tahoma"/>
                <w:color w:val="000000"/>
                <w:szCs w:val="20"/>
                <w:rPrChange w:id="9248" w:author="Mattos Filho" w:date="2021-06-11T19:04:00Z">
                  <w:rPr>
                    <w:rFonts w:ascii="Arial" w:hAnsi="Arial" w:cs="Arial"/>
                    <w:color w:val="000000"/>
                    <w:szCs w:val="20"/>
                  </w:rPr>
                </w:rPrChange>
              </w:rPr>
            </w:pPr>
            <w:r w:rsidRPr="00D85AF0">
              <w:rPr>
                <w:rFonts w:ascii="Tahoma" w:hAnsi="Tahoma" w:cs="Tahoma"/>
                <w:color w:val="000000"/>
                <w:szCs w:val="20"/>
                <w:rPrChange w:id="924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52E9052E" w14:textId="77777777" w:rsidR="00B747F1" w:rsidRPr="00D85AF0" w:rsidRDefault="00B747F1" w:rsidP="00B747F1">
            <w:pPr>
              <w:rPr>
                <w:rFonts w:ascii="Tahoma" w:hAnsi="Tahoma" w:cs="Tahoma"/>
                <w:color w:val="000000"/>
                <w:szCs w:val="20"/>
                <w:rPrChange w:id="9250" w:author="Mattos Filho" w:date="2021-06-11T19:04:00Z">
                  <w:rPr>
                    <w:rFonts w:ascii="Arial" w:hAnsi="Arial" w:cs="Arial"/>
                    <w:color w:val="000000"/>
                    <w:szCs w:val="20"/>
                  </w:rPr>
                </w:rPrChange>
              </w:rPr>
            </w:pPr>
            <w:r w:rsidRPr="00D85AF0">
              <w:rPr>
                <w:rFonts w:ascii="Tahoma" w:hAnsi="Tahoma" w:cs="Tahoma"/>
                <w:color w:val="000000"/>
                <w:szCs w:val="20"/>
                <w:rPrChange w:id="9251" w:author="Mattos Filho" w:date="2021-06-11T19:04:00Z">
                  <w:rPr>
                    <w:rFonts w:ascii="Arial" w:hAnsi="Arial" w:cs="Arial"/>
                    <w:color w:val="000000"/>
                    <w:szCs w:val="20"/>
                  </w:rPr>
                </w:rPrChange>
              </w:rPr>
              <w:t>Q-E  LT-041</w:t>
            </w:r>
          </w:p>
        </w:tc>
        <w:tc>
          <w:tcPr>
            <w:tcW w:w="1382" w:type="pct"/>
            <w:tcBorders>
              <w:top w:val="nil"/>
              <w:left w:val="nil"/>
              <w:bottom w:val="nil"/>
              <w:right w:val="nil"/>
            </w:tcBorders>
            <w:shd w:val="clear" w:color="auto" w:fill="auto"/>
            <w:noWrap/>
            <w:vAlign w:val="center"/>
            <w:hideMark/>
          </w:tcPr>
          <w:p w14:paraId="5078A9A0" w14:textId="77777777" w:rsidR="00B747F1" w:rsidRPr="00D85AF0" w:rsidRDefault="00B747F1" w:rsidP="00B747F1">
            <w:pPr>
              <w:rPr>
                <w:rFonts w:ascii="Tahoma" w:hAnsi="Tahoma" w:cs="Tahoma"/>
                <w:color w:val="000000"/>
                <w:szCs w:val="20"/>
                <w:rPrChange w:id="9252" w:author="Mattos Filho" w:date="2021-06-11T19:04:00Z">
                  <w:rPr>
                    <w:rFonts w:ascii="Arial" w:hAnsi="Arial" w:cs="Arial"/>
                    <w:color w:val="000000"/>
                    <w:szCs w:val="20"/>
                  </w:rPr>
                </w:rPrChange>
              </w:rPr>
            </w:pPr>
            <w:r w:rsidRPr="00D85AF0">
              <w:rPr>
                <w:rFonts w:ascii="Tahoma" w:hAnsi="Tahoma" w:cs="Tahoma"/>
                <w:color w:val="000000"/>
                <w:szCs w:val="20"/>
                <w:rPrChange w:id="925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401038E4" w14:textId="77777777" w:rsidR="00B747F1" w:rsidRPr="00D85AF0" w:rsidRDefault="00B747F1" w:rsidP="00B747F1">
            <w:pPr>
              <w:rPr>
                <w:rFonts w:ascii="Tahoma" w:hAnsi="Tahoma" w:cs="Tahoma"/>
                <w:color w:val="000000"/>
                <w:szCs w:val="20"/>
                <w:rPrChange w:id="9254" w:author="Mattos Filho" w:date="2021-06-11T19:04:00Z">
                  <w:rPr>
                    <w:rFonts w:ascii="Arial" w:hAnsi="Arial" w:cs="Arial"/>
                    <w:color w:val="000000"/>
                    <w:szCs w:val="20"/>
                  </w:rPr>
                </w:rPrChange>
              </w:rPr>
            </w:pPr>
            <w:r w:rsidRPr="00D85AF0">
              <w:rPr>
                <w:rFonts w:ascii="Tahoma" w:hAnsi="Tahoma" w:cs="Tahoma"/>
                <w:color w:val="000000"/>
                <w:szCs w:val="20"/>
                <w:rPrChange w:id="9255" w:author="Mattos Filho" w:date="2021-06-11T19:04:00Z">
                  <w:rPr>
                    <w:rFonts w:ascii="Arial" w:hAnsi="Arial" w:cs="Arial"/>
                    <w:color w:val="000000"/>
                    <w:szCs w:val="20"/>
                  </w:rPr>
                </w:rPrChange>
              </w:rPr>
              <w:t>57,7831%</w:t>
            </w:r>
          </w:p>
        </w:tc>
      </w:tr>
      <w:tr w:rsidR="00B747F1" w:rsidRPr="00D85AF0" w14:paraId="445EAF04" w14:textId="77777777" w:rsidTr="00B747F1">
        <w:trPr>
          <w:trHeight w:val="300"/>
        </w:trPr>
        <w:tc>
          <w:tcPr>
            <w:tcW w:w="610" w:type="pct"/>
            <w:tcBorders>
              <w:top w:val="nil"/>
              <w:left w:val="nil"/>
              <w:bottom w:val="nil"/>
              <w:right w:val="nil"/>
            </w:tcBorders>
            <w:shd w:val="clear" w:color="auto" w:fill="auto"/>
            <w:noWrap/>
            <w:vAlign w:val="center"/>
            <w:hideMark/>
          </w:tcPr>
          <w:p w14:paraId="01A237EC" w14:textId="77777777" w:rsidR="00B747F1" w:rsidRPr="00D85AF0" w:rsidRDefault="00B747F1" w:rsidP="00B747F1">
            <w:pPr>
              <w:rPr>
                <w:rFonts w:ascii="Tahoma" w:hAnsi="Tahoma" w:cs="Tahoma"/>
                <w:color w:val="000000"/>
                <w:szCs w:val="20"/>
                <w:rPrChange w:id="9256" w:author="Mattos Filho" w:date="2021-06-11T19:04:00Z">
                  <w:rPr>
                    <w:rFonts w:ascii="Arial" w:hAnsi="Arial" w:cs="Arial"/>
                    <w:color w:val="000000"/>
                    <w:szCs w:val="20"/>
                  </w:rPr>
                </w:rPrChange>
              </w:rPr>
            </w:pPr>
            <w:r w:rsidRPr="00D85AF0">
              <w:rPr>
                <w:rFonts w:ascii="Tahoma" w:hAnsi="Tahoma" w:cs="Tahoma"/>
                <w:color w:val="000000"/>
                <w:szCs w:val="20"/>
                <w:rPrChange w:id="9257" w:author="Mattos Filho" w:date="2021-06-11T19:04:00Z">
                  <w:rPr>
                    <w:rFonts w:ascii="Arial" w:hAnsi="Arial" w:cs="Arial"/>
                    <w:color w:val="000000"/>
                    <w:szCs w:val="20"/>
                  </w:rPr>
                </w:rPrChange>
              </w:rPr>
              <w:t>48.795</w:t>
            </w:r>
          </w:p>
        </w:tc>
        <w:tc>
          <w:tcPr>
            <w:tcW w:w="1985" w:type="pct"/>
            <w:tcBorders>
              <w:top w:val="nil"/>
              <w:left w:val="nil"/>
              <w:bottom w:val="nil"/>
              <w:right w:val="nil"/>
            </w:tcBorders>
            <w:shd w:val="clear" w:color="auto" w:fill="auto"/>
            <w:noWrap/>
            <w:vAlign w:val="center"/>
            <w:hideMark/>
          </w:tcPr>
          <w:p w14:paraId="47480039" w14:textId="77777777" w:rsidR="00B747F1" w:rsidRPr="00D85AF0" w:rsidRDefault="00B747F1" w:rsidP="00B747F1">
            <w:pPr>
              <w:rPr>
                <w:rFonts w:ascii="Tahoma" w:hAnsi="Tahoma" w:cs="Tahoma"/>
                <w:color w:val="000000"/>
                <w:szCs w:val="20"/>
                <w:rPrChange w:id="9258" w:author="Mattos Filho" w:date="2021-06-11T19:04:00Z">
                  <w:rPr>
                    <w:rFonts w:ascii="Arial" w:hAnsi="Arial" w:cs="Arial"/>
                    <w:color w:val="000000"/>
                    <w:szCs w:val="20"/>
                  </w:rPr>
                </w:rPrChange>
              </w:rPr>
            </w:pPr>
            <w:r w:rsidRPr="00D85AF0">
              <w:rPr>
                <w:rFonts w:ascii="Tahoma" w:hAnsi="Tahoma" w:cs="Tahoma"/>
                <w:color w:val="000000"/>
                <w:szCs w:val="20"/>
                <w:rPrChange w:id="925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303D59FC" w14:textId="77777777" w:rsidR="00B747F1" w:rsidRPr="00D85AF0" w:rsidRDefault="00B747F1" w:rsidP="00B747F1">
            <w:pPr>
              <w:rPr>
                <w:rFonts w:ascii="Tahoma" w:hAnsi="Tahoma" w:cs="Tahoma"/>
                <w:color w:val="000000"/>
                <w:szCs w:val="20"/>
                <w:rPrChange w:id="9260" w:author="Mattos Filho" w:date="2021-06-11T19:04:00Z">
                  <w:rPr>
                    <w:rFonts w:ascii="Arial" w:hAnsi="Arial" w:cs="Arial"/>
                    <w:color w:val="000000"/>
                    <w:szCs w:val="20"/>
                  </w:rPr>
                </w:rPrChange>
              </w:rPr>
            </w:pPr>
            <w:r w:rsidRPr="00D85AF0">
              <w:rPr>
                <w:rFonts w:ascii="Tahoma" w:hAnsi="Tahoma" w:cs="Tahoma"/>
                <w:color w:val="000000"/>
                <w:szCs w:val="20"/>
                <w:rPrChange w:id="9261" w:author="Mattos Filho" w:date="2021-06-11T19:04:00Z">
                  <w:rPr>
                    <w:rFonts w:ascii="Arial" w:hAnsi="Arial" w:cs="Arial"/>
                    <w:color w:val="000000"/>
                    <w:szCs w:val="20"/>
                  </w:rPr>
                </w:rPrChange>
              </w:rPr>
              <w:t>Q-E  LT-018</w:t>
            </w:r>
          </w:p>
        </w:tc>
        <w:tc>
          <w:tcPr>
            <w:tcW w:w="1382" w:type="pct"/>
            <w:tcBorders>
              <w:top w:val="nil"/>
              <w:left w:val="nil"/>
              <w:bottom w:val="nil"/>
              <w:right w:val="nil"/>
            </w:tcBorders>
            <w:shd w:val="clear" w:color="auto" w:fill="auto"/>
            <w:noWrap/>
            <w:vAlign w:val="center"/>
            <w:hideMark/>
          </w:tcPr>
          <w:p w14:paraId="3CB1DE3B" w14:textId="77777777" w:rsidR="00B747F1" w:rsidRPr="00D85AF0" w:rsidRDefault="00B747F1" w:rsidP="00B747F1">
            <w:pPr>
              <w:rPr>
                <w:rFonts w:ascii="Tahoma" w:hAnsi="Tahoma" w:cs="Tahoma"/>
                <w:color w:val="000000"/>
                <w:szCs w:val="20"/>
                <w:rPrChange w:id="9262" w:author="Mattos Filho" w:date="2021-06-11T19:04:00Z">
                  <w:rPr>
                    <w:rFonts w:ascii="Arial" w:hAnsi="Arial" w:cs="Arial"/>
                    <w:color w:val="000000"/>
                    <w:szCs w:val="20"/>
                  </w:rPr>
                </w:rPrChange>
              </w:rPr>
            </w:pPr>
            <w:r w:rsidRPr="00D85AF0">
              <w:rPr>
                <w:rFonts w:ascii="Tahoma" w:hAnsi="Tahoma" w:cs="Tahoma"/>
                <w:color w:val="000000"/>
                <w:szCs w:val="20"/>
                <w:rPrChange w:id="926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0EA7546E" w14:textId="77777777" w:rsidR="00B747F1" w:rsidRPr="00D85AF0" w:rsidRDefault="00B747F1" w:rsidP="00B747F1">
            <w:pPr>
              <w:rPr>
                <w:rFonts w:ascii="Tahoma" w:hAnsi="Tahoma" w:cs="Tahoma"/>
                <w:color w:val="000000"/>
                <w:szCs w:val="20"/>
                <w:rPrChange w:id="9264" w:author="Mattos Filho" w:date="2021-06-11T19:04:00Z">
                  <w:rPr>
                    <w:rFonts w:ascii="Arial" w:hAnsi="Arial" w:cs="Arial"/>
                    <w:color w:val="000000"/>
                    <w:szCs w:val="20"/>
                  </w:rPr>
                </w:rPrChange>
              </w:rPr>
            </w:pPr>
            <w:r w:rsidRPr="00D85AF0">
              <w:rPr>
                <w:rFonts w:ascii="Tahoma" w:hAnsi="Tahoma" w:cs="Tahoma"/>
                <w:color w:val="000000"/>
                <w:szCs w:val="20"/>
                <w:rPrChange w:id="9265" w:author="Mattos Filho" w:date="2021-06-11T19:04:00Z">
                  <w:rPr>
                    <w:rFonts w:ascii="Arial" w:hAnsi="Arial" w:cs="Arial"/>
                    <w:color w:val="000000"/>
                    <w:szCs w:val="20"/>
                  </w:rPr>
                </w:rPrChange>
              </w:rPr>
              <w:t>57,7831%</w:t>
            </w:r>
          </w:p>
        </w:tc>
      </w:tr>
      <w:tr w:rsidR="00B747F1" w:rsidRPr="00D85AF0" w14:paraId="6CDDE579" w14:textId="77777777" w:rsidTr="00B747F1">
        <w:trPr>
          <w:trHeight w:val="300"/>
        </w:trPr>
        <w:tc>
          <w:tcPr>
            <w:tcW w:w="610" w:type="pct"/>
            <w:tcBorders>
              <w:top w:val="nil"/>
              <w:left w:val="nil"/>
              <w:bottom w:val="nil"/>
              <w:right w:val="nil"/>
            </w:tcBorders>
            <w:shd w:val="clear" w:color="auto" w:fill="auto"/>
            <w:noWrap/>
            <w:vAlign w:val="center"/>
            <w:hideMark/>
          </w:tcPr>
          <w:p w14:paraId="7F6D08FC" w14:textId="77777777" w:rsidR="00B747F1" w:rsidRPr="00D85AF0" w:rsidRDefault="00B747F1" w:rsidP="00B747F1">
            <w:pPr>
              <w:rPr>
                <w:rFonts w:ascii="Tahoma" w:hAnsi="Tahoma" w:cs="Tahoma"/>
                <w:color w:val="000000"/>
                <w:szCs w:val="20"/>
                <w:rPrChange w:id="9266" w:author="Mattos Filho" w:date="2021-06-11T19:04:00Z">
                  <w:rPr>
                    <w:rFonts w:ascii="Arial" w:hAnsi="Arial" w:cs="Arial"/>
                    <w:color w:val="000000"/>
                    <w:szCs w:val="20"/>
                  </w:rPr>
                </w:rPrChange>
              </w:rPr>
            </w:pPr>
            <w:r w:rsidRPr="00D85AF0">
              <w:rPr>
                <w:rFonts w:ascii="Tahoma" w:hAnsi="Tahoma" w:cs="Tahoma"/>
                <w:color w:val="000000"/>
                <w:szCs w:val="20"/>
                <w:rPrChange w:id="9267" w:author="Mattos Filho" w:date="2021-06-11T19:04:00Z">
                  <w:rPr>
                    <w:rFonts w:ascii="Arial" w:hAnsi="Arial" w:cs="Arial"/>
                    <w:color w:val="000000"/>
                    <w:szCs w:val="20"/>
                  </w:rPr>
                </w:rPrChange>
              </w:rPr>
              <w:t>49.012</w:t>
            </w:r>
          </w:p>
        </w:tc>
        <w:tc>
          <w:tcPr>
            <w:tcW w:w="1985" w:type="pct"/>
            <w:tcBorders>
              <w:top w:val="nil"/>
              <w:left w:val="nil"/>
              <w:bottom w:val="nil"/>
              <w:right w:val="nil"/>
            </w:tcBorders>
            <w:shd w:val="clear" w:color="auto" w:fill="auto"/>
            <w:noWrap/>
            <w:vAlign w:val="center"/>
            <w:hideMark/>
          </w:tcPr>
          <w:p w14:paraId="14FEB844" w14:textId="77777777" w:rsidR="00B747F1" w:rsidRPr="00D85AF0" w:rsidRDefault="00B747F1" w:rsidP="00B747F1">
            <w:pPr>
              <w:rPr>
                <w:rFonts w:ascii="Tahoma" w:hAnsi="Tahoma" w:cs="Tahoma"/>
                <w:color w:val="000000"/>
                <w:szCs w:val="20"/>
                <w:rPrChange w:id="9268" w:author="Mattos Filho" w:date="2021-06-11T19:04:00Z">
                  <w:rPr>
                    <w:rFonts w:ascii="Arial" w:hAnsi="Arial" w:cs="Arial"/>
                    <w:color w:val="000000"/>
                    <w:szCs w:val="20"/>
                  </w:rPr>
                </w:rPrChange>
              </w:rPr>
            </w:pPr>
            <w:r w:rsidRPr="00D85AF0">
              <w:rPr>
                <w:rFonts w:ascii="Tahoma" w:hAnsi="Tahoma" w:cs="Tahoma"/>
                <w:color w:val="000000"/>
                <w:szCs w:val="20"/>
                <w:rPrChange w:id="926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0AEFC0FA" w14:textId="77777777" w:rsidR="00B747F1" w:rsidRPr="00D85AF0" w:rsidRDefault="00B747F1" w:rsidP="00B747F1">
            <w:pPr>
              <w:rPr>
                <w:rFonts w:ascii="Tahoma" w:hAnsi="Tahoma" w:cs="Tahoma"/>
                <w:color w:val="000000"/>
                <w:szCs w:val="20"/>
                <w:rPrChange w:id="9270" w:author="Mattos Filho" w:date="2021-06-11T19:04:00Z">
                  <w:rPr>
                    <w:rFonts w:ascii="Arial" w:hAnsi="Arial" w:cs="Arial"/>
                    <w:color w:val="000000"/>
                    <w:szCs w:val="20"/>
                  </w:rPr>
                </w:rPrChange>
              </w:rPr>
            </w:pPr>
            <w:r w:rsidRPr="00D85AF0">
              <w:rPr>
                <w:rFonts w:ascii="Tahoma" w:hAnsi="Tahoma" w:cs="Tahoma"/>
                <w:color w:val="000000"/>
                <w:szCs w:val="20"/>
                <w:rPrChange w:id="9271" w:author="Mattos Filho" w:date="2021-06-11T19:04:00Z">
                  <w:rPr>
                    <w:rFonts w:ascii="Arial" w:hAnsi="Arial" w:cs="Arial"/>
                    <w:color w:val="000000"/>
                    <w:szCs w:val="20"/>
                  </w:rPr>
                </w:rPrChange>
              </w:rPr>
              <w:t>Q-J  LT-013</w:t>
            </w:r>
          </w:p>
        </w:tc>
        <w:tc>
          <w:tcPr>
            <w:tcW w:w="1382" w:type="pct"/>
            <w:tcBorders>
              <w:top w:val="nil"/>
              <w:left w:val="nil"/>
              <w:bottom w:val="nil"/>
              <w:right w:val="nil"/>
            </w:tcBorders>
            <w:shd w:val="clear" w:color="auto" w:fill="auto"/>
            <w:noWrap/>
            <w:vAlign w:val="center"/>
            <w:hideMark/>
          </w:tcPr>
          <w:p w14:paraId="2ACAFA1C" w14:textId="77777777" w:rsidR="00B747F1" w:rsidRPr="00D85AF0" w:rsidRDefault="00B747F1" w:rsidP="00B747F1">
            <w:pPr>
              <w:rPr>
                <w:rFonts w:ascii="Tahoma" w:hAnsi="Tahoma" w:cs="Tahoma"/>
                <w:color w:val="000000"/>
                <w:szCs w:val="20"/>
                <w:rPrChange w:id="9272" w:author="Mattos Filho" w:date="2021-06-11T19:04:00Z">
                  <w:rPr>
                    <w:rFonts w:ascii="Arial" w:hAnsi="Arial" w:cs="Arial"/>
                    <w:color w:val="000000"/>
                    <w:szCs w:val="20"/>
                  </w:rPr>
                </w:rPrChange>
              </w:rPr>
            </w:pPr>
            <w:r w:rsidRPr="00D85AF0">
              <w:rPr>
                <w:rFonts w:ascii="Tahoma" w:hAnsi="Tahoma" w:cs="Tahoma"/>
                <w:color w:val="000000"/>
                <w:szCs w:val="20"/>
                <w:rPrChange w:id="927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47E9BBFE" w14:textId="77777777" w:rsidR="00B747F1" w:rsidRPr="00D85AF0" w:rsidRDefault="00B747F1" w:rsidP="00B747F1">
            <w:pPr>
              <w:rPr>
                <w:rFonts w:ascii="Tahoma" w:hAnsi="Tahoma" w:cs="Tahoma"/>
                <w:color w:val="000000"/>
                <w:szCs w:val="20"/>
                <w:rPrChange w:id="9274" w:author="Mattos Filho" w:date="2021-06-11T19:04:00Z">
                  <w:rPr>
                    <w:rFonts w:ascii="Arial" w:hAnsi="Arial" w:cs="Arial"/>
                    <w:color w:val="000000"/>
                    <w:szCs w:val="20"/>
                  </w:rPr>
                </w:rPrChange>
              </w:rPr>
            </w:pPr>
            <w:r w:rsidRPr="00D85AF0">
              <w:rPr>
                <w:rFonts w:ascii="Tahoma" w:hAnsi="Tahoma" w:cs="Tahoma"/>
                <w:color w:val="000000"/>
                <w:szCs w:val="20"/>
                <w:rPrChange w:id="9275" w:author="Mattos Filho" w:date="2021-06-11T19:04:00Z">
                  <w:rPr>
                    <w:rFonts w:ascii="Arial" w:hAnsi="Arial" w:cs="Arial"/>
                    <w:color w:val="000000"/>
                    <w:szCs w:val="20"/>
                  </w:rPr>
                </w:rPrChange>
              </w:rPr>
              <w:t>57,7831%</w:t>
            </w:r>
          </w:p>
        </w:tc>
      </w:tr>
      <w:tr w:rsidR="00B747F1" w:rsidRPr="00D85AF0" w14:paraId="50F67CEE" w14:textId="77777777" w:rsidTr="00B747F1">
        <w:trPr>
          <w:trHeight w:val="300"/>
        </w:trPr>
        <w:tc>
          <w:tcPr>
            <w:tcW w:w="610" w:type="pct"/>
            <w:tcBorders>
              <w:top w:val="nil"/>
              <w:left w:val="nil"/>
              <w:bottom w:val="nil"/>
              <w:right w:val="nil"/>
            </w:tcBorders>
            <w:shd w:val="clear" w:color="auto" w:fill="auto"/>
            <w:noWrap/>
            <w:vAlign w:val="center"/>
            <w:hideMark/>
          </w:tcPr>
          <w:p w14:paraId="17B949DF" w14:textId="77777777" w:rsidR="00B747F1" w:rsidRPr="00D85AF0" w:rsidRDefault="00B747F1" w:rsidP="00B747F1">
            <w:pPr>
              <w:rPr>
                <w:rFonts w:ascii="Tahoma" w:hAnsi="Tahoma" w:cs="Tahoma"/>
                <w:color w:val="000000"/>
                <w:szCs w:val="20"/>
                <w:rPrChange w:id="9276" w:author="Mattos Filho" w:date="2021-06-11T19:04:00Z">
                  <w:rPr>
                    <w:rFonts w:ascii="Arial" w:hAnsi="Arial" w:cs="Arial"/>
                    <w:color w:val="000000"/>
                    <w:szCs w:val="20"/>
                  </w:rPr>
                </w:rPrChange>
              </w:rPr>
            </w:pPr>
            <w:r w:rsidRPr="00D85AF0">
              <w:rPr>
                <w:rFonts w:ascii="Tahoma" w:hAnsi="Tahoma" w:cs="Tahoma"/>
                <w:color w:val="000000"/>
                <w:szCs w:val="20"/>
                <w:rPrChange w:id="9277" w:author="Mattos Filho" w:date="2021-06-11T19:04:00Z">
                  <w:rPr>
                    <w:rFonts w:ascii="Arial" w:hAnsi="Arial" w:cs="Arial"/>
                    <w:color w:val="000000"/>
                    <w:szCs w:val="20"/>
                  </w:rPr>
                </w:rPrChange>
              </w:rPr>
              <w:t>48.734</w:t>
            </w:r>
          </w:p>
        </w:tc>
        <w:tc>
          <w:tcPr>
            <w:tcW w:w="1985" w:type="pct"/>
            <w:tcBorders>
              <w:top w:val="nil"/>
              <w:left w:val="nil"/>
              <w:bottom w:val="nil"/>
              <w:right w:val="nil"/>
            </w:tcBorders>
            <w:shd w:val="clear" w:color="auto" w:fill="auto"/>
            <w:noWrap/>
            <w:vAlign w:val="center"/>
            <w:hideMark/>
          </w:tcPr>
          <w:p w14:paraId="3A53ADAE" w14:textId="77777777" w:rsidR="00B747F1" w:rsidRPr="00D85AF0" w:rsidRDefault="00B747F1" w:rsidP="00B747F1">
            <w:pPr>
              <w:rPr>
                <w:rFonts w:ascii="Tahoma" w:hAnsi="Tahoma" w:cs="Tahoma"/>
                <w:color w:val="000000"/>
                <w:szCs w:val="20"/>
                <w:rPrChange w:id="9278" w:author="Mattos Filho" w:date="2021-06-11T19:04:00Z">
                  <w:rPr>
                    <w:rFonts w:ascii="Arial" w:hAnsi="Arial" w:cs="Arial"/>
                    <w:color w:val="000000"/>
                    <w:szCs w:val="20"/>
                  </w:rPr>
                </w:rPrChange>
              </w:rPr>
            </w:pPr>
            <w:r w:rsidRPr="00D85AF0">
              <w:rPr>
                <w:rFonts w:ascii="Tahoma" w:hAnsi="Tahoma" w:cs="Tahoma"/>
                <w:color w:val="000000"/>
                <w:szCs w:val="20"/>
                <w:rPrChange w:id="927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373AB27F" w14:textId="77777777" w:rsidR="00B747F1" w:rsidRPr="00D85AF0" w:rsidRDefault="00B747F1" w:rsidP="00B747F1">
            <w:pPr>
              <w:rPr>
                <w:rFonts w:ascii="Tahoma" w:hAnsi="Tahoma" w:cs="Tahoma"/>
                <w:color w:val="000000"/>
                <w:szCs w:val="20"/>
                <w:rPrChange w:id="9280" w:author="Mattos Filho" w:date="2021-06-11T19:04:00Z">
                  <w:rPr>
                    <w:rFonts w:ascii="Arial" w:hAnsi="Arial" w:cs="Arial"/>
                    <w:color w:val="000000"/>
                    <w:szCs w:val="20"/>
                  </w:rPr>
                </w:rPrChange>
              </w:rPr>
            </w:pPr>
            <w:r w:rsidRPr="00D85AF0">
              <w:rPr>
                <w:rFonts w:ascii="Tahoma" w:hAnsi="Tahoma" w:cs="Tahoma"/>
                <w:color w:val="000000"/>
                <w:szCs w:val="20"/>
                <w:rPrChange w:id="9281" w:author="Mattos Filho" w:date="2021-06-11T19:04:00Z">
                  <w:rPr>
                    <w:rFonts w:ascii="Arial" w:hAnsi="Arial" w:cs="Arial"/>
                    <w:color w:val="000000"/>
                    <w:szCs w:val="20"/>
                  </w:rPr>
                </w:rPrChange>
              </w:rPr>
              <w:t>Q-C  LT-036</w:t>
            </w:r>
          </w:p>
        </w:tc>
        <w:tc>
          <w:tcPr>
            <w:tcW w:w="1382" w:type="pct"/>
            <w:tcBorders>
              <w:top w:val="nil"/>
              <w:left w:val="nil"/>
              <w:bottom w:val="nil"/>
              <w:right w:val="nil"/>
            </w:tcBorders>
            <w:shd w:val="clear" w:color="auto" w:fill="auto"/>
            <w:noWrap/>
            <w:vAlign w:val="center"/>
            <w:hideMark/>
          </w:tcPr>
          <w:p w14:paraId="61DE7426" w14:textId="77777777" w:rsidR="00B747F1" w:rsidRPr="00D85AF0" w:rsidRDefault="00B747F1" w:rsidP="00B747F1">
            <w:pPr>
              <w:rPr>
                <w:rFonts w:ascii="Tahoma" w:hAnsi="Tahoma" w:cs="Tahoma"/>
                <w:color w:val="000000"/>
                <w:szCs w:val="20"/>
                <w:rPrChange w:id="9282" w:author="Mattos Filho" w:date="2021-06-11T19:04:00Z">
                  <w:rPr>
                    <w:rFonts w:ascii="Arial" w:hAnsi="Arial" w:cs="Arial"/>
                    <w:color w:val="000000"/>
                    <w:szCs w:val="20"/>
                  </w:rPr>
                </w:rPrChange>
              </w:rPr>
            </w:pPr>
            <w:r w:rsidRPr="00D85AF0">
              <w:rPr>
                <w:rFonts w:ascii="Tahoma" w:hAnsi="Tahoma" w:cs="Tahoma"/>
                <w:color w:val="000000"/>
                <w:szCs w:val="20"/>
                <w:rPrChange w:id="928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2E1AB09F" w14:textId="77777777" w:rsidR="00B747F1" w:rsidRPr="00D85AF0" w:rsidRDefault="00B747F1" w:rsidP="00B747F1">
            <w:pPr>
              <w:rPr>
                <w:rFonts w:ascii="Tahoma" w:hAnsi="Tahoma" w:cs="Tahoma"/>
                <w:color w:val="000000"/>
                <w:szCs w:val="20"/>
                <w:rPrChange w:id="9284" w:author="Mattos Filho" w:date="2021-06-11T19:04:00Z">
                  <w:rPr>
                    <w:rFonts w:ascii="Arial" w:hAnsi="Arial" w:cs="Arial"/>
                    <w:color w:val="000000"/>
                    <w:szCs w:val="20"/>
                  </w:rPr>
                </w:rPrChange>
              </w:rPr>
            </w:pPr>
            <w:r w:rsidRPr="00D85AF0">
              <w:rPr>
                <w:rFonts w:ascii="Tahoma" w:hAnsi="Tahoma" w:cs="Tahoma"/>
                <w:color w:val="000000"/>
                <w:szCs w:val="20"/>
                <w:rPrChange w:id="9285" w:author="Mattos Filho" w:date="2021-06-11T19:04:00Z">
                  <w:rPr>
                    <w:rFonts w:ascii="Arial" w:hAnsi="Arial" w:cs="Arial"/>
                    <w:color w:val="000000"/>
                    <w:szCs w:val="20"/>
                  </w:rPr>
                </w:rPrChange>
              </w:rPr>
              <w:t>57,7831%</w:t>
            </w:r>
          </w:p>
        </w:tc>
      </w:tr>
      <w:tr w:rsidR="00B747F1" w:rsidRPr="00D85AF0" w14:paraId="6DA048F0" w14:textId="77777777" w:rsidTr="00B747F1">
        <w:trPr>
          <w:trHeight w:val="300"/>
        </w:trPr>
        <w:tc>
          <w:tcPr>
            <w:tcW w:w="610" w:type="pct"/>
            <w:tcBorders>
              <w:top w:val="nil"/>
              <w:left w:val="nil"/>
              <w:bottom w:val="nil"/>
              <w:right w:val="nil"/>
            </w:tcBorders>
            <w:shd w:val="clear" w:color="auto" w:fill="auto"/>
            <w:noWrap/>
            <w:vAlign w:val="center"/>
            <w:hideMark/>
          </w:tcPr>
          <w:p w14:paraId="1B23A701" w14:textId="77777777" w:rsidR="00B747F1" w:rsidRPr="00D85AF0" w:rsidRDefault="00B747F1" w:rsidP="00B747F1">
            <w:pPr>
              <w:rPr>
                <w:rFonts w:ascii="Tahoma" w:hAnsi="Tahoma" w:cs="Tahoma"/>
                <w:color w:val="000000"/>
                <w:szCs w:val="20"/>
                <w:rPrChange w:id="9286" w:author="Mattos Filho" w:date="2021-06-11T19:04:00Z">
                  <w:rPr>
                    <w:rFonts w:ascii="Arial" w:hAnsi="Arial" w:cs="Arial"/>
                    <w:color w:val="000000"/>
                    <w:szCs w:val="20"/>
                  </w:rPr>
                </w:rPrChange>
              </w:rPr>
            </w:pPr>
            <w:r w:rsidRPr="00D85AF0">
              <w:rPr>
                <w:rFonts w:ascii="Tahoma" w:hAnsi="Tahoma" w:cs="Tahoma"/>
                <w:color w:val="000000"/>
                <w:szCs w:val="20"/>
                <w:rPrChange w:id="9287" w:author="Mattos Filho" w:date="2021-06-11T19:04:00Z">
                  <w:rPr>
                    <w:rFonts w:ascii="Arial" w:hAnsi="Arial" w:cs="Arial"/>
                    <w:color w:val="000000"/>
                    <w:szCs w:val="20"/>
                  </w:rPr>
                </w:rPrChange>
              </w:rPr>
              <w:t>49.021</w:t>
            </w:r>
          </w:p>
        </w:tc>
        <w:tc>
          <w:tcPr>
            <w:tcW w:w="1985" w:type="pct"/>
            <w:tcBorders>
              <w:top w:val="nil"/>
              <w:left w:val="nil"/>
              <w:bottom w:val="nil"/>
              <w:right w:val="nil"/>
            </w:tcBorders>
            <w:shd w:val="clear" w:color="auto" w:fill="auto"/>
            <w:noWrap/>
            <w:vAlign w:val="center"/>
            <w:hideMark/>
          </w:tcPr>
          <w:p w14:paraId="41CAA475" w14:textId="77777777" w:rsidR="00B747F1" w:rsidRPr="00D85AF0" w:rsidRDefault="00B747F1" w:rsidP="00B747F1">
            <w:pPr>
              <w:rPr>
                <w:rFonts w:ascii="Tahoma" w:hAnsi="Tahoma" w:cs="Tahoma"/>
                <w:color w:val="000000"/>
                <w:szCs w:val="20"/>
                <w:rPrChange w:id="9288" w:author="Mattos Filho" w:date="2021-06-11T19:04:00Z">
                  <w:rPr>
                    <w:rFonts w:ascii="Arial" w:hAnsi="Arial" w:cs="Arial"/>
                    <w:color w:val="000000"/>
                    <w:szCs w:val="20"/>
                  </w:rPr>
                </w:rPrChange>
              </w:rPr>
            </w:pPr>
            <w:r w:rsidRPr="00D85AF0">
              <w:rPr>
                <w:rFonts w:ascii="Tahoma" w:hAnsi="Tahoma" w:cs="Tahoma"/>
                <w:color w:val="000000"/>
                <w:szCs w:val="20"/>
                <w:rPrChange w:id="928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16140734" w14:textId="77777777" w:rsidR="00B747F1" w:rsidRPr="00D85AF0" w:rsidRDefault="00B747F1" w:rsidP="00B747F1">
            <w:pPr>
              <w:rPr>
                <w:rFonts w:ascii="Tahoma" w:hAnsi="Tahoma" w:cs="Tahoma"/>
                <w:color w:val="000000"/>
                <w:szCs w:val="20"/>
                <w:rPrChange w:id="9290" w:author="Mattos Filho" w:date="2021-06-11T19:04:00Z">
                  <w:rPr>
                    <w:rFonts w:ascii="Arial" w:hAnsi="Arial" w:cs="Arial"/>
                    <w:color w:val="000000"/>
                    <w:szCs w:val="20"/>
                  </w:rPr>
                </w:rPrChange>
              </w:rPr>
            </w:pPr>
            <w:r w:rsidRPr="00D85AF0">
              <w:rPr>
                <w:rFonts w:ascii="Tahoma" w:hAnsi="Tahoma" w:cs="Tahoma"/>
                <w:color w:val="000000"/>
                <w:szCs w:val="20"/>
                <w:rPrChange w:id="9291" w:author="Mattos Filho" w:date="2021-06-11T19:04:00Z">
                  <w:rPr>
                    <w:rFonts w:ascii="Arial" w:hAnsi="Arial" w:cs="Arial"/>
                    <w:color w:val="000000"/>
                    <w:szCs w:val="20"/>
                  </w:rPr>
                </w:rPrChange>
              </w:rPr>
              <w:t>Q-J  LT-022</w:t>
            </w:r>
          </w:p>
        </w:tc>
        <w:tc>
          <w:tcPr>
            <w:tcW w:w="1382" w:type="pct"/>
            <w:tcBorders>
              <w:top w:val="nil"/>
              <w:left w:val="nil"/>
              <w:bottom w:val="nil"/>
              <w:right w:val="nil"/>
            </w:tcBorders>
            <w:shd w:val="clear" w:color="auto" w:fill="auto"/>
            <w:noWrap/>
            <w:vAlign w:val="center"/>
            <w:hideMark/>
          </w:tcPr>
          <w:p w14:paraId="1965228C" w14:textId="77777777" w:rsidR="00B747F1" w:rsidRPr="00D85AF0" w:rsidRDefault="00B747F1" w:rsidP="00B747F1">
            <w:pPr>
              <w:rPr>
                <w:rFonts w:ascii="Tahoma" w:hAnsi="Tahoma" w:cs="Tahoma"/>
                <w:color w:val="000000"/>
                <w:szCs w:val="20"/>
                <w:rPrChange w:id="9292" w:author="Mattos Filho" w:date="2021-06-11T19:04:00Z">
                  <w:rPr>
                    <w:rFonts w:ascii="Arial" w:hAnsi="Arial" w:cs="Arial"/>
                    <w:color w:val="000000"/>
                    <w:szCs w:val="20"/>
                  </w:rPr>
                </w:rPrChange>
              </w:rPr>
            </w:pPr>
            <w:r w:rsidRPr="00D85AF0">
              <w:rPr>
                <w:rFonts w:ascii="Tahoma" w:hAnsi="Tahoma" w:cs="Tahoma"/>
                <w:color w:val="000000"/>
                <w:szCs w:val="20"/>
                <w:rPrChange w:id="929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57EB015E" w14:textId="77777777" w:rsidR="00B747F1" w:rsidRPr="00D85AF0" w:rsidRDefault="00B747F1" w:rsidP="00B747F1">
            <w:pPr>
              <w:rPr>
                <w:rFonts w:ascii="Tahoma" w:hAnsi="Tahoma" w:cs="Tahoma"/>
                <w:color w:val="000000"/>
                <w:szCs w:val="20"/>
                <w:rPrChange w:id="9294" w:author="Mattos Filho" w:date="2021-06-11T19:04:00Z">
                  <w:rPr>
                    <w:rFonts w:ascii="Arial" w:hAnsi="Arial" w:cs="Arial"/>
                    <w:color w:val="000000"/>
                    <w:szCs w:val="20"/>
                  </w:rPr>
                </w:rPrChange>
              </w:rPr>
            </w:pPr>
            <w:r w:rsidRPr="00D85AF0">
              <w:rPr>
                <w:rFonts w:ascii="Tahoma" w:hAnsi="Tahoma" w:cs="Tahoma"/>
                <w:color w:val="000000"/>
                <w:szCs w:val="20"/>
                <w:rPrChange w:id="9295" w:author="Mattos Filho" w:date="2021-06-11T19:04:00Z">
                  <w:rPr>
                    <w:rFonts w:ascii="Arial" w:hAnsi="Arial" w:cs="Arial"/>
                    <w:color w:val="000000"/>
                    <w:szCs w:val="20"/>
                  </w:rPr>
                </w:rPrChange>
              </w:rPr>
              <w:t>57,7831%</w:t>
            </w:r>
          </w:p>
        </w:tc>
      </w:tr>
      <w:tr w:rsidR="00B747F1" w:rsidRPr="00D85AF0" w14:paraId="4418949D" w14:textId="77777777" w:rsidTr="00B747F1">
        <w:trPr>
          <w:trHeight w:val="300"/>
        </w:trPr>
        <w:tc>
          <w:tcPr>
            <w:tcW w:w="610" w:type="pct"/>
            <w:tcBorders>
              <w:top w:val="nil"/>
              <w:left w:val="nil"/>
              <w:bottom w:val="nil"/>
              <w:right w:val="nil"/>
            </w:tcBorders>
            <w:shd w:val="clear" w:color="auto" w:fill="auto"/>
            <w:noWrap/>
            <w:vAlign w:val="center"/>
            <w:hideMark/>
          </w:tcPr>
          <w:p w14:paraId="391B1E91" w14:textId="77777777" w:rsidR="00B747F1" w:rsidRPr="00D85AF0" w:rsidRDefault="00B747F1" w:rsidP="00B747F1">
            <w:pPr>
              <w:rPr>
                <w:rFonts w:ascii="Tahoma" w:hAnsi="Tahoma" w:cs="Tahoma"/>
                <w:color w:val="000000"/>
                <w:szCs w:val="20"/>
                <w:rPrChange w:id="9296" w:author="Mattos Filho" w:date="2021-06-11T19:04:00Z">
                  <w:rPr>
                    <w:rFonts w:ascii="Arial" w:hAnsi="Arial" w:cs="Arial"/>
                    <w:color w:val="000000"/>
                    <w:szCs w:val="20"/>
                  </w:rPr>
                </w:rPrChange>
              </w:rPr>
            </w:pPr>
            <w:r w:rsidRPr="00D85AF0">
              <w:rPr>
                <w:rFonts w:ascii="Tahoma" w:hAnsi="Tahoma" w:cs="Tahoma"/>
                <w:color w:val="000000"/>
                <w:szCs w:val="20"/>
                <w:rPrChange w:id="9297" w:author="Mattos Filho" w:date="2021-06-11T19:04:00Z">
                  <w:rPr>
                    <w:rFonts w:ascii="Arial" w:hAnsi="Arial" w:cs="Arial"/>
                    <w:color w:val="000000"/>
                    <w:szCs w:val="20"/>
                  </w:rPr>
                </w:rPrChange>
              </w:rPr>
              <w:t>49.009</w:t>
            </w:r>
          </w:p>
        </w:tc>
        <w:tc>
          <w:tcPr>
            <w:tcW w:w="1985" w:type="pct"/>
            <w:tcBorders>
              <w:top w:val="nil"/>
              <w:left w:val="nil"/>
              <w:bottom w:val="nil"/>
              <w:right w:val="nil"/>
            </w:tcBorders>
            <w:shd w:val="clear" w:color="auto" w:fill="auto"/>
            <w:noWrap/>
            <w:vAlign w:val="center"/>
            <w:hideMark/>
          </w:tcPr>
          <w:p w14:paraId="6070726C" w14:textId="77777777" w:rsidR="00B747F1" w:rsidRPr="00D85AF0" w:rsidRDefault="00B747F1" w:rsidP="00B747F1">
            <w:pPr>
              <w:rPr>
                <w:rFonts w:ascii="Tahoma" w:hAnsi="Tahoma" w:cs="Tahoma"/>
                <w:color w:val="000000"/>
                <w:szCs w:val="20"/>
                <w:rPrChange w:id="9298" w:author="Mattos Filho" w:date="2021-06-11T19:04:00Z">
                  <w:rPr>
                    <w:rFonts w:ascii="Arial" w:hAnsi="Arial" w:cs="Arial"/>
                    <w:color w:val="000000"/>
                    <w:szCs w:val="20"/>
                  </w:rPr>
                </w:rPrChange>
              </w:rPr>
            </w:pPr>
            <w:r w:rsidRPr="00D85AF0">
              <w:rPr>
                <w:rFonts w:ascii="Tahoma" w:hAnsi="Tahoma" w:cs="Tahoma"/>
                <w:color w:val="000000"/>
                <w:szCs w:val="20"/>
                <w:rPrChange w:id="929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54E27997" w14:textId="77777777" w:rsidR="00B747F1" w:rsidRPr="00D85AF0" w:rsidRDefault="00B747F1" w:rsidP="00B747F1">
            <w:pPr>
              <w:rPr>
                <w:rFonts w:ascii="Tahoma" w:hAnsi="Tahoma" w:cs="Tahoma"/>
                <w:color w:val="000000"/>
                <w:szCs w:val="20"/>
                <w:rPrChange w:id="9300" w:author="Mattos Filho" w:date="2021-06-11T19:04:00Z">
                  <w:rPr>
                    <w:rFonts w:ascii="Arial" w:hAnsi="Arial" w:cs="Arial"/>
                    <w:color w:val="000000"/>
                    <w:szCs w:val="20"/>
                  </w:rPr>
                </w:rPrChange>
              </w:rPr>
            </w:pPr>
            <w:r w:rsidRPr="00D85AF0">
              <w:rPr>
                <w:rFonts w:ascii="Tahoma" w:hAnsi="Tahoma" w:cs="Tahoma"/>
                <w:color w:val="000000"/>
                <w:szCs w:val="20"/>
                <w:rPrChange w:id="9301" w:author="Mattos Filho" w:date="2021-06-11T19:04:00Z">
                  <w:rPr>
                    <w:rFonts w:ascii="Arial" w:hAnsi="Arial" w:cs="Arial"/>
                    <w:color w:val="000000"/>
                    <w:szCs w:val="20"/>
                  </w:rPr>
                </w:rPrChange>
              </w:rPr>
              <w:t>Q-J  LT-010</w:t>
            </w:r>
          </w:p>
        </w:tc>
        <w:tc>
          <w:tcPr>
            <w:tcW w:w="1382" w:type="pct"/>
            <w:tcBorders>
              <w:top w:val="nil"/>
              <w:left w:val="nil"/>
              <w:bottom w:val="nil"/>
              <w:right w:val="nil"/>
            </w:tcBorders>
            <w:shd w:val="clear" w:color="auto" w:fill="auto"/>
            <w:noWrap/>
            <w:vAlign w:val="center"/>
            <w:hideMark/>
          </w:tcPr>
          <w:p w14:paraId="0F5F8653" w14:textId="77777777" w:rsidR="00B747F1" w:rsidRPr="00D85AF0" w:rsidRDefault="00B747F1" w:rsidP="00B747F1">
            <w:pPr>
              <w:rPr>
                <w:rFonts w:ascii="Tahoma" w:hAnsi="Tahoma" w:cs="Tahoma"/>
                <w:color w:val="000000"/>
                <w:szCs w:val="20"/>
                <w:rPrChange w:id="9302" w:author="Mattos Filho" w:date="2021-06-11T19:04:00Z">
                  <w:rPr>
                    <w:rFonts w:ascii="Arial" w:hAnsi="Arial" w:cs="Arial"/>
                    <w:color w:val="000000"/>
                    <w:szCs w:val="20"/>
                  </w:rPr>
                </w:rPrChange>
              </w:rPr>
            </w:pPr>
            <w:r w:rsidRPr="00D85AF0">
              <w:rPr>
                <w:rFonts w:ascii="Tahoma" w:hAnsi="Tahoma" w:cs="Tahoma"/>
                <w:color w:val="000000"/>
                <w:szCs w:val="20"/>
                <w:rPrChange w:id="930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5EB0EA47" w14:textId="77777777" w:rsidR="00B747F1" w:rsidRPr="00D85AF0" w:rsidRDefault="00B747F1" w:rsidP="00B747F1">
            <w:pPr>
              <w:rPr>
                <w:rFonts w:ascii="Tahoma" w:hAnsi="Tahoma" w:cs="Tahoma"/>
                <w:color w:val="000000"/>
                <w:szCs w:val="20"/>
                <w:rPrChange w:id="9304" w:author="Mattos Filho" w:date="2021-06-11T19:04:00Z">
                  <w:rPr>
                    <w:rFonts w:ascii="Arial" w:hAnsi="Arial" w:cs="Arial"/>
                    <w:color w:val="000000"/>
                    <w:szCs w:val="20"/>
                  </w:rPr>
                </w:rPrChange>
              </w:rPr>
            </w:pPr>
            <w:r w:rsidRPr="00D85AF0">
              <w:rPr>
                <w:rFonts w:ascii="Tahoma" w:hAnsi="Tahoma" w:cs="Tahoma"/>
                <w:color w:val="000000"/>
                <w:szCs w:val="20"/>
                <w:rPrChange w:id="9305" w:author="Mattos Filho" w:date="2021-06-11T19:04:00Z">
                  <w:rPr>
                    <w:rFonts w:ascii="Arial" w:hAnsi="Arial" w:cs="Arial"/>
                    <w:color w:val="000000"/>
                    <w:szCs w:val="20"/>
                  </w:rPr>
                </w:rPrChange>
              </w:rPr>
              <w:t>57,7831%</w:t>
            </w:r>
          </w:p>
        </w:tc>
      </w:tr>
      <w:tr w:rsidR="00B747F1" w:rsidRPr="00D85AF0" w14:paraId="43139A84" w14:textId="77777777" w:rsidTr="00B747F1">
        <w:trPr>
          <w:trHeight w:val="300"/>
        </w:trPr>
        <w:tc>
          <w:tcPr>
            <w:tcW w:w="610" w:type="pct"/>
            <w:tcBorders>
              <w:top w:val="nil"/>
              <w:left w:val="nil"/>
              <w:bottom w:val="nil"/>
              <w:right w:val="nil"/>
            </w:tcBorders>
            <w:shd w:val="clear" w:color="auto" w:fill="auto"/>
            <w:noWrap/>
            <w:vAlign w:val="center"/>
            <w:hideMark/>
          </w:tcPr>
          <w:p w14:paraId="7E0A174F" w14:textId="77777777" w:rsidR="00B747F1" w:rsidRPr="00D85AF0" w:rsidRDefault="00B747F1" w:rsidP="00B747F1">
            <w:pPr>
              <w:rPr>
                <w:rFonts w:ascii="Tahoma" w:hAnsi="Tahoma" w:cs="Tahoma"/>
                <w:color w:val="000000"/>
                <w:szCs w:val="20"/>
                <w:rPrChange w:id="9306" w:author="Mattos Filho" w:date="2021-06-11T19:04:00Z">
                  <w:rPr>
                    <w:rFonts w:ascii="Arial" w:hAnsi="Arial" w:cs="Arial"/>
                    <w:color w:val="000000"/>
                    <w:szCs w:val="20"/>
                  </w:rPr>
                </w:rPrChange>
              </w:rPr>
            </w:pPr>
            <w:r w:rsidRPr="00D85AF0">
              <w:rPr>
                <w:rFonts w:ascii="Tahoma" w:hAnsi="Tahoma" w:cs="Tahoma"/>
                <w:color w:val="000000"/>
                <w:szCs w:val="20"/>
                <w:rPrChange w:id="9307" w:author="Mattos Filho" w:date="2021-06-11T19:04:00Z">
                  <w:rPr>
                    <w:rFonts w:ascii="Arial" w:hAnsi="Arial" w:cs="Arial"/>
                    <w:color w:val="000000"/>
                    <w:szCs w:val="20"/>
                  </w:rPr>
                </w:rPrChange>
              </w:rPr>
              <w:t>48.896</w:t>
            </w:r>
          </w:p>
        </w:tc>
        <w:tc>
          <w:tcPr>
            <w:tcW w:w="1985" w:type="pct"/>
            <w:tcBorders>
              <w:top w:val="nil"/>
              <w:left w:val="nil"/>
              <w:bottom w:val="nil"/>
              <w:right w:val="nil"/>
            </w:tcBorders>
            <w:shd w:val="clear" w:color="auto" w:fill="auto"/>
            <w:noWrap/>
            <w:vAlign w:val="center"/>
            <w:hideMark/>
          </w:tcPr>
          <w:p w14:paraId="642D2E74" w14:textId="77777777" w:rsidR="00B747F1" w:rsidRPr="00D85AF0" w:rsidRDefault="00B747F1" w:rsidP="00B747F1">
            <w:pPr>
              <w:rPr>
                <w:rFonts w:ascii="Tahoma" w:hAnsi="Tahoma" w:cs="Tahoma"/>
                <w:color w:val="000000"/>
                <w:szCs w:val="20"/>
                <w:rPrChange w:id="9308" w:author="Mattos Filho" w:date="2021-06-11T19:04:00Z">
                  <w:rPr>
                    <w:rFonts w:ascii="Arial" w:hAnsi="Arial" w:cs="Arial"/>
                    <w:color w:val="000000"/>
                    <w:szCs w:val="20"/>
                  </w:rPr>
                </w:rPrChange>
              </w:rPr>
            </w:pPr>
            <w:r w:rsidRPr="00D85AF0">
              <w:rPr>
                <w:rFonts w:ascii="Tahoma" w:hAnsi="Tahoma" w:cs="Tahoma"/>
                <w:color w:val="000000"/>
                <w:szCs w:val="20"/>
                <w:rPrChange w:id="930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345C029D" w14:textId="77777777" w:rsidR="00B747F1" w:rsidRPr="00D85AF0" w:rsidRDefault="00B747F1" w:rsidP="00B747F1">
            <w:pPr>
              <w:rPr>
                <w:rFonts w:ascii="Tahoma" w:hAnsi="Tahoma" w:cs="Tahoma"/>
                <w:color w:val="000000"/>
                <w:szCs w:val="20"/>
                <w:rPrChange w:id="9310" w:author="Mattos Filho" w:date="2021-06-11T19:04:00Z">
                  <w:rPr>
                    <w:rFonts w:ascii="Arial" w:hAnsi="Arial" w:cs="Arial"/>
                    <w:color w:val="000000"/>
                    <w:szCs w:val="20"/>
                  </w:rPr>
                </w:rPrChange>
              </w:rPr>
            </w:pPr>
            <w:r w:rsidRPr="00D85AF0">
              <w:rPr>
                <w:rFonts w:ascii="Tahoma" w:hAnsi="Tahoma" w:cs="Tahoma"/>
                <w:color w:val="000000"/>
                <w:szCs w:val="20"/>
                <w:rPrChange w:id="9311" w:author="Mattos Filho" w:date="2021-06-11T19:04:00Z">
                  <w:rPr>
                    <w:rFonts w:ascii="Arial" w:hAnsi="Arial" w:cs="Arial"/>
                    <w:color w:val="000000"/>
                    <w:szCs w:val="20"/>
                  </w:rPr>
                </w:rPrChange>
              </w:rPr>
              <w:t>Q-G  LT-027</w:t>
            </w:r>
          </w:p>
        </w:tc>
        <w:tc>
          <w:tcPr>
            <w:tcW w:w="1382" w:type="pct"/>
            <w:tcBorders>
              <w:top w:val="nil"/>
              <w:left w:val="nil"/>
              <w:bottom w:val="nil"/>
              <w:right w:val="nil"/>
            </w:tcBorders>
            <w:shd w:val="clear" w:color="auto" w:fill="auto"/>
            <w:noWrap/>
            <w:vAlign w:val="center"/>
            <w:hideMark/>
          </w:tcPr>
          <w:p w14:paraId="48DD1F25" w14:textId="77777777" w:rsidR="00B747F1" w:rsidRPr="00D85AF0" w:rsidRDefault="00B747F1" w:rsidP="00B747F1">
            <w:pPr>
              <w:rPr>
                <w:rFonts w:ascii="Tahoma" w:hAnsi="Tahoma" w:cs="Tahoma"/>
                <w:color w:val="000000"/>
                <w:szCs w:val="20"/>
                <w:rPrChange w:id="9312" w:author="Mattos Filho" w:date="2021-06-11T19:04:00Z">
                  <w:rPr>
                    <w:rFonts w:ascii="Arial" w:hAnsi="Arial" w:cs="Arial"/>
                    <w:color w:val="000000"/>
                    <w:szCs w:val="20"/>
                  </w:rPr>
                </w:rPrChange>
              </w:rPr>
            </w:pPr>
            <w:r w:rsidRPr="00D85AF0">
              <w:rPr>
                <w:rFonts w:ascii="Tahoma" w:hAnsi="Tahoma" w:cs="Tahoma"/>
                <w:color w:val="000000"/>
                <w:szCs w:val="20"/>
                <w:rPrChange w:id="931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6600ADAC" w14:textId="77777777" w:rsidR="00B747F1" w:rsidRPr="00D85AF0" w:rsidRDefault="00B747F1" w:rsidP="00B747F1">
            <w:pPr>
              <w:rPr>
                <w:rFonts w:ascii="Tahoma" w:hAnsi="Tahoma" w:cs="Tahoma"/>
                <w:color w:val="000000"/>
                <w:szCs w:val="20"/>
                <w:rPrChange w:id="9314" w:author="Mattos Filho" w:date="2021-06-11T19:04:00Z">
                  <w:rPr>
                    <w:rFonts w:ascii="Arial" w:hAnsi="Arial" w:cs="Arial"/>
                    <w:color w:val="000000"/>
                    <w:szCs w:val="20"/>
                  </w:rPr>
                </w:rPrChange>
              </w:rPr>
            </w:pPr>
            <w:r w:rsidRPr="00D85AF0">
              <w:rPr>
                <w:rFonts w:ascii="Tahoma" w:hAnsi="Tahoma" w:cs="Tahoma"/>
                <w:color w:val="000000"/>
                <w:szCs w:val="20"/>
                <w:rPrChange w:id="9315" w:author="Mattos Filho" w:date="2021-06-11T19:04:00Z">
                  <w:rPr>
                    <w:rFonts w:ascii="Arial" w:hAnsi="Arial" w:cs="Arial"/>
                    <w:color w:val="000000"/>
                    <w:szCs w:val="20"/>
                  </w:rPr>
                </w:rPrChange>
              </w:rPr>
              <w:t>57,7831%</w:t>
            </w:r>
          </w:p>
        </w:tc>
      </w:tr>
      <w:tr w:rsidR="00B747F1" w:rsidRPr="00D85AF0" w14:paraId="345A9585" w14:textId="77777777" w:rsidTr="00B747F1">
        <w:trPr>
          <w:trHeight w:val="300"/>
        </w:trPr>
        <w:tc>
          <w:tcPr>
            <w:tcW w:w="610" w:type="pct"/>
            <w:tcBorders>
              <w:top w:val="nil"/>
              <w:left w:val="nil"/>
              <w:bottom w:val="nil"/>
              <w:right w:val="nil"/>
            </w:tcBorders>
            <w:shd w:val="clear" w:color="auto" w:fill="auto"/>
            <w:noWrap/>
            <w:vAlign w:val="center"/>
            <w:hideMark/>
          </w:tcPr>
          <w:p w14:paraId="621B9D88" w14:textId="77777777" w:rsidR="00B747F1" w:rsidRPr="00D85AF0" w:rsidRDefault="00B747F1" w:rsidP="00B747F1">
            <w:pPr>
              <w:rPr>
                <w:rFonts w:ascii="Tahoma" w:hAnsi="Tahoma" w:cs="Tahoma"/>
                <w:color w:val="000000"/>
                <w:szCs w:val="20"/>
                <w:rPrChange w:id="9316" w:author="Mattos Filho" w:date="2021-06-11T19:04:00Z">
                  <w:rPr>
                    <w:rFonts w:ascii="Arial" w:hAnsi="Arial" w:cs="Arial"/>
                    <w:color w:val="000000"/>
                    <w:szCs w:val="20"/>
                  </w:rPr>
                </w:rPrChange>
              </w:rPr>
            </w:pPr>
            <w:r w:rsidRPr="00D85AF0">
              <w:rPr>
                <w:rFonts w:ascii="Tahoma" w:hAnsi="Tahoma" w:cs="Tahoma"/>
                <w:color w:val="000000"/>
                <w:szCs w:val="20"/>
                <w:rPrChange w:id="9317" w:author="Mattos Filho" w:date="2021-06-11T19:04:00Z">
                  <w:rPr>
                    <w:rFonts w:ascii="Arial" w:hAnsi="Arial" w:cs="Arial"/>
                    <w:color w:val="000000"/>
                    <w:szCs w:val="20"/>
                  </w:rPr>
                </w:rPrChange>
              </w:rPr>
              <w:t>48.854</w:t>
            </w:r>
          </w:p>
        </w:tc>
        <w:tc>
          <w:tcPr>
            <w:tcW w:w="1985" w:type="pct"/>
            <w:tcBorders>
              <w:top w:val="nil"/>
              <w:left w:val="nil"/>
              <w:bottom w:val="nil"/>
              <w:right w:val="nil"/>
            </w:tcBorders>
            <w:shd w:val="clear" w:color="auto" w:fill="auto"/>
            <w:noWrap/>
            <w:vAlign w:val="center"/>
            <w:hideMark/>
          </w:tcPr>
          <w:p w14:paraId="5877539B" w14:textId="77777777" w:rsidR="00B747F1" w:rsidRPr="00D85AF0" w:rsidRDefault="00B747F1" w:rsidP="00B747F1">
            <w:pPr>
              <w:rPr>
                <w:rFonts w:ascii="Tahoma" w:hAnsi="Tahoma" w:cs="Tahoma"/>
                <w:color w:val="000000"/>
                <w:szCs w:val="20"/>
                <w:rPrChange w:id="9318" w:author="Mattos Filho" w:date="2021-06-11T19:04:00Z">
                  <w:rPr>
                    <w:rFonts w:ascii="Arial" w:hAnsi="Arial" w:cs="Arial"/>
                    <w:color w:val="000000"/>
                    <w:szCs w:val="20"/>
                  </w:rPr>
                </w:rPrChange>
              </w:rPr>
            </w:pPr>
            <w:r w:rsidRPr="00D85AF0">
              <w:rPr>
                <w:rFonts w:ascii="Tahoma" w:hAnsi="Tahoma" w:cs="Tahoma"/>
                <w:color w:val="000000"/>
                <w:szCs w:val="20"/>
                <w:rPrChange w:id="931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74CF3C0B" w14:textId="77777777" w:rsidR="00B747F1" w:rsidRPr="00D85AF0" w:rsidRDefault="00B747F1" w:rsidP="00B747F1">
            <w:pPr>
              <w:rPr>
                <w:rFonts w:ascii="Tahoma" w:hAnsi="Tahoma" w:cs="Tahoma"/>
                <w:color w:val="000000"/>
                <w:szCs w:val="20"/>
                <w:rPrChange w:id="9320" w:author="Mattos Filho" w:date="2021-06-11T19:04:00Z">
                  <w:rPr>
                    <w:rFonts w:ascii="Arial" w:hAnsi="Arial" w:cs="Arial"/>
                    <w:color w:val="000000"/>
                    <w:szCs w:val="20"/>
                  </w:rPr>
                </w:rPrChange>
              </w:rPr>
            </w:pPr>
            <w:r w:rsidRPr="00D85AF0">
              <w:rPr>
                <w:rFonts w:ascii="Tahoma" w:hAnsi="Tahoma" w:cs="Tahoma"/>
                <w:color w:val="000000"/>
                <w:szCs w:val="20"/>
                <w:rPrChange w:id="9321" w:author="Mattos Filho" w:date="2021-06-11T19:04:00Z">
                  <w:rPr>
                    <w:rFonts w:ascii="Arial" w:hAnsi="Arial" w:cs="Arial"/>
                    <w:color w:val="000000"/>
                    <w:szCs w:val="20"/>
                  </w:rPr>
                </w:rPrChange>
              </w:rPr>
              <w:t>Q-F  LT-032</w:t>
            </w:r>
          </w:p>
        </w:tc>
        <w:tc>
          <w:tcPr>
            <w:tcW w:w="1382" w:type="pct"/>
            <w:tcBorders>
              <w:top w:val="nil"/>
              <w:left w:val="nil"/>
              <w:bottom w:val="nil"/>
              <w:right w:val="nil"/>
            </w:tcBorders>
            <w:shd w:val="clear" w:color="auto" w:fill="auto"/>
            <w:noWrap/>
            <w:vAlign w:val="center"/>
            <w:hideMark/>
          </w:tcPr>
          <w:p w14:paraId="4D3F70ED" w14:textId="77777777" w:rsidR="00B747F1" w:rsidRPr="00D85AF0" w:rsidRDefault="00B747F1" w:rsidP="00B747F1">
            <w:pPr>
              <w:rPr>
                <w:rFonts w:ascii="Tahoma" w:hAnsi="Tahoma" w:cs="Tahoma"/>
                <w:color w:val="000000"/>
                <w:szCs w:val="20"/>
                <w:rPrChange w:id="9322" w:author="Mattos Filho" w:date="2021-06-11T19:04:00Z">
                  <w:rPr>
                    <w:rFonts w:ascii="Arial" w:hAnsi="Arial" w:cs="Arial"/>
                    <w:color w:val="000000"/>
                    <w:szCs w:val="20"/>
                  </w:rPr>
                </w:rPrChange>
              </w:rPr>
            </w:pPr>
            <w:r w:rsidRPr="00D85AF0">
              <w:rPr>
                <w:rFonts w:ascii="Tahoma" w:hAnsi="Tahoma" w:cs="Tahoma"/>
                <w:color w:val="000000"/>
                <w:szCs w:val="20"/>
                <w:rPrChange w:id="932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15DC028D" w14:textId="77777777" w:rsidR="00B747F1" w:rsidRPr="00D85AF0" w:rsidRDefault="00B747F1" w:rsidP="00B747F1">
            <w:pPr>
              <w:rPr>
                <w:rFonts w:ascii="Tahoma" w:hAnsi="Tahoma" w:cs="Tahoma"/>
                <w:color w:val="000000"/>
                <w:szCs w:val="20"/>
                <w:rPrChange w:id="9324" w:author="Mattos Filho" w:date="2021-06-11T19:04:00Z">
                  <w:rPr>
                    <w:rFonts w:ascii="Arial" w:hAnsi="Arial" w:cs="Arial"/>
                    <w:color w:val="000000"/>
                    <w:szCs w:val="20"/>
                  </w:rPr>
                </w:rPrChange>
              </w:rPr>
            </w:pPr>
            <w:r w:rsidRPr="00D85AF0">
              <w:rPr>
                <w:rFonts w:ascii="Tahoma" w:hAnsi="Tahoma" w:cs="Tahoma"/>
                <w:color w:val="000000"/>
                <w:szCs w:val="20"/>
                <w:rPrChange w:id="9325" w:author="Mattos Filho" w:date="2021-06-11T19:04:00Z">
                  <w:rPr>
                    <w:rFonts w:ascii="Arial" w:hAnsi="Arial" w:cs="Arial"/>
                    <w:color w:val="000000"/>
                    <w:szCs w:val="20"/>
                  </w:rPr>
                </w:rPrChange>
              </w:rPr>
              <w:t>57,7831%</w:t>
            </w:r>
          </w:p>
        </w:tc>
      </w:tr>
      <w:tr w:rsidR="00B747F1" w:rsidRPr="00D85AF0" w14:paraId="52421FAC" w14:textId="77777777" w:rsidTr="00B747F1">
        <w:trPr>
          <w:trHeight w:val="300"/>
        </w:trPr>
        <w:tc>
          <w:tcPr>
            <w:tcW w:w="610" w:type="pct"/>
            <w:tcBorders>
              <w:top w:val="nil"/>
              <w:left w:val="nil"/>
              <w:bottom w:val="nil"/>
              <w:right w:val="nil"/>
            </w:tcBorders>
            <w:shd w:val="clear" w:color="auto" w:fill="auto"/>
            <w:noWrap/>
            <w:vAlign w:val="center"/>
            <w:hideMark/>
          </w:tcPr>
          <w:p w14:paraId="1226CEEF" w14:textId="77777777" w:rsidR="00B747F1" w:rsidRPr="00D85AF0" w:rsidRDefault="00B747F1" w:rsidP="00B747F1">
            <w:pPr>
              <w:rPr>
                <w:rFonts w:ascii="Tahoma" w:hAnsi="Tahoma" w:cs="Tahoma"/>
                <w:color w:val="000000"/>
                <w:szCs w:val="20"/>
                <w:rPrChange w:id="9326" w:author="Mattos Filho" w:date="2021-06-11T19:04:00Z">
                  <w:rPr>
                    <w:rFonts w:ascii="Arial" w:hAnsi="Arial" w:cs="Arial"/>
                    <w:color w:val="000000"/>
                    <w:szCs w:val="20"/>
                  </w:rPr>
                </w:rPrChange>
              </w:rPr>
            </w:pPr>
            <w:r w:rsidRPr="00D85AF0">
              <w:rPr>
                <w:rFonts w:ascii="Tahoma" w:hAnsi="Tahoma" w:cs="Tahoma"/>
                <w:color w:val="000000"/>
                <w:szCs w:val="20"/>
                <w:rPrChange w:id="9327" w:author="Mattos Filho" w:date="2021-06-11T19:04:00Z">
                  <w:rPr>
                    <w:rFonts w:ascii="Arial" w:hAnsi="Arial" w:cs="Arial"/>
                    <w:color w:val="000000"/>
                    <w:szCs w:val="20"/>
                  </w:rPr>
                </w:rPrChange>
              </w:rPr>
              <w:t>48.993</w:t>
            </w:r>
          </w:p>
        </w:tc>
        <w:tc>
          <w:tcPr>
            <w:tcW w:w="1985" w:type="pct"/>
            <w:tcBorders>
              <w:top w:val="nil"/>
              <w:left w:val="nil"/>
              <w:bottom w:val="nil"/>
              <w:right w:val="nil"/>
            </w:tcBorders>
            <w:shd w:val="clear" w:color="auto" w:fill="auto"/>
            <w:noWrap/>
            <w:vAlign w:val="center"/>
            <w:hideMark/>
          </w:tcPr>
          <w:p w14:paraId="75DD6277" w14:textId="77777777" w:rsidR="00B747F1" w:rsidRPr="00D85AF0" w:rsidRDefault="00B747F1" w:rsidP="00B747F1">
            <w:pPr>
              <w:rPr>
                <w:rFonts w:ascii="Tahoma" w:hAnsi="Tahoma" w:cs="Tahoma"/>
                <w:color w:val="000000"/>
                <w:szCs w:val="20"/>
                <w:rPrChange w:id="9328" w:author="Mattos Filho" w:date="2021-06-11T19:04:00Z">
                  <w:rPr>
                    <w:rFonts w:ascii="Arial" w:hAnsi="Arial" w:cs="Arial"/>
                    <w:color w:val="000000"/>
                    <w:szCs w:val="20"/>
                  </w:rPr>
                </w:rPrChange>
              </w:rPr>
            </w:pPr>
            <w:r w:rsidRPr="00D85AF0">
              <w:rPr>
                <w:rFonts w:ascii="Tahoma" w:hAnsi="Tahoma" w:cs="Tahoma"/>
                <w:color w:val="000000"/>
                <w:szCs w:val="20"/>
                <w:rPrChange w:id="932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49175F8C" w14:textId="77777777" w:rsidR="00B747F1" w:rsidRPr="00D85AF0" w:rsidRDefault="00B747F1" w:rsidP="00B747F1">
            <w:pPr>
              <w:rPr>
                <w:rFonts w:ascii="Tahoma" w:hAnsi="Tahoma" w:cs="Tahoma"/>
                <w:color w:val="000000"/>
                <w:szCs w:val="20"/>
                <w:rPrChange w:id="9330" w:author="Mattos Filho" w:date="2021-06-11T19:04:00Z">
                  <w:rPr>
                    <w:rFonts w:ascii="Arial" w:hAnsi="Arial" w:cs="Arial"/>
                    <w:color w:val="000000"/>
                    <w:szCs w:val="20"/>
                  </w:rPr>
                </w:rPrChange>
              </w:rPr>
            </w:pPr>
            <w:r w:rsidRPr="00D85AF0">
              <w:rPr>
                <w:rFonts w:ascii="Tahoma" w:hAnsi="Tahoma" w:cs="Tahoma"/>
                <w:color w:val="000000"/>
                <w:szCs w:val="20"/>
                <w:rPrChange w:id="9331" w:author="Mattos Filho" w:date="2021-06-11T19:04:00Z">
                  <w:rPr>
                    <w:rFonts w:ascii="Arial" w:hAnsi="Arial" w:cs="Arial"/>
                    <w:color w:val="000000"/>
                    <w:szCs w:val="20"/>
                  </w:rPr>
                </w:rPrChange>
              </w:rPr>
              <w:t>Q-K  LT-024</w:t>
            </w:r>
          </w:p>
        </w:tc>
        <w:tc>
          <w:tcPr>
            <w:tcW w:w="1382" w:type="pct"/>
            <w:tcBorders>
              <w:top w:val="nil"/>
              <w:left w:val="nil"/>
              <w:bottom w:val="nil"/>
              <w:right w:val="nil"/>
            </w:tcBorders>
            <w:shd w:val="clear" w:color="auto" w:fill="auto"/>
            <w:noWrap/>
            <w:vAlign w:val="center"/>
            <w:hideMark/>
          </w:tcPr>
          <w:p w14:paraId="20B9627E" w14:textId="77777777" w:rsidR="00B747F1" w:rsidRPr="00D85AF0" w:rsidRDefault="00B747F1" w:rsidP="00B747F1">
            <w:pPr>
              <w:rPr>
                <w:rFonts w:ascii="Tahoma" w:hAnsi="Tahoma" w:cs="Tahoma"/>
                <w:color w:val="000000"/>
                <w:szCs w:val="20"/>
                <w:rPrChange w:id="9332" w:author="Mattos Filho" w:date="2021-06-11T19:04:00Z">
                  <w:rPr>
                    <w:rFonts w:ascii="Arial" w:hAnsi="Arial" w:cs="Arial"/>
                    <w:color w:val="000000"/>
                    <w:szCs w:val="20"/>
                  </w:rPr>
                </w:rPrChange>
              </w:rPr>
            </w:pPr>
            <w:r w:rsidRPr="00D85AF0">
              <w:rPr>
                <w:rFonts w:ascii="Tahoma" w:hAnsi="Tahoma" w:cs="Tahoma"/>
                <w:color w:val="000000"/>
                <w:szCs w:val="20"/>
                <w:rPrChange w:id="933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03042D15" w14:textId="77777777" w:rsidR="00B747F1" w:rsidRPr="00D85AF0" w:rsidRDefault="00B747F1" w:rsidP="00B747F1">
            <w:pPr>
              <w:rPr>
                <w:rFonts w:ascii="Tahoma" w:hAnsi="Tahoma" w:cs="Tahoma"/>
                <w:color w:val="000000"/>
                <w:szCs w:val="20"/>
                <w:rPrChange w:id="9334" w:author="Mattos Filho" w:date="2021-06-11T19:04:00Z">
                  <w:rPr>
                    <w:rFonts w:ascii="Arial" w:hAnsi="Arial" w:cs="Arial"/>
                    <w:color w:val="000000"/>
                    <w:szCs w:val="20"/>
                  </w:rPr>
                </w:rPrChange>
              </w:rPr>
            </w:pPr>
            <w:r w:rsidRPr="00D85AF0">
              <w:rPr>
                <w:rFonts w:ascii="Tahoma" w:hAnsi="Tahoma" w:cs="Tahoma"/>
                <w:color w:val="000000"/>
                <w:szCs w:val="20"/>
                <w:rPrChange w:id="9335" w:author="Mattos Filho" w:date="2021-06-11T19:04:00Z">
                  <w:rPr>
                    <w:rFonts w:ascii="Arial" w:hAnsi="Arial" w:cs="Arial"/>
                    <w:color w:val="000000"/>
                    <w:szCs w:val="20"/>
                  </w:rPr>
                </w:rPrChange>
              </w:rPr>
              <w:t>57,7831%</w:t>
            </w:r>
          </w:p>
        </w:tc>
      </w:tr>
      <w:tr w:rsidR="00B747F1" w:rsidRPr="00D85AF0" w14:paraId="35F87D2B" w14:textId="77777777" w:rsidTr="00B747F1">
        <w:trPr>
          <w:trHeight w:val="300"/>
        </w:trPr>
        <w:tc>
          <w:tcPr>
            <w:tcW w:w="610" w:type="pct"/>
            <w:tcBorders>
              <w:top w:val="nil"/>
              <w:left w:val="nil"/>
              <w:bottom w:val="nil"/>
              <w:right w:val="nil"/>
            </w:tcBorders>
            <w:shd w:val="clear" w:color="auto" w:fill="auto"/>
            <w:noWrap/>
            <w:vAlign w:val="center"/>
            <w:hideMark/>
          </w:tcPr>
          <w:p w14:paraId="4DC5E74C" w14:textId="77777777" w:rsidR="00B747F1" w:rsidRPr="00D85AF0" w:rsidRDefault="00B747F1" w:rsidP="00B747F1">
            <w:pPr>
              <w:rPr>
                <w:rFonts w:ascii="Tahoma" w:hAnsi="Tahoma" w:cs="Tahoma"/>
                <w:color w:val="000000"/>
                <w:szCs w:val="20"/>
                <w:rPrChange w:id="9336" w:author="Mattos Filho" w:date="2021-06-11T19:04:00Z">
                  <w:rPr>
                    <w:rFonts w:ascii="Arial" w:hAnsi="Arial" w:cs="Arial"/>
                    <w:color w:val="000000"/>
                    <w:szCs w:val="20"/>
                  </w:rPr>
                </w:rPrChange>
              </w:rPr>
            </w:pPr>
            <w:r w:rsidRPr="00D85AF0">
              <w:rPr>
                <w:rFonts w:ascii="Tahoma" w:hAnsi="Tahoma" w:cs="Tahoma"/>
                <w:color w:val="000000"/>
                <w:szCs w:val="20"/>
                <w:rPrChange w:id="9337" w:author="Mattos Filho" w:date="2021-06-11T19:04:00Z">
                  <w:rPr>
                    <w:rFonts w:ascii="Arial" w:hAnsi="Arial" w:cs="Arial"/>
                    <w:color w:val="000000"/>
                    <w:szCs w:val="20"/>
                  </w:rPr>
                </w:rPrChange>
              </w:rPr>
              <w:t>48.937</w:t>
            </w:r>
          </w:p>
        </w:tc>
        <w:tc>
          <w:tcPr>
            <w:tcW w:w="1985" w:type="pct"/>
            <w:tcBorders>
              <w:top w:val="nil"/>
              <w:left w:val="nil"/>
              <w:bottom w:val="nil"/>
              <w:right w:val="nil"/>
            </w:tcBorders>
            <w:shd w:val="clear" w:color="auto" w:fill="auto"/>
            <w:noWrap/>
            <w:vAlign w:val="center"/>
            <w:hideMark/>
          </w:tcPr>
          <w:p w14:paraId="3C4728F9" w14:textId="77777777" w:rsidR="00B747F1" w:rsidRPr="00D85AF0" w:rsidRDefault="00B747F1" w:rsidP="00B747F1">
            <w:pPr>
              <w:rPr>
                <w:rFonts w:ascii="Tahoma" w:hAnsi="Tahoma" w:cs="Tahoma"/>
                <w:color w:val="000000"/>
                <w:szCs w:val="20"/>
                <w:rPrChange w:id="9338" w:author="Mattos Filho" w:date="2021-06-11T19:04:00Z">
                  <w:rPr>
                    <w:rFonts w:ascii="Arial" w:hAnsi="Arial" w:cs="Arial"/>
                    <w:color w:val="000000"/>
                    <w:szCs w:val="20"/>
                  </w:rPr>
                </w:rPrChange>
              </w:rPr>
            </w:pPr>
            <w:r w:rsidRPr="00D85AF0">
              <w:rPr>
                <w:rFonts w:ascii="Tahoma" w:hAnsi="Tahoma" w:cs="Tahoma"/>
                <w:color w:val="000000"/>
                <w:szCs w:val="20"/>
                <w:rPrChange w:id="933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10FBB48C" w14:textId="77777777" w:rsidR="00B747F1" w:rsidRPr="00D85AF0" w:rsidRDefault="00B747F1" w:rsidP="00B747F1">
            <w:pPr>
              <w:rPr>
                <w:rFonts w:ascii="Tahoma" w:hAnsi="Tahoma" w:cs="Tahoma"/>
                <w:color w:val="000000"/>
                <w:szCs w:val="20"/>
                <w:rPrChange w:id="9340" w:author="Mattos Filho" w:date="2021-06-11T19:04:00Z">
                  <w:rPr>
                    <w:rFonts w:ascii="Arial" w:hAnsi="Arial" w:cs="Arial"/>
                    <w:color w:val="000000"/>
                    <w:szCs w:val="20"/>
                  </w:rPr>
                </w:rPrChange>
              </w:rPr>
            </w:pPr>
            <w:r w:rsidRPr="00D85AF0">
              <w:rPr>
                <w:rFonts w:ascii="Tahoma" w:hAnsi="Tahoma" w:cs="Tahoma"/>
                <w:color w:val="000000"/>
                <w:szCs w:val="20"/>
                <w:rPrChange w:id="9341" w:author="Mattos Filho" w:date="2021-06-11T19:04:00Z">
                  <w:rPr>
                    <w:rFonts w:ascii="Arial" w:hAnsi="Arial" w:cs="Arial"/>
                    <w:color w:val="000000"/>
                    <w:szCs w:val="20"/>
                  </w:rPr>
                </w:rPrChange>
              </w:rPr>
              <w:t>Q-H  LT-033</w:t>
            </w:r>
          </w:p>
        </w:tc>
        <w:tc>
          <w:tcPr>
            <w:tcW w:w="1382" w:type="pct"/>
            <w:tcBorders>
              <w:top w:val="nil"/>
              <w:left w:val="nil"/>
              <w:bottom w:val="nil"/>
              <w:right w:val="nil"/>
            </w:tcBorders>
            <w:shd w:val="clear" w:color="auto" w:fill="auto"/>
            <w:noWrap/>
            <w:vAlign w:val="center"/>
            <w:hideMark/>
          </w:tcPr>
          <w:p w14:paraId="234A1B67" w14:textId="77777777" w:rsidR="00B747F1" w:rsidRPr="00D85AF0" w:rsidRDefault="00B747F1" w:rsidP="00B747F1">
            <w:pPr>
              <w:rPr>
                <w:rFonts w:ascii="Tahoma" w:hAnsi="Tahoma" w:cs="Tahoma"/>
                <w:color w:val="000000"/>
                <w:szCs w:val="20"/>
                <w:rPrChange w:id="9342" w:author="Mattos Filho" w:date="2021-06-11T19:04:00Z">
                  <w:rPr>
                    <w:rFonts w:ascii="Arial" w:hAnsi="Arial" w:cs="Arial"/>
                    <w:color w:val="000000"/>
                    <w:szCs w:val="20"/>
                  </w:rPr>
                </w:rPrChange>
              </w:rPr>
            </w:pPr>
            <w:r w:rsidRPr="00D85AF0">
              <w:rPr>
                <w:rFonts w:ascii="Tahoma" w:hAnsi="Tahoma" w:cs="Tahoma"/>
                <w:color w:val="000000"/>
                <w:szCs w:val="20"/>
                <w:rPrChange w:id="934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6D0A0F43" w14:textId="77777777" w:rsidR="00B747F1" w:rsidRPr="00D85AF0" w:rsidRDefault="00B747F1" w:rsidP="00B747F1">
            <w:pPr>
              <w:rPr>
                <w:rFonts w:ascii="Tahoma" w:hAnsi="Tahoma" w:cs="Tahoma"/>
                <w:color w:val="000000"/>
                <w:szCs w:val="20"/>
                <w:rPrChange w:id="9344" w:author="Mattos Filho" w:date="2021-06-11T19:04:00Z">
                  <w:rPr>
                    <w:rFonts w:ascii="Arial" w:hAnsi="Arial" w:cs="Arial"/>
                    <w:color w:val="000000"/>
                    <w:szCs w:val="20"/>
                  </w:rPr>
                </w:rPrChange>
              </w:rPr>
            </w:pPr>
            <w:r w:rsidRPr="00D85AF0">
              <w:rPr>
                <w:rFonts w:ascii="Tahoma" w:hAnsi="Tahoma" w:cs="Tahoma"/>
                <w:color w:val="000000"/>
                <w:szCs w:val="20"/>
                <w:rPrChange w:id="9345" w:author="Mattos Filho" w:date="2021-06-11T19:04:00Z">
                  <w:rPr>
                    <w:rFonts w:ascii="Arial" w:hAnsi="Arial" w:cs="Arial"/>
                    <w:color w:val="000000"/>
                    <w:szCs w:val="20"/>
                  </w:rPr>
                </w:rPrChange>
              </w:rPr>
              <w:t>57,7831%</w:t>
            </w:r>
          </w:p>
        </w:tc>
      </w:tr>
      <w:tr w:rsidR="00B747F1" w:rsidRPr="00D85AF0" w14:paraId="7DB3FFDB" w14:textId="77777777" w:rsidTr="00B747F1">
        <w:trPr>
          <w:trHeight w:val="300"/>
        </w:trPr>
        <w:tc>
          <w:tcPr>
            <w:tcW w:w="610" w:type="pct"/>
            <w:tcBorders>
              <w:top w:val="nil"/>
              <w:left w:val="nil"/>
              <w:bottom w:val="nil"/>
              <w:right w:val="nil"/>
            </w:tcBorders>
            <w:shd w:val="clear" w:color="auto" w:fill="auto"/>
            <w:noWrap/>
            <w:vAlign w:val="center"/>
            <w:hideMark/>
          </w:tcPr>
          <w:p w14:paraId="18E6AFF8" w14:textId="77777777" w:rsidR="00B747F1" w:rsidRPr="00D85AF0" w:rsidRDefault="00B747F1" w:rsidP="00B747F1">
            <w:pPr>
              <w:rPr>
                <w:rFonts w:ascii="Tahoma" w:hAnsi="Tahoma" w:cs="Tahoma"/>
                <w:color w:val="000000"/>
                <w:szCs w:val="20"/>
                <w:rPrChange w:id="9346" w:author="Mattos Filho" w:date="2021-06-11T19:04:00Z">
                  <w:rPr>
                    <w:rFonts w:ascii="Arial" w:hAnsi="Arial" w:cs="Arial"/>
                    <w:color w:val="000000"/>
                    <w:szCs w:val="20"/>
                  </w:rPr>
                </w:rPrChange>
              </w:rPr>
            </w:pPr>
            <w:r w:rsidRPr="00D85AF0">
              <w:rPr>
                <w:rFonts w:ascii="Tahoma" w:hAnsi="Tahoma" w:cs="Tahoma"/>
                <w:color w:val="000000"/>
                <w:szCs w:val="20"/>
                <w:rPrChange w:id="9347" w:author="Mattos Filho" w:date="2021-06-11T19:04:00Z">
                  <w:rPr>
                    <w:rFonts w:ascii="Arial" w:hAnsi="Arial" w:cs="Arial"/>
                    <w:color w:val="000000"/>
                    <w:szCs w:val="20"/>
                  </w:rPr>
                </w:rPrChange>
              </w:rPr>
              <w:t>48.836</w:t>
            </w:r>
          </w:p>
        </w:tc>
        <w:tc>
          <w:tcPr>
            <w:tcW w:w="1985" w:type="pct"/>
            <w:tcBorders>
              <w:top w:val="nil"/>
              <w:left w:val="nil"/>
              <w:bottom w:val="nil"/>
              <w:right w:val="nil"/>
            </w:tcBorders>
            <w:shd w:val="clear" w:color="auto" w:fill="auto"/>
            <w:noWrap/>
            <w:vAlign w:val="center"/>
            <w:hideMark/>
          </w:tcPr>
          <w:p w14:paraId="64F96C4C" w14:textId="77777777" w:rsidR="00B747F1" w:rsidRPr="00D85AF0" w:rsidRDefault="00B747F1" w:rsidP="00B747F1">
            <w:pPr>
              <w:rPr>
                <w:rFonts w:ascii="Tahoma" w:hAnsi="Tahoma" w:cs="Tahoma"/>
                <w:color w:val="000000"/>
                <w:szCs w:val="20"/>
                <w:rPrChange w:id="9348" w:author="Mattos Filho" w:date="2021-06-11T19:04:00Z">
                  <w:rPr>
                    <w:rFonts w:ascii="Arial" w:hAnsi="Arial" w:cs="Arial"/>
                    <w:color w:val="000000"/>
                    <w:szCs w:val="20"/>
                  </w:rPr>
                </w:rPrChange>
              </w:rPr>
            </w:pPr>
            <w:r w:rsidRPr="00D85AF0">
              <w:rPr>
                <w:rFonts w:ascii="Tahoma" w:hAnsi="Tahoma" w:cs="Tahoma"/>
                <w:color w:val="000000"/>
                <w:szCs w:val="20"/>
                <w:rPrChange w:id="934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4FBC8A15" w14:textId="77777777" w:rsidR="00B747F1" w:rsidRPr="00D85AF0" w:rsidRDefault="00B747F1" w:rsidP="00B747F1">
            <w:pPr>
              <w:rPr>
                <w:rFonts w:ascii="Tahoma" w:hAnsi="Tahoma" w:cs="Tahoma"/>
                <w:color w:val="000000"/>
                <w:szCs w:val="20"/>
                <w:rPrChange w:id="9350" w:author="Mattos Filho" w:date="2021-06-11T19:04:00Z">
                  <w:rPr>
                    <w:rFonts w:ascii="Arial" w:hAnsi="Arial" w:cs="Arial"/>
                    <w:color w:val="000000"/>
                    <w:szCs w:val="20"/>
                  </w:rPr>
                </w:rPrChange>
              </w:rPr>
            </w:pPr>
            <w:r w:rsidRPr="00D85AF0">
              <w:rPr>
                <w:rFonts w:ascii="Tahoma" w:hAnsi="Tahoma" w:cs="Tahoma"/>
                <w:color w:val="000000"/>
                <w:szCs w:val="20"/>
                <w:rPrChange w:id="9351" w:author="Mattos Filho" w:date="2021-06-11T19:04:00Z">
                  <w:rPr>
                    <w:rFonts w:ascii="Arial" w:hAnsi="Arial" w:cs="Arial"/>
                    <w:color w:val="000000"/>
                    <w:szCs w:val="20"/>
                  </w:rPr>
                </w:rPrChange>
              </w:rPr>
              <w:t>Q-F  LT-014</w:t>
            </w:r>
          </w:p>
        </w:tc>
        <w:tc>
          <w:tcPr>
            <w:tcW w:w="1382" w:type="pct"/>
            <w:tcBorders>
              <w:top w:val="nil"/>
              <w:left w:val="nil"/>
              <w:bottom w:val="nil"/>
              <w:right w:val="nil"/>
            </w:tcBorders>
            <w:shd w:val="clear" w:color="auto" w:fill="auto"/>
            <w:noWrap/>
            <w:vAlign w:val="center"/>
            <w:hideMark/>
          </w:tcPr>
          <w:p w14:paraId="0F0A25BE" w14:textId="77777777" w:rsidR="00B747F1" w:rsidRPr="00D85AF0" w:rsidRDefault="00B747F1" w:rsidP="00B747F1">
            <w:pPr>
              <w:rPr>
                <w:rFonts w:ascii="Tahoma" w:hAnsi="Tahoma" w:cs="Tahoma"/>
                <w:color w:val="000000"/>
                <w:szCs w:val="20"/>
                <w:rPrChange w:id="9352" w:author="Mattos Filho" w:date="2021-06-11T19:04:00Z">
                  <w:rPr>
                    <w:rFonts w:ascii="Arial" w:hAnsi="Arial" w:cs="Arial"/>
                    <w:color w:val="000000"/>
                    <w:szCs w:val="20"/>
                  </w:rPr>
                </w:rPrChange>
              </w:rPr>
            </w:pPr>
            <w:r w:rsidRPr="00D85AF0">
              <w:rPr>
                <w:rFonts w:ascii="Tahoma" w:hAnsi="Tahoma" w:cs="Tahoma"/>
                <w:color w:val="000000"/>
                <w:szCs w:val="20"/>
                <w:rPrChange w:id="935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1356A2E6" w14:textId="77777777" w:rsidR="00B747F1" w:rsidRPr="00D85AF0" w:rsidRDefault="00B747F1" w:rsidP="00B747F1">
            <w:pPr>
              <w:rPr>
                <w:rFonts w:ascii="Tahoma" w:hAnsi="Tahoma" w:cs="Tahoma"/>
                <w:color w:val="000000"/>
                <w:szCs w:val="20"/>
                <w:rPrChange w:id="9354" w:author="Mattos Filho" w:date="2021-06-11T19:04:00Z">
                  <w:rPr>
                    <w:rFonts w:ascii="Arial" w:hAnsi="Arial" w:cs="Arial"/>
                    <w:color w:val="000000"/>
                    <w:szCs w:val="20"/>
                  </w:rPr>
                </w:rPrChange>
              </w:rPr>
            </w:pPr>
            <w:r w:rsidRPr="00D85AF0">
              <w:rPr>
                <w:rFonts w:ascii="Tahoma" w:hAnsi="Tahoma" w:cs="Tahoma"/>
                <w:color w:val="000000"/>
                <w:szCs w:val="20"/>
                <w:rPrChange w:id="9355" w:author="Mattos Filho" w:date="2021-06-11T19:04:00Z">
                  <w:rPr>
                    <w:rFonts w:ascii="Arial" w:hAnsi="Arial" w:cs="Arial"/>
                    <w:color w:val="000000"/>
                    <w:szCs w:val="20"/>
                  </w:rPr>
                </w:rPrChange>
              </w:rPr>
              <w:t>57,7831%</w:t>
            </w:r>
          </w:p>
        </w:tc>
      </w:tr>
      <w:tr w:rsidR="00B747F1" w:rsidRPr="00D85AF0" w14:paraId="10FB62F2" w14:textId="77777777" w:rsidTr="00B747F1">
        <w:trPr>
          <w:trHeight w:val="300"/>
        </w:trPr>
        <w:tc>
          <w:tcPr>
            <w:tcW w:w="610" w:type="pct"/>
            <w:tcBorders>
              <w:top w:val="nil"/>
              <w:left w:val="nil"/>
              <w:bottom w:val="nil"/>
              <w:right w:val="nil"/>
            </w:tcBorders>
            <w:shd w:val="clear" w:color="auto" w:fill="auto"/>
            <w:noWrap/>
            <w:vAlign w:val="center"/>
            <w:hideMark/>
          </w:tcPr>
          <w:p w14:paraId="7D6B7E80" w14:textId="77777777" w:rsidR="00B747F1" w:rsidRPr="00D85AF0" w:rsidRDefault="00B747F1" w:rsidP="00B747F1">
            <w:pPr>
              <w:rPr>
                <w:rFonts w:ascii="Tahoma" w:hAnsi="Tahoma" w:cs="Tahoma"/>
                <w:color w:val="000000"/>
                <w:szCs w:val="20"/>
                <w:rPrChange w:id="9356" w:author="Mattos Filho" w:date="2021-06-11T19:04:00Z">
                  <w:rPr>
                    <w:rFonts w:ascii="Arial" w:hAnsi="Arial" w:cs="Arial"/>
                    <w:color w:val="000000"/>
                    <w:szCs w:val="20"/>
                  </w:rPr>
                </w:rPrChange>
              </w:rPr>
            </w:pPr>
            <w:r w:rsidRPr="00D85AF0">
              <w:rPr>
                <w:rFonts w:ascii="Tahoma" w:hAnsi="Tahoma" w:cs="Tahoma"/>
                <w:color w:val="000000"/>
                <w:szCs w:val="20"/>
                <w:rPrChange w:id="9357" w:author="Mattos Filho" w:date="2021-06-11T19:04:00Z">
                  <w:rPr>
                    <w:rFonts w:ascii="Arial" w:hAnsi="Arial" w:cs="Arial"/>
                    <w:color w:val="000000"/>
                    <w:szCs w:val="20"/>
                  </w:rPr>
                </w:rPrChange>
              </w:rPr>
              <w:t>48.990</w:t>
            </w:r>
          </w:p>
        </w:tc>
        <w:tc>
          <w:tcPr>
            <w:tcW w:w="1985" w:type="pct"/>
            <w:tcBorders>
              <w:top w:val="nil"/>
              <w:left w:val="nil"/>
              <w:bottom w:val="nil"/>
              <w:right w:val="nil"/>
            </w:tcBorders>
            <w:shd w:val="clear" w:color="auto" w:fill="auto"/>
            <w:noWrap/>
            <w:vAlign w:val="center"/>
            <w:hideMark/>
          </w:tcPr>
          <w:p w14:paraId="1FE0DDC7" w14:textId="77777777" w:rsidR="00B747F1" w:rsidRPr="00D85AF0" w:rsidRDefault="00B747F1" w:rsidP="00B747F1">
            <w:pPr>
              <w:rPr>
                <w:rFonts w:ascii="Tahoma" w:hAnsi="Tahoma" w:cs="Tahoma"/>
                <w:color w:val="000000"/>
                <w:szCs w:val="20"/>
                <w:rPrChange w:id="9358" w:author="Mattos Filho" w:date="2021-06-11T19:04:00Z">
                  <w:rPr>
                    <w:rFonts w:ascii="Arial" w:hAnsi="Arial" w:cs="Arial"/>
                    <w:color w:val="000000"/>
                    <w:szCs w:val="20"/>
                  </w:rPr>
                </w:rPrChange>
              </w:rPr>
            </w:pPr>
            <w:r w:rsidRPr="00D85AF0">
              <w:rPr>
                <w:rFonts w:ascii="Tahoma" w:hAnsi="Tahoma" w:cs="Tahoma"/>
                <w:color w:val="000000"/>
                <w:szCs w:val="20"/>
                <w:rPrChange w:id="935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10A8D6B7" w14:textId="77777777" w:rsidR="00B747F1" w:rsidRPr="00D85AF0" w:rsidRDefault="00B747F1" w:rsidP="00B747F1">
            <w:pPr>
              <w:rPr>
                <w:rFonts w:ascii="Tahoma" w:hAnsi="Tahoma" w:cs="Tahoma"/>
                <w:color w:val="000000"/>
                <w:szCs w:val="20"/>
                <w:rPrChange w:id="9360" w:author="Mattos Filho" w:date="2021-06-11T19:04:00Z">
                  <w:rPr>
                    <w:rFonts w:ascii="Arial" w:hAnsi="Arial" w:cs="Arial"/>
                    <w:color w:val="000000"/>
                    <w:szCs w:val="20"/>
                  </w:rPr>
                </w:rPrChange>
              </w:rPr>
            </w:pPr>
            <w:r w:rsidRPr="00D85AF0">
              <w:rPr>
                <w:rFonts w:ascii="Tahoma" w:hAnsi="Tahoma" w:cs="Tahoma"/>
                <w:color w:val="000000"/>
                <w:szCs w:val="20"/>
                <w:rPrChange w:id="9361" w:author="Mattos Filho" w:date="2021-06-11T19:04:00Z">
                  <w:rPr>
                    <w:rFonts w:ascii="Arial" w:hAnsi="Arial" w:cs="Arial"/>
                    <w:color w:val="000000"/>
                    <w:szCs w:val="20"/>
                  </w:rPr>
                </w:rPrChange>
              </w:rPr>
              <w:t>Q-K  LT-021</w:t>
            </w:r>
          </w:p>
        </w:tc>
        <w:tc>
          <w:tcPr>
            <w:tcW w:w="1382" w:type="pct"/>
            <w:tcBorders>
              <w:top w:val="nil"/>
              <w:left w:val="nil"/>
              <w:bottom w:val="nil"/>
              <w:right w:val="nil"/>
            </w:tcBorders>
            <w:shd w:val="clear" w:color="auto" w:fill="auto"/>
            <w:noWrap/>
            <w:vAlign w:val="center"/>
            <w:hideMark/>
          </w:tcPr>
          <w:p w14:paraId="3841DF88" w14:textId="77777777" w:rsidR="00B747F1" w:rsidRPr="00D85AF0" w:rsidRDefault="00B747F1" w:rsidP="00B747F1">
            <w:pPr>
              <w:rPr>
                <w:rFonts w:ascii="Tahoma" w:hAnsi="Tahoma" w:cs="Tahoma"/>
                <w:color w:val="000000"/>
                <w:szCs w:val="20"/>
                <w:rPrChange w:id="9362" w:author="Mattos Filho" w:date="2021-06-11T19:04:00Z">
                  <w:rPr>
                    <w:rFonts w:ascii="Arial" w:hAnsi="Arial" w:cs="Arial"/>
                    <w:color w:val="000000"/>
                    <w:szCs w:val="20"/>
                  </w:rPr>
                </w:rPrChange>
              </w:rPr>
            </w:pPr>
            <w:r w:rsidRPr="00D85AF0">
              <w:rPr>
                <w:rFonts w:ascii="Tahoma" w:hAnsi="Tahoma" w:cs="Tahoma"/>
                <w:color w:val="000000"/>
                <w:szCs w:val="20"/>
                <w:rPrChange w:id="936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52292EF6" w14:textId="77777777" w:rsidR="00B747F1" w:rsidRPr="00D85AF0" w:rsidRDefault="00B747F1" w:rsidP="00B747F1">
            <w:pPr>
              <w:rPr>
                <w:rFonts w:ascii="Tahoma" w:hAnsi="Tahoma" w:cs="Tahoma"/>
                <w:color w:val="000000"/>
                <w:szCs w:val="20"/>
                <w:rPrChange w:id="9364" w:author="Mattos Filho" w:date="2021-06-11T19:04:00Z">
                  <w:rPr>
                    <w:rFonts w:ascii="Arial" w:hAnsi="Arial" w:cs="Arial"/>
                    <w:color w:val="000000"/>
                    <w:szCs w:val="20"/>
                  </w:rPr>
                </w:rPrChange>
              </w:rPr>
            </w:pPr>
            <w:r w:rsidRPr="00D85AF0">
              <w:rPr>
                <w:rFonts w:ascii="Tahoma" w:hAnsi="Tahoma" w:cs="Tahoma"/>
                <w:color w:val="000000"/>
                <w:szCs w:val="20"/>
                <w:rPrChange w:id="9365" w:author="Mattos Filho" w:date="2021-06-11T19:04:00Z">
                  <w:rPr>
                    <w:rFonts w:ascii="Arial" w:hAnsi="Arial" w:cs="Arial"/>
                    <w:color w:val="000000"/>
                    <w:szCs w:val="20"/>
                  </w:rPr>
                </w:rPrChange>
              </w:rPr>
              <w:t>57,7831%</w:t>
            </w:r>
          </w:p>
        </w:tc>
      </w:tr>
      <w:tr w:rsidR="00B747F1" w:rsidRPr="00D85AF0" w14:paraId="3789ED43" w14:textId="77777777" w:rsidTr="00B747F1">
        <w:trPr>
          <w:trHeight w:val="300"/>
        </w:trPr>
        <w:tc>
          <w:tcPr>
            <w:tcW w:w="610" w:type="pct"/>
            <w:tcBorders>
              <w:top w:val="nil"/>
              <w:left w:val="nil"/>
              <w:bottom w:val="nil"/>
              <w:right w:val="nil"/>
            </w:tcBorders>
            <w:shd w:val="clear" w:color="auto" w:fill="auto"/>
            <w:noWrap/>
            <w:vAlign w:val="center"/>
            <w:hideMark/>
          </w:tcPr>
          <w:p w14:paraId="170F8DA5" w14:textId="77777777" w:rsidR="00B747F1" w:rsidRPr="00D85AF0" w:rsidRDefault="00B747F1" w:rsidP="00B747F1">
            <w:pPr>
              <w:rPr>
                <w:rFonts w:ascii="Tahoma" w:hAnsi="Tahoma" w:cs="Tahoma"/>
                <w:color w:val="000000"/>
                <w:szCs w:val="20"/>
                <w:rPrChange w:id="9366" w:author="Mattos Filho" w:date="2021-06-11T19:04:00Z">
                  <w:rPr>
                    <w:rFonts w:ascii="Arial" w:hAnsi="Arial" w:cs="Arial"/>
                    <w:color w:val="000000"/>
                    <w:szCs w:val="20"/>
                  </w:rPr>
                </w:rPrChange>
              </w:rPr>
            </w:pPr>
            <w:r w:rsidRPr="00D85AF0">
              <w:rPr>
                <w:rFonts w:ascii="Tahoma" w:hAnsi="Tahoma" w:cs="Tahoma"/>
                <w:color w:val="000000"/>
                <w:szCs w:val="20"/>
                <w:rPrChange w:id="9367" w:author="Mattos Filho" w:date="2021-06-11T19:04:00Z">
                  <w:rPr>
                    <w:rFonts w:ascii="Arial" w:hAnsi="Arial" w:cs="Arial"/>
                    <w:color w:val="000000"/>
                    <w:szCs w:val="20"/>
                  </w:rPr>
                </w:rPrChange>
              </w:rPr>
              <w:t>48.840</w:t>
            </w:r>
          </w:p>
        </w:tc>
        <w:tc>
          <w:tcPr>
            <w:tcW w:w="1985" w:type="pct"/>
            <w:tcBorders>
              <w:top w:val="nil"/>
              <w:left w:val="nil"/>
              <w:bottom w:val="nil"/>
              <w:right w:val="nil"/>
            </w:tcBorders>
            <w:shd w:val="clear" w:color="auto" w:fill="auto"/>
            <w:noWrap/>
            <w:vAlign w:val="center"/>
            <w:hideMark/>
          </w:tcPr>
          <w:p w14:paraId="4AB9C177" w14:textId="77777777" w:rsidR="00B747F1" w:rsidRPr="00D85AF0" w:rsidRDefault="00B747F1" w:rsidP="00B747F1">
            <w:pPr>
              <w:rPr>
                <w:rFonts w:ascii="Tahoma" w:hAnsi="Tahoma" w:cs="Tahoma"/>
                <w:color w:val="000000"/>
                <w:szCs w:val="20"/>
                <w:rPrChange w:id="9368" w:author="Mattos Filho" w:date="2021-06-11T19:04:00Z">
                  <w:rPr>
                    <w:rFonts w:ascii="Arial" w:hAnsi="Arial" w:cs="Arial"/>
                    <w:color w:val="000000"/>
                    <w:szCs w:val="20"/>
                  </w:rPr>
                </w:rPrChange>
              </w:rPr>
            </w:pPr>
            <w:r w:rsidRPr="00D85AF0">
              <w:rPr>
                <w:rFonts w:ascii="Tahoma" w:hAnsi="Tahoma" w:cs="Tahoma"/>
                <w:color w:val="000000"/>
                <w:szCs w:val="20"/>
                <w:rPrChange w:id="936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533FD9DB" w14:textId="77777777" w:rsidR="00B747F1" w:rsidRPr="00D85AF0" w:rsidRDefault="00B747F1" w:rsidP="00B747F1">
            <w:pPr>
              <w:rPr>
                <w:rFonts w:ascii="Tahoma" w:hAnsi="Tahoma" w:cs="Tahoma"/>
                <w:color w:val="000000"/>
                <w:szCs w:val="20"/>
                <w:rPrChange w:id="9370" w:author="Mattos Filho" w:date="2021-06-11T19:04:00Z">
                  <w:rPr>
                    <w:rFonts w:ascii="Arial" w:hAnsi="Arial" w:cs="Arial"/>
                    <w:color w:val="000000"/>
                    <w:szCs w:val="20"/>
                  </w:rPr>
                </w:rPrChange>
              </w:rPr>
            </w:pPr>
            <w:r w:rsidRPr="00D85AF0">
              <w:rPr>
                <w:rFonts w:ascii="Tahoma" w:hAnsi="Tahoma" w:cs="Tahoma"/>
                <w:color w:val="000000"/>
                <w:szCs w:val="20"/>
                <w:rPrChange w:id="9371" w:author="Mattos Filho" w:date="2021-06-11T19:04:00Z">
                  <w:rPr>
                    <w:rFonts w:ascii="Arial" w:hAnsi="Arial" w:cs="Arial"/>
                    <w:color w:val="000000"/>
                    <w:szCs w:val="20"/>
                  </w:rPr>
                </w:rPrChange>
              </w:rPr>
              <w:t>Q-F  LT-018</w:t>
            </w:r>
          </w:p>
        </w:tc>
        <w:tc>
          <w:tcPr>
            <w:tcW w:w="1382" w:type="pct"/>
            <w:tcBorders>
              <w:top w:val="nil"/>
              <w:left w:val="nil"/>
              <w:bottom w:val="nil"/>
              <w:right w:val="nil"/>
            </w:tcBorders>
            <w:shd w:val="clear" w:color="auto" w:fill="auto"/>
            <w:noWrap/>
            <w:vAlign w:val="center"/>
            <w:hideMark/>
          </w:tcPr>
          <w:p w14:paraId="5395886A" w14:textId="77777777" w:rsidR="00B747F1" w:rsidRPr="00D85AF0" w:rsidRDefault="00B747F1" w:rsidP="00B747F1">
            <w:pPr>
              <w:rPr>
                <w:rFonts w:ascii="Tahoma" w:hAnsi="Tahoma" w:cs="Tahoma"/>
                <w:color w:val="000000"/>
                <w:szCs w:val="20"/>
                <w:rPrChange w:id="9372" w:author="Mattos Filho" w:date="2021-06-11T19:04:00Z">
                  <w:rPr>
                    <w:rFonts w:ascii="Arial" w:hAnsi="Arial" w:cs="Arial"/>
                    <w:color w:val="000000"/>
                    <w:szCs w:val="20"/>
                  </w:rPr>
                </w:rPrChange>
              </w:rPr>
            </w:pPr>
            <w:r w:rsidRPr="00D85AF0">
              <w:rPr>
                <w:rFonts w:ascii="Tahoma" w:hAnsi="Tahoma" w:cs="Tahoma"/>
                <w:color w:val="000000"/>
                <w:szCs w:val="20"/>
                <w:rPrChange w:id="937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2A9F2CE4" w14:textId="77777777" w:rsidR="00B747F1" w:rsidRPr="00D85AF0" w:rsidRDefault="00B747F1" w:rsidP="00B747F1">
            <w:pPr>
              <w:rPr>
                <w:rFonts w:ascii="Tahoma" w:hAnsi="Tahoma" w:cs="Tahoma"/>
                <w:color w:val="000000"/>
                <w:szCs w:val="20"/>
                <w:rPrChange w:id="9374" w:author="Mattos Filho" w:date="2021-06-11T19:04:00Z">
                  <w:rPr>
                    <w:rFonts w:ascii="Arial" w:hAnsi="Arial" w:cs="Arial"/>
                    <w:color w:val="000000"/>
                    <w:szCs w:val="20"/>
                  </w:rPr>
                </w:rPrChange>
              </w:rPr>
            </w:pPr>
            <w:r w:rsidRPr="00D85AF0">
              <w:rPr>
                <w:rFonts w:ascii="Tahoma" w:hAnsi="Tahoma" w:cs="Tahoma"/>
                <w:color w:val="000000"/>
                <w:szCs w:val="20"/>
                <w:rPrChange w:id="9375" w:author="Mattos Filho" w:date="2021-06-11T19:04:00Z">
                  <w:rPr>
                    <w:rFonts w:ascii="Arial" w:hAnsi="Arial" w:cs="Arial"/>
                    <w:color w:val="000000"/>
                    <w:szCs w:val="20"/>
                  </w:rPr>
                </w:rPrChange>
              </w:rPr>
              <w:t>57,7831%</w:t>
            </w:r>
          </w:p>
        </w:tc>
      </w:tr>
      <w:tr w:rsidR="00B747F1" w:rsidRPr="00D85AF0" w14:paraId="4FB0A0F1" w14:textId="77777777" w:rsidTr="00B747F1">
        <w:trPr>
          <w:trHeight w:val="300"/>
        </w:trPr>
        <w:tc>
          <w:tcPr>
            <w:tcW w:w="610" w:type="pct"/>
            <w:tcBorders>
              <w:top w:val="nil"/>
              <w:left w:val="nil"/>
              <w:bottom w:val="nil"/>
              <w:right w:val="nil"/>
            </w:tcBorders>
            <w:shd w:val="clear" w:color="auto" w:fill="auto"/>
            <w:noWrap/>
            <w:vAlign w:val="center"/>
            <w:hideMark/>
          </w:tcPr>
          <w:p w14:paraId="415FF34A" w14:textId="77777777" w:rsidR="00B747F1" w:rsidRPr="00D85AF0" w:rsidRDefault="00B747F1" w:rsidP="00B747F1">
            <w:pPr>
              <w:rPr>
                <w:rFonts w:ascii="Tahoma" w:hAnsi="Tahoma" w:cs="Tahoma"/>
                <w:color w:val="000000"/>
                <w:szCs w:val="20"/>
                <w:rPrChange w:id="9376" w:author="Mattos Filho" w:date="2021-06-11T19:04:00Z">
                  <w:rPr>
                    <w:rFonts w:ascii="Arial" w:hAnsi="Arial" w:cs="Arial"/>
                    <w:color w:val="000000"/>
                    <w:szCs w:val="20"/>
                  </w:rPr>
                </w:rPrChange>
              </w:rPr>
            </w:pPr>
            <w:r w:rsidRPr="00D85AF0">
              <w:rPr>
                <w:rFonts w:ascii="Tahoma" w:hAnsi="Tahoma" w:cs="Tahoma"/>
                <w:color w:val="000000"/>
                <w:szCs w:val="20"/>
                <w:rPrChange w:id="9377" w:author="Mattos Filho" w:date="2021-06-11T19:04:00Z">
                  <w:rPr>
                    <w:rFonts w:ascii="Arial" w:hAnsi="Arial" w:cs="Arial"/>
                    <w:color w:val="000000"/>
                    <w:szCs w:val="20"/>
                  </w:rPr>
                </w:rPrChange>
              </w:rPr>
              <w:t>48.672</w:t>
            </w:r>
          </w:p>
        </w:tc>
        <w:tc>
          <w:tcPr>
            <w:tcW w:w="1985" w:type="pct"/>
            <w:tcBorders>
              <w:top w:val="nil"/>
              <w:left w:val="nil"/>
              <w:bottom w:val="nil"/>
              <w:right w:val="nil"/>
            </w:tcBorders>
            <w:shd w:val="clear" w:color="auto" w:fill="auto"/>
            <w:noWrap/>
            <w:vAlign w:val="center"/>
            <w:hideMark/>
          </w:tcPr>
          <w:p w14:paraId="19053075" w14:textId="77777777" w:rsidR="00B747F1" w:rsidRPr="00D85AF0" w:rsidRDefault="00B747F1" w:rsidP="00B747F1">
            <w:pPr>
              <w:rPr>
                <w:rFonts w:ascii="Tahoma" w:hAnsi="Tahoma" w:cs="Tahoma"/>
                <w:color w:val="000000"/>
                <w:szCs w:val="20"/>
                <w:rPrChange w:id="9378" w:author="Mattos Filho" w:date="2021-06-11T19:04:00Z">
                  <w:rPr>
                    <w:rFonts w:ascii="Arial" w:hAnsi="Arial" w:cs="Arial"/>
                    <w:color w:val="000000"/>
                    <w:szCs w:val="20"/>
                  </w:rPr>
                </w:rPrChange>
              </w:rPr>
            </w:pPr>
            <w:r w:rsidRPr="00D85AF0">
              <w:rPr>
                <w:rFonts w:ascii="Tahoma" w:hAnsi="Tahoma" w:cs="Tahoma"/>
                <w:color w:val="000000"/>
                <w:szCs w:val="20"/>
                <w:rPrChange w:id="937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7720B26C" w14:textId="77777777" w:rsidR="00B747F1" w:rsidRPr="00D85AF0" w:rsidRDefault="00B747F1" w:rsidP="00B747F1">
            <w:pPr>
              <w:rPr>
                <w:rFonts w:ascii="Tahoma" w:hAnsi="Tahoma" w:cs="Tahoma"/>
                <w:color w:val="000000"/>
                <w:szCs w:val="20"/>
                <w:rPrChange w:id="9380" w:author="Mattos Filho" w:date="2021-06-11T19:04:00Z">
                  <w:rPr>
                    <w:rFonts w:ascii="Arial" w:hAnsi="Arial" w:cs="Arial"/>
                    <w:color w:val="000000"/>
                    <w:szCs w:val="20"/>
                  </w:rPr>
                </w:rPrChange>
              </w:rPr>
            </w:pPr>
            <w:r w:rsidRPr="00D85AF0">
              <w:rPr>
                <w:rFonts w:ascii="Tahoma" w:hAnsi="Tahoma" w:cs="Tahoma"/>
                <w:color w:val="000000"/>
                <w:szCs w:val="20"/>
                <w:rPrChange w:id="9381" w:author="Mattos Filho" w:date="2021-06-11T19:04:00Z">
                  <w:rPr>
                    <w:rFonts w:ascii="Arial" w:hAnsi="Arial" w:cs="Arial"/>
                    <w:color w:val="000000"/>
                    <w:szCs w:val="20"/>
                  </w:rPr>
                </w:rPrChange>
              </w:rPr>
              <w:t>Q-B  LT-008</w:t>
            </w:r>
          </w:p>
        </w:tc>
        <w:tc>
          <w:tcPr>
            <w:tcW w:w="1382" w:type="pct"/>
            <w:tcBorders>
              <w:top w:val="nil"/>
              <w:left w:val="nil"/>
              <w:bottom w:val="nil"/>
              <w:right w:val="nil"/>
            </w:tcBorders>
            <w:shd w:val="clear" w:color="auto" w:fill="auto"/>
            <w:noWrap/>
            <w:vAlign w:val="center"/>
            <w:hideMark/>
          </w:tcPr>
          <w:p w14:paraId="3C69C2BC" w14:textId="77777777" w:rsidR="00B747F1" w:rsidRPr="00D85AF0" w:rsidRDefault="00B747F1" w:rsidP="00B747F1">
            <w:pPr>
              <w:rPr>
                <w:rFonts w:ascii="Tahoma" w:hAnsi="Tahoma" w:cs="Tahoma"/>
                <w:color w:val="000000"/>
                <w:szCs w:val="20"/>
                <w:rPrChange w:id="9382" w:author="Mattos Filho" w:date="2021-06-11T19:04:00Z">
                  <w:rPr>
                    <w:rFonts w:ascii="Arial" w:hAnsi="Arial" w:cs="Arial"/>
                    <w:color w:val="000000"/>
                    <w:szCs w:val="20"/>
                  </w:rPr>
                </w:rPrChange>
              </w:rPr>
            </w:pPr>
            <w:r w:rsidRPr="00D85AF0">
              <w:rPr>
                <w:rFonts w:ascii="Tahoma" w:hAnsi="Tahoma" w:cs="Tahoma"/>
                <w:color w:val="000000"/>
                <w:szCs w:val="20"/>
                <w:rPrChange w:id="938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4060768C" w14:textId="77777777" w:rsidR="00B747F1" w:rsidRPr="00D85AF0" w:rsidRDefault="00B747F1" w:rsidP="00B747F1">
            <w:pPr>
              <w:rPr>
                <w:rFonts w:ascii="Tahoma" w:hAnsi="Tahoma" w:cs="Tahoma"/>
                <w:color w:val="000000"/>
                <w:szCs w:val="20"/>
                <w:rPrChange w:id="9384" w:author="Mattos Filho" w:date="2021-06-11T19:04:00Z">
                  <w:rPr>
                    <w:rFonts w:ascii="Arial" w:hAnsi="Arial" w:cs="Arial"/>
                    <w:color w:val="000000"/>
                    <w:szCs w:val="20"/>
                  </w:rPr>
                </w:rPrChange>
              </w:rPr>
            </w:pPr>
            <w:r w:rsidRPr="00D85AF0">
              <w:rPr>
                <w:rFonts w:ascii="Tahoma" w:hAnsi="Tahoma" w:cs="Tahoma"/>
                <w:color w:val="000000"/>
                <w:szCs w:val="20"/>
                <w:rPrChange w:id="9385" w:author="Mattos Filho" w:date="2021-06-11T19:04:00Z">
                  <w:rPr>
                    <w:rFonts w:ascii="Arial" w:hAnsi="Arial" w:cs="Arial"/>
                    <w:color w:val="000000"/>
                    <w:szCs w:val="20"/>
                  </w:rPr>
                </w:rPrChange>
              </w:rPr>
              <w:t>57,7831%</w:t>
            </w:r>
          </w:p>
        </w:tc>
      </w:tr>
      <w:tr w:rsidR="00B747F1" w:rsidRPr="00D85AF0" w14:paraId="0E0F0720" w14:textId="77777777" w:rsidTr="00B747F1">
        <w:trPr>
          <w:trHeight w:val="300"/>
        </w:trPr>
        <w:tc>
          <w:tcPr>
            <w:tcW w:w="610" w:type="pct"/>
            <w:tcBorders>
              <w:top w:val="nil"/>
              <w:left w:val="nil"/>
              <w:bottom w:val="nil"/>
              <w:right w:val="nil"/>
            </w:tcBorders>
            <w:shd w:val="clear" w:color="auto" w:fill="auto"/>
            <w:noWrap/>
            <w:vAlign w:val="center"/>
            <w:hideMark/>
          </w:tcPr>
          <w:p w14:paraId="461B0D59" w14:textId="77777777" w:rsidR="00B747F1" w:rsidRPr="00D85AF0" w:rsidRDefault="00B747F1" w:rsidP="00B747F1">
            <w:pPr>
              <w:rPr>
                <w:rFonts w:ascii="Tahoma" w:hAnsi="Tahoma" w:cs="Tahoma"/>
                <w:color w:val="000000"/>
                <w:szCs w:val="20"/>
                <w:rPrChange w:id="9386" w:author="Mattos Filho" w:date="2021-06-11T19:04:00Z">
                  <w:rPr>
                    <w:rFonts w:ascii="Arial" w:hAnsi="Arial" w:cs="Arial"/>
                    <w:color w:val="000000"/>
                    <w:szCs w:val="20"/>
                  </w:rPr>
                </w:rPrChange>
              </w:rPr>
            </w:pPr>
            <w:r w:rsidRPr="00D85AF0">
              <w:rPr>
                <w:rFonts w:ascii="Tahoma" w:hAnsi="Tahoma" w:cs="Tahoma"/>
                <w:color w:val="000000"/>
                <w:szCs w:val="20"/>
                <w:rPrChange w:id="9387" w:author="Mattos Filho" w:date="2021-06-11T19:04:00Z">
                  <w:rPr>
                    <w:rFonts w:ascii="Arial" w:hAnsi="Arial" w:cs="Arial"/>
                    <w:color w:val="000000"/>
                    <w:szCs w:val="20"/>
                  </w:rPr>
                </w:rPrChange>
              </w:rPr>
              <w:t>49.002</w:t>
            </w:r>
          </w:p>
        </w:tc>
        <w:tc>
          <w:tcPr>
            <w:tcW w:w="1985" w:type="pct"/>
            <w:tcBorders>
              <w:top w:val="nil"/>
              <w:left w:val="nil"/>
              <w:bottom w:val="nil"/>
              <w:right w:val="nil"/>
            </w:tcBorders>
            <w:shd w:val="clear" w:color="auto" w:fill="auto"/>
            <w:noWrap/>
            <w:vAlign w:val="center"/>
            <w:hideMark/>
          </w:tcPr>
          <w:p w14:paraId="16DBFA55" w14:textId="77777777" w:rsidR="00B747F1" w:rsidRPr="00D85AF0" w:rsidRDefault="00B747F1" w:rsidP="00B747F1">
            <w:pPr>
              <w:rPr>
                <w:rFonts w:ascii="Tahoma" w:hAnsi="Tahoma" w:cs="Tahoma"/>
                <w:color w:val="000000"/>
                <w:szCs w:val="20"/>
                <w:rPrChange w:id="9388" w:author="Mattos Filho" w:date="2021-06-11T19:04:00Z">
                  <w:rPr>
                    <w:rFonts w:ascii="Arial" w:hAnsi="Arial" w:cs="Arial"/>
                    <w:color w:val="000000"/>
                    <w:szCs w:val="20"/>
                  </w:rPr>
                </w:rPrChange>
              </w:rPr>
            </w:pPr>
            <w:r w:rsidRPr="00D85AF0">
              <w:rPr>
                <w:rFonts w:ascii="Tahoma" w:hAnsi="Tahoma" w:cs="Tahoma"/>
                <w:color w:val="000000"/>
                <w:szCs w:val="20"/>
                <w:rPrChange w:id="938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101F510B" w14:textId="77777777" w:rsidR="00B747F1" w:rsidRPr="00D85AF0" w:rsidRDefault="00B747F1" w:rsidP="00B747F1">
            <w:pPr>
              <w:rPr>
                <w:rFonts w:ascii="Tahoma" w:hAnsi="Tahoma" w:cs="Tahoma"/>
                <w:color w:val="000000"/>
                <w:szCs w:val="20"/>
                <w:rPrChange w:id="9390" w:author="Mattos Filho" w:date="2021-06-11T19:04:00Z">
                  <w:rPr>
                    <w:rFonts w:ascii="Arial" w:hAnsi="Arial" w:cs="Arial"/>
                    <w:color w:val="000000"/>
                    <w:szCs w:val="20"/>
                  </w:rPr>
                </w:rPrChange>
              </w:rPr>
            </w:pPr>
            <w:r w:rsidRPr="00D85AF0">
              <w:rPr>
                <w:rFonts w:ascii="Tahoma" w:hAnsi="Tahoma" w:cs="Tahoma"/>
                <w:color w:val="000000"/>
                <w:szCs w:val="20"/>
                <w:rPrChange w:id="9391" w:author="Mattos Filho" w:date="2021-06-11T19:04:00Z">
                  <w:rPr>
                    <w:rFonts w:ascii="Arial" w:hAnsi="Arial" w:cs="Arial"/>
                    <w:color w:val="000000"/>
                    <w:szCs w:val="20"/>
                  </w:rPr>
                </w:rPrChange>
              </w:rPr>
              <w:t>Q-J  LT-003</w:t>
            </w:r>
          </w:p>
        </w:tc>
        <w:tc>
          <w:tcPr>
            <w:tcW w:w="1382" w:type="pct"/>
            <w:tcBorders>
              <w:top w:val="nil"/>
              <w:left w:val="nil"/>
              <w:bottom w:val="nil"/>
              <w:right w:val="nil"/>
            </w:tcBorders>
            <w:shd w:val="clear" w:color="auto" w:fill="auto"/>
            <w:noWrap/>
            <w:vAlign w:val="center"/>
            <w:hideMark/>
          </w:tcPr>
          <w:p w14:paraId="1C74D563" w14:textId="77777777" w:rsidR="00B747F1" w:rsidRPr="00D85AF0" w:rsidRDefault="00B747F1" w:rsidP="00B747F1">
            <w:pPr>
              <w:rPr>
                <w:rFonts w:ascii="Tahoma" w:hAnsi="Tahoma" w:cs="Tahoma"/>
                <w:color w:val="000000"/>
                <w:szCs w:val="20"/>
                <w:rPrChange w:id="9392" w:author="Mattos Filho" w:date="2021-06-11T19:04:00Z">
                  <w:rPr>
                    <w:rFonts w:ascii="Arial" w:hAnsi="Arial" w:cs="Arial"/>
                    <w:color w:val="000000"/>
                    <w:szCs w:val="20"/>
                  </w:rPr>
                </w:rPrChange>
              </w:rPr>
            </w:pPr>
            <w:r w:rsidRPr="00D85AF0">
              <w:rPr>
                <w:rFonts w:ascii="Tahoma" w:hAnsi="Tahoma" w:cs="Tahoma"/>
                <w:color w:val="000000"/>
                <w:szCs w:val="20"/>
                <w:rPrChange w:id="939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492AE7E5" w14:textId="77777777" w:rsidR="00B747F1" w:rsidRPr="00D85AF0" w:rsidRDefault="00B747F1" w:rsidP="00B747F1">
            <w:pPr>
              <w:rPr>
                <w:rFonts w:ascii="Tahoma" w:hAnsi="Tahoma" w:cs="Tahoma"/>
                <w:color w:val="000000"/>
                <w:szCs w:val="20"/>
                <w:rPrChange w:id="9394" w:author="Mattos Filho" w:date="2021-06-11T19:04:00Z">
                  <w:rPr>
                    <w:rFonts w:ascii="Arial" w:hAnsi="Arial" w:cs="Arial"/>
                    <w:color w:val="000000"/>
                    <w:szCs w:val="20"/>
                  </w:rPr>
                </w:rPrChange>
              </w:rPr>
            </w:pPr>
            <w:r w:rsidRPr="00D85AF0">
              <w:rPr>
                <w:rFonts w:ascii="Tahoma" w:hAnsi="Tahoma" w:cs="Tahoma"/>
                <w:color w:val="000000"/>
                <w:szCs w:val="20"/>
                <w:rPrChange w:id="9395" w:author="Mattos Filho" w:date="2021-06-11T19:04:00Z">
                  <w:rPr>
                    <w:rFonts w:ascii="Arial" w:hAnsi="Arial" w:cs="Arial"/>
                    <w:color w:val="000000"/>
                    <w:szCs w:val="20"/>
                  </w:rPr>
                </w:rPrChange>
              </w:rPr>
              <w:t>57,7831%</w:t>
            </w:r>
          </w:p>
        </w:tc>
      </w:tr>
      <w:tr w:rsidR="00B747F1" w:rsidRPr="00D85AF0" w14:paraId="78D1F0B1" w14:textId="77777777" w:rsidTr="00B747F1">
        <w:trPr>
          <w:trHeight w:val="300"/>
        </w:trPr>
        <w:tc>
          <w:tcPr>
            <w:tcW w:w="610" w:type="pct"/>
            <w:tcBorders>
              <w:top w:val="nil"/>
              <w:left w:val="nil"/>
              <w:bottom w:val="nil"/>
              <w:right w:val="nil"/>
            </w:tcBorders>
            <w:shd w:val="clear" w:color="auto" w:fill="auto"/>
            <w:noWrap/>
            <w:vAlign w:val="center"/>
            <w:hideMark/>
          </w:tcPr>
          <w:p w14:paraId="7190FC50" w14:textId="77777777" w:rsidR="00B747F1" w:rsidRPr="00D85AF0" w:rsidRDefault="00B747F1" w:rsidP="00B747F1">
            <w:pPr>
              <w:rPr>
                <w:rFonts w:ascii="Tahoma" w:hAnsi="Tahoma" w:cs="Tahoma"/>
                <w:color w:val="000000"/>
                <w:szCs w:val="20"/>
                <w:rPrChange w:id="9396" w:author="Mattos Filho" w:date="2021-06-11T19:04:00Z">
                  <w:rPr>
                    <w:rFonts w:ascii="Arial" w:hAnsi="Arial" w:cs="Arial"/>
                    <w:color w:val="000000"/>
                    <w:szCs w:val="20"/>
                  </w:rPr>
                </w:rPrChange>
              </w:rPr>
            </w:pPr>
            <w:r w:rsidRPr="00D85AF0">
              <w:rPr>
                <w:rFonts w:ascii="Tahoma" w:hAnsi="Tahoma" w:cs="Tahoma"/>
                <w:color w:val="000000"/>
                <w:szCs w:val="20"/>
                <w:rPrChange w:id="9397" w:author="Mattos Filho" w:date="2021-06-11T19:04:00Z">
                  <w:rPr>
                    <w:rFonts w:ascii="Arial" w:hAnsi="Arial" w:cs="Arial"/>
                    <w:color w:val="000000"/>
                    <w:szCs w:val="20"/>
                  </w:rPr>
                </w:rPrChange>
              </w:rPr>
              <w:t>48.745</w:t>
            </w:r>
          </w:p>
        </w:tc>
        <w:tc>
          <w:tcPr>
            <w:tcW w:w="1985" w:type="pct"/>
            <w:tcBorders>
              <w:top w:val="nil"/>
              <w:left w:val="nil"/>
              <w:bottom w:val="nil"/>
              <w:right w:val="nil"/>
            </w:tcBorders>
            <w:shd w:val="clear" w:color="auto" w:fill="auto"/>
            <w:noWrap/>
            <w:vAlign w:val="center"/>
            <w:hideMark/>
          </w:tcPr>
          <w:p w14:paraId="622C70E9" w14:textId="77777777" w:rsidR="00B747F1" w:rsidRPr="00D85AF0" w:rsidRDefault="00B747F1" w:rsidP="00B747F1">
            <w:pPr>
              <w:rPr>
                <w:rFonts w:ascii="Tahoma" w:hAnsi="Tahoma" w:cs="Tahoma"/>
                <w:color w:val="000000"/>
                <w:szCs w:val="20"/>
                <w:rPrChange w:id="9398" w:author="Mattos Filho" w:date="2021-06-11T19:04:00Z">
                  <w:rPr>
                    <w:rFonts w:ascii="Arial" w:hAnsi="Arial" w:cs="Arial"/>
                    <w:color w:val="000000"/>
                    <w:szCs w:val="20"/>
                  </w:rPr>
                </w:rPrChange>
              </w:rPr>
            </w:pPr>
            <w:r w:rsidRPr="00D85AF0">
              <w:rPr>
                <w:rFonts w:ascii="Tahoma" w:hAnsi="Tahoma" w:cs="Tahoma"/>
                <w:color w:val="000000"/>
                <w:szCs w:val="20"/>
                <w:rPrChange w:id="939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5DF4918E" w14:textId="77777777" w:rsidR="00B747F1" w:rsidRPr="00D85AF0" w:rsidRDefault="00B747F1" w:rsidP="00B747F1">
            <w:pPr>
              <w:rPr>
                <w:rFonts w:ascii="Tahoma" w:hAnsi="Tahoma" w:cs="Tahoma"/>
                <w:color w:val="000000"/>
                <w:szCs w:val="20"/>
                <w:rPrChange w:id="9400" w:author="Mattos Filho" w:date="2021-06-11T19:04:00Z">
                  <w:rPr>
                    <w:rFonts w:ascii="Arial" w:hAnsi="Arial" w:cs="Arial"/>
                    <w:color w:val="000000"/>
                    <w:szCs w:val="20"/>
                  </w:rPr>
                </w:rPrChange>
              </w:rPr>
            </w:pPr>
            <w:r w:rsidRPr="00D85AF0">
              <w:rPr>
                <w:rFonts w:ascii="Tahoma" w:hAnsi="Tahoma" w:cs="Tahoma"/>
                <w:color w:val="000000"/>
                <w:szCs w:val="20"/>
                <w:rPrChange w:id="9401" w:author="Mattos Filho" w:date="2021-06-11T19:04:00Z">
                  <w:rPr>
                    <w:rFonts w:ascii="Arial" w:hAnsi="Arial" w:cs="Arial"/>
                    <w:color w:val="000000"/>
                    <w:szCs w:val="20"/>
                  </w:rPr>
                </w:rPrChange>
              </w:rPr>
              <w:t>Q-D  LT-011</w:t>
            </w:r>
          </w:p>
        </w:tc>
        <w:tc>
          <w:tcPr>
            <w:tcW w:w="1382" w:type="pct"/>
            <w:tcBorders>
              <w:top w:val="nil"/>
              <w:left w:val="nil"/>
              <w:bottom w:val="nil"/>
              <w:right w:val="nil"/>
            </w:tcBorders>
            <w:shd w:val="clear" w:color="auto" w:fill="auto"/>
            <w:noWrap/>
            <w:vAlign w:val="center"/>
            <w:hideMark/>
          </w:tcPr>
          <w:p w14:paraId="0A80D88B" w14:textId="77777777" w:rsidR="00B747F1" w:rsidRPr="00D85AF0" w:rsidRDefault="00B747F1" w:rsidP="00B747F1">
            <w:pPr>
              <w:rPr>
                <w:rFonts w:ascii="Tahoma" w:hAnsi="Tahoma" w:cs="Tahoma"/>
                <w:color w:val="000000"/>
                <w:szCs w:val="20"/>
                <w:rPrChange w:id="9402" w:author="Mattos Filho" w:date="2021-06-11T19:04:00Z">
                  <w:rPr>
                    <w:rFonts w:ascii="Arial" w:hAnsi="Arial" w:cs="Arial"/>
                    <w:color w:val="000000"/>
                    <w:szCs w:val="20"/>
                  </w:rPr>
                </w:rPrChange>
              </w:rPr>
            </w:pPr>
            <w:r w:rsidRPr="00D85AF0">
              <w:rPr>
                <w:rFonts w:ascii="Tahoma" w:hAnsi="Tahoma" w:cs="Tahoma"/>
                <w:color w:val="000000"/>
                <w:szCs w:val="20"/>
                <w:rPrChange w:id="940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0C000BD0" w14:textId="77777777" w:rsidR="00B747F1" w:rsidRPr="00D85AF0" w:rsidRDefault="00B747F1" w:rsidP="00B747F1">
            <w:pPr>
              <w:rPr>
                <w:rFonts w:ascii="Tahoma" w:hAnsi="Tahoma" w:cs="Tahoma"/>
                <w:color w:val="000000"/>
                <w:szCs w:val="20"/>
                <w:rPrChange w:id="9404" w:author="Mattos Filho" w:date="2021-06-11T19:04:00Z">
                  <w:rPr>
                    <w:rFonts w:ascii="Arial" w:hAnsi="Arial" w:cs="Arial"/>
                    <w:color w:val="000000"/>
                    <w:szCs w:val="20"/>
                  </w:rPr>
                </w:rPrChange>
              </w:rPr>
            </w:pPr>
            <w:r w:rsidRPr="00D85AF0">
              <w:rPr>
                <w:rFonts w:ascii="Tahoma" w:hAnsi="Tahoma" w:cs="Tahoma"/>
                <w:color w:val="000000"/>
                <w:szCs w:val="20"/>
                <w:rPrChange w:id="9405" w:author="Mattos Filho" w:date="2021-06-11T19:04:00Z">
                  <w:rPr>
                    <w:rFonts w:ascii="Arial" w:hAnsi="Arial" w:cs="Arial"/>
                    <w:color w:val="000000"/>
                    <w:szCs w:val="20"/>
                  </w:rPr>
                </w:rPrChange>
              </w:rPr>
              <w:t>57,7831%</w:t>
            </w:r>
          </w:p>
        </w:tc>
      </w:tr>
      <w:tr w:rsidR="00B747F1" w:rsidRPr="00D85AF0" w14:paraId="0DBB950E" w14:textId="77777777" w:rsidTr="00B747F1">
        <w:trPr>
          <w:trHeight w:val="300"/>
        </w:trPr>
        <w:tc>
          <w:tcPr>
            <w:tcW w:w="610" w:type="pct"/>
            <w:tcBorders>
              <w:top w:val="nil"/>
              <w:left w:val="nil"/>
              <w:bottom w:val="nil"/>
              <w:right w:val="nil"/>
            </w:tcBorders>
            <w:shd w:val="clear" w:color="auto" w:fill="auto"/>
            <w:noWrap/>
            <w:vAlign w:val="center"/>
            <w:hideMark/>
          </w:tcPr>
          <w:p w14:paraId="290BB71B" w14:textId="77777777" w:rsidR="00B747F1" w:rsidRPr="00D85AF0" w:rsidRDefault="00B747F1" w:rsidP="00B747F1">
            <w:pPr>
              <w:rPr>
                <w:rFonts w:ascii="Tahoma" w:hAnsi="Tahoma" w:cs="Tahoma"/>
                <w:color w:val="000000"/>
                <w:szCs w:val="20"/>
                <w:rPrChange w:id="9406" w:author="Mattos Filho" w:date="2021-06-11T19:04:00Z">
                  <w:rPr>
                    <w:rFonts w:ascii="Arial" w:hAnsi="Arial" w:cs="Arial"/>
                    <w:color w:val="000000"/>
                    <w:szCs w:val="20"/>
                  </w:rPr>
                </w:rPrChange>
              </w:rPr>
            </w:pPr>
            <w:r w:rsidRPr="00D85AF0">
              <w:rPr>
                <w:rFonts w:ascii="Tahoma" w:hAnsi="Tahoma" w:cs="Tahoma"/>
                <w:color w:val="000000"/>
                <w:szCs w:val="20"/>
                <w:rPrChange w:id="9407" w:author="Mattos Filho" w:date="2021-06-11T19:04:00Z">
                  <w:rPr>
                    <w:rFonts w:ascii="Arial" w:hAnsi="Arial" w:cs="Arial"/>
                    <w:color w:val="000000"/>
                    <w:szCs w:val="20"/>
                  </w:rPr>
                </w:rPrChange>
              </w:rPr>
              <w:t>48.975</w:t>
            </w:r>
          </w:p>
        </w:tc>
        <w:tc>
          <w:tcPr>
            <w:tcW w:w="1985" w:type="pct"/>
            <w:tcBorders>
              <w:top w:val="nil"/>
              <w:left w:val="nil"/>
              <w:bottom w:val="nil"/>
              <w:right w:val="nil"/>
            </w:tcBorders>
            <w:shd w:val="clear" w:color="auto" w:fill="auto"/>
            <w:noWrap/>
            <w:vAlign w:val="center"/>
            <w:hideMark/>
          </w:tcPr>
          <w:p w14:paraId="417C4393" w14:textId="77777777" w:rsidR="00B747F1" w:rsidRPr="00D85AF0" w:rsidRDefault="00B747F1" w:rsidP="00B747F1">
            <w:pPr>
              <w:rPr>
                <w:rFonts w:ascii="Tahoma" w:hAnsi="Tahoma" w:cs="Tahoma"/>
                <w:color w:val="000000"/>
                <w:szCs w:val="20"/>
                <w:rPrChange w:id="9408" w:author="Mattos Filho" w:date="2021-06-11T19:04:00Z">
                  <w:rPr>
                    <w:rFonts w:ascii="Arial" w:hAnsi="Arial" w:cs="Arial"/>
                    <w:color w:val="000000"/>
                    <w:szCs w:val="20"/>
                  </w:rPr>
                </w:rPrChange>
              </w:rPr>
            </w:pPr>
            <w:r w:rsidRPr="00D85AF0">
              <w:rPr>
                <w:rFonts w:ascii="Tahoma" w:hAnsi="Tahoma" w:cs="Tahoma"/>
                <w:color w:val="000000"/>
                <w:szCs w:val="20"/>
                <w:rPrChange w:id="940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57394427" w14:textId="77777777" w:rsidR="00B747F1" w:rsidRPr="00D85AF0" w:rsidRDefault="00B747F1" w:rsidP="00B747F1">
            <w:pPr>
              <w:rPr>
                <w:rFonts w:ascii="Tahoma" w:hAnsi="Tahoma" w:cs="Tahoma"/>
                <w:color w:val="000000"/>
                <w:szCs w:val="20"/>
                <w:rPrChange w:id="9410" w:author="Mattos Filho" w:date="2021-06-11T19:04:00Z">
                  <w:rPr>
                    <w:rFonts w:ascii="Arial" w:hAnsi="Arial" w:cs="Arial"/>
                    <w:color w:val="000000"/>
                    <w:szCs w:val="20"/>
                  </w:rPr>
                </w:rPrChange>
              </w:rPr>
            </w:pPr>
            <w:r w:rsidRPr="00D85AF0">
              <w:rPr>
                <w:rFonts w:ascii="Tahoma" w:hAnsi="Tahoma" w:cs="Tahoma"/>
                <w:color w:val="000000"/>
                <w:szCs w:val="20"/>
                <w:rPrChange w:id="9411" w:author="Mattos Filho" w:date="2021-06-11T19:04:00Z">
                  <w:rPr>
                    <w:rFonts w:ascii="Arial" w:hAnsi="Arial" w:cs="Arial"/>
                    <w:color w:val="000000"/>
                    <w:szCs w:val="20"/>
                  </w:rPr>
                </w:rPrChange>
              </w:rPr>
              <w:t>Q-K  LT-006</w:t>
            </w:r>
          </w:p>
        </w:tc>
        <w:tc>
          <w:tcPr>
            <w:tcW w:w="1382" w:type="pct"/>
            <w:tcBorders>
              <w:top w:val="nil"/>
              <w:left w:val="nil"/>
              <w:bottom w:val="nil"/>
              <w:right w:val="nil"/>
            </w:tcBorders>
            <w:shd w:val="clear" w:color="auto" w:fill="auto"/>
            <w:noWrap/>
            <w:vAlign w:val="center"/>
            <w:hideMark/>
          </w:tcPr>
          <w:p w14:paraId="4AF87FA2" w14:textId="77777777" w:rsidR="00B747F1" w:rsidRPr="00D85AF0" w:rsidRDefault="00B747F1" w:rsidP="00B747F1">
            <w:pPr>
              <w:rPr>
                <w:rFonts w:ascii="Tahoma" w:hAnsi="Tahoma" w:cs="Tahoma"/>
                <w:color w:val="000000"/>
                <w:szCs w:val="20"/>
                <w:rPrChange w:id="9412" w:author="Mattos Filho" w:date="2021-06-11T19:04:00Z">
                  <w:rPr>
                    <w:rFonts w:ascii="Arial" w:hAnsi="Arial" w:cs="Arial"/>
                    <w:color w:val="000000"/>
                    <w:szCs w:val="20"/>
                  </w:rPr>
                </w:rPrChange>
              </w:rPr>
            </w:pPr>
            <w:r w:rsidRPr="00D85AF0">
              <w:rPr>
                <w:rFonts w:ascii="Tahoma" w:hAnsi="Tahoma" w:cs="Tahoma"/>
                <w:color w:val="000000"/>
                <w:szCs w:val="20"/>
                <w:rPrChange w:id="941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A45402B" w14:textId="77777777" w:rsidR="00B747F1" w:rsidRPr="00D85AF0" w:rsidRDefault="00B747F1" w:rsidP="00B747F1">
            <w:pPr>
              <w:rPr>
                <w:rFonts w:ascii="Tahoma" w:hAnsi="Tahoma" w:cs="Tahoma"/>
                <w:color w:val="000000"/>
                <w:szCs w:val="20"/>
                <w:rPrChange w:id="9414" w:author="Mattos Filho" w:date="2021-06-11T19:04:00Z">
                  <w:rPr>
                    <w:rFonts w:ascii="Arial" w:hAnsi="Arial" w:cs="Arial"/>
                    <w:color w:val="000000"/>
                    <w:szCs w:val="20"/>
                  </w:rPr>
                </w:rPrChange>
              </w:rPr>
            </w:pPr>
            <w:r w:rsidRPr="00D85AF0">
              <w:rPr>
                <w:rFonts w:ascii="Tahoma" w:hAnsi="Tahoma" w:cs="Tahoma"/>
                <w:color w:val="000000"/>
                <w:szCs w:val="20"/>
                <w:rPrChange w:id="9415" w:author="Mattos Filho" w:date="2021-06-11T19:04:00Z">
                  <w:rPr>
                    <w:rFonts w:ascii="Arial" w:hAnsi="Arial" w:cs="Arial"/>
                    <w:color w:val="000000"/>
                    <w:szCs w:val="20"/>
                  </w:rPr>
                </w:rPrChange>
              </w:rPr>
              <w:t>57,7831%</w:t>
            </w:r>
          </w:p>
        </w:tc>
      </w:tr>
      <w:tr w:rsidR="00B747F1" w:rsidRPr="00D85AF0" w14:paraId="6E6DEABD" w14:textId="77777777" w:rsidTr="00B747F1">
        <w:trPr>
          <w:trHeight w:val="300"/>
        </w:trPr>
        <w:tc>
          <w:tcPr>
            <w:tcW w:w="610" w:type="pct"/>
            <w:tcBorders>
              <w:top w:val="nil"/>
              <w:left w:val="nil"/>
              <w:bottom w:val="nil"/>
              <w:right w:val="nil"/>
            </w:tcBorders>
            <w:shd w:val="clear" w:color="auto" w:fill="auto"/>
            <w:noWrap/>
            <w:vAlign w:val="center"/>
            <w:hideMark/>
          </w:tcPr>
          <w:p w14:paraId="7051EEFC" w14:textId="77777777" w:rsidR="00B747F1" w:rsidRPr="00D85AF0" w:rsidRDefault="00B747F1" w:rsidP="00B747F1">
            <w:pPr>
              <w:rPr>
                <w:rFonts w:ascii="Tahoma" w:hAnsi="Tahoma" w:cs="Tahoma"/>
                <w:color w:val="000000"/>
                <w:szCs w:val="20"/>
                <w:rPrChange w:id="9416" w:author="Mattos Filho" w:date="2021-06-11T19:04:00Z">
                  <w:rPr>
                    <w:rFonts w:ascii="Arial" w:hAnsi="Arial" w:cs="Arial"/>
                    <w:color w:val="000000"/>
                    <w:szCs w:val="20"/>
                  </w:rPr>
                </w:rPrChange>
              </w:rPr>
            </w:pPr>
            <w:r w:rsidRPr="00D85AF0">
              <w:rPr>
                <w:rFonts w:ascii="Tahoma" w:hAnsi="Tahoma" w:cs="Tahoma"/>
                <w:color w:val="000000"/>
                <w:szCs w:val="20"/>
                <w:rPrChange w:id="9417" w:author="Mattos Filho" w:date="2021-06-11T19:04:00Z">
                  <w:rPr>
                    <w:rFonts w:ascii="Arial" w:hAnsi="Arial" w:cs="Arial"/>
                    <w:color w:val="000000"/>
                    <w:szCs w:val="20"/>
                  </w:rPr>
                </w:rPrChange>
              </w:rPr>
              <w:t>48.829</w:t>
            </w:r>
          </w:p>
        </w:tc>
        <w:tc>
          <w:tcPr>
            <w:tcW w:w="1985" w:type="pct"/>
            <w:tcBorders>
              <w:top w:val="nil"/>
              <w:left w:val="nil"/>
              <w:bottom w:val="nil"/>
              <w:right w:val="nil"/>
            </w:tcBorders>
            <w:shd w:val="clear" w:color="auto" w:fill="auto"/>
            <w:noWrap/>
            <w:vAlign w:val="center"/>
            <w:hideMark/>
          </w:tcPr>
          <w:p w14:paraId="124A1C88" w14:textId="77777777" w:rsidR="00B747F1" w:rsidRPr="00D85AF0" w:rsidRDefault="00B747F1" w:rsidP="00B747F1">
            <w:pPr>
              <w:rPr>
                <w:rFonts w:ascii="Tahoma" w:hAnsi="Tahoma" w:cs="Tahoma"/>
                <w:color w:val="000000"/>
                <w:szCs w:val="20"/>
                <w:rPrChange w:id="9418" w:author="Mattos Filho" w:date="2021-06-11T19:04:00Z">
                  <w:rPr>
                    <w:rFonts w:ascii="Arial" w:hAnsi="Arial" w:cs="Arial"/>
                    <w:color w:val="000000"/>
                    <w:szCs w:val="20"/>
                  </w:rPr>
                </w:rPrChange>
              </w:rPr>
            </w:pPr>
            <w:r w:rsidRPr="00D85AF0">
              <w:rPr>
                <w:rFonts w:ascii="Tahoma" w:hAnsi="Tahoma" w:cs="Tahoma"/>
                <w:color w:val="000000"/>
                <w:szCs w:val="20"/>
                <w:rPrChange w:id="941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40353EEF" w14:textId="77777777" w:rsidR="00B747F1" w:rsidRPr="00D85AF0" w:rsidRDefault="00B747F1" w:rsidP="00B747F1">
            <w:pPr>
              <w:rPr>
                <w:rFonts w:ascii="Tahoma" w:hAnsi="Tahoma" w:cs="Tahoma"/>
                <w:color w:val="000000"/>
                <w:szCs w:val="20"/>
                <w:rPrChange w:id="9420" w:author="Mattos Filho" w:date="2021-06-11T19:04:00Z">
                  <w:rPr>
                    <w:rFonts w:ascii="Arial" w:hAnsi="Arial" w:cs="Arial"/>
                    <w:color w:val="000000"/>
                    <w:szCs w:val="20"/>
                  </w:rPr>
                </w:rPrChange>
              </w:rPr>
            </w:pPr>
            <w:r w:rsidRPr="00D85AF0">
              <w:rPr>
                <w:rFonts w:ascii="Tahoma" w:hAnsi="Tahoma" w:cs="Tahoma"/>
                <w:color w:val="000000"/>
                <w:szCs w:val="20"/>
                <w:rPrChange w:id="9421" w:author="Mattos Filho" w:date="2021-06-11T19:04:00Z">
                  <w:rPr>
                    <w:rFonts w:ascii="Arial" w:hAnsi="Arial" w:cs="Arial"/>
                    <w:color w:val="000000"/>
                    <w:szCs w:val="20"/>
                  </w:rPr>
                </w:rPrChange>
              </w:rPr>
              <w:t>Q-F  LT-007</w:t>
            </w:r>
          </w:p>
        </w:tc>
        <w:tc>
          <w:tcPr>
            <w:tcW w:w="1382" w:type="pct"/>
            <w:tcBorders>
              <w:top w:val="nil"/>
              <w:left w:val="nil"/>
              <w:bottom w:val="nil"/>
              <w:right w:val="nil"/>
            </w:tcBorders>
            <w:shd w:val="clear" w:color="auto" w:fill="auto"/>
            <w:noWrap/>
            <w:vAlign w:val="center"/>
            <w:hideMark/>
          </w:tcPr>
          <w:p w14:paraId="55BC3323" w14:textId="77777777" w:rsidR="00B747F1" w:rsidRPr="00D85AF0" w:rsidRDefault="00B747F1" w:rsidP="00B747F1">
            <w:pPr>
              <w:rPr>
                <w:rFonts w:ascii="Tahoma" w:hAnsi="Tahoma" w:cs="Tahoma"/>
                <w:color w:val="000000"/>
                <w:szCs w:val="20"/>
                <w:rPrChange w:id="9422" w:author="Mattos Filho" w:date="2021-06-11T19:04:00Z">
                  <w:rPr>
                    <w:rFonts w:ascii="Arial" w:hAnsi="Arial" w:cs="Arial"/>
                    <w:color w:val="000000"/>
                    <w:szCs w:val="20"/>
                  </w:rPr>
                </w:rPrChange>
              </w:rPr>
            </w:pPr>
            <w:r w:rsidRPr="00D85AF0">
              <w:rPr>
                <w:rFonts w:ascii="Tahoma" w:hAnsi="Tahoma" w:cs="Tahoma"/>
                <w:color w:val="000000"/>
                <w:szCs w:val="20"/>
                <w:rPrChange w:id="942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002972A" w14:textId="77777777" w:rsidR="00B747F1" w:rsidRPr="00D85AF0" w:rsidRDefault="00B747F1" w:rsidP="00B747F1">
            <w:pPr>
              <w:rPr>
                <w:rFonts w:ascii="Tahoma" w:hAnsi="Tahoma" w:cs="Tahoma"/>
                <w:color w:val="000000"/>
                <w:szCs w:val="20"/>
                <w:rPrChange w:id="9424" w:author="Mattos Filho" w:date="2021-06-11T19:04:00Z">
                  <w:rPr>
                    <w:rFonts w:ascii="Arial" w:hAnsi="Arial" w:cs="Arial"/>
                    <w:color w:val="000000"/>
                    <w:szCs w:val="20"/>
                  </w:rPr>
                </w:rPrChange>
              </w:rPr>
            </w:pPr>
            <w:r w:rsidRPr="00D85AF0">
              <w:rPr>
                <w:rFonts w:ascii="Tahoma" w:hAnsi="Tahoma" w:cs="Tahoma"/>
                <w:color w:val="000000"/>
                <w:szCs w:val="20"/>
                <w:rPrChange w:id="9425" w:author="Mattos Filho" w:date="2021-06-11T19:04:00Z">
                  <w:rPr>
                    <w:rFonts w:ascii="Arial" w:hAnsi="Arial" w:cs="Arial"/>
                    <w:color w:val="000000"/>
                    <w:szCs w:val="20"/>
                  </w:rPr>
                </w:rPrChange>
              </w:rPr>
              <w:t>57,7831%</w:t>
            </w:r>
          </w:p>
        </w:tc>
      </w:tr>
      <w:tr w:rsidR="00B747F1" w:rsidRPr="00D85AF0" w14:paraId="4E295D1D" w14:textId="77777777" w:rsidTr="00B747F1">
        <w:trPr>
          <w:trHeight w:val="300"/>
        </w:trPr>
        <w:tc>
          <w:tcPr>
            <w:tcW w:w="610" w:type="pct"/>
            <w:tcBorders>
              <w:top w:val="nil"/>
              <w:left w:val="nil"/>
              <w:bottom w:val="nil"/>
              <w:right w:val="nil"/>
            </w:tcBorders>
            <w:shd w:val="clear" w:color="auto" w:fill="auto"/>
            <w:noWrap/>
            <w:vAlign w:val="center"/>
            <w:hideMark/>
          </w:tcPr>
          <w:p w14:paraId="09D3559E" w14:textId="77777777" w:rsidR="00B747F1" w:rsidRPr="00D85AF0" w:rsidRDefault="00B747F1" w:rsidP="00B747F1">
            <w:pPr>
              <w:rPr>
                <w:rFonts w:ascii="Tahoma" w:hAnsi="Tahoma" w:cs="Tahoma"/>
                <w:color w:val="000000"/>
                <w:szCs w:val="20"/>
                <w:rPrChange w:id="9426" w:author="Mattos Filho" w:date="2021-06-11T19:04:00Z">
                  <w:rPr>
                    <w:rFonts w:ascii="Arial" w:hAnsi="Arial" w:cs="Arial"/>
                    <w:color w:val="000000"/>
                    <w:szCs w:val="20"/>
                  </w:rPr>
                </w:rPrChange>
              </w:rPr>
            </w:pPr>
            <w:r w:rsidRPr="00D85AF0">
              <w:rPr>
                <w:rFonts w:ascii="Tahoma" w:hAnsi="Tahoma" w:cs="Tahoma"/>
                <w:color w:val="000000"/>
                <w:szCs w:val="20"/>
                <w:rPrChange w:id="9427" w:author="Mattos Filho" w:date="2021-06-11T19:04:00Z">
                  <w:rPr>
                    <w:rFonts w:ascii="Arial" w:hAnsi="Arial" w:cs="Arial"/>
                    <w:color w:val="000000"/>
                    <w:szCs w:val="20"/>
                  </w:rPr>
                </w:rPrChange>
              </w:rPr>
              <w:t>48.951</w:t>
            </w:r>
          </w:p>
        </w:tc>
        <w:tc>
          <w:tcPr>
            <w:tcW w:w="1985" w:type="pct"/>
            <w:tcBorders>
              <w:top w:val="nil"/>
              <w:left w:val="nil"/>
              <w:bottom w:val="nil"/>
              <w:right w:val="nil"/>
            </w:tcBorders>
            <w:shd w:val="clear" w:color="auto" w:fill="auto"/>
            <w:noWrap/>
            <w:vAlign w:val="center"/>
            <w:hideMark/>
          </w:tcPr>
          <w:p w14:paraId="0B8832BE" w14:textId="77777777" w:rsidR="00B747F1" w:rsidRPr="00D85AF0" w:rsidRDefault="00B747F1" w:rsidP="00B747F1">
            <w:pPr>
              <w:rPr>
                <w:rFonts w:ascii="Tahoma" w:hAnsi="Tahoma" w:cs="Tahoma"/>
                <w:color w:val="000000"/>
                <w:szCs w:val="20"/>
                <w:rPrChange w:id="9428" w:author="Mattos Filho" w:date="2021-06-11T19:04:00Z">
                  <w:rPr>
                    <w:rFonts w:ascii="Arial" w:hAnsi="Arial" w:cs="Arial"/>
                    <w:color w:val="000000"/>
                    <w:szCs w:val="20"/>
                  </w:rPr>
                </w:rPrChange>
              </w:rPr>
            </w:pPr>
            <w:r w:rsidRPr="00D85AF0">
              <w:rPr>
                <w:rFonts w:ascii="Tahoma" w:hAnsi="Tahoma" w:cs="Tahoma"/>
                <w:color w:val="000000"/>
                <w:szCs w:val="20"/>
                <w:rPrChange w:id="942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030F5A2D" w14:textId="77777777" w:rsidR="00B747F1" w:rsidRPr="00D85AF0" w:rsidRDefault="00B747F1" w:rsidP="00B747F1">
            <w:pPr>
              <w:rPr>
                <w:rFonts w:ascii="Tahoma" w:hAnsi="Tahoma" w:cs="Tahoma"/>
                <w:color w:val="000000"/>
                <w:szCs w:val="20"/>
                <w:rPrChange w:id="9430" w:author="Mattos Filho" w:date="2021-06-11T19:04:00Z">
                  <w:rPr>
                    <w:rFonts w:ascii="Arial" w:hAnsi="Arial" w:cs="Arial"/>
                    <w:color w:val="000000"/>
                    <w:szCs w:val="20"/>
                  </w:rPr>
                </w:rPrChange>
              </w:rPr>
            </w:pPr>
            <w:r w:rsidRPr="00D85AF0">
              <w:rPr>
                <w:rFonts w:ascii="Tahoma" w:hAnsi="Tahoma" w:cs="Tahoma"/>
                <w:color w:val="000000"/>
                <w:szCs w:val="20"/>
                <w:rPrChange w:id="9431" w:author="Mattos Filho" w:date="2021-06-11T19:04:00Z">
                  <w:rPr>
                    <w:rFonts w:ascii="Arial" w:hAnsi="Arial" w:cs="Arial"/>
                    <w:color w:val="000000"/>
                    <w:szCs w:val="20"/>
                  </w:rPr>
                </w:rPrChange>
              </w:rPr>
              <w:t>Q-I  LT-014</w:t>
            </w:r>
          </w:p>
        </w:tc>
        <w:tc>
          <w:tcPr>
            <w:tcW w:w="1382" w:type="pct"/>
            <w:tcBorders>
              <w:top w:val="nil"/>
              <w:left w:val="nil"/>
              <w:bottom w:val="nil"/>
              <w:right w:val="nil"/>
            </w:tcBorders>
            <w:shd w:val="clear" w:color="auto" w:fill="auto"/>
            <w:noWrap/>
            <w:vAlign w:val="center"/>
            <w:hideMark/>
          </w:tcPr>
          <w:p w14:paraId="7F0317D5" w14:textId="77777777" w:rsidR="00B747F1" w:rsidRPr="00D85AF0" w:rsidRDefault="00B747F1" w:rsidP="00B747F1">
            <w:pPr>
              <w:rPr>
                <w:rFonts w:ascii="Tahoma" w:hAnsi="Tahoma" w:cs="Tahoma"/>
                <w:color w:val="000000"/>
                <w:szCs w:val="20"/>
                <w:rPrChange w:id="9432" w:author="Mattos Filho" w:date="2021-06-11T19:04:00Z">
                  <w:rPr>
                    <w:rFonts w:ascii="Arial" w:hAnsi="Arial" w:cs="Arial"/>
                    <w:color w:val="000000"/>
                    <w:szCs w:val="20"/>
                  </w:rPr>
                </w:rPrChange>
              </w:rPr>
            </w:pPr>
            <w:r w:rsidRPr="00D85AF0">
              <w:rPr>
                <w:rFonts w:ascii="Tahoma" w:hAnsi="Tahoma" w:cs="Tahoma"/>
                <w:color w:val="000000"/>
                <w:szCs w:val="20"/>
                <w:rPrChange w:id="943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34B63C05" w14:textId="77777777" w:rsidR="00B747F1" w:rsidRPr="00D85AF0" w:rsidRDefault="00B747F1" w:rsidP="00B747F1">
            <w:pPr>
              <w:rPr>
                <w:rFonts w:ascii="Tahoma" w:hAnsi="Tahoma" w:cs="Tahoma"/>
                <w:color w:val="000000"/>
                <w:szCs w:val="20"/>
                <w:rPrChange w:id="9434" w:author="Mattos Filho" w:date="2021-06-11T19:04:00Z">
                  <w:rPr>
                    <w:rFonts w:ascii="Arial" w:hAnsi="Arial" w:cs="Arial"/>
                    <w:color w:val="000000"/>
                    <w:szCs w:val="20"/>
                  </w:rPr>
                </w:rPrChange>
              </w:rPr>
            </w:pPr>
            <w:r w:rsidRPr="00D85AF0">
              <w:rPr>
                <w:rFonts w:ascii="Tahoma" w:hAnsi="Tahoma" w:cs="Tahoma"/>
                <w:color w:val="000000"/>
                <w:szCs w:val="20"/>
                <w:rPrChange w:id="9435" w:author="Mattos Filho" w:date="2021-06-11T19:04:00Z">
                  <w:rPr>
                    <w:rFonts w:ascii="Arial" w:hAnsi="Arial" w:cs="Arial"/>
                    <w:color w:val="000000"/>
                    <w:szCs w:val="20"/>
                  </w:rPr>
                </w:rPrChange>
              </w:rPr>
              <w:t>57,7831%</w:t>
            </w:r>
          </w:p>
        </w:tc>
      </w:tr>
      <w:tr w:rsidR="00B747F1" w:rsidRPr="00D85AF0" w14:paraId="5180E40B" w14:textId="77777777" w:rsidTr="00B747F1">
        <w:trPr>
          <w:trHeight w:val="300"/>
        </w:trPr>
        <w:tc>
          <w:tcPr>
            <w:tcW w:w="610" w:type="pct"/>
            <w:tcBorders>
              <w:top w:val="nil"/>
              <w:left w:val="nil"/>
              <w:bottom w:val="nil"/>
              <w:right w:val="nil"/>
            </w:tcBorders>
            <w:shd w:val="clear" w:color="auto" w:fill="auto"/>
            <w:noWrap/>
            <w:vAlign w:val="center"/>
            <w:hideMark/>
          </w:tcPr>
          <w:p w14:paraId="23E5FE73" w14:textId="77777777" w:rsidR="00B747F1" w:rsidRPr="00D85AF0" w:rsidRDefault="00B747F1" w:rsidP="00B747F1">
            <w:pPr>
              <w:rPr>
                <w:rFonts w:ascii="Tahoma" w:hAnsi="Tahoma" w:cs="Tahoma"/>
                <w:color w:val="000000"/>
                <w:szCs w:val="20"/>
                <w:rPrChange w:id="9436" w:author="Mattos Filho" w:date="2021-06-11T19:04:00Z">
                  <w:rPr>
                    <w:rFonts w:ascii="Arial" w:hAnsi="Arial" w:cs="Arial"/>
                    <w:color w:val="000000"/>
                    <w:szCs w:val="20"/>
                  </w:rPr>
                </w:rPrChange>
              </w:rPr>
            </w:pPr>
            <w:r w:rsidRPr="00D85AF0">
              <w:rPr>
                <w:rFonts w:ascii="Tahoma" w:hAnsi="Tahoma" w:cs="Tahoma"/>
                <w:color w:val="000000"/>
                <w:szCs w:val="20"/>
                <w:rPrChange w:id="9437" w:author="Mattos Filho" w:date="2021-06-11T19:04:00Z">
                  <w:rPr>
                    <w:rFonts w:ascii="Arial" w:hAnsi="Arial" w:cs="Arial"/>
                    <w:color w:val="000000"/>
                    <w:szCs w:val="20"/>
                  </w:rPr>
                </w:rPrChange>
              </w:rPr>
              <w:t>48.973</w:t>
            </w:r>
          </w:p>
        </w:tc>
        <w:tc>
          <w:tcPr>
            <w:tcW w:w="1985" w:type="pct"/>
            <w:tcBorders>
              <w:top w:val="nil"/>
              <w:left w:val="nil"/>
              <w:bottom w:val="nil"/>
              <w:right w:val="nil"/>
            </w:tcBorders>
            <w:shd w:val="clear" w:color="auto" w:fill="auto"/>
            <w:noWrap/>
            <w:vAlign w:val="center"/>
            <w:hideMark/>
          </w:tcPr>
          <w:p w14:paraId="495F3E3F" w14:textId="77777777" w:rsidR="00B747F1" w:rsidRPr="00D85AF0" w:rsidRDefault="00B747F1" w:rsidP="00B747F1">
            <w:pPr>
              <w:rPr>
                <w:rFonts w:ascii="Tahoma" w:hAnsi="Tahoma" w:cs="Tahoma"/>
                <w:color w:val="000000"/>
                <w:szCs w:val="20"/>
                <w:rPrChange w:id="9438" w:author="Mattos Filho" w:date="2021-06-11T19:04:00Z">
                  <w:rPr>
                    <w:rFonts w:ascii="Arial" w:hAnsi="Arial" w:cs="Arial"/>
                    <w:color w:val="000000"/>
                    <w:szCs w:val="20"/>
                  </w:rPr>
                </w:rPrChange>
              </w:rPr>
            </w:pPr>
            <w:r w:rsidRPr="00D85AF0">
              <w:rPr>
                <w:rFonts w:ascii="Tahoma" w:hAnsi="Tahoma" w:cs="Tahoma"/>
                <w:color w:val="000000"/>
                <w:szCs w:val="20"/>
                <w:rPrChange w:id="9439"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14:paraId="65E3C0C4" w14:textId="77777777" w:rsidR="00B747F1" w:rsidRPr="00D85AF0" w:rsidRDefault="00B747F1" w:rsidP="00B747F1">
            <w:pPr>
              <w:rPr>
                <w:rFonts w:ascii="Tahoma" w:hAnsi="Tahoma" w:cs="Tahoma"/>
                <w:color w:val="000000"/>
                <w:szCs w:val="20"/>
                <w:rPrChange w:id="9440" w:author="Mattos Filho" w:date="2021-06-11T19:04:00Z">
                  <w:rPr>
                    <w:rFonts w:ascii="Arial" w:hAnsi="Arial" w:cs="Arial"/>
                    <w:color w:val="000000"/>
                    <w:szCs w:val="20"/>
                  </w:rPr>
                </w:rPrChange>
              </w:rPr>
            </w:pPr>
            <w:r w:rsidRPr="00D85AF0">
              <w:rPr>
                <w:rFonts w:ascii="Tahoma" w:hAnsi="Tahoma" w:cs="Tahoma"/>
                <w:color w:val="000000"/>
                <w:szCs w:val="20"/>
                <w:rPrChange w:id="9441" w:author="Mattos Filho" w:date="2021-06-11T19:04:00Z">
                  <w:rPr>
                    <w:rFonts w:ascii="Arial" w:hAnsi="Arial" w:cs="Arial"/>
                    <w:color w:val="000000"/>
                    <w:szCs w:val="20"/>
                  </w:rPr>
                </w:rPrChange>
              </w:rPr>
              <w:t>Q-K  LT-004</w:t>
            </w:r>
          </w:p>
        </w:tc>
        <w:tc>
          <w:tcPr>
            <w:tcW w:w="1382" w:type="pct"/>
            <w:tcBorders>
              <w:top w:val="nil"/>
              <w:left w:val="nil"/>
              <w:bottom w:val="nil"/>
              <w:right w:val="nil"/>
            </w:tcBorders>
            <w:shd w:val="clear" w:color="auto" w:fill="auto"/>
            <w:noWrap/>
            <w:vAlign w:val="center"/>
            <w:hideMark/>
          </w:tcPr>
          <w:p w14:paraId="6D66FCC9" w14:textId="77777777" w:rsidR="00B747F1" w:rsidRPr="00D85AF0" w:rsidRDefault="00B747F1" w:rsidP="00B747F1">
            <w:pPr>
              <w:rPr>
                <w:rFonts w:ascii="Tahoma" w:hAnsi="Tahoma" w:cs="Tahoma"/>
                <w:color w:val="000000"/>
                <w:szCs w:val="20"/>
                <w:rPrChange w:id="9442" w:author="Mattos Filho" w:date="2021-06-11T19:04:00Z">
                  <w:rPr>
                    <w:rFonts w:ascii="Arial" w:hAnsi="Arial" w:cs="Arial"/>
                    <w:color w:val="000000"/>
                    <w:szCs w:val="20"/>
                  </w:rPr>
                </w:rPrChange>
              </w:rPr>
            </w:pPr>
            <w:r w:rsidRPr="00D85AF0">
              <w:rPr>
                <w:rFonts w:ascii="Tahoma" w:hAnsi="Tahoma" w:cs="Tahoma"/>
                <w:color w:val="000000"/>
                <w:szCs w:val="20"/>
                <w:rPrChange w:id="9443"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14:paraId="22FCA634" w14:textId="77777777" w:rsidR="00B747F1" w:rsidRPr="00D85AF0" w:rsidRDefault="00B747F1" w:rsidP="00B747F1">
            <w:pPr>
              <w:rPr>
                <w:rFonts w:ascii="Tahoma" w:hAnsi="Tahoma" w:cs="Tahoma"/>
                <w:color w:val="000000"/>
                <w:szCs w:val="20"/>
                <w:rPrChange w:id="9444" w:author="Mattos Filho" w:date="2021-06-11T19:04:00Z">
                  <w:rPr>
                    <w:rFonts w:ascii="Arial" w:hAnsi="Arial" w:cs="Arial"/>
                    <w:color w:val="000000"/>
                    <w:szCs w:val="20"/>
                  </w:rPr>
                </w:rPrChange>
              </w:rPr>
            </w:pPr>
            <w:r w:rsidRPr="00D85AF0">
              <w:rPr>
                <w:rFonts w:ascii="Tahoma" w:hAnsi="Tahoma" w:cs="Tahoma"/>
                <w:color w:val="000000"/>
                <w:szCs w:val="20"/>
                <w:rPrChange w:id="9445" w:author="Mattos Filho" w:date="2021-06-11T19:04:00Z">
                  <w:rPr>
                    <w:rFonts w:ascii="Arial" w:hAnsi="Arial" w:cs="Arial"/>
                    <w:color w:val="000000"/>
                    <w:szCs w:val="20"/>
                  </w:rPr>
                </w:rPrChange>
              </w:rPr>
              <w:t>57,7831%</w:t>
            </w:r>
          </w:p>
        </w:tc>
      </w:tr>
      <w:tr w:rsidR="00B747F1" w:rsidRPr="00D85AF0" w14:paraId="49E96E1B" w14:textId="77777777" w:rsidTr="00B747F1">
        <w:trPr>
          <w:trHeight w:val="300"/>
        </w:trPr>
        <w:tc>
          <w:tcPr>
            <w:tcW w:w="610" w:type="pct"/>
            <w:tcBorders>
              <w:top w:val="nil"/>
              <w:left w:val="nil"/>
              <w:bottom w:val="nil"/>
              <w:right w:val="nil"/>
            </w:tcBorders>
            <w:shd w:val="clear" w:color="auto" w:fill="auto"/>
            <w:noWrap/>
            <w:vAlign w:val="center"/>
            <w:hideMark/>
          </w:tcPr>
          <w:p w14:paraId="58B95AF4" w14:textId="77777777" w:rsidR="00B747F1" w:rsidRPr="00D85AF0" w:rsidRDefault="00B747F1" w:rsidP="00B747F1">
            <w:pPr>
              <w:rPr>
                <w:rFonts w:ascii="Tahoma" w:hAnsi="Tahoma" w:cs="Tahoma"/>
                <w:color w:val="000000"/>
                <w:szCs w:val="20"/>
                <w:rPrChange w:id="9446" w:author="Mattos Filho" w:date="2021-06-11T19:04:00Z">
                  <w:rPr>
                    <w:rFonts w:ascii="Arial" w:hAnsi="Arial" w:cs="Arial"/>
                    <w:color w:val="000000"/>
                    <w:szCs w:val="20"/>
                  </w:rPr>
                </w:rPrChange>
              </w:rPr>
            </w:pPr>
            <w:r w:rsidRPr="00D85AF0">
              <w:rPr>
                <w:rFonts w:ascii="Tahoma" w:hAnsi="Tahoma" w:cs="Tahoma"/>
                <w:color w:val="000000"/>
                <w:szCs w:val="20"/>
                <w:rPrChange w:id="9447" w:author="Mattos Filho" w:date="2021-06-11T19:04:00Z">
                  <w:rPr>
                    <w:rFonts w:ascii="Arial" w:hAnsi="Arial" w:cs="Arial"/>
                    <w:color w:val="000000"/>
                    <w:szCs w:val="20"/>
                  </w:rPr>
                </w:rPrChange>
              </w:rPr>
              <w:t>67.042</w:t>
            </w:r>
          </w:p>
        </w:tc>
        <w:tc>
          <w:tcPr>
            <w:tcW w:w="1985" w:type="pct"/>
            <w:tcBorders>
              <w:top w:val="nil"/>
              <w:left w:val="nil"/>
              <w:bottom w:val="nil"/>
              <w:right w:val="nil"/>
            </w:tcBorders>
            <w:shd w:val="clear" w:color="auto" w:fill="auto"/>
            <w:noWrap/>
            <w:vAlign w:val="center"/>
            <w:hideMark/>
          </w:tcPr>
          <w:p w14:paraId="59E31E20" w14:textId="77777777" w:rsidR="00B747F1" w:rsidRPr="00D85AF0" w:rsidRDefault="00B747F1" w:rsidP="00B747F1">
            <w:pPr>
              <w:rPr>
                <w:rFonts w:ascii="Tahoma" w:hAnsi="Tahoma" w:cs="Tahoma"/>
                <w:color w:val="000000"/>
                <w:szCs w:val="20"/>
                <w:rPrChange w:id="9448" w:author="Mattos Filho" w:date="2021-06-11T19:04:00Z">
                  <w:rPr>
                    <w:rFonts w:ascii="Arial" w:hAnsi="Arial" w:cs="Arial"/>
                    <w:color w:val="000000"/>
                    <w:szCs w:val="20"/>
                  </w:rPr>
                </w:rPrChange>
              </w:rPr>
            </w:pPr>
            <w:r w:rsidRPr="00D85AF0">
              <w:rPr>
                <w:rFonts w:ascii="Tahoma" w:hAnsi="Tahoma" w:cs="Tahoma"/>
                <w:color w:val="000000"/>
                <w:szCs w:val="20"/>
                <w:rPrChange w:id="9449"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14:paraId="7907A982" w14:textId="77777777" w:rsidR="00B747F1" w:rsidRPr="00D85AF0" w:rsidRDefault="00B747F1" w:rsidP="00B747F1">
            <w:pPr>
              <w:rPr>
                <w:rFonts w:ascii="Tahoma" w:hAnsi="Tahoma" w:cs="Tahoma"/>
                <w:color w:val="000000"/>
                <w:szCs w:val="20"/>
                <w:rPrChange w:id="9450" w:author="Mattos Filho" w:date="2021-06-11T19:04:00Z">
                  <w:rPr>
                    <w:rFonts w:ascii="Arial" w:hAnsi="Arial" w:cs="Arial"/>
                    <w:color w:val="000000"/>
                    <w:szCs w:val="20"/>
                  </w:rPr>
                </w:rPrChange>
              </w:rPr>
            </w:pPr>
            <w:r w:rsidRPr="00D85AF0">
              <w:rPr>
                <w:rFonts w:ascii="Tahoma" w:hAnsi="Tahoma" w:cs="Tahoma"/>
                <w:color w:val="000000"/>
                <w:szCs w:val="20"/>
                <w:rPrChange w:id="9451" w:author="Mattos Filho" w:date="2021-06-11T19:04:00Z">
                  <w:rPr>
                    <w:rFonts w:ascii="Arial" w:hAnsi="Arial" w:cs="Arial"/>
                    <w:color w:val="000000"/>
                    <w:szCs w:val="20"/>
                  </w:rPr>
                </w:rPrChange>
              </w:rPr>
              <w:t>Q-B  LT-027</w:t>
            </w:r>
          </w:p>
        </w:tc>
        <w:tc>
          <w:tcPr>
            <w:tcW w:w="1382" w:type="pct"/>
            <w:tcBorders>
              <w:top w:val="nil"/>
              <w:left w:val="nil"/>
              <w:bottom w:val="nil"/>
              <w:right w:val="nil"/>
            </w:tcBorders>
            <w:shd w:val="clear" w:color="auto" w:fill="auto"/>
            <w:noWrap/>
            <w:vAlign w:val="center"/>
            <w:hideMark/>
          </w:tcPr>
          <w:p w14:paraId="35FED20B" w14:textId="77777777" w:rsidR="00B747F1" w:rsidRPr="00D85AF0" w:rsidRDefault="00B747F1" w:rsidP="00B747F1">
            <w:pPr>
              <w:rPr>
                <w:rFonts w:ascii="Tahoma" w:hAnsi="Tahoma" w:cs="Tahoma"/>
                <w:color w:val="000000"/>
                <w:szCs w:val="20"/>
                <w:rPrChange w:id="9452" w:author="Mattos Filho" w:date="2021-06-11T19:04:00Z">
                  <w:rPr>
                    <w:rFonts w:ascii="Arial" w:hAnsi="Arial" w:cs="Arial"/>
                    <w:color w:val="000000"/>
                    <w:szCs w:val="20"/>
                  </w:rPr>
                </w:rPrChange>
              </w:rPr>
            </w:pPr>
            <w:r w:rsidRPr="00D85AF0">
              <w:rPr>
                <w:rFonts w:ascii="Tahoma" w:hAnsi="Tahoma" w:cs="Tahoma"/>
                <w:color w:val="000000"/>
                <w:szCs w:val="20"/>
                <w:rPrChange w:id="9453"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14:paraId="0BCCC68B" w14:textId="77777777" w:rsidR="00B747F1" w:rsidRPr="00D85AF0" w:rsidRDefault="00B747F1" w:rsidP="00B747F1">
            <w:pPr>
              <w:rPr>
                <w:rFonts w:ascii="Tahoma" w:hAnsi="Tahoma" w:cs="Tahoma"/>
                <w:color w:val="000000"/>
                <w:szCs w:val="20"/>
                <w:rPrChange w:id="9454" w:author="Mattos Filho" w:date="2021-06-11T19:04:00Z">
                  <w:rPr>
                    <w:rFonts w:ascii="Arial" w:hAnsi="Arial" w:cs="Arial"/>
                    <w:color w:val="000000"/>
                    <w:szCs w:val="20"/>
                  </w:rPr>
                </w:rPrChange>
              </w:rPr>
            </w:pPr>
            <w:r w:rsidRPr="00D85AF0">
              <w:rPr>
                <w:rFonts w:ascii="Tahoma" w:hAnsi="Tahoma" w:cs="Tahoma"/>
                <w:color w:val="000000"/>
                <w:szCs w:val="20"/>
                <w:rPrChange w:id="9455" w:author="Mattos Filho" w:date="2021-06-11T19:04:00Z">
                  <w:rPr>
                    <w:rFonts w:ascii="Arial" w:hAnsi="Arial" w:cs="Arial"/>
                    <w:color w:val="000000"/>
                    <w:szCs w:val="20"/>
                  </w:rPr>
                </w:rPrChange>
              </w:rPr>
              <w:t>100,0000%</w:t>
            </w:r>
          </w:p>
        </w:tc>
      </w:tr>
      <w:tr w:rsidR="00B747F1" w:rsidRPr="00D85AF0" w14:paraId="4E540D58" w14:textId="77777777" w:rsidTr="00B747F1">
        <w:trPr>
          <w:trHeight w:val="300"/>
        </w:trPr>
        <w:tc>
          <w:tcPr>
            <w:tcW w:w="610" w:type="pct"/>
            <w:tcBorders>
              <w:top w:val="nil"/>
              <w:left w:val="nil"/>
              <w:bottom w:val="nil"/>
              <w:right w:val="nil"/>
            </w:tcBorders>
            <w:shd w:val="clear" w:color="auto" w:fill="auto"/>
            <w:noWrap/>
            <w:vAlign w:val="center"/>
            <w:hideMark/>
          </w:tcPr>
          <w:p w14:paraId="1B31D0B6" w14:textId="77777777" w:rsidR="00B747F1" w:rsidRPr="00D85AF0" w:rsidRDefault="00B747F1" w:rsidP="00B747F1">
            <w:pPr>
              <w:rPr>
                <w:rFonts w:ascii="Tahoma" w:hAnsi="Tahoma" w:cs="Tahoma"/>
                <w:color w:val="000000"/>
                <w:szCs w:val="20"/>
                <w:rPrChange w:id="9456" w:author="Mattos Filho" w:date="2021-06-11T19:04:00Z">
                  <w:rPr>
                    <w:rFonts w:ascii="Arial" w:hAnsi="Arial" w:cs="Arial"/>
                    <w:color w:val="000000"/>
                    <w:szCs w:val="20"/>
                  </w:rPr>
                </w:rPrChange>
              </w:rPr>
            </w:pPr>
            <w:r w:rsidRPr="00D85AF0">
              <w:rPr>
                <w:rFonts w:ascii="Tahoma" w:hAnsi="Tahoma" w:cs="Tahoma"/>
                <w:color w:val="000000"/>
                <w:szCs w:val="20"/>
                <w:rPrChange w:id="9457" w:author="Mattos Filho" w:date="2021-06-11T19:04:00Z">
                  <w:rPr>
                    <w:rFonts w:ascii="Arial" w:hAnsi="Arial" w:cs="Arial"/>
                    <w:color w:val="000000"/>
                    <w:szCs w:val="20"/>
                  </w:rPr>
                </w:rPrChange>
              </w:rPr>
              <w:t>67.284</w:t>
            </w:r>
          </w:p>
        </w:tc>
        <w:tc>
          <w:tcPr>
            <w:tcW w:w="1985" w:type="pct"/>
            <w:tcBorders>
              <w:top w:val="nil"/>
              <w:left w:val="nil"/>
              <w:bottom w:val="nil"/>
              <w:right w:val="nil"/>
            </w:tcBorders>
            <w:shd w:val="clear" w:color="auto" w:fill="auto"/>
            <w:noWrap/>
            <w:vAlign w:val="center"/>
            <w:hideMark/>
          </w:tcPr>
          <w:p w14:paraId="612093DB" w14:textId="77777777" w:rsidR="00B747F1" w:rsidRPr="00D85AF0" w:rsidRDefault="00B747F1" w:rsidP="00B747F1">
            <w:pPr>
              <w:rPr>
                <w:rFonts w:ascii="Tahoma" w:hAnsi="Tahoma" w:cs="Tahoma"/>
                <w:color w:val="000000"/>
                <w:szCs w:val="20"/>
                <w:rPrChange w:id="9458" w:author="Mattos Filho" w:date="2021-06-11T19:04:00Z">
                  <w:rPr>
                    <w:rFonts w:ascii="Arial" w:hAnsi="Arial" w:cs="Arial"/>
                    <w:color w:val="000000"/>
                    <w:szCs w:val="20"/>
                  </w:rPr>
                </w:rPrChange>
              </w:rPr>
            </w:pPr>
            <w:r w:rsidRPr="00D85AF0">
              <w:rPr>
                <w:rFonts w:ascii="Tahoma" w:hAnsi="Tahoma" w:cs="Tahoma"/>
                <w:color w:val="000000"/>
                <w:szCs w:val="20"/>
                <w:rPrChange w:id="9459"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14:paraId="39D52C2C" w14:textId="77777777" w:rsidR="00B747F1" w:rsidRPr="00D85AF0" w:rsidRDefault="00B747F1" w:rsidP="00B747F1">
            <w:pPr>
              <w:rPr>
                <w:rFonts w:ascii="Tahoma" w:hAnsi="Tahoma" w:cs="Tahoma"/>
                <w:color w:val="000000"/>
                <w:szCs w:val="20"/>
                <w:rPrChange w:id="9460" w:author="Mattos Filho" w:date="2021-06-11T19:04:00Z">
                  <w:rPr>
                    <w:rFonts w:ascii="Arial" w:hAnsi="Arial" w:cs="Arial"/>
                    <w:color w:val="000000"/>
                    <w:szCs w:val="20"/>
                  </w:rPr>
                </w:rPrChange>
              </w:rPr>
            </w:pPr>
            <w:r w:rsidRPr="00D85AF0">
              <w:rPr>
                <w:rFonts w:ascii="Tahoma" w:hAnsi="Tahoma" w:cs="Tahoma"/>
                <w:color w:val="000000"/>
                <w:szCs w:val="20"/>
                <w:rPrChange w:id="9461" w:author="Mattos Filho" w:date="2021-06-11T19:04:00Z">
                  <w:rPr>
                    <w:rFonts w:ascii="Arial" w:hAnsi="Arial" w:cs="Arial"/>
                    <w:color w:val="000000"/>
                    <w:szCs w:val="20"/>
                  </w:rPr>
                </w:rPrChange>
              </w:rPr>
              <w:t>Q-J  LT-016</w:t>
            </w:r>
          </w:p>
        </w:tc>
        <w:tc>
          <w:tcPr>
            <w:tcW w:w="1382" w:type="pct"/>
            <w:tcBorders>
              <w:top w:val="nil"/>
              <w:left w:val="nil"/>
              <w:bottom w:val="nil"/>
              <w:right w:val="nil"/>
            </w:tcBorders>
            <w:shd w:val="clear" w:color="auto" w:fill="auto"/>
            <w:noWrap/>
            <w:vAlign w:val="center"/>
            <w:hideMark/>
          </w:tcPr>
          <w:p w14:paraId="420C783D" w14:textId="77777777" w:rsidR="00B747F1" w:rsidRPr="00D85AF0" w:rsidRDefault="00B747F1" w:rsidP="00B747F1">
            <w:pPr>
              <w:rPr>
                <w:rFonts w:ascii="Tahoma" w:hAnsi="Tahoma" w:cs="Tahoma"/>
                <w:color w:val="000000"/>
                <w:szCs w:val="20"/>
                <w:rPrChange w:id="9462" w:author="Mattos Filho" w:date="2021-06-11T19:04:00Z">
                  <w:rPr>
                    <w:rFonts w:ascii="Arial" w:hAnsi="Arial" w:cs="Arial"/>
                    <w:color w:val="000000"/>
                    <w:szCs w:val="20"/>
                  </w:rPr>
                </w:rPrChange>
              </w:rPr>
            </w:pPr>
            <w:r w:rsidRPr="00D85AF0">
              <w:rPr>
                <w:rFonts w:ascii="Tahoma" w:hAnsi="Tahoma" w:cs="Tahoma"/>
                <w:color w:val="000000"/>
                <w:szCs w:val="20"/>
                <w:rPrChange w:id="9463"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14:paraId="736D9758" w14:textId="77777777" w:rsidR="00B747F1" w:rsidRPr="00D85AF0" w:rsidRDefault="00B747F1" w:rsidP="00B747F1">
            <w:pPr>
              <w:rPr>
                <w:rFonts w:ascii="Tahoma" w:hAnsi="Tahoma" w:cs="Tahoma"/>
                <w:color w:val="000000"/>
                <w:szCs w:val="20"/>
                <w:rPrChange w:id="9464" w:author="Mattos Filho" w:date="2021-06-11T19:04:00Z">
                  <w:rPr>
                    <w:rFonts w:ascii="Arial" w:hAnsi="Arial" w:cs="Arial"/>
                    <w:color w:val="000000"/>
                    <w:szCs w:val="20"/>
                  </w:rPr>
                </w:rPrChange>
              </w:rPr>
            </w:pPr>
            <w:r w:rsidRPr="00D85AF0">
              <w:rPr>
                <w:rFonts w:ascii="Tahoma" w:hAnsi="Tahoma" w:cs="Tahoma"/>
                <w:color w:val="000000"/>
                <w:szCs w:val="20"/>
                <w:rPrChange w:id="9465" w:author="Mattos Filho" w:date="2021-06-11T19:04:00Z">
                  <w:rPr>
                    <w:rFonts w:ascii="Arial" w:hAnsi="Arial" w:cs="Arial"/>
                    <w:color w:val="000000"/>
                    <w:szCs w:val="20"/>
                  </w:rPr>
                </w:rPrChange>
              </w:rPr>
              <w:t>100,0000%</w:t>
            </w:r>
          </w:p>
        </w:tc>
      </w:tr>
      <w:tr w:rsidR="00B747F1" w:rsidRPr="00D85AF0" w14:paraId="6A51A405" w14:textId="77777777" w:rsidTr="00B747F1">
        <w:trPr>
          <w:trHeight w:val="300"/>
        </w:trPr>
        <w:tc>
          <w:tcPr>
            <w:tcW w:w="610" w:type="pct"/>
            <w:tcBorders>
              <w:top w:val="nil"/>
              <w:left w:val="nil"/>
              <w:bottom w:val="nil"/>
              <w:right w:val="nil"/>
            </w:tcBorders>
            <w:shd w:val="clear" w:color="auto" w:fill="auto"/>
            <w:noWrap/>
            <w:vAlign w:val="center"/>
            <w:hideMark/>
          </w:tcPr>
          <w:p w14:paraId="0990C4E9" w14:textId="77777777" w:rsidR="00B747F1" w:rsidRPr="00D85AF0" w:rsidRDefault="00B747F1" w:rsidP="00B747F1">
            <w:pPr>
              <w:rPr>
                <w:rFonts w:ascii="Tahoma" w:hAnsi="Tahoma" w:cs="Tahoma"/>
                <w:color w:val="000000"/>
                <w:szCs w:val="20"/>
                <w:rPrChange w:id="9466" w:author="Mattos Filho" w:date="2021-06-11T19:04:00Z">
                  <w:rPr>
                    <w:rFonts w:ascii="Arial" w:hAnsi="Arial" w:cs="Arial"/>
                    <w:color w:val="000000"/>
                    <w:szCs w:val="20"/>
                  </w:rPr>
                </w:rPrChange>
              </w:rPr>
            </w:pPr>
            <w:r w:rsidRPr="00D85AF0">
              <w:rPr>
                <w:rFonts w:ascii="Tahoma" w:hAnsi="Tahoma" w:cs="Tahoma"/>
                <w:color w:val="000000"/>
                <w:szCs w:val="20"/>
                <w:rPrChange w:id="9467" w:author="Mattos Filho" w:date="2021-06-11T19:04:00Z">
                  <w:rPr>
                    <w:rFonts w:ascii="Arial" w:hAnsi="Arial" w:cs="Arial"/>
                    <w:color w:val="000000"/>
                    <w:szCs w:val="20"/>
                  </w:rPr>
                </w:rPrChange>
              </w:rPr>
              <w:t>67.243</w:t>
            </w:r>
          </w:p>
        </w:tc>
        <w:tc>
          <w:tcPr>
            <w:tcW w:w="1985" w:type="pct"/>
            <w:tcBorders>
              <w:top w:val="nil"/>
              <w:left w:val="nil"/>
              <w:bottom w:val="nil"/>
              <w:right w:val="nil"/>
            </w:tcBorders>
            <w:shd w:val="clear" w:color="auto" w:fill="auto"/>
            <w:noWrap/>
            <w:vAlign w:val="center"/>
            <w:hideMark/>
          </w:tcPr>
          <w:p w14:paraId="11DECD41" w14:textId="77777777" w:rsidR="00B747F1" w:rsidRPr="00D85AF0" w:rsidRDefault="00B747F1" w:rsidP="00B747F1">
            <w:pPr>
              <w:rPr>
                <w:rFonts w:ascii="Tahoma" w:hAnsi="Tahoma" w:cs="Tahoma"/>
                <w:color w:val="000000"/>
                <w:szCs w:val="20"/>
                <w:rPrChange w:id="9468" w:author="Mattos Filho" w:date="2021-06-11T19:04:00Z">
                  <w:rPr>
                    <w:rFonts w:ascii="Arial" w:hAnsi="Arial" w:cs="Arial"/>
                    <w:color w:val="000000"/>
                    <w:szCs w:val="20"/>
                  </w:rPr>
                </w:rPrChange>
              </w:rPr>
            </w:pPr>
            <w:r w:rsidRPr="00D85AF0">
              <w:rPr>
                <w:rFonts w:ascii="Tahoma" w:hAnsi="Tahoma" w:cs="Tahoma"/>
                <w:color w:val="000000"/>
                <w:szCs w:val="20"/>
                <w:rPrChange w:id="9469"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14:paraId="2B74E957" w14:textId="77777777" w:rsidR="00B747F1" w:rsidRPr="00D85AF0" w:rsidRDefault="00B747F1" w:rsidP="00B747F1">
            <w:pPr>
              <w:rPr>
                <w:rFonts w:ascii="Tahoma" w:hAnsi="Tahoma" w:cs="Tahoma"/>
                <w:color w:val="000000"/>
                <w:szCs w:val="20"/>
                <w:rPrChange w:id="9470" w:author="Mattos Filho" w:date="2021-06-11T19:04:00Z">
                  <w:rPr>
                    <w:rFonts w:ascii="Arial" w:hAnsi="Arial" w:cs="Arial"/>
                    <w:color w:val="000000"/>
                    <w:szCs w:val="20"/>
                  </w:rPr>
                </w:rPrChange>
              </w:rPr>
            </w:pPr>
            <w:r w:rsidRPr="00D85AF0">
              <w:rPr>
                <w:rFonts w:ascii="Tahoma" w:hAnsi="Tahoma" w:cs="Tahoma"/>
                <w:color w:val="000000"/>
                <w:szCs w:val="20"/>
                <w:rPrChange w:id="9471" w:author="Mattos Filho" w:date="2021-06-11T19:04:00Z">
                  <w:rPr>
                    <w:rFonts w:ascii="Arial" w:hAnsi="Arial" w:cs="Arial"/>
                    <w:color w:val="000000"/>
                    <w:szCs w:val="20"/>
                  </w:rPr>
                </w:rPrChange>
              </w:rPr>
              <w:t>Q-I  LT-010</w:t>
            </w:r>
          </w:p>
        </w:tc>
        <w:tc>
          <w:tcPr>
            <w:tcW w:w="1382" w:type="pct"/>
            <w:tcBorders>
              <w:top w:val="nil"/>
              <w:left w:val="nil"/>
              <w:bottom w:val="nil"/>
              <w:right w:val="nil"/>
            </w:tcBorders>
            <w:shd w:val="clear" w:color="auto" w:fill="auto"/>
            <w:noWrap/>
            <w:vAlign w:val="center"/>
            <w:hideMark/>
          </w:tcPr>
          <w:p w14:paraId="3F288752" w14:textId="77777777" w:rsidR="00B747F1" w:rsidRPr="00D85AF0" w:rsidRDefault="00B747F1" w:rsidP="00B747F1">
            <w:pPr>
              <w:rPr>
                <w:rFonts w:ascii="Tahoma" w:hAnsi="Tahoma" w:cs="Tahoma"/>
                <w:color w:val="000000"/>
                <w:szCs w:val="20"/>
                <w:rPrChange w:id="9472" w:author="Mattos Filho" w:date="2021-06-11T19:04:00Z">
                  <w:rPr>
                    <w:rFonts w:ascii="Arial" w:hAnsi="Arial" w:cs="Arial"/>
                    <w:color w:val="000000"/>
                    <w:szCs w:val="20"/>
                  </w:rPr>
                </w:rPrChange>
              </w:rPr>
            </w:pPr>
            <w:r w:rsidRPr="00D85AF0">
              <w:rPr>
                <w:rFonts w:ascii="Tahoma" w:hAnsi="Tahoma" w:cs="Tahoma"/>
                <w:color w:val="000000"/>
                <w:szCs w:val="20"/>
                <w:rPrChange w:id="9473"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14:paraId="10DC3107" w14:textId="77777777" w:rsidR="00B747F1" w:rsidRPr="00D85AF0" w:rsidRDefault="00B747F1" w:rsidP="00B747F1">
            <w:pPr>
              <w:rPr>
                <w:rFonts w:ascii="Tahoma" w:hAnsi="Tahoma" w:cs="Tahoma"/>
                <w:color w:val="000000"/>
                <w:szCs w:val="20"/>
                <w:rPrChange w:id="9474" w:author="Mattos Filho" w:date="2021-06-11T19:04:00Z">
                  <w:rPr>
                    <w:rFonts w:ascii="Arial" w:hAnsi="Arial" w:cs="Arial"/>
                    <w:color w:val="000000"/>
                    <w:szCs w:val="20"/>
                  </w:rPr>
                </w:rPrChange>
              </w:rPr>
            </w:pPr>
            <w:r w:rsidRPr="00D85AF0">
              <w:rPr>
                <w:rFonts w:ascii="Tahoma" w:hAnsi="Tahoma" w:cs="Tahoma"/>
                <w:color w:val="000000"/>
                <w:szCs w:val="20"/>
                <w:rPrChange w:id="9475" w:author="Mattos Filho" w:date="2021-06-11T19:04:00Z">
                  <w:rPr>
                    <w:rFonts w:ascii="Arial" w:hAnsi="Arial" w:cs="Arial"/>
                    <w:color w:val="000000"/>
                    <w:szCs w:val="20"/>
                  </w:rPr>
                </w:rPrChange>
              </w:rPr>
              <w:t>100,0000%</w:t>
            </w:r>
          </w:p>
        </w:tc>
      </w:tr>
      <w:tr w:rsidR="00B747F1" w:rsidRPr="00D85AF0" w14:paraId="29D94D27" w14:textId="77777777" w:rsidTr="00B747F1">
        <w:trPr>
          <w:trHeight w:val="300"/>
        </w:trPr>
        <w:tc>
          <w:tcPr>
            <w:tcW w:w="610" w:type="pct"/>
            <w:tcBorders>
              <w:top w:val="nil"/>
              <w:left w:val="nil"/>
              <w:bottom w:val="nil"/>
              <w:right w:val="nil"/>
            </w:tcBorders>
            <w:shd w:val="clear" w:color="auto" w:fill="auto"/>
            <w:noWrap/>
            <w:vAlign w:val="center"/>
            <w:hideMark/>
          </w:tcPr>
          <w:p w14:paraId="590E42C9" w14:textId="77777777" w:rsidR="00B747F1" w:rsidRPr="00D85AF0" w:rsidRDefault="00B747F1" w:rsidP="00B747F1">
            <w:pPr>
              <w:rPr>
                <w:rFonts w:ascii="Tahoma" w:hAnsi="Tahoma" w:cs="Tahoma"/>
                <w:color w:val="000000"/>
                <w:szCs w:val="20"/>
                <w:rPrChange w:id="9476" w:author="Mattos Filho" w:date="2021-06-11T19:04:00Z">
                  <w:rPr>
                    <w:rFonts w:ascii="Arial" w:hAnsi="Arial" w:cs="Arial"/>
                    <w:color w:val="000000"/>
                    <w:szCs w:val="20"/>
                  </w:rPr>
                </w:rPrChange>
              </w:rPr>
            </w:pPr>
            <w:r w:rsidRPr="00D85AF0">
              <w:rPr>
                <w:rFonts w:ascii="Tahoma" w:hAnsi="Tahoma" w:cs="Tahoma"/>
                <w:color w:val="000000"/>
                <w:szCs w:val="20"/>
                <w:rPrChange w:id="9477" w:author="Mattos Filho" w:date="2021-06-11T19:04:00Z">
                  <w:rPr>
                    <w:rFonts w:ascii="Arial" w:hAnsi="Arial" w:cs="Arial"/>
                    <w:color w:val="000000"/>
                    <w:szCs w:val="20"/>
                  </w:rPr>
                </w:rPrChange>
              </w:rPr>
              <w:t>67.067</w:t>
            </w:r>
          </w:p>
        </w:tc>
        <w:tc>
          <w:tcPr>
            <w:tcW w:w="1985" w:type="pct"/>
            <w:tcBorders>
              <w:top w:val="nil"/>
              <w:left w:val="nil"/>
              <w:bottom w:val="nil"/>
              <w:right w:val="nil"/>
            </w:tcBorders>
            <w:shd w:val="clear" w:color="auto" w:fill="auto"/>
            <w:noWrap/>
            <w:vAlign w:val="center"/>
            <w:hideMark/>
          </w:tcPr>
          <w:p w14:paraId="1324F33C" w14:textId="77777777" w:rsidR="00B747F1" w:rsidRPr="00D85AF0" w:rsidRDefault="00B747F1" w:rsidP="00B747F1">
            <w:pPr>
              <w:rPr>
                <w:rFonts w:ascii="Tahoma" w:hAnsi="Tahoma" w:cs="Tahoma"/>
                <w:color w:val="000000"/>
                <w:szCs w:val="20"/>
                <w:rPrChange w:id="9478" w:author="Mattos Filho" w:date="2021-06-11T19:04:00Z">
                  <w:rPr>
                    <w:rFonts w:ascii="Arial" w:hAnsi="Arial" w:cs="Arial"/>
                    <w:color w:val="000000"/>
                    <w:szCs w:val="20"/>
                  </w:rPr>
                </w:rPrChange>
              </w:rPr>
            </w:pPr>
            <w:r w:rsidRPr="00D85AF0">
              <w:rPr>
                <w:rFonts w:ascii="Tahoma" w:hAnsi="Tahoma" w:cs="Tahoma"/>
                <w:color w:val="000000"/>
                <w:szCs w:val="20"/>
                <w:rPrChange w:id="9479"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14:paraId="0B9412F3" w14:textId="77777777" w:rsidR="00B747F1" w:rsidRPr="00D85AF0" w:rsidRDefault="00B747F1" w:rsidP="00B747F1">
            <w:pPr>
              <w:rPr>
                <w:rFonts w:ascii="Tahoma" w:hAnsi="Tahoma" w:cs="Tahoma"/>
                <w:color w:val="000000"/>
                <w:szCs w:val="20"/>
                <w:rPrChange w:id="9480" w:author="Mattos Filho" w:date="2021-06-11T19:04:00Z">
                  <w:rPr>
                    <w:rFonts w:ascii="Arial" w:hAnsi="Arial" w:cs="Arial"/>
                    <w:color w:val="000000"/>
                    <w:szCs w:val="20"/>
                  </w:rPr>
                </w:rPrChange>
              </w:rPr>
            </w:pPr>
            <w:r w:rsidRPr="00D85AF0">
              <w:rPr>
                <w:rFonts w:ascii="Tahoma" w:hAnsi="Tahoma" w:cs="Tahoma"/>
                <w:color w:val="000000"/>
                <w:szCs w:val="20"/>
                <w:rPrChange w:id="9481" w:author="Mattos Filho" w:date="2021-06-11T19:04:00Z">
                  <w:rPr>
                    <w:rFonts w:ascii="Arial" w:hAnsi="Arial" w:cs="Arial"/>
                    <w:color w:val="000000"/>
                    <w:szCs w:val="20"/>
                  </w:rPr>
                </w:rPrChange>
              </w:rPr>
              <w:t>Q-C  LT-024</w:t>
            </w:r>
          </w:p>
        </w:tc>
        <w:tc>
          <w:tcPr>
            <w:tcW w:w="1382" w:type="pct"/>
            <w:tcBorders>
              <w:top w:val="nil"/>
              <w:left w:val="nil"/>
              <w:bottom w:val="nil"/>
              <w:right w:val="nil"/>
            </w:tcBorders>
            <w:shd w:val="clear" w:color="auto" w:fill="auto"/>
            <w:noWrap/>
            <w:vAlign w:val="center"/>
            <w:hideMark/>
          </w:tcPr>
          <w:p w14:paraId="4AA7B910" w14:textId="77777777" w:rsidR="00B747F1" w:rsidRPr="00D85AF0" w:rsidRDefault="00B747F1" w:rsidP="00B747F1">
            <w:pPr>
              <w:rPr>
                <w:rFonts w:ascii="Tahoma" w:hAnsi="Tahoma" w:cs="Tahoma"/>
                <w:color w:val="000000"/>
                <w:szCs w:val="20"/>
                <w:rPrChange w:id="9482" w:author="Mattos Filho" w:date="2021-06-11T19:04:00Z">
                  <w:rPr>
                    <w:rFonts w:ascii="Arial" w:hAnsi="Arial" w:cs="Arial"/>
                    <w:color w:val="000000"/>
                    <w:szCs w:val="20"/>
                  </w:rPr>
                </w:rPrChange>
              </w:rPr>
            </w:pPr>
            <w:r w:rsidRPr="00D85AF0">
              <w:rPr>
                <w:rFonts w:ascii="Tahoma" w:hAnsi="Tahoma" w:cs="Tahoma"/>
                <w:color w:val="000000"/>
                <w:szCs w:val="20"/>
                <w:rPrChange w:id="9483"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14:paraId="1F736AEA" w14:textId="77777777" w:rsidR="00B747F1" w:rsidRPr="00D85AF0" w:rsidRDefault="00B747F1" w:rsidP="00B747F1">
            <w:pPr>
              <w:rPr>
                <w:rFonts w:ascii="Tahoma" w:hAnsi="Tahoma" w:cs="Tahoma"/>
                <w:color w:val="000000"/>
                <w:szCs w:val="20"/>
                <w:rPrChange w:id="9484" w:author="Mattos Filho" w:date="2021-06-11T19:04:00Z">
                  <w:rPr>
                    <w:rFonts w:ascii="Arial" w:hAnsi="Arial" w:cs="Arial"/>
                    <w:color w:val="000000"/>
                    <w:szCs w:val="20"/>
                  </w:rPr>
                </w:rPrChange>
              </w:rPr>
            </w:pPr>
            <w:r w:rsidRPr="00D85AF0">
              <w:rPr>
                <w:rFonts w:ascii="Tahoma" w:hAnsi="Tahoma" w:cs="Tahoma"/>
                <w:color w:val="000000"/>
                <w:szCs w:val="20"/>
                <w:rPrChange w:id="9485" w:author="Mattos Filho" w:date="2021-06-11T19:04:00Z">
                  <w:rPr>
                    <w:rFonts w:ascii="Arial" w:hAnsi="Arial" w:cs="Arial"/>
                    <w:color w:val="000000"/>
                    <w:szCs w:val="20"/>
                  </w:rPr>
                </w:rPrChange>
              </w:rPr>
              <w:t>100,0000%</w:t>
            </w:r>
          </w:p>
        </w:tc>
      </w:tr>
      <w:tr w:rsidR="00B747F1" w:rsidRPr="00D85AF0" w14:paraId="723BC1DC" w14:textId="77777777" w:rsidTr="00B747F1">
        <w:trPr>
          <w:trHeight w:val="300"/>
        </w:trPr>
        <w:tc>
          <w:tcPr>
            <w:tcW w:w="610" w:type="pct"/>
            <w:tcBorders>
              <w:top w:val="nil"/>
              <w:left w:val="nil"/>
              <w:bottom w:val="nil"/>
              <w:right w:val="nil"/>
            </w:tcBorders>
            <w:shd w:val="clear" w:color="auto" w:fill="auto"/>
            <w:noWrap/>
            <w:vAlign w:val="center"/>
            <w:hideMark/>
          </w:tcPr>
          <w:p w14:paraId="1071A936" w14:textId="77777777" w:rsidR="00B747F1" w:rsidRPr="00D85AF0" w:rsidRDefault="00B747F1" w:rsidP="00B747F1">
            <w:pPr>
              <w:rPr>
                <w:rFonts w:ascii="Tahoma" w:hAnsi="Tahoma" w:cs="Tahoma"/>
                <w:color w:val="000000"/>
                <w:szCs w:val="20"/>
                <w:rPrChange w:id="9486" w:author="Mattos Filho" w:date="2021-06-11T19:04:00Z">
                  <w:rPr>
                    <w:rFonts w:ascii="Arial" w:hAnsi="Arial" w:cs="Arial"/>
                    <w:color w:val="000000"/>
                    <w:szCs w:val="20"/>
                  </w:rPr>
                </w:rPrChange>
              </w:rPr>
            </w:pPr>
            <w:r w:rsidRPr="00D85AF0">
              <w:rPr>
                <w:rFonts w:ascii="Tahoma" w:hAnsi="Tahoma" w:cs="Tahoma"/>
                <w:color w:val="000000"/>
                <w:szCs w:val="20"/>
                <w:rPrChange w:id="9487" w:author="Mattos Filho" w:date="2021-06-11T19:04:00Z">
                  <w:rPr>
                    <w:rFonts w:ascii="Arial" w:hAnsi="Arial" w:cs="Arial"/>
                    <w:color w:val="000000"/>
                    <w:szCs w:val="20"/>
                  </w:rPr>
                </w:rPrChange>
              </w:rPr>
              <w:t>67180</w:t>
            </w:r>
          </w:p>
        </w:tc>
        <w:tc>
          <w:tcPr>
            <w:tcW w:w="1985" w:type="pct"/>
            <w:tcBorders>
              <w:top w:val="nil"/>
              <w:left w:val="nil"/>
              <w:bottom w:val="nil"/>
              <w:right w:val="nil"/>
            </w:tcBorders>
            <w:shd w:val="clear" w:color="auto" w:fill="auto"/>
            <w:noWrap/>
            <w:vAlign w:val="center"/>
            <w:hideMark/>
          </w:tcPr>
          <w:p w14:paraId="73754080" w14:textId="77777777" w:rsidR="00B747F1" w:rsidRPr="00D85AF0" w:rsidRDefault="00B747F1" w:rsidP="00B747F1">
            <w:pPr>
              <w:rPr>
                <w:rFonts w:ascii="Tahoma" w:hAnsi="Tahoma" w:cs="Tahoma"/>
                <w:color w:val="000000"/>
                <w:szCs w:val="20"/>
                <w:rPrChange w:id="9488" w:author="Mattos Filho" w:date="2021-06-11T19:04:00Z">
                  <w:rPr>
                    <w:rFonts w:ascii="Arial" w:hAnsi="Arial" w:cs="Arial"/>
                    <w:color w:val="000000"/>
                    <w:szCs w:val="20"/>
                  </w:rPr>
                </w:rPrChange>
              </w:rPr>
            </w:pPr>
            <w:r w:rsidRPr="00D85AF0">
              <w:rPr>
                <w:rFonts w:ascii="Tahoma" w:hAnsi="Tahoma" w:cs="Tahoma"/>
                <w:color w:val="000000"/>
                <w:szCs w:val="20"/>
                <w:rPrChange w:id="9489"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14:paraId="74385E11" w14:textId="77777777" w:rsidR="00B747F1" w:rsidRPr="00D85AF0" w:rsidRDefault="00B747F1" w:rsidP="00B747F1">
            <w:pPr>
              <w:rPr>
                <w:rFonts w:ascii="Tahoma" w:hAnsi="Tahoma" w:cs="Tahoma"/>
                <w:color w:val="000000"/>
                <w:szCs w:val="20"/>
                <w:rPrChange w:id="9490" w:author="Mattos Filho" w:date="2021-06-11T19:04:00Z">
                  <w:rPr>
                    <w:rFonts w:ascii="Arial" w:hAnsi="Arial" w:cs="Arial"/>
                    <w:color w:val="000000"/>
                    <w:szCs w:val="20"/>
                  </w:rPr>
                </w:rPrChange>
              </w:rPr>
            </w:pPr>
            <w:r w:rsidRPr="00D85AF0">
              <w:rPr>
                <w:rFonts w:ascii="Tahoma" w:hAnsi="Tahoma" w:cs="Tahoma"/>
                <w:color w:val="000000"/>
                <w:szCs w:val="20"/>
                <w:rPrChange w:id="9491" w:author="Mattos Filho" w:date="2021-06-11T19:04:00Z">
                  <w:rPr>
                    <w:rFonts w:ascii="Arial" w:hAnsi="Arial" w:cs="Arial"/>
                    <w:color w:val="000000"/>
                    <w:szCs w:val="20"/>
                  </w:rPr>
                </w:rPrChange>
              </w:rPr>
              <w:t>Q-G  LT-014</w:t>
            </w:r>
          </w:p>
        </w:tc>
        <w:tc>
          <w:tcPr>
            <w:tcW w:w="1382" w:type="pct"/>
            <w:tcBorders>
              <w:top w:val="nil"/>
              <w:left w:val="nil"/>
              <w:bottom w:val="nil"/>
              <w:right w:val="nil"/>
            </w:tcBorders>
            <w:shd w:val="clear" w:color="auto" w:fill="auto"/>
            <w:noWrap/>
            <w:vAlign w:val="center"/>
            <w:hideMark/>
          </w:tcPr>
          <w:p w14:paraId="317D9DD9" w14:textId="77777777" w:rsidR="00B747F1" w:rsidRPr="00D85AF0" w:rsidRDefault="00B747F1" w:rsidP="00B747F1">
            <w:pPr>
              <w:rPr>
                <w:rFonts w:ascii="Tahoma" w:hAnsi="Tahoma" w:cs="Tahoma"/>
                <w:color w:val="000000"/>
                <w:szCs w:val="20"/>
                <w:rPrChange w:id="9492" w:author="Mattos Filho" w:date="2021-06-11T19:04:00Z">
                  <w:rPr>
                    <w:rFonts w:ascii="Arial" w:hAnsi="Arial" w:cs="Arial"/>
                    <w:color w:val="000000"/>
                    <w:szCs w:val="20"/>
                  </w:rPr>
                </w:rPrChange>
              </w:rPr>
            </w:pPr>
            <w:r w:rsidRPr="00D85AF0">
              <w:rPr>
                <w:rFonts w:ascii="Tahoma" w:hAnsi="Tahoma" w:cs="Tahoma"/>
                <w:color w:val="000000"/>
                <w:szCs w:val="20"/>
                <w:rPrChange w:id="9493"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14:paraId="3B1D686C" w14:textId="77777777" w:rsidR="00B747F1" w:rsidRPr="00D85AF0" w:rsidRDefault="00B747F1" w:rsidP="00B747F1">
            <w:pPr>
              <w:rPr>
                <w:rFonts w:ascii="Tahoma" w:hAnsi="Tahoma" w:cs="Tahoma"/>
                <w:color w:val="000000"/>
                <w:szCs w:val="20"/>
                <w:rPrChange w:id="9494" w:author="Mattos Filho" w:date="2021-06-11T19:04:00Z">
                  <w:rPr>
                    <w:rFonts w:ascii="Arial" w:hAnsi="Arial" w:cs="Arial"/>
                    <w:color w:val="000000"/>
                    <w:szCs w:val="20"/>
                  </w:rPr>
                </w:rPrChange>
              </w:rPr>
            </w:pPr>
            <w:r w:rsidRPr="00D85AF0">
              <w:rPr>
                <w:rFonts w:ascii="Tahoma" w:hAnsi="Tahoma" w:cs="Tahoma"/>
                <w:color w:val="000000"/>
                <w:szCs w:val="20"/>
                <w:rPrChange w:id="9495" w:author="Mattos Filho" w:date="2021-06-11T19:04:00Z">
                  <w:rPr>
                    <w:rFonts w:ascii="Arial" w:hAnsi="Arial" w:cs="Arial"/>
                    <w:color w:val="000000"/>
                    <w:szCs w:val="20"/>
                  </w:rPr>
                </w:rPrChange>
              </w:rPr>
              <w:t>100,0000%</w:t>
            </w:r>
          </w:p>
        </w:tc>
      </w:tr>
      <w:tr w:rsidR="00B747F1" w:rsidRPr="00D85AF0" w14:paraId="20E1AB52" w14:textId="77777777" w:rsidTr="00B747F1">
        <w:trPr>
          <w:trHeight w:val="300"/>
        </w:trPr>
        <w:tc>
          <w:tcPr>
            <w:tcW w:w="610" w:type="pct"/>
            <w:tcBorders>
              <w:top w:val="nil"/>
              <w:left w:val="nil"/>
              <w:bottom w:val="nil"/>
              <w:right w:val="nil"/>
            </w:tcBorders>
            <w:shd w:val="clear" w:color="auto" w:fill="auto"/>
            <w:noWrap/>
            <w:vAlign w:val="center"/>
            <w:hideMark/>
          </w:tcPr>
          <w:p w14:paraId="798911D3" w14:textId="77777777" w:rsidR="00B747F1" w:rsidRPr="00D85AF0" w:rsidRDefault="00B747F1" w:rsidP="00B747F1">
            <w:pPr>
              <w:rPr>
                <w:rFonts w:ascii="Tahoma" w:hAnsi="Tahoma" w:cs="Tahoma"/>
                <w:color w:val="000000"/>
                <w:szCs w:val="20"/>
                <w:rPrChange w:id="9496" w:author="Mattos Filho" w:date="2021-06-11T19:04:00Z">
                  <w:rPr>
                    <w:rFonts w:ascii="Arial" w:hAnsi="Arial" w:cs="Arial"/>
                    <w:color w:val="000000"/>
                    <w:szCs w:val="20"/>
                  </w:rPr>
                </w:rPrChange>
              </w:rPr>
            </w:pPr>
            <w:r w:rsidRPr="00D85AF0">
              <w:rPr>
                <w:rFonts w:ascii="Tahoma" w:hAnsi="Tahoma" w:cs="Tahoma"/>
                <w:color w:val="000000"/>
                <w:szCs w:val="20"/>
                <w:rPrChange w:id="9497" w:author="Mattos Filho" w:date="2021-06-11T19:04:00Z">
                  <w:rPr>
                    <w:rFonts w:ascii="Arial" w:hAnsi="Arial" w:cs="Arial"/>
                    <w:color w:val="000000"/>
                    <w:szCs w:val="20"/>
                  </w:rPr>
                </w:rPrChange>
              </w:rPr>
              <w:t>67.155</w:t>
            </w:r>
          </w:p>
        </w:tc>
        <w:tc>
          <w:tcPr>
            <w:tcW w:w="1985" w:type="pct"/>
            <w:tcBorders>
              <w:top w:val="nil"/>
              <w:left w:val="nil"/>
              <w:bottom w:val="nil"/>
              <w:right w:val="nil"/>
            </w:tcBorders>
            <w:shd w:val="clear" w:color="auto" w:fill="auto"/>
            <w:noWrap/>
            <w:vAlign w:val="center"/>
            <w:hideMark/>
          </w:tcPr>
          <w:p w14:paraId="1A7DC411" w14:textId="77777777" w:rsidR="00B747F1" w:rsidRPr="00D85AF0" w:rsidRDefault="00B747F1" w:rsidP="00B747F1">
            <w:pPr>
              <w:rPr>
                <w:rFonts w:ascii="Tahoma" w:hAnsi="Tahoma" w:cs="Tahoma"/>
                <w:color w:val="000000"/>
                <w:szCs w:val="20"/>
                <w:rPrChange w:id="9498" w:author="Mattos Filho" w:date="2021-06-11T19:04:00Z">
                  <w:rPr>
                    <w:rFonts w:ascii="Arial" w:hAnsi="Arial" w:cs="Arial"/>
                    <w:color w:val="000000"/>
                    <w:szCs w:val="20"/>
                  </w:rPr>
                </w:rPrChange>
              </w:rPr>
            </w:pPr>
            <w:r w:rsidRPr="00D85AF0">
              <w:rPr>
                <w:rFonts w:ascii="Tahoma" w:hAnsi="Tahoma" w:cs="Tahoma"/>
                <w:color w:val="000000"/>
                <w:szCs w:val="20"/>
                <w:rPrChange w:id="9499"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14:paraId="65D76FC1" w14:textId="77777777" w:rsidR="00B747F1" w:rsidRPr="00D85AF0" w:rsidRDefault="00B747F1" w:rsidP="00B747F1">
            <w:pPr>
              <w:rPr>
                <w:rFonts w:ascii="Tahoma" w:hAnsi="Tahoma" w:cs="Tahoma"/>
                <w:color w:val="000000"/>
                <w:szCs w:val="20"/>
                <w:rPrChange w:id="9500" w:author="Mattos Filho" w:date="2021-06-11T19:04:00Z">
                  <w:rPr>
                    <w:rFonts w:ascii="Arial" w:hAnsi="Arial" w:cs="Arial"/>
                    <w:color w:val="000000"/>
                    <w:szCs w:val="20"/>
                  </w:rPr>
                </w:rPrChange>
              </w:rPr>
            </w:pPr>
            <w:r w:rsidRPr="00D85AF0">
              <w:rPr>
                <w:rFonts w:ascii="Tahoma" w:hAnsi="Tahoma" w:cs="Tahoma"/>
                <w:color w:val="000000"/>
                <w:szCs w:val="20"/>
                <w:rPrChange w:id="9501" w:author="Mattos Filho" w:date="2021-06-11T19:04:00Z">
                  <w:rPr>
                    <w:rFonts w:ascii="Arial" w:hAnsi="Arial" w:cs="Arial"/>
                    <w:color w:val="000000"/>
                    <w:szCs w:val="20"/>
                  </w:rPr>
                </w:rPrChange>
              </w:rPr>
              <w:t>Q-F  LT-021</w:t>
            </w:r>
          </w:p>
        </w:tc>
        <w:tc>
          <w:tcPr>
            <w:tcW w:w="1382" w:type="pct"/>
            <w:tcBorders>
              <w:top w:val="nil"/>
              <w:left w:val="nil"/>
              <w:bottom w:val="nil"/>
              <w:right w:val="nil"/>
            </w:tcBorders>
            <w:shd w:val="clear" w:color="auto" w:fill="auto"/>
            <w:noWrap/>
            <w:vAlign w:val="center"/>
            <w:hideMark/>
          </w:tcPr>
          <w:p w14:paraId="14E72611" w14:textId="77777777" w:rsidR="00B747F1" w:rsidRPr="00D85AF0" w:rsidRDefault="00B747F1" w:rsidP="00B747F1">
            <w:pPr>
              <w:rPr>
                <w:rFonts w:ascii="Tahoma" w:hAnsi="Tahoma" w:cs="Tahoma"/>
                <w:color w:val="000000"/>
                <w:szCs w:val="20"/>
                <w:rPrChange w:id="9502" w:author="Mattos Filho" w:date="2021-06-11T19:04:00Z">
                  <w:rPr>
                    <w:rFonts w:ascii="Arial" w:hAnsi="Arial" w:cs="Arial"/>
                    <w:color w:val="000000"/>
                    <w:szCs w:val="20"/>
                  </w:rPr>
                </w:rPrChange>
              </w:rPr>
            </w:pPr>
            <w:r w:rsidRPr="00D85AF0">
              <w:rPr>
                <w:rFonts w:ascii="Tahoma" w:hAnsi="Tahoma" w:cs="Tahoma"/>
                <w:color w:val="000000"/>
                <w:szCs w:val="20"/>
                <w:rPrChange w:id="9503"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14:paraId="02AC23AF" w14:textId="77777777" w:rsidR="00B747F1" w:rsidRPr="00D85AF0" w:rsidRDefault="00B747F1" w:rsidP="00B747F1">
            <w:pPr>
              <w:rPr>
                <w:rFonts w:ascii="Tahoma" w:hAnsi="Tahoma" w:cs="Tahoma"/>
                <w:color w:val="000000"/>
                <w:szCs w:val="20"/>
                <w:rPrChange w:id="9504" w:author="Mattos Filho" w:date="2021-06-11T19:04:00Z">
                  <w:rPr>
                    <w:rFonts w:ascii="Arial" w:hAnsi="Arial" w:cs="Arial"/>
                    <w:color w:val="000000"/>
                    <w:szCs w:val="20"/>
                  </w:rPr>
                </w:rPrChange>
              </w:rPr>
            </w:pPr>
            <w:r w:rsidRPr="00D85AF0">
              <w:rPr>
                <w:rFonts w:ascii="Tahoma" w:hAnsi="Tahoma" w:cs="Tahoma"/>
                <w:color w:val="000000"/>
                <w:szCs w:val="20"/>
                <w:rPrChange w:id="9505" w:author="Mattos Filho" w:date="2021-06-11T19:04:00Z">
                  <w:rPr>
                    <w:rFonts w:ascii="Arial" w:hAnsi="Arial" w:cs="Arial"/>
                    <w:color w:val="000000"/>
                    <w:szCs w:val="20"/>
                  </w:rPr>
                </w:rPrChange>
              </w:rPr>
              <w:t>100,0000%</w:t>
            </w:r>
          </w:p>
        </w:tc>
      </w:tr>
      <w:tr w:rsidR="00B747F1" w:rsidRPr="00D85AF0" w14:paraId="63A6B2C7" w14:textId="77777777" w:rsidTr="00B747F1">
        <w:trPr>
          <w:trHeight w:val="300"/>
        </w:trPr>
        <w:tc>
          <w:tcPr>
            <w:tcW w:w="610" w:type="pct"/>
            <w:tcBorders>
              <w:top w:val="nil"/>
              <w:left w:val="nil"/>
              <w:bottom w:val="nil"/>
              <w:right w:val="nil"/>
            </w:tcBorders>
            <w:shd w:val="clear" w:color="auto" w:fill="auto"/>
            <w:noWrap/>
            <w:vAlign w:val="center"/>
            <w:hideMark/>
          </w:tcPr>
          <w:p w14:paraId="0C762BDB" w14:textId="77777777" w:rsidR="00B747F1" w:rsidRPr="00D85AF0" w:rsidRDefault="00B747F1" w:rsidP="00B747F1">
            <w:pPr>
              <w:rPr>
                <w:rFonts w:ascii="Tahoma" w:hAnsi="Tahoma" w:cs="Tahoma"/>
                <w:color w:val="000000"/>
                <w:szCs w:val="20"/>
                <w:rPrChange w:id="9506" w:author="Mattos Filho" w:date="2021-06-11T19:04:00Z">
                  <w:rPr>
                    <w:rFonts w:ascii="Arial" w:hAnsi="Arial" w:cs="Arial"/>
                    <w:color w:val="000000"/>
                    <w:szCs w:val="20"/>
                  </w:rPr>
                </w:rPrChange>
              </w:rPr>
            </w:pPr>
            <w:r w:rsidRPr="00D85AF0">
              <w:rPr>
                <w:rFonts w:ascii="Tahoma" w:hAnsi="Tahoma" w:cs="Tahoma"/>
                <w:color w:val="000000"/>
                <w:szCs w:val="20"/>
                <w:rPrChange w:id="9507" w:author="Mattos Filho" w:date="2021-06-11T19:04:00Z">
                  <w:rPr>
                    <w:rFonts w:ascii="Arial" w:hAnsi="Arial" w:cs="Arial"/>
                    <w:color w:val="000000"/>
                    <w:szCs w:val="20"/>
                  </w:rPr>
                </w:rPrChange>
              </w:rPr>
              <w:t>67.022</w:t>
            </w:r>
          </w:p>
        </w:tc>
        <w:tc>
          <w:tcPr>
            <w:tcW w:w="1985" w:type="pct"/>
            <w:tcBorders>
              <w:top w:val="nil"/>
              <w:left w:val="nil"/>
              <w:bottom w:val="nil"/>
              <w:right w:val="nil"/>
            </w:tcBorders>
            <w:shd w:val="clear" w:color="auto" w:fill="auto"/>
            <w:noWrap/>
            <w:vAlign w:val="center"/>
            <w:hideMark/>
          </w:tcPr>
          <w:p w14:paraId="2C7D2A7B" w14:textId="77777777" w:rsidR="00B747F1" w:rsidRPr="00D85AF0" w:rsidRDefault="00B747F1" w:rsidP="00B747F1">
            <w:pPr>
              <w:rPr>
                <w:rFonts w:ascii="Tahoma" w:hAnsi="Tahoma" w:cs="Tahoma"/>
                <w:color w:val="000000"/>
                <w:szCs w:val="20"/>
                <w:rPrChange w:id="9508" w:author="Mattos Filho" w:date="2021-06-11T19:04:00Z">
                  <w:rPr>
                    <w:rFonts w:ascii="Arial" w:hAnsi="Arial" w:cs="Arial"/>
                    <w:color w:val="000000"/>
                    <w:szCs w:val="20"/>
                  </w:rPr>
                </w:rPrChange>
              </w:rPr>
            </w:pPr>
            <w:r w:rsidRPr="00D85AF0">
              <w:rPr>
                <w:rFonts w:ascii="Tahoma" w:hAnsi="Tahoma" w:cs="Tahoma"/>
                <w:color w:val="000000"/>
                <w:szCs w:val="20"/>
                <w:rPrChange w:id="9509"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14:paraId="58D373D1" w14:textId="77777777" w:rsidR="00B747F1" w:rsidRPr="00D85AF0" w:rsidRDefault="00B747F1" w:rsidP="00B747F1">
            <w:pPr>
              <w:rPr>
                <w:rFonts w:ascii="Tahoma" w:hAnsi="Tahoma" w:cs="Tahoma"/>
                <w:color w:val="000000"/>
                <w:szCs w:val="20"/>
                <w:rPrChange w:id="9510" w:author="Mattos Filho" w:date="2021-06-11T19:04:00Z">
                  <w:rPr>
                    <w:rFonts w:ascii="Arial" w:hAnsi="Arial" w:cs="Arial"/>
                    <w:color w:val="000000"/>
                    <w:szCs w:val="20"/>
                  </w:rPr>
                </w:rPrChange>
              </w:rPr>
            </w:pPr>
            <w:r w:rsidRPr="00D85AF0">
              <w:rPr>
                <w:rFonts w:ascii="Tahoma" w:hAnsi="Tahoma" w:cs="Tahoma"/>
                <w:color w:val="000000"/>
                <w:szCs w:val="20"/>
                <w:rPrChange w:id="9511" w:author="Mattos Filho" w:date="2021-06-11T19:04:00Z">
                  <w:rPr>
                    <w:rFonts w:ascii="Arial" w:hAnsi="Arial" w:cs="Arial"/>
                    <w:color w:val="000000"/>
                    <w:szCs w:val="20"/>
                  </w:rPr>
                </w:rPrChange>
              </w:rPr>
              <w:t>Q-B  LT-007</w:t>
            </w:r>
          </w:p>
        </w:tc>
        <w:tc>
          <w:tcPr>
            <w:tcW w:w="1382" w:type="pct"/>
            <w:tcBorders>
              <w:top w:val="nil"/>
              <w:left w:val="nil"/>
              <w:bottom w:val="nil"/>
              <w:right w:val="nil"/>
            </w:tcBorders>
            <w:shd w:val="clear" w:color="auto" w:fill="auto"/>
            <w:noWrap/>
            <w:vAlign w:val="center"/>
            <w:hideMark/>
          </w:tcPr>
          <w:p w14:paraId="430F0F8A" w14:textId="77777777" w:rsidR="00B747F1" w:rsidRPr="00D85AF0" w:rsidRDefault="00B747F1" w:rsidP="00B747F1">
            <w:pPr>
              <w:rPr>
                <w:rFonts w:ascii="Tahoma" w:hAnsi="Tahoma" w:cs="Tahoma"/>
                <w:color w:val="000000"/>
                <w:szCs w:val="20"/>
                <w:rPrChange w:id="9512" w:author="Mattos Filho" w:date="2021-06-11T19:04:00Z">
                  <w:rPr>
                    <w:rFonts w:ascii="Arial" w:hAnsi="Arial" w:cs="Arial"/>
                    <w:color w:val="000000"/>
                    <w:szCs w:val="20"/>
                  </w:rPr>
                </w:rPrChange>
              </w:rPr>
            </w:pPr>
            <w:r w:rsidRPr="00D85AF0">
              <w:rPr>
                <w:rFonts w:ascii="Tahoma" w:hAnsi="Tahoma" w:cs="Tahoma"/>
                <w:color w:val="000000"/>
                <w:szCs w:val="20"/>
                <w:rPrChange w:id="9513"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14:paraId="33D3E937" w14:textId="77777777" w:rsidR="00B747F1" w:rsidRPr="00D85AF0" w:rsidRDefault="00B747F1" w:rsidP="00B747F1">
            <w:pPr>
              <w:rPr>
                <w:rFonts w:ascii="Tahoma" w:hAnsi="Tahoma" w:cs="Tahoma"/>
                <w:color w:val="000000"/>
                <w:szCs w:val="20"/>
                <w:rPrChange w:id="9514" w:author="Mattos Filho" w:date="2021-06-11T19:04:00Z">
                  <w:rPr>
                    <w:rFonts w:ascii="Arial" w:hAnsi="Arial" w:cs="Arial"/>
                    <w:color w:val="000000"/>
                    <w:szCs w:val="20"/>
                  </w:rPr>
                </w:rPrChange>
              </w:rPr>
            </w:pPr>
            <w:r w:rsidRPr="00D85AF0">
              <w:rPr>
                <w:rFonts w:ascii="Tahoma" w:hAnsi="Tahoma" w:cs="Tahoma"/>
                <w:color w:val="000000"/>
                <w:szCs w:val="20"/>
                <w:rPrChange w:id="9515" w:author="Mattos Filho" w:date="2021-06-11T19:04:00Z">
                  <w:rPr>
                    <w:rFonts w:ascii="Arial" w:hAnsi="Arial" w:cs="Arial"/>
                    <w:color w:val="000000"/>
                    <w:szCs w:val="20"/>
                  </w:rPr>
                </w:rPrChange>
              </w:rPr>
              <w:t>100,0000%</w:t>
            </w:r>
          </w:p>
        </w:tc>
      </w:tr>
      <w:tr w:rsidR="00B747F1" w:rsidRPr="00D85AF0" w14:paraId="415057D6" w14:textId="77777777" w:rsidTr="00B747F1">
        <w:trPr>
          <w:trHeight w:val="300"/>
        </w:trPr>
        <w:tc>
          <w:tcPr>
            <w:tcW w:w="610" w:type="pct"/>
            <w:tcBorders>
              <w:top w:val="nil"/>
              <w:left w:val="nil"/>
              <w:bottom w:val="nil"/>
              <w:right w:val="nil"/>
            </w:tcBorders>
            <w:shd w:val="clear" w:color="auto" w:fill="auto"/>
            <w:noWrap/>
            <w:vAlign w:val="center"/>
            <w:hideMark/>
          </w:tcPr>
          <w:p w14:paraId="0D25674B" w14:textId="77777777" w:rsidR="00B747F1" w:rsidRPr="00D85AF0" w:rsidRDefault="00B747F1" w:rsidP="00B747F1">
            <w:pPr>
              <w:rPr>
                <w:rFonts w:ascii="Tahoma" w:hAnsi="Tahoma" w:cs="Tahoma"/>
                <w:color w:val="000000"/>
                <w:szCs w:val="20"/>
                <w:rPrChange w:id="9516" w:author="Mattos Filho" w:date="2021-06-11T19:04:00Z">
                  <w:rPr>
                    <w:rFonts w:ascii="Arial" w:hAnsi="Arial" w:cs="Arial"/>
                    <w:color w:val="000000"/>
                    <w:szCs w:val="20"/>
                  </w:rPr>
                </w:rPrChange>
              </w:rPr>
            </w:pPr>
            <w:r w:rsidRPr="00D85AF0">
              <w:rPr>
                <w:rFonts w:ascii="Tahoma" w:hAnsi="Tahoma" w:cs="Tahoma"/>
                <w:color w:val="000000"/>
                <w:szCs w:val="20"/>
                <w:rPrChange w:id="9517" w:author="Mattos Filho" w:date="2021-06-11T19:04:00Z">
                  <w:rPr>
                    <w:rFonts w:ascii="Arial" w:hAnsi="Arial" w:cs="Arial"/>
                    <w:color w:val="000000"/>
                    <w:szCs w:val="20"/>
                  </w:rPr>
                </w:rPrChange>
              </w:rPr>
              <w:t>67.041</w:t>
            </w:r>
          </w:p>
        </w:tc>
        <w:tc>
          <w:tcPr>
            <w:tcW w:w="1985" w:type="pct"/>
            <w:tcBorders>
              <w:top w:val="nil"/>
              <w:left w:val="nil"/>
              <w:bottom w:val="nil"/>
              <w:right w:val="nil"/>
            </w:tcBorders>
            <w:shd w:val="clear" w:color="auto" w:fill="auto"/>
            <w:noWrap/>
            <w:vAlign w:val="center"/>
            <w:hideMark/>
          </w:tcPr>
          <w:p w14:paraId="6EF86A68" w14:textId="77777777" w:rsidR="00B747F1" w:rsidRPr="00D85AF0" w:rsidRDefault="00B747F1" w:rsidP="00B747F1">
            <w:pPr>
              <w:rPr>
                <w:rFonts w:ascii="Tahoma" w:hAnsi="Tahoma" w:cs="Tahoma"/>
                <w:color w:val="000000"/>
                <w:szCs w:val="20"/>
                <w:rPrChange w:id="9518" w:author="Mattos Filho" w:date="2021-06-11T19:04:00Z">
                  <w:rPr>
                    <w:rFonts w:ascii="Arial" w:hAnsi="Arial" w:cs="Arial"/>
                    <w:color w:val="000000"/>
                    <w:szCs w:val="20"/>
                  </w:rPr>
                </w:rPrChange>
              </w:rPr>
            </w:pPr>
            <w:r w:rsidRPr="00D85AF0">
              <w:rPr>
                <w:rFonts w:ascii="Tahoma" w:hAnsi="Tahoma" w:cs="Tahoma"/>
                <w:color w:val="000000"/>
                <w:szCs w:val="20"/>
                <w:rPrChange w:id="9519"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14:paraId="4B170088" w14:textId="77777777" w:rsidR="00B747F1" w:rsidRPr="00D85AF0" w:rsidRDefault="00B747F1" w:rsidP="00B747F1">
            <w:pPr>
              <w:rPr>
                <w:rFonts w:ascii="Tahoma" w:hAnsi="Tahoma" w:cs="Tahoma"/>
                <w:color w:val="000000"/>
                <w:szCs w:val="20"/>
                <w:rPrChange w:id="9520" w:author="Mattos Filho" w:date="2021-06-11T19:04:00Z">
                  <w:rPr>
                    <w:rFonts w:ascii="Arial" w:hAnsi="Arial" w:cs="Arial"/>
                    <w:color w:val="000000"/>
                    <w:szCs w:val="20"/>
                  </w:rPr>
                </w:rPrChange>
              </w:rPr>
            </w:pPr>
            <w:r w:rsidRPr="00D85AF0">
              <w:rPr>
                <w:rFonts w:ascii="Tahoma" w:hAnsi="Tahoma" w:cs="Tahoma"/>
                <w:color w:val="000000"/>
                <w:szCs w:val="20"/>
                <w:rPrChange w:id="9521" w:author="Mattos Filho" w:date="2021-06-11T19:04:00Z">
                  <w:rPr>
                    <w:rFonts w:ascii="Arial" w:hAnsi="Arial" w:cs="Arial"/>
                    <w:color w:val="000000"/>
                    <w:szCs w:val="20"/>
                  </w:rPr>
                </w:rPrChange>
              </w:rPr>
              <w:t>Q-B  LT-026</w:t>
            </w:r>
          </w:p>
        </w:tc>
        <w:tc>
          <w:tcPr>
            <w:tcW w:w="1382" w:type="pct"/>
            <w:tcBorders>
              <w:top w:val="nil"/>
              <w:left w:val="nil"/>
              <w:bottom w:val="nil"/>
              <w:right w:val="nil"/>
            </w:tcBorders>
            <w:shd w:val="clear" w:color="auto" w:fill="auto"/>
            <w:noWrap/>
            <w:vAlign w:val="center"/>
            <w:hideMark/>
          </w:tcPr>
          <w:p w14:paraId="4C7C38D9" w14:textId="77777777" w:rsidR="00B747F1" w:rsidRPr="00D85AF0" w:rsidRDefault="00B747F1" w:rsidP="00B747F1">
            <w:pPr>
              <w:rPr>
                <w:rFonts w:ascii="Tahoma" w:hAnsi="Tahoma" w:cs="Tahoma"/>
                <w:color w:val="000000"/>
                <w:szCs w:val="20"/>
                <w:rPrChange w:id="9522" w:author="Mattos Filho" w:date="2021-06-11T19:04:00Z">
                  <w:rPr>
                    <w:rFonts w:ascii="Arial" w:hAnsi="Arial" w:cs="Arial"/>
                    <w:color w:val="000000"/>
                    <w:szCs w:val="20"/>
                  </w:rPr>
                </w:rPrChange>
              </w:rPr>
            </w:pPr>
            <w:r w:rsidRPr="00D85AF0">
              <w:rPr>
                <w:rFonts w:ascii="Tahoma" w:hAnsi="Tahoma" w:cs="Tahoma"/>
                <w:color w:val="000000"/>
                <w:szCs w:val="20"/>
                <w:rPrChange w:id="9523"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14:paraId="549DB5B2" w14:textId="77777777" w:rsidR="00B747F1" w:rsidRPr="00D85AF0" w:rsidRDefault="00B747F1" w:rsidP="00B747F1">
            <w:pPr>
              <w:rPr>
                <w:rFonts w:ascii="Tahoma" w:hAnsi="Tahoma" w:cs="Tahoma"/>
                <w:color w:val="000000"/>
                <w:szCs w:val="20"/>
                <w:rPrChange w:id="9524" w:author="Mattos Filho" w:date="2021-06-11T19:04:00Z">
                  <w:rPr>
                    <w:rFonts w:ascii="Arial" w:hAnsi="Arial" w:cs="Arial"/>
                    <w:color w:val="000000"/>
                    <w:szCs w:val="20"/>
                  </w:rPr>
                </w:rPrChange>
              </w:rPr>
            </w:pPr>
            <w:r w:rsidRPr="00D85AF0">
              <w:rPr>
                <w:rFonts w:ascii="Tahoma" w:hAnsi="Tahoma" w:cs="Tahoma"/>
                <w:color w:val="000000"/>
                <w:szCs w:val="20"/>
                <w:rPrChange w:id="9525" w:author="Mattos Filho" w:date="2021-06-11T19:04:00Z">
                  <w:rPr>
                    <w:rFonts w:ascii="Arial" w:hAnsi="Arial" w:cs="Arial"/>
                    <w:color w:val="000000"/>
                    <w:szCs w:val="20"/>
                  </w:rPr>
                </w:rPrChange>
              </w:rPr>
              <w:t>100,0000%</w:t>
            </w:r>
          </w:p>
        </w:tc>
      </w:tr>
      <w:tr w:rsidR="00B747F1" w:rsidRPr="00D85AF0" w14:paraId="08737585" w14:textId="77777777" w:rsidTr="00B747F1">
        <w:trPr>
          <w:trHeight w:val="300"/>
        </w:trPr>
        <w:tc>
          <w:tcPr>
            <w:tcW w:w="610" w:type="pct"/>
            <w:tcBorders>
              <w:top w:val="nil"/>
              <w:left w:val="nil"/>
              <w:bottom w:val="nil"/>
              <w:right w:val="nil"/>
            </w:tcBorders>
            <w:shd w:val="clear" w:color="auto" w:fill="auto"/>
            <w:noWrap/>
            <w:vAlign w:val="center"/>
            <w:hideMark/>
          </w:tcPr>
          <w:p w14:paraId="42469558" w14:textId="77777777" w:rsidR="00B747F1" w:rsidRPr="00D85AF0" w:rsidRDefault="00B747F1" w:rsidP="00B747F1">
            <w:pPr>
              <w:rPr>
                <w:rFonts w:ascii="Tahoma" w:hAnsi="Tahoma" w:cs="Tahoma"/>
                <w:color w:val="000000"/>
                <w:szCs w:val="20"/>
                <w:rPrChange w:id="9526" w:author="Mattos Filho" w:date="2021-06-11T19:04:00Z">
                  <w:rPr>
                    <w:rFonts w:ascii="Arial" w:hAnsi="Arial" w:cs="Arial"/>
                    <w:color w:val="000000"/>
                    <w:szCs w:val="20"/>
                  </w:rPr>
                </w:rPrChange>
              </w:rPr>
            </w:pPr>
            <w:r w:rsidRPr="00D85AF0">
              <w:rPr>
                <w:rFonts w:ascii="Tahoma" w:hAnsi="Tahoma" w:cs="Tahoma"/>
                <w:color w:val="000000"/>
                <w:szCs w:val="20"/>
                <w:rPrChange w:id="9527" w:author="Mattos Filho" w:date="2021-06-11T19:04:00Z">
                  <w:rPr>
                    <w:rFonts w:ascii="Arial" w:hAnsi="Arial" w:cs="Arial"/>
                    <w:color w:val="000000"/>
                    <w:szCs w:val="20"/>
                  </w:rPr>
                </w:rPrChange>
              </w:rPr>
              <w:t>67.363</w:t>
            </w:r>
          </w:p>
        </w:tc>
        <w:tc>
          <w:tcPr>
            <w:tcW w:w="1985" w:type="pct"/>
            <w:tcBorders>
              <w:top w:val="nil"/>
              <w:left w:val="nil"/>
              <w:bottom w:val="nil"/>
              <w:right w:val="nil"/>
            </w:tcBorders>
            <w:shd w:val="clear" w:color="auto" w:fill="auto"/>
            <w:noWrap/>
            <w:vAlign w:val="center"/>
            <w:hideMark/>
          </w:tcPr>
          <w:p w14:paraId="28DC1A53" w14:textId="77777777" w:rsidR="00B747F1" w:rsidRPr="00D85AF0" w:rsidRDefault="00B747F1" w:rsidP="00B747F1">
            <w:pPr>
              <w:rPr>
                <w:rFonts w:ascii="Tahoma" w:hAnsi="Tahoma" w:cs="Tahoma"/>
                <w:color w:val="000000"/>
                <w:szCs w:val="20"/>
                <w:rPrChange w:id="9528" w:author="Mattos Filho" w:date="2021-06-11T19:04:00Z">
                  <w:rPr>
                    <w:rFonts w:ascii="Arial" w:hAnsi="Arial" w:cs="Arial"/>
                    <w:color w:val="000000"/>
                    <w:szCs w:val="20"/>
                  </w:rPr>
                </w:rPrChange>
              </w:rPr>
            </w:pPr>
            <w:r w:rsidRPr="00D85AF0">
              <w:rPr>
                <w:rFonts w:ascii="Tahoma" w:hAnsi="Tahoma" w:cs="Tahoma"/>
                <w:color w:val="000000"/>
                <w:szCs w:val="20"/>
                <w:rPrChange w:id="9529"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14:paraId="1EEAB553" w14:textId="77777777" w:rsidR="00B747F1" w:rsidRPr="00D85AF0" w:rsidRDefault="00B747F1" w:rsidP="00B747F1">
            <w:pPr>
              <w:rPr>
                <w:rFonts w:ascii="Tahoma" w:hAnsi="Tahoma" w:cs="Tahoma"/>
                <w:color w:val="000000"/>
                <w:szCs w:val="20"/>
                <w:rPrChange w:id="9530" w:author="Mattos Filho" w:date="2021-06-11T19:04:00Z">
                  <w:rPr>
                    <w:rFonts w:ascii="Arial" w:hAnsi="Arial" w:cs="Arial"/>
                    <w:color w:val="000000"/>
                    <w:szCs w:val="20"/>
                  </w:rPr>
                </w:rPrChange>
              </w:rPr>
            </w:pPr>
            <w:r w:rsidRPr="00D85AF0">
              <w:rPr>
                <w:rFonts w:ascii="Tahoma" w:hAnsi="Tahoma" w:cs="Tahoma"/>
                <w:color w:val="000000"/>
                <w:szCs w:val="20"/>
                <w:rPrChange w:id="9531" w:author="Mattos Filho" w:date="2021-06-11T19:04:00Z">
                  <w:rPr>
                    <w:rFonts w:ascii="Arial" w:hAnsi="Arial" w:cs="Arial"/>
                    <w:color w:val="000000"/>
                    <w:szCs w:val="20"/>
                  </w:rPr>
                </w:rPrChange>
              </w:rPr>
              <w:t>Q-N  LT-021</w:t>
            </w:r>
          </w:p>
        </w:tc>
        <w:tc>
          <w:tcPr>
            <w:tcW w:w="1382" w:type="pct"/>
            <w:tcBorders>
              <w:top w:val="nil"/>
              <w:left w:val="nil"/>
              <w:bottom w:val="nil"/>
              <w:right w:val="nil"/>
            </w:tcBorders>
            <w:shd w:val="clear" w:color="auto" w:fill="auto"/>
            <w:noWrap/>
            <w:vAlign w:val="center"/>
            <w:hideMark/>
          </w:tcPr>
          <w:p w14:paraId="2D3AFC75" w14:textId="77777777" w:rsidR="00B747F1" w:rsidRPr="00D85AF0" w:rsidRDefault="00B747F1" w:rsidP="00B747F1">
            <w:pPr>
              <w:rPr>
                <w:rFonts w:ascii="Tahoma" w:hAnsi="Tahoma" w:cs="Tahoma"/>
                <w:color w:val="000000"/>
                <w:szCs w:val="20"/>
                <w:rPrChange w:id="9532" w:author="Mattos Filho" w:date="2021-06-11T19:04:00Z">
                  <w:rPr>
                    <w:rFonts w:ascii="Arial" w:hAnsi="Arial" w:cs="Arial"/>
                    <w:color w:val="000000"/>
                    <w:szCs w:val="20"/>
                  </w:rPr>
                </w:rPrChange>
              </w:rPr>
            </w:pPr>
            <w:r w:rsidRPr="00D85AF0">
              <w:rPr>
                <w:rFonts w:ascii="Tahoma" w:hAnsi="Tahoma" w:cs="Tahoma"/>
                <w:color w:val="000000"/>
                <w:szCs w:val="20"/>
                <w:rPrChange w:id="9533"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14:paraId="4AF3DD09" w14:textId="77777777" w:rsidR="00B747F1" w:rsidRPr="00D85AF0" w:rsidRDefault="00B747F1" w:rsidP="00B747F1">
            <w:pPr>
              <w:rPr>
                <w:rFonts w:ascii="Tahoma" w:hAnsi="Tahoma" w:cs="Tahoma"/>
                <w:color w:val="000000"/>
                <w:szCs w:val="20"/>
                <w:rPrChange w:id="9534" w:author="Mattos Filho" w:date="2021-06-11T19:04:00Z">
                  <w:rPr>
                    <w:rFonts w:ascii="Arial" w:hAnsi="Arial" w:cs="Arial"/>
                    <w:color w:val="000000"/>
                    <w:szCs w:val="20"/>
                  </w:rPr>
                </w:rPrChange>
              </w:rPr>
            </w:pPr>
            <w:r w:rsidRPr="00D85AF0">
              <w:rPr>
                <w:rFonts w:ascii="Tahoma" w:hAnsi="Tahoma" w:cs="Tahoma"/>
                <w:color w:val="000000"/>
                <w:szCs w:val="20"/>
                <w:rPrChange w:id="9535" w:author="Mattos Filho" w:date="2021-06-11T19:04:00Z">
                  <w:rPr>
                    <w:rFonts w:ascii="Arial" w:hAnsi="Arial" w:cs="Arial"/>
                    <w:color w:val="000000"/>
                    <w:szCs w:val="20"/>
                  </w:rPr>
                </w:rPrChange>
              </w:rPr>
              <w:t>100,0000%</w:t>
            </w:r>
          </w:p>
        </w:tc>
      </w:tr>
      <w:tr w:rsidR="00B747F1" w:rsidRPr="00D85AF0" w14:paraId="4F5AD963" w14:textId="77777777" w:rsidTr="00B747F1">
        <w:trPr>
          <w:trHeight w:val="300"/>
        </w:trPr>
        <w:tc>
          <w:tcPr>
            <w:tcW w:w="610" w:type="pct"/>
            <w:tcBorders>
              <w:top w:val="nil"/>
              <w:left w:val="nil"/>
              <w:bottom w:val="nil"/>
              <w:right w:val="nil"/>
            </w:tcBorders>
            <w:shd w:val="clear" w:color="auto" w:fill="auto"/>
            <w:noWrap/>
            <w:vAlign w:val="center"/>
            <w:hideMark/>
          </w:tcPr>
          <w:p w14:paraId="50701B39" w14:textId="77777777" w:rsidR="00B747F1" w:rsidRPr="00D85AF0" w:rsidRDefault="00B747F1" w:rsidP="00B747F1">
            <w:pPr>
              <w:rPr>
                <w:rFonts w:ascii="Tahoma" w:hAnsi="Tahoma" w:cs="Tahoma"/>
                <w:color w:val="000000"/>
                <w:szCs w:val="20"/>
                <w:rPrChange w:id="9536" w:author="Mattos Filho" w:date="2021-06-11T19:04:00Z">
                  <w:rPr>
                    <w:rFonts w:ascii="Arial" w:hAnsi="Arial" w:cs="Arial"/>
                    <w:color w:val="000000"/>
                    <w:szCs w:val="20"/>
                  </w:rPr>
                </w:rPrChange>
              </w:rPr>
            </w:pPr>
            <w:r w:rsidRPr="00D85AF0">
              <w:rPr>
                <w:rFonts w:ascii="Tahoma" w:hAnsi="Tahoma" w:cs="Tahoma"/>
                <w:color w:val="000000"/>
                <w:szCs w:val="20"/>
                <w:rPrChange w:id="9537" w:author="Mattos Filho" w:date="2021-06-11T19:04:00Z">
                  <w:rPr>
                    <w:rFonts w:ascii="Arial" w:hAnsi="Arial" w:cs="Arial"/>
                    <w:color w:val="000000"/>
                    <w:szCs w:val="20"/>
                  </w:rPr>
                </w:rPrChange>
              </w:rPr>
              <w:t>49581</w:t>
            </w:r>
          </w:p>
        </w:tc>
        <w:tc>
          <w:tcPr>
            <w:tcW w:w="1985" w:type="pct"/>
            <w:tcBorders>
              <w:top w:val="nil"/>
              <w:left w:val="nil"/>
              <w:bottom w:val="nil"/>
              <w:right w:val="nil"/>
            </w:tcBorders>
            <w:shd w:val="clear" w:color="auto" w:fill="auto"/>
            <w:noWrap/>
            <w:vAlign w:val="center"/>
            <w:hideMark/>
          </w:tcPr>
          <w:p w14:paraId="77D1447A" w14:textId="77777777" w:rsidR="00B747F1" w:rsidRPr="00D85AF0" w:rsidRDefault="00B747F1" w:rsidP="00B747F1">
            <w:pPr>
              <w:rPr>
                <w:rFonts w:ascii="Tahoma" w:hAnsi="Tahoma" w:cs="Tahoma"/>
                <w:color w:val="000000"/>
                <w:szCs w:val="20"/>
                <w:rPrChange w:id="9538" w:author="Mattos Filho" w:date="2021-06-11T19:04:00Z">
                  <w:rPr>
                    <w:rFonts w:ascii="Arial" w:hAnsi="Arial" w:cs="Arial"/>
                    <w:color w:val="000000"/>
                    <w:szCs w:val="20"/>
                  </w:rPr>
                </w:rPrChange>
              </w:rPr>
            </w:pPr>
            <w:r w:rsidRPr="00D85AF0">
              <w:rPr>
                <w:rFonts w:ascii="Tahoma" w:hAnsi="Tahoma" w:cs="Tahoma"/>
                <w:color w:val="000000"/>
                <w:szCs w:val="20"/>
                <w:rPrChange w:id="953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323CF64E" w14:textId="77777777" w:rsidR="00B747F1" w:rsidRPr="00D85AF0" w:rsidRDefault="00B747F1" w:rsidP="00B747F1">
            <w:pPr>
              <w:rPr>
                <w:rFonts w:ascii="Tahoma" w:hAnsi="Tahoma" w:cs="Tahoma"/>
                <w:color w:val="000000"/>
                <w:szCs w:val="20"/>
                <w:rPrChange w:id="9540" w:author="Mattos Filho" w:date="2021-06-11T19:04:00Z">
                  <w:rPr>
                    <w:rFonts w:ascii="Arial" w:hAnsi="Arial" w:cs="Arial"/>
                    <w:color w:val="000000"/>
                    <w:szCs w:val="20"/>
                  </w:rPr>
                </w:rPrChange>
              </w:rPr>
            </w:pPr>
            <w:r w:rsidRPr="00D85AF0">
              <w:rPr>
                <w:rFonts w:ascii="Tahoma" w:hAnsi="Tahoma" w:cs="Tahoma"/>
                <w:color w:val="000000"/>
                <w:szCs w:val="20"/>
                <w:rPrChange w:id="9541" w:author="Mattos Filho" w:date="2021-06-11T19:04:00Z">
                  <w:rPr>
                    <w:rFonts w:ascii="Arial" w:hAnsi="Arial" w:cs="Arial"/>
                    <w:color w:val="000000"/>
                    <w:szCs w:val="20"/>
                  </w:rPr>
                </w:rPrChange>
              </w:rPr>
              <w:t>Q-B  LT-030</w:t>
            </w:r>
          </w:p>
        </w:tc>
        <w:tc>
          <w:tcPr>
            <w:tcW w:w="1382" w:type="pct"/>
            <w:tcBorders>
              <w:top w:val="nil"/>
              <w:left w:val="nil"/>
              <w:bottom w:val="nil"/>
              <w:right w:val="nil"/>
            </w:tcBorders>
            <w:shd w:val="clear" w:color="auto" w:fill="auto"/>
            <w:noWrap/>
            <w:vAlign w:val="center"/>
            <w:hideMark/>
          </w:tcPr>
          <w:p w14:paraId="67C1DD15" w14:textId="77777777" w:rsidR="00B747F1" w:rsidRPr="00D85AF0" w:rsidRDefault="00B747F1" w:rsidP="00B747F1">
            <w:pPr>
              <w:rPr>
                <w:rFonts w:ascii="Tahoma" w:hAnsi="Tahoma" w:cs="Tahoma"/>
                <w:color w:val="000000"/>
                <w:szCs w:val="20"/>
                <w:rPrChange w:id="9542" w:author="Mattos Filho" w:date="2021-06-11T19:04:00Z">
                  <w:rPr>
                    <w:rFonts w:ascii="Arial" w:hAnsi="Arial" w:cs="Arial"/>
                    <w:color w:val="000000"/>
                    <w:szCs w:val="20"/>
                  </w:rPr>
                </w:rPrChange>
              </w:rPr>
            </w:pPr>
            <w:r w:rsidRPr="00D85AF0">
              <w:rPr>
                <w:rFonts w:ascii="Tahoma" w:hAnsi="Tahoma" w:cs="Tahoma"/>
                <w:color w:val="000000"/>
                <w:szCs w:val="20"/>
                <w:rPrChange w:id="954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134B6B2A" w14:textId="77777777" w:rsidR="00B747F1" w:rsidRPr="00D85AF0" w:rsidRDefault="00B747F1" w:rsidP="00B747F1">
            <w:pPr>
              <w:rPr>
                <w:rFonts w:ascii="Tahoma" w:hAnsi="Tahoma" w:cs="Tahoma"/>
                <w:color w:val="000000"/>
                <w:szCs w:val="20"/>
                <w:rPrChange w:id="9544" w:author="Mattos Filho" w:date="2021-06-11T19:04:00Z">
                  <w:rPr>
                    <w:rFonts w:ascii="Arial" w:hAnsi="Arial" w:cs="Arial"/>
                    <w:color w:val="000000"/>
                    <w:szCs w:val="20"/>
                  </w:rPr>
                </w:rPrChange>
              </w:rPr>
            </w:pPr>
            <w:r w:rsidRPr="00D85AF0">
              <w:rPr>
                <w:rFonts w:ascii="Tahoma" w:hAnsi="Tahoma" w:cs="Tahoma"/>
                <w:color w:val="000000"/>
                <w:szCs w:val="20"/>
                <w:rPrChange w:id="9545" w:author="Mattos Filho" w:date="2021-06-11T19:04:00Z">
                  <w:rPr>
                    <w:rFonts w:ascii="Arial" w:hAnsi="Arial" w:cs="Arial"/>
                    <w:color w:val="000000"/>
                    <w:szCs w:val="20"/>
                  </w:rPr>
                </w:rPrChange>
              </w:rPr>
              <w:t>100,0000%</w:t>
            </w:r>
          </w:p>
        </w:tc>
      </w:tr>
      <w:tr w:rsidR="00B747F1" w:rsidRPr="00D85AF0" w14:paraId="632036D9" w14:textId="77777777" w:rsidTr="00B747F1">
        <w:trPr>
          <w:trHeight w:val="300"/>
        </w:trPr>
        <w:tc>
          <w:tcPr>
            <w:tcW w:w="610" w:type="pct"/>
            <w:tcBorders>
              <w:top w:val="nil"/>
              <w:left w:val="nil"/>
              <w:bottom w:val="nil"/>
              <w:right w:val="nil"/>
            </w:tcBorders>
            <w:shd w:val="clear" w:color="auto" w:fill="auto"/>
            <w:noWrap/>
            <w:vAlign w:val="center"/>
            <w:hideMark/>
          </w:tcPr>
          <w:p w14:paraId="6B528E78" w14:textId="77777777" w:rsidR="00B747F1" w:rsidRPr="00D85AF0" w:rsidRDefault="00B747F1" w:rsidP="00B747F1">
            <w:pPr>
              <w:rPr>
                <w:rFonts w:ascii="Tahoma" w:hAnsi="Tahoma" w:cs="Tahoma"/>
                <w:color w:val="000000"/>
                <w:szCs w:val="20"/>
                <w:rPrChange w:id="9546" w:author="Mattos Filho" w:date="2021-06-11T19:04:00Z">
                  <w:rPr>
                    <w:rFonts w:ascii="Arial" w:hAnsi="Arial" w:cs="Arial"/>
                    <w:color w:val="000000"/>
                    <w:szCs w:val="20"/>
                  </w:rPr>
                </w:rPrChange>
              </w:rPr>
            </w:pPr>
            <w:r w:rsidRPr="00D85AF0">
              <w:rPr>
                <w:rFonts w:ascii="Tahoma" w:hAnsi="Tahoma" w:cs="Tahoma"/>
                <w:color w:val="000000"/>
                <w:szCs w:val="20"/>
                <w:rPrChange w:id="9547" w:author="Mattos Filho" w:date="2021-06-11T19:04:00Z">
                  <w:rPr>
                    <w:rFonts w:ascii="Arial" w:hAnsi="Arial" w:cs="Arial"/>
                    <w:color w:val="000000"/>
                    <w:szCs w:val="20"/>
                  </w:rPr>
                </w:rPrChange>
              </w:rPr>
              <w:t>49812</w:t>
            </w:r>
          </w:p>
        </w:tc>
        <w:tc>
          <w:tcPr>
            <w:tcW w:w="1985" w:type="pct"/>
            <w:tcBorders>
              <w:top w:val="nil"/>
              <w:left w:val="nil"/>
              <w:bottom w:val="nil"/>
              <w:right w:val="nil"/>
            </w:tcBorders>
            <w:shd w:val="clear" w:color="auto" w:fill="auto"/>
            <w:noWrap/>
            <w:vAlign w:val="center"/>
            <w:hideMark/>
          </w:tcPr>
          <w:p w14:paraId="593073D3" w14:textId="77777777" w:rsidR="00B747F1" w:rsidRPr="00D85AF0" w:rsidRDefault="00B747F1" w:rsidP="00B747F1">
            <w:pPr>
              <w:rPr>
                <w:rFonts w:ascii="Tahoma" w:hAnsi="Tahoma" w:cs="Tahoma"/>
                <w:color w:val="000000"/>
                <w:szCs w:val="20"/>
                <w:rPrChange w:id="9548" w:author="Mattos Filho" w:date="2021-06-11T19:04:00Z">
                  <w:rPr>
                    <w:rFonts w:ascii="Arial" w:hAnsi="Arial" w:cs="Arial"/>
                    <w:color w:val="000000"/>
                    <w:szCs w:val="20"/>
                  </w:rPr>
                </w:rPrChange>
              </w:rPr>
            </w:pPr>
            <w:r w:rsidRPr="00D85AF0">
              <w:rPr>
                <w:rFonts w:ascii="Tahoma" w:hAnsi="Tahoma" w:cs="Tahoma"/>
                <w:color w:val="000000"/>
                <w:szCs w:val="20"/>
                <w:rPrChange w:id="954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32D84496" w14:textId="77777777" w:rsidR="00B747F1" w:rsidRPr="00D85AF0" w:rsidRDefault="00B747F1" w:rsidP="00B747F1">
            <w:pPr>
              <w:rPr>
                <w:rFonts w:ascii="Tahoma" w:hAnsi="Tahoma" w:cs="Tahoma"/>
                <w:color w:val="000000"/>
                <w:szCs w:val="20"/>
                <w:rPrChange w:id="9550" w:author="Mattos Filho" w:date="2021-06-11T19:04:00Z">
                  <w:rPr>
                    <w:rFonts w:ascii="Arial" w:hAnsi="Arial" w:cs="Arial"/>
                    <w:color w:val="000000"/>
                    <w:szCs w:val="20"/>
                  </w:rPr>
                </w:rPrChange>
              </w:rPr>
            </w:pPr>
            <w:r w:rsidRPr="00D85AF0">
              <w:rPr>
                <w:rFonts w:ascii="Tahoma" w:hAnsi="Tahoma" w:cs="Tahoma"/>
                <w:color w:val="000000"/>
                <w:szCs w:val="20"/>
                <w:rPrChange w:id="9551" w:author="Mattos Filho" w:date="2021-06-11T19:04:00Z">
                  <w:rPr>
                    <w:rFonts w:ascii="Arial" w:hAnsi="Arial" w:cs="Arial"/>
                    <w:color w:val="000000"/>
                    <w:szCs w:val="20"/>
                  </w:rPr>
                </w:rPrChange>
              </w:rPr>
              <w:t>Q-J  LT-001</w:t>
            </w:r>
          </w:p>
        </w:tc>
        <w:tc>
          <w:tcPr>
            <w:tcW w:w="1382" w:type="pct"/>
            <w:tcBorders>
              <w:top w:val="nil"/>
              <w:left w:val="nil"/>
              <w:bottom w:val="nil"/>
              <w:right w:val="nil"/>
            </w:tcBorders>
            <w:shd w:val="clear" w:color="auto" w:fill="auto"/>
            <w:noWrap/>
            <w:vAlign w:val="center"/>
            <w:hideMark/>
          </w:tcPr>
          <w:p w14:paraId="2DCC0DA7" w14:textId="77777777" w:rsidR="00B747F1" w:rsidRPr="00D85AF0" w:rsidRDefault="00B747F1" w:rsidP="00B747F1">
            <w:pPr>
              <w:rPr>
                <w:rFonts w:ascii="Tahoma" w:hAnsi="Tahoma" w:cs="Tahoma"/>
                <w:color w:val="000000"/>
                <w:szCs w:val="20"/>
                <w:rPrChange w:id="9552" w:author="Mattos Filho" w:date="2021-06-11T19:04:00Z">
                  <w:rPr>
                    <w:rFonts w:ascii="Arial" w:hAnsi="Arial" w:cs="Arial"/>
                    <w:color w:val="000000"/>
                    <w:szCs w:val="20"/>
                  </w:rPr>
                </w:rPrChange>
              </w:rPr>
            </w:pPr>
            <w:r w:rsidRPr="00D85AF0">
              <w:rPr>
                <w:rFonts w:ascii="Tahoma" w:hAnsi="Tahoma" w:cs="Tahoma"/>
                <w:color w:val="000000"/>
                <w:szCs w:val="20"/>
                <w:rPrChange w:id="955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08348D5F" w14:textId="77777777" w:rsidR="00B747F1" w:rsidRPr="00D85AF0" w:rsidRDefault="00B747F1" w:rsidP="00B747F1">
            <w:pPr>
              <w:rPr>
                <w:rFonts w:ascii="Tahoma" w:hAnsi="Tahoma" w:cs="Tahoma"/>
                <w:color w:val="000000"/>
                <w:szCs w:val="20"/>
                <w:rPrChange w:id="9554" w:author="Mattos Filho" w:date="2021-06-11T19:04:00Z">
                  <w:rPr>
                    <w:rFonts w:ascii="Arial" w:hAnsi="Arial" w:cs="Arial"/>
                    <w:color w:val="000000"/>
                    <w:szCs w:val="20"/>
                  </w:rPr>
                </w:rPrChange>
              </w:rPr>
            </w:pPr>
            <w:r w:rsidRPr="00D85AF0">
              <w:rPr>
                <w:rFonts w:ascii="Tahoma" w:hAnsi="Tahoma" w:cs="Tahoma"/>
                <w:color w:val="000000"/>
                <w:szCs w:val="20"/>
                <w:rPrChange w:id="9555" w:author="Mattos Filho" w:date="2021-06-11T19:04:00Z">
                  <w:rPr>
                    <w:rFonts w:ascii="Arial" w:hAnsi="Arial" w:cs="Arial"/>
                    <w:color w:val="000000"/>
                    <w:szCs w:val="20"/>
                  </w:rPr>
                </w:rPrChange>
              </w:rPr>
              <w:t>100,0000%</w:t>
            </w:r>
          </w:p>
        </w:tc>
      </w:tr>
      <w:tr w:rsidR="00B747F1" w:rsidRPr="00D85AF0" w14:paraId="54B47587" w14:textId="77777777" w:rsidTr="00B747F1">
        <w:trPr>
          <w:trHeight w:val="300"/>
        </w:trPr>
        <w:tc>
          <w:tcPr>
            <w:tcW w:w="610" w:type="pct"/>
            <w:tcBorders>
              <w:top w:val="nil"/>
              <w:left w:val="nil"/>
              <w:bottom w:val="nil"/>
              <w:right w:val="nil"/>
            </w:tcBorders>
            <w:shd w:val="clear" w:color="auto" w:fill="auto"/>
            <w:noWrap/>
            <w:vAlign w:val="center"/>
            <w:hideMark/>
          </w:tcPr>
          <w:p w14:paraId="65E50BA8" w14:textId="77777777" w:rsidR="00B747F1" w:rsidRPr="00D85AF0" w:rsidRDefault="00B747F1" w:rsidP="00B747F1">
            <w:pPr>
              <w:rPr>
                <w:rFonts w:ascii="Tahoma" w:hAnsi="Tahoma" w:cs="Tahoma"/>
                <w:color w:val="000000"/>
                <w:szCs w:val="20"/>
                <w:rPrChange w:id="9556" w:author="Mattos Filho" w:date="2021-06-11T19:04:00Z">
                  <w:rPr>
                    <w:rFonts w:ascii="Arial" w:hAnsi="Arial" w:cs="Arial"/>
                    <w:color w:val="000000"/>
                    <w:szCs w:val="20"/>
                  </w:rPr>
                </w:rPrChange>
              </w:rPr>
            </w:pPr>
            <w:r w:rsidRPr="00D85AF0">
              <w:rPr>
                <w:rFonts w:ascii="Tahoma" w:hAnsi="Tahoma" w:cs="Tahoma"/>
                <w:color w:val="000000"/>
                <w:szCs w:val="20"/>
                <w:rPrChange w:id="9557" w:author="Mattos Filho" w:date="2021-06-11T19:04:00Z">
                  <w:rPr>
                    <w:rFonts w:ascii="Arial" w:hAnsi="Arial" w:cs="Arial"/>
                    <w:color w:val="000000"/>
                    <w:szCs w:val="20"/>
                  </w:rPr>
                </w:rPrChange>
              </w:rPr>
              <w:t>49594</w:t>
            </w:r>
          </w:p>
        </w:tc>
        <w:tc>
          <w:tcPr>
            <w:tcW w:w="1985" w:type="pct"/>
            <w:tcBorders>
              <w:top w:val="nil"/>
              <w:left w:val="nil"/>
              <w:bottom w:val="nil"/>
              <w:right w:val="nil"/>
            </w:tcBorders>
            <w:shd w:val="clear" w:color="auto" w:fill="auto"/>
            <w:noWrap/>
            <w:vAlign w:val="center"/>
            <w:hideMark/>
          </w:tcPr>
          <w:p w14:paraId="1EFD0A4B" w14:textId="77777777" w:rsidR="00B747F1" w:rsidRPr="00D85AF0" w:rsidRDefault="00B747F1" w:rsidP="00B747F1">
            <w:pPr>
              <w:rPr>
                <w:rFonts w:ascii="Tahoma" w:hAnsi="Tahoma" w:cs="Tahoma"/>
                <w:color w:val="000000"/>
                <w:szCs w:val="20"/>
                <w:rPrChange w:id="9558" w:author="Mattos Filho" w:date="2021-06-11T19:04:00Z">
                  <w:rPr>
                    <w:rFonts w:ascii="Arial" w:hAnsi="Arial" w:cs="Arial"/>
                    <w:color w:val="000000"/>
                    <w:szCs w:val="20"/>
                  </w:rPr>
                </w:rPrChange>
              </w:rPr>
            </w:pPr>
            <w:r w:rsidRPr="00D85AF0">
              <w:rPr>
                <w:rFonts w:ascii="Tahoma" w:hAnsi="Tahoma" w:cs="Tahoma"/>
                <w:color w:val="000000"/>
                <w:szCs w:val="20"/>
                <w:rPrChange w:id="955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6C80A60D" w14:textId="77777777" w:rsidR="00B747F1" w:rsidRPr="00D85AF0" w:rsidRDefault="00B747F1" w:rsidP="00B747F1">
            <w:pPr>
              <w:rPr>
                <w:rFonts w:ascii="Tahoma" w:hAnsi="Tahoma" w:cs="Tahoma"/>
                <w:color w:val="000000"/>
                <w:szCs w:val="20"/>
                <w:rPrChange w:id="9560" w:author="Mattos Filho" w:date="2021-06-11T19:04:00Z">
                  <w:rPr>
                    <w:rFonts w:ascii="Arial" w:hAnsi="Arial" w:cs="Arial"/>
                    <w:color w:val="000000"/>
                    <w:szCs w:val="20"/>
                  </w:rPr>
                </w:rPrChange>
              </w:rPr>
            </w:pPr>
            <w:r w:rsidRPr="00D85AF0">
              <w:rPr>
                <w:rFonts w:ascii="Tahoma" w:hAnsi="Tahoma" w:cs="Tahoma"/>
                <w:color w:val="000000"/>
                <w:szCs w:val="20"/>
                <w:rPrChange w:id="9561" w:author="Mattos Filho" w:date="2021-06-11T19:04:00Z">
                  <w:rPr>
                    <w:rFonts w:ascii="Arial" w:hAnsi="Arial" w:cs="Arial"/>
                    <w:color w:val="000000"/>
                    <w:szCs w:val="20"/>
                  </w:rPr>
                </w:rPrChange>
              </w:rPr>
              <w:t>Q-C  LT-004</w:t>
            </w:r>
          </w:p>
        </w:tc>
        <w:tc>
          <w:tcPr>
            <w:tcW w:w="1382" w:type="pct"/>
            <w:tcBorders>
              <w:top w:val="nil"/>
              <w:left w:val="nil"/>
              <w:bottom w:val="nil"/>
              <w:right w:val="nil"/>
            </w:tcBorders>
            <w:shd w:val="clear" w:color="auto" w:fill="auto"/>
            <w:noWrap/>
            <w:vAlign w:val="center"/>
            <w:hideMark/>
          </w:tcPr>
          <w:p w14:paraId="1E6F3384" w14:textId="77777777" w:rsidR="00B747F1" w:rsidRPr="00D85AF0" w:rsidRDefault="00B747F1" w:rsidP="00B747F1">
            <w:pPr>
              <w:rPr>
                <w:rFonts w:ascii="Tahoma" w:hAnsi="Tahoma" w:cs="Tahoma"/>
                <w:color w:val="000000"/>
                <w:szCs w:val="20"/>
                <w:rPrChange w:id="9562" w:author="Mattos Filho" w:date="2021-06-11T19:04:00Z">
                  <w:rPr>
                    <w:rFonts w:ascii="Arial" w:hAnsi="Arial" w:cs="Arial"/>
                    <w:color w:val="000000"/>
                    <w:szCs w:val="20"/>
                  </w:rPr>
                </w:rPrChange>
              </w:rPr>
            </w:pPr>
            <w:r w:rsidRPr="00D85AF0">
              <w:rPr>
                <w:rFonts w:ascii="Tahoma" w:hAnsi="Tahoma" w:cs="Tahoma"/>
                <w:color w:val="000000"/>
                <w:szCs w:val="20"/>
                <w:rPrChange w:id="956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2B180CEC" w14:textId="77777777" w:rsidR="00B747F1" w:rsidRPr="00D85AF0" w:rsidRDefault="00B747F1" w:rsidP="00B747F1">
            <w:pPr>
              <w:rPr>
                <w:rFonts w:ascii="Tahoma" w:hAnsi="Tahoma" w:cs="Tahoma"/>
                <w:color w:val="000000"/>
                <w:szCs w:val="20"/>
                <w:rPrChange w:id="9564" w:author="Mattos Filho" w:date="2021-06-11T19:04:00Z">
                  <w:rPr>
                    <w:rFonts w:ascii="Arial" w:hAnsi="Arial" w:cs="Arial"/>
                    <w:color w:val="000000"/>
                    <w:szCs w:val="20"/>
                  </w:rPr>
                </w:rPrChange>
              </w:rPr>
            </w:pPr>
            <w:r w:rsidRPr="00D85AF0">
              <w:rPr>
                <w:rFonts w:ascii="Tahoma" w:hAnsi="Tahoma" w:cs="Tahoma"/>
                <w:color w:val="000000"/>
                <w:szCs w:val="20"/>
                <w:rPrChange w:id="9565" w:author="Mattos Filho" w:date="2021-06-11T19:04:00Z">
                  <w:rPr>
                    <w:rFonts w:ascii="Arial" w:hAnsi="Arial" w:cs="Arial"/>
                    <w:color w:val="000000"/>
                    <w:szCs w:val="20"/>
                  </w:rPr>
                </w:rPrChange>
              </w:rPr>
              <w:t>100,0000%</w:t>
            </w:r>
          </w:p>
        </w:tc>
      </w:tr>
      <w:tr w:rsidR="00B747F1" w:rsidRPr="00D85AF0" w14:paraId="2D40A368" w14:textId="77777777" w:rsidTr="00B747F1">
        <w:trPr>
          <w:trHeight w:val="300"/>
        </w:trPr>
        <w:tc>
          <w:tcPr>
            <w:tcW w:w="610" w:type="pct"/>
            <w:tcBorders>
              <w:top w:val="nil"/>
              <w:left w:val="nil"/>
              <w:bottom w:val="nil"/>
              <w:right w:val="nil"/>
            </w:tcBorders>
            <w:shd w:val="clear" w:color="auto" w:fill="auto"/>
            <w:noWrap/>
            <w:vAlign w:val="center"/>
            <w:hideMark/>
          </w:tcPr>
          <w:p w14:paraId="2A0D93EF" w14:textId="77777777" w:rsidR="00B747F1" w:rsidRPr="00D85AF0" w:rsidRDefault="00B747F1" w:rsidP="00B747F1">
            <w:pPr>
              <w:rPr>
                <w:rFonts w:ascii="Tahoma" w:hAnsi="Tahoma" w:cs="Tahoma"/>
                <w:color w:val="000000"/>
                <w:szCs w:val="20"/>
                <w:rPrChange w:id="9566" w:author="Mattos Filho" w:date="2021-06-11T19:04:00Z">
                  <w:rPr>
                    <w:rFonts w:ascii="Arial" w:hAnsi="Arial" w:cs="Arial"/>
                    <w:color w:val="000000"/>
                    <w:szCs w:val="20"/>
                  </w:rPr>
                </w:rPrChange>
              </w:rPr>
            </w:pPr>
            <w:r w:rsidRPr="00D85AF0">
              <w:rPr>
                <w:rFonts w:ascii="Tahoma" w:hAnsi="Tahoma" w:cs="Tahoma"/>
                <w:color w:val="000000"/>
                <w:szCs w:val="20"/>
                <w:rPrChange w:id="9567" w:author="Mattos Filho" w:date="2021-06-11T19:04:00Z">
                  <w:rPr>
                    <w:rFonts w:ascii="Arial" w:hAnsi="Arial" w:cs="Arial"/>
                    <w:color w:val="000000"/>
                    <w:szCs w:val="20"/>
                  </w:rPr>
                </w:rPrChange>
              </w:rPr>
              <w:t>49861</w:t>
            </w:r>
          </w:p>
        </w:tc>
        <w:tc>
          <w:tcPr>
            <w:tcW w:w="1985" w:type="pct"/>
            <w:tcBorders>
              <w:top w:val="nil"/>
              <w:left w:val="nil"/>
              <w:bottom w:val="nil"/>
              <w:right w:val="nil"/>
            </w:tcBorders>
            <w:shd w:val="clear" w:color="auto" w:fill="auto"/>
            <w:noWrap/>
            <w:vAlign w:val="center"/>
            <w:hideMark/>
          </w:tcPr>
          <w:p w14:paraId="65F11422" w14:textId="77777777" w:rsidR="00B747F1" w:rsidRPr="00D85AF0" w:rsidRDefault="00B747F1" w:rsidP="00B747F1">
            <w:pPr>
              <w:rPr>
                <w:rFonts w:ascii="Tahoma" w:hAnsi="Tahoma" w:cs="Tahoma"/>
                <w:color w:val="000000"/>
                <w:szCs w:val="20"/>
                <w:rPrChange w:id="9568" w:author="Mattos Filho" w:date="2021-06-11T19:04:00Z">
                  <w:rPr>
                    <w:rFonts w:ascii="Arial" w:hAnsi="Arial" w:cs="Arial"/>
                    <w:color w:val="000000"/>
                    <w:szCs w:val="20"/>
                  </w:rPr>
                </w:rPrChange>
              </w:rPr>
            </w:pPr>
            <w:r w:rsidRPr="00D85AF0">
              <w:rPr>
                <w:rFonts w:ascii="Tahoma" w:hAnsi="Tahoma" w:cs="Tahoma"/>
                <w:color w:val="000000"/>
                <w:szCs w:val="20"/>
                <w:rPrChange w:id="956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6C9E5429" w14:textId="77777777" w:rsidR="00B747F1" w:rsidRPr="00D85AF0" w:rsidRDefault="00B747F1" w:rsidP="00B747F1">
            <w:pPr>
              <w:rPr>
                <w:rFonts w:ascii="Tahoma" w:hAnsi="Tahoma" w:cs="Tahoma"/>
                <w:color w:val="000000"/>
                <w:szCs w:val="20"/>
                <w:rPrChange w:id="9570" w:author="Mattos Filho" w:date="2021-06-11T19:04:00Z">
                  <w:rPr>
                    <w:rFonts w:ascii="Arial" w:hAnsi="Arial" w:cs="Arial"/>
                    <w:color w:val="000000"/>
                    <w:szCs w:val="20"/>
                  </w:rPr>
                </w:rPrChange>
              </w:rPr>
            </w:pPr>
            <w:r w:rsidRPr="00D85AF0">
              <w:rPr>
                <w:rFonts w:ascii="Tahoma" w:hAnsi="Tahoma" w:cs="Tahoma"/>
                <w:color w:val="000000"/>
                <w:szCs w:val="20"/>
                <w:rPrChange w:id="9571" w:author="Mattos Filho" w:date="2021-06-11T19:04:00Z">
                  <w:rPr>
                    <w:rFonts w:ascii="Arial" w:hAnsi="Arial" w:cs="Arial"/>
                    <w:color w:val="000000"/>
                    <w:szCs w:val="20"/>
                  </w:rPr>
                </w:rPrChange>
              </w:rPr>
              <w:t>Q-L  LT-008</w:t>
            </w:r>
          </w:p>
        </w:tc>
        <w:tc>
          <w:tcPr>
            <w:tcW w:w="1382" w:type="pct"/>
            <w:tcBorders>
              <w:top w:val="nil"/>
              <w:left w:val="nil"/>
              <w:bottom w:val="nil"/>
              <w:right w:val="nil"/>
            </w:tcBorders>
            <w:shd w:val="clear" w:color="auto" w:fill="auto"/>
            <w:noWrap/>
            <w:vAlign w:val="center"/>
            <w:hideMark/>
          </w:tcPr>
          <w:p w14:paraId="110F93BF" w14:textId="77777777" w:rsidR="00B747F1" w:rsidRPr="00D85AF0" w:rsidRDefault="00B747F1" w:rsidP="00B747F1">
            <w:pPr>
              <w:rPr>
                <w:rFonts w:ascii="Tahoma" w:hAnsi="Tahoma" w:cs="Tahoma"/>
                <w:color w:val="000000"/>
                <w:szCs w:val="20"/>
                <w:rPrChange w:id="9572" w:author="Mattos Filho" w:date="2021-06-11T19:04:00Z">
                  <w:rPr>
                    <w:rFonts w:ascii="Arial" w:hAnsi="Arial" w:cs="Arial"/>
                    <w:color w:val="000000"/>
                    <w:szCs w:val="20"/>
                  </w:rPr>
                </w:rPrChange>
              </w:rPr>
            </w:pPr>
            <w:r w:rsidRPr="00D85AF0">
              <w:rPr>
                <w:rFonts w:ascii="Tahoma" w:hAnsi="Tahoma" w:cs="Tahoma"/>
                <w:color w:val="000000"/>
                <w:szCs w:val="20"/>
                <w:rPrChange w:id="957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1DA3BAC4" w14:textId="77777777" w:rsidR="00B747F1" w:rsidRPr="00D85AF0" w:rsidRDefault="00B747F1" w:rsidP="00B747F1">
            <w:pPr>
              <w:rPr>
                <w:rFonts w:ascii="Tahoma" w:hAnsi="Tahoma" w:cs="Tahoma"/>
                <w:color w:val="000000"/>
                <w:szCs w:val="20"/>
                <w:rPrChange w:id="9574" w:author="Mattos Filho" w:date="2021-06-11T19:04:00Z">
                  <w:rPr>
                    <w:rFonts w:ascii="Arial" w:hAnsi="Arial" w:cs="Arial"/>
                    <w:color w:val="000000"/>
                    <w:szCs w:val="20"/>
                  </w:rPr>
                </w:rPrChange>
              </w:rPr>
            </w:pPr>
            <w:r w:rsidRPr="00D85AF0">
              <w:rPr>
                <w:rFonts w:ascii="Tahoma" w:hAnsi="Tahoma" w:cs="Tahoma"/>
                <w:color w:val="000000"/>
                <w:szCs w:val="20"/>
                <w:rPrChange w:id="9575" w:author="Mattos Filho" w:date="2021-06-11T19:04:00Z">
                  <w:rPr>
                    <w:rFonts w:ascii="Arial" w:hAnsi="Arial" w:cs="Arial"/>
                    <w:color w:val="000000"/>
                    <w:szCs w:val="20"/>
                  </w:rPr>
                </w:rPrChange>
              </w:rPr>
              <w:t>100,0000%</w:t>
            </w:r>
          </w:p>
        </w:tc>
      </w:tr>
      <w:tr w:rsidR="00B747F1" w:rsidRPr="00D85AF0" w14:paraId="26F5BA9D" w14:textId="77777777" w:rsidTr="00B747F1">
        <w:trPr>
          <w:trHeight w:val="300"/>
        </w:trPr>
        <w:tc>
          <w:tcPr>
            <w:tcW w:w="610" w:type="pct"/>
            <w:tcBorders>
              <w:top w:val="nil"/>
              <w:left w:val="nil"/>
              <w:bottom w:val="nil"/>
              <w:right w:val="nil"/>
            </w:tcBorders>
            <w:shd w:val="clear" w:color="auto" w:fill="auto"/>
            <w:noWrap/>
            <w:vAlign w:val="center"/>
            <w:hideMark/>
          </w:tcPr>
          <w:p w14:paraId="23C99B15" w14:textId="77777777" w:rsidR="00B747F1" w:rsidRPr="00D85AF0" w:rsidRDefault="00B747F1" w:rsidP="00B747F1">
            <w:pPr>
              <w:rPr>
                <w:rFonts w:ascii="Tahoma" w:hAnsi="Tahoma" w:cs="Tahoma"/>
                <w:color w:val="000000"/>
                <w:szCs w:val="20"/>
                <w:rPrChange w:id="9576" w:author="Mattos Filho" w:date="2021-06-11T19:04:00Z">
                  <w:rPr>
                    <w:rFonts w:ascii="Arial" w:hAnsi="Arial" w:cs="Arial"/>
                    <w:color w:val="000000"/>
                    <w:szCs w:val="20"/>
                  </w:rPr>
                </w:rPrChange>
              </w:rPr>
            </w:pPr>
            <w:r w:rsidRPr="00D85AF0">
              <w:rPr>
                <w:rFonts w:ascii="Tahoma" w:hAnsi="Tahoma" w:cs="Tahoma"/>
                <w:color w:val="000000"/>
                <w:szCs w:val="20"/>
                <w:rPrChange w:id="9577" w:author="Mattos Filho" w:date="2021-06-11T19:04:00Z">
                  <w:rPr>
                    <w:rFonts w:ascii="Arial" w:hAnsi="Arial" w:cs="Arial"/>
                    <w:color w:val="000000"/>
                    <w:szCs w:val="20"/>
                  </w:rPr>
                </w:rPrChange>
              </w:rPr>
              <w:t>49684</w:t>
            </w:r>
          </w:p>
        </w:tc>
        <w:tc>
          <w:tcPr>
            <w:tcW w:w="1985" w:type="pct"/>
            <w:tcBorders>
              <w:top w:val="nil"/>
              <w:left w:val="nil"/>
              <w:bottom w:val="nil"/>
              <w:right w:val="nil"/>
            </w:tcBorders>
            <w:shd w:val="clear" w:color="auto" w:fill="auto"/>
            <w:noWrap/>
            <w:vAlign w:val="center"/>
            <w:hideMark/>
          </w:tcPr>
          <w:p w14:paraId="084F475A" w14:textId="77777777" w:rsidR="00B747F1" w:rsidRPr="00D85AF0" w:rsidRDefault="00B747F1" w:rsidP="00B747F1">
            <w:pPr>
              <w:rPr>
                <w:rFonts w:ascii="Tahoma" w:hAnsi="Tahoma" w:cs="Tahoma"/>
                <w:color w:val="000000"/>
                <w:szCs w:val="20"/>
                <w:rPrChange w:id="9578" w:author="Mattos Filho" w:date="2021-06-11T19:04:00Z">
                  <w:rPr>
                    <w:rFonts w:ascii="Arial" w:hAnsi="Arial" w:cs="Arial"/>
                    <w:color w:val="000000"/>
                    <w:szCs w:val="20"/>
                  </w:rPr>
                </w:rPrChange>
              </w:rPr>
            </w:pPr>
            <w:r w:rsidRPr="00D85AF0">
              <w:rPr>
                <w:rFonts w:ascii="Tahoma" w:hAnsi="Tahoma" w:cs="Tahoma"/>
                <w:color w:val="000000"/>
                <w:szCs w:val="20"/>
                <w:rPrChange w:id="957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64710F8D" w14:textId="77777777" w:rsidR="00B747F1" w:rsidRPr="00D85AF0" w:rsidRDefault="00B747F1" w:rsidP="00B747F1">
            <w:pPr>
              <w:rPr>
                <w:rFonts w:ascii="Tahoma" w:hAnsi="Tahoma" w:cs="Tahoma"/>
                <w:color w:val="000000"/>
                <w:szCs w:val="20"/>
                <w:rPrChange w:id="9580" w:author="Mattos Filho" w:date="2021-06-11T19:04:00Z">
                  <w:rPr>
                    <w:rFonts w:ascii="Arial" w:hAnsi="Arial" w:cs="Arial"/>
                    <w:color w:val="000000"/>
                    <w:szCs w:val="20"/>
                  </w:rPr>
                </w:rPrChange>
              </w:rPr>
            </w:pPr>
            <w:r w:rsidRPr="00D85AF0">
              <w:rPr>
                <w:rFonts w:ascii="Tahoma" w:hAnsi="Tahoma" w:cs="Tahoma"/>
                <w:color w:val="000000"/>
                <w:szCs w:val="20"/>
                <w:rPrChange w:id="9581" w:author="Mattos Filho" w:date="2021-06-11T19:04:00Z">
                  <w:rPr>
                    <w:rFonts w:ascii="Arial" w:hAnsi="Arial" w:cs="Arial"/>
                    <w:color w:val="000000"/>
                    <w:szCs w:val="20"/>
                  </w:rPr>
                </w:rPrChange>
              </w:rPr>
              <w:t>Q-F  LT-012</w:t>
            </w:r>
          </w:p>
        </w:tc>
        <w:tc>
          <w:tcPr>
            <w:tcW w:w="1382" w:type="pct"/>
            <w:tcBorders>
              <w:top w:val="nil"/>
              <w:left w:val="nil"/>
              <w:bottom w:val="nil"/>
              <w:right w:val="nil"/>
            </w:tcBorders>
            <w:shd w:val="clear" w:color="auto" w:fill="auto"/>
            <w:noWrap/>
            <w:vAlign w:val="center"/>
            <w:hideMark/>
          </w:tcPr>
          <w:p w14:paraId="606E757A" w14:textId="77777777" w:rsidR="00B747F1" w:rsidRPr="00D85AF0" w:rsidRDefault="00B747F1" w:rsidP="00B747F1">
            <w:pPr>
              <w:rPr>
                <w:rFonts w:ascii="Tahoma" w:hAnsi="Tahoma" w:cs="Tahoma"/>
                <w:color w:val="000000"/>
                <w:szCs w:val="20"/>
                <w:rPrChange w:id="9582" w:author="Mattos Filho" w:date="2021-06-11T19:04:00Z">
                  <w:rPr>
                    <w:rFonts w:ascii="Arial" w:hAnsi="Arial" w:cs="Arial"/>
                    <w:color w:val="000000"/>
                    <w:szCs w:val="20"/>
                  </w:rPr>
                </w:rPrChange>
              </w:rPr>
            </w:pPr>
            <w:r w:rsidRPr="00D85AF0">
              <w:rPr>
                <w:rFonts w:ascii="Tahoma" w:hAnsi="Tahoma" w:cs="Tahoma"/>
                <w:color w:val="000000"/>
                <w:szCs w:val="20"/>
                <w:rPrChange w:id="958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089DC0AF" w14:textId="77777777" w:rsidR="00B747F1" w:rsidRPr="00D85AF0" w:rsidRDefault="00B747F1" w:rsidP="00B747F1">
            <w:pPr>
              <w:rPr>
                <w:rFonts w:ascii="Tahoma" w:hAnsi="Tahoma" w:cs="Tahoma"/>
                <w:color w:val="000000"/>
                <w:szCs w:val="20"/>
                <w:rPrChange w:id="9584" w:author="Mattos Filho" w:date="2021-06-11T19:04:00Z">
                  <w:rPr>
                    <w:rFonts w:ascii="Arial" w:hAnsi="Arial" w:cs="Arial"/>
                    <w:color w:val="000000"/>
                    <w:szCs w:val="20"/>
                  </w:rPr>
                </w:rPrChange>
              </w:rPr>
            </w:pPr>
            <w:r w:rsidRPr="00D85AF0">
              <w:rPr>
                <w:rFonts w:ascii="Tahoma" w:hAnsi="Tahoma" w:cs="Tahoma"/>
                <w:color w:val="000000"/>
                <w:szCs w:val="20"/>
                <w:rPrChange w:id="9585" w:author="Mattos Filho" w:date="2021-06-11T19:04:00Z">
                  <w:rPr>
                    <w:rFonts w:ascii="Arial" w:hAnsi="Arial" w:cs="Arial"/>
                    <w:color w:val="000000"/>
                    <w:szCs w:val="20"/>
                  </w:rPr>
                </w:rPrChange>
              </w:rPr>
              <w:t>100,0000%</w:t>
            </w:r>
          </w:p>
        </w:tc>
      </w:tr>
      <w:tr w:rsidR="00B747F1" w:rsidRPr="00D85AF0" w14:paraId="5FD85A78" w14:textId="77777777" w:rsidTr="00B747F1">
        <w:trPr>
          <w:trHeight w:val="300"/>
        </w:trPr>
        <w:tc>
          <w:tcPr>
            <w:tcW w:w="610" w:type="pct"/>
            <w:tcBorders>
              <w:top w:val="nil"/>
              <w:left w:val="nil"/>
              <w:bottom w:val="nil"/>
              <w:right w:val="nil"/>
            </w:tcBorders>
            <w:shd w:val="clear" w:color="auto" w:fill="auto"/>
            <w:noWrap/>
            <w:vAlign w:val="center"/>
            <w:hideMark/>
          </w:tcPr>
          <w:p w14:paraId="3C04E5FD" w14:textId="77777777" w:rsidR="00B747F1" w:rsidRPr="00D85AF0" w:rsidRDefault="00B747F1" w:rsidP="00B747F1">
            <w:pPr>
              <w:rPr>
                <w:rFonts w:ascii="Tahoma" w:hAnsi="Tahoma" w:cs="Tahoma"/>
                <w:color w:val="000000"/>
                <w:szCs w:val="20"/>
                <w:rPrChange w:id="9586" w:author="Mattos Filho" w:date="2021-06-11T19:04:00Z">
                  <w:rPr>
                    <w:rFonts w:ascii="Arial" w:hAnsi="Arial" w:cs="Arial"/>
                    <w:color w:val="000000"/>
                    <w:szCs w:val="20"/>
                  </w:rPr>
                </w:rPrChange>
              </w:rPr>
            </w:pPr>
            <w:r w:rsidRPr="00D85AF0">
              <w:rPr>
                <w:rFonts w:ascii="Tahoma" w:hAnsi="Tahoma" w:cs="Tahoma"/>
                <w:color w:val="000000"/>
                <w:szCs w:val="20"/>
                <w:rPrChange w:id="9587" w:author="Mattos Filho" w:date="2021-06-11T19:04:00Z">
                  <w:rPr>
                    <w:rFonts w:ascii="Arial" w:hAnsi="Arial" w:cs="Arial"/>
                    <w:color w:val="000000"/>
                    <w:szCs w:val="20"/>
                  </w:rPr>
                </w:rPrChange>
              </w:rPr>
              <w:t>49773</w:t>
            </w:r>
          </w:p>
        </w:tc>
        <w:tc>
          <w:tcPr>
            <w:tcW w:w="1985" w:type="pct"/>
            <w:tcBorders>
              <w:top w:val="nil"/>
              <w:left w:val="nil"/>
              <w:bottom w:val="nil"/>
              <w:right w:val="nil"/>
            </w:tcBorders>
            <w:shd w:val="clear" w:color="auto" w:fill="auto"/>
            <w:noWrap/>
            <w:vAlign w:val="center"/>
            <w:hideMark/>
          </w:tcPr>
          <w:p w14:paraId="22F7E34B" w14:textId="77777777" w:rsidR="00B747F1" w:rsidRPr="00D85AF0" w:rsidRDefault="00B747F1" w:rsidP="00B747F1">
            <w:pPr>
              <w:rPr>
                <w:rFonts w:ascii="Tahoma" w:hAnsi="Tahoma" w:cs="Tahoma"/>
                <w:color w:val="000000"/>
                <w:szCs w:val="20"/>
                <w:rPrChange w:id="9588" w:author="Mattos Filho" w:date="2021-06-11T19:04:00Z">
                  <w:rPr>
                    <w:rFonts w:ascii="Arial" w:hAnsi="Arial" w:cs="Arial"/>
                    <w:color w:val="000000"/>
                    <w:szCs w:val="20"/>
                  </w:rPr>
                </w:rPrChange>
              </w:rPr>
            </w:pPr>
            <w:r w:rsidRPr="00D85AF0">
              <w:rPr>
                <w:rFonts w:ascii="Tahoma" w:hAnsi="Tahoma" w:cs="Tahoma"/>
                <w:color w:val="000000"/>
                <w:szCs w:val="20"/>
                <w:rPrChange w:id="958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1AD7798F" w14:textId="77777777" w:rsidR="00B747F1" w:rsidRPr="00D85AF0" w:rsidRDefault="00B747F1" w:rsidP="00B747F1">
            <w:pPr>
              <w:rPr>
                <w:rFonts w:ascii="Tahoma" w:hAnsi="Tahoma" w:cs="Tahoma"/>
                <w:color w:val="000000"/>
                <w:szCs w:val="20"/>
                <w:rPrChange w:id="9590" w:author="Mattos Filho" w:date="2021-06-11T19:04:00Z">
                  <w:rPr>
                    <w:rFonts w:ascii="Arial" w:hAnsi="Arial" w:cs="Arial"/>
                    <w:color w:val="000000"/>
                    <w:szCs w:val="20"/>
                  </w:rPr>
                </w:rPrChange>
              </w:rPr>
            </w:pPr>
            <w:r w:rsidRPr="00D85AF0">
              <w:rPr>
                <w:rFonts w:ascii="Tahoma" w:hAnsi="Tahoma" w:cs="Tahoma"/>
                <w:color w:val="000000"/>
                <w:szCs w:val="20"/>
                <w:rPrChange w:id="9591" w:author="Mattos Filho" w:date="2021-06-11T19:04:00Z">
                  <w:rPr>
                    <w:rFonts w:ascii="Arial" w:hAnsi="Arial" w:cs="Arial"/>
                    <w:color w:val="000000"/>
                    <w:szCs w:val="20"/>
                  </w:rPr>
                </w:rPrChange>
              </w:rPr>
              <w:t>Q-H  LT-030</w:t>
            </w:r>
          </w:p>
        </w:tc>
        <w:tc>
          <w:tcPr>
            <w:tcW w:w="1382" w:type="pct"/>
            <w:tcBorders>
              <w:top w:val="nil"/>
              <w:left w:val="nil"/>
              <w:bottom w:val="nil"/>
              <w:right w:val="nil"/>
            </w:tcBorders>
            <w:shd w:val="clear" w:color="auto" w:fill="auto"/>
            <w:noWrap/>
            <w:vAlign w:val="center"/>
            <w:hideMark/>
          </w:tcPr>
          <w:p w14:paraId="575F1719" w14:textId="77777777" w:rsidR="00B747F1" w:rsidRPr="00D85AF0" w:rsidRDefault="00B747F1" w:rsidP="00B747F1">
            <w:pPr>
              <w:rPr>
                <w:rFonts w:ascii="Tahoma" w:hAnsi="Tahoma" w:cs="Tahoma"/>
                <w:color w:val="000000"/>
                <w:szCs w:val="20"/>
                <w:rPrChange w:id="9592" w:author="Mattos Filho" w:date="2021-06-11T19:04:00Z">
                  <w:rPr>
                    <w:rFonts w:ascii="Arial" w:hAnsi="Arial" w:cs="Arial"/>
                    <w:color w:val="000000"/>
                    <w:szCs w:val="20"/>
                  </w:rPr>
                </w:rPrChange>
              </w:rPr>
            </w:pPr>
            <w:r w:rsidRPr="00D85AF0">
              <w:rPr>
                <w:rFonts w:ascii="Tahoma" w:hAnsi="Tahoma" w:cs="Tahoma"/>
                <w:color w:val="000000"/>
                <w:szCs w:val="20"/>
                <w:rPrChange w:id="959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7606041A" w14:textId="77777777" w:rsidR="00B747F1" w:rsidRPr="00D85AF0" w:rsidRDefault="00B747F1" w:rsidP="00B747F1">
            <w:pPr>
              <w:rPr>
                <w:rFonts w:ascii="Tahoma" w:hAnsi="Tahoma" w:cs="Tahoma"/>
                <w:color w:val="000000"/>
                <w:szCs w:val="20"/>
                <w:rPrChange w:id="9594" w:author="Mattos Filho" w:date="2021-06-11T19:04:00Z">
                  <w:rPr>
                    <w:rFonts w:ascii="Arial" w:hAnsi="Arial" w:cs="Arial"/>
                    <w:color w:val="000000"/>
                    <w:szCs w:val="20"/>
                  </w:rPr>
                </w:rPrChange>
              </w:rPr>
            </w:pPr>
            <w:r w:rsidRPr="00D85AF0">
              <w:rPr>
                <w:rFonts w:ascii="Tahoma" w:hAnsi="Tahoma" w:cs="Tahoma"/>
                <w:color w:val="000000"/>
                <w:szCs w:val="20"/>
                <w:rPrChange w:id="9595" w:author="Mattos Filho" w:date="2021-06-11T19:04:00Z">
                  <w:rPr>
                    <w:rFonts w:ascii="Arial" w:hAnsi="Arial" w:cs="Arial"/>
                    <w:color w:val="000000"/>
                    <w:szCs w:val="20"/>
                  </w:rPr>
                </w:rPrChange>
              </w:rPr>
              <w:t>100,0000%</w:t>
            </w:r>
          </w:p>
        </w:tc>
      </w:tr>
      <w:tr w:rsidR="00B747F1" w:rsidRPr="00D85AF0" w14:paraId="06B970F9" w14:textId="77777777" w:rsidTr="00B747F1">
        <w:trPr>
          <w:trHeight w:val="300"/>
        </w:trPr>
        <w:tc>
          <w:tcPr>
            <w:tcW w:w="610" w:type="pct"/>
            <w:tcBorders>
              <w:top w:val="nil"/>
              <w:left w:val="nil"/>
              <w:bottom w:val="nil"/>
              <w:right w:val="nil"/>
            </w:tcBorders>
            <w:shd w:val="clear" w:color="auto" w:fill="auto"/>
            <w:noWrap/>
            <w:vAlign w:val="center"/>
            <w:hideMark/>
          </w:tcPr>
          <w:p w14:paraId="0A13A5B5" w14:textId="77777777" w:rsidR="00B747F1" w:rsidRPr="00D85AF0" w:rsidRDefault="00B747F1" w:rsidP="00B747F1">
            <w:pPr>
              <w:rPr>
                <w:rFonts w:ascii="Tahoma" w:hAnsi="Tahoma" w:cs="Tahoma"/>
                <w:color w:val="000000"/>
                <w:szCs w:val="20"/>
                <w:rPrChange w:id="9596" w:author="Mattos Filho" w:date="2021-06-11T19:04:00Z">
                  <w:rPr>
                    <w:rFonts w:ascii="Arial" w:hAnsi="Arial" w:cs="Arial"/>
                    <w:color w:val="000000"/>
                    <w:szCs w:val="20"/>
                  </w:rPr>
                </w:rPrChange>
              </w:rPr>
            </w:pPr>
            <w:r w:rsidRPr="00D85AF0">
              <w:rPr>
                <w:rFonts w:ascii="Tahoma" w:hAnsi="Tahoma" w:cs="Tahoma"/>
                <w:color w:val="000000"/>
                <w:szCs w:val="20"/>
                <w:rPrChange w:id="9597" w:author="Mattos Filho" w:date="2021-06-11T19:04:00Z">
                  <w:rPr>
                    <w:rFonts w:ascii="Arial" w:hAnsi="Arial" w:cs="Arial"/>
                    <w:color w:val="000000"/>
                    <w:szCs w:val="20"/>
                  </w:rPr>
                </w:rPrChange>
              </w:rPr>
              <w:t>49554</w:t>
            </w:r>
          </w:p>
        </w:tc>
        <w:tc>
          <w:tcPr>
            <w:tcW w:w="1985" w:type="pct"/>
            <w:tcBorders>
              <w:top w:val="nil"/>
              <w:left w:val="nil"/>
              <w:bottom w:val="nil"/>
              <w:right w:val="nil"/>
            </w:tcBorders>
            <w:shd w:val="clear" w:color="auto" w:fill="auto"/>
            <w:noWrap/>
            <w:vAlign w:val="center"/>
            <w:hideMark/>
          </w:tcPr>
          <w:p w14:paraId="2EC8CAC0" w14:textId="77777777" w:rsidR="00B747F1" w:rsidRPr="00D85AF0" w:rsidRDefault="00B747F1" w:rsidP="00B747F1">
            <w:pPr>
              <w:rPr>
                <w:rFonts w:ascii="Tahoma" w:hAnsi="Tahoma" w:cs="Tahoma"/>
                <w:color w:val="000000"/>
                <w:szCs w:val="20"/>
                <w:rPrChange w:id="9598" w:author="Mattos Filho" w:date="2021-06-11T19:04:00Z">
                  <w:rPr>
                    <w:rFonts w:ascii="Arial" w:hAnsi="Arial" w:cs="Arial"/>
                    <w:color w:val="000000"/>
                    <w:szCs w:val="20"/>
                  </w:rPr>
                </w:rPrChange>
              </w:rPr>
            </w:pPr>
            <w:r w:rsidRPr="00D85AF0">
              <w:rPr>
                <w:rFonts w:ascii="Tahoma" w:hAnsi="Tahoma" w:cs="Tahoma"/>
                <w:color w:val="000000"/>
                <w:szCs w:val="20"/>
                <w:rPrChange w:id="959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6816F1DA" w14:textId="77777777" w:rsidR="00B747F1" w:rsidRPr="00D85AF0" w:rsidRDefault="00B747F1" w:rsidP="00B747F1">
            <w:pPr>
              <w:rPr>
                <w:rFonts w:ascii="Tahoma" w:hAnsi="Tahoma" w:cs="Tahoma"/>
                <w:color w:val="000000"/>
                <w:szCs w:val="20"/>
                <w:rPrChange w:id="9600" w:author="Mattos Filho" w:date="2021-06-11T19:04:00Z">
                  <w:rPr>
                    <w:rFonts w:ascii="Arial" w:hAnsi="Arial" w:cs="Arial"/>
                    <w:color w:val="000000"/>
                    <w:szCs w:val="20"/>
                  </w:rPr>
                </w:rPrChange>
              </w:rPr>
            </w:pPr>
            <w:r w:rsidRPr="00D85AF0">
              <w:rPr>
                <w:rFonts w:ascii="Tahoma" w:hAnsi="Tahoma" w:cs="Tahoma"/>
                <w:color w:val="000000"/>
                <w:szCs w:val="20"/>
                <w:rPrChange w:id="9601" w:author="Mattos Filho" w:date="2021-06-11T19:04:00Z">
                  <w:rPr>
                    <w:rFonts w:ascii="Arial" w:hAnsi="Arial" w:cs="Arial"/>
                    <w:color w:val="000000"/>
                    <w:szCs w:val="20"/>
                  </w:rPr>
                </w:rPrChange>
              </w:rPr>
              <w:t>Q-B  LT-003</w:t>
            </w:r>
          </w:p>
        </w:tc>
        <w:tc>
          <w:tcPr>
            <w:tcW w:w="1382" w:type="pct"/>
            <w:tcBorders>
              <w:top w:val="nil"/>
              <w:left w:val="nil"/>
              <w:bottom w:val="nil"/>
              <w:right w:val="nil"/>
            </w:tcBorders>
            <w:shd w:val="clear" w:color="auto" w:fill="auto"/>
            <w:noWrap/>
            <w:vAlign w:val="center"/>
            <w:hideMark/>
          </w:tcPr>
          <w:p w14:paraId="53492AAF" w14:textId="77777777" w:rsidR="00B747F1" w:rsidRPr="00D85AF0" w:rsidRDefault="00B747F1" w:rsidP="00B747F1">
            <w:pPr>
              <w:rPr>
                <w:rFonts w:ascii="Tahoma" w:hAnsi="Tahoma" w:cs="Tahoma"/>
                <w:color w:val="000000"/>
                <w:szCs w:val="20"/>
                <w:rPrChange w:id="9602" w:author="Mattos Filho" w:date="2021-06-11T19:04:00Z">
                  <w:rPr>
                    <w:rFonts w:ascii="Arial" w:hAnsi="Arial" w:cs="Arial"/>
                    <w:color w:val="000000"/>
                    <w:szCs w:val="20"/>
                  </w:rPr>
                </w:rPrChange>
              </w:rPr>
            </w:pPr>
            <w:r w:rsidRPr="00D85AF0">
              <w:rPr>
                <w:rFonts w:ascii="Tahoma" w:hAnsi="Tahoma" w:cs="Tahoma"/>
                <w:color w:val="000000"/>
                <w:szCs w:val="20"/>
                <w:rPrChange w:id="960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38F76A65" w14:textId="77777777" w:rsidR="00B747F1" w:rsidRPr="00D85AF0" w:rsidRDefault="00B747F1" w:rsidP="00B747F1">
            <w:pPr>
              <w:rPr>
                <w:rFonts w:ascii="Tahoma" w:hAnsi="Tahoma" w:cs="Tahoma"/>
                <w:color w:val="000000"/>
                <w:szCs w:val="20"/>
                <w:rPrChange w:id="9604" w:author="Mattos Filho" w:date="2021-06-11T19:04:00Z">
                  <w:rPr>
                    <w:rFonts w:ascii="Arial" w:hAnsi="Arial" w:cs="Arial"/>
                    <w:color w:val="000000"/>
                    <w:szCs w:val="20"/>
                  </w:rPr>
                </w:rPrChange>
              </w:rPr>
            </w:pPr>
            <w:r w:rsidRPr="00D85AF0">
              <w:rPr>
                <w:rFonts w:ascii="Tahoma" w:hAnsi="Tahoma" w:cs="Tahoma"/>
                <w:color w:val="000000"/>
                <w:szCs w:val="20"/>
                <w:rPrChange w:id="9605" w:author="Mattos Filho" w:date="2021-06-11T19:04:00Z">
                  <w:rPr>
                    <w:rFonts w:ascii="Arial" w:hAnsi="Arial" w:cs="Arial"/>
                    <w:color w:val="000000"/>
                    <w:szCs w:val="20"/>
                  </w:rPr>
                </w:rPrChange>
              </w:rPr>
              <w:t>100,0000%</w:t>
            </w:r>
          </w:p>
        </w:tc>
      </w:tr>
      <w:tr w:rsidR="00B747F1" w:rsidRPr="00D85AF0" w14:paraId="21BB0792" w14:textId="77777777" w:rsidTr="00B747F1">
        <w:trPr>
          <w:trHeight w:val="300"/>
        </w:trPr>
        <w:tc>
          <w:tcPr>
            <w:tcW w:w="610" w:type="pct"/>
            <w:tcBorders>
              <w:top w:val="nil"/>
              <w:left w:val="nil"/>
              <w:bottom w:val="nil"/>
              <w:right w:val="nil"/>
            </w:tcBorders>
            <w:shd w:val="clear" w:color="auto" w:fill="auto"/>
            <w:noWrap/>
            <w:vAlign w:val="center"/>
            <w:hideMark/>
          </w:tcPr>
          <w:p w14:paraId="132FB07D" w14:textId="77777777" w:rsidR="00B747F1" w:rsidRPr="00D85AF0" w:rsidRDefault="00B747F1" w:rsidP="00B747F1">
            <w:pPr>
              <w:rPr>
                <w:rFonts w:ascii="Tahoma" w:hAnsi="Tahoma" w:cs="Tahoma"/>
                <w:color w:val="000000"/>
                <w:szCs w:val="20"/>
                <w:rPrChange w:id="9606" w:author="Mattos Filho" w:date="2021-06-11T19:04:00Z">
                  <w:rPr>
                    <w:rFonts w:ascii="Arial" w:hAnsi="Arial" w:cs="Arial"/>
                    <w:color w:val="000000"/>
                    <w:szCs w:val="20"/>
                  </w:rPr>
                </w:rPrChange>
              </w:rPr>
            </w:pPr>
            <w:r w:rsidRPr="00D85AF0">
              <w:rPr>
                <w:rFonts w:ascii="Tahoma" w:hAnsi="Tahoma" w:cs="Tahoma"/>
                <w:color w:val="000000"/>
                <w:szCs w:val="20"/>
                <w:rPrChange w:id="9607" w:author="Mattos Filho" w:date="2021-06-11T19:04:00Z">
                  <w:rPr>
                    <w:rFonts w:ascii="Arial" w:hAnsi="Arial" w:cs="Arial"/>
                    <w:color w:val="000000"/>
                    <w:szCs w:val="20"/>
                  </w:rPr>
                </w:rPrChange>
              </w:rPr>
              <w:t>49540</w:t>
            </w:r>
          </w:p>
        </w:tc>
        <w:tc>
          <w:tcPr>
            <w:tcW w:w="1985" w:type="pct"/>
            <w:tcBorders>
              <w:top w:val="nil"/>
              <w:left w:val="nil"/>
              <w:bottom w:val="nil"/>
              <w:right w:val="nil"/>
            </w:tcBorders>
            <w:shd w:val="clear" w:color="auto" w:fill="auto"/>
            <w:noWrap/>
            <w:vAlign w:val="center"/>
            <w:hideMark/>
          </w:tcPr>
          <w:p w14:paraId="27926F72" w14:textId="77777777" w:rsidR="00B747F1" w:rsidRPr="00D85AF0" w:rsidRDefault="00B747F1" w:rsidP="00B747F1">
            <w:pPr>
              <w:rPr>
                <w:rFonts w:ascii="Tahoma" w:hAnsi="Tahoma" w:cs="Tahoma"/>
                <w:color w:val="000000"/>
                <w:szCs w:val="20"/>
                <w:rPrChange w:id="9608" w:author="Mattos Filho" w:date="2021-06-11T19:04:00Z">
                  <w:rPr>
                    <w:rFonts w:ascii="Arial" w:hAnsi="Arial" w:cs="Arial"/>
                    <w:color w:val="000000"/>
                    <w:szCs w:val="20"/>
                  </w:rPr>
                </w:rPrChange>
              </w:rPr>
            </w:pPr>
            <w:r w:rsidRPr="00D85AF0">
              <w:rPr>
                <w:rFonts w:ascii="Tahoma" w:hAnsi="Tahoma" w:cs="Tahoma"/>
                <w:color w:val="000000"/>
                <w:szCs w:val="20"/>
                <w:rPrChange w:id="960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37CA3F8E" w14:textId="77777777" w:rsidR="00B747F1" w:rsidRPr="00D85AF0" w:rsidRDefault="00B747F1" w:rsidP="00B747F1">
            <w:pPr>
              <w:rPr>
                <w:rFonts w:ascii="Tahoma" w:hAnsi="Tahoma" w:cs="Tahoma"/>
                <w:color w:val="000000"/>
                <w:szCs w:val="20"/>
                <w:rPrChange w:id="9610" w:author="Mattos Filho" w:date="2021-06-11T19:04:00Z">
                  <w:rPr>
                    <w:rFonts w:ascii="Arial" w:hAnsi="Arial" w:cs="Arial"/>
                    <w:color w:val="000000"/>
                    <w:szCs w:val="20"/>
                  </w:rPr>
                </w:rPrChange>
              </w:rPr>
            </w:pPr>
            <w:r w:rsidRPr="00D85AF0">
              <w:rPr>
                <w:rFonts w:ascii="Tahoma" w:hAnsi="Tahoma" w:cs="Tahoma"/>
                <w:color w:val="000000"/>
                <w:szCs w:val="20"/>
                <w:rPrChange w:id="9611" w:author="Mattos Filho" w:date="2021-06-11T19:04:00Z">
                  <w:rPr>
                    <w:rFonts w:ascii="Arial" w:hAnsi="Arial" w:cs="Arial"/>
                    <w:color w:val="000000"/>
                    <w:szCs w:val="20"/>
                  </w:rPr>
                </w:rPrChange>
              </w:rPr>
              <w:t>Q-A  LT-027</w:t>
            </w:r>
          </w:p>
        </w:tc>
        <w:tc>
          <w:tcPr>
            <w:tcW w:w="1382" w:type="pct"/>
            <w:tcBorders>
              <w:top w:val="nil"/>
              <w:left w:val="nil"/>
              <w:bottom w:val="nil"/>
              <w:right w:val="nil"/>
            </w:tcBorders>
            <w:shd w:val="clear" w:color="auto" w:fill="auto"/>
            <w:noWrap/>
            <w:vAlign w:val="center"/>
            <w:hideMark/>
          </w:tcPr>
          <w:p w14:paraId="64F50DF0" w14:textId="77777777" w:rsidR="00B747F1" w:rsidRPr="00D85AF0" w:rsidRDefault="00B747F1" w:rsidP="00B747F1">
            <w:pPr>
              <w:rPr>
                <w:rFonts w:ascii="Tahoma" w:hAnsi="Tahoma" w:cs="Tahoma"/>
                <w:color w:val="000000"/>
                <w:szCs w:val="20"/>
                <w:rPrChange w:id="9612" w:author="Mattos Filho" w:date="2021-06-11T19:04:00Z">
                  <w:rPr>
                    <w:rFonts w:ascii="Arial" w:hAnsi="Arial" w:cs="Arial"/>
                    <w:color w:val="000000"/>
                    <w:szCs w:val="20"/>
                  </w:rPr>
                </w:rPrChange>
              </w:rPr>
            </w:pPr>
            <w:r w:rsidRPr="00D85AF0">
              <w:rPr>
                <w:rFonts w:ascii="Tahoma" w:hAnsi="Tahoma" w:cs="Tahoma"/>
                <w:color w:val="000000"/>
                <w:szCs w:val="20"/>
                <w:rPrChange w:id="961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2824AAD9" w14:textId="77777777" w:rsidR="00B747F1" w:rsidRPr="00D85AF0" w:rsidRDefault="00B747F1" w:rsidP="00B747F1">
            <w:pPr>
              <w:rPr>
                <w:rFonts w:ascii="Tahoma" w:hAnsi="Tahoma" w:cs="Tahoma"/>
                <w:color w:val="000000"/>
                <w:szCs w:val="20"/>
                <w:rPrChange w:id="9614" w:author="Mattos Filho" w:date="2021-06-11T19:04:00Z">
                  <w:rPr>
                    <w:rFonts w:ascii="Arial" w:hAnsi="Arial" w:cs="Arial"/>
                    <w:color w:val="000000"/>
                    <w:szCs w:val="20"/>
                  </w:rPr>
                </w:rPrChange>
              </w:rPr>
            </w:pPr>
            <w:r w:rsidRPr="00D85AF0">
              <w:rPr>
                <w:rFonts w:ascii="Tahoma" w:hAnsi="Tahoma" w:cs="Tahoma"/>
                <w:color w:val="000000"/>
                <w:szCs w:val="20"/>
                <w:rPrChange w:id="9615" w:author="Mattos Filho" w:date="2021-06-11T19:04:00Z">
                  <w:rPr>
                    <w:rFonts w:ascii="Arial" w:hAnsi="Arial" w:cs="Arial"/>
                    <w:color w:val="000000"/>
                    <w:szCs w:val="20"/>
                  </w:rPr>
                </w:rPrChange>
              </w:rPr>
              <w:t>100,0000%</w:t>
            </w:r>
          </w:p>
        </w:tc>
      </w:tr>
      <w:tr w:rsidR="00B747F1" w:rsidRPr="00D85AF0" w14:paraId="7AD9854C" w14:textId="77777777" w:rsidTr="00B747F1">
        <w:trPr>
          <w:trHeight w:val="300"/>
        </w:trPr>
        <w:tc>
          <w:tcPr>
            <w:tcW w:w="610" w:type="pct"/>
            <w:tcBorders>
              <w:top w:val="nil"/>
              <w:left w:val="nil"/>
              <w:bottom w:val="nil"/>
              <w:right w:val="nil"/>
            </w:tcBorders>
            <w:shd w:val="clear" w:color="auto" w:fill="auto"/>
            <w:noWrap/>
            <w:vAlign w:val="center"/>
            <w:hideMark/>
          </w:tcPr>
          <w:p w14:paraId="1F1E437C" w14:textId="77777777" w:rsidR="00B747F1" w:rsidRPr="00D85AF0" w:rsidRDefault="00B747F1" w:rsidP="00B747F1">
            <w:pPr>
              <w:rPr>
                <w:rFonts w:ascii="Tahoma" w:hAnsi="Tahoma" w:cs="Tahoma"/>
                <w:color w:val="000000"/>
                <w:szCs w:val="20"/>
                <w:rPrChange w:id="9616" w:author="Mattos Filho" w:date="2021-06-11T19:04:00Z">
                  <w:rPr>
                    <w:rFonts w:ascii="Arial" w:hAnsi="Arial" w:cs="Arial"/>
                    <w:color w:val="000000"/>
                    <w:szCs w:val="20"/>
                  </w:rPr>
                </w:rPrChange>
              </w:rPr>
            </w:pPr>
            <w:r w:rsidRPr="00D85AF0">
              <w:rPr>
                <w:rFonts w:ascii="Tahoma" w:hAnsi="Tahoma" w:cs="Tahoma"/>
                <w:color w:val="000000"/>
                <w:szCs w:val="20"/>
                <w:rPrChange w:id="9617" w:author="Mattos Filho" w:date="2021-06-11T19:04:00Z">
                  <w:rPr>
                    <w:rFonts w:ascii="Arial" w:hAnsi="Arial" w:cs="Arial"/>
                    <w:color w:val="000000"/>
                    <w:szCs w:val="20"/>
                  </w:rPr>
                </w:rPrChange>
              </w:rPr>
              <w:t>49670</w:t>
            </w:r>
          </w:p>
        </w:tc>
        <w:tc>
          <w:tcPr>
            <w:tcW w:w="1985" w:type="pct"/>
            <w:tcBorders>
              <w:top w:val="nil"/>
              <w:left w:val="nil"/>
              <w:bottom w:val="nil"/>
              <w:right w:val="nil"/>
            </w:tcBorders>
            <w:shd w:val="clear" w:color="auto" w:fill="auto"/>
            <w:noWrap/>
            <w:vAlign w:val="center"/>
            <w:hideMark/>
          </w:tcPr>
          <w:p w14:paraId="670F9E8C" w14:textId="77777777" w:rsidR="00B747F1" w:rsidRPr="00D85AF0" w:rsidRDefault="00B747F1" w:rsidP="00B747F1">
            <w:pPr>
              <w:rPr>
                <w:rFonts w:ascii="Tahoma" w:hAnsi="Tahoma" w:cs="Tahoma"/>
                <w:color w:val="000000"/>
                <w:szCs w:val="20"/>
                <w:rPrChange w:id="9618" w:author="Mattos Filho" w:date="2021-06-11T19:04:00Z">
                  <w:rPr>
                    <w:rFonts w:ascii="Arial" w:hAnsi="Arial" w:cs="Arial"/>
                    <w:color w:val="000000"/>
                    <w:szCs w:val="20"/>
                  </w:rPr>
                </w:rPrChange>
              </w:rPr>
            </w:pPr>
            <w:r w:rsidRPr="00D85AF0">
              <w:rPr>
                <w:rFonts w:ascii="Tahoma" w:hAnsi="Tahoma" w:cs="Tahoma"/>
                <w:color w:val="000000"/>
                <w:szCs w:val="20"/>
                <w:rPrChange w:id="961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5D424B08" w14:textId="77777777" w:rsidR="00B747F1" w:rsidRPr="00D85AF0" w:rsidRDefault="00B747F1" w:rsidP="00B747F1">
            <w:pPr>
              <w:rPr>
                <w:rFonts w:ascii="Tahoma" w:hAnsi="Tahoma" w:cs="Tahoma"/>
                <w:color w:val="000000"/>
                <w:szCs w:val="20"/>
                <w:rPrChange w:id="9620" w:author="Mattos Filho" w:date="2021-06-11T19:04:00Z">
                  <w:rPr>
                    <w:rFonts w:ascii="Arial" w:hAnsi="Arial" w:cs="Arial"/>
                    <w:color w:val="000000"/>
                    <w:szCs w:val="20"/>
                  </w:rPr>
                </w:rPrChange>
              </w:rPr>
            </w:pPr>
            <w:r w:rsidRPr="00D85AF0">
              <w:rPr>
                <w:rFonts w:ascii="Tahoma" w:hAnsi="Tahoma" w:cs="Tahoma"/>
                <w:color w:val="000000"/>
                <w:szCs w:val="20"/>
                <w:rPrChange w:id="9621" w:author="Mattos Filho" w:date="2021-06-11T19:04:00Z">
                  <w:rPr>
                    <w:rFonts w:ascii="Arial" w:hAnsi="Arial" w:cs="Arial"/>
                    <w:color w:val="000000"/>
                    <w:szCs w:val="20"/>
                  </w:rPr>
                </w:rPrChange>
              </w:rPr>
              <w:t>Q-E  LT-024</w:t>
            </w:r>
          </w:p>
        </w:tc>
        <w:tc>
          <w:tcPr>
            <w:tcW w:w="1382" w:type="pct"/>
            <w:tcBorders>
              <w:top w:val="nil"/>
              <w:left w:val="nil"/>
              <w:bottom w:val="nil"/>
              <w:right w:val="nil"/>
            </w:tcBorders>
            <w:shd w:val="clear" w:color="auto" w:fill="auto"/>
            <w:noWrap/>
            <w:vAlign w:val="center"/>
            <w:hideMark/>
          </w:tcPr>
          <w:p w14:paraId="53455A81" w14:textId="77777777" w:rsidR="00B747F1" w:rsidRPr="00D85AF0" w:rsidRDefault="00B747F1" w:rsidP="00B747F1">
            <w:pPr>
              <w:rPr>
                <w:rFonts w:ascii="Tahoma" w:hAnsi="Tahoma" w:cs="Tahoma"/>
                <w:color w:val="000000"/>
                <w:szCs w:val="20"/>
                <w:rPrChange w:id="9622" w:author="Mattos Filho" w:date="2021-06-11T19:04:00Z">
                  <w:rPr>
                    <w:rFonts w:ascii="Arial" w:hAnsi="Arial" w:cs="Arial"/>
                    <w:color w:val="000000"/>
                    <w:szCs w:val="20"/>
                  </w:rPr>
                </w:rPrChange>
              </w:rPr>
            </w:pPr>
            <w:r w:rsidRPr="00D85AF0">
              <w:rPr>
                <w:rFonts w:ascii="Tahoma" w:hAnsi="Tahoma" w:cs="Tahoma"/>
                <w:color w:val="000000"/>
                <w:szCs w:val="20"/>
                <w:rPrChange w:id="962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26ADF695" w14:textId="77777777" w:rsidR="00B747F1" w:rsidRPr="00D85AF0" w:rsidRDefault="00B747F1" w:rsidP="00B747F1">
            <w:pPr>
              <w:rPr>
                <w:rFonts w:ascii="Tahoma" w:hAnsi="Tahoma" w:cs="Tahoma"/>
                <w:color w:val="000000"/>
                <w:szCs w:val="20"/>
                <w:rPrChange w:id="9624" w:author="Mattos Filho" w:date="2021-06-11T19:04:00Z">
                  <w:rPr>
                    <w:rFonts w:ascii="Arial" w:hAnsi="Arial" w:cs="Arial"/>
                    <w:color w:val="000000"/>
                    <w:szCs w:val="20"/>
                  </w:rPr>
                </w:rPrChange>
              </w:rPr>
            </w:pPr>
            <w:r w:rsidRPr="00D85AF0">
              <w:rPr>
                <w:rFonts w:ascii="Tahoma" w:hAnsi="Tahoma" w:cs="Tahoma"/>
                <w:color w:val="000000"/>
                <w:szCs w:val="20"/>
                <w:rPrChange w:id="9625" w:author="Mattos Filho" w:date="2021-06-11T19:04:00Z">
                  <w:rPr>
                    <w:rFonts w:ascii="Arial" w:hAnsi="Arial" w:cs="Arial"/>
                    <w:color w:val="000000"/>
                    <w:szCs w:val="20"/>
                  </w:rPr>
                </w:rPrChange>
              </w:rPr>
              <w:t>100,0000%</w:t>
            </w:r>
          </w:p>
        </w:tc>
      </w:tr>
      <w:tr w:rsidR="00B747F1" w:rsidRPr="00D85AF0" w14:paraId="010D3D17" w14:textId="77777777" w:rsidTr="00B747F1">
        <w:trPr>
          <w:trHeight w:val="300"/>
        </w:trPr>
        <w:tc>
          <w:tcPr>
            <w:tcW w:w="610" w:type="pct"/>
            <w:tcBorders>
              <w:top w:val="nil"/>
              <w:left w:val="nil"/>
              <w:bottom w:val="nil"/>
              <w:right w:val="nil"/>
            </w:tcBorders>
            <w:shd w:val="clear" w:color="auto" w:fill="auto"/>
            <w:noWrap/>
            <w:vAlign w:val="center"/>
            <w:hideMark/>
          </w:tcPr>
          <w:p w14:paraId="05DBA648" w14:textId="77777777" w:rsidR="00B747F1" w:rsidRPr="00D85AF0" w:rsidRDefault="00B747F1" w:rsidP="00B747F1">
            <w:pPr>
              <w:rPr>
                <w:rFonts w:ascii="Tahoma" w:hAnsi="Tahoma" w:cs="Tahoma"/>
                <w:color w:val="000000"/>
                <w:szCs w:val="20"/>
                <w:rPrChange w:id="9626" w:author="Mattos Filho" w:date="2021-06-11T19:04:00Z">
                  <w:rPr>
                    <w:rFonts w:ascii="Arial" w:hAnsi="Arial" w:cs="Arial"/>
                    <w:color w:val="000000"/>
                    <w:szCs w:val="20"/>
                  </w:rPr>
                </w:rPrChange>
              </w:rPr>
            </w:pPr>
            <w:r w:rsidRPr="00D85AF0">
              <w:rPr>
                <w:rFonts w:ascii="Tahoma" w:hAnsi="Tahoma" w:cs="Tahoma"/>
                <w:color w:val="000000"/>
                <w:szCs w:val="20"/>
                <w:rPrChange w:id="9627" w:author="Mattos Filho" w:date="2021-06-11T19:04:00Z">
                  <w:rPr>
                    <w:rFonts w:ascii="Arial" w:hAnsi="Arial" w:cs="Arial"/>
                    <w:color w:val="000000"/>
                    <w:szCs w:val="20"/>
                  </w:rPr>
                </w:rPrChange>
              </w:rPr>
              <w:t>49790</w:t>
            </w:r>
          </w:p>
        </w:tc>
        <w:tc>
          <w:tcPr>
            <w:tcW w:w="1985" w:type="pct"/>
            <w:tcBorders>
              <w:top w:val="nil"/>
              <w:left w:val="nil"/>
              <w:bottom w:val="nil"/>
              <w:right w:val="nil"/>
            </w:tcBorders>
            <w:shd w:val="clear" w:color="auto" w:fill="auto"/>
            <w:noWrap/>
            <w:vAlign w:val="center"/>
            <w:hideMark/>
          </w:tcPr>
          <w:p w14:paraId="5686BA66" w14:textId="77777777" w:rsidR="00B747F1" w:rsidRPr="00D85AF0" w:rsidRDefault="00B747F1" w:rsidP="00B747F1">
            <w:pPr>
              <w:rPr>
                <w:rFonts w:ascii="Tahoma" w:hAnsi="Tahoma" w:cs="Tahoma"/>
                <w:color w:val="000000"/>
                <w:szCs w:val="20"/>
                <w:rPrChange w:id="9628" w:author="Mattos Filho" w:date="2021-06-11T19:04:00Z">
                  <w:rPr>
                    <w:rFonts w:ascii="Arial" w:hAnsi="Arial" w:cs="Arial"/>
                    <w:color w:val="000000"/>
                    <w:szCs w:val="20"/>
                  </w:rPr>
                </w:rPrChange>
              </w:rPr>
            </w:pPr>
            <w:r w:rsidRPr="00D85AF0">
              <w:rPr>
                <w:rFonts w:ascii="Tahoma" w:hAnsi="Tahoma" w:cs="Tahoma"/>
                <w:color w:val="000000"/>
                <w:szCs w:val="20"/>
                <w:rPrChange w:id="962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09A9B546" w14:textId="77777777" w:rsidR="00B747F1" w:rsidRPr="00D85AF0" w:rsidRDefault="00B747F1" w:rsidP="00B747F1">
            <w:pPr>
              <w:rPr>
                <w:rFonts w:ascii="Tahoma" w:hAnsi="Tahoma" w:cs="Tahoma"/>
                <w:color w:val="000000"/>
                <w:szCs w:val="20"/>
                <w:rPrChange w:id="9630" w:author="Mattos Filho" w:date="2021-06-11T19:04:00Z">
                  <w:rPr>
                    <w:rFonts w:ascii="Arial" w:hAnsi="Arial" w:cs="Arial"/>
                    <w:color w:val="000000"/>
                    <w:szCs w:val="20"/>
                  </w:rPr>
                </w:rPrChange>
              </w:rPr>
            </w:pPr>
            <w:r w:rsidRPr="00D85AF0">
              <w:rPr>
                <w:rFonts w:ascii="Tahoma" w:hAnsi="Tahoma" w:cs="Tahoma"/>
                <w:color w:val="000000"/>
                <w:szCs w:val="20"/>
                <w:rPrChange w:id="9631" w:author="Mattos Filho" w:date="2021-06-11T19:04:00Z">
                  <w:rPr>
                    <w:rFonts w:ascii="Arial" w:hAnsi="Arial" w:cs="Arial"/>
                    <w:color w:val="000000"/>
                    <w:szCs w:val="20"/>
                  </w:rPr>
                </w:rPrChange>
              </w:rPr>
              <w:t>Q-I  LT-013</w:t>
            </w:r>
          </w:p>
        </w:tc>
        <w:tc>
          <w:tcPr>
            <w:tcW w:w="1382" w:type="pct"/>
            <w:tcBorders>
              <w:top w:val="nil"/>
              <w:left w:val="nil"/>
              <w:bottom w:val="nil"/>
              <w:right w:val="nil"/>
            </w:tcBorders>
            <w:shd w:val="clear" w:color="auto" w:fill="auto"/>
            <w:noWrap/>
            <w:vAlign w:val="center"/>
            <w:hideMark/>
          </w:tcPr>
          <w:p w14:paraId="4E9BE637" w14:textId="77777777" w:rsidR="00B747F1" w:rsidRPr="00D85AF0" w:rsidRDefault="00B747F1" w:rsidP="00B747F1">
            <w:pPr>
              <w:rPr>
                <w:rFonts w:ascii="Tahoma" w:hAnsi="Tahoma" w:cs="Tahoma"/>
                <w:color w:val="000000"/>
                <w:szCs w:val="20"/>
                <w:rPrChange w:id="9632" w:author="Mattos Filho" w:date="2021-06-11T19:04:00Z">
                  <w:rPr>
                    <w:rFonts w:ascii="Arial" w:hAnsi="Arial" w:cs="Arial"/>
                    <w:color w:val="000000"/>
                    <w:szCs w:val="20"/>
                  </w:rPr>
                </w:rPrChange>
              </w:rPr>
            </w:pPr>
            <w:r w:rsidRPr="00D85AF0">
              <w:rPr>
                <w:rFonts w:ascii="Tahoma" w:hAnsi="Tahoma" w:cs="Tahoma"/>
                <w:color w:val="000000"/>
                <w:szCs w:val="20"/>
                <w:rPrChange w:id="963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4DDBB721" w14:textId="77777777" w:rsidR="00B747F1" w:rsidRPr="00D85AF0" w:rsidRDefault="00B747F1" w:rsidP="00B747F1">
            <w:pPr>
              <w:rPr>
                <w:rFonts w:ascii="Tahoma" w:hAnsi="Tahoma" w:cs="Tahoma"/>
                <w:color w:val="000000"/>
                <w:szCs w:val="20"/>
                <w:rPrChange w:id="9634" w:author="Mattos Filho" w:date="2021-06-11T19:04:00Z">
                  <w:rPr>
                    <w:rFonts w:ascii="Arial" w:hAnsi="Arial" w:cs="Arial"/>
                    <w:color w:val="000000"/>
                    <w:szCs w:val="20"/>
                  </w:rPr>
                </w:rPrChange>
              </w:rPr>
            </w:pPr>
            <w:r w:rsidRPr="00D85AF0">
              <w:rPr>
                <w:rFonts w:ascii="Tahoma" w:hAnsi="Tahoma" w:cs="Tahoma"/>
                <w:color w:val="000000"/>
                <w:szCs w:val="20"/>
                <w:rPrChange w:id="9635" w:author="Mattos Filho" w:date="2021-06-11T19:04:00Z">
                  <w:rPr>
                    <w:rFonts w:ascii="Arial" w:hAnsi="Arial" w:cs="Arial"/>
                    <w:color w:val="000000"/>
                    <w:szCs w:val="20"/>
                  </w:rPr>
                </w:rPrChange>
              </w:rPr>
              <w:t>100,0000%</w:t>
            </w:r>
          </w:p>
        </w:tc>
      </w:tr>
      <w:tr w:rsidR="00B747F1" w:rsidRPr="00D85AF0" w14:paraId="38C09831" w14:textId="77777777" w:rsidTr="00B747F1">
        <w:trPr>
          <w:trHeight w:val="300"/>
        </w:trPr>
        <w:tc>
          <w:tcPr>
            <w:tcW w:w="610" w:type="pct"/>
            <w:tcBorders>
              <w:top w:val="nil"/>
              <w:left w:val="nil"/>
              <w:bottom w:val="nil"/>
              <w:right w:val="nil"/>
            </w:tcBorders>
            <w:shd w:val="clear" w:color="auto" w:fill="auto"/>
            <w:noWrap/>
            <w:vAlign w:val="center"/>
            <w:hideMark/>
          </w:tcPr>
          <w:p w14:paraId="73ED557F" w14:textId="77777777" w:rsidR="00B747F1" w:rsidRPr="00D85AF0" w:rsidRDefault="00B747F1" w:rsidP="00B747F1">
            <w:pPr>
              <w:rPr>
                <w:rFonts w:ascii="Tahoma" w:hAnsi="Tahoma" w:cs="Tahoma"/>
                <w:color w:val="000000"/>
                <w:szCs w:val="20"/>
                <w:rPrChange w:id="9636" w:author="Mattos Filho" w:date="2021-06-11T19:04:00Z">
                  <w:rPr>
                    <w:rFonts w:ascii="Arial" w:hAnsi="Arial" w:cs="Arial"/>
                    <w:color w:val="000000"/>
                    <w:szCs w:val="20"/>
                  </w:rPr>
                </w:rPrChange>
              </w:rPr>
            </w:pPr>
            <w:r w:rsidRPr="00D85AF0">
              <w:rPr>
                <w:rFonts w:ascii="Tahoma" w:hAnsi="Tahoma" w:cs="Tahoma"/>
                <w:color w:val="000000"/>
                <w:szCs w:val="20"/>
                <w:rPrChange w:id="9637" w:author="Mattos Filho" w:date="2021-06-11T19:04:00Z">
                  <w:rPr>
                    <w:rFonts w:ascii="Arial" w:hAnsi="Arial" w:cs="Arial"/>
                    <w:color w:val="000000"/>
                    <w:szCs w:val="20"/>
                  </w:rPr>
                </w:rPrChange>
              </w:rPr>
              <w:t>49690</w:t>
            </w:r>
          </w:p>
        </w:tc>
        <w:tc>
          <w:tcPr>
            <w:tcW w:w="1985" w:type="pct"/>
            <w:tcBorders>
              <w:top w:val="nil"/>
              <w:left w:val="nil"/>
              <w:bottom w:val="nil"/>
              <w:right w:val="nil"/>
            </w:tcBorders>
            <w:shd w:val="clear" w:color="auto" w:fill="auto"/>
            <w:noWrap/>
            <w:vAlign w:val="center"/>
            <w:hideMark/>
          </w:tcPr>
          <w:p w14:paraId="72F5E78A" w14:textId="77777777" w:rsidR="00B747F1" w:rsidRPr="00D85AF0" w:rsidRDefault="00B747F1" w:rsidP="00B747F1">
            <w:pPr>
              <w:rPr>
                <w:rFonts w:ascii="Tahoma" w:hAnsi="Tahoma" w:cs="Tahoma"/>
                <w:color w:val="000000"/>
                <w:szCs w:val="20"/>
                <w:rPrChange w:id="9638" w:author="Mattos Filho" w:date="2021-06-11T19:04:00Z">
                  <w:rPr>
                    <w:rFonts w:ascii="Arial" w:hAnsi="Arial" w:cs="Arial"/>
                    <w:color w:val="000000"/>
                    <w:szCs w:val="20"/>
                  </w:rPr>
                </w:rPrChange>
              </w:rPr>
            </w:pPr>
            <w:r w:rsidRPr="00D85AF0">
              <w:rPr>
                <w:rFonts w:ascii="Tahoma" w:hAnsi="Tahoma" w:cs="Tahoma"/>
                <w:color w:val="000000"/>
                <w:szCs w:val="20"/>
                <w:rPrChange w:id="963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5EC08EFE" w14:textId="77777777" w:rsidR="00B747F1" w:rsidRPr="00D85AF0" w:rsidRDefault="00B747F1" w:rsidP="00B747F1">
            <w:pPr>
              <w:rPr>
                <w:rFonts w:ascii="Tahoma" w:hAnsi="Tahoma" w:cs="Tahoma"/>
                <w:color w:val="000000"/>
                <w:szCs w:val="20"/>
                <w:rPrChange w:id="9640" w:author="Mattos Filho" w:date="2021-06-11T19:04:00Z">
                  <w:rPr>
                    <w:rFonts w:ascii="Arial" w:hAnsi="Arial" w:cs="Arial"/>
                    <w:color w:val="000000"/>
                    <w:szCs w:val="20"/>
                  </w:rPr>
                </w:rPrChange>
              </w:rPr>
            </w:pPr>
            <w:r w:rsidRPr="00D85AF0">
              <w:rPr>
                <w:rFonts w:ascii="Tahoma" w:hAnsi="Tahoma" w:cs="Tahoma"/>
                <w:color w:val="000000"/>
                <w:szCs w:val="20"/>
                <w:rPrChange w:id="9641" w:author="Mattos Filho" w:date="2021-06-11T19:04:00Z">
                  <w:rPr>
                    <w:rFonts w:ascii="Arial" w:hAnsi="Arial" w:cs="Arial"/>
                    <w:color w:val="000000"/>
                    <w:szCs w:val="20"/>
                  </w:rPr>
                </w:rPrChange>
              </w:rPr>
              <w:t>Q-F  LT-018</w:t>
            </w:r>
          </w:p>
        </w:tc>
        <w:tc>
          <w:tcPr>
            <w:tcW w:w="1382" w:type="pct"/>
            <w:tcBorders>
              <w:top w:val="nil"/>
              <w:left w:val="nil"/>
              <w:bottom w:val="nil"/>
              <w:right w:val="nil"/>
            </w:tcBorders>
            <w:shd w:val="clear" w:color="auto" w:fill="auto"/>
            <w:noWrap/>
            <w:vAlign w:val="center"/>
            <w:hideMark/>
          </w:tcPr>
          <w:p w14:paraId="1C3A9BD7" w14:textId="77777777" w:rsidR="00B747F1" w:rsidRPr="00D85AF0" w:rsidRDefault="00B747F1" w:rsidP="00B747F1">
            <w:pPr>
              <w:rPr>
                <w:rFonts w:ascii="Tahoma" w:hAnsi="Tahoma" w:cs="Tahoma"/>
                <w:color w:val="000000"/>
                <w:szCs w:val="20"/>
                <w:rPrChange w:id="9642" w:author="Mattos Filho" w:date="2021-06-11T19:04:00Z">
                  <w:rPr>
                    <w:rFonts w:ascii="Arial" w:hAnsi="Arial" w:cs="Arial"/>
                    <w:color w:val="000000"/>
                    <w:szCs w:val="20"/>
                  </w:rPr>
                </w:rPrChange>
              </w:rPr>
            </w:pPr>
            <w:r w:rsidRPr="00D85AF0">
              <w:rPr>
                <w:rFonts w:ascii="Tahoma" w:hAnsi="Tahoma" w:cs="Tahoma"/>
                <w:color w:val="000000"/>
                <w:szCs w:val="20"/>
                <w:rPrChange w:id="964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0F793A5C" w14:textId="77777777" w:rsidR="00B747F1" w:rsidRPr="00D85AF0" w:rsidRDefault="00B747F1" w:rsidP="00B747F1">
            <w:pPr>
              <w:rPr>
                <w:rFonts w:ascii="Tahoma" w:hAnsi="Tahoma" w:cs="Tahoma"/>
                <w:color w:val="000000"/>
                <w:szCs w:val="20"/>
                <w:rPrChange w:id="9644" w:author="Mattos Filho" w:date="2021-06-11T19:04:00Z">
                  <w:rPr>
                    <w:rFonts w:ascii="Arial" w:hAnsi="Arial" w:cs="Arial"/>
                    <w:color w:val="000000"/>
                    <w:szCs w:val="20"/>
                  </w:rPr>
                </w:rPrChange>
              </w:rPr>
            </w:pPr>
            <w:r w:rsidRPr="00D85AF0">
              <w:rPr>
                <w:rFonts w:ascii="Tahoma" w:hAnsi="Tahoma" w:cs="Tahoma"/>
                <w:color w:val="000000"/>
                <w:szCs w:val="20"/>
                <w:rPrChange w:id="9645" w:author="Mattos Filho" w:date="2021-06-11T19:04:00Z">
                  <w:rPr>
                    <w:rFonts w:ascii="Arial" w:hAnsi="Arial" w:cs="Arial"/>
                    <w:color w:val="000000"/>
                    <w:szCs w:val="20"/>
                  </w:rPr>
                </w:rPrChange>
              </w:rPr>
              <w:t>100,0000%</w:t>
            </w:r>
          </w:p>
        </w:tc>
      </w:tr>
      <w:tr w:rsidR="00B747F1" w:rsidRPr="00D85AF0" w14:paraId="4E46EFDC" w14:textId="77777777" w:rsidTr="00B747F1">
        <w:trPr>
          <w:trHeight w:val="300"/>
        </w:trPr>
        <w:tc>
          <w:tcPr>
            <w:tcW w:w="610" w:type="pct"/>
            <w:tcBorders>
              <w:top w:val="nil"/>
              <w:left w:val="nil"/>
              <w:bottom w:val="nil"/>
              <w:right w:val="nil"/>
            </w:tcBorders>
            <w:shd w:val="clear" w:color="auto" w:fill="auto"/>
            <w:noWrap/>
            <w:vAlign w:val="center"/>
            <w:hideMark/>
          </w:tcPr>
          <w:p w14:paraId="4F9B4F31" w14:textId="77777777" w:rsidR="00B747F1" w:rsidRPr="00D85AF0" w:rsidRDefault="00B747F1" w:rsidP="00B747F1">
            <w:pPr>
              <w:rPr>
                <w:rFonts w:ascii="Tahoma" w:hAnsi="Tahoma" w:cs="Tahoma"/>
                <w:color w:val="000000"/>
                <w:szCs w:val="20"/>
                <w:rPrChange w:id="9646" w:author="Mattos Filho" w:date="2021-06-11T19:04:00Z">
                  <w:rPr>
                    <w:rFonts w:ascii="Arial" w:hAnsi="Arial" w:cs="Arial"/>
                    <w:color w:val="000000"/>
                    <w:szCs w:val="20"/>
                  </w:rPr>
                </w:rPrChange>
              </w:rPr>
            </w:pPr>
            <w:r w:rsidRPr="00D85AF0">
              <w:rPr>
                <w:rFonts w:ascii="Tahoma" w:hAnsi="Tahoma" w:cs="Tahoma"/>
                <w:color w:val="000000"/>
                <w:szCs w:val="20"/>
                <w:rPrChange w:id="9647" w:author="Mattos Filho" w:date="2021-06-11T19:04:00Z">
                  <w:rPr>
                    <w:rFonts w:ascii="Arial" w:hAnsi="Arial" w:cs="Arial"/>
                    <w:color w:val="000000"/>
                    <w:szCs w:val="20"/>
                  </w:rPr>
                </w:rPrChange>
              </w:rPr>
              <w:t>49560</w:t>
            </w:r>
          </w:p>
        </w:tc>
        <w:tc>
          <w:tcPr>
            <w:tcW w:w="1985" w:type="pct"/>
            <w:tcBorders>
              <w:top w:val="nil"/>
              <w:left w:val="nil"/>
              <w:bottom w:val="nil"/>
              <w:right w:val="nil"/>
            </w:tcBorders>
            <w:shd w:val="clear" w:color="auto" w:fill="auto"/>
            <w:noWrap/>
            <w:vAlign w:val="center"/>
            <w:hideMark/>
          </w:tcPr>
          <w:p w14:paraId="1439D7E8" w14:textId="77777777" w:rsidR="00B747F1" w:rsidRPr="00D85AF0" w:rsidRDefault="00B747F1" w:rsidP="00B747F1">
            <w:pPr>
              <w:rPr>
                <w:rFonts w:ascii="Tahoma" w:hAnsi="Tahoma" w:cs="Tahoma"/>
                <w:color w:val="000000"/>
                <w:szCs w:val="20"/>
                <w:rPrChange w:id="9648" w:author="Mattos Filho" w:date="2021-06-11T19:04:00Z">
                  <w:rPr>
                    <w:rFonts w:ascii="Arial" w:hAnsi="Arial" w:cs="Arial"/>
                    <w:color w:val="000000"/>
                    <w:szCs w:val="20"/>
                  </w:rPr>
                </w:rPrChange>
              </w:rPr>
            </w:pPr>
            <w:r w:rsidRPr="00D85AF0">
              <w:rPr>
                <w:rFonts w:ascii="Tahoma" w:hAnsi="Tahoma" w:cs="Tahoma"/>
                <w:color w:val="000000"/>
                <w:szCs w:val="20"/>
                <w:rPrChange w:id="964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0A1C8F3D" w14:textId="77777777" w:rsidR="00B747F1" w:rsidRPr="00D85AF0" w:rsidRDefault="00B747F1" w:rsidP="00B747F1">
            <w:pPr>
              <w:rPr>
                <w:rFonts w:ascii="Tahoma" w:hAnsi="Tahoma" w:cs="Tahoma"/>
                <w:color w:val="000000"/>
                <w:szCs w:val="20"/>
                <w:rPrChange w:id="9650" w:author="Mattos Filho" w:date="2021-06-11T19:04:00Z">
                  <w:rPr>
                    <w:rFonts w:ascii="Arial" w:hAnsi="Arial" w:cs="Arial"/>
                    <w:color w:val="000000"/>
                    <w:szCs w:val="20"/>
                  </w:rPr>
                </w:rPrChange>
              </w:rPr>
            </w:pPr>
            <w:r w:rsidRPr="00D85AF0">
              <w:rPr>
                <w:rFonts w:ascii="Tahoma" w:hAnsi="Tahoma" w:cs="Tahoma"/>
                <w:color w:val="000000"/>
                <w:szCs w:val="20"/>
                <w:rPrChange w:id="9651" w:author="Mattos Filho" w:date="2021-06-11T19:04:00Z">
                  <w:rPr>
                    <w:rFonts w:ascii="Arial" w:hAnsi="Arial" w:cs="Arial"/>
                    <w:color w:val="000000"/>
                    <w:szCs w:val="20"/>
                  </w:rPr>
                </w:rPrChange>
              </w:rPr>
              <w:t>Q-B  LT-009</w:t>
            </w:r>
          </w:p>
        </w:tc>
        <w:tc>
          <w:tcPr>
            <w:tcW w:w="1382" w:type="pct"/>
            <w:tcBorders>
              <w:top w:val="nil"/>
              <w:left w:val="nil"/>
              <w:bottom w:val="nil"/>
              <w:right w:val="nil"/>
            </w:tcBorders>
            <w:shd w:val="clear" w:color="auto" w:fill="auto"/>
            <w:noWrap/>
            <w:vAlign w:val="center"/>
            <w:hideMark/>
          </w:tcPr>
          <w:p w14:paraId="04AFD43B" w14:textId="77777777" w:rsidR="00B747F1" w:rsidRPr="00D85AF0" w:rsidRDefault="00B747F1" w:rsidP="00B747F1">
            <w:pPr>
              <w:rPr>
                <w:rFonts w:ascii="Tahoma" w:hAnsi="Tahoma" w:cs="Tahoma"/>
                <w:color w:val="000000"/>
                <w:szCs w:val="20"/>
                <w:rPrChange w:id="9652" w:author="Mattos Filho" w:date="2021-06-11T19:04:00Z">
                  <w:rPr>
                    <w:rFonts w:ascii="Arial" w:hAnsi="Arial" w:cs="Arial"/>
                    <w:color w:val="000000"/>
                    <w:szCs w:val="20"/>
                  </w:rPr>
                </w:rPrChange>
              </w:rPr>
            </w:pPr>
            <w:r w:rsidRPr="00D85AF0">
              <w:rPr>
                <w:rFonts w:ascii="Tahoma" w:hAnsi="Tahoma" w:cs="Tahoma"/>
                <w:color w:val="000000"/>
                <w:szCs w:val="20"/>
                <w:rPrChange w:id="965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686D9055" w14:textId="77777777" w:rsidR="00B747F1" w:rsidRPr="00D85AF0" w:rsidRDefault="00B747F1" w:rsidP="00B747F1">
            <w:pPr>
              <w:rPr>
                <w:rFonts w:ascii="Tahoma" w:hAnsi="Tahoma" w:cs="Tahoma"/>
                <w:color w:val="000000"/>
                <w:szCs w:val="20"/>
                <w:rPrChange w:id="9654" w:author="Mattos Filho" w:date="2021-06-11T19:04:00Z">
                  <w:rPr>
                    <w:rFonts w:ascii="Arial" w:hAnsi="Arial" w:cs="Arial"/>
                    <w:color w:val="000000"/>
                    <w:szCs w:val="20"/>
                  </w:rPr>
                </w:rPrChange>
              </w:rPr>
            </w:pPr>
            <w:r w:rsidRPr="00D85AF0">
              <w:rPr>
                <w:rFonts w:ascii="Tahoma" w:hAnsi="Tahoma" w:cs="Tahoma"/>
                <w:color w:val="000000"/>
                <w:szCs w:val="20"/>
                <w:rPrChange w:id="9655" w:author="Mattos Filho" w:date="2021-06-11T19:04:00Z">
                  <w:rPr>
                    <w:rFonts w:ascii="Arial" w:hAnsi="Arial" w:cs="Arial"/>
                    <w:color w:val="000000"/>
                    <w:szCs w:val="20"/>
                  </w:rPr>
                </w:rPrChange>
              </w:rPr>
              <w:t>100,0000%</w:t>
            </w:r>
          </w:p>
        </w:tc>
      </w:tr>
      <w:tr w:rsidR="00B747F1" w:rsidRPr="00D85AF0" w14:paraId="6E3D76D6" w14:textId="77777777" w:rsidTr="00B747F1">
        <w:trPr>
          <w:trHeight w:val="300"/>
        </w:trPr>
        <w:tc>
          <w:tcPr>
            <w:tcW w:w="610" w:type="pct"/>
            <w:tcBorders>
              <w:top w:val="nil"/>
              <w:left w:val="nil"/>
              <w:bottom w:val="nil"/>
              <w:right w:val="nil"/>
            </w:tcBorders>
            <w:shd w:val="clear" w:color="auto" w:fill="auto"/>
            <w:noWrap/>
            <w:vAlign w:val="center"/>
            <w:hideMark/>
          </w:tcPr>
          <w:p w14:paraId="126CA2BE" w14:textId="77777777" w:rsidR="00B747F1" w:rsidRPr="00D85AF0" w:rsidRDefault="00B747F1" w:rsidP="00B747F1">
            <w:pPr>
              <w:rPr>
                <w:rFonts w:ascii="Tahoma" w:hAnsi="Tahoma" w:cs="Tahoma"/>
                <w:color w:val="000000"/>
                <w:szCs w:val="20"/>
                <w:rPrChange w:id="9656" w:author="Mattos Filho" w:date="2021-06-11T19:04:00Z">
                  <w:rPr>
                    <w:rFonts w:ascii="Arial" w:hAnsi="Arial" w:cs="Arial"/>
                    <w:color w:val="000000"/>
                    <w:szCs w:val="20"/>
                  </w:rPr>
                </w:rPrChange>
              </w:rPr>
            </w:pPr>
            <w:r w:rsidRPr="00D85AF0">
              <w:rPr>
                <w:rFonts w:ascii="Tahoma" w:hAnsi="Tahoma" w:cs="Tahoma"/>
                <w:color w:val="000000"/>
                <w:szCs w:val="20"/>
                <w:rPrChange w:id="9657" w:author="Mattos Filho" w:date="2021-06-11T19:04:00Z">
                  <w:rPr>
                    <w:rFonts w:ascii="Arial" w:hAnsi="Arial" w:cs="Arial"/>
                    <w:color w:val="000000"/>
                    <w:szCs w:val="20"/>
                  </w:rPr>
                </w:rPrChange>
              </w:rPr>
              <w:t>49644</w:t>
            </w:r>
          </w:p>
        </w:tc>
        <w:tc>
          <w:tcPr>
            <w:tcW w:w="1985" w:type="pct"/>
            <w:tcBorders>
              <w:top w:val="nil"/>
              <w:left w:val="nil"/>
              <w:bottom w:val="nil"/>
              <w:right w:val="nil"/>
            </w:tcBorders>
            <w:shd w:val="clear" w:color="auto" w:fill="auto"/>
            <w:noWrap/>
            <w:vAlign w:val="center"/>
            <w:hideMark/>
          </w:tcPr>
          <w:p w14:paraId="6CAC0200" w14:textId="77777777" w:rsidR="00B747F1" w:rsidRPr="00D85AF0" w:rsidRDefault="00B747F1" w:rsidP="00B747F1">
            <w:pPr>
              <w:rPr>
                <w:rFonts w:ascii="Tahoma" w:hAnsi="Tahoma" w:cs="Tahoma"/>
                <w:color w:val="000000"/>
                <w:szCs w:val="20"/>
                <w:rPrChange w:id="9658" w:author="Mattos Filho" w:date="2021-06-11T19:04:00Z">
                  <w:rPr>
                    <w:rFonts w:ascii="Arial" w:hAnsi="Arial" w:cs="Arial"/>
                    <w:color w:val="000000"/>
                    <w:szCs w:val="20"/>
                  </w:rPr>
                </w:rPrChange>
              </w:rPr>
            </w:pPr>
            <w:r w:rsidRPr="00D85AF0">
              <w:rPr>
                <w:rFonts w:ascii="Tahoma" w:hAnsi="Tahoma" w:cs="Tahoma"/>
                <w:color w:val="000000"/>
                <w:szCs w:val="20"/>
                <w:rPrChange w:id="965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1DD5B5EF" w14:textId="77777777" w:rsidR="00B747F1" w:rsidRPr="00D85AF0" w:rsidRDefault="00B747F1" w:rsidP="00B747F1">
            <w:pPr>
              <w:rPr>
                <w:rFonts w:ascii="Tahoma" w:hAnsi="Tahoma" w:cs="Tahoma"/>
                <w:color w:val="000000"/>
                <w:szCs w:val="20"/>
                <w:rPrChange w:id="9660" w:author="Mattos Filho" w:date="2021-06-11T19:04:00Z">
                  <w:rPr>
                    <w:rFonts w:ascii="Arial" w:hAnsi="Arial" w:cs="Arial"/>
                    <w:color w:val="000000"/>
                    <w:szCs w:val="20"/>
                  </w:rPr>
                </w:rPrChange>
              </w:rPr>
            </w:pPr>
            <w:r w:rsidRPr="00D85AF0">
              <w:rPr>
                <w:rFonts w:ascii="Tahoma" w:hAnsi="Tahoma" w:cs="Tahoma"/>
                <w:color w:val="000000"/>
                <w:szCs w:val="20"/>
                <w:rPrChange w:id="9661" w:author="Mattos Filho" w:date="2021-06-11T19:04:00Z">
                  <w:rPr>
                    <w:rFonts w:ascii="Arial" w:hAnsi="Arial" w:cs="Arial"/>
                    <w:color w:val="000000"/>
                    <w:szCs w:val="20"/>
                  </w:rPr>
                </w:rPrChange>
              </w:rPr>
              <w:t>Q-D  LT-032</w:t>
            </w:r>
          </w:p>
        </w:tc>
        <w:tc>
          <w:tcPr>
            <w:tcW w:w="1382" w:type="pct"/>
            <w:tcBorders>
              <w:top w:val="nil"/>
              <w:left w:val="nil"/>
              <w:bottom w:val="nil"/>
              <w:right w:val="nil"/>
            </w:tcBorders>
            <w:shd w:val="clear" w:color="auto" w:fill="auto"/>
            <w:noWrap/>
            <w:vAlign w:val="center"/>
            <w:hideMark/>
          </w:tcPr>
          <w:p w14:paraId="2AB15616" w14:textId="77777777" w:rsidR="00B747F1" w:rsidRPr="00D85AF0" w:rsidRDefault="00B747F1" w:rsidP="00B747F1">
            <w:pPr>
              <w:rPr>
                <w:rFonts w:ascii="Tahoma" w:hAnsi="Tahoma" w:cs="Tahoma"/>
                <w:color w:val="000000"/>
                <w:szCs w:val="20"/>
                <w:rPrChange w:id="9662" w:author="Mattos Filho" w:date="2021-06-11T19:04:00Z">
                  <w:rPr>
                    <w:rFonts w:ascii="Arial" w:hAnsi="Arial" w:cs="Arial"/>
                    <w:color w:val="000000"/>
                    <w:szCs w:val="20"/>
                  </w:rPr>
                </w:rPrChange>
              </w:rPr>
            </w:pPr>
            <w:r w:rsidRPr="00D85AF0">
              <w:rPr>
                <w:rFonts w:ascii="Tahoma" w:hAnsi="Tahoma" w:cs="Tahoma"/>
                <w:color w:val="000000"/>
                <w:szCs w:val="20"/>
                <w:rPrChange w:id="966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70404FAC" w14:textId="77777777" w:rsidR="00B747F1" w:rsidRPr="00D85AF0" w:rsidRDefault="00B747F1" w:rsidP="00B747F1">
            <w:pPr>
              <w:rPr>
                <w:rFonts w:ascii="Tahoma" w:hAnsi="Tahoma" w:cs="Tahoma"/>
                <w:color w:val="000000"/>
                <w:szCs w:val="20"/>
                <w:rPrChange w:id="9664" w:author="Mattos Filho" w:date="2021-06-11T19:04:00Z">
                  <w:rPr>
                    <w:rFonts w:ascii="Arial" w:hAnsi="Arial" w:cs="Arial"/>
                    <w:color w:val="000000"/>
                    <w:szCs w:val="20"/>
                  </w:rPr>
                </w:rPrChange>
              </w:rPr>
            </w:pPr>
            <w:r w:rsidRPr="00D85AF0">
              <w:rPr>
                <w:rFonts w:ascii="Tahoma" w:hAnsi="Tahoma" w:cs="Tahoma"/>
                <w:color w:val="000000"/>
                <w:szCs w:val="20"/>
                <w:rPrChange w:id="9665" w:author="Mattos Filho" w:date="2021-06-11T19:04:00Z">
                  <w:rPr>
                    <w:rFonts w:ascii="Arial" w:hAnsi="Arial" w:cs="Arial"/>
                    <w:color w:val="000000"/>
                    <w:szCs w:val="20"/>
                  </w:rPr>
                </w:rPrChange>
              </w:rPr>
              <w:t>100,0000%</w:t>
            </w:r>
          </w:p>
        </w:tc>
      </w:tr>
      <w:tr w:rsidR="00B747F1" w:rsidRPr="00D85AF0" w14:paraId="65158A4D" w14:textId="77777777" w:rsidTr="00B747F1">
        <w:trPr>
          <w:trHeight w:val="300"/>
        </w:trPr>
        <w:tc>
          <w:tcPr>
            <w:tcW w:w="610" w:type="pct"/>
            <w:tcBorders>
              <w:top w:val="nil"/>
              <w:left w:val="nil"/>
              <w:bottom w:val="nil"/>
              <w:right w:val="nil"/>
            </w:tcBorders>
            <w:shd w:val="clear" w:color="auto" w:fill="auto"/>
            <w:noWrap/>
            <w:vAlign w:val="center"/>
            <w:hideMark/>
          </w:tcPr>
          <w:p w14:paraId="4704EB99" w14:textId="77777777" w:rsidR="00B747F1" w:rsidRPr="00D85AF0" w:rsidRDefault="00B747F1" w:rsidP="00B747F1">
            <w:pPr>
              <w:rPr>
                <w:rFonts w:ascii="Tahoma" w:hAnsi="Tahoma" w:cs="Tahoma"/>
                <w:color w:val="000000"/>
                <w:szCs w:val="20"/>
                <w:rPrChange w:id="9666" w:author="Mattos Filho" w:date="2021-06-11T19:04:00Z">
                  <w:rPr>
                    <w:rFonts w:ascii="Arial" w:hAnsi="Arial" w:cs="Arial"/>
                    <w:color w:val="000000"/>
                    <w:szCs w:val="20"/>
                  </w:rPr>
                </w:rPrChange>
              </w:rPr>
            </w:pPr>
            <w:r w:rsidRPr="00D85AF0">
              <w:rPr>
                <w:rFonts w:ascii="Tahoma" w:hAnsi="Tahoma" w:cs="Tahoma"/>
                <w:color w:val="000000"/>
                <w:szCs w:val="20"/>
                <w:rPrChange w:id="9667" w:author="Mattos Filho" w:date="2021-06-11T19:04:00Z">
                  <w:rPr>
                    <w:rFonts w:ascii="Arial" w:hAnsi="Arial" w:cs="Arial"/>
                    <w:color w:val="000000"/>
                    <w:szCs w:val="20"/>
                  </w:rPr>
                </w:rPrChange>
              </w:rPr>
              <w:t>49561</w:t>
            </w:r>
          </w:p>
        </w:tc>
        <w:tc>
          <w:tcPr>
            <w:tcW w:w="1985" w:type="pct"/>
            <w:tcBorders>
              <w:top w:val="nil"/>
              <w:left w:val="nil"/>
              <w:bottom w:val="nil"/>
              <w:right w:val="nil"/>
            </w:tcBorders>
            <w:shd w:val="clear" w:color="auto" w:fill="auto"/>
            <w:noWrap/>
            <w:vAlign w:val="center"/>
            <w:hideMark/>
          </w:tcPr>
          <w:p w14:paraId="22CF302A" w14:textId="77777777" w:rsidR="00B747F1" w:rsidRPr="00D85AF0" w:rsidRDefault="00B747F1" w:rsidP="00B747F1">
            <w:pPr>
              <w:rPr>
                <w:rFonts w:ascii="Tahoma" w:hAnsi="Tahoma" w:cs="Tahoma"/>
                <w:color w:val="000000"/>
                <w:szCs w:val="20"/>
                <w:rPrChange w:id="9668" w:author="Mattos Filho" w:date="2021-06-11T19:04:00Z">
                  <w:rPr>
                    <w:rFonts w:ascii="Arial" w:hAnsi="Arial" w:cs="Arial"/>
                    <w:color w:val="000000"/>
                    <w:szCs w:val="20"/>
                  </w:rPr>
                </w:rPrChange>
              </w:rPr>
            </w:pPr>
            <w:r w:rsidRPr="00D85AF0">
              <w:rPr>
                <w:rFonts w:ascii="Tahoma" w:hAnsi="Tahoma" w:cs="Tahoma"/>
                <w:color w:val="000000"/>
                <w:szCs w:val="20"/>
                <w:rPrChange w:id="966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01777E19" w14:textId="77777777" w:rsidR="00B747F1" w:rsidRPr="00D85AF0" w:rsidRDefault="00B747F1" w:rsidP="00B747F1">
            <w:pPr>
              <w:rPr>
                <w:rFonts w:ascii="Tahoma" w:hAnsi="Tahoma" w:cs="Tahoma"/>
                <w:color w:val="000000"/>
                <w:szCs w:val="20"/>
                <w:rPrChange w:id="9670" w:author="Mattos Filho" w:date="2021-06-11T19:04:00Z">
                  <w:rPr>
                    <w:rFonts w:ascii="Arial" w:hAnsi="Arial" w:cs="Arial"/>
                    <w:color w:val="000000"/>
                    <w:szCs w:val="20"/>
                  </w:rPr>
                </w:rPrChange>
              </w:rPr>
            </w:pPr>
            <w:r w:rsidRPr="00D85AF0">
              <w:rPr>
                <w:rFonts w:ascii="Tahoma" w:hAnsi="Tahoma" w:cs="Tahoma"/>
                <w:color w:val="000000"/>
                <w:szCs w:val="20"/>
                <w:rPrChange w:id="9671" w:author="Mattos Filho" w:date="2021-06-11T19:04:00Z">
                  <w:rPr>
                    <w:rFonts w:ascii="Arial" w:hAnsi="Arial" w:cs="Arial"/>
                    <w:color w:val="000000"/>
                    <w:szCs w:val="20"/>
                  </w:rPr>
                </w:rPrChange>
              </w:rPr>
              <w:t>Q-B  LT-010</w:t>
            </w:r>
          </w:p>
        </w:tc>
        <w:tc>
          <w:tcPr>
            <w:tcW w:w="1382" w:type="pct"/>
            <w:tcBorders>
              <w:top w:val="nil"/>
              <w:left w:val="nil"/>
              <w:bottom w:val="nil"/>
              <w:right w:val="nil"/>
            </w:tcBorders>
            <w:shd w:val="clear" w:color="auto" w:fill="auto"/>
            <w:noWrap/>
            <w:vAlign w:val="center"/>
            <w:hideMark/>
          </w:tcPr>
          <w:p w14:paraId="602D3975" w14:textId="77777777" w:rsidR="00B747F1" w:rsidRPr="00D85AF0" w:rsidRDefault="00B747F1" w:rsidP="00B747F1">
            <w:pPr>
              <w:rPr>
                <w:rFonts w:ascii="Tahoma" w:hAnsi="Tahoma" w:cs="Tahoma"/>
                <w:color w:val="000000"/>
                <w:szCs w:val="20"/>
                <w:rPrChange w:id="9672" w:author="Mattos Filho" w:date="2021-06-11T19:04:00Z">
                  <w:rPr>
                    <w:rFonts w:ascii="Arial" w:hAnsi="Arial" w:cs="Arial"/>
                    <w:color w:val="000000"/>
                    <w:szCs w:val="20"/>
                  </w:rPr>
                </w:rPrChange>
              </w:rPr>
            </w:pPr>
            <w:r w:rsidRPr="00D85AF0">
              <w:rPr>
                <w:rFonts w:ascii="Tahoma" w:hAnsi="Tahoma" w:cs="Tahoma"/>
                <w:color w:val="000000"/>
                <w:szCs w:val="20"/>
                <w:rPrChange w:id="967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42021612" w14:textId="77777777" w:rsidR="00B747F1" w:rsidRPr="00D85AF0" w:rsidRDefault="00B747F1" w:rsidP="00B747F1">
            <w:pPr>
              <w:rPr>
                <w:rFonts w:ascii="Tahoma" w:hAnsi="Tahoma" w:cs="Tahoma"/>
                <w:color w:val="000000"/>
                <w:szCs w:val="20"/>
                <w:rPrChange w:id="9674" w:author="Mattos Filho" w:date="2021-06-11T19:04:00Z">
                  <w:rPr>
                    <w:rFonts w:ascii="Arial" w:hAnsi="Arial" w:cs="Arial"/>
                    <w:color w:val="000000"/>
                    <w:szCs w:val="20"/>
                  </w:rPr>
                </w:rPrChange>
              </w:rPr>
            </w:pPr>
            <w:r w:rsidRPr="00D85AF0">
              <w:rPr>
                <w:rFonts w:ascii="Tahoma" w:hAnsi="Tahoma" w:cs="Tahoma"/>
                <w:color w:val="000000"/>
                <w:szCs w:val="20"/>
                <w:rPrChange w:id="9675" w:author="Mattos Filho" w:date="2021-06-11T19:04:00Z">
                  <w:rPr>
                    <w:rFonts w:ascii="Arial" w:hAnsi="Arial" w:cs="Arial"/>
                    <w:color w:val="000000"/>
                    <w:szCs w:val="20"/>
                  </w:rPr>
                </w:rPrChange>
              </w:rPr>
              <w:t>100,0000%</w:t>
            </w:r>
          </w:p>
        </w:tc>
      </w:tr>
      <w:tr w:rsidR="00B747F1" w:rsidRPr="00D85AF0" w14:paraId="40AC9B90" w14:textId="77777777" w:rsidTr="00B747F1">
        <w:trPr>
          <w:trHeight w:val="300"/>
        </w:trPr>
        <w:tc>
          <w:tcPr>
            <w:tcW w:w="610" w:type="pct"/>
            <w:tcBorders>
              <w:top w:val="nil"/>
              <w:left w:val="nil"/>
              <w:bottom w:val="nil"/>
              <w:right w:val="nil"/>
            </w:tcBorders>
            <w:shd w:val="clear" w:color="auto" w:fill="auto"/>
            <w:noWrap/>
            <w:vAlign w:val="center"/>
            <w:hideMark/>
          </w:tcPr>
          <w:p w14:paraId="06679D0B" w14:textId="77777777" w:rsidR="00B747F1" w:rsidRPr="00D85AF0" w:rsidRDefault="00B747F1" w:rsidP="00B747F1">
            <w:pPr>
              <w:rPr>
                <w:rFonts w:ascii="Tahoma" w:hAnsi="Tahoma" w:cs="Tahoma"/>
                <w:color w:val="000000"/>
                <w:szCs w:val="20"/>
                <w:rPrChange w:id="9676" w:author="Mattos Filho" w:date="2021-06-11T19:04:00Z">
                  <w:rPr>
                    <w:rFonts w:ascii="Arial" w:hAnsi="Arial" w:cs="Arial"/>
                    <w:color w:val="000000"/>
                    <w:szCs w:val="20"/>
                  </w:rPr>
                </w:rPrChange>
              </w:rPr>
            </w:pPr>
            <w:r w:rsidRPr="00D85AF0">
              <w:rPr>
                <w:rFonts w:ascii="Tahoma" w:hAnsi="Tahoma" w:cs="Tahoma"/>
                <w:color w:val="000000"/>
                <w:szCs w:val="20"/>
                <w:rPrChange w:id="9677" w:author="Mattos Filho" w:date="2021-06-11T19:04:00Z">
                  <w:rPr>
                    <w:rFonts w:ascii="Arial" w:hAnsi="Arial" w:cs="Arial"/>
                    <w:color w:val="000000"/>
                    <w:szCs w:val="20"/>
                  </w:rPr>
                </w:rPrChange>
              </w:rPr>
              <w:t>49680</w:t>
            </w:r>
          </w:p>
        </w:tc>
        <w:tc>
          <w:tcPr>
            <w:tcW w:w="1985" w:type="pct"/>
            <w:tcBorders>
              <w:top w:val="nil"/>
              <w:left w:val="nil"/>
              <w:bottom w:val="nil"/>
              <w:right w:val="nil"/>
            </w:tcBorders>
            <w:shd w:val="clear" w:color="auto" w:fill="auto"/>
            <w:noWrap/>
            <w:vAlign w:val="center"/>
            <w:hideMark/>
          </w:tcPr>
          <w:p w14:paraId="50006625" w14:textId="77777777" w:rsidR="00B747F1" w:rsidRPr="00D85AF0" w:rsidRDefault="00B747F1" w:rsidP="00B747F1">
            <w:pPr>
              <w:rPr>
                <w:rFonts w:ascii="Tahoma" w:hAnsi="Tahoma" w:cs="Tahoma"/>
                <w:color w:val="000000"/>
                <w:szCs w:val="20"/>
                <w:rPrChange w:id="9678" w:author="Mattos Filho" w:date="2021-06-11T19:04:00Z">
                  <w:rPr>
                    <w:rFonts w:ascii="Arial" w:hAnsi="Arial" w:cs="Arial"/>
                    <w:color w:val="000000"/>
                    <w:szCs w:val="20"/>
                  </w:rPr>
                </w:rPrChange>
              </w:rPr>
            </w:pPr>
            <w:r w:rsidRPr="00D85AF0">
              <w:rPr>
                <w:rFonts w:ascii="Tahoma" w:hAnsi="Tahoma" w:cs="Tahoma"/>
                <w:color w:val="000000"/>
                <w:szCs w:val="20"/>
                <w:rPrChange w:id="967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3A5B674B" w14:textId="77777777" w:rsidR="00B747F1" w:rsidRPr="00D85AF0" w:rsidRDefault="00B747F1" w:rsidP="00B747F1">
            <w:pPr>
              <w:rPr>
                <w:rFonts w:ascii="Tahoma" w:hAnsi="Tahoma" w:cs="Tahoma"/>
                <w:color w:val="000000"/>
                <w:szCs w:val="20"/>
                <w:rPrChange w:id="9680" w:author="Mattos Filho" w:date="2021-06-11T19:04:00Z">
                  <w:rPr>
                    <w:rFonts w:ascii="Arial" w:hAnsi="Arial" w:cs="Arial"/>
                    <w:color w:val="000000"/>
                    <w:szCs w:val="20"/>
                  </w:rPr>
                </w:rPrChange>
              </w:rPr>
            </w:pPr>
            <w:r w:rsidRPr="00D85AF0">
              <w:rPr>
                <w:rFonts w:ascii="Tahoma" w:hAnsi="Tahoma" w:cs="Tahoma"/>
                <w:color w:val="000000"/>
                <w:szCs w:val="20"/>
                <w:rPrChange w:id="9681" w:author="Mattos Filho" w:date="2021-06-11T19:04:00Z">
                  <w:rPr>
                    <w:rFonts w:ascii="Arial" w:hAnsi="Arial" w:cs="Arial"/>
                    <w:color w:val="000000"/>
                    <w:szCs w:val="20"/>
                  </w:rPr>
                </w:rPrChange>
              </w:rPr>
              <w:t>Q-F  LT-008</w:t>
            </w:r>
          </w:p>
        </w:tc>
        <w:tc>
          <w:tcPr>
            <w:tcW w:w="1382" w:type="pct"/>
            <w:tcBorders>
              <w:top w:val="nil"/>
              <w:left w:val="nil"/>
              <w:bottom w:val="nil"/>
              <w:right w:val="nil"/>
            </w:tcBorders>
            <w:shd w:val="clear" w:color="auto" w:fill="auto"/>
            <w:noWrap/>
            <w:vAlign w:val="center"/>
            <w:hideMark/>
          </w:tcPr>
          <w:p w14:paraId="5F967785" w14:textId="77777777" w:rsidR="00B747F1" w:rsidRPr="00D85AF0" w:rsidRDefault="00B747F1" w:rsidP="00B747F1">
            <w:pPr>
              <w:rPr>
                <w:rFonts w:ascii="Tahoma" w:hAnsi="Tahoma" w:cs="Tahoma"/>
                <w:color w:val="000000"/>
                <w:szCs w:val="20"/>
                <w:rPrChange w:id="9682" w:author="Mattos Filho" w:date="2021-06-11T19:04:00Z">
                  <w:rPr>
                    <w:rFonts w:ascii="Arial" w:hAnsi="Arial" w:cs="Arial"/>
                    <w:color w:val="000000"/>
                    <w:szCs w:val="20"/>
                  </w:rPr>
                </w:rPrChange>
              </w:rPr>
            </w:pPr>
            <w:r w:rsidRPr="00D85AF0">
              <w:rPr>
                <w:rFonts w:ascii="Tahoma" w:hAnsi="Tahoma" w:cs="Tahoma"/>
                <w:color w:val="000000"/>
                <w:szCs w:val="20"/>
                <w:rPrChange w:id="968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2A7409E7" w14:textId="77777777" w:rsidR="00B747F1" w:rsidRPr="00D85AF0" w:rsidRDefault="00B747F1" w:rsidP="00B747F1">
            <w:pPr>
              <w:rPr>
                <w:rFonts w:ascii="Tahoma" w:hAnsi="Tahoma" w:cs="Tahoma"/>
                <w:color w:val="000000"/>
                <w:szCs w:val="20"/>
                <w:rPrChange w:id="9684" w:author="Mattos Filho" w:date="2021-06-11T19:04:00Z">
                  <w:rPr>
                    <w:rFonts w:ascii="Arial" w:hAnsi="Arial" w:cs="Arial"/>
                    <w:color w:val="000000"/>
                    <w:szCs w:val="20"/>
                  </w:rPr>
                </w:rPrChange>
              </w:rPr>
            </w:pPr>
            <w:r w:rsidRPr="00D85AF0">
              <w:rPr>
                <w:rFonts w:ascii="Tahoma" w:hAnsi="Tahoma" w:cs="Tahoma"/>
                <w:color w:val="000000"/>
                <w:szCs w:val="20"/>
                <w:rPrChange w:id="9685" w:author="Mattos Filho" w:date="2021-06-11T19:04:00Z">
                  <w:rPr>
                    <w:rFonts w:ascii="Arial" w:hAnsi="Arial" w:cs="Arial"/>
                    <w:color w:val="000000"/>
                    <w:szCs w:val="20"/>
                  </w:rPr>
                </w:rPrChange>
              </w:rPr>
              <w:t>100,0000%</w:t>
            </w:r>
          </w:p>
        </w:tc>
      </w:tr>
      <w:tr w:rsidR="00B747F1" w:rsidRPr="00D85AF0" w14:paraId="7036FCA8" w14:textId="77777777" w:rsidTr="00B747F1">
        <w:trPr>
          <w:trHeight w:val="300"/>
        </w:trPr>
        <w:tc>
          <w:tcPr>
            <w:tcW w:w="610" w:type="pct"/>
            <w:tcBorders>
              <w:top w:val="nil"/>
              <w:left w:val="nil"/>
              <w:bottom w:val="nil"/>
              <w:right w:val="nil"/>
            </w:tcBorders>
            <w:shd w:val="clear" w:color="auto" w:fill="auto"/>
            <w:noWrap/>
            <w:vAlign w:val="center"/>
            <w:hideMark/>
          </w:tcPr>
          <w:p w14:paraId="38D8C971" w14:textId="77777777" w:rsidR="00B747F1" w:rsidRPr="00D85AF0" w:rsidRDefault="00B747F1" w:rsidP="00B747F1">
            <w:pPr>
              <w:rPr>
                <w:rFonts w:ascii="Tahoma" w:hAnsi="Tahoma" w:cs="Tahoma"/>
                <w:color w:val="000000"/>
                <w:szCs w:val="20"/>
                <w:rPrChange w:id="9686" w:author="Mattos Filho" w:date="2021-06-11T19:04:00Z">
                  <w:rPr>
                    <w:rFonts w:ascii="Arial" w:hAnsi="Arial" w:cs="Arial"/>
                    <w:color w:val="000000"/>
                    <w:szCs w:val="20"/>
                  </w:rPr>
                </w:rPrChange>
              </w:rPr>
            </w:pPr>
            <w:r w:rsidRPr="00D85AF0">
              <w:rPr>
                <w:rFonts w:ascii="Tahoma" w:hAnsi="Tahoma" w:cs="Tahoma"/>
                <w:color w:val="000000"/>
                <w:szCs w:val="20"/>
                <w:rPrChange w:id="9687" w:author="Mattos Filho" w:date="2021-06-11T19:04:00Z">
                  <w:rPr>
                    <w:rFonts w:ascii="Arial" w:hAnsi="Arial" w:cs="Arial"/>
                    <w:color w:val="000000"/>
                    <w:szCs w:val="20"/>
                  </w:rPr>
                </w:rPrChange>
              </w:rPr>
              <w:t>49609</w:t>
            </w:r>
          </w:p>
        </w:tc>
        <w:tc>
          <w:tcPr>
            <w:tcW w:w="1985" w:type="pct"/>
            <w:tcBorders>
              <w:top w:val="nil"/>
              <w:left w:val="nil"/>
              <w:bottom w:val="nil"/>
              <w:right w:val="nil"/>
            </w:tcBorders>
            <w:shd w:val="clear" w:color="auto" w:fill="auto"/>
            <w:noWrap/>
            <w:vAlign w:val="center"/>
            <w:hideMark/>
          </w:tcPr>
          <w:p w14:paraId="6FB4BDA1" w14:textId="77777777" w:rsidR="00B747F1" w:rsidRPr="00D85AF0" w:rsidRDefault="00B747F1" w:rsidP="00B747F1">
            <w:pPr>
              <w:rPr>
                <w:rFonts w:ascii="Tahoma" w:hAnsi="Tahoma" w:cs="Tahoma"/>
                <w:color w:val="000000"/>
                <w:szCs w:val="20"/>
                <w:rPrChange w:id="9688" w:author="Mattos Filho" w:date="2021-06-11T19:04:00Z">
                  <w:rPr>
                    <w:rFonts w:ascii="Arial" w:hAnsi="Arial" w:cs="Arial"/>
                    <w:color w:val="000000"/>
                    <w:szCs w:val="20"/>
                  </w:rPr>
                </w:rPrChange>
              </w:rPr>
            </w:pPr>
            <w:r w:rsidRPr="00D85AF0">
              <w:rPr>
                <w:rFonts w:ascii="Tahoma" w:hAnsi="Tahoma" w:cs="Tahoma"/>
                <w:color w:val="000000"/>
                <w:szCs w:val="20"/>
                <w:rPrChange w:id="968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03DBB191" w14:textId="77777777" w:rsidR="00B747F1" w:rsidRPr="00D85AF0" w:rsidRDefault="00B747F1" w:rsidP="00B747F1">
            <w:pPr>
              <w:rPr>
                <w:rFonts w:ascii="Tahoma" w:hAnsi="Tahoma" w:cs="Tahoma"/>
                <w:color w:val="000000"/>
                <w:szCs w:val="20"/>
                <w:rPrChange w:id="9690" w:author="Mattos Filho" w:date="2021-06-11T19:04:00Z">
                  <w:rPr>
                    <w:rFonts w:ascii="Arial" w:hAnsi="Arial" w:cs="Arial"/>
                    <w:color w:val="000000"/>
                    <w:szCs w:val="20"/>
                  </w:rPr>
                </w:rPrChange>
              </w:rPr>
            </w:pPr>
            <w:r w:rsidRPr="00D85AF0">
              <w:rPr>
                <w:rFonts w:ascii="Tahoma" w:hAnsi="Tahoma" w:cs="Tahoma"/>
                <w:color w:val="000000"/>
                <w:szCs w:val="20"/>
                <w:rPrChange w:id="9691" w:author="Mattos Filho" w:date="2021-06-11T19:04:00Z">
                  <w:rPr>
                    <w:rFonts w:ascii="Arial" w:hAnsi="Arial" w:cs="Arial"/>
                    <w:color w:val="000000"/>
                    <w:szCs w:val="20"/>
                  </w:rPr>
                </w:rPrChange>
              </w:rPr>
              <w:t>Q-C  LT-019</w:t>
            </w:r>
          </w:p>
        </w:tc>
        <w:tc>
          <w:tcPr>
            <w:tcW w:w="1382" w:type="pct"/>
            <w:tcBorders>
              <w:top w:val="nil"/>
              <w:left w:val="nil"/>
              <w:bottom w:val="nil"/>
              <w:right w:val="nil"/>
            </w:tcBorders>
            <w:shd w:val="clear" w:color="auto" w:fill="auto"/>
            <w:noWrap/>
            <w:vAlign w:val="center"/>
            <w:hideMark/>
          </w:tcPr>
          <w:p w14:paraId="1E37C6B1" w14:textId="77777777" w:rsidR="00B747F1" w:rsidRPr="00D85AF0" w:rsidRDefault="00B747F1" w:rsidP="00B747F1">
            <w:pPr>
              <w:rPr>
                <w:rFonts w:ascii="Tahoma" w:hAnsi="Tahoma" w:cs="Tahoma"/>
                <w:color w:val="000000"/>
                <w:szCs w:val="20"/>
                <w:rPrChange w:id="9692" w:author="Mattos Filho" w:date="2021-06-11T19:04:00Z">
                  <w:rPr>
                    <w:rFonts w:ascii="Arial" w:hAnsi="Arial" w:cs="Arial"/>
                    <w:color w:val="000000"/>
                    <w:szCs w:val="20"/>
                  </w:rPr>
                </w:rPrChange>
              </w:rPr>
            </w:pPr>
            <w:r w:rsidRPr="00D85AF0">
              <w:rPr>
                <w:rFonts w:ascii="Tahoma" w:hAnsi="Tahoma" w:cs="Tahoma"/>
                <w:color w:val="000000"/>
                <w:szCs w:val="20"/>
                <w:rPrChange w:id="969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5CCE44EC" w14:textId="77777777" w:rsidR="00B747F1" w:rsidRPr="00D85AF0" w:rsidRDefault="00B747F1" w:rsidP="00B747F1">
            <w:pPr>
              <w:rPr>
                <w:rFonts w:ascii="Tahoma" w:hAnsi="Tahoma" w:cs="Tahoma"/>
                <w:color w:val="000000"/>
                <w:szCs w:val="20"/>
                <w:rPrChange w:id="9694" w:author="Mattos Filho" w:date="2021-06-11T19:04:00Z">
                  <w:rPr>
                    <w:rFonts w:ascii="Arial" w:hAnsi="Arial" w:cs="Arial"/>
                    <w:color w:val="000000"/>
                    <w:szCs w:val="20"/>
                  </w:rPr>
                </w:rPrChange>
              </w:rPr>
            </w:pPr>
            <w:r w:rsidRPr="00D85AF0">
              <w:rPr>
                <w:rFonts w:ascii="Tahoma" w:hAnsi="Tahoma" w:cs="Tahoma"/>
                <w:color w:val="000000"/>
                <w:szCs w:val="20"/>
                <w:rPrChange w:id="9695" w:author="Mattos Filho" w:date="2021-06-11T19:04:00Z">
                  <w:rPr>
                    <w:rFonts w:ascii="Arial" w:hAnsi="Arial" w:cs="Arial"/>
                    <w:color w:val="000000"/>
                    <w:szCs w:val="20"/>
                  </w:rPr>
                </w:rPrChange>
              </w:rPr>
              <w:t>100,0000%</w:t>
            </w:r>
          </w:p>
        </w:tc>
      </w:tr>
      <w:tr w:rsidR="00B747F1" w:rsidRPr="00D85AF0" w14:paraId="73B62B6C" w14:textId="77777777" w:rsidTr="00B747F1">
        <w:trPr>
          <w:trHeight w:val="300"/>
        </w:trPr>
        <w:tc>
          <w:tcPr>
            <w:tcW w:w="610" w:type="pct"/>
            <w:tcBorders>
              <w:top w:val="nil"/>
              <w:left w:val="nil"/>
              <w:bottom w:val="nil"/>
              <w:right w:val="nil"/>
            </w:tcBorders>
            <w:shd w:val="clear" w:color="auto" w:fill="auto"/>
            <w:noWrap/>
            <w:vAlign w:val="center"/>
            <w:hideMark/>
          </w:tcPr>
          <w:p w14:paraId="08879A97" w14:textId="77777777" w:rsidR="00B747F1" w:rsidRPr="00D85AF0" w:rsidRDefault="00B747F1" w:rsidP="00B747F1">
            <w:pPr>
              <w:rPr>
                <w:rFonts w:ascii="Tahoma" w:hAnsi="Tahoma" w:cs="Tahoma"/>
                <w:color w:val="000000"/>
                <w:szCs w:val="20"/>
                <w:rPrChange w:id="9696" w:author="Mattos Filho" w:date="2021-06-11T19:04:00Z">
                  <w:rPr>
                    <w:rFonts w:ascii="Arial" w:hAnsi="Arial" w:cs="Arial"/>
                    <w:color w:val="000000"/>
                    <w:szCs w:val="20"/>
                  </w:rPr>
                </w:rPrChange>
              </w:rPr>
            </w:pPr>
            <w:r w:rsidRPr="00D85AF0">
              <w:rPr>
                <w:rFonts w:ascii="Tahoma" w:hAnsi="Tahoma" w:cs="Tahoma"/>
                <w:color w:val="000000"/>
                <w:szCs w:val="20"/>
                <w:rPrChange w:id="9697" w:author="Mattos Filho" w:date="2021-06-11T19:04:00Z">
                  <w:rPr>
                    <w:rFonts w:ascii="Arial" w:hAnsi="Arial" w:cs="Arial"/>
                    <w:color w:val="000000"/>
                    <w:szCs w:val="20"/>
                  </w:rPr>
                </w:rPrChange>
              </w:rPr>
              <w:t>49610</w:t>
            </w:r>
          </w:p>
        </w:tc>
        <w:tc>
          <w:tcPr>
            <w:tcW w:w="1985" w:type="pct"/>
            <w:tcBorders>
              <w:top w:val="nil"/>
              <w:left w:val="nil"/>
              <w:bottom w:val="nil"/>
              <w:right w:val="nil"/>
            </w:tcBorders>
            <w:shd w:val="clear" w:color="auto" w:fill="auto"/>
            <w:noWrap/>
            <w:vAlign w:val="center"/>
            <w:hideMark/>
          </w:tcPr>
          <w:p w14:paraId="55425983" w14:textId="77777777" w:rsidR="00B747F1" w:rsidRPr="00D85AF0" w:rsidRDefault="00B747F1" w:rsidP="00B747F1">
            <w:pPr>
              <w:rPr>
                <w:rFonts w:ascii="Tahoma" w:hAnsi="Tahoma" w:cs="Tahoma"/>
                <w:color w:val="000000"/>
                <w:szCs w:val="20"/>
                <w:rPrChange w:id="9698" w:author="Mattos Filho" w:date="2021-06-11T19:04:00Z">
                  <w:rPr>
                    <w:rFonts w:ascii="Arial" w:hAnsi="Arial" w:cs="Arial"/>
                    <w:color w:val="000000"/>
                    <w:szCs w:val="20"/>
                  </w:rPr>
                </w:rPrChange>
              </w:rPr>
            </w:pPr>
            <w:r w:rsidRPr="00D85AF0">
              <w:rPr>
                <w:rFonts w:ascii="Tahoma" w:hAnsi="Tahoma" w:cs="Tahoma"/>
                <w:color w:val="000000"/>
                <w:szCs w:val="20"/>
                <w:rPrChange w:id="969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6D70DB71" w14:textId="77777777" w:rsidR="00B747F1" w:rsidRPr="00D85AF0" w:rsidRDefault="00B747F1" w:rsidP="00B747F1">
            <w:pPr>
              <w:rPr>
                <w:rFonts w:ascii="Tahoma" w:hAnsi="Tahoma" w:cs="Tahoma"/>
                <w:color w:val="000000"/>
                <w:szCs w:val="20"/>
                <w:rPrChange w:id="9700" w:author="Mattos Filho" w:date="2021-06-11T19:04:00Z">
                  <w:rPr>
                    <w:rFonts w:ascii="Arial" w:hAnsi="Arial" w:cs="Arial"/>
                    <w:color w:val="000000"/>
                    <w:szCs w:val="20"/>
                  </w:rPr>
                </w:rPrChange>
              </w:rPr>
            </w:pPr>
            <w:r w:rsidRPr="00D85AF0">
              <w:rPr>
                <w:rFonts w:ascii="Tahoma" w:hAnsi="Tahoma" w:cs="Tahoma"/>
                <w:color w:val="000000"/>
                <w:szCs w:val="20"/>
                <w:rPrChange w:id="9701" w:author="Mattos Filho" w:date="2021-06-11T19:04:00Z">
                  <w:rPr>
                    <w:rFonts w:ascii="Arial" w:hAnsi="Arial" w:cs="Arial"/>
                    <w:color w:val="000000"/>
                    <w:szCs w:val="20"/>
                  </w:rPr>
                </w:rPrChange>
              </w:rPr>
              <w:t>Q-C  LT-020</w:t>
            </w:r>
          </w:p>
        </w:tc>
        <w:tc>
          <w:tcPr>
            <w:tcW w:w="1382" w:type="pct"/>
            <w:tcBorders>
              <w:top w:val="nil"/>
              <w:left w:val="nil"/>
              <w:bottom w:val="nil"/>
              <w:right w:val="nil"/>
            </w:tcBorders>
            <w:shd w:val="clear" w:color="auto" w:fill="auto"/>
            <w:noWrap/>
            <w:vAlign w:val="center"/>
            <w:hideMark/>
          </w:tcPr>
          <w:p w14:paraId="1D9F6AA0" w14:textId="77777777" w:rsidR="00B747F1" w:rsidRPr="00D85AF0" w:rsidRDefault="00B747F1" w:rsidP="00B747F1">
            <w:pPr>
              <w:rPr>
                <w:rFonts w:ascii="Tahoma" w:hAnsi="Tahoma" w:cs="Tahoma"/>
                <w:color w:val="000000"/>
                <w:szCs w:val="20"/>
                <w:rPrChange w:id="9702" w:author="Mattos Filho" w:date="2021-06-11T19:04:00Z">
                  <w:rPr>
                    <w:rFonts w:ascii="Arial" w:hAnsi="Arial" w:cs="Arial"/>
                    <w:color w:val="000000"/>
                    <w:szCs w:val="20"/>
                  </w:rPr>
                </w:rPrChange>
              </w:rPr>
            </w:pPr>
            <w:r w:rsidRPr="00D85AF0">
              <w:rPr>
                <w:rFonts w:ascii="Tahoma" w:hAnsi="Tahoma" w:cs="Tahoma"/>
                <w:color w:val="000000"/>
                <w:szCs w:val="20"/>
                <w:rPrChange w:id="970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07CA373F" w14:textId="77777777" w:rsidR="00B747F1" w:rsidRPr="00D85AF0" w:rsidRDefault="00B747F1" w:rsidP="00B747F1">
            <w:pPr>
              <w:rPr>
                <w:rFonts w:ascii="Tahoma" w:hAnsi="Tahoma" w:cs="Tahoma"/>
                <w:color w:val="000000"/>
                <w:szCs w:val="20"/>
                <w:rPrChange w:id="9704" w:author="Mattos Filho" w:date="2021-06-11T19:04:00Z">
                  <w:rPr>
                    <w:rFonts w:ascii="Arial" w:hAnsi="Arial" w:cs="Arial"/>
                    <w:color w:val="000000"/>
                    <w:szCs w:val="20"/>
                  </w:rPr>
                </w:rPrChange>
              </w:rPr>
            </w:pPr>
            <w:r w:rsidRPr="00D85AF0">
              <w:rPr>
                <w:rFonts w:ascii="Tahoma" w:hAnsi="Tahoma" w:cs="Tahoma"/>
                <w:color w:val="000000"/>
                <w:szCs w:val="20"/>
                <w:rPrChange w:id="9705" w:author="Mattos Filho" w:date="2021-06-11T19:04:00Z">
                  <w:rPr>
                    <w:rFonts w:ascii="Arial" w:hAnsi="Arial" w:cs="Arial"/>
                    <w:color w:val="000000"/>
                    <w:szCs w:val="20"/>
                  </w:rPr>
                </w:rPrChange>
              </w:rPr>
              <w:t>100,0000%</w:t>
            </w:r>
          </w:p>
        </w:tc>
      </w:tr>
      <w:tr w:rsidR="00B747F1" w:rsidRPr="00D85AF0" w14:paraId="48165890" w14:textId="77777777" w:rsidTr="00B747F1">
        <w:trPr>
          <w:trHeight w:val="300"/>
        </w:trPr>
        <w:tc>
          <w:tcPr>
            <w:tcW w:w="610" w:type="pct"/>
            <w:tcBorders>
              <w:top w:val="nil"/>
              <w:left w:val="nil"/>
              <w:bottom w:val="nil"/>
              <w:right w:val="nil"/>
            </w:tcBorders>
            <w:shd w:val="clear" w:color="auto" w:fill="auto"/>
            <w:noWrap/>
            <w:vAlign w:val="center"/>
            <w:hideMark/>
          </w:tcPr>
          <w:p w14:paraId="2EACCFA3" w14:textId="77777777" w:rsidR="00B747F1" w:rsidRPr="00D85AF0" w:rsidRDefault="00B747F1" w:rsidP="00B747F1">
            <w:pPr>
              <w:rPr>
                <w:rFonts w:ascii="Tahoma" w:hAnsi="Tahoma" w:cs="Tahoma"/>
                <w:color w:val="000000"/>
                <w:szCs w:val="20"/>
                <w:rPrChange w:id="9706" w:author="Mattos Filho" w:date="2021-06-11T19:04:00Z">
                  <w:rPr>
                    <w:rFonts w:ascii="Arial" w:hAnsi="Arial" w:cs="Arial"/>
                    <w:color w:val="000000"/>
                    <w:szCs w:val="20"/>
                  </w:rPr>
                </w:rPrChange>
              </w:rPr>
            </w:pPr>
            <w:r w:rsidRPr="00D85AF0">
              <w:rPr>
                <w:rFonts w:ascii="Tahoma" w:hAnsi="Tahoma" w:cs="Tahoma"/>
                <w:color w:val="000000"/>
                <w:szCs w:val="20"/>
                <w:rPrChange w:id="9707" w:author="Mattos Filho" w:date="2021-06-11T19:04:00Z">
                  <w:rPr>
                    <w:rFonts w:ascii="Arial" w:hAnsi="Arial" w:cs="Arial"/>
                    <w:color w:val="000000"/>
                    <w:szCs w:val="20"/>
                  </w:rPr>
                </w:rPrChange>
              </w:rPr>
              <w:t>49580</w:t>
            </w:r>
          </w:p>
        </w:tc>
        <w:tc>
          <w:tcPr>
            <w:tcW w:w="1985" w:type="pct"/>
            <w:tcBorders>
              <w:top w:val="nil"/>
              <w:left w:val="nil"/>
              <w:bottom w:val="nil"/>
              <w:right w:val="nil"/>
            </w:tcBorders>
            <w:shd w:val="clear" w:color="auto" w:fill="auto"/>
            <w:noWrap/>
            <w:vAlign w:val="center"/>
            <w:hideMark/>
          </w:tcPr>
          <w:p w14:paraId="36A66E5E" w14:textId="77777777" w:rsidR="00B747F1" w:rsidRPr="00D85AF0" w:rsidRDefault="00B747F1" w:rsidP="00B747F1">
            <w:pPr>
              <w:rPr>
                <w:rFonts w:ascii="Tahoma" w:hAnsi="Tahoma" w:cs="Tahoma"/>
                <w:color w:val="000000"/>
                <w:szCs w:val="20"/>
                <w:rPrChange w:id="9708" w:author="Mattos Filho" w:date="2021-06-11T19:04:00Z">
                  <w:rPr>
                    <w:rFonts w:ascii="Arial" w:hAnsi="Arial" w:cs="Arial"/>
                    <w:color w:val="000000"/>
                    <w:szCs w:val="20"/>
                  </w:rPr>
                </w:rPrChange>
              </w:rPr>
            </w:pPr>
            <w:r w:rsidRPr="00D85AF0">
              <w:rPr>
                <w:rFonts w:ascii="Tahoma" w:hAnsi="Tahoma" w:cs="Tahoma"/>
                <w:color w:val="000000"/>
                <w:szCs w:val="20"/>
                <w:rPrChange w:id="970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29E4D0EF" w14:textId="77777777" w:rsidR="00B747F1" w:rsidRPr="00D85AF0" w:rsidRDefault="00B747F1" w:rsidP="00B747F1">
            <w:pPr>
              <w:rPr>
                <w:rFonts w:ascii="Tahoma" w:hAnsi="Tahoma" w:cs="Tahoma"/>
                <w:color w:val="000000"/>
                <w:szCs w:val="20"/>
                <w:rPrChange w:id="9710" w:author="Mattos Filho" w:date="2021-06-11T19:04:00Z">
                  <w:rPr>
                    <w:rFonts w:ascii="Arial" w:hAnsi="Arial" w:cs="Arial"/>
                    <w:color w:val="000000"/>
                    <w:szCs w:val="20"/>
                  </w:rPr>
                </w:rPrChange>
              </w:rPr>
            </w:pPr>
            <w:r w:rsidRPr="00D85AF0">
              <w:rPr>
                <w:rFonts w:ascii="Tahoma" w:hAnsi="Tahoma" w:cs="Tahoma"/>
                <w:color w:val="000000"/>
                <w:szCs w:val="20"/>
                <w:rPrChange w:id="9711" w:author="Mattos Filho" w:date="2021-06-11T19:04:00Z">
                  <w:rPr>
                    <w:rFonts w:ascii="Arial" w:hAnsi="Arial" w:cs="Arial"/>
                    <w:color w:val="000000"/>
                    <w:szCs w:val="20"/>
                  </w:rPr>
                </w:rPrChange>
              </w:rPr>
              <w:t>Q-B  LT-029</w:t>
            </w:r>
          </w:p>
        </w:tc>
        <w:tc>
          <w:tcPr>
            <w:tcW w:w="1382" w:type="pct"/>
            <w:tcBorders>
              <w:top w:val="nil"/>
              <w:left w:val="nil"/>
              <w:bottom w:val="nil"/>
              <w:right w:val="nil"/>
            </w:tcBorders>
            <w:shd w:val="clear" w:color="auto" w:fill="auto"/>
            <w:noWrap/>
            <w:vAlign w:val="center"/>
            <w:hideMark/>
          </w:tcPr>
          <w:p w14:paraId="4A3030EC" w14:textId="77777777" w:rsidR="00B747F1" w:rsidRPr="00D85AF0" w:rsidRDefault="00B747F1" w:rsidP="00B747F1">
            <w:pPr>
              <w:rPr>
                <w:rFonts w:ascii="Tahoma" w:hAnsi="Tahoma" w:cs="Tahoma"/>
                <w:color w:val="000000"/>
                <w:szCs w:val="20"/>
                <w:rPrChange w:id="9712" w:author="Mattos Filho" w:date="2021-06-11T19:04:00Z">
                  <w:rPr>
                    <w:rFonts w:ascii="Arial" w:hAnsi="Arial" w:cs="Arial"/>
                    <w:color w:val="000000"/>
                    <w:szCs w:val="20"/>
                  </w:rPr>
                </w:rPrChange>
              </w:rPr>
            </w:pPr>
            <w:r w:rsidRPr="00D85AF0">
              <w:rPr>
                <w:rFonts w:ascii="Tahoma" w:hAnsi="Tahoma" w:cs="Tahoma"/>
                <w:color w:val="000000"/>
                <w:szCs w:val="20"/>
                <w:rPrChange w:id="971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35D1AE3E" w14:textId="77777777" w:rsidR="00B747F1" w:rsidRPr="00D85AF0" w:rsidRDefault="00B747F1" w:rsidP="00B747F1">
            <w:pPr>
              <w:rPr>
                <w:rFonts w:ascii="Tahoma" w:hAnsi="Tahoma" w:cs="Tahoma"/>
                <w:color w:val="000000"/>
                <w:szCs w:val="20"/>
                <w:rPrChange w:id="9714" w:author="Mattos Filho" w:date="2021-06-11T19:04:00Z">
                  <w:rPr>
                    <w:rFonts w:ascii="Arial" w:hAnsi="Arial" w:cs="Arial"/>
                    <w:color w:val="000000"/>
                    <w:szCs w:val="20"/>
                  </w:rPr>
                </w:rPrChange>
              </w:rPr>
            </w:pPr>
            <w:r w:rsidRPr="00D85AF0">
              <w:rPr>
                <w:rFonts w:ascii="Tahoma" w:hAnsi="Tahoma" w:cs="Tahoma"/>
                <w:color w:val="000000"/>
                <w:szCs w:val="20"/>
                <w:rPrChange w:id="9715" w:author="Mattos Filho" w:date="2021-06-11T19:04:00Z">
                  <w:rPr>
                    <w:rFonts w:ascii="Arial" w:hAnsi="Arial" w:cs="Arial"/>
                    <w:color w:val="000000"/>
                    <w:szCs w:val="20"/>
                  </w:rPr>
                </w:rPrChange>
              </w:rPr>
              <w:t>100,0000%</w:t>
            </w:r>
          </w:p>
        </w:tc>
      </w:tr>
      <w:tr w:rsidR="00B747F1" w:rsidRPr="00D85AF0" w14:paraId="63CC679E" w14:textId="77777777" w:rsidTr="00B747F1">
        <w:trPr>
          <w:trHeight w:val="300"/>
        </w:trPr>
        <w:tc>
          <w:tcPr>
            <w:tcW w:w="610" w:type="pct"/>
            <w:tcBorders>
              <w:top w:val="nil"/>
              <w:left w:val="nil"/>
              <w:bottom w:val="nil"/>
              <w:right w:val="nil"/>
            </w:tcBorders>
            <w:shd w:val="clear" w:color="auto" w:fill="auto"/>
            <w:noWrap/>
            <w:vAlign w:val="center"/>
            <w:hideMark/>
          </w:tcPr>
          <w:p w14:paraId="1C507690" w14:textId="77777777" w:rsidR="00B747F1" w:rsidRPr="00D85AF0" w:rsidRDefault="00B747F1" w:rsidP="00B747F1">
            <w:pPr>
              <w:rPr>
                <w:rFonts w:ascii="Tahoma" w:hAnsi="Tahoma" w:cs="Tahoma"/>
                <w:color w:val="000000"/>
                <w:szCs w:val="20"/>
                <w:rPrChange w:id="9716" w:author="Mattos Filho" w:date="2021-06-11T19:04:00Z">
                  <w:rPr>
                    <w:rFonts w:ascii="Arial" w:hAnsi="Arial" w:cs="Arial"/>
                    <w:color w:val="000000"/>
                    <w:szCs w:val="20"/>
                  </w:rPr>
                </w:rPrChange>
              </w:rPr>
            </w:pPr>
            <w:r w:rsidRPr="00D85AF0">
              <w:rPr>
                <w:rFonts w:ascii="Tahoma" w:hAnsi="Tahoma" w:cs="Tahoma"/>
                <w:color w:val="000000"/>
                <w:szCs w:val="20"/>
                <w:rPrChange w:id="9717" w:author="Mattos Filho" w:date="2021-06-11T19:04:00Z">
                  <w:rPr>
                    <w:rFonts w:ascii="Arial" w:hAnsi="Arial" w:cs="Arial"/>
                    <w:color w:val="000000"/>
                    <w:szCs w:val="20"/>
                  </w:rPr>
                </w:rPrChange>
              </w:rPr>
              <w:t>49693</w:t>
            </w:r>
          </w:p>
        </w:tc>
        <w:tc>
          <w:tcPr>
            <w:tcW w:w="1985" w:type="pct"/>
            <w:tcBorders>
              <w:top w:val="nil"/>
              <w:left w:val="nil"/>
              <w:bottom w:val="nil"/>
              <w:right w:val="nil"/>
            </w:tcBorders>
            <w:shd w:val="clear" w:color="auto" w:fill="auto"/>
            <w:noWrap/>
            <w:vAlign w:val="center"/>
            <w:hideMark/>
          </w:tcPr>
          <w:p w14:paraId="55E13B84" w14:textId="77777777" w:rsidR="00B747F1" w:rsidRPr="00D85AF0" w:rsidRDefault="00B747F1" w:rsidP="00B747F1">
            <w:pPr>
              <w:rPr>
                <w:rFonts w:ascii="Tahoma" w:hAnsi="Tahoma" w:cs="Tahoma"/>
                <w:color w:val="000000"/>
                <w:szCs w:val="20"/>
                <w:rPrChange w:id="9718" w:author="Mattos Filho" w:date="2021-06-11T19:04:00Z">
                  <w:rPr>
                    <w:rFonts w:ascii="Arial" w:hAnsi="Arial" w:cs="Arial"/>
                    <w:color w:val="000000"/>
                    <w:szCs w:val="20"/>
                  </w:rPr>
                </w:rPrChange>
              </w:rPr>
            </w:pPr>
            <w:r w:rsidRPr="00D85AF0">
              <w:rPr>
                <w:rFonts w:ascii="Tahoma" w:hAnsi="Tahoma" w:cs="Tahoma"/>
                <w:color w:val="000000"/>
                <w:szCs w:val="20"/>
                <w:rPrChange w:id="971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3CB5228D" w14:textId="77777777" w:rsidR="00B747F1" w:rsidRPr="00D85AF0" w:rsidRDefault="00B747F1" w:rsidP="00B747F1">
            <w:pPr>
              <w:rPr>
                <w:rFonts w:ascii="Tahoma" w:hAnsi="Tahoma" w:cs="Tahoma"/>
                <w:color w:val="000000"/>
                <w:szCs w:val="20"/>
                <w:rPrChange w:id="9720" w:author="Mattos Filho" w:date="2021-06-11T19:04:00Z">
                  <w:rPr>
                    <w:rFonts w:ascii="Arial" w:hAnsi="Arial" w:cs="Arial"/>
                    <w:color w:val="000000"/>
                    <w:szCs w:val="20"/>
                  </w:rPr>
                </w:rPrChange>
              </w:rPr>
            </w:pPr>
            <w:r w:rsidRPr="00D85AF0">
              <w:rPr>
                <w:rFonts w:ascii="Tahoma" w:hAnsi="Tahoma" w:cs="Tahoma"/>
                <w:color w:val="000000"/>
                <w:szCs w:val="20"/>
                <w:rPrChange w:id="9721" w:author="Mattos Filho" w:date="2021-06-11T19:04:00Z">
                  <w:rPr>
                    <w:rFonts w:ascii="Arial" w:hAnsi="Arial" w:cs="Arial"/>
                    <w:color w:val="000000"/>
                    <w:szCs w:val="20"/>
                  </w:rPr>
                </w:rPrChange>
              </w:rPr>
              <w:t>Q-F  LT-021</w:t>
            </w:r>
          </w:p>
        </w:tc>
        <w:tc>
          <w:tcPr>
            <w:tcW w:w="1382" w:type="pct"/>
            <w:tcBorders>
              <w:top w:val="nil"/>
              <w:left w:val="nil"/>
              <w:bottom w:val="nil"/>
              <w:right w:val="nil"/>
            </w:tcBorders>
            <w:shd w:val="clear" w:color="auto" w:fill="auto"/>
            <w:noWrap/>
            <w:vAlign w:val="center"/>
            <w:hideMark/>
          </w:tcPr>
          <w:p w14:paraId="0BFB4EC5" w14:textId="77777777" w:rsidR="00B747F1" w:rsidRPr="00D85AF0" w:rsidRDefault="00B747F1" w:rsidP="00B747F1">
            <w:pPr>
              <w:rPr>
                <w:rFonts w:ascii="Tahoma" w:hAnsi="Tahoma" w:cs="Tahoma"/>
                <w:color w:val="000000"/>
                <w:szCs w:val="20"/>
                <w:rPrChange w:id="9722" w:author="Mattos Filho" w:date="2021-06-11T19:04:00Z">
                  <w:rPr>
                    <w:rFonts w:ascii="Arial" w:hAnsi="Arial" w:cs="Arial"/>
                    <w:color w:val="000000"/>
                    <w:szCs w:val="20"/>
                  </w:rPr>
                </w:rPrChange>
              </w:rPr>
            </w:pPr>
            <w:r w:rsidRPr="00D85AF0">
              <w:rPr>
                <w:rFonts w:ascii="Tahoma" w:hAnsi="Tahoma" w:cs="Tahoma"/>
                <w:color w:val="000000"/>
                <w:szCs w:val="20"/>
                <w:rPrChange w:id="972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4309A359" w14:textId="77777777" w:rsidR="00B747F1" w:rsidRPr="00D85AF0" w:rsidRDefault="00B747F1" w:rsidP="00B747F1">
            <w:pPr>
              <w:rPr>
                <w:rFonts w:ascii="Tahoma" w:hAnsi="Tahoma" w:cs="Tahoma"/>
                <w:color w:val="000000"/>
                <w:szCs w:val="20"/>
                <w:rPrChange w:id="9724" w:author="Mattos Filho" w:date="2021-06-11T19:04:00Z">
                  <w:rPr>
                    <w:rFonts w:ascii="Arial" w:hAnsi="Arial" w:cs="Arial"/>
                    <w:color w:val="000000"/>
                    <w:szCs w:val="20"/>
                  </w:rPr>
                </w:rPrChange>
              </w:rPr>
            </w:pPr>
            <w:r w:rsidRPr="00D85AF0">
              <w:rPr>
                <w:rFonts w:ascii="Tahoma" w:hAnsi="Tahoma" w:cs="Tahoma"/>
                <w:color w:val="000000"/>
                <w:szCs w:val="20"/>
                <w:rPrChange w:id="9725" w:author="Mattos Filho" w:date="2021-06-11T19:04:00Z">
                  <w:rPr>
                    <w:rFonts w:ascii="Arial" w:hAnsi="Arial" w:cs="Arial"/>
                    <w:color w:val="000000"/>
                    <w:szCs w:val="20"/>
                  </w:rPr>
                </w:rPrChange>
              </w:rPr>
              <w:t>100,0000%</w:t>
            </w:r>
          </w:p>
        </w:tc>
      </w:tr>
      <w:tr w:rsidR="00B747F1" w:rsidRPr="00D85AF0" w14:paraId="0AF55C79" w14:textId="77777777" w:rsidTr="00B747F1">
        <w:trPr>
          <w:trHeight w:val="300"/>
        </w:trPr>
        <w:tc>
          <w:tcPr>
            <w:tcW w:w="610" w:type="pct"/>
            <w:tcBorders>
              <w:top w:val="nil"/>
              <w:left w:val="nil"/>
              <w:bottom w:val="nil"/>
              <w:right w:val="nil"/>
            </w:tcBorders>
            <w:shd w:val="clear" w:color="auto" w:fill="auto"/>
            <w:noWrap/>
            <w:vAlign w:val="center"/>
            <w:hideMark/>
          </w:tcPr>
          <w:p w14:paraId="33B013E2" w14:textId="77777777" w:rsidR="00B747F1" w:rsidRPr="00D85AF0" w:rsidRDefault="00B747F1" w:rsidP="00B747F1">
            <w:pPr>
              <w:rPr>
                <w:rFonts w:ascii="Tahoma" w:hAnsi="Tahoma" w:cs="Tahoma"/>
                <w:color w:val="000000"/>
                <w:szCs w:val="20"/>
                <w:rPrChange w:id="9726" w:author="Mattos Filho" w:date="2021-06-11T19:04:00Z">
                  <w:rPr>
                    <w:rFonts w:ascii="Arial" w:hAnsi="Arial" w:cs="Arial"/>
                    <w:color w:val="000000"/>
                    <w:szCs w:val="20"/>
                  </w:rPr>
                </w:rPrChange>
              </w:rPr>
            </w:pPr>
            <w:r w:rsidRPr="00D85AF0">
              <w:rPr>
                <w:rFonts w:ascii="Tahoma" w:hAnsi="Tahoma" w:cs="Tahoma"/>
                <w:color w:val="000000"/>
                <w:szCs w:val="20"/>
                <w:rPrChange w:id="9727" w:author="Mattos Filho" w:date="2021-06-11T19:04:00Z">
                  <w:rPr>
                    <w:rFonts w:ascii="Arial" w:hAnsi="Arial" w:cs="Arial"/>
                    <w:color w:val="000000"/>
                    <w:szCs w:val="20"/>
                  </w:rPr>
                </w:rPrChange>
              </w:rPr>
              <w:t>49541</w:t>
            </w:r>
          </w:p>
        </w:tc>
        <w:tc>
          <w:tcPr>
            <w:tcW w:w="1985" w:type="pct"/>
            <w:tcBorders>
              <w:top w:val="nil"/>
              <w:left w:val="nil"/>
              <w:bottom w:val="nil"/>
              <w:right w:val="nil"/>
            </w:tcBorders>
            <w:shd w:val="clear" w:color="auto" w:fill="auto"/>
            <w:noWrap/>
            <w:vAlign w:val="center"/>
            <w:hideMark/>
          </w:tcPr>
          <w:p w14:paraId="04F785C5" w14:textId="77777777" w:rsidR="00B747F1" w:rsidRPr="00D85AF0" w:rsidRDefault="00B747F1" w:rsidP="00B747F1">
            <w:pPr>
              <w:rPr>
                <w:rFonts w:ascii="Tahoma" w:hAnsi="Tahoma" w:cs="Tahoma"/>
                <w:color w:val="000000"/>
                <w:szCs w:val="20"/>
                <w:rPrChange w:id="9728" w:author="Mattos Filho" w:date="2021-06-11T19:04:00Z">
                  <w:rPr>
                    <w:rFonts w:ascii="Arial" w:hAnsi="Arial" w:cs="Arial"/>
                    <w:color w:val="000000"/>
                    <w:szCs w:val="20"/>
                  </w:rPr>
                </w:rPrChange>
              </w:rPr>
            </w:pPr>
            <w:r w:rsidRPr="00D85AF0">
              <w:rPr>
                <w:rFonts w:ascii="Tahoma" w:hAnsi="Tahoma" w:cs="Tahoma"/>
                <w:color w:val="000000"/>
                <w:szCs w:val="20"/>
                <w:rPrChange w:id="972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26D380AE" w14:textId="77777777" w:rsidR="00B747F1" w:rsidRPr="00D85AF0" w:rsidRDefault="00B747F1" w:rsidP="00B747F1">
            <w:pPr>
              <w:rPr>
                <w:rFonts w:ascii="Tahoma" w:hAnsi="Tahoma" w:cs="Tahoma"/>
                <w:color w:val="000000"/>
                <w:szCs w:val="20"/>
                <w:rPrChange w:id="9730" w:author="Mattos Filho" w:date="2021-06-11T19:04:00Z">
                  <w:rPr>
                    <w:rFonts w:ascii="Arial" w:hAnsi="Arial" w:cs="Arial"/>
                    <w:color w:val="000000"/>
                    <w:szCs w:val="20"/>
                  </w:rPr>
                </w:rPrChange>
              </w:rPr>
            </w:pPr>
            <w:r w:rsidRPr="00D85AF0">
              <w:rPr>
                <w:rFonts w:ascii="Tahoma" w:hAnsi="Tahoma" w:cs="Tahoma"/>
                <w:color w:val="000000"/>
                <w:szCs w:val="20"/>
                <w:rPrChange w:id="9731" w:author="Mattos Filho" w:date="2021-06-11T19:04:00Z">
                  <w:rPr>
                    <w:rFonts w:ascii="Arial" w:hAnsi="Arial" w:cs="Arial"/>
                    <w:color w:val="000000"/>
                    <w:szCs w:val="20"/>
                  </w:rPr>
                </w:rPrChange>
              </w:rPr>
              <w:t>Q-A  LT-028</w:t>
            </w:r>
          </w:p>
        </w:tc>
        <w:tc>
          <w:tcPr>
            <w:tcW w:w="1382" w:type="pct"/>
            <w:tcBorders>
              <w:top w:val="nil"/>
              <w:left w:val="nil"/>
              <w:bottom w:val="nil"/>
              <w:right w:val="nil"/>
            </w:tcBorders>
            <w:shd w:val="clear" w:color="auto" w:fill="auto"/>
            <w:noWrap/>
            <w:vAlign w:val="center"/>
            <w:hideMark/>
          </w:tcPr>
          <w:p w14:paraId="1AFC49D6" w14:textId="77777777" w:rsidR="00B747F1" w:rsidRPr="00D85AF0" w:rsidRDefault="00B747F1" w:rsidP="00B747F1">
            <w:pPr>
              <w:rPr>
                <w:rFonts w:ascii="Tahoma" w:hAnsi="Tahoma" w:cs="Tahoma"/>
                <w:color w:val="000000"/>
                <w:szCs w:val="20"/>
                <w:rPrChange w:id="9732" w:author="Mattos Filho" w:date="2021-06-11T19:04:00Z">
                  <w:rPr>
                    <w:rFonts w:ascii="Arial" w:hAnsi="Arial" w:cs="Arial"/>
                    <w:color w:val="000000"/>
                    <w:szCs w:val="20"/>
                  </w:rPr>
                </w:rPrChange>
              </w:rPr>
            </w:pPr>
            <w:r w:rsidRPr="00D85AF0">
              <w:rPr>
                <w:rFonts w:ascii="Tahoma" w:hAnsi="Tahoma" w:cs="Tahoma"/>
                <w:color w:val="000000"/>
                <w:szCs w:val="20"/>
                <w:rPrChange w:id="973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5BA95A2D" w14:textId="77777777" w:rsidR="00B747F1" w:rsidRPr="00D85AF0" w:rsidRDefault="00B747F1" w:rsidP="00B747F1">
            <w:pPr>
              <w:rPr>
                <w:rFonts w:ascii="Tahoma" w:hAnsi="Tahoma" w:cs="Tahoma"/>
                <w:color w:val="000000"/>
                <w:szCs w:val="20"/>
                <w:rPrChange w:id="9734" w:author="Mattos Filho" w:date="2021-06-11T19:04:00Z">
                  <w:rPr>
                    <w:rFonts w:ascii="Arial" w:hAnsi="Arial" w:cs="Arial"/>
                    <w:color w:val="000000"/>
                    <w:szCs w:val="20"/>
                  </w:rPr>
                </w:rPrChange>
              </w:rPr>
            </w:pPr>
            <w:r w:rsidRPr="00D85AF0">
              <w:rPr>
                <w:rFonts w:ascii="Tahoma" w:hAnsi="Tahoma" w:cs="Tahoma"/>
                <w:color w:val="000000"/>
                <w:szCs w:val="20"/>
                <w:rPrChange w:id="9735" w:author="Mattos Filho" w:date="2021-06-11T19:04:00Z">
                  <w:rPr>
                    <w:rFonts w:ascii="Arial" w:hAnsi="Arial" w:cs="Arial"/>
                    <w:color w:val="000000"/>
                    <w:szCs w:val="20"/>
                  </w:rPr>
                </w:rPrChange>
              </w:rPr>
              <w:t>100,0000%</w:t>
            </w:r>
          </w:p>
        </w:tc>
      </w:tr>
      <w:tr w:rsidR="00B747F1" w:rsidRPr="00D85AF0" w14:paraId="517CD318" w14:textId="77777777" w:rsidTr="00B747F1">
        <w:trPr>
          <w:trHeight w:val="300"/>
        </w:trPr>
        <w:tc>
          <w:tcPr>
            <w:tcW w:w="610" w:type="pct"/>
            <w:tcBorders>
              <w:top w:val="nil"/>
              <w:left w:val="nil"/>
              <w:bottom w:val="nil"/>
              <w:right w:val="nil"/>
            </w:tcBorders>
            <w:shd w:val="clear" w:color="auto" w:fill="auto"/>
            <w:noWrap/>
            <w:vAlign w:val="center"/>
            <w:hideMark/>
          </w:tcPr>
          <w:p w14:paraId="01E9458F" w14:textId="77777777" w:rsidR="00B747F1" w:rsidRPr="00D85AF0" w:rsidRDefault="00B747F1" w:rsidP="00B747F1">
            <w:pPr>
              <w:rPr>
                <w:rFonts w:ascii="Tahoma" w:hAnsi="Tahoma" w:cs="Tahoma"/>
                <w:color w:val="000000"/>
                <w:szCs w:val="20"/>
                <w:rPrChange w:id="9736" w:author="Mattos Filho" w:date="2021-06-11T19:04:00Z">
                  <w:rPr>
                    <w:rFonts w:ascii="Arial" w:hAnsi="Arial" w:cs="Arial"/>
                    <w:color w:val="000000"/>
                    <w:szCs w:val="20"/>
                  </w:rPr>
                </w:rPrChange>
              </w:rPr>
            </w:pPr>
            <w:r w:rsidRPr="00D85AF0">
              <w:rPr>
                <w:rFonts w:ascii="Tahoma" w:hAnsi="Tahoma" w:cs="Tahoma"/>
                <w:color w:val="000000"/>
                <w:szCs w:val="20"/>
                <w:rPrChange w:id="9737" w:author="Mattos Filho" w:date="2021-06-11T19:04:00Z">
                  <w:rPr>
                    <w:rFonts w:ascii="Arial" w:hAnsi="Arial" w:cs="Arial"/>
                    <w:color w:val="000000"/>
                    <w:szCs w:val="20"/>
                  </w:rPr>
                </w:rPrChange>
              </w:rPr>
              <w:t>49860</w:t>
            </w:r>
          </w:p>
        </w:tc>
        <w:tc>
          <w:tcPr>
            <w:tcW w:w="1985" w:type="pct"/>
            <w:tcBorders>
              <w:top w:val="nil"/>
              <w:left w:val="nil"/>
              <w:bottom w:val="nil"/>
              <w:right w:val="nil"/>
            </w:tcBorders>
            <w:shd w:val="clear" w:color="auto" w:fill="auto"/>
            <w:noWrap/>
            <w:vAlign w:val="center"/>
            <w:hideMark/>
          </w:tcPr>
          <w:p w14:paraId="6D1E29E1" w14:textId="77777777" w:rsidR="00B747F1" w:rsidRPr="00D85AF0" w:rsidRDefault="00B747F1" w:rsidP="00B747F1">
            <w:pPr>
              <w:rPr>
                <w:rFonts w:ascii="Tahoma" w:hAnsi="Tahoma" w:cs="Tahoma"/>
                <w:color w:val="000000"/>
                <w:szCs w:val="20"/>
                <w:rPrChange w:id="9738" w:author="Mattos Filho" w:date="2021-06-11T19:04:00Z">
                  <w:rPr>
                    <w:rFonts w:ascii="Arial" w:hAnsi="Arial" w:cs="Arial"/>
                    <w:color w:val="000000"/>
                    <w:szCs w:val="20"/>
                  </w:rPr>
                </w:rPrChange>
              </w:rPr>
            </w:pPr>
            <w:r w:rsidRPr="00D85AF0">
              <w:rPr>
                <w:rFonts w:ascii="Tahoma" w:hAnsi="Tahoma" w:cs="Tahoma"/>
                <w:color w:val="000000"/>
                <w:szCs w:val="20"/>
                <w:rPrChange w:id="973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3939A004" w14:textId="77777777" w:rsidR="00B747F1" w:rsidRPr="00D85AF0" w:rsidRDefault="00B747F1" w:rsidP="00B747F1">
            <w:pPr>
              <w:rPr>
                <w:rFonts w:ascii="Tahoma" w:hAnsi="Tahoma" w:cs="Tahoma"/>
                <w:color w:val="000000"/>
                <w:szCs w:val="20"/>
                <w:rPrChange w:id="9740" w:author="Mattos Filho" w:date="2021-06-11T19:04:00Z">
                  <w:rPr>
                    <w:rFonts w:ascii="Arial" w:hAnsi="Arial" w:cs="Arial"/>
                    <w:color w:val="000000"/>
                    <w:szCs w:val="20"/>
                  </w:rPr>
                </w:rPrChange>
              </w:rPr>
            </w:pPr>
            <w:r w:rsidRPr="00D85AF0">
              <w:rPr>
                <w:rFonts w:ascii="Tahoma" w:hAnsi="Tahoma" w:cs="Tahoma"/>
                <w:color w:val="000000"/>
                <w:szCs w:val="20"/>
                <w:rPrChange w:id="9741" w:author="Mattos Filho" w:date="2021-06-11T19:04:00Z">
                  <w:rPr>
                    <w:rFonts w:ascii="Arial" w:hAnsi="Arial" w:cs="Arial"/>
                    <w:color w:val="000000"/>
                    <w:szCs w:val="20"/>
                  </w:rPr>
                </w:rPrChange>
              </w:rPr>
              <w:t>Q-L  LT-007</w:t>
            </w:r>
          </w:p>
        </w:tc>
        <w:tc>
          <w:tcPr>
            <w:tcW w:w="1382" w:type="pct"/>
            <w:tcBorders>
              <w:top w:val="nil"/>
              <w:left w:val="nil"/>
              <w:bottom w:val="nil"/>
              <w:right w:val="nil"/>
            </w:tcBorders>
            <w:shd w:val="clear" w:color="auto" w:fill="auto"/>
            <w:noWrap/>
            <w:vAlign w:val="center"/>
            <w:hideMark/>
          </w:tcPr>
          <w:p w14:paraId="72BC8CFF" w14:textId="77777777" w:rsidR="00B747F1" w:rsidRPr="00D85AF0" w:rsidRDefault="00B747F1" w:rsidP="00B747F1">
            <w:pPr>
              <w:rPr>
                <w:rFonts w:ascii="Tahoma" w:hAnsi="Tahoma" w:cs="Tahoma"/>
                <w:color w:val="000000"/>
                <w:szCs w:val="20"/>
                <w:rPrChange w:id="9742" w:author="Mattos Filho" w:date="2021-06-11T19:04:00Z">
                  <w:rPr>
                    <w:rFonts w:ascii="Arial" w:hAnsi="Arial" w:cs="Arial"/>
                    <w:color w:val="000000"/>
                    <w:szCs w:val="20"/>
                  </w:rPr>
                </w:rPrChange>
              </w:rPr>
            </w:pPr>
            <w:r w:rsidRPr="00D85AF0">
              <w:rPr>
                <w:rFonts w:ascii="Tahoma" w:hAnsi="Tahoma" w:cs="Tahoma"/>
                <w:color w:val="000000"/>
                <w:szCs w:val="20"/>
                <w:rPrChange w:id="974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467A00C8" w14:textId="77777777" w:rsidR="00B747F1" w:rsidRPr="00D85AF0" w:rsidRDefault="00B747F1" w:rsidP="00B747F1">
            <w:pPr>
              <w:rPr>
                <w:rFonts w:ascii="Tahoma" w:hAnsi="Tahoma" w:cs="Tahoma"/>
                <w:color w:val="000000"/>
                <w:szCs w:val="20"/>
                <w:rPrChange w:id="9744" w:author="Mattos Filho" w:date="2021-06-11T19:04:00Z">
                  <w:rPr>
                    <w:rFonts w:ascii="Arial" w:hAnsi="Arial" w:cs="Arial"/>
                    <w:color w:val="000000"/>
                    <w:szCs w:val="20"/>
                  </w:rPr>
                </w:rPrChange>
              </w:rPr>
            </w:pPr>
            <w:r w:rsidRPr="00D85AF0">
              <w:rPr>
                <w:rFonts w:ascii="Tahoma" w:hAnsi="Tahoma" w:cs="Tahoma"/>
                <w:color w:val="000000"/>
                <w:szCs w:val="20"/>
                <w:rPrChange w:id="9745" w:author="Mattos Filho" w:date="2021-06-11T19:04:00Z">
                  <w:rPr>
                    <w:rFonts w:ascii="Arial" w:hAnsi="Arial" w:cs="Arial"/>
                    <w:color w:val="000000"/>
                    <w:szCs w:val="20"/>
                  </w:rPr>
                </w:rPrChange>
              </w:rPr>
              <w:t>100,0000%</w:t>
            </w:r>
          </w:p>
        </w:tc>
      </w:tr>
      <w:tr w:rsidR="00B747F1" w:rsidRPr="00D85AF0" w14:paraId="74AEA7C0" w14:textId="77777777" w:rsidTr="00B747F1">
        <w:trPr>
          <w:trHeight w:val="300"/>
        </w:trPr>
        <w:tc>
          <w:tcPr>
            <w:tcW w:w="610" w:type="pct"/>
            <w:tcBorders>
              <w:top w:val="nil"/>
              <w:left w:val="nil"/>
              <w:bottom w:val="nil"/>
              <w:right w:val="nil"/>
            </w:tcBorders>
            <w:shd w:val="clear" w:color="auto" w:fill="auto"/>
            <w:noWrap/>
            <w:vAlign w:val="center"/>
            <w:hideMark/>
          </w:tcPr>
          <w:p w14:paraId="3CBB22C6" w14:textId="77777777" w:rsidR="00B747F1" w:rsidRPr="00D85AF0" w:rsidRDefault="00B747F1" w:rsidP="00B747F1">
            <w:pPr>
              <w:rPr>
                <w:rFonts w:ascii="Tahoma" w:hAnsi="Tahoma" w:cs="Tahoma"/>
                <w:color w:val="000000"/>
                <w:szCs w:val="20"/>
                <w:rPrChange w:id="9746" w:author="Mattos Filho" w:date="2021-06-11T19:04:00Z">
                  <w:rPr>
                    <w:rFonts w:ascii="Arial" w:hAnsi="Arial" w:cs="Arial"/>
                    <w:color w:val="000000"/>
                    <w:szCs w:val="20"/>
                  </w:rPr>
                </w:rPrChange>
              </w:rPr>
            </w:pPr>
            <w:r w:rsidRPr="00D85AF0">
              <w:rPr>
                <w:rFonts w:ascii="Tahoma" w:hAnsi="Tahoma" w:cs="Tahoma"/>
                <w:color w:val="000000"/>
                <w:szCs w:val="20"/>
                <w:rPrChange w:id="9747" w:author="Mattos Filho" w:date="2021-06-11T19:04:00Z">
                  <w:rPr>
                    <w:rFonts w:ascii="Arial" w:hAnsi="Arial" w:cs="Arial"/>
                    <w:color w:val="000000"/>
                    <w:szCs w:val="20"/>
                  </w:rPr>
                </w:rPrChange>
              </w:rPr>
              <w:t>49615</w:t>
            </w:r>
          </w:p>
        </w:tc>
        <w:tc>
          <w:tcPr>
            <w:tcW w:w="1985" w:type="pct"/>
            <w:tcBorders>
              <w:top w:val="nil"/>
              <w:left w:val="nil"/>
              <w:bottom w:val="nil"/>
              <w:right w:val="nil"/>
            </w:tcBorders>
            <w:shd w:val="clear" w:color="auto" w:fill="auto"/>
            <w:noWrap/>
            <w:vAlign w:val="center"/>
            <w:hideMark/>
          </w:tcPr>
          <w:p w14:paraId="7231E4B6" w14:textId="77777777" w:rsidR="00B747F1" w:rsidRPr="00D85AF0" w:rsidRDefault="00B747F1" w:rsidP="00B747F1">
            <w:pPr>
              <w:rPr>
                <w:rFonts w:ascii="Tahoma" w:hAnsi="Tahoma" w:cs="Tahoma"/>
                <w:color w:val="000000"/>
                <w:szCs w:val="20"/>
                <w:rPrChange w:id="9748" w:author="Mattos Filho" w:date="2021-06-11T19:04:00Z">
                  <w:rPr>
                    <w:rFonts w:ascii="Arial" w:hAnsi="Arial" w:cs="Arial"/>
                    <w:color w:val="000000"/>
                    <w:szCs w:val="20"/>
                  </w:rPr>
                </w:rPrChange>
              </w:rPr>
            </w:pPr>
            <w:r w:rsidRPr="00D85AF0">
              <w:rPr>
                <w:rFonts w:ascii="Tahoma" w:hAnsi="Tahoma" w:cs="Tahoma"/>
                <w:color w:val="000000"/>
                <w:szCs w:val="20"/>
                <w:rPrChange w:id="974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7F2011B3" w14:textId="77777777" w:rsidR="00B747F1" w:rsidRPr="00D85AF0" w:rsidRDefault="00B747F1" w:rsidP="00B747F1">
            <w:pPr>
              <w:rPr>
                <w:rFonts w:ascii="Tahoma" w:hAnsi="Tahoma" w:cs="Tahoma"/>
                <w:color w:val="000000"/>
                <w:szCs w:val="20"/>
                <w:rPrChange w:id="9750" w:author="Mattos Filho" w:date="2021-06-11T19:04:00Z">
                  <w:rPr>
                    <w:rFonts w:ascii="Arial" w:hAnsi="Arial" w:cs="Arial"/>
                    <w:color w:val="000000"/>
                    <w:szCs w:val="20"/>
                  </w:rPr>
                </w:rPrChange>
              </w:rPr>
            </w:pPr>
            <w:r w:rsidRPr="00D85AF0">
              <w:rPr>
                <w:rFonts w:ascii="Tahoma" w:hAnsi="Tahoma" w:cs="Tahoma"/>
                <w:color w:val="000000"/>
                <w:szCs w:val="20"/>
                <w:rPrChange w:id="9751" w:author="Mattos Filho" w:date="2021-06-11T19:04:00Z">
                  <w:rPr>
                    <w:rFonts w:ascii="Arial" w:hAnsi="Arial" w:cs="Arial"/>
                    <w:color w:val="000000"/>
                    <w:szCs w:val="20"/>
                  </w:rPr>
                </w:rPrChange>
              </w:rPr>
              <w:t>Q-D  LT-003</w:t>
            </w:r>
          </w:p>
        </w:tc>
        <w:tc>
          <w:tcPr>
            <w:tcW w:w="1382" w:type="pct"/>
            <w:tcBorders>
              <w:top w:val="nil"/>
              <w:left w:val="nil"/>
              <w:bottom w:val="nil"/>
              <w:right w:val="nil"/>
            </w:tcBorders>
            <w:shd w:val="clear" w:color="auto" w:fill="auto"/>
            <w:noWrap/>
            <w:vAlign w:val="center"/>
            <w:hideMark/>
          </w:tcPr>
          <w:p w14:paraId="0C53FC56" w14:textId="77777777" w:rsidR="00B747F1" w:rsidRPr="00D85AF0" w:rsidRDefault="00B747F1" w:rsidP="00B747F1">
            <w:pPr>
              <w:rPr>
                <w:rFonts w:ascii="Tahoma" w:hAnsi="Tahoma" w:cs="Tahoma"/>
                <w:color w:val="000000"/>
                <w:szCs w:val="20"/>
                <w:rPrChange w:id="9752" w:author="Mattos Filho" w:date="2021-06-11T19:04:00Z">
                  <w:rPr>
                    <w:rFonts w:ascii="Arial" w:hAnsi="Arial" w:cs="Arial"/>
                    <w:color w:val="000000"/>
                    <w:szCs w:val="20"/>
                  </w:rPr>
                </w:rPrChange>
              </w:rPr>
            </w:pPr>
            <w:r w:rsidRPr="00D85AF0">
              <w:rPr>
                <w:rFonts w:ascii="Tahoma" w:hAnsi="Tahoma" w:cs="Tahoma"/>
                <w:color w:val="000000"/>
                <w:szCs w:val="20"/>
                <w:rPrChange w:id="975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0D042FE9" w14:textId="77777777" w:rsidR="00B747F1" w:rsidRPr="00D85AF0" w:rsidRDefault="00B747F1" w:rsidP="00B747F1">
            <w:pPr>
              <w:rPr>
                <w:rFonts w:ascii="Tahoma" w:hAnsi="Tahoma" w:cs="Tahoma"/>
                <w:color w:val="000000"/>
                <w:szCs w:val="20"/>
                <w:rPrChange w:id="9754" w:author="Mattos Filho" w:date="2021-06-11T19:04:00Z">
                  <w:rPr>
                    <w:rFonts w:ascii="Arial" w:hAnsi="Arial" w:cs="Arial"/>
                    <w:color w:val="000000"/>
                    <w:szCs w:val="20"/>
                  </w:rPr>
                </w:rPrChange>
              </w:rPr>
            </w:pPr>
            <w:r w:rsidRPr="00D85AF0">
              <w:rPr>
                <w:rFonts w:ascii="Tahoma" w:hAnsi="Tahoma" w:cs="Tahoma"/>
                <w:color w:val="000000"/>
                <w:szCs w:val="20"/>
                <w:rPrChange w:id="9755" w:author="Mattos Filho" w:date="2021-06-11T19:04:00Z">
                  <w:rPr>
                    <w:rFonts w:ascii="Arial" w:hAnsi="Arial" w:cs="Arial"/>
                    <w:color w:val="000000"/>
                    <w:szCs w:val="20"/>
                  </w:rPr>
                </w:rPrChange>
              </w:rPr>
              <w:t>100,0000%</w:t>
            </w:r>
          </w:p>
        </w:tc>
      </w:tr>
      <w:tr w:rsidR="00B747F1" w:rsidRPr="00D85AF0" w14:paraId="2AB1D89D" w14:textId="77777777" w:rsidTr="00B747F1">
        <w:trPr>
          <w:trHeight w:val="300"/>
        </w:trPr>
        <w:tc>
          <w:tcPr>
            <w:tcW w:w="610" w:type="pct"/>
            <w:tcBorders>
              <w:top w:val="nil"/>
              <w:left w:val="nil"/>
              <w:bottom w:val="nil"/>
              <w:right w:val="nil"/>
            </w:tcBorders>
            <w:shd w:val="clear" w:color="auto" w:fill="auto"/>
            <w:noWrap/>
            <w:vAlign w:val="center"/>
            <w:hideMark/>
          </w:tcPr>
          <w:p w14:paraId="6B667419" w14:textId="77777777" w:rsidR="00B747F1" w:rsidRPr="00D85AF0" w:rsidRDefault="00B747F1" w:rsidP="00B747F1">
            <w:pPr>
              <w:rPr>
                <w:rFonts w:ascii="Tahoma" w:hAnsi="Tahoma" w:cs="Tahoma"/>
                <w:color w:val="000000"/>
                <w:szCs w:val="20"/>
                <w:rPrChange w:id="9756" w:author="Mattos Filho" w:date="2021-06-11T19:04:00Z">
                  <w:rPr>
                    <w:rFonts w:ascii="Arial" w:hAnsi="Arial" w:cs="Arial"/>
                    <w:color w:val="000000"/>
                    <w:szCs w:val="20"/>
                  </w:rPr>
                </w:rPrChange>
              </w:rPr>
            </w:pPr>
            <w:r w:rsidRPr="00D85AF0">
              <w:rPr>
                <w:rFonts w:ascii="Tahoma" w:hAnsi="Tahoma" w:cs="Tahoma"/>
                <w:color w:val="000000"/>
                <w:szCs w:val="20"/>
                <w:rPrChange w:id="9757" w:author="Mattos Filho" w:date="2021-06-11T19:04:00Z">
                  <w:rPr>
                    <w:rFonts w:ascii="Arial" w:hAnsi="Arial" w:cs="Arial"/>
                    <w:color w:val="000000"/>
                    <w:szCs w:val="20"/>
                  </w:rPr>
                </w:rPrChange>
              </w:rPr>
              <w:t>49672</w:t>
            </w:r>
          </w:p>
        </w:tc>
        <w:tc>
          <w:tcPr>
            <w:tcW w:w="1985" w:type="pct"/>
            <w:tcBorders>
              <w:top w:val="nil"/>
              <w:left w:val="nil"/>
              <w:bottom w:val="nil"/>
              <w:right w:val="nil"/>
            </w:tcBorders>
            <w:shd w:val="clear" w:color="auto" w:fill="auto"/>
            <w:noWrap/>
            <w:vAlign w:val="center"/>
            <w:hideMark/>
          </w:tcPr>
          <w:p w14:paraId="5480CCF4" w14:textId="77777777" w:rsidR="00B747F1" w:rsidRPr="00D85AF0" w:rsidRDefault="00B747F1" w:rsidP="00B747F1">
            <w:pPr>
              <w:rPr>
                <w:rFonts w:ascii="Tahoma" w:hAnsi="Tahoma" w:cs="Tahoma"/>
                <w:color w:val="000000"/>
                <w:szCs w:val="20"/>
                <w:rPrChange w:id="9758" w:author="Mattos Filho" w:date="2021-06-11T19:04:00Z">
                  <w:rPr>
                    <w:rFonts w:ascii="Arial" w:hAnsi="Arial" w:cs="Arial"/>
                    <w:color w:val="000000"/>
                    <w:szCs w:val="20"/>
                  </w:rPr>
                </w:rPrChange>
              </w:rPr>
            </w:pPr>
            <w:r w:rsidRPr="00D85AF0">
              <w:rPr>
                <w:rFonts w:ascii="Tahoma" w:hAnsi="Tahoma" w:cs="Tahoma"/>
                <w:color w:val="000000"/>
                <w:szCs w:val="20"/>
                <w:rPrChange w:id="975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6C439FCE" w14:textId="77777777" w:rsidR="00B747F1" w:rsidRPr="00D85AF0" w:rsidRDefault="00B747F1" w:rsidP="00B747F1">
            <w:pPr>
              <w:rPr>
                <w:rFonts w:ascii="Tahoma" w:hAnsi="Tahoma" w:cs="Tahoma"/>
                <w:color w:val="000000"/>
                <w:szCs w:val="20"/>
                <w:rPrChange w:id="9760" w:author="Mattos Filho" w:date="2021-06-11T19:04:00Z">
                  <w:rPr>
                    <w:rFonts w:ascii="Arial" w:hAnsi="Arial" w:cs="Arial"/>
                    <w:color w:val="000000"/>
                    <w:szCs w:val="20"/>
                  </w:rPr>
                </w:rPrChange>
              </w:rPr>
            </w:pPr>
            <w:r w:rsidRPr="00D85AF0">
              <w:rPr>
                <w:rFonts w:ascii="Tahoma" w:hAnsi="Tahoma" w:cs="Tahoma"/>
                <w:color w:val="000000"/>
                <w:szCs w:val="20"/>
                <w:rPrChange w:id="9761" w:author="Mattos Filho" w:date="2021-06-11T19:04:00Z">
                  <w:rPr>
                    <w:rFonts w:ascii="Arial" w:hAnsi="Arial" w:cs="Arial"/>
                    <w:color w:val="000000"/>
                    <w:szCs w:val="20"/>
                  </w:rPr>
                </w:rPrChange>
              </w:rPr>
              <w:t>Q-E  LT-026</w:t>
            </w:r>
          </w:p>
        </w:tc>
        <w:tc>
          <w:tcPr>
            <w:tcW w:w="1382" w:type="pct"/>
            <w:tcBorders>
              <w:top w:val="nil"/>
              <w:left w:val="nil"/>
              <w:bottom w:val="nil"/>
              <w:right w:val="nil"/>
            </w:tcBorders>
            <w:shd w:val="clear" w:color="auto" w:fill="auto"/>
            <w:noWrap/>
            <w:vAlign w:val="center"/>
            <w:hideMark/>
          </w:tcPr>
          <w:p w14:paraId="795682A4" w14:textId="77777777" w:rsidR="00B747F1" w:rsidRPr="00D85AF0" w:rsidRDefault="00B747F1" w:rsidP="00B747F1">
            <w:pPr>
              <w:rPr>
                <w:rFonts w:ascii="Tahoma" w:hAnsi="Tahoma" w:cs="Tahoma"/>
                <w:color w:val="000000"/>
                <w:szCs w:val="20"/>
                <w:rPrChange w:id="9762" w:author="Mattos Filho" w:date="2021-06-11T19:04:00Z">
                  <w:rPr>
                    <w:rFonts w:ascii="Arial" w:hAnsi="Arial" w:cs="Arial"/>
                    <w:color w:val="000000"/>
                    <w:szCs w:val="20"/>
                  </w:rPr>
                </w:rPrChange>
              </w:rPr>
            </w:pPr>
            <w:r w:rsidRPr="00D85AF0">
              <w:rPr>
                <w:rFonts w:ascii="Tahoma" w:hAnsi="Tahoma" w:cs="Tahoma"/>
                <w:color w:val="000000"/>
                <w:szCs w:val="20"/>
                <w:rPrChange w:id="976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06DEC17F" w14:textId="77777777" w:rsidR="00B747F1" w:rsidRPr="00D85AF0" w:rsidRDefault="00B747F1" w:rsidP="00B747F1">
            <w:pPr>
              <w:rPr>
                <w:rFonts w:ascii="Tahoma" w:hAnsi="Tahoma" w:cs="Tahoma"/>
                <w:color w:val="000000"/>
                <w:szCs w:val="20"/>
                <w:rPrChange w:id="9764" w:author="Mattos Filho" w:date="2021-06-11T19:04:00Z">
                  <w:rPr>
                    <w:rFonts w:ascii="Arial" w:hAnsi="Arial" w:cs="Arial"/>
                    <w:color w:val="000000"/>
                    <w:szCs w:val="20"/>
                  </w:rPr>
                </w:rPrChange>
              </w:rPr>
            </w:pPr>
            <w:r w:rsidRPr="00D85AF0">
              <w:rPr>
                <w:rFonts w:ascii="Tahoma" w:hAnsi="Tahoma" w:cs="Tahoma"/>
                <w:color w:val="000000"/>
                <w:szCs w:val="20"/>
                <w:rPrChange w:id="9765" w:author="Mattos Filho" w:date="2021-06-11T19:04:00Z">
                  <w:rPr>
                    <w:rFonts w:ascii="Arial" w:hAnsi="Arial" w:cs="Arial"/>
                    <w:color w:val="000000"/>
                    <w:szCs w:val="20"/>
                  </w:rPr>
                </w:rPrChange>
              </w:rPr>
              <w:t>100,0000%</w:t>
            </w:r>
          </w:p>
        </w:tc>
      </w:tr>
      <w:tr w:rsidR="00B747F1" w:rsidRPr="00D85AF0" w14:paraId="7CC1D694" w14:textId="77777777" w:rsidTr="00B747F1">
        <w:trPr>
          <w:trHeight w:val="300"/>
        </w:trPr>
        <w:tc>
          <w:tcPr>
            <w:tcW w:w="610" w:type="pct"/>
            <w:tcBorders>
              <w:top w:val="nil"/>
              <w:left w:val="nil"/>
              <w:bottom w:val="nil"/>
              <w:right w:val="nil"/>
            </w:tcBorders>
            <w:shd w:val="clear" w:color="auto" w:fill="auto"/>
            <w:noWrap/>
            <w:vAlign w:val="center"/>
            <w:hideMark/>
          </w:tcPr>
          <w:p w14:paraId="03CFD0B6" w14:textId="77777777" w:rsidR="00B747F1" w:rsidRPr="00D85AF0" w:rsidRDefault="00B747F1" w:rsidP="00B747F1">
            <w:pPr>
              <w:rPr>
                <w:rFonts w:ascii="Tahoma" w:hAnsi="Tahoma" w:cs="Tahoma"/>
                <w:color w:val="000000"/>
                <w:szCs w:val="20"/>
                <w:rPrChange w:id="9766" w:author="Mattos Filho" w:date="2021-06-11T19:04:00Z">
                  <w:rPr>
                    <w:rFonts w:ascii="Arial" w:hAnsi="Arial" w:cs="Arial"/>
                    <w:color w:val="000000"/>
                    <w:szCs w:val="20"/>
                  </w:rPr>
                </w:rPrChange>
              </w:rPr>
            </w:pPr>
            <w:r w:rsidRPr="00D85AF0">
              <w:rPr>
                <w:rFonts w:ascii="Tahoma" w:hAnsi="Tahoma" w:cs="Tahoma"/>
                <w:color w:val="000000"/>
                <w:szCs w:val="20"/>
                <w:rPrChange w:id="9767" w:author="Mattos Filho" w:date="2021-06-11T19:04:00Z">
                  <w:rPr>
                    <w:rFonts w:ascii="Arial" w:hAnsi="Arial" w:cs="Arial"/>
                    <w:color w:val="000000"/>
                    <w:szCs w:val="20"/>
                  </w:rPr>
                </w:rPrChange>
              </w:rPr>
              <w:t>49549</w:t>
            </w:r>
          </w:p>
        </w:tc>
        <w:tc>
          <w:tcPr>
            <w:tcW w:w="1985" w:type="pct"/>
            <w:tcBorders>
              <w:top w:val="nil"/>
              <w:left w:val="nil"/>
              <w:bottom w:val="nil"/>
              <w:right w:val="nil"/>
            </w:tcBorders>
            <w:shd w:val="clear" w:color="auto" w:fill="auto"/>
            <w:noWrap/>
            <w:vAlign w:val="center"/>
            <w:hideMark/>
          </w:tcPr>
          <w:p w14:paraId="56868924" w14:textId="77777777" w:rsidR="00B747F1" w:rsidRPr="00D85AF0" w:rsidRDefault="00B747F1" w:rsidP="00B747F1">
            <w:pPr>
              <w:rPr>
                <w:rFonts w:ascii="Tahoma" w:hAnsi="Tahoma" w:cs="Tahoma"/>
                <w:color w:val="000000"/>
                <w:szCs w:val="20"/>
                <w:rPrChange w:id="9768" w:author="Mattos Filho" w:date="2021-06-11T19:04:00Z">
                  <w:rPr>
                    <w:rFonts w:ascii="Arial" w:hAnsi="Arial" w:cs="Arial"/>
                    <w:color w:val="000000"/>
                    <w:szCs w:val="20"/>
                  </w:rPr>
                </w:rPrChange>
              </w:rPr>
            </w:pPr>
            <w:r w:rsidRPr="00D85AF0">
              <w:rPr>
                <w:rFonts w:ascii="Tahoma" w:hAnsi="Tahoma" w:cs="Tahoma"/>
                <w:color w:val="000000"/>
                <w:szCs w:val="20"/>
                <w:rPrChange w:id="976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02481EAC" w14:textId="77777777" w:rsidR="00B747F1" w:rsidRPr="00D85AF0" w:rsidRDefault="00B747F1" w:rsidP="00B747F1">
            <w:pPr>
              <w:rPr>
                <w:rFonts w:ascii="Tahoma" w:hAnsi="Tahoma" w:cs="Tahoma"/>
                <w:color w:val="000000"/>
                <w:szCs w:val="20"/>
                <w:rPrChange w:id="9770" w:author="Mattos Filho" w:date="2021-06-11T19:04:00Z">
                  <w:rPr>
                    <w:rFonts w:ascii="Arial" w:hAnsi="Arial" w:cs="Arial"/>
                    <w:color w:val="000000"/>
                    <w:szCs w:val="20"/>
                  </w:rPr>
                </w:rPrChange>
              </w:rPr>
            </w:pPr>
            <w:r w:rsidRPr="00D85AF0">
              <w:rPr>
                <w:rFonts w:ascii="Tahoma" w:hAnsi="Tahoma" w:cs="Tahoma"/>
                <w:color w:val="000000"/>
                <w:szCs w:val="20"/>
                <w:rPrChange w:id="9771" w:author="Mattos Filho" w:date="2021-06-11T19:04:00Z">
                  <w:rPr>
                    <w:rFonts w:ascii="Arial" w:hAnsi="Arial" w:cs="Arial"/>
                    <w:color w:val="000000"/>
                    <w:szCs w:val="20"/>
                  </w:rPr>
                </w:rPrChange>
              </w:rPr>
              <w:t>Q-A  LT-036</w:t>
            </w:r>
          </w:p>
        </w:tc>
        <w:tc>
          <w:tcPr>
            <w:tcW w:w="1382" w:type="pct"/>
            <w:tcBorders>
              <w:top w:val="nil"/>
              <w:left w:val="nil"/>
              <w:bottom w:val="nil"/>
              <w:right w:val="nil"/>
            </w:tcBorders>
            <w:shd w:val="clear" w:color="auto" w:fill="auto"/>
            <w:noWrap/>
            <w:vAlign w:val="center"/>
            <w:hideMark/>
          </w:tcPr>
          <w:p w14:paraId="23CD51E0" w14:textId="77777777" w:rsidR="00B747F1" w:rsidRPr="00D85AF0" w:rsidRDefault="00B747F1" w:rsidP="00B747F1">
            <w:pPr>
              <w:rPr>
                <w:rFonts w:ascii="Tahoma" w:hAnsi="Tahoma" w:cs="Tahoma"/>
                <w:color w:val="000000"/>
                <w:szCs w:val="20"/>
                <w:rPrChange w:id="9772" w:author="Mattos Filho" w:date="2021-06-11T19:04:00Z">
                  <w:rPr>
                    <w:rFonts w:ascii="Arial" w:hAnsi="Arial" w:cs="Arial"/>
                    <w:color w:val="000000"/>
                    <w:szCs w:val="20"/>
                  </w:rPr>
                </w:rPrChange>
              </w:rPr>
            </w:pPr>
            <w:r w:rsidRPr="00D85AF0">
              <w:rPr>
                <w:rFonts w:ascii="Tahoma" w:hAnsi="Tahoma" w:cs="Tahoma"/>
                <w:color w:val="000000"/>
                <w:szCs w:val="20"/>
                <w:rPrChange w:id="977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16CACA5C" w14:textId="77777777" w:rsidR="00B747F1" w:rsidRPr="00D85AF0" w:rsidRDefault="00B747F1" w:rsidP="00B747F1">
            <w:pPr>
              <w:rPr>
                <w:rFonts w:ascii="Tahoma" w:hAnsi="Tahoma" w:cs="Tahoma"/>
                <w:color w:val="000000"/>
                <w:szCs w:val="20"/>
                <w:rPrChange w:id="9774" w:author="Mattos Filho" w:date="2021-06-11T19:04:00Z">
                  <w:rPr>
                    <w:rFonts w:ascii="Arial" w:hAnsi="Arial" w:cs="Arial"/>
                    <w:color w:val="000000"/>
                    <w:szCs w:val="20"/>
                  </w:rPr>
                </w:rPrChange>
              </w:rPr>
            </w:pPr>
            <w:r w:rsidRPr="00D85AF0">
              <w:rPr>
                <w:rFonts w:ascii="Tahoma" w:hAnsi="Tahoma" w:cs="Tahoma"/>
                <w:color w:val="000000"/>
                <w:szCs w:val="20"/>
                <w:rPrChange w:id="9775" w:author="Mattos Filho" w:date="2021-06-11T19:04:00Z">
                  <w:rPr>
                    <w:rFonts w:ascii="Arial" w:hAnsi="Arial" w:cs="Arial"/>
                    <w:color w:val="000000"/>
                    <w:szCs w:val="20"/>
                  </w:rPr>
                </w:rPrChange>
              </w:rPr>
              <w:t>100,0000%</w:t>
            </w:r>
          </w:p>
        </w:tc>
      </w:tr>
      <w:tr w:rsidR="00B747F1" w:rsidRPr="00D85AF0" w14:paraId="1DFC32EF" w14:textId="77777777" w:rsidTr="00B747F1">
        <w:trPr>
          <w:trHeight w:val="300"/>
        </w:trPr>
        <w:tc>
          <w:tcPr>
            <w:tcW w:w="610" w:type="pct"/>
            <w:tcBorders>
              <w:top w:val="nil"/>
              <w:left w:val="nil"/>
              <w:bottom w:val="nil"/>
              <w:right w:val="nil"/>
            </w:tcBorders>
            <w:shd w:val="clear" w:color="auto" w:fill="auto"/>
            <w:noWrap/>
            <w:vAlign w:val="center"/>
            <w:hideMark/>
          </w:tcPr>
          <w:p w14:paraId="3351DD95" w14:textId="77777777" w:rsidR="00B747F1" w:rsidRPr="00D85AF0" w:rsidRDefault="00B747F1" w:rsidP="00B747F1">
            <w:pPr>
              <w:rPr>
                <w:rFonts w:ascii="Tahoma" w:hAnsi="Tahoma" w:cs="Tahoma"/>
                <w:color w:val="000000"/>
                <w:szCs w:val="20"/>
                <w:rPrChange w:id="9776" w:author="Mattos Filho" w:date="2021-06-11T19:04:00Z">
                  <w:rPr>
                    <w:rFonts w:ascii="Arial" w:hAnsi="Arial" w:cs="Arial"/>
                    <w:color w:val="000000"/>
                    <w:szCs w:val="20"/>
                  </w:rPr>
                </w:rPrChange>
              </w:rPr>
            </w:pPr>
            <w:r w:rsidRPr="00D85AF0">
              <w:rPr>
                <w:rFonts w:ascii="Tahoma" w:hAnsi="Tahoma" w:cs="Tahoma"/>
                <w:color w:val="000000"/>
                <w:szCs w:val="20"/>
                <w:rPrChange w:id="9777" w:author="Mattos Filho" w:date="2021-06-11T19:04:00Z">
                  <w:rPr>
                    <w:rFonts w:ascii="Arial" w:hAnsi="Arial" w:cs="Arial"/>
                    <w:color w:val="000000"/>
                    <w:szCs w:val="20"/>
                  </w:rPr>
                </w:rPrChange>
              </w:rPr>
              <w:t>49542</w:t>
            </w:r>
          </w:p>
        </w:tc>
        <w:tc>
          <w:tcPr>
            <w:tcW w:w="1985" w:type="pct"/>
            <w:tcBorders>
              <w:top w:val="nil"/>
              <w:left w:val="nil"/>
              <w:bottom w:val="nil"/>
              <w:right w:val="nil"/>
            </w:tcBorders>
            <w:shd w:val="clear" w:color="auto" w:fill="auto"/>
            <w:noWrap/>
            <w:vAlign w:val="center"/>
            <w:hideMark/>
          </w:tcPr>
          <w:p w14:paraId="66AE73AB" w14:textId="77777777" w:rsidR="00B747F1" w:rsidRPr="00D85AF0" w:rsidRDefault="00B747F1" w:rsidP="00B747F1">
            <w:pPr>
              <w:rPr>
                <w:rFonts w:ascii="Tahoma" w:hAnsi="Tahoma" w:cs="Tahoma"/>
                <w:color w:val="000000"/>
                <w:szCs w:val="20"/>
                <w:rPrChange w:id="9778" w:author="Mattos Filho" w:date="2021-06-11T19:04:00Z">
                  <w:rPr>
                    <w:rFonts w:ascii="Arial" w:hAnsi="Arial" w:cs="Arial"/>
                    <w:color w:val="000000"/>
                    <w:szCs w:val="20"/>
                  </w:rPr>
                </w:rPrChange>
              </w:rPr>
            </w:pPr>
            <w:r w:rsidRPr="00D85AF0">
              <w:rPr>
                <w:rFonts w:ascii="Tahoma" w:hAnsi="Tahoma" w:cs="Tahoma"/>
                <w:color w:val="000000"/>
                <w:szCs w:val="20"/>
                <w:rPrChange w:id="9779"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14:paraId="4D985F75" w14:textId="77777777" w:rsidR="00B747F1" w:rsidRPr="00D85AF0" w:rsidRDefault="00B747F1" w:rsidP="00B747F1">
            <w:pPr>
              <w:rPr>
                <w:rFonts w:ascii="Tahoma" w:hAnsi="Tahoma" w:cs="Tahoma"/>
                <w:color w:val="000000"/>
                <w:szCs w:val="20"/>
                <w:rPrChange w:id="9780" w:author="Mattos Filho" w:date="2021-06-11T19:04:00Z">
                  <w:rPr>
                    <w:rFonts w:ascii="Arial" w:hAnsi="Arial" w:cs="Arial"/>
                    <w:color w:val="000000"/>
                    <w:szCs w:val="20"/>
                  </w:rPr>
                </w:rPrChange>
              </w:rPr>
            </w:pPr>
            <w:r w:rsidRPr="00D85AF0">
              <w:rPr>
                <w:rFonts w:ascii="Tahoma" w:hAnsi="Tahoma" w:cs="Tahoma"/>
                <w:color w:val="000000"/>
                <w:szCs w:val="20"/>
                <w:rPrChange w:id="9781" w:author="Mattos Filho" w:date="2021-06-11T19:04:00Z">
                  <w:rPr>
                    <w:rFonts w:ascii="Arial" w:hAnsi="Arial" w:cs="Arial"/>
                    <w:color w:val="000000"/>
                    <w:szCs w:val="20"/>
                  </w:rPr>
                </w:rPrChange>
              </w:rPr>
              <w:t>Q-A  LT-029</w:t>
            </w:r>
          </w:p>
        </w:tc>
        <w:tc>
          <w:tcPr>
            <w:tcW w:w="1382" w:type="pct"/>
            <w:tcBorders>
              <w:top w:val="nil"/>
              <w:left w:val="nil"/>
              <w:bottom w:val="nil"/>
              <w:right w:val="nil"/>
            </w:tcBorders>
            <w:shd w:val="clear" w:color="auto" w:fill="auto"/>
            <w:noWrap/>
            <w:vAlign w:val="center"/>
            <w:hideMark/>
          </w:tcPr>
          <w:p w14:paraId="6992DA67" w14:textId="77777777" w:rsidR="00B747F1" w:rsidRPr="00D85AF0" w:rsidRDefault="00B747F1" w:rsidP="00B747F1">
            <w:pPr>
              <w:rPr>
                <w:rFonts w:ascii="Tahoma" w:hAnsi="Tahoma" w:cs="Tahoma"/>
                <w:color w:val="000000"/>
                <w:szCs w:val="20"/>
                <w:rPrChange w:id="9782" w:author="Mattos Filho" w:date="2021-06-11T19:04:00Z">
                  <w:rPr>
                    <w:rFonts w:ascii="Arial" w:hAnsi="Arial" w:cs="Arial"/>
                    <w:color w:val="000000"/>
                    <w:szCs w:val="20"/>
                  </w:rPr>
                </w:rPrChange>
              </w:rPr>
            </w:pPr>
            <w:r w:rsidRPr="00D85AF0">
              <w:rPr>
                <w:rFonts w:ascii="Tahoma" w:hAnsi="Tahoma" w:cs="Tahoma"/>
                <w:color w:val="000000"/>
                <w:szCs w:val="20"/>
                <w:rPrChange w:id="9783"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14:paraId="41D18586" w14:textId="77777777" w:rsidR="00B747F1" w:rsidRPr="00D85AF0" w:rsidRDefault="00B747F1" w:rsidP="00B747F1">
            <w:pPr>
              <w:rPr>
                <w:rFonts w:ascii="Tahoma" w:hAnsi="Tahoma" w:cs="Tahoma"/>
                <w:color w:val="000000"/>
                <w:szCs w:val="20"/>
                <w:rPrChange w:id="9784" w:author="Mattos Filho" w:date="2021-06-11T19:04:00Z">
                  <w:rPr>
                    <w:rFonts w:ascii="Arial" w:hAnsi="Arial" w:cs="Arial"/>
                    <w:color w:val="000000"/>
                    <w:szCs w:val="20"/>
                  </w:rPr>
                </w:rPrChange>
              </w:rPr>
            </w:pPr>
            <w:r w:rsidRPr="00D85AF0">
              <w:rPr>
                <w:rFonts w:ascii="Tahoma" w:hAnsi="Tahoma" w:cs="Tahoma"/>
                <w:color w:val="000000"/>
                <w:szCs w:val="20"/>
                <w:rPrChange w:id="9785" w:author="Mattos Filho" w:date="2021-06-11T19:04:00Z">
                  <w:rPr>
                    <w:rFonts w:ascii="Arial" w:hAnsi="Arial" w:cs="Arial"/>
                    <w:color w:val="000000"/>
                    <w:szCs w:val="20"/>
                  </w:rPr>
                </w:rPrChange>
              </w:rPr>
              <w:t>100,0000%</w:t>
            </w:r>
          </w:p>
        </w:tc>
      </w:tr>
      <w:tr w:rsidR="00B747F1" w:rsidRPr="00D85AF0" w14:paraId="46D8827D" w14:textId="77777777" w:rsidTr="00B747F1">
        <w:trPr>
          <w:trHeight w:val="300"/>
        </w:trPr>
        <w:tc>
          <w:tcPr>
            <w:tcW w:w="610" w:type="pct"/>
            <w:tcBorders>
              <w:top w:val="nil"/>
              <w:left w:val="nil"/>
              <w:bottom w:val="nil"/>
              <w:right w:val="nil"/>
            </w:tcBorders>
            <w:shd w:val="clear" w:color="auto" w:fill="auto"/>
            <w:noWrap/>
            <w:vAlign w:val="center"/>
            <w:hideMark/>
          </w:tcPr>
          <w:p w14:paraId="6F3AB8B6" w14:textId="77777777" w:rsidR="00B747F1" w:rsidRPr="00D85AF0" w:rsidRDefault="00B747F1" w:rsidP="00B747F1">
            <w:pPr>
              <w:rPr>
                <w:rFonts w:ascii="Tahoma" w:hAnsi="Tahoma" w:cs="Tahoma"/>
                <w:color w:val="000000"/>
                <w:szCs w:val="20"/>
                <w:rPrChange w:id="9786" w:author="Mattos Filho" w:date="2021-06-11T19:04:00Z">
                  <w:rPr>
                    <w:rFonts w:ascii="Arial" w:hAnsi="Arial" w:cs="Arial"/>
                    <w:color w:val="000000"/>
                    <w:szCs w:val="20"/>
                  </w:rPr>
                </w:rPrChange>
              </w:rPr>
            </w:pPr>
            <w:r w:rsidRPr="00D85AF0">
              <w:rPr>
                <w:rFonts w:ascii="Tahoma" w:hAnsi="Tahoma" w:cs="Tahoma"/>
                <w:color w:val="000000"/>
                <w:szCs w:val="20"/>
                <w:rPrChange w:id="9787" w:author="Mattos Filho" w:date="2021-06-11T19:04:00Z">
                  <w:rPr>
                    <w:rFonts w:ascii="Arial" w:hAnsi="Arial" w:cs="Arial"/>
                    <w:color w:val="000000"/>
                    <w:szCs w:val="20"/>
                  </w:rPr>
                </w:rPrChange>
              </w:rPr>
              <w:t>34414</w:t>
            </w:r>
          </w:p>
        </w:tc>
        <w:tc>
          <w:tcPr>
            <w:tcW w:w="1985" w:type="pct"/>
            <w:tcBorders>
              <w:top w:val="nil"/>
              <w:left w:val="nil"/>
              <w:bottom w:val="nil"/>
              <w:right w:val="nil"/>
            </w:tcBorders>
            <w:shd w:val="clear" w:color="auto" w:fill="auto"/>
            <w:noWrap/>
            <w:vAlign w:val="center"/>
            <w:hideMark/>
          </w:tcPr>
          <w:p w14:paraId="3ACD1FAB" w14:textId="77777777" w:rsidR="00B747F1" w:rsidRPr="00D85AF0" w:rsidRDefault="00B747F1" w:rsidP="00B747F1">
            <w:pPr>
              <w:rPr>
                <w:rFonts w:ascii="Tahoma" w:hAnsi="Tahoma" w:cs="Tahoma"/>
                <w:color w:val="000000"/>
                <w:szCs w:val="20"/>
                <w:rPrChange w:id="9788" w:author="Mattos Filho" w:date="2021-06-11T19:04:00Z">
                  <w:rPr>
                    <w:rFonts w:ascii="Arial" w:hAnsi="Arial" w:cs="Arial"/>
                    <w:color w:val="000000"/>
                    <w:szCs w:val="20"/>
                  </w:rPr>
                </w:rPrChange>
              </w:rPr>
            </w:pPr>
            <w:r w:rsidRPr="00D85AF0">
              <w:rPr>
                <w:rFonts w:ascii="Tahoma" w:hAnsi="Tahoma" w:cs="Tahoma"/>
                <w:color w:val="000000"/>
                <w:szCs w:val="20"/>
                <w:rPrChange w:id="978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6A44BF35" w14:textId="77777777" w:rsidR="00B747F1" w:rsidRPr="00D85AF0" w:rsidRDefault="00B747F1" w:rsidP="00B747F1">
            <w:pPr>
              <w:rPr>
                <w:rFonts w:ascii="Tahoma" w:hAnsi="Tahoma" w:cs="Tahoma"/>
                <w:color w:val="000000"/>
                <w:szCs w:val="20"/>
                <w:rPrChange w:id="9790" w:author="Mattos Filho" w:date="2021-06-11T19:04:00Z">
                  <w:rPr>
                    <w:rFonts w:ascii="Arial" w:hAnsi="Arial" w:cs="Arial"/>
                    <w:color w:val="000000"/>
                    <w:szCs w:val="20"/>
                  </w:rPr>
                </w:rPrChange>
              </w:rPr>
            </w:pPr>
            <w:r w:rsidRPr="00D85AF0">
              <w:rPr>
                <w:rFonts w:ascii="Tahoma" w:hAnsi="Tahoma" w:cs="Tahoma"/>
                <w:color w:val="000000"/>
                <w:szCs w:val="20"/>
                <w:rPrChange w:id="9791" w:author="Mattos Filho" w:date="2021-06-11T19:04:00Z">
                  <w:rPr>
                    <w:rFonts w:ascii="Arial" w:hAnsi="Arial" w:cs="Arial"/>
                    <w:color w:val="000000"/>
                    <w:szCs w:val="20"/>
                  </w:rPr>
                </w:rPrChange>
              </w:rPr>
              <w:t>Q-T  LT-033</w:t>
            </w:r>
          </w:p>
        </w:tc>
        <w:tc>
          <w:tcPr>
            <w:tcW w:w="1382" w:type="pct"/>
            <w:tcBorders>
              <w:top w:val="nil"/>
              <w:left w:val="nil"/>
              <w:bottom w:val="nil"/>
              <w:right w:val="nil"/>
            </w:tcBorders>
            <w:shd w:val="clear" w:color="auto" w:fill="auto"/>
            <w:noWrap/>
            <w:vAlign w:val="center"/>
            <w:hideMark/>
          </w:tcPr>
          <w:p w14:paraId="6A683728" w14:textId="77777777" w:rsidR="00B747F1" w:rsidRPr="00D85AF0" w:rsidRDefault="00B747F1" w:rsidP="00B747F1">
            <w:pPr>
              <w:rPr>
                <w:rFonts w:ascii="Tahoma" w:hAnsi="Tahoma" w:cs="Tahoma"/>
                <w:color w:val="000000"/>
                <w:szCs w:val="20"/>
                <w:rPrChange w:id="9792" w:author="Mattos Filho" w:date="2021-06-11T19:04:00Z">
                  <w:rPr>
                    <w:rFonts w:ascii="Arial" w:hAnsi="Arial" w:cs="Arial"/>
                    <w:color w:val="000000"/>
                    <w:szCs w:val="20"/>
                  </w:rPr>
                </w:rPrChange>
              </w:rPr>
            </w:pPr>
            <w:r w:rsidRPr="00D85AF0">
              <w:rPr>
                <w:rFonts w:ascii="Tahoma" w:hAnsi="Tahoma" w:cs="Tahoma"/>
                <w:color w:val="000000"/>
                <w:szCs w:val="20"/>
                <w:rPrChange w:id="979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3B18F0BE" w14:textId="77777777" w:rsidR="00B747F1" w:rsidRPr="00D85AF0" w:rsidRDefault="00B747F1" w:rsidP="00B747F1">
            <w:pPr>
              <w:rPr>
                <w:rFonts w:ascii="Tahoma" w:hAnsi="Tahoma" w:cs="Tahoma"/>
                <w:color w:val="000000"/>
                <w:szCs w:val="20"/>
                <w:rPrChange w:id="9794" w:author="Mattos Filho" w:date="2021-06-11T19:04:00Z">
                  <w:rPr>
                    <w:rFonts w:ascii="Arial" w:hAnsi="Arial" w:cs="Arial"/>
                    <w:color w:val="000000"/>
                    <w:szCs w:val="20"/>
                  </w:rPr>
                </w:rPrChange>
              </w:rPr>
            </w:pPr>
            <w:r w:rsidRPr="00D85AF0">
              <w:rPr>
                <w:rFonts w:ascii="Tahoma" w:hAnsi="Tahoma" w:cs="Tahoma"/>
                <w:color w:val="000000"/>
                <w:szCs w:val="20"/>
                <w:rPrChange w:id="9795" w:author="Mattos Filho" w:date="2021-06-11T19:04:00Z">
                  <w:rPr>
                    <w:rFonts w:ascii="Arial" w:hAnsi="Arial" w:cs="Arial"/>
                    <w:color w:val="000000"/>
                    <w:szCs w:val="20"/>
                  </w:rPr>
                </w:rPrChange>
              </w:rPr>
              <w:t>100,0000%</w:t>
            </w:r>
          </w:p>
        </w:tc>
      </w:tr>
      <w:tr w:rsidR="00B747F1" w:rsidRPr="00D85AF0" w14:paraId="32B49F22" w14:textId="77777777" w:rsidTr="00B747F1">
        <w:trPr>
          <w:trHeight w:val="300"/>
        </w:trPr>
        <w:tc>
          <w:tcPr>
            <w:tcW w:w="610" w:type="pct"/>
            <w:tcBorders>
              <w:top w:val="nil"/>
              <w:left w:val="nil"/>
              <w:bottom w:val="nil"/>
              <w:right w:val="nil"/>
            </w:tcBorders>
            <w:shd w:val="clear" w:color="auto" w:fill="auto"/>
            <w:noWrap/>
            <w:vAlign w:val="center"/>
            <w:hideMark/>
          </w:tcPr>
          <w:p w14:paraId="7B12CA9A" w14:textId="77777777" w:rsidR="00B747F1" w:rsidRPr="00D85AF0" w:rsidRDefault="00B747F1" w:rsidP="00B747F1">
            <w:pPr>
              <w:rPr>
                <w:rFonts w:ascii="Tahoma" w:hAnsi="Tahoma" w:cs="Tahoma"/>
                <w:color w:val="000000"/>
                <w:szCs w:val="20"/>
                <w:rPrChange w:id="9796" w:author="Mattos Filho" w:date="2021-06-11T19:04:00Z">
                  <w:rPr>
                    <w:rFonts w:ascii="Arial" w:hAnsi="Arial" w:cs="Arial"/>
                    <w:color w:val="000000"/>
                    <w:szCs w:val="20"/>
                  </w:rPr>
                </w:rPrChange>
              </w:rPr>
            </w:pPr>
            <w:r w:rsidRPr="00D85AF0">
              <w:rPr>
                <w:rFonts w:ascii="Tahoma" w:hAnsi="Tahoma" w:cs="Tahoma"/>
                <w:color w:val="000000"/>
                <w:szCs w:val="20"/>
                <w:rPrChange w:id="9797" w:author="Mattos Filho" w:date="2021-06-11T19:04:00Z">
                  <w:rPr>
                    <w:rFonts w:ascii="Arial" w:hAnsi="Arial" w:cs="Arial"/>
                    <w:color w:val="000000"/>
                    <w:szCs w:val="20"/>
                  </w:rPr>
                </w:rPrChange>
              </w:rPr>
              <w:t>34396</w:t>
            </w:r>
          </w:p>
        </w:tc>
        <w:tc>
          <w:tcPr>
            <w:tcW w:w="1985" w:type="pct"/>
            <w:tcBorders>
              <w:top w:val="nil"/>
              <w:left w:val="nil"/>
              <w:bottom w:val="nil"/>
              <w:right w:val="nil"/>
            </w:tcBorders>
            <w:shd w:val="clear" w:color="auto" w:fill="auto"/>
            <w:noWrap/>
            <w:vAlign w:val="center"/>
            <w:hideMark/>
          </w:tcPr>
          <w:p w14:paraId="1AF363F1" w14:textId="77777777" w:rsidR="00B747F1" w:rsidRPr="00D85AF0" w:rsidRDefault="00B747F1" w:rsidP="00B747F1">
            <w:pPr>
              <w:rPr>
                <w:rFonts w:ascii="Tahoma" w:hAnsi="Tahoma" w:cs="Tahoma"/>
                <w:color w:val="000000"/>
                <w:szCs w:val="20"/>
                <w:rPrChange w:id="9798" w:author="Mattos Filho" w:date="2021-06-11T19:04:00Z">
                  <w:rPr>
                    <w:rFonts w:ascii="Arial" w:hAnsi="Arial" w:cs="Arial"/>
                    <w:color w:val="000000"/>
                    <w:szCs w:val="20"/>
                  </w:rPr>
                </w:rPrChange>
              </w:rPr>
            </w:pPr>
            <w:r w:rsidRPr="00D85AF0">
              <w:rPr>
                <w:rFonts w:ascii="Tahoma" w:hAnsi="Tahoma" w:cs="Tahoma"/>
                <w:color w:val="000000"/>
                <w:szCs w:val="20"/>
                <w:rPrChange w:id="979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064DE0E8" w14:textId="77777777" w:rsidR="00B747F1" w:rsidRPr="00D85AF0" w:rsidRDefault="00B747F1" w:rsidP="00B747F1">
            <w:pPr>
              <w:rPr>
                <w:rFonts w:ascii="Tahoma" w:hAnsi="Tahoma" w:cs="Tahoma"/>
                <w:color w:val="000000"/>
                <w:szCs w:val="20"/>
                <w:rPrChange w:id="9800" w:author="Mattos Filho" w:date="2021-06-11T19:04:00Z">
                  <w:rPr>
                    <w:rFonts w:ascii="Arial" w:hAnsi="Arial" w:cs="Arial"/>
                    <w:color w:val="000000"/>
                    <w:szCs w:val="20"/>
                  </w:rPr>
                </w:rPrChange>
              </w:rPr>
            </w:pPr>
            <w:r w:rsidRPr="00D85AF0">
              <w:rPr>
                <w:rFonts w:ascii="Tahoma" w:hAnsi="Tahoma" w:cs="Tahoma"/>
                <w:color w:val="000000"/>
                <w:szCs w:val="20"/>
                <w:rPrChange w:id="9801" w:author="Mattos Filho" w:date="2021-06-11T19:04:00Z">
                  <w:rPr>
                    <w:rFonts w:ascii="Arial" w:hAnsi="Arial" w:cs="Arial"/>
                    <w:color w:val="000000"/>
                    <w:szCs w:val="20"/>
                  </w:rPr>
                </w:rPrChange>
              </w:rPr>
              <w:t>Q-T  LT-015</w:t>
            </w:r>
          </w:p>
        </w:tc>
        <w:tc>
          <w:tcPr>
            <w:tcW w:w="1382" w:type="pct"/>
            <w:tcBorders>
              <w:top w:val="nil"/>
              <w:left w:val="nil"/>
              <w:bottom w:val="nil"/>
              <w:right w:val="nil"/>
            </w:tcBorders>
            <w:shd w:val="clear" w:color="auto" w:fill="auto"/>
            <w:noWrap/>
            <w:vAlign w:val="center"/>
            <w:hideMark/>
          </w:tcPr>
          <w:p w14:paraId="74B9DB47" w14:textId="77777777" w:rsidR="00B747F1" w:rsidRPr="00D85AF0" w:rsidRDefault="00B747F1" w:rsidP="00B747F1">
            <w:pPr>
              <w:rPr>
                <w:rFonts w:ascii="Tahoma" w:hAnsi="Tahoma" w:cs="Tahoma"/>
                <w:color w:val="000000"/>
                <w:szCs w:val="20"/>
                <w:rPrChange w:id="9802" w:author="Mattos Filho" w:date="2021-06-11T19:04:00Z">
                  <w:rPr>
                    <w:rFonts w:ascii="Arial" w:hAnsi="Arial" w:cs="Arial"/>
                    <w:color w:val="000000"/>
                    <w:szCs w:val="20"/>
                  </w:rPr>
                </w:rPrChange>
              </w:rPr>
            </w:pPr>
            <w:r w:rsidRPr="00D85AF0">
              <w:rPr>
                <w:rFonts w:ascii="Tahoma" w:hAnsi="Tahoma" w:cs="Tahoma"/>
                <w:color w:val="000000"/>
                <w:szCs w:val="20"/>
                <w:rPrChange w:id="980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191E1913" w14:textId="77777777" w:rsidR="00B747F1" w:rsidRPr="00D85AF0" w:rsidRDefault="00B747F1" w:rsidP="00B747F1">
            <w:pPr>
              <w:rPr>
                <w:rFonts w:ascii="Tahoma" w:hAnsi="Tahoma" w:cs="Tahoma"/>
                <w:color w:val="000000"/>
                <w:szCs w:val="20"/>
                <w:rPrChange w:id="9804" w:author="Mattos Filho" w:date="2021-06-11T19:04:00Z">
                  <w:rPr>
                    <w:rFonts w:ascii="Arial" w:hAnsi="Arial" w:cs="Arial"/>
                    <w:color w:val="000000"/>
                    <w:szCs w:val="20"/>
                  </w:rPr>
                </w:rPrChange>
              </w:rPr>
            </w:pPr>
            <w:r w:rsidRPr="00D85AF0">
              <w:rPr>
                <w:rFonts w:ascii="Tahoma" w:hAnsi="Tahoma" w:cs="Tahoma"/>
                <w:color w:val="000000"/>
                <w:szCs w:val="20"/>
                <w:rPrChange w:id="9805" w:author="Mattos Filho" w:date="2021-06-11T19:04:00Z">
                  <w:rPr>
                    <w:rFonts w:ascii="Arial" w:hAnsi="Arial" w:cs="Arial"/>
                    <w:color w:val="000000"/>
                    <w:szCs w:val="20"/>
                  </w:rPr>
                </w:rPrChange>
              </w:rPr>
              <w:t>100,0000%</w:t>
            </w:r>
          </w:p>
        </w:tc>
      </w:tr>
      <w:tr w:rsidR="00B747F1" w:rsidRPr="00D85AF0" w14:paraId="198C1616" w14:textId="77777777" w:rsidTr="00B747F1">
        <w:trPr>
          <w:trHeight w:val="300"/>
        </w:trPr>
        <w:tc>
          <w:tcPr>
            <w:tcW w:w="610" w:type="pct"/>
            <w:tcBorders>
              <w:top w:val="nil"/>
              <w:left w:val="nil"/>
              <w:bottom w:val="nil"/>
              <w:right w:val="nil"/>
            </w:tcBorders>
            <w:shd w:val="clear" w:color="auto" w:fill="auto"/>
            <w:noWrap/>
            <w:vAlign w:val="center"/>
            <w:hideMark/>
          </w:tcPr>
          <w:p w14:paraId="56499BCA" w14:textId="77777777" w:rsidR="00B747F1" w:rsidRPr="00D85AF0" w:rsidRDefault="00B747F1" w:rsidP="00B747F1">
            <w:pPr>
              <w:rPr>
                <w:rFonts w:ascii="Tahoma" w:hAnsi="Tahoma" w:cs="Tahoma"/>
                <w:color w:val="000000"/>
                <w:szCs w:val="20"/>
                <w:rPrChange w:id="9806" w:author="Mattos Filho" w:date="2021-06-11T19:04:00Z">
                  <w:rPr>
                    <w:rFonts w:ascii="Arial" w:hAnsi="Arial" w:cs="Arial"/>
                    <w:color w:val="000000"/>
                    <w:szCs w:val="20"/>
                  </w:rPr>
                </w:rPrChange>
              </w:rPr>
            </w:pPr>
            <w:r w:rsidRPr="00D85AF0">
              <w:rPr>
                <w:rFonts w:ascii="Tahoma" w:hAnsi="Tahoma" w:cs="Tahoma"/>
                <w:color w:val="000000"/>
                <w:szCs w:val="20"/>
                <w:rPrChange w:id="9807" w:author="Mattos Filho" w:date="2021-06-11T19:04:00Z">
                  <w:rPr>
                    <w:rFonts w:ascii="Arial" w:hAnsi="Arial" w:cs="Arial"/>
                    <w:color w:val="000000"/>
                    <w:szCs w:val="20"/>
                  </w:rPr>
                </w:rPrChange>
              </w:rPr>
              <w:t>34357</w:t>
            </w:r>
          </w:p>
        </w:tc>
        <w:tc>
          <w:tcPr>
            <w:tcW w:w="1985" w:type="pct"/>
            <w:tcBorders>
              <w:top w:val="nil"/>
              <w:left w:val="nil"/>
              <w:bottom w:val="nil"/>
              <w:right w:val="nil"/>
            </w:tcBorders>
            <w:shd w:val="clear" w:color="auto" w:fill="auto"/>
            <w:noWrap/>
            <w:vAlign w:val="center"/>
            <w:hideMark/>
          </w:tcPr>
          <w:p w14:paraId="60EA7650" w14:textId="77777777" w:rsidR="00B747F1" w:rsidRPr="00D85AF0" w:rsidRDefault="00B747F1" w:rsidP="00B747F1">
            <w:pPr>
              <w:rPr>
                <w:rFonts w:ascii="Tahoma" w:hAnsi="Tahoma" w:cs="Tahoma"/>
                <w:color w:val="000000"/>
                <w:szCs w:val="20"/>
                <w:rPrChange w:id="9808" w:author="Mattos Filho" w:date="2021-06-11T19:04:00Z">
                  <w:rPr>
                    <w:rFonts w:ascii="Arial" w:hAnsi="Arial" w:cs="Arial"/>
                    <w:color w:val="000000"/>
                    <w:szCs w:val="20"/>
                  </w:rPr>
                </w:rPrChange>
              </w:rPr>
            </w:pPr>
            <w:r w:rsidRPr="00D85AF0">
              <w:rPr>
                <w:rFonts w:ascii="Tahoma" w:hAnsi="Tahoma" w:cs="Tahoma"/>
                <w:color w:val="000000"/>
                <w:szCs w:val="20"/>
                <w:rPrChange w:id="980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1DC9C46A" w14:textId="77777777" w:rsidR="00B747F1" w:rsidRPr="00D85AF0" w:rsidRDefault="00B747F1" w:rsidP="00B747F1">
            <w:pPr>
              <w:rPr>
                <w:rFonts w:ascii="Tahoma" w:hAnsi="Tahoma" w:cs="Tahoma"/>
                <w:color w:val="000000"/>
                <w:szCs w:val="20"/>
                <w:rPrChange w:id="9810" w:author="Mattos Filho" w:date="2021-06-11T19:04:00Z">
                  <w:rPr>
                    <w:rFonts w:ascii="Arial" w:hAnsi="Arial" w:cs="Arial"/>
                    <w:color w:val="000000"/>
                    <w:szCs w:val="20"/>
                  </w:rPr>
                </w:rPrChange>
              </w:rPr>
            </w:pPr>
            <w:r w:rsidRPr="00D85AF0">
              <w:rPr>
                <w:rFonts w:ascii="Tahoma" w:hAnsi="Tahoma" w:cs="Tahoma"/>
                <w:color w:val="000000"/>
                <w:szCs w:val="20"/>
                <w:rPrChange w:id="9811" w:author="Mattos Filho" w:date="2021-06-11T19:04:00Z">
                  <w:rPr>
                    <w:rFonts w:ascii="Arial" w:hAnsi="Arial" w:cs="Arial"/>
                    <w:color w:val="000000"/>
                    <w:szCs w:val="20"/>
                  </w:rPr>
                </w:rPrChange>
              </w:rPr>
              <w:t>Q-S  LT-014</w:t>
            </w:r>
          </w:p>
        </w:tc>
        <w:tc>
          <w:tcPr>
            <w:tcW w:w="1382" w:type="pct"/>
            <w:tcBorders>
              <w:top w:val="nil"/>
              <w:left w:val="nil"/>
              <w:bottom w:val="nil"/>
              <w:right w:val="nil"/>
            </w:tcBorders>
            <w:shd w:val="clear" w:color="auto" w:fill="auto"/>
            <w:noWrap/>
            <w:vAlign w:val="center"/>
            <w:hideMark/>
          </w:tcPr>
          <w:p w14:paraId="6080D8D1" w14:textId="77777777" w:rsidR="00B747F1" w:rsidRPr="00D85AF0" w:rsidRDefault="00B747F1" w:rsidP="00B747F1">
            <w:pPr>
              <w:rPr>
                <w:rFonts w:ascii="Tahoma" w:hAnsi="Tahoma" w:cs="Tahoma"/>
                <w:color w:val="000000"/>
                <w:szCs w:val="20"/>
                <w:rPrChange w:id="9812" w:author="Mattos Filho" w:date="2021-06-11T19:04:00Z">
                  <w:rPr>
                    <w:rFonts w:ascii="Arial" w:hAnsi="Arial" w:cs="Arial"/>
                    <w:color w:val="000000"/>
                    <w:szCs w:val="20"/>
                  </w:rPr>
                </w:rPrChange>
              </w:rPr>
            </w:pPr>
            <w:r w:rsidRPr="00D85AF0">
              <w:rPr>
                <w:rFonts w:ascii="Tahoma" w:hAnsi="Tahoma" w:cs="Tahoma"/>
                <w:color w:val="000000"/>
                <w:szCs w:val="20"/>
                <w:rPrChange w:id="981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4A0AC09D" w14:textId="77777777" w:rsidR="00B747F1" w:rsidRPr="00D85AF0" w:rsidRDefault="00B747F1" w:rsidP="00B747F1">
            <w:pPr>
              <w:rPr>
                <w:rFonts w:ascii="Tahoma" w:hAnsi="Tahoma" w:cs="Tahoma"/>
                <w:color w:val="000000"/>
                <w:szCs w:val="20"/>
                <w:rPrChange w:id="9814" w:author="Mattos Filho" w:date="2021-06-11T19:04:00Z">
                  <w:rPr>
                    <w:rFonts w:ascii="Arial" w:hAnsi="Arial" w:cs="Arial"/>
                    <w:color w:val="000000"/>
                    <w:szCs w:val="20"/>
                  </w:rPr>
                </w:rPrChange>
              </w:rPr>
            </w:pPr>
            <w:r w:rsidRPr="00D85AF0">
              <w:rPr>
                <w:rFonts w:ascii="Tahoma" w:hAnsi="Tahoma" w:cs="Tahoma"/>
                <w:color w:val="000000"/>
                <w:szCs w:val="20"/>
                <w:rPrChange w:id="9815" w:author="Mattos Filho" w:date="2021-06-11T19:04:00Z">
                  <w:rPr>
                    <w:rFonts w:ascii="Arial" w:hAnsi="Arial" w:cs="Arial"/>
                    <w:color w:val="000000"/>
                    <w:szCs w:val="20"/>
                  </w:rPr>
                </w:rPrChange>
              </w:rPr>
              <w:t>100,0000%</w:t>
            </w:r>
          </w:p>
        </w:tc>
      </w:tr>
      <w:tr w:rsidR="00B747F1" w:rsidRPr="00D85AF0" w14:paraId="5DEC27E1" w14:textId="77777777" w:rsidTr="00B747F1">
        <w:trPr>
          <w:trHeight w:val="300"/>
        </w:trPr>
        <w:tc>
          <w:tcPr>
            <w:tcW w:w="610" w:type="pct"/>
            <w:tcBorders>
              <w:top w:val="nil"/>
              <w:left w:val="nil"/>
              <w:bottom w:val="nil"/>
              <w:right w:val="nil"/>
            </w:tcBorders>
            <w:shd w:val="clear" w:color="auto" w:fill="auto"/>
            <w:noWrap/>
            <w:vAlign w:val="center"/>
            <w:hideMark/>
          </w:tcPr>
          <w:p w14:paraId="2E3815AC" w14:textId="77777777" w:rsidR="00B747F1" w:rsidRPr="00D85AF0" w:rsidRDefault="00B747F1" w:rsidP="00B747F1">
            <w:pPr>
              <w:rPr>
                <w:rFonts w:ascii="Tahoma" w:hAnsi="Tahoma" w:cs="Tahoma"/>
                <w:color w:val="000000"/>
                <w:szCs w:val="20"/>
                <w:rPrChange w:id="9816" w:author="Mattos Filho" w:date="2021-06-11T19:04:00Z">
                  <w:rPr>
                    <w:rFonts w:ascii="Arial" w:hAnsi="Arial" w:cs="Arial"/>
                    <w:color w:val="000000"/>
                    <w:szCs w:val="20"/>
                  </w:rPr>
                </w:rPrChange>
              </w:rPr>
            </w:pPr>
            <w:r w:rsidRPr="00D85AF0">
              <w:rPr>
                <w:rFonts w:ascii="Tahoma" w:hAnsi="Tahoma" w:cs="Tahoma"/>
                <w:color w:val="000000"/>
                <w:szCs w:val="20"/>
                <w:rPrChange w:id="9817" w:author="Mattos Filho" w:date="2021-06-11T19:04:00Z">
                  <w:rPr>
                    <w:rFonts w:ascii="Arial" w:hAnsi="Arial" w:cs="Arial"/>
                    <w:color w:val="000000"/>
                    <w:szCs w:val="20"/>
                  </w:rPr>
                </w:rPrChange>
              </w:rPr>
              <w:t>34362</w:t>
            </w:r>
          </w:p>
        </w:tc>
        <w:tc>
          <w:tcPr>
            <w:tcW w:w="1985" w:type="pct"/>
            <w:tcBorders>
              <w:top w:val="nil"/>
              <w:left w:val="nil"/>
              <w:bottom w:val="nil"/>
              <w:right w:val="nil"/>
            </w:tcBorders>
            <w:shd w:val="clear" w:color="auto" w:fill="auto"/>
            <w:noWrap/>
            <w:vAlign w:val="center"/>
            <w:hideMark/>
          </w:tcPr>
          <w:p w14:paraId="38A42C7E" w14:textId="77777777" w:rsidR="00B747F1" w:rsidRPr="00D85AF0" w:rsidRDefault="00B747F1" w:rsidP="00B747F1">
            <w:pPr>
              <w:rPr>
                <w:rFonts w:ascii="Tahoma" w:hAnsi="Tahoma" w:cs="Tahoma"/>
                <w:color w:val="000000"/>
                <w:szCs w:val="20"/>
                <w:rPrChange w:id="9818" w:author="Mattos Filho" w:date="2021-06-11T19:04:00Z">
                  <w:rPr>
                    <w:rFonts w:ascii="Arial" w:hAnsi="Arial" w:cs="Arial"/>
                    <w:color w:val="000000"/>
                    <w:szCs w:val="20"/>
                  </w:rPr>
                </w:rPrChange>
              </w:rPr>
            </w:pPr>
            <w:r w:rsidRPr="00D85AF0">
              <w:rPr>
                <w:rFonts w:ascii="Tahoma" w:hAnsi="Tahoma" w:cs="Tahoma"/>
                <w:color w:val="000000"/>
                <w:szCs w:val="20"/>
                <w:rPrChange w:id="981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0D4BC2C8" w14:textId="77777777" w:rsidR="00B747F1" w:rsidRPr="00D85AF0" w:rsidRDefault="00B747F1" w:rsidP="00B747F1">
            <w:pPr>
              <w:rPr>
                <w:rFonts w:ascii="Tahoma" w:hAnsi="Tahoma" w:cs="Tahoma"/>
                <w:color w:val="000000"/>
                <w:szCs w:val="20"/>
                <w:rPrChange w:id="9820" w:author="Mattos Filho" w:date="2021-06-11T19:04:00Z">
                  <w:rPr>
                    <w:rFonts w:ascii="Arial" w:hAnsi="Arial" w:cs="Arial"/>
                    <w:color w:val="000000"/>
                    <w:szCs w:val="20"/>
                  </w:rPr>
                </w:rPrChange>
              </w:rPr>
            </w:pPr>
            <w:r w:rsidRPr="00D85AF0">
              <w:rPr>
                <w:rFonts w:ascii="Tahoma" w:hAnsi="Tahoma" w:cs="Tahoma"/>
                <w:color w:val="000000"/>
                <w:szCs w:val="20"/>
                <w:rPrChange w:id="9821" w:author="Mattos Filho" w:date="2021-06-11T19:04:00Z">
                  <w:rPr>
                    <w:rFonts w:ascii="Arial" w:hAnsi="Arial" w:cs="Arial"/>
                    <w:color w:val="000000"/>
                    <w:szCs w:val="20"/>
                  </w:rPr>
                </w:rPrChange>
              </w:rPr>
              <w:t>Q-S  LT-019</w:t>
            </w:r>
          </w:p>
        </w:tc>
        <w:tc>
          <w:tcPr>
            <w:tcW w:w="1382" w:type="pct"/>
            <w:tcBorders>
              <w:top w:val="nil"/>
              <w:left w:val="nil"/>
              <w:bottom w:val="nil"/>
              <w:right w:val="nil"/>
            </w:tcBorders>
            <w:shd w:val="clear" w:color="auto" w:fill="auto"/>
            <w:noWrap/>
            <w:vAlign w:val="center"/>
            <w:hideMark/>
          </w:tcPr>
          <w:p w14:paraId="2E7C2070" w14:textId="77777777" w:rsidR="00B747F1" w:rsidRPr="00D85AF0" w:rsidRDefault="00B747F1" w:rsidP="00B747F1">
            <w:pPr>
              <w:rPr>
                <w:rFonts w:ascii="Tahoma" w:hAnsi="Tahoma" w:cs="Tahoma"/>
                <w:color w:val="000000"/>
                <w:szCs w:val="20"/>
                <w:rPrChange w:id="9822" w:author="Mattos Filho" w:date="2021-06-11T19:04:00Z">
                  <w:rPr>
                    <w:rFonts w:ascii="Arial" w:hAnsi="Arial" w:cs="Arial"/>
                    <w:color w:val="000000"/>
                    <w:szCs w:val="20"/>
                  </w:rPr>
                </w:rPrChange>
              </w:rPr>
            </w:pPr>
            <w:r w:rsidRPr="00D85AF0">
              <w:rPr>
                <w:rFonts w:ascii="Tahoma" w:hAnsi="Tahoma" w:cs="Tahoma"/>
                <w:color w:val="000000"/>
                <w:szCs w:val="20"/>
                <w:rPrChange w:id="982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6AF541DA" w14:textId="77777777" w:rsidR="00B747F1" w:rsidRPr="00D85AF0" w:rsidRDefault="00B747F1" w:rsidP="00B747F1">
            <w:pPr>
              <w:rPr>
                <w:rFonts w:ascii="Tahoma" w:hAnsi="Tahoma" w:cs="Tahoma"/>
                <w:color w:val="000000"/>
                <w:szCs w:val="20"/>
                <w:rPrChange w:id="9824" w:author="Mattos Filho" w:date="2021-06-11T19:04:00Z">
                  <w:rPr>
                    <w:rFonts w:ascii="Arial" w:hAnsi="Arial" w:cs="Arial"/>
                    <w:color w:val="000000"/>
                    <w:szCs w:val="20"/>
                  </w:rPr>
                </w:rPrChange>
              </w:rPr>
            </w:pPr>
            <w:r w:rsidRPr="00D85AF0">
              <w:rPr>
                <w:rFonts w:ascii="Tahoma" w:hAnsi="Tahoma" w:cs="Tahoma"/>
                <w:color w:val="000000"/>
                <w:szCs w:val="20"/>
                <w:rPrChange w:id="9825" w:author="Mattos Filho" w:date="2021-06-11T19:04:00Z">
                  <w:rPr>
                    <w:rFonts w:ascii="Arial" w:hAnsi="Arial" w:cs="Arial"/>
                    <w:color w:val="000000"/>
                    <w:szCs w:val="20"/>
                  </w:rPr>
                </w:rPrChange>
              </w:rPr>
              <w:t>100,0000%</w:t>
            </w:r>
          </w:p>
        </w:tc>
      </w:tr>
      <w:tr w:rsidR="00B747F1" w:rsidRPr="00D85AF0" w14:paraId="56EF7A27" w14:textId="77777777" w:rsidTr="00B747F1">
        <w:trPr>
          <w:trHeight w:val="300"/>
        </w:trPr>
        <w:tc>
          <w:tcPr>
            <w:tcW w:w="610" w:type="pct"/>
            <w:tcBorders>
              <w:top w:val="nil"/>
              <w:left w:val="nil"/>
              <w:bottom w:val="nil"/>
              <w:right w:val="nil"/>
            </w:tcBorders>
            <w:shd w:val="clear" w:color="auto" w:fill="auto"/>
            <w:noWrap/>
            <w:vAlign w:val="center"/>
            <w:hideMark/>
          </w:tcPr>
          <w:p w14:paraId="47C2BAEE" w14:textId="77777777" w:rsidR="00B747F1" w:rsidRPr="00D85AF0" w:rsidRDefault="00B747F1" w:rsidP="00B747F1">
            <w:pPr>
              <w:rPr>
                <w:rFonts w:ascii="Tahoma" w:hAnsi="Tahoma" w:cs="Tahoma"/>
                <w:color w:val="000000"/>
                <w:szCs w:val="20"/>
                <w:rPrChange w:id="9826" w:author="Mattos Filho" w:date="2021-06-11T19:04:00Z">
                  <w:rPr>
                    <w:rFonts w:ascii="Arial" w:hAnsi="Arial" w:cs="Arial"/>
                    <w:color w:val="000000"/>
                    <w:szCs w:val="20"/>
                  </w:rPr>
                </w:rPrChange>
              </w:rPr>
            </w:pPr>
            <w:r w:rsidRPr="00D85AF0">
              <w:rPr>
                <w:rFonts w:ascii="Tahoma" w:hAnsi="Tahoma" w:cs="Tahoma"/>
                <w:color w:val="000000"/>
                <w:szCs w:val="20"/>
                <w:rPrChange w:id="9827" w:author="Mattos Filho" w:date="2021-06-11T19:04:00Z">
                  <w:rPr>
                    <w:rFonts w:ascii="Arial" w:hAnsi="Arial" w:cs="Arial"/>
                    <w:color w:val="000000"/>
                    <w:szCs w:val="20"/>
                  </w:rPr>
                </w:rPrChange>
              </w:rPr>
              <w:t>33911</w:t>
            </w:r>
          </w:p>
        </w:tc>
        <w:tc>
          <w:tcPr>
            <w:tcW w:w="1985" w:type="pct"/>
            <w:tcBorders>
              <w:top w:val="nil"/>
              <w:left w:val="nil"/>
              <w:bottom w:val="nil"/>
              <w:right w:val="nil"/>
            </w:tcBorders>
            <w:shd w:val="clear" w:color="auto" w:fill="auto"/>
            <w:noWrap/>
            <w:vAlign w:val="center"/>
            <w:hideMark/>
          </w:tcPr>
          <w:p w14:paraId="148A0E49" w14:textId="77777777" w:rsidR="00B747F1" w:rsidRPr="00D85AF0" w:rsidRDefault="00B747F1" w:rsidP="00B747F1">
            <w:pPr>
              <w:rPr>
                <w:rFonts w:ascii="Tahoma" w:hAnsi="Tahoma" w:cs="Tahoma"/>
                <w:color w:val="000000"/>
                <w:szCs w:val="20"/>
                <w:rPrChange w:id="9828" w:author="Mattos Filho" w:date="2021-06-11T19:04:00Z">
                  <w:rPr>
                    <w:rFonts w:ascii="Arial" w:hAnsi="Arial" w:cs="Arial"/>
                    <w:color w:val="000000"/>
                    <w:szCs w:val="20"/>
                  </w:rPr>
                </w:rPrChange>
              </w:rPr>
            </w:pPr>
            <w:r w:rsidRPr="00D85AF0">
              <w:rPr>
                <w:rFonts w:ascii="Tahoma" w:hAnsi="Tahoma" w:cs="Tahoma"/>
                <w:color w:val="000000"/>
                <w:szCs w:val="20"/>
                <w:rPrChange w:id="982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0F52C77C" w14:textId="77777777" w:rsidR="00B747F1" w:rsidRPr="00D85AF0" w:rsidRDefault="00B747F1" w:rsidP="00B747F1">
            <w:pPr>
              <w:rPr>
                <w:rFonts w:ascii="Tahoma" w:hAnsi="Tahoma" w:cs="Tahoma"/>
                <w:color w:val="000000"/>
                <w:szCs w:val="20"/>
                <w:rPrChange w:id="9830" w:author="Mattos Filho" w:date="2021-06-11T19:04:00Z">
                  <w:rPr>
                    <w:rFonts w:ascii="Arial" w:hAnsi="Arial" w:cs="Arial"/>
                    <w:color w:val="000000"/>
                    <w:szCs w:val="20"/>
                  </w:rPr>
                </w:rPrChange>
              </w:rPr>
            </w:pPr>
            <w:r w:rsidRPr="00D85AF0">
              <w:rPr>
                <w:rFonts w:ascii="Tahoma" w:hAnsi="Tahoma" w:cs="Tahoma"/>
                <w:color w:val="000000"/>
                <w:szCs w:val="20"/>
                <w:rPrChange w:id="9831" w:author="Mattos Filho" w:date="2021-06-11T19:04:00Z">
                  <w:rPr>
                    <w:rFonts w:ascii="Arial" w:hAnsi="Arial" w:cs="Arial"/>
                    <w:color w:val="000000"/>
                    <w:szCs w:val="20"/>
                  </w:rPr>
                </w:rPrChange>
              </w:rPr>
              <w:t>Q-F  LT-007</w:t>
            </w:r>
          </w:p>
        </w:tc>
        <w:tc>
          <w:tcPr>
            <w:tcW w:w="1382" w:type="pct"/>
            <w:tcBorders>
              <w:top w:val="nil"/>
              <w:left w:val="nil"/>
              <w:bottom w:val="nil"/>
              <w:right w:val="nil"/>
            </w:tcBorders>
            <w:shd w:val="clear" w:color="auto" w:fill="auto"/>
            <w:noWrap/>
            <w:vAlign w:val="center"/>
            <w:hideMark/>
          </w:tcPr>
          <w:p w14:paraId="75BBA607" w14:textId="77777777" w:rsidR="00B747F1" w:rsidRPr="00D85AF0" w:rsidRDefault="00B747F1" w:rsidP="00B747F1">
            <w:pPr>
              <w:rPr>
                <w:rFonts w:ascii="Tahoma" w:hAnsi="Tahoma" w:cs="Tahoma"/>
                <w:color w:val="000000"/>
                <w:szCs w:val="20"/>
                <w:rPrChange w:id="9832" w:author="Mattos Filho" w:date="2021-06-11T19:04:00Z">
                  <w:rPr>
                    <w:rFonts w:ascii="Arial" w:hAnsi="Arial" w:cs="Arial"/>
                    <w:color w:val="000000"/>
                    <w:szCs w:val="20"/>
                  </w:rPr>
                </w:rPrChange>
              </w:rPr>
            </w:pPr>
            <w:r w:rsidRPr="00D85AF0">
              <w:rPr>
                <w:rFonts w:ascii="Tahoma" w:hAnsi="Tahoma" w:cs="Tahoma"/>
                <w:color w:val="000000"/>
                <w:szCs w:val="20"/>
                <w:rPrChange w:id="983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3ADD4D69" w14:textId="77777777" w:rsidR="00B747F1" w:rsidRPr="00D85AF0" w:rsidRDefault="00B747F1" w:rsidP="00B747F1">
            <w:pPr>
              <w:rPr>
                <w:rFonts w:ascii="Tahoma" w:hAnsi="Tahoma" w:cs="Tahoma"/>
                <w:color w:val="000000"/>
                <w:szCs w:val="20"/>
                <w:rPrChange w:id="9834" w:author="Mattos Filho" w:date="2021-06-11T19:04:00Z">
                  <w:rPr>
                    <w:rFonts w:ascii="Arial" w:hAnsi="Arial" w:cs="Arial"/>
                    <w:color w:val="000000"/>
                    <w:szCs w:val="20"/>
                  </w:rPr>
                </w:rPrChange>
              </w:rPr>
            </w:pPr>
            <w:r w:rsidRPr="00D85AF0">
              <w:rPr>
                <w:rFonts w:ascii="Tahoma" w:hAnsi="Tahoma" w:cs="Tahoma"/>
                <w:color w:val="000000"/>
                <w:szCs w:val="20"/>
                <w:rPrChange w:id="9835" w:author="Mattos Filho" w:date="2021-06-11T19:04:00Z">
                  <w:rPr>
                    <w:rFonts w:ascii="Arial" w:hAnsi="Arial" w:cs="Arial"/>
                    <w:color w:val="000000"/>
                    <w:szCs w:val="20"/>
                  </w:rPr>
                </w:rPrChange>
              </w:rPr>
              <w:t>100,0000%</w:t>
            </w:r>
          </w:p>
        </w:tc>
      </w:tr>
      <w:tr w:rsidR="00B747F1" w:rsidRPr="00D85AF0" w14:paraId="3DC813EB" w14:textId="77777777" w:rsidTr="00B747F1">
        <w:trPr>
          <w:trHeight w:val="300"/>
        </w:trPr>
        <w:tc>
          <w:tcPr>
            <w:tcW w:w="610" w:type="pct"/>
            <w:tcBorders>
              <w:top w:val="nil"/>
              <w:left w:val="nil"/>
              <w:bottom w:val="nil"/>
              <w:right w:val="nil"/>
            </w:tcBorders>
            <w:shd w:val="clear" w:color="auto" w:fill="auto"/>
            <w:noWrap/>
            <w:vAlign w:val="center"/>
            <w:hideMark/>
          </w:tcPr>
          <w:p w14:paraId="3C2E0F2C" w14:textId="77777777" w:rsidR="00B747F1" w:rsidRPr="00D85AF0" w:rsidRDefault="00B747F1" w:rsidP="00B747F1">
            <w:pPr>
              <w:rPr>
                <w:rFonts w:ascii="Tahoma" w:hAnsi="Tahoma" w:cs="Tahoma"/>
                <w:color w:val="000000"/>
                <w:szCs w:val="20"/>
                <w:rPrChange w:id="9836" w:author="Mattos Filho" w:date="2021-06-11T19:04:00Z">
                  <w:rPr>
                    <w:rFonts w:ascii="Arial" w:hAnsi="Arial" w:cs="Arial"/>
                    <w:color w:val="000000"/>
                    <w:szCs w:val="20"/>
                  </w:rPr>
                </w:rPrChange>
              </w:rPr>
            </w:pPr>
            <w:r w:rsidRPr="00D85AF0">
              <w:rPr>
                <w:rFonts w:ascii="Tahoma" w:hAnsi="Tahoma" w:cs="Tahoma"/>
                <w:color w:val="000000"/>
                <w:szCs w:val="20"/>
                <w:rPrChange w:id="9837" w:author="Mattos Filho" w:date="2021-06-11T19:04:00Z">
                  <w:rPr>
                    <w:rFonts w:ascii="Arial" w:hAnsi="Arial" w:cs="Arial"/>
                    <w:color w:val="000000"/>
                    <w:szCs w:val="20"/>
                  </w:rPr>
                </w:rPrChange>
              </w:rPr>
              <w:t>34221</w:t>
            </w:r>
          </w:p>
        </w:tc>
        <w:tc>
          <w:tcPr>
            <w:tcW w:w="1985" w:type="pct"/>
            <w:tcBorders>
              <w:top w:val="nil"/>
              <w:left w:val="nil"/>
              <w:bottom w:val="nil"/>
              <w:right w:val="nil"/>
            </w:tcBorders>
            <w:shd w:val="clear" w:color="auto" w:fill="auto"/>
            <w:noWrap/>
            <w:vAlign w:val="center"/>
            <w:hideMark/>
          </w:tcPr>
          <w:p w14:paraId="4E08DF21" w14:textId="77777777" w:rsidR="00B747F1" w:rsidRPr="00D85AF0" w:rsidRDefault="00B747F1" w:rsidP="00B747F1">
            <w:pPr>
              <w:rPr>
                <w:rFonts w:ascii="Tahoma" w:hAnsi="Tahoma" w:cs="Tahoma"/>
                <w:color w:val="000000"/>
                <w:szCs w:val="20"/>
                <w:rPrChange w:id="9838" w:author="Mattos Filho" w:date="2021-06-11T19:04:00Z">
                  <w:rPr>
                    <w:rFonts w:ascii="Arial" w:hAnsi="Arial" w:cs="Arial"/>
                    <w:color w:val="000000"/>
                    <w:szCs w:val="20"/>
                  </w:rPr>
                </w:rPrChange>
              </w:rPr>
            </w:pPr>
            <w:r w:rsidRPr="00D85AF0">
              <w:rPr>
                <w:rFonts w:ascii="Tahoma" w:hAnsi="Tahoma" w:cs="Tahoma"/>
                <w:color w:val="000000"/>
                <w:szCs w:val="20"/>
                <w:rPrChange w:id="983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4564CE27" w14:textId="77777777" w:rsidR="00B747F1" w:rsidRPr="00D85AF0" w:rsidRDefault="00B747F1" w:rsidP="00B747F1">
            <w:pPr>
              <w:rPr>
                <w:rFonts w:ascii="Tahoma" w:hAnsi="Tahoma" w:cs="Tahoma"/>
                <w:color w:val="000000"/>
                <w:szCs w:val="20"/>
                <w:rPrChange w:id="9840" w:author="Mattos Filho" w:date="2021-06-11T19:04:00Z">
                  <w:rPr>
                    <w:rFonts w:ascii="Arial" w:hAnsi="Arial" w:cs="Arial"/>
                    <w:color w:val="000000"/>
                    <w:szCs w:val="20"/>
                  </w:rPr>
                </w:rPrChange>
              </w:rPr>
            </w:pPr>
            <w:r w:rsidRPr="00D85AF0">
              <w:rPr>
                <w:rFonts w:ascii="Tahoma" w:hAnsi="Tahoma" w:cs="Tahoma"/>
                <w:color w:val="000000"/>
                <w:szCs w:val="20"/>
                <w:rPrChange w:id="9841" w:author="Mattos Filho" w:date="2021-06-11T19:04:00Z">
                  <w:rPr>
                    <w:rFonts w:ascii="Arial" w:hAnsi="Arial" w:cs="Arial"/>
                    <w:color w:val="000000"/>
                    <w:szCs w:val="20"/>
                  </w:rPr>
                </w:rPrChange>
              </w:rPr>
              <w:t>Q-O  LT-006</w:t>
            </w:r>
          </w:p>
        </w:tc>
        <w:tc>
          <w:tcPr>
            <w:tcW w:w="1382" w:type="pct"/>
            <w:tcBorders>
              <w:top w:val="nil"/>
              <w:left w:val="nil"/>
              <w:bottom w:val="nil"/>
              <w:right w:val="nil"/>
            </w:tcBorders>
            <w:shd w:val="clear" w:color="auto" w:fill="auto"/>
            <w:noWrap/>
            <w:vAlign w:val="center"/>
            <w:hideMark/>
          </w:tcPr>
          <w:p w14:paraId="47458DDA" w14:textId="77777777" w:rsidR="00B747F1" w:rsidRPr="00D85AF0" w:rsidRDefault="00B747F1" w:rsidP="00B747F1">
            <w:pPr>
              <w:rPr>
                <w:rFonts w:ascii="Tahoma" w:hAnsi="Tahoma" w:cs="Tahoma"/>
                <w:color w:val="000000"/>
                <w:szCs w:val="20"/>
                <w:rPrChange w:id="9842" w:author="Mattos Filho" w:date="2021-06-11T19:04:00Z">
                  <w:rPr>
                    <w:rFonts w:ascii="Arial" w:hAnsi="Arial" w:cs="Arial"/>
                    <w:color w:val="000000"/>
                    <w:szCs w:val="20"/>
                  </w:rPr>
                </w:rPrChange>
              </w:rPr>
            </w:pPr>
            <w:r w:rsidRPr="00D85AF0">
              <w:rPr>
                <w:rFonts w:ascii="Tahoma" w:hAnsi="Tahoma" w:cs="Tahoma"/>
                <w:color w:val="000000"/>
                <w:szCs w:val="20"/>
                <w:rPrChange w:id="984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525FBC4F" w14:textId="77777777" w:rsidR="00B747F1" w:rsidRPr="00D85AF0" w:rsidRDefault="00B747F1" w:rsidP="00B747F1">
            <w:pPr>
              <w:rPr>
                <w:rFonts w:ascii="Tahoma" w:hAnsi="Tahoma" w:cs="Tahoma"/>
                <w:color w:val="000000"/>
                <w:szCs w:val="20"/>
                <w:rPrChange w:id="9844" w:author="Mattos Filho" w:date="2021-06-11T19:04:00Z">
                  <w:rPr>
                    <w:rFonts w:ascii="Arial" w:hAnsi="Arial" w:cs="Arial"/>
                    <w:color w:val="000000"/>
                    <w:szCs w:val="20"/>
                  </w:rPr>
                </w:rPrChange>
              </w:rPr>
            </w:pPr>
            <w:r w:rsidRPr="00D85AF0">
              <w:rPr>
                <w:rFonts w:ascii="Tahoma" w:hAnsi="Tahoma" w:cs="Tahoma"/>
                <w:color w:val="000000"/>
                <w:szCs w:val="20"/>
                <w:rPrChange w:id="9845" w:author="Mattos Filho" w:date="2021-06-11T19:04:00Z">
                  <w:rPr>
                    <w:rFonts w:ascii="Arial" w:hAnsi="Arial" w:cs="Arial"/>
                    <w:color w:val="000000"/>
                    <w:szCs w:val="20"/>
                  </w:rPr>
                </w:rPrChange>
              </w:rPr>
              <w:t>100,0000%</w:t>
            </w:r>
          </w:p>
        </w:tc>
      </w:tr>
      <w:tr w:rsidR="00B747F1" w:rsidRPr="00D85AF0" w14:paraId="60950A3F" w14:textId="77777777" w:rsidTr="00B747F1">
        <w:trPr>
          <w:trHeight w:val="300"/>
        </w:trPr>
        <w:tc>
          <w:tcPr>
            <w:tcW w:w="610" w:type="pct"/>
            <w:tcBorders>
              <w:top w:val="nil"/>
              <w:left w:val="nil"/>
              <w:bottom w:val="nil"/>
              <w:right w:val="nil"/>
            </w:tcBorders>
            <w:shd w:val="clear" w:color="auto" w:fill="auto"/>
            <w:noWrap/>
            <w:vAlign w:val="center"/>
            <w:hideMark/>
          </w:tcPr>
          <w:p w14:paraId="3FB0E375" w14:textId="77777777" w:rsidR="00B747F1" w:rsidRPr="00D85AF0" w:rsidRDefault="00B747F1" w:rsidP="00B747F1">
            <w:pPr>
              <w:rPr>
                <w:rFonts w:ascii="Tahoma" w:hAnsi="Tahoma" w:cs="Tahoma"/>
                <w:color w:val="000000"/>
                <w:szCs w:val="20"/>
                <w:rPrChange w:id="9846" w:author="Mattos Filho" w:date="2021-06-11T19:04:00Z">
                  <w:rPr>
                    <w:rFonts w:ascii="Arial" w:hAnsi="Arial" w:cs="Arial"/>
                    <w:color w:val="000000"/>
                    <w:szCs w:val="20"/>
                  </w:rPr>
                </w:rPrChange>
              </w:rPr>
            </w:pPr>
            <w:r w:rsidRPr="00D85AF0">
              <w:rPr>
                <w:rFonts w:ascii="Tahoma" w:hAnsi="Tahoma" w:cs="Tahoma"/>
                <w:color w:val="000000"/>
                <w:szCs w:val="20"/>
                <w:rPrChange w:id="9847" w:author="Mattos Filho" w:date="2021-06-11T19:04:00Z">
                  <w:rPr>
                    <w:rFonts w:ascii="Arial" w:hAnsi="Arial" w:cs="Arial"/>
                    <w:color w:val="000000"/>
                    <w:szCs w:val="20"/>
                  </w:rPr>
                </w:rPrChange>
              </w:rPr>
              <w:t>34356</w:t>
            </w:r>
          </w:p>
        </w:tc>
        <w:tc>
          <w:tcPr>
            <w:tcW w:w="1985" w:type="pct"/>
            <w:tcBorders>
              <w:top w:val="nil"/>
              <w:left w:val="nil"/>
              <w:bottom w:val="nil"/>
              <w:right w:val="nil"/>
            </w:tcBorders>
            <w:shd w:val="clear" w:color="auto" w:fill="auto"/>
            <w:noWrap/>
            <w:vAlign w:val="center"/>
            <w:hideMark/>
          </w:tcPr>
          <w:p w14:paraId="0012C51E" w14:textId="77777777" w:rsidR="00B747F1" w:rsidRPr="00D85AF0" w:rsidRDefault="00B747F1" w:rsidP="00B747F1">
            <w:pPr>
              <w:rPr>
                <w:rFonts w:ascii="Tahoma" w:hAnsi="Tahoma" w:cs="Tahoma"/>
                <w:color w:val="000000"/>
                <w:szCs w:val="20"/>
                <w:rPrChange w:id="9848" w:author="Mattos Filho" w:date="2021-06-11T19:04:00Z">
                  <w:rPr>
                    <w:rFonts w:ascii="Arial" w:hAnsi="Arial" w:cs="Arial"/>
                    <w:color w:val="000000"/>
                    <w:szCs w:val="20"/>
                  </w:rPr>
                </w:rPrChange>
              </w:rPr>
            </w:pPr>
            <w:r w:rsidRPr="00D85AF0">
              <w:rPr>
                <w:rFonts w:ascii="Tahoma" w:hAnsi="Tahoma" w:cs="Tahoma"/>
                <w:color w:val="000000"/>
                <w:szCs w:val="20"/>
                <w:rPrChange w:id="984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6B20B98E" w14:textId="77777777" w:rsidR="00B747F1" w:rsidRPr="00D85AF0" w:rsidRDefault="00B747F1" w:rsidP="00B747F1">
            <w:pPr>
              <w:rPr>
                <w:rFonts w:ascii="Tahoma" w:hAnsi="Tahoma" w:cs="Tahoma"/>
                <w:color w:val="000000"/>
                <w:szCs w:val="20"/>
                <w:rPrChange w:id="9850" w:author="Mattos Filho" w:date="2021-06-11T19:04:00Z">
                  <w:rPr>
                    <w:rFonts w:ascii="Arial" w:hAnsi="Arial" w:cs="Arial"/>
                    <w:color w:val="000000"/>
                    <w:szCs w:val="20"/>
                  </w:rPr>
                </w:rPrChange>
              </w:rPr>
            </w:pPr>
            <w:r w:rsidRPr="00D85AF0">
              <w:rPr>
                <w:rFonts w:ascii="Tahoma" w:hAnsi="Tahoma" w:cs="Tahoma"/>
                <w:color w:val="000000"/>
                <w:szCs w:val="20"/>
                <w:rPrChange w:id="9851" w:author="Mattos Filho" w:date="2021-06-11T19:04:00Z">
                  <w:rPr>
                    <w:rFonts w:ascii="Arial" w:hAnsi="Arial" w:cs="Arial"/>
                    <w:color w:val="000000"/>
                    <w:szCs w:val="20"/>
                  </w:rPr>
                </w:rPrChange>
              </w:rPr>
              <w:t>Q-S  LT-013</w:t>
            </w:r>
          </w:p>
        </w:tc>
        <w:tc>
          <w:tcPr>
            <w:tcW w:w="1382" w:type="pct"/>
            <w:tcBorders>
              <w:top w:val="nil"/>
              <w:left w:val="nil"/>
              <w:bottom w:val="nil"/>
              <w:right w:val="nil"/>
            </w:tcBorders>
            <w:shd w:val="clear" w:color="auto" w:fill="auto"/>
            <w:noWrap/>
            <w:vAlign w:val="center"/>
            <w:hideMark/>
          </w:tcPr>
          <w:p w14:paraId="617B7C7D" w14:textId="77777777" w:rsidR="00B747F1" w:rsidRPr="00D85AF0" w:rsidRDefault="00B747F1" w:rsidP="00B747F1">
            <w:pPr>
              <w:rPr>
                <w:rFonts w:ascii="Tahoma" w:hAnsi="Tahoma" w:cs="Tahoma"/>
                <w:color w:val="000000"/>
                <w:szCs w:val="20"/>
                <w:rPrChange w:id="9852" w:author="Mattos Filho" w:date="2021-06-11T19:04:00Z">
                  <w:rPr>
                    <w:rFonts w:ascii="Arial" w:hAnsi="Arial" w:cs="Arial"/>
                    <w:color w:val="000000"/>
                    <w:szCs w:val="20"/>
                  </w:rPr>
                </w:rPrChange>
              </w:rPr>
            </w:pPr>
            <w:r w:rsidRPr="00D85AF0">
              <w:rPr>
                <w:rFonts w:ascii="Tahoma" w:hAnsi="Tahoma" w:cs="Tahoma"/>
                <w:color w:val="000000"/>
                <w:szCs w:val="20"/>
                <w:rPrChange w:id="985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5963B148" w14:textId="77777777" w:rsidR="00B747F1" w:rsidRPr="00D85AF0" w:rsidRDefault="00B747F1" w:rsidP="00B747F1">
            <w:pPr>
              <w:rPr>
                <w:rFonts w:ascii="Tahoma" w:hAnsi="Tahoma" w:cs="Tahoma"/>
                <w:color w:val="000000"/>
                <w:szCs w:val="20"/>
                <w:rPrChange w:id="9854" w:author="Mattos Filho" w:date="2021-06-11T19:04:00Z">
                  <w:rPr>
                    <w:rFonts w:ascii="Arial" w:hAnsi="Arial" w:cs="Arial"/>
                    <w:color w:val="000000"/>
                    <w:szCs w:val="20"/>
                  </w:rPr>
                </w:rPrChange>
              </w:rPr>
            </w:pPr>
            <w:r w:rsidRPr="00D85AF0">
              <w:rPr>
                <w:rFonts w:ascii="Tahoma" w:hAnsi="Tahoma" w:cs="Tahoma"/>
                <w:color w:val="000000"/>
                <w:szCs w:val="20"/>
                <w:rPrChange w:id="9855" w:author="Mattos Filho" w:date="2021-06-11T19:04:00Z">
                  <w:rPr>
                    <w:rFonts w:ascii="Arial" w:hAnsi="Arial" w:cs="Arial"/>
                    <w:color w:val="000000"/>
                    <w:szCs w:val="20"/>
                  </w:rPr>
                </w:rPrChange>
              </w:rPr>
              <w:t>100,0000%</w:t>
            </w:r>
          </w:p>
        </w:tc>
      </w:tr>
      <w:tr w:rsidR="00B747F1" w:rsidRPr="00D85AF0" w14:paraId="0CF9CC35" w14:textId="77777777" w:rsidTr="00B747F1">
        <w:trPr>
          <w:trHeight w:val="300"/>
        </w:trPr>
        <w:tc>
          <w:tcPr>
            <w:tcW w:w="610" w:type="pct"/>
            <w:tcBorders>
              <w:top w:val="nil"/>
              <w:left w:val="nil"/>
              <w:bottom w:val="nil"/>
              <w:right w:val="nil"/>
            </w:tcBorders>
            <w:shd w:val="clear" w:color="auto" w:fill="auto"/>
            <w:noWrap/>
            <w:vAlign w:val="center"/>
            <w:hideMark/>
          </w:tcPr>
          <w:p w14:paraId="50B6ECBA" w14:textId="77777777" w:rsidR="00B747F1" w:rsidRPr="00D85AF0" w:rsidRDefault="00B747F1" w:rsidP="00B747F1">
            <w:pPr>
              <w:rPr>
                <w:rFonts w:ascii="Tahoma" w:hAnsi="Tahoma" w:cs="Tahoma"/>
                <w:color w:val="000000"/>
                <w:szCs w:val="20"/>
                <w:rPrChange w:id="9856" w:author="Mattos Filho" w:date="2021-06-11T19:04:00Z">
                  <w:rPr>
                    <w:rFonts w:ascii="Arial" w:hAnsi="Arial" w:cs="Arial"/>
                    <w:color w:val="000000"/>
                    <w:szCs w:val="20"/>
                  </w:rPr>
                </w:rPrChange>
              </w:rPr>
            </w:pPr>
            <w:r w:rsidRPr="00D85AF0">
              <w:rPr>
                <w:rFonts w:ascii="Tahoma" w:hAnsi="Tahoma" w:cs="Tahoma"/>
                <w:color w:val="000000"/>
                <w:szCs w:val="20"/>
                <w:rPrChange w:id="9857" w:author="Mattos Filho" w:date="2021-06-11T19:04:00Z">
                  <w:rPr>
                    <w:rFonts w:ascii="Arial" w:hAnsi="Arial" w:cs="Arial"/>
                    <w:color w:val="000000"/>
                    <w:szCs w:val="20"/>
                  </w:rPr>
                </w:rPrChange>
              </w:rPr>
              <w:t>34334</w:t>
            </w:r>
          </w:p>
        </w:tc>
        <w:tc>
          <w:tcPr>
            <w:tcW w:w="1985" w:type="pct"/>
            <w:tcBorders>
              <w:top w:val="nil"/>
              <w:left w:val="nil"/>
              <w:bottom w:val="nil"/>
              <w:right w:val="nil"/>
            </w:tcBorders>
            <w:shd w:val="clear" w:color="auto" w:fill="auto"/>
            <w:noWrap/>
            <w:vAlign w:val="center"/>
            <w:hideMark/>
          </w:tcPr>
          <w:p w14:paraId="14A46D3F" w14:textId="77777777" w:rsidR="00B747F1" w:rsidRPr="00D85AF0" w:rsidRDefault="00B747F1" w:rsidP="00B747F1">
            <w:pPr>
              <w:rPr>
                <w:rFonts w:ascii="Tahoma" w:hAnsi="Tahoma" w:cs="Tahoma"/>
                <w:color w:val="000000"/>
                <w:szCs w:val="20"/>
                <w:rPrChange w:id="9858" w:author="Mattos Filho" w:date="2021-06-11T19:04:00Z">
                  <w:rPr>
                    <w:rFonts w:ascii="Arial" w:hAnsi="Arial" w:cs="Arial"/>
                    <w:color w:val="000000"/>
                    <w:szCs w:val="20"/>
                  </w:rPr>
                </w:rPrChange>
              </w:rPr>
            </w:pPr>
            <w:r w:rsidRPr="00D85AF0">
              <w:rPr>
                <w:rFonts w:ascii="Tahoma" w:hAnsi="Tahoma" w:cs="Tahoma"/>
                <w:color w:val="000000"/>
                <w:szCs w:val="20"/>
                <w:rPrChange w:id="985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02FFBCEB" w14:textId="77777777" w:rsidR="00B747F1" w:rsidRPr="00D85AF0" w:rsidRDefault="00B747F1" w:rsidP="00B747F1">
            <w:pPr>
              <w:rPr>
                <w:rFonts w:ascii="Tahoma" w:hAnsi="Tahoma" w:cs="Tahoma"/>
                <w:color w:val="000000"/>
                <w:szCs w:val="20"/>
                <w:rPrChange w:id="9860" w:author="Mattos Filho" w:date="2021-06-11T19:04:00Z">
                  <w:rPr>
                    <w:rFonts w:ascii="Arial" w:hAnsi="Arial" w:cs="Arial"/>
                    <w:color w:val="000000"/>
                    <w:szCs w:val="20"/>
                  </w:rPr>
                </w:rPrChange>
              </w:rPr>
            </w:pPr>
            <w:r w:rsidRPr="00D85AF0">
              <w:rPr>
                <w:rFonts w:ascii="Tahoma" w:hAnsi="Tahoma" w:cs="Tahoma"/>
                <w:color w:val="000000"/>
                <w:szCs w:val="20"/>
                <w:rPrChange w:id="9861" w:author="Mattos Filho" w:date="2021-06-11T19:04:00Z">
                  <w:rPr>
                    <w:rFonts w:ascii="Arial" w:hAnsi="Arial" w:cs="Arial"/>
                    <w:color w:val="000000"/>
                    <w:szCs w:val="20"/>
                  </w:rPr>
                </w:rPrChange>
              </w:rPr>
              <w:t>Q-R  LT-025</w:t>
            </w:r>
          </w:p>
        </w:tc>
        <w:tc>
          <w:tcPr>
            <w:tcW w:w="1382" w:type="pct"/>
            <w:tcBorders>
              <w:top w:val="nil"/>
              <w:left w:val="nil"/>
              <w:bottom w:val="nil"/>
              <w:right w:val="nil"/>
            </w:tcBorders>
            <w:shd w:val="clear" w:color="auto" w:fill="auto"/>
            <w:noWrap/>
            <w:vAlign w:val="center"/>
            <w:hideMark/>
          </w:tcPr>
          <w:p w14:paraId="27FF2B3C" w14:textId="77777777" w:rsidR="00B747F1" w:rsidRPr="00D85AF0" w:rsidRDefault="00B747F1" w:rsidP="00B747F1">
            <w:pPr>
              <w:rPr>
                <w:rFonts w:ascii="Tahoma" w:hAnsi="Tahoma" w:cs="Tahoma"/>
                <w:color w:val="000000"/>
                <w:szCs w:val="20"/>
                <w:rPrChange w:id="9862" w:author="Mattos Filho" w:date="2021-06-11T19:04:00Z">
                  <w:rPr>
                    <w:rFonts w:ascii="Arial" w:hAnsi="Arial" w:cs="Arial"/>
                    <w:color w:val="000000"/>
                    <w:szCs w:val="20"/>
                  </w:rPr>
                </w:rPrChange>
              </w:rPr>
            </w:pPr>
            <w:r w:rsidRPr="00D85AF0">
              <w:rPr>
                <w:rFonts w:ascii="Tahoma" w:hAnsi="Tahoma" w:cs="Tahoma"/>
                <w:color w:val="000000"/>
                <w:szCs w:val="20"/>
                <w:rPrChange w:id="986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032A688E" w14:textId="77777777" w:rsidR="00B747F1" w:rsidRPr="00D85AF0" w:rsidRDefault="00B747F1" w:rsidP="00B747F1">
            <w:pPr>
              <w:rPr>
                <w:rFonts w:ascii="Tahoma" w:hAnsi="Tahoma" w:cs="Tahoma"/>
                <w:color w:val="000000"/>
                <w:szCs w:val="20"/>
                <w:rPrChange w:id="9864" w:author="Mattos Filho" w:date="2021-06-11T19:04:00Z">
                  <w:rPr>
                    <w:rFonts w:ascii="Arial" w:hAnsi="Arial" w:cs="Arial"/>
                    <w:color w:val="000000"/>
                    <w:szCs w:val="20"/>
                  </w:rPr>
                </w:rPrChange>
              </w:rPr>
            </w:pPr>
            <w:r w:rsidRPr="00D85AF0">
              <w:rPr>
                <w:rFonts w:ascii="Tahoma" w:hAnsi="Tahoma" w:cs="Tahoma"/>
                <w:color w:val="000000"/>
                <w:szCs w:val="20"/>
                <w:rPrChange w:id="9865" w:author="Mattos Filho" w:date="2021-06-11T19:04:00Z">
                  <w:rPr>
                    <w:rFonts w:ascii="Arial" w:hAnsi="Arial" w:cs="Arial"/>
                    <w:color w:val="000000"/>
                    <w:szCs w:val="20"/>
                  </w:rPr>
                </w:rPrChange>
              </w:rPr>
              <w:t>100,0000%</w:t>
            </w:r>
          </w:p>
        </w:tc>
      </w:tr>
      <w:tr w:rsidR="00B747F1" w:rsidRPr="00D85AF0" w14:paraId="3EB93503" w14:textId="77777777" w:rsidTr="00B747F1">
        <w:trPr>
          <w:trHeight w:val="300"/>
        </w:trPr>
        <w:tc>
          <w:tcPr>
            <w:tcW w:w="610" w:type="pct"/>
            <w:tcBorders>
              <w:top w:val="nil"/>
              <w:left w:val="nil"/>
              <w:bottom w:val="nil"/>
              <w:right w:val="nil"/>
            </w:tcBorders>
            <w:shd w:val="clear" w:color="auto" w:fill="auto"/>
            <w:noWrap/>
            <w:vAlign w:val="center"/>
            <w:hideMark/>
          </w:tcPr>
          <w:p w14:paraId="661BBEB5" w14:textId="77777777" w:rsidR="00B747F1" w:rsidRPr="00D85AF0" w:rsidRDefault="00B747F1" w:rsidP="00B747F1">
            <w:pPr>
              <w:rPr>
                <w:rFonts w:ascii="Tahoma" w:hAnsi="Tahoma" w:cs="Tahoma"/>
                <w:color w:val="000000"/>
                <w:szCs w:val="20"/>
                <w:rPrChange w:id="9866" w:author="Mattos Filho" w:date="2021-06-11T19:04:00Z">
                  <w:rPr>
                    <w:rFonts w:ascii="Arial" w:hAnsi="Arial" w:cs="Arial"/>
                    <w:color w:val="000000"/>
                    <w:szCs w:val="20"/>
                  </w:rPr>
                </w:rPrChange>
              </w:rPr>
            </w:pPr>
            <w:r w:rsidRPr="00D85AF0">
              <w:rPr>
                <w:rFonts w:ascii="Tahoma" w:hAnsi="Tahoma" w:cs="Tahoma"/>
                <w:color w:val="000000"/>
                <w:szCs w:val="20"/>
                <w:rPrChange w:id="9867" w:author="Mattos Filho" w:date="2021-06-11T19:04:00Z">
                  <w:rPr>
                    <w:rFonts w:ascii="Arial" w:hAnsi="Arial" w:cs="Arial"/>
                    <w:color w:val="000000"/>
                    <w:szCs w:val="20"/>
                  </w:rPr>
                </w:rPrChange>
              </w:rPr>
              <w:t>34220</w:t>
            </w:r>
          </w:p>
        </w:tc>
        <w:tc>
          <w:tcPr>
            <w:tcW w:w="1985" w:type="pct"/>
            <w:tcBorders>
              <w:top w:val="nil"/>
              <w:left w:val="nil"/>
              <w:bottom w:val="nil"/>
              <w:right w:val="nil"/>
            </w:tcBorders>
            <w:shd w:val="clear" w:color="auto" w:fill="auto"/>
            <w:noWrap/>
            <w:vAlign w:val="center"/>
            <w:hideMark/>
          </w:tcPr>
          <w:p w14:paraId="51701217" w14:textId="77777777" w:rsidR="00B747F1" w:rsidRPr="00D85AF0" w:rsidRDefault="00B747F1" w:rsidP="00B747F1">
            <w:pPr>
              <w:rPr>
                <w:rFonts w:ascii="Tahoma" w:hAnsi="Tahoma" w:cs="Tahoma"/>
                <w:color w:val="000000"/>
                <w:szCs w:val="20"/>
                <w:rPrChange w:id="9868" w:author="Mattos Filho" w:date="2021-06-11T19:04:00Z">
                  <w:rPr>
                    <w:rFonts w:ascii="Arial" w:hAnsi="Arial" w:cs="Arial"/>
                    <w:color w:val="000000"/>
                    <w:szCs w:val="20"/>
                  </w:rPr>
                </w:rPrChange>
              </w:rPr>
            </w:pPr>
            <w:r w:rsidRPr="00D85AF0">
              <w:rPr>
                <w:rFonts w:ascii="Tahoma" w:hAnsi="Tahoma" w:cs="Tahoma"/>
                <w:color w:val="000000"/>
                <w:szCs w:val="20"/>
                <w:rPrChange w:id="986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5372DFEF" w14:textId="77777777" w:rsidR="00B747F1" w:rsidRPr="00D85AF0" w:rsidRDefault="00B747F1" w:rsidP="00B747F1">
            <w:pPr>
              <w:rPr>
                <w:rFonts w:ascii="Tahoma" w:hAnsi="Tahoma" w:cs="Tahoma"/>
                <w:color w:val="000000"/>
                <w:szCs w:val="20"/>
                <w:rPrChange w:id="9870" w:author="Mattos Filho" w:date="2021-06-11T19:04:00Z">
                  <w:rPr>
                    <w:rFonts w:ascii="Arial" w:hAnsi="Arial" w:cs="Arial"/>
                    <w:color w:val="000000"/>
                    <w:szCs w:val="20"/>
                  </w:rPr>
                </w:rPrChange>
              </w:rPr>
            </w:pPr>
            <w:r w:rsidRPr="00D85AF0">
              <w:rPr>
                <w:rFonts w:ascii="Tahoma" w:hAnsi="Tahoma" w:cs="Tahoma"/>
                <w:color w:val="000000"/>
                <w:szCs w:val="20"/>
                <w:rPrChange w:id="9871" w:author="Mattos Filho" w:date="2021-06-11T19:04:00Z">
                  <w:rPr>
                    <w:rFonts w:ascii="Arial" w:hAnsi="Arial" w:cs="Arial"/>
                    <w:color w:val="000000"/>
                    <w:szCs w:val="20"/>
                  </w:rPr>
                </w:rPrChange>
              </w:rPr>
              <w:t>Q-O  LT-005</w:t>
            </w:r>
          </w:p>
        </w:tc>
        <w:tc>
          <w:tcPr>
            <w:tcW w:w="1382" w:type="pct"/>
            <w:tcBorders>
              <w:top w:val="nil"/>
              <w:left w:val="nil"/>
              <w:bottom w:val="nil"/>
              <w:right w:val="nil"/>
            </w:tcBorders>
            <w:shd w:val="clear" w:color="auto" w:fill="auto"/>
            <w:noWrap/>
            <w:vAlign w:val="center"/>
            <w:hideMark/>
          </w:tcPr>
          <w:p w14:paraId="7905BD05" w14:textId="77777777" w:rsidR="00B747F1" w:rsidRPr="00D85AF0" w:rsidRDefault="00B747F1" w:rsidP="00B747F1">
            <w:pPr>
              <w:rPr>
                <w:rFonts w:ascii="Tahoma" w:hAnsi="Tahoma" w:cs="Tahoma"/>
                <w:color w:val="000000"/>
                <w:szCs w:val="20"/>
                <w:rPrChange w:id="9872" w:author="Mattos Filho" w:date="2021-06-11T19:04:00Z">
                  <w:rPr>
                    <w:rFonts w:ascii="Arial" w:hAnsi="Arial" w:cs="Arial"/>
                    <w:color w:val="000000"/>
                    <w:szCs w:val="20"/>
                  </w:rPr>
                </w:rPrChange>
              </w:rPr>
            </w:pPr>
            <w:r w:rsidRPr="00D85AF0">
              <w:rPr>
                <w:rFonts w:ascii="Tahoma" w:hAnsi="Tahoma" w:cs="Tahoma"/>
                <w:color w:val="000000"/>
                <w:szCs w:val="20"/>
                <w:rPrChange w:id="987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6C3169EA" w14:textId="77777777" w:rsidR="00B747F1" w:rsidRPr="00D85AF0" w:rsidRDefault="00B747F1" w:rsidP="00B747F1">
            <w:pPr>
              <w:rPr>
                <w:rFonts w:ascii="Tahoma" w:hAnsi="Tahoma" w:cs="Tahoma"/>
                <w:color w:val="000000"/>
                <w:szCs w:val="20"/>
                <w:rPrChange w:id="9874" w:author="Mattos Filho" w:date="2021-06-11T19:04:00Z">
                  <w:rPr>
                    <w:rFonts w:ascii="Arial" w:hAnsi="Arial" w:cs="Arial"/>
                    <w:color w:val="000000"/>
                    <w:szCs w:val="20"/>
                  </w:rPr>
                </w:rPrChange>
              </w:rPr>
            </w:pPr>
            <w:r w:rsidRPr="00D85AF0">
              <w:rPr>
                <w:rFonts w:ascii="Tahoma" w:hAnsi="Tahoma" w:cs="Tahoma"/>
                <w:color w:val="000000"/>
                <w:szCs w:val="20"/>
                <w:rPrChange w:id="9875" w:author="Mattos Filho" w:date="2021-06-11T19:04:00Z">
                  <w:rPr>
                    <w:rFonts w:ascii="Arial" w:hAnsi="Arial" w:cs="Arial"/>
                    <w:color w:val="000000"/>
                    <w:szCs w:val="20"/>
                  </w:rPr>
                </w:rPrChange>
              </w:rPr>
              <w:t>100,0000%</w:t>
            </w:r>
          </w:p>
        </w:tc>
      </w:tr>
      <w:tr w:rsidR="00B747F1" w:rsidRPr="00D85AF0" w14:paraId="7F63DDD7" w14:textId="77777777" w:rsidTr="00B747F1">
        <w:trPr>
          <w:trHeight w:val="300"/>
        </w:trPr>
        <w:tc>
          <w:tcPr>
            <w:tcW w:w="610" w:type="pct"/>
            <w:tcBorders>
              <w:top w:val="nil"/>
              <w:left w:val="nil"/>
              <w:bottom w:val="nil"/>
              <w:right w:val="nil"/>
            </w:tcBorders>
            <w:shd w:val="clear" w:color="auto" w:fill="auto"/>
            <w:noWrap/>
            <w:vAlign w:val="center"/>
            <w:hideMark/>
          </w:tcPr>
          <w:p w14:paraId="6233896E" w14:textId="77777777" w:rsidR="00B747F1" w:rsidRPr="00D85AF0" w:rsidRDefault="00B747F1" w:rsidP="00B747F1">
            <w:pPr>
              <w:rPr>
                <w:rFonts w:ascii="Tahoma" w:hAnsi="Tahoma" w:cs="Tahoma"/>
                <w:color w:val="000000"/>
                <w:szCs w:val="20"/>
                <w:rPrChange w:id="9876" w:author="Mattos Filho" w:date="2021-06-11T19:04:00Z">
                  <w:rPr>
                    <w:rFonts w:ascii="Arial" w:hAnsi="Arial" w:cs="Arial"/>
                    <w:color w:val="000000"/>
                    <w:szCs w:val="20"/>
                  </w:rPr>
                </w:rPrChange>
              </w:rPr>
            </w:pPr>
            <w:r w:rsidRPr="00D85AF0">
              <w:rPr>
                <w:rFonts w:ascii="Tahoma" w:hAnsi="Tahoma" w:cs="Tahoma"/>
                <w:color w:val="000000"/>
                <w:szCs w:val="20"/>
                <w:rPrChange w:id="9877" w:author="Mattos Filho" w:date="2021-06-11T19:04:00Z">
                  <w:rPr>
                    <w:rFonts w:ascii="Arial" w:hAnsi="Arial" w:cs="Arial"/>
                    <w:color w:val="000000"/>
                    <w:szCs w:val="20"/>
                  </w:rPr>
                </w:rPrChange>
              </w:rPr>
              <w:t>34345</w:t>
            </w:r>
          </w:p>
        </w:tc>
        <w:tc>
          <w:tcPr>
            <w:tcW w:w="1985" w:type="pct"/>
            <w:tcBorders>
              <w:top w:val="nil"/>
              <w:left w:val="nil"/>
              <w:bottom w:val="nil"/>
              <w:right w:val="nil"/>
            </w:tcBorders>
            <w:shd w:val="clear" w:color="auto" w:fill="auto"/>
            <w:noWrap/>
            <w:vAlign w:val="center"/>
            <w:hideMark/>
          </w:tcPr>
          <w:p w14:paraId="6E2C3CE4" w14:textId="77777777" w:rsidR="00B747F1" w:rsidRPr="00D85AF0" w:rsidRDefault="00B747F1" w:rsidP="00B747F1">
            <w:pPr>
              <w:rPr>
                <w:rFonts w:ascii="Tahoma" w:hAnsi="Tahoma" w:cs="Tahoma"/>
                <w:color w:val="000000"/>
                <w:szCs w:val="20"/>
                <w:rPrChange w:id="9878" w:author="Mattos Filho" w:date="2021-06-11T19:04:00Z">
                  <w:rPr>
                    <w:rFonts w:ascii="Arial" w:hAnsi="Arial" w:cs="Arial"/>
                    <w:color w:val="000000"/>
                    <w:szCs w:val="20"/>
                  </w:rPr>
                </w:rPrChange>
              </w:rPr>
            </w:pPr>
            <w:r w:rsidRPr="00D85AF0">
              <w:rPr>
                <w:rFonts w:ascii="Tahoma" w:hAnsi="Tahoma" w:cs="Tahoma"/>
                <w:color w:val="000000"/>
                <w:szCs w:val="20"/>
                <w:rPrChange w:id="987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3228E14D" w14:textId="77777777" w:rsidR="00B747F1" w:rsidRPr="00D85AF0" w:rsidRDefault="00B747F1" w:rsidP="00B747F1">
            <w:pPr>
              <w:rPr>
                <w:rFonts w:ascii="Tahoma" w:hAnsi="Tahoma" w:cs="Tahoma"/>
                <w:color w:val="000000"/>
                <w:szCs w:val="20"/>
                <w:rPrChange w:id="9880" w:author="Mattos Filho" w:date="2021-06-11T19:04:00Z">
                  <w:rPr>
                    <w:rFonts w:ascii="Arial" w:hAnsi="Arial" w:cs="Arial"/>
                    <w:color w:val="000000"/>
                    <w:szCs w:val="20"/>
                  </w:rPr>
                </w:rPrChange>
              </w:rPr>
            </w:pPr>
            <w:r w:rsidRPr="00D85AF0">
              <w:rPr>
                <w:rFonts w:ascii="Tahoma" w:hAnsi="Tahoma" w:cs="Tahoma"/>
                <w:color w:val="000000"/>
                <w:szCs w:val="20"/>
                <w:rPrChange w:id="9881" w:author="Mattos Filho" w:date="2021-06-11T19:04:00Z">
                  <w:rPr>
                    <w:rFonts w:ascii="Arial" w:hAnsi="Arial" w:cs="Arial"/>
                    <w:color w:val="000000"/>
                    <w:szCs w:val="20"/>
                  </w:rPr>
                </w:rPrChange>
              </w:rPr>
              <w:t>Q-S  LT-002</w:t>
            </w:r>
          </w:p>
        </w:tc>
        <w:tc>
          <w:tcPr>
            <w:tcW w:w="1382" w:type="pct"/>
            <w:tcBorders>
              <w:top w:val="nil"/>
              <w:left w:val="nil"/>
              <w:bottom w:val="nil"/>
              <w:right w:val="nil"/>
            </w:tcBorders>
            <w:shd w:val="clear" w:color="auto" w:fill="auto"/>
            <w:noWrap/>
            <w:vAlign w:val="center"/>
            <w:hideMark/>
          </w:tcPr>
          <w:p w14:paraId="65582528" w14:textId="77777777" w:rsidR="00B747F1" w:rsidRPr="00D85AF0" w:rsidRDefault="00B747F1" w:rsidP="00B747F1">
            <w:pPr>
              <w:rPr>
                <w:rFonts w:ascii="Tahoma" w:hAnsi="Tahoma" w:cs="Tahoma"/>
                <w:color w:val="000000"/>
                <w:szCs w:val="20"/>
                <w:rPrChange w:id="9882" w:author="Mattos Filho" w:date="2021-06-11T19:04:00Z">
                  <w:rPr>
                    <w:rFonts w:ascii="Arial" w:hAnsi="Arial" w:cs="Arial"/>
                    <w:color w:val="000000"/>
                    <w:szCs w:val="20"/>
                  </w:rPr>
                </w:rPrChange>
              </w:rPr>
            </w:pPr>
            <w:r w:rsidRPr="00D85AF0">
              <w:rPr>
                <w:rFonts w:ascii="Tahoma" w:hAnsi="Tahoma" w:cs="Tahoma"/>
                <w:color w:val="000000"/>
                <w:szCs w:val="20"/>
                <w:rPrChange w:id="988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019655BD" w14:textId="77777777" w:rsidR="00B747F1" w:rsidRPr="00D85AF0" w:rsidRDefault="00B747F1" w:rsidP="00B747F1">
            <w:pPr>
              <w:rPr>
                <w:rFonts w:ascii="Tahoma" w:hAnsi="Tahoma" w:cs="Tahoma"/>
                <w:color w:val="000000"/>
                <w:szCs w:val="20"/>
                <w:rPrChange w:id="9884" w:author="Mattos Filho" w:date="2021-06-11T19:04:00Z">
                  <w:rPr>
                    <w:rFonts w:ascii="Arial" w:hAnsi="Arial" w:cs="Arial"/>
                    <w:color w:val="000000"/>
                    <w:szCs w:val="20"/>
                  </w:rPr>
                </w:rPrChange>
              </w:rPr>
            </w:pPr>
            <w:r w:rsidRPr="00D85AF0">
              <w:rPr>
                <w:rFonts w:ascii="Tahoma" w:hAnsi="Tahoma" w:cs="Tahoma"/>
                <w:color w:val="000000"/>
                <w:szCs w:val="20"/>
                <w:rPrChange w:id="9885" w:author="Mattos Filho" w:date="2021-06-11T19:04:00Z">
                  <w:rPr>
                    <w:rFonts w:ascii="Arial" w:hAnsi="Arial" w:cs="Arial"/>
                    <w:color w:val="000000"/>
                    <w:szCs w:val="20"/>
                  </w:rPr>
                </w:rPrChange>
              </w:rPr>
              <w:t>100,0000%</w:t>
            </w:r>
          </w:p>
        </w:tc>
      </w:tr>
      <w:tr w:rsidR="00B747F1" w:rsidRPr="00D85AF0" w14:paraId="20476636" w14:textId="77777777" w:rsidTr="00B747F1">
        <w:trPr>
          <w:trHeight w:val="300"/>
        </w:trPr>
        <w:tc>
          <w:tcPr>
            <w:tcW w:w="610" w:type="pct"/>
            <w:tcBorders>
              <w:top w:val="nil"/>
              <w:left w:val="nil"/>
              <w:bottom w:val="nil"/>
              <w:right w:val="nil"/>
            </w:tcBorders>
            <w:shd w:val="clear" w:color="auto" w:fill="auto"/>
            <w:noWrap/>
            <w:vAlign w:val="center"/>
            <w:hideMark/>
          </w:tcPr>
          <w:p w14:paraId="35428B6D" w14:textId="77777777" w:rsidR="00B747F1" w:rsidRPr="00D85AF0" w:rsidRDefault="00B747F1" w:rsidP="00B747F1">
            <w:pPr>
              <w:rPr>
                <w:rFonts w:ascii="Tahoma" w:hAnsi="Tahoma" w:cs="Tahoma"/>
                <w:color w:val="000000"/>
                <w:szCs w:val="20"/>
                <w:rPrChange w:id="9886" w:author="Mattos Filho" w:date="2021-06-11T19:04:00Z">
                  <w:rPr>
                    <w:rFonts w:ascii="Arial" w:hAnsi="Arial" w:cs="Arial"/>
                    <w:color w:val="000000"/>
                    <w:szCs w:val="20"/>
                  </w:rPr>
                </w:rPrChange>
              </w:rPr>
            </w:pPr>
            <w:r w:rsidRPr="00D85AF0">
              <w:rPr>
                <w:rFonts w:ascii="Tahoma" w:hAnsi="Tahoma" w:cs="Tahoma"/>
                <w:color w:val="000000"/>
                <w:szCs w:val="20"/>
                <w:rPrChange w:id="9887" w:author="Mattos Filho" w:date="2021-06-11T19:04:00Z">
                  <w:rPr>
                    <w:rFonts w:ascii="Arial" w:hAnsi="Arial" w:cs="Arial"/>
                    <w:color w:val="000000"/>
                    <w:szCs w:val="20"/>
                  </w:rPr>
                </w:rPrChange>
              </w:rPr>
              <w:t>34125</w:t>
            </w:r>
          </w:p>
        </w:tc>
        <w:tc>
          <w:tcPr>
            <w:tcW w:w="1985" w:type="pct"/>
            <w:tcBorders>
              <w:top w:val="nil"/>
              <w:left w:val="nil"/>
              <w:bottom w:val="nil"/>
              <w:right w:val="nil"/>
            </w:tcBorders>
            <w:shd w:val="clear" w:color="auto" w:fill="auto"/>
            <w:noWrap/>
            <w:vAlign w:val="center"/>
            <w:hideMark/>
          </w:tcPr>
          <w:p w14:paraId="54EB9F73" w14:textId="77777777" w:rsidR="00B747F1" w:rsidRPr="00D85AF0" w:rsidRDefault="00B747F1" w:rsidP="00B747F1">
            <w:pPr>
              <w:rPr>
                <w:rFonts w:ascii="Tahoma" w:hAnsi="Tahoma" w:cs="Tahoma"/>
                <w:color w:val="000000"/>
                <w:szCs w:val="20"/>
                <w:rPrChange w:id="9888" w:author="Mattos Filho" w:date="2021-06-11T19:04:00Z">
                  <w:rPr>
                    <w:rFonts w:ascii="Arial" w:hAnsi="Arial" w:cs="Arial"/>
                    <w:color w:val="000000"/>
                    <w:szCs w:val="20"/>
                  </w:rPr>
                </w:rPrChange>
              </w:rPr>
            </w:pPr>
            <w:r w:rsidRPr="00D85AF0">
              <w:rPr>
                <w:rFonts w:ascii="Tahoma" w:hAnsi="Tahoma" w:cs="Tahoma"/>
                <w:color w:val="000000"/>
                <w:szCs w:val="20"/>
                <w:rPrChange w:id="988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6E50EA39" w14:textId="77777777" w:rsidR="00B747F1" w:rsidRPr="00D85AF0" w:rsidRDefault="00B747F1" w:rsidP="00B747F1">
            <w:pPr>
              <w:rPr>
                <w:rFonts w:ascii="Tahoma" w:hAnsi="Tahoma" w:cs="Tahoma"/>
                <w:color w:val="000000"/>
                <w:szCs w:val="20"/>
                <w:rPrChange w:id="9890" w:author="Mattos Filho" w:date="2021-06-11T19:04:00Z">
                  <w:rPr>
                    <w:rFonts w:ascii="Arial" w:hAnsi="Arial" w:cs="Arial"/>
                    <w:color w:val="000000"/>
                    <w:szCs w:val="20"/>
                  </w:rPr>
                </w:rPrChange>
              </w:rPr>
            </w:pPr>
            <w:r w:rsidRPr="00D85AF0">
              <w:rPr>
                <w:rFonts w:ascii="Tahoma" w:hAnsi="Tahoma" w:cs="Tahoma"/>
                <w:color w:val="000000"/>
                <w:szCs w:val="20"/>
                <w:rPrChange w:id="9891" w:author="Mattos Filho" w:date="2021-06-11T19:04:00Z">
                  <w:rPr>
                    <w:rFonts w:ascii="Arial" w:hAnsi="Arial" w:cs="Arial"/>
                    <w:color w:val="000000"/>
                    <w:szCs w:val="20"/>
                  </w:rPr>
                </w:rPrChange>
              </w:rPr>
              <w:t>Q-L  LT-007</w:t>
            </w:r>
          </w:p>
        </w:tc>
        <w:tc>
          <w:tcPr>
            <w:tcW w:w="1382" w:type="pct"/>
            <w:tcBorders>
              <w:top w:val="nil"/>
              <w:left w:val="nil"/>
              <w:bottom w:val="nil"/>
              <w:right w:val="nil"/>
            </w:tcBorders>
            <w:shd w:val="clear" w:color="auto" w:fill="auto"/>
            <w:noWrap/>
            <w:vAlign w:val="center"/>
            <w:hideMark/>
          </w:tcPr>
          <w:p w14:paraId="313678AE" w14:textId="77777777" w:rsidR="00B747F1" w:rsidRPr="00D85AF0" w:rsidRDefault="00B747F1" w:rsidP="00B747F1">
            <w:pPr>
              <w:rPr>
                <w:rFonts w:ascii="Tahoma" w:hAnsi="Tahoma" w:cs="Tahoma"/>
                <w:color w:val="000000"/>
                <w:szCs w:val="20"/>
                <w:rPrChange w:id="9892" w:author="Mattos Filho" w:date="2021-06-11T19:04:00Z">
                  <w:rPr>
                    <w:rFonts w:ascii="Arial" w:hAnsi="Arial" w:cs="Arial"/>
                    <w:color w:val="000000"/>
                    <w:szCs w:val="20"/>
                  </w:rPr>
                </w:rPrChange>
              </w:rPr>
            </w:pPr>
            <w:r w:rsidRPr="00D85AF0">
              <w:rPr>
                <w:rFonts w:ascii="Tahoma" w:hAnsi="Tahoma" w:cs="Tahoma"/>
                <w:color w:val="000000"/>
                <w:szCs w:val="20"/>
                <w:rPrChange w:id="989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11C07B50" w14:textId="77777777" w:rsidR="00B747F1" w:rsidRPr="00D85AF0" w:rsidRDefault="00B747F1" w:rsidP="00B747F1">
            <w:pPr>
              <w:rPr>
                <w:rFonts w:ascii="Tahoma" w:hAnsi="Tahoma" w:cs="Tahoma"/>
                <w:color w:val="000000"/>
                <w:szCs w:val="20"/>
                <w:rPrChange w:id="9894" w:author="Mattos Filho" w:date="2021-06-11T19:04:00Z">
                  <w:rPr>
                    <w:rFonts w:ascii="Arial" w:hAnsi="Arial" w:cs="Arial"/>
                    <w:color w:val="000000"/>
                    <w:szCs w:val="20"/>
                  </w:rPr>
                </w:rPrChange>
              </w:rPr>
            </w:pPr>
            <w:r w:rsidRPr="00D85AF0">
              <w:rPr>
                <w:rFonts w:ascii="Tahoma" w:hAnsi="Tahoma" w:cs="Tahoma"/>
                <w:color w:val="000000"/>
                <w:szCs w:val="20"/>
                <w:rPrChange w:id="9895" w:author="Mattos Filho" w:date="2021-06-11T19:04:00Z">
                  <w:rPr>
                    <w:rFonts w:ascii="Arial" w:hAnsi="Arial" w:cs="Arial"/>
                    <w:color w:val="000000"/>
                    <w:szCs w:val="20"/>
                  </w:rPr>
                </w:rPrChange>
              </w:rPr>
              <w:t>100,0000%</w:t>
            </w:r>
          </w:p>
        </w:tc>
      </w:tr>
      <w:tr w:rsidR="00B747F1" w:rsidRPr="00D85AF0" w14:paraId="3BECEAE0" w14:textId="77777777" w:rsidTr="00B747F1">
        <w:trPr>
          <w:trHeight w:val="300"/>
        </w:trPr>
        <w:tc>
          <w:tcPr>
            <w:tcW w:w="610" w:type="pct"/>
            <w:tcBorders>
              <w:top w:val="nil"/>
              <w:left w:val="nil"/>
              <w:bottom w:val="nil"/>
              <w:right w:val="nil"/>
            </w:tcBorders>
            <w:shd w:val="clear" w:color="auto" w:fill="auto"/>
            <w:noWrap/>
            <w:vAlign w:val="center"/>
            <w:hideMark/>
          </w:tcPr>
          <w:p w14:paraId="6E28D74B" w14:textId="77777777" w:rsidR="00B747F1" w:rsidRPr="00D85AF0" w:rsidRDefault="00B747F1" w:rsidP="00B747F1">
            <w:pPr>
              <w:rPr>
                <w:rFonts w:ascii="Tahoma" w:hAnsi="Tahoma" w:cs="Tahoma"/>
                <w:color w:val="000000"/>
                <w:szCs w:val="20"/>
                <w:rPrChange w:id="9896" w:author="Mattos Filho" w:date="2021-06-11T19:04:00Z">
                  <w:rPr>
                    <w:rFonts w:ascii="Arial" w:hAnsi="Arial" w:cs="Arial"/>
                    <w:color w:val="000000"/>
                    <w:szCs w:val="20"/>
                  </w:rPr>
                </w:rPrChange>
              </w:rPr>
            </w:pPr>
            <w:r w:rsidRPr="00D85AF0">
              <w:rPr>
                <w:rFonts w:ascii="Tahoma" w:hAnsi="Tahoma" w:cs="Tahoma"/>
                <w:color w:val="000000"/>
                <w:szCs w:val="20"/>
                <w:rPrChange w:id="9897" w:author="Mattos Filho" w:date="2021-06-11T19:04:00Z">
                  <w:rPr>
                    <w:rFonts w:ascii="Arial" w:hAnsi="Arial" w:cs="Arial"/>
                    <w:color w:val="000000"/>
                    <w:szCs w:val="20"/>
                  </w:rPr>
                </w:rPrChange>
              </w:rPr>
              <w:t>34319</w:t>
            </w:r>
          </w:p>
        </w:tc>
        <w:tc>
          <w:tcPr>
            <w:tcW w:w="1985" w:type="pct"/>
            <w:tcBorders>
              <w:top w:val="nil"/>
              <w:left w:val="nil"/>
              <w:bottom w:val="nil"/>
              <w:right w:val="nil"/>
            </w:tcBorders>
            <w:shd w:val="clear" w:color="auto" w:fill="auto"/>
            <w:noWrap/>
            <w:vAlign w:val="center"/>
            <w:hideMark/>
          </w:tcPr>
          <w:p w14:paraId="2FD8427F" w14:textId="77777777" w:rsidR="00B747F1" w:rsidRPr="00D85AF0" w:rsidRDefault="00B747F1" w:rsidP="00B747F1">
            <w:pPr>
              <w:rPr>
                <w:rFonts w:ascii="Tahoma" w:hAnsi="Tahoma" w:cs="Tahoma"/>
                <w:color w:val="000000"/>
                <w:szCs w:val="20"/>
                <w:rPrChange w:id="9898" w:author="Mattos Filho" w:date="2021-06-11T19:04:00Z">
                  <w:rPr>
                    <w:rFonts w:ascii="Arial" w:hAnsi="Arial" w:cs="Arial"/>
                    <w:color w:val="000000"/>
                    <w:szCs w:val="20"/>
                  </w:rPr>
                </w:rPrChange>
              </w:rPr>
            </w:pPr>
            <w:r w:rsidRPr="00D85AF0">
              <w:rPr>
                <w:rFonts w:ascii="Tahoma" w:hAnsi="Tahoma" w:cs="Tahoma"/>
                <w:color w:val="000000"/>
                <w:szCs w:val="20"/>
                <w:rPrChange w:id="989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167BCB7F" w14:textId="77777777" w:rsidR="00B747F1" w:rsidRPr="00D85AF0" w:rsidRDefault="00B747F1" w:rsidP="00B747F1">
            <w:pPr>
              <w:rPr>
                <w:rFonts w:ascii="Tahoma" w:hAnsi="Tahoma" w:cs="Tahoma"/>
                <w:color w:val="000000"/>
                <w:szCs w:val="20"/>
                <w:rPrChange w:id="9900" w:author="Mattos Filho" w:date="2021-06-11T19:04:00Z">
                  <w:rPr>
                    <w:rFonts w:ascii="Arial" w:hAnsi="Arial" w:cs="Arial"/>
                    <w:color w:val="000000"/>
                    <w:szCs w:val="20"/>
                  </w:rPr>
                </w:rPrChange>
              </w:rPr>
            </w:pPr>
            <w:r w:rsidRPr="00D85AF0">
              <w:rPr>
                <w:rFonts w:ascii="Tahoma" w:hAnsi="Tahoma" w:cs="Tahoma"/>
                <w:color w:val="000000"/>
                <w:szCs w:val="20"/>
                <w:rPrChange w:id="9901" w:author="Mattos Filho" w:date="2021-06-11T19:04:00Z">
                  <w:rPr>
                    <w:rFonts w:ascii="Arial" w:hAnsi="Arial" w:cs="Arial"/>
                    <w:color w:val="000000"/>
                    <w:szCs w:val="20"/>
                  </w:rPr>
                </w:rPrChange>
              </w:rPr>
              <w:t>Q-R  LT-010</w:t>
            </w:r>
          </w:p>
        </w:tc>
        <w:tc>
          <w:tcPr>
            <w:tcW w:w="1382" w:type="pct"/>
            <w:tcBorders>
              <w:top w:val="nil"/>
              <w:left w:val="nil"/>
              <w:bottom w:val="nil"/>
              <w:right w:val="nil"/>
            </w:tcBorders>
            <w:shd w:val="clear" w:color="auto" w:fill="auto"/>
            <w:noWrap/>
            <w:vAlign w:val="center"/>
            <w:hideMark/>
          </w:tcPr>
          <w:p w14:paraId="263A73F2" w14:textId="77777777" w:rsidR="00B747F1" w:rsidRPr="00D85AF0" w:rsidRDefault="00B747F1" w:rsidP="00B747F1">
            <w:pPr>
              <w:rPr>
                <w:rFonts w:ascii="Tahoma" w:hAnsi="Tahoma" w:cs="Tahoma"/>
                <w:color w:val="000000"/>
                <w:szCs w:val="20"/>
                <w:rPrChange w:id="9902" w:author="Mattos Filho" w:date="2021-06-11T19:04:00Z">
                  <w:rPr>
                    <w:rFonts w:ascii="Arial" w:hAnsi="Arial" w:cs="Arial"/>
                    <w:color w:val="000000"/>
                    <w:szCs w:val="20"/>
                  </w:rPr>
                </w:rPrChange>
              </w:rPr>
            </w:pPr>
            <w:r w:rsidRPr="00D85AF0">
              <w:rPr>
                <w:rFonts w:ascii="Tahoma" w:hAnsi="Tahoma" w:cs="Tahoma"/>
                <w:color w:val="000000"/>
                <w:szCs w:val="20"/>
                <w:rPrChange w:id="990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2B7ED638" w14:textId="77777777" w:rsidR="00B747F1" w:rsidRPr="00D85AF0" w:rsidRDefault="00B747F1" w:rsidP="00B747F1">
            <w:pPr>
              <w:rPr>
                <w:rFonts w:ascii="Tahoma" w:hAnsi="Tahoma" w:cs="Tahoma"/>
                <w:color w:val="000000"/>
                <w:szCs w:val="20"/>
                <w:rPrChange w:id="9904" w:author="Mattos Filho" w:date="2021-06-11T19:04:00Z">
                  <w:rPr>
                    <w:rFonts w:ascii="Arial" w:hAnsi="Arial" w:cs="Arial"/>
                    <w:color w:val="000000"/>
                    <w:szCs w:val="20"/>
                  </w:rPr>
                </w:rPrChange>
              </w:rPr>
            </w:pPr>
            <w:r w:rsidRPr="00D85AF0">
              <w:rPr>
                <w:rFonts w:ascii="Tahoma" w:hAnsi="Tahoma" w:cs="Tahoma"/>
                <w:color w:val="000000"/>
                <w:szCs w:val="20"/>
                <w:rPrChange w:id="9905" w:author="Mattos Filho" w:date="2021-06-11T19:04:00Z">
                  <w:rPr>
                    <w:rFonts w:ascii="Arial" w:hAnsi="Arial" w:cs="Arial"/>
                    <w:color w:val="000000"/>
                    <w:szCs w:val="20"/>
                  </w:rPr>
                </w:rPrChange>
              </w:rPr>
              <w:t>100,0000%</w:t>
            </w:r>
          </w:p>
        </w:tc>
      </w:tr>
      <w:tr w:rsidR="00B747F1" w:rsidRPr="00D85AF0" w14:paraId="7B8F753A" w14:textId="77777777" w:rsidTr="00B747F1">
        <w:trPr>
          <w:trHeight w:val="300"/>
        </w:trPr>
        <w:tc>
          <w:tcPr>
            <w:tcW w:w="610" w:type="pct"/>
            <w:tcBorders>
              <w:top w:val="nil"/>
              <w:left w:val="nil"/>
              <w:bottom w:val="nil"/>
              <w:right w:val="nil"/>
            </w:tcBorders>
            <w:shd w:val="clear" w:color="auto" w:fill="auto"/>
            <w:noWrap/>
            <w:vAlign w:val="center"/>
            <w:hideMark/>
          </w:tcPr>
          <w:p w14:paraId="0AFB66A0" w14:textId="77777777" w:rsidR="00B747F1" w:rsidRPr="00D85AF0" w:rsidRDefault="00B747F1" w:rsidP="00B747F1">
            <w:pPr>
              <w:rPr>
                <w:rFonts w:ascii="Tahoma" w:hAnsi="Tahoma" w:cs="Tahoma"/>
                <w:color w:val="000000"/>
                <w:szCs w:val="20"/>
                <w:rPrChange w:id="9906" w:author="Mattos Filho" w:date="2021-06-11T19:04:00Z">
                  <w:rPr>
                    <w:rFonts w:ascii="Arial" w:hAnsi="Arial" w:cs="Arial"/>
                    <w:color w:val="000000"/>
                    <w:szCs w:val="20"/>
                  </w:rPr>
                </w:rPrChange>
              </w:rPr>
            </w:pPr>
            <w:r w:rsidRPr="00D85AF0">
              <w:rPr>
                <w:rFonts w:ascii="Tahoma" w:hAnsi="Tahoma" w:cs="Tahoma"/>
                <w:color w:val="000000"/>
                <w:szCs w:val="20"/>
                <w:rPrChange w:id="9907" w:author="Mattos Filho" w:date="2021-06-11T19:04:00Z">
                  <w:rPr>
                    <w:rFonts w:ascii="Arial" w:hAnsi="Arial" w:cs="Arial"/>
                    <w:color w:val="000000"/>
                    <w:szCs w:val="20"/>
                  </w:rPr>
                </w:rPrChange>
              </w:rPr>
              <w:t>34248</w:t>
            </w:r>
          </w:p>
        </w:tc>
        <w:tc>
          <w:tcPr>
            <w:tcW w:w="1985" w:type="pct"/>
            <w:tcBorders>
              <w:top w:val="nil"/>
              <w:left w:val="nil"/>
              <w:bottom w:val="nil"/>
              <w:right w:val="nil"/>
            </w:tcBorders>
            <w:shd w:val="clear" w:color="auto" w:fill="auto"/>
            <w:noWrap/>
            <w:vAlign w:val="center"/>
            <w:hideMark/>
          </w:tcPr>
          <w:p w14:paraId="699CB408" w14:textId="77777777" w:rsidR="00B747F1" w:rsidRPr="00D85AF0" w:rsidRDefault="00B747F1" w:rsidP="00B747F1">
            <w:pPr>
              <w:rPr>
                <w:rFonts w:ascii="Tahoma" w:hAnsi="Tahoma" w:cs="Tahoma"/>
                <w:color w:val="000000"/>
                <w:szCs w:val="20"/>
                <w:rPrChange w:id="9908" w:author="Mattos Filho" w:date="2021-06-11T19:04:00Z">
                  <w:rPr>
                    <w:rFonts w:ascii="Arial" w:hAnsi="Arial" w:cs="Arial"/>
                    <w:color w:val="000000"/>
                    <w:szCs w:val="20"/>
                  </w:rPr>
                </w:rPrChange>
              </w:rPr>
            </w:pPr>
            <w:r w:rsidRPr="00D85AF0">
              <w:rPr>
                <w:rFonts w:ascii="Tahoma" w:hAnsi="Tahoma" w:cs="Tahoma"/>
                <w:color w:val="000000"/>
                <w:szCs w:val="20"/>
                <w:rPrChange w:id="990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3BB381AE" w14:textId="77777777" w:rsidR="00B747F1" w:rsidRPr="00D85AF0" w:rsidRDefault="00B747F1" w:rsidP="00B747F1">
            <w:pPr>
              <w:rPr>
                <w:rFonts w:ascii="Tahoma" w:hAnsi="Tahoma" w:cs="Tahoma"/>
                <w:color w:val="000000"/>
                <w:szCs w:val="20"/>
                <w:rPrChange w:id="9910" w:author="Mattos Filho" w:date="2021-06-11T19:04:00Z">
                  <w:rPr>
                    <w:rFonts w:ascii="Arial" w:hAnsi="Arial" w:cs="Arial"/>
                    <w:color w:val="000000"/>
                    <w:szCs w:val="20"/>
                  </w:rPr>
                </w:rPrChange>
              </w:rPr>
            </w:pPr>
            <w:r w:rsidRPr="00D85AF0">
              <w:rPr>
                <w:rFonts w:ascii="Tahoma" w:hAnsi="Tahoma" w:cs="Tahoma"/>
                <w:color w:val="000000"/>
                <w:szCs w:val="20"/>
                <w:rPrChange w:id="9911" w:author="Mattos Filho" w:date="2021-06-11T19:04:00Z">
                  <w:rPr>
                    <w:rFonts w:ascii="Arial" w:hAnsi="Arial" w:cs="Arial"/>
                    <w:color w:val="000000"/>
                    <w:szCs w:val="20"/>
                  </w:rPr>
                </w:rPrChange>
              </w:rPr>
              <w:t>Q-P  LT-004</w:t>
            </w:r>
          </w:p>
        </w:tc>
        <w:tc>
          <w:tcPr>
            <w:tcW w:w="1382" w:type="pct"/>
            <w:tcBorders>
              <w:top w:val="nil"/>
              <w:left w:val="nil"/>
              <w:bottom w:val="nil"/>
              <w:right w:val="nil"/>
            </w:tcBorders>
            <w:shd w:val="clear" w:color="auto" w:fill="auto"/>
            <w:noWrap/>
            <w:vAlign w:val="center"/>
            <w:hideMark/>
          </w:tcPr>
          <w:p w14:paraId="7082C3D4" w14:textId="77777777" w:rsidR="00B747F1" w:rsidRPr="00D85AF0" w:rsidRDefault="00B747F1" w:rsidP="00B747F1">
            <w:pPr>
              <w:rPr>
                <w:rFonts w:ascii="Tahoma" w:hAnsi="Tahoma" w:cs="Tahoma"/>
                <w:color w:val="000000"/>
                <w:szCs w:val="20"/>
                <w:rPrChange w:id="9912" w:author="Mattos Filho" w:date="2021-06-11T19:04:00Z">
                  <w:rPr>
                    <w:rFonts w:ascii="Arial" w:hAnsi="Arial" w:cs="Arial"/>
                    <w:color w:val="000000"/>
                    <w:szCs w:val="20"/>
                  </w:rPr>
                </w:rPrChange>
              </w:rPr>
            </w:pPr>
            <w:r w:rsidRPr="00D85AF0">
              <w:rPr>
                <w:rFonts w:ascii="Tahoma" w:hAnsi="Tahoma" w:cs="Tahoma"/>
                <w:color w:val="000000"/>
                <w:szCs w:val="20"/>
                <w:rPrChange w:id="991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639F9120" w14:textId="77777777" w:rsidR="00B747F1" w:rsidRPr="00D85AF0" w:rsidRDefault="00B747F1" w:rsidP="00B747F1">
            <w:pPr>
              <w:rPr>
                <w:rFonts w:ascii="Tahoma" w:hAnsi="Tahoma" w:cs="Tahoma"/>
                <w:color w:val="000000"/>
                <w:szCs w:val="20"/>
                <w:rPrChange w:id="9914" w:author="Mattos Filho" w:date="2021-06-11T19:04:00Z">
                  <w:rPr>
                    <w:rFonts w:ascii="Arial" w:hAnsi="Arial" w:cs="Arial"/>
                    <w:color w:val="000000"/>
                    <w:szCs w:val="20"/>
                  </w:rPr>
                </w:rPrChange>
              </w:rPr>
            </w:pPr>
            <w:r w:rsidRPr="00D85AF0">
              <w:rPr>
                <w:rFonts w:ascii="Tahoma" w:hAnsi="Tahoma" w:cs="Tahoma"/>
                <w:color w:val="000000"/>
                <w:szCs w:val="20"/>
                <w:rPrChange w:id="9915" w:author="Mattos Filho" w:date="2021-06-11T19:04:00Z">
                  <w:rPr>
                    <w:rFonts w:ascii="Arial" w:hAnsi="Arial" w:cs="Arial"/>
                    <w:color w:val="000000"/>
                    <w:szCs w:val="20"/>
                  </w:rPr>
                </w:rPrChange>
              </w:rPr>
              <w:t>100,0000%</w:t>
            </w:r>
          </w:p>
        </w:tc>
      </w:tr>
      <w:tr w:rsidR="00B747F1" w:rsidRPr="00D85AF0" w14:paraId="7E83BC45" w14:textId="77777777" w:rsidTr="00B747F1">
        <w:trPr>
          <w:trHeight w:val="300"/>
        </w:trPr>
        <w:tc>
          <w:tcPr>
            <w:tcW w:w="610" w:type="pct"/>
            <w:tcBorders>
              <w:top w:val="nil"/>
              <w:left w:val="nil"/>
              <w:bottom w:val="nil"/>
              <w:right w:val="nil"/>
            </w:tcBorders>
            <w:shd w:val="clear" w:color="auto" w:fill="auto"/>
            <w:noWrap/>
            <w:vAlign w:val="center"/>
            <w:hideMark/>
          </w:tcPr>
          <w:p w14:paraId="499134E5" w14:textId="77777777" w:rsidR="00B747F1" w:rsidRPr="00D85AF0" w:rsidRDefault="00B747F1" w:rsidP="00B747F1">
            <w:pPr>
              <w:rPr>
                <w:rFonts w:ascii="Tahoma" w:hAnsi="Tahoma" w:cs="Tahoma"/>
                <w:color w:val="000000"/>
                <w:szCs w:val="20"/>
                <w:rPrChange w:id="9916" w:author="Mattos Filho" w:date="2021-06-11T19:04:00Z">
                  <w:rPr>
                    <w:rFonts w:ascii="Arial" w:hAnsi="Arial" w:cs="Arial"/>
                    <w:color w:val="000000"/>
                    <w:szCs w:val="20"/>
                  </w:rPr>
                </w:rPrChange>
              </w:rPr>
            </w:pPr>
            <w:r w:rsidRPr="00D85AF0">
              <w:rPr>
                <w:rFonts w:ascii="Tahoma" w:hAnsi="Tahoma" w:cs="Tahoma"/>
                <w:color w:val="000000"/>
                <w:szCs w:val="20"/>
                <w:rPrChange w:id="9917" w:author="Mattos Filho" w:date="2021-06-11T19:04:00Z">
                  <w:rPr>
                    <w:rFonts w:ascii="Arial" w:hAnsi="Arial" w:cs="Arial"/>
                    <w:color w:val="000000"/>
                    <w:szCs w:val="20"/>
                  </w:rPr>
                </w:rPrChange>
              </w:rPr>
              <w:t>34256</w:t>
            </w:r>
          </w:p>
        </w:tc>
        <w:tc>
          <w:tcPr>
            <w:tcW w:w="1985" w:type="pct"/>
            <w:tcBorders>
              <w:top w:val="nil"/>
              <w:left w:val="nil"/>
              <w:bottom w:val="nil"/>
              <w:right w:val="nil"/>
            </w:tcBorders>
            <w:shd w:val="clear" w:color="auto" w:fill="auto"/>
            <w:noWrap/>
            <w:vAlign w:val="center"/>
            <w:hideMark/>
          </w:tcPr>
          <w:p w14:paraId="62A714B9" w14:textId="77777777" w:rsidR="00B747F1" w:rsidRPr="00D85AF0" w:rsidRDefault="00B747F1" w:rsidP="00B747F1">
            <w:pPr>
              <w:rPr>
                <w:rFonts w:ascii="Tahoma" w:hAnsi="Tahoma" w:cs="Tahoma"/>
                <w:color w:val="000000"/>
                <w:szCs w:val="20"/>
                <w:rPrChange w:id="9918" w:author="Mattos Filho" w:date="2021-06-11T19:04:00Z">
                  <w:rPr>
                    <w:rFonts w:ascii="Arial" w:hAnsi="Arial" w:cs="Arial"/>
                    <w:color w:val="000000"/>
                    <w:szCs w:val="20"/>
                  </w:rPr>
                </w:rPrChange>
              </w:rPr>
            </w:pPr>
            <w:r w:rsidRPr="00D85AF0">
              <w:rPr>
                <w:rFonts w:ascii="Tahoma" w:hAnsi="Tahoma" w:cs="Tahoma"/>
                <w:color w:val="000000"/>
                <w:szCs w:val="20"/>
                <w:rPrChange w:id="991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3ED2EDC0" w14:textId="77777777" w:rsidR="00B747F1" w:rsidRPr="00D85AF0" w:rsidRDefault="00B747F1" w:rsidP="00B747F1">
            <w:pPr>
              <w:rPr>
                <w:rFonts w:ascii="Tahoma" w:hAnsi="Tahoma" w:cs="Tahoma"/>
                <w:color w:val="000000"/>
                <w:szCs w:val="20"/>
                <w:rPrChange w:id="9920" w:author="Mattos Filho" w:date="2021-06-11T19:04:00Z">
                  <w:rPr>
                    <w:rFonts w:ascii="Arial" w:hAnsi="Arial" w:cs="Arial"/>
                    <w:color w:val="000000"/>
                    <w:szCs w:val="20"/>
                  </w:rPr>
                </w:rPrChange>
              </w:rPr>
            </w:pPr>
            <w:r w:rsidRPr="00D85AF0">
              <w:rPr>
                <w:rFonts w:ascii="Tahoma" w:hAnsi="Tahoma" w:cs="Tahoma"/>
                <w:color w:val="000000"/>
                <w:szCs w:val="20"/>
                <w:rPrChange w:id="9921" w:author="Mattos Filho" w:date="2021-06-11T19:04:00Z">
                  <w:rPr>
                    <w:rFonts w:ascii="Arial" w:hAnsi="Arial" w:cs="Arial"/>
                    <w:color w:val="000000"/>
                    <w:szCs w:val="20"/>
                  </w:rPr>
                </w:rPrChange>
              </w:rPr>
              <w:t>Q-P  LT-012</w:t>
            </w:r>
          </w:p>
        </w:tc>
        <w:tc>
          <w:tcPr>
            <w:tcW w:w="1382" w:type="pct"/>
            <w:tcBorders>
              <w:top w:val="nil"/>
              <w:left w:val="nil"/>
              <w:bottom w:val="nil"/>
              <w:right w:val="nil"/>
            </w:tcBorders>
            <w:shd w:val="clear" w:color="auto" w:fill="auto"/>
            <w:noWrap/>
            <w:vAlign w:val="center"/>
            <w:hideMark/>
          </w:tcPr>
          <w:p w14:paraId="3CF7B1D9" w14:textId="77777777" w:rsidR="00B747F1" w:rsidRPr="00D85AF0" w:rsidRDefault="00B747F1" w:rsidP="00B747F1">
            <w:pPr>
              <w:rPr>
                <w:rFonts w:ascii="Tahoma" w:hAnsi="Tahoma" w:cs="Tahoma"/>
                <w:color w:val="000000"/>
                <w:szCs w:val="20"/>
                <w:rPrChange w:id="9922" w:author="Mattos Filho" w:date="2021-06-11T19:04:00Z">
                  <w:rPr>
                    <w:rFonts w:ascii="Arial" w:hAnsi="Arial" w:cs="Arial"/>
                    <w:color w:val="000000"/>
                    <w:szCs w:val="20"/>
                  </w:rPr>
                </w:rPrChange>
              </w:rPr>
            </w:pPr>
            <w:r w:rsidRPr="00D85AF0">
              <w:rPr>
                <w:rFonts w:ascii="Tahoma" w:hAnsi="Tahoma" w:cs="Tahoma"/>
                <w:color w:val="000000"/>
                <w:szCs w:val="20"/>
                <w:rPrChange w:id="992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056E962C" w14:textId="77777777" w:rsidR="00B747F1" w:rsidRPr="00D85AF0" w:rsidRDefault="00B747F1" w:rsidP="00B747F1">
            <w:pPr>
              <w:rPr>
                <w:rFonts w:ascii="Tahoma" w:hAnsi="Tahoma" w:cs="Tahoma"/>
                <w:color w:val="000000"/>
                <w:szCs w:val="20"/>
                <w:rPrChange w:id="9924" w:author="Mattos Filho" w:date="2021-06-11T19:04:00Z">
                  <w:rPr>
                    <w:rFonts w:ascii="Arial" w:hAnsi="Arial" w:cs="Arial"/>
                    <w:color w:val="000000"/>
                    <w:szCs w:val="20"/>
                  </w:rPr>
                </w:rPrChange>
              </w:rPr>
            </w:pPr>
            <w:r w:rsidRPr="00D85AF0">
              <w:rPr>
                <w:rFonts w:ascii="Tahoma" w:hAnsi="Tahoma" w:cs="Tahoma"/>
                <w:color w:val="000000"/>
                <w:szCs w:val="20"/>
                <w:rPrChange w:id="9925" w:author="Mattos Filho" w:date="2021-06-11T19:04:00Z">
                  <w:rPr>
                    <w:rFonts w:ascii="Arial" w:hAnsi="Arial" w:cs="Arial"/>
                    <w:color w:val="000000"/>
                    <w:szCs w:val="20"/>
                  </w:rPr>
                </w:rPrChange>
              </w:rPr>
              <w:t>100,0000%</w:t>
            </w:r>
          </w:p>
        </w:tc>
      </w:tr>
      <w:tr w:rsidR="00B747F1" w:rsidRPr="00D85AF0" w14:paraId="3BAD2853" w14:textId="77777777" w:rsidTr="00B747F1">
        <w:trPr>
          <w:trHeight w:val="300"/>
        </w:trPr>
        <w:tc>
          <w:tcPr>
            <w:tcW w:w="610" w:type="pct"/>
            <w:tcBorders>
              <w:top w:val="nil"/>
              <w:left w:val="nil"/>
              <w:bottom w:val="nil"/>
              <w:right w:val="nil"/>
            </w:tcBorders>
            <w:shd w:val="clear" w:color="auto" w:fill="auto"/>
            <w:noWrap/>
            <w:vAlign w:val="center"/>
            <w:hideMark/>
          </w:tcPr>
          <w:p w14:paraId="1EDA9C4E" w14:textId="77777777" w:rsidR="00B747F1" w:rsidRPr="00D85AF0" w:rsidRDefault="00B747F1" w:rsidP="00B747F1">
            <w:pPr>
              <w:rPr>
                <w:rFonts w:ascii="Tahoma" w:hAnsi="Tahoma" w:cs="Tahoma"/>
                <w:color w:val="000000"/>
                <w:szCs w:val="20"/>
                <w:rPrChange w:id="9926" w:author="Mattos Filho" w:date="2021-06-11T19:04:00Z">
                  <w:rPr>
                    <w:rFonts w:ascii="Arial" w:hAnsi="Arial" w:cs="Arial"/>
                    <w:color w:val="000000"/>
                    <w:szCs w:val="20"/>
                  </w:rPr>
                </w:rPrChange>
              </w:rPr>
            </w:pPr>
            <w:r w:rsidRPr="00D85AF0">
              <w:rPr>
                <w:rFonts w:ascii="Tahoma" w:hAnsi="Tahoma" w:cs="Tahoma"/>
                <w:color w:val="000000"/>
                <w:szCs w:val="20"/>
                <w:rPrChange w:id="9927" w:author="Mattos Filho" w:date="2021-06-11T19:04:00Z">
                  <w:rPr>
                    <w:rFonts w:ascii="Arial" w:hAnsi="Arial" w:cs="Arial"/>
                    <w:color w:val="000000"/>
                    <w:szCs w:val="20"/>
                  </w:rPr>
                </w:rPrChange>
              </w:rPr>
              <w:t>34249</w:t>
            </w:r>
          </w:p>
        </w:tc>
        <w:tc>
          <w:tcPr>
            <w:tcW w:w="1985" w:type="pct"/>
            <w:tcBorders>
              <w:top w:val="nil"/>
              <w:left w:val="nil"/>
              <w:bottom w:val="nil"/>
              <w:right w:val="nil"/>
            </w:tcBorders>
            <w:shd w:val="clear" w:color="auto" w:fill="auto"/>
            <w:noWrap/>
            <w:vAlign w:val="center"/>
            <w:hideMark/>
          </w:tcPr>
          <w:p w14:paraId="43AB0BEA" w14:textId="77777777" w:rsidR="00B747F1" w:rsidRPr="00D85AF0" w:rsidRDefault="00B747F1" w:rsidP="00B747F1">
            <w:pPr>
              <w:rPr>
                <w:rFonts w:ascii="Tahoma" w:hAnsi="Tahoma" w:cs="Tahoma"/>
                <w:color w:val="000000"/>
                <w:szCs w:val="20"/>
                <w:rPrChange w:id="9928" w:author="Mattos Filho" w:date="2021-06-11T19:04:00Z">
                  <w:rPr>
                    <w:rFonts w:ascii="Arial" w:hAnsi="Arial" w:cs="Arial"/>
                    <w:color w:val="000000"/>
                    <w:szCs w:val="20"/>
                  </w:rPr>
                </w:rPrChange>
              </w:rPr>
            </w:pPr>
            <w:r w:rsidRPr="00D85AF0">
              <w:rPr>
                <w:rFonts w:ascii="Tahoma" w:hAnsi="Tahoma" w:cs="Tahoma"/>
                <w:color w:val="000000"/>
                <w:szCs w:val="20"/>
                <w:rPrChange w:id="992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13F4F6F6" w14:textId="77777777" w:rsidR="00B747F1" w:rsidRPr="00D85AF0" w:rsidRDefault="00B747F1" w:rsidP="00B747F1">
            <w:pPr>
              <w:rPr>
                <w:rFonts w:ascii="Tahoma" w:hAnsi="Tahoma" w:cs="Tahoma"/>
                <w:color w:val="000000"/>
                <w:szCs w:val="20"/>
                <w:rPrChange w:id="9930" w:author="Mattos Filho" w:date="2021-06-11T19:04:00Z">
                  <w:rPr>
                    <w:rFonts w:ascii="Arial" w:hAnsi="Arial" w:cs="Arial"/>
                    <w:color w:val="000000"/>
                    <w:szCs w:val="20"/>
                  </w:rPr>
                </w:rPrChange>
              </w:rPr>
            </w:pPr>
            <w:r w:rsidRPr="00D85AF0">
              <w:rPr>
                <w:rFonts w:ascii="Tahoma" w:hAnsi="Tahoma" w:cs="Tahoma"/>
                <w:color w:val="000000"/>
                <w:szCs w:val="20"/>
                <w:rPrChange w:id="9931" w:author="Mattos Filho" w:date="2021-06-11T19:04:00Z">
                  <w:rPr>
                    <w:rFonts w:ascii="Arial" w:hAnsi="Arial" w:cs="Arial"/>
                    <w:color w:val="000000"/>
                    <w:szCs w:val="20"/>
                  </w:rPr>
                </w:rPrChange>
              </w:rPr>
              <w:t>Q-P  LT-005</w:t>
            </w:r>
          </w:p>
        </w:tc>
        <w:tc>
          <w:tcPr>
            <w:tcW w:w="1382" w:type="pct"/>
            <w:tcBorders>
              <w:top w:val="nil"/>
              <w:left w:val="nil"/>
              <w:bottom w:val="nil"/>
              <w:right w:val="nil"/>
            </w:tcBorders>
            <w:shd w:val="clear" w:color="auto" w:fill="auto"/>
            <w:noWrap/>
            <w:vAlign w:val="center"/>
            <w:hideMark/>
          </w:tcPr>
          <w:p w14:paraId="37B304DF" w14:textId="77777777" w:rsidR="00B747F1" w:rsidRPr="00D85AF0" w:rsidRDefault="00B747F1" w:rsidP="00B747F1">
            <w:pPr>
              <w:rPr>
                <w:rFonts w:ascii="Tahoma" w:hAnsi="Tahoma" w:cs="Tahoma"/>
                <w:color w:val="000000"/>
                <w:szCs w:val="20"/>
                <w:rPrChange w:id="9932" w:author="Mattos Filho" w:date="2021-06-11T19:04:00Z">
                  <w:rPr>
                    <w:rFonts w:ascii="Arial" w:hAnsi="Arial" w:cs="Arial"/>
                    <w:color w:val="000000"/>
                    <w:szCs w:val="20"/>
                  </w:rPr>
                </w:rPrChange>
              </w:rPr>
            </w:pPr>
            <w:r w:rsidRPr="00D85AF0">
              <w:rPr>
                <w:rFonts w:ascii="Tahoma" w:hAnsi="Tahoma" w:cs="Tahoma"/>
                <w:color w:val="000000"/>
                <w:szCs w:val="20"/>
                <w:rPrChange w:id="993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69CEC01E" w14:textId="77777777" w:rsidR="00B747F1" w:rsidRPr="00D85AF0" w:rsidRDefault="00B747F1" w:rsidP="00B747F1">
            <w:pPr>
              <w:rPr>
                <w:rFonts w:ascii="Tahoma" w:hAnsi="Tahoma" w:cs="Tahoma"/>
                <w:color w:val="000000"/>
                <w:szCs w:val="20"/>
                <w:rPrChange w:id="9934" w:author="Mattos Filho" w:date="2021-06-11T19:04:00Z">
                  <w:rPr>
                    <w:rFonts w:ascii="Arial" w:hAnsi="Arial" w:cs="Arial"/>
                    <w:color w:val="000000"/>
                    <w:szCs w:val="20"/>
                  </w:rPr>
                </w:rPrChange>
              </w:rPr>
            </w:pPr>
            <w:r w:rsidRPr="00D85AF0">
              <w:rPr>
                <w:rFonts w:ascii="Tahoma" w:hAnsi="Tahoma" w:cs="Tahoma"/>
                <w:color w:val="000000"/>
                <w:szCs w:val="20"/>
                <w:rPrChange w:id="9935" w:author="Mattos Filho" w:date="2021-06-11T19:04:00Z">
                  <w:rPr>
                    <w:rFonts w:ascii="Arial" w:hAnsi="Arial" w:cs="Arial"/>
                    <w:color w:val="000000"/>
                    <w:szCs w:val="20"/>
                  </w:rPr>
                </w:rPrChange>
              </w:rPr>
              <w:t>100,0000%</w:t>
            </w:r>
          </w:p>
        </w:tc>
      </w:tr>
      <w:tr w:rsidR="00B747F1" w:rsidRPr="00D85AF0" w14:paraId="1E2D7309" w14:textId="77777777" w:rsidTr="00B747F1">
        <w:trPr>
          <w:trHeight w:val="300"/>
        </w:trPr>
        <w:tc>
          <w:tcPr>
            <w:tcW w:w="610" w:type="pct"/>
            <w:tcBorders>
              <w:top w:val="nil"/>
              <w:left w:val="nil"/>
              <w:bottom w:val="nil"/>
              <w:right w:val="nil"/>
            </w:tcBorders>
            <w:shd w:val="clear" w:color="auto" w:fill="auto"/>
            <w:noWrap/>
            <w:vAlign w:val="center"/>
            <w:hideMark/>
          </w:tcPr>
          <w:p w14:paraId="7CF0C16E" w14:textId="77777777" w:rsidR="00B747F1" w:rsidRPr="00D85AF0" w:rsidRDefault="00B747F1" w:rsidP="00B747F1">
            <w:pPr>
              <w:rPr>
                <w:rFonts w:ascii="Tahoma" w:hAnsi="Tahoma" w:cs="Tahoma"/>
                <w:color w:val="000000"/>
                <w:szCs w:val="20"/>
                <w:rPrChange w:id="9936" w:author="Mattos Filho" w:date="2021-06-11T19:04:00Z">
                  <w:rPr>
                    <w:rFonts w:ascii="Arial" w:hAnsi="Arial" w:cs="Arial"/>
                    <w:color w:val="000000"/>
                    <w:szCs w:val="20"/>
                  </w:rPr>
                </w:rPrChange>
              </w:rPr>
            </w:pPr>
            <w:r w:rsidRPr="00D85AF0">
              <w:rPr>
                <w:rFonts w:ascii="Tahoma" w:hAnsi="Tahoma" w:cs="Tahoma"/>
                <w:color w:val="000000"/>
                <w:szCs w:val="20"/>
                <w:rPrChange w:id="9937" w:author="Mattos Filho" w:date="2021-06-11T19:04:00Z">
                  <w:rPr>
                    <w:rFonts w:ascii="Arial" w:hAnsi="Arial" w:cs="Arial"/>
                    <w:color w:val="000000"/>
                    <w:szCs w:val="20"/>
                  </w:rPr>
                </w:rPrChange>
              </w:rPr>
              <w:t>34338</w:t>
            </w:r>
          </w:p>
        </w:tc>
        <w:tc>
          <w:tcPr>
            <w:tcW w:w="1985" w:type="pct"/>
            <w:tcBorders>
              <w:top w:val="nil"/>
              <w:left w:val="nil"/>
              <w:bottom w:val="nil"/>
              <w:right w:val="nil"/>
            </w:tcBorders>
            <w:shd w:val="clear" w:color="auto" w:fill="auto"/>
            <w:noWrap/>
            <w:vAlign w:val="center"/>
            <w:hideMark/>
          </w:tcPr>
          <w:p w14:paraId="3B398B87" w14:textId="77777777" w:rsidR="00B747F1" w:rsidRPr="00D85AF0" w:rsidRDefault="00B747F1" w:rsidP="00B747F1">
            <w:pPr>
              <w:rPr>
                <w:rFonts w:ascii="Tahoma" w:hAnsi="Tahoma" w:cs="Tahoma"/>
                <w:color w:val="000000"/>
                <w:szCs w:val="20"/>
                <w:rPrChange w:id="9938" w:author="Mattos Filho" w:date="2021-06-11T19:04:00Z">
                  <w:rPr>
                    <w:rFonts w:ascii="Arial" w:hAnsi="Arial" w:cs="Arial"/>
                    <w:color w:val="000000"/>
                    <w:szCs w:val="20"/>
                  </w:rPr>
                </w:rPrChange>
              </w:rPr>
            </w:pPr>
            <w:r w:rsidRPr="00D85AF0">
              <w:rPr>
                <w:rFonts w:ascii="Tahoma" w:hAnsi="Tahoma" w:cs="Tahoma"/>
                <w:color w:val="000000"/>
                <w:szCs w:val="20"/>
                <w:rPrChange w:id="993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29AA898B" w14:textId="77777777" w:rsidR="00B747F1" w:rsidRPr="00D85AF0" w:rsidRDefault="00B747F1" w:rsidP="00B747F1">
            <w:pPr>
              <w:rPr>
                <w:rFonts w:ascii="Tahoma" w:hAnsi="Tahoma" w:cs="Tahoma"/>
                <w:color w:val="000000"/>
                <w:szCs w:val="20"/>
                <w:rPrChange w:id="9940" w:author="Mattos Filho" w:date="2021-06-11T19:04:00Z">
                  <w:rPr>
                    <w:rFonts w:ascii="Arial" w:hAnsi="Arial" w:cs="Arial"/>
                    <w:color w:val="000000"/>
                    <w:szCs w:val="20"/>
                  </w:rPr>
                </w:rPrChange>
              </w:rPr>
            </w:pPr>
            <w:r w:rsidRPr="00D85AF0">
              <w:rPr>
                <w:rFonts w:ascii="Tahoma" w:hAnsi="Tahoma" w:cs="Tahoma"/>
                <w:color w:val="000000"/>
                <w:szCs w:val="20"/>
                <w:rPrChange w:id="9941" w:author="Mattos Filho" w:date="2021-06-11T19:04:00Z">
                  <w:rPr>
                    <w:rFonts w:ascii="Arial" w:hAnsi="Arial" w:cs="Arial"/>
                    <w:color w:val="000000"/>
                    <w:szCs w:val="20"/>
                  </w:rPr>
                </w:rPrChange>
              </w:rPr>
              <w:t>Q-R  LT-029</w:t>
            </w:r>
          </w:p>
        </w:tc>
        <w:tc>
          <w:tcPr>
            <w:tcW w:w="1382" w:type="pct"/>
            <w:tcBorders>
              <w:top w:val="nil"/>
              <w:left w:val="nil"/>
              <w:bottom w:val="nil"/>
              <w:right w:val="nil"/>
            </w:tcBorders>
            <w:shd w:val="clear" w:color="auto" w:fill="auto"/>
            <w:noWrap/>
            <w:vAlign w:val="center"/>
            <w:hideMark/>
          </w:tcPr>
          <w:p w14:paraId="0E6B68A0" w14:textId="77777777" w:rsidR="00B747F1" w:rsidRPr="00D85AF0" w:rsidRDefault="00B747F1" w:rsidP="00B747F1">
            <w:pPr>
              <w:rPr>
                <w:rFonts w:ascii="Tahoma" w:hAnsi="Tahoma" w:cs="Tahoma"/>
                <w:color w:val="000000"/>
                <w:szCs w:val="20"/>
                <w:rPrChange w:id="9942" w:author="Mattos Filho" w:date="2021-06-11T19:04:00Z">
                  <w:rPr>
                    <w:rFonts w:ascii="Arial" w:hAnsi="Arial" w:cs="Arial"/>
                    <w:color w:val="000000"/>
                    <w:szCs w:val="20"/>
                  </w:rPr>
                </w:rPrChange>
              </w:rPr>
            </w:pPr>
            <w:r w:rsidRPr="00D85AF0">
              <w:rPr>
                <w:rFonts w:ascii="Tahoma" w:hAnsi="Tahoma" w:cs="Tahoma"/>
                <w:color w:val="000000"/>
                <w:szCs w:val="20"/>
                <w:rPrChange w:id="994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49996E68" w14:textId="77777777" w:rsidR="00B747F1" w:rsidRPr="00D85AF0" w:rsidRDefault="00B747F1" w:rsidP="00B747F1">
            <w:pPr>
              <w:rPr>
                <w:rFonts w:ascii="Tahoma" w:hAnsi="Tahoma" w:cs="Tahoma"/>
                <w:color w:val="000000"/>
                <w:szCs w:val="20"/>
                <w:rPrChange w:id="9944" w:author="Mattos Filho" w:date="2021-06-11T19:04:00Z">
                  <w:rPr>
                    <w:rFonts w:ascii="Arial" w:hAnsi="Arial" w:cs="Arial"/>
                    <w:color w:val="000000"/>
                    <w:szCs w:val="20"/>
                  </w:rPr>
                </w:rPrChange>
              </w:rPr>
            </w:pPr>
            <w:r w:rsidRPr="00D85AF0">
              <w:rPr>
                <w:rFonts w:ascii="Tahoma" w:hAnsi="Tahoma" w:cs="Tahoma"/>
                <w:color w:val="000000"/>
                <w:szCs w:val="20"/>
                <w:rPrChange w:id="9945" w:author="Mattos Filho" w:date="2021-06-11T19:04:00Z">
                  <w:rPr>
                    <w:rFonts w:ascii="Arial" w:hAnsi="Arial" w:cs="Arial"/>
                    <w:color w:val="000000"/>
                    <w:szCs w:val="20"/>
                  </w:rPr>
                </w:rPrChange>
              </w:rPr>
              <w:t>100,0000%</w:t>
            </w:r>
          </w:p>
        </w:tc>
      </w:tr>
      <w:tr w:rsidR="00B747F1" w:rsidRPr="00D85AF0" w14:paraId="0FF0806D" w14:textId="77777777" w:rsidTr="00B747F1">
        <w:trPr>
          <w:trHeight w:val="300"/>
        </w:trPr>
        <w:tc>
          <w:tcPr>
            <w:tcW w:w="610" w:type="pct"/>
            <w:tcBorders>
              <w:top w:val="nil"/>
              <w:left w:val="nil"/>
              <w:bottom w:val="nil"/>
              <w:right w:val="nil"/>
            </w:tcBorders>
            <w:shd w:val="clear" w:color="auto" w:fill="auto"/>
            <w:noWrap/>
            <w:vAlign w:val="center"/>
            <w:hideMark/>
          </w:tcPr>
          <w:p w14:paraId="50A2DF49" w14:textId="77777777" w:rsidR="00B747F1" w:rsidRPr="00D85AF0" w:rsidRDefault="00B747F1" w:rsidP="00B747F1">
            <w:pPr>
              <w:rPr>
                <w:rFonts w:ascii="Tahoma" w:hAnsi="Tahoma" w:cs="Tahoma"/>
                <w:color w:val="000000"/>
                <w:szCs w:val="20"/>
                <w:rPrChange w:id="9946" w:author="Mattos Filho" w:date="2021-06-11T19:04:00Z">
                  <w:rPr>
                    <w:rFonts w:ascii="Arial" w:hAnsi="Arial" w:cs="Arial"/>
                    <w:color w:val="000000"/>
                    <w:szCs w:val="20"/>
                  </w:rPr>
                </w:rPrChange>
              </w:rPr>
            </w:pPr>
            <w:r w:rsidRPr="00D85AF0">
              <w:rPr>
                <w:rFonts w:ascii="Tahoma" w:hAnsi="Tahoma" w:cs="Tahoma"/>
                <w:color w:val="000000"/>
                <w:szCs w:val="20"/>
                <w:rPrChange w:id="9947" w:author="Mattos Filho" w:date="2021-06-11T19:04:00Z">
                  <w:rPr>
                    <w:rFonts w:ascii="Arial" w:hAnsi="Arial" w:cs="Arial"/>
                    <w:color w:val="000000"/>
                    <w:szCs w:val="20"/>
                  </w:rPr>
                </w:rPrChange>
              </w:rPr>
              <w:t>34015</w:t>
            </w:r>
          </w:p>
        </w:tc>
        <w:tc>
          <w:tcPr>
            <w:tcW w:w="1985" w:type="pct"/>
            <w:tcBorders>
              <w:top w:val="nil"/>
              <w:left w:val="nil"/>
              <w:bottom w:val="nil"/>
              <w:right w:val="nil"/>
            </w:tcBorders>
            <w:shd w:val="clear" w:color="auto" w:fill="auto"/>
            <w:noWrap/>
            <w:vAlign w:val="center"/>
            <w:hideMark/>
          </w:tcPr>
          <w:p w14:paraId="135CC425" w14:textId="77777777" w:rsidR="00B747F1" w:rsidRPr="00D85AF0" w:rsidRDefault="00B747F1" w:rsidP="00B747F1">
            <w:pPr>
              <w:rPr>
                <w:rFonts w:ascii="Tahoma" w:hAnsi="Tahoma" w:cs="Tahoma"/>
                <w:color w:val="000000"/>
                <w:szCs w:val="20"/>
                <w:rPrChange w:id="9948" w:author="Mattos Filho" w:date="2021-06-11T19:04:00Z">
                  <w:rPr>
                    <w:rFonts w:ascii="Arial" w:hAnsi="Arial" w:cs="Arial"/>
                    <w:color w:val="000000"/>
                    <w:szCs w:val="20"/>
                  </w:rPr>
                </w:rPrChange>
              </w:rPr>
            </w:pPr>
            <w:r w:rsidRPr="00D85AF0">
              <w:rPr>
                <w:rFonts w:ascii="Tahoma" w:hAnsi="Tahoma" w:cs="Tahoma"/>
                <w:color w:val="000000"/>
                <w:szCs w:val="20"/>
                <w:rPrChange w:id="994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68DD8400" w14:textId="77777777" w:rsidR="00B747F1" w:rsidRPr="00D85AF0" w:rsidRDefault="00B747F1" w:rsidP="00B747F1">
            <w:pPr>
              <w:rPr>
                <w:rFonts w:ascii="Tahoma" w:hAnsi="Tahoma" w:cs="Tahoma"/>
                <w:color w:val="000000"/>
                <w:szCs w:val="20"/>
                <w:rPrChange w:id="9950" w:author="Mattos Filho" w:date="2021-06-11T19:04:00Z">
                  <w:rPr>
                    <w:rFonts w:ascii="Arial" w:hAnsi="Arial" w:cs="Arial"/>
                    <w:color w:val="000000"/>
                    <w:szCs w:val="20"/>
                  </w:rPr>
                </w:rPrChange>
              </w:rPr>
            </w:pPr>
            <w:r w:rsidRPr="00D85AF0">
              <w:rPr>
                <w:rFonts w:ascii="Tahoma" w:hAnsi="Tahoma" w:cs="Tahoma"/>
                <w:color w:val="000000"/>
                <w:szCs w:val="20"/>
                <w:rPrChange w:id="9951" w:author="Mattos Filho" w:date="2021-06-11T19:04:00Z">
                  <w:rPr>
                    <w:rFonts w:ascii="Arial" w:hAnsi="Arial" w:cs="Arial"/>
                    <w:color w:val="000000"/>
                    <w:szCs w:val="20"/>
                  </w:rPr>
                </w:rPrChange>
              </w:rPr>
              <w:t>Q-H  LT-018</w:t>
            </w:r>
          </w:p>
        </w:tc>
        <w:tc>
          <w:tcPr>
            <w:tcW w:w="1382" w:type="pct"/>
            <w:tcBorders>
              <w:top w:val="nil"/>
              <w:left w:val="nil"/>
              <w:bottom w:val="nil"/>
              <w:right w:val="nil"/>
            </w:tcBorders>
            <w:shd w:val="clear" w:color="auto" w:fill="auto"/>
            <w:noWrap/>
            <w:vAlign w:val="center"/>
            <w:hideMark/>
          </w:tcPr>
          <w:p w14:paraId="151DD58F" w14:textId="77777777" w:rsidR="00B747F1" w:rsidRPr="00D85AF0" w:rsidRDefault="00B747F1" w:rsidP="00B747F1">
            <w:pPr>
              <w:rPr>
                <w:rFonts w:ascii="Tahoma" w:hAnsi="Tahoma" w:cs="Tahoma"/>
                <w:color w:val="000000"/>
                <w:szCs w:val="20"/>
                <w:rPrChange w:id="9952" w:author="Mattos Filho" w:date="2021-06-11T19:04:00Z">
                  <w:rPr>
                    <w:rFonts w:ascii="Arial" w:hAnsi="Arial" w:cs="Arial"/>
                    <w:color w:val="000000"/>
                    <w:szCs w:val="20"/>
                  </w:rPr>
                </w:rPrChange>
              </w:rPr>
            </w:pPr>
            <w:r w:rsidRPr="00D85AF0">
              <w:rPr>
                <w:rFonts w:ascii="Tahoma" w:hAnsi="Tahoma" w:cs="Tahoma"/>
                <w:color w:val="000000"/>
                <w:szCs w:val="20"/>
                <w:rPrChange w:id="995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34969575" w14:textId="77777777" w:rsidR="00B747F1" w:rsidRPr="00D85AF0" w:rsidRDefault="00B747F1" w:rsidP="00B747F1">
            <w:pPr>
              <w:rPr>
                <w:rFonts w:ascii="Tahoma" w:hAnsi="Tahoma" w:cs="Tahoma"/>
                <w:color w:val="000000"/>
                <w:szCs w:val="20"/>
                <w:rPrChange w:id="9954" w:author="Mattos Filho" w:date="2021-06-11T19:04:00Z">
                  <w:rPr>
                    <w:rFonts w:ascii="Arial" w:hAnsi="Arial" w:cs="Arial"/>
                    <w:color w:val="000000"/>
                    <w:szCs w:val="20"/>
                  </w:rPr>
                </w:rPrChange>
              </w:rPr>
            </w:pPr>
            <w:r w:rsidRPr="00D85AF0">
              <w:rPr>
                <w:rFonts w:ascii="Tahoma" w:hAnsi="Tahoma" w:cs="Tahoma"/>
                <w:color w:val="000000"/>
                <w:szCs w:val="20"/>
                <w:rPrChange w:id="9955" w:author="Mattos Filho" w:date="2021-06-11T19:04:00Z">
                  <w:rPr>
                    <w:rFonts w:ascii="Arial" w:hAnsi="Arial" w:cs="Arial"/>
                    <w:color w:val="000000"/>
                    <w:szCs w:val="20"/>
                  </w:rPr>
                </w:rPrChange>
              </w:rPr>
              <w:t>100,0000%</w:t>
            </w:r>
          </w:p>
        </w:tc>
      </w:tr>
      <w:tr w:rsidR="00B747F1" w:rsidRPr="00D85AF0" w14:paraId="419615D1" w14:textId="77777777" w:rsidTr="00B747F1">
        <w:trPr>
          <w:trHeight w:val="300"/>
        </w:trPr>
        <w:tc>
          <w:tcPr>
            <w:tcW w:w="610" w:type="pct"/>
            <w:tcBorders>
              <w:top w:val="nil"/>
              <w:left w:val="nil"/>
              <w:bottom w:val="nil"/>
              <w:right w:val="nil"/>
            </w:tcBorders>
            <w:shd w:val="clear" w:color="auto" w:fill="auto"/>
            <w:noWrap/>
            <w:vAlign w:val="center"/>
            <w:hideMark/>
          </w:tcPr>
          <w:p w14:paraId="187B7DB0" w14:textId="77777777" w:rsidR="00B747F1" w:rsidRPr="00D85AF0" w:rsidRDefault="00B747F1" w:rsidP="00B747F1">
            <w:pPr>
              <w:rPr>
                <w:rFonts w:ascii="Tahoma" w:hAnsi="Tahoma" w:cs="Tahoma"/>
                <w:color w:val="000000"/>
                <w:szCs w:val="20"/>
                <w:rPrChange w:id="9956" w:author="Mattos Filho" w:date="2021-06-11T19:04:00Z">
                  <w:rPr>
                    <w:rFonts w:ascii="Arial" w:hAnsi="Arial" w:cs="Arial"/>
                    <w:color w:val="000000"/>
                    <w:szCs w:val="20"/>
                  </w:rPr>
                </w:rPrChange>
              </w:rPr>
            </w:pPr>
            <w:r w:rsidRPr="00D85AF0">
              <w:rPr>
                <w:rFonts w:ascii="Tahoma" w:hAnsi="Tahoma" w:cs="Tahoma"/>
                <w:color w:val="000000"/>
                <w:szCs w:val="20"/>
                <w:rPrChange w:id="9957" w:author="Mattos Filho" w:date="2021-06-11T19:04:00Z">
                  <w:rPr>
                    <w:rFonts w:ascii="Arial" w:hAnsi="Arial" w:cs="Arial"/>
                    <w:color w:val="000000"/>
                    <w:szCs w:val="20"/>
                  </w:rPr>
                </w:rPrChange>
              </w:rPr>
              <w:t>34222</w:t>
            </w:r>
          </w:p>
        </w:tc>
        <w:tc>
          <w:tcPr>
            <w:tcW w:w="1985" w:type="pct"/>
            <w:tcBorders>
              <w:top w:val="nil"/>
              <w:left w:val="nil"/>
              <w:bottom w:val="nil"/>
              <w:right w:val="nil"/>
            </w:tcBorders>
            <w:shd w:val="clear" w:color="auto" w:fill="auto"/>
            <w:noWrap/>
            <w:vAlign w:val="center"/>
            <w:hideMark/>
          </w:tcPr>
          <w:p w14:paraId="5491833B" w14:textId="77777777" w:rsidR="00B747F1" w:rsidRPr="00D85AF0" w:rsidRDefault="00B747F1" w:rsidP="00B747F1">
            <w:pPr>
              <w:rPr>
                <w:rFonts w:ascii="Tahoma" w:hAnsi="Tahoma" w:cs="Tahoma"/>
                <w:color w:val="000000"/>
                <w:szCs w:val="20"/>
                <w:rPrChange w:id="9958" w:author="Mattos Filho" w:date="2021-06-11T19:04:00Z">
                  <w:rPr>
                    <w:rFonts w:ascii="Arial" w:hAnsi="Arial" w:cs="Arial"/>
                    <w:color w:val="000000"/>
                    <w:szCs w:val="20"/>
                  </w:rPr>
                </w:rPrChange>
              </w:rPr>
            </w:pPr>
            <w:r w:rsidRPr="00D85AF0">
              <w:rPr>
                <w:rFonts w:ascii="Tahoma" w:hAnsi="Tahoma" w:cs="Tahoma"/>
                <w:color w:val="000000"/>
                <w:szCs w:val="20"/>
                <w:rPrChange w:id="995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6D645469" w14:textId="77777777" w:rsidR="00B747F1" w:rsidRPr="00D85AF0" w:rsidRDefault="00B747F1" w:rsidP="00B747F1">
            <w:pPr>
              <w:rPr>
                <w:rFonts w:ascii="Tahoma" w:hAnsi="Tahoma" w:cs="Tahoma"/>
                <w:color w:val="000000"/>
                <w:szCs w:val="20"/>
                <w:rPrChange w:id="9960" w:author="Mattos Filho" w:date="2021-06-11T19:04:00Z">
                  <w:rPr>
                    <w:rFonts w:ascii="Arial" w:hAnsi="Arial" w:cs="Arial"/>
                    <w:color w:val="000000"/>
                    <w:szCs w:val="20"/>
                  </w:rPr>
                </w:rPrChange>
              </w:rPr>
            </w:pPr>
            <w:r w:rsidRPr="00D85AF0">
              <w:rPr>
                <w:rFonts w:ascii="Tahoma" w:hAnsi="Tahoma" w:cs="Tahoma"/>
                <w:color w:val="000000"/>
                <w:szCs w:val="20"/>
                <w:rPrChange w:id="9961" w:author="Mattos Filho" w:date="2021-06-11T19:04:00Z">
                  <w:rPr>
                    <w:rFonts w:ascii="Arial" w:hAnsi="Arial" w:cs="Arial"/>
                    <w:color w:val="000000"/>
                    <w:szCs w:val="20"/>
                  </w:rPr>
                </w:rPrChange>
              </w:rPr>
              <w:t>Q-O  LT-007</w:t>
            </w:r>
          </w:p>
        </w:tc>
        <w:tc>
          <w:tcPr>
            <w:tcW w:w="1382" w:type="pct"/>
            <w:tcBorders>
              <w:top w:val="nil"/>
              <w:left w:val="nil"/>
              <w:bottom w:val="nil"/>
              <w:right w:val="nil"/>
            </w:tcBorders>
            <w:shd w:val="clear" w:color="auto" w:fill="auto"/>
            <w:noWrap/>
            <w:vAlign w:val="center"/>
            <w:hideMark/>
          </w:tcPr>
          <w:p w14:paraId="3D072227" w14:textId="77777777" w:rsidR="00B747F1" w:rsidRPr="00D85AF0" w:rsidRDefault="00B747F1" w:rsidP="00B747F1">
            <w:pPr>
              <w:rPr>
                <w:rFonts w:ascii="Tahoma" w:hAnsi="Tahoma" w:cs="Tahoma"/>
                <w:color w:val="000000"/>
                <w:szCs w:val="20"/>
                <w:rPrChange w:id="9962" w:author="Mattos Filho" w:date="2021-06-11T19:04:00Z">
                  <w:rPr>
                    <w:rFonts w:ascii="Arial" w:hAnsi="Arial" w:cs="Arial"/>
                    <w:color w:val="000000"/>
                    <w:szCs w:val="20"/>
                  </w:rPr>
                </w:rPrChange>
              </w:rPr>
            </w:pPr>
            <w:r w:rsidRPr="00D85AF0">
              <w:rPr>
                <w:rFonts w:ascii="Tahoma" w:hAnsi="Tahoma" w:cs="Tahoma"/>
                <w:color w:val="000000"/>
                <w:szCs w:val="20"/>
                <w:rPrChange w:id="996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55B5FC1F" w14:textId="77777777" w:rsidR="00B747F1" w:rsidRPr="00D85AF0" w:rsidRDefault="00B747F1" w:rsidP="00B747F1">
            <w:pPr>
              <w:rPr>
                <w:rFonts w:ascii="Tahoma" w:hAnsi="Tahoma" w:cs="Tahoma"/>
                <w:color w:val="000000"/>
                <w:szCs w:val="20"/>
                <w:rPrChange w:id="9964" w:author="Mattos Filho" w:date="2021-06-11T19:04:00Z">
                  <w:rPr>
                    <w:rFonts w:ascii="Arial" w:hAnsi="Arial" w:cs="Arial"/>
                    <w:color w:val="000000"/>
                    <w:szCs w:val="20"/>
                  </w:rPr>
                </w:rPrChange>
              </w:rPr>
            </w:pPr>
            <w:r w:rsidRPr="00D85AF0">
              <w:rPr>
                <w:rFonts w:ascii="Tahoma" w:hAnsi="Tahoma" w:cs="Tahoma"/>
                <w:color w:val="000000"/>
                <w:szCs w:val="20"/>
                <w:rPrChange w:id="9965" w:author="Mattos Filho" w:date="2021-06-11T19:04:00Z">
                  <w:rPr>
                    <w:rFonts w:ascii="Arial" w:hAnsi="Arial" w:cs="Arial"/>
                    <w:color w:val="000000"/>
                    <w:szCs w:val="20"/>
                  </w:rPr>
                </w:rPrChange>
              </w:rPr>
              <w:t>100,0000%</w:t>
            </w:r>
          </w:p>
        </w:tc>
      </w:tr>
      <w:tr w:rsidR="00B747F1" w:rsidRPr="00D85AF0" w14:paraId="27DEFDC4" w14:textId="77777777" w:rsidTr="00B747F1">
        <w:trPr>
          <w:trHeight w:val="300"/>
        </w:trPr>
        <w:tc>
          <w:tcPr>
            <w:tcW w:w="610" w:type="pct"/>
            <w:tcBorders>
              <w:top w:val="nil"/>
              <w:left w:val="nil"/>
              <w:bottom w:val="nil"/>
              <w:right w:val="nil"/>
            </w:tcBorders>
            <w:shd w:val="clear" w:color="auto" w:fill="auto"/>
            <w:noWrap/>
            <w:vAlign w:val="center"/>
            <w:hideMark/>
          </w:tcPr>
          <w:p w14:paraId="35CFC3A0" w14:textId="77777777" w:rsidR="00B747F1" w:rsidRPr="00D85AF0" w:rsidRDefault="00B747F1" w:rsidP="00B747F1">
            <w:pPr>
              <w:rPr>
                <w:rFonts w:ascii="Tahoma" w:hAnsi="Tahoma" w:cs="Tahoma"/>
                <w:color w:val="000000"/>
                <w:szCs w:val="20"/>
                <w:rPrChange w:id="9966" w:author="Mattos Filho" w:date="2021-06-11T19:04:00Z">
                  <w:rPr>
                    <w:rFonts w:ascii="Arial" w:hAnsi="Arial" w:cs="Arial"/>
                    <w:color w:val="000000"/>
                    <w:szCs w:val="20"/>
                  </w:rPr>
                </w:rPrChange>
              </w:rPr>
            </w:pPr>
            <w:r w:rsidRPr="00D85AF0">
              <w:rPr>
                <w:rFonts w:ascii="Tahoma" w:hAnsi="Tahoma" w:cs="Tahoma"/>
                <w:color w:val="000000"/>
                <w:szCs w:val="20"/>
                <w:rPrChange w:id="9967" w:author="Mattos Filho" w:date="2021-06-11T19:04:00Z">
                  <w:rPr>
                    <w:rFonts w:ascii="Arial" w:hAnsi="Arial" w:cs="Arial"/>
                    <w:color w:val="000000"/>
                    <w:szCs w:val="20"/>
                  </w:rPr>
                </w:rPrChange>
              </w:rPr>
              <w:t>34227</w:t>
            </w:r>
          </w:p>
        </w:tc>
        <w:tc>
          <w:tcPr>
            <w:tcW w:w="1985" w:type="pct"/>
            <w:tcBorders>
              <w:top w:val="nil"/>
              <w:left w:val="nil"/>
              <w:bottom w:val="nil"/>
              <w:right w:val="nil"/>
            </w:tcBorders>
            <w:shd w:val="clear" w:color="auto" w:fill="auto"/>
            <w:noWrap/>
            <w:vAlign w:val="center"/>
            <w:hideMark/>
          </w:tcPr>
          <w:p w14:paraId="7E909CA6" w14:textId="77777777" w:rsidR="00B747F1" w:rsidRPr="00D85AF0" w:rsidRDefault="00B747F1" w:rsidP="00B747F1">
            <w:pPr>
              <w:rPr>
                <w:rFonts w:ascii="Tahoma" w:hAnsi="Tahoma" w:cs="Tahoma"/>
                <w:color w:val="000000"/>
                <w:szCs w:val="20"/>
                <w:rPrChange w:id="9968" w:author="Mattos Filho" w:date="2021-06-11T19:04:00Z">
                  <w:rPr>
                    <w:rFonts w:ascii="Arial" w:hAnsi="Arial" w:cs="Arial"/>
                    <w:color w:val="000000"/>
                    <w:szCs w:val="20"/>
                  </w:rPr>
                </w:rPrChange>
              </w:rPr>
            </w:pPr>
            <w:r w:rsidRPr="00D85AF0">
              <w:rPr>
                <w:rFonts w:ascii="Tahoma" w:hAnsi="Tahoma" w:cs="Tahoma"/>
                <w:color w:val="000000"/>
                <w:szCs w:val="20"/>
                <w:rPrChange w:id="996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0CD6901B" w14:textId="77777777" w:rsidR="00B747F1" w:rsidRPr="00D85AF0" w:rsidRDefault="00B747F1" w:rsidP="00B747F1">
            <w:pPr>
              <w:rPr>
                <w:rFonts w:ascii="Tahoma" w:hAnsi="Tahoma" w:cs="Tahoma"/>
                <w:color w:val="000000"/>
                <w:szCs w:val="20"/>
                <w:rPrChange w:id="9970" w:author="Mattos Filho" w:date="2021-06-11T19:04:00Z">
                  <w:rPr>
                    <w:rFonts w:ascii="Arial" w:hAnsi="Arial" w:cs="Arial"/>
                    <w:color w:val="000000"/>
                    <w:szCs w:val="20"/>
                  </w:rPr>
                </w:rPrChange>
              </w:rPr>
            </w:pPr>
            <w:r w:rsidRPr="00D85AF0">
              <w:rPr>
                <w:rFonts w:ascii="Tahoma" w:hAnsi="Tahoma" w:cs="Tahoma"/>
                <w:color w:val="000000"/>
                <w:szCs w:val="20"/>
                <w:rPrChange w:id="9971" w:author="Mattos Filho" w:date="2021-06-11T19:04:00Z">
                  <w:rPr>
                    <w:rFonts w:ascii="Arial" w:hAnsi="Arial" w:cs="Arial"/>
                    <w:color w:val="000000"/>
                    <w:szCs w:val="20"/>
                  </w:rPr>
                </w:rPrChange>
              </w:rPr>
              <w:t>Q-O  LT-012</w:t>
            </w:r>
          </w:p>
        </w:tc>
        <w:tc>
          <w:tcPr>
            <w:tcW w:w="1382" w:type="pct"/>
            <w:tcBorders>
              <w:top w:val="nil"/>
              <w:left w:val="nil"/>
              <w:bottom w:val="nil"/>
              <w:right w:val="nil"/>
            </w:tcBorders>
            <w:shd w:val="clear" w:color="auto" w:fill="auto"/>
            <w:noWrap/>
            <w:vAlign w:val="center"/>
            <w:hideMark/>
          </w:tcPr>
          <w:p w14:paraId="1E6322C5" w14:textId="77777777" w:rsidR="00B747F1" w:rsidRPr="00D85AF0" w:rsidRDefault="00B747F1" w:rsidP="00B747F1">
            <w:pPr>
              <w:rPr>
                <w:rFonts w:ascii="Tahoma" w:hAnsi="Tahoma" w:cs="Tahoma"/>
                <w:color w:val="000000"/>
                <w:szCs w:val="20"/>
                <w:rPrChange w:id="9972" w:author="Mattos Filho" w:date="2021-06-11T19:04:00Z">
                  <w:rPr>
                    <w:rFonts w:ascii="Arial" w:hAnsi="Arial" w:cs="Arial"/>
                    <w:color w:val="000000"/>
                    <w:szCs w:val="20"/>
                  </w:rPr>
                </w:rPrChange>
              </w:rPr>
            </w:pPr>
            <w:r w:rsidRPr="00D85AF0">
              <w:rPr>
                <w:rFonts w:ascii="Tahoma" w:hAnsi="Tahoma" w:cs="Tahoma"/>
                <w:color w:val="000000"/>
                <w:szCs w:val="20"/>
                <w:rPrChange w:id="997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5C399391" w14:textId="77777777" w:rsidR="00B747F1" w:rsidRPr="00D85AF0" w:rsidRDefault="00B747F1" w:rsidP="00B747F1">
            <w:pPr>
              <w:rPr>
                <w:rFonts w:ascii="Tahoma" w:hAnsi="Tahoma" w:cs="Tahoma"/>
                <w:color w:val="000000"/>
                <w:szCs w:val="20"/>
                <w:rPrChange w:id="9974" w:author="Mattos Filho" w:date="2021-06-11T19:04:00Z">
                  <w:rPr>
                    <w:rFonts w:ascii="Arial" w:hAnsi="Arial" w:cs="Arial"/>
                    <w:color w:val="000000"/>
                    <w:szCs w:val="20"/>
                  </w:rPr>
                </w:rPrChange>
              </w:rPr>
            </w:pPr>
            <w:r w:rsidRPr="00D85AF0">
              <w:rPr>
                <w:rFonts w:ascii="Tahoma" w:hAnsi="Tahoma" w:cs="Tahoma"/>
                <w:color w:val="000000"/>
                <w:szCs w:val="20"/>
                <w:rPrChange w:id="9975" w:author="Mattos Filho" w:date="2021-06-11T19:04:00Z">
                  <w:rPr>
                    <w:rFonts w:ascii="Arial" w:hAnsi="Arial" w:cs="Arial"/>
                    <w:color w:val="000000"/>
                    <w:szCs w:val="20"/>
                  </w:rPr>
                </w:rPrChange>
              </w:rPr>
              <w:t>100,0000%</w:t>
            </w:r>
          </w:p>
        </w:tc>
      </w:tr>
      <w:tr w:rsidR="00B747F1" w:rsidRPr="00D85AF0" w14:paraId="6184308D" w14:textId="77777777" w:rsidTr="00B747F1">
        <w:trPr>
          <w:trHeight w:val="300"/>
        </w:trPr>
        <w:tc>
          <w:tcPr>
            <w:tcW w:w="610" w:type="pct"/>
            <w:tcBorders>
              <w:top w:val="nil"/>
              <w:left w:val="nil"/>
              <w:bottom w:val="nil"/>
              <w:right w:val="nil"/>
            </w:tcBorders>
            <w:shd w:val="clear" w:color="auto" w:fill="auto"/>
            <w:noWrap/>
            <w:vAlign w:val="center"/>
            <w:hideMark/>
          </w:tcPr>
          <w:p w14:paraId="30BA04BF" w14:textId="77777777" w:rsidR="00B747F1" w:rsidRPr="00D85AF0" w:rsidRDefault="00B747F1" w:rsidP="00B747F1">
            <w:pPr>
              <w:rPr>
                <w:rFonts w:ascii="Tahoma" w:hAnsi="Tahoma" w:cs="Tahoma"/>
                <w:color w:val="000000"/>
                <w:szCs w:val="20"/>
                <w:rPrChange w:id="9976" w:author="Mattos Filho" w:date="2021-06-11T19:04:00Z">
                  <w:rPr>
                    <w:rFonts w:ascii="Arial" w:hAnsi="Arial" w:cs="Arial"/>
                    <w:color w:val="000000"/>
                    <w:szCs w:val="20"/>
                  </w:rPr>
                </w:rPrChange>
              </w:rPr>
            </w:pPr>
            <w:r w:rsidRPr="00D85AF0">
              <w:rPr>
                <w:rFonts w:ascii="Tahoma" w:hAnsi="Tahoma" w:cs="Tahoma"/>
                <w:color w:val="000000"/>
                <w:szCs w:val="20"/>
                <w:rPrChange w:id="9977" w:author="Mattos Filho" w:date="2021-06-11T19:04:00Z">
                  <w:rPr>
                    <w:rFonts w:ascii="Arial" w:hAnsi="Arial" w:cs="Arial"/>
                    <w:color w:val="000000"/>
                    <w:szCs w:val="20"/>
                  </w:rPr>
                </w:rPrChange>
              </w:rPr>
              <w:t>34012</w:t>
            </w:r>
          </w:p>
        </w:tc>
        <w:tc>
          <w:tcPr>
            <w:tcW w:w="1985" w:type="pct"/>
            <w:tcBorders>
              <w:top w:val="nil"/>
              <w:left w:val="nil"/>
              <w:bottom w:val="nil"/>
              <w:right w:val="nil"/>
            </w:tcBorders>
            <w:shd w:val="clear" w:color="auto" w:fill="auto"/>
            <w:noWrap/>
            <w:vAlign w:val="center"/>
            <w:hideMark/>
          </w:tcPr>
          <w:p w14:paraId="6B54E43B" w14:textId="77777777" w:rsidR="00B747F1" w:rsidRPr="00D85AF0" w:rsidRDefault="00B747F1" w:rsidP="00B747F1">
            <w:pPr>
              <w:rPr>
                <w:rFonts w:ascii="Tahoma" w:hAnsi="Tahoma" w:cs="Tahoma"/>
                <w:color w:val="000000"/>
                <w:szCs w:val="20"/>
                <w:rPrChange w:id="9978" w:author="Mattos Filho" w:date="2021-06-11T19:04:00Z">
                  <w:rPr>
                    <w:rFonts w:ascii="Arial" w:hAnsi="Arial" w:cs="Arial"/>
                    <w:color w:val="000000"/>
                    <w:szCs w:val="20"/>
                  </w:rPr>
                </w:rPrChange>
              </w:rPr>
            </w:pPr>
            <w:r w:rsidRPr="00D85AF0">
              <w:rPr>
                <w:rFonts w:ascii="Tahoma" w:hAnsi="Tahoma" w:cs="Tahoma"/>
                <w:color w:val="000000"/>
                <w:szCs w:val="20"/>
                <w:rPrChange w:id="997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32C4AB43" w14:textId="77777777" w:rsidR="00B747F1" w:rsidRPr="00D85AF0" w:rsidRDefault="00B747F1" w:rsidP="00B747F1">
            <w:pPr>
              <w:rPr>
                <w:rFonts w:ascii="Tahoma" w:hAnsi="Tahoma" w:cs="Tahoma"/>
                <w:color w:val="000000"/>
                <w:szCs w:val="20"/>
                <w:rPrChange w:id="9980" w:author="Mattos Filho" w:date="2021-06-11T19:04:00Z">
                  <w:rPr>
                    <w:rFonts w:ascii="Arial" w:hAnsi="Arial" w:cs="Arial"/>
                    <w:color w:val="000000"/>
                    <w:szCs w:val="20"/>
                  </w:rPr>
                </w:rPrChange>
              </w:rPr>
            </w:pPr>
            <w:r w:rsidRPr="00D85AF0">
              <w:rPr>
                <w:rFonts w:ascii="Tahoma" w:hAnsi="Tahoma" w:cs="Tahoma"/>
                <w:color w:val="000000"/>
                <w:szCs w:val="20"/>
                <w:rPrChange w:id="9981" w:author="Mattos Filho" w:date="2021-06-11T19:04:00Z">
                  <w:rPr>
                    <w:rFonts w:ascii="Arial" w:hAnsi="Arial" w:cs="Arial"/>
                    <w:color w:val="000000"/>
                    <w:szCs w:val="20"/>
                  </w:rPr>
                </w:rPrChange>
              </w:rPr>
              <w:t>Q-H  LT-015</w:t>
            </w:r>
          </w:p>
        </w:tc>
        <w:tc>
          <w:tcPr>
            <w:tcW w:w="1382" w:type="pct"/>
            <w:tcBorders>
              <w:top w:val="nil"/>
              <w:left w:val="nil"/>
              <w:bottom w:val="nil"/>
              <w:right w:val="nil"/>
            </w:tcBorders>
            <w:shd w:val="clear" w:color="auto" w:fill="auto"/>
            <w:noWrap/>
            <w:vAlign w:val="center"/>
            <w:hideMark/>
          </w:tcPr>
          <w:p w14:paraId="3DEAFEAF" w14:textId="77777777" w:rsidR="00B747F1" w:rsidRPr="00D85AF0" w:rsidRDefault="00B747F1" w:rsidP="00B747F1">
            <w:pPr>
              <w:rPr>
                <w:rFonts w:ascii="Tahoma" w:hAnsi="Tahoma" w:cs="Tahoma"/>
                <w:color w:val="000000"/>
                <w:szCs w:val="20"/>
                <w:rPrChange w:id="9982" w:author="Mattos Filho" w:date="2021-06-11T19:04:00Z">
                  <w:rPr>
                    <w:rFonts w:ascii="Arial" w:hAnsi="Arial" w:cs="Arial"/>
                    <w:color w:val="000000"/>
                    <w:szCs w:val="20"/>
                  </w:rPr>
                </w:rPrChange>
              </w:rPr>
            </w:pPr>
            <w:r w:rsidRPr="00D85AF0">
              <w:rPr>
                <w:rFonts w:ascii="Tahoma" w:hAnsi="Tahoma" w:cs="Tahoma"/>
                <w:color w:val="000000"/>
                <w:szCs w:val="20"/>
                <w:rPrChange w:id="998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7B395524" w14:textId="77777777" w:rsidR="00B747F1" w:rsidRPr="00D85AF0" w:rsidRDefault="00B747F1" w:rsidP="00B747F1">
            <w:pPr>
              <w:rPr>
                <w:rFonts w:ascii="Tahoma" w:hAnsi="Tahoma" w:cs="Tahoma"/>
                <w:color w:val="000000"/>
                <w:szCs w:val="20"/>
                <w:rPrChange w:id="9984" w:author="Mattos Filho" w:date="2021-06-11T19:04:00Z">
                  <w:rPr>
                    <w:rFonts w:ascii="Arial" w:hAnsi="Arial" w:cs="Arial"/>
                    <w:color w:val="000000"/>
                    <w:szCs w:val="20"/>
                  </w:rPr>
                </w:rPrChange>
              </w:rPr>
            </w:pPr>
            <w:r w:rsidRPr="00D85AF0">
              <w:rPr>
                <w:rFonts w:ascii="Tahoma" w:hAnsi="Tahoma" w:cs="Tahoma"/>
                <w:color w:val="000000"/>
                <w:szCs w:val="20"/>
                <w:rPrChange w:id="9985" w:author="Mattos Filho" w:date="2021-06-11T19:04:00Z">
                  <w:rPr>
                    <w:rFonts w:ascii="Arial" w:hAnsi="Arial" w:cs="Arial"/>
                    <w:color w:val="000000"/>
                    <w:szCs w:val="20"/>
                  </w:rPr>
                </w:rPrChange>
              </w:rPr>
              <w:t>100,0000%</w:t>
            </w:r>
          </w:p>
        </w:tc>
      </w:tr>
      <w:tr w:rsidR="00B747F1" w:rsidRPr="00D85AF0" w14:paraId="576B6548" w14:textId="77777777" w:rsidTr="00B747F1">
        <w:trPr>
          <w:trHeight w:val="300"/>
        </w:trPr>
        <w:tc>
          <w:tcPr>
            <w:tcW w:w="610" w:type="pct"/>
            <w:tcBorders>
              <w:top w:val="nil"/>
              <w:left w:val="nil"/>
              <w:bottom w:val="nil"/>
              <w:right w:val="nil"/>
            </w:tcBorders>
            <w:shd w:val="clear" w:color="auto" w:fill="auto"/>
            <w:noWrap/>
            <w:vAlign w:val="center"/>
            <w:hideMark/>
          </w:tcPr>
          <w:p w14:paraId="27476F69" w14:textId="77777777" w:rsidR="00B747F1" w:rsidRPr="00D85AF0" w:rsidRDefault="00B747F1" w:rsidP="00B747F1">
            <w:pPr>
              <w:rPr>
                <w:rFonts w:ascii="Tahoma" w:hAnsi="Tahoma" w:cs="Tahoma"/>
                <w:color w:val="000000"/>
                <w:szCs w:val="20"/>
                <w:rPrChange w:id="9986" w:author="Mattos Filho" w:date="2021-06-11T19:04:00Z">
                  <w:rPr>
                    <w:rFonts w:ascii="Arial" w:hAnsi="Arial" w:cs="Arial"/>
                    <w:color w:val="000000"/>
                    <w:szCs w:val="20"/>
                  </w:rPr>
                </w:rPrChange>
              </w:rPr>
            </w:pPr>
            <w:r w:rsidRPr="00D85AF0">
              <w:rPr>
                <w:rFonts w:ascii="Tahoma" w:hAnsi="Tahoma" w:cs="Tahoma"/>
                <w:color w:val="000000"/>
                <w:szCs w:val="20"/>
                <w:rPrChange w:id="9987" w:author="Mattos Filho" w:date="2021-06-11T19:04:00Z">
                  <w:rPr>
                    <w:rFonts w:ascii="Arial" w:hAnsi="Arial" w:cs="Arial"/>
                    <w:color w:val="000000"/>
                    <w:szCs w:val="20"/>
                  </w:rPr>
                </w:rPrChange>
              </w:rPr>
              <w:t>34302</w:t>
            </w:r>
          </w:p>
        </w:tc>
        <w:tc>
          <w:tcPr>
            <w:tcW w:w="1985" w:type="pct"/>
            <w:tcBorders>
              <w:top w:val="nil"/>
              <w:left w:val="nil"/>
              <w:bottom w:val="nil"/>
              <w:right w:val="nil"/>
            </w:tcBorders>
            <w:shd w:val="clear" w:color="auto" w:fill="auto"/>
            <w:noWrap/>
            <w:vAlign w:val="center"/>
            <w:hideMark/>
          </w:tcPr>
          <w:p w14:paraId="7A89CEFB" w14:textId="77777777" w:rsidR="00B747F1" w:rsidRPr="00D85AF0" w:rsidRDefault="00B747F1" w:rsidP="00B747F1">
            <w:pPr>
              <w:rPr>
                <w:rFonts w:ascii="Tahoma" w:hAnsi="Tahoma" w:cs="Tahoma"/>
                <w:color w:val="000000"/>
                <w:szCs w:val="20"/>
                <w:rPrChange w:id="9988" w:author="Mattos Filho" w:date="2021-06-11T19:04:00Z">
                  <w:rPr>
                    <w:rFonts w:ascii="Arial" w:hAnsi="Arial" w:cs="Arial"/>
                    <w:color w:val="000000"/>
                    <w:szCs w:val="20"/>
                  </w:rPr>
                </w:rPrChange>
              </w:rPr>
            </w:pPr>
            <w:r w:rsidRPr="00D85AF0">
              <w:rPr>
                <w:rFonts w:ascii="Tahoma" w:hAnsi="Tahoma" w:cs="Tahoma"/>
                <w:color w:val="000000"/>
                <w:szCs w:val="20"/>
                <w:rPrChange w:id="998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13D66A19" w14:textId="77777777" w:rsidR="00B747F1" w:rsidRPr="00D85AF0" w:rsidRDefault="00B747F1" w:rsidP="00B747F1">
            <w:pPr>
              <w:rPr>
                <w:rFonts w:ascii="Tahoma" w:hAnsi="Tahoma" w:cs="Tahoma"/>
                <w:color w:val="000000"/>
                <w:szCs w:val="20"/>
                <w:rPrChange w:id="9990" w:author="Mattos Filho" w:date="2021-06-11T19:04:00Z">
                  <w:rPr>
                    <w:rFonts w:ascii="Arial" w:hAnsi="Arial" w:cs="Arial"/>
                    <w:color w:val="000000"/>
                    <w:szCs w:val="20"/>
                  </w:rPr>
                </w:rPrChange>
              </w:rPr>
            </w:pPr>
            <w:r w:rsidRPr="00D85AF0">
              <w:rPr>
                <w:rFonts w:ascii="Tahoma" w:hAnsi="Tahoma" w:cs="Tahoma"/>
                <w:color w:val="000000"/>
                <w:szCs w:val="20"/>
                <w:rPrChange w:id="9991" w:author="Mattos Filho" w:date="2021-06-11T19:04:00Z">
                  <w:rPr>
                    <w:rFonts w:ascii="Arial" w:hAnsi="Arial" w:cs="Arial"/>
                    <w:color w:val="000000"/>
                    <w:szCs w:val="20"/>
                  </w:rPr>
                </w:rPrChange>
              </w:rPr>
              <w:t>Q-Q  LT-026</w:t>
            </w:r>
          </w:p>
        </w:tc>
        <w:tc>
          <w:tcPr>
            <w:tcW w:w="1382" w:type="pct"/>
            <w:tcBorders>
              <w:top w:val="nil"/>
              <w:left w:val="nil"/>
              <w:bottom w:val="nil"/>
              <w:right w:val="nil"/>
            </w:tcBorders>
            <w:shd w:val="clear" w:color="auto" w:fill="auto"/>
            <w:noWrap/>
            <w:vAlign w:val="center"/>
            <w:hideMark/>
          </w:tcPr>
          <w:p w14:paraId="23B0FEC0" w14:textId="77777777" w:rsidR="00B747F1" w:rsidRPr="00D85AF0" w:rsidRDefault="00B747F1" w:rsidP="00B747F1">
            <w:pPr>
              <w:rPr>
                <w:rFonts w:ascii="Tahoma" w:hAnsi="Tahoma" w:cs="Tahoma"/>
                <w:color w:val="000000"/>
                <w:szCs w:val="20"/>
                <w:rPrChange w:id="9992" w:author="Mattos Filho" w:date="2021-06-11T19:04:00Z">
                  <w:rPr>
                    <w:rFonts w:ascii="Arial" w:hAnsi="Arial" w:cs="Arial"/>
                    <w:color w:val="000000"/>
                    <w:szCs w:val="20"/>
                  </w:rPr>
                </w:rPrChange>
              </w:rPr>
            </w:pPr>
            <w:r w:rsidRPr="00D85AF0">
              <w:rPr>
                <w:rFonts w:ascii="Tahoma" w:hAnsi="Tahoma" w:cs="Tahoma"/>
                <w:color w:val="000000"/>
                <w:szCs w:val="20"/>
                <w:rPrChange w:id="999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5829D208" w14:textId="77777777" w:rsidR="00B747F1" w:rsidRPr="00D85AF0" w:rsidRDefault="00B747F1" w:rsidP="00B747F1">
            <w:pPr>
              <w:rPr>
                <w:rFonts w:ascii="Tahoma" w:hAnsi="Tahoma" w:cs="Tahoma"/>
                <w:color w:val="000000"/>
                <w:szCs w:val="20"/>
                <w:rPrChange w:id="9994" w:author="Mattos Filho" w:date="2021-06-11T19:04:00Z">
                  <w:rPr>
                    <w:rFonts w:ascii="Arial" w:hAnsi="Arial" w:cs="Arial"/>
                    <w:color w:val="000000"/>
                    <w:szCs w:val="20"/>
                  </w:rPr>
                </w:rPrChange>
              </w:rPr>
            </w:pPr>
            <w:r w:rsidRPr="00D85AF0">
              <w:rPr>
                <w:rFonts w:ascii="Tahoma" w:hAnsi="Tahoma" w:cs="Tahoma"/>
                <w:color w:val="000000"/>
                <w:szCs w:val="20"/>
                <w:rPrChange w:id="9995" w:author="Mattos Filho" w:date="2021-06-11T19:04:00Z">
                  <w:rPr>
                    <w:rFonts w:ascii="Arial" w:hAnsi="Arial" w:cs="Arial"/>
                    <w:color w:val="000000"/>
                    <w:szCs w:val="20"/>
                  </w:rPr>
                </w:rPrChange>
              </w:rPr>
              <w:t>100,0000%</w:t>
            </w:r>
          </w:p>
        </w:tc>
      </w:tr>
      <w:tr w:rsidR="00B747F1" w:rsidRPr="00D85AF0" w14:paraId="76BE4EDC" w14:textId="77777777" w:rsidTr="00B747F1">
        <w:trPr>
          <w:trHeight w:val="300"/>
        </w:trPr>
        <w:tc>
          <w:tcPr>
            <w:tcW w:w="610" w:type="pct"/>
            <w:tcBorders>
              <w:top w:val="nil"/>
              <w:left w:val="nil"/>
              <w:bottom w:val="nil"/>
              <w:right w:val="nil"/>
            </w:tcBorders>
            <w:shd w:val="clear" w:color="auto" w:fill="auto"/>
            <w:noWrap/>
            <w:vAlign w:val="center"/>
            <w:hideMark/>
          </w:tcPr>
          <w:p w14:paraId="4E1955F8" w14:textId="77777777" w:rsidR="00B747F1" w:rsidRPr="00D85AF0" w:rsidRDefault="00B747F1" w:rsidP="00B747F1">
            <w:pPr>
              <w:rPr>
                <w:rFonts w:ascii="Tahoma" w:hAnsi="Tahoma" w:cs="Tahoma"/>
                <w:color w:val="000000"/>
                <w:szCs w:val="20"/>
                <w:rPrChange w:id="9996" w:author="Mattos Filho" w:date="2021-06-11T19:04:00Z">
                  <w:rPr>
                    <w:rFonts w:ascii="Arial" w:hAnsi="Arial" w:cs="Arial"/>
                    <w:color w:val="000000"/>
                    <w:szCs w:val="20"/>
                  </w:rPr>
                </w:rPrChange>
              </w:rPr>
            </w:pPr>
            <w:r w:rsidRPr="00D85AF0">
              <w:rPr>
                <w:rFonts w:ascii="Tahoma" w:hAnsi="Tahoma" w:cs="Tahoma"/>
                <w:color w:val="000000"/>
                <w:szCs w:val="20"/>
                <w:rPrChange w:id="9997" w:author="Mattos Filho" w:date="2021-06-11T19:04:00Z">
                  <w:rPr>
                    <w:rFonts w:ascii="Arial" w:hAnsi="Arial" w:cs="Arial"/>
                    <w:color w:val="000000"/>
                    <w:szCs w:val="20"/>
                  </w:rPr>
                </w:rPrChange>
              </w:rPr>
              <w:t>34360</w:t>
            </w:r>
          </w:p>
        </w:tc>
        <w:tc>
          <w:tcPr>
            <w:tcW w:w="1985" w:type="pct"/>
            <w:tcBorders>
              <w:top w:val="nil"/>
              <w:left w:val="nil"/>
              <w:bottom w:val="nil"/>
              <w:right w:val="nil"/>
            </w:tcBorders>
            <w:shd w:val="clear" w:color="auto" w:fill="auto"/>
            <w:noWrap/>
            <w:vAlign w:val="center"/>
            <w:hideMark/>
          </w:tcPr>
          <w:p w14:paraId="3D03EAA1" w14:textId="77777777" w:rsidR="00B747F1" w:rsidRPr="00D85AF0" w:rsidRDefault="00B747F1" w:rsidP="00B747F1">
            <w:pPr>
              <w:rPr>
                <w:rFonts w:ascii="Tahoma" w:hAnsi="Tahoma" w:cs="Tahoma"/>
                <w:color w:val="000000"/>
                <w:szCs w:val="20"/>
                <w:rPrChange w:id="9998" w:author="Mattos Filho" w:date="2021-06-11T19:04:00Z">
                  <w:rPr>
                    <w:rFonts w:ascii="Arial" w:hAnsi="Arial" w:cs="Arial"/>
                    <w:color w:val="000000"/>
                    <w:szCs w:val="20"/>
                  </w:rPr>
                </w:rPrChange>
              </w:rPr>
            </w:pPr>
            <w:r w:rsidRPr="00D85AF0">
              <w:rPr>
                <w:rFonts w:ascii="Tahoma" w:hAnsi="Tahoma" w:cs="Tahoma"/>
                <w:color w:val="000000"/>
                <w:szCs w:val="20"/>
                <w:rPrChange w:id="999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5A4CECAA" w14:textId="77777777" w:rsidR="00B747F1" w:rsidRPr="00D85AF0" w:rsidRDefault="00B747F1" w:rsidP="00B747F1">
            <w:pPr>
              <w:rPr>
                <w:rFonts w:ascii="Tahoma" w:hAnsi="Tahoma" w:cs="Tahoma"/>
                <w:color w:val="000000"/>
                <w:szCs w:val="20"/>
                <w:rPrChange w:id="10000" w:author="Mattos Filho" w:date="2021-06-11T19:04:00Z">
                  <w:rPr>
                    <w:rFonts w:ascii="Arial" w:hAnsi="Arial" w:cs="Arial"/>
                    <w:color w:val="000000"/>
                    <w:szCs w:val="20"/>
                  </w:rPr>
                </w:rPrChange>
              </w:rPr>
            </w:pPr>
            <w:r w:rsidRPr="00D85AF0">
              <w:rPr>
                <w:rFonts w:ascii="Tahoma" w:hAnsi="Tahoma" w:cs="Tahoma"/>
                <w:color w:val="000000"/>
                <w:szCs w:val="20"/>
                <w:rPrChange w:id="10001" w:author="Mattos Filho" w:date="2021-06-11T19:04:00Z">
                  <w:rPr>
                    <w:rFonts w:ascii="Arial" w:hAnsi="Arial" w:cs="Arial"/>
                    <w:color w:val="000000"/>
                    <w:szCs w:val="20"/>
                  </w:rPr>
                </w:rPrChange>
              </w:rPr>
              <w:t>Q-S  LT-017</w:t>
            </w:r>
          </w:p>
        </w:tc>
        <w:tc>
          <w:tcPr>
            <w:tcW w:w="1382" w:type="pct"/>
            <w:tcBorders>
              <w:top w:val="nil"/>
              <w:left w:val="nil"/>
              <w:bottom w:val="nil"/>
              <w:right w:val="nil"/>
            </w:tcBorders>
            <w:shd w:val="clear" w:color="auto" w:fill="auto"/>
            <w:noWrap/>
            <w:vAlign w:val="center"/>
            <w:hideMark/>
          </w:tcPr>
          <w:p w14:paraId="54202F37" w14:textId="77777777" w:rsidR="00B747F1" w:rsidRPr="00D85AF0" w:rsidRDefault="00B747F1" w:rsidP="00B747F1">
            <w:pPr>
              <w:rPr>
                <w:rFonts w:ascii="Tahoma" w:hAnsi="Tahoma" w:cs="Tahoma"/>
                <w:color w:val="000000"/>
                <w:szCs w:val="20"/>
                <w:rPrChange w:id="10002" w:author="Mattos Filho" w:date="2021-06-11T19:04:00Z">
                  <w:rPr>
                    <w:rFonts w:ascii="Arial" w:hAnsi="Arial" w:cs="Arial"/>
                    <w:color w:val="000000"/>
                    <w:szCs w:val="20"/>
                  </w:rPr>
                </w:rPrChange>
              </w:rPr>
            </w:pPr>
            <w:r w:rsidRPr="00D85AF0">
              <w:rPr>
                <w:rFonts w:ascii="Tahoma" w:hAnsi="Tahoma" w:cs="Tahoma"/>
                <w:color w:val="000000"/>
                <w:szCs w:val="20"/>
                <w:rPrChange w:id="1000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71C03BAD" w14:textId="77777777" w:rsidR="00B747F1" w:rsidRPr="00D85AF0" w:rsidRDefault="00B747F1" w:rsidP="00B747F1">
            <w:pPr>
              <w:rPr>
                <w:rFonts w:ascii="Tahoma" w:hAnsi="Tahoma" w:cs="Tahoma"/>
                <w:color w:val="000000"/>
                <w:szCs w:val="20"/>
                <w:rPrChange w:id="10004" w:author="Mattos Filho" w:date="2021-06-11T19:04:00Z">
                  <w:rPr>
                    <w:rFonts w:ascii="Arial" w:hAnsi="Arial" w:cs="Arial"/>
                    <w:color w:val="000000"/>
                    <w:szCs w:val="20"/>
                  </w:rPr>
                </w:rPrChange>
              </w:rPr>
            </w:pPr>
            <w:r w:rsidRPr="00D85AF0">
              <w:rPr>
                <w:rFonts w:ascii="Tahoma" w:hAnsi="Tahoma" w:cs="Tahoma"/>
                <w:color w:val="000000"/>
                <w:szCs w:val="20"/>
                <w:rPrChange w:id="10005" w:author="Mattos Filho" w:date="2021-06-11T19:04:00Z">
                  <w:rPr>
                    <w:rFonts w:ascii="Arial" w:hAnsi="Arial" w:cs="Arial"/>
                    <w:color w:val="000000"/>
                    <w:szCs w:val="20"/>
                  </w:rPr>
                </w:rPrChange>
              </w:rPr>
              <w:t>100,0000%</w:t>
            </w:r>
          </w:p>
        </w:tc>
      </w:tr>
      <w:tr w:rsidR="00B747F1" w:rsidRPr="00D85AF0" w14:paraId="5204E4CF" w14:textId="77777777" w:rsidTr="00B747F1">
        <w:trPr>
          <w:trHeight w:val="300"/>
        </w:trPr>
        <w:tc>
          <w:tcPr>
            <w:tcW w:w="610" w:type="pct"/>
            <w:tcBorders>
              <w:top w:val="nil"/>
              <w:left w:val="nil"/>
              <w:bottom w:val="nil"/>
              <w:right w:val="nil"/>
            </w:tcBorders>
            <w:shd w:val="clear" w:color="auto" w:fill="auto"/>
            <w:noWrap/>
            <w:vAlign w:val="center"/>
            <w:hideMark/>
          </w:tcPr>
          <w:p w14:paraId="7DE4473A" w14:textId="77777777" w:rsidR="00B747F1" w:rsidRPr="00D85AF0" w:rsidRDefault="00B747F1" w:rsidP="00B747F1">
            <w:pPr>
              <w:rPr>
                <w:rFonts w:ascii="Tahoma" w:hAnsi="Tahoma" w:cs="Tahoma"/>
                <w:color w:val="000000"/>
                <w:szCs w:val="20"/>
                <w:rPrChange w:id="10006" w:author="Mattos Filho" w:date="2021-06-11T19:04:00Z">
                  <w:rPr>
                    <w:rFonts w:ascii="Arial" w:hAnsi="Arial" w:cs="Arial"/>
                    <w:color w:val="000000"/>
                    <w:szCs w:val="20"/>
                  </w:rPr>
                </w:rPrChange>
              </w:rPr>
            </w:pPr>
            <w:r w:rsidRPr="00D85AF0">
              <w:rPr>
                <w:rFonts w:ascii="Tahoma" w:hAnsi="Tahoma" w:cs="Tahoma"/>
                <w:color w:val="000000"/>
                <w:szCs w:val="20"/>
                <w:rPrChange w:id="10007" w:author="Mattos Filho" w:date="2021-06-11T19:04:00Z">
                  <w:rPr>
                    <w:rFonts w:ascii="Arial" w:hAnsi="Arial" w:cs="Arial"/>
                    <w:color w:val="000000"/>
                    <w:szCs w:val="20"/>
                  </w:rPr>
                </w:rPrChange>
              </w:rPr>
              <w:t>34149</w:t>
            </w:r>
          </w:p>
        </w:tc>
        <w:tc>
          <w:tcPr>
            <w:tcW w:w="1985" w:type="pct"/>
            <w:tcBorders>
              <w:top w:val="nil"/>
              <w:left w:val="nil"/>
              <w:bottom w:val="nil"/>
              <w:right w:val="nil"/>
            </w:tcBorders>
            <w:shd w:val="clear" w:color="auto" w:fill="auto"/>
            <w:noWrap/>
            <w:vAlign w:val="center"/>
            <w:hideMark/>
          </w:tcPr>
          <w:p w14:paraId="398D7F45" w14:textId="77777777" w:rsidR="00B747F1" w:rsidRPr="00D85AF0" w:rsidRDefault="00B747F1" w:rsidP="00B747F1">
            <w:pPr>
              <w:rPr>
                <w:rFonts w:ascii="Tahoma" w:hAnsi="Tahoma" w:cs="Tahoma"/>
                <w:color w:val="000000"/>
                <w:szCs w:val="20"/>
                <w:rPrChange w:id="10008" w:author="Mattos Filho" w:date="2021-06-11T19:04:00Z">
                  <w:rPr>
                    <w:rFonts w:ascii="Arial" w:hAnsi="Arial" w:cs="Arial"/>
                    <w:color w:val="000000"/>
                    <w:szCs w:val="20"/>
                  </w:rPr>
                </w:rPrChange>
              </w:rPr>
            </w:pPr>
            <w:r w:rsidRPr="00D85AF0">
              <w:rPr>
                <w:rFonts w:ascii="Tahoma" w:hAnsi="Tahoma" w:cs="Tahoma"/>
                <w:color w:val="000000"/>
                <w:szCs w:val="20"/>
                <w:rPrChange w:id="1000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04585602" w14:textId="77777777" w:rsidR="00B747F1" w:rsidRPr="00D85AF0" w:rsidRDefault="00B747F1" w:rsidP="00B747F1">
            <w:pPr>
              <w:rPr>
                <w:rFonts w:ascii="Tahoma" w:hAnsi="Tahoma" w:cs="Tahoma"/>
                <w:color w:val="000000"/>
                <w:szCs w:val="20"/>
                <w:rPrChange w:id="10010" w:author="Mattos Filho" w:date="2021-06-11T19:04:00Z">
                  <w:rPr>
                    <w:rFonts w:ascii="Arial" w:hAnsi="Arial" w:cs="Arial"/>
                    <w:color w:val="000000"/>
                    <w:szCs w:val="20"/>
                  </w:rPr>
                </w:rPrChange>
              </w:rPr>
            </w:pPr>
            <w:r w:rsidRPr="00D85AF0">
              <w:rPr>
                <w:rFonts w:ascii="Tahoma" w:hAnsi="Tahoma" w:cs="Tahoma"/>
                <w:color w:val="000000"/>
                <w:szCs w:val="20"/>
                <w:rPrChange w:id="10011" w:author="Mattos Filho" w:date="2021-06-11T19:04:00Z">
                  <w:rPr>
                    <w:rFonts w:ascii="Arial" w:hAnsi="Arial" w:cs="Arial"/>
                    <w:color w:val="000000"/>
                    <w:szCs w:val="20"/>
                  </w:rPr>
                </w:rPrChange>
              </w:rPr>
              <w:t>Q-L  LT-031</w:t>
            </w:r>
          </w:p>
        </w:tc>
        <w:tc>
          <w:tcPr>
            <w:tcW w:w="1382" w:type="pct"/>
            <w:tcBorders>
              <w:top w:val="nil"/>
              <w:left w:val="nil"/>
              <w:bottom w:val="nil"/>
              <w:right w:val="nil"/>
            </w:tcBorders>
            <w:shd w:val="clear" w:color="auto" w:fill="auto"/>
            <w:noWrap/>
            <w:vAlign w:val="center"/>
            <w:hideMark/>
          </w:tcPr>
          <w:p w14:paraId="4BE83955" w14:textId="77777777" w:rsidR="00B747F1" w:rsidRPr="00D85AF0" w:rsidRDefault="00B747F1" w:rsidP="00B747F1">
            <w:pPr>
              <w:rPr>
                <w:rFonts w:ascii="Tahoma" w:hAnsi="Tahoma" w:cs="Tahoma"/>
                <w:color w:val="000000"/>
                <w:szCs w:val="20"/>
                <w:rPrChange w:id="10012" w:author="Mattos Filho" w:date="2021-06-11T19:04:00Z">
                  <w:rPr>
                    <w:rFonts w:ascii="Arial" w:hAnsi="Arial" w:cs="Arial"/>
                    <w:color w:val="000000"/>
                    <w:szCs w:val="20"/>
                  </w:rPr>
                </w:rPrChange>
              </w:rPr>
            </w:pPr>
            <w:r w:rsidRPr="00D85AF0">
              <w:rPr>
                <w:rFonts w:ascii="Tahoma" w:hAnsi="Tahoma" w:cs="Tahoma"/>
                <w:color w:val="000000"/>
                <w:szCs w:val="20"/>
                <w:rPrChange w:id="1001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26EC4AF8" w14:textId="77777777" w:rsidR="00B747F1" w:rsidRPr="00D85AF0" w:rsidRDefault="00B747F1" w:rsidP="00B747F1">
            <w:pPr>
              <w:rPr>
                <w:rFonts w:ascii="Tahoma" w:hAnsi="Tahoma" w:cs="Tahoma"/>
                <w:color w:val="000000"/>
                <w:szCs w:val="20"/>
                <w:rPrChange w:id="10014" w:author="Mattos Filho" w:date="2021-06-11T19:04:00Z">
                  <w:rPr>
                    <w:rFonts w:ascii="Arial" w:hAnsi="Arial" w:cs="Arial"/>
                    <w:color w:val="000000"/>
                    <w:szCs w:val="20"/>
                  </w:rPr>
                </w:rPrChange>
              </w:rPr>
            </w:pPr>
            <w:r w:rsidRPr="00D85AF0">
              <w:rPr>
                <w:rFonts w:ascii="Tahoma" w:hAnsi="Tahoma" w:cs="Tahoma"/>
                <w:color w:val="000000"/>
                <w:szCs w:val="20"/>
                <w:rPrChange w:id="10015" w:author="Mattos Filho" w:date="2021-06-11T19:04:00Z">
                  <w:rPr>
                    <w:rFonts w:ascii="Arial" w:hAnsi="Arial" w:cs="Arial"/>
                    <w:color w:val="000000"/>
                    <w:szCs w:val="20"/>
                  </w:rPr>
                </w:rPrChange>
              </w:rPr>
              <w:t>100,0000%</w:t>
            </w:r>
          </w:p>
        </w:tc>
      </w:tr>
      <w:tr w:rsidR="00B747F1" w:rsidRPr="00D85AF0" w14:paraId="5C136A44" w14:textId="77777777" w:rsidTr="00B747F1">
        <w:trPr>
          <w:trHeight w:val="300"/>
        </w:trPr>
        <w:tc>
          <w:tcPr>
            <w:tcW w:w="610" w:type="pct"/>
            <w:tcBorders>
              <w:top w:val="nil"/>
              <w:left w:val="nil"/>
              <w:bottom w:val="nil"/>
              <w:right w:val="nil"/>
            </w:tcBorders>
            <w:shd w:val="clear" w:color="auto" w:fill="auto"/>
            <w:noWrap/>
            <w:vAlign w:val="center"/>
            <w:hideMark/>
          </w:tcPr>
          <w:p w14:paraId="20CAB570" w14:textId="77777777" w:rsidR="00B747F1" w:rsidRPr="00D85AF0" w:rsidRDefault="00B747F1" w:rsidP="00B747F1">
            <w:pPr>
              <w:rPr>
                <w:rFonts w:ascii="Tahoma" w:hAnsi="Tahoma" w:cs="Tahoma"/>
                <w:color w:val="000000"/>
                <w:szCs w:val="20"/>
                <w:rPrChange w:id="10016" w:author="Mattos Filho" w:date="2021-06-11T19:04:00Z">
                  <w:rPr>
                    <w:rFonts w:ascii="Arial" w:hAnsi="Arial" w:cs="Arial"/>
                    <w:color w:val="000000"/>
                    <w:szCs w:val="20"/>
                  </w:rPr>
                </w:rPrChange>
              </w:rPr>
            </w:pPr>
            <w:r w:rsidRPr="00D85AF0">
              <w:rPr>
                <w:rFonts w:ascii="Tahoma" w:hAnsi="Tahoma" w:cs="Tahoma"/>
                <w:color w:val="000000"/>
                <w:szCs w:val="20"/>
                <w:rPrChange w:id="10017" w:author="Mattos Filho" w:date="2021-06-11T19:04:00Z">
                  <w:rPr>
                    <w:rFonts w:ascii="Arial" w:hAnsi="Arial" w:cs="Arial"/>
                    <w:color w:val="000000"/>
                    <w:szCs w:val="20"/>
                  </w:rPr>
                </w:rPrChange>
              </w:rPr>
              <w:t>34082</w:t>
            </w:r>
          </w:p>
        </w:tc>
        <w:tc>
          <w:tcPr>
            <w:tcW w:w="1985" w:type="pct"/>
            <w:tcBorders>
              <w:top w:val="nil"/>
              <w:left w:val="nil"/>
              <w:bottom w:val="nil"/>
              <w:right w:val="nil"/>
            </w:tcBorders>
            <w:shd w:val="clear" w:color="auto" w:fill="auto"/>
            <w:noWrap/>
            <w:vAlign w:val="center"/>
            <w:hideMark/>
          </w:tcPr>
          <w:p w14:paraId="1B9F542B" w14:textId="77777777" w:rsidR="00B747F1" w:rsidRPr="00D85AF0" w:rsidRDefault="00B747F1" w:rsidP="00B747F1">
            <w:pPr>
              <w:rPr>
                <w:rFonts w:ascii="Tahoma" w:hAnsi="Tahoma" w:cs="Tahoma"/>
                <w:color w:val="000000"/>
                <w:szCs w:val="20"/>
                <w:rPrChange w:id="10018" w:author="Mattos Filho" w:date="2021-06-11T19:04:00Z">
                  <w:rPr>
                    <w:rFonts w:ascii="Arial" w:hAnsi="Arial" w:cs="Arial"/>
                    <w:color w:val="000000"/>
                    <w:szCs w:val="20"/>
                  </w:rPr>
                </w:rPrChange>
              </w:rPr>
            </w:pPr>
            <w:r w:rsidRPr="00D85AF0">
              <w:rPr>
                <w:rFonts w:ascii="Tahoma" w:hAnsi="Tahoma" w:cs="Tahoma"/>
                <w:color w:val="000000"/>
                <w:szCs w:val="20"/>
                <w:rPrChange w:id="1001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4A6CBE3A" w14:textId="77777777" w:rsidR="00B747F1" w:rsidRPr="00D85AF0" w:rsidRDefault="00B747F1" w:rsidP="00B747F1">
            <w:pPr>
              <w:rPr>
                <w:rFonts w:ascii="Tahoma" w:hAnsi="Tahoma" w:cs="Tahoma"/>
                <w:color w:val="000000"/>
                <w:szCs w:val="20"/>
                <w:rPrChange w:id="10020" w:author="Mattos Filho" w:date="2021-06-11T19:04:00Z">
                  <w:rPr>
                    <w:rFonts w:ascii="Arial" w:hAnsi="Arial" w:cs="Arial"/>
                    <w:color w:val="000000"/>
                    <w:szCs w:val="20"/>
                  </w:rPr>
                </w:rPrChange>
              </w:rPr>
            </w:pPr>
            <w:r w:rsidRPr="00D85AF0">
              <w:rPr>
                <w:rFonts w:ascii="Tahoma" w:hAnsi="Tahoma" w:cs="Tahoma"/>
                <w:color w:val="000000"/>
                <w:szCs w:val="20"/>
                <w:rPrChange w:id="10021" w:author="Mattos Filho" w:date="2021-06-11T19:04:00Z">
                  <w:rPr>
                    <w:rFonts w:ascii="Arial" w:hAnsi="Arial" w:cs="Arial"/>
                    <w:color w:val="000000"/>
                    <w:szCs w:val="20"/>
                  </w:rPr>
                </w:rPrChange>
              </w:rPr>
              <w:t>Q-K  LT-004</w:t>
            </w:r>
          </w:p>
        </w:tc>
        <w:tc>
          <w:tcPr>
            <w:tcW w:w="1382" w:type="pct"/>
            <w:tcBorders>
              <w:top w:val="nil"/>
              <w:left w:val="nil"/>
              <w:bottom w:val="nil"/>
              <w:right w:val="nil"/>
            </w:tcBorders>
            <w:shd w:val="clear" w:color="auto" w:fill="auto"/>
            <w:noWrap/>
            <w:vAlign w:val="center"/>
            <w:hideMark/>
          </w:tcPr>
          <w:p w14:paraId="48CA9149" w14:textId="77777777" w:rsidR="00B747F1" w:rsidRPr="00D85AF0" w:rsidRDefault="00B747F1" w:rsidP="00B747F1">
            <w:pPr>
              <w:rPr>
                <w:rFonts w:ascii="Tahoma" w:hAnsi="Tahoma" w:cs="Tahoma"/>
                <w:color w:val="000000"/>
                <w:szCs w:val="20"/>
                <w:rPrChange w:id="10022" w:author="Mattos Filho" w:date="2021-06-11T19:04:00Z">
                  <w:rPr>
                    <w:rFonts w:ascii="Arial" w:hAnsi="Arial" w:cs="Arial"/>
                    <w:color w:val="000000"/>
                    <w:szCs w:val="20"/>
                  </w:rPr>
                </w:rPrChange>
              </w:rPr>
            </w:pPr>
            <w:r w:rsidRPr="00D85AF0">
              <w:rPr>
                <w:rFonts w:ascii="Tahoma" w:hAnsi="Tahoma" w:cs="Tahoma"/>
                <w:color w:val="000000"/>
                <w:szCs w:val="20"/>
                <w:rPrChange w:id="1002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1E346BAC" w14:textId="77777777" w:rsidR="00B747F1" w:rsidRPr="00D85AF0" w:rsidRDefault="00B747F1" w:rsidP="00B747F1">
            <w:pPr>
              <w:rPr>
                <w:rFonts w:ascii="Tahoma" w:hAnsi="Tahoma" w:cs="Tahoma"/>
                <w:color w:val="000000"/>
                <w:szCs w:val="20"/>
                <w:rPrChange w:id="10024" w:author="Mattos Filho" w:date="2021-06-11T19:04:00Z">
                  <w:rPr>
                    <w:rFonts w:ascii="Arial" w:hAnsi="Arial" w:cs="Arial"/>
                    <w:color w:val="000000"/>
                    <w:szCs w:val="20"/>
                  </w:rPr>
                </w:rPrChange>
              </w:rPr>
            </w:pPr>
            <w:r w:rsidRPr="00D85AF0">
              <w:rPr>
                <w:rFonts w:ascii="Tahoma" w:hAnsi="Tahoma" w:cs="Tahoma"/>
                <w:color w:val="000000"/>
                <w:szCs w:val="20"/>
                <w:rPrChange w:id="10025" w:author="Mattos Filho" w:date="2021-06-11T19:04:00Z">
                  <w:rPr>
                    <w:rFonts w:ascii="Arial" w:hAnsi="Arial" w:cs="Arial"/>
                    <w:color w:val="000000"/>
                    <w:szCs w:val="20"/>
                  </w:rPr>
                </w:rPrChange>
              </w:rPr>
              <w:t>100,0000%</w:t>
            </w:r>
          </w:p>
        </w:tc>
      </w:tr>
      <w:tr w:rsidR="00B747F1" w:rsidRPr="00D85AF0" w14:paraId="3185FBF3" w14:textId="77777777" w:rsidTr="00B747F1">
        <w:trPr>
          <w:trHeight w:val="300"/>
        </w:trPr>
        <w:tc>
          <w:tcPr>
            <w:tcW w:w="610" w:type="pct"/>
            <w:tcBorders>
              <w:top w:val="nil"/>
              <w:left w:val="nil"/>
              <w:bottom w:val="nil"/>
              <w:right w:val="nil"/>
            </w:tcBorders>
            <w:shd w:val="clear" w:color="auto" w:fill="auto"/>
            <w:noWrap/>
            <w:vAlign w:val="center"/>
            <w:hideMark/>
          </w:tcPr>
          <w:p w14:paraId="6FE0A92A" w14:textId="77777777" w:rsidR="00B747F1" w:rsidRPr="00D85AF0" w:rsidRDefault="00B747F1" w:rsidP="00B747F1">
            <w:pPr>
              <w:rPr>
                <w:rFonts w:ascii="Tahoma" w:hAnsi="Tahoma" w:cs="Tahoma"/>
                <w:color w:val="000000"/>
                <w:szCs w:val="20"/>
                <w:rPrChange w:id="10026" w:author="Mattos Filho" w:date="2021-06-11T19:04:00Z">
                  <w:rPr>
                    <w:rFonts w:ascii="Arial" w:hAnsi="Arial" w:cs="Arial"/>
                    <w:color w:val="000000"/>
                    <w:szCs w:val="20"/>
                  </w:rPr>
                </w:rPrChange>
              </w:rPr>
            </w:pPr>
            <w:r w:rsidRPr="00D85AF0">
              <w:rPr>
                <w:rFonts w:ascii="Tahoma" w:hAnsi="Tahoma" w:cs="Tahoma"/>
                <w:color w:val="000000"/>
                <w:szCs w:val="20"/>
                <w:rPrChange w:id="10027" w:author="Mattos Filho" w:date="2021-06-11T19:04:00Z">
                  <w:rPr>
                    <w:rFonts w:ascii="Arial" w:hAnsi="Arial" w:cs="Arial"/>
                    <w:color w:val="000000"/>
                    <w:szCs w:val="20"/>
                  </w:rPr>
                </w:rPrChange>
              </w:rPr>
              <w:t>34335</w:t>
            </w:r>
          </w:p>
        </w:tc>
        <w:tc>
          <w:tcPr>
            <w:tcW w:w="1985" w:type="pct"/>
            <w:tcBorders>
              <w:top w:val="nil"/>
              <w:left w:val="nil"/>
              <w:bottom w:val="nil"/>
              <w:right w:val="nil"/>
            </w:tcBorders>
            <w:shd w:val="clear" w:color="auto" w:fill="auto"/>
            <w:noWrap/>
            <w:vAlign w:val="center"/>
            <w:hideMark/>
          </w:tcPr>
          <w:p w14:paraId="18C690C5" w14:textId="77777777" w:rsidR="00B747F1" w:rsidRPr="00D85AF0" w:rsidRDefault="00B747F1" w:rsidP="00B747F1">
            <w:pPr>
              <w:rPr>
                <w:rFonts w:ascii="Tahoma" w:hAnsi="Tahoma" w:cs="Tahoma"/>
                <w:color w:val="000000"/>
                <w:szCs w:val="20"/>
                <w:rPrChange w:id="10028" w:author="Mattos Filho" w:date="2021-06-11T19:04:00Z">
                  <w:rPr>
                    <w:rFonts w:ascii="Arial" w:hAnsi="Arial" w:cs="Arial"/>
                    <w:color w:val="000000"/>
                    <w:szCs w:val="20"/>
                  </w:rPr>
                </w:rPrChange>
              </w:rPr>
            </w:pPr>
            <w:r w:rsidRPr="00D85AF0">
              <w:rPr>
                <w:rFonts w:ascii="Tahoma" w:hAnsi="Tahoma" w:cs="Tahoma"/>
                <w:color w:val="000000"/>
                <w:szCs w:val="20"/>
                <w:rPrChange w:id="1002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14AC873F" w14:textId="77777777" w:rsidR="00B747F1" w:rsidRPr="00D85AF0" w:rsidRDefault="00B747F1" w:rsidP="00B747F1">
            <w:pPr>
              <w:rPr>
                <w:rFonts w:ascii="Tahoma" w:hAnsi="Tahoma" w:cs="Tahoma"/>
                <w:color w:val="000000"/>
                <w:szCs w:val="20"/>
                <w:rPrChange w:id="10030" w:author="Mattos Filho" w:date="2021-06-11T19:04:00Z">
                  <w:rPr>
                    <w:rFonts w:ascii="Arial" w:hAnsi="Arial" w:cs="Arial"/>
                    <w:color w:val="000000"/>
                    <w:szCs w:val="20"/>
                  </w:rPr>
                </w:rPrChange>
              </w:rPr>
            </w:pPr>
            <w:r w:rsidRPr="00D85AF0">
              <w:rPr>
                <w:rFonts w:ascii="Tahoma" w:hAnsi="Tahoma" w:cs="Tahoma"/>
                <w:color w:val="000000"/>
                <w:szCs w:val="20"/>
                <w:rPrChange w:id="10031" w:author="Mattos Filho" w:date="2021-06-11T19:04:00Z">
                  <w:rPr>
                    <w:rFonts w:ascii="Arial" w:hAnsi="Arial" w:cs="Arial"/>
                    <w:color w:val="000000"/>
                    <w:szCs w:val="20"/>
                  </w:rPr>
                </w:rPrChange>
              </w:rPr>
              <w:t>Q-R  LT-026</w:t>
            </w:r>
          </w:p>
        </w:tc>
        <w:tc>
          <w:tcPr>
            <w:tcW w:w="1382" w:type="pct"/>
            <w:tcBorders>
              <w:top w:val="nil"/>
              <w:left w:val="nil"/>
              <w:bottom w:val="nil"/>
              <w:right w:val="nil"/>
            </w:tcBorders>
            <w:shd w:val="clear" w:color="auto" w:fill="auto"/>
            <w:noWrap/>
            <w:vAlign w:val="center"/>
            <w:hideMark/>
          </w:tcPr>
          <w:p w14:paraId="39CD3FC6" w14:textId="77777777" w:rsidR="00B747F1" w:rsidRPr="00D85AF0" w:rsidRDefault="00B747F1" w:rsidP="00B747F1">
            <w:pPr>
              <w:rPr>
                <w:rFonts w:ascii="Tahoma" w:hAnsi="Tahoma" w:cs="Tahoma"/>
                <w:color w:val="000000"/>
                <w:szCs w:val="20"/>
                <w:rPrChange w:id="10032" w:author="Mattos Filho" w:date="2021-06-11T19:04:00Z">
                  <w:rPr>
                    <w:rFonts w:ascii="Arial" w:hAnsi="Arial" w:cs="Arial"/>
                    <w:color w:val="000000"/>
                    <w:szCs w:val="20"/>
                  </w:rPr>
                </w:rPrChange>
              </w:rPr>
            </w:pPr>
            <w:r w:rsidRPr="00D85AF0">
              <w:rPr>
                <w:rFonts w:ascii="Tahoma" w:hAnsi="Tahoma" w:cs="Tahoma"/>
                <w:color w:val="000000"/>
                <w:szCs w:val="20"/>
                <w:rPrChange w:id="1003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12145823" w14:textId="77777777" w:rsidR="00B747F1" w:rsidRPr="00D85AF0" w:rsidRDefault="00B747F1" w:rsidP="00B747F1">
            <w:pPr>
              <w:rPr>
                <w:rFonts w:ascii="Tahoma" w:hAnsi="Tahoma" w:cs="Tahoma"/>
                <w:color w:val="000000"/>
                <w:szCs w:val="20"/>
                <w:rPrChange w:id="10034" w:author="Mattos Filho" w:date="2021-06-11T19:04:00Z">
                  <w:rPr>
                    <w:rFonts w:ascii="Arial" w:hAnsi="Arial" w:cs="Arial"/>
                    <w:color w:val="000000"/>
                    <w:szCs w:val="20"/>
                  </w:rPr>
                </w:rPrChange>
              </w:rPr>
            </w:pPr>
            <w:r w:rsidRPr="00D85AF0">
              <w:rPr>
                <w:rFonts w:ascii="Tahoma" w:hAnsi="Tahoma" w:cs="Tahoma"/>
                <w:color w:val="000000"/>
                <w:szCs w:val="20"/>
                <w:rPrChange w:id="10035" w:author="Mattos Filho" w:date="2021-06-11T19:04:00Z">
                  <w:rPr>
                    <w:rFonts w:ascii="Arial" w:hAnsi="Arial" w:cs="Arial"/>
                    <w:color w:val="000000"/>
                    <w:szCs w:val="20"/>
                  </w:rPr>
                </w:rPrChange>
              </w:rPr>
              <w:t>100,0000%</w:t>
            </w:r>
          </w:p>
        </w:tc>
      </w:tr>
      <w:tr w:rsidR="00B747F1" w:rsidRPr="00D85AF0" w14:paraId="00723C0C" w14:textId="77777777" w:rsidTr="00B747F1">
        <w:trPr>
          <w:trHeight w:val="300"/>
        </w:trPr>
        <w:tc>
          <w:tcPr>
            <w:tcW w:w="610" w:type="pct"/>
            <w:tcBorders>
              <w:top w:val="nil"/>
              <w:left w:val="nil"/>
              <w:bottom w:val="nil"/>
              <w:right w:val="nil"/>
            </w:tcBorders>
            <w:shd w:val="clear" w:color="auto" w:fill="auto"/>
            <w:noWrap/>
            <w:vAlign w:val="center"/>
            <w:hideMark/>
          </w:tcPr>
          <w:p w14:paraId="7C1F6CD2" w14:textId="77777777" w:rsidR="00B747F1" w:rsidRPr="00D85AF0" w:rsidRDefault="00B747F1" w:rsidP="00B747F1">
            <w:pPr>
              <w:rPr>
                <w:rFonts w:ascii="Tahoma" w:hAnsi="Tahoma" w:cs="Tahoma"/>
                <w:color w:val="000000"/>
                <w:szCs w:val="20"/>
                <w:rPrChange w:id="10036" w:author="Mattos Filho" w:date="2021-06-11T19:04:00Z">
                  <w:rPr>
                    <w:rFonts w:ascii="Arial" w:hAnsi="Arial" w:cs="Arial"/>
                    <w:color w:val="000000"/>
                    <w:szCs w:val="20"/>
                  </w:rPr>
                </w:rPrChange>
              </w:rPr>
            </w:pPr>
            <w:r w:rsidRPr="00D85AF0">
              <w:rPr>
                <w:rFonts w:ascii="Tahoma" w:hAnsi="Tahoma" w:cs="Tahoma"/>
                <w:color w:val="000000"/>
                <w:szCs w:val="20"/>
                <w:rPrChange w:id="10037" w:author="Mattos Filho" w:date="2021-06-11T19:04:00Z">
                  <w:rPr>
                    <w:rFonts w:ascii="Arial" w:hAnsi="Arial" w:cs="Arial"/>
                    <w:color w:val="000000"/>
                    <w:szCs w:val="20"/>
                  </w:rPr>
                </w:rPrChange>
              </w:rPr>
              <w:t>34081</w:t>
            </w:r>
          </w:p>
        </w:tc>
        <w:tc>
          <w:tcPr>
            <w:tcW w:w="1985" w:type="pct"/>
            <w:tcBorders>
              <w:top w:val="nil"/>
              <w:left w:val="nil"/>
              <w:bottom w:val="nil"/>
              <w:right w:val="nil"/>
            </w:tcBorders>
            <w:shd w:val="clear" w:color="auto" w:fill="auto"/>
            <w:noWrap/>
            <w:vAlign w:val="center"/>
            <w:hideMark/>
          </w:tcPr>
          <w:p w14:paraId="5C9EA26F" w14:textId="77777777" w:rsidR="00B747F1" w:rsidRPr="00D85AF0" w:rsidRDefault="00B747F1" w:rsidP="00B747F1">
            <w:pPr>
              <w:rPr>
                <w:rFonts w:ascii="Tahoma" w:hAnsi="Tahoma" w:cs="Tahoma"/>
                <w:color w:val="000000"/>
                <w:szCs w:val="20"/>
                <w:rPrChange w:id="10038" w:author="Mattos Filho" w:date="2021-06-11T19:04:00Z">
                  <w:rPr>
                    <w:rFonts w:ascii="Arial" w:hAnsi="Arial" w:cs="Arial"/>
                    <w:color w:val="000000"/>
                    <w:szCs w:val="20"/>
                  </w:rPr>
                </w:rPrChange>
              </w:rPr>
            </w:pPr>
            <w:r w:rsidRPr="00D85AF0">
              <w:rPr>
                <w:rFonts w:ascii="Tahoma" w:hAnsi="Tahoma" w:cs="Tahoma"/>
                <w:color w:val="000000"/>
                <w:szCs w:val="20"/>
                <w:rPrChange w:id="1003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4CCA56C3" w14:textId="77777777" w:rsidR="00B747F1" w:rsidRPr="00D85AF0" w:rsidRDefault="00B747F1" w:rsidP="00B747F1">
            <w:pPr>
              <w:rPr>
                <w:rFonts w:ascii="Tahoma" w:hAnsi="Tahoma" w:cs="Tahoma"/>
                <w:color w:val="000000"/>
                <w:szCs w:val="20"/>
                <w:rPrChange w:id="10040" w:author="Mattos Filho" w:date="2021-06-11T19:04:00Z">
                  <w:rPr>
                    <w:rFonts w:ascii="Arial" w:hAnsi="Arial" w:cs="Arial"/>
                    <w:color w:val="000000"/>
                    <w:szCs w:val="20"/>
                  </w:rPr>
                </w:rPrChange>
              </w:rPr>
            </w:pPr>
            <w:r w:rsidRPr="00D85AF0">
              <w:rPr>
                <w:rFonts w:ascii="Tahoma" w:hAnsi="Tahoma" w:cs="Tahoma"/>
                <w:color w:val="000000"/>
                <w:szCs w:val="20"/>
                <w:rPrChange w:id="10041" w:author="Mattos Filho" w:date="2021-06-11T19:04:00Z">
                  <w:rPr>
                    <w:rFonts w:ascii="Arial" w:hAnsi="Arial" w:cs="Arial"/>
                    <w:color w:val="000000"/>
                    <w:szCs w:val="20"/>
                  </w:rPr>
                </w:rPrChange>
              </w:rPr>
              <w:t>Q-K  LT-003</w:t>
            </w:r>
          </w:p>
        </w:tc>
        <w:tc>
          <w:tcPr>
            <w:tcW w:w="1382" w:type="pct"/>
            <w:tcBorders>
              <w:top w:val="nil"/>
              <w:left w:val="nil"/>
              <w:bottom w:val="nil"/>
              <w:right w:val="nil"/>
            </w:tcBorders>
            <w:shd w:val="clear" w:color="auto" w:fill="auto"/>
            <w:noWrap/>
            <w:vAlign w:val="center"/>
            <w:hideMark/>
          </w:tcPr>
          <w:p w14:paraId="096F59E6" w14:textId="77777777" w:rsidR="00B747F1" w:rsidRPr="00D85AF0" w:rsidRDefault="00B747F1" w:rsidP="00B747F1">
            <w:pPr>
              <w:rPr>
                <w:rFonts w:ascii="Tahoma" w:hAnsi="Tahoma" w:cs="Tahoma"/>
                <w:color w:val="000000"/>
                <w:szCs w:val="20"/>
                <w:rPrChange w:id="10042" w:author="Mattos Filho" w:date="2021-06-11T19:04:00Z">
                  <w:rPr>
                    <w:rFonts w:ascii="Arial" w:hAnsi="Arial" w:cs="Arial"/>
                    <w:color w:val="000000"/>
                    <w:szCs w:val="20"/>
                  </w:rPr>
                </w:rPrChange>
              </w:rPr>
            </w:pPr>
            <w:r w:rsidRPr="00D85AF0">
              <w:rPr>
                <w:rFonts w:ascii="Tahoma" w:hAnsi="Tahoma" w:cs="Tahoma"/>
                <w:color w:val="000000"/>
                <w:szCs w:val="20"/>
                <w:rPrChange w:id="1004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0FD884FB" w14:textId="77777777" w:rsidR="00B747F1" w:rsidRPr="00D85AF0" w:rsidRDefault="00B747F1" w:rsidP="00B747F1">
            <w:pPr>
              <w:rPr>
                <w:rFonts w:ascii="Tahoma" w:hAnsi="Tahoma" w:cs="Tahoma"/>
                <w:color w:val="000000"/>
                <w:szCs w:val="20"/>
                <w:rPrChange w:id="10044" w:author="Mattos Filho" w:date="2021-06-11T19:04:00Z">
                  <w:rPr>
                    <w:rFonts w:ascii="Arial" w:hAnsi="Arial" w:cs="Arial"/>
                    <w:color w:val="000000"/>
                    <w:szCs w:val="20"/>
                  </w:rPr>
                </w:rPrChange>
              </w:rPr>
            </w:pPr>
            <w:r w:rsidRPr="00D85AF0">
              <w:rPr>
                <w:rFonts w:ascii="Tahoma" w:hAnsi="Tahoma" w:cs="Tahoma"/>
                <w:color w:val="000000"/>
                <w:szCs w:val="20"/>
                <w:rPrChange w:id="10045" w:author="Mattos Filho" w:date="2021-06-11T19:04:00Z">
                  <w:rPr>
                    <w:rFonts w:ascii="Arial" w:hAnsi="Arial" w:cs="Arial"/>
                    <w:color w:val="000000"/>
                    <w:szCs w:val="20"/>
                  </w:rPr>
                </w:rPrChange>
              </w:rPr>
              <w:t>100,0000%</w:t>
            </w:r>
          </w:p>
        </w:tc>
      </w:tr>
      <w:tr w:rsidR="00B747F1" w:rsidRPr="00D85AF0" w14:paraId="14DBAA03" w14:textId="77777777" w:rsidTr="00B747F1">
        <w:trPr>
          <w:trHeight w:val="300"/>
        </w:trPr>
        <w:tc>
          <w:tcPr>
            <w:tcW w:w="610" w:type="pct"/>
            <w:tcBorders>
              <w:top w:val="nil"/>
              <w:left w:val="nil"/>
              <w:bottom w:val="nil"/>
              <w:right w:val="nil"/>
            </w:tcBorders>
            <w:shd w:val="clear" w:color="auto" w:fill="auto"/>
            <w:noWrap/>
            <w:vAlign w:val="center"/>
            <w:hideMark/>
          </w:tcPr>
          <w:p w14:paraId="397647F1" w14:textId="77777777" w:rsidR="00B747F1" w:rsidRPr="00D85AF0" w:rsidRDefault="00B747F1" w:rsidP="00B747F1">
            <w:pPr>
              <w:rPr>
                <w:rFonts w:ascii="Tahoma" w:hAnsi="Tahoma" w:cs="Tahoma"/>
                <w:color w:val="000000"/>
                <w:szCs w:val="20"/>
                <w:rPrChange w:id="10046" w:author="Mattos Filho" w:date="2021-06-11T19:04:00Z">
                  <w:rPr>
                    <w:rFonts w:ascii="Arial" w:hAnsi="Arial" w:cs="Arial"/>
                    <w:color w:val="000000"/>
                    <w:szCs w:val="20"/>
                  </w:rPr>
                </w:rPrChange>
              </w:rPr>
            </w:pPr>
            <w:r w:rsidRPr="00D85AF0">
              <w:rPr>
                <w:rFonts w:ascii="Tahoma" w:hAnsi="Tahoma" w:cs="Tahoma"/>
                <w:color w:val="000000"/>
                <w:szCs w:val="20"/>
                <w:rPrChange w:id="10047" w:author="Mattos Filho" w:date="2021-06-11T19:04:00Z">
                  <w:rPr>
                    <w:rFonts w:ascii="Arial" w:hAnsi="Arial" w:cs="Arial"/>
                    <w:color w:val="000000"/>
                    <w:szCs w:val="20"/>
                  </w:rPr>
                </w:rPrChange>
              </w:rPr>
              <w:t>33907</w:t>
            </w:r>
          </w:p>
        </w:tc>
        <w:tc>
          <w:tcPr>
            <w:tcW w:w="1985" w:type="pct"/>
            <w:tcBorders>
              <w:top w:val="nil"/>
              <w:left w:val="nil"/>
              <w:bottom w:val="nil"/>
              <w:right w:val="nil"/>
            </w:tcBorders>
            <w:shd w:val="clear" w:color="auto" w:fill="auto"/>
            <w:noWrap/>
            <w:vAlign w:val="center"/>
            <w:hideMark/>
          </w:tcPr>
          <w:p w14:paraId="09B2A925" w14:textId="77777777" w:rsidR="00B747F1" w:rsidRPr="00D85AF0" w:rsidRDefault="00B747F1" w:rsidP="00B747F1">
            <w:pPr>
              <w:rPr>
                <w:rFonts w:ascii="Tahoma" w:hAnsi="Tahoma" w:cs="Tahoma"/>
                <w:color w:val="000000"/>
                <w:szCs w:val="20"/>
                <w:rPrChange w:id="10048" w:author="Mattos Filho" w:date="2021-06-11T19:04:00Z">
                  <w:rPr>
                    <w:rFonts w:ascii="Arial" w:hAnsi="Arial" w:cs="Arial"/>
                    <w:color w:val="000000"/>
                    <w:szCs w:val="20"/>
                  </w:rPr>
                </w:rPrChange>
              </w:rPr>
            </w:pPr>
            <w:r w:rsidRPr="00D85AF0">
              <w:rPr>
                <w:rFonts w:ascii="Tahoma" w:hAnsi="Tahoma" w:cs="Tahoma"/>
                <w:color w:val="000000"/>
                <w:szCs w:val="20"/>
                <w:rPrChange w:id="1004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260F9F0C" w14:textId="77777777" w:rsidR="00B747F1" w:rsidRPr="00D85AF0" w:rsidRDefault="00B747F1" w:rsidP="00B747F1">
            <w:pPr>
              <w:rPr>
                <w:rFonts w:ascii="Tahoma" w:hAnsi="Tahoma" w:cs="Tahoma"/>
                <w:color w:val="000000"/>
                <w:szCs w:val="20"/>
                <w:rPrChange w:id="10050" w:author="Mattos Filho" w:date="2021-06-11T19:04:00Z">
                  <w:rPr>
                    <w:rFonts w:ascii="Arial" w:hAnsi="Arial" w:cs="Arial"/>
                    <w:color w:val="000000"/>
                    <w:szCs w:val="20"/>
                  </w:rPr>
                </w:rPrChange>
              </w:rPr>
            </w:pPr>
            <w:r w:rsidRPr="00D85AF0">
              <w:rPr>
                <w:rFonts w:ascii="Tahoma" w:hAnsi="Tahoma" w:cs="Tahoma"/>
                <w:color w:val="000000"/>
                <w:szCs w:val="20"/>
                <w:rPrChange w:id="10051" w:author="Mattos Filho" w:date="2021-06-11T19:04:00Z">
                  <w:rPr>
                    <w:rFonts w:ascii="Arial" w:hAnsi="Arial" w:cs="Arial"/>
                    <w:color w:val="000000"/>
                    <w:szCs w:val="20"/>
                  </w:rPr>
                </w:rPrChange>
              </w:rPr>
              <w:t>Q-F  LT-003</w:t>
            </w:r>
          </w:p>
        </w:tc>
        <w:tc>
          <w:tcPr>
            <w:tcW w:w="1382" w:type="pct"/>
            <w:tcBorders>
              <w:top w:val="nil"/>
              <w:left w:val="nil"/>
              <w:bottom w:val="nil"/>
              <w:right w:val="nil"/>
            </w:tcBorders>
            <w:shd w:val="clear" w:color="auto" w:fill="auto"/>
            <w:noWrap/>
            <w:vAlign w:val="center"/>
            <w:hideMark/>
          </w:tcPr>
          <w:p w14:paraId="40556873" w14:textId="77777777" w:rsidR="00B747F1" w:rsidRPr="00D85AF0" w:rsidRDefault="00B747F1" w:rsidP="00B747F1">
            <w:pPr>
              <w:rPr>
                <w:rFonts w:ascii="Tahoma" w:hAnsi="Tahoma" w:cs="Tahoma"/>
                <w:color w:val="000000"/>
                <w:szCs w:val="20"/>
                <w:rPrChange w:id="10052" w:author="Mattos Filho" w:date="2021-06-11T19:04:00Z">
                  <w:rPr>
                    <w:rFonts w:ascii="Arial" w:hAnsi="Arial" w:cs="Arial"/>
                    <w:color w:val="000000"/>
                    <w:szCs w:val="20"/>
                  </w:rPr>
                </w:rPrChange>
              </w:rPr>
            </w:pPr>
            <w:r w:rsidRPr="00D85AF0">
              <w:rPr>
                <w:rFonts w:ascii="Tahoma" w:hAnsi="Tahoma" w:cs="Tahoma"/>
                <w:color w:val="000000"/>
                <w:szCs w:val="20"/>
                <w:rPrChange w:id="1005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2794DC7F" w14:textId="77777777" w:rsidR="00B747F1" w:rsidRPr="00D85AF0" w:rsidRDefault="00B747F1" w:rsidP="00B747F1">
            <w:pPr>
              <w:rPr>
                <w:rFonts w:ascii="Tahoma" w:hAnsi="Tahoma" w:cs="Tahoma"/>
                <w:color w:val="000000"/>
                <w:szCs w:val="20"/>
                <w:rPrChange w:id="10054" w:author="Mattos Filho" w:date="2021-06-11T19:04:00Z">
                  <w:rPr>
                    <w:rFonts w:ascii="Arial" w:hAnsi="Arial" w:cs="Arial"/>
                    <w:color w:val="000000"/>
                    <w:szCs w:val="20"/>
                  </w:rPr>
                </w:rPrChange>
              </w:rPr>
            </w:pPr>
            <w:r w:rsidRPr="00D85AF0">
              <w:rPr>
                <w:rFonts w:ascii="Tahoma" w:hAnsi="Tahoma" w:cs="Tahoma"/>
                <w:color w:val="000000"/>
                <w:szCs w:val="20"/>
                <w:rPrChange w:id="10055" w:author="Mattos Filho" w:date="2021-06-11T19:04:00Z">
                  <w:rPr>
                    <w:rFonts w:ascii="Arial" w:hAnsi="Arial" w:cs="Arial"/>
                    <w:color w:val="000000"/>
                    <w:szCs w:val="20"/>
                  </w:rPr>
                </w:rPrChange>
              </w:rPr>
              <w:t>100,0000%</w:t>
            </w:r>
          </w:p>
        </w:tc>
      </w:tr>
      <w:tr w:rsidR="00B747F1" w:rsidRPr="00D85AF0" w14:paraId="409EFB85" w14:textId="77777777" w:rsidTr="00B747F1">
        <w:trPr>
          <w:trHeight w:val="300"/>
        </w:trPr>
        <w:tc>
          <w:tcPr>
            <w:tcW w:w="610" w:type="pct"/>
            <w:tcBorders>
              <w:top w:val="nil"/>
              <w:left w:val="nil"/>
              <w:bottom w:val="nil"/>
              <w:right w:val="nil"/>
            </w:tcBorders>
            <w:shd w:val="clear" w:color="auto" w:fill="auto"/>
            <w:noWrap/>
            <w:vAlign w:val="center"/>
            <w:hideMark/>
          </w:tcPr>
          <w:p w14:paraId="4A15FF91" w14:textId="77777777" w:rsidR="00B747F1" w:rsidRPr="00D85AF0" w:rsidRDefault="00B747F1" w:rsidP="00B747F1">
            <w:pPr>
              <w:rPr>
                <w:rFonts w:ascii="Tahoma" w:hAnsi="Tahoma" w:cs="Tahoma"/>
                <w:color w:val="000000"/>
                <w:szCs w:val="20"/>
                <w:rPrChange w:id="10056" w:author="Mattos Filho" w:date="2021-06-11T19:04:00Z">
                  <w:rPr>
                    <w:rFonts w:ascii="Arial" w:hAnsi="Arial" w:cs="Arial"/>
                    <w:color w:val="000000"/>
                    <w:szCs w:val="20"/>
                  </w:rPr>
                </w:rPrChange>
              </w:rPr>
            </w:pPr>
            <w:r w:rsidRPr="00D85AF0">
              <w:rPr>
                <w:rFonts w:ascii="Tahoma" w:hAnsi="Tahoma" w:cs="Tahoma"/>
                <w:color w:val="000000"/>
                <w:szCs w:val="20"/>
                <w:rPrChange w:id="10057" w:author="Mattos Filho" w:date="2021-06-11T19:04:00Z">
                  <w:rPr>
                    <w:rFonts w:ascii="Arial" w:hAnsi="Arial" w:cs="Arial"/>
                    <w:color w:val="000000"/>
                    <w:szCs w:val="20"/>
                  </w:rPr>
                </w:rPrChange>
              </w:rPr>
              <w:t>34448</w:t>
            </w:r>
          </w:p>
        </w:tc>
        <w:tc>
          <w:tcPr>
            <w:tcW w:w="1985" w:type="pct"/>
            <w:tcBorders>
              <w:top w:val="nil"/>
              <w:left w:val="nil"/>
              <w:bottom w:val="nil"/>
              <w:right w:val="nil"/>
            </w:tcBorders>
            <w:shd w:val="clear" w:color="auto" w:fill="auto"/>
            <w:noWrap/>
            <w:vAlign w:val="center"/>
            <w:hideMark/>
          </w:tcPr>
          <w:p w14:paraId="48FA4CA5" w14:textId="77777777" w:rsidR="00B747F1" w:rsidRPr="00D85AF0" w:rsidRDefault="00B747F1" w:rsidP="00B747F1">
            <w:pPr>
              <w:rPr>
                <w:rFonts w:ascii="Tahoma" w:hAnsi="Tahoma" w:cs="Tahoma"/>
                <w:color w:val="000000"/>
                <w:szCs w:val="20"/>
                <w:rPrChange w:id="10058" w:author="Mattos Filho" w:date="2021-06-11T19:04:00Z">
                  <w:rPr>
                    <w:rFonts w:ascii="Arial" w:hAnsi="Arial" w:cs="Arial"/>
                    <w:color w:val="000000"/>
                    <w:szCs w:val="20"/>
                  </w:rPr>
                </w:rPrChange>
              </w:rPr>
            </w:pPr>
            <w:r w:rsidRPr="00D85AF0">
              <w:rPr>
                <w:rFonts w:ascii="Tahoma" w:hAnsi="Tahoma" w:cs="Tahoma"/>
                <w:color w:val="000000"/>
                <w:szCs w:val="20"/>
                <w:rPrChange w:id="1005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455B3028" w14:textId="77777777" w:rsidR="00B747F1" w:rsidRPr="00D85AF0" w:rsidRDefault="00B747F1" w:rsidP="00B747F1">
            <w:pPr>
              <w:rPr>
                <w:rFonts w:ascii="Tahoma" w:hAnsi="Tahoma" w:cs="Tahoma"/>
                <w:color w:val="000000"/>
                <w:szCs w:val="20"/>
                <w:rPrChange w:id="10060" w:author="Mattos Filho" w:date="2021-06-11T19:04:00Z">
                  <w:rPr>
                    <w:rFonts w:ascii="Arial" w:hAnsi="Arial" w:cs="Arial"/>
                    <w:color w:val="000000"/>
                    <w:szCs w:val="20"/>
                  </w:rPr>
                </w:rPrChange>
              </w:rPr>
            </w:pPr>
            <w:r w:rsidRPr="00D85AF0">
              <w:rPr>
                <w:rFonts w:ascii="Tahoma" w:hAnsi="Tahoma" w:cs="Tahoma"/>
                <w:color w:val="000000"/>
                <w:szCs w:val="20"/>
                <w:rPrChange w:id="10061" w:author="Mattos Filho" w:date="2021-06-11T19:04:00Z">
                  <w:rPr>
                    <w:rFonts w:ascii="Arial" w:hAnsi="Arial" w:cs="Arial"/>
                    <w:color w:val="000000"/>
                    <w:szCs w:val="20"/>
                  </w:rPr>
                </w:rPrChange>
              </w:rPr>
              <w:t>Q-V  LT-006</w:t>
            </w:r>
          </w:p>
        </w:tc>
        <w:tc>
          <w:tcPr>
            <w:tcW w:w="1382" w:type="pct"/>
            <w:tcBorders>
              <w:top w:val="nil"/>
              <w:left w:val="nil"/>
              <w:bottom w:val="nil"/>
              <w:right w:val="nil"/>
            </w:tcBorders>
            <w:shd w:val="clear" w:color="auto" w:fill="auto"/>
            <w:noWrap/>
            <w:vAlign w:val="center"/>
            <w:hideMark/>
          </w:tcPr>
          <w:p w14:paraId="56533CAE" w14:textId="77777777" w:rsidR="00B747F1" w:rsidRPr="00D85AF0" w:rsidRDefault="00B747F1" w:rsidP="00B747F1">
            <w:pPr>
              <w:rPr>
                <w:rFonts w:ascii="Tahoma" w:hAnsi="Tahoma" w:cs="Tahoma"/>
                <w:color w:val="000000"/>
                <w:szCs w:val="20"/>
                <w:rPrChange w:id="10062" w:author="Mattos Filho" w:date="2021-06-11T19:04:00Z">
                  <w:rPr>
                    <w:rFonts w:ascii="Arial" w:hAnsi="Arial" w:cs="Arial"/>
                    <w:color w:val="000000"/>
                    <w:szCs w:val="20"/>
                  </w:rPr>
                </w:rPrChange>
              </w:rPr>
            </w:pPr>
            <w:r w:rsidRPr="00D85AF0">
              <w:rPr>
                <w:rFonts w:ascii="Tahoma" w:hAnsi="Tahoma" w:cs="Tahoma"/>
                <w:color w:val="000000"/>
                <w:szCs w:val="20"/>
                <w:rPrChange w:id="1006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524BCA5C" w14:textId="77777777" w:rsidR="00B747F1" w:rsidRPr="00D85AF0" w:rsidRDefault="00B747F1" w:rsidP="00B747F1">
            <w:pPr>
              <w:rPr>
                <w:rFonts w:ascii="Tahoma" w:hAnsi="Tahoma" w:cs="Tahoma"/>
                <w:color w:val="000000"/>
                <w:szCs w:val="20"/>
                <w:rPrChange w:id="10064" w:author="Mattos Filho" w:date="2021-06-11T19:04:00Z">
                  <w:rPr>
                    <w:rFonts w:ascii="Arial" w:hAnsi="Arial" w:cs="Arial"/>
                    <w:color w:val="000000"/>
                    <w:szCs w:val="20"/>
                  </w:rPr>
                </w:rPrChange>
              </w:rPr>
            </w:pPr>
            <w:r w:rsidRPr="00D85AF0">
              <w:rPr>
                <w:rFonts w:ascii="Tahoma" w:hAnsi="Tahoma" w:cs="Tahoma"/>
                <w:color w:val="000000"/>
                <w:szCs w:val="20"/>
                <w:rPrChange w:id="10065" w:author="Mattos Filho" w:date="2021-06-11T19:04:00Z">
                  <w:rPr>
                    <w:rFonts w:ascii="Arial" w:hAnsi="Arial" w:cs="Arial"/>
                    <w:color w:val="000000"/>
                    <w:szCs w:val="20"/>
                  </w:rPr>
                </w:rPrChange>
              </w:rPr>
              <w:t>100,0000%</w:t>
            </w:r>
          </w:p>
        </w:tc>
      </w:tr>
      <w:tr w:rsidR="00B747F1" w:rsidRPr="00D85AF0" w14:paraId="4EE667B5" w14:textId="77777777" w:rsidTr="00B747F1">
        <w:trPr>
          <w:trHeight w:val="300"/>
        </w:trPr>
        <w:tc>
          <w:tcPr>
            <w:tcW w:w="610" w:type="pct"/>
            <w:tcBorders>
              <w:top w:val="nil"/>
              <w:left w:val="nil"/>
              <w:bottom w:val="nil"/>
              <w:right w:val="nil"/>
            </w:tcBorders>
            <w:shd w:val="clear" w:color="auto" w:fill="auto"/>
            <w:noWrap/>
            <w:vAlign w:val="center"/>
            <w:hideMark/>
          </w:tcPr>
          <w:p w14:paraId="2E23FDD3" w14:textId="77777777" w:rsidR="00B747F1" w:rsidRPr="00D85AF0" w:rsidRDefault="00B747F1" w:rsidP="00B747F1">
            <w:pPr>
              <w:rPr>
                <w:rFonts w:ascii="Tahoma" w:hAnsi="Tahoma" w:cs="Tahoma"/>
                <w:color w:val="000000"/>
                <w:szCs w:val="20"/>
                <w:rPrChange w:id="10066" w:author="Mattos Filho" w:date="2021-06-11T19:04:00Z">
                  <w:rPr>
                    <w:rFonts w:ascii="Arial" w:hAnsi="Arial" w:cs="Arial"/>
                    <w:color w:val="000000"/>
                    <w:szCs w:val="20"/>
                  </w:rPr>
                </w:rPrChange>
              </w:rPr>
            </w:pPr>
            <w:r w:rsidRPr="00D85AF0">
              <w:rPr>
                <w:rFonts w:ascii="Tahoma" w:hAnsi="Tahoma" w:cs="Tahoma"/>
                <w:color w:val="000000"/>
                <w:szCs w:val="20"/>
                <w:rPrChange w:id="10067" w:author="Mattos Filho" w:date="2021-06-11T19:04:00Z">
                  <w:rPr>
                    <w:rFonts w:ascii="Arial" w:hAnsi="Arial" w:cs="Arial"/>
                    <w:color w:val="000000"/>
                    <w:szCs w:val="20"/>
                  </w:rPr>
                </w:rPrChange>
              </w:rPr>
              <w:t>34336</w:t>
            </w:r>
          </w:p>
        </w:tc>
        <w:tc>
          <w:tcPr>
            <w:tcW w:w="1985" w:type="pct"/>
            <w:tcBorders>
              <w:top w:val="nil"/>
              <w:left w:val="nil"/>
              <w:bottom w:val="nil"/>
              <w:right w:val="nil"/>
            </w:tcBorders>
            <w:shd w:val="clear" w:color="auto" w:fill="auto"/>
            <w:noWrap/>
            <w:vAlign w:val="center"/>
            <w:hideMark/>
          </w:tcPr>
          <w:p w14:paraId="35CD5FB2" w14:textId="77777777" w:rsidR="00B747F1" w:rsidRPr="00D85AF0" w:rsidRDefault="00B747F1" w:rsidP="00B747F1">
            <w:pPr>
              <w:rPr>
                <w:rFonts w:ascii="Tahoma" w:hAnsi="Tahoma" w:cs="Tahoma"/>
                <w:color w:val="000000"/>
                <w:szCs w:val="20"/>
                <w:rPrChange w:id="10068" w:author="Mattos Filho" w:date="2021-06-11T19:04:00Z">
                  <w:rPr>
                    <w:rFonts w:ascii="Arial" w:hAnsi="Arial" w:cs="Arial"/>
                    <w:color w:val="000000"/>
                    <w:szCs w:val="20"/>
                  </w:rPr>
                </w:rPrChange>
              </w:rPr>
            </w:pPr>
            <w:r w:rsidRPr="00D85AF0">
              <w:rPr>
                <w:rFonts w:ascii="Tahoma" w:hAnsi="Tahoma" w:cs="Tahoma"/>
                <w:color w:val="000000"/>
                <w:szCs w:val="20"/>
                <w:rPrChange w:id="1006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22DCF38D" w14:textId="77777777" w:rsidR="00B747F1" w:rsidRPr="00D85AF0" w:rsidRDefault="00B747F1" w:rsidP="00B747F1">
            <w:pPr>
              <w:rPr>
                <w:rFonts w:ascii="Tahoma" w:hAnsi="Tahoma" w:cs="Tahoma"/>
                <w:color w:val="000000"/>
                <w:szCs w:val="20"/>
                <w:rPrChange w:id="10070" w:author="Mattos Filho" w:date="2021-06-11T19:04:00Z">
                  <w:rPr>
                    <w:rFonts w:ascii="Arial" w:hAnsi="Arial" w:cs="Arial"/>
                    <w:color w:val="000000"/>
                    <w:szCs w:val="20"/>
                  </w:rPr>
                </w:rPrChange>
              </w:rPr>
            </w:pPr>
            <w:r w:rsidRPr="00D85AF0">
              <w:rPr>
                <w:rFonts w:ascii="Tahoma" w:hAnsi="Tahoma" w:cs="Tahoma"/>
                <w:color w:val="000000"/>
                <w:szCs w:val="20"/>
                <w:rPrChange w:id="10071" w:author="Mattos Filho" w:date="2021-06-11T19:04:00Z">
                  <w:rPr>
                    <w:rFonts w:ascii="Arial" w:hAnsi="Arial" w:cs="Arial"/>
                    <w:color w:val="000000"/>
                    <w:szCs w:val="20"/>
                  </w:rPr>
                </w:rPrChange>
              </w:rPr>
              <w:t>Q-R  LT-027</w:t>
            </w:r>
          </w:p>
        </w:tc>
        <w:tc>
          <w:tcPr>
            <w:tcW w:w="1382" w:type="pct"/>
            <w:tcBorders>
              <w:top w:val="nil"/>
              <w:left w:val="nil"/>
              <w:bottom w:val="nil"/>
              <w:right w:val="nil"/>
            </w:tcBorders>
            <w:shd w:val="clear" w:color="auto" w:fill="auto"/>
            <w:noWrap/>
            <w:vAlign w:val="center"/>
            <w:hideMark/>
          </w:tcPr>
          <w:p w14:paraId="1178316E" w14:textId="77777777" w:rsidR="00B747F1" w:rsidRPr="00D85AF0" w:rsidRDefault="00B747F1" w:rsidP="00B747F1">
            <w:pPr>
              <w:rPr>
                <w:rFonts w:ascii="Tahoma" w:hAnsi="Tahoma" w:cs="Tahoma"/>
                <w:color w:val="000000"/>
                <w:szCs w:val="20"/>
                <w:rPrChange w:id="10072" w:author="Mattos Filho" w:date="2021-06-11T19:04:00Z">
                  <w:rPr>
                    <w:rFonts w:ascii="Arial" w:hAnsi="Arial" w:cs="Arial"/>
                    <w:color w:val="000000"/>
                    <w:szCs w:val="20"/>
                  </w:rPr>
                </w:rPrChange>
              </w:rPr>
            </w:pPr>
            <w:r w:rsidRPr="00D85AF0">
              <w:rPr>
                <w:rFonts w:ascii="Tahoma" w:hAnsi="Tahoma" w:cs="Tahoma"/>
                <w:color w:val="000000"/>
                <w:szCs w:val="20"/>
                <w:rPrChange w:id="1007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4B0D0E32" w14:textId="77777777" w:rsidR="00B747F1" w:rsidRPr="00D85AF0" w:rsidRDefault="00B747F1" w:rsidP="00B747F1">
            <w:pPr>
              <w:rPr>
                <w:rFonts w:ascii="Tahoma" w:hAnsi="Tahoma" w:cs="Tahoma"/>
                <w:color w:val="000000"/>
                <w:szCs w:val="20"/>
                <w:rPrChange w:id="10074" w:author="Mattos Filho" w:date="2021-06-11T19:04:00Z">
                  <w:rPr>
                    <w:rFonts w:ascii="Arial" w:hAnsi="Arial" w:cs="Arial"/>
                    <w:color w:val="000000"/>
                    <w:szCs w:val="20"/>
                  </w:rPr>
                </w:rPrChange>
              </w:rPr>
            </w:pPr>
            <w:r w:rsidRPr="00D85AF0">
              <w:rPr>
                <w:rFonts w:ascii="Tahoma" w:hAnsi="Tahoma" w:cs="Tahoma"/>
                <w:color w:val="000000"/>
                <w:szCs w:val="20"/>
                <w:rPrChange w:id="10075" w:author="Mattos Filho" w:date="2021-06-11T19:04:00Z">
                  <w:rPr>
                    <w:rFonts w:ascii="Arial" w:hAnsi="Arial" w:cs="Arial"/>
                    <w:color w:val="000000"/>
                    <w:szCs w:val="20"/>
                  </w:rPr>
                </w:rPrChange>
              </w:rPr>
              <w:t>100,0000%</w:t>
            </w:r>
          </w:p>
        </w:tc>
      </w:tr>
      <w:tr w:rsidR="00B747F1" w:rsidRPr="00D85AF0" w14:paraId="2CB6D9A6" w14:textId="77777777" w:rsidTr="00B747F1">
        <w:trPr>
          <w:trHeight w:val="300"/>
        </w:trPr>
        <w:tc>
          <w:tcPr>
            <w:tcW w:w="610" w:type="pct"/>
            <w:tcBorders>
              <w:top w:val="nil"/>
              <w:left w:val="nil"/>
              <w:bottom w:val="nil"/>
              <w:right w:val="nil"/>
            </w:tcBorders>
            <w:shd w:val="clear" w:color="auto" w:fill="auto"/>
            <w:noWrap/>
            <w:vAlign w:val="center"/>
            <w:hideMark/>
          </w:tcPr>
          <w:p w14:paraId="782578E5" w14:textId="77777777" w:rsidR="00B747F1" w:rsidRPr="00D85AF0" w:rsidRDefault="00B747F1" w:rsidP="00B747F1">
            <w:pPr>
              <w:rPr>
                <w:rFonts w:ascii="Tahoma" w:hAnsi="Tahoma" w:cs="Tahoma"/>
                <w:color w:val="000000"/>
                <w:szCs w:val="20"/>
                <w:rPrChange w:id="10076" w:author="Mattos Filho" w:date="2021-06-11T19:04:00Z">
                  <w:rPr>
                    <w:rFonts w:ascii="Arial" w:hAnsi="Arial" w:cs="Arial"/>
                    <w:color w:val="000000"/>
                    <w:szCs w:val="20"/>
                  </w:rPr>
                </w:rPrChange>
              </w:rPr>
            </w:pPr>
            <w:r w:rsidRPr="00D85AF0">
              <w:rPr>
                <w:rFonts w:ascii="Tahoma" w:hAnsi="Tahoma" w:cs="Tahoma"/>
                <w:color w:val="000000"/>
                <w:szCs w:val="20"/>
                <w:rPrChange w:id="10077" w:author="Mattos Filho" w:date="2021-06-11T19:04:00Z">
                  <w:rPr>
                    <w:rFonts w:ascii="Arial" w:hAnsi="Arial" w:cs="Arial"/>
                    <w:color w:val="000000"/>
                    <w:szCs w:val="20"/>
                  </w:rPr>
                </w:rPrChange>
              </w:rPr>
              <w:t>34337</w:t>
            </w:r>
          </w:p>
        </w:tc>
        <w:tc>
          <w:tcPr>
            <w:tcW w:w="1985" w:type="pct"/>
            <w:tcBorders>
              <w:top w:val="nil"/>
              <w:left w:val="nil"/>
              <w:bottom w:val="nil"/>
              <w:right w:val="nil"/>
            </w:tcBorders>
            <w:shd w:val="clear" w:color="auto" w:fill="auto"/>
            <w:noWrap/>
            <w:vAlign w:val="center"/>
            <w:hideMark/>
          </w:tcPr>
          <w:p w14:paraId="509BE9D8" w14:textId="77777777" w:rsidR="00B747F1" w:rsidRPr="00D85AF0" w:rsidRDefault="00B747F1" w:rsidP="00B747F1">
            <w:pPr>
              <w:rPr>
                <w:rFonts w:ascii="Tahoma" w:hAnsi="Tahoma" w:cs="Tahoma"/>
                <w:color w:val="000000"/>
                <w:szCs w:val="20"/>
                <w:rPrChange w:id="10078" w:author="Mattos Filho" w:date="2021-06-11T19:04:00Z">
                  <w:rPr>
                    <w:rFonts w:ascii="Arial" w:hAnsi="Arial" w:cs="Arial"/>
                    <w:color w:val="000000"/>
                    <w:szCs w:val="20"/>
                  </w:rPr>
                </w:rPrChange>
              </w:rPr>
            </w:pPr>
            <w:r w:rsidRPr="00D85AF0">
              <w:rPr>
                <w:rFonts w:ascii="Tahoma" w:hAnsi="Tahoma" w:cs="Tahoma"/>
                <w:color w:val="000000"/>
                <w:szCs w:val="20"/>
                <w:rPrChange w:id="1007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0866D8AA" w14:textId="77777777" w:rsidR="00B747F1" w:rsidRPr="00D85AF0" w:rsidRDefault="00B747F1" w:rsidP="00B747F1">
            <w:pPr>
              <w:rPr>
                <w:rFonts w:ascii="Tahoma" w:hAnsi="Tahoma" w:cs="Tahoma"/>
                <w:color w:val="000000"/>
                <w:szCs w:val="20"/>
                <w:rPrChange w:id="10080" w:author="Mattos Filho" w:date="2021-06-11T19:04:00Z">
                  <w:rPr>
                    <w:rFonts w:ascii="Arial" w:hAnsi="Arial" w:cs="Arial"/>
                    <w:color w:val="000000"/>
                    <w:szCs w:val="20"/>
                  </w:rPr>
                </w:rPrChange>
              </w:rPr>
            </w:pPr>
            <w:r w:rsidRPr="00D85AF0">
              <w:rPr>
                <w:rFonts w:ascii="Tahoma" w:hAnsi="Tahoma" w:cs="Tahoma"/>
                <w:color w:val="000000"/>
                <w:szCs w:val="20"/>
                <w:rPrChange w:id="10081" w:author="Mattos Filho" w:date="2021-06-11T19:04:00Z">
                  <w:rPr>
                    <w:rFonts w:ascii="Arial" w:hAnsi="Arial" w:cs="Arial"/>
                    <w:color w:val="000000"/>
                    <w:szCs w:val="20"/>
                  </w:rPr>
                </w:rPrChange>
              </w:rPr>
              <w:t>Q-R  LT-028</w:t>
            </w:r>
          </w:p>
        </w:tc>
        <w:tc>
          <w:tcPr>
            <w:tcW w:w="1382" w:type="pct"/>
            <w:tcBorders>
              <w:top w:val="nil"/>
              <w:left w:val="nil"/>
              <w:bottom w:val="nil"/>
              <w:right w:val="nil"/>
            </w:tcBorders>
            <w:shd w:val="clear" w:color="auto" w:fill="auto"/>
            <w:noWrap/>
            <w:vAlign w:val="center"/>
            <w:hideMark/>
          </w:tcPr>
          <w:p w14:paraId="6C92B963" w14:textId="77777777" w:rsidR="00B747F1" w:rsidRPr="00D85AF0" w:rsidRDefault="00B747F1" w:rsidP="00B747F1">
            <w:pPr>
              <w:rPr>
                <w:rFonts w:ascii="Tahoma" w:hAnsi="Tahoma" w:cs="Tahoma"/>
                <w:color w:val="000000"/>
                <w:szCs w:val="20"/>
                <w:rPrChange w:id="10082" w:author="Mattos Filho" w:date="2021-06-11T19:04:00Z">
                  <w:rPr>
                    <w:rFonts w:ascii="Arial" w:hAnsi="Arial" w:cs="Arial"/>
                    <w:color w:val="000000"/>
                    <w:szCs w:val="20"/>
                  </w:rPr>
                </w:rPrChange>
              </w:rPr>
            </w:pPr>
            <w:r w:rsidRPr="00D85AF0">
              <w:rPr>
                <w:rFonts w:ascii="Tahoma" w:hAnsi="Tahoma" w:cs="Tahoma"/>
                <w:color w:val="000000"/>
                <w:szCs w:val="20"/>
                <w:rPrChange w:id="1008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53DEFDAE" w14:textId="77777777" w:rsidR="00B747F1" w:rsidRPr="00D85AF0" w:rsidRDefault="00B747F1" w:rsidP="00B747F1">
            <w:pPr>
              <w:rPr>
                <w:rFonts w:ascii="Tahoma" w:hAnsi="Tahoma" w:cs="Tahoma"/>
                <w:color w:val="000000"/>
                <w:szCs w:val="20"/>
                <w:rPrChange w:id="10084" w:author="Mattos Filho" w:date="2021-06-11T19:04:00Z">
                  <w:rPr>
                    <w:rFonts w:ascii="Arial" w:hAnsi="Arial" w:cs="Arial"/>
                    <w:color w:val="000000"/>
                    <w:szCs w:val="20"/>
                  </w:rPr>
                </w:rPrChange>
              </w:rPr>
            </w:pPr>
            <w:r w:rsidRPr="00D85AF0">
              <w:rPr>
                <w:rFonts w:ascii="Tahoma" w:hAnsi="Tahoma" w:cs="Tahoma"/>
                <w:color w:val="000000"/>
                <w:szCs w:val="20"/>
                <w:rPrChange w:id="10085" w:author="Mattos Filho" w:date="2021-06-11T19:04:00Z">
                  <w:rPr>
                    <w:rFonts w:ascii="Arial" w:hAnsi="Arial" w:cs="Arial"/>
                    <w:color w:val="000000"/>
                    <w:szCs w:val="20"/>
                  </w:rPr>
                </w:rPrChange>
              </w:rPr>
              <w:t>100,0000%</w:t>
            </w:r>
          </w:p>
        </w:tc>
      </w:tr>
      <w:tr w:rsidR="00B747F1" w:rsidRPr="00D85AF0" w14:paraId="3F89D735" w14:textId="77777777" w:rsidTr="00B747F1">
        <w:trPr>
          <w:trHeight w:val="300"/>
        </w:trPr>
        <w:tc>
          <w:tcPr>
            <w:tcW w:w="610" w:type="pct"/>
            <w:tcBorders>
              <w:top w:val="nil"/>
              <w:left w:val="nil"/>
              <w:bottom w:val="nil"/>
              <w:right w:val="nil"/>
            </w:tcBorders>
            <w:shd w:val="clear" w:color="auto" w:fill="auto"/>
            <w:noWrap/>
            <w:vAlign w:val="center"/>
            <w:hideMark/>
          </w:tcPr>
          <w:p w14:paraId="7DC87C2F" w14:textId="77777777" w:rsidR="00B747F1" w:rsidRPr="00D85AF0" w:rsidRDefault="00B747F1" w:rsidP="00B747F1">
            <w:pPr>
              <w:rPr>
                <w:rFonts w:ascii="Tahoma" w:hAnsi="Tahoma" w:cs="Tahoma"/>
                <w:color w:val="000000"/>
                <w:szCs w:val="20"/>
                <w:rPrChange w:id="10086" w:author="Mattos Filho" w:date="2021-06-11T19:04:00Z">
                  <w:rPr>
                    <w:rFonts w:ascii="Arial" w:hAnsi="Arial" w:cs="Arial"/>
                    <w:color w:val="000000"/>
                    <w:szCs w:val="20"/>
                  </w:rPr>
                </w:rPrChange>
              </w:rPr>
            </w:pPr>
            <w:r w:rsidRPr="00D85AF0">
              <w:rPr>
                <w:rFonts w:ascii="Tahoma" w:hAnsi="Tahoma" w:cs="Tahoma"/>
                <w:color w:val="000000"/>
                <w:szCs w:val="20"/>
                <w:rPrChange w:id="10087" w:author="Mattos Filho" w:date="2021-06-11T19:04:00Z">
                  <w:rPr>
                    <w:rFonts w:ascii="Arial" w:hAnsi="Arial" w:cs="Arial"/>
                    <w:color w:val="000000"/>
                    <w:szCs w:val="20"/>
                  </w:rPr>
                </w:rPrChange>
              </w:rPr>
              <w:t>34292</w:t>
            </w:r>
          </w:p>
        </w:tc>
        <w:tc>
          <w:tcPr>
            <w:tcW w:w="1985" w:type="pct"/>
            <w:tcBorders>
              <w:top w:val="nil"/>
              <w:left w:val="nil"/>
              <w:bottom w:val="nil"/>
              <w:right w:val="nil"/>
            </w:tcBorders>
            <w:shd w:val="clear" w:color="auto" w:fill="auto"/>
            <w:noWrap/>
            <w:vAlign w:val="center"/>
            <w:hideMark/>
          </w:tcPr>
          <w:p w14:paraId="0F5110D6" w14:textId="77777777" w:rsidR="00B747F1" w:rsidRPr="00D85AF0" w:rsidRDefault="00B747F1" w:rsidP="00B747F1">
            <w:pPr>
              <w:rPr>
                <w:rFonts w:ascii="Tahoma" w:hAnsi="Tahoma" w:cs="Tahoma"/>
                <w:color w:val="000000"/>
                <w:szCs w:val="20"/>
                <w:rPrChange w:id="10088" w:author="Mattos Filho" w:date="2021-06-11T19:04:00Z">
                  <w:rPr>
                    <w:rFonts w:ascii="Arial" w:hAnsi="Arial" w:cs="Arial"/>
                    <w:color w:val="000000"/>
                    <w:szCs w:val="20"/>
                  </w:rPr>
                </w:rPrChange>
              </w:rPr>
            </w:pPr>
            <w:r w:rsidRPr="00D85AF0">
              <w:rPr>
                <w:rFonts w:ascii="Tahoma" w:hAnsi="Tahoma" w:cs="Tahoma"/>
                <w:color w:val="000000"/>
                <w:szCs w:val="20"/>
                <w:rPrChange w:id="1008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33FF9BAA" w14:textId="77777777" w:rsidR="00B747F1" w:rsidRPr="00D85AF0" w:rsidRDefault="00B747F1" w:rsidP="00B747F1">
            <w:pPr>
              <w:rPr>
                <w:rFonts w:ascii="Tahoma" w:hAnsi="Tahoma" w:cs="Tahoma"/>
                <w:color w:val="000000"/>
                <w:szCs w:val="20"/>
                <w:rPrChange w:id="10090" w:author="Mattos Filho" w:date="2021-06-11T19:04:00Z">
                  <w:rPr>
                    <w:rFonts w:ascii="Arial" w:hAnsi="Arial" w:cs="Arial"/>
                    <w:color w:val="000000"/>
                    <w:szCs w:val="20"/>
                  </w:rPr>
                </w:rPrChange>
              </w:rPr>
            </w:pPr>
            <w:r w:rsidRPr="00D85AF0">
              <w:rPr>
                <w:rFonts w:ascii="Tahoma" w:hAnsi="Tahoma" w:cs="Tahoma"/>
                <w:color w:val="000000"/>
                <w:szCs w:val="20"/>
                <w:rPrChange w:id="10091" w:author="Mattos Filho" w:date="2021-06-11T19:04:00Z">
                  <w:rPr>
                    <w:rFonts w:ascii="Arial" w:hAnsi="Arial" w:cs="Arial"/>
                    <w:color w:val="000000"/>
                    <w:szCs w:val="20"/>
                  </w:rPr>
                </w:rPrChange>
              </w:rPr>
              <w:t>Q-Q  LT-016</w:t>
            </w:r>
          </w:p>
        </w:tc>
        <w:tc>
          <w:tcPr>
            <w:tcW w:w="1382" w:type="pct"/>
            <w:tcBorders>
              <w:top w:val="nil"/>
              <w:left w:val="nil"/>
              <w:bottom w:val="nil"/>
              <w:right w:val="nil"/>
            </w:tcBorders>
            <w:shd w:val="clear" w:color="auto" w:fill="auto"/>
            <w:noWrap/>
            <w:vAlign w:val="center"/>
            <w:hideMark/>
          </w:tcPr>
          <w:p w14:paraId="70038BE4" w14:textId="77777777" w:rsidR="00B747F1" w:rsidRPr="00D85AF0" w:rsidRDefault="00B747F1" w:rsidP="00B747F1">
            <w:pPr>
              <w:rPr>
                <w:rFonts w:ascii="Tahoma" w:hAnsi="Tahoma" w:cs="Tahoma"/>
                <w:color w:val="000000"/>
                <w:szCs w:val="20"/>
                <w:rPrChange w:id="10092" w:author="Mattos Filho" w:date="2021-06-11T19:04:00Z">
                  <w:rPr>
                    <w:rFonts w:ascii="Arial" w:hAnsi="Arial" w:cs="Arial"/>
                    <w:color w:val="000000"/>
                    <w:szCs w:val="20"/>
                  </w:rPr>
                </w:rPrChange>
              </w:rPr>
            </w:pPr>
            <w:r w:rsidRPr="00D85AF0">
              <w:rPr>
                <w:rFonts w:ascii="Tahoma" w:hAnsi="Tahoma" w:cs="Tahoma"/>
                <w:color w:val="000000"/>
                <w:szCs w:val="20"/>
                <w:rPrChange w:id="1009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531AA070" w14:textId="77777777" w:rsidR="00B747F1" w:rsidRPr="00D85AF0" w:rsidRDefault="00B747F1" w:rsidP="00B747F1">
            <w:pPr>
              <w:rPr>
                <w:rFonts w:ascii="Tahoma" w:hAnsi="Tahoma" w:cs="Tahoma"/>
                <w:color w:val="000000"/>
                <w:szCs w:val="20"/>
                <w:rPrChange w:id="10094" w:author="Mattos Filho" w:date="2021-06-11T19:04:00Z">
                  <w:rPr>
                    <w:rFonts w:ascii="Arial" w:hAnsi="Arial" w:cs="Arial"/>
                    <w:color w:val="000000"/>
                    <w:szCs w:val="20"/>
                  </w:rPr>
                </w:rPrChange>
              </w:rPr>
            </w:pPr>
            <w:r w:rsidRPr="00D85AF0">
              <w:rPr>
                <w:rFonts w:ascii="Tahoma" w:hAnsi="Tahoma" w:cs="Tahoma"/>
                <w:color w:val="000000"/>
                <w:szCs w:val="20"/>
                <w:rPrChange w:id="10095" w:author="Mattos Filho" w:date="2021-06-11T19:04:00Z">
                  <w:rPr>
                    <w:rFonts w:ascii="Arial" w:hAnsi="Arial" w:cs="Arial"/>
                    <w:color w:val="000000"/>
                    <w:szCs w:val="20"/>
                  </w:rPr>
                </w:rPrChange>
              </w:rPr>
              <w:t>100,0000%</w:t>
            </w:r>
          </w:p>
        </w:tc>
      </w:tr>
      <w:tr w:rsidR="00B747F1" w:rsidRPr="00D85AF0" w14:paraId="24D9C1EF" w14:textId="77777777" w:rsidTr="00B747F1">
        <w:trPr>
          <w:trHeight w:val="300"/>
        </w:trPr>
        <w:tc>
          <w:tcPr>
            <w:tcW w:w="610" w:type="pct"/>
            <w:tcBorders>
              <w:top w:val="nil"/>
              <w:left w:val="nil"/>
              <w:bottom w:val="nil"/>
              <w:right w:val="nil"/>
            </w:tcBorders>
            <w:shd w:val="clear" w:color="auto" w:fill="auto"/>
            <w:noWrap/>
            <w:vAlign w:val="center"/>
            <w:hideMark/>
          </w:tcPr>
          <w:p w14:paraId="2611E306" w14:textId="77777777" w:rsidR="00B747F1" w:rsidRPr="00D85AF0" w:rsidRDefault="00B747F1" w:rsidP="00B747F1">
            <w:pPr>
              <w:rPr>
                <w:rFonts w:ascii="Tahoma" w:hAnsi="Tahoma" w:cs="Tahoma"/>
                <w:color w:val="000000"/>
                <w:szCs w:val="20"/>
                <w:rPrChange w:id="10096" w:author="Mattos Filho" w:date="2021-06-11T19:04:00Z">
                  <w:rPr>
                    <w:rFonts w:ascii="Arial" w:hAnsi="Arial" w:cs="Arial"/>
                    <w:color w:val="000000"/>
                    <w:szCs w:val="20"/>
                  </w:rPr>
                </w:rPrChange>
              </w:rPr>
            </w:pPr>
            <w:r w:rsidRPr="00D85AF0">
              <w:rPr>
                <w:rFonts w:ascii="Tahoma" w:hAnsi="Tahoma" w:cs="Tahoma"/>
                <w:color w:val="000000"/>
                <w:szCs w:val="20"/>
                <w:rPrChange w:id="10097" w:author="Mattos Filho" w:date="2021-06-11T19:04:00Z">
                  <w:rPr>
                    <w:rFonts w:ascii="Arial" w:hAnsi="Arial" w:cs="Arial"/>
                    <w:color w:val="000000"/>
                    <w:szCs w:val="20"/>
                  </w:rPr>
                </w:rPrChange>
              </w:rPr>
              <w:t>34188</w:t>
            </w:r>
          </w:p>
        </w:tc>
        <w:tc>
          <w:tcPr>
            <w:tcW w:w="1985" w:type="pct"/>
            <w:tcBorders>
              <w:top w:val="nil"/>
              <w:left w:val="nil"/>
              <w:bottom w:val="nil"/>
              <w:right w:val="nil"/>
            </w:tcBorders>
            <w:shd w:val="clear" w:color="auto" w:fill="auto"/>
            <w:noWrap/>
            <w:vAlign w:val="center"/>
            <w:hideMark/>
          </w:tcPr>
          <w:p w14:paraId="173F1DB2" w14:textId="77777777" w:rsidR="00B747F1" w:rsidRPr="00D85AF0" w:rsidRDefault="00B747F1" w:rsidP="00B747F1">
            <w:pPr>
              <w:rPr>
                <w:rFonts w:ascii="Tahoma" w:hAnsi="Tahoma" w:cs="Tahoma"/>
                <w:color w:val="000000"/>
                <w:szCs w:val="20"/>
                <w:rPrChange w:id="10098" w:author="Mattos Filho" w:date="2021-06-11T19:04:00Z">
                  <w:rPr>
                    <w:rFonts w:ascii="Arial" w:hAnsi="Arial" w:cs="Arial"/>
                    <w:color w:val="000000"/>
                    <w:szCs w:val="20"/>
                  </w:rPr>
                </w:rPrChange>
              </w:rPr>
            </w:pPr>
            <w:r w:rsidRPr="00D85AF0">
              <w:rPr>
                <w:rFonts w:ascii="Tahoma" w:hAnsi="Tahoma" w:cs="Tahoma"/>
                <w:color w:val="000000"/>
                <w:szCs w:val="20"/>
                <w:rPrChange w:id="1009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6B62F833" w14:textId="77777777" w:rsidR="00B747F1" w:rsidRPr="00D85AF0" w:rsidRDefault="00B747F1" w:rsidP="00B747F1">
            <w:pPr>
              <w:rPr>
                <w:rFonts w:ascii="Tahoma" w:hAnsi="Tahoma" w:cs="Tahoma"/>
                <w:color w:val="000000"/>
                <w:szCs w:val="20"/>
                <w:rPrChange w:id="10100" w:author="Mattos Filho" w:date="2021-06-11T19:04:00Z">
                  <w:rPr>
                    <w:rFonts w:ascii="Arial" w:hAnsi="Arial" w:cs="Arial"/>
                    <w:color w:val="000000"/>
                    <w:szCs w:val="20"/>
                  </w:rPr>
                </w:rPrChange>
              </w:rPr>
            </w:pPr>
            <w:r w:rsidRPr="00D85AF0">
              <w:rPr>
                <w:rFonts w:ascii="Tahoma" w:hAnsi="Tahoma" w:cs="Tahoma"/>
                <w:color w:val="000000"/>
                <w:szCs w:val="20"/>
                <w:rPrChange w:id="10101" w:author="Mattos Filho" w:date="2021-06-11T19:04:00Z">
                  <w:rPr>
                    <w:rFonts w:ascii="Arial" w:hAnsi="Arial" w:cs="Arial"/>
                    <w:color w:val="000000"/>
                    <w:szCs w:val="20"/>
                  </w:rPr>
                </w:rPrChange>
              </w:rPr>
              <w:t>Q-M  LT-020</w:t>
            </w:r>
          </w:p>
        </w:tc>
        <w:tc>
          <w:tcPr>
            <w:tcW w:w="1382" w:type="pct"/>
            <w:tcBorders>
              <w:top w:val="nil"/>
              <w:left w:val="nil"/>
              <w:bottom w:val="nil"/>
              <w:right w:val="nil"/>
            </w:tcBorders>
            <w:shd w:val="clear" w:color="auto" w:fill="auto"/>
            <w:noWrap/>
            <w:vAlign w:val="center"/>
            <w:hideMark/>
          </w:tcPr>
          <w:p w14:paraId="4ED8A1C1" w14:textId="77777777" w:rsidR="00B747F1" w:rsidRPr="00D85AF0" w:rsidRDefault="00B747F1" w:rsidP="00B747F1">
            <w:pPr>
              <w:rPr>
                <w:rFonts w:ascii="Tahoma" w:hAnsi="Tahoma" w:cs="Tahoma"/>
                <w:color w:val="000000"/>
                <w:szCs w:val="20"/>
                <w:rPrChange w:id="10102" w:author="Mattos Filho" w:date="2021-06-11T19:04:00Z">
                  <w:rPr>
                    <w:rFonts w:ascii="Arial" w:hAnsi="Arial" w:cs="Arial"/>
                    <w:color w:val="000000"/>
                    <w:szCs w:val="20"/>
                  </w:rPr>
                </w:rPrChange>
              </w:rPr>
            </w:pPr>
            <w:r w:rsidRPr="00D85AF0">
              <w:rPr>
                <w:rFonts w:ascii="Tahoma" w:hAnsi="Tahoma" w:cs="Tahoma"/>
                <w:color w:val="000000"/>
                <w:szCs w:val="20"/>
                <w:rPrChange w:id="1010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67C2523C" w14:textId="77777777" w:rsidR="00B747F1" w:rsidRPr="00D85AF0" w:rsidRDefault="00B747F1" w:rsidP="00B747F1">
            <w:pPr>
              <w:rPr>
                <w:rFonts w:ascii="Tahoma" w:hAnsi="Tahoma" w:cs="Tahoma"/>
                <w:color w:val="000000"/>
                <w:szCs w:val="20"/>
                <w:rPrChange w:id="10104" w:author="Mattos Filho" w:date="2021-06-11T19:04:00Z">
                  <w:rPr>
                    <w:rFonts w:ascii="Arial" w:hAnsi="Arial" w:cs="Arial"/>
                    <w:color w:val="000000"/>
                    <w:szCs w:val="20"/>
                  </w:rPr>
                </w:rPrChange>
              </w:rPr>
            </w:pPr>
            <w:r w:rsidRPr="00D85AF0">
              <w:rPr>
                <w:rFonts w:ascii="Tahoma" w:hAnsi="Tahoma" w:cs="Tahoma"/>
                <w:color w:val="000000"/>
                <w:szCs w:val="20"/>
                <w:rPrChange w:id="10105" w:author="Mattos Filho" w:date="2021-06-11T19:04:00Z">
                  <w:rPr>
                    <w:rFonts w:ascii="Arial" w:hAnsi="Arial" w:cs="Arial"/>
                    <w:color w:val="000000"/>
                    <w:szCs w:val="20"/>
                  </w:rPr>
                </w:rPrChange>
              </w:rPr>
              <w:t>100,0000%</w:t>
            </w:r>
          </w:p>
        </w:tc>
      </w:tr>
      <w:tr w:rsidR="00B747F1" w:rsidRPr="00D85AF0" w14:paraId="2E0C837A" w14:textId="77777777" w:rsidTr="00B747F1">
        <w:trPr>
          <w:trHeight w:val="300"/>
        </w:trPr>
        <w:tc>
          <w:tcPr>
            <w:tcW w:w="610" w:type="pct"/>
            <w:tcBorders>
              <w:top w:val="nil"/>
              <w:left w:val="nil"/>
              <w:bottom w:val="nil"/>
              <w:right w:val="nil"/>
            </w:tcBorders>
            <w:shd w:val="clear" w:color="auto" w:fill="auto"/>
            <w:noWrap/>
            <w:vAlign w:val="center"/>
            <w:hideMark/>
          </w:tcPr>
          <w:p w14:paraId="50F1A426" w14:textId="77777777" w:rsidR="00B747F1" w:rsidRPr="00D85AF0" w:rsidRDefault="00B747F1" w:rsidP="00B747F1">
            <w:pPr>
              <w:rPr>
                <w:rFonts w:ascii="Tahoma" w:hAnsi="Tahoma" w:cs="Tahoma"/>
                <w:color w:val="000000"/>
                <w:szCs w:val="20"/>
                <w:rPrChange w:id="10106" w:author="Mattos Filho" w:date="2021-06-11T19:04:00Z">
                  <w:rPr>
                    <w:rFonts w:ascii="Arial" w:hAnsi="Arial" w:cs="Arial"/>
                    <w:color w:val="000000"/>
                    <w:szCs w:val="20"/>
                  </w:rPr>
                </w:rPrChange>
              </w:rPr>
            </w:pPr>
            <w:r w:rsidRPr="00D85AF0">
              <w:rPr>
                <w:rFonts w:ascii="Tahoma" w:hAnsi="Tahoma" w:cs="Tahoma"/>
                <w:color w:val="000000"/>
                <w:szCs w:val="20"/>
                <w:rPrChange w:id="10107" w:author="Mattos Filho" w:date="2021-06-11T19:04:00Z">
                  <w:rPr>
                    <w:rFonts w:ascii="Arial" w:hAnsi="Arial" w:cs="Arial"/>
                    <w:color w:val="000000"/>
                    <w:szCs w:val="20"/>
                  </w:rPr>
                </w:rPrChange>
              </w:rPr>
              <w:t>34382</w:t>
            </w:r>
          </w:p>
        </w:tc>
        <w:tc>
          <w:tcPr>
            <w:tcW w:w="1985" w:type="pct"/>
            <w:tcBorders>
              <w:top w:val="nil"/>
              <w:left w:val="nil"/>
              <w:bottom w:val="nil"/>
              <w:right w:val="nil"/>
            </w:tcBorders>
            <w:shd w:val="clear" w:color="auto" w:fill="auto"/>
            <w:noWrap/>
            <w:vAlign w:val="center"/>
            <w:hideMark/>
          </w:tcPr>
          <w:p w14:paraId="613313BA" w14:textId="77777777" w:rsidR="00B747F1" w:rsidRPr="00D85AF0" w:rsidRDefault="00B747F1" w:rsidP="00B747F1">
            <w:pPr>
              <w:rPr>
                <w:rFonts w:ascii="Tahoma" w:hAnsi="Tahoma" w:cs="Tahoma"/>
                <w:color w:val="000000"/>
                <w:szCs w:val="20"/>
                <w:rPrChange w:id="10108" w:author="Mattos Filho" w:date="2021-06-11T19:04:00Z">
                  <w:rPr>
                    <w:rFonts w:ascii="Arial" w:hAnsi="Arial" w:cs="Arial"/>
                    <w:color w:val="000000"/>
                    <w:szCs w:val="20"/>
                  </w:rPr>
                </w:rPrChange>
              </w:rPr>
            </w:pPr>
            <w:r w:rsidRPr="00D85AF0">
              <w:rPr>
                <w:rFonts w:ascii="Tahoma" w:hAnsi="Tahoma" w:cs="Tahoma"/>
                <w:color w:val="000000"/>
                <w:szCs w:val="20"/>
                <w:rPrChange w:id="1010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7F88C32C" w14:textId="77777777" w:rsidR="00B747F1" w:rsidRPr="00D85AF0" w:rsidRDefault="00B747F1" w:rsidP="00B747F1">
            <w:pPr>
              <w:rPr>
                <w:rFonts w:ascii="Tahoma" w:hAnsi="Tahoma" w:cs="Tahoma"/>
                <w:color w:val="000000"/>
                <w:szCs w:val="20"/>
                <w:rPrChange w:id="10110" w:author="Mattos Filho" w:date="2021-06-11T19:04:00Z">
                  <w:rPr>
                    <w:rFonts w:ascii="Arial" w:hAnsi="Arial" w:cs="Arial"/>
                    <w:color w:val="000000"/>
                    <w:szCs w:val="20"/>
                  </w:rPr>
                </w:rPrChange>
              </w:rPr>
            </w:pPr>
            <w:r w:rsidRPr="00D85AF0">
              <w:rPr>
                <w:rFonts w:ascii="Tahoma" w:hAnsi="Tahoma" w:cs="Tahoma"/>
                <w:color w:val="000000"/>
                <w:szCs w:val="20"/>
                <w:rPrChange w:id="10111" w:author="Mattos Filho" w:date="2021-06-11T19:04:00Z">
                  <w:rPr>
                    <w:rFonts w:ascii="Arial" w:hAnsi="Arial" w:cs="Arial"/>
                    <w:color w:val="000000"/>
                    <w:szCs w:val="20"/>
                  </w:rPr>
                </w:rPrChange>
              </w:rPr>
              <w:t>Q-T  LT-001</w:t>
            </w:r>
          </w:p>
        </w:tc>
        <w:tc>
          <w:tcPr>
            <w:tcW w:w="1382" w:type="pct"/>
            <w:tcBorders>
              <w:top w:val="nil"/>
              <w:left w:val="nil"/>
              <w:bottom w:val="nil"/>
              <w:right w:val="nil"/>
            </w:tcBorders>
            <w:shd w:val="clear" w:color="auto" w:fill="auto"/>
            <w:noWrap/>
            <w:vAlign w:val="center"/>
            <w:hideMark/>
          </w:tcPr>
          <w:p w14:paraId="3CB471CF" w14:textId="77777777" w:rsidR="00B747F1" w:rsidRPr="00D85AF0" w:rsidRDefault="00B747F1" w:rsidP="00B747F1">
            <w:pPr>
              <w:rPr>
                <w:rFonts w:ascii="Tahoma" w:hAnsi="Tahoma" w:cs="Tahoma"/>
                <w:color w:val="000000"/>
                <w:szCs w:val="20"/>
                <w:rPrChange w:id="10112" w:author="Mattos Filho" w:date="2021-06-11T19:04:00Z">
                  <w:rPr>
                    <w:rFonts w:ascii="Arial" w:hAnsi="Arial" w:cs="Arial"/>
                    <w:color w:val="000000"/>
                    <w:szCs w:val="20"/>
                  </w:rPr>
                </w:rPrChange>
              </w:rPr>
            </w:pPr>
            <w:r w:rsidRPr="00D85AF0">
              <w:rPr>
                <w:rFonts w:ascii="Tahoma" w:hAnsi="Tahoma" w:cs="Tahoma"/>
                <w:color w:val="000000"/>
                <w:szCs w:val="20"/>
                <w:rPrChange w:id="1011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717EF1BB" w14:textId="77777777" w:rsidR="00B747F1" w:rsidRPr="00D85AF0" w:rsidRDefault="00B747F1" w:rsidP="00B747F1">
            <w:pPr>
              <w:rPr>
                <w:rFonts w:ascii="Tahoma" w:hAnsi="Tahoma" w:cs="Tahoma"/>
                <w:color w:val="000000"/>
                <w:szCs w:val="20"/>
                <w:rPrChange w:id="10114" w:author="Mattos Filho" w:date="2021-06-11T19:04:00Z">
                  <w:rPr>
                    <w:rFonts w:ascii="Arial" w:hAnsi="Arial" w:cs="Arial"/>
                    <w:color w:val="000000"/>
                    <w:szCs w:val="20"/>
                  </w:rPr>
                </w:rPrChange>
              </w:rPr>
            </w:pPr>
            <w:r w:rsidRPr="00D85AF0">
              <w:rPr>
                <w:rFonts w:ascii="Tahoma" w:hAnsi="Tahoma" w:cs="Tahoma"/>
                <w:color w:val="000000"/>
                <w:szCs w:val="20"/>
                <w:rPrChange w:id="10115" w:author="Mattos Filho" w:date="2021-06-11T19:04:00Z">
                  <w:rPr>
                    <w:rFonts w:ascii="Arial" w:hAnsi="Arial" w:cs="Arial"/>
                    <w:color w:val="000000"/>
                    <w:szCs w:val="20"/>
                  </w:rPr>
                </w:rPrChange>
              </w:rPr>
              <w:t>100,0000%</w:t>
            </w:r>
          </w:p>
        </w:tc>
      </w:tr>
      <w:tr w:rsidR="00B747F1" w:rsidRPr="00D85AF0" w14:paraId="4CA47C32" w14:textId="77777777" w:rsidTr="00B747F1">
        <w:trPr>
          <w:trHeight w:val="300"/>
        </w:trPr>
        <w:tc>
          <w:tcPr>
            <w:tcW w:w="610" w:type="pct"/>
            <w:tcBorders>
              <w:top w:val="nil"/>
              <w:left w:val="nil"/>
              <w:bottom w:val="nil"/>
              <w:right w:val="nil"/>
            </w:tcBorders>
            <w:shd w:val="clear" w:color="auto" w:fill="auto"/>
            <w:noWrap/>
            <w:vAlign w:val="center"/>
            <w:hideMark/>
          </w:tcPr>
          <w:p w14:paraId="311CB291" w14:textId="77777777" w:rsidR="00B747F1" w:rsidRPr="00D85AF0" w:rsidRDefault="00B747F1" w:rsidP="00B747F1">
            <w:pPr>
              <w:rPr>
                <w:rFonts w:ascii="Tahoma" w:hAnsi="Tahoma" w:cs="Tahoma"/>
                <w:color w:val="000000"/>
                <w:szCs w:val="20"/>
                <w:rPrChange w:id="10116" w:author="Mattos Filho" w:date="2021-06-11T19:04:00Z">
                  <w:rPr>
                    <w:rFonts w:ascii="Arial" w:hAnsi="Arial" w:cs="Arial"/>
                    <w:color w:val="000000"/>
                    <w:szCs w:val="20"/>
                  </w:rPr>
                </w:rPrChange>
              </w:rPr>
            </w:pPr>
            <w:r w:rsidRPr="00D85AF0">
              <w:rPr>
                <w:rFonts w:ascii="Tahoma" w:hAnsi="Tahoma" w:cs="Tahoma"/>
                <w:color w:val="000000"/>
                <w:szCs w:val="20"/>
                <w:rPrChange w:id="10117" w:author="Mattos Filho" w:date="2021-06-11T19:04:00Z">
                  <w:rPr>
                    <w:rFonts w:ascii="Arial" w:hAnsi="Arial" w:cs="Arial"/>
                    <w:color w:val="000000"/>
                    <w:szCs w:val="20"/>
                  </w:rPr>
                </w:rPrChange>
              </w:rPr>
              <w:t>34401</w:t>
            </w:r>
          </w:p>
        </w:tc>
        <w:tc>
          <w:tcPr>
            <w:tcW w:w="1985" w:type="pct"/>
            <w:tcBorders>
              <w:top w:val="nil"/>
              <w:left w:val="nil"/>
              <w:bottom w:val="nil"/>
              <w:right w:val="nil"/>
            </w:tcBorders>
            <w:shd w:val="clear" w:color="auto" w:fill="auto"/>
            <w:noWrap/>
            <w:vAlign w:val="center"/>
            <w:hideMark/>
          </w:tcPr>
          <w:p w14:paraId="34FB36F3" w14:textId="77777777" w:rsidR="00B747F1" w:rsidRPr="00D85AF0" w:rsidRDefault="00B747F1" w:rsidP="00B747F1">
            <w:pPr>
              <w:rPr>
                <w:rFonts w:ascii="Tahoma" w:hAnsi="Tahoma" w:cs="Tahoma"/>
                <w:color w:val="000000"/>
                <w:szCs w:val="20"/>
                <w:rPrChange w:id="10118" w:author="Mattos Filho" w:date="2021-06-11T19:04:00Z">
                  <w:rPr>
                    <w:rFonts w:ascii="Arial" w:hAnsi="Arial" w:cs="Arial"/>
                    <w:color w:val="000000"/>
                    <w:szCs w:val="20"/>
                  </w:rPr>
                </w:rPrChange>
              </w:rPr>
            </w:pPr>
            <w:r w:rsidRPr="00D85AF0">
              <w:rPr>
                <w:rFonts w:ascii="Tahoma" w:hAnsi="Tahoma" w:cs="Tahoma"/>
                <w:color w:val="000000"/>
                <w:szCs w:val="20"/>
                <w:rPrChange w:id="1011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2477CCB0" w14:textId="77777777" w:rsidR="00B747F1" w:rsidRPr="00D85AF0" w:rsidRDefault="00B747F1" w:rsidP="00B747F1">
            <w:pPr>
              <w:rPr>
                <w:rFonts w:ascii="Tahoma" w:hAnsi="Tahoma" w:cs="Tahoma"/>
                <w:color w:val="000000"/>
                <w:szCs w:val="20"/>
                <w:rPrChange w:id="10120" w:author="Mattos Filho" w:date="2021-06-11T19:04:00Z">
                  <w:rPr>
                    <w:rFonts w:ascii="Arial" w:hAnsi="Arial" w:cs="Arial"/>
                    <w:color w:val="000000"/>
                    <w:szCs w:val="20"/>
                  </w:rPr>
                </w:rPrChange>
              </w:rPr>
            </w:pPr>
            <w:r w:rsidRPr="00D85AF0">
              <w:rPr>
                <w:rFonts w:ascii="Tahoma" w:hAnsi="Tahoma" w:cs="Tahoma"/>
                <w:color w:val="000000"/>
                <w:szCs w:val="20"/>
                <w:rPrChange w:id="10121" w:author="Mattos Filho" w:date="2021-06-11T19:04:00Z">
                  <w:rPr>
                    <w:rFonts w:ascii="Arial" w:hAnsi="Arial" w:cs="Arial"/>
                    <w:color w:val="000000"/>
                    <w:szCs w:val="20"/>
                  </w:rPr>
                </w:rPrChange>
              </w:rPr>
              <w:t>Q-T  LT-020</w:t>
            </w:r>
          </w:p>
        </w:tc>
        <w:tc>
          <w:tcPr>
            <w:tcW w:w="1382" w:type="pct"/>
            <w:tcBorders>
              <w:top w:val="nil"/>
              <w:left w:val="nil"/>
              <w:bottom w:val="nil"/>
              <w:right w:val="nil"/>
            </w:tcBorders>
            <w:shd w:val="clear" w:color="auto" w:fill="auto"/>
            <w:noWrap/>
            <w:vAlign w:val="center"/>
            <w:hideMark/>
          </w:tcPr>
          <w:p w14:paraId="22F44F8F" w14:textId="77777777" w:rsidR="00B747F1" w:rsidRPr="00D85AF0" w:rsidRDefault="00B747F1" w:rsidP="00B747F1">
            <w:pPr>
              <w:rPr>
                <w:rFonts w:ascii="Tahoma" w:hAnsi="Tahoma" w:cs="Tahoma"/>
                <w:color w:val="000000"/>
                <w:szCs w:val="20"/>
                <w:rPrChange w:id="10122" w:author="Mattos Filho" w:date="2021-06-11T19:04:00Z">
                  <w:rPr>
                    <w:rFonts w:ascii="Arial" w:hAnsi="Arial" w:cs="Arial"/>
                    <w:color w:val="000000"/>
                    <w:szCs w:val="20"/>
                  </w:rPr>
                </w:rPrChange>
              </w:rPr>
            </w:pPr>
            <w:r w:rsidRPr="00D85AF0">
              <w:rPr>
                <w:rFonts w:ascii="Tahoma" w:hAnsi="Tahoma" w:cs="Tahoma"/>
                <w:color w:val="000000"/>
                <w:szCs w:val="20"/>
                <w:rPrChange w:id="1012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119CEFB4" w14:textId="77777777" w:rsidR="00B747F1" w:rsidRPr="00D85AF0" w:rsidRDefault="00B747F1" w:rsidP="00B747F1">
            <w:pPr>
              <w:rPr>
                <w:rFonts w:ascii="Tahoma" w:hAnsi="Tahoma" w:cs="Tahoma"/>
                <w:color w:val="000000"/>
                <w:szCs w:val="20"/>
                <w:rPrChange w:id="10124" w:author="Mattos Filho" w:date="2021-06-11T19:04:00Z">
                  <w:rPr>
                    <w:rFonts w:ascii="Arial" w:hAnsi="Arial" w:cs="Arial"/>
                    <w:color w:val="000000"/>
                    <w:szCs w:val="20"/>
                  </w:rPr>
                </w:rPrChange>
              </w:rPr>
            </w:pPr>
            <w:r w:rsidRPr="00D85AF0">
              <w:rPr>
                <w:rFonts w:ascii="Tahoma" w:hAnsi="Tahoma" w:cs="Tahoma"/>
                <w:color w:val="000000"/>
                <w:szCs w:val="20"/>
                <w:rPrChange w:id="10125" w:author="Mattos Filho" w:date="2021-06-11T19:04:00Z">
                  <w:rPr>
                    <w:rFonts w:ascii="Arial" w:hAnsi="Arial" w:cs="Arial"/>
                    <w:color w:val="000000"/>
                    <w:szCs w:val="20"/>
                  </w:rPr>
                </w:rPrChange>
              </w:rPr>
              <w:t>100,0000%</w:t>
            </w:r>
          </w:p>
        </w:tc>
      </w:tr>
      <w:tr w:rsidR="00B747F1" w:rsidRPr="00D85AF0" w14:paraId="17251D5C" w14:textId="77777777" w:rsidTr="00B747F1">
        <w:trPr>
          <w:trHeight w:val="300"/>
        </w:trPr>
        <w:tc>
          <w:tcPr>
            <w:tcW w:w="610" w:type="pct"/>
            <w:tcBorders>
              <w:top w:val="nil"/>
              <w:left w:val="nil"/>
              <w:bottom w:val="nil"/>
              <w:right w:val="nil"/>
            </w:tcBorders>
            <w:shd w:val="clear" w:color="auto" w:fill="auto"/>
            <w:noWrap/>
            <w:vAlign w:val="center"/>
            <w:hideMark/>
          </w:tcPr>
          <w:p w14:paraId="5D3D5FA8" w14:textId="77777777" w:rsidR="00B747F1" w:rsidRPr="00D85AF0" w:rsidRDefault="00B747F1" w:rsidP="00B747F1">
            <w:pPr>
              <w:rPr>
                <w:rFonts w:ascii="Tahoma" w:hAnsi="Tahoma" w:cs="Tahoma"/>
                <w:color w:val="000000"/>
                <w:szCs w:val="20"/>
                <w:rPrChange w:id="10126" w:author="Mattos Filho" w:date="2021-06-11T19:04:00Z">
                  <w:rPr>
                    <w:rFonts w:ascii="Arial" w:hAnsi="Arial" w:cs="Arial"/>
                    <w:color w:val="000000"/>
                    <w:szCs w:val="20"/>
                  </w:rPr>
                </w:rPrChange>
              </w:rPr>
            </w:pPr>
            <w:r w:rsidRPr="00D85AF0">
              <w:rPr>
                <w:rFonts w:ascii="Tahoma" w:hAnsi="Tahoma" w:cs="Tahoma"/>
                <w:color w:val="000000"/>
                <w:szCs w:val="20"/>
                <w:rPrChange w:id="10127" w:author="Mattos Filho" w:date="2021-06-11T19:04:00Z">
                  <w:rPr>
                    <w:rFonts w:ascii="Arial" w:hAnsi="Arial" w:cs="Arial"/>
                    <w:color w:val="000000"/>
                    <w:szCs w:val="20"/>
                  </w:rPr>
                </w:rPrChange>
              </w:rPr>
              <w:t>34290</w:t>
            </w:r>
          </w:p>
        </w:tc>
        <w:tc>
          <w:tcPr>
            <w:tcW w:w="1985" w:type="pct"/>
            <w:tcBorders>
              <w:top w:val="nil"/>
              <w:left w:val="nil"/>
              <w:bottom w:val="nil"/>
              <w:right w:val="nil"/>
            </w:tcBorders>
            <w:shd w:val="clear" w:color="auto" w:fill="auto"/>
            <w:noWrap/>
            <w:vAlign w:val="center"/>
            <w:hideMark/>
          </w:tcPr>
          <w:p w14:paraId="168B938A" w14:textId="77777777" w:rsidR="00B747F1" w:rsidRPr="00D85AF0" w:rsidRDefault="00B747F1" w:rsidP="00B747F1">
            <w:pPr>
              <w:rPr>
                <w:rFonts w:ascii="Tahoma" w:hAnsi="Tahoma" w:cs="Tahoma"/>
                <w:color w:val="000000"/>
                <w:szCs w:val="20"/>
                <w:rPrChange w:id="10128" w:author="Mattos Filho" w:date="2021-06-11T19:04:00Z">
                  <w:rPr>
                    <w:rFonts w:ascii="Arial" w:hAnsi="Arial" w:cs="Arial"/>
                    <w:color w:val="000000"/>
                    <w:szCs w:val="20"/>
                  </w:rPr>
                </w:rPrChange>
              </w:rPr>
            </w:pPr>
            <w:r w:rsidRPr="00D85AF0">
              <w:rPr>
                <w:rFonts w:ascii="Tahoma" w:hAnsi="Tahoma" w:cs="Tahoma"/>
                <w:color w:val="000000"/>
                <w:szCs w:val="20"/>
                <w:rPrChange w:id="1012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03A7D101" w14:textId="77777777" w:rsidR="00B747F1" w:rsidRPr="00D85AF0" w:rsidRDefault="00B747F1" w:rsidP="00B747F1">
            <w:pPr>
              <w:rPr>
                <w:rFonts w:ascii="Tahoma" w:hAnsi="Tahoma" w:cs="Tahoma"/>
                <w:color w:val="000000"/>
                <w:szCs w:val="20"/>
                <w:rPrChange w:id="10130" w:author="Mattos Filho" w:date="2021-06-11T19:04:00Z">
                  <w:rPr>
                    <w:rFonts w:ascii="Arial" w:hAnsi="Arial" w:cs="Arial"/>
                    <w:color w:val="000000"/>
                    <w:szCs w:val="20"/>
                  </w:rPr>
                </w:rPrChange>
              </w:rPr>
            </w:pPr>
            <w:r w:rsidRPr="00D85AF0">
              <w:rPr>
                <w:rFonts w:ascii="Tahoma" w:hAnsi="Tahoma" w:cs="Tahoma"/>
                <w:color w:val="000000"/>
                <w:szCs w:val="20"/>
                <w:rPrChange w:id="10131" w:author="Mattos Filho" w:date="2021-06-11T19:04:00Z">
                  <w:rPr>
                    <w:rFonts w:ascii="Arial" w:hAnsi="Arial" w:cs="Arial"/>
                    <w:color w:val="000000"/>
                    <w:szCs w:val="20"/>
                  </w:rPr>
                </w:rPrChange>
              </w:rPr>
              <w:t>Q-Q  LT-014</w:t>
            </w:r>
          </w:p>
        </w:tc>
        <w:tc>
          <w:tcPr>
            <w:tcW w:w="1382" w:type="pct"/>
            <w:tcBorders>
              <w:top w:val="nil"/>
              <w:left w:val="nil"/>
              <w:bottom w:val="nil"/>
              <w:right w:val="nil"/>
            </w:tcBorders>
            <w:shd w:val="clear" w:color="auto" w:fill="auto"/>
            <w:noWrap/>
            <w:vAlign w:val="center"/>
            <w:hideMark/>
          </w:tcPr>
          <w:p w14:paraId="5809CBDC" w14:textId="77777777" w:rsidR="00B747F1" w:rsidRPr="00D85AF0" w:rsidRDefault="00B747F1" w:rsidP="00B747F1">
            <w:pPr>
              <w:rPr>
                <w:rFonts w:ascii="Tahoma" w:hAnsi="Tahoma" w:cs="Tahoma"/>
                <w:color w:val="000000"/>
                <w:szCs w:val="20"/>
                <w:rPrChange w:id="10132" w:author="Mattos Filho" w:date="2021-06-11T19:04:00Z">
                  <w:rPr>
                    <w:rFonts w:ascii="Arial" w:hAnsi="Arial" w:cs="Arial"/>
                    <w:color w:val="000000"/>
                    <w:szCs w:val="20"/>
                  </w:rPr>
                </w:rPrChange>
              </w:rPr>
            </w:pPr>
            <w:r w:rsidRPr="00D85AF0">
              <w:rPr>
                <w:rFonts w:ascii="Tahoma" w:hAnsi="Tahoma" w:cs="Tahoma"/>
                <w:color w:val="000000"/>
                <w:szCs w:val="20"/>
                <w:rPrChange w:id="1013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0ADE8F1E" w14:textId="77777777" w:rsidR="00B747F1" w:rsidRPr="00D85AF0" w:rsidRDefault="00B747F1" w:rsidP="00B747F1">
            <w:pPr>
              <w:rPr>
                <w:rFonts w:ascii="Tahoma" w:hAnsi="Tahoma" w:cs="Tahoma"/>
                <w:color w:val="000000"/>
                <w:szCs w:val="20"/>
                <w:rPrChange w:id="10134" w:author="Mattos Filho" w:date="2021-06-11T19:04:00Z">
                  <w:rPr>
                    <w:rFonts w:ascii="Arial" w:hAnsi="Arial" w:cs="Arial"/>
                    <w:color w:val="000000"/>
                    <w:szCs w:val="20"/>
                  </w:rPr>
                </w:rPrChange>
              </w:rPr>
            </w:pPr>
            <w:r w:rsidRPr="00D85AF0">
              <w:rPr>
                <w:rFonts w:ascii="Tahoma" w:hAnsi="Tahoma" w:cs="Tahoma"/>
                <w:color w:val="000000"/>
                <w:szCs w:val="20"/>
                <w:rPrChange w:id="10135" w:author="Mattos Filho" w:date="2021-06-11T19:04:00Z">
                  <w:rPr>
                    <w:rFonts w:ascii="Arial" w:hAnsi="Arial" w:cs="Arial"/>
                    <w:color w:val="000000"/>
                    <w:szCs w:val="20"/>
                  </w:rPr>
                </w:rPrChange>
              </w:rPr>
              <w:t>100,0000%</w:t>
            </w:r>
          </w:p>
        </w:tc>
      </w:tr>
      <w:tr w:rsidR="00B747F1" w:rsidRPr="00D85AF0" w14:paraId="16055E19" w14:textId="77777777" w:rsidTr="00B747F1">
        <w:trPr>
          <w:trHeight w:val="300"/>
        </w:trPr>
        <w:tc>
          <w:tcPr>
            <w:tcW w:w="610" w:type="pct"/>
            <w:tcBorders>
              <w:top w:val="nil"/>
              <w:left w:val="nil"/>
              <w:bottom w:val="nil"/>
              <w:right w:val="nil"/>
            </w:tcBorders>
            <w:shd w:val="clear" w:color="auto" w:fill="auto"/>
            <w:noWrap/>
            <w:vAlign w:val="center"/>
            <w:hideMark/>
          </w:tcPr>
          <w:p w14:paraId="05E41363" w14:textId="77777777" w:rsidR="00B747F1" w:rsidRPr="00D85AF0" w:rsidRDefault="00B747F1" w:rsidP="00B747F1">
            <w:pPr>
              <w:rPr>
                <w:rFonts w:ascii="Tahoma" w:hAnsi="Tahoma" w:cs="Tahoma"/>
                <w:color w:val="000000"/>
                <w:szCs w:val="20"/>
                <w:rPrChange w:id="10136" w:author="Mattos Filho" w:date="2021-06-11T19:04:00Z">
                  <w:rPr>
                    <w:rFonts w:ascii="Arial" w:hAnsi="Arial" w:cs="Arial"/>
                    <w:color w:val="000000"/>
                    <w:szCs w:val="20"/>
                  </w:rPr>
                </w:rPrChange>
              </w:rPr>
            </w:pPr>
            <w:r w:rsidRPr="00D85AF0">
              <w:rPr>
                <w:rFonts w:ascii="Tahoma" w:hAnsi="Tahoma" w:cs="Tahoma"/>
                <w:color w:val="000000"/>
                <w:szCs w:val="20"/>
                <w:rPrChange w:id="10137" w:author="Mattos Filho" w:date="2021-06-11T19:04:00Z">
                  <w:rPr>
                    <w:rFonts w:ascii="Arial" w:hAnsi="Arial" w:cs="Arial"/>
                    <w:color w:val="000000"/>
                    <w:szCs w:val="20"/>
                  </w:rPr>
                </w:rPrChange>
              </w:rPr>
              <w:t>34118</w:t>
            </w:r>
          </w:p>
        </w:tc>
        <w:tc>
          <w:tcPr>
            <w:tcW w:w="1985" w:type="pct"/>
            <w:tcBorders>
              <w:top w:val="nil"/>
              <w:left w:val="nil"/>
              <w:bottom w:val="nil"/>
              <w:right w:val="nil"/>
            </w:tcBorders>
            <w:shd w:val="clear" w:color="auto" w:fill="auto"/>
            <w:noWrap/>
            <w:vAlign w:val="center"/>
            <w:hideMark/>
          </w:tcPr>
          <w:p w14:paraId="19C882F3" w14:textId="77777777" w:rsidR="00B747F1" w:rsidRPr="00D85AF0" w:rsidRDefault="00B747F1" w:rsidP="00B747F1">
            <w:pPr>
              <w:rPr>
                <w:rFonts w:ascii="Tahoma" w:hAnsi="Tahoma" w:cs="Tahoma"/>
                <w:color w:val="000000"/>
                <w:szCs w:val="20"/>
                <w:rPrChange w:id="10138" w:author="Mattos Filho" w:date="2021-06-11T19:04:00Z">
                  <w:rPr>
                    <w:rFonts w:ascii="Arial" w:hAnsi="Arial" w:cs="Arial"/>
                    <w:color w:val="000000"/>
                    <w:szCs w:val="20"/>
                  </w:rPr>
                </w:rPrChange>
              </w:rPr>
            </w:pPr>
            <w:r w:rsidRPr="00D85AF0">
              <w:rPr>
                <w:rFonts w:ascii="Tahoma" w:hAnsi="Tahoma" w:cs="Tahoma"/>
                <w:color w:val="000000"/>
                <w:szCs w:val="20"/>
                <w:rPrChange w:id="10139"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14:paraId="3C5470C8" w14:textId="77777777" w:rsidR="00B747F1" w:rsidRPr="00D85AF0" w:rsidRDefault="00B747F1" w:rsidP="00B747F1">
            <w:pPr>
              <w:rPr>
                <w:rFonts w:ascii="Tahoma" w:hAnsi="Tahoma" w:cs="Tahoma"/>
                <w:color w:val="000000"/>
                <w:szCs w:val="20"/>
                <w:rPrChange w:id="10140" w:author="Mattos Filho" w:date="2021-06-11T19:04:00Z">
                  <w:rPr>
                    <w:rFonts w:ascii="Arial" w:hAnsi="Arial" w:cs="Arial"/>
                    <w:color w:val="000000"/>
                    <w:szCs w:val="20"/>
                  </w:rPr>
                </w:rPrChange>
              </w:rPr>
            </w:pPr>
            <w:r w:rsidRPr="00D85AF0">
              <w:rPr>
                <w:rFonts w:ascii="Tahoma" w:hAnsi="Tahoma" w:cs="Tahoma"/>
                <w:color w:val="000000"/>
                <w:szCs w:val="20"/>
                <w:rPrChange w:id="10141" w:author="Mattos Filho" w:date="2021-06-11T19:04:00Z">
                  <w:rPr>
                    <w:rFonts w:ascii="Arial" w:hAnsi="Arial" w:cs="Arial"/>
                    <w:color w:val="000000"/>
                    <w:szCs w:val="20"/>
                  </w:rPr>
                </w:rPrChange>
              </w:rPr>
              <w:t>Q-K  LT-040</w:t>
            </w:r>
          </w:p>
        </w:tc>
        <w:tc>
          <w:tcPr>
            <w:tcW w:w="1382" w:type="pct"/>
            <w:tcBorders>
              <w:top w:val="nil"/>
              <w:left w:val="nil"/>
              <w:bottom w:val="nil"/>
              <w:right w:val="nil"/>
            </w:tcBorders>
            <w:shd w:val="clear" w:color="auto" w:fill="auto"/>
            <w:noWrap/>
            <w:vAlign w:val="center"/>
            <w:hideMark/>
          </w:tcPr>
          <w:p w14:paraId="0E776D98" w14:textId="77777777" w:rsidR="00B747F1" w:rsidRPr="00D85AF0" w:rsidRDefault="00B747F1" w:rsidP="00B747F1">
            <w:pPr>
              <w:rPr>
                <w:rFonts w:ascii="Tahoma" w:hAnsi="Tahoma" w:cs="Tahoma"/>
                <w:color w:val="000000"/>
                <w:szCs w:val="20"/>
                <w:rPrChange w:id="10142" w:author="Mattos Filho" w:date="2021-06-11T19:04:00Z">
                  <w:rPr>
                    <w:rFonts w:ascii="Arial" w:hAnsi="Arial" w:cs="Arial"/>
                    <w:color w:val="000000"/>
                    <w:szCs w:val="20"/>
                  </w:rPr>
                </w:rPrChange>
              </w:rPr>
            </w:pPr>
            <w:r w:rsidRPr="00D85AF0">
              <w:rPr>
                <w:rFonts w:ascii="Tahoma" w:hAnsi="Tahoma" w:cs="Tahoma"/>
                <w:color w:val="000000"/>
                <w:szCs w:val="20"/>
                <w:rPrChange w:id="10143"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14:paraId="16B417E5" w14:textId="77777777" w:rsidR="00B747F1" w:rsidRPr="00D85AF0" w:rsidRDefault="00B747F1" w:rsidP="00B747F1">
            <w:pPr>
              <w:rPr>
                <w:rFonts w:ascii="Tahoma" w:hAnsi="Tahoma" w:cs="Tahoma"/>
                <w:color w:val="000000"/>
                <w:szCs w:val="20"/>
                <w:rPrChange w:id="10144" w:author="Mattos Filho" w:date="2021-06-11T19:04:00Z">
                  <w:rPr>
                    <w:rFonts w:ascii="Arial" w:hAnsi="Arial" w:cs="Arial"/>
                    <w:color w:val="000000"/>
                    <w:szCs w:val="20"/>
                  </w:rPr>
                </w:rPrChange>
              </w:rPr>
            </w:pPr>
            <w:r w:rsidRPr="00D85AF0">
              <w:rPr>
                <w:rFonts w:ascii="Tahoma" w:hAnsi="Tahoma" w:cs="Tahoma"/>
                <w:color w:val="000000"/>
                <w:szCs w:val="20"/>
                <w:rPrChange w:id="10145" w:author="Mattos Filho" w:date="2021-06-11T19:04:00Z">
                  <w:rPr>
                    <w:rFonts w:ascii="Arial" w:hAnsi="Arial" w:cs="Arial"/>
                    <w:color w:val="000000"/>
                    <w:szCs w:val="20"/>
                  </w:rPr>
                </w:rPrChange>
              </w:rPr>
              <w:t>100,0000%</w:t>
            </w:r>
          </w:p>
        </w:tc>
      </w:tr>
      <w:tr w:rsidR="00B747F1" w:rsidRPr="00D85AF0" w14:paraId="0F378CB4" w14:textId="77777777" w:rsidTr="00B747F1">
        <w:trPr>
          <w:trHeight w:val="300"/>
        </w:trPr>
        <w:tc>
          <w:tcPr>
            <w:tcW w:w="610" w:type="pct"/>
            <w:tcBorders>
              <w:top w:val="nil"/>
              <w:left w:val="nil"/>
              <w:bottom w:val="nil"/>
              <w:right w:val="nil"/>
            </w:tcBorders>
            <w:shd w:val="clear" w:color="auto" w:fill="auto"/>
            <w:noWrap/>
            <w:vAlign w:val="center"/>
            <w:hideMark/>
          </w:tcPr>
          <w:p w14:paraId="66F79782" w14:textId="77777777" w:rsidR="00B747F1" w:rsidRPr="00D85AF0" w:rsidRDefault="00B747F1" w:rsidP="00B747F1">
            <w:pPr>
              <w:rPr>
                <w:rFonts w:ascii="Tahoma" w:hAnsi="Tahoma" w:cs="Tahoma"/>
                <w:color w:val="000000"/>
                <w:szCs w:val="20"/>
                <w:rPrChange w:id="10146" w:author="Mattos Filho" w:date="2021-06-11T19:04:00Z">
                  <w:rPr>
                    <w:rFonts w:ascii="Arial" w:hAnsi="Arial" w:cs="Arial"/>
                    <w:color w:val="000000"/>
                    <w:szCs w:val="20"/>
                  </w:rPr>
                </w:rPrChange>
              </w:rPr>
            </w:pPr>
            <w:r w:rsidRPr="00D85AF0">
              <w:rPr>
                <w:rFonts w:ascii="Tahoma" w:hAnsi="Tahoma" w:cs="Tahoma"/>
                <w:color w:val="000000"/>
                <w:szCs w:val="20"/>
                <w:rPrChange w:id="10147" w:author="Mattos Filho" w:date="2021-06-11T19:04:00Z">
                  <w:rPr>
                    <w:rFonts w:ascii="Arial" w:hAnsi="Arial" w:cs="Arial"/>
                    <w:color w:val="000000"/>
                    <w:szCs w:val="20"/>
                  </w:rPr>
                </w:rPrChange>
              </w:rPr>
              <w:t>70950</w:t>
            </w:r>
          </w:p>
        </w:tc>
        <w:tc>
          <w:tcPr>
            <w:tcW w:w="1985" w:type="pct"/>
            <w:tcBorders>
              <w:top w:val="nil"/>
              <w:left w:val="nil"/>
              <w:bottom w:val="nil"/>
              <w:right w:val="nil"/>
            </w:tcBorders>
            <w:shd w:val="clear" w:color="auto" w:fill="auto"/>
            <w:noWrap/>
            <w:vAlign w:val="center"/>
            <w:hideMark/>
          </w:tcPr>
          <w:p w14:paraId="437C396F" w14:textId="77777777" w:rsidR="00B747F1" w:rsidRPr="00D85AF0" w:rsidRDefault="00B747F1" w:rsidP="00B747F1">
            <w:pPr>
              <w:rPr>
                <w:rFonts w:ascii="Tahoma" w:hAnsi="Tahoma" w:cs="Tahoma"/>
                <w:color w:val="000000"/>
                <w:szCs w:val="20"/>
                <w:rPrChange w:id="10148" w:author="Mattos Filho" w:date="2021-06-11T19:04:00Z">
                  <w:rPr>
                    <w:rFonts w:ascii="Arial" w:hAnsi="Arial" w:cs="Arial"/>
                    <w:color w:val="000000"/>
                    <w:szCs w:val="20"/>
                  </w:rPr>
                </w:rPrChange>
              </w:rPr>
            </w:pPr>
            <w:r w:rsidRPr="00D85AF0">
              <w:rPr>
                <w:rFonts w:ascii="Tahoma" w:hAnsi="Tahoma" w:cs="Tahoma"/>
                <w:color w:val="000000"/>
                <w:szCs w:val="20"/>
                <w:rPrChange w:id="1014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0FB41DAF" w14:textId="77777777" w:rsidR="00B747F1" w:rsidRPr="00D85AF0" w:rsidRDefault="00B747F1" w:rsidP="00B747F1">
            <w:pPr>
              <w:rPr>
                <w:rFonts w:ascii="Tahoma" w:hAnsi="Tahoma" w:cs="Tahoma"/>
                <w:color w:val="000000"/>
                <w:szCs w:val="20"/>
                <w:rPrChange w:id="10150" w:author="Mattos Filho" w:date="2021-06-11T19:04:00Z">
                  <w:rPr>
                    <w:rFonts w:ascii="Arial" w:hAnsi="Arial" w:cs="Arial"/>
                    <w:color w:val="000000"/>
                    <w:szCs w:val="20"/>
                  </w:rPr>
                </w:rPrChange>
              </w:rPr>
            </w:pPr>
            <w:r w:rsidRPr="00D85AF0">
              <w:rPr>
                <w:rFonts w:ascii="Tahoma" w:hAnsi="Tahoma" w:cs="Tahoma"/>
                <w:color w:val="000000"/>
                <w:szCs w:val="20"/>
                <w:rPrChange w:id="10151" w:author="Mattos Filho" w:date="2021-06-11T19:04:00Z">
                  <w:rPr>
                    <w:rFonts w:ascii="Arial" w:hAnsi="Arial" w:cs="Arial"/>
                    <w:color w:val="000000"/>
                    <w:szCs w:val="20"/>
                  </w:rPr>
                </w:rPrChange>
              </w:rPr>
              <w:t>Q-R  LT-001</w:t>
            </w:r>
          </w:p>
        </w:tc>
        <w:tc>
          <w:tcPr>
            <w:tcW w:w="1382" w:type="pct"/>
            <w:tcBorders>
              <w:top w:val="nil"/>
              <w:left w:val="nil"/>
              <w:bottom w:val="nil"/>
              <w:right w:val="nil"/>
            </w:tcBorders>
            <w:shd w:val="clear" w:color="auto" w:fill="auto"/>
            <w:noWrap/>
            <w:vAlign w:val="center"/>
            <w:hideMark/>
          </w:tcPr>
          <w:p w14:paraId="0BE38B8F" w14:textId="77777777" w:rsidR="00B747F1" w:rsidRPr="00D85AF0" w:rsidRDefault="00B747F1" w:rsidP="00B747F1">
            <w:pPr>
              <w:rPr>
                <w:rFonts w:ascii="Tahoma" w:hAnsi="Tahoma" w:cs="Tahoma"/>
                <w:color w:val="000000"/>
                <w:szCs w:val="20"/>
                <w:rPrChange w:id="10152" w:author="Mattos Filho" w:date="2021-06-11T19:04:00Z">
                  <w:rPr>
                    <w:rFonts w:ascii="Arial" w:hAnsi="Arial" w:cs="Arial"/>
                    <w:color w:val="000000"/>
                    <w:szCs w:val="20"/>
                  </w:rPr>
                </w:rPrChange>
              </w:rPr>
            </w:pPr>
            <w:r w:rsidRPr="00D85AF0">
              <w:rPr>
                <w:rFonts w:ascii="Tahoma" w:hAnsi="Tahoma" w:cs="Tahoma"/>
                <w:color w:val="000000"/>
                <w:szCs w:val="20"/>
                <w:rPrChange w:id="1015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336D9D47" w14:textId="77777777" w:rsidR="00B747F1" w:rsidRPr="00D85AF0" w:rsidRDefault="00B747F1" w:rsidP="00B747F1">
            <w:pPr>
              <w:rPr>
                <w:rFonts w:ascii="Tahoma" w:hAnsi="Tahoma" w:cs="Tahoma"/>
                <w:color w:val="000000"/>
                <w:szCs w:val="20"/>
                <w:rPrChange w:id="10154" w:author="Mattos Filho" w:date="2021-06-11T19:04:00Z">
                  <w:rPr>
                    <w:rFonts w:ascii="Arial" w:hAnsi="Arial" w:cs="Arial"/>
                    <w:color w:val="000000"/>
                    <w:szCs w:val="20"/>
                  </w:rPr>
                </w:rPrChange>
              </w:rPr>
            </w:pPr>
            <w:r w:rsidRPr="00D85AF0">
              <w:rPr>
                <w:rFonts w:ascii="Tahoma" w:hAnsi="Tahoma" w:cs="Tahoma"/>
                <w:color w:val="000000"/>
                <w:szCs w:val="20"/>
                <w:rPrChange w:id="10155" w:author="Mattos Filho" w:date="2021-06-11T19:04:00Z">
                  <w:rPr>
                    <w:rFonts w:ascii="Arial" w:hAnsi="Arial" w:cs="Arial"/>
                    <w:color w:val="000000"/>
                    <w:szCs w:val="20"/>
                  </w:rPr>
                </w:rPrChange>
              </w:rPr>
              <w:t>63,0000%</w:t>
            </w:r>
          </w:p>
        </w:tc>
      </w:tr>
      <w:tr w:rsidR="00B747F1" w:rsidRPr="00D85AF0" w14:paraId="415D9A94" w14:textId="77777777" w:rsidTr="00B747F1">
        <w:trPr>
          <w:trHeight w:val="300"/>
        </w:trPr>
        <w:tc>
          <w:tcPr>
            <w:tcW w:w="610" w:type="pct"/>
            <w:tcBorders>
              <w:top w:val="nil"/>
              <w:left w:val="nil"/>
              <w:bottom w:val="nil"/>
              <w:right w:val="nil"/>
            </w:tcBorders>
            <w:shd w:val="clear" w:color="auto" w:fill="auto"/>
            <w:noWrap/>
            <w:vAlign w:val="center"/>
            <w:hideMark/>
          </w:tcPr>
          <w:p w14:paraId="611D9C0C" w14:textId="77777777" w:rsidR="00B747F1" w:rsidRPr="00D85AF0" w:rsidRDefault="00B747F1" w:rsidP="00B747F1">
            <w:pPr>
              <w:rPr>
                <w:rFonts w:ascii="Tahoma" w:hAnsi="Tahoma" w:cs="Tahoma"/>
                <w:color w:val="000000"/>
                <w:szCs w:val="20"/>
                <w:rPrChange w:id="10156" w:author="Mattos Filho" w:date="2021-06-11T19:04:00Z">
                  <w:rPr>
                    <w:rFonts w:ascii="Arial" w:hAnsi="Arial" w:cs="Arial"/>
                    <w:color w:val="000000"/>
                    <w:szCs w:val="20"/>
                  </w:rPr>
                </w:rPrChange>
              </w:rPr>
            </w:pPr>
            <w:r w:rsidRPr="00D85AF0">
              <w:rPr>
                <w:rFonts w:ascii="Tahoma" w:hAnsi="Tahoma" w:cs="Tahoma"/>
                <w:color w:val="000000"/>
                <w:szCs w:val="20"/>
                <w:rPrChange w:id="10157" w:author="Mattos Filho" w:date="2021-06-11T19:04:00Z">
                  <w:rPr>
                    <w:rFonts w:ascii="Arial" w:hAnsi="Arial" w:cs="Arial"/>
                    <w:color w:val="000000"/>
                    <w:szCs w:val="20"/>
                  </w:rPr>
                </w:rPrChange>
              </w:rPr>
              <w:t>70778</w:t>
            </w:r>
          </w:p>
        </w:tc>
        <w:tc>
          <w:tcPr>
            <w:tcW w:w="1985" w:type="pct"/>
            <w:tcBorders>
              <w:top w:val="nil"/>
              <w:left w:val="nil"/>
              <w:bottom w:val="nil"/>
              <w:right w:val="nil"/>
            </w:tcBorders>
            <w:shd w:val="clear" w:color="auto" w:fill="auto"/>
            <w:noWrap/>
            <w:vAlign w:val="center"/>
            <w:hideMark/>
          </w:tcPr>
          <w:p w14:paraId="47F85D36" w14:textId="77777777" w:rsidR="00B747F1" w:rsidRPr="00D85AF0" w:rsidRDefault="00B747F1" w:rsidP="00B747F1">
            <w:pPr>
              <w:rPr>
                <w:rFonts w:ascii="Tahoma" w:hAnsi="Tahoma" w:cs="Tahoma"/>
                <w:color w:val="000000"/>
                <w:szCs w:val="20"/>
                <w:rPrChange w:id="10158" w:author="Mattos Filho" w:date="2021-06-11T19:04:00Z">
                  <w:rPr>
                    <w:rFonts w:ascii="Arial" w:hAnsi="Arial" w:cs="Arial"/>
                    <w:color w:val="000000"/>
                    <w:szCs w:val="20"/>
                  </w:rPr>
                </w:rPrChange>
              </w:rPr>
            </w:pPr>
            <w:r w:rsidRPr="00D85AF0">
              <w:rPr>
                <w:rFonts w:ascii="Tahoma" w:hAnsi="Tahoma" w:cs="Tahoma"/>
                <w:color w:val="000000"/>
                <w:szCs w:val="20"/>
                <w:rPrChange w:id="1015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1E1CCD31" w14:textId="77777777" w:rsidR="00B747F1" w:rsidRPr="00D85AF0" w:rsidRDefault="00B747F1" w:rsidP="00B747F1">
            <w:pPr>
              <w:rPr>
                <w:rFonts w:ascii="Tahoma" w:hAnsi="Tahoma" w:cs="Tahoma"/>
                <w:color w:val="000000"/>
                <w:szCs w:val="20"/>
                <w:rPrChange w:id="10160" w:author="Mattos Filho" w:date="2021-06-11T19:04:00Z">
                  <w:rPr>
                    <w:rFonts w:ascii="Arial" w:hAnsi="Arial" w:cs="Arial"/>
                    <w:color w:val="000000"/>
                    <w:szCs w:val="20"/>
                  </w:rPr>
                </w:rPrChange>
              </w:rPr>
            </w:pPr>
            <w:r w:rsidRPr="00D85AF0">
              <w:rPr>
                <w:rFonts w:ascii="Tahoma" w:hAnsi="Tahoma" w:cs="Tahoma"/>
                <w:color w:val="000000"/>
                <w:szCs w:val="20"/>
                <w:rPrChange w:id="10161" w:author="Mattos Filho" w:date="2021-06-11T19:04:00Z">
                  <w:rPr>
                    <w:rFonts w:ascii="Arial" w:hAnsi="Arial" w:cs="Arial"/>
                    <w:color w:val="000000"/>
                    <w:szCs w:val="20"/>
                  </w:rPr>
                </w:rPrChange>
              </w:rPr>
              <w:t>Q-F  LT-003</w:t>
            </w:r>
          </w:p>
        </w:tc>
        <w:tc>
          <w:tcPr>
            <w:tcW w:w="1382" w:type="pct"/>
            <w:tcBorders>
              <w:top w:val="nil"/>
              <w:left w:val="nil"/>
              <w:bottom w:val="nil"/>
              <w:right w:val="nil"/>
            </w:tcBorders>
            <w:shd w:val="clear" w:color="auto" w:fill="auto"/>
            <w:noWrap/>
            <w:vAlign w:val="center"/>
            <w:hideMark/>
          </w:tcPr>
          <w:p w14:paraId="51F88BD8" w14:textId="77777777" w:rsidR="00B747F1" w:rsidRPr="00D85AF0" w:rsidRDefault="00B747F1" w:rsidP="00B747F1">
            <w:pPr>
              <w:rPr>
                <w:rFonts w:ascii="Tahoma" w:hAnsi="Tahoma" w:cs="Tahoma"/>
                <w:color w:val="000000"/>
                <w:szCs w:val="20"/>
                <w:rPrChange w:id="10162" w:author="Mattos Filho" w:date="2021-06-11T19:04:00Z">
                  <w:rPr>
                    <w:rFonts w:ascii="Arial" w:hAnsi="Arial" w:cs="Arial"/>
                    <w:color w:val="000000"/>
                    <w:szCs w:val="20"/>
                  </w:rPr>
                </w:rPrChange>
              </w:rPr>
            </w:pPr>
            <w:r w:rsidRPr="00D85AF0">
              <w:rPr>
                <w:rFonts w:ascii="Tahoma" w:hAnsi="Tahoma" w:cs="Tahoma"/>
                <w:color w:val="000000"/>
                <w:szCs w:val="20"/>
                <w:rPrChange w:id="1016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4719BC67" w14:textId="77777777" w:rsidR="00B747F1" w:rsidRPr="00D85AF0" w:rsidRDefault="00B747F1" w:rsidP="00B747F1">
            <w:pPr>
              <w:rPr>
                <w:rFonts w:ascii="Tahoma" w:hAnsi="Tahoma" w:cs="Tahoma"/>
                <w:color w:val="000000"/>
                <w:szCs w:val="20"/>
                <w:rPrChange w:id="10164" w:author="Mattos Filho" w:date="2021-06-11T19:04:00Z">
                  <w:rPr>
                    <w:rFonts w:ascii="Arial" w:hAnsi="Arial" w:cs="Arial"/>
                    <w:color w:val="000000"/>
                    <w:szCs w:val="20"/>
                  </w:rPr>
                </w:rPrChange>
              </w:rPr>
            </w:pPr>
            <w:r w:rsidRPr="00D85AF0">
              <w:rPr>
                <w:rFonts w:ascii="Tahoma" w:hAnsi="Tahoma" w:cs="Tahoma"/>
                <w:color w:val="000000"/>
                <w:szCs w:val="20"/>
                <w:rPrChange w:id="10165" w:author="Mattos Filho" w:date="2021-06-11T19:04:00Z">
                  <w:rPr>
                    <w:rFonts w:ascii="Arial" w:hAnsi="Arial" w:cs="Arial"/>
                    <w:color w:val="000000"/>
                    <w:szCs w:val="20"/>
                  </w:rPr>
                </w:rPrChange>
              </w:rPr>
              <w:t>63,0000%</w:t>
            </w:r>
          </w:p>
        </w:tc>
      </w:tr>
      <w:tr w:rsidR="00B747F1" w:rsidRPr="00D85AF0" w14:paraId="4B8DF0B3" w14:textId="77777777" w:rsidTr="00B747F1">
        <w:trPr>
          <w:trHeight w:val="300"/>
        </w:trPr>
        <w:tc>
          <w:tcPr>
            <w:tcW w:w="610" w:type="pct"/>
            <w:tcBorders>
              <w:top w:val="nil"/>
              <w:left w:val="nil"/>
              <w:bottom w:val="nil"/>
              <w:right w:val="nil"/>
            </w:tcBorders>
            <w:shd w:val="clear" w:color="auto" w:fill="auto"/>
            <w:noWrap/>
            <w:vAlign w:val="center"/>
            <w:hideMark/>
          </w:tcPr>
          <w:p w14:paraId="3EFFED77" w14:textId="77777777" w:rsidR="00B747F1" w:rsidRPr="00D85AF0" w:rsidRDefault="00B747F1" w:rsidP="00B747F1">
            <w:pPr>
              <w:rPr>
                <w:rFonts w:ascii="Tahoma" w:hAnsi="Tahoma" w:cs="Tahoma"/>
                <w:color w:val="000000"/>
                <w:szCs w:val="20"/>
                <w:rPrChange w:id="10166" w:author="Mattos Filho" w:date="2021-06-11T19:04:00Z">
                  <w:rPr>
                    <w:rFonts w:ascii="Arial" w:hAnsi="Arial" w:cs="Arial"/>
                    <w:color w:val="000000"/>
                    <w:szCs w:val="20"/>
                  </w:rPr>
                </w:rPrChange>
              </w:rPr>
            </w:pPr>
            <w:r w:rsidRPr="00D85AF0">
              <w:rPr>
                <w:rFonts w:ascii="Tahoma" w:hAnsi="Tahoma" w:cs="Tahoma"/>
                <w:color w:val="000000"/>
                <w:szCs w:val="20"/>
                <w:rPrChange w:id="10167" w:author="Mattos Filho" w:date="2021-06-11T19:04:00Z">
                  <w:rPr>
                    <w:rFonts w:ascii="Arial" w:hAnsi="Arial" w:cs="Arial"/>
                    <w:color w:val="000000"/>
                    <w:szCs w:val="20"/>
                  </w:rPr>
                </w:rPrChange>
              </w:rPr>
              <w:t>70703</w:t>
            </w:r>
          </w:p>
        </w:tc>
        <w:tc>
          <w:tcPr>
            <w:tcW w:w="1985" w:type="pct"/>
            <w:tcBorders>
              <w:top w:val="nil"/>
              <w:left w:val="nil"/>
              <w:bottom w:val="nil"/>
              <w:right w:val="nil"/>
            </w:tcBorders>
            <w:shd w:val="clear" w:color="auto" w:fill="auto"/>
            <w:noWrap/>
            <w:vAlign w:val="center"/>
            <w:hideMark/>
          </w:tcPr>
          <w:p w14:paraId="7B45D5EE" w14:textId="77777777" w:rsidR="00B747F1" w:rsidRPr="00D85AF0" w:rsidRDefault="00B747F1" w:rsidP="00B747F1">
            <w:pPr>
              <w:rPr>
                <w:rFonts w:ascii="Tahoma" w:hAnsi="Tahoma" w:cs="Tahoma"/>
                <w:color w:val="000000"/>
                <w:szCs w:val="20"/>
                <w:rPrChange w:id="10168" w:author="Mattos Filho" w:date="2021-06-11T19:04:00Z">
                  <w:rPr>
                    <w:rFonts w:ascii="Arial" w:hAnsi="Arial" w:cs="Arial"/>
                    <w:color w:val="000000"/>
                    <w:szCs w:val="20"/>
                  </w:rPr>
                </w:rPrChange>
              </w:rPr>
            </w:pPr>
            <w:r w:rsidRPr="00D85AF0">
              <w:rPr>
                <w:rFonts w:ascii="Tahoma" w:hAnsi="Tahoma" w:cs="Tahoma"/>
                <w:color w:val="000000"/>
                <w:szCs w:val="20"/>
                <w:rPrChange w:id="1016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412CF449" w14:textId="77777777" w:rsidR="00B747F1" w:rsidRPr="00D85AF0" w:rsidRDefault="00B747F1" w:rsidP="00B747F1">
            <w:pPr>
              <w:rPr>
                <w:rFonts w:ascii="Tahoma" w:hAnsi="Tahoma" w:cs="Tahoma"/>
                <w:color w:val="000000"/>
                <w:szCs w:val="20"/>
                <w:rPrChange w:id="10170" w:author="Mattos Filho" w:date="2021-06-11T19:04:00Z">
                  <w:rPr>
                    <w:rFonts w:ascii="Arial" w:hAnsi="Arial" w:cs="Arial"/>
                    <w:color w:val="000000"/>
                    <w:szCs w:val="20"/>
                  </w:rPr>
                </w:rPrChange>
              </w:rPr>
            </w:pPr>
            <w:r w:rsidRPr="00D85AF0">
              <w:rPr>
                <w:rFonts w:ascii="Tahoma" w:hAnsi="Tahoma" w:cs="Tahoma"/>
                <w:color w:val="000000"/>
                <w:szCs w:val="20"/>
                <w:rPrChange w:id="10171" w:author="Mattos Filho" w:date="2021-06-11T19:04:00Z">
                  <w:rPr>
                    <w:rFonts w:ascii="Arial" w:hAnsi="Arial" w:cs="Arial"/>
                    <w:color w:val="000000"/>
                    <w:szCs w:val="20"/>
                  </w:rPr>
                </w:rPrChange>
              </w:rPr>
              <w:t>Q-B  LT-008</w:t>
            </w:r>
          </w:p>
        </w:tc>
        <w:tc>
          <w:tcPr>
            <w:tcW w:w="1382" w:type="pct"/>
            <w:tcBorders>
              <w:top w:val="nil"/>
              <w:left w:val="nil"/>
              <w:bottom w:val="nil"/>
              <w:right w:val="nil"/>
            </w:tcBorders>
            <w:shd w:val="clear" w:color="auto" w:fill="auto"/>
            <w:noWrap/>
            <w:vAlign w:val="center"/>
            <w:hideMark/>
          </w:tcPr>
          <w:p w14:paraId="74A472DA" w14:textId="77777777" w:rsidR="00B747F1" w:rsidRPr="00D85AF0" w:rsidRDefault="00B747F1" w:rsidP="00B747F1">
            <w:pPr>
              <w:rPr>
                <w:rFonts w:ascii="Tahoma" w:hAnsi="Tahoma" w:cs="Tahoma"/>
                <w:color w:val="000000"/>
                <w:szCs w:val="20"/>
                <w:rPrChange w:id="10172" w:author="Mattos Filho" w:date="2021-06-11T19:04:00Z">
                  <w:rPr>
                    <w:rFonts w:ascii="Arial" w:hAnsi="Arial" w:cs="Arial"/>
                    <w:color w:val="000000"/>
                    <w:szCs w:val="20"/>
                  </w:rPr>
                </w:rPrChange>
              </w:rPr>
            </w:pPr>
            <w:r w:rsidRPr="00D85AF0">
              <w:rPr>
                <w:rFonts w:ascii="Tahoma" w:hAnsi="Tahoma" w:cs="Tahoma"/>
                <w:color w:val="000000"/>
                <w:szCs w:val="20"/>
                <w:rPrChange w:id="1017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63D70955" w14:textId="77777777" w:rsidR="00B747F1" w:rsidRPr="00D85AF0" w:rsidRDefault="00B747F1" w:rsidP="00B747F1">
            <w:pPr>
              <w:rPr>
                <w:rFonts w:ascii="Tahoma" w:hAnsi="Tahoma" w:cs="Tahoma"/>
                <w:color w:val="000000"/>
                <w:szCs w:val="20"/>
                <w:rPrChange w:id="10174" w:author="Mattos Filho" w:date="2021-06-11T19:04:00Z">
                  <w:rPr>
                    <w:rFonts w:ascii="Arial" w:hAnsi="Arial" w:cs="Arial"/>
                    <w:color w:val="000000"/>
                    <w:szCs w:val="20"/>
                  </w:rPr>
                </w:rPrChange>
              </w:rPr>
            </w:pPr>
            <w:r w:rsidRPr="00D85AF0">
              <w:rPr>
                <w:rFonts w:ascii="Tahoma" w:hAnsi="Tahoma" w:cs="Tahoma"/>
                <w:color w:val="000000"/>
                <w:szCs w:val="20"/>
                <w:rPrChange w:id="10175" w:author="Mattos Filho" w:date="2021-06-11T19:04:00Z">
                  <w:rPr>
                    <w:rFonts w:ascii="Arial" w:hAnsi="Arial" w:cs="Arial"/>
                    <w:color w:val="000000"/>
                    <w:szCs w:val="20"/>
                  </w:rPr>
                </w:rPrChange>
              </w:rPr>
              <w:t>63,0000%</w:t>
            </w:r>
          </w:p>
        </w:tc>
      </w:tr>
      <w:tr w:rsidR="00B747F1" w:rsidRPr="00D85AF0" w14:paraId="34800856" w14:textId="77777777" w:rsidTr="00B747F1">
        <w:trPr>
          <w:trHeight w:val="300"/>
        </w:trPr>
        <w:tc>
          <w:tcPr>
            <w:tcW w:w="610" w:type="pct"/>
            <w:tcBorders>
              <w:top w:val="nil"/>
              <w:left w:val="nil"/>
              <w:bottom w:val="nil"/>
              <w:right w:val="nil"/>
            </w:tcBorders>
            <w:shd w:val="clear" w:color="auto" w:fill="auto"/>
            <w:noWrap/>
            <w:vAlign w:val="center"/>
            <w:hideMark/>
          </w:tcPr>
          <w:p w14:paraId="1F57CF4F" w14:textId="77777777" w:rsidR="00B747F1" w:rsidRPr="00D85AF0" w:rsidRDefault="00B747F1" w:rsidP="00B747F1">
            <w:pPr>
              <w:rPr>
                <w:rFonts w:ascii="Tahoma" w:hAnsi="Tahoma" w:cs="Tahoma"/>
                <w:color w:val="000000"/>
                <w:szCs w:val="20"/>
                <w:rPrChange w:id="10176" w:author="Mattos Filho" w:date="2021-06-11T19:04:00Z">
                  <w:rPr>
                    <w:rFonts w:ascii="Arial" w:hAnsi="Arial" w:cs="Arial"/>
                    <w:color w:val="000000"/>
                    <w:szCs w:val="20"/>
                  </w:rPr>
                </w:rPrChange>
              </w:rPr>
            </w:pPr>
            <w:r w:rsidRPr="00D85AF0">
              <w:rPr>
                <w:rFonts w:ascii="Tahoma" w:hAnsi="Tahoma" w:cs="Tahoma"/>
                <w:color w:val="000000"/>
                <w:szCs w:val="20"/>
                <w:rPrChange w:id="10177" w:author="Mattos Filho" w:date="2021-06-11T19:04:00Z">
                  <w:rPr>
                    <w:rFonts w:ascii="Arial" w:hAnsi="Arial" w:cs="Arial"/>
                    <w:color w:val="000000"/>
                    <w:szCs w:val="20"/>
                  </w:rPr>
                </w:rPrChange>
              </w:rPr>
              <w:t>67368</w:t>
            </w:r>
          </w:p>
        </w:tc>
        <w:tc>
          <w:tcPr>
            <w:tcW w:w="1985" w:type="pct"/>
            <w:tcBorders>
              <w:top w:val="nil"/>
              <w:left w:val="nil"/>
              <w:bottom w:val="nil"/>
              <w:right w:val="nil"/>
            </w:tcBorders>
            <w:shd w:val="clear" w:color="auto" w:fill="auto"/>
            <w:noWrap/>
            <w:vAlign w:val="center"/>
            <w:hideMark/>
          </w:tcPr>
          <w:p w14:paraId="06B8B9BB" w14:textId="77777777" w:rsidR="00B747F1" w:rsidRPr="00D85AF0" w:rsidRDefault="00B747F1" w:rsidP="00B747F1">
            <w:pPr>
              <w:rPr>
                <w:rFonts w:ascii="Tahoma" w:hAnsi="Tahoma" w:cs="Tahoma"/>
                <w:color w:val="000000"/>
                <w:szCs w:val="20"/>
                <w:rPrChange w:id="10178" w:author="Mattos Filho" w:date="2021-06-11T19:04:00Z">
                  <w:rPr>
                    <w:rFonts w:ascii="Arial" w:hAnsi="Arial" w:cs="Arial"/>
                    <w:color w:val="000000"/>
                    <w:szCs w:val="20"/>
                  </w:rPr>
                </w:rPrChange>
              </w:rPr>
            </w:pPr>
            <w:r w:rsidRPr="00D85AF0">
              <w:rPr>
                <w:rFonts w:ascii="Tahoma" w:hAnsi="Tahoma" w:cs="Tahoma"/>
                <w:color w:val="000000"/>
                <w:szCs w:val="20"/>
                <w:rPrChange w:id="1017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77B9FEF7" w14:textId="77777777" w:rsidR="00B747F1" w:rsidRPr="00D85AF0" w:rsidRDefault="00B747F1" w:rsidP="00B747F1">
            <w:pPr>
              <w:rPr>
                <w:rFonts w:ascii="Tahoma" w:hAnsi="Tahoma" w:cs="Tahoma"/>
                <w:color w:val="000000"/>
                <w:szCs w:val="20"/>
                <w:rPrChange w:id="10180" w:author="Mattos Filho" w:date="2021-06-11T19:04:00Z">
                  <w:rPr>
                    <w:rFonts w:ascii="Arial" w:hAnsi="Arial" w:cs="Arial"/>
                    <w:color w:val="000000"/>
                    <w:szCs w:val="20"/>
                  </w:rPr>
                </w:rPrChange>
              </w:rPr>
            </w:pPr>
            <w:r w:rsidRPr="00D85AF0">
              <w:rPr>
                <w:rFonts w:ascii="Tahoma" w:hAnsi="Tahoma" w:cs="Tahoma"/>
                <w:color w:val="000000"/>
                <w:szCs w:val="20"/>
                <w:rPrChange w:id="10181" w:author="Mattos Filho" w:date="2021-06-11T19:04:00Z">
                  <w:rPr>
                    <w:rFonts w:ascii="Arial" w:hAnsi="Arial" w:cs="Arial"/>
                    <w:color w:val="000000"/>
                    <w:szCs w:val="20"/>
                  </w:rPr>
                </w:rPrChange>
              </w:rPr>
              <w:t>Q-N  LT-020</w:t>
            </w:r>
          </w:p>
        </w:tc>
        <w:tc>
          <w:tcPr>
            <w:tcW w:w="1382" w:type="pct"/>
            <w:tcBorders>
              <w:top w:val="nil"/>
              <w:left w:val="nil"/>
              <w:bottom w:val="nil"/>
              <w:right w:val="nil"/>
            </w:tcBorders>
            <w:shd w:val="clear" w:color="auto" w:fill="auto"/>
            <w:noWrap/>
            <w:vAlign w:val="center"/>
            <w:hideMark/>
          </w:tcPr>
          <w:p w14:paraId="3577473D" w14:textId="77777777" w:rsidR="00B747F1" w:rsidRPr="00D85AF0" w:rsidRDefault="00B747F1" w:rsidP="00B747F1">
            <w:pPr>
              <w:rPr>
                <w:rFonts w:ascii="Tahoma" w:hAnsi="Tahoma" w:cs="Tahoma"/>
                <w:color w:val="000000"/>
                <w:szCs w:val="20"/>
                <w:rPrChange w:id="10182" w:author="Mattos Filho" w:date="2021-06-11T19:04:00Z">
                  <w:rPr>
                    <w:rFonts w:ascii="Arial" w:hAnsi="Arial" w:cs="Arial"/>
                    <w:color w:val="000000"/>
                    <w:szCs w:val="20"/>
                  </w:rPr>
                </w:rPrChange>
              </w:rPr>
            </w:pPr>
            <w:r w:rsidRPr="00D85AF0">
              <w:rPr>
                <w:rFonts w:ascii="Tahoma" w:hAnsi="Tahoma" w:cs="Tahoma"/>
                <w:color w:val="000000"/>
                <w:szCs w:val="20"/>
                <w:rPrChange w:id="1018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3BF4AC3A" w14:textId="77777777" w:rsidR="00B747F1" w:rsidRPr="00D85AF0" w:rsidRDefault="00B747F1" w:rsidP="00B747F1">
            <w:pPr>
              <w:rPr>
                <w:rFonts w:ascii="Tahoma" w:hAnsi="Tahoma" w:cs="Tahoma"/>
                <w:color w:val="000000"/>
                <w:szCs w:val="20"/>
                <w:rPrChange w:id="10184" w:author="Mattos Filho" w:date="2021-06-11T19:04:00Z">
                  <w:rPr>
                    <w:rFonts w:ascii="Arial" w:hAnsi="Arial" w:cs="Arial"/>
                    <w:color w:val="000000"/>
                    <w:szCs w:val="20"/>
                  </w:rPr>
                </w:rPrChange>
              </w:rPr>
            </w:pPr>
            <w:r w:rsidRPr="00D85AF0">
              <w:rPr>
                <w:rFonts w:ascii="Tahoma" w:hAnsi="Tahoma" w:cs="Tahoma"/>
                <w:color w:val="000000"/>
                <w:szCs w:val="20"/>
                <w:rPrChange w:id="10185" w:author="Mattos Filho" w:date="2021-06-11T19:04:00Z">
                  <w:rPr>
                    <w:rFonts w:ascii="Arial" w:hAnsi="Arial" w:cs="Arial"/>
                    <w:color w:val="000000"/>
                    <w:szCs w:val="20"/>
                  </w:rPr>
                </w:rPrChange>
              </w:rPr>
              <w:t>63,0000%</w:t>
            </w:r>
          </w:p>
        </w:tc>
      </w:tr>
      <w:tr w:rsidR="00B747F1" w:rsidRPr="00D85AF0" w14:paraId="25CEB1D4" w14:textId="77777777" w:rsidTr="00B747F1">
        <w:trPr>
          <w:trHeight w:val="300"/>
        </w:trPr>
        <w:tc>
          <w:tcPr>
            <w:tcW w:w="610" w:type="pct"/>
            <w:tcBorders>
              <w:top w:val="nil"/>
              <w:left w:val="nil"/>
              <w:bottom w:val="nil"/>
              <w:right w:val="nil"/>
            </w:tcBorders>
            <w:shd w:val="clear" w:color="auto" w:fill="auto"/>
            <w:noWrap/>
            <w:vAlign w:val="center"/>
            <w:hideMark/>
          </w:tcPr>
          <w:p w14:paraId="2ECC87DC" w14:textId="77777777" w:rsidR="00B747F1" w:rsidRPr="00D85AF0" w:rsidRDefault="00B747F1" w:rsidP="00B747F1">
            <w:pPr>
              <w:rPr>
                <w:rFonts w:ascii="Tahoma" w:hAnsi="Tahoma" w:cs="Tahoma"/>
                <w:color w:val="000000"/>
                <w:szCs w:val="20"/>
                <w:rPrChange w:id="10186" w:author="Mattos Filho" w:date="2021-06-11T19:04:00Z">
                  <w:rPr>
                    <w:rFonts w:ascii="Arial" w:hAnsi="Arial" w:cs="Arial"/>
                    <w:color w:val="000000"/>
                    <w:szCs w:val="20"/>
                  </w:rPr>
                </w:rPrChange>
              </w:rPr>
            </w:pPr>
            <w:r w:rsidRPr="00D85AF0">
              <w:rPr>
                <w:rFonts w:ascii="Tahoma" w:hAnsi="Tahoma" w:cs="Tahoma"/>
                <w:color w:val="000000"/>
                <w:szCs w:val="20"/>
                <w:rPrChange w:id="10187" w:author="Mattos Filho" w:date="2021-06-11T19:04:00Z">
                  <w:rPr>
                    <w:rFonts w:ascii="Arial" w:hAnsi="Arial" w:cs="Arial"/>
                    <w:color w:val="000000"/>
                    <w:szCs w:val="20"/>
                  </w:rPr>
                </w:rPrChange>
              </w:rPr>
              <w:t>71022</w:t>
            </w:r>
          </w:p>
        </w:tc>
        <w:tc>
          <w:tcPr>
            <w:tcW w:w="1985" w:type="pct"/>
            <w:tcBorders>
              <w:top w:val="nil"/>
              <w:left w:val="nil"/>
              <w:bottom w:val="nil"/>
              <w:right w:val="nil"/>
            </w:tcBorders>
            <w:shd w:val="clear" w:color="auto" w:fill="auto"/>
            <w:noWrap/>
            <w:vAlign w:val="center"/>
            <w:hideMark/>
          </w:tcPr>
          <w:p w14:paraId="7784DABC" w14:textId="77777777" w:rsidR="00B747F1" w:rsidRPr="00D85AF0" w:rsidRDefault="00B747F1" w:rsidP="00B747F1">
            <w:pPr>
              <w:rPr>
                <w:rFonts w:ascii="Tahoma" w:hAnsi="Tahoma" w:cs="Tahoma"/>
                <w:color w:val="000000"/>
                <w:szCs w:val="20"/>
                <w:rPrChange w:id="10188" w:author="Mattos Filho" w:date="2021-06-11T19:04:00Z">
                  <w:rPr>
                    <w:rFonts w:ascii="Arial" w:hAnsi="Arial" w:cs="Arial"/>
                    <w:color w:val="000000"/>
                    <w:szCs w:val="20"/>
                  </w:rPr>
                </w:rPrChange>
              </w:rPr>
            </w:pPr>
            <w:r w:rsidRPr="00D85AF0">
              <w:rPr>
                <w:rFonts w:ascii="Tahoma" w:hAnsi="Tahoma" w:cs="Tahoma"/>
                <w:color w:val="000000"/>
                <w:szCs w:val="20"/>
                <w:rPrChange w:id="1018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3EC85A01" w14:textId="77777777" w:rsidR="00B747F1" w:rsidRPr="00D85AF0" w:rsidRDefault="00B747F1" w:rsidP="00B747F1">
            <w:pPr>
              <w:rPr>
                <w:rFonts w:ascii="Tahoma" w:hAnsi="Tahoma" w:cs="Tahoma"/>
                <w:color w:val="000000"/>
                <w:szCs w:val="20"/>
                <w:rPrChange w:id="10190" w:author="Mattos Filho" w:date="2021-06-11T19:04:00Z">
                  <w:rPr>
                    <w:rFonts w:ascii="Arial" w:hAnsi="Arial" w:cs="Arial"/>
                    <w:color w:val="000000"/>
                    <w:szCs w:val="20"/>
                  </w:rPr>
                </w:rPrChange>
              </w:rPr>
            </w:pPr>
            <w:r w:rsidRPr="00D85AF0">
              <w:rPr>
                <w:rFonts w:ascii="Tahoma" w:hAnsi="Tahoma" w:cs="Tahoma"/>
                <w:color w:val="000000"/>
                <w:szCs w:val="20"/>
                <w:rPrChange w:id="10191" w:author="Mattos Filho" w:date="2021-06-11T19:04:00Z">
                  <w:rPr>
                    <w:rFonts w:ascii="Arial" w:hAnsi="Arial" w:cs="Arial"/>
                    <w:color w:val="000000"/>
                    <w:szCs w:val="20"/>
                  </w:rPr>
                </w:rPrChange>
              </w:rPr>
              <w:t>Q-X  LT-001</w:t>
            </w:r>
          </w:p>
        </w:tc>
        <w:tc>
          <w:tcPr>
            <w:tcW w:w="1382" w:type="pct"/>
            <w:tcBorders>
              <w:top w:val="nil"/>
              <w:left w:val="nil"/>
              <w:bottom w:val="nil"/>
              <w:right w:val="nil"/>
            </w:tcBorders>
            <w:shd w:val="clear" w:color="auto" w:fill="auto"/>
            <w:noWrap/>
            <w:vAlign w:val="center"/>
            <w:hideMark/>
          </w:tcPr>
          <w:p w14:paraId="2731AE02" w14:textId="77777777" w:rsidR="00B747F1" w:rsidRPr="00D85AF0" w:rsidRDefault="00B747F1" w:rsidP="00B747F1">
            <w:pPr>
              <w:rPr>
                <w:rFonts w:ascii="Tahoma" w:hAnsi="Tahoma" w:cs="Tahoma"/>
                <w:color w:val="000000"/>
                <w:szCs w:val="20"/>
                <w:rPrChange w:id="10192" w:author="Mattos Filho" w:date="2021-06-11T19:04:00Z">
                  <w:rPr>
                    <w:rFonts w:ascii="Arial" w:hAnsi="Arial" w:cs="Arial"/>
                    <w:color w:val="000000"/>
                    <w:szCs w:val="20"/>
                  </w:rPr>
                </w:rPrChange>
              </w:rPr>
            </w:pPr>
            <w:r w:rsidRPr="00D85AF0">
              <w:rPr>
                <w:rFonts w:ascii="Tahoma" w:hAnsi="Tahoma" w:cs="Tahoma"/>
                <w:color w:val="000000"/>
                <w:szCs w:val="20"/>
                <w:rPrChange w:id="1019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37ED4DCE" w14:textId="77777777" w:rsidR="00B747F1" w:rsidRPr="00D85AF0" w:rsidRDefault="00B747F1" w:rsidP="00B747F1">
            <w:pPr>
              <w:rPr>
                <w:rFonts w:ascii="Tahoma" w:hAnsi="Tahoma" w:cs="Tahoma"/>
                <w:color w:val="000000"/>
                <w:szCs w:val="20"/>
                <w:rPrChange w:id="10194" w:author="Mattos Filho" w:date="2021-06-11T19:04:00Z">
                  <w:rPr>
                    <w:rFonts w:ascii="Arial" w:hAnsi="Arial" w:cs="Arial"/>
                    <w:color w:val="000000"/>
                    <w:szCs w:val="20"/>
                  </w:rPr>
                </w:rPrChange>
              </w:rPr>
            </w:pPr>
            <w:r w:rsidRPr="00D85AF0">
              <w:rPr>
                <w:rFonts w:ascii="Tahoma" w:hAnsi="Tahoma" w:cs="Tahoma"/>
                <w:color w:val="000000"/>
                <w:szCs w:val="20"/>
                <w:rPrChange w:id="10195" w:author="Mattos Filho" w:date="2021-06-11T19:04:00Z">
                  <w:rPr>
                    <w:rFonts w:ascii="Arial" w:hAnsi="Arial" w:cs="Arial"/>
                    <w:color w:val="000000"/>
                    <w:szCs w:val="20"/>
                  </w:rPr>
                </w:rPrChange>
              </w:rPr>
              <w:t>63,0000%</w:t>
            </w:r>
          </w:p>
        </w:tc>
      </w:tr>
      <w:tr w:rsidR="00B747F1" w:rsidRPr="00D85AF0" w14:paraId="4AF64661" w14:textId="77777777" w:rsidTr="00B747F1">
        <w:trPr>
          <w:trHeight w:val="300"/>
        </w:trPr>
        <w:tc>
          <w:tcPr>
            <w:tcW w:w="610" w:type="pct"/>
            <w:tcBorders>
              <w:top w:val="nil"/>
              <w:left w:val="nil"/>
              <w:bottom w:val="nil"/>
              <w:right w:val="nil"/>
            </w:tcBorders>
            <w:shd w:val="clear" w:color="auto" w:fill="auto"/>
            <w:noWrap/>
            <w:vAlign w:val="center"/>
            <w:hideMark/>
          </w:tcPr>
          <w:p w14:paraId="0588CB44" w14:textId="77777777" w:rsidR="00B747F1" w:rsidRPr="00D85AF0" w:rsidRDefault="00B747F1" w:rsidP="00B747F1">
            <w:pPr>
              <w:rPr>
                <w:rFonts w:ascii="Tahoma" w:hAnsi="Tahoma" w:cs="Tahoma"/>
                <w:color w:val="000000"/>
                <w:szCs w:val="20"/>
                <w:rPrChange w:id="10196" w:author="Mattos Filho" w:date="2021-06-11T19:04:00Z">
                  <w:rPr>
                    <w:rFonts w:ascii="Arial" w:hAnsi="Arial" w:cs="Arial"/>
                    <w:color w:val="000000"/>
                    <w:szCs w:val="20"/>
                  </w:rPr>
                </w:rPrChange>
              </w:rPr>
            </w:pPr>
            <w:r w:rsidRPr="00D85AF0">
              <w:rPr>
                <w:rFonts w:ascii="Tahoma" w:hAnsi="Tahoma" w:cs="Tahoma"/>
                <w:color w:val="000000"/>
                <w:szCs w:val="20"/>
                <w:rPrChange w:id="10197" w:author="Mattos Filho" w:date="2021-06-11T19:04:00Z">
                  <w:rPr>
                    <w:rFonts w:ascii="Arial" w:hAnsi="Arial" w:cs="Arial"/>
                    <w:color w:val="000000"/>
                    <w:szCs w:val="20"/>
                  </w:rPr>
                </w:rPrChange>
              </w:rPr>
              <w:t>67368</w:t>
            </w:r>
          </w:p>
        </w:tc>
        <w:tc>
          <w:tcPr>
            <w:tcW w:w="1985" w:type="pct"/>
            <w:tcBorders>
              <w:top w:val="nil"/>
              <w:left w:val="nil"/>
              <w:bottom w:val="nil"/>
              <w:right w:val="nil"/>
            </w:tcBorders>
            <w:shd w:val="clear" w:color="auto" w:fill="auto"/>
            <w:noWrap/>
            <w:vAlign w:val="center"/>
            <w:hideMark/>
          </w:tcPr>
          <w:p w14:paraId="6BEA9A7C" w14:textId="77777777" w:rsidR="00B747F1" w:rsidRPr="00D85AF0" w:rsidRDefault="00B747F1" w:rsidP="00B747F1">
            <w:pPr>
              <w:rPr>
                <w:rFonts w:ascii="Tahoma" w:hAnsi="Tahoma" w:cs="Tahoma"/>
                <w:color w:val="000000"/>
                <w:szCs w:val="20"/>
                <w:rPrChange w:id="10198" w:author="Mattos Filho" w:date="2021-06-11T19:04:00Z">
                  <w:rPr>
                    <w:rFonts w:ascii="Arial" w:hAnsi="Arial" w:cs="Arial"/>
                    <w:color w:val="000000"/>
                    <w:szCs w:val="20"/>
                  </w:rPr>
                </w:rPrChange>
              </w:rPr>
            </w:pPr>
            <w:r w:rsidRPr="00D85AF0">
              <w:rPr>
                <w:rFonts w:ascii="Tahoma" w:hAnsi="Tahoma" w:cs="Tahoma"/>
                <w:color w:val="000000"/>
                <w:szCs w:val="20"/>
                <w:rPrChange w:id="1019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22357C63" w14:textId="77777777" w:rsidR="00B747F1" w:rsidRPr="00D85AF0" w:rsidRDefault="00B747F1" w:rsidP="00B747F1">
            <w:pPr>
              <w:rPr>
                <w:rFonts w:ascii="Tahoma" w:hAnsi="Tahoma" w:cs="Tahoma"/>
                <w:color w:val="000000"/>
                <w:szCs w:val="20"/>
                <w:rPrChange w:id="10200" w:author="Mattos Filho" w:date="2021-06-11T19:04:00Z">
                  <w:rPr>
                    <w:rFonts w:ascii="Arial" w:hAnsi="Arial" w:cs="Arial"/>
                    <w:color w:val="000000"/>
                    <w:szCs w:val="20"/>
                  </w:rPr>
                </w:rPrChange>
              </w:rPr>
            </w:pPr>
            <w:r w:rsidRPr="00D85AF0">
              <w:rPr>
                <w:rFonts w:ascii="Tahoma" w:hAnsi="Tahoma" w:cs="Tahoma"/>
                <w:color w:val="000000"/>
                <w:szCs w:val="20"/>
                <w:rPrChange w:id="10201" w:author="Mattos Filho" w:date="2021-06-11T19:04:00Z">
                  <w:rPr>
                    <w:rFonts w:ascii="Arial" w:hAnsi="Arial" w:cs="Arial"/>
                    <w:color w:val="000000"/>
                    <w:szCs w:val="20"/>
                  </w:rPr>
                </w:rPrChange>
              </w:rPr>
              <w:t>Q-M  LT-007</w:t>
            </w:r>
          </w:p>
        </w:tc>
        <w:tc>
          <w:tcPr>
            <w:tcW w:w="1382" w:type="pct"/>
            <w:tcBorders>
              <w:top w:val="nil"/>
              <w:left w:val="nil"/>
              <w:bottom w:val="nil"/>
              <w:right w:val="nil"/>
            </w:tcBorders>
            <w:shd w:val="clear" w:color="auto" w:fill="auto"/>
            <w:noWrap/>
            <w:vAlign w:val="center"/>
            <w:hideMark/>
          </w:tcPr>
          <w:p w14:paraId="78F1A6D2" w14:textId="77777777" w:rsidR="00B747F1" w:rsidRPr="00D85AF0" w:rsidRDefault="00B747F1" w:rsidP="00B747F1">
            <w:pPr>
              <w:rPr>
                <w:rFonts w:ascii="Tahoma" w:hAnsi="Tahoma" w:cs="Tahoma"/>
                <w:color w:val="000000"/>
                <w:szCs w:val="20"/>
                <w:rPrChange w:id="10202" w:author="Mattos Filho" w:date="2021-06-11T19:04:00Z">
                  <w:rPr>
                    <w:rFonts w:ascii="Arial" w:hAnsi="Arial" w:cs="Arial"/>
                    <w:color w:val="000000"/>
                    <w:szCs w:val="20"/>
                  </w:rPr>
                </w:rPrChange>
              </w:rPr>
            </w:pPr>
            <w:r w:rsidRPr="00D85AF0">
              <w:rPr>
                <w:rFonts w:ascii="Tahoma" w:hAnsi="Tahoma" w:cs="Tahoma"/>
                <w:color w:val="000000"/>
                <w:szCs w:val="20"/>
                <w:rPrChange w:id="1020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6999C3B8" w14:textId="77777777" w:rsidR="00B747F1" w:rsidRPr="00D85AF0" w:rsidRDefault="00B747F1" w:rsidP="00B747F1">
            <w:pPr>
              <w:rPr>
                <w:rFonts w:ascii="Tahoma" w:hAnsi="Tahoma" w:cs="Tahoma"/>
                <w:color w:val="000000"/>
                <w:szCs w:val="20"/>
                <w:rPrChange w:id="10204" w:author="Mattos Filho" w:date="2021-06-11T19:04:00Z">
                  <w:rPr>
                    <w:rFonts w:ascii="Arial" w:hAnsi="Arial" w:cs="Arial"/>
                    <w:color w:val="000000"/>
                    <w:szCs w:val="20"/>
                  </w:rPr>
                </w:rPrChange>
              </w:rPr>
            </w:pPr>
            <w:r w:rsidRPr="00D85AF0">
              <w:rPr>
                <w:rFonts w:ascii="Tahoma" w:hAnsi="Tahoma" w:cs="Tahoma"/>
                <w:color w:val="000000"/>
                <w:szCs w:val="20"/>
                <w:rPrChange w:id="10205" w:author="Mattos Filho" w:date="2021-06-11T19:04:00Z">
                  <w:rPr>
                    <w:rFonts w:ascii="Arial" w:hAnsi="Arial" w:cs="Arial"/>
                    <w:color w:val="000000"/>
                    <w:szCs w:val="20"/>
                  </w:rPr>
                </w:rPrChange>
              </w:rPr>
              <w:t>63,0000%</w:t>
            </w:r>
          </w:p>
        </w:tc>
      </w:tr>
      <w:tr w:rsidR="00B747F1" w:rsidRPr="00D85AF0" w14:paraId="01B3D9E6" w14:textId="77777777" w:rsidTr="00B747F1">
        <w:trPr>
          <w:trHeight w:val="300"/>
        </w:trPr>
        <w:tc>
          <w:tcPr>
            <w:tcW w:w="610" w:type="pct"/>
            <w:tcBorders>
              <w:top w:val="nil"/>
              <w:left w:val="nil"/>
              <w:bottom w:val="nil"/>
              <w:right w:val="nil"/>
            </w:tcBorders>
            <w:shd w:val="clear" w:color="auto" w:fill="auto"/>
            <w:noWrap/>
            <w:vAlign w:val="center"/>
            <w:hideMark/>
          </w:tcPr>
          <w:p w14:paraId="64F6DD97" w14:textId="77777777" w:rsidR="00B747F1" w:rsidRPr="00D85AF0" w:rsidRDefault="00B747F1" w:rsidP="00B747F1">
            <w:pPr>
              <w:rPr>
                <w:rFonts w:ascii="Tahoma" w:hAnsi="Tahoma" w:cs="Tahoma"/>
                <w:color w:val="000000"/>
                <w:szCs w:val="20"/>
                <w:rPrChange w:id="10206" w:author="Mattos Filho" w:date="2021-06-11T19:04:00Z">
                  <w:rPr>
                    <w:rFonts w:ascii="Arial" w:hAnsi="Arial" w:cs="Arial"/>
                    <w:color w:val="000000"/>
                    <w:szCs w:val="20"/>
                  </w:rPr>
                </w:rPrChange>
              </w:rPr>
            </w:pPr>
            <w:r w:rsidRPr="00D85AF0">
              <w:rPr>
                <w:rFonts w:ascii="Tahoma" w:hAnsi="Tahoma" w:cs="Tahoma"/>
                <w:color w:val="000000"/>
                <w:szCs w:val="20"/>
                <w:rPrChange w:id="10207" w:author="Mattos Filho" w:date="2021-06-11T19:04:00Z">
                  <w:rPr>
                    <w:rFonts w:ascii="Arial" w:hAnsi="Arial" w:cs="Arial"/>
                    <w:color w:val="000000"/>
                    <w:szCs w:val="20"/>
                  </w:rPr>
                </w:rPrChange>
              </w:rPr>
              <w:t>67368</w:t>
            </w:r>
          </w:p>
        </w:tc>
        <w:tc>
          <w:tcPr>
            <w:tcW w:w="1985" w:type="pct"/>
            <w:tcBorders>
              <w:top w:val="nil"/>
              <w:left w:val="nil"/>
              <w:bottom w:val="nil"/>
              <w:right w:val="nil"/>
            </w:tcBorders>
            <w:shd w:val="clear" w:color="auto" w:fill="auto"/>
            <w:noWrap/>
            <w:vAlign w:val="center"/>
            <w:hideMark/>
          </w:tcPr>
          <w:p w14:paraId="6D9FC856" w14:textId="77777777" w:rsidR="00B747F1" w:rsidRPr="00D85AF0" w:rsidRDefault="00B747F1" w:rsidP="00B747F1">
            <w:pPr>
              <w:rPr>
                <w:rFonts w:ascii="Tahoma" w:hAnsi="Tahoma" w:cs="Tahoma"/>
                <w:color w:val="000000"/>
                <w:szCs w:val="20"/>
                <w:rPrChange w:id="10208" w:author="Mattos Filho" w:date="2021-06-11T19:04:00Z">
                  <w:rPr>
                    <w:rFonts w:ascii="Arial" w:hAnsi="Arial" w:cs="Arial"/>
                    <w:color w:val="000000"/>
                    <w:szCs w:val="20"/>
                  </w:rPr>
                </w:rPrChange>
              </w:rPr>
            </w:pPr>
            <w:r w:rsidRPr="00D85AF0">
              <w:rPr>
                <w:rFonts w:ascii="Tahoma" w:hAnsi="Tahoma" w:cs="Tahoma"/>
                <w:color w:val="000000"/>
                <w:szCs w:val="20"/>
                <w:rPrChange w:id="1020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25D58D52" w14:textId="77777777" w:rsidR="00B747F1" w:rsidRPr="00D85AF0" w:rsidRDefault="00B747F1" w:rsidP="00B747F1">
            <w:pPr>
              <w:rPr>
                <w:rFonts w:ascii="Tahoma" w:hAnsi="Tahoma" w:cs="Tahoma"/>
                <w:color w:val="000000"/>
                <w:szCs w:val="20"/>
                <w:rPrChange w:id="10210" w:author="Mattos Filho" w:date="2021-06-11T19:04:00Z">
                  <w:rPr>
                    <w:rFonts w:ascii="Arial" w:hAnsi="Arial" w:cs="Arial"/>
                    <w:color w:val="000000"/>
                    <w:szCs w:val="20"/>
                  </w:rPr>
                </w:rPrChange>
              </w:rPr>
            </w:pPr>
            <w:r w:rsidRPr="00D85AF0">
              <w:rPr>
                <w:rFonts w:ascii="Tahoma" w:hAnsi="Tahoma" w:cs="Tahoma"/>
                <w:color w:val="000000"/>
                <w:szCs w:val="20"/>
                <w:rPrChange w:id="10211" w:author="Mattos Filho" w:date="2021-06-11T19:04:00Z">
                  <w:rPr>
                    <w:rFonts w:ascii="Arial" w:hAnsi="Arial" w:cs="Arial"/>
                    <w:color w:val="000000"/>
                    <w:szCs w:val="20"/>
                  </w:rPr>
                </w:rPrChange>
              </w:rPr>
              <w:t>Q-K  LT-010</w:t>
            </w:r>
          </w:p>
        </w:tc>
        <w:tc>
          <w:tcPr>
            <w:tcW w:w="1382" w:type="pct"/>
            <w:tcBorders>
              <w:top w:val="nil"/>
              <w:left w:val="nil"/>
              <w:bottom w:val="nil"/>
              <w:right w:val="nil"/>
            </w:tcBorders>
            <w:shd w:val="clear" w:color="auto" w:fill="auto"/>
            <w:noWrap/>
            <w:vAlign w:val="center"/>
            <w:hideMark/>
          </w:tcPr>
          <w:p w14:paraId="0C9B42DB" w14:textId="77777777" w:rsidR="00B747F1" w:rsidRPr="00D85AF0" w:rsidRDefault="00B747F1" w:rsidP="00B747F1">
            <w:pPr>
              <w:rPr>
                <w:rFonts w:ascii="Tahoma" w:hAnsi="Tahoma" w:cs="Tahoma"/>
                <w:color w:val="000000"/>
                <w:szCs w:val="20"/>
                <w:rPrChange w:id="10212" w:author="Mattos Filho" w:date="2021-06-11T19:04:00Z">
                  <w:rPr>
                    <w:rFonts w:ascii="Arial" w:hAnsi="Arial" w:cs="Arial"/>
                    <w:color w:val="000000"/>
                    <w:szCs w:val="20"/>
                  </w:rPr>
                </w:rPrChange>
              </w:rPr>
            </w:pPr>
            <w:r w:rsidRPr="00D85AF0">
              <w:rPr>
                <w:rFonts w:ascii="Tahoma" w:hAnsi="Tahoma" w:cs="Tahoma"/>
                <w:color w:val="000000"/>
                <w:szCs w:val="20"/>
                <w:rPrChange w:id="1021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3B608AA6" w14:textId="77777777" w:rsidR="00B747F1" w:rsidRPr="00D85AF0" w:rsidRDefault="00B747F1" w:rsidP="00B747F1">
            <w:pPr>
              <w:rPr>
                <w:rFonts w:ascii="Tahoma" w:hAnsi="Tahoma" w:cs="Tahoma"/>
                <w:color w:val="000000"/>
                <w:szCs w:val="20"/>
                <w:rPrChange w:id="10214" w:author="Mattos Filho" w:date="2021-06-11T19:04:00Z">
                  <w:rPr>
                    <w:rFonts w:ascii="Arial" w:hAnsi="Arial" w:cs="Arial"/>
                    <w:color w:val="000000"/>
                    <w:szCs w:val="20"/>
                  </w:rPr>
                </w:rPrChange>
              </w:rPr>
            </w:pPr>
            <w:r w:rsidRPr="00D85AF0">
              <w:rPr>
                <w:rFonts w:ascii="Tahoma" w:hAnsi="Tahoma" w:cs="Tahoma"/>
                <w:color w:val="000000"/>
                <w:szCs w:val="20"/>
                <w:rPrChange w:id="10215" w:author="Mattos Filho" w:date="2021-06-11T19:04:00Z">
                  <w:rPr>
                    <w:rFonts w:ascii="Arial" w:hAnsi="Arial" w:cs="Arial"/>
                    <w:color w:val="000000"/>
                    <w:szCs w:val="20"/>
                  </w:rPr>
                </w:rPrChange>
              </w:rPr>
              <w:t>63,0000%</w:t>
            </w:r>
          </w:p>
        </w:tc>
      </w:tr>
      <w:tr w:rsidR="00B747F1" w:rsidRPr="00D85AF0" w14:paraId="6002B9C5" w14:textId="77777777" w:rsidTr="00B747F1">
        <w:trPr>
          <w:trHeight w:val="300"/>
        </w:trPr>
        <w:tc>
          <w:tcPr>
            <w:tcW w:w="610" w:type="pct"/>
            <w:tcBorders>
              <w:top w:val="nil"/>
              <w:left w:val="nil"/>
              <w:bottom w:val="nil"/>
              <w:right w:val="nil"/>
            </w:tcBorders>
            <w:shd w:val="clear" w:color="auto" w:fill="auto"/>
            <w:noWrap/>
            <w:vAlign w:val="center"/>
            <w:hideMark/>
          </w:tcPr>
          <w:p w14:paraId="6BBB0CFE" w14:textId="77777777" w:rsidR="00B747F1" w:rsidRPr="00D85AF0" w:rsidRDefault="00B747F1" w:rsidP="00B747F1">
            <w:pPr>
              <w:rPr>
                <w:rFonts w:ascii="Tahoma" w:hAnsi="Tahoma" w:cs="Tahoma"/>
                <w:color w:val="000000"/>
                <w:szCs w:val="20"/>
                <w:rPrChange w:id="10216" w:author="Mattos Filho" w:date="2021-06-11T19:04:00Z">
                  <w:rPr>
                    <w:rFonts w:ascii="Arial" w:hAnsi="Arial" w:cs="Arial"/>
                    <w:color w:val="000000"/>
                    <w:szCs w:val="20"/>
                  </w:rPr>
                </w:rPrChange>
              </w:rPr>
            </w:pPr>
            <w:r w:rsidRPr="00D85AF0">
              <w:rPr>
                <w:rFonts w:ascii="Tahoma" w:hAnsi="Tahoma" w:cs="Tahoma"/>
                <w:color w:val="000000"/>
                <w:szCs w:val="20"/>
                <w:rPrChange w:id="10217" w:author="Mattos Filho" w:date="2021-06-11T19:04:00Z">
                  <w:rPr>
                    <w:rFonts w:ascii="Arial" w:hAnsi="Arial" w:cs="Arial"/>
                    <w:color w:val="000000"/>
                    <w:szCs w:val="20"/>
                  </w:rPr>
                </w:rPrChange>
              </w:rPr>
              <w:t>67368</w:t>
            </w:r>
          </w:p>
        </w:tc>
        <w:tc>
          <w:tcPr>
            <w:tcW w:w="1985" w:type="pct"/>
            <w:tcBorders>
              <w:top w:val="nil"/>
              <w:left w:val="nil"/>
              <w:bottom w:val="nil"/>
              <w:right w:val="nil"/>
            </w:tcBorders>
            <w:shd w:val="clear" w:color="auto" w:fill="auto"/>
            <w:noWrap/>
            <w:vAlign w:val="center"/>
            <w:hideMark/>
          </w:tcPr>
          <w:p w14:paraId="01EE4E36" w14:textId="77777777" w:rsidR="00B747F1" w:rsidRPr="00D85AF0" w:rsidRDefault="00B747F1" w:rsidP="00B747F1">
            <w:pPr>
              <w:rPr>
                <w:rFonts w:ascii="Tahoma" w:hAnsi="Tahoma" w:cs="Tahoma"/>
                <w:color w:val="000000"/>
                <w:szCs w:val="20"/>
                <w:rPrChange w:id="10218" w:author="Mattos Filho" w:date="2021-06-11T19:04:00Z">
                  <w:rPr>
                    <w:rFonts w:ascii="Arial" w:hAnsi="Arial" w:cs="Arial"/>
                    <w:color w:val="000000"/>
                    <w:szCs w:val="20"/>
                  </w:rPr>
                </w:rPrChange>
              </w:rPr>
            </w:pPr>
            <w:r w:rsidRPr="00D85AF0">
              <w:rPr>
                <w:rFonts w:ascii="Tahoma" w:hAnsi="Tahoma" w:cs="Tahoma"/>
                <w:color w:val="000000"/>
                <w:szCs w:val="20"/>
                <w:rPrChange w:id="1021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2E3B213F" w14:textId="77777777" w:rsidR="00B747F1" w:rsidRPr="00D85AF0" w:rsidRDefault="00B747F1" w:rsidP="00B747F1">
            <w:pPr>
              <w:rPr>
                <w:rFonts w:ascii="Tahoma" w:hAnsi="Tahoma" w:cs="Tahoma"/>
                <w:color w:val="000000"/>
                <w:szCs w:val="20"/>
                <w:rPrChange w:id="10220" w:author="Mattos Filho" w:date="2021-06-11T19:04:00Z">
                  <w:rPr>
                    <w:rFonts w:ascii="Arial" w:hAnsi="Arial" w:cs="Arial"/>
                    <w:color w:val="000000"/>
                    <w:szCs w:val="20"/>
                  </w:rPr>
                </w:rPrChange>
              </w:rPr>
            </w:pPr>
            <w:r w:rsidRPr="00D85AF0">
              <w:rPr>
                <w:rFonts w:ascii="Tahoma" w:hAnsi="Tahoma" w:cs="Tahoma"/>
                <w:color w:val="000000"/>
                <w:szCs w:val="20"/>
                <w:rPrChange w:id="10221" w:author="Mattos Filho" w:date="2021-06-11T19:04:00Z">
                  <w:rPr>
                    <w:rFonts w:ascii="Arial" w:hAnsi="Arial" w:cs="Arial"/>
                    <w:color w:val="000000"/>
                    <w:szCs w:val="20"/>
                  </w:rPr>
                </w:rPrChange>
              </w:rPr>
              <w:t>Q-E  LT-020</w:t>
            </w:r>
          </w:p>
        </w:tc>
        <w:tc>
          <w:tcPr>
            <w:tcW w:w="1382" w:type="pct"/>
            <w:tcBorders>
              <w:top w:val="nil"/>
              <w:left w:val="nil"/>
              <w:bottom w:val="nil"/>
              <w:right w:val="nil"/>
            </w:tcBorders>
            <w:shd w:val="clear" w:color="auto" w:fill="auto"/>
            <w:noWrap/>
            <w:vAlign w:val="center"/>
            <w:hideMark/>
          </w:tcPr>
          <w:p w14:paraId="2D772723" w14:textId="77777777" w:rsidR="00B747F1" w:rsidRPr="00D85AF0" w:rsidRDefault="00B747F1" w:rsidP="00B747F1">
            <w:pPr>
              <w:rPr>
                <w:rFonts w:ascii="Tahoma" w:hAnsi="Tahoma" w:cs="Tahoma"/>
                <w:color w:val="000000"/>
                <w:szCs w:val="20"/>
                <w:rPrChange w:id="10222" w:author="Mattos Filho" w:date="2021-06-11T19:04:00Z">
                  <w:rPr>
                    <w:rFonts w:ascii="Arial" w:hAnsi="Arial" w:cs="Arial"/>
                    <w:color w:val="000000"/>
                    <w:szCs w:val="20"/>
                  </w:rPr>
                </w:rPrChange>
              </w:rPr>
            </w:pPr>
            <w:r w:rsidRPr="00D85AF0">
              <w:rPr>
                <w:rFonts w:ascii="Tahoma" w:hAnsi="Tahoma" w:cs="Tahoma"/>
                <w:color w:val="000000"/>
                <w:szCs w:val="20"/>
                <w:rPrChange w:id="1022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4F252B80" w14:textId="77777777" w:rsidR="00B747F1" w:rsidRPr="00D85AF0" w:rsidRDefault="00B747F1" w:rsidP="00B747F1">
            <w:pPr>
              <w:rPr>
                <w:rFonts w:ascii="Tahoma" w:hAnsi="Tahoma" w:cs="Tahoma"/>
                <w:color w:val="000000"/>
                <w:szCs w:val="20"/>
                <w:rPrChange w:id="10224" w:author="Mattos Filho" w:date="2021-06-11T19:04:00Z">
                  <w:rPr>
                    <w:rFonts w:ascii="Arial" w:hAnsi="Arial" w:cs="Arial"/>
                    <w:color w:val="000000"/>
                    <w:szCs w:val="20"/>
                  </w:rPr>
                </w:rPrChange>
              </w:rPr>
            </w:pPr>
            <w:r w:rsidRPr="00D85AF0">
              <w:rPr>
                <w:rFonts w:ascii="Tahoma" w:hAnsi="Tahoma" w:cs="Tahoma"/>
                <w:color w:val="000000"/>
                <w:szCs w:val="20"/>
                <w:rPrChange w:id="10225" w:author="Mattos Filho" w:date="2021-06-11T19:04:00Z">
                  <w:rPr>
                    <w:rFonts w:ascii="Arial" w:hAnsi="Arial" w:cs="Arial"/>
                    <w:color w:val="000000"/>
                    <w:szCs w:val="20"/>
                  </w:rPr>
                </w:rPrChange>
              </w:rPr>
              <w:t>63,0000%</w:t>
            </w:r>
          </w:p>
        </w:tc>
      </w:tr>
      <w:tr w:rsidR="00B747F1" w:rsidRPr="00D85AF0" w14:paraId="3E32959C" w14:textId="77777777" w:rsidTr="00B747F1">
        <w:trPr>
          <w:trHeight w:val="300"/>
        </w:trPr>
        <w:tc>
          <w:tcPr>
            <w:tcW w:w="610" w:type="pct"/>
            <w:tcBorders>
              <w:top w:val="nil"/>
              <w:left w:val="nil"/>
              <w:bottom w:val="nil"/>
              <w:right w:val="nil"/>
            </w:tcBorders>
            <w:shd w:val="clear" w:color="auto" w:fill="auto"/>
            <w:noWrap/>
            <w:vAlign w:val="center"/>
            <w:hideMark/>
          </w:tcPr>
          <w:p w14:paraId="639DA676" w14:textId="77777777" w:rsidR="00B747F1" w:rsidRPr="00D85AF0" w:rsidRDefault="00B747F1" w:rsidP="00B747F1">
            <w:pPr>
              <w:rPr>
                <w:rFonts w:ascii="Tahoma" w:hAnsi="Tahoma" w:cs="Tahoma"/>
                <w:color w:val="000000"/>
                <w:szCs w:val="20"/>
                <w:rPrChange w:id="10226" w:author="Mattos Filho" w:date="2021-06-11T19:04:00Z">
                  <w:rPr>
                    <w:rFonts w:ascii="Arial" w:hAnsi="Arial" w:cs="Arial"/>
                    <w:color w:val="000000"/>
                    <w:szCs w:val="20"/>
                  </w:rPr>
                </w:rPrChange>
              </w:rPr>
            </w:pPr>
            <w:r w:rsidRPr="00D85AF0">
              <w:rPr>
                <w:rFonts w:ascii="Tahoma" w:hAnsi="Tahoma" w:cs="Tahoma"/>
                <w:color w:val="000000"/>
                <w:szCs w:val="20"/>
                <w:rPrChange w:id="10227" w:author="Mattos Filho" w:date="2021-06-11T19:04:00Z">
                  <w:rPr>
                    <w:rFonts w:ascii="Arial" w:hAnsi="Arial" w:cs="Arial"/>
                    <w:color w:val="000000"/>
                    <w:szCs w:val="20"/>
                  </w:rPr>
                </w:rPrChange>
              </w:rPr>
              <w:t>70729</w:t>
            </w:r>
          </w:p>
        </w:tc>
        <w:tc>
          <w:tcPr>
            <w:tcW w:w="1985" w:type="pct"/>
            <w:tcBorders>
              <w:top w:val="nil"/>
              <w:left w:val="nil"/>
              <w:bottom w:val="nil"/>
              <w:right w:val="nil"/>
            </w:tcBorders>
            <w:shd w:val="clear" w:color="auto" w:fill="auto"/>
            <w:noWrap/>
            <w:vAlign w:val="center"/>
            <w:hideMark/>
          </w:tcPr>
          <w:p w14:paraId="3207EC49" w14:textId="77777777" w:rsidR="00B747F1" w:rsidRPr="00D85AF0" w:rsidRDefault="00B747F1" w:rsidP="00B747F1">
            <w:pPr>
              <w:rPr>
                <w:rFonts w:ascii="Tahoma" w:hAnsi="Tahoma" w:cs="Tahoma"/>
                <w:color w:val="000000"/>
                <w:szCs w:val="20"/>
                <w:rPrChange w:id="10228" w:author="Mattos Filho" w:date="2021-06-11T19:04:00Z">
                  <w:rPr>
                    <w:rFonts w:ascii="Arial" w:hAnsi="Arial" w:cs="Arial"/>
                    <w:color w:val="000000"/>
                    <w:szCs w:val="20"/>
                  </w:rPr>
                </w:rPrChange>
              </w:rPr>
            </w:pPr>
            <w:r w:rsidRPr="00D85AF0">
              <w:rPr>
                <w:rFonts w:ascii="Tahoma" w:hAnsi="Tahoma" w:cs="Tahoma"/>
                <w:color w:val="000000"/>
                <w:szCs w:val="20"/>
                <w:rPrChange w:id="1022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75008A2D" w14:textId="77777777" w:rsidR="00B747F1" w:rsidRPr="00D85AF0" w:rsidRDefault="00B747F1" w:rsidP="00B747F1">
            <w:pPr>
              <w:rPr>
                <w:rFonts w:ascii="Tahoma" w:hAnsi="Tahoma" w:cs="Tahoma"/>
                <w:color w:val="000000"/>
                <w:szCs w:val="20"/>
                <w:rPrChange w:id="10230" w:author="Mattos Filho" w:date="2021-06-11T19:04:00Z">
                  <w:rPr>
                    <w:rFonts w:ascii="Arial" w:hAnsi="Arial" w:cs="Arial"/>
                    <w:color w:val="000000"/>
                    <w:szCs w:val="20"/>
                  </w:rPr>
                </w:rPrChange>
              </w:rPr>
            </w:pPr>
            <w:r w:rsidRPr="00D85AF0">
              <w:rPr>
                <w:rFonts w:ascii="Tahoma" w:hAnsi="Tahoma" w:cs="Tahoma"/>
                <w:color w:val="000000"/>
                <w:szCs w:val="20"/>
                <w:rPrChange w:id="10231" w:author="Mattos Filho" w:date="2021-06-11T19:04:00Z">
                  <w:rPr>
                    <w:rFonts w:ascii="Arial" w:hAnsi="Arial" w:cs="Arial"/>
                    <w:color w:val="000000"/>
                    <w:szCs w:val="20"/>
                  </w:rPr>
                </w:rPrChange>
              </w:rPr>
              <w:t>Q-C  LT-012</w:t>
            </w:r>
          </w:p>
        </w:tc>
        <w:tc>
          <w:tcPr>
            <w:tcW w:w="1382" w:type="pct"/>
            <w:tcBorders>
              <w:top w:val="nil"/>
              <w:left w:val="nil"/>
              <w:bottom w:val="nil"/>
              <w:right w:val="nil"/>
            </w:tcBorders>
            <w:shd w:val="clear" w:color="auto" w:fill="auto"/>
            <w:noWrap/>
            <w:vAlign w:val="center"/>
            <w:hideMark/>
          </w:tcPr>
          <w:p w14:paraId="30C1E280" w14:textId="77777777" w:rsidR="00B747F1" w:rsidRPr="00D85AF0" w:rsidRDefault="00B747F1" w:rsidP="00B747F1">
            <w:pPr>
              <w:rPr>
                <w:rFonts w:ascii="Tahoma" w:hAnsi="Tahoma" w:cs="Tahoma"/>
                <w:color w:val="000000"/>
                <w:szCs w:val="20"/>
                <w:rPrChange w:id="10232" w:author="Mattos Filho" w:date="2021-06-11T19:04:00Z">
                  <w:rPr>
                    <w:rFonts w:ascii="Arial" w:hAnsi="Arial" w:cs="Arial"/>
                    <w:color w:val="000000"/>
                    <w:szCs w:val="20"/>
                  </w:rPr>
                </w:rPrChange>
              </w:rPr>
            </w:pPr>
            <w:r w:rsidRPr="00D85AF0">
              <w:rPr>
                <w:rFonts w:ascii="Tahoma" w:hAnsi="Tahoma" w:cs="Tahoma"/>
                <w:color w:val="000000"/>
                <w:szCs w:val="20"/>
                <w:rPrChange w:id="1023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191B0F9C" w14:textId="77777777" w:rsidR="00B747F1" w:rsidRPr="00D85AF0" w:rsidRDefault="00B747F1" w:rsidP="00B747F1">
            <w:pPr>
              <w:rPr>
                <w:rFonts w:ascii="Tahoma" w:hAnsi="Tahoma" w:cs="Tahoma"/>
                <w:color w:val="000000"/>
                <w:szCs w:val="20"/>
                <w:rPrChange w:id="10234" w:author="Mattos Filho" w:date="2021-06-11T19:04:00Z">
                  <w:rPr>
                    <w:rFonts w:ascii="Arial" w:hAnsi="Arial" w:cs="Arial"/>
                    <w:color w:val="000000"/>
                    <w:szCs w:val="20"/>
                  </w:rPr>
                </w:rPrChange>
              </w:rPr>
            </w:pPr>
            <w:r w:rsidRPr="00D85AF0">
              <w:rPr>
                <w:rFonts w:ascii="Tahoma" w:hAnsi="Tahoma" w:cs="Tahoma"/>
                <w:color w:val="000000"/>
                <w:szCs w:val="20"/>
                <w:rPrChange w:id="10235" w:author="Mattos Filho" w:date="2021-06-11T19:04:00Z">
                  <w:rPr>
                    <w:rFonts w:ascii="Arial" w:hAnsi="Arial" w:cs="Arial"/>
                    <w:color w:val="000000"/>
                    <w:szCs w:val="20"/>
                  </w:rPr>
                </w:rPrChange>
              </w:rPr>
              <w:t>63,0000%</w:t>
            </w:r>
          </w:p>
        </w:tc>
      </w:tr>
      <w:tr w:rsidR="00B747F1" w:rsidRPr="00D85AF0" w14:paraId="15F3F8C5" w14:textId="77777777" w:rsidTr="00B747F1">
        <w:trPr>
          <w:trHeight w:val="300"/>
        </w:trPr>
        <w:tc>
          <w:tcPr>
            <w:tcW w:w="610" w:type="pct"/>
            <w:tcBorders>
              <w:top w:val="nil"/>
              <w:left w:val="nil"/>
              <w:bottom w:val="nil"/>
              <w:right w:val="nil"/>
            </w:tcBorders>
            <w:shd w:val="clear" w:color="auto" w:fill="auto"/>
            <w:noWrap/>
            <w:vAlign w:val="center"/>
            <w:hideMark/>
          </w:tcPr>
          <w:p w14:paraId="35A25585" w14:textId="77777777" w:rsidR="00B747F1" w:rsidRPr="00D85AF0" w:rsidRDefault="00B747F1" w:rsidP="00B747F1">
            <w:pPr>
              <w:rPr>
                <w:rFonts w:ascii="Tahoma" w:hAnsi="Tahoma" w:cs="Tahoma"/>
                <w:color w:val="000000"/>
                <w:szCs w:val="20"/>
                <w:rPrChange w:id="10236" w:author="Mattos Filho" w:date="2021-06-11T19:04:00Z">
                  <w:rPr>
                    <w:rFonts w:ascii="Arial" w:hAnsi="Arial" w:cs="Arial"/>
                    <w:color w:val="000000"/>
                    <w:szCs w:val="20"/>
                  </w:rPr>
                </w:rPrChange>
              </w:rPr>
            </w:pPr>
            <w:r w:rsidRPr="00D85AF0">
              <w:rPr>
                <w:rFonts w:ascii="Tahoma" w:hAnsi="Tahoma" w:cs="Tahoma"/>
                <w:color w:val="000000"/>
                <w:szCs w:val="20"/>
                <w:rPrChange w:id="10237" w:author="Mattos Filho" w:date="2021-06-11T19:04:00Z">
                  <w:rPr>
                    <w:rFonts w:ascii="Arial" w:hAnsi="Arial" w:cs="Arial"/>
                    <w:color w:val="000000"/>
                    <w:szCs w:val="20"/>
                  </w:rPr>
                </w:rPrChange>
              </w:rPr>
              <w:t>67368</w:t>
            </w:r>
          </w:p>
        </w:tc>
        <w:tc>
          <w:tcPr>
            <w:tcW w:w="1985" w:type="pct"/>
            <w:tcBorders>
              <w:top w:val="nil"/>
              <w:left w:val="nil"/>
              <w:bottom w:val="nil"/>
              <w:right w:val="nil"/>
            </w:tcBorders>
            <w:shd w:val="clear" w:color="auto" w:fill="auto"/>
            <w:noWrap/>
            <w:vAlign w:val="center"/>
            <w:hideMark/>
          </w:tcPr>
          <w:p w14:paraId="2FB78C9C" w14:textId="77777777" w:rsidR="00B747F1" w:rsidRPr="00D85AF0" w:rsidRDefault="00B747F1" w:rsidP="00B747F1">
            <w:pPr>
              <w:rPr>
                <w:rFonts w:ascii="Tahoma" w:hAnsi="Tahoma" w:cs="Tahoma"/>
                <w:color w:val="000000"/>
                <w:szCs w:val="20"/>
                <w:rPrChange w:id="10238" w:author="Mattos Filho" w:date="2021-06-11T19:04:00Z">
                  <w:rPr>
                    <w:rFonts w:ascii="Arial" w:hAnsi="Arial" w:cs="Arial"/>
                    <w:color w:val="000000"/>
                    <w:szCs w:val="20"/>
                  </w:rPr>
                </w:rPrChange>
              </w:rPr>
            </w:pPr>
            <w:r w:rsidRPr="00D85AF0">
              <w:rPr>
                <w:rFonts w:ascii="Tahoma" w:hAnsi="Tahoma" w:cs="Tahoma"/>
                <w:color w:val="000000"/>
                <w:szCs w:val="20"/>
                <w:rPrChange w:id="1023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2F9A067A" w14:textId="77777777" w:rsidR="00B747F1" w:rsidRPr="00D85AF0" w:rsidRDefault="00B747F1" w:rsidP="00B747F1">
            <w:pPr>
              <w:rPr>
                <w:rFonts w:ascii="Tahoma" w:hAnsi="Tahoma" w:cs="Tahoma"/>
                <w:color w:val="000000"/>
                <w:szCs w:val="20"/>
                <w:rPrChange w:id="10240" w:author="Mattos Filho" w:date="2021-06-11T19:04:00Z">
                  <w:rPr>
                    <w:rFonts w:ascii="Arial" w:hAnsi="Arial" w:cs="Arial"/>
                    <w:color w:val="000000"/>
                    <w:szCs w:val="20"/>
                  </w:rPr>
                </w:rPrChange>
              </w:rPr>
            </w:pPr>
            <w:r w:rsidRPr="00D85AF0">
              <w:rPr>
                <w:rFonts w:ascii="Tahoma" w:hAnsi="Tahoma" w:cs="Tahoma"/>
                <w:color w:val="000000"/>
                <w:szCs w:val="20"/>
                <w:rPrChange w:id="10241" w:author="Mattos Filho" w:date="2021-06-11T19:04:00Z">
                  <w:rPr>
                    <w:rFonts w:ascii="Arial" w:hAnsi="Arial" w:cs="Arial"/>
                    <w:color w:val="000000"/>
                    <w:szCs w:val="20"/>
                  </w:rPr>
                </w:rPrChange>
              </w:rPr>
              <w:t>Q-M  LT-008</w:t>
            </w:r>
          </w:p>
        </w:tc>
        <w:tc>
          <w:tcPr>
            <w:tcW w:w="1382" w:type="pct"/>
            <w:tcBorders>
              <w:top w:val="nil"/>
              <w:left w:val="nil"/>
              <w:bottom w:val="nil"/>
              <w:right w:val="nil"/>
            </w:tcBorders>
            <w:shd w:val="clear" w:color="auto" w:fill="auto"/>
            <w:noWrap/>
            <w:vAlign w:val="center"/>
            <w:hideMark/>
          </w:tcPr>
          <w:p w14:paraId="42F74CF0" w14:textId="77777777" w:rsidR="00B747F1" w:rsidRPr="00D85AF0" w:rsidRDefault="00B747F1" w:rsidP="00B747F1">
            <w:pPr>
              <w:rPr>
                <w:rFonts w:ascii="Tahoma" w:hAnsi="Tahoma" w:cs="Tahoma"/>
                <w:color w:val="000000"/>
                <w:szCs w:val="20"/>
                <w:rPrChange w:id="10242" w:author="Mattos Filho" w:date="2021-06-11T19:04:00Z">
                  <w:rPr>
                    <w:rFonts w:ascii="Arial" w:hAnsi="Arial" w:cs="Arial"/>
                    <w:color w:val="000000"/>
                    <w:szCs w:val="20"/>
                  </w:rPr>
                </w:rPrChange>
              </w:rPr>
            </w:pPr>
            <w:r w:rsidRPr="00D85AF0">
              <w:rPr>
                <w:rFonts w:ascii="Tahoma" w:hAnsi="Tahoma" w:cs="Tahoma"/>
                <w:color w:val="000000"/>
                <w:szCs w:val="20"/>
                <w:rPrChange w:id="1024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244F6C21" w14:textId="77777777" w:rsidR="00B747F1" w:rsidRPr="00D85AF0" w:rsidRDefault="00B747F1" w:rsidP="00B747F1">
            <w:pPr>
              <w:rPr>
                <w:rFonts w:ascii="Tahoma" w:hAnsi="Tahoma" w:cs="Tahoma"/>
                <w:color w:val="000000"/>
                <w:szCs w:val="20"/>
                <w:rPrChange w:id="10244" w:author="Mattos Filho" w:date="2021-06-11T19:04:00Z">
                  <w:rPr>
                    <w:rFonts w:ascii="Arial" w:hAnsi="Arial" w:cs="Arial"/>
                    <w:color w:val="000000"/>
                    <w:szCs w:val="20"/>
                  </w:rPr>
                </w:rPrChange>
              </w:rPr>
            </w:pPr>
            <w:r w:rsidRPr="00D85AF0">
              <w:rPr>
                <w:rFonts w:ascii="Tahoma" w:hAnsi="Tahoma" w:cs="Tahoma"/>
                <w:color w:val="000000"/>
                <w:szCs w:val="20"/>
                <w:rPrChange w:id="10245" w:author="Mattos Filho" w:date="2021-06-11T19:04:00Z">
                  <w:rPr>
                    <w:rFonts w:ascii="Arial" w:hAnsi="Arial" w:cs="Arial"/>
                    <w:color w:val="000000"/>
                    <w:szCs w:val="20"/>
                  </w:rPr>
                </w:rPrChange>
              </w:rPr>
              <w:t>63,0000%</w:t>
            </w:r>
          </w:p>
        </w:tc>
      </w:tr>
      <w:tr w:rsidR="00B747F1" w:rsidRPr="00D85AF0" w14:paraId="74DD2CE6" w14:textId="77777777" w:rsidTr="00B747F1">
        <w:trPr>
          <w:trHeight w:val="300"/>
        </w:trPr>
        <w:tc>
          <w:tcPr>
            <w:tcW w:w="610" w:type="pct"/>
            <w:tcBorders>
              <w:top w:val="nil"/>
              <w:left w:val="nil"/>
              <w:bottom w:val="nil"/>
              <w:right w:val="nil"/>
            </w:tcBorders>
            <w:shd w:val="clear" w:color="auto" w:fill="auto"/>
            <w:noWrap/>
            <w:vAlign w:val="center"/>
            <w:hideMark/>
          </w:tcPr>
          <w:p w14:paraId="4B9B5BAE" w14:textId="77777777" w:rsidR="00B747F1" w:rsidRPr="00D85AF0" w:rsidRDefault="00B747F1" w:rsidP="00B747F1">
            <w:pPr>
              <w:rPr>
                <w:rFonts w:ascii="Tahoma" w:hAnsi="Tahoma" w:cs="Tahoma"/>
                <w:color w:val="000000"/>
                <w:szCs w:val="20"/>
                <w:rPrChange w:id="10246" w:author="Mattos Filho" w:date="2021-06-11T19:04:00Z">
                  <w:rPr>
                    <w:rFonts w:ascii="Arial" w:hAnsi="Arial" w:cs="Arial"/>
                    <w:color w:val="000000"/>
                    <w:szCs w:val="20"/>
                  </w:rPr>
                </w:rPrChange>
              </w:rPr>
            </w:pPr>
            <w:r w:rsidRPr="00D85AF0">
              <w:rPr>
                <w:rFonts w:ascii="Tahoma" w:hAnsi="Tahoma" w:cs="Tahoma"/>
                <w:color w:val="000000"/>
                <w:szCs w:val="20"/>
                <w:rPrChange w:id="10247" w:author="Mattos Filho" w:date="2021-06-11T19:04:00Z">
                  <w:rPr>
                    <w:rFonts w:ascii="Arial" w:hAnsi="Arial" w:cs="Arial"/>
                    <w:color w:val="000000"/>
                    <w:szCs w:val="20"/>
                  </w:rPr>
                </w:rPrChange>
              </w:rPr>
              <w:t>70895</w:t>
            </w:r>
          </w:p>
        </w:tc>
        <w:tc>
          <w:tcPr>
            <w:tcW w:w="1985" w:type="pct"/>
            <w:tcBorders>
              <w:top w:val="nil"/>
              <w:left w:val="nil"/>
              <w:bottom w:val="nil"/>
              <w:right w:val="nil"/>
            </w:tcBorders>
            <w:shd w:val="clear" w:color="auto" w:fill="auto"/>
            <w:noWrap/>
            <w:vAlign w:val="center"/>
            <w:hideMark/>
          </w:tcPr>
          <w:p w14:paraId="2219124E" w14:textId="77777777" w:rsidR="00B747F1" w:rsidRPr="00D85AF0" w:rsidRDefault="00B747F1" w:rsidP="00B747F1">
            <w:pPr>
              <w:rPr>
                <w:rFonts w:ascii="Tahoma" w:hAnsi="Tahoma" w:cs="Tahoma"/>
                <w:color w:val="000000"/>
                <w:szCs w:val="20"/>
                <w:rPrChange w:id="10248" w:author="Mattos Filho" w:date="2021-06-11T19:04:00Z">
                  <w:rPr>
                    <w:rFonts w:ascii="Arial" w:hAnsi="Arial" w:cs="Arial"/>
                    <w:color w:val="000000"/>
                    <w:szCs w:val="20"/>
                  </w:rPr>
                </w:rPrChange>
              </w:rPr>
            </w:pPr>
            <w:r w:rsidRPr="00D85AF0">
              <w:rPr>
                <w:rFonts w:ascii="Tahoma" w:hAnsi="Tahoma" w:cs="Tahoma"/>
                <w:color w:val="000000"/>
                <w:szCs w:val="20"/>
                <w:rPrChange w:id="1024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36E009FC" w14:textId="77777777" w:rsidR="00B747F1" w:rsidRPr="00D85AF0" w:rsidRDefault="00B747F1" w:rsidP="00B747F1">
            <w:pPr>
              <w:rPr>
                <w:rFonts w:ascii="Tahoma" w:hAnsi="Tahoma" w:cs="Tahoma"/>
                <w:color w:val="000000"/>
                <w:szCs w:val="20"/>
                <w:rPrChange w:id="10250" w:author="Mattos Filho" w:date="2021-06-11T19:04:00Z">
                  <w:rPr>
                    <w:rFonts w:ascii="Arial" w:hAnsi="Arial" w:cs="Arial"/>
                    <w:color w:val="000000"/>
                    <w:szCs w:val="20"/>
                  </w:rPr>
                </w:rPrChange>
              </w:rPr>
            </w:pPr>
            <w:r w:rsidRPr="00D85AF0">
              <w:rPr>
                <w:rFonts w:ascii="Tahoma" w:hAnsi="Tahoma" w:cs="Tahoma"/>
                <w:color w:val="000000"/>
                <w:szCs w:val="20"/>
                <w:rPrChange w:id="10251" w:author="Mattos Filho" w:date="2021-06-11T19:04:00Z">
                  <w:rPr>
                    <w:rFonts w:ascii="Arial" w:hAnsi="Arial" w:cs="Arial"/>
                    <w:color w:val="000000"/>
                    <w:szCs w:val="20"/>
                  </w:rPr>
                </w:rPrChange>
              </w:rPr>
              <w:t>Q-N  LT-010</w:t>
            </w:r>
          </w:p>
        </w:tc>
        <w:tc>
          <w:tcPr>
            <w:tcW w:w="1382" w:type="pct"/>
            <w:tcBorders>
              <w:top w:val="nil"/>
              <w:left w:val="nil"/>
              <w:bottom w:val="nil"/>
              <w:right w:val="nil"/>
            </w:tcBorders>
            <w:shd w:val="clear" w:color="auto" w:fill="auto"/>
            <w:noWrap/>
            <w:vAlign w:val="center"/>
            <w:hideMark/>
          </w:tcPr>
          <w:p w14:paraId="4BEBE59B" w14:textId="77777777" w:rsidR="00B747F1" w:rsidRPr="00D85AF0" w:rsidRDefault="00B747F1" w:rsidP="00B747F1">
            <w:pPr>
              <w:rPr>
                <w:rFonts w:ascii="Tahoma" w:hAnsi="Tahoma" w:cs="Tahoma"/>
                <w:color w:val="000000"/>
                <w:szCs w:val="20"/>
                <w:rPrChange w:id="10252" w:author="Mattos Filho" w:date="2021-06-11T19:04:00Z">
                  <w:rPr>
                    <w:rFonts w:ascii="Arial" w:hAnsi="Arial" w:cs="Arial"/>
                    <w:color w:val="000000"/>
                    <w:szCs w:val="20"/>
                  </w:rPr>
                </w:rPrChange>
              </w:rPr>
            </w:pPr>
            <w:r w:rsidRPr="00D85AF0">
              <w:rPr>
                <w:rFonts w:ascii="Tahoma" w:hAnsi="Tahoma" w:cs="Tahoma"/>
                <w:color w:val="000000"/>
                <w:szCs w:val="20"/>
                <w:rPrChange w:id="1025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33D45C14" w14:textId="77777777" w:rsidR="00B747F1" w:rsidRPr="00D85AF0" w:rsidRDefault="00B747F1" w:rsidP="00B747F1">
            <w:pPr>
              <w:rPr>
                <w:rFonts w:ascii="Tahoma" w:hAnsi="Tahoma" w:cs="Tahoma"/>
                <w:color w:val="000000"/>
                <w:szCs w:val="20"/>
                <w:rPrChange w:id="10254" w:author="Mattos Filho" w:date="2021-06-11T19:04:00Z">
                  <w:rPr>
                    <w:rFonts w:ascii="Arial" w:hAnsi="Arial" w:cs="Arial"/>
                    <w:color w:val="000000"/>
                    <w:szCs w:val="20"/>
                  </w:rPr>
                </w:rPrChange>
              </w:rPr>
            </w:pPr>
            <w:r w:rsidRPr="00D85AF0">
              <w:rPr>
                <w:rFonts w:ascii="Tahoma" w:hAnsi="Tahoma" w:cs="Tahoma"/>
                <w:color w:val="000000"/>
                <w:szCs w:val="20"/>
                <w:rPrChange w:id="10255" w:author="Mattos Filho" w:date="2021-06-11T19:04:00Z">
                  <w:rPr>
                    <w:rFonts w:ascii="Arial" w:hAnsi="Arial" w:cs="Arial"/>
                    <w:color w:val="000000"/>
                    <w:szCs w:val="20"/>
                  </w:rPr>
                </w:rPrChange>
              </w:rPr>
              <w:t>63,0000%</w:t>
            </w:r>
          </w:p>
        </w:tc>
      </w:tr>
      <w:tr w:rsidR="00B747F1" w:rsidRPr="00D85AF0" w14:paraId="040E1D5E" w14:textId="77777777" w:rsidTr="00B747F1">
        <w:trPr>
          <w:trHeight w:val="300"/>
        </w:trPr>
        <w:tc>
          <w:tcPr>
            <w:tcW w:w="610" w:type="pct"/>
            <w:tcBorders>
              <w:top w:val="nil"/>
              <w:left w:val="nil"/>
              <w:bottom w:val="nil"/>
              <w:right w:val="nil"/>
            </w:tcBorders>
            <w:shd w:val="clear" w:color="auto" w:fill="auto"/>
            <w:noWrap/>
            <w:vAlign w:val="center"/>
            <w:hideMark/>
          </w:tcPr>
          <w:p w14:paraId="64107840" w14:textId="77777777" w:rsidR="00B747F1" w:rsidRPr="00D85AF0" w:rsidRDefault="00B747F1" w:rsidP="00B747F1">
            <w:pPr>
              <w:rPr>
                <w:rFonts w:ascii="Tahoma" w:hAnsi="Tahoma" w:cs="Tahoma"/>
                <w:color w:val="000000"/>
                <w:szCs w:val="20"/>
                <w:rPrChange w:id="10256" w:author="Mattos Filho" w:date="2021-06-11T19:04:00Z">
                  <w:rPr>
                    <w:rFonts w:ascii="Arial" w:hAnsi="Arial" w:cs="Arial"/>
                    <w:color w:val="000000"/>
                    <w:szCs w:val="20"/>
                  </w:rPr>
                </w:rPrChange>
              </w:rPr>
            </w:pPr>
            <w:r w:rsidRPr="00D85AF0">
              <w:rPr>
                <w:rFonts w:ascii="Tahoma" w:hAnsi="Tahoma" w:cs="Tahoma"/>
                <w:color w:val="000000"/>
                <w:szCs w:val="20"/>
                <w:rPrChange w:id="10257" w:author="Mattos Filho" w:date="2021-06-11T19:04:00Z">
                  <w:rPr>
                    <w:rFonts w:ascii="Arial" w:hAnsi="Arial" w:cs="Arial"/>
                    <w:color w:val="000000"/>
                    <w:szCs w:val="20"/>
                  </w:rPr>
                </w:rPrChange>
              </w:rPr>
              <w:t>70904</w:t>
            </w:r>
          </w:p>
        </w:tc>
        <w:tc>
          <w:tcPr>
            <w:tcW w:w="1985" w:type="pct"/>
            <w:tcBorders>
              <w:top w:val="nil"/>
              <w:left w:val="nil"/>
              <w:bottom w:val="nil"/>
              <w:right w:val="nil"/>
            </w:tcBorders>
            <w:shd w:val="clear" w:color="auto" w:fill="auto"/>
            <w:noWrap/>
            <w:vAlign w:val="center"/>
            <w:hideMark/>
          </w:tcPr>
          <w:p w14:paraId="66E22376" w14:textId="77777777" w:rsidR="00B747F1" w:rsidRPr="00D85AF0" w:rsidRDefault="00B747F1" w:rsidP="00B747F1">
            <w:pPr>
              <w:rPr>
                <w:rFonts w:ascii="Tahoma" w:hAnsi="Tahoma" w:cs="Tahoma"/>
                <w:color w:val="000000"/>
                <w:szCs w:val="20"/>
                <w:rPrChange w:id="10258" w:author="Mattos Filho" w:date="2021-06-11T19:04:00Z">
                  <w:rPr>
                    <w:rFonts w:ascii="Arial" w:hAnsi="Arial" w:cs="Arial"/>
                    <w:color w:val="000000"/>
                    <w:szCs w:val="20"/>
                  </w:rPr>
                </w:rPrChange>
              </w:rPr>
            </w:pPr>
            <w:r w:rsidRPr="00D85AF0">
              <w:rPr>
                <w:rFonts w:ascii="Tahoma" w:hAnsi="Tahoma" w:cs="Tahoma"/>
                <w:color w:val="000000"/>
                <w:szCs w:val="20"/>
                <w:rPrChange w:id="1025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0C775B82" w14:textId="77777777" w:rsidR="00B747F1" w:rsidRPr="00D85AF0" w:rsidRDefault="00B747F1" w:rsidP="00B747F1">
            <w:pPr>
              <w:rPr>
                <w:rFonts w:ascii="Tahoma" w:hAnsi="Tahoma" w:cs="Tahoma"/>
                <w:color w:val="000000"/>
                <w:szCs w:val="20"/>
                <w:rPrChange w:id="10260" w:author="Mattos Filho" w:date="2021-06-11T19:04:00Z">
                  <w:rPr>
                    <w:rFonts w:ascii="Arial" w:hAnsi="Arial" w:cs="Arial"/>
                    <w:color w:val="000000"/>
                    <w:szCs w:val="20"/>
                  </w:rPr>
                </w:rPrChange>
              </w:rPr>
            </w:pPr>
            <w:r w:rsidRPr="00D85AF0">
              <w:rPr>
                <w:rFonts w:ascii="Tahoma" w:hAnsi="Tahoma" w:cs="Tahoma"/>
                <w:color w:val="000000"/>
                <w:szCs w:val="20"/>
                <w:rPrChange w:id="10261" w:author="Mattos Filho" w:date="2021-06-11T19:04:00Z">
                  <w:rPr>
                    <w:rFonts w:ascii="Arial" w:hAnsi="Arial" w:cs="Arial"/>
                    <w:color w:val="000000"/>
                    <w:szCs w:val="20"/>
                  </w:rPr>
                </w:rPrChange>
              </w:rPr>
              <w:t>Q-N  LT-019</w:t>
            </w:r>
          </w:p>
        </w:tc>
        <w:tc>
          <w:tcPr>
            <w:tcW w:w="1382" w:type="pct"/>
            <w:tcBorders>
              <w:top w:val="nil"/>
              <w:left w:val="nil"/>
              <w:bottom w:val="nil"/>
              <w:right w:val="nil"/>
            </w:tcBorders>
            <w:shd w:val="clear" w:color="auto" w:fill="auto"/>
            <w:noWrap/>
            <w:vAlign w:val="center"/>
            <w:hideMark/>
          </w:tcPr>
          <w:p w14:paraId="59FE4472" w14:textId="77777777" w:rsidR="00B747F1" w:rsidRPr="00D85AF0" w:rsidRDefault="00B747F1" w:rsidP="00B747F1">
            <w:pPr>
              <w:rPr>
                <w:rFonts w:ascii="Tahoma" w:hAnsi="Tahoma" w:cs="Tahoma"/>
                <w:color w:val="000000"/>
                <w:szCs w:val="20"/>
                <w:rPrChange w:id="10262" w:author="Mattos Filho" w:date="2021-06-11T19:04:00Z">
                  <w:rPr>
                    <w:rFonts w:ascii="Arial" w:hAnsi="Arial" w:cs="Arial"/>
                    <w:color w:val="000000"/>
                    <w:szCs w:val="20"/>
                  </w:rPr>
                </w:rPrChange>
              </w:rPr>
            </w:pPr>
            <w:r w:rsidRPr="00D85AF0">
              <w:rPr>
                <w:rFonts w:ascii="Tahoma" w:hAnsi="Tahoma" w:cs="Tahoma"/>
                <w:color w:val="000000"/>
                <w:szCs w:val="20"/>
                <w:rPrChange w:id="1026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0A94A86D" w14:textId="77777777" w:rsidR="00B747F1" w:rsidRPr="00D85AF0" w:rsidRDefault="00B747F1" w:rsidP="00B747F1">
            <w:pPr>
              <w:rPr>
                <w:rFonts w:ascii="Tahoma" w:hAnsi="Tahoma" w:cs="Tahoma"/>
                <w:color w:val="000000"/>
                <w:szCs w:val="20"/>
                <w:rPrChange w:id="10264" w:author="Mattos Filho" w:date="2021-06-11T19:04:00Z">
                  <w:rPr>
                    <w:rFonts w:ascii="Arial" w:hAnsi="Arial" w:cs="Arial"/>
                    <w:color w:val="000000"/>
                    <w:szCs w:val="20"/>
                  </w:rPr>
                </w:rPrChange>
              </w:rPr>
            </w:pPr>
            <w:r w:rsidRPr="00D85AF0">
              <w:rPr>
                <w:rFonts w:ascii="Tahoma" w:hAnsi="Tahoma" w:cs="Tahoma"/>
                <w:color w:val="000000"/>
                <w:szCs w:val="20"/>
                <w:rPrChange w:id="10265" w:author="Mattos Filho" w:date="2021-06-11T19:04:00Z">
                  <w:rPr>
                    <w:rFonts w:ascii="Arial" w:hAnsi="Arial" w:cs="Arial"/>
                    <w:color w:val="000000"/>
                    <w:szCs w:val="20"/>
                  </w:rPr>
                </w:rPrChange>
              </w:rPr>
              <w:t>63,0000%</w:t>
            </w:r>
          </w:p>
        </w:tc>
      </w:tr>
      <w:tr w:rsidR="00B747F1" w:rsidRPr="00D85AF0" w14:paraId="5B3F1C4D" w14:textId="77777777" w:rsidTr="00B747F1">
        <w:trPr>
          <w:trHeight w:val="300"/>
        </w:trPr>
        <w:tc>
          <w:tcPr>
            <w:tcW w:w="610" w:type="pct"/>
            <w:tcBorders>
              <w:top w:val="nil"/>
              <w:left w:val="nil"/>
              <w:bottom w:val="nil"/>
              <w:right w:val="nil"/>
            </w:tcBorders>
            <w:shd w:val="clear" w:color="auto" w:fill="auto"/>
            <w:noWrap/>
            <w:vAlign w:val="center"/>
            <w:hideMark/>
          </w:tcPr>
          <w:p w14:paraId="2C89425E" w14:textId="77777777" w:rsidR="00B747F1" w:rsidRPr="00D85AF0" w:rsidRDefault="00B747F1" w:rsidP="00B747F1">
            <w:pPr>
              <w:rPr>
                <w:rFonts w:ascii="Tahoma" w:hAnsi="Tahoma" w:cs="Tahoma"/>
                <w:color w:val="000000"/>
                <w:szCs w:val="20"/>
                <w:rPrChange w:id="10266" w:author="Mattos Filho" w:date="2021-06-11T19:04:00Z">
                  <w:rPr>
                    <w:rFonts w:ascii="Arial" w:hAnsi="Arial" w:cs="Arial"/>
                    <w:color w:val="000000"/>
                    <w:szCs w:val="20"/>
                  </w:rPr>
                </w:rPrChange>
              </w:rPr>
            </w:pPr>
            <w:r w:rsidRPr="00D85AF0">
              <w:rPr>
                <w:rFonts w:ascii="Tahoma" w:hAnsi="Tahoma" w:cs="Tahoma"/>
                <w:color w:val="000000"/>
                <w:szCs w:val="20"/>
                <w:rPrChange w:id="10267" w:author="Mattos Filho" w:date="2021-06-11T19:04:00Z">
                  <w:rPr>
                    <w:rFonts w:ascii="Arial" w:hAnsi="Arial" w:cs="Arial"/>
                    <w:color w:val="000000"/>
                    <w:szCs w:val="20"/>
                  </w:rPr>
                </w:rPrChange>
              </w:rPr>
              <w:t>70909</w:t>
            </w:r>
          </w:p>
        </w:tc>
        <w:tc>
          <w:tcPr>
            <w:tcW w:w="1985" w:type="pct"/>
            <w:tcBorders>
              <w:top w:val="nil"/>
              <w:left w:val="nil"/>
              <w:bottom w:val="nil"/>
              <w:right w:val="nil"/>
            </w:tcBorders>
            <w:shd w:val="clear" w:color="auto" w:fill="auto"/>
            <w:noWrap/>
            <w:vAlign w:val="center"/>
            <w:hideMark/>
          </w:tcPr>
          <w:p w14:paraId="28C3D1DD" w14:textId="77777777" w:rsidR="00B747F1" w:rsidRPr="00D85AF0" w:rsidRDefault="00B747F1" w:rsidP="00B747F1">
            <w:pPr>
              <w:rPr>
                <w:rFonts w:ascii="Tahoma" w:hAnsi="Tahoma" w:cs="Tahoma"/>
                <w:color w:val="000000"/>
                <w:szCs w:val="20"/>
                <w:rPrChange w:id="10268" w:author="Mattos Filho" w:date="2021-06-11T19:04:00Z">
                  <w:rPr>
                    <w:rFonts w:ascii="Arial" w:hAnsi="Arial" w:cs="Arial"/>
                    <w:color w:val="000000"/>
                    <w:szCs w:val="20"/>
                  </w:rPr>
                </w:rPrChange>
              </w:rPr>
            </w:pPr>
            <w:r w:rsidRPr="00D85AF0">
              <w:rPr>
                <w:rFonts w:ascii="Tahoma" w:hAnsi="Tahoma" w:cs="Tahoma"/>
                <w:color w:val="000000"/>
                <w:szCs w:val="20"/>
                <w:rPrChange w:id="1026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7B56CA39" w14:textId="77777777" w:rsidR="00B747F1" w:rsidRPr="00D85AF0" w:rsidRDefault="00B747F1" w:rsidP="00B747F1">
            <w:pPr>
              <w:rPr>
                <w:rFonts w:ascii="Tahoma" w:hAnsi="Tahoma" w:cs="Tahoma"/>
                <w:color w:val="000000"/>
                <w:szCs w:val="20"/>
                <w:rPrChange w:id="10270" w:author="Mattos Filho" w:date="2021-06-11T19:04:00Z">
                  <w:rPr>
                    <w:rFonts w:ascii="Arial" w:hAnsi="Arial" w:cs="Arial"/>
                    <w:color w:val="000000"/>
                    <w:szCs w:val="20"/>
                  </w:rPr>
                </w:rPrChange>
              </w:rPr>
            </w:pPr>
            <w:r w:rsidRPr="00D85AF0">
              <w:rPr>
                <w:rFonts w:ascii="Tahoma" w:hAnsi="Tahoma" w:cs="Tahoma"/>
                <w:color w:val="000000"/>
                <w:szCs w:val="20"/>
                <w:rPrChange w:id="10271" w:author="Mattos Filho" w:date="2021-06-11T19:04:00Z">
                  <w:rPr>
                    <w:rFonts w:ascii="Arial" w:hAnsi="Arial" w:cs="Arial"/>
                    <w:color w:val="000000"/>
                    <w:szCs w:val="20"/>
                  </w:rPr>
                </w:rPrChange>
              </w:rPr>
              <w:t>Q-O  LT-004</w:t>
            </w:r>
          </w:p>
        </w:tc>
        <w:tc>
          <w:tcPr>
            <w:tcW w:w="1382" w:type="pct"/>
            <w:tcBorders>
              <w:top w:val="nil"/>
              <w:left w:val="nil"/>
              <w:bottom w:val="nil"/>
              <w:right w:val="nil"/>
            </w:tcBorders>
            <w:shd w:val="clear" w:color="auto" w:fill="auto"/>
            <w:noWrap/>
            <w:vAlign w:val="center"/>
            <w:hideMark/>
          </w:tcPr>
          <w:p w14:paraId="4B98DCB9" w14:textId="77777777" w:rsidR="00B747F1" w:rsidRPr="00D85AF0" w:rsidRDefault="00B747F1" w:rsidP="00B747F1">
            <w:pPr>
              <w:rPr>
                <w:rFonts w:ascii="Tahoma" w:hAnsi="Tahoma" w:cs="Tahoma"/>
                <w:color w:val="000000"/>
                <w:szCs w:val="20"/>
                <w:rPrChange w:id="10272" w:author="Mattos Filho" w:date="2021-06-11T19:04:00Z">
                  <w:rPr>
                    <w:rFonts w:ascii="Arial" w:hAnsi="Arial" w:cs="Arial"/>
                    <w:color w:val="000000"/>
                    <w:szCs w:val="20"/>
                  </w:rPr>
                </w:rPrChange>
              </w:rPr>
            </w:pPr>
            <w:r w:rsidRPr="00D85AF0">
              <w:rPr>
                <w:rFonts w:ascii="Tahoma" w:hAnsi="Tahoma" w:cs="Tahoma"/>
                <w:color w:val="000000"/>
                <w:szCs w:val="20"/>
                <w:rPrChange w:id="1027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42589453" w14:textId="77777777" w:rsidR="00B747F1" w:rsidRPr="00D85AF0" w:rsidRDefault="00B747F1" w:rsidP="00B747F1">
            <w:pPr>
              <w:rPr>
                <w:rFonts w:ascii="Tahoma" w:hAnsi="Tahoma" w:cs="Tahoma"/>
                <w:color w:val="000000"/>
                <w:szCs w:val="20"/>
                <w:rPrChange w:id="10274" w:author="Mattos Filho" w:date="2021-06-11T19:04:00Z">
                  <w:rPr>
                    <w:rFonts w:ascii="Arial" w:hAnsi="Arial" w:cs="Arial"/>
                    <w:color w:val="000000"/>
                    <w:szCs w:val="20"/>
                  </w:rPr>
                </w:rPrChange>
              </w:rPr>
            </w:pPr>
            <w:r w:rsidRPr="00D85AF0">
              <w:rPr>
                <w:rFonts w:ascii="Tahoma" w:hAnsi="Tahoma" w:cs="Tahoma"/>
                <w:color w:val="000000"/>
                <w:szCs w:val="20"/>
                <w:rPrChange w:id="10275" w:author="Mattos Filho" w:date="2021-06-11T19:04:00Z">
                  <w:rPr>
                    <w:rFonts w:ascii="Arial" w:hAnsi="Arial" w:cs="Arial"/>
                    <w:color w:val="000000"/>
                    <w:szCs w:val="20"/>
                  </w:rPr>
                </w:rPrChange>
              </w:rPr>
              <w:t>63,0000%</w:t>
            </w:r>
          </w:p>
        </w:tc>
      </w:tr>
      <w:tr w:rsidR="00B747F1" w:rsidRPr="00D85AF0" w14:paraId="51CB23A0" w14:textId="77777777" w:rsidTr="00B747F1">
        <w:trPr>
          <w:trHeight w:val="300"/>
        </w:trPr>
        <w:tc>
          <w:tcPr>
            <w:tcW w:w="610" w:type="pct"/>
            <w:tcBorders>
              <w:top w:val="nil"/>
              <w:left w:val="nil"/>
              <w:bottom w:val="nil"/>
              <w:right w:val="nil"/>
            </w:tcBorders>
            <w:shd w:val="clear" w:color="auto" w:fill="auto"/>
            <w:noWrap/>
            <w:vAlign w:val="center"/>
            <w:hideMark/>
          </w:tcPr>
          <w:p w14:paraId="1F2DA23F" w14:textId="77777777" w:rsidR="00B747F1" w:rsidRPr="00D85AF0" w:rsidRDefault="00B747F1" w:rsidP="00B747F1">
            <w:pPr>
              <w:rPr>
                <w:rFonts w:ascii="Tahoma" w:hAnsi="Tahoma" w:cs="Tahoma"/>
                <w:color w:val="000000"/>
                <w:szCs w:val="20"/>
                <w:rPrChange w:id="10276" w:author="Mattos Filho" w:date="2021-06-11T19:04:00Z">
                  <w:rPr>
                    <w:rFonts w:ascii="Arial" w:hAnsi="Arial" w:cs="Arial"/>
                    <w:color w:val="000000"/>
                    <w:szCs w:val="20"/>
                  </w:rPr>
                </w:rPrChange>
              </w:rPr>
            </w:pPr>
            <w:r w:rsidRPr="00D85AF0">
              <w:rPr>
                <w:rFonts w:ascii="Tahoma" w:hAnsi="Tahoma" w:cs="Tahoma"/>
                <w:color w:val="000000"/>
                <w:szCs w:val="20"/>
                <w:rPrChange w:id="10277" w:author="Mattos Filho" w:date="2021-06-11T19:04:00Z">
                  <w:rPr>
                    <w:rFonts w:ascii="Arial" w:hAnsi="Arial" w:cs="Arial"/>
                    <w:color w:val="000000"/>
                    <w:szCs w:val="20"/>
                  </w:rPr>
                </w:rPrChange>
              </w:rPr>
              <w:t>67368</w:t>
            </w:r>
          </w:p>
        </w:tc>
        <w:tc>
          <w:tcPr>
            <w:tcW w:w="1985" w:type="pct"/>
            <w:tcBorders>
              <w:top w:val="nil"/>
              <w:left w:val="nil"/>
              <w:bottom w:val="nil"/>
              <w:right w:val="nil"/>
            </w:tcBorders>
            <w:shd w:val="clear" w:color="auto" w:fill="auto"/>
            <w:noWrap/>
            <w:vAlign w:val="center"/>
            <w:hideMark/>
          </w:tcPr>
          <w:p w14:paraId="34B6106C" w14:textId="77777777" w:rsidR="00B747F1" w:rsidRPr="00D85AF0" w:rsidRDefault="00B747F1" w:rsidP="00B747F1">
            <w:pPr>
              <w:rPr>
                <w:rFonts w:ascii="Tahoma" w:hAnsi="Tahoma" w:cs="Tahoma"/>
                <w:color w:val="000000"/>
                <w:szCs w:val="20"/>
                <w:rPrChange w:id="10278" w:author="Mattos Filho" w:date="2021-06-11T19:04:00Z">
                  <w:rPr>
                    <w:rFonts w:ascii="Arial" w:hAnsi="Arial" w:cs="Arial"/>
                    <w:color w:val="000000"/>
                    <w:szCs w:val="20"/>
                  </w:rPr>
                </w:rPrChange>
              </w:rPr>
            </w:pPr>
            <w:r w:rsidRPr="00D85AF0">
              <w:rPr>
                <w:rFonts w:ascii="Tahoma" w:hAnsi="Tahoma" w:cs="Tahoma"/>
                <w:color w:val="000000"/>
                <w:szCs w:val="20"/>
                <w:rPrChange w:id="1027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47A0C84A" w14:textId="77777777" w:rsidR="00B747F1" w:rsidRPr="00D85AF0" w:rsidRDefault="00B747F1" w:rsidP="00B747F1">
            <w:pPr>
              <w:rPr>
                <w:rFonts w:ascii="Tahoma" w:hAnsi="Tahoma" w:cs="Tahoma"/>
                <w:color w:val="000000"/>
                <w:szCs w:val="20"/>
                <w:rPrChange w:id="10280" w:author="Mattos Filho" w:date="2021-06-11T19:04:00Z">
                  <w:rPr>
                    <w:rFonts w:ascii="Arial" w:hAnsi="Arial" w:cs="Arial"/>
                    <w:color w:val="000000"/>
                    <w:szCs w:val="20"/>
                  </w:rPr>
                </w:rPrChange>
              </w:rPr>
            </w:pPr>
            <w:r w:rsidRPr="00D85AF0">
              <w:rPr>
                <w:rFonts w:ascii="Tahoma" w:hAnsi="Tahoma" w:cs="Tahoma"/>
                <w:color w:val="000000"/>
                <w:szCs w:val="20"/>
                <w:rPrChange w:id="10281" w:author="Mattos Filho" w:date="2021-06-11T19:04:00Z">
                  <w:rPr>
                    <w:rFonts w:ascii="Arial" w:hAnsi="Arial" w:cs="Arial"/>
                    <w:color w:val="000000"/>
                    <w:szCs w:val="20"/>
                  </w:rPr>
                </w:rPrChange>
              </w:rPr>
              <w:t>Q-Q  LT-022</w:t>
            </w:r>
          </w:p>
        </w:tc>
        <w:tc>
          <w:tcPr>
            <w:tcW w:w="1382" w:type="pct"/>
            <w:tcBorders>
              <w:top w:val="nil"/>
              <w:left w:val="nil"/>
              <w:bottom w:val="nil"/>
              <w:right w:val="nil"/>
            </w:tcBorders>
            <w:shd w:val="clear" w:color="auto" w:fill="auto"/>
            <w:noWrap/>
            <w:vAlign w:val="center"/>
            <w:hideMark/>
          </w:tcPr>
          <w:p w14:paraId="7E309C8A" w14:textId="77777777" w:rsidR="00B747F1" w:rsidRPr="00D85AF0" w:rsidRDefault="00B747F1" w:rsidP="00B747F1">
            <w:pPr>
              <w:rPr>
                <w:rFonts w:ascii="Tahoma" w:hAnsi="Tahoma" w:cs="Tahoma"/>
                <w:color w:val="000000"/>
                <w:szCs w:val="20"/>
                <w:rPrChange w:id="10282" w:author="Mattos Filho" w:date="2021-06-11T19:04:00Z">
                  <w:rPr>
                    <w:rFonts w:ascii="Arial" w:hAnsi="Arial" w:cs="Arial"/>
                    <w:color w:val="000000"/>
                    <w:szCs w:val="20"/>
                  </w:rPr>
                </w:rPrChange>
              </w:rPr>
            </w:pPr>
            <w:r w:rsidRPr="00D85AF0">
              <w:rPr>
                <w:rFonts w:ascii="Tahoma" w:hAnsi="Tahoma" w:cs="Tahoma"/>
                <w:color w:val="000000"/>
                <w:szCs w:val="20"/>
                <w:rPrChange w:id="1028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29F25C49" w14:textId="77777777" w:rsidR="00B747F1" w:rsidRPr="00D85AF0" w:rsidRDefault="00B747F1" w:rsidP="00B747F1">
            <w:pPr>
              <w:rPr>
                <w:rFonts w:ascii="Tahoma" w:hAnsi="Tahoma" w:cs="Tahoma"/>
                <w:color w:val="000000"/>
                <w:szCs w:val="20"/>
                <w:rPrChange w:id="10284" w:author="Mattos Filho" w:date="2021-06-11T19:04:00Z">
                  <w:rPr>
                    <w:rFonts w:ascii="Arial" w:hAnsi="Arial" w:cs="Arial"/>
                    <w:color w:val="000000"/>
                    <w:szCs w:val="20"/>
                  </w:rPr>
                </w:rPrChange>
              </w:rPr>
            </w:pPr>
            <w:r w:rsidRPr="00D85AF0">
              <w:rPr>
                <w:rFonts w:ascii="Tahoma" w:hAnsi="Tahoma" w:cs="Tahoma"/>
                <w:color w:val="000000"/>
                <w:szCs w:val="20"/>
                <w:rPrChange w:id="10285" w:author="Mattos Filho" w:date="2021-06-11T19:04:00Z">
                  <w:rPr>
                    <w:rFonts w:ascii="Arial" w:hAnsi="Arial" w:cs="Arial"/>
                    <w:color w:val="000000"/>
                    <w:szCs w:val="20"/>
                  </w:rPr>
                </w:rPrChange>
              </w:rPr>
              <w:t>63,0000%</w:t>
            </w:r>
          </w:p>
        </w:tc>
      </w:tr>
      <w:tr w:rsidR="00B747F1" w:rsidRPr="00D85AF0" w14:paraId="23AAC0D2" w14:textId="77777777" w:rsidTr="00B747F1">
        <w:trPr>
          <w:trHeight w:val="300"/>
        </w:trPr>
        <w:tc>
          <w:tcPr>
            <w:tcW w:w="610" w:type="pct"/>
            <w:tcBorders>
              <w:top w:val="nil"/>
              <w:left w:val="nil"/>
              <w:bottom w:val="nil"/>
              <w:right w:val="nil"/>
            </w:tcBorders>
            <w:shd w:val="clear" w:color="auto" w:fill="auto"/>
            <w:noWrap/>
            <w:vAlign w:val="center"/>
            <w:hideMark/>
          </w:tcPr>
          <w:p w14:paraId="7922996C" w14:textId="77777777" w:rsidR="00B747F1" w:rsidRPr="00D85AF0" w:rsidRDefault="00B747F1" w:rsidP="00B747F1">
            <w:pPr>
              <w:rPr>
                <w:rFonts w:ascii="Tahoma" w:hAnsi="Tahoma" w:cs="Tahoma"/>
                <w:color w:val="000000"/>
                <w:szCs w:val="20"/>
                <w:rPrChange w:id="10286" w:author="Mattos Filho" w:date="2021-06-11T19:04:00Z">
                  <w:rPr>
                    <w:rFonts w:ascii="Arial" w:hAnsi="Arial" w:cs="Arial"/>
                    <w:color w:val="000000"/>
                    <w:szCs w:val="20"/>
                  </w:rPr>
                </w:rPrChange>
              </w:rPr>
            </w:pPr>
            <w:r w:rsidRPr="00D85AF0">
              <w:rPr>
                <w:rFonts w:ascii="Tahoma" w:hAnsi="Tahoma" w:cs="Tahoma"/>
                <w:color w:val="000000"/>
                <w:szCs w:val="20"/>
                <w:rPrChange w:id="10287" w:author="Mattos Filho" w:date="2021-06-11T19:04:00Z">
                  <w:rPr>
                    <w:rFonts w:ascii="Arial" w:hAnsi="Arial" w:cs="Arial"/>
                    <w:color w:val="000000"/>
                    <w:szCs w:val="20"/>
                  </w:rPr>
                </w:rPrChange>
              </w:rPr>
              <w:t>67368</w:t>
            </w:r>
          </w:p>
        </w:tc>
        <w:tc>
          <w:tcPr>
            <w:tcW w:w="1985" w:type="pct"/>
            <w:tcBorders>
              <w:top w:val="nil"/>
              <w:left w:val="nil"/>
              <w:bottom w:val="nil"/>
              <w:right w:val="nil"/>
            </w:tcBorders>
            <w:shd w:val="clear" w:color="auto" w:fill="auto"/>
            <w:noWrap/>
            <w:vAlign w:val="center"/>
            <w:hideMark/>
          </w:tcPr>
          <w:p w14:paraId="3F64BE71" w14:textId="77777777" w:rsidR="00B747F1" w:rsidRPr="00D85AF0" w:rsidRDefault="00B747F1" w:rsidP="00B747F1">
            <w:pPr>
              <w:rPr>
                <w:rFonts w:ascii="Tahoma" w:hAnsi="Tahoma" w:cs="Tahoma"/>
                <w:color w:val="000000"/>
                <w:szCs w:val="20"/>
                <w:rPrChange w:id="10288" w:author="Mattos Filho" w:date="2021-06-11T19:04:00Z">
                  <w:rPr>
                    <w:rFonts w:ascii="Arial" w:hAnsi="Arial" w:cs="Arial"/>
                    <w:color w:val="000000"/>
                    <w:szCs w:val="20"/>
                  </w:rPr>
                </w:rPrChange>
              </w:rPr>
            </w:pPr>
            <w:r w:rsidRPr="00D85AF0">
              <w:rPr>
                <w:rFonts w:ascii="Tahoma" w:hAnsi="Tahoma" w:cs="Tahoma"/>
                <w:color w:val="000000"/>
                <w:szCs w:val="20"/>
                <w:rPrChange w:id="1028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16EAD8C8" w14:textId="77777777" w:rsidR="00B747F1" w:rsidRPr="00D85AF0" w:rsidRDefault="00B747F1" w:rsidP="00B747F1">
            <w:pPr>
              <w:rPr>
                <w:rFonts w:ascii="Tahoma" w:hAnsi="Tahoma" w:cs="Tahoma"/>
                <w:color w:val="000000"/>
                <w:szCs w:val="20"/>
                <w:rPrChange w:id="10290" w:author="Mattos Filho" w:date="2021-06-11T19:04:00Z">
                  <w:rPr>
                    <w:rFonts w:ascii="Arial" w:hAnsi="Arial" w:cs="Arial"/>
                    <w:color w:val="000000"/>
                    <w:szCs w:val="20"/>
                  </w:rPr>
                </w:rPrChange>
              </w:rPr>
            </w:pPr>
            <w:r w:rsidRPr="00D85AF0">
              <w:rPr>
                <w:rFonts w:ascii="Tahoma" w:hAnsi="Tahoma" w:cs="Tahoma"/>
                <w:color w:val="000000"/>
                <w:szCs w:val="20"/>
                <w:rPrChange w:id="10291" w:author="Mattos Filho" w:date="2021-06-11T19:04:00Z">
                  <w:rPr>
                    <w:rFonts w:ascii="Arial" w:hAnsi="Arial" w:cs="Arial"/>
                    <w:color w:val="000000"/>
                    <w:szCs w:val="20"/>
                  </w:rPr>
                </w:rPrChange>
              </w:rPr>
              <w:t>Q-U  LT-016</w:t>
            </w:r>
          </w:p>
        </w:tc>
        <w:tc>
          <w:tcPr>
            <w:tcW w:w="1382" w:type="pct"/>
            <w:tcBorders>
              <w:top w:val="nil"/>
              <w:left w:val="nil"/>
              <w:bottom w:val="nil"/>
              <w:right w:val="nil"/>
            </w:tcBorders>
            <w:shd w:val="clear" w:color="auto" w:fill="auto"/>
            <w:noWrap/>
            <w:vAlign w:val="center"/>
            <w:hideMark/>
          </w:tcPr>
          <w:p w14:paraId="4A8B416E" w14:textId="77777777" w:rsidR="00B747F1" w:rsidRPr="00D85AF0" w:rsidRDefault="00B747F1" w:rsidP="00B747F1">
            <w:pPr>
              <w:rPr>
                <w:rFonts w:ascii="Tahoma" w:hAnsi="Tahoma" w:cs="Tahoma"/>
                <w:color w:val="000000"/>
                <w:szCs w:val="20"/>
                <w:rPrChange w:id="10292" w:author="Mattos Filho" w:date="2021-06-11T19:04:00Z">
                  <w:rPr>
                    <w:rFonts w:ascii="Arial" w:hAnsi="Arial" w:cs="Arial"/>
                    <w:color w:val="000000"/>
                    <w:szCs w:val="20"/>
                  </w:rPr>
                </w:rPrChange>
              </w:rPr>
            </w:pPr>
            <w:r w:rsidRPr="00D85AF0">
              <w:rPr>
                <w:rFonts w:ascii="Tahoma" w:hAnsi="Tahoma" w:cs="Tahoma"/>
                <w:color w:val="000000"/>
                <w:szCs w:val="20"/>
                <w:rPrChange w:id="1029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5B59EB75" w14:textId="77777777" w:rsidR="00B747F1" w:rsidRPr="00D85AF0" w:rsidRDefault="00B747F1" w:rsidP="00B747F1">
            <w:pPr>
              <w:rPr>
                <w:rFonts w:ascii="Tahoma" w:hAnsi="Tahoma" w:cs="Tahoma"/>
                <w:color w:val="000000"/>
                <w:szCs w:val="20"/>
                <w:rPrChange w:id="10294" w:author="Mattos Filho" w:date="2021-06-11T19:04:00Z">
                  <w:rPr>
                    <w:rFonts w:ascii="Arial" w:hAnsi="Arial" w:cs="Arial"/>
                    <w:color w:val="000000"/>
                    <w:szCs w:val="20"/>
                  </w:rPr>
                </w:rPrChange>
              </w:rPr>
            </w:pPr>
            <w:r w:rsidRPr="00D85AF0">
              <w:rPr>
                <w:rFonts w:ascii="Tahoma" w:hAnsi="Tahoma" w:cs="Tahoma"/>
                <w:color w:val="000000"/>
                <w:szCs w:val="20"/>
                <w:rPrChange w:id="10295" w:author="Mattos Filho" w:date="2021-06-11T19:04:00Z">
                  <w:rPr>
                    <w:rFonts w:ascii="Arial" w:hAnsi="Arial" w:cs="Arial"/>
                    <w:color w:val="000000"/>
                    <w:szCs w:val="20"/>
                  </w:rPr>
                </w:rPrChange>
              </w:rPr>
              <w:t>63,0000%</w:t>
            </w:r>
          </w:p>
        </w:tc>
      </w:tr>
      <w:tr w:rsidR="00B747F1" w:rsidRPr="00D85AF0" w14:paraId="19BE28C3" w14:textId="77777777" w:rsidTr="00B747F1">
        <w:trPr>
          <w:trHeight w:val="300"/>
        </w:trPr>
        <w:tc>
          <w:tcPr>
            <w:tcW w:w="610" w:type="pct"/>
            <w:tcBorders>
              <w:top w:val="nil"/>
              <w:left w:val="nil"/>
              <w:bottom w:val="nil"/>
              <w:right w:val="nil"/>
            </w:tcBorders>
            <w:shd w:val="clear" w:color="auto" w:fill="auto"/>
            <w:noWrap/>
            <w:vAlign w:val="center"/>
            <w:hideMark/>
          </w:tcPr>
          <w:p w14:paraId="68B3FF8B" w14:textId="77777777" w:rsidR="00B747F1" w:rsidRPr="00D85AF0" w:rsidRDefault="00B747F1" w:rsidP="00B747F1">
            <w:pPr>
              <w:rPr>
                <w:rFonts w:ascii="Tahoma" w:hAnsi="Tahoma" w:cs="Tahoma"/>
                <w:color w:val="000000"/>
                <w:szCs w:val="20"/>
                <w:rPrChange w:id="10296" w:author="Mattos Filho" w:date="2021-06-11T19:04:00Z">
                  <w:rPr>
                    <w:rFonts w:ascii="Arial" w:hAnsi="Arial" w:cs="Arial"/>
                    <w:color w:val="000000"/>
                    <w:szCs w:val="20"/>
                  </w:rPr>
                </w:rPrChange>
              </w:rPr>
            </w:pPr>
            <w:r w:rsidRPr="00D85AF0">
              <w:rPr>
                <w:rFonts w:ascii="Tahoma" w:hAnsi="Tahoma" w:cs="Tahoma"/>
                <w:color w:val="000000"/>
                <w:szCs w:val="20"/>
                <w:rPrChange w:id="10297" w:author="Mattos Filho" w:date="2021-06-11T19:04:00Z">
                  <w:rPr>
                    <w:rFonts w:ascii="Arial" w:hAnsi="Arial" w:cs="Arial"/>
                    <w:color w:val="000000"/>
                    <w:szCs w:val="20"/>
                  </w:rPr>
                </w:rPrChange>
              </w:rPr>
              <w:t>67368</w:t>
            </w:r>
          </w:p>
        </w:tc>
        <w:tc>
          <w:tcPr>
            <w:tcW w:w="1985" w:type="pct"/>
            <w:tcBorders>
              <w:top w:val="nil"/>
              <w:left w:val="nil"/>
              <w:bottom w:val="nil"/>
              <w:right w:val="nil"/>
            </w:tcBorders>
            <w:shd w:val="clear" w:color="auto" w:fill="auto"/>
            <w:noWrap/>
            <w:vAlign w:val="center"/>
            <w:hideMark/>
          </w:tcPr>
          <w:p w14:paraId="5C5F6DBB" w14:textId="77777777" w:rsidR="00B747F1" w:rsidRPr="00D85AF0" w:rsidRDefault="00B747F1" w:rsidP="00B747F1">
            <w:pPr>
              <w:rPr>
                <w:rFonts w:ascii="Tahoma" w:hAnsi="Tahoma" w:cs="Tahoma"/>
                <w:color w:val="000000"/>
                <w:szCs w:val="20"/>
                <w:rPrChange w:id="10298" w:author="Mattos Filho" w:date="2021-06-11T19:04:00Z">
                  <w:rPr>
                    <w:rFonts w:ascii="Arial" w:hAnsi="Arial" w:cs="Arial"/>
                    <w:color w:val="000000"/>
                    <w:szCs w:val="20"/>
                  </w:rPr>
                </w:rPrChange>
              </w:rPr>
            </w:pPr>
            <w:r w:rsidRPr="00D85AF0">
              <w:rPr>
                <w:rFonts w:ascii="Tahoma" w:hAnsi="Tahoma" w:cs="Tahoma"/>
                <w:color w:val="000000"/>
                <w:szCs w:val="20"/>
                <w:rPrChange w:id="1029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540190E6" w14:textId="77777777" w:rsidR="00B747F1" w:rsidRPr="00D85AF0" w:rsidRDefault="00B747F1" w:rsidP="00B747F1">
            <w:pPr>
              <w:rPr>
                <w:rFonts w:ascii="Tahoma" w:hAnsi="Tahoma" w:cs="Tahoma"/>
                <w:color w:val="000000"/>
                <w:szCs w:val="20"/>
                <w:rPrChange w:id="10300" w:author="Mattos Filho" w:date="2021-06-11T19:04:00Z">
                  <w:rPr>
                    <w:rFonts w:ascii="Arial" w:hAnsi="Arial" w:cs="Arial"/>
                    <w:color w:val="000000"/>
                    <w:szCs w:val="20"/>
                  </w:rPr>
                </w:rPrChange>
              </w:rPr>
            </w:pPr>
            <w:r w:rsidRPr="00D85AF0">
              <w:rPr>
                <w:rFonts w:ascii="Tahoma" w:hAnsi="Tahoma" w:cs="Tahoma"/>
                <w:color w:val="000000"/>
                <w:szCs w:val="20"/>
                <w:rPrChange w:id="10301" w:author="Mattos Filho" w:date="2021-06-11T19:04:00Z">
                  <w:rPr>
                    <w:rFonts w:ascii="Arial" w:hAnsi="Arial" w:cs="Arial"/>
                    <w:color w:val="000000"/>
                    <w:szCs w:val="20"/>
                  </w:rPr>
                </w:rPrChange>
              </w:rPr>
              <w:t>Q-N  LT-009</w:t>
            </w:r>
          </w:p>
        </w:tc>
        <w:tc>
          <w:tcPr>
            <w:tcW w:w="1382" w:type="pct"/>
            <w:tcBorders>
              <w:top w:val="nil"/>
              <w:left w:val="nil"/>
              <w:bottom w:val="nil"/>
              <w:right w:val="nil"/>
            </w:tcBorders>
            <w:shd w:val="clear" w:color="auto" w:fill="auto"/>
            <w:noWrap/>
            <w:vAlign w:val="center"/>
            <w:hideMark/>
          </w:tcPr>
          <w:p w14:paraId="5B20ABF5" w14:textId="77777777" w:rsidR="00B747F1" w:rsidRPr="00D85AF0" w:rsidRDefault="00B747F1" w:rsidP="00B747F1">
            <w:pPr>
              <w:rPr>
                <w:rFonts w:ascii="Tahoma" w:hAnsi="Tahoma" w:cs="Tahoma"/>
                <w:color w:val="000000"/>
                <w:szCs w:val="20"/>
                <w:rPrChange w:id="10302" w:author="Mattos Filho" w:date="2021-06-11T19:04:00Z">
                  <w:rPr>
                    <w:rFonts w:ascii="Arial" w:hAnsi="Arial" w:cs="Arial"/>
                    <w:color w:val="000000"/>
                    <w:szCs w:val="20"/>
                  </w:rPr>
                </w:rPrChange>
              </w:rPr>
            </w:pPr>
            <w:r w:rsidRPr="00D85AF0">
              <w:rPr>
                <w:rFonts w:ascii="Tahoma" w:hAnsi="Tahoma" w:cs="Tahoma"/>
                <w:color w:val="000000"/>
                <w:szCs w:val="20"/>
                <w:rPrChange w:id="1030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0F71BF22" w14:textId="77777777" w:rsidR="00B747F1" w:rsidRPr="00D85AF0" w:rsidRDefault="00B747F1" w:rsidP="00B747F1">
            <w:pPr>
              <w:rPr>
                <w:rFonts w:ascii="Tahoma" w:hAnsi="Tahoma" w:cs="Tahoma"/>
                <w:color w:val="000000"/>
                <w:szCs w:val="20"/>
                <w:rPrChange w:id="10304" w:author="Mattos Filho" w:date="2021-06-11T19:04:00Z">
                  <w:rPr>
                    <w:rFonts w:ascii="Arial" w:hAnsi="Arial" w:cs="Arial"/>
                    <w:color w:val="000000"/>
                    <w:szCs w:val="20"/>
                  </w:rPr>
                </w:rPrChange>
              </w:rPr>
            </w:pPr>
            <w:r w:rsidRPr="00D85AF0">
              <w:rPr>
                <w:rFonts w:ascii="Tahoma" w:hAnsi="Tahoma" w:cs="Tahoma"/>
                <w:color w:val="000000"/>
                <w:szCs w:val="20"/>
                <w:rPrChange w:id="10305" w:author="Mattos Filho" w:date="2021-06-11T19:04:00Z">
                  <w:rPr>
                    <w:rFonts w:ascii="Arial" w:hAnsi="Arial" w:cs="Arial"/>
                    <w:color w:val="000000"/>
                    <w:szCs w:val="20"/>
                  </w:rPr>
                </w:rPrChange>
              </w:rPr>
              <w:t>63,0000%</w:t>
            </w:r>
          </w:p>
        </w:tc>
      </w:tr>
      <w:tr w:rsidR="00B747F1" w:rsidRPr="00D85AF0" w14:paraId="08050E71" w14:textId="77777777" w:rsidTr="00B747F1">
        <w:trPr>
          <w:trHeight w:val="300"/>
        </w:trPr>
        <w:tc>
          <w:tcPr>
            <w:tcW w:w="610" w:type="pct"/>
            <w:tcBorders>
              <w:top w:val="nil"/>
              <w:left w:val="nil"/>
              <w:bottom w:val="nil"/>
              <w:right w:val="nil"/>
            </w:tcBorders>
            <w:shd w:val="clear" w:color="auto" w:fill="auto"/>
            <w:noWrap/>
            <w:vAlign w:val="center"/>
            <w:hideMark/>
          </w:tcPr>
          <w:p w14:paraId="2F2E772A" w14:textId="77777777" w:rsidR="00B747F1" w:rsidRPr="00D85AF0" w:rsidRDefault="00B747F1" w:rsidP="00B747F1">
            <w:pPr>
              <w:rPr>
                <w:rFonts w:ascii="Tahoma" w:hAnsi="Tahoma" w:cs="Tahoma"/>
                <w:color w:val="000000"/>
                <w:szCs w:val="20"/>
                <w:rPrChange w:id="10306" w:author="Mattos Filho" w:date="2021-06-11T19:04:00Z">
                  <w:rPr>
                    <w:rFonts w:ascii="Arial" w:hAnsi="Arial" w:cs="Arial"/>
                    <w:color w:val="000000"/>
                    <w:szCs w:val="20"/>
                  </w:rPr>
                </w:rPrChange>
              </w:rPr>
            </w:pPr>
            <w:r w:rsidRPr="00D85AF0">
              <w:rPr>
                <w:rFonts w:ascii="Tahoma" w:hAnsi="Tahoma" w:cs="Tahoma"/>
                <w:color w:val="000000"/>
                <w:szCs w:val="20"/>
                <w:rPrChange w:id="10307" w:author="Mattos Filho" w:date="2021-06-11T19:04:00Z">
                  <w:rPr>
                    <w:rFonts w:ascii="Arial" w:hAnsi="Arial" w:cs="Arial"/>
                    <w:color w:val="000000"/>
                    <w:szCs w:val="20"/>
                  </w:rPr>
                </w:rPrChange>
              </w:rPr>
              <w:t>14320</w:t>
            </w:r>
          </w:p>
        </w:tc>
        <w:tc>
          <w:tcPr>
            <w:tcW w:w="1985" w:type="pct"/>
            <w:tcBorders>
              <w:top w:val="nil"/>
              <w:left w:val="nil"/>
              <w:bottom w:val="nil"/>
              <w:right w:val="nil"/>
            </w:tcBorders>
            <w:shd w:val="clear" w:color="auto" w:fill="auto"/>
            <w:noWrap/>
            <w:vAlign w:val="center"/>
            <w:hideMark/>
          </w:tcPr>
          <w:p w14:paraId="249E542F" w14:textId="77777777" w:rsidR="00B747F1" w:rsidRPr="00D85AF0" w:rsidRDefault="00B747F1" w:rsidP="00B747F1">
            <w:pPr>
              <w:rPr>
                <w:rFonts w:ascii="Tahoma" w:hAnsi="Tahoma" w:cs="Tahoma"/>
                <w:color w:val="000000"/>
                <w:szCs w:val="20"/>
                <w:rPrChange w:id="10308" w:author="Mattos Filho" w:date="2021-06-11T19:04:00Z">
                  <w:rPr>
                    <w:rFonts w:ascii="Arial" w:hAnsi="Arial" w:cs="Arial"/>
                    <w:color w:val="000000"/>
                    <w:szCs w:val="20"/>
                  </w:rPr>
                </w:rPrChange>
              </w:rPr>
            </w:pPr>
            <w:r w:rsidRPr="00D85AF0">
              <w:rPr>
                <w:rFonts w:ascii="Tahoma" w:hAnsi="Tahoma" w:cs="Tahoma"/>
                <w:color w:val="000000"/>
                <w:szCs w:val="20"/>
                <w:rPrChange w:id="1030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69106551" w14:textId="77777777" w:rsidR="00B747F1" w:rsidRPr="00D85AF0" w:rsidRDefault="00B747F1" w:rsidP="00B747F1">
            <w:pPr>
              <w:rPr>
                <w:rFonts w:ascii="Tahoma" w:hAnsi="Tahoma" w:cs="Tahoma"/>
                <w:color w:val="000000"/>
                <w:szCs w:val="20"/>
                <w:rPrChange w:id="10310" w:author="Mattos Filho" w:date="2021-06-11T19:04:00Z">
                  <w:rPr>
                    <w:rFonts w:ascii="Arial" w:hAnsi="Arial" w:cs="Arial"/>
                    <w:color w:val="000000"/>
                    <w:szCs w:val="20"/>
                  </w:rPr>
                </w:rPrChange>
              </w:rPr>
            </w:pPr>
            <w:r w:rsidRPr="00D85AF0">
              <w:rPr>
                <w:rFonts w:ascii="Tahoma" w:hAnsi="Tahoma" w:cs="Tahoma"/>
                <w:color w:val="000000"/>
                <w:szCs w:val="20"/>
                <w:rPrChange w:id="10311" w:author="Mattos Filho" w:date="2021-06-11T19:04:00Z">
                  <w:rPr>
                    <w:rFonts w:ascii="Arial" w:hAnsi="Arial" w:cs="Arial"/>
                    <w:color w:val="000000"/>
                    <w:szCs w:val="20"/>
                  </w:rPr>
                </w:rPrChange>
              </w:rPr>
              <w:t>Q-I  LT-011</w:t>
            </w:r>
          </w:p>
        </w:tc>
        <w:tc>
          <w:tcPr>
            <w:tcW w:w="1382" w:type="pct"/>
            <w:tcBorders>
              <w:top w:val="nil"/>
              <w:left w:val="nil"/>
              <w:bottom w:val="nil"/>
              <w:right w:val="nil"/>
            </w:tcBorders>
            <w:shd w:val="clear" w:color="auto" w:fill="auto"/>
            <w:noWrap/>
            <w:vAlign w:val="center"/>
            <w:hideMark/>
          </w:tcPr>
          <w:p w14:paraId="350BB0E3" w14:textId="77777777" w:rsidR="00B747F1" w:rsidRPr="00D85AF0" w:rsidRDefault="00B747F1" w:rsidP="00B747F1">
            <w:pPr>
              <w:rPr>
                <w:rFonts w:ascii="Tahoma" w:hAnsi="Tahoma" w:cs="Tahoma"/>
                <w:color w:val="000000"/>
                <w:szCs w:val="20"/>
                <w:rPrChange w:id="10312" w:author="Mattos Filho" w:date="2021-06-11T19:04:00Z">
                  <w:rPr>
                    <w:rFonts w:ascii="Arial" w:hAnsi="Arial" w:cs="Arial"/>
                    <w:color w:val="000000"/>
                    <w:szCs w:val="20"/>
                  </w:rPr>
                </w:rPrChange>
              </w:rPr>
            </w:pPr>
            <w:r w:rsidRPr="00D85AF0">
              <w:rPr>
                <w:rFonts w:ascii="Tahoma" w:hAnsi="Tahoma" w:cs="Tahoma"/>
                <w:color w:val="000000"/>
                <w:szCs w:val="20"/>
                <w:rPrChange w:id="1031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1C8DD3DA" w14:textId="77777777" w:rsidR="00B747F1" w:rsidRPr="00D85AF0" w:rsidRDefault="00B747F1" w:rsidP="00B747F1">
            <w:pPr>
              <w:rPr>
                <w:rFonts w:ascii="Tahoma" w:hAnsi="Tahoma" w:cs="Tahoma"/>
                <w:color w:val="000000"/>
                <w:szCs w:val="20"/>
                <w:rPrChange w:id="10314" w:author="Mattos Filho" w:date="2021-06-11T19:04:00Z">
                  <w:rPr>
                    <w:rFonts w:ascii="Arial" w:hAnsi="Arial" w:cs="Arial"/>
                    <w:color w:val="000000"/>
                    <w:szCs w:val="20"/>
                  </w:rPr>
                </w:rPrChange>
              </w:rPr>
            </w:pPr>
            <w:r w:rsidRPr="00D85AF0">
              <w:rPr>
                <w:rFonts w:ascii="Tahoma" w:hAnsi="Tahoma" w:cs="Tahoma"/>
                <w:color w:val="000000"/>
                <w:szCs w:val="20"/>
                <w:rPrChange w:id="10315" w:author="Mattos Filho" w:date="2021-06-11T19:04:00Z">
                  <w:rPr>
                    <w:rFonts w:ascii="Arial" w:hAnsi="Arial" w:cs="Arial"/>
                    <w:color w:val="000000"/>
                    <w:szCs w:val="20"/>
                  </w:rPr>
                </w:rPrChange>
              </w:rPr>
              <w:t>63,0000%</w:t>
            </w:r>
          </w:p>
        </w:tc>
      </w:tr>
      <w:tr w:rsidR="00B747F1" w:rsidRPr="00D85AF0" w14:paraId="4BC4281D" w14:textId="77777777" w:rsidTr="00B747F1">
        <w:trPr>
          <w:trHeight w:val="300"/>
        </w:trPr>
        <w:tc>
          <w:tcPr>
            <w:tcW w:w="610" w:type="pct"/>
            <w:tcBorders>
              <w:top w:val="nil"/>
              <w:left w:val="nil"/>
              <w:bottom w:val="nil"/>
              <w:right w:val="nil"/>
            </w:tcBorders>
            <w:shd w:val="clear" w:color="auto" w:fill="auto"/>
            <w:noWrap/>
            <w:vAlign w:val="center"/>
            <w:hideMark/>
          </w:tcPr>
          <w:p w14:paraId="4507BA06" w14:textId="77777777" w:rsidR="00B747F1" w:rsidRPr="00D85AF0" w:rsidRDefault="00B747F1" w:rsidP="00B747F1">
            <w:pPr>
              <w:rPr>
                <w:rFonts w:ascii="Tahoma" w:hAnsi="Tahoma" w:cs="Tahoma"/>
                <w:color w:val="000000"/>
                <w:szCs w:val="20"/>
                <w:rPrChange w:id="10316" w:author="Mattos Filho" w:date="2021-06-11T19:04:00Z">
                  <w:rPr>
                    <w:rFonts w:ascii="Arial" w:hAnsi="Arial" w:cs="Arial"/>
                    <w:color w:val="000000"/>
                    <w:szCs w:val="20"/>
                  </w:rPr>
                </w:rPrChange>
              </w:rPr>
            </w:pPr>
            <w:r w:rsidRPr="00D85AF0">
              <w:rPr>
                <w:rFonts w:ascii="Tahoma" w:hAnsi="Tahoma" w:cs="Tahoma"/>
                <w:color w:val="000000"/>
                <w:szCs w:val="20"/>
                <w:rPrChange w:id="10317" w:author="Mattos Filho" w:date="2021-06-11T19:04:00Z">
                  <w:rPr>
                    <w:rFonts w:ascii="Arial" w:hAnsi="Arial" w:cs="Arial"/>
                    <w:color w:val="000000"/>
                    <w:szCs w:val="20"/>
                  </w:rPr>
                </w:rPrChange>
              </w:rPr>
              <w:t>70.835</w:t>
            </w:r>
          </w:p>
        </w:tc>
        <w:tc>
          <w:tcPr>
            <w:tcW w:w="1985" w:type="pct"/>
            <w:tcBorders>
              <w:top w:val="nil"/>
              <w:left w:val="nil"/>
              <w:bottom w:val="nil"/>
              <w:right w:val="nil"/>
            </w:tcBorders>
            <w:shd w:val="clear" w:color="auto" w:fill="auto"/>
            <w:noWrap/>
            <w:vAlign w:val="center"/>
            <w:hideMark/>
          </w:tcPr>
          <w:p w14:paraId="54786221" w14:textId="77777777" w:rsidR="00B747F1" w:rsidRPr="00D85AF0" w:rsidRDefault="00B747F1" w:rsidP="00B747F1">
            <w:pPr>
              <w:rPr>
                <w:rFonts w:ascii="Tahoma" w:hAnsi="Tahoma" w:cs="Tahoma"/>
                <w:color w:val="000000"/>
                <w:szCs w:val="20"/>
                <w:rPrChange w:id="10318" w:author="Mattos Filho" w:date="2021-06-11T19:04:00Z">
                  <w:rPr>
                    <w:rFonts w:ascii="Arial" w:hAnsi="Arial" w:cs="Arial"/>
                    <w:color w:val="000000"/>
                    <w:szCs w:val="20"/>
                  </w:rPr>
                </w:rPrChange>
              </w:rPr>
            </w:pPr>
            <w:r w:rsidRPr="00D85AF0">
              <w:rPr>
                <w:rFonts w:ascii="Tahoma" w:hAnsi="Tahoma" w:cs="Tahoma"/>
                <w:color w:val="000000"/>
                <w:szCs w:val="20"/>
                <w:rPrChange w:id="10319"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14:paraId="29595FAF" w14:textId="77777777" w:rsidR="00B747F1" w:rsidRPr="00D85AF0" w:rsidRDefault="00B747F1" w:rsidP="00B747F1">
            <w:pPr>
              <w:rPr>
                <w:rFonts w:ascii="Tahoma" w:hAnsi="Tahoma" w:cs="Tahoma"/>
                <w:color w:val="000000"/>
                <w:szCs w:val="20"/>
                <w:rPrChange w:id="10320" w:author="Mattos Filho" w:date="2021-06-11T19:04:00Z">
                  <w:rPr>
                    <w:rFonts w:ascii="Arial" w:hAnsi="Arial" w:cs="Arial"/>
                    <w:color w:val="000000"/>
                    <w:szCs w:val="20"/>
                  </w:rPr>
                </w:rPrChange>
              </w:rPr>
            </w:pPr>
            <w:r w:rsidRPr="00D85AF0">
              <w:rPr>
                <w:rFonts w:ascii="Tahoma" w:hAnsi="Tahoma" w:cs="Tahoma"/>
                <w:color w:val="000000"/>
                <w:szCs w:val="20"/>
                <w:rPrChange w:id="10321" w:author="Mattos Filho" w:date="2021-06-11T19:04:00Z">
                  <w:rPr>
                    <w:rFonts w:ascii="Arial" w:hAnsi="Arial" w:cs="Arial"/>
                    <w:color w:val="000000"/>
                    <w:szCs w:val="20"/>
                  </w:rPr>
                </w:rPrChange>
              </w:rPr>
              <w:t>Q-J  LT-012</w:t>
            </w:r>
          </w:p>
        </w:tc>
        <w:tc>
          <w:tcPr>
            <w:tcW w:w="1382" w:type="pct"/>
            <w:tcBorders>
              <w:top w:val="nil"/>
              <w:left w:val="nil"/>
              <w:bottom w:val="nil"/>
              <w:right w:val="nil"/>
            </w:tcBorders>
            <w:shd w:val="clear" w:color="auto" w:fill="auto"/>
            <w:noWrap/>
            <w:vAlign w:val="center"/>
            <w:hideMark/>
          </w:tcPr>
          <w:p w14:paraId="64B8924A" w14:textId="77777777" w:rsidR="00B747F1" w:rsidRPr="00D85AF0" w:rsidRDefault="00B747F1" w:rsidP="00B747F1">
            <w:pPr>
              <w:rPr>
                <w:rFonts w:ascii="Tahoma" w:hAnsi="Tahoma" w:cs="Tahoma"/>
                <w:color w:val="000000"/>
                <w:szCs w:val="20"/>
                <w:rPrChange w:id="10322" w:author="Mattos Filho" w:date="2021-06-11T19:04:00Z">
                  <w:rPr>
                    <w:rFonts w:ascii="Arial" w:hAnsi="Arial" w:cs="Arial"/>
                    <w:color w:val="000000"/>
                    <w:szCs w:val="20"/>
                  </w:rPr>
                </w:rPrChange>
              </w:rPr>
            </w:pPr>
            <w:r w:rsidRPr="00D85AF0">
              <w:rPr>
                <w:rFonts w:ascii="Tahoma" w:hAnsi="Tahoma" w:cs="Tahoma"/>
                <w:color w:val="000000"/>
                <w:szCs w:val="20"/>
                <w:rPrChange w:id="10323"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14:paraId="17D1194C" w14:textId="77777777" w:rsidR="00B747F1" w:rsidRPr="00D85AF0" w:rsidRDefault="00B747F1" w:rsidP="00B747F1">
            <w:pPr>
              <w:rPr>
                <w:rFonts w:ascii="Tahoma" w:hAnsi="Tahoma" w:cs="Tahoma"/>
                <w:color w:val="000000"/>
                <w:szCs w:val="20"/>
                <w:rPrChange w:id="10324" w:author="Mattos Filho" w:date="2021-06-11T19:04:00Z">
                  <w:rPr>
                    <w:rFonts w:ascii="Arial" w:hAnsi="Arial" w:cs="Arial"/>
                    <w:color w:val="000000"/>
                    <w:szCs w:val="20"/>
                  </w:rPr>
                </w:rPrChange>
              </w:rPr>
            </w:pPr>
            <w:r w:rsidRPr="00D85AF0">
              <w:rPr>
                <w:rFonts w:ascii="Tahoma" w:hAnsi="Tahoma" w:cs="Tahoma"/>
                <w:color w:val="000000"/>
                <w:szCs w:val="20"/>
                <w:rPrChange w:id="10325" w:author="Mattos Filho" w:date="2021-06-11T19:04:00Z">
                  <w:rPr>
                    <w:rFonts w:ascii="Arial" w:hAnsi="Arial" w:cs="Arial"/>
                    <w:color w:val="000000"/>
                    <w:szCs w:val="20"/>
                  </w:rPr>
                </w:rPrChange>
              </w:rPr>
              <w:t>100,0000%</w:t>
            </w:r>
          </w:p>
        </w:tc>
      </w:tr>
      <w:tr w:rsidR="00B747F1" w:rsidRPr="00D85AF0" w14:paraId="69EF6E35" w14:textId="77777777" w:rsidTr="00B747F1">
        <w:trPr>
          <w:trHeight w:val="300"/>
        </w:trPr>
        <w:tc>
          <w:tcPr>
            <w:tcW w:w="610" w:type="pct"/>
            <w:tcBorders>
              <w:top w:val="nil"/>
              <w:left w:val="nil"/>
              <w:bottom w:val="nil"/>
              <w:right w:val="nil"/>
            </w:tcBorders>
            <w:shd w:val="clear" w:color="auto" w:fill="auto"/>
            <w:noWrap/>
            <w:vAlign w:val="center"/>
            <w:hideMark/>
          </w:tcPr>
          <w:p w14:paraId="3F43C085" w14:textId="77777777" w:rsidR="00B747F1" w:rsidRPr="00D85AF0" w:rsidRDefault="00B747F1" w:rsidP="00B747F1">
            <w:pPr>
              <w:rPr>
                <w:rFonts w:ascii="Tahoma" w:hAnsi="Tahoma" w:cs="Tahoma"/>
                <w:color w:val="000000"/>
                <w:szCs w:val="20"/>
                <w:rPrChange w:id="10326" w:author="Mattos Filho" w:date="2021-06-11T19:04:00Z">
                  <w:rPr>
                    <w:rFonts w:ascii="Arial" w:hAnsi="Arial" w:cs="Arial"/>
                    <w:color w:val="000000"/>
                    <w:szCs w:val="20"/>
                  </w:rPr>
                </w:rPrChange>
              </w:rPr>
            </w:pPr>
            <w:r w:rsidRPr="00D85AF0">
              <w:rPr>
                <w:rFonts w:ascii="Tahoma" w:hAnsi="Tahoma" w:cs="Tahoma"/>
                <w:color w:val="000000"/>
                <w:szCs w:val="20"/>
                <w:rPrChange w:id="10327" w:author="Mattos Filho" w:date="2021-06-11T19:04:00Z">
                  <w:rPr>
                    <w:rFonts w:ascii="Arial" w:hAnsi="Arial" w:cs="Arial"/>
                    <w:color w:val="000000"/>
                    <w:szCs w:val="20"/>
                  </w:rPr>
                </w:rPrChange>
              </w:rPr>
              <w:t>60.075</w:t>
            </w:r>
          </w:p>
        </w:tc>
        <w:tc>
          <w:tcPr>
            <w:tcW w:w="1985" w:type="pct"/>
            <w:tcBorders>
              <w:top w:val="nil"/>
              <w:left w:val="nil"/>
              <w:bottom w:val="nil"/>
              <w:right w:val="nil"/>
            </w:tcBorders>
            <w:shd w:val="clear" w:color="auto" w:fill="auto"/>
            <w:noWrap/>
            <w:vAlign w:val="center"/>
            <w:hideMark/>
          </w:tcPr>
          <w:p w14:paraId="253D7BF2" w14:textId="77777777" w:rsidR="00B747F1" w:rsidRPr="00D85AF0" w:rsidRDefault="00B747F1" w:rsidP="00B747F1">
            <w:pPr>
              <w:rPr>
                <w:rFonts w:ascii="Tahoma" w:hAnsi="Tahoma" w:cs="Tahoma"/>
                <w:color w:val="000000"/>
                <w:szCs w:val="20"/>
                <w:rPrChange w:id="10328" w:author="Mattos Filho" w:date="2021-06-11T19:04:00Z">
                  <w:rPr>
                    <w:rFonts w:ascii="Arial" w:hAnsi="Arial" w:cs="Arial"/>
                    <w:color w:val="000000"/>
                    <w:szCs w:val="20"/>
                  </w:rPr>
                </w:rPrChange>
              </w:rPr>
            </w:pPr>
            <w:r w:rsidRPr="00D85AF0">
              <w:rPr>
                <w:rFonts w:ascii="Tahoma" w:hAnsi="Tahoma" w:cs="Tahoma"/>
                <w:color w:val="000000"/>
                <w:szCs w:val="20"/>
                <w:rPrChange w:id="1032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42C8AD49" w14:textId="77777777" w:rsidR="00B747F1" w:rsidRPr="00D85AF0" w:rsidRDefault="00B747F1" w:rsidP="00B747F1">
            <w:pPr>
              <w:rPr>
                <w:rFonts w:ascii="Tahoma" w:hAnsi="Tahoma" w:cs="Tahoma"/>
                <w:color w:val="000000"/>
                <w:szCs w:val="20"/>
                <w:rPrChange w:id="10330" w:author="Mattos Filho" w:date="2021-06-11T19:04:00Z">
                  <w:rPr>
                    <w:rFonts w:ascii="Arial" w:hAnsi="Arial" w:cs="Arial"/>
                    <w:color w:val="000000"/>
                    <w:szCs w:val="20"/>
                  </w:rPr>
                </w:rPrChange>
              </w:rPr>
            </w:pPr>
            <w:r w:rsidRPr="00D85AF0">
              <w:rPr>
                <w:rFonts w:ascii="Tahoma" w:hAnsi="Tahoma" w:cs="Tahoma"/>
                <w:color w:val="000000"/>
                <w:szCs w:val="20"/>
                <w:rPrChange w:id="10331" w:author="Mattos Filho" w:date="2021-06-11T19:04:00Z">
                  <w:rPr>
                    <w:rFonts w:ascii="Arial" w:hAnsi="Arial" w:cs="Arial"/>
                    <w:color w:val="000000"/>
                    <w:szCs w:val="20"/>
                  </w:rPr>
                </w:rPrChange>
              </w:rPr>
              <w:t>Q-N  LT-008</w:t>
            </w:r>
          </w:p>
        </w:tc>
        <w:tc>
          <w:tcPr>
            <w:tcW w:w="1382" w:type="pct"/>
            <w:tcBorders>
              <w:top w:val="nil"/>
              <w:left w:val="nil"/>
              <w:bottom w:val="nil"/>
              <w:right w:val="nil"/>
            </w:tcBorders>
            <w:shd w:val="clear" w:color="auto" w:fill="auto"/>
            <w:noWrap/>
            <w:vAlign w:val="center"/>
            <w:hideMark/>
          </w:tcPr>
          <w:p w14:paraId="27AC901B" w14:textId="77777777" w:rsidR="00B747F1" w:rsidRPr="00D85AF0" w:rsidRDefault="00B747F1" w:rsidP="00B747F1">
            <w:pPr>
              <w:rPr>
                <w:rFonts w:ascii="Tahoma" w:hAnsi="Tahoma" w:cs="Tahoma"/>
                <w:color w:val="000000"/>
                <w:szCs w:val="20"/>
                <w:rPrChange w:id="10332" w:author="Mattos Filho" w:date="2021-06-11T19:04:00Z">
                  <w:rPr>
                    <w:rFonts w:ascii="Arial" w:hAnsi="Arial" w:cs="Arial"/>
                    <w:color w:val="000000"/>
                    <w:szCs w:val="20"/>
                  </w:rPr>
                </w:rPrChange>
              </w:rPr>
            </w:pPr>
            <w:r w:rsidRPr="00D85AF0">
              <w:rPr>
                <w:rFonts w:ascii="Tahoma" w:hAnsi="Tahoma" w:cs="Tahoma"/>
                <w:color w:val="000000"/>
                <w:szCs w:val="20"/>
                <w:rPrChange w:id="1033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22211355" w14:textId="77777777" w:rsidR="00B747F1" w:rsidRPr="00D85AF0" w:rsidRDefault="00B747F1" w:rsidP="00B747F1">
            <w:pPr>
              <w:rPr>
                <w:rFonts w:ascii="Tahoma" w:hAnsi="Tahoma" w:cs="Tahoma"/>
                <w:color w:val="000000"/>
                <w:szCs w:val="20"/>
                <w:rPrChange w:id="10334" w:author="Mattos Filho" w:date="2021-06-11T19:04:00Z">
                  <w:rPr>
                    <w:rFonts w:ascii="Arial" w:hAnsi="Arial" w:cs="Arial"/>
                    <w:color w:val="000000"/>
                    <w:szCs w:val="20"/>
                  </w:rPr>
                </w:rPrChange>
              </w:rPr>
            </w:pPr>
            <w:r w:rsidRPr="00D85AF0">
              <w:rPr>
                <w:rFonts w:ascii="Tahoma" w:hAnsi="Tahoma" w:cs="Tahoma"/>
                <w:color w:val="000000"/>
                <w:szCs w:val="20"/>
                <w:rPrChange w:id="10335" w:author="Mattos Filho" w:date="2021-06-11T19:04:00Z">
                  <w:rPr>
                    <w:rFonts w:ascii="Arial" w:hAnsi="Arial" w:cs="Arial"/>
                    <w:color w:val="000000"/>
                    <w:szCs w:val="20"/>
                  </w:rPr>
                </w:rPrChange>
              </w:rPr>
              <w:t>100,0000%</w:t>
            </w:r>
          </w:p>
        </w:tc>
      </w:tr>
      <w:tr w:rsidR="00B747F1" w:rsidRPr="00D85AF0" w14:paraId="052C6F52" w14:textId="77777777" w:rsidTr="00B747F1">
        <w:trPr>
          <w:trHeight w:val="300"/>
        </w:trPr>
        <w:tc>
          <w:tcPr>
            <w:tcW w:w="610" w:type="pct"/>
            <w:tcBorders>
              <w:top w:val="nil"/>
              <w:left w:val="nil"/>
              <w:bottom w:val="nil"/>
              <w:right w:val="nil"/>
            </w:tcBorders>
            <w:shd w:val="clear" w:color="auto" w:fill="auto"/>
            <w:noWrap/>
            <w:vAlign w:val="center"/>
            <w:hideMark/>
          </w:tcPr>
          <w:p w14:paraId="2163C84A" w14:textId="77777777" w:rsidR="00B747F1" w:rsidRPr="00D85AF0" w:rsidRDefault="00B747F1" w:rsidP="00B747F1">
            <w:pPr>
              <w:rPr>
                <w:rFonts w:ascii="Tahoma" w:hAnsi="Tahoma" w:cs="Tahoma"/>
                <w:color w:val="000000"/>
                <w:szCs w:val="20"/>
                <w:rPrChange w:id="10336" w:author="Mattos Filho" w:date="2021-06-11T19:04:00Z">
                  <w:rPr>
                    <w:rFonts w:ascii="Arial" w:hAnsi="Arial" w:cs="Arial"/>
                    <w:color w:val="000000"/>
                    <w:szCs w:val="20"/>
                  </w:rPr>
                </w:rPrChange>
              </w:rPr>
            </w:pPr>
            <w:r w:rsidRPr="00D85AF0">
              <w:rPr>
                <w:rFonts w:ascii="Tahoma" w:hAnsi="Tahoma" w:cs="Tahoma"/>
                <w:color w:val="000000"/>
                <w:szCs w:val="20"/>
                <w:rPrChange w:id="10337" w:author="Mattos Filho" w:date="2021-06-11T19:04:00Z">
                  <w:rPr>
                    <w:rFonts w:ascii="Arial" w:hAnsi="Arial" w:cs="Arial"/>
                    <w:color w:val="000000"/>
                    <w:szCs w:val="20"/>
                  </w:rPr>
                </w:rPrChange>
              </w:rPr>
              <w:t>60.037</w:t>
            </w:r>
          </w:p>
        </w:tc>
        <w:tc>
          <w:tcPr>
            <w:tcW w:w="1985" w:type="pct"/>
            <w:tcBorders>
              <w:top w:val="nil"/>
              <w:left w:val="nil"/>
              <w:bottom w:val="nil"/>
              <w:right w:val="nil"/>
            </w:tcBorders>
            <w:shd w:val="clear" w:color="auto" w:fill="auto"/>
            <w:noWrap/>
            <w:vAlign w:val="center"/>
            <w:hideMark/>
          </w:tcPr>
          <w:p w14:paraId="0C077AFB" w14:textId="77777777" w:rsidR="00B747F1" w:rsidRPr="00D85AF0" w:rsidRDefault="00B747F1" w:rsidP="00B747F1">
            <w:pPr>
              <w:rPr>
                <w:rFonts w:ascii="Tahoma" w:hAnsi="Tahoma" w:cs="Tahoma"/>
                <w:color w:val="000000"/>
                <w:szCs w:val="20"/>
                <w:rPrChange w:id="10338" w:author="Mattos Filho" w:date="2021-06-11T19:04:00Z">
                  <w:rPr>
                    <w:rFonts w:ascii="Arial" w:hAnsi="Arial" w:cs="Arial"/>
                    <w:color w:val="000000"/>
                    <w:szCs w:val="20"/>
                  </w:rPr>
                </w:rPrChange>
              </w:rPr>
            </w:pPr>
            <w:r w:rsidRPr="00D85AF0">
              <w:rPr>
                <w:rFonts w:ascii="Tahoma" w:hAnsi="Tahoma" w:cs="Tahoma"/>
                <w:color w:val="000000"/>
                <w:szCs w:val="20"/>
                <w:rPrChange w:id="1033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16059639" w14:textId="77777777" w:rsidR="00B747F1" w:rsidRPr="00D85AF0" w:rsidRDefault="00B747F1" w:rsidP="00B747F1">
            <w:pPr>
              <w:rPr>
                <w:rFonts w:ascii="Tahoma" w:hAnsi="Tahoma" w:cs="Tahoma"/>
                <w:color w:val="000000"/>
                <w:szCs w:val="20"/>
                <w:rPrChange w:id="10340" w:author="Mattos Filho" w:date="2021-06-11T19:04:00Z">
                  <w:rPr>
                    <w:rFonts w:ascii="Arial" w:hAnsi="Arial" w:cs="Arial"/>
                    <w:color w:val="000000"/>
                    <w:szCs w:val="20"/>
                  </w:rPr>
                </w:rPrChange>
              </w:rPr>
            </w:pPr>
            <w:r w:rsidRPr="00D85AF0">
              <w:rPr>
                <w:rFonts w:ascii="Tahoma" w:hAnsi="Tahoma" w:cs="Tahoma"/>
                <w:color w:val="000000"/>
                <w:szCs w:val="20"/>
                <w:rPrChange w:id="10341" w:author="Mattos Filho" w:date="2021-06-11T19:04:00Z">
                  <w:rPr>
                    <w:rFonts w:ascii="Arial" w:hAnsi="Arial" w:cs="Arial"/>
                    <w:color w:val="000000"/>
                    <w:szCs w:val="20"/>
                  </w:rPr>
                </w:rPrChange>
              </w:rPr>
              <w:t>Q-M  LT-010</w:t>
            </w:r>
          </w:p>
        </w:tc>
        <w:tc>
          <w:tcPr>
            <w:tcW w:w="1382" w:type="pct"/>
            <w:tcBorders>
              <w:top w:val="nil"/>
              <w:left w:val="nil"/>
              <w:bottom w:val="nil"/>
              <w:right w:val="nil"/>
            </w:tcBorders>
            <w:shd w:val="clear" w:color="auto" w:fill="auto"/>
            <w:noWrap/>
            <w:vAlign w:val="center"/>
            <w:hideMark/>
          </w:tcPr>
          <w:p w14:paraId="6F60D488" w14:textId="77777777" w:rsidR="00B747F1" w:rsidRPr="00D85AF0" w:rsidRDefault="00B747F1" w:rsidP="00B747F1">
            <w:pPr>
              <w:rPr>
                <w:rFonts w:ascii="Tahoma" w:hAnsi="Tahoma" w:cs="Tahoma"/>
                <w:color w:val="000000"/>
                <w:szCs w:val="20"/>
                <w:rPrChange w:id="10342" w:author="Mattos Filho" w:date="2021-06-11T19:04:00Z">
                  <w:rPr>
                    <w:rFonts w:ascii="Arial" w:hAnsi="Arial" w:cs="Arial"/>
                    <w:color w:val="000000"/>
                    <w:szCs w:val="20"/>
                  </w:rPr>
                </w:rPrChange>
              </w:rPr>
            </w:pPr>
            <w:r w:rsidRPr="00D85AF0">
              <w:rPr>
                <w:rFonts w:ascii="Tahoma" w:hAnsi="Tahoma" w:cs="Tahoma"/>
                <w:color w:val="000000"/>
                <w:szCs w:val="20"/>
                <w:rPrChange w:id="1034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70C65EB6" w14:textId="77777777" w:rsidR="00B747F1" w:rsidRPr="00D85AF0" w:rsidRDefault="00B747F1" w:rsidP="00B747F1">
            <w:pPr>
              <w:rPr>
                <w:rFonts w:ascii="Tahoma" w:hAnsi="Tahoma" w:cs="Tahoma"/>
                <w:color w:val="000000"/>
                <w:szCs w:val="20"/>
                <w:rPrChange w:id="10344" w:author="Mattos Filho" w:date="2021-06-11T19:04:00Z">
                  <w:rPr>
                    <w:rFonts w:ascii="Arial" w:hAnsi="Arial" w:cs="Arial"/>
                    <w:color w:val="000000"/>
                    <w:szCs w:val="20"/>
                  </w:rPr>
                </w:rPrChange>
              </w:rPr>
            </w:pPr>
            <w:r w:rsidRPr="00D85AF0">
              <w:rPr>
                <w:rFonts w:ascii="Tahoma" w:hAnsi="Tahoma" w:cs="Tahoma"/>
                <w:color w:val="000000"/>
                <w:szCs w:val="20"/>
                <w:rPrChange w:id="10345" w:author="Mattos Filho" w:date="2021-06-11T19:04:00Z">
                  <w:rPr>
                    <w:rFonts w:ascii="Arial" w:hAnsi="Arial" w:cs="Arial"/>
                    <w:color w:val="000000"/>
                    <w:szCs w:val="20"/>
                  </w:rPr>
                </w:rPrChange>
              </w:rPr>
              <w:t>100,0000%</w:t>
            </w:r>
          </w:p>
        </w:tc>
      </w:tr>
      <w:tr w:rsidR="00B747F1" w:rsidRPr="00D85AF0" w14:paraId="676A8556" w14:textId="77777777" w:rsidTr="00B747F1">
        <w:trPr>
          <w:trHeight w:val="300"/>
        </w:trPr>
        <w:tc>
          <w:tcPr>
            <w:tcW w:w="610" w:type="pct"/>
            <w:tcBorders>
              <w:top w:val="nil"/>
              <w:left w:val="nil"/>
              <w:bottom w:val="nil"/>
              <w:right w:val="nil"/>
            </w:tcBorders>
            <w:shd w:val="clear" w:color="auto" w:fill="auto"/>
            <w:noWrap/>
            <w:vAlign w:val="center"/>
            <w:hideMark/>
          </w:tcPr>
          <w:p w14:paraId="14B7525E" w14:textId="77777777" w:rsidR="00B747F1" w:rsidRPr="00D85AF0" w:rsidRDefault="00B747F1" w:rsidP="00B747F1">
            <w:pPr>
              <w:rPr>
                <w:rFonts w:ascii="Tahoma" w:hAnsi="Tahoma" w:cs="Tahoma"/>
                <w:color w:val="000000"/>
                <w:szCs w:val="20"/>
                <w:rPrChange w:id="10346" w:author="Mattos Filho" w:date="2021-06-11T19:04:00Z">
                  <w:rPr>
                    <w:rFonts w:ascii="Arial" w:hAnsi="Arial" w:cs="Arial"/>
                    <w:color w:val="000000"/>
                    <w:szCs w:val="20"/>
                  </w:rPr>
                </w:rPrChange>
              </w:rPr>
            </w:pPr>
            <w:r w:rsidRPr="00D85AF0">
              <w:rPr>
                <w:rFonts w:ascii="Tahoma" w:hAnsi="Tahoma" w:cs="Tahoma"/>
                <w:color w:val="000000"/>
                <w:szCs w:val="20"/>
                <w:rPrChange w:id="10347" w:author="Mattos Filho" w:date="2021-06-11T19:04:00Z">
                  <w:rPr>
                    <w:rFonts w:ascii="Arial" w:hAnsi="Arial" w:cs="Arial"/>
                    <w:color w:val="000000"/>
                    <w:szCs w:val="20"/>
                  </w:rPr>
                </w:rPrChange>
              </w:rPr>
              <w:t>60.031</w:t>
            </w:r>
          </w:p>
        </w:tc>
        <w:tc>
          <w:tcPr>
            <w:tcW w:w="1985" w:type="pct"/>
            <w:tcBorders>
              <w:top w:val="nil"/>
              <w:left w:val="nil"/>
              <w:bottom w:val="nil"/>
              <w:right w:val="nil"/>
            </w:tcBorders>
            <w:shd w:val="clear" w:color="auto" w:fill="auto"/>
            <w:noWrap/>
            <w:vAlign w:val="center"/>
            <w:hideMark/>
          </w:tcPr>
          <w:p w14:paraId="57DF8EC1" w14:textId="77777777" w:rsidR="00B747F1" w:rsidRPr="00D85AF0" w:rsidRDefault="00B747F1" w:rsidP="00B747F1">
            <w:pPr>
              <w:rPr>
                <w:rFonts w:ascii="Tahoma" w:hAnsi="Tahoma" w:cs="Tahoma"/>
                <w:color w:val="000000"/>
                <w:szCs w:val="20"/>
                <w:rPrChange w:id="10348" w:author="Mattos Filho" w:date="2021-06-11T19:04:00Z">
                  <w:rPr>
                    <w:rFonts w:ascii="Arial" w:hAnsi="Arial" w:cs="Arial"/>
                    <w:color w:val="000000"/>
                    <w:szCs w:val="20"/>
                  </w:rPr>
                </w:rPrChange>
              </w:rPr>
            </w:pPr>
            <w:r w:rsidRPr="00D85AF0">
              <w:rPr>
                <w:rFonts w:ascii="Tahoma" w:hAnsi="Tahoma" w:cs="Tahoma"/>
                <w:color w:val="000000"/>
                <w:szCs w:val="20"/>
                <w:rPrChange w:id="1034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36745B34" w14:textId="77777777" w:rsidR="00B747F1" w:rsidRPr="00D85AF0" w:rsidRDefault="00B747F1" w:rsidP="00B747F1">
            <w:pPr>
              <w:rPr>
                <w:rFonts w:ascii="Tahoma" w:hAnsi="Tahoma" w:cs="Tahoma"/>
                <w:color w:val="000000"/>
                <w:szCs w:val="20"/>
                <w:rPrChange w:id="10350" w:author="Mattos Filho" w:date="2021-06-11T19:04:00Z">
                  <w:rPr>
                    <w:rFonts w:ascii="Arial" w:hAnsi="Arial" w:cs="Arial"/>
                    <w:color w:val="000000"/>
                    <w:szCs w:val="20"/>
                  </w:rPr>
                </w:rPrChange>
              </w:rPr>
            </w:pPr>
            <w:r w:rsidRPr="00D85AF0">
              <w:rPr>
                <w:rFonts w:ascii="Tahoma" w:hAnsi="Tahoma" w:cs="Tahoma"/>
                <w:color w:val="000000"/>
                <w:szCs w:val="20"/>
                <w:rPrChange w:id="10351" w:author="Mattos Filho" w:date="2021-06-11T19:04:00Z">
                  <w:rPr>
                    <w:rFonts w:ascii="Arial" w:hAnsi="Arial" w:cs="Arial"/>
                    <w:color w:val="000000"/>
                    <w:szCs w:val="20"/>
                  </w:rPr>
                </w:rPrChange>
              </w:rPr>
              <w:t>Q-M  LT-004</w:t>
            </w:r>
          </w:p>
        </w:tc>
        <w:tc>
          <w:tcPr>
            <w:tcW w:w="1382" w:type="pct"/>
            <w:tcBorders>
              <w:top w:val="nil"/>
              <w:left w:val="nil"/>
              <w:bottom w:val="nil"/>
              <w:right w:val="nil"/>
            </w:tcBorders>
            <w:shd w:val="clear" w:color="auto" w:fill="auto"/>
            <w:noWrap/>
            <w:vAlign w:val="center"/>
            <w:hideMark/>
          </w:tcPr>
          <w:p w14:paraId="28DBB29C" w14:textId="77777777" w:rsidR="00B747F1" w:rsidRPr="00D85AF0" w:rsidRDefault="00B747F1" w:rsidP="00B747F1">
            <w:pPr>
              <w:rPr>
                <w:rFonts w:ascii="Tahoma" w:hAnsi="Tahoma" w:cs="Tahoma"/>
                <w:color w:val="000000"/>
                <w:szCs w:val="20"/>
                <w:rPrChange w:id="10352" w:author="Mattos Filho" w:date="2021-06-11T19:04:00Z">
                  <w:rPr>
                    <w:rFonts w:ascii="Arial" w:hAnsi="Arial" w:cs="Arial"/>
                    <w:color w:val="000000"/>
                    <w:szCs w:val="20"/>
                  </w:rPr>
                </w:rPrChange>
              </w:rPr>
            </w:pPr>
            <w:r w:rsidRPr="00D85AF0">
              <w:rPr>
                <w:rFonts w:ascii="Tahoma" w:hAnsi="Tahoma" w:cs="Tahoma"/>
                <w:color w:val="000000"/>
                <w:szCs w:val="20"/>
                <w:rPrChange w:id="1035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0F5FC08C" w14:textId="77777777" w:rsidR="00B747F1" w:rsidRPr="00D85AF0" w:rsidRDefault="00B747F1" w:rsidP="00B747F1">
            <w:pPr>
              <w:rPr>
                <w:rFonts w:ascii="Tahoma" w:hAnsi="Tahoma" w:cs="Tahoma"/>
                <w:color w:val="000000"/>
                <w:szCs w:val="20"/>
                <w:rPrChange w:id="10354" w:author="Mattos Filho" w:date="2021-06-11T19:04:00Z">
                  <w:rPr>
                    <w:rFonts w:ascii="Arial" w:hAnsi="Arial" w:cs="Arial"/>
                    <w:color w:val="000000"/>
                    <w:szCs w:val="20"/>
                  </w:rPr>
                </w:rPrChange>
              </w:rPr>
            </w:pPr>
            <w:r w:rsidRPr="00D85AF0">
              <w:rPr>
                <w:rFonts w:ascii="Tahoma" w:hAnsi="Tahoma" w:cs="Tahoma"/>
                <w:color w:val="000000"/>
                <w:szCs w:val="20"/>
                <w:rPrChange w:id="10355" w:author="Mattos Filho" w:date="2021-06-11T19:04:00Z">
                  <w:rPr>
                    <w:rFonts w:ascii="Arial" w:hAnsi="Arial" w:cs="Arial"/>
                    <w:color w:val="000000"/>
                    <w:szCs w:val="20"/>
                  </w:rPr>
                </w:rPrChange>
              </w:rPr>
              <w:t>100,0000%</w:t>
            </w:r>
          </w:p>
        </w:tc>
      </w:tr>
      <w:tr w:rsidR="00B747F1" w:rsidRPr="00D85AF0" w14:paraId="3373DDCE" w14:textId="77777777" w:rsidTr="00B747F1">
        <w:trPr>
          <w:trHeight w:val="300"/>
        </w:trPr>
        <w:tc>
          <w:tcPr>
            <w:tcW w:w="610" w:type="pct"/>
            <w:tcBorders>
              <w:top w:val="nil"/>
              <w:left w:val="nil"/>
              <w:bottom w:val="nil"/>
              <w:right w:val="nil"/>
            </w:tcBorders>
            <w:shd w:val="clear" w:color="auto" w:fill="auto"/>
            <w:noWrap/>
            <w:vAlign w:val="center"/>
            <w:hideMark/>
          </w:tcPr>
          <w:p w14:paraId="7C8A2335" w14:textId="77777777" w:rsidR="00B747F1" w:rsidRPr="00D85AF0" w:rsidRDefault="00B747F1" w:rsidP="00B747F1">
            <w:pPr>
              <w:rPr>
                <w:rFonts w:ascii="Tahoma" w:hAnsi="Tahoma" w:cs="Tahoma"/>
                <w:color w:val="000000"/>
                <w:szCs w:val="20"/>
                <w:rPrChange w:id="10356" w:author="Mattos Filho" w:date="2021-06-11T19:04:00Z">
                  <w:rPr>
                    <w:rFonts w:ascii="Arial" w:hAnsi="Arial" w:cs="Arial"/>
                    <w:color w:val="000000"/>
                    <w:szCs w:val="20"/>
                  </w:rPr>
                </w:rPrChange>
              </w:rPr>
            </w:pPr>
            <w:r w:rsidRPr="00D85AF0">
              <w:rPr>
                <w:rFonts w:ascii="Tahoma" w:hAnsi="Tahoma" w:cs="Tahoma"/>
                <w:color w:val="000000"/>
                <w:szCs w:val="20"/>
                <w:rPrChange w:id="10357" w:author="Mattos Filho" w:date="2021-06-11T19:04:00Z">
                  <w:rPr>
                    <w:rFonts w:ascii="Arial" w:hAnsi="Arial" w:cs="Arial"/>
                    <w:color w:val="000000"/>
                    <w:szCs w:val="20"/>
                  </w:rPr>
                </w:rPrChange>
              </w:rPr>
              <w:t>60.032</w:t>
            </w:r>
          </w:p>
        </w:tc>
        <w:tc>
          <w:tcPr>
            <w:tcW w:w="1985" w:type="pct"/>
            <w:tcBorders>
              <w:top w:val="nil"/>
              <w:left w:val="nil"/>
              <w:bottom w:val="nil"/>
              <w:right w:val="nil"/>
            </w:tcBorders>
            <w:shd w:val="clear" w:color="auto" w:fill="auto"/>
            <w:noWrap/>
            <w:vAlign w:val="center"/>
            <w:hideMark/>
          </w:tcPr>
          <w:p w14:paraId="5A75A8D4" w14:textId="77777777" w:rsidR="00B747F1" w:rsidRPr="00D85AF0" w:rsidRDefault="00B747F1" w:rsidP="00B747F1">
            <w:pPr>
              <w:rPr>
                <w:rFonts w:ascii="Tahoma" w:hAnsi="Tahoma" w:cs="Tahoma"/>
                <w:color w:val="000000"/>
                <w:szCs w:val="20"/>
                <w:rPrChange w:id="10358" w:author="Mattos Filho" w:date="2021-06-11T19:04:00Z">
                  <w:rPr>
                    <w:rFonts w:ascii="Arial" w:hAnsi="Arial" w:cs="Arial"/>
                    <w:color w:val="000000"/>
                    <w:szCs w:val="20"/>
                  </w:rPr>
                </w:rPrChange>
              </w:rPr>
            </w:pPr>
            <w:r w:rsidRPr="00D85AF0">
              <w:rPr>
                <w:rFonts w:ascii="Tahoma" w:hAnsi="Tahoma" w:cs="Tahoma"/>
                <w:color w:val="000000"/>
                <w:szCs w:val="20"/>
                <w:rPrChange w:id="1035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6EDAC187" w14:textId="77777777" w:rsidR="00B747F1" w:rsidRPr="00D85AF0" w:rsidRDefault="00B747F1" w:rsidP="00B747F1">
            <w:pPr>
              <w:rPr>
                <w:rFonts w:ascii="Tahoma" w:hAnsi="Tahoma" w:cs="Tahoma"/>
                <w:color w:val="000000"/>
                <w:szCs w:val="20"/>
                <w:rPrChange w:id="10360" w:author="Mattos Filho" w:date="2021-06-11T19:04:00Z">
                  <w:rPr>
                    <w:rFonts w:ascii="Arial" w:hAnsi="Arial" w:cs="Arial"/>
                    <w:color w:val="000000"/>
                    <w:szCs w:val="20"/>
                  </w:rPr>
                </w:rPrChange>
              </w:rPr>
            </w:pPr>
            <w:r w:rsidRPr="00D85AF0">
              <w:rPr>
                <w:rFonts w:ascii="Tahoma" w:hAnsi="Tahoma" w:cs="Tahoma"/>
                <w:color w:val="000000"/>
                <w:szCs w:val="20"/>
                <w:rPrChange w:id="10361" w:author="Mattos Filho" w:date="2021-06-11T19:04:00Z">
                  <w:rPr>
                    <w:rFonts w:ascii="Arial" w:hAnsi="Arial" w:cs="Arial"/>
                    <w:color w:val="000000"/>
                    <w:szCs w:val="20"/>
                  </w:rPr>
                </w:rPrChange>
              </w:rPr>
              <w:t>Q-M  LT-005</w:t>
            </w:r>
          </w:p>
        </w:tc>
        <w:tc>
          <w:tcPr>
            <w:tcW w:w="1382" w:type="pct"/>
            <w:tcBorders>
              <w:top w:val="nil"/>
              <w:left w:val="nil"/>
              <w:bottom w:val="nil"/>
              <w:right w:val="nil"/>
            </w:tcBorders>
            <w:shd w:val="clear" w:color="auto" w:fill="auto"/>
            <w:noWrap/>
            <w:vAlign w:val="center"/>
            <w:hideMark/>
          </w:tcPr>
          <w:p w14:paraId="593F4330" w14:textId="77777777" w:rsidR="00B747F1" w:rsidRPr="00D85AF0" w:rsidRDefault="00B747F1" w:rsidP="00B747F1">
            <w:pPr>
              <w:rPr>
                <w:rFonts w:ascii="Tahoma" w:hAnsi="Tahoma" w:cs="Tahoma"/>
                <w:color w:val="000000"/>
                <w:szCs w:val="20"/>
                <w:rPrChange w:id="10362" w:author="Mattos Filho" w:date="2021-06-11T19:04:00Z">
                  <w:rPr>
                    <w:rFonts w:ascii="Arial" w:hAnsi="Arial" w:cs="Arial"/>
                    <w:color w:val="000000"/>
                    <w:szCs w:val="20"/>
                  </w:rPr>
                </w:rPrChange>
              </w:rPr>
            </w:pPr>
            <w:r w:rsidRPr="00D85AF0">
              <w:rPr>
                <w:rFonts w:ascii="Tahoma" w:hAnsi="Tahoma" w:cs="Tahoma"/>
                <w:color w:val="000000"/>
                <w:szCs w:val="20"/>
                <w:rPrChange w:id="1036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6B017F0C" w14:textId="77777777" w:rsidR="00B747F1" w:rsidRPr="00D85AF0" w:rsidRDefault="00B747F1" w:rsidP="00B747F1">
            <w:pPr>
              <w:rPr>
                <w:rFonts w:ascii="Tahoma" w:hAnsi="Tahoma" w:cs="Tahoma"/>
                <w:color w:val="000000"/>
                <w:szCs w:val="20"/>
                <w:rPrChange w:id="10364" w:author="Mattos Filho" w:date="2021-06-11T19:04:00Z">
                  <w:rPr>
                    <w:rFonts w:ascii="Arial" w:hAnsi="Arial" w:cs="Arial"/>
                    <w:color w:val="000000"/>
                    <w:szCs w:val="20"/>
                  </w:rPr>
                </w:rPrChange>
              </w:rPr>
            </w:pPr>
            <w:r w:rsidRPr="00D85AF0">
              <w:rPr>
                <w:rFonts w:ascii="Tahoma" w:hAnsi="Tahoma" w:cs="Tahoma"/>
                <w:color w:val="000000"/>
                <w:szCs w:val="20"/>
                <w:rPrChange w:id="10365" w:author="Mattos Filho" w:date="2021-06-11T19:04:00Z">
                  <w:rPr>
                    <w:rFonts w:ascii="Arial" w:hAnsi="Arial" w:cs="Arial"/>
                    <w:color w:val="000000"/>
                    <w:szCs w:val="20"/>
                  </w:rPr>
                </w:rPrChange>
              </w:rPr>
              <w:t>100,0000%</w:t>
            </w:r>
          </w:p>
        </w:tc>
      </w:tr>
      <w:tr w:rsidR="00B747F1" w:rsidRPr="00D85AF0" w14:paraId="3FCF6EA9" w14:textId="77777777" w:rsidTr="00B747F1">
        <w:trPr>
          <w:trHeight w:val="300"/>
        </w:trPr>
        <w:tc>
          <w:tcPr>
            <w:tcW w:w="610" w:type="pct"/>
            <w:tcBorders>
              <w:top w:val="nil"/>
              <w:left w:val="nil"/>
              <w:bottom w:val="nil"/>
              <w:right w:val="nil"/>
            </w:tcBorders>
            <w:shd w:val="clear" w:color="auto" w:fill="auto"/>
            <w:noWrap/>
            <w:vAlign w:val="center"/>
            <w:hideMark/>
          </w:tcPr>
          <w:p w14:paraId="7F10F7C8" w14:textId="77777777" w:rsidR="00B747F1" w:rsidRPr="00D85AF0" w:rsidRDefault="00B747F1" w:rsidP="00B747F1">
            <w:pPr>
              <w:rPr>
                <w:rFonts w:ascii="Tahoma" w:hAnsi="Tahoma" w:cs="Tahoma"/>
                <w:color w:val="000000"/>
                <w:szCs w:val="20"/>
                <w:rPrChange w:id="10366" w:author="Mattos Filho" w:date="2021-06-11T19:04:00Z">
                  <w:rPr>
                    <w:rFonts w:ascii="Arial" w:hAnsi="Arial" w:cs="Arial"/>
                    <w:color w:val="000000"/>
                    <w:szCs w:val="20"/>
                  </w:rPr>
                </w:rPrChange>
              </w:rPr>
            </w:pPr>
            <w:r w:rsidRPr="00D85AF0">
              <w:rPr>
                <w:rFonts w:ascii="Tahoma" w:hAnsi="Tahoma" w:cs="Tahoma"/>
                <w:color w:val="000000"/>
                <w:szCs w:val="20"/>
                <w:rPrChange w:id="10367" w:author="Mattos Filho" w:date="2021-06-11T19:04:00Z">
                  <w:rPr>
                    <w:rFonts w:ascii="Arial" w:hAnsi="Arial" w:cs="Arial"/>
                    <w:color w:val="000000"/>
                    <w:szCs w:val="20"/>
                  </w:rPr>
                </w:rPrChange>
              </w:rPr>
              <w:t>59.929</w:t>
            </w:r>
          </w:p>
        </w:tc>
        <w:tc>
          <w:tcPr>
            <w:tcW w:w="1985" w:type="pct"/>
            <w:tcBorders>
              <w:top w:val="nil"/>
              <w:left w:val="nil"/>
              <w:bottom w:val="nil"/>
              <w:right w:val="nil"/>
            </w:tcBorders>
            <w:shd w:val="clear" w:color="auto" w:fill="auto"/>
            <w:noWrap/>
            <w:vAlign w:val="center"/>
            <w:hideMark/>
          </w:tcPr>
          <w:p w14:paraId="48FEAC97" w14:textId="77777777" w:rsidR="00B747F1" w:rsidRPr="00D85AF0" w:rsidRDefault="00B747F1" w:rsidP="00B747F1">
            <w:pPr>
              <w:rPr>
                <w:rFonts w:ascii="Tahoma" w:hAnsi="Tahoma" w:cs="Tahoma"/>
                <w:color w:val="000000"/>
                <w:szCs w:val="20"/>
                <w:rPrChange w:id="10368" w:author="Mattos Filho" w:date="2021-06-11T19:04:00Z">
                  <w:rPr>
                    <w:rFonts w:ascii="Arial" w:hAnsi="Arial" w:cs="Arial"/>
                    <w:color w:val="000000"/>
                    <w:szCs w:val="20"/>
                  </w:rPr>
                </w:rPrChange>
              </w:rPr>
            </w:pPr>
            <w:r w:rsidRPr="00D85AF0">
              <w:rPr>
                <w:rFonts w:ascii="Tahoma" w:hAnsi="Tahoma" w:cs="Tahoma"/>
                <w:color w:val="000000"/>
                <w:szCs w:val="20"/>
                <w:rPrChange w:id="1036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6D2FFD49" w14:textId="77777777" w:rsidR="00B747F1" w:rsidRPr="00D85AF0" w:rsidRDefault="00B747F1" w:rsidP="00B747F1">
            <w:pPr>
              <w:rPr>
                <w:rFonts w:ascii="Tahoma" w:hAnsi="Tahoma" w:cs="Tahoma"/>
                <w:color w:val="000000"/>
                <w:szCs w:val="20"/>
                <w:rPrChange w:id="10370" w:author="Mattos Filho" w:date="2021-06-11T19:04:00Z">
                  <w:rPr>
                    <w:rFonts w:ascii="Arial" w:hAnsi="Arial" w:cs="Arial"/>
                    <w:color w:val="000000"/>
                    <w:szCs w:val="20"/>
                  </w:rPr>
                </w:rPrChange>
              </w:rPr>
            </w:pPr>
            <w:r w:rsidRPr="00D85AF0">
              <w:rPr>
                <w:rFonts w:ascii="Tahoma" w:hAnsi="Tahoma" w:cs="Tahoma"/>
                <w:color w:val="000000"/>
                <w:szCs w:val="20"/>
                <w:rPrChange w:id="10371" w:author="Mattos Filho" w:date="2021-06-11T19:04:00Z">
                  <w:rPr>
                    <w:rFonts w:ascii="Arial" w:hAnsi="Arial" w:cs="Arial"/>
                    <w:color w:val="000000"/>
                    <w:szCs w:val="20"/>
                  </w:rPr>
                </w:rPrChange>
              </w:rPr>
              <w:t>Q-J  LT-010</w:t>
            </w:r>
          </w:p>
        </w:tc>
        <w:tc>
          <w:tcPr>
            <w:tcW w:w="1382" w:type="pct"/>
            <w:tcBorders>
              <w:top w:val="nil"/>
              <w:left w:val="nil"/>
              <w:bottom w:val="nil"/>
              <w:right w:val="nil"/>
            </w:tcBorders>
            <w:shd w:val="clear" w:color="auto" w:fill="auto"/>
            <w:noWrap/>
            <w:vAlign w:val="center"/>
            <w:hideMark/>
          </w:tcPr>
          <w:p w14:paraId="6514D0F4" w14:textId="77777777" w:rsidR="00B747F1" w:rsidRPr="00D85AF0" w:rsidRDefault="00B747F1" w:rsidP="00B747F1">
            <w:pPr>
              <w:rPr>
                <w:rFonts w:ascii="Tahoma" w:hAnsi="Tahoma" w:cs="Tahoma"/>
                <w:color w:val="000000"/>
                <w:szCs w:val="20"/>
                <w:rPrChange w:id="10372" w:author="Mattos Filho" w:date="2021-06-11T19:04:00Z">
                  <w:rPr>
                    <w:rFonts w:ascii="Arial" w:hAnsi="Arial" w:cs="Arial"/>
                    <w:color w:val="000000"/>
                    <w:szCs w:val="20"/>
                  </w:rPr>
                </w:rPrChange>
              </w:rPr>
            </w:pPr>
            <w:r w:rsidRPr="00D85AF0">
              <w:rPr>
                <w:rFonts w:ascii="Tahoma" w:hAnsi="Tahoma" w:cs="Tahoma"/>
                <w:color w:val="000000"/>
                <w:szCs w:val="20"/>
                <w:rPrChange w:id="1037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6AA10F28" w14:textId="77777777" w:rsidR="00B747F1" w:rsidRPr="00D85AF0" w:rsidRDefault="00B747F1" w:rsidP="00B747F1">
            <w:pPr>
              <w:rPr>
                <w:rFonts w:ascii="Tahoma" w:hAnsi="Tahoma" w:cs="Tahoma"/>
                <w:color w:val="000000"/>
                <w:szCs w:val="20"/>
                <w:rPrChange w:id="10374" w:author="Mattos Filho" w:date="2021-06-11T19:04:00Z">
                  <w:rPr>
                    <w:rFonts w:ascii="Arial" w:hAnsi="Arial" w:cs="Arial"/>
                    <w:color w:val="000000"/>
                    <w:szCs w:val="20"/>
                  </w:rPr>
                </w:rPrChange>
              </w:rPr>
            </w:pPr>
            <w:r w:rsidRPr="00D85AF0">
              <w:rPr>
                <w:rFonts w:ascii="Tahoma" w:hAnsi="Tahoma" w:cs="Tahoma"/>
                <w:color w:val="000000"/>
                <w:szCs w:val="20"/>
                <w:rPrChange w:id="10375" w:author="Mattos Filho" w:date="2021-06-11T19:04:00Z">
                  <w:rPr>
                    <w:rFonts w:ascii="Arial" w:hAnsi="Arial" w:cs="Arial"/>
                    <w:color w:val="000000"/>
                    <w:szCs w:val="20"/>
                  </w:rPr>
                </w:rPrChange>
              </w:rPr>
              <w:t>100,0000%</w:t>
            </w:r>
          </w:p>
        </w:tc>
      </w:tr>
      <w:tr w:rsidR="00B747F1" w:rsidRPr="00D85AF0" w14:paraId="121D872A" w14:textId="77777777" w:rsidTr="00B747F1">
        <w:trPr>
          <w:trHeight w:val="300"/>
        </w:trPr>
        <w:tc>
          <w:tcPr>
            <w:tcW w:w="610" w:type="pct"/>
            <w:tcBorders>
              <w:top w:val="nil"/>
              <w:left w:val="nil"/>
              <w:bottom w:val="nil"/>
              <w:right w:val="nil"/>
            </w:tcBorders>
            <w:shd w:val="clear" w:color="auto" w:fill="auto"/>
            <w:noWrap/>
            <w:vAlign w:val="center"/>
            <w:hideMark/>
          </w:tcPr>
          <w:p w14:paraId="13D53046" w14:textId="77777777" w:rsidR="00B747F1" w:rsidRPr="00D85AF0" w:rsidRDefault="00B747F1" w:rsidP="00B747F1">
            <w:pPr>
              <w:rPr>
                <w:rFonts w:ascii="Tahoma" w:hAnsi="Tahoma" w:cs="Tahoma"/>
                <w:color w:val="000000"/>
                <w:szCs w:val="20"/>
                <w:rPrChange w:id="10376" w:author="Mattos Filho" w:date="2021-06-11T19:04:00Z">
                  <w:rPr>
                    <w:rFonts w:ascii="Arial" w:hAnsi="Arial" w:cs="Arial"/>
                    <w:color w:val="000000"/>
                    <w:szCs w:val="20"/>
                  </w:rPr>
                </w:rPrChange>
              </w:rPr>
            </w:pPr>
            <w:r w:rsidRPr="00D85AF0">
              <w:rPr>
                <w:rFonts w:ascii="Tahoma" w:hAnsi="Tahoma" w:cs="Tahoma"/>
                <w:color w:val="000000"/>
                <w:szCs w:val="20"/>
                <w:rPrChange w:id="10377" w:author="Mattos Filho" w:date="2021-06-11T19:04:00Z">
                  <w:rPr>
                    <w:rFonts w:ascii="Arial" w:hAnsi="Arial" w:cs="Arial"/>
                    <w:color w:val="000000"/>
                    <w:szCs w:val="20"/>
                  </w:rPr>
                </w:rPrChange>
              </w:rPr>
              <w:t>60.041</w:t>
            </w:r>
          </w:p>
        </w:tc>
        <w:tc>
          <w:tcPr>
            <w:tcW w:w="1985" w:type="pct"/>
            <w:tcBorders>
              <w:top w:val="nil"/>
              <w:left w:val="nil"/>
              <w:bottom w:val="nil"/>
              <w:right w:val="nil"/>
            </w:tcBorders>
            <w:shd w:val="clear" w:color="auto" w:fill="auto"/>
            <w:noWrap/>
            <w:vAlign w:val="center"/>
            <w:hideMark/>
          </w:tcPr>
          <w:p w14:paraId="74A9AFF7" w14:textId="77777777" w:rsidR="00B747F1" w:rsidRPr="00D85AF0" w:rsidRDefault="00B747F1" w:rsidP="00B747F1">
            <w:pPr>
              <w:rPr>
                <w:rFonts w:ascii="Tahoma" w:hAnsi="Tahoma" w:cs="Tahoma"/>
                <w:color w:val="000000"/>
                <w:szCs w:val="20"/>
                <w:rPrChange w:id="10378" w:author="Mattos Filho" w:date="2021-06-11T19:04:00Z">
                  <w:rPr>
                    <w:rFonts w:ascii="Arial" w:hAnsi="Arial" w:cs="Arial"/>
                    <w:color w:val="000000"/>
                    <w:szCs w:val="20"/>
                  </w:rPr>
                </w:rPrChange>
              </w:rPr>
            </w:pPr>
            <w:r w:rsidRPr="00D85AF0">
              <w:rPr>
                <w:rFonts w:ascii="Tahoma" w:hAnsi="Tahoma" w:cs="Tahoma"/>
                <w:color w:val="000000"/>
                <w:szCs w:val="20"/>
                <w:rPrChange w:id="1037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2CD07BF6" w14:textId="77777777" w:rsidR="00B747F1" w:rsidRPr="00D85AF0" w:rsidRDefault="00B747F1" w:rsidP="00B747F1">
            <w:pPr>
              <w:rPr>
                <w:rFonts w:ascii="Tahoma" w:hAnsi="Tahoma" w:cs="Tahoma"/>
                <w:color w:val="000000"/>
                <w:szCs w:val="20"/>
                <w:rPrChange w:id="10380" w:author="Mattos Filho" w:date="2021-06-11T19:04:00Z">
                  <w:rPr>
                    <w:rFonts w:ascii="Arial" w:hAnsi="Arial" w:cs="Arial"/>
                    <w:color w:val="000000"/>
                    <w:szCs w:val="20"/>
                  </w:rPr>
                </w:rPrChange>
              </w:rPr>
            </w:pPr>
            <w:r w:rsidRPr="00D85AF0">
              <w:rPr>
                <w:rFonts w:ascii="Tahoma" w:hAnsi="Tahoma" w:cs="Tahoma"/>
                <w:color w:val="000000"/>
                <w:szCs w:val="20"/>
                <w:rPrChange w:id="10381" w:author="Mattos Filho" w:date="2021-06-11T19:04:00Z">
                  <w:rPr>
                    <w:rFonts w:ascii="Arial" w:hAnsi="Arial" w:cs="Arial"/>
                    <w:color w:val="000000"/>
                    <w:szCs w:val="20"/>
                  </w:rPr>
                </w:rPrChange>
              </w:rPr>
              <w:t>Q-M  LT-014</w:t>
            </w:r>
          </w:p>
        </w:tc>
        <w:tc>
          <w:tcPr>
            <w:tcW w:w="1382" w:type="pct"/>
            <w:tcBorders>
              <w:top w:val="nil"/>
              <w:left w:val="nil"/>
              <w:bottom w:val="nil"/>
              <w:right w:val="nil"/>
            </w:tcBorders>
            <w:shd w:val="clear" w:color="auto" w:fill="auto"/>
            <w:noWrap/>
            <w:vAlign w:val="center"/>
            <w:hideMark/>
          </w:tcPr>
          <w:p w14:paraId="55304F21" w14:textId="77777777" w:rsidR="00B747F1" w:rsidRPr="00D85AF0" w:rsidRDefault="00B747F1" w:rsidP="00B747F1">
            <w:pPr>
              <w:rPr>
                <w:rFonts w:ascii="Tahoma" w:hAnsi="Tahoma" w:cs="Tahoma"/>
                <w:color w:val="000000"/>
                <w:szCs w:val="20"/>
                <w:rPrChange w:id="10382" w:author="Mattos Filho" w:date="2021-06-11T19:04:00Z">
                  <w:rPr>
                    <w:rFonts w:ascii="Arial" w:hAnsi="Arial" w:cs="Arial"/>
                    <w:color w:val="000000"/>
                    <w:szCs w:val="20"/>
                  </w:rPr>
                </w:rPrChange>
              </w:rPr>
            </w:pPr>
            <w:r w:rsidRPr="00D85AF0">
              <w:rPr>
                <w:rFonts w:ascii="Tahoma" w:hAnsi="Tahoma" w:cs="Tahoma"/>
                <w:color w:val="000000"/>
                <w:szCs w:val="20"/>
                <w:rPrChange w:id="1038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395878C2" w14:textId="77777777" w:rsidR="00B747F1" w:rsidRPr="00D85AF0" w:rsidRDefault="00B747F1" w:rsidP="00B747F1">
            <w:pPr>
              <w:rPr>
                <w:rFonts w:ascii="Tahoma" w:hAnsi="Tahoma" w:cs="Tahoma"/>
                <w:color w:val="000000"/>
                <w:szCs w:val="20"/>
                <w:rPrChange w:id="10384" w:author="Mattos Filho" w:date="2021-06-11T19:04:00Z">
                  <w:rPr>
                    <w:rFonts w:ascii="Arial" w:hAnsi="Arial" w:cs="Arial"/>
                    <w:color w:val="000000"/>
                    <w:szCs w:val="20"/>
                  </w:rPr>
                </w:rPrChange>
              </w:rPr>
            </w:pPr>
            <w:r w:rsidRPr="00D85AF0">
              <w:rPr>
                <w:rFonts w:ascii="Tahoma" w:hAnsi="Tahoma" w:cs="Tahoma"/>
                <w:color w:val="000000"/>
                <w:szCs w:val="20"/>
                <w:rPrChange w:id="10385" w:author="Mattos Filho" w:date="2021-06-11T19:04:00Z">
                  <w:rPr>
                    <w:rFonts w:ascii="Arial" w:hAnsi="Arial" w:cs="Arial"/>
                    <w:color w:val="000000"/>
                    <w:szCs w:val="20"/>
                  </w:rPr>
                </w:rPrChange>
              </w:rPr>
              <w:t>100,0000%</w:t>
            </w:r>
          </w:p>
        </w:tc>
      </w:tr>
      <w:tr w:rsidR="00B747F1" w:rsidRPr="00D85AF0" w14:paraId="7B604A06" w14:textId="77777777" w:rsidTr="00B747F1">
        <w:trPr>
          <w:trHeight w:val="300"/>
        </w:trPr>
        <w:tc>
          <w:tcPr>
            <w:tcW w:w="610" w:type="pct"/>
            <w:tcBorders>
              <w:top w:val="nil"/>
              <w:left w:val="nil"/>
              <w:bottom w:val="nil"/>
              <w:right w:val="nil"/>
            </w:tcBorders>
            <w:shd w:val="clear" w:color="auto" w:fill="auto"/>
            <w:noWrap/>
            <w:vAlign w:val="center"/>
            <w:hideMark/>
          </w:tcPr>
          <w:p w14:paraId="11D72430" w14:textId="77777777" w:rsidR="00B747F1" w:rsidRPr="00D85AF0" w:rsidRDefault="00B747F1" w:rsidP="00B747F1">
            <w:pPr>
              <w:rPr>
                <w:rFonts w:ascii="Tahoma" w:hAnsi="Tahoma" w:cs="Tahoma"/>
                <w:color w:val="000000"/>
                <w:szCs w:val="20"/>
                <w:rPrChange w:id="10386" w:author="Mattos Filho" w:date="2021-06-11T19:04:00Z">
                  <w:rPr>
                    <w:rFonts w:ascii="Arial" w:hAnsi="Arial" w:cs="Arial"/>
                    <w:color w:val="000000"/>
                    <w:szCs w:val="20"/>
                  </w:rPr>
                </w:rPrChange>
              </w:rPr>
            </w:pPr>
            <w:r w:rsidRPr="00D85AF0">
              <w:rPr>
                <w:rFonts w:ascii="Tahoma" w:hAnsi="Tahoma" w:cs="Tahoma"/>
                <w:color w:val="000000"/>
                <w:szCs w:val="20"/>
                <w:rPrChange w:id="10387" w:author="Mattos Filho" w:date="2021-06-11T19:04:00Z">
                  <w:rPr>
                    <w:rFonts w:ascii="Arial" w:hAnsi="Arial" w:cs="Arial"/>
                    <w:color w:val="000000"/>
                    <w:szCs w:val="20"/>
                  </w:rPr>
                </w:rPrChange>
              </w:rPr>
              <w:t>60.097</w:t>
            </w:r>
          </w:p>
        </w:tc>
        <w:tc>
          <w:tcPr>
            <w:tcW w:w="1985" w:type="pct"/>
            <w:tcBorders>
              <w:top w:val="nil"/>
              <w:left w:val="nil"/>
              <w:bottom w:val="nil"/>
              <w:right w:val="nil"/>
            </w:tcBorders>
            <w:shd w:val="clear" w:color="auto" w:fill="auto"/>
            <w:noWrap/>
            <w:vAlign w:val="center"/>
            <w:hideMark/>
          </w:tcPr>
          <w:p w14:paraId="0593F552" w14:textId="77777777" w:rsidR="00B747F1" w:rsidRPr="00D85AF0" w:rsidRDefault="00B747F1" w:rsidP="00B747F1">
            <w:pPr>
              <w:rPr>
                <w:rFonts w:ascii="Tahoma" w:hAnsi="Tahoma" w:cs="Tahoma"/>
                <w:color w:val="000000"/>
                <w:szCs w:val="20"/>
                <w:rPrChange w:id="10388" w:author="Mattos Filho" w:date="2021-06-11T19:04:00Z">
                  <w:rPr>
                    <w:rFonts w:ascii="Arial" w:hAnsi="Arial" w:cs="Arial"/>
                    <w:color w:val="000000"/>
                    <w:szCs w:val="20"/>
                  </w:rPr>
                </w:rPrChange>
              </w:rPr>
            </w:pPr>
            <w:r w:rsidRPr="00D85AF0">
              <w:rPr>
                <w:rFonts w:ascii="Tahoma" w:hAnsi="Tahoma" w:cs="Tahoma"/>
                <w:color w:val="000000"/>
                <w:szCs w:val="20"/>
                <w:rPrChange w:id="1038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183700E4" w14:textId="77777777" w:rsidR="00B747F1" w:rsidRPr="00D85AF0" w:rsidRDefault="00B747F1" w:rsidP="00B747F1">
            <w:pPr>
              <w:rPr>
                <w:rFonts w:ascii="Tahoma" w:hAnsi="Tahoma" w:cs="Tahoma"/>
                <w:color w:val="000000"/>
                <w:szCs w:val="20"/>
                <w:rPrChange w:id="10390" w:author="Mattos Filho" w:date="2021-06-11T19:04:00Z">
                  <w:rPr>
                    <w:rFonts w:ascii="Arial" w:hAnsi="Arial" w:cs="Arial"/>
                    <w:color w:val="000000"/>
                    <w:szCs w:val="20"/>
                  </w:rPr>
                </w:rPrChange>
              </w:rPr>
            </w:pPr>
            <w:r w:rsidRPr="00D85AF0">
              <w:rPr>
                <w:rFonts w:ascii="Tahoma" w:hAnsi="Tahoma" w:cs="Tahoma"/>
                <w:color w:val="000000"/>
                <w:szCs w:val="20"/>
                <w:rPrChange w:id="10391" w:author="Mattos Filho" w:date="2021-06-11T19:04:00Z">
                  <w:rPr>
                    <w:rFonts w:ascii="Arial" w:hAnsi="Arial" w:cs="Arial"/>
                    <w:color w:val="000000"/>
                    <w:szCs w:val="20"/>
                  </w:rPr>
                </w:rPrChange>
              </w:rPr>
              <w:t>Q-N  LT-030</w:t>
            </w:r>
          </w:p>
        </w:tc>
        <w:tc>
          <w:tcPr>
            <w:tcW w:w="1382" w:type="pct"/>
            <w:tcBorders>
              <w:top w:val="nil"/>
              <w:left w:val="nil"/>
              <w:bottom w:val="nil"/>
              <w:right w:val="nil"/>
            </w:tcBorders>
            <w:shd w:val="clear" w:color="auto" w:fill="auto"/>
            <w:noWrap/>
            <w:vAlign w:val="center"/>
            <w:hideMark/>
          </w:tcPr>
          <w:p w14:paraId="1129E3DA" w14:textId="77777777" w:rsidR="00B747F1" w:rsidRPr="00D85AF0" w:rsidRDefault="00B747F1" w:rsidP="00B747F1">
            <w:pPr>
              <w:rPr>
                <w:rFonts w:ascii="Tahoma" w:hAnsi="Tahoma" w:cs="Tahoma"/>
                <w:color w:val="000000"/>
                <w:szCs w:val="20"/>
                <w:rPrChange w:id="10392" w:author="Mattos Filho" w:date="2021-06-11T19:04:00Z">
                  <w:rPr>
                    <w:rFonts w:ascii="Arial" w:hAnsi="Arial" w:cs="Arial"/>
                    <w:color w:val="000000"/>
                    <w:szCs w:val="20"/>
                  </w:rPr>
                </w:rPrChange>
              </w:rPr>
            </w:pPr>
            <w:r w:rsidRPr="00D85AF0">
              <w:rPr>
                <w:rFonts w:ascii="Tahoma" w:hAnsi="Tahoma" w:cs="Tahoma"/>
                <w:color w:val="000000"/>
                <w:szCs w:val="20"/>
                <w:rPrChange w:id="1039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0F16DE71" w14:textId="77777777" w:rsidR="00B747F1" w:rsidRPr="00D85AF0" w:rsidRDefault="00B747F1" w:rsidP="00B747F1">
            <w:pPr>
              <w:rPr>
                <w:rFonts w:ascii="Tahoma" w:hAnsi="Tahoma" w:cs="Tahoma"/>
                <w:color w:val="000000"/>
                <w:szCs w:val="20"/>
                <w:rPrChange w:id="10394" w:author="Mattos Filho" w:date="2021-06-11T19:04:00Z">
                  <w:rPr>
                    <w:rFonts w:ascii="Arial" w:hAnsi="Arial" w:cs="Arial"/>
                    <w:color w:val="000000"/>
                    <w:szCs w:val="20"/>
                  </w:rPr>
                </w:rPrChange>
              </w:rPr>
            </w:pPr>
            <w:r w:rsidRPr="00D85AF0">
              <w:rPr>
                <w:rFonts w:ascii="Tahoma" w:hAnsi="Tahoma" w:cs="Tahoma"/>
                <w:color w:val="000000"/>
                <w:szCs w:val="20"/>
                <w:rPrChange w:id="10395" w:author="Mattos Filho" w:date="2021-06-11T19:04:00Z">
                  <w:rPr>
                    <w:rFonts w:ascii="Arial" w:hAnsi="Arial" w:cs="Arial"/>
                    <w:color w:val="000000"/>
                    <w:szCs w:val="20"/>
                  </w:rPr>
                </w:rPrChange>
              </w:rPr>
              <w:t>100,0000%</w:t>
            </w:r>
          </w:p>
        </w:tc>
      </w:tr>
      <w:tr w:rsidR="00B747F1" w:rsidRPr="00D85AF0" w14:paraId="602B7F41" w14:textId="77777777" w:rsidTr="00B747F1">
        <w:trPr>
          <w:trHeight w:val="300"/>
        </w:trPr>
        <w:tc>
          <w:tcPr>
            <w:tcW w:w="610" w:type="pct"/>
            <w:tcBorders>
              <w:top w:val="nil"/>
              <w:left w:val="nil"/>
              <w:bottom w:val="nil"/>
              <w:right w:val="nil"/>
            </w:tcBorders>
            <w:shd w:val="clear" w:color="auto" w:fill="auto"/>
            <w:noWrap/>
            <w:vAlign w:val="center"/>
            <w:hideMark/>
          </w:tcPr>
          <w:p w14:paraId="3804B221" w14:textId="77777777" w:rsidR="00B747F1" w:rsidRPr="00D85AF0" w:rsidRDefault="00B747F1" w:rsidP="00B747F1">
            <w:pPr>
              <w:rPr>
                <w:rFonts w:ascii="Tahoma" w:hAnsi="Tahoma" w:cs="Tahoma"/>
                <w:color w:val="000000"/>
                <w:szCs w:val="20"/>
                <w:rPrChange w:id="10396" w:author="Mattos Filho" w:date="2021-06-11T19:04:00Z">
                  <w:rPr>
                    <w:rFonts w:ascii="Arial" w:hAnsi="Arial" w:cs="Arial"/>
                    <w:color w:val="000000"/>
                    <w:szCs w:val="20"/>
                  </w:rPr>
                </w:rPrChange>
              </w:rPr>
            </w:pPr>
            <w:r w:rsidRPr="00D85AF0">
              <w:rPr>
                <w:rFonts w:ascii="Tahoma" w:hAnsi="Tahoma" w:cs="Tahoma"/>
                <w:color w:val="000000"/>
                <w:szCs w:val="20"/>
                <w:rPrChange w:id="10397" w:author="Mattos Filho" w:date="2021-06-11T19:04:00Z">
                  <w:rPr>
                    <w:rFonts w:ascii="Arial" w:hAnsi="Arial" w:cs="Arial"/>
                    <w:color w:val="000000"/>
                    <w:szCs w:val="20"/>
                  </w:rPr>
                </w:rPrChange>
              </w:rPr>
              <w:t>60.096</w:t>
            </w:r>
          </w:p>
        </w:tc>
        <w:tc>
          <w:tcPr>
            <w:tcW w:w="1985" w:type="pct"/>
            <w:tcBorders>
              <w:top w:val="nil"/>
              <w:left w:val="nil"/>
              <w:bottom w:val="nil"/>
              <w:right w:val="nil"/>
            </w:tcBorders>
            <w:shd w:val="clear" w:color="auto" w:fill="auto"/>
            <w:noWrap/>
            <w:vAlign w:val="center"/>
            <w:hideMark/>
          </w:tcPr>
          <w:p w14:paraId="27326FD6" w14:textId="77777777" w:rsidR="00B747F1" w:rsidRPr="00D85AF0" w:rsidRDefault="00B747F1" w:rsidP="00B747F1">
            <w:pPr>
              <w:rPr>
                <w:rFonts w:ascii="Tahoma" w:hAnsi="Tahoma" w:cs="Tahoma"/>
                <w:color w:val="000000"/>
                <w:szCs w:val="20"/>
                <w:rPrChange w:id="10398" w:author="Mattos Filho" w:date="2021-06-11T19:04:00Z">
                  <w:rPr>
                    <w:rFonts w:ascii="Arial" w:hAnsi="Arial" w:cs="Arial"/>
                    <w:color w:val="000000"/>
                    <w:szCs w:val="20"/>
                  </w:rPr>
                </w:rPrChange>
              </w:rPr>
            </w:pPr>
            <w:r w:rsidRPr="00D85AF0">
              <w:rPr>
                <w:rFonts w:ascii="Tahoma" w:hAnsi="Tahoma" w:cs="Tahoma"/>
                <w:color w:val="000000"/>
                <w:szCs w:val="20"/>
                <w:rPrChange w:id="1039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54F92208" w14:textId="77777777" w:rsidR="00B747F1" w:rsidRPr="00D85AF0" w:rsidRDefault="00B747F1" w:rsidP="00B747F1">
            <w:pPr>
              <w:rPr>
                <w:rFonts w:ascii="Tahoma" w:hAnsi="Tahoma" w:cs="Tahoma"/>
                <w:color w:val="000000"/>
                <w:szCs w:val="20"/>
                <w:rPrChange w:id="10400" w:author="Mattos Filho" w:date="2021-06-11T19:04:00Z">
                  <w:rPr>
                    <w:rFonts w:ascii="Arial" w:hAnsi="Arial" w:cs="Arial"/>
                    <w:color w:val="000000"/>
                    <w:szCs w:val="20"/>
                  </w:rPr>
                </w:rPrChange>
              </w:rPr>
            </w:pPr>
            <w:r w:rsidRPr="00D85AF0">
              <w:rPr>
                <w:rFonts w:ascii="Tahoma" w:hAnsi="Tahoma" w:cs="Tahoma"/>
                <w:color w:val="000000"/>
                <w:szCs w:val="20"/>
                <w:rPrChange w:id="10401" w:author="Mattos Filho" w:date="2021-06-11T19:04:00Z">
                  <w:rPr>
                    <w:rFonts w:ascii="Arial" w:hAnsi="Arial" w:cs="Arial"/>
                    <w:color w:val="000000"/>
                    <w:szCs w:val="20"/>
                  </w:rPr>
                </w:rPrChange>
              </w:rPr>
              <w:t>Q-N  LT-029</w:t>
            </w:r>
          </w:p>
        </w:tc>
        <w:tc>
          <w:tcPr>
            <w:tcW w:w="1382" w:type="pct"/>
            <w:tcBorders>
              <w:top w:val="nil"/>
              <w:left w:val="nil"/>
              <w:bottom w:val="nil"/>
              <w:right w:val="nil"/>
            </w:tcBorders>
            <w:shd w:val="clear" w:color="auto" w:fill="auto"/>
            <w:noWrap/>
            <w:vAlign w:val="center"/>
            <w:hideMark/>
          </w:tcPr>
          <w:p w14:paraId="749B7D12" w14:textId="77777777" w:rsidR="00B747F1" w:rsidRPr="00D85AF0" w:rsidRDefault="00B747F1" w:rsidP="00B747F1">
            <w:pPr>
              <w:rPr>
                <w:rFonts w:ascii="Tahoma" w:hAnsi="Tahoma" w:cs="Tahoma"/>
                <w:color w:val="000000"/>
                <w:szCs w:val="20"/>
                <w:rPrChange w:id="10402" w:author="Mattos Filho" w:date="2021-06-11T19:04:00Z">
                  <w:rPr>
                    <w:rFonts w:ascii="Arial" w:hAnsi="Arial" w:cs="Arial"/>
                    <w:color w:val="000000"/>
                    <w:szCs w:val="20"/>
                  </w:rPr>
                </w:rPrChange>
              </w:rPr>
            </w:pPr>
            <w:r w:rsidRPr="00D85AF0">
              <w:rPr>
                <w:rFonts w:ascii="Tahoma" w:hAnsi="Tahoma" w:cs="Tahoma"/>
                <w:color w:val="000000"/>
                <w:szCs w:val="20"/>
                <w:rPrChange w:id="1040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0C1A1886" w14:textId="77777777" w:rsidR="00B747F1" w:rsidRPr="00D85AF0" w:rsidRDefault="00B747F1" w:rsidP="00B747F1">
            <w:pPr>
              <w:rPr>
                <w:rFonts w:ascii="Tahoma" w:hAnsi="Tahoma" w:cs="Tahoma"/>
                <w:color w:val="000000"/>
                <w:szCs w:val="20"/>
                <w:rPrChange w:id="10404" w:author="Mattos Filho" w:date="2021-06-11T19:04:00Z">
                  <w:rPr>
                    <w:rFonts w:ascii="Arial" w:hAnsi="Arial" w:cs="Arial"/>
                    <w:color w:val="000000"/>
                    <w:szCs w:val="20"/>
                  </w:rPr>
                </w:rPrChange>
              </w:rPr>
            </w:pPr>
            <w:r w:rsidRPr="00D85AF0">
              <w:rPr>
                <w:rFonts w:ascii="Tahoma" w:hAnsi="Tahoma" w:cs="Tahoma"/>
                <w:color w:val="000000"/>
                <w:szCs w:val="20"/>
                <w:rPrChange w:id="10405" w:author="Mattos Filho" w:date="2021-06-11T19:04:00Z">
                  <w:rPr>
                    <w:rFonts w:ascii="Arial" w:hAnsi="Arial" w:cs="Arial"/>
                    <w:color w:val="000000"/>
                    <w:szCs w:val="20"/>
                  </w:rPr>
                </w:rPrChange>
              </w:rPr>
              <w:t>100,0000%</w:t>
            </w:r>
          </w:p>
        </w:tc>
      </w:tr>
      <w:tr w:rsidR="00B747F1" w:rsidRPr="00D85AF0" w14:paraId="1B4E5A81" w14:textId="77777777" w:rsidTr="00B747F1">
        <w:trPr>
          <w:trHeight w:val="300"/>
        </w:trPr>
        <w:tc>
          <w:tcPr>
            <w:tcW w:w="610" w:type="pct"/>
            <w:tcBorders>
              <w:top w:val="nil"/>
              <w:left w:val="nil"/>
              <w:bottom w:val="nil"/>
              <w:right w:val="nil"/>
            </w:tcBorders>
            <w:shd w:val="clear" w:color="auto" w:fill="auto"/>
            <w:noWrap/>
            <w:vAlign w:val="center"/>
            <w:hideMark/>
          </w:tcPr>
          <w:p w14:paraId="7FBDD1C0" w14:textId="77777777" w:rsidR="00B747F1" w:rsidRPr="00D85AF0" w:rsidRDefault="00B747F1" w:rsidP="00B747F1">
            <w:pPr>
              <w:rPr>
                <w:rFonts w:ascii="Tahoma" w:hAnsi="Tahoma" w:cs="Tahoma"/>
                <w:color w:val="000000"/>
                <w:szCs w:val="20"/>
                <w:rPrChange w:id="10406" w:author="Mattos Filho" w:date="2021-06-11T19:04:00Z">
                  <w:rPr>
                    <w:rFonts w:ascii="Arial" w:hAnsi="Arial" w:cs="Arial"/>
                    <w:color w:val="000000"/>
                    <w:szCs w:val="20"/>
                  </w:rPr>
                </w:rPrChange>
              </w:rPr>
            </w:pPr>
            <w:r w:rsidRPr="00D85AF0">
              <w:rPr>
                <w:rFonts w:ascii="Tahoma" w:hAnsi="Tahoma" w:cs="Tahoma"/>
                <w:color w:val="000000"/>
                <w:szCs w:val="20"/>
                <w:rPrChange w:id="10407" w:author="Mattos Filho" w:date="2021-06-11T19:04:00Z">
                  <w:rPr>
                    <w:rFonts w:ascii="Arial" w:hAnsi="Arial" w:cs="Arial"/>
                    <w:color w:val="000000"/>
                    <w:szCs w:val="20"/>
                  </w:rPr>
                </w:rPrChange>
              </w:rPr>
              <w:t>60.057</w:t>
            </w:r>
          </w:p>
        </w:tc>
        <w:tc>
          <w:tcPr>
            <w:tcW w:w="1985" w:type="pct"/>
            <w:tcBorders>
              <w:top w:val="nil"/>
              <w:left w:val="nil"/>
              <w:bottom w:val="nil"/>
              <w:right w:val="nil"/>
            </w:tcBorders>
            <w:shd w:val="clear" w:color="auto" w:fill="auto"/>
            <w:noWrap/>
            <w:vAlign w:val="center"/>
            <w:hideMark/>
          </w:tcPr>
          <w:p w14:paraId="3024BD98" w14:textId="77777777" w:rsidR="00B747F1" w:rsidRPr="00D85AF0" w:rsidRDefault="00B747F1" w:rsidP="00B747F1">
            <w:pPr>
              <w:rPr>
                <w:rFonts w:ascii="Tahoma" w:hAnsi="Tahoma" w:cs="Tahoma"/>
                <w:color w:val="000000"/>
                <w:szCs w:val="20"/>
                <w:rPrChange w:id="10408" w:author="Mattos Filho" w:date="2021-06-11T19:04:00Z">
                  <w:rPr>
                    <w:rFonts w:ascii="Arial" w:hAnsi="Arial" w:cs="Arial"/>
                    <w:color w:val="000000"/>
                    <w:szCs w:val="20"/>
                  </w:rPr>
                </w:rPrChange>
              </w:rPr>
            </w:pPr>
            <w:r w:rsidRPr="00D85AF0">
              <w:rPr>
                <w:rFonts w:ascii="Tahoma" w:hAnsi="Tahoma" w:cs="Tahoma"/>
                <w:color w:val="000000"/>
                <w:szCs w:val="20"/>
                <w:rPrChange w:id="1040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0C8A3A07" w14:textId="77777777" w:rsidR="00B747F1" w:rsidRPr="00D85AF0" w:rsidRDefault="00B747F1" w:rsidP="00B747F1">
            <w:pPr>
              <w:rPr>
                <w:rFonts w:ascii="Tahoma" w:hAnsi="Tahoma" w:cs="Tahoma"/>
                <w:color w:val="000000"/>
                <w:szCs w:val="20"/>
                <w:rPrChange w:id="10410" w:author="Mattos Filho" w:date="2021-06-11T19:04:00Z">
                  <w:rPr>
                    <w:rFonts w:ascii="Arial" w:hAnsi="Arial" w:cs="Arial"/>
                    <w:color w:val="000000"/>
                    <w:szCs w:val="20"/>
                  </w:rPr>
                </w:rPrChange>
              </w:rPr>
            </w:pPr>
            <w:r w:rsidRPr="00D85AF0">
              <w:rPr>
                <w:rFonts w:ascii="Tahoma" w:hAnsi="Tahoma" w:cs="Tahoma"/>
                <w:color w:val="000000"/>
                <w:szCs w:val="20"/>
                <w:rPrChange w:id="10411" w:author="Mattos Filho" w:date="2021-06-11T19:04:00Z">
                  <w:rPr>
                    <w:rFonts w:ascii="Arial" w:hAnsi="Arial" w:cs="Arial"/>
                    <w:color w:val="000000"/>
                    <w:szCs w:val="20"/>
                  </w:rPr>
                </w:rPrChange>
              </w:rPr>
              <w:t>Q-M  LT-030</w:t>
            </w:r>
          </w:p>
        </w:tc>
        <w:tc>
          <w:tcPr>
            <w:tcW w:w="1382" w:type="pct"/>
            <w:tcBorders>
              <w:top w:val="nil"/>
              <w:left w:val="nil"/>
              <w:bottom w:val="nil"/>
              <w:right w:val="nil"/>
            </w:tcBorders>
            <w:shd w:val="clear" w:color="auto" w:fill="auto"/>
            <w:noWrap/>
            <w:vAlign w:val="center"/>
            <w:hideMark/>
          </w:tcPr>
          <w:p w14:paraId="2DE0CECC" w14:textId="77777777" w:rsidR="00B747F1" w:rsidRPr="00D85AF0" w:rsidRDefault="00B747F1" w:rsidP="00B747F1">
            <w:pPr>
              <w:rPr>
                <w:rFonts w:ascii="Tahoma" w:hAnsi="Tahoma" w:cs="Tahoma"/>
                <w:color w:val="000000"/>
                <w:szCs w:val="20"/>
                <w:rPrChange w:id="10412" w:author="Mattos Filho" w:date="2021-06-11T19:04:00Z">
                  <w:rPr>
                    <w:rFonts w:ascii="Arial" w:hAnsi="Arial" w:cs="Arial"/>
                    <w:color w:val="000000"/>
                    <w:szCs w:val="20"/>
                  </w:rPr>
                </w:rPrChange>
              </w:rPr>
            </w:pPr>
            <w:r w:rsidRPr="00D85AF0">
              <w:rPr>
                <w:rFonts w:ascii="Tahoma" w:hAnsi="Tahoma" w:cs="Tahoma"/>
                <w:color w:val="000000"/>
                <w:szCs w:val="20"/>
                <w:rPrChange w:id="1041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246A410D" w14:textId="77777777" w:rsidR="00B747F1" w:rsidRPr="00D85AF0" w:rsidRDefault="00B747F1" w:rsidP="00B747F1">
            <w:pPr>
              <w:rPr>
                <w:rFonts w:ascii="Tahoma" w:hAnsi="Tahoma" w:cs="Tahoma"/>
                <w:color w:val="000000"/>
                <w:szCs w:val="20"/>
                <w:rPrChange w:id="10414" w:author="Mattos Filho" w:date="2021-06-11T19:04:00Z">
                  <w:rPr>
                    <w:rFonts w:ascii="Arial" w:hAnsi="Arial" w:cs="Arial"/>
                    <w:color w:val="000000"/>
                    <w:szCs w:val="20"/>
                  </w:rPr>
                </w:rPrChange>
              </w:rPr>
            </w:pPr>
            <w:r w:rsidRPr="00D85AF0">
              <w:rPr>
                <w:rFonts w:ascii="Tahoma" w:hAnsi="Tahoma" w:cs="Tahoma"/>
                <w:color w:val="000000"/>
                <w:szCs w:val="20"/>
                <w:rPrChange w:id="10415" w:author="Mattos Filho" w:date="2021-06-11T19:04:00Z">
                  <w:rPr>
                    <w:rFonts w:ascii="Arial" w:hAnsi="Arial" w:cs="Arial"/>
                    <w:color w:val="000000"/>
                    <w:szCs w:val="20"/>
                  </w:rPr>
                </w:rPrChange>
              </w:rPr>
              <w:t>100,0000%</w:t>
            </w:r>
          </w:p>
        </w:tc>
      </w:tr>
      <w:tr w:rsidR="00B747F1" w:rsidRPr="00D85AF0" w14:paraId="00C57844" w14:textId="77777777" w:rsidTr="00B747F1">
        <w:trPr>
          <w:trHeight w:val="300"/>
        </w:trPr>
        <w:tc>
          <w:tcPr>
            <w:tcW w:w="610" w:type="pct"/>
            <w:tcBorders>
              <w:top w:val="nil"/>
              <w:left w:val="nil"/>
              <w:bottom w:val="nil"/>
              <w:right w:val="nil"/>
            </w:tcBorders>
            <w:shd w:val="clear" w:color="auto" w:fill="auto"/>
            <w:noWrap/>
            <w:vAlign w:val="center"/>
            <w:hideMark/>
          </w:tcPr>
          <w:p w14:paraId="27F2C4FB" w14:textId="77777777" w:rsidR="00B747F1" w:rsidRPr="00D85AF0" w:rsidRDefault="00B747F1" w:rsidP="00B747F1">
            <w:pPr>
              <w:rPr>
                <w:rFonts w:ascii="Tahoma" w:hAnsi="Tahoma" w:cs="Tahoma"/>
                <w:color w:val="000000"/>
                <w:szCs w:val="20"/>
                <w:rPrChange w:id="10416" w:author="Mattos Filho" w:date="2021-06-11T19:04:00Z">
                  <w:rPr>
                    <w:rFonts w:ascii="Arial" w:hAnsi="Arial" w:cs="Arial"/>
                    <w:color w:val="000000"/>
                    <w:szCs w:val="20"/>
                  </w:rPr>
                </w:rPrChange>
              </w:rPr>
            </w:pPr>
            <w:r w:rsidRPr="00D85AF0">
              <w:rPr>
                <w:rFonts w:ascii="Tahoma" w:hAnsi="Tahoma" w:cs="Tahoma"/>
                <w:color w:val="000000"/>
                <w:szCs w:val="20"/>
                <w:rPrChange w:id="10417" w:author="Mattos Filho" w:date="2021-06-11T19:04:00Z">
                  <w:rPr>
                    <w:rFonts w:ascii="Arial" w:hAnsi="Arial" w:cs="Arial"/>
                    <w:color w:val="000000"/>
                    <w:szCs w:val="20"/>
                  </w:rPr>
                </w:rPrChange>
              </w:rPr>
              <w:t>60.058</w:t>
            </w:r>
          </w:p>
        </w:tc>
        <w:tc>
          <w:tcPr>
            <w:tcW w:w="1985" w:type="pct"/>
            <w:tcBorders>
              <w:top w:val="nil"/>
              <w:left w:val="nil"/>
              <w:bottom w:val="nil"/>
              <w:right w:val="nil"/>
            </w:tcBorders>
            <w:shd w:val="clear" w:color="auto" w:fill="auto"/>
            <w:noWrap/>
            <w:vAlign w:val="center"/>
            <w:hideMark/>
          </w:tcPr>
          <w:p w14:paraId="277B9AEA" w14:textId="77777777" w:rsidR="00B747F1" w:rsidRPr="00D85AF0" w:rsidRDefault="00B747F1" w:rsidP="00B747F1">
            <w:pPr>
              <w:rPr>
                <w:rFonts w:ascii="Tahoma" w:hAnsi="Tahoma" w:cs="Tahoma"/>
                <w:color w:val="000000"/>
                <w:szCs w:val="20"/>
                <w:rPrChange w:id="10418" w:author="Mattos Filho" w:date="2021-06-11T19:04:00Z">
                  <w:rPr>
                    <w:rFonts w:ascii="Arial" w:hAnsi="Arial" w:cs="Arial"/>
                    <w:color w:val="000000"/>
                    <w:szCs w:val="20"/>
                  </w:rPr>
                </w:rPrChange>
              </w:rPr>
            </w:pPr>
            <w:r w:rsidRPr="00D85AF0">
              <w:rPr>
                <w:rFonts w:ascii="Tahoma" w:hAnsi="Tahoma" w:cs="Tahoma"/>
                <w:color w:val="000000"/>
                <w:szCs w:val="20"/>
                <w:rPrChange w:id="1041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4BF2D2A8" w14:textId="77777777" w:rsidR="00B747F1" w:rsidRPr="00D85AF0" w:rsidRDefault="00B747F1" w:rsidP="00B747F1">
            <w:pPr>
              <w:rPr>
                <w:rFonts w:ascii="Tahoma" w:hAnsi="Tahoma" w:cs="Tahoma"/>
                <w:color w:val="000000"/>
                <w:szCs w:val="20"/>
                <w:rPrChange w:id="10420" w:author="Mattos Filho" w:date="2021-06-11T19:04:00Z">
                  <w:rPr>
                    <w:rFonts w:ascii="Arial" w:hAnsi="Arial" w:cs="Arial"/>
                    <w:color w:val="000000"/>
                    <w:szCs w:val="20"/>
                  </w:rPr>
                </w:rPrChange>
              </w:rPr>
            </w:pPr>
            <w:r w:rsidRPr="00D85AF0">
              <w:rPr>
                <w:rFonts w:ascii="Tahoma" w:hAnsi="Tahoma" w:cs="Tahoma"/>
                <w:color w:val="000000"/>
                <w:szCs w:val="20"/>
                <w:rPrChange w:id="10421" w:author="Mattos Filho" w:date="2021-06-11T19:04:00Z">
                  <w:rPr>
                    <w:rFonts w:ascii="Arial" w:hAnsi="Arial" w:cs="Arial"/>
                    <w:color w:val="000000"/>
                    <w:szCs w:val="20"/>
                  </w:rPr>
                </w:rPrChange>
              </w:rPr>
              <w:t>Q-M  LT-031</w:t>
            </w:r>
          </w:p>
        </w:tc>
        <w:tc>
          <w:tcPr>
            <w:tcW w:w="1382" w:type="pct"/>
            <w:tcBorders>
              <w:top w:val="nil"/>
              <w:left w:val="nil"/>
              <w:bottom w:val="nil"/>
              <w:right w:val="nil"/>
            </w:tcBorders>
            <w:shd w:val="clear" w:color="auto" w:fill="auto"/>
            <w:noWrap/>
            <w:vAlign w:val="center"/>
            <w:hideMark/>
          </w:tcPr>
          <w:p w14:paraId="3D885418" w14:textId="77777777" w:rsidR="00B747F1" w:rsidRPr="00D85AF0" w:rsidRDefault="00B747F1" w:rsidP="00B747F1">
            <w:pPr>
              <w:rPr>
                <w:rFonts w:ascii="Tahoma" w:hAnsi="Tahoma" w:cs="Tahoma"/>
                <w:color w:val="000000"/>
                <w:szCs w:val="20"/>
                <w:rPrChange w:id="10422" w:author="Mattos Filho" w:date="2021-06-11T19:04:00Z">
                  <w:rPr>
                    <w:rFonts w:ascii="Arial" w:hAnsi="Arial" w:cs="Arial"/>
                    <w:color w:val="000000"/>
                    <w:szCs w:val="20"/>
                  </w:rPr>
                </w:rPrChange>
              </w:rPr>
            </w:pPr>
            <w:r w:rsidRPr="00D85AF0">
              <w:rPr>
                <w:rFonts w:ascii="Tahoma" w:hAnsi="Tahoma" w:cs="Tahoma"/>
                <w:color w:val="000000"/>
                <w:szCs w:val="20"/>
                <w:rPrChange w:id="1042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320EE720" w14:textId="77777777" w:rsidR="00B747F1" w:rsidRPr="00D85AF0" w:rsidRDefault="00B747F1" w:rsidP="00B747F1">
            <w:pPr>
              <w:rPr>
                <w:rFonts w:ascii="Tahoma" w:hAnsi="Tahoma" w:cs="Tahoma"/>
                <w:color w:val="000000"/>
                <w:szCs w:val="20"/>
                <w:rPrChange w:id="10424" w:author="Mattos Filho" w:date="2021-06-11T19:04:00Z">
                  <w:rPr>
                    <w:rFonts w:ascii="Arial" w:hAnsi="Arial" w:cs="Arial"/>
                    <w:color w:val="000000"/>
                    <w:szCs w:val="20"/>
                  </w:rPr>
                </w:rPrChange>
              </w:rPr>
            </w:pPr>
            <w:r w:rsidRPr="00D85AF0">
              <w:rPr>
                <w:rFonts w:ascii="Tahoma" w:hAnsi="Tahoma" w:cs="Tahoma"/>
                <w:color w:val="000000"/>
                <w:szCs w:val="20"/>
                <w:rPrChange w:id="10425" w:author="Mattos Filho" w:date="2021-06-11T19:04:00Z">
                  <w:rPr>
                    <w:rFonts w:ascii="Arial" w:hAnsi="Arial" w:cs="Arial"/>
                    <w:color w:val="000000"/>
                    <w:szCs w:val="20"/>
                  </w:rPr>
                </w:rPrChange>
              </w:rPr>
              <w:t>100,0000%</w:t>
            </w:r>
          </w:p>
        </w:tc>
      </w:tr>
      <w:tr w:rsidR="00B747F1" w:rsidRPr="00D85AF0" w14:paraId="4C88AE0C" w14:textId="77777777" w:rsidTr="00B747F1">
        <w:trPr>
          <w:trHeight w:val="300"/>
        </w:trPr>
        <w:tc>
          <w:tcPr>
            <w:tcW w:w="610" w:type="pct"/>
            <w:tcBorders>
              <w:top w:val="nil"/>
              <w:left w:val="nil"/>
              <w:bottom w:val="nil"/>
              <w:right w:val="nil"/>
            </w:tcBorders>
            <w:shd w:val="clear" w:color="auto" w:fill="auto"/>
            <w:noWrap/>
            <w:vAlign w:val="center"/>
            <w:hideMark/>
          </w:tcPr>
          <w:p w14:paraId="32A380AD" w14:textId="77777777" w:rsidR="00B747F1" w:rsidRPr="00D85AF0" w:rsidRDefault="00B747F1" w:rsidP="00B747F1">
            <w:pPr>
              <w:rPr>
                <w:rFonts w:ascii="Tahoma" w:hAnsi="Tahoma" w:cs="Tahoma"/>
                <w:color w:val="000000"/>
                <w:szCs w:val="20"/>
                <w:rPrChange w:id="10426" w:author="Mattos Filho" w:date="2021-06-11T19:04:00Z">
                  <w:rPr>
                    <w:rFonts w:ascii="Arial" w:hAnsi="Arial" w:cs="Arial"/>
                    <w:color w:val="000000"/>
                    <w:szCs w:val="20"/>
                  </w:rPr>
                </w:rPrChange>
              </w:rPr>
            </w:pPr>
            <w:r w:rsidRPr="00D85AF0">
              <w:rPr>
                <w:rFonts w:ascii="Tahoma" w:hAnsi="Tahoma" w:cs="Tahoma"/>
                <w:color w:val="000000"/>
                <w:szCs w:val="20"/>
                <w:rPrChange w:id="10427" w:author="Mattos Filho" w:date="2021-06-11T19:04:00Z">
                  <w:rPr>
                    <w:rFonts w:ascii="Arial" w:hAnsi="Arial" w:cs="Arial"/>
                    <w:color w:val="000000"/>
                    <w:szCs w:val="20"/>
                  </w:rPr>
                </w:rPrChange>
              </w:rPr>
              <w:t>59.794</w:t>
            </w:r>
          </w:p>
        </w:tc>
        <w:tc>
          <w:tcPr>
            <w:tcW w:w="1985" w:type="pct"/>
            <w:tcBorders>
              <w:top w:val="nil"/>
              <w:left w:val="nil"/>
              <w:bottom w:val="nil"/>
              <w:right w:val="nil"/>
            </w:tcBorders>
            <w:shd w:val="clear" w:color="auto" w:fill="auto"/>
            <w:noWrap/>
            <w:vAlign w:val="center"/>
            <w:hideMark/>
          </w:tcPr>
          <w:p w14:paraId="458C3AA0" w14:textId="77777777" w:rsidR="00B747F1" w:rsidRPr="00D85AF0" w:rsidRDefault="00B747F1" w:rsidP="00B747F1">
            <w:pPr>
              <w:rPr>
                <w:rFonts w:ascii="Tahoma" w:hAnsi="Tahoma" w:cs="Tahoma"/>
                <w:color w:val="000000"/>
                <w:szCs w:val="20"/>
                <w:rPrChange w:id="10428" w:author="Mattos Filho" w:date="2021-06-11T19:04:00Z">
                  <w:rPr>
                    <w:rFonts w:ascii="Arial" w:hAnsi="Arial" w:cs="Arial"/>
                    <w:color w:val="000000"/>
                    <w:szCs w:val="20"/>
                  </w:rPr>
                </w:rPrChange>
              </w:rPr>
            </w:pPr>
            <w:r w:rsidRPr="00D85AF0">
              <w:rPr>
                <w:rFonts w:ascii="Tahoma" w:hAnsi="Tahoma" w:cs="Tahoma"/>
                <w:color w:val="000000"/>
                <w:szCs w:val="20"/>
                <w:rPrChange w:id="1042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2FB1DFEF" w14:textId="77777777" w:rsidR="00B747F1" w:rsidRPr="00D85AF0" w:rsidRDefault="00B747F1" w:rsidP="00B747F1">
            <w:pPr>
              <w:rPr>
                <w:rFonts w:ascii="Tahoma" w:hAnsi="Tahoma" w:cs="Tahoma"/>
                <w:color w:val="000000"/>
                <w:szCs w:val="20"/>
                <w:rPrChange w:id="10430" w:author="Mattos Filho" w:date="2021-06-11T19:04:00Z">
                  <w:rPr>
                    <w:rFonts w:ascii="Arial" w:hAnsi="Arial" w:cs="Arial"/>
                    <w:color w:val="000000"/>
                    <w:szCs w:val="20"/>
                  </w:rPr>
                </w:rPrChange>
              </w:rPr>
            </w:pPr>
            <w:r w:rsidRPr="00D85AF0">
              <w:rPr>
                <w:rFonts w:ascii="Tahoma" w:hAnsi="Tahoma" w:cs="Tahoma"/>
                <w:color w:val="000000"/>
                <w:szCs w:val="20"/>
                <w:rPrChange w:id="10431" w:author="Mattos Filho" w:date="2021-06-11T19:04:00Z">
                  <w:rPr>
                    <w:rFonts w:ascii="Arial" w:hAnsi="Arial" w:cs="Arial"/>
                    <w:color w:val="000000"/>
                    <w:szCs w:val="20"/>
                  </w:rPr>
                </w:rPrChange>
              </w:rPr>
              <w:t>Q-D  LT-020</w:t>
            </w:r>
          </w:p>
        </w:tc>
        <w:tc>
          <w:tcPr>
            <w:tcW w:w="1382" w:type="pct"/>
            <w:tcBorders>
              <w:top w:val="nil"/>
              <w:left w:val="nil"/>
              <w:bottom w:val="nil"/>
              <w:right w:val="nil"/>
            </w:tcBorders>
            <w:shd w:val="clear" w:color="auto" w:fill="auto"/>
            <w:noWrap/>
            <w:vAlign w:val="center"/>
            <w:hideMark/>
          </w:tcPr>
          <w:p w14:paraId="55E8A0D9" w14:textId="77777777" w:rsidR="00B747F1" w:rsidRPr="00D85AF0" w:rsidRDefault="00B747F1" w:rsidP="00B747F1">
            <w:pPr>
              <w:rPr>
                <w:rFonts w:ascii="Tahoma" w:hAnsi="Tahoma" w:cs="Tahoma"/>
                <w:color w:val="000000"/>
                <w:szCs w:val="20"/>
                <w:rPrChange w:id="10432" w:author="Mattos Filho" w:date="2021-06-11T19:04:00Z">
                  <w:rPr>
                    <w:rFonts w:ascii="Arial" w:hAnsi="Arial" w:cs="Arial"/>
                    <w:color w:val="000000"/>
                    <w:szCs w:val="20"/>
                  </w:rPr>
                </w:rPrChange>
              </w:rPr>
            </w:pPr>
            <w:r w:rsidRPr="00D85AF0">
              <w:rPr>
                <w:rFonts w:ascii="Tahoma" w:hAnsi="Tahoma" w:cs="Tahoma"/>
                <w:color w:val="000000"/>
                <w:szCs w:val="20"/>
                <w:rPrChange w:id="1043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586F9A8B" w14:textId="77777777" w:rsidR="00B747F1" w:rsidRPr="00D85AF0" w:rsidRDefault="00B747F1" w:rsidP="00B747F1">
            <w:pPr>
              <w:rPr>
                <w:rFonts w:ascii="Tahoma" w:hAnsi="Tahoma" w:cs="Tahoma"/>
                <w:color w:val="000000"/>
                <w:szCs w:val="20"/>
                <w:rPrChange w:id="10434" w:author="Mattos Filho" w:date="2021-06-11T19:04:00Z">
                  <w:rPr>
                    <w:rFonts w:ascii="Arial" w:hAnsi="Arial" w:cs="Arial"/>
                    <w:color w:val="000000"/>
                    <w:szCs w:val="20"/>
                  </w:rPr>
                </w:rPrChange>
              </w:rPr>
            </w:pPr>
            <w:r w:rsidRPr="00D85AF0">
              <w:rPr>
                <w:rFonts w:ascii="Tahoma" w:hAnsi="Tahoma" w:cs="Tahoma"/>
                <w:color w:val="000000"/>
                <w:szCs w:val="20"/>
                <w:rPrChange w:id="10435" w:author="Mattos Filho" w:date="2021-06-11T19:04:00Z">
                  <w:rPr>
                    <w:rFonts w:ascii="Arial" w:hAnsi="Arial" w:cs="Arial"/>
                    <w:color w:val="000000"/>
                    <w:szCs w:val="20"/>
                  </w:rPr>
                </w:rPrChange>
              </w:rPr>
              <w:t>100,0000%</w:t>
            </w:r>
          </w:p>
        </w:tc>
      </w:tr>
      <w:tr w:rsidR="00B747F1" w:rsidRPr="00D85AF0" w14:paraId="663A56CC" w14:textId="77777777" w:rsidTr="00B747F1">
        <w:trPr>
          <w:trHeight w:val="300"/>
        </w:trPr>
        <w:tc>
          <w:tcPr>
            <w:tcW w:w="610" w:type="pct"/>
            <w:tcBorders>
              <w:top w:val="nil"/>
              <w:left w:val="nil"/>
              <w:bottom w:val="nil"/>
              <w:right w:val="nil"/>
            </w:tcBorders>
            <w:shd w:val="clear" w:color="auto" w:fill="auto"/>
            <w:noWrap/>
            <w:vAlign w:val="center"/>
            <w:hideMark/>
          </w:tcPr>
          <w:p w14:paraId="3289DD40" w14:textId="77777777" w:rsidR="00B747F1" w:rsidRPr="00D85AF0" w:rsidRDefault="00B747F1" w:rsidP="00B747F1">
            <w:pPr>
              <w:rPr>
                <w:rFonts w:ascii="Tahoma" w:hAnsi="Tahoma" w:cs="Tahoma"/>
                <w:color w:val="000000"/>
                <w:szCs w:val="20"/>
                <w:rPrChange w:id="10436" w:author="Mattos Filho" w:date="2021-06-11T19:04:00Z">
                  <w:rPr>
                    <w:rFonts w:ascii="Arial" w:hAnsi="Arial" w:cs="Arial"/>
                    <w:color w:val="000000"/>
                    <w:szCs w:val="20"/>
                  </w:rPr>
                </w:rPrChange>
              </w:rPr>
            </w:pPr>
            <w:r w:rsidRPr="00D85AF0">
              <w:rPr>
                <w:rFonts w:ascii="Tahoma" w:hAnsi="Tahoma" w:cs="Tahoma"/>
                <w:color w:val="000000"/>
                <w:szCs w:val="20"/>
                <w:rPrChange w:id="10437" w:author="Mattos Filho" w:date="2021-06-11T19:04:00Z">
                  <w:rPr>
                    <w:rFonts w:ascii="Arial" w:hAnsi="Arial" w:cs="Arial"/>
                    <w:color w:val="000000"/>
                    <w:szCs w:val="20"/>
                  </w:rPr>
                </w:rPrChange>
              </w:rPr>
              <w:t>60.043</w:t>
            </w:r>
          </w:p>
        </w:tc>
        <w:tc>
          <w:tcPr>
            <w:tcW w:w="1985" w:type="pct"/>
            <w:tcBorders>
              <w:top w:val="nil"/>
              <w:left w:val="nil"/>
              <w:bottom w:val="nil"/>
              <w:right w:val="nil"/>
            </w:tcBorders>
            <w:shd w:val="clear" w:color="auto" w:fill="auto"/>
            <w:noWrap/>
            <w:vAlign w:val="center"/>
            <w:hideMark/>
          </w:tcPr>
          <w:p w14:paraId="6DF9A063" w14:textId="77777777" w:rsidR="00B747F1" w:rsidRPr="00D85AF0" w:rsidRDefault="00B747F1" w:rsidP="00B747F1">
            <w:pPr>
              <w:rPr>
                <w:rFonts w:ascii="Tahoma" w:hAnsi="Tahoma" w:cs="Tahoma"/>
                <w:color w:val="000000"/>
                <w:szCs w:val="20"/>
                <w:rPrChange w:id="10438" w:author="Mattos Filho" w:date="2021-06-11T19:04:00Z">
                  <w:rPr>
                    <w:rFonts w:ascii="Arial" w:hAnsi="Arial" w:cs="Arial"/>
                    <w:color w:val="000000"/>
                    <w:szCs w:val="20"/>
                  </w:rPr>
                </w:rPrChange>
              </w:rPr>
            </w:pPr>
            <w:r w:rsidRPr="00D85AF0">
              <w:rPr>
                <w:rFonts w:ascii="Tahoma" w:hAnsi="Tahoma" w:cs="Tahoma"/>
                <w:color w:val="000000"/>
                <w:szCs w:val="20"/>
                <w:rPrChange w:id="1043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1C8AE263" w14:textId="77777777" w:rsidR="00B747F1" w:rsidRPr="00D85AF0" w:rsidRDefault="00B747F1" w:rsidP="00B747F1">
            <w:pPr>
              <w:rPr>
                <w:rFonts w:ascii="Tahoma" w:hAnsi="Tahoma" w:cs="Tahoma"/>
                <w:color w:val="000000"/>
                <w:szCs w:val="20"/>
                <w:rPrChange w:id="10440" w:author="Mattos Filho" w:date="2021-06-11T19:04:00Z">
                  <w:rPr>
                    <w:rFonts w:ascii="Arial" w:hAnsi="Arial" w:cs="Arial"/>
                    <w:color w:val="000000"/>
                    <w:szCs w:val="20"/>
                  </w:rPr>
                </w:rPrChange>
              </w:rPr>
            </w:pPr>
            <w:r w:rsidRPr="00D85AF0">
              <w:rPr>
                <w:rFonts w:ascii="Tahoma" w:hAnsi="Tahoma" w:cs="Tahoma"/>
                <w:color w:val="000000"/>
                <w:szCs w:val="20"/>
                <w:rPrChange w:id="10441" w:author="Mattos Filho" w:date="2021-06-11T19:04:00Z">
                  <w:rPr>
                    <w:rFonts w:ascii="Arial" w:hAnsi="Arial" w:cs="Arial"/>
                    <w:color w:val="000000"/>
                    <w:szCs w:val="20"/>
                  </w:rPr>
                </w:rPrChange>
              </w:rPr>
              <w:t>Q-M  LT-016</w:t>
            </w:r>
          </w:p>
        </w:tc>
        <w:tc>
          <w:tcPr>
            <w:tcW w:w="1382" w:type="pct"/>
            <w:tcBorders>
              <w:top w:val="nil"/>
              <w:left w:val="nil"/>
              <w:bottom w:val="nil"/>
              <w:right w:val="nil"/>
            </w:tcBorders>
            <w:shd w:val="clear" w:color="auto" w:fill="auto"/>
            <w:noWrap/>
            <w:vAlign w:val="center"/>
            <w:hideMark/>
          </w:tcPr>
          <w:p w14:paraId="171BC383" w14:textId="77777777" w:rsidR="00B747F1" w:rsidRPr="00D85AF0" w:rsidRDefault="00B747F1" w:rsidP="00B747F1">
            <w:pPr>
              <w:rPr>
                <w:rFonts w:ascii="Tahoma" w:hAnsi="Tahoma" w:cs="Tahoma"/>
                <w:color w:val="000000"/>
                <w:szCs w:val="20"/>
                <w:rPrChange w:id="10442" w:author="Mattos Filho" w:date="2021-06-11T19:04:00Z">
                  <w:rPr>
                    <w:rFonts w:ascii="Arial" w:hAnsi="Arial" w:cs="Arial"/>
                    <w:color w:val="000000"/>
                    <w:szCs w:val="20"/>
                  </w:rPr>
                </w:rPrChange>
              </w:rPr>
            </w:pPr>
            <w:r w:rsidRPr="00D85AF0">
              <w:rPr>
                <w:rFonts w:ascii="Tahoma" w:hAnsi="Tahoma" w:cs="Tahoma"/>
                <w:color w:val="000000"/>
                <w:szCs w:val="20"/>
                <w:rPrChange w:id="1044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1F284060" w14:textId="77777777" w:rsidR="00B747F1" w:rsidRPr="00D85AF0" w:rsidRDefault="00B747F1" w:rsidP="00B747F1">
            <w:pPr>
              <w:rPr>
                <w:rFonts w:ascii="Tahoma" w:hAnsi="Tahoma" w:cs="Tahoma"/>
                <w:color w:val="000000"/>
                <w:szCs w:val="20"/>
                <w:rPrChange w:id="10444" w:author="Mattos Filho" w:date="2021-06-11T19:04:00Z">
                  <w:rPr>
                    <w:rFonts w:ascii="Arial" w:hAnsi="Arial" w:cs="Arial"/>
                    <w:color w:val="000000"/>
                    <w:szCs w:val="20"/>
                  </w:rPr>
                </w:rPrChange>
              </w:rPr>
            </w:pPr>
            <w:r w:rsidRPr="00D85AF0">
              <w:rPr>
                <w:rFonts w:ascii="Tahoma" w:hAnsi="Tahoma" w:cs="Tahoma"/>
                <w:color w:val="000000"/>
                <w:szCs w:val="20"/>
                <w:rPrChange w:id="10445" w:author="Mattos Filho" w:date="2021-06-11T19:04:00Z">
                  <w:rPr>
                    <w:rFonts w:ascii="Arial" w:hAnsi="Arial" w:cs="Arial"/>
                    <w:color w:val="000000"/>
                    <w:szCs w:val="20"/>
                  </w:rPr>
                </w:rPrChange>
              </w:rPr>
              <w:t>100,0000%</w:t>
            </w:r>
          </w:p>
        </w:tc>
      </w:tr>
      <w:tr w:rsidR="00B747F1" w:rsidRPr="00D85AF0" w14:paraId="6179EBBE" w14:textId="77777777" w:rsidTr="00B747F1">
        <w:trPr>
          <w:trHeight w:val="300"/>
        </w:trPr>
        <w:tc>
          <w:tcPr>
            <w:tcW w:w="610" w:type="pct"/>
            <w:tcBorders>
              <w:top w:val="nil"/>
              <w:left w:val="nil"/>
              <w:bottom w:val="nil"/>
              <w:right w:val="nil"/>
            </w:tcBorders>
            <w:shd w:val="clear" w:color="auto" w:fill="auto"/>
            <w:noWrap/>
            <w:vAlign w:val="center"/>
            <w:hideMark/>
          </w:tcPr>
          <w:p w14:paraId="6720CB97" w14:textId="77777777" w:rsidR="00B747F1" w:rsidRPr="00D85AF0" w:rsidRDefault="00B747F1" w:rsidP="00B747F1">
            <w:pPr>
              <w:rPr>
                <w:rFonts w:ascii="Tahoma" w:hAnsi="Tahoma" w:cs="Tahoma"/>
                <w:color w:val="000000"/>
                <w:szCs w:val="20"/>
                <w:rPrChange w:id="10446" w:author="Mattos Filho" w:date="2021-06-11T19:04:00Z">
                  <w:rPr>
                    <w:rFonts w:ascii="Arial" w:hAnsi="Arial" w:cs="Arial"/>
                    <w:color w:val="000000"/>
                    <w:szCs w:val="20"/>
                  </w:rPr>
                </w:rPrChange>
              </w:rPr>
            </w:pPr>
            <w:r w:rsidRPr="00D85AF0">
              <w:rPr>
                <w:rFonts w:ascii="Tahoma" w:hAnsi="Tahoma" w:cs="Tahoma"/>
                <w:color w:val="000000"/>
                <w:szCs w:val="20"/>
                <w:rPrChange w:id="10447" w:author="Mattos Filho" w:date="2021-06-11T19:04:00Z">
                  <w:rPr>
                    <w:rFonts w:ascii="Arial" w:hAnsi="Arial" w:cs="Arial"/>
                    <w:color w:val="000000"/>
                    <w:szCs w:val="20"/>
                  </w:rPr>
                </w:rPrChange>
              </w:rPr>
              <w:t>60.046</w:t>
            </w:r>
          </w:p>
        </w:tc>
        <w:tc>
          <w:tcPr>
            <w:tcW w:w="1985" w:type="pct"/>
            <w:tcBorders>
              <w:top w:val="nil"/>
              <w:left w:val="nil"/>
              <w:bottom w:val="nil"/>
              <w:right w:val="nil"/>
            </w:tcBorders>
            <w:shd w:val="clear" w:color="auto" w:fill="auto"/>
            <w:noWrap/>
            <w:vAlign w:val="center"/>
            <w:hideMark/>
          </w:tcPr>
          <w:p w14:paraId="702F46E1" w14:textId="77777777" w:rsidR="00B747F1" w:rsidRPr="00D85AF0" w:rsidRDefault="00B747F1" w:rsidP="00B747F1">
            <w:pPr>
              <w:rPr>
                <w:rFonts w:ascii="Tahoma" w:hAnsi="Tahoma" w:cs="Tahoma"/>
                <w:color w:val="000000"/>
                <w:szCs w:val="20"/>
                <w:rPrChange w:id="10448" w:author="Mattos Filho" w:date="2021-06-11T19:04:00Z">
                  <w:rPr>
                    <w:rFonts w:ascii="Arial" w:hAnsi="Arial" w:cs="Arial"/>
                    <w:color w:val="000000"/>
                    <w:szCs w:val="20"/>
                  </w:rPr>
                </w:rPrChange>
              </w:rPr>
            </w:pPr>
            <w:r w:rsidRPr="00D85AF0">
              <w:rPr>
                <w:rFonts w:ascii="Tahoma" w:hAnsi="Tahoma" w:cs="Tahoma"/>
                <w:color w:val="000000"/>
                <w:szCs w:val="20"/>
                <w:rPrChange w:id="1044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60BF1C93" w14:textId="77777777" w:rsidR="00B747F1" w:rsidRPr="00D85AF0" w:rsidRDefault="00B747F1" w:rsidP="00B747F1">
            <w:pPr>
              <w:rPr>
                <w:rFonts w:ascii="Tahoma" w:hAnsi="Tahoma" w:cs="Tahoma"/>
                <w:color w:val="000000"/>
                <w:szCs w:val="20"/>
                <w:rPrChange w:id="10450" w:author="Mattos Filho" w:date="2021-06-11T19:04:00Z">
                  <w:rPr>
                    <w:rFonts w:ascii="Arial" w:hAnsi="Arial" w:cs="Arial"/>
                    <w:color w:val="000000"/>
                    <w:szCs w:val="20"/>
                  </w:rPr>
                </w:rPrChange>
              </w:rPr>
            </w:pPr>
            <w:r w:rsidRPr="00D85AF0">
              <w:rPr>
                <w:rFonts w:ascii="Tahoma" w:hAnsi="Tahoma" w:cs="Tahoma"/>
                <w:color w:val="000000"/>
                <w:szCs w:val="20"/>
                <w:rPrChange w:id="10451" w:author="Mattos Filho" w:date="2021-06-11T19:04:00Z">
                  <w:rPr>
                    <w:rFonts w:ascii="Arial" w:hAnsi="Arial" w:cs="Arial"/>
                    <w:color w:val="000000"/>
                    <w:szCs w:val="20"/>
                  </w:rPr>
                </w:rPrChange>
              </w:rPr>
              <w:t>Q-M  LT-019</w:t>
            </w:r>
          </w:p>
        </w:tc>
        <w:tc>
          <w:tcPr>
            <w:tcW w:w="1382" w:type="pct"/>
            <w:tcBorders>
              <w:top w:val="nil"/>
              <w:left w:val="nil"/>
              <w:bottom w:val="nil"/>
              <w:right w:val="nil"/>
            </w:tcBorders>
            <w:shd w:val="clear" w:color="auto" w:fill="auto"/>
            <w:noWrap/>
            <w:vAlign w:val="center"/>
            <w:hideMark/>
          </w:tcPr>
          <w:p w14:paraId="1EB8108A" w14:textId="77777777" w:rsidR="00B747F1" w:rsidRPr="00D85AF0" w:rsidRDefault="00B747F1" w:rsidP="00B747F1">
            <w:pPr>
              <w:rPr>
                <w:rFonts w:ascii="Tahoma" w:hAnsi="Tahoma" w:cs="Tahoma"/>
                <w:color w:val="000000"/>
                <w:szCs w:val="20"/>
                <w:rPrChange w:id="10452" w:author="Mattos Filho" w:date="2021-06-11T19:04:00Z">
                  <w:rPr>
                    <w:rFonts w:ascii="Arial" w:hAnsi="Arial" w:cs="Arial"/>
                    <w:color w:val="000000"/>
                    <w:szCs w:val="20"/>
                  </w:rPr>
                </w:rPrChange>
              </w:rPr>
            </w:pPr>
            <w:r w:rsidRPr="00D85AF0">
              <w:rPr>
                <w:rFonts w:ascii="Tahoma" w:hAnsi="Tahoma" w:cs="Tahoma"/>
                <w:color w:val="000000"/>
                <w:szCs w:val="20"/>
                <w:rPrChange w:id="1045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165F4F82" w14:textId="77777777" w:rsidR="00B747F1" w:rsidRPr="00D85AF0" w:rsidRDefault="00B747F1" w:rsidP="00B747F1">
            <w:pPr>
              <w:rPr>
                <w:rFonts w:ascii="Tahoma" w:hAnsi="Tahoma" w:cs="Tahoma"/>
                <w:color w:val="000000"/>
                <w:szCs w:val="20"/>
                <w:rPrChange w:id="10454" w:author="Mattos Filho" w:date="2021-06-11T19:04:00Z">
                  <w:rPr>
                    <w:rFonts w:ascii="Arial" w:hAnsi="Arial" w:cs="Arial"/>
                    <w:color w:val="000000"/>
                    <w:szCs w:val="20"/>
                  </w:rPr>
                </w:rPrChange>
              </w:rPr>
            </w:pPr>
            <w:r w:rsidRPr="00D85AF0">
              <w:rPr>
                <w:rFonts w:ascii="Tahoma" w:hAnsi="Tahoma" w:cs="Tahoma"/>
                <w:color w:val="000000"/>
                <w:szCs w:val="20"/>
                <w:rPrChange w:id="10455" w:author="Mattos Filho" w:date="2021-06-11T19:04:00Z">
                  <w:rPr>
                    <w:rFonts w:ascii="Arial" w:hAnsi="Arial" w:cs="Arial"/>
                    <w:color w:val="000000"/>
                    <w:szCs w:val="20"/>
                  </w:rPr>
                </w:rPrChange>
              </w:rPr>
              <w:t>63,8800%</w:t>
            </w:r>
          </w:p>
        </w:tc>
      </w:tr>
      <w:tr w:rsidR="00B747F1" w:rsidRPr="00D85AF0" w14:paraId="3409BB4E" w14:textId="77777777" w:rsidTr="00B747F1">
        <w:trPr>
          <w:trHeight w:val="300"/>
        </w:trPr>
        <w:tc>
          <w:tcPr>
            <w:tcW w:w="610" w:type="pct"/>
            <w:tcBorders>
              <w:top w:val="nil"/>
              <w:left w:val="nil"/>
              <w:bottom w:val="nil"/>
              <w:right w:val="nil"/>
            </w:tcBorders>
            <w:shd w:val="clear" w:color="auto" w:fill="auto"/>
            <w:noWrap/>
            <w:vAlign w:val="center"/>
            <w:hideMark/>
          </w:tcPr>
          <w:p w14:paraId="1D55B6BC" w14:textId="77777777" w:rsidR="00B747F1" w:rsidRPr="00D85AF0" w:rsidRDefault="00B747F1" w:rsidP="00B747F1">
            <w:pPr>
              <w:rPr>
                <w:rFonts w:ascii="Tahoma" w:hAnsi="Tahoma" w:cs="Tahoma"/>
                <w:color w:val="000000"/>
                <w:szCs w:val="20"/>
                <w:rPrChange w:id="10456" w:author="Mattos Filho" w:date="2021-06-11T19:04:00Z">
                  <w:rPr>
                    <w:rFonts w:ascii="Arial" w:hAnsi="Arial" w:cs="Arial"/>
                    <w:color w:val="000000"/>
                    <w:szCs w:val="20"/>
                  </w:rPr>
                </w:rPrChange>
              </w:rPr>
            </w:pPr>
            <w:r w:rsidRPr="00D85AF0">
              <w:rPr>
                <w:rFonts w:ascii="Tahoma" w:hAnsi="Tahoma" w:cs="Tahoma"/>
                <w:color w:val="000000"/>
                <w:szCs w:val="20"/>
                <w:rPrChange w:id="10457" w:author="Mattos Filho" w:date="2021-06-11T19:04:00Z">
                  <w:rPr>
                    <w:rFonts w:ascii="Arial" w:hAnsi="Arial" w:cs="Arial"/>
                    <w:color w:val="000000"/>
                    <w:szCs w:val="20"/>
                  </w:rPr>
                </w:rPrChange>
              </w:rPr>
              <w:t>59.955</w:t>
            </w:r>
          </w:p>
        </w:tc>
        <w:tc>
          <w:tcPr>
            <w:tcW w:w="1985" w:type="pct"/>
            <w:tcBorders>
              <w:top w:val="nil"/>
              <w:left w:val="nil"/>
              <w:bottom w:val="nil"/>
              <w:right w:val="nil"/>
            </w:tcBorders>
            <w:shd w:val="clear" w:color="auto" w:fill="auto"/>
            <w:noWrap/>
            <w:vAlign w:val="center"/>
            <w:hideMark/>
          </w:tcPr>
          <w:p w14:paraId="7C50148C" w14:textId="77777777" w:rsidR="00B747F1" w:rsidRPr="00D85AF0" w:rsidRDefault="00B747F1" w:rsidP="00B747F1">
            <w:pPr>
              <w:rPr>
                <w:rFonts w:ascii="Tahoma" w:hAnsi="Tahoma" w:cs="Tahoma"/>
                <w:color w:val="000000"/>
                <w:szCs w:val="20"/>
                <w:rPrChange w:id="10458" w:author="Mattos Filho" w:date="2021-06-11T19:04:00Z">
                  <w:rPr>
                    <w:rFonts w:ascii="Arial" w:hAnsi="Arial" w:cs="Arial"/>
                    <w:color w:val="000000"/>
                    <w:szCs w:val="20"/>
                  </w:rPr>
                </w:rPrChange>
              </w:rPr>
            </w:pPr>
            <w:r w:rsidRPr="00D85AF0">
              <w:rPr>
                <w:rFonts w:ascii="Tahoma" w:hAnsi="Tahoma" w:cs="Tahoma"/>
                <w:color w:val="000000"/>
                <w:szCs w:val="20"/>
                <w:rPrChange w:id="1045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27313F4A" w14:textId="77777777" w:rsidR="00B747F1" w:rsidRPr="00D85AF0" w:rsidRDefault="00B747F1" w:rsidP="00B747F1">
            <w:pPr>
              <w:rPr>
                <w:rFonts w:ascii="Tahoma" w:hAnsi="Tahoma" w:cs="Tahoma"/>
                <w:color w:val="000000"/>
                <w:szCs w:val="20"/>
                <w:rPrChange w:id="10460" w:author="Mattos Filho" w:date="2021-06-11T19:04:00Z">
                  <w:rPr>
                    <w:rFonts w:ascii="Arial" w:hAnsi="Arial" w:cs="Arial"/>
                    <w:color w:val="000000"/>
                    <w:szCs w:val="20"/>
                  </w:rPr>
                </w:rPrChange>
              </w:rPr>
            </w:pPr>
            <w:r w:rsidRPr="00D85AF0">
              <w:rPr>
                <w:rFonts w:ascii="Tahoma" w:hAnsi="Tahoma" w:cs="Tahoma"/>
                <w:color w:val="000000"/>
                <w:szCs w:val="20"/>
                <w:rPrChange w:id="10461" w:author="Mattos Filho" w:date="2021-06-11T19:04:00Z">
                  <w:rPr>
                    <w:rFonts w:ascii="Arial" w:hAnsi="Arial" w:cs="Arial"/>
                    <w:color w:val="000000"/>
                    <w:szCs w:val="20"/>
                  </w:rPr>
                </w:rPrChange>
              </w:rPr>
              <w:t>Q-J  LT-036</w:t>
            </w:r>
          </w:p>
        </w:tc>
        <w:tc>
          <w:tcPr>
            <w:tcW w:w="1382" w:type="pct"/>
            <w:tcBorders>
              <w:top w:val="nil"/>
              <w:left w:val="nil"/>
              <w:bottom w:val="nil"/>
              <w:right w:val="nil"/>
            </w:tcBorders>
            <w:shd w:val="clear" w:color="auto" w:fill="auto"/>
            <w:noWrap/>
            <w:vAlign w:val="center"/>
            <w:hideMark/>
          </w:tcPr>
          <w:p w14:paraId="2755BA40" w14:textId="77777777" w:rsidR="00B747F1" w:rsidRPr="00D85AF0" w:rsidRDefault="00B747F1" w:rsidP="00B747F1">
            <w:pPr>
              <w:rPr>
                <w:rFonts w:ascii="Tahoma" w:hAnsi="Tahoma" w:cs="Tahoma"/>
                <w:color w:val="000000"/>
                <w:szCs w:val="20"/>
                <w:rPrChange w:id="10462" w:author="Mattos Filho" w:date="2021-06-11T19:04:00Z">
                  <w:rPr>
                    <w:rFonts w:ascii="Arial" w:hAnsi="Arial" w:cs="Arial"/>
                    <w:color w:val="000000"/>
                    <w:szCs w:val="20"/>
                  </w:rPr>
                </w:rPrChange>
              </w:rPr>
            </w:pPr>
            <w:r w:rsidRPr="00D85AF0">
              <w:rPr>
                <w:rFonts w:ascii="Tahoma" w:hAnsi="Tahoma" w:cs="Tahoma"/>
                <w:color w:val="000000"/>
                <w:szCs w:val="20"/>
                <w:rPrChange w:id="1046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1ED6DDDA" w14:textId="77777777" w:rsidR="00B747F1" w:rsidRPr="00D85AF0" w:rsidRDefault="00B747F1" w:rsidP="00B747F1">
            <w:pPr>
              <w:rPr>
                <w:rFonts w:ascii="Tahoma" w:hAnsi="Tahoma" w:cs="Tahoma"/>
                <w:color w:val="000000"/>
                <w:szCs w:val="20"/>
                <w:rPrChange w:id="10464" w:author="Mattos Filho" w:date="2021-06-11T19:04:00Z">
                  <w:rPr>
                    <w:rFonts w:ascii="Arial" w:hAnsi="Arial" w:cs="Arial"/>
                    <w:color w:val="000000"/>
                    <w:szCs w:val="20"/>
                  </w:rPr>
                </w:rPrChange>
              </w:rPr>
            </w:pPr>
            <w:r w:rsidRPr="00D85AF0">
              <w:rPr>
                <w:rFonts w:ascii="Tahoma" w:hAnsi="Tahoma" w:cs="Tahoma"/>
                <w:color w:val="000000"/>
                <w:szCs w:val="20"/>
                <w:rPrChange w:id="10465" w:author="Mattos Filho" w:date="2021-06-11T19:04:00Z">
                  <w:rPr>
                    <w:rFonts w:ascii="Arial" w:hAnsi="Arial" w:cs="Arial"/>
                    <w:color w:val="000000"/>
                    <w:szCs w:val="20"/>
                  </w:rPr>
                </w:rPrChange>
              </w:rPr>
              <w:t>100,0000%</w:t>
            </w:r>
          </w:p>
        </w:tc>
      </w:tr>
      <w:tr w:rsidR="00B747F1" w:rsidRPr="00D85AF0" w14:paraId="3FE520B7" w14:textId="77777777" w:rsidTr="00B747F1">
        <w:trPr>
          <w:trHeight w:val="300"/>
        </w:trPr>
        <w:tc>
          <w:tcPr>
            <w:tcW w:w="610" w:type="pct"/>
            <w:tcBorders>
              <w:top w:val="nil"/>
              <w:left w:val="nil"/>
              <w:bottom w:val="nil"/>
              <w:right w:val="nil"/>
            </w:tcBorders>
            <w:shd w:val="clear" w:color="auto" w:fill="auto"/>
            <w:noWrap/>
            <w:vAlign w:val="center"/>
            <w:hideMark/>
          </w:tcPr>
          <w:p w14:paraId="74636145" w14:textId="77777777" w:rsidR="00B747F1" w:rsidRPr="00D85AF0" w:rsidRDefault="00B747F1" w:rsidP="00B747F1">
            <w:pPr>
              <w:rPr>
                <w:rFonts w:ascii="Tahoma" w:hAnsi="Tahoma" w:cs="Tahoma"/>
                <w:color w:val="000000"/>
                <w:szCs w:val="20"/>
                <w:rPrChange w:id="10466" w:author="Mattos Filho" w:date="2021-06-11T19:04:00Z">
                  <w:rPr>
                    <w:rFonts w:ascii="Arial" w:hAnsi="Arial" w:cs="Arial"/>
                    <w:color w:val="000000"/>
                    <w:szCs w:val="20"/>
                  </w:rPr>
                </w:rPrChange>
              </w:rPr>
            </w:pPr>
            <w:r w:rsidRPr="00D85AF0">
              <w:rPr>
                <w:rFonts w:ascii="Tahoma" w:hAnsi="Tahoma" w:cs="Tahoma"/>
                <w:color w:val="000000"/>
                <w:szCs w:val="20"/>
                <w:rPrChange w:id="10467" w:author="Mattos Filho" w:date="2021-06-11T19:04:00Z">
                  <w:rPr>
                    <w:rFonts w:ascii="Arial" w:hAnsi="Arial" w:cs="Arial"/>
                    <w:color w:val="000000"/>
                    <w:szCs w:val="20"/>
                  </w:rPr>
                </w:rPrChange>
              </w:rPr>
              <w:t>59.850</w:t>
            </w:r>
          </w:p>
        </w:tc>
        <w:tc>
          <w:tcPr>
            <w:tcW w:w="1985" w:type="pct"/>
            <w:tcBorders>
              <w:top w:val="nil"/>
              <w:left w:val="nil"/>
              <w:bottom w:val="nil"/>
              <w:right w:val="nil"/>
            </w:tcBorders>
            <w:shd w:val="clear" w:color="auto" w:fill="auto"/>
            <w:noWrap/>
            <w:vAlign w:val="center"/>
            <w:hideMark/>
          </w:tcPr>
          <w:p w14:paraId="23978E47" w14:textId="77777777" w:rsidR="00B747F1" w:rsidRPr="00D85AF0" w:rsidRDefault="00B747F1" w:rsidP="00B747F1">
            <w:pPr>
              <w:rPr>
                <w:rFonts w:ascii="Tahoma" w:hAnsi="Tahoma" w:cs="Tahoma"/>
                <w:color w:val="000000"/>
                <w:szCs w:val="20"/>
                <w:rPrChange w:id="10468" w:author="Mattos Filho" w:date="2021-06-11T19:04:00Z">
                  <w:rPr>
                    <w:rFonts w:ascii="Arial" w:hAnsi="Arial" w:cs="Arial"/>
                    <w:color w:val="000000"/>
                    <w:szCs w:val="20"/>
                  </w:rPr>
                </w:rPrChange>
              </w:rPr>
            </w:pPr>
            <w:r w:rsidRPr="00D85AF0">
              <w:rPr>
                <w:rFonts w:ascii="Tahoma" w:hAnsi="Tahoma" w:cs="Tahoma"/>
                <w:color w:val="000000"/>
                <w:szCs w:val="20"/>
                <w:rPrChange w:id="1046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0839F72A" w14:textId="77777777" w:rsidR="00B747F1" w:rsidRPr="00D85AF0" w:rsidRDefault="00B747F1" w:rsidP="00B747F1">
            <w:pPr>
              <w:rPr>
                <w:rFonts w:ascii="Tahoma" w:hAnsi="Tahoma" w:cs="Tahoma"/>
                <w:color w:val="000000"/>
                <w:szCs w:val="20"/>
                <w:rPrChange w:id="10470" w:author="Mattos Filho" w:date="2021-06-11T19:04:00Z">
                  <w:rPr>
                    <w:rFonts w:ascii="Arial" w:hAnsi="Arial" w:cs="Arial"/>
                    <w:color w:val="000000"/>
                    <w:szCs w:val="20"/>
                  </w:rPr>
                </w:rPrChange>
              </w:rPr>
            </w:pPr>
            <w:r w:rsidRPr="00D85AF0">
              <w:rPr>
                <w:rFonts w:ascii="Tahoma" w:hAnsi="Tahoma" w:cs="Tahoma"/>
                <w:color w:val="000000"/>
                <w:szCs w:val="20"/>
                <w:rPrChange w:id="10471" w:author="Mattos Filho" w:date="2021-06-11T19:04:00Z">
                  <w:rPr>
                    <w:rFonts w:ascii="Arial" w:hAnsi="Arial" w:cs="Arial"/>
                    <w:color w:val="000000"/>
                    <w:szCs w:val="20"/>
                  </w:rPr>
                </w:rPrChange>
              </w:rPr>
              <w:t>Q-F  LT-020</w:t>
            </w:r>
          </w:p>
        </w:tc>
        <w:tc>
          <w:tcPr>
            <w:tcW w:w="1382" w:type="pct"/>
            <w:tcBorders>
              <w:top w:val="nil"/>
              <w:left w:val="nil"/>
              <w:bottom w:val="nil"/>
              <w:right w:val="nil"/>
            </w:tcBorders>
            <w:shd w:val="clear" w:color="auto" w:fill="auto"/>
            <w:noWrap/>
            <w:vAlign w:val="center"/>
            <w:hideMark/>
          </w:tcPr>
          <w:p w14:paraId="32CBB0AB" w14:textId="77777777" w:rsidR="00B747F1" w:rsidRPr="00D85AF0" w:rsidRDefault="00B747F1" w:rsidP="00B747F1">
            <w:pPr>
              <w:rPr>
                <w:rFonts w:ascii="Tahoma" w:hAnsi="Tahoma" w:cs="Tahoma"/>
                <w:color w:val="000000"/>
                <w:szCs w:val="20"/>
                <w:rPrChange w:id="10472" w:author="Mattos Filho" w:date="2021-06-11T19:04:00Z">
                  <w:rPr>
                    <w:rFonts w:ascii="Arial" w:hAnsi="Arial" w:cs="Arial"/>
                    <w:color w:val="000000"/>
                    <w:szCs w:val="20"/>
                  </w:rPr>
                </w:rPrChange>
              </w:rPr>
            </w:pPr>
            <w:r w:rsidRPr="00D85AF0">
              <w:rPr>
                <w:rFonts w:ascii="Tahoma" w:hAnsi="Tahoma" w:cs="Tahoma"/>
                <w:color w:val="000000"/>
                <w:szCs w:val="20"/>
                <w:rPrChange w:id="1047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4B45629E" w14:textId="77777777" w:rsidR="00B747F1" w:rsidRPr="00D85AF0" w:rsidRDefault="00B747F1" w:rsidP="00B747F1">
            <w:pPr>
              <w:rPr>
                <w:rFonts w:ascii="Tahoma" w:hAnsi="Tahoma" w:cs="Tahoma"/>
                <w:color w:val="000000"/>
                <w:szCs w:val="20"/>
                <w:rPrChange w:id="10474" w:author="Mattos Filho" w:date="2021-06-11T19:04:00Z">
                  <w:rPr>
                    <w:rFonts w:ascii="Arial" w:hAnsi="Arial" w:cs="Arial"/>
                    <w:color w:val="000000"/>
                    <w:szCs w:val="20"/>
                  </w:rPr>
                </w:rPrChange>
              </w:rPr>
            </w:pPr>
            <w:r w:rsidRPr="00D85AF0">
              <w:rPr>
                <w:rFonts w:ascii="Tahoma" w:hAnsi="Tahoma" w:cs="Tahoma"/>
                <w:color w:val="000000"/>
                <w:szCs w:val="20"/>
                <w:rPrChange w:id="10475" w:author="Mattos Filho" w:date="2021-06-11T19:04:00Z">
                  <w:rPr>
                    <w:rFonts w:ascii="Arial" w:hAnsi="Arial" w:cs="Arial"/>
                    <w:color w:val="000000"/>
                    <w:szCs w:val="20"/>
                  </w:rPr>
                </w:rPrChange>
              </w:rPr>
              <w:t>100,0000%</w:t>
            </w:r>
          </w:p>
        </w:tc>
      </w:tr>
      <w:tr w:rsidR="00B747F1" w:rsidRPr="00D85AF0" w14:paraId="17549620" w14:textId="77777777" w:rsidTr="00B747F1">
        <w:trPr>
          <w:trHeight w:val="300"/>
        </w:trPr>
        <w:tc>
          <w:tcPr>
            <w:tcW w:w="610" w:type="pct"/>
            <w:tcBorders>
              <w:top w:val="nil"/>
              <w:left w:val="nil"/>
              <w:bottom w:val="nil"/>
              <w:right w:val="nil"/>
            </w:tcBorders>
            <w:shd w:val="clear" w:color="auto" w:fill="auto"/>
            <w:noWrap/>
            <w:vAlign w:val="center"/>
            <w:hideMark/>
          </w:tcPr>
          <w:p w14:paraId="5424D3BD" w14:textId="77777777" w:rsidR="00B747F1" w:rsidRPr="00D85AF0" w:rsidRDefault="00B747F1" w:rsidP="00B747F1">
            <w:pPr>
              <w:rPr>
                <w:rFonts w:ascii="Tahoma" w:hAnsi="Tahoma" w:cs="Tahoma"/>
                <w:color w:val="000000"/>
                <w:szCs w:val="20"/>
                <w:rPrChange w:id="10476" w:author="Mattos Filho" w:date="2021-06-11T19:04:00Z">
                  <w:rPr>
                    <w:rFonts w:ascii="Arial" w:hAnsi="Arial" w:cs="Arial"/>
                    <w:color w:val="000000"/>
                    <w:szCs w:val="20"/>
                  </w:rPr>
                </w:rPrChange>
              </w:rPr>
            </w:pPr>
            <w:r w:rsidRPr="00D85AF0">
              <w:rPr>
                <w:rFonts w:ascii="Tahoma" w:hAnsi="Tahoma" w:cs="Tahoma"/>
                <w:color w:val="000000"/>
                <w:szCs w:val="20"/>
                <w:rPrChange w:id="10477" w:author="Mattos Filho" w:date="2021-06-11T19:04:00Z">
                  <w:rPr>
                    <w:rFonts w:ascii="Arial" w:hAnsi="Arial" w:cs="Arial"/>
                    <w:color w:val="000000"/>
                    <w:szCs w:val="20"/>
                  </w:rPr>
                </w:rPrChange>
              </w:rPr>
              <w:t>59.826</w:t>
            </w:r>
          </w:p>
        </w:tc>
        <w:tc>
          <w:tcPr>
            <w:tcW w:w="1985" w:type="pct"/>
            <w:tcBorders>
              <w:top w:val="nil"/>
              <w:left w:val="nil"/>
              <w:bottom w:val="nil"/>
              <w:right w:val="nil"/>
            </w:tcBorders>
            <w:shd w:val="clear" w:color="auto" w:fill="auto"/>
            <w:noWrap/>
            <w:vAlign w:val="center"/>
            <w:hideMark/>
          </w:tcPr>
          <w:p w14:paraId="23DBC989" w14:textId="77777777" w:rsidR="00B747F1" w:rsidRPr="00D85AF0" w:rsidRDefault="00B747F1" w:rsidP="00B747F1">
            <w:pPr>
              <w:rPr>
                <w:rFonts w:ascii="Tahoma" w:hAnsi="Tahoma" w:cs="Tahoma"/>
                <w:color w:val="000000"/>
                <w:szCs w:val="20"/>
                <w:rPrChange w:id="10478" w:author="Mattos Filho" w:date="2021-06-11T19:04:00Z">
                  <w:rPr>
                    <w:rFonts w:ascii="Arial" w:hAnsi="Arial" w:cs="Arial"/>
                    <w:color w:val="000000"/>
                    <w:szCs w:val="20"/>
                  </w:rPr>
                </w:rPrChange>
              </w:rPr>
            </w:pPr>
            <w:r w:rsidRPr="00D85AF0">
              <w:rPr>
                <w:rFonts w:ascii="Tahoma" w:hAnsi="Tahoma" w:cs="Tahoma"/>
                <w:color w:val="000000"/>
                <w:szCs w:val="20"/>
                <w:rPrChange w:id="1047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41CF585F" w14:textId="77777777" w:rsidR="00B747F1" w:rsidRPr="00D85AF0" w:rsidRDefault="00B747F1" w:rsidP="00B747F1">
            <w:pPr>
              <w:rPr>
                <w:rFonts w:ascii="Tahoma" w:hAnsi="Tahoma" w:cs="Tahoma"/>
                <w:color w:val="000000"/>
                <w:szCs w:val="20"/>
                <w:rPrChange w:id="10480" w:author="Mattos Filho" w:date="2021-06-11T19:04:00Z">
                  <w:rPr>
                    <w:rFonts w:ascii="Arial" w:hAnsi="Arial" w:cs="Arial"/>
                    <w:color w:val="000000"/>
                    <w:szCs w:val="20"/>
                  </w:rPr>
                </w:rPrChange>
              </w:rPr>
            </w:pPr>
            <w:r w:rsidRPr="00D85AF0">
              <w:rPr>
                <w:rFonts w:ascii="Tahoma" w:hAnsi="Tahoma" w:cs="Tahoma"/>
                <w:color w:val="000000"/>
                <w:szCs w:val="20"/>
                <w:rPrChange w:id="10481" w:author="Mattos Filho" w:date="2021-06-11T19:04:00Z">
                  <w:rPr>
                    <w:rFonts w:ascii="Arial" w:hAnsi="Arial" w:cs="Arial"/>
                    <w:color w:val="000000"/>
                    <w:szCs w:val="20"/>
                  </w:rPr>
                </w:rPrChange>
              </w:rPr>
              <w:t>Q-E  LT-017</w:t>
            </w:r>
          </w:p>
        </w:tc>
        <w:tc>
          <w:tcPr>
            <w:tcW w:w="1382" w:type="pct"/>
            <w:tcBorders>
              <w:top w:val="nil"/>
              <w:left w:val="nil"/>
              <w:bottom w:val="nil"/>
              <w:right w:val="nil"/>
            </w:tcBorders>
            <w:shd w:val="clear" w:color="auto" w:fill="auto"/>
            <w:noWrap/>
            <w:vAlign w:val="center"/>
            <w:hideMark/>
          </w:tcPr>
          <w:p w14:paraId="4A7E18EA" w14:textId="77777777" w:rsidR="00B747F1" w:rsidRPr="00D85AF0" w:rsidRDefault="00B747F1" w:rsidP="00B747F1">
            <w:pPr>
              <w:rPr>
                <w:rFonts w:ascii="Tahoma" w:hAnsi="Tahoma" w:cs="Tahoma"/>
                <w:color w:val="000000"/>
                <w:szCs w:val="20"/>
                <w:rPrChange w:id="10482" w:author="Mattos Filho" w:date="2021-06-11T19:04:00Z">
                  <w:rPr>
                    <w:rFonts w:ascii="Arial" w:hAnsi="Arial" w:cs="Arial"/>
                    <w:color w:val="000000"/>
                    <w:szCs w:val="20"/>
                  </w:rPr>
                </w:rPrChange>
              </w:rPr>
            </w:pPr>
            <w:r w:rsidRPr="00D85AF0">
              <w:rPr>
                <w:rFonts w:ascii="Tahoma" w:hAnsi="Tahoma" w:cs="Tahoma"/>
                <w:color w:val="000000"/>
                <w:szCs w:val="20"/>
                <w:rPrChange w:id="1048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628EB221" w14:textId="77777777" w:rsidR="00B747F1" w:rsidRPr="00D85AF0" w:rsidRDefault="00B747F1" w:rsidP="00B747F1">
            <w:pPr>
              <w:rPr>
                <w:rFonts w:ascii="Tahoma" w:hAnsi="Tahoma" w:cs="Tahoma"/>
                <w:color w:val="000000"/>
                <w:szCs w:val="20"/>
                <w:rPrChange w:id="10484" w:author="Mattos Filho" w:date="2021-06-11T19:04:00Z">
                  <w:rPr>
                    <w:rFonts w:ascii="Arial" w:hAnsi="Arial" w:cs="Arial"/>
                    <w:color w:val="000000"/>
                    <w:szCs w:val="20"/>
                  </w:rPr>
                </w:rPrChange>
              </w:rPr>
            </w:pPr>
            <w:r w:rsidRPr="00D85AF0">
              <w:rPr>
                <w:rFonts w:ascii="Tahoma" w:hAnsi="Tahoma" w:cs="Tahoma"/>
                <w:color w:val="000000"/>
                <w:szCs w:val="20"/>
                <w:rPrChange w:id="10485" w:author="Mattos Filho" w:date="2021-06-11T19:04:00Z">
                  <w:rPr>
                    <w:rFonts w:ascii="Arial" w:hAnsi="Arial" w:cs="Arial"/>
                    <w:color w:val="000000"/>
                    <w:szCs w:val="20"/>
                  </w:rPr>
                </w:rPrChange>
              </w:rPr>
              <w:t>100,0000%</w:t>
            </w:r>
          </w:p>
        </w:tc>
      </w:tr>
      <w:tr w:rsidR="00B747F1" w:rsidRPr="00D85AF0" w14:paraId="71E24C84" w14:textId="77777777" w:rsidTr="00B747F1">
        <w:trPr>
          <w:trHeight w:val="300"/>
        </w:trPr>
        <w:tc>
          <w:tcPr>
            <w:tcW w:w="610" w:type="pct"/>
            <w:tcBorders>
              <w:top w:val="nil"/>
              <w:left w:val="nil"/>
              <w:bottom w:val="nil"/>
              <w:right w:val="nil"/>
            </w:tcBorders>
            <w:shd w:val="clear" w:color="auto" w:fill="auto"/>
            <w:noWrap/>
            <w:vAlign w:val="center"/>
            <w:hideMark/>
          </w:tcPr>
          <w:p w14:paraId="230FFFF3" w14:textId="77777777" w:rsidR="00B747F1" w:rsidRPr="00D85AF0" w:rsidRDefault="00B747F1" w:rsidP="00B747F1">
            <w:pPr>
              <w:rPr>
                <w:rFonts w:ascii="Tahoma" w:hAnsi="Tahoma" w:cs="Tahoma"/>
                <w:color w:val="000000"/>
                <w:szCs w:val="20"/>
                <w:rPrChange w:id="10486" w:author="Mattos Filho" w:date="2021-06-11T19:04:00Z">
                  <w:rPr>
                    <w:rFonts w:ascii="Arial" w:hAnsi="Arial" w:cs="Arial"/>
                    <w:color w:val="000000"/>
                    <w:szCs w:val="20"/>
                  </w:rPr>
                </w:rPrChange>
              </w:rPr>
            </w:pPr>
            <w:r w:rsidRPr="00D85AF0">
              <w:rPr>
                <w:rFonts w:ascii="Tahoma" w:hAnsi="Tahoma" w:cs="Tahoma"/>
                <w:color w:val="000000"/>
                <w:szCs w:val="20"/>
                <w:rPrChange w:id="10487" w:author="Mattos Filho" w:date="2021-06-11T19:04:00Z">
                  <w:rPr>
                    <w:rFonts w:ascii="Arial" w:hAnsi="Arial" w:cs="Arial"/>
                    <w:color w:val="000000"/>
                    <w:szCs w:val="20"/>
                  </w:rPr>
                </w:rPrChange>
              </w:rPr>
              <w:t>59.903</w:t>
            </w:r>
          </w:p>
        </w:tc>
        <w:tc>
          <w:tcPr>
            <w:tcW w:w="1985" w:type="pct"/>
            <w:tcBorders>
              <w:top w:val="nil"/>
              <w:left w:val="nil"/>
              <w:bottom w:val="nil"/>
              <w:right w:val="nil"/>
            </w:tcBorders>
            <w:shd w:val="clear" w:color="auto" w:fill="auto"/>
            <w:noWrap/>
            <w:vAlign w:val="center"/>
            <w:hideMark/>
          </w:tcPr>
          <w:p w14:paraId="37DADB34" w14:textId="77777777" w:rsidR="00B747F1" w:rsidRPr="00D85AF0" w:rsidRDefault="00B747F1" w:rsidP="00B747F1">
            <w:pPr>
              <w:rPr>
                <w:rFonts w:ascii="Tahoma" w:hAnsi="Tahoma" w:cs="Tahoma"/>
                <w:color w:val="000000"/>
                <w:szCs w:val="20"/>
                <w:rPrChange w:id="10488" w:author="Mattos Filho" w:date="2021-06-11T19:04:00Z">
                  <w:rPr>
                    <w:rFonts w:ascii="Arial" w:hAnsi="Arial" w:cs="Arial"/>
                    <w:color w:val="000000"/>
                    <w:szCs w:val="20"/>
                  </w:rPr>
                </w:rPrChange>
              </w:rPr>
            </w:pPr>
            <w:r w:rsidRPr="00D85AF0">
              <w:rPr>
                <w:rFonts w:ascii="Tahoma" w:hAnsi="Tahoma" w:cs="Tahoma"/>
                <w:color w:val="000000"/>
                <w:szCs w:val="20"/>
                <w:rPrChange w:id="1048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62183022" w14:textId="77777777" w:rsidR="00B747F1" w:rsidRPr="00D85AF0" w:rsidRDefault="00B747F1" w:rsidP="00B747F1">
            <w:pPr>
              <w:rPr>
                <w:rFonts w:ascii="Tahoma" w:hAnsi="Tahoma" w:cs="Tahoma"/>
                <w:color w:val="000000"/>
                <w:szCs w:val="20"/>
                <w:rPrChange w:id="10490" w:author="Mattos Filho" w:date="2021-06-11T19:04:00Z">
                  <w:rPr>
                    <w:rFonts w:ascii="Arial" w:hAnsi="Arial" w:cs="Arial"/>
                    <w:color w:val="000000"/>
                    <w:szCs w:val="20"/>
                  </w:rPr>
                </w:rPrChange>
              </w:rPr>
            </w:pPr>
            <w:r w:rsidRPr="00D85AF0">
              <w:rPr>
                <w:rFonts w:ascii="Tahoma" w:hAnsi="Tahoma" w:cs="Tahoma"/>
                <w:color w:val="000000"/>
                <w:szCs w:val="20"/>
                <w:rPrChange w:id="10491" w:author="Mattos Filho" w:date="2021-06-11T19:04:00Z">
                  <w:rPr>
                    <w:rFonts w:ascii="Arial" w:hAnsi="Arial" w:cs="Arial"/>
                    <w:color w:val="000000"/>
                    <w:szCs w:val="20"/>
                  </w:rPr>
                </w:rPrChange>
              </w:rPr>
              <w:t>Q-I  LT-011</w:t>
            </w:r>
          </w:p>
        </w:tc>
        <w:tc>
          <w:tcPr>
            <w:tcW w:w="1382" w:type="pct"/>
            <w:tcBorders>
              <w:top w:val="nil"/>
              <w:left w:val="nil"/>
              <w:bottom w:val="nil"/>
              <w:right w:val="nil"/>
            </w:tcBorders>
            <w:shd w:val="clear" w:color="auto" w:fill="auto"/>
            <w:noWrap/>
            <w:vAlign w:val="center"/>
            <w:hideMark/>
          </w:tcPr>
          <w:p w14:paraId="54FB64D0" w14:textId="77777777" w:rsidR="00B747F1" w:rsidRPr="00D85AF0" w:rsidRDefault="00B747F1" w:rsidP="00B747F1">
            <w:pPr>
              <w:rPr>
                <w:rFonts w:ascii="Tahoma" w:hAnsi="Tahoma" w:cs="Tahoma"/>
                <w:color w:val="000000"/>
                <w:szCs w:val="20"/>
                <w:rPrChange w:id="10492" w:author="Mattos Filho" w:date="2021-06-11T19:04:00Z">
                  <w:rPr>
                    <w:rFonts w:ascii="Arial" w:hAnsi="Arial" w:cs="Arial"/>
                    <w:color w:val="000000"/>
                    <w:szCs w:val="20"/>
                  </w:rPr>
                </w:rPrChange>
              </w:rPr>
            </w:pPr>
            <w:r w:rsidRPr="00D85AF0">
              <w:rPr>
                <w:rFonts w:ascii="Tahoma" w:hAnsi="Tahoma" w:cs="Tahoma"/>
                <w:color w:val="000000"/>
                <w:szCs w:val="20"/>
                <w:rPrChange w:id="1049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4B575EF2" w14:textId="77777777" w:rsidR="00B747F1" w:rsidRPr="00D85AF0" w:rsidRDefault="00B747F1" w:rsidP="00B747F1">
            <w:pPr>
              <w:rPr>
                <w:rFonts w:ascii="Tahoma" w:hAnsi="Tahoma" w:cs="Tahoma"/>
                <w:color w:val="000000"/>
                <w:szCs w:val="20"/>
                <w:rPrChange w:id="10494" w:author="Mattos Filho" w:date="2021-06-11T19:04:00Z">
                  <w:rPr>
                    <w:rFonts w:ascii="Arial" w:hAnsi="Arial" w:cs="Arial"/>
                    <w:color w:val="000000"/>
                    <w:szCs w:val="20"/>
                  </w:rPr>
                </w:rPrChange>
              </w:rPr>
            </w:pPr>
            <w:r w:rsidRPr="00D85AF0">
              <w:rPr>
                <w:rFonts w:ascii="Tahoma" w:hAnsi="Tahoma" w:cs="Tahoma"/>
                <w:color w:val="000000"/>
                <w:szCs w:val="20"/>
                <w:rPrChange w:id="10495" w:author="Mattos Filho" w:date="2021-06-11T19:04:00Z">
                  <w:rPr>
                    <w:rFonts w:ascii="Arial" w:hAnsi="Arial" w:cs="Arial"/>
                    <w:color w:val="000000"/>
                    <w:szCs w:val="20"/>
                  </w:rPr>
                </w:rPrChange>
              </w:rPr>
              <w:t>100,0000%</w:t>
            </w:r>
          </w:p>
        </w:tc>
      </w:tr>
      <w:tr w:rsidR="00B747F1" w:rsidRPr="00D85AF0" w14:paraId="685A1F88" w14:textId="77777777" w:rsidTr="00B747F1">
        <w:trPr>
          <w:trHeight w:val="300"/>
        </w:trPr>
        <w:tc>
          <w:tcPr>
            <w:tcW w:w="610" w:type="pct"/>
            <w:tcBorders>
              <w:top w:val="nil"/>
              <w:left w:val="nil"/>
              <w:bottom w:val="nil"/>
              <w:right w:val="nil"/>
            </w:tcBorders>
            <w:shd w:val="clear" w:color="auto" w:fill="auto"/>
            <w:noWrap/>
            <w:vAlign w:val="center"/>
            <w:hideMark/>
          </w:tcPr>
          <w:p w14:paraId="119E65A8" w14:textId="77777777" w:rsidR="00B747F1" w:rsidRPr="00D85AF0" w:rsidRDefault="00B747F1" w:rsidP="00B747F1">
            <w:pPr>
              <w:rPr>
                <w:rFonts w:ascii="Tahoma" w:hAnsi="Tahoma" w:cs="Tahoma"/>
                <w:color w:val="000000"/>
                <w:szCs w:val="20"/>
                <w:rPrChange w:id="10496" w:author="Mattos Filho" w:date="2021-06-11T19:04:00Z">
                  <w:rPr>
                    <w:rFonts w:ascii="Arial" w:hAnsi="Arial" w:cs="Arial"/>
                    <w:color w:val="000000"/>
                    <w:szCs w:val="20"/>
                  </w:rPr>
                </w:rPrChange>
              </w:rPr>
            </w:pPr>
            <w:r w:rsidRPr="00D85AF0">
              <w:rPr>
                <w:rFonts w:ascii="Tahoma" w:hAnsi="Tahoma" w:cs="Tahoma"/>
                <w:color w:val="000000"/>
                <w:szCs w:val="20"/>
                <w:rPrChange w:id="10497" w:author="Mattos Filho" w:date="2021-06-11T19:04:00Z">
                  <w:rPr>
                    <w:rFonts w:ascii="Arial" w:hAnsi="Arial" w:cs="Arial"/>
                    <w:color w:val="000000"/>
                    <w:szCs w:val="20"/>
                  </w:rPr>
                </w:rPrChange>
              </w:rPr>
              <w:t>60.162</w:t>
            </w:r>
          </w:p>
        </w:tc>
        <w:tc>
          <w:tcPr>
            <w:tcW w:w="1985" w:type="pct"/>
            <w:tcBorders>
              <w:top w:val="nil"/>
              <w:left w:val="nil"/>
              <w:bottom w:val="nil"/>
              <w:right w:val="nil"/>
            </w:tcBorders>
            <w:shd w:val="clear" w:color="auto" w:fill="auto"/>
            <w:noWrap/>
            <w:vAlign w:val="center"/>
            <w:hideMark/>
          </w:tcPr>
          <w:p w14:paraId="04AEA1B2" w14:textId="77777777" w:rsidR="00B747F1" w:rsidRPr="00D85AF0" w:rsidRDefault="00B747F1" w:rsidP="00B747F1">
            <w:pPr>
              <w:rPr>
                <w:rFonts w:ascii="Tahoma" w:hAnsi="Tahoma" w:cs="Tahoma"/>
                <w:color w:val="000000"/>
                <w:szCs w:val="20"/>
                <w:rPrChange w:id="10498" w:author="Mattos Filho" w:date="2021-06-11T19:04:00Z">
                  <w:rPr>
                    <w:rFonts w:ascii="Arial" w:hAnsi="Arial" w:cs="Arial"/>
                    <w:color w:val="000000"/>
                    <w:szCs w:val="20"/>
                  </w:rPr>
                </w:rPrChange>
              </w:rPr>
            </w:pPr>
            <w:r w:rsidRPr="00D85AF0">
              <w:rPr>
                <w:rFonts w:ascii="Tahoma" w:hAnsi="Tahoma" w:cs="Tahoma"/>
                <w:color w:val="000000"/>
                <w:szCs w:val="20"/>
                <w:rPrChange w:id="1049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3A7DDDF7" w14:textId="77777777" w:rsidR="00B747F1" w:rsidRPr="00D85AF0" w:rsidRDefault="00B747F1" w:rsidP="00B747F1">
            <w:pPr>
              <w:rPr>
                <w:rFonts w:ascii="Tahoma" w:hAnsi="Tahoma" w:cs="Tahoma"/>
                <w:color w:val="000000"/>
                <w:szCs w:val="20"/>
                <w:rPrChange w:id="10500" w:author="Mattos Filho" w:date="2021-06-11T19:04:00Z">
                  <w:rPr>
                    <w:rFonts w:ascii="Arial" w:hAnsi="Arial" w:cs="Arial"/>
                    <w:color w:val="000000"/>
                    <w:szCs w:val="20"/>
                  </w:rPr>
                </w:rPrChange>
              </w:rPr>
            </w:pPr>
            <w:r w:rsidRPr="00D85AF0">
              <w:rPr>
                <w:rFonts w:ascii="Tahoma" w:hAnsi="Tahoma" w:cs="Tahoma"/>
                <w:color w:val="000000"/>
                <w:szCs w:val="20"/>
                <w:rPrChange w:id="10501" w:author="Mattos Filho" w:date="2021-06-11T19:04:00Z">
                  <w:rPr>
                    <w:rFonts w:ascii="Arial" w:hAnsi="Arial" w:cs="Arial"/>
                    <w:color w:val="000000"/>
                    <w:szCs w:val="20"/>
                  </w:rPr>
                </w:rPrChange>
              </w:rPr>
              <w:t>Q-Q  LT-012</w:t>
            </w:r>
          </w:p>
        </w:tc>
        <w:tc>
          <w:tcPr>
            <w:tcW w:w="1382" w:type="pct"/>
            <w:tcBorders>
              <w:top w:val="nil"/>
              <w:left w:val="nil"/>
              <w:bottom w:val="nil"/>
              <w:right w:val="nil"/>
            </w:tcBorders>
            <w:shd w:val="clear" w:color="auto" w:fill="auto"/>
            <w:noWrap/>
            <w:vAlign w:val="center"/>
            <w:hideMark/>
          </w:tcPr>
          <w:p w14:paraId="09B91E55" w14:textId="77777777" w:rsidR="00B747F1" w:rsidRPr="00D85AF0" w:rsidRDefault="00B747F1" w:rsidP="00B747F1">
            <w:pPr>
              <w:rPr>
                <w:rFonts w:ascii="Tahoma" w:hAnsi="Tahoma" w:cs="Tahoma"/>
                <w:color w:val="000000"/>
                <w:szCs w:val="20"/>
                <w:rPrChange w:id="10502" w:author="Mattos Filho" w:date="2021-06-11T19:04:00Z">
                  <w:rPr>
                    <w:rFonts w:ascii="Arial" w:hAnsi="Arial" w:cs="Arial"/>
                    <w:color w:val="000000"/>
                    <w:szCs w:val="20"/>
                  </w:rPr>
                </w:rPrChange>
              </w:rPr>
            </w:pPr>
            <w:r w:rsidRPr="00D85AF0">
              <w:rPr>
                <w:rFonts w:ascii="Tahoma" w:hAnsi="Tahoma" w:cs="Tahoma"/>
                <w:color w:val="000000"/>
                <w:szCs w:val="20"/>
                <w:rPrChange w:id="1050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1DCD4EF0" w14:textId="77777777" w:rsidR="00B747F1" w:rsidRPr="00D85AF0" w:rsidRDefault="00B747F1" w:rsidP="00B747F1">
            <w:pPr>
              <w:rPr>
                <w:rFonts w:ascii="Tahoma" w:hAnsi="Tahoma" w:cs="Tahoma"/>
                <w:color w:val="000000"/>
                <w:szCs w:val="20"/>
                <w:rPrChange w:id="10504" w:author="Mattos Filho" w:date="2021-06-11T19:04:00Z">
                  <w:rPr>
                    <w:rFonts w:ascii="Arial" w:hAnsi="Arial" w:cs="Arial"/>
                    <w:color w:val="000000"/>
                    <w:szCs w:val="20"/>
                  </w:rPr>
                </w:rPrChange>
              </w:rPr>
            </w:pPr>
            <w:r w:rsidRPr="00D85AF0">
              <w:rPr>
                <w:rFonts w:ascii="Tahoma" w:hAnsi="Tahoma" w:cs="Tahoma"/>
                <w:color w:val="000000"/>
                <w:szCs w:val="20"/>
                <w:rPrChange w:id="10505" w:author="Mattos Filho" w:date="2021-06-11T19:04:00Z">
                  <w:rPr>
                    <w:rFonts w:ascii="Arial" w:hAnsi="Arial" w:cs="Arial"/>
                    <w:color w:val="000000"/>
                    <w:szCs w:val="20"/>
                  </w:rPr>
                </w:rPrChange>
              </w:rPr>
              <w:t>100,0000%</w:t>
            </w:r>
          </w:p>
        </w:tc>
      </w:tr>
      <w:tr w:rsidR="00B747F1" w:rsidRPr="00D85AF0" w14:paraId="649786A5" w14:textId="77777777" w:rsidTr="00B747F1">
        <w:trPr>
          <w:trHeight w:val="300"/>
        </w:trPr>
        <w:tc>
          <w:tcPr>
            <w:tcW w:w="610" w:type="pct"/>
            <w:tcBorders>
              <w:top w:val="nil"/>
              <w:left w:val="nil"/>
              <w:bottom w:val="nil"/>
              <w:right w:val="nil"/>
            </w:tcBorders>
            <w:shd w:val="clear" w:color="auto" w:fill="auto"/>
            <w:noWrap/>
            <w:vAlign w:val="center"/>
            <w:hideMark/>
          </w:tcPr>
          <w:p w14:paraId="64789625" w14:textId="77777777" w:rsidR="00B747F1" w:rsidRPr="00D85AF0" w:rsidRDefault="00B747F1" w:rsidP="00B747F1">
            <w:pPr>
              <w:rPr>
                <w:rFonts w:ascii="Tahoma" w:hAnsi="Tahoma" w:cs="Tahoma"/>
                <w:color w:val="000000"/>
                <w:szCs w:val="20"/>
                <w:rPrChange w:id="10506" w:author="Mattos Filho" w:date="2021-06-11T19:04:00Z">
                  <w:rPr>
                    <w:rFonts w:ascii="Arial" w:hAnsi="Arial" w:cs="Arial"/>
                    <w:color w:val="000000"/>
                    <w:szCs w:val="20"/>
                  </w:rPr>
                </w:rPrChange>
              </w:rPr>
            </w:pPr>
            <w:r w:rsidRPr="00D85AF0">
              <w:rPr>
                <w:rFonts w:ascii="Tahoma" w:hAnsi="Tahoma" w:cs="Tahoma"/>
                <w:color w:val="000000"/>
                <w:szCs w:val="20"/>
                <w:rPrChange w:id="10507" w:author="Mattos Filho" w:date="2021-06-11T19:04:00Z">
                  <w:rPr>
                    <w:rFonts w:ascii="Arial" w:hAnsi="Arial" w:cs="Arial"/>
                    <w:color w:val="000000"/>
                    <w:szCs w:val="20"/>
                  </w:rPr>
                </w:rPrChange>
              </w:rPr>
              <w:t>59.973</w:t>
            </w:r>
          </w:p>
        </w:tc>
        <w:tc>
          <w:tcPr>
            <w:tcW w:w="1985" w:type="pct"/>
            <w:tcBorders>
              <w:top w:val="nil"/>
              <w:left w:val="nil"/>
              <w:bottom w:val="nil"/>
              <w:right w:val="nil"/>
            </w:tcBorders>
            <w:shd w:val="clear" w:color="auto" w:fill="auto"/>
            <w:noWrap/>
            <w:vAlign w:val="center"/>
            <w:hideMark/>
          </w:tcPr>
          <w:p w14:paraId="0124FF4F" w14:textId="77777777" w:rsidR="00B747F1" w:rsidRPr="00D85AF0" w:rsidRDefault="00B747F1" w:rsidP="00B747F1">
            <w:pPr>
              <w:rPr>
                <w:rFonts w:ascii="Tahoma" w:hAnsi="Tahoma" w:cs="Tahoma"/>
                <w:color w:val="000000"/>
                <w:szCs w:val="20"/>
                <w:rPrChange w:id="10508" w:author="Mattos Filho" w:date="2021-06-11T19:04:00Z">
                  <w:rPr>
                    <w:rFonts w:ascii="Arial" w:hAnsi="Arial" w:cs="Arial"/>
                    <w:color w:val="000000"/>
                    <w:szCs w:val="20"/>
                  </w:rPr>
                </w:rPrChange>
              </w:rPr>
            </w:pPr>
            <w:r w:rsidRPr="00D85AF0">
              <w:rPr>
                <w:rFonts w:ascii="Tahoma" w:hAnsi="Tahoma" w:cs="Tahoma"/>
                <w:color w:val="000000"/>
                <w:szCs w:val="20"/>
                <w:rPrChange w:id="1050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03632277" w14:textId="77777777" w:rsidR="00B747F1" w:rsidRPr="00D85AF0" w:rsidRDefault="00B747F1" w:rsidP="00B747F1">
            <w:pPr>
              <w:rPr>
                <w:rFonts w:ascii="Tahoma" w:hAnsi="Tahoma" w:cs="Tahoma"/>
                <w:color w:val="000000"/>
                <w:szCs w:val="20"/>
                <w:rPrChange w:id="10510" w:author="Mattos Filho" w:date="2021-06-11T19:04:00Z">
                  <w:rPr>
                    <w:rFonts w:ascii="Arial" w:hAnsi="Arial" w:cs="Arial"/>
                    <w:color w:val="000000"/>
                    <w:szCs w:val="20"/>
                  </w:rPr>
                </w:rPrChange>
              </w:rPr>
            </w:pPr>
            <w:r w:rsidRPr="00D85AF0">
              <w:rPr>
                <w:rFonts w:ascii="Tahoma" w:hAnsi="Tahoma" w:cs="Tahoma"/>
                <w:color w:val="000000"/>
                <w:szCs w:val="20"/>
                <w:rPrChange w:id="10511" w:author="Mattos Filho" w:date="2021-06-11T19:04:00Z">
                  <w:rPr>
                    <w:rFonts w:ascii="Arial" w:hAnsi="Arial" w:cs="Arial"/>
                    <w:color w:val="000000"/>
                    <w:szCs w:val="20"/>
                  </w:rPr>
                </w:rPrChange>
              </w:rPr>
              <w:t>Q-K  LT-018</w:t>
            </w:r>
          </w:p>
        </w:tc>
        <w:tc>
          <w:tcPr>
            <w:tcW w:w="1382" w:type="pct"/>
            <w:tcBorders>
              <w:top w:val="nil"/>
              <w:left w:val="nil"/>
              <w:bottom w:val="nil"/>
              <w:right w:val="nil"/>
            </w:tcBorders>
            <w:shd w:val="clear" w:color="auto" w:fill="auto"/>
            <w:noWrap/>
            <w:vAlign w:val="center"/>
            <w:hideMark/>
          </w:tcPr>
          <w:p w14:paraId="0D2DDB85" w14:textId="77777777" w:rsidR="00B747F1" w:rsidRPr="00D85AF0" w:rsidRDefault="00B747F1" w:rsidP="00B747F1">
            <w:pPr>
              <w:rPr>
                <w:rFonts w:ascii="Tahoma" w:hAnsi="Tahoma" w:cs="Tahoma"/>
                <w:color w:val="000000"/>
                <w:szCs w:val="20"/>
                <w:rPrChange w:id="10512" w:author="Mattos Filho" w:date="2021-06-11T19:04:00Z">
                  <w:rPr>
                    <w:rFonts w:ascii="Arial" w:hAnsi="Arial" w:cs="Arial"/>
                    <w:color w:val="000000"/>
                    <w:szCs w:val="20"/>
                  </w:rPr>
                </w:rPrChange>
              </w:rPr>
            </w:pPr>
            <w:r w:rsidRPr="00D85AF0">
              <w:rPr>
                <w:rFonts w:ascii="Tahoma" w:hAnsi="Tahoma" w:cs="Tahoma"/>
                <w:color w:val="000000"/>
                <w:szCs w:val="20"/>
                <w:rPrChange w:id="1051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334B2357" w14:textId="77777777" w:rsidR="00B747F1" w:rsidRPr="00D85AF0" w:rsidRDefault="00B747F1" w:rsidP="00B747F1">
            <w:pPr>
              <w:rPr>
                <w:rFonts w:ascii="Tahoma" w:hAnsi="Tahoma" w:cs="Tahoma"/>
                <w:color w:val="000000"/>
                <w:szCs w:val="20"/>
                <w:rPrChange w:id="10514" w:author="Mattos Filho" w:date="2021-06-11T19:04:00Z">
                  <w:rPr>
                    <w:rFonts w:ascii="Arial" w:hAnsi="Arial" w:cs="Arial"/>
                    <w:color w:val="000000"/>
                    <w:szCs w:val="20"/>
                  </w:rPr>
                </w:rPrChange>
              </w:rPr>
            </w:pPr>
            <w:r w:rsidRPr="00D85AF0">
              <w:rPr>
                <w:rFonts w:ascii="Tahoma" w:hAnsi="Tahoma" w:cs="Tahoma"/>
                <w:color w:val="000000"/>
                <w:szCs w:val="20"/>
                <w:rPrChange w:id="10515" w:author="Mattos Filho" w:date="2021-06-11T19:04:00Z">
                  <w:rPr>
                    <w:rFonts w:ascii="Arial" w:hAnsi="Arial" w:cs="Arial"/>
                    <w:color w:val="000000"/>
                    <w:szCs w:val="20"/>
                  </w:rPr>
                </w:rPrChange>
              </w:rPr>
              <w:t>100,0000%</w:t>
            </w:r>
          </w:p>
        </w:tc>
      </w:tr>
      <w:tr w:rsidR="00B747F1" w:rsidRPr="00D85AF0" w14:paraId="0745F55E" w14:textId="77777777" w:rsidTr="00B747F1">
        <w:trPr>
          <w:trHeight w:val="300"/>
        </w:trPr>
        <w:tc>
          <w:tcPr>
            <w:tcW w:w="610" w:type="pct"/>
            <w:tcBorders>
              <w:top w:val="nil"/>
              <w:left w:val="nil"/>
              <w:bottom w:val="nil"/>
              <w:right w:val="nil"/>
            </w:tcBorders>
            <w:shd w:val="clear" w:color="auto" w:fill="auto"/>
            <w:noWrap/>
            <w:vAlign w:val="center"/>
            <w:hideMark/>
          </w:tcPr>
          <w:p w14:paraId="24154348" w14:textId="77777777" w:rsidR="00B747F1" w:rsidRPr="00D85AF0" w:rsidRDefault="00B747F1" w:rsidP="00B747F1">
            <w:pPr>
              <w:rPr>
                <w:rFonts w:ascii="Tahoma" w:hAnsi="Tahoma" w:cs="Tahoma"/>
                <w:color w:val="000000"/>
                <w:szCs w:val="20"/>
                <w:rPrChange w:id="10516" w:author="Mattos Filho" w:date="2021-06-11T19:04:00Z">
                  <w:rPr>
                    <w:rFonts w:ascii="Arial" w:hAnsi="Arial" w:cs="Arial"/>
                    <w:color w:val="000000"/>
                    <w:szCs w:val="20"/>
                  </w:rPr>
                </w:rPrChange>
              </w:rPr>
            </w:pPr>
            <w:r w:rsidRPr="00D85AF0">
              <w:rPr>
                <w:rFonts w:ascii="Tahoma" w:hAnsi="Tahoma" w:cs="Tahoma"/>
                <w:color w:val="000000"/>
                <w:szCs w:val="20"/>
                <w:rPrChange w:id="10517" w:author="Mattos Filho" w:date="2021-06-11T19:04:00Z">
                  <w:rPr>
                    <w:rFonts w:ascii="Arial" w:hAnsi="Arial" w:cs="Arial"/>
                    <w:color w:val="000000"/>
                    <w:szCs w:val="20"/>
                  </w:rPr>
                </w:rPrChange>
              </w:rPr>
              <w:t>59.909</w:t>
            </w:r>
          </w:p>
        </w:tc>
        <w:tc>
          <w:tcPr>
            <w:tcW w:w="1985" w:type="pct"/>
            <w:tcBorders>
              <w:top w:val="nil"/>
              <w:left w:val="nil"/>
              <w:bottom w:val="nil"/>
              <w:right w:val="nil"/>
            </w:tcBorders>
            <w:shd w:val="clear" w:color="auto" w:fill="auto"/>
            <w:noWrap/>
            <w:vAlign w:val="center"/>
            <w:hideMark/>
          </w:tcPr>
          <w:p w14:paraId="5EC2E4BD" w14:textId="77777777" w:rsidR="00B747F1" w:rsidRPr="00D85AF0" w:rsidRDefault="00B747F1" w:rsidP="00B747F1">
            <w:pPr>
              <w:rPr>
                <w:rFonts w:ascii="Tahoma" w:hAnsi="Tahoma" w:cs="Tahoma"/>
                <w:color w:val="000000"/>
                <w:szCs w:val="20"/>
                <w:rPrChange w:id="10518" w:author="Mattos Filho" w:date="2021-06-11T19:04:00Z">
                  <w:rPr>
                    <w:rFonts w:ascii="Arial" w:hAnsi="Arial" w:cs="Arial"/>
                    <w:color w:val="000000"/>
                    <w:szCs w:val="20"/>
                  </w:rPr>
                </w:rPrChange>
              </w:rPr>
            </w:pPr>
            <w:r w:rsidRPr="00D85AF0">
              <w:rPr>
                <w:rFonts w:ascii="Tahoma" w:hAnsi="Tahoma" w:cs="Tahoma"/>
                <w:color w:val="000000"/>
                <w:szCs w:val="20"/>
                <w:rPrChange w:id="1051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75CE20B7" w14:textId="77777777" w:rsidR="00B747F1" w:rsidRPr="00D85AF0" w:rsidRDefault="00B747F1" w:rsidP="00B747F1">
            <w:pPr>
              <w:rPr>
                <w:rFonts w:ascii="Tahoma" w:hAnsi="Tahoma" w:cs="Tahoma"/>
                <w:color w:val="000000"/>
                <w:szCs w:val="20"/>
                <w:rPrChange w:id="10520" w:author="Mattos Filho" w:date="2021-06-11T19:04:00Z">
                  <w:rPr>
                    <w:rFonts w:ascii="Arial" w:hAnsi="Arial" w:cs="Arial"/>
                    <w:color w:val="000000"/>
                    <w:szCs w:val="20"/>
                  </w:rPr>
                </w:rPrChange>
              </w:rPr>
            </w:pPr>
            <w:r w:rsidRPr="00D85AF0">
              <w:rPr>
                <w:rFonts w:ascii="Tahoma" w:hAnsi="Tahoma" w:cs="Tahoma"/>
                <w:color w:val="000000"/>
                <w:szCs w:val="20"/>
                <w:rPrChange w:id="10521" w:author="Mattos Filho" w:date="2021-06-11T19:04:00Z">
                  <w:rPr>
                    <w:rFonts w:ascii="Arial" w:hAnsi="Arial" w:cs="Arial"/>
                    <w:color w:val="000000"/>
                    <w:szCs w:val="20"/>
                  </w:rPr>
                </w:rPrChange>
              </w:rPr>
              <w:t>Q-I  LT-017</w:t>
            </w:r>
          </w:p>
        </w:tc>
        <w:tc>
          <w:tcPr>
            <w:tcW w:w="1382" w:type="pct"/>
            <w:tcBorders>
              <w:top w:val="nil"/>
              <w:left w:val="nil"/>
              <w:bottom w:val="nil"/>
              <w:right w:val="nil"/>
            </w:tcBorders>
            <w:shd w:val="clear" w:color="auto" w:fill="auto"/>
            <w:noWrap/>
            <w:vAlign w:val="center"/>
            <w:hideMark/>
          </w:tcPr>
          <w:p w14:paraId="7FCA088F" w14:textId="77777777" w:rsidR="00B747F1" w:rsidRPr="00D85AF0" w:rsidRDefault="00B747F1" w:rsidP="00B747F1">
            <w:pPr>
              <w:rPr>
                <w:rFonts w:ascii="Tahoma" w:hAnsi="Tahoma" w:cs="Tahoma"/>
                <w:color w:val="000000"/>
                <w:szCs w:val="20"/>
                <w:rPrChange w:id="10522" w:author="Mattos Filho" w:date="2021-06-11T19:04:00Z">
                  <w:rPr>
                    <w:rFonts w:ascii="Arial" w:hAnsi="Arial" w:cs="Arial"/>
                    <w:color w:val="000000"/>
                    <w:szCs w:val="20"/>
                  </w:rPr>
                </w:rPrChange>
              </w:rPr>
            </w:pPr>
            <w:r w:rsidRPr="00D85AF0">
              <w:rPr>
                <w:rFonts w:ascii="Tahoma" w:hAnsi="Tahoma" w:cs="Tahoma"/>
                <w:color w:val="000000"/>
                <w:szCs w:val="20"/>
                <w:rPrChange w:id="1052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04B74E5D" w14:textId="77777777" w:rsidR="00B747F1" w:rsidRPr="00D85AF0" w:rsidRDefault="00B747F1" w:rsidP="00B747F1">
            <w:pPr>
              <w:rPr>
                <w:rFonts w:ascii="Tahoma" w:hAnsi="Tahoma" w:cs="Tahoma"/>
                <w:color w:val="000000"/>
                <w:szCs w:val="20"/>
                <w:rPrChange w:id="10524" w:author="Mattos Filho" w:date="2021-06-11T19:04:00Z">
                  <w:rPr>
                    <w:rFonts w:ascii="Arial" w:hAnsi="Arial" w:cs="Arial"/>
                    <w:color w:val="000000"/>
                    <w:szCs w:val="20"/>
                  </w:rPr>
                </w:rPrChange>
              </w:rPr>
            </w:pPr>
            <w:r w:rsidRPr="00D85AF0">
              <w:rPr>
                <w:rFonts w:ascii="Tahoma" w:hAnsi="Tahoma" w:cs="Tahoma"/>
                <w:color w:val="000000"/>
                <w:szCs w:val="20"/>
                <w:rPrChange w:id="10525" w:author="Mattos Filho" w:date="2021-06-11T19:04:00Z">
                  <w:rPr>
                    <w:rFonts w:ascii="Arial" w:hAnsi="Arial" w:cs="Arial"/>
                    <w:color w:val="000000"/>
                    <w:szCs w:val="20"/>
                  </w:rPr>
                </w:rPrChange>
              </w:rPr>
              <w:t>100,0000%</w:t>
            </w:r>
          </w:p>
        </w:tc>
      </w:tr>
      <w:tr w:rsidR="00B747F1" w:rsidRPr="00D85AF0" w14:paraId="1FC6C7E9" w14:textId="77777777" w:rsidTr="00B747F1">
        <w:trPr>
          <w:trHeight w:val="300"/>
        </w:trPr>
        <w:tc>
          <w:tcPr>
            <w:tcW w:w="610" w:type="pct"/>
            <w:tcBorders>
              <w:top w:val="nil"/>
              <w:left w:val="nil"/>
              <w:bottom w:val="nil"/>
              <w:right w:val="nil"/>
            </w:tcBorders>
            <w:shd w:val="clear" w:color="auto" w:fill="auto"/>
            <w:noWrap/>
            <w:vAlign w:val="center"/>
            <w:hideMark/>
          </w:tcPr>
          <w:p w14:paraId="21E2D7BD" w14:textId="77777777" w:rsidR="00B747F1" w:rsidRPr="00D85AF0" w:rsidRDefault="00B747F1" w:rsidP="00B747F1">
            <w:pPr>
              <w:rPr>
                <w:rFonts w:ascii="Tahoma" w:hAnsi="Tahoma" w:cs="Tahoma"/>
                <w:color w:val="000000"/>
                <w:szCs w:val="20"/>
                <w:rPrChange w:id="10526" w:author="Mattos Filho" w:date="2021-06-11T19:04:00Z">
                  <w:rPr>
                    <w:rFonts w:ascii="Arial" w:hAnsi="Arial" w:cs="Arial"/>
                    <w:color w:val="000000"/>
                    <w:szCs w:val="20"/>
                  </w:rPr>
                </w:rPrChange>
              </w:rPr>
            </w:pPr>
            <w:r w:rsidRPr="00D85AF0">
              <w:rPr>
                <w:rFonts w:ascii="Tahoma" w:hAnsi="Tahoma" w:cs="Tahoma"/>
                <w:color w:val="000000"/>
                <w:szCs w:val="20"/>
                <w:rPrChange w:id="10527" w:author="Mattos Filho" w:date="2021-06-11T19:04:00Z">
                  <w:rPr>
                    <w:rFonts w:ascii="Arial" w:hAnsi="Arial" w:cs="Arial"/>
                    <w:color w:val="000000"/>
                    <w:szCs w:val="20"/>
                  </w:rPr>
                </w:rPrChange>
              </w:rPr>
              <w:t>59.831</w:t>
            </w:r>
          </w:p>
        </w:tc>
        <w:tc>
          <w:tcPr>
            <w:tcW w:w="1985" w:type="pct"/>
            <w:tcBorders>
              <w:top w:val="nil"/>
              <w:left w:val="nil"/>
              <w:bottom w:val="nil"/>
              <w:right w:val="nil"/>
            </w:tcBorders>
            <w:shd w:val="clear" w:color="auto" w:fill="auto"/>
            <w:noWrap/>
            <w:vAlign w:val="center"/>
            <w:hideMark/>
          </w:tcPr>
          <w:p w14:paraId="167B372B" w14:textId="77777777" w:rsidR="00B747F1" w:rsidRPr="00D85AF0" w:rsidRDefault="00B747F1" w:rsidP="00B747F1">
            <w:pPr>
              <w:rPr>
                <w:rFonts w:ascii="Tahoma" w:hAnsi="Tahoma" w:cs="Tahoma"/>
                <w:color w:val="000000"/>
                <w:szCs w:val="20"/>
                <w:rPrChange w:id="10528" w:author="Mattos Filho" w:date="2021-06-11T19:04:00Z">
                  <w:rPr>
                    <w:rFonts w:ascii="Arial" w:hAnsi="Arial" w:cs="Arial"/>
                    <w:color w:val="000000"/>
                    <w:szCs w:val="20"/>
                  </w:rPr>
                </w:rPrChange>
              </w:rPr>
            </w:pPr>
            <w:r w:rsidRPr="00D85AF0">
              <w:rPr>
                <w:rFonts w:ascii="Tahoma" w:hAnsi="Tahoma" w:cs="Tahoma"/>
                <w:color w:val="000000"/>
                <w:szCs w:val="20"/>
                <w:rPrChange w:id="1052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1000275E" w14:textId="77777777" w:rsidR="00B747F1" w:rsidRPr="00D85AF0" w:rsidRDefault="00B747F1" w:rsidP="00B747F1">
            <w:pPr>
              <w:rPr>
                <w:rFonts w:ascii="Tahoma" w:hAnsi="Tahoma" w:cs="Tahoma"/>
                <w:color w:val="000000"/>
                <w:szCs w:val="20"/>
                <w:rPrChange w:id="10530" w:author="Mattos Filho" w:date="2021-06-11T19:04:00Z">
                  <w:rPr>
                    <w:rFonts w:ascii="Arial" w:hAnsi="Arial" w:cs="Arial"/>
                    <w:color w:val="000000"/>
                    <w:szCs w:val="20"/>
                  </w:rPr>
                </w:rPrChange>
              </w:rPr>
            </w:pPr>
            <w:r w:rsidRPr="00D85AF0">
              <w:rPr>
                <w:rFonts w:ascii="Tahoma" w:hAnsi="Tahoma" w:cs="Tahoma"/>
                <w:color w:val="000000"/>
                <w:szCs w:val="20"/>
                <w:rPrChange w:id="10531" w:author="Mattos Filho" w:date="2021-06-11T19:04:00Z">
                  <w:rPr>
                    <w:rFonts w:ascii="Arial" w:hAnsi="Arial" w:cs="Arial"/>
                    <w:color w:val="000000"/>
                    <w:szCs w:val="20"/>
                  </w:rPr>
                </w:rPrChange>
              </w:rPr>
              <w:t>Q-F  LT-001</w:t>
            </w:r>
          </w:p>
        </w:tc>
        <w:tc>
          <w:tcPr>
            <w:tcW w:w="1382" w:type="pct"/>
            <w:tcBorders>
              <w:top w:val="nil"/>
              <w:left w:val="nil"/>
              <w:bottom w:val="nil"/>
              <w:right w:val="nil"/>
            </w:tcBorders>
            <w:shd w:val="clear" w:color="auto" w:fill="auto"/>
            <w:noWrap/>
            <w:vAlign w:val="center"/>
            <w:hideMark/>
          </w:tcPr>
          <w:p w14:paraId="70F30435" w14:textId="77777777" w:rsidR="00B747F1" w:rsidRPr="00D85AF0" w:rsidRDefault="00B747F1" w:rsidP="00B747F1">
            <w:pPr>
              <w:rPr>
                <w:rFonts w:ascii="Tahoma" w:hAnsi="Tahoma" w:cs="Tahoma"/>
                <w:color w:val="000000"/>
                <w:szCs w:val="20"/>
                <w:rPrChange w:id="10532" w:author="Mattos Filho" w:date="2021-06-11T19:04:00Z">
                  <w:rPr>
                    <w:rFonts w:ascii="Arial" w:hAnsi="Arial" w:cs="Arial"/>
                    <w:color w:val="000000"/>
                    <w:szCs w:val="20"/>
                  </w:rPr>
                </w:rPrChange>
              </w:rPr>
            </w:pPr>
            <w:r w:rsidRPr="00D85AF0">
              <w:rPr>
                <w:rFonts w:ascii="Tahoma" w:hAnsi="Tahoma" w:cs="Tahoma"/>
                <w:color w:val="000000"/>
                <w:szCs w:val="20"/>
                <w:rPrChange w:id="1053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35F554E6" w14:textId="77777777" w:rsidR="00B747F1" w:rsidRPr="00D85AF0" w:rsidRDefault="00B747F1" w:rsidP="00B747F1">
            <w:pPr>
              <w:rPr>
                <w:rFonts w:ascii="Tahoma" w:hAnsi="Tahoma" w:cs="Tahoma"/>
                <w:color w:val="000000"/>
                <w:szCs w:val="20"/>
                <w:rPrChange w:id="10534" w:author="Mattos Filho" w:date="2021-06-11T19:04:00Z">
                  <w:rPr>
                    <w:rFonts w:ascii="Arial" w:hAnsi="Arial" w:cs="Arial"/>
                    <w:color w:val="000000"/>
                    <w:szCs w:val="20"/>
                  </w:rPr>
                </w:rPrChange>
              </w:rPr>
            </w:pPr>
            <w:r w:rsidRPr="00D85AF0">
              <w:rPr>
                <w:rFonts w:ascii="Tahoma" w:hAnsi="Tahoma" w:cs="Tahoma"/>
                <w:color w:val="000000"/>
                <w:szCs w:val="20"/>
                <w:rPrChange w:id="10535" w:author="Mattos Filho" w:date="2021-06-11T19:04:00Z">
                  <w:rPr>
                    <w:rFonts w:ascii="Arial" w:hAnsi="Arial" w:cs="Arial"/>
                    <w:color w:val="000000"/>
                    <w:szCs w:val="20"/>
                  </w:rPr>
                </w:rPrChange>
              </w:rPr>
              <w:t>100,0000%</w:t>
            </w:r>
          </w:p>
        </w:tc>
      </w:tr>
      <w:tr w:rsidR="00B747F1" w:rsidRPr="00D85AF0" w14:paraId="2281D34F" w14:textId="77777777" w:rsidTr="00B747F1">
        <w:trPr>
          <w:trHeight w:val="300"/>
        </w:trPr>
        <w:tc>
          <w:tcPr>
            <w:tcW w:w="610" w:type="pct"/>
            <w:tcBorders>
              <w:top w:val="nil"/>
              <w:left w:val="nil"/>
              <w:bottom w:val="nil"/>
              <w:right w:val="nil"/>
            </w:tcBorders>
            <w:shd w:val="clear" w:color="auto" w:fill="auto"/>
            <w:noWrap/>
            <w:vAlign w:val="center"/>
            <w:hideMark/>
          </w:tcPr>
          <w:p w14:paraId="27EFECA5" w14:textId="77777777" w:rsidR="00B747F1" w:rsidRPr="00D85AF0" w:rsidRDefault="00B747F1" w:rsidP="00B747F1">
            <w:pPr>
              <w:rPr>
                <w:rFonts w:ascii="Tahoma" w:hAnsi="Tahoma" w:cs="Tahoma"/>
                <w:color w:val="000000"/>
                <w:szCs w:val="20"/>
                <w:rPrChange w:id="10536" w:author="Mattos Filho" w:date="2021-06-11T19:04:00Z">
                  <w:rPr>
                    <w:rFonts w:ascii="Arial" w:hAnsi="Arial" w:cs="Arial"/>
                    <w:color w:val="000000"/>
                    <w:szCs w:val="20"/>
                  </w:rPr>
                </w:rPrChange>
              </w:rPr>
            </w:pPr>
            <w:r w:rsidRPr="00D85AF0">
              <w:rPr>
                <w:rFonts w:ascii="Tahoma" w:hAnsi="Tahoma" w:cs="Tahoma"/>
                <w:color w:val="000000"/>
                <w:szCs w:val="20"/>
                <w:rPrChange w:id="10537" w:author="Mattos Filho" w:date="2021-06-11T19:04:00Z">
                  <w:rPr>
                    <w:rFonts w:ascii="Arial" w:hAnsi="Arial" w:cs="Arial"/>
                    <w:color w:val="000000"/>
                    <w:szCs w:val="20"/>
                  </w:rPr>
                </w:rPrChange>
              </w:rPr>
              <w:t>59.908</w:t>
            </w:r>
          </w:p>
        </w:tc>
        <w:tc>
          <w:tcPr>
            <w:tcW w:w="1985" w:type="pct"/>
            <w:tcBorders>
              <w:top w:val="nil"/>
              <w:left w:val="nil"/>
              <w:bottom w:val="nil"/>
              <w:right w:val="nil"/>
            </w:tcBorders>
            <w:shd w:val="clear" w:color="auto" w:fill="auto"/>
            <w:noWrap/>
            <w:vAlign w:val="center"/>
            <w:hideMark/>
          </w:tcPr>
          <w:p w14:paraId="3A5635DB" w14:textId="77777777" w:rsidR="00B747F1" w:rsidRPr="00D85AF0" w:rsidRDefault="00B747F1" w:rsidP="00B747F1">
            <w:pPr>
              <w:rPr>
                <w:rFonts w:ascii="Tahoma" w:hAnsi="Tahoma" w:cs="Tahoma"/>
                <w:color w:val="000000"/>
                <w:szCs w:val="20"/>
                <w:rPrChange w:id="10538" w:author="Mattos Filho" w:date="2021-06-11T19:04:00Z">
                  <w:rPr>
                    <w:rFonts w:ascii="Arial" w:hAnsi="Arial" w:cs="Arial"/>
                    <w:color w:val="000000"/>
                    <w:szCs w:val="20"/>
                  </w:rPr>
                </w:rPrChange>
              </w:rPr>
            </w:pPr>
            <w:r w:rsidRPr="00D85AF0">
              <w:rPr>
                <w:rFonts w:ascii="Tahoma" w:hAnsi="Tahoma" w:cs="Tahoma"/>
                <w:color w:val="000000"/>
                <w:szCs w:val="20"/>
                <w:rPrChange w:id="1053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185CEA14" w14:textId="77777777" w:rsidR="00B747F1" w:rsidRPr="00D85AF0" w:rsidRDefault="00B747F1" w:rsidP="00B747F1">
            <w:pPr>
              <w:rPr>
                <w:rFonts w:ascii="Tahoma" w:hAnsi="Tahoma" w:cs="Tahoma"/>
                <w:color w:val="000000"/>
                <w:szCs w:val="20"/>
                <w:rPrChange w:id="10540" w:author="Mattos Filho" w:date="2021-06-11T19:04:00Z">
                  <w:rPr>
                    <w:rFonts w:ascii="Arial" w:hAnsi="Arial" w:cs="Arial"/>
                    <w:color w:val="000000"/>
                    <w:szCs w:val="20"/>
                  </w:rPr>
                </w:rPrChange>
              </w:rPr>
            </w:pPr>
            <w:r w:rsidRPr="00D85AF0">
              <w:rPr>
                <w:rFonts w:ascii="Tahoma" w:hAnsi="Tahoma" w:cs="Tahoma"/>
                <w:color w:val="000000"/>
                <w:szCs w:val="20"/>
                <w:rPrChange w:id="10541" w:author="Mattos Filho" w:date="2021-06-11T19:04:00Z">
                  <w:rPr>
                    <w:rFonts w:ascii="Arial" w:hAnsi="Arial" w:cs="Arial"/>
                    <w:color w:val="000000"/>
                    <w:szCs w:val="20"/>
                  </w:rPr>
                </w:rPrChange>
              </w:rPr>
              <w:t>Q-I  LT-016</w:t>
            </w:r>
          </w:p>
        </w:tc>
        <w:tc>
          <w:tcPr>
            <w:tcW w:w="1382" w:type="pct"/>
            <w:tcBorders>
              <w:top w:val="nil"/>
              <w:left w:val="nil"/>
              <w:bottom w:val="nil"/>
              <w:right w:val="nil"/>
            </w:tcBorders>
            <w:shd w:val="clear" w:color="auto" w:fill="auto"/>
            <w:noWrap/>
            <w:vAlign w:val="center"/>
            <w:hideMark/>
          </w:tcPr>
          <w:p w14:paraId="3F8CBABC" w14:textId="77777777" w:rsidR="00B747F1" w:rsidRPr="00D85AF0" w:rsidRDefault="00B747F1" w:rsidP="00B747F1">
            <w:pPr>
              <w:rPr>
                <w:rFonts w:ascii="Tahoma" w:hAnsi="Tahoma" w:cs="Tahoma"/>
                <w:color w:val="000000"/>
                <w:szCs w:val="20"/>
                <w:rPrChange w:id="10542" w:author="Mattos Filho" w:date="2021-06-11T19:04:00Z">
                  <w:rPr>
                    <w:rFonts w:ascii="Arial" w:hAnsi="Arial" w:cs="Arial"/>
                    <w:color w:val="000000"/>
                    <w:szCs w:val="20"/>
                  </w:rPr>
                </w:rPrChange>
              </w:rPr>
            </w:pPr>
            <w:r w:rsidRPr="00D85AF0">
              <w:rPr>
                <w:rFonts w:ascii="Tahoma" w:hAnsi="Tahoma" w:cs="Tahoma"/>
                <w:color w:val="000000"/>
                <w:szCs w:val="20"/>
                <w:rPrChange w:id="1054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14E4A45A" w14:textId="77777777" w:rsidR="00B747F1" w:rsidRPr="00D85AF0" w:rsidRDefault="00B747F1" w:rsidP="00B747F1">
            <w:pPr>
              <w:rPr>
                <w:rFonts w:ascii="Tahoma" w:hAnsi="Tahoma" w:cs="Tahoma"/>
                <w:color w:val="000000"/>
                <w:szCs w:val="20"/>
                <w:rPrChange w:id="10544" w:author="Mattos Filho" w:date="2021-06-11T19:04:00Z">
                  <w:rPr>
                    <w:rFonts w:ascii="Arial" w:hAnsi="Arial" w:cs="Arial"/>
                    <w:color w:val="000000"/>
                    <w:szCs w:val="20"/>
                  </w:rPr>
                </w:rPrChange>
              </w:rPr>
            </w:pPr>
            <w:r w:rsidRPr="00D85AF0">
              <w:rPr>
                <w:rFonts w:ascii="Tahoma" w:hAnsi="Tahoma" w:cs="Tahoma"/>
                <w:color w:val="000000"/>
                <w:szCs w:val="20"/>
                <w:rPrChange w:id="10545" w:author="Mattos Filho" w:date="2021-06-11T19:04:00Z">
                  <w:rPr>
                    <w:rFonts w:ascii="Arial" w:hAnsi="Arial" w:cs="Arial"/>
                    <w:color w:val="000000"/>
                    <w:szCs w:val="20"/>
                  </w:rPr>
                </w:rPrChange>
              </w:rPr>
              <w:t>100,0000%</w:t>
            </w:r>
          </w:p>
        </w:tc>
      </w:tr>
      <w:tr w:rsidR="00B747F1" w:rsidRPr="00D85AF0" w14:paraId="6FAB63AC" w14:textId="77777777" w:rsidTr="00B747F1">
        <w:trPr>
          <w:trHeight w:val="300"/>
        </w:trPr>
        <w:tc>
          <w:tcPr>
            <w:tcW w:w="610" w:type="pct"/>
            <w:tcBorders>
              <w:top w:val="nil"/>
              <w:left w:val="nil"/>
              <w:bottom w:val="nil"/>
              <w:right w:val="nil"/>
            </w:tcBorders>
            <w:shd w:val="clear" w:color="auto" w:fill="auto"/>
            <w:noWrap/>
            <w:vAlign w:val="center"/>
            <w:hideMark/>
          </w:tcPr>
          <w:p w14:paraId="69944388" w14:textId="77777777" w:rsidR="00B747F1" w:rsidRPr="00D85AF0" w:rsidRDefault="00B747F1" w:rsidP="00B747F1">
            <w:pPr>
              <w:rPr>
                <w:rFonts w:ascii="Tahoma" w:hAnsi="Tahoma" w:cs="Tahoma"/>
                <w:color w:val="000000"/>
                <w:szCs w:val="20"/>
                <w:rPrChange w:id="10546" w:author="Mattos Filho" w:date="2021-06-11T19:04:00Z">
                  <w:rPr>
                    <w:rFonts w:ascii="Arial" w:hAnsi="Arial" w:cs="Arial"/>
                    <w:color w:val="000000"/>
                    <w:szCs w:val="20"/>
                  </w:rPr>
                </w:rPrChange>
              </w:rPr>
            </w:pPr>
            <w:r w:rsidRPr="00D85AF0">
              <w:rPr>
                <w:rFonts w:ascii="Tahoma" w:hAnsi="Tahoma" w:cs="Tahoma"/>
                <w:color w:val="000000"/>
                <w:szCs w:val="20"/>
                <w:rPrChange w:id="10547" w:author="Mattos Filho" w:date="2021-06-11T19:04:00Z">
                  <w:rPr>
                    <w:rFonts w:ascii="Arial" w:hAnsi="Arial" w:cs="Arial"/>
                    <w:color w:val="000000"/>
                    <w:szCs w:val="20"/>
                  </w:rPr>
                </w:rPrChange>
              </w:rPr>
              <w:t>59.807</w:t>
            </w:r>
          </w:p>
        </w:tc>
        <w:tc>
          <w:tcPr>
            <w:tcW w:w="1985" w:type="pct"/>
            <w:tcBorders>
              <w:top w:val="nil"/>
              <w:left w:val="nil"/>
              <w:bottom w:val="nil"/>
              <w:right w:val="nil"/>
            </w:tcBorders>
            <w:shd w:val="clear" w:color="auto" w:fill="auto"/>
            <w:noWrap/>
            <w:vAlign w:val="center"/>
            <w:hideMark/>
          </w:tcPr>
          <w:p w14:paraId="77EF9D55" w14:textId="77777777" w:rsidR="00B747F1" w:rsidRPr="00D85AF0" w:rsidRDefault="00B747F1" w:rsidP="00B747F1">
            <w:pPr>
              <w:rPr>
                <w:rFonts w:ascii="Tahoma" w:hAnsi="Tahoma" w:cs="Tahoma"/>
                <w:color w:val="000000"/>
                <w:szCs w:val="20"/>
                <w:rPrChange w:id="10548" w:author="Mattos Filho" w:date="2021-06-11T19:04:00Z">
                  <w:rPr>
                    <w:rFonts w:ascii="Arial" w:hAnsi="Arial" w:cs="Arial"/>
                    <w:color w:val="000000"/>
                    <w:szCs w:val="20"/>
                  </w:rPr>
                </w:rPrChange>
              </w:rPr>
            </w:pPr>
            <w:r w:rsidRPr="00D85AF0">
              <w:rPr>
                <w:rFonts w:ascii="Tahoma" w:hAnsi="Tahoma" w:cs="Tahoma"/>
                <w:color w:val="000000"/>
                <w:szCs w:val="20"/>
                <w:rPrChange w:id="1054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3E73B96B" w14:textId="77777777" w:rsidR="00B747F1" w:rsidRPr="00D85AF0" w:rsidRDefault="00B747F1" w:rsidP="00B747F1">
            <w:pPr>
              <w:rPr>
                <w:rFonts w:ascii="Tahoma" w:hAnsi="Tahoma" w:cs="Tahoma"/>
                <w:color w:val="000000"/>
                <w:szCs w:val="20"/>
                <w:rPrChange w:id="10550" w:author="Mattos Filho" w:date="2021-06-11T19:04:00Z">
                  <w:rPr>
                    <w:rFonts w:ascii="Arial" w:hAnsi="Arial" w:cs="Arial"/>
                    <w:color w:val="000000"/>
                    <w:szCs w:val="20"/>
                  </w:rPr>
                </w:rPrChange>
              </w:rPr>
            </w:pPr>
            <w:r w:rsidRPr="00D85AF0">
              <w:rPr>
                <w:rFonts w:ascii="Tahoma" w:hAnsi="Tahoma" w:cs="Tahoma"/>
                <w:color w:val="000000"/>
                <w:szCs w:val="20"/>
                <w:rPrChange w:id="10551" w:author="Mattos Filho" w:date="2021-06-11T19:04:00Z">
                  <w:rPr>
                    <w:rFonts w:ascii="Arial" w:hAnsi="Arial" w:cs="Arial"/>
                    <w:color w:val="000000"/>
                    <w:szCs w:val="20"/>
                  </w:rPr>
                </w:rPrChange>
              </w:rPr>
              <w:t>Q-D  LT-033</w:t>
            </w:r>
          </w:p>
        </w:tc>
        <w:tc>
          <w:tcPr>
            <w:tcW w:w="1382" w:type="pct"/>
            <w:tcBorders>
              <w:top w:val="nil"/>
              <w:left w:val="nil"/>
              <w:bottom w:val="nil"/>
              <w:right w:val="nil"/>
            </w:tcBorders>
            <w:shd w:val="clear" w:color="auto" w:fill="auto"/>
            <w:noWrap/>
            <w:vAlign w:val="center"/>
            <w:hideMark/>
          </w:tcPr>
          <w:p w14:paraId="789D1B4E" w14:textId="77777777" w:rsidR="00B747F1" w:rsidRPr="00D85AF0" w:rsidRDefault="00B747F1" w:rsidP="00B747F1">
            <w:pPr>
              <w:rPr>
                <w:rFonts w:ascii="Tahoma" w:hAnsi="Tahoma" w:cs="Tahoma"/>
                <w:color w:val="000000"/>
                <w:szCs w:val="20"/>
                <w:rPrChange w:id="10552" w:author="Mattos Filho" w:date="2021-06-11T19:04:00Z">
                  <w:rPr>
                    <w:rFonts w:ascii="Arial" w:hAnsi="Arial" w:cs="Arial"/>
                    <w:color w:val="000000"/>
                    <w:szCs w:val="20"/>
                  </w:rPr>
                </w:rPrChange>
              </w:rPr>
            </w:pPr>
            <w:r w:rsidRPr="00D85AF0">
              <w:rPr>
                <w:rFonts w:ascii="Tahoma" w:hAnsi="Tahoma" w:cs="Tahoma"/>
                <w:color w:val="000000"/>
                <w:szCs w:val="20"/>
                <w:rPrChange w:id="1055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3E2D6C95" w14:textId="77777777" w:rsidR="00B747F1" w:rsidRPr="00D85AF0" w:rsidRDefault="00B747F1" w:rsidP="00B747F1">
            <w:pPr>
              <w:rPr>
                <w:rFonts w:ascii="Tahoma" w:hAnsi="Tahoma" w:cs="Tahoma"/>
                <w:color w:val="000000"/>
                <w:szCs w:val="20"/>
                <w:rPrChange w:id="10554" w:author="Mattos Filho" w:date="2021-06-11T19:04:00Z">
                  <w:rPr>
                    <w:rFonts w:ascii="Arial" w:hAnsi="Arial" w:cs="Arial"/>
                    <w:color w:val="000000"/>
                    <w:szCs w:val="20"/>
                  </w:rPr>
                </w:rPrChange>
              </w:rPr>
            </w:pPr>
            <w:r w:rsidRPr="00D85AF0">
              <w:rPr>
                <w:rFonts w:ascii="Tahoma" w:hAnsi="Tahoma" w:cs="Tahoma"/>
                <w:color w:val="000000"/>
                <w:szCs w:val="20"/>
                <w:rPrChange w:id="10555" w:author="Mattos Filho" w:date="2021-06-11T19:04:00Z">
                  <w:rPr>
                    <w:rFonts w:ascii="Arial" w:hAnsi="Arial" w:cs="Arial"/>
                    <w:color w:val="000000"/>
                    <w:szCs w:val="20"/>
                  </w:rPr>
                </w:rPrChange>
              </w:rPr>
              <w:t>100,0000%</w:t>
            </w:r>
          </w:p>
        </w:tc>
      </w:tr>
      <w:tr w:rsidR="00B747F1" w:rsidRPr="00D85AF0" w14:paraId="31F4833B" w14:textId="77777777" w:rsidTr="00B747F1">
        <w:trPr>
          <w:trHeight w:val="300"/>
        </w:trPr>
        <w:tc>
          <w:tcPr>
            <w:tcW w:w="610" w:type="pct"/>
            <w:tcBorders>
              <w:top w:val="nil"/>
              <w:left w:val="nil"/>
              <w:bottom w:val="nil"/>
              <w:right w:val="nil"/>
            </w:tcBorders>
            <w:shd w:val="clear" w:color="auto" w:fill="auto"/>
            <w:noWrap/>
            <w:vAlign w:val="center"/>
            <w:hideMark/>
          </w:tcPr>
          <w:p w14:paraId="1D1BABA2" w14:textId="77777777" w:rsidR="00B747F1" w:rsidRPr="00D85AF0" w:rsidRDefault="00B747F1" w:rsidP="00B747F1">
            <w:pPr>
              <w:rPr>
                <w:rFonts w:ascii="Tahoma" w:hAnsi="Tahoma" w:cs="Tahoma"/>
                <w:color w:val="000000"/>
                <w:szCs w:val="20"/>
                <w:rPrChange w:id="10556" w:author="Mattos Filho" w:date="2021-06-11T19:04:00Z">
                  <w:rPr>
                    <w:rFonts w:ascii="Arial" w:hAnsi="Arial" w:cs="Arial"/>
                    <w:color w:val="000000"/>
                    <w:szCs w:val="20"/>
                  </w:rPr>
                </w:rPrChange>
              </w:rPr>
            </w:pPr>
            <w:r w:rsidRPr="00D85AF0">
              <w:rPr>
                <w:rFonts w:ascii="Tahoma" w:hAnsi="Tahoma" w:cs="Tahoma"/>
                <w:color w:val="000000"/>
                <w:szCs w:val="20"/>
                <w:rPrChange w:id="10557" w:author="Mattos Filho" w:date="2021-06-11T19:04:00Z">
                  <w:rPr>
                    <w:rFonts w:ascii="Arial" w:hAnsi="Arial" w:cs="Arial"/>
                    <w:color w:val="000000"/>
                    <w:szCs w:val="20"/>
                  </w:rPr>
                </w:rPrChange>
              </w:rPr>
              <w:t>59.937</w:t>
            </w:r>
          </w:p>
        </w:tc>
        <w:tc>
          <w:tcPr>
            <w:tcW w:w="1985" w:type="pct"/>
            <w:tcBorders>
              <w:top w:val="nil"/>
              <w:left w:val="nil"/>
              <w:bottom w:val="nil"/>
              <w:right w:val="nil"/>
            </w:tcBorders>
            <w:shd w:val="clear" w:color="auto" w:fill="auto"/>
            <w:noWrap/>
            <w:vAlign w:val="center"/>
            <w:hideMark/>
          </w:tcPr>
          <w:p w14:paraId="499419ED" w14:textId="77777777" w:rsidR="00B747F1" w:rsidRPr="00D85AF0" w:rsidRDefault="00B747F1" w:rsidP="00B747F1">
            <w:pPr>
              <w:rPr>
                <w:rFonts w:ascii="Tahoma" w:hAnsi="Tahoma" w:cs="Tahoma"/>
                <w:color w:val="000000"/>
                <w:szCs w:val="20"/>
                <w:rPrChange w:id="10558" w:author="Mattos Filho" w:date="2021-06-11T19:04:00Z">
                  <w:rPr>
                    <w:rFonts w:ascii="Arial" w:hAnsi="Arial" w:cs="Arial"/>
                    <w:color w:val="000000"/>
                    <w:szCs w:val="20"/>
                  </w:rPr>
                </w:rPrChange>
              </w:rPr>
            </w:pPr>
            <w:r w:rsidRPr="00D85AF0">
              <w:rPr>
                <w:rFonts w:ascii="Tahoma" w:hAnsi="Tahoma" w:cs="Tahoma"/>
                <w:color w:val="000000"/>
                <w:szCs w:val="20"/>
                <w:rPrChange w:id="1055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51B37C27" w14:textId="77777777" w:rsidR="00B747F1" w:rsidRPr="00D85AF0" w:rsidRDefault="00B747F1" w:rsidP="00B747F1">
            <w:pPr>
              <w:rPr>
                <w:rFonts w:ascii="Tahoma" w:hAnsi="Tahoma" w:cs="Tahoma"/>
                <w:color w:val="000000"/>
                <w:szCs w:val="20"/>
                <w:rPrChange w:id="10560" w:author="Mattos Filho" w:date="2021-06-11T19:04:00Z">
                  <w:rPr>
                    <w:rFonts w:ascii="Arial" w:hAnsi="Arial" w:cs="Arial"/>
                    <w:color w:val="000000"/>
                    <w:szCs w:val="20"/>
                  </w:rPr>
                </w:rPrChange>
              </w:rPr>
            </w:pPr>
            <w:r w:rsidRPr="00D85AF0">
              <w:rPr>
                <w:rFonts w:ascii="Tahoma" w:hAnsi="Tahoma" w:cs="Tahoma"/>
                <w:color w:val="000000"/>
                <w:szCs w:val="20"/>
                <w:rPrChange w:id="10561" w:author="Mattos Filho" w:date="2021-06-11T19:04:00Z">
                  <w:rPr>
                    <w:rFonts w:ascii="Arial" w:hAnsi="Arial" w:cs="Arial"/>
                    <w:color w:val="000000"/>
                    <w:szCs w:val="20"/>
                  </w:rPr>
                </w:rPrChange>
              </w:rPr>
              <w:t>Q-J  LT-018</w:t>
            </w:r>
          </w:p>
        </w:tc>
        <w:tc>
          <w:tcPr>
            <w:tcW w:w="1382" w:type="pct"/>
            <w:tcBorders>
              <w:top w:val="nil"/>
              <w:left w:val="nil"/>
              <w:bottom w:val="nil"/>
              <w:right w:val="nil"/>
            </w:tcBorders>
            <w:shd w:val="clear" w:color="auto" w:fill="auto"/>
            <w:noWrap/>
            <w:vAlign w:val="center"/>
            <w:hideMark/>
          </w:tcPr>
          <w:p w14:paraId="6DAEC2F3" w14:textId="77777777" w:rsidR="00B747F1" w:rsidRPr="00D85AF0" w:rsidRDefault="00B747F1" w:rsidP="00B747F1">
            <w:pPr>
              <w:rPr>
                <w:rFonts w:ascii="Tahoma" w:hAnsi="Tahoma" w:cs="Tahoma"/>
                <w:color w:val="000000"/>
                <w:szCs w:val="20"/>
                <w:rPrChange w:id="10562" w:author="Mattos Filho" w:date="2021-06-11T19:04:00Z">
                  <w:rPr>
                    <w:rFonts w:ascii="Arial" w:hAnsi="Arial" w:cs="Arial"/>
                    <w:color w:val="000000"/>
                    <w:szCs w:val="20"/>
                  </w:rPr>
                </w:rPrChange>
              </w:rPr>
            </w:pPr>
            <w:r w:rsidRPr="00D85AF0">
              <w:rPr>
                <w:rFonts w:ascii="Tahoma" w:hAnsi="Tahoma" w:cs="Tahoma"/>
                <w:color w:val="000000"/>
                <w:szCs w:val="20"/>
                <w:rPrChange w:id="1056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6479DBDC" w14:textId="77777777" w:rsidR="00B747F1" w:rsidRPr="00D85AF0" w:rsidRDefault="00B747F1" w:rsidP="00B747F1">
            <w:pPr>
              <w:rPr>
                <w:rFonts w:ascii="Tahoma" w:hAnsi="Tahoma" w:cs="Tahoma"/>
                <w:color w:val="000000"/>
                <w:szCs w:val="20"/>
                <w:rPrChange w:id="10564" w:author="Mattos Filho" w:date="2021-06-11T19:04:00Z">
                  <w:rPr>
                    <w:rFonts w:ascii="Arial" w:hAnsi="Arial" w:cs="Arial"/>
                    <w:color w:val="000000"/>
                    <w:szCs w:val="20"/>
                  </w:rPr>
                </w:rPrChange>
              </w:rPr>
            </w:pPr>
            <w:r w:rsidRPr="00D85AF0">
              <w:rPr>
                <w:rFonts w:ascii="Tahoma" w:hAnsi="Tahoma" w:cs="Tahoma"/>
                <w:color w:val="000000"/>
                <w:szCs w:val="20"/>
                <w:rPrChange w:id="10565" w:author="Mattos Filho" w:date="2021-06-11T19:04:00Z">
                  <w:rPr>
                    <w:rFonts w:ascii="Arial" w:hAnsi="Arial" w:cs="Arial"/>
                    <w:color w:val="000000"/>
                    <w:szCs w:val="20"/>
                  </w:rPr>
                </w:rPrChange>
              </w:rPr>
              <w:t>100,0000%</w:t>
            </w:r>
          </w:p>
        </w:tc>
      </w:tr>
      <w:tr w:rsidR="00B747F1" w:rsidRPr="00D85AF0" w14:paraId="6DE73256" w14:textId="77777777" w:rsidTr="00B747F1">
        <w:trPr>
          <w:trHeight w:val="300"/>
        </w:trPr>
        <w:tc>
          <w:tcPr>
            <w:tcW w:w="610" w:type="pct"/>
            <w:tcBorders>
              <w:top w:val="nil"/>
              <w:left w:val="nil"/>
              <w:bottom w:val="nil"/>
              <w:right w:val="nil"/>
            </w:tcBorders>
            <w:shd w:val="clear" w:color="auto" w:fill="auto"/>
            <w:noWrap/>
            <w:vAlign w:val="center"/>
            <w:hideMark/>
          </w:tcPr>
          <w:p w14:paraId="0C5B2F06" w14:textId="77777777" w:rsidR="00B747F1" w:rsidRPr="00D85AF0" w:rsidRDefault="00B747F1" w:rsidP="00B747F1">
            <w:pPr>
              <w:rPr>
                <w:rFonts w:ascii="Tahoma" w:hAnsi="Tahoma" w:cs="Tahoma"/>
                <w:color w:val="000000"/>
                <w:szCs w:val="20"/>
                <w:rPrChange w:id="10566" w:author="Mattos Filho" w:date="2021-06-11T19:04:00Z">
                  <w:rPr>
                    <w:rFonts w:ascii="Arial" w:hAnsi="Arial" w:cs="Arial"/>
                    <w:color w:val="000000"/>
                    <w:szCs w:val="20"/>
                  </w:rPr>
                </w:rPrChange>
              </w:rPr>
            </w:pPr>
            <w:r w:rsidRPr="00D85AF0">
              <w:rPr>
                <w:rFonts w:ascii="Tahoma" w:hAnsi="Tahoma" w:cs="Tahoma"/>
                <w:color w:val="000000"/>
                <w:szCs w:val="20"/>
                <w:rPrChange w:id="10567" w:author="Mattos Filho" w:date="2021-06-11T19:04:00Z">
                  <w:rPr>
                    <w:rFonts w:ascii="Arial" w:hAnsi="Arial" w:cs="Arial"/>
                    <w:color w:val="000000"/>
                    <w:szCs w:val="20"/>
                  </w:rPr>
                </w:rPrChange>
              </w:rPr>
              <w:t>60124</w:t>
            </w:r>
          </w:p>
        </w:tc>
        <w:tc>
          <w:tcPr>
            <w:tcW w:w="1985" w:type="pct"/>
            <w:tcBorders>
              <w:top w:val="nil"/>
              <w:left w:val="nil"/>
              <w:bottom w:val="nil"/>
              <w:right w:val="nil"/>
            </w:tcBorders>
            <w:shd w:val="clear" w:color="auto" w:fill="auto"/>
            <w:noWrap/>
            <w:vAlign w:val="center"/>
            <w:hideMark/>
          </w:tcPr>
          <w:p w14:paraId="2127C2B0" w14:textId="77777777" w:rsidR="00B747F1" w:rsidRPr="00D85AF0" w:rsidRDefault="00B747F1" w:rsidP="00B747F1">
            <w:pPr>
              <w:rPr>
                <w:rFonts w:ascii="Tahoma" w:hAnsi="Tahoma" w:cs="Tahoma"/>
                <w:color w:val="000000"/>
                <w:szCs w:val="20"/>
                <w:rPrChange w:id="10568" w:author="Mattos Filho" w:date="2021-06-11T19:04:00Z">
                  <w:rPr>
                    <w:rFonts w:ascii="Arial" w:hAnsi="Arial" w:cs="Arial"/>
                    <w:color w:val="000000"/>
                    <w:szCs w:val="20"/>
                  </w:rPr>
                </w:rPrChange>
              </w:rPr>
            </w:pPr>
            <w:r w:rsidRPr="00D85AF0">
              <w:rPr>
                <w:rFonts w:ascii="Tahoma" w:hAnsi="Tahoma" w:cs="Tahoma"/>
                <w:color w:val="000000"/>
                <w:szCs w:val="20"/>
                <w:rPrChange w:id="1056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0D6494AF" w14:textId="77777777" w:rsidR="00B747F1" w:rsidRPr="00D85AF0" w:rsidRDefault="00B747F1" w:rsidP="00B747F1">
            <w:pPr>
              <w:rPr>
                <w:rFonts w:ascii="Tahoma" w:hAnsi="Tahoma" w:cs="Tahoma"/>
                <w:color w:val="000000"/>
                <w:szCs w:val="20"/>
                <w:rPrChange w:id="10570" w:author="Mattos Filho" w:date="2021-06-11T19:04:00Z">
                  <w:rPr>
                    <w:rFonts w:ascii="Arial" w:hAnsi="Arial" w:cs="Arial"/>
                    <w:color w:val="000000"/>
                    <w:szCs w:val="20"/>
                  </w:rPr>
                </w:rPrChange>
              </w:rPr>
            </w:pPr>
            <w:r w:rsidRPr="00D85AF0">
              <w:rPr>
                <w:rFonts w:ascii="Tahoma" w:hAnsi="Tahoma" w:cs="Tahoma"/>
                <w:color w:val="000000"/>
                <w:szCs w:val="20"/>
                <w:rPrChange w:id="10571" w:author="Mattos Filho" w:date="2021-06-11T19:04:00Z">
                  <w:rPr>
                    <w:rFonts w:ascii="Arial" w:hAnsi="Arial" w:cs="Arial"/>
                    <w:color w:val="000000"/>
                    <w:szCs w:val="20"/>
                  </w:rPr>
                </w:rPrChange>
              </w:rPr>
              <w:t>Q-P  LT-002</w:t>
            </w:r>
          </w:p>
        </w:tc>
        <w:tc>
          <w:tcPr>
            <w:tcW w:w="1382" w:type="pct"/>
            <w:tcBorders>
              <w:top w:val="nil"/>
              <w:left w:val="nil"/>
              <w:bottom w:val="nil"/>
              <w:right w:val="nil"/>
            </w:tcBorders>
            <w:shd w:val="clear" w:color="auto" w:fill="auto"/>
            <w:noWrap/>
            <w:vAlign w:val="center"/>
            <w:hideMark/>
          </w:tcPr>
          <w:p w14:paraId="66A8C0A2" w14:textId="77777777" w:rsidR="00B747F1" w:rsidRPr="00D85AF0" w:rsidRDefault="00B747F1" w:rsidP="00B747F1">
            <w:pPr>
              <w:rPr>
                <w:rFonts w:ascii="Tahoma" w:hAnsi="Tahoma" w:cs="Tahoma"/>
                <w:color w:val="000000"/>
                <w:szCs w:val="20"/>
                <w:rPrChange w:id="10572" w:author="Mattos Filho" w:date="2021-06-11T19:04:00Z">
                  <w:rPr>
                    <w:rFonts w:ascii="Arial" w:hAnsi="Arial" w:cs="Arial"/>
                    <w:color w:val="000000"/>
                    <w:szCs w:val="20"/>
                  </w:rPr>
                </w:rPrChange>
              </w:rPr>
            </w:pPr>
            <w:r w:rsidRPr="00D85AF0">
              <w:rPr>
                <w:rFonts w:ascii="Tahoma" w:hAnsi="Tahoma" w:cs="Tahoma"/>
                <w:color w:val="000000"/>
                <w:szCs w:val="20"/>
                <w:rPrChange w:id="1057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72F2F67E" w14:textId="77777777" w:rsidR="00B747F1" w:rsidRPr="00D85AF0" w:rsidRDefault="00B747F1" w:rsidP="00B747F1">
            <w:pPr>
              <w:rPr>
                <w:rFonts w:ascii="Tahoma" w:hAnsi="Tahoma" w:cs="Tahoma"/>
                <w:color w:val="000000"/>
                <w:szCs w:val="20"/>
                <w:rPrChange w:id="10574" w:author="Mattos Filho" w:date="2021-06-11T19:04:00Z">
                  <w:rPr>
                    <w:rFonts w:ascii="Arial" w:hAnsi="Arial" w:cs="Arial"/>
                    <w:color w:val="000000"/>
                    <w:szCs w:val="20"/>
                  </w:rPr>
                </w:rPrChange>
              </w:rPr>
            </w:pPr>
            <w:r w:rsidRPr="00D85AF0">
              <w:rPr>
                <w:rFonts w:ascii="Tahoma" w:hAnsi="Tahoma" w:cs="Tahoma"/>
                <w:color w:val="000000"/>
                <w:szCs w:val="20"/>
                <w:rPrChange w:id="10575" w:author="Mattos Filho" w:date="2021-06-11T19:04:00Z">
                  <w:rPr>
                    <w:rFonts w:ascii="Arial" w:hAnsi="Arial" w:cs="Arial"/>
                    <w:color w:val="000000"/>
                    <w:szCs w:val="20"/>
                  </w:rPr>
                </w:rPrChange>
              </w:rPr>
              <w:t>63,8800%</w:t>
            </w:r>
          </w:p>
        </w:tc>
      </w:tr>
      <w:tr w:rsidR="00B747F1" w:rsidRPr="00D85AF0" w14:paraId="0E8BE5D4" w14:textId="77777777" w:rsidTr="00B747F1">
        <w:trPr>
          <w:trHeight w:val="300"/>
        </w:trPr>
        <w:tc>
          <w:tcPr>
            <w:tcW w:w="610" w:type="pct"/>
            <w:tcBorders>
              <w:top w:val="nil"/>
              <w:left w:val="nil"/>
              <w:bottom w:val="nil"/>
              <w:right w:val="nil"/>
            </w:tcBorders>
            <w:shd w:val="clear" w:color="auto" w:fill="auto"/>
            <w:noWrap/>
            <w:vAlign w:val="center"/>
            <w:hideMark/>
          </w:tcPr>
          <w:p w14:paraId="5983031A" w14:textId="77777777" w:rsidR="00B747F1" w:rsidRPr="00D85AF0" w:rsidRDefault="00B747F1" w:rsidP="00B747F1">
            <w:pPr>
              <w:rPr>
                <w:rFonts w:ascii="Tahoma" w:hAnsi="Tahoma" w:cs="Tahoma"/>
                <w:color w:val="000000"/>
                <w:szCs w:val="20"/>
                <w:rPrChange w:id="10576" w:author="Mattos Filho" w:date="2021-06-11T19:04:00Z">
                  <w:rPr>
                    <w:rFonts w:ascii="Arial" w:hAnsi="Arial" w:cs="Arial"/>
                    <w:color w:val="000000"/>
                    <w:szCs w:val="20"/>
                  </w:rPr>
                </w:rPrChange>
              </w:rPr>
            </w:pPr>
            <w:r w:rsidRPr="00D85AF0">
              <w:rPr>
                <w:rFonts w:ascii="Tahoma" w:hAnsi="Tahoma" w:cs="Tahoma"/>
                <w:color w:val="000000"/>
                <w:szCs w:val="20"/>
                <w:rPrChange w:id="10577" w:author="Mattos Filho" w:date="2021-06-11T19:04:00Z">
                  <w:rPr>
                    <w:rFonts w:ascii="Arial" w:hAnsi="Arial" w:cs="Arial"/>
                    <w:color w:val="000000"/>
                    <w:szCs w:val="20"/>
                  </w:rPr>
                </w:rPrChange>
              </w:rPr>
              <w:t>60.176</w:t>
            </w:r>
          </w:p>
        </w:tc>
        <w:tc>
          <w:tcPr>
            <w:tcW w:w="1985" w:type="pct"/>
            <w:tcBorders>
              <w:top w:val="nil"/>
              <w:left w:val="nil"/>
              <w:bottom w:val="nil"/>
              <w:right w:val="nil"/>
            </w:tcBorders>
            <w:shd w:val="clear" w:color="auto" w:fill="auto"/>
            <w:noWrap/>
            <w:vAlign w:val="center"/>
            <w:hideMark/>
          </w:tcPr>
          <w:p w14:paraId="121AF203" w14:textId="77777777" w:rsidR="00B747F1" w:rsidRPr="00D85AF0" w:rsidRDefault="00B747F1" w:rsidP="00B747F1">
            <w:pPr>
              <w:rPr>
                <w:rFonts w:ascii="Tahoma" w:hAnsi="Tahoma" w:cs="Tahoma"/>
                <w:color w:val="000000"/>
                <w:szCs w:val="20"/>
                <w:rPrChange w:id="10578" w:author="Mattos Filho" w:date="2021-06-11T19:04:00Z">
                  <w:rPr>
                    <w:rFonts w:ascii="Arial" w:hAnsi="Arial" w:cs="Arial"/>
                    <w:color w:val="000000"/>
                    <w:szCs w:val="20"/>
                  </w:rPr>
                </w:rPrChange>
              </w:rPr>
            </w:pPr>
            <w:r w:rsidRPr="00D85AF0">
              <w:rPr>
                <w:rFonts w:ascii="Tahoma" w:hAnsi="Tahoma" w:cs="Tahoma"/>
                <w:color w:val="000000"/>
                <w:szCs w:val="20"/>
                <w:rPrChange w:id="1057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2EC31058" w14:textId="77777777" w:rsidR="00B747F1" w:rsidRPr="00D85AF0" w:rsidRDefault="00B747F1" w:rsidP="00B747F1">
            <w:pPr>
              <w:rPr>
                <w:rFonts w:ascii="Tahoma" w:hAnsi="Tahoma" w:cs="Tahoma"/>
                <w:color w:val="000000"/>
                <w:szCs w:val="20"/>
                <w:rPrChange w:id="10580" w:author="Mattos Filho" w:date="2021-06-11T19:04:00Z">
                  <w:rPr>
                    <w:rFonts w:ascii="Arial" w:hAnsi="Arial" w:cs="Arial"/>
                    <w:color w:val="000000"/>
                    <w:szCs w:val="20"/>
                  </w:rPr>
                </w:rPrChange>
              </w:rPr>
            </w:pPr>
            <w:r w:rsidRPr="00D85AF0">
              <w:rPr>
                <w:rFonts w:ascii="Tahoma" w:hAnsi="Tahoma" w:cs="Tahoma"/>
                <w:color w:val="000000"/>
                <w:szCs w:val="20"/>
                <w:rPrChange w:id="10581" w:author="Mattos Filho" w:date="2021-06-11T19:04:00Z">
                  <w:rPr>
                    <w:rFonts w:ascii="Arial" w:hAnsi="Arial" w:cs="Arial"/>
                    <w:color w:val="000000"/>
                    <w:szCs w:val="20"/>
                  </w:rPr>
                </w:rPrChange>
              </w:rPr>
              <w:t>Q-Q  LT-026</w:t>
            </w:r>
          </w:p>
        </w:tc>
        <w:tc>
          <w:tcPr>
            <w:tcW w:w="1382" w:type="pct"/>
            <w:tcBorders>
              <w:top w:val="nil"/>
              <w:left w:val="nil"/>
              <w:bottom w:val="nil"/>
              <w:right w:val="nil"/>
            </w:tcBorders>
            <w:shd w:val="clear" w:color="auto" w:fill="auto"/>
            <w:noWrap/>
            <w:vAlign w:val="center"/>
            <w:hideMark/>
          </w:tcPr>
          <w:p w14:paraId="0C56BCBD" w14:textId="77777777" w:rsidR="00B747F1" w:rsidRPr="00D85AF0" w:rsidRDefault="00B747F1" w:rsidP="00B747F1">
            <w:pPr>
              <w:rPr>
                <w:rFonts w:ascii="Tahoma" w:hAnsi="Tahoma" w:cs="Tahoma"/>
                <w:color w:val="000000"/>
                <w:szCs w:val="20"/>
                <w:rPrChange w:id="10582" w:author="Mattos Filho" w:date="2021-06-11T19:04:00Z">
                  <w:rPr>
                    <w:rFonts w:ascii="Arial" w:hAnsi="Arial" w:cs="Arial"/>
                    <w:color w:val="000000"/>
                    <w:szCs w:val="20"/>
                  </w:rPr>
                </w:rPrChange>
              </w:rPr>
            </w:pPr>
            <w:r w:rsidRPr="00D85AF0">
              <w:rPr>
                <w:rFonts w:ascii="Tahoma" w:hAnsi="Tahoma" w:cs="Tahoma"/>
                <w:color w:val="000000"/>
                <w:szCs w:val="20"/>
                <w:rPrChange w:id="1058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76935E0C" w14:textId="77777777" w:rsidR="00B747F1" w:rsidRPr="00D85AF0" w:rsidRDefault="00B747F1" w:rsidP="00B747F1">
            <w:pPr>
              <w:rPr>
                <w:rFonts w:ascii="Tahoma" w:hAnsi="Tahoma" w:cs="Tahoma"/>
                <w:color w:val="000000"/>
                <w:szCs w:val="20"/>
                <w:rPrChange w:id="10584" w:author="Mattos Filho" w:date="2021-06-11T19:04:00Z">
                  <w:rPr>
                    <w:rFonts w:ascii="Arial" w:hAnsi="Arial" w:cs="Arial"/>
                    <w:color w:val="000000"/>
                    <w:szCs w:val="20"/>
                  </w:rPr>
                </w:rPrChange>
              </w:rPr>
            </w:pPr>
            <w:r w:rsidRPr="00D85AF0">
              <w:rPr>
                <w:rFonts w:ascii="Tahoma" w:hAnsi="Tahoma" w:cs="Tahoma"/>
                <w:color w:val="000000"/>
                <w:szCs w:val="20"/>
                <w:rPrChange w:id="10585" w:author="Mattos Filho" w:date="2021-06-11T19:04:00Z">
                  <w:rPr>
                    <w:rFonts w:ascii="Arial" w:hAnsi="Arial" w:cs="Arial"/>
                    <w:color w:val="000000"/>
                    <w:szCs w:val="20"/>
                  </w:rPr>
                </w:rPrChange>
              </w:rPr>
              <w:t>100,0000%</w:t>
            </w:r>
          </w:p>
        </w:tc>
      </w:tr>
      <w:tr w:rsidR="00B747F1" w:rsidRPr="00D85AF0" w14:paraId="1E0160F6" w14:textId="77777777" w:rsidTr="00B747F1">
        <w:trPr>
          <w:trHeight w:val="300"/>
        </w:trPr>
        <w:tc>
          <w:tcPr>
            <w:tcW w:w="610" w:type="pct"/>
            <w:tcBorders>
              <w:top w:val="nil"/>
              <w:left w:val="nil"/>
              <w:bottom w:val="nil"/>
              <w:right w:val="nil"/>
            </w:tcBorders>
            <w:shd w:val="clear" w:color="auto" w:fill="auto"/>
            <w:noWrap/>
            <w:vAlign w:val="center"/>
            <w:hideMark/>
          </w:tcPr>
          <w:p w14:paraId="27FCA60C" w14:textId="77777777" w:rsidR="00B747F1" w:rsidRPr="00D85AF0" w:rsidRDefault="00B747F1" w:rsidP="00B747F1">
            <w:pPr>
              <w:rPr>
                <w:rFonts w:ascii="Tahoma" w:hAnsi="Tahoma" w:cs="Tahoma"/>
                <w:color w:val="000000"/>
                <w:szCs w:val="20"/>
                <w:rPrChange w:id="10586" w:author="Mattos Filho" w:date="2021-06-11T19:04:00Z">
                  <w:rPr>
                    <w:rFonts w:ascii="Arial" w:hAnsi="Arial" w:cs="Arial"/>
                    <w:color w:val="000000"/>
                    <w:szCs w:val="20"/>
                  </w:rPr>
                </w:rPrChange>
              </w:rPr>
            </w:pPr>
            <w:r w:rsidRPr="00D85AF0">
              <w:rPr>
                <w:rFonts w:ascii="Tahoma" w:hAnsi="Tahoma" w:cs="Tahoma"/>
                <w:color w:val="000000"/>
                <w:szCs w:val="20"/>
                <w:rPrChange w:id="10587" w:author="Mattos Filho" w:date="2021-06-11T19:04:00Z">
                  <w:rPr>
                    <w:rFonts w:ascii="Arial" w:hAnsi="Arial" w:cs="Arial"/>
                    <w:color w:val="000000"/>
                    <w:szCs w:val="20"/>
                  </w:rPr>
                </w:rPrChange>
              </w:rPr>
              <w:t>59.950</w:t>
            </w:r>
          </w:p>
        </w:tc>
        <w:tc>
          <w:tcPr>
            <w:tcW w:w="1985" w:type="pct"/>
            <w:tcBorders>
              <w:top w:val="nil"/>
              <w:left w:val="nil"/>
              <w:bottom w:val="nil"/>
              <w:right w:val="nil"/>
            </w:tcBorders>
            <w:shd w:val="clear" w:color="auto" w:fill="auto"/>
            <w:noWrap/>
            <w:vAlign w:val="center"/>
            <w:hideMark/>
          </w:tcPr>
          <w:p w14:paraId="227ADE65" w14:textId="77777777" w:rsidR="00B747F1" w:rsidRPr="00D85AF0" w:rsidRDefault="00B747F1" w:rsidP="00B747F1">
            <w:pPr>
              <w:rPr>
                <w:rFonts w:ascii="Tahoma" w:hAnsi="Tahoma" w:cs="Tahoma"/>
                <w:color w:val="000000"/>
                <w:szCs w:val="20"/>
                <w:rPrChange w:id="10588" w:author="Mattos Filho" w:date="2021-06-11T19:04:00Z">
                  <w:rPr>
                    <w:rFonts w:ascii="Arial" w:hAnsi="Arial" w:cs="Arial"/>
                    <w:color w:val="000000"/>
                    <w:szCs w:val="20"/>
                  </w:rPr>
                </w:rPrChange>
              </w:rPr>
            </w:pPr>
            <w:r w:rsidRPr="00D85AF0">
              <w:rPr>
                <w:rFonts w:ascii="Tahoma" w:hAnsi="Tahoma" w:cs="Tahoma"/>
                <w:color w:val="000000"/>
                <w:szCs w:val="20"/>
                <w:rPrChange w:id="1058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5EB29FD5" w14:textId="77777777" w:rsidR="00B747F1" w:rsidRPr="00D85AF0" w:rsidRDefault="00B747F1" w:rsidP="00B747F1">
            <w:pPr>
              <w:rPr>
                <w:rFonts w:ascii="Tahoma" w:hAnsi="Tahoma" w:cs="Tahoma"/>
                <w:color w:val="000000"/>
                <w:szCs w:val="20"/>
                <w:rPrChange w:id="10590" w:author="Mattos Filho" w:date="2021-06-11T19:04:00Z">
                  <w:rPr>
                    <w:rFonts w:ascii="Arial" w:hAnsi="Arial" w:cs="Arial"/>
                    <w:color w:val="000000"/>
                    <w:szCs w:val="20"/>
                  </w:rPr>
                </w:rPrChange>
              </w:rPr>
            </w:pPr>
            <w:r w:rsidRPr="00D85AF0">
              <w:rPr>
                <w:rFonts w:ascii="Tahoma" w:hAnsi="Tahoma" w:cs="Tahoma"/>
                <w:color w:val="000000"/>
                <w:szCs w:val="20"/>
                <w:rPrChange w:id="10591" w:author="Mattos Filho" w:date="2021-06-11T19:04:00Z">
                  <w:rPr>
                    <w:rFonts w:ascii="Arial" w:hAnsi="Arial" w:cs="Arial"/>
                    <w:color w:val="000000"/>
                    <w:szCs w:val="20"/>
                  </w:rPr>
                </w:rPrChange>
              </w:rPr>
              <w:t>Q-J  LT-031</w:t>
            </w:r>
          </w:p>
        </w:tc>
        <w:tc>
          <w:tcPr>
            <w:tcW w:w="1382" w:type="pct"/>
            <w:tcBorders>
              <w:top w:val="nil"/>
              <w:left w:val="nil"/>
              <w:bottom w:val="nil"/>
              <w:right w:val="nil"/>
            </w:tcBorders>
            <w:shd w:val="clear" w:color="auto" w:fill="auto"/>
            <w:noWrap/>
            <w:vAlign w:val="center"/>
            <w:hideMark/>
          </w:tcPr>
          <w:p w14:paraId="05AA91BD" w14:textId="77777777" w:rsidR="00B747F1" w:rsidRPr="00D85AF0" w:rsidRDefault="00B747F1" w:rsidP="00B747F1">
            <w:pPr>
              <w:rPr>
                <w:rFonts w:ascii="Tahoma" w:hAnsi="Tahoma" w:cs="Tahoma"/>
                <w:color w:val="000000"/>
                <w:szCs w:val="20"/>
                <w:rPrChange w:id="10592" w:author="Mattos Filho" w:date="2021-06-11T19:04:00Z">
                  <w:rPr>
                    <w:rFonts w:ascii="Arial" w:hAnsi="Arial" w:cs="Arial"/>
                    <w:color w:val="000000"/>
                    <w:szCs w:val="20"/>
                  </w:rPr>
                </w:rPrChange>
              </w:rPr>
            </w:pPr>
            <w:r w:rsidRPr="00D85AF0">
              <w:rPr>
                <w:rFonts w:ascii="Tahoma" w:hAnsi="Tahoma" w:cs="Tahoma"/>
                <w:color w:val="000000"/>
                <w:szCs w:val="20"/>
                <w:rPrChange w:id="1059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7BA5AD96" w14:textId="77777777" w:rsidR="00B747F1" w:rsidRPr="00D85AF0" w:rsidRDefault="00B747F1" w:rsidP="00B747F1">
            <w:pPr>
              <w:rPr>
                <w:rFonts w:ascii="Tahoma" w:hAnsi="Tahoma" w:cs="Tahoma"/>
                <w:color w:val="000000"/>
                <w:szCs w:val="20"/>
                <w:rPrChange w:id="10594" w:author="Mattos Filho" w:date="2021-06-11T19:04:00Z">
                  <w:rPr>
                    <w:rFonts w:ascii="Arial" w:hAnsi="Arial" w:cs="Arial"/>
                    <w:color w:val="000000"/>
                    <w:szCs w:val="20"/>
                  </w:rPr>
                </w:rPrChange>
              </w:rPr>
            </w:pPr>
            <w:r w:rsidRPr="00D85AF0">
              <w:rPr>
                <w:rFonts w:ascii="Tahoma" w:hAnsi="Tahoma" w:cs="Tahoma"/>
                <w:color w:val="000000"/>
                <w:szCs w:val="20"/>
                <w:rPrChange w:id="10595" w:author="Mattos Filho" w:date="2021-06-11T19:04:00Z">
                  <w:rPr>
                    <w:rFonts w:ascii="Arial" w:hAnsi="Arial" w:cs="Arial"/>
                    <w:color w:val="000000"/>
                    <w:szCs w:val="20"/>
                  </w:rPr>
                </w:rPrChange>
              </w:rPr>
              <w:t>100,0000%</w:t>
            </w:r>
          </w:p>
        </w:tc>
      </w:tr>
      <w:tr w:rsidR="00B747F1" w:rsidRPr="00D85AF0" w14:paraId="1AC7AFF8" w14:textId="77777777" w:rsidTr="00B747F1">
        <w:trPr>
          <w:trHeight w:val="300"/>
        </w:trPr>
        <w:tc>
          <w:tcPr>
            <w:tcW w:w="610" w:type="pct"/>
            <w:tcBorders>
              <w:top w:val="nil"/>
              <w:left w:val="nil"/>
              <w:bottom w:val="nil"/>
              <w:right w:val="nil"/>
            </w:tcBorders>
            <w:shd w:val="clear" w:color="auto" w:fill="auto"/>
            <w:noWrap/>
            <w:vAlign w:val="center"/>
            <w:hideMark/>
          </w:tcPr>
          <w:p w14:paraId="35F16E72" w14:textId="77777777" w:rsidR="00B747F1" w:rsidRPr="00D85AF0" w:rsidRDefault="00B747F1" w:rsidP="00B747F1">
            <w:pPr>
              <w:rPr>
                <w:rFonts w:ascii="Tahoma" w:hAnsi="Tahoma" w:cs="Tahoma"/>
                <w:color w:val="000000"/>
                <w:szCs w:val="20"/>
                <w:rPrChange w:id="10596" w:author="Mattos Filho" w:date="2021-06-11T19:04:00Z">
                  <w:rPr>
                    <w:rFonts w:ascii="Arial" w:hAnsi="Arial" w:cs="Arial"/>
                    <w:color w:val="000000"/>
                    <w:szCs w:val="20"/>
                  </w:rPr>
                </w:rPrChange>
              </w:rPr>
            </w:pPr>
            <w:r w:rsidRPr="00D85AF0">
              <w:rPr>
                <w:rFonts w:ascii="Tahoma" w:hAnsi="Tahoma" w:cs="Tahoma"/>
                <w:color w:val="000000"/>
                <w:szCs w:val="20"/>
                <w:rPrChange w:id="10597" w:author="Mattos Filho" w:date="2021-06-11T19:04:00Z">
                  <w:rPr>
                    <w:rFonts w:ascii="Arial" w:hAnsi="Arial" w:cs="Arial"/>
                    <w:color w:val="000000"/>
                    <w:szCs w:val="20"/>
                  </w:rPr>
                </w:rPrChange>
              </w:rPr>
              <w:t>60054</w:t>
            </w:r>
          </w:p>
        </w:tc>
        <w:tc>
          <w:tcPr>
            <w:tcW w:w="1985" w:type="pct"/>
            <w:tcBorders>
              <w:top w:val="nil"/>
              <w:left w:val="nil"/>
              <w:bottom w:val="nil"/>
              <w:right w:val="nil"/>
            </w:tcBorders>
            <w:shd w:val="clear" w:color="auto" w:fill="auto"/>
            <w:noWrap/>
            <w:vAlign w:val="center"/>
            <w:hideMark/>
          </w:tcPr>
          <w:p w14:paraId="0A26E448" w14:textId="77777777" w:rsidR="00B747F1" w:rsidRPr="00D85AF0" w:rsidRDefault="00B747F1" w:rsidP="00B747F1">
            <w:pPr>
              <w:rPr>
                <w:rFonts w:ascii="Tahoma" w:hAnsi="Tahoma" w:cs="Tahoma"/>
                <w:color w:val="000000"/>
                <w:szCs w:val="20"/>
                <w:rPrChange w:id="10598" w:author="Mattos Filho" w:date="2021-06-11T19:04:00Z">
                  <w:rPr>
                    <w:rFonts w:ascii="Arial" w:hAnsi="Arial" w:cs="Arial"/>
                    <w:color w:val="000000"/>
                    <w:szCs w:val="20"/>
                  </w:rPr>
                </w:rPrChange>
              </w:rPr>
            </w:pPr>
            <w:r w:rsidRPr="00D85AF0">
              <w:rPr>
                <w:rFonts w:ascii="Tahoma" w:hAnsi="Tahoma" w:cs="Tahoma"/>
                <w:color w:val="000000"/>
                <w:szCs w:val="20"/>
                <w:rPrChange w:id="1059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111061F8" w14:textId="77777777" w:rsidR="00B747F1" w:rsidRPr="00D85AF0" w:rsidRDefault="00B747F1" w:rsidP="00B747F1">
            <w:pPr>
              <w:rPr>
                <w:rFonts w:ascii="Tahoma" w:hAnsi="Tahoma" w:cs="Tahoma"/>
                <w:color w:val="000000"/>
                <w:szCs w:val="20"/>
                <w:rPrChange w:id="10600" w:author="Mattos Filho" w:date="2021-06-11T19:04:00Z">
                  <w:rPr>
                    <w:rFonts w:ascii="Arial" w:hAnsi="Arial" w:cs="Arial"/>
                    <w:color w:val="000000"/>
                    <w:szCs w:val="20"/>
                  </w:rPr>
                </w:rPrChange>
              </w:rPr>
            </w:pPr>
            <w:r w:rsidRPr="00D85AF0">
              <w:rPr>
                <w:rFonts w:ascii="Tahoma" w:hAnsi="Tahoma" w:cs="Tahoma"/>
                <w:color w:val="000000"/>
                <w:szCs w:val="20"/>
                <w:rPrChange w:id="10601" w:author="Mattos Filho" w:date="2021-06-11T19:04:00Z">
                  <w:rPr>
                    <w:rFonts w:ascii="Arial" w:hAnsi="Arial" w:cs="Arial"/>
                    <w:color w:val="000000"/>
                    <w:szCs w:val="20"/>
                  </w:rPr>
                </w:rPrChange>
              </w:rPr>
              <w:t>Q-M  LT-027</w:t>
            </w:r>
          </w:p>
        </w:tc>
        <w:tc>
          <w:tcPr>
            <w:tcW w:w="1382" w:type="pct"/>
            <w:tcBorders>
              <w:top w:val="nil"/>
              <w:left w:val="nil"/>
              <w:bottom w:val="nil"/>
              <w:right w:val="nil"/>
            </w:tcBorders>
            <w:shd w:val="clear" w:color="auto" w:fill="auto"/>
            <w:noWrap/>
            <w:vAlign w:val="center"/>
            <w:hideMark/>
          </w:tcPr>
          <w:p w14:paraId="3C8B2955" w14:textId="77777777" w:rsidR="00B747F1" w:rsidRPr="00D85AF0" w:rsidRDefault="00B747F1" w:rsidP="00B747F1">
            <w:pPr>
              <w:rPr>
                <w:rFonts w:ascii="Tahoma" w:hAnsi="Tahoma" w:cs="Tahoma"/>
                <w:color w:val="000000"/>
                <w:szCs w:val="20"/>
                <w:rPrChange w:id="10602" w:author="Mattos Filho" w:date="2021-06-11T19:04:00Z">
                  <w:rPr>
                    <w:rFonts w:ascii="Arial" w:hAnsi="Arial" w:cs="Arial"/>
                    <w:color w:val="000000"/>
                    <w:szCs w:val="20"/>
                  </w:rPr>
                </w:rPrChange>
              </w:rPr>
            </w:pPr>
            <w:r w:rsidRPr="00D85AF0">
              <w:rPr>
                <w:rFonts w:ascii="Tahoma" w:hAnsi="Tahoma" w:cs="Tahoma"/>
                <w:color w:val="000000"/>
                <w:szCs w:val="20"/>
                <w:rPrChange w:id="1060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41BD6B3C" w14:textId="77777777" w:rsidR="00B747F1" w:rsidRPr="00D85AF0" w:rsidRDefault="00B747F1" w:rsidP="00B747F1">
            <w:pPr>
              <w:rPr>
                <w:rFonts w:ascii="Tahoma" w:hAnsi="Tahoma" w:cs="Tahoma"/>
                <w:color w:val="000000"/>
                <w:szCs w:val="20"/>
                <w:rPrChange w:id="10604" w:author="Mattos Filho" w:date="2021-06-11T19:04:00Z">
                  <w:rPr>
                    <w:rFonts w:ascii="Arial" w:hAnsi="Arial" w:cs="Arial"/>
                    <w:color w:val="000000"/>
                    <w:szCs w:val="20"/>
                  </w:rPr>
                </w:rPrChange>
              </w:rPr>
            </w:pPr>
            <w:r w:rsidRPr="00D85AF0">
              <w:rPr>
                <w:rFonts w:ascii="Tahoma" w:hAnsi="Tahoma" w:cs="Tahoma"/>
                <w:color w:val="000000"/>
                <w:szCs w:val="20"/>
                <w:rPrChange w:id="10605" w:author="Mattos Filho" w:date="2021-06-11T19:04:00Z">
                  <w:rPr>
                    <w:rFonts w:ascii="Arial" w:hAnsi="Arial" w:cs="Arial"/>
                    <w:color w:val="000000"/>
                    <w:szCs w:val="20"/>
                  </w:rPr>
                </w:rPrChange>
              </w:rPr>
              <w:t>100,0000%</w:t>
            </w:r>
          </w:p>
        </w:tc>
      </w:tr>
      <w:tr w:rsidR="00B747F1" w:rsidRPr="00D85AF0" w14:paraId="0A30807F" w14:textId="77777777" w:rsidTr="00B747F1">
        <w:trPr>
          <w:trHeight w:val="300"/>
        </w:trPr>
        <w:tc>
          <w:tcPr>
            <w:tcW w:w="610" w:type="pct"/>
            <w:tcBorders>
              <w:top w:val="nil"/>
              <w:left w:val="nil"/>
              <w:bottom w:val="nil"/>
              <w:right w:val="nil"/>
            </w:tcBorders>
            <w:shd w:val="clear" w:color="auto" w:fill="auto"/>
            <w:noWrap/>
            <w:vAlign w:val="center"/>
            <w:hideMark/>
          </w:tcPr>
          <w:p w14:paraId="79B68865" w14:textId="77777777" w:rsidR="00B747F1" w:rsidRPr="00D85AF0" w:rsidRDefault="00B747F1" w:rsidP="00B747F1">
            <w:pPr>
              <w:rPr>
                <w:rFonts w:ascii="Tahoma" w:hAnsi="Tahoma" w:cs="Tahoma"/>
                <w:color w:val="000000"/>
                <w:szCs w:val="20"/>
                <w:rPrChange w:id="10606" w:author="Mattos Filho" w:date="2021-06-11T19:04:00Z">
                  <w:rPr>
                    <w:rFonts w:ascii="Arial" w:hAnsi="Arial" w:cs="Arial"/>
                    <w:color w:val="000000"/>
                    <w:szCs w:val="20"/>
                  </w:rPr>
                </w:rPrChange>
              </w:rPr>
            </w:pPr>
            <w:r w:rsidRPr="00D85AF0">
              <w:rPr>
                <w:rFonts w:ascii="Tahoma" w:hAnsi="Tahoma" w:cs="Tahoma"/>
                <w:color w:val="000000"/>
                <w:szCs w:val="20"/>
                <w:rPrChange w:id="10607" w:author="Mattos Filho" w:date="2021-06-11T19:04:00Z">
                  <w:rPr>
                    <w:rFonts w:ascii="Arial" w:hAnsi="Arial" w:cs="Arial"/>
                    <w:color w:val="000000"/>
                    <w:szCs w:val="20"/>
                  </w:rPr>
                </w:rPrChange>
              </w:rPr>
              <w:t>59.977</w:t>
            </w:r>
          </w:p>
        </w:tc>
        <w:tc>
          <w:tcPr>
            <w:tcW w:w="1985" w:type="pct"/>
            <w:tcBorders>
              <w:top w:val="nil"/>
              <w:left w:val="nil"/>
              <w:bottom w:val="nil"/>
              <w:right w:val="nil"/>
            </w:tcBorders>
            <w:shd w:val="clear" w:color="auto" w:fill="auto"/>
            <w:noWrap/>
            <w:vAlign w:val="center"/>
            <w:hideMark/>
          </w:tcPr>
          <w:p w14:paraId="6A9B7995" w14:textId="77777777" w:rsidR="00B747F1" w:rsidRPr="00D85AF0" w:rsidRDefault="00B747F1" w:rsidP="00B747F1">
            <w:pPr>
              <w:rPr>
                <w:rFonts w:ascii="Tahoma" w:hAnsi="Tahoma" w:cs="Tahoma"/>
                <w:color w:val="000000"/>
                <w:szCs w:val="20"/>
                <w:rPrChange w:id="10608" w:author="Mattos Filho" w:date="2021-06-11T19:04:00Z">
                  <w:rPr>
                    <w:rFonts w:ascii="Arial" w:hAnsi="Arial" w:cs="Arial"/>
                    <w:color w:val="000000"/>
                    <w:szCs w:val="20"/>
                  </w:rPr>
                </w:rPrChange>
              </w:rPr>
            </w:pPr>
            <w:r w:rsidRPr="00D85AF0">
              <w:rPr>
                <w:rFonts w:ascii="Tahoma" w:hAnsi="Tahoma" w:cs="Tahoma"/>
                <w:color w:val="000000"/>
                <w:szCs w:val="20"/>
                <w:rPrChange w:id="1060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699442BC" w14:textId="77777777" w:rsidR="00B747F1" w:rsidRPr="00D85AF0" w:rsidRDefault="00B747F1" w:rsidP="00B747F1">
            <w:pPr>
              <w:rPr>
                <w:rFonts w:ascii="Tahoma" w:hAnsi="Tahoma" w:cs="Tahoma"/>
                <w:color w:val="000000"/>
                <w:szCs w:val="20"/>
                <w:rPrChange w:id="10610" w:author="Mattos Filho" w:date="2021-06-11T19:04:00Z">
                  <w:rPr>
                    <w:rFonts w:ascii="Arial" w:hAnsi="Arial" w:cs="Arial"/>
                    <w:color w:val="000000"/>
                    <w:szCs w:val="20"/>
                  </w:rPr>
                </w:rPrChange>
              </w:rPr>
            </w:pPr>
            <w:r w:rsidRPr="00D85AF0">
              <w:rPr>
                <w:rFonts w:ascii="Tahoma" w:hAnsi="Tahoma" w:cs="Tahoma"/>
                <w:color w:val="000000"/>
                <w:szCs w:val="20"/>
                <w:rPrChange w:id="10611" w:author="Mattos Filho" w:date="2021-06-11T19:04:00Z">
                  <w:rPr>
                    <w:rFonts w:ascii="Arial" w:hAnsi="Arial" w:cs="Arial"/>
                    <w:color w:val="000000"/>
                    <w:szCs w:val="20"/>
                  </w:rPr>
                </w:rPrChange>
              </w:rPr>
              <w:t>Q-K  LT-022</w:t>
            </w:r>
          </w:p>
        </w:tc>
        <w:tc>
          <w:tcPr>
            <w:tcW w:w="1382" w:type="pct"/>
            <w:tcBorders>
              <w:top w:val="nil"/>
              <w:left w:val="nil"/>
              <w:bottom w:val="nil"/>
              <w:right w:val="nil"/>
            </w:tcBorders>
            <w:shd w:val="clear" w:color="auto" w:fill="auto"/>
            <w:noWrap/>
            <w:vAlign w:val="center"/>
            <w:hideMark/>
          </w:tcPr>
          <w:p w14:paraId="77D11EEE" w14:textId="77777777" w:rsidR="00B747F1" w:rsidRPr="00D85AF0" w:rsidRDefault="00B747F1" w:rsidP="00B747F1">
            <w:pPr>
              <w:rPr>
                <w:rFonts w:ascii="Tahoma" w:hAnsi="Tahoma" w:cs="Tahoma"/>
                <w:color w:val="000000"/>
                <w:szCs w:val="20"/>
                <w:rPrChange w:id="10612" w:author="Mattos Filho" w:date="2021-06-11T19:04:00Z">
                  <w:rPr>
                    <w:rFonts w:ascii="Arial" w:hAnsi="Arial" w:cs="Arial"/>
                    <w:color w:val="000000"/>
                    <w:szCs w:val="20"/>
                  </w:rPr>
                </w:rPrChange>
              </w:rPr>
            </w:pPr>
            <w:r w:rsidRPr="00D85AF0">
              <w:rPr>
                <w:rFonts w:ascii="Tahoma" w:hAnsi="Tahoma" w:cs="Tahoma"/>
                <w:color w:val="000000"/>
                <w:szCs w:val="20"/>
                <w:rPrChange w:id="1061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2C9C7B3C" w14:textId="77777777" w:rsidR="00B747F1" w:rsidRPr="00D85AF0" w:rsidRDefault="00B747F1" w:rsidP="00B747F1">
            <w:pPr>
              <w:rPr>
                <w:rFonts w:ascii="Tahoma" w:hAnsi="Tahoma" w:cs="Tahoma"/>
                <w:color w:val="000000"/>
                <w:szCs w:val="20"/>
                <w:rPrChange w:id="10614" w:author="Mattos Filho" w:date="2021-06-11T19:04:00Z">
                  <w:rPr>
                    <w:rFonts w:ascii="Arial" w:hAnsi="Arial" w:cs="Arial"/>
                    <w:color w:val="000000"/>
                    <w:szCs w:val="20"/>
                  </w:rPr>
                </w:rPrChange>
              </w:rPr>
            </w:pPr>
            <w:r w:rsidRPr="00D85AF0">
              <w:rPr>
                <w:rFonts w:ascii="Tahoma" w:hAnsi="Tahoma" w:cs="Tahoma"/>
                <w:color w:val="000000"/>
                <w:szCs w:val="20"/>
                <w:rPrChange w:id="10615" w:author="Mattos Filho" w:date="2021-06-11T19:04:00Z">
                  <w:rPr>
                    <w:rFonts w:ascii="Arial" w:hAnsi="Arial" w:cs="Arial"/>
                    <w:color w:val="000000"/>
                    <w:szCs w:val="20"/>
                  </w:rPr>
                </w:rPrChange>
              </w:rPr>
              <w:t>100,0000%</w:t>
            </w:r>
          </w:p>
        </w:tc>
      </w:tr>
      <w:tr w:rsidR="00B747F1" w:rsidRPr="00D85AF0" w14:paraId="2EB58636" w14:textId="77777777" w:rsidTr="00B747F1">
        <w:trPr>
          <w:trHeight w:val="300"/>
        </w:trPr>
        <w:tc>
          <w:tcPr>
            <w:tcW w:w="610" w:type="pct"/>
            <w:tcBorders>
              <w:top w:val="nil"/>
              <w:left w:val="nil"/>
              <w:bottom w:val="nil"/>
              <w:right w:val="nil"/>
            </w:tcBorders>
            <w:shd w:val="clear" w:color="auto" w:fill="auto"/>
            <w:noWrap/>
            <w:vAlign w:val="center"/>
            <w:hideMark/>
          </w:tcPr>
          <w:p w14:paraId="01BE377F" w14:textId="77777777" w:rsidR="00B747F1" w:rsidRPr="00D85AF0" w:rsidRDefault="00B747F1" w:rsidP="00B747F1">
            <w:pPr>
              <w:rPr>
                <w:rFonts w:ascii="Tahoma" w:hAnsi="Tahoma" w:cs="Tahoma"/>
                <w:color w:val="000000"/>
                <w:szCs w:val="20"/>
                <w:rPrChange w:id="10616" w:author="Mattos Filho" w:date="2021-06-11T19:04:00Z">
                  <w:rPr>
                    <w:rFonts w:ascii="Arial" w:hAnsi="Arial" w:cs="Arial"/>
                    <w:color w:val="000000"/>
                    <w:szCs w:val="20"/>
                  </w:rPr>
                </w:rPrChange>
              </w:rPr>
            </w:pPr>
            <w:r w:rsidRPr="00D85AF0">
              <w:rPr>
                <w:rFonts w:ascii="Tahoma" w:hAnsi="Tahoma" w:cs="Tahoma"/>
                <w:color w:val="000000"/>
                <w:szCs w:val="20"/>
                <w:rPrChange w:id="10617" w:author="Mattos Filho" w:date="2021-06-11T19:04:00Z">
                  <w:rPr>
                    <w:rFonts w:ascii="Arial" w:hAnsi="Arial" w:cs="Arial"/>
                    <w:color w:val="000000"/>
                    <w:szCs w:val="20"/>
                  </w:rPr>
                </w:rPrChange>
              </w:rPr>
              <w:t>60.012</w:t>
            </w:r>
          </w:p>
        </w:tc>
        <w:tc>
          <w:tcPr>
            <w:tcW w:w="1985" w:type="pct"/>
            <w:tcBorders>
              <w:top w:val="nil"/>
              <w:left w:val="nil"/>
              <w:bottom w:val="nil"/>
              <w:right w:val="nil"/>
            </w:tcBorders>
            <w:shd w:val="clear" w:color="auto" w:fill="auto"/>
            <w:noWrap/>
            <w:vAlign w:val="center"/>
            <w:hideMark/>
          </w:tcPr>
          <w:p w14:paraId="7963AED1" w14:textId="77777777" w:rsidR="00B747F1" w:rsidRPr="00D85AF0" w:rsidRDefault="00B747F1" w:rsidP="00B747F1">
            <w:pPr>
              <w:rPr>
                <w:rFonts w:ascii="Tahoma" w:hAnsi="Tahoma" w:cs="Tahoma"/>
                <w:color w:val="000000"/>
                <w:szCs w:val="20"/>
                <w:rPrChange w:id="10618" w:author="Mattos Filho" w:date="2021-06-11T19:04:00Z">
                  <w:rPr>
                    <w:rFonts w:ascii="Arial" w:hAnsi="Arial" w:cs="Arial"/>
                    <w:color w:val="000000"/>
                    <w:szCs w:val="20"/>
                  </w:rPr>
                </w:rPrChange>
              </w:rPr>
            </w:pPr>
            <w:r w:rsidRPr="00D85AF0">
              <w:rPr>
                <w:rFonts w:ascii="Tahoma" w:hAnsi="Tahoma" w:cs="Tahoma"/>
                <w:color w:val="000000"/>
                <w:szCs w:val="20"/>
                <w:rPrChange w:id="1061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0036842A" w14:textId="77777777" w:rsidR="00B747F1" w:rsidRPr="00D85AF0" w:rsidRDefault="00B747F1" w:rsidP="00B747F1">
            <w:pPr>
              <w:rPr>
                <w:rFonts w:ascii="Tahoma" w:hAnsi="Tahoma" w:cs="Tahoma"/>
                <w:color w:val="000000"/>
                <w:szCs w:val="20"/>
                <w:rPrChange w:id="10620" w:author="Mattos Filho" w:date="2021-06-11T19:04:00Z">
                  <w:rPr>
                    <w:rFonts w:ascii="Arial" w:hAnsi="Arial" w:cs="Arial"/>
                    <w:color w:val="000000"/>
                    <w:szCs w:val="20"/>
                  </w:rPr>
                </w:rPrChange>
              </w:rPr>
            </w:pPr>
            <w:r w:rsidRPr="00D85AF0">
              <w:rPr>
                <w:rFonts w:ascii="Tahoma" w:hAnsi="Tahoma" w:cs="Tahoma"/>
                <w:color w:val="000000"/>
                <w:szCs w:val="20"/>
                <w:rPrChange w:id="10621" w:author="Mattos Filho" w:date="2021-06-11T19:04:00Z">
                  <w:rPr>
                    <w:rFonts w:ascii="Arial" w:hAnsi="Arial" w:cs="Arial"/>
                    <w:color w:val="000000"/>
                    <w:szCs w:val="20"/>
                  </w:rPr>
                </w:rPrChange>
              </w:rPr>
              <w:t>Q-L  LT-021</w:t>
            </w:r>
          </w:p>
        </w:tc>
        <w:tc>
          <w:tcPr>
            <w:tcW w:w="1382" w:type="pct"/>
            <w:tcBorders>
              <w:top w:val="nil"/>
              <w:left w:val="nil"/>
              <w:bottom w:val="nil"/>
              <w:right w:val="nil"/>
            </w:tcBorders>
            <w:shd w:val="clear" w:color="auto" w:fill="auto"/>
            <w:noWrap/>
            <w:vAlign w:val="center"/>
            <w:hideMark/>
          </w:tcPr>
          <w:p w14:paraId="4678E998" w14:textId="77777777" w:rsidR="00B747F1" w:rsidRPr="00D85AF0" w:rsidRDefault="00B747F1" w:rsidP="00B747F1">
            <w:pPr>
              <w:rPr>
                <w:rFonts w:ascii="Tahoma" w:hAnsi="Tahoma" w:cs="Tahoma"/>
                <w:color w:val="000000"/>
                <w:szCs w:val="20"/>
                <w:rPrChange w:id="10622" w:author="Mattos Filho" w:date="2021-06-11T19:04:00Z">
                  <w:rPr>
                    <w:rFonts w:ascii="Arial" w:hAnsi="Arial" w:cs="Arial"/>
                    <w:color w:val="000000"/>
                    <w:szCs w:val="20"/>
                  </w:rPr>
                </w:rPrChange>
              </w:rPr>
            </w:pPr>
            <w:r w:rsidRPr="00D85AF0">
              <w:rPr>
                <w:rFonts w:ascii="Tahoma" w:hAnsi="Tahoma" w:cs="Tahoma"/>
                <w:color w:val="000000"/>
                <w:szCs w:val="20"/>
                <w:rPrChange w:id="1062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27A637C0" w14:textId="77777777" w:rsidR="00B747F1" w:rsidRPr="00D85AF0" w:rsidRDefault="00B747F1" w:rsidP="00B747F1">
            <w:pPr>
              <w:rPr>
                <w:rFonts w:ascii="Tahoma" w:hAnsi="Tahoma" w:cs="Tahoma"/>
                <w:color w:val="000000"/>
                <w:szCs w:val="20"/>
                <w:rPrChange w:id="10624" w:author="Mattos Filho" w:date="2021-06-11T19:04:00Z">
                  <w:rPr>
                    <w:rFonts w:ascii="Arial" w:hAnsi="Arial" w:cs="Arial"/>
                    <w:color w:val="000000"/>
                    <w:szCs w:val="20"/>
                  </w:rPr>
                </w:rPrChange>
              </w:rPr>
            </w:pPr>
            <w:r w:rsidRPr="00D85AF0">
              <w:rPr>
                <w:rFonts w:ascii="Tahoma" w:hAnsi="Tahoma" w:cs="Tahoma"/>
                <w:color w:val="000000"/>
                <w:szCs w:val="20"/>
                <w:rPrChange w:id="10625" w:author="Mattos Filho" w:date="2021-06-11T19:04:00Z">
                  <w:rPr>
                    <w:rFonts w:ascii="Arial" w:hAnsi="Arial" w:cs="Arial"/>
                    <w:color w:val="000000"/>
                    <w:szCs w:val="20"/>
                  </w:rPr>
                </w:rPrChange>
              </w:rPr>
              <w:t>100,0000%</w:t>
            </w:r>
          </w:p>
        </w:tc>
      </w:tr>
      <w:tr w:rsidR="00B747F1" w:rsidRPr="00D85AF0" w14:paraId="2790A6FB" w14:textId="77777777" w:rsidTr="00B747F1">
        <w:trPr>
          <w:trHeight w:val="300"/>
        </w:trPr>
        <w:tc>
          <w:tcPr>
            <w:tcW w:w="610" w:type="pct"/>
            <w:tcBorders>
              <w:top w:val="nil"/>
              <w:left w:val="nil"/>
              <w:bottom w:val="nil"/>
              <w:right w:val="nil"/>
            </w:tcBorders>
            <w:shd w:val="clear" w:color="auto" w:fill="auto"/>
            <w:noWrap/>
            <w:vAlign w:val="center"/>
            <w:hideMark/>
          </w:tcPr>
          <w:p w14:paraId="04EA87B5" w14:textId="77777777" w:rsidR="00B747F1" w:rsidRPr="00D85AF0" w:rsidRDefault="00B747F1" w:rsidP="00B747F1">
            <w:pPr>
              <w:rPr>
                <w:rFonts w:ascii="Tahoma" w:hAnsi="Tahoma" w:cs="Tahoma"/>
                <w:color w:val="000000"/>
                <w:szCs w:val="20"/>
                <w:rPrChange w:id="10626" w:author="Mattos Filho" w:date="2021-06-11T19:04:00Z">
                  <w:rPr>
                    <w:rFonts w:ascii="Arial" w:hAnsi="Arial" w:cs="Arial"/>
                    <w:color w:val="000000"/>
                    <w:szCs w:val="20"/>
                  </w:rPr>
                </w:rPrChange>
              </w:rPr>
            </w:pPr>
            <w:r w:rsidRPr="00D85AF0">
              <w:rPr>
                <w:rFonts w:ascii="Tahoma" w:hAnsi="Tahoma" w:cs="Tahoma"/>
                <w:color w:val="000000"/>
                <w:szCs w:val="20"/>
                <w:rPrChange w:id="10627" w:author="Mattos Filho" w:date="2021-06-11T19:04:00Z">
                  <w:rPr>
                    <w:rFonts w:ascii="Arial" w:hAnsi="Arial" w:cs="Arial"/>
                    <w:color w:val="000000"/>
                    <w:szCs w:val="20"/>
                  </w:rPr>
                </w:rPrChange>
              </w:rPr>
              <w:t>60.019</w:t>
            </w:r>
          </w:p>
        </w:tc>
        <w:tc>
          <w:tcPr>
            <w:tcW w:w="1985" w:type="pct"/>
            <w:tcBorders>
              <w:top w:val="nil"/>
              <w:left w:val="nil"/>
              <w:bottom w:val="nil"/>
              <w:right w:val="nil"/>
            </w:tcBorders>
            <w:shd w:val="clear" w:color="auto" w:fill="auto"/>
            <w:noWrap/>
            <w:vAlign w:val="center"/>
            <w:hideMark/>
          </w:tcPr>
          <w:p w14:paraId="3464E62C" w14:textId="77777777" w:rsidR="00B747F1" w:rsidRPr="00D85AF0" w:rsidRDefault="00B747F1" w:rsidP="00B747F1">
            <w:pPr>
              <w:rPr>
                <w:rFonts w:ascii="Tahoma" w:hAnsi="Tahoma" w:cs="Tahoma"/>
                <w:color w:val="000000"/>
                <w:szCs w:val="20"/>
                <w:rPrChange w:id="10628" w:author="Mattos Filho" w:date="2021-06-11T19:04:00Z">
                  <w:rPr>
                    <w:rFonts w:ascii="Arial" w:hAnsi="Arial" w:cs="Arial"/>
                    <w:color w:val="000000"/>
                    <w:szCs w:val="20"/>
                  </w:rPr>
                </w:rPrChange>
              </w:rPr>
            </w:pPr>
            <w:r w:rsidRPr="00D85AF0">
              <w:rPr>
                <w:rFonts w:ascii="Tahoma" w:hAnsi="Tahoma" w:cs="Tahoma"/>
                <w:color w:val="000000"/>
                <w:szCs w:val="20"/>
                <w:rPrChange w:id="1062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1DDF0166" w14:textId="77777777" w:rsidR="00B747F1" w:rsidRPr="00D85AF0" w:rsidRDefault="00B747F1" w:rsidP="00B747F1">
            <w:pPr>
              <w:rPr>
                <w:rFonts w:ascii="Tahoma" w:hAnsi="Tahoma" w:cs="Tahoma"/>
                <w:color w:val="000000"/>
                <w:szCs w:val="20"/>
                <w:rPrChange w:id="10630" w:author="Mattos Filho" w:date="2021-06-11T19:04:00Z">
                  <w:rPr>
                    <w:rFonts w:ascii="Arial" w:hAnsi="Arial" w:cs="Arial"/>
                    <w:color w:val="000000"/>
                    <w:szCs w:val="20"/>
                  </w:rPr>
                </w:rPrChange>
              </w:rPr>
            </w:pPr>
            <w:r w:rsidRPr="00D85AF0">
              <w:rPr>
                <w:rFonts w:ascii="Tahoma" w:hAnsi="Tahoma" w:cs="Tahoma"/>
                <w:color w:val="000000"/>
                <w:szCs w:val="20"/>
                <w:rPrChange w:id="10631" w:author="Mattos Filho" w:date="2021-06-11T19:04:00Z">
                  <w:rPr>
                    <w:rFonts w:ascii="Arial" w:hAnsi="Arial" w:cs="Arial"/>
                    <w:color w:val="000000"/>
                    <w:szCs w:val="20"/>
                  </w:rPr>
                </w:rPrChange>
              </w:rPr>
              <w:t>Q-L  LT-028</w:t>
            </w:r>
          </w:p>
        </w:tc>
        <w:tc>
          <w:tcPr>
            <w:tcW w:w="1382" w:type="pct"/>
            <w:tcBorders>
              <w:top w:val="nil"/>
              <w:left w:val="nil"/>
              <w:bottom w:val="nil"/>
              <w:right w:val="nil"/>
            </w:tcBorders>
            <w:shd w:val="clear" w:color="auto" w:fill="auto"/>
            <w:noWrap/>
            <w:vAlign w:val="center"/>
            <w:hideMark/>
          </w:tcPr>
          <w:p w14:paraId="0F45709D" w14:textId="77777777" w:rsidR="00B747F1" w:rsidRPr="00D85AF0" w:rsidRDefault="00B747F1" w:rsidP="00B747F1">
            <w:pPr>
              <w:rPr>
                <w:rFonts w:ascii="Tahoma" w:hAnsi="Tahoma" w:cs="Tahoma"/>
                <w:color w:val="000000"/>
                <w:szCs w:val="20"/>
                <w:rPrChange w:id="10632" w:author="Mattos Filho" w:date="2021-06-11T19:04:00Z">
                  <w:rPr>
                    <w:rFonts w:ascii="Arial" w:hAnsi="Arial" w:cs="Arial"/>
                    <w:color w:val="000000"/>
                    <w:szCs w:val="20"/>
                  </w:rPr>
                </w:rPrChange>
              </w:rPr>
            </w:pPr>
            <w:r w:rsidRPr="00D85AF0">
              <w:rPr>
                <w:rFonts w:ascii="Tahoma" w:hAnsi="Tahoma" w:cs="Tahoma"/>
                <w:color w:val="000000"/>
                <w:szCs w:val="20"/>
                <w:rPrChange w:id="1063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75FDE03E" w14:textId="77777777" w:rsidR="00B747F1" w:rsidRPr="00D85AF0" w:rsidRDefault="00B747F1" w:rsidP="00B747F1">
            <w:pPr>
              <w:rPr>
                <w:rFonts w:ascii="Tahoma" w:hAnsi="Tahoma" w:cs="Tahoma"/>
                <w:color w:val="000000"/>
                <w:szCs w:val="20"/>
                <w:rPrChange w:id="10634" w:author="Mattos Filho" w:date="2021-06-11T19:04:00Z">
                  <w:rPr>
                    <w:rFonts w:ascii="Arial" w:hAnsi="Arial" w:cs="Arial"/>
                    <w:color w:val="000000"/>
                    <w:szCs w:val="20"/>
                  </w:rPr>
                </w:rPrChange>
              </w:rPr>
            </w:pPr>
            <w:r w:rsidRPr="00D85AF0">
              <w:rPr>
                <w:rFonts w:ascii="Tahoma" w:hAnsi="Tahoma" w:cs="Tahoma"/>
                <w:color w:val="000000"/>
                <w:szCs w:val="20"/>
                <w:rPrChange w:id="10635" w:author="Mattos Filho" w:date="2021-06-11T19:04:00Z">
                  <w:rPr>
                    <w:rFonts w:ascii="Arial" w:hAnsi="Arial" w:cs="Arial"/>
                    <w:color w:val="000000"/>
                    <w:szCs w:val="20"/>
                  </w:rPr>
                </w:rPrChange>
              </w:rPr>
              <w:t>100,0000%</w:t>
            </w:r>
          </w:p>
        </w:tc>
      </w:tr>
      <w:tr w:rsidR="00B747F1" w:rsidRPr="00D85AF0" w14:paraId="3CA58FAB" w14:textId="77777777" w:rsidTr="00B747F1">
        <w:trPr>
          <w:trHeight w:val="300"/>
        </w:trPr>
        <w:tc>
          <w:tcPr>
            <w:tcW w:w="610" w:type="pct"/>
            <w:tcBorders>
              <w:top w:val="nil"/>
              <w:left w:val="nil"/>
              <w:bottom w:val="nil"/>
              <w:right w:val="nil"/>
            </w:tcBorders>
            <w:shd w:val="clear" w:color="auto" w:fill="auto"/>
            <w:noWrap/>
            <w:vAlign w:val="center"/>
            <w:hideMark/>
          </w:tcPr>
          <w:p w14:paraId="7362B9C8" w14:textId="77777777" w:rsidR="00B747F1" w:rsidRPr="00D85AF0" w:rsidRDefault="00B747F1" w:rsidP="00B747F1">
            <w:pPr>
              <w:rPr>
                <w:rFonts w:ascii="Tahoma" w:hAnsi="Tahoma" w:cs="Tahoma"/>
                <w:color w:val="000000"/>
                <w:szCs w:val="20"/>
                <w:rPrChange w:id="10636" w:author="Mattos Filho" w:date="2021-06-11T19:04:00Z">
                  <w:rPr>
                    <w:rFonts w:ascii="Arial" w:hAnsi="Arial" w:cs="Arial"/>
                    <w:color w:val="000000"/>
                    <w:szCs w:val="20"/>
                  </w:rPr>
                </w:rPrChange>
              </w:rPr>
            </w:pPr>
            <w:r w:rsidRPr="00D85AF0">
              <w:rPr>
                <w:rFonts w:ascii="Tahoma" w:hAnsi="Tahoma" w:cs="Tahoma"/>
                <w:color w:val="000000"/>
                <w:szCs w:val="20"/>
                <w:rPrChange w:id="10637" w:author="Mattos Filho" w:date="2021-06-11T19:04:00Z">
                  <w:rPr>
                    <w:rFonts w:ascii="Arial" w:hAnsi="Arial" w:cs="Arial"/>
                    <w:color w:val="000000"/>
                    <w:szCs w:val="20"/>
                  </w:rPr>
                </w:rPrChange>
              </w:rPr>
              <w:t>60.174</w:t>
            </w:r>
          </w:p>
        </w:tc>
        <w:tc>
          <w:tcPr>
            <w:tcW w:w="1985" w:type="pct"/>
            <w:tcBorders>
              <w:top w:val="nil"/>
              <w:left w:val="nil"/>
              <w:bottom w:val="nil"/>
              <w:right w:val="nil"/>
            </w:tcBorders>
            <w:shd w:val="clear" w:color="auto" w:fill="auto"/>
            <w:noWrap/>
            <w:vAlign w:val="center"/>
            <w:hideMark/>
          </w:tcPr>
          <w:p w14:paraId="2D7E1C40" w14:textId="77777777" w:rsidR="00B747F1" w:rsidRPr="00D85AF0" w:rsidRDefault="00B747F1" w:rsidP="00B747F1">
            <w:pPr>
              <w:rPr>
                <w:rFonts w:ascii="Tahoma" w:hAnsi="Tahoma" w:cs="Tahoma"/>
                <w:color w:val="000000"/>
                <w:szCs w:val="20"/>
                <w:rPrChange w:id="10638" w:author="Mattos Filho" w:date="2021-06-11T19:04:00Z">
                  <w:rPr>
                    <w:rFonts w:ascii="Arial" w:hAnsi="Arial" w:cs="Arial"/>
                    <w:color w:val="000000"/>
                    <w:szCs w:val="20"/>
                  </w:rPr>
                </w:rPrChange>
              </w:rPr>
            </w:pPr>
            <w:r w:rsidRPr="00D85AF0">
              <w:rPr>
                <w:rFonts w:ascii="Tahoma" w:hAnsi="Tahoma" w:cs="Tahoma"/>
                <w:color w:val="000000"/>
                <w:szCs w:val="20"/>
                <w:rPrChange w:id="1063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5A0EA0FC" w14:textId="77777777" w:rsidR="00B747F1" w:rsidRPr="00D85AF0" w:rsidRDefault="00B747F1" w:rsidP="00B747F1">
            <w:pPr>
              <w:rPr>
                <w:rFonts w:ascii="Tahoma" w:hAnsi="Tahoma" w:cs="Tahoma"/>
                <w:color w:val="000000"/>
                <w:szCs w:val="20"/>
                <w:rPrChange w:id="10640" w:author="Mattos Filho" w:date="2021-06-11T19:04:00Z">
                  <w:rPr>
                    <w:rFonts w:ascii="Arial" w:hAnsi="Arial" w:cs="Arial"/>
                    <w:color w:val="000000"/>
                    <w:szCs w:val="20"/>
                  </w:rPr>
                </w:rPrChange>
              </w:rPr>
            </w:pPr>
            <w:r w:rsidRPr="00D85AF0">
              <w:rPr>
                <w:rFonts w:ascii="Tahoma" w:hAnsi="Tahoma" w:cs="Tahoma"/>
                <w:color w:val="000000"/>
                <w:szCs w:val="20"/>
                <w:rPrChange w:id="10641" w:author="Mattos Filho" w:date="2021-06-11T19:04:00Z">
                  <w:rPr>
                    <w:rFonts w:ascii="Arial" w:hAnsi="Arial" w:cs="Arial"/>
                    <w:color w:val="000000"/>
                    <w:szCs w:val="20"/>
                  </w:rPr>
                </w:rPrChange>
              </w:rPr>
              <w:t>Q-Q  LT-024</w:t>
            </w:r>
          </w:p>
        </w:tc>
        <w:tc>
          <w:tcPr>
            <w:tcW w:w="1382" w:type="pct"/>
            <w:tcBorders>
              <w:top w:val="nil"/>
              <w:left w:val="nil"/>
              <w:bottom w:val="nil"/>
              <w:right w:val="nil"/>
            </w:tcBorders>
            <w:shd w:val="clear" w:color="auto" w:fill="auto"/>
            <w:noWrap/>
            <w:vAlign w:val="center"/>
            <w:hideMark/>
          </w:tcPr>
          <w:p w14:paraId="7E42C64D" w14:textId="77777777" w:rsidR="00B747F1" w:rsidRPr="00D85AF0" w:rsidRDefault="00B747F1" w:rsidP="00B747F1">
            <w:pPr>
              <w:rPr>
                <w:rFonts w:ascii="Tahoma" w:hAnsi="Tahoma" w:cs="Tahoma"/>
                <w:color w:val="000000"/>
                <w:szCs w:val="20"/>
                <w:rPrChange w:id="10642" w:author="Mattos Filho" w:date="2021-06-11T19:04:00Z">
                  <w:rPr>
                    <w:rFonts w:ascii="Arial" w:hAnsi="Arial" w:cs="Arial"/>
                    <w:color w:val="000000"/>
                    <w:szCs w:val="20"/>
                  </w:rPr>
                </w:rPrChange>
              </w:rPr>
            </w:pPr>
            <w:r w:rsidRPr="00D85AF0">
              <w:rPr>
                <w:rFonts w:ascii="Tahoma" w:hAnsi="Tahoma" w:cs="Tahoma"/>
                <w:color w:val="000000"/>
                <w:szCs w:val="20"/>
                <w:rPrChange w:id="1064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62BE613F" w14:textId="77777777" w:rsidR="00B747F1" w:rsidRPr="00D85AF0" w:rsidRDefault="00B747F1" w:rsidP="00B747F1">
            <w:pPr>
              <w:rPr>
                <w:rFonts w:ascii="Tahoma" w:hAnsi="Tahoma" w:cs="Tahoma"/>
                <w:color w:val="000000"/>
                <w:szCs w:val="20"/>
                <w:rPrChange w:id="10644" w:author="Mattos Filho" w:date="2021-06-11T19:04:00Z">
                  <w:rPr>
                    <w:rFonts w:ascii="Arial" w:hAnsi="Arial" w:cs="Arial"/>
                    <w:color w:val="000000"/>
                    <w:szCs w:val="20"/>
                  </w:rPr>
                </w:rPrChange>
              </w:rPr>
            </w:pPr>
            <w:r w:rsidRPr="00D85AF0">
              <w:rPr>
                <w:rFonts w:ascii="Tahoma" w:hAnsi="Tahoma" w:cs="Tahoma"/>
                <w:color w:val="000000"/>
                <w:szCs w:val="20"/>
                <w:rPrChange w:id="10645" w:author="Mattos Filho" w:date="2021-06-11T19:04:00Z">
                  <w:rPr>
                    <w:rFonts w:ascii="Arial" w:hAnsi="Arial" w:cs="Arial"/>
                    <w:color w:val="000000"/>
                    <w:szCs w:val="20"/>
                  </w:rPr>
                </w:rPrChange>
              </w:rPr>
              <w:t>100,0000%</w:t>
            </w:r>
          </w:p>
        </w:tc>
      </w:tr>
      <w:tr w:rsidR="00B747F1" w:rsidRPr="00D85AF0" w14:paraId="487DF9C8" w14:textId="77777777" w:rsidTr="00B747F1">
        <w:trPr>
          <w:trHeight w:val="300"/>
        </w:trPr>
        <w:tc>
          <w:tcPr>
            <w:tcW w:w="610" w:type="pct"/>
            <w:tcBorders>
              <w:top w:val="nil"/>
              <w:left w:val="nil"/>
              <w:bottom w:val="nil"/>
              <w:right w:val="nil"/>
            </w:tcBorders>
            <w:shd w:val="clear" w:color="auto" w:fill="auto"/>
            <w:noWrap/>
            <w:vAlign w:val="center"/>
            <w:hideMark/>
          </w:tcPr>
          <w:p w14:paraId="36856E89" w14:textId="77777777" w:rsidR="00B747F1" w:rsidRPr="00D85AF0" w:rsidRDefault="00B747F1" w:rsidP="00B747F1">
            <w:pPr>
              <w:rPr>
                <w:rFonts w:ascii="Tahoma" w:hAnsi="Tahoma" w:cs="Tahoma"/>
                <w:color w:val="000000"/>
                <w:szCs w:val="20"/>
                <w:rPrChange w:id="10646" w:author="Mattos Filho" w:date="2021-06-11T19:04:00Z">
                  <w:rPr>
                    <w:rFonts w:ascii="Arial" w:hAnsi="Arial" w:cs="Arial"/>
                    <w:color w:val="000000"/>
                    <w:szCs w:val="20"/>
                  </w:rPr>
                </w:rPrChange>
              </w:rPr>
            </w:pPr>
            <w:r w:rsidRPr="00D85AF0">
              <w:rPr>
                <w:rFonts w:ascii="Tahoma" w:hAnsi="Tahoma" w:cs="Tahoma"/>
                <w:color w:val="000000"/>
                <w:szCs w:val="20"/>
                <w:rPrChange w:id="10647" w:author="Mattos Filho" w:date="2021-06-11T19:04:00Z">
                  <w:rPr>
                    <w:rFonts w:ascii="Arial" w:hAnsi="Arial" w:cs="Arial"/>
                    <w:color w:val="000000"/>
                    <w:szCs w:val="20"/>
                  </w:rPr>
                </w:rPrChange>
              </w:rPr>
              <w:t>60.086</w:t>
            </w:r>
          </w:p>
        </w:tc>
        <w:tc>
          <w:tcPr>
            <w:tcW w:w="1985" w:type="pct"/>
            <w:tcBorders>
              <w:top w:val="nil"/>
              <w:left w:val="nil"/>
              <w:bottom w:val="nil"/>
              <w:right w:val="nil"/>
            </w:tcBorders>
            <w:shd w:val="clear" w:color="auto" w:fill="auto"/>
            <w:noWrap/>
            <w:vAlign w:val="center"/>
            <w:hideMark/>
          </w:tcPr>
          <w:p w14:paraId="37EE4853" w14:textId="77777777" w:rsidR="00B747F1" w:rsidRPr="00D85AF0" w:rsidRDefault="00B747F1" w:rsidP="00B747F1">
            <w:pPr>
              <w:rPr>
                <w:rFonts w:ascii="Tahoma" w:hAnsi="Tahoma" w:cs="Tahoma"/>
                <w:color w:val="000000"/>
                <w:szCs w:val="20"/>
                <w:rPrChange w:id="10648" w:author="Mattos Filho" w:date="2021-06-11T19:04:00Z">
                  <w:rPr>
                    <w:rFonts w:ascii="Arial" w:hAnsi="Arial" w:cs="Arial"/>
                    <w:color w:val="000000"/>
                    <w:szCs w:val="20"/>
                  </w:rPr>
                </w:rPrChange>
              </w:rPr>
            </w:pPr>
            <w:r w:rsidRPr="00D85AF0">
              <w:rPr>
                <w:rFonts w:ascii="Tahoma" w:hAnsi="Tahoma" w:cs="Tahoma"/>
                <w:color w:val="000000"/>
                <w:szCs w:val="20"/>
                <w:rPrChange w:id="1064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4B5967BA" w14:textId="77777777" w:rsidR="00B747F1" w:rsidRPr="00D85AF0" w:rsidRDefault="00B747F1" w:rsidP="00B747F1">
            <w:pPr>
              <w:rPr>
                <w:rFonts w:ascii="Tahoma" w:hAnsi="Tahoma" w:cs="Tahoma"/>
                <w:color w:val="000000"/>
                <w:szCs w:val="20"/>
                <w:rPrChange w:id="10650" w:author="Mattos Filho" w:date="2021-06-11T19:04:00Z">
                  <w:rPr>
                    <w:rFonts w:ascii="Arial" w:hAnsi="Arial" w:cs="Arial"/>
                    <w:color w:val="000000"/>
                    <w:szCs w:val="20"/>
                  </w:rPr>
                </w:rPrChange>
              </w:rPr>
            </w:pPr>
            <w:r w:rsidRPr="00D85AF0">
              <w:rPr>
                <w:rFonts w:ascii="Tahoma" w:hAnsi="Tahoma" w:cs="Tahoma"/>
                <w:color w:val="000000"/>
                <w:szCs w:val="20"/>
                <w:rPrChange w:id="10651" w:author="Mattos Filho" w:date="2021-06-11T19:04:00Z">
                  <w:rPr>
                    <w:rFonts w:ascii="Arial" w:hAnsi="Arial" w:cs="Arial"/>
                    <w:color w:val="000000"/>
                    <w:szCs w:val="20"/>
                  </w:rPr>
                </w:rPrChange>
              </w:rPr>
              <w:t>Q-N  LT-019</w:t>
            </w:r>
          </w:p>
        </w:tc>
        <w:tc>
          <w:tcPr>
            <w:tcW w:w="1382" w:type="pct"/>
            <w:tcBorders>
              <w:top w:val="nil"/>
              <w:left w:val="nil"/>
              <w:bottom w:val="nil"/>
              <w:right w:val="nil"/>
            </w:tcBorders>
            <w:shd w:val="clear" w:color="auto" w:fill="auto"/>
            <w:noWrap/>
            <w:vAlign w:val="center"/>
            <w:hideMark/>
          </w:tcPr>
          <w:p w14:paraId="3FED20AA" w14:textId="77777777" w:rsidR="00B747F1" w:rsidRPr="00D85AF0" w:rsidRDefault="00B747F1" w:rsidP="00B747F1">
            <w:pPr>
              <w:rPr>
                <w:rFonts w:ascii="Tahoma" w:hAnsi="Tahoma" w:cs="Tahoma"/>
                <w:color w:val="000000"/>
                <w:szCs w:val="20"/>
                <w:rPrChange w:id="10652" w:author="Mattos Filho" w:date="2021-06-11T19:04:00Z">
                  <w:rPr>
                    <w:rFonts w:ascii="Arial" w:hAnsi="Arial" w:cs="Arial"/>
                    <w:color w:val="000000"/>
                    <w:szCs w:val="20"/>
                  </w:rPr>
                </w:rPrChange>
              </w:rPr>
            </w:pPr>
            <w:r w:rsidRPr="00D85AF0">
              <w:rPr>
                <w:rFonts w:ascii="Tahoma" w:hAnsi="Tahoma" w:cs="Tahoma"/>
                <w:color w:val="000000"/>
                <w:szCs w:val="20"/>
                <w:rPrChange w:id="1065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070AE849" w14:textId="77777777" w:rsidR="00B747F1" w:rsidRPr="00D85AF0" w:rsidRDefault="00B747F1" w:rsidP="00B747F1">
            <w:pPr>
              <w:rPr>
                <w:rFonts w:ascii="Tahoma" w:hAnsi="Tahoma" w:cs="Tahoma"/>
                <w:color w:val="000000"/>
                <w:szCs w:val="20"/>
                <w:rPrChange w:id="10654" w:author="Mattos Filho" w:date="2021-06-11T19:04:00Z">
                  <w:rPr>
                    <w:rFonts w:ascii="Arial" w:hAnsi="Arial" w:cs="Arial"/>
                    <w:color w:val="000000"/>
                    <w:szCs w:val="20"/>
                  </w:rPr>
                </w:rPrChange>
              </w:rPr>
            </w:pPr>
            <w:r w:rsidRPr="00D85AF0">
              <w:rPr>
                <w:rFonts w:ascii="Tahoma" w:hAnsi="Tahoma" w:cs="Tahoma"/>
                <w:color w:val="000000"/>
                <w:szCs w:val="20"/>
                <w:rPrChange w:id="10655" w:author="Mattos Filho" w:date="2021-06-11T19:04:00Z">
                  <w:rPr>
                    <w:rFonts w:ascii="Arial" w:hAnsi="Arial" w:cs="Arial"/>
                    <w:color w:val="000000"/>
                    <w:szCs w:val="20"/>
                  </w:rPr>
                </w:rPrChange>
              </w:rPr>
              <w:t>100,0000%</w:t>
            </w:r>
          </w:p>
        </w:tc>
      </w:tr>
      <w:tr w:rsidR="00B747F1" w:rsidRPr="00D85AF0" w14:paraId="56464070" w14:textId="77777777" w:rsidTr="00B747F1">
        <w:trPr>
          <w:trHeight w:val="300"/>
        </w:trPr>
        <w:tc>
          <w:tcPr>
            <w:tcW w:w="610" w:type="pct"/>
            <w:tcBorders>
              <w:top w:val="nil"/>
              <w:left w:val="nil"/>
              <w:bottom w:val="nil"/>
              <w:right w:val="nil"/>
            </w:tcBorders>
            <w:shd w:val="clear" w:color="auto" w:fill="auto"/>
            <w:noWrap/>
            <w:vAlign w:val="center"/>
            <w:hideMark/>
          </w:tcPr>
          <w:p w14:paraId="23E44F84" w14:textId="77777777" w:rsidR="00B747F1" w:rsidRPr="00D85AF0" w:rsidRDefault="00B747F1" w:rsidP="00B747F1">
            <w:pPr>
              <w:rPr>
                <w:rFonts w:ascii="Tahoma" w:hAnsi="Tahoma" w:cs="Tahoma"/>
                <w:color w:val="000000"/>
                <w:szCs w:val="20"/>
                <w:rPrChange w:id="10656" w:author="Mattos Filho" w:date="2021-06-11T19:04:00Z">
                  <w:rPr>
                    <w:rFonts w:ascii="Arial" w:hAnsi="Arial" w:cs="Arial"/>
                    <w:color w:val="000000"/>
                    <w:szCs w:val="20"/>
                  </w:rPr>
                </w:rPrChange>
              </w:rPr>
            </w:pPr>
            <w:r w:rsidRPr="00D85AF0">
              <w:rPr>
                <w:rFonts w:ascii="Tahoma" w:hAnsi="Tahoma" w:cs="Tahoma"/>
                <w:color w:val="000000"/>
                <w:szCs w:val="20"/>
                <w:rPrChange w:id="10657" w:author="Mattos Filho" w:date="2021-06-11T19:04:00Z">
                  <w:rPr>
                    <w:rFonts w:ascii="Arial" w:hAnsi="Arial" w:cs="Arial"/>
                    <w:color w:val="000000"/>
                    <w:szCs w:val="20"/>
                  </w:rPr>
                </w:rPrChange>
              </w:rPr>
              <w:t>60.085</w:t>
            </w:r>
          </w:p>
        </w:tc>
        <w:tc>
          <w:tcPr>
            <w:tcW w:w="1985" w:type="pct"/>
            <w:tcBorders>
              <w:top w:val="nil"/>
              <w:left w:val="nil"/>
              <w:bottom w:val="nil"/>
              <w:right w:val="nil"/>
            </w:tcBorders>
            <w:shd w:val="clear" w:color="auto" w:fill="auto"/>
            <w:noWrap/>
            <w:vAlign w:val="center"/>
            <w:hideMark/>
          </w:tcPr>
          <w:p w14:paraId="08CB36F9" w14:textId="77777777" w:rsidR="00B747F1" w:rsidRPr="00D85AF0" w:rsidRDefault="00B747F1" w:rsidP="00B747F1">
            <w:pPr>
              <w:rPr>
                <w:rFonts w:ascii="Tahoma" w:hAnsi="Tahoma" w:cs="Tahoma"/>
                <w:color w:val="000000"/>
                <w:szCs w:val="20"/>
                <w:rPrChange w:id="10658" w:author="Mattos Filho" w:date="2021-06-11T19:04:00Z">
                  <w:rPr>
                    <w:rFonts w:ascii="Arial" w:hAnsi="Arial" w:cs="Arial"/>
                    <w:color w:val="000000"/>
                    <w:szCs w:val="20"/>
                  </w:rPr>
                </w:rPrChange>
              </w:rPr>
            </w:pPr>
            <w:r w:rsidRPr="00D85AF0">
              <w:rPr>
                <w:rFonts w:ascii="Tahoma" w:hAnsi="Tahoma" w:cs="Tahoma"/>
                <w:color w:val="000000"/>
                <w:szCs w:val="20"/>
                <w:rPrChange w:id="1065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7708B4E3" w14:textId="77777777" w:rsidR="00B747F1" w:rsidRPr="00D85AF0" w:rsidRDefault="00B747F1" w:rsidP="00B747F1">
            <w:pPr>
              <w:rPr>
                <w:rFonts w:ascii="Tahoma" w:hAnsi="Tahoma" w:cs="Tahoma"/>
                <w:color w:val="000000"/>
                <w:szCs w:val="20"/>
                <w:rPrChange w:id="10660" w:author="Mattos Filho" w:date="2021-06-11T19:04:00Z">
                  <w:rPr>
                    <w:rFonts w:ascii="Arial" w:hAnsi="Arial" w:cs="Arial"/>
                    <w:color w:val="000000"/>
                    <w:szCs w:val="20"/>
                  </w:rPr>
                </w:rPrChange>
              </w:rPr>
            </w:pPr>
            <w:r w:rsidRPr="00D85AF0">
              <w:rPr>
                <w:rFonts w:ascii="Tahoma" w:hAnsi="Tahoma" w:cs="Tahoma"/>
                <w:color w:val="000000"/>
                <w:szCs w:val="20"/>
                <w:rPrChange w:id="10661" w:author="Mattos Filho" w:date="2021-06-11T19:04:00Z">
                  <w:rPr>
                    <w:rFonts w:ascii="Arial" w:hAnsi="Arial" w:cs="Arial"/>
                    <w:color w:val="000000"/>
                    <w:szCs w:val="20"/>
                  </w:rPr>
                </w:rPrChange>
              </w:rPr>
              <w:t>Q-N  LT-018</w:t>
            </w:r>
          </w:p>
        </w:tc>
        <w:tc>
          <w:tcPr>
            <w:tcW w:w="1382" w:type="pct"/>
            <w:tcBorders>
              <w:top w:val="nil"/>
              <w:left w:val="nil"/>
              <w:bottom w:val="nil"/>
              <w:right w:val="nil"/>
            </w:tcBorders>
            <w:shd w:val="clear" w:color="auto" w:fill="auto"/>
            <w:noWrap/>
            <w:vAlign w:val="center"/>
            <w:hideMark/>
          </w:tcPr>
          <w:p w14:paraId="24105EC7" w14:textId="77777777" w:rsidR="00B747F1" w:rsidRPr="00D85AF0" w:rsidRDefault="00B747F1" w:rsidP="00B747F1">
            <w:pPr>
              <w:rPr>
                <w:rFonts w:ascii="Tahoma" w:hAnsi="Tahoma" w:cs="Tahoma"/>
                <w:color w:val="000000"/>
                <w:szCs w:val="20"/>
                <w:rPrChange w:id="10662" w:author="Mattos Filho" w:date="2021-06-11T19:04:00Z">
                  <w:rPr>
                    <w:rFonts w:ascii="Arial" w:hAnsi="Arial" w:cs="Arial"/>
                    <w:color w:val="000000"/>
                    <w:szCs w:val="20"/>
                  </w:rPr>
                </w:rPrChange>
              </w:rPr>
            </w:pPr>
            <w:r w:rsidRPr="00D85AF0">
              <w:rPr>
                <w:rFonts w:ascii="Tahoma" w:hAnsi="Tahoma" w:cs="Tahoma"/>
                <w:color w:val="000000"/>
                <w:szCs w:val="20"/>
                <w:rPrChange w:id="1066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2310CAF1" w14:textId="77777777" w:rsidR="00B747F1" w:rsidRPr="00D85AF0" w:rsidRDefault="00B747F1" w:rsidP="00B747F1">
            <w:pPr>
              <w:rPr>
                <w:rFonts w:ascii="Tahoma" w:hAnsi="Tahoma" w:cs="Tahoma"/>
                <w:color w:val="000000"/>
                <w:szCs w:val="20"/>
                <w:rPrChange w:id="10664" w:author="Mattos Filho" w:date="2021-06-11T19:04:00Z">
                  <w:rPr>
                    <w:rFonts w:ascii="Arial" w:hAnsi="Arial" w:cs="Arial"/>
                    <w:color w:val="000000"/>
                    <w:szCs w:val="20"/>
                  </w:rPr>
                </w:rPrChange>
              </w:rPr>
            </w:pPr>
            <w:r w:rsidRPr="00D85AF0">
              <w:rPr>
                <w:rFonts w:ascii="Tahoma" w:hAnsi="Tahoma" w:cs="Tahoma"/>
                <w:color w:val="000000"/>
                <w:szCs w:val="20"/>
                <w:rPrChange w:id="10665" w:author="Mattos Filho" w:date="2021-06-11T19:04:00Z">
                  <w:rPr>
                    <w:rFonts w:ascii="Arial" w:hAnsi="Arial" w:cs="Arial"/>
                    <w:color w:val="000000"/>
                    <w:szCs w:val="20"/>
                  </w:rPr>
                </w:rPrChange>
              </w:rPr>
              <w:t>100,0000%</w:t>
            </w:r>
          </w:p>
        </w:tc>
      </w:tr>
      <w:tr w:rsidR="00B747F1" w:rsidRPr="00D85AF0" w14:paraId="48490FA7" w14:textId="77777777" w:rsidTr="00B747F1">
        <w:trPr>
          <w:trHeight w:val="300"/>
        </w:trPr>
        <w:tc>
          <w:tcPr>
            <w:tcW w:w="610" w:type="pct"/>
            <w:tcBorders>
              <w:top w:val="nil"/>
              <w:left w:val="nil"/>
              <w:bottom w:val="nil"/>
              <w:right w:val="nil"/>
            </w:tcBorders>
            <w:shd w:val="clear" w:color="auto" w:fill="auto"/>
            <w:noWrap/>
            <w:vAlign w:val="center"/>
            <w:hideMark/>
          </w:tcPr>
          <w:p w14:paraId="6022EE10" w14:textId="77777777" w:rsidR="00B747F1" w:rsidRPr="00D85AF0" w:rsidRDefault="00B747F1" w:rsidP="00B747F1">
            <w:pPr>
              <w:rPr>
                <w:rFonts w:ascii="Tahoma" w:hAnsi="Tahoma" w:cs="Tahoma"/>
                <w:color w:val="000000"/>
                <w:szCs w:val="20"/>
                <w:rPrChange w:id="10666" w:author="Mattos Filho" w:date="2021-06-11T19:04:00Z">
                  <w:rPr>
                    <w:rFonts w:ascii="Arial" w:hAnsi="Arial" w:cs="Arial"/>
                    <w:color w:val="000000"/>
                    <w:szCs w:val="20"/>
                  </w:rPr>
                </w:rPrChange>
              </w:rPr>
            </w:pPr>
            <w:r w:rsidRPr="00D85AF0">
              <w:rPr>
                <w:rFonts w:ascii="Tahoma" w:hAnsi="Tahoma" w:cs="Tahoma"/>
                <w:color w:val="000000"/>
                <w:szCs w:val="20"/>
                <w:rPrChange w:id="10667" w:author="Mattos Filho" w:date="2021-06-11T19:04:00Z">
                  <w:rPr>
                    <w:rFonts w:ascii="Arial" w:hAnsi="Arial" w:cs="Arial"/>
                    <w:color w:val="000000"/>
                    <w:szCs w:val="20"/>
                  </w:rPr>
                </w:rPrChange>
              </w:rPr>
              <w:t>60.003</w:t>
            </w:r>
          </w:p>
        </w:tc>
        <w:tc>
          <w:tcPr>
            <w:tcW w:w="1985" w:type="pct"/>
            <w:tcBorders>
              <w:top w:val="nil"/>
              <w:left w:val="nil"/>
              <w:bottom w:val="nil"/>
              <w:right w:val="nil"/>
            </w:tcBorders>
            <w:shd w:val="clear" w:color="auto" w:fill="auto"/>
            <w:noWrap/>
            <w:vAlign w:val="center"/>
            <w:hideMark/>
          </w:tcPr>
          <w:p w14:paraId="3713D2CD" w14:textId="77777777" w:rsidR="00B747F1" w:rsidRPr="00D85AF0" w:rsidRDefault="00B747F1" w:rsidP="00B747F1">
            <w:pPr>
              <w:rPr>
                <w:rFonts w:ascii="Tahoma" w:hAnsi="Tahoma" w:cs="Tahoma"/>
                <w:color w:val="000000"/>
                <w:szCs w:val="20"/>
                <w:rPrChange w:id="10668" w:author="Mattos Filho" w:date="2021-06-11T19:04:00Z">
                  <w:rPr>
                    <w:rFonts w:ascii="Arial" w:hAnsi="Arial" w:cs="Arial"/>
                    <w:color w:val="000000"/>
                    <w:szCs w:val="20"/>
                  </w:rPr>
                </w:rPrChange>
              </w:rPr>
            </w:pPr>
            <w:r w:rsidRPr="00D85AF0">
              <w:rPr>
                <w:rFonts w:ascii="Tahoma" w:hAnsi="Tahoma" w:cs="Tahoma"/>
                <w:color w:val="000000"/>
                <w:szCs w:val="20"/>
                <w:rPrChange w:id="1066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0E8AC709" w14:textId="77777777" w:rsidR="00B747F1" w:rsidRPr="00D85AF0" w:rsidRDefault="00B747F1" w:rsidP="00B747F1">
            <w:pPr>
              <w:rPr>
                <w:rFonts w:ascii="Tahoma" w:hAnsi="Tahoma" w:cs="Tahoma"/>
                <w:color w:val="000000"/>
                <w:szCs w:val="20"/>
                <w:rPrChange w:id="10670" w:author="Mattos Filho" w:date="2021-06-11T19:04:00Z">
                  <w:rPr>
                    <w:rFonts w:ascii="Arial" w:hAnsi="Arial" w:cs="Arial"/>
                    <w:color w:val="000000"/>
                    <w:szCs w:val="20"/>
                  </w:rPr>
                </w:rPrChange>
              </w:rPr>
            </w:pPr>
            <w:r w:rsidRPr="00D85AF0">
              <w:rPr>
                <w:rFonts w:ascii="Tahoma" w:hAnsi="Tahoma" w:cs="Tahoma"/>
                <w:color w:val="000000"/>
                <w:szCs w:val="20"/>
                <w:rPrChange w:id="10671" w:author="Mattos Filho" w:date="2021-06-11T19:04:00Z">
                  <w:rPr>
                    <w:rFonts w:ascii="Arial" w:hAnsi="Arial" w:cs="Arial"/>
                    <w:color w:val="000000"/>
                    <w:szCs w:val="20"/>
                  </w:rPr>
                </w:rPrChange>
              </w:rPr>
              <w:t>Q-L  LT-012</w:t>
            </w:r>
          </w:p>
        </w:tc>
        <w:tc>
          <w:tcPr>
            <w:tcW w:w="1382" w:type="pct"/>
            <w:tcBorders>
              <w:top w:val="nil"/>
              <w:left w:val="nil"/>
              <w:bottom w:val="nil"/>
              <w:right w:val="nil"/>
            </w:tcBorders>
            <w:shd w:val="clear" w:color="auto" w:fill="auto"/>
            <w:noWrap/>
            <w:vAlign w:val="center"/>
            <w:hideMark/>
          </w:tcPr>
          <w:p w14:paraId="7D025F76" w14:textId="77777777" w:rsidR="00B747F1" w:rsidRPr="00D85AF0" w:rsidRDefault="00B747F1" w:rsidP="00B747F1">
            <w:pPr>
              <w:rPr>
                <w:rFonts w:ascii="Tahoma" w:hAnsi="Tahoma" w:cs="Tahoma"/>
                <w:color w:val="000000"/>
                <w:szCs w:val="20"/>
                <w:rPrChange w:id="10672" w:author="Mattos Filho" w:date="2021-06-11T19:04:00Z">
                  <w:rPr>
                    <w:rFonts w:ascii="Arial" w:hAnsi="Arial" w:cs="Arial"/>
                    <w:color w:val="000000"/>
                    <w:szCs w:val="20"/>
                  </w:rPr>
                </w:rPrChange>
              </w:rPr>
            </w:pPr>
            <w:r w:rsidRPr="00D85AF0">
              <w:rPr>
                <w:rFonts w:ascii="Tahoma" w:hAnsi="Tahoma" w:cs="Tahoma"/>
                <w:color w:val="000000"/>
                <w:szCs w:val="20"/>
                <w:rPrChange w:id="1067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5F151EBD" w14:textId="77777777" w:rsidR="00B747F1" w:rsidRPr="00D85AF0" w:rsidRDefault="00B747F1" w:rsidP="00B747F1">
            <w:pPr>
              <w:rPr>
                <w:rFonts w:ascii="Tahoma" w:hAnsi="Tahoma" w:cs="Tahoma"/>
                <w:color w:val="000000"/>
                <w:szCs w:val="20"/>
                <w:rPrChange w:id="10674" w:author="Mattos Filho" w:date="2021-06-11T19:04:00Z">
                  <w:rPr>
                    <w:rFonts w:ascii="Arial" w:hAnsi="Arial" w:cs="Arial"/>
                    <w:color w:val="000000"/>
                    <w:szCs w:val="20"/>
                  </w:rPr>
                </w:rPrChange>
              </w:rPr>
            </w:pPr>
            <w:r w:rsidRPr="00D85AF0">
              <w:rPr>
                <w:rFonts w:ascii="Tahoma" w:hAnsi="Tahoma" w:cs="Tahoma"/>
                <w:color w:val="000000"/>
                <w:szCs w:val="20"/>
                <w:rPrChange w:id="10675" w:author="Mattos Filho" w:date="2021-06-11T19:04:00Z">
                  <w:rPr>
                    <w:rFonts w:ascii="Arial" w:hAnsi="Arial" w:cs="Arial"/>
                    <w:color w:val="000000"/>
                    <w:szCs w:val="20"/>
                  </w:rPr>
                </w:rPrChange>
              </w:rPr>
              <w:t>100,0000%</w:t>
            </w:r>
          </w:p>
        </w:tc>
      </w:tr>
      <w:tr w:rsidR="00B747F1" w:rsidRPr="00D85AF0" w14:paraId="4DF624A8" w14:textId="77777777" w:rsidTr="00B747F1">
        <w:trPr>
          <w:trHeight w:val="300"/>
        </w:trPr>
        <w:tc>
          <w:tcPr>
            <w:tcW w:w="610" w:type="pct"/>
            <w:tcBorders>
              <w:top w:val="nil"/>
              <w:left w:val="nil"/>
              <w:bottom w:val="nil"/>
              <w:right w:val="nil"/>
            </w:tcBorders>
            <w:shd w:val="clear" w:color="auto" w:fill="auto"/>
            <w:noWrap/>
            <w:vAlign w:val="center"/>
            <w:hideMark/>
          </w:tcPr>
          <w:p w14:paraId="35EA4F16" w14:textId="77777777" w:rsidR="00B747F1" w:rsidRPr="00D85AF0" w:rsidRDefault="00B747F1" w:rsidP="00B747F1">
            <w:pPr>
              <w:rPr>
                <w:rFonts w:ascii="Tahoma" w:hAnsi="Tahoma" w:cs="Tahoma"/>
                <w:color w:val="000000"/>
                <w:szCs w:val="20"/>
                <w:rPrChange w:id="10676" w:author="Mattos Filho" w:date="2021-06-11T19:04:00Z">
                  <w:rPr>
                    <w:rFonts w:ascii="Arial" w:hAnsi="Arial" w:cs="Arial"/>
                    <w:color w:val="000000"/>
                    <w:szCs w:val="20"/>
                  </w:rPr>
                </w:rPrChange>
              </w:rPr>
            </w:pPr>
            <w:r w:rsidRPr="00D85AF0">
              <w:rPr>
                <w:rFonts w:ascii="Tahoma" w:hAnsi="Tahoma" w:cs="Tahoma"/>
                <w:color w:val="000000"/>
                <w:szCs w:val="20"/>
                <w:rPrChange w:id="10677" w:author="Mattos Filho" w:date="2021-06-11T19:04:00Z">
                  <w:rPr>
                    <w:rFonts w:ascii="Arial" w:hAnsi="Arial" w:cs="Arial"/>
                    <w:color w:val="000000"/>
                    <w:szCs w:val="20"/>
                  </w:rPr>
                </w:rPrChange>
              </w:rPr>
              <w:t>60.006</w:t>
            </w:r>
          </w:p>
        </w:tc>
        <w:tc>
          <w:tcPr>
            <w:tcW w:w="1985" w:type="pct"/>
            <w:tcBorders>
              <w:top w:val="nil"/>
              <w:left w:val="nil"/>
              <w:bottom w:val="nil"/>
              <w:right w:val="nil"/>
            </w:tcBorders>
            <w:shd w:val="clear" w:color="auto" w:fill="auto"/>
            <w:noWrap/>
            <w:vAlign w:val="center"/>
            <w:hideMark/>
          </w:tcPr>
          <w:p w14:paraId="78E8DB87" w14:textId="77777777" w:rsidR="00B747F1" w:rsidRPr="00D85AF0" w:rsidRDefault="00B747F1" w:rsidP="00B747F1">
            <w:pPr>
              <w:rPr>
                <w:rFonts w:ascii="Tahoma" w:hAnsi="Tahoma" w:cs="Tahoma"/>
                <w:color w:val="000000"/>
                <w:szCs w:val="20"/>
                <w:rPrChange w:id="10678" w:author="Mattos Filho" w:date="2021-06-11T19:04:00Z">
                  <w:rPr>
                    <w:rFonts w:ascii="Arial" w:hAnsi="Arial" w:cs="Arial"/>
                    <w:color w:val="000000"/>
                    <w:szCs w:val="20"/>
                  </w:rPr>
                </w:rPrChange>
              </w:rPr>
            </w:pPr>
            <w:r w:rsidRPr="00D85AF0">
              <w:rPr>
                <w:rFonts w:ascii="Tahoma" w:hAnsi="Tahoma" w:cs="Tahoma"/>
                <w:color w:val="000000"/>
                <w:szCs w:val="20"/>
                <w:rPrChange w:id="1067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183AB066" w14:textId="77777777" w:rsidR="00B747F1" w:rsidRPr="00D85AF0" w:rsidRDefault="00B747F1" w:rsidP="00B747F1">
            <w:pPr>
              <w:rPr>
                <w:rFonts w:ascii="Tahoma" w:hAnsi="Tahoma" w:cs="Tahoma"/>
                <w:color w:val="000000"/>
                <w:szCs w:val="20"/>
                <w:rPrChange w:id="10680" w:author="Mattos Filho" w:date="2021-06-11T19:04:00Z">
                  <w:rPr>
                    <w:rFonts w:ascii="Arial" w:hAnsi="Arial" w:cs="Arial"/>
                    <w:color w:val="000000"/>
                    <w:szCs w:val="20"/>
                  </w:rPr>
                </w:rPrChange>
              </w:rPr>
            </w:pPr>
            <w:r w:rsidRPr="00D85AF0">
              <w:rPr>
                <w:rFonts w:ascii="Tahoma" w:hAnsi="Tahoma" w:cs="Tahoma"/>
                <w:color w:val="000000"/>
                <w:szCs w:val="20"/>
                <w:rPrChange w:id="10681" w:author="Mattos Filho" w:date="2021-06-11T19:04:00Z">
                  <w:rPr>
                    <w:rFonts w:ascii="Arial" w:hAnsi="Arial" w:cs="Arial"/>
                    <w:color w:val="000000"/>
                    <w:szCs w:val="20"/>
                  </w:rPr>
                </w:rPrChange>
              </w:rPr>
              <w:t>Q-L  LT-015</w:t>
            </w:r>
          </w:p>
        </w:tc>
        <w:tc>
          <w:tcPr>
            <w:tcW w:w="1382" w:type="pct"/>
            <w:tcBorders>
              <w:top w:val="nil"/>
              <w:left w:val="nil"/>
              <w:bottom w:val="nil"/>
              <w:right w:val="nil"/>
            </w:tcBorders>
            <w:shd w:val="clear" w:color="auto" w:fill="auto"/>
            <w:noWrap/>
            <w:vAlign w:val="center"/>
            <w:hideMark/>
          </w:tcPr>
          <w:p w14:paraId="1E8DF154" w14:textId="77777777" w:rsidR="00B747F1" w:rsidRPr="00D85AF0" w:rsidRDefault="00B747F1" w:rsidP="00B747F1">
            <w:pPr>
              <w:rPr>
                <w:rFonts w:ascii="Tahoma" w:hAnsi="Tahoma" w:cs="Tahoma"/>
                <w:color w:val="000000"/>
                <w:szCs w:val="20"/>
                <w:rPrChange w:id="10682" w:author="Mattos Filho" w:date="2021-06-11T19:04:00Z">
                  <w:rPr>
                    <w:rFonts w:ascii="Arial" w:hAnsi="Arial" w:cs="Arial"/>
                    <w:color w:val="000000"/>
                    <w:szCs w:val="20"/>
                  </w:rPr>
                </w:rPrChange>
              </w:rPr>
            </w:pPr>
            <w:r w:rsidRPr="00D85AF0">
              <w:rPr>
                <w:rFonts w:ascii="Tahoma" w:hAnsi="Tahoma" w:cs="Tahoma"/>
                <w:color w:val="000000"/>
                <w:szCs w:val="20"/>
                <w:rPrChange w:id="1068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466FE6CD" w14:textId="77777777" w:rsidR="00B747F1" w:rsidRPr="00D85AF0" w:rsidRDefault="00B747F1" w:rsidP="00B747F1">
            <w:pPr>
              <w:rPr>
                <w:rFonts w:ascii="Tahoma" w:hAnsi="Tahoma" w:cs="Tahoma"/>
                <w:color w:val="000000"/>
                <w:szCs w:val="20"/>
                <w:rPrChange w:id="10684" w:author="Mattos Filho" w:date="2021-06-11T19:04:00Z">
                  <w:rPr>
                    <w:rFonts w:ascii="Arial" w:hAnsi="Arial" w:cs="Arial"/>
                    <w:color w:val="000000"/>
                    <w:szCs w:val="20"/>
                  </w:rPr>
                </w:rPrChange>
              </w:rPr>
            </w:pPr>
            <w:r w:rsidRPr="00D85AF0">
              <w:rPr>
                <w:rFonts w:ascii="Tahoma" w:hAnsi="Tahoma" w:cs="Tahoma"/>
                <w:color w:val="000000"/>
                <w:szCs w:val="20"/>
                <w:rPrChange w:id="10685" w:author="Mattos Filho" w:date="2021-06-11T19:04:00Z">
                  <w:rPr>
                    <w:rFonts w:ascii="Arial" w:hAnsi="Arial" w:cs="Arial"/>
                    <w:color w:val="000000"/>
                    <w:szCs w:val="20"/>
                  </w:rPr>
                </w:rPrChange>
              </w:rPr>
              <w:t>100,0000%</w:t>
            </w:r>
          </w:p>
        </w:tc>
      </w:tr>
      <w:tr w:rsidR="00B747F1" w:rsidRPr="00D85AF0" w14:paraId="32AD094C" w14:textId="77777777" w:rsidTr="00B747F1">
        <w:trPr>
          <w:trHeight w:val="300"/>
        </w:trPr>
        <w:tc>
          <w:tcPr>
            <w:tcW w:w="610" w:type="pct"/>
            <w:tcBorders>
              <w:top w:val="nil"/>
              <w:left w:val="nil"/>
              <w:bottom w:val="nil"/>
              <w:right w:val="nil"/>
            </w:tcBorders>
            <w:shd w:val="clear" w:color="auto" w:fill="auto"/>
            <w:noWrap/>
            <w:vAlign w:val="center"/>
            <w:hideMark/>
          </w:tcPr>
          <w:p w14:paraId="76E9273B" w14:textId="77777777" w:rsidR="00B747F1" w:rsidRPr="00D85AF0" w:rsidRDefault="00B747F1" w:rsidP="00B747F1">
            <w:pPr>
              <w:rPr>
                <w:rFonts w:ascii="Tahoma" w:hAnsi="Tahoma" w:cs="Tahoma"/>
                <w:color w:val="000000"/>
                <w:szCs w:val="20"/>
                <w:rPrChange w:id="10686" w:author="Mattos Filho" w:date="2021-06-11T19:04:00Z">
                  <w:rPr>
                    <w:rFonts w:ascii="Arial" w:hAnsi="Arial" w:cs="Arial"/>
                    <w:color w:val="000000"/>
                    <w:szCs w:val="20"/>
                  </w:rPr>
                </w:rPrChange>
              </w:rPr>
            </w:pPr>
            <w:r w:rsidRPr="00D85AF0">
              <w:rPr>
                <w:rFonts w:ascii="Tahoma" w:hAnsi="Tahoma" w:cs="Tahoma"/>
                <w:color w:val="000000"/>
                <w:szCs w:val="20"/>
                <w:rPrChange w:id="10687" w:author="Mattos Filho" w:date="2021-06-11T19:04:00Z">
                  <w:rPr>
                    <w:rFonts w:ascii="Arial" w:hAnsi="Arial" w:cs="Arial"/>
                    <w:color w:val="000000"/>
                    <w:szCs w:val="20"/>
                  </w:rPr>
                </w:rPrChange>
              </w:rPr>
              <w:t>60.145</w:t>
            </w:r>
          </w:p>
        </w:tc>
        <w:tc>
          <w:tcPr>
            <w:tcW w:w="1985" w:type="pct"/>
            <w:tcBorders>
              <w:top w:val="nil"/>
              <w:left w:val="nil"/>
              <w:bottom w:val="nil"/>
              <w:right w:val="nil"/>
            </w:tcBorders>
            <w:shd w:val="clear" w:color="auto" w:fill="auto"/>
            <w:noWrap/>
            <w:vAlign w:val="center"/>
            <w:hideMark/>
          </w:tcPr>
          <w:p w14:paraId="6992F958" w14:textId="77777777" w:rsidR="00B747F1" w:rsidRPr="00D85AF0" w:rsidRDefault="00B747F1" w:rsidP="00B747F1">
            <w:pPr>
              <w:rPr>
                <w:rFonts w:ascii="Tahoma" w:hAnsi="Tahoma" w:cs="Tahoma"/>
                <w:color w:val="000000"/>
                <w:szCs w:val="20"/>
                <w:rPrChange w:id="10688" w:author="Mattos Filho" w:date="2021-06-11T19:04:00Z">
                  <w:rPr>
                    <w:rFonts w:ascii="Arial" w:hAnsi="Arial" w:cs="Arial"/>
                    <w:color w:val="000000"/>
                    <w:szCs w:val="20"/>
                  </w:rPr>
                </w:rPrChange>
              </w:rPr>
            </w:pPr>
            <w:r w:rsidRPr="00D85AF0">
              <w:rPr>
                <w:rFonts w:ascii="Tahoma" w:hAnsi="Tahoma" w:cs="Tahoma"/>
                <w:color w:val="000000"/>
                <w:szCs w:val="20"/>
                <w:rPrChange w:id="1068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467488FF" w14:textId="77777777" w:rsidR="00B747F1" w:rsidRPr="00D85AF0" w:rsidRDefault="00B747F1" w:rsidP="00B747F1">
            <w:pPr>
              <w:rPr>
                <w:rFonts w:ascii="Tahoma" w:hAnsi="Tahoma" w:cs="Tahoma"/>
                <w:color w:val="000000"/>
                <w:szCs w:val="20"/>
                <w:rPrChange w:id="10690" w:author="Mattos Filho" w:date="2021-06-11T19:04:00Z">
                  <w:rPr>
                    <w:rFonts w:ascii="Arial" w:hAnsi="Arial" w:cs="Arial"/>
                    <w:color w:val="000000"/>
                    <w:szCs w:val="20"/>
                  </w:rPr>
                </w:rPrChange>
              </w:rPr>
            </w:pPr>
            <w:r w:rsidRPr="00D85AF0">
              <w:rPr>
                <w:rFonts w:ascii="Tahoma" w:hAnsi="Tahoma" w:cs="Tahoma"/>
                <w:color w:val="000000"/>
                <w:szCs w:val="20"/>
                <w:rPrChange w:id="10691" w:author="Mattos Filho" w:date="2021-06-11T19:04:00Z">
                  <w:rPr>
                    <w:rFonts w:ascii="Arial" w:hAnsi="Arial" w:cs="Arial"/>
                    <w:color w:val="000000"/>
                    <w:szCs w:val="20"/>
                  </w:rPr>
                </w:rPrChange>
              </w:rPr>
              <w:t>Q-P  LT-023</w:t>
            </w:r>
          </w:p>
        </w:tc>
        <w:tc>
          <w:tcPr>
            <w:tcW w:w="1382" w:type="pct"/>
            <w:tcBorders>
              <w:top w:val="nil"/>
              <w:left w:val="nil"/>
              <w:bottom w:val="nil"/>
              <w:right w:val="nil"/>
            </w:tcBorders>
            <w:shd w:val="clear" w:color="auto" w:fill="auto"/>
            <w:noWrap/>
            <w:vAlign w:val="center"/>
            <w:hideMark/>
          </w:tcPr>
          <w:p w14:paraId="7FB88B47" w14:textId="77777777" w:rsidR="00B747F1" w:rsidRPr="00D85AF0" w:rsidRDefault="00B747F1" w:rsidP="00B747F1">
            <w:pPr>
              <w:rPr>
                <w:rFonts w:ascii="Tahoma" w:hAnsi="Tahoma" w:cs="Tahoma"/>
                <w:color w:val="000000"/>
                <w:szCs w:val="20"/>
                <w:rPrChange w:id="10692" w:author="Mattos Filho" w:date="2021-06-11T19:04:00Z">
                  <w:rPr>
                    <w:rFonts w:ascii="Arial" w:hAnsi="Arial" w:cs="Arial"/>
                    <w:color w:val="000000"/>
                    <w:szCs w:val="20"/>
                  </w:rPr>
                </w:rPrChange>
              </w:rPr>
            </w:pPr>
            <w:r w:rsidRPr="00D85AF0">
              <w:rPr>
                <w:rFonts w:ascii="Tahoma" w:hAnsi="Tahoma" w:cs="Tahoma"/>
                <w:color w:val="000000"/>
                <w:szCs w:val="20"/>
                <w:rPrChange w:id="1069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65C43188" w14:textId="77777777" w:rsidR="00B747F1" w:rsidRPr="00D85AF0" w:rsidRDefault="00B747F1" w:rsidP="00B747F1">
            <w:pPr>
              <w:rPr>
                <w:rFonts w:ascii="Tahoma" w:hAnsi="Tahoma" w:cs="Tahoma"/>
                <w:color w:val="000000"/>
                <w:szCs w:val="20"/>
                <w:rPrChange w:id="10694" w:author="Mattos Filho" w:date="2021-06-11T19:04:00Z">
                  <w:rPr>
                    <w:rFonts w:ascii="Arial" w:hAnsi="Arial" w:cs="Arial"/>
                    <w:color w:val="000000"/>
                    <w:szCs w:val="20"/>
                  </w:rPr>
                </w:rPrChange>
              </w:rPr>
            </w:pPr>
            <w:r w:rsidRPr="00D85AF0">
              <w:rPr>
                <w:rFonts w:ascii="Tahoma" w:hAnsi="Tahoma" w:cs="Tahoma"/>
                <w:color w:val="000000"/>
                <w:szCs w:val="20"/>
                <w:rPrChange w:id="10695" w:author="Mattos Filho" w:date="2021-06-11T19:04:00Z">
                  <w:rPr>
                    <w:rFonts w:ascii="Arial" w:hAnsi="Arial" w:cs="Arial"/>
                    <w:color w:val="000000"/>
                    <w:szCs w:val="20"/>
                  </w:rPr>
                </w:rPrChange>
              </w:rPr>
              <w:t>100,0000%</w:t>
            </w:r>
          </w:p>
        </w:tc>
      </w:tr>
      <w:tr w:rsidR="00B747F1" w:rsidRPr="00D85AF0" w14:paraId="6D4C686E" w14:textId="77777777" w:rsidTr="00B747F1">
        <w:trPr>
          <w:trHeight w:val="300"/>
        </w:trPr>
        <w:tc>
          <w:tcPr>
            <w:tcW w:w="610" w:type="pct"/>
            <w:tcBorders>
              <w:top w:val="nil"/>
              <w:left w:val="nil"/>
              <w:bottom w:val="nil"/>
              <w:right w:val="nil"/>
            </w:tcBorders>
            <w:shd w:val="clear" w:color="auto" w:fill="auto"/>
            <w:noWrap/>
            <w:vAlign w:val="center"/>
            <w:hideMark/>
          </w:tcPr>
          <w:p w14:paraId="334A68C0" w14:textId="77777777" w:rsidR="00B747F1" w:rsidRPr="00D85AF0" w:rsidRDefault="00B747F1" w:rsidP="00B747F1">
            <w:pPr>
              <w:rPr>
                <w:rFonts w:ascii="Tahoma" w:hAnsi="Tahoma" w:cs="Tahoma"/>
                <w:color w:val="000000"/>
                <w:szCs w:val="20"/>
                <w:rPrChange w:id="10696" w:author="Mattos Filho" w:date="2021-06-11T19:04:00Z">
                  <w:rPr>
                    <w:rFonts w:ascii="Arial" w:hAnsi="Arial" w:cs="Arial"/>
                    <w:color w:val="000000"/>
                    <w:szCs w:val="20"/>
                  </w:rPr>
                </w:rPrChange>
              </w:rPr>
            </w:pPr>
            <w:r w:rsidRPr="00D85AF0">
              <w:rPr>
                <w:rFonts w:ascii="Tahoma" w:hAnsi="Tahoma" w:cs="Tahoma"/>
                <w:color w:val="000000"/>
                <w:szCs w:val="20"/>
                <w:rPrChange w:id="10697" w:author="Mattos Filho" w:date="2021-06-11T19:04:00Z">
                  <w:rPr>
                    <w:rFonts w:ascii="Arial" w:hAnsi="Arial" w:cs="Arial"/>
                    <w:color w:val="000000"/>
                    <w:szCs w:val="20"/>
                  </w:rPr>
                </w:rPrChange>
              </w:rPr>
              <w:t>60.146</w:t>
            </w:r>
          </w:p>
        </w:tc>
        <w:tc>
          <w:tcPr>
            <w:tcW w:w="1985" w:type="pct"/>
            <w:tcBorders>
              <w:top w:val="nil"/>
              <w:left w:val="nil"/>
              <w:bottom w:val="nil"/>
              <w:right w:val="nil"/>
            </w:tcBorders>
            <w:shd w:val="clear" w:color="auto" w:fill="auto"/>
            <w:noWrap/>
            <w:vAlign w:val="center"/>
            <w:hideMark/>
          </w:tcPr>
          <w:p w14:paraId="48A153CF" w14:textId="77777777" w:rsidR="00B747F1" w:rsidRPr="00D85AF0" w:rsidRDefault="00B747F1" w:rsidP="00B747F1">
            <w:pPr>
              <w:rPr>
                <w:rFonts w:ascii="Tahoma" w:hAnsi="Tahoma" w:cs="Tahoma"/>
                <w:color w:val="000000"/>
                <w:szCs w:val="20"/>
                <w:rPrChange w:id="10698" w:author="Mattos Filho" w:date="2021-06-11T19:04:00Z">
                  <w:rPr>
                    <w:rFonts w:ascii="Arial" w:hAnsi="Arial" w:cs="Arial"/>
                    <w:color w:val="000000"/>
                    <w:szCs w:val="20"/>
                  </w:rPr>
                </w:rPrChange>
              </w:rPr>
            </w:pPr>
            <w:r w:rsidRPr="00D85AF0">
              <w:rPr>
                <w:rFonts w:ascii="Tahoma" w:hAnsi="Tahoma" w:cs="Tahoma"/>
                <w:color w:val="000000"/>
                <w:szCs w:val="20"/>
                <w:rPrChange w:id="1069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7018FFAB" w14:textId="77777777" w:rsidR="00B747F1" w:rsidRPr="00D85AF0" w:rsidRDefault="00B747F1" w:rsidP="00B747F1">
            <w:pPr>
              <w:rPr>
                <w:rFonts w:ascii="Tahoma" w:hAnsi="Tahoma" w:cs="Tahoma"/>
                <w:color w:val="000000"/>
                <w:szCs w:val="20"/>
                <w:rPrChange w:id="10700" w:author="Mattos Filho" w:date="2021-06-11T19:04:00Z">
                  <w:rPr>
                    <w:rFonts w:ascii="Arial" w:hAnsi="Arial" w:cs="Arial"/>
                    <w:color w:val="000000"/>
                    <w:szCs w:val="20"/>
                  </w:rPr>
                </w:rPrChange>
              </w:rPr>
            </w:pPr>
            <w:r w:rsidRPr="00D85AF0">
              <w:rPr>
                <w:rFonts w:ascii="Tahoma" w:hAnsi="Tahoma" w:cs="Tahoma"/>
                <w:color w:val="000000"/>
                <w:szCs w:val="20"/>
                <w:rPrChange w:id="10701" w:author="Mattos Filho" w:date="2021-06-11T19:04:00Z">
                  <w:rPr>
                    <w:rFonts w:ascii="Arial" w:hAnsi="Arial" w:cs="Arial"/>
                    <w:color w:val="000000"/>
                    <w:szCs w:val="20"/>
                  </w:rPr>
                </w:rPrChange>
              </w:rPr>
              <w:t>Q-P  LT-024</w:t>
            </w:r>
          </w:p>
        </w:tc>
        <w:tc>
          <w:tcPr>
            <w:tcW w:w="1382" w:type="pct"/>
            <w:tcBorders>
              <w:top w:val="nil"/>
              <w:left w:val="nil"/>
              <w:bottom w:val="nil"/>
              <w:right w:val="nil"/>
            </w:tcBorders>
            <w:shd w:val="clear" w:color="auto" w:fill="auto"/>
            <w:noWrap/>
            <w:vAlign w:val="center"/>
            <w:hideMark/>
          </w:tcPr>
          <w:p w14:paraId="0A152A4D" w14:textId="77777777" w:rsidR="00B747F1" w:rsidRPr="00D85AF0" w:rsidRDefault="00B747F1" w:rsidP="00B747F1">
            <w:pPr>
              <w:rPr>
                <w:rFonts w:ascii="Tahoma" w:hAnsi="Tahoma" w:cs="Tahoma"/>
                <w:color w:val="000000"/>
                <w:szCs w:val="20"/>
                <w:rPrChange w:id="10702" w:author="Mattos Filho" w:date="2021-06-11T19:04:00Z">
                  <w:rPr>
                    <w:rFonts w:ascii="Arial" w:hAnsi="Arial" w:cs="Arial"/>
                    <w:color w:val="000000"/>
                    <w:szCs w:val="20"/>
                  </w:rPr>
                </w:rPrChange>
              </w:rPr>
            </w:pPr>
            <w:r w:rsidRPr="00D85AF0">
              <w:rPr>
                <w:rFonts w:ascii="Tahoma" w:hAnsi="Tahoma" w:cs="Tahoma"/>
                <w:color w:val="000000"/>
                <w:szCs w:val="20"/>
                <w:rPrChange w:id="1070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69048417" w14:textId="77777777" w:rsidR="00B747F1" w:rsidRPr="00D85AF0" w:rsidRDefault="00B747F1" w:rsidP="00B747F1">
            <w:pPr>
              <w:rPr>
                <w:rFonts w:ascii="Tahoma" w:hAnsi="Tahoma" w:cs="Tahoma"/>
                <w:color w:val="000000"/>
                <w:szCs w:val="20"/>
                <w:rPrChange w:id="10704" w:author="Mattos Filho" w:date="2021-06-11T19:04:00Z">
                  <w:rPr>
                    <w:rFonts w:ascii="Arial" w:hAnsi="Arial" w:cs="Arial"/>
                    <w:color w:val="000000"/>
                    <w:szCs w:val="20"/>
                  </w:rPr>
                </w:rPrChange>
              </w:rPr>
            </w:pPr>
            <w:r w:rsidRPr="00D85AF0">
              <w:rPr>
                <w:rFonts w:ascii="Tahoma" w:hAnsi="Tahoma" w:cs="Tahoma"/>
                <w:color w:val="000000"/>
                <w:szCs w:val="20"/>
                <w:rPrChange w:id="10705" w:author="Mattos Filho" w:date="2021-06-11T19:04:00Z">
                  <w:rPr>
                    <w:rFonts w:ascii="Arial" w:hAnsi="Arial" w:cs="Arial"/>
                    <w:color w:val="000000"/>
                    <w:szCs w:val="20"/>
                  </w:rPr>
                </w:rPrChange>
              </w:rPr>
              <w:t>100,0000%</w:t>
            </w:r>
          </w:p>
        </w:tc>
      </w:tr>
      <w:tr w:rsidR="00B747F1" w:rsidRPr="00D85AF0" w14:paraId="338FD771" w14:textId="77777777" w:rsidTr="00B747F1">
        <w:trPr>
          <w:trHeight w:val="300"/>
        </w:trPr>
        <w:tc>
          <w:tcPr>
            <w:tcW w:w="610" w:type="pct"/>
            <w:tcBorders>
              <w:top w:val="nil"/>
              <w:left w:val="nil"/>
              <w:bottom w:val="nil"/>
              <w:right w:val="nil"/>
            </w:tcBorders>
            <w:shd w:val="clear" w:color="auto" w:fill="auto"/>
            <w:noWrap/>
            <w:vAlign w:val="center"/>
            <w:hideMark/>
          </w:tcPr>
          <w:p w14:paraId="274F2A64" w14:textId="77777777" w:rsidR="00B747F1" w:rsidRPr="00D85AF0" w:rsidRDefault="00B747F1" w:rsidP="00B747F1">
            <w:pPr>
              <w:rPr>
                <w:rFonts w:ascii="Tahoma" w:hAnsi="Tahoma" w:cs="Tahoma"/>
                <w:color w:val="000000"/>
                <w:szCs w:val="20"/>
                <w:rPrChange w:id="10706" w:author="Mattos Filho" w:date="2021-06-11T19:04:00Z">
                  <w:rPr>
                    <w:rFonts w:ascii="Arial" w:hAnsi="Arial" w:cs="Arial"/>
                    <w:color w:val="000000"/>
                    <w:szCs w:val="20"/>
                  </w:rPr>
                </w:rPrChange>
              </w:rPr>
            </w:pPr>
            <w:r w:rsidRPr="00D85AF0">
              <w:rPr>
                <w:rFonts w:ascii="Tahoma" w:hAnsi="Tahoma" w:cs="Tahoma"/>
                <w:color w:val="000000"/>
                <w:szCs w:val="20"/>
                <w:rPrChange w:id="10707" w:author="Mattos Filho" w:date="2021-06-11T19:04:00Z">
                  <w:rPr>
                    <w:rFonts w:ascii="Arial" w:hAnsi="Arial" w:cs="Arial"/>
                    <w:color w:val="000000"/>
                    <w:szCs w:val="20"/>
                  </w:rPr>
                </w:rPrChange>
              </w:rPr>
              <w:t>60.144</w:t>
            </w:r>
          </w:p>
        </w:tc>
        <w:tc>
          <w:tcPr>
            <w:tcW w:w="1985" w:type="pct"/>
            <w:tcBorders>
              <w:top w:val="nil"/>
              <w:left w:val="nil"/>
              <w:bottom w:val="nil"/>
              <w:right w:val="nil"/>
            </w:tcBorders>
            <w:shd w:val="clear" w:color="auto" w:fill="auto"/>
            <w:noWrap/>
            <w:vAlign w:val="center"/>
            <w:hideMark/>
          </w:tcPr>
          <w:p w14:paraId="2319FD7F" w14:textId="77777777" w:rsidR="00B747F1" w:rsidRPr="00D85AF0" w:rsidRDefault="00B747F1" w:rsidP="00B747F1">
            <w:pPr>
              <w:rPr>
                <w:rFonts w:ascii="Tahoma" w:hAnsi="Tahoma" w:cs="Tahoma"/>
                <w:color w:val="000000"/>
                <w:szCs w:val="20"/>
                <w:rPrChange w:id="10708" w:author="Mattos Filho" w:date="2021-06-11T19:04:00Z">
                  <w:rPr>
                    <w:rFonts w:ascii="Arial" w:hAnsi="Arial" w:cs="Arial"/>
                    <w:color w:val="000000"/>
                    <w:szCs w:val="20"/>
                  </w:rPr>
                </w:rPrChange>
              </w:rPr>
            </w:pPr>
            <w:r w:rsidRPr="00D85AF0">
              <w:rPr>
                <w:rFonts w:ascii="Tahoma" w:hAnsi="Tahoma" w:cs="Tahoma"/>
                <w:color w:val="000000"/>
                <w:szCs w:val="20"/>
                <w:rPrChange w:id="1070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371EA955" w14:textId="77777777" w:rsidR="00B747F1" w:rsidRPr="00D85AF0" w:rsidRDefault="00B747F1" w:rsidP="00B747F1">
            <w:pPr>
              <w:rPr>
                <w:rFonts w:ascii="Tahoma" w:hAnsi="Tahoma" w:cs="Tahoma"/>
                <w:color w:val="000000"/>
                <w:szCs w:val="20"/>
                <w:rPrChange w:id="10710" w:author="Mattos Filho" w:date="2021-06-11T19:04:00Z">
                  <w:rPr>
                    <w:rFonts w:ascii="Arial" w:hAnsi="Arial" w:cs="Arial"/>
                    <w:color w:val="000000"/>
                    <w:szCs w:val="20"/>
                  </w:rPr>
                </w:rPrChange>
              </w:rPr>
            </w:pPr>
            <w:r w:rsidRPr="00D85AF0">
              <w:rPr>
                <w:rFonts w:ascii="Tahoma" w:hAnsi="Tahoma" w:cs="Tahoma"/>
                <w:color w:val="000000"/>
                <w:szCs w:val="20"/>
                <w:rPrChange w:id="10711" w:author="Mattos Filho" w:date="2021-06-11T19:04:00Z">
                  <w:rPr>
                    <w:rFonts w:ascii="Arial" w:hAnsi="Arial" w:cs="Arial"/>
                    <w:color w:val="000000"/>
                    <w:szCs w:val="20"/>
                  </w:rPr>
                </w:rPrChange>
              </w:rPr>
              <w:t>Q-P  LT-022</w:t>
            </w:r>
          </w:p>
        </w:tc>
        <w:tc>
          <w:tcPr>
            <w:tcW w:w="1382" w:type="pct"/>
            <w:tcBorders>
              <w:top w:val="nil"/>
              <w:left w:val="nil"/>
              <w:bottom w:val="nil"/>
              <w:right w:val="nil"/>
            </w:tcBorders>
            <w:shd w:val="clear" w:color="auto" w:fill="auto"/>
            <w:noWrap/>
            <w:vAlign w:val="center"/>
            <w:hideMark/>
          </w:tcPr>
          <w:p w14:paraId="2E530490" w14:textId="77777777" w:rsidR="00B747F1" w:rsidRPr="00D85AF0" w:rsidRDefault="00B747F1" w:rsidP="00B747F1">
            <w:pPr>
              <w:rPr>
                <w:rFonts w:ascii="Tahoma" w:hAnsi="Tahoma" w:cs="Tahoma"/>
                <w:color w:val="000000"/>
                <w:szCs w:val="20"/>
                <w:rPrChange w:id="10712" w:author="Mattos Filho" w:date="2021-06-11T19:04:00Z">
                  <w:rPr>
                    <w:rFonts w:ascii="Arial" w:hAnsi="Arial" w:cs="Arial"/>
                    <w:color w:val="000000"/>
                    <w:szCs w:val="20"/>
                  </w:rPr>
                </w:rPrChange>
              </w:rPr>
            </w:pPr>
            <w:r w:rsidRPr="00D85AF0">
              <w:rPr>
                <w:rFonts w:ascii="Tahoma" w:hAnsi="Tahoma" w:cs="Tahoma"/>
                <w:color w:val="000000"/>
                <w:szCs w:val="20"/>
                <w:rPrChange w:id="1071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41E2C441" w14:textId="77777777" w:rsidR="00B747F1" w:rsidRPr="00D85AF0" w:rsidRDefault="00B747F1" w:rsidP="00B747F1">
            <w:pPr>
              <w:rPr>
                <w:rFonts w:ascii="Tahoma" w:hAnsi="Tahoma" w:cs="Tahoma"/>
                <w:color w:val="000000"/>
                <w:szCs w:val="20"/>
                <w:rPrChange w:id="10714" w:author="Mattos Filho" w:date="2021-06-11T19:04:00Z">
                  <w:rPr>
                    <w:rFonts w:ascii="Arial" w:hAnsi="Arial" w:cs="Arial"/>
                    <w:color w:val="000000"/>
                    <w:szCs w:val="20"/>
                  </w:rPr>
                </w:rPrChange>
              </w:rPr>
            </w:pPr>
            <w:r w:rsidRPr="00D85AF0">
              <w:rPr>
                <w:rFonts w:ascii="Tahoma" w:hAnsi="Tahoma" w:cs="Tahoma"/>
                <w:color w:val="000000"/>
                <w:szCs w:val="20"/>
                <w:rPrChange w:id="10715" w:author="Mattos Filho" w:date="2021-06-11T19:04:00Z">
                  <w:rPr>
                    <w:rFonts w:ascii="Arial" w:hAnsi="Arial" w:cs="Arial"/>
                    <w:color w:val="000000"/>
                    <w:szCs w:val="20"/>
                  </w:rPr>
                </w:rPrChange>
              </w:rPr>
              <w:t>100,0000%</w:t>
            </w:r>
          </w:p>
        </w:tc>
      </w:tr>
      <w:tr w:rsidR="00B747F1" w:rsidRPr="00D85AF0" w14:paraId="1A683F4A" w14:textId="77777777" w:rsidTr="00B747F1">
        <w:trPr>
          <w:trHeight w:val="300"/>
        </w:trPr>
        <w:tc>
          <w:tcPr>
            <w:tcW w:w="610" w:type="pct"/>
            <w:tcBorders>
              <w:top w:val="nil"/>
              <w:left w:val="nil"/>
              <w:bottom w:val="nil"/>
              <w:right w:val="nil"/>
            </w:tcBorders>
            <w:shd w:val="clear" w:color="auto" w:fill="auto"/>
            <w:noWrap/>
            <w:vAlign w:val="center"/>
            <w:hideMark/>
          </w:tcPr>
          <w:p w14:paraId="3048DE1F" w14:textId="77777777" w:rsidR="00B747F1" w:rsidRPr="00D85AF0" w:rsidRDefault="00B747F1" w:rsidP="00B747F1">
            <w:pPr>
              <w:rPr>
                <w:rFonts w:ascii="Tahoma" w:hAnsi="Tahoma" w:cs="Tahoma"/>
                <w:color w:val="000000"/>
                <w:szCs w:val="20"/>
                <w:rPrChange w:id="10716" w:author="Mattos Filho" w:date="2021-06-11T19:04:00Z">
                  <w:rPr>
                    <w:rFonts w:ascii="Arial" w:hAnsi="Arial" w:cs="Arial"/>
                    <w:color w:val="000000"/>
                    <w:szCs w:val="20"/>
                  </w:rPr>
                </w:rPrChange>
              </w:rPr>
            </w:pPr>
            <w:r w:rsidRPr="00D85AF0">
              <w:rPr>
                <w:rFonts w:ascii="Tahoma" w:hAnsi="Tahoma" w:cs="Tahoma"/>
                <w:color w:val="000000"/>
                <w:szCs w:val="20"/>
                <w:rPrChange w:id="10717" w:author="Mattos Filho" w:date="2021-06-11T19:04:00Z">
                  <w:rPr>
                    <w:rFonts w:ascii="Arial" w:hAnsi="Arial" w:cs="Arial"/>
                    <w:color w:val="000000"/>
                    <w:szCs w:val="20"/>
                  </w:rPr>
                </w:rPrChange>
              </w:rPr>
              <w:t>60.143</w:t>
            </w:r>
          </w:p>
        </w:tc>
        <w:tc>
          <w:tcPr>
            <w:tcW w:w="1985" w:type="pct"/>
            <w:tcBorders>
              <w:top w:val="nil"/>
              <w:left w:val="nil"/>
              <w:bottom w:val="nil"/>
              <w:right w:val="nil"/>
            </w:tcBorders>
            <w:shd w:val="clear" w:color="auto" w:fill="auto"/>
            <w:noWrap/>
            <w:vAlign w:val="center"/>
            <w:hideMark/>
          </w:tcPr>
          <w:p w14:paraId="767E1D74" w14:textId="77777777" w:rsidR="00B747F1" w:rsidRPr="00D85AF0" w:rsidRDefault="00B747F1" w:rsidP="00B747F1">
            <w:pPr>
              <w:rPr>
                <w:rFonts w:ascii="Tahoma" w:hAnsi="Tahoma" w:cs="Tahoma"/>
                <w:color w:val="000000"/>
                <w:szCs w:val="20"/>
                <w:rPrChange w:id="10718" w:author="Mattos Filho" w:date="2021-06-11T19:04:00Z">
                  <w:rPr>
                    <w:rFonts w:ascii="Arial" w:hAnsi="Arial" w:cs="Arial"/>
                    <w:color w:val="000000"/>
                    <w:szCs w:val="20"/>
                  </w:rPr>
                </w:rPrChange>
              </w:rPr>
            </w:pPr>
            <w:r w:rsidRPr="00D85AF0">
              <w:rPr>
                <w:rFonts w:ascii="Tahoma" w:hAnsi="Tahoma" w:cs="Tahoma"/>
                <w:color w:val="000000"/>
                <w:szCs w:val="20"/>
                <w:rPrChange w:id="1071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5F3CF54F" w14:textId="77777777" w:rsidR="00B747F1" w:rsidRPr="00D85AF0" w:rsidRDefault="00B747F1" w:rsidP="00B747F1">
            <w:pPr>
              <w:rPr>
                <w:rFonts w:ascii="Tahoma" w:hAnsi="Tahoma" w:cs="Tahoma"/>
                <w:color w:val="000000"/>
                <w:szCs w:val="20"/>
                <w:rPrChange w:id="10720" w:author="Mattos Filho" w:date="2021-06-11T19:04:00Z">
                  <w:rPr>
                    <w:rFonts w:ascii="Arial" w:hAnsi="Arial" w:cs="Arial"/>
                    <w:color w:val="000000"/>
                    <w:szCs w:val="20"/>
                  </w:rPr>
                </w:rPrChange>
              </w:rPr>
            </w:pPr>
            <w:r w:rsidRPr="00D85AF0">
              <w:rPr>
                <w:rFonts w:ascii="Tahoma" w:hAnsi="Tahoma" w:cs="Tahoma"/>
                <w:color w:val="000000"/>
                <w:szCs w:val="20"/>
                <w:rPrChange w:id="10721" w:author="Mattos Filho" w:date="2021-06-11T19:04:00Z">
                  <w:rPr>
                    <w:rFonts w:ascii="Arial" w:hAnsi="Arial" w:cs="Arial"/>
                    <w:color w:val="000000"/>
                    <w:szCs w:val="20"/>
                  </w:rPr>
                </w:rPrChange>
              </w:rPr>
              <w:t>Q-P  LT-021</w:t>
            </w:r>
          </w:p>
        </w:tc>
        <w:tc>
          <w:tcPr>
            <w:tcW w:w="1382" w:type="pct"/>
            <w:tcBorders>
              <w:top w:val="nil"/>
              <w:left w:val="nil"/>
              <w:bottom w:val="nil"/>
              <w:right w:val="nil"/>
            </w:tcBorders>
            <w:shd w:val="clear" w:color="auto" w:fill="auto"/>
            <w:noWrap/>
            <w:vAlign w:val="center"/>
            <w:hideMark/>
          </w:tcPr>
          <w:p w14:paraId="409BAF71" w14:textId="77777777" w:rsidR="00B747F1" w:rsidRPr="00D85AF0" w:rsidRDefault="00B747F1" w:rsidP="00B747F1">
            <w:pPr>
              <w:rPr>
                <w:rFonts w:ascii="Tahoma" w:hAnsi="Tahoma" w:cs="Tahoma"/>
                <w:color w:val="000000"/>
                <w:szCs w:val="20"/>
                <w:rPrChange w:id="10722" w:author="Mattos Filho" w:date="2021-06-11T19:04:00Z">
                  <w:rPr>
                    <w:rFonts w:ascii="Arial" w:hAnsi="Arial" w:cs="Arial"/>
                    <w:color w:val="000000"/>
                    <w:szCs w:val="20"/>
                  </w:rPr>
                </w:rPrChange>
              </w:rPr>
            </w:pPr>
            <w:r w:rsidRPr="00D85AF0">
              <w:rPr>
                <w:rFonts w:ascii="Tahoma" w:hAnsi="Tahoma" w:cs="Tahoma"/>
                <w:color w:val="000000"/>
                <w:szCs w:val="20"/>
                <w:rPrChange w:id="1072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2FA6506D" w14:textId="77777777" w:rsidR="00B747F1" w:rsidRPr="00D85AF0" w:rsidRDefault="00B747F1" w:rsidP="00B747F1">
            <w:pPr>
              <w:rPr>
                <w:rFonts w:ascii="Tahoma" w:hAnsi="Tahoma" w:cs="Tahoma"/>
                <w:color w:val="000000"/>
                <w:szCs w:val="20"/>
                <w:rPrChange w:id="10724" w:author="Mattos Filho" w:date="2021-06-11T19:04:00Z">
                  <w:rPr>
                    <w:rFonts w:ascii="Arial" w:hAnsi="Arial" w:cs="Arial"/>
                    <w:color w:val="000000"/>
                    <w:szCs w:val="20"/>
                  </w:rPr>
                </w:rPrChange>
              </w:rPr>
            </w:pPr>
            <w:r w:rsidRPr="00D85AF0">
              <w:rPr>
                <w:rFonts w:ascii="Tahoma" w:hAnsi="Tahoma" w:cs="Tahoma"/>
                <w:color w:val="000000"/>
                <w:szCs w:val="20"/>
                <w:rPrChange w:id="10725" w:author="Mattos Filho" w:date="2021-06-11T19:04:00Z">
                  <w:rPr>
                    <w:rFonts w:ascii="Arial" w:hAnsi="Arial" w:cs="Arial"/>
                    <w:color w:val="000000"/>
                    <w:szCs w:val="20"/>
                  </w:rPr>
                </w:rPrChange>
              </w:rPr>
              <w:t>100,0000%</w:t>
            </w:r>
          </w:p>
        </w:tc>
      </w:tr>
      <w:tr w:rsidR="00B747F1" w:rsidRPr="00D85AF0" w14:paraId="3292B9E0" w14:textId="77777777" w:rsidTr="00B747F1">
        <w:trPr>
          <w:trHeight w:val="300"/>
        </w:trPr>
        <w:tc>
          <w:tcPr>
            <w:tcW w:w="610" w:type="pct"/>
            <w:tcBorders>
              <w:top w:val="nil"/>
              <w:left w:val="nil"/>
              <w:bottom w:val="nil"/>
              <w:right w:val="nil"/>
            </w:tcBorders>
            <w:shd w:val="clear" w:color="auto" w:fill="auto"/>
            <w:noWrap/>
            <w:vAlign w:val="center"/>
            <w:hideMark/>
          </w:tcPr>
          <w:p w14:paraId="2C50BD9F" w14:textId="77777777" w:rsidR="00B747F1" w:rsidRPr="00D85AF0" w:rsidRDefault="00B747F1" w:rsidP="00B747F1">
            <w:pPr>
              <w:rPr>
                <w:rFonts w:ascii="Tahoma" w:hAnsi="Tahoma" w:cs="Tahoma"/>
                <w:color w:val="000000"/>
                <w:szCs w:val="20"/>
                <w:rPrChange w:id="10726" w:author="Mattos Filho" w:date="2021-06-11T19:04:00Z">
                  <w:rPr>
                    <w:rFonts w:ascii="Arial" w:hAnsi="Arial" w:cs="Arial"/>
                    <w:color w:val="000000"/>
                    <w:szCs w:val="20"/>
                  </w:rPr>
                </w:rPrChange>
              </w:rPr>
            </w:pPr>
            <w:r w:rsidRPr="00D85AF0">
              <w:rPr>
                <w:rFonts w:ascii="Tahoma" w:hAnsi="Tahoma" w:cs="Tahoma"/>
                <w:color w:val="000000"/>
                <w:szCs w:val="20"/>
                <w:rPrChange w:id="10727" w:author="Mattos Filho" w:date="2021-06-11T19:04:00Z">
                  <w:rPr>
                    <w:rFonts w:ascii="Arial" w:hAnsi="Arial" w:cs="Arial"/>
                    <w:color w:val="000000"/>
                    <w:szCs w:val="20"/>
                  </w:rPr>
                </w:rPrChange>
              </w:rPr>
              <w:t>59.994</w:t>
            </w:r>
          </w:p>
        </w:tc>
        <w:tc>
          <w:tcPr>
            <w:tcW w:w="1985" w:type="pct"/>
            <w:tcBorders>
              <w:top w:val="nil"/>
              <w:left w:val="nil"/>
              <w:bottom w:val="nil"/>
              <w:right w:val="nil"/>
            </w:tcBorders>
            <w:shd w:val="clear" w:color="auto" w:fill="auto"/>
            <w:noWrap/>
            <w:vAlign w:val="center"/>
            <w:hideMark/>
          </w:tcPr>
          <w:p w14:paraId="30873808" w14:textId="77777777" w:rsidR="00B747F1" w:rsidRPr="00D85AF0" w:rsidRDefault="00B747F1" w:rsidP="00B747F1">
            <w:pPr>
              <w:rPr>
                <w:rFonts w:ascii="Tahoma" w:hAnsi="Tahoma" w:cs="Tahoma"/>
                <w:color w:val="000000"/>
                <w:szCs w:val="20"/>
                <w:rPrChange w:id="10728" w:author="Mattos Filho" w:date="2021-06-11T19:04:00Z">
                  <w:rPr>
                    <w:rFonts w:ascii="Arial" w:hAnsi="Arial" w:cs="Arial"/>
                    <w:color w:val="000000"/>
                    <w:szCs w:val="20"/>
                  </w:rPr>
                </w:rPrChange>
              </w:rPr>
            </w:pPr>
            <w:r w:rsidRPr="00D85AF0">
              <w:rPr>
                <w:rFonts w:ascii="Tahoma" w:hAnsi="Tahoma" w:cs="Tahoma"/>
                <w:color w:val="000000"/>
                <w:szCs w:val="20"/>
                <w:rPrChange w:id="1072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4E7D5862" w14:textId="77777777" w:rsidR="00B747F1" w:rsidRPr="00D85AF0" w:rsidRDefault="00B747F1" w:rsidP="00B747F1">
            <w:pPr>
              <w:rPr>
                <w:rFonts w:ascii="Tahoma" w:hAnsi="Tahoma" w:cs="Tahoma"/>
                <w:color w:val="000000"/>
                <w:szCs w:val="20"/>
                <w:rPrChange w:id="10730" w:author="Mattos Filho" w:date="2021-06-11T19:04:00Z">
                  <w:rPr>
                    <w:rFonts w:ascii="Arial" w:hAnsi="Arial" w:cs="Arial"/>
                    <w:color w:val="000000"/>
                    <w:szCs w:val="20"/>
                  </w:rPr>
                </w:rPrChange>
              </w:rPr>
            </w:pPr>
            <w:r w:rsidRPr="00D85AF0">
              <w:rPr>
                <w:rFonts w:ascii="Tahoma" w:hAnsi="Tahoma" w:cs="Tahoma"/>
                <w:color w:val="000000"/>
                <w:szCs w:val="20"/>
                <w:rPrChange w:id="10731" w:author="Mattos Filho" w:date="2021-06-11T19:04:00Z">
                  <w:rPr>
                    <w:rFonts w:ascii="Arial" w:hAnsi="Arial" w:cs="Arial"/>
                    <w:color w:val="000000"/>
                    <w:szCs w:val="20"/>
                  </w:rPr>
                </w:rPrChange>
              </w:rPr>
              <w:t>Q-L  LT-003</w:t>
            </w:r>
          </w:p>
        </w:tc>
        <w:tc>
          <w:tcPr>
            <w:tcW w:w="1382" w:type="pct"/>
            <w:tcBorders>
              <w:top w:val="nil"/>
              <w:left w:val="nil"/>
              <w:bottom w:val="nil"/>
              <w:right w:val="nil"/>
            </w:tcBorders>
            <w:shd w:val="clear" w:color="auto" w:fill="auto"/>
            <w:noWrap/>
            <w:vAlign w:val="center"/>
            <w:hideMark/>
          </w:tcPr>
          <w:p w14:paraId="39B47A66" w14:textId="77777777" w:rsidR="00B747F1" w:rsidRPr="00D85AF0" w:rsidRDefault="00B747F1" w:rsidP="00B747F1">
            <w:pPr>
              <w:rPr>
                <w:rFonts w:ascii="Tahoma" w:hAnsi="Tahoma" w:cs="Tahoma"/>
                <w:color w:val="000000"/>
                <w:szCs w:val="20"/>
                <w:rPrChange w:id="10732" w:author="Mattos Filho" w:date="2021-06-11T19:04:00Z">
                  <w:rPr>
                    <w:rFonts w:ascii="Arial" w:hAnsi="Arial" w:cs="Arial"/>
                    <w:color w:val="000000"/>
                    <w:szCs w:val="20"/>
                  </w:rPr>
                </w:rPrChange>
              </w:rPr>
            </w:pPr>
            <w:r w:rsidRPr="00D85AF0">
              <w:rPr>
                <w:rFonts w:ascii="Tahoma" w:hAnsi="Tahoma" w:cs="Tahoma"/>
                <w:color w:val="000000"/>
                <w:szCs w:val="20"/>
                <w:rPrChange w:id="1073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5BC869E1" w14:textId="77777777" w:rsidR="00B747F1" w:rsidRPr="00D85AF0" w:rsidRDefault="00B747F1" w:rsidP="00B747F1">
            <w:pPr>
              <w:rPr>
                <w:rFonts w:ascii="Tahoma" w:hAnsi="Tahoma" w:cs="Tahoma"/>
                <w:color w:val="000000"/>
                <w:szCs w:val="20"/>
                <w:rPrChange w:id="10734" w:author="Mattos Filho" w:date="2021-06-11T19:04:00Z">
                  <w:rPr>
                    <w:rFonts w:ascii="Arial" w:hAnsi="Arial" w:cs="Arial"/>
                    <w:color w:val="000000"/>
                    <w:szCs w:val="20"/>
                  </w:rPr>
                </w:rPrChange>
              </w:rPr>
            </w:pPr>
            <w:r w:rsidRPr="00D85AF0">
              <w:rPr>
                <w:rFonts w:ascii="Tahoma" w:hAnsi="Tahoma" w:cs="Tahoma"/>
                <w:color w:val="000000"/>
                <w:szCs w:val="20"/>
                <w:rPrChange w:id="10735" w:author="Mattos Filho" w:date="2021-06-11T19:04:00Z">
                  <w:rPr>
                    <w:rFonts w:ascii="Arial" w:hAnsi="Arial" w:cs="Arial"/>
                    <w:color w:val="000000"/>
                    <w:szCs w:val="20"/>
                  </w:rPr>
                </w:rPrChange>
              </w:rPr>
              <w:t>100,0000%</w:t>
            </w:r>
          </w:p>
        </w:tc>
      </w:tr>
      <w:tr w:rsidR="00B747F1" w:rsidRPr="00D85AF0" w14:paraId="42F7035E" w14:textId="77777777" w:rsidTr="00B747F1">
        <w:trPr>
          <w:trHeight w:val="300"/>
        </w:trPr>
        <w:tc>
          <w:tcPr>
            <w:tcW w:w="610" w:type="pct"/>
            <w:tcBorders>
              <w:top w:val="nil"/>
              <w:left w:val="nil"/>
              <w:bottom w:val="nil"/>
              <w:right w:val="nil"/>
            </w:tcBorders>
            <w:shd w:val="clear" w:color="auto" w:fill="auto"/>
            <w:noWrap/>
            <w:vAlign w:val="center"/>
            <w:hideMark/>
          </w:tcPr>
          <w:p w14:paraId="41F197BF" w14:textId="77777777" w:rsidR="00B747F1" w:rsidRPr="00D85AF0" w:rsidRDefault="00B747F1" w:rsidP="00B747F1">
            <w:pPr>
              <w:rPr>
                <w:rFonts w:ascii="Tahoma" w:hAnsi="Tahoma" w:cs="Tahoma"/>
                <w:color w:val="000000"/>
                <w:szCs w:val="20"/>
                <w:rPrChange w:id="10736" w:author="Mattos Filho" w:date="2021-06-11T19:04:00Z">
                  <w:rPr>
                    <w:rFonts w:ascii="Arial" w:hAnsi="Arial" w:cs="Arial"/>
                    <w:color w:val="000000"/>
                    <w:szCs w:val="20"/>
                  </w:rPr>
                </w:rPrChange>
              </w:rPr>
            </w:pPr>
            <w:r w:rsidRPr="00D85AF0">
              <w:rPr>
                <w:rFonts w:ascii="Tahoma" w:hAnsi="Tahoma" w:cs="Tahoma"/>
                <w:color w:val="000000"/>
                <w:szCs w:val="20"/>
                <w:rPrChange w:id="10737" w:author="Mattos Filho" w:date="2021-06-11T19:04:00Z">
                  <w:rPr>
                    <w:rFonts w:ascii="Arial" w:hAnsi="Arial" w:cs="Arial"/>
                    <w:color w:val="000000"/>
                    <w:szCs w:val="20"/>
                  </w:rPr>
                </w:rPrChange>
              </w:rPr>
              <w:t>59.996</w:t>
            </w:r>
          </w:p>
        </w:tc>
        <w:tc>
          <w:tcPr>
            <w:tcW w:w="1985" w:type="pct"/>
            <w:tcBorders>
              <w:top w:val="nil"/>
              <w:left w:val="nil"/>
              <w:bottom w:val="nil"/>
              <w:right w:val="nil"/>
            </w:tcBorders>
            <w:shd w:val="clear" w:color="auto" w:fill="auto"/>
            <w:noWrap/>
            <w:vAlign w:val="center"/>
            <w:hideMark/>
          </w:tcPr>
          <w:p w14:paraId="6C575E44" w14:textId="77777777" w:rsidR="00B747F1" w:rsidRPr="00D85AF0" w:rsidRDefault="00B747F1" w:rsidP="00B747F1">
            <w:pPr>
              <w:rPr>
                <w:rFonts w:ascii="Tahoma" w:hAnsi="Tahoma" w:cs="Tahoma"/>
                <w:color w:val="000000"/>
                <w:szCs w:val="20"/>
                <w:rPrChange w:id="10738" w:author="Mattos Filho" w:date="2021-06-11T19:04:00Z">
                  <w:rPr>
                    <w:rFonts w:ascii="Arial" w:hAnsi="Arial" w:cs="Arial"/>
                    <w:color w:val="000000"/>
                    <w:szCs w:val="20"/>
                  </w:rPr>
                </w:rPrChange>
              </w:rPr>
            </w:pPr>
            <w:r w:rsidRPr="00D85AF0">
              <w:rPr>
                <w:rFonts w:ascii="Tahoma" w:hAnsi="Tahoma" w:cs="Tahoma"/>
                <w:color w:val="000000"/>
                <w:szCs w:val="20"/>
                <w:rPrChange w:id="1073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6EC83569" w14:textId="77777777" w:rsidR="00B747F1" w:rsidRPr="00D85AF0" w:rsidRDefault="00B747F1" w:rsidP="00B747F1">
            <w:pPr>
              <w:rPr>
                <w:rFonts w:ascii="Tahoma" w:hAnsi="Tahoma" w:cs="Tahoma"/>
                <w:color w:val="000000"/>
                <w:szCs w:val="20"/>
                <w:rPrChange w:id="10740" w:author="Mattos Filho" w:date="2021-06-11T19:04:00Z">
                  <w:rPr>
                    <w:rFonts w:ascii="Arial" w:hAnsi="Arial" w:cs="Arial"/>
                    <w:color w:val="000000"/>
                    <w:szCs w:val="20"/>
                  </w:rPr>
                </w:rPrChange>
              </w:rPr>
            </w:pPr>
            <w:r w:rsidRPr="00D85AF0">
              <w:rPr>
                <w:rFonts w:ascii="Tahoma" w:hAnsi="Tahoma" w:cs="Tahoma"/>
                <w:color w:val="000000"/>
                <w:szCs w:val="20"/>
                <w:rPrChange w:id="10741" w:author="Mattos Filho" w:date="2021-06-11T19:04:00Z">
                  <w:rPr>
                    <w:rFonts w:ascii="Arial" w:hAnsi="Arial" w:cs="Arial"/>
                    <w:color w:val="000000"/>
                    <w:szCs w:val="20"/>
                  </w:rPr>
                </w:rPrChange>
              </w:rPr>
              <w:t>Q-L  LT-005</w:t>
            </w:r>
          </w:p>
        </w:tc>
        <w:tc>
          <w:tcPr>
            <w:tcW w:w="1382" w:type="pct"/>
            <w:tcBorders>
              <w:top w:val="nil"/>
              <w:left w:val="nil"/>
              <w:bottom w:val="nil"/>
              <w:right w:val="nil"/>
            </w:tcBorders>
            <w:shd w:val="clear" w:color="auto" w:fill="auto"/>
            <w:noWrap/>
            <w:vAlign w:val="center"/>
            <w:hideMark/>
          </w:tcPr>
          <w:p w14:paraId="11B5EDC4" w14:textId="77777777" w:rsidR="00B747F1" w:rsidRPr="00D85AF0" w:rsidRDefault="00B747F1" w:rsidP="00B747F1">
            <w:pPr>
              <w:rPr>
                <w:rFonts w:ascii="Tahoma" w:hAnsi="Tahoma" w:cs="Tahoma"/>
                <w:color w:val="000000"/>
                <w:szCs w:val="20"/>
                <w:rPrChange w:id="10742" w:author="Mattos Filho" w:date="2021-06-11T19:04:00Z">
                  <w:rPr>
                    <w:rFonts w:ascii="Arial" w:hAnsi="Arial" w:cs="Arial"/>
                    <w:color w:val="000000"/>
                    <w:szCs w:val="20"/>
                  </w:rPr>
                </w:rPrChange>
              </w:rPr>
            </w:pPr>
            <w:r w:rsidRPr="00D85AF0">
              <w:rPr>
                <w:rFonts w:ascii="Tahoma" w:hAnsi="Tahoma" w:cs="Tahoma"/>
                <w:color w:val="000000"/>
                <w:szCs w:val="20"/>
                <w:rPrChange w:id="1074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0B6F2BFB" w14:textId="77777777" w:rsidR="00B747F1" w:rsidRPr="00D85AF0" w:rsidRDefault="00B747F1" w:rsidP="00B747F1">
            <w:pPr>
              <w:rPr>
                <w:rFonts w:ascii="Tahoma" w:hAnsi="Tahoma" w:cs="Tahoma"/>
                <w:color w:val="000000"/>
                <w:szCs w:val="20"/>
                <w:rPrChange w:id="10744" w:author="Mattos Filho" w:date="2021-06-11T19:04:00Z">
                  <w:rPr>
                    <w:rFonts w:ascii="Arial" w:hAnsi="Arial" w:cs="Arial"/>
                    <w:color w:val="000000"/>
                    <w:szCs w:val="20"/>
                  </w:rPr>
                </w:rPrChange>
              </w:rPr>
            </w:pPr>
            <w:r w:rsidRPr="00D85AF0">
              <w:rPr>
                <w:rFonts w:ascii="Tahoma" w:hAnsi="Tahoma" w:cs="Tahoma"/>
                <w:color w:val="000000"/>
                <w:szCs w:val="20"/>
                <w:rPrChange w:id="10745" w:author="Mattos Filho" w:date="2021-06-11T19:04:00Z">
                  <w:rPr>
                    <w:rFonts w:ascii="Arial" w:hAnsi="Arial" w:cs="Arial"/>
                    <w:color w:val="000000"/>
                    <w:szCs w:val="20"/>
                  </w:rPr>
                </w:rPrChange>
              </w:rPr>
              <w:t>100,0000%</w:t>
            </w:r>
          </w:p>
        </w:tc>
      </w:tr>
      <w:tr w:rsidR="00B747F1" w:rsidRPr="00D85AF0" w14:paraId="79C8285E" w14:textId="77777777" w:rsidTr="00B747F1">
        <w:trPr>
          <w:trHeight w:val="300"/>
        </w:trPr>
        <w:tc>
          <w:tcPr>
            <w:tcW w:w="610" w:type="pct"/>
            <w:tcBorders>
              <w:top w:val="nil"/>
              <w:left w:val="nil"/>
              <w:bottom w:val="nil"/>
              <w:right w:val="nil"/>
            </w:tcBorders>
            <w:shd w:val="clear" w:color="auto" w:fill="auto"/>
            <w:noWrap/>
            <w:vAlign w:val="center"/>
            <w:hideMark/>
          </w:tcPr>
          <w:p w14:paraId="1948F60E" w14:textId="77777777" w:rsidR="00B747F1" w:rsidRPr="00D85AF0" w:rsidRDefault="00B747F1" w:rsidP="00B747F1">
            <w:pPr>
              <w:rPr>
                <w:rFonts w:ascii="Tahoma" w:hAnsi="Tahoma" w:cs="Tahoma"/>
                <w:color w:val="000000"/>
                <w:szCs w:val="20"/>
                <w:rPrChange w:id="10746" w:author="Mattos Filho" w:date="2021-06-11T19:04:00Z">
                  <w:rPr>
                    <w:rFonts w:ascii="Arial" w:hAnsi="Arial" w:cs="Arial"/>
                    <w:color w:val="000000"/>
                    <w:szCs w:val="20"/>
                  </w:rPr>
                </w:rPrChange>
              </w:rPr>
            </w:pPr>
            <w:r w:rsidRPr="00D85AF0">
              <w:rPr>
                <w:rFonts w:ascii="Tahoma" w:hAnsi="Tahoma" w:cs="Tahoma"/>
                <w:color w:val="000000"/>
                <w:szCs w:val="20"/>
                <w:rPrChange w:id="10747" w:author="Mattos Filho" w:date="2021-06-11T19:04:00Z">
                  <w:rPr>
                    <w:rFonts w:ascii="Arial" w:hAnsi="Arial" w:cs="Arial"/>
                    <w:color w:val="000000"/>
                    <w:szCs w:val="20"/>
                  </w:rPr>
                </w:rPrChange>
              </w:rPr>
              <w:t>60.125</w:t>
            </w:r>
          </w:p>
        </w:tc>
        <w:tc>
          <w:tcPr>
            <w:tcW w:w="1985" w:type="pct"/>
            <w:tcBorders>
              <w:top w:val="nil"/>
              <w:left w:val="nil"/>
              <w:bottom w:val="nil"/>
              <w:right w:val="nil"/>
            </w:tcBorders>
            <w:shd w:val="clear" w:color="auto" w:fill="auto"/>
            <w:noWrap/>
            <w:vAlign w:val="center"/>
            <w:hideMark/>
          </w:tcPr>
          <w:p w14:paraId="1F1446D0" w14:textId="77777777" w:rsidR="00B747F1" w:rsidRPr="00D85AF0" w:rsidRDefault="00B747F1" w:rsidP="00B747F1">
            <w:pPr>
              <w:rPr>
                <w:rFonts w:ascii="Tahoma" w:hAnsi="Tahoma" w:cs="Tahoma"/>
                <w:color w:val="000000"/>
                <w:szCs w:val="20"/>
                <w:rPrChange w:id="10748" w:author="Mattos Filho" w:date="2021-06-11T19:04:00Z">
                  <w:rPr>
                    <w:rFonts w:ascii="Arial" w:hAnsi="Arial" w:cs="Arial"/>
                    <w:color w:val="000000"/>
                    <w:szCs w:val="20"/>
                  </w:rPr>
                </w:rPrChange>
              </w:rPr>
            </w:pPr>
            <w:r w:rsidRPr="00D85AF0">
              <w:rPr>
                <w:rFonts w:ascii="Tahoma" w:hAnsi="Tahoma" w:cs="Tahoma"/>
                <w:color w:val="000000"/>
                <w:szCs w:val="20"/>
                <w:rPrChange w:id="1074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67ED573A" w14:textId="77777777" w:rsidR="00B747F1" w:rsidRPr="00D85AF0" w:rsidRDefault="00B747F1" w:rsidP="00B747F1">
            <w:pPr>
              <w:rPr>
                <w:rFonts w:ascii="Tahoma" w:hAnsi="Tahoma" w:cs="Tahoma"/>
                <w:color w:val="000000"/>
                <w:szCs w:val="20"/>
                <w:rPrChange w:id="10750" w:author="Mattos Filho" w:date="2021-06-11T19:04:00Z">
                  <w:rPr>
                    <w:rFonts w:ascii="Arial" w:hAnsi="Arial" w:cs="Arial"/>
                    <w:color w:val="000000"/>
                    <w:szCs w:val="20"/>
                  </w:rPr>
                </w:rPrChange>
              </w:rPr>
            </w:pPr>
            <w:r w:rsidRPr="00D85AF0">
              <w:rPr>
                <w:rFonts w:ascii="Tahoma" w:hAnsi="Tahoma" w:cs="Tahoma"/>
                <w:color w:val="000000"/>
                <w:szCs w:val="20"/>
                <w:rPrChange w:id="10751" w:author="Mattos Filho" w:date="2021-06-11T19:04:00Z">
                  <w:rPr>
                    <w:rFonts w:ascii="Arial" w:hAnsi="Arial" w:cs="Arial"/>
                    <w:color w:val="000000"/>
                    <w:szCs w:val="20"/>
                  </w:rPr>
                </w:rPrChange>
              </w:rPr>
              <w:t>Q-P  LT-003</w:t>
            </w:r>
          </w:p>
        </w:tc>
        <w:tc>
          <w:tcPr>
            <w:tcW w:w="1382" w:type="pct"/>
            <w:tcBorders>
              <w:top w:val="nil"/>
              <w:left w:val="nil"/>
              <w:bottom w:val="nil"/>
              <w:right w:val="nil"/>
            </w:tcBorders>
            <w:shd w:val="clear" w:color="auto" w:fill="auto"/>
            <w:noWrap/>
            <w:vAlign w:val="center"/>
            <w:hideMark/>
          </w:tcPr>
          <w:p w14:paraId="173838B8" w14:textId="77777777" w:rsidR="00B747F1" w:rsidRPr="00D85AF0" w:rsidRDefault="00B747F1" w:rsidP="00B747F1">
            <w:pPr>
              <w:rPr>
                <w:rFonts w:ascii="Tahoma" w:hAnsi="Tahoma" w:cs="Tahoma"/>
                <w:color w:val="000000"/>
                <w:szCs w:val="20"/>
                <w:rPrChange w:id="10752" w:author="Mattos Filho" w:date="2021-06-11T19:04:00Z">
                  <w:rPr>
                    <w:rFonts w:ascii="Arial" w:hAnsi="Arial" w:cs="Arial"/>
                    <w:color w:val="000000"/>
                    <w:szCs w:val="20"/>
                  </w:rPr>
                </w:rPrChange>
              </w:rPr>
            </w:pPr>
            <w:r w:rsidRPr="00D85AF0">
              <w:rPr>
                <w:rFonts w:ascii="Tahoma" w:hAnsi="Tahoma" w:cs="Tahoma"/>
                <w:color w:val="000000"/>
                <w:szCs w:val="20"/>
                <w:rPrChange w:id="1075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62E4ACDB" w14:textId="77777777" w:rsidR="00B747F1" w:rsidRPr="00D85AF0" w:rsidRDefault="00B747F1" w:rsidP="00B747F1">
            <w:pPr>
              <w:rPr>
                <w:rFonts w:ascii="Tahoma" w:hAnsi="Tahoma" w:cs="Tahoma"/>
                <w:color w:val="000000"/>
                <w:szCs w:val="20"/>
                <w:rPrChange w:id="10754" w:author="Mattos Filho" w:date="2021-06-11T19:04:00Z">
                  <w:rPr>
                    <w:rFonts w:ascii="Arial" w:hAnsi="Arial" w:cs="Arial"/>
                    <w:color w:val="000000"/>
                    <w:szCs w:val="20"/>
                  </w:rPr>
                </w:rPrChange>
              </w:rPr>
            </w:pPr>
            <w:r w:rsidRPr="00D85AF0">
              <w:rPr>
                <w:rFonts w:ascii="Tahoma" w:hAnsi="Tahoma" w:cs="Tahoma"/>
                <w:color w:val="000000"/>
                <w:szCs w:val="20"/>
                <w:rPrChange w:id="10755" w:author="Mattos Filho" w:date="2021-06-11T19:04:00Z">
                  <w:rPr>
                    <w:rFonts w:ascii="Arial" w:hAnsi="Arial" w:cs="Arial"/>
                    <w:color w:val="000000"/>
                    <w:szCs w:val="20"/>
                  </w:rPr>
                </w:rPrChange>
              </w:rPr>
              <w:t>100,0000%</w:t>
            </w:r>
          </w:p>
        </w:tc>
      </w:tr>
      <w:tr w:rsidR="00B747F1" w:rsidRPr="00D85AF0" w14:paraId="370E7194" w14:textId="77777777" w:rsidTr="00B747F1">
        <w:trPr>
          <w:trHeight w:val="300"/>
        </w:trPr>
        <w:tc>
          <w:tcPr>
            <w:tcW w:w="610" w:type="pct"/>
            <w:tcBorders>
              <w:top w:val="nil"/>
              <w:left w:val="nil"/>
              <w:bottom w:val="nil"/>
              <w:right w:val="nil"/>
            </w:tcBorders>
            <w:shd w:val="clear" w:color="auto" w:fill="auto"/>
            <w:noWrap/>
            <w:vAlign w:val="center"/>
            <w:hideMark/>
          </w:tcPr>
          <w:p w14:paraId="0EC1A40C" w14:textId="77777777" w:rsidR="00B747F1" w:rsidRPr="00D85AF0" w:rsidRDefault="00B747F1" w:rsidP="00B747F1">
            <w:pPr>
              <w:rPr>
                <w:rFonts w:ascii="Tahoma" w:hAnsi="Tahoma" w:cs="Tahoma"/>
                <w:color w:val="000000"/>
                <w:szCs w:val="20"/>
                <w:rPrChange w:id="10756" w:author="Mattos Filho" w:date="2021-06-11T19:04:00Z">
                  <w:rPr>
                    <w:rFonts w:ascii="Arial" w:hAnsi="Arial" w:cs="Arial"/>
                    <w:color w:val="000000"/>
                    <w:szCs w:val="20"/>
                  </w:rPr>
                </w:rPrChange>
              </w:rPr>
            </w:pPr>
            <w:r w:rsidRPr="00D85AF0">
              <w:rPr>
                <w:rFonts w:ascii="Tahoma" w:hAnsi="Tahoma" w:cs="Tahoma"/>
                <w:color w:val="000000"/>
                <w:szCs w:val="20"/>
                <w:rPrChange w:id="10757" w:author="Mattos Filho" w:date="2021-06-11T19:04:00Z">
                  <w:rPr>
                    <w:rFonts w:ascii="Arial" w:hAnsi="Arial" w:cs="Arial"/>
                    <w:color w:val="000000"/>
                    <w:szCs w:val="20"/>
                  </w:rPr>
                </w:rPrChange>
              </w:rPr>
              <w:t>60.126</w:t>
            </w:r>
          </w:p>
        </w:tc>
        <w:tc>
          <w:tcPr>
            <w:tcW w:w="1985" w:type="pct"/>
            <w:tcBorders>
              <w:top w:val="nil"/>
              <w:left w:val="nil"/>
              <w:bottom w:val="nil"/>
              <w:right w:val="nil"/>
            </w:tcBorders>
            <w:shd w:val="clear" w:color="auto" w:fill="auto"/>
            <w:noWrap/>
            <w:vAlign w:val="center"/>
            <w:hideMark/>
          </w:tcPr>
          <w:p w14:paraId="35BF2A9D" w14:textId="77777777" w:rsidR="00B747F1" w:rsidRPr="00D85AF0" w:rsidRDefault="00B747F1" w:rsidP="00B747F1">
            <w:pPr>
              <w:rPr>
                <w:rFonts w:ascii="Tahoma" w:hAnsi="Tahoma" w:cs="Tahoma"/>
                <w:color w:val="000000"/>
                <w:szCs w:val="20"/>
                <w:rPrChange w:id="10758" w:author="Mattos Filho" w:date="2021-06-11T19:04:00Z">
                  <w:rPr>
                    <w:rFonts w:ascii="Arial" w:hAnsi="Arial" w:cs="Arial"/>
                    <w:color w:val="000000"/>
                    <w:szCs w:val="20"/>
                  </w:rPr>
                </w:rPrChange>
              </w:rPr>
            </w:pPr>
            <w:r w:rsidRPr="00D85AF0">
              <w:rPr>
                <w:rFonts w:ascii="Tahoma" w:hAnsi="Tahoma" w:cs="Tahoma"/>
                <w:color w:val="000000"/>
                <w:szCs w:val="20"/>
                <w:rPrChange w:id="1075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01D2A31A" w14:textId="77777777" w:rsidR="00B747F1" w:rsidRPr="00D85AF0" w:rsidRDefault="00B747F1" w:rsidP="00B747F1">
            <w:pPr>
              <w:rPr>
                <w:rFonts w:ascii="Tahoma" w:hAnsi="Tahoma" w:cs="Tahoma"/>
                <w:color w:val="000000"/>
                <w:szCs w:val="20"/>
                <w:rPrChange w:id="10760" w:author="Mattos Filho" w:date="2021-06-11T19:04:00Z">
                  <w:rPr>
                    <w:rFonts w:ascii="Arial" w:hAnsi="Arial" w:cs="Arial"/>
                    <w:color w:val="000000"/>
                    <w:szCs w:val="20"/>
                  </w:rPr>
                </w:rPrChange>
              </w:rPr>
            </w:pPr>
            <w:r w:rsidRPr="00D85AF0">
              <w:rPr>
                <w:rFonts w:ascii="Tahoma" w:hAnsi="Tahoma" w:cs="Tahoma"/>
                <w:color w:val="000000"/>
                <w:szCs w:val="20"/>
                <w:rPrChange w:id="10761" w:author="Mattos Filho" w:date="2021-06-11T19:04:00Z">
                  <w:rPr>
                    <w:rFonts w:ascii="Arial" w:hAnsi="Arial" w:cs="Arial"/>
                    <w:color w:val="000000"/>
                    <w:szCs w:val="20"/>
                  </w:rPr>
                </w:rPrChange>
              </w:rPr>
              <w:t>Q-P  LT-004</w:t>
            </w:r>
          </w:p>
        </w:tc>
        <w:tc>
          <w:tcPr>
            <w:tcW w:w="1382" w:type="pct"/>
            <w:tcBorders>
              <w:top w:val="nil"/>
              <w:left w:val="nil"/>
              <w:bottom w:val="nil"/>
              <w:right w:val="nil"/>
            </w:tcBorders>
            <w:shd w:val="clear" w:color="auto" w:fill="auto"/>
            <w:noWrap/>
            <w:vAlign w:val="center"/>
            <w:hideMark/>
          </w:tcPr>
          <w:p w14:paraId="08C7DCAA" w14:textId="77777777" w:rsidR="00B747F1" w:rsidRPr="00D85AF0" w:rsidRDefault="00B747F1" w:rsidP="00B747F1">
            <w:pPr>
              <w:rPr>
                <w:rFonts w:ascii="Tahoma" w:hAnsi="Tahoma" w:cs="Tahoma"/>
                <w:color w:val="000000"/>
                <w:szCs w:val="20"/>
                <w:rPrChange w:id="10762" w:author="Mattos Filho" w:date="2021-06-11T19:04:00Z">
                  <w:rPr>
                    <w:rFonts w:ascii="Arial" w:hAnsi="Arial" w:cs="Arial"/>
                    <w:color w:val="000000"/>
                    <w:szCs w:val="20"/>
                  </w:rPr>
                </w:rPrChange>
              </w:rPr>
            </w:pPr>
            <w:r w:rsidRPr="00D85AF0">
              <w:rPr>
                <w:rFonts w:ascii="Tahoma" w:hAnsi="Tahoma" w:cs="Tahoma"/>
                <w:color w:val="000000"/>
                <w:szCs w:val="20"/>
                <w:rPrChange w:id="1076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76690C6C" w14:textId="77777777" w:rsidR="00B747F1" w:rsidRPr="00D85AF0" w:rsidRDefault="00B747F1" w:rsidP="00B747F1">
            <w:pPr>
              <w:rPr>
                <w:rFonts w:ascii="Tahoma" w:hAnsi="Tahoma" w:cs="Tahoma"/>
                <w:color w:val="000000"/>
                <w:szCs w:val="20"/>
                <w:rPrChange w:id="10764" w:author="Mattos Filho" w:date="2021-06-11T19:04:00Z">
                  <w:rPr>
                    <w:rFonts w:ascii="Arial" w:hAnsi="Arial" w:cs="Arial"/>
                    <w:color w:val="000000"/>
                    <w:szCs w:val="20"/>
                  </w:rPr>
                </w:rPrChange>
              </w:rPr>
            </w:pPr>
            <w:r w:rsidRPr="00D85AF0">
              <w:rPr>
                <w:rFonts w:ascii="Tahoma" w:hAnsi="Tahoma" w:cs="Tahoma"/>
                <w:color w:val="000000"/>
                <w:szCs w:val="20"/>
                <w:rPrChange w:id="10765" w:author="Mattos Filho" w:date="2021-06-11T19:04:00Z">
                  <w:rPr>
                    <w:rFonts w:ascii="Arial" w:hAnsi="Arial" w:cs="Arial"/>
                    <w:color w:val="000000"/>
                    <w:szCs w:val="20"/>
                  </w:rPr>
                </w:rPrChange>
              </w:rPr>
              <w:t>100,0000%</w:t>
            </w:r>
          </w:p>
        </w:tc>
      </w:tr>
      <w:tr w:rsidR="00B747F1" w:rsidRPr="00D85AF0" w14:paraId="76064599" w14:textId="77777777" w:rsidTr="00B747F1">
        <w:trPr>
          <w:trHeight w:val="300"/>
        </w:trPr>
        <w:tc>
          <w:tcPr>
            <w:tcW w:w="610" w:type="pct"/>
            <w:tcBorders>
              <w:top w:val="nil"/>
              <w:left w:val="nil"/>
              <w:bottom w:val="nil"/>
              <w:right w:val="nil"/>
            </w:tcBorders>
            <w:shd w:val="clear" w:color="auto" w:fill="auto"/>
            <w:noWrap/>
            <w:vAlign w:val="center"/>
            <w:hideMark/>
          </w:tcPr>
          <w:p w14:paraId="40280A1D" w14:textId="77777777" w:rsidR="00B747F1" w:rsidRPr="00D85AF0" w:rsidRDefault="00B747F1" w:rsidP="00B747F1">
            <w:pPr>
              <w:rPr>
                <w:rFonts w:ascii="Tahoma" w:hAnsi="Tahoma" w:cs="Tahoma"/>
                <w:color w:val="000000"/>
                <w:szCs w:val="20"/>
                <w:rPrChange w:id="10766" w:author="Mattos Filho" w:date="2021-06-11T19:04:00Z">
                  <w:rPr>
                    <w:rFonts w:ascii="Arial" w:hAnsi="Arial" w:cs="Arial"/>
                    <w:color w:val="000000"/>
                    <w:szCs w:val="20"/>
                  </w:rPr>
                </w:rPrChange>
              </w:rPr>
            </w:pPr>
            <w:r w:rsidRPr="00D85AF0">
              <w:rPr>
                <w:rFonts w:ascii="Tahoma" w:hAnsi="Tahoma" w:cs="Tahoma"/>
                <w:color w:val="000000"/>
                <w:szCs w:val="20"/>
                <w:rPrChange w:id="10767" w:author="Mattos Filho" w:date="2021-06-11T19:04:00Z">
                  <w:rPr>
                    <w:rFonts w:ascii="Arial" w:hAnsi="Arial" w:cs="Arial"/>
                    <w:color w:val="000000"/>
                    <w:szCs w:val="20"/>
                  </w:rPr>
                </w:rPrChange>
              </w:rPr>
              <w:t>60.127</w:t>
            </w:r>
          </w:p>
        </w:tc>
        <w:tc>
          <w:tcPr>
            <w:tcW w:w="1985" w:type="pct"/>
            <w:tcBorders>
              <w:top w:val="nil"/>
              <w:left w:val="nil"/>
              <w:bottom w:val="nil"/>
              <w:right w:val="nil"/>
            </w:tcBorders>
            <w:shd w:val="clear" w:color="auto" w:fill="auto"/>
            <w:noWrap/>
            <w:vAlign w:val="center"/>
            <w:hideMark/>
          </w:tcPr>
          <w:p w14:paraId="5B18E216" w14:textId="77777777" w:rsidR="00B747F1" w:rsidRPr="00D85AF0" w:rsidRDefault="00B747F1" w:rsidP="00B747F1">
            <w:pPr>
              <w:rPr>
                <w:rFonts w:ascii="Tahoma" w:hAnsi="Tahoma" w:cs="Tahoma"/>
                <w:color w:val="000000"/>
                <w:szCs w:val="20"/>
                <w:rPrChange w:id="10768" w:author="Mattos Filho" w:date="2021-06-11T19:04:00Z">
                  <w:rPr>
                    <w:rFonts w:ascii="Arial" w:hAnsi="Arial" w:cs="Arial"/>
                    <w:color w:val="000000"/>
                    <w:szCs w:val="20"/>
                  </w:rPr>
                </w:rPrChange>
              </w:rPr>
            </w:pPr>
            <w:r w:rsidRPr="00D85AF0">
              <w:rPr>
                <w:rFonts w:ascii="Tahoma" w:hAnsi="Tahoma" w:cs="Tahoma"/>
                <w:color w:val="000000"/>
                <w:szCs w:val="20"/>
                <w:rPrChange w:id="1076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64A640E1" w14:textId="77777777" w:rsidR="00B747F1" w:rsidRPr="00D85AF0" w:rsidRDefault="00B747F1" w:rsidP="00B747F1">
            <w:pPr>
              <w:rPr>
                <w:rFonts w:ascii="Tahoma" w:hAnsi="Tahoma" w:cs="Tahoma"/>
                <w:color w:val="000000"/>
                <w:szCs w:val="20"/>
                <w:rPrChange w:id="10770" w:author="Mattos Filho" w:date="2021-06-11T19:04:00Z">
                  <w:rPr>
                    <w:rFonts w:ascii="Arial" w:hAnsi="Arial" w:cs="Arial"/>
                    <w:color w:val="000000"/>
                    <w:szCs w:val="20"/>
                  </w:rPr>
                </w:rPrChange>
              </w:rPr>
            </w:pPr>
            <w:r w:rsidRPr="00D85AF0">
              <w:rPr>
                <w:rFonts w:ascii="Tahoma" w:hAnsi="Tahoma" w:cs="Tahoma"/>
                <w:color w:val="000000"/>
                <w:szCs w:val="20"/>
                <w:rPrChange w:id="10771" w:author="Mattos Filho" w:date="2021-06-11T19:04:00Z">
                  <w:rPr>
                    <w:rFonts w:ascii="Arial" w:hAnsi="Arial" w:cs="Arial"/>
                    <w:color w:val="000000"/>
                    <w:szCs w:val="20"/>
                  </w:rPr>
                </w:rPrChange>
              </w:rPr>
              <w:t>Q-P  LT-005</w:t>
            </w:r>
          </w:p>
        </w:tc>
        <w:tc>
          <w:tcPr>
            <w:tcW w:w="1382" w:type="pct"/>
            <w:tcBorders>
              <w:top w:val="nil"/>
              <w:left w:val="nil"/>
              <w:bottom w:val="nil"/>
              <w:right w:val="nil"/>
            </w:tcBorders>
            <w:shd w:val="clear" w:color="auto" w:fill="auto"/>
            <w:noWrap/>
            <w:vAlign w:val="center"/>
            <w:hideMark/>
          </w:tcPr>
          <w:p w14:paraId="5913DE3D" w14:textId="77777777" w:rsidR="00B747F1" w:rsidRPr="00D85AF0" w:rsidRDefault="00B747F1" w:rsidP="00B747F1">
            <w:pPr>
              <w:rPr>
                <w:rFonts w:ascii="Tahoma" w:hAnsi="Tahoma" w:cs="Tahoma"/>
                <w:color w:val="000000"/>
                <w:szCs w:val="20"/>
                <w:rPrChange w:id="10772" w:author="Mattos Filho" w:date="2021-06-11T19:04:00Z">
                  <w:rPr>
                    <w:rFonts w:ascii="Arial" w:hAnsi="Arial" w:cs="Arial"/>
                    <w:color w:val="000000"/>
                    <w:szCs w:val="20"/>
                  </w:rPr>
                </w:rPrChange>
              </w:rPr>
            </w:pPr>
            <w:r w:rsidRPr="00D85AF0">
              <w:rPr>
                <w:rFonts w:ascii="Tahoma" w:hAnsi="Tahoma" w:cs="Tahoma"/>
                <w:color w:val="000000"/>
                <w:szCs w:val="20"/>
                <w:rPrChange w:id="1077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6A41B694" w14:textId="77777777" w:rsidR="00B747F1" w:rsidRPr="00D85AF0" w:rsidRDefault="00B747F1" w:rsidP="00B747F1">
            <w:pPr>
              <w:rPr>
                <w:rFonts w:ascii="Tahoma" w:hAnsi="Tahoma" w:cs="Tahoma"/>
                <w:color w:val="000000"/>
                <w:szCs w:val="20"/>
                <w:rPrChange w:id="10774" w:author="Mattos Filho" w:date="2021-06-11T19:04:00Z">
                  <w:rPr>
                    <w:rFonts w:ascii="Arial" w:hAnsi="Arial" w:cs="Arial"/>
                    <w:color w:val="000000"/>
                    <w:szCs w:val="20"/>
                  </w:rPr>
                </w:rPrChange>
              </w:rPr>
            </w:pPr>
            <w:r w:rsidRPr="00D85AF0">
              <w:rPr>
                <w:rFonts w:ascii="Tahoma" w:hAnsi="Tahoma" w:cs="Tahoma"/>
                <w:color w:val="000000"/>
                <w:szCs w:val="20"/>
                <w:rPrChange w:id="10775" w:author="Mattos Filho" w:date="2021-06-11T19:04:00Z">
                  <w:rPr>
                    <w:rFonts w:ascii="Arial" w:hAnsi="Arial" w:cs="Arial"/>
                    <w:color w:val="000000"/>
                    <w:szCs w:val="20"/>
                  </w:rPr>
                </w:rPrChange>
              </w:rPr>
              <w:t>100,0000%</w:t>
            </w:r>
          </w:p>
        </w:tc>
      </w:tr>
      <w:tr w:rsidR="00B747F1" w:rsidRPr="00D85AF0" w14:paraId="10BEFDDC" w14:textId="77777777" w:rsidTr="00B747F1">
        <w:trPr>
          <w:trHeight w:val="300"/>
        </w:trPr>
        <w:tc>
          <w:tcPr>
            <w:tcW w:w="610" w:type="pct"/>
            <w:tcBorders>
              <w:top w:val="nil"/>
              <w:left w:val="nil"/>
              <w:bottom w:val="nil"/>
              <w:right w:val="nil"/>
            </w:tcBorders>
            <w:shd w:val="clear" w:color="auto" w:fill="auto"/>
            <w:noWrap/>
            <w:vAlign w:val="center"/>
            <w:hideMark/>
          </w:tcPr>
          <w:p w14:paraId="69A8E5C2" w14:textId="77777777" w:rsidR="00B747F1" w:rsidRPr="00D85AF0" w:rsidRDefault="00B747F1" w:rsidP="00B747F1">
            <w:pPr>
              <w:rPr>
                <w:rFonts w:ascii="Tahoma" w:hAnsi="Tahoma" w:cs="Tahoma"/>
                <w:color w:val="000000"/>
                <w:szCs w:val="20"/>
                <w:rPrChange w:id="10776" w:author="Mattos Filho" w:date="2021-06-11T19:04:00Z">
                  <w:rPr>
                    <w:rFonts w:ascii="Arial" w:hAnsi="Arial" w:cs="Arial"/>
                    <w:color w:val="000000"/>
                    <w:szCs w:val="20"/>
                  </w:rPr>
                </w:rPrChange>
              </w:rPr>
            </w:pPr>
            <w:r w:rsidRPr="00D85AF0">
              <w:rPr>
                <w:rFonts w:ascii="Tahoma" w:hAnsi="Tahoma" w:cs="Tahoma"/>
                <w:color w:val="000000"/>
                <w:szCs w:val="20"/>
                <w:rPrChange w:id="10777" w:author="Mattos Filho" w:date="2021-06-11T19:04:00Z">
                  <w:rPr>
                    <w:rFonts w:ascii="Arial" w:hAnsi="Arial" w:cs="Arial"/>
                    <w:color w:val="000000"/>
                    <w:szCs w:val="20"/>
                  </w:rPr>
                </w:rPrChange>
              </w:rPr>
              <w:t>60.113</w:t>
            </w:r>
          </w:p>
        </w:tc>
        <w:tc>
          <w:tcPr>
            <w:tcW w:w="1985" w:type="pct"/>
            <w:tcBorders>
              <w:top w:val="nil"/>
              <w:left w:val="nil"/>
              <w:bottom w:val="nil"/>
              <w:right w:val="nil"/>
            </w:tcBorders>
            <w:shd w:val="clear" w:color="auto" w:fill="auto"/>
            <w:noWrap/>
            <w:vAlign w:val="center"/>
            <w:hideMark/>
          </w:tcPr>
          <w:p w14:paraId="0F8321F7" w14:textId="77777777" w:rsidR="00B747F1" w:rsidRPr="00D85AF0" w:rsidRDefault="00B747F1" w:rsidP="00B747F1">
            <w:pPr>
              <w:rPr>
                <w:rFonts w:ascii="Tahoma" w:hAnsi="Tahoma" w:cs="Tahoma"/>
                <w:color w:val="000000"/>
                <w:szCs w:val="20"/>
                <w:rPrChange w:id="10778" w:author="Mattos Filho" w:date="2021-06-11T19:04:00Z">
                  <w:rPr>
                    <w:rFonts w:ascii="Arial" w:hAnsi="Arial" w:cs="Arial"/>
                    <w:color w:val="000000"/>
                    <w:szCs w:val="20"/>
                  </w:rPr>
                </w:rPrChange>
              </w:rPr>
            </w:pPr>
            <w:r w:rsidRPr="00D85AF0">
              <w:rPr>
                <w:rFonts w:ascii="Tahoma" w:hAnsi="Tahoma" w:cs="Tahoma"/>
                <w:color w:val="000000"/>
                <w:szCs w:val="20"/>
                <w:rPrChange w:id="1077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34BAB615" w14:textId="77777777" w:rsidR="00B747F1" w:rsidRPr="00D85AF0" w:rsidRDefault="00B747F1" w:rsidP="00B747F1">
            <w:pPr>
              <w:rPr>
                <w:rFonts w:ascii="Tahoma" w:hAnsi="Tahoma" w:cs="Tahoma"/>
                <w:color w:val="000000"/>
                <w:szCs w:val="20"/>
                <w:rPrChange w:id="10780" w:author="Mattos Filho" w:date="2021-06-11T19:04:00Z">
                  <w:rPr>
                    <w:rFonts w:ascii="Arial" w:hAnsi="Arial" w:cs="Arial"/>
                    <w:color w:val="000000"/>
                    <w:szCs w:val="20"/>
                  </w:rPr>
                </w:rPrChange>
              </w:rPr>
            </w:pPr>
            <w:r w:rsidRPr="00D85AF0">
              <w:rPr>
                <w:rFonts w:ascii="Tahoma" w:hAnsi="Tahoma" w:cs="Tahoma"/>
                <w:color w:val="000000"/>
                <w:szCs w:val="20"/>
                <w:rPrChange w:id="10781" w:author="Mattos Filho" w:date="2021-06-11T19:04:00Z">
                  <w:rPr>
                    <w:rFonts w:ascii="Arial" w:hAnsi="Arial" w:cs="Arial"/>
                    <w:color w:val="000000"/>
                    <w:szCs w:val="20"/>
                  </w:rPr>
                </w:rPrChange>
              </w:rPr>
              <w:t>Q-O  LT-016</w:t>
            </w:r>
          </w:p>
        </w:tc>
        <w:tc>
          <w:tcPr>
            <w:tcW w:w="1382" w:type="pct"/>
            <w:tcBorders>
              <w:top w:val="nil"/>
              <w:left w:val="nil"/>
              <w:bottom w:val="nil"/>
              <w:right w:val="nil"/>
            </w:tcBorders>
            <w:shd w:val="clear" w:color="auto" w:fill="auto"/>
            <w:noWrap/>
            <w:vAlign w:val="center"/>
            <w:hideMark/>
          </w:tcPr>
          <w:p w14:paraId="79E803B0" w14:textId="77777777" w:rsidR="00B747F1" w:rsidRPr="00D85AF0" w:rsidRDefault="00B747F1" w:rsidP="00B747F1">
            <w:pPr>
              <w:rPr>
                <w:rFonts w:ascii="Tahoma" w:hAnsi="Tahoma" w:cs="Tahoma"/>
                <w:color w:val="000000"/>
                <w:szCs w:val="20"/>
                <w:rPrChange w:id="10782" w:author="Mattos Filho" w:date="2021-06-11T19:04:00Z">
                  <w:rPr>
                    <w:rFonts w:ascii="Arial" w:hAnsi="Arial" w:cs="Arial"/>
                    <w:color w:val="000000"/>
                    <w:szCs w:val="20"/>
                  </w:rPr>
                </w:rPrChange>
              </w:rPr>
            </w:pPr>
            <w:r w:rsidRPr="00D85AF0">
              <w:rPr>
                <w:rFonts w:ascii="Tahoma" w:hAnsi="Tahoma" w:cs="Tahoma"/>
                <w:color w:val="000000"/>
                <w:szCs w:val="20"/>
                <w:rPrChange w:id="1078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54E282C1" w14:textId="77777777" w:rsidR="00B747F1" w:rsidRPr="00D85AF0" w:rsidRDefault="00B747F1" w:rsidP="00B747F1">
            <w:pPr>
              <w:rPr>
                <w:rFonts w:ascii="Tahoma" w:hAnsi="Tahoma" w:cs="Tahoma"/>
                <w:color w:val="000000"/>
                <w:szCs w:val="20"/>
                <w:rPrChange w:id="10784" w:author="Mattos Filho" w:date="2021-06-11T19:04:00Z">
                  <w:rPr>
                    <w:rFonts w:ascii="Arial" w:hAnsi="Arial" w:cs="Arial"/>
                    <w:color w:val="000000"/>
                    <w:szCs w:val="20"/>
                  </w:rPr>
                </w:rPrChange>
              </w:rPr>
            </w:pPr>
            <w:r w:rsidRPr="00D85AF0">
              <w:rPr>
                <w:rFonts w:ascii="Tahoma" w:hAnsi="Tahoma" w:cs="Tahoma"/>
                <w:color w:val="000000"/>
                <w:szCs w:val="20"/>
                <w:rPrChange w:id="10785" w:author="Mattos Filho" w:date="2021-06-11T19:04:00Z">
                  <w:rPr>
                    <w:rFonts w:ascii="Arial" w:hAnsi="Arial" w:cs="Arial"/>
                    <w:color w:val="000000"/>
                    <w:szCs w:val="20"/>
                  </w:rPr>
                </w:rPrChange>
              </w:rPr>
              <w:t>100,0000%</w:t>
            </w:r>
          </w:p>
        </w:tc>
      </w:tr>
      <w:tr w:rsidR="00B747F1" w:rsidRPr="00D85AF0" w14:paraId="71F2229E" w14:textId="77777777" w:rsidTr="00B747F1">
        <w:trPr>
          <w:trHeight w:val="300"/>
        </w:trPr>
        <w:tc>
          <w:tcPr>
            <w:tcW w:w="610" w:type="pct"/>
            <w:tcBorders>
              <w:top w:val="nil"/>
              <w:left w:val="nil"/>
              <w:bottom w:val="nil"/>
              <w:right w:val="nil"/>
            </w:tcBorders>
            <w:shd w:val="clear" w:color="auto" w:fill="auto"/>
            <w:noWrap/>
            <w:vAlign w:val="center"/>
            <w:hideMark/>
          </w:tcPr>
          <w:p w14:paraId="0A1D88F0" w14:textId="77777777" w:rsidR="00B747F1" w:rsidRPr="00D85AF0" w:rsidRDefault="00B747F1" w:rsidP="00B747F1">
            <w:pPr>
              <w:rPr>
                <w:rFonts w:ascii="Tahoma" w:hAnsi="Tahoma" w:cs="Tahoma"/>
                <w:color w:val="000000"/>
                <w:szCs w:val="20"/>
                <w:rPrChange w:id="10786" w:author="Mattos Filho" w:date="2021-06-11T19:04:00Z">
                  <w:rPr>
                    <w:rFonts w:ascii="Arial" w:hAnsi="Arial" w:cs="Arial"/>
                    <w:color w:val="000000"/>
                    <w:szCs w:val="20"/>
                  </w:rPr>
                </w:rPrChange>
              </w:rPr>
            </w:pPr>
            <w:r w:rsidRPr="00D85AF0">
              <w:rPr>
                <w:rFonts w:ascii="Tahoma" w:hAnsi="Tahoma" w:cs="Tahoma"/>
                <w:color w:val="000000"/>
                <w:szCs w:val="20"/>
                <w:rPrChange w:id="10787" w:author="Mattos Filho" w:date="2021-06-11T19:04:00Z">
                  <w:rPr>
                    <w:rFonts w:ascii="Arial" w:hAnsi="Arial" w:cs="Arial"/>
                    <w:color w:val="000000"/>
                    <w:szCs w:val="20"/>
                  </w:rPr>
                </w:rPrChange>
              </w:rPr>
              <w:t>60142</w:t>
            </w:r>
          </w:p>
        </w:tc>
        <w:tc>
          <w:tcPr>
            <w:tcW w:w="1985" w:type="pct"/>
            <w:tcBorders>
              <w:top w:val="nil"/>
              <w:left w:val="nil"/>
              <w:bottom w:val="nil"/>
              <w:right w:val="nil"/>
            </w:tcBorders>
            <w:shd w:val="clear" w:color="auto" w:fill="auto"/>
            <w:noWrap/>
            <w:vAlign w:val="center"/>
            <w:hideMark/>
          </w:tcPr>
          <w:p w14:paraId="2A1B1284" w14:textId="77777777" w:rsidR="00B747F1" w:rsidRPr="00D85AF0" w:rsidRDefault="00B747F1" w:rsidP="00B747F1">
            <w:pPr>
              <w:rPr>
                <w:rFonts w:ascii="Tahoma" w:hAnsi="Tahoma" w:cs="Tahoma"/>
                <w:color w:val="000000"/>
                <w:szCs w:val="20"/>
                <w:rPrChange w:id="10788" w:author="Mattos Filho" w:date="2021-06-11T19:04:00Z">
                  <w:rPr>
                    <w:rFonts w:ascii="Arial" w:hAnsi="Arial" w:cs="Arial"/>
                    <w:color w:val="000000"/>
                    <w:szCs w:val="20"/>
                  </w:rPr>
                </w:rPrChange>
              </w:rPr>
            </w:pPr>
            <w:r w:rsidRPr="00D85AF0">
              <w:rPr>
                <w:rFonts w:ascii="Tahoma" w:hAnsi="Tahoma" w:cs="Tahoma"/>
                <w:color w:val="000000"/>
                <w:szCs w:val="20"/>
                <w:rPrChange w:id="1078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6BA215B0" w14:textId="77777777" w:rsidR="00B747F1" w:rsidRPr="00D85AF0" w:rsidRDefault="00B747F1" w:rsidP="00B747F1">
            <w:pPr>
              <w:rPr>
                <w:rFonts w:ascii="Tahoma" w:hAnsi="Tahoma" w:cs="Tahoma"/>
                <w:color w:val="000000"/>
                <w:szCs w:val="20"/>
                <w:rPrChange w:id="10790" w:author="Mattos Filho" w:date="2021-06-11T19:04:00Z">
                  <w:rPr>
                    <w:rFonts w:ascii="Arial" w:hAnsi="Arial" w:cs="Arial"/>
                    <w:color w:val="000000"/>
                    <w:szCs w:val="20"/>
                  </w:rPr>
                </w:rPrChange>
              </w:rPr>
            </w:pPr>
            <w:r w:rsidRPr="00D85AF0">
              <w:rPr>
                <w:rFonts w:ascii="Tahoma" w:hAnsi="Tahoma" w:cs="Tahoma"/>
                <w:color w:val="000000"/>
                <w:szCs w:val="20"/>
                <w:rPrChange w:id="10791" w:author="Mattos Filho" w:date="2021-06-11T19:04:00Z">
                  <w:rPr>
                    <w:rFonts w:ascii="Arial" w:hAnsi="Arial" w:cs="Arial"/>
                    <w:color w:val="000000"/>
                    <w:szCs w:val="20"/>
                  </w:rPr>
                </w:rPrChange>
              </w:rPr>
              <w:t>Q-P  LT-020</w:t>
            </w:r>
          </w:p>
        </w:tc>
        <w:tc>
          <w:tcPr>
            <w:tcW w:w="1382" w:type="pct"/>
            <w:tcBorders>
              <w:top w:val="nil"/>
              <w:left w:val="nil"/>
              <w:bottom w:val="nil"/>
              <w:right w:val="nil"/>
            </w:tcBorders>
            <w:shd w:val="clear" w:color="auto" w:fill="auto"/>
            <w:noWrap/>
            <w:vAlign w:val="center"/>
            <w:hideMark/>
          </w:tcPr>
          <w:p w14:paraId="4426E292" w14:textId="77777777" w:rsidR="00B747F1" w:rsidRPr="00D85AF0" w:rsidRDefault="00B747F1" w:rsidP="00B747F1">
            <w:pPr>
              <w:rPr>
                <w:rFonts w:ascii="Tahoma" w:hAnsi="Tahoma" w:cs="Tahoma"/>
                <w:color w:val="000000"/>
                <w:szCs w:val="20"/>
                <w:rPrChange w:id="10792" w:author="Mattos Filho" w:date="2021-06-11T19:04:00Z">
                  <w:rPr>
                    <w:rFonts w:ascii="Arial" w:hAnsi="Arial" w:cs="Arial"/>
                    <w:color w:val="000000"/>
                    <w:szCs w:val="20"/>
                  </w:rPr>
                </w:rPrChange>
              </w:rPr>
            </w:pPr>
            <w:r w:rsidRPr="00D85AF0">
              <w:rPr>
                <w:rFonts w:ascii="Tahoma" w:hAnsi="Tahoma" w:cs="Tahoma"/>
                <w:color w:val="000000"/>
                <w:szCs w:val="20"/>
                <w:rPrChange w:id="1079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22CEC898" w14:textId="77777777" w:rsidR="00B747F1" w:rsidRPr="00D85AF0" w:rsidRDefault="00B747F1" w:rsidP="00B747F1">
            <w:pPr>
              <w:rPr>
                <w:rFonts w:ascii="Tahoma" w:hAnsi="Tahoma" w:cs="Tahoma"/>
                <w:color w:val="000000"/>
                <w:szCs w:val="20"/>
                <w:rPrChange w:id="10794" w:author="Mattos Filho" w:date="2021-06-11T19:04:00Z">
                  <w:rPr>
                    <w:rFonts w:ascii="Arial" w:hAnsi="Arial" w:cs="Arial"/>
                    <w:color w:val="000000"/>
                    <w:szCs w:val="20"/>
                  </w:rPr>
                </w:rPrChange>
              </w:rPr>
            </w:pPr>
            <w:r w:rsidRPr="00D85AF0">
              <w:rPr>
                <w:rFonts w:ascii="Tahoma" w:hAnsi="Tahoma" w:cs="Tahoma"/>
                <w:color w:val="000000"/>
                <w:szCs w:val="20"/>
                <w:rPrChange w:id="10795" w:author="Mattos Filho" w:date="2021-06-11T19:04:00Z">
                  <w:rPr>
                    <w:rFonts w:ascii="Arial" w:hAnsi="Arial" w:cs="Arial"/>
                    <w:color w:val="000000"/>
                    <w:szCs w:val="20"/>
                  </w:rPr>
                </w:rPrChange>
              </w:rPr>
              <w:t>100,0000%</w:t>
            </w:r>
          </w:p>
        </w:tc>
      </w:tr>
      <w:tr w:rsidR="00B747F1" w:rsidRPr="00D85AF0" w14:paraId="6441DCEF" w14:textId="77777777" w:rsidTr="00B747F1">
        <w:trPr>
          <w:trHeight w:val="300"/>
        </w:trPr>
        <w:tc>
          <w:tcPr>
            <w:tcW w:w="610" w:type="pct"/>
            <w:tcBorders>
              <w:top w:val="nil"/>
              <w:left w:val="nil"/>
              <w:bottom w:val="nil"/>
              <w:right w:val="nil"/>
            </w:tcBorders>
            <w:shd w:val="clear" w:color="auto" w:fill="auto"/>
            <w:noWrap/>
            <w:vAlign w:val="center"/>
            <w:hideMark/>
          </w:tcPr>
          <w:p w14:paraId="7126F876" w14:textId="77777777" w:rsidR="00B747F1" w:rsidRPr="00D85AF0" w:rsidRDefault="00B747F1" w:rsidP="00B747F1">
            <w:pPr>
              <w:rPr>
                <w:rFonts w:ascii="Tahoma" w:hAnsi="Tahoma" w:cs="Tahoma"/>
                <w:color w:val="000000"/>
                <w:szCs w:val="20"/>
                <w:rPrChange w:id="10796" w:author="Mattos Filho" w:date="2021-06-11T19:04:00Z">
                  <w:rPr>
                    <w:rFonts w:ascii="Arial" w:hAnsi="Arial" w:cs="Arial"/>
                    <w:color w:val="000000"/>
                    <w:szCs w:val="20"/>
                  </w:rPr>
                </w:rPrChange>
              </w:rPr>
            </w:pPr>
            <w:r w:rsidRPr="00D85AF0">
              <w:rPr>
                <w:rFonts w:ascii="Tahoma" w:hAnsi="Tahoma" w:cs="Tahoma"/>
                <w:color w:val="000000"/>
                <w:szCs w:val="20"/>
                <w:rPrChange w:id="10797" w:author="Mattos Filho" w:date="2021-06-11T19:04:00Z">
                  <w:rPr>
                    <w:rFonts w:ascii="Arial" w:hAnsi="Arial" w:cs="Arial"/>
                    <w:color w:val="000000"/>
                    <w:szCs w:val="20"/>
                  </w:rPr>
                </w:rPrChange>
              </w:rPr>
              <w:t>60141</w:t>
            </w:r>
          </w:p>
        </w:tc>
        <w:tc>
          <w:tcPr>
            <w:tcW w:w="1985" w:type="pct"/>
            <w:tcBorders>
              <w:top w:val="nil"/>
              <w:left w:val="nil"/>
              <w:bottom w:val="nil"/>
              <w:right w:val="nil"/>
            </w:tcBorders>
            <w:shd w:val="clear" w:color="auto" w:fill="auto"/>
            <w:noWrap/>
            <w:vAlign w:val="center"/>
            <w:hideMark/>
          </w:tcPr>
          <w:p w14:paraId="7F16CAD0" w14:textId="77777777" w:rsidR="00B747F1" w:rsidRPr="00D85AF0" w:rsidRDefault="00B747F1" w:rsidP="00B747F1">
            <w:pPr>
              <w:rPr>
                <w:rFonts w:ascii="Tahoma" w:hAnsi="Tahoma" w:cs="Tahoma"/>
                <w:color w:val="000000"/>
                <w:szCs w:val="20"/>
                <w:rPrChange w:id="10798" w:author="Mattos Filho" w:date="2021-06-11T19:04:00Z">
                  <w:rPr>
                    <w:rFonts w:ascii="Arial" w:hAnsi="Arial" w:cs="Arial"/>
                    <w:color w:val="000000"/>
                    <w:szCs w:val="20"/>
                  </w:rPr>
                </w:rPrChange>
              </w:rPr>
            </w:pPr>
            <w:r w:rsidRPr="00D85AF0">
              <w:rPr>
                <w:rFonts w:ascii="Tahoma" w:hAnsi="Tahoma" w:cs="Tahoma"/>
                <w:color w:val="000000"/>
                <w:szCs w:val="20"/>
                <w:rPrChange w:id="1079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286F88D2" w14:textId="77777777" w:rsidR="00B747F1" w:rsidRPr="00D85AF0" w:rsidRDefault="00B747F1" w:rsidP="00B747F1">
            <w:pPr>
              <w:rPr>
                <w:rFonts w:ascii="Tahoma" w:hAnsi="Tahoma" w:cs="Tahoma"/>
                <w:color w:val="000000"/>
                <w:szCs w:val="20"/>
                <w:rPrChange w:id="10800" w:author="Mattos Filho" w:date="2021-06-11T19:04:00Z">
                  <w:rPr>
                    <w:rFonts w:ascii="Arial" w:hAnsi="Arial" w:cs="Arial"/>
                    <w:color w:val="000000"/>
                    <w:szCs w:val="20"/>
                  </w:rPr>
                </w:rPrChange>
              </w:rPr>
            </w:pPr>
            <w:r w:rsidRPr="00D85AF0">
              <w:rPr>
                <w:rFonts w:ascii="Tahoma" w:hAnsi="Tahoma" w:cs="Tahoma"/>
                <w:color w:val="000000"/>
                <w:szCs w:val="20"/>
                <w:rPrChange w:id="10801" w:author="Mattos Filho" w:date="2021-06-11T19:04:00Z">
                  <w:rPr>
                    <w:rFonts w:ascii="Arial" w:hAnsi="Arial" w:cs="Arial"/>
                    <w:color w:val="000000"/>
                    <w:szCs w:val="20"/>
                  </w:rPr>
                </w:rPrChange>
              </w:rPr>
              <w:t>Q-P  LT-019</w:t>
            </w:r>
          </w:p>
        </w:tc>
        <w:tc>
          <w:tcPr>
            <w:tcW w:w="1382" w:type="pct"/>
            <w:tcBorders>
              <w:top w:val="nil"/>
              <w:left w:val="nil"/>
              <w:bottom w:val="nil"/>
              <w:right w:val="nil"/>
            </w:tcBorders>
            <w:shd w:val="clear" w:color="auto" w:fill="auto"/>
            <w:noWrap/>
            <w:vAlign w:val="center"/>
            <w:hideMark/>
          </w:tcPr>
          <w:p w14:paraId="59E0B27C" w14:textId="77777777" w:rsidR="00B747F1" w:rsidRPr="00D85AF0" w:rsidRDefault="00B747F1" w:rsidP="00B747F1">
            <w:pPr>
              <w:rPr>
                <w:rFonts w:ascii="Tahoma" w:hAnsi="Tahoma" w:cs="Tahoma"/>
                <w:color w:val="000000"/>
                <w:szCs w:val="20"/>
                <w:rPrChange w:id="10802" w:author="Mattos Filho" w:date="2021-06-11T19:04:00Z">
                  <w:rPr>
                    <w:rFonts w:ascii="Arial" w:hAnsi="Arial" w:cs="Arial"/>
                    <w:color w:val="000000"/>
                    <w:szCs w:val="20"/>
                  </w:rPr>
                </w:rPrChange>
              </w:rPr>
            </w:pPr>
            <w:r w:rsidRPr="00D85AF0">
              <w:rPr>
                <w:rFonts w:ascii="Tahoma" w:hAnsi="Tahoma" w:cs="Tahoma"/>
                <w:color w:val="000000"/>
                <w:szCs w:val="20"/>
                <w:rPrChange w:id="1080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1C2C22DB" w14:textId="77777777" w:rsidR="00B747F1" w:rsidRPr="00D85AF0" w:rsidRDefault="00B747F1" w:rsidP="00B747F1">
            <w:pPr>
              <w:rPr>
                <w:rFonts w:ascii="Tahoma" w:hAnsi="Tahoma" w:cs="Tahoma"/>
                <w:color w:val="000000"/>
                <w:szCs w:val="20"/>
                <w:rPrChange w:id="10804" w:author="Mattos Filho" w:date="2021-06-11T19:04:00Z">
                  <w:rPr>
                    <w:rFonts w:ascii="Arial" w:hAnsi="Arial" w:cs="Arial"/>
                    <w:color w:val="000000"/>
                    <w:szCs w:val="20"/>
                  </w:rPr>
                </w:rPrChange>
              </w:rPr>
            </w:pPr>
            <w:r w:rsidRPr="00D85AF0">
              <w:rPr>
                <w:rFonts w:ascii="Tahoma" w:hAnsi="Tahoma" w:cs="Tahoma"/>
                <w:color w:val="000000"/>
                <w:szCs w:val="20"/>
                <w:rPrChange w:id="10805" w:author="Mattos Filho" w:date="2021-06-11T19:04:00Z">
                  <w:rPr>
                    <w:rFonts w:ascii="Arial" w:hAnsi="Arial" w:cs="Arial"/>
                    <w:color w:val="000000"/>
                    <w:szCs w:val="20"/>
                  </w:rPr>
                </w:rPrChange>
              </w:rPr>
              <w:t>100,0000%</w:t>
            </w:r>
          </w:p>
        </w:tc>
      </w:tr>
      <w:tr w:rsidR="00B747F1" w:rsidRPr="00D85AF0" w14:paraId="10E11BF4" w14:textId="77777777" w:rsidTr="00B747F1">
        <w:trPr>
          <w:trHeight w:val="300"/>
        </w:trPr>
        <w:tc>
          <w:tcPr>
            <w:tcW w:w="610" w:type="pct"/>
            <w:tcBorders>
              <w:top w:val="nil"/>
              <w:left w:val="nil"/>
              <w:bottom w:val="nil"/>
              <w:right w:val="nil"/>
            </w:tcBorders>
            <w:shd w:val="clear" w:color="auto" w:fill="auto"/>
            <w:noWrap/>
            <w:vAlign w:val="center"/>
            <w:hideMark/>
          </w:tcPr>
          <w:p w14:paraId="4DC5B190" w14:textId="77777777" w:rsidR="00B747F1" w:rsidRPr="00D85AF0" w:rsidRDefault="00B747F1" w:rsidP="00B747F1">
            <w:pPr>
              <w:rPr>
                <w:rFonts w:ascii="Tahoma" w:hAnsi="Tahoma" w:cs="Tahoma"/>
                <w:color w:val="000000"/>
                <w:szCs w:val="20"/>
                <w:rPrChange w:id="10806" w:author="Mattos Filho" w:date="2021-06-11T19:04:00Z">
                  <w:rPr>
                    <w:rFonts w:ascii="Arial" w:hAnsi="Arial" w:cs="Arial"/>
                    <w:color w:val="000000"/>
                    <w:szCs w:val="20"/>
                  </w:rPr>
                </w:rPrChange>
              </w:rPr>
            </w:pPr>
            <w:r w:rsidRPr="00D85AF0">
              <w:rPr>
                <w:rFonts w:ascii="Tahoma" w:hAnsi="Tahoma" w:cs="Tahoma"/>
                <w:color w:val="000000"/>
                <w:szCs w:val="20"/>
                <w:rPrChange w:id="10807" w:author="Mattos Filho" w:date="2021-06-11T19:04:00Z">
                  <w:rPr>
                    <w:rFonts w:ascii="Arial" w:hAnsi="Arial" w:cs="Arial"/>
                    <w:color w:val="000000"/>
                    <w:szCs w:val="20"/>
                  </w:rPr>
                </w:rPrChange>
              </w:rPr>
              <w:t>60.029</w:t>
            </w:r>
          </w:p>
        </w:tc>
        <w:tc>
          <w:tcPr>
            <w:tcW w:w="1985" w:type="pct"/>
            <w:tcBorders>
              <w:top w:val="nil"/>
              <w:left w:val="nil"/>
              <w:bottom w:val="nil"/>
              <w:right w:val="nil"/>
            </w:tcBorders>
            <w:shd w:val="clear" w:color="auto" w:fill="auto"/>
            <w:noWrap/>
            <w:vAlign w:val="center"/>
            <w:hideMark/>
          </w:tcPr>
          <w:p w14:paraId="3439BB01" w14:textId="77777777" w:rsidR="00B747F1" w:rsidRPr="00D85AF0" w:rsidRDefault="00B747F1" w:rsidP="00B747F1">
            <w:pPr>
              <w:rPr>
                <w:rFonts w:ascii="Tahoma" w:hAnsi="Tahoma" w:cs="Tahoma"/>
                <w:color w:val="000000"/>
                <w:szCs w:val="20"/>
                <w:rPrChange w:id="10808" w:author="Mattos Filho" w:date="2021-06-11T19:04:00Z">
                  <w:rPr>
                    <w:rFonts w:ascii="Arial" w:hAnsi="Arial" w:cs="Arial"/>
                    <w:color w:val="000000"/>
                    <w:szCs w:val="20"/>
                  </w:rPr>
                </w:rPrChange>
              </w:rPr>
            </w:pPr>
            <w:r w:rsidRPr="00D85AF0">
              <w:rPr>
                <w:rFonts w:ascii="Tahoma" w:hAnsi="Tahoma" w:cs="Tahoma"/>
                <w:color w:val="000000"/>
                <w:szCs w:val="20"/>
                <w:rPrChange w:id="1080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25C7D91A" w14:textId="77777777" w:rsidR="00B747F1" w:rsidRPr="00D85AF0" w:rsidRDefault="00B747F1" w:rsidP="00B747F1">
            <w:pPr>
              <w:rPr>
                <w:rFonts w:ascii="Tahoma" w:hAnsi="Tahoma" w:cs="Tahoma"/>
                <w:color w:val="000000"/>
                <w:szCs w:val="20"/>
                <w:rPrChange w:id="10810" w:author="Mattos Filho" w:date="2021-06-11T19:04:00Z">
                  <w:rPr>
                    <w:rFonts w:ascii="Arial" w:hAnsi="Arial" w:cs="Arial"/>
                    <w:color w:val="000000"/>
                    <w:szCs w:val="20"/>
                  </w:rPr>
                </w:rPrChange>
              </w:rPr>
            </w:pPr>
            <w:r w:rsidRPr="00D85AF0">
              <w:rPr>
                <w:rFonts w:ascii="Tahoma" w:hAnsi="Tahoma" w:cs="Tahoma"/>
                <w:color w:val="000000"/>
                <w:szCs w:val="20"/>
                <w:rPrChange w:id="10811" w:author="Mattos Filho" w:date="2021-06-11T19:04:00Z">
                  <w:rPr>
                    <w:rFonts w:ascii="Arial" w:hAnsi="Arial" w:cs="Arial"/>
                    <w:color w:val="000000"/>
                    <w:szCs w:val="20"/>
                  </w:rPr>
                </w:rPrChange>
              </w:rPr>
              <w:t>Q-M  LT-002</w:t>
            </w:r>
          </w:p>
        </w:tc>
        <w:tc>
          <w:tcPr>
            <w:tcW w:w="1382" w:type="pct"/>
            <w:tcBorders>
              <w:top w:val="nil"/>
              <w:left w:val="nil"/>
              <w:bottom w:val="nil"/>
              <w:right w:val="nil"/>
            </w:tcBorders>
            <w:shd w:val="clear" w:color="auto" w:fill="auto"/>
            <w:noWrap/>
            <w:vAlign w:val="center"/>
            <w:hideMark/>
          </w:tcPr>
          <w:p w14:paraId="7EE075B6" w14:textId="77777777" w:rsidR="00B747F1" w:rsidRPr="00D85AF0" w:rsidRDefault="00B747F1" w:rsidP="00B747F1">
            <w:pPr>
              <w:rPr>
                <w:rFonts w:ascii="Tahoma" w:hAnsi="Tahoma" w:cs="Tahoma"/>
                <w:color w:val="000000"/>
                <w:szCs w:val="20"/>
                <w:rPrChange w:id="10812" w:author="Mattos Filho" w:date="2021-06-11T19:04:00Z">
                  <w:rPr>
                    <w:rFonts w:ascii="Arial" w:hAnsi="Arial" w:cs="Arial"/>
                    <w:color w:val="000000"/>
                    <w:szCs w:val="20"/>
                  </w:rPr>
                </w:rPrChange>
              </w:rPr>
            </w:pPr>
            <w:r w:rsidRPr="00D85AF0">
              <w:rPr>
                <w:rFonts w:ascii="Tahoma" w:hAnsi="Tahoma" w:cs="Tahoma"/>
                <w:color w:val="000000"/>
                <w:szCs w:val="20"/>
                <w:rPrChange w:id="1081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0410BAF6" w14:textId="77777777" w:rsidR="00B747F1" w:rsidRPr="00D85AF0" w:rsidRDefault="00B747F1" w:rsidP="00B747F1">
            <w:pPr>
              <w:rPr>
                <w:rFonts w:ascii="Tahoma" w:hAnsi="Tahoma" w:cs="Tahoma"/>
                <w:color w:val="000000"/>
                <w:szCs w:val="20"/>
                <w:rPrChange w:id="10814" w:author="Mattos Filho" w:date="2021-06-11T19:04:00Z">
                  <w:rPr>
                    <w:rFonts w:ascii="Arial" w:hAnsi="Arial" w:cs="Arial"/>
                    <w:color w:val="000000"/>
                    <w:szCs w:val="20"/>
                  </w:rPr>
                </w:rPrChange>
              </w:rPr>
            </w:pPr>
            <w:r w:rsidRPr="00D85AF0">
              <w:rPr>
                <w:rFonts w:ascii="Tahoma" w:hAnsi="Tahoma" w:cs="Tahoma"/>
                <w:color w:val="000000"/>
                <w:szCs w:val="20"/>
                <w:rPrChange w:id="10815" w:author="Mattos Filho" w:date="2021-06-11T19:04:00Z">
                  <w:rPr>
                    <w:rFonts w:ascii="Arial" w:hAnsi="Arial" w:cs="Arial"/>
                    <w:color w:val="000000"/>
                    <w:szCs w:val="20"/>
                  </w:rPr>
                </w:rPrChange>
              </w:rPr>
              <w:t>100,0000%</w:t>
            </w:r>
          </w:p>
        </w:tc>
      </w:tr>
      <w:tr w:rsidR="00B747F1" w:rsidRPr="00D85AF0" w14:paraId="3CE1E121" w14:textId="77777777" w:rsidTr="00B747F1">
        <w:trPr>
          <w:trHeight w:val="300"/>
        </w:trPr>
        <w:tc>
          <w:tcPr>
            <w:tcW w:w="610" w:type="pct"/>
            <w:tcBorders>
              <w:top w:val="nil"/>
              <w:left w:val="nil"/>
              <w:bottom w:val="nil"/>
              <w:right w:val="nil"/>
            </w:tcBorders>
            <w:shd w:val="clear" w:color="auto" w:fill="auto"/>
            <w:noWrap/>
            <w:vAlign w:val="center"/>
            <w:hideMark/>
          </w:tcPr>
          <w:p w14:paraId="26FA160A" w14:textId="77777777" w:rsidR="00B747F1" w:rsidRPr="00D85AF0" w:rsidRDefault="00B747F1" w:rsidP="00B747F1">
            <w:pPr>
              <w:rPr>
                <w:rFonts w:ascii="Tahoma" w:hAnsi="Tahoma" w:cs="Tahoma"/>
                <w:color w:val="000000"/>
                <w:szCs w:val="20"/>
                <w:rPrChange w:id="10816" w:author="Mattos Filho" w:date="2021-06-11T19:04:00Z">
                  <w:rPr>
                    <w:rFonts w:ascii="Arial" w:hAnsi="Arial" w:cs="Arial"/>
                    <w:color w:val="000000"/>
                    <w:szCs w:val="20"/>
                  </w:rPr>
                </w:rPrChange>
              </w:rPr>
            </w:pPr>
            <w:r w:rsidRPr="00D85AF0">
              <w:rPr>
                <w:rFonts w:ascii="Tahoma" w:hAnsi="Tahoma" w:cs="Tahoma"/>
                <w:color w:val="000000"/>
                <w:szCs w:val="20"/>
                <w:rPrChange w:id="10817" w:author="Mattos Filho" w:date="2021-06-11T19:04:00Z">
                  <w:rPr>
                    <w:rFonts w:ascii="Arial" w:hAnsi="Arial" w:cs="Arial"/>
                    <w:color w:val="000000"/>
                    <w:szCs w:val="20"/>
                  </w:rPr>
                </w:rPrChange>
              </w:rPr>
              <w:t>60.072</w:t>
            </w:r>
          </w:p>
        </w:tc>
        <w:tc>
          <w:tcPr>
            <w:tcW w:w="1985" w:type="pct"/>
            <w:tcBorders>
              <w:top w:val="nil"/>
              <w:left w:val="nil"/>
              <w:bottom w:val="nil"/>
              <w:right w:val="nil"/>
            </w:tcBorders>
            <w:shd w:val="clear" w:color="auto" w:fill="auto"/>
            <w:noWrap/>
            <w:vAlign w:val="center"/>
            <w:hideMark/>
          </w:tcPr>
          <w:p w14:paraId="632C5286" w14:textId="77777777" w:rsidR="00B747F1" w:rsidRPr="00D85AF0" w:rsidRDefault="00B747F1" w:rsidP="00B747F1">
            <w:pPr>
              <w:rPr>
                <w:rFonts w:ascii="Tahoma" w:hAnsi="Tahoma" w:cs="Tahoma"/>
                <w:color w:val="000000"/>
                <w:szCs w:val="20"/>
                <w:rPrChange w:id="10818" w:author="Mattos Filho" w:date="2021-06-11T19:04:00Z">
                  <w:rPr>
                    <w:rFonts w:ascii="Arial" w:hAnsi="Arial" w:cs="Arial"/>
                    <w:color w:val="000000"/>
                    <w:szCs w:val="20"/>
                  </w:rPr>
                </w:rPrChange>
              </w:rPr>
            </w:pPr>
            <w:r w:rsidRPr="00D85AF0">
              <w:rPr>
                <w:rFonts w:ascii="Tahoma" w:hAnsi="Tahoma" w:cs="Tahoma"/>
                <w:color w:val="000000"/>
                <w:szCs w:val="20"/>
                <w:rPrChange w:id="1081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3666D72A" w14:textId="77777777" w:rsidR="00B747F1" w:rsidRPr="00D85AF0" w:rsidRDefault="00B747F1" w:rsidP="00B747F1">
            <w:pPr>
              <w:rPr>
                <w:rFonts w:ascii="Tahoma" w:hAnsi="Tahoma" w:cs="Tahoma"/>
                <w:color w:val="000000"/>
                <w:szCs w:val="20"/>
                <w:rPrChange w:id="10820" w:author="Mattos Filho" w:date="2021-06-11T19:04:00Z">
                  <w:rPr>
                    <w:rFonts w:ascii="Arial" w:hAnsi="Arial" w:cs="Arial"/>
                    <w:color w:val="000000"/>
                    <w:szCs w:val="20"/>
                  </w:rPr>
                </w:rPrChange>
              </w:rPr>
            </w:pPr>
            <w:r w:rsidRPr="00D85AF0">
              <w:rPr>
                <w:rFonts w:ascii="Tahoma" w:hAnsi="Tahoma" w:cs="Tahoma"/>
                <w:color w:val="000000"/>
                <w:szCs w:val="20"/>
                <w:rPrChange w:id="10821" w:author="Mattos Filho" w:date="2021-06-11T19:04:00Z">
                  <w:rPr>
                    <w:rFonts w:ascii="Arial" w:hAnsi="Arial" w:cs="Arial"/>
                    <w:color w:val="000000"/>
                    <w:szCs w:val="20"/>
                  </w:rPr>
                </w:rPrChange>
              </w:rPr>
              <w:t>Q-N  LT-005</w:t>
            </w:r>
          </w:p>
        </w:tc>
        <w:tc>
          <w:tcPr>
            <w:tcW w:w="1382" w:type="pct"/>
            <w:tcBorders>
              <w:top w:val="nil"/>
              <w:left w:val="nil"/>
              <w:bottom w:val="nil"/>
              <w:right w:val="nil"/>
            </w:tcBorders>
            <w:shd w:val="clear" w:color="auto" w:fill="auto"/>
            <w:noWrap/>
            <w:vAlign w:val="center"/>
            <w:hideMark/>
          </w:tcPr>
          <w:p w14:paraId="22594319" w14:textId="77777777" w:rsidR="00B747F1" w:rsidRPr="00D85AF0" w:rsidRDefault="00B747F1" w:rsidP="00B747F1">
            <w:pPr>
              <w:rPr>
                <w:rFonts w:ascii="Tahoma" w:hAnsi="Tahoma" w:cs="Tahoma"/>
                <w:color w:val="000000"/>
                <w:szCs w:val="20"/>
                <w:rPrChange w:id="10822" w:author="Mattos Filho" w:date="2021-06-11T19:04:00Z">
                  <w:rPr>
                    <w:rFonts w:ascii="Arial" w:hAnsi="Arial" w:cs="Arial"/>
                    <w:color w:val="000000"/>
                    <w:szCs w:val="20"/>
                  </w:rPr>
                </w:rPrChange>
              </w:rPr>
            </w:pPr>
            <w:r w:rsidRPr="00D85AF0">
              <w:rPr>
                <w:rFonts w:ascii="Tahoma" w:hAnsi="Tahoma" w:cs="Tahoma"/>
                <w:color w:val="000000"/>
                <w:szCs w:val="20"/>
                <w:rPrChange w:id="1082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556FCB94" w14:textId="77777777" w:rsidR="00B747F1" w:rsidRPr="00D85AF0" w:rsidRDefault="00B747F1" w:rsidP="00B747F1">
            <w:pPr>
              <w:rPr>
                <w:rFonts w:ascii="Tahoma" w:hAnsi="Tahoma" w:cs="Tahoma"/>
                <w:color w:val="000000"/>
                <w:szCs w:val="20"/>
                <w:rPrChange w:id="10824" w:author="Mattos Filho" w:date="2021-06-11T19:04:00Z">
                  <w:rPr>
                    <w:rFonts w:ascii="Arial" w:hAnsi="Arial" w:cs="Arial"/>
                    <w:color w:val="000000"/>
                    <w:szCs w:val="20"/>
                  </w:rPr>
                </w:rPrChange>
              </w:rPr>
            </w:pPr>
            <w:r w:rsidRPr="00D85AF0">
              <w:rPr>
                <w:rFonts w:ascii="Tahoma" w:hAnsi="Tahoma" w:cs="Tahoma"/>
                <w:color w:val="000000"/>
                <w:szCs w:val="20"/>
                <w:rPrChange w:id="10825" w:author="Mattos Filho" w:date="2021-06-11T19:04:00Z">
                  <w:rPr>
                    <w:rFonts w:ascii="Arial" w:hAnsi="Arial" w:cs="Arial"/>
                    <w:color w:val="000000"/>
                    <w:szCs w:val="20"/>
                  </w:rPr>
                </w:rPrChange>
              </w:rPr>
              <w:t>100,0000%</w:t>
            </w:r>
          </w:p>
        </w:tc>
      </w:tr>
      <w:tr w:rsidR="00B747F1" w:rsidRPr="00D85AF0" w14:paraId="7478F401" w14:textId="77777777" w:rsidTr="00B747F1">
        <w:trPr>
          <w:trHeight w:val="300"/>
        </w:trPr>
        <w:tc>
          <w:tcPr>
            <w:tcW w:w="610" w:type="pct"/>
            <w:tcBorders>
              <w:top w:val="nil"/>
              <w:left w:val="nil"/>
              <w:bottom w:val="nil"/>
              <w:right w:val="nil"/>
            </w:tcBorders>
            <w:shd w:val="clear" w:color="auto" w:fill="auto"/>
            <w:noWrap/>
            <w:vAlign w:val="center"/>
            <w:hideMark/>
          </w:tcPr>
          <w:p w14:paraId="40868C33" w14:textId="77777777" w:rsidR="00B747F1" w:rsidRPr="00D85AF0" w:rsidRDefault="00B747F1" w:rsidP="00B747F1">
            <w:pPr>
              <w:rPr>
                <w:rFonts w:ascii="Tahoma" w:hAnsi="Tahoma" w:cs="Tahoma"/>
                <w:color w:val="000000"/>
                <w:szCs w:val="20"/>
                <w:rPrChange w:id="10826" w:author="Mattos Filho" w:date="2021-06-11T19:04:00Z">
                  <w:rPr>
                    <w:rFonts w:ascii="Arial" w:hAnsi="Arial" w:cs="Arial"/>
                    <w:color w:val="000000"/>
                    <w:szCs w:val="20"/>
                  </w:rPr>
                </w:rPrChange>
              </w:rPr>
            </w:pPr>
            <w:r w:rsidRPr="00D85AF0">
              <w:rPr>
                <w:rFonts w:ascii="Tahoma" w:hAnsi="Tahoma" w:cs="Tahoma"/>
                <w:color w:val="000000"/>
                <w:szCs w:val="20"/>
                <w:rPrChange w:id="10827" w:author="Mattos Filho" w:date="2021-06-11T19:04:00Z">
                  <w:rPr>
                    <w:rFonts w:ascii="Arial" w:hAnsi="Arial" w:cs="Arial"/>
                    <w:color w:val="000000"/>
                    <w:szCs w:val="20"/>
                  </w:rPr>
                </w:rPrChange>
              </w:rPr>
              <w:t>60.110</w:t>
            </w:r>
          </w:p>
        </w:tc>
        <w:tc>
          <w:tcPr>
            <w:tcW w:w="1985" w:type="pct"/>
            <w:tcBorders>
              <w:top w:val="nil"/>
              <w:left w:val="nil"/>
              <w:bottom w:val="nil"/>
              <w:right w:val="nil"/>
            </w:tcBorders>
            <w:shd w:val="clear" w:color="auto" w:fill="auto"/>
            <w:noWrap/>
            <w:vAlign w:val="center"/>
            <w:hideMark/>
          </w:tcPr>
          <w:p w14:paraId="04BD58DF" w14:textId="77777777" w:rsidR="00B747F1" w:rsidRPr="00D85AF0" w:rsidRDefault="00B747F1" w:rsidP="00B747F1">
            <w:pPr>
              <w:rPr>
                <w:rFonts w:ascii="Tahoma" w:hAnsi="Tahoma" w:cs="Tahoma"/>
                <w:color w:val="000000"/>
                <w:szCs w:val="20"/>
                <w:rPrChange w:id="10828" w:author="Mattos Filho" w:date="2021-06-11T19:04:00Z">
                  <w:rPr>
                    <w:rFonts w:ascii="Arial" w:hAnsi="Arial" w:cs="Arial"/>
                    <w:color w:val="000000"/>
                    <w:szCs w:val="20"/>
                  </w:rPr>
                </w:rPrChange>
              </w:rPr>
            </w:pPr>
            <w:r w:rsidRPr="00D85AF0">
              <w:rPr>
                <w:rFonts w:ascii="Tahoma" w:hAnsi="Tahoma" w:cs="Tahoma"/>
                <w:color w:val="000000"/>
                <w:szCs w:val="20"/>
                <w:rPrChange w:id="1082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6F071C67" w14:textId="77777777" w:rsidR="00B747F1" w:rsidRPr="00D85AF0" w:rsidRDefault="00B747F1" w:rsidP="00B747F1">
            <w:pPr>
              <w:rPr>
                <w:rFonts w:ascii="Tahoma" w:hAnsi="Tahoma" w:cs="Tahoma"/>
                <w:color w:val="000000"/>
                <w:szCs w:val="20"/>
                <w:rPrChange w:id="10830" w:author="Mattos Filho" w:date="2021-06-11T19:04:00Z">
                  <w:rPr>
                    <w:rFonts w:ascii="Arial" w:hAnsi="Arial" w:cs="Arial"/>
                    <w:color w:val="000000"/>
                    <w:szCs w:val="20"/>
                  </w:rPr>
                </w:rPrChange>
              </w:rPr>
            </w:pPr>
            <w:r w:rsidRPr="00D85AF0">
              <w:rPr>
                <w:rFonts w:ascii="Tahoma" w:hAnsi="Tahoma" w:cs="Tahoma"/>
                <w:color w:val="000000"/>
                <w:szCs w:val="20"/>
                <w:rPrChange w:id="10831" w:author="Mattos Filho" w:date="2021-06-11T19:04:00Z">
                  <w:rPr>
                    <w:rFonts w:ascii="Arial" w:hAnsi="Arial" w:cs="Arial"/>
                    <w:color w:val="000000"/>
                    <w:szCs w:val="20"/>
                  </w:rPr>
                </w:rPrChange>
              </w:rPr>
              <w:t>Q-O  LT-013</w:t>
            </w:r>
          </w:p>
        </w:tc>
        <w:tc>
          <w:tcPr>
            <w:tcW w:w="1382" w:type="pct"/>
            <w:tcBorders>
              <w:top w:val="nil"/>
              <w:left w:val="nil"/>
              <w:bottom w:val="nil"/>
              <w:right w:val="nil"/>
            </w:tcBorders>
            <w:shd w:val="clear" w:color="auto" w:fill="auto"/>
            <w:noWrap/>
            <w:vAlign w:val="center"/>
            <w:hideMark/>
          </w:tcPr>
          <w:p w14:paraId="7ED9A0DD" w14:textId="77777777" w:rsidR="00B747F1" w:rsidRPr="00D85AF0" w:rsidRDefault="00B747F1" w:rsidP="00B747F1">
            <w:pPr>
              <w:rPr>
                <w:rFonts w:ascii="Tahoma" w:hAnsi="Tahoma" w:cs="Tahoma"/>
                <w:color w:val="000000"/>
                <w:szCs w:val="20"/>
                <w:rPrChange w:id="10832" w:author="Mattos Filho" w:date="2021-06-11T19:04:00Z">
                  <w:rPr>
                    <w:rFonts w:ascii="Arial" w:hAnsi="Arial" w:cs="Arial"/>
                    <w:color w:val="000000"/>
                    <w:szCs w:val="20"/>
                  </w:rPr>
                </w:rPrChange>
              </w:rPr>
            </w:pPr>
            <w:r w:rsidRPr="00D85AF0">
              <w:rPr>
                <w:rFonts w:ascii="Tahoma" w:hAnsi="Tahoma" w:cs="Tahoma"/>
                <w:color w:val="000000"/>
                <w:szCs w:val="20"/>
                <w:rPrChange w:id="1083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7DFD2B74" w14:textId="77777777" w:rsidR="00B747F1" w:rsidRPr="00D85AF0" w:rsidRDefault="00B747F1" w:rsidP="00B747F1">
            <w:pPr>
              <w:rPr>
                <w:rFonts w:ascii="Tahoma" w:hAnsi="Tahoma" w:cs="Tahoma"/>
                <w:color w:val="000000"/>
                <w:szCs w:val="20"/>
                <w:rPrChange w:id="10834" w:author="Mattos Filho" w:date="2021-06-11T19:04:00Z">
                  <w:rPr>
                    <w:rFonts w:ascii="Arial" w:hAnsi="Arial" w:cs="Arial"/>
                    <w:color w:val="000000"/>
                    <w:szCs w:val="20"/>
                  </w:rPr>
                </w:rPrChange>
              </w:rPr>
            </w:pPr>
            <w:r w:rsidRPr="00D85AF0">
              <w:rPr>
                <w:rFonts w:ascii="Tahoma" w:hAnsi="Tahoma" w:cs="Tahoma"/>
                <w:color w:val="000000"/>
                <w:szCs w:val="20"/>
                <w:rPrChange w:id="10835" w:author="Mattos Filho" w:date="2021-06-11T19:04:00Z">
                  <w:rPr>
                    <w:rFonts w:ascii="Arial" w:hAnsi="Arial" w:cs="Arial"/>
                    <w:color w:val="000000"/>
                    <w:szCs w:val="20"/>
                  </w:rPr>
                </w:rPrChange>
              </w:rPr>
              <w:t>100,0000%</w:t>
            </w:r>
          </w:p>
        </w:tc>
      </w:tr>
      <w:tr w:rsidR="00B747F1" w:rsidRPr="00D85AF0" w14:paraId="6A0D289F" w14:textId="77777777" w:rsidTr="00B747F1">
        <w:trPr>
          <w:trHeight w:val="300"/>
        </w:trPr>
        <w:tc>
          <w:tcPr>
            <w:tcW w:w="610" w:type="pct"/>
            <w:tcBorders>
              <w:top w:val="nil"/>
              <w:left w:val="nil"/>
              <w:bottom w:val="nil"/>
              <w:right w:val="nil"/>
            </w:tcBorders>
            <w:shd w:val="clear" w:color="auto" w:fill="auto"/>
            <w:noWrap/>
            <w:vAlign w:val="center"/>
            <w:hideMark/>
          </w:tcPr>
          <w:p w14:paraId="5F35B5BC" w14:textId="77777777" w:rsidR="00B747F1" w:rsidRPr="00D85AF0" w:rsidRDefault="00B747F1" w:rsidP="00B747F1">
            <w:pPr>
              <w:rPr>
                <w:rFonts w:ascii="Tahoma" w:hAnsi="Tahoma" w:cs="Tahoma"/>
                <w:color w:val="000000"/>
                <w:szCs w:val="20"/>
                <w:rPrChange w:id="10836" w:author="Mattos Filho" w:date="2021-06-11T19:04:00Z">
                  <w:rPr>
                    <w:rFonts w:ascii="Arial" w:hAnsi="Arial" w:cs="Arial"/>
                    <w:color w:val="000000"/>
                    <w:szCs w:val="20"/>
                  </w:rPr>
                </w:rPrChange>
              </w:rPr>
            </w:pPr>
            <w:r w:rsidRPr="00D85AF0">
              <w:rPr>
                <w:rFonts w:ascii="Tahoma" w:hAnsi="Tahoma" w:cs="Tahoma"/>
                <w:color w:val="000000"/>
                <w:szCs w:val="20"/>
                <w:rPrChange w:id="10837" w:author="Mattos Filho" w:date="2021-06-11T19:04:00Z">
                  <w:rPr>
                    <w:rFonts w:ascii="Arial" w:hAnsi="Arial" w:cs="Arial"/>
                    <w:color w:val="000000"/>
                    <w:szCs w:val="20"/>
                  </w:rPr>
                </w:rPrChange>
              </w:rPr>
              <w:t>59.784</w:t>
            </w:r>
          </w:p>
        </w:tc>
        <w:tc>
          <w:tcPr>
            <w:tcW w:w="1985" w:type="pct"/>
            <w:tcBorders>
              <w:top w:val="nil"/>
              <w:left w:val="nil"/>
              <w:bottom w:val="nil"/>
              <w:right w:val="nil"/>
            </w:tcBorders>
            <w:shd w:val="clear" w:color="auto" w:fill="auto"/>
            <w:noWrap/>
            <w:vAlign w:val="center"/>
            <w:hideMark/>
          </w:tcPr>
          <w:p w14:paraId="2A89D260" w14:textId="77777777" w:rsidR="00B747F1" w:rsidRPr="00D85AF0" w:rsidRDefault="00B747F1" w:rsidP="00B747F1">
            <w:pPr>
              <w:rPr>
                <w:rFonts w:ascii="Tahoma" w:hAnsi="Tahoma" w:cs="Tahoma"/>
                <w:color w:val="000000"/>
                <w:szCs w:val="20"/>
                <w:rPrChange w:id="10838" w:author="Mattos Filho" w:date="2021-06-11T19:04:00Z">
                  <w:rPr>
                    <w:rFonts w:ascii="Arial" w:hAnsi="Arial" w:cs="Arial"/>
                    <w:color w:val="000000"/>
                    <w:szCs w:val="20"/>
                  </w:rPr>
                </w:rPrChange>
              </w:rPr>
            </w:pPr>
            <w:r w:rsidRPr="00D85AF0">
              <w:rPr>
                <w:rFonts w:ascii="Tahoma" w:hAnsi="Tahoma" w:cs="Tahoma"/>
                <w:color w:val="000000"/>
                <w:szCs w:val="20"/>
                <w:rPrChange w:id="1083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045887FE" w14:textId="77777777" w:rsidR="00B747F1" w:rsidRPr="00D85AF0" w:rsidRDefault="00B747F1" w:rsidP="00B747F1">
            <w:pPr>
              <w:rPr>
                <w:rFonts w:ascii="Tahoma" w:hAnsi="Tahoma" w:cs="Tahoma"/>
                <w:color w:val="000000"/>
                <w:szCs w:val="20"/>
                <w:rPrChange w:id="10840" w:author="Mattos Filho" w:date="2021-06-11T19:04:00Z">
                  <w:rPr>
                    <w:rFonts w:ascii="Arial" w:hAnsi="Arial" w:cs="Arial"/>
                    <w:color w:val="000000"/>
                    <w:szCs w:val="20"/>
                  </w:rPr>
                </w:rPrChange>
              </w:rPr>
            </w:pPr>
            <w:r w:rsidRPr="00D85AF0">
              <w:rPr>
                <w:rFonts w:ascii="Tahoma" w:hAnsi="Tahoma" w:cs="Tahoma"/>
                <w:color w:val="000000"/>
                <w:szCs w:val="20"/>
                <w:rPrChange w:id="10841" w:author="Mattos Filho" w:date="2021-06-11T19:04:00Z">
                  <w:rPr>
                    <w:rFonts w:ascii="Arial" w:hAnsi="Arial" w:cs="Arial"/>
                    <w:color w:val="000000"/>
                    <w:szCs w:val="20"/>
                  </w:rPr>
                </w:rPrChange>
              </w:rPr>
              <w:t>Q-D  LT-010</w:t>
            </w:r>
          </w:p>
        </w:tc>
        <w:tc>
          <w:tcPr>
            <w:tcW w:w="1382" w:type="pct"/>
            <w:tcBorders>
              <w:top w:val="nil"/>
              <w:left w:val="nil"/>
              <w:bottom w:val="nil"/>
              <w:right w:val="nil"/>
            </w:tcBorders>
            <w:shd w:val="clear" w:color="auto" w:fill="auto"/>
            <w:noWrap/>
            <w:vAlign w:val="center"/>
            <w:hideMark/>
          </w:tcPr>
          <w:p w14:paraId="5365C9F4" w14:textId="77777777" w:rsidR="00B747F1" w:rsidRPr="00D85AF0" w:rsidRDefault="00B747F1" w:rsidP="00B747F1">
            <w:pPr>
              <w:rPr>
                <w:rFonts w:ascii="Tahoma" w:hAnsi="Tahoma" w:cs="Tahoma"/>
                <w:color w:val="000000"/>
                <w:szCs w:val="20"/>
                <w:rPrChange w:id="10842" w:author="Mattos Filho" w:date="2021-06-11T19:04:00Z">
                  <w:rPr>
                    <w:rFonts w:ascii="Arial" w:hAnsi="Arial" w:cs="Arial"/>
                    <w:color w:val="000000"/>
                    <w:szCs w:val="20"/>
                  </w:rPr>
                </w:rPrChange>
              </w:rPr>
            </w:pPr>
            <w:r w:rsidRPr="00D85AF0">
              <w:rPr>
                <w:rFonts w:ascii="Tahoma" w:hAnsi="Tahoma" w:cs="Tahoma"/>
                <w:color w:val="000000"/>
                <w:szCs w:val="20"/>
                <w:rPrChange w:id="1084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030175B4" w14:textId="77777777" w:rsidR="00B747F1" w:rsidRPr="00D85AF0" w:rsidRDefault="00B747F1" w:rsidP="00B747F1">
            <w:pPr>
              <w:rPr>
                <w:rFonts w:ascii="Tahoma" w:hAnsi="Tahoma" w:cs="Tahoma"/>
                <w:color w:val="000000"/>
                <w:szCs w:val="20"/>
                <w:rPrChange w:id="10844" w:author="Mattos Filho" w:date="2021-06-11T19:04:00Z">
                  <w:rPr>
                    <w:rFonts w:ascii="Arial" w:hAnsi="Arial" w:cs="Arial"/>
                    <w:color w:val="000000"/>
                    <w:szCs w:val="20"/>
                  </w:rPr>
                </w:rPrChange>
              </w:rPr>
            </w:pPr>
            <w:r w:rsidRPr="00D85AF0">
              <w:rPr>
                <w:rFonts w:ascii="Tahoma" w:hAnsi="Tahoma" w:cs="Tahoma"/>
                <w:color w:val="000000"/>
                <w:szCs w:val="20"/>
                <w:rPrChange w:id="10845" w:author="Mattos Filho" w:date="2021-06-11T19:04:00Z">
                  <w:rPr>
                    <w:rFonts w:ascii="Arial" w:hAnsi="Arial" w:cs="Arial"/>
                    <w:color w:val="000000"/>
                    <w:szCs w:val="20"/>
                  </w:rPr>
                </w:rPrChange>
              </w:rPr>
              <w:t>63,8800%</w:t>
            </w:r>
          </w:p>
        </w:tc>
      </w:tr>
      <w:tr w:rsidR="00B747F1" w:rsidRPr="00D85AF0" w14:paraId="43EC9E78" w14:textId="77777777" w:rsidTr="00B747F1">
        <w:trPr>
          <w:trHeight w:val="300"/>
        </w:trPr>
        <w:tc>
          <w:tcPr>
            <w:tcW w:w="610" w:type="pct"/>
            <w:tcBorders>
              <w:top w:val="nil"/>
              <w:left w:val="nil"/>
              <w:bottom w:val="nil"/>
              <w:right w:val="nil"/>
            </w:tcBorders>
            <w:shd w:val="clear" w:color="auto" w:fill="auto"/>
            <w:noWrap/>
            <w:vAlign w:val="center"/>
            <w:hideMark/>
          </w:tcPr>
          <w:p w14:paraId="15DC3861" w14:textId="77777777" w:rsidR="00B747F1" w:rsidRPr="00D85AF0" w:rsidRDefault="00B747F1" w:rsidP="00B747F1">
            <w:pPr>
              <w:rPr>
                <w:rFonts w:ascii="Tahoma" w:hAnsi="Tahoma" w:cs="Tahoma"/>
                <w:color w:val="000000"/>
                <w:szCs w:val="20"/>
                <w:rPrChange w:id="10846" w:author="Mattos Filho" w:date="2021-06-11T19:04:00Z">
                  <w:rPr>
                    <w:rFonts w:ascii="Arial" w:hAnsi="Arial" w:cs="Arial"/>
                    <w:color w:val="000000"/>
                    <w:szCs w:val="20"/>
                  </w:rPr>
                </w:rPrChange>
              </w:rPr>
            </w:pPr>
            <w:r w:rsidRPr="00D85AF0">
              <w:rPr>
                <w:rFonts w:ascii="Tahoma" w:hAnsi="Tahoma" w:cs="Tahoma"/>
                <w:color w:val="000000"/>
                <w:szCs w:val="20"/>
                <w:rPrChange w:id="10847" w:author="Mattos Filho" w:date="2021-06-11T19:04:00Z">
                  <w:rPr>
                    <w:rFonts w:ascii="Arial" w:hAnsi="Arial" w:cs="Arial"/>
                    <w:color w:val="000000"/>
                    <w:szCs w:val="20"/>
                  </w:rPr>
                </w:rPrChange>
              </w:rPr>
              <w:t>60.099</w:t>
            </w:r>
          </w:p>
        </w:tc>
        <w:tc>
          <w:tcPr>
            <w:tcW w:w="1985" w:type="pct"/>
            <w:tcBorders>
              <w:top w:val="nil"/>
              <w:left w:val="nil"/>
              <w:bottom w:val="nil"/>
              <w:right w:val="nil"/>
            </w:tcBorders>
            <w:shd w:val="clear" w:color="auto" w:fill="auto"/>
            <w:noWrap/>
            <w:vAlign w:val="center"/>
            <w:hideMark/>
          </w:tcPr>
          <w:p w14:paraId="3C6B98D6" w14:textId="77777777" w:rsidR="00B747F1" w:rsidRPr="00D85AF0" w:rsidRDefault="00B747F1" w:rsidP="00B747F1">
            <w:pPr>
              <w:rPr>
                <w:rFonts w:ascii="Tahoma" w:hAnsi="Tahoma" w:cs="Tahoma"/>
                <w:color w:val="000000"/>
                <w:szCs w:val="20"/>
                <w:rPrChange w:id="10848" w:author="Mattos Filho" w:date="2021-06-11T19:04:00Z">
                  <w:rPr>
                    <w:rFonts w:ascii="Arial" w:hAnsi="Arial" w:cs="Arial"/>
                    <w:color w:val="000000"/>
                    <w:szCs w:val="20"/>
                  </w:rPr>
                </w:rPrChange>
              </w:rPr>
            </w:pPr>
            <w:r w:rsidRPr="00D85AF0">
              <w:rPr>
                <w:rFonts w:ascii="Tahoma" w:hAnsi="Tahoma" w:cs="Tahoma"/>
                <w:color w:val="000000"/>
                <w:szCs w:val="20"/>
                <w:rPrChange w:id="1084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06D31B0B" w14:textId="77777777" w:rsidR="00B747F1" w:rsidRPr="00D85AF0" w:rsidRDefault="00B747F1" w:rsidP="00B747F1">
            <w:pPr>
              <w:rPr>
                <w:rFonts w:ascii="Tahoma" w:hAnsi="Tahoma" w:cs="Tahoma"/>
                <w:color w:val="000000"/>
                <w:szCs w:val="20"/>
                <w:rPrChange w:id="10850" w:author="Mattos Filho" w:date="2021-06-11T19:04:00Z">
                  <w:rPr>
                    <w:rFonts w:ascii="Arial" w:hAnsi="Arial" w:cs="Arial"/>
                    <w:color w:val="000000"/>
                    <w:szCs w:val="20"/>
                  </w:rPr>
                </w:rPrChange>
              </w:rPr>
            </w:pPr>
            <w:r w:rsidRPr="00D85AF0">
              <w:rPr>
                <w:rFonts w:ascii="Tahoma" w:hAnsi="Tahoma" w:cs="Tahoma"/>
                <w:color w:val="000000"/>
                <w:szCs w:val="20"/>
                <w:rPrChange w:id="10851" w:author="Mattos Filho" w:date="2021-06-11T19:04:00Z">
                  <w:rPr>
                    <w:rFonts w:ascii="Arial" w:hAnsi="Arial" w:cs="Arial"/>
                    <w:color w:val="000000"/>
                    <w:szCs w:val="20"/>
                  </w:rPr>
                </w:rPrChange>
              </w:rPr>
              <w:t>Q-O  LT-002</w:t>
            </w:r>
          </w:p>
        </w:tc>
        <w:tc>
          <w:tcPr>
            <w:tcW w:w="1382" w:type="pct"/>
            <w:tcBorders>
              <w:top w:val="nil"/>
              <w:left w:val="nil"/>
              <w:bottom w:val="nil"/>
              <w:right w:val="nil"/>
            </w:tcBorders>
            <w:shd w:val="clear" w:color="auto" w:fill="auto"/>
            <w:noWrap/>
            <w:vAlign w:val="center"/>
            <w:hideMark/>
          </w:tcPr>
          <w:p w14:paraId="6BC12B8B" w14:textId="77777777" w:rsidR="00B747F1" w:rsidRPr="00D85AF0" w:rsidRDefault="00B747F1" w:rsidP="00B747F1">
            <w:pPr>
              <w:rPr>
                <w:rFonts w:ascii="Tahoma" w:hAnsi="Tahoma" w:cs="Tahoma"/>
                <w:color w:val="000000"/>
                <w:szCs w:val="20"/>
                <w:rPrChange w:id="10852" w:author="Mattos Filho" w:date="2021-06-11T19:04:00Z">
                  <w:rPr>
                    <w:rFonts w:ascii="Arial" w:hAnsi="Arial" w:cs="Arial"/>
                    <w:color w:val="000000"/>
                    <w:szCs w:val="20"/>
                  </w:rPr>
                </w:rPrChange>
              </w:rPr>
            </w:pPr>
            <w:r w:rsidRPr="00D85AF0">
              <w:rPr>
                <w:rFonts w:ascii="Tahoma" w:hAnsi="Tahoma" w:cs="Tahoma"/>
                <w:color w:val="000000"/>
                <w:szCs w:val="20"/>
                <w:rPrChange w:id="1085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6CB05653" w14:textId="77777777" w:rsidR="00B747F1" w:rsidRPr="00D85AF0" w:rsidRDefault="00B747F1" w:rsidP="00B747F1">
            <w:pPr>
              <w:rPr>
                <w:rFonts w:ascii="Tahoma" w:hAnsi="Tahoma" w:cs="Tahoma"/>
                <w:color w:val="000000"/>
                <w:szCs w:val="20"/>
                <w:rPrChange w:id="10854" w:author="Mattos Filho" w:date="2021-06-11T19:04:00Z">
                  <w:rPr>
                    <w:rFonts w:ascii="Arial" w:hAnsi="Arial" w:cs="Arial"/>
                    <w:color w:val="000000"/>
                    <w:szCs w:val="20"/>
                  </w:rPr>
                </w:rPrChange>
              </w:rPr>
            </w:pPr>
            <w:r w:rsidRPr="00D85AF0">
              <w:rPr>
                <w:rFonts w:ascii="Tahoma" w:hAnsi="Tahoma" w:cs="Tahoma"/>
                <w:color w:val="000000"/>
                <w:szCs w:val="20"/>
                <w:rPrChange w:id="10855" w:author="Mattos Filho" w:date="2021-06-11T19:04:00Z">
                  <w:rPr>
                    <w:rFonts w:ascii="Arial" w:hAnsi="Arial" w:cs="Arial"/>
                    <w:color w:val="000000"/>
                    <w:szCs w:val="20"/>
                  </w:rPr>
                </w:rPrChange>
              </w:rPr>
              <w:t>100,0000%</w:t>
            </w:r>
          </w:p>
        </w:tc>
      </w:tr>
      <w:tr w:rsidR="00B747F1" w:rsidRPr="00D85AF0" w14:paraId="7E5E8B2E" w14:textId="77777777" w:rsidTr="00B747F1">
        <w:trPr>
          <w:trHeight w:val="300"/>
        </w:trPr>
        <w:tc>
          <w:tcPr>
            <w:tcW w:w="610" w:type="pct"/>
            <w:tcBorders>
              <w:top w:val="nil"/>
              <w:left w:val="nil"/>
              <w:bottom w:val="nil"/>
              <w:right w:val="nil"/>
            </w:tcBorders>
            <w:shd w:val="clear" w:color="auto" w:fill="auto"/>
            <w:noWrap/>
            <w:vAlign w:val="center"/>
            <w:hideMark/>
          </w:tcPr>
          <w:p w14:paraId="67884638" w14:textId="77777777" w:rsidR="00B747F1" w:rsidRPr="00D85AF0" w:rsidRDefault="00B747F1" w:rsidP="00B747F1">
            <w:pPr>
              <w:rPr>
                <w:rFonts w:ascii="Tahoma" w:hAnsi="Tahoma" w:cs="Tahoma"/>
                <w:color w:val="000000"/>
                <w:szCs w:val="20"/>
                <w:rPrChange w:id="10856" w:author="Mattos Filho" w:date="2021-06-11T19:04:00Z">
                  <w:rPr>
                    <w:rFonts w:ascii="Arial" w:hAnsi="Arial" w:cs="Arial"/>
                    <w:color w:val="000000"/>
                    <w:szCs w:val="20"/>
                  </w:rPr>
                </w:rPrChange>
              </w:rPr>
            </w:pPr>
            <w:r w:rsidRPr="00D85AF0">
              <w:rPr>
                <w:rFonts w:ascii="Tahoma" w:hAnsi="Tahoma" w:cs="Tahoma"/>
                <w:color w:val="000000"/>
                <w:szCs w:val="20"/>
                <w:rPrChange w:id="10857" w:author="Mattos Filho" w:date="2021-06-11T19:04:00Z">
                  <w:rPr>
                    <w:rFonts w:ascii="Arial" w:hAnsi="Arial" w:cs="Arial"/>
                    <w:color w:val="000000"/>
                    <w:szCs w:val="20"/>
                  </w:rPr>
                </w:rPrChange>
              </w:rPr>
              <w:t>60.101</w:t>
            </w:r>
          </w:p>
        </w:tc>
        <w:tc>
          <w:tcPr>
            <w:tcW w:w="1985" w:type="pct"/>
            <w:tcBorders>
              <w:top w:val="nil"/>
              <w:left w:val="nil"/>
              <w:bottom w:val="nil"/>
              <w:right w:val="nil"/>
            </w:tcBorders>
            <w:shd w:val="clear" w:color="auto" w:fill="auto"/>
            <w:noWrap/>
            <w:vAlign w:val="center"/>
            <w:hideMark/>
          </w:tcPr>
          <w:p w14:paraId="71FAD05F" w14:textId="77777777" w:rsidR="00B747F1" w:rsidRPr="00D85AF0" w:rsidRDefault="00B747F1" w:rsidP="00B747F1">
            <w:pPr>
              <w:rPr>
                <w:rFonts w:ascii="Tahoma" w:hAnsi="Tahoma" w:cs="Tahoma"/>
                <w:color w:val="000000"/>
                <w:szCs w:val="20"/>
                <w:rPrChange w:id="10858" w:author="Mattos Filho" w:date="2021-06-11T19:04:00Z">
                  <w:rPr>
                    <w:rFonts w:ascii="Arial" w:hAnsi="Arial" w:cs="Arial"/>
                    <w:color w:val="000000"/>
                    <w:szCs w:val="20"/>
                  </w:rPr>
                </w:rPrChange>
              </w:rPr>
            </w:pPr>
            <w:r w:rsidRPr="00D85AF0">
              <w:rPr>
                <w:rFonts w:ascii="Tahoma" w:hAnsi="Tahoma" w:cs="Tahoma"/>
                <w:color w:val="000000"/>
                <w:szCs w:val="20"/>
                <w:rPrChange w:id="1085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3E18BA48" w14:textId="77777777" w:rsidR="00B747F1" w:rsidRPr="00D85AF0" w:rsidRDefault="00B747F1" w:rsidP="00B747F1">
            <w:pPr>
              <w:rPr>
                <w:rFonts w:ascii="Tahoma" w:hAnsi="Tahoma" w:cs="Tahoma"/>
                <w:color w:val="000000"/>
                <w:szCs w:val="20"/>
                <w:rPrChange w:id="10860" w:author="Mattos Filho" w:date="2021-06-11T19:04:00Z">
                  <w:rPr>
                    <w:rFonts w:ascii="Arial" w:hAnsi="Arial" w:cs="Arial"/>
                    <w:color w:val="000000"/>
                    <w:szCs w:val="20"/>
                  </w:rPr>
                </w:rPrChange>
              </w:rPr>
            </w:pPr>
            <w:r w:rsidRPr="00D85AF0">
              <w:rPr>
                <w:rFonts w:ascii="Tahoma" w:hAnsi="Tahoma" w:cs="Tahoma"/>
                <w:color w:val="000000"/>
                <w:szCs w:val="20"/>
                <w:rPrChange w:id="10861" w:author="Mattos Filho" w:date="2021-06-11T19:04:00Z">
                  <w:rPr>
                    <w:rFonts w:ascii="Arial" w:hAnsi="Arial" w:cs="Arial"/>
                    <w:color w:val="000000"/>
                    <w:szCs w:val="20"/>
                  </w:rPr>
                </w:rPrChange>
              </w:rPr>
              <w:t>Q-O  LT-004</w:t>
            </w:r>
          </w:p>
        </w:tc>
        <w:tc>
          <w:tcPr>
            <w:tcW w:w="1382" w:type="pct"/>
            <w:tcBorders>
              <w:top w:val="nil"/>
              <w:left w:val="nil"/>
              <w:bottom w:val="nil"/>
              <w:right w:val="nil"/>
            </w:tcBorders>
            <w:shd w:val="clear" w:color="auto" w:fill="auto"/>
            <w:noWrap/>
            <w:vAlign w:val="center"/>
            <w:hideMark/>
          </w:tcPr>
          <w:p w14:paraId="55AF3A0A" w14:textId="77777777" w:rsidR="00B747F1" w:rsidRPr="00D85AF0" w:rsidRDefault="00B747F1" w:rsidP="00B747F1">
            <w:pPr>
              <w:rPr>
                <w:rFonts w:ascii="Tahoma" w:hAnsi="Tahoma" w:cs="Tahoma"/>
                <w:color w:val="000000"/>
                <w:szCs w:val="20"/>
                <w:rPrChange w:id="10862" w:author="Mattos Filho" w:date="2021-06-11T19:04:00Z">
                  <w:rPr>
                    <w:rFonts w:ascii="Arial" w:hAnsi="Arial" w:cs="Arial"/>
                    <w:color w:val="000000"/>
                    <w:szCs w:val="20"/>
                  </w:rPr>
                </w:rPrChange>
              </w:rPr>
            </w:pPr>
            <w:r w:rsidRPr="00D85AF0">
              <w:rPr>
                <w:rFonts w:ascii="Tahoma" w:hAnsi="Tahoma" w:cs="Tahoma"/>
                <w:color w:val="000000"/>
                <w:szCs w:val="20"/>
                <w:rPrChange w:id="1086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3E528253" w14:textId="77777777" w:rsidR="00B747F1" w:rsidRPr="00D85AF0" w:rsidRDefault="00B747F1" w:rsidP="00B747F1">
            <w:pPr>
              <w:rPr>
                <w:rFonts w:ascii="Tahoma" w:hAnsi="Tahoma" w:cs="Tahoma"/>
                <w:color w:val="000000"/>
                <w:szCs w:val="20"/>
                <w:rPrChange w:id="10864" w:author="Mattos Filho" w:date="2021-06-11T19:04:00Z">
                  <w:rPr>
                    <w:rFonts w:ascii="Arial" w:hAnsi="Arial" w:cs="Arial"/>
                    <w:color w:val="000000"/>
                    <w:szCs w:val="20"/>
                  </w:rPr>
                </w:rPrChange>
              </w:rPr>
            </w:pPr>
            <w:r w:rsidRPr="00D85AF0">
              <w:rPr>
                <w:rFonts w:ascii="Tahoma" w:hAnsi="Tahoma" w:cs="Tahoma"/>
                <w:color w:val="000000"/>
                <w:szCs w:val="20"/>
                <w:rPrChange w:id="10865" w:author="Mattos Filho" w:date="2021-06-11T19:04:00Z">
                  <w:rPr>
                    <w:rFonts w:ascii="Arial" w:hAnsi="Arial" w:cs="Arial"/>
                    <w:color w:val="000000"/>
                    <w:szCs w:val="20"/>
                  </w:rPr>
                </w:rPrChange>
              </w:rPr>
              <w:t>100,0000%</w:t>
            </w:r>
          </w:p>
        </w:tc>
      </w:tr>
      <w:tr w:rsidR="00B747F1" w:rsidRPr="00D85AF0" w14:paraId="7E4C099D" w14:textId="77777777" w:rsidTr="00B747F1">
        <w:trPr>
          <w:trHeight w:val="300"/>
        </w:trPr>
        <w:tc>
          <w:tcPr>
            <w:tcW w:w="610" w:type="pct"/>
            <w:tcBorders>
              <w:top w:val="nil"/>
              <w:left w:val="nil"/>
              <w:bottom w:val="nil"/>
              <w:right w:val="nil"/>
            </w:tcBorders>
            <w:shd w:val="clear" w:color="auto" w:fill="auto"/>
            <w:noWrap/>
            <w:vAlign w:val="center"/>
            <w:hideMark/>
          </w:tcPr>
          <w:p w14:paraId="0C0E6C89" w14:textId="77777777" w:rsidR="00B747F1" w:rsidRPr="00D85AF0" w:rsidRDefault="00B747F1" w:rsidP="00B747F1">
            <w:pPr>
              <w:rPr>
                <w:rFonts w:ascii="Tahoma" w:hAnsi="Tahoma" w:cs="Tahoma"/>
                <w:color w:val="000000"/>
                <w:szCs w:val="20"/>
                <w:rPrChange w:id="10866" w:author="Mattos Filho" w:date="2021-06-11T19:04:00Z">
                  <w:rPr>
                    <w:rFonts w:ascii="Arial" w:hAnsi="Arial" w:cs="Arial"/>
                    <w:color w:val="000000"/>
                    <w:szCs w:val="20"/>
                  </w:rPr>
                </w:rPrChange>
              </w:rPr>
            </w:pPr>
            <w:r w:rsidRPr="00D85AF0">
              <w:rPr>
                <w:rFonts w:ascii="Tahoma" w:hAnsi="Tahoma" w:cs="Tahoma"/>
                <w:color w:val="000000"/>
                <w:szCs w:val="20"/>
                <w:rPrChange w:id="10867" w:author="Mattos Filho" w:date="2021-06-11T19:04:00Z">
                  <w:rPr>
                    <w:rFonts w:ascii="Arial" w:hAnsi="Arial" w:cs="Arial"/>
                    <w:color w:val="000000"/>
                    <w:szCs w:val="20"/>
                  </w:rPr>
                </w:rPrChange>
              </w:rPr>
              <w:t>60.102</w:t>
            </w:r>
          </w:p>
        </w:tc>
        <w:tc>
          <w:tcPr>
            <w:tcW w:w="1985" w:type="pct"/>
            <w:tcBorders>
              <w:top w:val="nil"/>
              <w:left w:val="nil"/>
              <w:bottom w:val="nil"/>
              <w:right w:val="nil"/>
            </w:tcBorders>
            <w:shd w:val="clear" w:color="auto" w:fill="auto"/>
            <w:noWrap/>
            <w:vAlign w:val="center"/>
            <w:hideMark/>
          </w:tcPr>
          <w:p w14:paraId="20666AF6" w14:textId="77777777" w:rsidR="00B747F1" w:rsidRPr="00D85AF0" w:rsidRDefault="00B747F1" w:rsidP="00B747F1">
            <w:pPr>
              <w:rPr>
                <w:rFonts w:ascii="Tahoma" w:hAnsi="Tahoma" w:cs="Tahoma"/>
                <w:color w:val="000000"/>
                <w:szCs w:val="20"/>
                <w:rPrChange w:id="10868" w:author="Mattos Filho" w:date="2021-06-11T19:04:00Z">
                  <w:rPr>
                    <w:rFonts w:ascii="Arial" w:hAnsi="Arial" w:cs="Arial"/>
                    <w:color w:val="000000"/>
                    <w:szCs w:val="20"/>
                  </w:rPr>
                </w:rPrChange>
              </w:rPr>
            </w:pPr>
            <w:r w:rsidRPr="00D85AF0">
              <w:rPr>
                <w:rFonts w:ascii="Tahoma" w:hAnsi="Tahoma" w:cs="Tahoma"/>
                <w:color w:val="000000"/>
                <w:szCs w:val="20"/>
                <w:rPrChange w:id="1086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142212C5" w14:textId="77777777" w:rsidR="00B747F1" w:rsidRPr="00D85AF0" w:rsidRDefault="00B747F1" w:rsidP="00B747F1">
            <w:pPr>
              <w:rPr>
                <w:rFonts w:ascii="Tahoma" w:hAnsi="Tahoma" w:cs="Tahoma"/>
                <w:color w:val="000000"/>
                <w:szCs w:val="20"/>
                <w:rPrChange w:id="10870" w:author="Mattos Filho" w:date="2021-06-11T19:04:00Z">
                  <w:rPr>
                    <w:rFonts w:ascii="Arial" w:hAnsi="Arial" w:cs="Arial"/>
                    <w:color w:val="000000"/>
                    <w:szCs w:val="20"/>
                  </w:rPr>
                </w:rPrChange>
              </w:rPr>
            </w:pPr>
            <w:r w:rsidRPr="00D85AF0">
              <w:rPr>
                <w:rFonts w:ascii="Tahoma" w:hAnsi="Tahoma" w:cs="Tahoma"/>
                <w:color w:val="000000"/>
                <w:szCs w:val="20"/>
                <w:rPrChange w:id="10871" w:author="Mattos Filho" w:date="2021-06-11T19:04:00Z">
                  <w:rPr>
                    <w:rFonts w:ascii="Arial" w:hAnsi="Arial" w:cs="Arial"/>
                    <w:color w:val="000000"/>
                    <w:szCs w:val="20"/>
                  </w:rPr>
                </w:rPrChange>
              </w:rPr>
              <w:t>Q-O  LT-005</w:t>
            </w:r>
          </w:p>
        </w:tc>
        <w:tc>
          <w:tcPr>
            <w:tcW w:w="1382" w:type="pct"/>
            <w:tcBorders>
              <w:top w:val="nil"/>
              <w:left w:val="nil"/>
              <w:bottom w:val="nil"/>
              <w:right w:val="nil"/>
            </w:tcBorders>
            <w:shd w:val="clear" w:color="auto" w:fill="auto"/>
            <w:noWrap/>
            <w:vAlign w:val="center"/>
            <w:hideMark/>
          </w:tcPr>
          <w:p w14:paraId="7A36DA44" w14:textId="77777777" w:rsidR="00B747F1" w:rsidRPr="00D85AF0" w:rsidRDefault="00B747F1" w:rsidP="00B747F1">
            <w:pPr>
              <w:rPr>
                <w:rFonts w:ascii="Tahoma" w:hAnsi="Tahoma" w:cs="Tahoma"/>
                <w:color w:val="000000"/>
                <w:szCs w:val="20"/>
                <w:rPrChange w:id="10872" w:author="Mattos Filho" w:date="2021-06-11T19:04:00Z">
                  <w:rPr>
                    <w:rFonts w:ascii="Arial" w:hAnsi="Arial" w:cs="Arial"/>
                    <w:color w:val="000000"/>
                    <w:szCs w:val="20"/>
                  </w:rPr>
                </w:rPrChange>
              </w:rPr>
            </w:pPr>
            <w:r w:rsidRPr="00D85AF0">
              <w:rPr>
                <w:rFonts w:ascii="Tahoma" w:hAnsi="Tahoma" w:cs="Tahoma"/>
                <w:color w:val="000000"/>
                <w:szCs w:val="20"/>
                <w:rPrChange w:id="1087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25606694" w14:textId="77777777" w:rsidR="00B747F1" w:rsidRPr="00D85AF0" w:rsidRDefault="00B747F1" w:rsidP="00B747F1">
            <w:pPr>
              <w:rPr>
                <w:rFonts w:ascii="Tahoma" w:hAnsi="Tahoma" w:cs="Tahoma"/>
                <w:color w:val="000000"/>
                <w:szCs w:val="20"/>
                <w:rPrChange w:id="10874" w:author="Mattos Filho" w:date="2021-06-11T19:04:00Z">
                  <w:rPr>
                    <w:rFonts w:ascii="Arial" w:hAnsi="Arial" w:cs="Arial"/>
                    <w:color w:val="000000"/>
                    <w:szCs w:val="20"/>
                  </w:rPr>
                </w:rPrChange>
              </w:rPr>
            </w:pPr>
            <w:r w:rsidRPr="00D85AF0">
              <w:rPr>
                <w:rFonts w:ascii="Tahoma" w:hAnsi="Tahoma" w:cs="Tahoma"/>
                <w:color w:val="000000"/>
                <w:szCs w:val="20"/>
                <w:rPrChange w:id="10875" w:author="Mattos Filho" w:date="2021-06-11T19:04:00Z">
                  <w:rPr>
                    <w:rFonts w:ascii="Arial" w:hAnsi="Arial" w:cs="Arial"/>
                    <w:color w:val="000000"/>
                    <w:szCs w:val="20"/>
                  </w:rPr>
                </w:rPrChange>
              </w:rPr>
              <w:t>100,0000%</w:t>
            </w:r>
          </w:p>
        </w:tc>
      </w:tr>
      <w:tr w:rsidR="00B747F1" w:rsidRPr="00D85AF0" w14:paraId="309FAA69" w14:textId="77777777" w:rsidTr="00B747F1">
        <w:trPr>
          <w:trHeight w:val="300"/>
        </w:trPr>
        <w:tc>
          <w:tcPr>
            <w:tcW w:w="610" w:type="pct"/>
            <w:tcBorders>
              <w:top w:val="nil"/>
              <w:left w:val="nil"/>
              <w:bottom w:val="nil"/>
              <w:right w:val="nil"/>
            </w:tcBorders>
            <w:shd w:val="clear" w:color="auto" w:fill="auto"/>
            <w:noWrap/>
            <w:vAlign w:val="center"/>
            <w:hideMark/>
          </w:tcPr>
          <w:p w14:paraId="4619C1AC" w14:textId="77777777" w:rsidR="00B747F1" w:rsidRPr="00D85AF0" w:rsidRDefault="00B747F1" w:rsidP="00B747F1">
            <w:pPr>
              <w:rPr>
                <w:rFonts w:ascii="Tahoma" w:hAnsi="Tahoma" w:cs="Tahoma"/>
                <w:color w:val="000000"/>
                <w:szCs w:val="20"/>
                <w:rPrChange w:id="10876" w:author="Mattos Filho" w:date="2021-06-11T19:04:00Z">
                  <w:rPr>
                    <w:rFonts w:ascii="Arial" w:hAnsi="Arial" w:cs="Arial"/>
                    <w:color w:val="000000"/>
                    <w:szCs w:val="20"/>
                  </w:rPr>
                </w:rPrChange>
              </w:rPr>
            </w:pPr>
            <w:r w:rsidRPr="00D85AF0">
              <w:rPr>
                <w:rFonts w:ascii="Tahoma" w:hAnsi="Tahoma" w:cs="Tahoma"/>
                <w:color w:val="000000"/>
                <w:szCs w:val="20"/>
                <w:rPrChange w:id="10877" w:author="Mattos Filho" w:date="2021-06-11T19:04:00Z">
                  <w:rPr>
                    <w:rFonts w:ascii="Arial" w:hAnsi="Arial" w:cs="Arial"/>
                    <w:color w:val="000000"/>
                    <w:szCs w:val="20"/>
                  </w:rPr>
                </w:rPrChange>
              </w:rPr>
              <w:t>60100</w:t>
            </w:r>
          </w:p>
        </w:tc>
        <w:tc>
          <w:tcPr>
            <w:tcW w:w="1985" w:type="pct"/>
            <w:tcBorders>
              <w:top w:val="nil"/>
              <w:left w:val="nil"/>
              <w:bottom w:val="nil"/>
              <w:right w:val="nil"/>
            </w:tcBorders>
            <w:shd w:val="clear" w:color="auto" w:fill="auto"/>
            <w:noWrap/>
            <w:vAlign w:val="center"/>
            <w:hideMark/>
          </w:tcPr>
          <w:p w14:paraId="6527C437" w14:textId="77777777" w:rsidR="00B747F1" w:rsidRPr="00D85AF0" w:rsidRDefault="00B747F1" w:rsidP="00B747F1">
            <w:pPr>
              <w:rPr>
                <w:rFonts w:ascii="Tahoma" w:hAnsi="Tahoma" w:cs="Tahoma"/>
                <w:color w:val="000000"/>
                <w:szCs w:val="20"/>
                <w:rPrChange w:id="10878" w:author="Mattos Filho" w:date="2021-06-11T19:04:00Z">
                  <w:rPr>
                    <w:rFonts w:ascii="Arial" w:hAnsi="Arial" w:cs="Arial"/>
                    <w:color w:val="000000"/>
                    <w:szCs w:val="20"/>
                  </w:rPr>
                </w:rPrChange>
              </w:rPr>
            </w:pPr>
            <w:r w:rsidRPr="00D85AF0">
              <w:rPr>
                <w:rFonts w:ascii="Tahoma" w:hAnsi="Tahoma" w:cs="Tahoma"/>
                <w:color w:val="000000"/>
                <w:szCs w:val="20"/>
                <w:rPrChange w:id="1087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419F5EED" w14:textId="77777777" w:rsidR="00B747F1" w:rsidRPr="00D85AF0" w:rsidRDefault="00B747F1" w:rsidP="00B747F1">
            <w:pPr>
              <w:rPr>
                <w:rFonts w:ascii="Tahoma" w:hAnsi="Tahoma" w:cs="Tahoma"/>
                <w:color w:val="000000"/>
                <w:szCs w:val="20"/>
                <w:rPrChange w:id="10880" w:author="Mattos Filho" w:date="2021-06-11T19:04:00Z">
                  <w:rPr>
                    <w:rFonts w:ascii="Arial" w:hAnsi="Arial" w:cs="Arial"/>
                    <w:color w:val="000000"/>
                    <w:szCs w:val="20"/>
                  </w:rPr>
                </w:rPrChange>
              </w:rPr>
            </w:pPr>
            <w:r w:rsidRPr="00D85AF0">
              <w:rPr>
                <w:rFonts w:ascii="Tahoma" w:hAnsi="Tahoma" w:cs="Tahoma"/>
                <w:color w:val="000000"/>
                <w:szCs w:val="20"/>
                <w:rPrChange w:id="10881" w:author="Mattos Filho" w:date="2021-06-11T19:04:00Z">
                  <w:rPr>
                    <w:rFonts w:ascii="Arial" w:hAnsi="Arial" w:cs="Arial"/>
                    <w:color w:val="000000"/>
                    <w:szCs w:val="20"/>
                  </w:rPr>
                </w:rPrChange>
              </w:rPr>
              <w:t>Q-O  LT-003</w:t>
            </w:r>
          </w:p>
        </w:tc>
        <w:tc>
          <w:tcPr>
            <w:tcW w:w="1382" w:type="pct"/>
            <w:tcBorders>
              <w:top w:val="nil"/>
              <w:left w:val="nil"/>
              <w:bottom w:val="nil"/>
              <w:right w:val="nil"/>
            </w:tcBorders>
            <w:shd w:val="clear" w:color="auto" w:fill="auto"/>
            <w:noWrap/>
            <w:vAlign w:val="center"/>
            <w:hideMark/>
          </w:tcPr>
          <w:p w14:paraId="1A0987FC" w14:textId="77777777" w:rsidR="00B747F1" w:rsidRPr="00D85AF0" w:rsidRDefault="00B747F1" w:rsidP="00B747F1">
            <w:pPr>
              <w:rPr>
                <w:rFonts w:ascii="Tahoma" w:hAnsi="Tahoma" w:cs="Tahoma"/>
                <w:color w:val="000000"/>
                <w:szCs w:val="20"/>
                <w:rPrChange w:id="10882" w:author="Mattos Filho" w:date="2021-06-11T19:04:00Z">
                  <w:rPr>
                    <w:rFonts w:ascii="Arial" w:hAnsi="Arial" w:cs="Arial"/>
                    <w:color w:val="000000"/>
                    <w:szCs w:val="20"/>
                  </w:rPr>
                </w:rPrChange>
              </w:rPr>
            </w:pPr>
            <w:r w:rsidRPr="00D85AF0">
              <w:rPr>
                <w:rFonts w:ascii="Tahoma" w:hAnsi="Tahoma" w:cs="Tahoma"/>
                <w:color w:val="000000"/>
                <w:szCs w:val="20"/>
                <w:rPrChange w:id="1088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7AB298DF" w14:textId="77777777" w:rsidR="00B747F1" w:rsidRPr="00D85AF0" w:rsidRDefault="00B747F1" w:rsidP="00B747F1">
            <w:pPr>
              <w:rPr>
                <w:rFonts w:ascii="Tahoma" w:hAnsi="Tahoma" w:cs="Tahoma"/>
                <w:color w:val="000000"/>
                <w:szCs w:val="20"/>
                <w:rPrChange w:id="10884" w:author="Mattos Filho" w:date="2021-06-11T19:04:00Z">
                  <w:rPr>
                    <w:rFonts w:ascii="Arial" w:hAnsi="Arial" w:cs="Arial"/>
                    <w:color w:val="000000"/>
                    <w:szCs w:val="20"/>
                  </w:rPr>
                </w:rPrChange>
              </w:rPr>
            </w:pPr>
            <w:r w:rsidRPr="00D85AF0">
              <w:rPr>
                <w:rFonts w:ascii="Tahoma" w:hAnsi="Tahoma" w:cs="Tahoma"/>
                <w:color w:val="000000"/>
                <w:szCs w:val="20"/>
                <w:rPrChange w:id="10885" w:author="Mattos Filho" w:date="2021-06-11T19:04:00Z">
                  <w:rPr>
                    <w:rFonts w:ascii="Arial" w:hAnsi="Arial" w:cs="Arial"/>
                    <w:color w:val="000000"/>
                    <w:szCs w:val="20"/>
                  </w:rPr>
                </w:rPrChange>
              </w:rPr>
              <w:t>100,0000%</w:t>
            </w:r>
          </w:p>
        </w:tc>
      </w:tr>
      <w:tr w:rsidR="00B747F1" w:rsidRPr="00D85AF0" w14:paraId="36609AC2" w14:textId="77777777" w:rsidTr="00B747F1">
        <w:trPr>
          <w:trHeight w:val="300"/>
        </w:trPr>
        <w:tc>
          <w:tcPr>
            <w:tcW w:w="610" w:type="pct"/>
            <w:tcBorders>
              <w:top w:val="nil"/>
              <w:left w:val="nil"/>
              <w:bottom w:val="nil"/>
              <w:right w:val="nil"/>
            </w:tcBorders>
            <w:shd w:val="clear" w:color="auto" w:fill="auto"/>
            <w:noWrap/>
            <w:vAlign w:val="center"/>
            <w:hideMark/>
          </w:tcPr>
          <w:p w14:paraId="78593A4F" w14:textId="77777777" w:rsidR="00B747F1" w:rsidRPr="00D85AF0" w:rsidRDefault="00B747F1" w:rsidP="00B747F1">
            <w:pPr>
              <w:rPr>
                <w:rFonts w:ascii="Tahoma" w:hAnsi="Tahoma" w:cs="Tahoma"/>
                <w:color w:val="000000"/>
                <w:szCs w:val="20"/>
                <w:rPrChange w:id="10886" w:author="Mattos Filho" w:date="2021-06-11T19:04:00Z">
                  <w:rPr>
                    <w:rFonts w:ascii="Arial" w:hAnsi="Arial" w:cs="Arial"/>
                    <w:color w:val="000000"/>
                    <w:szCs w:val="20"/>
                  </w:rPr>
                </w:rPrChange>
              </w:rPr>
            </w:pPr>
            <w:r w:rsidRPr="00D85AF0">
              <w:rPr>
                <w:rFonts w:ascii="Tahoma" w:hAnsi="Tahoma" w:cs="Tahoma"/>
                <w:color w:val="000000"/>
                <w:szCs w:val="20"/>
                <w:rPrChange w:id="10887" w:author="Mattos Filho" w:date="2021-06-11T19:04:00Z">
                  <w:rPr>
                    <w:rFonts w:ascii="Arial" w:hAnsi="Arial" w:cs="Arial"/>
                    <w:color w:val="000000"/>
                    <w:szCs w:val="20"/>
                  </w:rPr>
                </w:rPrChange>
              </w:rPr>
              <w:t>60166</w:t>
            </w:r>
          </w:p>
        </w:tc>
        <w:tc>
          <w:tcPr>
            <w:tcW w:w="1985" w:type="pct"/>
            <w:tcBorders>
              <w:top w:val="nil"/>
              <w:left w:val="nil"/>
              <w:bottom w:val="nil"/>
              <w:right w:val="nil"/>
            </w:tcBorders>
            <w:shd w:val="clear" w:color="auto" w:fill="auto"/>
            <w:noWrap/>
            <w:vAlign w:val="center"/>
            <w:hideMark/>
          </w:tcPr>
          <w:p w14:paraId="121EE36F" w14:textId="77777777" w:rsidR="00B747F1" w:rsidRPr="00D85AF0" w:rsidRDefault="00B747F1" w:rsidP="00B747F1">
            <w:pPr>
              <w:rPr>
                <w:rFonts w:ascii="Tahoma" w:hAnsi="Tahoma" w:cs="Tahoma"/>
                <w:color w:val="000000"/>
                <w:szCs w:val="20"/>
                <w:rPrChange w:id="10888" w:author="Mattos Filho" w:date="2021-06-11T19:04:00Z">
                  <w:rPr>
                    <w:rFonts w:ascii="Arial" w:hAnsi="Arial" w:cs="Arial"/>
                    <w:color w:val="000000"/>
                    <w:szCs w:val="20"/>
                  </w:rPr>
                </w:rPrChange>
              </w:rPr>
            </w:pPr>
            <w:r w:rsidRPr="00D85AF0">
              <w:rPr>
                <w:rFonts w:ascii="Tahoma" w:hAnsi="Tahoma" w:cs="Tahoma"/>
                <w:color w:val="000000"/>
                <w:szCs w:val="20"/>
                <w:rPrChange w:id="1088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4607E12E" w14:textId="77777777" w:rsidR="00B747F1" w:rsidRPr="00D85AF0" w:rsidRDefault="00B747F1" w:rsidP="00B747F1">
            <w:pPr>
              <w:rPr>
                <w:rFonts w:ascii="Tahoma" w:hAnsi="Tahoma" w:cs="Tahoma"/>
                <w:color w:val="000000"/>
                <w:szCs w:val="20"/>
                <w:rPrChange w:id="10890" w:author="Mattos Filho" w:date="2021-06-11T19:04:00Z">
                  <w:rPr>
                    <w:rFonts w:ascii="Arial" w:hAnsi="Arial" w:cs="Arial"/>
                    <w:color w:val="000000"/>
                    <w:szCs w:val="20"/>
                  </w:rPr>
                </w:rPrChange>
              </w:rPr>
            </w:pPr>
            <w:r w:rsidRPr="00D85AF0">
              <w:rPr>
                <w:rFonts w:ascii="Tahoma" w:hAnsi="Tahoma" w:cs="Tahoma"/>
                <w:color w:val="000000"/>
                <w:szCs w:val="20"/>
                <w:rPrChange w:id="10891" w:author="Mattos Filho" w:date="2021-06-11T19:04:00Z">
                  <w:rPr>
                    <w:rFonts w:ascii="Arial" w:hAnsi="Arial" w:cs="Arial"/>
                    <w:color w:val="000000"/>
                    <w:szCs w:val="20"/>
                  </w:rPr>
                </w:rPrChange>
              </w:rPr>
              <w:t>Q-Q  LT-016</w:t>
            </w:r>
          </w:p>
        </w:tc>
        <w:tc>
          <w:tcPr>
            <w:tcW w:w="1382" w:type="pct"/>
            <w:tcBorders>
              <w:top w:val="nil"/>
              <w:left w:val="nil"/>
              <w:bottom w:val="nil"/>
              <w:right w:val="nil"/>
            </w:tcBorders>
            <w:shd w:val="clear" w:color="auto" w:fill="auto"/>
            <w:noWrap/>
            <w:vAlign w:val="center"/>
            <w:hideMark/>
          </w:tcPr>
          <w:p w14:paraId="375682F8" w14:textId="77777777" w:rsidR="00B747F1" w:rsidRPr="00D85AF0" w:rsidRDefault="00B747F1" w:rsidP="00B747F1">
            <w:pPr>
              <w:rPr>
                <w:rFonts w:ascii="Tahoma" w:hAnsi="Tahoma" w:cs="Tahoma"/>
                <w:color w:val="000000"/>
                <w:szCs w:val="20"/>
                <w:rPrChange w:id="10892" w:author="Mattos Filho" w:date="2021-06-11T19:04:00Z">
                  <w:rPr>
                    <w:rFonts w:ascii="Arial" w:hAnsi="Arial" w:cs="Arial"/>
                    <w:color w:val="000000"/>
                    <w:szCs w:val="20"/>
                  </w:rPr>
                </w:rPrChange>
              </w:rPr>
            </w:pPr>
            <w:r w:rsidRPr="00D85AF0">
              <w:rPr>
                <w:rFonts w:ascii="Tahoma" w:hAnsi="Tahoma" w:cs="Tahoma"/>
                <w:color w:val="000000"/>
                <w:szCs w:val="20"/>
                <w:rPrChange w:id="1089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0CEB3518" w14:textId="77777777" w:rsidR="00B747F1" w:rsidRPr="00D85AF0" w:rsidRDefault="00B747F1" w:rsidP="00B747F1">
            <w:pPr>
              <w:rPr>
                <w:rFonts w:ascii="Tahoma" w:hAnsi="Tahoma" w:cs="Tahoma"/>
                <w:color w:val="000000"/>
                <w:szCs w:val="20"/>
                <w:rPrChange w:id="10894" w:author="Mattos Filho" w:date="2021-06-11T19:04:00Z">
                  <w:rPr>
                    <w:rFonts w:ascii="Arial" w:hAnsi="Arial" w:cs="Arial"/>
                    <w:color w:val="000000"/>
                    <w:szCs w:val="20"/>
                  </w:rPr>
                </w:rPrChange>
              </w:rPr>
            </w:pPr>
            <w:r w:rsidRPr="00D85AF0">
              <w:rPr>
                <w:rFonts w:ascii="Tahoma" w:hAnsi="Tahoma" w:cs="Tahoma"/>
                <w:color w:val="000000"/>
                <w:szCs w:val="20"/>
                <w:rPrChange w:id="10895" w:author="Mattos Filho" w:date="2021-06-11T19:04:00Z">
                  <w:rPr>
                    <w:rFonts w:ascii="Arial" w:hAnsi="Arial" w:cs="Arial"/>
                    <w:color w:val="000000"/>
                    <w:szCs w:val="20"/>
                  </w:rPr>
                </w:rPrChange>
              </w:rPr>
              <w:t>100,0000%</w:t>
            </w:r>
          </w:p>
        </w:tc>
      </w:tr>
      <w:tr w:rsidR="00B747F1" w:rsidRPr="00D85AF0" w14:paraId="269F4E29" w14:textId="77777777" w:rsidTr="00B747F1">
        <w:trPr>
          <w:trHeight w:val="300"/>
        </w:trPr>
        <w:tc>
          <w:tcPr>
            <w:tcW w:w="610" w:type="pct"/>
            <w:tcBorders>
              <w:top w:val="nil"/>
              <w:left w:val="nil"/>
              <w:bottom w:val="nil"/>
              <w:right w:val="nil"/>
            </w:tcBorders>
            <w:shd w:val="clear" w:color="auto" w:fill="auto"/>
            <w:noWrap/>
            <w:vAlign w:val="center"/>
            <w:hideMark/>
          </w:tcPr>
          <w:p w14:paraId="331DD16E" w14:textId="77777777" w:rsidR="00B747F1" w:rsidRPr="00D85AF0" w:rsidRDefault="00B747F1" w:rsidP="00B747F1">
            <w:pPr>
              <w:rPr>
                <w:rFonts w:ascii="Tahoma" w:hAnsi="Tahoma" w:cs="Tahoma"/>
                <w:color w:val="000000"/>
                <w:szCs w:val="20"/>
                <w:rPrChange w:id="10896" w:author="Mattos Filho" w:date="2021-06-11T19:04:00Z">
                  <w:rPr>
                    <w:rFonts w:ascii="Arial" w:hAnsi="Arial" w:cs="Arial"/>
                    <w:color w:val="000000"/>
                    <w:szCs w:val="20"/>
                  </w:rPr>
                </w:rPrChange>
              </w:rPr>
            </w:pPr>
            <w:r w:rsidRPr="00D85AF0">
              <w:rPr>
                <w:rFonts w:ascii="Tahoma" w:hAnsi="Tahoma" w:cs="Tahoma"/>
                <w:color w:val="000000"/>
                <w:szCs w:val="20"/>
                <w:rPrChange w:id="10897" w:author="Mattos Filho" w:date="2021-06-11T19:04:00Z">
                  <w:rPr>
                    <w:rFonts w:ascii="Arial" w:hAnsi="Arial" w:cs="Arial"/>
                    <w:color w:val="000000"/>
                    <w:szCs w:val="20"/>
                  </w:rPr>
                </w:rPrChange>
              </w:rPr>
              <w:t>60167</w:t>
            </w:r>
          </w:p>
        </w:tc>
        <w:tc>
          <w:tcPr>
            <w:tcW w:w="1985" w:type="pct"/>
            <w:tcBorders>
              <w:top w:val="nil"/>
              <w:left w:val="nil"/>
              <w:bottom w:val="nil"/>
              <w:right w:val="nil"/>
            </w:tcBorders>
            <w:shd w:val="clear" w:color="auto" w:fill="auto"/>
            <w:noWrap/>
            <w:vAlign w:val="center"/>
            <w:hideMark/>
          </w:tcPr>
          <w:p w14:paraId="19F83158" w14:textId="77777777" w:rsidR="00B747F1" w:rsidRPr="00D85AF0" w:rsidRDefault="00B747F1" w:rsidP="00B747F1">
            <w:pPr>
              <w:rPr>
                <w:rFonts w:ascii="Tahoma" w:hAnsi="Tahoma" w:cs="Tahoma"/>
                <w:color w:val="000000"/>
                <w:szCs w:val="20"/>
                <w:rPrChange w:id="10898" w:author="Mattos Filho" w:date="2021-06-11T19:04:00Z">
                  <w:rPr>
                    <w:rFonts w:ascii="Arial" w:hAnsi="Arial" w:cs="Arial"/>
                    <w:color w:val="000000"/>
                    <w:szCs w:val="20"/>
                  </w:rPr>
                </w:rPrChange>
              </w:rPr>
            </w:pPr>
            <w:r w:rsidRPr="00D85AF0">
              <w:rPr>
                <w:rFonts w:ascii="Tahoma" w:hAnsi="Tahoma" w:cs="Tahoma"/>
                <w:color w:val="000000"/>
                <w:szCs w:val="20"/>
                <w:rPrChange w:id="1089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6189C247" w14:textId="77777777" w:rsidR="00B747F1" w:rsidRPr="00D85AF0" w:rsidRDefault="00B747F1" w:rsidP="00B747F1">
            <w:pPr>
              <w:rPr>
                <w:rFonts w:ascii="Tahoma" w:hAnsi="Tahoma" w:cs="Tahoma"/>
                <w:color w:val="000000"/>
                <w:szCs w:val="20"/>
                <w:rPrChange w:id="10900" w:author="Mattos Filho" w:date="2021-06-11T19:04:00Z">
                  <w:rPr>
                    <w:rFonts w:ascii="Arial" w:hAnsi="Arial" w:cs="Arial"/>
                    <w:color w:val="000000"/>
                    <w:szCs w:val="20"/>
                  </w:rPr>
                </w:rPrChange>
              </w:rPr>
            </w:pPr>
            <w:r w:rsidRPr="00D85AF0">
              <w:rPr>
                <w:rFonts w:ascii="Tahoma" w:hAnsi="Tahoma" w:cs="Tahoma"/>
                <w:color w:val="000000"/>
                <w:szCs w:val="20"/>
                <w:rPrChange w:id="10901" w:author="Mattos Filho" w:date="2021-06-11T19:04:00Z">
                  <w:rPr>
                    <w:rFonts w:ascii="Arial" w:hAnsi="Arial" w:cs="Arial"/>
                    <w:color w:val="000000"/>
                    <w:szCs w:val="20"/>
                  </w:rPr>
                </w:rPrChange>
              </w:rPr>
              <w:t>Q-Q  LT-017</w:t>
            </w:r>
          </w:p>
        </w:tc>
        <w:tc>
          <w:tcPr>
            <w:tcW w:w="1382" w:type="pct"/>
            <w:tcBorders>
              <w:top w:val="nil"/>
              <w:left w:val="nil"/>
              <w:bottom w:val="nil"/>
              <w:right w:val="nil"/>
            </w:tcBorders>
            <w:shd w:val="clear" w:color="auto" w:fill="auto"/>
            <w:noWrap/>
            <w:vAlign w:val="center"/>
            <w:hideMark/>
          </w:tcPr>
          <w:p w14:paraId="7CEEF84E" w14:textId="77777777" w:rsidR="00B747F1" w:rsidRPr="00D85AF0" w:rsidRDefault="00B747F1" w:rsidP="00B747F1">
            <w:pPr>
              <w:rPr>
                <w:rFonts w:ascii="Tahoma" w:hAnsi="Tahoma" w:cs="Tahoma"/>
                <w:color w:val="000000"/>
                <w:szCs w:val="20"/>
                <w:rPrChange w:id="10902" w:author="Mattos Filho" w:date="2021-06-11T19:04:00Z">
                  <w:rPr>
                    <w:rFonts w:ascii="Arial" w:hAnsi="Arial" w:cs="Arial"/>
                    <w:color w:val="000000"/>
                    <w:szCs w:val="20"/>
                  </w:rPr>
                </w:rPrChange>
              </w:rPr>
            </w:pPr>
            <w:r w:rsidRPr="00D85AF0">
              <w:rPr>
                <w:rFonts w:ascii="Tahoma" w:hAnsi="Tahoma" w:cs="Tahoma"/>
                <w:color w:val="000000"/>
                <w:szCs w:val="20"/>
                <w:rPrChange w:id="1090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76B8B25B" w14:textId="77777777" w:rsidR="00B747F1" w:rsidRPr="00D85AF0" w:rsidRDefault="00B747F1" w:rsidP="00B747F1">
            <w:pPr>
              <w:rPr>
                <w:rFonts w:ascii="Tahoma" w:hAnsi="Tahoma" w:cs="Tahoma"/>
                <w:color w:val="000000"/>
                <w:szCs w:val="20"/>
                <w:rPrChange w:id="10904" w:author="Mattos Filho" w:date="2021-06-11T19:04:00Z">
                  <w:rPr>
                    <w:rFonts w:ascii="Arial" w:hAnsi="Arial" w:cs="Arial"/>
                    <w:color w:val="000000"/>
                    <w:szCs w:val="20"/>
                  </w:rPr>
                </w:rPrChange>
              </w:rPr>
            </w:pPr>
            <w:r w:rsidRPr="00D85AF0">
              <w:rPr>
                <w:rFonts w:ascii="Tahoma" w:hAnsi="Tahoma" w:cs="Tahoma"/>
                <w:color w:val="000000"/>
                <w:szCs w:val="20"/>
                <w:rPrChange w:id="10905" w:author="Mattos Filho" w:date="2021-06-11T19:04:00Z">
                  <w:rPr>
                    <w:rFonts w:ascii="Arial" w:hAnsi="Arial" w:cs="Arial"/>
                    <w:color w:val="000000"/>
                    <w:szCs w:val="20"/>
                  </w:rPr>
                </w:rPrChange>
              </w:rPr>
              <w:t>100,0000%</w:t>
            </w:r>
          </w:p>
        </w:tc>
      </w:tr>
      <w:tr w:rsidR="00B747F1" w:rsidRPr="00D85AF0" w14:paraId="7556488C" w14:textId="77777777" w:rsidTr="00B747F1">
        <w:trPr>
          <w:trHeight w:val="300"/>
        </w:trPr>
        <w:tc>
          <w:tcPr>
            <w:tcW w:w="610" w:type="pct"/>
            <w:tcBorders>
              <w:top w:val="nil"/>
              <w:left w:val="nil"/>
              <w:bottom w:val="nil"/>
              <w:right w:val="nil"/>
            </w:tcBorders>
            <w:shd w:val="clear" w:color="auto" w:fill="auto"/>
            <w:noWrap/>
            <w:vAlign w:val="center"/>
            <w:hideMark/>
          </w:tcPr>
          <w:p w14:paraId="48865389" w14:textId="77777777" w:rsidR="00B747F1" w:rsidRPr="00D85AF0" w:rsidRDefault="00B747F1" w:rsidP="00B747F1">
            <w:pPr>
              <w:rPr>
                <w:rFonts w:ascii="Tahoma" w:hAnsi="Tahoma" w:cs="Tahoma"/>
                <w:color w:val="000000"/>
                <w:szCs w:val="20"/>
                <w:rPrChange w:id="10906" w:author="Mattos Filho" w:date="2021-06-11T19:04:00Z">
                  <w:rPr>
                    <w:rFonts w:ascii="Arial" w:hAnsi="Arial" w:cs="Arial"/>
                    <w:color w:val="000000"/>
                    <w:szCs w:val="20"/>
                  </w:rPr>
                </w:rPrChange>
              </w:rPr>
            </w:pPr>
            <w:r w:rsidRPr="00D85AF0">
              <w:rPr>
                <w:rFonts w:ascii="Tahoma" w:hAnsi="Tahoma" w:cs="Tahoma"/>
                <w:color w:val="000000"/>
                <w:szCs w:val="20"/>
                <w:rPrChange w:id="10907" w:author="Mattos Filho" w:date="2021-06-11T19:04:00Z">
                  <w:rPr>
                    <w:rFonts w:ascii="Arial" w:hAnsi="Arial" w:cs="Arial"/>
                    <w:color w:val="000000"/>
                    <w:szCs w:val="20"/>
                  </w:rPr>
                </w:rPrChange>
              </w:rPr>
              <w:t>60168</w:t>
            </w:r>
          </w:p>
        </w:tc>
        <w:tc>
          <w:tcPr>
            <w:tcW w:w="1985" w:type="pct"/>
            <w:tcBorders>
              <w:top w:val="nil"/>
              <w:left w:val="nil"/>
              <w:bottom w:val="nil"/>
              <w:right w:val="nil"/>
            </w:tcBorders>
            <w:shd w:val="clear" w:color="auto" w:fill="auto"/>
            <w:noWrap/>
            <w:vAlign w:val="center"/>
            <w:hideMark/>
          </w:tcPr>
          <w:p w14:paraId="643F8409" w14:textId="77777777" w:rsidR="00B747F1" w:rsidRPr="00D85AF0" w:rsidRDefault="00B747F1" w:rsidP="00B747F1">
            <w:pPr>
              <w:rPr>
                <w:rFonts w:ascii="Tahoma" w:hAnsi="Tahoma" w:cs="Tahoma"/>
                <w:color w:val="000000"/>
                <w:szCs w:val="20"/>
                <w:rPrChange w:id="10908" w:author="Mattos Filho" w:date="2021-06-11T19:04:00Z">
                  <w:rPr>
                    <w:rFonts w:ascii="Arial" w:hAnsi="Arial" w:cs="Arial"/>
                    <w:color w:val="000000"/>
                    <w:szCs w:val="20"/>
                  </w:rPr>
                </w:rPrChange>
              </w:rPr>
            </w:pPr>
            <w:r w:rsidRPr="00D85AF0">
              <w:rPr>
                <w:rFonts w:ascii="Tahoma" w:hAnsi="Tahoma" w:cs="Tahoma"/>
                <w:color w:val="000000"/>
                <w:szCs w:val="20"/>
                <w:rPrChange w:id="1090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73B9423B" w14:textId="77777777" w:rsidR="00B747F1" w:rsidRPr="00D85AF0" w:rsidRDefault="00B747F1" w:rsidP="00B747F1">
            <w:pPr>
              <w:rPr>
                <w:rFonts w:ascii="Tahoma" w:hAnsi="Tahoma" w:cs="Tahoma"/>
                <w:color w:val="000000"/>
                <w:szCs w:val="20"/>
                <w:rPrChange w:id="10910" w:author="Mattos Filho" w:date="2021-06-11T19:04:00Z">
                  <w:rPr>
                    <w:rFonts w:ascii="Arial" w:hAnsi="Arial" w:cs="Arial"/>
                    <w:color w:val="000000"/>
                    <w:szCs w:val="20"/>
                  </w:rPr>
                </w:rPrChange>
              </w:rPr>
            </w:pPr>
            <w:r w:rsidRPr="00D85AF0">
              <w:rPr>
                <w:rFonts w:ascii="Tahoma" w:hAnsi="Tahoma" w:cs="Tahoma"/>
                <w:color w:val="000000"/>
                <w:szCs w:val="20"/>
                <w:rPrChange w:id="10911" w:author="Mattos Filho" w:date="2021-06-11T19:04:00Z">
                  <w:rPr>
                    <w:rFonts w:ascii="Arial" w:hAnsi="Arial" w:cs="Arial"/>
                    <w:color w:val="000000"/>
                    <w:szCs w:val="20"/>
                  </w:rPr>
                </w:rPrChange>
              </w:rPr>
              <w:t>Q-Q  LT-018</w:t>
            </w:r>
          </w:p>
        </w:tc>
        <w:tc>
          <w:tcPr>
            <w:tcW w:w="1382" w:type="pct"/>
            <w:tcBorders>
              <w:top w:val="nil"/>
              <w:left w:val="nil"/>
              <w:bottom w:val="nil"/>
              <w:right w:val="nil"/>
            </w:tcBorders>
            <w:shd w:val="clear" w:color="auto" w:fill="auto"/>
            <w:noWrap/>
            <w:vAlign w:val="center"/>
            <w:hideMark/>
          </w:tcPr>
          <w:p w14:paraId="252EC008" w14:textId="77777777" w:rsidR="00B747F1" w:rsidRPr="00D85AF0" w:rsidRDefault="00B747F1" w:rsidP="00B747F1">
            <w:pPr>
              <w:rPr>
                <w:rFonts w:ascii="Tahoma" w:hAnsi="Tahoma" w:cs="Tahoma"/>
                <w:color w:val="000000"/>
                <w:szCs w:val="20"/>
                <w:rPrChange w:id="10912" w:author="Mattos Filho" w:date="2021-06-11T19:04:00Z">
                  <w:rPr>
                    <w:rFonts w:ascii="Arial" w:hAnsi="Arial" w:cs="Arial"/>
                    <w:color w:val="000000"/>
                    <w:szCs w:val="20"/>
                  </w:rPr>
                </w:rPrChange>
              </w:rPr>
            </w:pPr>
            <w:r w:rsidRPr="00D85AF0">
              <w:rPr>
                <w:rFonts w:ascii="Tahoma" w:hAnsi="Tahoma" w:cs="Tahoma"/>
                <w:color w:val="000000"/>
                <w:szCs w:val="20"/>
                <w:rPrChange w:id="1091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0D89AA48" w14:textId="77777777" w:rsidR="00B747F1" w:rsidRPr="00D85AF0" w:rsidRDefault="00B747F1" w:rsidP="00B747F1">
            <w:pPr>
              <w:rPr>
                <w:rFonts w:ascii="Tahoma" w:hAnsi="Tahoma" w:cs="Tahoma"/>
                <w:color w:val="000000"/>
                <w:szCs w:val="20"/>
                <w:rPrChange w:id="10914" w:author="Mattos Filho" w:date="2021-06-11T19:04:00Z">
                  <w:rPr>
                    <w:rFonts w:ascii="Arial" w:hAnsi="Arial" w:cs="Arial"/>
                    <w:color w:val="000000"/>
                    <w:szCs w:val="20"/>
                  </w:rPr>
                </w:rPrChange>
              </w:rPr>
            </w:pPr>
            <w:r w:rsidRPr="00D85AF0">
              <w:rPr>
                <w:rFonts w:ascii="Tahoma" w:hAnsi="Tahoma" w:cs="Tahoma"/>
                <w:color w:val="000000"/>
                <w:szCs w:val="20"/>
                <w:rPrChange w:id="10915" w:author="Mattos Filho" w:date="2021-06-11T19:04:00Z">
                  <w:rPr>
                    <w:rFonts w:ascii="Arial" w:hAnsi="Arial" w:cs="Arial"/>
                    <w:color w:val="000000"/>
                    <w:szCs w:val="20"/>
                  </w:rPr>
                </w:rPrChange>
              </w:rPr>
              <w:t>100,0000%</w:t>
            </w:r>
          </w:p>
        </w:tc>
      </w:tr>
      <w:tr w:rsidR="00B747F1" w:rsidRPr="00D85AF0" w14:paraId="196308D1" w14:textId="77777777" w:rsidTr="00B747F1">
        <w:trPr>
          <w:trHeight w:val="300"/>
        </w:trPr>
        <w:tc>
          <w:tcPr>
            <w:tcW w:w="610" w:type="pct"/>
            <w:tcBorders>
              <w:top w:val="nil"/>
              <w:left w:val="nil"/>
              <w:bottom w:val="nil"/>
              <w:right w:val="nil"/>
            </w:tcBorders>
            <w:shd w:val="clear" w:color="auto" w:fill="auto"/>
            <w:noWrap/>
            <w:vAlign w:val="center"/>
            <w:hideMark/>
          </w:tcPr>
          <w:p w14:paraId="0A2A0C23" w14:textId="77777777" w:rsidR="00B747F1" w:rsidRPr="00D85AF0" w:rsidRDefault="00B747F1" w:rsidP="00B747F1">
            <w:pPr>
              <w:rPr>
                <w:rFonts w:ascii="Tahoma" w:hAnsi="Tahoma" w:cs="Tahoma"/>
                <w:color w:val="000000"/>
                <w:szCs w:val="20"/>
                <w:rPrChange w:id="10916" w:author="Mattos Filho" w:date="2021-06-11T19:04:00Z">
                  <w:rPr>
                    <w:rFonts w:ascii="Arial" w:hAnsi="Arial" w:cs="Arial"/>
                    <w:color w:val="000000"/>
                    <w:szCs w:val="20"/>
                  </w:rPr>
                </w:rPrChange>
              </w:rPr>
            </w:pPr>
            <w:r w:rsidRPr="00D85AF0">
              <w:rPr>
                <w:rFonts w:ascii="Tahoma" w:hAnsi="Tahoma" w:cs="Tahoma"/>
                <w:color w:val="000000"/>
                <w:szCs w:val="20"/>
                <w:rPrChange w:id="10917" w:author="Mattos Filho" w:date="2021-06-11T19:04:00Z">
                  <w:rPr>
                    <w:rFonts w:ascii="Arial" w:hAnsi="Arial" w:cs="Arial"/>
                    <w:color w:val="000000"/>
                    <w:szCs w:val="20"/>
                  </w:rPr>
                </w:rPrChange>
              </w:rPr>
              <w:t>60169</w:t>
            </w:r>
          </w:p>
        </w:tc>
        <w:tc>
          <w:tcPr>
            <w:tcW w:w="1985" w:type="pct"/>
            <w:tcBorders>
              <w:top w:val="nil"/>
              <w:left w:val="nil"/>
              <w:bottom w:val="nil"/>
              <w:right w:val="nil"/>
            </w:tcBorders>
            <w:shd w:val="clear" w:color="auto" w:fill="auto"/>
            <w:noWrap/>
            <w:vAlign w:val="center"/>
            <w:hideMark/>
          </w:tcPr>
          <w:p w14:paraId="0A205623" w14:textId="77777777" w:rsidR="00B747F1" w:rsidRPr="00D85AF0" w:rsidRDefault="00B747F1" w:rsidP="00B747F1">
            <w:pPr>
              <w:rPr>
                <w:rFonts w:ascii="Tahoma" w:hAnsi="Tahoma" w:cs="Tahoma"/>
                <w:color w:val="000000"/>
                <w:szCs w:val="20"/>
                <w:rPrChange w:id="10918" w:author="Mattos Filho" w:date="2021-06-11T19:04:00Z">
                  <w:rPr>
                    <w:rFonts w:ascii="Arial" w:hAnsi="Arial" w:cs="Arial"/>
                    <w:color w:val="000000"/>
                    <w:szCs w:val="20"/>
                  </w:rPr>
                </w:rPrChange>
              </w:rPr>
            </w:pPr>
            <w:r w:rsidRPr="00D85AF0">
              <w:rPr>
                <w:rFonts w:ascii="Tahoma" w:hAnsi="Tahoma" w:cs="Tahoma"/>
                <w:color w:val="000000"/>
                <w:szCs w:val="20"/>
                <w:rPrChange w:id="10919"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14:paraId="159531C4" w14:textId="77777777" w:rsidR="00B747F1" w:rsidRPr="00D85AF0" w:rsidRDefault="00B747F1" w:rsidP="00B747F1">
            <w:pPr>
              <w:rPr>
                <w:rFonts w:ascii="Tahoma" w:hAnsi="Tahoma" w:cs="Tahoma"/>
                <w:color w:val="000000"/>
                <w:szCs w:val="20"/>
                <w:rPrChange w:id="10920" w:author="Mattos Filho" w:date="2021-06-11T19:04:00Z">
                  <w:rPr>
                    <w:rFonts w:ascii="Arial" w:hAnsi="Arial" w:cs="Arial"/>
                    <w:color w:val="000000"/>
                    <w:szCs w:val="20"/>
                  </w:rPr>
                </w:rPrChange>
              </w:rPr>
            </w:pPr>
            <w:r w:rsidRPr="00D85AF0">
              <w:rPr>
                <w:rFonts w:ascii="Tahoma" w:hAnsi="Tahoma" w:cs="Tahoma"/>
                <w:color w:val="000000"/>
                <w:szCs w:val="20"/>
                <w:rPrChange w:id="10921" w:author="Mattos Filho" w:date="2021-06-11T19:04:00Z">
                  <w:rPr>
                    <w:rFonts w:ascii="Arial" w:hAnsi="Arial" w:cs="Arial"/>
                    <w:color w:val="000000"/>
                    <w:szCs w:val="20"/>
                  </w:rPr>
                </w:rPrChange>
              </w:rPr>
              <w:t>Q-Q  LT-019</w:t>
            </w:r>
          </w:p>
        </w:tc>
        <w:tc>
          <w:tcPr>
            <w:tcW w:w="1382" w:type="pct"/>
            <w:tcBorders>
              <w:top w:val="nil"/>
              <w:left w:val="nil"/>
              <w:bottom w:val="nil"/>
              <w:right w:val="nil"/>
            </w:tcBorders>
            <w:shd w:val="clear" w:color="auto" w:fill="auto"/>
            <w:noWrap/>
            <w:vAlign w:val="center"/>
            <w:hideMark/>
          </w:tcPr>
          <w:p w14:paraId="17A2F6C2" w14:textId="77777777" w:rsidR="00B747F1" w:rsidRPr="00D85AF0" w:rsidRDefault="00B747F1" w:rsidP="00B747F1">
            <w:pPr>
              <w:rPr>
                <w:rFonts w:ascii="Tahoma" w:hAnsi="Tahoma" w:cs="Tahoma"/>
                <w:color w:val="000000"/>
                <w:szCs w:val="20"/>
                <w:rPrChange w:id="10922" w:author="Mattos Filho" w:date="2021-06-11T19:04:00Z">
                  <w:rPr>
                    <w:rFonts w:ascii="Arial" w:hAnsi="Arial" w:cs="Arial"/>
                    <w:color w:val="000000"/>
                    <w:szCs w:val="20"/>
                  </w:rPr>
                </w:rPrChange>
              </w:rPr>
            </w:pPr>
            <w:r w:rsidRPr="00D85AF0">
              <w:rPr>
                <w:rFonts w:ascii="Tahoma" w:hAnsi="Tahoma" w:cs="Tahoma"/>
                <w:color w:val="000000"/>
                <w:szCs w:val="20"/>
                <w:rPrChange w:id="10923"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14:paraId="61E1400C" w14:textId="77777777" w:rsidR="00B747F1" w:rsidRPr="00D85AF0" w:rsidRDefault="00B747F1" w:rsidP="00B747F1">
            <w:pPr>
              <w:rPr>
                <w:rFonts w:ascii="Tahoma" w:hAnsi="Tahoma" w:cs="Tahoma"/>
                <w:color w:val="000000"/>
                <w:szCs w:val="20"/>
                <w:rPrChange w:id="10924" w:author="Mattos Filho" w:date="2021-06-11T19:04:00Z">
                  <w:rPr>
                    <w:rFonts w:ascii="Arial" w:hAnsi="Arial" w:cs="Arial"/>
                    <w:color w:val="000000"/>
                    <w:szCs w:val="20"/>
                  </w:rPr>
                </w:rPrChange>
              </w:rPr>
            </w:pPr>
            <w:r w:rsidRPr="00D85AF0">
              <w:rPr>
                <w:rFonts w:ascii="Tahoma" w:hAnsi="Tahoma" w:cs="Tahoma"/>
                <w:color w:val="000000"/>
                <w:szCs w:val="20"/>
                <w:rPrChange w:id="10925" w:author="Mattos Filho" w:date="2021-06-11T19:04:00Z">
                  <w:rPr>
                    <w:rFonts w:ascii="Arial" w:hAnsi="Arial" w:cs="Arial"/>
                    <w:color w:val="000000"/>
                    <w:szCs w:val="20"/>
                  </w:rPr>
                </w:rPrChange>
              </w:rPr>
              <w:t>100,0000%</w:t>
            </w:r>
          </w:p>
        </w:tc>
      </w:tr>
      <w:tr w:rsidR="00B747F1" w:rsidRPr="00D85AF0" w14:paraId="5D76BA95" w14:textId="77777777" w:rsidTr="00B747F1">
        <w:trPr>
          <w:trHeight w:val="300"/>
        </w:trPr>
        <w:tc>
          <w:tcPr>
            <w:tcW w:w="610" w:type="pct"/>
            <w:tcBorders>
              <w:top w:val="nil"/>
              <w:left w:val="nil"/>
              <w:bottom w:val="nil"/>
              <w:right w:val="nil"/>
            </w:tcBorders>
            <w:shd w:val="clear" w:color="auto" w:fill="auto"/>
            <w:noWrap/>
            <w:vAlign w:val="center"/>
            <w:hideMark/>
          </w:tcPr>
          <w:p w14:paraId="07560874" w14:textId="77777777" w:rsidR="00B747F1" w:rsidRPr="00D85AF0" w:rsidRDefault="00B747F1" w:rsidP="00B747F1">
            <w:pPr>
              <w:rPr>
                <w:rFonts w:ascii="Tahoma" w:hAnsi="Tahoma" w:cs="Tahoma"/>
                <w:color w:val="000000"/>
                <w:szCs w:val="20"/>
                <w:rPrChange w:id="10926" w:author="Mattos Filho" w:date="2021-06-11T19:04:00Z">
                  <w:rPr>
                    <w:rFonts w:ascii="Arial" w:hAnsi="Arial" w:cs="Arial"/>
                    <w:color w:val="000000"/>
                    <w:szCs w:val="20"/>
                  </w:rPr>
                </w:rPrChange>
              </w:rPr>
            </w:pPr>
            <w:r w:rsidRPr="00D85AF0">
              <w:rPr>
                <w:rFonts w:ascii="Tahoma" w:hAnsi="Tahoma" w:cs="Tahoma"/>
                <w:color w:val="000000"/>
                <w:szCs w:val="20"/>
                <w:rPrChange w:id="10927" w:author="Mattos Filho" w:date="2021-06-11T19:04:00Z">
                  <w:rPr>
                    <w:rFonts w:ascii="Arial" w:hAnsi="Arial" w:cs="Arial"/>
                    <w:color w:val="000000"/>
                    <w:szCs w:val="20"/>
                  </w:rPr>
                </w:rPrChange>
              </w:rPr>
              <w:t>93.413</w:t>
            </w:r>
          </w:p>
        </w:tc>
        <w:tc>
          <w:tcPr>
            <w:tcW w:w="1985" w:type="pct"/>
            <w:tcBorders>
              <w:top w:val="nil"/>
              <w:left w:val="nil"/>
              <w:bottom w:val="nil"/>
              <w:right w:val="nil"/>
            </w:tcBorders>
            <w:shd w:val="clear" w:color="auto" w:fill="auto"/>
            <w:noWrap/>
            <w:vAlign w:val="center"/>
            <w:hideMark/>
          </w:tcPr>
          <w:p w14:paraId="0A8F0B68" w14:textId="77777777" w:rsidR="00B747F1" w:rsidRPr="00D85AF0" w:rsidRDefault="00B747F1" w:rsidP="00B747F1">
            <w:pPr>
              <w:rPr>
                <w:rFonts w:ascii="Tahoma" w:hAnsi="Tahoma" w:cs="Tahoma"/>
                <w:color w:val="000000"/>
                <w:szCs w:val="20"/>
                <w:rPrChange w:id="10928" w:author="Mattos Filho" w:date="2021-06-11T19:04:00Z">
                  <w:rPr>
                    <w:rFonts w:ascii="Arial" w:hAnsi="Arial" w:cs="Arial"/>
                    <w:color w:val="000000"/>
                    <w:szCs w:val="20"/>
                  </w:rPr>
                </w:rPrChange>
              </w:rPr>
            </w:pPr>
            <w:r w:rsidRPr="00D85AF0">
              <w:rPr>
                <w:rFonts w:ascii="Tahoma" w:hAnsi="Tahoma" w:cs="Tahoma"/>
                <w:color w:val="000000"/>
                <w:szCs w:val="20"/>
                <w:rPrChange w:id="109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CB55047" w14:textId="77777777" w:rsidR="00B747F1" w:rsidRPr="00D85AF0" w:rsidRDefault="00B747F1" w:rsidP="00B747F1">
            <w:pPr>
              <w:rPr>
                <w:rFonts w:ascii="Tahoma" w:hAnsi="Tahoma" w:cs="Tahoma"/>
                <w:color w:val="000000"/>
                <w:szCs w:val="20"/>
                <w:rPrChange w:id="10930" w:author="Mattos Filho" w:date="2021-06-11T19:04:00Z">
                  <w:rPr>
                    <w:rFonts w:ascii="Arial" w:hAnsi="Arial" w:cs="Arial"/>
                    <w:color w:val="000000"/>
                    <w:szCs w:val="20"/>
                  </w:rPr>
                </w:rPrChange>
              </w:rPr>
            </w:pPr>
            <w:r w:rsidRPr="00D85AF0">
              <w:rPr>
                <w:rFonts w:ascii="Tahoma" w:hAnsi="Tahoma" w:cs="Tahoma"/>
                <w:color w:val="000000"/>
                <w:szCs w:val="20"/>
                <w:rPrChange w:id="10931" w:author="Mattos Filho" w:date="2021-06-11T19:04:00Z">
                  <w:rPr>
                    <w:rFonts w:ascii="Arial" w:hAnsi="Arial" w:cs="Arial"/>
                    <w:color w:val="000000"/>
                    <w:szCs w:val="20"/>
                  </w:rPr>
                </w:rPrChange>
              </w:rPr>
              <w:t>Q-1  LT-009</w:t>
            </w:r>
          </w:p>
        </w:tc>
        <w:tc>
          <w:tcPr>
            <w:tcW w:w="1382" w:type="pct"/>
            <w:tcBorders>
              <w:top w:val="nil"/>
              <w:left w:val="nil"/>
              <w:bottom w:val="nil"/>
              <w:right w:val="nil"/>
            </w:tcBorders>
            <w:shd w:val="clear" w:color="auto" w:fill="auto"/>
            <w:noWrap/>
            <w:vAlign w:val="center"/>
            <w:hideMark/>
          </w:tcPr>
          <w:p w14:paraId="42D56FD0" w14:textId="77777777" w:rsidR="00B747F1" w:rsidRPr="00D85AF0" w:rsidRDefault="00B747F1" w:rsidP="00B747F1">
            <w:pPr>
              <w:rPr>
                <w:rFonts w:ascii="Tahoma" w:hAnsi="Tahoma" w:cs="Tahoma"/>
                <w:color w:val="000000"/>
                <w:szCs w:val="20"/>
                <w:rPrChange w:id="10932" w:author="Mattos Filho" w:date="2021-06-11T19:04:00Z">
                  <w:rPr>
                    <w:rFonts w:ascii="Arial" w:hAnsi="Arial" w:cs="Arial"/>
                    <w:color w:val="000000"/>
                    <w:szCs w:val="20"/>
                  </w:rPr>
                </w:rPrChange>
              </w:rPr>
            </w:pPr>
            <w:r w:rsidRPr="00D85AF0">
              <w:rPr>
                <w:rFonts w:ascii="Tahoma" w:hAnsi="Tahoma" w:cs="Tahoma"/>
                <w:color w:val="000000"/>
                <w:szCs w:val="20"/>
                <w:rPrChange w:id="109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12F4500" w14:textId="77777777" w:rsidR="00B747F1" w:rsidRPr="00D85AF0" w:rsidRDefault="00B747F1" w:rsidP="00B747F1">
            <w:pPr>
              <w:rPr>
                <w:rFonts w:ascii="Tahoma" w:hAnsi="Tahoma" w:cs="Tahoma"/>
                <w:color w:val="000000"/>
                <w:szCs w:val="20"/>
                <w:rPrChange w:id="10934" w:author="Mattos Filho" w:date="2021-06-11T19:04:00Z">
                  <w:rPr>
                    <w:rFonts w:ascii="Arial" w:hAnsi="Arial" w:cs="Arial"/>
                    <w:color w:val="000000"/>
                    <w:szCs w:val="20"/>
                  </w:rPr>
                </w:rPrChange>
              </w:rPr>
            </w:pPr>
            <w:r w:rsidRPr="00D85AF0">
              <w:rPr>
                <w:rFonts w:ascii="Tahoma" w:hAnsi="Tahoma" w:cs="Tahoma"/>
                <w:color w:val="000000"/>
                <w:szCs w:val="20"/>
                <w:rPrChange w:id="10935" w:author="Mattos Filho" w:date="2021-06-11T19:04:00Z">
                  <w:rPr>
                    <w:rFonts w:ascii="Arial" w:hAnsi="Arial" w:cs="Arial"/>
                    <w:color w:val="000000"/>
                    <w:szCs w:val="20"/>
                  </w:rPr>
                </w:rPrChange>
              </w:rPr>
              <w:t>60,0000%</w:t>
            </w:r>
          </w:p>
        </w:tc>
      </w:tr>
      <w:tr w:rsidR="00B747F1" w:rsidRPr="00D85AF0" w14:paraId="20BE43C6" w14:textId="77777777" w:rsidTr="00B747F1">
        <w:trPr>
          <w:trHeight w:val="300"/>
        </w:trPr>
        <w:tc>
          <w:tcPr>
            <w:tcW w:w="610" w:type="pct"/>
            <w:tcBorders>
              <w:top w:val="nil"/>
              <w:left w:val="nil"/>
              <w:bottom w:val="nil"/>
              <w:right w:val="nil"/>
            </w:tcBorders>
            <w:shd w:val="clear" w:color="auto" w:fill="auto"/>
            <w:noWrap/>
            <w:vAlign w:val="center"/>
            <w:hideMark/>
          </w:tcPr>
          <w:p w14:paraId="2EE0DF11" w14:textId="77777777" w:rsidR="00B747F1" w:rsidRPr="00D85AF0" w:rsidRDefault="00B747F1" w:rsidP="00B747F1">
            <w:pPr>
              <w:rPr>
                <w:rFonts w:ascii="Tahoma" w:hAnsi="Tahoma" w:cs="Tahoma"/>
                <w:color w:val="000000"/>
                <w:szCs w:val="20"/>
                <w:rPrChange w:id="10936" w:author="Mattos Filho" w:date="2021-06-11T19:04:00Z">
                  <w:rPr>
                    <w:rFonts w:ascii="Arial" w:hAnsi="Arial" w:cs="Arial"/>
                    <w:color w:val="000000"/>
                    <w:szCs w:val="20"/>
                  </w:rPr>
                </w:rPrChange>
              </w:rPr>
            </w:pPr>
            <w:r w:rsidRPr="00D85AF0">
              <w:rPr>
                <w:rFonts w:ascii="Tahoma" w:hAnsi="Tahoma" w:cs="Tahoma"/>
                <w:color w:val="000000"/>
                <w:szCs w:val="20"/>
                <w:rPrChange w:id="10937" w:author="Mattos Filho" w:date="2021-06-11T19:04:00Z">
                  <w:rPr>
                    <w:rFonts w:ascii="Arial" w:hAnsi="Arial" w:cs="Arial"/>
                    <w:color w:val="000000"/>
                    <w:szCs w:val="20"/>
                  </w:rPr>
                </w:rPrChange>
              </w:rPr>
              <w:t>93.505</w:t>
            </w:r>
          </w:p>
        </w:tc>
        <w:tc>
          <w:tcPr>
            <w:tcW w:w="1985" w:type="pct"/>
            <w:tcBorders>
              <w:top w:val="nil"/>
              <w:left w:val="nil"/>
              <w:bottom w:val="nil"/>
              <w:right w:val="nil"/>
            </w:tcBorders>
            <w:shd w:val="clear" w:color="auto" w:fill="auto"/>
            <w:noWrap/>
            <w:vAlign w:val="center"/>
            <w:hideMark/>
          </w:tcPr>
          <w:p w14:paraId="03DA4919" w14:textId="77777777" w:rsidR="00B747F1" w:rsidRPr="00D85AF0" w:rsidRDefault="00B747F1" w:rsidP="00B747F1">
            <w:pPr>
              <w:rPr>
                <w:rFonts w:ascii="Tahoma" w:hAnsi="Tahoma" w:cs="Tahoma"/>
                <w:color w:val="000000"/>
                <w:szCs w:val="20"/>
                <w:rPrChange w:id="10938" w:author="Mattos Filho" w:date="2021-06-11T19:04:00Z">
                  <w:rPr>
                    <w:rFonts w:ascii="Arial" w:hAnsi="Arial" w:cs="Arial"/>
                    <w:color w:val="000000"/>
                    <w:szCs w:val="20"/>
                  </w:rPr>
                </w:rPrChange>
              </w:rPr>
            </w:pPr>
            <w:r w:rsidRPr="00D85AF0">
              <w:rPr>
                <w:rFonts w:ascii="Tahoma" w:hAnsi="Tahoma" w:cs="Tahoma"/>
                <w:color w:val="000000"/>
                <w:szCs w:val="20"/>
                <w:rPrChange w:id="109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8330737" w14:textId="77777777" w:rsidR="00B747F1" w:rsidRPr="00D85AF0" w:rsidRDefault="00B747F1" w:rsidP="00B747F1">
            <w:pPr>
              <w:rPr>
                <w:rFonts w:ascii="Tahoma" w:hAnsi="Tahoma" w:cs="Tahoma"/>
                <w:color w:val="000000"/>
                <w:szCs w:val="20"/>
                <w:rPrChange w:id="10940" w:author="Mattos Filho" w:date="2021-06-11T19:04:00Z">
                  <w:rPr>
                    <w:rFonts w:ascii="Arial" w:hAnsi="Arial" w:cs="Arial"/>
                    <w:color w:val="000000"/>
                    <w:szCs w:val="20"/>
                  </w:rPr>
                </w:rPrChange>
              </w:rPr>
            </w:pPr>
            <w:r w:rsidRPr="00D85AF0">
              <w:rPr>
                <w:rFonts w:ascii="Tahoma" w:hAnsi="Tahoma" w:cs="Tahoma"/>
                <w:color w:val="000000"/>
                <w:szCs w:val="20"/>
                <w:rPrChange w:id="10941" w:author="Mattos Filho" w:date="2021-06-11T19:04:00Z">
                  <w:rPr>
                    <w:rFonts w:ascii="Arial" w:hAnsi="Arial" w:cs="Arial"/>
                    <w:color w:val="000000"/>
                    <w:szCs w:val="20"/>
                  </w:rPr>
                </w:rPrChange>
              </w:rPr>
              <w:t>Q-7  LT-006</w:t>
            </w:r>
          </w:p>
        </w:tc>
        <w:tc>
          <w:tcPr>
            <w:tcW w:w="1382" w:type="pct"/>
            <w:tcBorders>
              <w:top w:val="nil"/>
              <w:left w:val="nil"/>
              <w:bottom w:val="nil"/>
              <w:right w:val="nil"/>
            </w:tcBorders>
            <w:shd w:val="clear" w:color="auto" w:fill="auto"/>
            <w:noWrap/>
            <w:vAlign w:val="center"/>
            <w:hideMark/>
          </w:tcPr>
          <w:p w14:paraId="08A8BF98" w14:textId="77777777" w:rsidR="00B747F1" w:rsidRPr="00D85AF0" w:rsidRDefault="00B747F1" w:rsidP="00B747F1">
            <w:pPr>
              <w:rPr>
                <w:rFonts w:ascii="Tahoma" w:hAnsi="Tahoma" w:cs="Tahoma"/>
                <w:color w:val="000000"/>
                <w:szCs w:val="20"/>
                <w:rPrChange w:id="10942" w:author="Mattos Filho" w:date="2021-06-11T19:04:00Z">
                  <w:rPr>
                    <w:rFonts w:ascii="Arial" w:hAnsi="Arial" w:cs="Arial"/>
                    <w:color w:val="000000"/>
                    <w:szCs w:val="20"/>
                  </w:rPr>
                </w:rPrChange>
              </w:rPr>
            </w:pPr>
            <w:r w:rsidRPr="00D85AF0">
              <w:rPr>
                <w:rFonts w:ascii="Tahoma" w:hAnsi="Tahoma" w:cs="Tahoma"/>
                <w:color w:val="000000"/>
                <w:szCs w:val="20"/>
                <w:rPrChange w:id="109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CCAF24D" w14:textId="77777777" w:rsidR="00B747F1" w:rsidRPr="00D85AF0" w:rsidRDefault="00B747F1" w:rsidP="00B747F1">
            <w:pPr>
              <w:rPr>
                <w:rFonts w:ascii="Tahoma" w:hAnsi="Tahoma" w:cs="Tahoma"/>
                <w:color w:val="000000"/>
                <w:szCs w:val="20"/>
                <w:rPrChange w:id="10944" w:author="Mattos Filho" w:date="2021-06-11T19:04:00Z">
                  <w:rPr>
                    <w:rFonts w:ascii="Arial" w:hAnsi="Arial" w:cs="Arial"/>
                    <w:color w:val="000000"/>
                    <w:szCs w:val="20"/>
                  </w:rPr>
                </w:rPrChange>
              </w:rPr>
            </w:pPr>
            <w:r w:rsidRPr="00D85AF0">
              <w:rPr>
                <w:rFonts w:ascii="Tahoma" w:hAnsi="Tahoma" w:cs="Tahoma"/>
                <w:color w:val="000000"/>
                <w:szCs w:val="20"/>
                <w:rPrChange w:id="10945" w:author="Mattos Filho" w:date="2021-06-11T19:04:00Z">
                  <w:rPr>
                    <w:rFonts w:ascii="Arial" w:hAnsi="Arial" w:cs="Arial"/>
                    <w:color w:val="000000"/>
                    <w:szCs w:val="20"/>
                  </w:rPr>
                </w:rPrChange>
              </w:rPr>
              <w:t>60,0000%</w:t>
            </w:r>
          </w:p>
        </w:tc>
      </w:tr>
      <w:tr w:rsidR="00B747F1" w:rsidRPr="00D85AF0" w14:paraId="1A61E0A5" w14:textId="77777777" w:rsidTr="00B747F1">
        <w:trPr>
          <w:trHeight w:val="300"/>
        </w:trPr>
        <w:tc>
          <w:tcPr>
            <w:tcW w:w="610" w:type="pct"/>
            <w:tcBorders>
              <w:top w:val="nil"/>
              <w:left w:val="nil"/>
              <w:bottom w:val="nil"/>
              <w:right w:val="nil"/>
            </w:tcBorders>
            <w:shd w:val="clear" w:color="auto" w:fill="auto"/>
            <w:noWrap/>
            <w:vAlign w:val="center"/>
            <w:hideMark/>
          </w:tcPr>
          <w:p w14:paraId="3E3AC790" w14:textId="77777777" w:rsidR="00B747F1" w:rsidRPr="00D85AF0" w:rsidRDefault="00B747F1" w:rsidP="00B747F1">
            <w:pPr>
              <w:rPr>
                <w:rFonts w:ascii="Tahoma" w:hAnsi="Tahoma" w:cs="Tahoma"/>
                <w:color w:val="000000"/>
                <w:szCs w:val="20"/>
                <w:rPrChange w:id="10946" w:author="Mattos Filho" w:date="2021-06-11T19:04:00Z">
                  <w:rPr>
                    <w:rFonts w:ascii="Arial" w:hAnsi="Arial" w:cs="Arial"/>
                    <w:color w:val="000000"/>
                    <w:szCs w:val="20"/>
                  </w:rPr>
                </w:rPrChange>
              </w:rPr>
            </w:pPr>
            <w:r w:rsidRPr="00D85AF0">
              <w:rPr>
                <w:rFonts w:ascii="Tahoma" w:hAnsi="Tahoma" w:cs="Tahoma"/>
                <w:color w:val="000000"/>
                <w:szCs w:val="20"/>
                <w:rPrChange w:id="10947" w:author="Mattos Filho" w:date="2021-06-11T19:04:00Z">
                  <w:rPr>
                    <w:rFonts w:ascii="Arial" w:hAnsi="Arial" w:cs="Arial"/>
                    <w:color w:val="000000"/>
                    <w:szCs w:val="20"/>
                  </w:rPr>
                </w:rPrChange>
              </w:rPr>
              <w:t>93.597</w:t>
            </w:r>
          </w:p>
        </w:tc>
        <w:tc>
          <w:tcPr>
            <w:tcW w:w="1985" w:type="pct"/>
            <w:tcBorders>
              <w:top w:val="nil"/>
              <w:left w:val="nil"/>
              <w:bottom w:val="nil"/>
              <w:right w:val="nil"/>
            </w:tcBorders>
            <w:shd w:val="clear" w:color="auto" w:fill="auto"/>
            <w:noWrap/>
            <w:vAlign w:val="center"/>
            <w:hideMark/>
          </w:tcPr>
          <w:p w14:paraId="7006C7D6" w14:textId="77777777" w:rsidR="00B747F1" w:rsidRPr="00D85AF0" w:rsidRDefault="00B747F1" w:rsidP="00B747F1">
            <w:pPr>
              <w:rPr>
                <w:rFonts w:ascii="Tahoma" w:hAnsi="Tahoma" w:cs="Tahoma"/>
                <w:color w:val="000000"/>
                <w:szCs w:val="20"/>
                <w:rPrChange w:id="10948" w:author="Mattos Filho" w:date="2021-06-11T19:04:00Z">
                  <w:rPr>
                    <w:rFonts w:ascii="Arial" w:hAnsi="Arial" w:cs="Arial"/>
                    <w:color w:val="000000"/>
                    <w:szCs w:val="20"/>
                  </w:rPr>
                </w:rPrChange>
              </w:rPr>
            </w:pPr>
            <w:r w:rsidRPr="00D85AF0">
              <w:rPr>
                <w:rFonts w:ascii="Tahoma" w:hAnsi="Tahoma" w:cs="Tahoma"/>
                <w:color w:val="000000"/>
                <w:szCs w:val="20"/>
                <w:rPrChange w:id="109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F2D457E" w14:textId="77777777" w:rsidR="00B747F1" w:rsidRPr="00D85AF0" w:rsidRDefault="00B747F1" w:rsidP="00B747F1">
            <w:pPr>
              <w:rPr>
                <w:rFonts w:ascii="Tahoma" w:hAnsi="Tahoma" w:cs="Tahoma"/>
                <w:color w:val="000000"/>
                <w:szCs w:val="20"/>
                <w:rPrChange w:id="10950" w:author="Mattos Filho" w:date="2021-06-11T19:04:00Z">
                  <w:rPr>
                    <w:rFonts w:ascii="Arial" w:hAnsi="Arial" w:cs="Arial"/>
                    <w:color w:val="000000"/>
                    <w:szCs w:val="20"/>
                  </w:rPr>
                </w:rPrChange>
              </w:rPr>
            </w:pPr>
            <w:r w:rsidRPr="00D85AF0">
              <w:rPr>
                <w:rFonts w:ascii="Tahoma" w:hAnsi="Tahoma" w:cs="Tahoma"/>
                <w:color w:val="000000"/>
                <w:szCs w:val="20"/>
                <w:rPrChange w:id="10951" w:author="Mattos Filho" w:date="2021-06-11T19:04:00Z">
                  <w:rPr>
                    <w:rFonts w:ascii="Arial" w:hAnsi="Arial" w:cs="Arial"/>
                    <w:color w:val="000000"/>
                    <w:szCs w:val="20"/>
                  </w:rPr>
                </w:rPrChange>
              </w:rPr>
              <w:t>Q-11  LT-009</w:t>
            </w:r>
          </w:p>
        </w:tc>
        <w:tc>
          <w:tcPr>
            <w:tcW w:w="1382" w:type="pct"/>
            <w:tcBorders>
              <w:top w:val="nil"/>
              <w:left w:val="nil"/>
              <w:bottom w:val="nil"/>
              <w:right w:val="nil"/>
            </w:tcBorders>
            <w:shd w:val="clear" w:color="auto" w:fill="auto"/>
            <w:noWrap/>
            <w:vAlign w:val="center"/>
            <w:hideMark/>
          </w:tcPr>
          <w:p w14:paraId="16CFCA38" w14:textId="77777777" w:rsidR="00B747F1" w:rsidRPr="00D85AF0" w:rsidRDefault="00B747F1" w:rsidP="00B747F1">
            <w:pPr>
              <w:rPr>
                <w:rFonts w:ascii="Tahoma" w:hAnsi="Tahoma" w:cs="Tahoma"/>
                <w:color w:val="000000"/>
                <w:szCs w:val="20"/>
                <w:rPrChange w:id="10952" w:author="Mattos Filho" w:date="2021-06-11T19:04:00Z">
                  <w:rPr>
                    <w:rFonts w:ascii="Arial" w:hAnsi="Arial" w:cs="Arial"/>
                    <w:color w:val="000000"/>
                    <w:szCs w:val="20"/>
                  </w:rPr>
                </w:rPrChange>
              </w:rPr>
            </w:pPr>
            <w:r w:rsidRPr="00D85AF0">
              <w:rPr>
                <w:rFonts w:ascii="Tahoma" w:hAnsi="Tahoma" w:cs="Tahoma"/>
                <w:color w:val="000000"/>
                <w:szCs w:val="20"/>
                <w:rPrChange w:id="109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C8D78D9" w14:textId="77777777" w:rsidR="00B747F1" w:rsidRPr="00D85AF0" w:rsidRDefault="00B747F1" w:rsidP="00B747F1">
            <w:pPr>
              <w:rPr>
                <w:rFonts w:ascii="Tahoma" w:hAnsi="Tahoma" w:cs="Tahoma"/>
                <w:color w:val="000000"/>
                <w:szCs w:val="20"/>
                <w:rPrChange w:id="10954" w:author="Mattos Filho" w:date="2021-06-11T19:04:00Z">
                  <w:rPr>
                    <w:rFonts w:ascii="Arial" w:hAnsi="Arial" w:cs="Arial"/>
                    <w:color w:val="000000"/>
                    <w:szCs w:val="20"/>
                  </w:rPr>
                </w:rPrChange>
              </w:rPr>
            </w:pPr>
            <w:r w:rsidRPr="00D85AF0">
              <w:rPr>
                <w:rFonts w:ascii="Tahoma" w:hAnsi="Tahoma" w:cs="Tahoma"/>
                <w:color w:val="000000"/>
                <w:szCs w:val="20"/>
                <w:rPrChange w:id="10955" w:author="Mattos Filho" w:date="2021-06-11T19:04:00Z">
                  <w:rPr>
                    <w:rFonts w:ascii="Arial" w:hAnsi="Arial" w:cs="Arial"/>
                    <w:color w:val="000000"/>
                    <w:szCs w:val="20"/>
                  </w:rPr>
                </w:rPrChange>
              </w:rPr>
              <w:t>60,0000%</w:t>
            </w:r>
          </w:p>
        </w:tc>
      </w:tr>
      <w:tr w:rsidR="00B747F1" w:rsidRPr="00D85AF0" w14:paraId="355A1181" w14:textId="77777777" w:rsidTr="00B747F1">
        <w:trPr>
          <w:trHeight w:val="300"/>
        </w:trPr>
        <w:tc>
          <w:tcPr>
            <w:tcW w:w="610" w:type="pct"/>
            <w:tcBorders>
              <w:top w:val="nil"/>
              <w:left w:val="nil"/>
              <w:bottom w:val="nil"/>
              <w:right w:val="nil"/>
            </w:tcBorders>
            <w:shd w:val="clear" w:color="auto" w:fill="auto"/>
            <w:noWrap/>
            <w:vAlign w:val="center"/>
            <w:hideMark/>
          </w:tcPr>
          <w:p w14:paraId="37F3DC2E" w14:textId="77777777" w:rsidR="00B747F1" w:rsidRPr="00D85AF0" w:rsidRDefault="00B747F1" w:rsidP="00B747F1">
            <w:pPr>
              <w:rPr>
                <w:rFonts w:ascii="Tahoma" w:hAnsi="Tahoma" w:cs="Tahoma"/>
                <w:color w:val="000000"/>
                <w:szCs w:val="20"/>
                <w:rPrChange w:id="10956" w:author="Mattos Filho" w:date="2021-06-11T19:04:00Z">
                  <w:rPr>
                    <w:rFonts w:ascii="Arial" w:hAnsi="Arial" w:cs="Arial"/>
                    <w:color w:val="000000"/>
                    <w:szCs w:val="20"/>
                  </w:rPr>
                </w:rPrChange>
              </w:rPr>
            </w:pPr>
            <w:r w:rsidRPr="00D85AF0">
              <w:rPr>
                <w:rFonts w:ascii="Tahoma" w:hAnsi="Tahoma" w:cs="Tahoma"/>
                <w:color w:val="000000"/>
                <w:szCs w:val="20"/>
                <w:rPrChange w:id="10957" w:author="Mattos Filho" w:date="2021-06-11T19:04:00Z">
                  <w:rPr>
                    <w:rFonts w:ascii="Arial" w:hAnsi="Arial" w:cs="Arial"/>
                    <w:color w:val="000000"/>
                    <w:szCs w:val="20"/>
                  </w:rPr>
                </w:rPrChange>
              </w:rPr>
              <w:t>93.467</w:t>
            </w:r>
          </w:p>
        </w:tc>
        <w:tc>
          <w:tcPr>
            <w:tcW w:w="1985" w:type="pct"/>
            <w:tcBorders>
              <w:top w:val="nil"/>
              <w:left w:val="nil"/>
              <w:bottom w:val="nil"/>
              <w:right w:val="nil"/>
            </w:tcBorders>
            <w:shd w:val="clear" w:color="auto" w:fill="auto"/>
            <w:noWrap/>
            <w:vAlign w:val="center"/>
            <w:hideMark/>
          </w:tcPr>
          <w:p w14:paraId="21529A11" w14:textId="77777777" w:rsidR="00B747F1" w:rsidRPr="00D85AF0" w:rsidRDefault="00B747F1" w:rsidP="00B747F1">
            <w:pPr>
              <w:rPr>
                <w:rFonts w:ascii="Tahoma" w:hAnsi="Tahoma" w:cs="Tahoma"/>
                <w:color w:val="000000"/>
                <w:szCs w:val="20"/>
                <w:rPrChange w:id="10958" w:author="Mattos Filho" w:date="2021-06-11T19:04:00Z">
                  <w:rPr>
                    <w:rFonts w:ascii="Arial" w:hAnsi="Arial" w:cs="Arial"/>
                    <w:color w:val="000000"/>
                    <w:szCs w:val="20"/>
                  </w:rPr>
                </w:rPrChange>
              </w:rPr>
            </w:pPr>
            <w:r w:rsidRPr="00D85AF0">
              <w:rPr>
                <w:rFonts w:ascii="Tahoma" w:hAnsi="Tahoma" w:cs="Tahoma"/>
                <w:color w:val="000000"/>
                <w:szCs w:val="20"/>
                <w:rPrChange w:id="109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8ED5158" w14:textId="77777777" w:rsidR="00B747F1" w:rsidRPr="00D85AF0" w:rsidRDefault="00B747F1" w:rsidP="00B747F1">
            <w:pPr>
              <w:rPr>
                <w:rFonts w:ascii="Tahoma" w:hAnsi="Tahoma" w:cs="Tahoma"/>
                <w:color w:val="000000"/>
                <w:szCs w:val="20"/>
                <w:rPrChange w:id="10960" w:author="Mattos Filho" w:date="2021-06-11T19:04:00Z">
                  <w:rPr>
                    <w:rFonts w:ascii="Arial" w:hAnsi="Arial" w:cs="Arial"/>
                    <w:color w:val="000000"/>
                    <w:szCs w:val="20"/>
                  </w:rPr>
                </w:rPrChange>
              </w:rPr>
            </w:pPr>
            <w:r w:rsidRPr="00D85AF0">
              <w:rPr>
                <w:rFonts w:ascii="Tahoma" w:hAnsi="Tahoma" w:cs="Tahoma"/>
                <w:color w:val="000000"/>
                <w:szCs w:val="20"/>
                <w:rPrChange w:id="10961" w:author="Mattos Filho" w:date="2021-06-11T19:04:00Z">
                  <w:rPr>
                    <w:rFonts w:ascii="Arial" w:hAnsi="Arial" w:cs="Arial"/>
                    <w:color w:val="000000"/>
                    <w:szCs w:val="20"/>
                  </w:rPr>
                </w:rPrChange>
              </w:rPr>
              <w:t>Q-5  LT-007</w:t>
            </w:r>
          </w:p>
        </w:tc>
        <w:tc>
          <w:tcPr>
            <w:tcW w:w="1382" w:type="pct"/>
            <w:tcBorders>
              <w:top w:val="nil"/>
              <w:left w:val="nil"/>
              <w:bottom w:val="nil"/>
              <w:right w:val="nil"/>
            </w:tcBorders>
            <w:shd w:val="clear" w:color="auto" w:fill="auto"/>
            <w:noWrap/>
            <w:vAlign w:val="center"/>
            <w:hideMark/>
          </w:tcPr>
          <w:p w14:paraId="43568EA3" w14:textId="77777777" w:rsidR="00B747F1" w:rsidRPr="00D85AF0" w:rsidRDefault="00B747F1" w:rsidP="00B747F1">
            <w:pPr>
              <w:rPr>
                <w:rFonts w:ascii="Tahoma" w:hAnsi="Tahoma" w:cs="Tahoma"/>
                <w:color w:val="000000"/>
                <w:szCs w:val="20"/>
                <w:rPrChange w:id="10962" w:author="Mattos Filho" w:date="2021-06-11T19:04:00Z">
                  <w:rPr>
                    <w:rFonts w:ascii="Arial" w:hAnsi="Arial" w:cs="Arial"/>
                    <w:color w:val="000000"/>
                    <w:szCs w:val="20"/>
                  </w:rPr>
                </w:rPrChange>
              </w:rPr>
            </w:pPr>
            <w:r w:rsidRPr="00D85AF0">
              <w:rPr>
                <w:rFonts w:ascii="Tahoma" w:hAnsi="Tahoma" w:cs="Tahoma"/>
                <w:color w:val="000000"/>
                <w:szCs w:val="20"/>
                <w:rPrChange w:id="109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AAACBD1" w14:textId="77777777" w:rsidR="00B747F1" w:rsidRPr="00D85AF0" w:rsidRDefault="00B747F1" w:rsidP="00B747F1">
            <w:pPr>
              <w:rPr>
                <w:rFonts w:ascii="Tahoma" w:hAnsi="Tahoma" w:cs="Tahoma"/>
                <w:color w:val="000000"/>
                <w:szCs w:val="20"/>
                <w:rPrChange w:id="10964" w:author="Mattos Filho" w:date="2021-06-11T19:04:00Z">
                  <w:rPr>
                    <w:rFonts w:ascii="Arial" w:hAnsi="Arial" w:cs="Arial"/>
                    <w:color w:val="000000"/>
                    <w:szCs w:val="20"/>
                  </w:rPr>
                </w:rPrChange>
              </w:rPr>
            </w:pPr>
            <w:r w:rsidRPr="00D85AF0">
              <w:rPr>
                <w:rFonts w:ascii="Tahoma" w:hAnsi="Tahoma" w:cs="Tahoma"/>
                <w:color w:val="000000"/>
                <w:szCs w:val="20"/>
                <w:rPrChange w:id="10965" w:author="Mattos Filho" w:date="2021-06-11T19:04:00Z">
                  <w:rPr>
                    <w:rFonts w:ascii="Arial" w:hAnsi="Arial" w:cs="Arial"/>
                    <w:color w:val="000000"/>
                    <w:szCs w:val="20"/>
                  </w:rPr>
                </w:rPrChange>
              </w:rPr>
              <w:t>60,0000%</w:t>
            </w:r>
          </w:p>
        </w:tc>
      </w:tr>
      <w:tr w:rsidR="00B747F1" w:rsidRPr="00D85AF0" w14:paraId="2916453E" w14:textId="77777777" w:rsidTr="00B747F1">
        <w:trPr>
          <w:trHeight w:val="300"/>
        </w:trPr>
        <w:tc>
          <w:tcPr>
            <w:tcW w:w="610" w:type="pct"/>
            <w:tcBorders>
              <w:top w:val="nil"/>
              <w:left w:val="nil"/>
              <w:bottom w:val="nil"/>
              <w:right w:val="nil"/>
            </w:tcBorders>
            <w:shd w:val="clear" w:color="auto" w:fill="auto"/>
            <w:noWrap/>
            <w:vAlign w:val="center"/>
            <w:hideMark/>
          </w:tcPr>
          <w:p w14:paraId="5B5E5003" w14:textId="77777777" w:rsidR="00B747F1" w:rsidRPr="00D85AF0" w:rsidRDefault="00B747F1" w:rsidP="00B747F1">
            <w:pPr>
              <w:rPr>
                <w:rFonts w:ascii="Tahoma" w:hAnsi="Tahoma" w:cs="Tahoma"/>
                <w:color w:val="000000"/>
                <w:szCs w:val="20"/>
                <w:rPrChange w:id="10966" w:author="Mattos Filho" w:date="2021-06-11T19:04:00Z">
                  <w:rPr>
                    <w:rFonts w:ascii="Arial" w:hAnsi="Arial" w:cs="Arial"/>
                    <w:color w:val="000000"/>
                    <w:szCs w:val="20"/>
                  </w:rPr>
                </w:rPrChange>
              </w:rPr>
            </w:pPr>
            <w:r w:rsidRPr="00D85AF0">
              <w:rPr>
                <w:rFonts w:ascii="Tahoma" w:hAnsi="Tahoma" w:cs="Tahoma"/>
                <w:color w:val="000000"/>
                <w:szCs w:val="20"/>
                <w:rPrChange w:id="10967" w:author="Mattos Filho" w:date="2021-06-11T19:04:00Z">
                  <w:rPr>
                    <w:rFonts w:ascii="Arial" w:hAnsi="Arial" w:cs="Arial"/>
                    <w:color w:val="000000"/>
                    <w:szCs w:val="20"/>
                  </w:rPr>
                </w:rPrChange>
              </w:rPr>
              <w:t>93.667</w:t>
            </w:r>
          </w:p>
        </w:tc>
        <w:tc>
          <w:tcPr>
            <w:tcW w:w="1985" w:type="pct"/>
            <w:tcBorders>
              <w:top w:val="nil"/>
              <w:left w:val="nil"/>
              <w:bottom w:val="nil"/>
              <w:right w:val="nil"/>
            </w:tcBorders>
            <w:shd w:val="clear" w:color="auto" w:fill="auto"/>
            <w:noWrap/>
            <w:vAlign w:val="center"/>
            <w:hideMark/>
          </w:tcPr>
          <w:p w14:paraId="4C306E3D" w14:textId="77777777" w:rsidR="00B747F1" w:rsidRPr="00D85AF0" w:rsidRDefault="00B747F1" w:rsidP="00B747F1">
            <w:pPr>
              <w:rPr>
                <w:rFonts w:ascii="Tahoma" w:hAnsi="Tahoma" w:cs="Tahoma"/>
                <w:color w:val="000000"/>
                <w:szCs w:val="20"/>
                <w:rPrChange w:id="10968" w:author="Mattos Filho" w:date="2021-06-11T19:04:00Z">
                  <w:rPr>
                    <w:rFonts w:ascii="Arial" w:hAnsi="Arial" w:cs="Arial"/>
                    <w:color w:val="000000"/>
                    <w:szCs w:val="20"/>
                  </w:rPr>
                </w:rPrChange>
              </w:rPr>
            </w:pPr>
            <w:r w:rsidRPr="00D85AF0">
              <w:rPr>
                <w:rFonts w:ascii="Tahoma" w:hAnsi="Tahoma" w:cs="Tahoma"/>
                <w:color w:val="000000"/>
                <w:szCs w:val="20"/>
                <w:rPrChange w:id="109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901EA41" w14:textId="77777777" w:rsidR="00B747F1" w:rsidRPr="00D85AF0" w:rsidRDefault="00B747F1" w:rsidP="00B747F1">
            <w:pPr>
              <w:rPr>
                <w:rFonts w:ascii="Tahoma" w:hAnsi="Tahoma" w:cs="Tahoma"/>
                <w:color w:val="000000"/>
                <w:szCs w:val="20"/>
                <w:rPrChange w:id="10970" w:author="Mattos Filho" w:date="2021-06-11T19:04:00Z">
                  <w:rPr>
                    <w:rFonts w:ascii="Arial" w:hAnsi="Arial" w:cs="Arial"/>
                    <w:color w:val="000000"/>
                    <w:szCs w:val="20"/>
                  </w:rPr>
                </w:rPrChange>
              </w:rPr>
            </w:pPr>
            <w:r w:rsidRPr="00D85AF0">
              <w:rPr>
                <w:rFonts w:ascii="Tahoma" w:hAnsi="Tahoma" w:cs="Tahoma"/>
                <w:color w:val="000000"/>
                <w:szCs w:val="20"/>
                <w:rPrChange w:id="10971" w:author="Mattos Filho" w:date="2021-06-11T19:04:00Z">
                  <w:rPr>
                    <w:rFonts w:ascii="Arial" w:hAnsi="Arial" w:cs="Arial"/>
                    <w:color w:val="000000"/>
                    <w:szCs w:val="20"/>
                  </w:rPr>
                </w:rPrChange>
              </w:rPr>
              <w:t>Q-14  LT-012</w:t>
            </w:r>
          </w:p>
        </w:tc>
        <w:tc>
          <w:tcPr>
            <w:tcW w:w="1382" w:type="pct"/>
            <w:tcBorders>
              <w:top w:val="nil"/>
              <w:left w:val="nil"/>
              <w:bottom w:val="nil"/>
              <w:right w:val="nil"/>
            </w:tcBorders>
            <w:shd w:val="clear" w:color="auto" w:fill="auto"/>
            <w:noWrap/>
            <w:vAlign w:val="center"/>
            <w:hideMark/>
          </w:tcPr>
          <w:p w14:paraId="5984C67C" w14:textId="77777777" w:rsidR="00B747F1" w:rsidRPr="00D85AF0" w:rsidRDefault="00B747F1" w:rsidP="00B747F1">
            <w:pPr>
              <w:rPr>
                <w:rFonts w:ascii="Tahoma" w:hAnsi="Tahoma" w:cs="Tahoma"/>
                <w:color w:val="000000"/>
                <w:szCs w:val="20"/>
                <w:rPrChange w:id="10972" w:author="Mattos Filho" w:date="2021-06-11T19:04:00Z">
                  <w:rPr>
                    <w:rFonts w:ascii="Arial" w:hAnsi="Arial" w:cs="Arial"/>
                    <w:color w:val="000000"/>
                    <w:szCs w:val="20"/>
                  </w:rPr>
                </w:rPrChange>
              </w:rPr>
            </w:pPr>
            <w:r w:rsidRPr="00D85AF0">
              <w:rPr>
                <w:rFonts w:ascii="Tahoma" w:hAnsi="Tahoma" w:cs="Tahoma"/>
                <w:color w:val="000000"/>
                <w:szCs w:val="20"/>
                <w:rPrChange w:id="109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5BF5B16" w14:textId="77777777" w:rsidR="00B747F1" w:rsidRPr="00D85AF0" w:rsidRDefault="00B747F1" w:rsidP="00B747F1">
            <w:pPr>
              <w:rPr>
                <w:rFonts w:ascii="Tahoma" w:hAnsi="Tahoma" w:cs="Tahoma"/>
                <w:color w:val="000000"/>
                <w:szCs w:val="20"/>
                <w:rPrChange w:id="10974" w:author="Mattos Filho" w:date="2021-06-11T19:04:00Z">
                  <w:rPr>
                    <w:rFonts w:ascii="Arial" w:hAnsi="Arial" w:cs="Arial"/>
                    <w:color w:val="000000"/>
                    <w:szCs w:val="20"/>
                  </w:rPr>
                </w:rPrChange>
              </w:rPr>
            </w:pPr>
            <w:r w:rsidRPr="00D85AF0">
              <w:rPr>
                <w:rFonts w:ascii="Tahoma" w:hAnsi="Tahoma" w:cs="Tahoma"/>
                <w:color w:val="000000"/>
                <w:szCs w:val="20"/>
                <w:rPrChange w:id="10975" w:author="Mattos Filho" w:date="2021-06-11T19:04:00Z">
                  <w:rPr>
                    <w:rFonts w:ascii="Arial" w:hAnsi="Arial" w:cs="Arial"/>
                    <w:color w:val="000000"/>
                    <w:szCs w:val="20"/>
                  </w:rPr>
                </w:rPrChange>
              </w:rPr>
              <w:t>60,0000%</w:t>
            </w:r>
          </w:p>
        </w:tc>
      </w:tr>
      <w:tr w:rsidR="00B747F1" w:rsidRPr="00D85AF0" w14:paraId="3354A2E0" w14:textId="77777777" w:rsidTr="00B747F1">
        <w:trPr>
          <w:trHeight w:val="300"/>
        </w:trPr>
        <w:tc>
          <w:tcPr>
            <w:tcW w:w="610" w:type="pct"/>
            <w:tcBorders>
              <w:top w:val="nil"/>
              <w:left w:val="nil"/>
              <w:bottom w:val="nil"/>
              <w:right w:val="nil"/>
            </w:tcBorders>
            <w:shd w:val="clear" w:color="auto" w:fill="auto"/>
            <w:noWrap/>
            <w:vAlign w:val="center"/>
            <w:hideMark/>
          </w:tcPr>
          <w:p w14:paraId="566B24BA" w14:textId="77777777" w:rsidR="00B747F1" w:rsidRPr="00D85AF0" w:rsidRDefault="00B747F1" w:rsidP="00B747F1">
            <w:pPr>
              <w:rPr>
                <w:rFonts w:ascii="Tahoma" w:hAnsi="Tahoma" w:cs="Tahoma"/>
                <w:color w:val="000000"/>
                <w:szCs w:val="20"/>
                <w:rPrChange w:id="10976" w:author="Mattos Filho" w:date="2021-06-11T19:04:00Z">
                  <w:rPr>
                    <w:rFonts w:ascii="Arial" w:hAnsi="Arial" w:cs="Arial"/>
                    <w:color w:val="000000"/>
                    <w:szCs w:val="20"/>
                  </w:rPr>
                </w:rPrChange>
              </w:rPr>
            </w:pPr>
            <w:r w:rsidRPr="00D85AF0">
              <w:rPr>
                <w:rFonts w:ascii="Tahoma" w:hAnsi="Tahoma" w:cs="Tahoma"/>
                <w:color w:val="000000"/>
                <w:szCs w:val="20"/>
                <w:rPrChange w:id="10977" w:author="Mattos Filho" w:date="2021-06-11T19:04:00Z">
                  <w:rPr>
                    <w:rFonts w:ascii="Arial" w:hAnsi="Arial" w:cs="Arial"/>
                    <w:color w:val="000000"/>
                    <w:szCs w:val="20"/>
                  </w:rPr>
                </w:rPrChange>
              </w:rPr>
              <w:t>93.507</w:t>
            </w:r>
          </w:p>
        </w:tc>
        <w:tc>
          <w:tcPr>
            <w:tcW w:w="1985" w:type="pct"/>
            <w:tcBorders>
              <w:top w:val="nil"/>
              <w:left w:val="nil"/>
              <w:bottom w:val="nil"/>
              <w:right w:val="nil"/>
            </w:tcBorders>
            <w:shd w:val="clear" w:color="auto" w:fill="auto"/>
            <w:noWrap/>
            <w:vAlign w:val="center"/>
            <w:hideMark/>
          </w:tcPr>
          <w:p w14:paraId="676CDF2A" w14:textId="77777777" w:rsidR="00B747F1" w:rsidRPr="00D85AF0" w:rsidRDefault="00B747F1" w:rsidP="00B747F1">
            <w:pPr>
              <w:rPr>
                <w:rFonts w:ascii="Tahoma" w:hAnsi="Tahoma" w:cs="Tahoma"/>
                <w:color w:val="000000"/>
                <w:szCs w:val="20"/>
                <w:rPrChange w:id="10978" w:author="Mattos Filho" w:date="2021-06-11T19:04:00Z">
                  <w:rPr>
                    <w:rFonts w:ascii="Arial" w:hAnsi="Arial" w:cs="Arial"/>
                    <w:color w:val="000000"/>
                    <w:szCs w:val="20"/>
                  </w:rPr>
                </w:rPrChange>
              </w:rPr>
            </w:pPr>
            <w:r w:rsidRPr="00D85AF0">
              <w:rPr>
                <w:rFonts w:ascii="Tahoma" w:hAnsi="Tahoma" w:cs="Tahoma"/>
                <w:color w:val="000000"/>
                <w:szCs w:val="20"/>
                <w:rPrChange w:id="109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6BA482A" w14:textId="77777777" w:rsidR="00B747F1" w:rsidRPr="00D85AF0" w:rsidRDefault="00B747F1" w:rsidP="00B747F1">
            <w:pPr>
              <w:rPr>
                <w:rFonts w:ascii="Tahoma" w:hAnsi="Tahoma" w:cs="Tahoma"/>
                <w:color w:val="000000"/>
                <w:szCs w:val="20"/>
                <w:rPrChange w:id="10980" w:author="Mattos Filho" w:date="2021-06-11T19:04:00Z">
                  <w:rPr>
                    <w:rFonts w:ascii="Arial" w:hAnsi="Arial" w:cs="Arial"/>
                    <w:color w:val="000000"/>
                    <w:szCs w:val="20"/>
                  </w:rPr>
                </w:rPrChange>
              </w:rPr>
            </w:pPr>
            <w:r w:rsidRPr="00D85AF0">
              <w:rPr>
                <w:rFonts w:ascii="Tahoma" w:hAnsi="Tahoma" w:cs="Tahoma"/>
                <w:color w:val="000000"/>
                <w:szCs w:val="20"/>
                <w:rPrChange w:id="10981" w:author="Mattos Filho" w:date="2021-06-11T19:04:00Z">
                  <w:rPr>
                    <w:rFonts w:ascii="Arial" w:hAnsi="Arial" w:cs="Arial"/>
                    <w:color w:val="000000"/>
                    <w:szCs w:val="20"/>
                  </w:rPr>
                </w:rPrChange>
              </w:rPr>
              <w:t>Q-7  LT-008</w:t>
            </w:r>
          </w:p>
        </w:tc>
        <w:tc>
          <w:tcPr>
            <w:tcW w:w="1382" w:type="pct"/>
            <w:tcBorders>
              <w:top w:val="nil"/>
              <w:left w:val="nil"/>
              <w:bottom w:val="nil"/>
              <w:right w:val="nil"/>
            </w:tcBorders>
            <w:shd w:val="clear" w:color="auto" w:fill="auto"/>
            <w:noWrap/>
            <w:vAlign w:val="center"/>
            <w:hideMark/>
          </w:tcPr>
          <w:p w14:paraId="436F6167" w14:textId="77777777" w:rsidR="00B747F1" w:rsidRPr="00D85AF0" w:rsidRDefault="00B747F1" w:rsidP="00B747F1">
            <w:pPr>
              <w:rPr>
                <w:rFonts w:ascii="Tahoma" w:hAnsi="Tahoma" w:cs="Tahoma"/>
                <w:color w:val="000000"/>
                <w:szCs w:val="20"/>
                <w:rPrChange w:id="10982" w:author="Mattos Filho" w:date="2021-06-11T19:04:00Z">
                  <w:rPr>
                    <w:rFonts w:ascii="Arial" w:hAnsi="Arial" w:cs="Arial"/>
                    <w:color w:val="000000"/>
                    <w:szCs w:val="20"/>
                  </w:rPr>
                </w:rPrChange>
              </w:rPr>
            </w:pPr>
            <w:r w:rsidRPr="00D85AF0">
              <w:rPr>
                <w:rFonts w:ascii="Tahoma" w:hAnsi="Tahoma" w:cs="Tahoma"/>
                <w:color w:val="000000"/>
                <w:szCs w:val="20"/>
                <w:rPrChange w:id="109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2F886B5" w14:textId="77777777" w:rsidR="00B747F1" w:rsidRPr="00D85AF0" w:rsidRDefault="00B747F1" w:rsidP="00B747F1">
            <w:pPr>
              <w:rPr>
                <w:rFonts w:ascii="Tahoma" w:hAnsi="Tahoma" w:cs="Tahoma"/>
                <w:color w:val="000000"/>
                <w:szCs w:val="20"/>
                <w:rPrChange w:id="10984" w:author="Mattos Filho" w:date="2021-06-11T19:04:00Z">
                  <w:rPr>
                    <w:rFonts w:ascii="Arial" w:hAnsi="Arial" w:cs="Arial"/>
                    <w:color w:val="000000"/>
                    <w:szCs w:val="20"/>
                  </w:rPr>
                </w:rPrChange>
              </w:rPr>
            </w:pPr>
            <w:r w:rsidRPr="00D85AF0">
              <w:rPr>
                <w:rFonts w:ascii="Tahoma" w:hAnsi="Tahoma" w:cs="Tahoma"/>
                <w:color w:val="000000"/>
                <w:szCs w:val="20"/>
                <w:rPrChange w:id="10985" w:author="Mattos Filho" w:date="2021-06-11T19:04:00Z">
                  <w:rPr>
                    <w:rFonts w:ascii="Arial" w:hAnsi="Arial" w:cs="Arial"/>
                    <w:color w:val="000000"/>
                    <w:szCs w:val="20"/>
                  </w:rPr>
                </w:rPrChange>
              </w:rPr>
              <w:t>60,0000%</w:t>
            </w:r>
          </w:p>
        </w:tc>
      </w:tr>
      <w:tr w:rsidR="00B747F1" w:rsidRPr="00D85AF0" w14:paraId="6294F499" w14:textId="77777777" w:rsidTr="00B747F1">
        <w:trPr>
          <w:trHeight w:val="300"/>
        </w:trPr>
        <w:tc>
          <w:tcPr>
            <w:tcW w:w="610" w:type="pct"/>
            <w:tcBorders>
              <w:top w:val="nil"/>
              <w:left w:val="nil"/>
              <w:bottom w:val="nil"/>
              <w:right w:val="nil"/>
            </w:tcBorders>
            <w:shd w:val="clear" w:color="auto" w:fill="auto"/>
            <w:noWrap/>
            <w:vAlign w:val="center"/>
            <w:hideMark/>
          </w:tcPr>
          <w:p w14:paraId="50F92C0A" w14:textId="77777777" w:rsidR="00B747F1" w:rsidRPr="00D85AF0" w:rsidRDefault="00B747F1" w:rsidP="00B747F1">
            <w:pPr>
              <w:rPr>
                <w:rFonts w:ascii="Tahoma" w:hAnsi="Tahoma" w:cs="Tahoma"/>
                <w:color w:val="000000"/>
                <w:szCs w:val="20"/>
                <w:rPrChange w:id="10986" w:author="Mattos Filho" w:date="2021-06-11T19:04:00Z">
                  <w:rPr>
                    <w:rFonts w:ascii="Arial" w:hAnsi="Arial" w:cs="Arial"/>
                    <w:color w:val="000000"/>
                    <w:szCs w:val="20"/>
                  </w:rPr>
                </w:rPrChange>
              </w:rPr>
            </w:pPr>
            <w:r w:rsidRPr="00D85AF0">
              <w:rPr>
                <w:rFonts w:ascii="Tahoma" w:hAnsi="Tahoma" w:cs="Tahoma"/>
                <w:color w:val="000000"/>
                <w:szCs w:val="20"/>
                <w:rPrChange w:id="10987" w:author="Mattos Filho" w:date="2021-06-11T19:04:00Z">
                  <w:rPr>
                    <w:rFonts w:ascii="Arial" w:hAnsi="Arial" w:cs="Arial"/>
                    <w:color w:val="000000"/>
                    <w:szCs w:val="20"/>
                  </w:rPr>
                </w:rPrChange>
              </w:rPr>
              <w:t>93.677</w:t>
            </w:r>
          </w:p>
        </w:tc>
        <w:tc>
          <w:tcPr>
            <w:tcW w:w="1985" w:type="pct"/>
            <w:tcBorders>
              <w:top w:val="nil"/>
              <w:left w:val="nil"/>
              <w:bottom w:val="nil"/>
              <w:right w:val="nil"/>
            </w:tcBorders>
            <w:shd w:val="clear" w:color="auto" w:fill="auto"/>
            <w:noWrap/>
            <w:vAlign w:val="center"/>
            <w:hideMark/>
          </w:tcPr>
          <w:p w14:paraId="021B4C1C" w14:textId="77777777" w:rsidR="00B747F1" w:rsidRPr="00D85AF0" w:rsidRDefault="00B747F1" w:rsidP="00B747F1">
            <w:pPr>
              <w:rPr>
                <w:rFonts w:ascii="Tahoma" w:hAnsi="Tahoma" w:cs="Tahoma"/>
                <w:color w:val="000000"/>
                <w:szCs w:val="20"/>
                <w:rPrChange w:id="10988" w:author="Mattos Filho" w:date="2021-06-11T19:04:00Z">
                  <w:rPr>
                    <w:rFonts w:ascii="Arial" w:hAnsi="Arial" w:cs="Arial"/>
                    <w:color w:val="000000"/>
                    <w:szCs w:val="20"/>
                  </w:rPr>
                </w:rPrChange>
              </w:rPr>
            </w:pPr>
            <w:r w:rsidRPr="00D85AF0">
              <w:rPr>
                <w:rFonts w:ascii="Tahoma" w:hAnsi="Tahoma" w:cs="Tahoma"/>
                <w:color w:val="000000"/>
                <w:szCs w:val="20"/>
                <w:rPrChange w:id="109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C4384CB" w14:textId="77777777" w:rsidR="00B747F1" w:rsidRPr="00D85AF0" w:rsidRDefault="00B747F1" w:rsidP="00B747F1">
            <w:pPr>
              <w:rPr>
                <w:rFonts w:ascii="Tahoma" w:hAnsi="Tahoma" w:cs="Tahoma"/>
                <w:color w:val="000000"/>
                <w:szCs w:val="20"/>
                <w:rPrChange w:id="10990" w:author="Mattos Filho" w:date="2021-06-11T19:04:00Z">
                  <w:rPr>
                    <w:rFonts w:ascii="Arial" w:hAnsi="Arial" w:cs="Arial"/>
                    <w:color w:val="000000"/>
                    <w:szCs w:val="20"/>
                  </w:rPr>
                </w:rPrChange>
              </w:rPr>
            </w:pPr>
            <w:r w:rsidRPr="00D85AF0">
              <w:rPr>
                <w:rFonts w:ascii="Tahoma" w:hAnsi="Tahoma" w:cs="Tahoma"/>
                <w:color w:val="000000"/>
                <w:szCs w:val="20"/>
                <w:rPrChange w:id="10991" w:author="Mattos Filho" w:date="2021-06-11T19:04:00Z">
                  <w:rPr>
                    <w:rFonts w:ascii="Arial" w:hAnsi="Arial" w:cs="Arial"/>
                    <w:color w:val="000000"/>
                    <w:szCs w:val="20"/>
                  </w:rPr>
                </w:rPrChange>
              </w:rPr>
              <w:t>Q-15  LT-001</w:t>
            </w:r>
          </w:p>
        </w:tc>
        <w:tc>
          <w:tcPr>
            <w:tcW w:w="1382" w:type="pct"/>
            <w:tcBorders>
              <w:top w:val="nil"/>
              <w:left w:val="nil"/>
              <w:bottom w:val="nil"/>
              <w:right w:val="nil"/>
            </w:tcBorders>
            <w:shd w:val="clear" w:color="auto" w:fill="auto"/>
            <w:noWrap/>
            <w:vAlign w:val="center"/>
            <w:hideMark/>
          </w:tcPr>
          <w:p w14:paraId="754A498B" w14:textId="77777777" w:rsidR="00B747F1" w:rsidRPr="00D85AF0" w:rsidRDefault="00B747F1" w:rsidP="00B747F1">
            <w:pPr>
              <w:rPr>
                <w:rFonts w:ascii="Tahoma" w:hAnsi="Tahoma" w:cs="Tahoma"/>
                <w:color w:val="000000"/>
                <w:szCs w:val="20"/>
                <w:rPrChange w:id="10992" w:author="Mattos Filho" w:date="2021-06-11T19:04:00Z">
                  <w:rPr>
                    <w:rFonts w:ascii="Arial" w:hAnsi="Arial" w:cs="Arial"/>
                    <w:color w:val="000000"/>
                    <w:szCs w:val="20"/>
                  </w:rPr>
                </w:rPrChange>
              </w:rPr>
            </w:pPr>
            <w:r w:rsidRPr="00D85AF0">
              <w:rPr>
                <w:rFonts w:ascii="Tahoma" w:hAnsi="Tahoma" w:cs="Tahoma"/>
                <w:color w:val="000000"/>
                <w:szCs w:val="20"/>
                <w:rPrChange w:id="109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DF45CB2" w14:textId="77777777" w:rsidR="00B747F1" w:rsidRPr="00D85AF0" w:rsidRDefault="00B747F1" w:rsidP="00B747F1">
            <w:pPr>
              <w:rPr>
                <w:rFonts w:ascii="Tahoma" w:hAnsi="Tahoma" w:cs="Tahoma"/>
                <w:color w:val="000000"/>
                <w:szCs w:val="20"/>
                <w:rPrChange w:id="10994" w:author="Mattos Filho" w:date="2021-06-11T19:04:00Z">
                  <w:rPr>
                    <w:rFonts w:ascii="Arial" w:hAnsi="Arial" w:cs="Arial"/>
                    <w:color w:val="000000"/>
                    <w:szCs w:val="20"/>
                  </w:rPr>
                </w:rPrChange>
              </w:rPr>
            </w:pPr>
            <w:r w:rsidRPr="00D85AF0">
              <w:rPr>
                <w:rFonts w:ascii="Tahoma" w:hAnsi="Tahoma" w:cs="Tahoma"/>
                <w:color w:val="000000"/>
                <w:szCs w:val="20"/>
                <w:rPrChange w:id="10995" w:author="Mattos Filho" w:date="2021-06-11T19:04:00Z">
                  <w:rPr>
                    <w:rFonts w:ascii="Arial" w:hAnsi="Arial" w:cs="Arial"/>
                    <w:color w:val="000000"/>
                    <w:szCs w:val="20"/>
                  </w:rPr>
                </w:rPrChange>
              </w:rPr>
              <w:t>60,0000%</w:t>
            </w:r>
          </w:p>
        </w:tc>
      </w:tr>
      <w:tr w:rsidR="00B747F1" w:rsidRPr="00D85AF0" w14:paraId="10B18B52" w14:textId="77777777" w:rsidTr="00B747F1">
        <w:trPr>
          <w:trHeight w:val="300"/>
        </w:trPr>
        <w:tc>
          <w:tcPr>
            <w:tcW w:w="610" w:type="pct"/>
            <w:tcBorders>
              <w:top w:val="nil"/>
              <w:left w:val="nil"/>
              <w:bottom w:val="nil"/>
              <w:right w:val="nil"/>
            </w:tcBorders>
            <w:shd w:val="clear" w:color="auto" w:fill="auto"/>
            <w:noWrap/>
            <w:vAlign w:val="center"/>
            <w:hideMark/>
          </w:tcPr>
          <w:p w14:paraId="07788CEB" w14:textId="77777777" w:rsidR="00B747F1" w:rsidRPr="00D85AF0" w:rsidRDefault="00B747F1" w:rsidP="00B747F1">
            <w:pPr>
              <w:rPr>
                <w:rFonts w:ascii="Tahoma" w:hAnsi="Tahoma" w:cs="Tahoma"/>
                <w:color w:val="000000"/>
                <w:szCs w:val="20"/>
                <w:rPrChange w:id="10996" w:author="Mattos Filho" w:date="2021-06-11T19:04:00Z">
                  <w:rPr>
                    <w:rFonts w:ascii="Arial" w:hAnsi="Arial" w:cs="Arial"/>
                    <w:color w:val="000000"/>
                    <w:szCs w:val="20"/>
                  </w:rPr>
                </w:rPrChange>
              </w:rPr>
            </w:pPr>
            <w:r w:rsidRPr="00D85AF0">
              <w:rPr>
                <w:rFonts w:ascii="Tahoma" w:hAnsi="Tahoma" w:cs="Tahoma"/>
                <w:color w:val="000000"/>
                <w:szCs w:val="20"/>
                <w:rPrChange w:id="10997" w:author="Mattos Filho" w:date="2021-06-11T19:04:00Z">
                  <w:rPr>
                    <w:rFonts w:ascii="Arial" w:hAnsi="Arial" w:cs="Arial"/>
                    <w:color w:val="000000"/>
                    <w:szCs w:val="20"/>
                  </w:rPr>
                </w:rPrChange>
              </w:rPr>
              <w:t>93.689</w:t>
            </w:r>
          </w:p>
        </w:tc>
        <w:tc>
          <w:tcPr>
            <w:tcW w:w="1985" w:type="pct"/>
            <w:tcBorders>
              <w:top w:val="nil"/>
              <w:left w:val="nil"/>
              <w:bottom w:val="nil"/>
              <w:right w:val="nil"/>
            </w:tcBorders>
            <w:shd w:val="clear" w:color="auto" w:fill="auto"/>
            <w:noWrap/>
            <w:vAlign w:val="center"/>
            <w:hideMark/>
          </w:tcPr>
          <w:p w14:paraId="36C2C619" w14:textId="77777777" w:rsidR="00B747F1" w:rsidRPr="00D85AF0" w:rsidRDefault="00B747F1" w:rsidP="00B747F1">
            <w:pPr>
              <w:rPr>
                <w:rFonts w:ascii="Tahoma" w:hAnsi="Tahoma" w:cs="Tahoma"/>
                <w:color w:val="000000"/>
                <w:szCs w:val="20"/>
                <w:rPrChange w:id="10998" w:author="Mattos Filho" w:date="2021-06-11T19:04:00Z">
                  <w:rPr>
                    <w:rFonts w:ascii="Arial" w:hAnsi="Arial" w:cs="Arial"/>
                    <w:color w:val="000000"/>
                    <w:szCs w:val="20"/>
                  </w:rPr>
                </w:rPrChange>
              </w:rPr>
            </w:pPr>
            <w:r w:rsidRPr="00D85AF0">
              <w:rPr>
                <w:rFonts w:ascii="Tahoma" w:hAnsi="Tahoma" w:cs="Tahoma"/>
                <w:color w:val="000000"/>
                <w:szCs w:val="20"/>
                <w:rPrChange w:id="109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93685CC" w14:textId="77777777" w:rsidR="00B747F1" w:rsidRPr="00D85AF0" w:rsidRDefault="00B747F1" w:rsidP="00B747F1">
            <w:pPr>
              <w:rPr>
                <w:rFonts w:ascii="Tahoma" w:hAnsi="Tahoma" w:cs="Tahoma"/>
                <w:color w:val="000000"/>
                <w:szCs w:val="20"/>
                <w:rPrChange w:id="11000" w:author="Mattos Filho" w:date="2021-06-11T19:04:00Z">
                  <w:rPr>
                    <w:rFonts w:ascii="Arial" w:hAnsi="Arial" w:cs="Arial"/>
                    <w:color w:val="000000"/>
                    <w:szCs w:val="20"/>
                  </w:rPr>
                </w:rPrChange>
              </w:rPr>
            </w:pPr>
            <w:r w:rsidRPr="00D85AF0">
              <w:rPr>
                <w:rFonts w:ascii="Tahoma" w:hAnsi="Tahoma" w:cs="Tahoma"/>
                <w:color w:val="000000"/>
                <w:szCs w:val="20"/>
                <w:rPrChange w:id="11001" w:author="Mattos Filho" w:date="2021-06-11T19:04:00Z">
                  <w:rPr>
                    <w:rFonts w:ascii="Arial" w:hAnsi="Arial" w:cs="Arial"/>
                    <w:color w:val="000000"/>
                    <w:szCs w:val="20"/>
                  </w:rPr>
                </w:rPrChange>
              </w:rPr>
              <w:t>Q-15  LT-013</w:t>
            </w:r>
          </w:p>
        </w:tc>
        <w:tc>
          <w:tcPr>
            <w:tcW w:w="1382" w:type="pct"/>
            <w:tcBorders>
              <w:top w:val="nil"/>
              <w:left w:val="nil"/>
              <w:bottom w:val="nil"/>
              <w:right w:val="nil"/>
            </w:tcBorders>
            <w:shd w:val="clear" w:color="auto" w:fill="auto"/>
            <w:noWrap/>
            <w:vAlign w:val="center"/>
            <w:hideMark/>
          </w:tcPr>
          <w:p w14:paraId="6BB7BF58" w14:textId="77777777" w:rsidR="00B747F1" w:rsidRPr="00D85AF0" w:rsidRDefault="00B747F1" w:rsidP="00B747F1">
            <w:pPr>
              <w:rPr>
                <w:rFonts w:ascii="Tahoma" w:hAnsi="Tahoma" w:cs="Tahoma"/>
                <w:color w:val="000000"/>
                <w:szCs w:val="20"/>
                <w:rPrChange w:id="11002" w:author="Mattos Filho" w:date="2021-06-11T19:04:00Z">
                  <w:rPr>
                    <w:rFonts w:ascii="Arial" w:hAnsi="Arial" w:cs="Arial"/>
                    <w:color w:val="000000"/>
                    <w:szCs w:val="20"/>
                  </w:rPr>
                </w:rPrChange>
              </w:rPr>
            </w:pPr>
            <w:r w:rsidRPr="00D85AF0">
              <w:rPr>
                <w:rFonts w:ascii="Tahoma" w:hAnsi="Tahoma" w:cs="Tahoma"/>
                <w:color w:val="000000"/>
                <w:szCs w:val="20"/>
                <w:rPrChange w:id="110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33483D1" w14:textId="77777777" w:rsidR="00B747F1" w:rsidRPr="00D85AF0" w:rsidRDefault="00B747F1" w:rsidP="00B747F1">
            <w:pPr>
              <w:rPr>
                <w:rFonts w:ascii="Tahoma" w:hAnsi="Tahoma" w:cs="Tahoma"/>
                <w:color w:val="000000"/>
                <w:szCs w:val="20"/>
                <w:rPrChange w:id="11004" w:author="Mattos Filho" w:date="2021-06-11T19:04:00Z">
                  <w:rPr>
                    <w:rFonts w:ascii="Arial" w:hAnsi="Arial" w:cs="Arial"/>
                    <w:color w:val="000000"/>
                    <w:szCs w:val="20"/>
                  </w:rPr>
                </w:rPrChange>
              </w:rPr>
            </w:pPr>
            <w:r w:rsidRPr="00D85AF0">
              <w:rPr>
                <w:rFonts w:ascii="Tahoma" w:hAnsi="Tahoma" w:cs="Tahoma"/>
                <w:color w:val="000000"/>
                <w:szCs w:val="20"/>
                <w:rPrChange w:id="11005" w:author="Mattos Filho" w:date="2021-06-11T19:04:00Z">
                  <w:rPr>
                    <w:rFonts w:ascii="Arial" w:hAnsi="Arial" w:cs="Arial"/>
                    <w:color w:val="000000"/>
                    <w:szCs w:val="20"/>
                  </w:rPr>
                </w:rPrChange>
              </w:rPr>
              <w:t>60,0000%</w:t>
            </w:r>
          </w:p>
        </w:tc>
      </w:tr>
      <w:tr w:rsidR="00B747F1" w:rsidRPr="00D85AF0" w14:paraId="46292172" w14:textId="77777777" w:rsidTr="00B747F1">
        <w:trPr>
          <w:trHeight w:val="300"/>
        </w:trPr>
        <w:tc>
          <w:tcPr>
            <w:tcW w:w="610" w:type="pct"/>
            <w:tcBorders>
              <w:top w:val="nil"/>
              <w:left w:val="nil"/>
              <w:bottom w:val="nil"/>
              <w:right w:val="nil"/>
            </w:tcBorders>
            <w:shd w:val="clear" w:color="auto" w:fill="auto"/>
            <w:noWrap/>
            <w:vAlign w:val="center"/>
            <w:hideMark/>
          </w:tcPr>
          <w:p w14:paraId="063A8A95" w14:textId="77777777" w:rsidR="00B747F1" w:rsidRPr="00D85AF0" w:rsidRDefault="00B747F1" w:rsidP="00B747F1">
            <w:pPr>
              <w:rPr>
                <w:rFonts w:ascii="Tahoma" w:hAnsi="Tahoma" w:cs="Tahoma"/>
                <w:color w:val="000000"/>
                <w:szCs w:val="20"/>
                <w:rPrChange w:id="11006" w:author="Mattos Filho" w:date="2021-06-11T19:04:00Z">
                  <w:rPr>
                    <w:rFonts w:ascii="Arial" w:hAnsi="Arial" w:cs="Arial"/>
                    <w:color w:val="000000"/>
                    <w:szCs w:val="20"/>
                  </w:rPr>
                </w:rPrChange>
              </w:rPr>
            </w:pPr>
            <w:r w:rsidRPr="00D85AF0">
              <w:rPr>
                <w:rFonts w:ascii="Tahoma" w:hAnsi="Tahoma" w:cs="Tahoma"/>
                <w:color w:val="000000"/>
                <w:szCs w:val="20"/>
                <w:rPrChange w:id="11007" w:author="Mattos Filho" w:date="2021-06-11T19:04:00Z">
                  <w:rPr>
                    <w:rFonts w:ascii="Arial" w:hAnsi="Arial" w:cs="Arial"/>
                    <w:color w:val="000000"/>
                    <w:szCs w:val="20"/>
                  </w:rPr>
                </w:rPrChange>
              </w:rPr>
              <w:t>93.690</w:t>
            </w:r>
          </w:p>
        </w:tc>
        <w:tc>
          <w:tcPr>
            <w:tcW w:w="1985" w:type="pct"/>
            <w:tcBorders>
              <w:top w:val="nil"/>
              <w:left w:val="nil"/>
              <w:bottom w:val="nil"/>
              <w:right w:val="nil"/>
            </w:tcBorders>
            <w:shd w:val="clear" w:color="auto" w:fill="auto"/>
            <w:noWrap/>
            <w:vAlign w:val="center"/>
            <w:hideMark/>
          </w:tcPr>
          <w:p w14:paraId="0EE32CAE" w14:textId="77777777" w:rsidR="00B747F1" w:rsidRPr="00D85AF0" w:rsidRDefault="00B747F1" w:rsidP="00B747F1">
            <w:pPr>
              <w:rPr>
                <w:rFonts w:ascii="Tahoma" w:hAnsi="Tahoma" w:cs="Tahoma"/>
                <w:color w:val="000000"/>
                <w:szCs w:val="20"/>
                <w:rPrChange w:id="11008" w:author="Mattos Filho" w:date="2021-06-11T19:04:00Z">
                  <w:rPr>
                    <w:rFonts w:ascii="Arial" w:hAnsi="Arial" w:cs="Arial"/>
                    <w:color w:val="000000"/>
                    <w:szCs w:val="20"/>
                  </w:rPr>
                </w:rPrChange>
              </w:rPr>
            </w:pPr>
            <w:r w:rsidRPr="00D85AF0">
              <w:rPr>
                <w:rFonts w:ascii="Tahoma" w:hAnsi="Tahoma" w:cs="Tahoma"/>
                <w:color w:val="000000"/>
                <w:szCs w:val="20"/>
                <w:rPrChange w:id="110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C35CBAE" w14:textId="77777777" w:rsidR="00B747F1" w:rsidRPr="00D85AF0" w:rsidRDefault="00B747F1" w:rsidP="00B747F1">
            <w:pPr>
              <w:rPr>
                <w:rFonts w:ascii="Tahoma" w:hAnsi="Tahoma" w:cs="Tahoma"/>
                <w:color w:val="000000"/>
                <w:szCs w:val="20"/>
                <w:rPrChange w:id="11010" w:author="Mattos Filho" w:date="2021-06-11T19:04:00Z">
                  <w:rPr>
                    <w:rFonts w:ascii="Arial" w:hAnsi="Arial" w:cs="Arial"/>
                    <w:color w:val="000000"/>
                    <w:szCs w:val="20"/>
                  </w:rPr>
                </w:rPrChange>
              </w:rPr>
            </w:pPr>
            <w:r w:rsidRPr="00D85AF0">
              <w:rPr>
                <w:rFonts w:ascii="Tahoma" w:hAnsi="Tahoma" w:cs="Tahoma"/>
                <w:color w:val="000000"/>
                <w:szCs w:val="20"/>
                <w:rPrChange w:id="11011" w:author="Mattos Filho" w:date="2021-06-11T19:04:00Z">
                  <w:rPr>
                    <w:rFonts w:ascii="Arial" w:hAnsi="Arial" w:cs="Arial"/>
                    <w:color w:val="000000"/>
                    <w:szCs w:val="20"/>
                  </w:rPr>
                </w:rPrChange>
              </w:rPr>
              <w:t>Q-15  LT-014</w:t>
            </w:r>
          </w:p>
        </w:tc>
        <w:tc>
          <w:tcPr>
            <w:tcW w:w="1382" w:type="pct"/>
            <w:tcBorders>
              <w:top w:val="nil"/>
              <w:left w:val="nil"/>
              <w:bottom w:val="nil"/>
              <w:right w:val="nil"/>
            </w:tcBorders>
            <w:shd w:val="clear" w:color="auto" w:fill="auto"/>
            <w:noWrap/>
            <w:vAlign w:val="center"/>
            <w:hideMark/>
          </w:tcPr>
          <w:p w14:paraId="76D39C16" w14:textId="77777777" w:rsidR="00B747F1" w:rsidRPr="00D85AF0" w:rsidRDefault="00B747F1" w:rsidP="00B747F1">
            <w:pPr>
              <w:rPr>
                <w:rFonts w:ascii="Tahoma" w:hAnsi="Tahoma" w:cs="Tahoma"/>
                <w:color w:val="000000"/>
                <w:szCs w:val="20"/>
                <w:rPrChange w:id="11012" w:author="Mattos Filho" w:date="2021-06-11T19:04:00Z">
                  <w:rPr>
                    <w:rFonts w:ascii="Arial" w:hAnsi="Arial" w:cs="Arial"/>
                    <w:color w:val="000000"/>
                    <w:szCs w:val="20"/>
                  </w:rPr>
                </w:rPrChange>
              </w:rPr>
            </w:pPr>
            <w:r w:rsidRPr="00D85AF0">
              <w:rPr>
                <w:rFonts w:ascii="Tahoma" w:hAnsi="Tahoma" w:cs="Tahoma"/>
                <w:color w:val="000000"/>
                <w:szCs w:val="20"/>
                <w:rPrChange w:id="110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F17FBF1" w14:textId="77777777" w:rsidR="00B747F1" w:rsidRPr="00D85AF0" w:rsidRDefault="00B747F1" w:rsidP="00B747F1">
            <w:pPr>
              <w:rPr>
                <w:rFonts w:ascii="Tahoma" w:hAnsi="Tahoma" w:cs="Tahoma"/>
                <w:color w:val="000000"/>
                <w:szCs w:val="20"/>
                <w:rPrChange w:id="11014" w:author="Mattos Filho" w:date="2021-06-11T19:04:00Z">
                  <w:rPr>
                    <w:rFonts w:ascii="Arial" w:hAnsi="Arial" w:cs="Arial"/>
                    <w:color w:val="000000"/>
                    <w:szCs w:val="20"/>
                  </w:rPr>
                </w:rPrChange>
              </w:rPr>
            </w:pPr>
            <w:r w:rsidRPr="00D85AF0">
              <w:rPr>
                <w:rFonts w:ascii="Tahoma" w:hAnsi="Tahoma" w:cs="Tahoma"/>
                <w:color w:val="000000"/>
                <w:szCs w:val="20"/>
                <w:rPrChange w:id="11015" w:author="Mattos Filho" w:date="2021-06-11T19:04:00Z">
                  <w:rPr>
                    <w:rFonts w:ascii="Arial" w:hAnsi="Arial" w:cs="Arial"/>
                    <w:color w:val="000000"/>
                    <w:szCs w:val="20"/>
                  </w:rPr>
                </w:rPrChange>
              </w:rPr>
              <w:t>60,0000%</w:t>
            </w:r>
          </w:p>
        </w:tc>
      </w:tr>
      <w:tr w:rsidR="00B747F1" w:rsidRPr="00D85AF0" w14:paraId="38305199" w14:textId="77777777" w:rsidTr="00B747F1">
        <w:trPr>
          <w:trHeight w:val="300"/>
        </w:trPr>
        <w:tc>
          <w:tcPr>
            <w:tcW w:w="610" w:type="pct"/>
            <w:tcBorders>
              <w:top w:val="nil"/>
              <w:left w:val="nil"/>
              <w:bottom w:val="nil"/>
              <w:right w:val="nil"/>
            </w:tcBorders>
            <w:shd w:val="clear" w:color="auto" w:fill="auto"/>
            <w:noWrap/>
            <w:vAlign w:val="center"/>
            <w:hideMark/>
          </w:tcPr>
          <w:p w14:paraId="32F4E489" w14:textId="77777777" w:rsidR="00B747F1" w:rsidRPr="00D85AF0" w:rsidRDefault="00B747F1" w:rsidP="00B747F1">
            <w:pPr>
              <w:rPr>
                <w:rFonts w:ascii="Tahoma" w:hAnsi="Tahoma" w:cs="Tahoma"/>
                <w:color w:val="000000"/>
                <w:szCs w:val="20"/>
                <w:rPrChange w:id="11016" w:author="Mattos Filho" w:date="2021-06-11T19:04:00Z">
                  <w:rPr>
                    <w:rFonts w:ascii="Arial" w:hAnsi="Arial" w:cs="Arial"/>
                    <w:color w:val="000000"/>
                    <w:szCs w:val="20"/>
                  </w:rPr>
                </w:rPrChange>
              </w:rPr>
            </w:pPr>
            <w:r w:rsidRPr="00D85AF0">
              <w:rPr>
                <w:rFonts w:ascii="Tahoma" w:hAnsi="Tahoma" w:cs="Tahoma"/>
                <w:color w:val="000000"/>
                <w:szCs w:val="20"/>
                <w:rPrChange w:id="11017" w:author="Mattos Filho" w:date="2021-06-11T19:04:00Z">
                  <w:rPr>
                    <w:rFonts w:ascii="Arial" w:hAnsi="Arial" w:cs="Arial"/>
                    <w:color w:val="000000"/>
                    <w:szCs w:val="20"/>
                  </w:rPr>
                </w:rPrChange>
              </w:rPr>
              <w:t>93.548</w:t>
            </w:r>
          </w:p>
        </w:tc>
        <w:tc>
          <w:tcPr>
            <w:tcW w:w="1985" w:type="pct"/>
            <w:tcBorders>
              <w:top w:val="nil"/>
              <w:left w:val="nil"/>
              <w:bottom w:val="nil"/>
              <w:right w:val="nil"/>
            </w:tcBorders>
            <w:shd w:val="clear" w:color="auto" w:fill="auto"/>
            <w:noWrap/>
            <w:vAlign w:val="center"/>
            <w:hideMark/>
          </w:tcPr>
          <w:p w14:paraId="77F0389A" w14:textId="77777777" w:rsidR="00B747F1" w:rsidRPr="00D85AF0" w:rsidRDefault="00B747F1" w:rsidP="00B747F1">
            <w:pPr>
              <w:rPr>
                <w:rFonts w:ascii="Tahoma" w:hAnsi="Tahoma" w:cs="Tahoma"/>
                <w:color w:val="000000"/>
                <w:szCs w:val="20"/>
                <w:rPrChange w:id="11018" w:author="Mattos Filho" w:date="2021-06-11T19:04:00Z">
                  <w:rPr>
                    <w:rFonts w:ascii="Arial" w:hAnsi="Arial" w:cs="Arial"/>
                    <w:color w:val="000000"/>
                    <w:szCs w:val="20"/>
                  </w:rPr>
                </w:rPrChange>
              </w:rPr>
            </w:pPr>
            <w:r w:rsidRPr="00D85AF0">
              <w:rPr>
                <w:rFonts w:ascii="Tahoma" w:hAnsi="Tahoma" w:cs="Tahoma"/>
                <w:color w:val="000000"/>
                <w:szCs w:val="20"/>
                <w:rPrChange w:id="110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5B86E2B" w14:textId="77777777" w:rsidR="00B747F1" w:rsidRPr="00D85AF0" w:rsidRDefault="00B747F1" w:rsidP="00B747F1">
            <w:pPr>
              <w:rPr>
                <w:rFonts w:ascii="Tahoma" w:hAnsi="Tahoma" w:cs="Tahoma"/>
                <w:color w:val="000000"/>
                <w:szCs w:val="20"/>
                <w:rPrChange w:id="11020" w:author="Mattos Filho" w:date="2021-06-11T19:04:00Z">
                  <w:rPr>
                    <w:rFonts w:ascii="Arial" w:hAnsi="Arial" w:cs="Arial"/>
                    <w:color w:val="000000"/>
                    <w:szCs w:val="20"/>
                  </w:rPr>
                </w:rPrChange>
              </w:rPr>
            </w:pPr>
            <w:r w:rsidRPr="00D85AF0">
              <w:rPr>
                <w:rFonts w:ascii="Tahoma" w:hAnsi="Tahoma" w:cs="Tahoma"/>
                <w:color w:val="000000"/>
                <w:szCs w:val="20"/>
                <w:rPrChange w:id="11021" w:author="Mattos Filho" w:date="2021-06-11T19:04:00Z">
                  <w:rPr>
                    <w:rFonts w:ascii="Arial" w:hAnsi="Arial" w:cs="Arial"/>
                    <w:color w:val="000000"/>
                    <w:szCs w:val="20"/>
                  </w:rPr>
                </w:rPrChange>
              </w:rPr>
              <w:t>Q-9  LT-003</w:t>
            </w:r>
          </w:p>
        </w:tc>
        <w:tc>
          <w:tcPr>
            <w:tcW w:w="1382" w:type="pct"/>
            <w:tcBorders>
              <w:top w:val="nil"/>
              <w:left w:val="nil"/>
              <w:bottom w:val="nil"/>
              <w:right w:val="nil"/>
            </w:tcBorders>
            <w:shd w:val="clear" w:color="auto" w:fill="auto"/>
            <w:noWrap/>
            <w:vAlign w:val="center"/>
            <w:hideMark/>
          </w:tcPr>
          <w:p w14:paraId="1F675C23" w14:textId="77777777" w:rsidR="00B747F1" w:rsidRPr="00D85AF0" w:rsidRDefault="00B747F1" w:rsidP="00B747F1">
            <w:pPr>
              <w:rPr>
                <w:rFonts w:ascii="Tahoma" w:hAnsi="Tahoma" w:cs="Tahoma"/>
                <w:color w:val="000000"/>
                <w:szCs w:val="20"/>
                <w:rPrChange w:id="11022" w:author="Mattos Filho" w:date="2021-06-11T19:04:00Z">
                  <w:rPr>
                    <w:rFonts w:ascii="Arial" w:hAnsi="Arial" w:cs="Arial"/>
                    <w:color w:val="000000"/>
                    <w:szCs w:val="20"/>
                  </w:rPr>
                </w:rPrChange>
              </w:rPr>
            </w:pPr>
            <w:r w:rsidRPr="00D85AF0">
              <w:rPr>
                <w:rFonts w:ascii="Tahoma" w:hAnsi="Tahoma" w:cs="Tahoma"/>
                <w:color w:val="000000"/>
                <w:szCs w:val="20"/>
                <w:rPrChange w:id="110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B466F7F" w14:textId="77777777" w:rsidR="00B747F1" w:rsidRPr="00D85AF0" w:rsidRDefault="00B747F1" w:rsidP="00B747F1">
            <w:pPr>
              <w:rPr>
                <w:rFonts w:ascii="Tahoma" w:hAnsi="Tahoma" w:cs="Tahoma"/>
                <w:color w:val="000000"/>
                <w:szCs w:val="20"/>
                <w:rPrChange w:id="11024" w:author="Mattos Filho" w:date="2021-06-11T19:04:00Z">
                  <w:rPr>
                    <w:rFonts w:ascii="Arial" w:hAnsi="Arial" w:cs="Arial"/>
                    <w:color w:val="000000"/>
                    <w:szCs w:val="20"/>
                  </w:rPr>
                </w:rPrChange>
              </w:rPr>
            </w:pPr>
            <w:r w:rsidRPr="00D85AF0">
              <w:rPr>
                <w:rFonts w:ascii="Tahoma" w:hAnsi="Tahoma" w:cs="Tahoma"/>
                <w:color w:val="000000"/>
                <w:szCs w:val="20"/>
                <w:rPrChange w:id="11025" w:author="Mattos Filho" w:date="2021-06-11T19:04:00Z">
                  <w:rPr>
                    <w:rFonts w:ascii="Arial" w:hAnsi="Arial" w:cs="Arial"/>
                    <w:color w:val="000000"/>
                    <w:szCs w:val="20"/>
                  </w:rPr>
                </w:rPrChange>
              </w:rPr>
              <w:t>60,0000%</w:t>
            </w:r>
          </w:p>
        </w:tc>
      </w:tr>
      <w:tr w:rsidR="00B747F1" w:rsidRPr="00D85AF0" w14:paraId="3C93F6D5" w14:textId="77777777" w:rsidTr="00B747F1">
        <w:trPr>
          <w:trHeight w:val="300"/>
        </w:trPr>
        <w:tc>
          <w:tcPr>
            <w:tcW w:w="610" w:type="pct"/>
            <w:tcBorders>
              <w:top w:val="nil"/>
              <w:left w:val="nil"/>
              <w:bottom w:val="nil"/>
              <w:right w:val="nil"/>
            </w:tcBorders>
            <w:shd w:val="clear" w:color="auto" w:fill="auto"/>
            <w:noWrap/>
            <w:vAlign w:val="center"/>
            <w:hideMark/>
          </w:tcPr>
          <w:p w14:paraId="30B73B17" w14:textId="77777777" w:rsidR="00B747F1" w:rsidRPr="00D85AF0" w:rsidRDefault="00B747F1" w:rsidP="00B747F1">
            <w:pPr>
              <w:rPr>
                <w:rFonts w:ascii="Tahoma" w:hAnsi="Tahoma" w:cs="Tahoma"/>
                <w:color w:val="000000"/>
                <w:szCs w:val="20"/>
                <w:rPrChange w:id="11026" w:author="Mattos Filho" w:date="2021-06-11T19:04:00Z">
                  <w:rPr>
                    <w:rFonts w:ascii="Arial" w:hAnsi="Arial" w:cs="Arial"/>
                    <w:color w:val="000000"/>
                    <w:szCs w:val="20"/>
                  </w:rPr>
                </w:rPrChange>
              </w:rPr>
            </w:pPr>
            <w:r w:rsidRPr="00D85AF0">
              <w:rPr>
                <w:rFonts w:ascii="Tahoma" w:hAnsi="Tahoma" w:cs="Tahoma"/>
                <w:color w:val="000000"/>
                <w:szCs w:val="20"/>
                <w:rPrChange w:id="11027" w:author="Mattos Filho" w:date="2021-06-11T19:04:00Z">
                  <w:rPr>
                    <w:rFonts w:ascii="Arial" w:hAnsi="Arial" w:cs="Arial"/>
                    <w:color w:val="000000"/>
                    <w:szCs w:val="20"/>
                  </w:rPr>
                </w:rPrChange>
              </w:rPr>
              <w:t>93.493</w:t>
            </w:r>
          </w:p>
        </w:tc>
        <w:tc>
          <w:tcPr>
            <w:tcW w:w="1985" w:type="pct"/>
            <w:tcBorders>
              <w:top w:val="nil"/>
              <w:left w:val="nil"/>
              <w:bottom w:val="nil"/>
              <w:right w:val="nil"/>
            </w:tcBorders>
            <w:shd w:val="clear" w:color="auto" w:fill="auto"/>
            <w:noWrap/>
            <w:vAlign w:val="center"/>
            <w:hideMark/>
          </w:tcPr>
          <w:p w14:paraId="0062B967" w14:textId="77777777" w:rsidR="00B747F1" w:rsidRPr="00D85AF0" w:rsidRDefault="00B747F1" w:rsidP="00B747F1">
            <w:pPr>
              <w:rPr>
                <w:rFonts w:ascii="Tahoma" w:hAnsi="Tahoma" w:cs="Tahoma"/>
                <w:color w:val="000000"/>
                <w:szCs w:val="20"/>
                <w:rPrChange w:id="11028" w:author="Mattos Filho" w:date="2021-06-11T19:04:00Z">
                  <w:rPr>
                    <w:rFonts w:ascii="Arial" w:hAnsi="Arial" w:cs="Arial"/>
                    <w:color w:val="000000"/>
                    <w:szCs w:val="20"/>
                  </w:rPr>
                </w:rPrChange>
              </w:rPr>
            </w:pPr>
            <w:r w:rsidRPr="00D85AF0">
              <w:rPr>
                <w:rFonts w:ascii="Tahoma" w:hAnsi="Tahoma" w:cs="Tahoma"/>
                <w:color w:val="000000"/>
                <w:szCs w:val="20"/>
                <w:rPrChange w:id="110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66F41F0" w14:textId="77777777" w:rsidR="00B747F1" w:rsidRPr="00D85AF0" w:rsidRDefault="00B747F1" w:rsidP="00B747F1">
            <w:pPr>
              <w:rPr>
                <w:rFonts w:ascii="Tahoma" w:hAnsi="Tahoma" w:cs="Tahoma"/>
                <w:color w:val="000000"/>
                <w:szCs w:val="20"/>
                <w:rPrChange w:id="11030" w:author="Mattos Filho" w:date="2021-06-11T19:04:00Z">
                  <w:rPr>
                    <w:rFonts w:ascii="Arial" w:hAnsi="Arial" w:cs="Arial"/>
                    <w:color w:val="000000"/>
                    <w:szCs w:val="20"/>
                  </w:rPr>
                </w:rPrChange>
              </w:rPr>
            </w:pPr>
            <w:r w:rsidRPr="00D85AF0">
              <w:rPr>
                <w:rFonts w:ascii="Tahoma" w:hAnsi="Tahoma" w:cs="Tahoma"/>
                <w:color w:val="000000"/>
                <w:szCs w:val="20"/>
                <w:rPrChange w:id="11031" w:author="Mattos Filho" w:date="2021-06-11T19:04:00Z">
                  <w:rPr>
                    <w:rFonts w:ascii="Arial" w:hAnsi="Arial" w:cs="Arial"/>
                    <w:color w:val="000000"/>
                    <w:szCs w:val="20"/>
                  </w:rPr>
                </w:rPrChange>
              </w:rPr>
              <w:t>Q-6  LT-013</w:t>
            </w:r>
          </w:p>
        </w:tc>
        <w:tc>
          <w:tcPr>
            <w:tcW w:w="1382" w:type="pct"/>
            <w:tcBorders>
              <w:top w:val="nil"/>
              <w:left w:val="nil"/>
              <w:bottom w:val="nil"/>
              <w:right w:val="nil"/>
            </w:tcBorders>
            <w:shd w:val="clear" w:color="auto" w:fill="auto"/>
            <w:noWrap/>
            <w:vAlign w:val="center"/>
            <w:hideMark/>
          </w:tcPr>
          <w:p w14:paraId="554183C2" w14:textId="77777777" w:rsidR="00B747F1" w:rsidRPr="00D85AF0" w:rsidRDefault="00B747F1" w:rsidP="00B747F1">
            <w:pPr>
              <w:rPr>
                <w:rFonts w:ascii="Tahoma" w:hAnsi="Tahoma" w:cs="Tahoma"/>
                <w:color w:val="000000"/>
                <w:szCs w:val="20"/>
                <w:rPrChange w:id="11032" w:author="Mattos Filho" w:date="2021-06-11T19:04:00Z">
                  <w:rPr>
                    <w:rFonts w:ascii="Arial" w:hAnsi="Arial" w:cs="Arial"/>
                    <w:color w:val="000000"/>
                    <w:szCs w:val="20"/>
                  </w:rPr>
                </w:rPrChange>
              </w:rPr>
            </w:pPr>
            <w:r w:rsidRPr="00D85AF0">
              <w:rPr>
                <w:rFonts w:ascii="Tahoma" w:hAnsi="Tahoma" w:cs="Tahoma"/>
                <w:color w:val="000000"/>
                <w:szCs w:val="20"/>
                <w:rPrChange w:id="110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D687D19" w14:textId="77777777" w:rsidR="00B747F1" w:rsidRPr="00D85AF0" w:rsidRDefault="00B747F1" w:rsidP="00B747F1">
            <w:pPr>
              <w:rPr>
                <w:rFonts w:ascii="Tahoma" w:hAnsi="Tahoma" w:cs="Tahoma"/>
                <w:color w:val="000000"/>
                <w:szCs w:val="20"/>
                <w:rPrChange w:id="11034" w:author="Mattos Filho" w:date="2021-06-11T19:04:00Z">
                  <w:rPr>
                    <w:rFonts w:ascii="Arial" w:hAnsi="Arial" w:cs="Arial"/>
                    <w:color w:val="000000"/>
                    <w:szCs w:val="20"/>
                  </w:rPr>
                </w:rPrChange>
              </w:rPr>
            </w:pPr>
            <w:r w:rsidRPr="00D85AF0">
              <w:rPr>
                <w:rFonts w:ascii="Tahoma" w:hAnsi="Tahoma" w:cs="Tahoma"/>
                <w:color w:val="000000"/>
                <w:szCs w:val="20"/>
                <w:rPrChange w:id="11035" w:author="Mattos Filho" w:date="2021-06-11T19:04:00Z">
                  <w:rPr>
                    <w:rFonts w:ascii="Arial" w:hAnsi="Arial" w:cs="Arial"/>
                    <w:color w:val="000000"/>
                    <w:szCs w:val="20"/>
                  </w:rPr>
                </w:rPrChange>
              </w:rPr>
              <w:t>60,0000%</w:t>
            </w:r>
          </w:p>
        </w:tc>
      </w:tr>
      <w:tr w:rsidR="00B747F1" w:rsidRPr="00D85AF0" w14:paraId="3F73E16F" w14:textId="77777777" w:rsidTr="00B747F1">
        <w:trPr>
          <w:trHeight w:val="300"/>
        </w:trPr>
        <w:tc>
          <w:tcPr>
            <w:tcW w:w="610" w:type="pct"/>
            <w:tcBorders>
              <w:top w:val="nil"/>
              <w:left w:val="nil"/>
              <w:bottom w:val="nil"/>
              <w:right w:val="nil"/>
            </w:tcBorders>
            <w:shd w:val="clear" w:color="auto" w:fill="auto"/>
            <w:noWrap/>
            <w:vAlign w:val="center"/>
            <w:hideMark/>
          </w:tcPr>
          <w:p w14:paraId="13711F8D" w14:textId="77777777" w:rsidR="00B747F1" w:rsidRPr="00D85AF0" w:rsidRDefault="00B747F1" w:rsidP="00B747F1">
            <w:pPr>
              <w:rPr>
                <w:rFonts w:ascii="Tahoma" w:hAnsi="Tahoma" w:cs="Tahoma"/>
                <w:color w:val="000000"/>
                <w:szCs w:val="20"/>
                <w:rPrChange w:id="11036" w:author="Mattos Filho" w:date="2021-06-11T19:04:00Z">
                  <w:rPr>
                    <w:rFonts w:ascii="Arial" w:hAnsi="Arial" w:cs="Arial"/>
                    <w:color w:val="000000"/>
                    <w:szCs w:val="20"/>
                  </w:rPr>
                </w:rPrChange>
              </w:rPr>
            </w:pPr>
            <w:r w:rsidRPr="00D85AF0">
              <w:rPr>
                <w:rFonts w:ascii="Tahoma" w:hAnsi="Tahoma" w:cs="Tahoma"/>
                <w:color w:val="000000"/>
                <w:szCs w:val="20"/>
                <w:rPrChange w:id="11037" w:author="Mattos Filho" w:date="2021-06-11T19:04:00Z">
                  <w:rPr>
                    <w:rFonts w:ascii="Arial" w:hAnsi="Arial" w:cs="Arial"/>
                    <w:color w:val="000000"/>
                    <w:szCs w:val="20"/>
                  </w:rPr>
                </w:rPrChange>
              </w:rPr>
              <w:t>93.494</w:t>
            </w:r>
          </w:p>
        </w:tc>
        <w:tc>
          <w:tcPr>
            <w:tcW w:w="1985" w:type="pct"/>
            <w:tcBorders>
              <w:top w:val="nil"/>
              <w:left w:val="nil"/>
              <w:bottom w:val="nil"/>
              <w:right w:val="nil"/>
            </w:tcBorders>
            <w:shd w:val="clear" w:color="auto" w:fill="auto"/>
            <w:noWrap/>
            <w:vAlign w:val="center"/>
            <w:hideMark/>
          </w:tcPr>
          <w:p w14:paraId="75D41359" w14:textId="77777777" w:rsidR="00B747F1" w:rsidRPr="00D85AF0" w:rsidRDefault="00B747F1" w:rsidP="00B747F1">
            <w:pPr>
              <w:rPr>
                <w:rFonts w:ascii="Tahoma" w:hAnsi="Tahoma" w:cs="Tahoma"/>
                <w:color w:val="000000"/>
                <w:szCs w:val="20"/>
                <w:rPrChange w:id="11038" w:author="Mattos Filho" w:date="2021-06-11T19:04:00Z">
                  <w:rPr>
                    <w:rFonts w:ascii="Arial" w:hAnsi="Arial" w:cs="Arial"/>
                    <w:color w:val="000000"/>
                    <w:szCs w:val="20"/>
                  </w:rPr>
                </w:rPrChange>
              </w:rPr>
            </w:pPr>
            <w:r w:rsidRPr="00D85AF0">
              <w:rPr>
                <w:rFonts w:ascii="Tahoma" w:hAnsi="Tahoma" w:cs="Tahoma"/>
                <w:color w:val="000000"/>
                <w:szCs w:val="20"/>
                <w:rPrChange w:id="110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3F74733" w14:textId="77777777" w:rsidR="00B747F1" w:rsidRPr="00D85AF0" w:rsidRDefault="00B747F1" w:rsidP="00B747F1">
            <w:pPr>
              <w:rPr>
                <w:rFonts w:ascii="Tahoma" w:hAnsi="Tahoma" w:cs="Tahoma"/>
                <w:color w:val="000000"/>
                <w:szCs w:val="20"/>
                <w:rPrChange w:id="11040" w:author="Mattos Filho" w:date="2021-06-11T19:04:00Z">
                  <w:rPr>
                    <w:rFonts w:ascii="Arial" w:hAnsi="Arial" w:cs="Arial"/>
                    <w:color w:val="000000"/>
                    <w:szCs w:val="20"/>
                  </w:rPr>
                </w:rPrChange>
              </w:rPr>
            </w:pPr>
            <w:r w:rsidRPr="00D85AF0">
              <w:rPr>
                <w:rFonts w:ascii="Tahoma" w:hAnsi="Tahoma" w:cs="Tahoma"/>
                <w:color w:val="000000"/>
                <w:szCs w:val="20"/>
                <w:rPrChange w:id="11041" w:author="Mattos Filho" w:date="2021-06-11T19:04:00Z">
                  <w:rPr>
                    <w:rFonts w:ascii="Arial" w:hAnsi="Arial" w:cs="Arial"/>
                    <w:color w:val="000000"/>
                    <w:szCs w:val="20"/>
                  </w:rPr>
                </w:rPrChange>
              </w:rPr>
              <w:t>Q-6  LT-014</w:t>
            </w:r>
          </w:p>
        </w:tc>
        <w:tc>
          <w:tcPr>
            <w:tcW w:w="1382" w:type="pct"/>
            <w:tcBorders>
              <w:top w:val="nil"/>
              <w:left w:val="nil"/>
              <w:bottom w:val="nil"/>
              <w:right w:val="nil"/>
            </w:tcBorders>
            <w:shd w:val="clear" w:color="auto" w:fill="auto"/>
            <w:noWrap/>
            <w:vAlign w:val="center"/>
            <w:hideMark/>
          </w:tcPr>
          <w:p w14:paraId="207351C3" w14:textId="77777777" w:rsidR="00B747F1" w:rsidRPr="00D85AF0" w:rsidRDefault="00B747F1" w:rsidP="00B747F1">
            <w:pPr>
              <w:rPr>
                <w:rFonts w:ascii="Tahoma" w:hAnsi="Tahoma" w:cs="Tahoma"/>
                <w:color w:val="000000"/>
                <w:szCs w:val="20"/>
                <w:rPrChange w:id="11042" w:author="Mattos Filho" w:date="2021-06-11T19:04:00Z">
                  <w:rPr>
                    <w:rFonts w:ascii="Arial" w:hAnsi="Arial" w:cs="Arial"/>
                    <w:color w:val="000000"/>
                    <w:szCs w:val="20"/>
                  </w:rPr>
                </w:rPrChange>
              </w:rPr>
            </w:pPr>
            <w:r w:rsidRPr="00D85AF0">
              <w:rPr>
                <w:rFonts w:ascii="Tahoma" w:hAnsi="Tahoma" w:cs="Tahoma"/>
                <w:color w:val="000000"/>
                <w:szCs w:val="20"/>
                <w:rPrChange w:id="110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3145E57" w14:textId="77777777" w:rsidR="00B747F1" w:rsidRPr="00D85AF0" w:rsidRDefault="00B747F1" w:rsidP="00B747F1">
            <w:pPr>
              <w:rPr>
                <w:rFonts w:ascii="Tahoma" w:hAnsi="Tahoma" w:cs="Tahoma"/>
                <w:color w:val="000000"/>
                <w:szCs w:val="20"/>
                <w:rPrChange w:id="11044" w:author="Mattos Filho" w:date="2021-06-11T19:04:00Z">
                  <w:rPr>
                    <w:rFonts w:ascii="Arial" w:hAnsi="Arial" w:cs="Arial"/>
                    <w:color w:val="000000"/>
                    <w:szCs w:val="20"/>
                  </w:rPr>
                </w:rPrChange>
              </w:rPr>
            </w:pPr>
            <w:r w:rsidRPr="00D85AF0">
              <w:rPr>
                <w:rFonts w:ascii="Tahoma" w:hAnsi="Tahoma" w:cs="Tahoma"/>
                <w:color w:val="000000"/>
                <w:szCs w:val="20"/>
                <w:rPrChange w:id="11045" w:author="Mattos Filho" w:date="2021-06-11T19:04:00Z">
                  <w:rPr>
                    <w:rFonts w:ascii="Arial" w:hAnsi="Arial" w:cs="Arial"/>
                    <w:color w:val="000000"/>
                    <w:szCs w:val="20"/>
                  </w:rPr>
                </w:rPrChange>
              </w:rPr>
              <w:t>60,0000%</w:t>
            </w:r>
          </w:p>
        </w:tc>
      </w:tr>
      <w:tr w:rsidR="00B747F1" w:rsidRPr="00D85AF0" w14:paraId="1BA8082F" w14:textId="77777777" w:rsidTr="00B747F1">
        <w:trPr>
          <w:trHeight w:val="300"/>
        </w:trPr>
        <w:tc>
          <w:tcPr>
            <w:tcW w:w="610" w:type="pct"/>
            <w:tcBorders>
              <w:top w:val="nil"/>
              <w:left w:val="nil"/>
              <w:bottom w:val="nil"/>
              <w:right w:val="nil"/>
            </w:tcBorders>
            <w:shd w:val="clear" w:color="auto" w:fill="auto"/>
            <w:noWrap/>
            <w:vAlign w:val="center"/>
            <w:hideMark/>
          </w:tcPr>
          <w:p w14:paraId="5B9C3126" w14:textId="77777777" w:rsidR="00B747F1" w:rsidRPr="00D85AF0" w:rsidRDefault="00B747F1" w:rsidP="00B747F1">
            <w:pPr>
              <w:rPr>
                <w:rFonts w:ascii="Tahoma" w:hAnsi="Tahoma" w:cs="Tahoma"/>
                <w:color w:val="000000"/>
                <w:szCs w:val="20"/>
                <w:rPrChange w:id="11046" w:author="Mattos Filho" w:date="2021-06-11T19:04:00Z">
                  <w:rPr>
                    <w:rFonts w:ascii="Arial" w:hAnsi="Arial" w:cs="Arial"/>
                    <w:color w:val="000000"/>
                    <w:szCs w:val="20"/>
                  </w:rPr>
                </w:rPrChange>
              </w:rPr>
            </w:pPr>
            <w:r w:rsidRPr="00D85AF0">
              <w:rPr>
                <w:rFonts w:ascii="Tahoma" w:hAnsi="Tahoma" w:cs="Tahoma"/>
                <w:color w:val="000000"/>
                <w:szCs w:val="20"/>
                <w:rPrChange w:id="11047" w:author="Mattos Filho" w:date="2021-06-11T19:04:00Z">
                  <w:rPr>
                    <w:rFonts w:ascii="Arial" w:hAnsi="Arial" w:cs="Arial"/>
                    <w:color w:val="000000"/>
                    <w:szCs w:val="20"/>
                  </w:rPr>
                </w:rPrChange>
              </w:rPr>
              <w:t>93.570</w:t>
            </w:r>
          </w:p>
        </w:tc>
        <w:tc>
          <w:tcPr>
            <w:tcW w:w="1985" w:type="pct"/>
            <w:tcBorders>
              <w:top w:val="nil"/>
              <w:left w:val="nil"/>
              <w:bottom w:val="nil"/>
              <w:right w:val="nil"/>
            </w:tcBorders>
            <w:shd w:val="clear" w:color="auto" w:fill="auto"/>
            <w:noWrap/>
            <w:vAlign w:val="center"/>
            <w:hideMark/>
          </w:tcPr>
          <w:p w14:paraId="121656C6" w14:textId="77777777" w:rsidR="00B747F1" w:rsidRPr="00D85AF0" w:rsidRDefault="00B747F1" w:rsidP="00B747F1">
            <w:pPr>
              <w:rPr>
                <w:rFonts w:ascii="Tahoma" w:hAnsi="Tahoma" w:cs="Tahoma"/>
                <w:color w:val="000000"/>
                <w:szCs w:val="20"/>
                <w:rPrChange w:id="11048" w:author="Mattos Filho" w:date="2021-06-11T19:04:00Z">
                  <w:rPr>
                    <w:rFonts w:ascii="Arial" w:hAnsi="Arial" w:cs="Arial"/>
                    <w:color w:val="000000"/>
                    <w:szCs w:val="20"/>
                  </w:rPr>
                </w:rPrChange>
              </w:rPr>
            </w:pPr>
            <w:r w:rsidRPr="00D85AF0">
              <w:rPr>
                <w:rFonts w:ascii="Tahoma" w:hAnsi="Tahoma" w:cs="Tahoma"/>
                <w:color w:val="000000"/>
                <w:szCs w:val="20"/>
                <w:rPrChange w:id="110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E0BA6D8" w14:textId="77777777" w:rsidR="00B747F1" w:rsidRPr="00D85AF0" w:rsidRDefault="00B747F1" w:rsidP="00B747F1">
            <w:pPr>
              <w:rPr>
                <w:rFonts w:ascii="Tahoma" w:hAnsi="Tahoma" w:cs="Tahoma"/>
                <w:color w:val="000000"/>
                <w:szCs w:val="20"/>
                <w:rPrChange w:id="11050" w:author="Mattos Filho" w:date="2021-06-11T19:04:00Z">
                  <w:rPr>
                    <w:rFonts w:ascii="Arial" w:hAnsi="Arial" w:cs="Arial"/>
                    <w:color w:val="000000"/>
                    <w:szCs w:val="20"/>
                  </w:rPr>
                </w:rPrChange>
              </w:rPr>
            </w:pPr>
            <w:r w:rsidRPr="00D85AF0">
              <w:rPr>
                <w:rFonts w:ascii="Tahoma" w:hAnsi="Tahoma" w:cs="Tahoma"/>
                <w:color w:val="000000"/>
                <w:szCs w:val="20"/>
                <w:rPrChange w:id="11051" w:author="Mattos Filho" w:date="2021-06-11T19:04:00Z">
                  <w:rPr>
                    <w:rFonts w:ascii="Arial" w:hAnsi="Arial" w:cs="Arial"/>
                    <w:color w:val="000000"/>
                    <w:szCs w:val="20"/>
                  </w:rPr>
                </w:rPrChange>
              </w:rPr>
              <w:t>Q-10  LT-004</w:t>
            </w:r>
          </w:p>
        </w:tc>
        <w:tc>
          <w:tcPr>
            <w:tcW w:w="1382" w:type="pct"/>
            <w:tcBorders>
              <w:top w:val="nil"/>
              <w:left w:val="nil"/>
              <w:bottom w:val="nil"/>
              <w:right w:val="nil"/>
            </w:tcBorders>
            <w:shd w:val="clear" w:color="auto" w:fill="auto"/>
            <w:noWrap/>
            <w:vAlign w:val="center"/>
            <w:hideMark/>
          </w:tcPr>
          <w:p w14:paraId="200CA029" w14:textId="77777777" w:rsidR="00B747F1" w:rsidRPr="00D85AF0" w:rsidRDefault="00B747F1" w:rsidP="00B747F1">
            <w:pPr>
              <w:rPr>
                <w:rFonts w:ascii="Tahoma" w:hAnsi="Tahoma" w:cs="Tahoma"/>
                <w:color w:val="000000"/>
                <w:szCs w:val="20"/>
                <w:rPrChange w:id="11052" w:author="Mattos Filho" w:date="2021-06-11T19:04:00Z">
                  <w:rPr>
                    <w:rFonts w:ascii="Arial" w:hAnsi="Arial" w:cs="Arial"/>
                    <w:color w:val="000000"/>
                    <w:szCs w:val="20"/>
                  </w:rPr>
                </w:rPrChange>
              </w:rPr>
            </w:pPr>
            <w:r w:rsidRPr="00D85AF0">
              <w:rPr>
                <w:rFonts w:ascii="Tahoma" w:hAnsi="Tahoma" w:cs="Tahoma"/>
                <w:color w:val="000000"/>
                <w:szCs w:val="20"/>
                <w:rPrChange w:id="110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F6909C2" w14:textId="77777777" w:rsidR="00B747F1" w:rsidRPr="00D85AF0" w:rsidRDefault="00B747F1" w:rsidP="00B747F1">
            <w:pPr>
              <w:rPr>
                <w:rFonts w:ascii="Tahoma" w:hAnsi="Tahoma" w:cs="Tahoma"/>
                <w:color w:val="000000"/>
                <w:szCs w:val="20"/>
                <w:rPrChange w:id="11054" w:author="Mattos Filho" w:date="2021-06-11T19:04:00Z">
                  <w:rPr>
                    <w:rFonts w:ascii="Arial" w:hAnsi="Arial" w:cs="Arial"/>
                    <w:color w:val="000000"/>
                    <w:szCs w:val="20"/>
                  </w:rPr>
                </w:rPrChange>
              </w:rPr>
            </w:pPr>
            <w:r w:rsidRPr="00D85AF0">
              <w:rPr>
                <w:rFonts w:ascii="Tahoma" w:hAnsi="Tahoma" w:cs="Tahoma"/>
                <w:color w:val="000000"/>
                <w:szCs w:val="20"/>
                <w:rPrChange w:id="11055" w:author="Mattos Filho" w:date="2021-06-11T19:04:00Z">
                  <w:rPr>
                    <w:rFonts w:ascii="Arial" w:hAnsi="Arial" w:cs="Arial"/>
                    <w:color w:val="000000"/>
                    <w:szCs w:val="20"/>
                  </w:rPr>
                </w:rPrChange>
              </w:rPr>
              <w:t>60,0000%</w:t>
            </w:r>
          </w:p>
        </w:tc>
      </w:tr>
      <w:tr w:rsidR="00B747F1" w:rsidRPr="00D85AF0" w14:paraId="3EE6945C" w14:textId="77777777" w:rsidTr="00B747F1">
        <w:trPr>
          <w:trHeight w:val="300"/>
        </w:trPr>
        <w:tc>
          <w:tcPr>
            <w:tcW w:w="610" w:type="pct"/>
            <w:tcBorders>
              <w:top w:val="nil"/>
              <w:left w:val="nil"/>
              <w:bottom w:val="nil"/>
              <w:right w:val="nil"/>
            </w:tcBorders>
            <w:shd w:val="clear" w:color="auto" w:fill="auto"/>
            <w:noWrap/>
            <w:vAlign w:val="center"/>
            <w:hideMark/>
          </w:tcPr>
          <w:p w14:paraId="184EA91A" w14:textId="77777777" w:rsidR="00B747F1" w:rsidRPr="00D85AF0" w:rsidRDefault="00B747F1" w:rsidP="00B747F1">
            <w:pPr>
              <w:rPr>
                <w:rFonts w:ascii="Tahoma" w:hAnsi="Tahoma" w:cs="Tahoma"/>
                <w:color w:val="000000"/>
                <w:szCs w:val="20"/>
                <w:rPrChange w:id="11056" w:author="Mattos Filho" w:date="2021-06-11T19:04:00Z">
                  <w:rPr>
                    <w:rFonts w:ascii="Arial" w:hAnsi="Arial" w:cs="Arial"/>
                    <w:color w:val="000000"/>
                    <w:szCs w:val="20"/>
                  </w:rPr>
                </w:rPrChange>
              </w:rPr>
            </w:pPr>
            <w:r w:rsidRPr="00D85AF0">
              <w:rPr>
                <w:rFonts w:ascii="Tahoma" w:hAnsi="Tahoma" w:cs="Tahoma"/>
                <w:color w:val="000000"/>
                <w:szCs w:val="20"/>
                <w:rPrChange w:id="11057" w:author="Mattos Filho" w:date="2021-06-11T19:04:00Z">
                  <w:rPr>
                    <w:rFonts w:ascii="Arial" w:hAnsi="Arial" w:cs="Arial"/>
                    <w:color w:val="000000"/>
                    <w:szCs w:val="20"/>
                  </w:rPr>
                </w:rPrChange>
              </w:rPr>
              <w:t>93.566</w:t>
            </w:r>
          </w:p>
        </w:tc>
        <w:tc>
          <w:tcPr>
            <w:tcW w:w="1985" w:type="pct"/>
            <w:tcBorders>
              <w:top w:val="nil"/>
              <w:left w:val="nil"/>
              <w:bottom w:val="nil"/>
              <w:right w:val="nil"/>
            </w:tcBorders>
            <w:shd w:val="clear" w:color="auto" w:fill="auto"/>
            <w:noWrap/>
            <w:vAlign w:val="center"/>
            <w:hideMark/>
          </w:tcPr>
          <w:p w14:paraId="1CB9FC80" w14:textId="77777777" w:rsidR="00B747F1" w:rsidRPr="00D85AF0" w:rsidRDefault="00B747F1" w:rsidP="00B747F1">
            <w:pPr>
              <w:rPr>
                <w:rFonts w:ascii="Tahoma" w:hAnsi="Tahoma" w:cs="Tahoma"/>
                <w:color w:val="000000"/>
                <w:szCs w:val="20"/>
                <w:rPrChange w:id="11058" w:author="Mattos Filho" w:date="2021-06-11T19:04:00Z">
                  <w:rPr>
                    <w:rFonts w:ascii="Arial" w:hAnsi="Arial" w:cs="Arial"/>
                    <w:color w:val="000000"/>
                    <w:szCs w:val="20"/>
                  </w:rPr>
                </w:rPrChange>
              </w:rPr>
            </w:pPr>
            <w:r w:rsidRPr="00D85AF0">
              <w:rPr>
                <w:rFonts w:ascii="Tahoma" w:hAnsi="Tahoma" w:cs="Tahoma"/>
                <w:color w:val="000000"/>
                <w:szCs w:val="20"/>
                <w:rPrChange w:id="110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6187ADE" w14:textId="77777777" w:rsidR="00B747F1" w:rsidRPr="00D85AF0" w:rsidRDefault="00B747F1" w:rsidP="00B747F1">
            <w:pPr>
              <w:rPr>
                <w:rFonts w:ascii="Tahoma" w:hAnsi="Tahoma" w:cs="Tahoma"/>
                <w:color w:val="000000"/>
                <w:szCs w:val="20"/>
                <w:rPrChange w:id="11060" w:author="Mattos Filho" w:date="2021-06-11T19:04:00Z">
                  <w:rPr>
                    <w:rFonts w:ascii="Arial" w:hAnsi="Arial" w:cs="Arial"/>
                    <w:color w:val="000000"/>
                    <w:szCs w:val="20"/>
                  </w:rPr>
                </w:rPrChange>
              </w:rPr>
            </w:pPr>
            <w:r w:rsidRPr="00D85AF0">
              <w:rPr>
                <w:rFonts w:ascii="Tahoma" w:hAnsi="Tahoma" w:cs="Tahoma"/>
                <w:color w:val="000000"/>
                <w:szCs w:val="20"/>
                <w:rPrChange w:id="11061" w:author="Mattos Filho" w:date="2021-06-11T19:04:00Z">
                  <w:rPr>
                    <w:rFonts w:ascii="Arial" w:hAnsi="Arial" w:cs="Arial"/>
                    <w:color w:val="000000"/>
                    <w:szCs w:val="20"/>
                  </w:rPr>
                </w:rPrChange>
              </w:rPr>
              <w:t>Q-9  LT-021</w:t>
            </w:r>
          </w:p>
        </w:tc>
        <w:tc>
          <w:tcPr>
            <w:tcW w:w="1382" w:type="pct"/>
            <w:tcBorders>
              <w:top w:val="nil"/>
              <w:left w:val="nil"/>
              <w:bottom w:val="nil"/>
              <w:right w:val="nil"/>
            </w:tcBorders>
            <w:shd w:val="clear" w:color="auto" w:fill="auto"/>
            <w:noWrap/>
            <w:vAlign w:val="center"/>
            <w:hideMark/>
          </w:tcPr>
          <w:p w14:paraId="142E4B40" w14:textId="77777777" w:rsidR="00B747F1" w:rsidRPr="00D85AF0" w:rsidRDefault="00B747F1" w:rsidP="00B747F1">
            <w:pPr>
              <w:rPr>
                <w:rFonts w:ascii="Tahoma" w:hAnsi="Tahoma" w:cs="Tahoma"/>
                <w:color w:val="000000"/>
                <w:szCs w:val="20"/>
                <w:rPrChange w:id="11062" w:author="Mattos Filho" w:date="2021-06-11T19:04:00Z">
                  <w:rPr>
                    <w:rFonts w:ascii="Arial" w:hAnsi="Arial" w:cs="Arial"/>
                    <w:color w:val="000000"/>
                    <w:szCs w:val="20"/>
                  </w:rPr>
                </w:rPrChange>
              </w:rPr>
            </w:pPr>
            <w:r w:rsidRPr="00D85AF0">
              <w:rPr>
                <w:rFonts w:ascii="Tahoma" w:hAnsi="Tahoma" w:cs="Tahoma"/>
                <w:color w:val="000000"/>
                <w:szCs w:val="20"/>
                <w:rPrChange w:id="110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F099D5B" w14:textId="77777777" w:rsidR="00B747F1" w:rsidRPr="00D85AF0" w:rsidRDefault="00B747F1" w:rsidP="00B747F1">
            <w:pPr>
              <w:rPr>
                <w:rFonts w:ascii="Tahoma" w:hAnsi="Tahoma" w:cs="Tahoma"/>
                <w:color w:val="000000"/>
                <w:szCs w:val="20"/>
                <w:rPrChange w:id="11064" w:author="Mattos Filho" w:date="2021-06-11T19:04:00Z">
                  <w:rPr>
                    <w:rFonts w:ascii="Arial" w:hAnsi="Arial" w:cs="Arial"/>
                    <w:color w:val="000000"/>
                    <w:szCs w:val="20"/>
                  </w:rPr>
                </w:rPrChange>
              </w:rPr>
            </w:pPr>
            <w:r w:rsidRPr="00D85AF0">
              <w:rPr>
                <w:rFonts w:ascii="Tahoma" w:hAnsi="Tahoma" w:cs="Tahoma"/>
                <w:color w:val="000000"/>
                <w:szCs w:val="20"/>
                <w:rPrChange w:id="11065" w:author="Mattos Filho" w:date="2021-06-11T19:04:00Z">
                  <w:rPr>
                    <w:rFonts w:ascii="Arial" w:hAnsi="Arial" w:cs="Arial"/>
                    <w:color w:val="000000"/>
                    <w:szCs w:val="20"/>
                  </w:rPr>
                </w:rPrChange>
              </w:rPr>
              <w:t>60,0000%</w:t>
            </w:r>
          </w:p>
        </w:tc>
      </w:tr>
      <w:tr w:rsidR="00B747F1" w:rsidRPr="00D85AF0" w14:paraId="2E8A4369" w14:textId="77777777" w:rsidTr="00B747F1">
        <w:trPr>
          <w:trHeight w:val="300"/>
        </w:trPr>
        <w:tc>
          <w:tcPr>
            <w:tcW w:w="610" w:type="pct"/>
            <w:tcBorders>
              <w:top w:val="nil"/>
              <w:left w:val="nil"/>
              <w:bottom w:val="nil"/>
              <w:right w:val="nil"/>
            </w:tcBorders>
            <w:shd w:val="clear" w:color="auto" w:fill="auto"/>
            <w:noWrap/>
            <w:vAlign w:val="center"/>
            <w:hideMark/>
          </w:tcPr>
          <w:p w14:paraId="2ED66145" w14:textId="77777777" w:rsidR="00B747F1" w:rsidRPr="00D85AF0" w:rsidRDefault="00B747F1" w:rsidP="00B747F1">
            <w:pPr>
              <w:rPr>
                <w:rFonts w:ascii="Tahoma" w:hAnsi="Tahoma" w:cs="Tahoma"/>
                <w:color w:val="000000"/>
                <w:szCs w:val="20"/>
                <w:rPrChange w:id="11066" w:author="Mattos Filho" w:date="2021-06-11T19:04:00Z">
                  <w:rPr>
                    <w:rFonts w:ascii="Arial" w:hAnsi="Arial" w:cs="Arial"/>
                    <w:color w:val="000000"/>
                    <w:szCs w:val="20"/>
                  </w:rPr>
                </w:rPrChange>
              </w:rPr>
            </w:pPr>
            <w:r w:rsidRPr="00D85AF0">
              <w:rPr>
                <w:rFonts w:ascii="Tahoma" w:hAnsi="Tahoma" w:cs="Tahoma"/>
                <w:color w:val="000000"/>
                <w:szCs w:val="20"/>
                <w:rPrChange w:id="11067" w:author="Mattos Filho" w:date="2021-06-11T19:04:00Z">
                  <w:rPr>
                    <w:rFonts w:ascii="Arial" w:hAnsi="Arial" w:cs="Arial"/>
                    <w:color w:val="000000"/>
                    <w:szCs w:val="20"/>
                  </w:rPr>
                </w:rPrChange>
              </w:rPr>
              <w:t>93.594</w:t>
            </w:r>
          </w:p>
        </w:tc>
        <w:tc>
          <w:tcPr>
            <w:tcW w:w="1985" w:type="pct"/>
            <w:tcBorders>
              <w:top w:val="nil"/>
              <w:left w:val="nil"/>
              <w:bottom w:val="nil"/>
              <w:right w:val="nil"/>
            </w:tcBorders>
            <w:shd w:val="clear" w:color="auto" w:fill="auto"/>
            <w:noWrap/>
            <w:vAlign w:val="center"/>
            <w:hideMark/>
          </w:tcPr>
          <w:p w14:paraId="715E515B" w14:textId="77777777" w:rsidR="00B747F1" w:rsidRPr="00D85AF0" w:rsidRDefault="00B747F1" w:rsidP="00B747F1">
            <w:pPr>
              <w:rPr>
                <w:rFonts w:ascii="Tahoma" w:hAnsi="Tahoma" w:cs="Tahoma"/>
                <w:color w:val="000000"/>
                <w:szCs w:val="20"/>
                <w:rPrChange w:id="11068" w:author="Mattos Filho" w:date="2021-06-11T19:04:00Z">
                  <w:rPr>
                    <w:rFonts w:ascii="Arial" w:hAnsi="Arial" w:cs="Arial"/>
                    <w:color w:val="000000"/>
                    <w:szCs w:val="20"/>
                  </w:rPr>
                </w:rPrChange>
              </w:rPr>
            </w:pPr>
            <w:r w:rsidRPr="00D85AF0">
              <w:rPr>
                <w:rFonts w:ascii="Tahoma" w:hAnsi="Tahoma" w:cs="Tahoma"/>
                <w:color w:val="000000"/>
                <w:szCs w:val="20"/>
                <w:rPrChange w:id="110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A64003A" w14:textId="77777777" w:rsidR="00B747F1" w:rsidRPr="00D85AF0" w:rsidRDefault="00B747F1" w:rsidP="00B747F1">
            <w:pPr>
              <w:rPr>
                <w:rFonts w:ascii="Tahoma" w:hAnsi="Tahoma" w:cs="Tahoma"/>
                <w:color w:val="000000"/>
                <w:szCs w:val="20"/>
                <w:rPrChange w:id="11070" w:author="Mattos Filho" w:date="2021-06-11T19:04:00Z">
                  <w:rPr>
                    <w:rFonts w:ascii="Arial" w:hAnsi="Arial" w:cs="Arial"/>
                    <w:color w:val="000000"/>
                    <w:szCs w:val="20"/>
                  </w:rPr>
                </w:rPrChange>
              </w:rPr>
            </w:pPr>
            <w:r w:rsidRPr="00D85AF0">
              <w:rPr>
                <w:rFonts w:ascii="Tahoma" w:hAnsi="Tahoma" w:cs="Tahoma"/>
                <w:color w:val="000000"/>
                <w:szCs w:val="20"/>
                <w:rPrChange w:id="11071" w:author="Mattos Filho" w:date="2021-06-11T19:04:00Z">
                  <w:rPr>
                    <w:rFonts w:ascii="Arial" w:hAnsi="Arial" w:cs="Arial"/>
                    <w:color w:val="000000"/>
                    <w:szCs w:val="20"/>
                  </w:rPr>
                </w:rPrChange>
              </w:rPr>
              <w:t>Q-11  LT-006</w:t>
            </w:r>
          </w:p>
        </w:tc>
        <w:tc>
          <w:tcPr>
            <w:tcW w:w="1382" w:type="pct"/>
            <w:tcBorders>
              <w:top w:val="nil"/>
              <w:left w:val="nil"/>
              <w:bottom w:val="nil"/>
              <w:right w:val="nil"/>
            </w:tcBorders>
            <w:shd w:val="clear" w:color="auto" w:fill="auto"/>
            <w:noWrap/>
            <w:vAlign w:val="center"/>
            <w:hideMark/>
          </w:tcPr>
          <w:p w14:paraId="796987C2" w14:textId="77777777" w:rsidR="00B747F1" w:rsidRPr="00D85AF0" w:rsidRDefault="00B747F1" w:rsidP="00B747F1">
            <w:pPr>
              <w:rPr>
                <w:rFonts w:ascii="Tahoma" w:hAnsi="Tahoma" w:cs="Tahoma"/>
                <w:color w:val="000000"/>
                <w:szCs w:val="20"/>
                <w:rPrChange w:id="11072" w:author="Mattos Filho" w:date="2021-06-11T19:04:00Z">
                  <w:rPr>
                    <w:rFonts w:ascii="Arial" w:hAnsi="Arial" w:cs="Arial"/>
                    <w:color w:val="000000"/>
                    <w:szCs w:val="20"/>
                  </w:rPr>
                </w:rPrChange>
              </w:rPr>
            </w:pPr>
            <w:r w:rsidRPr="00D85AF0">
              <w:rPr>
                <w:rFonts w:ascii="Tahoma" w:hAnsi="Tahoma" w:cs="Tahoma"/>
                <w:color w:val="000000"/>
                <w:szCs w:val="20"/>
                <w:rPrChange w:id="110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08A23BF" w14:textId="77777777" w:rsidR="00B747F1" w:rsidRPr="00D85AF0" w:rsidRDefault="00B747F1" w:rsidP="00B747F1">
            <w:pPr>
              <w:rPr>
                <w:rFonts w:ascii="Tahoma" w:hAnsi="Tahoma" w:cs="Tahoma"/>
                <w:color w:val="000000"/>
                <w:szCs w:val="20"/>
                <w:rPrChange w:id="11074" w:author="Mattos Filho" w:date="2021-06-11T19:04:00Z">
                  <w:rPr>
                    <w:rFonts w:ascii="Arial" w:hAnsi="Arial" w:cs="Arial"/>
                    <w:color w:val="000000"/>
                    <w:szCs w:val="20"/>
                  </w:rPr>
                </w:rPrChange>
              </w:rPr>
            </w:pPr>
            <w:r w:rsidRPr="00D85AF0">
              <w:rPr>
                <w:rFonts w:ascii="Tahoma" w:hAnsi="Tahoma" w:cs="Tahoma"/>
                <w:color w:val="000000"/>
                <w:szCs w:val="20"/>
                <w:rPrChange w:id="11075" w:author="Mattos Filho" w:date="2021-06-11T19:04:00Z">
                  <w:rPr>
                    <w:rFonts w:ascii="Arial" w:hAnsi="Arial" w:cs="Arial"/>
                    <w:color w:val="000000"/>
                    <w:szCs w:val="20"/>
                  </w:rPr>
                </w:rPrChange>
              </w:rPr>
              <w:t>60,0000%</w:t>
            </w:r>
          </w:p>
        </w:tc>
      </w:tr>
      <w:tr w:rsidR="00B747F1" w:rsidRPr="00D85AF0" w14:paraId="5965E565" w14:textId="77777777" w:rsidTr="00B747F1">
        <w:trPr>
          <w:trHeight w:val="300"/>
        </w:trPr>
        <w:tc>
          <w:tcPr>
            <w:tcW w:w="610" w:type="pct"/>
            <w:tcBorders>
              <w:top w:val="nil"/>
              <w:left w:val="nil"/>
              <w:bottom w:val="nil"/>
              <w:right w:val="nil"/>
            </w:tcBorders>
            <w:shd w:val="clear" w:color="auto" w:fill="auto"/>
            <w:noWrap/>
            <w:vAlign w:val="center"/>
            <w:hideMark/>
          </w:tcPr>
          <w:p w14:paraId="0948D1A3" w14:textId="77777777" w:rsidR="00B747F1" w:rsidRPr="00D85AF0" w:rsidRDefault="00B747F1" w:rsidP="00B747F1">
            <w:pPr>
              <w:rPr>
                <w:rFonts w:ascii="Tahoma" w:hAnsi="Tahoma" w:cs="Tahoma"/>
                <w:color w:val="000000"/>
                <w:szCs w:val="20"/>
                <w:rPrChange w:id="11076" w:author="Mattos Filho" w:date="2021-06-11T19:04:00Z">
                  <w:rPr>
                    <w:rFonts w:ascii="Arial" w:hAnsi="Arial" w:cs="Arial"/>
                    <w:color w:val="000000"/>
                    <w:szCs w:val="20"/>
                  </w:rPr>
                </w:rPrChange>
              </w:rPr>
            </w:pPr>
            <w:r w:rsidRPr="00D85AF0">
              <w:rPr>
                <w:rFonts w:ascii="Tahoma" w:hAnsi="Tahoma" w:cs="Tahoma"/>
                <w:color w:val="000000"/>
                <w:szCs w:val="20"/>
                <w:rPrChange w:id="11077" w:author="Mattos Filho" w:date="2021-06-11T19:04:00Z">
                  <w:rPr>
                    <w:rFonts w:ascii="Arial" w:hAnsi="Arial" w:cs="Arial"/>
                    <w:color w:val="000000"/>
                    <w:szCs w:val="20"/>
                  </w:rPr>
                </w:rPrChange>
              </w:rPr>
              <w:t>93.621</w:t>
            </w:r>
          </w:p>
        </w:tc>
        <w:tc>
          <w:tcPr>
            <w:tcW w:w="1985" w:type="pct"/>
            <w:tcBorders>
              <w:top w:val="nil"/>
              <w:left w:val="nil"/>
              <w:bottom w:val="nil"/>
              <w:right w:val="nil"/>
            </w:tcBorders>
            <w:shd w:val="clear" w:color="auto" w:fill="auto"/>
            <w:noWrap/>
            <w:vAlign w:val="center"/>
            <w:hideMark/>
          </w:tcPr>
          <w:p w14:paraId="499F206C" w14:textId="77777777" w:rsidR="00B747F1" w:rsidRPr="00D85AF0" w:rsidRDefault="00B747F1" w:rsidP="00B747F1">
            <w:pPr>
              <w:rPr>
                <w:rFonts w:ascii="Tahoma" w:hAnsi="Tahoma" w:cs="Tahoma"/>
                <w:color w:val="000000"/>
                <w:szCs w:val="20"/>
                <w:rPrChange w:id="11078" w:author="Mattos Filho" w:date="2021-06-11T19:04:00Z">
                  <w:rPr>
                    <w:rFonts w:ascii="Arial" w:hAnsi="Arial" w:cs="Arial"/>
                    <w:color w:val="000000"/>
                    <w:szCs w:val="20"/>
                  </w:rPr>
                </w:rPrChange>
              </w:rPr>
            </w:pPr>
            <w:r w:rsidRPr="00D85AF0">
              <w:rPr>
                <w:rFonts w:ascii="Tahoma" w:hAnsi="Tahoma" w:cs="Tahoma"/>
                <w:color w:val="000000"/>
                <w:szCs w:val="20"/>
                <w:rPrChange w:id="110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8ABB0A3" w14:textId="77777777" w:rsidR="00B747F1" w:rsidRPr="00D85AF0" w:rsidRDefault="00B747F1" w:rsidP="00B747F1">
            <w:pPr>
              <w:rPr>
                <w:rFonts w:ascii="Tahoma" w:hAnsi="Tahoma" w:cs="Tahoma"/>
                <w:color w:val="000000"/>
                <w:szCs w:val="20"/>
                <w:rPrChange w:id="11080" w:author="Mattos Filho" w:date="2021-06-11T19:04:00Z">
                  <w:rPr>
                    <w:rFonts w:ascii="Arial" w:hAnsi="Arial" w:cs="Arial"/>
                    <w:color w:val="000000"/>
                    <w:szCs w:val="20"/>
                  </w:rPr>
                </w:rPrChange>
              </w:rPr>
            </w:pPr>
            <w:r w:rsidRPr="00D85AF0">
              <w:rPr>
                <w:rFonts w:ascii="Tahoma" w:hAnsi="Tahoma" w:cs="Tahoma"/>
                <w:color w:val="000000"/>
                <w:szCs w:val="20"/>
                <w:rPrChange w:id="11081" w:author="Mattos Filho" w:date="2021-06-11T19:04:00Z">
                  <w:rPr>
                    <w:rFonts w:ascii="Arial" w:hAnsi="Arial" w:cs="Arial"/>
                    <w:color w:val="000000"/>
                    <w:szCs w:val="20"/>
                  </w:rPr>
                </w:rPrChange>
              </w:rPr>
              <w:t>Q-12  LT-017</w:t>
            </w:r>
          </w:p>
        </w:tc>
        <w:tc>
          <w:tcPr>
            <w:tcW w:w="1382" w:type="pct"/>
            <w:tcBorders>
              <w:top w:val="nil"/>
              <w:left w:val="nil"/>
              <w:bottom w:val="nil"/>
              <w:right w:val="nil"/>
            </w:tcBorders>
            <w:shd w:val="clear" w:color="auto" w:fill="auto"/>
            <w:noWrap/>
            <w:vAlign w:val="center"/>
            <w:hideMark/>
          </w:tcPr>
          <w:p w14:paraId="6DA46283" w14:textId="77777777" w:rsidR="00B747F1" w:rsidRPr="00D85AF0" w:rsidRDefault="00B747F1" w:rsidP="00B747F1">
            <w:pPr>
              <w:rPr>
                <w:rFonts w:ascii="Tahoma" w:hAnsi="Tahoma" w:cs="Tahoma"/>
                <w:color w:val="000000"/>
                <w:szCs w:val="20"/>
                <w:rPrChange w:id="11082" w:author="Mattos Filho" w:date="2021-06-11T19:04:00Z">
                  <w:rPr>
                    <w:rFonts w:ascii="Arial" w:hAnsi="Arial" w:cs="Arial"/>
                    <w:color w:val="000000"/>
                    <w:szCs w:val="20"/>
                  </w:rPr>
                </w:rPrChange>
              </w:rPr>
            </w:pPr>
            <w:r w:rsidRPr="00D85AF0">
              <w:rPr>
                <w:rFonts w:ascii="Tahoma" w:hAnsi="Tahoma" w:cs="Tahoma"/>
                <w:color w:val="000000"/>
                <w:szCs w:val="20"/>
                <w:rPrChange w:id="110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6641AD3" w14:textId="77777777" w:rsidR="00B747F1" w:rsidRPr="00D85AF0" w:rsidRDefault="00B747F1" w:rsidP="00B747F1">
            <w:pPr>
              <w:rPr>
                <w:rFonts w:ascii="Tahoma" w:hAnsi="Tahoma" w:cs="Tahoma"/>
                <w:color w:val="000000"/>
                <w:szCs w:val="20"/>
                <w:rPrChange w:id="11084" w:author="Mattos Filho" w:date="2021-06-11T19:04:00Z">
                  <w:rPr>
                    <w:rFonts w:ascii="Arial" w:hAnsi="Arial" w:cs="Arial"/>
                    <w:color w:val="000000"/>
                    <w:szCs w:val="20"/>
                  </w:rPr>
                </w:rPrChange>
              </w:rPr>
            </w:pPr>
            <w:r w:rsidRPr="00D85AF0">
              <w:rPr>
                <w:rFonts w:ascii="Tahoma" w:hAnsi="Tahoma" w:cs="Tahoma"/>
                <w:color w:val="000000"/>
                <w:szCs w:val="20"/>
                <w:rPrChange w:id="11085" w:author="Mattos Filho" w:date="2021-06-11T19:04:00Z">
                  <w:rPr>
                    <w:rFonts w:ascii="Arial" w:hAnsi="Arial" w:cs="Arial"/>
                    <w:color w:val="000000"/>
                    <w:szCs w:val="20"/>
                  </w:rPr>
                </w:rPrChange>
              </w:rPr>
              <w:t>60,0000%</w:t>
            </w:r>
          </w:p>
        </w:tc>
      </w:tr>
      <w:tr w:rsidR="00B747F1" w:rsidRPr="00D85AF0" w14:paraId="3F405B0D" w14:textId="77777777" w:rsidTr="00B747F1">
        <w:trPr>
          <w:trHeight w:val="300"/>
        </w:trPr>
        <w:tc>
          <w:tcPr>
            <w:tcW w:w="610" w:type="pct"/>
            <w:tcBorders>
              <w:top w:val="nil"/>
              <w:left w:val="nil"/>
              <w:bottom w:val="nil"/>
              <w:right w:val="nil"/>
            </w:tcBorders>
            <w:shd w:val="clear" w:color="auto" w:fill="auto"/>
            <w:noWrap/>
            <w:vAlign w:val="center"/>
            <w:hideMark/>
          </w:tcPr>
          <w:p w14:paraId="351E3E3E" w14:textId="77777777" w:rsidR="00B747F1" w:rsidRPr="00D85AF0" w:rsidRDefault="00B747F1" w:rsidP="00B747F1">
            <w:pPr>
              <w:rPr>
                <w:rFonts w:ascii="Tahoma" w:hAnsi="Tahoma" w:cs="Tahoma"/>
                <w:color w:val="000000"/>
                <w:szCs w:val="20"/>
                <w:rPrChange w:id="11086" w:author="Mattos Filho" w:date="2021-06-11T19:04:00Z">
                  <w:rPr>
                    <w:rFonts w:ascii="Arial" w:hAnsi="Arial" w:cs="Arial"/>
                    <w:color w:val="000000"/>
                    <w:szCs w:val="20"/>
                  </w:rPr>
                </w:rPrChange>
              </w:rPr>
            </w:pPr>
            <w:r w:rsidRPr="00D85AF0">
              <w:rPr>
                <w:rFonts w:ascii="Tahoma" w:hAnsi="Tahoma" w:cs="Tahoma"/>
                <w:color w:val="000000"/>
                <w:szCs w:val="20"/>
                <w:rPrChange w:id="11087" w:author="Mattos Filho" w:date="2021-06-11T19:04:00Z">
                  <w:rPr>
                    <w:rFonts w:ascii="Arial" w:hAnsi="Arial" w:cs="Arial"/>
                    <w:color w:val="000000"/>
                    <w:szCs w:val="20"/>
                  </w:rPr>
                </w:rPrChange>
              </w:rPr>
              <w:t>93.516</w:t>
            </w:r>
          </w:p>
        </w:tc>
        <w:tc>
          <w:tcPr>
            <w:tcW w:w="1985" w:type="pct"/>
            <w:tcBorders>
              <w:top w:val="nil"/>
              <w:left w:val="nil"/>
              <w:bottom w:val="nil"/>
              <w:right w:val="nil"/>
            </w:tcBorders>
            <w:shd w:val="clear" w:color="auto" w:fill="auto"/>
            <w:noWrap/>
            <w:vAlign w:val="center"/>
            <w:hideMark/>
          </w:tcPr>
          <w:p w14:paraId="64468F3D" w14:textId="77777777" w:rsidR="00B747F1" w:rsidRPr="00D85AF0" w:rsidRDefault="00B747F1" w:rsidP="00B747F1">
            <w:pPr>
              <w:rPr>
                <w:rFonts w:ascii="Tahoma" w:hAnsi="Tahoma" w:cs="Tahoma"/>
                <w:color w:val="000000"/>
                <w:szCs w:val="20"/>
                <w:rPrChange w:id="11088" w:author="Mattos Filho" w:date="2021-06-11T19:04:00Z">
                  <w:rPr>
                    <w:rFonts w:ascii="Arial" w:hAnsi="Arial" w:cs="Arial"/>
                    <w:color w:val="000000"/>
                    <w:szCs w:val="20"/>
                  </w:rPr>
                </w:rPrChange>
              </w:rPr>
            </w:pPr>
            <w:r w:rsidRPr="00D85AF0">
              <w:rPr>
                <w:rFonts w:ascii="Tahoma" w:hAnsi="Tahoma" w:cs="Tahoma"/>
                <w:color w:val="000000"/>
                <w:szCs w:val="20"/>
                <w:rPrChange w:id="110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1F1F247" w14:textId="77777777" w:rsidR="00B747F1" w:rsidRPr="00D85AF0" w:rsidRDefault="00B747F1" w:rsidP="00B747F1">
            <w:pPr>
              <w:rPr>
                <w:rFonts w:ascii="Tahoma" w:hAnsi="Tahoma" w:cs="Tahoma"/>
                <w:color w:val="000000"/>
                <w:szCs w:val="20"/>
                <w:rPrChange w:id="11090" w:author="Mattos Filho" w:date="2021-06-11T19:04:00Z">
                  <w:rPr>
                    <w:rFonts w:ascii="Arial" w:hAnsi="Arial" w:cs="Arial"/>
                    <w:color w:val="000000"/>
                    <w:szCs w:val="20"/>
                  </w:rPr>
                </w:rPrChange>
              </w:rPr>
            </w:pPr>
            <w:r w:rsidRPr="00D85AF0">
              <w:rPr>
                <w:rFonts w:ascii="Tahoma" w:hAnsi="Tahoma" w:cs="Tahoma"/>
                <w:color w:val="000000"/>
                <w:szCs w:val="20"/>
                <w:rPrChange w:id="11091" w:author="Mattos Filho" w:date="2021-06-11T19:04:00Z">
                  <w:rPr>
                    <w:rFonts w:ascii="Arial" w:hAnsi="Arial" w:cs="Arial"/>
                    <w:color w:val="000000"/>
                    <w:szCs w:val="20"/>
                  </w:rPr>
                </w:rPrChange>
              </w:rPr>
              <w:t>Q-7  LT-017</w:t>
            </w:r>
          </w:p>
        </w:tc>
        <w:tc>
          <w:tcPr>
            <w:tcW w:w="1382" w:type="pct"/>
            <w:tcBorders>
              <w:top w:val="nil"/>
              <w:left w:val="nil"/>
              <w:bottom w:val="nil"/>
              <w:right w:val="nil"/>
            </w:tcBorders>
            <w:shd w:val="clear" w:color="auto" w:fill="auto"/>
            <w:noWrap/>
            <w:vAlign w:val="center"/>
            <w:hideMark/>
          </w:tcPr>
          <w:p w14:paraId="39E83C79" w14:textId="77777777" w:rsidR="00B747F1" w:rsidRPr="00D85AF0" w:rsidRDefault="00B747F1" w:rsidP="00B747F1">
            <w:pPr>
              <w:rPr>
                <w:rFonts w:ascii="Tahoma" w:hAnsi="Tahoma" w:cs="Tahoma"/>
                <w:color w:val="000000"/>
                <w:szCs w:val="20"/>
                <w:rPrChange w:id="11092" w:author="Mattos Filho" w:date="2021-06-11T19:04:00Z">
                  <w:rPr>
                    <w:rFonts w:ascii="Arial" w:hAnsi="Arial" w:cs="Arial"/>
                    <w:color w:val="000000"/>
                    <w:szCs w:val="20"/>
                  </w:rPr>
                </w:rPrChange>
              </w:rPr>
            </w:pPr>
            <w:r w:rsidRPr="00D85AF0">
              <w:rPr>
                <w:rFonts w:ascii="Tahoma" w:hAnsi="Tahoma" w:cs="Tahoma"/>
                <w:color w:val="000000"/>
                <w:szCs w:val="20"/>
                <w:rPrChange w:id="110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D64CE05" w14:textId="77777777" w:rsidR="00B747F1" w:rsidRPr="00D85AF0" w:rsidRDefault="00B747F1" w:rsidP="00B747F1">
            <w:pPr>
              <w:rPr>
                <w:rFonts w:ascii="Tahoma" w:hAnsi="Tahoma" w:cs="Tahoma"/>
                <w:color w:val="000000"/>
                <w:szCs w:val="20"/>
                <w:rPrChange w:id="11094" w:author="Mattos Filho" w:date="2021-06-11T19:04:00Z">
                  <w:rPr>
                    <w:rFonts w:ascii="Arial" w:hAnsi="Arial" w:cs="Arial"/>
                    <w:color w:val="000000"/>
                    <w:szCs w:val="20"/>
                  </w:rPr>
                </w:rPrChange>
              </w:rPr>
            </w:pPr>
            <w:r w:rsidRPr="00D85AF0">
              <w:rPr>
                <w:rFonts w:ascii="Tahoma" w:hAnsi="Tahoma" w:cs="Tahoma"/>
                <w:color w:val="000000"/>
                <w:szCs w:val="20"/>
                <w:rPrChange w:id="11095" w:author="Mattos Filho" w:date="2021-06-11T19:04:00Z">
                  <w:rPr>
                    <w:rFonts w:ascii="Arial" w:hAnsi="Arial" w:cs="Arial"/>
                    <w:color w:val="000000"/>
                    <w:szCs w:val="20"/>
                  </w:rPr>
                </w:rPrChange>
              </w:rPr>
              <w:t>60,0000%</w:t>
            </w:r>
          </w:p>
        </w:tc>
      </w:tr>
      <w:tr w:rsidR="00B747F1" w:rsidRPr="00D85AF0" w14:paraId="5ED4052D" w14:textId="77777777" w:rsidTr="00B747F1">
        <w:trPr>
          <w:trHeight w:val="300"/>
        </w:trPr>
        <w:tc>
          <w:tcPr>
            <w:tcW w:w="610" w:type="pct"/>
            <w:tcBorders>
              <w:top w:val="nil"/>
              <w:left w:val="nil"/>
              <w:bottom w:val="nil"/>
              <w:right w:val="nil"/>
            </w:tcBorders>
            <w:shd w:val="clear" w:color="auto" w:fill="auto"/>
            <w:noWrap/>
            <w:vAlign w:val="center"/>
            <w:hideMark/>
          </w:tcPr>
          <w:p w14:paraId="22F1D545" w14:textId="77777777" w:rsidR="00B747F1" w:rsidRPr="00D85AF0" w:rsidRDefault="00B747F1" w:rsidP="00B747F1">
            <w:pPr>
              <w:rPr>
                <w:rFonts w:ascii="Tahoma" w:hAnsi="Tahoma" w:cs="Tahoma"/>
                <w:color w:val="000000"/>
                <w:szCs w:val="20"/>
                <w:rPrChange w:id="11096" w:author="Mattos Filho" w:date="2021-06-11T19:04:00Z">
                  <w:rPr>
                    <w:rFonts w:ascii="Arial" w:hAnsi="Arial" w:cs="Arial"/>
                    <w:color w:val="000000"/>
                    <w:szCs w:val="20"/>
                  </w:rPr>
                </w:rPrChange>
              </w:rPr>
            </w:pPr>
            <w:r w:rsidRPr="00D85AF0">
              <w:rPr>
                <w:rFonts w:ascii="Tahoma" w:hAnsi="Tahoma" w:cs="Tahoma"/>
                <w:color w:val="000000"/>
                <w:szCs w:val="20"/>
                <w:rPrChange w:id="11097" w:author="Mattos Filho" w:date="2021-06-11T19:04:00Z">
                  <w:rPr>
                    <w:rFonts w:ascii="Arial" w:hAnsi="Arial" w:cs="Arial"/>
                    <w:color w:val="000000"/>
                    <w:szCs w:val="20"/>
                  </w:rPr>
                </w:rPrChange>
              </w:rPr>
              <w:t>93.669</w:t>
            </w:r>
          </w:p>
        </w:tc>
        <w:tc>
          <w:tcPr>
            <w:tcW w:w="1985" w:type="pct"/>
            <w:tcBorders>
              <w:top w:val="nil"/>
              <w:left w:val="nil"/>
              <w:bottom w:val="nil"/>
              <w:right w:val="nil"/>
            </w:tcBorders>
            <w:shd w:val="clear" w:color="auto" w:fill="auto"/>
            <w:noWrap/>
            <w:vAlign w:val="center"/>
            <w:hideMark/>
          </w:tcPr>
          <w:p w14:paraId="328F7FD9" w14:textId="77777777" w:rsidR="00B747F1" w:rsidRPr="00D85AF0" w:rsidRDefault="00B747F1" w:rsidP="00B747F1">
            <w:pPr>
              <w:rPr>
                <w:rFonts w:ascii="Tahoma" w:hAnsi="Tahoma" w:cs="Tahoma"/>
                <w:color w:val="000000"/>
                <w:szCs w:val="20"/>
                <w:rPrChange w:id="11098" w:author="Mattos Filho" w:date="2021-06-11T19:04:00Z">
                  <w:rPr>
                    <w:rFonts w:ascii="Arial" w:hAnsi="Arial" w:cs="Arial"/>
                    <w:color w:val="000000"/>
                    <w:szCs w:val="20"/>
                  </w:rPr>
                </w:rPrChange>
              </w:rPr>
            </w:pPr>
            <w:r w:rsidRPr="00D85AF0">
              <w:rPr>
                <w:rFonts w:ascii="Tahoma" w:hAnsi="Tahoma" w:cs="Tahoma"/>
                <w:color w:val="000000"/>
                <w:szCs w:val="20"/>
                <w:rPrChange w:id="110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628821F" w14:textId="77777777" w:rsidR="00B747F1" w:rsidRPr="00D85AF0" w:rsidRDefault="00B747F1" w:rsidP="00B747F1">
            <w:pPr>
              <w:rPr>
                <w:rFonts w:ascii="Tahoma" w:hAnsi="Tahoma" w:cs="Tahoma"/>
                <w:color w:val="000000"/>
                <w:szCs w:val="20"/>
                <w:rPrChange w:id="11100" w:author="Mattos Filho" w:date="2021-06-11T19:04:00Z">
                  <w:rPr>
                    <w:rFonts w:ascii="Arial" w:hAnsi="Arial" w:cs="Arial"/>
                    <w:color w:val="000000"/>
                    <w:szCs w:val="20"/>
                  </w:rPr>
                </w:rPrChange>
              </w:rPr>
            </w:pPr>
            <w:r w:rsidRPr="00D85AF0">
              <w:rPr>
                <w:rFonts w:ascii="Tahoma" w:hAnsi="Tahoma" w:cs="Tahoma"/>
                <w:color w:val="000000"/>
                <w:szCs w:val="20"/>
                <w:rPrChange w:id="11101" w:author="Mattos Filho" w:date="2021-06-11T19:04:00Z">
                  <w:rPr>
                    <w:rFonts w:ascii="Arial" w:hAnsi="Arial" w:cs="Arial"/>
                    <w:color w:val="000000"/>
                    <w:szCs w:val="20"/>
                  </w:rPr>
                </w:rPrChange>
              </w:rPr>
              <w:t>Q-14  LT-014</w:t>
            </w:r>
          </w:p>
        </w:tc>
        <w:tc>
          <w:tcPr>
            <w:tcW w:w="1382" w:type="pct"/>
            <w:tcBorders>
              <w:top w:val="nil"/>
              <w:left w:val="nil"/>
              <w:bottom w:val="nil"/>
              <w:right w:val="nil"/>
            </w:tcBorders>
            <w:shd w:val="clear" w:color="auto" w:fill="auto"/>
            <w:noWrap/>
            <w:vAlign w:val="center"/>
            <w:hideMark/>
          </w:tcPr>
          <w:p w14:paraId="1B14B462" w14:textId="77777777" w:rsidR="00B747F1" w:rsidRPr="00D85AF0" w:rsidRDefault="00B747F1" w:rsidP="00B747F1">
            <w:pPr>
              <w:rPr>
                <w:rFonts w:ascii="Tahoma" w:hAnsi="Tahoma" w:cs="Tahoma"/>
                <w:color w:val="000000"/>
                <w:szCs w:val="20"/>
                <w:rPrChange w:id="11102" w:author="Mattos Filho" w:date="2021-06-11T19:04:00Z">
                  <w:rPr>
                    <w:rFonts w:ascii="Arial" w:hAnsi="Arial" w:cs="Arial"/>
                    <w:color w:val="000000"/>
                    <w:szCs w:val="20"/>
                  </w:rPr>
                </w:rPrChange>
              </w:rPr>
            </w:pPr>
            <w:r w:rsidRPr="00D85AF0">
              <w:rPr>
                <w:rFonts w:ascii="Tahoma" w:hAnsi="Tahoma" w:cs="Tahoma"/>
                <w:color w:val="000000"/>
                <w:szCs w:val="20"/>
                <w:rPrChange w:id="111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458D445" w14:textId="77777777" w:rsidR="00B747F1" w:rsidRPr="00D85AF0" w:rsidRDefault="00B747F1" w:rsidP="00B747F1">
            <w:pPr>
              <w:rPr>
                <w:rFonts w:ascii="Tahoma" w:hAnsi="Tahoma" w:cs="Tahoma"/>
                <w:color w:val="000000"/>
                <w:szCs w:val="20"/>
                <w:rPrChange w:id="11104" w:author="Mattos Filho" w:date="2021-06-11T19:04:00Z">
                  <w:rPr>
                    <w:rFonts w:ascii="Arial" w:hAnsi="Arial" w:cs="Arial"/>
                    <w:color w:val="000000"/>
                    <w:szCs w:val="20"/>
                  </w:rPr>
                </w:rPrChange>
              </w:rPr>
            </w:pPr>
            <w:r w:rsidRPr="00D85AF0">
              <w:rPr>
                <w:rFonts w:ascii="Tahoma" w:hAnsi="Tahoma" w:cs="Tahoma"/>
                <w:color w:val="000000"/>
                <w:szCs w:val="20"/>
                <w:rPrChange w:id="11105" w:author="Mattos Filho" w:date="2021-06-11T19:04:00Z">
                  <w:rPr>
                    <w:rFonts w:ascii="Arial" w:hAnsi="Arial" w:cs="Arial"/>
                    <w:color w:val="000000"/>
                    <w:szCs w:val="20"/>
                  </w:rPr>
                </w:rPrChange>
              </w:rPr>
              <w:t>60,0000%</w:t>
            </w:r>
          </w:p>
        </w:tc>
      </w:tr>
      <w:tr w:rsidR="00B747F1" w:rsidRPr="00D85AF0" w14:paraId="736E9083" w14:textId="77777777" w:rsidTr="00B747F1">
        <w:trPr>
          <w:trHeight w:val="300"/>
        </w:trPr>
        <w:tc>
          <w:tcPr>
            <w:tcW w:w="610" w:type="pct"/>
            <w:tcBorders>
              <w:top w:val="nil"/>
              <w:left w:val="nil"/>
              <w:bottom w:val="nil"/>
              <w:right w:val="nil"/>
            </w:tcBorders>
            <w:shd w:val="clear" w:color="auto" w:fill="auto"/>
            <w:noWrap/>
            <w:vAlign w:val="center"/>
            <w:hideMark/>
          </w:tcPr>
          <w:p w14:paraId="06D76C56" w14:textId="77777777" w:rsidR="00B747F1" w:rsidRPr="00D85AF0" w:rsidRDefault="00B747F1" w:rsidP="00B747F1">
            <w:pPr>
              <w:rPr>
                <w:rFonts w:ascii="Tahoma" w:hAnsi="Tahoma" w:cs="Tahoma"/>
                <w:color w:val="000000"/>
                <w:szCs w:val="20"/>
                <w:rPrChange w:id="11106" w:author="Mattos Filho" w:date="2021-06-11T19:04:00Z">
                  <w:rPr>
                    <w:rFonts w:ascii="Arial" w:hAnsi="Arial" w:cs="Arial"/>
                    <w:color w:val="000000"/>
                    <w:szCs w:val="20"/>
                  </w:rPr>
                </w:rPrChange>
              </w:rPr>
            </w:pPr>
            <w:r w:rsidRPr="00D85AF0">
              <w:rPr>
                <w:rFonts w:ascii="Tahoma" w:hAnsi="Tahoma" w:cs="Tahoma"/>
                <w:color w:val="000000"/>
                <w:szCs w:val="20"/>
                <w:rPrChange w:id="11107" w:author="Mattos Filho" w:date="2021-06-11T19:04:00Z">
                  <w:rPr>
                    <w:rFonts w:ascii="Arial" w:hAnsi="Arial" w:cs="Arial"/>
                    <w:color w:val="000000"/>
                    <w:szCs w:val="20"/>
                  </w:rPr>
                </w:rPrChange>
              </w:rPr>
              <w:t>93.481</w:t>
            </w:r>
          </w:p>
        </w:tc>
        <w:tc>
          <w:tcPr>
            <w:tcW w:w="1985" w:type="pct"/>
            <w:tcBorders>
              <w:top w:val="nil"/>
              <w:left w:val="nil"/>
              <w:bottom w:val="nil"/>
              <w:right w:val="nil"/>
            </w:tcBorders>
            <w:shd w:val="clear" w:color="auto" w:fill="auto"/>
            <w:noWrap/>
            <w:vAlign w:val="center"/>
            <w:hideMark/>
          </w:tcPr>
          <w:p w14:paraId="1163E2AE" w14:textId="77777777" w:rsidR="00B747F1" w:rsidRPr="00D85AF0" w:rsidRDefault="00B747F1" w:rsidP="00B747F1">
            <w:pPr>
              <w:rPr>
                <w:rFonts w:ascii="Tahoma" w:hAnsi="Tahoma" w:cs="Tahoma"/>
                <w:color w:val="000000"/>
                <w:szCs w:val="20"/>
                <w:rPrChange w:id="11108" w:author="Mattos Filho" w:date="2021-06-11T19:04:00Z">
                  <w:rPr>
                    <w:rFonts w:ascii="Arial" w:hAnsi="Arial" w:cs="Arial"/>
                    <w:color w:val="000000"/>
                    <w:szCs w:val="20"/>
                  </w:rPr>
                </w:rPrChange>
              </w:rPr>
            </w:pPr>
            <w:r w:rsidRPr="00D85AF0">
              <w:rPr>
                <w:rFonts w:ascii="Tahoma" w:hAnsi="Tahoma" w:cs="Tahoma"/>
                <w:color w:val="000000"/>
                <w:szCs w:val="20"/>
                <w:rPrChange w:id="111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FFBF2F8" w14:textId="77777777" w:rsidR="00B747F1" w:rsidRPr="00D85AF0" w:rsidRDefault="00B747F1" w:rsidP="00B747F1">
            <w:pPr>
              <w:rPr>
                <w:rFonts w:ascii="Tahoma" w:hAnsi="Tahoma" w:cs="Tahoma"/>
                <w:color w:val="000000"/>
                <w:szCs w:val="20"/>
                <w:rPrChange w:id="11110" w:author="Mattos Filho" w:date="2021-06-11T19:04:00Z">
                  <w:rPr>
                    <w:rFonts w:ascii="Arial" w:hAnsi="Arial" w:cs="Arial"/>
                    <w:color w:val="000000"/>
                    <w:szCs w:val="20"/>
                  </w:rPr>
                </w:rPrChange>
              </w:rPr>
            </w:pPr>
            <w:r w:rsidRPr="00D85AF0">
              <w:rPr>
                <w:rFonts w:ascii="Tahoma" w:hAnsi="Tahoma" w:cs="Tahoma"/>
                <w:color w:val="000000"/>
                <w:szCs w:val="20"/>
                <w:rPrChange w:id="11111" w:author="Mattos Filho" w:date="2021-06-11T19:04:00Z">
                  <w:rPr>
                    <w:rFonts w:ascii="Arial" w:hAnsi="Arial" w:cs="Arial"/>
                    <w:color w:val="000000"/>
                    <w:szCs w:val="20"/>
                  </w:rPr>
                </w:rPrChange>
              </w:rPr>
              <w:t>Q-6  LT-001</w:t>
            </w:r>
          </w:p>
        </w:tc>
        <w:tc>
          <w:tcPr>
            <w:tcW w:w="1382" w:type="pct"/>
            <w:tcBorders>
              <w:top w:val="nil"/>
              <w:left w:val="nil"/>
              <w:bottom w:val="nil"/>
              <w:right w:val="nil"/>
            </w:tcBorders>
            <w:shd w:val="clear" w:color="auto" w:fill="auto"/>
            <w:noWrap/>
            <w:vAlign w:val="center"/>
            <w:hideMark/>
          </w:tcPr>
          <w:p w14:paraId="3FA4F20E" w14:textId="77777777" w:rsidR="00B747F1" w:rsidRPr="00D85AF0" w:rsidRDefault="00B747F1" w:rsidP="00B747F1">
            <w:pPr>
              <w:rPr>
                <w:rFonts w:ascii="Tahoma" w:hAnsi="Tahoma" w:cs="Tahoma"/>
                <w:color w:val="000000"/>
                <w:szCs w:val="20"/>
                <w:rPrChange w:id="11112" w:author="Mattos Filho" w:date="2021-06-11T19:04:00Z">
                  <w:rPr>
                    <w:rFonts w:ascii="Arial" w:hAnsi="Arial" w:cs="Arial"/>
                    <w:color w:val="000000"/>
                    <w:szCs w:val="20"/>
                  </w:rPr>
                </w:rPrChange>
              </w:rPr>
            </w:pPr>
            <w:r w:rsidRPr="00D85AF0">
              <w:rPr>
                <w:rFonts w:ascii="Tahoma" w:hAnsi="Tahoma" w:cs="Tahoma"/>
                <w:color w:val="000000"/>
                <w:szCs w:val="20"/>
                <w:rPrChange w:id="111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5E6D462" w14:textId="77777777" w:rsidR="00B747F1" w:rsidRPr="00D85AF0" w:rsidRDefault="00B747F1" w:rsidP="00B747F1">
            <w:pPr>
              <w:rPr>
                <w:rFonts w:ascii="Tahoma" w:hAnsi="Tahoma" w:cs="Tahoma"/>
                <w:color w:val="000000"/>
                <w:szCs w:val="20"/>
                <w:rPrChange w:id="11114" w:author="Mattos Filho" w:date="2021-06-11T19:04:00Z">
                  <w:rPr>
                    <w:rFonts w:ascii="Arial" w:hAnsi="Arial" w:cs="Arial"/>
                    <w:color w:val="000000"/>
                    <w:szCs w:val="20"/>
                  </w:rPr>
                </w:rPrChange>
              </w:rPr>
            </w:pPr>
            <w:r w:rsidRPr="00D85AF0">
              <w:rPr>
                <w:rFonts w:ascii="Tahoma" w:hAnsi="Tahoma" w:cs="Tahoma"/>
                <w:color w:val="000000"/>
                <w:szCs w:val="20"/>
                <w:rPrChange w:id="11115" w:author="Mattos Filho" w:date="2021-06-11T19:04:00Z">
                  <w:rPr>
                    <w:rFonts w:ascii="Arial" w:hAnsi="Arial" w:cs="Arial"/>
                    <w:color w:val="000000"/>
                    <w:szCs w:val="20"/>
                  </w:rPr>
                </w:rPrChange>
              </w:rPr>
              <w:t>60,0000%</w:t>
            </w:r>
          </w:p>
        </w:tc>
      </w:tr>
      <w:tr w:rsidR="00B747F1" w:rsidRPr="00D85AF0" w14:paraId="7AC60013" w14:textId="77777777" w:rsidTr="00B747F1">
        <w:trPr>
          <w:trHeight w:val="300"/>
        </w:trPr>
        <w:tc>
          <w:tcPr>
            <w:tcW w:w="610" w:type="pct"/>
            <w:tcBorders>
              <w:top w:val="nil"/>
              <w:left w:val="nil"/>
              <w:bottom w:val="nil"/>
              <w:right w:val="nil"/>
            </w:tcBorders>
            <w:shd w:val="clear" w:color="auto" w:fill="auto"/>
            <w:noWrap/>
            <w:vAlign w:val="center"/>
            <w:hideMark/>
          </w:tcPr>
          <w:p w14:paraId="73AAD46B" w14:textId="77777777" w:rsidR="00B747F1" w:rsidRPr="00D85AF0" w:rsidRDefault="00B747F1" w:rsidP="00B747F1">
            <w:pPr>
              <w:rPr>
                <w:rFonts w:ascii="Tahoma" w:hAnsi="Tahoma" w:cs="Tahoma"/>
                <w:color w:val="000000"/>
                <w:szCs w:val="20"/>
                <w:rPrChange w:id="11116" w:author="Mattos Filho" w:date="2021-06-11T19:04:00Z">
                  <w:rPr>
                    <w:rFonts w:ascii="Arial" w:hAnsi="Arial" w:cs="Arial"/>
                    <w:color w:val="000000"/>
                    <w:szCs w:val="20"/>
                  </w:rPr>
                </w:rPrChange>
              </w:rPr>
            </w:pPr>
            <w:r w:rsidRPr="00D85AF0">
              <w:rPr>
                <w:rFonts w:ascii="Tahoma" w:hAnsi="Tahoma" w:cs="Tahoma"/>
                <w:color w:val="000000"/>
                <w:szCs w:val="20"/>
                <w:rPrChange w:id="11117" w:author="Mattos Filho" w:date="2021-06-11T19:04:00Z">
                  <w:rPr>
                    <w:rFonts w:ascii="Arial" w:hAnsi="Arial" w:cs="Arial"/>
                    <w:color w:val="000000"/>
                    <w:szCs w:val="20"/>
                  </w:rPr>
                </w:rPrChange>
              </w:rPr>
              <w:t>93.670</w:t>
            </w:r>
          </w:p>
        </w:tc>
        <w:tc>
          <w:tcPr>
            <w:tcW w:w="1985" w:type="pct"/>
            <w:tcBorders>
              <w:top w:val="nil"/>
              <w:left w:val="nil"/>
              <w:bottom w:val="nil"/>
              <w:right w:val="nil"/>
            </w:tcBorders>
            <w:shd w:val="clear" w:color="auto" w:fill="auto"/>
            <w:noWrap/>
            <w:vAlign w:val="center"/>
            <w:hideMark/>
          </w:tcPr>
          <w:p w14:paraId="7BA3FD2F" w14:textId="77777777" w:rsidR="00B747F1" w:rsidRPr="00D85AF0" w:rsidRDefault="00B747F1" w:rsidP="00B747F1">
            <w:pPr>
              <w:rPr>
                <w:rFonts w:ascii="Tahoma" w:hAnsi="Tahoma" w:cs="Tahoma"/>
                <w:color w:val="000000"/>
                <w:szCs w:val="20"/>
                <w:rPrChange w:id="11118" w:author="Mattos Filho" w:date="2021-06-11T19:04:00Z">
                  <w:rPr>
                    <w:rFonts w:ascii="Arial" w:hAnsi="Arial" w:cs="Arial"/>
                    <w:color w:val="000000"/>
                    <w:szCs w:val="20"/>
                  </w:rPr>
                </w:rPrChange>
              </w:rPr>
            </w:pPr>
            <w:r w:rsidRPr="00D85AF0">
              <w:rPr>
                <w:rFonts w:ascii="Tahoma" w:hAnsi="Tahoma" w:cs="Tahoma"/>
                <w:color w:val="000000"/>
                <w:szCs w:val="20"/>
                <w:rPrChange w:id="111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D34FF11" w14:textId="77777777" w:rsidR="00B747F1" w:rsidRPr="00D85AF0" w:rsidRDefault="00B747F1" w:rsidP="00B747F1">
            <w:pPr>
              <w:rPr>
                <w:rFonts w:ascii="Tahoma" w:hAnsi="Tahoma" w:cs="Tahoma"/>
                <w:color w:val="000000"/>
                <w:szCs w:val="20"/>
                <w:rPrChange w:id="11120" w:author="Mattos Filho" w:date="2021-06-11T19:04:00Z">
                  <w:rPr>
                    <w:rFonts w:ascii="Arial" w:hAnsi="Arial" w:cs="Arial"/>
                    <w:color w:val="000000"/>
                    <w:szCs w:val="20"/>
                  </w:rPr>
                </w:rPrChange>
              </w:rPr>
            </w:pPr>
            <w:r w:rsidRPr="00D85AF0">
              <w:rPr>
                <w:rFonts w:ascii="Tahoma" w:hAnsi="Tahoma" w:cs="Tahoma"/>
                <w:color w:val="000000"/>
                <w:szCs w:val="20"/>
                <w:rPrChange w:id="11121" w:author="Mattos Filho" w:date="2021-06-11T19:04:00Z">
                  <w:rPr>
                    <w:rFonts w:ascii="Arial" w:hAnsi="Arial" w:cs="Arial"/>
                    <w:color w:val="000000"/>
                    <w:szCs w:val="20"/>
                  </w:rPr>
                </w:rPrChange>
              </w:rPr>
              <w:t>Q-14  LT-015</w:t>
            </w:r>
          </w:p>
        </w:tc>
        <w:tc>
          <w:tcPr>
            <w:tcW w:w="1382" w:type="pct"/>
            <w:tcBorders>
              <w:top w:val="nil"/>
              <w:left w:val="nil"/>
              <w:bottom w:val="nil"/>
              <w:right w:val="nil"/>
            </w:tcBorders>
            <w:shd w:val="clear" w:color="auto" w:fill="auto"/>
            <w:noWrap/>
            <w:vAlign w:val="center"/>
            <w:hideMark/>
          </w:tcPr>
          <w:p w14:paraId="552A06EA" w14:textId="77777777" w:rsidR="00B747F1" w:rsidRPr="00D85AF0" w:rsidRDefault="00B747F1" w:rsidP="00B747F1">
            <w:pPr>
              <w:rPr>
                <w:rFonts w:ascii="Tahoma" w:hAnsi="Tahoma" w:cs="Tahoma"/>
                <w:color w:val="000000"/>
                <w:szCs w:val="20"/>
                <w:rPrChange w:id="11122" w:author="Mattos Filho" w:date="2021-06-11T19:04:00Z">
                  <w:rPr>
                    <w:rFonts w:ascii="Arial" w:hAnsi="Arial" w:cs="Arial"/>
                    <w:color w:val="000000"/>
                    <w:szCs w:val="20"/>
                  </w:rPr>
                </w:rPrChange>
              </w:rPr>
            </w:pPr>
            <w:r w:rsidRPr="00D85AF0">
              <w:rPr>
                <w:rFonts w:ascii="Tahoma" w:hAnsi="Tahoma" w:cs="Tahoma"/>
                <w:color w:val="000000"/>
                <w:szCs w:val="20"/>
                <w:rPrChange w:id="111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85833BF" w14:textId="77777777" w:rsidR="00B747F1" w:rsidRPr="00D85AF0" w:rsidRDefault="00B747F1" w:rsidP="00B747F1">
            <w:pPr>
              <w:rPr>
                <w:rFonts w:ascii="Tahoma" w:hAnsi="Tahoma" w:cs="Tahoma"/>
                <w:color w:val="000000"/>
                <w:szCs w:val="20"/>
                <w:rPrChange w:id="11124" w:author="Mattos Filho" w:date="2021-06-11T19:04:00Z">
                  <w:rPr>
                    <w:rFonts w:ascii="Arial" w:hAnsi="Arial" w:cs="Arial"/>
                    <w:color w:val="000000"/>
                    <w:szCs w:val="20"/>
                  </w:rPr>
                </w:rPrChange>
              </w:rPr>
            </w:pPr>
            <w:r w:rsidRPr="00D85AF0">
              <w:rPr>
                <w:rFonts w:ascii="Tahoma" w:hAnsi="Tahoma" w:cs="Tahoma"/>
                <w:color w:val="000000"/>
                <w:szCs w:val="20"/>
                <w:rPrChange w:id="11125" w:author="Mattos Filho" w:date="2021-06-11T19:04:00Z">
                  <w:rPr>
                    <w:rFonts w:ascii="Arial" w:hAnsi="Arial" w:cs="Arial"/>
                    <w:color w:val="000000"/>
                    <w:szCs w:val="20"/>
                  </w:rPr>
                </w:rPrChange>
              </w:rPr>
              <w:t>60,0000%</w:t>
            </w:r>
          </w:p>
        </w:tc>
      </w:tr>
      <w:tr w:rsidR="00B747F1" w:rsidRPr="00D85AF0" w14:paraId="6950AD99" w14:textId="77777777" w:rsidTr="00B747F1">
        <w:trPr>
          <w:trHeight w:val="300"/>
        </w:trPr>
        <w:tc>
          <w:tcPr>
            <w:tcW w:w="610" w:type="pct"/>
            <w:tcBorders>
              <w:top w:val="nil"/>
              <w:left w:val="nil"/>
              <w:bottom w:val="nil"/>
              <w:right w:val="nil"/>
            </w:tcBorders>
            <w:shd w:val="clear" w:color="auto" w:fill="auto"/>
            <w:noWrap/>
            <w:vAlign w:val="center"/>
            <w:hideMark/>
          </w:tcPr>
          <w:p w14:paraId="18FDC301" w14:textId="77777777" w:rsidR="00B747F1" w:rsidRPr="00D85AF0" w:rsidRDefault="00B747F1" w:rsidP="00B747F1">
            <w:pPr>
              <w:rPr>
                <w:rFonts w:ascii="Tahoma" w:hAnsi="Tahoma" w:cs="Tahoma"/>
                <w:color w:val="000000"/>
                <w:szCs w:val="20"/>
                <w:rPrChange w:id="11126" w:author="Mattos Filho" w:date="2021-06-11T19:04:00Z">
                  <w:rPr>
                    <w:rFonts w:ascii="Arial" w:hAnsi="Arial" w:cs="Arial"/>
                    <w:color w:val="000000"/>
                    <w:szCs w:val="20"/>
                  </w:rPr>
                </w:rPrChange>
              </w:rPr>
            </w:pPr>
            <w:r w:rsidRPr="00D85AF0">
              <w:rPr>
                <w:rFonts w:ascii="Tahoma" w:hAnsi="Tahoma" w:cs="Tahoma"/>
                <w:color w:val="000000"/>
                <w:szCs w:val="20"/>
                <w:rPrChange w:id="11127" w:author="Mattos Filho" w:date="2021-06-11T19:04:00Z">
                  <w:rPr>
                    <w:rFonts w:ascii="Arial" w:hAnsi="Arial" w:cs="Arial"/>
                    <w:color w:val="000000"/>
                    <w:szCs w:val="20"/>
                  </w:rPr>
                </w:rPrChange>
              </w:rPr>
              <w:t>93.468</w:t>
            </w:r>
          </w:p>
        </w:tc>
        <w:tc>
          <w:tcPr>
            <w:tcW w:w="1985" w:type="pct"/>
            <w:tcBorders>
              <w:top w:val="nil"/>
              <w:left w:val="nil"/>
              <w:bottom w:val="nil"/>
              <w:right w:val="nil"/>
            </w:tcBorders>
            <w:shd w:val="clear" w:color="auto" w:fill="auto"/>
            <w:noWrap/>
            <w:vAlign w:val="center"/>
            <w:hideMark/>
          </w:tcPr>
          <w:p w14:paraId="5A2EB8A1" w14:textId="77777777" w:rsidR="00B747F1" w:rsidRPr="00D85AF0" w:rsidRDefault="00B747F1" w:rsidP="00B747F1">
            <w:pPr>
              <w:rPr>
                <w:rFonts w:ascii="Tahoma" w:hAnsi="Tahoma" w:cs="Tahoma"/>
                <w:color w:val="000000"/>
                <w:szCs w:val="20"/>
                <w:rPrChange w:id="11128" w:author="Mattos Filho" w:date="2021-06-11T19:04:00Z">
                  <w:rPr>
                    <w:rFonts w:ascii="Arial" w:hAnsi="Arial" w:cs="Arial"/>
                    <w:color w:val="000000"/>
                    <w:szCs w:val="20"/>
                  </w:rPr>
                </w:rPrChange>
              </w:rPr>
            </w:pPr>
            <w:r w:rsidRPr="00D85AF0">
              <w:rPr>
                <w:rFonts w:ascii="Tahoma" w:hAnsi="Tahoma" w:cs="Tahoma"/>
                <w:color w:val="000000"/>
                <w:szCs w:val="20"/>
                <w:rPrChange w:id="111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D6DEC54" w14:textId="77777777" w:rsidR="00B747F1" w:rsidRPr="00D85AF0" w:rsidRDefault="00B747F1" w:rsidP="00B747F1">
            <w:pPr>
              <w:rPr>
                <w:rFonts w:ascii="Tahoma" w:hAnsi="Tahoma" w:cs="Tahoma"/>
                <w:color w:val="000000"/>
                <w:szCs w:val="20"/>
                <w:rPrChange w:id="11130" w:author="Mattos Filho" w:date="2021-06-11T19:04:00Z">
                  <w:rPr>
                    <w:rFonts w:ascii="Arial" w:hAnsi="Arial" w:cs="Arial"/>
                    <w:color w:val="000000"/>
                    <w:szCs w:val="20"/>
                  </w:rPr>
                </w:rPrChange>
              </w:rPr>
            </w:pPr>
            <w:r w:rsidRPr="00D85AF0">
              <w:rPr>
                <w:rFonts w:ascii="Tahoma" w:hAnsi="Tahoma" w:cs="Tahoma"/>
                <w:color w:val="000000"/>
                <w:szCs w:val="20"/>
                <w:rPrChange w:id="11131" w:author="Mattos Filho" w:date="2021-06-11T19:04:00Z">
                  <w:rPr>
                    <w:rFonts w:ascii="Arial" w:hAnsi="Arial" w:cs="Arial"/>
                    <w:color w:val="000000"/>
                    <w:szCs w:val="20"/>
                  </w:rPr>
                </w:rPrChange>
              </w:rPr>
              <w:t>Q-5  LT-008</w:t>
            </w:r>
          </w:p>
        </w:tc>
        <w:tc>
          <w:tcPr>
            <w:tcW w:w="1382" w:type="pct"/>
            <w:tcBorders>
              <w:top w:val="nil"/>
              <w:left w:val="nil"/>
              <w:bottom w:val="nil"/>
              <w:right w:val="nil"/>
            </w:tcBorders>
            <w:shd w:val="clear" w:color="auto" w:fill="auto"/>
            <w:noWrap/>
            <w:vAlign w:val="center"/>
            <w:hideMark/>
          </w:tcPr>
          <w:p w14:paraId="0D102551" w14:textId="77777777" w:rsidR="00B747F1" w:rsidRPr="00D85AF0" w:rsidRDefault="00B747F1" w:rsidP="00B747F1">
            <w:pPr>
              <w:rPr>
                <w:rFonts w:ascii="Tahoma" w:hAnsi="Tahoma" w:cs="Tahoma"/>
                <w:color w:val="000000"/>
                <w:szCs w:val="20"/>
                <w:rPrChange w:id="11132" w:author="Mattos Filho" w:date="2021-06-11T19:04:00Z">
                  <w:rPr>
                    <w:rFonts w:ascii="Arial" w:hAnsi="Arial" w:cs="Arial"/>
                    <w:color w:val="000000"/>
                    <w:szCs w:val="20"/>
                  </w:rPr>
                </w:rPrChange>
              </w:rPr>
            </w:pPr>
            <w:r w:rsidRPr="00D85AF0">
              <w:rPr>
                <w:rFonts w:ascii="Tahoma" w:hAnsi="Tahoma" w:cs="Tahoma"/>
                <w:color w:val="000000"/>
                <w:szCs w:val="20"/>
                <w:rPrChange w:id="111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F743CE3" w14:textId="77777777" w:rsidR="00B747F1" w:rsidRPr="00D85AF0" w:rsidRDefault="00B747F1" w:rsidP="00B747F1">
            <w:pPr>
              <w:rPr>
                <w:rFonts w:ascii="Tahoma" w:hAnsi="Tahoma" w:cs="Tahoma"/>
                <w:color w:val="000000"/>
                <w:szCs w:val="20"/>
                <w:rPrChange w:id="11134" w:author="Mattos Filho" w:date="2021-06-11T19:04:00Z">
                  <w:rPr>
                    <w:rFonts w:ascii="Arial" w:hAnsi="Arial" w:cs="Arial"/>
                    <w:color w:val="000000"/>
                    <w:szCs w:val="20"/>
                  </w:rPr>
                </w:rPrChange>
              </w:rPr>
            </w:pPr>
            <w:r w:rsidRPr="00D85AF0">
              <w:rPr>
                <w:rFonts w:ascii="Tahoma" w:hAnsi="Tahoma" w:cs="Tahoma"/>
                <w:color w:val="000000"/>
                <w:szCs w:val="20"/>
                <w:rPrChange w:id="11135" w:author="Mattos Filho" w:date="2021-06-11T19:04:00Z">
                  <w:rPr>
                    <w:rFonts w:ascii="Arial" w:hAnsi="Arial" w:cs="Arial"/>
                    <w:color w:val="000000"/>
                    <w:szCs w:val="20"/>
                  </w:rPr>
                </w:rPrChange>
              </w:rPr>
              <w:t>60,0000%</w:t>
            </w:r>
          </w:p>
        </w:tc>
      </w:tr>
      <w:tr w:rsidR="00B747F1" w:rsidRPr="00D85AF0" w14:paraId="492A1C33" w14:textId="77777777" w:rsidTr="00B747F1">
        <w:trPr>
          <w:trHeight w:val="300"/>
        </w:trPr>
        <w:tc>
          <w:tcPr>
            <w:tcW w:w="610" w:type="pct"/>
            <w:tcBorders>
              <w:top w:val="nil"/>
              <w:left w:val="nil"/>
              <w:bottom w:val="nil"/>
              <w:right w:val="nil"/>
            </w:tcBorders>
            <w:shd w:val="clear" w:color="auto" w:fill="auto"/>
            <w:noWrap/>
            <w:vAlign w:val="center"/>
            <w:hideMark/>
          </w:tcPr>
          <w:p w14:paraId="5720BE51" w14:textId="77777777" w:rsidR="00B747F1" w:rsidRPr="00D85AF0" w:rsidRDefault="00B747F1" w:rsidP="00B747F1">
            <w:pPr>
              <w:rPr>
                <w:rFonts w:ascii="Tahoma" w:hAnsi="Tahoma" w:cs="Tahoma"/>
                <w:color w:val="000000"/>
                <w:szCs w:val="20"/>
                <w:rPrChange w:id="11136" w:author="Mattos Filho" w:date="2021-06-11T19:04:00Z">
                  <w:rPr>
                    <w:rFonts w:ascii="Arial" w:hAnsi="Arial" w:cs="Arial"/>
                    <w:color w:val="000000"/>
                    <w:szCs w:val="20"/>
                  </w:rPr>
                </w:rPrChange>
              </w:rPr>
            </w:pPr>
            <w:r w:rsidRPr="00D85AF0">
              <w:rPr>
                <w:rFonts w:ascii="Tahoma" w:hAnsi="Tahoma" w:cs="Tahoma"/>
                <w:color w:val="000000"/>
                <w:szCs w:val="20"/>
                <w:rPrChange w:id="11137" w:author="Mattos Filho" w:date="2021-06-11T19:04:00Z">
                  <w:rPr>
                    <w:rFonts w:ascii="Arial" w:hAnsi="Arial" w:cs="Arial"/>
                    <w:color w:val="000000"/>
                    <w:szCs w:val="20"/>
                  </w:rPr>
                </w:rPrChange>
              </w:rPr>
              <w:t>93.427</w:t>
            </w:r>
          </w:p>
        </w:tc>
        <w:tc>
          <w:tcPr>
            <w:tcW w:w="1985" w:type="pct"/>
            <w:tcBorders>
              <w:top w:val="nil"/>
              <w:left w:val="nil"/>
              <w:bottom w:val="nil"/>
              <w:right w:val="nil"/>
            </w:tcBorders>
            <w:shd w:val="clear" w:color="auto" w:fill="auto"/>
            <w:noWrap/>
            <w:vAlign w:val="center"/>
            <w:hideMark/>
          </w:tcPr>
          <w:p w14:paraId="1E320D4F" w14:textId="77777777" w:rsidR="00B747F1" w:rsidRPr="00D85AF0" w:rsidRDefault="00B747F1" w:rsidP="00B747F1">
            <w:pPr>
              <w:rPr>
                <w:rFonts w:ascii="Tahoma" w:hAnsi="Tahoma" w:cs="Tahoma"/>
                <w:color w:val="000000"/>
                <w:szCs w:val="20"/>
                <w:rPrChange w:id="11138" w:author="Mattos Filho" w:date="2021-06-11T19:04:00Z">
                  <w:rPr>
                    <w:rFonts w:ascii="Arial" w:hAnsi="Arial" w:cs="Arial"/>
                    <w:color w:val="000000"/>
                    <w:szCs w:val="20"/>
                  </w:rPr>
                </w:rPrChange>
              </w:rPr>
            </w:pPr>
            <w:r w:rsidRPr="00D85AF0">
              <w:rPr>
                <w:rFonts w:ascii="Tahoma" w:hAnsi="Tahoma" w:cs="Tahoma"/>
                <w:color w:val="000000"/>
                <w:szCs w:val="20"/>
                <w:rPrChange w:id="111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135480D" w14:textId="77777777" w:rsidR="00B747F1" w:rsidRPr="00D85AF0" w:rsidRDefault="00B747F1" w:rsidP="00B747F1">
            <w:pPr>
              <w:rPr>
                <w:rFonts w:ascii="Tahoma" w:hAnsi="Tahoma" w:cs="Tahoma"/>
                <w:color w:val="000000"/>
                <w:szCs w:val="20"/>
                <w:rPrChange w:id="11140" w:author="Mattos Filho" w:date="2021-06-11T19:04:00Z">
                  <w:rPr>
                    <w:rFonts w:ascii="Arial" w:hAnsi="Arial" w:cs="Arial"/>
                    <w:color w:val="000000"/>
                    <w:szCs w:val="20"/>
                  </w:rPr>
                </w:rPrChange>
              </w:rPr>
            </w:pPr>
            <w:r w:rsidRPr="00D85AF0">
              <w:rPr>
                <w:rFonts w:ascii="Tahoma" w:hAnsi="Tahoma" w:cs="Tahoma"/>
                <w:color w:val="000000"/>
                <w:szCs w:val="20"/>
                <w:rPrChange w:id="11141" w:author="Mattos Filho" w:date="2021-06-11T19:04:00Z">
                  <w:rPr>
                    <w:rFonts w:ascii="Arial" w:hAnsi="Arial" w:cs="Arial"/>
                    <w:color w:val="000000"/>
                    <w:szCs w:val="20"/>
                  </w:rPr>
                </w:rPrChange>
              </w:rPr>
              <w:t>Q-2  LT-004</w:t>
            </w:r>
          </w:p>
        </w:tc>
        <w:tc>
          <w:tcPr>
            <w:tcW w:w="1382" w:type="pct"/>
            <w:tcBorders>
              <w:top w:val="nil"/>
              <w:left w:val="nil"/>
              <w:bottom w:val="nil"/>
              <w:right w:val="nil"/>
            </w:tcBorders>
            <w:shd w:val="clear" w:color="auto" w:fill="auto"/>
            <w:noWrap/>
            <w:vAlign w:val="center"/>
            <w:hideMark/>
          </w:tcPr>
          <w:p w14:paraId="7419BE9C" w14:textId="77777777" w:rsidR="00B747F1" w:rsidRPr="00D85AF0" w:rsidRDefault="00B747F1" w:rsidP="00B747F1">
            <w:pPr>
              <w:rPr>
                <w:rFonts w:ascii="Tahoma" w:hAnsi="Tahoma" w:cs="Tahoma"/>
                <w:color w:val="000000"/>
                <w:szCs w:val="20"/>
                <w:rPrChange w:id="11142" w:author="Mattos Filho" w:date="2021-06-11T19:04:00Z">
                  <w:rPr>
                    <w:rFonts w:ascii="Arial" w:hAnsi="Arial" w:cs="Arial"/>
                    <w:color w:val="000000"/>
                    <w:szCs w:val="20"/>
                  </w:rPr>
                </w:rPrChange>
              </w:rPr>
            </w:pPr>
            <w:r w:rsidRPr="00D85AF0">
              <w:rPr>
                <w:rFonts w:ascii="Tahoma" w:hAnsi="Tahoma" w:cs="Tahoma"/>
                <w:color w:val="000000"/>
                <w:szCs w:val="20"/>
                <w:rPrChange w:id="111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AB2671A" w14:textId="77777777" w:rsidR="00B747F1" w:rsidRPr="00D85AF0" w:rsidRDefault="00B747F1" w:rsidP="00B747F1">
            <w:pPr>
              <w:rPr>
                <w:rFonts w:ascii="Tahoma" w:hAnsi="Tahoma" w:cs="Tahoma"/>
                <w:color w:val="000000"/>
                <w:szCs w:val="20"/>
                <w:rPrChange w:id="11144" w:author="Mattos Filho" w:date="2021-06-11T19:04:00Z">
                  <w:rPr>
                    <w:rFonts w:ascii="Arial" w:hAnsi="Arial" w:cs="Arial"/>
                    <w:color w:val="000000"/>
                    <w:szCs w:val="20"/>
                  </w:rPr>
                </w:rPrChange>
              </w:rPr>
            </w:pPr>
            <w:r w:rsidRPr="00D85AF0">
              <w:rPr>
                <w:rFonts w:ascii="Tahoma" w:hAnsi="Tahoma" w:cs="Tahoma"/>
                <w:color w:val="000000"/>
                <w:szCs w:val="20"/>
                <w:rPrChange w:id="11145" w:author="Mattos Filho" w:date="2021-06-11T19:04:00Z">
                  <w:rPr>
                    <w:rFonts w:ascii="Arial" w:hAnsi="Arial" w:cs="Arial"/>
                    <w:color w:val="000000"/>
                    <w:szCs w:val="20"/>
                  </w:rPr>
                </w:rPrChange>
              </w:rPr>
              <w:t>60,0000%</w:t>
            </w:r>
          </w:p>
        </w:tc>
      </w:tr>
      <w:tr w:rsidR="00B747F1" w:rsidRPr="00D85AF0" w14:paraId="5748AC8A" w14:textId="77777777" w:rsidTr="00B747F1">
        <w:trPr>
          <w:trHeight w:val="300"/>
        </w:trPr>
        <w:tc>
          <w:tcPr>
            <w:tcW w:w="610" w:type="pct"/>
            <w:tcBorders>
              <w:top w:val="nil"/>
              <w:left w:val="nil"/>
              <w:bottom w:val="nil"/>
              <w:right w:val="nil"/>
            </w:tcBorders>
            <w:shd w:val="clear" w:color="auto" w:fill="auto"/>
            <w:noWrap/>
            <w:vAlign w:val="center"/>
            <w:hideMark/>
          </w:tcPr>
          <w:p w14:paraId="6F889C81" w14:textId="77777777" w:rsidR="00B747F1" w:rsidRPr="00D85AF0" w:rsidRDefault="00B747F1" w:rsidP="00B747F1">
            <w:pPr>
              <w:rPr>
                <w:rFonts w:ascii="Tahoma" w:hAnsi="Tahoma" w:cs="Tahoma"/>
                <w:color w:val="000000"/>
                <w:szCs w:val="20"/>
                <w:rPrChange w:id="11146" w:author="Mattos Filho" w:date="2021-06-11T19:04:00Z">
                  <w:rPr>
                    <w:rFonts w:ascii="Arial" w:hAnsi="Arial" w:cs="Arial"/>
                    <w:color w:val="000000"/>
                    <w:szCs w:val="20"/>
                  </w:rPr>
                </w:rPrChange>
              </w:rPr>
            </w:pPr>
            <w:r w:rsidRPr="00D85AF0">
              <w:rPr>
                <w:rFonts w:ascii="Tahoma" w:hAnsi="Tahoma" w:cs="Tahoma"/>
                <w:color w:val="000000"/>
                <w:szCs w:val="20"/>
                <w:rPrChange w:id="11147" w:author="Mattos Filho" w:date="2021-06-11T19:04:00Z">
                  <w:rPr>
                    <w:rFonts w:ascii="Arial" w:hAnsi="Arial" w:cs="Arial"/>
                    <w:color w:val="000000"/>
                    <w:szCs w:val="20"/>
                  </w:rPr>
                </w:rPrChange>
              </w:rPr>
              <w:t>93.436</w:t>
            </w:r>
          </w:p>
        </w:tc>
        <w:tc>
          <w:tcPr>
            <w:tcW w:w="1985" w:type="pct"/>
            <w:tcBorders>
              <w:top w:val="nil"/>
              <w:left w:val="nil"/>
              <w:bottom w:val="nil"/>
              <w:right w:val="nil"/>
            </w:tcBorders>
            <w:shd w:val="clear" w:color="auto" w:fill="auto"/>
            <w:noWrap/>
            <w:vAlign w:val="center"/>
            <w:hideMark/>
          </w:tcPr>
          <w:p w14:paraId="66E8E1BE" w14:textId="77777777" w:rsidR="00B747F1" w:rsidRPr="00D85AF0" w:rsidRDefault="00B747F1" w:rsidP="00B747F1">
            <w:pPr>
              <w:rPr>
                <w:rFonts w:ascii="Tahoma" w:hAnsi="Tahoma" w:cs="Tahoma"/>
                <w:color w:val="000000"/>
                <w:szCs w:val="20"/>
                <w:rPrChange w:id="11148" w:author="Mattos Filho" w:date="2021-06-11T19:04:00Z">
                  <w:rPr>
                    <w:rFonts w:ascii="Arial" w:hAnsi="Arial" w:cs="Arial"/>
                    <w:color w:val="000000"/>
                    <w:szCs w:val="20"/>
                  </w:rPr>
                </w:rPrChange>
              </w:rPr>
            </w:pPr>
            <w:r w:rsidRPr="00D85AF0">
              <w:rPr>
                <w:rFonts w:ascii="Tahoma" w:hAnsi="Tahoma" w:cs="Tahoma"/>
                <w:color w:val="000000"/>
                <w:szCs w:val="20"/>
                <w:rPrChange w:id="111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F2930FC" w14:textId="77777777" w:rsidR="00B747F1" w:rsidRPr="00D85AF0" w:rsidRDefault="00B747F1" w:rsidP="00B747F1">
            <w:pPr>
              <w:rPr>
                <w:rFonts w:ascii="Tahoma" w:hAnsi="Tahoma" w:cs="Tahoma"/>
                <w:color w:val="000000"/>
                <w:szCs w:val="20"/>
                <w:rPrChange w:id="11150" w:author="Mattos Filho" w:date="2021-06-11T19:04:00Z">
                  <w:rPr>
                    <w:rFonts w:ascii="Arial" w:hAnsi="Arial" w:cs="Arial"/>
                    <w:color w:val="000000"/>
                    <w:szCs w:val="20"/>
                  </w:rPr>
                </w:rPrChange>
              </w:rPr>
            </w:pPr>
            <w:r w:rsidRPr="00D85AF0">
              <w:rPr>
                <w:rFonts w:ascii="Tahoma" w:hAnsi="Tahoma" w:cs="Tahoma"/>
                <w:color w:val="000000"/>
                <w:szCs w:val="20"/>
                <w:rPrChange w:id="11151" w:author="Mattos Filho" w:date="2021-06-11T19:04:00Z">
                  <w:rPr>
                    <w:rFonts w:ascii="Arial" w:hAnsi="Arial" w:cs="Arial"/>
                    <w:color w:val="000000"/>
                    <w:szCs w:val="20"/>
                  </w:rPr>
                </w:rPrChange>
              </w:rPr>
              <w:t>Q-2  LT-013</w:t>
            </w:r>
          </w:p>
        </w:tc>
        <w:tc>
          <w:tcPr>
            <w:tcW w:w="1382" w:type="pct"/>
            <w:tcBorders>
              <w:top w:val="nil"/>
              <w:left w:val="nil"/>
              <w:bottom w:val="nil"/>
              <w:right w:val="nil"/>
            </w:tcBorders>
            <w:shd w:val="clear" w:color="auto" w:fill="auto"/>
            <w:noWrap/>
            <w:vAlign w:val="center"/>
            <w:hideMark/>
          </w:tcPr>
          <w:p w14:paraId="3A48E9CC" w14:textId="77777777" w:rsidR="00B747F1" w:rsidRPr="00D85AF0" w:rsidRDefault="00B747F1" w:rsidP="00B747F1">
            <w:pPr>
              <w:rPr>
                <w:rFonts w:ascii="Tahoma" w:hAnsi="Tahoma" w:cs="Tahoma"/>
                <w:color w:val="000000"/>
                <w:szCs w:val="20"/>
                <w:rPrChange w:id="11152" w:author="Mattos Filho" w:date="2021-06-11T19:04:00Z">
                  <w:rPr>
                    <w:rFonts w:ascii="Arial" w:hAnsi="Arial" w:cs="Arial"/>
                    <w:color w:val="000000"/>
                    <w:szCs w:val="20"/>
                  </w:rPr>
                </w:rPrChange>
              </w:rPr>
            </w:pPr>
            <w:r w:rsidRPr="00D85AF0">
              <w:rPr>
                <w:rFonts w:ascii="Tahoma" w:hAnsi="Tahoma" w:cs="Tahoma"/>
                <w:color w:val="000000"/>
                <w:szCs w:val="20"/>
                <w:rPrChange w:id="111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A3DFE12" w14:textId="77777777" w:rsidR="00B747F1" w:rsidRPr="00D85AF0" w:rsidRDefault="00B747F1" w:rsidP="00B747F1">
            <w:pPr>
              <w:rPr>
                <w:rFonts w:ascii="Tahoma" w:hAnsi="Tahoma" w:cs="Tahoma"/>
                <w:color w:val="000000"/>
                <w:szCs w:val="20"/>
                <w:rPrChange w:id="11154" w:author="Mattos Filho" w:date="2021-06-11T19:04:00Z">
                  <w:rPr>
                    <w:rFonts w:ascii="Arial" w:hAnsi="Arial" w:cs="Arial"/>
                    <w:color w:val="000000"/>
                    <w:szCs w:val="20"/>
                  </w:rPr>
                </w:rPrChange>
              </w:rPr>
            </w:pPr>
            <w:r w:rsidRPr="00D85AF0">
              <w:rPr>
                <w:rFonts w:ascii="Tahoma" w:hAnsi="Tahoma" w:cs="Tahoma"/>
                <w:color w:val="000000"/>
                <w:szCs w:val="20"/>
                <w:rPrChange w:id="11155" w:author="Mattos Filho" w:date="2021-06-11T19:04:00Z">
                  <w:rPr>
                    <w:rFonts w:ascii="Arial" w:hAnsi="Arial" w:cs="Arial"/>
                    <w:color w:val="000000"/>
                    <w:szCs w:val="20"/>
                  </w:rPr>
                </w:rPrChange>
              </w:rPr>
              <w:t>60,0000%</w:t>
            </w:r>
          </w:p>
        </w:tc>
      </w:tr>
      <w:tr w:rsidR="00B747F1" w:rsidRPr="00D85AF0" w14:paraId="179ABF9C" w14:textId="77777777" w:rsidTr="00B747F1">
        <w:trPr>
          <w:trHeight w:val="300"/>
        </w:trPr>
        <w:tc>
          <w:tcPr>
            <w:tcW w:w="610" w:type="pct"/>
            <w:tcBorders>
              <w:top w:val="nil"/>
              <w:left w:val="nil"/>
              <w:bottom w:val="nil"/>
              <w:right w:val="nil"/>
            </w:tcBorders>
            <w:shd w:val="clear" w:color="auto" w:fill="auto"/>
            <w:noWrap/>
            <w:vAlign w:val="center"/>
            <w:hideMark/>
          </w:tcPr>
          <w:p w14:paraId="1A100639" w14:textId="77777777" w:rsidR="00B747F1" w:rsidRPr="00D85AF0" w:rsidRDefault="00B747F1" w:rsidP="00B747F1">
            <w:pPr>
              <w:rPr>
                <w:rFonts w:ascii="Tahoma" w:hAnsi="Tahoma" w:cs="Tahoma"/>
                <w:color w:val="000000"/>
                <w:szCs w:val="20"/>
                <w:rPrChange w:id="11156" w:author="Mattos Filho" w:date="2021-06-11T19:04:00Z">
                  <w:rPr>
                    <w:rFonts w:ascii="Arial" w:hAnsi="Arial" w:cs="Arial"/>
                    <w:color w:val="000000"/>
                    <w:szCs w:val="20"/>
                  </w:rPr>
                </w:rPrChange>
              </w:rPr>
            </w:pPr>
            <w:r w:rsidRPr="00D85AF0">
              <w:rPr>
                <w:rFonts w:ascii="Tahoma" w:hAnsi="Tahoma" w:cs="Tahoma"/>
                <w:color w:val="000000"/>
                <w:szCs w:val="20"/>
                <w:rPrChange w:id="11157" w:author="Mattos Filho" w:date="2021-06-11T19:04:00Z">
                  <w:rPr>
                    <w:rFonts w:ascii="Arial" w:hAnsi="Arial" w:cs="Arial"/>
                    <w:color w:val="000000"/>
                    <w:szCs w:val="20"/>
                  </w:rPr>
                </w:rPrChange>
              </w:rPr>
              <w:t>93.443</w:t>
            </w:r>
          </w:p>
        </w:tc>
        <w:tc>
          <w:tcPr>
            <w:tcW w:w="1985" w:type="pct"/>
            <w:tcBorders>
              <w:top w:val="nil"/>
              <w:left w:val="nil"/>
              <w:bottom w:val="nil"/>
              <w:right w:val="nil"/>
            </w:tcBorders>
            <w:shd w:val="clear" w:color="auto" w:fill="auto"/>
            <w:noWrap/>
            <w:vAlign w:val="center"/>
            <w:hideMark/>
          </w:tcPr>
          <w:p w14:paraId="73CB753F" w14:textId="77777777" w:rsidR="00B747F1" w:rsidRPr="00D85AF0" w:rsidRDefault="00B747F1" w:rsidP="00B747F1">
            <w:pPr>
              <w:rPr>
                <w:rFonts w:ascii="Tahoma" w:hAnsi="Tahoma" w:cs="Tahoma"/>
                <w:color w:val="000000"/>
                <w:szCs w:val="20"/>
                <w:rPrChange w:id="11158" w:author="Mattos Filho" w:date="2021-06-11T19:04:00Z">
                  <w:rPr>
                    <w:rFonts w:ascii="Arial" w:hAnsi="Arial" w:cs="Arial"/>
                    <w:color w:val="000000"/>
                    <w:szCs w:val="20"/>
                  </w:rPr>
                </w:rPrChange>
              </w:rPr>
            </w:pPr>
            <w:r w:rsidRPr="00D85AF0">
              <w:rPr>
                <w:rFonts w:ascii="Tahoma" w:hAnsi="Tahoma" w:cs="Tahoma"/>
                <w:color w:val="000000"/>
                <w:szCs w:val="20"/>
                <w:rPrChange w:id="111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F5DE919" w14:textId="77777777" w:rsidR="00B747F1" w:rsidRPr="00D85AF0" w:rsidRDefault="00B747F1" w:rsidP="00B747F1">
            <w:pPr>
              <w:rPr>
                <w:rFonts w:ascii="Tahoma" w:hAnsi="Tahoma" w:cs="Tahoma"/>
                <w:color w:val="000000"/>
                <w:szCs w:val="20"/>
                <w:rPrChange w:id="11160" w:author="Mattos Filho" w:date="2021-06-11T19:04:00Z">
                  <w:rPr>
                    <w:rFonts w:ascii="Arial" w:hAnsi="Arial" w:cs="Arial"/>
                    <w:color w:val="000000"/>
                    <w:szCs w:val="20"/>
                  </w:rPr>
                </w:rPrChange>
              </w:rPr>
            </w:pPr>
            <w:r w:rsidRPr="00D85AF0">
              <w:rPr>
                <w:rFonts w:ascii="Tahoma" w:hAnsi="Tahoma" w:cs="Tahoma"/>
                <w:color w:val="000000"/>
                <w:szCs w:val="20"/>
                <w:rPrChange w:id="11161" w:author="Mattos Filho" w:date="2021-06-11T19:04:00Z">
                  <w:rPr>
                    <w:rFonts w:ascii="Arial" w:hAnsi="Arial" w:cs="Arial"/>
                    <w:color w:val="000000"/>
                    <w:szCs w:val="20"/>
                  </w:rPr>
                </w:rPrChange>
              </w:rPr>
              <w:t>Q-3  LT-002</w:t>
            </w:r>
          </w:p>
        </w:tc>
        <w:tc>
          <w:tcPr>
            <w:tcW w:w="1382" w:type="pct"/>
            <w:tcBorders>
              <w:top w:val="nil"/>
              <w:left w:val="nil"/>
              <w:bottom w:val="nil"/>
              <w:right w:val="nil"/>
            </w:tcBorders>
            <w:shd w:val="clear" w:color="auto" w:fill="auto"/>
            <w:noWrap/>
            <w:vAlign w:val="center"/>
            <w:hideMark/>
          </w:tcPr>
          <w:p w14:paraId="30C43D9F" w14:textId="77777777" w:rsidR="00B747F1" w:rsidRPr="00D85AF0" w:rsidRDefault="00B747F1" w:rsidP="00B747F1">
            <w:pPr>
              <w:rPr>
                <w:rFonts w:ascii="Tahoma" w:hAnsi="Tahoma" w:cs="Tahoma"/>
                <w:color w:val="000000"/>
                <w:szCs w:val="20"/>
                <w:rPrChange w:id="11162" w:author="Mattos Filho" w:date="2021-06-11T19:04:00Z">
                  <w:rPr>
                    <w:rFonts w:ascii="Arial" w:hAnsi="Arial" w:cs="Arial"/>
                    <w:color w:val="000000"/>
                    <w:szCs w:val="20"/>
                  </w:rPr>
                </w:rPrChange>
              </w:rPr>
            </w:pPr>
            <w:r w:rsidRPr="00D85AF0">
              <w:rPr>
                <w:rFonts w:ascii="Tahoma" w:hAnsi="Tahoma" w:cs="Tahoma"/>
                <w:color w:val="000000"/>
                <w:szCs w:val="20"/>
                <w:rPrChange w:id="111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37CD8EC" w14:textId="77777777" w:rsidR="00B747F1" w:rsidRPr="00D85AF0" w:rsidRDefault="00B747F1" w:rsidP="00B747F1">
            <w:pPr>
              <w:rPr>
                <w:rFonts w:ascii="Tahoma" w:hAnsi="Tahoma" w:cs="Tahoma"/>
                <w:color w:val="000000"/>
                <w:szCs w:val="20"/>
                <w:rPrChange w:id="11164" w:author="Mattos Filho" w:date="2021-06-11T19:04:00Z">
                  <w:rPr>
                    <w:rFonts w:ascii="Arial" w:hAnsi="Arial" w:cs="Arial"/>
                    <w:color w:val="000000"/>
                    <w:szCs w:val="20"/>
                  </w:rPr>
                </w:rPrChange>
              </w:rPr>
            </w:pPr>
            <w:r w:rsidRPr="00D85AF0">
              <w:rPr>
                <w:rFonts w:ascii="Tahoma" w:hAnsi="Tahoma" w:cs="Tahoma"/>
                <w:color w:val="000000"/>
                <w:szCs w:val="20"/>
                <w:rPrChange w:id="11165" w:author="Mattos Filho" w:date="2021-06-11T19:04:00Z">
                  <w:rPr>
                    <w:rFonts w:ascii="Arial" w:hAnsi="Arial" w:cs="Arial"/>
                    <w:color w:val="000000"/>
                    <w:szCs w:val="20"/>
                  </w:rPr>
                </w:rPrChange>
              </w:rPr>
              <w:t>60,0000%</w:t>
            </w:r>
          </w:p>
        </w:tc>
      </w:tr>
      <w:tr w:rsidR="00B747F1" w:rsidRPr="00D85AF0" w14:paraId="2FB9414E" w14:textId="77777777" w:rsidTr="00B747F1">
        <w:trPr>
          <w:trHeight w:val="300"/>
        </w:trPr>
        <w:tc>
          <w:tcPr>
            <w:tcW w:w="610" w:type="pct"/>
            <w:tcBorders>
              <w:top w:val="nil"/>
              <w:left w:val="nil"/>
              <w:bottom w:val="nil"/>
              <w:right w:val="nil"/>
            </w:tcBorders>
            <w:shd w:val="clear" w:color="auto" w:fill="auto"/>
            <w:noWrap/>
            <w:vAlign w:val="center"/>
            <w:hideMark/>
          </w:tcPr>
          <w:p w14:paraId="26B5907A" w14:textId="77777777" w:rsidR="00B747F1" w:rsidRPr="00D85AF0" w:rsidRDefault="00B747F1" w:rsidP="00B747F1">
            <w:pPr>
              <w:rPr>
                <w:rFonts w:ascii="Tahoma" w:hAnsi="Tahoma" w:cs="Tahoma"/>
                <w:color w:val="000000"/>
                <w:szCs w:val="20"/>
                <w:rPrChange w:id="11166" w:author="Mattos Filho" w:date="2021-06-11T19:04:00Z">
                  <w:rPr>
                    <w:rFonts w:ascii="Arial" w:hAnsi="Arial" w:cs="Arial"/>
                    <w:color w:val="000000"/>
                    <w:szCs w:val="20"/>
                  </w:rPr>
                </w:rPrChange>
              </w:rPr>
            </w:pPr>
            <w:r w:rsidRPr="00D85AF0">
              <w:rPr>
                <w:rFonts w:ascii="Tahoma" w:hAnsi="Tahoma" w:cs="Tahoma"/>
                <w:color w:val="000000"/>
                <w:szCs w:val="20"/>
                <w:rPrChange w:id="11167" w:author="Mattos Filho" w:date="2021-06-11T19:04:00Z">
                  <w:rPr>
                    <w:rFonts w:ascii="Arial" w:hAnsi="Arial" w:cs="Arial"/>
                    <w:color w:val="000000"/>
                    <w:szCs w:val="20"/>
                  </w:rPr>
                </w:rPrChange>
              </w:rPr>
              <w:t>93.473</w:t>
            </w:r>
          </w:p>
        </w:tc>
        <w:tc>
          <w:tcPr>
            <w:tcW w:w="1985" w:type="pct"/>
            <w:tcBorders>
              <w:top w:val="nil"/>
              <w:left w:val="nil"/>
              <w:bottom w:val="nil"/>
              <w:right w:val="nil"/>
            </w:tcBorders>
            <w:shd w:val="clear" w:color="auto" w:fill="auto"/>
            <w:noWrap/>
            <w:vAlign w:val="center"/>
            <w:hideMark/>
          </w:tcPr>
          <w:p w14:paraId="1E7452C4" w14:textId="77777777" w:rsidR="00B747F1" w:rsidRPr="00D85AF0" w:rsidRDefault="00B747F1" w:rsidP="00B747F1">
            <w:pPr>
              <w:rPr>
                <w:rFonts w:ascii="Tahoma" w:hAnsi="Tahoma" w:cs="Tahoma"/>
                <w:color w:val="000000"/>
                <w:szCs w:val="20"/>
                <w:rPrChange w:id="11168" w:author="Mattos Filho" w:date="2021-06-11T19:04:00Z">
                  <w:rPr>
                    <w:rFonts w:ascii="Arial" w:hAnsi="Arial" w:cs="Arial"/>
                    <w:color w:val="000000"/>
                    <w:szCs w:val="20"/>
                  </w:rPr>
                </w:rPrChange>
              </w:rPr>
            </w:pPr>
            <w:r w:rsidRPr="00D85AF0">
              <w:rPr>
                <w:rFonts w:ascii="Tahoma" w:hAnsi="Tahoma" w:cs="Tahoma"/>
                <w:color w:val="000000"/>
                <w:szCs w:val="20"/>
                <w:rPrChange w:id="111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F97F6C0" w14:textId="77777777" w:rsidR="00B747F1" w:rsidRPr="00D85AF0" w:rsidRDefault="00B747F1" w:rsidP="00B747F1">
            <w:pPr>
              <w:rPr>
                <w:rFonts w:ascii="Tahoma" w:hAnsi="Tahoma" w:cs="Tahoma"/>
                <w:color w:val="000000"/>
                <w:szCs w:val="20"/>
                <w:rPrChange w:id="11170" w:author="Mattos Filho" w:date="2021-06-11T19:04:00Z">
                  <w:rPr>
                    <w:rFonts w:ascii="Arial" w:hAnsi="Arial" w:cs="Arial"/>
                    <w:color w:val="000000"/>
                    <w:szCs w:val="20"/>
                  </w:rPr>
                </w:rPrChange>
              </w:rPr>
            </w:pPr>
            <w:r w:rsidRPr="00D85AF0">
              <w:rPr>
                <w:rFonts w:ascii="Tahoma" w:hAnsi="Tahoma" w:cs="Tahoma"/>
                <w:color w:val="000000"/>
                <w:szCs w:val="20"/>
                <w:rPrChange w:id="11171" w:author="Mattos Filho" w:date="2021-06-11T19:04:00Z">
                  <w:rPr>
                    <w:rFonts w:ascii="Arial" w:hAnsi="Arial" w:cs="Arial"/>
                    <w:color w:val="000000"/>
                    <w:szCs w:val="20"/>
                  </w:rPr>
                </w:rPrChange>
              </w:rPr>
              <w:t>Q-5  LT-013</w:t>
            </w:r>
          </w:p>
        </w:tc>
        <w:tc>
          <w:tcPr>
            <w:tcW w:w="1382" w:type="pct"/>
            <w:tcBorders>
              <w:top w:val="nil"/>
              <w:left w:val="nil"/>
              <w:bottom w:val="nil"/>
              <w:right w:val="nil"/>
            </w:tcBorders>
            <w:shd w:val="clear" w:color="auto" w:fill="auto"/>
            <w:noWrap/>
            <w:vAlign w:val="center"/>
            <w:hideMark/>
          </w:tcPr>
          <w:p w14:paraId="33E223E1" w14:textId="77777777" w:rsidR="00B747F1" w:rsidRPr="00D85AF0" w:rsidRDefault="00B747F1" w:rsidP="00B747F1">
            <w:pPr>
              <w:rPr>
                <w:rFonts w:ascii="Tahoma" w:hAnsi="Tahoma" w:cs="Tahoma"/>
                <w:color w:val="000000"/>
                <w:szCs w:val="20"/>
                <w:rPrChange w:id="11172" w:author="Mattos Filho" w:date="2021-06-11T19:04:00Z">
                  <w:rPr>
                    <w:rFonts w:ascii="Arial" w:hAnsi="Arial" w:cs="Arial"/>
                    <w:color w:val="000000"/>
                    <w:szCs w:val="20"/>
                  </w:rPr>
                </w:rPrChange>
              </w:rPr>
            </w:pPr>
            <w:r w:rsidRPr="00D85AF0">
              <w:rPr>
                <w:rFonts w:ascii="Tahoma" w:hAnsi="Tahoma" w:cs="Tahoma"/>
                <w:color w:val="000000"/>
                <w:szCs w:val="20"/>
                <w:rPrChange w:id="111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5873998" w14:textId="77777777" w:rsidR="00B747F1" w:rsidRPr="00D85AF0" w:rsidRDefault="00B747F1" w:rsidP="00B747F1">
            <w:pPr>
              <w:rPr>
                <w:rFonts w:ascii="Tahoma" w:hAnsi="Tahoma" w:cs="Tahoma"/>
                <w:color w:val="000000"/>
                <w:szCs w:val="20"/>
                <w:rPrChange w:id="11174" w:author="Mattos Filho" w:date="2021-06-11T19:04:00Z">
                  <w:rPr>
                    <w:rFonts w:ascii="Arial" w:hAnsi="Arial" w:cs="Arial"/>
                    <w:color w:val="000000"/>
                    <w:szCs w:val="20"/>
                  </w:rPr>
                </w:rPrChange>
              </w:rPr>
            </w:pPr>
            <w:r w:rsidRPr="00D85AF0">
              <w:rPr>
                <w:rFonts w:ascii="Tahoma" w:hAnsi="Tahoma" w:cs="Tahoma"/>
                <w:color w:val="000000"/>
                <w:szCs w:val="20"/>
                <w:rPrChange w:id="11175" w:author="Mattos Filho" w:date="2021-06-11T19:04:00Z">
                  <w:rPr>
                    <w:rFonts w:ascii="Arial" w:hAnsi="Arial" w:cs="Arial"/>
                    <w:color w:val="000000"/>
                    <w:szCs w:val="20"/>
                  </w:rPr>
                </w:rPrChange>
              </w:rPr>
              <w:t>60,0000%</w:t>
            </w:r>
          </w:p>
        </w:tc>
      </w:tr>
      <w:tr w:rsidR="00B747F1" w:rsidRPr="00D85AF0" w14:paraId="672FB4EC" w14:textId="77777777" w:rsidTr="00B747F1">
        <w:trPr>
          <w:trHeight w:val="300"/>
        </w:trPr>
        <w:tc>
          <w:tcPr>
            <w:tcW w:w="610" w:type="pct"/>
            <w:tcBorders>
              <w:top w:val="nil"/>
              <w:left w:val="nil"/>
              <w:bottom w:val="nil"/>
              <w:right w:val="nil"/>
            </w:tcBorders>
            <w:shd w:val="clear" w:color="auto" w:fill="auto"/>
            <w:noWrap/>
            <w:vAlign w:val="center"/>
            <w:hideMark/>
          </w:tcPr>
          <w:p w14:paraId="710B12F1" w14:textId="77777777" w:rsidR="00B747F1" w:rsidRPr="00D85AF0" w:rsidRDefault="00B747F1" w:rsidP="00B747F1">
            <w:pPr>
              <w:rPr>
                <w:rFonts w:ascii="Tahoma" w:hAnsi="Tahoma" w:cs="Tahoma"/>
                <w:color w:val="000000"/>
                <w:szCs w:val="20"/>
                <w:rPrChange w:id="11176" w:author="Mattos Filho" w:date="2021-06-11T19:04:00Z">
                  <w:rPr>
                    <w:rFonts w:ascii="Arial" w:hAnsi="Arial" w:cs="Arial"/>
                    <w:color w:val="000000"/>
                    <w:szCs w:val="20"/>
                  </w:rPr>
                </w:rPrChange>
              </w:rPr>
            </w:pPr>
            <w:r w:rsidRPr="00D85AF0">
              <w:rPr>
                <w:rFonts w:ascii="Tahoma" w:hAnsi="Tahoma" w:cs="Tahoma"/>
                <w:color w:val="000000"/>
                <w:szCs w:val="20"/>
                <w:rPrChange w:id="11177" w:author="Mattos Filho" w:date="2021-06-11T19:04:00Z">
                  <w:rPr>
                    <w:rFonts w:ascii="Arial" w:hAnsi="Arial" w:cs="Arial"/>
                    <w:color w:val="000000"/>
                    <w:szCs w:val="20"/>
                  </w:rPr>
                </w:rPrChange>
              </w:rPr>
              <w:t>93.474</w:t>
            </w:r>
          </w:p>
        </w:tc>
        <w:tc>
          <w:tcPr>
            <w:tcW w:w="1985" w:type="pct"/>
            <w:tcBorders>
              <w:top w:val="nil"/>
              <w:left w:val="nil"/>
              <w:bottom w:val="nil"/>
              <w:right w:val="nil"/>
            </w:tcBorders>
            <w:shd w:val="clear" w:color="auto" w:fill="auto"/>
            <w:noWrap/>
            <w:vAlign w:val="center"/>
            <w:hideMark/>
          </w:tcPr>
          <w:p w14:paraId="50E29DF0" w14:textId="77777777" w:rsidR="00B747F1" w:rsidRPr="00D85AF0" w:rsidRDefault="00B747F1" w:rsidP="00B747F1">
            <w:pPr>
              <w:rPr>
                <w:rFonts w:ascii="Tahoma" w:hAnsi="Tahoma" w:cs="Tahoma"/>
                <w:color w:val="000000"/>
                <w:szCs w:val="20"/>
                <w:rPrChange w:id="11178" w:author="Mattos Filho" w:date="2021-06-11T19:04:00Z">
                  <w:rPr>
                    <w:rFonts w:ascii="Arial" w:hAnsi="Arial" w:cs="Arial"/>
                    <w:color w:val="000000"/>
                    <w:szCs w:val="20"/>
                  </w:rPr>
                </w:rPrChange>
              </w:rPr>
            </w:pPr>
            <w:r w:rsidRPr="00D85AF0">
              <w:rPr>
                <w:rFonts w:ascii="Tahoma" w:hAnsi="Tahoma" w:cs="Tahoma"/>
                <w:color w:val="000000"/>
                <w:szCs w:val="20"/>
                <w:rPrChange w:id="111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0D1D9BB" w14:textId="77777777" w:rsidR="00B747F1" w:rsidRPr="00D85AF0" w:rsidRDefault="00B747F1" w:rsidP="00B747F1">
            <w:pPr>
              <w:rPr>
                <w:rFonts w:ascii="Tahoma" w:hAnsi="Tahoma" w:cs="Tahoma"/>
                <w:color w:val="000000"/>
                <w:szCs w:val="20"/>
                <w:rPrChange w:id="11180" w:author="Mattos Filho" w:date="2021-06-11T19:04:00Z">
                  <w:rPr>
                    <w:rFonts w:ascii="Arial" w:hAnsi="Arial" w:cs="Arial"/>
                    <w:color w:val="000000"/>
                    <w:szCs w:val="20"/>
                  </w:rPr>
                </w:rPrChange>
              </w:rPr>
            </w:pPr>
            <w:r w:rsidRPr="00D85AF0">
              <w:rPr>
                <w:rFonts w:ascii="Tahoma" w:hAnsi="Tahoma" w:cs="Tahoma"/>
                <w:color w:val="000000"/>
                <w:szCs w:val="20"/>
                <w:rPrChange w:id="11181" w:author="Mattos Filho" w:date="2021-06-11T19:04:00Z">
                  <w:rPr>
                    <w:rFonts w:ascii="Arial" w:hAnsi="Arial" w:cs="Arial"/>
                    <w:color w:val="000000"/>
                    <w:szCs w:val="20"/>
                  </w:rPr>
                </w:rPrChange>
              </w:rPr>
              <w:t>Q-5  LT-014</w:t>
            </w:r>
          </w:p>
        </w:tc>
        <w:tc>
          <w:tcPr>
            <w:tcW w:w="1382" w:type="pct"/>
            <w:tcBorders>
              <w:top w:val="nil"/>
              <w:left w:val="nil"/>
              <w:bottom w:val="nil"/>
              <w:right w:val="nil"/>
            </w:tcBorders>
            <w:shd w:val="clear" w:color="auto" w:fill="auto"/>
            <w:noWrap/>
            <w:vAlign w:val="center"/>
            <w:hideMark/>
          </w:tcPr>
          <w:p w14:paraId="2D9A90BC" w14:textId="77777777" w:rsidR="00B747F1" w:rsidRPr="00D85AF0" w:rsidRDefault="00B747F1" w:rsidP="00B747F1">
            <w:pPr>
              <w:rPr>
                <w:rFonts w:ascii="Tahoma" w:hAnsi="Tahoma" w:cs="Tahoma"/>
                <w:color w:val="000000"/>
                <w:szCs w:val="20"/>
                <w:rPrChange w:id="11182" w:author="Mattos Filho" w:date="2021-06-11T19:04:00Z">
                  <w:rPr>
                    <w:rFonts w:ascii="Arial" w:hAnsi="Arial" w:cs="Arial"/>
                    <w:color w:val="000000"/>
                    <w:szCs w:val="20"/>
                  </w:rPr>
                </w:rPrChange>
              </w:rPr>
            </w:pPr>
            <w:r w:rsidRPr="00D85AF0">
              <w:rPr>
                <w:rFonts w:ascii="Tahoma" w:hAnsi="Tahoma" w:cs="Tahoma"/>
                <w:color w:val="000000"/>
                <w:szCs w:val="20"/>
                <w:rPrChange w:id="111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DAF3FCF" w14:textId="77777777" w:rsidR="00B747F1" w:rsidRPr="00D85AF0" w:rsidRDefault="00B747F1" w:rsidP="00B747F1">
            <w:pPr>
              <w:rPr>
                <w:rFonts w:ascii="Tahoma" w:hAnsi="Tahoma" w:cs="Tahoma"/>
                <w:color w:val="000000"/>
                <w:szCs w:val="20"/>
                <w:rPrChange w:id="11184" w:author="Mattos Filho" w:date="2021-06-11T19:04:00Z">
                  <w:rPr>
                    <w:rFonts w:ascii="Arial" w:hAnsi="Arial" w:cs="Arial"/>
                    <w:color w:val="000000"/>
                    <w:szCs w:val="20"/>
                  </w:rPr>
                </w:rPrChange>
              </w:rPr>
            </w:pPr>
            <w:r w:rsidRPr="00D85AF0">
              <w:rPr>
                <w:rFonts w:ascii="Tahoma" w:hAnsi="Tahoma" w:cs="Tahoma"/>
                <w:color w:val="000000"/>
                <w:szCs w:val="20"/>
                <w:rPrChange w:id="11185" w:author="Mattos Filho" w:date="2021-06-11T19:04:00Z">
                  <w:rPr>
                    <w:rFonts w:ascii="Arial" w:hAnsi="Arial" w:cs="Arial"/>
                    <w:color w:val="000000"/>
                    <w:szCs w:val="20"/>
                  </w:rPr>
                </w:rPrChange>
              </w:rPr>
              <w:t>60,0000%</w:t>
            </w:r>
          </w:p>
        </w:tc>
      </w:tr>
      <w:tr w:rsidR="00B747F1" w:rsidRPr="00D85AF0" w14:paraId="3127C032" w14:textId="77777777" w:rsidTr="00B747F1">
        <w:trPr>
          <w:trHeight w:val="300"/>
        </w:trPr>
        <w:tc>
          <w:tcPr>
            <w:tcW w:w="610" w:type="pct"/>
            <w:tcBorders>
              <w:top w:val="nil"/>
              <w:left w:val="nil"/>
              <w:bottom w:val="nil"/>
              <w:right w:val="nil"/>
            </w:tcBorders>
            <w:shd w:val="clear" w:color="auto" w:fill="auto"/>
            <w:noWrap/>
            <w:vAlign w:val="center"/>
            <w:hideMark/>
          </w:tcPr>
          <w:p w14:paraId="2C3CC1F0" w14:textId="77777777" w:rsidR="00B747F1" w:rsidRPr="00D85AF0" w:rsidRDefault="00B747F1" w:rsidP="00B747F1">
            <w:pPr>
              <w:rPr>
                <w:rFonts w:ascii="Tahoma" w:hAnsi="Tahoma" w:cs="Tahoma"/>
                <w:color w:val="000000"/>
                <w:szCs w:val="20"/>
                <w:rPrChange w:id="11186" w:author="Mattos Filho" w:date="2021-06-11T19:04:00Z">
                  <w:rPr>
                    <w:rFonts w:ascii="Arial" w:hAnsi="Arial" w:cs="Arial"/>
                    <w:color w:val="000000"/>
                    <w:szCs w:val="20"/>
                  </w:rPr>
                </w:rPrChange>
              </w:rPr>
            </w:pPr>
            <w:r w:rsidRPr="00D85AF0">
              <w:rPr>
                <w:rFonts w:ascii="Tahoma" w:hAnsi="Tahoma" w:cs="Tahoma"/>
                <w:color w:val="000000"/>
                <w:szCs w:val="20"/>
                <w:rPrChange w:id="11187" w:author="Mattos Filho" w:date="2021-06-11T19:04:00Z">
                  <w:rPr>
                    <w:rFonts w:ascii="Arial" w:hAnsi="Arial" w:cs="Arial"/>
                    <w:color w:val="000000"/>
                    <w:szCs w:val="20"/>
                  </w:rPr>
                </w:rPrChange>
              </w:rPr>
              <w:t>93.542</w:t>
            </w:r>
          </w:p>
        </w:tc>
        <w:tc>
          <w:tcPr>
            <w:tcW w:w="1985" w:type="pct"/>
            <w:tcBorders>
              <w:top w:val="nil"/>
              <w:left w:val="nil"/>
              <w:bottom w:val="nil"/>
              <w:right w:val="nil"/>
            </w:tcBorders>
            <w:shd w:val="clear" w:color="auto" w:fill="auto"/>
            <w:noWrap/>
            <w:vAlign w:val="center"/>
            <w:hideMark/>
          </w:tcPr>
          <w:p w14:paraId="31E8E5DC" w14:textId="77777777" w:rsidR="00B747F1" w:rsidRPr="00D85AF0" w:rsidRDefault="00B747F1" w:rsidP="00B747F1">
            <w:pPr>
              <w:rPr>
                <w:rFonts w:ascii="Tahoma" w:hAnsi="Tahoma" w:cs="Tahoma"/>
                <w:color w:val="000000"/>
                <w:szCs w:val="20"/>
                <w:rPrChange w:id="11188" w:author="Mattos Filho" w:date="2021-06-11T19:04:00Z">
                  <w:rPr>
                    <w:rFonts w:ascii="Arial" w:hAnsi="Arial" w:cs="Arial"/>
                    <w:color w:val="000000"/>
                    <w:szCs w:val="20"/>
                  </w:rPr>
                </w:rPrChange>
              </w:rPr>
            </w:pPr>
            <w:r w:rsidRPr="00D85AF0">
              <w:rPr>
                <w:rFonts w:ascii="Tahoma" w:hAnsi="Tahoma" w:cs="Tahoma"/>
                <w:color w:val="000000"/>
                <w:szCs w:val="20"/>
                <w:rPrChange w:id="111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EC70250" w14:textId="77777777" w:rsidR="00B747F1" w:rsidRPr="00D85AF0" w:rsidRDefault="00B747F1" w:rsidP="00B747F1">
            <w:pPr>
              <w:rPr>
                <w:rFonts w:ascii="Tahoma" w:hAnsi="Tahoma" w:cs="Tahoma"/>
                <w:color w:val="000000"/>
                <w:szCs w:val="20"/>
                <w:rPrChange w:id="11190" w:author="Mattos Filho" w:date="2021-06-11T19:04:00Z">
                  <w:rPr>
                    <w:rFonts w:ascii="Arial" w:hAnsi="Arial" w:cs="Arial"/>
                    <w:color w:val="000000"/>
                    <w:szCs w:val="20"/>
                  </w:rPr>
                </w:rPrChange>
              </w:rPr>
            </w:pPr>
            <w:r w:rsidRPr="00D85AF0">
              <w:rPr>
                <w:rFonts w:ascii="Tahoma" w:hAnsi="Tahoma" w:cs="Tahoma"/>
                <w:color w:val="000000"/>
                <w:szCs w:val="20"/>
                <w:rPrChange w:id="11191" w:author="Mattos Filho" w:date="2021-06-11T19:04:00Z">
                  <w:rPr>
                    <w:rFonts w:ascii="Arial" w:hAnsi="Arial" w:cs="Arial"/>
                    <w:color w:val="000000"/>
                    <w:szCs w:val="20"/>
                  </w:rPr>
                </w:rPrChange>
              </w:rPr>
              <w:t>Q-8  LT-021</w:t>
            </w:r>
          </w:p>
        </w:tc>
        <w:tc>
          <w:tcPr>
            <w:tcW w:w="1382" w:type="pct"/>
            <w:tcBorders>
              <w:top w:val="nil"/>
              <w:left w:val="nil"/>
              <w:bottom w:val="nil"/>
              <w:right w:val="nil"/>
            </w:tcBorders>
            <w:shd w:val="clear" w:color="auto" w:fill="auto"/>
            <w:noWrap/>
            <w:vAlign w:val="center"/>
            <w:hideMark/>
          </w:tcPr>
          <w:p w14:paraId="43B0854A" w14:textId="77777777" w:rsidR="00B747F1" w:rsidRPr="00D85AF0" w:rsidRDefault="00B747F1" w:rsidP="00B747F1">
            <w:pPr>
              <w:rPr>
                <w:rFonts w:ascii="Tahoma" w:hAnsi="Tahoma" w:cs="Tahoma"/>
                <w:color w:val="000000"/>
                <w:szCs w:val="20"/>
                <w:rPrChange w:id="11192" w:author="Mattos Filho" w:date="2021-06-11T19:04:00Z">
                  <w:rPr>
                    <w:rFonts w:ascii="Arial" w:hAnsi="Arial" w:cs="Arial"/>
                    <w:color w:val="000000"/>
                    <w:szCs w:val="20"/>
                  </w:rPr>
                </w:rPrChange>
              </w:rPr>
            </w:pPr>
            <w:r w:rsidRPr="00D85AF0">
              <w:rPr>
                <w:rFonts w:ascii="Tahoma" w:hAnsi="Tahoma" w:cs="Tahoma"/>
                <w:color w:val="000000"/>
                <w:szCs w:val="20"/>
                <w:rPrChange w:id="111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5F633A2" w14:textId="77777777" w:rsidR="00B747F1" w:rsidRPr="00D85AF0" w:rsidRDefault="00B747F1" w:rsidP="00B747F1">
            <w:pPr>
              <w:rPr>
                <w:rFonts w:ascii="Tahoma" w:hAnsi="Tahoma" w:cs="Tahoma"/>
                <w:color w:val="000000"/>
                <w:szCs w:val="20"/>
                <w:rPrChange w:id="11194" w:author="Mattos Filho" w:date="2021-06-11T19:04:00Z">
                  <w:rPr>
                    <w:rFonts w:ascii="Arial" w:hAnsi="Arial" w:cs="Arial"/>
                    <w:color w:val="000000"/>
                    <w:szCs w:val="20"/>
                  </w:rPr>
                </w:rPrChange>
              </w:rPr>
            </w:pPr>
            <w:r w:rsidRPr="00D85AF0">
              <w:rPr>
                <w:rFonts w:ascii="Tahoma" w:hAnsi="Tahoma" w:cs="Tahoma"/>
                <w:color w:val="000000"/>
                <w:szCs w:val="20"/>
                <w:rPrChange w:id="11195" w:author="Mattos Filho" w:date="2021-06-11T19:04:00Z">
                  <w:rPr>
                    <w:rFonts w:ascii="Arial" w:hAnsi="Arial" w:cs="Arial"/>
                    <w:color w:val="000000"/>
                    <w:szCs w:val="20"/>
                  </w:rPr>
                </w:rPrChange>
              </w:rPr>
              <w:t>60,0000%</w:t>
            </w:r>
          </w:p>
        </w:tc>
      </w:tr>
      <w:tr w:rsidR="00B747F1" w:rsidRPr="00D85AF0" w14:paraId="1368B969" w14:textId="77777777" w:rsidTr="00B747F1">
        <w:trPr>
          <w:trHeight w:val="300"/>
        </w:trPr>
        <w:tc>
          <w:tcPr>
            <w:tcW w:w="610" w:type="pct"/>
            <w:tcBorders>
              <w:top w:val="nil"/>
              <w:left w:val="nil"/>
              <w:bottom w:val="nil"/>
              <w:right w:val="nil"/>
            </w:tcBorders>
            <w:shd w:val="clear" w:color="auto" w:fill="auto"/>
            <w:noWrap/>
            <w:vAlign w:val="center"/>
            <w:hideMark/>
          </w:tcPr>
          <w:p w14:paraId="5D04F8AE" w14:textId="77777777" w:rsidR="00B747F1" w:rsidRPr="00D85AF0" w:rsidRDefault="00B747F1" w:rsidP="00B747F1">
            <w:pPr>
              <w:rPr>
                <w:rFonts w:ascii="Tahoma" w:hAnsi="Tahoma" w:cs="Tahoma"/>
                <w:color w:val="000000"/>
                <w:szCs w:val="20"/>
                <w:rPrChange w:id="11196" w:author="Mattos Filho" w:date="2021-06-11T19:04:00Z">
                  <w:rPr>
                    <w:rFonts w:ascii="Arial" w:hAnsi="Arial" w:cs="Arial"/>
                    <w:color w:val="000000"/>
                    <w:szCs w:val="20"/>
                  </w:rPr>
                </w:rPrChange>
              </w:rPr>
            </w:pPr>
            <w:r w:rsidRPr="00D85AF0">
              <w:rPr>
                <w:rFonts w:ascii="Tahoma" w:hAnsi="Tahoma" w:cs="Tahoma"/>
                <w:color w:val="000000"/>
                <w:szCs w:val="20"/>
                <w:rPrChange w:id="11197" w:author="Mattos Filho" w:date="2021-06-11T19:04:00Z">
                  <w:rPr>
                    <w:rFonts w:ascii="Arial" w:hAnsi="Arial" w:cs="Arial"/>
                    <w:color w:val="000000"/>
                    <w:szCs w:val="20"/>
                  </w:rPr>
                </w:rPrChange>
              </w:rPr>
              <w:t>93.531</w:t>
            </w:r>
          </w:p>
        </w:tc>
        <w:tc>
          <w:tcPr>
            <w:tcW w:w="1985" w:type="pct"/>
            <w:tcBorders>
              <w:top w:val="nil"/>
              <w:left w:val="nil"/>
              <w:bottom w:val="nil"/>
              <w:right w:val="nil"/>
            </w:tcBorders>
            <w:shd w:val="clear" w:color="auto" w:fill="auto"/>
            <w:noWrap/>
            <w:vAlign w:val="center"/>
            <w:hideMark/>
          </w:tcPr>
          <w:p w14:paraId="22C52618" w14:textId="77777777" w:rsidR="00B747F1" w:rsidRPr="00D85AF0" w:rsidRDefault="00B747F1" w:rsidP="00B747F1">
            <w:pPr>
              <w:rPr>
                <w:rFonts w:ascii="Tahoma" w:hAnsi="Tahoma" w:cs="Tahoma"/>
                <w:color w:val="000000"/>
                <w:szCs w:val="20"/>
                <w:rPrChange w:id="11198" w:author="Mattos Filho" w:date="2021-06-11T19:04:00Z">
                  <w:rPr>
                    <w:rFonts w:ascii="Arial" w:hAnsi="Arial" w:cs="Arial"/>
                    <w:color w:val="000000"/>
                    <w:szCs w:val="20"/>
                  </w:rPr>
                </w:rPrChange>
              </w:rPr>
            </w:pPr>
            <w:r w:rsidRPr="00D85AF0">
              <w:rPr>
                <w:rFonts w:ascii="Tahoma" w:hAnsi="Tahoma" w:cs="Tahoma"/>
                <w:color w:val="000000"/>
                <w:szCs w:val="20"/>
                <w:rPrChange w:id="111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0533C5E" w14:textId="77777777" w:rsidR="00B747F1" w:rsidRPr="00D85AF0" w:rsidRDefault="00B747F1" w:rsidP="00B747F1">
            <w:pPr>
              <w:rPr>
                <w:rFonts w:ascii="Tahoma" w:hAnsi="Tahoma" w:cs="Tahoma"/>
                <w:color w:val="000000"/>
                <w:szCs w:val="20"/>
                <w:rPrChange w:id="11200" w:author="Mattos Filho" w:date="2021-06-11T19:04:00Z">
                  <w:rPr>
                    <w:rFonts w:ascii="Arial" w:hAnsi="Arial" w:cs="Arial"/>
                    <w:color w:val="000000"/>
                    <w:szCs w:val="20"/>
                  </w:rPr>
                </w:rPrChange>
              </w:rPr>
            </w:pPr>
            <w:r w:rsidRPr="00D85AF0">
              <w:rPr>
                <w:rFonts w:ascii="Tahoma" w:hAnsi="Tahoma" w:cs="Tahoma"/>
                <w:color w:val="000000"/>
                <w:szCs w:val="20"/>
                <w:rPrChange w:id="11201" w:author="Mattos Filho" w:date="2021-06-11T19:04:00Z">
                  <w:rPr>
                    <w:rFonts w:ascii="Arial" w:hAnsi="Arial" w:cs="Arial"/>
                    <w:color w:val="000000"/>
                    <w:szCs w:val="20"/>
                  </w:rPr>
                </w:rPrChange>
              </w:rPr>
              <w:t>Q-8  LT-010</w:t>
            </w:r>
          </w:p>
        </w:tc>
        <w:tc>
          <w:tcPr>
            <w:tcW w:w="1382" w:type="pct"/>
            <w:tcBorders>
              <w:top w:val="nil"/>
              <w:left w:val="nil"/>
              <w:bottom w:val="nil"/>
              <w:right w:val="nil"/>
            </w:tcBorders>
            <w:shd w:val="clear" w:color="auto" w:fill="auto"/>
            <w:noWrap/>
            <w:vAlign w:val="center"/>
            <w:hideMark/>
          </w:tcPr>
          <w:p w14:paraId="143F86DE" w14:textId="77777777" w:rsidR="00B747F1" w:rsidRPr="00D85AF0" w:rsidRDefault="00B747F1" w:rsidP="00B747F1">
            <w:pPr>
              <w:rPr>
                <w:rFonts w:ascii="Tahoma" w:hAnsi="Tahoma" w:cs="Tahoma"/>
                <w:color w:val="000000"/>
                <w:szCs w:val="20"/>
                <w:rPrChange w:id="11202" w:author="Mattos Filho" w:date="2021-06-11T19:04:00Z">
                  <w:rPr>
                    <w:rFonts w:ascii="Arial" w:hAnsi="Arial" w:cs="Arial"/>
                    <w:color w:val="000000"/>
                    <w:szCs w:val="20"/>
                  </w:rPr>
                </w:rPrChange>
              </w:rPr>
            </w:pPr>
            <w:r w:rsidRPr="00D85AF0">
              <w:rPr>
                <w:rFonts w:ascii="Tahoma" w:hAnsi="Tahoma" w:cs="Tahoma"/>
                <w:color w:val="000000"/>
                <w:szCs w:val="20"/>
                <w:rPrChange w:id="112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425A646" w14:textId="77777777" w:rsidR="00B747F1" w:rsidRPr="00D85AF0" w:rsidRDefault="00B747F1" w:rsidP="00B747F1">
            <w:pPr>
              <w:rPr>
                <w:rFonts w:ascii="Tahoma" w:hAnsi="Tahoma" w:cs="Tahoma"/>
                <w:color w:val="000000"/>
                <w:szCs w:val="20"/>
                <w:rPrChange w:id="11204" w:author="Mattos Filho" w:date="2021-06-11T19:04:00Z">
                  <w:rPr>
                    <w:rFonts w:ascii="Arial" w:hAnsi="Arial" w:cs="Arial"/>
                    <w:color w:val="000000"/>
                    <w:szCs w:val="20"/>
                  </w:rPr>
                </w:rPrChange>
              </w:rPr>
            </w:pPr>
            <w:r w:rsidRPr="00D85AF0">
              <w:rPr>
                <w:rFonts w:ascii="Tahoma" w:hAnsi="Tahoma" w:cs="Tahoma"/>
                <w:color w:val="000000"/>
                <w:szCs w:val="20"/>
                <w:rPrChange w:id="11205" w:author="Mattos Filho" w:date="2021-06-11T19:04:00Z">
                  <w:rPr>
                    <w:rFonts w:ascii="Arial" w:hAnsi="Arial" w:cs="Arial"/>
                    <w:color w:val="000000"/>
                    <w:szCs w:val="20"/>
                  </w:rPr>
                </w:rPrChange>
              </w:rPr>
              <w:t>60,0000%</w:t>
            </w:r>
          </w:p>
        </w:tc>
      </w:tr>
      <w:tr w:rsidR="00B747F1" w:rsidRPr="00D85AF0" w14:paraId="784E8638" w14:textId="77777777" w:rsidTr="00B747F1">
        <w:trPr>
          <w:trHeight w:val="300"/>
        </w:trPr>
        <w:tc>
          <w:tcPr>
            <w:tcW w:w="610" w:type="pct"/>
            <w:tcBorders>
              <w:top w:val="nil"/>
              <w:left w:val="nil"/>
              <w:bottom w:val="nil"/>
              <w:right w:val="nil"/>
            </w:tcBorders>
            <w:shd w:val="clear" w:color="auto" w:fill="auto"/>
            <w:noWrap/>
            <w:vAlign w:val="center"/>
            <w:hideMark/>
          </w:tcPr>
          <w:p w14:paraId="339D9F00" w14:textId="77777777" w:rsidR="00B747F1" w:rsidRPr="00D85AF0" w:rsidRDefault="00B747F1" w:rsidP="00B747F1">
            <w:pPr>
              <w:rPr>
                <w:rFonts w:ascii="Tahoma" w:hAnsi="Tahoma" w:cs="Tahoma"/>
                <w:color w:val="000000"/>
                <w:szCs w:val="20"/>
                <w:rPrChange w:id="11206" w:author="Mattos Filho" w:date="2021-06-11T19:04:00Z">
                  <w:rPr>
                    <w:rFonts w:ascii="Arial" w:hAnsi="Arial" w:cs="Arial"/>
                    <w:color w:val="000000"/>
                    <w:szCs w:val="20"/>
                  </w:rPr>
                </w:rPrChange>
              </w:rPr>
            </w:pPr>
            <w:r w:rsidRPr="00D85AF0">
              <w:rPr>
                <w:rFonts w:ascii="Tahoma" w:hAnsi="Tahoma" w:cs="Tahoma"/>
                <w:color w:val="000000"/>
                <w:szCs w:val="20"/>
                <w:rPrChange w:id="11207" w:author="Mattos Filho" w:date="2021-06-11T19:04:00Z">
                  <w:rPr>
                    <w:rFonts w:ascii="Arial" w:hAnsi="Arial" w:cs="Arial"/>
                    <w:color w:val="000000"/>
                    <w:szCs w:val="20"/>
                  </w:rPr>
                </w:rPrChange>
              </w:rPr>
              <w:t>93.532</w:t>
            </w:r>
          </w:p>
        </w:tc>
        <w:tc>
          <w:tcPr>
            <w:tcW w:w="1985" w:type="pct"/>
            <w:tcBorders>
              <w:top w:val="nil"/>
              <w:left w:val="nil"/>
              <w:bottom w:val="nil"/>
              <w:right w:val="nil"/>
            </w:tcBorders>
            <w:shd w:val="clear" w:color="auto" w:fill="auto"/>
            <w:noWrap/>
            <w:vAlign w:val="center"/>
            <w:hideMark/>
          </w:tcPr>
          <w:p w14:paraId="40E9A322" w14:textId="77777777" w:rsidR="00B747F1" w:rsidRPr="00D85AF0" w:rsidRDefault="00B747F1" w:rsidP="00B747F1">
            <w:pPr>
              <w:rPr>
                <w:rFonts w:ascii="Tahoma" w:hAnsi="Tahoma" w:cs="Tahoma"/>
                <w:color w:val="000000"/>
                <w:szCs w:val="20"/>
                <w:rPrChange w:id="11208" w:author="Mattos Filho" w:date="2021-06-11T19:04:00Z">
                  <w:rPr>
                    <w:rFonts w:ascii="Arial" w:hAnsi="Arial" w:cs="Arial"/>
                    <w:color w:val="000000"/>
                    <w:szCs w:val="20"/>
                  </w:rPr>
                </w:rPrChange>
              </w:rPr>
            </w:pPr>
            <w:r w:rsidRPr="00D85AF0">
              <w:rPr>
                <w:rFonts w:ascii="Tahoma" w:hAnsi="Tahoma" w:cs="Tahoma"/>
                <w:color w:val="000000"/>
                <w:szCs w:val="20"/>
                <w:rPrChange w:id="112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E242AEA" w14:textId="77777777" w:rsidR="00B747F1" w:rsidRPr="00D85AF0" w:rsidRDefault="00B747F1" w:rsidP="00B747F1">
            <w:pPr>
              <w:rPr>
                <w:rFonts w:ascii="Tahoma" w:hAnsi="Tahoma" w:cs="Tahoma"/>
                <w:color w:val="000000"/>
                <w:szCs w:val="20"/>
                <w:rPrChange w:id="11210" w:author="Mattos Filho" w:date="2021-06-11T19:04:00Z">
                  <w:rPr>
                    <w:rFonts w:ascii="Arial" w:hAnsi="Arial" w:cs="Arial"/>
                    <w:color w:val="000000"/>
                    <w:szCs w:val="20"/>
                  </w:rPr>
                </w:rPrChange>
              </w:rPr>
            </w:pPr>
            <w:r w:rsidRPr="00D85AF0">
              <w:rPr>
                <w:rFonts w:ascii="Tahoma" w:hAnsi="Tahoma" w:cs="Tahoma"/>
                <w:color w:val="000000"/>
                <w:szCs w:val="20"/>
                <w:rPrChange w:id="11211" w:author="Mattos Filho" w:date="2021-06-11T19:04:00Z">
                  <w:rPr>
                    <w:rFonts w:ascii="Arial" w:hAnsi="Arial" w:cs="Arial"/>
                    <w:color w:val="000000"/>
                    <w:szCs w:val="20"/>
                  </w:rPr>
                </w:rPrChange>
              </w:rPr>
              <w:t>Q-8  LT-011</w:t>
            </w:r>
          </w:p>
        </w:tc>
        <w:tc>
          <w:tcPr>
            <w:tcW w:w="1382" w:type="pct"/>
            <w:tcBorders>
              <w:top w:val="nil"/>
              <w:left w:val="nil"/>
              <w:bottom w:val="nil"/>
              <w:right w:val="nil"/>
            </w:tcBorders>
            <w:shd w:val="clear" w:color="auto" w:fill="auto"/>
            <w:noWrap/>
            <w:vAlign w:val="center"/>
            <w:hideMark/>
          </w:tcPr>
          <w:p w14:paraId="2C8F2B80" w14:textId="77777777" w:rsidR="00B747F1" w:rsidRPr="00D85AF0" w:rsidRDefault="00B747F1" w:rsidP="00B747F1">
            <w:pPr>
              <w:rPr>
                <w:rFonts w:ascii="Tahoma" w:hAnsi="Tahoma" w:cs="Tahoma"/>
                <w:color w:val="000000"/>
                <w:szCs w:val="20"/>
                <w:rPrChange w:id="11212" w:author="Mattos Filho" w:date="2021-06-11T19:04:00Z">
                  <w:rPr>
                    <w:rFonts w:ascii="Arial" w:hAnsi="Arial" w:cs="Arial"/>
                    <w:color w:val="000000"/>
                    <w:szCs w:val="20"/>
                  </w:rPr>
                </w:rPrChange>
              </w:rPr>
            </w:pPr>
            <w:r w:rsidRPr="00D85AF0">
              <w:rPr>
                <w:rFonts w:ascii="Tahoma" w:hAnsi="Tahoma" w:cs="Tahoma"/>
                <w:color w:val="000000"/>
                <w:szCs w:val="20"/>
                <w:rPrChange w:id="112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B8494D6" w14:textId="77777777" w:rsidR="00B747F1" w:rsidRPr="00D85AF0" w:rsidRDefault="00B747F1" w:rsidP="00B747F1">
            <w:pPr>
              <w:rPr>
                <w:rFonts w:ascii="Tahoma" w:hAnsi="Tahoma" w:cs="Tahoma"/>
                <w:color w:val="000000"/>
                <w:szCs w:val="20"/>
                <w:rPrChange w:id="11214" w:author="Mattos Filho" w:date="2021-06-11T19:04:00Z">
                  <w:rPr>
                    <w:rFonts w:ascii="Arial" w:hAnsi="Arial" w:cs="Arial"/>
                    <w:color w:val="000000"/>
                    <w:szCs w:val="20"/>
                  </w:rPr>
                </w:rPrChange>
              </w:rPr>
            </w:pPr>
            <w:r w:rsidRPr="00D85AF0">
              <w:rPr>
                <w:rFonts w:ascii="Tahoma" w:hAnsi="Tahoma" w:cs="Tahoma"/>
                <w:color w:val="000000"/>
                <w:szCs w:val="20"/>
                <w:rPrChange w:id="11215" w:author="Mattos Filho" w:date="2021-06-11T19:04:00Z">
                  <w:rPr>
                    <w:rFonts w:ascii="Arial" w:hAnsi="Arial" w:cs="Arial"/>
                    <w:color w:val="000000"/>
                    <w:szCs w:val="20"/>
                  </w:rPr>
                </w:rPrChange>
              </w:rPr>
              <w:t>60,0000%</w:t>
            </w:r>
          </w:p>
        </w:tc>
      </w:tr>
      <w:tr w:rsidR="00B747F1" w:rsidRPr="00D85AF0" w14:paraId="7A63E779" w14:textId="77777777" w:rsidTr="00B747F1">
        <w:trPr>
          <w:trHeight w:val="300"/>
        </w:trPr>
        <w:tc>
          <w:tcPr>
            <w:tcW w:w="610" w:type="pct"/>
            <w:tcBorders>
              <w:top w:val="nil"/>
              <w:left w:val="nil"/>
              <w:bottom w:val="nil"/>
              <w:right w:val="nil"/>
            </w:tcBorders>
            <w:shd w:val="clear" w:color="auto" w:fill="auto"/>
            <w:noWrap/>
            <w:vAlign w:val="center"/>
            <w:hideMark/>
          </w:tcPr>
          <w:p w14:paraId="77800030" w14:textId="77777777" w:rsidR="00B747F1" w:rsidRPr="00D85AF0" w:rsidRDefault="00B747F1" w:rsidP="00B747F1">
            <w:pPr>
              <w:rPr>
                <w:rFonts w:ascii="Tahoma" w:hAnsi="Tahoma" w:cs="Tahoma"/>
                <w:color w:val="000000"/>
                <w:szCs w:val="20"/>
                <w:rPrChange w:id="11216" w:author="Mattos Filho" w:date="2021-06-11T19:04:00Z">
                  <w:rPr>
                    <w:rFonts w:ascii="Arial" w:hAnsi="Arial" w:cs="Arial"/>
                    <w:color w:val="000000"/>
                    <w:szCs w:val="20"/>
                  </w:rPr>
                </w:rPrChange>
              </w:rPr>
            </w:pPr>
            <w:r w:rsidRPr="00D85AF0">
              <w:rPr>
                <w:rFonts w:ascii="Tahoma" w:hAnsi="Tahoma" w:cs="Tahoma"/>
                <w:color w:val="000000"/>
                <w:szCs w:val="20"/>
                <w:rPrChange w:id="11217" w:author="Mattos Filho" w:date="2021-06-11T19:04:00Z">
                  <w:rPr>
                    <w:rFonts w:ascii="Arial" w:hAnsi="Arial" w:cs="Arial"/>
                    <w:color w:val="000000"/>
                    <w:szCs w:val="20"/>
                  </w:rPr>
                </w:rPrChange>
              </w:rPr>
              <w:t>93.533</w:t>
            </w:r>
          </w:p>
        </w:tc>
        <w:tc>
          <w:tcPr>
            <w:tcW w:w="1985" w:type="pct"/>
            <w:tcBorders>
              <w:top w:val="nil"/>
              <w:left w:val="nil"/>
              <w:bottom w:val="nil"/>
              <w:right w:val="nil"/>
            </w:tcBorders>
            <w:shd w:val="clear" w:color="auto" w:fill="auto"/>
            <w:noWrap/>
            <w:vAlign w:val="center"/>
            <w:hideMark/>
          </w:tcPr>
          <w:p w14:paraId="0494165F" w14:textId="77777777" w:rsidR="00B747F1" w:rsidRPr="00D85AF0" w:rsidRDefault="00B747F1" w:rsidP="00B747F1">
            <w:pPr>
              <w:rPr>
                <w:rFonts w:ascii="Tahoma" w:hAnsi="Tahoma" w:cs="Tahoma"/>
                <w:color w:val="000000"/>
                <w:szCs w:val="20"/>
                <w:rPrChange w:id="11218" w:author="Mattos Filho" w:date="2021-06-11T19:04:00Z">
                  <w:rPr>
                    <w:rFonts w:ascii="Arial" w:hAnsi="Arial" w:cs="Arial"/>
                    <w:color w:val="000000"/>
                    <w:szCs w:val="20"/>
                  </w:rPr>
                </w:rPrChange>
              </w:rPr>
            </w:pPr>
            <w:r w:rsidRPr="00D85AF0">
              <w:rPr>
                <w:rFonts w:ascii="Tahoma" w:hAnsi="Tahoma" w:cs="Tahoma"/>
                <w:color w:val="000000"/>
                <w:szCs w:val="20"/>
                <w:rPrChange w:id="112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02AE166" w14:textId="77777777" w:rsidR="00B747F1" w:rsidRPr="00D85AF0" w:rsidRDefault="00B747F1" w:rsidP="00B747F1">
            <w:pPr>
              <w:rPr>
                <w:rFonts w:ascii="Tahoma" w:hAnsi="Tahoma" w:cs="Tahoma"/>
                <w:color w:val="000000"/>
                <w:szCs w:val="20"/>
                <w:rPrChange w:id="11220" w:author="Mattos Filho" w:date="2021-06-11T19:04:00Z">
                  <w:rPr>
                    <w:rFonts w:ascii="Arial" w:hAnsi="Arial" w:cs="Arial"/>
                    <w:color w:val="000000"/>
                    <w:szCs w:val="20"/>
                  </w:rPr>
                </w:rPrChange>
              </w:rPr>
            </w:pPr>
            <w:r w:rsidRPr="00D85AF0">
              <w:rPr>
                <w:rFonts w:ascii="Tahoma" w:hAnsi="Tahoma" w:cs="Tahoma"/>
                <w:color w:val="000000"/>
                <w:szCs w:val="20"/>
                <w:rPrChange w:id="11221" w:author="Mattos Filho" w:date="2021-06-11T19:04:00Z">
                  <w:rPr>
                    <w:rFonts w:ascii="Arial" w:hAnsi="Arial" w:cs="Arial"/>
                    <w:color w:val="000000"/>
                    <w:szCs w:val="20"/>
                  </w:rPr>
                </w:rPrChange>
              </w:rPr>
              <w:t>Q-8  LT-012</w:t>
            </w:r>
          </w:p>
        </w:tc>
        <w:tc>
          <w:tcPr>
            <w:tcW w:w="1382" w:type="pct"/>
            <w:tcBorders>
              <w:top w:val="nil"/>
              <w:left w:val="nil"/>
              <w:bottom w:val="nil"/>
              <w:right w:val="nil"/>
            </w:tcBorders>
            <w:shd w:val="clear" w:color="auto" w:fill="auto"/>
            <w:noWrap/>
            <w:vAlign w:val="center"/>
            <w:hideMark/>
          </w:tcPr>
          <w:p w14:paraId="4815EA4F" w14:textId="77777777" w:rsidR="00B747F1" w:rsidRPr="00D85AF0" w:rsidRDefault="00B747F1" w:rsidP="00B747F1">
            <w:pPr>
              <w:rPr>
                <w:rFonts w:ascii="Tahoma" w:hAnsi="Tahoma" w:cs="Tahoma"/>
                <w:color w:val="000000"/>
                <w:szCs w:val="20"/>
                <w:rPrChange w:id="11222" w:author="Mattos Filho" w:date="2021-06-11T19:04:00Z">
                  <w:rPr>
                    <w:rFonts w:ascii="Arial" w:hAnsi="Arial" w:cs="Arial"/>
                    <w:color w:val="000000"/>
                    <w:szCs w:val="20"/>
                  </w:rPr>
                </w:rPrChange>
              </w:rPr>
            </w:pPr>
            <w:r w:rsidRPr="00D85AF0">
              <w:rPr>
                <w:rFonts w:ascii="Tahoma" w:hAnsi="Tahoma" w:cs="Tahoma"/>
                <w:color w:val="000000"/>
                <w:szCs w:val="20"/>
                <w:rPrChange w:id="112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BCAB3E4" w14:textId="77777777" w:rsidR="00B747F1" w:rsidRPr="00D85AF0" w:rsidRDefault="00B747F1" w:rsidP="00B747F1">
            <w:pPr>
              <w:rPr>
                <w:rFonts w:ascii="Tahoma" w:hAnsi="Tahoma" w:cs="Tahoma"/>
                <w:color w:val="000000"/>
                <w:szCs w:val="20"/>
                <w:rPrChange w:id="11224" w:author="Mattos Filho" w:date="2021-06-11T19:04:00Z">
                  <w:rPr>
                    <w:rFonts w:ascii="Arial" w:hAnsi="Arial" w:cs="Arial"/>
                    <w:color w:val="000000"/>
                    <w:szCs w:val="20"/>
                  </w:rPr>
                </w:rPrChange>
              </w:rPr>
            </w:pPr>
            <w:r w:rsidRPr="00D85AF0">
              <w:rPr>
                <w:rFonts w:ascii="Tahoma" w:hAnsi="Tahoma" w:cs="Tahoma"/>
                <w:color w:val="000000"/>
                <w:szCs w:val="20"/>
                <w:rPrChange w:id="11225" w:author="Mattos Filho" w:date="2021-06-11T19:04:00Z">
                  <w:rPr>
                    <w:rFonts w:ascii="Arial" w:hAnsi="Arial" w:cs="Arial"/>
                    <w:color w:val="000000"/>
                    <w:szCs w:val="20"/>
                  </w:rPr>
                </w:rPrChange>
              </w:rPr>
              <w:t>60,0000%</w:t>
            </w:r>
          </w:p>
        </w:tc>
      </w:tr>
      <w:tr w:rsidR="00B747F1" w:rsidRPr="00D85AF0" w14:paraId="0B6468B7" w14:textId="77777777" w:rsidTr="00B747F1">
        <w:trPr>
          <w:trHeight w:val="300"/>
        </w:trPr>
        <w:tc>
          <w:tcPr>
            <w:tcW w:w="610" w:type="pct"/>
            <w:tcBorders>
              <w:top w:val="nil"/>
              <w:left w:val="nil"/>
              <w:bottom w:val="nil"/>
              <w:right w:val="nil"/>
            </w:tcBorders>
            <w:shd w:val="clear" w:color="auto" w:fill="auto"/>
            <w:noWrap/>
            <w:vAlign w:val="center"/>
            <w:hideMark/>
          </w:tcPr>
          <w:p w14:paraId="65B40F41" w14:textId="77777777" w:rsidR="00B747F1" w:rsidRPr="00D85AF0" w:rsidRDefault="00B747F1" w:rsidP="00B747F1">
            <w:pPr>
              <w:rPr>
                <w:rFonts w:ascii="Tahoma" w:hAnsi="Tahoma" w:cs="Tahoma"/>
                <w:color w:val="000000"/>
                <w:szCs w:val="20"/>
                <w:rPrChange w:id="11226" w:author="Mattos Filho" w:date="2021-06-11T19:04:00Z">
                  <w:rPr>
                    <w:rFonts w:ascii="Arial" w:hAnsi="Arial" w:cs="Arial"/>
                    <w:color w:val="000000"/>
                    <w:szCs w:val="20"/>
                  </w:rPr>
                </w:rPrChange>
              </w:rPr>
            </w:pPr>
            <w:r w:rsidRPr="00D85AF0">
              <w:rPr>
                <w:rFonts w:ascii="Tahoma" w:hAnsi="Tahoma" w:cs="Tahoma"/>
                <w:color w:val="000000"/>
                <w:szCs w:val="20"/>
                <w:rPrChange w:id="11227" w:author="Mattos Filho" w:date="2021-06-11T19:04:00Z">
                  <w:rPr>
                    <w:rFonts w:ascii="Arial" w:hAnsi="Arial" w:cs="Arial"/>
                    <w:color w:val="000000"/>
                    <w:szCs w:val="20"/>
                  </w:rPr>
                </w:rPrChange>
              </w:rPr>
              <w:t>93.534</w:t>
            </w:r>
          </w:p>
        </w:tc>
        <w:tc>
          <w:tcPr>
            <w:tcW w:w="1985" w:type="pct"/>
            <w:tcBorders>
              <w:top w:val="nil"/>
              <w:left w:val="nil"/>
              <w:bottom w:val="nil"/>
              <w:right w:val="nil"/>
            </w:tcBorders>
            <w:shd w:val="clear" w:color="auto" w:fill="auto"/>
            <w:noWrap/>
            <w:vAlign w:val="center"/>
            <w:hideMark/>
          </w:tcPr>
          <w:p w14:paraId="47BA2C05" w14:textId="77777777" w:rsidR="00B747F1" w:rsidRPr="00D85AF0" w:rsidRDefault="00B747F1" w:rsidP="00B747F1">
            <w:pPr>
              <w:rPr>
                <w:rFonts w:ascii="Tahoma" w:hAnsi="Tahoma" w:cs="Tahoma"/>
                <w:color w:val="000000"/>
                <w:szCs w:val="20"/>
                <w:rPrChange w:id="11228" w:author="Mattos Filho" w:date="2021-06-11T19:04:00Z">
                  <w:rPr>
                    <w:rFonts w:ascii="Arial" w:hAnsi="Arial" w:cs="Arial"/>
                    <w:color w:val="000000"/>
                    <w:szCs w:val="20"/>
                  </w:rPr>
                </w:rPrChange>
              </w:rPr>
            </w:pPr>
            <w:r w:rsidRPr="00D85AF0">
              <w:rPr>
                <w:rFonts w:ascii="Tahoma" w:hAnsi="Tahoma" w:cs="Tahoma"/>
                <w:color w:val="000000"/>
                <w:szCs w:val="20"/>
                <w:rPrChange w:id="112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C379BE0" w14:textId="77777777" w:rsidR="00B747F1" w:rsidRPr="00D85AF0" w:rsidRDefault="00B747F1" w:rsidP="00B747F1">
            <w:pPr>
              <w:rPr>
                <w:rFonts w:ascii="Tahoma" w:hAnsi="Tahoma" w:cs="Tahoma"/>
                <w:color w:val="000000"/>
                <w:szCs w:val="20"/>
                <w:rPrChange w:id="11230" w:author="Mattos Filho" w:date="2021-06-11T19:04:00Z">
                  <w:rPr>
                    <w:rFonts w:ascii="Arial" w:hAnsi="Arial" w:cs="Arial"/>
                    <w:color w:val="000000"/>
                    <w:szCs w:val="20"/>
                  </w:rPr>
                </w:rPrChange>
              </w:rPr>
            </w:pPr>
            <w:r w:rsidRPr="00D85AF0">
              <w:rPr>
                <w:rFonts w:ascii="Tahoma" w:hAnsi="Tahoma" w:cs="Tahoma"/>
                <w:color w:val="000000"/>
                <w:szCs w:val="20"/>
                <w:rPrChange w:id="11231" w:author="Mattos Filho" w:date="2021-06-11T19:04:00Z">
                  <w:rPr>
                    <w:rFonts w:ascii="Arial" w:hAnsi="Arial" w:cs="Arial"/>
                    <w:color w:val="000000"/>
                    <w:szCs w:val="20"/>
                  </w:rPr>
                </w:rPrChange>
              </w:rPr>
              <w:t>Q-8  LT-013</w:t>
            </w:r>
          </w:p>
        </w:tc>
        <w:tc>
          <w:tcPr>
            <w:tcW w:w="1382" w:type="pct"/>
            <w:tcBorders>
              <w:top w:val="nil"/>
              <w:left w:val="nil"/>
              <w:bottom w:val="nil"/>
              <w:right w:val="nil"/>
            </w:tcBorders>
            <w:shd w:val="clear" w:color="auto" w:fill="auto"/>
            <w:noWrap/>
            <w:vAlign w:val="center"/>
            <w:hideMark/>
          </w:tcPr>
          <w:p w14:paraId="0C63B4F9" w14:textId="77777777" w:rsidR="00B747F1" w:rsidRPr="00D85AF0" w:rsidRDefault="00B747F1" w:rsidP="00B747F1">
            <w:pPr>
              <w:rPr>
                <w:rFonts w:ascii="Tahoma" w:hAnsi="Tahoma" w:cs="Tahoma"/>
                <w:color w:val="000000"/>
                <w:szCs w:val="20"/>
                <w:rPrChange w:id="11232" w:author="Mattos Filho" w:date="2021-06-11T19:04:00Z">
                  <w:rPr>
                    <w:rFonts w:ascii="Arial" w:hAnsi="Arial" w:cs="Arial"/>
                    <w:color w:val="000000"/>
                    <w:szCs w:val="20"/>
                  </w:rPr>
                </w:rPrChange>
              </w:rPr>
            </w:pPr>
            <w:r w:rsidRPr="00D85AF0">
              <w:rPr>
                <w:rFonts w:ascii="Tahoma" w:hAnsi="Tahoma" w:cs="Tahoma"/>
                <w:color w:val="000000"/>
                <w:szCs w:val="20"/>
                <w:rPrChange w:id="112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8226AB4" w14:textId="77777777" w:rsidR="00B747F1" w:rsidRPr="00D85AF0" w:rsidRDefault="00B747F1" w:rsidP="00B747F1">
            <w:pPr>
              <w:rPr>
                <w:rFonts w:ascii="Tahoma" w:hAnsi="Tahoma" w:cs="Tahoma"/>
                <w:color w:val="000000"/>
                <w:szCs w:val="20"/>
                <w:rPrChange w:id="11234" w:author="Mattos Filho" w:date="2021-06-11T19:04:00Z">
                  <w:rPr>
                    <w:rFonts w:ascii="Arial" w:hAnsi="Arial" w:cs="Arial"/>
                    <w:color w:val="000000"/>
                    <w:szCs w:val="20"/>
                  </w:rPr>
                </w:rPrChange>
              </w:rPr>
            </w:pPr>
            <w:r w:rsidRPr="00D85AF0">
              <w:rPr>
                <w:rFonts w:ascii="Tahoma" w:hAnsi="Tahoma" w:cs="Tahoma"/>
                <w:color w:val="000000"/>
                <w:szCs w:val="20"/>
                <w:rPrChange w:id="11235" w:author="Mattos Filho" w:date="2021-06-11T19:04:00Z">
                  <w:rPr>
                    <w:rFonts w:ascii="Arial" w:hAnsi="Arial" w:cs="Arial"/>
                    <w:color w:val="000000"/>
                    <w:szCs w:val="20"/>
                  </w:rPr>
                </w:rPrChange>
              </w:rPr>
              <w:t>60,0000%</w:t>
            </w:r>
          </w:p>
        </w:tc>
      </w:tr>
      <w:tr w:rsidR="00B747F1" w:rsidRPr="00D85AF0" w14:paraId="1A99732B" w14:textId="77777777" w:rsidTr="00B747F1">
        <w:trPr>
          <w:trHeight w:val="300"/>
        </w:trPr>
        <w:tc>
          <w:tcPr>
            <w:tcW w:w="610" w:type="pct"/>
            <w:tcBorders>
              <w:top w:val="nil"/>
              <w:left w:val="nil"/>
              <w:bottom w:val="nil"/>
              <w:right w:val="nil"/>
            </w:tcBorders>
            <w:shd w:val="clear" w:color="auto" w:fill="auto"/>
            <w:noWrap/>
            <w:vAlign w:val="center"/>
            <w:hideMark/>
          </w:tcPr>
          <w:p w14:paraId="2611E87C" w14:textId="77777777" w:rsidR="00B747F1" w:rsidRPr="00D85AF0" w:rsidRDefault="00B747F1" w:rsidP="00B747F1">
            <w:pPr>
              <w:rPr>
                <w:rFonts w:ascii="Tahoma" w:hAnsi="Tahoma" w:cs="Tahoma"/>
                <w:color w:val="000000"/>
                <w:szCs w:val="20"/>
                <w:rPrChange w:id="11236" w:author="Mattos Filho" w:date="2021-06-11T19:04:00Z">
                  <w:rPr>
                    <w:rFonts w:ascii="Arial" w:hAnsi="Arial" w:cs="Arial"/>
                    <w:color w:val="000000"/>
                    <w:szCs w:val="20"/>
                  </w:rPr>
                </w:rPrChange>
              </w:rPr>
            </w:pPr>
            <w:r w:rsidRPr="00D85AF0">
              <w:rPr>
                <w:rFonts w:ascii="Tahoma" w:hAnsi="Tahoma" w:cs="Tahoma"/>
                <w:color w:val="000000"/>
                <w:szCs w:val="20"/>
                <w:rPrChange w:id="11237" w:author="Mattos Filho" w:date="2021-06-11T19:04:00Z">
                  <w:rPr>
                    <w:rFonts w:ascii="Arial" w:hAnsi="Arial" w:cs="Arial"/>
                    <w:color w:val="000000"/>
                    <w:szCs w:val="20"/>
                  </w:rPr>
                </w:rPrChange>
              </w:rPr>
              <w:t>93.819</w:t>
            </w:r>
          </w:p>
        </w:tc>
        <w:tc>
          <w:tcPr>
            <w:tcW w:w="1985" w:type="pct"/>
            <w:tcBorders>
              <w:top w:val="nil"/>
              <w:left w:val="nil"/>
              <w:bottom w:val="nil"/>
              <w:right w:val="nil"/>
            </w:tcBorders>
            <w:shd w:val="clear" w:color="auto" w:fill="auto"/>
            <w:noWrap/>
            <w:vAlign w:val="center"/>
            <w:hideMark/>
          </w:tcPr>
          <w:p w14:paraId="181092C6" w14:textId="77777777" w:rsidR="00B747F1" w:rsidRPr="00D85AF0" w:rsidRDefault="00B747F1" w:rsidP="00B747F1">
            <w:pPr>
              <w:rPr>
                <w:rFonts w:ascii="Tahoma" w:hAnsi="Tahoma" w:cs="Tahoma"/>
                <w:color w:val="000000"/>
                <w:szCs w:val="20"/>
                <w:rPrChange w:id="11238" w:author="Mattos Filho" w:date="2021-06-11T19:04:00Z">
                  <w:rPr>
                    <w:rFonts w:ascii="Arial" w:hAnsi="Arial" w:cs="Arial"/>
                    <w:color w:val="000000"/>
                    <w:szCs w:val="20"/>
                  </w:rPr>
                </w:rPrChange>
              </w:rPr>
            </w:pPr>
            <w:r w:rsidRPr="00D85AF0">
              <w:rPr>
                <w:rFonts w:ascii="Tahoma" w:hAnsi="Tahoma" w:cs="Tahoma"/>
                <w:color w:val="000000"/>
                <w:szCs w:val="20"/>
                <w:rPrChange w:id="112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EDB7279" w14:textId="77777777" w:rsidR="00B747F1" w:rsidRPr="00D85AF0" w:rsidRDefault="00B747F1" w:rsidP="00B747F1">
            <w:pPr>
              <w:rPr>
                <w:rFonts w:ascii="Tahoma" w:hAnsi="Tahoma" w:cs="Tahoma"/>
                <w:color w:val="000000"/>
                <w:szCs w:val="20"/>
                <w:rPrChange w:id="11240" w:author="Mattos Filho" w:date="2021-06-11T19:04:00Z">
                  <w:rPr>
                    <w:rFonts w:ascii="Arial" w:hAnsi="Arial" w:cs="Arial"/>
                    <w:color w:val="000000"/>
                    <w:szCs w:val="20"/>
                  </w:rPr>
                </w:rPrChange>
              </w:rPr>
            </w:pPr>
            <w:r w:rsidRPr="00D85AF0">
              <w:rPr>
                <w:rFonts w:ascii="Tahoma" w:hAnsi="Tahoma" w:cs="Tahoma"/>
                <w:color w:val="000000"/>
                <w:szCs w:val="20"/>
                <w:rPrChange w:id="11241" w:author="Mattos Filho" w:date="2021-06-11T19:04:00Z">
                  <w:rPr>
                    <w:rFonts w:ascii="Arial" w:hAnsi="Arial" w:cs="Arial"/>
                    <w:color w:val="000000"/>
                    <w:szCs w:val="20"/>
                  </w:rPr>
                </w:rPrChange>
              </w:rPr>
              <w:t>Q-21  LT-001</w:t>
            </w:r>
          </w:p>
        </w:tc>
        <w:tc>
          <w:tcPr>
            <w:tcW w:w="1382" w:type="pct"/>
            <w:tcBorders>
              <w:top w:val="nil"/>
              <w:left w:val="nil"/>
              <w:bottom w:val="nil"/>
              <w:right w:val="nil"/>
            </w:tcBorders>
            <w:shd w:val="clear" w:color="auto" w:fill="auto"/>
            <w:noWrap/>
            <w:vAlign w:val="center"/>
            <w:hideMark/>
          </w:tcPr>
          <w:p w14:paraId="53C35CCE" w14:textId="77777777" w:rsidR="00B747F1" w:rsidRPr="00D85AF0" w:rsidRDefault="00B747F1" w:rsidP="00B747F1">
            <w:pPr>
              <w:rPr>
                <w:rFonts w:ascii="Tahoma" w:hAnsi="Tahoma" w:cs="Tahoma"/>
                <w:color w:val="000000"/>
                <w:szCs w:val="20"/>
                <w:rPrChange w:id="11242" w:author="Mattos Filho" w:date="2021-06-11T19:04:00Z">
                  <w:rPr>
                    <w:rFonts w:ascii="Arial" w:hAnsi="Arial" w:cs="Arial"/>
                    <w:color w:val="000000"/>
                    <w:szCs w:val="20"/>
                  </w:rPr>
                </w:rPrChange>
              </w:rPr>
            </w:pPr>
            <w:r w:rsidRPr="00D85AF0">
              <w:rPr>
                <w:rFonts w:ascii="Tahoma" w:hAnsi="Tahoma" w:cs="Tahoma"/>
                <w:color w:val="000000"/>
                <w:szCs w:val="20"/>
                <w:rPrChange w:id="112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8CC244E" w14:textId="77777777" w:rsidR="00B747F1" w:rsidRPr="00D85AF0" w:rsidRDefault="00B747F1" w:rsidP="00B747F1">
            <w:pPr>
              <w:rPr>
                <w:rFonts w:ascii="Tahoma" w:hAnsi="Tahoma" w:cs="Tahoma"/>
                <w:color w:val="000000"/>
                <w:szCs w:val="20"/>
                <w:rPrChange w:id="11244" w:author="Mattos Filho" w:date="2021-06-11T19:04:00Z">
                  <w:rPr>
                    <w:rFonts w:ascii="Arial" w:hAnsi="Arial" w:cs="Arial"/>
                    <w:color w:val="000000"/>
                    <w:szCs w:val="20"/>
                  </w:rPr>
                </w:rPrChange>
              </w:rPr>
            </w:pPr>
            <w:r w:rsidRPr="00D85AF0">
              <w:rPr>
                <w:rFonts w:ascii="Tahoma" w:hAnsi="Tahoma" w:cs="Tahoma"/>
                <w:color w:val="000000"/>
                <w:szCs w:val="20"/>
                <w:rPrChange w:id="11245" w:author="Mattos Filho" w:date="2021-06-11T19:04:00Z">
                  <w:rPr>
                    <w:rFonts w:ascii="Arial" w:hAnsi="Arial" w:cs="Arial"/>
                    <w:color w:val="000000"/>
                    <w:szCs w:val="20"/>
                  </w:rPr>
                </w:rPrChange>
              </w:rPr>
              <w:t>60,0000%</w:t>
            </w:r>
          </w:p>
        </w:tc>
      </w:tr>
      <w:tr w:rsidR="00B747F1" w:rsidRPr="00D85AF0" w14:paraId="263511DB" w14:textId="77777777" w:rsidTr="00B747F1">
        <w:trPr>
          <w:trHeight w:val="300"/>
        </w:trPr>
        <w:tc>
          <w:tcPr>
            <w:tcW w:w="610" w:type="pct"/>
            <w:tcBorders>
              <w:top w:val="nil"/>
              <w:left w:val="nil"/>
              <w:bottom w:val="nil"/>
              <w:right w:val="nil"/>
            </w:tcBorders>
            <w:shd w:val="clear" w:color="auto" w:fill="auto"/>
            <w:noWrap/>
            <w:vAlign w:val="center"/>
            <w:hideMark/>
          </w:tcPr>
          <w:p w14:paraId="0BE40042" w14:textId="77777777" w:rsidR="00B747F1" w:rsidRPr="00D85AF0" w:rsidRDefault="00B747F1" w:rsidP="00B747F1">
            <w:pPr>
              <w:rPr>
                <w:rFonts w:ascii="Tahoma" w:hAnsi="Tahoma" w:cs="Tahoma"/>
                <w:color w:val="000000"/>
                <w:szCs w:val="20"/>
                <w:rPrChange w:id="11246" w:author="Mattos Filho" w:date="2021-06-11T19:04:00Z">
                  <w:rPr>
                    <w:rFonts w:ascii="Arial" w:hAnsi="Arial" w:cs="Arial"/>
                    <w:color w:val="000000"/>
                    <w:szCs w:val="20"/>
                  </w:rPr>
                </w:rPrChange>
              </w:rPr>
            </w:pPr>
            <w:r w:rsidRPr="00D85AF0">
              <w:rPr>
                <w:rFonts w:ascii="Tahoma" w:hAnsi="Tahoma" w:cs="Tahoma"/>
                <w:color w:val="000000"/>
                <w:szCs w:val="20"/>
                <w:rPrChange w:id="11247" w:author="Mattos Filho" w:date="2021-06-11T19:04:00Z">
                  <w:rPr>
                    <w:rFonts w:ascii="Arial" w:hAnsi="Arial" w:cs="Arial"/>
                    <w:color w:val="000000"/>
                    <w:szCs w:val="20"/>
                  </w:rPr>
                </w:rPrChange>
              </w:rPr>
              <w:t>93.646</w:t>
            </w:r>
          </w:p>
        </w:tc>
        <w:tc>
          <w:tcPr>
            <w:tcW w:w="1985" w:type="pct"/>
            <w:tcBorders>
              <w:top w:val="nil"/>
              <w:left w:val="nil"/>
              <w:bottom w:val="nil"/>
              <w:right w:val="nil"/>
            </w:tcBorders>
            <w:shd w:val="clear" w:color="auto" w:fill="auto"/>
            <w:noWrap/>
            <w:vAlign w:val="center"/>
            <w:hideMark/>
          </w:tcPr>
          <w:p w14:paraId="44EA89F7" w14:textId="77777777" w:rsidR="00B747F1" w:rsidRPr="00D85AF0" w:rsidRDefault="00B747F1" w:rsidP="00B747F1">
            <w:pPr>
              <w:rPr>
                <w:rFonts w:ascii="Tahoma" w:hAnsi="Tahoma" w:cs="Tahoma"/>
                <w:color w:val="000000"/>
                <w:szCs w:val="20"/>
                <w:rPrChange w:id="11248" w:author="Mattos Filho" w:date="2021-06-11T19:04:00Z">
                  <w:rPr>
                    <w:rFonts w:ascii="Arial" w:hAnsi="Arial" w:cs="Arial"/>
                    <w:color w:val="000000"/>
                    <w:szCs w:val="20"/>
                  </w:rPr>
                </w:rPrChange>
              </w:rPr>
            </w:pPr>
            <w:r w:rsidRPr="00D85AF0">
              <w:rPr>
                <w:rFonts w:ascii="Tahoma" w:hAnsi="Tahoma" w:cs="Tahoma"/>
                <w:color w:val="000000"/>
                <w:szCs w:val="20"/>
                <w:rPrChange w:id="112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4BBA617" w14:textId="77777777" w:rsidR="00B747F1" w:rsidRPr="00D85AF0" w:rsidRDefault="00B747F1" w:rsidP="00B747F1">
            <w:pPr>
              <w:rPr>
                <w:rFonts w:ascii="Tahoma" w:hAnsi="Tahoma" w:cs="Tahoma"/>
                <w:color w:val="000000"/>
                <w:szCs w:val="20"/>
                <w:rPrChange w:id="11250" w:author="Mattos Filho" w:date="2021-06-11T19:04:00Z">
                  <w:rPr>
                    <w:rFonts w:ascii="Arial" w:hAnsi="Arial" w:cs="Arial"/>
                    <w:color w:val="000000"/>
                    <w:szCs w:val="20"/>
                  </w:rPr>
                </w:rPrChange>
              </w:rPr>
            </w:pPr>
            <w:r w:rsidRPr="00D85AF0">
              <w:rPr>
                <w:rFonts w:ascii="Tahoma" w:hAnsi="Tahoma" w:cs="Tahoma"/>
                <w:color w:val="000000"/>
                <w:szCs w:val="20"/>
                <w:rPrChange w:id="11251" w:author="Mattos Filho" w:date="2021-06-11T19:04:00Z">
                  <w:rPr>
                    <w:rFonts w:ascii="Arial" w:hAnsi="Arial" w:cs="Arial"/>
                    <w:color w:val="000000"/>
                    <w:szCs w:val="20"/>
                  </w:rPr>
                </w:rPrChange>
              </w:rPr>
              <w:t>Q-13  LT-020</w:t>
            </w:r>
          </w:p>
        </w:tc>
        <w:tc>
          <w:tcPr>
            <w:tcW w:w="1382" w:type="pct"/>
            <w:tcBorders>
              <w:top w:val="nil"/>
              <w:left w:val="nil"/>
              <w:bottom w:val="nil"/>
              <w:right w:val="nil"/>
            </w:tcBorders>
            <w:shd w:val="clear" w:color="auto" w:fill="auto"/>
            <w:noWrap/>
            <w:vAlign w:val="center"/>
            <w:hideMark/>
          </w:tcPr>
          <w:p w14:paraId="5DDFA6A2" w14:textId="77777777" w:rsidR="00B747F1" w:rsidRPr="00D85AF0" w:rsidRDefault="00B747F1" w:rsidP="00B747F1">
            <w:pPr>
              <w:rPr>
                <w:rFonts w:ascii="Tahoma" w:hAnsi="Tahoma" w:cs="Tahoma"/>
                <w:color w:val="000000"/>
                <w:szCs w:val="20"/>
                <w:rPrChange w:id="11252" w:author="Mattos Filho" w:date="2021-06-11T19:04:00Z">
                  <w:rPr>
                    <w:rFonts w:ascii="Arial" w:hAnsi="Arial" w:cs="Arial"/>
                    <w:color w:val="000000"/>
                    <w:szCs w:val="20"/>
                  </w:rPr>
                </w:rPrChange>
              </w:rPr>
            </w:pPr>
            <w:r w:rsidRPr="00D85AF0">
              <w:rPr>
                <w:rFonts w:ascii="Tahoma" w:hAnsi="Tahoma" w:cs="Tahoma"/>
                <w:color w:val="000000"/>
                <w:szCs w:val="20"/>
                <w:rPrChange w:id="112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8086C71" w14:textId="77777777" w:rsidR="00B747F1" w:rsidRPr="00D85AF0" w:rsidRDefault="00B747F1" w:rsidP="00B747F1">
            <w:pPr>
              <w:rPr>
                <w:rFonts w:ascii="Tahoma" w:hAnsi="Tahoma" w:cs="Tahoma"/>
                <w:color w:val="000000"/>
                <w:szCs w:val="20"/>
                <w:rPrChange w:id="11254" w:author="Mattos Filho" w:date="2021-06-11T19:04:00Z">
                  <w:rPr>
                    <w:rFonts w:ascii="Arial" w:hAnsi="Arial" w:cs="Arial"/>
                    <w:color w:val="000000"/>
                    <w:szCs w:val="20"/>
                  </w:rPr>
                </w:rPrChange>
              </w:rPr>
            </w:pPr>
            <w:r w:rsidRPr="00D85AF0">
              <w:rPr>
                <w:rFonts w:ascii="Tahoma" w:hAnsi="Tahoma" w:cs="Tahoma"/>
                <w:color w:val="000000"/>
                <w:szCs w:val="20"/>
                <w:rPrChange w:id="11255" w:author="Mattos Filho" w:date="2021-06-11T19:04:00Z">
                  <w:rPr>
                    <w:rFonts w:ascii="Arial" w:hAnsi="Arial" w:cs="Arial"/>
                    <w:color w:val="000000"/>
                    <w:szCs w:val="20"/>
                  </w:rPr>
                </w:rPrChange>
              </w:rPr>
              <w:t>60,0000%</w:t>
            </w:r>
          </w:p>
        </w:tc>
      </w:tr>
      <w:tr w:rsidR="00B747F1" w:rsidRPr="00D85AF0" w14:paraId="62739D3B" w14:textId="77777777" w:rsidTr="00B747F1">
        <w:trPr>
          <w:trHeight w:val="300"/>
        </w:trPr>
        <w:tc>
          <w:tcPr>
            <w:tcW w:w="610" w:type="pct"/>
            <w:tcBorders>
              <w:top w:val="nil"/>
              <w:left w:val="nil"/>
              <w:bottom w:val="nil"/>
              <w:right w:val="nil"/>
            </w:tcBorders>
            <w:shd w:val="clear" w:color="auto" w:fill="auto"/>
            <w:noWrap/>
            <w:vAlign w:val="center"/>
            <w:hideMark/>
          </w:tcPr>
          <w:p w14:paraId="5CFABA20" w14:textId="77777777" w:rsidR="00B747F1" w:rsidRPr="00D85AF0" w:rsidRDefault="00B747F1" w:rsidP="00B747F1">
            <w:pPr>
              <w:rPr>
                <w:rFonts w:ascii="Tahoma" w:hAnsi="Tahoma" w:cs="Tahoma"/>
                <w:color w:val="000000"/>
                <w:szCs w:val="20"/>
                <w:rPrChange w:id="11256" w:author="Mattos Filho" w:date="2021-06-11T19:04:00Z">
                  <w:rPr>
                    <w:rFonts w:ascii="Arial" w:hAnsi="Arial" w:cs="Arial"/>
                    <w:color w:val="000000"/>
                    <w:szCs w:val="20"/>
                  </w:rPr>
                </w:rPrChange>
              </w:rPr>
            </w:pPr>
            <w:r w:rsidRPr="00D85AF0">
              <w:rPr>
                <w:rFonts w:ascii="Tahoma" w:hAnsi="Tahoma" w:cs="Tahoma"/>
                <w:color w:val="000000"/>
                <w:szCs w:val="20"/>
                <w:rPrChange w:id="11257" w:author="Mattos Filho" w:date="2021-06-11T19:04:00Z">
                  <w:rPr>
                    <w:rFonts w:ascii="Arial" w:hAnsi="Arial" w:cs="Arial"/>
                    <w:color w:val="000000"/>
                    <w:szCs w:val="20"/>
                  </w:rPr>
                </w:rPrChange>
              </w:rPr>
              <w:t>93.437</w:t>
            </w:r>
          </w:p>
        </w:tc>
        <w:tc>
          <w:tcPr>
            <w:tcW w:w="1985" w:type="pct"/>
            <w:tcBorders>
              <w:top w:val="nil"/>
              <w:left w:val="nil"/>
              <w:bottom w:val="nil"/>
              <w:right w:val="nil"/>
            </w:tcBorders>
            <w:shd w:val="clear" w:color="auto" w:fill="auto"/>
            <w:noWrap/>
            <w:vAlign w:val="center"/>
            <w:hideMark/>
          </w:tcPr>
          <w:p w14:paraId="19C346FA" w14:textId="77777777" w:rsidR="00B747F1" w:rsidRPr="00D85AF0" w:rsidRDefault="00B747F1" w:rsidP="00B747F1">
            <w:pPr>
              <w:rPr>
                <w:rFonts w:ascii="Tahoma" w:hAnsi="Tahoma" w:cs="Tahoma"/>
                <w:color w:val="000000"/>
                <w:szCs w:val="20"/>
                <w:rPrChange w:id="11258" w:author="Mattos Filho" w:date="2021-06-11T19:04:00Z">
                  <w:rPr>
                    <w:rFonts w:ascii="Arial" w:hAnsi="Arial" w:cs="Arial"/>
                    <w:color w:val="000000"/>
                    <w:szCs w:val="20"/>
                  </w:rPr>
                </w:rPrChange>
              </w:rPr>
            </w:pPr>
            <w:r w:rsidRPr="00D85AF0">
              <w:rPr>
                <w:rFonts w:ascii="Tahoma" w:hAnsi="Tahoma" w:cs="Tahoma"/>
                <w:color w:val="000000"/>
                <w:szCs w:val="20"/>
                <w:rPrChange w:id="112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386A721" w14:textId="77777777" w:rsidR="00B747F1" w:rsidRPr="00D85AF0" w:rsidRDefault="00B747F1" w:rsidP="00B747F1">
            <w:pPr>
              <w:rPr>
                <w:rFonts w:ascii="Tahoma" w:hAnsi="Tahoma" w:cs="Tahoma"/>
                <w:color w:val="000000"/>
                <w:szCs w:val="20"/>
                <w:rPrChange w:id="11260" w:author="Mattos Filho" w:date="2021-06-11T19:04:00Z">
                  <w:rPr>
                    <w:rFonts w:ascii="Arial" w:hAnsi="Arial" w:cs="Arial"/>
                    <w:color w:val="000000"/>
                    <w:szCs w:val="20"/>
                  </w:rPr>
                </w:rPrChange>
              </w:rPr>
            </w:pPr>
            <w:r w:rsidRPr="00D85AF0">
              <w:rPr>
                <w:rFonts w:ascii="Tahoma" w:hAnsi="Tahoma" w:cs="Tahoma"/>
                <w:color w:val="000000"/>
                <w:szCs w:val="20"/>
                <w:rPrChange w:id="11261" w:author="Mattos Filho" w:date="2021-06-11T19:04:00Z">
                  <w:rPr>
                    <w:rFonts w:ascii="Arial" w:hAnsi="Arial" w:cs="Arial"/>
                    <w:color w:val="000000"/>
                    <w:szCs w:val="20"/>
                  </w:rPr>
                </w:rPrChange>
              </w:rPr>
              <w:t>Q-2  LT-014</w:t>
            </w:r>
          </w:p>
        </w:tc>
        <w:tc>
          <w:tcPr>
            <w:tcW w:w="1382" w:type="pct"/>
            <w:tcBorders>
              <w:top w:val="nil"/>
              <w:left w:val="nil"/>
              <w:bottom w:val="nil"/>
              <w:right w:val="nil"/>
            </w:tcBorders>
            <w:shd w:val="clear" w:color="auto" w:fill="auto"/>
            <w:noWrap/>
            <w:vAlign w:val="center"/>
            <w:hideMark/>
          </w:tcPr>
          <w:p w14:paraId="0FC693AE" w14:textId="77777777" w:rsidR="00B747F1" w:rsidRPr="00D85AF0" w:rsidRDefault="00B747F1" w:rsidP="00B747F1">
            <w:pPr>
              <w:rPr>
                <w:rFonts w:ascii="Tahoma" w:hAnsi="Tahoma" w:cs="Tahoma"/>
                <w:color w:val="000000"/>
                <w:szCs w:val="20"/>
                <w:rPrChange w:id="11262" w:author="Mattos Filho" w:date="2021-06-11T19:04:00Z">
                  <w:rPr>
                    <w:rFonts w:ascii="Arial" w:hAnsi="Arial" w:cs="Arial"/>
                    <w:color w:val="000000"/>
                    <w:szCs w:val="20"/>
                  </w:rPr>
                </w:rPrChange>
              </w:rPr>
            </w:pPr>
            <w:r w:rsidRPr="00D85AF0">
              <w:rPr>
                <w:rFonts w:ascii="Tahoma" w:hAnsi="Tahoma" w:cs="Tahoma"/>
                <w:color w:val="000000"/>
                <w:szCs w:val="20"/>
                <w:rPrChange w:id="112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01C22E5" w14:textId="77777777" w:rsidR="00B747F1" w:rsidRPr="00D85AF0" w:rsidRDefault="00B747F1" w:rsidP="00B747F1">
            <w:pPr>
              <w:rPr>
                <w:rFonts w:ascii="Tahoma" w:hAnsi="Tahoma" w:cs="Tahoma"/>
                <w:color w:val="000000"/>
                <w:szCs w:val="20"/>
                <w:rPrChange w:id="11264" w:author="Mattos Filho" w:date="2021-06-11T19:04:00Z">
                  <w:rPr>
                    <w:rFonts w:ascii="Arial" w:hAnsi="Arial" w:cs="Arial"/>
                    <w:color w:val="000000"/>
                    <w:szCs w:val="20"/>
                  </w:rPr>
                </w:rPrChange>
              </w:rPr>
            </w:pPr>
            <w:r w:rsidRPr="00D85AF0">
              <w:rPr>
                <w:rFonts w:ascii="Tahoma" w:hAnsi="Tahoma" w:cs="Tahoma"/>
                <w:color w:val="000000"/>
                <w:szCs w:val="20"/>
                <w:rPrChange w:id="11265" w:author="Mattos Filho" w:date="2021-06-11T19:04:00Z">
                  <w:rPr>
                    <w:rFonts w:ascii="Arial" w:hAnsi="Arial" w:cs="Arial"/>
                    <w:color w:val="000000"/>
                    <w:szCs w:val="20"/>
                  </w:rPr>
                </w:rPrChange>
              </w:rPr>
              <w:t>60,0000%</w:t>
            </w:r>
          </w:p>
        </w:tc>
      </w:tr>
      <w:tr w:rsidR="00B747F1" w:rsidRPr="00D85AF0" w14:paraId="5BCE61CE" w14:textId="77777777" w:rsidTr="00B747F1">
        <w:trPr>
          <w:trHeight w:val="300"/>
        </w:trPr>
        <w:tc>
          <w:tcPr>
            <w:tcW w:w="610" w:type="pct"/>
            <w:tcBorders>
              <w:top w:val="nil"/>
              <w:left w:val="nil"/>
              <w:bottom w:val="nil"/>
              <w:right w:val="nil"/>
            </w:tcBorders>
            <w:shd w:val="clear" w:color="auto" w:fill="auto"/>
            <w:noWrap/>
            <w:vAlign w:val="center"/>
            <w:hideMark/>
          </w:tcPr>
          <w:p w14:paraId="0863CBCF" w14:textId="77777777" w:rsidR="00B747F1" w:rsidRPr="00D85AF0" w:rsidRDefault="00B747F1" w:rsidP="00B747F1">
            <w:pPr>
              <w:rPr>
                <w:rFonts w:ascii="Tahoma" w:hAnsi="Tahoma" w:cs="Tahoma"/>
                <w:color w:val="000000"/>
                <w:szCs w:val="20"/>
                <w:rPrChange w:id="11266" w:author="Mattos Filho" w:date="2021-06-11T19:04:00Z">
                  <w:rPr>
                    <w:rFonts w:ascii="Arial" w:hAnsi="Arial" w:cs="Arial"/>
                    <w:color w:val="000000"/>
                    <w:szCs w:val="20"/>
                  </w:rPr>
                </w:rPrChange>
              </w:rPr>
            </w:pPr>
            <w:r w:rsidRPr="00D85AF0">
              <w:rPr>
                <w:rFonts w:ascii="Tahoma" w:hAnsi="Tahoma" w:cs="Tahoma"/>
                <w:color w:val="000000"/>
                <w:szCs w:val="20"/>
                <w:rPrChange w:id="11267" w:author="Mattos Filho" w:date="2021-06-11T19:04:00Z">
                  <w:rPr>
                    <w:rFonts w:ascii="Arial" w:hAnsi="Arial" w:cs="Arial"/>
                    <w:color w:val="000000"/>
                    <w:szCs w:val="20"/>
                  </w:rPr>
                </w:rPrChange>
              </w:rPr>
              <w:t>93.471</w:t>
            </w:r>
          </w:p>
        </w:tc>
        <w:tc>
          <w:tcPr>
            <w:tcW w:w="1985" w:type="pct"/>
            <w:tcBorders>
              <w:top w:val="nil"/>
              <w:left w:val="nil"/>
              <w:bottom w:val="nil"/>
              <w:right w:val="nil"/>
            </w:tcBorders>
            <w:shd w:val="clear" w:color="auto" w:fill="auto"/>
            <w:noWrap/>
            <w:vAlign w:val="center"/>
            <w:hideMark/>
          </w:tcPr>
          <w:p w14:paraId="778E82D6" w14:textId="77777777" w:rsidR="00B747F1" w:rsidRPr="00D85AF0" w:rsidRDefault="00B747F1" w:rsidP="00B747F1">
            <w:pPr>
              <w:rPr>
                <w:rFonts w:ascii="Tahoma" w:hAnsi="Tahoma" w:cs="Tahoma"/>
                <w:color w:val="000000"/>
                <w:szCs w:val="20"/>
                <w:rPrChange w:id="11268" w:author="Mattos Filho" w:date="2021-06-11T19:04:00Z">
                  <w:rPr>
                    <w:rFonts w:ascii="Arial" w:hAnsi="Arial" w:cs="Arial"/>
                    <w:color w:val="000000"/>
                    <w:szCs w:val="20"/>
                  </w:rPr>
                </w:rPrChange>
              </w:rPr>
            </w:pPr>
            <w:r w:rsidRPr="00D85AF0">
              <w:rPr>
                <w:rFonts w:ascii="Tahoma" w:hAnsi="Tahoma" w:cs="Tahoma"/>
                <w:color w:val="000000"/>
                <w:szCs w:val="20"/>
                <w:rPrChange w:id="112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13E4640" w14:textId="77777777" w:rsidR="00B747F1" w:rsidRPr="00D85AF0" w:rsidRDefault="00B747F1" w:rsidP="00B747F1">
            <w:pPr>
              <w:rPr>
                <w:rFonts w:ascii="Tahoma" w:hAnsi="Tahoma" w:cs="Tahoma"/>
                <w:color w:val="000000"/>
                <w:szCs w:val="20"/>
                <w:rPrChange w:id="11270" w:author="Mattos Filho" w:date="2021-06-11T19:04:00Z">
                  <w:rPr>
                    <w:rFonts w:ascii="Arial" w:hAnsi="Arial" w:cs="Arial"/>
                    <w:color w:val="000000"/>
                    <w:szCs w:val="20"/>
                  </w:rPr>
                </w:rPrChange>
              </w:rPr>
            </w:pPr>
            <w:r w:rsidRPr="00D85AF0">
              <w:rPr>
                <w:rFonts w:ascii="Tahoma" w:hAnsi="Tahoma" w:cs="Tahoma"/>
                <w:color w:val="000000"/>
                <w:szCs w:val="20"/>
                <w:rPrChange w:id="11271" w:author="Mattos Filho" w:date="2021-06-11T19:04:00Z">
                  <w:rPr>
                    <w:rFonts w:ascii="Arial" w:hAnsi="Arial" w:cs="Arial"/>
                    <w:color w:val="000000"/>
                    <w:szCs w:val="20"/>
                  </w:rPr>
                </w:rPrChange>
              </w:rPr>
              <w:t>Q-5  LT-011</w:t>
            </w:r>
          </w:p>
        </w:tc>
        <w:tc>
          <w:tcPr>
            <w:tcW w:w="1382" w:type="pct"/>
            <w:tcBorders>
              <w:top w:val="nil"/>
              <w:left w:val="nil"/>
              <w:bottom w:val="nil"/>
              <w:right w:val="nil"/>
            </w:tcBorders>
            <w:shd w:val="clear" w:color="auto" w:fill="auto"/>
            <w:noWrap/>
            <w:vAlign w:val="center"/>
            <w:hideMark/>
          </w:tcPr>
          <w:p w14:paraId="3D19DE7D" w14:textId="77777777" w:rsidR="00B747F1" w:rsidRPr="00D85AF0" w:rsidRDefault="00B747F1" w:rsidP="00B747F1">
            <w:pPr>
              <w:rPr>
                <w:rFonts w:ascii="Tahoma" w:hAnsi="Tahoma" w:cs="Tahoma"/>
                <w:color w:val="000000"/>
                <w:szCs w:val="20"/>
                <w:rPrChange w:id="11272" w:author="Mattos Filho" w:date="2021-06-11T19:04:00Z">
                  <w:rPr>
                    <w:rFonts w:ascii="Arial" w:hAnsi="Arial" w:cs="Arial"/>
                    <w:color w:val="000000"/>
                    <w:szCs w:val="20"/>
                  </w:rPr>
                </w:rPrChange>
              </w:rPr>
            </w:pPr>
            <w:r w:rsidRPr="00D85AF0">
              <w:rPr>
                <w:rFonts w:ascii="Tahoma" w:hAnsi="Tahoma" w:cs="Tahoma"/>
                <w:color w:val="000000"/>
                <w:szCs w:val="20"/>
                <w:rPrChange w:id="112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4794810" w14:textId="77777777" w:rsidR="00B747F1" w:rsidRPr="00D85AF0" w:rsidRDefault="00B747F1" w:rsidP="00B747F1">
            <w:pPr>
              <w:rPr>
                <w:rFonts w:ascii="Tahoma" w:hAnsi="Tahoma" w:cs="Tahoma"/>
                <w:color w:val="000000"/>
                <w:szCs w:val="20"/>
                <w:rPrChange w:id="11274" w:author="Mattos Filho" w:date="2021-06-11T19:04:00Z">
                  <w:rPr>
                    <w:rFonts w:ascii="Arial" w:hAnsi="Arial" w:cs="Arial"/>
                    <w:color w:val="000000"/>
                    <w:szCs w:val="20"/>
                  </w:rPr>
                </w:rPrChange>
              </w:rPr>
            </w:pPr>
            <w:r w:rsidRPr="00D85AF0">
              <w:rPr>
                <w:rFonts w:ascii="Tahoma" w:hAnsi="Tahoma" w:cs="Tahoma"/>
                <w:color w:val="000000"/>
                <w:szCs w:val="20"/>
                <w:rPrChange w:id="11275" w:author="Mattos Filho" w:date="2021-06-11T19:04:00Z">
                  <w:rPr>
                    <w:rFonts w:ascii="Arial" w:hAnsi="Arial" w:cs="Arial"/>
                    <w:color w:val="000000"/>
                    <w:szCs w:val="20"/>
                  </w:rPr>
                </w:rPrChange>
              </w:rPr>
              <w:t>60,0000%</w:t>
            </w:r>
          </w:p>
        </w:tc>
      </w:tr>
      <w:tr w:rsidR="00B747F1" w:rsidRPr="00D85AF0" w14:paraId="44A34B82" w14:textId="77777777" w:rsidTr="00B747F1">
        <w:trPr>
          <w:trHeight w:val="300"/>
        </w:trPr>
        <w:tc>
          <w:tcPr>
            <w:tcW w:w="610" w:type="pct"/>
            <w:tcBorders>
              <w:top w:val="nil"/>
              <w:left w:val="nil"/>
              <w:bottom w:val="nil"/>
              <w:right w:val="nil"/>
            </w:tcBorders>
            <w:shd w:val="clear" w:color="auto" w:fill="auto"/>
            <w:noWrap/>
            <w:vAlign w:val="center"/>
            <w:hideMark/>
          </w:tcPr>
          <w:p w14:paraId="178B0D6E" w14:textId="77777777" w:rsidR="00B747F1" w:rsidRPr="00D85AF0" w:rsidRDefault="00B747F1" w:rsidP="00B747F1">
            <w:pPr>
              <w:rPr>
                <w:rFonts w:ascii="Tahoma" w:hAnsi="Tahoma" w:cs="Tahoma"/>
                <w:color w:val="000000"/>
                <w:szCs w:val="20"/>
                <w:rPrChange w:id="11276" w:author="Mattos Filho" w:date="2021-06-11T19:04:00Z">
                  <w:rPr>
                    <w:rFonts w:ascii="Arial" w:hAnsi="Arial" w:cs="Arial"/>
                    <w:color w:val="000000"/>
                    <w:szCs w:val="20"/>
                  </w:rPr>
                </w:rPrChange>
              </w:rPr>
            </w:pPr>
            <w:r w:rsidRPr="00D85AF0">
              <w:rPr>
                <w:rFonts w:ascii="Tahoma" w:hAnsi="Tahoma" w:cs="Tahoma"/>
                <w:color w:val="000000"/>
                <w:szCs w:val="20"/>
                <w:rPrChange w:id="11277" w:author="Mattos Filho" w:date="2021-06-11T19:04:00Z">
                  <w:rPr>
                    <w:rFonts w:ascii="Arial" w:hAnsi="Arial" w:cs="Arial"/>
                    <w:color w:val="000000"/>
                    <w:szCs w:val="20"/>
                  </w:rPr>
                </w:rPrChange>
              </w:rPr>
              <w:t>93.541</w:t>
            </w:r>
          </w:p>
        </w:tc>
        <w:tc>
          <w:tcPr>
            <w:tcW w:w="1985" w:type="pct"/>
            <w:tcBorders>
              <w:top w:val="nil"/>
              <w:left w:val="nil"/>
              <w:bottom w:val="nil"/>
              <w:right w:val="nil"/>
            </w:tcBorders>
            <w:shd w:val="clear" w:color="auto" w:fill="auto"/>
            <w:noWrap/>
            <w:vAlign w:val="center"/>
            <w:hideMark/>
          </w:tcPr>
          <w:p w14:paraId="4C8EF686" w14:textId="77777777" w:rsidR="00B747F1" w:rsidRPr="00D85AF0" w:rsidRDefault="00B747F1" w:rsidP="00B747F1">
            <w:pPr>
              <w:rPr>
                <w:rFonts w:ascii="Tahoma" w:hAnsi="Tahoma" w:cs="Tahoma"/>
                <w:color w:val="000000"/>
                <w:szCs w:val="20"/>
                <w:rPrChange w:id="11278" w:author="Mattos Filho" w:date="2021-06-11T19:04:00Z">
                  <w:rPr>
                    <w:rFonts w:ascii="Arial" w:hAnsi="Arial" w:cs="Arial"/>
                    <w:color w:val="000000"/>
                    <w:szCs w:val="20"/>
                  </w:rPr>
                </w:rPrChange>
              </w:rPr>
            </w:pPr>
            <w:r w:rsidRPr="00D85AF0">
              <w:rPr>
                <w:rFonts w:ascii="Tahoma" w:hAnsi="Tahoma" w:cs="Tahoma"/>
                <w:color w:val="000000"/>
                <w:szCs w:val="20"/>
                <w:rPrChange w:id="112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3944A0C" w14:textId="77777777" w:rsidR="00B747F1" w:rsidRPr="00D85AF0" w:rsidRDefault="00B747F1" w:rsidP="00B747F1">
            <w:pPr>
              <w:rPr>
                <w:rFonts w:ascii="Tahoma" w:hAnsi="Tahoma" w:cs="Tahoma"/>
                <w:color w:val="000000"/>
                <w:szCs w:val="20"/>
                <w:rPrChange w:id="11280" w:author="Mattos Filho" w:date="2021-06-11T19:04:00Z">
                  <w:rPr>
                    <w:rFonts w:ascii="Arial" w:hAnsi="Arial" w:cs="Arial"/>
                    <w:color w:val="000000"/>
                    <w:szCs w:val="20"/>
                  </w:rPr>
                </w:rPrChange>
              </w:rPr>
            </w:pPr>
            <w:r w:rsidRPr="00D85AF0">
              <w:rPr>
                <w:rFonts w:ascii="Tahoma" w:hAnsi="Tahoma" w:cs="Tahoma"/>
                <w:color w:val="000000"/>
                <w:szCs w:val="20"/>
                <w:rPrChange w:id="11281" w:author="Mattos Filho" w:date="2021-06-11T19:04:00Z">
                  <w:rPr>
                    <w:rFonts w:ascii="Arial" w:hAnsi="Arial" w:cs="Arial"/>
                    <w:color w:val="000000"/>
                    <w:szCs w:val="20"/>
                  </w:rPr>
                </w:rPrChange>
              </w:rPr>
              <w:t>Q-8  LT-020</w:t>
            </w:r>
          </w:p>
        </w:tc>
        <w:tc>
          <w:tcPr>
            <w:tcW w:w="1382" w:type="pct"/>
            <w:tcBorders>
              <w:top w:val="nil"/>
              <w:left w:val="nil"/>
              <w:bottom w:val="nil"/>
              <w:right w:val="nil"/>
            </w:tcBorders>
            <w:shd w:val="clear" w:color="auto" w:fill="auto"/>
            <w:noWrap/>
            <w:vAlign w:val="center"/>
            <w:hideMark/>
          </w:tcPr>
          <w:p w14:paraId="0AE98042" w14:textId="77777777" w:rsidR="00B747F1" w:rsidRPr="00D85AF0" w:rsidRDefault="00B747F1" w:rsidP="00B747F1">
            <w:pPr>
              <w:rPr>
                <w:rFonts w:ascii="Tahoma" w:hAnsi="Tahoma" w:cs="Tahoma"/>
                <w:color w:val="000000"/>
                <w:szCs w:val="20"/>
                <w:rPrChange w:id="11282" w:author="Mattos Filho" w:date="2021-06-11T19:04:00Z">
                  <w:rPr>
                    <w:rFonts w:ascii="Arial" w:hAnsi="Arial" w:cs="Arial"/>
                    <w:color w:val="000000"/>
                    <w:szCs w:val="20"/>
                  </w:rPr>
                </w:rPrChange>
              </w:rPr>
            </w:pPr>
            <w:r w:rsidRPr="00D85AF0">
              <w:rPr>
                <w:rFonts w:ascii="Tahoma" w:hAnsi="Tahoma" w:cs="Tahoma"/>
                <w:color w:val="000000"/>
                <w:szCs w:val="20"/>
                <w:rPrChange w:id="112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AEA2BE9" w14:textId="77777777" w:rsidR="00B747F1" w:rsidRPr="00D85AF0" w:rsidRDefault="00B747F1" w:rsidP="00B747F1">
            <w:pPr>
              <w:rPr>
                <w:rFonts w:ascii="Tahoma" w:hAnsi="Tahoma" w:cs="Tahoma"/>
                <w:color w:val="000000"/>
                <w:szCs w:val="20"/>
                <w:rPrChange w:id="11284" w:author="Mattos Filho" w:date="2021-06-11T19:04:00Z">
                  <w:rPr>
                    <w:rFonts w:ascii="Arial" w:hAnsi="Arial" w:cs="Arial"/>
                    <w:color w:val="000000"/>
                    <w:szCs w:val="20"/>
                  </w:rPr>
                </w:rPrChange>
              </w:rPr>
            </w:pPr>
            <w:r w:rsidRPr="00D85AF0">
              <w:rPr>
                <w:rFonts w:ascii="Tahoma" w:hAnsi="Tahoma" w:cs="Tahoma"/>
                <w:color w:val="000000"/>
                <w:szCs w:val="20"/>
                <w:rPrChange w:id="11285" w:author="Mattos Filho" w:date="2021-06-11T19:04:00Z">
                  <w:rPr>
                    <w:rFonts w:ascii="Arial" w:hAnsi="Arial" w:cs="Arial"/>
                    <w:color w:val="000000"/>
                    <w:szCs w:val="20"/>
                  </w:rPr>
                </w:rPrChange>
              </w:rPr>
              <w:t>60,0000%</w:t>
            </w:r>
          </w:p>
        </w:tc>
      </w:tr>
      <w:tr w:rsidR="00B747F1" w:rsidRPr="00D85AF0" w14:paraId="46186502" w14:textId="77777777" w:rsidTr="00B747F1">
        <w:trPr>
          <w:trHeight w:val="300"/>
        </w:trPr>
        <w:tc>
          <w:tcPr>
            <w:tcW w:w="610" w:type="pct"/>
            <w:tcBorders>
              <w:top w:val="nil"/>
              <w:left w:val="nil"/>
              <w:bottom w:val="nil"/>
              <w:right w:val="nil"/>
            </w:tcBorders>
            <w:shd w:val="clear" w:color="auto" w:fill="auto"/>
            <w:noWrap/>
            <w:vAlign w:val="center"/>
            <w:hideMark/>
          </w:tcPr>
          <w:p w14:paraId="4794871A" w14:textId="77777777" w:rsidR="00B747F1" w:rsidRPr="00D85AF0" w:rsidRDefault="00B747F1" w:rsidP="00B747F1">
            <w:pPr>
              <w:rPr>
                <w:rFonts w:ascii="Tahoma" w:hAnsi="Tahoma" w:cs="Tahoma"/>
                <w:color w:val="000000"/>
                <w:szCs w:val="20"/>
                <w:rPrChange w:id="11286" w:author="Mattos Filho" w:date="2021-06-11T19:04:00Z">
                  <w:rPr>
                    <w:rFonts w:ascii="Arial" w:hAnsi="Arial" w:cs="Arial"/>
                    <w:color w:val="000000"/>
                    <w:szCs w:val="20"/>
                  </w:rPr>
                </w:rPrChange>
              </w:rPr>
            </w:pPr>
            <w:r w:rsidRPr="00D85AF0">
              <w:rPr>
                <w:rFonts w:ascii="Tahoma" w:hAnsi="Tahoma" w:cs="Tahoma"/>
                <w:color w:val="000000"/>
                <w:szCs w:val="20"/>
                <w:rPrChange w:id="11287" w:author="Mattos Filho" w:date="2021-06-11T19:04:00Z">
                  <w:rPr>
                    <w:rFonts w:ascii="Arial" w:hAnsi="Arial" w:cs="Arial"/>
                    <w:color w:val="000000"/>
                    <w:szCs w:val="20"/>
                  </w:rPr>
                </w:rPrChange>
              </w:rPr>
              <w:t>93.835</w:t>
            </w:r>
          </w:p>
        </w:tc>
        <w:tc>
          <w:tcPr>
            <w:tcW w:w="1985" w:type="pct"/>
            <w:tcBorders>
              <w:top w:val="nil"/>
              <w:left w:val="nil"/>
              <w:bottom w:val="nil"/>
              <w:right w:val="nil"/>
            </w:tcBorders>
            <w:shd w:val="clear" w:color="auto" w:fill="auto"/>
            <w:noWrap/>
            <w:vAlign w:val="center"/>
            <w:hideMark/>
          </w:tcPr>
          <w:p w14:paraId="280FD839" w14:textId="77777777" w:rsidR="00B747F1" w:rsidRPr="00D85AF0" w:rsidRDefault="00B747F1" w:rsidP="00B747F1">
            <w:pPr>
              <w:rPr>
                <w:rFonts w:ascii="Tahoma" w:hAnsi="Tahoma" w:cs="Tahoma"/>
                <w:color w:val="000000"/>
                <w:szCs w:val="20"/>
                <w:rPrChange w:id="11288" w:author="Mattos Filho" w:date="2021-06-11T19:04:00Z">
                  <w:rPr>
                    <w:rFonts w:ascii="Arial" w:hAnsi="Arial" w:cs="Arial"/>
                    <w:color w:val="000000"/>
                    <w:szCs w:val="20"/>
                  </w:rPr>
                </w:rPrChange>
              </w:rPr>
            </w:pPr>
            <w:r w:rsidRPr="00D85AF0">
              <w:rPr>
                <w:rFonts w:ascii="Tahoma" w:hAnsi="Tahoma" w:cs="Tahoma"/>
                <w:color w:val="000000"/>
                <w:szCs w:val="20"/>
                <w:rPrChange w:id="112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2E6CC24" w14:textId="77777777" w:rsidR="00B747F1" w:rsidRPr="00D85AF0" w:rsidRDefault="00B747F1" w:rsidP="00B747F1">
            <w:pPr>
              <w:rPr>
                <w:rFonts w:ascii="Tahoma" w:hAnsi="Tahoma" w:cs="Tahoma"/>
                <w:color w:val="000000"/>
                <w:szCs w:val="20"/>
                <w:rPrChange w:id="11290" w:author="Mattos Filho" w:date="2021-06-11T19:04:00Z">
                  <w:rPr>
                    <w:rFonts w:ascii="Arial" w:hAnsi="Arial" w:cs="Arial"/>
                    <w:color w:val="000000"/>
                    <w:szCs w:val="20"/>
                  </w:rPr>
                </w:rPrChange>
              </w:rPr>
            </w:pPr>
            <w:r w:rsidRPr="00D85AF0">
              <w:rPr>
                <w:rFonts w:ascii="Tahoma" w:hAnsi="Tahoma" w:cs="Tahoma"/>
                <w:color w:val="000000"/>
                <w:szCs w:val="20"/>
                <w:rPrChange w:id="11291" w:author="Mattos Filho" w:date="2021-06-11T19:04:00Z">
                  <w:rPr>
                    <w:rFonts w:ascii="Arial" w:hAnsi="Arial" w:cs="Arial"/>
                    <w:color w:val="000000"/>
                    <w:szCs w:val="20"/>
                  </w:rPr>
                </w:rPrChange>
              </w:rPr>
              <w:t>Q-21  LT-017</w:t>
            </w:r>
          </w:p>
        </w:tc>
        <w:tc>
          <w:tcPr>
            <w:tcW w:w="1382" w:type="pct"/>
            <w:tcBorders>
              <w:top w:val="nil"/>
              <w:left w:val="nil"/>
              <w:bottom w:val="nil"/>
              <w:right w:val="nil"/>
            </w:tcBorders>
            <w:shd w:val="clear" w:color="auto" w:fill="auto"/>
            <w:noWrap/>
            <w:vAlign w:val="center"/>
            <w:hideMark/>
          </w:tcPr>
          <w:p w14:paraId="6B3234DA" w14:textId="77777777" w:rsidR="00B747F1" w:rsidRPr="00D85AF0" w:rsidRDefault="00B747F1" w:rsidP="00B747F1">
            <w:pPr>
              <w:rPr>
                <w:rFonts w:ascii="Tahoma" w:hAnsi="Tahoma" w:cs="Tahoma"/>
                <w:color w:val="000000"/>
                <w:szCs w:val="20"/>
                <w:rPrChange w:id="11292" w:author="Mattos Filho" w:date="2021-06-11T19:04:00Z">
                  <w:rPr>
                    <w:rFonts w:ascii="Arial" w:hAnsi="Arial" w:cs="Arial"/>
                    <w:color w:val="000000"/>
                    <w:szCs w:val="20"/>
                  </w:rPr>
                </w:rPrChange>
              </w:rPr>
            </w:pPr>
            <w:r w:rsidRPr="00D85AF0">
              <w:rPr>
                <w:rFonts w:ascii="Tahoma" w:hAnsi="Tahoma" w:cs="Tahoma"/>
                <w:color w:val="000000"/>
                <w:szCs w:val="20"/>
                <w:rPrChange w:id="112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0227CBF" w14:textId="77777777" w:rsidR="00B747F1" w:rsidRPr="00D85AF0" w:rsidRDefault="00B747F1" w:rsidP="00B747F1">
            <w:pPr>
              <w:rPr>
                <w:rFonts w:ascii="Tahoma" w:hAnsi="Tahoma" w:cs="Tahoma"/>
                <w:color w:val="000000"/>
                <w:szCs w:val="20"/>
                <w:rPrChange w:id="11294" w:author="Mattos Filho" w:date="2021-06-11T19:04:00Z">
                  <w:rPr>
                    <w:rFonts w:ascii="Arial" w:hAnsi="Arial" w:cs="Arial"/>
                    <w:color w:val="000000"/>
                    <w:szCs w:val="20"/>
                  </w:rPr>
                </w:rPrChange>
              </w:rPr>
            </w:pPr>
            <w:r w:rsidRPr="00D85AF0">
              <w:rPr>
                <w:rFonts w:ascii="Tahoma" w:hAnsi="Tahoma" w:cs="Tahoma"/>
                <w:color w:val="000000"/>
                <w:szCs w:val="20"/>
                <w:rPrChange w:id="11295" w:author="Mattos Filho" w:date="2021-06-11T19:04:00Z">
                  <w:rPr>
                    <w:rFonts w:ascii="Arial" w:hAnsi="Arial" w:cs="Arial"/>
                    <w:color w:val="000000"/>
                    <w:szCs w:val="20"/>
                  </w:rPr>
                </w:rPrChange>
              </w:rPr>
              <w:t>60,0000%</w:t>
            </w:r>
          </w:p>
        </w:tc>
      </w:tr>
      <w:tr w:rsidR="00B747F1" w:rsidRPr="00D85AF0" w14:paraId="1B5FEF58" w14:textId="77777777" w:rsidTr="00B747F1">
        <w:trPr>
          <w:trHeight w:val="300"/>
        </w:trPr>
        <w:tc>
          <w:tcPr>
            <w:tcW w:w="610" w:type="pct"/>
            <w:tcBorders>
              <w:top w:val="nil"/>
              <w:left w:val="nil"/>
              <w:bottom w:val="nil"/>
              <w:right w:val="nil"/>
            </w:tcBorders>
            <w:shd w:val="clear" w:color="auto" w:fill="auto"/>
            <w:noWrap/>
            <w:vAlign w:val="center"/>
            <w:hideMark/>
          </w:tcPr>
          <w:p w14:paraId="30E7CB5B" w14:textId="77777777" w:rsidR="00B747F1" w:rsidRPr="00D85AF0" w:rsidRDefault="00B747F1" w:rsidP="00B747F1">
            <w:pPr>
              <w:rPr>
                <w:rFonts w:ascii="Tahoma" w:hAnsi="Tahoma" w:cs="Tahoma"/>
                <w:color w:val="000000"/>
                <w:szCs w:val="20"/>
                <w:rPrChange w:id="11296" w:author="Mattos Filho" w:date="2021-06-11T19:04:00Z">
                  <w:rPr>
                    <w:rFonts w:ascii="Arial" w:hAnsi="Arial" w:cs="Arial"/>
                    <w:color w:val="000000"/>
                    <w:szCs w:val="20"/>
                  </w:rPr>
                </w:rPrChange>
              </w:rPr>
            </w:pPr>
            <w:r w:rsidRPr="00D85AF0">
              <w:rPr>
                <w:rFonts w:ascii="Tahoma" w:hAnsi="Tahoma" w:cs="Tahoma"/>
                <w:color w:val="000000"/>
                <w:szCs w:val="20"/>
                <w:rPrChange w:id="11297" w:author="Mattos Filho" w:date="2021-06-11T19:04:00Z">
                  <w:rPr>
                    <w:rFonts w:ascii="Arial" w:hAnsi="Arial" w:cs="Arial"/>
                    <w:color w:val="000000"/>
                    <w:szCs w:val="20"/>
                  </w:rPr>
                </w:rPrChange>
              </w:rPr>
              <w:t>93.521</w:t>
            </w:r>
          </w:p>
        </w:tc>
        <w:tc>
          <w:tcPr>
            <w:tcW w:w="1985" w:type="pct"/>
            <w:tcBorders>
              <w:top w:val="nil"/>
              <w:left w:val="nil"/>
              <w:bottom w:val="nil"/>
              <w:right w:val="nil"/>
            </w:tcBorders>
            <w:shd w:val="clear" w:color="auto" w:fill="auto"/>
            <w:noWrap/>
            <w:vAlign w:val="center"/>
            <w:hideMark/>
          </w:tcPr>
          <w:p w14:paraId="47712AD0" w14:textId="77777777" w:rsidR="00B747F1" w:rsidRPr="00D85AF0" w:rsidRDefault="00B747F1" w:rsidP="00B747F1">
            <w:pPr>
              <w:rPr>
                <w:rFonts w:ascii="Tahoma" w:hAnsi="Tahoma" w:cs="Tahoma"/>
                <w:color w:val="000000"/>
                <w:szCs w:val="20"/>
                <w:rPrChange w:id="11298" w:author="Mattos Filho" w:date="2021-06-11T19:04:00Z">
                  <w:rPr>
                    <w:rFonts w:ascii="Arial" w:hAnsi="Arial" w:cs="Arial"/>
                    <w:color w:val="000000"/>
                    <w:szCs w:val="20"/>
                  </w:rPr>
                </w:rPrChange>
              </w:rPr>
            </w:pPr>
            <w:r w:rsidRPr="00D85AF0">
              <w:rPr>
                <w:rFonts w:ascii="Tahoma" w:hAnsi="Tahoma" w:cs="Tahoma"/>
                <w:color w:val="000000"/>
                <w:szCs w:val="20"/>
                <w:rPrChange w:id="112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B8455B6" w14:textId="77777777" w:rsidR="00B747F1" w:rsidRPr="00D85AF0" w:rsidRDefault="00B747F1" w:rsidP="00B747F1">
            <w:pPr>
              <w:rPr>
                <w:rFonts w:ascii="Tahoma" w:hAnsi="Tahoma" w:cs="Tahoma"/>
                <w:color w:val="000000"/>
                <w:szCs w:val="20"/>
                <w:rPrChange w:id="11300" w:author="Mattos Filho" w:date="2021-06-11T19:04:00Z">
                  <w:rPr>
                    <w:rFonts w:ascii="Arial" w:hAnsi="Arial" w:cs="Arial"/>
                    <w:color w:val="000000"/>
                    <w:szCs w:val="20"/>
                  </w:rPr>
                </w:rPrChange>
              </w:rPr>
            </w:pPr>
            <w:r w:rsidRPr="00D85AF0">
              <w:rPr>
                <w:rFonts w:ascii="Tahoma" w:hAnsi="Tahoma" w:cs="Tahoma"/>
                <w:color w:val="000000"/>
                <w:szCs w:val="20"/>
                <w:rPrChange w:id="11301" w:author="Mattos Filho" w:date="2021-06-11T19:04:00Z">
                  <w:rPr>
                    <w:rFonts w:ascii="Arial" w:hAnsi="Arial" w:cs="Arial"/>
                    <w:color w:val="000000"/>
                    <w:szCs w:val="20"/>
                  </w:rPr>
                </w:rPrChange>
              </w:rPr>
              <w:t>Q-7  LT-022</w:t>
            </w:r>
          </w:p>
        </w:tc>
        <w:tc>
          <w:tcPr>
            <w:tcW w:w="1382" w:type="pct"/>
            <w:tcBorders>
              <w:top w:val="nil"/>
              <w:left w:val="nil"/>
              <w:bottom w:val="nil"/>
              <w:right w:val="nil"/>
            </w:tcBorders>
            <w:shd w:val="clear" w:color="auto" w:fill="auto"/>
            <w:noWrap/>
            <w:vAlign w:val="center"/>
            <w:hideMark/>
          </w:tcPr>
          <w:p w14:paraId="7ED91363" w14:textId="77777777" w:rsidR="00B747F1" w:rsidRPr="00D85AF0" w:rsidRDefault="00B747F1" w:rsidP="00B747F1">
            <w:pPr>
              <w:rPr>
                <w:rFonts w:ascii="Tahoma" w:hAnsi="Tahoma" w:cs="Tahoma"/>
                <w:color w:val="000000"/>
                <w:szCs w:val="20"/>
                <w:rPrChange w:id="11302" w:author="Mattos Filho" w:date="2021-06-11T19:04:00Z">
                  <w:rPr>
                    <w:rFonts w:ascii="Arial" w:hAnsi="Arial" w:cs="Arial"/>
                    <w:color w:val="000000"/>
                    <w:szCs w:val="20"/>
                  </w:rPr>
                </w:rPrChange>
              </w:rPr>
            </w:pPr>
            <w:r w:rsidRPr="00D85AF0">
              <w:rPr>
                <w:rFonts w:ascii="Tahoma" w:hAnsi="Tahoma" w:cs="Tahoma"/>
                <w:color w:val="000000"/>
                <w:szCs w:val="20"/>
                <w:rPrChange w:id="113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8C9A8DC" w14:textId="77777777" w:rsidR="00B747F1" w:rsidRPr="00D85AF0" w:rsidRDefault="00B747F1" w:rsidP="00B747F1">
            <w:pPr>
              <w:rPr>
                <w:rFonts w:ascii="Tahoma" w:hAnsi="Tahoma" w:cs="Tahoma"/>
                <w:color w:val="000000"/>
                <w:szCs w:val="20"/>
                <w:rPrChange w:id="11304" w:author="Mattos Filho" w:date="2021-06-11T19:04:00Z">
                  <w:rPr>
                    <w:rFonts w:ascii="Arial" w:hAnsi="Arial" w:cs="Arial"/>
                    <w:color w:val="000000"/>
                    <w:szCs w:val="20"/>
                  </w:rPr>
                </w:rPrChange>
              </w:rPr>
            </w:pPr>
            <w:r w:rsidRPr="00D85AF0">
              <w:rPr>
                <w:rFonts w:ascii="Tahoma" w:hAnsi="Tahoma" w:cs="Tahoma"/>
                <w:color w:val="000000"/>
                <w:szCs w:val="20"/>
                <w:rPrChange w:id="11305" w:author="Mattos Filho" w:date="2021-06-11T19:04:00Z">
                  <w:rPr>
                    <w:rFonts w:ascii="Arial" w:hAnsi="Arial" w:cs="Arial"/>
                    <w:color w:val="000000"/>
                    <w:szCs w:val="20"/>
                  </w:rPr>
                </w:rPrChange>
              </w:rPr>
              <w:t>60,0000%</w:t>
            </w:r>
          </w:p>
        </w:tc>
      </w:tr>
      <w:tr w:rsidR="00B747F1" w:rsidRPr="00D85AF0" w14:paraId="36C4E8C6" w14:textId="77777777" w:rsidTr="00B747F1">
        <w:trPr>
          <w:trHeight w:val="300"/>
        </w:trPr>
        <w:tc>
          <w:tcPr>
            <w:tcW w:w="610" w:type="pct"/>
            <w:tcBorders>
              <w:top w:val="nil"/>
              <w:left w:val="nil"/>
              <w:bottom w:val="nil"/>
              <w:right w:val="nil"/>
            </w:tcBorders>
            <w:shd w:val="clear" w:color="auto" w:fill="auto"/>
            <w:noWrap/>
            <w:vAlign w:val="center"/>
            <w:hideMark/>
          </w:tcPr>
          <w:p w14:paraId="4A6DBA44" w14:textId="77777777" w:rsidR="00B747F1" w:rsidRPr="00D85AF0" w:rsidRDefault="00B747F1" w:rsidP="00B747F1">
            <w:pPr>
              <w:rPr>
                <w:rFonts w:ascii="Tahoma" w:hAnsi="Tahoma" w:cs="Tahoma"/>
                <w:color w:val="000000"/>
                <w:szCs w:val="20"/>
                <w:rPrChange w:id="11306" w:author="Mattos Filho" w:date="2021-06-11T19:04:00Z">
                  <w:rPr>
                    <w:rFonts w:ascii="Arial" w:hAnsi="Arial" w:cs="Arial"/>
                    <w:color w:val="000000"/>
                    <w:szCs w:val="20"/>
                  </w:rPr>
                </w:rPrChange>
              </w:rPr>
            </w:pPr>
            <w:r w:rsidRPr="00D85AF0">
              <w:rPr>
                <w:rFonts w:ascii="Tahoma" w:hAnsi="Tahoma" w:cs="Tahoma"/>
                <w:color w:val="000000"/>
                <w:szCs w:val="20"/>
                <w:rPrChange w:id="11307" w:author="Mattos Filho" w:date="2021-06-11T19:04:00Z">
                  <w:rPr>
                    <w:rFonts w:ascii="Arial" w:hAnsi="Arial" w:cs="Arial"/>
                    <w:color w:val="000000"/>
                    <w:szCs w:val="20"/>
                  </w:rPr>
                </w:rPrChange>
              </w:rPr>
              <w:t>93.869</w:t>
            </w:r>
          </w:p>
        </w:tc>
        <w:tc>
          <w:tcPr>
            <w:tcW w:w="1985" w:type="pct"/>
            <w:tcBorders>
              <w:top w:val="nil"/>
              <w:left w:val="nil"/>
              <w:bottom w:val="nil"/>
              <w:right w:val="nil"/>
            </w:tcBorders>
            <w:shd w:val="clear" w:color="auto" w:fill="auto"/>
            <w:noWrap/>
            <w:vAlign w:val="center"/>
            <w:hideMark/>
          </w:tcPr>
          <w:p w14:paraId="6E8F9E7D" w14:textId="77777777" w:rsidR="00B747F1" w:rsidRPr="00D85AF0" w:rsidRDefault="00B747F1" w:rsidP="00B747F1">
            <w:pPr>
              <w:rPr>
                <w:rFonts w:ascii="Tahoma" w:hAnsi="Tahoma" w:cs="Tahoma"/>
                <w:color w:val="000000"/>
                <w:szCs w:val="20"/>
                <w:rPrChange w:id="11308" w:author="Mattos Filho" w:date="2021-06-11T19:04:00Z">
                  <w:rPr>
                    <w:rFonts w:ascii="Arial" w:hAnsi="Arial" w:cs="Arial"/>
                    <w:color w:val="000000"/>
                    <w:szCs w:val="20"/>
                  </w:rPr>
                </w:rPrChange>
              </w:rPr>
            </w:pPr>
            <w:r w:rsidRPr="00D85AF0">
              <w:rPr>
                <w:rFonts w:ascii="Tahoma" w:hAnsi="Tahoma" w:cs="Tahoma"/>
                <w:color w:val="000000"/>
                <w:szCs w:val="20"/>
                <w:rPrChange w:id="113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6C00ECF" w14:textId="77777777" w:rsidR="00B747F1" w:rsidRPr="00D85AF0" w:rsidRDefault="00B747F1" w:rsidP="00B747F1">
            <w:pPr>
              <w:rPr>
                <w:rFonts w:ascii="Tahoma" w:hAnsi="Tahoma" w:cs="Tahoma"/>
                <w:color w:val="000000"/>
                <w:szCs w:val="20"/>
                <w:rPrChange w:id="11310" w:author="Mattos Filho" w:date="2021-06-11T19:04:00Z">
                  <w:rPr>
                    <w:rFonts w:ascii="Arial" w:hAnsi="Arial" w:cs="Arial"/>
                    <w:color w:val="000000"/>
                    <w:szCs w:val="20"/>
                  </w:rPr>
                </w:rPrChange>
              </w:rPr>
            </w:pPr>
            <w:r w:rsidRPr="00D85AF0">
              <w:rPr>
                <w:rFonts w:ascii="Tahoma" w:hAnsi="Tahoma" w:cs="Tahoma"/>
                <w:color w:val="000000"/>
                <w:szCs w:val="20"/>
                <w:rPrChange w:id="11311" w:author="Mattos Filho" w:date="2021-06-11T19:04:00Z">
                  <w:rPr>
                    <w:rFonts w:ascii="Arial" w:hAnsi="Arial" w:cs="Arial"/>
                    <w:color w:val="000000"/>
                    <w:szCs w:val="20"/>
                  </w:rPr>
                </w:rPrChange>
              </w:rPr>
              <w:t>Q-22  LT-022</w:t>
            </w:r>
          </w:p>
        </w:tc>
        <w:tc>
          <w:tcPr>
            <w:tcW w:w="1382" w:type="pct"/>
            <w:tcBorders>
              <w:top w:val="nil"/>
              <w:left w:val="nil"/>
              <w:bottom w:val="nil"/>
              <w:right w:val="nil"/>
            </w:tcBorders>
            <w:shd w:val="clear" w:color="auto" w:fill="auto"/>
            <w:noWrap/>
            <w:vAlign w:val="center"/>
            <w:hideMark/>
          </w:tcPr>
          <w:p w14:paraId="6104D62B" w14:textId="77777777" w:rsidR="00B747F1" w:rsidRPr="00D85AF0" w:rsidRDefault="00B747F1" w:rsidP="00B747F1">
            <w:pPr>
              <w:rPr>
                <w:rFonts w:ascii="Tahoma" w:hAnsi="Tahoma" w:cs="Tahoma"/>
                <w:color w:val="000000"/>
                <w:szCs w:val="20"/>
                <w:rPrChange w:id="11312" w:author="Mattos Filho" w:date="2021-06-11T19:04:00Z">
                  <w:rPr>
                    <w:rFonts w:ascii="Arial" w:hAnsi="Arial" w:cs="Arial"/>
                    <w:color w:val="000000"/>
                    <w:szCs w:val="20"/>
                  </w:rPr>
                </w:rPrChange>
              </w:rPr>
            </w:pPr>
            <w:r w:rsidRPr="00D85AF0">
              <w:rPr>
                <w:rFonts w:ascii="Tahoma" w:hAnsi="Tahoma" w:cs="Tahoma"/>
                <w:color w:val="000000"/>
                <w:szCs w:val="20"/>
                <w:rPrChange w:id="113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1990797" w14:textId="77777777" w:rsidR="00B747F1" w:rsidRPr="00D85AF0" w:rsidRDefault="00B747F1" w:rsidP="00B747F1">
            <w:pPr>
              <w:rPr>
                <w:rFonts w:ascii="Tahoma" w:hAnsi="Tahoma" w:cs="Tahoma"/>
                <w:color w:val="000000"/>
                <w:szCs w:val="20"/>
                <w:rPrChange w:id="11314" w:author="Mattos Filho" w:date="2021-06-11T19:04:00Z">
                  <w:rPr>
                    <w:rFonts w:ascii="Arial" w:hAnsi="Arial" w:cs="Arial"/>
                    <w:color w:val="000000"/>
                    <w:szCs w:val="20"/>
                  </w:rPr>
                </w:rPrChange>
              </w:rPr>
            </w:pPr>
            <w:r w:rsidRPr="00D85AF0">
              <w:rPr>
                <w:rFonts w:ascii="Tahoma" w:hAnsi="Tahoma" w:cs="Tahoma"/>
                <w:color w:val="000000"/>
                <w:szCs w:val="20"/>
                <w:rPrChange w:id="11315" w:author="Mattos Filho" w:date="2021-06-11T19:04:00Z">
                  <w:rPr>
                    <w:rFonts w:ascii="Arial" w:hAnsi="Arial" w:cs="Arial"/>
                    <w:color w:val="000000"/>
                    <w:szCs w:val="20"/>
                  </w:rPr>
                </w:rPrChange>
              </w:rPr>
              <w:t>60,0000%</w:t>
            </w:r>
          </w:p>
        </w:tc>
      </w:tr>
      <w:tr w:rsidR="00B747F1" w:rsidRPr="00D85AF0" w14:paraId="51E17B02" w14:textId="77777777" w:rsidTr="00B747F1">
        <w:trPr>
          <w:trHeight w:val="300"/>
        </w:trPr>
        <w:tc>
          <w:tcPr>
            <w:tcW w:w="610" w:type="pct"/>
            <w:tcBorders>
              <w:top w:val="nil"/>
              <w:left w:val="nil"/>
              <w:bottom w:val="nil"/>
              <w:right w:val="nil"/>
            </w:tcBorders>
            <w:shd w:val="clear" w:color="auto" w:fill="auto"/>
            <w:noWrap/>
            <w:vAlign w:val="center"/>
            <w:hideMark/>
          </w:tcPr>
          <w:p w14:paraId="3B22C142" w14:textId="77777777" w:rsidR="00B747F1" w:rsidRPr="00D85AF0" w:rsidRDefault="00B747F1" w:rsidP="00B747F1">
            <w:pPr>
              <w:rPr>
                <w:rFonts w:ascii="Tahoma" w:hAnsi="Tahoma" w:cs="Tahoma"/>
                <w:color w:val="000000"/>
                <w:szCs w:val="20"/>
                <w:rPrChange w:id="11316" w:author="Mattos Filho" w:date="2021-06-11T19:04:00Z">
                  <w:rPr>
                    <w:rFonts w:ascii="Arial" w:hAnsi="Arial" w:cs="Arial"/>
                    <w:color w:val="000000"/>
                    <w:szCs w:val="20"/>
                  </w:rPr>
                </w:rPrChange>
              </w:rPr>
            </w:pPr>
            <w:r w:rsidRPr="00D85AF0">
              <w:rPr>
                <w:rFonts w:ascii="Tahoma" w:hAnsi="Tahoma" w:cs="Tahoma"/>
                <w:color w:val="000000"/>
                <w:szCs w:val="20"/>
                <w:rPrChange w:id="11317" w:author="Mattos Filho" w:date="2021-06-11T19:04:00Z">
                  <w:rPr>
                    <w:rFonts w:ascii="Arial" w:hAnsi="Arial" w:cs="Arial"/>
                    <w:color w:val="000000"/>
                    <w:szCs w:val="20"/>
                  </w:rPr>
                </w:rPrChange>
              </w:rPr>
              <w:t>93.870</w:t>
            </w:r>
          </w:p>
        </w:tc>
        <w:tc>
          <w:tcPr>
            <w:tcW w:w="1985" w:type="pct"/>
            <w:tcBorders>
              <w:top w:val="nil"/>
              <w:left w:val="nil"/>
              <w:bottom w:val="nil"/>
              <w:right w:val="nil"/>
            </w:tcBorders>
            <w:shd w:val="clear" w:color="auto" w:fill="auto"/>
            <w:noWrap/>
            <w:vAlign w:val="center"/>
            <w:hideMark/>
          </w:tcPr>
          <w:p w14:paraId="3F5CC5D6" w14:textId="77777777" w:rsidR="00B747F1" w:rsidRPr="00D85AF0" w:rsidRDefault="00B747F1" w:rsidP="00B747F1">
            <w:pPr>
              <w:rPr>
                <w:rFonts w:ascii="Tahoma" w:hAnsi="Tahoma" w:cs="Tahoma"/>
                <w:color w:val="000000"/>
                <w:szCs w:val="20"/>
                <w:rPrChange w:id="11318" w:author="Mattos Filho" w:date="2021-06-11T19:04:00Z">
                  <w:rPr>
                    <w:rFonts w:ascii="Arial" w:hAnsi="Arial" w:cs="Arial"/>
                    <w:color w:val="000000"/>
                    <w:szCs w:val="20"/>
                  </w:rPr>
                </w:rPrChange>
              </w:rPr>
            </w:pPr>
            <w:r w:rsidRPr="00D85AF0">
              <w:rPr>
                <w:rFonts w:ascii="Tahoma" w:hAnsi="Tahoma" w:cs="Tahoma"/>
                <w:color w:val="000000"/>
                <w:szCs w:val="20"/>
                <w:rPrChange w:id="113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51E79CF" w14:textId="77777777" w:rsidR="00B747F1" w:rsidRPr="00D85AF0" w:rsidRDefault="00B747F1" w:rsidP="00B747F1">
            <w:pPr>
              <w:rPr>
                <w:rFonts w:ascii="Tahoma" w:hAnsi="Tahoma" w:cs="Tahoma"/>
                <w:color w:val="000000"/>
                <w:szCs w:val="20"/>
                <w:rPrChange w:id="11320" w:author="Mattos Filho" w:date="2021-06-11T19:04:00Z">
                  <w:rPr>
                    <w:rFonts w:ascii="Arial" w:hAnsi="Arial" w:cs="Arial"/>
                    <w:color w:val="000000"/>
                    <w:szCs w:val="20"/>
                  </w:rPr>
                </w:rPrChange>
              </w:rPr>
            </w:pPr>
            <w:r w:rsidRPr="00D85AF0">
              <w:rPr>
                <w:rFonts w:ascii="Tahoma" w:hAnsi="Tahoma" w:cs="Tahoma"/>
                <w:color w:val="000000"/>
                <w:szCs w:val="20"/>
                <w:rPrChange w:id="11321" w:author="Mattos Filho" w:date="2021-06-11T19:04:00Z">
                  <w:rPr>
                    <w:rFonts w:ascii="Arial" w:hAnsi="Arial" w:cs="Arial"/>
                    <w:color w:val="000000"/>
                    <w:szCs w:val="20"/>
                  </w:rPr>
                </w:rPrChange>
              </w:rPr>
              <w:t>Q-22  LT-023</w:t>
            </w:r>
          </w:p>
        </w:tc>
        <w:tc>
          <w:tcPr>
            <w:tcW w:w="1382" w:type="pct"/>
            <w:tcBorders>
              <w:top w:val="nil"/>
              <w:left w:val="nil"/>
              <w:bottom w:val="nil"/>
              <w:right w:val="nil"/>
            </w:tcBorders>
            <w:shd w:val="clear" w:color="auto" w:fill="auto"/>
            <w:noWrap/>
            <w:vAlign w:val="center"/>
            <w:hideMark/>
          </w:tcPr>
          <w:p w14:paraId="5D33D696" w14:textId="77777777" w:rsidR="00B747F1" w:rsidRPr="00D85AF0" w:rsidRDefault="00B747F1" w:rsidP="00B747F1">
            <w:pPr>
              <w:rPr>
                <w:rFonts w:ascii="Tahoma" w:hAnsi="Tahoma" w:cs="Tahoma"/>
                <w:color w:val="000000"/>
                <w:szCs w:val="20"/>
                <w:rPrChange w:id="11322" w:author="Mattos Filho" w:date="2021-06-11T19:04:00Z">
                  <w:rPr>
                    <w:rFonts w:ascii="Arial" w:hAnsi="Arial" w:cs="Arial"/>
                    <w:color w:val="000000"/>
                    <w:szCs w:val="20"/>
                  </w:rPr>
                </w:rPrChange>
              </w:rPr>
            </w:pPr>
            <w:r w:rsidRPr="00D85AF0">
              <w:rPr>
                <w:rFonts w:ascii="Tahoma" w:hAnsi="Tahoma" w:cs="Tahoma"/>
                <w:color w:val="000000"/>
                <w:szCs w:val="20"/>
                <w:rPrChange w:id="113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8BC10E9" w14:textId="77777777" w:rsidR="00B747F1" w:rsidRPr="00D85AF0" w:rsidRDefault="00B747F1" w:rsidP="00B747F1">
            <w:pPr>
              <w:rPr>
                <w:rFonts w:ascii="Tahoma" w:hAnsi="Tahoma" w:cs="Tahoma"/>
                <w:color w:val="000000"/>
                <w:szCs w:val="20"/>
                <w:rPrChange w:id="11324" w:author="Mattos Filho" w:date="2021-06-11T19:04:00Z">
                  <w:rPr>
                    <w:rFonts w:ascii="Arial" w:hAnsi="Arial" w:cs="Arial"/>
                    <w:color w:val="000000"/>
                    <w:szCs w:val="20"/>
                  </w:rPr>
                </w:rPrChange>
              </w:rPr>
            </w:pPr>
            <w:r w:rsidRPr="00D85AF0">
              <w:rPr>
                <w:rFonts w:ascii="Tahoma" w:hAnsi="Tahoma" w:cs="Tahoma"/>
                <w:color w:val="000000"/>
                <w:szCs w:val="20"/>
                <w:rPrChange w:id="11325" w:author="Mattos Filho" w:date="2021-06-11T19:04:00Z">
                  <w:rPr>
                    <w:rFonts w:ascii="Arial" w:hAnsi="Arial" w:cs="Arial"/>
                    <w:color w:val="000000"/>
                    <w:szCs w:val="20"/>
                  </w:rPr>
                </w:rPrChange>
              </w:rPr>
              <w:t>60,0000%</w:t>
            </w:r>
          </w:p>
        </w:tc>
      </w:tr>
      <w:tr w:rsidR="00B747F1" w:rsidRPr="00D85AF0" w14:paraId="705EF3B5" w14:textId="77777777" w:rsidTr="00B747F1">
        <w:trPr>
          <w:trHeight w:val="300"/>
        </w:trPr>
        <w:tc>
          <w:tcPr>
            <w:tcW w:w="610" w:type="pct"/>
            <w:tcBorders>
              <w:top w:val="nil"/>
              <w:left w:val="nil"/>
              <w:bottom w:val="nil"/>
              <w:right w:val="nil"/>
            </w:tcBorders>
            <w:shd w:val="clear" w:color="auto" w:fill="auto"/>
            <w:noWrap/>
            <w:vAlign w:val="center"/>
            <w:hideMark/>
          </w:tcPr>
          <w:p w14:paraId="5238D6B0" w14:textId="77777777" w:rsidR="00B747F1" w:rsidRPr="00D85AF0" w:rsidRDefault="00B747F1" w:rsidP="00B747F1">
            <w:pPr>
              <w:rPr>
                <w:rFonts w:ascii="Tahoma" w:hAnsi="Tahoma" w:cs="Tahoma"/>
                <w:color w:val="000000"/>
                <w:szCs w:val="20"/>
                <w:rPrChange w:id="11326" w:author="Mattos Filho" w:date="2021-06-11T19:04:00Z">
                  <w:rPr>
                    <w:rFonts w:ascii="Arial" w:hAnsi="Arial" w:cs="Arial"/>
                    <w:color w:val="000000"/>
                    <w:szCs w:val="20"/>
                  </w:rPr>
                </w:rPrChange>
              </w:rPr>
            </w:pPr>
            <w:r w:rsidRPr="00D85AF0">
              <w:rPr>
                <w:rFonts w:ascii="Tahoma" w:hAnsi="Tahoma" w:cs="Tahoma"/>
                <w:color w:val="000000"/>
                <w:szCs w:val="20"/>
                <w:rPrChange w:id="11327" w:author="Mattos Filho" w:date="2021-06-11T19:04:00Z">
                  <w:rPr>
                    <w:rFonts w:ascii="Arial" w:hAnsi="Arial" w:cs="Arial"/>
                    <w:color w:val="000000"/>
                    <w:szCs w:val="20"/>
                  </w:rPr>
                </w:rPrChange>
              </w:rPr>
              <w:t>93.717</w:t>
            </w:r>
          </w:p>
        </w:tc>
        <w:tc>
          <w:tcPr>
            <w:tcW w:w="1985" w:type="pct"/>
            <w:tcBorders>
              <w:top w:val="nil"/>
              <w:left w:val="nil"/>
              <w:bottom w:val="nil"/>
              <w:right w:val="nil"/>
            </w:tcBorders>
            <w:shd w:val="clear" w:color="auto" w:fill="auto"/>
            <w:noWrap/>
            <w:vAlign w:val="center"/>
            <w:hideMark/>
          </w:tcPr>
          <w:p w14:paraId="69910B68" w14:textId="77777777" w:rsidR="00B747F1" w:rsidRPr="00D85AF0" w:rsidRDefault="00B747F1" w:rsidP="00B747F1">
            <w:pPr>
              <w:rPr>
                <w:rFonts w:ascii="Tahoma" w:hAnsi="Tahoma" w:cs="Tahoma"/>
                <w:color w:val="000000"/>
                <w:szCs w:val="20"/>
                <w:rPrChange w:id="11328" w:author="Mattos Filho" w:date="2021-06-11T19:04:00Z">
                  <w:rPr>
                    <w:rFonts w:ascii="Arial" w:hAnsi="Arial" w:cs="Arial"/>
                    <w:color w:val="000000"/>
                    <w:szCs w:val="20"/>
                  </w:rPr>
                </w:rPrChange>
              </w:rPr>
            </w:pPr>
            <w:r w:rsidRPr="00D85AF0">
              <w:rPr>
                <w:rFonts w:ascii="Tahoma" w:hAnsi="Tahoma" w:cs="Tahoma"/>
                <w:color w:val="000000"/>
                <w:szCs w:val="20"/>
                <w:rPrChange w:id="113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C6F7D14" w14:textId="77777777" w:rsidR="00B747F1" w:rsidRPr="00D85AF0" w:rsidRDefault="00B747F1" w:rsidP="00B747F1">
            <w:pPr>
              <w:rPr>
                <w:rFonts w:ascii="Tahoma" w:hAnsi="Tahoma" w:cs="Tahoma"/>
                <w:color w:val="000000"/>
                <w:szCs w:val="20"/>
                <w:rPrChange w:id="11330" w:author="Mattos Filho" w:date="2021-06-11T19:04:00Z">
                  <w:rPr>
                    <w:rFonts w:ascii="Arial" w:hAnsi="Arial" w:cs="Arial"/>
                    <w:color w:val="000000"/>
                    <w:szCs w:val="20"/>
                  </w:rPr>
                </w:rPrChange>
              </w:rPr>
            </w:pPr>
            <w:r w:rsidRPr="00D85AF0">
              <w:rPr>
                <w:rFonts w:ascii="Tahoma" w:hAnsi="Tahoma" w:cs="Tahoma"/>
                <w:color w:val="000000"/>
                <w:szCs w:val="20"/>
                <w:rPrChange w:id="11331" w:author="Mattos Filho" w:date="2021-06-11T19:04:00Z">
                  <w:rPr>
                    <w:rFonts w:ascii="Arial" w:hAnsi="Arial" w:cs="Arial"/>
                    <w:color w:val="000000"/>
                    <w:szCs w:val="20"/>
                  </w:rPr>
                </w:rPrChange>
              </w:rPr>
              <w:t>Q-16  LT-016</w:t>
            </w:r>
          </w:p>
        </w:tc>
        <w:tc>
          <w:tcPr>
            <w:tcW w:w="1382" w:type="pct"/>
            <w:tcBorders>
              <w:top w:val="nil"/>
              <w:left w:val="nil"/>
              <w:bottom w:val="nil"/>
              <w:right w:val="nil"/>
            </w:tcBorders>
            <w:shd w:val="clear" w:color="auto" w:fill="auto"/>
            <w:noWrap/>
            <w:vAlign w:val="center"/>
            <w:hideMark/>
          </w:tcPr>
          <w:p w14:paraId="5C1E6279" w14:textId="77777777" w:rsidR="00B747F1" w:rsidRPr="00D85AF0" w:rsidRDefault="00B747F1" w:rsidP="00B747F1">
            <w:pPr>
              <w:rPr>
                <w:rFonts w:ascii="Tahoma" w:hAnsi="Tahoma" w:cs="Tahoma"/>
                <w:color w:val="000000"/>
                <w:szCs w:val="20"/>
                <w:rPrChange w:id="11332" w:author="Mattos Filho" w:date="2021-06-11T19:04:00Z">
                  <w:rPr>
                    <w:rFonts w:ascii="Arial" w:hAnsi="Arial" w:cs="Arial"/>
                    <w:color w:val="000000"/>
                    <w:szCs w:val="20"/>
                  </w:rPr>
                </w:rPrChange>
              </w:rPr>
            </w:pPr>
            <w:r w:rsidRPr="00D85AF0">
              <w:rPr>
                <w:rFonts w:ascii="Tahoma" w:hAnsi="Tahoma" w:cs="Tahoma"/>
                <w:color w:val="000000"/>
                <w:szCs w:val="20"/>
                <w:rPrChange w:id="113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4B49FB1" w14:textId="77777777" w:rsidR="00B747F1" w:rsidRPr="00D85AF0" w:rsidRDefault="00B747F1" w:rsidP="00B747F1">
            <w:pPr>
              <w:rPr>
                <w:rFonts w:ascii="Tahoma" w:hAnsi="Tahoma" w:cs="Tahoma"/>
                <w:color w:val="000000"/>
                <w:szCs w:val="20"/>
                <w:rPrChange w:id="11334" w:author="Mattos Filho" w:date="2021-06-11T19:04:00Z">
                  <w:rPr>
                    <w:rFonts w:ascii="Arial" w:hAnsi="Arial" w:cs="Arial"/>
                    <w:color w:val="000000"/>
                    <w:szCs w:val="20"/>
                  </w:rPr>
                </w:rPrChange>
              </w:rPr>
            </w:pPr>
            <w:r w:rsidRPr="00D85AF0">
              <w:rPr>
                <w:rFonts w:ascii="Tahoma" w:hAnsi="Tahoma" w:cs="Tahoma"/>
                <w:color w:val="000000"/>
                <w:szCs w:val="20"/>
                <w:rPrChange w:id="11335" w:author="Mattos Filho" w:date="2021-06-11T19:04:00Z">
                  <w:rPr>
                    <w:rFonts w:ascii="Arial" w:hAnsi="Arial" w:cs="Arial"/>
                    <w:color w:val="000000"/>
                    <w:szCs w:val="20"/>
                  </w:rPr>
                </w:rPrChange>
              </w:rPr>
              <w:t>60,0000%</w:t>
            </w:r>
          </w:p>
        </w:tc>
      </w:tr>
      <w:tr w:rsidR="00B747F1" w:rsidRPr="00D85AF0" w14:paraId="13B06C5D" w14:textId="77777777" w:rsidTr="00B747F1">
        <w:trPr>
          <w:trHeight w:val="300"/>
        </w:trPr>
        <w:tc>
          <w:tcPr>
            <w:tcW w:w="610" w:type="pct"/>
            <w:tcBorders>
              <w:top w:val="nil"/>
              <w:left w:val="nil"/>
              <w:bottom w:val="nil"/>
              <w:right w:val="nil"/>
            </w:tcBorders>
            <w:shd w:val="clear" w:color="auto" w:fill="auto"/>
            <w:noWrap/>
            <w:vAlign w:val="center"/>
            <w:hideMark/>
          </w:tcPr>
          <w:p w14:paraId="05B85F9E" w14:textId="77777777" w:rsidR="00B747F1" w:rsidRPr="00D85AF0" w:rsidRDefault="00B747F1" w:rsidP="00B747F1">
            <w:pPr>
              <w:rPr>
                <w:rFonts w:ascii="Tahoma" w:hAnsi="Tahoma" w:cs="Tahoma"/>
                <w:color w:val="000000"/>
                <w:szCs w:val="20"/>
                <w:rPrChange w:id="11336" w:author="Mattos Filho" w:date="2021-06-11T19:04:00Z">
                  <w:rPr>
                    <w:rFonts w:ascii="Arial" w:hAnsi="Arial" w:cs="Arial"/>
                    <w:color w:val="000000"/>
                    <w:szCs w:val="20"/>
                  </w:rPr>
                </w:rPrChange>
              </w:rPr>
            </w:pPr>
            <w:r w:rsidRPr="00D85AF0">
              <w:rPr>
                <w:rFonts w:ascii="Tahoma" w:hAnsi="Tahoma" w:cs="Tahoma"/>
                <w:color w:val="000000"/>
                <w:szCs w:val="20"/>
                <w:rPrChange w:id="11337" w:author="Mattos Filho" w:date="2021-06-11T19:04:00Z">
                  <w:rPr>
                    <w:rFonts w:ascii="Arial" w:hAnsi="Arial" w:cs="Arial"/>
                    <w:color w:val="000000"/>
                    <w:szCs w:val="20"/>
                  </w:rPr>
                </w:rPrChange>
              </w:rPr>
              <w:t>93.422</w:t>
            </w:r>
          </w:p>
        </w:tc>
        <w:tc>
          <w:tcPr>
            <w:tcW w:w="1985" w:type="pct"/>
            <w:tcBorders>
              <w:top w:val="nil"/>
              <w:left w:val="nil"/>
              <w:bottom w:val="nil"/>
              <w:right w:val="nil"/>
            </w:tcBorders>
            <w:shd w:val="clear" w:color="auto" w:fill="auto"/>
            <w:noWrap/>
            <w:vAlign w:val="center"/>
            <w:hideMark/>
          </w:tcPr>
          <w:p w14:paraId="0D38E36E" w14:textId="77777777" w:rsidR="00B747F1" w:rsidRPr="00D85AF0" w:rsidRDefault="00B747F1" w:rsidP="00B747F1">
            <w:pPr>
              <w:rPr>
                <w:rFonts w:ascii="Tahoma" w:hAnsi="Tahoma" w:cs="Tahoma"/>
                <w:color w:val="000000"/>
                <w:szCs w:val="20"/>
                <w:rPrChange w:id="11338" w:author="Mattos Filho" w:date="2021-06-11T19:04:00Z">
                  <w:rPr>
                    <w:rFonts w:ascii="Arial" w:hAnsi="Arial" w:cs="Arial"/>
                    <w:color w:val="000000"/>
                    <w:szCs w:val="20"/>
                  </w:rPr>
                </w:rPrChange>
              </w:rPr>
            </w:pPr>
            <w:r w:rsidRPr="00D85AF0">
              <w:rPr>
                <w:rFonts w:ascii="Tahoma" w:hAnsi="Tahoma" w:cs="Tahoma"/>
                <w:color w:val="000000"/>
                <w:szCs w:val="20"/>
                <w:rPrChange w:id="113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A799AD2" w14:textId="77777777" w:rsidR="00B747F1" w:rsidRPr="00D85AF0" w:rsidRDefault="00B747F1" w:rsidP="00B747F1">
            <w:pPr>
              <w:rPr>
                <w:rFonts w:ascii="Tahoma" w:hAnsi="Tahoma" w:cs="Tahoma"/>
                <w:color w:val="000000"/>
                <w:szCs w:val="20"/>
                <w:rPrChange w:id="11340" w:author="Mattos Filho" w:date="2021-06-11T19:04:00Z">
                  <w:rPr>
                    <w:rFonts w:ascii="Arial" w:hAnsi="Arial" w:cs="Arial"/>
                    <w:color w:val="000000"/>
                    <w:szCs w:val="20"/>
                  </w:rPr>
                </w:rPrChange>
              </w:rPr>
            </w:pPr>
            <w:r w:rsidRPr="00D85AF0">
              <w:rPr>
                <w:rFonts w:ascii="Tahoma" w:hAnsi="Tahoma" w:cs="Tahoma"/>
                <w:color w:val="000000"/>
                <w:szCs w:val="20"/>
                <w:rPrChange w:id="11341" w:author="Mattos Filho" w:date="2021-06-11T19:04:00Z">
                  <w:rPr>
                    <w:rFonts w:ascii="Arial" w:hAnsi="Arial" w:cs="Arial"/>
                    <w:color w:val="000000"/>
                    <w:szCs w:val="20"/>
                  </w:rPr>
                </w:rPrChange>
              </w:rPr>
              <w:t>Q-1  LT-018</w:t>
            </w:r>
          </w:p>
        </w:tc>
        <w:tc>
          <w:tcPr>
            <w:tcW w:w="1382" w:type="pct"/>
            <w:tcBorders>
              <w:top w:val="nil"/>
              <w:left w:val="nil"/>
              <w:bottom w:val="nil"/>
              <w:right w:val="nil"/>
            </w:tcBorders>
            <w:shd w:val="clear" w:color="auto" w:fill="auto"/>
            <w:noWrap/>
            <w:vAlign w:val="center"/>
            <w:hideMark/>
          </w:tcPr>
          <w:p w14:paraId="06355C69" w14:textId="77777777" w:rsidR="00B747F1" w:rsidRPr="00D85AF0" w:rsidRDefault="00B747F1" w:rsidP="00B747F1">
            <w:pPr>
              <w:rPr>
                <w:rFonts w:ascii="Tahoma" w:hAnsi="Tahoma" w:cs="Tahoma"/>
                <w:color w:val="000000"/>
                <w:szCs w:val="20"/>
                <w:rPrChange w:id="11342" w:author="Mattos Filho" w:date="2021-06-11T19:04:00Z">
                  <w:rPr>
                    <w:rFonts w:ascii="Arial" w:hAnsi="Arial" w:cs="Arial"/>
                    <w:color w:val="000000"/>
                    <w:szCs w:val="20"/>
                  </w:rPr>
                </w:rPrChange>
              </w:rPr>
            </w:pPr>
            <w:r w:rsidRPr="00D85AF0">
              <w:rPr>
                <w:rFonts w:ascii="Tahoma" w:hAnsi="Tahoma" w:cs="Tahoma"/>
                <w:color w:val="000000"/>
                <w:szCs w:val="20"/>
                <w:rPrChange w:id="113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826CDC2" w14:textId="77777777" w:rsidR="00B747F1" w:rsidRPr="00D85AF0" w:rsidRDefault="00B747F1" w:rsidP="00B747F1">
            <w:pPr>
              <w:rPr>
                <w:rFonts w:ascii="Tahoma" w:hAnsi="Tahoma" w:cs="Tahoma"/>
                <w:color w:val="000000"/>
                <w:szCs w:val="20"/>
                <w:rPrChange w:id="11344" w:author="Mattos Filho" w:date="2021-06-11T19:04:00Z">
                  <w:rPr>
                    <w:rFonts w:ascii="Arial" w:hAnsi="Arial" w:cs="Arial"/>
                    <w:color w:val="000000"/>
                    <w:szCs w:val="20"/>
                  </w:rPr>
                </w:rPrChange>
              </w:rPr>
            </w:pPr>
            <w:r w:rsidRPr="00D85AF0">
              <w:rPr>
                <w:rFonts w:ascii="Tahoma" w:hAnsi="Tahoma" w:cs="Tahoma"/>
                <w:color w:val="000000"/>
                <w:szCs w:val="20"/>
                <w:rPrChange w:id="11345" w:author="Mattos Filho" w:date="2021-06-11T19:04:00Z">
                  <w:rPr>
                    <w:rFonts w:ascii="Arial" w:hAnsi="Arial" w:cs="Arial"/>
                    <w:color w:val="000000"/>
                    <w:szCs w:val="20"/>
                  </w:rPr>
                </w:rPrChange>
              </w:rPr>
              <w:t>60,0000%</w:t>
            </w:r>
          </w:p>
        </w:tc>
      </w:tr>
      <w:tr w:rsidR="00B747F1" w:rsidRPr="00D85AF0" w14:paraId="4E5E9BE0" w14:textId="77777777" w:rsidTr="00B747F1">
        <w:trPr>
          <w:trHeight w:val="300"/>
        </w:trPr>
        <w:tc>
          <w:tcPr>
            <w:tcW w:w="610" w:type="pct"/>
            <w:tcBorders>
              <w:top w:val="nil"/>
              <w:left w:val="nil"/>
              <w:bottom w:val="nil"/>
              <w:right w:val="nil"/>
            </w:tcBorders>
            <w:shd w:val="clear" w:color="auto" w:fill="auto"/>
            <w:noWrap/>
            <w:vAlign w:val="center"/>
            <w:hideMark/>
          </w:tcPr>
          <w:p w14:paraId="7239D9F0" w14:textId="77777777" w:rsidR="00B747F1" w:rsidRPr="00D85AF0" w:rsidRDefault="00B747F1" w:rsidP="00B747F1">
            <w:pPr>
              <w:rPr>
                <w:rFonts w:ascii="Tahoma" w:hAnsi="Tahoma" w:cs="Tahoma"/>
                <w:color w:val="000000"/>
                <w:szCs w:val="20"/>
                <w:rPrChange w:id="11346" w:author="Mattos Filho" w:date="2021-06-11T19:04:00Z">
                  <w:rPr>
                    <w:rFonts w:ascii="Arial" w:hAnsi="Arial" w:cs="Arial"/>
                    <w:color w:val="000000"/>
                    <w:szCs w:val="20"/>
                  </w:rPr>
                </w:rPrChange>
              </w:rPr>
            </w:pPr>
            <w:r w:rsidRPr="00D85AF0">
              <w:rPr>
                <w:rFonts w:ascii="Tahoma" w:hAnsi="Tahoma" w:cs="Tahoma"/>
                <w:color w:val="000000"/>
                <w:szCs w:val="20"/>
                <w:rPrChange w:id="11347" w:author="Mattos Filho" w:date="2021-06-11T19:04:00Z">
                  <w:rPr>
                    <w:rFonts w:ascii="Arial" w:hAnsi="Arial" w:cs="Arial"/>
                    <w:color w:val="000000"/>
                    <w:szCs w:val="20"/>
                  </w:rPr>
                </w:rPrChange>
              </w:rPr>
              <w:t>93.712</w:t>
            </w:r>
          </w:p>
        </w:tc>
        <w:tc>
          <w:tcPr>
            <w:tcW w:w="1985" w:type="pct"/>
            <w:tcBorders>
              <w:top w:val="nil"/>
              <w:left w:val="nil"/>
              <w:bottom w:val="nil"/>
              <w:right w:val="nil"/>
            </w:tcBorders>
            <w:shd w:val="clear" w:color="auto" w:fill="auto"/>
            <w:noWrap/>
            <w:vAlign w:val="center"/>
            <w:hideMark/>
          </w:tcPr>
          <w:p w14:paraId="306AC832" w14:textId="77777777" w:rsidR="00B747F1" w:rsidRPr="00D85AF0" w:rsidRDefault="00B747F1" w:rsidP="00B747F1">
            <w:pPr>
              <w:rPr>
                <w:rFonts w:ascii="Tahoma" w:hAnsi="Tahoma" w:cs="Tahoma"/>
                <w:color w:val="000000"/>
                <w:szCs w:val="20"/>
                <w:rPrChange w:id="11348" w:author="Mattos Filho" w:date="2021-06-11T19:04:00Z">
                  <w:rPr>
                    <w:rFonts w:ascii="Arial" w:hAnsi="Arial" w:cs="Arial"/>
                    <w:color w:val="000000"/>
                    <w:szCs w:val="20"/>
                  </w:rPr>
                </w:rPrChange>
              </w:rPr>
            </w:pPr>
            <w:r w:rsidRPr="00D85AF0">
              <w:rPr>
                <w:rFonts w:ascii="Tahoma" w:hAnsi="Tahoma" w:cs="Tahoma"/>
                <w:color w:val="000000"/>
                <w:szCs w:val="20"/>
                <w:rPrChange w:id="113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B8EF152" w14:textId="77777777" w:rsidR="00B747F1" w:rsidRPr="00D85AF0" w:rsidRDefault="00B747F1" w:rsidP="00B747F1">
            <w:pPr>
              <w:rPr>
                <w:rFonts w:ascii="Tahoma" w:hAnsi="Tahoma" w:cs="Tahoma"/>
                <w:color w:val="000000"/>
                <w:szCs w:val="20"/>
                <w:rPrChange w:id="11350" w:author="Mattos Filho" w:date="2021-06-11T19:04:00Z">
                  <w:rPr>
                    <w:rFonts w:ascii="Arial" w:hAnsi="Arial" w:cs="Arial"/>
                    <w:color w:val="000000"/>
                    <w:szCs w:val="20"/>
                  </w:rPr>
                </w:rPrChange>
              </w:rPr>
            </w:pPr>
            <w:r w:rsidRPr="00D85AF0">
              <w:rPr>
                <w:rFonts w:ascii="Tahoma" w:hAnsi="Tahoma" w:cs="Tahoma"/>
                <w:color w:val="000000"/>
                <w:szCs w:val="20"/>
                <w:rPrChange w:id="11351" w:author="Mattos Filho" w:date="2021-06-11T19:04:00Z">
                  <w:rPr>
                    <w:rFonts w:ascii="Arial" w:hAnsi="Arial" w:cs="Arial"/>
                    <w:color w:val="000000"/>
                    <w:szCs w:val="20"/>
                  </w:rPr>
                </w:rPrChange>
              </w:rPr>
              <w:t>Q-16  LT-011</w:t>
            </w:r>
          </w:p>
        </w:tc>
        <w:tc>
          <w:tcPr>
            <w:tcW w:w="1382" w:type="pct"/>
            <w:tcBorders>
              <w:top w:val="nil"/>
              <w:left w:val="nil"/>
              <w:bottom w:val="nil"/>
              <w:right w:val="nil"/>
            </w:tcBorders>
            <w:shd w:val="clear" w:color="auto" w:fill="auto"/>
            <w:noWrap/>
            <w:vAlign w:val="center"/>
            <w:hideMark/>
          </w:tcPr>
          <w:p w14:paraId="05CC9163" w14:textId="77777777" w:rsidR="00B747F1" w:rsidRPr="00D85AF0" w:rsidRDefault="00B747F1" w:rsidP="00B747F1">
            <w:pPr>
              <w:rPr>
                <w:rFonts w:ascii="Tahoma" w:hAnsi="Tahoma" w:cs="Tahoma"/>
                <w:color w:val="000000"/>
                <w:szCs w:val="20"/>
                <w:rPrChange w:id="11352" w:author="Mattos Filho" w:date="2021-06-11T19:04:00Z">
                  <w:rPr>
                    <w:rFonts w:ascii="Arial" w:hAnsi="Arial" w:cs="Arial"/>
                    <w:color w:val="000000"/>
                    <w:szCs w:val="20"/>
                  </w:rPr>
                </w:rPrChange>
              </w:rPr>
            </w:pPr>
            <w:r w:rsidRPr="00D85AF0">
              <w:rPr>
                <w:rFonts w:ascii="Tahoma" w:hAnsi="Tahoma" w:cs="Tahoma"/>
                <w:color w:val="000000"/>
                <w:szCs w:val="20"/>
                <w:rPrChange w:id="113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3F23818" w14:textId="77777777" w:rsidR="00B747F1" w:rsidRPr="00D85AF0" w:rsidRDefault="00B747F1" w:rsidP="00B747F1">
            <w:pPr>
              <w:rPr>
                <w:rFonts w:ascii="Tahoma" w:hAnsi="Tahoma" w:cs="Tahoma"/>
                <w:color w:val="000000"/>
                <w:szCs w:val="20"/>
                <w:rPrChange w:id="11354" w:author="Mattos Filho" w:date="2021-06-11T19:04:00Z">
                  <w:rPr>
                    <w:rFonts w:ascii="Arial" w:hAnsi="Arial" w:cs="Arial"/>
                    <w:color w:val="000000"/>
                    <w:szCs w:val="20"/>
                  </w:rPr>
                </w:rPrChange>
              </w:rPr>
            </w:pPr>
            <w:r w:rsidRPr="00D85AF0">
              <w:rPr>
                <w:rFonts w:ascii="Tahoma" w:hAnsi="Tahoma" w:cs="Tahoma"/>
                <w:color w:val="000000"/>
                <w:szCs w:val="20"/>
                <w:rPrChange w:id="11355" w:author="Mattos Filho" w:date="2021-06-11T19:04:00Z">
                  <w:rPr>
                    <w:rFonts w:ascii="Arial" w:hAnsi="Arial" w:cs="Arial"/>
                    <w:color w:val="000000"/>
                    <w:szCs w:val="20"/>
                  </w:rPr>
                </w:rPrChange>
              </w:rPr>
              <w:t>60,0000%</w:t>
            </w:r>
          </w:p>
        </w:tc>
      </w:tr>
      <w:tr w:rsidR="00B747F1" w:rsidRPr="00D85AF0" w14:paraId="00745FFD" w14:textId="77777777" w:rsidTr="00B747F1">
        <w:trPr>
          <w:trHeight w:val="300"/>
        </w:trPr>
        <w:tc>
          <w:tcPr>
            <w:tcW w:w="610" w:type="pct"/>
            <w:tcBorders>
              <w:top w:val="nil"/>
              <w:left w:val="nil"/>
              <w:bottom w:val="nil"/>
              <w:right w:val="nil"/>
            </w:tcBorders>
            <w:shd w:val="clear" w:color="auto" w:fill="auto"/>
            <w:noWrap/>
            <w:vAlign w:val="center"/>
            <w:hideMark/>
          </w:tcPr>
          <w:p w14:paraId="1E8ED232" w14:textId="77777777" w:rsidR="00B747F1" w:rsidRPr="00D85AF0" w:rsidRDefault="00B747F1" w:rsidP="00B747F1">
            <w:pPr>
              <w:rPr>
                <w:rFonts w:ascii="Tahoma" w:hAnsi="Tahoma" w:cs="Tahoma"/>
                <w:color w:val="000000"/>
                <w:szCs w:val="20"/>
                <w:rPrChange w:id="11356" w:author="Mattos Filho" w:date="2021-06-11T19:04:00Z">
                  <w:rPr>
                    <w:rFonts w:ascii="Arial" w:hAnsi="Arial" w:cs="Arial"/>
                    <w:color w:val="000000"/>
                    <w:szCs w:val="20"/>
                  </w:rPr>
                </w:rPrChange>
              </w:rPr>
            </w:pPr>
            <w:r w:rsidRPr="00D85AF0">
              <w:rPr>
                <w:rFonts w:ascii="Tahoma" w:hAnsi="Tahoma" w:cs="Tahoma"/>
                <w:color w:val="000000"/>
                <w:szCs w:val="20"/>
                <w:rPrChange w:id="11357" w:author="Mattos Filho" w:date="2021-06-11T19:04:00Z">
                  <w:rPr>
                    <w:rFonts w:ascii="Arial" w:hAnsi="Arial" w:cs="Arial"/>
                    <w:color w:val="000000"/>
                    <w:szCs w:val="20"/>
                  </w:rPr>
                </w:rPrChange>
              </w:rPr>
              <w:t>93.421</w:t>
            </w:r>
          </w:p>
        </w:tc>
        <w:tc>
          <w:tcPr>
            <w:tcW w:w="1985" w:type="pct"/>
            <w:tcBorders>
              <w:top w:val="nil"/>
              <w:left w:val="nil"/>
              <w:bottom w:val="nil"/>
              <w:right w:val="nil"/>
            </w:tcBorders>
            <w:shd w:val="clear" w:color="auto" w:fill="auto"/>
            <w:noWrap/>
            <w:vAlign w:val="center"/>
            <w:hideMark/>
          </w:tcPr>
          <w:p w14:paraId="68227844" w14:textId="77777777" w:rsidR="00B747F1" w:rsidRPr="00D85AF0" w:rsidRDefault="00B747F1" w:rsidP="00B747F1">
            <w:pPr>
              <w:rPr>
                <w:rFonts w:ascii="Tahoma" w:hAnsi="Tahoma" w:cs="Tahoma"/>
                <w:color w:val="000000"/>
                <w:szCs w:val="20"/>
                <w:rPrChange w:id="11358" w:author="Mattos Filho" w:date="2021-06-11T19:04:00Z">
                  <w:rPr>
                    <w:rFonts w:ascii="Arial" w:hAnsi="Arial" w:cs="Arial"/>
                    <w:color w:val="000000"/>
                    <w:szCs w:val="20"/>
                  </w:rPr>
                </w:rPrChange>
              </w:rPr>
            </w:pPr>
            <w:r w:rsidRPr="00D85AF0">
              <w:rPr>
                <w:rFonts w:ascii="Tahoma" w:hAnsi="Tahoma" w:cs="Tahoma"/>
                <w:color w:val="000000"/>
                <w:szCs w:val="20"/>
                <w:rPrChange w:id="113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D6CBA13" w14:textId="77777777" w:rsidR="00B747F1" w:rsidRPr="00D85AF0" w:rsidRDefault="00B747F1" w:rsidP="00B747F1">
            <w:pPr>
              <w:rPr>
                <w:rFonts w:ascii="Tahoma" w:hAnsi="Tahoma" w:cs="Tahoma"/>
                <w:color w:val="000000"/>
                <w:szCs w:val="20"/>
                <w:rPrChange w:id="11360" w:author="Mattos Filho" w:date="2021-06-11T19:04:00Z">
                  <w:rPr>
                    <w:rFonts w:ascii="Arial" w:hAnsi="Arial" w:cs="Arial"/>
                    <w:color w:val="000000"/>
                    <w:szCs w:val="20"/>
                  </w:rPr>
                </w:rPrChange>
              </w:rPr>
            </w:pPr>
            <w:r w:rsidRPr="00D85AF0">
              <w:rPr>
                <w:rFonts w:ascii="Tahoma" w:hAnsi="Tahoma" w:cs="Tahoma"/>
                <w:color w:val="000000"/>
                <w:szCs w:val="20"/>
                <w:rPrChange w:id="11361" w:author="Mattos Filho" w:date="2021-06-11T19:04:00Z">
                  <w:rPr>
                    <w:rFonts w:ascii="Arial" w:hAnsi="Arial" w:cs="Arial"/>
                    <w:color w:val="000000"/>
                    <w:szCs w:val="20"/>
                  </w:rPr>
                </w:rPrChange>
              </w:rPr>
              <w:t>Q-1  LT-017</w:t>
            </w:r>
          </w:p>
        </w:tc>
        <w:tc>
          <w:tcPr>
            <w:tcW w:w="1382" w:type="pct"/>
            <w:tcBorders>
              <w:top w:val="nil"/>
              <w:left w:val="nil"/>
              <w:bottom w:val="nil"/>
              <w:right w:val="nil"/>
            </w:tcBorders>
            <w:shd w:val="clear" w:color="auto" w:fill="auto"/>
            <w:noWrap/>
            <w:vAlign w:val="center"/>
            <w:hideMark/>
          </w:tcPr>
          <w:p w14:paraId="1F2B1790" w14:textId="77777777" w:rsidR="00B747F1" w:rsidRPr="00D85AF0" w:rsidRDefault="00B747F1" w:rsidP="00B747F1">
            <w:pPr>
              <w:rPr>
                <w:rFonts w:ascii="Tahoma" w:hAnsi="Tahoma" w:cs="Tahoma"/>
                <w:color w:val="000000"/>
                <w:szCs w:val="20"/>
                <w:rPrChange w:id="11362" w:author="Mattos Filho" w:date="2021-06-11T19:04:00Z">
                  <w:rPr>
                    <w:rFonts w:ascii="Arial" w:hAnsi="Arial" w:cs="Arial"/>
                    <w:color w:val="000000"/>
                    <w:szCs w:val="20"/>
                  </w:rPr>
                </w:rPrChange>
              </w:rPr>
            </w:pPr>
            <w:r w:rsidRPr="00D85AF0">
              <w:rPr>
                <w:rFonts w:ascii="Tahoma" w:hAnsi="Tahoma" w:cs="Tahoma"/>
                <w:color w:val="000000"/>
                <w:szCs w:val="20"/>
                <w:rPrChange w:id="113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333ACAE" w14:textId="77777777" w:rsidR="00B747F1" w:rsidRPr="00D85AF0" w:rsidRDefault="00B747F1" w:rsidP="00B747F1">
            <w:pPr>
              <w:rPr>
                <w:rFonts w:ascii="Tahoma" w:hAnsi="Tahoma" w:cs="Tahoma"/>
                <w:color w:val="000000"/>
                <w:szCs w:val="20"/>
                <w:rPrChange w:id="11364" w:author="Mattos Filho" w:date="2021-06-11T19:04:00Z">
                  <w:rPr>
                    <w:rFonts w:ascii="Arial" w:hAnsi="Arial" w:cs="Arial"/>
                    <w:color w:val="000000"/>
                    <w:szCs w:val="20"/>
                  </w:rPr>
                </w:rPrChange>
              </w:rPr>
            </w:pPr>
            <w:r w:rsidRPr="00D85AF0">
              <w:rPr>
                <w:rFonts w:ascii="Tahoma" w:hAnsi="Tahoma" w:cs="Tahoma"/>
                <w:color w:val="000000"/>
                <w:szCs w:val="20"/>
                <w:rPrChange w:id="11365" w:author="Mattos Filho" w:date="2021-06-11T19:04:00Z">
                  <w:rPr>
                    <w:rFonts w:ascii="Arial" w:hAnsi="Arial" w:cs="Arial"/>
                    <w:color w:val="000000"/>
                    <w:szCs w:val="20"/>
                  </w:rPr>
                </w:rPrChange>
              </w:rPr>
              <w:t>60,0000%</w:t>
            </w:r>
          </w:p>
        </w:tc>
      </w:tr>
      <w:tr w:rsidR="00B747F1" w:rsidRPr="00D85AF0" w14:paraId="49C18EE3" w14:textId="77777777" w:rsidTr="00B747F1">
        <w:trPr>
          <w:trHeight w:val="300"/>
        </w:trPr>
        <w:tc>
          <w:tcPr>
            <w:tcW w:w="610" w:type="pct"/>
            <w:tcBorders>
              <w:top w:val="nil"/>
              <w:left w:val="nil"/>
              <w:bottom w:val="nil"/>
              <w:right w:val="nil"/>
            </w:tcBorders>
            <w:shd w:val="clear" w:color="auto" w:fill="auto"/>
            <w:noWrap/>
            <w:vAlign w:val="center"/>
            <w:hideMark/>
          </w:tcPr>
          <w:p w14:paraId="0B93190C" w14:textId="77777777" w:rsidR="00B747F1" w:rsidRPr="00D85AF0" w:rsidRDefault="00B747F1" w:rsidP="00B747F1">
            <w:pPr>
              <w:rPr>
                <w:rFonts w:ascii="Tahoma" w:hAnsi="Tahoma" w:cs="Tahoma"/>
                <w:color w:val="000000"/>
                <w:szCs w:val="20"/>
                <w:rPrChange w:id="11366" w:author="Mattos Filho" w:date="2021-06-11T19:04:00Z">
                  <w:rPr>
                    <w:rFonts w:ascii="Arial" w:hAnsi="Arial" w:cs="Arial"/>
                    <w:color w:val="000000"/>
                    <w:szCs w:val="20"/>
                  </w:rPr>
                </w:rPrChange>
              </w:rPr>
            </w:pPr>
            <w:r w:rsidRPr="00D85AF0">
              <w:rPr>
                <w:rFonts w:ascii="Tahoma" w:hAnsi="Tahoma" w:cs="Tahoma"/>
                <w:color w:val="000000"/>
                <w:szCs w:val="20"/>
                <w:rPrChange w:id="11367" w:author="Mattos Filho" w:date="2021-06-11T19:04:00Z">
                  <w:rPr>
                    <w:rFonts w:ascii="Arial" w:hAnsi="Arial" w:cs="Arial"/>
                    <w:color w:val="000000"/>
                    <w:szCs w:val="20"/>
                  </w:rPr>
                </w:rPrChange>
              </w:rPr>
              <w:t>93.423</w:t>
            </w:r>
          </w:p>
        </w:tc>
        <w:tc>
          <w:tcPr>
            <w:tcW w:w="1985" w:type="pct"/>
            <w:tcBorders>
              <w:top w:val="nil"/>
              <w:left w:val="nil"/>
              <w:bottom w:val="nil"/>
              <w:right w:val="nil"/>
            </w:tcBorders>
            <w:shd w:val="clear" w:color="auto" w:fill="auto"/>
            <w:noWrap/>
            <w:vAlign w:val="center"/>
            <w:hideMark/>
          </w:tcPr>
          <w:p w14:paraId="25349450" w14:textId="77777777" w:rsidR="00B747F1" w:rsidRPr="00D85AF0" w:rsidRDefault="00B747F1" w:rsidP="00B747F1">
            <w:pPr>
              <w:rPr>
                <w:rFonts w:ascii="Tahoma" w:hAnsi="Tahoma" w:cs="Tahoma"/>
                <w:color w:val="000000"/>
                <w:szCs w:val="20"/>
                <w:rPrChange w:id="11368" w:author="Mattos Filho" w:date="2021-06-11T19:04:00Z">
                  <w:rPr>
                    <w:rFonts w:ascii="Arial" w:hAnsi="Arial" w:cs="Arial"/>
                    <w:color w:val="000000"/>
                    <w:szCs w:val="20"/>
                  </w:rPr>
                </w:rPrChange>
              </w:rPr>
            </w:pPr>
            <w:r w:rsidRPr="00D85AF0">
              <w:rPr>
                <w:rFonts w:ascii="Tahoma" w:hAnsi="Tahoma" w:cs="Tahoma"/>
                <w:color w:val="000000"/>
                <w:szCs w:val="20"/>
                <w:rPrChange w:id="113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D2A93D2" w14:textId="77777777" w:rsidR="00B747F1" w:rsidRPr="00D85AF0" w:rsidRDefault="00B747F1" w:rsidP="00B747F1">
            <w:pPr>
              <w:rPr>
                <w:rFonts w:ascii="Tahoma" w:hAnsi="Tahoma" w:cs="Tahoma"/>
                <w:color w:val="000000"/>
                <w:szCs w:val="20"/>
                <w:rPrChange w:id="11370" w:author="Mattos Filho" w:date="2021-06-11T19:04:00Z">
                  <w:rPr>
                    <w:rFonts w:ascii="Arial" w:hAnsi="Arial" w:cs="Arial"/>
                    <w:color w:val="000000"/>
                    <w:szCs w:val="20"/>
                  </w:rPr>
                </w:rPrChange>
              </w:rPr>
            </w:pPr>
            <w:r w:rsidRPr="00D85AF0">
              <w:rPr>
                <w:rFonts w:ascii="Tahoma" w:hAnsi="Tahoma" w:cs="Tahoma"/>
                <w:color w:val="000000"/>
                <w:szCs w:val="20"/>
                <w:rPrChange w:id="11371" w:author="Mattos Filho" w:date="2021-06-11T19:04:00Z">
                  <w:rPr>
                    <w:rFonts w:ascii="Arial" w:hAnsi="Arial" w:cs="Arial"/>
                    <w:color w:val="000000"/>
                    <w:szCs w:val="20"/>
                  </w:rPr>
                </w:rPrChange>
              </w:rPr>
              <w:t>Q-1  LT-019</w:t>
            </w:r>
          </w:p>
        </w:tc>
        <w:tc>
          <w:tcPr>
            <w:tcW w:w="1382" w:type="pct"/>
            <w:tcBorders>
              <w:top w:val="nil"/>
              <w:left w:val="nil"/>
              <w:bottom w:val="nil"/>
              <w:right w:val="nil"/>
            </w:tcBorders>
            <w:shd w:val="clear" w:color="auto" w:fill="auto"/>
            <w:noWrap/>
            <w:vAlign w:val="center"/>
            <w:hideMark/>
          </w:tcPr>
          <w:p w14:paraId="1575BDD0" w14:textId="77777777" w:rsidR="00B747F1" w:rsidRPr="00D85AF0" w:rsidRDefault="00B747F1" w:rsidP="00B747F1">
            <w:pPr>
              <w:rPr>
                <w:rFonts w:ascii="Tahoma" w:hAnsi="Tahoma" w:cs="Tahoma"/>
                <w:color w:val="000000"/>
                <w:szCs w:val="20"/>
                <w:rPrChange w:id="11372" w:author="Mattos Filho" w:date="2021-06-11T19:04:00Z">
                  <w:rPr>
                    <w:rFonts w:ascii="Arial" w:hAnsi="Arial" w:cs="Arial"/>
                    <w:color w:val="000000"/>
                    <w:szCs w:val="20"/>
                  </w:rPr>
                </w:rPrChange>
              </w:rPr>
            </w:pPr>
            <w:r w:rsidRPr="00D85AF0">
              <w:rPr>
                <w:rFonts w:ascii="Tahoma" w:hAnsi="Tahoma" w:cs="Tahoma"/>
                <w:color w:val="000000"/>
                <w:szCs w:val="20"/>
                <w:rPrChange w:id="113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0FFA09D" w14:textId="77777777" w:rsidR="00B747F1" w:rsidRPr="00D85AF0" w:rsidRDefault="00B747F1" w:rsidP="00B747F1">
            <w:pPr>
              <w:rPr>
                <w:rFonts w:ascii="Tahoma" w:hAnsi="Tahoma" w:cs="Tahoma"/>
                <w:color w:val="000000"/>
                <w:szCs w:val="20"/>
                <w:rPrChange w:id="11374" w:author="Mattos Filho" w:date="2021-06-11T19:04:00Z">
                  <w:rPr>
                    <w:rFonts w:ascii="Arial" w:hAnsi="Arial" w:cs="Arial"/>
                    <w:color w:val="000000"/>
                    <w:szCs w:val="20"/>
                  </w:rPr>
                </w:rPrChange>
              </w:rPr>
            </w:pPr>
            <w:r w:rsidRPr="00D85AF0">
              <w:rPr>
                <w:rFonts w:ascii="Tahoma" w:hAnsi="Tahoma" w:cs="Tahoma"/>
                <w:color w:val="000000"/>
                <w:szCs w:val="20"/>
                <w:rPrChange w:id="11375" w:author="Mattos Filho" w:date="2021-06-11T19:04:00Z">
                  <w:rPr>
                    <w:rFonts w:ascii="Arial" w:hAnsi="Arial" w:cs="Arial"/>
                    <w:color w:val="000000"/>
                    <w:szCs w:val="20"/>
                  </w:rPr>
                </w:rPrChange>
              </w:rPr>
              <w:t>60,0000%</w:t>
            </w:r>
          </w:p>
        </w:tc>
      </w:tr>
      <w:tr w:rsidR="00B747F1" w:rsidRPr="00D85AF0" w14:paraId="74F6FB00" w14:textId="77777777" w:rsidTr="00B747F1">
        <w:trPr>
          <w:trHeight w:val="300"/>
        </w:trPr>
        <w:tc>
          <w:tcPr>
            <w:tcW w:w="610" w:type="pct"/>
            <w:tcBorders>
              <w:top w:val="nil"/>
              <w:left w:val="nil"/>
              <w:bottom w:val="nil"/>
              <w:right w:val="nil"/>
            </w:tcBorders>
            <w:shd w:val="clear" w:color="auto" w:fill="auto"/>
            <w:noWrap/>
            <w:vAlign w:val="center"/>
            <w:hideMark/>
          </w:tcPr>
          <w:p w14:paraId="21936ADD" w14:textId="77777777" w:rsidR="00B747F1" w:rsidRPr="00D85AF0" w:rsidRDefault="00B747F1" w:rsidP="00B747F1">
            <w:pPr>
              <w:rPr>
                <w:rFonts w:ascii="Tahoma" w:hAnsi="Tahoma" w:cs="Tahoma"/>
                <w:color w:val="000000"/>
                <w:szCs w:val="20"/>
                <w:rPrChange w:id="11376" w:author="Mattos Filho" w:date="2021-06-11T19:04:00Z">
                  <w:rPr>
                    <w:rFonts w:ascii="Arial" w:hAnsi="Arial" w:cs="Arial"/>
                    <w:color w:val="000000"/>
                    <w:szCs w:val="20"/>
                  </w:rPr>
                </w:rPrChange>
              </w:rPr>
            </w:pPr>
            <w:r w:rsidRPr="00D85AF0">
              <w:rPr>
                <w:rFonts w:ascii="Tahoma" w:hAnsi="Tahoma" w:cs="Tahoma"/>
                <w:color w:val="000000"/>
                <w:szCs w:val="20"/>
                <w:rPrChange w:id="11377" w:author="Mattos Filho" w:date="2021-06-11T19:04:00Z">
                  <w:rPr>
                    <w:rFonts w:ascii="Arial" w:hAnsi="Arial" w:cs="Arial"/>
                    <w:color w:val="000000"/>
                    <w:szCs w:val="20"/>
                  </w:rPr>
                </w:rPrChange>
              </w:rPr>
              <w:t>93.475</w:t>
            </w:r>
          </w:p>
        </w:tc>
        <w:tc>
          <w:tcPr>
            <w:tcW w:w="1985" w:type="pct"/>
            <w:tcBorders>
              <w:top w:val="nil"/>
              <w:left w:val="nil"/>
              <w:bottom w:val="nil"/>
              <w:right w:val="nil"/>
            </w:tcBorders>
            <w:shd w:val="clear" w:color="auto" w:fill="auto"/>
            <w:noWrap/>
            <w:vAlign w:val="center"/>
            <w:hideMark/>
          </w:tcPr>
          <w:p w14:paraId="2F77764E" w14:textId="77777777" w:rsidR="00B747F1" w:rsidRPr="00D85AF0" w:rsidRDefault="00B747F1" w:rsidP="00B747F1">
            <w:pPr>
              <w:rPr>
                <w:rFonts w:ascii="Tahoma" w:hAnsi="Tahoma" w:cs="Tahoma"/>
                <w:color w:val="000000"/>
                <w:szCs w:val="20"/>
                <w:rPrChange w:id="11378" w:author="Mattos Filho" w:date="2021-06-11T19:04:00Z">
                  <w:rPr>
                    <w:rFonts w:ascii="Arial" w:hAnsi="Arial" w:cs="Arial"/>
                    <w:color w:val="000000"/>
                    <w:szCs w:val="20"/>
                  </w:rPr>
                </w:rPrChange>
              </w:rPr>
            </w:pPr>
            <w:r w:rsidRPr="00D85AF0">
              <w:rPr>
                <w:rFonts w:ascii="Tahoma" w:hAnsi="Tahoma" w:cs="Tahoma"/>
                <w:color w:val="000000"/>
                <w:szCs w:val="20"/>
                <w:rPrChange w:id="113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50255E5" w14:textId="77777777" w:rsidR="00B747F1" w:rsidRPr="00D85AF0" w:rsidRDefault="00B747F1" w:rsidP="00B747F1">
            <w:pPr>
              <w:rPr>
                <w:rFonts w:ascii="Tahoma" w:hAnsi="Tahoma" w:cs="Tahoma"/>
                <w:color w:val="000000"/>
                <w:szCs w:val="20"/>
                <w:rPrChange w:id="11380" w:author="Mattos Filho" w:date="2021-06-11T19:04:00Z">
                  <w:rPr>
                    <w:rFonts w:ascii="Arial" w:hAnsi="Arial" w:cs="Arial"/>
                    <w:color w:val="000000"/>
                    <w:szCs w:val="20"/>
                  </w:rPr>
                </w:rPrChange>
              </w:rPr>
            </w:pPr>
            <w:r w:rsidRPr="00D85AF0">
              <w:rPr>
                <w:rFonts w:ascii="Tahoma" w:hAnsi="Tahoma" w:cs="Tahoma"/>
                <w:color w:val="000000"/>
                <w:szCs w:val="20"/>
                <w:rPrChange w:id="11381" w:author="Mattos Filho" w:date="2021-06-11T19:04:00Z">
                  <w:rPr>
                    <w:rFonts w:ascii="Arial" w:hAnsi="Arial" w:cs="Arial"/>
                    <w:color w:val="000000"/>
                    <w:szCs w:val="20"/>
                  </w:rPr>
                </w:rPrChange>
              </w:rPr>
              <w:t>Q-5  LT-015</w:t>
            </w:r>
          </w:p>
        </w:tc>
        <w:tc>
          <w:tcPr>
            <w:tcW w:w="1382" w:type="pct"/>
            <w:tcBorders>
              <w:top w:val="nil"/>
              <w:left w:val="nil"/>
              <w:bottom w:val="nil"/>
              <w:right w:val="nil"/>
            </w:tcBorders>
            <w:shd w:val="clear" w:color="auto" w:fill="auto"/>
            <w:noWrap/>
            <w:vAlign w:val="center"/>
            <w:hideMark/>
          </w:tcPr>
          <w:p w14:paraId="15A5F794" w14:textId="77777777" w:rsidR="00B747F1" w:rsidRPr="00D85AF0" w:rsidRDefault="00B747F1" w:rsidP="00B747F1">
            <w:pPr>
              <w:rPr>
                <w:rFonts w:ascii="Tahoma" w:hAnsi="Tahoma" w:cs="Tahoma"/>
                <w:color w:val="000000"/>
                <w:szCs w:val="20"/>
                <w:rPrChange w:id="11382" w:author="Mattos Filho" w:date="2021-06-11T19:04:00Z">
                  <w:rPr>
                    <w:rFonts w:ascii="Arial" w:hAnsi="Arial" w:cs="Arial"/>
                    <w:color w:val="000000"/>
                    <w:szCs w:val="20"/>
                  </w:rPr>
                </w:rPrChange>
              </w:rPr>
            </w:pPr>
            <w:r w:rsidRPr="00D85AF0">
              <w:rPr>
                <w:rFonts w:ascii="Tahoma" w:hAnsi="Tahoma" w:cs="Tahoma"/>
                <w:color w:val="000000"/>
                <w:szCs w:val="20"/>
                <w:rPrChange w:id="113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B17A3E3" w14:textId="77777777" w:rsidR="00B747F1" w:rsidRPr="00D85AF0" w:rsidRDefault="00B747F1" w:rsidP="00B747F1">
            <w:pPr>
              <w:rPr>
                <w:rFonts w:ascii="Tahoma" w:hAnsi="Tahoma" w:cs="Tahoma"/>
                <w:color w:val="000000"/>
                <w:szCs w:val="20"/>
                <w:rPrChange w:id="11384" w:author="Mattos Filho" w:date="2021-06-11T19:04:00Z">
                  <w:rPr>
                    <w:rFonts w:ascii="Arial" w:hAnsi="Arial" w:cs="Arial"/>
                    <w:color w:val="000000"/>
                    <w:szCs w:val="20"/>
                  </w:rPr>
                </w:rPrChange>
              </w:rPr>
            </w:pPr>
            <w:r w:rsidRPr="00D85AF0">
              <w:rPr>
                <w:rFonts w:ascii="Tahoma" w:hAnsi="Tahoma" w:cs="Tahoma"/>
                <w:color w:val="000000"/>
                <w:szCs w:val="20"/>
                <w:rPrChange w:id="11385" w:author="Mattos Filho" w:date="2021-06-11T19:04:00Z">
                  <w:rPr>
                    <w:rFonts w:ascii="Arial" w:hAnsi="Arial" w:cs="Arial"/>
                    <w:color w:val="000000"/>
                    <w:szCs w:val="20"/>
                  </w:rPr>
                </w:rPrChange>
              </w:rPr>
              <w:t>60,0000%</w:t>
            </w:r>
          </w:p>
        </w:tc>
      </w:tr>
      <w:tr w:rsidR="00B747F1" w:rsidRPr="00D85AF0" w14:paraId="57F6DE05" w14:textId="77777777" w:rsidTr="00B747F1">
        <w:trPr>
          <w:trHeight w:val="300"/>
        </w:trPr>
        <w:tc>
          <w:tcPr>
            <w:tcW w:w="610" w:type="pct"/>
            <w:tcBorders>
              <w:top w:val="nil"/>
              <w:left w:val="nil"/>
              <w:bottom w:val="nil"/>
              <w:right w:val="nil"/>
            </w:tcBorders>
            <w:shd w:val="clear" w:color="auto" w:fill="auto"/>
            <w:noWrap/>
            <w:vAlign w:val="center"/>
            <w:hideMark/>
          </w:tcPr>
          <w:p w14:paraId="42083067" w14:textId="77777777" w:rsidR="00B747F1" w:rsidRPr="00D85AF0" w:rsidRDefault="00B747F1" w:rsidP="00B747F1">
            <w:pPr>
              <w:rPr>
                <w:rFonts w:ascii="Tahoma" w:hAnsi="Tahoma" w:cs="Tahoma"/>
                <w:color w:val="000000"/>
                <w:szCs w:val="20"/>
                <w:rPrChange w:id="11386" w:author="Mattos Filho" w:date="2021-06-11T19:04:00Z">
                  <w:rPr>
                    <w:rFonts w:ascii="Arial" w:hAnsi="Arial" w:cs="Arial"/>
                    <w:color w:val="000000"/>
                    <w:szCs w:val="20"/>
                  </w:rPr>
                </w:rPrChange>
              </w:rPr>
            </w:pPr>
            <w:r w:rsidRPr="00D85AF0">
              <w:rPr>
                <w:rFonts w:ascii="Tahoma" w:hAnsi="Tahoma" w:cs="Tahoma"/>
                <w:color w:val="000000"/>
                <w:szCs w:val="20"/>
                <w:rPrChange w:id="11387" w:author="Mattos Filho" w:date="2021-06-11T19:04:00Z">
                  <w:rPr>
                    <w:rFonts w:ascii="Arial" w:hAnsi="Arial" w:cs="Arial"/>
                    <w:color w:val="000000"/>
                    <w:szCs w:val="20"/>
                  </w:rPr>
                </w:rPrChange>
              </w:rPr>
              <w:t>93.627</w:t>
            </w:r>
          </w:p>
        </w:tc>
        <w:tc>
          <w:tcPr>
            <w:tcW w:w="1985" w:type="pct"/>
            <w:tcBorders>
              <w:top w:val="nil"/>
              <w:left w:val="nil"/>
              <w:bottom w:val="nil"/>
              <w:right w:val="nil"/>
            </w:tcBorders>
            <w:shd w:val="clear" w:color="auto" w:fill="auto"/>
            <w:noWrap/>
            <w:vAlign w:val="center"/>
            <w:hideMark/>
          </w:tcPr>
          <w:p w14:paraId="4F35AD91" w14:textId="77777777" w:rsidR="00B747F1" w:rsidRPr="00D85AF0" w:rsidRDefault="00B747F1" w:rsidP="00B747F1">
            <w:pPr>
              <w:rPr>
                <w:rFonts w:ascii="Tahoma" w:hAnsi="Tahoma" w:cs="Tahoma"/>
                <w:color w:val="000000"/>
                <w:szCs w:val="20"/>
                <w:rPrChange w:id="11388" w:author="Mattos Filho" w:date="2021-06-11T19:04:00Z">
                  <w:rPr>
                    <w:rFonts w:ascii="Arial" w:hAnsi="Arial" w:cs="Arial"/>
                    <w:color w:val="000000"/>
                    <w:szCs w:val="20"/>
                  </w:rPr>
                </w:rPrChange>
              </w:rPr>
            </w:pPr>
            <w:r w:rsidRPr="00D85AF0">
              <w:rPr>
                <w:rFonts w:ascii="Tahoma" w:hAnsi="Tahoma" w:cs="Tahoma"/>
                <w:color w:val="000000"/>
                <w:szCs w:val="20"/>
                <w:rPrChange w:id="113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9507ED2" w14:textId="77777777" w:rsidR="00B747F1" w:rsidRPr="00D85AF0" w:rsidRDefault="00B747F1" w:rsidP="00B747F1">
            <w:pPr>
              <w:rPr>
                <w:rFonts w:ascii="Tahoma" w:hAnsi="Tahoma" w:cs="Tahoma"/>
                <w:color w:val="000000"/>
                <w:szCs w:val="20"/>
                <w:rPrChange w:id="11390" w:author="Mattos Filho" w:date="2021-06-11T19:04:00Z">
                  <w:rPr>
                    <w:rFonts w:ascii="Arial" w:hAnsi="Arial" w:cs="Arial"/>
                    <w:color w:val="000000"/>
                    <w:szCs w:val="20"/>
                  </w:rPr>
                </w:rPrChange>
              </w:rPr>
            </w:pPr>
            <w:r w:rsidRPr="00D85AF0">
              <w:rPr>
                <w:rFonts w:ascii="Tahoma" w:hAnsi="Tahoma" w:cs="Tahoma"/>
                <w:color w:val="000000"/>
                <w:szCs w:val="20"/>
                <w:rPrChange w:id="11391" w:author="Mattos Filho" w:date="2021-06-11T19:04:00Z">
                  <w:rPr>
                    <w:rFonts w:ascii="Arial" w:hAnsi="Arial" w:cs="Arial"/>
                    <w:color w:val="000000"/>
                    <w:szCs w:val="20"/>
                  </w:rPr>
                </w:rPrChange>
              </w:rPr>
              <w:t>Q-13  LT-001</w:t>
            </w:r>
          </w:p>
        </w:tc>
        <w:tc>
          <w:tcPr>
            <w:tcW w:w="1382" w:type="pct"/>
            <w:tcBorders>
              <w:top w:val="nil"/>
              <w:left w:val="nil"/>
              <w:bottom w:val="nil"/>
              <w:right w:val="nil"/>
            </w:tcBorders>
            <w:shd w:val="clear" w:color="auto" w:fill="auto"/>
            <w:noWrap/>
            <w:vAlign w:val="center"/>
            <w:hideMark/>
          </w:tcPr>
          <w:p w14:paraId="001E34C1" w14:textId="77777777" w:rsidR="00B747F1" w:rsidRPr="00D85AF0" w:rsidRDefault="00B747F1" w:rsidP="00B747F1">
            <w:pPr>
              <w:rPr>
                <w:rFonts w:ascii="Tahoma" w:hAnsi="Tahoma" w:cs="Tahoma"/>
                <w:color w:val="000000"/>
                <w:szCs w:val="20"/>
                <w:rPrChange w:id="11392" w:author="Mattos Filho" w:date="2021-06-11T19:04:00Z">
                  <w:rPr>
                    <w:rFonts w:ascii="Arial" w:hAnsi="Arial" w:cs="Arial"/>
                    <w:color w:val="000000"/>
                    <w:szCs w:val="20"/>
                  </w:rPr>
                </w:rPrChange>
              </w:rPr>
            </w:pPr>
            <w:r w:rsidRPr="00D85AF0">
              <w:rPr>
                <w:rFonts w:ascii="Tahoma" w:hAnsi="Tahoma" w:cs="Tahoma"/>
                <w:color w:val="000000"/>
                <w:szCs w:val="20"/>
                <w:rPrChange w:id="113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1DA8A43" w14:textId="77777777" w:rsidR="00B747F1" w:rsidRPr="00D85AF0" w:rsidRDefault="00B747F1" w:rsidP="00B747F1">
            <w:pPr>
              <w:rPr>
                <w:rFonts w:ascii="Tahoma" w:hAnsi="Tahoma" w:cs="Tahoma"/>
                <w:color w:val="000000"/>
                <w:szCs w:val="20"/>
                <w:rPrChange w:id="11394" w:author="Mattos Filho" w:date="2021-06-11T19:04:00Z">
                  <w:rPr>
                    <w:rFonts w:ascii="Arial" w:hAnsi="Arial" w:cs="Arial"/>
                    <w:color w:val="000000"/>
                    <w:szCs w:val="20"/>
                  </w:rPr>
                </w:rPrChange>
              </w:rPr>
            </w:pPr>
            <w:r w:rsidRPr="00D85AF0">
              <w:rPr>
                <w:rFonts w:ascii="Tahoma" w:hAnsi="Tahoma" w:cs="Tahoma"/>
                <w:color w:val="000000"/>
                <w:szCs w:val="20"/>
                <w:rPrChange w:id="11395" w:author="Mattos Filho" w:date="2021-06-11T19:04:00Z">
                  <w:rPr>
                    <w:rFonts w:ascii="Arial" w:hAnsi="Arial" w:cs="Arial"/>
                    <w:color w:val="000000"/>
                    <w:szCs w:val="20"/>
                  </w:rPr>
                </w:rPrChange>
              </w:rPr>
              <w:t>60,0000%</w:t>
            </w:r>
          </w:p>
        </w:tc>
      </w:tr>
      <w:tr w:rsidR="00B747F1" w:rsidRPr="00D85AF0" w14:paraId="6F1DDDFC" w14:textId="77777777" w:rsidTr="00B747F1">
        <w:trPr>
          <w:trHeight w:val="300"/>
        </w:trPr>
        <w:tc>
          <w:tcPr>
            <w:tcW w:w="610" w:type="pct"/>
            <w:tcBorders>
              <w:top w:val="nil"/>
              <w:left w:val="nil"/>
              <w:bottom w:val="nil"/>
              <w:right w:val="nil"/>
            </w:tcBorders>
            <w:shd w:val="clear" w:color="auto" w:fill="auto"/>
            <w:noWrap/>
            <w:vAlign w:val="center"/>
            <w:hideMark/>
          </w:tcPr>
          <w:p w14:paraId="34B03817" w14:textId="77777777" w:rsidR="00B747F1" w:rsidRPr="00D85AF0" w:rsidRDefault="00B747F1" w:rsidP="00B747F1">
            <w:pPr>
              <w:rPr>
                <w:rFonts w:ascii="Tahoma" w:hAnsi="Tahoma" w:cs="Tahoma"/>
                <w:color w:val="000000"/>
                <w:szCs w:val="20"/>
                <w:rPrChange w:id="11396" w:author="Mattos Filho" w:date="2021-06-11T19:04:00Z">
                  <w:rPr>
                    <w:rFonts w:ascii="Arial" w:hAnsi="Arial" w:cs="Arial"/>
                    <w:color w:val="000000"/>
                    <w:szCs w:val="20"/>
                  </w:rPr>
                </w:rPrChange>
              </w:rPr>
            </w:pPr>
            <w:r w:rsidRPr="00D85AF0">
              <w:rPr>
                <w:rFonts w:ascii="Tahoma" w:hAnsi="Tahoma" w:cs="Tahoma"/>
                <w:color w:val="000000"/>
                <w:szCs w:val="20"/>
                <w:rPrChange w:id="11397" w:author="Mattos Filho" w:date="2021-06-11T19:04:00Z">
                  <w:rPr>
                    <w:rFonts w:ascii="Arial" w:hAnsi="Arial" w:cs="Arial"/>
                    <w:color w:val="000000"/>
                    <w:szCs w:val="20"/>
                  </w:rPr>
                </w:rPrChange>
              </w:rPr>
              <w:t>93.503</w:t>
            </w:r>
          </w:p>
        </w:tc>
        <w:tc>
          <w:tcPr>
            <w:tcW w:w="1985" w:type="pct"/>
            <w:tcBorders>
              <w:top w:val="nil"/>
              <w:left w:val="nil"/>
              <w:bottom w:val="nil"/>
              <w:right w:val="nil"/>
            </w:tcBorders>
            <w:shd w:val="clear" w:color="auto" w:fill="auto"/>
            <w:noWrap/>
            <w:vAlign w:val="center"/>
            <w:hideMark/>
          </w:tcPr>
          <w:p w14:paraId="67648EC3" w14:textId="77777777" w:rsidR="00B747F1" w:rsidRPr="00D85AF0" w:rsidRDefault="00B747F1" w:rsidP="00B747F1">
            <w:pPr>
              <w:rPr>
                <w:rFonts w:ascii="Tahoma" w:hAnsi="Tahoma" w:cs="Tahoma"/>
                <w:color w:val="000000"/>
                <w:szCs w:val="20"/>
                <w:rPrChange w:id="11398" w:author="Mattos Filho" w:date="2021-06-11T19:04:00Z">
                  <w:rPr>
                    <w:rFonts w:ascii="Arial" w:hAnsi="Arial" w:cs="Arial"/>
                    <w:color w:val="000000"/>
                    <w:szCs w:val="20"/>
                  </w:rPr>
                </w:rPrChange>
              </w:rPr>
            </w:pPr>
            <w:r w:rsidRPr="00D85AF0">
              <w:rPr>
                <w:rFonts w:ascii="Tahoma" w:hAnsi="Tahoma" w:cs="Tahoma"/>
                <w:color w:val="000000"/>
                <w:szCs w:val="20"/>
                <w:rPrChange w:id="113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7C5C8D3" w14:textId="77777777" w:rsidR="00B747F1" w:rsidRPr="00D85AF0" w:rsidRDefault="00B747F1" w:rsidP="00B747F1">
            <w:pPr>
              <w:rPr>
                <w:rFonts w:ascii="Tahoma" w:hAnsi="Tahoma" w:cs="Tahoma"/>
                <w:color w:val="000000"/>
                <w:szCs w:val="20"/>
                <w:rPrChange w:id="11400" w:author="Mattos Filho" w:date="2021-06-11T19:04:00Z">
                  <w:rPr>
                    <w:rFonts w:ascii="Arial" w:hAnsi="Arial" w:cs="Arial"/>
                    <w:color w:val="000000"/>
                    <w:szCs w:val="20"/>
                  </w:rPr>
                </w:rPrChange>
              </w:rPr>
            </w:pPr>
            <w:r w:rsidRPr="00D85AF0">
              <w:rPr>
                <w:rFonts w:ascii="Tahoma" w:hAnsi="Tahoma" w:cs="Tahoma"/>
                <w:color w:val="000000"/>
                <w:szCs w:val="20"/>
                <w:rPrChange w:id="11401" w:author="Mattos Filho" w:date="2021-06-11T19:04:00Z">
                  <w:rPr>
                    <w:rFonts w:ascii="Arial" w:hAnsi="Arial" w:cs="Arial"/>
                    <w:color w:val="000000"/>
                    <w:szCs w:val="20"/>
                  </w:rPr>
                </w:rPrChange>
              </w:rPr>
              <w:t>Q-7  LT-004</w:t>
            </w:r>
          </w:p>
        </w:tc>
        <w:tc>
          <w:tcPr>
            <w:tcW w:w="1382" w:type="pct"/>
            <w:tcBorders>
              <w:top w:val="nil"/>
              <w:left w:val="nil"/>
              <w:bottom w:val="nil"/>
              <w:right w:val="nil"/>
            </w:tcBorders>
            <w:shd w:val="clear" w:color="auto" w:fill="auto"/>
            <w:noWrap/>
            <w:vAlign w:val="center"/>
            <w:hideMark/>
          </w:tcPr>
          <w:p w14:paraId="19B61568" w14:textId="77777777" w:rsidR="00B747F1" w:rsidRPr="00D85AF0" w:rsidRDefault="00B747F1" w:rsidP="00B747F1">
            <w:pPr>
              <w:rPr>
                <w:rFonts w:ascii="Tahoma" w:hAnsi="Tahoma" w:cs="Tahoma"/>
                <w:color w:val="000000"/>
                <w:szCs w:val="20"/>
                <w:rPrChange w:id="11402" w:author="Mattos Filho" w:date="2021-06-11T19:04:00Z">
                  <w:rPr>
                    <w:rFonts w:ascii="Arial" w:hAnsi="Arial" w:cs="Arial"/>
                    <w:color w:val="000000"/>
                    <w:szCs w:val="20"/>
                  </w:rPr>
                </w:rPrChange>
              </w:rPr>
            </w:pPr>
            <w:r w:rsidRPr="00D85AF0">
              <w:rPr>
                <w:rFonts w:ascii="Tahoma" w:hAnsi="Tahoma" w:cs="Tahoma"/>
                <w:color w:val="000000"/>
                <w:szCs w:val="20"/>
                <w:rPrChange w:id="114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95FE695" w14:textId="77777777" w:rsidR="00B747F1" w:rsidRPr="00D85AF0" w:rsidRDefault="00B747F1" w:rsidP="00B747F1">
            <w:pPr>
              <w:rPr>
                <w:rFonts w:ascii="Tahoma" w:hAnsi="Tahoma" w:cs="Tahoma"/>
                <w:color w:val="000000"/>
                <w:szCs w:val="20"/>
                <w:rPrChange w:id="11404" w:author="Mattos Filho" w:date="2021-06-11T19:04:00Z">
                  <w:rPr>
                    <w:rFonts w:ascii="Arial" w:hAnsi="Arial" w:cs="Arial"/>
                    <w:color w:val="000000"/>
                    <w:szCs w:val="20"/>
                  </w:rPr>
                </w:rPrChange>
              </w:rPr>
            </w:pPr>
            <w:r w:rsidRPr="00D85AF0">
              <w:rPr>
                <w:rFonts w:ascii="Tahoma" w:hAnsi="Tahoma" w:cs="Tahoma"/>
                <w:color w:val="000000"/>
                <w:szCs w:val="20"/>
                <w:rPrChange w:id="11405" w:author="Mattos Filho" w:date="2021-06-11T19:04:00Z">
                  <w:rPr>
                    <w:rFonts w:ascii="Arial" w:hAnsi="Arial" w:cs="Arial"/>
                    <w:color w:val="000000"/>
                    <w:szCs w:val="20"/>
                  </w:rPr>
                </w:rPrChange>
              </w:rPr>
              <w:t>60,0000%</w:t>
            </w:r>
          </w:p>
        </w:tc>
      </w:tr>
      <w:tr w:rsidR="00B747F1" w:rsidRPr="00D85AF0" w14:paraId="0C1FC3DE" w14:textId="77777777" w:rsidTr="00B747F1">
        <w:trPr>
          <w:trHeight w:val="300"/>
        </w:trPr>
        <w:tc>
          <w:tcPr>
            <w:tcW w:w="610" w:type="pct"/>
            <w:tcBorders>
              <w:top w:val="nil"/>
              <w:left w:val="nil"/>
              <w:bottom w:val="nil"/>
              <w:right w:val="nil"/>
            </w:tcBorders>
            <w:shd w:val="clear" w:color="auto" w:fill="auto"/>
            <w:noWrap/>
            <w:vAlign w:val="center"/>
            <w:hideMark/>
          </w:tcPr>
          <w:p w14:paraId="67D9F020" w14:textId="77777777" w:rsidR="00B747F1" w:rsidRPr="00D85AF0" w:rsidRDefault="00B747F1" w:rsidP="00B747F1">
            <w:pPr>
              <w:rPr>
                <w:rFonts w:ascii="Tahoma" w:hAnsi="Tahoma" w:cs="Tahoma"/>
                <w:color w:val="000000"/>
                <w:szCs w:val="20"/>
                <w:rPrChange w:id="11406" w:author="Mattos Filho" w:date="2021-06-11T19:04:00Z">
                  <w:rPr>
                    <w:rFonts w:ascii="Arial" w:hAnsi="Arial" w:cs="Arial"/>
                    <w:color w:val="000000"/>
                    <w:szCs w:val="20"/>
                  </w:rPr>
                </w:rPrChange>
              </w:rPr>
            </w:pPr>
            <w:r w:rsidRPr="00D85AF0">
              <w:rPr>
                <w:rFonts w:ascii="Tahoma" w:hAnsi="Tahoma" w:cs="Tahoma"/>
                <w:color w:val="000000"/>
                <w:szCs w:val="20"/>
                <w:rPrChange w:id="11407" w:author="Mattos Filho" w:date="2021-06-11T19:04:00Z">
                  <w:rPr>
                    <w:rFonts w:ascii="Arial" w:hAnsi="Arial" w:cs="Arial"/>
                    <w:color w:val="000000"/>
                    <w:szCs w:val="20"/>
                  </w:rPr>
                </w:rPrChange>
              </w:rPr>
              <w:t>93.874</w:t>
            </w:r>
          </w:p>
        </w:tc>
        <w:tc>
          <w:tcPr>
            <w:tcW w:w="1985" w:type="pct"/>
            <w:tcBorders>
              <w:top w:val="nil"/>
              <w:left w:val="nil"/>
              <w:bottom w:val="nil"/>
              <w:right w:val="nil"/>
            </w:tcBorders>
            <w:shd w:val="clear" w:color="auto" w:fill="auto"/>
            <w:noWrap/>
            <w:vAlign w:val="center"/>
            <w:hideMark/>
          </w:tcPr>
          <w:p w14:paraId="2EDDE4E7" w14:textId="77777777" w:rsidR="00B747F1" w:rsidRPr="00D85AF0" w:rsidRDefault="00B747F1" w:rsidP="00B747F1">
            <w:pPr>
              <w:rPr>
                <w:rFonts w:ascii="Tahoma" w:hAnsi="Tahoma" w:cs="Tahoma"/>
                <w:color w:val="000000"/>
                <w:szCs w:val="20"/>
                <w:rPrChange w:id="11408" w:author="Mattos Filho" w:date="2021-06-11T19:04:00Z">
                  <w:rPr>
                    <w:rFonts w:ascii="Arial" w:hAnsi="Arial" w:cs="Arial"/>
                    <w:color w:val="000000"/>
                    <w:szCs w:val="20"/>
                  </w:rPr>
                </w:rPrChange>
              </w:rPr>
            </w:pPr>
            <w:r w:rsidRPr="00D85AF0">
              <w:rPr>
                <w:rFonts w:ascii="Tahoma" w:hAnsi="Tahoma" w:cs="Tahoma"/>
                <w:color w:val="000000"/>
                <w:szCs w:val="20"/>
                <w:rPrChange w:id="114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1A32D44" w14:textId="77777777" w:rsidR="00B747F1" w:rsidRPr="00D85AF0" w:rsidRDefault="00B747F1" w:rsidP="00B747F1">
            <w:pPr>
              <w:rPr>
                <w:rFonts w:ascii="Tahoma" w:hAnsi="Tahoma" w:cs="Tahoma"/>
                <w:color w:val="000000"/>
                <w:szCs w:val="20"/>
                <w:rPrChange w:id="11410" w:author="Mattos Filho" w:date="2021-06-11T19:04:00Z">
                  <w:rPr>
                    <w:rFonts w:ascii="Arial" w:hAnsi="Arial" w:cs="Arial"/>
                    <w:color w:val="000000"/>
                    <w:szCs w:val="20"/>
                  </w:rPr>
                </w:rPrChange>
              </w:rPr>
            </w:pPr>
            <w:r w:rsidRPr="00D85AF0">
              <w:rPr>
                <w:rFonts w:ascii="Tahoma" w:hAnsi="Tahoma" w:cs="Tahoma"/>
                <w:color w:val="000000"/>
                <w:szCs w:val="20"/>
                <w:rPrChange w:id="11411" w:author="Mattos Filho" w:date="2021-06-11T19:04:00Z">
                  <w:rPr>
                    <w:rFonts w:ascii="Arial" w:hAnsi="Arial" w:cs="Arial"/>
                    <w:color w:val="000000"/>
                    <w:szCs w:val="20"/>
                  </w:rPr>
                </w:rPrChange>
              </w:rPr>
              <w:t>Q-22  LT-027</w:t>
            </w:r>
          </w:p>
        </w:tc>
        <w:tc>
          <w:tcPr>
            <w:tcW w:w="1382" w:type="pct"/>
            <w:tcBorders>
              <w:top w:val="nil"/>
              <w:left w:val="nil"/>
              <w:bottom w:val="nil"/>
              <w:right w:val="nil"/>
            </w:tcBorders>
            <w:shd w:val="clear" w:color="auto" w:fill="auto"/>
            <w:noWrap/>
            <w:vAlign w:val="center"/>
            <w:hideMark/>
          </w:tcPr>
          <w:p w14:paraId="3C0C37C9" w14:textId="77777777" w:rsidR="00B747F1" w:rsidRPr="00D85AF0" w:rsidRDefault="00B747F1" w:rsidP="00B747F1">
            <w:pPr>
              <w:rPr>
                <w:rFonts w:ascii="Tahoma" w:hAnsi="Tahoma" w:cs="Tahoma"/>
                <w:color w:val="000000"/>
                <w:szCs w:val="20"/>
                <w:rPrChange w:id="11412" w:author="Mattos Filho" w:date="2021-06-11T19:04:00Z">
                  <w:rPr>
                    <w:rFonts w:ascii="Arial" w:hAnsi="Arial" w:cs="Arial"/>
                    <w:color w:val="000000"/>
                    <w:szCs w:val="20"/>
                  </w:rPr>
                </w:rPrChange>
              </w:rPr>
            </w:pPr>
            <w:r w:rsidRPr="00D85AF0">
              <w:rPr>
                <w:rFonts w:ascii="Tahoma" w:hAnsi="Tahoma" w:cs="Tahoma"/>
                <w:color w:val="000000"/>
                <w:szCs w:val="20"/>
                <w:rPrChange w:id="114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BC4E8B2" w14:textId="77777777" w:rsidR="00B747F1" w:rsidRPr="00D85AF0" w:rsidRDefault="00B747F1" w:rsidP="00B747F1">
            <w:pPr>
              <w:rPr>
                <w:rFonts w:ascii="Tahoma" w:hAnsi="Tahoma" w:cs="Tahoma"/>
                <w:color w:val="000000"/>
                <w:szCs w:val="20"/>
                <w:rPrChange w:id="11414" w:author="Mattos Filho" w:date="2021-06-11T19:04:00Z">
                  <w:rPr>
                    <w:rFonts w:ascii="Arial" w:hAnsi="Arial" w:cs="Arial"/>
                    <w:color w:val="000000"/>
                    <w:szCs w:val="20"/>
                  </w:rPr>
                </w:rPrChange>
              </w:rPr>
            </w:pPr>
            <w:r w:rsidRPr="00D85AF0">
              <w:rPr>
                <w:rFonts w:ascii="Tahoma" w:hAnsi="Tahoma" w:cs="Tahoma"/>
                <w:color w:val="000000"/>
                <w:szCs w:val="20"/>
                <w:rPrChange w:id="11415" w:author="Mattos Filho" w:date="2021-06-11T19:04:00Z">
                  <w:rPr>
                    <w:rFonts w:ascii="Arial" w:hAnsi="Arial" w:cs="Arial"/>
                    <w:color w:val="000000"/>
                    <w:szCs w:val="20"/>
                  </w:rPr>
                </w:rPrChange>
              </w:rPr>
              <w:t>60,0000%</w:t>
            </w:r>
          </w:p>
        </w:tc>
      </w:tr>
      <w:tr w:rsidR="00B747F1" w:rsidRPr="00D85AF0" w14:paraId="02396CEA" w14:textId="77777777" w:rsidTr="00B747F1">
        <w:trPr>
          <w:trHeight w:val="300"/>
        </w:trPr>
        <w:tc>
          <w:tcPr>
            <w:tcW w:w="610" w:type="pct"/>
            <w:tcBorders>
              <w:top w:val="nil"/>
              <w:left w:val="nil"/>
              <w:bottom w:val="nil"/>
              <w:right w:val="nil"/>
            </w:tcBorders>
            <w:shd w:val="clear" w:color="auto" w:fill="auto"/>
            <w:noWrap/>
            <w:vAlign w:val="center"/>
            <w:hideMark/>
          </w:tcPr>
          <w:p w14:paraId="39A9CEE6" w14:textId="77777777" w:rsidR="00B747F1" w:rsidRPr="00D85AF0" w:rsidRDefault="00B747F1" w:rsidP="00B747F1">
            <w:pPr>
              <w:rPr>
                <w:rFonts w:ascii="Tahoma" w:hAnsi="Tahoma" w:cs="Tahoma"/>
                <w:color w:val="000000"/>
                <w:szCs w:val="20"/>
                <w:rPrChange w:id="11416" w:author="Mattos Filho" w:date="2021-06-11T19:04:00Z">
                  <w:rPr>
                    <w:rFonts w:ascii="Arial" w:hAnsi="Arial" w:cs="Arial"/>
                    <w:color w:val="000000"/>
                    <w:szCs w:val="20"/>
                  </w:rPr>
                </w:rPrChange>
              </w:rPr>
            </w:pPr>
            <w:r w:rsidRPr="00D85AF0">
              <w:rPr>
                <w:rFonts w:ascii="Tahoma" w:hAnsi="Tahoma" w:cs="Tahoma"/>
                <w:color w:val="000000"/>
                <w:szCs w:val="20"/>
                <w:rPrChange w:id="11417" w:author="Mattos Filho" w:date="2021-06-11T19:04:00Z">
                  <w:rPr>
                    <w:rFonts w:ascii="Arial" w:hAnsi="Arial" w:cs="Arial"/>
                    <w:color w:val="000000"/>
                    <w:szCs w:val="20"/>
                  </w:rPr>
                </w:rPrChange>
              </w:rPr>
              <w:t>93.873</w:t>
            </w:r>
          </w:p>
        </w:tc>
        <w:tc>
          <w:tcPr>
            <w:tcW w:w="1985" w:type="pct"/>
            <w:tcBorders>
              <w:top w:val="nil"/>
              <w:left w:val="nil"/>
              <w:bottom w:val="nil"/>
              <w:right w:val="nil"/>
            </w:tcBorders>
            <w:shd w:val="clear" w:color="auto" w:fill="auto"/>
            <w:noWrap/>
            <w:vAlign w:val="center"/>
            <w:hideMark/>
          </w:tcPr>
          <w:p w14:paraId="427330AF" w14:textId="77777777" w:rsidR="00B747F1" w:rsidRPr="00D85AF0" w:rsidRDefault="00B747F1" w:rsidP="00B747F1">
            <w:pPr>
              <w:rPr>
                <w:rFonts w:ascii="Tahoma" w:hAnsi="Tahoma" w:cs="Tahoma"/>
                <w:color w:val="000000"/>
                <w:szCs w:val="20"/>
                <w:rPrChange w:id="11418" w:author="Mattos Filho" w:date="2021-06-11T19:04:00Z">
                  <w:rPr>
                    <w:rFonts w:ascii="Arial" w:hAnsi="Arial" w:cs="Arial"/>
                    <w:color w:val="000000"/>
                    <w:szCs w:val="20"/>
                  </w:rPr>
                </w:rPrChange>
              </w:rPr>
            </w:pPr>
            <w:r w:rsidRPr="00D85AF0">
              <w:rPr>
                <w:rFonts w:ascii="Tahoma" w:hAnsi="Tahoma" w:cs="Tahoma"/>
                <w:color w:val="000000"/>
                <w:szCs w:val="20"/>
                <w:rPrChange w:id="114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81F8F53" w14:textId="77777777" w:rsidR="00B747F1" w:rsidRPr="00D85AF0" w:rsidRDefault="00B747F1" w:rsidP="00B747F1">
            <w:pPr>
              <w:rPr>
                <w:rFonts w:ascii="Tahoma" w:hAnsi="Tahoma" w:cs="Tahoma"/>
                <w:color w:val="000000"/>
                <w:szCs w:val="20"/>
                <w:rPrChange w:id="11420" w:author="Mattos Filho" w:date="2021-06-11T19:04:00Z">
                  <w:rPr>
                    <w:rFonts w:ascii="Arial" w:hAnsi="Arial" w:cs="Arial"/>
                    <w:color w:val="000000"/>
                    <w:szCs w:val="20"/>
                  </w:rPr>
                </w:rPrChange>
              </w:rPr>
            </w:pPr>
            <w:r w:rsidRPr="00D85AF0">
              <w:rPr>
                <w:rFonts w:ascii="Tahoma" w:hAnsi="Tahoma" w:cs="Tahoma"/>
                <w:color w:val="000000"/>
                <w:szCs w:val="20"/>
                <w:rPrChange w:id="11421" w:author="Mattos Filho" w:date="2021-06-11T19:04:00Z">
                  <w:rPr>
                    <w:rFonts w:ascii="Arial" w:hAnsi="Arial" w:cs="Arial"/>
                    <w:color w:val="000000"/>
                    <w:szCs w:val="20"/>
                  </w:rPr>
                </w:rPrChange>
              </w:rPr>
              <w:t>Q-22  LT-026</w:t>
            </w:r>
          </w:p>
        </w:tc>
        <w:tc>
          <w:tcPr>
            <w:tcW w:w="1382" w:type="pct"/>
            <w:tcBorders>
              <w:top w:val="nil"/>
              <w:left w:val="nil"/>
              <w:bottom w:val="nil"/>
              <w:right w:val="nil"/>
            </w:tcBorders>
            <w:shd w:val="clear" w:color="auto" w:fill="auto"/>
            <w:noWrap/>
            <w:vAlign w:val="center"/>
            <w:hideMark/>
          </w:tcPr>
          <w:p w14:paraId="4DCA569E" w14:textId="77777777" w:rsidR="00B747F1" w:rsidRPr="00D85AF0" w:rsidRDefault="00B747F1" w:rsidP="00B747F1">
            <w:pPr>
              <w:rPr>
                <w:rFonts w:ascii="Tahoma" w:hAnsi="Tahoma" w:cs="Tahoma"/>
                <w:color w:val="000000"/>
                <w:szCs w:val="20"/>
                <w:rPrChange w:id="11422" w:author="Mattos Filho" w:date="2021-06-11T19:04:00Z">
                  <w:rPr>
                    <w:rFonts w:ascii="Arial" w:hAnsi="Arial" w:cs="Arial"/>
                    <w:color w:val="000000"/>
                    <w:szCs w:val="20"/>
                  </w:rPr>
                </w:rPrChange>
              </w:rPr>
            </w:pPr>
            <w:r w:rsidRPr="00D85AF0">
              <w:rPr>
                <w:rFonts w:ascii="Tahoma" w:hAnsi="Tahoma" w:cs="Tahoma"/>
                <w:color w:val="000000"/>
                <w:szCs w:val="20"/>
                <w:rPrChange w:id="114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669C1B7" w14:textId="77777777" w:rsidR="00B747F1" w:rsidRPr="00D85AF0" w:rsidRDefault="00B747F1" w:rsidP="00B747F1">
            <w:pPr>
              <w:rPr>
                <w:rFonts w:ascii="Tahoma" w:hAnsi="Tahoma" w:cs="Tahoma"/>
                <w:color w:val="000000"/>
                <w:szCs w:val="20"/>
                <w:rPrChange w:id="11424" w:author="Mattos Filho" w:date="2021-06-11T19:04:00Z">
                  <w:rPr>
                    <w:rFonts w:ascii="Arial" w:hAnsi="Arial" w:cs="Arial"/>
                    <w:color w:val="000000"/>
                    <w:szCs w:val="20"/>
                  </w:rPr>
                </w:rPrChange>
              </w:rPr>
            </w:pPr>
            <w:r w:rsidRPr="00D85AF0">
              <w:rPr>
                <w:rFonts w:ascii="Tahoma" w:hAnsi="Tahoma" w:cs="Tahoma"/>
                <w:color w:val="000000"/>
                <w:szCs w:val="20"/>
                <w:rPrChange w:id="11425" w:author="Mattos Filho" w:date="2021-06-11T19:04:00Z">
                  <w:rPr>
                    <w:rFonts w:ascii="Arial" w:hAnsi="Arial" w:cs="Arial"/>
                    <w:color w:val="000000"/>
                    <w:szCs w:val="20"/>
                  </w:rPr>
                </w:rPrChange>
              </w:rPr>
              <w:t>60,0000%</w:t>
            </w:r>
          </w:p>
        </w:tc>
      </w:tr>
      <w:tr w:rsidR="00B747F1" w:rsidRPr="00D85AF0" w14:paraId="749E9D45" w14:textId="77777777" w:rsidTr="00B747F1">
        <w:trPr>
          <w:trHeight w:val="300"/>
        </w:trPr>
        <w:tc>
          <w:tcPr>
            <w:tcW w:w="610" w:type="pct"/>
            <w:tcBorders>
              <w:top w:val="nil"/>
              <w:left w:val="nil"/>
              <w:bottom w:val="nil"/>
              <w:right w:val="nil"/>
            </w:tcBorders>
            <w:shd w:val="clear" w:color="auto" w:fill="auto"/>
            <w:noWrap/>
            <w:vAlign w:val="center"/>
            <w:hideMark/>
          </w:tcPr>
          <w:p w14:paraId="701401E8" w14:textId="77777777" w:rsidR="00B747F1" w:rsidRPr="00D85AF0" w:rsidRDefault="00B747F1" w:rsidP="00B747F1">
            <w:pPr>
              <w:rPr>
                <w:rFonts w:ascii="Tahoma" w:hAnsi="Tahoma" w:cs="Tahoma"/>
                <w:color w:val="000000"/>
                <w:szCs w:val="20"/>
                <w:rPrChange w:id="11426" w:author="Mattos Filho" w:date="2021-06-11T19:04:00Z">
                  <w:rPr>
                    <w:rFonts w:ascii="Arial" w:hAnsi="Arial" w:cs="Arial"/>
                    <w:color w:val="000000"/>
                    <w:szCs w:val="20"/>
                  </w:rPr>
                </w:rPrChange>
              </w:rPr>
            </w:pPr>
            <w:r w:rsidRPr="00D85AF0">
              <w:rPr>
                <w:rFonts w:ascii="Tahoma" w:hAnsi="Tahoma" w:cs="Tahoma"/>
                <w:color w:val="000000"/>
                <w:szCs w:val="20"/>
                <w:rPrChange w:id="11427" w:author="Mattos Filho" w:date="2021-06-11T19:04:00Z">
                  <w:rPr>
                    <w:rFonts w:ascii="Arial" w:hAnsi="Arial" w:cs="Arial"/>
                    <w:color w:val="000000"/>
                    <w:szCs w:val="20"/>
                  </w:rPr>
                </w:rPrChange>
              </w:rPr>
              <w:t>93.850</w:t>
            </w:r>
          </w:p>
        </w:tc>
        <w:tc>
          <w:tcPr>
            <w:tcW w:w="1985" w:type="pct"/>
            <w:tcBorders>
              <w:top w:val="nil"/>
              <w:left w:val="nil"/>
              <w:bottom w:val="nil"/>
              <w:right w:val="nil"/>
            </w:tcBorders>
            <w:shd w:val="clear" w:color="auto" w:fill="auto"/>
            <w:noWrap/>
            <w:vAlign w:val="center"/>
            <w:hideMark/>
          </w:tcPr>
          <w:p w14:paraId="4A9A0443" w14:textId="77777777" w:rsidR="00B747F1" w:rsidRPr="00D85AF0" w:rsidRDefault="00B747F1" w:rsidP="00B747F1">
            <w:pPr>
              <w:rPr>
                <w:rFonts w:ascii="Tahoma" w:hAnsi="Tahoma" w:cs="Tahoma"/>
                <w:color w:val="000000"/>
                <w:szCs w:val="20"/>
                <w:rPrChange w:id="11428" w:author="Mattos Filho" w:date="2021-06-11T19:04:00Z">
                  <w:rPr>
                    <w:rFonts w:ascii="Arial" w:hAnsi="Arial" w:cs="Arial"/>
                    <w:color w:val="000000"/>
                    <w:szCs w:val="20"/>
                  </w:rPr>
                </w:rPrChange>
              </w:rPr>
            </w:pPr>
            <w:r w:rsidRPr="00D85AF0">
              <w:rPr>
                <w:rFonts w:ascii="Tahoma" w:hAnsi="Tahoma" w:cs="Tahoma"/>
                <w:color w:val="000000"/>
                <w:szCs w:val="20"/>
                <w:rPrChange w:id="114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1A26D29" w14:textId="77777777" w:rsidR="00B747F1" w:rsidRPr="00D85AF0" w:rsidRDefault="00B747F1" w:rsidP="00B747F1">
            <w:pPr>
              <w:rPr>
                <w:rFonts w:ascii="Tahoma" w:hAnsi="Tahoma" w:cs="Tahoma"/>
                <w:color w:val="000000"/>
                <w:szCs w:val="20"/>
                <w:rPrChange w:id="11430" w:author="Mattos Filho" w:date="2021-06-11T19:04:00Z">
                  <w:rPr>
                    <w:rFonts w:ascii="Arial" w:hAnsi="Arial" w:cs="Arial"/>
                    <w:color w:val="000000"/>
                    <w:szCs w:val="20"/>
                  </w:rPr>
                </w:rPrChange>
              </w:rPr>
            </w:pPr>
            <w:r w:rsidRPr="00D85AF0">
              <w:rPr>
                <w:rFonts w:ascii="Tahoma" w:hAnsi="Tahoma" w:cs="Tahoma"/>
                <w:color w:val="000000"/>
                <w:szCs w:val="20"/>
                <w:rPrChange w:id="11431" w:author="Mattos Filho" w:date="2021-06-11T19:04:00Z">
                  <w:rPr>
                    <w:rFonts w:ascii="Arial" w:hAnsi="Arial" w:cs="Arial"/>
                    <w:color w:val="000000"/>
                    <w:szCs w:val="20"/>
                  </w:rPr>
                </w:rPrChange>
              </w:rPr>
              <w:t>Q-22  LT-003</w:t>
            </w:r>
          </w:p>
        </w:tc>
        <w:tc>
          <w:tcPr>
            <w:tcW w:w="1382" w:type="pct"/>
            <w:tcBorders>
              <w:top w:val="nil"/>
              <w:left w:val="nil"/>
              <w:bottom w:val="nil"/>
              <w:right w:val="nil"/>
            </w:tcBorders>
            <w:shd w:val="clear" w:color="auto" w:fill="auto"/>
            <w:noWrap/>
            <w:vAlign w:val="center"/>
            <w:hideMark/>
          </w:tcPr>
          <w:p w14:paraId="1F428A2D" w14:textId="77777777" w:rsidR="00B747F1" w:rsidRPr="00D85AF0" w:rsidRDefault="00B747F1" w:rsidP="00B747F1">
            <w:pPr>
              <w:rPr>
                <w:rFonts w:ascii="Tahoma" w:hAnsi="Tahoma" w:cs="Tahoma"/>
                <w:color w:val="000000"/>
                <w:szCs w:val="20"/>
                <w:rPrChange w:id="11432" w:author="Mattos Filho" w:date="2021-06-11T19:04:00Z">
                  <w:rPr>
                    <w:rFonts w:ascii="Arial" w:hAnsi="Arial" w:cs="Arial"/>
                    <w:color w:val="000000"/>
                    <w:szCs w:val="20"/>
                  </w:rPr>
                </w:rPrChange>
              </w:rPr>
            </w:pPr>
            <w:r w:rsidRPr="00D85AF0">
              <w:rPr>
                <w:rFonts w:ascii="Tahoma" w:hAnsi="Tahoma" w:cs="Tahoma"/>
                <w:color w:val="000000"/>
                <w:szCs w:val="20"/>
                <w:rPrChange w:id="114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6BB9060" w14:textId="77777777" w:rsidR="00B747F1" w:rsidRPr="00D85AF0" w:rsidRDefault="00B747F1" w:rsidP="00B747F1">
            <w:pPr>
              <w:rPr>
                <w:rFonts w:ascii="Tahoma" w:hAnsi="Tahoma" w:cs="Tahoma"/>
                <w:color w:val="000000"/>
                <w:szCs w:val="20"/>
                <w:rPrChange w:id="11434" w:author="Mattos Filho" w:date="2021-06-11T19:04:00Z">
                  <w:rPr>
                    <w:rFonts w:ascii="Arial" w:hAnsi="Arial" w:cs="Arial"/>
                    <w:color w:val="000000"/>
                    <w:szCs w:val="20"/>
                  </w:rPr>
                </w:rPrChange>
              </w:rPr>
            </w:pPr>
            <w:r w:rsidRPr="00D85AF0">
              <w:rPr>
                <w:rFonts w:ascii="Tahoma" w:hAnsi="Tahoma" w:cs="Tahoma"/>
                <w:color w:val="000000"/>
                <w:szCs w:val="20"/>
                <w:rPrChange w:id="11435" w:author="Mattos Filho" w:date="2021-06-11T19:04:00Z">
                  <w:rPr>
                    <w:rFonts w:ascii="Arial" w:hAnsi="Arial" w:cs="Arial"/>
                    <w:color w:val="000000"/>
                    <w:szCs w:val="20"/>
                  </w:rPr>
                </w:rPrChange>
              </w:rPr>
              <w:t>60,0000%</w:t>
            </w:r>
          </w:p>
        </w:tc>
      </w:tr>
      <w:tr w:rsidR="00B747F1" w:rsidRPr="00D85AF0" w14:paraId="18412FA0" w14:textId="77777777" w:rsidTr="00B747F1">
        <w:trPr>
          <w:trHeight w:val="300"/>
        </w:trPr>
        <w:tc>
          <w:tcPr>
            <w:tcW w:w="610" w:type="pct"/>
            <w:tcBorders>
              <w:top w:val="nil"/>
              <w:left w:val="nil"/>
              <w:bottom w:val="nil"/>
              <w:right w:val="nil"/>
            </w:tcBorders>
            <w:shd w:val="clear" w:color="auto" w:fill="auto"/>
            <w:noWrap/>
            <w:vAlign w:val="center"/>
            <w:hideMark/>
          </w:tcPr>
          <w:p w14:paraId="04045D93" w14:textId="77777777" w:rsidR="00B747F1" w:rsidRPr="00D85AF0" w:rsidRDefault="00B747F1" w:rsidP="00B747F1">
            <w:pPr>
              <w:rPr>
                <w:rFonts w:ascii="Tahoma" w:hAnsi="Tahoma" w:cs="Tahoma"/>
                <w:color w:val="000000"/>
                <w:szCs w:val="20"/>
                <w:rPrChange w:id="11436" w:author="Mattos Filho" w:date="2021-06-11T19:04:00Z">
                  <w:rPr>
                    <w:rFonts w:ascii="Arial" w:hAnsi="Arial" w:cs="Arial"/>
                    <w:color w:val="000000"/>
                    <w:szCs w:val="20"/>
                  </w:rPr>
                </w:rPrChange>
              </w:rPr>
            </w:pPr>
            <w:r w:rsidRPr="00D85AF0">
              <w:rPr>
                <w:rFonts w:ascii="Tahoma" w:hAnsi="Tahoma" w:cs="Tahoma"/>
                <w:color w:val="000000"/>
                <w:szCs w:val="20"/>
                <w:rPrChange w:id="11437" w:author="Mattos Filho" w:date="2021-06-11T19:04:00Z">
                  <w:rPr>
                    <w:rFonts w:ascii="Arial" w:hAnsi="Arial" w:cs="Arial"/>
                    <w:color w:val="000000"/>
                    <w:szCs w:val="20"/>
                  </w:rPr>
                </w:rPrChange>
              </w:rPr>
              <w:t>93.849</w:t>
            </w:r>
          </w:p>
        </w:tc>
        <w:tc>
          <w:tcPr>
            <w:tcW w:w="1985" w:type="pct"/>
            <w:tcBorders>
              <w:top w:val="nil"/>
              <w:left w:val="nil"/>
              <w:bottom w:val="nil"/>
              <w:right w:val="nil"/>
            </w:tcBorders>
            <w:shd w:val="clear" w:color="auto" w:fill="auto"/>
            <w:noWrap/>
            <w:vAlign w:val="center"/>
            <w:hideMark/>
          </w:tcPr>
          <w:p w14:paraId="36868D78" w14:textId="77777777" w:rsidR="00B747F1" w:rsidRPr="00D85AF0" w:rsidRDefault="00B747F1" w:rsidP="00B747F1">
            <w:pPr>
              <w:rPr>
                <w:rFonts w:ascii="Tahoma" w:hAnsi="Tahoma" w:cs="Tahoma"/>
                <w:color w:val="000000"/>
                <w:szCs w:val="20"/>
                <w:rPrChange w:id="11438" w:author="Mattos Filho" w:date="2021-06-11T19:04:00Z">
                  <w:rPr>
                    <w:rFonts w:ascii="Arial" w:hAnsi="Arial" w:cs="Arial"/>
                    <w:color w:val="000000"/>
                    <w:szCs w:val="20"/>
                  </w:rPr>
                </w:rPrChange>
              </w:rPr>
            </w:pPr>
            <w:r w:rsidRPr="00D85AF0">
              <w:rPr>
                <w:rFonts w:ascii="Tahoma" w:hAnsi="Tahoma" w:cs="Tahoma"/>
                <w:color w:val="000000"/>
                <w:szCs w:val="20"/>
                <w:rPrChange w:id="114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2EE0FDB" w14:textId="77777777" w:rsidR="00B747F1" w:rsidRPr="00D85AF0" w:rsidRDefault="00B747F1" w:rsidP="00B747F1">
            <w:pPr>
              <w:rPr>
                <w:rFonts w:ascii="Tahoma" w:hAnsi="Tahoma" w:cs="Tahoma"/>
                <w:color w:val="000000"/>
                <w:szCs w:val="20"/>
                <w:rPrChange w:id="11440" w:author="Mattos Filho" w:date="2021-06-11T19:04:00Z">
                  <w:rPr>
                    <w:rFonts w:ascii="Arial" w:hAnsi="Arial" w:cs="Arial"/>
                    <w:color w:val="000000"/>
                    <w:szCs w:val="20"/>
                  </w:rPr>
                </w:rPrChange>
              </w:rPr>
            </w:pPr>
            <w:r w:rsidRPr="00D85AF0">
              <w:rPr>
                <w:rFonts w:ascii="Tahoma" w:hAnsi="Tahoma" w:cs="Tahoma"/>
                <w:color w:val="000000"/>
                <w:szCs w:val="20"/>
                <w:rPrChange w:id="11441" w:author="Mattos Filho" w:date="2021-06-11T19:04:00Z">
                  <w:rPr>
                    <w:rFonts w:ascii="Arial" w:hAnsi="Arial" w:cs="Arial"/>
                    <w:color w:val="000000"/>
                    <w:szCs w:val="20"/>
                  </w:rPr>
                </w:rPrChange>
              </w:rPr>
              <w:t>Q-22  LT-002</w:t>
            </w:r>
          </w:p>
        </w:tc>
        <w:tc>
          <w:tcPr>
            <w:tcW w:w="1382" w:type="pct"/>
            <w:tcBorders>
              <w:top w:val="nil"/>
              <w:left w:val="nil"/>
              <w:bottom w:val="nil"/>
              <w:right w:val="nil"/>
            </w:tcBorders>
            <w:shd w:val="clear" w:color="auto" w:fill="auto"/>
            <w:noWrap/>
            <w:vAlign w:val="center"/>
            <w:hideMark/>
          </w:tcPr>
          <w:p w14:paraId="61E3278A" w14:textId="77777777" w:rsidR="00B747F1" w:rsidRPr="00D85AF0" w:rsidRDefault="00B747F1" w:rsidP="00B747F1">
            <w:pPr>
              <w:rPr>
                <w:rFonts w:ascii="Tahoma" w:hAnsi="Tahoma" w:cs="Tahoma"/>
                <w:color w:val="000000"/>
                <w:szCs w:val="20"/>
                <w:rPrChange w:id="11442" w:author="Mattos Filho" w:date="2021-06-11T19:04:00Z">
                  <w:rPr>
                    <w:rFonts w:ascii="Arial" w:hAnsi="Arial" w:cs="Arial"/>
                    <w:color w:val="000000"/>
                    <w:szCs w:val="20"/>
                  </w:rPr>
                </w:rPrChange>
              </w:rPr>
            </w:pPr>
            <w:r w:rsidRPr="00D85AF0">
              <w:rPr>
                <w:rFonts w:ascii="Tahoma" w:hAnsi="Tahoma" w:cs="Tahoma"/>
                <w:color w:val="000000"/>
                <w:szCs w:val="20"/>
                <w:rPrChange w:id="114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270B0F2" w14:textId="77777777" w:rsidR="00B747F1" w:rsidRPr="00D85AF0" w:rsidRDefault="00B747F1" w:rsidP="00B747F1">
            <w:pPr>
              <w:rPr>
                <w:rFonts w:ascii="Tahoma" w:hAnsi="Tahoma" w:cs="Tahoma"/>
                <w:color w:val="000000"/>
                <w:szCs w:val="20"/>
                <w:rPrChange w:id="11444" w:author="Mattos Filho" w:date="2021-06-11T19:04:00Z">
                  <w:rPr>
                    <w:rFonts w:ascii="Arial" w:hAnsi="Arial" w:cs="Arial"/>
                    <w:color w:val="000000"/>
                    <w:szCs w:val="20"/>
                  </w:rPr>
                </w:rPrChange>
              </w:rPr>
            </w:pPr>
            <w:r w:rsidRPr="00D85AF0">
              <w:rPr>
                <w:rFonts w:ascii="Tahoma" w:hAnsi="Tahoma" w:cs="Tahoma"/>
                <w:color w:val="000000"/>
                <w:szCs w:val="20"/>
                <w:rPrChange w:id="11445" w:author="Mattos Filho" w:date="2021-06-11T19:04:00Z">
                  <w:rPr>
                    <w:rFonts w:ascii="Arial" w:hAnsi="Arial" w:cs="Arial"/>
                    <w:color w:val="000000"/>
                    <w:szCs w:val="20"/>
                  </w:rPr>
                </w:rPrChange>
              </w:rPr>
              <w:t>60,0000%</w:t>
            </w:r>
          </w:p>
        </w:tc>
      </w:tr>
      <w:tr w:rsidR="00B747F1" w:rsidRPr="00D85AF0" w14:paraId="2742760F" w14:textId="77777777" w:rsidTr="00B747F1">
        <w:trPr>
          <w:trHeight w:val="300"/>
        </w:trPr>
        <w:tc>
          <w:tcPr>
            <w:tcW w:w="610" w:type="pct"/>
            <w:tcBorders>
              <w:top w:val="nil"/>
              <w:left w:val="nil"/>
              <w:bottom w:val="nil"/>
              <w:right w:val="nil"/>
            </w:tcBorders>
            <w:shd w:val="clear" w:color="auto" w:fill="auto"/>
            <w:noWrap/>
            <w:vAlign w:val="center"/>
            <w:hideMark/>
          </w:tcPr>
          <w:p w14:paraId="17CCBC55" w14:textId="77777777" w:rsidR="00B747F1" w:rsidRPr="00D85AF0" w:rsidRDefault="00B747F1" w:rsidP="00B747F1">
            <w:pPr>
              <w:rPr>
                <w:rFonts w:ascii="Tahoma" w:hAnsi="Tahoma" w:cs="Tahoma"/>
                <w:color w:val="000000"/>
                <w:szCs w:val="20"/>
                <w:rPrChange w:id="11446" w:author="Mattos Filho" w:date="2021-06-11T19:04:00Z">
                  <w:rPr>
                    <w:rFonts w:ascii="Arial" w:hAnsi="Arial" w:cs="Arial"/>
                    <w:color w:val="000000"/>
                    <w:szCs w:val="20"/>
                  </w:rPr>
                </w:rPrChange>
              </w:rPr>
            </w:pPr>
            <w:r w:rsidRPr="00D85AF0">
              <w:rPr>
                <w:rFonts w:ascii="Tahoma" w:hAnsi="Tahoma" w:cs="Tahoma"/>
                <w:color w:val="000000"/>
                <w:szCs w:val="20"/>
                <w:rPrChange w:id="11447" w:author="Mattos Filho" w:date="2021-06-11T19:04:00Z">
                  <w:rPr>
                    <w:rFonts w:ascii="Arial" w:hAnsi="Arial" w:cs="Arial"/>
                    <w:color w:val="000000"/>
                    <w:szCs w:val="20"/>
                  </w:rPr>
                </w:rPrChange>
              </w:rPr>
              <w:t>93.504</w:t>
            </w:r>
          </w:p>
        </w:tc>
        <w:tc>
          <w:tcPr>
            <w:tcW w:w="1985" w:type="pct"/>
            <w:tcBorders>
              <w:top w:val="nil"/>
              <w:left w:val="nil"/>
              <w:bottom w:val="nil"/>
              <w:right w:val="nil"/>
            </w:tcBorders>
            <w:shd w:val="clear" w:color="auto" w:fill="auto"/>
            <w:noWrap/>
            <w:vAlign w:val="center"/>
            <w:hideMark/>
          </w:tcPr>
          <w:p w14:paraId="2461CCFE" w14:textId="77777777" w:rsidR="00B747F1" w:rsidRPr="00D85AF0" w:rsidRDefault="00B747F1" w:rsidP="00B747F1">
            <w:pPr>
              <w:rPr>
                <w:rFonts w:ascii="Tahoma" w:hAnsi="Tahoma" w:cs="Tahoma"/>
                <w:color w:val="000000"/>
                <w:szCs w:val="20"/>
                <w:rPrChange w:id="11448" w:author="Mattos Filho" w:date="2021-06-11T19:04:00Z">
                  <w:rPr>
                    <w:rFonts w:ascii="Arial" w:hAnsi="Arial" w:cs="Arial"/>
                    <w:color w:val="000000"/>
                    <w:szCs w:val="20"/>
                  </w:rPr>
                </w:rPrChange>
              </w:rPr>
            </w:pPr>
            <w:r w:rsidRPr="00D85AF0">
              <w:rPr>
                <w:rFonts w:ascii="Tahoma" w:hAnsi="Tahoma" w:cs="Tahoma"/>
                <w:color w:val="000000"/>
                <w:szCs w:val="20"/>
                <w:rPrChange w:id="114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701E405" w14:textId="77777777" w:rsidR="00B747F1" w:rsidRPr="00D85AF0" w:rsidRDefault="00B747F1" w:rsidP="00B747F1">
            <w:pPr>
              <w:rPr>
                <w:rFonts w:ascii="Tahoma" w:hAnsi="Tahoma" w:cs="Tahoma"/>
                <w:color w:val="000000"/>
                <w:szCs w:val="20"/>
                <w:rPrChange w:id="11450" w:author="Mattos Filho" w:date="2021-06-11T19:04:00Z">
                  <w:rPr>
                    <w:rFonts w:ascii="Arial" w:hAnsi="Arial" w:cs="Arial"/>
                    <w:color w:val="000000"/>
                    <w:szCs w:val="20"/>
                  </w:rPr>
                </w:rPrChange>
              </w:rPr>
            </w:pPr>
            <w:r w:rsidRPr="00D85AF0">
              <w:rPr>
                <w:rFonts w:ascii="Tahoma" w:hAnsi="Tahoma" w:cs="Tahoma"/>
                <w:color w:val="000000"/>
                <w:szCs w:val="20"/>
                <w:rPrChange w:id="11451" w:author="Mattos Filho" w:date="2021-06-11T19:04:00Z">
                  <w:rPr>
                    <w:rFonts w:ascii="Arial" w:hAnsi="Arial" w:cs="Arial"/>
                    <w:color w:val="000000"/>
                    <w:szCs w:val="20"/>
                  </w:rPr>
                </w:rPrChange>
              </w:rPr>
              <w:t>Q-7  LT-005</w:t>
            </w:r>
          </w:p>
        </w:tc>
        <w:tc>
          <w:tcPr>
            <w:tcW w:w="1382" w:type="pct"/>
            <w:tcBorders>
              <w:top w:val="nil"/>
              <w:left w:val="nil"/>
              <w:bottom w:val="nil"/>
              <w:right w:val="nil"/>
            </w:tcBorders>
            <w:shd w:val="clear" w:color="auto" w:fill="auto"/>
            <w:noWrap/>
            <w:vAlign w:val="center"/>
            <w:hideMark/>
          </w:tcPr>
          <w:p w14:paraId="7E95730C" w14:textId="77777777" w:rsidR="00B747F1" w:rsidRPr="00D85AF0" w:rsidRDefault="00B747F1" w:rsidP="00B747F1">
            <w:pPr>
              <w:rPr>
                <w:rFonts w:ascii="Tahoma" w:hAnsi="Tahoma" w:cs="Tahoma"/>
                <w:color w:val="000000"/>
                <w:szCs w:val="20"/>
                <w:rPrChange w:id="11452" w:author="Mattos Filho" w:date="2021-06-11T19:04:00Z">
                  <w:rPr>
                    <w:rFonts w:ascii="Arial" w:hAnsi="Arial" w:cs="Arial"/>
                    <w:color w:val="000000"/>
                    <w:szCs w:val="20"/>
                  </w:rPr>
                </w:rPrChange>
              </w:rPr>
            </w:pPr>
            <w:r w:rsidRPr="00D85AF0">
              <w:rPr>
                <w:rFonts w:ascii="Tahoma" w:hAnsi="Tahoma" w:cs="Tahoma"/>
                <w:color w:val="000000"/>
                <w:szCs w:val="20"/>
                <w:rPrChange w:id="114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66B8E64" w14:textId="77777777" w:rsidR="00B747F1" w:rsidRPr="00D85AF0" w:rsidRDefault="00B747F1" w:rsidP="00B747F1">
            <w:pPr>
              <w:rPr>
                <w:rFonts w:ascii="Tahoma" w:hAnsi="Tahoma" w:cs="Tahoma"/>
                <w:color w:val="000000"/>
                <w:szCs w:val="20"/>
                <w:rPrChange w:id="11454" w:author="Mattos Filho" w:date="2021-06-11T19:04:00Z">
                  <w:rPr>
                    <w:rFonts w:ascii="Arial" w:hAnsi="Arial" w:cs="Arial"/>
                    <w:color w:val="000000"/>
                    <w:szCs w:val="20"/>
                  </w:rPr>
                </w:rPrChange>
              </w:rPr>
            </w:pPr>
            <w:r w:rsidRPr="00D85AF0">
              <w:rPr>
                <w:rFonts w:ascii="Tahoma" w:hAnsi="Tahoma" w:cs="Tahoma"/>
                <w:color w:val="000000"/>
                <w:szCs w:val="20"/>
                <w:rPrChange w:id="11455" w:author="Mattos Filho" w:date="2021-06-11T19:04:00Z">
                  <w:rPr>
                    <w:rFonts w:ascii="Arial" w:hAnsi="Arial" w:cs="Arial"/>
                    <w:color w:val="000000"/>
                    <w:szCs w:val="20"/>
                  </w:rPr>
                </w:rPrChange>
              </w:rPr>
              <w:t>60,0000%</w:t>
            </w:r>
          </w:p>
        </w:tc>
      </w:tr>
      <w:tr w:rsidR="00B747F1" w:rsidRPr="00D85AF0" w14:paraId="663C9CFB" w14:textId="77777777" w:rsidTr="00B747F1">
        <w:trPr>
          <w:trHeight w:val="300"/>
        </w:trPr>
        <w:tc>
          <w:tcPr>
            <w:tcW w:w="610" w:type="pct"/>
            <w:tcBorders>
              <w:top w:val="nil"/>
              <w:left w:val="nil"/>
              <w:bottom w:val="nil"/>
              <w:right w:val="nil"/>
            </w:tcBorders>
            <w:shd w:val="clear" w:color="auto" w:fill="auto"/>
            <w:noWrap/>
            <w:vAlign w:val="center"/>
            <w:hideMark/>
          </w:tcPr>
          <w:p w14:paraId="3BB7EE39" w14:textId="77777777" w:rsidR="00B747F1" w:rsidRPr="00D85AF0" w:rsidRDefault="00B747F1" w:rsidP="00B747F1">
            <w:pPr>
              <w:rPr>
                <w:rFonts w:ascii="Tahoma" w:hAnsi="Tahoma" w:cs="Tahoma"/>
                <w:color w:val="000000"/>
                <w:szCs w:val="20"/>
                <w:rPrChange w:id="11456" w:author="Mattos Filho" w:date="2021-06-11T19:04:00Z">
                  <w:rPr>
                    <w:rFonts w:ascii="Arial" w:hAnsi="Arial" w:cs="Arial"/>
                    <w:color w:val="000000"/>
                    <w:szCs w:val="20"/>
                  </w:rPr>
                </w:rPrChange>
              </w:rPr>
            </w:pPr>
            <w:r w:rsidRPr="00D85AF0">
              <w:rPr>
                <w:rFonts w:ascii="Tahoma" w:hAnsi="Tahoma" w:cs="Tahoma"/>
                <w:color w:val="000000"/>
                <w:szCs w:val="20"/>
                <w:rPrChange w:id="11457" w:author="Mattos Filho" w:date="2021-06-11T19:04:00Z">
                  <w:rPr>
                    <w:rFonts w:ascii="Arial" w:hAnsi="Arial" w:cs="Arial"/>
                    <w:color w:val="000000"/>
                    <w:szCs w:val="20"/>
                  </w:rPr>
                </w:rPrChange>
              </w:rPr>
              <w:t>93.414</w:t>
            </w:r>
          </w:p>
        </w:tc>
        <w:tc>
          <w:tcPr>
            <w:tcW w:w="1985" w:type="pct"/>
            <w:tcBorders>
              <w:top w:val="nil"/>
              <w:left w:val="nil"/>
              <w:bottom w:val="nil"/>
              <w:right w:val="nil"/>
            </w:tcBorders>
            <w:shd w:val="clear" w:color="auto" w:fill="auto"/>
            <w:noWrap/>
            <w:vAlign w:val="center"/>
            <w:hideMark/>
          </w:tcPr>
          <w:p w14:paraId="1A3AD335" w14:textId="77777777" w:rsidR="00B747F1" w:rsidRPr="00D85AF0" w:rsidRDefault="00B747F1" w:rsidP="00B747F1">
            <w:pPr>
              <w:rPr>
                <w:rFonts w:ascii="Tahoma" w:hAnsi="Tahoma" w:cs="Tahoma"/>
                <w:color w:val="000000"/>
                <w:szCs w:val="20"/>
                <w:rPrChange w:id="11458" w:author="Mattos Filho" w:date="2021-06-11T19:04:00Z">
                  <w:rPr>
                    <w:rFonts w:ascii="Arial" w:hAnsi="Arial" w:cs="Arial"/>
                    <w:color w:val="000000"/>
                    <w:szCs w:val="20"/>
                  </w:rPr>
                </w:rPrChange>
              </w:rPr>
            </w:pPr>
            <w:r w:rsidRPr="00D85AF0">
              <w:rPr>
                <w:rFonts w:ascii="Tahoma" w:hAnsi="Tahoma" w:cs="Tahoma"/>
                <w:color w:val="000000"/>
                <w:szCs w:val="20"/>
                <w:rPrChange w:id="114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DC54B34" w14:textId="77777777" w:rsidR="00B747F1" w:rsidRPr="00D85AF0" w:rsidRDefault="00B747F1" w:rsidP="00B747F1">
            <w:pPr>
              <w:rPr>
                <w:rFonts w:ascii="Tahoma" w:hAnsi="Tahoma" w:cs="Tahoma"/>
                <w:color w:val="000000"/>
                <w:szCs w:val="20"/>
                <w:rPrChange w:id="11460" w:author="Mattos Filho" w:date="2021-06-11T19:04:00Z">
                  <w:rPr>
                    <w:rFonts w:ascii="Arial" w:hAnsi="Arial" w:cs="Arial"/>
                    <w:color w:val="000000"/>
                    <w:szCs w:val="20"/>
                  </w:rPr>
                </w:rPrChange>
              </w:rPr>
            </w:pPr>
            <w:r w:rsidRPr="00D85AF0">
              <w:rPr>
                <w:rFonts w:ascii="Tahoma" w:hAnsi="Tahoma" w:cs="Tahoma"/>
                <w:color w:val="000000"/>
                <w:szCs w:val="20"/>
                <w:rPrChange w:id="11461" w:author="Mattos Filho" w:date="2021-06-11T19:04:00Z">
                  <w:rPr>
                    <w:rFonts w:ascii="Arial" w:hAnsi="Arial" w:cs="Arial"/>
                    <w:color w:val="000000"/>
                    <w:szCs w:val="20"/>
                  </w:rPr>
                </w:rPrChange>
              </w:rPr>
              <w:t>Q-1  LT-010</w:t>
            </w:r>
          </w:p>
        </w:tc>
        <w:tc>
          <w:tcPr>
            <w:tcW w:w="1382" w:type="pct"/>
            <w:tcBorders>
              <w:top w:val="nil"/>
              <w:left w:val="nil"/>
              <w:bottom w:val="nil"/>
              <w:right w:val="nil"/>
            </w:tcBorders>
            <w:shd w:val="clear" w:color="auto" w:fill="auto"/>
            <w:noWrap/>
            <w:vAlign w:val="center"/>
            <w:hideMark/>
          </w:tcPr>
          <w:p w14:paraId="74E2F782" w14:textId="77777777" w:rsidR="00B747F1" w:rsidRPr="00D85AF0" w:rsidRDefault="00B747F1" w:rsidP="00B747F1">
            <w:pPr>
              <w:rPr>
                <w:rFonts w:ascii="Tahoma" w:hAnsi="Tahoma" w:cs="Tahoma"/>
                <w:color w:val="000000"/>
                <w:szCs w:val="20"/>
                <w:rPrChange w:id="11462" w:author="Mattos Filho" w:date="2021-06-11T19:04:00Z">
                  <w:rPr>
                    <w:rFonts w:ascii="Arial" w:hAnsi="Arial" w:cs="Arial"/>
                    <w:color w:val="000000"/>
                    <w:szCs w:val="20"/>
                  </w:rPr>
                </w:rPrChange>
              </w:rPr>
            </w:pPr>
            <w:r w:rsidRPr="00D85AF0">
              <w:rPr>
                <w:rFonts w:ascii="Tahoma" w:hAnsi="Tahoma" w:cs="Tahoma"/>
                <w:color w:val="000000"/>
                <w:szCs w:val="20"/>
                <w:rPrChange w:id="114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23E2C77" w14:textId="77777777" w:rsidR="00B747F1" w:rsidRPr="00D85AF0" w:rsidRDefault="00B747F1" w:rsidP="00B747F1">
            <w:pPr>
              <w:rPr>
                <w:rFonts w:ascii="Tahoma" w:hAnsi="Tahoma" w:cs="Tahoma"/>
                <w:color w:val="000000"/>
                <w:szCs w:val="20"/>
                <w:rPrChange w:id="11464" w:author="Mattos Filho" w:date="2021-06-11T19:04:00Z">
                  <w:rPr>
                    <w:rFonts w:ascii="Arial" w:hAnsi="Arial" w:cs="Arial"/>
                    <w:color w:val="000000"/>
                    <w:szCs w:val="20"/>
                  </w:rPr>
                </w:rPrChange>
              </w:rPr>
            </w:pPr>
            <w:r w:rsidRPr="00D85AF0">
              <w:rPr>
                <w:rFonts w:ascii="Tahoma" w:hAnsi="Tahoma" w:cs="Tahoma"/>
                <w:color w:val="000000"/>
                <w:szCs w:val="20"/>
                <w:rPrChange w:id="11465" w:author="Mattos Filho" w:date="2021-06-11T19:04:00Z">
                  <w:rPr>
                    <w:rFonts w:ascii="Arial" w:hAnsi="Arial" w:cs="Arial"/>
                    <w:color w:val="000000"/>
                    <w:szCs w:val="20"/>
                  </w:rPr>
                </w:rPrChange>
              </w:rPr>
              <w:t>60,0000%</w:t>
            </w:r>
          </w:p>
        </w:tc>
      </w:tr>
      <w:tr w:rsidR="00B747F1" w:rsidRPr="00D85AF0" w14:paraId="47DB3FF7" w14:textId="77777777" w:rsidTr="00B747F1">
        <w:trPr>
          <w:trHeight w:val="300"/>
        </w:trPr>
        <w:tc>
          <w:tcPr>
            <w:tcW w:w="610" w:type="pct"/>
            <w:tcBorders>
              <w:top w:val="nil"/>
              <w:left w:val="nil"/>
              <w:bottom w:val="nil"/>
              <w:right w:val="nil"/>
            </w:tcBorders>
            <w:shd w:val="clear" w:color="auto" w:fill="auto"/>
            <w:noWrap/>
            <w:vAlign w:val="center"/>
            <w:hideMark/>
          </w:tcPr>
          <w:p w14:paraId="3E5F3B86" w14:textId="77777777" w:rsidR="00B747F1" w:rsidRPr="00D85AF0" w:rsidRDefault="00B747F1" w:rsidP="00B747F1">
            <w:pPr>
              <w:rPr>
                <w:rFonts w:ascii="Tahoma" w:hAnsi="Tahoma" w:cs="Tahoma"/>
                <w:color w:val="000000"/>
                <w:szCs w:val="20"/>
                <w:rPrChange w:id="11466" w:author="Mattos Filho" w:date="2021-06-11T19:04:00Z">
                  <w:rPr>
                    <w:rFonts w:ascii="Arial" w:hAnsi="Arial" w:cs="Arial"/>
                    <w:color w:val="000000"/>
                    <w:szCs w:val="20"/>
                  </w:rPr>
                </w:rPrChange>
              </w:rPr>
            </w:pPr>
            <w:r w:rsidRPr="00D85AF0">
              <w:rPr>
                <w:rFonts w:ascii="Tahoma" w:hAnsi="Tahoma" w:cs="Tahoma"/>
                <w:color w:val="000000"/>
                <w:szCs w:val="20"/>
                <w:rPrChange w:id="11467" w:author="Mattos Filho" w:date="2021-06-11T19:04:00Z">
                  <w:rPr>
                    <w:rFonts w:ascii="Arial" w:hAnsi="Arial" w:cs="Arial"/>
                    <w:color w:val="000000"/>
                    <w:szCs w:val="20"/>
                  </w:rPr>
                </w:rPrChange>
              </w:rPr>
              <w:t>93.410</w:t>
            </w:r>
          </w:p>
        </w:tc>
        <w:tc>
          <w:tcPr>
            <w:tcW w:w="1985" w:type="pct"/>
            <w:tcBorders>
              <w:top w:val="nil"/>
              <w:left w:val="nil"/>
              <w:bottom w:val="nil"/>
              <w:right w:val="nil"/>
            </w:tcBorders>
            <w:shd w:val="clear" w:color="auto" w:fill="auto"/>
            <w:noWrap/>
            <w:vAlign w:val="center"/>
            <w:hideMark/>
          </w:tcPr>
          <w:p w14:paraId="667B648F" w14:textId="77777777" w:rsidR="00B747F1" w:rsidRPr="00D85AF0" w:rsidRDefault="00B747F1" w:rsidP="00B747F1">
            <w:pPr>
              <w:rPr>
                <w:rFonts w:ascii="Tahoma" w:hAnsi="Tahoma" w:cs="Tahoma"/>
                <w:color w:val="000000"/>
                <w:szCs w:val="20"/>
                <w:rPrChange w:id="11468" w:author="Mattos Filho" w:date="2021-06-11T19:04:00Z">
                  <w:rPr>
                    <w:rFonts w:ascii="Arial" w:hAnsi="Arial" w:cs="Arial"/>
                    <w:color w:val="000000"/>
                    <w:szCs w:val="20"/>
                  </w:rPr>
                </w:rPrChange>
              </w:rPr>
            </w:pPr>
            <w:r w:rsidRPr="00D85AF0">
              <w:rPr>
                <w:rFonts w:ascii="Tahoma" w:hAnsi="Tahoma" w:cs="Tahoma"/>
                <w:color w:val="000000"/>
                <w:szCs w:val="20"/>
                <w:rPrChange w:id="114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6CDBCD5" w14:textId="77777777" w:rsidR="00B747F1" w:rsidRPr="00D85AF0" w:rsidRDefault="00B747F1" w:rsidP="00B747F1">
            <w:pPr>
              <w:rPr>
                <w:rFonts w:ascii="Tahoma" w:hAnsi="Tahoma" w:cs="Tahoma"/>
                <w:color w:val="000000"/>
                <w:szCs w:val="20"/>
                <w:rPrChange w:id="11470" w:author="Mattos Filho" w:date="2021-06-11T19:04:00Z">
                  <w:rPr>
                    <w:rFonts w:ascii="Arial" w:hAnsi="Arial" w:cs="Arial"/>
                    <w:color w:val="000000"/>
                    <w:szCs w:val="20"/>
                  </w:rPr>
                </w:rPrChange>
              </w:rPr>
            </w:pPr>
            <w:r w:rsidRPr="00D85AF0">
              <w:rPr>
                <w:rFonts w:ascii="Tahoma" w:hAnsi="Tahoma" w:cs="Tahoma"/>
                <w:color w:val="000000"/>
                <w:szCs w:val="20"/>
                <w:rPrChange w:id="11471" w:author="Mattos Filho" w:date="2021-06-11T19:04:00Z">
                  <w:rPr>
                    <w:rFonts w:ascii="Arial" w:hAnsi="Arial" w:cs="Arial"/>
                    <w:color w:val="000000"/>
                    <w:szCs w:val="20"/>
                  </w:rPr>
                </w:rPrChange>
              </w:rPr>
              <w:t>Q-1  LT-006</w:t>
            </w:r>
          </w:p>
        </w:tc>
        <w:tc>
          <w:tcPr>
            <w:tcW w:w="1382" w:type="pct"/>
            <w:tcBorders>
              <w:top w:val="nil"/>
              <w:left w:val="nil"/>
              <w:bottom w:val="nil"/>
              <w:right w:val="nil"/>
            </w:tcBorders>
            <w:shd w:val="clear" w:color="auto" w:fill="auto"/>
            <w:noWrap/>
            <w:vAlign w:val="center"/>
            <w:hideMark/>
          </w:tcPr>
          <w:p w14:paraId="3DD20D06" w14:textId="77777777" w:rsidR="00B747F1" w:rsidRPr="00D85AF0" w:rsidRDefault="00B747F1" w:rsidP="00B747F1">
            <w:pPr>
              <w:rPr>
                <w:rFonts w:ascii="Tahoma" w:hAnsi="Tahoma" w:cs="Tahoma"/>
                <w:color w:val="000000"/>
                <w:szCs w:val="20"/>
                <w:rPrChange w:id="11472" w:author="Mattos Filho" w:date="2021-06-11T19:04:00Z">
                  <w:rPr>
                    <w:rFonts w:ascii="Arial" w:hAnsi="Arial" w:cs="Arial"/>
                    <w:color w:val="000000"/>
                    <w:szCs w:val="20"/>
                  </w:rPr>
                </w:rPrChange>
              </w:rPr>
            </w:pPr>
            <w:r w:rsidRPr="00D85AF0">
              <w:rPr>
                <w:rFonts w:ascii="Tahoma" w:hAnsi="Tahoma" w:cs="Tahoma"/>
                <w:color w:val="000000"/>
                <w:szCs w:val="20"/>
                <w:rPrChange w:id="114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E4A6A42" w14:textId="77777777" w:rsidR="00B747F1" w:rsidRPr="00D85AF0" w:rsidRDefault="00B747F1" w:rsidP="00B747F1">
            <w:pPr>
              <w:rPr>
                <w:rFonts w:ascii="Tahoma" w:hAnsi="Tahoma" w:cs="Tahoma"/>
                <w:color w:val="000000"/>
                <w:szCs w:val="20"/>
                <w:rPrChange w:id="11474" w:author="Mattos Filho" w:date="2021-06-11T19:04:00Z">
                  <w:rPr>
                    <w:rFonts w:ascii="Arial" w:hAnsi="Arial" w:cs="Arial"/>
                    <w:color w:val="000000"/>
                    <w:szCs w:val="20"/>
                  </w:rPr>
                </w:rPrChange>
              </w:rPr>
            </w:pPr>
            <w:r w:rsidRPr="00D85AF0">
              <w:rPr>
                <w:rFonts w:ascii="Tahoma" w:hAnsi="Tahoma" w:cs="Tahoma"/>
                <w:color w:val="000000"/>
                <w:szCs w:val="20"/>
                <w:rPrChange w:id="11475" w:author="Mattos Filho" w:date="2021-06-11T19:04:00Z">
                  <w:rPr>
                    <w:rFonts w:ascii="Arial" w:hAnsi="Arial" w:cs="Arial"/>
                    <w:color w:val="000000"/>
                    <w:szCs w:val="20"/>
                  </w:rPr>
                </w:rPrChange>
              </w:rPr>
              <w:t>60,0000%</w:t>
            </w:r>
          </w:p>
        </w:tc>
      </w:tr>
      <w:tr w:rsidR="00B747F1" w:rsidRPr="00D85AF0" w14:paraId="7DD773D5" w14:textId="77777777" w:rsidTr="00B747F1">
        <w:trPr>
          <w:trHeight w:val="300"/>
        </w:trPr>
        <w:tc>
          <w:tcPr>
            <w:tcW w:w="610" w:type="pct"/>
            <w:tcBorders>
              <w:top w:val="nil"/>
              <w:left w:val="nil"/>
              <w:bottom w:val="nil"/>
              <w:right w:val="nil"/>
            </w:tcBorders>
            <w:shd w:val="clear" w:color="auto" w:fill="auto"/>
            <w:noWrap/>
            <w:vAlign w:val="center"/>
            <w:hideMark/>
          </w:tcPr>
          <w:p w14:paraId="4131C657" w14:textId="77777777" w:rsidR="00B747F1" w:rsidRPr="00D85AF0" w:rsidRDefault="00B747F1" w:rsidP="00B747F1">
            <w:pPr>
              <w:rPr>
                <w:rFonts w:ascii="Tahoma" w:hAnsi="Tahoma" w:cs="Tahoma"/>
                <w:color w:val="000000"/>
                <w:szCs w:val="20"/>
                <w:rPrChange w:id="11476" w:author="Mattos Filho" w:date="2021-06-11T19:04:00Z">
                  <w:rPr>
                    <w:rFonts w:ascii="Arial" w:hAnsi="Arial" w:cs="Arial"/>
                    <w:color w:val="000000"/>
                    <w:szCs w:val="20"/>
                  </w:rPr>
                </w:rPrChange>
              </w:rPr>
            </w:pPr>
            <w:r w:rsidRPr="00D85AF0">
              <w:rPr>
                <w:rFonts w:ascii="Tahoma" w:hAnsi="Tahoma" w:cs="Tahoma"/>
                <w:color w:val="000000"/>
                <w:szCs w:val="20"/>
                <w:rPrChange w:id="11477" w:author="Mattos Filho" w:date="2021-06-11T19:04:00Z">
                  <w:rPr>
                    <w:rFonts w:ascii="Arial" w:hAnsi="Arial" w:cs="Arial"/>
                    <w:color w:val="000000"/>
                    <w:szCs w:val="20"/>
                  </w:rPr>
                </w:rPrChange>
              </w:rPr>
              <w:t>93.551</w:t>
            </w:r>
          </w:p>
        </w:tc>
        <w:tc>
          <w:tcPr>
            <w:tcW w:w="1985" w:type="pct"/>
            <w:tcBorders>
              <w:top w:val="nil"/>
              <w:left w:val="nil"/>
              <w:bottom w:val="nil"/>
              <w:right w:val="nil"/>
            </w:tcBorders>
            <w:shd w:val="clear" w:color="auto" w:fill="auto"/>
            <w:noWrap/>
            <w:vAlign w:val="center"/>
            <w:hideMark/>
          </w:tcPr>
          <w:p w14:paraId="2D92C8C1" w14:textId="77777777" w:rsidR="00B747F1" w:rsidRPr="00D85AF0" w:rsidRDefault="00B747F1" w:rsidP="00B747F1">
            <w:pPr>
              <w:rPr>
                <w:rFonts w:ascii="Tahoma" w:hAnsi="Tahoma" w:cs="Tahoma"/>
                <w:color w:val="000000"/>
                <w:szCs w:val="20"/>
                <w:rPrChange w:id="11478" w:author="Mattos Filho" w:date="2021-06-11T19:04:00Z">
                  <w:rPr>
                    <w:rFonts w:ascii="Arial" w:hAnsi="Arial" w:cs="Arial"/>
                    <w:color w:val="000000"/>
                    <w:szCs w:val="20"/>
                  </w:rPr>
                </w:rPrChange>
              </w:rPr>
            </w:pPr>
            <w:r w:rsidRPr="00D85AF0">
              <w:rPr>
                <w:rFonts w:ascii="Tahoma" w:hAnsi="Tahoma" w:cs="Tahoma"/>
                <w:color w:val="000000"/>
                <w:szCs w:val="20"/>
                <w:rPrChange w:id="114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32C6316" w14:textId="77777777" w:rsidR="00B747F1" w:rsidRPr="00D85AF0" w:rsidRDefault="00B747F1" w:rsidP="00B747F1">
            <w:pPr>
              <w:rPr>
                <w:rFonts w:ascii="Tahoma" w:hAnsi="Tahoma" w:cs="Tahoma"/>
                <w:color w:val="000000"/>
                <w:szCs w:val="20"/>
                <w:rPrChange w:id="11480" w:author="Mattos Filho" w:date="2021-06-11T19:04:00Z">
                  <w:rPr>
                    <w:rFonts w:ascii="Arial" w:hAnsi="Arial" w:cs="Arial"/>
                    <w:color w:val="000000"/>
                    <w:szCs w:val="20"/>
                  </w:rPr>
                </w:rPrChange>
              </w:rPr>
            </w:pPr>
            <w:r w:rsidRPr="00D85AF0">
              <w:rPr>
                <w:rFonts w:ascii="Tahoma" w:hAnsi="Tahoma" w:cs="Tahoma"/>
                <w:color w:val="000000"/>
                <w:szCs w:val="20"/>
                <w:rPrChange w:id="11481" w:author="Mattos Filho" w:date="2021-06-11T19:04:00Z">
                  <w:rPr>
                    <w:rFonts w:ascii="Arial" w:hAnsi="Arial" w:cs="Arial"/>
                    <w:color w:val="000000"/>
                    <w:szCs w:val="20"/>
                  </w:rPr>
                </w:rPrChange>
              </w:rPr>
              <w:t>Q-9  LT-006</w:t>
            </w:r>
          </w:p>
        </w:tc>
        <w:tc>
          <w:tcPr>
            <w:tcW w:w="1382" w:type="pct"/>
            <w:tcBorders>
              <w:top w:val="nil"/>
              <w:left w:val="nil"/>
              <w:bottom w:val="nil"/>
              <w:right w:val="nil"/>
            </w:tcBorders>
            <w:shd w:val="clear" w:color="auto" w:fill="auto"/>
            <w:noWrap/>
            <w:vAlign w:val="center"/>
            <w:hideMark/>
          </w:tcPr>
          <w:p w14:paraId="08E22E12" w14:textId="77777777" w:rsidR="00B747F1" w:rsidRPr="00D85AF0" w:rsidRDefault="00B747F1" w:rsidP="00B747F1">
            <w:pPr>
              <w:rPr>
                <w:rFonts w:ascii="Tahoma" w:hAnsi="Tahoma" w:cs="Tahoma"/>
                <w:color w:val="000000"/>
                <w:szCs w:val="20"/>
                <w:rPrChange w:id="11482" w:author="Mattos Filho" w:date="2021-06-11T19:04:00Z">
                  <w:rPr>
                    <w:rFonts w:ascii="Arial" w:hAnsi="Arial" w:cs="Arial"/>
                    <w:color w:val="000000"/>
                    <w:szCs w:val="20"/>
                  </w:rPr>
                </w:rPrChange>
              </w:rPr>
            </w:pPr>
            <w:r w:rsidRPr="00D85AF0">
              <w:rPr>
                <w:rFonts w:ascii="Tahoma" w:hAnsi="Tahoma" w:cs="Tahoma"/>
                <w:color w:val="000000"/>
                <w:szCs w:val="20"/>
                <w:rPrChange w:id="114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80E0B61" w14:textId="77777777" w:rsidR="00B747F1" w:rsidRPr="00D85AF0" w:rsidRDefault="00B747F1" w:rsidP="00B747F1">
            <w:pPr>
              <w:rPr>
                <w:rFonts w:ascii="Tahoma" w:hAnsi="Tahoma" w:cs="Tahoma"/>
                <w:color w:val="000000"/>
                <w:szCs w:val="20"/>
                <w:rPrChange w:id="11484" w:author="Mattos Filho" w:date="2021-06-11T19:04:00Z">
                  <w:rPr>
                    <w:rFonts w:ascii="Arial" w:hAnsi="Arial" w:cs="Arial"/>
                    <w:color w:val="000000"/>
                    <w:szCs w:val="20"/>
                  </w:rPr>
                </w:rPrChange>
              </w:rPr>
            </w:pPr>
            <w:r w:rsidRPr="00D85AF0">
              <w:rPr>
                <w:rFonts w:ascii="Tahoma" w:hAnsi="Tahoma" w:cs="Tahoma"/>
                <w:color w:val="000000"/>
                <w:szCs w:val="20"/>
                <w:rPrChange w:id="11485" w:author="Mattos Filho" w:date="2021-06-11T19:04:00Z">
                  <w:rPr>
                    <w:rFonts w:ascii="Arial" w:hAnsi="Arial" w:cs="Arial"/>
                    <w:color w:val="000000"/>
                    <w:szCs w:val="20"/>
                  </w:rPr>
                </w:rPrChange>
              </w:rPr>
              <w:t>60,0000%</w:t>
            </w:r>
          </w:p>
        </w:tc>
      </w:tr>
      <w:tr w:rsidR="00B747F1" w:rsidRPr="00D85AF0" w14:paraId="52C6982C" w14:textId="77777777" w:rsidTr="00B747F1">
        <w:trPr>
          <w:trHeight w:val="300"/>
        </w:trPr>
        <w:tc>
          <w:tcPr>
            <w:tcW w:w="610" w:type="pct"/>
            <w:tcBorders>
              <w:top w:val="nil"/>
              <w:left w:val="nil"/>
              <w:bottom w:val="nil"/>
              <w:right w:val="nil"/>
            </w:tcBorders>
            <w:shd w:val="clear" w:color="auto" w:fill="auto"/>
            <w:noWrap/>
            <w:vAlign w:val="center"/>
            <w:hideMark/>
          </w:tcPr>
          <w:p w14:paraId="4D83AC49" w14:textId="77777777" w:rsidR="00B747F1" w:rsidRPr="00D85AF0" w:rsidRDefault="00B747F1" w:rsidP="00B747F1">
            <w:pPr>
              <w:rPr>
                <w:rFonts w:ascii="Tahoma" w:hAnsi="Tahoma" w:cs="Tahoma"/>
                <w:color w:val="000000"/>
                <w:szCs w:val="20"/>
                <w:rPrChange w:id="11486" w:author="Mattos Filho" w:date="2021-06-11T19:04:00Z">
                  <w:rPr>
                    <w:rFonts w:ascii="Arial" w:hAnsi="Arial" w:cs="Arial"/>
                    <w:color w:val="000000"/>
                    <w:szCs w:val="20"/>
                  </w:rPr>
                </w:rPrChange>
              </w:rPr>
            </w:pPr>
            <w:r w:rsidRPr="00D85AF0">
              <w:rPr>
                <w:rFonts w:ascii="Tahoma" w:hAnsi="Tahoma" w:cs="Tahoma"/>
                <w:color w:val="000000"/>
                <w:szCs w:val="20"/>
                <w:rPrChange w:id="11487" w:author="Mattos Filho" w:date="2021-06-11T19:04:00Z">
                  <w:rPr>
                    <w:rFonts w:ascii="Arial" w:hAnsi="Arial" w:cs="Arial"/>
                    <w:color w:val="000000"/>
                    <w:szCs w:val="20"/>
                  </w:rPr>
                </w:rPrChange>
              </w:rPr>
              <w:t>93.502</w:t>
            </w:r>
          </w:p>
        </w:tc>
        <w:tc>
          <w:tcPr>
            <w:tcW w:w="1985" w:type="pct"/>
            <w:tcBorders>
              <w:top w:val="nil"/>
              <w:left w:val="nil"/>
              <w:bottom w:val="nil"/>
              <w:right w:val="nil"/>
            </w:tcBorders>
            <w:shd w:val="clear" w:color="auto" w:fill="auto"/>
            <w:noWrap/>
            <w:vAlign w:val="center"/>
            <w:hideMark/>
          </w:tcPr>
          <w:p w14:paraId="4F755ABD" w14:textId="77777777" w:rsidR="00B747F1" w:rsidRPr="00D85AF0" w:rsidRDefault="00B747F1" w:rsidP="00B747F1">
            <w:pPr>
              <w:rPr>
                <w:rFonts w:ascii="Tahoma" w:hAnsi="Tahoma" w:cs="Tahoma"/>
                <w:color w:val="000000"/>
                <w:szCs w:val="20"/>
                <w:rPrChange w:id="11488" w:author="Mattos Filho" w:date="2021-06-11T19:04:00Z">
                  <w:rPr>
                    <w:rFonts w:ascii="Arial" w:hAnsi="Arial" w:cs="Arial"/>
                    <w:color w:val="000000"/>
                    <w:szCs w:val="20"/>
                  </w:rPr>
                </w:rPrChange>
              </w:rPr>
            </w:pPr>
            <w:r w:rsidRPr="00D85AF0">
              <w:rPr>
                <w:rFonts w:ascii="Tahoma" w:hAnsi="Tahoma" w:cs="Tahoma"/>
                <w:color w:val="000000"/>
                <w:szCs w:val="20"/>
                <w:rPrChange w:id="114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426E5EA" w14:textId="77777777" w:rsidR="00B747F1" w:rsidRPr="00D85AF0" w:rsidRDefault="00B747F1" w:rsidP="00B747F1">
            <w:pPr>
              <w:rPr>
                <w:rFonts w:ascii="Tahoma" w:hAnsi="Tahoma" w:cs="Tahoma"/>
                <w:color w:val="000000"/>
                <w:szCs w:val="20"/>
                <w:rPrChange w:id="11490" w:author="Mattos Filho" w:date="2021-06-11T19:04:00Z">
                  <w:rPr>
                    <w:rFonts w:ascii="Arial" w:hAnsi="Arial" w:cs="Arial"/>
                    <w:color w:val="000000"/>
                    <w:szCs w:val="20"/>
                  </w:rPr>
                </w:rPrChange>
              </w:rPr>
            </w:pPr>
            <w:r w:rsidRPr="00D85AF0">
              <w:rPr>
                <w:rFonts w:ascii="Tahoma" w:hAnsi="Tahoma" w:cs="Tahoma"/>
                <w:color w:val="000000"/>
                <w:szCs w:val="20"/>
                <w:rPrChange w:id="11491" w:author="Mattos Filho" w:date="2021-06-11T19:04:00Z">
                  <w:rPr>
                    <w:rFonts w:ascii="Arial" w:hAnsi="Arial" w:cs="Arial"/>
                    <w:color w:val="000000"/>
                    <w:szCs w:val="20"/>
                  </w:rPr>
                </w:rPrChange>
              </w:rPr>
              <w:t>Q-7  LT-003</w:t>
            </w:r>
          </w:p>
        </w:tc>
        <w:tc>
          <w:tcPr>
            <w:tcW w:w="1382" w:type="pct"/>
            <w:tcBorders>
              <w:top w:val="nil"/>
              <w:left w:val="nil"/>
              <w:bottom w:val="nil"/>
              <w:right w:val="nil"/>
            </w:tcBorders>
            <w:shd w:val="clear" w:color="auto" w:fill="auto"/>
            <w:noWrap/>
            <w:vAlign w:val="center"/>
            <w:hideMark/>
          </w:tcPr>
          <w:p w14:paraId="434F395E" w14:textId="77777777" w:rsidR="00B747F1" w:rsidRPr="00D85AF0" w:rsidRDefault="00B747F1" w:rsidP="00B747F1">
            <w:pPr>
              <w:rPr>
                <w:rFonts w:ascii="Tahoma" w:hAnsi="Tahoma" w:cs="Tahoma"/>
                <w:color w:val="000000"/>
                <w:szCs w:val="20"/>
                <w:rPrChange w:id="11492" w:author="Mattos Filho" w:date="2021-06-11T19:04:00Z">
                  <w:rPr>
                    <w:rFonts w:ascii="Arial" w:hAnsi="Arial" w:cs="Arial"/>
                    <w:color w:val="000000"/>
                    <w:szCs w:val="20"/>
                  </w:rPr>
                </w:rPrChange>
              </w:rPr>
            </w:pPr>
            <w:r w:rsidRPr="00D85AF0">
              <w:rPr>
                <w:rFonts w:ascii="Tahoma" w:hAnsi="Tahoma" w:cs="Tahoma"/>
                <w:color w:val="000000"/>
                <w:szCs w:val="20"/>
                <w:rPrChange w:id="114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158B28C" w14:textId="77777777" w:rsidR="00B747F1" w:rsidRPr="00D85AF0" w:rsidRDefault="00B747F1" w:rsidP="00B747F1">
            <w:pPr>
              <w:rPr>
                <w:rFonts w:ascii="Tahoma" w:hAnsi="Tahoma" w:cs="Tahoma"/>
                <w:color w:val="000000"/>
                <w:szCs w:val="20"/>
                <w:rPrChange w:id="11494" w:author="Mattos Filho" w:date="2021-06-11T19:04:00Z">
                  <w:rPr>
                    <w:rFonts w:ascii="Arial" w:hAnsi="Arial" w:cs="Arial"/>
                    <w:color w:val="000000"/>
                    <w:szCs w:val="20"/>
                  </w:rPr>
                </w:rPrChange>
              </w:rPr>
            </w:pPr>
            <w:r w:rsidRPr="00D85AF0">
              <w:rPr>
                <w:rFonts w:ascii="Tahoma" w:hAnsi="Tahoma" w:cs="Tahoma"/>
                <w:color w:val="000000"/>
                <w:szCs w:val="20"/>
                <w:rPrChange w:id="11495" w:author="Mattos Filho" w:date="2021-06-11T19:04:00Z">
                  <w:rPr>
                    <w:rFonts w:ascii="Arial" w:hAnsi="Arial" w:cs="Arial"/>
                    <w:color w:val="000000"/>
                    <w:szCs w:val="20"/>
                  </w:rPr>
                </w:rPrChange>
              </w:rPr>
              <w:t>60,0000%</w:t>
            </w:r>
          </w:p>
        </w:tc>
      </w:tr>
      <w:tr w:rsidR="00B747F1" w:rsidRPr="00D85AF0" w14:paraId="76B50C3D" w14:textId="77777777" w:rsidTr="00B747F1">
        <w:trPr>
          <w:trHeight w:val="300"/>
        </w:trPr>
        <w:tc>
          <w:tcPr>
            <w:tcW w:w="610" w:type="pct"/>
            <w:tcBorders>
              <w:top w:val="nil"/>
              <w:left w:val="nil"/>
              <w:bottom w:val="nil"/>
              <w:right w:val="nil"/>
            </w:tcBorders>
            <w:shd w:val="clear" w:color="auto" w:fill="auto"/>
            <w:noWrap/>
            <w:vAlign w:val="center"/>
            <w:hideMark/>
          </w:tcPr>
          <w:p w14:paraId="27C8BEBB" w14:textId="77777777" w:rsidR="00B747F1" w:rsidRPr="00D85AF0" w:rsidRDefault="00B747F1" w:rsidP="00B747F1">
            <w:pPr>
              <w:rPr>
                <w:rFonts w:ascii="Tahoma" w:hAnsi="Tahoma" w:cs="Tahoma"/>
                <w:color w:val="000000"/>
                <w:szCs w:val="20"/>
                <w:rPrChange w:id="11496" w:author="Mattos Filho" w:date="2021-06-11T19:04:00Z">
                  <w:rPr>
                    <w:rFonts w:ascii="Arial" w:hAnsi="Arial" w:cs="Arial"/>
                    <w:color w:val="000000"/>
                    <w:szCs w:val="20"/>
                  </w:rPr>
                </w:rPrChange>
              </w:rPr>
            </w:pPr>
            <w:r w:rsidRPr="00D85AF0">
              <w:rPr>
                <w:rFonts w:ascii="Tahoma" w:hAnsi="Tahoma" w:cs="Tahoma"/>
                <w:color w:val="000000"/>
                <w:szCs w:val="20"/>
                <w:rPrChange w:id="11497" w:author="Mattos Filho" w:date="2021-06-11T19:04:00Z">
                  <w:rPr>
                    <w:rFonts w:ascii="Arial" w:hAnsi="Arial" w:cs="Arial"/>
                    <w:color w:val="000000"/>
                    <w:szCs w:val="20"/>
                  </w:rPr>
                </w:rPrChange>
              </w:rPr>
              <w:t>93.501</w:t>
            </w:r>
          </w:p>
        </w:tc>
        <w:tc>
          <w:tcPr>
            <w:tcW w:w="1985" w:type="pct"/>
            <w:tcBorders>
              <w:top w:val="nil"/>
              <w:left w:val="nil"/>
              <w:bottom w:val="nil"/>
              <w:right w:val="nil"/>
            </w:tcBorders>
            <w:shd w:val="clear" w:color="auto" w:fill="auto"/>
            <w:noWrap/>
            <w:vAlign w:val="center"/>
            <w:hideMark/>
          </w:tcPr>
          <w:p w14:paraId="5B49D13E" w14:textId="77777777" w:rsidR="00B747F1" w:rsidRPr="00D85AF0" w:rsidRDefault="00B747F1" w:rsidP="00B747F1">
            <w:pPr>
              <w:rPr>
                <w:rFonts w:ascii="Tahoma" w:hAnsi="Tahoma" w:cs="Tahoma"/>
                <w:color w:val="000000"/>
                <w:szCs w:val="20"/>
                <w:rPrChange w:id="11498" w:author="Mattos Filho" w:date="2021-06-11T19:04:00Z">
                  <w:rPr>
                    <w:rFonts w:ascii="Arial" w:hAnsi="Arial" w:cs="Arial"/>
                    <w:color w:val="000000"/>
                    <w:szCs w:val="20"/>
                  </w:rPr>
                </w:rPrChange>
              </w:rPr>
            </w:pPr>
            <w:r w:rsidRPr="00D85AF0">
              <w:rPr>
                <w:rFonts w:ascii="Tahoma" w:hAnsi="Tahoma" w:cs="Tahoma"/>
                <w:color w:val="000000"/>
                <w:szCs w:val="20"/>
                <w:rPrChange w:id="114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9ED120A" w14:textId="77777777" w:rsidR="00B747F1" w:rsidRPr="00D85AF0" w:rsidRDefault="00B747F1" w:rsidP="00B747F1">
            <w:pPr>
              <w:rPr>
                <w:rFonts w:ascii="Tahoma" w:hAnsi="Tahoma" w:cs="Tahoma"/>
                <w:color w:val="000000"/>
                <w:szCs w:val="20"/>
                <w:rPrChange w:id="11500" w:author="Mattos Filho" w:date="2021-06-11T19:04:00Z">
                  <w:rPr>
                    <w:rFonts w:ascii="Arial" w:hAnsi="Arial" w:cs="Arial"/>
                    <w:color w:val="000000"/>
                    <w:szCs w:val="20"/>
                  </w:rPr>
                </w:rPrChange>
              </w:rPr>
            </w:pPr>
            <w:r w:rsidRPr="00D85AF0">
              <w:rPr>
                <w:rFonts w:ascii="Tahoma" w:hAnsi="Tahoma" w:cs="Tahoma"/>
                <w:color w:val="000000"/>
                <w:szCs w:val="20"/>
                <w:rPrChange w:id="11501" w:author="Mattos Filho" w:date="2021-06-11T19:04:00Z">
                  <w:rPr>
                    <w:rFonts w:ascii="Arial" w:hAnsi="Arial" w:cs="Arial"/>
                    <w:color w:val="000000"/>
                    <w:szCs w:val="20"/>
                  </w:rPr>
                </w:rPrChange>
              </w:rPr>
              <w:t>Q-7  LT-002</w:t>
            </w:r>
          </w:p>
        </w:tc>
        <w:tc>
          <w:tcPr>
            <w:tcW w:w="1382" w:type="pct"/>
            <w:tcBorders>
              <w:top w:val="nil"/>
              <w:left w:val="nil"/>
              <w:bottom w:val="nil"/>
              <w:right w:val="nil"/>
            </w:tcBorders>
            <w:shd w:val="clear" w:color="auto" w:fill="auto"/>
            <w:noWrap/>
            <w:vAlign w:val="center"/>
            <w:hideMark/>
          </w:tcPr>
          <w:p w14:paraId="56D9CD4B" w14:textId="77777777" w:rsidR="00B747F1" w:rsidRPr="00D85AF0" w:rsidRDefault="00B747F1" w:rsidP="00B747F1">
            <w:pPr>
              <w:rPr>
                <w:rFonts w:ascii="Tahoma" w:hAnsi="Tahoma" w:cs="Tahoma"/>
                <w:color w:val="000000"/>
                <w:szCs w:val="20"/>
                <w:rPrChange w:id="11502" w:author="Mattos Filho" w:date="2021-06-11T19:04:00Z">
                  <w:rPr>
                    <w:rFonts w:ascii="Arial" w:hAnsi="Arial" w:cs="Arial"/>
                    <w:color w:val="000000"/>
                    <w:szCs w:val="20"/>
                  </w:rPr>
                </w:rPrChange>
              </w:rPr>
            </w:pPr>
            <w:r w:rsidRPr="00D85AF0">
              <w:rPr>
                <w:rFonts w:ascii="Tahoma" w:hAnsi="Tahoma" w:cs="Tahoma"/>
                <w:color w:val="000000"/>
                <w:szCs w:val="20"/>
                <w:rPrChange w:id="115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CA590E8" w14:textId="77777777" w:rsidR="00B747F1" w:rsidRPr="00D85AF0" w:rsidRDefault="00B747F1" w:rsidP="00B747F1">
            <w:pPr>
              <w:rPr>
                <w:rFonts w:ascii="Tahoma" w:hAnsi="Tahoma" w:cs="Tahoma"/>
                <w:color w:val="000000"/>
                <w:szCs w:val="20"/>
                <w:rPrChange w:id="11504" w:author="Mattos Filho" w:date="2021-06-11T19:04:00Z">
                  <w:rPr>
                    <w:rFonts w:ascii="Arial" w:hAnsi="Arial" w:cs="Arial"/>
                    <w:color w:val="000000"/>
                    <w:szCs w:val="20"/>
                  </w:rPr>
                </w:rPrChange>
              </w:rPr>
            </w:pPr>
            <w:r w:rsidRPr="00D85AF0">
              <w:rPr>
                <w:rFonts w:ascii="Tahoma" w:hAnsi="Tahoma" w:cs="Tahoma"/>
                <w:color w:val="000000"/>
                <w:szCs w:val="20"/>
                <w:rPrChange w:id="11505" w:author="Mattos Filho" w:date="2021-06-11T19:04:00Z">
                  <w:rPr>
                    <w:rFonts w:ascii="Arial" w:hAnsi="Arial" w:cs="Arial"/>
                    <w:color w:val="000000"/>
                    <w:szCs w:val="20"/>
                  </w:rPr>
                </w:rPrChange>
              </w:rPr>
              <w:t>60,0000%</w:t>
            </w:r>
          </w:p>
        </w:tc>
      </w:tr>
      <w:tr w:rsidR="00B747F1" w:rsidRPr="00D85AF0" w14:paraId="44AF51CA" w14:textId="77777777" w:rsidTr="00B747F1">
        <w:trPr>
          <w:trHeight w:val="300"/>
        </w:trPr>
        <w:tc>
          <w:tcPr>
            <w:tcW w:w="610" w:type="pct"/>
            <w:tcBorders>
              <w:top w:val="nil"/>
              <w:left w:val="nil"/>
              <w:bottom w:val="nil"/>
              <w:right w:val="nil"/>
            </w:tcBorders>
            <w:shd w:val="clear" w:color="auto" w:fill="auto"/>
            <w:noWrap/>
            <w:vAlign w:val="center"/>
            <w:hideMark/>
          </w:tcPr>
          <w:p w14:paraId="1AA37906" w14:textId="77777777" w:rsidR="00B747F1" w:rsidRPr="00D85AF0" w:rsidRDefault="00B747F1" w:rsidP="00B747F1">
            <w:pPr>
              <w:rPr>
                <w:rFonts w:ascii="Tahoma" w:hAnsi="Tahoma" w:cs="Tahoma"/>
                <w:color w:val="000000"/>
                <w:szCs w:val="20"/>
                <w:rPrChange w:id="11506" w:author="Mattos Filho" w:date="2021-06-11T19:04:00Z">
                  <w:rPr>
                    <w:rFonts w:ascii="Arial" w:hAnsi="Arial" w:cs="Arial"/>
                    <w:color w:val="000000"/>
                    <w:szCs w:val="20"/>
                  </w:rPr>
                </w:rPrChange>
              </w:rPr>
            </w:pPr>
            <w:r w:rsidRPr="00D85AF0">
              <w:rPr>
                <w:rFonts w:ascii="Tahoma" w:hAnsi="Tahoma" w:cs="Tahoma"/>
                <w:color w:val="000000"/>
                <w:szCs w:val="20"/>
                <w:rPrChange w:id="11507" w:author="Mattos Filho" w:date="2021-06-11T19:04:00Z">
                  <w:rPr>
                    <w:rFonts w:ascii="Arial" w:hAnsi="Arial" w:cs="Arial"/>
                    <w:color w:val="000000"/>
                    <w:szCs w:val="20"/>
                  </w:rPr>
                </w:rPrChange>
              </w:rPr>
              <w:t>93.500</w:t>
            </w:r>
          </w:p>
        </w:tc>
        <w:tc>
          <w:tcPr>
            <w:tcW w:w="1985" w:type="pct"/>
            <w:tcBorders>
              <w:top w:val="nil"/>
              <w:left w:val="nil"/>
              <w:bottom w:val="nil"/>
              <w:right w:val="nil"/>
            </w:tcBorders>
            <w:shd w:val="clear" w:color="auto" w:fill="auto"/>
            <w:noWrap/>
            <w:vAlign w:val="center"/>
            <w:hideMark/>
          </w:tcPr>
          <w:p w14:paraId="0C668E36" w14:textId="77777777" w:rsidR="00B747F1" w:rsidRPr="00D85AF0" w:rsidRDefault="00B747F1" w:rsidP="00B747F1">
            <w:pPr>
              <w:rPr>
                <w:rFonts w:ascii="Tahoma" w:hAnsi="Tahoma" w:cs="Tahoma"/>
                <w:color w:val="000000"/>
                <w:szCs w:val="20"/>
                <w:rPrChange w:id="11508" w:author="Mattos Filho" w:date="2021-06-11T19:04:00Z">
                  <w:rPr>
                    <w:rFonts w:ascii="Arial" w:hAnsi="Arial" w:cs="Arial"/>
                    <w:color w:val="000000"/>
                    <w:szCs w:val="20"/>
                  </w:rPr>
                </w:rPrChange>
              </w:rPr>
            </w:pPr>
            <w:r w:rsidRPr="00D85AF0">
              <w:rPr>
                <w:rFonts w:ascii="Tahoma" w:hAnsi="Tahoma" w:cs="Tahoma"/>
                <w:color w:val="000000"/>
                <w:szCs w:val="20"/>
                <w:rPrChange w:id="115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56A557A" w14:textId="77777777" w:rsidR="00B747F1" w:rsidRPr="00D85AF0" w:rsidRDefault="00B747F1" w:rsidP="00B747F1">
            <w:pPr>
              <w:rPr>
                <w:rFonts w:ascii="Tahoma" w:hAnsi="Tahoma" w:cs="Tahoma"/>
                <w:color w:val="000000"/>
                <w:szCs w:val="20"/>
                <w:rPrChange w:id="11510" w:author="Mattos Filho" w:date="2021-06-11T19:04:00Z">
                  <w:rPr>
                    <w:rFonts w:ascii="Arial" w:hAnsi="Arial" w:cs="Arial"/>
                    <w:color w:val="000000"/>
                    <w:szCs w:val="20"/>
                  </w:rPr>
                </w:rPrChange>
              </w:rPr>
            </w:pPr>
            <w:r w:rsidRPr="00D85AF0">
              <w:rPr>
                <w:rFonts w:ascii="Tahoma" w:hAnsi="Tahoma" w:cs="Tahoma"/>
                <w:color w:val="000000"/>
                <w:szCs w:val="20"/>
                <w:rPrChange w:id="11511" w:author="Mattos Filho" w:date="2021-06-11T19:04:00Z">
                  <w:rPr>
                    <w:rFonts w:ascii="Arial" w:hAnsi="Arial" w:cs="Arial"/>
                    <w:color w:val="000000"/>
                    <w:szCs w:val="20"/>
                  </w:rPr>
                </w:rPrChange>
              </w:rPr>
              <w:t>Q-7  LT-001</w:t>
            </w:r>
          </w:p>
        </w:tc>
        <w:tc>
          <w:tcPr>
            <w:tcW w:w="1382" w:type="pct"/>
            <w:tcBorders>
              <w:top w:val="nil"/>
              <w:left w:val="nil"/>
              <w:bottom w:val="nil"/>
              <w:right w:val="nil"/>
            </w:tcBorders>
            <w:shd w:val="clear" w:color="auto" w:fill="auto"/>
            <w:noWrap/>
            <w:vAlign w:val="center"/>
            <w:hideMark/>
          </w:tcPr>
          <w:p w14:paraId="6B5E1B6F" w14:textId="77777777" w:rsidR="00B747F1" w:rsidRPr="00D85AF0" w:rsidRDefault="00B747F1" w:rsidP="00B747F1">
            <w:pPr>
              <w:rPr>
                <w:rFonts w:ascii="Tahoma" w:hAnsi="Tahoma" w:cs="Tahoma"/>
                <w:color w:val="000000"/>
                <w:szCs w:val="20"/>
                <w:rPrChange w:id="11512" w:author="Mattos Filho" w:date="2021-06-11T19:04:00Z">
                  <w:rPr>
                    <w:rFonts w:ascii="Arial" w:hAnsi="Arial" w:cs="Arial"/>
                    <w:color w:val="000000"/>
                    <w:szCs w:val="20"/>
                  </w:rPr>
                </w:rPrChange>
              </w:rPr>
            </w:pPr>
            <w:r w:rsidRPr="00D85AF0">
              <w:rPr>
                <w:rFonts w:ascii="Tahoma" w:hAnsi="Tahoma" w:cs="Tahoma"/>
                <w:color w:val="000000"/>
                <w:szCs w:val="20"/>
                <w:rPrChange w:id="115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44F63AB" w14:textId="77777777" w:rsidR="00B747F1" w:rsidRPr="00D85AF0" w:rsidRDefault="00B747F1" w:rsidP="00B747F1">
            <w:pPr>
              <w:rPr>
                <w:rFonts w:ascii="Tahoma" w:hAnsi="Tahoma" w:cs="Tahoma"/>
                <w:color w:val="000000"/>
                <w:szCs w:val="20"/>
                <w:rPrChange w:id="11514" w:author="Mattos Filho" w:date="2021-06-11T19:04:00Z">
                  <w:rPr>
                    <w:rFonts w:ascii="Arial" w:hAnsi="Arial" w:cs="Arial"/>
                    <w:color w:val="000000"/>
                    <w:szCs w:val="20"/>
                  </w:rPr>
                </w:rPrChange>
              </w:rPr>
            </w:pPr>
            <w:r w:rsidRPr="00D85AF0">
              <w:rPr>
                <w:rFonts w:ascii="Tahoma" w:hAnsi="Tahoma" w:cs="Tahoma"/>
                <w:color w:val="000000"/>
                <w:szCs w:val="20"/>
                <w:rPrChange w:id="11515" w:author="Mattos Filho" w:date="2021-06-11T19:04:00Z">
                  <w:rPr>
                    <w:rFonts w:ascii="Arial" w:hAnsi="Arial" w:cs="Arial"/>
                    <w:color w:val="000000"/>
                    <w:szCs w:val="20"/>
                  </w:rPr>
                </w:rPrChange>
              </w:rPr>
              <w:t>60,0000%</w:t>
            </w:r>
          </w:p>
        </w:tc>
      </w:tr>
      <w:tr w:rsidR="00B747F1" w:rsidRPr="00D85AF0" w14:paraId="22D2B004" w14:textId="77777777" w:rsidTr="00B747F1">
        <w:trPr>
          <w:trHeight w:val="300"/>
        </w:trPr>
        <w:tc>
          <w:tcPr>
            <w:tcW w:w="610" w:type="pct"/>
            <w:tcBorders>
              <w:top w:val="nil"/>
              <w:left w:val="nil"/>
              <w:bottom w:val="nil"/>
              <w:right w:val="nil"/>
            </w:tcBorders>
            <w:shd w:val="clear" w:color="auto" w:fill="auto"/>
            <w:noWrap/>
            <w:vAlign w:val="center"/>
            <w:hideMark/>
          </w:tcPr>
          <w:p w14:paraId="14E194D7" w14:textId="77777777" w:rsidR="00B747F1" w:rsidRPr="00D85AF0" w:rsidRDefault="00B747F1" w:rsidP="00B747F1">
            <w:pPr>
              <w:rPr>
                <w:rFonts w:ascii="Tahoma" w:hAnsi="Tahoma" w:cs="Tahoma"/>
                <w:color w:val="000000"/>
                <w:szCs w:val="20"/>
                <w:rPrChange w:id="11516" w:author="Mattos Filho" w:date="2021-06-11T19:04:00Z">
                  <w:rPr>
                    <w:rFonts w:ascii="Arial" w:hAnsi="Arial" w:cs="Arial"/>
                    <w:color w:val="000000"/>
                    <w:szCs w:val="20"/>
                  </w:rPr>
                </w:rPrChange>
              </w:rPr>
            </w:pPr>
            <w:r w:rsidRPr="00D85AF0">
              <w:rPr>
                <w:rFonts w:ascii="Tahoma" w:hAnsi="Tahoma" w:cs="Tahoma"/>
                <w:color w:val="000000"/>
                <w:szCs w:val="20"/>
                <w:rPrChange w:id="11517" w:author="Mattos Filho" w:date="2021-06-11T19:04:00Z">
                  <w:rPr>
                    <w:rFonts w:ascii="Arial" w:hAnsi="Arial" w:cs="Arial"/>
                    <w:color w:val="000000"/>
                    <w:szCs w:val="20"/>
                  </w:rPr>
                </w:rPrChange>
              </w:rPr>
              <w:t>93.448</w:t>
            </w:r>
          </w:p>
        </w:tc>
        <w:tc>
          <w:tcPr>
            <w:tcW w:w="1985" w:type="pct"/>
            <w:tcBorders>
              <w:top w:val="nil"/>
              <w:left w:val="nil"/>
              <w:bottom w:val="nil"/>
              <w:right w:val="nil"/>
            </w:tcBorders>
            <w:shd w:val="clear" w:color="auto" w:fill="auto"/>
            <w:noWrap/>
            <w:vAlign w:val="center"/>
            <w:hideMark/>
          </w:tcPr>
          <w:p w14:paraId="2D17C982" w14:textId="77777777" w:rsidR="00B747F1" w:rsidRPr="00D85AF0" w:rsidRDefault="00B747F1" w:rsidP="00B747F1">
            <w:pPr>
              <w:rPr>
                <w:rFonts w:ascii="Tahoma" w:hAnsi="Tahoma" w:cs="Tahoma"/>
                <w:color w:val="000000"/>
                <w:szCs w:val="20"/>
                <w:rPrChange w:id="11518" w:author="Mattos Filho" w:date="2021-06-11T19:04:00Z">
                  <w:rPr>
                    <w:rFonts w:ascii="Arial" w:hAnsi="Arial" w:cs="Arial"/>
                    <w:color w:val="000000"/>
                    <w:szCs w:val="20"/>
                  </w:rPr>
                </w:rPrChange>
              </w:rPr>
            </w:pPr>
            <w:r w:rsidRPr="00D85AF0">
              <w:rPr>
                <w:rFonts w:ascii="Tahoma" w:hAnsi="Tahoma" w:cs="Tahoma"/>
                <w:color w:val="000000"/>
                <w:szCs w:val="20"/>
                <w:rPrChange w:id="115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49A4C0F" w14:textId="77777777" w:rsidR="00B747F1" w:rsidRPr="00D85AF0" w:rsidRDefault="00B747F1" w:rsidP="00B747F1">
            <w:pPr>
              <w:rPr>
                <w:rFonts w:ascii="Tahoma" w:hAnsi="Tahoma" w:cs="Tahoma"/>
                <w:color w:val="000000"/>
                <w:szCs w:val="20"/>
                <w:rPrChange w:id="11520" w:author="Mattos Filho" w:date="2021-06-11T19:04:00Z">
                  <w:rPr>
                    <w:rFonts w:ascii="Arial" w:hAnsi="Arial" w:cs="Arial"/>
                    <w:color w:val="000000"/>
                    <w:szCs w:val="20"/>
                  </w:rPr>
                </w:rPrChange>
              </w:rPr>
            </w:pPr>
            <w:r w:rsidRPr="00D85AF0">
              <w:rPr>
                <w:rFonts w:ascii="Tahoma" w:hAnsi="Tahoma" w:cs="Tahoma"/>
                <w:color w:val="000000"/>
                <w:szCs w:val="20"/>
                <w:rPrChange w:id="11521" w:author="Mattos Filho" w:date="2021-06-11T19:04:00Z">
                  <w:rPr>
                    <w:rFonts w:ascii="Arial" w:hAnsi="Arial" w:cs="Arial"/>
                    <w:color w:val="000000"/>
                    <w:szCs w:val="20"/>
                  </w:rPr>
                </w:rPrChange>
              </w:rPr>
              <w:t>Q-3  LT-007</w:t>
            </w:r>
          </w:p>
        </w:tc>
        <w:tc>
          <w:tcPr>
            <w:tcW w:w="1382" w:type="pct"/>
            <w:tcBorders>
              <w:top w:val="nil"/>
              <w:left w:val="nil"/>
              <w:bottom w:val="nil"/>
              <w:right w:val="nil"/>
            </w:tcBorders>
            <w:shd w:val="clear" w:color="auto" w:fill="auto"/>
            <w:noWrap/>
            <w:vAlign w:val="center"/>
            <w:hideMark/>
          </w:tcPr>
          <w:p w14:paraId="2E648808" w14:textId="77777777" w:rsidR="00B747F1" w:rsidRPr="00D85AF0" w:rsidRDefault="00B747F1" w:rsidP="00B747F1">
            <w:pPr>
              <w:rPr>
                <w:rFonts w:ascii="Tahoma" w:hAnsi="Tahoma" w:cs="Tahoma"/>
                <w:color w:val="000000"/>
                <w:szCs w:val="20"/>
                <w:rPrChange w:id="11522" w:author="Mattos Filho" w:date="2021-06-11T19:04:00Z">
                  <w:rPr>
                    <w:rFonts w:ascii="Arial" w:hAnsi="Arial" w:cs="Arial"/>
                    <w:color w:val="000000"/>
                    <w:szCs w:val="20"/>
                  </w:rPr>
                </w:rPrChange>
              </w:rPr>
            </w:pPr>
            <w:r w:rsidRPr="00D85AF0">
              <w:rPr>
                <w:rFonts w:ascii="Tahoma" w:hAnsi="Tahoma" w:cs="Tahoma"/>
                <w:color w:val="000000"/>
                <w:szCs w:val="20"/>
                <w:rPrChange w:id="115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1C377AA" w14:textId="77777777" w:rsidR="00B747F1" w:rsidRPr="00D85AF0" w:rsidRDefault="00B747F1" w:rsidP="00B747F1">
            <w:pPr>
              <w:rPr>
                <w:rFonts w:ascii="Tahoma" w:hAnsi="Tahoma" w:cs="Tahoma"/>
                <w:color w:val="000000"/>
                <w:szCs w:val="20"/>
                <w:rPrChange w:id="11524" w:author="Mattos Filho" w:date="2021-06-11T19:04:00Z">
                  <w:rPr>
                    <w:rFonts w:ascii="Arial" w:hAnsi="Arial" w:cs="Arial"/>
                    <w:color w:val="000000"/>
                    <w:szCs w:val="20"/>
                  </w:rPr>
                </w:rPrChange>
              </w:rPr>
            </w:pPr>
            <w:r w:rsidRPr="00D85AF0">
              <w:rPr>
                <w:rFonts w:ascii="Tahoma" w:hAnsi="Tahoma" w:cs="Tahoma"/>
                <w:color w:val="000000"/>
                <w:szCs w:val="20"/>
                <w:rPrChange w:id="11525" w:author="Mattos Filho" w:date="2021-06-11T19:04:00Z">
                  <w:rPr>
                    <w:rFonts w:ascii="Arial" w:hAnsi="Arial" w:cs="Arial"/>
                    <w:color w:val="000000"/>
                    <w:szCs w:val="20"/>
                  </w:rPr>
                </w:rPrChange>
              </w:rPr>
              <w:t>60,0000%</w:t>
            </w:r>
          </w:p>
        </w:tc>
      </w:tr>
      <w:tr w:rsidR="00B747F1" w:rsidRPr="00D85AF0" w14:paraId="15E5E9F3" w14:textId="77777777" w:rsidTr="00B747F1">
        <w:trPr>
          <w:trHeight w:val="300"/>
        </w:trPr>
        <w:tc>
          <w:tcPr>
            <w:tcW w:w="610" w:type="pct"/>
            <w:tcBorders>
              <w:top w:val="nil"/>
              <w:left w:val="nil"/>
              <w:bottom w:val="nil"/>
              <w:right w:val="nil"/>
            </w:tcBorders>
            <w:shd w:val="clear" w:color="auto" w:fill="auto"/>
            <w:noWrap/>
            <w:vAlign w:val="center"/>
            <w:hideMark/>
          </w:tcPr>
          <w:p w14:paraId="07B75B94" w14:textId="77777777" w:rsidR="00B747F1" w:rsidRPr="00D85AF0" w:rsidRDefault="00B747F1" w:rsidP="00B747F1">
            <w:pPr>
              <w:rPr>
                <w:rFonts w:ascii="Tahoma" w:hAnsi="Tahoma" w:cs="Tahoma"/>
                <w:color w:val="000000"/>
                <w:szCs w:val="20"/>
                <w:rPrChange w:id="11526" w:author="Mattos Filho" w:date="2021-06-11T19:04:00Z">
                  <w:rPr>
                    <w:rFonts w:ascii="Arial" w:hAnsi="Arial" w:cs="Arial"/>
                    <w:color w:val="000000"/>
                    <w:szCs w:val="20"/>
                  </w:rPr>
                </w:rPrChange>
              </w:rPr>
            </w:pPr>
            <w:r w:rsidRPr="00D85AF0">
              <w:rPr>
                <w:rFonts w:ascii="Tahoma" w:hAnsi="Tahoma" w:cs="Tahoma"/>
                <w:color w:val="000000"/>
                <w:szCs w:val="20"/>
                <w:rPrChange w:id="11527" w:author="Mattos Filho" w:date="2021-06-11T19:04:00Z">
                  <w:rPr>
                    <w:rFonts w:ascii="Arial" w:hAnsi="Arial" w:cs="Arial"/>
                    <w:color w:val="000000"/>
                    <w:szCs w:val="20"/>
                  </w:rPr>
                </w:rPrChange>
              </w:rPr>
              <w:t>93.888</w:t>
            </w:r>
          </w:p>
        </w:tc>
        <w:tc>
          <w:tcPr>
            <w:tcW w:w="1985" w:type="pct"/>
            <w:tcBorders>
              <w:top w:val="nil"/>
              <w:left w:val="nil"/>
              <w:bottom w:val="nil"/>
              <w:right w:val="nil"/>
            </w:tcBorders>
            <w:shd w:val="clear" w:color="auto" w:fill="auto"/>
            <w:noWrap/>
            <w:vAlign w:val="center"/>
            <w:hideMark/>
          </w:tcPr>
          <w:p w14:paraId="2040F33E" w14:textId="77777777" w:rsidR="00B747F1" w:rsidRPr="00D85AF0" w:rsidRDefault="00B747F1" w:rsidP="00B747F1">
            <w:pPr>
              <w:rPr>
                <w:rFonts w:ascii="Tahoma" w:hAnsi="Tahoma" w:cs="Tahoma"/>
                <w:color w:val="000000"/>
                <w:szCs w:val="20"/>
                <w:rPrChange w:id="11528" w:author="Mattos Filho" w:date="2021-06-11T19:04:00Z">
                  <w:rPr>
                    <w:rFonts w:ascii="Arial" w:hAnsi="Arial" w:cs="Arial"/>
                    <w:color w:val="000000"/>
                    <w:szCs w:val="20"/>
                  </w:rPr>
                </w:rPrChange>
              </w:rPr>
            </w:pPr>
            <w:r w:rsidRPr="00D85AF0">
              <w:rPr>
                <w:rFonts w:ascii="Tahoma" w:hAnsi="Tahoma" w:cs="Tahoma"/>
                <w:color w:val="000000"/>
                <w:szCs w:val="20"/>
                <w:rPrChange w:id="115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6C04705" w14:textId="77777777" w:rsidR="00B747F1" w:rsidRPr="00D85AF0" w:rsidRDefault="00B747F1" w:rsidP="00B747F1">
            <w:pPr>
              <w:rPr>
                <w:rFonts w:ascii="Tahoma" w:hAnsi="Tahoma" w:cs="Tahoma"/>
                <w:color w:val="000000"/>
                <w:szCs w:val="20"/>
                <w:rPrChange w:id="11530" w:author="Mattos Filho" w:date="2021-06-11T19:04:00Z">
                  <w:rPr>
                    <w:rFonts w:ascii="Arial" w:hAnsi="Arial" w:cs="Arial"/>
                    <w:color w:val="000000"/>
                    <w:szCs w:val="20"/>
                  </w:rPr>
                </w:rPrChange>
              </w:rPr>
            </w:pPr>
            <w:r w:rsidRPr="00D85AF0">
              <w:rPr>
                <w:rFonts w:ascii="Tahoma" w:hAnsi="Tahoma" w:cs="Tahoma"/>
                <w:color w:val="000000"/>
                <w:szCs w:val="20"/>
                <w:rPrChange w:id="11531" w:author="Mattos Filho" w:date="2021-06-11T19:04:00Z">
                  <w:rPr>
                    <w:rFonts w:ascii="Arial" w:hAnsi="Arial" w:cs="Arial"/>
                    <w:color w:val="000000"/>
                    <w:szCs w:val="20"/>
                  </w:rPr>
                </w:rPrChange>
              </w:rPr>
              <w:t>Q-23  LT-010</w:t>
            </w:r>
          </w:p>
        </w:tc>
        <w:tc>
          <w:tcPr>
            <w:tcW w:w="1382" w:type="pct"/>
            <w:tcBorders>
              <w:top w:val="nil"/>
              <w:left w:val="nil"/>
              <w:bottom w:val="nil"/>
              <w:right w:val="nil"/>
            </w:tcBorders>
            <w:shd w:val="clear" w:color="auto" w:fill="auto"/>
            <w:noWrap/>
            <w:vAlign w:val="center"/>
            <w:hideMark/>
          </w:tcPr>
          <w:p w14:paraId="49717F2E" w14:textId="77777777" w:rsidR="00B747F1" w:rsidRPr="00D85AF0" w:rsidRDefault="00B747F1" w:rsidP="00B747F1">
            <w:pPr>
              <w:rPr>
                <w:rFonts w:ascii="Tahoma" w:hAnsi="Tahoma" w:cs="Tahoma"/>
                <w:color w:val="000000"/>
                <w:szCs w:val="20"/>
                <w:rPrChange w:id="11532" w:author="Mattos Filho" w:date="2021-06-11T19:04:00Z">
                  <w:rPr>
                    <w:rFonts w:ascii="Arial" w:hAnsi="Arial" w:cs="Arial"/>
                    <w:color w:val="000000"/>
                    <w:szCs w:val="20"/>
                  </w:rPr>
                </w:rPrChange>
              </w:rPr>
            </w:pPr>
            <w:r w:rsidRPr="00D85AF0">
              <w:rPr>
                <w:rFonts w:ascii="Tahoma" w:hAnsi="Tahoma" w:cs="Tahoma"/>
                <w:color w:val="000000"/>
                <w:szCs w:val="20"/>
                <w:rPrChange w:id="115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228E500" w14:textId="77777777" w:rsidR="00B747F1" w:rsidRPr="00D85AF0" w:rsidRDefault="00B747F1" w:rsidP="00B747F1">
            <w:pPr>
              <w:rPr>
                <w:rFonts w:ascii="Tahoma" w:hAnsi="Tahoma" w:cs="Tahoma"/>
                <w:color w:val="000000"/>
                <w:szCs w:val="20"/>
                <w:rPrChange w:id="11534" w:author="Mattos Filho" w:date="2021-06-11T19:04:00Z">
                  <w:rPr>
                    <w:rFonts w:ascii="Arial" w:hAnsi="Arial" w:cs="Arial"/>
                    <w:color w:val="000000"/>
                    <w:szCs w:val="20"/>
                  </w:rPr>
                </w:rPrChange>
              </w:rPr>
            </w:pPr>
            <w:r w:rsidRPr="00D85AF0">
              <w:rPr>
                <w:rFonts w:ascii="Tahoma" w:hAnsi="Tahoma" w:cs="Tahoma"/>
                <w:color w:val="000000"/>
                <w:szCs w:val="20"/>
                <w:rPrChange w:id="11535" w:author="Mattos Filho" w:date="2021-06-11T19:04:00Z">
                  <w:rPr>
                    <w:rFonts w:ascii="Arial" w:hAnsi="Arial" w:cs="Arial"/>
                    <w:color w:val="000000"/>
                    <w:szCs w:val="20"/>
                  </w:rPr>
                </w:rPrChange>
              </w:rPr>
              <w:t>60,0000%</w:t>
            </w:r>
          </w:p>
        </w:tc>
      </w:tr>
      <w:tr w:rsidR="00B747F1" w:rsidRPr="00D85AF0" w14:paraId="1D364370" w14:textId="77777777" w:rsidTr="00B747F1">
        <w:trPr>
          <w:trHeight w:val="300"/>
        </w:trPr>
        <w:tc>
          <w:tcPr>
            <w:tcW w:w="610" w:type="pct"/>
            <w:tcBorders>
              <w:top w:val="nil"/>
              <w:left w:val="nil"/>
              <w:bottom w:val="nil"/>
              <w:right w:val="nil"/>
            </w:tcBorders>
            <w:shd w:val="clear" w:color="auto" w:fill="auto"/>
            <w:noWrap/>
            <w:vAlign w:val="center"/>
            <w:hideMark/>
          </w:tcPr>
          <w:p w14:paraId="304CC48D" w14:textId="77777777" w:rsidR="00B747F1" w:rsidRPr="00D85AF0" w:rsidRDefault="00B747F1" w:rsidP="00B747F1">
            <w:pPr>
              <w:rPr>
                <w:rFonts w:ascii="Tahoma" w:hAnsi="Tahoma" w:cs="Tahoma"/>
                <w:color w:val="000000"/>
                <w:szCs w:val="20"/>
                <w:rPrChange w:id="11536" w:author="Mattos Filho" w:date="2021-06-11T19:04:00Z">
                  <w:rPr>
                    <w:rFonts w:ascii="Arial" w:hAnsi="Arial" w:cs="Arial"/>
                    <w:color w:val="000000"/>
                    <w:szCs w:val="20"/>
                  </w:rPr>
                </w:rPrChange>
              </w:rPr>
            </w:pPr>
            <w:r w:rsidRPr="00D85AF0">
              <w:rPr>
                <w:rFonts w:ascii="Tahoma" w:hAnsi="Tahoma" w:cs="Tahoma"/>
                <w:color w:val="000000"/>
                <w:szCs w:val="20"/>
                <w:rPrChange w:id="11537" w:author="Mattos Filho" w:date="2021-06-11T19:04:00Z">
                  <w:rPr>
                    <w:rFonts w:ascii="Arial" w:hAnsi="Arial" w:cs="Arial"/>
                    <w:color w:val="000000"/>
                    <w:szCs w:val="20"/>
                  </w:rPr>
                </w:rPrChange>
              </w:rPr>
              <w:t>93.889</w:t>
            </w:r>
          </w:p>
        </w:tc>
        <w:tc>
          <w:tcPr>
            <w:tcW w:w="1985" w:type="pct"/>
            <w:tcBorders>
              <w:top w:val="nil"/>
              <w:left w:val="nil"/>
              <w:bottom w:val="nil"/>
              <w:right w:val="nil"/>
            </w:tcBorders>
            <w:shd w:val="clear" w:color="auto" w:fill="auto"/>
            <w:noWrap/>
            <w:vAlign w:val="center"/>
            <w:hideMark/>
          </w:tcPr>
          <w:p w14:paraId="0C1D34AF" w14:textId="77777777" w:rsidR="00B747F1" w:rsidRPr="00D85AF0" w:rsidRDefault="00B747F1" w:rsidP="00B747F1">
            <w:pPr>
              <w:rPr>
                <w:rFonts w:ascii="Tahoma" w:hAnsi="Tahoma" w:cs="Tahoma"/>
                <w:color w:val="000000"/>
                <w:szCs w:val="20"/>
                <w:rPrChange w:id="11538" w:author="Mattos Filho" w:date="2021-06-11T19:04:00Z">
                  <w:rPr>
                    <w:rFonts w:ascii="Arial" w:hAnsi="Arial" w:cs="Arial"/>
                    <w:color w:val="000000"/>
                    <w:szCs w:val="20"/>
                  </w:rPr>
                </w:rPrChange>
              </w:rPr>
            </w:pPr>
            <w:r w:rsidRPr="00D85AF0">
              <w:rPr>
                <w:rFonts w:ascii="Tahoma" w:hAnsi="Tahoma" w:cs="Tahoma"/>
                <w:color w:val="000000"/>
                <w:szCs w:val="20"/>
                <w:rPrChange w:id="115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77AE0C9" w14:textId="77777777" w:rsidR="00B747F1" w:rsidRPr="00D85AF0" w:rsidRDefault="00B747F1" w:rsidP="00B747F1">
            <w:pPr>
              <w:rPr>
                <w:rFonts w:ascii="Tahoma" w:hAnsi="Tahoma" w:cs="Tahoma"/>
                <w:color w:val="000000"/>
                <w:szCs w:val="20"/>
                <w:rPrChange w:id="11540" w:author="Mattos Filho" w:date="2021-06-11T19:04:00Z">
                  <w:rPr>
                    <w:rFonts w:ascii="Arial" w:hAnsi="Arial" w:cs="Arial"/>
                    <w:color w:val="000000"/>
                    <w:szCs w:val="20"/>
                  </w:rPr>
                </w:rPrChange>
              </w:rPr>
            </w:pPr>
            <w:r w:rsidRPr="00D85AF0">
              <w:rPr>
                <w:rFonts w:ascii="Tahoma" w:hAnsi="Tahoma" w:cs="Tahoma"/>
                <w:color w:val="000000"/>
                <w:szCs w:val="20"/>
                <w:rPrChange w:id="11541" w:author="Mattos Filho" w:date="2021-06-11T19:04:00Z">
                  <w:rPr>
                    <w:rFonts w:ascii="Arial" w:hAnsi="Arial" w:cs="Arial"/>
                    <w:color w:val="000000"/>
                    <w:szCs w:val="20"/>
                  </w:rPr>
                </w:rPrChange>
              </w:rPr>
              <w:t>Q-23  LT-011</w:t>
            </w:r>
          </w:p>
        </w:tc>
        <w:tc>
          <w:tcPr>
            <w:tcW w:w="1382" w:type="pct"/>
            <w:tcBorders>
              <w:top w:val="nil"/>
              <w:left w:val="nil"/>
              <w:bottom w:val="nil"/>
              <w:right w:val="nil"/>
            </w:tcBorders>
            <w:shd w:val="clear" w:color="auto" w:fill="auto"/>
            <w:noWrap/>
            <w:vAlign w:val="center"/>
            <w:hideMark/>
          </w:tcPr>
          <w:p w14:paraId="200E563D" w14:textId="77777777" w:rsidR="00B747F1" w:rsidRPr="00D85AF0" w:rsidRDefault="00B747F1" w:rsidP="00B747F1">
            <w:pPr>
              <w:rPr>
                <w:rFonts w:ascii="Tahoma" w:hAnsi="Tahoma" w:cs="Tahoma"/>
                <w:color w:val="000000"/>
                <w:szCs w:val="20"/>
                <w:rPrChange w:id="11542" w:author="Mattos Filho" w:date="2021-06-11T19:04:00Z">
                  <w:rPr>
                    <w:rFonts w:ascii="Arial" w:hAnsi="Arial" w:cs="Arial"/>
                    <w:color w:val="000000"/>
                    <w:szCs w:val="20"/>
                  </w:rPr>
                </w:rPrChange>
              </w:rPr>
            </w:pPr>
            <w:r w:rsidRPr="00D85AF0">
              <w:rPr>
                <w:rFonts w:ascii="Tahoma" w:hAnsi="Tahoma" w:cs="Tahoma"/>
                <w:color w:val="000000"/>
                <w:szCs w:val="20"/>
                <w:rPrChange w:id="115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10F261E" w14:textId="77777777" w:rsidR="00B747F1" w:rsidRPr="00D85AF0" w:rsidRDefault="00B747F1" w:rsidP="00B747F1">
            <w:pPr>
              <w:rPr>
                <w:rFonts w:ascii="Tahoma" w:hAnsi="Tahoma" w:cs="Tahoma"/>
                <w:color w:val="000000"/>
                <w:szCs w:val="20"/>
                <w:rPrChange w:id="11544" w:author="Mattos Filho" w:date="2021-06-11T19:04:00Z">
                  <w:rPr>
                    <w:rFonts w:ascii="Arial" w:hAnsi="Arial" w:cs="Arial"/>
                    <w:color w:val="000000"/>
                    <w:szCs w:val="20"/>
                  </w:rPr>
                </w:rPrChange>
              </w:rPr>
            </w:pPr>
            <w:r w:rsidRPr="00D85AF0">
              <w:rPr>
                <w:rFonts w:ascii="Tahoma" w:hAnsi="Tahoma" w:cs="Tahoma"/>
                <w:color w:val="000000"/>
                <w:szCs w:val="20"/>
                <w:rPrChange w:id="11545" w:author="Mattos Filho" w:date="2021-06-11T19:04:00Z">
                  <w:rPr>
                    <w:rFonts w:ascii="Arial" w:hAnsi="Arial" w:cs="Arial"/>
                    <w:color w:val="000000"/>
                    <w:szCs w:val="20"/>
                  </w:rPr>
                </w:rPrChange>
              </w:rPr>
              <w:t>60,0000%</w:t>
            </w:r>
          </w:p>
        </w:tc>
      </w:tr>
      <w:tr w:rsidR="00B747F1" w:rsidRPr="00D85AF0" w14:paraId="65D89B99" w14:textId="77777777" w:rsidTr="00B747F1">
        <w:trPr>
          <w:trHeight w:val="300"/>
        </w:trPr>
        <w:tc>
          <w:tcPr>
            <w:tcW w:w="610" w:type="pct"/>
            <w:tcBorders>
              <w:top w:val="nil"/>
              <w:left w:val="nil"/>
              <w:bottom w:val="nil"/>
              <w:right w:val="nil"/>
            </w:tcBorders>
            <w:shd w:val="clear" w:color="auto" w:fill="auto"/>
            <w:noWrap/>
            <w:vAlign w:val="center"/>
            <w:hideMark/>
          </w:tcPr>
          <w:p w14:paraId="45C5E0CD" w14:textId="77777777" w:rsidR="00B747F1" w:rsidRPr="00D85AF0" w:rsidRDefault="00B747F1" w:rsidP="00B747F1">
            <w:pPr>
              <w:rPr>
                <w:rFonts w:ascii="Tahoma" w:hAnsi="Tahoma" w:cs="Tahoma"/>
                <w:color w:val="000000"/>
                <w:szCs w:val="20"/>
                <w:rPrChange w:id="11546" w:author="Mattos Filho" w:date="2021-06-11T19:04:00Z">
                  <w:rPr>
                    <w:rFonts w:ascii="Arial" w:hAnsi="Arial" w:cs="Arial"/>
                    <w:color w:val="000000"/>
                    <w:szCs w:val="20"/>
                  </w:rPr>
                </w:rPrChange>
              </w:rPr>
            </w:pPr>
            <w:r w:rsidRPr="00D85AF0">
              <w:rPr>
                <w:rFonts w:ascii="Tahoma" w:hAnsi="Tahoma" w:cs="Tahoma"/>
                <w:color w:val="000000"/>
                <w:szCs w:val="20"/>
                <w:rPrChange w:id="11547" w:author="Mattos Filho" w:date="2021-06-11T19:04:00Z">
                  <w:rPr>
                    <w:rFonts w:ascii="Arial" w:hAnsi="Arial" w:cs="Arial"/>
                    <w:color w:val="000000"/>
                    <w:szCs w:val="20"/>
                  </w:rPr>
                </w:rPrChange>
              </w:rPr>
              <w:t>93.890</w:t>
            </w:r>
          </w:p>
        </w:tc>
        <w:tc>
          <w:tcPr>
            <w:tcW w:w="1985" w:type="pct"/>
            <w:tcBorders>
              <w:top w:val="nil"/>
              <w:left w:val="nil"/>
              <w:bottom w:val="nil"/>
              <w:right w:val="nil"/>
            </w:tcBorders>
            <w:shd w:val="clear" w:color="auto" w:fill="auto"/>
            <w:noWrap/>
            <w:vAlign w:val="center"/>
            <w:hideMark/>
          </w:tcPr>
          <w:p w14:paraId="534DEC64" w14:textId="77777777" w:rsidR="00B747F1" w:rsidRPr="00D85AF0" w:rsidRDefault="00B747F1" w:rsidP="00B747F1">
            <w:pPr>
              <w:rPr>
                <w:rFonts w:ascii="Tahoma" w:hAnsi="Tahoma" w:cs="Tahoma"/>
                <w:color w:val="000000"/>
                <w:szCs w:val="20"/>
                <w:rPrChange w:id="11548" w:author="Mattos Filho" w:date="2021-06-11T19:04:00Z">
                  <w:rPr>
                    <w:rFonts w:ascii="Arial" w:hAnsi="Arial" w:cs="Arial"/>
                    <w:color w:val="000000"/>
                    <w:szCs w:val="20"/>
                  </w:rPr>
                </w:rPrChange>
              </w:rPr>
            </w:pPr>
            <w:r w:rsidRPr="00D85AF0">
              <w:rPr>
                <w:rFonts w:ascii="Tahoma" w:hAnsi="Tahoma" w:cs="Tahoma"/>
                <w:color w:val="000000"/>
                <w:szCs w:val="20"/>
                <w:rPrChange w:id="115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F72A2F3" w14:textId="77777777" w:rsidR="00B747F1" w:rsidRPr="00D85AF0" w:rsidRDefault="00B747F1" w:rsidP="00B747F1">
            <w:pPr>
              <w:rPr>
                <w:rFonts w:ascii="Tahoma" w:hAnsi="Tahoma" w:cs="Tahoma"/>
                <w:color w:val="000000"/>
                <w:szCs w:val="20"/>
                <w:rPrChange w:id="11550" w:author="Mattos Filho" w:date="2021-06-11T19:04:00Z">
                  <w:rPr>
                    <w:rFonts w:ascii="Arial" w:hAnsi="Arial" w:cs="Arial"/>
                    <w:color w:val="000000"/>
                    <w:szCs w:val="20"/>
                  </w:rPr>
                </w:rPrChange>
              </w:rPr>
            </w:pPr>
            <w:r w:rsidRPr="00D85AF0">
              <w:rPr>
                <w:rFonts w:ascii="Tahoma" w:hAnsi="Tahoma" w:cs="Tahoma"/>
                <w:color w:val="000000"/>
                <w:szCs w:val="20"/>
                <w:rPrChange w:id="11551" w:author="Mattos Filho" w:date="2021-06-11T19:04:00Z">
                  <w:rPr>
                    <w:rFonts w:ascii="Arial" w:hAnsi="Arial" w:cs="Arial"/>
                    <w:color w:val="000000"/>
                    <w:szCs w:val="20"/>
                  </w:rPr>
                </w:rPrChange>
              </w:rPr>
              <w:t>Q-23  LT-012</w:t>
            </w:r>
          </w:p>
        </w:tc>
        <w:tc>
          <w:tcPr>
            <w:tcW w:w="1382" w:type="pct"/>
            <w:tcBorders>
              <w:top w:val="nil"/>
              <w:left w:val="nil"/>
              <w:bottom w:val="nil"/>
              <w:right w:val="nil"/>
            </w:tcBorders>
            <w:shd w:val="clear" w:color="auto" w:fill="auto"/>
            <w:noWrap/>
            <w:vAlign w:val="center"/>
            <w:hideMark/>
          </w:tcPr>
          <w:p w14:paraId="1BE23054" w14:textId="77777777" w:rsidR="00B747F1" w:rsidRPr="00D85AF0" w:rsidRDefault="00B747F1" w:rsidP="00B747F1">
            <w:pPr>
              <w:rPr>
                <w:rFonts w:ascii="Tahoma" w:hAnsi="Tahoma" w:cs="Tahoma"/>
                <w:color w:val="000000"/>
                <w:szCs w:val="20"/>
                <w:rPrChange w:id="11552" w:author="Mattos Filho" w:date="2021-06-11T19:04:00Z">
                  <w:rPr>
                    <w:rFonts w:ascii="Arial" w:hAnsi="Arial" w:cs="Arial"/>
                    <w:color w:val="000000"/>
                    <w:szCs w:val="20"/>
                  </w:rPr>
                </w:rPrChange>
              </w:rPr>
            </w:pPr>
            <w:r w:rsidRPr="00D85AF0">
              <w:rPr>
                <w:rFonts w:ascii="Tahoma" w:hAnsi="Tahoma" w:cs="Tahoma"/>
                <w:color w:val="000000"/>
                <w:szCs w:val="20"/>
                <w:rPrChange w:id="115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F64B74B" w14:textId="77777777" w:rsidR="00B747F1" w:rsidRPr="00D85AF0" w:rsidRDefault="00B747F1" w:rsidP="00B747F1">
            <w:pPr>
              <w:rPr>
                <w:rFonts w:ascii="Tahoma" w:hAnsi="Tahoma" w:cs="Tahoma"/>
                <w:color w:val="000000"/>
                <w:szCs w:val="20"/>
                <w:rPrChange w:id="11554" w:author="Mattos Filho" w:date="2021-06-11T19:04:00Z">
                  <w:rPr>
                    <w:rFonts w:ascii="Arial" w:hAnsi="Arial" w:cs="Arial"/>
                    <w:color w:val="000000"/>
                    <w:szCs w:val="20"/>
                  </w:rPr>
                </w:rPrChange>
              </w:rPr>
            </w:pPr>
            <w:r w:rsidRPr="00D85AF0">
              <w:rPr>
                <w:rFonts w:ascii="Tahoma" w:hAnsi="Tahoma" w:cs="Tahoma"/>
                <w:color w:val="000000"/>
                <w:szCs w:val="20"/>
                <w:rPrChange w:id="11555" w:author="Mattos Filho" w:date="2021-06-11T19:04:00Z">
                  <w:rPr>
                    <w:rFonts w:ascii="Arial" w:hAnsi="Arial" w:cs="Arial"/>
                    <w:color w:val="000000"/>
                    <w:szCs w:val="20"/>
                  </w:rPr>
                </w:rPrChange>
              </w:rPr>
              <w:t>60,0000%</w:t>
            </w:r>
          </w:p>
        </w:tc>
      </w:tr>
      <w:tr w:rsidR="00B747F1" w:rsidRPr="00D85AF0" w14:paraId="11648003" w14:textId="77777777" w:rsidTr="00B747F1">
        <w:trPr>
          <w:trHeight w:val="300"/>
        </w:trPr>
        <w:tc>
          <w:tcPr>
            <w:tcW w:w="610" w:type="pct"/>
            <w:tcBorders>
              <w:top w:val="nil"/>
              <w:left w:val="nil"/>
              <w:bottom w:val="nil"/>
              <w:right w:val="nil"/>
            </w:tcBorders>
            <w:shd w:val="clear" w:color="auto" w:fill="auto"/>
            <w:noWrap/>
            <w:vAlign w:val="center"/>
            <w:hideMark/>
          </w:tcPr>
          <w:p w14:paraId="41D6373D" w14:textId="77777777" w:rsidR="00B747F1" w:rsidRPr="00D85AF0" w:rsidRDefault="00B747F1" w:rsidP="00B747F1">
            <w:pPr>
              <w:rPr>
                <w:rFonts w:ascii="Tahoma" w:hAnsi="Tahoma" w:cs="Tahoma"/>
                <w:color w:val="000000"/>
                <w:szCs w:val="20"/>
                <w:rPrChange w:id="11556" w:author="Mattos Filho" w:date="2021-06-11T19:04:00Z">
                  <w:rPr>
                    <w:rFonts w:ascii="Arial" w:hAnsi="Arial" w:cs="Arial"/>
                    <w:color w:val="000000"/>
                    <w:szCs w:val="20"/>
                  </w:rPr>
                </w:rPrChange>
              </w:rPr>
            </w:pPr>
            <w:r w:rsidRPr="00D85AF0">
              <w:rPr>
                <w:rFonts w:ascii="Tahoma" w:hAnsi="Tahoma" w:cs="Tahoma"/>
                <w:color w:val="000000"/>
                <w:szCs w:val="20"/>
                <w:rPrChange w:id="11557" w:author="Mattos Filho" w:date="2021-06-11T19:04:00Z">
                  <w:rPr>
                    <w:rFonts w:ascii="Arial" w:hAnsi="Arial" w:cs="Arial"/>
                    <w:color w:val="000000"/>
                    <w:szCs w:val="20"/>
                  </w:rPr>
                </w:rPrChange>
              </w:rPr>
              <w:t>93.707</w:t>
            </w:r>
          </w:p>
        </w:tc>
        <w:tc>
          <w:tcPr>
            <w:tcW w:w="1985" w:type="pct"/>
            <w:tcBorders>
              <w:top w:val="nil"/>
              <w:left w:val="nil"/>
              <w:bottom w:val="nil"/>
              <w:right w:val="nil"/>
            </w:tcBorders>
            <w:shd w:val="clear" w:color="auto" w:fill="auto"/>
            <w:noWrap/>
            <w:vAlign w:val="center"/>
            <w:hideMark/>
          </w:tcPr>
          <w:p w14:paraId="52120643" w14:textId="77777777" w:rsidR="00B747F1" w:rsidRPr="00D85AF0" w:rsidRDefault="00B747F1" w:rsidP="00B747F1">
            <w:pPr>
              <w:rPr>
                <w:rFonts w:ascii="Tahoma" w:hAnsi="Tahoma" w:cs="Tahoma"/>
                <w:color w:val="000000"/>
                <w:szCs w:val="20"/>
                <w:rPrChange w:id="11558" w:author="Mattos Filho" w:date="2021-06-11T19:04:00Z">
                  <w:rPr>
                    <w:rFonts w:ascii="Arial" w:hAnsi="Arial" w:cs="Arial"/>
                    <w:color w:val="000000"/>
                    <w:szCs w:val="20"/>
                  </w:rPr>
                </w:rPrChange>
              </w:rPr>
            </w:pPr>
            <w:r w:rsidRPr="00D85AF0">
              <w:rPr>
                <w:rFonts w:ascii="Tahoma" w:hAnsi="Tahoma" w:cs="Tahoma"/>
                <w:color w:val="000000"/>
                <w:szCs w:val="20"/>
                <w:rPrChange w:id="115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8870FC9" w14:textId="77777777" w:rsidR="00B747F1" w:rsidRPr="00D85AF0" w:rsidRDefault="00B747F1" w:rsidP="00B747F1">
            <w:pPr>
              <w:rPr>
                <w:rFonts w:ascii="Tahoma" w:hAnsi="Tahoma" w:cs="Tahoma"/>
                <w:color w:val="000000"/>
                <w:szCs w:val="20"/>
                <w:rPrChange w:id="11560" w:author="Mattos Filho" w:date="2021-06-11T19:04:00Z">
                  <w:rPr>
                    <w:rFonts w:ascii="Arial" w:hAnsi="Arial" w:cs="Arial"/>
                    <w:color w:val="000000"/>
                    <w:szCs w:val="20"/>
                  </w:rPr>
                </w:rPrChange>
              </w:rPr>
            </w:pPr>
            <w:r w:rsidRPr="00D85AF0">
              <w:rPr>
                <w:rFonts w:ascii="Tahoma" w:hAnsi="Tahoma" w:cs="Tahoma"/>
                <w:color w:val="000000"/>
                <w:szCs w:val="20"/>
                <w:rPrChange w:id="11561" w:author="Mattos Filho" w:date="2021-06-11T19:04:00Z">
                  <w:rPr>
                    <w:rFonts w:ascii="Arial" w:hAnsi="Arial" w:cs="Arial"/>
                    <w:color w:val="000000"/>
                    <w:szCs w:val="20"/>
                  </w:rPr>
                </w:rPrChange>
              </w:rPr>
              <w:t>Q-16  LT-006</w:t>
            </w:r>
          </w:p>
        </w:tc>
        <w:tc>
          <w:tcPr>
            <w:tcW w:w="1382" w:type="pct"/>
            <w:tcBorders>
              <w:top w:val="nil"/>
              <w:left w:val="nil"/>
              <w:bottom w:val="nil"/>
              <w:right w:val="nil"/>
            </w:tcBorders>
            <w:shd w:val="clear" w:color="auto" w:fill="auto"/>
            <w:noWrap/>
            <w:vAlign w:val="center"/>
            <w:hideMark/>
          </w:tcPr>
          <w:p w14:paraId="10754486" w14:textId="77777777" w:rsidR="00B747F1" w:rsidRPr="00D85AF0" w:rsidRDefault="00B747F1" w:rsidP="00B747F1">
            <w:pPr>
              <w:rPr>
                <w:rFonts w:ascii="Tahoma" w:hAnsi="Tahoma" w:cs="Tahoma"/>
                <w:color w:val="000000"/>
                <w:szCs w:val="20"/>
                <w:rPrChange w:id="11562" w:author="Mattos Filho" w:date="2021-06-11T19:04:00Z">
                  <w:rPr>
                    <w:rFonts w:ascii="Arial" w:hAnsi="Arial" w:cs="Arial"/>
                    <w:color w:val="000000"/>
                    <w:szCs w:val="20"/>
                  </w:rPr>
                </w:rPrChange>
              </w:rPr>
            </w:pPr>
            <w:r w:rsidRPr="00D85AF0">
              <w:rPr>
                <w:rFonts w:ascii="Tahoma" w:hAnsi="Tahoma" w:cs="Tahoma"/>
                <w:color w:val="000000"/>
                <w:szCs w:val="20"/>
                <w:rPrChange w:id="115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DD28C7D" w14:textId="77777777" w:rsidR="00B747F1" w:rsidRPr="00D85AF0" w:rsidRDefault="00B747F1" w:rsidP="00B747F1">
            <w:pPr>
              <w:rPr>
                <w:rFonts w:ascii="Tahoma" w:hAnsi="Tahoma" w:cs="Tahoma"/>
                <w:color w:val="000000"/>
                <w:szCs w:val="20"/>
                <w:rPrChange w:id="11564" w:author="Mattos Filho" w:date="2021-06-11T19:04:00Z">
                  <w:rPr>
                    <w:rFonts w:ascii="Arial" w:hAnsi="Arial" w:cs="Arial"/>
                    <w:color w:val="000000"/>
                    <w:szCs w:val="20"/>
                  </w:rPr>
                </w:rPrChange>
              </w:rPr>
            </w:pPr>
            <w:r w:rsidRPr="00D85AF0">
              <w:rPr>
                <w:rFonts w:ascii="Tahoma" w:hAnsi="Tahoma" w:cs="Tahoma"/>
                <w:color w:val="000000"/>
                <w:szCs w:val="20"/>
                <w:rPrChange w:id="11565" w:author="Mattos Filho" w:date="2021-06-11T19:04:00Z">
                  <w:rPr>
                    <w:rFonts w:ascii="Arial" w:hAnsi="Arial" w:cs="Arial"/>
                    <w:color w:val="000000"/>
                    <w:szCs w:val="20"/>
                  </w:rPr>
                </w:rPrChange>
              </w:rPr>
              <w:t>60,0000%</w:t>
            </w:r>
          </w:p>
        </w:tc>
      </w:tr>
      <w:tr w:rsidR="00B747F1" w:rsidRPr="00D85AF0" w14:paraId="07DDF5ED" w14:textId="77777777" w:rsidTr="00B747F1">
        <w:trPr>
          <w:trHeight w:val="300"/>
        </w:trPr>
        <w:tc>
          <w:tcPr>
            <w:tcW w:w="610" w:type="pct"/>
            <w:tcBorders>
              <w:top w:val="nil"/>
              <w:left w:val="nil"/>
              <w:bottom w:val="nil"/>
              <w:right w:val="nil"/>
            </w:tcBorders>
            <w:shd w:val="clear" w:color="auto" w:fill="auto"/>
            <w:noWrap/>
            <w:vAlign w:val="center"/>
            <w:hideMark/>
          </w:tcPr>
          <w:p w14:paraId="578FBC72" w14:textId="77777777" w:rsidR="00B747F1" w:rsidRPr="00D85AF0" w:rsidRDefault="00B747F1" w:rsidP="00B747F1">
            <w:pPr>
              <w:rPr>
                <w:rFonts w:ascii="Tahoma" w:hAnsi="Tahoma" w:cs="Tahoma"/>
                <w:color w:val="000000"/>
                <w:szCs w:val="20"/>
                <w:rPrChange w:id="11566" w:author="Mattos Filho" w:date="2021-06-11T19:04:00Z">
                  <w:rPr>
                    <w:rFonts w:ascii="Arial" w:hAnsi="Arial" w:cs="Arial"/>
                    <w:color w:val="000000"/>
                    <w:szCs w:val="20"/>
                  </w:rPr>
                </w:rPrChange>
              </w:rPr>
            </w:pPr>
            <w:r w:rsidRPr="00D85AF0">
              <w:rPr>
                <w:rFonts w:ascii="Tahoma" w:hAnsi="Tahoma" w:cs="Tahoma"/>
                <w:color w:val="000000"/>
                <w:szCs w:val="20"/>
                <w:rPrChange w:id="11567" w:author="Mattos Filho" w:date="2021-06-11T19:04:00Z">
                  <w:rPr>
                    <w:rFonts w:ascii="Arial" w:hAnsi="Arial" w:cs="Arial"/>
                    <w:color w:val="000000"/>
                    <w:szCs w:val="20"/>
                  </w:rPr>
                </w:rPrChange>
              </w:rPr>
              <w:t>93.512</w:t>
            </w:r>
          </w:p>
        </w:tc>
        <w:tc>
          <w:tcPr>
            <w:tcW w:w="1985" w:type="pct"/>
            <w:tcBorders>
              <w:top w:val="nil"/>
              <w:left w:val="nil"/>
              <w:bottom w:val="nil"/>
              <w:right w:val="nil"/>
            </w:tcBorders>
            <w:shd w:val="clear" w:color="auto" w:fill="auto"/>
            <w:noWrap/>
            <w:vAlign w:val="center"/>
            <w:hideMark/>
          </w:tcPr>
          <w:p w14:paraId="403D3496" w14:textId="77777777" w:rsidR="00B747F1" w:rsidRPr="00D85AF0" w:rsidRDefault="00B747F1" w:rsidP="00B747F1">
            <w:pPr>
              <w:rPr>
                <w:rFonts w:ascii="Tahoma" w:hAnsi="Tahoma" w:cs="Tahoma"/>
                <w:color w:val="000000"/>
                <w:szCs w:val="20"/>
                <w:rPrChange w:id="11568" w:author="Mattos Filho" w:date="2021-06-11T19:04:00Z">
                  <w:rPr>
                    <w:rFonts w:ascii="Arial" w:hAnsi="Arial" w:cs="Arial"/>
                    <w:color w:val="000000"/>
                    <w:szCs w:val="20"/>
                  </w:rPr>
                </w:rPrChange>
              </w:rPr>
            </w:pPr>
            <w:r w:rsidRPr="00D85AF0">
              <w:rPr>
                <w:rFonts w:ascii="Tahoma" w:hAnsi="Tahoma" w:cs="Tahoma"/>
                <w:color w:val="000000"/>
                <w:szCs w:val="20"/>
                <w:rPrChange w:id="115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71729CD" w14:textId="77777777" w:rsidR="00B747F1" w:rsidRPr="00D85AF0" w:rsidRDefault="00B747F1" w:rsidP="00B747F1">
            <w:pPr>
              <w:rPr>
                <w:rFonts w:ascii="Tahoma" w:hAnsi="Tahoma" w:cs="Tahoma"/>
                <w:color w:val="000000"/>
                <w:szCs w:val="20"/>
                <w:rPrChange w:id="11570" w:author="Mattos Filho" w:date="2021-06-11T19:04:00Z">
                  <w:rPr>
                    <w:rFonts w:ascii="Arial" w:hAnsi="Arial" w:cs="Arial"/>
                    <w:color w:val="000000"/>
                    <w:szCs w:val="20"/>
                  </w:rPr>
                </w:rPrChange>
              </w:rPr>
            </w:pPr>
            <w:r w:rsidRPr="00D85AF0">
              <w:rPr>
                <w:rFonts w:ascii="Tahoma" w:hAnsi="Tahoma" w:cs="Tahoma"/>
                <w:color w:val="000000"/>
                <w:szCs w:val="20"/>
                <w:rPrChange w:id="11571" w:author="Mattos Filho" w:date="2021-06-11T19:04:00Z">
                  <w:rPr>
                    <w:rFonts w:ascii="Arial" w:hAnsi="Arial" w:cs="Arial"/>
                    <w:color w:val="000000"/>
                    <w:szCs w:val="20"/>
                  </w:rPr>
                </w:rPrChange>
              </w:rPr>
              <w:t>Q-7  LT-013</w:t>
            </w:r>
          </w:p>
        </w:tc>
        <w:tc>
          <w:tcPr>
            <w:tcW w:w="1382" w:type="pct"/>
            <w:tcBorders>
              <w:top w:val="nil"/>
              <w:left w:val="nil"/>
              <w:bottom w:val="nil"/>
              <w:right w:val="nil"/>
            </w:tcBorders>
            <w:shd w:val="clear" w:color="auto" w:fill="auto"/>
            <w:noWrap/>
            <w:vAlign w:val="center"/>
            <w:hideMark/>
          </w:tcPr>
          <w:p w14:paraId="1EAB3FA4" w14:textId="77777777" w:rsidR="00B747F1" w:rsidRPr="00D85AF0" w:rsidRDefault="00B747F1" w:rsidP="00B747F1">
            <w:pPr>
              <w:rPr>
                <w:rFonts w:ascii="Tahoma" w:hAnsi="Tahoma" w:cs="Tahoma"/>
                <w:color w:val="000000"/>
                <w:szCs w:val="20"/>
                <w:rPrChange w:id="11572" w:author="Mattos Filho" w:date="2021-06-11T19:04:00Z">
                  <w:rPr>
                    <w:rFonts w:ascii="Arial" w:hAnsi="Arial" w:cs="Arial"/>
                    <w:color w:val="000000"/>
                    <w:szCs w:val="20"/>
                  </w:rPr>
                </w:rPrChange>
              </w:rPr>
            </w:pPr>
            <w:r w:rsidRPr="00D85AF0">
              <w:rPr>
                <w:rFonts w:ascii="Tahoma" w:hAnsi="Tahoma" w:cs="Tahoma"/>
                <w:color w:val="000000"/>
                <w:szCs w:val="20"/>
                <w:rPrChange w:id="115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AB549D3" w14:textId="77777777" w:rsidR="00B747F1" w:rsidRPr="00D85AF0" w:rsidRDefault="00B747F1" w:rsidP="00B747F1">
            <w:pPr>
              <w:rPr>
                <w:rFonts w:ascii="Tahoma" w:hAnsi="Tahoma" w:cs="Tahoma"/>
                <w:color w:val="000000"/>
                <w:szCs w:val="20"/>
                <w:rPrChange w:id="11574" w:author="Mattos Filho" w:date="2021-06-11T19:04:00Z">
                  <w:rPr>
                    <w:rFonts w:ascii="Arial" w:hAnsi="Arial" w:cs="Arial"/>
                    <w:color w:val="000000"/>
                    <w:szCs w:val="20"/>
                  </w:rPr>
                </w:rPrChange>
              </w:rPr>
            </w:pPr>
            <w:r w:rsidRPr="00D85AF0">
              <w:rPr>
                <w:rFonts w:ascii="Tahoma" w:hAnsi="Tahoma" w:cs="Tahoma"/>
                <w:color w:val="000000"/>
                <w:szCs w:val="20"/>
                <w:rPrChange w:id="11575" w:author="Mattos Filho" w:date="2021-06-11T19:04:00Z">
                  <w:rPr>
                    <w:rFonts w:ascii="Arial" w:hAnsi="Arial" w:cs="Arial"/>
                    <w:color w:val="000000"/>
                    <w:szCs w:val="20"/>
                  </w:rPr>
                </w:rPrChange>
              </w:rPr>
              <w:t>60,0000%</w:t>
            </w:r>
          </w:p>
        </w:tc>
      </w:tr>
      <w:tr w:rsidR="00B747F1" w:rsidRPr="00D85AF0" w14:paraId="4806A3C9" w14:textId="77777777" w:rsidTr="00B747F1">
        <w:trPr>
          <w:trHeight w:val="300"/>
        </w:trPr>
        <w:tc>
          <w:tcPr>
            <w:tcW w:w="610" w:type="pct"/>
            <w:tcBorders>
              <w:top w:val="nil"/>
              <w:left w:val="nil"/>
              <w:bottom w:val="nil"/>
              <w:right w:val="nil"/>
            </w:tcBorders>
            <w:shd w:val="clear" w:color="auto" w:fill="auto"/>
            <w:noWrap/>
            <w:vAlign w:val="center"/>
            <w:hideMark/>
          </w:tcPr>
          <w:p w14:paraId="69304981" w14:textId="77777777" w:rsidR="00B747F1" w:rsidRPr="00D85AF0" w:rsidRDefault="00B747F1" w:rsidP="00B747F1">
            <w:pPr>
              <w:rPr>
                <w:rFonts w:ascii="Tahoma" w:hAnsi="Tahoma" w:cs="Tahoma"/>
                <w:color w:val="000000"/>
                <w:szCs w:val="20"/>
                <w:rPrChange w:id="11576" w:author="Mattos Filho" w:date="2021-06-11T19:04:00Z">
                  <w:rPr>
                    <w:rFonts w:ascii="Arial" w:hAnsi="Arial" w:cs="Arial"/>
                    <w:color w:val="000000"/>
                    <w:szCs w:val="20"/>
                  </w:rPr>
                </w:rPrChange>
              </w:rPr>
            </w:pPr>
            <w:r w:rsidRPr="00D85AF0">
              <w:rPr>
                <w:rFonts w:ascii="Tahoma" w:hAnsi="Tahoma" w:cs="Tahoma"/>
                <w:color w:val="000000"/>
                <w:szCs w:val="20"/>
                <w:rPrChange w:id="11577" w:author="Mattos Filho" w:date="2021-06-11T19:04:00Z">
                  <w:rPr>
                    <w:rFonts w:ascii="Arial" w:hAnsi="Arial" w:cs="Arial"/>
                    <w:color w:val="000000"/>
                    <w:szCs w:val="20"/>
                  </w:rPr>
                </w:rPrChange>
              </w:rPr>
              <w:t>93.462</w:t>
            </w:r>
          </w:p>
        </w:tc>
        <w:tc>
          <w:tcPr>
            <w:tcW w:w="1985" w:type="pct"/>
            <w:tcBorders>
              <w:top w:val="nil"/>
              <w:left w:val="nil"/>
              <w:bottom w:val="nil"/>
              <w:right w:val="nil"/>
            </w:tcBorders>
            <w:shd w:val="clear" w:color="auto" w:fill="auto"/>
            <w:noWrap/>
            <w:vAlign w:val="center"/>
            <w:hideMark/>
          </w:tcPr>
          <w:p w14:paraId="7C80D3D8" w14:textId="77777777" w:rsidR="00B747F1" w:rsidRPr="00D85AF0" w:rsidRDefault="00B747F1" w:rsidP="00B747F1">
            <w:pPr>
              <w:rPr>
                <w:rFonts w:ascii="Tahoma" w:hAnsi="Tahoma" w:cs="Tahoma"/>
                <w:color w:val="000000"/>
                <w:szCs w:val="20"/>
                <w:rPrChange w:id="11578" w:author="Mattos Filho" w:date="2021-06-11T19:04:00Z">
                  <w:rPr>
                    <w:rFonts w:ascii="Arial" w:hAnsi="Arial" w:cs="Arial"/>
                    <w:color w:val="000000"/>
                    <w:szCs w:val="20"/>
                  </w:rPr>
                </w:rPrChange>
              </w:rPr>
            </w:pPr>
            <w:r w:rsidRPr="00D85AF0">
              <w:rPr>
                <w:rFonts w:ascii="Tahoma" w:hAnsi="Tahoma" w:cs="Tahoma"/>
                <w:color w:val="000000"/>
                <w:szCs w:val="20"/>
                <w:rPrChange w:id="115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54BFA94" w14:textId="77777777" w:rsidR="00B747F1" w:rsidRPr="00D85AF0" w:rsidRDefault="00B747F1" w:rsidP="00B747F1">
            <w:pPr>
              <w:rPr>
                <w:rFonts w:ascii="Tahoma" w:hAnsi="Tahoma" w:cs="Tahoma"/>
                <w:color w:val="000000"/>
                <w:szCs w:val="20"/>
                <w:rPrChange w:id="11580" w:author="Mattos Filho" w:date="2021-06-11T19:04:00Z">
                  <w:rPr>
                    <w:rFonts w:ascii="Arial" w:hAnsi="Arial" w:cs="Arial"/>
                    <w:color w:val="000000"/>
                    <w:szCs w:val="20"/>
                  </w:rPr>
                </w:rPrChange>
              </w:rPr>
            </w:pPr>
            <w:r w:rsidRPr="00D85AF0">
              <w:rPr>
                <w:rFonts w:ascii="Tahoma" w:hAnsi="Tahoma" w:cs="Tahoma"/>
                <w:color w:val="000000"/>
                <w:szCs w:val="20"/>
                <w:rPrChange w:id="11581" w:author="Mattos Filho" w:date="2021-06-11T19:04:00Z">
                  <w:rPr>
                    <w:rFonts w:ascii="Arial" w:hAnsi="Arial" w:cs="Arial"/>
                    <w:color w:val="000000"/>
                    <w:szCs w:val="20"/>
                  </w:rPr>
                </w:rPrChange>
              </w:rPr>
              <w:t>Q-5  LT-002</w:t>
            </w:r>
          </w:p>
        </w:tc>
        <w:tc>
          <w:tcPr>
            <w:tcW w:w="1382" w:type="pct"/>
            <w:tcBorders>
              <w:top w:val="nil"/>
              <w:left w:val="nil"/>
              <w:bottom w:val="nil"/>
              <w:right w:val="nil"/>
            </w:tcBorders>
            <w:shd w:val="clear" w:color="auto" w:fill="auto"/>
            <w:noWrap/>
            <w:vAlign w:val="center"/>
            <w:hideMark/>
          </w:tcPr>
          <w:p w14:paraId="7ED8FC5E" w14:textId="77777777" w:rsidR="00B747F1" w:rsidRPr="00D85AF0" w:rsidRDefault="00B747F1" w:rsidP="00B747F1">
            <w:pPr>
              <w:rPr>
                <w:rFonts w:ascii="Tahoma" w:hAnsi="Tahoma" w:cs="Tahoma"/>
                <w:color w:val="000000"/>
                <w:szCs w:val="20"/>
                <w:rPrChange w:id="11582" w:author="Mattos Filho" w:date="2021-06-11T19:04:00Z">
                  <w:rPr>
                    <w:rFonts w:ascii="Arial" w:hAnsi="Arial" w:cs="Arial"/>
                    <w:color w:val="000000"/>
                    <w:szCs w:val="20"/>
                  </w:rPr>
                </w:rPrChange>
              </w:rPr>
            </w:pPr>
            <w:r w:rsidRPr="00D85AF0">
              <w:rPr>
                <w:rFonts w:ascii="Tahoma" w:hAnsi="Tahoma" w:cs="Tahoma"/>
                <w:color w:val="000000"/>
                <w:szCs w:val="20"/>
                <w:rPrChange w:id="115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556A50C" w14:textId="77777777" w:rsidR="00B747F1" w:rsidRPr="00D85AF0" w:rsidRDefault="00B747F1" w:rsidP="00B747F1">
            <w:pPr>
              <w:rPr>
                <w:rFonts w:ascii="Tahoma" w:hAnsi="Tahoma" w:cs="Tahoma"/>
                <w:color w:val="000000"/>
                <w:szCs w:val="20"/>
                <w:rPrChange w:id="11584" w:author="Mattos Filho" w:date="2021-06-11T19:04:00Z">
                  <w:rPr>
                    <w:rFonts w:ascii="Arial" w:hAnsi="Arial" w:cs="Arial"/>
                    <w:color w:val="000000"/>
                    <w:szCs w:val="20"/>
                  </w:rPr>
                </w:rPrChange>
              </w:rPr>
            </w:pPr>
            <w:r w:rsidRPr="00D85AF0">
              <w:rPr>
                <w:rFonts w:ascii="Tahoma" w:hAnsi="Tahoma" w:cs="Tahoma"/>
                <w:color w:val="000000"/>
                <w:szCs w:val="20"/>
                <w:rPrChange w:id="11585" w:author="Mattos Filho" w:date="2021-06-11T19:04:00Z">
                  <w:rPr>
                    <w:rFonts w:ascii="Arial" w:hAnsi="Arial" w:cs="Arial"/>
                    <w:color w:val="000000"/>
                    <w:szCs w:val="20"/>
                  </w:rPr>
                </w:rPrChange>
              </w:rPr>
              <w:t>60,0000%</w:t>
            </w:r>
          </w:p>
        </w:tc>
      </w:tr>
      <w:tr w:rsidR="00B747F1" w:rsidRPr="00D85AF0" w14:paraId="066E562E" w14:textId="77777777" w:rsidTr="00B747F1">
        <w:trPr>
          <w:trHeight w:val="300"/>
        </w:trPr>
        <w:tc>
          <w:tcPr>
            <w:tcW w:w="610" w:type="pct"/>
            <w:tcBorders>
              <w:top w:val="nil"/>
              <w:left w:val="nil"/>
              <w:bottom w:val="nil"/>
              <w:right w:val="nil"/>
            </w:tcBorders>
            <w:shd w:val="clear" w:color="auto" w:fill="auto"/>
            <w:noWrap/>
            <w:vAlign w:val="center"/>
            <w:hideMark/>
          </w:tcPr>
          <w:p w14:paraId="41C63B79" w14:textId="77777777" w:rsidR="00B747F1" w:rsidRPr="00D85AF0" w:rsidRDefault="00B747F1" w:rsidP="00B747F1">
            <w:pPr>
              <w:rPr>
                <w:rFonts w:ascii="Tahoma" w:hAnsi="Tahoma" w:cs="Tahoma"/>
                <w:color w:val="000000"/>
                <w:szCs w:val="20"/>
                <w:rPrChange w:id="11586" w:author="Mattos Filho" w:date="2021-06-11T19:04:00Z">
                  <w:rPr>
                    <w:rFonts w:ascii="Arial" w:hAnsi="Arial" w:cs="Arial"/>
                    <w:color w:val="000000"/>
                    <w:szCs w:val="20"/>
                  </w:rPr>
                </w:rPrChange>
              </w:rPr>
            </w:pPr>
            <w:r w:rsidRPr="00D85AF0">
              <w:rPr>
                <w:rFonts w:ascii="Tahoma" w:hAnsi="Tahoma" w:cs="Tahoma"/>
                <w:color w:val="000000"/>
                <w:szCs w:val="20"/>
                <w:rPrChange w:id="11587" w:author="Mattos Filho" w:date="2021-06-11T19:04:00Z">
                  <w:rPr>
                    <w:rFonts w:ascii="Arial" w:hAnsi="Arial" w:cs="Arial"/>
                    <w:color w:val="000000"/>
                    <w:szCs w:val="20"/>
                  </w:rPr>
                </w:rPrChange>
              </w:rPr>
              <w:t>93.487</w:t>
            </w:r>
          </w:p>
        </w:tc>
        <w:tc>
          <w:tcPr>
            <w:tcW w:w="1985" w:type="pct"/>
            <w:tcBorders>
              <w:top w:val="nil"/>
              <w:left w:val="nil"/>
              <w:bottom w:val="nil"/>
              <w:right w:val="nil"/>
            </w:tcBorders>
            <w:shd w:val="clear" w:color="auto" w:fill="auto"/>
            <w:noWrap/>
            <w:vAlign w:val="center"/>
            <w:hideMark/>
          </w:tcPr>
          <w:p w14:paraId="6CE4688C" w14:textId="77777777" w:rsidR="00B747F1" w:rsidRPr="00D85AF0" w:rsidRDefault="00B747F1" w:rsidP="00B747F1">
            <w:pPr>
              <w:rPr>
                <w:rFonts w:ascii="Tahoma" w:hAnsi="Tahoma" w:cs="Tahoma"/>
                <w:color w:val="000000"/>
                <w:szCs w:val="20"/>
                <w:rPrChange w:id="11588" w:author="Mattos Filho" w:date="2021-06-11T19:04:00Z">
                  <w:rPr>
                    <w:rFonts w:ascii="Arial" w:hAnsi="Arial" w:cs="Arial"/>
                    <w:color w:val="000000"/>
                    <w:szCs w:val="20"/>
                  </w:rPr>
                </w:rPrChange>
              </w:rPr>
            </w:pPr>
            <w:r w:rsidRPr="00D85AF0">
              <w:rPr>
                <w:rFonts w:ascii="Tahoma" w:hAnsi="Tahoma" w:cs="Tahoma"/>
                <w:color w:val="000000"/>
                <w:szCs w:val="20"/>
                <w:rPrChange w:id="115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18BA9AA" w14:textId="77777777" w:rsidR="00B747F1" w:rsidRPr="00D85AF0" w:rsidRDefault="00B747F1" w:rsidP="00B747F1">
            <w:pPr>
              <w:rPr>
                <w:rFonts w:ascii="Tahoma" w:hAnsi="Tahoma" w:cs="Tahoma"/>
                <w:color w:val="000000"/>
                <w:szCs w:val="20"/>
                <w:rPrChange w:id="11590" w:author="Mattos Filho" w:date="2021-06-11T19:04:00Z">
                  <w:rPr>
                    <w:rFonts w:ascii="Arial" w:hAnsi="Arial" w:cs="Arial"/>
                    <w:color w:val="000000"/>
                    <w:szCs w:val="20"/>
                  </w:rPr>
                </w:rPrChange>
              </w:rPr>
            </w:pPr>
            <w:r w:rsidRPr="00D85AF0">
              <w:rPr>
                <w:rFonts w:ascii="Tahoma" w:hAnsi="Tahoma" w:cs="Tahoma"/>
                <w:color w:val="000000"/>
                <w:szCs w:val="20"/>
                <w:rPrChange w:id="11591" w:author="Mattos Filho" w:date="2021-06-11T19:04:00Z">
                  <w:rPr>
                    <w:rFonts w:ascii="Arial" w:hAnsi="Arial" w:cs="Arial"/>
                    <w:color w:val="000000"/>
                    <w:szCs w:val="20"/>
                  </w:rPr>
                </w:rPrChange>
              </w:rPr>
              <w:t>Q-6  LT-007</w:t>
            </w:r>
          </w:p>
        </w:tc>
        <w:tc>
          <w:tcPr>
            <w:tcW w:w="1382" w:type="pct"/>
            <w:tcBorders>
              <w:top w:val="nil"/>
              <w:left w:val="nil"/>
              <w:bottom w:val="nil"/>
              <w:right w:val="nil"/>
            </w:tcBorders>
            <w:shd w:val="clear" w:color="auto" w:fill="auto"/>
            <w:noWrap/>
            <w:vAlign w:val="center"/>
            <w:hideMark/>
          </w:tcPr>
          <w:p w14:paraId="35F89A54" w14:textId="77777777" w:rsidR="00B747F1" w:rsidRPr="00D85AF0" w:rsidRDefault="00B747F1" w:rsidP="00B747F1">
            <w:pPr>
              <w:rPr>
                <w:rFonts w:ascii="Tahoma" w:hAnsi="Tahoma" w:cs="Tahoma"/>
                <w:color w:val="000000"/>
                <w:szCs w:val="20"/>
                <w:rPrChange w:id="11592" w:author="Mattos Filho" w:date="2021-06-11T19:04:00Z">
                  <w:rPr>
                    <w:rFonts w:ascii="Arial" w:hAnsi="Arial" w:cs="Arial"/>
                    <w:color w:val="000000"/>
                    <w:szCs w:val="20"/>
                  </w:rPr>
                </w:rPrChange>
              </w:rPr>
            </w:pPr>
            <w:r w:rsidRPr="00D85AF0">
              <w:rPr>
                <w:rFonts w:ascii="Tahoma" w:hAnsi="Tahoma" w:cs="Tahoma"/>
                <w:color w:val="000000"/>
                <w:szCs w:val="20"/>
                <w:rPrChange w:id="115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D454B81" w14:textId="77777777" w:rsidR="00B747F1" w:rsidRPr="00D85AF0" w:rsidRDefault="00B747F1" w:rsidP="00B747F1">
            <w:pPr>
              <w:rPr>
                <w:rFonts w:ascii="Tahoma" w:hAnsi="Tahoma" w:cs="Tahoma"/>
                <w:color w:val="000000"/>
                <w:szCs w:val="20"/>
                <w:rPrChange w:id="11594" w:author="Mattos Filho" w:date="2021-06-11T19:04:00Z">
                  <w:rPr>
                    <w:rFonts w:ascii="Arial" w:hAnsi="Arial" w:cs="Arial"/>
                    <w:color w:val="000000"/>
                    <w:szCs w:val="20"/>
                  </w:rPr>
                </w:rPrChange>
              </w:rPr>
            </w:pPr>
            <w:r w:rsidRPr="00D85AF0">
              <w:rPr>
                <w:rFonts w:ascii="Tahoma" w:hAnsi="Tahoma" w:cs="Tahoma"/>
                <w:color w:val="000000"/>
                <w:szCs w:val="20"/>
                <w:rPrChange w:id="11595" w:author="Mattos Filho" w:date="2021-06-11T19:04:00Z">
                  <w:rPr>
                    <w:rFonts w:ascii="Arial" w:hAnsi="Arial" w:cs="Arial"/>
                    <w:color w:val="000000"/>
                    <w:szCs w:val="20"/>
                  </w:rPr>
                </w:rPrChange>
              </w:rPr>
              <w:t>60,0000%</w:t>
            </w:r>
          </w:p>
        </w:tc>
      </w:tr>
      <w:tr w:rsidR="00B747F1" w:rsidRPr="00D85AF0" w14:paraId="7CCE4E52" w14:textId="77777777" w:rsidTr="00B747F1">
        <w:trPr>
          <w:trHeight w:val="300"/>
        </w:trPr>
        <w:tc>
          <w:tcPr>
            <w:tcW w:w="610" w:type="pct"/>
            <w:tcBorders>
              <w:top w:val="nil"/>
              <w:left w:val="nil"/>
              <w:bottom w:val="nil"/>
              <w:right w:val="nil"/>
            </w:tcBorders>
            <w:shd w:val="clear" w:color="auto" w:fill="auto"/>
            <w:noWrap/>
            <w:vAlign w:val="center"/>
            <w:hideMark/>
          </w:tcPr>
          <w:p w14:paraId="51ECCCAC" w14:textId="77777777" w:rsidR="00B747F1" w:rsidRPr="00D85AF0" w:rsidRDefault="00B747F1" w:rsidP="00B747F1">
            <w:pPr>
              <w:rPr>
                <w:rFonts w:ascii="Tahoma" w:hAnsi="Tahoma" w:cs="Tahoma"/>
                <w:color w:val="000000"/>
                <w:szCs w:val="20"/>
                <w:rPrChange w:id="11596" w:author="Mattos Filho" w:date="2021-06-11T19:04:00Z">
                  <w:rPr>
                    <w:rFonts w:ascii="Arial" w:hAnsi="Arial" w:cs="Arial"/>
                    <w:color w:val="000000"/>
                    <w:szCs w:val="20"/>
                  </w:rPr>
                </w:rPrChange>
              </w:rPr>
            </w:pPr>
            <w:r w:rsidRPr="00D85AF0">
              <w:rPr>
                <w:rFonts w:ascii="Tahoma" w:hAnsi="Tahoma" w:cs="Tahoma"/>
                <w:color w:val="000000"/>
                <w:szCs w:val="20"/>
                <w:rPrChange w:id="11597" w:author="Mattos Filho" w:date="2021-06-11T19:04:00Z">
                  <w:rPr>
                    <w:rFonts w:ascii="Arial" w:hAnsi="Arial" w:cs="Arial"/>
                    <w:color w:val="000000"/>
                    <w:szCs w:val="20"/>
                  </w:rPr>
                </w:rPrChange>
              </w:rPr>
              <w:t>93.618</w:t>
            </w:r>
          </w:p>
        </w:tc>
        <w:tc>
          <w:tcPr>
            <w:tcW w:w="1985" w:type="pct"/>
            <w:tcBorders>
              <w:top w:val="nil"/>
              <w:left w:val="nil"/>
              <w:bottom w:val="nil"/>
              <w:right w:val="nil"/>
            </w:tcBorders>
            <w:shd w:val="clear" w:color="auto" w:fill="auto"/>
            <w:noWrap/>
            <w:vAlign w:val="center"/>
            <w:hideMark/>
          </w:tcPr>
          <w:p w14:paraId="0474B18A" w14:textId="77777777" w:rsidR="00B747F1" w:rsidRPr="00D85AF0" w:rsidRDefault="00B747F1" w:rsidP="00B747F1">
            <w:pPr>
              <w:rPr>
                <w:rFonts w:ascii="Tahoma" w:hAnsi="Tahoma" w:cs="Tahoma"/>
                <w:color w:val="000000"/>
                <w:szCs w:val="20"/>
                <w:rPrChange w:id="11598" w:author="Mattos Filho" w:date="2021-06-11T19:04:00Z">
                  <w:rPr>
                    <w:rFonts w:ascii="Arial" w:hAnsi="Arial" w:cs="Arial"/>
                    <w:color w:val="000000"/>
                    <w:szCs w:val="20"/>
                  </w:rPr>
                </w:rPrChange>
              </w:rPr>
            </w:pPr>
            <w:r w:rsidRPr="00D85AF0">
              <w:rPr>
                <w:rFonts w:ascii="Tahoma" w:hAnsi="Tahoma" w:cs="Tahoma"/>
                <w:color w:val="000000"/>
                <w:szCs w:val="20"/>
                <w:rPrChange w:id="115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BCBA073" w14:textId="77777777" w:rsidR="00B747F1" w:rsidRPr="00D85AF0" w:rsidRDefault="00B747F1" w:rsidP="00B747F1">
            <w:pPr>
              <w:rPr>
                <w:rFonts w:ascii="Tahoma" w:hAnsi="Tahoma" w:cs="Tahoma"/>
                <w:color w:val="000000"/>
                <w:szCs w:val="20"/>
                <w:rPrChange w:id="11600" w:author="Mattos Filho" w:date="2021-06-11T19:04:00Z">
                  <w:rPr>
                    <w:rFonts w:ascii="Arial" w:hAnsi="Arial" w:cs="Arial"/>
                    <w:color w:val="000000"/>
                    <w:szCs w:val="20"/>
                  </w:rPr>
                </w:rPrChange>
              </w:rPr>
            </w:pPr>
            <w:r w:rsidRPr="00D85AF0">
              <w:rPr>
                <w:rFonts w:ascii="Tahoma" w:hAnsi="Tahoma" w:cs="Tahoma"/>
                <w:color w:val="000000"/>
                <w:szCs w:val="20"/>
                <w:rPrChange w:id="11601" w:author="Mattos Filho" w:date="2021-06-11T19:04:00Z">
                  <w:rPr>
                    <w:rFonts w:ascii="Arial" w:hAnsi="Arial" w:cs="Arial"/>
                    <w:color w:val="000000"/>
                    <w:szCs w:val="20"/>
                  </w:rPr>
                </w:rPrChange>
              </w:rPr>
              <w:t>Q-12  LT-014</w:t>
            </w:r>
          </w:p>
        </w:tc>
        <w:tc>
          <w:tcPr>
            <w:tcW w:w="1382" w:type="pct"/>
            <w:tcBorders>
              <w:top w:val="nil"/>
              <w:left w:val="nil"/>
              <w:bottom w:val="nil"/>
              <w:right w:val="nil"/>
            </w:tcBorders>
            <w:shd w:val="clear" w:color="auto" w:fill="auto"/>
            <w:noWrap/>
            <w:vAlign w:val="center"/>
            <w:hideMark/>
          </w:tcPr>
          <w:p w14:paraId="1DD720CA" w14:textId="77777777" w:rsidR="00B747F1" w:rsidRPr="00D85AF0" w:rsidRDefault="00B747F1" w:rsidP="00B747F1">
            <w:pPr>
              <w:rPr>
                <w:rFonts w:ascii="Tahoma" w:hAnsi="Tahoma" w:cs="Tahoma"/>
                <w:color w:val="000000"/>
                <w:szCs w:val="20"/>
                <w:rPrChange w:id="11602" w:author="Mattos Filho" w:date="2021-06-11T19:04:00Z">
                  <w:rPr>
                    <w:rFonts w:ascii="Arial" w:hAnsi="Arial" w:cs="Arial"/>
                    <w:color w:val="000000"/>
                    <w:szCs w:val="20"/>
                  </w:rPr>
                </w:rPrChange>
              </w:rPr>
            </w:pPr>
            <w:r w:rsidRPr="00D85AF0">
              <w:rPr>
                <w:rFonts w:ascii="Tahoma" w:hAnsi="Tahoma" w:cs="Tahoma"/>
                <w:color w:val="000000"/>
                <w:szCs w:val="20"/>
                <w:rPrChange w:id="116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111A405" w14:textId="77777777" w:rsidR="00B747F1" w:rsidRPr="00D85AF0" w:rsidRDefault="00B747F1" w:rsidP="00B747F1">
            <w:pPr>
              <w:rPr>
                <w:rFonts w:ascii="Tahoma" w:hAnsi="Tahoma" w:cs="Tahoma"/>
                <w:color w:val="000000"/>
                <w:szCs w:val="20"/>
                <w:rPrChange w:id="11604" w:author="Mattos Filho" w:date="2021-06-11T19:04:00Z">
                  <w:rPr>
                    <w:rFonts w:ascii="Arial" w:hAnsi="Arial" w:cs="Arial"/>
                    <w:color w:val="000000"/>
                    <w:szCs w:val="20"/>
                  </w:rPr>
                </w:rPrChange>
              </w:rPr>
            </w:pPr>
            <w:r w:rsidRPr="00D85AF0">
              <w:rPr>
                <w:rFonts w:ascii="Tahoma" w:hAnsi="Tahoma" w:cs="Tahoma"/>
                <w:color w:val="000000"/>
                <w:szCs w:val="20"/>
                <w:rPrChange w:id="11605" w:author="Mattos Filho" w:date="2021-06-11T19:04:00Z">
                  <w:rPr>
                    <w:rFonts w:ascii="Arial" w:hAnsi="Arial" w:cs="Arial"/>
                    <w:color w:val="000000"/>
                    <w:szCs w:val="20"/>
                  </w:rPr>
                </w:rPrChange>
              </w:rPr>
              <w:t>60,0000%</w:t>
            </w:r>
          </w:p>
        </w:tc>
      </w:tr>
      <w:tr w:rsidR="00B747F1" w:rsidRPr="00D85AF0" w14:paraId="25F1CF9B" w14:textId="77777777" w:rsidTr="00B747F1">
        <w:trPr>
          <w:trHeight w:val="300"/>
        </w:trPr>
        <w:tc>
          <w:tcPr>
            <w:tcW w:w="610" w:type="pct"/>
            <w:tcBorders>
              <w:top w:val="nil"/>
              <w:left w:val="nil"/>
              <w:bottom w:val="nil"/>
              <w:right w:val="nil"/>
            </w:tcBorders>
            <w:shd w:val="clear" w:color="auto" w:fill="auto"/>
            <w:noWrap/>
            <w:vAlign w:val="center"/>
            <w:hideMark/>
          </w:tcPr>
          <w:p w14:paraId="119F9F52" w14:textId="77777777" w:rsidR="00B747F1" w:rsidRPr="00D85AF0" w:rsidRDefault="00B747F1" w:rsidP="00B747F1">
            <w:pPr>
              <w:rPr>
                <w:rFonts w:ascii="Tahoma" w:hAnsi="Tahoma" w:cs="Tahoma"/>
                <w:color w:val="000000"/>
                <w:szCs w:val="20"/>
                <w:rPrChange w:id="11606" w:author="Mattos Filho" w:date="2021-06-11T19:04:00Z">
                  <w:rPr>
                    <w:rFonts w:ascii="Arial" w:hAnsi="Arial" w:cs="Arial"/>
                    <w:color w:val="000000"/>
                    <w:szCs w:val="20"/>
                  </w:rPr>
                </w:rPrChange>
              </w:rPr>
            </w:pPr>
            <w:r w:rsidRPr="00D85AF0">
              <w:rPr>
                <w:rFonts w:ascii="Tahoma" w:hAnsi="Tahoma" w:cs="Tahoma"/>
                <w:color w:val="000000"/>
                <w:szCs w:val="20"/>
                <w:rPrChange w:id="11607" w:author="Mattos Filho" w:date="2021-06-11T19:04:00Z">
                  <w:rPr>
                    <w:rFonts w:ascii="Arial" w:hAnsi="Arial" w:cs="Arial"/>
                    <w:color w:val="000000"/>
                    <w:szCs w:val="20"/>
                  </w:rPr>
                </w:rPrChange>
              </w:rPr>
              <w:t>93.756</w:t>
            </w:r>
          </w:p>
        </w:tc>
        <w:tc>
          <w:tcPr>
            <w:tcW w:w="1985" w:type="pct"/>
            <w:tcBorders>
              <w:top w:val="nil"/>
              <w:left w:val="nil"/>
              <w:bottom w:val="nil"/>
              <w:right w:val="nil"/>
            </w:tcBorders>
            <w:shd w:val="clear" w:color="auto" w:fill="auto"/>
            <w:noWrap/>
            <w:vAlign w:val="center"/>
            <w:hideMark/>
          </w:tcPr>
          <w:p w14:paraId="33AFC643" w14:textId="77777777" w:rsidR="00B747F1" w:rsidRPr="00D85AF0" w:rsidRDefault="00B747F1" w:rsidP="00B747F1">
            <w:pPr>
              <w:rPr>
                <w:rFonts w:ascii="Tahoma" w:hAnsi="Tahoma" w:cs="Tahoma"/>
                <w:color w:val="000000"/>
                <w:szCs w:val="20"/>
                <w:rPrChange w:id="11608" w:author="Mattos Filho" w:date="2021-06-11T19:04:00Z">
                  <w:rPr>
                    <w:rFonts w:ascii="Arial" w:hAnsi="Arial" w:cs="Arial"/>
                    <w:color w:val="000000"/>
                    <w:szCs w:val="20"/>
                  </w:rPr>
                </w:rPrChange>
              </w:rPr>
            </w:pPr>
            <w:r w:rsidRPr="00D85AF0">
              <w:rPr>
                <w:rFonts w:ascii="Tahoma" w:hAnsi="Tahoma" w:cs="Tahoma"/>
                <w:color w:val="000000"/>
                <w:szCs w:val="20"/>
                <w:rPrChange w:id="116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955B807" w14:textId="77777777" w:rsidR="00B747F1" w:rsidRPr="00D85AF0" w:rsidRDefault="00B747F1" w:rsidP="00B747F1">
            <w:pPr>
              <w:rPr>
                <w:rFonts w:ascii="Tahoma" w:hAnsi="Tahoma" w:cs="Tahoma"/>
                <w:color w:val="000000"/>
                <w:szCs w:val="20"/>
                <w:rPrChange w:id="11610" w:author="Mattos Filho" w:date="2021-06-11T19:04:00Z">
                  <w:rPr>
                    <w:rFonts w:ascii="Arial" w:hAnsi="Arial" w:cs="Arial"/>
                    <w:color w:val="000000"/>
                    <w:szCs w:val="20"/>
                  </w:rPr>
                </w:rPrChange>
              </w:rPr>
            </w:pPr>
            <w:r w:rsidRPr="00D85AF0">
              <w:rPr>
                <w:rFonts w:ascii="Tahoma" w:hAnsi="Tahoma" w:cs="Tahoma"/>
                <w:color w:val="000000"/>
                <w:szCs w:val="20"/>
                <w:rPrChange w:id="11611" w:author="Mattos Filho" w:date="2021-06-11T19:04:00Z">
                  <w:rPr>
                    <w:rFonts w:ascii="Arial" w:hAnsi="Arial" w:cs="Arial"/>
                    <w:color w:val="000000"/>
                    <w:szCs w:val="20"/>
                  </w:rPr>
                </w:rPrChange>
              </w:rPr>
              <w:t>Q-18  LT-016</w:t>
            </w:r>
          </w:p>
        </w:tc>
        <w:tc>
          <w:tcPr>
            <w:tcW w:w="1382" w:type="pct"/>
            <w:tcBorders>
              <w:top w:val="nil"/>
              <w:left w:val="nil"/>
              <w:bottom w:val="nil"/>
              <w:right w:val="nil"/>
            </w:tcBorders>
            <w:shd w:val="clear" w:color="auto" w:fill="auto"/>
            <w:noWrap/>
            <w:vAlign w:val="center"/>
            <w:hideMark/>
          </w:tcPr>
          <w:p w14:paraId="6881CD84" w14:textId="77777777" w:rsidR="00B747F1" w:rsidRPr="00D85AF0" w:rsidRDefault="00B747F1" w:rsidP="00B747F1">
            <w:pPr>
              <w:rPr>
                <w:rFonts w:ascii="Tahoma" w:hAnsi="Tahoma" w:cs="Tahoma"/>
                <w:color w:val="000000"/>
                <w:szCs w:val="20"/>
                <w:rPrChange w:id="11612" w:author="Mattos Filho" w:date="2021-06-11T19:04:00Z">
                  <w:rPr>
                    <w:rFonts w:ascii="Arial" w:hAnsi="Arial" w:cs="Arial"/>
                    <w:color w:val="000000"/>
                    <w:szCs w:val="20"/>
                  </w:rPr>
                </w:rPrChange>
              </w:rPr>
            </w:pPr>
            <w:r w:rsidRPr="00D85AF0">
              <w:rPr>
                <w:rFonts w:ascii="Tahoma" w:hAnsi="Tahoma" w:cs="Tahoma"/>
                <w:color w:val="000000"/>
                <w:szCs w:val="20"/>
                <w:rPrChange w:id="116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6B62D39" w14:textId="77777777" w:rsidR="00B747F1" w:rsidRPr="00D85AF0" w:rsidRDefault="00B747F1" w:rsidP="00B747F1">
            <w:pPr>
              <w:rPr>
                <w:rFonts w:ascii="Tahoma" w:hAnsi="Tahoma" w:cs="Tahoma"/>
                <w:color w:val="000000"/>
                <w:szCs w:val="20"/>
                <w:rPrChange w:id="11614" w:author="Mattos Filho" w:date="2021-06-11T19:04:00Z">
                  <w:rPr>
                    <w:rFonts w:ascii="Arial" w:hAnsi="Arial" w:cs="Arial"/>
                    <w:color w:val="000000"/>
                    <w:szCs w:val="20"/>
                  </w:rPr>
                </w:rPrChange>
              </w:rPr>
            </w:pPr>
            <w:r w:rsidRPr="00D85AF0">
              <w:rPr>
                <w:rFonts w:ascii="Tahoma" w:hAnsi="Tahoma" w:cs="Tahoma"/>
                <w:color w:val="000000"/>
                <w:szCs w:val="20"/>
                <w:rPrChange w:id="11615" w:author="Mattos Filho" w:date="2021-06-11T19:04:00Z">
                  <w:rPr>
                    <w:rFonts w:ascii="Arial" w:hAnsi="Arial" w:cs="Arial"/>
                    <w:color w:val="000000"/>
                    <w:szCs w:val="20"/>
                  </w:rPr>
                </w:rPrChange>
              </w:rPr>
              <w:t>60,0000%</w:t>
            </w:r>
          </w:p>
        </w:tc>
      </w:tr>
      <w:tr w:rsidR="00B747F1" w:rsidRPr="00D85AF0" w14:paraId="32B53025" w14:textId="77777777" w:rsidTr="00B747F1">
        <w:trPr>
          <w:trHeight w:val="300"/>
        </w:trPr>
        <w:tc>
          <w:tcPr>
            <w:tcW w:w="610" w:type="pct"/>
            <w:tcBorders>
              <w:top w:val="nil"/>
              <w:left w:val="nil"/>
              <w:bottom w:val="nil"/>
              <w:right w:val="nil"/>
            </w:tcBorders>
            <w:shd w:val="clear" w:color="auto" w:fill="auto"/>
            <w:noWrap/>
            <w:vAlign w:val="center"/>
            <w:hideMark/>
          </w:tcPr>
          <w:p w14:paraId="48B6365D" w14:textId="77777777" w:rsidR="00B747F1" w:rsidRPr="00D85AF0" w:rsidRDefault="00B747F1" w:rsidP="00B747F1">
            <w:pPr>
              <w:rPr>
                <w:rFonts w:ascii="Tahoma" w:hAnsi="Tahoma" w:cs="Tahoma"/>
                <w:color w:val="000000"/>
                <w:szCs w:val="20"/>
                <w:rPrChange w:id="11616" w:author="Mattos Filho" w:date="2021-06-11T19:04:00Z">
                  <w:rPr>
                    <w:rFonts w:ascii="Arial" w:hAnsi="Arial" w:cs="Arial"/>
                    <w:color w:val="000000"/>
                    <w:szCs w:val="20"/>
                  </w:rPr>
                </w:rPrChange>
              </w:rPr>
            </w:pPr>
            <w:r w:rsidRPr="00D85AF0">
              <w:rPr>
                <w:rFonts w:ascii="Tahoma" w:hAnsi="Tahoma" w:cs="Tahoma"/>
                <w:color w:val="000000"/>
                <w:szCs w:val="20"/>
                <w:rPrChange w:id="11617" w:author="Mattos Filho" w:date="2021-06-11T19:04:00Z">
                  <w:rPr>
                    <w:rFonts w:ascii="Arial" w:hAnsi="Arial" w:cs="Arial"/>
                    <w:color w:val="000000"/>
                    <w:szCs w:val="20"/>
                  </w:rPr>
                </w:rPrChange>
              </w:rPr>
              <w:t>93.860</w:t>
            </w:r>
          </w:p>
        </w:tc>
        <w:tc>
          <w:tcPr>
            <w:tcW w:w="1985" w:type="pct"/>
            <w:tcBorders>
              <w:top w:val="nil"/>
              <w:left w:val="nil"/>
              <w:bottom w:val="nil"/>
              <w:right w:val="nil"/>
            </w:tcBorders>
            <w:shd w:val="clear" w:color="auto" w:fill="auto"/>
            <w:noWrap/>
            <w:vAlign w:val="center"/>
            <w:hideMark/>
          </w:tcPr>
          <w:p w14:paraId="11506B73" w14:textId="77777777" w:rsidR="00B747F1" w:rsidRPr="00D85AF0" w:rsidRDefault="00B747F1" w:rsidP="00B747F1">
            <w:pPr>
              <w:rPr>
                <w:rFonts w:ascii="Tahoma" w:hAnsi="Tahoma" w:cs="Tahoma"/>
                <w:color w:val="000000"/>
                <w:szCs w:val="20"/>
                <w:rPrChange w:id="11618" w:author="Mattos Filho" w:date="2021-06-11T19:04:00Z">
                  <w:rPr>
                    <w:rFonts w:ascii="Arial" w:hAnsi="Arial" w:cs="Arial"/>
                    <w:color w:val="000000"/>
                    <w:szCs w:val="20"/>
                  </w:rPr>
                </w:rPrChange>
              </w:rPr>
            </w:pPr>
            <w:r w:rsidRPr="00D85AF0">
              <w:rPr>
                <w:rFonts w:ascii="Tahoma" w:hAnsi="Tahoma" w:cs="Tahoma"/>
                <w:color w:val="000000"/>
                <w:szCs w:val="20"/>
                <w:rPrChange w:id="116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536D033" w14:textId="77777777" w:rsidR="00B747F1" w:rsidRPr="00D85AF0" w:rsidRDefault="00B747F1" w:rsidP="00B747F1">
            <w:pPr>
              <w:rPr>
                <w:rFonts w:ascii="Tahoma" w:hAnsi="Tahoma" w:cs="Tahoma"/>
                <w:color w:val="000000"/>
                <w:szCs w:val="20"/>
                <w:rPrChange w:id="11620" w:author="Mattos Filho" w:date="2021-06-11T19:04:00Z">
                  <w:rPr>
                    <w:rFonts w:ascii="Arial" w:hAnsi="Arial" w:cs="Arial"/>
                    <w:color w:val="000000"/>
                    <w:szCs w:val="20"/>
                  </w:rPr>
                </w:rPrChange>
              </w:rPr>
            </w:pPr>
            <w:r w:rsidRPr="00D85AF0">
              <w:rPr>
                <w:rFonts w:ascii="Tahoma" w:hAnsi="Tahoma" w:cs="Tahoma"/>
                <w:color w:val="000000"/>
                <w:szCs w:val="20"/>
                <w:rPrChange w:id="11621" w:author="Mattos Filho" w:date="2021-06-11T19:04:00Z">
                  <w:rPr>
                    <w:rFonts w:ascii="Arial" w:hAnsi="Arial" w:cs="Arial"/>
                    <w:color w:val="000000"/>
                    <w:szCs w:val="20"/>
                  </w:rPr>
                </w:rPrChange>
              </w:rPr>
              <w:t>Q-22  LT-013</w:t>
            </w:r>
          </w:p>
        </w:tc>
        <w:tc>
          <w:tcPr>
            <w:tcW w:w="1382" w:type="pct"/>
            <w:tcBorders>
              <w:top w:val="nil"/>
              <w:left w:val="nil"/>
              <w:bottom w:val="nil"/>
              <w:right w:val="nil"/>
            </w:tcBorders>
            <w:shd w:val="clear" w:color="auto" w:fill="auto"/>
            <w:noWrap/>
            <w:vAlign w:val="center"/>
            <w:hideMark/>
          </w:tcPr>
          <w:p w14:paraId="32DE21EC" w14:textId="77777777" w:rsidR="00B747F1" w:rsidRPr="00D85AF0" w:rsidRDefault="00B747F1" w:rsidP="00B747F1">
            <w:pPr>
              <w:rPr>
                <w:rFonts w:ascii="Tahoma" w:hAnsi="Tahoma" w:cs="Tahoma"/>
                <w:color w:val="000000"/>
                <w:szCs w:val="20"/>
                <w:rPrChange w:id="11622" w:author="Mattos Filho" w:date="2021-06-11T19:04:00Z">
                  <w:rPr>
                    <w:rFonts w:ascii="Arial" w:hAnsi="Arial" w:cs="Arial"/>
                    <w:color w:val="000000"/>
                    <w:szCs w:val="20"/>
                  </w:rPr>
                </w:rPrChange>
              </w:rPr>
            </w:pPr>
            <w:r w:rsidRPr="00D85AF0">
              <w:rPr>
                <w:rFonts w:ascii="Tahoma" w:hAnsi="Tahoma" w:cs="Tahoma"/>
                <w:color w:val="000000"/>
                <w:szCs w:val="20"/>
                <w:rPrChange w:id="116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EC83C12" w14:textId="77777777" w:rsidR="00B747F1" w:rsidRPr="00D85AF0" w:rsidRDefault="00B747F1" w:rsidP="00B747F1">
            <w:pPr>
              <w:rPr>
                <w:rFonts w:ascii="Tahoma" w:hAnsi="Tahoma" w:cs="Tahoma"/>
                <w:color w:val="000000"/>
                <w:szCs w:val="20"/>
                <w:rPrChange w:id="11624" w:author="Mattos Filho" w:date="2021-06-11T19:04:00Z">
                  <w:rPr>
                    <w:rFonts w:ascii="Arial" w:hAnsi="Arial" w:cs="Arial"/>
                    <w:color w:val="000000"/>
                    <w:szCs w:val="20"/>
                  </w:rPr>
                </w:rPrChange>
              </w:rPr>
            </w:pPr>
            <w:r w:rsidRPr="00D85AF0">
              <w:rPr>
                <w:rFonts w:ascii="Tahoma" w:hAnsi="Tahoma" w:cs="Tahoma"/>
                <w:color w:val="000000"/>
                <w:szCs w:val="20"/>
                <w:rPrChange w:id="11625" w:author="Mattos Filho" w:date="2021-06-11T19:04:00Z">
                  <w:rPr>
                    <w:rFonts w:ascii="Arial" w:hAnsi="Arial" w:cs="Arial"/>
                    <w:color w:val="000000"/>
                    <w:szCs w:val="20"/>
                  </w:rPr>
                </w:rPrChange>
              </w:rPr>
              <w:t>60,0000%</w:t>
            </w:r>
          </w:p>
        </w:tc>
      </w:tr>
      <w:tr w:rsidR="00B747F1" w:rsidRPr="00D85AF0" w14:paraId="7F3B2683" w14:textId="77777777" w:rsidTr="00B747F1">
        <w:trPr>
          <w:trHeight w:val="300"/>
        </w:trPr>
        <w:tc>
          <w:tcPr>
            <w:tcW w:w="610" w:type="pct"/>
            <w:tcBorders>
              <w:top w:val="nil"/>
              <w:left w:val="nil"/>
              <w:bottom w:val="nil"/>
              <w:right w:val="nil"/>
            </w:tcBorders>
            <w:shd w:val="clear" w:color="auto" w:fill="auto"/>
            <w:noWrap/>
            <w:vAlign w:val="center"/>
            <w:hideMark/>
          </w:tcPr>
          <w:p w14:paraId="6C04B85B" w14:textId="77777777" w:rsidR="00B747F1" w:rsidRPr="00D85AF0" w:rsidRDefault="00B747F1" w:rsidP="00B747F1">
            <w:pPr>
              <w:rPr>
                <w:rFonts w:ascii="Tahoma" w:hAnsi="Tahoma" w:cs="Tahoma"/>
                <w:color w:val="000000"/>
                <w:szCs w:val="20"/>
                <w:rPrChange w:id="11626" w:author="Mattos Filho" w:date="2021-06-11T19:04:00Z">
                  <w:rPr>
                    <w:rFonts w:ascii="Arial" w:hAnsi="Arial" w:cs="Arial"/>
                    <w:color w:val="000000"/>
                    <w:szCs w:val="20"/>
                  </w:rPr>
                </w:rPrChange>
              </w:rPr>
            </w:pPr>
            <w:r w:rsidRPr="00D85AF0">
              <w:rPr>
                <w:rFonts w:ascii="Tahoma" w:hAnsi="Tahoma" w:cs="Tahoma"/>
                <w:color w:val="000000"/>
                <w:szCs w:val="20"/>
                <w:rPrChange w:id="11627" w:author="Mattos Filho" w:date="2021-06-11T19:04:00Z">
                  <w:rPr>
                    <w:rFonts w:ascii="Arial" w:hAnsi="Arial" w:cs="Arial"/>
                    <w:color w:val="000000"/>
                    <w:szCs w:val="20"/>
                  </w:rPr>
                </w:rPrChange>
              </w:rPr>
              <w:t>93.861</w:t>
            </w:r>
          </w:p>
        </w:tc>
        <w:tc>
          <w:tcPr>
            <w:tcW w:w="1985" w:type="pct"/>
            <w:tcBorders>
              <w:top w:val="nil"/>
              <w:left w:val="nil"/>
              <w:bottom w:val="nil"/>
              <w:right w:val="nil"/>
            </w:tcBorders>
            <w:shd w:val="clear" w:color="auto" w:fill="auto"/>
            <w:noWrap/>
            <w:vAlign w:val="center"/>
            <w:hideMark/>
          </w:tcPr>
          <w:p w14:paraId="0C216EC0" w14:textId="77777777" w:rsidR="00B747F1" w:rsidRPr="00D85AF0" w:rsidRDefault="00B747F1" w:rsidP="00B747F1">
            <w:pPr>
              <w:rPr>
                <w:rFonts w:ascii="Tahoma" w:hAnsi="Tahoma" w:cs="Tahoma"/>
                <w:color w:val="000000"/>
                <w:szCs w:val="20"/>
                <w:rPrChange w:id="11628" w:author="Mattos Filho" w:date="2021-06-11T19:04:00Z">
                  <w:rPr>
                    <w:rFonts w:ascii="Arial" w:hAnsi="Arial" w:cs="Arial"/>
                    <w:color w:val="000000"/>
                    <w:szCs w:val="20"/>
                  </w:rPr>
                </w:rPrChange>
              </w:rPr>
            </w:pPr>
            <w:r w:rsidRPr="00D85AF0">
              <w:rPr>
                <w:rFonts w:ascii="Tahoma" w:hAnsi="Tahoma" w:cs="Tahoma"/>
                <w:color w:val="000000"/>
                <w:szCs w:val="20"/>
                <w:rPrChange w:id="116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9A2809B" w14:textId="77777777" w:rsidR="00B747F1" w:rsidRPr="00D85AF0" w:rsidRDefault="00B747F1" w:rsidP="00B747F1">
            <w:pPr>
              <w:rPr>
                <w:rFonts w:ascii="Tahoma" w:hAnsi="Tahoma" w:cs="Tahoma"/>
                <w:color w:val="000000"/>
                <w:szCs w:val="20"/>
                <w:rPrChange w:id="11630" w:author="Mattos Filho" w:date="2021-06-11T19:04:00Z">
                  <w:rPr>
                    <w:rFonts w:ascii="Arial" w:hAnsi="Arial" w:cs="Arial"/>
                    <w:color w:val="000000"/>
                    <w:szCs w:val="20"/>
                  </w:rPr>
                </w:rPrChange>
              </w:rPr>
            </w:pPr>
            <w:r w:rsidRPr="00D85AF0">
              <w:rPr>
                <w:rFonts w:ascii="Tahoma" w:hAnsi="Tahoma" w:cs="Tahoma"/>
                <w:color w:val="000000"/>
                <w:szCs w:val="20"/>
                <w:rPrChange w:id="11631" w:author="Mattos Filho" w:date="2021-06-11T19:04:00Z">
                  <w:rPr>
                    <w:rFonts w:ascii="Arial" w:hAnsi="Arial" w:cs="Arial"/>
                    <w:color w:val="000000"/>
                    <w:szCs w:val="20"/>
                  </w:rPr>
                </w:rPrChange>
              </w:rPr>
              <w:t>Q-22  LT-014</w:t>
            </w:r>
          </w:p>
        </w:tc>
        <w:tc>
          <w:tcPr>
            <w:tcW w:w="1382" w:type="pct"/>
            <w:tcBorders>
              <w:top w:val="nil"/>
              <w:left w:val="nil"/>
              <w:bottom w:val="nil"/>
              <w:right w:val="nil"/>
            </w:tcBorders>
            <w:shd w:val="clear" w:color="auto" w:fill="auto"/>
            <w:noWrap/>
            <w:vAlign w:val="center"/>
            <w:hideMark/>
          </w:tcPr>
          <w:p w14:paraId="6A2CB7BC" w14:textId="77777777" w:rsidR="00B747F1" w:rsidRPr="00D85AF0" w:rsidRDefault="00B747F1" w:rsidP="00B747F1">
            <w:pPr>
              <w:rPr>
                <w:rFonts w:ascii="Tahoma" w:hAnsi="Tahoma" w:cs="Tahoma"/>
                <w:color w:val="000000"/>
                <w:szCs w:val="20"/>
                <w:rPrChange w:id="11632" w:author="Mattos Filho" w:date="2021-06-11T19:04:00Z">
                  <w:rPr>
                    <w:rFonts w:ascii="Arial" w:hAnsi="Arial" w:cs="Arial"/>
                    <w:color w:val="000000"/>
                    <w:szCs w:val="20"/>
                  </w:rPr>
                </w:rPrChange>
              </w:rPr>
            </w:pPr>
            <w:r w:rsidRPr="00D85AF0">
              <w:rPr>
                <w:rFonts w:ascii="Tahoma" w:hAnsi="Tahoma" w:cs="Tahoma"/>
                <w:color w:val="000000"/>
                <w:szCs w:val="20"/>
                <w:rPrChange w:id="116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091AA32" w14:textId="77777777" w:rsidR="00B747F1" w:rsidRPr="00D85AF0" w:rsidRDefault="00B747F1" w:rsidP="00B747F1">
            <w:pPr>
              <w:rPr>
                <w:rFonts w:ascii="Tahoma" w:hAnsi="Tahoma" w:cs="Tahoma"/>
                <w:color w:val="000000"/>
                <w:szCs w:val="20"/>
                <w:rPrChange w:id="11634" w:author="Mattos Filho" w:date="2021-06-11T19:04:00Z">
                  <w:rPr>
                    <w:rFonts w:ascii="Arial" w:hAnsi="Arial" w:cs="Arial"/>
                    <w:color w:val="000000"/>
                    <w:szCs w:val="20"/>
                  </w:rPr>
                </w:rPrChange>
              </w:rPr>
            </w:pPr>
            <w:r w:rsidRPr="00D85AF0">
              <w:rPr>
                <w:rFonts w:ascii="Tahoma" w:hAnsi="Tahoma" w:cs="Tahoma"/>
                <w:color w:val="000000"/>
                <w:szCs w:val="20"/>
                <w:rPrChange w:id="11635" w:author="Mattos Filho" w:date="2021-06-11T19:04:00Z">
                  <w:rPr>
                    <w:rFonts w:ascii="Arial" w:hAnsi="Arial" w:cs="Arial"/>
                    <w:color w:val="000000"/>
                    <w:szCs w:val="20"/>
                  </w:rPr>
                </w:rPrChange>
              </w:rPr>
              <w:t>60,0000%</w:t>
            </w:r>
          </w:p>
        </w:tc>
      </w:tr>
      <w:tr w:rsidR="00B747F1" w:rsidRPr="00D85AF0" w14:paraId="3D689382" w14:textId="77777777" w:rsidTr="00B747F1">
        <w:trPr>
          <w:trHeight w:val="300"/>
        </w:trPr>
        <w:tc>
          <w:tcPr>
            <w:tcW w:w="610" w:type="pct"/>
            <w:tcBorders>
              <w:top w:val="nil"/>
              <w:left w:val="nil"/>
              <w:bottom w:val="nil"/>
              <w:right w:val="nil"/>
            </w:tcBorders>
            <w:shd w:val="clear" w:color="auto" w:fill="auto"/>
            <w:noWrap/>
            <w:vAlign w:val="center"/>
            <w:hideMark/>
          </w:tcPr>
          <w:p w14:paraId="1B417471" w14:textId="77777777" w:rsidR="00B747F1" w:rsidRPr="00D85AF0" w:rsidRDefault="00B747F1" w:rsidP="00B747F1">
            <w:pPr>
              <w:rPr>
                <w:rFonts w:ascii="Tahoma" w:hAnsi="Tahoma" w:cs="Tahoma"/>
                <w:color w:val="000000"/>
                <w:szCs w:val="20"/>
                <w:rPrChange w:id="11636" w:author="Mattos Filho" w:date="2021-06-11T19:04:00Z">
                  <w:rPr>
                    <w:rFonts w:ascii="Arial" w:hAnsi="Arial" w:cs="Arial"/>
                    <w:color w:val="000000"/>
                    <w:szCs w:val="20"/>
                  </w:rPr>
                </w:rPrChange>
              </w:rPr>
            </w:pPr>
            <w:r w:rsidRPr="00D85AF0">
              <w:rPr>
                <w:rFonts w:ascii="Tahoma" w:hAnsi="Tahoma" w:cs="Tahoma"/>
                <w:color w:val="000000"/>
                <w:szCs w:val="20"/>
                <w:rPrChange w:id="11637" w:author="Mattos Filho" w:date="2021-06-11T19:04:00Z">
                  <w:rPr>
                    <w:rFonts w:ascii="Arial" w:hAnsi="Arial" w:cs="Arial"/>
                    <w:color w:val="000000"/>
                    <w:szCs w:val="20"/>
                  </w:rPr>
                </w:rPrChange>
              </w:rPr>
              <w:t>93.673</w:t>
            </w:r>
          </w:p>
        </w:tc>
        <w:tc>
          <w:tcPr>
            <w:tcW w:w="1985" w:type="pct"/>
            <w:tcBorders>
              <w:top w:val="nil"/>
              <w:left w:val="nil"/>
              <w:bottom w:val="nil"/>
              <w:right w:val="nil"/>
            </w:tcBorders>
            <w:shd w:val="clear" w:color="auto" w:fill="auto"/>
            <w:noWrap/>
            <w:vAlign w:val="center"/>
            <w:hideMark/>
          </w:tcPr>
          <w:p w14:paraId="391CC87A" w14:textId="77777777" w:rsidR="00B747F1" w:rsidRPr="00D85AF0" w:rsidRDefault="00B747F1" w:rsidP="00B747F1">
            <w:pPr>
              <w:rPr>
                <w:rFonts w:ascii="Tahoma" w:hAnsi="Tahoma" w:cs="Tahoma"/>
                <w:color w:val="000000"/>
                <w:szCs w:val="20"/>
                <w:rPrChange w:id="11638" w:author="Mattos Filho" w:date="2021-06-11T19:04:00Z">
                  <w:rPr>
                    <w:rFonts w:ascii="Arial" w:hAnsi="Arial" w:cs="Arial"/>
                    <w:color w:val="000000"/>
                    <w:szCs w:val="20"/>
                  </w:rPr>
                </w:rPrChange>
              </w:rPr>
            </w:pPr>
            <w:r w:rsidRPr="00D85AF0">
              <w:rPr>
                <w:rFonts w:ascii="Tahoma" w:hAnsi="Tahoma" w:cs="Tahoma"/>
                <w:color w:val="000000"/>
                <w:szCs w:val="20"/>
                <w:rPrChange w:id="116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043B75B" w14:textId="77777777" w:rsidR="00B747F1" w:rsidRPr="00D85AF0" w:rsidRDefault="00B747F1" w:rsidP="00B747F1">
            <w:pPr>
              <w:rPr>
                <w:rFonts w:ascii="Tahoma" w:hAnsi="Tahoma" w:cs="Tahoma"/>
                <w:color w:val="000000"/>
                <w:szCs w:val="20"/>
                <w:rPrChange w:id="11640" w:author="Mattos Filho" w:date="2021-06-11T19:04:00Z">
                  <w:rPr>
                    <w:rFonts w:ascii="Arial" w:hAnsi="Arial" w:cs="Arial"/>
                    <w:color w:val="000000"/>
                    <w:szCs w:val="20"/>
                  </w:rPr>
                </w:rPrChange>
              </w:rPr>
            </w:pPr>
            <w:r w:rsidRPr="00D85AF0">
              <w:rPr>
                <w:rFonts w:ascii="Tahoma" w:hAnsi="Tahoma" w:cs="Tahoma"/>
                <w:color w:val="000000"/>
                <w:szCs w:val="20"/>
                <w:rPrChange w:id="11641" w:author="Mattos Filho" w:date="2021-06-11T19:04:00Z">
                  <w:rPr>
                    <w:rFonts w:ascii="Arial" w:hAnsi="Arial" w:cs="Arial"/>
                    <w:color w:val="000000"/>
                    <w:szCs w:val="20"/>
                  </w:rPr>
                </w:rPrChange>
              </w:rPr>
              <w:t>Q-14  LT-018</w:t>
            </w:r>
          </w:p>
        </w:tc>
        <w:tc>
          <w:tcPr>
            <w:tcW w:w="1382" w:type="pct"/>
            <w:tcBorders>
              <w:top w:val="nil"/>
              <w:left w:val="nil"/>
              <w:bottom w:val="nil"/>
              <w:right w:val="nil"/>
            </w:tcBorders>
            <w:shd w:val="clear" w:color="auto" w:fill="auto"/>
            <w:noWrap/>
            <w:vAlign w:val="center"/>
            <w:hideMark/>
          </w:tcPr>
          <w:p w14:paraId="60DDD907" w14:textId="77777777" w:rsidR="00B747F1" w:rsidRPr="00D85AF0" w:rsidRDefault="00B747F1" w:rsidP="00B747F1">
            <w:pPr>
              <w:rPr>
                <w:rFonts w:ascii="Tahoma" w:hAnsi="Tahoma" w:cs="Tahoma"/>
                <w:color w:val="000000"/>
                <w:szCs w:val="20"/>
                <w:rPrChange w:id="11642" w:author="Mattos Filho" w:date="2021-06-11T19:04:00Z">
                  <w:rPr>
                    <w:rFonts w:ascii="Arial" w:hAnsi="Arial" w:cs="Arial"/>
                    <w:color w:val="000000"/>
                    <w:szCs w:val="20"/>
                  </w:rPr>
                </w:rPrChange>
              </w:rPr>
            </w:pPr>
            <w:r w:rsidRPr="00D85AF0">
              <w:rPr>
                <w:rFonts w:ascii="Tahoma" w:hAnsi="Tahoma" w:cs="Tahoma"/>
                <w:color w:val="000000"/>
                <w:szCs w:val="20"/>
                <w:rPrChange w:id="116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9DBB982" w14:textId="77777777" w:rsidR="00B747F1" w:rsidRPr="00D85AF0" w:rsidRDefault="00B747F1" w:rsidP="00B747F1">
            <w:pPr>
              <w:rPr>
                <w:rFonts w:ascii="Tahoma" w:hAnsi="Tahoma" w:cs="Tahoma"/>
                <w:color w:val="000000"/>
                <w:szCs w:val="20"/>
                <w:rPrChange w:id="11644" w:author="Mattos Filho" w:date="2021-06-11T19:04:00Z">
                  <w:rPr>
                    <w:rFonts w:ascii="Arial" w:hAnsi="Arial" w:cs="Arial"/>
                    <w:color w:val="000000"/>
                    <w:szCs w:val="20"/>
                  </w:rPr>
                </w:rPrChange>
              </w:rPr>
            </w:pPr>
            <w:r w:rsidRPr="00D85AF0">
              <w:rPr>
                <w:rFonts w:ascii="Tahoma" w:hAnsi="Tahoma" w:cs="Tahoma"/>
                <w:color w:val="000000"/>
                <w:szCs w:val="20"/>
                <w:rPrChange w:id="11645" w:author="Mattos Filho" w:date="2021-06-11T19:04:00Z">
                  <w:rPr>
                    <w:rFonts w:ascii="Arial" w:hAnsi="Arial" w:cs="Arial"/>
                    <w:color w:val="000000"/>
                    <w:szCs w:val="20"/>
                  </w:rPr>
                </w:rPrChange>
              </w:rPr>
              <w:t>60,0000%</w:t>
            </w:r>
          </w:p>
        </w:tc>
      </w:tr>
      <w:tr w:rsidR="00B747F1" w:rsidRPr="00D85AF0" w14:paraId="7993F762" w14:textId="77777777" w:rsidTr="00B747F1">
        <w:trPr>
          <w:trHeight w:val="300"/>
        </w:trPr>
        <w:tc>
          <w:tcPr>
            <w:tcW w:w="610" w:type="pct"/>
            <w:tcBorders>
              <w:top w:val="nil"/>
              <w:left w:val="nil"/>
              <w:bottom w:val="nil"/>
              <w:right w:val="nil"/>
            </w:tcBorders>
            <w:shd w:val="clear" w:color="auto" w:fill="auto"/>
            <w:noWrap/>
            <w:vAlign w:val="center"/>
            <w:hideMark/>
          </w:tcPr>
          <w:p w14:paraId="6FEFAF8D" w14:textId="77777777" w:rsidR="00B747F1" w:rsidRPr="00D85AF0" w:rsidRDefault="00B747F1" w:rsidP="00B747F1">
            <w:pPr>
              <w:rPr>
                <w:rFonts w:ascii="Tahoma" w:hAnsi="Tahoma" w:cs="Tahoma"/>
                <w:color w:val="000000"/>
                <w:szCs w:val="20"/>
                <w:rPrChange w:id="11646" w:author="Mattos Filho" w:date="2021-06-11T19:04:00Z">
                  <w:rPr>
                    <w:rFonts w:ascii="Arial" w:hAnsi="Arial" w:cs="Arial"/>
                    <w:color w:val="000000"/>
                    <w:szCs w:val="20"/>
                  </w:rPr>
                </w:rPrChange>
              </w:rPr>
            </w:pPr>
            <w:r w:rsidRPr="00D85AF0">
              <w:rPr>
                <w:rFonts w:ascii="Tahoma" w:hAnsi="Tahoma" w:cs="Tahoma"/>
                <w:color w:val="000000"/>
                <w:szCs w:val="20"/>
                <w:rPrChange w:id="11647" w:author="Mattos Filho" w:date="2021-06-11T19:04:00Z">
                  <w:rPr>
                    <w:rFonts w:ascii="Arial" w:hAnsi="Arial" w:cs="Arial"/>
                    <w:color w:val="000000"/>
                    <w:szCs w:val="20"/>
                  </w:rPr>
                </w:rPrChange>
              </w:rPr>
              <w:t>93.411</w:t>
            </w:r>
          </w:p>
        </w:tc>
        <w:tc>
          <w:tcPr>
            <w:tcW w:w="1985" w:type="pct"/>
            <w:tcBorders>
              <w:top w:val="nil"/>
              <w:left w:val="nil"/>
              <w:bottom w:val="nil"/>
              <w:right w:val="nil"/>
            </w:tcBorders>
            <w:shd w:val="clear" w:color="auto" w:fill="auto"/>
            <w:noWrap/>
            <w:vAlign w:val="center"/>
            <w:hideMark/>
          </w:tcPr>
          <w:p w14:paraId="592E9F72" w14:textId="77777777" w:rsidR="00B747F1" w:rsidRPr="00D85AF0" w:rsidRDefault="00B747F1" w:rsidP="00B747F1">
            <w:pPr>
              <w:rPr>
                <w:rFonts w:ascii="Tahoma" w:hAnsi="Tahoma" w:cs="Tahoma"/>
                <w:color w:val="000000"/>
                <w:szCs w:val="20"/>
                <w:rPrChange w:id="11648" w:author="Mattos Filho" w:date="2021-06-11T19:04:00Z">
                  <w:rPr>
                    <w:rFonts w:ascii="Arial" w:hAnsi="Arial" w:cs="Arial"/>
                    <w:color w:val="000000"/>
                    <w:szCs w:val="20"/>
                  </w:rPr>
                </w:rPrChange>
              </w:rPr>
            </w:pPr>
            <w:r w:rsidRPr="00D85AF0">
              <w:rPr>
                <w:rFonts w:ascii="Tahoma" w:hAnsi="Tahoma" w:cs="Tahoma"/>
                <w:color w:val="000000"/>
                <w:szCs w:val="20"/>
                <w:rPrChange w:id="116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CA7AF8E" w14:textId="77777777" w:rsidR="00B747F1" w:rsidRPr="00D85AF0" w:rsidRDefault="00B747F1" w:rsidP="00B747F1">
            <w:pPr>
              <w:rPr>
                <w:rFonts w:ascii="Tahoma" w:hAnsi="Tahoma" w:cs="Tahoma"/>
                <w:color w:val="000000"/>
                <w:szCs w:val="20"/>
                <w:rPrChange w:id="11650" w:author="Mattos Filho" w:date="2021-06-11T19:04:00Z">
                  <w:rPr>
                    <w:rFonts w:ascii="Arial" w:hAnsi="Arial" w:cs="Arial"/>
                    <w:color w:val="000000"/>
                    <w:szCs w:val="20"/>
                  </w:rPr>
                </w:rPrChange>
              </w:rPr>
            </w:pPr>
            <w:r w:rsidRPr="00D85AF0">
              <w:rPr>
                <w:rFonts w:ascii="Tahoma" w:hAnsi="Tahoma" w:cs="Tahoma"/>
                <w:color w:val="000000"/>
                <w:szCs w:val="20"/>
                <w:rPrChange w:id="11651" w:author="Mattos Filho" w:date="2021-06-11T19:04:00Z">
                  <w:rPr>
                    <w:rFonts w:ascii="Arial" w:hAnsi="Arial" w:cs="Arial"/>
                    <w:color w:val="000000"/>
                    <w:szCs w:val="20"/>
                  </w:rPr>
                </w:rPrChange>
              </w:rPr>
              <w:t>Q-1  LT-007</w:t>
            </w:r>
          </w:p>
        </w:tc>
        <w:tc>
          <w:tcPr>
            <w:tcW w:w="1382" w:type="pct"/>
            <w:tcBorders>
              <w:top w:val="nil"/>
              <w:left w:val="nil"/>
              <w:bottom w:val="nil"/>
              <w:right w:val="nil"/>
            </w:tcBorders>
            <w:shd w:val="clear" w:color="auto" w:fill="auto"/>
            <w:noWrap/>
            <w:vAlign w:val="center"/>
            <w:hideMark/>
          </w:tcPr>
          <w:p w14:paraId="7806BDF0" w14:textId="77777777" w:rsidR="00B747F1" w:rsidRPr="00D85AF0" w:rsidRDefault="00B747F1" w:rsidP="00B747F1">
            <w:pPr>
              <w:rPr>
                <w:rFonts w:ascii="Tahoma" w:hAnsi="Tahoma" w:cs="Tahoma"/>
                <w:color w:val="000000"/>
                <w:szCs w:val="20"/>
                <w:rPrChange w:id="11652" w:author="Mattos Filho" w:date="2021-06-11T19:04:00Z">
                  <w:rPr>
                    <w:rFonts w:ascii="Arial" w:hAnsi="Arial" w:cs="Arial"/>
                    <w:color w:val="000000"/>
                    <w:szCs w:val="20"/>
                  </w:rPr>
                </w:rPrChange>
              </w:rPr>
            </w:pPr>
            <w:r w:rsidRPr="00D85AF0">
              <w:rPr>
                <w:rFonts w:ascii="Tahoma" w:hAnsi="Tahoma" w:cs="Tahoma"/>
                <w:color w:val="000000"/>
                <w:szCs w:val="20"/>
                <w:rPrChange w:id="116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5B19AFF" w14:textId="77777777" w:rsidR="00B747F1" w:rsidRPr="00D85AF0" w:rsidRDefault="00B747F1" w:rsidP="00B747F1">
            <w:pPr>
              <w:rPr>
                <w:rFonts w:ascii="Tahoma" w:hAnsi="Tahoma" w:cs="Tahoma"/>
                <w:color w:val="000000"/>
                <w:szCs w:val="20"/>
                <w:rPrChange w:id="11654" w:author="Mattos Filho" w:date="2021-06-11T19:04:00Z">
                  <w:rPr>
                    <w:rFonts w:ascii="Arial" w:hAnsi="Arial" w:cs="Arial"/>
                    <w:color w:val="000000"/>
                    <w:szCs w:val="20"/>
                  </w:rPr>
                </w:rPrChange>
              </w:rPr>
            </w:pPr>
            <w:r w:rsidRPr="00D85AF0">
              <w:rPr>
                <w:rFonts w:ascii="Tahoma" w:hAnsi="Tahoma" w:cs="Tahoma"/>
                <w:color w:val="000000"/>
                <w:szCs w:val="20"/>
                <w:rPrChange w:id="11655" w:author="Mattos Filho" w:date="2021-06-11T19:04:00Z">
                  <w:rPr>
                    <w:rFonts w:ascii="Arial" w:hAnsi="Arial" w:cs="Arial"/>
                    <w:color w:val="000000"/>
                    <w:szCs w:val="20"/>
                  </w:rPr>
                </w:rPrChange>
              </w:rPr>
              <w:t>60,0000%</w:t>
            </w:r>
          </w:p>
        </w:tc>
      </w:tr>
      <w:tr w:rsidR="00B747F1" w:rsidRPr="00D85AF0" w14:paraId="33EEFE0A" w14:textId="77777777" w:rsidTr="00B747F1">
        <w:trPr>
          <w:trHeight w:val="300"/>
        </w:trPr>
        <w:tc>
          <w:tcPr>
            <w:tcW w:w="610" w:type="pct"/>
            <w:tcBorders>
              <w:top w:val="nil"/>
              <w:left w:val="nil"/>
              <w:bottom w:val="nil"/>
              <w:right w:val="nil"/>
            </w:tcBorders>
            <w:shd w:val="clear" w:color="auto" w:fill="auto"/>
            <w:noWrap/>
            <w:vAlign w:val="center"/>
            <w:hideMark/>
          </w:tcPr>
          <w:p w14:paraId="3C866722" w14:textId="77777777" w:rsidR="00B747F1" w:rsidRPr="00D85AF0" w:rsidRDefault="00B747F1" w:rsidP="00B747F1">
            <w:pPr>
              <w:rPr>
                <w:rFonts w:ascii="Tahoma" w:hAnsi="Tahoma" w:cs="Tahoma"/>
                <w:color w:val="000000"/>
                <w:szCs w:val="20"/>
                <w:rPrChange w:id="11656" w:author="Mattos Filho" w:date="2021-06-11T19:04:00Z">
                  <w:rPr>
                    <w:rFonts w:ascii="Arial" w:hAnsi="Arial" w:cs="Arial"/>
                    <w:color w:val="000000"/>
                    <w:szCs w:val="20"/>
                  </w:rPr>
                </w:rPrChange>
              </w:rPr>
            </w:pPr>
            <w:r w:rsidRPr="00D85AF0">
              <w:rPr>
                <w:rFonts w:ascii="Tahoma" w:hAnsi="Tahoma" w:cs="Tahoma"/>
                <w:color w:val="000000"/>
                <w:szCs w:val="20"/>
                <w:rPrChange w:id="11657" w:author="Mattos Filho" w:date="2021-06-11T19:04:00Z">
                  <w:rPr>
                    <w:rFonts w:ascii="Arial" w:hAnsi="Arial" w:cs="Arial"/>
                    <w:color w:val="000000"/>
                    <w:szCs w:val="20"/>
                  </w:rPr>
                </w:rPrChange>
              </w:rPr>
              <w:t>93.510</w:t>
            </w:r>
          </w:p>
        </w:tc>
        <w:tc>
          <w:tcPr>
            <w:tcW w:w="1985" w:type="pct"/>
            <w:tcBorders>
              <w:top w:val="nil"/>
              <w:left w:val="nil"/>
              <w:bottom w:val="nil"/>
              <w:right w:val="nil"/>
            </w:tcBorders>
            <w:shd w:val="clear" w:color="auto" w:fill="auto"/>
            <w:noWrap/>
            <w:vAlign w:val="center"/>
            <w:hideMark/>
          </w:tcPr>
          <w:p w14:paraId="0B2F5900" w14:textId="77777777" w:rsidR="00B747F1" w:rsidRPr="00D85AF0" w:rsidRDefault="00B747F1" w:rsidP="00B747F1">
            <w:pPr>
              <w:rPr>
                <w:rFonts w:ascii="Tahoma" w:hAnsi="Tahoma" w:cs="Tahoma"/>
                <w:color w:val="000000"/>
                <w:szCs w:val="20"/>
                <w:rPrChange w:id="11658" w:author="Mattos Filho" w:date="2021-06-11T19:04:00Z">
                  <w:rPr>
                    <w:rFonts w:ascii="Arial" w:hAnsi="Arial" w:cs="Arial"/>
                    <w:color w:val="000000"/>
                    <w:szCs w:val="20"/>
                  </w:rPr>
                </w:rPrChange>
              </w:rPr>
            </w:pPr>
            <w:r w:rsidRPr="00D85AF0">
              <w:rPr>
                <w:rFonts w:ascii="Tahoma" w:hAnsi="Tahoma" w:cs="Tahoma"/>
                <w:color w:val="000000"/>
                <w:szCs w:val="20"/>
                <w:rPrChange w:id="116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275F9B7" w14:textId="77777777" w:rsidR="00B747F1" w:rsidRPr="00D85AF0" w:rsidRDefault="00B747F1" w:rsidP="00B747F1">
            <w:pPr>
              <w:rPr>
                <w:rFonts w:ascii="Tahoma" w:hAnsi="Tahoma" w:cs="Tahoma"/>
                <w:color w:val="000000"/>
                <w:szCs w:val="20"/>
                <w:rPrChange w:id="11660" w:author="Mattos Filho" w:date="2021-06-11T19:04:00Z">
                  <w:rPr>
                    <w:rFonts w:ascii="Arial" w:hAnsi="Arial" w:cs="Arial"/>
                    <w:color w:val="000000"/>
                    <w:szCs w:val="20"/>
                  </w:rPr>
                </w:rPrChange>
              </w:rPr>
            </w:pPr>
            <w:r w:rsidRPr="00D85AF0">
              <w:rPr>
                <w:rFonts w:ascii="Tahoma" w:hAnsi="Tahoma" w:cs="Tahoma"/>
                <w:color w:val="000000"/>
                <w:szCs w:val="20"/>
                <w:rPrChange w:id="11661" w:author="Mattos Filho" w:date="2021-06-11T19:04:00Z">
                  <w:rPr>
                    <w:rFonts w:ascii="Arial" w:hAnsi="Arial" w:cs="Arial"/>
                    <w:color w:val="000000"/>
                    <w:szCs w:val="20"/>
                  </w:rPr>
                </w:rPrChange>
              </w:rPr>
              <w:t>Q-7  LT-011</w:t>
            </w:r>
          </w:p>
        </w:tc>
        <w:tc>
          <w:tcPr>
            <w:tcW w:w="1382" w:type="pct"/>
            <w:tcBorders>
              <w:top w:val="nil"/>
              <w:left w:val="nil"/>
              <w:bottom w:val="nil"/>
              <w:right w:val="nil"/>
            </w:tcBorders>
            <w:shd w:val="clear" w:color="auto" w:fill="auto"/>
            <w:noWrap/>
            <w:vAlign w:val="center"/>
            <w:hideMark/>
          </w:tcPr>
          <w:p w14:paraId="72F9BB77" w14:textId="77777777" w:rsidR="00B747F1" w:rsidRPr="00D85AF0" w:rsidRDefault="00B747F1" w:rsidP="00B747F1">
            <w:pPr>
              <w:rPr>
                <w:rFonts w:ascii="Tahoma" w:hAnsi="Tahoma" w:cs="Tahoma"/>
                <w:color w:val="000000"/>
                <w:szCs w:val="20"/>
                <w:rPrChange w:id="11662" w:author="Mattos Filho" w:date="2021-06-11T19:04:00Z">
                  <w:rPr>
                    <w:rFonts w:ascii="Arial" w:hAnsi="Arial" w:cs="Arial"/>
                    <w:color w:val="000000"/>
                    <w:szCs w:val="20"/>
                  </w:rPr>
                </w:rPrChange>
              </w:rPr>
            </w:pPr>
            <w:r w:rsidRPr="00D85AF0">
              <w:rPr>
                <w:rFonts w:ascii="Tahoma" w:hAnsi="Tahoma" w:cs="Tahoma"/>
                <w:color w:val="000000"/>
                <w:szCs w:val="20"/>
                <w:rPrChange w:id="116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199CA33" w14:textId="77777777" w:rsidR="00B747F1" w:rsidRPr="00D85AF0" w:rsidRDefault="00B747F1" w:rsidP="00B747F1">
            <w:pPr>
              <w:rPr>
                <w:rFonts w:ascii="Tahoma" w:hAnsi="Tahoma" w:cs="Tahoma"/>
                <w:color w:val="000000"/>
                <w:szCs w:val="20"/>
                <w:rPrChange w:id="11664" w:author="Mattos Filho" w:date="2021-06-11T19:04:00Z">
                  <w:rPr>
                    <w:rFonts w:ascii="Arial" w:hAnsi="Arial" w:cs="Arial"/>
                    <w:color w:val="000000"/>
                    <w:szCs w:val="20"/>
                  </w:rPr>
                </w:rPrChange>
              </w:rPr>
            </w:pPr>
            <w:r w:rsidRPr="00D85AF0">
              <w:rPr>
                <w:rFonts w:ascii="Tahoma" w:hAnsi="Tahoma" w:cs="Tahoma"/>
                <w:color w:val="000000"/>
                <w:szCs w:val="20"/>
                <w:rPrChange w:id="11665" w:author="Mattos Filho" w:date="2021-06-11T19:04:00Z">
                  <w:rPr>
                    <w:rFonts w:ascii="Arial" w:hAnsi="Arial" w:cs="Arial"/>
                    <w:color w:val="000000"/>
                    <w:szCs w:val="20"/>
                  </w:rPr>
                </w:rPrChange>
              </w:rPr>
              <w:t>60,0000%</w:t>
            </w:r>
          </w:p>
        </w:tc>
      </w:tr>
      <w:tr w:rsidR="00B747F1" w:rsidRPr="00D85AF0" w14:paraId="006171FB" w14:textId="77777777" w:rsidTr="00B747F1">
        <w:trPr>
          <w:trHeight w:val="300"/>
        </w:trPr>
        <w:tc>
          <w:tcPr>
            <w:tcW w:w="610" w:type="pct"/>
            <w:tcBorders>
              <w:top w:val="nil"/>
              <w:left w:val="nil"/>
              <w:bottom w:val="nil"/>
              <w:right w:val="nil"/>
            </w:tcBorders>
            <w:shd w:val="clear" w:color="auto" w:fill="auto"/>
            <w:noWrap/>
            <w:vAlign w:val="center"/>
            <w:hideMark/>
          </w:tcPr>
          <w:p w14:paraId="729494AE" w14:textId="77777777" w:rsidR="00B747F1" w:rsidRPr="00D85AF0" w:rsidRDefault="00B747F1" w:rsidP="00B747F1">
            <w:pPr>
              <w:rPr>
                <w:rFonts w:ascii="Tahoma" w:hAnsi="Tahoma" w:cs="Tahoma"/>
                <w:color w:val="000000"/>
                <w:szCs w:val="20"/>
                <w:rPrChange w:id="11666" w:author="Mattos Filho" w:date="2021-06-11T19:04:00Z">
                  <w:rPr>
                    <w:rFonts w:ascii="Arial" w:hAnsi="Arial" w:cs="Arial"/>
                    <w:color w:val="000000"/>
                    <w:szCs w:val="20"/>
                  </w:rPr>
                </w:rPrChange>
              </w:rPr>
            </w:pPr>
            <w:r w:rsidRPr="00D85AF0">
              <w:rPr>
                <w:rFonts w:ascii="Tahoma" w:hAnsi="Tahoma" w:cs="Tahoma"/>
                <w:color w:val="000000"/>
                <w:szCs w:val="20"/>
                <w:rPrChange w:id="11667" w:author="Mattos Filho" w:date="2021-06-11T19:04:00Z">
                  <w:rPr>
                    <w:rFonts w:ascii="Arial" w:hAnsi="Arial" w:cs="Arial"/>
                    <w:color w:val="000000"/>
                    <w:szCs w:val="20"/>
                  </w:rPr>
                </w:rPrChange>
              </w:rPr>
              <w:t>93.623</w:t>
            </w:r>
          </w:p>
        </w:tc>
        <w:tc>
          <w:tcPr>
            <w:tcW w:w="1985" w:type="pct"/>
            <w:tcBorders>
              <w:top w:val="nil"/>
              <w:left w:val="nil"/>
              <w:bottom w:val="nil"/>
              <w:right w:val="nil"/>
            </w:tcBorders>
            <w:shd w:val="clear" w:color="auto" w:fill="auto"/>
            <w:noWrap/>
            <w:vAlign w:val="center"/>
            <w:hideMark/>
          </w:tcPr>
          <w:p w14:paraId="4918C940" w14:textId="77777777" w:rsidR="00B747F1" w:rsidRPr="00D85AF0" w:rsidRDefault="00B747F1" w:rsidP="00B747F1">
            <w:pPr>
              <w:rPr>
                <w:rFonts w:ascii="Tahoma" w:hAnsi="Tahoma" w:cs="Tahoma"/>
                <w:color w:val="000000"/>
                <w:szCs w:val="20"/>
                <w:rPrChange w:id="11668" w:author="Mattos Filho" w:date="2021-06-11T19:04:00Z">
                  <w:rPr>
                    <w:rFonts w:ascii="Arial" w:hAnsi="Arial" w:cs="Arial"/>
                    <w:color w:val="000000"/>
                    <w:szCs w:val="20"/>
                  </w:rPr>
                </w:rPrChange>
              </w:rPr>
            </w:pPr>
            <w:r w:rsidRPr="00D85AF0">
              <w:rPr>
                <w:rFonts w:ascii="Tahoma" w:hAnsi="Tahoma" w:cs="Tahoma"/>
                <w:color w:val="000000"/>
                <w:szCs w:val="20"/>
                <w:rPrChange w:id="116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6ED87C5" w14:textId="77777777" w:rsidR="00B747F1" w:rsidRPr="00D85AF0" w:rsidRDefault="00B747F1" w:rsidP="00B747F1">
            <w:pPr>
              <w:rPr>
                <w:rFonts w:ascii="Tahoma" w:hAnsi="Tahoma" w:cs="Tahoma"/>
                <w:color w:val="000000"/>
                <w:szCs w:val="20"/>
                <w:rPrChange w:id="11670" w:author="Mattos Filho" w:date="2021-06-11T19:04:00Z">
                  <w:rPr>
                    <w:rFonts w:ascii="Arial" w:hAnsi="Arial" w:cs="Arial"/>
                    <w:color w:val="000000"/>
                    <w:szCs w:val="20"/>
                  </w:rPr>
                </w:rPrChange>
              </w:rPr>
            </w:pPr>
            <w:r w:rsidRPr="00D85AF0">
              <w:rPr>
                <w:rFonts w:ascii="Tahoma" w:hAnsi="Tahoma" w:cs="Tahoma"/>
                <w:color w:val="000000"/>
                <w:szCs w:val="20"/>
                <w:rPrChange w:id="11671" w:author="Mattos Filho" w:date="2021-06-11T19:04:00Z">
                  <w:rPr>
                    <w:rFonts w:ascii="Arial" w:hAnsi="Arial" w:cs="Arial"/>
                    <w:color w:val="000000"/>
                    <w:szCs w:val="20"/>
                  </w:rPr>
                </w:rPrChange>
              </w:rPr>
              <w:t>Q-12  LT-019</w:t>
            </w:r>
          </w:p>
        </w:tc>
        <w:tc>
          <w:tcPr>
            <w:tcW w:w="1382" w:type="pct"/>
            <w:tcBorders>
              <w:top w:val="nil"/>
              <w:left w:val="nil"/>
              <w:bottom w:val="nil"/>
              <w:right w:val="nil"/>
            </w:tcBorders>
            <w:shd w:val="clear" w:color="auto" w:fill="auto"/>
            <w:noWrap/>
            <w:vAlign w:val="center"/>
            <w:hideMark/>
          </w:tcPr>
          <w:p w14:paraId="717E8381" w14:textId="77777777" w:rsidR="00B747F1" w:rsidRPr="00D85AF0" w:rsidRDefault="00B747F1" w:rsidP="00B747F1">
            <w:pPr>
              <w:rPr>
                <w:rFonts w:ascii="Tahoma" w:hAnsi="Tahoma" w:cs="Tahoma"/>
                <w:color w:val="000000"/>
                <w:szCs w:val="20"/>
                <w:rPrChange w:id="11672" w:author="Mattos Filho" w:date="2021-06-11T19:04:00Z">
                  <w:rPr>
                    <w:rFonts w:ascii="Arial" w:hAnsi="Arial" w:cs="Arial"/>
                    <w:color w:val="000000"/>
                    <w:szCs w:val="20"/>
                  </w:rPr>
                </w:rPrChange>
              </w:rPr>
            </w:pPr>
            <w:r w:rsidRPr="00D85AF0">
              <w:rPr>
                <w:rFonts w:ascii="Tahoma" w:hAnsi="Tahoma" w:cs="Tahoma"/>
                <w:color w:val="000000"/>
                <w:szCs w:val="20"/>
                <w:rPrChange w:id="116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D87DE22" w14:textId="77777777" w:rsidR="00B747F1" w:rsidRPr="00D85AF0" w:rsidRDefault="00B747F1" w:rsidP="00B747F1">
            <w:pPr>
              <w:rPr>
                <w:rFonts w:ascii="Tahoma" w:hAnsi="Tahoma" w:cs="Tahoma"/>
                <w:color w:val="000000"/>
                <w:szCs w:val="20"/>
                <w:rPrChange w:id="11674" w:author="Mattos Filho" w:date="2021-06-11T19:04:00Z">
                  <w:rPr>
                    <w:rFonts w:ascii="Arial" w:hAnsi="Arial" w:cs="Arial"/>
                    <w:color w:val="000000"/>
                    <w:szCs w:val="20"/>
                  </w:rPr>
                </w:rPrChange>
              </w:rPr>
            </w:pPr>
            <w:r w:rsidRPr="00D85AF0">
              <w:rPr>
                <w:rFonts w:ascii="Tahoma" w:hAnsi="Tahoma" w:cs="Tahoma"/>
                <w:color w:val="000000"/>
                <w:szCs w:val="20"/>
                <w:rPrChange w:id="11675" w:author="Mattos Filho" w:date="2021-06-11T19:04:00Z">
                  <w:rPr>
                    <w:rFonts w:ascii="Arial" w:hAnsi="Arial" w:cs="Arial"/>
                    <w:color w:val="000000"/>
                    <w:szCs w:val="20"/>
                  </w:rPr>
                </w:rPrChange>
              </w:rPr>
              <w:t>60,0000%</w:t>
            </w:r>
          </w:p>
        </w:tc>
      </w:tr>
      <w:tr w:rsidR="00B747F1" w:rsidRPr="00D85AF0" w14:paraId="6614D966" w14:textId="77777777" w:rsidTr="00B747F1">
        <w:trPr>
          <w:trHeight w:val="300"/>
        </w:trPr>
        <w:tc>
          <w:tcPr>
            <w:tcW w:w="610" w:type="pct"/>
            <w:tcBorders>
              <w:top w:val="nil"/>
              <w:left w:val="nil"/>
              <w:bottom w:val="nil"/>
              <w:right w:val="nil"/>
            </w:tcBorders>
            <w:shd w:val="clear" w:color="auto" w:fill="auto"/>
            <w:noWrap/>
            <w:vAlign w:val="center"/>
            <w:hideMark/>
          </w:tcPr>
          <w:p w14:paraId="355E636E" w14:textId="77777777" w:rsidR="00B747F1" w:rsidRPr="00D85AF0" w:rsidRDefault="00B747F1" w:rsidP="00B747F1">
            <w:pPr>
              <w:rPr>
                <w:rFonts w:ascii="Tahoma" w:hAnsi="Tahoma" w:cs="Tahoma"/>
                <w:color w:val="000000"/>
                <w:szCs w:val="20"/>
                <w:rPrChange w:id="11676" w:author="Mattos Filho" w:date="2021-06-11T19:04:00Z">
                  <w:rPr>
                    <w:rFonts w:ascii="Arial" w:hAnsi="Arial" w:cs="Arial"/>
                    <w:color w:val="000000"/>
                    <w:szCs w:val="20"/>
                  </w:rPr>
                </w:rPrChange>
              </w:rPr>
            </w:pPr>
            <w:r w:rsidRPr="00D85AF0">
              <w:rPr>
                <w:rFonts w:ascii="Tahoma" w:hAnsi="Tahoma" w:cs="Tahoma"/>
                <w:color w:val="000000"/>
                <w:szCs w:val="20"/>
                <w:rPrChange w:id="11677" w:author="Mattos Filho" w:date="2021-06-11T19:04:00Z">
                  <w:rPr>
                    <w:rFonts w:ascii="Arial" w:hAnsi="Arial" w:cs="Arial"/>
                    <w:color w:val="000000"/>
                    <w:szCs w:val="20"/>
                  </w:rPr>
                </w:rPrChange>
              </w:rPr>
              <w:t>93.550</w:t>
            </w:r>
          </w:p>
        </w:tc>
        <w:tc>
          <w:tcPr>
            <w:tcW w:w="1985" w:type="pct"/>
            <w:tcBorders>
              <w:top w:val="nil"/>
              <w:left w:val="nil"/>
              <w:bottom w:val="nil"/>
              <w:right w:val="nil"/>
            </w:tcBorders>
            <w:shd w:val="clear" w:color="auto" w:fill="auto"/>
            <w:noWrap/>
            <w:vAlign w:val="center"/>
            <w:hideMark/>
          </w:tcPr>
          <w:p w14:paraId="0119441D" w14:textId="77777777" w:rsidR="00B747F1" w:rsidRPr="00D85AF0" w:rsidRDefault="00B747F1" w:rsidP="00B747F1">
            <w:pPr>
              <w:rPr>
                <w:rFonts w:ascii="Tahoma" w:hAnsi="Tahoma" w:cs="Tahoma"/>
                <w:color w:val="000000"/>
                <w:szCs w:val="20"/>
                <w:rPrChange w:id="11678" w:author="Mattos Filho" w:date="2021-06-11T19:04:00Z">
                  <w:rPr>
                    <w:rFonts w:ascii="Arial" w:hAnsi="Arial" w:cs="Arial"/>
                    <w:color w:val="000000"/>
                    <w:szCs w:val="20"/>
                  </w:rPr>
                </w:rPrChange>
              </w:rPr>
            </w:pPr>
            <w:r w:rsidRPr="00D85AF0">
              <w:rPr>
                <w:rFonts w:ascii="Tahoma" w:hAnsi="Tahoma" w:cs="Tahoma"/>
                <w:color w:val="000000"/>
                <w:szCs w:val="20"/>
                <w:rPrChange w:id="116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156C388" w14:textId="77777777" w:rsidR="00B747F1" w:rsidRPr="00D85AF0" w:rsidRDefault="00B747F1" w:rsidP="00B747F1">
            <w:pPr>
              <w:rPr>
                <w:rFonts w:ascii="Tahoma" w:hAnsi="Tahoma" w:cs="Tahoma"/>
                <w:color w:val="000000"/>
                <w:szCs w:val="20"/>
                <w:rPrChange w:id="11680" w:author="Mattos Filho" w:date="2021-06-11T19:04:00Z">
                  <w:rPr>
                    <w:rFonts w:ascii="Arial" w:hAnsi="Arial" w:cs="Arial"/>
                    <w:color w:val="000000"/>
                    <w:szCs w:val="20"/>
                  </w:rPr>
                </w:rPrChange>
              </w:rPr>
            </w:pPr>
            <w:r w:rsidRPr="00D85AF0">
              <w:rPr>
                <w:rFonts w:ascii="Tahoma" w:hAnsi="Tahoma" w:cs="Tahoma"/>
                <w:color w:val="000000"/>
                <w:szCs w:val="20"/>
                <w:rPrChange w:id="11681" w:author="Mattos Filho" w:date="2021-06-11T19:04:00Z">
                  <w:rPr>
                    <w:rFonts w:ascii="Arial" w:hAnsi="Arial" w:cs="Arial"/>
                    <w:color w:val="000000"/>
                    <w:szCs w:val="20"/>
                  </w:rPr>
                </w:rPrChange>
              </w:rPr>
              <w:t>Q-9  LT-005</w:t>
            </w:r>
          </w:p>
        </w:tc>
        <w:tc>
          <w:tcPr>
            <w:tcW w:w="1382" w:type="pct"/>
            <w:tcBorders>
              <w:top w:val="nil"/>
              <w:left w:val="nil"/>
              <w:bottom w:val="nil"/>
              <w:right w:val="nil"/>
            </w:tcBorders>
            <w:shd w:val="clear" w:color="auto" w:fill="auto"/>
            <w:noWrap/>
            <w:vAlign w:val="center"/>
            <w:hideMark/>
          </w:tcPr>
          <w:p w14:paraId="38981EAF" w14:textId="77777777" w:rsidR="00B747F1" w:rsidRPr="00D85AF0" w:rsidRDefault="00B747F1" w:rsidP="00B747F1">
            <w:pPr>
              <w:rPr>
                <w:rFonts w:ascii="Tahoma" w:hAnsi="Tahoma" w:cs="Tahoma"/>
                <w:color w:val="000000"/>
                <w:szCs w:val="20"/>
                <w:rPrChange w:id="11682" w:author="Mattos Filho" w:date="2021-06-11T19:04:00Z">
                  <w:rPr>
                    <w:rFonts w:ascii="Arial" w:hAnsi="Arial" w:cs="Arial"/>
                    <w:color w:val="000000"/>
                    <w:szCs w:val="20"/>
                  </w:rPr>
                </w:rPrChange>
              </w:rPr>
            </w:pPr>
            <w:r w:rsidRPr="00D85AF0">
              <w:rPr>
                <w:rFonts w:ascii="Tahoma" w:hAnsi="Tahoma" w:cs="Tahoma"/>
                <w:color w:val="000000"/>
                <w:szCs w:val="20"/>
                <w:rPrChange w:id="116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EDE028E" w14:textId="77777777" w:rsidR="00B747F1" w:rsidRPr="00D85AF0" w:rsidRDefault="00B747F1" w:rsidP="00B747F1">
            <w:pPr>
              <w:rPr>
                <w:rFonts w:ascii="Tahoma" w:hAnsi="Tahoma" w:cs="Tahoma"/>
                <w:color w:val="000000"/>
                <w:szCs w:val="20"/>
                <w:rPrChange w:id="11684" w:author="Mattos Filho" w:date="2021-06-11T19:04:00Z">
                  <w:rPr>
                    <w:rFonts w:ascii="Arial" w:hAnsi="Arial" w:cs="Arial"/>
                    <w:color w:val="000000"/>
                    <w:szCs w:val="20"/>
                  </w:rPr>
                </w:rPrChange>
              </w:rPr>
            </w:pPr>
            <w:r w:rsidRPr="00D85AF0">
              <w:rPr>
                <w:rFonts w:ascii="Tahoma" w:hAnsi="Tahoma" w:cs="Tahoma"/>
                <w:color w:val="000000"/>
                <w:szCs w:val="20"/>
                <w:rPrChange w:id="11685" w:author="Mattos Filho" w:date="2021-06-11T19:04:00Z">
                  <w:rPr>
                    <w:rFonts w:ascii="Arial" w:hAnsi="Arial" w:cs="Arial"/>
                    <w:color w:val="000000"/>
                    <w:szCs w:val="20"/>
                  </w:rPr>
                </w:rPrChange>
              </w:rPr>
              <w:t>60,0000%</w:t>
            </w:r>
          </w:p>
        </w:tc>
      </w:tr>
      <w:tr w:rsidR="00B747F1" w:rsidRPr="00D85AF0" w14:paraId="7695C1B7" w14:textId="77777777" w:rsidTr="00B747F1">
        <w:trPr>
          <w:trHeight w:val="300"/>
        </w:trPr>
        <w:tc>
          <w:tcPr>
            <w:tcW w:w="610" w:type="pct"/>
            <w:tcBorders>
              <w:top w:val="nil"/>
              <w:left w:val="nil"/>
              <w:bottom w:val="nil"/>
              <w:right w:val="nil"/>
            </w:tcBorders>
            <w:shd w:val="clear" w:color="auto" w:fill="auto"/>
            <w:noWrap/>
            <w:vAlign w:val="center"/>
            <w:hideMark/>
          </w:tcPr>
          <w:p w14:paraId="48E519C3" w14:textId="77777777" w:rsidR="00B747F1" w:rsidRPr="00D85AF0" w:rsidRDefault="00B747F1" w:rsidP="00B747F1">
            <w:pPr>
              <w:rPr>
                <w:rFonts w:ascii="Tahoma" w:hAnsi="Tahoma" w:cs="Tahoma"/>
                <w:color w:val="000000"/>
                <w:szCs w:val="20"/>
                <w:rPrChange w:id="11686" w:author="Mattos Filho" w:date="2021-06-11T19:04:00Z">
                  <w:rPr>
                    <w:rFonts w:ascii="Arial" w:hAnsi="Arial" w:cs="Arial"/>
                    <w:color w:val="000000"/>
                    <w:szCs w:val="20"/>
                  </w:rPr>
                </w:rPrChange>
              </w:rPr>
            </w:pPr>
            <w:r w:rsidRPr="00D85AF0">
              <w:rPr>
                <w:rFonts w:ascii="Tahoma" w:hAnsi="Tahoma" w:cs="Tahoma"/>
                <w:color w:val="000000"/>
                <w:szCs w:val="20"/>
                <w:rPrChange w:id="11687" w:author="Mattos Filho" w:date="2021-06-11T19:04:00Z">
                  <w:rPr>
                    <w:rFonts w:ascii="Arial" w:hAnsi="Arial" w:cs="Arial"/>
                    <w:color w:val="000000"/>
                    <w:szCs w:val="20"/>
                  </w:rPr>
                </w:rPrChange>
              </w:rPr>
              <w:t>93.622</w:t>
            </w:r>
          </w:p>
        </w:tc>
        <w:tc>
          <w:tcPr>
            <w:tcW w:w="1985" w:type="pct"/>
            <w:tcBorders>
              <w:top w:val="nil"/>
              <w:left w:val="nil"/>
              <w:bottom w:val="nil"/>
              <w:right w:val="nil"/>
            </w:tcBorders>
            <w:shd w:val="clear" w:color="auto" w:fill="auto"/>
            <w:noWrap/>
            <w:vAlign w:val="center"/>
            <w:hideMark/>
          </w:tcPr>
          <w:p w14:paraId="181A2369" w14:textId="77777777" w:rsidR="00B747F1" w:rsidRPr="00D85AF0" w:rsidRDefault="00B747F1" w:rsidP="00B747F1">
            <w:pPr>
              <w:rPr>
                <w:rFonts w:ascii="Tahoma" w:hAnsi="Tahoma" w:cs="Tahoma"/>
                <w:color w:val="000000"/>
                <w:szCs w:val="20"/>
                <w:rPrChange w:id="11688" w:author="Mattos Filho" w:date="2021-06-11T19:04:00Z">
                  <w:rPr>
                    <w:rFonts w:ascii="Arial" w:hAnsi="Arial" w:cs="Arial"/>
                    <w:color w:val="000000"/>
                    <w:szCs w:val="20"/>
                  </w:rPr>
                </w:rPrChange>
              </w:rPr>
            </w:pPr>
            <w:r w:rsidRPr="00D85AF0">
              <w:rPr>
                <w:rFonts w:ascii="Tahoma" w:hAnsi="Tahoma" w:cs="Tahoma"/>
                <w:color w:val="000000"/>
                <w:szCs w:val="20"/>
                <w:rPrChange w:id="116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DCD3741" w14:textId="77777777" w:rsidR="00B747F1" w:rsidRPr="00D85AF0" w:rsidRDefault="00B747F1" w:rsidP="00B747F1">
            <w:pPr>
              <w:rPr>
                <w:rFonts w:ascii="Tahoma" w:hAnsi="Tahoma" w:cs="Tahoma"/>
                <w:color w:val="000000"/>
                <w:szCs w:val="20"/>
                <w:rPrChange w:id="11690" w:author="Mattos Filho" w:date="2021-06-11T19:04:00Z">
                  <w:rPr>
                    <w:rFonts w:ascii="Arial" w:hAnsi="Arial" w:cs="Arial"/>
                    <w:color w:val="000000"/>
                    <w:szCs w:val="20"/>
                  </w:rPr>
                </w:rPrChange>
              </w:rPr>
            </w:pPr>
            <w:r w:rsidRPr="00D85AF0">
              <w:rPr>
                <w:rFonts w:ascii="Tahoma" w:hAnsi="Tahoma" w:cs="Tahoma"/>
                <w:color w:val="000000"/>
                <w:szCs w:val="20"/>
                <w:rPrChange w:id="11691" w:author="Mattos Filho" w:date="2021-06-11T19:04:00Z">
                  <w:rPr>
                    <w:rFonts w:ascii="Arial" w:hAnsi="Arial" w:cs="Arial"/>
                    <w:color w:val="000000"/>
                    <w:szCs w:val="20"/>
                  </w:rPr>
                </w:rPrChange>
              </w:rPr>
              <w:t>Q-12  LT-018</w:t>
            </w:r>
          </w:p>
        </w:tc>
        <w:tc>
          <w:tcPr>
            <w:tcW w:w="1382" w:type="pct"/>
            <w:tcBorders>
              <w:top w:val="nil"/>
              <w:left w:val="nil"/>
              <w:bottom w:val="nil"/>
              <w:right w:val="nil"/>
            </w:tcBorders>
            <w:shd w:val="clear" w:color="auto" w:fill="auto"/>
            <w:noWrap/>
            <w:vAlign w:val="center"/>
            <w:hideMark/>
          </w:tcPr>
          <w:p w14:paraId="04CD96BA" w14:textId="77777777" w:rsidR="00B747F1" w:rsidRPr="00D85AF0" w:rsidRDefault="00B747F1" w:rsidP="00B747F1">
            <w:pPr>
              <w:rPr>
                <w:rFonts w:ascii="Tahoma" w:hAnsi="Tahoma" w:cs="Tahoma"/>
                <w:color w:val="000000"/>
                <w:szCs w:val="20"/>
                <w:rPrChange w:id="11692" w:author="Mattos Filho" w:date="2021-06-11T19:04:00Z">
                  <w:rPr>
                    <w:rFonts w:ascii="Arial" w:hAnsi="Arial" w:cs="Arial"/>
                    <w:color w:val="000000"/>
                    <w:szCs w:val="20"/>
                  </w:rPr>
                </w:rPrChange>
              </w:rPr>
            </w:pPr>
            <w:r w:rsidRPr="00D85AF0">
              <w:rPr>
                <w:rFonts w:ascii="Tahoma" w:hAnsi="Tahoma" w:cs="Tahoma"/>
                <w:color w:val="000000"/>
                <w:szCs w:val="20"/>
                <w:rPrChange w:id="116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E1C1670" w14:textId="77777777" w:rsidR="00B747F1" w:rsidRPr="00D85AF0" w:rsidRDefault="00B747F1" w:rsidP="00B747F1">
            <w:pPr>
              <w:rPr>
                <w:rFonts w:ascii="Tahoma" w:hAnsi="Tahoma" w:cs="Tahoma"/>
                <w:color w:val="000000"/>
                <w:szCs w:val="20"/>
                <w:rPrChange w:id="11694" w:author="Mattos Filho" w:date="2021-06-11T19:04:00Z">
                  <w:rPr>
                    <w:rFonts w:ascii="Arial" w:hAnsi="Arial" w:cs="Arial"/>
                    <w:color w:val="000000"/>
                    <w:szCs w:val="20"/>
                  </w:rPr>
                </w:rPrChange>
              </w:rPr>
            </w:pPr>
            <w:r w:rsidRPr="00D85AF0">
              <w:rPr>
                <w:rFonts w:ascii="Tahoma" w:hAnsi="Tahoma" w:cs="Tahoma"/>
                <w:color w:val="000000"/>
                <w:szCs w:val="20"/>
                <w:rPrChange w:id="11695" w:author="Mattos Filho" w:date="2021-06-11T19:04:00Z">
                  <w:rPr>
                    <w:rFonts w:ascii="Arial" w:hAnsi="Arial" w:cs="Arial"/>
                    <w:color w:val="000000"/>
                    <w:szCs w:val="20"/>
                  </w:rPr>
                </w:rPrChange>
              </w:rPr>
              <w:t>60,0000%</w:t>
            </w:r>
          </w:p>
        </w:tc>
      </w:tr>
      <w:tr w:rsidR="00B747F1" w:rsidRPr="00D85AF0" w14:paraId="5089C139" w14:textId="77777777" w:rsidTr="00B747F1">
        <w:trPr>
          <w:trHeight w:val="300"/>
        </w:trPr>
        <w:tc>
          <w:tcPr>
            <w:tcW w:w="610" w:type="pct"/>
            <w:tcBorders>
              <w:top w:val="nil"/>
              <w:left w:val="nil"/>
              <w:bottom w:val="nil"/>
              <w:right w:val="nil"/>
            </w:tcBorders>
            <w:shd w:val="clear" w:color="auto" w:fill="auto"/>
            <w:noWrap/>
            <w:vAlign w:val="center"/>
            <w:hideMark/>
          </w:tcPr>
          <w:p w14:paraId="6A35936C" w14:textId="77777777" w:rsidR="00B747F1" w:rsidRPr="00D85AF0" w:rsidRDefault="00B747F1" w:rsidP="00B747F1">
            <w:pPr>
              <w:rPr>
                <w:rFonts w:ascii="Tahoma" w:hAnsi="Tahoma" w:cs="Tahoma"/>
                <w:color w:val="000000"/>
                <w:szCs w:val="20"/>
                <w:rPrChange w:id="11696" w:author="Mattos Filho" w:date="2021-06-11T19:04:00Z">
                  <w:rPr>
                    <w:rFonts w:ascii="Arial" w:hAnsi="Arial" w:cs="Arial"/>
                    <w:color w:val="000000"/>
                    <w:szCs w:val="20"/>
                  </w:rPr>
                </w:rPrChange>
              </w:rPr>
            </w:pPr>
            <w:r w:rsidRPr="00D85AF0">
              <w:rPr>
                <w:rFonts w:ascii="Tahoma" w:hAnsi="Tahoma" w:cs="Tahoma"/>
                <w:color w:val="000000"/>
                <w:szCs w:val="20"/>
                <w:rPrChange w:id="11697" w:author="Mattos Filho" w:date="2021-06-11T19:04:00Z">
                  <w:rPr>
                    <w:rFonts w:ascii="Arial" w:hAnsi="Arial" w:cs="Arial"/>
                    <w:color w:val="000000"/>
                    <w:szCs w:val="20"/>
                  </w:rPr>
                </w:rPrChange>
              </w:rPr>
              <w:t>93.416</w:t>
            </w:r>
          </w:p>
        </w:tc>
        <w:tc>
          <w:tcPr>
            <w:tcW w:w="1985" w:type="pct"/>
            <w:tcBorders>
              <w:top w:val="nil"/>
              <w:left w:val="nil"/>
              <w:bottom w:val="nil"/>
              <w:right w:val="nil"/>
            </w:tcBorders>
            <w:shd w:val="clear" w:color="auto" w:fill="auto"/>
            <w:noWrap/>
            <w:vAlign w:val="center"/>
            <w:hideMark/>
          </w:tcPr>
          <w:p w14:paraId="24657F83" w14:textId="77777777" w:rsidR="00B747F1" w:rsidRPr="00D85AF0" w:rsidRDefault="00B747F1" w:rsidP="00B747F1">
            <w:pPr>
              <w:rPr>
                <w:rFonts w:ascii="Tahoma" w:hAnsi="Tahoma" w:cs="Tahoma"/>
                <w:color w:val="000000"/>
                <w:szCs w:val="20"/>
                <w:rPrChange w:id="11698" w:author="Mattos Filho" w:date="2021-06-11T19:04:00Z">
                  <w:rPr>
                    <w:rFonts w:ascii="Arial" w:hAnsi="Arial" w:cs="Arial"/>
                    <w:color w:val="000000"/>
                    <w:szCs w:val="20"/>
                  </w:rPr>
                </w:rPrChange>
              </w:rPr>
            </w:pPr>
            <w:r w:rsidRPr="00D85AF0">
              <w:rPr>
                <w:rFonts w:ascii="Tahoma" w:hAnsi="Tahoma" w:cs="Tahoma"/>
                <w:color w:val="000000"/>
                <w:szCs w:val="20"/>
                <w:rPrChange w:id="116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4D97FEE" w14:textId="77777777" w:rsidR="00B747F1" w:rsidRPr="00D85AF0" w:rsidRDefault="00B747F1" w:rsidP="00B747F1">
            <w:pPr>
              <w:rPr>
                <w:rFonts w:ascii="Tahoma" w:hAnsi="Tahoma" w:cs="Tahoma"/>
                <w:color w:val="000000"/>
                <w:szCs w:val="20"/>
                <w:rPrChange w:id="11700" w:author="Mattos Filho" w:date="2021-06-11T19:04:00Z">
                  <w:rPr>
                    <w:rFonts w:ascii="Arial" w:hAnsi="Arial" w:cs="Arial"/>
                    <w:color w:val="000000"/>
                    <w:szCs w:val="20"/>
                  </w:rPr>
                </w:rPrChange>
              </w:rPr>
            </w:pPr>
            <w:r w:rsidRPr="00D85AF0">
              <w:rPr>
                <w:rFonts w:ascii="Tahoma" w:hAnsi="Tahoma" w:cs="Tahoma"/>
                <w:color w:val="000000"/>
                <w:szCs w:val="20"/>
                <w:rPrChange w:id="11701" w:author="Mattos Filho" w:date="2021-06-11T19:04:00Z">
                  <w:rPr>
                    <w:rFonts w:ascii="Arial" w:hAnsi="Arial" w:cs="Arial"/>
                    <w:color w:val="000000"/>
                    <w:szCs w:val="20"/>
                  </w:rPr>
                </w:rPrChange>
              </w:rPr>
              <w:t>Q-1  LT-012</w:t>
            </w:r>
          </w:p>
        </w:tc>
        <w:tc>
          <w:tcPr>
            <w:tcW w:w="1382" w:type="pct"/>
            <w:tcBorders>
              <w:top w:val="nil"/>
              <w:left w:val="nil"/>
              <w:bottom w:val="nil"/>
              <w:right w:val="nil"/>
            </w:tcBorders>
            <w:shd w:val="clear" w:color="auto" w:fill="auto"/>
            <w:noWrap/>
            <w:vAlign w:val="center"/>
            <w:hideMark/>
          </w:tcPr>
          <w:p w14:paraId="070DC846" w14:textId="77777777" w:rsidR="00B747F1" w:rsidRPr="00D85AF0" w:rsidRDefault="00B747F1" w:rsidP="00B747F1">
            <w:pPr>
              <w:rPr>
                <w:rFonts w:ascii="Tahoma" w:hAnsi="Tahoma" w:cs="Tahoma"/>
                <w:color w:val="000000"/>
                <w:szCs w:val="20"/>
                <w:rPrChange w:id="11702" w:author="Mattos Filho" w:date="2021-06-11T19:04:00Z">
                  <w:rPr>
                    <w:rFonts w:ascii="Arial" w:hAnsi="Arial" w:cs="Arial"/>
                    <w:color w:val="000000"/>
                    <w:szCs w:val="20"/>
                  </w:rPr>
                </w:rPrChange>
              </w:rPr>
            </w:pPr>
            <w:r w:rsidRPr="00D85AF0">
              <w:rPr>
                <w:rFonts w:ascii="Tahoma" w:hAnsi="Tahoma" w:cs="Tahoma"/>
                <w:color w:val="000000"/>
                <w:szCs w:val="20"/>
                <w:rPrChange w:id="117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6C8CDBE" w14:textId="77777777" w:rsidR="00B747F1" w:rsidRPr="00D85AF0" w:rsidRDefault="00B747F1" w:rsidP="00B747F1">
            <w:pPr>
              <w:rPr>
                <w:rFonts w:ascii="Tahoma" w:hAnsi="Tahoma" w:cs="Tahoma"/>
                <w:color w:val="000000"/>
                <w:szCs w:val="20"/>
                <w:rPrChange w:id="11704" w:author="Mattos Filho" w:date="2021-06-11T19:04:00Z">
                  <w:rPr>
                    <w:rFonts w:ascii="Arial" w:hAnsi="Arial" w:cs="Arial"/>
                    <w:color w:val="000000"/>
                    <w:szCs w:val="20"/>
                  </w:rPr>
                </w:rPrChange>
              </w:rPr>
            </w:pPr>
            <w:r w:rsidRPr="00D85AF0">
              <w:rPr>
                <w:rFonts w:ascii="Tahoma" w:hAnsi="Tahoma" w:cs="Tahoma"/>
                <w:color w:val="000000"/>
                <w:szCs w:val="20"/>
                <w:rPrChange w:id="11705" w:author="Mattos Filho" w:date="2021-06-11T19:04:00Z">
                  <w:rPr>
                    <w:rFonts w:ascii="Arial" w:hAnsi="Arial" w:cs="Arial"/>
                    <w:color w:val="000000"/>
                    <w:szCs w:val="20"/>
                  </w:rPr>
                </w:rPrChange>
              </w:rPr>
              <w:t>60,0000%</w:t>
            </w:r>
          </w:p>
        </w:tc>
      </w:tr>
      <w:tr w:rsidR="00B747F1" w:rsidRPr="00D85AF0" w14:paraId="3F39EAE5" w14:textId="77777777" w:rsidTr="00B747F1">
        <w:trPr>
          <w:trHeight w:val="300"/>
        </w:trPr>
        <w:tc>
          <w:tcPr>
            <w:tcW w:w="610" w:type="pct"/>
            <w:tcBorders>
              <w:top w:val="nil"/>
              <w:left w:val="nil"/>
              <w:bottom w:val="nil"/>
              <w:right w:val="nil"/>
            </w:tcBorders>
            <w:shd w:val="clear" w:color="auto" w:fill="auto"/>
            <w:noWrap/>
            <w:vAlign w:val="center"/>
            <w:hideMark/>
          </w:tcPr>
          <w:p w14:paraId="4FC68152" w14:textId="77777777" w:rsidR="00B747F1" w:rsidRPr="00D85AF0" w:rsidRDefault="00B747F1" w:rsidP="00B747F1">
            <w:pPr>
              <w:rPr>
                <w:rFonts w:ascii="Tahoma" w:hAnsi="Tahoma" w:cs="Tahoma"/>
                <w:color w:val="000000"/>
                <w:szCs w:val="20"/>
                <w:rPrChange w:id="11706" w:author="Mattos Filho" w:date="2021-06-11T19:04:00Z">
                  <w:rPr>
                    <w:rFonts w:ascii="Arial" w:hAnsi="Arial" w:cs="Arial"/>
                    <w:color w:val="000000"/>
                    <w:szCs w:val="20"/>
                  </w:rPr>
                </w:rPrChange>
              </w:rPr>
            </w:pPr>
            <w:r w:rsidRPr="00D85AF0">
              <w:rPr>
                <w:rFonts w:ascii="Tahoma" w:hAnsi="Tahoma" w:cs="Tahoma"/>
                <w:color w:val="000000"/>
                <w:szCs w:val="20"/>
                <w:rPrChange w:id="11707" w:author="Mattos Filho" w:date="2021-06-11T19:04:00Z">
                  <w:rPr>
                    <w:rFonts w:ascii="Arial" w:hAnsi="Arial" w:cs="Arial"/>
                    <w:color w:val="000000"/>
                    <w:szCs w:val="20"/>
                  </w:rPr>
                </w:rPrChange>
              </w:rPr>
              <w:t>93.446</w:t>
            </w:r>
          </w:p>
        </w:tc>
        <w:tc>
          <w:tcPr>
            <w:tcW w:w="1985" w:type="pct"/>
            <w:tcBorders>
              <w:top w:val="nil"/>
              <w:left w:val="nil"/>
              <w:bottom w:val="nil"/>
              <w:right w:val="nil"/>
            </w:tcBorders>
            <w:shd w:val="clear" w:color="auto" w:fill="auto"/>
            <w:noWrap/>
            <w:vAlign w:val="center"/>
            <w:hideMark/>
          </w:tcPr>
          <w:p w14:paraId="0D5C09EC" w14:textId="77777777" w:rsidR="00B747F1" w:rsidRPr="00D85AF0" w:rsidRDefault="00B747F1" w:rsidP="00B747F1">
            <w:pPr>
              <w:rPr>
                <w:rFonts w:ascii="Tahoma" w:hAnsi="Tahoma" w:cs="Tahoma"/>
                <w:color w:val="000000"/>
                <w:szCs w:val="20"/>
                <w:rPrChange w:id="11708" w:author="Mattos Filho" w:date="2021-06-11T19:04:00Z">
                  <w:rPr>
                    <w:rFonts w:ascii="Arial" w:hAnsi="Arial" w:cs="Arial"/>
                    <w:color w:val="000000"/>
                    <w:szCs w:val="20"/>
                  </w:rPr>
                </w:rPrChange>
              </w:rPr>
            </w:pPr>
            <w:r w:rsidRPr="00D85AF0">
              <w:rPr>
                <w:rFonts w:ascii="Tahoma" w:hAnsi="Tahoma" w:cs="Tahoma"/>
                <w:color w:val="000000"/>
                <w:szCs w:val="20"/>
                <w:rPrChange w:id="117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EF56220" w14:textId="77777777" w:rsidR="00B747F1" w:rsidRPr="00D85AF0" w:rsidRDefault="00B747F1" w:rsidP="00B747F1">
            <w:pPr>
              <w:rPr>
                <w:rFonts w:ascii="Tahoma" w:hAnsi="Tahoma" w:cs="Tahoma"/>
                <w:color w:val="000000"/>
                <w:szCs w:val="20"/>
                <w:rPrChange w:id="11710" w:author="Mattos Filho" w:date="2021-06-11T19:04:00Z">
                  <w:rPr>
                    <w:rFonts w:ascii="Arial" w:hAnsi="Arial" w:cs="Arial"/>
                    <w:color w:val="000000"/>
                    <w:szCs w:val="20"/>
                  </w:rPr>
                </w:rPrChange>
              </w:rPr>
            </w:pPr>
            <w:r w:rsidRPr="00D85AF0">
              <w:rPr>
                <w:rFonts w:ascii="Tahoma" w:hAnsi="Tahoma" w:cs="Tahoma"/>
                <w:color w:val="000000"/>
                <w:szCs w:val="20"/>
                <w:rPrChange w:id="11711" w:author="Mattos Filho" w:date="2021-06-11T19:04:00Z">
                  <w:rPr>
                    <w:rFonts w:ascii="Arial" w:hAnsi="Arial" w:cs="Arial"/>
                    <w:color w:val="000000"/>
                    <w:szCs w:val="20"/>
                  </w:rPr>
                </w:rPrChange>
              </w:rPr>
              <w:t>Q-3  LT-005</w:t>
            </w:r>
          </w:p>
        </w:tc>
        <w:tc>
          <w:tcPr>
            <w:tcW w:w="1382" w:type="pct"/>
            <w:tcBorders>
              <w:top w:val="nil"/>
              <w:left w:val="nil"/>
              <w:bottom w:val="nil"/>
              <w:right w:val="nil"/>
            </w:tcBorders>
            <w:shd w:val="clear" w:color="auto" w:fill="auto"/>
            <w:noWrap/>
            <w:vAlign w:val="center"/>
            <w:hideMark/>
          </w:tcPr>
          <w:p w14:paraId="46C232BA" w14:textId="77777777" w:rsidR="00B747F1" w:rsidRPr="00D85AF0" w:rsidRDefault="00B747F1" w:rsidP="00B747F1">
            <w:pPr>
              <w:rPr>
                <w:rFonts w:ascii="Tahoma" w:hAnsi="Tahoma" w:cs="Tahoma"/>
                <w:color w:val="000000"/>
                <w:szCs w:val="20"/>
                <w:rPrChange w:id="11712" w:author="Mattos Filho" w:date="2021-06-11T19:04:00Z">
                  <w:rPr>
                    <w:rFonts w:ascii="Arial" w:hAnsi="Arial" w:cs="Arial"/>
                    <w:color w:val="000000"/>
                    <w:szCs w:val="20"/>
                  </w:rPr>
                </w:rPrChange>
              </w:rPr>
            </w:pPr>
            <w:r w:rsidRPr="00D85AF0">
              <w:rPr>
                <w:rFonts w:ascii="Tahoma" w:hAnsi="Tahoma" w:cs="Tahoma"/>
                <w:color w:val="000000"/>
                <w:szCs w:val="20"/>
                <w:rPrChange w:id="117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320DFE4" w14:textId="77777777" w:rsidR="00B747F1" w:rsidRPr="00D85AF0" w:rsidRDefault="00B747F1" w:rsidP="00B747F1">
            <w:pPr>
              <w:rPr>
                <w:rFonts w:ascii="Tahoma" w:hAnsi="Tahoma" w:cs="Tahoma"/>
                <w:color w:val="000000"/>
                <w:szCs w:val="20"/>
                <w:rPrChange w:id="11714" w:author="Mattos Filho" w:date="2021-06-11T19:04:00Z">
                  <w:rPr>
                    <w:rFonts w:ascii="Arial" w:hAnsi="Arial" w:cs="Arial"/>
                    <w:color w:val="000000"/>
                    <w:szCs w:val="20"/>
                  </w:rPr>
                </w:rPrChange>
              </w:rPr>
            </w:pPr>
            <w:r w:rsidRPr="00D85AF0">
              <w:rPr>
                <w:rFonts w:ascii="Tahoma" w:hAnsi="Tahoma" w:cs="Tahoma"/>
                <w:color w:val="000000"/>
                <w:szCs w:val="20"/>
                <w:rPrChange w:id="11715" w:author="Mattos Filho" w:date="2021-06-11T19:04:00Z">
                  <w:rPr>
                    <w:rFonts w:ascii="Arial" w:hAnsi="Arial" w:cs="Arial"/>
                    <w:color w:val="000000"/>
                    <w:szCs w:val="20"/>
                  </w:rPr>
                </w:rPrChange>
              </w:rPr>
              <w:t>60,0000%</w:t>
            </w:r>
          </w:p>
        </w:tc>
      </w:tr>
      <w:tr w:rsidR="00B747F1" w:rsidRPr="00D85AF0" w14:paraId="1F6F7CC9" w14:textId="77777777" w:rsidTr="00B747F1">
        <w:trPr>
          <w:trHeight w:val="300"/>
        </w:trPr>
        <w:tc>
          <w:tcPr>
            <w:tcW w:w="610" w:type="pct"/>
            <w:tcBorders>
              <w:top w:val="nil"/>
              <w:left w:val="nil"/>
              <w:bottom w:val="nil"/>
              <w:right w:val="nil"/>
            </w:tcBorders>
            <w:shd w:val="clear" w:color="auto" w:fill="auto"/>
            <w:noWrap/>
            <w:vAlign w:val="center"/>
            <w:hideMark/>
          </w:tcPr>
          <w:p w14:paraId="2BF52E75" w14:textId="77777777" w:rsidR="00B747F1" w:rsidRPr="00D85AF0" w:rsidRDefault="00B747F1" w:rsidP="00B747F1">
            <w:pPr>
              <w:rPr>
                <w:rFonts w:ascii="Tahoma" w:hAnsi="Tahoma" w:cs="Tahoma"/>
                <w:color w:val="000000"/>
                <w:szCs w:val="20"/>
                <w:rPrChange w:id="11716" w:author="Mattos Filho" w:date="2021-06-11T19:04:00Z">
                  <w:rPr>
                    <w:rFonts w:ascii="Arial" w:hAnsi="Arial" w:cs="Arial"/>
                    <w:color w:val="000000"/>
                    <w:szCs w:val="20"/>
                  </w:rPr>
                </w:rPrChange>
              </w:rPr>
            </w:pPr>
            <w:r w:rsidRPr="00D85AF0">
              <w:rPr>
                <w:rFonts w:ascii="Tahoma" w:hAnsi="Tahoma" w:cs="Tahoma"/>
                <w:color w:val="000000"/>
                <w:szCs w:val="20"/>
                <w:rPrChange w:id="11717" w:author="Mattos Filho" w:date="2021-06-11T19:04:00Z">
                  <w:rPr>
                    <w:rFonts w:ascii="Arial" w:hAnsi="Arial" w:cs="Arial"/>
                    <w:color w:val="000000"/>
                    <w:szCs w:val="20"/>
                  </w:rPr>
                </w:rPrChange>
              </w:rPr>
              <w:t>93.752</w:t>
            </w:r>
          </w:p>
        </w:tc>
        <w:tc>
          <w:tcPr>
            <w:tcW w:w="1985" w:type="pct"/>
            <w:tcBorders>
              <w:top w:val="nil"/>
              <w:left w:val="nil"/>
              <w:bottom w:val="nil"/>
              <w:right w:val="nil"/>
            </w:tcBorders>
            <w:shd w:val="clear" w:color="auto" w:fill="auto"/>
            <w:noWrap/>
            <w:vAlign w:val="center"/>
            <w:hideMark/>
          </w:tcPr>
          <w:p w14:paraId="7803FB1E" w14:textId="77777777" w:rsidR="00B747F1" w:rsidRPr="00D85AF0" w:rsidRDefault="00B747F1" w:rsidP="00B747F1">
            <w:pPr>
              <w:rPr>
                <w:rFonts w:ascii="Tahoma" w:hAnsi="Tahoma" w:cs="Tahoma"/>
                <w:color w:val="000000"/>
                <w:szCs w:val="20"/>
                <w:rPrChange w:id="11718" w:author="Mattos Filho" w:date="2021-06-11T19:04:00Z">
                  <w:rPr>
                    <w:rFonts w:ascii="Arial" w:hAnsi="Arial" w:cs="Arial"/>
                    <w:color w:val="000000"/>
                    <w:szCs w:val="20"/>
                  </w:rPr>
                </w:rPrChange>
              </w:rPr>
            </w:pPr>
            <w:r w:rsidRPr="00D85AF0">
              <w:rPr>
                <w:rFonts w:ascii="Tahoma" w:hAnsi="Tahoma" w:cs="Tahoma"/>
                <w:color w:val="000000"/>
                <w:szCs w:val="20"/>
                <w:rPrChange w:id="117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BC5AC14" w14:textId="77777777" w:rsidR="00B747F1" w:rsidRPr="00D85AF0" w:rsidRDefault="00B747F1" w:rsidP="00B747F1">
            <w:pPr>
              <w:rPr>
                <w:rFonts w:ascii="Tahoma" w:hAnsi="Tahoma" w:cs="Tahoma"/>
                <w:color w:val="000000"/>
                <w:szCs w:val="20"/>
                <w:rPrChange w:id="11720" w:author="Mattos Filho" w:date="2021-06-11T19:04:00Z">
                  <w:rPr>
                    <w:rFonts w:ascii="Arial" w:hAnsi="Arial" w:cs="Arial"/>
                    <w:color w:val="000000"/>
                    <w:szCs w:val="20"/>
                  </w:rPr>
                </w:rPrChange>
              </w:rPr>
            </w:pPr>
            <w:r w:rsidRPr="00D85AF0">
              <w:rPr>
                <w:rFonts w:ascii="Tahoma" w:hAnsi="Tahoma" w:cs="Tahoma"/>
                <w:color w:val="000000"/>
                <w:szCs w:val="20"/>
                <w:rPrChange w:id="11721" w:author="Mattos Filho" w:date="2021-06-11T19:04:00Z">
                  <w:rPr>
                    <w:rFonts w:ascii="Arial" w:hAnsi="Arial" w:cs="Arial"/>
                    <w:color w:val="000000"/>
                    <w:szCs w:val="20"/>
                  </w:rPr>
                </w:rPrChange>
              </w:rPr>
              <w:t>Q-18  LT-012</w:t>
            </w:r>
          </w:p>
        </w:tc>
        <w:tc>
          <w:tcPr>
            <w:tcW w:w="1382" w:type="pct"/>
            <w:tcBorders>
              <w:top w:val="nil"/>
              <w:left w:val="nil"/>
              <w:bottom w:val="nil"/>
              <w:right w:val="nil"/>
            </w:tcBorders>
            <w:shd w:val="clear" w:color="auto" w:fill="auto"/>
            <w:noWrap/>
            <w:vAlign w:val="center"/>
            <w:hideMark/>
          </w:tcPr>
          <w:p w14:paraId="7967509B" w14:textId="77777777" w:rsidR="00B747F1" w:rsidRPr="00D85AF0" w:rsidRDefault="00B747F1" w:rsidP="00B747F1">
            <w:pPr>
              <w:rPr>
                <w:rFonts w:ascii="Tahoma" w:hAnsi="Tahoma" w:cs="Tahoma"/>
                <w:color w:val="000000"/>
                <w:szCs w:val="20"/>
                <w:rPrChange w:id="11722" w:author="Mattos Filho" w:date="2021-06-11T19:04:00Z">
                  <w:rPr>
                    <w:rFonts w:ascii="Arial" w:hAnsi="Arial" w:cs="Arial"/>
                    <w:color w:val="000000"/>
                    <w:szCs w:val="20"/>
                  </w:rPr>
                </w:rPrChange>
              </w:rPr>
            </w:pPr>
            <w:r w:rsidRPr="00D85AF0">
              <w:rPr>
                <w:rFonts w:ascii="Tahoma" w:hAnsi="Tahoma" w:cs="Tahoma"/>
                <w:color w:val="000000"/>
                <w:szCs w:val="20"/>
                <w:rPrChange w:id="117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B8C463E" w14:textId="77777777" w:rsidR="00B747F1" w:rsidRPr="00D85AF0" w:rsidRDefault="00B747F1" w:rsidP="00B747F1">
            <w:pPr>
              <w:rPr>
                <w:rFonts w:ascii="Tahoma" w:hAnsi="Tahoma" w:cs="Tahoma"/>
                <w:color w:val="000000"/>
                <w:szCs w:val="20"/>
                <w:rPrChange w:id="11724" w:author="Mattos Filho" w:date="2021-06-11T19:04:00Z">
                  <w:rPr>
                    <w:rFonts w:ascii="Arial" w:hAnsi="Arial" w:cs="Arial"/>
                    <w:color w:val="000000"/>
                    <w:szCs w:val="20"/>
                  </w:rPr>
                </w:rPrChange>
              </w:rPr>
            </w:pPr>
            <w:r w:rsidRPr="00D85AF0">
              <w:rPr>
                <w:rFonts w:ascii="Tahoma" w:hAnsi="Tahoma" w:cs="Tahoma"/>
                <w:color w:val="000000"/>
                <w:szCs w:val="20"/>
                <w:rPrChange w:id="11725" w:author="Mattos Filho" w:date="2021-06-11T19:04:00Z">
                  <w:rPr>
                    <w:rFonts w:ascii="Arial" w:hAnsi="Arial" w:cs="Arial"/>
                    <w:color w:val="000000"/>
                    <w:szCs w:val="20"/>
                  </w:rPr>
                </w:rPrChange>
              </w:rPr>
              <w:t>60,0000%</w:t>
            </w:r>
          </w:p>
        </w:tc>
      </w:tr>
      <w:tr w:rsidR="00B747F1" w:rsidRPr="00D85AF0" w14:paraId="139CB6FF" w14:textId="77777777" w:rsidTr="00B747F1">
        <w:trPr>
          <w:trHeight w:val="300"/>
        </w:trPr>
        <w:tc>
          <w:tcPr>
            <w:tcW w:w="610" w:type="pct"/>
            <w:tcBorders>
              <w:top w:val="nil"/>
              <w:left w:val="nil"/>
              <w:bottom w:val="nil"/>
              <w:right w:val="nil"/>
            </w:tcBorders>
            <w:shd w:val="clear" w:color="auto" w:fill="auto"/>
            <w:noWrap/>
            <w:vAlign w:val="center"/>
            <w:hideMark/>
          </w:tcPr>
          <w:p w14:paraId="1312F0B5" w14:textId="77777777" w:rsidR="00B747F1" w:rsidRPr="00D85AF0" w:rsidRDefault="00B747F1" w:rsidP="00B747F1">
            <w:pPr>
              <w:rPr>
                <w:rFonts w:ascii="Tahoma" w:hAnsi="Tahoma" w:cs="Tahoma"/>
                <w:color w:val="000000"/>
                <w:szCs w:val="20"/>
                <w:rPrChange w:id="11726" w:author="Mattos Filho" w:date="2021-06-11T19:04:00Z">
                  <w:rPr>
                    <w:rFonts w:ascii="Arial" w:hAnsi="Arial" w:cs="Arial"/>
                    <w:color w:val="000000"/>
                    <w:szCs w:val="20"/>
                  </w:rPr>
                </w:rPrChange>
              </w:rPr>
            </w:pPr>
            <w:r w:rsidRPr="00D85AF0">
              <w:rPr>
                <w:rFonts w:ascii="Tahoma" w:hAnsi="Tahoma" w:cs="Tahoma"/>
                <w:color w:val="000000"/>
                <w:szCs w:val="20"/>
                <w:rPrChange w:id="11727" w:author="Mattos Filho" w:date="2021-06-11T19:04:00Z">
                  <w:rPr>
                    <w:rFonts w:ascii="Arial" w:hAnsi="Arial" w:cs="Arial"/>
                    <w:color w:val="000000"/>
                    <w:szCs w:val="20"/>
                  </w:rPr>
                </w:rPrChange>
              </w:rPr>
              <w:t>93.607</w:t>
            </w:r>
          </w:p>
        </w:tc>
        <w:tc>
          <w:tcPr>
            <w:tcW w:w="1985" w:type="pct"/>
            <w:tcBorders>
              <w:top w:val="nil"/>
              <w:left w:val="nil"/>
              <w:bottom w:val="nil"/>
              <w:right w:val="nil"/>
            </w:tcBorders>
            <w:shd w:val="clear" w:color="auto" w:fill="auto"/>
            <w:noWrap/>
            <w:vAlign w:val="center"/>
            <w:hideMark/>
          </w:tcPr>
          <w:p w14:paraId="58A90062" w14:textId="77777777" w:rsidR="00B747F1" w:rsidRPr="00D85AF0" w:rsidRDefault="00B747F1" w:rsidP="00B747F1">
            <w:pPr>
              <w:rPr>
                <w:rFonts w:ascii="Tahoma" w:hAnsi="Tahoma" w:cs="Tahoma"/>
                <w:color w:val="000000"/>
                <w:szCs w:val="20"/>
                <w:rPrChange w:id="11728" w:author="Mattos Filho" w:date="2021-06-11T19:04:00Z">
                  <w:rPr>
                    <w:rFonts w:ascii="Arial" w:hAnsi="Arial" w:cs="Arial"/>
                    <w:color w:val="000000"/>
                    <w:szCs w:val="20"/>
                  </w:rPr>
                </w:rPrChange>
              </w:rPr>
            </w:pPr>
            <w:r w:rsidRPr="00D85AF0">
              <w:rPr>
                <w:rFonts w:ascii="Tahoma" w:hAnsi="Tahoma" w:cs="Tahoma"/>
                <w:color w:val="000000"/>
                <w:szCs w:val="20"/>
                <w:rPrChange w:id="117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6808505" w14:textId="77777777" w:rsidR="00B747F1" w:rsidRPr="00D85AF0" w:rsidRDefault="00B747F1" w:rsidP="00B747F1">
            <w:pPr>
              <w:rPr>
                <w:rFonts w:ascii="Tahoma" w:hAnsi="Tahoma" w:cs="Tahoma"/>
                <w:color w:val="000000"/>
                <w:szCs w:val="20"/>
                <w:rPrChange w:id="11730" w:author="Mattos Filho" w:date="2021-06-11T19:04:00Z">
                  <w:rPr>
                    <w:rFonts w:ascii="Arial" w:hAnsi="Arial" w:cs="Arial"/>
                    <w:color w:val="000000"/>
                    <w:szCs w:val="20"/>
                  </w:rPr>
                </w:rPrChange>
              </w:rPr>
            </w:pPr>
            <w:r w:rsidRPr="00D85AF0">
              <w:rPr>
                <w:rFonts w:ascii="Tahoma" w:hAnsi="Tahoma" w:cs="Tahoma"/>
                <w:color w:val="000000"/>
                <w:szCs w:val="20"/>
                <w:rPrChange w:id="11731" w:author="Mattos Filho" w:date="2021-06-11T19:04:00Z">
                  <w:rPr>
                    <w:rFonts w:ascii="Arial" w:hAnsi="Arial" w:cs="Arial"/>
                    <w:color w:val="000000"/>
                    <w:szCs w:val="20"/>
                  </w:rPr>
                </w:rPrChange>
              </w:rPr>
              <w:t>Q-12  LT-003</w:t>
            </w:r>
          </w:p>
        </w:tc>
        <w:tc>
          <w:tcPr>
            <w:tcW w:w="1382" w:type="pct"/>
            <w:tcBorders>
              <w:top w:val="nil"/>
              <w:left w:val="nil"/>
              <w:bottom w:val="nil"/>
              <w:right w:val="nil"/>
            </w:tcBorders>
            <w:shd w:val="clear" w:color="auto" w:fill="auto"/>
            <w:noWrap/>
            <w:vAlign w:val="center"/>
            <w:hideMark/>
          </w:tcPr>
          <w:p w14:paraId="6B7BED5A" w14:textId="77777777" w:rsidR="00B747F1" w:rsidRPr="00D85AF0" w:rsidRDefault="00B747F1" w:rsidP="00B747F1">
            <w:pPr>
              <w:rPr>
                <w:rFonts w:ascii="Tahoma" w:hAnsi="Tahoma" w:cs="Tahoma"/>
                <w:color w:val="000000"/>
                <w:szCs w:val="20"/>
                <w:rPrChange w:id="11732" w:author="Mattos Filho" w:date="2021-06-11T19:04:00Z">
                  <w:rPr>
                    <w:rFonts w:ascii="Arial" w:hAnsi="Arial" w:cs="Arial"/>
                    <w:color w:val="000000"/>
                    <w:szCs w:val="20"/>
                  </w:rPr>
                </w:rPrChange>
              </w:rPr>
            </w:pPr>
            <w:r w:rsidRPr="00D85AF0">
              <w:rPr>
                <w:rFonts w:ascii="Tahoma" w:hAnsi="Tahoma" w:cs="Tahoma"/>
                <w:color w:val="000000"/>
                <w:szCs w:val="20"/>
                <w:rPrChange w:id="117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C4D7C0D" w14:textId="77777777" w:rsidR="00B747F1" w:rsidRPr="00D85AF0" w:rsidRDefault="00B747F1" w:rsidP="00B747F1">
            <w:pPr>
              <w:rPr>
                <w:rFonts w:ascii="Tahoma" w:hAnsi="Tahoma" w:cs="Tahoma"/>
                <w:color w:val="000000"/>
                <w:szCs w:val="20"/>
                <w:rPrChange w:id="11734" w:author="Mattos Filho" w:date="2021-06-11T19:04:00Z">
                  <w:rPr>
                    <w:rFonts w:ascii="Arial" w:hAnsi="Arial" w:cs="Arial"/>
                    <w:color w:val="000000"/>
                    <w:szCs w:val="20"/>
                  </w:rPr>
                </w:rPrChange>
              </w:rPr>
            </w:pPr>
            <w:r w:rsidRPr="00D85AF0">
              <w:rPr>
                <w:rFonts w:ascii="Tahoma" w:hAnsi="Tahoma" w:cs="Tahoma"/>
                <w:color w:val="000000"/>
                <w:szCs w:val="20"/>
                <w:rPrChange w:id="11735" w:author="Mattos Filho" w:date="2021-06-11T19:04:00Z">
                  <w:rPr>
                    <w:rFonts w:ascii="Arial" w:hAnsi="Arial" w:cs="Arial"/>
                    <w:color w:val="000000"/>
                    <w:szCs w:val="20"/>
                  </w:rPr>
                </w:rPrChange>
              </w:rPr>
              <w:t>60,0000%</w:t>
            </w:r>
          </w:p>
        </w:tc>
      </w:tr>
      <w:tr w:rsidR="00B747F1" w:rsidRPr="00D85AF0" w14:paraId="562BA334" w14:textId="77777777" w:rsidTr="00B747F1">
        <w:trPr>
          <w:trHeight w:val="300"/>
        </w:trPr>
        <w:tc>
          <w:tcPr>
            <w:tcW w:w="610" w:type="pct"/>
            <w:tcBorders>
              <w:top w:val="nil"/>
              <w:left w:val="nil"/>
              <w:bottom w:val="nil"/>
              <w:right w:val="nil"/>
            </w:tcBorders>
            <w:shd w:val="clear" w:color="auto" w:fill="auto"/>
            <w:noWrap/>
            <w:vAlign w:val="center"/>
            <w:hideMark/>
          </w:tcPr>
          <w:p w14:paraId="7E2517EB" w14:textId="77777777" w:rsidR="00B747F1" w:rsidRPr="00D85AF0" w:rsidRDefault="00B747F1" w:rsidP="00B747F1">
            <w:pPr>
              <w:rPr>
                <w:rFonts w:ascii="Tahoma" w:hAnsi="Tahoma" w:cs="Tahoma"/>
                <w:color w:val="000000"/>
                <w:szCs w:val="20"/>
                <w:rPrChange w:id="11736" w:author="Mattos Filho" w:date="2021-06-11T19:04:00Z">
                  <w:rPr>
                    <w:rFonts w:ascii="Arial" w:hAnsi="Arial" w:cs="Arial"/>
                    <w:color w:val="000000"/>
                    <w:szCs w:val="20"/>
                  </w:rPr>
                </w:rPrChange>
              </w:rPr>
            </w:pPr>
            <w:r w:rsidRPr="00D85AF0">
              <w:rPr>
                <w:rFonts w:ascii="Tahoma" w:hAnsi="Tahoma" w:cs="Tahoma"/>
                <w:color w:val="000000"/>
                <w:szCs w:val="20"/>
                <w:rPrChange w:id="11737" w:author="Mattos Filho" w:date="2021-06-11T19:04:00Z">
                  <w:rPr>
                    <w:rFonts w:ascii="Arial" w:hAnsi="Arial" w:cs="Arial"/>
                    <w:color w:val="000000"/>
                    <w:szCs w:val="20"/>
                  </w:rPr>
                </w:rPrChange>
              </w:rPr>
              <w:t>93.608</w:t>
            </w:r>
          </w:p>
        </w:tc>
        <w:tc>
          <w:tcPr>
            <w:tcW w:w="1985" w:type="pct"/>
            <w:tcBorders>
              <w:top w:val="nil"/>
              <w:left w:val="nil"/>
              <w:bottom w:val="nil"/>
              <w:right w:val="nil"/>
            </w:tcBorders>
            <w:shd w:val="clear" w:color="auto" w:fill="auto"/>
            <w:noWrap/>
            <w:vAlign w:val="center"/>
            <w:hideMark/>
          </w:tcPr>
          <w:p w14:paraId="701396EB" w14:textId="77777777" w:rsidR="00B747F1" w:rsidRPr="00D85AF0" w:rsidRDefault="00B747F1" w:rsidP="00B747F1">
            <w:pPr>
              <w:rPr>
                <w:rFonts w:ascii="Tahoma" w:hAnsi="Tahoma" w:cs="Tahoma"/>
                <w:color w:val="000000"/>
                <w:szCs w:val="20"/>
                <w:rPrChange w:id="11738" w:author="Mattos Filho" w:date="2021-06-11T19:04:00Z">
                  <w:rPr>
                    <w:rFonts w:ascii="Arial" w:hAnsi="Arial" w:cs="Arial"/>
                    <w:color w:val="000000"/>
                    <w:szCs w:val="20"/>
                  </w:rPr>
                </w:rPrChange>
              </w:rPr>
            </w:pPr>
            <w:r w:rsidRPr="00D85AF0">
              <w:rPr>
                <w:rFonts w:ascii="Tahoma" w:hAnsi="Tahoma" w:cs="Tahoma"/>
                <w:color w:val="000000"/>
                <w:szCs w:val="20"/>
                <w:rPrChange w:id="117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A919BA6" w14:textId="77777777" w:rsidR="00B747F1" w:rsidRPr="00D85AF0" w:rsidRDefault="00B747F1" w:rsidP="00B747F1">
            <w:pPr>
              <w:rPr>
                <w:rFonts w:ascii="Tahoma" w:hAnsi="Tahoma" w:cs="Tahoma"/>
                <w:color w:val="000000"/>
                <w:szCs w:val="20"/>
                <w:rPrChange w:id="11740" w:author="Mattos Filho" w:date="2021-06-11T19:04:00Z">
                  <w:rPr>
                    <w:rFonts w:ascii="Arial" w:hAnsi="Arial" w:cs="Arial"/>
                    <w:color w:val="000000"/>
                    <w:szCs w:val="20"/>
                  </w:rPr>
                </w:rPrChange>
              </w:rPr>
            </w:pPr>
            <w:r w:rsidRPr="00D85AF0">
              <w:rPr>
                <w:rFonts w:ascii="Tahoma" w:hAnsi="Tahoma" w:cs="Tahoma"/>
                <w:color w:val="000000"/>
                <w:szCs w:val="20"/>
                <w:rPrChange w:id="11741" w:author="Mattos Filho" w:date="2021-06-11T19:04:00Z">
                  <w:rPr>
                    <w:rFonts w:ascii="Arial" w:hAnsi="Arial" w:cs="Arial"/>
                    <w:color w:val="000000"/>
                    <w:szCs w:val="20"/>
                  </w:rPr>
                </w:rPrChange>
              </w:rPr>
              <w:t>Q-12  LT-004</w:t>
            </w:r>
          </w:p>
        </w:tc>
        <w:tc>
          <w:tcPr>
            <w:tcW w:w="1382" w:type="pct"/>
            <w:tcBorders>
              <w:top w:val="nil"/>
              <w:left w:val="nil"/>
              <w:bottom w:val="nil"/>
              <w:right w:val="nil"/>
            </w:tcBorders>
            <w:shd w:val="clear" w:color="auto" w:fill="auto"/>
            <w:noWrap/>
            <w:vAlign w:val="center"/>
            <w:hideMark/>
          </w:tcPr>
          <w:p w14:paraId="7F0D06E4" w14:textId="77777777" w:rsidR="00B747F1" w:rsidRPr="00D85AF0" w:rsidRDefault="00B747F1" w:rsidP="00B747F1">
            <w:pPr>
              <w:rPr>
                <w:rFonts w:ascii="Tahoma" w:hAnsi="Tahoma" w:cs="Tahoma"/>
                <w:color w:val="000000"/>
                <w:szCs w:val="20"/>
                <w:rPrChange w:id="11742" w:author="Mattos Filho" w:date="2021-06-11T19:04:00Z">
                  <w:rPr>
                    <w:rFonts w:ascii="Arial" w:hAnsi="Arial" w:cs="Arial"/>
                    <w:color w:val="000000"/>
                    <w:szCs w:val="20"/>
                  </w:rPr>
                </w:rPrChange>
              </w:rPr>
            </w:pPr>
            <w:r w:rsidRPr="00D85AF0">
              <w:rPr>
                <w:rFonts w:ascii="Tahoma" w:hAnsi="Tahoma" w:cs="Tahoma"/>
                <w:color w:val="000000"/>
                <w:szCs w:val="20"/>
                <w:rPrChange w:id="117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1CE65FF" w14:textId="77777777" w:rsidR="00B747F1" w:rsidRPr="00D85AF0" w:rsidRDefault="00B747F1" w:rsidP="00B747F1">
            <w:pPr>
              <w:rPr>
                <w:rFonts w:ascii="Tahoma" w:hAnsi="Tahoma" w:cs="Tahoma"/>
                <w:color w:val="000000"/>
                <w:szCs w:val="20"/>
                <w:rPrChange w:id="11744" w:author="Mattos Filho" w:date="2021-06-11T19:04:00Z">
                  <w:rPr>
                    <w:rFonts w:ascii="Arial" w:hAnsi="Arial" w:cs="Arial"/>
                    <w:color w:val="000000"/>
                    <w:szCs w:val="20"/>
                  </w:rPr>
                </w:rPrChange>
              </w:rPr>
            </w:pPr>
            <w:r w:rsidRPr="00D85AF0">
              <w:rPr>
                <w:rFonts w:ascii="Tahoma" w:hAnsi="Tahoma" w:cs="Tahoma"/>
                <w:color w:val="000000"/>
                <w:szCs w:val="20"/>
                <w:rPrChange w:id="11745" w:author="Mattos Filho" w:date="2021-06-11T19:04:00Z">
                  <w:rPr>
                    <w:rFonts w:ascii="Arial" w:hAnsi="Arial" w:cs="Arial"/>
                    <w:color w:val="000000"/>
                    <w:szCs w:val="20"/>
                  </w:rPr>
                </w:rPrChange>
              </w:rPr>
              <w:t>60,0000%</w:t>
            </w:r>
          </w:p>
        </w:tc>
      </w:tr>
      <w:tr w:rsidR="00B747F1" w:rsidRPr="00D85AF0" w14:paraId="24A80AF2" w14:textId="77777777" w:rsidTr="00B747F1">
        <w:trPr>
          <w:trHeight w:val="300"/>
        </w:trPr>
        <w:tc>
          <w:tcPr>
            <w:tcW w:w="610" w:type="pct"/>
            <w:tcBorders>
              <w:top w:val="nil"/>
              <w:left w:val="nil"/>
              <w:bottom w:val="nil"/>
              <w:right w:val="nil"/>
            </w:tcBorders>
            <w:shd w:val="clear" w:color="auto" w:fill="auto"/>
            <w:noWrap/>
            <w:vAlign w:val="center"/>
            <w:hideMark/>
          </w:tcPr>
          <w:p w14:paraId="6320EB3D" w14:textId="77777777" w:rsidR="00B747F1" w:rsidRPr="00D85AF0" w:rsidRDefault="00B747F1" w:rsidP="00B747F1">
            <w:pPr>
              <w:rPr>
                <w:rFonts w:ascii="Tahoma" w:hAnsi="Tahoma" w:cs="Tahoma"/>
                <w:color w:val="000000"/>
                <w:szCs w:val="20"/>
                <w:rPrChange w:id="11746" w:author="Mattos Filho" w:date="2021-06-11T19:04:00Z">
                  <w:rPr>
                    <w:rFonts w:ascii="Arial" w:hAnsi="Arial" w:cs="Arial"/>
                    <w:color w:val="000000"/>
                    <w:szCs w:val="20"/>
                  </w:rPr>
                </w:rPrChange>
              </w:rPr>
            </w:pPr>
            <w:r w:rsidRPr="00D85AF0">
              <w:rPr>
                <w:rFonts w:ascii="Tahoma" w:hAnsi="Tahoma" w:cs="Tahoma"/>
                <w:color w:val="000000"/>
                <w:szCs w:val="20"/>
                <w:rPrChange w:id="11747" w:author="Mattos Filho" w:date="2021-06-11T19:04:00Z">
                  <w:rPr>
                    <w:rFonts w:ascii="Arial" w:hAnsi="Arial" w:cs="Arial"/>
                    <w:color w:val="000000"/>
                    <w:szCs w:val="20"/>
                  </w:rPr>
                </w:rPrChange>
              </w:rPr>
              <w:t>93.553</w:t>
            </w:r>
          </w:p>
        </w:tc>
        <w:tc>
          <w:tcPr>
            <w:tcW w:w="1985" w:type="pct"/>
            <w:tcBorders>
              <w:top w:val="nil"/>
              <w:left w:val="nil"/>
              <w:bottom w:val="nil"/>
              <w:right w:val="nil"/>
            </w:tcBorders>
            <w:shd w:val="clear" w:color="auto" w:fill="auto"/>
            <w:noWrap/>
            <w:vAlign w:val="center"/>
            <w:hideMark/>
          </w:tcPr>
          <w:p w14:paraId="00ED6BD7" w14:textId="77777777" w:rsidR="00B747F1" w:rsidRPr="00D85AF0" w:rsidRDefault="00B747F1" w:rsidP="00B747F1">
            <w:pPr>
              <w:rPr>
                <w:rFonts w:ascii="Tahoma" w:hAnsi="Tahoma" w:cs="Tahoma"/>
                <w:color w:val="000000"/>
                <w:szCs w:val="20"/>
                <w:rPrChange w:id="11748" w:author="Mattos Filho" w:date="2021-06-11T19:04:00Z">
                  <w:rPr>
                    <w:rFonts w:ascii="Arial" w:hAnsi="Arial" w:cs="Arial"/>
                    <w:color w:val="000000"/>
                    <w:szCs w:val="20"/>
                  </w:rPr>
                </w:rPrChange>
              </w:rPr>
            </w:pPr>
            <w:r w:rsidRPr="00D85AF0">
              <w:rPr>
                <w:rFonts w:ascii="Tahoma" w:hAnsi="Tahoma" w:cs="Tahoma"/>
                <w:color w:val="000000"/>
                <w:szCs w:val="20"/>
                <w:rPrChange w:id="117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F4EC111" w14:textId="77777777" w:rsidR="00B747F1" w:rsidRPr="00D85AF0" w:rsidRDefault="00B747F1" w:rsidP="00B747F1">
            <w:pPr>
              <w:rPr>
                <w:rFonts w:ascii="Tahoma" w:hAnsi="Tahoma" w:cs="Tahoma"/>
                <w:color w:val="000000"/>
                <w:szCs w:val="20"/>
                <w:rPrChange w:id="11750" w:author="Mattos Filho" w:date="2021-06-11T19:04:00Z">
                  <w:rPr>
                    <w:rFonts w:ascii="Arial" w:hAnsi="Arial" w:cs="Arial"/>
                    <w:color w:val="000000"/>
                    <w:szCs w:val="20"/>
                  </w:rPr>
                </w:rPrChange>
              </w:rPr>
            </w:pPr>
            <w:r w:rsidRPr="00D85AF0">
              <w:rPr>
                <w:rFonts w:ascii="Tahoma" w:hAnsi="Tahoma" w:cs="Tahoma"/>
                <w:color w:val="000000"/>
                <w:szCs w:val="20"/>
                <w:rPrChange w:id="11751" w:author="Mattos Filho" w:date="2021-06-11T19:04:00Z">
                  <w:rPr>
                    <w:rFonts w:ascii="Arial" w:hAnsi="Arial" w:cs="Arial"/>
                    <w:color w:val="000000"/>
                    <w:szCs w:val="20"/>
                  </w:rPr>
                </w:rPrChange>
              </w:rPr>
              <w:t>Q-9  LT-008</w:t>
            </w:r>
          </w:p>
        </w:tc>
        <w:tc>
          <w:tcPr>
            <w:tcW w:w="1382" w:type="pct"/>
            <w:tcBorders>
              <w:top w:val="nil"/>
              <w:left w:val="nil"/>
              <w:bottom w:val="nil"/>
              <w:right w:val="nil"/>
            </w:tcBorders>
            <w:shd w:val="clear" w:color="auto" w:fill="auto"/>
            <w:noWrap/>
            <w:vAlign w:val="center"/>
            <w:hideMark/>
          </w:tcPr>
          <w:p w14:paraId="7B517839" w14:textId="77777777" w:rsidR="00B747F1" w:rsidRPr="00D85AF0" w:rsidRDefault="00B747F1" w:rsidP="00B747F1">
            <w:pPr>
              <w:rPr>
                <w:rFonts w:ascii="Tahoma" w:hAnsi="Tahoma" w:cs="Tahoma"/>
                <w:color w:val="000000"/>
                <w:szCs w:val="20"/>
                <w:rPrChange w:id="11752" w:author="Mattos Filho" w:date="2021-06-11T19:04:00Z">
                  <w:rPr>
                    <w:rFonts w:ascii="Arial" w:hAnsi="Arial" w:cs="Arial"/>
                    <w:color w:val="000000"/>
                    <w:szCs w:val="20"/>
                  </w:rPr>
                </w:rPrChange>
              </w:rPr>
            </w:pPr>
            <w:r w:rsidRPr="00D85AF0">
              <w:rPr>
                <w:rFonts w:ascii="Tahoma" w:hAnsi="Tahoma" w:cs="Tahoma"/>
                <w:color w:val="000000"/>
                <w:szCs w:val="20"/>
                <w:rPrChange w:id="117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F7E203F" w14:textId="77777777" w:rsidR="00B747F1" w:rsidRPr="00D85AF0" w:rsidRDefault="00B747F1" w:rsidP="00B747F1">
            <w:pPr>
              <w:rPr>
                <w:rFonts w:ascii="Tahoma" w:hAnsi="Tahoma" w:cs="Tahoma"/>
                <w:color w:val="000000"/>
                <w:szCs w:val="20"/>
                <w:rPrChange w:id="11754" w:author="Mattos Filho" w:date="2021-06-11T19:04:00Z">
                  <w:rPr>
                    <w:rFonts w:ascii="Arial" w:hAnsi="Arial" w:cs="Arial"/>
                    <w:color w:val="000000"/>
                    <w:szCs w:val="20"/>
                  </w:rPr>
                </w:rPrChange>
              </w:rPr>
            </w:pPr>
            <w:r w:rsidRPr="00D85AF0">
              <w:rPr>
                <w:rFonts w:ascii="Tahoma" w:hAnsi="Tahoma" w:cs="Tahoma"/>
                <w:color w:val="000000"/>
                <w:szCs w:val="20"/>
                <w:rPrChange w:id="11755" w:author="Mattos Filho" w:date="2021-06-11T19:04:00Z">
                  <w:rPr>
                    <w:rFonts w:ascii="Arial" w:hAnsi="Arial" w:cs="Arial"/>
                    <w:color w:val="000000"/>
                    <w:szCs w:val="20"/>
                  </w:rPr>
                </w:rPrChange>
              </w:rPr>
              <w:t>60,0000%</w:t>
            </w:r>
          </w:p>
        </w:tc>
      </w:tr>
      <w:tr w:rsidR="00B747F1" w:rsidRPr="00D85AF0" w14:paraId="5ED319BB" w14:textId="77777777" w:rsidTr="00B747F1">
        <w:trPr>
          <w:trHeight w:val="300"/>
        </w:trPr>
        <w:tc>
          <w:tcPr>
            <w:tcW w:w="610" w:type="pct"/>
            <w:tcBorders>
              <w:top w:val="nil"/>
              <w:left w:val="nil"/>
              <w:bottom w:val="nil"/>
              <w:right w:val="nil"/>
            </w:tcBorders>
            <w:shd w:val="clear" w:color="auto" w:fill="auto"/>
            <w:noWrap/>
            <w:vAlign w:val="center"/>
            <w:hideMark/>
          </w:tcPr>
          <w:p w14:paraId="5DB8BBB5" w14:textId="77777777" w:rsidR="00B747F1" w:rsidRPr="00D85AF0" w:rsidRDefault="00B747F1" w:rsidP="00B747F1">
            <w:pPr>
              <w:rPr>
                <w:rFonts w:ascii="Tahoma" w:hAnsi="Tahoma" w:cs="Tahoma"/>
                <w:color w:val="000000"/>
                <w:szCs w:val="20"/>
                <w:rPrChange w:id="11756" w:author="Mattos Filho" w:date="2021-06-11T19:04:00Z">
                  <w:rPr>
                    <w:rFonts w:ascii="Arial" w:hAnsi="Arial" w:cs="Arial"/>
                    <w:color w:val="000000"/>
                    <w:szCs w:val="20"/>
                  </w:rPr>
                </w:rPrChange>
              </w:rPr>
            </w:pPr>
            <w:r w:rsidRPr="00D85AF0">
              <w:rPr>
                <w:rFonts w:ascii="Tahoma" w:hAnsi="Tahoma" w:cs="Tahoma"/>
                <w:color w:val="000000"/>
                <w:szCs w:val="20"/>
                <w:rPrChange w:id="11757" w:author="Mattos Filho" w:date="2021-06-11T19:04:00Z">
                  <w:rPr>
                    <w:rFonts w:ascii="Arial" w:hAnsi="Arial" w:cs="Arial"/>
                    <w:color w:val="000000"/>
                    <w:szCs w:val="20"/>
                  </w:rPr>
                </w:rPrChange>
              </w:rPr>
              <w:t>93.554</w:t>
            </w:r>
          </w:p>
        </w:tc>
        <w:tc>
          <w:tcPr>
            <w:tcW w:w="1985" w:type="pct"/>
            <w:tcBorders>
              <w:top w:val="nil"/>
              <w:left w:val="nil"/>
              <w:bottom w:val="nil"/>
              <w:right w:val="nil"/>
            </w:tcBorders>
            <w:shd w:val="clear" w:color="auto" w:fill="auto"/>
            <w:noWrap/>
            <w:vAlign w:val="center"/>
            <w:hideMark/>
          </w:tcPr>
          <w:p w14:paraId="1305E7C6" w14:textId="77777777" w:rsidR="00B747F1" w:rsidRPr="00D85AF0" w:rsidRDefault="00B747F1" w:rsidP="00B747F1">
            <w:pPr>
              <w:rPr>
                <w:rFonts w:ascii="Tahoma" w:hAnsi="Tahoma" w:cs="Tahoma"/>
                <w:color w:val="000000"/>
                <w:szCs w:val="20"/>
                <w:rPrChange w:id="11758" w:author="Mattos Filho" w:date="2021-06-11T19:04:00Z">
                  <w:rPr>
                    <w:rFonts w:ascii="Arial" w:hAnsi="Arial" w:cs="Arial"/>
                    <w:color w:val="000000"/>
                    <w:szCs w:val="20"/>
                  </w:rPr>
                </w:rPrChange>
              </w:rPr>
            </w:pPr>
            <w:r w:rsidRPr="00D85AF0">
              <w:rPr>
                <w:rFonts w:ascii="Tahoma" w:hAnsi="Tahoma" w:cs="Tahoma"/>
                <w:color w:val="000000"/>
                <w:szCs w:val="20"/>
                <w:rPrChange w:id="117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4994250" w14:textId="77777777" w:rsidR="00B747F1" w:rsidRPr="00D85AF0" w:rsidRDefault="00B747F1" w:rsidP="00B747F1">
            <w:pPr>
              <w:rPr>
                <w:rFonts w:ascii="Tahoma" w:hAnsi="Tahoma" w:cs="Tahoma"/>
                <w:color w:val="000000"/>
                <w:szCs w:val="20"/>
                <w:rPrChange w:id="11760" w:author="Mattos Filho" w:date="2021-06-11T19:04:00Z">
                  <w:rPr>
                    <w:rFonts w:ascii="Arial" w:hAnsi="Arial" w:cs="Arial"/>
                    <w:color w:val="000000"/>
                    <w:szCs w:val="20"/>
                  </w:rPr>
                </w:rPrChange>
              </w:rPr>
            </w:pPr>
            <w:r w:rsidRPr="00D85AF0">
              <w:rPr>
                <w:rFonts w:ascii="Tahoma" w:hAnsi="Tahoma" w:cs="Tahoma"/>
                <w:color w:val="000000"/>
                <w:szCs w:val="20"/>
                <w:rPrChange w:id="11761" w:author="Mattos Filho" w:date="2021-06-11T19:04:00Z">
                  <w:rPr>
                    <w:rFonts w:ascii="Arial" w:hAnsi="Arial" w:cs="Arial"/>
                    <w:color w:val="000000"/>
                    <w:szCs w:val="20"/>
                  </w:rPr>
                </w:rPrChange>
              </w:rPr>
              <w:t>Q-9  LT-009</w:t>
            </w:r>
          </w:p>
        </w:tc>
        <w:tc>
          <w:tcPr>
            <w:tcW w:w="1382" w:type="pct"/>
            <w:tcBorders>
              <w:top w:val="nil"/>
              <w:left w:val="nil"/>
              <w:bottom w:val="nil"/>
              <w:right w:val="nil"/>
            </w:tcBorders>
            <w:shd w:val="clear" w:color="auto" w:fill="auto"/>
            <w:noWrap/>
            <w:vAlign w:val="center"/>
            <w:hideMark/>
          </w:tcPr>
          <w:p w14:paraId="6691D76B" w14:textId="77777777" w:rsidR="00B747F1" w:rsidRPr="00D85AF0" w:rsidRDefault="00B747F1" w:rsidP="00B747F1">
            <w:pPr>
              <w:rPr>
                <w:rFonts w:ascii="Tahoma" w:hAnsi="Tahoma" w:cs="Tahoma"/>
                <w:color w:val="000000"/>
                <w:szCs w:val="20"/>
                <w:rPrChange w:id="11762" w:author="Mattos Filho" w:date="2021-06-11T19:04:00Z">
                  <w:rPr>
                    <w:rFonts w:ascii="Arial" w:hAnsi="Arial" w:cs="Arial"/>
                    <w:color w:val="000000"/>
                    <w:szCs w:val="20"/>
                  </w:rPr>
                </w:rPrChange>
              </w:rPr>
            </w:pPr>
            <w:r w:rsidRPr="00D85AF0">
              <w:rPr>
                <w:rFonts w:ascii="Tahoma" w:hAnsi="Tahoma" w:cs="Tahoma"/>
                <w:color w:val="000000"/>
                <w:szCs w:val="20"/>
                <w:rPrChange w:id="117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4021458" w14:textId="77777777" w:rsidR="00B747F1" w:rsidRPr="00D85AF0" w:rsidRDefault="00B747F1" w:rsidP="00B747F1">
            <w:pPr>
              <w:rPr>
                <w:rFonts w:ascii="Tahoma" w:hAnsi="Tahoma" w:cs="Tahoma"/>
                <w:color w:val="000000"/>
                <w:szCs w:val="20"/>
                <w:rPrChange w:id="11764" w:author="Mattos Filho" w:date="2021-06-11T19:04:00Z">
                  <w:rPr>
                    <w:rFonts w:ascii="Arial" w:hAnsi="Arial" w:cs="Arial"/>
                    <w:color w:val="000000"/>
                    <w:szCs w:val="20"/>
                  </w:rPr>
                </w:rPrChange>
              </w:rPr>
            </w:pPr>
            <w:r w:rsidRPr="00D85AF0">
              <w:rPr>
                <w:rFonts w:ascii="Tahoma" w:hAnsi="Tahoma" w:cs="Tahoma"/>
                <w:color w:val="000000"/>
                <w:szCs w:val="20"/>
                <w:rPrChange w:id="11765" w:author="Mattos Filho" w:date="2021-06-11T19:04:00Z">
                  <w:rPr>
                    <w:rFonts w:ascii="Arial" w:hAnsi="Arial" w:cs="Arial"/>
                    <w:color w:val="000000"/>
                    <w:szCs w:val="20"/>
                  </w:rPr>
                </w:rPrChange>
              </w:rPr>
              <w:t>60,0000%</w:t>
            </w:r>
          </w:p>
        </w:tc>
      </w:tr>
      <w:tr w:rsidR="00B747F1" w:rsidRPr="00D85AF0" w14:paraId="5A9C6243" w14:textId="77777777" w:rsidTr="00B747F1">
        <w:trPr>
          <w:trHeight w:val="300"/>
        </w:trPr>
        <w:tc>
          <w:tcPr>
            <w:tcW w:w="610" w:type="pct"/>
            <w:tcBorders>
              <w:top w:val="nil"/>
              <w:left w:val="nil"/>
              <w:bottom w:val="nil"/>
              <w:right w:val="nil"/>
            </w:tcBorders>
            <w:shd w:val="clear" w:color="auto" w:fill="auto"/>
            <w:noWrap/>
            <w:vAlign w:val="center"/>
            <w:hideMark/>
          </w:tcPr>
          <w:p w14:paraId="638F09C0" w14:textId="77777777" w:rsidR="00B747F1" w:rsidRPr="00D85AF0" w:rsidRDefault="00B747F1" w:rsidP="00B747F1">
            <w:pPr>
              <w:rPr>
                <w:rFonts w:ascii="Tahoma" w:hAnsi="Tahoma" w:cs="Tahoma"/>
                <w:color w:val="000000"/>
                <w:szCs w:val="20"/>
                <w:rPrChange w:id="11766" w:author="Mattos Filho" w:date="2021-06-11T19:04:00Z">
                  <w:rPr>
                    <w:rFonts w:ascii="Arial" w:hAnsi="Arial" w:cs="Arial"/>
                    <w:color w:val="000000"/>
                    <w:szCs w:val="20"/>
                  </w:rPr>
                </w:rPrChange>
              </w:rPr>
            </w:pPr>
            <w:r w:rsidRPr="00D85AF0">
              <w:rPr>
                <w:rFonts w:ascii="Tahoma" w:hAnsi="Tahoma" w:cs="Tahoma"/>
                <w:color w:val="000000"/>
                <w:szCs w:val="20"/>
                <w:rPrChange w:id="11767" w:author="Mattos Filho" w:date="2021-06-11T19:04:00Z">
                  <w:rPr>
                    <w:rFonts w:ascii="Arial" w:hAnsi="Arial" w:cs="Arial"/>
                    <w:color w:val="000000"/>
                    <w:szCs w:val="20"/>
                  </w:rPr>
                </w:rPrChange>
              </w:rPr>
              <w:t>93.476</w:t>
            </w:r>
          </w:p>
        </w:tc>
        <w:tc>
          <w:tcPr>
            <w:tcW w:w="1985" w:type="pct"/>
            <w:tcBorders>
              <w:top w:val="nil"/>
              <w:left w:val="nil"/>
              <w:bottom w:val="nil"/>
              <w:right w:val="nil"/>
            </w:tcBorders>
            <w:shd w:val="clear" w:color="auto" w:fill="auto"/>
            <w:noWrap/>
            <w:vAlign w:val="center"/>
            <w:hideMark/>
          </w:tcPr>
          <w:p w14:paraId="0175FD65" w14:textId="77777777" w:rsidR="00B747F1" w:rsidRPr="00D85AF0" w:rsidRDefault="00B747F1" w:rsidP="00B747F1">
            <w:pPr>
              <w:rPr>
                <w:rFonts w:ascii="Tahoma" w:hAnsi="Tahoma" w:cs="Tahoma"/>
                <w:color w:val="000000"/>
                <w:szCs w:val="20"/>
                <w:rPrChange w:id="11768" w:author="Mattos Filho" w:date="2021-06-11T19:04:00Z">
                  <w:rPr>
                    <w:rFonts w:ascii="Arial" w:hAnsi="Arial" w:cs="Arial"/>
                    <w:color w:val="000000"/>
                    <w:szCs w:val="20"/>
                  </w:rPr>
                </w:rPrChange>
              </w:rPr>
            </w:pPr>
            <w:r w:rsidRPr="00D85AF0">
              <w:rPr>
                <w:rFonts w:ascii="Tahoma" w:hAnsi="Tahoma" w:cs="Tahoma"/>
                <w:color w:val="000000"/>
                <w:szCs w:val="20"/>
                <w:rPrChange w:id="117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686BBB9" w14:textId="77777777" w:rsidR="00B747F1" w:rsidRPr="00D85AF0" w:rsidRDefault="00B747F1" w:rsidP="00B747F1">
            <w:pPr>
              <w:rPr>
                <w:rFonts w:ascii="Tahoma" w:hAnsi="Tahoma" w:cs="Tahoma"/>
                <w:color w:val="000000"/>
                <w:szCs w:val="20"/>
                <w:rPrChange w:id="11770" w:author="Mattos Filho" w:date="2021-06-11T19:04:00Z">
                  <w:rPr>
                    <w:rFonts w:ascii="Arial" w:hAnsi="Arial" w:cs="Arial"/>
                    <w:color w:val="000000"/>
                    <w:szCs w:val="20"/>
                  </w:rPr>
                </w:rPrChange>
              </w:rPr>
            </w:pPr>
            <w:r w:rsidRPr="00D85AF0">
              <w:rPr>
                <w:rFonts w:ascii="Tahoma" w:hAnsi="Tahoma" w:cs="Tahoma"/>
                <w:color w:val="000000"/>
                <w:szCs w:val="20"/>
                <w:rPrChange w:id="11771" w:author="Mattos Filho" w:date="2021-06-11T19:04:00Z">
                  <w:rPr>
                    <w:rFonts w:ascii="Arial" w:hAnsi="Arial" w:cs="Arial"/>
                    <w:color w:val="000000"/>
                    <w:szCs w:val="20"/>
                  </w:rPr>
                </w:rPrChange>
              </w:rPr>
              <w:t>Q-5  LT-016</w:t>
            </w:r>
          </w:p>
        </w:tc>
        <w:tc>
          <w:tcPr>
            <w:tcW w:w="1382" w:type="pct"/>
            <w:tcBorders>
              <w:top w:val="nil"/>
              <w:left w:val="nil"/>
              <w:bottom w:val="nil"/>
              <w:right w:val="nil"/>
            </w:tcBorders>
            <w:shd w:val="clear" w:color="auto" w:fill="auto"/>
            <w:noWrap/>
            <w:vAlign w:val="center"/>
            <w:hideMark/>
          </w:tcPr>
          <w:p w14:paraId="19DC6C3F" w14:textId="77777777" w:rsidR="00B747F1" w:rsidRPr="00D85AF0" w:rsidRDefault="00B747F1" w:rsidP="00B747F1">
            <w:pPr>
              <w:rPr>
                <w:rFonts w:ascii="Tahoma" w:hAnsi="Tahoma" w:cs="Tahoma"/>
                <w:color w:val="000000"/>
                <w:szCs w:val="20"/>
                <w:rPrChange w:id="11772" w:author="Mattos Filho" w:date="2021-06-11T19:04:00Z">
                  <w:rPr>
                    <w:rFonts w:ascii="Arial" w:hAnsi="Arial" w:cs="Arial"/>
                    <w:color w:val="000000"/>
                    <w:szCs w:val="20"/>
                  </w:rPr>
                </w:rPrChange>
              </w:rPr>
            </w:pPr>
            <w:r w:rsidRPr="00D85AF0">
              <w:rPr>
                <w:rFonts w:ascii="Tahoma" w:hAnsi="Tahoma" w:cs="Tahoma"/>
                <w:color w:val="000000"/>
                <w:szCs w:val="20"/>
                <w:rPrChange w:id="117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831692B" w14:textId="77777777" w:rsidR="00B747F1" w:rsidRPr="00D85AF0" w:rsidRDefault="00B747F1" w:rsidP="00B747F1">
            <w:pPr>
              <w:rPr>
                <w:rFonts w:ascii="Tahoma" w:hAnsi="Tahoma" w:cs="Tahoma"/>
                <w:color w:val="000000"/>
                <w:szCs w:val="20"/>
                <w:rPrChange w:id="11774" w:author="Mattos Filho" w:date="2021-06-11T19:04:00Z">
                  <w:rPr>
                    <w:rFonts w:ascii="Arial" w:hAnsi="Arial" w:cs="Arial"/>
                    <w:color w:val="000000"/>
                    <w:szCs w:val="20"/>
                  </w:rPr>
                </w:rPrChange>
              </w:rPr>
            </w:pPr>
            <w:r w:rsidRPr="00D85AF0">
              <w:rPr>
                <w:rFonts w:ascii="Tahoma" w:hAnsi="Tahoma" w:cs="Tahoma"/>
                <w:color w:val="000000"/>
                <w:szCs w:val="20"/>
                <w:rPrChange w:id="11775" w:author="Mattos Filho" w:date="2021-06-11T19:04:00Z">
                  <w:rPr>
                    <w:rFonts w:ascii="Arial" w:hAnsi="Arial" w:cs="Arial"/>
                    <w:color w:val="000000"/>
                    <w:szCs w:val="20"/>
                  </w:rPr>
                </w:rPrChange>
              </w:rPr>
              <w:t>60,0000%</w:t>
            </w:r>
          </w:p>
        </w:tc>
      </w:tr>
      <w:tr w:rsidR="00B747F1" w:rsidRPr="00D85AF0" w14:paraId="55B8850C" w14:textId="77777777" w:rsidTr="00B747F1">
        <w:trPr>
          <w:trHeight w:val="300"/>
        </w:trPr>
        <w:tc>
          <w:tcPr>
            <w:tcW w:w="610" w:type="pct"/>
            <w:tcBorders>
              <w:top w:val="nil"/>
              <w:left w:val="nil"/>
              <w:bottom w:val="nil"/>
              <w:right w:val="nil"/>
            </w:tcBorders>
            <w:shd w:val="clear" w:color="auto" w:fill="auto"/>
            <w:noWrap/>
            <w:vAlign w:val="center"/>
            <w:hideMark/>
          </w:tcPr>
          <w:p w14:paraId="3C727902" w14:textId="77777777" w:rsidR="00B747F1" w:rsidRPr="00D85AF0" w:rsidRDefault="00B747F1" w:rsidP="00B747F1">
            <w:pPr>
              <w:rPr>
                <w:rFonts w:ascii="Tahoma" w:hAnsi="Tahoma" w:cs="Tahoma"/>
                <w:color w:val="000000"/>
                <w:szCs w:val="20"/>
                <w:rPrChange w:id="11776" w:author="Mattos Filho" w:date="2021-06-11T19:04:00Z">
                  <w:rPr>
                    <w:rFonts w:ascii="Arial" w:hAnsi="Arial" w:cs="Arial"/>
                    <w:color w:val="000000"/>
                    <w:szCs w:val="20"/>
                  </w:rPr>
                </w:rPrChange>
              </w:rPr>
            </w:pPr>
            <w:r w:rsidRPr="00D85AF0">
              <w:rPr>
                <w:rFonts w:ascii="Tahoma" w:hAnsi="Tahoma" w:cs="Tahoma"/>
                <w:color w:val="000000"/>
                <w:szCs w:val="20"/>
                <w:rPrChange w:id="11777" w:author="Mattos Filho" w:date="2021-06-11T19:04:00Z">
                  <w:rPr>
                    <w:rFonts w:ascii="Arial" w:hAnsi="Arial" w:cs="Arial"/>
                    <w:color w:val="000000"/>
                    <w:szCs w:val="20"/>
                  </w:rPr>
                </w:rPrChange>
              </w:rPr>
              <w:t>93.464</w:t>
            </w:r>
          </w:p>
        </w:tc>
        <w:tc>
          <w:tcPr>
            <w:tcW w:w="1985" w:type="pct"/>
            <w:tcBorders>
              <w:top w:val="nil"/>
              <w:left w:val="nil"/>
              <w:bottom w:val="nil"/>
              <w:right w:val="nil"/>
            </w:tcBorders>
            <w:shd w:val="clear" w:color="auto" w:fill="auto"/>
            <w:noWrap/>
            <w:vAlign w:val="center"/>
            <w:hideMark/>
          </w:tcPr>
          <w:p w14:paraId="0E99254F" w14:textId="77777777" w:rsidR="00B747F1" w:rsidRPr="00D85AF0" w:rsidRDefault="00B747F1" w:rsidP="00B747F1">
            <w:pPr>
              <w:rPr>
                <w:rFonts w:ascii="Tahoma" w:hAnsi="Tahoma" w:cs="Tahoma"/>
                <w:color w:val="000000"/>
                <w:szCs w:val="20"/>
                <w:rPrChange w:id="11778" w:author="Mattos Filho" w:date="2021-06-11T19:04:00Z">
                  <w:rPr>
                    <w:rFonts w:ascii="Arial" w:hAnsi="Arial" w:cs="Arial"/>
                    <w:color w:val="000000"/>
                    <w:szCs w:val="20"/>
                  </w:rPr>
                </w:rPrChange>
              </w:rPr>
            </w:pPr>
            <w:r w:rsidRPr="00D85AF0">
              <w:rPr>
                <w:rFonts w:ascii="Tahoma" w:hAnsi="Tahoma" w:cs="Tahoma"/>
                <w:color w:val="000000"/>
                <w:szCs w:val="20"/>
                <w:rPrChange w:id="117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4390A8A" w14:textId="77777777" w:rsidR="00B747F1" w:rsidRPr="00D85AF0" w:rsidRDefault="00B747F1" w:rsidP="00B747F1">
            <w:pPr>
              <w:rPr>
                <w:rFonts w:ascii="Tahoma" w:hAnsi="Tahoma" w:cs="Tahoma"/>
                <w:color w:val="000000"/>
                <w:szCs w:val="20"/>
                <w:rPrChange w:id="11780" w:author="Mattos Filho" w:date="2021-06-11T19:04:00Z">
                  <w:rPr>
                    <w:rFonts w:ascii="Arial" w:hAnsi="Arial" w:cs="Arial"/>
                    <w:color w:val="000000"/>
                    <w:szCs w:val="20"/>
                  </w:rPr>
                </w:rPrChange>
              </w:rPr>
            </w:pPr>
            <w:r w:rsidRPr="00D85AF0">
              <w:rPr>
                <w:rFonts w:ascii="Tahoma" w:hAnsi="Tahoma" w:cs="Tahoma"/>
                <w:color w:val="000000"/>
                <w:szCs w:val="20"/>
                <w:rPrChange w:id="11781" w:author="Mattos Filho" w:date="2021-06-11T19:04:00Z">
                  <w:rPr>
                    <w:rFonts w:ascii="Arial" w:hAnsi="Arial" w:cs="Arial"/>
                    <w:color w:val="000000"/>
                    <w:szCs w:val="20"/>
                  </w:rPr>
                </w:rPrChange>
              </w:rPr>
              <w:t>Q-5  LT-004</w:t>
            </w:r>
          </w:p>
        </w:tc>
        <w:tc>
          <w:tcPr>
            <w:tcW w:w="1382" w:type="pct"/>
            <w:tcBorders>
              <w:top w:val="nil"/>
              <w:left w:val="nil"/>
              <w:bottom w:val="nil"/>
              <w:right w:val="nil"/>
            </w:tcBorders>
            <w:shd w:val="clear" w:color="auto" w:fill="auto"/>
            <w:noWrap/>
            <w:vAlign w:val="center"/>
            <w:hideMark/>
          </w:tcPr>
          <w:p w14:paraId="3B560482" w14:textId="77777777" w:rsidR="00B747F1" w:rsidRPr="00D85AF0" w:rsidRDefault="00B747F1" w:rsidP="00B747F1">
            <w:pPr>
              <w:rPr>
                <w:rFonts w:ascii="Tahoma" w:hAnsi="Tahoma" w:cs="Tahoma"/>
                <w:color w:val="000000"/>
                <w:szCs w:val="20"/>
                <w:rPrChange w:id="11782" w:author="Mattos Filho" w:date="2021-06-11T19:04:00Z">
                  <w:rPr>
                    <w:rFonts w:ascii="Arial" w:hAnsi="Arial" w:cs="Arial"/>
                    <w:color w:val="000000"/>
                    <w:szCs w:val="20"/>
                  </w:rPr>
                </w:rPrChange>
              </w:rPr>
            </w:pPr>
            <w:r w:rsidRPr="00D85AF0">
              <w:rPr>
                <w:rFonts w:ascii="Tahoma" w:hAnsi="Tahoma" w:cs="Tahoma"/>
                <w:color w:val="000000"/>
                <w:szCs w:val="20"/>
                <w:rPrChange w:id="117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DF7C7CA" w14:textId="77777777" w:rsidR="00B747F1" w:rsidRPr="00D85AF0" w:rsidRDefault="00B747F1" w:rsidP="00B747F1">
            <w:pPr>
              <w:rPr>
                <w:rFonts w:ascii="Tahoma" w:hAnsi="Tahoma" w:cs="Tahoma"/>
                <w:color w:val="000000"/>
                <w:szCs w:val="20"/>
                <w:rPrChange w:id="11784" w:author="Mattos Filho" w:date="2021-06-11T19:04:00Z">
                  <w:rPr>
                    <w:rFonts w:ascii="Arial" w:hAnsi="Arial" w:cs="Arial"/>
                    <w:color w:val="000000"/>
                    <w:szCs w:val="20"/>
                  </w:rPr>
                </w:rPrChange>
              </w:rPr>
            </w:pPr>
            <w:r w:rsidRPr="00D85AF0">
              <w:rPr>
                <w:rFonts w:ascii="Tahoma" w:hAnsi="Tahoma" w:cs="Tahoma"/>
                <w:color w:val="000000"/>
                <w:szCs w:val="20"/>
                <w:rPrChange w:id="11785" w:author="Mattos Filho" w:date="2021-06-11T19:04:00Z">
                  <w:rPr>
                    <w:rFonts w:ascii="Arial" w:hAnsi="Arial" w:cs="Arial"/>
                    <w:color w:val="000000"/>
                    <w:szCs w:val="20"/>
                  </w:rPr>
                </w:rPrChange>
              </w:rPr>
              <w:t>60,0000%</w:t>
            </w:r>
          </w:p>
        </w:tc>
      </w:tr>
      <w:tr w:rsidR="00B747F1" w:rsidRPr="00D85AF0" w14:paraId="642BB203" w14:textId="77777777" w:rsidTr="00B747F1">
        <w:trPr>
          <w:trHeight w:val="300"/>
        </w:trPr>
        <w:tc>
          <w:tcPr>
            <w:tcW w:w="610" w:type="pct"/>
            <w:tcBorders>
              <w:top w:val="nil"/>
              <w:left w:val="nil"/>
              <w:bottom w:val="nil"/>
              <w:right w:val="nil"/>
            </w:tcBorders>
            <w:shd w:val="clear" w:color="auto" w:fill="auto"/>
            <w:noWrap/>
            <w:vAlign w:val="center"/>
            <w:hideMark/>
          </w:tcPr>
          <w:p w14:paraId="22D4F028" w14:textId="77777777" w:rsidR="00B747F1" w:rsidRPr="00D85AF0" w:rsidRDefault="00B747F1" w:rsidP="00B747F1">
            <w:pPr>
              <w:rPr>
                <w:rFonts w:ascii="Tahoma" w:hAnsi="Tahoma" w:cs="Tahoma"/>
                <w:color w:val="000000"/>
                <w:szCs w:val="20"/>
                <w:rPrChange w:id="11786" w:author="Mattos Filho" w:date="2021-06-11T19:04:00Z">
                  <w:rPr>
                    <w:rFonts w:ascii="Arial" w:hAnsi="Arial" w:cs="Arial"/>
                    <w:color w:val="000000"/>
                    <w:szCs w:val="20"/>
                  </w:rPr>
                </w:rPrChange>
              </w:rPr>
            </w:pPr>
            <w:r w:rsidRPr="00D85AF0">
              <w:rPr>
                <w:rFonts w:ascii="Tahoma" w:hAnsi="Tahoma" w:cs="Tahoma"/>
                <w:color w:val="000000"/>
                <w:szCs w:val="20"/>
                <w:rPrChange w:id="11787" w:author="Mattos Filho" w:date="2021-06-11T19:04:00Z">
                  <w:rPr>
                    <w:rFonts w:ascii="Arial" w:hAnsi="Arial" w:cs="Arial"/>
                    <w:color w:val="000000"/>
                    <w:szCs w:val="20"/>
                  </w:rPr>
                </w:rPrChange>
              </w:rPr>
              <w:t>93.579</w:t>
            </w:r>
          </w:p>
        </w:tc>
        <w:tc>
          <w:tcPr>
            <w:tcW w:w="1985" w:type="pct"/>
            <w:tcBorders>
              <w:top w:val="nil"/>
              <w:left w:val="nil"/>
              <w:bottom w:val="nil"/>
              <w:right w:val="nil"/>
            </w:tcBorders>
            <w:shd w:val="clear" w:color="auto" w:fill="auto"/>
            <w:noWrap/>
            <w:vAlign w:val="center"/>
            <w:hideMark/>
          </w:tcPr>
          <w:p w14:paraId="5E0DFD5B" w14:textId="77777777" w:rsidR="00B747F1" w:rsidRPr="00D85AF0" w:rsidRDefault="00B747F1" w:rsidP="00B747F1">
            <w:pPr>
              <w:rPr>
                <w:rFonts w:ascii="Tahoma" w:hAnsi="Tahoma" w:cs="Tahoma"/>
                <w:color w:val="000000"/>
                <w:szCs w:val="20"/>
                <w:rPrChange w:id="11788" w:author="Mattos Filho" w:date="2021-06-11T19:04:00Z">
                  <w:rPr>
                    <w:rFonts w:ascii="Arial" w:hAnsi="Arial" w:cs="Arial"/>
                    <w:color w:val="000000"/>
                    <w:szCs w:val="20"/>
                  </w:rPr>
                </w:rPrChange>
              </w:rPr>
            </w:pPr>
            <w:r w:rsidRPr="00D85AF0">
              <w:rPr>
                <w:rFonts w:ascii="Tahoma" w:hAnsi="Tahoma" w:cs="Tahoma"/>
                <w:color w:val="000000"/>
                <w:szCs w:val="20"/>
                <w:rPrChange w:id="117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9BD6931" w14:textId="77777777" w:rsidR="00B747F1" w:rsidRPr="00D85AF0" w:rsidRDefault="00B747F1" w:rsidP="00B747F1">
            <w:pPr>
              <w:rPr>
                <w:rFonts w:ascii="Tahoma" w:hAnsi="Tahoma" w:cs="Tahoma"/>
                <w:color w:val="000000"/>
                <w:szCs w:val="20"/>
                <w:rPrChange w:id="11790" w:author="Mattos Filho" w:date="2021-06-11T19:04:00Z">
                  <w:rPr>
                    <w:rFonts w:ascii="Arial" w:hAnsi="Arial" w:cs="Arial"/>
                    <w:color w:val="000000"/>
                    <w:szCs w:val="20"/>
                  </w:rPr>
                </w:rPrChange>
              </w:rPr>
            </w:pPr>
            <w:r w:rsidRPr="00D85AF0">
              <w:rPr>
                <w:rFonts w:ascii="Tahoma" w:hAnsi="Tahoma" w:cs="Tahoma"/>
                <w:color w:val="000000"/>
                <w:szCs w:val="20"/>
                <w:rPrChange w:id="11791" w:author="Mattos Filho" w:date="2021-06-11T19:04:00Z">
                  <w:rPr>
                    <w:rFonts w:ascii="Arial" w:hAnsi="Arial" w:cs="Arial"/>
                    <w:color w:val="000000"/>
                    <w:szCs w:val="20"/>
                  </w:rPr>
                </w:rPrChange>
              </w:rPr>
              <w:t>Q-10  LT-013</w:t>
            </w:r>
          </w:p>
        </w:tc>
        <w:tc>
          <w:tcPr>
            <w:tcW w:w="1382" w:type="pct"/>
            <w:tcBorders>
              <w:top w:val="nil"/>
              <w:left w:val="nil"/>
              <w:bottom w:val="nil"/>
              <w:right w:val="nil"/>
            </w:tcBorders>
            <w:shd w:val="clear" w:color="auto" w:fill="auto"/>
            <w:noWrap/>
            <w:vAlign w:val="center"/>
            <w:hideMark/>
          </w:tcPr>
          <w:p w14:paraId="52797489" w14:textId="77777777" w:rsidR="00B747F1" w:rsidRPr="00D85AF0" w:rsidRDefault="00B747F1" w:rsidP="00B747F1">
            <w:pPr>
              <w:rPr>
                <w:rFonts w:ascii="Tahoma" w:hAnsi="Tahoma" w:cs="Tahoma"/>
                <w:color w:val="000000"/>
                <w:szCs w:val="20"/>
                <w:rPrChange w:id="11792" w:author="Mattos Filho" w:date="2021-06-11T19:04:00Z">
                  <w:rPr>
                    <w:rFonts w:ascii="Arial" w:hAnsi="Arial" w:cs="Arial"/>
                    <w:color w:val="000000"/>
                    <w:szCs w:val="20"/>
                  </w:rPr>
                </w:rPrChange>
              </w:rPr>
            </w:pPr>
            <w:r w:rsidRPr="00D85AF0">
              <w:rPr>
                <w:rFonts w:ascii="Tahoma" w:hAnsi="Tahoma" w:cs="Tahoma"/>
                <w:color w:val="000000"/>
                <w:szCs w:val="20"/>
                <w:rPrChange w:id="117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8788FA7" w14:textId="77777777" w:rsidR="00B747F1" w:rsidRPr="00D85AF0" w:rsidRDefault="00B747F1" w:rsidP="00B747F1">
            <w:pPr>
              <w:rPr>
                <w:rFonts w:ascii="Tahoma" w:hAnsi="Tahoma" w:cs="Tahoma"/>
                <w:color w:val="000000"/>
                <w:szCs w:val="20"/>
                <w:rPrChange w:id="11794" w:author="Mattos Filho" w:date="2021-06-11T19:04:00Z">
                  <w:rPr>
                    <w:rFonts w:ascii="Arial" w:hAnsi="Arial" w:cs="Arial"/>
                    <w:color w:val="000000"/>
                    <w:szCs w:val="20"/>
                  </w:rPr>
                </w:rPrChange>
              </w:rPr>
            </w:pPr>
            <w:r w:rsidRPr="00D85AF0">
              <w:rPr>
                <w:rFonts w:ascii="Tahoma" w:hAnsi="Tahoma" w:cs="Tahoma"/>
                <w:color w:val="000000"/>
                <w:szCs w:val="20"/>
                <w:rPrChange w:id="11795" w:author="Mattos Filho" w:date="2021-06-11T19:04:00Z">
                  <w:rPr>
                    <w:rFonts w:ascii="Arial" w:hAnsi="Arial" w:cs="Arial"/>
                    <w:color w:val="000000"/>
                    <w:szCs w:val="20"/>
                  </w:rPr>
                </w:rPrChange>
              </w:rPr>
              <w:t>60,0000%</w:t>
            </w:r>
          </w:p>
        </w:tc>
      </w:tr>
      <w:tr w:rsidR="00B747F1" w:rsidRPr="00D85AF0" w14:paraId="27DB6B4E" w14:textId="77777777" w:rsidTr="00B747F1">
        <w:trPr>
          <w:trHeight w:val="300"/>
        </w:trPr>
        <w:tc>
          <w:tcPr>
            <w:tcW w:w="610" w:type="pct"/>
            <w:tcBorders>
              <w:top w:val="nil"/>
              <w:left w:val="nil"/>
              <w:bottom w:val="nil"/>
              <w:right w:val="nil"/>
            </w:tcBorders>
            <w:shd w:val="clear" w:color="auto" w:fill="auto"/>
            <w:noWrap/>
            <w:vAlign w:val="center"/>
            <w:hideMark/>
          </w:tcPr>
          <w:p w14:paraId="7B590DB4" w14:textId="77777777" w:rsidR="00B747F1" w:rsidRPr="00D85AF0" w:rsidRDefault="00B747F1" w:rsidP="00B747F1">
            <w:pPr>
              <w:rPr>
                <w:rFonts w:ascii="Tahoma" w:hAnsi="Tahoma" w:cs="Tahoma"/>
                <w:color w:val="000000"/>
                <w:szCs w:val="20"/>
                <w:rPrChange w:id="11796" w:author="Mattos Filho" w:date="2021-06-11T19:04:00Z">
                  <w:rPr>
                    <w:rFonts w:ascii="Arial" w:hAnsi="Arial" w:cs="Arial"/>
                    <w:color w:val="000000"/>
                    <w:szCs w:val="20"/>
                  </w:rPr>
                </w:rPrChange>
              </w:rPr>
            </w:pPr>
            <w:r w:rsidRPr="00D85AF0">
              <w:rPr>
                <w:rFonts w:ascii="Tahoma" w:hAnsi="Tahoma" w:cs="Tahoma"/>
                <w:color w:val="000000"/>
                <w:szCs w:val="20"/>
                <w:rPrChange w:id="11797" w:author="Mattos Filho" w:date="2021-06-11T19:04:00Z">
                  <w:rPr>
                    <w:rFonts w:ascii="Arial" w:hAnsi="Arial" w:cs="Arial"/>
                    <w:color w:val="000000"/>
                    <w:szCs w:val="20"/>
                  </w:rPr>
                </w:rPrChange>
              </w:rPr>
              <w:t>93.472</w:t>
            </w:r>
          </w:p>
        </w:tc>
        <w:tc>
          <w:tcPr>
            <w:tcW w:w="1985" w:type="pct"/>
            <w:tcBorders>
              <w:top w:val="nil"/>
              <w:left w:val="nil"/>
              <w:bottom w:val="nil"/>
              <w:right w:val="nil"/>
            </w:tcBorders>
            <w:shd w:val="clear" w:color="auto" w:fill="auto"/>
            <w:noWrap/>
            <w:vAlign w:val="center"/>
            <w:hideMark/>
          </w:tcPr>
          <w:p w14:paraId="226FB2D2" w14:textId="77777777" w:rsidR="00B747F1" w:rsidRPr="00D85AF0" w:rsidRDefault="00B747F1" w:rsidP="00B747F1">
            <w:pPr>
              <w:rPr>
                <w:rFonts w:ascii="Tahoma" w:hAnsi="Tahoma" w:cs="Tahoma"/>
                <w:color w:val="000000"/>
                <w:szCs w:val="20"/>
                <w:rPrChange w:id="11798" w:author="Mattos Filho" w:date="2021-06-11T19:04:00Z">
                  <w:rPr>
                    <w:rFonts w:ascii="Arial" w:hAnsi="Arial" w:cs="Arial"/>
                    <w:color w:val="000000"/>
                    <w:szCs w:val="20"/>
                  </w:rPr>
                </w:rPrChange>
              </w:rPr>
            </w:pPr>
            <w:r w:rsidRPr="00D85AF0">
              <w:rPr>
                <w:rFonts w:ascii="Tahoma" w:hAnsi="Tahoma" w:cs="Tahoma"/>
                <w:color w:val="000000"/>
                <w:szCs w:val="20"/>
                <w:rPrChange w:id="117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22BE2A7" w14:textId="77777777" w:rsidR="00B747F1" w:rsidRPr="00D85AF0" w:rsidRDefault="00B747F1" w:rsidP="00B747F1">
            <w:pPr>
              <w:rPr>
                <w:rFonts w:ascii="Tahoma" w:hAnsi="Tahoma" w:cs="Tahoma"/>
                <w:color w:val="000000"/>
                <w:szCs w:val="20"/>
                <w:rPrChange w:id="11800" w:author="Mattos Filho" w:date="2021-06-11T19:04:00Z">
                  <w:rPr>
                    <w:rFonts w:ascii="Arial" w:hAnsi="Arial" w:cs="Arial"/>
                    <w:color w:val="000000"/>
                    <w:szCs w:val="20"/>
                  </w:rPr>
                </w:rPrChange>
              </w:rPr>
            </w:pPr>
            <w:r w:rsidRPr="00D85AF0">
              <w:rPr>
                <w:rFonts w:ascii="Tahoma" w:hAnsi="Tahoma" w:cs="Tahoma"/>
                <w:color w:val="000000"/>
                <w:szCs w:val="20"/>
                <w:rPrChange w:id="11801" w:author="Mattos Filho" w:date="2021-06-11T19:04:00Z">
                  <w:rPr>
                    <w:rFonts w:ascii="Arial" w:hAnsi="Arial" w:cs="Arial"/>
                    <w:color w:val="000000"/>
                    <w:szCs w:val="20"/>
                  </w:rPr>
                </w:rPrChange>
              </w:rPr>
              <w:t>Q-5  LT-012</w:t>
            </w:r>
          </w:p>
        </w:tc>
        <w:tc>
          <w:tcPr>
            <w:tcW w:w="1382" w:type="pct"/>
            <w:tcBorders>
              <w:top w:val="nil"/>
              <w:left w:val="nil"/>
              <w:bottom w:val="nil"/>
              <w:right w:val="nil"/>
            </w:tcBorders>
            <w:shd w:val="clear" w:color="auto" w:fill="auto"/>
            <w:noWrap/>
            <w:vAlign w:val="center"/>
            <w:hideMark/>
          </w:tcPr>
          <w:p w14:paraId="58A2FBA1" w14:textId="77777777" w:rsidR="00B747F1" w:rsidRPr="00D85AF0" w:rsidRDefault="00B747F1" w:rsidP="00B747F1">
            <w:pPr>
              <w:rPr>
                <w:rFonts w:ascii="Tahoma" w:hAnsi="Tahoma" w:cs="Tahoma"/>
                <w:color w:val="000000"/>
                <w:szCs w:val="20"/>
                <w:rPrChange w:id="11802" w:author="Mattos Filho" w:date="2021-06-11T19:04:00Z">
                  <w:rPr>
                    <w:rFonts w:ascii="Arial" w:hAnsi="Arial" w:cs="Arial"/>
                    <w:color w:val="000000"/>
                    <w:szCs w:val="20"/>
                  </w:rPr>
                </w:rPrChange>
              </w:rPr>
            </w:pPr>
            <w:r w:rsidRPr="00D85AF0">
              <w:rPr>
                <w:rFonts w:ascii="Tahoma" w:hAnsi="Tahoma" w:cs="Tahoma"/>
                <w:color w:val="000000"/>
                <w:szCs w:val="20"/>
                <w:rPrChange w:id="118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F9C3CF4" w14:textId="77777777" w:rsidR="00B747F1" w:rsidRPr="00D85AF0" w:rsidRDefault="00B747F1" w:rsidP="00B747F1">
            <w:pPr>
              <w:rPr>
                <w:rFonts w:ascii="Tahoma" w:hAnsi="Tahoma" w:cs="Tahoma"/>
                <w:color w:val="000000"/>
                <w:szCs w:val="20"/>
                <w:rPrChange w:id="11804" w:author="Mattos Filho" w:date="2021-06-11T19:04:00Z">
                  <w:rPr>
                    <w:rFonts w:ascii="Arial" w:hAnsi="Arial" w:cs="Arial"/>
                    <w:color w:val="000000"/>
                    <w:szCs w:val="20"/>
                  </w:rPr>
                </w:rPrChange>
              </w:rPr>
            </w:pPr>
            <w:r w:rsidRPr="00D85AF0">
              <w:rPr>
                <w:rFonts w:ascii="Tahoma" w:hAnsi="Tahoma" w:cs="Tahoma"/>
                <w:color w:val="000000"/>
                <w:szCs w:val="20"/>
                <w:rPrChange w:id="11805" w:author="Mattos Filho" w:date="2021-06-11T19:04:00Z">
                  <w:rPr>
                    <w:rFonts w:ascii="Arial" w:hAnsi="Arial" w:cs="Arial"/>
                    <w:color w:val="000000"/>
                    <w:szCs w:val="20"/>
                  </w:rPr>
                </w:rPrChange>
              </w:rPr>
              <w:t>60,0000%</w:t>
            </w:r>
          </w:p>
        </w:tc>
      </w:tr>
      <w:tr w:rsidR="00B747F1" w:rsidRPr="00D85AF0" w14:paraId="728B7726" w14:textId="77777777" w:rsidTr="00B747F1">
        <w:trPr>
          <w:trHeight w:val="300"/>
        </w:trPr>
        <w:tc>
          <w:tcPr>
            <w:tcW w:w="610" w:type="pct"/>
            <w:tcBorders>
              <w:top w:val="nil"/>
              <w:left w:val="nil"/>
              <w:bottom w:val="nil"/>
              <w:right w:val="nil"/>
            </w:tcBorders>
            <w:shd w:val="clear" w:color="auto" w:fill="auto"/>
            <w:noWrap/>
            <w:vAlign w:val="center"/>
            <w:hideMark/>
          </w:tcPr>
          <w:p w14:paraId="27B0632F" w14:textId="77777777" w:rsidR="00B747F1" w:rsidRPr="00D85AF0" w:rsidRDefault="00B747F1" w:rsidP="00B747F1">
            <w:pPr>
              <w:rPr>
                <w:rFonts w:ascii="Tahoma" w:hAnsi="Tahoma" w:cs="Tahoma"/>
                <w:color w:val="000000"/>
                <w:szCs w:val="20"/>
                <w:rPrChange w:id="11806" w:author="Mattos Filho" w:date="2021-06-11T19:04:00Z">
                  <w:rPr>
                    <w:rFonts w:ascii="Arial" w:hAnsi="Arial" w:cs="Arial"/>
                    <w:color w:val="000000"/>
                    <w:szCs w:val="20"/>
                  </w:rPr>
                </w:rPrChange>
              </w:rPr>
            </w:pPr>
            <w:r w:rsidRPr="00D85AF0">
              <w:rPr>
                <w:rFonts w:ascii="Tahoma" w:hAnsi="Tahoma" w:cs="Tahoma"/>
                <w:color w:val="000000"/>
                <w:szCs w:val="20"/>
                <w:rPrChange w:id="11807" w:author="Mattos Filho" w:date="2021-06-11T19:04:00Z">
                  <w:rPr>
                    <w:rFonts w:ascii="Arial" w:hAnsi="Arial" w:cs="Arial"/>
                    <w:color w:val="000000"/>
                    <w:szCs w:val="20"/>
                  </w:rPr>
                </w:rPrChange>
              </w:rPr>
              <w:t>93.593</w:t>
            </w:r>
          </w:p>
        </w:tc>
        <w:tc>
          <w:tcPr>
            <w:tcW w:w="1985" w:type="pct"/>
            <w:tcBorders>
              <w:top w:val="nil"/>
              <w:left w:val="nil"/>
              <w:bottom w:val="nil"/>
              <w:right w:val="nil"/>
            </w:tcBorders>
            <w:shd w:val="clear" w:color="auto" w:fill="auto"/>
            <w:noWrap/>
            <w:vAlign w:val="center"/>
            <w:hideMark/>
          </w:tcPr>
          <w:p w14:paraId="34D9BF5E" w14:textId="77777777" w:rsidR="00B747F1" w:rsidRPr="00D85AF0" w:rsidRDefault="00B747F1" w:rsidP="00B747F1">
            <w:pPr>
              <w:rPr>
                <w:rFonts w:ascii="Tahoma" w:hAnsi="Tahoma" w:cs="Tahoma"/>
                <w:color w:val="000000"/>
                <w:szCs w:val="20"/>
                <w:rPrChange w:id="11808" w:author="Mattos Filho" w:date="2021-06-11T19:04:00Z">
                  <w:rPr>
                    <w:rFonts w:ascii="Arial" w:hAnsi="Arial" w:cs="Arial"/>
                    <w:color w:val="000000"/>
                    <w:szCs w:val="20"/>
                  </w:rPr>
                </w:rPrChange>
              </w:rPr>
            </w:pPr>
            <w:r w:rsidRPr="00D85AF0">
              <w:rPr>
                <w:rFonts w:ascii="Tahoma" w:hAnsi="Tahoma" w:cs="Tahoma"/>
                <w:color w:val="000000"/>
                <w:szCs w:val="20"/>
                <w:rPrChange w:id="118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08F42F4" w14:textId="77777777" w:rsidR="00B747F1" w:rsidRPr="00D85AF0" w:rsidRDefault="00B747F1" w:rsidP="00B747F1">
            <w:pPr>
              <w:rPr>
                <w:rFonts w:ascii="Tahoma" w:hAnsi="Tahoma" w:cs="Tahoma"/>
                <w:color w:val="000000"/>
                <w:szCs w:val="20"/>
                <w:rPrChange w:id="11810" w:author="Mattos Filho" w:date="2021-06-11T19:04:00Z">
                  <w:rPr>
                    <w:rFonts w:ascii="Arial" w:hAnsi="Arial" w:cs="Arial"/>
                    <w:color w:val="000000"/>
                    <w:szCs w:val="20"/>
                  </w:rPr>
                </w:rPrChange>
              </w:rPr>
            </w:pPr>
            <w:r w:rsidRPr="00D85AF0">
              <w:rPr>
                <w:rFonts w:ascii="Tahoma" w:hAnsi="Tahoma" w:cs="Tahoma"/>
                <w:color w:val="000000"/>
                <w:szCs w:val="20"/>
                <w:rPrChange w:id="11811" w:author="Mattos Filho" w:date="2021-06-11T19:04:00Z">
                  <w:rPr>
                    <w:rFonts w:ascii="Arial" w:hAnsi="Arial" w:cs="Arial"/>
                    <w:color w:val="000000"/>
                    <w:szCs w:val="20"/>
                  </w:rPr>
                </w:rPrChange>
              </w:rPr>
              <w:t>Q-11  LT-005</w:t>
            </w:r>
          </w:p>
        </w:tc>
        <w:tc>
          <w:tcPr>
            <w:tcW w:w="1382" w:type="pct"/>
            <w:tcBorders>
              <w:top w:val="nil"/>
              <w:left w:val="nil"/>
              <w:bottom w:val="nil"/>
              <w:right w:val="nil"/>
            </w:tcBorders>
            <w:shd w:val="clear" w:color="auto" w:fill="auto"/>
            <w:noWrap/>
            <w:vAlign w:val="center"/>
            <w:hideMark/>
          </w:tcPr>
          <w:p w14:paraId="33086142" w14:textId="77777777" w:rsidR="00B747F1" w:rsidRPr="00D85AF0" w:rsidRDefault="00B747F1" w:rsidP="00B747F1">
            <w:pPr>
              <w:rPr>
                <w:rFonts w:ascii="Tahoma" w:hAnsi="Tahoma" w:cs="Tahoma"/>
                <w:color w:val="000000"/>
                <w:szCs w:val="20"/>
                <w:rPrChange w:id="11812" w:author="Mattos Filho" w:date="2021-06-11T19:04:00Z">
                  <w:rPr>
                    <w:rFonts w:ascii="Arial" w:hAnsi="Arial" w:cs="Arial"/>
                    <w:color w:val="000000"/>
                    <w:szCs w:val="20"/>
                  </w:rPr>
                </w:rPrChange>
              </w:rPr>
            </w:pPr>
            <w:r w:rsidRPr="00D85AF0">
              <w:rPr>
                <w:rFonts w:ascii="Tahoma" w:hAnsi="Tahoma" w:cs="Tahoma"/>
                <w:color w:val="000000"/>
                <w:szCs w:val="20"/>
                <w:rPrChange w:id="118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387F9EA" w14:textId="77777777" w:rsidR="00B747F1" w:rsidRPr="00D85AF0" w:rsidRDefault="00B747F1" w:rsidP="00B747F1">
            <w:pPr>
              <w:rPr>
                <w:rFonts w:ascii="Tahoma" w:hAnsi="Tahoma" w:cs="Tahoma"/>
                <w:color w:val="000000"/>
                <w:szCs w:val="20"/>
                <w:rPrChange w:id="11814" w:author="Mattos Filho" w:date="2021-06-11T19:04:00Z">
                  <w:rPr>
                    <w:rFonts w:ascii="Arial" w:hAnsi="Arial" w:cs="Arial"/>
                    <w:color w:val="000000"/>
                    <w:szCs w:val="20"/>
                  </w:rPr>
                </w:rPrChange>
              </w:rPr>
            </w:pPr>
            <w:r w:rsidRPr="00D85AF0">
              <w:rPr>
                <w:rFonts w:ascii="Tahoma" w:hAnsi="Tahoma" w:cs="Tahoma"/>
                <w:color w:val="000000"/>
                <w:szCs w:val="20"/>
                <w:rPrChange w:id="11815" w:author="Mattos Filho" w:date="2021-06-11T19:04:00Z">
                  <w:rPr>
                    <w:rFonts w:ascii="Arial" w:hAnsi="Arial" w:cs="Arial"/>
                    <w:color w:val="000000"/>
                    <w:szCs w:val="20"/>
                  </w:rPr>
                </w:rPrChange>
              </w:rPr>
              <w:t>60,0000%</w:t>
            </w:r>
          </w:p>
        </w:tc>
      </w:tr>
      <w:tr w:rsidR="00B747F1" w:rsidRPr="00D85AF0" w14:paraId="612F4C1E" w14:textId="77777777" w:rsidTr="00B747F1">
        <w:trPr>
          <w:trHeight w:val="300"/>
        </w:trPr>
        <w:tc>
          <w:tcPr>
            <w:tcW w:w="610" w:type="pct"/>
            <w:tcBorders>
              <w:top w:val="nil"/>
              <w:left w:val="nil"/>
              <w:bottom w:val="nil"/>
              <w:right w:val="nil"/>
            </w:tcBorders>
            <w:shd w:val="clear" w:color="auto" w:fill="auto"/>
            <w:noWrap/>
            <w:vAlign w:val="center"/>
            <w:hideMark/>
          </w:tcPr>
          <w:p w14:paraId="6B66D148" w14:textId="77777777" w:rsidR="00B747F1" w:rsidRPr="00D85AF0" w:rsidRDefault="00B747F1" w:rsidP="00B747F1">
            <w:pPr>
              <w:rPr>
                <w:rFonts w:ascii="Tahoma" w:hAnsi="Tahoma" w:cs="Tahoma"/>
                <w:color w:val="000000"/>
                <w:szCs w:val="20"/>
                <w:rPrChange w:id="11816" w:author="Mattos Filho" w:date="2021-06-11T19:04:00Z">
                  <w:rPr>
                    <w:rFonts w:ascii="Arial" w:hAnsi="Arial" w:cs="Arial"/>
                    <w:color w:val="000000"/>
                    <w:szCs w:val="20"/>
                  </w:rPr>
                </w:rPrChange>
              </w:rPr>
            </w:pPr>
            <w:r w:rsidRPr="00D85AF0">
              <w:rPr>
                <w:rFonts w:ascii="Tahoma" w:hAnsi="Tahoma" w:cs="Tahoma"/>
                <w:color w:val="000000"/>
                <w:szCs w:val="20"/>
                <w:rPrChange w:id="11817" w:author="Mattos Filho" w:date="2021-06-11T19:04:00Z">
                  <w:rPr>
                    <w:rFonts w:ascii="Arial" w:hAnsi="Arial" w:cs="Arial"/>
                    <w:color w:val="000000"/>
                    <w:szCs w:val="20"/>
                  </w:rPr>
                </w:rPrChange>
              </w:rPr>
              <w:t>93.537</w:t>
            </w:r>
          </w:p>
        </w:tc>
        <w:tc>
          <w:tcPr>
            <w:tcW w:w="1985" w:type="pct"/>
            <w:tcBorders>
              <w:top w:val="nil"/>
              <w:left w:val="nil"/>
              <w:bottom w:val="nil"/>
              <w:right w:val="nil"/>
            </w:tcBorders>
            <w:shd w:val="clear" w:color="auto" w:fill="auto"/>
            <w:noWrap/>
            <w:vAlign w:val="center"/>
            <w:hideMark/>
          </w:tcPr>
          <w:p w14:paraId="6277A752" w14:textId="77777777" w:rsidR="00B747F1" w:rsidRPr="00D85AF0" w:rsidRDefault="00B747F1" w:rsidP="00B747F1">
            <w:pPr>
              <w:rPr>
                <w:rFonts w:ascii="Tahoma" w:hAnsi="Tahoma" w:cs="Tahoma"/>
                <w:color w:val="000000"/>
                <w:szCs w:val="20"/>
                <w:rPrChange w:id="11818" w:author="Mattos Filho" w:date="2021-06-11T19:04:00Z">
                  <w:rPr>
                    <w:rFonts w:ascii="Arial" w:hAnsi="Arial" w:cs="Arial"/>
                    <w:color w:val="000000"/>
                    <w:szCs w:val="20"/>
                  </w:rPr>
                </w:rPrChange>
              </w:rPr>
            </w:pPr>
            <w:r w:rsidRPr="00D85AF0">
              <w:rPr>
                <w:rFonts w:ascii="Tahoma" w:hAnsi="Tahoma" w:cs="Tahoma"/>
                <w:color w:val="000000"/>
                <w:szCs w:val="20"/>
                <w:rPrChange w:id="118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35AF1D9" w14:textId="77777777" w:rsidR="00B747F1" w:rsidRPr="00D85AF0" w:rsidRDefault="00B747F1" w:rsidP="00B747F1">
            <w:pPr>
              <w:rPr>
                <w:rFonts w:ascii="Tahoma" w:hAnsi="Tahoma" w:cs="Tahoma"/>
                <w:color w:val="000000"/>
                <w:szCs w:val="20"/>
                <w:rPrChange w:id="11820" w:author="Mattos Filho" w:date="2021-06-11T19:04:00Z">
                  <w:rPr>
                    <w:rFonts w:ascii="Arial" w:hAnsi="Arial" w:cs="Arial"/>
                    <w:color w:val="000000"/>
                    <w:szCs w:val="20"/>
                  </w:rPr>
                </w:rPrChange>
              </w:rPr>
            </w:pPr>
            <w:r w:rsidRPr="00D85AF0">
              <w:rPr>
                <w:rFonts w:ascii="Tahoma" w:hAnsi="Tahoma" w:cs="Tahoma"/>
                <w:color w:val="000000"/>
                <w:szCs w:val="20"/>
                <w:rPrChange w:id="11821" w:author="Mattos Filho" w:date="2021-06-11T19:04:00Z">
                  <w:rPr>
                    <w:rFonts w:ascii="Arial" w:hAnsi="Arial" w:cs="Arial"/>
                    <w:color w:val="000000"/>
                    <w:szCs w:val="20"/>
                  </w:rPr>
                </w:rPrChange>
              </w:rPr>
              <w:t>Q-8  LT-016</w:t>
            </w:r>
          </w:p>
        </w:tc>
        <w:tc>
          <w:tcPr>
            <w:tcW w:w="1382" w:type="pct"/>
            <w:tcBorders>
              <w:top w:val="nil"/>
              <w:left w:val="nil"/>
              <w:bottom w:val="nil"/>
              <w:right w:val="nil"/>
            </w:tcBorders>
            <w:shd w:val="clear" w:color="auto" w:fill="auto"/>
            <w:noWrap/>
            <w:vAlign w:val="center"/>
            <w:hideMark/>
          </w:tcPr>
          <w:p w14:paraId="72FCCB60" w14:textId="77777777" w:rsidR="00B747F1" w:rsidRPr="00D85AF0" w:rsidRDefault="00B747F1" w:rsidP="00B747F1">
            <w:pPr>
              <w:rPr>
                <w:rFonts w:ascii="Tahoma" w:hAnsi="Tahoma" w:cs="Tahoma"/>
                <w:color w:val="000000"/>
                <w:szCs w:val="20"/>
                <w:rPrChange w:id="11822" w:author="Mattos Filho" w:date="2021-06-11T19:04:00Z">
                  <w:rPr>
                    <w:rFonts w:ascii="Arial" w:hAnsi="Arial" w:cs="Arial"/>
                    <w:color w:val="000000"/>
                    <w:szCs w:val="20"/>
                  </w:rPr>
                </w:rPrChange>
              </w:rPr>
            </w:pPr>
            <w:r w:rsidRPr="00D85AF0">
              <w:rPr>
                <w:rFonts w:ascii="Tahoma" w:hAnsi="Tahoma" w:cs="Tahoma"/>
                <w:color w:val="000000"/>
                <w:szCs w:val="20"/>
                <w:rPrChange w:id="118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7130EE5" w14:textId="77777777" w:rsidR="00B747F1" w:rsidRPr="00D85AF0" w:rsidRDefault="00B747F1" w:rsidP="00B747F1">
            <w:pPr>
              <w:rPr>
                <w:rFonts w:ascii="Tahoma" w:hAnsi="Tahoma" w:cs="Tahoma"/>
                <w:color w:val="000000"/>
                <w:szCs w:val="20"/>
                <w:rPrChange w:id="11824" w:author="Mattos Filho" w:date="2021-06-11T19:04:00Z">
                  <w:rPr>
                    <w:rFonts w:ascii="Arial" w:hAnsi="Arial" w:cs="Arial"/>
                    <w:color w:val="000000"/>
                    <w:szCs w:val="20"/>
                  </w:rPr>
                </w:rPrChange>
              </w:rPr>
            </w:pPr>
            <w:r w:rsidRPr="00D85AF0">
              <w:rPr>
                <w:rFonts w:ascii="Tahoma" w:hAnsi="Tahoma" w:cs="Tahoma"/>
                <w:color w:val="000000"/>
                <w:szCs w:val="20"/>
                <w:rPrChange w:id="11825" w:author="Mattos Filho" w:date="2021-06-11T19:04:00Z">
                  <w:rPr>
                    <w:rFonts w:ascii="Arial" w:hAnsi="Arial" w:cs="Arial"/>
                    <w:color w:val="000000"/>
                    <w:szCs w:val="20"/>
                  </w:rPr>
                </w:rPrChange>
              </w:rPr>
              <w:t>60,0000%</w:t>
            </w:r>
          </w:p>
        </w:tc>
      </w:tr>
      <w:tr w:rsidR="00B747F1" w:rsidRPr="00D85AF0" w14:paraId="5100B2FB" w14:textId="77777777" w:rsidTr="00B747F1">
        <w:trPr>
          <w:trHeight w:val="300"/>
        </w:trPr>
        <w:tc>
          <w:tcPr>
            <w:tcW w:w="610" w:type="pct"/>
            <w:tcBorders>
              <w:top w:val="nil"/>
              <w:left w:val="nil"/>
              <w:bottom w:val="nil"/>
              <w:right w:val="nil"/>
            </w:tcBorders>
            <w:shd w:val="clear" w:color="auto" w:fill="auto"/>
            <w:noWrap/>
            <w:vAlign w:val="center"/>
            <w:hideMark/>
          </w:tcPr>
          <w:p w14:paraId="6E880E6F" w14:textId="77777777" w:rsidR="00B747F1" w:rsidRPr="00D85AF0" w:rsidRDefault="00B747F1" w:rsidP="00B747F1">
            <w:pPr>
              <w:rPr>
                <w:rFonts w:ascii="Tahoma" w:hAnsi="Tahoma" w:cs="Tahoma"/>
                <w:color w:val="000000"/>
                <w:szCs w:val="20"/>
                <w:rPrChange w:id="11826" w:author="Mattos Filho" w:date="2021-06-11T19:04:00Z">
                  <w:rPr>
                    <w:rFonts w:ascii="Arial" w:hAnsi="Arial" w:cs="Arial"/>
                    <w:color w:val="000000"/>
                    <w:szCs w:val="20"/>
                  </w:rPr>
                </w:rPrChange>
              </w:rPr>
            </w:pPr>
            <w:r w:rsidRPr="00D85AF0">
              <w:rPr>
                <w:rFonts w:ascii="Tahoma" w:hAnsi="Tahoma" w:cs="Tahoma"/>
                <w:color w:val="000000"/>
                <w:szCs w:val="20"/>
                <w:rPrChange w:id="11827" w:author="Mattos Filho" w:date="2021-06-11T19:04:00Z">
                  <w:rPr>
                    <w:rFonts w:ascii="Arial" w:hAnsi="Arial" w:cs="Arial"/>
                    <w:color w:val="000000"/>
                    <w:szCs w:val="20"/>
                  </w:rPr>
                </w:rPrChange>
              </w:rPr>
              <w:t>93.460</w:t>
            </w:r>
          </w:p>
        </w:tc>
        <w:tc>
          <w:tcPr>
            <w:tcW w:w="1985" w:type="pct"/>
            <w:tcBorders>
              <w:top w:val="nil"/>
              <w:left w:val="nil"/>
              <w:bottom w:val="nil"/>
              <w:right w:val="nil"/>
            </w:tcBorders>
            <w:shd w:val="clear" w:color="auto" w:fill="auto"/>
            <w:noWrap/>
            <w:vAlign w:val="center"/>
            <w:hideMark/>
          </w:tcPr>
          <w:p w14:paraId="749EBBF8" w14:textId="77777777" w:rsidR="00B747F1" w:rsidRPr="00D85AF0" w:rsidRDefault="00B747F1" w:rsidP="00B747F1">
            <w:pPr>
              <w:rPr>
                <w:rFonts w:ascii="Tahoma" w:hAnsi="Tahoma" w:cs="Tahoma"/>
                <w:color w:val="000000"/>
                <w:szCs w:val="20"/>
                <w:rPrChange w:id="11828" w:author="Mattos Filho" w:date="2021-06-11T19:04:00Z">
                  <w:rPr>
                    <w:rFonts w:ascii="Arial" w:hAnsi="Arial" w:cs="Arial"/>
                    <w:color w:val="000000"/>
                    <w:szCs w:val="20"/>
                  </w:rPr>
                </w:rPrChange>
              </w:rPr>
            </w:pPr>
            <w:r w:rsidRPr="00D85AF0">
              <w:rPr>
                <w:rFonts w:ascii="Tahoma" w:hAnsi="Tahoma" w:cs="Tahoma"/>
                <w:color w:val="000000"/>
                <w:szCs w:val="20"/>
                <w:rPrChange w:id="118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89E1ED8" w14:textId="77777777" w:rsidR="00B747F1" w:rsidRPr="00D85AF0" w:rsidRDefault="00B747F1" w:rsidP="00B747F1">
            <w:pPr>
              <w:rPr>
                <w:rFonts w:ascii="Tahoma" w:hAnsi="Tahoma" w:cs="Tahoma"/>
                <w:color w:val="000000"/>
                <w:szCs w:val="20"/>
                <w:rPrChange w:id="11830" w:author="Mattos Filho" w:date="2021-06-11T19:04:00Z">
                  <w:rPr>
                    <w:rFonts w:ascii="Arial" w:hAnsi="Arial" w:cs="Arial"/>
                    <w:color w:val="000000"/>
                    <w:szCs w:val="20"/>
                  </w:rPr>
                </w:rPrChange>
              </w:rPr>
            </w:pPr>
            <w:r w:rsidRPr="00D85AF0">
              <w:rPr>
                <w:rFonts w:ascii="Tahoma" w:hAnsi="Tahoma" w:cs="Tahoma"/>
                <w:color w:val="000000"/>
                <w:szCs w:val="20"/>
                <w:rPrChange w:id="11831" w:author="Mattos Filho" w:date="2021-06-11T19:04:00Z">
                  <w:rPr>
                    <w:rFonts w:ascii="Arial" w:hAnsi="Arial" w:cs="Arial"/>
                    <w:color w:val="000000"/>
                    <w:szCs w:val="20"/>
                  </w:rPr>
                </w:rPrChange>
              </w:rPr>
              <w:t>Q-4  LT-008</w:t>
            </w:r>
          </w:p>
        </w:tc>
        <w:tc>
          <w:tcPr>
            <w:tcW w:w="1382" w:type="pct"/>
            <w:tcBorders>
              <w:top w:val="nil"/>
              <w:left w:val="nil"/>
              <w:bottom w:val="nil"/>
              <w:right w:val="nil"/>
            </w:tcBorders>
            <w:shd w:val="clear" w:color="auto" w:fill="auto"/>
            <w:noWrap/>
            <w:vAlign w:val="center"/>
            <w:hideMark/>
          </w:tcPr>
          <w:p w14:paraId="351200C9" w14:textId="77777777" w:rsidR="00B747F1" w:rsidRPr="00D85AF0" w:rsidRDefault="00B747F1" w:rsidP="00B747F1">
            <w:pPr>
              <w:rPr>
                <w:rFonts w:ascii="Tahoma" w:hAnsi="Tahoma" w:cs="Tahoma"/>
                <w:color w:val="000000"/>
                <w:szCs w:val="20"/>
                <w:rPrChange w:id="11832" w:author="Mattos Filho" w:date="2021-06-11T19:04:00Z">
                  <w:rPr>
                    <w:rFonts w:ascii="Arial" w:hAnsi="Arial" w:cs="Arial"/>
                    <w:color w:val="000000"/>
                    <w:szCs w:val="20"/>
                  </w:rPr>
                </w:rPrChange>
              </w:rPr>
            </w:pPr>
            <w:r w:rsidRPr="00D85AF0">
              <w:rPr>
                <w:rFonts w:ascii="Tahoma" w:hAnsi="Tahoma" w:cs="Tahoma"/>
                <w:color w:val="000000"/>
                <w:szCs w:val="20"/>
                <w:rPrChange w:id="118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EB50154" w14:textId="77777777" w:rsidR="00B747F1" w:rsidRPr="00D85AF0" w:rsidRDefault="00B747F1" w:rsidP="00B747F1">
            <w:pPr>
              <w:rPr>
                <w:rFonts w:ascii="Tahoma" w:hAnsi="Tahoma" w:cs="Tahoma"/>
                <w:color w:val="000000"/>
                <w:szCs w:val="20"/>
                <w:rPrChange w:id="11834" w:author="Mattos Filho" w:date="2021-06-11T19:04:00Z">
                  <w:rPr>
                    <w:rFonts w:ascii="Arial" w:hAnsi="Arial" w:cs="Arial"/>
                    <w:color w:val="000000"/>
                    <w:szCs w:val="20"/>
                  </w:rPr>
                </w:rPrChange>
              </w:rPr>
            </w:pPr>
            <w:r w:rsidRPr="00D85AF0">
              <w:rPr>
                <w:rFonts w:ascii="Tahoma" w:hAnsi="Tahoma" w:cs="Tahoma"/>
                <w:color w:val="000000"/>
                <w:szCs w:val="20"/>
                <w:rPrChange w:id="11835" w:author="Mattos Filho" w:date="2021-06-11T19:04:00Z">
                  <w:rPr>
                    <w:rFonts w:ascii="Arial" w:hAnsi="Arial" w:cs="Arial"/>
                    <w:color w:val="000000"/>
                    <w:szCs w:val="20"/>
                  </w:rPr>
                </w:rPrChange>
              </w:rPr>
              <w:t>60,0000%</w:t>
            </w:r>
          </w:p>
        </w:tc>
      </w:tr>
      <w:tr w:rsidR="00B747F1" w:rsidRPr="00D85AF0" w14:paraId="337FCFC4" w14:textId="77777777" w:rsidTr="00B747F1">
        <w:trPr>
          <w:trHeight w:val="300"/>
        </w:trPr>
        <w:tc>
          <w:tcPr>
            <w:tcW w:w="610" w:type="pct"/>
            <w:tcBorders>
              <w:top w:val="nil"/>
              <w:left w:val="nil"/>
              <w:bottom w:val="nil"/>
              <w:right w:val="nil"/>
            </w:tcBorders>
            <w:shd w:val="clear" w:color="auto" w:fill="auto"/>
            <w:noWrap/>
            <w:vAlign w:val="center"/>
            <w:hideMark/>
          </w:tcPr>
          <w:p w14:paraId="22DF1B41" w14:textId="77777777" w:rsidR="00B747F1" w:rsidRPr="00D85AF0" w:rsidRDefault="00B747F1" w:rsidP="00B747F1">
            <w:pPr>
              <w:rPr>
                <w:rFonts w:ascii="Tahoma" w:hAnsi="Tahoma" w:cs="Tahoma"/>
                <w:color w:val="000000"/>
                <w:szCs w:val="20"/>
                <w:rPrChange w:id="11836" w:author="Mattos Filho" w:date="2021-06-11T19:04:00Z">
                  <w:rPr>
                    <w:rFonts w:ascii="Arial" w:hAnsi="Arial" w:cs="Arial"/>
                    <w:color w:val="000000"/>
                    <w:szCs w:val="20"/>
                  </w:rPr>
                </w:rPrChange>
              </w:rPr>
            </w:pPr>
            <w:r w:rsidRPr="00D85AF0">
              <w:rPr>
                <w:rFonts w:ascii="Tahoma" w:hAnsi="Tahoma" w:cs="Tahoma"/>
                <w:color w:val="000000"/>
                <w:szCs w:val="20"/>
                <w:rPrChange w:id="11837" w:author="Mattos Filho" w:date="2021-06-11T19:04:00Z">
                  <w:rPr>
                    <w:rFonts w:ascii="Arial" w:hAnsi="Arial" w:cs="Arial"/>
                    <w:color w:val="000000"/>
                    <w:szCs w:val="20"/>
                  </w:rPr>
                </w:rPrChange>
              </w:rPr>
              <w:t>93.508</w:t>
            </w:r>
          </w:p>
        </w:tc>
        <w:tc>
          <w:tcPr>
            <w:tcW w:w="1985" w:type="pct"/>
            <w:tcBorders>
              <w:top w:val="nil"/>
              <w:left w:val="nil"/>
              <w:bottom w:val="nil"/>
              <w:right w:val="nil"/>
            </w:tcBorders>
            <w:shd w:val="clear" w:color="auto" w:fill="auto"/>
            <w:noWrap/>
            <w:vAlign w:val="center"/>
            <w:hideMark/>
          </w:tcPr>
          <w:p w14:paraId="64255ECF" w14:textId="77777777" w:rsidR="00B747F1" w:rsidRPr="00D85AF0" w:rsidRDefault="00B747F1" w:rsidP="00B747F1">
            <w:pPr>
              <w:rPr>
                <w:rFonts w:ascii="Tahoma" w:hAnsi="Tahoma" w:cs="Tahoma"/>
                <w:color w:val="000000"/>
                <w:szCs w:val="20"/>
                <w:rPrChange w:id="11838" w:author="Mattos Filho" w:date="2021-06-11T19:04:00Z">
                  <w:rPr>
                    <w:rFonts w:ascii="Arial" w:hAnsi="Arial" w:cs="Arial"/>
                    <w:color w:val="000000"/>
                    <w:szCs w:val="20"/>
                  </w:rPr>
                </w:rPrChange>
              </w:rPr>
            </w:pPr>
            <w:r w:rsidRPr="00D85AF0">
              <w:rPr>
                <w:rFonts w:ascii="Tahoma" w:hAnsi="Tahoma" w:cs="Tahoma"/>
                <w:color w:val="000000"/>
                <w:szCs w:val="20"/>
                <w:rPrChange w:id="118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8B30F02" w14:textId="77777777" w:rsidR="00B747F1" w:rsidRPr="00D85AF0" w:rsidRDefault="00B747F1" w:rsidP="00B747F1">
            <w:pPr>
              <w:rPr>
                <w:rFonts w:ascii="Tahoma" w:hAnsi="Tahoma" w:cs="Tahoma"/>
                <w:color w:val="000000"/>
                <w:szCs w:val="20"/>
                <w:rPrChange w:id="11840" w:author="Mattos Filho" w:date="2021-06-11T19:04:00Z">
                  <w:rPr>
                    <w:rFonts w:ascii="Arial" w:hAnsi="Arial" w:cs="Arial"/>
                    <w:color w:val="000000"/>
                    <w:szCs w:val="20"/>
                  </w:rPr>
                </w:rPrChange>
              </w:rPr>
            </w:pPr>
            <w:r w:rsidRPr="00D85AF0">
              <w:rPr>
                <w:rFonts w:ascii="Tahoma" w:hAnsi="Tahoma" w:cs="Tahoma"/>
                <w:color w:val="000000"/>
                <w:szCs w:val="20"/>
                <w:rPrChange w:id="11841" w:author="Mattos Filho" w:date="2021-06-11T19:04:00Z">
                  <w:rPr>
                    <w:rFonts w:ascii="Arial" w:hAnsi="Arial" w:cs="Arial"/>
                    <w:color w:val="000000"/>
                    <w:szCs w:val="20"/>
                  </w:rPr>
                </w:rPrChange>
              </w:rPr>
              <w:t>Q-7  LT-009</w:t>
            </w:r>
          </w:p>
        </w:tc>
        <w:tc>
          <w:tcPr>
            <w:tcW w:w="1382" w:type="pct"/>
            <w:tcBorders>
              <w:top w:val="nil"/>
              <w:left w:val="nil"/>
              <w:bottom w:val="nil"/>
              <w:right w:val="nil"/>
            </w:tcBorders>
            <w:shd w:val="clear" w:color="auto" w:fill="auto"/>
            <w:noWrap/>
            <w:vAlign w:val="center"/>
            <w:hideMark/>
          </w:tcPr>
          <w:p w14:paraId="5853711A" w14:textId="77777777" w:rsidR="00B747F1" w:rsidRPr="00D85AF0" w:rsidRDefault="00B747F1" w:rsidP="00B747F1">
            <w:pPr>
              <w:rPr>
                <w:rFonts w:ascii="Tahoma" w:hAnsi="Tahoma" w:cs="Tahoma"/>
                <w:color w:val="000000"/>
                <w:szCs w:val="20"/>
                <w:rPrChange w:id="11842" w:author="Mattos Filho" w:date="2021-06-11T19:04:00Z">
                  <w:rPr>
                    <w:rFonts w:ascii="Arial" w:hAnsi="Arial" w:cs="Arial"/>
                    <w:color w:val="000000"/>
                    <w:szCs w:val="20"/>
                  </w:rPr>
                </w:rPrChange>
              </w:rPr>
            </w:pPr>
            <w:r w:rsidRPr="00D85AF0">
              <w:rPr>
                <w:rFonts w:ascii="Tahoma" w:hAnsi="Tahoma" w:cs="Tahoma"/>
                <w:color w:val="000000"/>
                <w:szCs w:val="20"/>
                <w:rPrChange w:id="118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426E730" w14:textId="77777777" w:rsidR="00B747F1" w:rsidRPr="00D85AF0" w:rsidRDefault="00B747F1" w:rsidP="00B747F1">
            <w:pPr>
              <w:rPr>
                <w:rFonts w:ascii="Tahoma" w:hAnsi="Tahoma" w:cs="Tahoma"/>
                <w:color w:val="000000"/>
                <w:szCs w:val="20"/>
                <w:rPrChange w:id="11844" w:author="Mattos Filho" w:date="2021-06-11T19:04:00Z">
                  <w:rPr>
                    <w:rFonts w:ascii="Arial" w:hAnsi="Arial" w:cs="Arial"/>
                    <w:color w:val="000000"/>
                    <w:szCs w:val="20"/>
                  </w:rPr>
                </w:rPrChange>
              </w:rPr>
            </w:pPr>
            <w:r w:rsidRPr="00D85AF0">
              <w:rPr>
                <w:rFonts w:ascii="Tahoma" w:hAnsi="Tahoma" w:cs="Tahoma"/>
                <w:color w:val="000000"/>
                <w:szCs w:val="20"/>
                <w:rPrChange w:id="11845" w:author="Mattos Filho" w:date="2021-06-11T19:04:00Z">
                  <w:rPr>
                    <w:rFonts w:ascii="Arial" w:hAnsi="Arial" w:cs="Arial"/>
                    <w:color w:val="000000"/>
                    <w:szCs w:val="20"/>
                  </w:rPr>
                </w:rPrChange>
              </w:rPr>
              <w:t>60,0000%</w:t>
            </w:r>
          </w:p>
        </w:tc>
      </w:tr>
      <w:tr w:rsidR="00B747F1" w:rsidRPr="00D85AF0" w14:paraId="6F31D51B" w14:textId="77777777" w:rsidTr="00B747F1">
        <w:trPr>
          <w:trHeight w:val="300"/>
        </w:trPr>
        <w:tc>
          <w:tcPr>
            <w:tcW w:w="610" w:type="pct"/>
            <w:tcBorders>
              <w:top w:val="nil"/>
              <w:left w:val="nil"/>
              <w:bottom w:val="nil"/>
              <w:right w:val="nil"/>
            </w:tcBorders>
            <w:shd w:val="clear" w:color="auto" w:fill="auto"/>
            <w:noWrap/>
            <w:vAlign w:val="center"/>
            <w:hideMark/>
          </w:tcPr>
          <w:p w14:paraId="495255F0" w14:textId="77777777" w:rsidR="00B747F1" w:rsidRPr="00D85AF0" w:rsidRDefault="00B747F1" w:rsidP="00B747F1">
            <w:pPr>
              <w:rPr>
                <w:rFonts w:ascii="Tahoma" w:hAnsi="Tahoma" w:cs="Tahoma"/>
                <w:color w:val="000000"/>
                <w:szCs w:val="20"/>
                <w:rPrChange w:id="11846" w:author="Mattos Filho" w:date="2021-06-11T19:04:00Z">
                  <w:rPr>
                    <w:rFonts w:ascii="Arial" w:hAnsi="Arial" w:cs="Arial"/>
                    <w:color w:val="000000"/>
                    <w:szCs w:val="20"/>
                  </w:rPr>
                </w:rPrChange>
              </w:rPr>
            </w:pPr>
            <w:r w:rsidRPr="00D85AF0">
              <w:rPr>
                <w:rFonts w:ascii="Tahoma" w:hAnsi="Tahoma" w:cs="Tahoma"/>
                <w:color w:val="000000"/>
                <w:szCs w:val="20"/>
                <w:rPrChange w:id="11847" w:author="Mattos Filho" w:date="2021-06-11T19:04:00Z">
                  <w:rPr>
                    <w:rFonts w:ascii="Arial" w:hAnsi="Arial" w:cs="Arial"/>
                    <w:color w:val="000000"/>
                    <w:szCs w:val="20"/>
                  </w:rPr>
                </w:rPrChange>
              </w:rPr>
              <w:t>93.480</w:t>
            </w:r>
          </w:p>
        </w:tc>
        <w:tc>
          <w:tcPr>
            <w:tcW w:w="1985" w:type="pct"/>
            <w:tcBorders>
              <w:top w:val="nil"/>
              <w:left w:val="nil"/>
              <w:bottom w:val="nil"/>
              <w:right w:val="nil"/>
            </w:tcBorders>
            <w:shd w:val="clear" w:color="auto" w:fill="auto"/>
            <w:noWrap/>
            <w:vAlign w:val="center"/>
            <w:hideMark/>
          </w:tcPr>
          <w:p w14:paraId="76B7B9D1" w14:textId="77777777" w:rsidR="00B747F1" w:rsidRPr="00D85AF0" w:rsidRDefault="00B747F1" w:rsidP="00B747F1">
            <w:pPr>
              <w:rPr>
                <w:rFonts w:ascii="Tahoma" w:hAnsi="Tahoma" w:cs="Tahoma"/>
                <w:color w:val="000000"/>
                <w:szCs w:val="20"/>
                <w:rPrChange w:id="11848" w:author="Mattos Filho" w:date="2021-06-11T19:04:00Z">
                  <w:rPr>
                    <w:rFonts w:ascii="Arial" w:hAnsi="Arial" w:cs="Arial"/>
                    <w:color w:val="000000"/>
                    <w:szCs w:val="20"/>
                  </w:rPr>
                </w:rPrChange>
              </w:rPr>
            </w:pPr>
            <w:r w:rsidRPr="00D85AF0">
              <w:rPr>
                <w:rFonts w:ascii="Tahoma" w:hAnsi="Tahoma" w:cs="Tahoma"/>
                <w:color w:val="000000"/>
                <w:szCs w:val="20"/>
                <w:rPrChange w:id="118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1607AC5" w14:textId="77777777" w:rsidR="00B747F1" w:rsidRPr="00D85AF0" w:rsidRDefault="00B747F1" w:rsidP="00B747F1">
            <w:pPr>
              <w:rPr>
                <w:rFonts w:ascii="Tahoma" w:hAnsi="Tahoma" w:cs="Tahoma"/>
                <w:color w:val="000000"/>
                <w:szCs w:val="20"/>
                <w:rPrChange w:id="11850" w:author="Mattos Filho" w:date="2021-06-11T19:04:00Z">
                  <w:rPr>
                    <w:rFonts w:ascii="Arial" w:hAnsi="Arial" w:cs="Arial"/>
                    <w:color w:val="000000"/>
                    <w:szCs w:val="20"/>
                  </w:rPr>
                </w:rPrChange>
              </w:rPr>
            </w:pPr>
            <w:r w:rsidRPr="00D85AF0">
              <w:rPr>
                <w:rFonts w:ascii="Tahoma" w:hAnsi="Tahoma" w:cs="Tahoma"/>
                <w:color w:val="000000"/>
                <w:szCs w:val="20"/>
                <w:rPrChange w:id="11851" w:author="Mattos Filho" w:date="2021-06-11T19:04:00Z">
                  <w:rPr>
                    <w:rFonts w:ascii="Arial" w:hAnsi="Arial" w:cs="Arial"/>
                    <w:color w:val="000000"/>
                    <w:szCs w:val="20"/>
                  </w:rPr>
                </w:rPrChange>
              </w:rPr>
              <w:t>Q-5  LT-020</w:t>
            </w:r>
          </w:p>
        </w:tc>
        <w:tc>
          <w:tcPr>
            <w:tcW w:w="1382" w:type="pct"/>
            <w:tcBorders>
              <w:top w:val="nil"/>
              <w:left w:val="nil"/>
              <w:bottom w:val="nil"/>
              <w:right w:val="nil"/>
            </w:tcBorders>
            <w:shd w:val="clear" w:color="auto" w:fill="auto"/>
            <w:noWrap/>
            <w:vAlign w:val="center"/>
            <w:hideMark/>
          </w:tcPr>
          <w:p w14:paraId="6D528425" w14:textId="77777777" w:rsidR="00B747F1" w:rsidRPr="00D85AF0" w:rsidRDefault="00B747F1" w:rsidP="00B747F1">
            <w:pPr>
              <w:rPr>
                <w:rFonts w:ascii="Tahoma" w:hAnsi="Tahoma" w:cs="Tahoma"/>
                <w:color w:val="000000"/>
                <w:szCs w:val="20"/>
                <w:rPrChange w:id="11852" w:author="Mattos Filho" w:date="2021-06-11T19:04:00Z">
                  <w:rPr>
                    <w:rFonts w:ascii="Arial" w:hAnsi="Arial" w:cs="Arial"/>
                    <w:color w:val="000000"/>
                    <w:szCs w:val="20"/>
                  </w:rPr>
                </w:rPrChange>
              </w:rPr>
            </w:pPr>
            <w:r w:rsidRPr="00D85AF0">
              <w:rPr>
                <w:rFonts w:ascii="Tahoma" w:hAnsi="Tahoma" w:cs="Tahoma"/>
                <w:color w:val="000000"/>
                <w:szCs w:val="20"/>
                <w:rPrChange w:id="118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1A48292" w14:textId="77777777" w:rsidR="00B747F1" w:rsidRPr="00D85AF0" w:rsidRDefault="00B747F1" w:rsidP="00B747F1">
            <w:pPr>
              <w:rPr>
                <w:rFonts w:ascii="Tahoma" w:hAnsi="Tahoma" w:cs="Tahoma"/>
                <w:color w:val="000000"/>
                <w:szCs w:val="20"/>
                <w:rPrChange w:id="11854" w:author="Mattos Filho" w:date="2021-06-11T19:04:00Z">
                  <w:rPr>
                    <w:rFonts w:ascii="Arial" w:hAnsi="Arial" w:cs="Arial"/>
                    <w:color w:val="000000"/>
                    <w:szCs w:val="20"/>
                  </w:rPr>
                </w:rPrChange>
              </w:rPr>
            </w:pPr>
            <w:r w:rsidRPr="00D85AF0">
              <w:rPr>
                <w:rFonts w:ascii="Tahoma" w:hAnsi="Tahoma" w:cs="Tahoma"/>
                <w:color w:val="000000"/>
                <w:szCs w:val="20"/>
                <w:rPrChange w:id="11855" w:author="Mattos Filho" w:date="2021-06-11T19:04:00Z">
                  <w:rPr>
                    <w:rFonts w:ascii="Arial" w:hAnsi="Arial" w:cs="Arial"/>
                    <w:color w:val="000000"/>
                    <w:szCs w:val="20"/>
                  </w:rPr>
                </w:rPrChange>
              </w:rPr>
              <w:t>60,0000%</w:t>
            </w:r>
          </w:p>
        </w:tc>
      </w:tr>
      <w:tr w:rsidR="00B747F1" w:rsidRPr="00D85AF0" w14:paraId="3302E31F" w14:textId="77777777" w:rsidTr="00B747F1">
        <w:trPr>
          <w:trHeight w:val="300"/>
        </w:trPr>
        <w:tc>
          <w:tcPr>
            <w:tcW w:w="610" w:type="pct"/>
            <w:tcBorders>
              <w:top w:val="nil"/>
              <w:left w:val="nil"/>
              <w:bottom w:val="nil"/>
              <w:right w:val="nil"/>
            </w:tcBorders>
            <w:shd w:val="clear" w:color="auto" w:fill="auto"/>
            <w:noWrap/>
            <w:vAlign w:val="center"/>
            <w:hideMark/>
          </w:tcPr>
          <w:p w14:paraId="65C9643E" w14:textId="77777777" w:rsidR="00B747F1" w:rsidRPr="00D85AF0" w:rsidRDefault="00B747F1" w:rsidP="00B747F1">
            <w:pPr>
              <w:rPr>
                <w:rFonts w:ascii="Tahoma" w:hAnsi="Tahoma" w:cs="Tahoma"/>
                <w:color w:val="000000"/>
                <w:szCs w:val="20"/>
                <w:rPrChange w:id="11856" w:author="Mattos Filho" w:date="2021-06-11T19:04:00Z">
                  <w:rPr>
                    <w:rFonts w:ascii="Arial" w:hAnsi="Arial" w:cs="Arial"/>
                    <w:color w:val="000000"/>
                    <w:szCs w:val="20"/>
                  </w:rPr>
                </w:rPrChange>
              </w:rPr>
            </w:pPr>
            <w:r w:rsidRPr="00D85AF0">
              <w:rPr>
                <w:rFonts w:ascii="Tahoma" w:hAnsi="Tahoma" w:cs="Tahoma"/>
                <w:color w:val="000000"/>
                <w:szCs w:val="20"/>
                <w:rPrChange w:id="11857" w:author="Mattos Filho" w:date="2021-06-11T19:04:00Z">
                  <w:rPr>
                    <w:rFonts w:ascii="Arial" w:hAnsi="Arial" w:cs="Arial"/>
                    <w:color w:val="000000"/>
                    <w:szCs w:val="20"/>
                  </w:rPr>
                </w:rPrChange>
              </w:rPr>
              <w:t>93.463</w:t>
            </w:r>
          </w:p>
        </w:tc>
        <w:tc>
          <w:tcPr>
            <w:tcW w:w="1985" w:type="pct"/>
            <w:tcBorders>
              <w:top w:val="nil"/>
              <w:left w:val="nil"/>
              <w:bottom w:val="nil"/>
              <w:right w:val="nil"/>
            </w:tcBorders>
            <w:shd w:val="clear" w:color="auto" w:fill="auto"/>
            <w:noWrap/>
            <w:vAlign w:val="center"/>
            <w:hideMark/>
          </w:tcPr>
          <w:p w14:paraId="7A178D0A" w14:textId="77777777" w:rsidR="00B747F1" w:rsidRPr="00D85AF0" w:rsidRDefault="00B747F1" w:rsidP="00B747F1">
            <w:pPr>
              <w:rPr>
                <w:rFonts w:ascii="Tahoma" w:hAnsi="Tahoma" w:cs="Tahoma"/>
                <w:color w:val="000000"/>
                <w:szCs w:val="20"/>
                <w:rPrChange w:id="11858" w:author="Mattos Filho" w:date="2021-06-11T19:04:00Z">
                  <w:rPr>
                    <w:rFonts w:ascii="Arial" w:hAnsi="Arial" w:cs="Arial"/>
                    <w:color w:val="000000"/>
                    <w:szCs w:val="20"/>
                  </w:rPr>
                </w:rPrChange>
              </w:rPr>
            </w:pPr>
            <w:r w:rsidRPr="00D85AF0">
              <w:rPr>
                <w:rFonts w:ascii="Tahoma" w:hAnsi="Tahoma" w:cs="Tahoma"/>
                <w:color w:val="000000"/>
                <w:szCs w:val="20"/>
                <w:rPrChange w:id="118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48AB5C3" w14:textId="77777777" w:rsidR="00B747F1" w:rsidRPr="00D85AF0" w:rsidRDefault="00B747F1" w:rsidP="00B747F1">
            <w:pPr>
              <w:rPr>
                <w:rFonts w:ascii="Tahoma" w:hAnsi="Tahoma" w:cs="Tahoma"/>
                <w:color w:val="000000"/>
                <w:szCs w:val="20"/>
                <w:rPrChange w:id="11860" w:author="Mattos Filho" w:date="2021-06-11T19:04:00Z">
                  <w:rPr>
                    <w:rFonts w:ascii="Arial" w:hAnsi="Arial" w:cs="Arial"/>
                    <w:color w:val="000000"/>
                    <w:szCs w:val="20"/>
                  </w:rPr>
                </w:rPrChange>
              </w:rPr>
            </w:pPr>
            <w:r w:rsidRPr="00D85AF0">
              <w:rPr>
                <w:rFonts w:ascii="Tahoma" w:hAnsi="Tahoma" w:cs="Tahoma"/>
                <w:color w:val="000000"/>
                <w:szCs w:val="20"/>
                <w:rPrChange w:id="11861" w:author="Mattos Filho" w:date="2021-06-11T19:04:00Z">
                  <w:rPr>
                    <w:rFonts w:ascii="Arial" w:hAnsi="Arial" w:cs="Arial"/>
                    <w:color w:val="000000"/>
                    <w:szCs w:val="20"/>
                  </w:rPr>
                </w:rPrChange>
              </w:rPr>
              <w:t>Q-5  LT-003</w:t>
            </w:r>
          </w:p>
        </w:tc>
        <w:tc>
          <w:tcPr>
            <w:tcW w:w="1382" w:type="pct"/>
            <w:tcBorders>
              <w:top w:val="nil"/>
              <w:left w:val="nil"/>
              <w:bottom w:val="nil"/>
              <w:right w:val="nil"/>
            </w:tcBorders>
            <w:shd w:val="clear" w:color="auto" w:fill="auto"/>
            <w:noWrap/>
            <w:vAlign w:val="center"/>
            <w:hideMark/>
          </w:tcPr>
          <w:p w14:paraId="086BE0DF" w14:textId="77777777" w:rsidR="00B747F1" w:rsidRPr="00D85AF0" w:rsidRDefault="00B747F1" w:rsidP="00B747F1">
            <w:pPr>
              <w:rPr>
                <w:rFonts w:ascii="Tahoma" w:hAnsi="Tahoma" w:cs="Tahoma"/>
                <w:color w:val="000000"/>
                <w:szCs w:val="20"/>
                <w:rPrChange w:id="11862" w:author="Mattos Filho" w:date="2021-06-11T19:04:00Z">
                  <w:rPr>
                    <w:rFonts w:ascii="Arial" w:hAnsi="Arial" w:cs="Arial"/>
                    <w:color w:val="000000"/>
                    <w:szCs w:val="20"/>
                  </w:rPr>
                </w:rPrChange>
              </w:rPr>
            </w:pPr>
            <w:r w:rsidRPr="00D85AF0">
              <w:rPr>
                <w:rFonts w:ascii="Tahoma" w:hAnsi="Tahoma" w:cs="Tahoma"/>
                <w:color w:val="000000"/>
                <w:szCs w:val="20"/>
                <w:rPrChange w:id="118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D9E7533" w14:textId="77777777" w:rsidR="00B747F1" w:rsidRPr="00D85AF0" w:rsidRDefault="00B747F1" w:rsidP="00B747F1">
            <w:pPr>
              <w:rPr>
                <w:rFonts w:ascii="Tahoma" w:hAnsi="Tahoma" w:cs="Tahoma"/>
                <w:color w:val="000000"/>
                <w:szCs w:val="20"/>
                <w:rPrChange w:id="11864" w:author="Mattos Filho" w:date="2021-06-11T19:04:00Z">
                  <w:rPr>
                    <w:rFonts w:ascii="Arial" w:hAnsi="Arial" w:cs="Arial"/>
                    <w:color w:val="000000"/>
                    <w:szCs w:val="20"/>
                  </w:rPr>
                </w:rPrChange>
              </w:rPr>
            </w:pPr>
            <w:r w:rsidRPr="00D85AF0">
              <w:rPr>
                <w:rFonts w:ascii="Tahoma" w:hAnsi="Tahoma" w:cs="Tahoma"/>
                <w:color w:val="000000"/>
                <w:szCs w:val="20"/>
                <w:rPrChange w:id="11865" w:author="Mattos Filho" w:date="2021-06-11T19:04:00Z">
                  <w:rPr>
                    <w:rFonts w:ascii="Arial" w:hAnsi="Arial" w:cs="Arial"/>
                    <w:color w:val="000000"/>
                    <w:szCs w:val="20"/>
                  </w:rPr>
                </w:rPrChange>
              </w:rPr>
              <w:t>60,0000%</w:t>
            </w:r>
          </w:p>
        </w:tc>
      </w:tr>
      <w:tr w:rsidR="00B747F1" w:rsidRPr="00D85AF0" w14:paraId="68E15E31" w14:textId="77777777" w:rsidTr="00B747F1">
        <w:trPr>
          <w:trHeight w:val="300"/>
        </w:trPr>
        <w:tc>
          <w:tcPr>
            <w:tcW w:w="610" w:type="pct"/>
            <w:tcBorders>
              <w:top w:val="nil"/>
              <w:left w:val="nil"/>
              <w:bottom w:val="nil"/>
              <w:right w:val="nil"/>
            </w:tcBorders>
            <w:shd w:val="clear" w:color="auto" w:fill="auto"/>
            <w:noWrap/>
            <w:vAlign w:val="center"/>
            <w:hideMark/>
          </w:tcPr>
          <w:p w14:paraId="10CFDB94" w14:textId="77777777" w:rsidR="00B747F1" w:rsidRPr="00D85AF0" w:rsidRDefault="00B747F1" w:rsidP="00B747F1">
            <w:pPr>
              <w:rPr>
                <w:rFonts w:ascii="Tahoma" w:hAnsi="Tahoma" w:cs="Tahoma"/>
                <w:color w:val="000000"/>
                <w:szCs w:val="20"/>
                <w:rPrChange w:id="11866" w:author="Mattos Filho" w:date="2021-06-11T19:04:00Z">
                  <w:rPr>
                    <w:rFonts w:ascii="Arial" w:hAnsi="Arial" w:cs="Arial"/>
                    <w:color w:val="000000"/>
                    <w:szCs w:val="20"/>
                  </w:rPr>
                </w:rPrChange>
              </w:rPr>
            </w:pPr>
            <w:r w:rsidRPr="00D85AF0">
              <w:rPr>
                <w:rFonts w:ascii="Tahoma" w:hAnsi="Tahoma" w:cs="Tahoma"/>
                <w:color w:val="000000"/>
                <w:szCs w:val="20"/>
                <w:rPrChange w:id="11867" w:author="Mattos Filho" w:date="2021-06-11T19:04:00Z">
                  <w:rPr>
                    <w:rFonts w:ascii="Arial" w:hAnsi="Arial" w:cs="Arial"/>
                    <w:color w:val="000000"/>
                    <w:szCs w:val="20"/>
                  </w:rPr>
                </w:rPrChange>
              </w:rPr>
              <w:t>93.466</w:t>
            </w:r>
          </w:p>
        </w:tc>
        <w:tc>
          <w:tcPr>
            <w:tcW w:w="1985" w:type="pct"/>
            <w:tcBorders>
              <w:top w:val="nil"/>
              <w:left w:val="nil"/>
              <w:bottom w:val="nil"/>
              <w:right w:val="nil"/>
            </w:tcBorders>
            <w:shd w:val="clear" w:color="auto" w:fill="auto"/>
            <w:noWrap/>
            <w:vAlign w:val="center"/>
            <w:hideMark/>
          </w:tcPr>
          <w:p w14:paraId="112782E7" w14:textId="77777777" w:rsidR="00B747F1" w:rsidRPr="00D85AF0" w:rsidRDefault="00B747F1" w:rsidP="00B747F1">
            <w:pPr>
              <w:rPr>
                <w:rFonts w:ascii="Tahoma" w:hAnsi="Tahoma" w:cs="Tahoma"/>
                <w:color w:val="000000"/>
                <w:szCs w:val="20"/>
                <w:rPrChange w:id="11868" w:author="Mattos Filho" w:date="2021-06-11T19:04:00Z">
                  <w:rPr>
                    <w:rFonts w:ascii="Arial" w:hAnsi="Arial" w:cs="Arial"/>
                    <w:color w:val="000000"/>
                    <w:szCs w:val="20"/>
                  </w:rPr>
                </w:rPrChange>
              </w:rPr>
            </w:pPr>
            <w:r w:rsidRPr="00D85AF0">
              <w:rPr>
                <w:rFonts w:ascii="Tahoma" w:hAnsi="Tahoma" w:cs="Tahoma"/>
                <w:color w:val="000000"/>
                <w:szCs w:val="20"/>
                <w:rPrChange w:id="118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3D58BFF" w14:textId="77777777" w:rsidR="00B747F1" w:rsidRPr="00D85AF0" w:rsidRDefault="00B747F1" w:rsidP="00B747F1">
            <w:pPr>
              <w:rPr>
                <w:rFonts w:ascii="Tahoma" w:hAnsi="Tahoma" w:cs="Tahoma"/>
                <w:color w:val="000000"/>
                <w:szCs w:val="20"/>
                <w:rPrChange w:id="11870" w:author="Mattos Filho" w:date="2021-06-11T19:04:00Z">
                  <w:rPr>
                    <w:rFonts w:ascii="Arial" w:hAnsi="Arial" w:cs="Arial"/>
                    <w:color w:val="000000"/>
                    <w:szCs w:val="20"/>
                  </w:rPr>
                </w:rPrChange>
              </w:rPr>
            </w:pPr>
            <w:r w:rsidRPr="00D85AF0">
              <w:rPr>
                <w:rFonts w:ascii="Tahoma" w:hAnsi="Tahoma" w:cs="Tahoma"/>
                <w:color w:val="000000"/>
                <w:szCs w:val="20"/>
                <w:rPrChange w:id="11871" w:author="Mattos Filho" w:date="2021-06-11T19:04:00Z">
                  <w:rPr>
                    <w:rFonts w:ascii="Arial" w:hAnsi="Arial" w:cs="Arial"/>
                    <w:color w:val="000000"/>
                    <w:szCs w:val="20"/>
                  </w:rPr>
                </w:rPrChange>
              </w:rPr>
              <w:t>Q-5  LT-006</w:t>
            </w:r>
          </w:p>
        </w:tc>
        <w:tc>
          <w:tcPr>
            <w:tcW w:w="1382" w:type="pct"/>
            <w:tcBorders>
              <w:top w:val="nil"/>
              <w:left w:val="nil"/>
              <w:bottom w:val="nil"/>
              <w:right w:val="nil"/>
            </w:tcBorders>
            <w:shd w:val="clear" w:color="auto" w:fill="auto"/>
            <w:noWrap/>
            <w:vAlign w:val="center"/>
            <w:hideMark/>
          </w:tcPr>
          <w:p w14:paraId="22687255" w14:textId="77777777" w:rsidR="00B747F1" w:rsidRPr="00D85AF0" w:rsidRDefault="00B747F1" w:rsidP="00B747F1">
            <w:pPr>
              <w:rPr>
                <w:rFonts w:ascii="Tahoma" w:hAnsi="Tahoma" w:cs="Tahoma"/>
                <w:color w:val="000000"/>
                <w:szCs w:val="20"/>
                <w:rPrChange w:id="11872" w:author="Mattos Filho" w:date="2021-06-11T19:04:00Z">
                  <w:rPr>
                    <w:rFonts w:ascii="Arial" w:hAnsi="Arial" w:cs="Arial"/>
                    <w:color w:val="000000"/>
                    <w:szCs w:val="20"/>
                  </w:rPr>
                </w:rPrChange>
              </w:rPr>
            </w:pPr>
            <w:r w:rsidRPr="00D85AF0">
              <w:rPr>
                <w:rFonts w:ascii="Tahoma" w:hAnsi="Tahoma" w:cs="Tahoma"/>
                <w:color w:val="000000"/>
                <w:szCs w:val="20"/>
                <w:rPrChange w:id="118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BF6DF4D" w14:textId="77777777" w:rsidR="00B747F1" w:rsidRPr="00D85AF0" w:rsidRDefault="00B747F1" w:rsidP="00B747F1">
            <w:pPr>
              <w:rPr>
                <w:rFonts w:ascii="Tahoma" w:hAnsi="Tahoma" w:cs="Tahoma"/>
                <w:color w:val="000000"/>
                <w:szCs w:val="20"/>
                <w:rPrChange w:id="11874" w:author="Mattos Filho" w:date="2021-06-11T19:04:00Z">
                  <w:rPr>
                    <w:rFonts w:ascii="Arial" w:hAnsi="Arial" w:cs="Arial"/>
                    <w:color w:val="000000"/>
                    <w:szCs w:val="20"/>
                  </w:rPr>
                </w:rPrChange>
              </w:rPr>
            </w:pPr>
            <w:r w:rsidRPr="00D85AF0">
              <w:rPr>
                <w:rFonts w:ascii="Tahoma" w:hAnsi="Tahoma" w:cs="Tahoma"/>
                <w:color w:val="000000"/>
                <w:szCs w:val="20"/>
                <w:rPrChange w:id="11875" w:author="Mattos Filho" w:date="2021-06-11T19:04:00Z">
                  <w:rPr>
                    <w:rFonts w:ascii="Arial" w:hAnsi="Arial" w:cs="Arial"/>
                    <w:color w:val="000000"/>
                    <w:szCs w:val="20"/>
                  </w:rPr>
                </w:rPrChange>
              </w:rPr>
              <w:t>60,0000%</w:t>
            </w:r>
          </w:p>
        </w:tc>
      </w:tr>
      <w:tr w:rsidR="00B747F1" w:rsidRPr="00D85AF0" w14:paraId="6D1CC0CB" w14:textId="77777777" w:rsidTr="00B747F1">
        <w:trPr>
          <w:trHeight w:val="300"/>
        </w:trPr>
        <w:tc>
          <w:tcPr>
            <w:tcW w:w="610" w:type="pct"/>
            <w:tcBorders>
              <w:top w:val="nil"/>
              <w:left w:val="nil"/>
              <w:bottom w:val="nil"/>
              <w:right w:val="nil"/>
            </w:tcBorders>
            <w:shd w:val="clear" w:color="auto" w:fill="auto"/>
            <w:noWrap/>
            <w:vAlign w:val="center"/>
            <w:hideMark/>
          </w:tcPr>
          <w:p w14:paraId="28E77A1C" w14:textId="77777777" w:rsidR="00B747F1" w:rsidRPr="00D85AF0" w:rsidRDefault="00B747F1" w:rsidP="00B747F1">
            <w:pPr>
              <w:rPr>
                <w:rFonts w:ascii="Tahoma" w:hAnsi="Tahoma" w:cs="Tahoma"/>
                <w:color w:val="000000"/>
                <w:szCs w:val="20"/>
                <w:rPrChange w:id="11876" w:author="Mattos Filho" w:date="2021-06-11T19:04:00Z">
                  <w:rPr>
                    <w:rFonts w:ascii="Arial" w:hAnsi="Arial" w:cs="Arial"/>
                    <w:color w:val="000000"/>
                    <w:szCs w:val="20"/>
                  </w:rPr>
                </w:rPrChange>
              </w:rPr>
            </w:pPr>
            <w:r w:rsidRPr="00D85AF0">
              <w:rPr>
                <w:rFonts w:ascii="Tahoma" w:hAnsi="Tahoma" w:cs="Tahoma"/>
                <w:color w:val="000000"/>
                <w:szCs w:val="20"/>
                <w:rPrChange w:id="11877" w:author="Mattos Filho" w:date="2021-06-11T19:04:00Z">
                  <w:rPr>
                    <w:rFonts w:ascii="Arial" w:hAnsi="Arial" w:cs="Arial"/>
                    <w:color w:val="000000"/>
                    <w:szCs w:val="20"/>
                  </w:rPr>
                </w:rPrChange>
              </w:rPr>
              <w:t>93.613</w:t>
            </w:r>
          </w:p>
        </w:tc>
        <w:tc>
          <w:tcPr>
            <w:tcW w:w="1985" w:type="pct"/>
            <w:tcBorders>
              <w:top w:val="nil"/>
              <w:left w:val="nil"/>
              <w:bottom w:val="nil"/>
              <w:right w:val="nil"/>
            </w:tcBorders>
            <w:shd w:val="clear" w:color="auto" w:fill="auto"/>
            <w:noWrap/>
            <w:vAlign w:val="center"/>
            <w:hideMark/>
          </w:tcPr>
          <w:p w14:paraId="534444C2" w14:textId="77777777" w:rsidR="00B747F1" w:rsidRPr="00D85AF0" w:rsidRDefault="00B747F1" w:rsidP="00B747F1">
            <w:pPr>
              <w:rPr>
                <w:rFonts w:ascii="Tahoma" w:hAnsi="Tahoma" w:cs="Tahoma"/>
                <w:color w:val="000000"/>
                <w:szCs w:val="20"/>
                <w:rPrChange w:id="11878" w:author="Mattos Filho" w:date="2021-06-11T19:04:00Z">
                  <w:rPr>
                    <w:rFonts w:ascii="Arial" w:hAnsi="Arial" w:cs="Arial"/>
                    <w:color w:val="000000"/>
                    <w:szCs w:val="20"/>
                  </w:rPr>
                </w:rPrChange>
              </w:rPr>
            </w:pPr>
            <w:r w:rsidRPr="00D85AF0">
              <w:rPr>
                <w:rFonts w:ascii="Tahoma" w:hAnsi="Tahoma" w:cs="Tahoma"/>
                <w:color w:val="000000"/>
                <w:szCs w:val="20"/>
                <w:rPrChange w:id="118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D0EB657" w14:textId="77777777" w:rsidR="00B747F1" w:rsidRPr="00D85AF0" w:rsidRDefault="00B747F1" w:rsidP="00B747F1">
            <w:pPr>
              <w:rPr>
                <w:rFonts w:ascii="Tahoma" w:hAnsi="Tahoma" w:cs="Tahoma"/>
                <w:color w:val="000000"/>
                <w:szCs w:val="20"/>
                <w:rPrChange w:id="11880" w:author="Mattos Filho" w:date="2021-06-11T19:04:00Z">
                  <w:rPr>
                    <w:rFonts w:ascii="Arial" w:hAnsi="Arial" w:cs="Arial"/>
                    <w:color w:val="000000"/>
                    <w:szCs w:val="20"/>
                  </w:rPr>
                </w:rPrChange>
              </w:rPr>
            </w:pPr>
            <w:r w:rsidRPr="00D85AF0">
              <w:rPr>
                <w:rFonts w:ascii="Tahoma" w:hAnsi="Tahoma" w:cs="Tahoma"/>
                <w:color w:val="000000"/>
                <w:szCs w:val="20"/>
                <w:rPrChange w:id="11881" w:author="Mattos Filho" w:date="2021-06-11T19:04:00Z">
                  <w:rPr>
                    <w:rFonts w:ascii="Arial" w:hAnsi="Arial" w:cs="Arial"/>
                    <w:color w:val="000000"/>
                    <w:szCs w:val="20"/>
                  </w:rPr>
                </w:rPrChange>
              </w:rPr>
              <w:t>Q-12  LT-009</w:t>
            </w:r>
          </w:p>
        </w:tc>
        <w:tc>
          <w:tcPr>
            <w:tcW w:w="1382" w:type="pct"/>
            <w:tcBorders>
              <w:top w:val="nil"/>
              <w:left w:val="nil"/>
              <w:bottom w:val="nil"/>
              <w:right w:val="nil"/>
            </w:tcBorders>
            <w:shd w:val="clear" w:color="auto" w:fill="auto"/>
            <w:noWrap/>
            <w:vAlign w:val="center"/>
            <w:hideMark/>
          </w:tcPr>
          <w:p w14:paraId="38762F14" w14:textId="77777777" w:rsidR="00B747F1" w:rsidRPr="00D85AF0" w:rsidRDefault="00B747F1" w:rsidP="00B747F1">
            <w:pPr>
              <w:rPr>
                <w:rFonts w:ascii="Tahoma" w:hAnsi="Tahoma" w:cs="Tahoma"/>
                <w:color w:val="000000"/>
                <w:szCs w:val="20"/>
                <w:rPrChange w:id="11882" w:author="Mattos Filho" w:date="2021-06-11T19:04:00Z">
                  <w:rPr>
                    <w:rFonts w:ascii="Arial" w:hAnsi="Arial" w:cs="Arial"/>
                    <w:color w:val="000000"/>
                    <w:szCs w:val="20"/>
                  </w:rPr>
                </w:rPrChange>
              </w:rPr>
            </w:pPr>
            <w:r w:rsidRPr="00D85AF0">
              <w:rPr>
                <w:rFonts w:ascii="Tahoma" w:hAnsi="Tahoma" w:cs="Tahoma"/>
                <w:color w:val="000000"/>
                <w:szCs w:val="20"/>
                <w:rPrChange w:id="118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8F8D554" w14:textId="77777777" w:rsidR="00B747F1" w:rsidRPr="00D85AF0" w:rsidRDefault="00B747F1" w:rsidP="00B747F1">
            <w:pPr>
              <w:rPr>
                <w:rFonts w:ascii="Tahoma" w:hAnsi="Tahoma" w:cs="Tahoma"/>
                <w:color w:val="000000"/>
                <w:szCs w:val="20"/>
                <w:rPrChange w:id="11884" w:author="Mattos Filho" w:date="2021-06-11T19:04:00Z">
                  <w:rPr>
                    <w:rFonts w:ascii="Arial" w:hAnsi="Arial" w:cs="Arial"/>
                    <w:color w:val="000000"/>
                    <w:szCs w:val="20"/>
                  </w:rPr>
                </w:rPrChange>
              </w:rPr>
            </w:pPr>
            <w:r w:rsidRPr="00D85AF0">
              <w:rPr>
                <w:rFonts w:ascii="Tahoma" w:hAnsi="Tahoma" w:cs="Tahoma"/>
                <w:color w:val="000000"/>
                <w:szCs w:val="20"/>
                <w:rPrChange w:id="11885" w:author="Mattos Filho" w:date="2021-06-11T19:04:00Z">
                  <w:rPr>
                    <w:rFonts w:ascii="Arial" w:hAnsi="Arial" w:cs="Arial"/>
                    <w:color w:val="000000"/>
                    <w:szCs w:val="20"/>
                  </w:rPr>
                </w:rPrChange>
              </w:rPr>
              <w:t>60,0000%</w:t>
            </w:r>
          </w:p>
        </w:tc>
      </w:tr>
      <w:tr w:rsidR="00B747F1" w:rsidRPr="00D85AF0" w14:paraId="0A321B8B" w14:textId="77777777" w:rsidTr="00B747F1">
        <w:trPr>
          <w:trHeight w:val="300"/>
        </w:trPr>
        <w:tc>
          <w:tcPr>
            <w:tcW w:w="610" w:type="pct"/>
            <w:tcBorders>
              <w:top w:val="nil"/>
              <w:left w:val="nil"/>
              <w:bottom w:val="nil"/>
              <w:right w:val="nil"/>
            </w:tcBorders>
            <w:shd w:val="clear" w:color="auto" w:fill="auto"/>
            <w:noWrap/>
            <w:vAlign w:val="center"/>
            <w:hideMark/>
          </w:tcPr>
          <w:p w14:paraId="031D1E51" w14:textId="77777777" w:rsidR="00B747F1" w:rsidRPr="00D85AF0" w:rsidRDefault="00B747F1" w:rsidP="00B747F1">
            <w:pPr>
              <w:rPr>
                <w:rFonts w:ascii="Tahoma" w:hAnsi="Tahoma" w:cs="Tahoma"/>
                <w:color w:val="000000"/>
                <w:szCs w:val="20"/>
                <w:rPrChange w:id="11886" w:author="Mattos Filho" w:date="2021-06-11T19:04:00Z">
                  <w:rPr>
                    <w:rFonts w:ascii="Arial" w:hAnsi="Arial" w:cs="Arial"/>
                    <w:color w:val="000000"/>
                    <w:szCs w:val="20"/>
                  </w:rPr>
                </w:rPrChange>
              </w:rPr>
            </w:pPr>
            <w:r w:rsidRPr="00D85AF0">
              <w:rPr>
                <w:rFonts w:ascii="Tahoma" w:hAnsi="Tahoma" w:cs="Tahoma"/>
                <w:color w:val="000000"/>
                <w:szCs w:val="20"/>
                <w:rPrChange w:id="11887" w:author="Mattos Filho" w:date="2021-06-11T19:04:00Z">
                  <w:rPr>
                    <w:rFonts w:ascii="Arial" w:hAnsi="Arial" w:cs="Arial"/>
                    <w:color w:val="000000"/>
                    <w:szCs w:val="20"/>
                  </w:rPr>
                </w:rPrChange>
              </w:rPr>
              <w:t>93.530</w:t>
            </w:r>
          </w:p>
        </w:tc>
        <w:tc>
          <w:tcPr>
            <w:tcW w:w="1985" w:type="pct"/>
            <w:tcBorders>
              <w:top w:val="nil"/>
              <w:left w:val="nil"/>
              <w:bottom w:val="nil"/>
              <w:right w:val="nil"/>
            </w:tcBorders>
            <w:shd w:val="clear" w:color="auto" w:fill="auto"/>
            <w:noWrap/>
            <w:vAlign w:val="center"/>
            <w:hideMark/>
          </w:tcPr>
          <w:p w14:paraId="0F20B291" w14:textId="77777777" w:rsidR="00B747F1" w:rsidRPr="00D85AF0" w:rsidRDefault="00B747F1" w:rsidP="00B747F1">
            <w:pPr>
              <w:rPr>
                <w:rFonts w:ascii="Tahoma" w:hAnsi="Tahoma" w:cs="Tahoma"/>
                <w:color w:val="000000"/>
                <w:szCs w:val="20"/>
                <w:rPrChange w:id="11888" w:author="Mattos Filho" w:date="2021-06-11T19:04:00Z">
                  <w:rPr>
                    <w:rFonts w:ascii="Arial" w:hAnsi="Arial" w:cs="Arial"/>
                    <w:color w:val="000000"/>
                    <w:szCs w:val="20"/>
                  </w:rPr>
                </w:rPrChange>
              </w:rPr>
            </w:pPr>
            <w:r w:rsidRPr="00D85AF0">
              <w:rPr>
                <w:rFonts w:ascii="Tahoma" w:hAnsi="Tahoma" w:cs="Tahoma"/>
                <w:color w:val="000000"/>
                <w:szCs w:val="20"/>
                <w:rPrChange w:id="118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46F0D70" w14:textId="77777777" w:rsidR="00B747F1" w:rsidRPr="00D85AF0" w:rsidRDefault="00B747F1" w:rsidP="00B747F1">
            <w:pPr>
              <w:rPr>
                <w:rFonts w:ascii="Tahoma" w:hAnsi="Tahoma" w:cs="Tahoma"/>
                <w:color w:val="000000"/>
                <w:szCs w:val="20"/>
                <w:rPrChange w:id="11890" w:author="Mattos Filho" w:date="2021-06-11T19:04:00Z">
                  <w:rPr>
                    <w:rFonts w:ascii="Arial" w:hAnsi="Arial" w:cs="Arial"/>
                    <w:color w:val="000000"/>
                    <w:szCs w:val="20"/>
                  </w:rPr>
                </w:rPrChange>
              </w:rPr>
            </w:pPr>
            <w:r w:rsidRPr="00D85AF0">
              <w:rPr>
                <w:rFonts w:ascii="Tahoma" w:hAnsi="Tahoma" w:cs="Tahoma"/>
                <w:color w:val="000000"/>
                <w:szCs w:val="20"/>
                <w:rPrChange w:id="11891" w:author="Mattos Filho" w:date="2021-06-11T19:04:00Z">
                  <w:rPr>
                    <w:rFonts w:ascii="Arial" w:hAnsi="Arial" w:cs="Arial"/>
                    <w:color w:val="000000"/>
                    <w:szCs w:val="20"/>
                  </w:rPr>
                </w:rPrChange>
              </w:rPr>
              <w:t>Q-8  LT-009</w:t>
            </w:r>
          </w:p>
        </w:tc>
        <w:tc>
          <w:tcPr>
            <w:tcW w:w="1382" w:type="pct"/>
            <w:tcBorders>
              <w:top w:val="nil"/>
              <w:left w:val="nil"/>
              <w:bottom w:val="nil"/>
              <w:right w:val="nil"/>
            </w:tcBorders>
            <w:shd w:val="clear" w:color="auto" w:fill="auto"/>
            <w:noWrap/>
            <w:vAlign w:val="center"/>
            <w:hideMark/>
          </w:tcPr>
          <w:p w14:paraId="63636B56" w14:textId="77777777" w:rsidR="00B747F1" w:rsidRPr="00D85AF0" w:rsidRDefault="00B747F1" w:rsidP="00B747F1">
            <w:pPr>
              <w:rPr>
                <w:rFonts w:ascii="Tahoma" w:hAnsi="Tahoma" w:cs="Tahoma"/>
                <w:color w:val="000000"/>
                <w:szCs w:val="20"/>
                <w:rPrChange w:id="11892" w:author="Mattos Filho" w:date="2021-06-11T19:04:00Z">
                  <w:rPr>
                    <w:rFonts w:ascii="Arial" w:hAnsi="Arial" w:cs="Arial"/>
                    <w:color w:val="000000"/>
                    <w:szCs w:val="20"/>
                  </w:rPr>
                </w:rPrChange>
              </w:rPr>
            </w:pPr>
            <w:r w:rsidRPr="00D85AF0">
              <w:rPr>
                <w:rFonts w:ascii="Tahoma" w:hAnsi="Tahoma" w:cs="Tahoma"/>
                <w:color w:val="000000"/>
                <w:szCs w:val="20"/>
                <w:rPrChange w:id="118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819A093" w14:textId="77777777" w:rsidR="00B747F1" w:rsidRPr="00D85AF0" w:rsidRDefault="00B747F1" w:rsidP="00B747F1">
            <w:pPr>
              <w:rPr>
                <w:rFonts w:ascii="Tahoma" w:hAnsi="Tahoma" w:cs="Tahoma"/>
                <w:color w:val="000000"/>
                <w:szCs w:val="20"/>
                <w:rPrChange w:id="11894" w:author="Mattos Filho" w:date="2021-06-11T19:04:00Z">
                  <w:rPr>
                    <w:rFonts w:ascii="Arial" w:hAnsi="Arial" w:cs="Arial"/>
                    <w:color w:val="000000"/>
                    <w:szCs w:val="20"/>
                  </w:rPr>
                </w:rPrChange>
              </w:rPr>
            </w:pPr>
            <w:r w:rsidRPr="00D85AF0">
              <w:rPr>
                <w:rFonts w:ascii="Tahoma" w:hAnsi="Tahoma" w:cs="Tahoma"/>
                <w:color w:val="000000"/>
                <w:szCs w:val="20"/>
                <w:rPrChange w:id="11895" w:author="Mattos Filho" w:date="2021-06-11T19:04:00Z">
                  <w:rPr>
                    <w:rFonts w:ascii="Arial" w:hAnsi="Arial" w:cs="Arial"/>
                    <w:color w:val="000000"/>
                    <w:szCs w:val="20"/>
                  </w:rPr>
                </w:rPrChange>
              </w:rPr>
              <w:t>60,0000%</w:t>
            </w:r>
          </w:p>
        </w:tc>
      </w:tr>
      <w:tr w:rsidR="00B747F1" w:rsidRPr="00D85AF0" w14:paraId="2B2D8354" w14:textId="77777777" w:rsidTr="00B747F1">
        <w:trPr>
          <w:trHeight w:val="300"/>
        </w:trPr>
        <w:tc>
          <w:tcPr>
            <w:tcW w:w="610" w:type="pct"/>
            <w:tcBorders>
              <w:top w:val="nil"/>
              <w:left w:val="nil"/>
              <w:bottom w:val="nil"/>
              <w:right w:val="nil"/>
            </w:tcBorders>
            <w:shd w:val="clear" w:color="auto" w:fill="auto"/>
            <w:noWrap/>
            <w:vAlign w:val="center"/>
            <w:hideMark/>
          </w:tcPr>
          <w:p w14:paraId="3F576BF4" w14:textId="77777777" w:rsidR="00B747F1" w:rsidRPr="00D85AF0" w:rsidRDefault="00B747F1" w:rsidP="00B747F1">
            <w:pPr>
              <w:rPr>
                <w:rFonts w:ascii="Tahoma" w:hAnsi="Tahoma" w:cs="Tahoma"/>
                <w:color w:val="000000"/>
                <w:szCs w:val="20"/>
                <w:rPrChange w:id="11896" w:author="Mattos Filho" w:date="2021-06-11T19:04:00Z">
                  <w:rPr>
                    <w:rFonts w:ascii="Arial" w:hAnsi="Arial" w:cs="Arial"/>
                    <w:color w:val="000000"/>
                    <w:szCs w:val="20"/>
                  </w:rPr>
                </w:rPrChange>
              </w:rPr>
            </w:pPr>
            <w:r w:rsidRPr="00D85AF0">
              <w:rPr>
                <w:rFonts w:ascii="Tahoma" w:hAnsi="Tahoma" w:cs="Tahoma"/>
                <w:color w:val="000000"/>
                <w:szCs w:val="20"/>
                <w:rPrChange w:id="11897" w:author="Mattos Filho" w:date="2021-06-11T19:04:00Z">
                  <w:rPr>
                    <w:rFonts w:ascii="Arial" w:hAnsi="Arial" w:cs="Arial"/>
                    <w:color w:val="000000"/>
                    <w:szCs w:val="20"/>
                  </w:rPr>
                </w:rPrChange>
              </w:rPr>
              <w:t>93.453</w:t>
            </w:r>
          </w:p>
        </w:tc>
        <w:tc>
          <w:tcPr>
            <w:tcW w:w="1985" w:type="pct"/>
            <w:tcBorders>
              <w:top w:val="nil"/>
              <w:left w:val="nil"/>
              <w:bottom w:val="nil"/>
              <w:right w:val="nil"/>
            </w:tcBorders>
            <w:shd w:val="clear" w:color="auto" w:fill="auto"/>
            <w:noWrap/>
            <w:vAlign w:val="center"/>
            <w:hideMark/>
          </w:tcPr>
          <w:p w14:paraId="17D53BEC" w14:textId="77777777" w:rsidR="00B747F1" w:rsidRPr="00D85AF0" w:rsidRDefault="00B747F1" w:rsidP="00B747F1">
            <w:pPr>
              <w:rPr>
                <w:rFonts w:ascii="Tahoma" w:hAnsi="Tahoma" w:cs="Tahoma"/>
                <w:color w:val="000000"/>
                <w:szCs w:val="20"/>
                <w:rPrChange w:id="11898" w:author="Mattos Filho" w:date="2021-06-11T19:04:00Z">
                  <w:rPr>
                    <w:rFonts w:ascii="Arial" w:hAnsi="Arial" w:cs="Arial"/>
                    <w:color w:val="000000"/>
                    <w:szCs w:val="20"/>
                  </w:rPr>
                </w:rPrChange>
              </w:rPr>
            </w:pPr>
            <w:r w:rsidRPr="00D85AF0">
              <w:rPr>
                <w:rFonts w:ascii="Tahoma" w:hAnsi="Tahoma" w:cs="Tahoma"/>
                <w:color w:val="000000"/>
                <w:szCs w:val="20"/>
                <w:rPrChange w:id="118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A687CC3" w14:textId="77777777" w:rsidR="00B747F1" w:rsidRPr="00D85AF0" w:rsidRDefault="00B747F1" w:rsidP="00B747F1">
            <w:pPr>
              <w:rPr>
                <w:rFonts w:ascii="Tahoma" w:hAnsi="Tahoma" w:cs="Tahoma"/>
                <w:color w:val="000000"/>
                <w:szCs w:val="20"/>
                <w:rPrChange w:id="11900" w:author="Mattos Filho" w:date="2021-06-11T19:04:00Z">
                  <w:rPr>
                    <w:rFonts w:ascii="Arial" w:hAnsi="Arial" w:cs="Arial"/>
                    <w:color w:val="000000"/>
                    <w:szCs w:val="20"/>
                  </w:rPr>
                </w:rPrChange>
              </w:rPr>
            </w:pPr>
            <w:r w:rsidRPr="00D85AF0">
              <w:rPr>
                <w:rFonts w:ascii="Tahoma" w:hAnsi="Tahoma" w:cs="Tahoma"/>
                <w:color w:val="000000"/>
                <w:szCs w:val="20"/>
                <w:rPrChange w:id="11901" w:author="Mattos Filho" w:date="2021-06-11T19:04:00Z">
                  <w:rPr>
                    <w:rFonts w:ascii="Arial" w:hAnsi="Arial" w:cs="Arial"/>
                    <w:color w:val="000000"/>
                    <w:szCs w:val="20"/>
                  </w:rPr>
                </w:rPrChange>
              </w:rPr>
              <w:t>Q-4  LT-001</w:t>
            </w:r>
          </w:p>
        </w:tc>
        <w:tc>
          <w:tcPr>
            <w:tcW w:w="1382" w:type="pct"/>
            <w:tcBorders>
              <w:top w:val="nil"/>
              <w:left w:val="nil"/>
              <w:bottom w:val="nil"/>
              <w:right w:val="nil"/>
            </w:tcBorders>
            <w:shd w:val="clear" w:color="auto" w:fill="auto"/>
            <w:noWrap/>
            <w:vAlign w:val="center"/>
            <w:hideMark/>
          </w:tcPr>
          <w:p w14:paraId="45872F3D" w14:textId="77777777" w:rsidR="00B747F1" w:rsidRPr="00D85AF0" w:rsidRDefault="00B747F1" w:rsidP="00B747F1">
            <w:pPr>
              <w:rPr>
                <w:rFonts w:ascii="Tahoma" w:hAnsi="Tahoma" w:cs="Tahoma"/>
                <w:color w:val="000000"/>
                <w:szCs w:val="20"/>
                <w:rPrChange w:id="11902" w:author="Mattos Filho" w:date="2021-06-11T19:04:00Z">
                  <w:rPr>
                    <w:rFonts w:ascii="Arial" w:hAnsi="Arial" w:cs="Arial"/>
                    <w:color w:val="000000"/>
                    <w:szCs w:val="20"/>
                  </w:rPr>
                </w:rPrChange>
              </w:rPr>
            </w:pPr>
            <w:r w:rsidRPr="00D85AF0">
              <w:rPr>
                <w:rFonts w:ascii="Tahoma" w:hAnsi="Tahoma" w:cs="Tahoma"/>
                <w:color w:val="000000"/>
                <w:szCs w:val="20"/>
                <w:rPrChange w:id="119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E2C0E4D" w14:textId="77777777" w:rsidR="00B747F1" w:rsidRPr="00D85AF0" w:rsidRDefault="00B747F1" w:rsidP="00B747F1">
            <w:pPr>
              <w:rPr>
                <w:rFonts w:ascii="Tahoma" w:hAnsi="Tahoma" w:cs="Tahoma"/>
                <w:color w:val="000000"/>
                <w:szCs w:val="20"/>
                <w:rPrChange w:id="11904" w:author="Mattos Filho" w:date="2021-06-11T19:04:00Z">
                  <w:rPr>
                    <w:rFonts w:ascii="Arial" w:hAnsi="Arial" w:cs="Arial"/>
                    <w:color w:val="000000"/>
                    <w:szCs w:val="20"/>
                  </w:rPr>
                </w:rPrChange>
              </w:rPr>
            </w:pPr>
            <w:r w:rsidRPr="00D85AF0">
              <w:rPr>
                <w:rFonts w:ascii="Tahoma" w:hAnsi="Tahoma" w:cs="Tahoma"/>
                <w:color w:val="000000"/>
                <w:szCs w:val="20"/>
                <w:rPrChange w:id="11905" w:author="Mattos Filho" w:date="2021-06-11T19:04:00Z">
                  <w:rPr>
                    <w:rFonts w:ascii="Arial" w:hAnsi="Arial" w:cs="Arial"/>
                    <w:color w:val="000000"/>
                    <w:szCs w:val="20"/>
                  </w:rPr>
                </w:rPrChange>
              </w:rPr>
              <w:t>60,0000%</w:t>
            </w:r>
          </w:p>
        </w:tc>
      </w:tr>
      <w:tr w:rsidR="00B747F1" w:rsidRPr="00D85AF0" w14:paraId="6DAB30E0" w14:textId="77777777" w:rsidTr="00B747F1">
        <w:trPr>
          <w:trHeight w:val="300"/>
        </w:trPr>
        <w:tc>
          <w:tcPr>
            <w:tcW w:w="610" w:type="pct"/>
            <w:tcBorders>
              <w:top w:val="nil"/>
              <w:left w:val="nil"/>
              <w:bottom w:val="nil"/>
              <w:right w:val="nil"/>
            </w:tcBorders>
            <w:shd w:val="clear" w:color="auto" w:fill="auto"/>
            <w:noWrap/>
            <w:vAlign w:val="center"/>
            <w:hideMark/>
          </w:tcPr>
          <w:p w14:paraId="0C1401F7" w14:textId="77777777" w:rsidR="00B747F1" w:rsidRPr="00D85AF0" w:rsidRDefault="00B747F1" w:rsidP="00B747F1">
            <w:pPr>
              <w:rPr>
                <w:rFonts w:ascii="Tahoma" w:hAnsi="Tahoma" w:cs="Tahoma"/>
                <w:color w:val="000000"/>
                <w:szCs w:val="20"/>
                <w:rPrChange w:id="11906" w:author="Mattos Filho" w:date="2021-06-11T19:04:00Z">
                  <w:rPr>
                    <w:rFonts w:ascii="Arial" w:hAnsi="Arial" w:cs="Arial"/>
                    <w:color w:val="000000"/>
                    <w:szCs w:val="20"/>
                  </w:rPr>
                </w:rPrChange>
              </w:rPr>
            </w:pPr>
            <w:r w:rsidRPr="00D85AF0">
              <w:rPr>
                <w:rFonts w:ascii="Tahoma" w:hAnsi="Tahoma" w:cs="Tahoma"/>
                <w:color w:val="000000"/>
                <w:szCs w:val="20"/>
                <w:rPrChange w:id="11907" w:author="Mattos Filho" w:date="2021-06-11T19:04:00Z">
                  <w:rPr>
                    <w:rFonts w:ascii="Arial" w:hAnsi="Arial" w:cs="Arial"/>
                    <w:color w:val="000000"/>
                    <w:szCs w:val="20"/>
                  </w:rPr>
                </w:rPrChange>
              </w:rPr>
              <w:t>93.454</w:t>
            </w:r>
          </w:p>
        </w:tc>
        <w:tc>
          <w:tcPr>
            <w:tcW w:w="1985" w:type="pct"/>
            <w:tcBorders>
              <w:top w:val="nil"/>
              <w:left w:val="nil"/>
              <w:bottom w:val="nil"/>
              <w:right w:val="nil"/>
            </w:tcBorders>
            <w:shd w:val="clear" w:color="auto" w:fill="auto"/>
            <w:noWrap/>
            <w:vAlign w:val="center"/>
            <w:hideMark/>
          </w:tcPr>
          <w:p w14:paraId="769C090A" w14:textId="77777777" w:rsidR="00B747F1" w:rsidRPr="00D85AF0" w:rsidRDefault="00B747F1" w:rsidP="00B747F1">
            <w:pPr>
              <w:rPr>
                <w:rFonts w:ascii="Tahoma" w:hAnsi="Tahoma" w:cs="Tahoma"/>
                <w:color w:val="000000"/>
                <w:szCs w:val="20"/>
                <w:rPrChange w:id="11908" w:author="Mattos Filho" w:date="2021-06-11T19:04:00Z">
                  <w:rPr>
                    <w:rFonts w:ascii="Arial" w:hAnsi="Arial" w:cs="Arial"/>
                    <w:color w:val="000000"/>
                    <w:szCs w:val="20"/>
                  </w:rPr>
                </w:rPrChange>
              </w:rPr>
            </w:pPr>
            <w:r w:rsidRPr="00D85AF0">
              <w:rPr>
                <w:rFonts w:ascii="Tahoma" w:hAnsi="Tahoma" w:cs="Tahoma"/>
                <w:color w:val="000000"/>
                <w:szCs w:val="20"/>
                <w:rPrChange w:id="119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B13BA32" w14:textId="77777777" w:rsidR="00B747F1" w:rsidRPr="00D85AF0" w:rsidRDefault="00B747F1" w:rsidP="00B747F1">
            <w:pPr>
              <w:rPr>
                <w:rFonts w:ascii="Tahoma" w:hAnsi="Tahoma" w:cs="Tahoma"/>
                <w:color w:val="000000"/>
                <w:szCs w:val="20"/>
                <w:rPrChange w:id="11910" w:author="Mattos Filho" w:date="2021-06-11T19:04:00Z">
                  <w:rPr>
                    <w:rFonts w:ascii="Arial" w:hAnsi="Arial" w:cs="Arial"/>
                    <w:color w:val="000000"/>
                    <w:szCs w:val="20"/>
                  </w:rPr>
                </w:rPrChange>
              </w:rPr>
            </w:pPr>
            <w:r w:rsidRPr="00D85AF0">
              <w:rPr>
                <w:rFonts w:ascii="Tahoma" w:hAnsi="Tahoma" w:cs="Tahoma"/>
                <w:color w:val="000000"/>
                <w:szCs w:val="20"/>
                <w:rPrChange w:id="11911" w:author="Mattos Filho" w:date="2021-06-11T19:04:00Z">
                  <w:rPr>
                    <w:rFonts w:ascii="Arial" w:hAnsi="Arial" w:cs="Arial"/>
                    <w:color w:val="000000"/>
                    <w:szCs w:val="20"/>
                  </w:rPr>
                </w:rPrChange>
              </w:rPr>
              <w:t>Q-4  LT-002</w:t>
            </w:r>
          </w:p>
        </w:tc>
        <w:tc>
          <w:tcPr>
            <w:tcW w:w="1382" w:type="pct"/>
            <w:tcBorders>
              <w:top w:val="nil"/>
              <w:left w:val="nil"/>
              <w:bottom w:val="nil"/>
              <w:right w:val="nil"/>
            </w:tcBorders>
            <w:shd w:val="clear" w:color="auto" w:fill="auto"/>
            <w:noWrap/>
            <w:vAlign w:val="center"/>
            <w:hideMark/>
          </w:tcPr>
          <w:p w14:paraId="1EDAE9DB" w14:textId="77777777" w:rsidR="00B747F1" w:rsidRPr="00D85AF0" w:rsidRDefault="00B747F1" w:rsidP="00B747F1">
            <w:pPr>
              <w:rPr>
                <w:rFonts w:ascii="Tahoma" w:hAnsi="Tahoma" w:cs="Tahoma"/>
                <w:color w:val="000000"/>
                <w:szCs w:val="20"/>
                <w:rPrChange w:id="11912" w:author="Mattos Filho" w:date="2021-06-11T19:04:00Z">
                  <w:rPr>
                    <w:rFonts w:ascii="Arial" w:hAnsi="Arial" w:cs="Arial"/>
                    <w:color w:val="000000"/>
                    <w:szCs w:val="20"/>
                  </w:rPr>
                </w:rPrChange>
              </w:rPr>
            </w:pPr>
            <w:r w:rsidRPr="00D85AF0">
              <w:rPr>
                <w:rFonts w:ascii="Tahoma" w:hAnsi="Tahoma" w:cs="Tahoma"/>
                <w:color w:val="000000"/>
                <w:szCs w:val="20"/>
                <w:rPrChange w:id="119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F4A3A4B" w14:textId="77777777" w:rsidR="00B747F1" w:rsidRPr="00D85AF0" w:rsidRDefault="00B747F1" w:rsidP="00B747F1">
            <w:pPr>
              <w:rPr>
                <w:rFonts w:ascii="Tahoma" w:hAnsi="Tahoma" w:cs="Tahoma"/>
                <w:color w:val="000000"/>
                <w:szCs w:val="20"/>
                <w:rPrChange w:id="11914" w:author="Mattos Filho" w:date="2021-06-11T19:04:00Z">
                  <w:rPr>
                    <w:rFonts w:ascii="Arial" w:hAnsi="Arial" w:cs="Arial"/>
                    <w:color w:val="000000"/>
                    <w:szCs w:val="20"/>
                  </w:rPr>
                </w:rPrChange>
              </w:rPr>
            </w:pPr>
            <w:r w:rsidRPr="00D85AF0">
              <w:rPr>
                <w:rFonts w:ascii="Tahoma" w:hAnsi="Tahoma" w:cs="Tahoma"/>
                <w:color w:val="000000"/>
                <w:szCs w:val="20"/>
                <w:rPrChange w:id="11915" w:author="Mattos Filho" w:date="2021-06-11T19:04:00Z">
                  <w:rPr>
                    <w:rFonts w:ascii="Arial" w:hAnsi="Arial" w:cs="Arial"/>
                    <w:color w:val="000000"/>
                    <w:szCs w:val="20"/>
                  </w:rPr>
                </w:rPrChange>
              </w:rPr>
              <w:t>60,0000%</w:t>
            </w:r>
          </w:p>
        </w:tc>
      </w:tr>
      <w:tr w:rsidR="00B747F1" w:rsidRPr="00D85AF0" w14:paraId="610C8A11" w14:textId="77777777" w:rsidTr="00B747F1">
        <w:trPr>
          <w:trHeight w:val="300"/>
        </w:trPr>
        <w:tc>
          <w:tcPr>
            <w:tcW w:w="610" w:type="pct"/>
            <w:tcBorders>
              <w:top w:val="nil"/>
              <w:left w:val="nil"/>
              <w:bottom w:val="nil"/>
              <w:right w:val="nil"/>
            </w:tcBorders>
            <w:shd w:val="clear" w:color="auto" w:fill="auto"/>
            <w:noWrap/>
            <w:vAlign w:val="center"/>
            <w:hideMark/>
          </w:tcPr>
          <w:p w14:paraId="5B7EF536" w14:textId="77777777" w:rsidR="00B747F1" w:rsidRPr="00D85AF0" w:rsidRDefault="00B747F1" w:rsidP="00B747F1">
            <w:pPr>
              <w:rPr>
                <w:rFonts w:ascii="Tahoma" w:hAnsi="Tahoma" w:cs="Tahoma"/>
                <w:color w:val="000000"/>
                <w:szCs w:val="20"/>
                <w:rPrChange w:id="11916" w:author="Mattos Filho" w:date="2021-06-11T19:04:00Z">
                  <w:rPr>
                    <w:rFonts w:ascii="Arial" w:hAnsi="Arial" w:cs="Arial"/>
                    <w:color w:val="000000"/>
                    <w:szCs w:val="20"/>
                  </w:rPr>
                </w:rPrChange>
              </w:rPr>
            </w:pPr>
            <w:r w:rsidRPr="00D85AF0">
              <w:rPr>
                <w:rFonts w:ascii="Tahoma" w:hAnsi="Tahoma" w:cs="Tahoma"/>
                <w:color w:val="000000"/>
                <w:szCs w:val="20"/>
                <w:rPrChange w:id="11917" w:author="Mattos Filho" w:date="2021-06-11T19:04:00Z">
                  <w:rPr>
                    <w:rFonts w:ascii="Arial" w:hAnsi="Arial" w:cs="Arial"/>
                    <w:color w:val="000000"/>
                    <w:szCs w:val="20"/>
                  </w:rPr>
                </w:rPrChange>
              </w:rPr>
              <w:t>93.514</w:t>
            </w:r>
          </w:p>
        </w:tc>
        <w:tc>
          <w:tcPr>
            <w:tcW w:w="1985" w:type="pct"/>
            <w:tcBorders>
              <w:top w:val="nil"/>
              <w:left w:val="nil"/>
              <w:bottom w:val="nil"/>
              <w:right w:val="nil"/>
            </w:tcBorders>
            <w:shd w:val="clear" w:color="auto" w:fill="auto"/>
            <w:noWrap/>
            <w:vAlign w:val="center"/>
            <w:hideMark/>
          </w:tcPr>
          <w:p w14:paraId="309211ED" w14:textId="77777777" w:rsidR="00B747F1" w:rsidRPr="00D85AF0" w:rsidRDefault="00B747F1" w:rsidP="00B747F1">
            <w:pPr>
              <w:rPr>
                <w:rFonts w:ascii="Tahoma" w:hAnsi="Tahoma" w:cs="Tahoma"/>
                <w:color w:val="000000"/>
                <w:szCs w:val="20"/>
                <w:rPrChange w:id="11918" w:author="Mattos Filho" w:date="2021-06-11T19:04:00Z">
                  <w:rPr>
                    <w:rFonts w:ascii="Arial" w:hAnsi="Arial" w:cs="Arial"/>
                    <w:color w:val="000000"/>
                    <w:szCs w:val="20"/>
                  </w:rPr>
                </w:rPrChange>
              </w:rPr>
            </w:pPr>
            <w:r w:rsidRPr="00D85AF0">
              <w:rPr>
                <w:rFonts w:ascii="Tahoma" w:hAnsi="Tahoma" w:cs="Tahoma"/>
                <w:color w:val="000000"/>
                <w:szCs w:val="20"/>
                <w:rPrChange w:id="119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EC68DDB" w14:textId="77777777" w:rsidR="00B747F1" w:rsidRPr="00D85AF0" w:rsidRDefault="00B747F1" w:rsidP="00B747F1">
            <w:pPr>
              <w:rPr>
                <w:rFonts w:ascii="Tahoma" w:hAnsi="Tahoma" w:cs="Tahoma"/>
                <w:color w:val="000000"/>
                <w:szCs w:val="20"/>
                <w:rPrChange w:id="11920" w:author="Mattos Filho" w:date="2021-06-11T19:04:00Z">
                  <w:rPr>
                    <w:rFonts w:ascii="Arial" w:hAnsi="Arial" w:cs="Arial"/>
                    <w:color w:val="000000"/>
                    <w:szCs w:val="20"/>
                  </w:rPr>
                </w:rPrChange>
              </w:rPr>
            </w:pPr>
            <w:r w:rsidRPr="00D85AF0">
              <w:rPr>
                <w:rFonts w:ascii="Tahoma" w:hAnsi="Tahoma" w:cs="Tahoma"/>
                <w:color w:val="000000"/>
                <w:szCs w:val="20"/>
                <w:rPrChange w:id="11921" w:author="Mattos Filho" w:date="2021-06-11T19:04:00Z">
                  <w:rPr>
                    <w:rFonts w:ascii="Arial" w:hAnsi="Arial" w:cs="Arial"/>
                    <w:color w:val="000000"/>
                    <w:szCs w:val="20"/>
                  </w:rPr>
                </w:rPrChange>
              </w:rPr>
              <w:t>Q-7  LT-015</w:t>
            </w:r>
          </w:p>
        </w:tc>
        <w:tc>
          <w:tcPr>
            <w:tcW w:w="1382" w:type="pct"/>
            <w:tcBorders>
              <w:top w:val="nil"/>
              <w:left w:val="nil"/>
              <w:bottom w:val="nil"/>
              <w:right w:val="nil"/>
            </w:tcBorders>
            <w:shd w:val="clear" w:color="auto" w:fill="auto"/>
            <w:noWrap/>
            <w:vAlign w:val="center"/>
            <w:hideMark/>
          </w:tcPr>
          <w:p w14:paraId="523D05D1" w14:textId="77777777" w:rsidR="00B747F1" w:rsidRPr="00D85AF0" w:rsidRDefault="00B747F1" w:rsidP="00B747F1">
            <w:pPr>
              <w:rPr>
                <w:rFonts w:ascii="Tahoma" w:hAnsi="Tahoma" w:cs="Tahoma"/>
                <w:color w:val="000000"/>
                <w:szCs w:val="20"/>
                <w:rPrChange w:id="11922" w:author="Mattos Filho" w:date="2021-06-11T19:04:00Z">
                  <w:rPr>
                    <w:rFonts w:ascii="Arial" w:hAnsi="Arial" w:cs="Arial"/>
                    <w:color w:val="000000"/>
                    <w:szCs w:val="20"/>
                  </w:rPr>
                </w:rPrChange>
              </w:rPr>
            </w:pPr>
            <w:r w:rsidRPr="00D85AF0">
              <w:rPr>
                <w:rFonts w:ascii="Tahoma" w:hAnsi="Tahoma" w:cs="Tahoma"/>
                <w:color w:val="000000"/>
                <w:szCs w:val="20"/>
                <w:rPrChange w:id="119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A14F520" w14:textId="77777777" w:rsidR="00B747F1" w:rsidRPr="00D85AF0" w:rsidRDefault="00B747F1" w:rsidP="00B747F1">
            <w:pPr>
              <w:rPr>
                <w:rFonts w:ascii="Tahoma" w:hAnsi="Tahoma" w:cs="Tahoma"/>
                <w:color w:val="000000"/>
                <w:szCs w:val="20"/>
                <w:rPrChange w:id="11924" w:author="Mattos Filho" w:date="2021-06-11T19:04:00Z">
                  <w:rPr>
                    <w:rFonts w:ascii="Arial" w:hAnsi="Arial" w:cs="Arial"/>
                    <w:color w:val="000000"/>
                    <w:szCs w:val="20"/>
                  </w:rPr>
                </w:rPrChange>
              </w:rPr>
            </w:pPr>
            <w:r w:rsidRPr="00D85AF0">
              <w:rPr>
                <w:rFonts w:ascii="Tahoma" w:hAnsi="Tahoma" w:cs="Tahoma"/>
                <w:color w:val="000000"/>
                <w:szCs w:val="20"/>
                <w:rPrChange w:id="11925" w:author="Mattos Filho" w:date="2021-06-11T19:04:00Z">
                  <w:rPr>
                    <w:rFonts w:ascii="Arial" w:hAnsi="Arial" w:cs="Arial"/>
                    <w:color w:val="000000"/>
                    <w:szCs w:val="20"/>
                  </w:rPr>
                </w:rPrChange>
              </w:rPr>
              <w:t>60,0000%</w:t>
            </w:r>
          </w:p>
        </w:tc>
      </w:tr>
      <w:tr w:rsidR="00B747F1" w:rsidRPr="00D85AF0" w14:paraId="056A7F55" w14:textId="77777777" w:rsidTr="00B747F1">
        <w:trPr>
          <w:trHeight w:val="300"/>
        </w:trPr>
        <w:tc>
          <w:tcPr>
            <w:tcW w:w="610" w:type="pct"/>
            <w:tcBorders>
              <w:top w:val="nil"/>
              <w:left w:val="nil"/>
              <w:bottom w:val="nil"/>
              <w:right w:val="nil"/>
            </w:tcBorders>
            <w:shd w:val="clear" w:color="auto" w:fill="auto"/>
            <w:noWrap/>
            <w:vAlign w:val="center"/>
            <w:hideMark/>
          </w:tcPr>
          <w:p w14:paraId="391985EB" w14:textId="77777777" w:rsidR="00B747F1" w:rsidRPr="00D85AF0" w:rsidRDefault="00B747F1" w:rsidP="00B747F1">
            <w:pPr>
              <w:rPr>
                <w:rFonts w:ascii="Tahoma" w:hAnsi="Tahoma" w:cs="Tahoma"/>
                <w:color w:val="000000"/>
                <w:szCs w:val="20"/>
                <w:rPrChange w:id="11926" w:author="Mattos Filho" w:date="2021-06-11T19:04:00Z">
                  <w:rPr>
                    <w:rFonts w:ascii="Arial" w:hAnsi="Arial" w:cs="Arial"/>
                    <w:color w:val="000000"/>
                    <w:szCs w:val="20"/>
                  </w:rPr>
                </w:rPrChange>
              </w:rPr>
            </w:pPr>
            <w:r w:rsidRPr="00D85AF0">
              <w:rPr>
                <w:rFonts w:ascii="Tahoma" w:hAnsi="Tahoma" w:cs="Tahoma"/>
                <w:color w:val="000000"/>
                <w:szCs w:val="20"/>
                <w:rPrChange w:id="11927" w:author="Mattos Filho" w:date="2021-06-11T19:04:00Z">
                  <w:rPr>
                    <w:rFonts w:ascii="Arial" w:hAnsi="Arial" w:cs="Arial"/>
                    <w:color w:val="000000"/>
                    <w:szCs w:val="20"/>
                  </w:rPr>
                </w:rPrChange>
              </w:rPr>
              <w:t>93.444</w:t>
            </w:r>
          </w:p>
        </w:tc>
        <w:tc>
          <w:tcPr>
            <w:tcW w:w="1985" w:type="pct"/>
            <w:tcBorders>
              <w:top w:val="nil"/>
              <w:left w:val="nil"/>
              <w:bottom w:val="nil"/>
              <w:right w:val="nil"/>
            </w:tcBorders>
            <w:shd w:val="clear" w:color="auto" w:fill="auto"/>
            <w:noWrap/>
            <w:vAlign w:val="center"/>
            <w:hideMark/>
          </w:tcPr>
          <w:p w14:paraId="233356C0" w14:textId="77777777" w:rsidR="00B747F1" w:rsidRPr="00D85AF0" w:rsidRDefault="00B747F1" w:rsidP="00B747F1">
            <w:pPr>
              <w:rPr>
                <w:rFonts w:ascii="Tahoma" w:hAnsi="Tahoma" w:cs="Tahoma"/>
                <w:color w:val="000000"/>
                <w:szCs w:val="20"/>
                <w:rPrChange w:id="11928" w:author="Mattos Filho" w:date="2021-06-11T19:04:00Z">
                  <w:rPr>
                    <w:rFonts w:ascii="Arial" w:hAnsi="Arial" w:cs="Arial"/>
                    <w:color w:val="000000"/>
                    <w:szCs w:val="20"/>
                  </w:rPr>
                </w:rPrChange>
              </w:rPr>
            </w:pPr>
            <w:r w:rsidRPr="00D85AF0">
              <w:rPr>
                <w:rFonts w:ascii="Tahoma" w:hAnsi="Tahoma" w:cs="Tahoma"/>
                <w:color w:val="000000"/>
                <w:szCs w:val="20"/>
                <w:rPrChange w:id="119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393B714" w14:textId="77777777" w:rsidR="00B747F1" w:rsidRPr="00D85AF0" w:rsidRDefault="00B747F1" w:rsidP="00B747F1">
            <w:pPr>
              <w:rPr>
                <w:rFonts w:ascii="Tahoma" w:hAnsi="Tahoma" w:cs="Tahoma"/>
                <w:color w:val="000000"/>
                <w:szCs w:val="20"/>
                <w:rPrChange w:id="11930" w:author="Mattos Filho" w:date="2021-06-11T19:04:00Z">
                  <w:rPr>
                    <w:rFonts w:ascii="Arial" w:hAnsi="Arial" w:cs="Arial"/>
                    <w:color w:val="000000"/>
                    <w:szCs w:val="20"/>
                  </w:rPr>
                </w:rPrChange>
              </w:rPr>
            </w:pPr>
            <w:r w:rsidRPr="00D85AF0">
              <w:rPr>
                <w:rFonts w:ascii="Tahoma" w:hAnsi="Tahoma" w:cs="Tahoma"/>
                <w:color w:val="000000"/>
                <w:szCs w:val="20"/>
                <w:rPrChange w:id="11931" w:author="Mattos Filho" w:date="2021-06-11T19:04:00Z">
                  <w:rPr>
                    <w:rFonts w:ascii="Arial" w:hAnsi="Arial" w:cs="Arial"/>
                    <w:color w:val="000000"/>
                    <w:szCs w:val="20"/>
                  </w:rPr>
                </w:rPrChange>
              </w:rPr>
              <w:t>Q-3  LT-003</w:t>
            </w:r>
          </w:p>
        </w:tc>
        <w:tc>
          <w:tcPr>
            <w:tcW w:w="1382" w:type="pct"/>
            <w:tcBorders>
              <w:top w:val="nil"/>
              <w:left w:val="nil"/>
              <w:bottom w:val="nil"/>
              <w:right w:val="nil"/>
            </w:tcBorders>
            <w:shd w:val="clear" w:color="auto" w:fill="auto"/>
            <w:noWrap/>
            <w:vAlign w:val="center"/>
            <w:hideMark/>
          </w:tcPr>
          <w:p w14:paraId="54E33E00" w14:textId="77777777" w:rsidR="00B747F1" w:rsidRPr="00D85AF0" w:rsidRDefault="00B747F1" w:rsidP="00B747F1">
            <w:pPr>
              <w:rPr>
                <w:rFonts w:ascii="Tahoma" w:hAnsi="Tahoma" w:cs="Tahoma"/>
                <w:color w:val="000000"/>
                <w:szCs w:val="20"/>
                <w:rPrChange w:id="11932" w:author="Mattos Filho" w:date="2021-06-11T19:04:00Z">
                  <w:rPr>
                    <w:rFonts w:ascii="Arial" w:hAnsi="Arial" w:cs="Arial"/>
                    <w:color w:val="000000"/>
                    <w:szCs w:val="20"/>
                  </w:rPr>
                </w:rPrChange>
              </w:rPr>
            </w:pPr>
            <w:r w:rsidRPr="00D85AF0">
              <w:rPr>
                <w:rFonts w:ascii="Tahoma" w:hAnsi="Tahoma" w:cs="Tahoma"/>
                <w:color w:val="000000"/>
                <w:szCs w:val="20"/>
                <w:rPrChange w:id="119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CCE67A2" w14:textId="77777777" w:rsidR="00B747F1" w:rsidRPr="00D85AF0" w:rsidRDefault="00B747F1" w:rsidP="00B747F1">
            <w:pPr>
              <w:rPr>
                <w:rFonts w:ascii="Tahoma" w:hAnsi="Tahoma" w:cs="Tahoma"/>
                <w:color w:val="000000"/>
                <w:szCs w:val="20"/>
                <w:rPrChange w:id="11934" w:author="Mattos Filho" w:date="2021-06-11T19:04:00Z">
                  <w:rPr>
                    <w:rFonts w:ascii="Arial" w:hAnsi="Arial" w:cs="Arial"/>
                    <w:color w:val="000000"/>
                    <w:szCs w:val="20"/>
                  </w:rPr>
                </w:rPrChange>
              </w:rPr>
            </w:pPr>
            <w:r w:rsidRPr="00D85AF0">
              <w:rPr>
                <w:rFonts w:ascii="Tahoma" w:hAnsi="Tahoma" w:cs="Tahoma"/>
                <w:color w:val="000000"/>
                <w:szCs w:val="20"/>
                <w:rPrChange w:id="11935" w:author="Mattos Filho" w:date="2021-06-11T19:04:00Z">
                  <w:rPr>
                    <w:rFonts w:ascii="Arial" w:hAnsi="Arial" w:cs="Arial"/>
                    <w:color w:val="000000"/>
                    <w:szCs w:val="20"/>
                  </w:rPr>
                </w:rPrChange>
              </w:rPr>
              <w:t>60,0000%</w:t>
            </w:r>
          </w:p>
        </w:tc>
      </w:tr>
      <w:tr w:rsidR="00B747F1" w:rsidRPr="00D85AF0" w14:paraId="0F5562CA" w14:textId="77777777" w:rsidTr="00B747F1">
        <w:trPr>
          <w:trHeight w:val="300"/>
        </w:trPr>
        <w:tc>
          <w:tcPr>
            <w:tcW w:w="610" w:type="pct"/>
            <w:tcBorders>
              <w:top w:val="nil"/>
              <w:left w:val="nil"/>
              <w:bottom w:val="nil"/>
              <w:right w:val="nil"/>
            </w:tcBorders>
            <w:shd w:val="clear" w:color="auto" w:fill="auto"/>
            <w:noWrap/>
            <w:vAlign w:val="center"/>
            <w:hideMark/>
          </w:tcPr>
          <w:p w14:paraId="61A38C4F" w14:textId="77777777" w:rsidR="00B747F1" w:rsidRPr="00D85AF0" w:rsidRDefault="00B747F1" w:rsidP="00B747F1">
            <w:pPr>
              <w:rPr>
                <w:rFonts w:ascii="Tahoma" w:hAnsi="Tahoma" w:cs="Tahoma"/>
                <w:color w:val="000000"/>
                <w:szCs w:val="20"/>
                <w:rPrChange w:id="11936" w:author="Mattos Filho" w:date="2021-06-11T19:04:00Z">
                  <w:rPr>
                    <w:rFonts w:ascii="Arial" w:hAnsi="Arial" w:cs="Arial"/>
                    <w:color w:val="000000"/>
                    <w:szCs w:val="20"/>
                  </w:rPr>
                </w:rPrChange>
              </w:rPr>
            </w:pPr>
            <w:r w:rsidRPr="00D85AF0">
              <w:rPr>
                <w:rFonts w:ascii="Tahoma" w:hAnsi="Tahoma" w:cs="Tahoma"/>
                <w:color w:val="000000"/>
                <w:szCs w:val="20"/>
                <w:rPrChange w:id="11937" w:author="Mattos Filho" w:date="2021-06-11T19:04:00Z">
                  <w:rPr>
                    <w:rFonts w:ascii="Arial" w:hAnsi="Arial" w:cs="Arial"/>
                    <w:color w:val="000000"/>
                    <w:szCs w:val="20"/>
                  </w:rPr>
                </w:rPrChange>
              </w:rPr>
              <w:t>93.445</w:t>
            </w:r>
          </w:p>
        </w:tc>
        <w:tc>
          <w:tcPr>
            <w:tcW w:w="1985" w:type="pct"/>
            <w:tcBorders>
              <w:top w:val="nil"/>
              <w:left w:val="nil"/>
              <w:bottom w:val="nil"/>
              <w:right w:val="nil"/>
            </w:tcBorders>
            <w:shd w:val="clear" w:color="auto" w:fill="auto"/>
            <w:noWrap/>
            <w:vAlign w:val="center"/>
            <w:hideMark/>
          </w:tcPr>
          <w:p w14:paraId="5A4AA7E3" w14:textId="77777777" w:rsidR="00B747F1" w:rsidRPr="00D85AF0" w:rsidRDefault="00B747F1" w:rsidP="00B747F1">
            <w:pPr>
              <w:rPr>
                <w:rFonts w:ascii="Tahoma" w:hAnsi="Tahoma" w:cs="Tahoma"/>
                <w:color w:val="000000"/>
                <w:szCs w:val="20"/>
                <w:rPrChange w:id="11938" w:author="Mattos Filho" w:date="2021-06-11T19:04:00Z">
                  <w:rPr>
                    <w:rFonts w:ascii="Arial" w:hAnsi="Arial" w:cs="Arial"/>
                    <w:color w:val="000000"/>
                    <w:szCs w:val="20"/>
                  </w:rPr>
                </w:rPrChange>
              </w:rPr>
            </w:pPr>
            <w:r w:rsidRPr="00D85AF0">
              <w:rPr>
                <w:rFonts w:ascii="Tahoma" w:hAnsi="Tahoma" w:cs="Tahoma"/>
                <w:color w:val="000000"/>
                <w:szCs w:val="20"/>
                <w:rPrChange w:id="119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D178C99" w14:textId="77777777" w:rsidR="00B747F1" w:rsidRPr="00D85AF0" w:rsidRDefault="00B747F1" w:rsidP="00B747F1">
            <w:pPr>
              <w:rPr>
                <w:rFonts w:ascii="Tahoma" w:hAnsi="Tahoma" w:cs="Tahoma"/>
                <w:color w:val="000000"/>
                <w:szCs w:val="20"/>
                <w:rPrChange w:id="11940" w:author="Mattos Filho" w:date="2021-06-11T19:04:00Z">
                  <w:rPr>
                    <w:rFonts w:ascii="Arial" w:hAnsi="Arial" w:cs="Arial"/>
                    <w:color w:val="000000"/>
                    <w:szCs w:val="20"/>
                  </w:rPr>
                </w:rPrChange>
              </w:rPr>
            </w:pPr>
            <w:r w:rsidRPr="00D85AF0">
              <w:rPr>
                <w:rFonts w:ascii="Tahoma" w:hAnsi="Tahoma" w:cs="Tahoma"/>
                <w:color w:val="000000"/>
                <w:szCs w:val="20"/>
                <w:rPrChange w:id="11941" w:author="Mattos Filho" w:date="2021-06-11T19:04:00Z">
                  <w:rPr>
                    <w:rFonts w:ascii="Arial" w:hAnsi="Arial" w:cs="Arial"/>
                    <w:color w:val="000000"/>
                    <w:szCs w:val="20"/>
                  </w:rPr>
                </w:rPrChange>
              </w:rPr>
              <w:t>Q-3  LT-004</w:t>
            </w:r>
          </w:p>
        </w:tc>
        <w:tc>
          <w:tcPr>
            <w:tcW w:w="1382" w:type="pct"/>
            <w:tcBorders>
              <w:top w:val="nil"/>
              <w:left w:val="nil"/>
              <w:bottom w:val="nil"/>
              <w:right w:val="nil"/>
            </w:tcBorders>
            <w:shd w:val="clear" w:color="auto" w:fill="auto"/>
            <w:noWrap/>
            <w:vAlign w:val="center"/>
            <w:hideMark/>
          </w:tcPr>
          <w:p w14:paraId="0B79C152" w14:textId="77777777" w:rsidR="00B747F1" w:rsidRPr="00D85AF0" w:rsidRDefault="00B747F1" w:rsidP="00B747F1">
            <w:pPr>
              <w:rPr>
                <w:rFonts w:ascii="Tahoma" w:hAnsi="Tahoma" w:cs="Tahoma"/>
                <w:color w:val="000000"/>
                <w:szCs w:val="20"/>
                <w:rPrChange w:id="11942" w:author="Mattos Filho" w:date="2021-06-11T19:04:00Z">
                  <w:rPr>
                    <w:rFonts w:ascii="Arial" w:hAnsi="Arial" w:cs="Arial"/>
                    <w:color w:val="000000"/>
                    <w:szCs w:val="20"/>
                  </w:rPr>
                </w:rPrChange>
              </w:rPr>
            </w:pPr>
            <w:r w:rsidRPr="00D85AF0">
              <w:rPr>
                <w:rFonts w:ascii="Tahoma" w:hAnsi="Tahoma" w:cs="Tahoma"/>
                <w:color w:val="000000"/>
                <w:szCs w:val="20"/>
                <w:rPrChange w:id="119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8FA2474" w14:textId="77777777" w:rsidR="00B747F1" w:rsidRPr="00D85AF0" w:rsidRDefault="00B747F1" w:rsidP="00B747F1">
            <w:pPr>
              <w:rPr>
                <w:rFonts w:ascii="Tahoma" w:hAnsi="Tahoma" w:cs="Tahoma"/>
                <w:color w:val="000000"/>
                <w:szCs w:val="20"/>
                <w:rPrChange w:id="11944" w:author="Mattos Filho" w:date="2021-06-11T19:04:00Z">
                  <w:rPr>
                    <w:rFonts w:ascii="Arial" w:hAnsi="Arial" w:cs="Arial"/>
                    <w:color w:val="000000"/>
                    <w:szCs w:val="20"/>
                  </w:rPr>
                </w:rPrChange>
              </w:rPr>
            </w:pPr>
            <w:r w:rsidRPr="00D85AF0">
              <w:rPr>
                <w:rFonts w:ascii="Tahoma" w:hAnsi="Tahoma" w:cs="Tahoma"/>
                <w:color w:val="000000"/>
                <w:szCs w:val="20"/>
                <w:rPrChange w:id="11945" w:author="Mattos Filho" w:date="2021-06-11T19:04:00Z">
                  <w:rPr>
                    <w:rFonts w:ascii="Arial" w:hAnsi="Arial" w:cs="Arial"/>
                    <w:color w:val="000000"/>
                    <w:szCs w:val="20"/>
                  </w:rPr>
                </w:rPrChange>
              </w:rPr>
              <w:t>60,0000%</w:t>
            </w:r>
          </w:p>
        </w:tc>
      </w:tr>
      <w:tr w:rsidR="00B747F1" w:rsidRPr="00D85AF0" w14:paraId="3AE32E9A" w14:textId="77777777" w:rsidTr="00B747F1">
        <w:trPr>
          <w:trHeight w:val="300"/>
        </w:trPr>
        <w:tc>
          <w:tcPr>
            <w:tcW w:w="610" w:type="pct"/>
            <w:tcBorders>
              <w:top w:val="nil"/>
              <w:left w:val="nil"/>
              <w:bottom w:val="nil"/>
              <w:right w:val="nil"/>
            </w:tcBorders>
            <w:shd w:val="clear" w:color="auto" w:fill="auto"/>
            <w:noWrap/>
            <w:vAlign w:val="center"/>
            <w:hideMark/>
          </w:tcPr>
          <w:p w14:paraId="59BBA165" w14:textId="77777777" w:rsidR="00B747F1" w:rsidRPr="00D85AF0" w:rsidRDefault="00B747F1" w:rsidP="00B747F1">
            <w:pPr>
              <w:rPr>
                <w:rFonts w:ascii="Tahoma" w:hAnsi="Tahoma" w:cs="Tahoma"/>
                <w:color w:val="000000"/>
                <w:szCs w:val="20"/>
                <w:rPrChange w:id="11946" w:author="Mattos Filho" w:date="2021-06-11T19:04:00Z">
                  <w:rPr>
                    <w:rFonts w:ascii="Arial" w:hAnsi="Arial" w:cs="Arial"/>
                    <w:color w:val="000000"/>
                    <w:szCs w:val="20"/>
                  </w:rPr>
                </w:rPrChange>
              </w:rPr>
            </w:pPr>
            <w:r w:rsidRPr="00D85AF0">
              <w:rPr>
                <w:rFonts w:ascii="Tahoma" w:hAnsi="Tahoma" w:cs="Tahoma"/>
                <w:color w:val="000000"/>
                <w:szCs w:val="20"/>
                <w:rPrChange w:id="11947" w:author="Mattos Filho" w:date="2021-06-11T19:04:00Z">
                  <w:rPr>
                    <w:rFonts w:ascii="Arial" w:hAnsi="Arial" w:cs="Arial"/>
                    <w:color w:val="000000"/>
                    <w:szCs w:val="20"/>
                  </w:rPr>
                </w:rPrChange>
              </w:rPr>
              <w:t>93.718</w:t>
            </w:r>
          </w:p>
        </w:tc>
        <w:tc>
          <w:tcPr>
            <w:tcW w:w="1985" w:type="pct"/>
            <w:tcBorders>
              <w:top w:val="nil"/>
              <w:left w:val="nil"/>
              <w:bottom w:val="nil"/>
              <w:right w:val="nil"/>
            </w:tcBorders>
            <w:shd w:val="clear" w:color="auto" w:fill="auto"/>
            <w:noWrap/>
            <w:vAlign w:val="center"/>
            <w:hideMark/>
          </w:tcPr>
          <w:p w14:paraId="0E2B7A82" w14:textId="77777777" w:rsidR="00B747F1" w:rsidRPr="00D85AF0" w:rsidRDefault="00B747F1" w:rsidP="00B747F1">
            <w:pPr>
              <w:rPr>
                <w:rFonts w:ascii="Tahoma" w:hAnsi="Tahoma" w:cs="Tahoma"/>
                <w:color w:val="000000"/>
                <w:szCs w:val="20"/>
                <w:rPrChange w:id="11948" w:author="Mattos Filho" w:date="2021-06-11T19:04:00Z">
                  <w:rPr>
                    <w:rFonts w:ascii="Arial" w:hAnsi="Arial" w:cs="Arial"/>
                    <w:color w:val="000000"/>
                    <w:szCs w:val="20"/>
                  </w:rPr>
                </w:rPrChange>
              </w:rPr>
            </w:pPr>
            <w:r w:rsidRPr="00D85AF0">
              <w:rPr>
                <w:rFonts w:ascii="Tahoma" w:hAnsi="Tahoma" w:cs="Tahoma"/>
                <w:color w:val="000000"/>
                <w:szCs w:val="20"/>
                <w:rPrChange w:id="119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5078666" w14:textId="77777777" w:rsidR="00B747F1" w:rsidRPr="00D85AF0" w:rsidRDefault="00B747F1" w:rsidP="00B747F1">
            <w:pPr>
              <w:rPr>
                <w:rFonts w:ascii="Tahoma" w:hAnsi="Tahoma" w:cs="Tahoma"/>
                <w:color w:val="000000"/>
                <w:szCs w:val="20"/>
                <w:rPrChange w:id="11950" w:author="Mattos Filho" w:date="2021-06-11T19:04:00Z">
                  <w:rPr>
                    <w:rFonts w:ascii="Arial" w:hAnsi="Arial" w:cs="Arial"/>
                    <w:color w:val="000000"/>
                    <w:szCs w:val="20"/>
                  </w:rPr>
                </w:rPrChange>
              </w:rPr>
            </w:pPr>
            <w:r w:rsidRPr="00D85AF0">
              <w:rPr>
                <w:rFonts w:ascii="Tahoma" w:hAnsi="Tahoma" w:cs="Tahoma"/>
                <w:color w:val="000000"/>
                <w:szCs w:val="20"/>
                <w:rPrChange w:id="11951" w:author="Mattos Filho" w:date="2021-06-11T19:04:00Z">
                  <w:rPr>
                    <w:rFonts w:ascii="Arial" w:hAnsi="Arial" w:cs="Arial"/>
                    <w:color w:val="000000"/>
                    <w:szCs w:val="20"/>
                  </w:rPr>
                </w:rPrChange>
              </w:rPr>
              <w:t>Q-16  LT-017</w:t>
            </w:r>
          </w:p>
        </w:tc>
        <w:tc>
          <w:tcPr>
            <w:tcW w:w="1382" w:type="pct"/>
            <w:tcBorders>
              <w:top w:val="nil"/>
              <w:left w:val="nil"/>
              <w:bottom w:val="nil"/>
              <w:right w:val="nil"/>
            </w:tcBorders>
            <w:shd w:val="clear" w:color="auto" w:fill="auto"/>
            <w:noWrap/>
            <w:vAlign w:val="center"/>
            <w:hideMark/>
          </w:tcPr>
          <w:p w14:paraId="7CBBC13B" w14:textId="77777777" w:rsidR="00B747F1" w:rsidRPr="00D85AF0" w:rsidRDefault="00B747F1" w:rsidP="00B747F1">
            <w:pPr>
              <w:rPr>
                <w:rFonts w:ascii="Tahoma" w:hAnsi="Tahoma" w:cs="Tahoma"/>
                <w:color w:val="000000"/>
                <w:szCs w:val="20"/>
                <w:rPrChange w:id="11952" w:author="Mattos Filho" w:date="2021-06-11T19:04:00Z">
                  <w:rPr>
                    <w:rFonts w:ascii="Arial" w:hAnsi="Arial" w:cs="Arial"/>
                    <w:color w:val="000000"/>
                    <w:szCs w:val="20"/>
                  </w:rPr>
                </w:rPrChange>
              </w:rPr>
            </w:pPr>
            <w:r w:rsidRPr="00D85AF0">
              <w:rPr>
                <w:rFonts w:ascii="Tahoma" w:hAnsi="Tahoma" w:cs="Tahoma"/>
                <w:color w:val="000000"/>
                <w:szCs w:val="20"/>
                <w:rPrChange w:id="119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9F0EDE4" w14:textId="77777777" w:rsidR="00B747F1" w:rsidRPr="00D85AF0" w:rsidRDefault="00B747F1" w:rsidP="00B747F1">
            <w:pPr>
              <w:rPr>
                <w:rFonts w:ascii="Tahoma" w:hAnsi="Tahoma" w:cs="Tahoma"/>
                <w:color w:val="000000"/>
                <w:szCs w:val="20"/>
                <w:rPrChange w:id="11954" w:author="Mattos Filho" w:date="2021-06-11T19:04:00Z">
                  <w:rPr>
                    <w:rFonts w:ascii="Arial" w:hAnsi="Arial" w:cs="Arial"/>
                    <w:color w:val="000000"/>
                    <w:szCs w:val="20"/>
                  </w:rPr>
                </w:rPrChange>
              </w:rPr>
            </w:pPr>
            <w:r w:rsidRPr="00D85AF0">
              <w:rPr>
                <w:rFonts w:ascii="Tahoma" w:hAnsi="Tahoma" w:cs="Tahoma"/>
                <w:color w:val="000000"/>
                <w:szCs w:val="20"/>
                <w:rPrChange w:id="11955" w:author="Mattos Filho" w:date="2021-06-11T19:04:00Z">
                  <w:rPr>
                    <w:rFonts w:ascii="Arial" w:hAnsi="Arial" w:cs="Arial"/>
                    <w:color w:val="000000"/>
                    <w:szCs w:val="20"/>
                  </w:rPr>
                </w:rPrChange>
              </w:rPr>
              <w:t>60,0000%</w:t>
            </w:r>
          </w:p>
        </w:tc>
      </w:tr>
      <w:tr w:rsidR="00B747F1" w:rsidRPr="00D85AF0" w14:paraId="4A4480DA" w14:textId="77777777" w:rsidTr="00B747F1">
        <w:trPr>
          <w:trHeight w:val="300"/>
        </w:trPr>
        <w:tc>
          <w:tcPr>
            <w:tcW w:w="610" w:type="pct"/>
            <w:tcBorders>
              <w:top w:val="nil"/>
              <w:left w:val="nil"/>
              <w:bottom w:val="nil"/>
              <w:right w:val="nil"/>
            </w:tcBorders>
            <w:shd w:val="clear" w:color="auto" w:fill="auto"/>
            <w:noWrap/>
            <w:vAlign w:val="center"/>
            <w:hideMark/>
          </w:tcPr>
          <w:p w14:paraId="387F9D91" w14:textId="77777777" w:rsidR="00B747F1" w:rsidRPr="00D85AF0" w:rsidRDefault="00B747F1" w:rsidP="00B747F1">
            <w:pPr>
              <w:rPr>
                <w:rFonts w:ascii="Tahoma" w:hAnsi="Tahoma" w:cs="Tahoma"/>
                <w:color w:val="000000"/>
                <w:szCs w:val="20"/>
                <w:rPrChange w:id="11956" w:author="Mattos Filho" w:date="2021-06-11T19:04:00Z">
                  <w:rPr>
                    <w:rFonts w:ascii="Arial" w:hAnsi="Arial" w:cs="Arial"/>
                    <w:color w:val="000000"/>
                    <w:szCs w:val="20"/>
                  </w:rPr>
                </w:rPrChange>
              </w:rPr>
            </w:pPr>
            <w:r w:rsidRPr="00D85AF0">
              <w:rPr>
                <w:rFonts w:ascii="Tahoma" w:hAnsi="Tahoma" w:cs="Tahoma"/>
                <w:color w:val="000000"/>
                <w:szCs w:val="20"/>
                <w:rPrChange w:id="11957" w:author="Mattos Filho" w:date="2021-06-11T19:04:00Z">
                  <w:rPr>
                    <w:rFonts w:ascii="Arial" w:hAnsi="Arial" w:cs="Arial"/>
                    <w:color w:val="000000"/>
                    <w:szCs w:val="20"/>
                  </w:rPr>
                </w:rPrChange>
              </w:rPr>
              <w:t>93.719</w:t>
            </w:r>
          </w:p>
        </w:tc>
        <w:tc>
          <w:tcPr>
            <w:tcW w:w="1985" w:type="pct"/>
            <w:tcBorders>
              <w:top w:val="nil"/>
              <w:left w:val="nil"/>
              <w:bottom w:val="nil"/>
              <w:right w:val="nil"/>
            </w:tcBorders>
            <w:shd w:val="clear" w:color="auto" w:fill="auto"/>
            <w:noWrap/>
            <w:vAlign w:val="center"/>
            <w:hideMark/>
          </w:tcPr>
          <w:p w14:paraId="12CC926E" w14:textId="77777777" w:rsidR="00B747F1" w:rsidRPr="00D85AF0" w:rsidRDefault="00B747F1" w:rsidP="00B747F1">
            <w:pPr>
              <w:rPr>
                <w:rFonts w:ascii="Tahoma" w:hAnsi="Tahoma" w:cs="Tahoma"/>
                <w:color w:val="000000"/>
                <w:szCs w:val="20"/>
                <w:rPrChange w:id="11958" w:author="Mattos Filho" w:date="2021-06-11T19:04:00Z">
                  <w:rPr>
                    <w:rFonts w:ascii="Arial" w:hAnsi="Arial" w:cs="Arial"/>
                    <w:color w:val="000000"/>
                    <w:szCs w:val="20"/>
                  </w:rPr>
                </w:rPrChange>
              </w:rPr>
            </w:pPr>
            <w:r w:rsidRPr="00D85AF0">
              <w:rPr>
                <w:rFonts w:ascii="Tahoma" w:hAnsi="Tahoma" w:cs="Tahoma"/>
                <w:color w:val="000000"/>
                <w:szCs w:val="20"/>
                <w:rPrChange w:id="119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D1A35C4" w14:textId="77777777" w:rsidR="00B747F1" w:rsidRPr="00D85AF0" w:rsidRDefault="00B747F1" w:rsidP="00B747F1">
            <w:pPr>
              <w:rPr>
                <w:rFonts w:ascii="Tahoma" w:hAnsi="Tahoma" w:cs="Tahoma"/>
                <w:color w:val="000000"/>
                <w:szCs w:val="20"/>
                <w:rPrChange w:id="11960" w:author="Mattos Filho" w:date="2021-06-11T19:04:00Z">
                  <w:rPr>
                    <w:rFonts w:ascii="Arial" w:hAnsi="Arial" w:cs="Arial"/>
                    <w:color w:val="000000"/>
                    <w:szCs w:val="20"/>
                  </w:rPr>
                </w:rPrChange>
              </w:rPr>
            </w:pPr>
            <w:r w:rsidRPr="00D85AF0">
              <w:rPr>
                <w:rFonts w:ascii="Tahoma" w:hAnsi="Tahoma" w:cs="Tahoma"/>
                <w:color w:val="000000"/>
                <w:szCs w:val="20"/>
                <w:rPrChange w:id="11961" w:author="Mattos Filho" w:date="2021-06-11T19:04:00Z">
                  <w:rPr>
                    <w:rFonts w:ascii="Arial" w:hAnsi="Arial" w:cs="Arial"/>
                    <w:color w:val="000000"/>
                    <w:szCs w:val="20"/>
                  </w:rPr>
                </w:rPrChange>
              </w:rPr>
              <w:t>Q-16  LT-018</w:t>
            </w:r>
          </w:p>
        </w:tc>
        <w:tc>
          <w:tcPr>
            <w:tcW w:w="1382" w:type="pct"/>
            <w:tcBorders>
              <w:top w:val="nil"/>
              <w:left w:val="nil"/>
              <w:bottom w:val="nil"/>
              <w:right w:val="nil"/>
            </w:tcBorders>
            <w:shd w:val="clear" w:color="auto" w:fill="auto"/>
            <w:noWrap/>
            <w:vAlign w:val="center"/>
            <w:hideMark/>
          </w:tcPr>
          <w:p w14:paraId="018D75B3" w14:textId="77777777" w:rsidR="00B747F1" w:rsidRPr="00D85AF0" w:rsidRDefault="00B747F1" w:rsidP="00B747F1">
            <w:pPr>
              <w:rPr>
                <w:rFonts w:ascii="Tahoma" w:hAnsi="Tahoma" w:cs="Tahoma"/>
                <w:color w:val="000000"/>
                <w:szCs w:val="20"/>
                <w:rPrChange w:id="11962" w:author="Mattos Filho" w:date="2021-06-11T19:04:00Z">
                  <w:rPr>
                    <w:rFonts w:ascii="Arial" w:hAnsi="Arial" w:cs="Arial"/>
                    <w:color w:val="000000"/>
                    <w:szCs w:val="20"/>
                  </w:rPr>
                </w:rPrChange>
              </w:rPr>
            </w:pPr>
            <w:r w:rsidRPr="00D85AF0">
              <w:rPr>
                <w:rFonts w:ascii="Tahoma" w:hAnsi="Tahoma" w:cs="Tahoma"/>
                <w:color w:val="000000"/>
                <w:szCs w:val="20"/>
                <w:rPrChange w:id="119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AE9112C" w14:textId="77777777" w:rsidR="00B747F1" w:rsidRPr="00D85AF0" w:rsidRDefault="00B747F1" w:rsidP="00B747F1">
            <w:pPr>
              <w:rPr>
                <w:rFonts w:ascii="Tahoma" w:hAnsi="Tahoma" w:cs="Tahoma"/>
                <w:color w:val="000000"/>
                <w:szCs w:val="20"/>
                <w:rPrChange w:id="11964" w:author="Mattos Filho" w:date="2021-06-11T19:04:00Z">
                  <w:rPr>
                    <w:rFonts w:ascii="Arial" w:hAnsi="Arial" w:cs="Arial"/>
                    <w:color w:val="000000"/>
                    <w:szCs w:val="20"/>
                  </w:rPr>
                </w:rPrChange>
              </w:rPr>
            </w:pPr>
            <w:r w:rsidRPr="00D85AF0">
              <w:rPr>
                <w:rFonts w:ascii="Tahoma" w:hAnsi="Tahoma" w:cs="Tahoma"/>
                <w:color w:val="000000"/>
                <w:szCs w:val="20"/>
                <w:rPrChange w:id="11965" w:author="Mattos Filho" w:date="2021-06-11T19:04:00Z">
                  <w:rPr>
                    <w:rFonts w:ascii="Arial" w:hAnsi="Arial" w:cs="Arial"/>
                    <w:color w:val="000000"/>
                    <w:szCs w:val="20"/>
                  </w:rPr>
                </w:rPrChange>
              </w:rPr>
              <w:t>60,0000%</w:t>
            </w:r>
          </w:p>
        </w:tc>
      </w:tr>
      <w:tr w:rsidR="00B747F1" w:rsidRPr="00D85AF0" w14:paraId="6AC56F85" w14:textId="77777777" w:rsidTr="00B747F1">
        <w:trPr>
          <w:trHeight w:val="300"/>
        </w:trPr>
        <w:tc>
          <w:tcPr>
            <w:tcW w:w="610" w:type="pct"/>
            <w:tcBorders>
              <w:top w:val="nil"/>
              <w:left w:val="nil"/>
              <w:bottom w:val="nil"/>
              <w:right w:val="nil"/>
            </w:tcBorders>
            <w:shd w:val="clear" w:color="auto" w:fill="auto"/>
            <w:noWrap/>
            <w:vAlign w:val="center"/>
            <w:hideMark/>
          </w:tcPr>
          <w:p w14:paraId="4110158E" w14:textId="77777777" w:rsidR="00B747F1" w:rsidRPr="00D85AF0" w:rsidRDefault="00B747F1" w:rsidP="00B747F1">
            <w:pPr>
              <w:rPr>
                <w:rFonts w:ascii="Tahoma" w:hAnsi="Tahoma" w:cs="Tahoma"/>
                <w:color w:val="000000"/>
                <w:szCs w:val="20"/>
                <w:rPrChange w:id="11966" w:author="Mattos Filho" w:date="2021-06-11T19:04:00Z">
                  <w:rPr>
                    <w:rFonts w:ascii="Arial" w:hAnsi="Arial" w:cs="Arial"/>
                    <w:color w:val="000000"/>
                    <w:szCs w:val="20"/>
                  </w:rPr>
                </w:rPrChange>
              </w:rPr>
            </w:pPr>
            <w:r w:rsidRPr="00D85AF0">
              <w:rPr>
                <w:rFonts w:ascii="Tahoma" w:hAnsi="Tahoma" w:cs="Tahoma"/>
                <w:color w:val="000000"/>
                <w:szCs w:val="20"/>
                <w:rPrChange w:id="11967" w:author="Mattos Filho" w:date="2021-06-11T19:04:00Z">
                  <w:rPr>
                    <w:rFonts w:ascii="Arial" w:hAnsi="Arial" w:cs="Arial"/>
                    <w:color w:val="000000"/>
                    <w:szCs w:val="20"/>
                  </w:rPr>
                </w:rPrChange>
              </w:rPr>
              <w:t>93.461</w:t>
            </w:r>
          </w:p>
        </w:tc>
        <w:tc>
          <w:tcPr>
            <w:tcW w:w="1985" w:type="pct"/>
            <w:tcBorders>
              <w:top w:val="nil"/>
              <w:left w:val="nil"/>
              <w:bottom w:val="nil"/>
              <w:right w:val="nil"/>
            </w:tcBorders>
            <w:shd w:val="clear" w:color="auto" w:fill="auto"/>
            <w:noWrap/>
            <w:vAlign w:val="center"/>
            <w:hideMark/>
          </w:tcPr>
          <w:p w14:paraId="2117CF64" w14:textId="77777777" w:rsidR="00B747F1" w:rsidRPr="00D85AF0" w:rsidRDefault="00B747F1" w:rsidP="00B747F1">
            <w:pPr>
              <w:rPr>
                <w:rFonts w:ascii="Tahoma" w:hAnsi="Tahoma" w:cs="Tahoma"/>
                <w:color w:val="000000"/>
                <w:szCs w:val="20"/>
                <w:rPrChange w:id="11968" w:author="Mattos Filho" w:date="2021-06-11T19:04:00Z">
                  <w:rPr>
                    <w:rFonts w:ascii="Arial" w:hAnsi="Arial" w:cs="Arial"/>
                    <w:color w:val="000000"/>
                    <w:szCs w:val="20"/>
                  </w:rPr>
                </w:rPrChange>
              </w:rPr>
            </w:pPr>
            <w:r w:rsidRPr="00D85AF0">
              <w:rPr>
                <w:rFonts w:ascii="Tahoma" w:hAnsi="Tahoma" w:cs="Tahoma"/>
                <w:color w:val="000000"/>
                <w:szCs w:val="20"/>
                <w:rPrChange w:id="119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97BEAE6" w14:textId="77777777" w:rsidR="00B747F1" w:rsidRPr="00D85AF0" w:rsidRDefault="00B747F1" w:rsidP="00B747F1">
            <w:pPr>
              <w:rPr>
                <w:rFonts w:ascii="Tahoma" w:hAnsi="Tahoma" w:cs="Tahoma"/>
                <w:color w:val="000000"/>
                <w:szCs w:val="20"/>
                <w:rPrChange w:id="11970" w:author="Mattos Filho" w:date="2021-06-11T19:04:00Z">
                  <w:rPr>
                    <w:rFonts w:ascii="Arial" w:hAnsi="Arial" w:cs="Arial"/>
                    <w:color w:val="000000"/>
                    <w:szCs w:val="20"/>
                  </w:rPr>
                </w:rPrChange>
              </w:rPr>
            </w:pPr>
            <w:r w:rsidRPr="00D85AF0">
              <w:rPr>
                <w:rFonts w:ascii="Tahoma" w:hAnsi="Tahoma" w:cs="Tahoma"/>
                <w:color w:val="000000"/>
                <w:szCs w:val="20"/>
                <w:rPrChange w:id="11971" w:author="Mattos Filho" w:date="2021-06-11T19:04:00Z">
                  <w:rPr>
                    <w:rFonts w:ascii="Arial" w:hAnsi="Arial" w:cs="Arial"/>
                    <w:color w:val="000000"/>
                    <w:szCs w:val="20"/>
                  </w:rPr>
                </w:rPrChange>
              </w:rPr>
              <w:t>Q-5  LT-001</w:t>
            </w:r>
          </w:p>
        </w:tc>
        <w:tc>
          <w:tcPr>
            <w:tcW w:w="1382" w:type="pct"/>
            <w:tcBorders>
              <w:top w:val="nil"/>
              <w:left w:val="nil"/>
              <w:bottom w:val="nil"/>
              <w:right w:val="nil"/>
            </w:tcBorders>
            <w:shd w:val="clear" w:color="auto" w:fill="auto"/>
            <w:noWrap/>
            <w:vAlign w:val="center"/>
            <w:hideMark/>
          </w:tcPr>
          <w:p w14:paraId="11EF3C8B" w14:textId="77777777" w:rsidR="00B747F1" w:rsidRPr="00D85AF0" w:rsidRDefault="00B747F1" w:rsidP="00B747F1">
            <w:pPr>
              <w:rPr>
                <w:rFonts w:ascii="Tahoma" w:hAnsi="Tahoma" w:cs="Tahoma"/>
                <w:color w:val="000000"/>
                <w:szCs w:val="20"/>
                <w:rPrChange w:id="11972" w:author="Mattos Filho" w:date="2021-06-11T19:04:00Z">
                  <w:rPr>
                    <w:rFonts w:ascii="Arial" w:hAnsi="Arial" w:cs="Arial"/>
                    <w:color w:val="000000"/>
                    <w:szCs w:val="20"/>
                  </w:rPr>
                </w:rPrChange>
              </w:rPr>
            </w:pPr>
            <w:r w:rsidRPr="00D85AF0">
              <w:rPr>
                <w:rFonts w:ascii="Tahoma" w:hAnsi="Tahoma" w:cs="Tahoma"/>
                <w:color w:val="000000"/>
                <w:szCs w:val="20"/>
                <w:rPrChange w:id="119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1F262CF" w14:textId="77777777" w:rsidR="00B747F1" w:rsidRPr="00D85AF0" w:rsidRDefault="00B747F1" w:rsidP="00B747F1">
            <w:pPr>
              <w:rPr>
                <w:rFonts w:ascii="Tahoma" w:hAnsi="Tahoma" w:cs="Tahoma"/>
                <w:color w:val="000000"/>
                <w:szCs w:val="20"/>
                <w:rPrChange w:id="11974" w:author="Mattos Filho" w:date="2021-06-11T19:04:00Z">
                  <w:rPr>
                    <w:rFonts w:ascii="Arial" w:hAnsi="Arial" w:cs="Arial"/>
                    <w:color w:val="000000"/>
                    <w:szCs w:val="20"/>
                  </w:rPr>
                </w:rPrChange>
              </w:rPr>
            </w:pPr>
            <w:r w:rsidRPr="00D85AF0">
              <w:rPr>
                <w:rFonts w:ascii="Tahoma" w:hAnsi="Tahoma" w:cs="Tahoma"/>
                <w:color w:val="000000"/>
                <w:szCs w:val="20"/>
                <w:rPrChange w:id="11975" w:author="Mattos Filho" w:date="2021-06-11T19:04:00Z">
                  <w:rPr>
                    <w:rFonts w:ascii="Arial" w:hAnsi="Arial" w:cs="Arial"/>
                    <w:color w:val="000000"/>
                    <w:szCs w:val="20"/>
                  </w:rPr>
                </w:rPrChange>
              </w:rPr>
              <w:t>60,0000%</w:t>
            </w:r>
          </w:p>
        </w:tc>
      </w:tr>
      <w:tr w:rsidR="00B747F1" w:rsidRPr="00D85AF0" w14:paraId="5CFB7DF9" w14:textId="77777777" w:rsidTr="00B747F1">
        <w:trPr>
          <w:trHeight w:val="300"/>
        </w:trPr>
        <w:tc>
          <w:tcPr>
            <w:tcW w:w="610" w:type="pct"/>
            <w:tcBorders>
              <w:top w:val="nil"/>
              <w:left w:val="nil"/>
              <w:bottom w:val="nil"/>
              <w:right w:val="nil"/>
            </w:tcBorders>
            <w:shd w:val="clear" w:color="auto" w:fill="auto"/>
            <w:noWrap/>
            <w:vAlign w:val="center"/>
            <w:hideMark/>
          </w:tcPr>
          <w:p w14:paraId="335436BB" w14:textId="77777777" w:rsidR="00B747F1" w:rsidRPr="00D85AF0" w:rsidRDefault="00B747F1" w:rsidP="00B747F1">
            <w:pPr>
              <w:rPr>
                <w:rFonts w:ascii="Tahoma" w:hAnsi="Tahoma" w:cs="Tahoma"/>
                <w:color w:val="000000"/>
                <w:szCs w:val="20"/>
                <w:rPrChange w:id="11976" w:author="Mattos Filho" w:date="2021-06-11T19:04:00Z">
                  <w:rPr>
                    <w:rFonts w:ascii="Arial" w:hAnsi="Arial" w:cs="Arial"/>
                    <w:color w:val="000000"/>
                    <w:szCs w:val="20"/>
                  </w:rPr>
                </w:rPrChange>
              </w:rPr>
            </w:pPr>
            <w:r w:rsidRPr="00D85AF0">
              <w:rPr>
                <w:rFonts w:ascii="Tahoma" w:hAnsi="Tahoma" w:cs="Tahoma"/>
                <w:color w:val="000000"/>
                <w:szCs w:val="20"/>
                <w:rPrChange w:id="11977" w:author="Mattos Filho" w:date="2021-06-11T19:04:00Z">
                  <w:rPr>
                    <w:rFonts w:ascii="Arial" w:hAnsi="Arial" w:cs="Arial"/>
                    <w:color w:val="000000"/>
                    <w:szCs w:val="20"/>
                  </w:rPr>
                </w:rPrChange>
              </w:rPr>
              <w:t>93.488</w:t>
            </w:r>
          </w:p>
        </w:tc>
        <w:tc>
          <w:tcPr>
            <w:tcW w:w="1985" w:type="pct"/>
            <w:tcBorders>
              <w:top w:val="nil"/>
              <w:left w:val="nil"/>
              <w:bottom w:val="nil"/>
              <w:right w:val="nil"/>
            </w:tcBorders>
            <w:shd w:val="clear" w:color="auto" w:fill="auto"/>
            <w:noWrap/>
            <w:vAlign w:val="center"/>
            <w:hideMark/>
          </w:tcPr>
          <w:p w14:paraId="40C46FB0" w14:textId="77777777" w:rsidR="00B747F1" w:rsidRPr="00D85AF0" w:rsidRDefault="00B747F1" w:rsidP="00B747F1">
            <w:pPr>
              <w:rPr>
                <w:rFonts w:ascii="Tahoma" w:hAnsi="Tahoma" w:cs="Tahoma"/>
                <w:color w:val="000000"/>
                <w:szCs w:val="20"/>
                <w:rPrChange w:id="11978" w:author="Mattos Filho" w:date="2021-06-11T19:04:00Z">
                  <w:rPr>
                    <w:rFonts w:ascii="Arial" w:hAnsi="Arial" w:cs="Arial"/>
                    <w:color w:val="000000"/>
                    <w:szCs w:val="20"/>
                  </w:rPr>
                </w:rPrChange>
              </w:rPr>
            </w:pPr>
            <w:r w:rsidRPr="00D85AF0">
              <w:rPr>
                <w:rFonts w:ascii="Tahoma" w:hAnsi="Tahoma" w:cs="Tahoma"/>
                <w:color w:val="000000"/>
                <w:szCs w:val="20"/>
                <w:rPrChange w:id="119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AFD7EEA" w14:textId="77777777" w:rsidR="00B747F1" w:rsidRPr="00D85AF0" w:rsidRDefault="00B747F1" w:rsidP="00B747F1">
            <w:pPr>
              <w:rPr>
                <w:rFonts w:ascii="Tahoma" w:hAnsi="Tahoma" w:cs="Tahoma"/>
                <w:color w:val="000000"/>
                <w:szCs w:val="20"/>
                <w:rPrChange w:id="11980" w:author="Mattos Filho" w:date="2021-06-11T19:04:00Z">
                  <w:rPr>
                    <w:rFonts w:ascii="Arial" w:hAnsi="Arial" w:cs="Arial"/>
                    <w:color w:val="000000"/>
                    <w:szCs w:val="20"/>
                  </w:rPr>
                </w:rPrChange>
              </w:rPr>
            </w:pPr>
            <w:r w:rsidRPr="00D85AF0">
              <w:rPr>
                <w:rFonts w:ascii="Tahoma" w:hAnsi="Tahoma" w:cs="Tahoma"/>
                <w:color w:val="000000"/>
                <w:szCs w:val="20"/>
                <w:rPrChange w:id="11981" w:author="Mattos Filho" w:date="2021-06-11T19:04:00Z">
                  <w:rPr>
                    <w:rFonts w:ascii="Arial" w:hAnsi="Arial" w:cs="Arial"/>
                    <w:color w:val="000000"/>
                    <w:szCs w:val="20"/>
                  </w:rPr>
                </w:rPrChange>
              </w:rPr>
              <w:t>Q-6  LT-008</w:t>
            </w:r>
          </w:p>
        </w:tc>
        <w:tc>
          <w:tcPr>
            <w:tcW w:w="1382" w:type="pct"/>
            <w:tcBorders>
              <w:top w:val="nil"/>
              <w:left w:val="nil"/>
              <w:bottom w:val="nil"/>
              <w:right w:val="nil"/>
            </w:tcBorders>
            <w:shd w:val="clear" w:color="auto" w:fill="auto"/>
            <w:noWrap/>
            <w:vAlign w:val="center"/>
            <w:hideMark/>
          </w:tcPr>
          <w:p w14:paraId="79FAB7E3" w14:textId="77777777" w:rsidR="00B747F1" w:rsidRPr="00D85AF0" w:rsidRDefault="00B747F1" w:rsidP="00B747F1">
            <w:pPr>
              <w:rPr>
                <w:rFonts w:ascii="Tahoma" w:hAnsi="Tahoma" w:cs="Tahoma"/>
                <w:color w:val="000000"/>
                <w:szCs w:val="20"/>
                <w:rPrChange w:id="11982" w:author="Mattos Filho" w:date="2021-06-11T19:04:00Z">
                  <w:rPr>
                    <w:rFonts w:ascii="Arial" w:hAnsi="Arial" w:cs="Arial"/>
                    <w:color w:val="000000"/>
                    <w:szCs w:val="20"/>
                  </w:rPr>
                </w:rPrChange>
              </w:rPr>
            </w:pPr>
            <w:r w:rsidRPr="00D85AF0">
              <w:rPr>
                <w:rFonts w:ascii="Tahoma" w:hAnsi="Tahoma" w:cs="Tahoma"/>
                <w:color w:val="000000"/>
                <w:szCs w:val="20"/>
                <w:rPrChange w:id="119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26D7A59" w14:textId="77777777" w:rsidR="00B747F1" w:rsidRPr="00D85AF0" w:rsidRDefault="00B747F1" w:rsidP="00B747F1">
            <w:pPr>
              <w:rPr>
                <w:rFonts w:ascii="Tahoma" w:hAnsi="Tahoma" w:cs="Tahoma"/>
                <w:color w:val="000000"/>
                <w:szCs w:val="20"/>
                <w:rPrChange w:id="11984" w:author="Mattos Filho" w:date="2021-06-11T19:04:00Z">
                  <w:rPr>
                    <w:rFonts w:ascii="Arial" w:hAnsi="Arial" w:cs="Arial"/>
                    <w:color w:val="000000"/>
                    <w:szCs w:val="20"/>
                  </w:rPr>
                </w:rPrChange>
              </w:rPr>
            </w:pPr>
            <w:r w:rsidRPr="00D85AF0">
              <w:rPr>
                <w:rFonts w:ascii="Tahoma" w:hAnsi="Tahoma" w:cs="Tahoma"/>
                <w:color w:val="000000"/>
                <w:szCs w:val="20"/>
                <w:rPrChange w:id="11985" w:author="Mattos Filho" w:date="2021-06-11T19:04:00Z">
                  <w:rPr>
                    <w:rFonts w:ascii="Arial" w:hAnsi="Arial" w:cs="Arial"/>
                    <w:color w:val="000000"/>
                    <w:szCs w:val="20"/>
                  </w:rPr>
                </w:rPrChange>
              </w:rPr>
              <w:t>60,0000%</w:t>
            </w:r>
          </w:p>
        </w:tc>
      </w:tr>
      <w:tr w:rsidR="00B747F1" w:rsidRPr="00D85AF0" w14:paraId="5E7875E4" w14:textId="77777777" w:rsidTr="00B747F1">
        <w:trPr>
          <w:trHeight w:val="300"/>
        </w:trPr>
        <w:tc>
          <w:tcPr>
            <w:tcW w:w="610" w:type="pct"/>
            <w:tcBorders>
              <w:top w:val="nil"/>
              <w:left w:val="nil"/>
              <w:bottom w:val="nil"/>
              <w:right w:val="nil"/>
            </w:tcBorders>
            <w:shd w:val="clear" w:color="auto" w:fill="auto"/>
            <w:noWrap/>
            <w:vAlign w:val="center"/>
            <w:hideMark/>
          </w:tcPr>
          <w:p w14:paraId="371CAAE6" w14:textId="77777777" w:rsidR="00B747F1" w:rsidRPr="00D85AF0" w:rsidRDefault="00B747F1" w:rsidP="00B747F1">
            <w:pPr>
              <w:rPr>
                <w:rFonts w:ascii="Tahoma" w:hAnsi="Tahoma" w:cs="Tahoma"/>
                <w:color w:val="000000"/>
                <w:szCs w:val="20"/>
                <w:rPrChange w:id="11986" w:author="Mattos Filho" w:date="2021-06-11T19:04:00Z">
                  <w:rPr>
                    <w:rFonts w:ascii="Arial" w:hAnsi="Arial" w:cs="Arial"/>
                    <w:color w:val="000000"/>
                    <w:szCs w:val="20"/>
                  </w:rPr>
                </w:rPrChange>
              </w:rPr>
            </w:pPr>
            <w:r w:rsidRPr="00D85AF0">
              <w:rPr>
                <w:rFonts w:ascii="Tahoma" w:hAnsi="Tahoma" w:cs="Tahoma"/>
                <w:color w:val="000000"/>
                <w:szCs w:val="20"/>
                <w:rPrChange w:id="11987" w:author="Mattos Filho" w:date="2021-06-11T19:04:00Z">
                  <w:rPr>
                    <w:rFonts w:ascii="Arial" w:hAnsi="Arial" w:cs="Arial"/>
                    <w:color w:val="000000"/>
                    <w:szCs w:val="20"/>
                  </w:rPr>
                </w:rPrChange>
              </w:rPr>
              <w:t>93.489</w:t>
            </w:r>
          </w:p>
        </w:tc>
        <w:tc>
          <w:tcPr>
            <w:tcW w:w="1985" w:type="pct"/>
            <w:tcBorders>
              <w:top w:val="nil"/>
              <w:left w:val="nil"/>
              <w:bottom w:val="nil"/>
              <w:right w:val="nil"/>
            </w:tcBorders>
            <w:shd w:val="clear" w:color="auto" w:fill="auto"/>
            <w:noWrap/>
            <w:vAlign w:val="center"/>
            <w:hideMark/>
          </w:tcPr>
          <w:p w14:paraId="61D5138B" w14:textId="77777777" w:rsidR="00B747F1" w:rsidRPr="00D85AF0" w:rsidRDefault="00B747F1" w:rsidP="00B747F1">
            <w:pPr>
              <w:rPr>
                <w:rFonts w:ascii="Tahoma" w:hAnsi="Tahoma" w:cs="Tahoma"/>
                <w:color w:val="000000"/>
                <w:szCs w:val="20"/>
                <w:rPrChange w:id="11988" w:author="Mattos Filho" w:date="2021-06-11T19:04:00Z">
                  <w:rPr>
                    <w:rFonts w:ascii="Arial" w:hAnsi="Arial" w:cs="Arial"/>
                    <w:color w:val="000000"/>
                    <w:szCs w:val="20"/>
                  </w:rPr>
                </w:rPrChange>
              </w:rPr>
            </w:pPr>
            <w:r w:rsidRPr="00D85AF0">
              <w:rPr>
                <w:rFonts w:ascii="Tahoma" w:hAnsi="Tahoma" w:cs="Tahoma"/>
                <w:color w:val="000000"/>
                <w:szCs w:val="20"/>
                <w:rPrChange w:id="119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65B9B1B" w14:textId="77777777" w:rsidR="00B747F1" w:rsidRPr="00D85AF0" w:rsidRDefault="00B747F1" w:rsidP="00B747F1">
            <w:pPr>
              <w:rPr>
                <w:rFonts w:ascii="Tahoma" w:hAnsi="Tahoma" w:cs="Tahoma"/>
                <w:color w:val="000000"/>
                <w:szCs w:val="20"/>
                <w:rPrChange w:id="11990" w:author="Mattos Filho" w:date="2021-06-11T19:04:00Z">
                  <w:rPr>
                    <w:rFonts w:ascii="Arial" w:hAnsi="Arial" w:cs="Arial"/>
                    <w:color w:val="000000"/>
                    <w:szCs w:val="20"/>
                  </w:rPr>
                </w:rPrChange>
              </w:rPr>
            </w:pPr>
            <w:r w:rsidRPr="00D85AF0">
              <w:rPr>
                <w:rFonts w:ascii="Tahoma" w:hAnsi="Tahoma" w:cs="Tahoma"/>
                <w:color w:val="000000"/>
                <w:szCs w:val="20"/>
                <w:rPrChange w:id="11991" w:author="Mattos Filho" w:date="2021-06-11T19:04:00Z">
                  <w:rPr>
                    <w:rFonts w:ascii="Arial" w:hAnsi="Arial" w:cs="Arial"/>
                    <w:color w:val="000000"/>
                    <w:szCs w:val="20"/>
                  </w:rPr>
                </w:rPrChange>
              </w:rPr>
              <w:t>Q-6  LT-009</w:t>
            </w:r>
          </w:p>
        </w:tc>
        <w:tc>
          <w:tcPr>
            <w:tcW w:w="1382" w:type="pct"/>
            <w:tcBorders>
              <w:top w:val="nil"/>
              <w:left w:val="nil"/>
              <w:bottom w:val="nil"/>
              <w:right w:val="nil"/>
            </w:tcBorders>
            <w:shd w:val="clear" w:color="auto" w:fill="auto"/>
            <w:noWrap/>
            <w:vAlign w:val="center"/>
            <w:hideMark/>
          </w:tcPr>
          <w:p w14:paraId="435A2BF5" w14:textId="77777777" w:rsidR="00B747F1" w:rsidRPr="00D85AF0" w:rsidRDefault="00B747F1" w:rsidP="00B747F1">
            <w:pPr>
              <w:rPr>
                <w:rFonts w:ascii="Tahoma" w:hAnsi="Tahoma" w:cs="Tahoma"/>
                <w:color w:val="000000"/>
                <w:szCs w:val="20"/>
                <w:rPrChange w:id="11992" w:author="Mattos Filho" w:date="2021-06-11T19:04:00Z">
                  <w:rPr>
                    <w:rFonts w:ascii="Arial" w:hAnsi="Arial" w:cs="Arial"/>
                    <w:color w:val="000000"/>
                    <w:szCs w:val="20"/>
                  </w:rPr>
                </w:rPrChange>
              </w:rPr>
            </w:pPr>
            <w:r w:rsidRPr="00D85AF0">
              <w:rPr>
                <w:rFonts w:ascii="Tahoma" w:hAnsi="Tahoma" w:cs="Tahoma"/>
                <w:color w:val="000000"/>
                <w:szCs w:val="20"/>
                <w:rPrChange w:id="119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55524FA" w14:textId="77777777" w:rsidR="00B747F1" w:rsidRPr="00D85AF0" w:rsidRDefault="00B747F1" w:rsidP="00B747F1">
            <w:pPr>
              <w:rPr>
                <w:rFonts w:ascii="Tahoma" w:hAnsi="Tahoma" w:cs="Tahoma"/>
                <w:color w:val="000000"/>
                <w:szCs w:val="20"/>
                <w:rPrChange w:id="11994" w:author="Mattos Filho" w:date="2021-06-11T19:04:00Z">
                  <w:rPr>
                    <w:rFonts w:ascii="Arial" w:hAnsi="Arial" w:cs="Arial"/>
                    <w:color w:val="000000"/>
                    <w:szCs w:val="20"/>
                  </w:rPr>
                </w:rPrChange>
              </w:rPr>
            </w:pPr>
            <w:r w:rsidRPr="00D85AF0">
              <w:rPr>
                <w:rFonts w:ascii="Tahoma" w:hAnsi="Tahoma" w:cs="Tahoma"/>
                <w:color w:val="000000"/>
                <w:szCs w:val="20"/>
                <w:rPrChange w:id="11995" w:author="Mattos Filho" w:date="2021-06-11T19:04:00Z">
                  <w:rPr>
                    <w:rFonts w:ascii="Arial" w:hAnsi="Arial" w:cs="Arial"/>
                    <w:color w:val="000000"/>
                    <w:szCs w:val="20"/>
                  </w:rPr>
                </w:rPrChange>
              </w:rPr>
              <w:t>60,0000%</w:t>
            </w:r>
          </w:p>
        </w:tc>
      </w:tr>
      <w:tr w:rsidR="00B747F1" w:rsidRPr="00D85AF0" w14:paraId="0C36132F" w14:textId="77777777" w:rsidTr="00B747F1">
        <w:trPr>
          <w:trHeight w:val="300"/>
        </w:trPr>
        <w:tc>
          <w:tcPr>
            <w:tcW w:w="610" w:type="pct"/>
            <w:tcBorders>
              <w:top w:val="nil"/>
              <w:left w:val="nil"/>
              <w:bottom w:val="nil"/>
              <w:right w:val="nil"/>
            </w:tcBorders>
            <w:shd w:val="clear" w:color="auto" w:fill="auto"/>
            <w:noWrap/>
            <w:vAlign w:val="center"/>
            <w:hideMark/>
          </w:tcPr>
          <w:p w14:paraId="4E4F9B65" w14:textId="77777777" w:rsidR="00B747F1" w:rsidRPr="00D85AF0" w:rsidRDefault="00B747F1" w:rsidP="00B747F1">
            <w:pPr>
              <w:rPr>
                <w:rFonts w:ascii="Tahoma" w:hAnsi="Tahoma" w:cs="Tahoma"/>
                <w:color w:val="000000"/>
                <w:szCs w:val="20"/>
                <w:rPrChange w:id="11996" w:author="Mattos Filho" w:date="2021-06-11T19:04:00Z">
                  <w:rPr>
                    <w:rFonts w:ascii="Arial" w:hAnsi="Arial" w:cs="Arial"/>
                    <w:color w:val="000000"/>
                    <w:szCs w:val="20"/>
                  </w:rPr>
                </w:rPrChange>
              </w:rPr>
            </w:pPr>
            <w:r w:rsidRPr="00D85AF0">
              <w:rPr>
                <w:rFonts w:ascii="Tahoma" w:hAnsi="Tahoma" w:cs="Tahoma"/>
                <w:color w:val="000000"/>
                <w:szCs w:val="20"/>
                <w:rPrChange w:id="11997" w:author="Mattos Filho" w:date="2021-06-11T19:04:00Z">
                  <w:rPr>
                    <w:rFonts w:ascii="Arial" w:hAnsi="Arial" w:cs="Arial"/>
                    <w:color w:val="000000"/>
                    <w:szCs w:val="20"/>
                  </w:rPr>
                </w:rPrChange>
              </w:rPr>
              <w:t>93.496</w:t>
            </w:r>
          </w:p>
        </w:tc>
        <w:tc>
          <w:tcPr>
            <w:tcW w:w="1985" w:type="pct"/>
            <w:tcBorders>
              <w:top w:val="nil"/>
              <w:left w:val="nil"/>
              <w:bottom w:val="nil"/>
              <w:right w:val="nil"/>
            </w:tcBorders>
            <w:shd w:val="clear" w:color="auto" w:fill="auto"/>
            <w:noWrap/>
            <w:vAlign w:val="center"/>
            <w:hideMark/>
          </w:tcPr>
          <w:p w14:paraId="5F095D49" w14:textId="77777777" w:rsidR="00B747F1" w:rsidRPr="00D85AF0" w:rsidRDefault="00B747F1" w:rsidP="00B747F1">
            <w:pPr>
              <w:rPr>
                <w:rFonts w:ascii="Tahoma" w:hAnsi="Tahoma" w:cs="Tahoma"/>
                <w:color w:val="000000"/>
                <w:szCs w:val="20"/>
                <w:rPrChange w:id="11998" w:author="Mattos Filho" w:date="2021-06-11T19:04:00Z">
                  <w:rPr>
                    <w:rFonts w:ascii="Arial" w:hAnsi="Arial" w:cs="Arial"/>
                    <w:color w:val="000000"/>
                    <w:szCs w:val="20"/>
                  </w:rPr>
                </w:rPrChange>
              </w:rPr>
            </w:pPr>
            <w:r w:rsidRPr="00D85AF0">
              <w:rPr>
                <w:rFonts w:ascii="Tahoma" w:hAnsi="Tahoma" w:cs="Tahoma"/>
                <w:color w:val="000000"/>
                <w:szCs w:val="20"/>
                <w:rPrChange w:id="119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54CB36F" w14:textId="77777777" w:rsidR="00B747F1" w:rsidRPr="00D85AF0" w:rsidRDefault="00B747F1" w:rsidP="00B747F1">
            <w:pPr>
              <w:rPr>
                <w:rFonts w:ascii="Tahoma" w:hAnsi="Tahoma" w:cs="Tahoma"/>
                <w:color w:val="000000"/>
                <w:szCs w:val="20"/>
                <w:rPrChange w:id="12000" w:author="Mattos Filho" w:date="2021-06-11T19:04:00Z">
                  <w:rPr>
                    <w:rFonts w:ascii="Arial" w:hAnsi="Arial" w:cs="Arial"/>
                    <w:color w:val="000000"/>
                    <w:szCs w:val="20"/>
                  </w:rPr>
                </w:rPrChange>
              </w:rPr>
            </w:pPr>
            <w:r w:rsidRPr="00D85AF0">
              <w:rPr>
                <w:rFonts w:ascii="Tahoma" w:hAnsi="Tahoma" w:cs="Tahoma"/>
                <w:color w:val="000000"/>
                <w:szCs w:val="20"/>
                <w:rPrChange w:id="12001" w:author="Mattos Filho" w:date="2021-06-11T19:04:00Z">
                  <w:rPr>
                    <w:rFonts w:ascii="Arial" w:hAnsi="Arial" w:cs="Arial"/>
                    <w:color w:val="000000"/>
                    <w:szCs w:val="20"/>
                  </w:rPr>
                </w:rPrChange>
              </w:rPr>
              <w:t>Q-6  LT-016</w:t>
            </w:r>
          </w:p>
        </w:tc>
        <w:tc>
          <w:tcPr>
            <w:tcW w:w="1382" w:type="pct"/>
            <w:tcBorders>
              <w:top w:val="nil"/>
              <w:left w:val="nil"/>
              <w:bottom w:val="nil"/>
              <w:right w:val="nil"/>
            </w:tcBorders>
            <w:shd w:val="clear" w:color="auto" w:fill="auto"/>
            <w:noWrap/>
            <w:vAlign w:val="center"/>
            <w:hideMark/>
          </w:tcPr>
          <w:p w14:paraId="6A8C4ABD" w14:textId="77777777" w:rsidR="00B747F1" w:rsidRPr="00D85AF0" w:rsidRDefault="00B747F1" w:rsidP="00B747F1">
            <w:pPr>
              <w:rPr>
                <w:rFonts w:ascii="Tahoma" w:hAnsi="Tahoma" w:cs="Tahoma"/>
                <w:color w:val="000000"/>
                <w:szCs w:val="20"/>
                <w:rPrChange w:id="12002" w:author="Mattos Filho" w:date="2021-06-11T19:04:00Z">
                  <w:rPr>
                    <w:rFonts w:ascii="Arial" w:hAnsi="Arial" w:cs="Arial"/>
                    <w:color w:val="000000"/>
                    <w:szCs w:val="20"/>
                  </w:rPr>
                </w:rPrChange>
              </w:rPr>
            </w:pPr>
            <w:r w:rsidRPr="00D85AF0">
              <w:rPr>
                <w:rFonts w:ascii="Tahoma" w:hAnsi="Tahoma" w:cs="Tahoma"/>
                <w:color w:val="000000"/>
                <w:szCs w:val="20"/>
                <w:rPrChange w:id="120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31C3550" w14:textId="77777777" w:rsidR="00B747F1" w:rsidRPr="00D85AF0" w:rsidRDefault="00B747F1" w:rsidP="00B747F1">
            <w:pPr>
              <w:rPr>
                <w:rFonts w:ascii="Tahoma" w:hAnsi="Tahoma" w:cs="Tahoma"/>
                <w:color w:val="000000"/>
                <w:szCs w:val="20"/>
                <w:rPrChange w:id="12004" w:author="Mattos Filho" w:date="2021-06-11T19:04:00Z">
                  <w:rPr>
                    <w:rFonts w:ascii="Arial" w:hAnsi="Arial" w:cs="Arial"/>
                    <w:color w:val="000000"/>
                    <w:szCs w:val="20"/>
                  </w:rPr>
                </w:rPrChange>
              </w:rPr>
            </w:pPr>
            <w:r w:rsidRPr="00D85AF0">
              <w:rPr>
                <w:rFonts w:ascii="Tahoma" w:hAnsi="Tahoma" w:cs="Tahoma"/>
                <w:color w:val="000000"/>
                <w:szCs w:val="20"/>
                <w:rPrChange w:id="12005" w:author="Mattos Filho" w:date="2021-06-11T19:04:00Z">
                  <w:rPr>
                    <w:rFonts w:ascii="Arial" w:hAnsi="Arial" w:cs="Arial"/>
                    <w:color w:val="000000"/>
                    <w:szCs w:val="20"/>
                  </w:rPr>
                </w:rPrChange>
              </w:rPr>
              <w:t>60,0000%</w:t>
            </w:r>
          </w:p>
        </w:tc>
      </w:tr>
      <w:tr w:rsidR="00B747F1" w:rsidRPr="00D85AF0" w14:paraId="056EC414" w14:textId="77777777" w:rsidTr="00B747F1">
        <w:trPr>
          <w:trHeight w:val="300"/>
        </w:trPr>
        <w:tc>
          <w:tcPr>
            <w:tcW w:w="610" w:type="pct"/>
            <w:tcBorders>
              <w:top w:val="nil"/>
              <w:left w:val="nil"/>
              <w:bottom w:val="nil"/>
              <w:right w:val="nil"/>
            </w:tcBorders>
            <w:shd w:val="clear" w:color="auto" w:fill="auto"/>
            <w:noWrap/>
            <w:vAlign w:val="center"/>
            <w:hideMark/>
          </w:tcPr>
          <w:p w14:paraId="118AB2BE" w14:textId="77777777" w:rsidR="00B747F1" w:rsidRPr="00D85AF0" w:rsidRDefault="00B747F1" w:rsidP="00B747F1">
            <w:pPr>
              <w:rPr>
                <w:rFonts w:ascii="Tahoma" w:hAnsi="Tahoma" w:cs="Tahoma"/>
                <w:color w:val="000000"/>
                <w:szCs w:val="20"/>
                <w:rPrChange w:id="12006" w:author="Mattos Filho" w:date="2021-06-11T19:04:00Z">
                  <w:rPr>
                    <w:rFonts w:ascii="Arial" w:hAnsi="Arial" w:cs="Arial"/>
                    <w:color w:val="000000"/>
                    <w:szCs w:val="20"/>
                  </w:rPr>
                </w:rPrChange>
              </w:rPr>
            </w:pPr>
            <w:r w:rsidRPr="00D85AF0">
              <w:rPr>
                <w:rFonts w:ascii="Tahoma" w:hAnsi="Tahoma" w:cs="Tahoma"/>
                <w:color w:val="000000"/>
                <w:szCs w:val="20"/>
                <w:rPrChange w:id="12007" w:author="Mattos Filho" w:date="2021-06-11T19:04:00Z">
                  <w:rPr>
                    <w:rFonts w:ascii="Arial" w:hAnsi="Arial" w:cs="Arial"/>
                    <w:color w:val="000000"/>
                    <w:szCs w:val="20"/>
                  </w:rPr>
                </w:rPrChange>
              </w:rPr>
              <w:t>93.591</w:t>
            </w:r>
          </w:p>
        </w:tc>
        <w:tc>
          <w:tcPr>
            <w:tcW w:w="1985" w:type="pct"/>
            <w:tcBorders>
              <w:top w:val="nil"/>
              <w:left w:val="nil"/>
              <w:bottom w:val="nil"/>
              <w:right w:val="nil"/>
            </w:tcBorders>
            <w:shd w:val="clear" w:color="auto" w:fill="auto"/>
            <w:noWrap/>
            <w:vAlign w:val="center"/>
            <w:hideMark/>
          </w:tcPr>
          <w:p w14:paraId="10F7CD23" w14:textId="77777777" w:rsidR="00B747F1" w:rsidRPr="00D85AF0" w:rsidRDefault="00B747F1" w:rsidP="00B747F1">
            <w:pPr>
              <w:rPr>
                <w:rFonts w:ascii="Tahoma" w:hAnsi="Tahoma" w:cs="Tahoma"/>
                <w:color w:val="000000"/>
                <w:szCs w:val="20"/>
                <w:rPrChange w:id="12008" w:author="Mattos Filho" w:date="2021-06-11T19:04:00Z">
                  <w:rPr>
                    <w:rFonts w:ascii="Arial" w:hAnsi="Arial" w:cs="Arial"/>
                    <w:color w:val="000000"/>
                    <w:szCs w:val="20"/>
                  </w:rPr>
                </w:rPrChange>
              </w:rPr>
            </w:pPr>
            <w:r w:rsidRPr="00D85AF0">
              <w:rPr>
                <w:rFonts w:ascii="Tahoma" w:hAnsi="Tahoma" w:cs="Tahoma"/>
                <w:color w:val="000000"/>
                <w:szCs w:val="20"/>
                <w:rPrChange w:id="120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D856E57" w14:textId="77777777" w:rsidR="00B747F1" w:rsidRPr="00D85AF0" w:rsidRDefault="00B747F1" w:rsidP="00B747F1">
            <w:pPr>
              <w:rPr>
                <w:rFonts w:ascii="Tahoma" w:hAnsi="Tahoma" w:cs="Tahoma"/>
                <w:color w:val="000000"/>
                <w:szCs w:val="20"/>
                <w:rPrChange w:id="12010" w:author="Mattos Filho" w:date="2021-06-11T19:04:00Z">
                  <w:rPr>
                    <w:rFonts w:ascii="Arial" w:hAnsi="Arial" w:cs="Arial"/>
                    <w:color w:val="000000"/>
                    <w:szCs w:val="20"/>
                  </w:rPr>
                </w:rPrChange>
              </w:rPr>
            </w:pPr>
            <w:r w:rsidRPr="00D85AF0">
              <w:rPr>
                <w:rFonts w:ascii="Tahoma" w:hAnsi="Tahoma" w:cs="Tahoma"/>
                <w:color w:val="000000"/>
                <w:szCs w:val="20"/>
                <w:rPrChange w:id="12011" w:author="Mattos Filho" w:date="2021-06-11T19:04:00Z">
                  <w:rPr>
                    <w:rFonts w:ascii="Arial" w:hAnsi="Arial" w:cs="Arial"/>
                    <w:color w:val="000000"/>
                    <w:szCs w:val="20"/>
                  </w:rPr>
                </w:rPrChange>
              </w:rPr>
              <w:t>Q-11  LT-003</w:t>
            </w:r>
          </w:p>
        </w:tc>
        <w:tc>
          <w:tcPr>
            <w:tcW w:w="1382" w:type="pct"/>
            <w:tcBorders>
              <w:top w:val="nil"/>
              <w:left w:val="nil"/>
              <w:bottom w:val="nil"/>
              <w:right w:val="nil"/>
            </w:tcBorders>
            <w:shd w:val="clear" w:color="auto" w:fill="auto"/>
            <w:noWrap/>
            <w:vAlign w:val="center"/>
            <w:hideMark/>
          </w:tcPr>
          <w:p w14:paraId="52E6C30A" w14:textId="77777777" w:rsidR="00B747F1" w:rsidRPr="00D85AF0" w:rsidRDefault="00B747F1" w:rsidP="00B747F1">
            <w:pPr>
              <w:rPr>
                <w:rFonts w:ascii="Tahoma" w:hAnsi="Tahoma" w:cs="Tahoma"/>
                <w:color w:val="000000"/>
                <w:szCs w:val="20"/>
                <w:rPrChange w:id="12012" w:author="Mattos Filho" w:date="2021-06-11T19:04:00Z">
                  <w:rPr>
                    <w:rFonts w:ascii="Arial" w:hAnsi="Arial" w:cs="Arial"/>
                    <w:color w:val="000000"/>
                    <w:szCs w:val="20"/>
                  </w:rPr>
                </w:rPrChange>
              </w:rPr>
            </w:pPr>
            <w:r w:rsidRPr="00D85AF0">
              <w:rPr>
                <w:rFonts w:ascii="Tahoma" w:hAnsi="Tahoma" w:cs="Tahoma"/>
                <w:color w:val="000000"/>
                <w:szCs w:val="20"/>
                <w:rPrChange w:id="120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9D542C0" w14:textId="77777777" w:rsidR="00B747F1" w:rsidRPr="00D85AF0" w:rsidRDefault="00B747F1" w:rsidP="00B747F1">
            <w:pPr>
              <w:rPr>
                <w:rFonts w:ascii="Tahoma" w:hAnsi="Tahoma" w:cs="Tahoma"/>
                <w:color w:val="000000"/>
                <w:szCs w:val="20"/>
                <w:rPrChange w:id="12014" w:author="Mattos Filho" w:date="2021-06-11T19:04:00Z">
                  <w:rPr>
                    <w:rFonts w:ascii="Arial" w:hAnsi="Arial" w:cs="Arial"/>
                    <w:color w:val="000000"/>
                    <w:szCs w:val="20"/>
                  </w:rPr>
                </w:rPrChange>
              </w:rPr>
            </w:pPr>
            <w:r w:rsidRPr="00D85AF0">
              <w:rPr>
                <w:rFonts w:ascii="Tahoma" w:hAnsi="Tahoma" w:cs="Tahoma"/>
                <w:color w:val="000000"/>
                <w:szCs w:val="20"/>
                <w:rPrChange w:id="12015" w:author="Mattos Filho" w:date="2021-06-11T19:04:00Z">
                  <w:rPr>
                    <w:rFonts w:ascii="Arial" w:hAnsi="Arial" w:cs="Arial"/>
                    <w:color w:val="000000"/>
                    <w:szCs w:val="20"/>
                  </w:rPr>
                </w:rPrChange>
              </w:rPr>
              <w:t>60,0000%</w:t>
            </w:r>
          </w:p>
        </w:tc>
      </w:tr>
      <w:tr w:rsidR="00B747F1" w:rsidRPr="00D85AF0" w14:paraId="5B9FD561" w14:textId="77777777" w:rsidTr="00B747F1">
        <w:trPr>
          <w:trHeight w:val="300"/>
        </w:trPr>
        <w:tc>
          <w:tcPr>
            <w:tcW w:w="610" w:type="pct"/>
            <w:tcBorders>
              <w:top w:val="nil"/>
              <w:left w:val="nil"/>
              <w:bottom w:val="nil"/>
              <w:right w:val="nil"/>
            </w:tcBorders>
            <w:shd w:val="clear" w:color="auto" w:fill="auto"/>
            <w:noWrap/>
            <w:vAlign w:val="center"/>
            <w:hideMark/>
          </w:tcPr>
          <w:p w14:paraId="0564DE5A" w14:textId="77777777" w:rsidR="00B747F1" w:rsidRPr="00D85AF0" w:rsidRDefault="00B747F1" w:rsidP="00B747F1">
            <w:pPr>
              <w:rPr>
                <w:rFonts w:ascii="Tahoma" w:hAnsi="Tahoma" w:cs="Tahoma"/>
                <w:color w:val="000000"/>
                <w:szCs w:val="20"/>
                <w:rPrChange w:id="12016" w:author="Mattos Filho" w:date="2021-06-11T19:04:00Z">
                  <w:rPr>
                    <w:rFonts w:ascii="Arial" w:hAnsi="Arial" w:cs="Arial"/>
                    <w:color w:val="000000"/>
                    <w:szCs w:val="20"/>
                  </w:rPr>
                </w:rPrChange>
              </w:rPr>
            </w:pPr>
            <w:r w:rsidRPr="00D85AF0">
              <w:rPr>
                <w:rFonts w:ascii="Tahoma" w:hAnsi="Tahoma" w:cs="Tahoma"/>
                <w:color w:val="000000"/>
                <w:szCs w:val="20"/>
                <w:rPrChange w:id="12017" w:author="Mattos Filho" w:date="2021-06-11T19:04:00Z">
                  <w:rPr>
                    <w:rFonts w:ascii="Arial" w:hAnsi="Arial" w:cs="Arial"/>
                    <w:color w:val="000000"/>
                    <w:szCs w:val="20"/>
                  </w:rPr>
                </w:rPrChange>
              </w:rPr>
              <w:t>93.592</w:t>
            </w:r>
          </w:p>
        </w:tc>
        <w:tc>
          <w:tcPr>
            <w:tcW w:w="1985" w:type="pct"/>
            <w:tcBorders>
              <w:top w:val="nil"/>
              <w:left w:val="nil"/>
              <w:bottom w:val="nil"/>
              <w:right w:val="nil"/>
            </w:tcBorders>
            <w:shd w:val="clear" w:color="auto" w:fill="auto"/>
            <w:noWrap/>
            <w:vAlign w:val="center"/>
            <w:hideMark/>
          </w:tcPr>
          <w:p w14:paraId="09B2E72F" w14:textId="77777777" w:rsidR="00B747F1" w:rsidRPr="00D85AF0" w:rsidRDefault="00B747F1" w:rsidP="00B747F1">
            <w:pPr>
              <w:rPr>
                <w:rFonts w:ascii="Tahoma" w:hAnsi="Tahoma" w:cs="Tahoma"/>
                <w:color w:val="000000"/>
                <w:szCs w:val="20"/>
                <w:rPrChange w:id="12018" w:author="Mattos Filho" w:date="2021-06-11T19:04:00Z">
                  <w:rPr>
                    <w:rFonts w:ascii="Arial" w:hAnsi="Arial" w:cs="Arial"/>
                    <w:color w:val="000000"/>
                    <w:szCs w:val="20"/>
                  </w:rPr>
                </w:rPrChange>
              </w:rPr>
            </w:pPr>
            <w:r w:rsidRPr="00D85AF0">
              <w:rPr>
                <w:rFonts w:ascii="Tahoma" w:hAnsi="Tahoma" w:cs="Tahoma"/>
                <w:color w:val="000000"/>
                <w:szCs w:val="20"/>
                <w:rPrChange w:id="120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F5BAA4D" w14:textId="77777777" w:rsidR="00B747F1" w:rsidRPr="00D85AF0" w:rsidRDefault="00B747F1" w:rsidP="00B747F1">
            <w:pPr>
              <w:rPr>
                <w:rFonts w:ascii="Tahoma" w:hAnsi="Tahoma" w:cs="Tahoma"/>
                <w:color w:val="000000"/>
                <w:szCs w:val="20"/>
                <w:rPrChange w:id="12020" w:author="Mattos Filho" w:date="2021-06-11T19:04:00Z">
                  <w:rPr>
                    <w:rFonts w:ascii="Arial" w:hAnsi="Arial" w:cs="Arial"/>
                    <w:color w:val="000000"/>
                    <w:szCs w:val="20"/>
                  </w:rPr>
                </w:rPrChange>
              </w:rPr>
            </w:pPr>
            <w:r w:rsidRPr="00D85AF0">
              <w:rPr>
                <w:rFonts w:ascii="Tahoma" w:hAnsi="Tahoma" w:cs="Tahoma"/>
                <w:color w:val="000000"/>
                <w:szCs w:val="20"/>
                <w:rPrChange w:id="12021" w:author="Mattos Filho" w:date="2021-06-11T19:04:00Z">
                  <w:rPr>
                    <w:rFonts w:ascii="Arial" w:hAnsi="Arial" w:cs="Arial"/>
                    <w:color w:val="000000"/>
                    <w:szCs w:val="20"/>
                  </w:rPr>
                </w:rPrChange>
              </w:rPr>
              <w:t>Q-11  LT-004</w:t>
            </w:r>
          </w:p>
        </w:tc>
        <w:tc>
          <w:tcPr>
            <w:tcW w:w="1382" w:type="pct"/>
            <w:tcBorders>
              <w:top w:val="nil"/>
              <w:left w:val="nil"/>
              <w:bottom w:val="nil"/>
              <w:right w:val="nil"/>
            </w:tcBorders>
            <w:shd w:val="clear" w:color="auto" w:fill="auto"/>
            <w:noWrap/>
            <w:vAlign w:val="center"/>
            <w:hideMark/>
          </w:tcPr>
          <w:p w14:paraId="6AA11699" w14:textId="77777777" w:rsidR="00B747F1" w:rsidRPr="00D85AF0" w:rsidRDefault="00B747F1" w:rsidP="00B747F1">
            <w:pPr>
              <w:rPr>
                <w:rFonts w:ascii="Tahoma" w:hAnsi="Tahoma" w:cs="Tahoma"/>
                <w:color w:val="000000"/>
                <w:szCs w:val="20"/>
                <w:rPrChange w:id="12022" w:author="Mattos Filho" w:date="2021-06-11T19:04:00Z">
                  <w:rPr>
                    <w:rFonts w:ascii="Arial" w:hAnsi="Arial" w:cs="Arial"/>
                    <w:color w:val="000000"/>
                    <w:szCs w:val="20"/>
                  </w:rPr>
                </w:rPrChange>
              </w:rPr>
            </w:pPr>
            <w:r w:rsidRPr="00D85AF0">
              <w:rPr>
                <w:rFonts w:ascii="Tahoma" w:hAnsi="Tahoma" w:cs="Tahoma"/>
                <w:color w:val="000000"/>
                <w:szCs w:val="20"/>
                <w:rPrChange w:id="120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0ECE87D" w14:textId="77777777" w:rsidR="00B747F1" w:rsidRPr="00D85AF0" w:rsidRDefault="00B747F1" w:rsidP="00B747F1">
            <w:pPr>
              <w:rPr>
                <w:rFonts w:ascii="Tahoma" w:hAnsi="Tahoma" w:cs="Tahoma"/>
                <w:color w:val="000000"/>
                <w:szCs w:val="20"/>
                <w:rPrChange w:id="12024" w:author="Mattos Filho" w:date="2021-06-11T19:04:00Z">
                  <w:rPr>
                    <w:rFonts w:ascii="Arial" w:hAnsi="Arial" w:cs="Arial"/>
                    <w:color w:val="000000"/>
                    <w:szCs w:val="20"/>
                  </w:rPr>
                </w:rPrChange>
              </w:rPr>
            </w:pPr>
            <w:r w:rsidRPr="00D85AF0">
              <w:rPr>
                <w:rFonts w:ascii="Tahoma" w:hAnsi="Tahoma" w:cs="Tahoma"/>
                <w:color w:val="000000"/>
                <w:szCs w:val="20"/>
                <w:rPrChange w:id="12025" w:author="Mattos Filho" w:date="2021-06-11T19:04:00Z">
                  <w:rPr>
                    <w:rFonts w:ascii="Arial" w:hAnsi="Arial" w:cs="Arial"/>
                    <w:color w:val="000000"/>
                    <w:szCs w:val="20"/>
                  </w:rPr>
                </w:rPrChange>
              </w:rPr>
              <w:t>60,0000%</w:t>
            </w:r>
          </w:p>
        </w:tc>
      </w:tr>
      <w:tr w:rsidR="00B747F1" w:rsidRPr="00D85AF0" w14:paraId="78F0D346" w14:textId="77777777" w:rsidTr="00B747F1">
        <w:trPr>
          <w:trHeight w:val="300"/>
        </w:trPr>
        <w:tc>
          <w:tcPr>
            <w:tcW w:w="610" w:type="pct"/>
            <w:tcBorders>
              <w:top w:val="nil"/>
              <w:left w:val="nil"/>
              <w:bottom w:val="nil"/>
              <w:right w:val="nil"/>
            </w:tcBorders>
            <w:shd w:val="clear" w:color="auto" w:fill="auto"/>
            <w:noWrap/>
            <w:vAlign w:val="center"/>
            <w:hideMark/>
          </w:tcPr>
          <w:p w14:paraId="1DC9DF81" w14:textId="77777777" w:rsidR="00B747F1" w:rsidRPr="00D85AF0" w:rsidRDefault="00B747F1" w:rsidP="00B747F1">
            <w:pPr>
              <w:rPr>
                <w:rFonts w:ascii="Tahoma" w:hAnsi="Tahoma" w:cs="Tahoma"/>
                <w:color w:val="000000"/>
                <w:szCs w:val="20"/>
                <w:rPrChange w:id="12026" w:author="Mattos Filho" w:date="2021-06-11T19:04:00Z">
                  <w:rPr>
                    <w:rFonts w:ascii="Arial" w:hAnsi="Arial" w:cs="Arial"/>
                    <w:color w:val="000000"/>
                    <w:szCs w:val="20"/>
                  </w:rPr>
                </w:rPrChange>
              </w:rPr>
            </w:pPr>
            <w:r w:rsidRPr="00D85AF0">
              <w:rPr>
                <w:rFonts w:ascii="Tahoma" w:hAnsi="Tahoma" w:cs="Tahoma"/>
                <w:color w:val="000000"/>
                <w:szCs w:val="20"/>
                <w:rPrChange w:id="12027" w:author="Mattos Filho" w:date="2021-06-11T19:04:00Z">
                  <w:rPr>
                    <w:rFonts w:ascii="Arial" w:hAnsi="Arial" w:cs="Arial"/>
                    <w:color w:val="000000"/>
                    <w:szCs w:val="20"/>
                  </w:rPr>
                </w:rPrChange>
              </w:rPr>
              <w:t>93.589</w:t>
            </w:r>
          </w:p>
        </w:tc>
        <w:tc>
          <w:tcPr>
            <w:tcW w:w="1985" w:type="pct"/>
            <w:tcBorders>
              <w:top w:val="nil"/>
              <w:left w:val="nil"/>
              <w:bottom w:val="nil"/>
              <w:right w:val="nil"/>
            </w:tcBorders>
            <w:shd w:val="clear" w:color="auto" w:fill="auto"/>
            <w:noWrap/>
            <w:vAlign w:val="center"/>
            <w:hideMark/>
          </w:tcPr>
          <w:p w14:paraId="6490159A" w14:textId="77777777" w:rsidR="00B747F1" w:rsidRPr="00D85AF0" w:rsidRDefault="00B747F1" w:rsidP="00B747F1">
            <w:pPr>
              <w:rPr>
                <w:rFonts w:ascii="Tahoma" w:hAnsi="Tahoma" w:cs="Tahoma"/>
                <w:color w:val="000000"/>
                <w:szCs w:val="20"/>
                <w:rPrChange w:id="12028" w:author="Mattos Filho" w:date="2021-06-11T19:04:00Z">
                  <w:rPr>
                    <w:rFonts w:ascii="Arial" w:hAnsi="Arial" w:cs="Arial"/>
                    <w:color w:val="000000"/>
                    <w:szCs w:val="20"/>
                  </w:rPr>
                </w:rPrChange>
              </w:rPr>
            </w:pPr>
            <w:r w:rsidRPr="00D85AF0">
              <w:rPr>
                <w:rFonts w:ascii="Tahoma" w:hAnsi="Tahoma" w:cs="Tahoma"/>
                <w:color w:val="000000"/>
                <w:szCs w:val="20"/>
                <w:rPrChange w:id="120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699A890" w14:textId="77777777" w:rsidR="00B747F1" w:rsidRPr="00D85AF0" w:rsidRDefault="00B747F1" w:rsidP="00B747F1">
            <w:pPr>
              <w:rPr>
                <w:rFonts w:ascii="Tahoma" w:hAnsi="Tahoma" w:cs="Tahoma"/>
                <w:color w:val="000000"/>
                <w:szCs w:val="20"/>
                <w:rPrChange w:id="12030" w:author="Mattos Filho" w:date="2021-06-11T19:04:00Z">
                  <w:rPr>
                    <w:rFonts w:ascii="Arial" w:hAnsi="Arial" w:cs="Arial"/>
                    <w:color w:val="000000"/>
                    <w:szCs w:val="20"/>
                  </w:rPr>
                </w:rPrChange>
              </w:rPr>
            </w:pPr>
            <w:r w:rsidRPr="00D85AF0">
              <w:rPr>
                <w:rFonts w:ascii="Tahoma" w:hAnsi="Tahoma" w:cs="Tahoma"/>
                <w:color w:val="000000"/>
                <w:szCs w:val="20"/>
                <w:rPrChange w:id="12031" w:author="Mattos Filho" w:date="2021-06-11T19:04:00Z">
                  <w:rPr>
                    <w:rFonts w:ascii="Arial" w:hAnsi="Arial" w:cs="Arial"/>
                    <w:color w:val="000000"/>
                    <w:szCs w:val="20"/>
                  </w:rPr>
                </w:rPrChange>
              </w:rPr>
              <w:t>Q-11  LT-001</w:t>
            </w:r>
          </w:p>
        </w:tc>
        <w:tc>
          <w:tcPr>
            <w:tcW w:w="1382" w:type="pct"/>
            <w:tcBorders>
              <w:top w:val="nil"/>
              <w:left w:val="nil"/>
              <w:bottom w:val="nil"/>
              <w:right w:val="nil"/>
            </w:tcBorders>
            <w:shd w:val="clear" w:color="auto" w:fill="auto"/>
            <w:noWrap/>
            <w:vAlign w:val="center"/>
            <w:hideMark/>
          </w:tcPr>
          <w:p w14:paraId="4FE45A34" w14:textId="77777777" w:rsidR="00B747F1" w:rsidRPr="00D85AF0" w:rsidRDefault="00B747F1" w:rsidP="00B747F1">
            <w:pPr>
              <w:rPr>
                <w:rFonts w:ascii="Tahoma" w:hAnsi="Tahoma" w:cs="Tahoma"/>
                <w:color w:val="000000"/>
                <w:szCs w:val="20"/>
                <w:rPrChange w:id="12032" w:author="Mattos Filho" w:date="2021-06-11T19:04:00Z">
                  <w:rPr>
                    <w:rFonts w:ascii="Arial" w:hAnsi="Arial" w:cs="Arial"/>
                    <w:color w:val="000000"/>
                    <w:szCs w:val="20"/>
                  </w:rPr>
                </w:rPrChange>
              </w:rPr>
            </w:pPr>
            <w:r w:rsidRPr="00D85AF0">
              <w:rPr>
                <w:rFonts w:ascii="Tahoma" w:hAnsi="Tahoma" w:cs="Tahoma"/>
                <w:color w:val="000000"/>
                <w:szCs w:val="20"/>
                <w:rPrChange w:id="120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6655815" w14:textId="77777777" w:rsidR="00B747F1" w:rsidRPr="00D85AF0" w:rsidRDefault="00B747F1" w:rsidP="00B747F1">
            <w:pPr>
              <w:rPr>
                <w:rFonts w:ascii="Tahoma" w:hAnsi="Tahoma" w:cs="Tahoma"/>
                <w:color w:val="000000"/>
                <w:szCs w:val="20"/>
                <w:rPrChange w:id="12034" w:author="Mattos Filho" w:date="2021-06-11T19:04:00Z">
                  <w:rPr>
                    <w:rFonts w:ascii="Arial" w:hAnsi="Arial" w:cs="Arial"/>
                    <w:color w:val="000000"/>
                    <w:szCs w:val="20"/>
                  </w:rPr>
                </w:rPrChange>
              </w:rPr>
            </w:pPr>
            <w:r w:rsidRPr="00D85AF0">
              <w:rPr>
                <w:rFonts w:ascii="Tahoma" w:hAnsi="Tahoma" w:cs="Tahoma"/>
                <w:color w:val="000000"/>
                <w:szCs w:val="20"/>
                <w:rPrChange w:id="12035" w:author="Mattos Filho" w:date="2021-06-11T19:04:00Z">
                  <w:rPr>
                    <w:rFonts w:ascii="Arial" w:hAnsi="Arial" w:cs="Arial"/>
                    <w:color w:val="000000"/>
                    <w:szCs w:val="20"/>
                  </w:rPr>
                </w:rPrChange>
              </w:rPr>
              <w:t>60,0000%</w:t>
            </w:r>
          </w:p>
        </w:tc>
      </w:tr>
      <w:tr w:rsidR="00B747F1" w:rsidRPr="00D85AF0" w14:paraId="443EFFBB" w14:textId="77777777" w:rsidTr="00B747F1">
        <w:trPr>
          <w:trHeight w:val="300"/>
        </w:trPr>
        <w:tc>
          <w:tcPr>
            <w:tcW w:w="610" w:type="pct"/>
            <w:tcBorders>
              <w:top w:val="nil"/>
              <w:left w:val="nil"/>
              <w:bottom w:val="nil"/>
              <w:right w:val="nil"/>
            </w:tcBorders>
            <w:shd w:val="clear" w:color="auto" w:fill="auto"/>
            <w:noWrap/>
            <w:vAlign w:val="center"/>
            <w:hideMark/>
          </w:tcPr>
          <w:p w14:paraId="49E626BB" w14:textId="77777777" w:rsidR="00B747F1" w:rsidRPr="00D85AF0" w:rsidRDefault="00B747F1" w:rsidP="00B747F1">
            <w:pPr>
              <w:rPr>
                <w:rFonts w:ascii="Tahoma" w:hAnsi="Tahoma" w:cs="Tahoma"/>
                <w:color w:val="000000"/>
                <w:szCs w:val="20"/>
                <w:rPrChange w:id="12036" w:author="Mattos Filho" w:date="2021-06-11T19:04:00Z">
                  <w:rPr>
                    <w:rFonts w:ascii="Arial" w:hAnsi="Arial" w:cs="Arial"/>
                    <w:color w:val="000000"/>
                    <w:szCs w:val="20"/>
                  </w:rPr>
                </w:rPrChange>
              </w:rPr>
            </w:pPr>
            <w:r w:rsidRPr="00D85AF0">
              <w:rPr>
                <w:rFonts w:ascii="Tahoma" w:hAnsi="Tahoma" w:cs="Tahoma"/>
                <w:color w:val="000000"/>
                <w:szCs w:val="20"/>
                <w:rPrChange w:id="12037" w:author="Mattos Filho" w:date="2021-06-11T19:04:00Z">
                  <w:rPr>
                    <w:rFonts w:ascii="Arial" w:hAnsi="Arial" w:cs="Arial"/>
                    <w:color w:val="000000"/>
                    <w:szCs w:val="20"/>
                  </w:rPr>
                </w:rPrChange>
              </w:rPr>
              <w:t>93.442</w:t>
            </w:r>
          </w:p>
        </w:tc>
        <w:tc>
          <w:tcPr>
            <w:tcW w:w="1985" w:type="pct"/>
            <w:tcBorders>
              <w:top w:val="nil"/>
              <w:left w:val="nil"/>
              <w:bottom w:val="nil"/>
              <w:right w:val="nil"/>
            </w:tcBorders>
            <w:shd w:val="clear" w:color="auto" w:fill="auto"/>
            <w:noWrap/>
            <w:vAlign w:val="center"/>
            <w:hideMark/>
          </w:tcPr>
          <w:p w14:paraId="1D68A8FB" w14:textId="77777777" w:rsidR="00B747F1" w:rsidRPr="00D85AF0" w:rsidRDefault="00B747F1" w:rsidP="00B747F1">
            <w:pPr>
              <w:rPr>
                <w:rFonts w:ascii="Tahoma" w:hAnsi="Tahoma" w:cs="Tahoma"/>
                <w:color w:val="000000"/>
                <w:szCs w:val="20"/>
                <w:rPrChange w:id="12038" w:author="Mattos Filho" w:date="2021-06-11T19:04:00Z">
                  <w:rPr>
                    <w:rFonts w:ascii="Arial" w:hAnsi="Arial" w:cs="Arial"/>
                    <w:color w:val="000000"/>
                    <w:szCs w:val="20"/>
                  </w:rPr>
                </w:rPrChange>
              </w:rPr>
            </w:pPr>
            <w:r w:rsidRPr="00D85AF0">
              <w:rPr>
                <w:rFonts w:ascii="Tahoma" w:hAnsi="Tahoma" w:cs="Tahoma"/>
                <w:color w:val="000000"/>
                <w:szCs w:val="20"/>
                <w:rPrChange w:id="120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3275EE1" w14:textId="77777777" w:rsidR="00B747F1" w:rsidRPr="00D85AF0" w:rsidRDefault="00B747F1" w:rsidP="00B747F1">
            <w:pPr>
              <w:rPr>
                <w:rFonts w:ascii="Tahoma" w:hAnsi="Tahoma" w:cs="Tahoma"/>
                <w:color w:val="000000"/>
                <w:szCs w:val="20"/>
                <w:rPrChange w:id="12040" w:author="Mattos Filho" w:date="2021-06-11T19:04:00Z">
                  <w:rPr>
                    <w:rFonts w:ascii="Arial" w:hAnsi="Arial" w:cs="Arial"/>
                    <w:color w:val="000000"/>
                    <w:szCs w:val="20"/>
                  </w:rPr>
                </w:rPrChange>
              </w:rPr>
            </w:pPr>
            <w:r w:rsidRPr="00D85AF0">
              <w:rPr>
                <w:rFonts w:ascii="Tahoma" w:hAnsi="Tahoma" w:cs="Tahoma"/>
                <w:color w:val="000000"/>
                <w:szCs w:val="20"/>
                <w:rPrChange w:id="12041" w:author="Mattos Filho" w:date="2021-06-11T19:04:00Z">
                  <w:rPr>
                    <w:rFonts w:ascii="Arial" w:hAnsi="Arial" w:cs="Arial"/>
                    <w:color w:val="000000"/>
                    <w:szCs w:val="20"/>
                  </w:rPr>
                </w:rPrChange>
              </w:rPr>
              <w:t>Q-3  LT-001</w:t>
            </w:r>
          </w:p>
        </w:tc>
        <w:tc>
          <w:tcPr>
            <w:tcW w:w="1382" w:type="pct"/>
            <w:tcBorders>
              <w:top w:val="nil"/>
              <w:left w:val="nil"/>
              <w:bottom w:val="nil"/>
              <w:right w:val="nil"/>
            </w:tcBorders>
            <w:shd w:val="clear" w:color="auto" w:fill="auto"/>
            <w:noWrap/>
            <w:vAlign w:val="center"/>
            <w:hideMark/>
          </w:tcPr>
          <w:p w14:paraId="286FB256" w14:textId="77777777" w:rsidR="00B747F1" w:rsidRPr="00D85AF0" w:rsidRDefault="00B747F1" w:rsidP="00B747F1">
            <w:pPr>
              <w:rPr>
                <w:rFonts w:ascii="Tahoma" w:hAnsi="Tahoma" w:cs="Tahoma"/>
                <w:color w:val="000000"/>
                <w:szCs w:val="20"/>
                <w:rPrChange w:id="12042" w:author="Mattos Filho" w:date="2021-06-11T19:04:00Z">
                  <w:rPr>
                    <w:rFonts w:ascii="Arial" w:hAnsi="Arial" w:cs="Arial"/>
                    <w:color w:val="000000"/>
                    <w:szCs w:val="20"/>
                  </w:rPr>
                </w:rPrChange>
              </w:rPr>
            </w:pPr>
            <w:r w:rsidRPr="00D85AF0">
              <w:rPr>
                <w:rFonts w:ascii="Tahoma" w:hAnsi="Tahoma" w:cs="Tahoma"/>
                <w:color w:val="000000"/>
                <w:szCs w:val="20"/>
                <w:rPrChange w:id="120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019437D" w14:textId="77777777" w:rsidR="00B747F1" w:rsidRPr="00D85AF0" w:rsidRDefault="00B747F1" w:rsidP="00B747F1">
            <w:pPr>
              <w:rPr>
                <w:rFonts w:ascii="Tahoma" w:hAnsi="Tahoma" w:cs="Tahoma"/>
                <w:color w:val="000000"/>
                <w:szCs w:val="20"/>
                <w:rPrChange w:id="12044" w:author="Mattos Filho" w:date="2021-06-11T19:04:00Z">
                  <w:rPr>
                    <w:rFonts w:ascii="Arial" w:hAnsi="Arial" w:cs="Arial"/>
                    <w:color w:val="000000"/>
                    <w:szCs w:val="20"/>
                  </w:rPr>
                </w:rPrChange>
              </w:rPr>
            </w:pPr>
            <w:r w:rsidRPr="00D85AF0">
              <w:rPr>
                <w:rFonts w:ascii="Tahoma" w:hAnsi="Tahoma" w:cs="Tahoma"/>
                <w:color w:val="000000"/>
                <w:szCs w:val="20"/>
                <w:rPrChange w:id="12045" w:author="Mattos Filho" w:date="2021-06-11T19:04:00Z">
                  <w:rPr>
                    <w:rFonts w:ascii="Arial" w:hAnsi="Arial" w:cs="Arial"/>
                    <w:color w:val="000000"/>
                    <w:szCs w:val="20"/>
                  </w:rPr>
                </w:rPrChange>
              </w:rPr>
              <w:t>60,0000%</w:t>
            </w:r>
          </w:p>
        </w:tc>
      </w:tr>
      <w:tr w:rsidR="00B747F1" w:rsidRPr="00D85AF0" w14:paraId="343F42A8" w14:textId="77777777" w:rsidTr="00B747F1">
        <w:trPr>
          <w:trHeight w:val="300"/>
        </w:trPr>
        <w:tc>
          <w:tcPr>
            <w:tcW w:w="610" w:type="pct"/>
            <w:tcBorders>
              <w:top w:val="nil"/>
              <w:left w:val="nil"/>
              <w:bottom w:val="nil"/>
              <w:right w:val="nil"/>
            </w:tcBorders>
            <w:shd w:val="clear" w:color="auto" w:fill="auto"/>
            <w:noWrap/>
            <w:vAlign w:val="center"/>
            <w:hideMark/>
          </w:tcPr>
          <w:p w14:paraId="3FE5834C" w14:textId="77777777" w:rsidR="00B747F1" w:rsidRPr="00D85AF0" w:rsidRDefault="00B747F1" w:rsidP="00B747F1">
            <w:pPr>
              <w:rPr>
                <w:rFonts w:ascii="Tahoma" w:hAnsi="Tahoma" w:cs="Tahoma"/>
                <w:color w:val="000000"/>
                <w:szCs w:val="20"/>
                <w:rPrChange w:id="12046" w:author="Mattos Filho" w:date="2021-06-11T19:04:00Z">
                  <w:rPr>
                    <w:rFonts w:ascii="Arial" w:hAnsi="Arial" w:cs="Arial"/>
                    <w:color w:val="000000"/>
                    <w:szCs w:val="20"/>
                  </w:rPr>
                </w:rPrChange>
              </w:rPr>
            </w:pPr>
            <w:r w:rsidRPr="00D85AF0">
              <w:rPr>
                <w:rFonts w:ascii="Tahoma" w:hAnsi="Tahoma" w:cs="Tahoma"/>
                <w:color w:val="000000"/>
                <w:szCs w:val="20"/>
                <w:rPrChange w:id="12047" w:author="Mattos Filho" w:date="2021-06-11T19:04:00Z">
                  <w:rPr>
                    <w:rFonts w:ascii="Arial" w:hAnsi="Arial" w:cs="Arial"/>
                    <w:color w:val="000000"/>
                    <w:szCs w:val="20"/>
                  </w:rPr>
                </w:rPrChange>
              </w:rPr>
              <w:t>93.762</w:t>
            </w:r>
          </w:p>
        </w:tc>
        <w:tc>
          <w:tcPr>
            <w:tcW w:w="1985" w:type="pct"/>
            <w:tcBorders>
              <w:top w:val="nil"/>
              <w:left w:val="nil"/>
              <w:bottom w:val="nil"/>
              <w:right w:val="nil"/>
            </w:tcBorders>
            <w:shd w:val="clear" w:color="auto" w:fill="auto"/>
            <w:noWrap/>
            <w:vAlign w:val="center"/>
            <w:hideMark/>
          </w:tcPr>
          <w:p w14:paraId="62EAD6B2" w14:textId="77777777" w:rsidR="00B747F1" w:rsidRPr="00D85AF0" w:rsidRDefault="00B747F1" w:rsidP="00B747F1">
            <w:pPr>
              <w:rPr>
                <w:rFonts w:ascii="Tahoma" w:hAnsi="Tahoma" w:cs="Tahoma"/>
                <w:color w:val="000000"/>
                <w:szCs w:val="20"/>
                <w:rPrChange w:id="12048" w:author="Mattos Filho" w:date="2021-06-11T19:04:00Z">
                  <w:rPr>
                    <w:rFonts w:ascii="Arial" w:hAnsi="Arial" w:cs="Arial"/>
                    <w:color w:val="000000"/>
                    <w:szCs w:val="20"/>
                  </w:rPr>
                </w:rPrChange>
              </w:rPr>
            </w:pPr>
            <w:r w:rsidRPr="00D85AF0">
              <w:rPr>
                <w:rFonts w:ascii="Tahoma" w:hAnsi="Tahoma" w:cs="Tahoma"/>
                <w:color w:val="000000"/>
                <w:szCs w:val="20"/>
                <w:rPrChange w:id="120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63B4D91" w14:textId="77777777" w:rsidR="00B747F1" w:rsidRPr="00D85AF0" w:rsidRDefault="00B747F1" w:rsidP="00B747F1">
            <w:pPr>
              <w:rPr>
                <w:rFonts w:ascii="Tahoma" w:hAnsi="Tahoma" w:cs="Tahoma"/>
                <w:color w:val="000000"/>
                <w:szCs w:val="20"/>
                <w:rPrChange w:id="12050" w:author="Mattos Filho" w:date="2021-06-11T19:04:00Z">
                  <w:rPr>
                    <w:rFonts w:ascii="Arial" w:hAnsi="Arial" w:cs="Arial"/>
                    <w:color w:val="000000"/>
                    <w:szCs w:val="20"/>
                  </w:rPr>
                </w:rPrChange>
              </w:rPr>
            </w:pPr>
            <w:r w:rsidRPr="00D85AF0">
              <w:rPr>
                <w:rFonts w:ascii="Tahoma" w:hAnsi="Tahoma" w:cs="Tahoma"/>
                <w:color w:val="000000"/>
                <w:szCs w:val="20"/>
                <w:rPrChange w:id="12051" w:author="Mattos Filho" w:date="2021-06-11T19:04:00Z">
                  <w:rPr>
                    <w:rFonts w:ascii="Arial" w:hAnsi="Arial" w:cs="Arial"/>
                    <w:color w:val="000000"/>
                    <w:szCs w:val="20"/>
                  </w:rPr>
                </w:rPrChange>
              </w:rPr>
              <w:t>Q-19  LT-001</w:t>
            </w:r>
          </w:p>
        </w:tc>
        <w:tc>
          <w:tcPr>
            <w:tcW w:w="1382" w:type="pct"/>
            <w:tcBorders>
              <w:top w:val="nil"/>
              <w:left w:val="nil"/>
              <w:bottom w:val="nil"/>
              <w:right w:val="nil"/>
            </w:tcBorders>
            <w:shd w:val="clear" w:color="auto" w:fill="auto"/>
            <w:noWrap/>
            <w:vAlign w:val="center"/>
            <w:hideMark/>
          </w:tcPr>
          <w:p w14:paraId="0C1BAAE4" w14:textId="77777777" w:rsidR="00B747F1" w:rsidRPr="00D85AF0" w:rsidRDefault="00B747F1" w:rsidP="00B747F1">
            <w:pPr>
              <w:rPr>
                <w:rFonts w:ascii="Tahoma" w:hAnsi="Tahoma" w:cs="Tahoma"/>
                <w:color w:val="000000"/>
                <w:szCs w:val="20"/>
                <w:rPrChange w:id="12052" w:author="Mattos Filho" w:date="2021-06-11T19:04:00Z">
                  <w:rPr>
                    <w:rFonts w:ascii="Arial" w:hAnsi="Arial" w:cs="Arial"/>
                    <w:color w:val="000000"/>
                    <w:szCs w:val="20"/>
                  </w:rPr>
                </w:rPrChange>
              </w:rPr>
            </w:pPr>
            <w:r w:rsidRPr="00D85AF0">
              <w:rPr>
                <w:rFonts w:ascii="Tahoma" w:hAnsi="Tahoma" w:cs="Tahoma"/>
                <w:color w:val="000000"/>
                <w:szCs w:val="20"/>
                <w:rPrChange w:id="120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C779FEF" w14:textId="77777777" w:rsidR="00B747F1" w:rsidRPr="00D85AF0" w:rsidRDefault="00B747F1" w:rsidP="00B747F1">
            <w:pPr>
              <w:rPr>
                <w:rFonts w:ascii="Tahoma" w:hAnsi="Tahoma" w:cs="Tahoma"/>
                <w:color w:val="000000"/>
                <w:szCs w:val="20"/>
                <w:rPrChange w:id="12054" w:author="Mattos Filho" w:date="2021-06-11T19:04:00Z">
                  <w:rPr>
                    <w:rFonts w:ascii="Arial" w:hAnsi="Arial" w:cs="Arial"/>
                    <w:color w:val="000000"/>
                    <w:szCs w:val="20"/>
                  </w:rPr>
                </w:rPrChange>
              </w:rPr>
            </w:pPr>
            <w:r w:rsidRPr="00D85AF0">
              <w:rPr>
                <w:rFonts w:ascii="Tahoma" w:hAnsi="Tahoma" w:cs="Tahoma"/>
                <w:color w:val="000000"/>
                <w:szCs w:val="20"/>
                <w:rPrChange w:id="12055" w:author="Mattos Filho" w:date="2021-06-11T19:04:00Z">
                  <w:rPr>
                    <w:rFonts w:ascii="Arial" w:hAnsi="Arial" w:cs="Arial"/>
                    <w:color w:val="000000"/>
                    <w:szCs w:val="20"/>
                  </w:rPr>
                </w:rPrChange>
              </w:rPr>
              <w:t>60,0000%</w:t>
            </w:r>
          </w:p>
        </w:tc>
      </w:tr>
      <w:tr w:rsidR="00B747F1" w:rsidRPr="00D85AF0" w14:paraId="4B365577" w14:textId="77777777" w:rsidTr="00B747F1">
        <w:trPr>
          <w:trHeight w:val="300"/>
        </w:trPr>
        <w:tc>
          <w:tcPr>
            <w:tcW w:w="610" w:type="pct"/>
            <w:tcBorders>
              <w:top w:val="nil"/>
              <w:left w:val="nil"/>
              <w:bottom w:val="nil"/>
              <w:right w:val="nil"/>
            </w:tcBorders>
            <w:shd w:val="clear" w:color="auto" w:fill="auto"/>
            <w:noWrap/>
            <w:vAlign w:val="center"/>
            <w:hideMark/>
          </w:tcPr>
          <w:p w14:paraId="79ECEEA9" w14:textId="77777777" w:rsidR="00B747F1" w:rsidRPr="00D85AF0" w:rsidRDefault="00B747F1" w:rsidP="00B747F1">
            <w:pPr>
              <w:rPr>
                <w:rFonts w:ascii="Tahoma" w:hAnsi="Tahoma" w:cs="Tahoma"/>
                <w:color w:val="000000"/>
                <w:szCs w:val="20"/>
                <w:rPrChange w:id="12056" w:author="Mattos Filho" w:date="2021-06-11T19:04:00Z">
                  <w:rPr>
                    <w:rFonts w:ascii="Arial" w:hAnsi="Arial" w:cs="Arial"/>
                    <w:color w:val="000000"/>
                    <w:szCs w:val="20"/>
                  </w:rPr>
                </w:rPrChange>
              </w:rPr>
            </w:pPr>
            <w:r w:rsidRPr="00D85AF0">
              <w:rPr>
                <w:rFonts w:ascii="Tahoma" w:hAnsi="Tahoma" w:cs="Tahoma"/>
                <w:color w:val="000000"/>
                <w:szCs w:val="20"/>
                <w:rPrChange w:id="12057" w:author="Mattos Filho" w:date="2021-06-11T19:04:00Z">
                  <w:rPr>
                    <w:rFonts w:ascii="Arial" w:hAnsi="Arial" w:cs="Arial"/>
                    <w:color w:val="000000"/>
                    <w:szCs w:val="20"/>
                  </w:rPr>
                </w:rPrChange>
              </w:rPr>
              <w:t>93.491</w:t>
            </w:r>
          </w:p>
        </w:tc>
        <w:tc>
          <w:tcPr>
            <w:tcW w:w="1985" w:type="pct"/>
            <w:tcBorders>
              <w:top w:val="nil"/>
              <w:left w:val="nil"/>
              <w:bottom w:val="nil"/>
              <w:right w:val="nil"/>
            </w:tcBorders>
            <w:shd w:val="clear" w:color="auto" w:fill="auto"/>
            <w:noWrap/>
            <w:vAlign w:val="center"/>
            <w:hideMark/>
          </w:tcPr>
          <w:p w14:paraId="118CBC1D" w14:textId="77777777" w:rsidR="00B747F1" w:rsidRPr="00D85AF0" w:rsidRDefault="00B747F1" w:rsidP="00B747F1">
            <w:pPr>
              <w:rPr>
                <w:rFonts w:ascii="Tahoma" w:hAnsi="Tahoma" w:cs="Tahoma"/>
                <w:color w:val="000000"/>
                <w:szCs w:val="20"/>
                <w:rPrChange w:id="12058" w:author="Mattos Filho" w:date="2021-06-11T19:04:00Z">
                  <w:rPr>
                    <w:rFonts w:ascii="Arial" w:hAnsi="Arial" w:cs="Arial"/>
                    <w:color w:val="000000"/>
                    <w:szCs w:val="20"/>
                  </w:rPr>
                </w:rPrChange>
              </w:rPr>
            </w:pPr>
            <w:r w:rsidRPr="00D85AF0">
              <w:rPr>
                <w:rFonts w:ascii="Tahoma" w:hAnsi="Tahoma" w:cs="Tahoma"/>
                <w:color w:val="000000"/>
                <w:szCs w:val="20"/>
                <w:rPrChange w:id="120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F195B9B" w14:textId="77777777" w:rsidR="00B747F1" w:rsidRPr="00D85AF0" w:rsidRDefault="00B747F1" w:rsidP="00B747F1">
            <w:pPr>
              <w:rPr>
                <w:rFonts w:ascii="Tahoma" w:hAnsi="Tahoma" w:cs="Tahoma"/>
                <w:color w:val="000000"/>
                <w:szCs w:val="20"/>
                <w:rPrChange w:id="12060" w:author="Mattos Filho" w:date="2021-06-11T19:04:00Z">
                  <w:rPr>
                    <w:rFonts w:ascii="Arial" w:hAnsi="Arial" w:cs="Arial"/>
                    <w:color w:val="000000"/>
                    <w:szCs w:val="20"/>
                  </w:rPr>
                </w:rPrChange>
              </w:rPr>
            </w:pPr>
            <w:r w:rsidRPr="00D85AF0">
              <w:rPr>
                <w:rFonts w:ascii="Tahoma" w:hAnsi="Tahoma" w:cs="Tahoma"/>
                <w:color w:val="000000"/>
                <w:szCs w:val="20"/>
                <w:rPrChange w:id="12061" w:author="Mattos Filho" w:date="2021-06-11T19:04:00Z">
                  <w:rPr>
                    <w:rFonts w:ascii="Arial" w:hAnsi="Arial" w:cs="Arial"/>
                    <w:color w:val="000000"/>
                    <w:szCs w:val="20"/>
                  </w:rPr>
                </w:rPrChange>
              </w:rPr>
              <w:t>Q-6  LT-011</w:t>
            </w:r>
          </w:p>
        </w:tc>
        <w:tc>
          <w:tcPr>
            <w:tcW w:w="1382" w:type="pct"/>
            <w:tcBorders>
              <w:top w:val="nil"/>
              <w:left w:val="nil"/>
              <w:bottom w:val="nil"/>
              <w:right w:val="nil"/>
            </w:tcBorders>
            <w:shd w:val="clear" w:color="auto" w:fill="auto"/>
            <w:noWrap/>
            <w:vAlign w:val="center"/>
            <w:hideMark/>
          </w:tcPr>
          <w:p w14:paraId="6ADC368D" w14:textId="77777777" w:rsidR="00B747F1" w:rsidRPr="00D85AF0" w:rsidRDefault="00B747F1" w:rsidP="00B747F1">
            <w:pPr>
              <w:rPr>
                <w:rFonts w:ascii="Tahoma" w:hAnsi="Tahoma" w:cs="Tahoma"/>
                <w:color w:val="000000"/>
                <w:szCs w:val="20"/>
                <w:rPrChange w:id="12062" w:author="Mattos Filho" w:date="2021-06-11T19:04:00Z">
                  <w:rPr>
                    <w:rFonts w:ascii="Arial" w:hAnsi="Arial" w:cs="Arial"/>
                    <w:color w:val="000000"/>
                    <w:szCs w:val="20"/>
                  </w:rPr>
                </w:rPrChange>
              </w:rPr>
            </w:pPr>
            <w:r w:rsidRPr="00D85AF0">
              <w:rPr>
                <w:rFonts w:ascii="Tahoma" w:hAnsi="Tahoma" w:cs="Tahoma"/>
                <w:color w:val="000000"/>
                <w:szCs w:val="20"/>
                <w:rPrChange w:id="120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D25B8FC" w14:textId="77777777" w:rsidR="00B747F1" w:rsidRPr="00D85AF0" w:rsidRDefault="00B747F1" w:rsidP="00B747F1">
            <w:pPr>
              <w:rPr>
                <w:rFonts w:ascii="Tahoma" w:hAnsi="Tahoma" w:cs="Tahoma"/>
                <w:color w:val="000000"/>
                <w:szCs w:val="20"/>
                <w:rPrChange w:id="12064" w:author="Mattos Filho" w:date="2021-06-11T19:04:00Z">
                  <w:rPr>
                    <w:rFonts w:ascii="Arial" w:hAnsi="Arial" w:cs="Arial"/>
                    <w:color w:val="000000"/>
                    <w:szCs w:val="20"/>
                  </w:rPr>
                </w:rPrChange>
              </w:rPr>
            </w:pPr>
            <w:r w:rsidRPr="00D85AF0">
              <w:rPr>
                <w:rFonts w:ascii="Tahoma" w:hAnsi="Tahoma" w:cs="Tahoma"/>
                <w:color w:val="000000"/>
                <w:szCs w:val="20"/>
                <w:rPrChange w:id="12065" w:author="Mattos Filho" w:date="2021-06-11T19:04:00Z">
                  <w:rPr>
                    <w:rFonts w:ascii="Arial" w:hAnsi="Arial" w:cs="Arial"/>
                    <w:color w:val="000000"/>
                    <w:szCs w:val="20"/>
                  </w:rPr>
                </w:rPrChange>
              </w:rPr>
              <w:t>60,0000%</w:t>
            </w:r>
          </w:p>
        </w:tc>
      </w:tr>
      <w:tr w:rsidR="00B747F1" w:rsidRPr="00D85AF0" w14:paraId="56B87D51" w14:textId="77777777" w:rsidTr="00B747F1">
        <w:trPr>
          <w:trHeight w:val="300"/>
        </w:trPr>
        <w:tc>
          <w:tcPr>
            <w:tcW w:w="610" w:type="pct"/>
            <w:tcBorders>
              <w:top w:val="nil"/>
              <w:left w:val="nil"/>
              <w:bottom w:val="nil"/>
              <w:right w:val="nil"/>
            </w:tcBorders>
            <w:shd w:val="clear" w:color="auto" w:fill="auto"/>
            <w:noWrap/>
            <w:vAlign w:val="center"/>
            <w:hideMark/>
          </w:tcPr>
          <w:p w14:paraId="7E799FBA" w14:textId="77777777" w:rsidR="00B747F1" w:rsidRPr="00D85AF0" w:rsidRDefault="00B747F1" w:rsidP="00B747F1">
            <w:pPr>
              <w:rPr>
                <w:rFonts w:ascii="Tahoma" w:hAnsi="Tahoma" w:cs="Tahoma"/>
                <w:color w:val="000000"/>
                <w:szCs w:val="20"/>
                <w:rPrChange w:id="12066" w:author="Mattos Filho" w:date="2021-06-11T19:04:00Z">
                  <w:rPr>
                    <w:rFonts w:ascii="Arial" w:hAnsi="Arial" w:cs="Arial"/>
                    <w:color w:val="000000"/>
                    <w:szCs w:val="20"/>
                  </w:rPr>
                </w:rPrChange>
              </w:rPr>
            </w:pPr>
            <w:r w:rsidRPr="00D85AF0">
              <w:rPr>
                <w:rFonts w:ascii="Tahoma" w:hAnsi="Tahoma" w:cs="Tahoma"/>
                <w:color w:val="000000"/>
                <w:szCs w:val="20"/>
                <w:rPrChange w:id="12067" w:author="Mattos Filho" w:date="2021-06-11T19:04:00Z">
                  <w:rPr>
                    <w:rFonts w:ascii="Arial" w:hAnsi="Arial" w:cs="Arial"/>
                    <w:color w:val="000000"/>
                    <w:szCs w:val="20"/>
                  </w:rPr>
                </w:rPrChange>
              </w:rPr>
              <w:t>93.492</w:t>
            </w:r>
          </w:p>
        </w:tc>
        <w:tc>
          <w:tcPr>
            <w:tcW w:w="1985" w:type="pct"/>
            <w:tcBorders>
              <w:top w:val="nil"/>
              <w:left w:val="nil"/>
              <w:bottom w:val="nil"/>
              <w:right w:val="nil"/>
            </w:tcBorders>
            <w:shd w:val="clear" w:color="auto" w:fill="auto"/>
            <w:noWrap/>
            <w:vAlign w:val="center"/>
            <w:hideMark/>
          </w:tcPr>
          <w:p w14:paraId="1AF1992F" w14:textId="77777777" w:rsidR="00B747F1" w:rsidRPr="00D85AF0" w:rsidRDefault="00B747F1" w:rsidP="00B747F1">
            <w:pPr>
              <w:rPr>
                <w:rFonts w:ascii="Tahoma" w:hAnsi="Tahoma" w:cs="Tahoma"/>
                <w:color w:val="000000"/>
                <w:szCs w:val="20"/>
                <w:rPrChange w:id="12068" w:author="Mattos Filho" w:date="2021-06-11T19:04:00Z">
                  <w:rPr>
                    <w:rFonts w:ascii="Arial" w:hAnsi="Arial" w:cs="Arial"/>
                    <w:color w:val="000000"/>
                    <w:szCs w:val="20"/>
                  </w:rPr>
                </w:rPrChange>
              </w:rPr>
            </w:pPr>
            <w:r w:rsidRPr="00D85AF0">
              <w:rPr>
                <w:rFonts w:ascii="Tahoma" w:hAnsi="Tahoma" w:cs="Tahoma"/>
                <w:color w:val="000000"/>
                <w:szCs w:val="20"/>
                <w:rPrChange w:id="120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18E683B" w14:textId="77777777" w:rsidR="00B747F1" w:rsidRPr="00D85AF0" w:rsidRDefault="00B747F1" w:rsidP="00B747F1">
            <w:pPr>
              <w:rPr>
                <w:rFonts w:ascii="Tahoma" w:hAnsi="Tahoma" w:cs="Tahoma"/>
                <w:color w:val="000000"/>
                <w:szCs w:val="20"/>
                <w:rPrChange w:id="12070" w:author="Mattos Filho" w:date="2021-06-11T19:04:00Z">
                  <w:rPr>
                    <w:rFonts w:ascii="Arial" w:hAnsi="Arial" w:cs="Arial"/>
                    <w:color w:val="000000"/>
                    <w:szCs w:val="20"/>
                  </w:rPr>
                </w:rPrChange>
              </w:rPr>
            </w:pPr>
            <w:r w:rsidRPr="00D85AF0">
              <w:rPr>
                <w:rFonts w:ascii="Tahoma" w:hAnsi="Tahoma" w:cs="Tahoma"/>
                <w:color w:val="000000"/>
                <w:szCs w:val="20"/>
                <w:rPrChange w:id="12071" w:author="Mattos Filho" w:date="2021-06-11T19:04:00Z">
                  <w:rPr>
                    <w:rFonts w:ascii="Arial" w:hAnsi="Arial" w:cs="Arial"/>
                    <w:color w:val="000000"/>
                    <w:szCs w:val="20"/>
                  </w:rPr>
                </w:rPrChange>
              </w:rPr>
              <w:t>Q-6  LT-012</w:t>
            </w:r>
          </w:p>
        </w:tc>
        <w:tc>
          <w:tcPr>
            <w:tcW w:w="1382" w:type="pct"/>
            <w:tcBorders>
              <w:top w:val="nil"/>
              <w:left w:val="nil"/>
              <w:bottom w:val="nil"/>
              <w:right w:val="nil"/>
            </w:tcBorders>
            <w:shd w:val="clear" w:color="auto" w:fill="auto"/>
            <w:noWrap/>
            <w:vAlign w:val="center"/>
            <w:hideMark/>
          </w:tcPr>
          <w:p w14:paraId="0F417634" w14:textId="77777777" w:rsidR="00B747F1" w:rsidRPr="00D85AF0" w:rsidRDefault="00B747F1" w:rsidP="00B747F1">
            <w:pPr>
              <w:rPr>
                <w:rFonts w:ascii="Tahoma" w:hAnsi="Tahoma" w:cs="Tahoma"/>
                <w:color w:val="000000"/>
                <w:szCs w:val="20"/>
                <w:rPrChange w:id="12072" w:author="Mattos Filho" w:date="2021-06-11T19:04:00Z">
                  <w:rPr>
                    <w:rFonts w:ascii="Arial" w:hAnsi="Arial" w:cs="Arial"/>
                    <w:color w:val="000000"/>
                    <w:szCs w:val="20"/>
                  </w:rPr>
                </w:rPrChange>
              </w:rPr>
            </w:pPr>
            <w:r w:rsidRPr="00D85AF0">
              <w:rPr>
                <w:rFonts w:ascii="Tahoma" w:hAnsi="Tahoma" w:cs="Tahoma"/>
                <w:color w:val="000000"/>
                <w:szCs w:val="20"/>
                <w:rPrChange w:id="120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D606967" w14:textId="77777777" w:rsidR="00B747F1" w:rsidRPr="00D85AF0" w:rsidRDefault="00B747F1" w:rsidP="00B747F1">
            <w:pPr>
              <w:rPr>
                <w:rFonts w:ascii="Tahoma" w:hAnsi="Tahoma" w:cs="Tahoma"/>
                <w:color w:val="000000"/>
                <w:szCs w:val="20"/>
                <w:rPrChange w:id="12074" w:author="Mattos Filho" w:date="2021-06-11T19:04:00Z">
                  <w:rPr>
                    <w:rFonts w:ascii="Arial" w:hAnsi="Arial" w:cs="Arial"/>
                    <w:color w:val="000000"/>
                    <w:szCs w:val="20"/>
                  </w:rPr>
                </w:rPrChange>
              </w:rPr>
            </w:pPr>
            <w:r w:rsidRPr="00D85AF0">
              <w:rPr>
                <w:rFonts w:ascii="Tahoma" w:hAnsi="Tahoma" w:cs="Tahoma"/>
                <w:color w:val="000000"/>
                <w:szCs w:val="20"/>
                <w:rPrChange w:id="12075" w:author="Mattos Filho" w:date="2021-06-11T19:04:00Z">
                  <w:rPr>
                    <w:rFonts w:ascii="Arial" w:hAnsi="Arial" w:cs="Arial"/>
                    <w:color w:val="000000"/>
                    <w:szCs w:val="20"/>
                  </w:rPr>
                </w:rPrChange>
              </w:rPr>
              <w:t>60,0000%</w:t>
            </w:r>
          </w:p>
        </w:tc>
      </w:tr>
      <w:tr w:rsidR="00B747F1" w:rsidRPr="00D85AF0" w14:paraId="0798EC39" w14:textId="77777777" w:rsidTr="00B747F1">
        <w:trPr>
          <w:trHeight w:val="300"/>
        </w:trPr>
        <w:tc>
          <w:tcPr>
            <w:tcW w:w="610" w:type="pct"/>
            <w:tcBorders>
              <w:top w:val="nil"/>
              <w:left w:val="nil"/>
              <w:bottom w:val="nil"/>
              <w:right w:val="nil"/>
            </w:tcBorders>
            <w:shd w:val="clear" w:color="auto" w:fill="auto"/>
            <w:noWrap/>
            <w:vAlign w:val="center"/>
            <w:hideMark/>
          </w:tcPr>
          <w:p w14:paraId="7EAC71A7" w14:textId="77777777" w:rsidR="00B747F1" w:rsidRPr="00D85AF0" w:rsidRDefault="00B747F1" w:rsidP="00B747F1">
            <w:pPr>
              <w:rPr>
                <w:rFonts w:ascii="Tahoma" w:hAnsi="Tahoma" w:cs="Tahoma"/>
                <w:color w:val="000000"/>
                <w:szCs w:val="20"/>
                <w:rPrChange w:id="12076" w:author="Mattos Filho" w:date="2021-06-11T19:04:00Z">
                  <w:rPr>
                    <w:rFonts w:ascii="Arial" w:hAnsi="Arial" w:cs="Arial"/>
                    <w:color w:val="000000"/>
                    <w:szCs w:val="20"/>
                  </w:rPr>
                </w:rPrChange>
              </w:rPr>
            </w:pPr>
            <w:r w:rsidRPr="00D85AF0">
              <w:rPr>
                <w:rFonts w:ascii="Tahoma" w:hAnsi="Tahoma" w:cs="Tahoma"/>
                <w:color w:val="000000"/>
                <w:szCs w:val="20"/>
                <w:rPrChange w:id="12077" w:author="Mattos Filho" w:date="2021-06-11T19:04:00Z">
                  <w:rPr>
                    <w:rFonts w:ascii="Arial" w:hAnsi="Arial" w:cs="Arial"/>
                    <w:color w:val="000000"/>
                    <w:szCs w:val="20"/>
                  </w:rPr>
                </w:rPrChange>
              </w:rPr>
              <w:t>93.580</w:t>
            </w:r>
          </w:p>
        </w:tc>
        <w:tc>
          <w:tcPr>
            <w:tcW w:w="1985" w:type="pct"/>
            <w:tcBorders>
              <w:top w:val="nil"/>
              <w:left w:val="nil"/>
              <w:bottom w:val="nil"/>
              <w:right w:val="nil"/>
            </w:tcBorders>
            <w:shd w:val="clear" w:color="auto" w:fill="auto"/>
            <w:noWrap/>
            <w:vAlign w:val="center"/>
            <w:hideMark/>
          </w:tcPr>
          <w:p w14:paraId="3890FCB8" w14:textId="77777777" w:rsidR="00B747F1" w:rsidRPr="00D85AF0" w:rsidRDefault="00B747F1" w:rsidP="00B747F1">
            <w:pPr>
              <w:rPr>
                <w:rFonts w:ascii="Tahoma" w:hAnsi="Tahoma" w:cs="Tahoma"/>
                <w:color w:val="000000"/>
                <w:szCs w:val="20"/>
                <w:rPrChange w:id="12078" w:author="Mattos Filho" w:date="2021-06-11T19:04:00Z">
                  <w:rPr>
                    <w:rFonts w:ascii="Arial" w:hAnsi="Arial" w:cs="Arial"/>
                    <w:color w:val="000000"/>
                    <w:szCs w:val="20"/>
                  </w:rPr>
                </w:rPrChange>
              </w:rPr>
            </w:pPr>
            <w:r w:rsidRPr="00D85AF0">
              <w:rPr>
                <w:rFonts w:ascii="Tahoma" w:hAnsi="Tahoma" w:cs="Tahoma"/>
                <w:color w:val="000000"/>
                <w:szCs w:val="20"/>
                <w:rPrChange w:id="120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D3BEBCC" w14:textId="77777777" w:rsidR="00B747F1" w:rsidRPr="00D85AF0" w:rsidRDefault="00B747F1" w:rsidP="00B747F1">
            <w:pPr>
              <w:rPr>
                <w:rFonts w:ascii="Tahoma" w:hAnsi="Tahoma" w:cs="Tahoma"/>
                <w:color w:val="000000"/>
                <w:szCs w:val="20"/>
                <w:rPrChange w:id="12080" w:author="Mattos Filho" w:date="2021-06-11T19:04:00Z">
                  <w:rPr>
                    <w:rFonts w:ascii="Arial" w:hAnsi="Arial" w:cs="Arial"/>
                    <w:color w:val="000000"/>
                    <w:szCs w:val="20"/>
                  </w:rPr>
                </w:rPrChange>
              </w:rPr>
            </w:pPr>
            <w:r w:rsidRPr="00D85AF0">
              <w:rPr>
                <w:rFonts w:ascii="Tahoma" w:hAnsi="Tahoma" w:cs="Tahoma"/>
                <w:color w:val="000000"/>
                <w:szCs w:val="20"/>
                <w:rPrChange w:id="12081" w:author="Mattos Filho" w:date="2021-06-11T19:04:00Z">
                  <w:rPr>
                    <w:rFonts w:ascii="Arial" w:hAnsi="Arial" w:cs="Arial"/>
                    <w:color w:val="000000"/>
                    <w:szCs w:val="20"/>
                  </w:rPr>
                </w:rPrChange>
              </w:rPr>
              <w:t>Q-10  LT-014</w:t>
            </w:r>
          </w:p>
        </w:tc>
        <w:tc>
          <w:tcPr>
            <w:tcW w:w="1382" w:type="pct"/>
            <w:tcBorders>
              <w:top w:val="nil"/>
              <w:left w:val="nil"/>
              <w:bottom w:val="nil"/>
              <w:right w:val="nil"/>
            </w:tcBorders>
            <w:shd w:val="clear" w:color="auto" w:fill="auto"/>
            <w:noWrap/>
            <w:vAlign w:val="center"/>
            <w:hideMark/>
          </w:tcPr>
          <w:p w14:paraId="6ED1B97D" w14:textId="77777777" w:rsidR="00B747F1" w:rsidRPr="00D85AF0" w:rsidRDefault="00B747F1" w:rsidP="00B747F1">
            <w:pPr>
              <w:rPr>
                <w:rFonts w:ascii="Tahoma" w:hAnsi="Tahoma" w:cs="Tahoma"/>
                <w:color w:val="000000"/>
                <w:szCs w:val="20"/>
                <w:rPrChange w:id="12082" w:author="Mattos Filho" w:date="2021-06-11T19:04:00Z">
                  <w:rPr>
                    <w:rFonts w:ascii="Arial" w:hAnsi="Arial" w:cs="Arial"/>
                    <w:color w:val="000000"/>
                    <w:szCs w:val="20"/>
                  </w:rPr>
                </w:rPrChange>
              </w:rPr>
            </w:pPr>
            <w:r w:rsidRPr="00D85AF0">
              <w:rPr>
                <w:rFonts w:ascii="Tahoma" w:hAnsi="Tahoma" w:cs="Tahoma"/>
                <w:color w:val="000000"/>
                <w:szCs w:val="20"/>
                <w:rPrChange w:id="120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EC5DC14" w14:textId="77777777" w:rsidR="00B747F1" w:rsidRPr="00D85AF0" w:rsidRDefault="00B747F1" w:rsidP="00B747F1">
            <w:pPr>
              <w:rPr>
                <w:rFonts w:ascii="Tahoma" w:hAnsi="Tahoma" w:cs="Tahoma"/>
                <w:color w:val="000000"/>
                <w:szCs w:val="20"/>
                <w:rPrChange w:id="12084" w:author="Mattos Filho" w:date="2021-06-11T19:04:00Z">
                  <w:rPr>
                    <w:rFonts w:ascii="Arial" w:hAnsi="Arial" w:cs="Arial"/>
                    <w:color w:val="000000"/>
                    <w:szCs w:val="20"/>
                  </w:rPr>
                </w:rPrChange>
              </w:rPr>
            </w:pPr>
            <w:r w:rsidRPr="00D85AF0">
              <w:rPr>
                <w:rFonts w:ascii="Tahoma" w:hAnsi="Tahoma" w:cs="Tahoma"/>
                <w:color w:val="000000"/>
                <w:szCs w:val="20"/>
                <w:rPrChange w:id="12085" w:author="Mattos Filho" w:date="2021-06-11T19:04:00Z">
                  <w:rPr>
                    <w:rFonts w:ascii="Arial" w:hAnsi="Arial" w:cs="Arial"/>
                    <w:color w:val="000000"/>
                    <w:szCs w:val="20"/>
                  </w:rPr>
                </w:rPrChange>
              </w:rPr>
              <w:t>60,0000%</w:t>
            </w:r>
          </w:p>
        </w:tc>
      </w:tr>
      <w:tr w:rsidR="00B747F1" w:rsidRPr="00D85AF0" w14:paraId="35A14B6B" w14:textId="77777777" w:rsidTr="00B747F1">
        <w:trPr>
          <w:trHeight w:val="300"/>
        </w:trPr>
        <w:tc>
          <w:tcPr>
            <w:tcW w:w="610" w:type="pct"/>
            <w:tcBorders>
              <w:top w:val="nil"/>
              <w:left w:val="nil"/>
              <w:bottom w:val="nil"/>
              <w:right w:val="nil"/>
            </w:tcBorders>
            <w:shd w:val="clear" w:color="auto" w:fill="auto"/>
            <w:noWrap/>
            <w:vAlign w:val="center"/>
            <w:hideMark/>
          </w:tcPr>
          <w:p w14:paraId="10AAEB0D" w14:textId="77777777" w:rsidR="00B747F1" w:rsidRPr="00D85AF0" w:rsidRDefault="00B747F1" w:rsidP="00B747F1">
            <w:pPr>
              <w:rPr>
                <w:rFonts w:ascii="Tahoma" w:hAnsi="Tahoma" w:cs="Tahoma"/>
                <w:color w:val="000000"/>
                <w:szCs w:val="20"/>
                <w:rPrChange w:id="12086" w:author="Mattos Filho" w:date="2021-06-11T19:04:00Z">
                  <w:rPr>
                    <w:rFonts w:ascii="Arial" w:hAnsi="Arial" w:cs="Arial"/>
                    <w:color w:val="000000"/>
                    <w:szCs w:val="20"/>
                  </w:rPr>
                </w:rPrChange>
              </w:rPr>
            </w:pPr>
            <w:r w:rsidRPr="00D85AF0">
              <w:rPr>
                <w:rFonts w:ascii="Tahoma" w:hAnsi="Tahoma" w:cs="Tahoma"/>
                <w:color w:val="000000"/>
                <w:szCs w:val="20"/>
                <w:rPrChange w:id="12087" w:author="Mattos Filho" w:date="2021-06-11T19:04:00Z">
                  <w:rPr>
                    <w:rFonts w:ascii="Arial" w:hAnsi="Arial" w:cs="Arial"/>
                    <w:color w:val="000000"/>
                    <w:szCs w:val="20"/>
                  </w:rPr>
                </w:rPrChange>
              </w:rPr>
              <w:t>93.458</w:t>
            </w:r>
          </w:p>
        </w:tc>
        <w:tc>
          <w:tcPr>
            <w:tcW w:w="1985" w:type="pct"/>
            <w:tcBorders>
              <w:top w:val="nil"/>
              <w:left w:val="nil"/>
              <w:bottom w:val="nil"/>
              <w:right w:val="nil"/>
            </w:tcBorders>
            <w:shd w:val="clear" w:color="auto" w:fill="auto"/>
            <w:noWrap/>
            <w:vAlign w:val="center"/>
            <w:hideMark/>
          </w:tcPr>
          <w:p w14:paraId="080808E0" w14:textId="77777777" w:rsidR="00B747F1" w:rsidRPr="00D85AF0" w:rsidRDefault="00B747F1" w:rsidP="00B747F1">
            <w:pPr>
              <w:rPr>
                <w:rFonts w:ascii="Tahoma" w:hAnsi="Tahoma" w:cs="Tahoma"/>
                <w:color w:val="000000"/>
                <w:szCs w:val="20"/>
                <w:rPrChange w:id="12088" w:author="Mattos Filho" w:date="2021-06-11T19:04:00Z">
                  <w:rPr>
                    <w:rFonts w:ascii="Arial" w:hAnsi="Arial" w:cs="Arial"/>
                    <w:color w:val="000000"/>
                    <w:szCs w:val="20"/>
                  </w:rPr>
                </w:rPrChange>
              </w:rPr>
            </w:pPr>
            <w:r w:rsidRPr="00D85AF0">
              <w:rPr>
                <w:rFonts w:ascii="Tahoma" w:hAnsi="Tahoma" w:cs="Tahoma"/>
                <w:color w:val="000000"/>
                <w:szCs w:val="20"/>
                <w:rPrChange w:id="120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74920DD" w14:textId="77777777" w:rsidR="00B747F1" w:rsidRPr="00D85AF0" w:rsidRDefault="00B747F1" w:rsidP="00B747F1">
            <w:pPr>
              <w:rPr>
                <w:rFonts w:ascii="Tahoma" w:hAnsi="Tahoma" w:cs="Tahoma"/>
                <w:color w:val="000000"/>
                <w:szCs w:val="20"/>
                <w:rPrChange w:id="12090" w:author="Mattos Filho" w:date="2021-06-11T19:04:00Z">
                  <w:rPr>
                    <w:rFonts w:ascii="Arial" w:hAnsi="Arial" w:cs="Arial"/>
                    <w:color w:val="000000"/>
                    <w:szCs w:val="20"/>
                  </w:rPr>
                </w:rPrChange>
              </w:rPr>
            </w:pPr>
            <w:r w:rsidRPr="00D85AF0">
              <w:rPr>
                <w:rFonts w:ascii="Tahoma" w:hAnsi="Tahoma" w:cs="Tahoma"/>
                <w:color w:val="000000"/>
                <w:szCs w:val="20"/>
                <w:rPrChange w:id="12091" w:author="Mattos Filho" w:date="2021-06-11T19:04:00Z">
                  <w:rPr>
                    <w:rFonts w:ascii="Arial" w:hAnsi="Arial" w:cs="Arial"/>
                    <w:color w:val="000000"/>
                    <w:szCs w:val="20"/>
                  </w:rPr>
                </w:rPrChange>
              </w:rPr>
              <w:t>Q-4  LT-006</w:t>
            </w:r>
          </w:p>
        </w:tc>
        <w:tc>
          <w:tcPr>
            <w:tcW w:w="1382" w:type="pct"/>
            <w:tcBorders>
              <w:top w:val="nil"/>
              <w:left w:val="nil"/>
              <w:bottom w:val="nil"/>
              <w:right w:val="nil"/>
            </w:tcBorders>
            <w:shd w:val="clear" w:color="auto" w:fill="auto"/>
            <w:noWrap/>
            <w:vAlign w:val="center"/>
            <w:hideMark/>
          </w:tcPr>
          <w:p w14:paraId="0B7E8D90" w14:textId="77777777" w:rsidR="00B747F1" w:rsidRPr="00D85AF0" w:rsidRDefault="00B747F1" w:rsidP="00B747F1">
            <w:pPr>
              <w:rPr>
                <w:rFonts w:ascii="Tahoma" w:hAnsi="Tahoma" w:cs="Tahoma"/>
                <w:color w:val="000000"/>
                <w:szCs w:val="20"/>
                <w:rPrChange w:id="12092" w:author="Mattos Filho" w:date="2021-06-11T19:04:00Z">
                  <w:rPr>
                    <w:rFonts w:ascii="Arial" w:hAnsi="Arial" w:cs="Arial"/>
                    <w:color w:val="000000"/>
                    <w:szCs w:val="20"/>
                  </w:rPr>
                </w:rPrChange>
              </w:rPr>
            </w:pPr>
            <w:r w:rsidRPr="00D85AF0">
              <w:rPr>
                <w:rFonts w:ascii="Tahoma" w:hAnsi="Tahoma" w:cs="Tahoma"/>
                <w:color w:val="000000"/>
                <w:szCs w:val="20"/>
                <w:rPrChange w:id="120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1098789" w14:textId="77777777" w:rsidR="00B747F1" w:rsidRPr="00D85AF0" w:rsidRDefault="00B747F1" w:rsidP="00B747F1">
            <w:pPr>
              <w:rPr>
                <w:rFonts w:ascii="Tahoma" w:hAnsi="Tahoma" w:cs="Tahoma"/>
                <w:color w:val="000000"/>
                <w:szCs w:val="20"/>
                <w:rPrChange w:id="12094" w:author="Mattos Filho" w:date="2021-06-11T19:04:00Z">
                  <w:rPr>
                    <w:rFonts w:ascii="Arial" w:hAnsi="Arial" w:cs="Arial"/>
                    <w:color w:val="000000"/>
                    <w:szCs w:val="20"/>
                  </w:rPr>
                </w:rPrChange>
              </w:rPr>
            </w:pPr>
            <w:r w:rsidRPr="00D85AF0">
              <w:rPr>
                <w:rFonts w:ascii="Tahoma" w:hAnsi="Tahoma" w:cs="Tahoma"/>
                <w:color w:val="000000"/>
                <w:szCs w:val="20"/>
                <w:rPrChange w:id="12095" w:author="Mattos Filho" w:date="2021-06-11T19:04:00Z">
                  <w:rPr>
                    <w:rFonts w:ascii="Arial" w:hAnsi="Arial" w:cs="Arial"/>
                    <w:color w:val="000000"/>
                    <w:szCs w:val="20"/>
                  </w:rPr>
                </w:rPrChange>
              </w:rPr>
              <w:t>60,0000%</w:t>
            </w:r>
          </w:p>
        </w:tc>
      </w:tr>
      <w:tr w:rsidR="00B747F1" w:rsidRPr="00D85AF0" w14:paraId="50F8DF0E" w14:textId="77777777" w:rsidTr="00B747F1">
        <w:trPr>
          <w:trHeight w:val="300"/>
        </w:trPr>
        <w:tc>
          <w:tcPr>
            <w:tcW w:w="610" w:type="pct"/>
            <w:tcBorders>
              <w:top w:val="nil"/>
              <w:left w:val="nil"/>
              <w:bottom w:val="nil"/>
              <w:right w:val="nil"/>
            </w:tcBorders>
            <w:shd w:val="clear" w:color="auto" w:fill="auto"/>
            <w:noWrap/>
            <w:vAlign w:val="center"/>
            <w:hideMark/>
          </w:tcPr>
          <w:p w14:paraId="07D707A4" w14:textId="77777777" w:rsidR="00B747F1" w:rsidRPr="00D85AF0" w:rsidRDefault="00B747F1" w:rsidP="00B747F1">
            <w:pPr>
              <w:rPr>
                <w:rFonts w:ascii="Tahoma" w:hAnsi="Tahoma" w:cs="Tahoma"/>
                <w:color w:val="000000"/>
                <w:szCs w:val="20"/>
                <w:rPrChange w:id="12096" w:author="Mattos Filho" w:date="2021-06-11T19:04:00Z">
                  <w:rPr>
                    <w:rFonts w:ascii="Arial" w:hAnsi="Arial" w:cs="Arial"/>
                    <w:color w:val="000000"/>
                    <w:szCs w:val="20"/>
                  </w:rPr>
                </w:rPrChange>
              </w:rPr>
            </w:pPr>
            <w:r w:rsidRPr="00D85AF0">
              <w:rPr>
                <w:rFonts w:ascii="Tahoma" w:hAnsi="Tahoma" w:cs="Tahoma"/>
                <w:color w:val="000000"/>
                <w:szCs w:val="20"/>
                <w:rPrChange w:id="12097" w:author="Mattos Filho" w:date="2021-06-11T19:04:00Z">
                  <w:rPr>
                    <w:rFonts w:ascii="Arial" w:hAnsi="Arial" w:cs="Arial"/>
                    <w:color w:val="000000"/>
                    <w:szCs w:val="20"/>
                  </w:rPr>
                </w:rPrChange>
              </w:rPr>
              <w:t>93.543</w:t>
            </w:r>
          </w:p>
        </w:tc>
        <w:tc>
          <w:tcPr>
            <w:tcW w:w="1985" w:type="pct"/>
            <w:tcBorders>
              <w:top w:val="nil"/>
              <w:left w:val="nil"/>
              <w:bottom w:val="nil"/>
              <w:right w:val="nil"/>
            </w:tcBorders>
            <w:shd w:val="clear" w:color="auto" w:fill="auto"/>
            <w:noWrap/>
            <w:vAlign w:val="center"/>
            <w:hideMark/>
          </w:tcPr>
          <w:p w14:paraId="5F4CC1CB" w14:textId="77777777" w:rsidR="00B747F1" w:rsidRPr="00D85AF0" w:rsidRDefault="00B747F1" w:rsidP="00B747F1">
            <w:pPr>
              <w:rPr>
                <w:rFonts w:ascii="Tahoma" w:hAnsi="Tahoma" w:cs="Tahoma"/>
                <w:color w:val="000000"/>
                <w:szCs w:val="20"/>
                <w:rPrChange w:id="12098" w:author="Mattos Filho" w:date="2021-06-11T19:04:00Z">
                  <w:rPr>
                    <w:rFonts w:ascii="Arial" w:hAnsi="Arial" w:cs="Arial"/>
                    <w:color w:val="000000"/>
                    <w:szCs w:val="20"/>
                  </w:rPr>
                </w:rPrChange>
              </w:rPr>
            </w:pPr>
            <w:r w:rsidRPr="00D85AF0">
              <w:rPr>
                <w:rFonts w:ascii="Tahoma" w:hAnsi="Tahoma" w:cs="Tahoma"/>
                <w:color w:val="000000"/>
                <w:szCs w:val="20"/>
                <w:rPrChange w:id="120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EB370D3" w14:textId="77777777" w:rsidR="00B747F1" w:rsidRPr="00D85AF0" w:rsidRDefault="00B747F1" w:rsidP="00B747F1">
            <w:pPr>
              <w:rPr>
                <w:rFonts w:ascii="Tahoma" w:hAnsi="Tahoma" w:cs="Tahoma"/>
                <w:color w:val="000000"/>
                <w:szCs w:val="20"/>
                <w:rPrChange w:id="12100" w:author="Mattos Filho" w:date="2021-06-11T19:04:00Z">
                  <w:rPr>
                    <w:rFonts w:ascii="Arial" w:hAnsi="Arial" w:cs="Arial"/>
                    <w:color w:val="000000"/>
                    <w:szCs w:val="20"/>
                  </w:rPr>
                </w:rPrChange>
              </w:rPr>
            </w:pPr>
            <w:r w:rsidRPr="00D85AF0">
              <w:rPr>
                <w:rFonts w:ascii="Tahoma" w:hAnsi="Tahoma" w:cs="Tahoma"/>
                <w:color w:val="000000"/>
                <w:szCs w:val="20"/>
                <w:rPrChange w:id="12101" w:author="Mattos Filho" w:date="2021-06-11T19:04:00Z">
                  <w:rPr>
                    <w:rFonts w:ascii="Arial" w:hAnsi="Arial" w:cs="Arial"/>
                    <w:color w:val="000000"/>
                    <w:szCs w:val="20"/>
                  </w:rPr>
                </w:rPrChange>
              </w:rPr>
              <w:t>Q-8  LT-022</w:t>
            </w:r>
          </w:p>
        </w:tc>
        <w:tc>
          <w:tcPr>
            <w:tcW w:w="1382" w:type="pct"/>
            <w:tcBorders>
              <w:top w:val="nil"/>
              <w:left w:val="nil"/>
              <w:bottom w:val="nil"/>
              <w:right w:val="nil"/>
            </w:tcBorders>
            <w:shd w:val="clear" w:color="auto" w:fill="auto"/>
            <w:noWrap/>
            <w:vAlign w:val="center"/>
            <w:hideMark/>
          </w:tcPr>
          <w:p w14:paraId="64FC0D97" w14:textId="77777777" w:rsidR="00B747F1" w:rsidRPr="00D85AF0" w:rsidRDefault="00B747F1" w:rsidP="00B747F1">
            <w:pPr>
              <w:rPr>
                <w:rFonts w:ascii="Tahoma" w:hAnsi="Tahoma" w:cs="Tahoma"/>
                <w:color w:val="000000"/>
                <w:szCs w:val="20"/>
                <w:rPrChange w:id="12102" w:author="Mattos Filho" w:date="2021-06-11T19:04:00Z">
                  <w:rPr>
                    <w:rFonts w:ascii="Arial" w:hAnsi="Arial" w:cs="Arial"/>
                    <w:color w:val="000000"/>
                    <w:szCs w:val="20"/>
                  </w:rPr>
                </w:rPrChange>
              </w:rPr>
            </w:pPr>
            <w:r w:rsidRPr="00D85AF0">
              <w:rPr>
                <w:rFonts w:ascii="Tahoma" w:hAnsi="Tahoma" w:cs="Tahoma"/>
                <w:color w:val="000000"/>
                <w:szCs w:val="20"/>
                <w:rPrChange w:id="121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4A249E0" w14:textId="77777777" w:rsidR="00B747F1" w:rsidRPr="00D85AF0" w:rsidRDefault="00B747F1" w:rsidP="00B747F1">
            <w:pPr>
              <w:rPr>
                <w:rFonts w:ascii="Tahoma" w:hAnsi="Tahoma" w:cs="Tahoma"/>
                <w:color w:val="000000"/>
                <w:szCs w:val="20"/>
                <w:rPrChange w:id="12104" w:author="Mattos Filho" w:date="2021-06-11T19:04:00Z">
                  <w:rPr>
                    <w:rFonts w:ascii="Arial" w:hAnsi="Arial" w:cs="Arial"/>
                    <w:color w:val="000000"/>
                    <w:szCs w:val="20"/>
                  </w:rPr>
                </w:rPrChange>
              </w:rPr>
            </w:pPr>
            <w:r w:rsidRPr="00D85AF0">
              <w:rPr>
                <w:rFonts w:ascii="Tahoma" w:hAnsi="Tahoma" w:cs="Tahoma"/>
                <w:color w:val="000000"/>
                <w:szCs w:val="20"/>
                <w:rPrChange w:id="12105" w:author="Mattos Filho" w:date="2021-06-11T19:04:00Z">
                  <w:rPr>
                    <w:rFonts w:ascii="Arial" w:hAnsi="Arial" w:cs="Arial"/>
                    <w:color w:val="000000"/>
                    <w:szCs w:val="20"/>
                  </w:rPr>
                </w:rPrChange>
              </w:rPr>
              <w:t>60,0000%</w:t>
            </w:r>
          </w:p>
        </w:tc>
      </w:tr>
      <w:tr w:rsidR="00B747F1" w:rsidRPr="00D85AF0" w14:paraId="5E524A3F" w14:textId="77777777" w:rsidTr="00B747F1">
        <w:trPr>
          <w:trHeight w:val="300"/>
        </w:trPr>
        <w:tc>
          <w:tcPr>
            <w:tcW w:w="610" w:type="pct"/>
            <w:tcBorders>
              <w:top w:val="nil"/>
              <w:left w:val="nil"/>
              <w:bottom w:val="nil"/>
              <w:right w:val="nil"/>
            </w:tcBorders>
            <w:shd w:val="clear" w:color="auto" w:fill="auto"/>
            <w:noWrap/>
            <w:vAlign w:val="center"/>
            <w:hideMark/>
          </w:tcPr>
          <w:p w14:paraId="7691FD44" w14:textId="77777777" w:rsidR="00B747F1" w:rsidRPr="00D85AF0" w:rsidRDefault="00B747F1" w:rsidP="00B747F1">
            <w:pPr>
              <w:rPr>
                <w:rFonts w:ascii="Tahoma" w:hAnsi="Tahoma" w:cs="Tahoma"/>
                <w:color w:val="000000"/>
                <w:szCs w:val="20"/>
                <w:rPrChange w:id="12106" w:author="Mattos Filho" w:date="2021-06-11T19:04:00Z">
                  <w:rPr>
                    <w:rFonts w:ascii="Arial" w:hAnsi="Arial" w:cs="Arial"/>
                    <w:color w:val="000000"/>
                    <w:szCs w:val="20"/>
                  </w:rPr>
                </w:rPrChange>
              </w:rPr>
            </w:pPr>
            <w:r w:rsidRPr="00D85AF0">
              <w:rPr>
                <w:rFonts w:ascii="Tahoma" w:hAnsi="Tahoma" w:cs="Tahoma"/>
                <w:color w:val="000000"/>
                <w:szCs w:val="20"/>
                <w:rPrChange w:id="12107" w:author="Mattos Filho" w:date="2021-06-11T19:04:00Z">
                  <w:rPr>
                    <w:rFonts w:ascii="Arial" w:hAnsi="Arial" w:cs="Arial"/>
                    <w:color w:val="000000"/>
                    <w:szCs w:val="20"/>
                  </w:rPr>
                </w:rPrChange>
              </w:rPr>
              <w:t>93.923</w:t>
            </w:r>
          </w:p>
        </w:tc>
        <w:tc>
          <w:tcPr>
            <w:tcW w:w="1985" w:type="pct"/>
            <w:tcBorders>
              <w:top w:val="nil"/>
              <w:left w:val="nil"/>
              <w:bottom w:val="nil"/>
              <w:right w:val="nil"/>
            </w:tcBorders>
            <w:shd w:val="clear" w:color="auto" w:fill="auto"/>
            <w:noWrap/>
            <w:vAlign w:val="center"/>
            <w:hideMark/>
          </w:tcPr>
          <w:p w14:paraId="59AE0A18" w14:textId="77777777" w:rsidR="00B747F1" w:rsidRPr="00D85AF0" w:rsidRDefault="00B747F1" w:rsidP="00B747F1">
            <w:pPr>
              <w:rPr>
                <w:rFonts w:ascii="Tahoma" w:hAnsi="Tahoma" w:cs="Tahoma"/>
                <w:color w:val="000000"/>
                <w:szCs w:val="20"/>
                <w:rPrChange w:id="12108" w:author="Mattos Filho" w:date="2021-06-11T19:04:00Z">
                  <w:rPr>
                    <w:rFonts w:ascii="Arial" w:hAnsi="Arial" w:cs="Arial"/>
                    <w:color w:val="000000"/>
                    <w:szCs w:val="20"/>
                  </w:rPr>
                </w:rPrChange>
              </w:rPr>
            </w:pPr>
            <w:r w:rsidRPr="00D85AF0">
              <w:rPr>
                <w:rFonts w:ascii="Tahoma" w:hAnsi="Tahoma" w:cs="Tahoma"/>
                <w:color w:val="000000"/>
                <w:szCs w:val="20"/>
                <w:rPrChange w:id="121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4C6263F" w14:textId="77777777" w:rsidR="00B747F1" w:rsidRPr="00D85AF0" w:rsidRDefault="00B747F1" w:rsidP="00B747F1">
            <w:pPr>
              <w:rPr>
                <w:rFonts w:ascii="Tahoma" w:hAnsi="Tahoma" w:cs="Tahoma"/>
                <w:color w:val="000000"/>
                <w:szCs w:val="20"/>
                <w:rPrChange w:id="12110" w:author="Mattos Filho" w:date="2021-06-11T19:04:00Z">
                  <w:rPr>
                    <w:rFonts w:ascii="Arial" w:hAnsi="Arial" w:cs="Arial"/>
                    <w:color w:val="000000"/>
                    <w:szCs w:val="20"/>
                  </w:rPr>
                </w:rPrChange>
              </w:rPr>
            </w:pPr>
            <w:r w:rsidRPr="00D85AF0">
              <w:rPr>
                <w:rFonts w:ascii="Tahoma" w:hAnsi="Tahoma" w:cs="Tahoma"/>
                <w:color w:val="000000"/>
                <w:szCs w:val="20"/>
                <w:rPrChange w:id="12111" w:author="Mattos Filho" w:date="2021-06-11T19:04:00Z">
                  <w:rPr>
                    <w:rFonts w:ascii="Arial" w:hAnsi="Arial" w:cs="Arial"/>
                    <w:color w:val="000000"/>
                    <w:szCs w:val="20"/>
                  </w:rPr>
                </w:rPrChange>
              </w:rPr>
              <w:t>Q-25  LT-009</w:t>
            </w:r>
          </w:p>
        </w:tc>
        <w:tc>
          <w:tcPr>
            <w:tcW w:w="1382" w:type="pct"/>
            <w:tcBorders>
              <w:top w:val="nil"/>
              <w:left w:val="nil"/>
              <w:bottom w:val="nil"/>
              <w:right w:val="nil"/>
            </w:tcBorders>
            <w:shd w:val="clear" w:color="auto" w:fill="auto"/>
            <w:noWrap/>
            <w:vAlign w:val="center"/>
            <w:hideMark/>
          </w:tcPr>
          <w:p w14:paraId="40B5E51A" w14:textId="77777777" w:rsidR="00B747F1" w:rsidRPr="00D85AF0" w:rsidRDefault="00B747F1" w:rsidP="00B747F1">
            <w:pPr>
              <w:rPr>
                <w:rFonts w:ascii="Tahoma" w:hAnsi="Tahoma" w:cs="Tahoma"/>
                <w:color w:val="000000"/>
                <w:szCs w:val="20"/>
                <w:rPrChange w:id="12112" w:author="Mattos Filho" w:date="2021-06-11T19:04:00Z">
                  <w:rPr>
                    <w:rFonts w:ascii="Arial" w:hAnsi="Arial" w:cs="Arial"/>
                    <w:color w:val="000000"/>
                    <w:szCs w:val="20"/>
                  </w:rPr>
                </w:rPrChange>
              </w:rPr>
            </w:pPr>
            <w:r w:rsidRPr="00D85AF0">
              <w:rPr>
                <w:rFonts w:ascii="Tahoma" w:hAnsi="Tahoma" w:cs="Tahoma"/>
                <w:color w:val="000000"/>
                <w:szCs w:val="20"/>
                <w:rPrChange w:id="121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D22E25A" w14:textId="77777777" w:rsidR="00B747F1" w:rsidRPr="00D85AF0" w:rsidRDefault="00B747F1" w:rsidP="00B747F1">
            <w:pPr>
              <w:rPr>
                <w:rFonts w:ascii="Tahoma" w:hAnsi="Tahoma" w:cs="Tahoma"/>
                <w:color w:val="000000"/>
                <w:szCs w:val="20"/>
                <w:rPrChange w:id="12114" w:author="Mattos Filho" w:date="2021-06-11T19:04:00Z">
                  <w:rPr>
                    <w:rFonts w:ascii="Arial" w:hAnsi="Arial" w:cs="Arial"/>
                    <w:color w:val="000000"/>
                    <w:szCs w:val="20"/>
                  </w:rPr>
                </w:rPrChange>
              </w:rPr>
            </w:pPr>
            <w:r w:rsidRPr="00D85AF0">
              <w:rPr>
                <w:rFonts w:ascii="Tahoma" w:hAnsi="Tahoma" w:cs="Tahoma"/>
                <w:color w:val="000000"/>
                <w:szCs w:val="20"/>
                <w:rPrChange w:id="12115" w:author="Mattos Filho" w:date="2021-06-11T19:04:00Z">
                  <w:rPr>
                    <w:rFonts w:ascii="Arial" w:hAnsi="Arial" w:cs="Arial"/>
                    <w:color w:val="000000"/>
                    <w:szCs w:val="20"/>
                  </w:rPr>
                </w:rPrChange>
              </w:rPr>
              <w:t>60,0000%</w:t>
            </w:r>
          </w:p>
        </w:tc>
      </w:tr>
      <w:tr w:rsidR="00B747F1" w:rsidRPr="00D85AF0" w14:paraId="5210C6B2" w14:textId="77777777" w:rsidTr="00B747F1">
        <w:trPr>
          <w:trHeight w:val="300"/>
        </w:trPr>
        <w:tc>
          <w:tcPr>
            <w:tcW w:w="610" w:type="pct"/>
            <w:tcBorders>
              <w:top w:val="nil"/>
              <w:left w:val="nil"/>
              <w:bottom w:val="nil"/>
              <w:right w:val="nil"/>
            </w:tcBorders>
            <w:shd w:val="clear" w:color="auto" w:fill="auto"/>
            <w:noWrap/>
            <w:vAlign w:val="center"/>
            <w:hideMark/>
          </w:tcPr>
          <w:p w14:paraId="15F72B88" w14:textId="77777777" w:rsidR="00B747F1" w:rsidRPr="00D85AF0" w:rsidRDefault="00B747F1" w:rsidP="00B747F1">
            <w:pPr>
              <w:rPr>
                <w:rFonts w:ascii="Tahoma" w:hAnsi="Tahoma" w:cs="Tahoma"/>
                <w:color w:val="000000"/>
                <w:szCs w:val="20"/>
                <w:rPrChange w:id="12116" w:author="Mattos Filho" w:date="2021-06-11T19:04:00Z">
                  <w:rPr>
                    <w:rFonts w:ascii="Arial" w:hAnsi="Arial" w:cs="Arial"/>
                    <w:color w:val="000000"/>
                    <w:szCs w:val="20"/>
                  </w:rPr>
                </w:rPrChange>
              </w:rPr>
            </w:pPr>
            <w:r w:rsidRPr="00D85AF0">
              <w:rPr>
                <w:rFonts w:ascii="Tahoma" w:hAnsi="Tahoma" w:cs="Tahoma"/>
                <w:color w:val="000000"/>
                <w:szCs w:val="20"/>
                <w:rPrChange w:id="12117" w:author="Mattos Filho" w:date="2021-06-11T19:04:00Z">
                  <w:rPr>
                    <w:rFonts w:ascii="Arial" w:hAnsi="Arial" w:cs="Arial"/>
                    <w:color w:val="000000"/>
                    <w:szCs w:val="20"/>
                  </w:rPr>
                </w:rPrChange>
              </w:rPr>
              <w:t>93.864</w:t>
            </w:r>
          </w:p>
        </w:tc>
        <w:tc>
          <w:tcPr>
            <w:tcW w:w="1985" w:type="pct"/>
            <w:tcBorders>
              <w:top w:val="nil"/>
              <w:left w:val="nil"/>
              <w:bottom w:val="nil"/>
              <w:right w:val="nil"/>
            </w:tcBorders>
            <w:shd w:val="clear" w:color="auto" w:fill="auto"/>
            <w:noWrap/>
            <w:vAlign w:val="center"/>
            <w:hideMark/>
          </w:tcPr>
          <w:p w14:paraId="464DAF50" w14:textId="77777777" w:rsidR="00B747F1" w:rsidRPr="00D85AF0" w:rsidRDefault="00B747F1" w:rsidP="00B747F1">
            <w:pPr>
              <w:rPr>
                <w:rFonts w:ascii="Tahoma" w:hAnsi="Tahoma" w:cs="Tahoma"/>
                <w:color w:val="000000"/>
                <w:szCs w:val="20"/>
                <w:rPrChange w:id="12118" w:author="Mattos Filho" w:date="2021-06-11T19:04:00Z">
                  <w:rPr>
                    <w:rFonts w:ascii="Arial" w:hAnsi="Arial" w:cs="Arial"/>
                    <w:color w:val="000000"/>
                    <w:szCs w:val="20"/>
                  </w:rPr>
                </w:rPrChange>
              </w:rPr>
            </w:pPr>
            <w:r w:rsidRPr="00D85AF0">
              <w:rPr>
                <w:rFonts w:ascii="Tahoma" w:hAnsi="Tahoma" w:cs="Tahoma"/>
                <w:color w:val="000000"/>
                <w:szCs w:val="20"/>
                <w:rPrChange w:id="121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D4B5EAA" w14:textId="77777777" w:rsidR="00B747F1" w:rsidRPr="00D85AF0" w:rsidRDefault="00B747F1" w:rsidP="00B747F1">
            <w:pPr>
              <w:rPr>
                <w:rFonts w:ascii="Tahoma" w:hAnsi="Tahoma" w:cs="Tahoma"/>
                <w:color w:val="000000"/>
                <w:szCs w:val="20"/>
                <w:rPrChange w:id="12120" w:author="Mattos Filho" w:date="2021-06-11T19:04:00Z">
                  <w:rPr>
                    <w:rFonts w:ascii="Arial" w:hAnsi="Arial" w:cs="Arial"/>
                    <w:color w:val="000000"/>
                    <w:szCs w:val="20"/>
                  </w:rPr>
                </w:rPrChange>
              </w:rPr>
            </w:pPr>
            <w:r w:rsidRPr="00D85AF0">
              <w:rPr>
                <w:rFonts w:ascii="Tahoma" w:hAnsi="Tahoma" w:cs="Tahoma"/>
                <w:color w:val="000000"/>
                <w:szCs w:val="20"/>
                <w:rPrChange w:id="12121" w:author="Mattos Filho" w:date="2021-06-11T19:04:00Z">
                  <w:rPr>
                    <w:rFonts w:ascii="Arial" w:hAnsi="Arial" w:cs="Arial"/>
                    <w:color w:val="000000"/>
                    <w:szCs w:val="20"/>
                  </w:rPr>
                </w:rPrChange>
              </w:rPr>
              <w:t>Q-22  LT-017</w:t>
            </w:r>
          </w:p>
        </w:tc>
        <w:tc>
          <w:tcPr>
            <w:tcW w:w="1382" w:type="pct"/>
            <w:tcBorders>
              <w:top w:val="nil"/>
              <w:left w:val="nil"/>
              <w:bottom w:val="nil"/>
              <w:right w:val="nil"/>
            </w:tcBorders>
            <w:shd w:val="clear" w:color="auto" w:fill="auto"/>
            <w:noWrap/>
            <w:vAlign w:val="center"/>
            <w:hideMark/>
          </w:tcPr>
          <w:p w14:paraId="3F7B67FD" w14:textId="77777777" w:rsidR="00B747F1" w:rsidRPr="00D85AF0" w:rsidRDefault="00B747F1" w:rsidP="00B747F1">
            <w:pPr>
              <w:rPr>
                <w:rFonts w:ascii="Tahoma" w:hAnsi="Tahoma" w:cs="Tahoma"/>
                <w:color w:val="000000"/>
                <w:szCs w:val="20"/>
                <w:rPrChange w:id="12122" w:author="Mattos Filho" w:date="2021-06-11T19:04:00Z">
                  <w:rPr>
                    <w:rFonts w:ascii="Arial" w:hAnsi="Arial" w:cs="Arial"/>
                    <w:color w:val="000000"/>
                    <w:szCs w:val="20"/>
                  </w:rPr>
                </w:rPrChange>
              </w:rPr>
            </w:pPr>
            <w:r w:rsidRPr="00D85AF0">
              <w:rPr>
                <w:rFonts w:ascii="Tahoma" w:hAnsi="Tahoma" w:cs="Tahoma"/>
                <w:color w:val="000000"/>
                <w:szCs w:val="20"/>
                <w:rPrChange w:id="121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C5132A4" w14:textId="77777777" w:rsidR="00B747F1" w:rsidRPr="00D85AF0" w:rsidRDefault="00B747F1" w:rsidP="00B747F1">
            <w:pPr>
              <w:rPr>
                <w:rFonts w:ascii="Tahoma" w:hAnsi="Tahoma" w:cs="Tahoma"/>
                <w:color w:val="000000"/>
                <w:szCs w:val="20"/>
                <w:rPrChange w:id="12124" w:author="Mattos Filho" w:date="2021-06-11T19:04:00Z">
                  <w:rPr>
                    <w:rFonts w:ascii="Arial" w:hAnsi="Arial" w:cs="Arial"/>
                    <w:color w:val="000000"/>
                    <w:szCs w:val="20"/>
                  </w:rPr>
                </w:rPrChange>
              </w:rPr>
            </w:pPr>
            <w:r w:rsidRPr="00D85AF0">
              <w:rPr>
                <w:rFonts w:ascii="Tahoma" w:hAnsi="Tahoma" w:cs="Tahoma"/>
                <w:color w:val="000000"/>
                <w:szCs w:val="20"/>
                <w:rPrChange w:id="12125" w:author="Mattos Filho" w:date="2021-06-11T19:04:00Z">
                  <w:rPr>
                    <w:rFonts w:ascii="Arial" w:hAnsi="Arial" w:cs="Arial"/>
                    <w:color w:val="000000"/>
                    <w:szCs w:val="20"/>
                  </w:rPr>
                </w:rPrChange>
              </w:rPr>
              <w:t>60,0000%</w:t>
            </w:r>
          </w:p>
        </w:tc>
      </w:tr>
      <w:tr w:rsidR="00B747F1" w:rsidRPr="00D85AF0" w14:paraId="0A01E8F9" w14:textId="77777777" w:rsidTr="00B747F1">
        <w:trPr>
          <w:trHeight w:val="300"/>
        </w:trPr>
        <w:tc>
          <w:tcPr>
            <w:tcW w:w="610" w:type="pct"/>
            <w:tcBorders>
              <w:top w:val="nil"/>
              <w:left w:val="nil"/>
              <w:bottom w:val="nil"/>
              <w:right w:val="nil"/>
            </w:tcBorders>
            <w:shd w:val="clear" w:color="auto" w:fill="auto"/>
            <w:noWrap/>
            <w:vAlign w:val="center"/>
            <w:hideMark/>
          </w:tcPr>
          <w:p w14:paraId="68A38416" w14:textId="77777777" w:rsidR="00B747F1" w:rsidRPr="00D85AF0" w:rsidRDefault="00B747F1" w:rsidP="00B747F1">
            <w:pPr>
              <w:rPr>
                <w:rFonts w:ascii="Tahoma" w:hAnsi="Tahoma" w:cs="Tahoma"/>
                <w:color w:val="000000"/>
                <w:szCs w:val="20"/>
                <w:rPrChange w:id="12126" w:author="Mattos Filho" w:date="2021-06-11T19:04:00Z">
                  <w:rPr>
                    <w:rFonts w:ascii="Arial" w:hAnsi="Arial" w:cs="Arial"/>
                    <w:color w:val="000000"/>
                    <w:szCs w:val="20"/>
                  </w:rPr>
                </w:rPrChange>
              </w:rPr>
            </w:pPr>
            <w:r w:rsidRPr="00D85AF0">
              <w:rPr>
                <w:rFonts w:ascii="Tahoma" w:hAnsi="Tahoma" w:cs="Tahoma"/>
                <w:color w:val="000000"/>
                <w:szCs w:val="20"/>
                <w:rPrChange w:id="12127" w:author="Mattos Filho" w:date="2021-06-11T19:04:00Z">
                  <w:rPr>
                    <w:rFonts w:ascii="Arial" w:hAnsi="Arial" w:cs="Arial"/>
                    <w:color w:val="000000"/>
                    <w:szCs w:val="20"/>
                  </w:rPr>
                </w:rPrChange>
              </w:rPr>
              <w:t>93.688</w:t>
            </w:r>
          </w:p>
        </w:tc>
        <w:tc>
          <w:tcPr>
            <w:tcW w:w="1985" w:type="pct"/>
            <w:tcBorders>
              <w:top w:val="nil"/>
              <w:left w:val="nil"/>
              <w:bottom w:val="nil"/>
              <w:right w:val="nil"/>
            </w:tcBorders>
            <w:shd w:val="clear" w:color="auto" w:fill="auto"/>
            <w:noWrap/>
            <w:vAlign w:val="center"/>
            <w:hideMark/>
          </w:tcPr>
          <w:p w14:paraId="640F2FA2" w14:textId="77777777" w:rsidR="00B747F1" w:rsidRPr="00D85AF0" w:rsidRDefault="00B747F1" w:rsidP="00B747F1">
            <w:pPr>
              <w:rPr>
                <w:rFonts w:ascii="Tahoma" w:hAnsi="Tahoma" w:cs="Tahoma"/>
                <w:color w:val="000000"/>
                <w:szCs w:val="20"/>
                <w:rPrChange w:id="12128" w:author="Mattos Filho" w:date="2021-06-11T19:04:00Z">
                  <w:rPr>
                    <w:rFonts w:ascii="Arial" w:hAnsi="Arial" w:cs="Arial"/>
                    <w:color w:val="000000"/>
                    <w:szCs w:val="20"/>
                  </w:rPr>
                </w:rPrChange>
              </w:rPr>
            </w:pPr>
            <w:r w:rsidRPr="00D85AF0">
              <w:rPr>
                <w:rFonts w:ascii="Tahoma" w:hAnsi="Tahoma" w:cs="Tahoma"/>
                <w:color w:val="000000"/>
                <w:szCs w:val="20"/>
                <w:rPrChange w:id="121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5A34C6B" w14:textId="77777777" w:rsidR="00B747F1" w:rsidRPr="00D85AF0" w:rsidRDefault="00B747F1" w:rsidP="00B747F1">
            <w:pPr>
              <w:rPr>
                <w:rFonts w:ascii="Tahoma" w:hAnsi="Tahoma" w:cs="Tahoma"/>
                <w:color w:val="000000"/>
                <w:szCs w:val="20"/>
                <w:rPrChange w:id="12130" w:author="Mattos Filho" w:date="2021-06-11T19:04:00Z">
                  <w:rPr>
                    <w:rFonts w:ascii="Arial" w:hAnsi="Arial" w:cs="Arial"/>
                    <w:color w:val="000000"/>
                    <w:szCs w:val="20"/>
                  </w:rPr>
                </w:rPrChange>
              </w:rPr>
            </w:pPr>
            <w:r w:rsidRPr="00D85AF0">
              <w:rPr>
                <w:rFonts w:ascii="Tahoma" w:hAnsi="Tahoma" w:cs="Tahoma"/>
                <w:color w:val="000000"/>
                <w:szCs w:val="20"/>
                <w:rPrChange w:id="12131" w:author="Mattos Filho" w:date="2021-06-11T19:04:00Z">
                  <w:rPr>
                    <w:rFonts w:ascii="Arial" w:hAnsi="Arial" w:cs="Arial"/>
                    <w:color w:val="000000"/>
                    <w:szCs w:val="20"/>
                  </w:rPr>
                </w:rPrChange>
              </w:rPr>
              <w:t>Q-15  LT-012</w:t>
            </w:r>
          </w:p>
        </w:tc>
        <w:tc>
          <w:tcPr>
            <w:tcW w:w="1382" w:type="pct"/>
            <w:tcBorders>
              <w:top w:val="nil"/>
              <w:left w:val="nil"/>
              <w:bottom w:val="nil"/>
              <w:right w:val="nil"/>
            </w:tcBorders>
            <w:shd w:val="clear" w:color="auto" w:fill="auto"/>
            <w:noWrap/>
            <w:vAlign w:val="center"/>
            <w:hideMark/>
          </w:tcPr>
          <w:p w14:paraId="54B7744B" w14:textId="77777777" w:rsidR="00B747F1" w:rsidRPr="00D85AF0" w:rsidRDefault="00B747F1" w:rsidP="00B747F1">
            <w:pPr>
              <w:rPr>
                <w:rFonts w:ascii="Tahoma" w:hAnsi="Tahoma" w:cs="Tahoma"/>
                <w:color w:val="000000"/>
                <w:szCs w:val="20"/>
                <w:rPrChange w:id="12132" w:author="Mattos Filho" w:date="2021-06-11T19:04:00Z">
                  <w:rPr>
                    <w:rFonts w:ascii="Arial" w:hAnsi="Arial" w:cs="Arial"/>
                    <w:color w:val="000000"/>
                    <w:szCs w:val="20"/>
                  </w:rPr>
                </w:rPrChange>
              </w:rPr>
            </w:pPr>
            <w:r w:rsidRPr="00D85AF0">
              <w:rPr>
                <w:rFonts w:ascii="Tahoma" w:hAnsi="Tahoma" w:cs="Tahoma"/>
                <w:color w:val="000000"/>
                <w:szCs w:val="20"/>
                <w:rPrChange w:id="121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CF54FC5" w14:textId="77777777" w:rsidR="00B747F1" w:rsidRPr="00D85AF0" w:rsidRDefault="00B747F1" w:rsidP="00B747F1">
            <w:pPr>
              <w:rPr>
                <w:rFonts w:ascii="Tahoma" w:hAnsi="Tahoma" w:cs="Tahoma"/>
                <w:color w:val="000000"/>
                <w:szCs w:val="20"/>
                <w:rPrChange w:id="12134" w:author="Mattos Filho" w:date="2021-06-11T19:04:00Z">
                  <w:rPr>
                    <w:rFonts w:ascii="Arial" w:hAnsi="Arial" w:cs="Arial"/>
                    <w:color w:val="000000"/>
                    <w:szCs w:val="20"/>
                  </w:rPr>
                </w:rPrChange>
              </w:rPr>
            </w:pPr>
            <w:r w:rsidRPr="00D85AF0">
              <w:rPr>
                <w:rFonts w:ascii="Tahoma" w:hAnsi="Tahoma" w:cs="Tahoma"/>
                <w:color w:val="000000"/>
                <w:szCs w:val="20"/>
                <w:rPrChange w:id="12135" w:author="Mattos Filho" w:date="2021-06-11T19:04:00Z">
                  <w:rPr>
                    <w:rFonts w:ascii="Arial" w:hAnsi="Arial" w:cs="Arial"/>
                    <w:color w:val="000000"/>
                    <w:szCs w:val="20"/>
                  </w:rPr>
                </w:rPrChange>
              </w:rPr>
              <w:t>60,0000%</w:t>
            </w:r>
          </w:p>
        </w:tc>
      </w:tr>
      <w:tr w:rsidR="00B747F1" w:rsidRPr="00D85AF0" w14:paraId="65303EFC" w14:textId="77777777" w:rsidTr="00B747F1">
        <w:trPr>
          <w:trHeight w:val="300"/>
        </w:trPr>
        <w:tc>
          <w:tcPr>
            <w:tcW w:w="610" w:type="pct"/>
            <w:tcBorders>
              <w:top w:val="nil"/>
              <w:left w:val="nil"/>
              <w:bottom w:val="nil"/>
              <w:right w:val="nil"/>
            </w:tcBorders>
            <w:shd w:val="clear" w:color="auto" w:fill="auto"/>
            <w:noWrap/>
            <w:vAlign w:val="center"/>
            <w:hideMark/>
          </w:tcPr>
          <w:p w14:paraId="065358F9" w14:textId="77777777" w:rsidR="00B747F1" w:rsidRPr="00D85AF0" w:rsidRDefault="00B747F1" w:rsidP="00B747F1">
            <w:pPr>
              <w:rPr>
                <w:rFonts w:ascii="Tahoma" w:hAnsi="Tahoma" w:cs="Tahoma"/>
                <w:color w:val="000000"/>
                <w:szCs w:val="20"/>
                <w:rPrChange w:id="12136" w:author="Mattos Filho" w:date="2021-06-11T19:04:00Z">
                  <w:rPr>
                    <w:rFonts w:ascii="Arial" w:hAnsi="Arial" w:cs="Arial"/>
                    <w:color w:val="000000"/>
                    <w:szCs w:val="20"/>
                  </w:rPr>
                </w:rPrChange>
              </w:rPr>
            </w:pPr>
            <w:r w:rsidRPr="00D85AF0">
              <w:rPr>
                <w:rFonts w:ascii="Tahoma" w:hAnsi="Tahoma" w:cs="Tahoma"/>
                <w:color w:val="000000"/>
                <w:szCs w:val="20"/>
                <w:rPrChange w:id="12137" w:author="Mattos Filho" w:date="2021-06-11T19:04:00Z">
                  <w:rPr>
                    <w:rFonts w:ascii="Arial" w:hAnsi="Arial" w:cs="Arial"/>
                    <w:color w:val="000000"/>
                    <w:szCs w:val="20"/>
                  </w:rPr>
                </w:rPrChange>
              </w:rPr>
              <w:t>93.687</w:t>
            </w:r>
          </w:p>
        </w:tc>
        <w:tc>
          <w:tcPr>
            <w:tcW w:w="1985" w:type="pct"/>
            <w:tcBorders>
              <w:top w:val="nil"/>
              <w:left w:val="nil"/>
              <w:bottom w:val="nil"/>
              <w:right w:val="nil"/>
            </w:tcBorders>
            <w:shd w:val="clear" w:color="auto" w:fill="auto"/>
            <w:noWrap/>
            <w:vAlign w:val="center"/>
            <w:hideMark/>
          </w:tcPr>
          <w:p w14:paraId="46890AFE" w14:textId="77777777" w:rsidR="00B747F1" w:rsidRPr="00D85AF0" w:rsidRDefault="00B747F1" w:rsidP="00B747F1">
            <w:pPr>
              <w:rPr>
                <w:rFonts w:ascii="Tahoma" w:hAnsi="Tahoma" w:cs="Tahoma"/>
                <w:color w:val="000000"/>
                <w:szCs w:val="20"/>
                <w:rPrChange w:id="12138" w:author="Mattos Filho" w:date="2021-06-11T19:04:00Z">
                  <w:rPr>
                    <w:rFonts w:ascii="Arial" w:hAnsi="Arial" w:cs="Arial"/>
                    <w:color w:val="000000"/>
                    <w:szCs w:val="20"/>
                  </w:rPr>
                </w:rPrChange>
              </w:rPr>
            </w:pPr>
            <w:r w:rsidRPr="00D85AF0">
              <w:rPr>
                <w:rFonts w:ascii="Tahoma" w:hAnsi="Tahoma" w:cs="Tahoma"/>
                <w:color w:val="000000"/>
                <w:szCs w:val="20"/>
                <w:rPrChange w:id="121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2779781" w14:textId="77777777" w:rsidR="00B747F1" w:rsidRPr="00D85AF0" w:rsidRDefault="00B747F1" w:rsidP="00B747F1">
            <w:pPr>
              <w:rPr>
                <w:rFonts w:ascii="Tahoma" w:hAnsi="Tahoma" w:cs="Tahoma"/>
                <w:color w:val="000000"/>
                <w:szCs w:val="20"/>
                <w:rPrChange w:id="12140" w:author="Mattos Filho" w:date="2021-06-11T19:04:00Z">
                  <w:rPr>
                    <w:rFonts w:ascii="Arial" w:hAnsi="Arial" w:cs="Arial"/>
                    <w:color w:val="000000"/>
                    <w:szCs w:val="20"/>
                  </w:rPr>
                </w:rPrChange>
              </w:rPr>
            </w:pPr>
            <w:r w:rsidRPr="00D85AF0">
              <w:rPr>
                <w:rFonts w:ascii="Tahoma" w:hAnsi="Tahoma" w:cs="Tahoma"/>
                <w:color w:val="000000"/>
                <w:szCs w:val="20"/>
                <w:rPrChange w:id="12141" w:author="Mattos Filho" w:date="2021-06-11T19:04:00Z">
                  <w:rPr>
                    <w:rFonts w:ascii="Arial" w:hAnsi="Arial" w:cs="Arial"/>
                    <w:color w:val="000000"/>
                    <w:szCs w:val="20"/>
                  </w:rPr>
                </w:rPrChange>
              </w:rPr>
              <w:t>Q-15  LT-011</w:t>
            </w:r>
          </w:p>
        </w:tc>
        <w:tc>
          <w:tcPr>
            <w:tcW w:w="1382" w:type="pct"/>
            <w:tcBorders>
              <w:top w:val="nil"/>
              <w:left w:val="nil"/>
              <w:bottom w:val="nil"/>
              <w:right w:val="nil"/>
            </w:tcBorders>
            <w:shd w:val="clear" w:color="auto" w:fill="auto"/>
            <w:noWrap/>
            <w:vAlign w:val="center"/>
            <w:hideMark/>
          </w:tcPr>
          <w:p w14:paraId="10FBF28D" w14:textId="77777777" w:rsidR="00B747F1" w:rsidRPr="00D85AF0" w:rsidRDefault="00B747F1" w:rsidP="00B747F1">
            <w:pPr>
              <w:rPr>
                <w:rFonts w:ascii="Tahoma" w:hAnsi="Tahoma" w:cs="Tahoma"/>
                <w:color w:val="000000"/>
                <w:szCs w:val="20"/>
                <w:rPrChange w:id="12142" w:author="Mattos Filho" w:date="2021-06-11T19:04:00Z">
                  <w:rPr>
                    <w:rFonts w:ascii="Arial" w:hAnsi="Arial" w:cs="Arial"/>
                    <w:color w:val="000000"/>
                    <w:szCs w:val="20"/>
                  </w:rPr>
                </w:rPrChange>
              </w:rPr>
            </w:pPr>
            <w:r w:rsidRPr="00D85AF0">
              <w:rPr>
                <w:rFonts w:ascii="Tahoma" w:hAnsi="Tahoma" w:cs="Tahoma"/>
                <w:color w:val="000000"/>
                <w:szCs w:val="20"/>
                <w:rPrChange w:id="121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C94D807" w14:textId="77777777" w:rsidR="00B747F1" w:rsidRPr="00D85AF0" w:rsidRDefault="00B747F1" w:rsidP="00B747F1">
            <w:pPr>
              <w:rPr>
                <w:rFonts w:ascii="Tahoma" w:hAnsi="Tahoma" w:cs="Tahoma"/>
                <w:color w:val="000000"/>
                <w:szCs w:val="20"/>
                <w:rPrChange w:id="12144" w:author="Mattos Filho" w:date="2021-06-11T19:04:00Z">
                  <w:rPr>
                    <w:rFonts w:ascii="Arial" w:hAnsi="Arial" w:cs="Arial"/>
                    <w:color w:val="000000"/>
                    <w:szCs w:val="20"/>
                  </w:rPr>
                </w:rPrChange>
              </w:rPr>
            </w:pPr>
            <w:r w:rsidRPr="00D85AF0">
              <w:rPr>
                <w:rFonts w:ascii="Tahoma" w:hAnsi="Tahoma" w:cs="Tahoma"/>
                <w:color w:val="000000"/>
                <w:szCs w:val="20"/>
                <w:rPrChange w:id="12145" w:author="Mattos Filho" w:date="2021-06-11T19:04:00Z">
                  <w:rPr>
                    <w:rFonts w:ascii="Arial" w:hAnsi="Arial" w:cs="Arial"/>
                    <w:color w:val="000000"/>
                    <w:szCs w:val="20"/>
                  </w:rPr>
                </w:rPrChange>
              </w:rPr>
              <w:t>60,0000%</w:t>
            </w:r>
          </w:p>
        </w:tc>
      </w:tr>
      <w:tr w:rsidR="00B747F1" w:rsidRPr="00D85AF0" w14:paraId="082F5F1A" w14:textId="77777777" w:rsidTr="00B747F1">
        <w:trPr>
          <w:trHeight w:val="300"/>
        </w:trPr>
        <w:tc>
          <w:tcPr>
            <w:tcW w:w="610" w:type="pct"/>
            <w:tcBorders>
              <w:top w:val="nil"/>
              <w:left w:val="nil"/>
              <w:bottom w:val="nil"/>
              <w:right w:val="nil"/>
            </w:tcBorders>
            <w:shd w:val="clear" w:color="auto" w:fill="auto"/>
            <w:noWrap/>
            <w:vAlign w:val="center"/>
            <w:hideMark/>
          </w:tcPr>
          <w:p w14:paraId="06ED3D77" w14:textId="77777777" w:rsidR="00B747F1" w:rsidRPr="00D85AF0" w:rsidRDefault="00B747F1" w:rsidP="00B747F1">
            <w:pPr>
              <w:rPr>
                <w:rFonts w:ascii="Tahoma" w:hAnsi="Tahoma" w:cs="Tahoma"/>
                <w:color w:val="000000"/>
                <w:szCs w:val="20"/>
                <w:rPrChange w:id="12146" w:author="Mattos Filho" w:date="2021-06-11T19:04:00Z">
                  <w:rPr>
                    <w:rFonts w:ascii="Arial" w:hAnsi="Arial" w:cs="Arial"/>
                    <w:color w:val="000000"/>
                    <w:szCs w:val="20"/>
                  </w:rPr>
                </w:rPrChange>
              </w:rPr>
            </w:pPr>
            <w:r w:rsidRPr="00D85AF0">
              <w:rPr>
                <w:rFonts w:ascii="Tahoma" w:hAnsi="Tahoma" w:cs="Tahoma"/>
                <w:color w:val="000000"/>
                <w:szCs w:val="20"/>
                <w:rPrChange w:id="12147" w:author="Mattos Filho" w:date="2021-06-11T19:04:00Z">
                  <w:rPr>
                    <w:rFonts w:ascii="Arial" w:hAnsi="Arial" w:cs="Arial"/>
                    <w:color w:val="000000"/>
                    <w:szCs w:val="20"/>
                  </w:rPr>
                </w:rPrChange>
              </w:rPr>
              <w:t>93.452</w:t>
            </w:r>
          </w:p>
        </w:tc>
        <w:tc>
          <w:tcPr>
            <w:tcW w:w="1985" w:type="pct"/>
            <w:tcBorders>
              <w:top w:val="nil"/>
              <w:left w:val="nil"/>
              <w:bottom w:val="nil"/>
              <w:right w:val="nil"/>
            </w:tcBorders>
            <w:shd w:val="clear" w:color="auto" w:fill="auto"/>
            <w:noWrap/>
            <w:vAlign w:val="center"/>
            <w:hideMark/>
          </w:tcPr>
          <w:p w14:paraId="565BB1A1" w14:textId="77777777" w:rsidR="00B747F1" w:rsidRPr="00D85AF0" w:rsidRDefault="00B747F1" w:rsidP="00B747F1">
            <w:pPr>
              <w:rPr>
                <w:rFonts w:ascii="Tahoma" w:hAnsi="Tahoma" w:cs="Tahoma"/>
                <w:color w:val="000000"/>
                <w:szCs w:val="20"/>
                <w:rPrChange w:id="12148" w:author="Mattos Filho" w:date="2021-06-11T19:04:00Z">
                  <w:rPr>
                    <w:rFonts w:ascii="Arial" w:hAnsi="Arial" w:cs="Arial"/>
                    <w:color w:val="000000"/>
                    <w:szCs w:val="20"/>
                  </w:rPr>
                </w:rPrChange>
              </w:rPr>
            </w:pPr>
            <w:r w:rsidRPr="00D85AF0">
              <w:rPr>
                <w:rFonts w:ascii="Tahoma" w:hAnsi="Tahoma" w:cs="Tahoma"/>
                <w:color w:val="000000"/>
                <w:szCs w:val="20"/>
                <w:rPrChange w:id="121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6BA5E8F" w14:textId="77777777" w:rsidR="00B747F1" w:rsidRPr="00D85AF0" w:rsidRDefault="00B747F1" w:rsidP="00B747F1">
            <w:pPr>
              <w:rPr>
                <w:rFonts w:ascii="Tahoma" w:hAnsi="Tahoma" w:cs="Tahoma"/>
                <w:color w:val="000000"/>
                <w:szCs w:val="20"/>
                <w:rPrChange w:id="12150" w:author="Mattos Filho" w:date="2021-06-11T19:04:00Z">
                  <w:rPr>
                    <w:rFonts w:ascii="Arial" w:hAnsi="Arial" w:cs="Arial"/>
                    <w:color w:val="000000"/>
                    <w:szCs w:val="20"/>
                  </w:rPr>
                </w:rPrChange>
              </w:rPr>
            </w:pPr>
            <w:r w:rsidRPr="00D85AF0">
              <w:rPr>
                <w:rFonts w:ascii="Tahoma" w:hAnsi="Tahoma" w:cs="Tahoma"/>
                <w:color w:val="000000"/>
                <w:szCs w:val="20"/>
                <w:rPrChange w:id="12151" w:author="Mattos Filho" w:date="2021-06-11T19:04:00Z">
                  <w:rPr>
                    <w:rFonts w:ascii="Arial" w:hAnsi="Arial" w:cs="Arial"/>
                    <w:color w:val="000000"/>
                    <w:szCs w:val="20"/>
                  </w:rPr>
                </w:rPrChange>
              </w:rPr>
              <w:t>Q-3  LT-011</w:t>
            </w:r>
          </w:p>
        </w:tc>
        <w:tc>
          <w:tcPr>
            <w:tcW w:w="1382" w:type="pct"/>
            <w:tcBorders>
              <w:top w:val="nil"/>
              <w:left w:val="nil"/>
              <w:bottom w:val="nil"/>
              <w:right w:val="nil"/>
            </w:tcBorders>
            <w:shd w:val="clear" w:color="auto" w:fill="auto"/>
            <w:noWrap/>
            <w:vAlign w:val="center"/>
            <w:hideMark/>
          </w:tcPr>
          <w:p w14:paraId="06CA4B1A" w14:textId="77777777" w:rsidR="00B747F1" w:rsidRPr="00D85AF0" w:rsidRDefault="00B747F1" w:rsidP="00B747F1">
            <w:pPr>
              <w:rPr>
                <w:rFonts w:ascii="Tahoma" w:hAnsi="Tahoma" w:cs="Tahoma"/>
                <w:color w:val="000000"/>
                <w:szCs w:val="20"/>
                <w:rPrChange w:id="12152" w:author="Mattos Filho" w:date="2021-06-11T19:04:00Z">
                  <w:rPr>
                    <w:rFonts w:ascii="Arial" w:hAnsi="Arial" w:cs="Arial"/>
                    <w:color w:val="000000"/>
                    <w:szCs w:val="20"/>
                  </w:rPr>
                </w:rPrChange>
              </w:rPr>
            </w:pPr>
            <w:r w:rsidRPr="00D85AF0">
              <w:rPr>
                <w:rFonts w:ascii="Tahoma" w:hAnsi="Tahoma" w:cs="Tahoma"/>
                <w:color w:val="000000"/>
                <w:szCs w:val="20"/>
                <w:rPrChange w:id="121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9AFCBEF" w14:textId="77777777" w:rsidR="00B747F1" w:rsidRPr="00D85AF0" w:rsidRDefault="00B747F1" w:rsidP="00B747F1">
            <w:pPr>
              <w:rPr>
                <w:rFonts w:ascii="Tahoma" w:hAnsi="Tahoma" w:cs="Tahoma"/>
                <w:color w:val="000000"/>
                <w:szCs w:val="20"/>
                <w:rPrChange w:id="12154" w:author="Mattos Filho" w:date="2021-06-11T19:04:00Z">
                  <w:rPr>
                    <w:rFonts w:ascii="Arial" w:hAnsi="Arial" w:cs="Arial"/>
                    <w:color w:val="000000"/>
                    <w:szCs w:val="20"/>
                  </w:rPr>
                </w:rPrChange>
              </w:rPr>
            </w:pPr>
            <w:r w:rsidRPr="00D85AF0">
              <w:rPr>
                <w:rFonts w:ascii="Tahoma" w:hAnsi="Tahoma" w:cs="Tahoma"/>
                <w:color w:val="000000"/>
                <w:szCs w:val="20"/>
                <w:rPrChange w:id="12155" w:author="Mattos Filho" w:date="2021-06-11T19:04:00Z">
                  <w:rPr>
                    <w:rFonts w:ascii="Arial" w:hAnsi="Arial" w:cs="Arial"/>
                    <w:color w:val="000000"/>
                    <w:szCs w:val="20"/>
                  </w:rPr>
                </w:rPrChange>
              </w:rPr>
              <w:t>60,0000%</w:t>
            </w:r>
          </w:p>
        </w:tc>
      </w:tr>
      <w:tr w:rsidR="00B747F1" w:rsidRPr="00D85AF0" w14:paraId="1132A412" w14:textId="77777777" w:rsidTr="00B747F1">
        <w:trPr>
          <w:trHeight w:val="300"/>
        </w:trPr>
        <w:tc>
          <w:tcPr>
            <w:tcW w:w="610" w:type="pct"/>
            <w:tcBorders>
              <w:top w:val="nil"/>
              <w:left w:val="nil"/>
              <w:bottom w:val="nil"/>
              <w:right w:val="nil"/>
            </w:tcBorders>
            <w:shd w:val="clear" w:color="auto" w:fill="auto"/>
            <w:noWrap/>
            <w:vAlign w:val="center"/>
            <w:hideMark/>
          </w:tcPr>
          <w:p w14:paraId="1C6022AB" w14:textId="77777777" w:rsidR="00B747F1" w:rsidRPr="00D85AF0" w:rsidRDefault="00B747F1" w:rsidP="00B747F1">
            <w:pPr>
              <w:rPr>
                <w:rFonts w:ascii="Tahoma" w:hAnsi="Tahoma" w:cs="Tahoma"/>
                <w:color w:val="000000"/>
                <w:szCs w:val="20"/>
                <w:rPrChange w:id="12156" w:author="Mattos Filho" w:date="2021-06-11T19:04:00Z">
                  <w:rPr>
                    <w:rFonts w:ascii="Arial" w:hAnsi="Arial" w:cs="Arial"/>
                    <w:color w:val="000000"/>
                    <w:szCs w:val="20"/>
                  </w:rPr>
                </w:rPrChange>
              </w:rPr>
            </w:pPr>
            <w:r w:rsidRPr="00D85AF0">
              <w:rPr>
                <w:rFonts w:ascii="Tahoma" w:hAnsi="Tahoma" w:cs="Tahoma"/>
                <w:color w:val="000000"/>
                <w:szCs w:val="20"/>
                <w:rPrChange w:id="12157" w:author="Mattos Filho" w:date="2021-06-11T19:04:00Z">
                  <w:rPr>
                    <w:rFonts w:ascii="Arial" w:hAnsi="Arial" w:cs="Arial"/>
                    <w:color w:val="000000"/>
                    <w:szCs w:val="20"/>
                  </w:rPr>
                </w:rPrChange>
              </w:rPr>
              <w:t>93.409</w:t>
            </w:r>
          </w:p>
        </w:tc>
        <w:tc>
          <w:tcPr>
            <w:tcW w:w="1985" w:type="pct"/>
            <w:tcBorders>
              <w:top w:val="nil"/>
              <w:left w:val="nil"/>
              <w:bottom w:val="nil"/>
              <w:right w:val="nil"/>
            </w:tcBorders>
            <w:shd w:val="clear" w:color="auto" w:fill="auto"/>
            <w:noWrap/>
            <w:vAlign w:val="center"/>
            <w:hideMark/>
          </w:tcPr>
          <w:p w14:paraId="2F1EB2C5" w14:textId="77777777" w:rsidR="00B747F1" w:rsidRPr="00D85AF0" w:rsidRDefault="00B747F1" w:rsidP="00B747F1">
            <w:pPr>
              <w:rPr>
                <w:rFonts w:ascii="Tahoma" w:hAnsi="Tahoma" w:cs="Tahoma"/>
                <w:color w:val="000000"/>
                <w:szCs w:val="20"/>
                <w:rPrChange w:id="12158" w:author="Mattos Filho" w:date="2021-06-11T19:04:00Z">
                  <w:rPr>
                    <w:rFonts w:ascii="Arial" w:hAnsi="Arial" w:cs="Arial"/>
                    <w:color w:val="000000"/>
                    <w:szCs w:val="20"/>
                  </w:rPr>
                </w:rPrChange>
              </w:rPr>
            </w:pPr>
            <w:r w:rsidRPr="00D85AF0">
              <w:rPr>
                <w:rFonts w:ascii="Tahoma" w:hAnsi="Tahoma" w:cs="Tahoma"/>
                <w:color w:val="000000"/>
                <w:szCs w:val="20"/>
                <w:rPrChange w:id="121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7BCEF55" w14:textId="77777777" w:rsidR="00B747F1" w:rsidRPr="00D85AF0" w:rsidRDefault="00B747F1" w:rsidP="00B747F1">
            <w:pPr>
              <w:rPr>
                <w:rFonts w:ascii="Tahoma" w:hAnsi="Tahoma" w:cs="Tahoma"/>
                <w:color w:val="000000"/>
                <w:szCs w:val="20"/>
                <w:rPrChange w:id="12160" w:author="Mattos Filho" w:date="2021-06-11T19:04:00Z">
                  <w:rPr>
                    <w:rFonts w:ascii="Arial" w:hAnsi="Arial" w:cs="Arial"/>
                    <w:color w:val="000000"/>
                    <w:szCs w:val="20"/>
                  </w:rPr>
                </w:rPrChange>
              </w:rPr>
            </w:pPr>
            <w:r w:rsidRPr="00D85AF0">
              <w:rPr>
                <w:rFonts w:ascii="Tahoma" w:hAnsi="Tahoma" w:cs="Tahoma"/>
                <w:color w:val="000000"/>
                <w:szCs w:val="20"/>
                <w:rPrChange w:id="12161" w:author="Mattos Filho" w:date="2021-06-11T19:04:00Z">
                  <w:rPr>
                    <w:rFonts w:ascii="Arial" w:hAnsi="Arial" w:cs="Arial"/>
                    <w:color w:val="000000"/>
                    <w:szCs w:val="20"/>
                  </w:rPr>
                </w:rPrChange>
              </w:rPr>
              <w:t>Q-1  LT-005</w:t>
            </w:r>
          </w:p>
        </w:tc>
        <w:tc>
          <w:tcPr>
            <w:tcW w:w="1382" w:type="pct"/>
            <w:tcBorders>
              <w:top w:val="nil"/>
              <w:left w:val="nil"/>
              <w:bottom w:val="nil"/>
              <w:right w:val="nil"/>
            </w:tcBorders>
            <w:shd w:val="clear" w:color="auto" w:fill="auto"/>
            <w:noWrap/>
            <w:vAlign w:val="center"/>
            <w:hideMark/>
          </w:tcPr>
          <w:p w14:paraId="36365976" w14:textId="77777777" w:rsidR="00B747F1" w:rsidRPr="00D85AF0" w:rsidRDefault="00B747F1" w:rsidP="00B747F1">
            <w:pPr>
              <w:rPr>
                <w:rFonts w:ascii="Tahoma" w:hAnsi="Tahoma" w:cs="Tahoma"/>
                <w:color w:val="000000"/>
                <w:szCs w:val="20"/>
                <w:rPrChange w:id="12162" w:author="Mattos Filho" w:date="2021-06-11T19:04:00Z">
                  <w:rPr>
                    <w:rFonts w:ascii="Arial" w:hAnsi="Arial" w:cs="Arial"/>
                    <w:color w:val="000000"/>
                    <w:szCs w:val="20"/>
                  </w:rPr>
                </w:rPrChange>
              </w:rPr>
            </w:pPr>
            <w:r w:rsidRPr="00D85AF0">
              <w:rPr>
                <w:rFonts w:ascii="Tahoma" w:hAnsi="Tahoma" w:cs="Tahoma"/>
                <w:color w:val="000000"/>
                <w:szCs w:val="20"/>
                <w:rPrChange w:id="121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E12C594" w14:textId="77777777" w:rsidR="00B747F1" w:rsidRPr="00D85AF0" w:rsidRDefault="00B747F1" w:rsidP="00B747F1">
            <w:pPr>
              <w:rPr>
                <w:rFonts w:ascii="Tahoma" w:hAnsi="Tahoma" w:cs="Tahoma"/>
                <w:color w:val="000000"/>
                <w:szCs w:val="20"/>
                <w:rPrChange w:id="12164" w:author="Mattos Filho" w:date="2021-06-11T19:04:00Z">
                  <w:rPr>
                    <w:rFonts w:ascii="Arial" w:hAnsi="Arial" w:cs="Arial"/>
                    <w:color w:val="000000"/>
                    <w:szCs w:val="20"/>
                  </w:rPr>
                </w:rPrChange>
              </w:rPr>
            </w:pPr>
            <w:r w:rsidRPr="00D85AF0">
              <w:rPr>
                <w:rFonts w:ascii="Tahoma" w:hAnsi="Tahoma" w:cs="Tahoma"/>
                <w:color w:val="000000"/>
                <w:szCs w:val="20"/>
                <w:rPrChange w:id="12165" w:author="Mattos Filho" w:date="2021-06-11T19:04:00Z">
                  <w:rPr>
                    <w:rFonts w:ascii="Arial" w:hAnsi="Arial" w:cs="Arial"/>
                    <w:color w:val="000000"/>
                    <w:szCs w:val="20"/>
                  </w:rPr>
                </w:rPrChange>
              </w:rPr>
              <w:t>60,0000%</w:t>
            </w:r>
          </w:p>
        </w:tc>
      </w:tr>
      <w:tr w:rsidR="00B747F1" w:rsidRPr="00D85AF0" w14:paraId="3FF620E8" w14:textId="77777777" w:rsidTr="00B747F1">
        <w:trPr>
          <w:trHeight w:val="300"/>
        </w:trPr>
        <w:tc>
          <w:tcPr>
            <w:tcW w:w="610" w:type="pct"/>
            <w:tcBorders>
              <w:top w:val="nil"/>
              <w:left w:val="nil"/>
              <w:bottom w:val="nil"/>
              <w:right w:val="nil"/>
            </w:tcBorders>
            <w:shd w:val="clear" w:color="auto" w:fill="auto"/>
            <w:noWrap/>
            <w:vAlign w:val="center"/>
            <w:hideMark/>
          </w:tcPr>
          <w:p w14:paraId="5ECD1031" w14:textId="77777777" w:rsidR="00B747F1" w:rsidRPr="00D85AF0" w:rsidRDefault="00B747F1" w:rsidP="00B747F1">
            <w:pPr>
              <w:rPr>
                <w:rFonts w:ascii="Tahoma" w:hAnsi="Tahoma" w:cs="Tahoma"/>
                <w:color w:val="000000"/>
                <w:szCs w:val="20"/>
                <w:rPrChange w:id="12166" w:author="Mattos Filho" w:date="2021-06-11T19:04:00Z">
                  <w:rPr>
                    <w:rFonts w:ascii="Arial" w:hAnsi="Arial" w:cs="Arial"/>
                    <w:color w:val="000000"/>
                    <w:szCs w:val="20"/>
                  </w:rPr>
                </w:rPrChange>
              </w:rPr>
            </w:pPr>
            <w:r w:rsidRPr="00D85AF0">
              <w:rPr>
                <w:rFonts w:ascii="Tahoma" w:hAnsi="Tahoma" w:cs="Tahoma"/>
                <w:color w:val="000000"/>
                <w:szCs w:val="20"/>
                <w:rPrChange w:id="12167" w:author="Mattos Filho" w:date="2021-06-11T19:04:00Z">
                  <w:rPr>
                    <w:rFonts w:ascii="Arial" w:hAnsi="Arial" w:cs="Arial"/>
                    <w:color w:val="000000"/>
                    <w:szCs w:val="20"/>
                  </w:rPr>
                </w:rPrChange>
              </w:rPr>
              <w:t>93.535</w:t>
            </w:r>
          </w:p>
        </w:tc>
        <w:tc>
          <w:tcPr>
            <w:tcW w:w="1985" w:type="pct"/>
            <w:tcBorders>
              <w:top w:val="nil"/>
              <w:left w:val="nil"/>
              <w:bottom w:val="nil"/>
              <w:right w:val="nil"/>
            </w:tcBorders>
            <w:shd w:val="clear" w:color="auto" w:fill="auto"/>
            <w:noWrap/>
            <w:vAlign w:val="center"/>
            <w:hideMark/>
          </w:tcPr>
          <w:p w14:paraId="7BF316D7" w14:textId="77777777" w:rsidR="00B747F1" w:rsidRPr="00D85AF0" w:rsidRDefault="00B747F1" w:rsidP="00B747F1">
            <w:pPr>
              <w:rPr>
                <w:rFonts w:ascii="Tahoma" w:hAnsi="Tahoma" w:cs="Tahoma"/>
                <w:color w:val="000000"/>
                <w:szCs w:val="20"/>
                <w:rPrChange w:id="12168" w:author="Mattos Filho" w:date="2021-06-11T19:04:00Z">
                  <w:rPr>
                    <w:rFonts w:ascii="Arial" w:hAnsi="Arial" w:cs="Arial"/>
                    <w:color w:val="000000"/>
                    <w:szCs w:val="20"/>
                  </w:rPr>
                </w:rPrChange>
              </w:rPr>
            </w:pPr>
            <w:r w:rsidRPr="00D85AF0">
              <w:rPr>
                <w:rFonts w:ascii="Tahoma" w:hAnsi="Tahoma" w:cs="Tahoma"/>
                <w:color w:val="000000"/>
                <w:szCs w:val="20"/>
                <w:rPrChange w:id="121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7C03DA7" w14:textId="77777777" w:rsidR="00B747F1" w:rsidRPr="00D85AF0" w:rsidRDefault="00B747F1" w:rsidP="00B747F1">
            <w:pPr>
              <w:rPr>
                <w:rFonts w:ascii="Tahoma" w:hAnsi="Tahoma" w:cs="Tahoma"/>
                <w:color w:val="000000"/>
                <w:szCs w:val="20"/>
                <w:rPrChange w:id="12170" w:author="Mattos Filho" w:date="2021-06-11T19:04:00Z">
                  <w:rPr>
                    <w:rFonts w:ascii="Arial" w:hAnsi="Arial" w:cs="Arial"/>
                    <w:color w:val="000000"/>
                    <w:szCs w:val="20"/>
                  </w:rPr>
                </w:rPrChange>
              </w:rPr>
            </w:pPr>
            <w:r w:rsidRPr="00D85AF0">
              <w:rPr>
                <w:rFonts w:ascii="Tahoma" w:hAnsi="Tahoma" w:cs="Tahoma"/>
                <w:color w:val="000000"/>
                <w:szCs w:val="20"/>
                <w:rPrChange w:id="12171" w:author="Mattos Filho" w:date="2021-06-11T19:04:00Z">
                  <w:rPr>
                    <w:rFonts w:ascii="Arial" w:hAnsi="Arial" w:cs="Arial"/>
                    <w:color w:val="000000"/>
                    <w:szCs w:val="20"/>
                  </w:rPr>
                </w:rPrChange>
              </w:rPr>
              <w:t>Q-8  LT-014</w:t>
            </w:r>
          </w:p>
        </w:tc>
        <w:tc>
          <w:tcPr>
            <w:tcW w:w="1382" w:type="pct"/>
            <w:tcBorders>
              <w:top w:val="nil"/>
              <w:left w:val="nil"/>
              <w:bottom w:val="nil"/>
              <w:right w:val="nil"/>
            </w:tcBorders>
            <w:shd w:val="clear" w:color="auto" w:fill="auto"/>
            <w:noWrap/>
            <w:vAlign w:val="center"/>
            <w:hideMark/>
          </w:tcPr>
          <w:p w14:paraId="6509F9C5" w14:textId="77777777" w:rsidR="00B747F1" w:rsidRPr="00D85AF0" w:rsidRDefault="00B747F1" w:rsidP="00B747F1">
            <w:pPr>
              <w:rPr>
                <w:rFonts w:ascii="Tahoma" w:hAnsi="Tahoma" w:cs="Tahoma"/>
                <w:color w:val="000000"/>
                <w:szCs w:val="20"/>
                <w:rPrChange w:id="12172" w:author="Mattos Filho" w:date="2021-06-11T19:04:00Z">
                  <w:rPr>
                    <w:rFonts w:ascii="Arial" w:hAnsi="Arial" w:cs="Arial"/>
                    <w:color w:val="000000"/>
                    <w:szCs w:val="20"/>
                  </w:rPr>
                </w:rPrChange>
              </w:rPr>
            </w:pPr>
            <w:r w:rsidRPr="00D85AF0">
              <w:rPr>
                <w:rFonts w:ascii="Tahoma" w:hAnsi="Tahoma" w:cs="Tahoma"/>
                <w:color w:val="000000"/>
                <w:szCs w:val="20"/>
                <w:rPrChange w:id="121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ABFED0E" w14:textId="77777777" w:rsidR="00B747F1" w:rsidRPr="00D85AF0" w:rsidRDefault="00B747F1" w:rsidP="00B747F1">
            <w:pPr>
              <w:rPr>
                <w:rFonts w:ascii="Tahoma" w:hAnsi="Tahoma" w:cs="Tahoma"/>
                <w:color w:val="000000"/>
                <w:szCs w:val="20"/>
                <w:rPrChange w:id="12174" w:author="Mattos Filho" w:date="2021-06-11T19:04:00Z">
                  <w:rPr>
                    <w:rFonts w:ascii="Arial" w:hAnsi="Arial" w:cs="Arial"/>
                    <w:color w:val="000000"/>
                    <w:szCs w:val="20"/>
                  </w:rPr>
                </w:rPrChange>
              </w:rPr>
            </w:pPr>
            <w:r w:rsidRPr="00D85AF0">
              <w:rPr>
                <w:rFonts w:ascii="Tahoma" w:hAnsi="Tahoma" w:cs="Tahoma"/>
                <w:color w:val="000000"/>
                <w:szCs w:val="20"/>
                <w:rPrChange w:id="12175" w:author="Mattos Filho" w:date="2021-06-11T19:04:00Z">
                  <w:rPr>
                    <w:rFonts w:ascii="Arial" w:hAnsi="Arial" w:cs="Arial"/>
                    <w:color w:val="000000"/>
                    <w:szCs w:val="20"/>
                  </w:rPr>
                </w:rPrChange>
              </w:rPr>
              <w:t>60,0000%</w:t>
            </w:r>
          </w:p>
        </w:tc>
      </w:tr>
      <w:tr w:rsidR="00B747F1" w:rsidRPr="00D85AF0" w14:paraId="015DEDA4" w14:textId="77777777" w:rsidTr="00B747F1">
        <w:trPr>
          <w:trHeight w:val="300"/>
        </w:trPr>
        <w:tc>
          <w:tcPr>
            <w:tcW w:w="610" w:type="pct"/>
            <w:tcBorders>
              <w:top w:val="nil"/>
              <w:left w:val="nil"/>
              <w:bottom w:val="nil"/>
              <w:right w:val="nil"/>
            </w:tcBorders>
            <w:shd w:val="clear" w:color="auto" w:fill="auto"/>
            <w:noWrap/>
            <w:vAlign w:val="center"/>
            <w:hideMark/>
          </w:tcPr>
          <w:p w14:paraId="6059308E" w14:textId="77777777" w:rsidR="00B747F1" w:rsidRPr="00D85AF0" w:rsidRDefault="00B747F1" w:rsidP="00B747F1">
            <w:pPr>
              <w:rPr>
                <w:rFonts w:ascii="Tahoma" w:hAnsi="Tahoma" w:cs="Tahoma"/>
                <w:color w:val="000000"/>
                <w:szCs w:val="20"/>
                <w:rPrChange w:id="12176" w:author="Mattos Filho" w:date="2021-06-11T19:04:00Z">
                  <w:rPr>
                    <w:rFonts w:ascii="Arial" w:hAnsi="Arial" w:cs="Arial"/>
                    <w:color w:val="000000"/>
                    <w:szCs w:val="20"/>
                  </w:rPr>
                </w:rPrChange>
              </w:rPr>
            </w:pPr>
            <w:r w:rsidRPr="00D85AF0">
              <w:rPr>
                <w:rFonts w:ascii="Tahoma" w:hAnsi="Tahoma" w:cs="Tahoma"/>
                <w:color w:val="000000"/>
                <w:szCs w:val="20"/>
                <w:rPrChange w:id="12177" w:author="Mattos Filho" w:date="2021-06-11T19:04:00Z">
                  <w:rPr>
                    <w:rFonts w:ascii="Arial" w:hAnsi="Arial" w:cs="Arial"/>
                    <w:color w:val="000000"/>
                    <w:szCs w:val="20"/>
                  </w:rPr>
                </w:rPrChange>
              </w:rPr>
              <w:t>93.415</w:t>
            </w:r>
          </w:p>
        </w:tc>
        <w:tc>
          <w:tcPr>
            <w:tcW w:w="1985" w:type="pct"/>
            <w:tcBorders>
              <w:top w:val="nil"/>
              <w:left w:val="nil"/>
              <w:bottom w:val="nil"/>
              <w:right w:val="nil"/>
            </w:tcBorders>
            <w:shd w:val="clear" w:color="auto" w:fill="auto"/>
            <w:noWrap/>
            <w:vAlign w:val="center"/>
            <w:hideMark/>
          </w:tcPr>
          <w:p w14:paraId="58A8B457" w14:textId="77777777" w:rsidR="00B747F1" w:rsidRPr="00D85AF0" w:rsidRDefault="00B747F1" w:rsidP="00B747F1">
            <w:pPr>
              <w:rPr>
                <w:rFonts w:ascii="Tahoma" w:hAnsi="Tahoma" w:cs="Tahoma"/>
                <w:color w:val="000000"/>
                <w:szCs w:val="20"/>
                <w:rPrChange w:id="12178" w:author="Mattos Filho" w:date="2021-06-11T19:04:00Z">
                  <w:rPr>
                    <w:rFonts w:ascii="Arial" w:hAnsi="Arial" w:cs="Arial"/>
                    <w:color w:val="000000"/>
                    <w:szCs w:val="20"/>
                  </w:rPr>
                </w:rPrChange>
              </w:rPr>
            </w:pPr>
            <w:r w:rsidRPr="00D85AF0">
              <w:rPr>
                <w:rFonts w:ascii="Tahoma" w:hAnsi="Tahoma" w:cs="Tahoma"/>
                <w:color w:val="000000"/>
                <w:szCs w:val="20"/>
                <w:rPrChange w:id="121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B1B5801" w14:textId="77777777" w:rsidR="00B747F1" w:rsidRPr="00D85AF0" w:rsidRDefault="00B747F1" w:rsidP="00B747F1">
            <w:pPr>
              <w:rPr>
                <w:rFonts w:ascii="Tahoma" w:hAnsi="Tahoma" w:cs="Tahoma"/>
                <w:color w:val="000000"/>
                <w:szCs w:val="20"/>
                <w:rPrChange w:id="12180" w:author="Mattos Filho" w:date="2021-06-11T19:04:00Z">
                  <w:rPr>
                    <w:rFonts w:ascii="Arial" w:hAnsi="Arial" w:cs="Arial"/>
                    <w:color w:val="000000"/>
                    <w:szCs w:val="20"/>
                  </w:rPr>
                </w:rPrChange>
              </w:rPr>
            </w:pPr>
            <w:r w:rsidRPr="00D85AF0">
              <w:rPr>
                <w:rFonts w:ascii="Tahoma" w:hAnsi="Tahoma" w:cs="Tahoma"/>
                <w:color w:val="000000"/>
                <w:szCs w:val="20"/>
                <w:rPrChange w:id="12181" w:author="Mattos Filho" w:date="2021-06-11T19:04:00Z">
                  <w:rPr>
                    <w:rFonts w:ascii="Arial" w:hAnsi="Arial" w:cs="Arial"/>
                    <w:color w:val="000000"/>
                    <w:szCs w:val="20"/>
                  </w:rPr>
                </w:rPrChange>
              </w:rPr>
              <w:t>Q-1  LT-011</w:t>
            </w:r>
          </w:p>
        </w:tc>
        <w:tc>
          <w:tcPr>
            <w:tcW w:w="1382" w:type="pct"/>
            <w:tcBorders>
              <w:top w:val="nil"/>
              <w:left w:val="nil"/>
              <w:bottom w:val="nil"/>
              <w:right w:val="nil"/>
            </w:tcBorders>
            <w:shd w:val="clear" w:color="auto" w:fill="auto"/>
            <w:noWrap/>
            <w:vAlign w:val="center"/>
            <w:hideMark/>
          </w:tcPr>
          <w:p w14:paraId="430BF581" w14:textId="77777777" w:rsidR="00B747F1" w:rsidRPr="00D85AF0" w:rsidRDefault="00B747F1" w:rsidP="00B747F1">
            <w:pPr>
              <w:rPr>
                <w:rFonts w:ascii="Tahoma" w:hAnsi="Tahoma" w:cs="Tahoma"/>
                <w:color w:val="000000"/>
                <w:szCs w:val="20"/>
                <w:rPrChange w:id="12182" w:author="Mattos Filho" w:date="2021-06-11T19:04:00Z">
                  <w:rPr>
                    <w:rFonts w:ascii="Arial" w:hAnsi="Arial" w:cs="Arial"/>
                    <w:color w:val="000000"/>
                    <w:szCs w:val="20"/>
                  </w:rPr>
                </w:rPrChange>
              </w:rPr>
            </w:pPr>
            <w:r w:rsidRPr="00D85AF0">
              <w:rPr>
                <w:rFonts w:ascii="Tahoma" w:hAnsi="Tahoma" w:cs="Tahoma"/>
                <w:color w:val="000000"/>
                <w:szCs w:val="20"/>
                <w:rPrChange w:id="121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CD63938" w14:textId="77777777" w:rsidR="00B747F1" w:rsidRPr="00D85AF0" w:rsidRDefault="00B747F1" w:rsidP="00B747F1">
            <w:pPr>
              <w:rPr>
                <w:rFonts w:ascii="Tahoma" w:hAnsi="Tahoma" w:cs="Tahoma"/>
                <w:color w:val="000000"/>
                <w:szCs w:val="20"/>
                <w:rPrChange w:id="12184" w:author="Mattos Filho" w:date="2021-06-11T19:04:00Z">
                  <w:rPr>
                    <w:rFonts w:ascii="Arial" w:hAnsi="Arial" w:cs="Arial"/>
                    <w:color w:val="000000"/>
                    <w:szCs w:val="20"/>
                  </w:rPr>
                </w:rPrChange>
              </w:rPr>
            </w:pPr>
            <w:r w:rsidRPr="00D85AF0">
              <w:rPr>
                <w:rFonts w:ascii="Tahoma" w:hAnsi="Tahoma" w:cs="Tahoma"/>
                <w:color w:val="000000"/>
                <w:szCs w:val="20"/>
                <w:rPrChange w:id="12185" w:author="Mattos Filho" w:date="2021-06-11T19:04:00Z">
                  <w:rPr>
                    <w:rFonts w:ascii="Arial" w:hAnsi="Arial" w:cs="Arial"/>
                    <w:color w:val="000000"/>
                    <w:szCs w:val="20"/>
                  </w:rPr>
                </w:rPrChange>
              </w:rPr>
              <w:t>60,0000%</w:t>
            </w:r>
          </w:p>
        </w:tc>
      </w:tr>
      <w:tr w:rsidR="00B747F1" w:rsidRPr="00D85AF0" w14:paraId="5E204E95" w14:textId="77777777" w:rsidTr="00B747F1">
        <w:trPr>
          <w:trHeight w:val="300"/>
        </w:trPr>
        <w:tc>
          <w:tcPr>
            <w:tcW w:w="610" w:type="pct"/>
            <w:tcBorders>
              <w:top w:val="nil"/>
              <w:left w:val="nil"/>
              <w:bottom w:val="nil"/>
              <w:right w:val="nil"/>
            </w:tcBorders>
            <w:shd w:val="clear" w:color="auto" w:fill="auto"/>
            <w:noWrap/>
            <w:vAlign w:val="center"/>
            <w:hideMark/>
          </w:tcPr>
          <w:p w14:paraId="0B726D52" w14:textId="77777777" w:rsidR="00B747F1" w:rsidRPr="00D85AF0" w:rsidRDefault="00B747F1" w:rsidP="00B747F1">
            <w:pPr>
              <w:rPr>
                <w:rFonts w:ascii="Tahoma" w:hAnsi="Tahoma" w:cs="Tahoma"/>
                <w:color w:val="000000"/>
                <w:szCs w:val="20"/>
                <w:rPrChange w:id="12186" w:author="Mattos Filho" w:date="2021-06-11T19:04:00Z">
                  <w:rPr>
                    <w:rFonts w:ascii="Arial" w:hAnsi="Arial" w:cs="Arial"/>
                    <w:color w:val="000000"/>
                    <w:szCs w:val="20"/>
                  </w:rPr>
                </w:rPrChange>
              </w:rPr>
            </w:pPr>
            <w:r w:rsidRPr="00D85AF0">
              <w:rPr>
                <w:rFonts w:ascii="Tahoma" w:hAnsi="Tahoma" w:cs="Tahoma"/>
                <w:color w:val="000000"/>
                <w:szCs w:val="20"/>
                <w:rPrChange w:id="12187" w:author="Mattos Filho" w:date="2021-06-11T19:04:00Z">
                  <w:rPr>
                    <w:rFonts w:ascii="Arial" w:hAnsi="Arial" w:cs="Arial"/>
                    <w:color w:val="000000"/>
                    <w:szCs w:val="20"/>
                  </w:rPr>
                </w:rPrChange>
              </w:rPr>
              <w:t>93.520</w:t>
            </w:r>
          </w:p>
        </w:tc>
        <w:tc>
          <w:tcPr>
            <w:tcW w:w="1985" w:type="pct"/>
            <w:tcBorders>
              <w:top w:val="nil"/>
              <w:left w:val="nil"/>
              <w:bottom w:val="nil"/>
              <w:right w:val="nil"/>
            </w:tcBorders>
            <w:shd w:val="clear" w:color="auto" w:fill="auto"/>
            <w:noWrap/>
            <w:vAlign w:val="center"/>
            <w:hideMark/>
          </w:tcPr>
          <w:p w14:paraId="3FD893DE" w14:textId="77777777" w:rsidR="00B747F1" w:rsidRPr="00D85AF0" w:rsidRDefault="00B747F1" w:rsidP="00B747F1">
            <w:pPr>
              <w:rPr>
                <w:rFonts w:ascii="Tahoma" w:hAnsi="Tahoma" w:cs="Tahoma"/>
                <w:color w:val="000000"/>
                <w:szCs w:val="20"/>
                <w:rPrChange w:id="12188" w:author="Mattos Filho" w:date="2021-06-11T19:04:00Z">
                  <w:rPr>
                    <w:rFonts w:ascii="Arial" w:hAnsi="Arial" w:cs="Arial"/>
                    <w:color w:val="000000"/>
                    <w:szCs w:val="20"/>
                  </w:rPr>
                </w:rPrChange>
              </w:rPr>
            </w:pPr>
            <w:r w:rsidRPr="00D85AF0">
              <w:rPr>
                <w:rFonts w:ascii="Tahoma" w:hAnsi="Tahoma" w:cs="Tahoma"/>
                <w:color w:val="000000"/>
                <w:szCs w:val="20"/>
                <w:rPrChange w:id="121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2AD9003" w14:textId="77777777" w:rsidR="00B747F1" w:rsidRPr="00D85AF0" w:rsidRDefault="00B747F1" w:rsidP="00B747F1">
            <w:pPr>
              <w:rPr>
                <w:rFonts w:ascii="Tahoma" w:hAnsi="Tahoma" w:cs="Tahoma"/>
                <w:color w:val="000000"/>
                <w:szCs w:val="20"/>
                <w:rPrChange w:id="12190" w:author="Mattos Filho" w:date="2021-06-11T19:04:00Z">
                  <w:rPr>
                    <w:rFonts w:ascii="Arial" w:hAnsi="Arial" w:cs="Arial"/>
                    <w:color w:val="000000"/>
                    <w:szCs w:val="20"/>
                  </w:rPr>
                </w:rPrChange>
              </w:rPr>
            </w:pPr>
            <w:r w:rsidRPr="00D85AF0">
              <w:rPr>
                <w:rFonts w:ascii="Tahoma" w:hAnsi="Tahoma" w:cs="Tahoma"/>
                <w:color w:val="000000"/>
                <w:szCs w:val="20"/>
                <w:rPrChange w:id="12191" w:author="Mattos Filho" w:date="2021-06-11T19:04:00Z">
                  <w:rPr>
                    <w:rFonts w:ascii="Arial" w:hAnsi="Arial" w:cs="Arial"/>
                    <w:color w:val="000000"/>
                    <w:szCs w:val="20"/>
                  </w:rPr>
                </w:rPrChange>
              </w:rPr>
              <w:t>Q-7  LT-021</w:t>
            </w:r>
          </w:p>
        </w:tc>
        <w:tc>
          <w:tcPr>
            <w:tcW w:w="1382" w:type="pct"/>
            <w:tcBorders>
              <w:top w:val="nil"/>
              <w:left w:val="nil"/>
              <w:bottom w:val="nil"/>
              <w:right w:val="nil"/>
            </w:tcBorders>
            <w:shd w:val="clear" w:color="auto" w:fill="auto"/>
            <w:noWrap/>
            <w:vAlign w:val="center"/>
            <w:hideMark/>
          </w:tcPr>
          <w:p w14:paraId="077ABBE1" w14:textId="77777777" w:rsidR="00B747F1" w:rsidRPr="00D85AF0" w:rsidRDefault="00B747F1" w:rsidP="00B747F1">
            <w:pPr>
              <w:rPr>
                <w:rFonts w:ascii="Tahoma" w:hAnsi="Tahoma" w:cs="Tahoma"/>
                <w:color w:val="000000"/>
                <w:szCs w:val="20"/>
                <w:rPrChange w:id="12192" w:author="Mattos Filho" w:date="2021-06-11T19:04:00Z">
                  <w:rPr>
                    <w:rFonts w:ascii="Arial" w:hAnsi="Arial" w:cs="Arial"/>
                    <w:color w:val="000000"/>
                    <w:szCs w:val="20"/>
                  </w:rPr>
                </w:rPrChange>
              </w:rPr>
            </w:pPr>
            <w:r w:rsidRPr="00D85AF0">
              <w:rPr>
                <w:rFonts w:ascii="Tahoma" w:hAnsi="Tahoma" w:cs="Tahoma"/>
                <w:color w:val="000000"/>
                <w:szCs w:val="20"/>
                <w:rPrChange w:id="121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A8652BA" w14:textId="77777777" w:rsidR="00B747F1" w:rsidRPr="00D85AF0" w:rsidRDefault="00B747F1" w:rsidP="00B747F1">
            <w:pPr>
              <w:rPr>
                <w:rFonts w:ascii="Tahoma" w:hAnsi="Tahoma" w:cs="Tahoma"/>
                <w:color w:val="000000"/>
                <w:szCs w:val="20"/>
                <w:rPrChange w:id="12194" w:author="Mattos Filho" w:date="2021-06-11T19:04:00Z">
                  <w:rPr>
                    <w:rFonts w:ascii="Arial" w:hAnsi="Arial" w:cs="Arial"/>
                    <w:color w:val="000000"/>
                    <w:szCs w:val="20"/>
                  </w:rPr>
                </w:rPrChange>
              </w:rPr>
            </w:pPr>
            <w:r w:rsidRPr="00D85AF0">
              <w:rPr>
                <w:rFonts w:ascii="Tahoma" w:hAnsi="Tahoma" w:cs="Tahoma"/>
                <w:color w:val="000000"/>
                <w:szCs w:val="20"/>
                <w:rPrChange w:id="12195" w:author="Mattos Filho" w:date="2021-06-11T19:04:00Z">
                  <w:rPr>
                    <w:rFonts w:ascii="Arial" w:hAnsi="Arial" w:cs="Arial"/>
                    <w:color w:val="000000"/>
                    <w:szCs w:val="20"/>
                  </w:rPr>
                </w:rPrChange>
              </w:rPr>
              <w:t>60,0000%</w:t>
            </w:r>
          </w:p>
        </w:tc>
      </w:tr>
      <w:tr w:rsidR="00B747F1" w:rsidRPr="00D85AF0" w14:paraId="452D009B" w14:textId="77777777" w:rsidTr="00B747F1">
        <w:trPr>
          <w:trHeight w:val="300"/>
        </w:trPr>
        <w:tc>
          <w:tcPr>
            <w:tcW w:w="610" w:type="pct"/>
            <w:tcBorders>
              <w:top w:val="nil"/>
              <w:left w:val="nil"/>
              <w:bottom w:val="nil"/>
              <w:right w:val="nil"/>
            </w:tcBorders>
            <w:shd w:val="clear" w:color="auto" w:fill="auto"/>
            <w:noWrap/>
            <w:vAlign w:val="center"/>
            <w:hideMark/>
          </w:tcPr>
          <w:p w14:paraId="18739FFE" w14:textId="77777777" w:rsidR="00B747F1" w:rsidRPr="00D85AF0" w:rsidRDefault="00B747F1" w:rsidP="00B747F1">
            <w:pPr>
              <w:rPr>
                <w:rFonts w:ascii="Tahoma" w:hAnsi="Tahoma" w:cs="Tahoma"/>
                <w:color w:val="000000"/>
                <w:szCs w:val="20"/>
                <w:rPrChange w:id="12196" w:author="Mattos Filho" w:date="2021-06-11T19:04:00Z">
                  <w:rPr>
                    <w:rFonts w:ascii="Arial" w:hAnsi="Arial" w:cs="Arial"/>
                    <w:color w:val="000000"/>
                    <w:szCs w:val="20"/>
                  </w:rPr>
                </w:rPrChange>
              </w:rPr>
            </w:pPr>
            <w:r w:rsidRPr="00D85AF0">
              <w:rPr>
                <w:rFonts w:ascii="Tahoma" w:hAnsi="Tahoma" w:cs="Tahoma"/>
                <w:color w:val="000000"/>
                <w:szCs w:val="20"/>
                <w:rPrChange w:id="12197" w:author="Mattos Filho" w:date="2021-06-11T19:04:00Z">
                  <w:rPr>
                    <w:rFonts w:ascii="Arial" w:hAnsi="Arial" w:cs="Arial"/>
                    <w:color w:val="000000"/>
                    <w:szCs w:val="20"/>
                  </w:rPr>
                </w:rPrChange>
              </w:rPr>
              <w:t>93.490</w:t>
            </w:r>
          </w:p>
        </w:tc>
        <w:tc>
          <w:tcPr>
            <w:tcW w:w="1985" w:type="pct"/>
            <w:tcBorders>
              <w:top w:val="nil"/>
              <w:left w:val="nil"/>
              <w:bottom w:val="nil"/>
              <w:right w:val="nil"/>
            </w:tcBorders>
            <w:shd w:val="clear" w:color="auto" w:fill="auto"/>
            <w:noWrap/>
            <w:vAlign w:val="center"/>
            <w:hideMark/>
          </w:tcPr>
          <w:p w14:paraId="26CDA266" w14:textId="77777777" w:rsidR="00B747F1" w:rsidRPr="00D85AF0" w:rsidRDefault="00B747F1" w:rsidP="00B747F1">
            <w:pPr>
              <w:rPr>
                <w:rFonts w:ascii="Tahoma" w:hAnsi="Tahoma" w:cs="Tahoma"/>
                <w:color w:val="000000"/>
                <w:szCs w:val="20"/>
                <w:rPrChange w:id="12198" w:author="Mattos Filho" w:date="2021-06-11T19:04:00Z">
                  <w:rPr>
                    <w:rFonts w:ascii="Arial" w:hAnsi="Arial" w:cs="Arial"/>
                    <w:color w:val="000000"/>
                    <w:szCs w:val="20"/>
                  </w:rPr>
                </w:rPrChange>
              </w:rPr>
            </w:pPr>
            <w:r w:rsidRPr="00D85AF0">
              <w:rPr>
                <w:rFonts w:ascii="Tahoma" w:hAnsi="Tahoma" w:cs="Tahoma"/>
                <w:color w:val="000000"/>
                <w:szCs w:val="20"/>
                <w:rPrChange w:id="121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9DBF5B4" w14:textId="77777777" w:rsidR="00B747F1" w:rsidRPr="00D85AF0" w:rsidRDefault="00B747F1" w:rsidP="00B747F1">
            <w:pPr>
              <w:rPr>
                <w:rFonts w:ascii="Tahoma" w:hAnsi="Tahoma" w:cs="Tahoma"/>
                <w:color w:val="000000"/>
                <w:szCs w:val="20"/>
                <w:rPrChange w:id="12200" w:author="Mattos Filho" w:date="2021-06-11T19:04:00Z">
                  <w:rPr>
                    <w:rFonts w:ascii="Arial" w:hAnsi="Arial" w:cs="Arial"/>
                    <w:color w:val="000000"/>
                    <w:szCs w:val="20"/>
                  </w:rPr>
                </w:rPrChange>
              </w:rPr>
            </w:pPr>
            <w:r w:rsidRPr="00D85AF0">
              <w:rPr>
                <w:rFonts w:ascii="Tahoma" w:hAnsi="Tahoma" w:cs="Tahoma"/>
                <w:color w:val="000000"/>
                <w:szCs w:val="20"/>
                <w:rPrChange w:id="12201" w:author="Mattos Filho" w:date="2021-06-11T19:04:00Z">
                  <w:rPr>
                    <w:rFonts w:ascii="Arial" w:hAnsi="Arial" w:cs="Arial"/>
                    <w:color w:val="000000"/>
                    <w:szCs w:val="20"/>
                  </w:rPr>
                </w:rPrChange>
              </w:rPr>
              <w:t>Q-6  LT-010</w:t>
            </w:r>
          </w:p>
        </w:tc>
        <w:tc>
          <w:tcPr>
            <w:tcW w:w="1382" w:type="pct"/>
            <w:tcBorders>
              <w:top w:val="nil"/>
              <w:left w:val="nil"/>
              <w:bottom w:val="nil"/>
              <w:right w:val="nil"/>
            </w:tcBorders>
            <w:shd w:val="clear" w:color="auto" w:fill="auto"/>
            <w:noWrap/>
            <w:vAlign w:val="center"/>
            <w:hideMark/>
          </w:tcPr>
          <w:p w14:paraId="466DBB47" w14:textId="77777777" w:rsidR="00B747F1" w:rsidRPr="00D85AF0" w:rsidRDefault="00B747F1" w:rsidP="00B747F1">
            <w:pPr>
              <w:rPr>
                <w:rFonts w:ascii="Tahoma" w:hAnsi="Tahoma" w:cs="Tahoma"/>
                <w:color w:val="000000"/>
                <w:szCs w:val="20"/>
                <w:rPrChange w:id="12202" w:author="Mattos Filho" w:date="2021-06-11T19:04:00Z">
                  <w:rPr>
                    <w:rFonts w:ascii="Arial" w:hAnsi="Arial" w:cs="Arial"/>
                    <w:color w:val="000000"/>
                    <w:szCs w:val="20"/>
                  </w:rPr>
                </w:rPrChange>
              </w:rPr>
            </w:pPr>
            <w:r w:rsidRPr="00D85AF0">
              <w:rPr>
                <w:rFonts w:ascii="Tahoma" w:hAnsi="Tahoma" w:cs="Tahoma"/>
                <w:color w:val="000000"/>
                <w:szCs w:val="20"/>
                <w:rPrChange w:id="122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AB6782B" w14:textId="77777777" w:rsidR="00B747F1" w:rsidRPr="00D85AF0" w:rsidRDefault="00B747F1" w:rsidP="00B747F1">
            <w:pPr>
              <w:rPr>
                <w:rFonts w:ascii="Tahoma" w:hAnsi="Tahoma" w:cs="Tahoma"/>
                <w:color w:val="000000"/>
                <w:szCs w:val="20"/>
                <w:rPrChange w:id="12204" w:author="Mattos Filho" w:date="2021-06-11T19:04:00Z">
                  <w:rPr>
                    <w:rFonts w:ascii="Arial" w:hAnsi="Arial" w:cs="Arial"/>
                    <w:color w:val="000000"/>
                    <w:szCs w:val="20"/>
                  </w:rPr>
                </w:rPrChange>
              </w:rPr>
            </w:pPr>
            <w:r w:rsidRPr="00D85AF0">
              <w:rPr>
                <w:rFonts w:ascii="Tahoma" w:hAnsi="Tahoma" w:cs="Tahoma"/>
                <w:color w:val="000000"/>
                <w:szCs w:val="20"/>
                <w:rPrChange w:id="12205" w:author="Mattos Filho" w:date="2021-06-11T19:04:00Z">
                  <w:rPr>
                    <w:rFonts w:ascii="Arial" w:hAnsi="Arial" w:cs="Arial"/>
                    <w:color w:val="000000"/>
                    <w:szCs w:val="20"/>
                  </w:rPr>
                </w:rPrChange>
              </w:rPr>
              <w:t>60,0000%</w:t>
            </w:r>
          </w:p>
        </w:tc>
      </w:tr>
      <w:tr w:rsidR="00B747F1" w:rsidRPr="00D85AF0" w14:paraId="20DB1AEE" w14:textId="77777777" w:rsidTr="00B747F1">
        <w:trPr>
          <w:trHeight w:val="300"/>
        </w:trPr>
        <w:tc>
          <w:tcPr>
            <w:tcW w:w="610" w:type="pct"/>
            <w:tcBorders>
              <w:top w:val="nil"/>
              <w:left w:val="nil"/>
              <w:bottom w:val="nil"/>
              <w:right w:val="nil"/>
            </w:tcBorders>
            <w:shd w:val="clear" w:color="auto" w:fill="auto"/>
            <w:noWrap/>
            <w:vAlign w:val="center"/>
            <w:hideMark/>
          </w:tcPr>
          <w:p w14:paraId="6A7D253B" w14:textId="77777777" w:rsidR="00B747F1" w:rsidRPr="00D85AF0" w:rsidRDefault="00B747F1" w:rsidP="00B747F1">
            <w:pPr>
              <w:rPr>
                <w:rFonts w:ascii="Tahoma" w:hAnsi="Tahoma" w:cs="Tahoma"/>
                <w:color w:val="000000"/>
                <w:szCs w:val="20"/>
                <w:rPrChange w:id="12206" w:author="Mattos Filho" w:date="2021-06-11T19:04:00Z">
                  <w:rPr>
                    <w:rFonts w:ascii="Arial" w:hAnsi="Arial" w:cs="Arial"/>
                    <w:color w:val="000000"/>
                    <w:szCs w:val="20"/>
                  </w:rPr>
                </w:rPrChange>
              </w:rPr>
            </w:pPr>
            <w:r w:rsidRPr="00D85AF0">
              <w:rPr>
                <w:rFonts w:ascii="Tahoma" w:hAnsi="Tahoma" w:cs="Tahoma"/>
                <w:color w:val="000000"/>
                <w:szCs w:val="20"/>
                <w:rPrChange w:id="12207" w:author="Mattos Filho" w:date="2021-06-11T19:04:00Z">
                  <w:rPr>
                    <w:rFonts w:ascii="Arial" w:hAnsi="Arial" w:cs="Arial"/>
                    <w:color w:val="000000"/>
                    <w:szCs w:val="20"/>
                  </w:rPr>
                </w:rPrChange>
              </w:rPr>
              <w:t>93.539</w:t>
            </w:r>
          </w:p>
        </w:tc>
        <w:tc>
          <w:tcPr>
            <w:tcW w:w="1985" w:type="pct"/>
            <w:tcBorders>
              <w:top w:val="nil"/>
              <w:left w:val="nil"/>
              <w:bottom w:val="nil"/>
              <w:right w:val="nil"/>
            </w:tcBorders>
            <w:shd w:val="clear" w:color="auto" w:fill="auto"/>
            <w:noWrap/>
            <w:vAlign w:val="center"/>
            <w:hideMark/>
          </w:tcPr>
          <w:p w14:paraId="5E0A29FD" w14:textId="77777777" w:rsidR="00B747F1" w:rsidRPr="00D85AF0" w:rsidRDefault="00B747F1" w:rsidP="00B747F1">
            <w:pPr>
              <w:rPr>
                <w:rFonts w:ascii="Tahoma" w:hAnsi="Tahoma" w:cs="Tahoma"/>
                <w:color w:val="000000"/>
                <w:szCs w:val="20"/>
                <w:rPrChange w:id="12208" w:author="Mattos Filho" w:date="2021-06-11T19:04:00Z">
                  <w:rPr>
                    <w:rFonts w:ascii="Arial" w:hAnsi="Arial" w:cs="Arial"/>
                    <w:color w:val="000000"/>
                    <w:szCs w:val="20"/>
                  </w:rPr>
                </w:rPrChange>
              </w:rPr>
            </w:pPr>
            <w:r w:rsidRPr="00D85AF0">
              <w:rPr>
                <w:rFonts w:ascii="Tahoma" w:hAnsi="Tahoma" w:cs="Tahoma"/>
                <w:color w:val="000000"/>
                <w:szCs w:val="20"/>
                <w:rPrChange w:id="122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6F9BBC8" w14:textId="77777777" w:rsidR="00B747F1" w:rsidRPr="00D85AF0" w:rsidRDefault="00B747F1" w:rsidP="00B747F1">
            <w:pPr>
              <w:rPr>
                <w:rFonts w:ascii="Tahoma" w:hAnsi="Tahoma" w:cs="Tahoma"/>
                <w:color w:val="000000"/>
                <w:szCs w:val="20"/>
                <w:rPrChange w:id="12210" w:author="Mattos Filho" w:date="2021-06-11T19:04:00Z">
                  <w:rPr>
                    <w:rFonts w:ascii="Arial" w:hAnsi="Arial" w:cs="Arial"/>
                    <w:color w:val="000000"/>
                    <w:szCs w:val="20"/>
                  </w:rPr>
                </w:rPrChange>
              </w:rPr>
            </w:pPr>
            <w:r w:rsidRPr="00D85AF0">
              <w:rPr>
                <w:rFonts w:ascii="Tahoma" w:hAnsi="Tahoma" w:cs="Tahoma"/>
                <w:color w:val="000000"/>
                <w:szCs w:val="20"/>
                <w:rPrChange w:id="12211" w:author="Mattos Filho" w:date="2021-06-11T19:04:00Z">
                  <w:rPr>
                    <w:rFonts w:ascii="Arial" w:hAnsi="Arial" w:cs="Arial"/>
                    <w:color w:val="000000"/>
                    <w:szCs w:val="20"/>
                  </w:rPr>
                </w:rPrChange>
              </w:rPr>
              <w:t>Q-8  LT-018</w:t>
            </w:r>
          </w:p>
        </w:tc>
        <w:tc>
          <w:tcPr>
            <w:tcW w:w="1382" w:type="pct"/>
            <w:tcBorders>
              <w:top w:val="nil"/>
              <w:left w:val="nil"/>
              <w:bottom w:val="nil"/>
              <w:right w:val="nil"/>
            </w:tcBorders>
            <w:shd w:val="clear" w:color="auto" w:fill="auto"/>
            <w:noWrap/>
            <w:vAlign w:val="center"/>
            <w:hideMark/>
          </w:tcPr>
          <w:p w14:paraId="75A5BE92" w14:textId="77777777" w:rsidR="00B747F1" w:rsidRPr="00D85AF0" w:rsidRDefault="00B747F1" w:rsidP="00B747F1">
            <w:pPr>
              <w:rPr>
                <w:rFonts w:ascii="Tahoma" w:hAnsi="Tahoma" w:cs="Tahoma"/>
                <w:color w:val="000000"/>
                <w:szCs w:val="20"/>
                <w:rPrChange w:id="12212" w:author="Mattos Filho" w:date="2021-06-11T19:04:00Z">
                  <w:rPr>
                    <w:rFonts w:ascii="Arial" w:hAnsi="Arial" w:cs="Arial"/>
                    <w:color w:val="000000"/>
                    <w:szCs w:val="20"/>
                  </w:rPr>
                </w:rPrChange>
              </w:rPr>
            </w:pPr>
            <w:r w:rsidRPr="00D85AF0">
              <w:rPr>
                <w:rFonts w:ascii="Tahoma" w:hAnsi="Tahoma" w:cs="Tahoma"/>
                <w:color w:val="000000"/>
                <w:szCs w:val="20"/>
                <w:rPrChange w:id="122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28CDBD9" w14:textId="77777777" w:rsidR="00B747F1" w:rsidRPr="00D85AF0" w:rsidRDefault="00B747F1" w:rsidP="00B747F1">
            <w:pPr>
              <w:rPr>
                <w:rFonts w:ascii="Tahoma" w:hAnsi="Tahoma" w:cs="Tahoma"/>
                <w:color w:val="000000"/>
                <w:szCs w:val="20"/>
                <w:rPrChange w:id="12214" w:author="Mattos Filho" w:date="2021-06-11T19:04:00Z">
                  <w:rPr>
                    <w:rFonts w:ascii="Arial" w:hAnsi="Arial" w:cs="Arial"/>
                    <w:color w:val="000000"/>
                    <w:szCs w:val="20"/>
                  </w:rPr>
                </w:rPrChange>
              </w:rPr>
            </w:pPr>
            <w:r w:rsidRPr="00D85AF0">
              <w:rPr>
                <w:rFonts w:ascii="Tahoma" w:hAnsi="Tahoma" w:cs="Tahoma"/>
                <w:color w:val="000000"/>
                <w:szCs w:val="20"/>
                <w:rPrChange w:id="12215" w:author="Mattos Filho" w:date="2021-06-11T19:04:00Z">
                  <w:rPr>
                    <w:rFonts w:ascii="Arial" w:hAnsi="Arial" w:cs="Arial"/>
                    <w:color w:val="000000"/>
                    <w:szCs w:val="20"/>
                  </w:rPr>
                </w:rPrChange>
              </w:rPr>
              <w:t>60,0000%</w:t>
            </w:r>
          </w:p>
        </w:tc>
      </w:tr>
      <w:tr w:rsidR="00B747F1" w:rsidRPr="00D85AF0" w14:paraId="7A079E3D" w14:textId="77777777" w:rsidTr="00B747F1">
        <w:trPr>
          <w:trHeight w:val="300"/>
        </w:trPr>
        <w:tc>
          <w:tcPr>
            <w:tcW w:w="610" w:type="pct"/>
            <w:tcBorders>
              <w:top w:val="nil"/>
              <w:left w:val="nil"/>
              <w:bottom w:val="nil"/>
              <w:right w:val="nil"/>
            </w:tcBorders>
            <w:shd w:val="clear" w:color="auto" w:fill="auto"/>
            <w:noWrap/>
            <w:vAlign w:val="center"/>
            <w:hideMark/>
          </w:tcPr>
          <w:p w14:paraId="10A4E31F" w14:textId="77777777" w:rsidR="00B747F1" w:rsidRPr="00D85AF0" w:rsidRDefault="00B747F1" w:rsidP="00B747F1">
            <w:pPr>
              <w:rPr>
                <w:rFonts w:ascii="Tahoma" w:hAnsi="Tahoma" w:cs="Tahoma"/>
                <w:color w:val="000000"/>
                <w:szCs w:val="20"/>
                <w:rPrChange w:id="12216" w:author="Mattos Filho" w:date="2021-06-11T19:04:00Z">
                  <w:rPr>
                    <w:rFonts w:ascii="Arial" w:hAnsi="Arial" w:cs="Arial"/>
                    <w:color w:val="000000"/>
                    <w:szCs w:val="20"/>
                  </w:rPr>
                </w:rPrChange>
              </w:rPr>
            </w:pPr>
            <w:r w:rsidRPr="00D85AF0">
              <w:rPr>
                <w:rFonts w:ascii="Tahoma" w:hAnsi="Tahoma" w:cs="Tahoma"/>
                <w:color w:val="000000"/>
                <w:szCs w:val="20"/>
                <w:rPrChange w:id="12217" w:author="Mattos Filho" w:date="2021-06-11T19:04:00Z">
                  <w:rPr>
                    <w:rFonts w:ascii="Arial" w:hAnsi="Arial" w:cs="Arial"/>
                    <w:color w:val="000000"/>
                    <w:szCs w:val="20"/>
                  </w:rPr>
                </w:rPrChange>
              </w:rPr>
              <w:t>93.562</w:t>
            </w:r>
          </w:p>
        </w:tc>
        <w:tc>
          <w:tcPr>
            <w:tcW w:w="1985" w:type="pct"/>
            <w:tcBorders>
              <w:top w:val="nil"/>
              <w:left w:val="nil"/>
              <w:bottom w:val="nil"/>
              <w:right w:val="nil"/>
            </w:tcBorders>
            <w:shd w:val="clear" w:color="auto" w:fill="auto"/>
            <w:noWrap/>
            <w:vAlign w:val="center"/>
            <w:hideMark/>
          </w:tcPr>
          <w:p w14:paraId="20A9DAC1" w14:textId="77777777" w:rsidR="00B747F1" w:rsidRPr="00D85AF0" w:rsidRDefault="00B747F1" w:rsidP="00B747F1">
            <w:pPr>
              <w:rPr>
                <w:rFonts w:ascii="Tahoma" w:hAnsi="Tahoma" w:cs="Tahoma"/>
                <w:color w:val="000000"/>
                <w:szCs w:val="20"/>
                <w:rPrChange w:id="12218" w:author="Mattos Filho" w:date="2021-06-11T19:04:00Z">
                  <w:rPr>
                    <w:rFonts w:ascii="Arial" w:hAnsi="Arial" w:cs="Arial"/>
                    <w:color w:val="000000"/>
                    <w:szCs w:val="20"/>
                  </w:rPr>
                </w:rPrChange>
              </w:rPr>
            </w:pPr>
            <w:r w:rsidRPr="00D85AF0">
              <w:rPr>
                <w:rFonts w:ascii="Tahoma" w:hAnsi="Tahoma" w:cs="Tahoma"/>
                <w:color w:val="000000"/>
                <w:szCs w:val="20"/>
                <w:rPrChange w:id="122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F39E453" w14:textId="77777777" w:rsidR="00B747F1" w:rsidRPr="00D85AF0" w:rsidRDefault="00B747F1" w:rsidP="00B747F1">
            <w:pPr>
              <w:rPr>
                <w:rFonts w:ascii="Tahoma" w:hAnsi="Tahoma" w:cs="Tahoma"/>
                <w:color w:val="000000"/>
                <w:szCs w:val="20"/>
                <w:rPrChange w:id="12220" w:author="Mattos Filho" w:date="2021-06-11T19:04:00Z">
                  <w:rPr>
                    <w:rFonts w:ascii="Arial" w:hAnsi="Arial" w:cs="Arial"/>
                    <w:color w:val="000000"/>
                    <w:szCs w:val="20"/>
                  </w:rPr>
                </w:rPrChange>
              </w:rPr>
            </w:pPr>
            <w:r w:rsidRPr="00D85AF0">
              <w:rPr>
                <w:rFonts w:ascii="Tahoma" w:hAnsi="Tahoma" w:cs="Tahoma"/>
                <w:color w:val="000000"/>
                <w:szCs w:val="20"/>
                <w:rPrChange w:id="12221" w:author="Mattos Filho" w:date="2021-06-11T19:04:00Z">
                  <w:rPr>
                    <w:rFonts w:ascii="Arial" w:hAnsi="Arial" w:cs="Arial"/>
                    <w:color w:val="000000"/>
                    <w:szCs w:val="20"/>
                  </w:rPr>
                </w:rPrChange>
              </w:rPr>
              <w:t>Q-9  LT-017</w:t>
            </w:r>
          </w:p>
        </w:tc>
        <w:tc>
          <w:tcPr>
            <w:tcW w:w="1382" w:type="pct"/>
            <w:tcBorders>
              <w:top w:val="nil"/>
              <w:left w:val="nil"/>
              <w:bottom w:val="nil"/>
              <w:right w:val="nil"/>
            </w:tcBorders>
            <w:shd w:val="clear" w:color="auto" w:fill="auto"/>
            <w:noWrap/>
            <w:vAlign w:val="center"/>
            <w:hideMark/>
          </w:tcPr>
          <w:p w14:paraId="5AF8FF32" w14:textId="77777777" w:rsidR="00B747F1" w:rsidRPr="00D85AF0" w:rsidRDefault="00B747F1" w:rsidP="00B747F1">
            <w:pPr>
              <w:rPr>
                <w:rFonts w:ascii="Tahoma" w:hAnsi="Tahoma" w:cs="Tahoma"/>
                <w:color w:val="000000"/>
                <w:szCs w:val="20"/>
                <w:rPrChange w:id="12222" w:author="Mattos Filho" w:date="2021-06-11T19:04:00Z">
                  <w:rPr>
                    <w:rFonts w:ascii="Arial" w:hAnsi="Arial" w:cs="Arial"/>
                    <w:color w:val="000000"/>
                    <w:szCs w:val="20"/>
                  </w:rPr>
                </w:rPrChange>
              </w:rPr>
            </w:pPr>
            <w:r w:rsidRPr="00D85AF0">
              <w:rPr>
                <w:rFonts w:ascii="Tahoma" w:hAnsi="Tahoma" w:cs="Tahoma"/>
                <w:color w:val="000000"/>
                <w:szCs w:val="20"/>
                <w:rPrChange w:id="122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D63001A" w14:textId="77777777" w:rsidR="00B747F1" w:rsidRPr="00D85AF0" w:rsidRDefault="00B747F1" w:rsidP="00B747F1">
            <w:pPr>
              <w:rPr>
                <w:rFonts w:ascii="Tahoma" w:hAnsi="Tahoma" w:cs="Tahoma"/>
                <w:color w:val="000000"/>
                <w:szCs w:val="20"/>
                <w:rPrChange w:id="12224" w:author="Mattos Filho" w:date="2021-06-11T19:04:00Z">
                  <w:rPr>
                    <w:rFonts w:ascii="Arial" w:hAnsi="Arial" w:cs="Arial"/>
                    <w:color w:val="000000"/>
                    <w:szCs w:val="20"/>
                  </w:rPr>
                </w:rPrChange>
              </w:rPr>
            </w:pPr>
            <w:r w:rsidRPr="00D85AF0">
              <w:rPr>
                <w:rFonts w:ascii="Tahoma" w:hAnsi="Tahoma" w:cs="Tahoma"/>
                <w:color w:val="000000"/>
                <w:szCs w:val="20"/>
                <w:rPrChange w:id="12225" w:author="Mattos Filho" w:date="2021-06-11T19:04:00Z">
                  <w:rPr>
                    <w:rFonts w:ascii="Arial" w:hAnsi="Arial" w:cs="Arial"/>
                    <w:color w:val="000000"/>
                    <w:szCs w:val="20"/>
                  </w:rPr>
                </w:rPrChange>
              </w:rPr>
              <w:t>60,0000%</w:t>
            </w:r>
          </w:p>
        </w:tc>
      </w:tr>
      <w:tr w:rsidR="00B747F1" w:rsidRPr="00D85AF0" w14:paraId="6ECED9A0" w14:textId="77777777" w:rsidTr="00B747F1">
        <w:trPr>
          <w:trHeight w:val="300"/>
        </w:trPr>
        <w:tc>
          <w:tcPr>
            <w:tcW w:w="610" w:type="pct"/>
            <w:tcBorders>
              <w:top w:val="nil"/>
              <w:left w:val="nil"/>
              <w:bottom w:val="nil"/>
              <w:right w:val="nil"/>
            </w:tcBorders>
            <w:shd w:val="clear" w:color="auto" w:fill="auto"/>
            <w:noWrap/>
            <w:vAlign w:val="center"/>
            <w:hideMark/>
          </w:tcPr>
          <w:p w14:paraId="114E7E3A" w14:textId="77777777" w:rsidR="00B747F1" w:rsidRPr="00D85AF0" w:rsidRDefault="00B747F1" w:rsidP="00B747F1">
            <w:pPr>
              <w:rPr>
                <w:rFonts w:ascii="Tahoma" w:hAnsi="Tahoma" w:cs="Tahoma"/>
                <w:color w:val="000000"/>
                <w:szCs w:val="20"/>
                <w:rPrChange w:id="12226" w:author="Mattos Filho" w:date="2021-06-11T19:04:00Z">
                  <w:rPr>
                    <w:rFonts w:ascii="Arial" w:hAnsi="Arial" w:cs="Arial"/>
                    <w:color w:val="000000"/>
                    <w:szCs w:val="20"/>
                  </w:rPr>
                </w:rPrChange>
              </w:rPr>
            </w:pPr>
            <w:r w:rsidRPr="00D85AF0">
              <w:rPr>
                <w:rFonts w:ascii="Tahoma" w:hAnsi="Tahoma" w:cs="Tahoma"/>
                <w:color w:val="000000"/>
                <w:szCs w:val="20"/>
                <w:rPrChange w:id="12227" w:author="Mattos Filho" w:date="2021-06-11T19:04:00Z">
                  <w:rPr>
                    <w:rFonts w:ascii="Arial" w:hAnsi="Arial" w:cs="Arial"/>
                    <w:color w:val="000000"/>
                    <w:szCs w:val="20"/>
                  </w:rPr>
                </w:rPrChange>
              </w:rPr>
              <w:t>93.711</w:t>
            </w:r>
          </w:p>
        </w:tc>
        <w:tc>
          <w:tcPr>
            <w:tcW w:w="1985" w:type="pct"/>
            <w:tcBorders>
              <w:top w:val="nil"/>
              <w:left w:val="nil"/>
              <w:bottom w:val="nil"/>
              <w:right w:val="nil"/>
            </w:tcBorders>
            <w:shd w:val="clear" w:color="auto" w:fill="auto"/>
            <w:noWrap/>
            <w:vAlign w:val="center"/>
            <w:hideMark/>
          </w:tcPr>
          <w:p w14:paraId="0B4D387C" w14:textId="77777777" w:rsidR="00B747F1" w:rsidRPr="00D85AF0" w:rsidRDefault="00B747F1" w:rsidP="00B747F1">
            <w:pPr>
              <w:rPr>
                <w:rFonts w:ascii="Tahoma" w:hAnsi="Tahoma" w:cs="Tahoma"/>
                <w:color w:val="000000"/>
                <w:szCs w:val="20"/>
                <w:rPrChange w:id="12228" w:author="Mattos Filho" w:date="2021-06-11T19:04:00Z">
                  <w:rPr>
                    <w:rFonts w:ascii="Arial" w:hAnsi="Arial" w:cs="Arial"/>
                    <w:color w:val="000000"/>
                    <w:szCs w:val="20"/>
                  </w:rPr>
                </w:rPrChange>
              </w:rPr>
            </w:pPr>
            <w:r w:rsidRPr="00D85AF0">
              <w:rPr>
                <w:rFonts w:ascii="Tahoma" w:hAnsi="Tahoma" w:cs="Tahoma"/>
                <w:color w:val="000000"/>
                <w:szCs w:val="20"/>
                <w:rPrChange w:id="122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C7CB67A" w14:textId="77777777" w:rsidR="00B747F1" w:rsidRPr="00D85AF0" w:rsidRDefault="00B747F1" w:rsidP="00B747F1">
            <w:pPr>
              <w:rPr>
                <w:rFonts w:ascii="Tahoma" w:hAnsi="Tahoma" w:cs="Tahoma"/>
                <w:color w:val="000000"/>
                <w:szCs w:val="20"/>
                <w:rPrChange w:id="12230" w:author="Mattos Filho" w:date="2021-06-11T19:04:00Z">
                  <w:rPr>
                    <w:rFonts w:ascii="Arial" w:hAnsi="Arial" w:cs="Arial"/>
                    <w:color w:val="000000"/>
                    <w:szCs w:val="20"/>
                  </w:rPr>
                </w:rPrChange>
              </w:rPr>
            </w:pPr>
            <w:r w:rsidRPr="00D85AF0">
              <w:rPr>
                <w:rFonts w:ascii="Tahoma" w:hAnsi="Tahoma" w:cs="Tahoma"/>
                <w:color w:val="000000"/>
                <w:szCs w:val="20"/>
                <w:rPrChange w:id="12231" w:author="Mattos Filho" w:date="2021-06-11T19:04:00Z">
                  <w:rPr>
                    <w:rFonts w:ascii="Arial" w:hAnsi="Arial" w:cs="Arial"/>
                    <w:color w:val="000000"/>
                    <w:szCs w:val="20"/>
                  </w:rPr>
                </w:rPrChange>
              </w:rPr>
              <w:t>Q-16  LT-010</w:t>
            </w:r>
          </w:p>
        </w:tc>
        <w:tc>
          <w:tcPr>
            <w:tcW w:w="1382" w:type="pct"/>
            <w:tcBorders>
              <w:top w:val="nil"/>
              <w:left w:val="nil"/>
              <w:bottom w:val="nil"/>
              <w:right w:val="nil"/>
            </w:tcBorders>
            <w:shd w:val="clear" w:color="auto" w:fill="auto"/>
            <w:noWrap/>
            <w:vAlign w:val="center"/>
            <w:hideMark/>
          </w:tcPr>
          <w:p w14:paraId="47714075" w14:textId="77777777" w:rsidR="00B747F1" w:rsidRPr="00D85AF0" w:rsidRDefault="00B747F1" w:rsidP="00B747F1">
            <w:pPr>
              <w:rPr>
                <w:rFonts w:ascii="Tahoma" w:hAnsi="Tahoma" w:cs="Tahoma"/>
                <w:color w:val="000000"/>
                <w:szCs w:val="20"/>
                <w:rPrChange w:id="12232" w:author="Mattos Filho" w:date="2021-06-11T19:04:00Z">
                  <w:rPr>
                    <w:rFonts w:ascii="Arial" w:hAnsi="Arial" w:cs="Arial"/>
                    <w:color w:val="000000"/>
                    <w:szCs w:val="20"/>
                  </w:rPr>
                </w:rPrChange>
              </w:rPr>
            </w:pPr>
            <w:r w:rsidRPr="00D85AF0">
              <w:rPr>
                <w:rFonts w:ascii="Tahoma" w:hAnsi="Tahoma" w:cs="Tahoma"/>
                <w:color w:val="000000"/>
                <w:szCs w:val="20"/>
                <w:rPrChange w:id="122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EC2B60C" w14:textId="77777777" w:rsidR="00B747F1" w:rsidRPr="00D85AF0" w:rsidRDefault="00B747F1" w:rsidP="00B747F1">
            <w:pPr>
              <w:rPr>
                <w:rFonts w:ascii="Tahoma" w:hAnsi="Tahoma" w:cs="Tahoma"/>
                <w:color w:val="000000"/>
                <w:szCs w:val="20"/>
                <w:rPrChange w:id="12234" w:author="Mattos Filho" w:date="2021-06-11T19:04:00Z">
                  <w:rPr>
                    <w:rFonts w:ascii="Arial" w:hAnsi="Arial" w:cs="Arial"/>
                    <w:color w:val="000000"/>
                    <w:szCs w:val="20"/>
                  </w:rPr>
                </w:rPrChange>
              </w:rPr>
            </w:pPr>
            <w:r w:rsidRPr="00D85AF0">
              <w:rPr>
                <w:rFonts w:ascii="Tahoma" w:hAnsi="Tahoma" w:cs="Tahoma"/>
                <w:color w:val="000000"/>
                <w:szCs w:val="20"/>
                <w:rPrChange w:id="12235" w:author="Mattos Filho" w:date="2021-06-11T19:04:00Z">
                  <w:rPr>
                    <w:rFonts w:ascii="Arial" w:hAnsi="Arial" w:cs="Arial"/>
                    <w:color w:val="000000"/>
                    <w:szCs w:val="20"/>
                  </w:rPr>
                </w:rPrChange>
              </w:rPr>
              <w:t>60,0000%</w:t>
            </w:r>
          </w:p>
        </w:tc>
      </w:tr>
      <w:tr w:rsidR="00B747F1" w:rsidRPr="00D85AF0" w14:paraId="111B4D67" w14:textId="77777777" w:rsidTr="00B747F1">
        <w:trPr>
          <w:trHeight w:val="300"/>
        </w:trPr>
        <w:tc>
          <w:tcPr>
            <w:tcW w:w="610" w:type="pct"/>
            <w:tcBorders>
              <w:top w:val="nil"/>
              <w:left w:val="nil"/>
              <w:bottom w:val="nil"/>
              <w:right w:val="nil"/>
            </w:tcBorders>
            <w:shd w:val="clear" w:color="auto" w:fill="auto"/>
            <w:noWrap/>
            <w:vAlign w:val="center"/>
            <w:hideMark/>
          </w:tcPr>
          <w:p w14:paraId="107FC537" w14:textId="77777777" w:rsidR="00B747F1" w:rsidRPr="00D85AF0" w:rsidRDefault="00B747F1" w:rsidP="00B747F1">
            <w:pPr>
              <w:rPr>
                <w:rFonts w:ascii="Tahoma" w:hAnsi="Tahoma" w:cs="Tahoma"/>
                <w:color w:val="000000"/>
                <w:szCs w:val="20"/>
                <w:rPrChange w:id="12236" w:author="Mattos Filho" w:date="2021-06-11T19:04:00Z">
                  <w:rPr>
                    <w:rFonts w:ascii="Arial" w:hAnsi="Arial" w:cs="Arial"/>
                    <w:color w:val="000000"/>
                    <w:szCs w:val="20"/>
                  </w:rPr>
                </w:rPrChange>
              </w:rPr>
            </w:pPr>
            <w:r w:rsidRPr="00D85AF0">
              <w:rPr>
                <w:rFonts w:ascii="Tahoma" w:hAnsi="Tahoma" w:cs="Tahoma"/>
                <w:color w:val="000000"/>
                <w:szCs w:val="20"/>
                <w:rPrChange w:id="12237" w:author="Mattos Filho" w:date="2021-06-11T19:04:00Z">
                  <w:rPr>
                    <w:rFonts w:ascii="Arial" w:hAnsi="Arial" w:cs="Arial"/>
                    <w:color w:val="000000"/>
                    <w:szCs w:val="20"/>
                  </w:rPr>
                </w:rPrChange>
              </w:rPr>
              <w:t>93.565</w:t>
            </w:r>
          </w:p>
        </w:tc>
        <w:tc>
          <w:tcPr>
            <w:tcW w:w="1985" w:type="pct"/>
            <w:tcBorders>
              <w:top w:val="nil"/>
              <w:left w:val="nil"/>
              <w:bottom w:val="nil"/>
              <w:right w:val="nil"/>
            </w:tcBorders>
            <w:shd w:val="clear" w:color="auto" w:fill="auto"/>
            <w:noWrap/>
            <w:vAlign w:val="center"/>
            <w:hideMark/>
          </w:tcPr>
          <w:p w14:paraId="10BD8CA6" w14:textId="77777777" w:rsidR="00B747F1" w:rsidRPr="00D85AF0" w:rsidRDefault="00B747F1" w:rsidP="00B747F1">
            <w:pPr>
              <w:rPr>
                <w:rFonts w:ascii="Tahoma" w:hAnsi="Tahoma" w:cs="Tahoma"/>
                <w:color w:val="000000"/>
                <w:szCs w:val="20"/>
                <w:rPrChange w:id="12238" w:author="Mattos Filho" w:date="2021-06-11T19:04:00Z">
                  <w:rPr>
                    <w:rFonts w:ascii="Arial" w:hAnsi="Arial" w:cs="Arial"/>
                    <w:color w:val="000000"/>
                    <w:szCs w:val="20"/>
                  </w:rPr>
                </w:rPrChange>
              </w:rPr>
            </w:pPr>
            <w:r w:rsidRPr="00D85AF0">
              <w:rPr>
                <w:rFonts w:ascii="Tahoma" w:hAnsi="Tahoma" w:cs="Tahoma"/>
                <w:color w:val="000000"/>
                <w:szCs w:val="20"/>
                <w:rPrChange w:id="122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2C98296" w14:textId="77777777" w:rsidR="00B747F1" w:rsidRPr="00D85AF0" w:rsidRDefault="00B747F1" w:rsidP="00B747F1">
            <w:pPr>
              <w:rPr>
                <w:rFonts w:ascii="Tahoma" w:hAnsi="Tahoma" w:cs="Tahoma"/>
                <w:color w:val="000000"/>
                <w:szCs w:val="20"/>
                <w:rPrChange w:id="12240" w:author="Mattos Filho" w:date="2021-06-11T19:04:00Z">
                  <w:rPr>
                    <w:rFonts w:ascii="Arial" w:hAnsi="Arial" w:cs="Arial"/>
                    <w:color w:val="000000"/>
                    <w:szCs w:val="20"/>
                  </w:rPr>
                </w:rPrChange>
              </w:rPr>
            </w:pPr>
            <w:r w:rsidRPr="00D85AF0">
              <w:rPr>
                <w:rFonts w:ascii="Tahoma" w:hAnsi="Tahoma" w:cs="Tahoma"/>
                <w:color w:val="000000"/>
                <w:szCs w:val="20"/>
                <w:rPrChange w:id="12241" w:author="Mattos Filho" w:date="2021-06-11T19:04:00Z">
                  <w:rPr>
                    <w:rFonts w:ascii="Arial" w:hAnsi="Arial" w:cs="Arial"/>
                    <w:color w:val="000000"/>
                    <w:szCs w:val="20"/>
                  </w:rPr>
                </w:rPrChange>
              </w:rPr>
              <w:t>Q-9  LT-020</w:t>
            </w:r>
          </w:p>
        </w:tc>
        <w:tc>
          <w:tcPr>
            <w:tcW w:w="1382" w:type="pct"/>
            <w:tcBorders>
              <w:top w:val="nil"/>
              <w:left w:val="nil"/>
              <w:bottom w:val="nil"/>
              <w:right w:val="nil"/>
            </w:tcBorders>
            <w:shd w:val="clear" w:color="auto" w:fill="auto"/>
            <w:noWrap/>
            <w:vAlign w:val="center"/>
            <w:hideMark/>
          </w:tcPr>
          <w:p w14:paraId="17A39CDF" w14:textId="77777777" w:rsidR="00B747F1" w:rsidRPr="00D85AF0" w:rsidRDefault="00B747F1" w:rsidP="00B747F1">
            <w:pPr>
              <w:rPr>
                <w:rFonts w:ascii="Tahoma" w:hAnsi="Tahoma" w:cs="Tahoma"/>
                <w:color w:val="000000"/>
                <w:szCs w:val="20"/>
                <w:rPrChange w:id="12242" w:author="Mattos Filho" w:date="2021-06-11T19:04:00Z">
                  <w:rPr>
                    <w:rFonts w:ascii="Arial" w:hAnsi="Arial" w:cs="Arial"/>
                    <w:color w:val="000000"/>
                    <w:szCs w:val="20"/>
                  </w:rPr>
                </w:rPrChange>
              </w:rPr>
            </w:pPr>
            <w:r w:rsidRPr="00D85AF0">
              <w:rPr>
                <w:rFonts w:ascii="Tahoma" w:hAnsi="Tahoma" w:cs="Tahoma"/>
                <w:color w:val="000000"/>
                <w:szCs w:val="20"/>
                <w:rPrChange w:id="122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AC5CB75" w14:textId="77777777" w:rsidR="00B747F1" w:rsidRPr="00D85AF0" w:rsidRDefault="00B747F1" w:rsidP="00B747F1">
            <w:pPr>
              <w:rPr>
                <w:rFonts w:ascii="Tahoma" w:hAnsi="Tahoma" w:cs="Tahoma"/>
                <w:color w:val="000000"/>
                <w:szCs w:val="20"/>
                <w:rPrChange w:id="12244" w:author="Mattos Filho" w:date="2021-06-11T19:04:00Z">
                  <w:rPr>
                    <w:rFonts w:ascii="Arial" w:hAnsi="Arial" w:cs="Arial"/>
                    <w:color w:val="000000"/>
                    <w:szCs w:val="20"/>
                  </w:rPr>
                </w:rPrChange>
              </w:rPr>
            </w:pPr>
            <w:r w:rsidRPr="00D85AF0">
              <w:rPr>
                <w:rFonts w:ascii="Tahoma" w:hAnsi="Tahoma" w:cs="Tahoma"/>
                <w:color w:val="000000"/>
                <w:szCs w:val="20"/>
                <w:rPrChange w:id="12245" w:author="Mattos Filho" w:date="2021-06-11T19:04:00Z">
                  <w:rPr>
                    <w:rFonts w:ascii="Arial" w:hAnsi="Arial" w:cs="Arial"/>
                    <w:color w:val="000000"/>
                    <w:szCs w:val="20"/>
                  </w:rPr>
                </w:rPrChange>
              </w:rPr>
              <w:t>60,0000%</w:t>
            </w:r>
          </w:p>
        </w:tc>
      </w:tr>
      <w:tr w:rsidR="00B747F1" w:rsidRPr="00D85AF0" w14:paraId="51586791" w14:textId="77777777" w:rsidTr="00B747F1">
        <w:trPr>
          <w:trHeight w:val="300"/>
        </w:trPr>
        <w:tc>
          <w:tcPr>
            <w:tcW w:w="610" w:type="pct"/>
            <w:tcBorders>
              <w:top w:val="nil"/>
              <w:left w:val="nil"/>
              <w:bottom w:val="nil"/>
              <w:right w:val="nil"/>
            </w:tcBorders>
            <w:shd w:val="clear" w:color="auto" w:fill="auto"/>
            <w:noWrap/>
            <w:vAlign w:val="center"/>
            <w:hideMark/>
          </w:tcPr>
          <w:p w14:paraId="5F7532AC" w14:textId="77777777" w:rsidR="00B747F1" w:rsidRPr="00D85AF0" w:rsidRDefault="00B747F1" w:rsidP="00B747F1">
            <w:pPr>
              <w:rPr>
                <w:rFonts w:ascii="Tahoma" w:hAnsi="Tahoma" w:cs="Tahoma"/>
                <w:color w:val="000000"/>
                <w:szCs w:val="20"/>
                <w:rPrChange w:id="12246" w:author="Mattos Filho" w:date="2021-06-11T19:04:00Z">
                  <w:rPr>
                    <w:rFonts w:ascii="Arial" w:hAnsi="Arial" w:cs="Arial"/>
                    <w:color w:val="000000"/>
                    <w:szCs w:val="20"/>
                  </w:rPr>
                </w:rPrChange>
              </w:rPr>
            </w:pPr>
            <w:r w:rsidRPr="00D85AF0">
              <w:rPr>
                <w:rFonts w:ascii="Tahoma" w:hAnsi="Tahoma" w:cs="Tahoma"/>
                <w:color w:val="000000"/>
                <w:szCs w:val="20"/>
                <w:rPrChange w:id="12247" w:author="Mattos Filho" w:date="2021-06-11T19:04:00Z">
                  <w:rPr>
                    <w:rFonts w:ascii="Arial" w:hAnsi="Arial" w:cs="Arial"/>
                    <w:color w:val="000000"/>
                    <w:szCs w:val="20"/>
                  </w:rPr>
                </w:rPrChange>
              </w:rPr>
              <w:t>93.478</w:t>
            </w:r>
          </w:p>
        </w:tc>
        <w:tc>
          <w:tcPr>
            <w:tcW w:w="1985" w:type="pct"/>
            <w:tcBorders>
              <w:top w:val="nil"/>
              <w:left w:val="nil"/>
              <w:bottom w:val="nil"/>
              <w:right w:val="nil"/>
            </w:tcBorders>
            <w:shd w:val="clear" w:color="auto" w:fill="auto"/>
            <w:noWrap/>
            <w:vAlign w:val="center"/>
            <w:hideMark/>
          </w:tcPr>
          <w:p w14:paraId="2E25CA8D" w14:textId="77777777" w:rsidR="00B747F1" w:rsidRPr="00D85AF0" w:rsidRDefault="00B747F1" w:rsidP="00B747F1">
            <w:pPr>
              <w:rPr>
                <w:rFonts w:ascii="Tahoma" w:hAnsi="Tahoma" w:cs="Tahoma"/>
                <w:color w:val="000000"/>
                <w:szCs w:val="20"/>
                <w:rPrChange w:id="12248" w:author="Mattos Filho" w:date="2021-06-11T19:04:00Z">
                  <w:rPr>
                    <w:rFonts w:ascii="Arial" w:hAnsi="Arial" w:cs="Arial"/>
                    <w:color w:val="000000"/>
                    <w:szCs w:val="20"/>
                  </w:rPr>
                </w:rPrChange>
              </w:rPr>
            </w:pPr>
            <w:r w:rsidRPr="00D85AF0">
              <w:rPr>
                <w:rFonts w:ascii="Tahoma" w:hAnsi="Tahoma" w:cs="Tahoma"/>
                <w:color w:val="000000"/>
                <w:szCs w:val="20"/>
                <w:rPrChange w:id="122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AD8436F" w14:textId="77777777" w:rsidR="00B747F1" w:rsidRPr="00D85AF0" w:rsidRDefault="00B747F1" w:rsidP="00B747F1">
            <w:pPr>
              <w:rPr>
                <w:rFonts w:ascii="Tahoma" w:hAnsi="Tahoma" w:cs="Tahoma"/>
                <w:color w:val="000000"/>
                <w:szCs w:val="20"/>
                <w:rPrChange w:id="12250" w:author="Mattos Filho" w:date="2021-06-11T19:04:00Z">
                  <w:rPr>
                    <w:rFonts w:ascii="Arial" w:hAnsi="Arial" w:cs="Arial"/>
                    <w:color w:val="000000"/>
                    <w:szCs w:val="20"/>
                  </w:rPr>
                </w:rPrChange>
              </w:rPr>
            </w:pPr>
            <w:r w:rsidRPr="00D85AF0">
              <w:rPr>
                <w:rFonts w:ascii="Tahoma" w:hAnsi="Tahoma" w:cs="Tahoma"/>
                <w:color w:val="000000"/>
                <w:szCs w:val="20"/>
                <w:rPrChange w:id="12251" w:author="Mattos Filho" w:date="2021-06-11T19:04:00Z">
                  <w:rPr>
                    <w:rFonts w:ascii="Arial" w:hAnsi="Arial" w:cs="Arial"/>
                    <w:color w:val="000000"/>
                    <w:szCs w:val="20"/>
                  </w:rPr>
                </w:rPrChange>
              </w:rPr>
              <w:t>Q-5  LT-018</w:t>
            </w:r>
          </w:p>
        </w:tc>
        <w:tc>
          <w:tcPr>
            <w:tcW w:w="1382" w:type="pct"/>
            <w:tcBorders>
              <w:top w:val="nil"/>
              <w:left w:val="nil"/>
              <w:bottom w:val="nil"/>
              <w:right w:val="nil"/>
            </w:tcBorders>
            <w:shd w:val="clear" w:color="auto" w:fill="auto"/>
            <w:noWrap/>
            <w:vAlign w:val="center"/>
            <w:hideMark/>
          </w:tcPr>
          <w:p w14:paraId="559FECB6" w14:textId="77777777" w:rsidR="00B747F1" w:rsidRPr="00D85AF0" w:rsidRDefault="00B747F1" w:rsidP="00B747F1">
            <w:pPr>
              <w:rPr>
                <w:rFonts w:ascii="Tahoma" w:hAnsi="Tahoma" w:cs="Tahoma"/>
                <w:color w:val="000000"/>
                <w:szCs w:val="20"/>
                <w:rPrChange w:id="12252" w:author="Mattos Filho" w:date="2021-06-11T19:04:00Z">
                  <w:rPr>
                    <w:rFonts w:ascii="Arial" w:hAnsi="Arial" w:cs="Arial"/>
                    <w:color w:val="000000"/>
                    <w:szCs w:val="20"/>
                  </w:rPr>
                </w:rPrChange>
              </w:rPr>
            </w:pPr>
            <w:r w:rsidRPr="00D85AF0">
              <w:rPr>
                <w:rFonts w:ascii="Tahoma" w:hAnsi="Tahoma" w:cs="Tahoma"/>
                <w:color w:val="000000"/>
                <w:szCs w:val="20"/>
                <w:rPrChange w:id="122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348F7D4" w14:textId="77777777" w:rsidR="00B747F1" w:rsidRPr="00D85AF0" w:rsidRDefault="00B747F1" w:rsidP="00B747F1">
            <w:pPr>
              <w:rPr>
                <w:rFonts w:ascii="Tahoma" w:hAnsi="Tahoma" w:cs="Tahoma"/>
                <w:color w:val="000000"/>
                <w:szCs w:val="20"/>
                <w:rPrChange w:id="12254" w:author="Mattos Filho" w:date="2021-06-11T19:04:00Z">
                  <w:rPr>
                    <w:rFonts w:ascii="Arial" w:hAnsi="Arial" w:cs="Arial"/>
                    <w:color w:val="000000"/>
                    <w:szCs w:val="20"/>
                  </w:rPr>
                </w:rPrChange>
              </w:rPr>
            </w:pPr>
            <w:r w:rsidRPr="00D85AF0">
              <w:rPr>
                <w:rFonts w:ascii="Tahoma" w:hAnsi="Tahoma" w:cs="Tahoma"/>
                <w:color w:val="000000"/>
                <w:szCs w:val="20"/>
                <w:rPrChange w:id="12255" w:author="Mattos Filho" w:date="2021-06-11T19:04:00Z">
                  <w:rPr>
                    <w:rFonts w:ascii="Arial" w:hAnsi="Arial" w:cs="Arial"/>
                    <w:color w:val="000000"/>
                    <w:szCs w:val="20"/>
                  </w:rPr>
                </w:rPrChange>
              </w:rPr>
              <w:t>60,0000%</w:t>
            </w:r>
          </w:p>
        </w:tc>
      </w:tr>
      <w:tr w:rsidR="00B747F1" w:rsidRPr="00D85AF0" w14:paraId="25DEA0B6" w14:textId="77777777" w:rsidTr="00B747F1">
        <w:trPr>
          <w:trHeight w:val="300"/>
        </w:trPr>
        <w:tc>
          <w:tcPr>
            <w:tcW w:w="610" w:type="pct"/>
            <w:tcBorders>
              <w:top w:val="nil"/>
              <w:left w:val="nil"/>
              <w:bottom w:val="nil"/>
              <w:right w:val="nil"/>
            </w:tcBorders>
            <w:shd w:val="clear" w:color="auto" w:fill="auto"/>
            <w:noWrap/>
            <w:vAlign w:val="center"/>
            <w:hideMark/>
          </w:tcPr>
          <w:p w14:paraId="478A00B7" w14:textId="77777777" w:rsidR="00B747F1" w:rsidRPr="00D85AF0" w:rsidRDefault="00B747F1" w:rsidP="00B747F1">
            <w:pPr>
              <w:rPr>
                <w:rFonts w:ascii="Tahoma" w:hAnsi="Tahoma" w:cs="Tahoma"/>
                <w:color w:val="000000"/>
                <w:szCs w:val="20"/>
                <w:rPrChange w:id="12256" w:author="Mattos Filho" w:date="2021-06-11T19:04:00Z">
                  <w:rPr>
                    <w:rFonts w:ascii="Arial" w:hAnsi="Arial" w:cs="Arial"/>
                    <w:color w:val="000000"/>
                    <w:szCs w:val="20"/>
                  </w:rPr>
                </w:rPrChange>
              </w:rPr>
            </w:pPr>
            <w:r w:rsidRPr="00D85AF0">
              <w:rPr>
                <w:rFonts w:ascii="Tahoma" w:hAnsi="Tahoma" w:cs="Tahoma"/>
                <w:color w:val="000000"/>
                <w:szCs w:val="20"/>
                <w:rPrChange w:id="12257" w:author="Mattos Filho" w:date="2021-06-11T19:04:00Z">
                  <w:rPr>
                    <w:rFonts w:ascii="Arial" w:hAnsi="Arial" w:cs="Arial"/>
                    <w:color w:val="000000"/>
                    <w:szCs w:val="20"/>
                  </w:rPr>
                </w:rPrChange>
              </w:rPr>
              <w:t>93.862</w:t>
            </w:r>
          </w:p>
        </w:tc>
        <w:tc>
          <w:tcPr>
            <w:tcW w:w="1985" w:type="pct"/>
            <w:tcBorders>
              <w:top w:val="nil"/>
              <w:left w:val="nil"/>
              <w:bottom w:val="nil"/>
              <w:right w:val="nil"/>
            </w:tcBorders>
            <w:shd w:val="clear" w:color="auto" w:fill="auto"/>
            <w:noWrap/>
            <w:vAlign w:val="center"/>
            <w:hideMark/>
          </w:tcPr>
          <w:p w14:paraId="144A3A8F" w14:textId="77777777" w:rsidR="00B747F1" w:rsidRPr="00D85AF0" w:rsidRDefault="00B747F1" w:rsidP="00B747F1">
            <w:pPr>
              <w:rPr>
                <w:rFonts w:ascii="Tahoma" w:hAnsi="Tahoma" w:cs="Tahoma"/>
                <w:color w:val="000000"/>
                <w:szCs w:val="20"/>
                <w:rPrChange w:id="12258" w:author="Mattos Filho" w:date="2021-06-11T19:04:00Z">
                  <w:rPr>
                    <w:rFonts w:ascii="Arial" w:hAnsi="Arial" w:cs="Arial"/>
                    <w:color w:val="000000"/>
                    <w:szCs w:val="20"/>
                  </w:rPr>
                </w:rPrChange>
              </w:rPr>
            </w:pPr>
            <w:r w:rsidRPr="00D85AF0">
              <w:rPr>
                <w:rFonts w:ascii="Tahoma" w:hAnsi="Tahoma" w:cs="Tahoma"/>
                <w:color w:val="000000"/>
                <w:szCs w:val="20"/>
                <w:rPrChange w:id="122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EB53DC3" w14:textId="77777777" w:rsidR="00B747F1" w:rsidRPr="00D85AF0" w:rsidRDefault="00B747F1" w:rsidP="00B747F1">
            <w:pPr>
              <w:rPr>
                <w:rFonts w:ascii="Tahoma" w:hAnsi="Tahoma" w:cs="Tahoma"/>
                <w:color w:val="000000"/>
                <w:szCs w:val="20"/>
                <w:rPrChange w:id="12260" w:author="Mattos Filho" w:date="2021-06-11T19:04:00Z">
                  <w:rPr>
                    <w:rFonts w:ascii="Arial" w:hAnsi="Arial" w:cs="Arial"/>
                    <w:color w:val="000000"/>
                    <w:szCs w:val="20"/>
                  </w:rPr>
                </w:rPrChange>
              </w:rPr>
            </w:pPr>
            <w:r w:rsidRPr="00D85AF0">
              <w:rPr>
                <w:rFonts w:ascii="Tahoma" w:hAnsi="Tahoma" w:cs="Tahoma"/>
                <w:color w:val="000000"/>
                <w:szCs w:val="20"/>
                <w:rPrChange w:id="12261" w:author="Mattos Filho" w:date="2021-06-11T19:04:00Z">
                  <w:rPr>
                    <w:rFonts w:ascii="Arial" w:hAnsi="Arial" w:cs="Arial"/>
                    <w:color w:val="000000"/>
                    <w:szCs w:val="20"/>
                  </w:rPr>
                </w:rPrChange>
              </w:rPr>
              <w:t>Q-22  LT-015</w:t>
            </w:r>
          </w:p>
        </w:tc>
        <w:tc>
          <w:tcPr>
            <w:tcW w:w="1382" w:type="pct"/>
            <w:tcBorders>
              <w:top w:val="nil"/>
              <w:left w:val="nil"/>
              <w:bottom w:val="nil"/>
              <w:right w:val="nil"/>
            </w:tcBorders>
            <w:shd w:val="clear" w:color="auto" w:fill="auto"/>
            <w:noWrap/>
            <w:vAlign w:val="center"/>
            <w:hideMark/>
          </w:tcPr>
          <w:p w14:paraId="0A0F5C6D" w14:textId="77777777" w:rsidR="00B747F1" w:rsidRPr="00D85AF0" w:rsidRDefault="00B747F1" w:rsidP="00B747F1">
            <w:pPr>
              <w:rPr>
                <w:rFonts w:ascii="Tahoma" w:hAnsi="Tahoma" w:cs="Tahoma"/>
                <w:color w:val="000000"/>
                <w:szCs w:val="20"/>
                <w:rPrChange w:id="12262" w:author="Mattos Filho" w:date="2021-06-11T19:04:00Z">
                  <w:rPr>
                    <w:rFonts w:ascii="Arial" w:hAnsi="Arial" w:cs="Arial"/>
                    <w:color w:val="000000"/>
                    <w:szCs w:val="20"/>
                  </w:rPr>
                </w:rPrChange>
              </w:rPr>
            </w:pPr>
            <w:r w:rsidRPr="00D85AF0">
              <w:rPr>
                <w:rFonts w:ascii="Tahoma" w:hAnsi="Tahoma" w:cs="Tahoma"/>
                <w:color w:val="000000"/>
                <w:szCs w:val="20"/>
                <w:rPrChange w:id="122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A597B5F" w14:textId="77777777" w:rsidR="00B747F1" w:rsidRPr="00D85AF0" w:rsidRDefault="00B747F1" w:rsidP="00B747F1">
            <w:pPr>
              <w:rPr>
                <w:rFonts w:ascii="Tahoma" w:hAnsi="Tahoma" w:cs="Tahoma"/>
                <w:color w:val="000000"/>
                <w:szCs w:val="20"/>
                <w:rPrChange w:id="12264" w:author="Mattos Filho" w:date="2021-06-11T19:04:00Z">
                  <w:rPr>
                    <w:rFonts w:ascii="Arial" w:hAnsi="Arial" w:cs="Arial"/>
                    <w:color w:val="000000"/>
                    <w:szCs w:val="20"/>
                  </w:rPr>
                </w:rPrChange>
              </w:rPr>
            </w:pPr>
            <w:r w:rsidRPr="00D85AF0">
              <w:rPr>
                <w:rFonts w:ascii="Tahoma" w:hAnsi="Tahoma" w:cs="Tahoma"/>
                <w:color w:val="000000"/>
                <w:szCs w:val="20"/>
                <w:rPrChange w:id="12265" w:author="Mattos Filho" w:date="2021-06-11T19:04:00Z">
                  <w:rPr>
                    <w:rFonts w:ascii="Arial" w:hAnsi="Arial" w:cs="Arial"/>
                    <w:color w:val="000000"/>
                    <w:szCs w:val="20"/>
                  </w:rPr>
                </w:rPrChange>
              </w:rPr>
              <w:t>60,0000%</w:t>
            </w:r>
          </w:p>
        </w:tc>
      </w:tr>
      <w:tr w:rsidR="00B747F1" w:rsidRPr="00D85AF0" w14:paraId="040C6282" w14:textId="77777777" w:rsidTr="00B747F1">
        <w:trPr>
          <w:trHeight w:val="300"/>
        </w:trPr>
        <w:tc>
          <w:tcPr>
            <w:tcW w:w="610" w:type="pct"/>
            <w:tcBorders>
              <w:top w:val="nil"/>
              <w:left w:val="nil"/>
              <w:bottom w:val="nil"/>
              <w:right w:val="nil"/>
            </w:tcBorders>
            <w:shd w:val="clear" w:color="auto" w:fill="auto"/>
            <w:noWrap/>
            <w:vAlign w:val="center"/>
            <w:hideMark/>
          </w:tcPr>
          <w:p w14:paraId="68C83E9B" w14:textId="77777777" w:rsidR="00B747F1" w:rsidRPr="00D85AF0" w:rsidRDefault="00B747F1" w:rsidP="00B747F1">
            <w:pPr>
              <w:rPr>
                <w:rFonts w:ascii="Tahoma" w:hAnsi="Tahoma" w:cs="Tahoma"/>
                <w:color w:val="000000"/>
                <w:szCs w:val="20"/>
                <w:rPrChange w:id="12266" w:author="Mattos Filho" w:date="2021-06-11T19:04:00Z">
                  <w:rPr>
                    <w:rFonts w:ascii="Arial" w:hAnsi="Arial" w:cs="Arial"/>
                    <w:color w:val="000000"/>
                    <w:szCs w:val="20"/>
                  </w:rPr>
                </w:rPrChange>
              </w:rPr>
            </w:pPr>
            <w:r w:rsidRPr="00D85AF0">
              <w:rPr>
                <w:rFonts w:ascii="Tahoma" w:hAnsi="Tahoma" w:cs="Tahoma"/>
                <w:color w:val="000000"/>
                <w:szCs w:val="20"/>
                <w:rPrChange w:id="12267" w:author="Mattos Filho" w:date="2021-06-11T19:04:00Z">
                  <w:rPr>
                    <w:rFonts w:ascii="Arial" w:hAnsi="Arial" w:cs="Arial"/>
                    <w:color w:val="000000"/>
                    <w:szCs w:val="20"/>
                  </w:rPr>
                </w:rPrChange>
              </w:rPr>
              <w:t>93.515</w:t>
            </w:r>
          </w:p>
        </w:tc>
        <w:tc>
          <w:tcPr>
            <w:tcW w:w="1985" w:type="pct"/>
            <w:tcBorders>
              <w:top w:val="nil"/>
              <w:left w:val="nil"/>
              <w:bottom w:val="nil"/>
              <w:right w:val="nil"/>
            </w:tcBorders>
            <w:shd w:val="clear" w:color="auto" w:fill="auto"/>
            <w:noWrap/>
            <w:vAlign w:val="center"/>
            <w:hideMark/>
          </w:tcPr>
          <w:p w14:paraId="6516AE00" w14:textId="77777777" w:rsidR="00B747F1" w:rsidRPr="00D85AF0" w:rsidRDefault="00B747F1" w:rsidP="00B747F1">
            <w:pPr>
              <w:rPr>
                <w:rFonts w:ascii="Tahoma" w:hAnsi="Tahoma" w:cs="Tahoma"/>
                <w:color w:val="000000"/>
                <w:szCs w:val="20"/>
                <w:rPrChange w:id="12268" w:author="Mattos Filho" w:date="2021-06-11T19:04:00Z">
                  <w:rPr>
                    <w:rFonts w:ascii="Arial" w:hAnsi="Arial" w:cs="Arial"/>
                    <w:color w:val="000000"/>
                    <w:szCs w:val="20"/>
                  </w:rPr>
                </w:rPrChange>
              </w:rPr>
            </w:pPr>
            <w:r w:rsidRPr="00D85AF0">
              <w:rPr>
                <w:rFonts w:ascii="Tahoma" w:hAnsi="Tahoma" w:cs="Tahoma"/>
                <w:color w:val="000000"/>
                <w:szCs w:val="20"/>
                <w:rPrChange w:id="122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21E3335" w14:textId="77777777" w:rsidR="00B747F1" w:rsidRPr="00D85AF0" w:rsidRDefault="00B747F1" w:rsidP="00B747F1">
            <w:pPr>
              <w:rPr>
                <w:rFonts w:ascii="Tahoma" w:hAnsi="Tahoma" w:cs="Tahoma"/>
                <w:color w:val="000000"/>
                <w:szCs w:val="20"/>
                <w:rPrChange w:id="12270" w:author="Mattos Filho" w:date="2021-06-11T19:04:00Z">
                  <w:rPr>
                    <w:rFonts w:ascii="Arial" w:hAnsi="Arial" w:cs="Arial"/>
                    <w:color w:val="000000"/>
                    <w:szCs w:val="20"/>
                  </w:rPr>
                </w:rPrChange>
              </w:rPr>
            </w:pPr>
            <w:r w:rsidRPr="00D85AF0">
              <w:rPr>
                <w:rFonts w:ascii="Tahoma" w:hAnsi="Tahoma" w:cs="Tahoma"/>
                <w:color w:val="000000"/>
                <w:szCs w:val="20"/>
                <w:rPrChange w:id="12271" w:author="Mattos Filho" w:date="2021-06-11T19:04:00Z">
                  <w:rPr>
                    <w:rFonts w:ascii="Arial" w:hAnsi="Arial" w:cs="Arial"/>
                    <w:color w:val="000000"/>
                    <w:szCs w:val="20"/>
                  </w:rPr>
                </w:rPrChange>
              </w:rPr>
              <w:t>Q-7  LT-016</w:t>
            </w:r>
          </w:p>
        </w:tc>
        <w:tc>
          <w:tcPr>
            <w:tcW w:w="1382" w:type="pct"/>
            <w:tcBorders>
              <w:top w:val="nil"/>
              <w:left w:val="nil"/>
              <w:bottom w:val="nil"/>
              <w:right w:val="nil"/>
            </w:tcBorders>
            <w:shd w:val="clear" w:color="auto" w:fill="auto"/>
            <w:noWrap/>
            <w:vAlign w:val="center"/>
            <w:hideMark/>
          </w:tcPr>
          <w:p w14:paraId="4B9F3FBC" w14:textId="77777777" w:rsidR="00B747F1" w:rsidRPr="00D85AF0" w:rsidRDefault="00B747F1" w:rsidP="00B747F1">
            <w:pPr>
              <w:rPr>
                <w:rFonts w:ascii="Tahoma" w:hAnsi="Tahoma" w:cs="Tahoma"/>
                <w:color w:val="000000"/>
                <w:szCs w:val="20"/>
                <w:rPrChange w:id="12272" w:author="Mattos Filho" w:date="2021-06-11T19:04:00Z">
                  <w:rPr>
                    <w:rFonts w:ascii="Arial" w:hAnsi="Arial" w:cs="Arial"/>
                    <w:color w:val="000000"/>
                    <w:szCs w:val="20"/>
                  </w:rPr>
                </w:rPrChange>
              </w:rPr>
            </w:pPr>
            <w:r w:rsidRPr="00D85AF0">
              <w:rPr>
                <w:rFonts w:ascii="Tahoma" w:hAnsi="Tahoma" w:cs="Tahoma"/>
                <w:color w:val="000000"/>
                <w:szCs w:val="20"/>
                <w:rPrChange w:id="122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75CF414" w14:textId="77777777" w:rsidR="00B747F1" w:rsidRPr="00D85AF0" w:rsidRDefault="00B747F1" w:rsidP="00B747F1">
            <w:pPr>
              <w:rPr>
                <w:rFonts w:ascii="Tahoma" w:hAnsi="Tahoma" w:cs="Tahoma"/>
                <w:color w:val="000000"/>
                <w:szCs w:val="20"/>
                <w:rPrChange w:id="12274" w:author="Mattos Filho" w:date="2021-06-11T19:04:00Z">
                  <w:rPr>
                    <w:rFonts w:ascii="Arial" w:hAnsi="Arial" w:cs="Arial"/>
                    <w:color w:val="000000"/>
                    <w:szCs w:val="20"/>
                  </w:rPr>
                </w:rPrChange>
              </w:rPr>
            </w:pPr>
            <w:r w:rsidRPr="00D85AF0">
              <w:rPr>
                <w:rFonts w:ascii="Tahoma" w:hAnsi="Tahoma" w:cs="Tahoma"/>
                <w:color w:val="000000"/>
                <w:szCs w:val="20"/>
                <w:rPrChange w:id="12275" w:author="Mattos Filho" w:date="2021-06-11T19:04:00Z">
                  <w:rPr>
                    <w:rFonts w:ascii="Arial" w:hAnsi="Arial" w:cs="Arial"/>
                    <w:color w:val="000000"/>
                    <w:szCs w:val="20"/>
                  </w:rPr>
                </w:rPrChange>
              </w:rPr>
              <w:t>60,0000%</w:t>
            </w:r>
          </w:p>
        </w:tc>
      </w:tr>
      <w:tr w:rsidR="00B747F1" w:rsidRPr="00D85AF0" w14:paraId="0BF1B921" w14:textId="77777777" w:rsidTr="00B747F1">
        <w:trPr>
          <w:trHeight w:val="300"/>
        </w:trPr>
        <w:tc>
          <w:tcPr>
            <w:tcW w:w="610" w:type="pct"/>
            <w:tcBorders>
              <w:top w:val="nil"/>
              <w:left w:val="nil"/>
              <w:bottom w:val="nil"/>
              <w:right w:val="nil"/>
            </w:tcBorders>
            <w:shd w:val="clear" w:color="auto" w:fill="auto"/>
            <w:noWrap/>
            <w:vAlign w:val="center"/>
            <w:hideMark/>
          </w:tcPr>
          <w:p w14:paraId="6A2BD464" w14:textId="77777777" w:rsidR="00B747F1" w:rsidRPr="00D85AF0" w:rsidRDefault="00B747F1" w:rsidP="00B747F1">
            <w:pPr>
              <w:rPr>
                <w:rFonts w:ascii="Tahoma" w:hAnsi="Tahoma" w:cs="Tahoma"/>
                <w:color w:val="000000"/>
                <w:szCs w:val="20"/>
                <w:rPrChange w:id="12276" w:author="Mattos Filho" w:date="2021-06-11T19:04:00Z">
                  <w:rPr>
                    <w:rFonts w:ascii="Arial" w:hAnsi="Arial" w:cs="Arial"/>
                    <w:color w:val="000000"/>
                    <w:szCs w:val="20"/>
                  </w:rPr>
                </w:rPrChange>
              </w:rPr>
            </w:pPr>
            <w:r w:rsidRPr="00D85AF0">
              <w:rPr>
                <w:rFonts w:ascii="Tahoma" w:hAnsi="Tahoma" w:cs="Tahoma"/>
                <w:color w:val="000000"/>
                <w:szCs w:val="20"/>
                <w:rPrChange w:id="12277" w:author="Mattos Filho" w:date="2021-06-11T19:04:00Z">
                  <w:rPr>
                    <w:rFonts w:ascii="Arial" w:hAnsi="Arial" w:cs="Arial"/>
                    <w:color w:val="000000"/>
                    <w:szCs w:val="20"/>
                  </w:rPr>
                </w:rPrChange>
              </w:rPr>
              <w:t>93.692</w:t>
            </w:r>
          </w:p>
        </w:tc>
        <w:tc>
          <w:tcPr>
            <w:tcW w:w="1985" w:type="pct"/>
            <w:tcBorders>
              <w:top w:val="nil"/>
              <w:left w:val="nil"/>
              <w:bottom w:val="nil"/>
              <w:right w:val="nil"/>
            </w:tcBorders>
            <w:shd w:val="clear" w:color="auto" w:fill="auto"/>
            <w:noWrap/>
            <w:vAlign w:val="center"/>
            <w:hideMark/>
          </w:tcPr>
          <w:p w14:paraId="2E7FDEE4" w14:textId="77777777" w:rsidR="00B747F1" w:rsidRPr="00D85AF0" w:rsidRDefault="00B747F1" w:rsidP="00B747F1">
            <w:pPr>
              <w:rPr>
                <w:rFonts w:ascii="Tahoma" w:hAnsi="Tahoma" w:cs="Tahoma"/>
                <w:color w:val="000000"/>
                <w:szCs w:val="20"/>
                <w:rPrChange w:id="12278" w:author="Mattos Filho" w:date="2021-06-11T19:04:00Z">
                  <w:rPr>
                    <w:rFonts w:ascii="Arial" w:hAnsi="Arial" w:cs="Arial"/>
                    <w:color w:val="000000"/>
                    <w:szCs w:val="20"/>
                  </w:rPr>
                </w:rPrChange>
              </w:rPr>
            </w:pPr>
            <w:r w:rsidRPr="00D85AF0">
              <w:rPr>
                <w:rFonts w:ascii="Tahoma" w:hAnsi="Tahoma" w:cs="Tahoma"/>
                <w:color w:val="000000"/>
                <w:szCs w:val="20"/>
                <w:rPrChange w:id="122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A968D24" w14:textId="77777777" w:rsidR="00B747F1" w:rsidRPr="00D85AF0" w:rsidRDefault="00B747F1" w:rsidP="00B747F1">
            <w:pPr>
              <w:rPr>
                <w:rFonts w:ascii="Tahoma" w:hAnsi="Tahoma" w:cs="Tahoma"/>
                <w:color w:val="000000"/>
                <w:szCs w:val="20"/>
                <w:rPrChange w:id="12280" w:author="Mattos Filho" w:date="2021-06-11T19:04:00Z">
                  <w:rPr>
                    <w:rFonts w:ascii="Arial" w:hAnsi="Arial" w:cs="Arial"/>
                    <w:color w:val="000000"/>
                    <w:szCs w:val="20"/>
                  </w:rPr>
                </w:rPrChange>
              </w:rPr>
            </w:pPr>
            <w:r w:rsidRPr="00D85AF0">
              <w:rPr>
                <w:rFonts w:ascii="Tahoma" w:hAnsi="Tahoma" w:cs="Tahoma"/>
                <w:color w:val="000000"/>
                <w:szCs w:val="20"/>
                <w:rPrChange w:id="12281" w:author="Mattos Filho" w:date="2021-06-11T19:04:00Z">
                  <w:rPr>
                    <w:rFonts w:ascii="Arial" w:hAnsi="Arial" w:cs="Arial"/>
                    <w:color w:val="000000"/>
                    <w:szCs w:val="20"/>
                  </w:rPr>
                </w:rPrChange>
              </w:rPr>
              <w:t>Q-15  LT-016</w:t>
            </w:r>
          </w:p>
        </w:tc>
        <w:tc>
          <w:tcPr>
            <w:tcW w:w="1382" w:type="pct"/>
            <w:tcBorders>
              <w:top w:val="nil"/>
              <w:left w:val="nil"/>
              <w:bottom w:val="nil"/>
              <w:right w:val="nil"/>
            </w:tcBorders>
            <w:shd w:val="clear" w:color="auto" w:fill="auto"/>
            <w:noWrap/>
            <w:vAlign w:val="center"/>
            <w:hideMark/>
          </w:tcPr>
          <w:p w14:paraId="7CB1A6BE" w14:textId="77777777" w:rsidR="00B747F1" w:rsidRPr="00D85AF0" w:rsidRDefault="00B747F1" w:rsidP="00B747F1">
            <w:pPr>
              <w:rPr>
                <w:rFonts w:ascii="Tahoma" w:hAnsi="Tahoma" w:cs="Tahoma"/>
                <w:color w:val="000000"/>
                <w:szCs w:val="20"/>
                <w:rPrChange w:id="12282" w:author="Mattos Filho" w:date="2021-06-11T19:04:00Z">
                  <w:rPr>
                    <w:rFonts w:ascii="Arial" w:hAnsi="Arial" w:cs="Arial"/>
                    <w:color w:val="000000"/>
                    <w:szCs w:val="20"/>
                  </w:rPr>
                </w:rPrChange>
              </w:rPr>
            </w:pPr>
            <w:r w:rsidRPr="00D85AF0">
              <w:rPr>
                <w:rFonts w:ascii="Tahoma" w:hAnsi="Tahoma" w:cs="Tahoma"/>
                <w:color w:val="000000"/>
                <w:szCs w:val="20"/>
                <w:rPrChange w:id="122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656D337" w14:textId="77777777" w:rsidR="00B747F1" w:rsidRPr="00D85AF0" w:rsidRDefault="00B747F1" w:rsidP="00B747F1">
            <w:pPr>
              <w:rPr>
                <w:rFonts w:ascii="Tahoma" w:hAnsi="Tahoma" w:cs="Tahoma"/>
                <w:color w:val="000000"/>
                <w:szCs w:val="20"/>
                <w:rPrChange w:id="12284" w:author="Mattos Filho" w:date="2021-06-11T19:04:00Z">
                  <w:rPr>
                    <w:rFonts w:ascii="Arial" w:hAnsi="Arial" w:cs="Arial"/>
                    <w:color w:val="000000"/>
                    <w:szCs w:val="20"/>
                  </w:rPr>
                </w:rPrChange>
              </w:rPr>
            </w:pPr>
            <w:r w:rsidRPr="00D85AF0">
              <w:rPr>
                <w:rFonts w:ascii="Tahoma" w:hAnsi="Tahoma" w:cs="Tahoma"/>
                <w:color w:val="000000"/>
                <w:szCs w:val="20"/>
                <w:rPrChange w:id="12285" w:author="Mattos Filho" w:date="2021-06-11T19:04:00Z">
                  <w:rPr>
                    <w:rFonts w:ascii="Arial" w:hAnsi="Arial" w:cs="Arial"/>
                    <w:color w:val="000000"/>
                    <w:szCs w:val="20"/>
                  </w:rPr>
                </w:rPrChange>
              </w:rPr>
              <w:t>60,0000%</w:t>
            </w:r>
          </w:p>
        </w:tc>
      </w:tr>
      <w:tr w:rsidR="00B747F1" w:rsidRPr="00D85AF0" w14:paraId="326A3F04" w14:textId="77777777" w:rsidTr="00B747F1">
        <w:trPr>
          <w:trHeight w:val="300"/>
        </w:trPr>
        <w:tc>
          <w:tcPr>
            <w:tcW w:w="610" w:type="pct"/>
            <w:tcBorders>
              <w:top w:val="nil"/>
              <w:left w:val="nil"/>
              <w:bottom w:val="nil"/>
              <w:right w:val="nil"/>
            </w:tcBorders>
            <w:shd w:val="clear" w:color="auto" w:fill="auto"/>
            <w:noWrap/>
            <w:vAlign w:val="center"/>
            <w:hideMark/>
          </w:tcPr>
          <w:p w14:paraId="5357D9CA" w14:textId="77777777" w:rsidR="00B747F1" w:rsidRPr="00D85AF0" w:rsidRDefault="00B747F1" w:rsidP="00B747F1">
            <w:pPr>
              <w:rPr>
                <w:rFonts w:ascii="Tahoma" w:hAnsi="Tahoma" w:cs="Tahoma"/>
                <w:color w:val="000000"/>
                <w:szCs w:val="20"/>
                <w:rPrChange w:id="12286" w:author="Mattos Filho" w:date="2021-06-11T19:04:00Z">
                  <w:rPr>
                    <w:rFonts w:ascii="Arial" w:hAnsi="Arial" w:cs="Arial"/>
                    <w:color w:val="000000"/>
                    <w:szCs w:val="20"/>
                  </w:rPr>
                </w:rPrChange>
              </w:rPr>
            </w:pPr>
            <w:r w:rsidRPr="00D85AF0">
              <w:rPr>
                <w:rFonts w:ascii="Tahoma" w:hAnsi="Tahoma" w:cs="Tahoma"/>
                <w:color w:val="000000"/>
                <w:szCs w:val="20"/>
                <w:rPrChange w:id="12287" w:author="Mattos Filho" w:date="2021-06-11T19:04:00Z">
                  <w:rPr>
                    <w:rFonts w:ascii="Arial" w:hAnsi="Arial" w:cs="Arial"/>
                    <w:color w:val="000000"/>
                    <w:szCs w:val="20"/>
                  </w:rPr>
                </w:rPrChange>
              </w:rPr>
              <w:t>93.693</w:t>
            </w:r>
          </w:p>
        </w:tc>
        <w:tc>
          <w:tcPr>
            <w:tcW w:w="1985" w:type="pct"/>
            <w:tcBorders>
              <w:top w:val="nil"/>
              <w:left w:val="nil"/>
              <w:bottom w:val="nil"/>
              <w:right w:val="nil"/>
            </w:tcBorders>
            <w:shd w:val="clear" w:color="auto" w:fill="auto"/>
            <w:noWrap/>
            <w:vAlign w:val="center"/>
            <w:hideMark/>
          </w:tcPr>
          <w:p w14:paraId="6C4AFA10" w14:textId="77777777" w:rsidR="00B747F1" w:rsidRPr="00D85AF0" w:rsidRDefault="00B747F1" w:rsidP="00B747F1">
            <w:pPr>
              <w:rPr>
                <w:rFonts w:ascii="Tahoma" w:hAnsi="Tahoma" w:cs="Tahoma"/>
                <w:color w:val="000000"/>
                <w:szCs w:val="20"/>
                <w:rPrChange w:id="12288" w:author="Mattos Filho" w:date="2021-06-11T19:04:00Z">
                  <w:rPr>
                    <w:rFonts w:ascii="Arial" w:hAnsi="Arial" w:cs="Arial"/>
                    <w:color w:val="000000"/>
                    <w:szCs w:val="20"/>
                  </w:rPr>
                </w:rPrChange>
              </w:rPr>
            </w:pPr>
            <w:r w:rsidRPr="00D85AF0">
              <w:rPr>
                <w:rFonts w:ascii="Tahoma" w:hAnsi="Tahoma" w:cs="Tahoma"/>
                <w:color w:val="000000"/>
                <w:szCs w:val="20"/>
                <w:rPrChange w:id="122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368364B" w14:textId="77777777" w:rsidR="00B747F1" w:rsidRPr="00D85AF0" w:rsidRDefault="00B747F1" w:rsidP="00B747F1">
            <w:pPr>
              <w:rPr>
                <w:rFonts w:ascii="Tahoma" w:hAnsi="Tahoma" w:cs="Tahoma"/>
                <w:color w:val="000000"/>
                <w:szCs w:val="20"/>
                <w:rPrChange w:id="12290" w:author="Mattos Filho" w:date="2021-06-11T19:04:00Z">
                  <w:rPr>
                    <w:rFonts w:ascii="Arial" w:hAnsi="Arial" w:cs="Arial"/>
                    <w:color w:val="000000"/>
                    <w:szCs w:val="20"/>
                  </w:rPr>
                </w:rPrChange>
              </w:rPr>
            </w:pPr>
            <w:r w:rsidRPr="00D85AF0">
              <w:rPr>
                <w:rFonts w:ascii="Tahoma" w:hAnsi="Tahoma" w:cs="Tahoma"/>
                <w:color w:val="000000"/>
                <w:szCs w:val="20"/>
                <w:rPrChange w:id="12291" w:author="Mattos Filho" w:date="2021-06-11T19:04:00Z">
                  <w:rPr>
                    <w:rFonts w:ascii="Arial" w:hAnsi="Arial" w:cs="Arial"/>
                    <w:color w:val="000000"/>
                    <w:szCs w:val="20"/>
                  </w:rPr>
                </w:rPrChange>
              </w:rPr>
              <w:t>Q-15  LT-017</w:t>
            </w:r>
          </w:p>
        </w:tc>
        <w:tc>
          <w:tcPr>
            <w:tcW w:w="1382" w:type="pct"/>
            <w:tcBorders>
              <w:top w:val="nil"/>
              <w:left w:val="nil"/>
              <w:bottom w:val="nil"/>
              <w:right w:val="nil"/>
            </w:tcBorders>
            <w:shd w:val="clear" w:color="auto" w:fill="auto"/>
            <w:noWrap/>
            <w:vAlign w:val="center"/>
            <w:hideMark/>
          </w:tcPr>
          <w:p w14:paraId="1FF7A61A" w14:textId="77777777" w:rsidR="00B747F1" w:rsidRPr="00D85AF0" w:rsidRDefault="00B747F1" w:rsidP="00B747F1">
            <w:pPr>
              <w:rPr>
                <w:rFonts w:ascii="Tahoma" w:hAnsi="Tahoma" w:cs="Tahoma"/>
                <w:color w:val="000000"/>
                <w:szCs w:val="20"/>
                <w:rPrChange w:id="12292" w:author="Mattos Filho" w:date="2021-06-11T19:04:00Z">
                  <w:rPr>
                    <w:rFonts w:ascii="Arial" w:hAnsi="Arial" w:cs="Arial"/>
                    <w:color w:val="000000"/>
                    <w:szCs w:val="20"/>
                  </w:rPr>
                </w:rPrChange>
              </w:rPr>
            </w:pPr>
            <w:r w:rsidRPr="00D85AF0">
              <w:rPr>
                <w:rFonts w:ascii="Tahoma" w:hAnsi="Tahoma" w:cs="Tahoma"/>
                <w:color w:val="000000"/>
                <w:szCs w:val="20"/>
                <w:rPrChange w:id="122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AABF887" w14:textId="77777777" w:rsidR="00B747F1" w:rsidRPr="00D85AF0" w:rsidRDefault="00B747F1" w:rsidP="00B747F1">
            <w:pPr>
              <w:rPr>
                <w:rFonts w:ascii="Tahoma" w:hAnsi="Tahoma" w:cs="Tahoma"/>
                <w:color w:val="000000"/>
                <w:szCs w:val="20"/>
                <w:rPrChange w:id="12294" w:author="Mattos Filho" w:date="2021-06-11T19:04:00Z">
                  <w:rPr>
                    <w:rFonts w:ascii="Arial" w:hAnsi="Arial" w:cs="Arial"/>
                    <w:color w:val="000000"/>
                    <w:szCs w:val="20"/>
                  </w:rPr>
                </w:rPrChange>
              </w:rPr>
            </w:pPr>
            <w:r w:rsidRPr="00D85AF0">
              <w:rPr>
                <w:rFonts w:ascii="Tahoma" w:hAnsi="Tahoma" w:cs="Tahoma"/>
                <w:color w:val="000000"/>
                <w:szCs w:val="20"/>
                <w:rPrChange w:id="12295" w:author="Mattos Filho" w:date="2021-06-11T19:04:00Z">
                  <w:rPr>
                    <w:rFonts w:ascii="Arial" w:hAnsi="Arial" w:cs="Arial"/>
                    <w:color w:val="000000"/>
                    <w:szCs w:val="20"/>
                  </w:rPr>
                </w:rPrChange>
              </w:rPr>
              <w:t>60,0000%</w:t>
            </w:r>
          </w:p>
        </w:tc>
      </w:tr>
      <w:tr w:rsidR="00B747F1" w:rsidRPr="00D85AF0" w14:paraId="565D5C7E" w14:textId="77777777" w:rsidTr="00B747F1">
        <w:trPr>
          <w:trHeight w:val="300"/>
        </w:trPr>
        <w:tc>
          <w:tcPr>
            <w:tcW w:w="610" w:type="pct"/>
            <w:tcBorders>
              <w:top w:val="nil"/>
              <w:left w:val="nil"/>
              <w:bottom w:val="nil"/>
              <w:right w:val="nil"/>
            </w:tcBorders>
            <w:shd w:val="clear" w:color="auto" w:fill="auto"/>
            <w:noWrap/>
            <w:vAlign w:val="center"/>
            <w:hideMark/>
          </w:tcPr>
          <w:p w14:paraId="31004C8D" w14:textId="77777777" w:rsidR="00B747F1" w:rsidRPr="00D85AF0" w:rsidRDefault="00B747F1" w:rsidP="00B747F1">
            <w:pPr>
              <w:rPr>
                <w:rFonts w:ascii="Tahoma" w:hAnsi="Tahoma" w:cs="Tahoma"/>
                <w:color w:val="000000"/>
                <w:szCs w:val="20"/>
                <w:rPrChange w:id="12296" w:author="Mattos Filho" w:date="2021-06-11T19:04:00Z">
                  <w:rPr>
                    <w:rFonts w:ascii="Arial" w:hAnsi="Arial" w:cs="Arial"/>
                    <w:color w:val="000000"/>
                    <w:szCs w:val="20"/>
                  </w:rPr>
                </w:rPrChange>
              </w:rPr>
            </w:pPr>
            <w:r w:rsidRPr="00D85AF0">
              <w:rPr>
                <w:rFonts w:ascii="Tahoma" w:hAnsi="Tahoma" w:cs="Tahoma"/>
                <w:color w:val="000000"/>
                <w:szCs w:val="20"/>
                <w:rPrChange w:id="12297" w:author="Mattos Filho" w:date="2021-06-11T19:04:00Z">
                  <w:rPr>
                    <w:rFonts w:ascii="Arial" w:hAnsi="Arial" w:cs="Arial"/>
                    <w:color w:val="000000"/>
                    <w:szCs w:val="20"/>
                  </w:rPr>
                </w:rPrChange>
              </w:rPr>
              <w:t>93.513</w:t>
            </w:r>
          </w:p>
        </w:tc>
        <w:tc>
          <w:tcPr>
            <w:tcW w:w="1985" w:type="pct"/>
            <w:tcBorders>
              <w:top w:val="nil"/>
              <w:left w:val="nil"/>
              <w:bottom w:val="nil"/>
              <w:right w:val="nil"/>
            </w:tcBorders>
            <w:shd w:val="clear" w:color="auto" w:fill="auto"/>
            <w:noWrap/>
            <w:vAlign w:val="center"/>
            <w:hideMark/>
          </w:tcPr>
          <w:p w14:paraId="73859DBA" w14:textId="77777777" w:rsidR="00B747F1" w:rsidRPr="00D85AF0" w:rsidRDefault="00B747F1" w:rsidP="00B747F1">
            <w:pPr>
              <w:rPr>
                <w:rFonts w:ascii="Tahoma" w:hAnsi="Tahoma" w:cs="Tahoma"/>
                <w:color w:val="000000"/>
                <w:szCs w:val="20"/>
                <w:rPrChange w:id="12298" w:author="Mattos Filho" w:date="2021-06-11T19:04:00Z">
                  <w:rPr>
                    <w:rFonts w:ascii="Arial" w:hAnsi="Arial" w:cs="Arial"/>
                    <w:color w:val="000000"/>
                    <w:szCs w:val="20"/>
                  </w:rPr>
                </w:rPrChange>
              </w:rPr>
            </w:pPr>
            <w:r w:rsidRPr="00D85AF0">
              <w:rPr>
                <w:rFonts w:ascii="Tahoma" w:hAnsi="Tahoma" w:cs="Tahoma"/>
                <w:color w:val="000000"/>
                <w:szCs w:val="20"/>
                <w:rPrChange w:id="122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800E6F9" w14:textId="77777777" w:rsidR="00B747F1" w:rsidRPr="00D85AF0" w:rsidRDefault="00B747F1" w:rsidP="00B747F1">
            <w:pPr>
              <w:rPr>
                <w:rFonts w:ascii="Tahoma" w:hAnsi="Tahoma" w:cs="Tahoma"/>
                <w:color w:val="000000"/>
                <w:szCs w:val="20"/>
                <w:rPrChange w:id="12300" w:author="Mattos Filho" w:date="2021-06-11T19:04:00Z">
                  <w:rPr>
                    <w:rFonts w:ascii="Arial" w:hAnsi="Arial" w:cs="Arial"/>
                    <w:color w:val="000000"/>
                    <w:szCs w:val="20"/>
                  </w:rPr>
                </w:rPrChange>
              </w:rPr>
            </w:pPr>
            <w:r w:rsidRPr="00D85AF0">
              <w:rPr>
                <w:rFonts w:ascii="Tahoma" w:hAnsi="Tahoma" w:cs="Tahoma"/>
                <w:color w:val="000000"/>
                <w:szCs w:val="20"/>
                <w:rPrChange w:id="12301" w:author="Mattos Filho" w:date="2021-06-11T19:04:00Z">
                  <w:rPr>
                    <w:rFonts w:ascii="Arial" w:hAnsi="Arial" w:cs="Arial"/>
                    <w:color w:val="000000"/>
                    <w:szCs w:val="20"/>
                  </w:rPr>
                </w:rPrChange>
              </w:rPr>
              <w:t>Q-7  LT-014</w:t>
            </w:r>
          </w:p>
        </w:tc>
        <w:tc>
          <w:tcPr>
            <w:tcW w:w="1382" w:type="pct"/>
            <w:tcBorders>
              <w:top w:val="nil"/>
              <w:left w:val="nil"/>
              <w:bottom w:val="nil"/>
              <w:right w:val="nil"/>
            </w:tcBorders>
            <w:shd w:val="clear" w:color="auto" w:fill="auto"/>
            <w:noWrap/>
            <w:vAlign w:val="center"/>
            <w:hideMark/>
          </w:tcPr>
          <w:p w14:paraId="05A9C8C9" w14:textId="77777777" w:rsidR="00B747F1" w:rsidRPr="00D85AF0" w:rsidRDefault="00B747F1" w:rsidP="00B747F1">
            <w:pPr>
              <w:rPr>
                <w:rFonts w:ascii="Tahoma" w:hAnsi="Tahoma" w:cs="Tahoma"/>
                <w:color w:val="000000"/>
                <w:szCs w:val="20"/>
                <w:rPrChange w:id="12302" w:author="Mattos Filho" w:date="2021-06-11T19:04:00Z">
                  <w:rPr>
                    <w:rFonts w:ascii="Arial" w:hAnsi="Arial" w:cs="Arial"/>
                    <w:color w:val="000000"/>
                    <w:szCs w:val="20"/>
                  </w:rPr>
                </w:rPrChange>
              </w:rPr>
            </w:pPr>
            <w:r w:rsidRPr="00D85AF0">
              <w:rPr>
                <w:rFonts w:ascii="Tahoma" w:hAnsi="Tahoma" w:cs="Tahoma"/>
                <w:color w:val="000000"/>
                <w:szCs w:val="20"/>
                <w:rPrChange w:id="123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D8870D4" w14:textId="77777777" w:rsidR="00B747F1" w:rsidRPr="00D85AF0" w:rsidRDefault="00B747F1" w:rsidP="00B747F1">
            <w:pPr>
              <w:rPr>
                <w:rFonts w:ascii="Tahoma" w:hAnsi="Tahoma" w:cs="Tahoma"/>
                <w:color w:val="000000"/>
                <w:szCs w:val="20"/>
                <w:rPrChange w:id="12304" w:author="Mattos Filho" w:date="2021-06-11T19:04:00Z">
                  <w:rPr>
                    <w:rFonts w:ascii="Arial" w:hAnsi="Arial" w:cs="Arial"/>
                    <w:color w:val="000000"/>
                    <w:szCs w:val="20"/>
                  </w:rPr>
                </w:rPrChange>
              </w:rPr>
            </w:pPr>
            <w:r w:rsidRPr="00D85AF0">
              <w:rPr>
                <w:rFonts w:ascii="Tahoma" w:hAnsi="Tahoma" w:cs="Tahoma"/>
                <w:color w:val="000000"/>
                <w:szCs w:val="20"/>
                <w:rPrChange w:id="12305" w:author="Mattos Filho" w:date="2021-06-11T19:04:00Z">
                  <w:rPr>
                    <w:rFonts w:ascii="Arial" w:hAnsi="Arial" w:cs="Arial"/>
                    <w:color w:val="000000"/>
                    <w:szCs w:val="20"/>
                  </w:rPr>
                </w:rPrChange>
              </w:rPr>
              <w:t>60,0000%</w:t>
            </w:r>
          </w:p>
        </w:tc>
      </w:tr>
      <w:tr w:rsidR="00B747F1" w:rsidRPr="00D85AF0" w14:paraId="678947BE" w14:textId="77777777" w:rsidTr="00B747F1">
        <w:trPr>
          <w:trHeight w:val="300"/>
        </w:trPr>
        <w:tc>
          <w:tcPr>
            <w:tcW w:w="610" w:type="pct"/>
            <w:tcBorders>
              <w:top w:val="nil"/>
              <w:left w:val="nil"/>
              <w:bottom w:val="nil"/>
              <w:right w:val="nil"/>
            </w:tcBorders>
            <w:shd w:val="clear" w:color="auto" w:fill="auto"/>
            <w:noWrap/>
            <w:vAlign w:val="center"/>
            <w:hideMark/>
          </w:tcPr>
          <w:p w14:paraId="56B221B1" w14:textId="77777777" w:rsidR="00B747F1" w:rsidRPr="00D85AF0" w:rsidRDefault="00B747F1" w:rsidP="00B747F1">
            <w:pPr>
              <w:rPr>
                <w:rFonts w:ascii="Tahoma" w:hAnsi="Tahoma" w:cs="Tahoma"/>
                <w:color w:val="000000"/>
                <w:szCs w:val="20"/>
                <w:rPrChange w:id="12306" w:author="Mattos Filho" w:date="2021-06-11T19:04:00Z">
                  <w:rPr>
                    <w:rFonts w:ascii="Arial" w:hAnsi="Arial" w:cs="Arial"/>
                    <w:color w:val="000000"/>
                    <w:szCs w:val="20"/>
                  </w:rPr>
                </w:rPrChange>
              </w:rPr>
            </w:pPr>
            <w:r w:rsidRPr="00D85AF0">
              <w:rPr>
                <w:rFonts w:ascii="Tahoma" w:hAnsi="Tahoma" w:cs="Tahoma"/>
                <w:color w:val="000000"/>
                <w:szCs w:val="20"/>
                <w:rPrChange w:id="12307" w:author="Mattos Filho" w:date="2021-06-11T19:04:00Z">
                  <w:rPr>
                    <w:rFonts w:ascii="Arial" w:hAnsi="Arial" w:cs="Arial"/>
                    <w:color w:val="000000"/>
                    <w:szCs w:val="20"/>
                  </w:rPr>
                </w:rPrChange>
              </w:rPr>
              <w:t>93.431</w:t>
            </w:r>
          </w:p>
        </w:tc>
        <w:tc>
          <w:tcPr>
            <w:tcW w:w="1985" w:type="pct"/>
            <w:tcBorders>
              <w:top w:val="nil"/>
              <w:left w:val="nil"/>
              <w:bottom w:val="nil"/>
              <w:right w:val="nil"/>
            </w:tcBorders>
            <w:shd w:val="clear" w:color="auto" w:fill="auto"/>
            <w:noWrap/>
            <w:vAlign w:val="center"/>
            <w:hideMark/>
          </w:tcPr>
          <w:p w14:paraId="0AC36DED" w14:textId="77777777" w:rsidR="00B747F1" w:rsidRPr="00D85AF0" w:rsidRDefault="00B747F1" w:rsidP="00B747F1">
            <w:pPr>
              <w:rPr>
                <w:rFonts w:ascii="Tahoma" w:hAnsi="Tahoma" w:cs="Tahoma"/>
                <w:color w:val="000000"/>
                <w:szCs w:val="20"/>
                <w:rPrChange w:id="12308" w:author="Mattos Filho" w:date="2021-06-11T19:04:00Z">
                  <w:rPr>
                    <w:rFonts w:ascii="Arial" w:hAnsi="Arial" w:cs="Arial"/>
                    <w:color w:val="000000"/>
                    <w:szCs w:val="20"/>
                  </w:rPr>
                </w:rPrChange>
              </w:rPr>
            </w:pPr>
            <w:r w:rsidRPr="00D85AF0">
              <w:rPr>
                <w:rFonts w:ascii="Tahoma" w:hAnsi="Tahoma" w:cs="Tahoma"/>
                <w:color w:val="000000"/>
                <w:szCs w:val="20"/>
                <w:rPrChange w:id="123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65CE2C9" w14:textId="77777777" w:rsidR="00B747F1" w:rsidRPr="00D85AF0" w:rsidRDefault="00B747F1" w:rsidP="00B747F1">
            <w:pPr>
              <w:rPr>
                <w:rFonts w:ascii="Tahoma" w:hAnsi="Tahoma" w:cs="Tahoma"/>
                <w:color w:val="000000"/>
                <w:szCs w:val="20"/>
                <w:rPrChange w:id="12310" w:author="Mattos Filho" w:date="2021-06-11T19:04:00Z">
                  <w:rPr>
                    <w:rFonts w:ascii="Arial" w:hAnsi="Arial" w:cs="Arial"/>
                    <w:color w:val="000000"/>
                    <w:szCs w:val="20"/>
                  </w:rPr>
                </w:rPrChange>
              </w:rPr>
            </w:pPr>
            <w:r w:rsidRPr="00D85AF0">
              <w:rPr>
                <w:rFonts w:ascii="Tahoma" w:hAnsi="Tahoma" w:cs="Tahoma"/>
                <w:color w:val="000000"/>
                <w:szCs w:val="20"/>
                <w:rPrChange w:id="12311" w:author="Mattos Filho" w:date="2021-06-11T19:04:00Z">
                  <w:rPr>
                    <w:rFonts w:ascii="Arial" w:hAnsi="Arial" w:cs="Arial"/>
                    <w:color w:val="000000"/>
                    <w:szCs w:val="20"/>
                  </w:rPr>
                </w:rPrChange>
              </w:rPr>
              <w:t>Q-2  LT-008</w:t>
            </w:r>
          </w:p>
        </w:tc>
        <w:tc>
          <w:tcPr>
            <w:tcW w:w="1382" w:type="pct"/>
            <w:tcBorders>
              <w:top w:val="nil"/>
              <w:left w:val="nil"/>
              <w:bottom w:val="nil"/>
              <w:right w:val="nil"/>
            </w:tcBorders>
            <w:shd w:val="clear" w:color="auto" w:fill="auto"/>
            <w:noWrap/>
            <w:vAlign w:val="center"/>
            <w:hideMark/>
          </w:tcPr>
          <w:p w14:paraId="3474E9A6" w14:textId="77777777" w:rsidR="00B747F1" w:rsidRPr="00D85AF0" w:rsidRDefault="00B747F1" w:rsidP="00B747F1">
            <w:pPr>
              <w:rPr>
                <w:rFonts w:ascii="Tahoma" w:hAnsi="Tahoma" w:cs="Tahoma"/>
                <w:color w:val="000000"/>
                <w:szCs w:val="20"/>
                <w:rPrChange w:id="12312" w:author="Mattos Filho" w:date="2021-06-11T19:04:00Z">
                  <w:rPr>
                    <w:rFonts w:ascii="Arial" w:hAnsi="Arial" w:cs="Arial"/>
                    <w:color w:val="000000"/>
                    <w:szCs w:val="20"/>
                  </w:rPr>
                </w:rPrChange>
              </w:rPr>
            </w:pPr>
            <w:r w:rsidRPr="00D85AF0">
              <w:rPr>
                <w:rFonts w:ascii="Tahoma" w:hAnsi="Tahoma" w:cs="Tahoma"/>
                <w:color w:val="000000"/>
                <w:szCs w:val="20"/>
                <w:rPrChange w:id="123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4345ABA" w14:textId="77777777" w:rsidR="00B747F1" w:rsidRPr="00D85AF0" w:rsidRDefault="00B747F1" w:rsidP="00B747F1">
            <w:pPr>
              <w:rPr>
                <w:rFonts w:ascii="Tahoma" w:hAnsi="Tahoma" w:cs="Tahoma"/>
                <w:color w:val="000000"/>
                <w:szCs w:val="20"/>
                <w:rPrChange w:id="12314" w:author="Mattos Filho" w:date="2021-06-11T19:04:00Z">
                  <w:rPr>
                    <w:rFonts w:ascii="Arial" w:hAnsi="Arial" w:cs="Arial"/>
                    <w:color w:val="000000"/>
                    <w:szCs w:val="20"/>
                  </w:rPr>
                </w:rPrChange>
              </w:rPr>
            </w:pPr>
            <w:r w:rsidRPr="00D85AF0">
              <w:rPr>
                <w:rFonts w:ascii="Tahoma" w:hAnsi="Tahoma" w:cs="Tahoma"/>
                <w:color w:val="000000"/>
                <w:szCs w:val="20"/>
                <w:rPrChange w:id="12315" w:author="Mattos Filho" w:date="2021-06-11T19:04:00Z">
                  <w:rPr>
                    <w:rFonts w:ascii="Arial" w:hAnsi="Arial" w:cs="Arial"/>
                    <w:color w:val="000000"/>
                    <w:szCs w:val="20"/>
                  </w:rPr>
                </w:rPrChange>
              </w:rPr>
              <w:t>60,0000%</w:t>
            </w:r>
          </w:p>
        </w:tc>
      </w:tr>
      <w:tr w:rsidR="00B747F1" w:rsidRPr="00D85AF0" w14:paraId="0E7B8BFB" w14:textId="77777777" w:rsidTr="00B747F1">
        <w:trPr>
          <w:trHeight w:val="300"/>
        </w:trPr>
        <w:tc>
          <w:tcPr>
            <w:tcW w:w="610" w:type="pct"/>
            <w:tcBorders>
              <w:top w:val="nil"/>
              <w:left w:val="nil"/>
              <w:bottom w:val="nil"/>
              <w:right w:val="nil"/>
            </w:tcBorders>
            <w:shd w:val="clear" w:color="auto" w:fill="auto"/>
            <w:noWrap/>
            <w:vAlign w:val="center"/>
            <w:hideMark/>
          </w:tcPr>
          <w:p w14:paraId="18922A61" w14:textId="77777777" w:rsidR="00B747F1" w:rsidRPr="00D85AF0" w:rsidRDefault="00B747F1" w:rsidP="00B747F1">
            <w:pPr>
              <w:rPr>
                <w:rFonts w:ascii="Tahoma" w:hAnsi="Tahoma" w:cs="Tahoma"/>
                <w:color w:val="000000"/>
                <w:szCs w:val="20"/>
                <w:rPrChange w:id="12316" w:author="Mattos Filho" w:date="2021-06-11T19:04:00Z">
                  <w:rPr>
                    <w:rFonts w:ascii="Arial" w:hAnsi="Arial" w:cs="Arial"/>
                    <w:color w:val="000000"/>
                    <w:szCs w:val="20"/>
                  </w:rPr>
                </w:rPrChange>
              </w:rPr>
            </w:pPr>
            <w:r w:rsidRPr="00D85AF0">
              <w:rPr>
                <w:rFonts w:ascii="Tahoma" w:hAnsi="Tahoma" w:cs="Tahoma"/>
                <w:color w:val="000000"/>
                <w:szCs w:val="20"/>
                <w:rPrChange w:id="12317" w:author="Mattos Filho" w:date="2021-06-11T19:04:00Z">
                  <w:rPr>
                    <w:rFonts w:ascii="Arial" w:hAnsi="Arial" w:cs="Arial"/>
                    <w:color w:val="000000"/>
                    <w:szCs w:val="20"/>
                  </w:rPr>
                </w:rPrChange>
              </w:rPr>
              <w:t>93.559</w:t>
            </w:r>
          </w:p>
        </w:tc>
        <w:tc>
          <w:tcPr>
            <w:tcW w:w="1985" w:type="pct"/>
            <w:tcBorders>
              <w:top w:val="nil"/>
              <w:left w:val="nil"/>
              <w:bottom w:val="nil"/>
              <w:right w:val="nil"/>
            </w:tcBorders>
            <w:shd w:val="clear" w:color="auto" w:fill="auto"/>
            <w:noWrap/>
            <w:vAlign w:val="center"/>
            <w:hideMark/>
          </w:tcPr>
          <w:p w14:paraId="3A70835C" w14:textId="77777777" w:rsidR="00B747F1" w:rsidRPr="00D85AF0" w:rsidRDefault="00B747F1" w:rsidP="00B747F1">
            <w:pPr>
              <w:rPr>
                <w:rFonts w:ascii="Tahoma" w:hAnsi="Tahoma" w:cs="Tahoma"/>
                <w:color w:val="000000"/>
                <w:szCs w:val="20"/>
                <w:rPrChange w:id="12318" w:author="Mattos Filho" w:date="2021-06-11T19:04:00Z">
                  <w:rPr>
                    <w:rFonts w:ascii="Arial" w:hAnsi="Arial" w:cs="Arial"/>
                    <w:color w:val="000000"/>
                    <w:szCs w:val="20"/>
                  </w:rPr>
                </w:rPrChange>
              </w:rPr>
            </w:pPr>
            <w:r w:rsidRPr="00D85AF0">
              <w:rPr>
                <w:rFonts w:ascii="Tahoma" w:hAnsi="Tahoma" w:cs="Tahoma"/>
                <w:color w:val="000000"/>
                <w:szCs w:val="20"/>
                <w:rPrChange w:id="123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96C3C23" w14:textId="77777777" w:rsidR="00B747F1" w:rsidRPr="00D85AF0" w:rsidRDefault="00B747F1" w:rsidP="00B747F1">
            <w:pPr>
              <w:rPr>
                <w:rFonts w:ascii="Tahoma" w:hAnsi="Tahoma" w:cs="Tahoma"/>
                <w:color w:val="000000"/>
                <w:szCs w:val="20"/>
                <w:rPrChange w:id="12320" w:author="Mattos Filho" w:date="2021-06-11T19:04:00Z">
                  <w:rPr>
                    <w:rFonts w:ascii="Arial" w:hAnsi="Arial" w:cs="Arial"/>
                    <w:color w:val="000000"/>
                    <w:szCs w:val="20"/>
                  </w:rPr>
                </w:rPrChange>
              </w:rPr>
            </w:pPr>
            <w:r w:rsidRPr="00D85AF0">
              <w:rPr>
                <w:rFonts w:ascii="Tahoma" w:hAnsi="Tahoma" w:cs="Tahoma"/>
                <w:color w:val="000000"/>
                <w:szCs w:val="20"/>
                <w:rPrChange w:id="12321" w:author="Mattos Filho" w:date="2021-06-11T19:04:00Z">
                  <w:rPr>
                    <w:rFonts w:ascii="Arial" w:hAnsi="Arial" w:cs="Arial"/>
                    <w:color w:val="000000"/>
                    <w:szCs w:val="20"/>
                  </w:rPr>
                </w:rPrChange>
              </w:rPr>
              <w:t>Q-9  LT-014</w:t>
            </w:r>
          </w:p>
        </w:tc>
        <w:tc>
          <w:tcPr>
            <w:tcW w:w="1382" w:type="pct"/>
            <w:tcBorders>
              <w:top w:val="nil"/>
              <w:left w:val="nil"/>
              <w:bottom w:val="nil"/>
              <w:right w:val="nil"/>
            </w:tcBorders>
            <w:shd w:val="clear" w:color="auto" w:fill="auto"/>
            <w:noWrap/>
            <w:vAlign w:val="center"/>
            <w:hideMark/>
          </w:tcPr>
          <w:p w14:paraId="184BCAC8" w14:textId="77777777" w:rsidR="00B747F1" w:rsidRPr="00D85AF0" w:rsidRDefault="00B747F1" w:rsidP="00B747F1">
            <w:pPr>
              <w:rPr>
                <w:rFonts w:ascii="Tahoma" w:hAnsi="Tahoma" w:cs="Tahoma"/>
                <w:color w:val="000000"/>
                <w:szCs w:val="20"/>
                <w:rPrChange w:id="12322" w:author="Mattos Filho" w:date="2021-06-11T19:04:00Z">
                  <w:rPr>
                    <w:rFonts w:ascii="Arial" w:hAnsi="Arial" w:cs="Arial"/>
                    <w:color w:val="000000"/>
                    <w:szCs w:val="20"/>
                  </w:rPr>
                </w:rPrChange>
              </w:rPr>
            </w:pPr>
            <w:r w:rsidRPr="00D85AF0">
              <w:rPr>
                <w:rFonts w:ascii="Tahoma" w:hAnsi="Tahoma" w:cs="Tahoma"/>
                <w:color w:val="000000"/>
                <w:szCs w:val="20"/>
                <w:rPrChange w:id="123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EAF19BF" w14:textId="77777777" w:rsidR="00B747F1" w:rsidRPr="00D85AF0" w:rsidRDefault="00B747F1" w:rsidP="00B747F1">
            <w:pPr>
              <w:rPr>
                <w:rFonts w:ascii="Tahoma" w:hAnsi="Tahoma" w:cs="Tahoma"/>
                <w:color w:val="000000"/>
                <w:szCs w:val="20"/>
                <w:rPrChange w:id="12324" w:author="Mattos Filho" w:date="2021-06-11T19:04:00Z">
                  <w:rPr>
                    <w:rFonts w:ascii="Arial" w:hAnsi="Arial" w:cs="Arial"/>
                    <w:color w:val="000000"/>
                    <w:szCs w:val="20"/>
                  </w:rPr>
                </w:rPrChange>
              </w:rPr>
            </w:pPr>
            <w:r w:rsidRPr="00D85AF0">
              <w:rPr>
                <w:rFonts w:ascii="Tahoma" w:hAnsi="Tahoma" w:cs="Tahoma"/>
                <w:color w:val="000000"/>
                <w:szCs w:val="20"/>
                <w:rPrChange w:id="12325" w:author="Mattos Filho" w:date="2021-06-11T19:04:00Z">
                  <w:rPr>
                    <w:rFonts w:ascii="Arial" w:hAnsi="Arial" w:cs="Arial"/>
                    <w:color w:val="000000"/>
                    <w:szCs w:val="20"/>
                  </w:rPr>
                </w:rPrChange>
              </w:rPr>
              <w:t>60,0000%</w:t>
            </w:r>
          </w:p>
        </w:tc>
      </w:tr>
      <w:tr w:rsidR="00B747F1" w:rsidRPr="00D85AF0" w14:paraId="29268747" w14:textId="77777777" w:rsidTr="00B747F1">
        <w:trPr>
          <w:trHeight w:val="300"/>
        </w:trPr>
        <w:tc>
          <w:tcPr>
            <w:tcW w:w="610" w:type="pct"/>
            <w:tcBorders>
              <w:top w:val="nil"/>
              <w:left w:val="nil"/>
              <w:bottom w:val="nil"/>
              <w:right w:val="nil"/>
            </w:tcBorders>
            <w:shd w:val="clear" w:color="auto" w:fill="auto"/>
            <w:noWrap/>
            <w:vAlign w:val="center"/>
            <w:hideMark/>
          </w:tcPr>
          <w:p w14:paraId="34B5DC9F" w14:textId="77777777" w:rsidR="00B747F1" w:rsidRPr="00D85AF0" w:rsidRDefault="00B747F1" w:rsidP="00B747F1">
            <w:pPr>
              <w:rPr>
                <w:rFonts w:ascii="Tahoma" w:hAnsi="Tahoma" w:cs="Tahoma"/>
                <w:color w:val="000000"/>
                <w:szCs w:val="20"/>
                <w:rPrChange w:id="12326" w:author="Mattos Filho" w:date="2021-06-11T19:04:00Z">
                  <w:rPr>
                    <w:rFonts w:ascii="Arial" w:hAnsi="Arial" w:cs="Arial"/>
                    <w:color w:val="000000"/>
                    <w:szCs w:val="20"/>
                  </w:rPr>
                </w:rPrChange>
              </w:rPr>
            </w:pPr>
            <w:r w:rsidRPr="00D85AF0">
              <w:rPr>
                <w:rFonts w:ascii="Tahoma" w:hAnsi="Tahoma" w:cs="Tahoma"/>
                <w:color w:val="000000"/>
                <w:szCs w:val="20"/>
                <w:rPrChange w:id="12327" w:author="Mattos Filho" w:date="2021-06-11T19:04:00Z">
                  <w:rPr>
                    <w:rFonts w:ascii="Arial" w:hAnsi="Arial" w:cs="Arial"/>
                    <w:color w:val="000000"/>
                    <w:szCs w:val="20"/>
                  </w:rPr>
                </w:rPrChange>
              </w:rPr>
              <w:t>93.786</w:t>
            </w:r>
          </w:p>
        </w:tc>
        <w:tc>
          <w:tcPr>
            <w:tcW w:w="1985" w:type="pct"/>
            <w:tcBorders>
              <w:top w:val="nil"/>
              <w:left w:val="nil"/>
              <w:bottom w:val="nil"/>
              <w:right w:val="nil"/>
            </w:tcBorders>
            <w:shd w:val="clear" w:color="auto" w:fill="auto"/>
            <w:noWrap/>
            <w:vAlign w:val="center"/>
            <w:hideMark/>
          </w:tcPr>
          <w:p w14:paraId="3FDDA1B1" w14:textId="77777777" w:rsidR="00B747F1" w:rsidRPr="00D85AF0" w:rsidRDefault="00B747F1" w:rsidP="00B747F1">
            <w:pPr>
              <w:rPr>
                <w:rFonts w:ascii="Tahoma" w:hAnsi="Tahoma" w:cs="Tahoma"/>
                <w:color w:val="000000"/>
                <w:szCs w:val="20"/>
                <w:rPrChange w:id="12328" w:author="Mattos Filho" w:date="2021-06-11T19:04:00Z">
                  <w:rPr>
                    <w:rFonts w:ascii="Arial" w:hAnsi="Arial" w:cs="Arial"/>
                    <w:color w:val="000000"/>
                    <w:szCs w:val="20"/>
                  </w:rPr>
                </w:rPrChange>
              </w:rPr>
            </w:pPr>
            <w:r w:rsidRPr="00D85AF0">
              <w:rPr>
                <w:rFonts w:ascii="Tahoma" w:hAnsi="Tahoma" w:cs="Tahoma"/>
                <w:color w:val="000000"/>
                <w:szCs w:val="20"/>
                <w:rPrChange w:id="123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490ECA7" w14:textId="77777777" w:rsidR="00B747F1" w:rsidRPr="00D85AF0" w:rsidRDefault="00B747F1" w:rsidP="00B747F1">
            <w:pPr>
              <w:rPr>
                <w:rFonts w:ascii="Tahoma" w:hAnsi="Tahoma" w:cs="Tahoma"/>
                <w:color w:val="000000"/>
                <w:szCs w:val="20"/>
                <w:rPrChange w:id="12330" w:author="Mattos Filho" w:date="2021-06-11T19:04:00Z">
                  <w:rPr>
                    <w:rFonts w:ascii="Arial" w:hAnsi="Arial" w:cs="Arial"/>
                    <w:color w:val="000000"/>
                    <w:szCs w:val="20"/>
                  </w:rPr>
                </w:rPrChange>
              </w:rPr>
            </w:pPr>
            <w:r w:rsidRPr="00D85AF0">
              <w:rPr>
                <w:rFonts w:ascii="Tahoma" w:hAnsi="Tahoma" w:cs="Tahoma"/>
                <w:color w:val="000000"/>
                <w:szCs w:val="20"/>
                <w:rPrChange w:id="12331" w:author="Mattos Filho" w:date="2021-06-11T19:04:00Z">
                  <w:rPr>
                    <w:rFonts w:ascii="Arial" w:hAnsi="Arial" w:cs="Arial"/>
                    <w:color w:val="000000"/>
                    <w:szCs w:val="20"/>
                  </w:rPr>
                </w:rPrChange>
              </w:rPr>
              <w:t>Q-19  LT-025</w:t>
            </w:r>
          </w:p>
        </w:tc>
        <w:tc>
          <w:tcPr>
            <w:tcW w:w="1382" w:type="pct"/>
            <w:tcBorders>
              <w:top w:val="nil"/>
              <w:left w:val="nil"/>
              <w:bottom w:val="nil"/>
              <w:right w:val="nil"/>
            </w:tcBorders>
            <w:shd w:val="clear" w:color="auto" w:fill="auto"/>
            <w:noWrap/>
            <w:vAlign w:val="center"/>
            <w:hideMark/>
          </w:tcPr>
          <w:p w14:paraId="36D384FB" w14:textId="77777777" w:rsidR="00B747F1" w:rsidRPr="00D85AF0" w:rsidRDefault="00B747F1" w:rsidP="00B747F1">
            <w:pPr>
              <w:rPr>
                <w:rFonts w:ascii="Tahoma" w:hAnsi="Tahoma" w:cs="Tahoma"/>
                <w:color w:val="000000"/>
                <w:szCs w:val="20"/>
                <w:rPrChange w:id="12332" w:author="Mattos Filho" w:date="2021-06-11T19:04:00Z">
                  <w:rPr>
                    <w:rFonts w:ascii="Arial" w:hAnsi="Arial" w:cs="Arial"/>
                    <w:color w:val="000000"/>
                    <w:szCs w:val="20"/>
                  </w:rPr>
                </w:rPrChange>
              </w:rPr>
            </w:pPr>
            <w:r w:rsidRPr="00D85AF0">
              <w:rPr>
                <w:rFonts w:ascii="Tahoma" w:hAnsi="Tahoma" w:cs="Tahoma"/>
                <w:color w:val="000000"/>
                <w:szCs w:val="20"/>
                <w:rPrChange w:id="123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BA16181" w14:textId="77777777" w:rsidR="00B747F1" w:rsidRPr="00D85AF0" w:rsidRDefault="00B747F1" w:rsidP="00B747F1">
            <w:pPr>
              <w:rPr>
                <w:rFonts w:ascii="Tahoma" w:hAnsi="Tahoma" w:cs="Tahoma"/>
                <w:color w:val="000000"/>
                <w:szCs w:val="20"/>
                <w:rPrChange w:id="12334" w:author="Mattos Filho" w:date="2021-06-11T19:04:00Z">
                  <w:rPr>
                    <w:rFonts w:ascii="Arial" w:hAnsi="Arial" w:cs="Arial"/>
                    <w:color w:val="000000"/>
                    <w:szCs w:val="20"/>
                  </w:rPr>
                </w:rPrChange>
              </w:rPr>
            </w:pPr>
            <w:r w:rsidRPr="00D85AF0">
              <w:rPr>
                <w:rFonts w:ascii="Tahoma" w:hAnsi="Tahoma" w:cs="Tahoma"/>
                <w:color w:val="000000"/>
                <w:szCs w:val="20"/>
                <w:rPrChange w:id="12335" w:author="Mattos Filho" w:date="2021-06-11T19:04:00Z">
                  <w:rPr>
                    <w:rFonts w:ascii="Arial" w:hAnsi="Arial" w:cs="Arial"/>
                    <w:color w:val="000000"/>
                    <w:szCs w:val="20"/>
                  </w:rPr>
                </w:rPrChange>
              </w:rPr>
              <w:t>60,0000%</w:t>
            </w:r>
          </w:p>
        </w:tc>
      </w:tr>
      <w:tr w:rsidR="00B747F1" w:rsidRPr="00D85AF0" w14:paraId="02D44893" w14:textId="77777777" w:rsidTr="00B747F1">
        <w:trPr>
          <w:trHeight w:val="300"/>
        </w:trPr>
        <w:tc>
          <w:tcPr>
            <w:tcW w:w="610" w:type="pct"/>
            <w:tcBorders>
              <w:top w:val="nil"/>
              <w:left w:val="nil"/>
              <w:bottom w:val="nil"/>
              <w:right w:val="nil"/>
            </w:tcBorders>
            <w:shd w:val="clear" w:color="auto" w:fill="auto"/>
            <w:noWrap/>
            <w:vAlign w:val="center"/>
            <w:hideMark/>
          </w:tcPr>
          <w:p w14:paraId="46207A8C" w14:textId="77777777" w:rsidR="00B747F1" w:rsidRPr="00D85AF0" w:rsidRDefault="00B747F1" w:rsidP="00B747F1">
            <w:pPr>
              <w:rPr>
                <w:rFonts w:ascii="Tahoma" w:hAnsi="Tahoma" w:cs="Tahoma"/>
                <w:color w:val="000000"/>
                <w:szCs w:val="20"/>
                <w:rPrChange w:id="12336" w:author="Mattos Filho" w:date="2021-06-11T19:04:00Z">
                  <w:rPr>
                    <w:rFonts w:ascii="Arial" w:hAnsi="Arial" w:cs="Arial"/>
                    <w:color w:val="000000"/>
                    <w:szCs w:val="20"/>
                  </w:rPr>
                </w:rPrChange>
              </w:rPr>
            </w:pPr>
            <w:r w:rsidRPr="00D85AF0">
              <w:rPr>
                <w:rFonts w:ascii="Tahoma" w:hAnsi="Tahoma" w:cs="Tahoma"/>
                <w:color w:val="000000"/>
                <w:szCs w:val="20"/>
                <w:rPrChange w:id="12337" w:author="Mattos Filho" w:date="2021-06-11T19:04:00Z">
                  <w:rPr>
                    <w:rFonts w:ascii="Arial" w:hAnsi="Arial" w:cs="Arial"/>
                    <w:color w:val="000000"/>
                    <w:szCs w:val="20"/>
                  </w:rPr>
                </w:rPrChange>
              </w:rPr>
              <w:t>93.854</w:t>
            </w:r>
          </w:p>
        </w:tc>
        <w:tc>
          <w:tcPr>
            <w:tcW w:w="1985" w:type="pct"/>
            <w:tcBorders>
              <w:top w:val="nil"/>
              <w:left w:val="nil"/>
              <w:bottom w:val="nil"/>
              <w:right w:val="nil"/>
            </w:tcBorders>
            <w:shd w:val="clear" w:color="auto" w:fill="auto"/>
            <w:noWrap/>
            <w:vAlign w:val="center"/>
            <w:hideMark/>
          </w:tcPr>
          <w:p w14:paraId="670A18D6" w14:textId="77777777" w:rsidR="00B747F1" w:rsidRPr="00D85AF0" w:rsidRDefault="00B747F1" w:rsidP="00B747F1">
            <w:pPr>
              <w:rPr>
                <w:rFonts w:ascii="Tahoma" w:hAnsi="Tahoma" w:cs="Tahoma"/>
                <w:color w:val="000000"/>
                <w:szCs w:val="20"/>
                <w:rPrChange w:id="12338" w:author="Mattos Filho" w:date="2021-06-11T19:04:00Z">
                  <w:rPr>
                    <w:rFonts w:ascii="Arial" w:hAnsi="Arial" w:cs="Arial"/>
                    <w:color w:val="000000"/>
                    <w:szCs w:val="20"/>
                  </w:rPr>
                </w:rPrChange>
              </w:rPr>
            </w:pPr>
            <w:r w:rsidRPr="00D85AF0">
              <w:rPr>
                <w:rFonts w:ascii="Tahoma" w:hAnsi="Tahoma" w:cs="Tahoma"/>
                <w:color w:val="000000"/>
                <w:szCs w:val="20"/>
                <w:rPrChange w:id="123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967AAA1" w14:textId="77777777" w:rsidR="00B747F1" w:rsidRPr="00D85AF0" w:rsidRDefault="00B747F1" w:rsidP="00B747F1">
            <w:pPr>
              <w:rPr>
                <w:rFonts w:ascii="Tahoma" w:hAnsi="Tahoma" w:cs="Tahoma"/>
                <w:color w:val="000000"/>
                <w:szCs w:val="20"/>
                <w:rPrChange w:id="12340" w:author="Mattos Filho" w:date="2021-06-11T19:04:00Z">
                  <w:rPr>
                    <w:rFonts w:ascii="Arial" w:hAnsi="Arial" w:cs="Arial"/>
                    <w:color w:val="000000"/>
                    <w:szCs w:val="20"/>
                  </w:rPr>
                </w:rPrChange>
              </w:rPr>
            </w:pPr>
            <w:r w:rsidRPr="00D85AF0">
              <w:rPr>
                <w:rFonts w:ascii="Tahoma" w:hAnsi="Tahoma" w:cs="Tahoma"/>
                <w:color w:val="000000"/>
                <w:szCs w:val="20"/>
                <w:rPrChange w:id="12341" w:author="Mattos Filho" w:date="2021-06-11T19:04:00Z">
                  <w:rPr>
                    <w:rFonts w:ascii="Arial" w:hAnsi="Arial" w:cs="Arial"/>
                    <w:color w:val="000000"/>
                    <w:szCs w:val="20"/>
                  </w:rPr>
                </w:rPrChange>
              </w:rPr>
              <w:t>Q-22  LT-007</w:t>
            </w:r>
          </w:p>
        </w:tc>
        <w:tc>
          <w:tcPr>
            <w:tcW w:w="1382" w:type="pct"/>
            <w:tcBorders>
              <w:top w:val="nil"/>
              <w:left w:val="nil"/>
              <w:bottom w:val="nil"/>
              <w:right w:val="nil"/>
            </w:tcBorders>
            <w:shd w:val="clear" w:color="auto" w:fill="auto"/>
            <w:noWrap/>
            <w:vAlign w:val="center"/>
            <w:hideMark/>
          </w:tcPr>
          <w:p w14:paraId="690990A4" w14:textId="77777777" w:rsidR="00B747F1" w:rsidRPr="00D85AF0" w:rsidRDefault="00B747F1" w:rsidP="00B747F1">
            <w:pPr>
              <w:rPr>
                <w:rFonts w:ascii="Tahoma" w:hAnsi="Tahoma" w:cs="Tahoma"/>
                <w:color w:val="000000"/>
                <w:szCs w:val="20"/>
                <w:rPrChange w:id="12342" w:author="Mattos Filho" w:date="2021-06-11T19:04:00Z">
                  <w:rPr>
                    <w:rFonts w:ascii="Arial" w:hAnsi="Arial" w:cs="Arial"/>
                    <w:color w:val="000000"/>
                    <w:szCs w:val="20"/>
                  </w:rPr>
                </w:rPrChange>
              </w:rPr>
            </w:pPr>
            <w:r w:rsidRPr="00D85AF0">
              <w:rPr>
                <w:rFonts w:ascii="Tahoma" w:hAnsi="Tahoma" w:cs="Tahoma"/>
                <w:color w:val="000000"/>
                <w:szCs w:val="20"/>
                <w:rPrChange w:id="123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EFEDF96" w14:textId="77777777" w:rsidR="00B747F1" w:rsidRPr="00D85AF0" w:rsidRDefault="00B747F1" w:rsidP="00B747F1">
            <w:pPr>
              <w:rPr>
                <w:rFonts w:ascii="Tahoma" w:hAnsi="Tahoma" w:cs="Tahoma"/>
                <w:color w:val="000000"/>
                <w:szCs w:val="20"/>
                <w:rPrChange w:id="12344" w:author="Mattos Filho" w:date="2021-06-11T19:04:00Z">
                  <w:rPr>
                    <w:rFonts w:ascii="Arial" w:hAnsi="Arial" w:cs="Arial"/>
                    <w:color w:val="000000"/>
                    <w:szCs w:val="20"/>
                  </w:rPr>
                </w:rPrChange>
              </w:rPr>
            </w:pPr>
            <w:r w:rsidRPr="00D85AF0">
              <w:rPr>
                <w:rFonts w:ascii="Tahoma" w:hAnsi="Tahoma" w:cs="Tahoma"/>
                <w:color w:val="000000"/>
                <w:szCs w:val="20"/>
                <w:rPrChange w:id="12345" w:author="Mattos Filho" w:date="2021-06-11T19:04:00Z">
                  <w:rPr>
                    <w:rFonts w:ascii="Arial" w:hAnsi="Arial" w:cs="Arial"/>
                    <w:color w:val="000000"/>
                    <w:szCs w:val="20"/>
                  </w:rPr>
                </w:rPrChange>
              </w:rPr>
              <w:t>60,0000%</w:t>
            </w:r>
          </w:p>
        </w:tc>
      </w:tr>
      <w:tr w:rsidR="00B747F1" w:rsidRPr="00D85AF0" w14:paraId="5239EF5E" w14:textId="77777777" w:rsidTr="00B747F1">
        <w:trPr>
          <w:trHeight w:val="300"/>
        </w:trPr>
        <w:tc>
          <w:tcPr>
            <w:tcW w:w="610" w:type="pct"/>
            <w:tcBorders>
              <w:top w:val="nil"/>
              <w:left w:val="nil"/>
              <w:bottom w:val="nil"/>
              <w:right w:val="nil"/>
            </w:tcBorders>
            <w:shd w:val="clear" w:color="auto" w:fill="auto"/>
            <w:noWrap/>
            <w:vAlign w:val="center"/>
            <w:hideMark/>
          </w:tcPr>
          <w:p w14:paraId="24F0E308" w14:textId="77777777" w:rsidR="00B747F1" w:rsidRPr="00D85AF0" w:rsidRDefault="00B747F1" w:rsidP="00B747F1">
            <w:pPr>
              <w:rPr>
                <w:rFonts w:ascii="Tahoma" w:hAnsi="Tahoma" w:cs="Tahoma"/>
                <w:color w:val="000000"/>
                <w:szCs w:val="20"/>
                <w:rPrChange w:id="12346" w:author="Mattos Filho" w:date="2021-06-11T19:04:00Z">
                  <w:rPr>
                    <w:rFonts w:ascii="Arial" w:hAnsi="Arial" w:cs="Arial"/>
                    <w:color w:val="000000"/>
                    <w:szCs w:val="20"/>
                  </w:rPr>
                </w:rPrChange>
              </w:rPr>
            </w:pPr>
            <w:r w:rsidRPr="00D85AF0">
              <w:rPr>
                <w:rFonts w:ascii="Tahoma" w:hAnsi="Tahoma" w:cs="Tahoma"/>
                <w:color w:val="000000"/>
                <w:szCs w:val="20"/>
                <w:rPrChange w:id="12347" w:author="Mattos Filho" w:date="2021-06-11T19:04:00Z">
                  <w:rPr>
                    <w:rFonts w:ascii="Arial" w:hAnsi="Arial" w:cs="Arial"/>
                    <w:color w:val="000000"/>
                    <w:szCs w:val="20"/>
                  </w:rPr>
                </w:rPrChange>
              </w:rPr>
              <w:t>93.499</w:t>
            </w:r>
          </w:p>
        </w:tc>
        <w:tc>
          <w:tcPr>
            <w:tcW w:w="1985" w:type="pct"/>
            <w:tcBorders>
              <w:top w:val="nil"/>
              <w:left w:val="nil"/>
              <w:bottom w:val="nil"/>
              <w:right w:val="nil"/>
            </w:tcBorders>
            <w:shd w:val="clear" w:color="auto" w:fill="auto"/>
            <w:noWrap/>
            <w:vAlign w:val="center"/>
            <w:hideMark/>
          </w:tcPr>
          <w:p w14:paraId="48426327" w14:textId="77777777" w:rsidR="00B747F1" w:rsidRPr="00D85AF0" w:rsidRDefault="00B747F1" w:rsidP="00B747F1">
            <w:pPr>
              <w:rPr>
                <w:rFonts w:ascii="Tahoma" w:hAnsi="Tahoma" w:cs="Tahoma"/>
                <w:color w:val="000000"/>
                <w:szCs w:val="20"/>
                <w:rPrChange w:id="12348" w:author="Mattos Filho" w:date="2021-06-11T19:04:00Z">
                  <w:rPr>
                    <w:rFonts w:ascii="Arial" w:hAnsi="Arial" w:cs="Arial"/>
                    <w:color w:val="000000"/>
                    <w:szCs w:val="20"/>
                  </w:rPr>
                </w:rPrChange>
              </w:rPr>
            </w:pPr>
            <w:r w:rsidRPr="00D85AF0">
              <w:rPr>
                <w:rFonts w:ascii="Tahoma" w:hAnsi="Tahoma" w:cs="Tahoma"/>
                <w:color w:val="000000"/>
                <w:szCs w:val="20"/>
                <w:rPrChange w:id="123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5E2B752" w14:textId="77777777" w:rsidR="00B747F1" w:rsidRPr="00D85AF0" w:rsidRDefault="00B747F1" w:rsidP="00B747F1">
            <w:pPr>
              <w:rPr>
                <w:rFonts w:ascii="Tahoma" w:hAnsi="Tahoma" w:cs="Tahoma"/>
                <w:color w:val="000000"/>
                <w:szCs w:val="20"/>
                <w:rPrChange w:id="12350" w:author="Mattos Filho" w:date="2021-06-11T19:04:00Z">
                  <w:rPr>
                    <w:rFonts w:ascii="Arial" w:hAnsi="Arial" w:cs="Arial"/>
                    <w:color w:val="000000"/>
                    <w:szCs w:val="20"/>
                  </w:rPr>
                </w:rPrChange>
              </w:rPr>
            </w:pPr>
            <w:r w:rsidRPr="00D85AF0">
              <w:rPr>
                <w:rFonts w:ascii="Tahoma" w:hAnsi="Tahoma" w:cs="Tahoma"/>
                <w:color w:val="000000"/>
                <w:szCs w:val="20"/>
                <w:rPrChange w:id="12351" w:author="Mattos Filho" w:date="2021-06-11T19:04:00Z">
                  <w:rPr>
                    <w:rFonts w:ascii="Arial" w:hAnsi="Arial" w:cs="Arial"/>
                    <w:color w:val="000000"/>
                    <w:szCs w:val="20"/>
                  </w:rPr>
                </w:rPrChange>
              </w:rPr>
              <w:t>Q-6  LT-019</w:t>
            </w:r>
          </w:p>
        </w:tc>
        <w:tc>
          <w:tcPr>
            <w:tcW w:w="1382" w:type="pct"/>
            <w:tcBorders>
              <w:top w:val="nil"/>
              <w:left w:val="nil"/>
              <w:bottom w:val="nil"/>
              <w:right w:val="nil"/>
            </w:tcBorders>
            <w:shd w:val="clear" w:color="auto" w:fill="auto"/>
            <w:noWrap/>
            <w:vAlign w:val="center"/>
            <w:hideMark/>
          </w:tcPr>
          <w:p w14:paraId="559F8AB2" w14:textId="77777777" w:rsidR="00B747F1" w:rsidRPr="00D85AF0" w:rsidRDefault="00B747F1" w:rsidP="00B747F1">
            <w:pPr>
              <w:rPr>
                <w:rFonts w:ascii="Tahoma" w:hAnsi="Tahoma" w:cs="Tahoma"/>
                <w:color w:val="000000"/>
                <w:szCs w:val="20"/>
                <w:rPrChange w:id="12352" w:author="Mattos Filho" w:date="2021-06-11T19:04:00Z">
                  <w:rPr>
                    <w:rFonts w:ascii="Arial" w:hAnsi="Arial" w:cs="Arial"/>
                    <w:color w:val="000000"/>
                    <w:szCs w:val="20"/>
                  </w:rPr>
                </w:rPrChange>
              </w:rPr>
            </w:pPr>
            <w:r w:rsidRPr="00D85AF0">
              <w:rPr>
                <w:rFonts w:ascii="Tahoma" w:hAnsi="Tahoma" w:cs="Tahoma"/>
                <w:color w:val="000000"/>
                <w:szCs w:val="20"/>
                <w:rPrChange w:id="123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498BA8F" w14:textId="77777777" w:rsidR="00B747F1" w:rsidRPr="00D85AF0" w:rsidRDefault="00B747F1" w:rsidP="00B747F1">
            <w:pPr>
              <w:rPr>
                <w:rFonts w:ascii="Tahoma" w:hAnsi="Tahoma" w:cs="Tahoma"/>
                <w:color w:val="000000"/>
                <w:szCs w:val="20"/>
                <w:rPrChange w:id="12354" w:author="Mattos Filho" w:date="2021-06-11T19:04:00Z">
                  <w:rPr>
                    <w:rFonts w:ascii="Arial" w:hAnsi="Arial" w:cs="Arial"/>
                    <w:color w:val="000000"/>
                    <w:szCs w:val="20"/>
                  </w:rPr>
                </w:rPrChange>
              </w:rPr>
            </w:pPr>
            <w:r w:rsidRPr="00D85AF0">
              <w:rPr>
                <w:rFonts w:ascii="Tahoma" w:hAnsi="Tahoma" w:cs="Tahoma"/>
                <w:color w:val="000000"/>
                <w:szCs w:val="20"/>
                <w:rPrChange w:id="12355" w:author="Mattos Filho" w:date="2021-06-11T19:04:00Z">
                  <w:rPr>
                    <w:rFonts w:ascii="Arial" w:hAnsi="Arial" w:cs="Arial"/>
                    <w:color w:val="000000"/>
                    <w:szCs w:val="20"/>
                  </w:rPr>
                </w:rPrChange>
              </w:rPr>
              <w:t>60,0000%</w:t>
            </w:r>
          </w:p>
        </w:tc>
      </w:tr>
      <w:tr w:rsidR="00B747F1" w:rsidRPr="00D85AF0" w14:paraId="49B79975" w14:textId="77777777" w:rsidTr="00B747F1">
        <w:trPr>
          <w:trHeight w:val="300"/>
        </w:trPr>
        <w:tc>
          <w:tcPr>
            <w:tcW w:w="610" w:type="pct"/>
            <w:tcBorders>
              <w:top w:val="nil"/>
              <w:left w:val="nil"/>
              <w:bottom w:val="nil"/>
              <w:right w:val="nil"/>
            </w:tcBorders>
            <w:shd w:val="clear" w:color="auto" w:fill="auto"/>
            <w:noWrap/>
            <w:vAlign w:val="center"/>
            <w:hideMark/>
          </w:tcPr>
          <w:p w14:paraId="13A0C6D0" w14:textId="77777777" w:rsidR="00B747F1" w:rsidRPr="00D85AF0" w:rsidRDefault="00B747F1" w:rsidP="00B747F1">
            <w:pPr>
              <w:rPr>
                <w:rFonts w:ascii="Tahoma" w:hAnsi="Tahoma" w:cs="Tahoma"/>
                <w:color w:val="000000"/>
                <w:szCs w:val="20"/>
                <w:rPrChange w:id="12356" w:author="Mattos Filho" w:date="2021-06-11T19:04:00Z">
                  <w:rPr>
                    <w:rFonts w:ascii="Arial" w:hAnsi="Arial" w:cs="Arial"/>
                    <w:color w:val="000000"/>
                    <w:szCs w:val="20"/>
                  </w:rPr>
                </w:rPrChange>
              </w:rPr>
            </w:pPr>
            <w:r w:rsidRPr="00D85AF0">
              <w:rPr>
                <w:rFonts w:ascii="Tahoma" w:hAnsi="Tahoma" w:cs="Tahoma"/>
                <w:color w:val="000000"/>
                <w:szCs w:val="20"/>
                <w:rPrChange w:id="12357" w:author="Mattos Filho" w:date="2021-06-11T19:04:00Z">
                  <w:rPr>
                    <w:rFonts w:ascii="Arial" w:hAnsi="Arial" w:cs="Arial"/>
                    <w:color w:val="000000"/>
                    <w:szCs w:val="20"/>
                  </w:rPr>
                </w:rPrChange>
              </w:rPr>
              <w:t>93.428</w:t>
            </w:r>
          </w:p>
        </w:tc>
        <w:tc>
          <w:tcPr>
            <w:tcW w:w="1985" w:type="pct"/>
            <w:tcBorders>
              <w:top w:val="nil"/>
              <w:left w:val="nil"/>
              <w:bottom w:val="nil"/>
              <w:right w:val="nil"/>
            </w:tcBorders>
            <w:shd w:val="clear" w:color="auto" w:fill="auto"/>
            <w:noWrap/>
            <w:vAlign w:val="center"/>
            <w:hideMark/>
          </w:tcPr>
          <w:p w14:paraId="19F7CEFD" w14:textId="77777777" w:rsidR="00B747F1" w:rsidRPr="00D85AF0" w:rsidRDefault="00B747F1" w:rsidP="00B747F1">
            <w:pPr>
              <w:rPr>
                <w:rFonts w:ascii="Tahoma" w:hAnsi="Tahoma" w:cs="Tahoma"/>
                <w:color w:val="000000"/>
                <w:szCs w:val="20"/>
                <w:rPrChange w:id="12358" w:author="Mattos Filho" w:date="2021-06-11T19:04:00Z">
                  <w:rPr>
                    <w:rFonts w:ascii="Arial" w:hAnsi="Arial" w:cs="Arial"/>
                    <w:color w:val="000000"/>
                    <w:szCs w:val="20"/>
                  </w:rPr>
                </w:rPrChange>
              </w:rPr>
            </w:pPr>
            <w:r w:rsidRPr="00D85AF0">
              <w:rPr>
                <w:rFonts w:ascii="Tahoma" w:hAnsi="Tahoma" w:cs="Tahoma"/>
                <w:color w:val="000000"/>
                <w:szCs w:val="20"/>
                <w:rPrChange w:id="123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2CC86F1" w14:textId="77777777" w:rsidR="00B747F1" w:rsidRPr="00D85AF0" w:rsidRDefault="00B747F1" w:rsidP="00B747F1">
            <w:pPr>
              <w:rPr>
                <w:rFonts w:ascii="Tahoma" w:hAnsi="Tahoma" w:cs="Tahoma"/>
                <w:color w:val="000000"/>
                <w:szCs w:val="20"/>
                <w:rPrChange w:id="12360" w:author="Mattos Filho" w:date="2021-06-11T19:04:00Z">
                  <w:rPr>
                    <w:rFonts w:ascii="Arial" w:hAnsi="Arial" w:cs="Arial"/>
                    <w:color w:val="000000"/>
                    <w:szCs w:val="20"/>
                  </w:rPr>
                </w:rPrChange>
              </w:rPr>
            </w:pPr>
            <w:r w:rsidRPr="00D85AF0">
              <w:rPr>
                <w:rFonts w:ascii="Tahoma" w:hAnsi="Tahoma" w:cs="Tahoma"/>
                <w:color w:val="000000"/>
                <w:szCs w:val="20"/>
                <w:rPrChange w:id="12361" w:author="Mattos Filho" w:date="2021-06-11T19:04:00Z">
                  <w:rPr>
                    <w:rFonts w:ascii="Arial" w:hAnsi="Arial" w:cs="Arial"/>
                    <w:color w:val="000000"/>
                    <w:szCs w:val="20"/>
                  </w:rPr>
                </w:rPrChange>
              </w:rPr>
              <w:t>Q-2  LT-005</w:t>
            </w:r>
          </w:p>
        </w:tc>
        <w:tc>
          <w:tcPr>
            <w:tcW w:w="1382" w:type="pct"/>
            <w:tcBorders>
              <w:top w:val="nil"/>
              <w:left w:val="nil"/>
              <w:bottom w:val="nil"/>
              <w:right w:val="nil"/>
            </w:tcBorders>
            <w:shd w:val="clear" w:color="auto" w:fill="auto"/>
            <w:noWrap/>
            <w:vAlign w:val="center"/>
            <w:hideMark/>
          </w:tcPr>
          <w:p w14:paraId="0B61ACE3" w14:textId="77777777" w:rsidR="00B747F1" w:rsidRPr="00D85AF0" w:rsidRDefault="00B747F1" w:rsidP="00B747F1">
            <w:pPr>
              <w:rPr>
                <w:rFonts w:ascii="Tahoma" w:hAnsi="Tahoma" w:cs="Tahoma"/>
                <w:color w:val="000000"/>
                <w:szCs w:val="20"/>
                <w:rPrChange w:id="12362" w:author="Mattos Filho" w:date="2021-06-11T19:04:00Z">
                  <w:rPr>
                    <w:rFonts w:ascii="Arial" w:hAnsi="Arial" w:cs="Arial"/>
                    <w:color w:val="000000"/>
                    <w:szCs w:val="20"/>
                  </w:rPr>
                </w:rPrChange>
              </w:rPr>
            </w:pPr>
            <w:r w:rsidRPr="00D85AF0">
              <w:rPr>
                <w:rFonts w:ascii="Tahoma" w:hAnsi="Tahoma" w:cs="Tahoma"/>
                <w:color w:val="000000"/>
                <w:szCs w:val="20"/>
                <w:rPrChange w:id="123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D323211" w14:textId="77777777" w:rsidR="00B747F1" w:rsidRPr="00D85AF0" w:rsidRDefault="00B747F1" w:rsidP="00B747F1">
            <w:pPr>
              <w:rPr>
                <w:rFonts w:ascii="Tahoma" w:hAnsi="Tahoma" w:cs="Tahoma"/>
                <w:color w:val="000000"/>
                <w:szCs w:val="20"/>
                <w:rPrChange w:id="12364" w:author="Mattos Filho" w:date="2021-06-11T19:04:00Z">
                  <w:rPr>
                    <w:rFonts w:ascii="Arial" w:hAnsi="Arial" w:cs="Arial"/>
                    <w:color w:val="000000"/>
                    <w:szCs w:val="20"/>
                  </w:rPr>
                </w:rPrChange>
              </w:rPr>
            </w:pPr>
            <w:r w:rsidRPr="00D85AF0">
              <w:rPr>
                <w:rFonts w:ascii="Tahoma" w:hAnsi="Tahoma" w:cs="Tahoma"/>
                <w:color w:val="000000"/>
                <w:szCs w:val="20"/>
                <w:rPrChange w:id="12365" w:author="Mattos Filho" w:date="2021-06-11T19:04:00Z">
                  <w:rPr>
                    <w:rFonts w:ascii="Arial" w:hAnsi="Arial" w:cs="Arial"/>
                    <w:color w:val="000000"/>
                    <w:szCs w:val="20"/>
                  </w:rPr>
                </w:rPrChange>
              </w:rPr>
              <w:t>60,0000%</w:t>
            </w:r>
          </w:p>
        </w:tc>
      </w:tr>
      <w:tr w:rsidR="00B747F1" w:rsidRPr="00D85AF0" w14:paraId="1A0DEC1A" w14:textId="77777777" w:rsidTr="00B747F1">
        <w:trPr>
          <w:trHeight w:val="300"/>
        </w:trPr>
        <w:tc>
          <w:tcPr>
            <w:tcW w:w="610" w:type="pct"/>
            <w:tcBorders>
              <w:top w:val="nil"/>
              <w:left w:val="nil"/>
              <w:bottom w:val="nil"/>
              <w:right w:val="nil"/>
            </w:tcBorders>
            <w:shd w:val="clear" w:color="auto" w:fill="auto"/>
            <w:noWrap/>
            <w:vAlign w:val="center"/>
            <w:hideMark/>
          </w:tcPr>
          <w:p w14:paraId="2386EAD5" w14:textId="77777777" w:rsidR="00B747F1" w:rsidRPr="00D85AF0" w:rsidRDefault="00B747F1" w:rsidP="00B747F1">
            <w:pPr>
              <w:rPr>
                <w:rFonts w:ascii="Tahoma" w:hAnsi="Tahoma" w:cs="Tahoma"/>
                <w:color w:val="000000"/>
                <w:szCs w:val="20"/>
                <w:rPrChange w:id="12366" w:author="Mattos Filho" w:date="2021-06-11T19:04:00Z">
                  <w:rPr>
                    <w:rFonts w:ascii="Arial" w:hAnsi="Arial" w:cs="Arial"/>
                    <w:color w:val="000000"/>
                    <w:szCs w:val="20"/>
                  </w:rPr>
                </w:rPrChange>
              </w:rPr>
            </w:pPr>
            <w:r w:rsidRPr="00D85AF0">
              <w:rPr>
                <w:rFonts w:ascii="Tahoma" w:hAnsi="Tahoma" w:cs="Tahoma"/>
                <w:color w:val="000000"/>
                <w:szCs w:val="20"/>
                <w:rPrChange w:id="12367" w:author="Mattos Filho" w:date="2021-06-11T19:04:00Z">
                  <w:rPr>
                    <w:rFonts w:ascii="Arial" w:hAnsi="Arial" w:cs="Arial"/>
                    <w:color w:val="000000"/>
                    <w:szCs w:val="20"/>
                  </w:rPr>
                </w:rPrChange>
              </w:rPr>
              <w:t>93.440</w:t>
            </w:r>
          </w:p>
        </w:tc>
        <w:tc>
          <w:tcPr>
            <w:tcW w:w="1985" w:type="pct"/>
            <w:tcBorders>
              <w:top w:val="nil"/>
              <w:left w:val="nil"/>
              <w:bottom w:val="nil"/>
              <w:right w:val="nil"/>
            </w:tcBorders>
            <w:shd w:val="clear" w:color="auto" w:fill="auto"/>
            <w:noWrap/>
            <w:vAlign w:val="center"/>
            <w:hideMark/>
          </w:tcPr>
          <w:p w14:paraId="09EBB23E" w14:textId="77777777" w:rsidR="00B747F1" w:rsidRPr="00D85AF0" w:rsidRDefault="00B747F1" w:rsidP="00B747F1">
            <w:pPr>
              <w:rPr>
                <w:rFonts w:ascii="Tahoma" w:hAnsi="Tahoma" w:cs="Tahoma"/>
                <w:color w:val="000000"/>
                <w:szCs w:val="20"/>
                <w:rPrChange w:id="12368" w:author="Mattos Filho" w:date="2021-06-11T19:04:00Z">
                  <w:rPr>
                    <w:rFonts w:ascii="Arial" w:hAnsi="Arial" w:cs="Arial"/>
                    <w:color w:val="000000"/>
                    <w:szCs w:val="20"/>
                  </w:rPr>
                </w:rPrChange>
              </w:rPr>
            </w:pPr>
            <w:r w:rsidRPr="00D85AF0">
              <w:rPr>
                <w:rFonts w:ascii="Tahoma" w:hAnsi="Tahoma" w:cs="Tahoma"/>
                <w:color w:val="000000"/>
                <w:szCs w:val="20"/>
                <w:rPrChange w:id="123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221A53A" w14:textId="77777777" w:rsidR="00B747F1" w:rsidRPr="00D85AF0" w:rsidRDefault="00B747F1" w:rsidP="00B747F1">
            <w:pPr>
              <w:rPr>
                <w:rFonts w:ascii="Tahoma" w:hAnsi="Tahoma" w:cs="Tahoma"/>
                <w:color w:val="000000"/>
                <w:szCs w:val="20"/>
                <w:rPrChange w:id="12370" w:author="Mattos Filho" w:date="2021-06-11T19:04:00Z">
                  <w:rPr>
                    <w:rFonts w:ascii="Arial" w:hAnsi="Arial" w:cs="Arial"/>
                    <w:color w:val="000000"/>
                    <w:szCs w:val="20"/>
                  </w:rPr>
                </w:rPrChange>
              </w:rPr>
            </w:pPr>
            <w:r w:rsidRPr="00D85AF0">
              <w:rPr>
                <w:rFonts w:ascii="Tahoma" w:hAnsi="Tahoma" w:cs="Tahoma"/>
                <w:color w:val="000000"/>
                <w:szCs w:val="20"/>
                <w:rPrChange w:id="12371" w:author="Mattos Filho" w:date="2021-06-11T19:04:00Z">
                  <w:rPr>
                    <w:rFonts w:ascii="Arial" w:hAnsi="Arial" w:cs="Arial"/>
                    <w:color w:val="000000"/>
                    <w:szCs w:val="20"/>
                  </w:rPr>
                </w:rPrChange>
              </w:rPr>
              <w:t>Q-2  LT-017</w:t>
            </w:r>
          </w:p>
        </w:tc>
        <w:tc>
          <w:tcPr>
            <w:tcW w:w="1382" w:type="pct"/>
            <w:tcBorders>
              <w:top w:val="nil"/>
              <w:left w:val="nil"/>
              <w:bottom w:val="nil"/>
              <w:right w:val="nil"/>
            </w:tcBorders>
            <w:shd w:val="clear" w:color="auto" w:fill="auto"/>
            <w:noWrap/>
            <w:vAlign w:val="center"/>
            <w:hideMark/>
          </w:tcPr>
          <w:p w14:paraId="4FCC7E75" w14:textId="77777777" w:rsidR="00B747F1" w:rsidRPr="00D85AF0" w:rsidRDefault="00B747F1" w:rsidP="00B747F1">
            <w:pPr>
              <w:rPr>
                <w:rFonts w:ascii="Tahoma" w:hAnsi="Tahoma" w:cs="Tahoma"/>
                <w:color w:val="000000"/>
                <w:szCs w:val="20"/>
                <w:rPrChange w:id="12372" w:author="Mattos Filho" w:date="2021-06-11T19:04:00Z">
                  <w:rPr>
                    <w:rFonts w:ascii="Arial" w:hAnsi="Arial" w:cs="Arial"/>
                    <w:color w:val="000000"/>
                    <w:szCs w:val="20"/>
                  </w:rPr>
                </w:rPrChange>
              </w:rPr>
            </w:pPr>
            <w:r w:rsidRPr="00D85AF0">
              <w:rPr>
                <w:rFonts w:ascii="Tahoma" w:hAnsi="Tahoma" w:cs="Tahoma"/>
                <w:color w:val="000000"/>
                <w:szCs w:val="20"/>
                <w:rPrChange w:id="123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31C26EB" w14:textId="77777777" w:rsidR="00B747F1" w:rsidRPr="00D85AF0" w:rsidRDefault="00B747F1" w:rsidP="00B747F1">
            <w:pPr>
              <w:rPr>
                <w:rFonts w:ascii="Tahoma" w:hAnsi="Tahoma" w:cs="Tahoma"/>
                <w:color w:val="000000"/>
                <w:szCs w:val="20"/>
                <w:rPrChange w:id="12374" w:author="Mattos Filho" w:date="2021-06-11T19:04:00Z">
                  <w:rPr>
                    <w:rFonts w:ascii="Arial" w:hAnsi="Arial" w:cs="Arial"/>
                    <w:color w:val="000000"/>
                    <w:szCs w:val="20"/>
                  </w:rPr>
                </w:rPrChange>
              </w:rPr>
            </w:pPr>
            <w:r w:rsidRPr="00D85AF0">
              <w:rPr>
                <w:rFonts w:ascii="Tahoma" w:hAnsi="Tahoma" w:cs="Tahoma"/>
                <w:color w:val="000000"/>
                <w:szCs w:val="20"/>
                <w:rPrChange w:id="12375" w:author="Mattos Filho" w:date="2021-06-11T19:04:00Z">
                  <w:rPr>
                    <w:rFonts w:ascii="Arial" w:hAnsi="Arial" w:cs="Arial"/>
                    <w:color w:val="000000"/>
                    <w:szCs w:val="20"/>
                  </w:rPr>
                </w:rPrChange>
              </w:rPr>
              <w:t>60,0000%</w:t>
            </w:r>
          </w:p>
        </w:tc>
      </w:tr>
      <w:tr w:rsidR="00B747F1" w:rsidRPr="00D85AF0" w14:paraId="75EF11FD" w14:textId="77777777" w:rsidTr="00B747F1">
        <w:trPr>
          <w:trHeight w:val="300"/>
        </w:trPr>
        <w:tc>
          <w:tcPr>
            <w:tcW w:w="610" w:type="pct"/>
            <w:tcBorders>
              <w:top w:val="nil"/>
              <w:left w:val="nil"/>
              <w:bottom w:val="nil"/>
              <w:right w:val="nil"/>
            </w:tcBorders>
            <w:shd w:val="clear" w:color="auto" w:fill="auto"/>
            <w:noWrap/>
            <w:vAlign w:val="center"/>
            <w:hideMark/>
          </w:tcPr>
          <w:p w14:paraId="2327561F" w14:textId="77777777" w:rsidR="00B747F1" w:rsidRPr="00D85AF0" w:rsidRDefault="00B747F1" w:rsidP="00B747F1">
            <w:pPr>
              <w:rPr>
                <w:rFonts w:ascii="Tahoma" w:hAnsi="Tahoma" w:cs="Tahoma"/>
                <w:color w:val="000000"/>
                <w:szCs w:val="20"/>
                <w:rPrChange w:id="12376" w:author="Mattos Filho" w:date="2021-06-11T19:04:00Z">
                  <w:rPr>
                    <w:rFonts w:ascii="Arial" w:hAnsi="Arial" w:cs="Arial"/>
                    <w:color w:val="000000"/>
                    <w:szCs w:val="20"/>
                  </w:rPr>
                </w:rPrChange>
              </w:rPr>
            </w:pPr>
            <w:r w:rsidRPr="00D85AF0">
              <w:rPr>
                <w:rFonts w:ascii="Tahoma" w:hAnsi="Tahoma" w:cs="Tahoma"/>
                <w:color w:val="000000"/>
                <w:szCs w:val="20"/>
                <w:rPrChange w:id="12377" w:author="Mattos Filho" w:date="2021-06-11T19:04:00Z">
                  <w:rPr>
                    <w:rFonts w:ascii="Arial" w:hAnsi="Arial" w:cs="Arial"/>
                    <w:color w:val="000000"/>
                    <w:szCs w:val="20"/>
                  </w:rPr>
                </w:rPrChange>
              </w:rPr>
              <w:t>93.498</w:t>
            </w:r>
          </w:p>
        </w:tc>
        <w:tc>
          <w:tcPr>
            <w:tcW w:w="1985" w:type="pct"/>
            <w:tcBorders>
              <w:top w:val="nil"/>
              <w:left w:val="nil"/>
              <w:bottom w:val="nil"/>
              <w:right w:val="nil"/>
            </w:tcBorders>
            <w:shd w:val="clear" w:color="auto" w:fill="auto"/>
            <w:noWrap/>
            <w:vAlign w:val="center"/>
            <w:hideMark/>
          </w:tcPr>
          <w:p w14:paraId="371FB156" w14:textId="77777777" w:rsidR="00B747F1" w:rsidRPr="00D85AF0" w:rsidRDefault="00B747F1" w:rsidP="00B747F1">
            <w:pPr>
              <w:rPr>
                <w:rFonts w:ascii="Tahoma" w:hAnsi="Tahoma" w:cs="Tahoma"/>
                <w:color w:val="000000"/>
                <w:szCs w:val="20"/>
                <w:rPrChange w:id="12378" w:author="Mattos Filho" w:date="2021-06-11T19:04:00Z">
                  <w:rPr>
                    <w:rFonts w:ascii="Arial" w:hAnsi="Arial" w:cs="Arial"/>
                    <w:color w:val="000000"/>
                    <w:szCs w:val="20"/>
                  </w:rPr>
                </w:rPrChange>
              </w:rPr>
            </w:pPr>
            <w:r w:rsidRPr="00D85AF0">
              <w:rPr>
                <w:rFonts w:ascii="Tahoma" w:hAnsi="Tahoma" w:cs="Tahoma"/>
                <w:color w:val="000000"/>
                <w:szCs w:val="20"/>
                <w:rPrChange w:id="123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5E3146C" w14:textId="77777777" w:rsidR="00B747F1" w:rsidRPr="00D85AF0" w:rsidRDefault="00B747F1" w:rsidP="00B747F1">
            <w:pPr>
              <w:rPr>
                <w:rFonts w:ascii="Tahoma" w:hAnsi="Tahoma" w:cs="Tahoma"/>
                <w:color w:val="000000"/>
                <w:szCs w:val="20"/>
                <w:rPrChange w:id="12380" w:author="Mattos Filho" w:date="2021-06-11T19:04:00Z">
                  <w:rPr>
                    <w:rFonts w:ascii="Arial" w:hAnsi="Arial" w:cs="Arial"/>
                    <w:color w:val="000000"/>
                    <w:szCs w:val="20"/>
                  </w:rPr>
                </w:rPrChange>
              </w:rPr>
            </w:pPr>
            <w:r w:rsidRPr="00D85AF0">
              <w:rPr>
                <w:rFonts w:ascii="Tahoma" w:hAnsi="Tahoma" w:cs="Tahoma"/>
                <w:color w:val="000000"/>
                <w:szCs w:val="20"/>
                <w:rPrChange w:id="12381" w:author="Mattos Filho" w:date="2021-06-11T19:04:00Z">
                  <w:rPr>
                    <w:rFonts w:ascii="Arial" w:hAnsi="Arial" w:cs="Arial"/>
                    <w:color w:val="000000"/>
                    <w:szCs w:val="20"/>
                  </w:rPr>
                </w:rPrChange>
              </w:rPr>
              <w:t>Q-6  LT-018</w:t>
            </w:r>
          </w:p>
        </w:tc>
        <w:tc>
          <w:tcPr>
            <w:tcW w:w="1382" w:type="pct"/>
            <w:tcBorders>
              <w:top w:val="nil"/>
              <w:left w:val="nil"/>
              <w:bottom w:val="nil"/>
              <w:right w:val="nil"/>
            </w:tcBorders>
            <w:shd w:val="clear" w:color="auto" w:fill="auto"/>
            <w:noWrap/>
            <w:vAlign w:val="center"/>
            <w:hideMark/>
          </w:tcPr>
          <w:p w14:paraId="03934775" w14:textId="77777777" w:rsidR="00B747F1" w:rsidRPr="00D85AF0" w:rsidRDefault="00B747F1" w:rsidP="00B747F1">
            <w:pPr>
              <w:rPr>
                <w:rFonts w:ascii="Tahoma" w:hAnsi="Tahoma" w:cs="Tahoma"/>
                <w:color w:val="000000"/>
                <w:szCs w:val="20"/>
                <w:rPrChange w:id="12382" w:author="Mattos Filho" w:date="2021-06-11T19:04:00Z">
                  <w:rPr>
                    <w:rFonts w:ascii="Arial" w:hAnsi="Arial" w:cs="Arial"/>
                    <w:color w:val="000000"/>
                    <w:szCs w:val="20"/>
                  </w:rPr>
                </w:rPrChange>
              </w:rPr>
            </w:pPr>
            <w:r w:rsidRPr="00D85AF0">
              <w:rPr>
                <w:rFonts w:ascii="Tahoma" w:hAnsi="Tahoma" w:cs="Tahoma"/>
                <w:color w:val="000000"/>
                <w:szCs w:val="20"/>
                <w:rPrChange w:id="123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4290D46" w14:textId="77777777" w:rsidR="00B747F1" w:rsidRPr="00D85AF0" w:rsidRDefault="00B747F1" w:rsidP="00B747F1">
            <w:pPr>
              <w:rPr>
                <w:rFonts w:ascii="Tahoma" w:hAnsi="Tahoma" w:cs="Tahoma"/>
                <w:color w:val="000000"/>
                <w:szCs w:val="20"/>
                <w:rPrChange w:id="12384" w:author="Mattos Filho" w:date="2021-06-11T19:04:00Z">
                  <w:rPr>
                    <w:rFonts w:ascii="Arial" w:hAnsi="Arial" w:cs="Arial"/>
                    <w:color w:val="000000"/>
                    <w:szCs w:val="20"/>
                  </w:rPr>
                </w:rPrChange>
              </w:rPr>
            </w:pPr>
            <w:r w:rsidRPr="00D85AF0">
              <w:rPr>
                <w:rFonts w:ascii="Tahoma" w:hAnsi="Tahoma" w:cs="Tahoma"/>
                <w:color w:val="000000"/>
                <w:szCs w:val="20"/>
                <w:rPrChange w:id="12385" w:author="Mattos Filho" w:date="2021-06-11T19:04:00Z">
                  <w:rPr>
                    <w:rFonts w:ascii="Arial" w:hAnsi="Arial" w:cs="Arial"/>
                    <w:color w:val="000000"/>
                    <w:szCs w:val="20"/>
                  </w:rPr>
                </w:rPrChange>
              </w:rPr>
              <w:t>60,0000%</w:t>
            </w:r>
          </w:p>
        </w:tc>
      </w:tr>
      <w:tr w:rsidR="00B747F1" w:rsidRPr="00D85AF0" w14:paraId="76071A1B" w14:textId="77777777" w:rsidTr="00B747F1">
        <w:trPr>
          <w:trHeight w:val="300"/>
        </w:trPr>
        <w:tc>
          <w:tcPr>
            <w:tcW w:w="610" w:type="pct"/>
            <w:tcBorders>
              <w:top w:val="nil"/>
              <w:left w:val="nil"/>
              <w:bottom w:val="nil"/>
              <w:right w:val="nil"/>
            </w:tcBorders>
            <w:shd w:val="clear" w:color="auto" w:fill="auto"/>
            <w:noWrap/>
            <w:vAlign w:val="center"/>
            <w:hideMark/>
          </w:tcPr>
          <w:p w14:paraId="6F9215C3" w14:textId="77777777" w:rsidR="00B747F1" w:rsidRPr="00D85AF0" w:rsidRDefault="00B747F1" w:rsidP="00B747F1">
            <w:pPr>
              <w:rPr>
                <w:rFonts w:ascii="Tahoma" w:hAnsi="Tahoma" w:cs="Tahoma"/>
                <w:color w:val="000000"/>
                <w:szCs w:val="20"/>
                <w:rPrChange w:id="12386" w:author="Mattos Filho" w:date="2021-06-11T19:04:00Z">
                  <w:rPr>
                    <w:rFonts w:ascii="Arial" w:hAnsi="Arial" w:cs="Arial"/>
                    <w:color w:val="000000"/>
                    <w:szCs w:val="20"/>
                  </w:rPr>
                </w:rPrChange>
              </w:rPr>
            </w:pPr>
            <w:r w:rsidRPr="00D85AF0">
              <w:rPr>
                <w:rFonts w:ascii="Tahoma" w:hAnsi="Tahoma" w:cs="Tahoma"/>
                <w:color w:val="000000"/>
                <w:szCs w:val="20"/>
                <w:rPrChange w:id="12387" w:author="Mattos Filho" w:date="2021-06-11T19:04:00Z">
                  <w:rPr>
                    <w:rFonts w:ascii="Arial" w:hAnsi="Arial" w:cs="Arial"/>
                    <w:color w:val="000000"/>
                    <w:szCs w:val="20"/>
                  </w:rPr>
                </w:rPrChange>
              </w:rPr>
              <w:t>93.407</w:t>
            </w:r>
          </w:p>
        </w:tc>
        <w:tc>
          <w:tcPr>
            <w:tcW w:w="1985" w:type="pct"/>
            <w:tcBorders>
              <w:top w:val="nil"/>
              <w:left w:val="nil"/>
              <w:bottom w:val="nil"/>
              <w:right w:val="nil"/>
            </w:tcBorders>
            <w:shd w:val="clear" w:color="auto" w:fill="auto"/>
            <w:noWrap/>
            <w:vAlign w:val="center"/>
            <w:hideMark/>
          </w:tcPr>
          <w:p w14:paraId="5259C79C" w14:textId="77777777" w:rsidR="00B747F1" w:rsidRPr="00D85AF0" w:rsidRDefault="00B747F1" w:rsidP="00B747F1">
            <w:pPr>
              <w:rPr>
                <w:rFonts w:ascii="Tahoma" w:hAnsi="Tahoma" w:cs="Tahoma"/>
                <w:color w:val="000000"/>
                <w:szCs w:val="20"/>
                <w:rPrChange w:id="12388" w:author="Mattos Filho" w:date="2021-06-11T19:04:00Z">
                  <w:rPr>
                    <w:rFonts w:ascii="Arial" w:hAnsi="Arial" w:cs="Arial"/>
                    <w:color w:val="000000"/>
                    <w:szCs w:val="20"/>
                  </w:rPr>
                </w:rPrChange>
              </w:rPr>
            </w:pPr>
            <w:r w:rsidRPr="00D85AF0">
              <w:rPr>
                <w:rFonts w:ascii="Tahoma" w:hAnsi="Tahoma" w:cs="Tahoma"/>
                <w:color w:val="000000"/>
                <w:szCs w:val="20"/>
                <w:rPrChange w:id="123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94B898E" w14:textId="77777777" w:rsidR="00B747F1" w:rsidRPr="00D85AF0" w:rsidRDefault="00B747F1" w:rsidP="00B747F1">
            <w:pPr>
              <w:rPr>
                <w:rFonts w:ascii="Tahoma" w:hAnsi="Tahoma" w:cs="Tahoma"/>
                <w:color w:val="000000"/>
                <w:szCs w:val="20"/>
                <w:rPrChange w:id="12390" w:author="Mattos Filho" w:date="2021-06-11T19:04:00Z">
                  <w:rPr>
                    <w:rFonts w:ascii="Arial" w:hAnsi="Arial" w:cs="Arial"/>
                    <w:color w:val="000000"/>
                    <w:szCs w:val="20"/>
                  </w:rPr>
                </w:rPrChange>
              </w:rPr>
            </w:pPr>
            <w:r w:rsidRPr="00D85AF0">
              <w:rPr>
                <w:rFonts w:ascii="Tahoma" w:hAnsi="Tahoma" w:cs="Tahoma"/>
                <w:color w:val="000000"/>
                <w:szCs w:val="20"/>
                <w:rPrChange w:id="12391" w:author="Mattos Filho" w:date="2021-06-11T19:04:00Z">
                  <w:rPr>
                    <w:rFonts w:ascii="Arial" w:hAnsi="Arial" w:cs="Arial"/>
                    <w:color w:val="000000"/>
                    <w:szCs w:val="20"/>
                  </w:rPr>
                </w:rPrChange>
              </w:rPr>
              <w:t>Q-1  LT-003</w:t>
            </w:r>
          </w:p>
        </w:tc>
        <w:tc>
          <w:tcPr>
            <w:tcW w:w="1382" w:type="pct"/>
            <w:tcBorders>
              <w:top w:val="nil"/>
              <w:left w:val="nil"/>
              <w:bottom w:val="nil"/>
              <w:right w:val="nil"/>
            </w:tcBorders>
            <w:shd w:val="clear" w:color="auto" w:fill="auto"/>
            <w:noWrap/>
            <w:vAlign w:val="center"/>
            <w:hideMark/>
          </w:tcPr>
          <w:p w14:paraId="41E8FD47" w14:textId="77777777" w:rsidR="00B747F1" w:rsidRPr="00D85AF0" w:rsidRDefault="00B747F1" w:rsidP="00B747F1">
            <w:pPr>
              <w:rPr>
                <w:rFonts w:ascii="Tahoma" w:hAnsi="Tahoma" w:cs="Tahoma"/>
                <w:color w:val="000000"/>
                <w:szCs w:val="20"/>
                <w:rPrChange w:id="12392" w:author="Mattos Filho" w:date="2021-06-11T19:04:00Z">
                  <w:rPr>
                    <w:rFonts w:ascii="Arial" w:hAnsi="Arial" w:cs="Arial"/>
                    <w:color w:val="000000"/>
                    <w:szCs w:val="20"/>
                  </w:rPr>
                </w:rPrChange>
              </w:rPr>
            </w:pPr>
            <w:r w:rsidRPr="00D85AF0">
              <w:rPr>
                <w:rFonts w:ascii="Tahoma" w:hAnsi="Tahoma" w:cs="Tahoma"/>
                <w:color w:val="000000"/>
                <w:szCs w:val="20"/>
                <w:rPrChange w:id="123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2496DD4" w14:textId="77777777" w:rsidR="00B747F1" w:rsidRPr="00D85AF0" w:rsidRDefault="00B747F1" w:rsidP="00B747F1">
            <w:pPr>
              <w:rPr>
                <w:rFonts w:ascii="Tahoma" w:hAnsi="Tahoma" w:cs="Tahoma"/>
                <w:color w:val="000000"/>
                <w:szCs w:val="20"/>
                <w:rPrChange w:id="12394" w:author="Mattos Filho" w:date="2021-06-11T19:04:00Z">
                  <w:rPr>
                    <w:rFonts w:ascii="Arial" w:hAnsi="Arial" w:cs="Arial"/>
                    <w:color w:val="000000"/>
                    <w:szCs w:val="20"/>
                  </w:rPr>
                </w:rPrChange>
              </w:rPr>
            </w:pPr>
            <w:r w:rsidRPr="00D85AF0">
              <w:rPr>
                <w:rFonts w:ascii="Tahoma" w:hAnsi="Tahoma" w:cs="Tahoma"/>
                <w:color w:val="000000"/>
                <w:szCs w:val="20"/>
                <w:rPrChange w:id="12395" w:author="Mattos Filho" w:date="2021-06-11T19:04:00Z">
                  <w:rPr>
                    <w:rFonts w:ascii="Arial" w:hAnsi="Arial" w:cs="Arial"/>
                    <w:color w:val="000000"/>
                    <w:szCs w:val="20"/>
                  </w:rPr>
                </w:rPrChange>
              </w:rPr>
              <w:t>60,0000%</w:t>
            </w:r>
          </w:p>
        </w:tc>
      </w:tr>
      <w:tr w:rsidR="00B747F1" w:rsidRPr="00D85AF0" w14:paraId="402626A1" w14:textId="77777777" w:rsidTr="00B747F1">
        <w:trPr>
          <w:trHeight w:val="300"/>
        </w:trPr>
        <w:tc>
          <w:tcPr>
            <w:tcW w:w="610" w:type="pct"/>
            <w:tcBorders>
              <w:top w:val="nil"/>
              <w:left w:val="nil"/>
              <w:bottom w:val="nil"/>
              <w:right w:val="nil"/>
            </w:tcBorders>
            <w:shd w:val="clear" w:color="auto" w:fill="auto"/>
            <w:noWrap/>
            <w:vAlign w:val="center"/>
            <w:hideMark/>
          </w:tcPr>
          <w:p w14:paraId="09817194" w14:textId="77777777" w:rsidR="00B747F1" w:rsidRPr="00D85AF0" w:rsidRDefault="00B747F1" w:rsidP="00B747F1">
            <w:pPr>
              <w:rPr>
                <w:rFonts w:ascii="Tahoma" w:hAnsi="Tahoma" w:cs="Tahoma"/>
                <w:color w:val="000000"/>
                <w:szCs w:val="20"/>
                <w:rPrChange w:id="12396" w:author="Mattos Filho" w:date="2021-06-11T19:04:00Z">
                  <w:rPr>
                    <w:rFonts w:ascii="Arial" w:hAnsi="Arial" w:cs="Arial"/>
                    <w:color w:val="000000"/>
                    <w:szCs w:val="20"/>
                  </w:rPr>
                </w:rPrChange>
              </w:rPr>
            </w:pPr>
            <w:r w:rsidRPr="00D85AF0">
              <w:rPr>
                <w:rFonts w:ascii="Tahoma" w:hAnsi="Tahoma" w:cs="Tahoma"/>
                <w:color w:val="000000"/>
                <w:szCs w:val="20"/>
                <w:rPrChange w:id="12397" w:author="Mattos Filho" w:date="2021-06-11T19:04:00Z">
                  <w:rPr>
                    <w:rFonts w:ascii="Arial" w:hAnsi="Arial" w:cs="Arial"/>
                    <w:color w:val="000000"/>
                    <w:szCs w:val="20"/>
                  </w:rPr>
                </w:rPrChange>
              </w:rPr>
              <w:t>93.582</w:t>
            </w:r>
          </w:p>
        </w:tc>
        <w:tc>
          <w:tcPr>
            <w:tcW w:w="1985" w:type="pct"/>
            <w:tcBorders>
              <w:top w:val="nil"/>
              <w:left w:val="nil"/>
              <w:bottom w:val="nil"/>
              <w:right w:val="nil"/>
            </w:tcBorders>
            <w:shd w:val="clear" w:color="auto" w:fill="auto"/>
            <w:noWrap/>
            <w:vAlign w:val="center"/>
            <w:hideMark/>
          </w:tcPr>
          <w:p w14:paraId="45EEE04E" w14:textId="77777777" w:rsidR="00B747F1" w:rsidRPr="00D85AF0" w:rsidRDefault="00B747F1" w:rsidP="00B747F1">
            <w:pPr>
              <w:rPr>
                <w:rFonts w:ascii="Tahoma" w:hAnsi="Tahoma" w:cs="Tahoma"/>
                <w:color w:val="000000"/>
                <w:szCs w:val="20"/>
                <w:rPrChange w:id="12398" w:author="Mattos Filho" w:date="2021-06-11T19:04:00Z">
                  <w:rPr>
                    <w:rFonts w:ascii="Arial" w:hAnsi="Arial" w:cs="Arial"/>
                    <w:color w:val="000000"/>
                    <w:szCs w:val="20"/>
                  </w:rPr>
                </w:rPrChange>
              </w:rPr>
            </w:pPr>
            <w:r w:rsidRPr="00D85AF0">
              <w:rPr>
                <w:rFonts w:ascii="Tahoma" w:hAnsi="Tahoma" w:cs="Tahoma"/>
                <w:color w:val="000000"/>
                <w:szCs w:val="20"/>
                <w:rPrChange w:id="123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81FEA3F" w14:textId="77777777" w:rsidR="00B747F1" w:rsidRPr="00D85AF0" w:rsidRDefault="00B747F1" w:rsidP="00B747F1">
            <w:pPr>
              <w:rPr>
                <w:rFonts w:ascii="Tahoma" w:hAnsi="Tahoma" w:cs="Tahoma"/>
                <w:color w:val="000000"/>
                <w:szCs w:val="20"/>
                <w:rPrChange w:id="12400" w:author="Mattos Filho" w:date="2021-06-11T19:04:00Z">
                  <w:rPr>
                    <w:rFonts w:ascii="Arial" w:hAnsi="Arial" w:cs="Arial"/>
                    <w:color w:val="000000"/>
                    <w:szCs w:val="20"/>
                  </w:rPr>
                </w:rPrChange>
              </w:rPr>
            </w:pPr>
            <w:r w:rsidRPr="00D85AF0">
              <w:rPr>
                <w:rFonts w:ascii="Tahoma" w:hAnsi="Tahoma" w:cs="Tahoma"/>
                <w:color w:val="000000"/>
                <w:szCs w:val="20"/>
                <w:rPrChange w:id="12401" w:author="Mattos Filho" w:date="2021-06-11T19:04:00Z">
                  <w:rPr>
                    <w:rFonts w:ascii="Arial" w:hAnsi="Arial" w:cs="Arial"/>
                    <w:color w:val="000000"/>
                    <w:szCs w:val="20"/>
                  </w:rPr>
                </w:rPrChange>
              </w:rPr>
              <w:t>Q-10  LT-016</w:t>
            </w:r>
          </w:p>
        </w:tc>
        <w:tc>
          <w:tcPr>
            <w:tcW w:w="1382" w:type="pct"/>
            <w:tcBorders>
              <w:top w:val="nil"/>
              <w:left w:val="nil"/>
              <w:bottom w:val="nil"/>
              <w:right w:val="nil"/>
            </w:tcBorders>
            <w:shd w:val="clear" w:color="auto" w:fill="auto"/>
            <w:noWrap/>
            <w:vAlign w:val="center"/>
            <w:hideMark/>
          </w:tcPr>
          <w:p w14:paraId="7B6A71E3" w14:textId="77777777" w:rsidR="00B747F1" w:rsidRPr="00D85AF0" w:rsidRDefault="00B747F1" w:rsidP="00B747F1">
            <w:pPr>
              <w:rPr>
                <w:rFonts w:ascii="Tahoma" w:hAnsi="Tahoma" w:cs="Tahoma"/>
                <w:color w:val="000000"/>
                <w:szCs w:val="20"/>
                <w:rPrChange w:id="12402" w:author="Mattos Filho" w:date="2021-06-11T19:04:00Z">
                  <w:rPr>
                    <w:rFonts w:ascii="Arial" w:hAnsi="Arial" w:cs="Arial"/>
                    <w:color w:val="000000"/>
                    <w:szCs w:val="20"/>
                  </w:rPr>
                </w:rPrChange>
              </w:rPr>
            </w:pPr>
            <w:r w:rsidRPr="00D85AF0">
              <w:rPr>
                <w:rFonts w:ascii="Tahoma" w:hAnsi="Tahoma" w:cs="Tahoma"/>
                <w:color w:val="000000"/>
                <w:szCs w:val="20"/>
                <w:rPrChange w:id="124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DA00D2C" w14:textId="77777777" w:rsidR="00B747F1" w:rsidRPr="00D85AF0" w:rsidRDefault="00B747F1" w:rsidP="00B747F1">
            <w:pPr>
              <w:rPr>
                <w:rFonts w:ascii="Tahoma" w:hAnsi="Tahoma" w:cs="Tahoma"/>
                <w:color w:val="000000"/>
                <w:szCs w:val="20"/>
                <w:rPrChange w:id="12404" w:author="Mattos Filho" w:date="2021-06-11T19:04:00Z">
                  <w:rPr>
                    <w:rFonts w:ascii="Arial" w:hAnsi="Arial" w:cs="Arial"/>
                    <w:color w:val="000000"/>
                    <w:szCs w:val="20"/>
                  </w:rPr>
                </w:rPrChange>
              </w:rPr>
            </w:pPr>
            <w:r w:rsidRPr="00D85AF0">
              <w:rPr>
                <w:rFonts w:ascii="Tahoma" w:hAnsi="Tahoma" w:cs="Tahoma"/>
                <w:color w:val="000000"/>
                <w:szCs w:val="20"/>
                <w:rPrChange w:id="12405" w:author="Mattos Filho" w:date="2021-06-11T19:04:00Z">
                  <w:rPr>
                    <w:rFonts w:ascii="Arial" w:hAnsi="Arial" w:cs="Arial"/>
                    <w:color w:val="000000"/>
                    <w:szCs w:val="20"/>
                  </w:rPr>
                </w:rPrChange>
              </w:rPr>
              <w:t>60,0000%</w:t>
            </w:r>
          </w:p>
        </w:tc>
      </w:tr>
      <w:tr w:rsidR="00B747F1" w:rsidRPr="00D85AF0" w14:paraId="696D9E59" w14:textId="77777777" w:rsidTr="00B747F1">
        <w:trPr>
          <w:trHeight w:val="300"/>
        </w:trPr>
        <w:tc>
          <w:tcPr>
            <w:tcW w:w="610" w:type="pct"/>
            <w:tcBorders>
              <w:top w:val="nil"/>
              <w:left w:val="nil"/>
              <w:bottom w:val="nil"/>
              <w:right w:val="nil"/>
            </w:tcBorders>
            <w:shd w:val="clear" w:color="auto" w:fill="auto"/>
            <w:noWrap/>
            <w:vAlign w:val="center"/>
            <w:hideMark/>
          </w:tcPr>
          <w:p w14:paraId="12A4B992" w14:textId="77777777" w:rsidR="00B747F1" w:rsidRPr="00D85AF0" w:rsidRDefault="00B747F1" w:rsidP="00B747F1">
            <w:pPr>
              <w:rPr>
                <w:rFonts w:ascii="Tahoma" w:hAnsi="Tahoma" w:cs="Tahoma"/>
                <w:color w:val="000000"/>
                <w:szCs w:val="20"/>
                <w:rPrChange w:id="12406" w:author="Mattos Filho" w:date="2021-06-11T19:04:00Z">
                  <w:rPr>
                    <w:rFonts w:ascii="Arial" w:hAnsi="Arial" w:cs="Arial"/>
                    <w:color w:val="000000"/>
                    <w:szCs w:val="20"/>
                  </w:rPr>
                </w:rPrChange>
              </w:rPr>
            </w:pPr>
            <w:r w:rsidRPr="00D85AF0">
              <w:rPr>
                <w:rFonts w:ascii="Tahoma" w:hAnsi="Tahoma" w:cs="Tahoma"/>
                <w:color w:val="000000"/>
                <w:szCs w:val="20"/>
                <w:rPrChange w:id="12407" w:author="Mattos Filho" w:date="2021-06-11T19:04:00Z">
                  <w:rPr>
                    <w:rFonts w:ascii="Arial" w:hAnsi="Arial" w:cs="Arial"/>
                    <w:color w:val="000000"/>
                    <w:szCs w:val="20"/>
                  </w:rPr>
                </w:rPrChange>
              </w:rPr>
              <w:t>93.915</w:t>
            </w:r>
          </w:p>
        </w:tc>
        <w:tc>
          <w:tcPr>
            <w:tcW w:w="1985" w:type="pct"/>
            <w:tcBorders>
              <w:top w:val="nil"/>
              <w:left w:val="nil"/>
              <w:bottom w:val="nil"/>
              <w:right w:val="nil"/>
            </w:tcBorders>
            <w:shd w:val="clear" w:color="auto" w:fill="auto"/>
            <w:noWrap/>
            <w:vAlign w:val="center"/>
            <w:hideMark/>
          </w:tcPr>
          <w:p w14:paraId="546FC9AA" w14:textId="77777777" w:rsidR="00B747F1" w:rsidRPr="00D85AF0" w:rsidRDefault="00B747F1" w:rsidP="00B747F1">
            <w:pPr>
              <w:rPr>
                <w:rFonts w:ascii="Tahoma" w:hAnsi="Tahoma" w:cs="Tahoma"/>
                <w:color w:val="000000"/>
                <w:szCs w:val="20"/>
                <w:rPrChange w:id="12408" w:author="Mattos Filho" w:date="2021-06-11T19:04:00Z">
                  <w:rPr>
                    <w:rFonts w:ascii="Arial" w:hAnsi="Arial" w:cs="Arial"/>
                    <w:color w:val="000000"/>
                    <w:szCs w:val="20"/>
                  </w:rPr>
                </w:rPrChange>
              </w:rPr>
            </w:pPr>
            <w:r w:rsidRPr="00D85AF0">
              <w:rPr>
                <w:rFonts w:ascii="Tahoma" w:hAnsi="Tahoma" w:cs="Tahoma"/>
                <w:color w:val="000000"/>
                <w:szCs w:val="20"/>
                <w:rPrChange w:id="124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F985E5D" w14:textId="77777777" w:rsidR="00B747F1" w:rsidRPr="00D85AF0" w:rsidRDefault="00B747F1" w:rsidP="00B747F1">
            <w:pPr>
              <w:rPr>
                <w:rFonts w:ascii="Tahoma" w:hAnsi="Tahoma" w:cs="Tahoma"/>
                <w:color w:val="000000"/>
                <w:szCs w:val="20"/>
                <w:rPrChange w:id="12410" w:author="Mattos Filho" w:date="2021-06-11T19:04:00Z">
                  <w:rPr>
                    <w:rFonts w:ascii="Arial" w:hAnsi="Arial" w:cs="Arial"/>
                    <w:color w:val="000000"/>
                    <w:szCs w:val="20"/>
                  </w:rPr>
                </w:rPrChange>
              </w:rPr>
            </w:pPr>
            <w:r w:rsidRPr="00D85AF0">
              <w:rPr>
                <w:rFonts w:ascii="Tahoma" w:hAnsi="Tahoma" w:cs="Tahoma"/>
                <w:color w:val="000000"/>
                <w:szCs w:val="20"/>
                <w:rPrChange w:id="12411" w:author="Mattos Filho" w:date="2021-06-11T19:04:00Z">
                  <w:rPr>
                    <w:rFonts w:ascii="Arial" w:hAnsi="Arial" w:cs="Arial"/>
                    <w:color w:val="000000"/>
                    <w:szCs w:val="20"/>
                  </w:rPr>
                </w:rPrChange>
              </w:rPr>
              <w:t>Q-25  LT-001</w:t>
            </w:r>
          </w:p>
        </w:tc>
        <w:tc>
          <w:tcPr>
            <w:tcW w:w="1382" w:type="pct"/>
            <w:tcBorders>
              <w:top w:val="nil"/>
              <w:left w:val="nil"/>
              <w:bottom w:val="nil"/>
              <w:right w:val="nil"/>
            </w:tcBorders>
            <w:shd w:val="clear" w:color="auto" w:fill="auto"/>
            <w:noWrap/>
            <w:vAlign w:val="center"/>
            <w:hideMark/>
          </w:tcPr>
          <w:p w14:paraId="73690D4B" w14:textId="77777777" w:rsidR="00B747F1" w:rsidRPr="00D85AF0" w:rsidRDefault="00B747F1" w:rsidP="00B747F1">
            <w:pPr>
              <w:rPr>
                <w:rFonts w:ascii="Tahoma" w:hAnsi="Tahoma" w:cs="Tahoma"/>
                <w:color w:val="000000"/>
                <w:szCs w:val="20"/>
                <w:rPrChange w:id="12412" w:author="Mattos Filho" w:date="2021-06-11T19:04:00Z">
                  <w:rPr>
                    <w:rFonts w:ascii="Arial" w:hAnsi="Arial" w:cs="Arial"/>
                    <w:color w:val="000000"/>
                    <w:szCs w:val="20"/>
                  </w:rPr>
                </w:rPrChange>
              </w:rPr>
            </w:pPr>
            <w:r w:rsidRPr="00D85AF0">
              <w:rPr>
                <w:rFonts w:ascii="Tahoma" w:hAnsi="Tahoma" w:cs="Tahoma"/>
                <w:color w:val="000000"/>
                <w:szCs w:val="20"/>
                <w:rPrChange w:id="124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02FEB96" w14:textId="77777777" w:rsidR="00B747F1" w:rsidRPr="00D85AF0" w:rsidRDefault="00B747F1" w:rsidP="00B747F1">
            <w:pPr>
              <w:rPr>
                <w:rFonts w:ascii="Tahoma" w:hAnsi="Tahoma" w:cs="Tahoma"/>
                <w:color w:val="000000"/>
                <w:szCs w:val="20"/>
                <w:rPrChange w:id="12414" w:author="Mattos Filho" w:date="2021-06-11T19:04:00Z">
                  <w:rPr>
                    <w:rFonts w:ascii="Arial" w:hAnsi="Arial" w:cs="Arial"/>
                    <w:color w:val="000000"/>
                    <w:szCs w:val="20"/>
                  </w:rPr>
                </w:rPrChange>
              </w:rPr>
            </w:pPr>
            <w:r w:rsidRPr="00D85AF0">
              <w:rPr>
                <w:rFonts w:ascii="Tahoma" w:hAnsi="Tahoma" w:cs="Tahoma"/>
                <w:color w:val="000000"/>
                <w:szCs w:val="20"/>
                <w:rPrChange w:id="12415" w:author="Mattos Filho" w:date="2021-06-11T19:04:00Z">
                  <w:rPr>
                    <w:rFonts w:ascii="Arial" w:hAnsi="Arial" w:cs="Arial"/>
                    <w:color w:val="000000"/>
                    <w:szCs w:val="20"/>
                  </w:rPr>
                </w:rPrChange>
              </w:rPr>
              <w:t>60,0000%</w:t>
            </w:r>
          </w:p>
        </w:tc>
      </w:tr>
      <w:tr w:rsidR="00B747F1" w:rsidRPr="00D85AF0" w14:paraId="61B5704C" w14:textId="77777777" w:rsidTr="00B747F1">
        <w:trPr>
          <w:trHeight w:val="300"/>
        </w:trPr>
        <w:tc>
          <w:tcPr>
            <w:tcW w:w="610" w:type="pct"/>
            <w:tcBorders>
              <w:top w:val="nil"/>
              <w:left w:val="nil"/>
              <w:bottom w:val="nil"/>
              <w:right w:val="nil"/>
            </w:tcBorders>
            <w:shd w:val="clear" w:color="auto" w:fill="auto"/>
            <w:noWrap/>
            <w:vAlign w:val="center"/>
            <w:hideMark/>
          </w:tcPr>
          <w:p w14:paraId="2D60B9C3" w14:textId="77777777" w:rsidR="00B747F1" w:rsidRPr="00D85AF0" w:rsidRDefault="00B747F1" w:rsidP="00B747F1">
            <w:pPr>
              <w:rPr>
                <w:rFonts w:ascii="Tahoma" w:hAnsi="Tahoma" w:cs="Tahoma"/>
                <w:color w:val="000000"/>
                <w:szCs w:val="20"/>
                <w:rPrChange w:id="12416" w:author="Mattos Filho" w:date="2021-06-11T19:04:00Z">
                  <w:rPr>
                    <w:rFonts w:ascii="Arial" w:hAnsi="Arial" w:cs="Arial"/>
                    <w:color w:val="000000"/>
                    <w:szCs w:val="20"/>
                  </w:rPr>
                </w:rPrChange>
              </w:rPr>
            </w:pPr>
            <w:r w:rsidRPr="00D85AF0">
              <w:rPr>
                <w:rFonts w:ascii="Tahoma" w:hAnsi="Tahoma" w:cs="Tahoma"/>
                <w:color w:val="000000"/>
                <w:szCs w:val="20"/>
                <w:rPrChange w:id="12417" w:author="Mattos Filho" w:date="2021-06-11T19:04:00Z">
                  <w:rPr>
                    <w:rFonts w:ascii="Arial" w:hAnsi="Arial" w:cs="Arial"/>
                    <w:color w:val="000000"/>
                    <w:szCs w:val="20"/>
                  </w:rPr>
                </w:rPrChange>
              </w:rPr>
              <w:t>93.569</w:t>
            </w:r>
          </w:p>
        </w:tc>
        <w:tc>
          <w:tcPr>
            <w:tcW w:w="1985" w:type="pct"/>
            <w:tcBorders>
              <w:top w:val="nil"/>
              <w:left w:val="nil"/>
              <w:bottom w:val="nil"/>
              <w:right w:val="nil"/>
            </w:tcBorders>
            <w:shd w:val="clear" w:color="auto" w:fill="auto"/>
            <w:noWrap/>
            <w:vAlign w:val="center"/>
            <w:hideMark/>
          </w:tcPr>
          <w:p w14:paraId="72C34A39" w14:textId="77777777" w:rsidR="00B747F1" w:rsidRPr="00D85AF0" w:rsidRDefault="00B747F1" w:rsidP="00B747F1">
            <w:pPr>
              <w:rPr>
                <w:rFonts w:ascii="Tahoma" w:hAnsi="Tahoma" w:cs="Tahoma"/>
                <w:color w:val="000000"/>
                <w:szCs w:val="20"/>
                <w:rPrChange w:id="12418" w:author="Mattos Filho" w:date="2021-06-11T19:04:00Z">
                  <w:rPr>
                    <w:rFonts w:ascii="Arial" w:hAnsi="Arial" w:cs="Arial"/>
                    <w:color w:val="000000"/>
                    <w:szCs w:val="20"/>
                  </w:rPr>
                </w:rPrChange>
              </w:rPr>
            </w:pPr>
            <w:r w:rsidRPr="00D85AF0">
              <w:rPr>
                <w:rFonts w:ascii="Tahoma" w:hAnsi="Tahoma" w:cs="Tahoma"/>
                <w:color w:val="000000"/>
                <w:szCs w:val="20"/>
                <w:rPrChange w:id="124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9036B7C" w14:textId="77777777" w:rsidR="00B747F1" w:rsidRPr="00D85AF0" w:rsidRDefault="00B747F1" w:rsidP="00B747F1">
            <w:pPr>
              <w:rPr>
                <w:rFonts w:ascii="Tahoma" w:hAnsi="Tahoma" w:cs="Tahoma"/>
                <w:color w:val="000000"/>
                <w:szCs w:val="20"/>
                <w:rPrChange w:id="12420" w:author="Mattos Filho" w:date="2021-06-11T19:04:00Z">
                  <w:rPr>
                    <w:rFonts w:ascii="Arial" w:hAnsi="Arial" w:cs="Arial"/>
                    <w:color w:val="000000"/>
                    <w:szCs w:val="20"/>
                  </w:rPr>
                </w:rPrChange>
              </w:rPr>
            </w:pPr>
            <w:r w:rsidRPr="00D85AF0">
              <w:rPr>
                <w:rFonts w:ascii="Tahoma" w:hAnsi="Tahoma" w:cs="Tahoma"/>
                <w:color w:val="000000"/>
                <w:szCs w:val="20"/>
                <w:rPrChange w:id="12421" w:author="Mattos Filho" w:date="2021-06-11T19:04:00Z">
                  <w:rPr>
                    <w:rFonts w:ascii="Arial" w:hAnsi="Arial" w:cs="Arial"/>
                    <w:color w:val="000000"/>
                    <w:szCs w:val="20"/>
                  </w:rPr>
                </w:rPrChange>
              </w:rPr>
              <w:t>Q-10  LT-003</w:t>
            </w:r>
          </w:p>
        </w:tc>
        <w:tc>
          <w:tcPr>
            <w:tcW w:w="1382" w:type="pct"/>
            <w:tcBorders>
              <w:top w:val="nil"/>
              <w:left w:val="nil"/>
              <w:bottom w:val="nil"/>
              <w:right w:val="nil"/>
            </w:tcBorders>
            <w:shd w:val="clear" w:color="auto" w:fill="auto"/>
            <w:noWrap/>
            <w:vAlign w:val="center"/>
            <w:hideMark/>
          </w:tcPr>
          <w:p w14:paraId="233F5AC7" w14:textId="77777777" w:rsidR="00B747F1" w:rsidRPr="00D85AF0" w:rsidRDefault="00B747F1" w:rsidP="00B747F1">
            <w:pPr>
              <w:rPr>
                <w:rFonts w:ascii="Tahoma" w:hAnsi="Tahoma" w:cs="Tahoma"/>
                <w:color w:val="000000"/>
                <w:szCs w:val="20"/>
                <w:rPrChange w:id="12422" w:author="Mattos Filho" w:date="2021-06-11T19:04:00Z">
                  <w:rPr>
                    <w:rFonts w:ascii="Arial" w:hAnsi="Arial" w:cs="Arial"/>
                    <w:color w:val="000000"/>
                    <w:szCs w:val="20"/>
                  </w:rPr>
                </w:rPrChange>
              </w:rPr>
            </w:pPr>
            <w:r w:rsidRPr="00D85AF0">
              <w:rPr>
                <w:rFonts w:ascii="Tahoma" w:hAnsi="Tahoma" w:cs="Tahoma"/>
                <w:color w:val="000000"/>
                <w:szCs w:val="20"/>
                <w:rPrChange w:id="124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08A38E4" w14:textId="77777777" w:rsidR="00B747F1" w:rsidRPr="00D85AF0" w:rsidRDefault="00B747F1" w:rsidP="00B747F1">
            <w:pPr>
              <w:rPr>
                <w:rFonts w:ascii="Tahoma" w:hAnsi="Tahoma" w:cs="Tahoma"/>
                <w:color w:val="000000"/>
                <w:szCs w:val="20"/>
                <w:rPrChange w:id="12424" w:author="Mattos Filho" w:date="2021-06-11T19:04:00Z">
                  <w:rPr>
                    <w:rFonts w:ascii="Arial" w:hAnsi="Arial" w:cs="Arial"/>
                    <w:color w:val="000000"/>
                    <w:szCs w:val="20"/>
                  </w:rPr>
                </w:rPrChange>
              </w:rPr>
            </w:pPr>
            <w:r w:rsidRPr="00D85AF0">
              <w:rPr>
                <w:rFonts w:ascii="Tahoma" w:hAnsi="Tahoma" w:cs="Tahoma"/>
                <w:color w:val="000000"/>
                <w:szCs w:val="20"/>
                <w:rPrChange w:id="12425" w:author="Mattos Filho" w:date="2021-06-11T19:04:00Z">
                  <w:rPr>
                    <w:rFonts w:ascii="Arial" w:hAnsi="Arial" w:cs="Arial"/>
                    <w:color w:val="000000"/>
                    <w:szCs w:val="20"/>
                  </w:rPr>
                </w:rPrChange>
              </w:rPr>
              <w:t>60,0000%</w:t>
            </w:r>
          </w:p>
        </w:tc>
      </w:tr>
      <w:tr w:rsidR="00B747F1" w:rsidRPr="00D85AF0" w14:paraId="71E7AD69" w14:textId="77777777" w:rsidTr="00B747F1">
        <w:trPr>
          <w:trHeight w:val="300"/>
        </w:trPr>
        <w:tc>
          <w:tcPr>
            <w:tcW w:w="610" w:type="pct"/>
            <w:tcBorders>
              <w:top w:val="nil"/>
              <w:left w:val="nil"/>
              <w:bottom w:val="nil"/>
              <w:right w:val="nil"/>
            </w:tcBorders>
            <w:shd w:val="clear" w:color="auto" w:fill="auto"/>
            <w:noWrap/>
            <w:vAlign w:val="center"/>
            <w:hideMark/>
          </w:tcPr>
          <w:p w14:paraId="08A1FBEA" w14:textId="77777777" w:rsidR="00B747F1" w:rsidRPr="00D85AF0" w:rsidRDefault="00B747F1" w:rsidP="00B747F1">
            <w:pPr>
              <w:rPr>
                <w:rFonts w:ascii="Tahoma" w:hAnsi="Tahoma" w:cs="Tahoma"/>
                <w:color w:val="000000"/>
                <w:szCs w:val="20"/>
                <w:rPrChange w:id="12426" w:author="Mattos Filho" w:date="2021-06-11T19:04:00Z">
                  <w:rPr>
                    <w:rFonts w:ascii="Arial" w:hAnsi="Arial" w:cs="Arial"/>
                    <w:color w:val="000000"/>
                    <w:szCs w:val="20"/>
                  </w:rPr>
                </w:rPrChange>
              </w:rPr>
            </w:pPr>
            <w:r w:rsidRPr="00D85AF0">
              <w:rPr>
                <w:rFonts w:ascii="Tahoma" w:hAnsi="Tahoma" w:cs="Tahoma"/>
                <w:color w:val="000000"/>
                <w:szCs w:val="20"/>
                <w:rPrChange w:id="12427" w:author="Mattos Filho" w:date="2021-06-11T19:04:00Z">
                  <w:rPr>
                    <w:rFonts w:ascii="Arial" w:hAnsi="Arial" w:cs="Arial"/>
                    <w:color w:val="000000"/>
                    <w:szCs w:val="20"/>
                  </w:rPr>
                </w:rPrChange>
              </w:rPr>
              <w:t>93.540</w:t>
            </w:r>
          </w:p>
        </w:tc>
        <w:tc>
          <w:tcPr>
            <w:tcW w:w="1985" w:type="pct"/>
            <w:tcBorders>
              <w:top w:val="nil"/>
              <w:left w:val="nil"/>
              <w:bottom w:val="nil"/>
              <w:right w:val="nil"/>
            </w:tcBorders>
            <w:shd w:val="clear" w:color="auto" w:fill="auto"/>
            <w:noWrap/>
            <w:vAlign w:val="center"/>
            <w:hideMark/>
          </w:tcPr>
          <w:p w14:paraId="4949ED7D" w14:textId="77777777" w:rsidR="00B747F1" w:rsidRPr="00D85AF0" w:rsidRDefault="00B747F1" w:rsidP="00B747F1">
            <w:pPr>
              <w:rPr>
                <w:rFonts w:ascii="Tahoma" w:hAnsi="Tahoma" w:cs="Tahoma"/>
                <w:color w:val="000000"/>
                <w:szCs w:val="20"/>
                <w:rPrChange w:id="12428" w:author="Mattos Filho" w:date="2021-06-11T19:04:00Z">
                  <w:rPr>
                    <w:rFonts w:ascii="Arial" w:hAnsi="Arial" w:cs="Arial"/>
                    <w:color w:val="000000"/>
                    <w:szCs w:val="20"/>
                  </w:rPr>
                </w:rPrChange>
              </w:rPr>
            </w:pPr>
            <w:r w:rsidRPr="00D85AF0">
              <w:rPr>
                <w:rFonts w:ascii="Tahoma" w:hAnsi="Tahoma" w:cs="Tahoma"/>
                <w:color w:val="000000"/>
                <w:szCs w:val="20"/>
                <w:rPrChange w:id="124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428B811" w14:textId="77777777" w:rsidR="00B747F1" w:rsidRPr="00D85AF0" w:rsidRDefault="00B747F1" w:rsidP="00B747F1">
            <w:pPr>
              <w:rPr>
                <w:rFonts w:ascii="Tahoma" w:hAnsi="Tahoma" w:cs="Tahoma"/>
                <w:color w:val="000000"/>
                <w:szCs w:val="20"/>
                <w:rPrChange w:id="12430" w:author="Mattos Filho" w:date="2021-06-11T19:04:00Z">
                  <w:rPr>
                    <w:rFonts w:ascii="Arial" w:hAnsi="Arial" w:cs="Arial"/>
                    <w:color w:val="000000"/>
                    <w:szCs w:val="20"/>
                  </w:rPr>
                </w:rPrChange>
              </w:rPr>
            </w:pPr>
            <w:r w:rsidRPr="00D85AF0">
              <w:rPr>
                <w:rFonts w:ascii="Tahoma" w:hAnsi="Tahoma" w:cs="Tahoma"/>
                <w:color w:val="000000"/>
                <w:szCs w:val="20"/>
                <w:rPrChange w:id="12431" w:author="Mattos Filho" w:date="2021-06-11T19:04:00Z">
                  <w:rPr>
                    <w:rFonts w:ascii="Arial" w:hAnsi="Arial" w:cs="Arial"/>
                    <w:color w:val="000000"/>
                    <w:szCs w:val="20"/>
                  </w:rPr>
                </w:rPrChange>
              </w:rPr>
              <w:t>Q-8  LT-019</w:t>
            </w:r>
          </w:p>
        </w:tc>
        <w:tc>
          <w:tcPr>
            <w:tcW w:w="1382" w:type="pct"/>
            <w:tcBorders>
              <w:top w:val="nil"/>
              <w:left w:val="nil"/>
              <w:bottom w:val="nil"/>
              <w:right w:val="nil"/>
            </w:tcBorders>
            <w:shd w:val="clear" w:color="auto" w:fill="auto"/>
            <w:noWrap/>
            <w:vAlign w:val="center"/>
            <w:hideMark/>
          </w:tcPr>
          <w:p w14:paraId="192A2DFC" w14:textId="77777777" w:rsidR="00B747F1" w:rsidRPr="00D85AF0" w:rsidRDefault="00B747F1" w:rsidP="00B747F1">
            <w:pPr>
              <w:rPr>
                <w:rFonts w:ascii="Tahoma" w:hAnsi="Tahoma" w:cs="Tahoma"/>
                <w:color w:val="000000"/>
                <w:szCs w:val="20"/>
                <w:rPrChange w:id="12432" w:author="Mattos Filho" w:date="2021-06-11T19:04:00Z">
                  <w:rPr>
                    <w:rFonts w:ascii="Arial" w:hAnsi="Arial" w:cs="Arial"/>
                    <w:color w:val="000000"/>
                    <w:szCs w:val="20"/>
                  </w:rPr>
                </w:rPrChange>
              </w:rPr>
            </w:pPr>
            <w:r w:rsidRPr="00D85AF0">
              <w:rPr>
                <w:rFonts w:ascii="Tahoma" w:hAnsi="Tahoma" w:cs="Tahoma"/>
                <w:color w:val="000000"/>
                <w:szCs w:val="20"/>
                <w:rPrChange w:id="124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232CCCE" w14:textId="77777777" w:rsidR="00B747F1" w:rsidRPr="00D85AF0" w:rsidRDefault="00B747F1" w:rsidP="00B747F1">
            <w:pPr>
              <w:rPr>
                <w:rFonts w:ascii="Tahoma" w:hAnsi="Tahoma" w:cs="Tahoma"/>
                <w:color w:val="000000"/>
                <w:szCs w:val="20"/>
                <w:rPrChange w:id="12434" w:author="Mattos Filho" w:date="2021-06-11T19:04:00Z">
                  <w:rPr>
                    <w:rFonts w:ascii="Arial" w:hAnsi="Arial" w:cs="Arial"/>
                    <w:color w:val="000000"/>
                    <w:szCs w:val="20"/>
                  </w:rPr>
                </w:rPrChange>
              </w:rPr>
            </w:pPr>
            <w:r w:rsidRPr="00D85AF0">
              <w:rPr>
                <w:rFonts w:ascii="Tahoma" w:hAnsi="Tahoma" w:cs="Tahoma"/>
                <w:color w:val="000000"/>
                <w:szCs w:val="20"/>
                <w:rPrChange w:id="12435" w:author="Mattos Filho" w:date="2021-06-11T19:04:00Z">
                  <w:rPr>
                    <w:rFonts w:ascii="Arial" w:hAnsi="Arial" w:cs="Arial"/>
                    <w:color w:val="000000"/>
                    <w:szCs w:val="20"/>
                  </w:rPr>
                </w:rPrChange>
              </w:rPr>
              <w:t>60,0000%</w:t>
            </w:r>
          </w:p>
        </w:tc>
      </w:tr>
      <w:tr w:rsidR="00B747F1" w:rsidRPr="00D85AF0" w14:paraId="0D2E29DC" w14:textId="77777777" w:rsidTr="00B747F1">
        <w:trPr>
          <w:trHeight w:val="300"/>
        </w:trPr>
        <w:tc>
          <w:tcPr>
            <w:tcW w:w="610" w:type="pct"/>
            <w:tcBorders>
              <w:top w:val="nil"/>
              <w:left w:val="nil"/>
              <w:bottom w:val="nil"/>
              <w:right w:val="nil"/>
            </w:tcBorders>
            <w:shd w:val="clear" w:color="auto" w:fill="auto"/>
            <w:noWrap/>
            <w:vAlign w:val="center"/>
            <w:hideMark/>
          </w:tcPr>
          <w:p w14:paraId="5FF48649" w14:textId="77777777" w:rsidR="00B747F1" w:rsidRPr="00D85AF0" w:rsidRDefault="00B747F1" w:rsidP="00B747F1">
            <w:pPr>
              <w:rPr>
                <w:rFonts w:ascii="Tahoma" w:hAnsi="Tahoma" w:cs="Tahoma"/>
                <w:color w:val="000000"/>
                <w:szCs w:val="20"/>
                <w:rPrChange w:id="12436" w:author="Mattos Filho" w:date="2021-06-11T19:04:00Z">
                  <w:rPr>
                    <w:rFonts w:ascii="Arial" w:hAnsi="Arial" w:cs="Arial"/>
                    <w:color w:val="000000"/>
                    <w:szCs w:val="20"/>
                  </w:rPr>
                </w:rPrChange>
              </w:rPr>
            </w:pPr>
            <w:r w:rsidRPr="00D85AF0">
              <w:rPr>
                <w:rFonts w:ascii="Tahoma" w:hAnsi="Tahoma" w:cs="Tahoma"/>
                <w:color w:val="000000"/>
                <w:szCs w:val="20"/>
                <w:rPrChange w:id="12437" w:author="Mattos Filho" w:date="2021-06-11T19:04:00Z">
                  <w:rPr>
                    <w:rFonts w:ascii="Arial" w:hAnsi="Arial" w:cs="Arial"/>
                    <w:color w:val="000000"/>
                    <w:szCs w:val="20"/>
                  </w:rPr>
                </w:rPrChange>
              </w:rPr>
              <w:t>93.529</w:t>
            </w:r>
          </w:p>
        </w:tc>
        <w:tc>
          <w:tcPr>
            <w:tcW w:w="1985" w:type="pct"/>
            <w:tcBorders>
              <w:top w:val="nil"/>
              <w:left w:val="nil"/>
              <w:bottom w:val="nil"/>
              <w:right w:val="nil"/>
            </w:tcBorders>
            <w:shd w:val="clear" w:color="auto" w:fill="auto"/>
            <w:noWrap/>
            <w:vAlign w:val="center"/>
            <w:hideMark/>
          </w:tcPr>
          <w:p w14:paraId="42D09A14" w14:textId="77777777" w:rsidR="00B747F1" w:rsidRPr="00D85AF0" w:rsidRDefault="00B747F1" w:rsidP="00B747F1">
            <w:pPr>
              <w:rPr>
                <w:rFonts w:ascii="Tahoma" w:hAnsi="Tahoma" w:cs="Tahoma"/>
                <w:color w:val="000000"/>
                <w:szCs w:val="20"/>
                <w:rPrChange w:id="12438" w:author="Mattos Filho" w:date="2021-06-11T19:04:00Z">
                  <w:rPr>
                    <w:rFonts w:ascii="Arial" w:hAnsi="Arial" w:cs="Arial"/>
                    <w:color w:val="000000"/>
                    <w:szCs w:val="20"/>
                  </w:rPr>
                </w:rPrChange>
              </w:rPr>
            </w:pPr>
            <w:r w:rsidRPr="00D85AF0">
              <w:rPr>
                <w:rFonts w:ascii="Tahoma" w:hAnsi="Tahoma" w:cs="Tahoma"/>
                <w:color w:val="000000"/>
                <w:szCs w:val="20"/>
                <w:rPrChange w:id="124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7B3B8E5" w14:textId="77777777" w:rsidR="00B747F1" w:rsidRPr="00D85AF0" w:rsidRDefault="00B747F1" w:rsidP="00B747F1">
            <w:pPr>
              <w:rPr>
                <w:rFonts w:ascii="Tahoma" w:hAnsi="Tahoma" w:cs="Tahoma"/>
                <w:color w:val="000000"/>
                <w:szCs w:val="20"/>
                <w:rPrChange w:id="12440" w:author="Mattos Filho" w:date="2021-06-11T19:04:00Z">
                  <w:rPr>
                    <w:rFonts w:ascii="Arial" w:hAnsi="Arial" w:cs="Arial"/>
                    <w:color w:val="000000"/>
                    <w:szCs w:val="20"/>
                  </w:rPr>
                </w:rPrChange>
              </w:rPr>
            </w:pPr>
            <w:r w:rsidRPr="00D85AF0">
              <w:rPr>
                <w:rFonts w:ascii="Tahoma" w:hAnsi="Tahoma" w:cs="Tahoma"/>
                <w:color w:val="000000"/>
                <w:szCs w:val="20"/>
                <w:rPrChange w:id="12441" w:author="Mattos Filho" w:date="2021-06-11T19:04:00Z">
                  <w:rPr>
                    <w:rFonts w:ascii="Arial" w:hAnsi="Arial" w:cs="Arial"/>
                    <w:color w:val="000000"/>
                    <w:szCs w:val="20"/>
                  </w:rPr>
                </w:rPrChange>
              </w:rPr>
              <w:t>Q-8  LT-008</w:t>
            </w:r>
          </w:p>
        </w:tc>
        <w:tc>
          <w:tcPr>
            <w:tcW w:w="1382" w:type="pct"/>
            <w:tcBorders>
              <w:top w:val="nil"/>
              <w:left w:val="nil"/>
              <w:bottom w:val="nil"/>
              <w:right w:val="nil"/>
            </w:tcBorders>
            <w:shd w:val="clear" w:color="auto" w:fill="auto"/>
            <w:noWrap/>
            <w:vAlign w:val="center"/>
            <w:hideMark/>
          </w:tcPr>
          <w:p w14:paraId="24C91BE9" w14:textId="77777777" w:rsidR="00B747F1" w:rsidRPr="00D85AF0" w:rsidRDefault="00B747F1" w:rsidP="00B747F1">
            <w:pPr>
              <w:rPr>
                <w:rFonts w:ascii="Tahoma" w:hAnsi="Tahoma" w:cs="Tahoma"/>
                <w:color w:val="000000"/>
                <w:szCs w:val="20"/>
                <w:rPrChange w:id="12442" w:author="Mattos Filho" w:date="2021-06-11T19:04:00Z">
                  <w:rPr>
                    <w:rFonts w:ascii="Arial" w:hAnsi="Arial" w:cs="Arial"/>
                    <w:color w:val="000000"/>
                    <w:szCs w:val="20"/>
                  </w:rPr>
                </w:rPrChange>
              </w:rPr>
            </w:pPr>
            <w:r w:rsidRPr="00D85AF0">
              <w:rPr>
                <w:rFonts w:ascii="Tahoma" w:hAnsi="Tahoma" w:cs="Tahoma"/>
                <w:color w:val="000000"/>
                <w:szCs w:val="20"/>
                <w:rPrChange w:id="124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24070A4" w14:textId="77777777" w:rsidR="00B747F1" w:rsidRPr="00D85AF0" w:rsidRDefault="00B747F1" w:rsidP="00B747F1">
            <w:pPr>
              <w:rPr>
                <w:rFonts w:ascii="Tahoma" w:hAnsi="Tahoma" w:cs="Tahoma"/>
                <w:color w:val="000000"/>
                <w:szCs w:val="20"/>
                <w:rPrChange w:id="12444" w:author="Mattos Filho" w:date="2021-06-11T19:04:00Z">
                  <w:rPr>
                    <w:rFonts w:ascii="Arial" w:hAnsi="Arial" w:cs="Arial"/>
                    <w:color w:val="000000"/>
                    <w:szCs w:val="20"/>
                  </w:rPr>
                </w:rPrChange>
              </w:rPr>
            </w:pPr>
            <w:r w:rsidRPr="00D85AF0">
              <w:rPr>
                <w:rFonts w:ascii="Tahoma" w:hAnsi="Tahoma" w:cs="Tahoma"/>
                <w:color w:val="000000"/>
                <w:szCs w:val="20"/>
                <w:rPrChange w:id="12445" w:author="Mattos Filho" w:date="2021-06-11T19:04:00Z">
                  <w:rPr>
                    <w:rFonts w:ascii="Arial" w:hAnsi="Arial" w:cs="Arial"/>
                    <w:color w:val="000000"/>
                    <w:szCs w:val="20"/>
                  </w:rPr>
                </w:rPrChange>
              </w:rPr>
              <w:t>60,0000%</w:t>
            </w:r>
          </w:p>
        </w:tc>
      </w:tr>
      <w:tr w:rsidR="00B747F1" w:rsidRPr="00D85AF0" w14:paraId="49467156" w14:textId="77777777" w:rsidTr="00B747F1">
        <w:trPr>
          <w:trHeight w:val="300"/>
        </w:trPr>
        <w:tc>
          <w:tcPr>
            <w:tcW w:w="610" w:type="pct"/>
            <w:tcBorders>
              <w:top w:val="nil"/>
              <w:left w:val="nil"/>
              <w:bottom w:val="nil"/>
              <w:right w:val="nil"/>
            </w:tcBorders>
            <w:shd w:val="clear" w:color="auto" w:fill="auto"/>
            <w:noWrap/>
            <w:vAlign w:val="center"/>
            <w:hideMark/>
          </w:tcPr>
          <w:p w14:paraId="3F088E13" w14:textId="77777777" w:rsidR="00B747F1" w:rsidRPr="00D85AF0" w:rsidRDefault="00B747F1" w:rsidP="00B747F1">
            <w:pPr>
              <w:rPr>
                <w:rFonts w:ascii="Tahoma" w:hAnsi="Tahoma" w:cs="Tahoma"/>
                <w:color w:val="000000"/>
                <w:szCs w:val="20"/>
                <w:rPrChange w:id="12446" w:author="Mattos Filho" w:date="2021-06-11T19:04:00Z">
                  <w:rPr>
                    <w:rFonts w:ascii="Arial" w:hAnsi="Arial" w:cs="Arial"/>
                    <w:color w:val="000000"/>
                    <w:szCs w:val="20"/>
                  </w:rPr>
                </w:rPrChange>
              </w:rPr>
            </w:pPr>
            <w:r w:rsidRPr="00D85AF0">
              <w:rPr>
                <w:rFonts w:ascii="Tahoma" w:hAnsi="Tahoma" w:cs="Tahoma"/>
                <w:color w:val="000000"/>
                <w:szCs w:val="20"/>
                <w:rPrChange w:id="12447" w:author="Mattos Filho" w:date="2021-06-11T19:04:00Z">
                  <w:rPr>
                    <w:rFonts w:ascii="Arial" w:hAnsi="Arial" w:cs="Arial"/>
                    <w:color w:val="000000"/>
                    <w:szCs w:val="20"/>
                  </w:rPr>
                </w:rPrChange>
              </w:rPr>
              <w:t>93.731</w:t>
            </w:r>
          </w:p>
        </w:tc>
        <w:tc>
          <w:tcPr>
            <w:tcW w:w="1985" w:type="pct"/>
            <w:tcBorders>
              <w:top w:val="nil"/>
              <w:left w:val="nil"/>
              <w:bottom w:val="nil"/>
              <w:right w:val="nil"/>
            </w:tcBorders>
            <w:shd w:val="clear" w:color="auto" w:fill="auto"/>
            <w:noWrap/>
            <w:vAlign w:val="center"/>
            <w:hideMark/>
          </w:tcPr>
          <w:p w14:paraId="463F4EBC" w14:textId="77777777" w:rsidR="00B747F1" w:rsidRPr="00D85AF0" w:rsidRDefault="00B747F1" w:rsidP="00B747F1">
            <w:pPr>
              <w:rPr>
                <w:rFonts w:ascii="Tahoma" w:hAnsi="Tahoma" w:cs="Tahoma"/>
                <w:color w:val="000000"/>
                <w:szCs w:val="20"/>
                <w:rPrChange w:id="12448" w:author="Mattos Filho" w:date="2021-06-11T19:04:00Z">
                  <w:rPr>
                    <w:rFonts w:ascii="Arial" w:hAnsi="Arial" w:cs="Arial"/>
                    <w:color w:val="000000"/>
                    <w:szCs w:val="20"/>
                  </w:rPr>
                </w:rPrChange>
              </w:rPr>
            </w:pPr>
            <w:r w:rsidRPr="00D85AF0">
              <w:rPr>
                <w:rFonts w:ascii="Tahoma" w:hAnsi="Tahoma" w:cs="Tahoma"/>
                <w:color w:val="000000"/>
                <w:szCs w:val="20"/>
                <w:rPrChange w:id="124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5BC685A" w14:textId="77777777" w:rsidR="00B747F1" w:rsidRPr="00D85AF0" w:rsidRDefault="00B747F1" w:rsidP="00B747F1">
            <w:pPr>
              <w:rPr>
                <w:rFonts w:ascii="Tahoma" w:hAnsi="Tahoma" w:cs="Tahoma"/>
                <w:color w:val="000000"/>
                <w:szCs w:val="20"/>
                <w:rPrChange w:id="12450" w:author="Mattos Filho" w:date="2021-06-11T19:04:00Z">
                  <w:rPr>
                    <w:rFonts w:ascii="Arial" w:hAnsi="Arial" w:cs="Arial"/>
                    <w:color w:val="000000"/>
                    <w:szCs w:val="20"/>
                  </w:rPr>
                </w:rPrChange>
              </w:rPr>
            </w:pPr>
            <w:r w:rsidRPr="00D85AF0">
              <w:rPr>
                <w:rFonts w:ascii="Tahoma" w:hAnsi="Tahoma" w:cs="Tahoma"/>
                <w:color w:val="000000"/>
                <w:szCs w:val="20"/>
                <w:rPrChange w:id="12451" w:author="Mattos Filho" w:date="2021-06-11T19:04:00Z">
                  <w:rPr>
                    <w:rFonts w:ascii="Arial" w:hAnsi="Arial" w:cs="Arial"/>
                    <w:color w:val="000000"/>
                    <w:szCs w:val="20"/>
                  </w:rPr>
                </w:rPrChange>
              </w:rPr>
              <w:t>Q-17  LT-008</w:t>
            </w:r>
          </w:p>
        </w:tc>
        <w:tc>
          <w:tcPr>
            <w:tcW w:w="1382" w:type="pct"/>
            <w:tcBorders>
              <w:top w:val="nil"/>
              <w:left w:val="nil"/>
              <w:bottom w:val="nil"/>
              <w:right w:val="nil"/>
            </w:tcBorders>
            <w:shd w:val="clear" w:color="auto" w:fill="auto"/>
            <w:noWrap/>
            <w:vAlign w:val="center"/>
            <w:hideMark/>
          </w:tcPr>
          <w:p w14:paraId="27FC074F" w14:textId="77777777" w:rsidR="00B747F1" w:rsidRPr="00D85AF0" w:rsidRDefault="00B747F1" w:rsidP="00B747F1">
            <w:pPr>
              <w:rPr>
                <w:rFonts w:ascii="Tahoma" w:hAnsi="Tahoma" w:cs="Tahoma"/>
                <w:color w:val="000000"/>
                <w:szCs w:val="20"/>
                <w:rPrChange w:id="12452" w:author="Mattos Filho" w:date="2021-06-11T19:04:00Z">
                  <w:rPr>
                    <w:rFonts w:ascii="Arial" w:hAnsi="Arial" w:cs="Arial"/>
                    <w:color w:val="000000"/>
                    <w:szCs w:val="20"/>
                  </w:rPr>
                </w:rPrChange>
              </w:rPr>
            </w:pPr>
            <w:r w:rsidRPr="00D85AF0">
              <w:rPr>
                <w:rFonts w:ascii="Tahoma" w:hAnsi="Tahoma" w:cs="Tahoma"/>
                <w:color w:val="000000"/>
                <w:szCs w:val="20"/>
                <w:rPrChange w:id="124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AB12789" w14:textId="77777777" w:rsidR="00B747F1" w:rsidRPr="00D85AF0" w:rsidRDefault="00B747F1" w:rsidP="00B747F1">
            <w:pPr>
              <w:rPr>
                <w:rFonts w:ascii="Tahoma" w:hAnsi="Tahoma" w:cs="Tahoma"/>
                <w:color w:val="000000"/>
                <w:szCs w:val="20"/>
                <w:rPrChange w:id="12454" w:author="Mattos Filho" w:date="2021-06-11T19:04:00Z">
                  <w:rPr>
                    <w:rFonts w:ascii="Arial" w:hAnsi="Arial" w:cs="Arial"/>
                    <w:color w:val="000000"/>
                    <w:szCs w:val="20"/>
                  </w:rPr>
                </w:rPrChange>
              </w:rPr>
            </w:pPr>
            <w:r w:rsidRPr="00D85AF0">
              <w:rPr>
                <w:rFonts w:ascii="Tahoma" w:hAnsi="Tahoma" w:cs="Tahoma"/>
                <w:color w:val="000000"/>
                <w:szCs w:val="20"/>
                <w:rPrChange w:id="12455" w:author="Mattos Filho" w:date="2021-06-11T19:04:00Z">
                  <w:rPr>
                    <w:rFonts w:ascii="Arial" w:hAnsi="Arial" w:cs="Arial"/>
                    <w:color w:val="000000"/>
                    <w:szCs w:val="20"/>
                  </w:rPr>
                </w:rPrChange>
              </w:rPr>
              <w:t>60,0000%</w:t>
            </w:r>
          </w:p>
        </w:tc>
      </w:tr>
      <w:tr w:rsidR="00B747F1" w:rsidRPr="00D85AF0" w14:paraId="01804B43" w14:textId="77777777" w:rsidTr="00B747F1">
        <w:trPr>
          <w:trHeight w:val="300"/>
        </w:trPr>
        <w:tc>
          <w:tcPr>
            <w:tcW w:w="610" w:type="pct"/>
            <w:tcBorders>
              <w:top w:val="nil"/>
              <w:left w:val="nil"/>
              <w:bottom w:val="nil"/>
              <w:right w:val="nil"/>
            </w:tcBorders>
            <w:shd w:val="clear" w:color="auto" w:fill="auto"/>
            <w:noWrap/>
            <w:vAlign w:val="center"/>
            <w:hideMark/>
          </w:tcPr>
          <w:p w14:paraId="2E76BD6B" w14:textId="77777777" w:rsidR="00B747F1" w:rsidRPr="00D85AF0" w:rsidRDefault="00B747F1" w:rsidP="00B747F1">
            <w:pPr>
              <w:rPr>
                <w:rFonts w:ascii="Tahoma" w:hAnsi="Tahoma" w:cs="Tahoma"/>
                <w:color w:val="000000"/>
                <w:szCs w:val="20"/>
                <w:rPrChange w:id="12456" w:author="Mattos Filho" w:date="2021-06-11T19:04:00Z">
                  <w:rPr>
                    <w:rFonts w:ascii="Arial" w:hAnsi="Arial" w:cs="Arial"/>
                    <w:color w:val="000000"/>
                    <w:szCs w:val="20"/>
                  </w:rPr>
                </w:rPrChange>
              </w:rPr>
            </w:pPr>
            <w:r w:rsidRPr="00D85AF0">
              <w:rPr>
                <w:rFonts w:ascii="Tahoma" w:hAnsi="Tahoma" w:cs="Tahoma"/>
                <w:color w:val="000000"/>
                <w:szCs w:val="20"/>
                <w:rPrChange w:id="12457" w:author="Mattos Filho" w:date="2021-06-11T19:04:00Z">
                  <w:rPr>
                    <w:rFonts w:ascii="Arial" w:hAnsi="Arial" w:cs="Arial"/>
                    <w:color w:val="000000"/>
                    <w:szCs w:val="20"/>
                  </w:rPr>
                </w:rPrChange>
              </w:rPr>
              <w:t>93.907</w:t>
            </w:r>
          </w:p>
        </w:tc>
        <w:tc>
          <w:tcPr>
            <w:tcW w:w="1985" w:type="pct"/>
            <w:tcBorders>
              <w:top w:val="nil"/>
              <w:left w:val="nil"/>
              <w:bottom w:val="nil"/>
              <w:right w:val="nil"/>
            </w:tcBorders>
            <w:shd w:val="clear" w:color="auto" w:fill="auto"/>
            <w:noWrap/>
            <w:vAlign w:val="center"/>
            <w:hideMark/>
          </w:tcPr>
          <w:p w14:paraId="1C4D8F29" w14:textId="77777777" w:rsidR="00B747F1" w:rsidRPr="00D85AF0" w:rsidRDefault="00B747F1" w:rsidP="00B747F1">
            <w:pPr>
              <w:rPr>
                <w:rFonts w:ascii="Tahoma" w:hAnsi="Tahoma" w:cs="Tahoma"/>
                <w:color w:val="000000"/>
                <w:szCs w:val="20"/>
                <w:rPrChange w:id="12458" w:author="Mattos Filho" w:date="2021-06-11T19:04:00Z">
                  <w:rPr>
                    <w:rFonts w:ascii="Arial" w:hAnsi="Arial" w:cs="Arial"/>
                    <w:color w:val="000000"/>
                    <w:szCs w:val="20"/>
                  </w:rPr>
                </w:rPrChange>
              </w:rPr>
            </w:pPr>
            <w:r w:rsidRPr="00D85AF0">
              <w:rPr>
                <w:rFonts w:ascii="Tahoma" w:hAnsi="Tahoma" w:cs="Tahoma"/>
                <w:color w:val="000000"/>
                <w:szCs w:val="20"/>
                <w:rPrChange w:id="124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679D0D7" w14:textId="77777777" w:rsidR="00B747F1" w:rsidRPr="00D85AF0" w:rsidRDefault="00B747F1" w:rsidP="00B747F1">
            <w:pPr>
              <w:rPr>
                <w:rFonts w:ascii="Tahoma" w:hAnsi="Tahoma" w:cs="Tahoma"/>
                <w:color w:val="000000"/>
                <w:szCs w:val="20"/>
                <w:rPrChange w:id="12460" w:author="Mattos Filho" w:date="2021-06-11T19:04:00Z">
                  <w:rPr>
                    <w:rFonts w:ascii="Arial" w:hAnsi="Arial" w:cs="Arial"/>
                    <w:color w:val="000000"/>
                    <w:szCs w:val="20"/>
                  </w:rPr>
                </w:rPrChange>
              </w:rPr>
            </w:pPr>
            <w:r w:rsidRPr="00D85AF0">
              <w:rPr>
                <w:rFonts w:ascii="Tahoma" w:hAnsi="Tahoma" w:cs="Tahoma"/>
                <w:color w:val="000000"/>
                <w:szCs w:val="20"/>
                <w:rPrChange w:id="12461" w:author="Mattos Filho" w:date="2021-06-11T19:04:00Z">
                  <w:rPr>
                    <w:rFonts w:ascii="Arial" w:hAnsi="Arial" w:cs="Arial"/>
                    <w:color w:val="000000"/>
                    <w:szCs w:val="20"/>
                  </w:rPr>
                </w:rPrChange>
              </w:rPr>
              <w:t>Q-24  LT-008</w:t>
            </w:r>
          </w:p>
        </w:tc>
        <w:tc>
          <w:tcPr>
            <w:tcW w:w="1382" w:type="pct"/>
            <w:tcBorders>
              <w:top w:val="nil"/>
              <w:left w:val="nil"/>
              <w:bottom w:val="nil"/>
              <w:right w:val="nil"/>
            </w:tcBorders>
            <w:shd w:val="clear" w:color="auto" w:fill="auto"/>
            <w:noWrap/>
            <w:vAlign w:val="center"/>
            <w:hideMark/>
          </w:tcPr>
          <w:p w14:paraId="6A4DA3BE" w14:textId="77777777" w:rsidR="00B747F1" w:rsidRPr="00D85AF0" w:rsidRDefault="00B747F1" w:rsidP="00B747F1">
            <w:pPr>
              <w:rPr>
                <w:rFonts w:ascii="Tahoma" w:hAnsi="Tahoma" w:cs="Tahoma"/>
                <w:color w:val="000000"/>
                <w:szCs w:val="20"/>
                <w:rPrChange w:id="12462" w:author="Mattos Filho" w:date="2021-06-11T19:04:00Z">
                  <w:rPr>
                    <w:rFonts w:ascii="Arial" w:hAnsi="Arial" w:cs="Arial"/>
                    <w:color w:val="000000"/>
                    <w:szCs w:val="20"/>
                  </w:rPr>
                </w:rPrChange>
              </w:rPr>
            </w:pPr>
            <w:r w:rsidRPr="00D85AF0">
              <w:rPr>
                <w:rFonts w:ascii="Tahoma" w:hAnsi="Tahoma" w:cs="Tahoma"/>
                <w:color w:val="000000"/>
                <w:szCs w:val="20"/>
                <w:rPrChange w:id="124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F8F8F7C" w14:textId="77777777" w:rsidR="00B747F1" w:rsidRPr="00D85AF0" w:rsidRDefault="00B747F1" w:rsidP="00B747F1">
            <w:pPr>
              <w:rPr>
                <w:rFonts w:ascii="Tahoma" w:hAnsi="Tahoma" w:cs="Tahoma"/>
                <w:color w:val="000000"/>
                <w:szCs w:val="20"/>
                <w:rPrChange w:id="12464" w:author="Mattos Filho" w:date="2021-06-11T19:04:00Z">
                  <w:rPr>
                    <w:rFonts w:ascii="Arial" w:hAnsi="Arial" w:cs="Arial"/>
                    <w:color w:val="000000"/>
                    <w:szCs w:val="20"/>
                  </w:rPr>
                </w:rPrChange>
              </w:rPr>
            </w:pPr>
            <w:r w:rsidRPr="00D85AF0">
              <w:rPr>
                <w:rFonts w:ascii="Tahoma" w:hAnsi="Tahoma" w:cs="Tahoma"/>
                <w:color w:val="000000"/>
                <w:szCs w:val="20"/>
                <w:rPrChange w:id="12465" w:author="Mattos Filho" w:date="2021-06-11T19:04:00Z">
                  <w:rPr>
                    <w:rFonts w:ascii="Arial" w:hAnsi="Arial" w:cs="Arial"/>
                    <w:color w:val="000000"/>
                    <w:szCs w:val="20"/>
                  </w:rPr>
                </w:rPrChange>
              </w:rPr>
              <w:t>60,0000%</w:t>
            </w:r>
          </w:p>
        </w:tc>
      </w:tr>
      <w:tr w:rsidR="00B747F1" w:rsidRPr="00D85AF0" w14:paraId="679B6FE4" w14:textId="77777777" w:rsidTr="00B747F1">
        <w:trPr>
          <w:trHeight w:val="300"/>
        </w:trPr>
        <w:tc>
          <w:tcPr>
            <w:tcW w:w="610" w:type="pct"/>
            <w:tcBorders>
              <w:top w:val="nil"/>
              <w:left w:val="nil"/>
              <w:bottom w:val="nil"/>
              <w:right w:val="nil"/>
            </w:tcBorders>
            <w:shd w:val="clear" w:color="auto" w:fill="auto"/>
            <w:noWrap/>
            <w:vAlign w:val="center"/>
            <w:hideMark/>
          </w:tcPr>
          <w:p w14:paraId="31D3FA32" w14:textId="77777777" w:rsidR="00B747F1" w:rsidRPr="00D85AF0" w:rsidRDefault="00B747F1" w:rsidP="00B747F1">
            <w:pPr>
              <w:rPr>
                <w:rFonts w:ascii="Tahoma" w:hAnsi="Tahoma" w:cs="Tahoma"/>
                <w:color w:val="000000"/>
                <w:szCs w:val="20"/>
                <w:rPrChange w:id="12466" w:author="Mattos Filho" w:date="2021-06-11T19:04:00Z">
                  <w:rPr>
                    <w:rFonts w:ascii="Arial" w:hAnsi="Arial" w:cs="Arial"/>
                    <w:color w:val="000000"/>
                    <w:szCs w:val="20"/>
                  </w:rPr>
                </w:rPrChange>
              </w:rPr>
            </w:pPr>
            <w:r w:rsidRPr="00D85AF0">
              <w:rPr>
                <w:rFonts w:ascii="Tahoma" w:hAnsi="Tahoma" w:cs="Tahoma"/>
                <w:color w:val="000000"/>
                <w:szCs w:val="20"/>
                <w:rPrChange w:id="12467" w:author="Mattos Filho" w:date="2021-06-11T19:04:00Z">
                  <w:rPr>
                    <w:rFonts w:ascii="Arial" w:hAnsi="Arial" w:cs="Arial"/>
                    <w:color w:val="000000"/>
                    <w:szCs w:val="20"/>
                  </w:rPr>
                </w:rPrChange>
              </w:rPr>
              <w:t>93.723</w:t>
            </w:r>
          </w:p>
        </w:tc>
        <w:tc>
          <w:tcPr>
            <w:tcW w:w="1985" w:type="pct"/>
            <w:tcBorders>
              <w:top w:val="nil"/>
              <w:left w:val="nil"/>
              <w:bottom w:val="nil"/>
              <w:right w:val="nil"/>
            </w:tcBorders>
            <w:shd w:val="clear" w:color="auto" w:fill="auto"/>
            <w:noWrap/>
            <w:vAlign w:val="center"/>
            <w:hideMark/>
          </w:tcPr>
          <w:p w14:paraId="2C321420" w14:textId="77777777" w:rsidR="00B747F1" w:rsidRPr="00D85AF0" w:rsidRDefault="00B747F1" w:rsidP="00B747F1">
            <w:pPr>
              <w:rPr>
                <w:rFonts w:ascii="Tahoma" w:hAnsi="Tahoma" w:cs="Tahoma"/>
                <w:color w:val="000000"/>
                <w:szCs w:val="20"/>
                <w:rPrChange w:id="12468" w:author="Mattos Filho" w:date="2021-06-11T19:04:00Z">
                  <w:rPr>
                    <w:rFonts w:ascii="Arial" w:hAnsi="Arial" w:cs="Arial"/>
                    <w:color w:val="000000"/>
                    <w:szCs w:val="20"/>
                  </w:rPr>
                </w:rPrChange>
              </w:rPr>
            </w:pPr>
            <w:r w:rsidRPr="00D85AF0">
              <w:rPr>
                <w:rFonts w:ascii="Tahoma" w:hAnsi="Tahoma" w:cs="Tahoma"/>
                <w:color w:val="000000"/>
                <w:szCs w:val="20"/>
                <w:rPrChange w:id="124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83AEB4D" w14:textId="77777777" w:rsidR="00B747F1" w:rsidRPr="00D85AF0" w:rsidRDefault="00B747F1" w:rsidP="00B747F1">
            <w:pPr>
              <w:rPr>
                <w:rFonts w:ascii="Tahoma" w:hAnsi="Tahoma" w:cs="Tahoma"/>
                <w:color w:val="000000"/>
                <w:szCs w:val="20"/>
                <w:rPrChange w:id="12470" w:author="Mattos Filho" w:date="2021-06-11T19:04:00Z">
                  <w:rPr>
                    <w:rFonts w:ascii="Arial" w:hAnsi="Arial" w:cs="Arial"/>
                    <w:color w:val="000000"/>
                    <w:szCs w:val="20"/>
                  </w:rPr>
                </w:rPrChange>
              </w:rPr>
            </w:pPr>
            <w:r w:rsidRPr="00D85AF0">
              <w:rPr>
                <w:rFonts w:ascii="Tahoma" w:hAnsi="Tahoma" w:cs="Tahoma"/>
                <w:color w:val="000000"/>
                <w:szCs w:val="20"/>
                <w:rPrChange w:id="12471" w:author="Mattos Filho" w:date="2021-06-11T19:04:00Z">
                  <w:rPr>
                    <w:rFonts w:ascii="Arial" w:hAnsi="Arial" w:cs="Arial"/>
                    <w:color w:val="000000"/>
                    <w:szCs w:val="20"/>
                  </w:rPr>
                </w:rPrChange>
              </w:rPr>
              <w:t>Q-16  LT-022</w:t>
            </w:r>
          </w:p>
        </w:tc>
        <w:tc>
          <w:tcPr>
            <w:tcW w:w="1382" w:type="pct"/>
            <w:tcBorders>
              <w:top w:val="nil"/>
              <w:left w:val="nil"/>
              <w:bottom w:val="nil"/>
              <w:right w:val="nil"/>
            </w:tcBorders>
            <w:shd w:val="clear" w:color="auto" w:fill="auto"/>
            <w:noWrap/>
            <w:vAlign w:val="center"/>
            <w:hideMark/>
          </w:tcPr>
          <w:p w14:paraId="2761B8BC" w14:textId="77777777" w:rsidR="00B747F1" w:rsidRPr="00D85AF0" w:rsidRDefault="00B747F1" w:rsidP="00B747F1">
            <w:pPr>
              <w:rPr>
                <w:rFonts w:ascii="Tahoma" w:hAnsi="Tahoma" w:cs="Tahoma"/>
                <w:color w:val="000000"/>
                <w:szCs w:val="20"/>
                <w:rPrChange w:id="12472" w:author="Mattos Filho" w:date="2021-06-11T19:04:00Z">
                  <w:rPr>
                    <w:rFonts w:ascii="Arial" w:hAnsi="Arial" w:cs="Arial"/>
                    <w:color w:val="000000"/>
                    <w:szCs w:val="20"/>
                  </w:rPr>
                </w:rPrChange>
              </w:rPr>
            </w:pPr>
            <w:r w:rsidRPr="00D85AF0">
              <w:rPr>
                <w:rFonts w:ascii="Tahoma" w:hAnsi="Tahoma" w:cs="Tahoma"/>
                <w:color w:val="000000"/>
                <w:szCs w:val="20"/>
                <w:rPrChange w:id="124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AF8D8A0" w14:textId="77777777" w:rsidR="00B747F1" w:rsidRPr="00D85AF0" w:rsidRDefault="00B747F1" w:rsidP="00B747F1">
            <w:pPr>
              <w:rPr>
                <w:rFonts w:ascii="Tahoma" w:hAnsi="Tahoma" w:cs="Tahoma"/>
                <w:color w:val="000000"/>
                <w:szCs w:val="20"/>
                <w:rPrChange w:id="12474" w:author="Mattos Filho" w:date="2021-06-11T19:04:00Z">
                  <w:rPr>
                    <w:rFonts w:ascii="Arial" w:hAnsi="Arial" w:cs="Arial"/>
                    <w:color w:val="000000"/>
                    <w:szCs w:val="20"/>
                  </w:rPr>
                </w:rPrChange>
              </w:rPr>
            </w:pPr>
            <w:r w:rsidRPr="00D85AF0">
              <w:rPr>
                <w:rFonts w:ascii="Tahoma" w:hAnsi="Tahoma" w:cs="Tahoma"/>
                <w:color w:val="000000"/>
                <w:szCs w:val="20"/>
                <w:rPrChange w:id="12475" w:author="Mattos Filho" w:date="2021-06-11T19:04:00Z">
                  <w:rPr>
                    <w:rFonts w:ascii="Arial" w:hAnsi="Arial" w:cs="Arial"/>
                    <w:color w:val="000000"/>
                    <w:szCs w:val="20"/>
                  </w:rPr>
                </w:rPrChange>
              </w:rPr>
              <w:t>60,0000%</w:t>
            </w:r>
          </w:p>
        </w:tc>
      </w:tr>
      <w:tr w:rsidR="00B747F1" w:rsidRPr="00D85AF0" w14:paraId="39063188" w14:textId="77777777" w:rsidTr="00B747F1">
        <w:trPr>
          <w:trHeight w:val="300"/>
        </w:trPr>
        <w:tc>
          <w:tcPr>
            <w:tcW w:w="610" w:type="pct"/>
            <w:tcBorders>
              <w:top w:val="nil"/>
              <w:left w:val="nil"/>
              <w:bottom w:val="nil"/>
              <w:right w:val="nil"/>
            </w:tcBorders>
            <w:shd w:val="clear" w:color="auto" w:fill="auto"/>
            <w:noWrap/>
            <w:vAlign w:val="center"/>
            <w:hideMark/>
          </w:tcPr>
          <w:p w14:paraId="51206681" w14:textId="77777777" w:rsidR="00B747F1" w:rsidRPr="00D85AF0" w:rsidRDefault="00B747F1" w:rsidP="00B747F1">
            <w:pPr>
              <w:rPr>
                <w:rFonts w:ascii="Tahoma" w:hAnsi="Tahoma" w:cs="Tahoma"/>
                <w:color w:val="000000"/>
                <w:szCs w:val="20"/>
                <w:rPrChange w:id="12476" w:author="Mattos Filho" w:date="2021-06-11T19:04:00Z">
                  <w:rPr>
                    <w:rFonts w:ascii="Arial" w:hAnsi="Arial" w:cs="Arial"/>
                    <w:color w:val="000000"/>
                    <w:szCs w:val="20"/>
                  </w:rPr>
                </w:rPrChange>
              </w:rPr>
            </w:pPr>
            <w:r w:rsidRPr="00D85AF0">
              <w:rPr>
                <w:rFonts w:ascii="Tahoma" w:hAnsi="Tahoma" w:cs="Tahoma"/>
                <w:color w:val="000000"/>
                <w:szCs w:val="20"/>
                <w:rPrChange w:id="12477" w:author="Mattos Filho" w:date="2021-06-11T19:04:00Z">
                  <w:rPr>
                    <w:rFonts w:ascii="Arial" w:hAnsi="Arial" w:cs="Arial"/>
                    <w:color w:val="000000"/>
                    <w:szCs w:val="20"/>
                  </w:rPr>
                </w:rPrChange>
              </w:rPr>
              <w:t>93.675</w:t>
            </w:r>
          </w:p>
        </w:tc>
        <w:tc>
          <w:tcPr>
            <w:tcW w:w="1985" w:type="pct"/>
            <w:tcBorders>
              <w:top w:val="nil"/>
              <w:left w:val="nil"/>
              <w:bottom w:val="nil"/>
              <w:right w:val="nil"/>
            </w:tcBorders>
            <w:shd w:val="clear" w:color="auto" w:fill="auto"/>
            <w:noWrap/>
            <w:vAlign w:val="center"/>
            <w:hideMark/>
          </w:tcPr>
          <w:p w14:paraId="6309332F" w14:textId="77777777" w:rsidR="00B747F1" w:rsidRPr="00D85AF0" w:rsidRDefault="00B747F1" w:rsidP="00B747F1">
            <w:pPr>
              <w:rPr>
                <w:rFonts w:ascii="Tahoma" w:hAnsi="Tahoma" w:cs="Tahoma"/>
                <w:color w:val="000000"/>
                <w:szCs w:val="20"/>
                <w:rPrChange w:id="12478" w:author="Mattos Filho" w:date="2021-06-11T19:04:00Z">
                  <w:rPr>
                    <w:rFonts w:ascii="Arial" w:hAnsi="Arial" w:cs="Arial"/>
                    <w:color w:val="000000"/>
                    <w:szCs w:val="20"/>
                  </w:rPr>
                </w:rPrChange>
              </w:rPr>
            </w:pPr>
            <w:r w:rsidRPr="00D85AF0">
              <w:rPr>
                <w:rFonts w:ascii="Tahoma" w:hAnsi="Tahoma" w:cs="Tahoma"/>
                <w:color w:val="000000"/>
                <w:szCs w:val="20"/>
                <w:rPrChange w:id="124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2FD877C" w14:textId="77777777" w:rsidR="00B747F1" w:rsidRPr="00D85AF0" w:rsidRDefault="00B747F1" w:rsidP="00B747F1">
            <w:pPr>
              <w:rPr>
                <w:rFonts w:ascii="Tahoma" w:hAnsi="Tahoma" w:cs="Tahoma"/>
                <w:color w:val="000000"/>
                <w:szCs w:val="20"/>
                <w:rPrChange w:id="12480" w:author="Mattos Filho" w:date="2021-06-11T19:04:00Z">
                  <w:rPr>
                    <w:rFonts w:ascii="Arial" w:hAnsi="Arial" w:cs="Arial"/>
                    <w:color w:val="000000"/>
                    <w:szCs w:val="20"/>
                  </w:rPr>
                </w:rPrChange>
              </w:rPr>
            </w:pPr>
            <w:r w:rsidRPr="00D85AF0">
              <w:rPr>
                <w:rFonts w:ascii="Tahoma" w:hAnsi="Tahoma" w:cs="Tahoma"/>
                <w:color w:val="000000"/>
                <w:szCs w:val="20"/>
                <w:rPrChange w:id="12481" w:author="Mattos Filho" w:date="2021-06-11T19:04:00Z">
                  <w:rPr>
                    <w:rFonts w:ascii="Arial" w:hAnsi="Arial" w:cs="Arial"/>
                    <w:color w:val="000000"/>
                    <w:szCs w:val="20"/>
                  </w:rPr>
                </w:rPrChange>
              </w:rPr>
              <w:t>Q-14  LT-020</w:t>
            </w:r>
          </w:p>
        </w:tc>
        <w:tc>
          <w:tcPr>
            <w:tcW w:w="1382" w:type="pct"/>
            <w:tcBorders>
              <w:top w:val="nil"/>
              <w:left w:val="nil"/>
              <w:bottom w:val="nil"/>
              <w:right w:val="nil"/>
            </w:tcBorders>
            <w:shd w:val="clear" w:color="auto" w:fill="auto"/>
            <w:noWrap/>
            <w:vAlign w:val="center"/>
            <w:hideMark/>
          </w:tcPr>
          <w:p w14:paraId="03439217" w14:textId="77777777" w:rsidR="00B747F1" w:rsidRPr="00D85AF0" w:rsidRDefault="00B747F1" w:rsidP="00B747F1">
            <w:pPr>
              <w:rPr>
                <w:rFonts w:ascii="Tahoma" w:hAnsi="Tahoma" w:cs="Tahoma"/>
                <w:color w:val="000000"/>
                <w:szCs w:val="20"/>
                <w:rPrChange w:id="12482" w:author="Mattos Filho" w:date="2021-06-11T19:04:00Z">
                  <w:rPr>
                    <w:rFonts w:ascii="Arial" w:hAnsi="Arial" w:cs="Arial"/>
                    <w:color w:val="000000"/>
                    <w:szCs w:val="20"/>
                  </w:rPr>
                </w:rPrChange>
              </w:rPr>
            </w:pPr>
            <w:r w:rsidRPr="00D85AF0">
              <w:rPr>
                <w:rFonts w:ascii="Tahoma" w:hAnsi="Tahoma" w:cs="Tahoma"/>
                <w:color w:val="000000"/>
                <w:szCs w:val="20"/>
                <w:rPrChange w:id="124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2484183" w14:textId="77777777" w:rsidR="00B747F1" w:rsidRPr="00D85AF0" w:rsidRDefault="00B747F1" w:rsidP="00B747F1">
            <w:pPr>
              <w:rPr>
                <w:rFonts w:ascii="Tahoma" w:hAnsi="Tahoma" w:cs="Tahoma"/>
                <w:color w:val="000000"/>
                <w:szCs w:val="20"/>
                <w:rPrChange w:id="12484" w:author="Mattos Filho" w:date="2021-06-11T19:04:00Z">
                  <w:rPr>
                    <w:rFonts w:ascii="Arial" w:hAnsi="Arial" w:cs="Arial"/>
                    <w:color w:val="000000"/>
                    <w:szCs w:val="20"/>
                  </w:rPr>
                </w:rPrChange>
              </w:rPr>
            </w:pPr>
            <w:r w:rsidRPr="00D85AF0">
              <w:rPr>
                <w:rFonts w:ascii="Tahoma" w:hAnsi="Tahoma" w:cs="Tahoma"/>
                <w:color w:val="000000"/>
                <w:szCs w:val="20"/>
                <w:rPrChange w:id="12485" w:author="Mattos Filho" w:date="2021-06-11T19:04:00Z">
                  <w:rPr>
                    <w:rFonts w:ascii="Arial" w:hAnsi="Arial" w:cs="Arial"/>
                    <w:color w:val="000000"/>
                    <w:szCs w:val="20"/>
                  </w:rPr>
                </w:rPrChange>
              </w:rPr>
              <w:t>60,0000%</w:t>
            </w:r>
          </w:p>
        </w:tc>
      </w:tr>
      <w:tr w:rsidR="00B747F1" w:rsidRPr="00D85AF0" w14:paraId="6D347B01" w14:textId="77777777" w:rsidTr="00B747F1">
        <w:trPr>
          <w:trHeight w:val="300"/>
        </w:trPr>
        <w:tc>
          <w:tcPr>
            <w:tcW w:w="610" w:type="pct"/>
            <w:tcBorders>
              <w:top w:val="nil"/>
              <w:left w:val="nil"/>
              <w:bottom w:val="nil"/>
              <w:right w:val="nil"/>
            </w:tcBorders>
            <w:shd w:val="clear" w:color="auto" w:fill="auto"/>
            <w:noWrap/>
            <w:vAlign w:val="center"/>
            <w:hideMark/>
          </w:tcPr>
          <w:p w14:paraId="3DA71150" w14:textId="77777777" w:rsidR="00B747F1" w:rsidRPr="00D85AF0" w:rsidRDefault="00B747F1" w:rsidP="00B747F1">
            <w:pPr>
              <w:rPr>
                <w:rFonts w:ascii="Tahoma" w:hAnsi="Tahoma" w:cs="Tahoma"/>
                <w:color w:val="000000"/>
                <w:szCs w:val="20"/>
                <w:rPrChange w:id="12486" w:author="Mattos Filho" w:date="2021-06-11T19:04:00Z">
                  <w:rPr>
                    <w:rFonts w:ascii="Arial" w:hAnsi="Arial" w:cs="Arial"/>
                    <w:color w:val="000000"/>
                    <w:szCs w:val="20"/>
                  </w:rPr>
                </w:rPrChange>
              </w:rPr>
            </w:pPr>
            <w:r w:rsidRPr="00D85AF0">
              <w:rPr>
                <w:rFonts w:ascii="Tahoma" w:hAnsi="Tahoma" w:cs="Tahoma"/>
                <w:color w:val="000000"/>
                <w:szCs w:val="20"/>
                <w:rPrChange w:id="12487" w:author="Mattos Filho" w:date="2021-06-11T19:04:00Z">
                  <w:rPr>
                    <w:rFonts w:ascii="Arial" w:hAnsi="Arial" w:cs="Arial"/>
                    <w:color w:val="000000"/>
                    <w:szCs w:val="20"/>
                  </w:rPr>
                </w:rPrChange>
              </w:rPr>
              <w:t>93.528</w:t>
            </w:r>
          </w:p>
        </w:tc>
        <w:tc>
          <w:tcPr>
            <w:tcW w:w="1985" w:type="pct"/>
            <w:tcBorders>
              <w:top w:val="nil"/>
              <w:left w:val="nil"/>
              <w:bottom w:val="nil"/>
              <w:right w:val="nil"/>
            </w:tcBorders>
            <w:shd w:val="clear" w:color="auto" w:fill="auto"/>
            <w:noWrap/>
            <w:vAlign w:val="center"/>
            <w:hideMark/>
          </w:tcPr>
          <w:p w14:paraId="4D4FFAE9" w14:textId="77777777" w:rsidR="00B747F1" w:rsidRPr="00D85AF0" w:rsidRDefault="00B747F1" w:rsidP="00B747F1">
            <w:pPr>
              <w:rPr>
                <w:rFonts w:ascii="Tahoma" w:hAnsi="Tahoma" w:cs="Tahoma"/>
                <w:color w:val="000000"/>
                <w:szCs w:val="20"/>
                <w:rPrChange w:id="12488" w:author="Mattos Filho" w:date="2021-06-11T19:04:00Z">
                  <w:rPr>
                    <w:rFonts w:ascii="Arial" w:hAnsi="Arial" w:cs="Arial"/>
                    <w:color w:val="000000"/>
                    <w:szCs w:val="20"/>
                  </w:rPr>
                </w:rPrChange>
              </w:rPr>
            </w:pPr>
            <w:r w:rsidRPr="00D85AF0">
              <w:rPr>
                <w:rFonts w:ascii="Tahoma" w:hAnsi="Tahoma" w:cs="Tahoma"/>
                <w:color w:val="000000"/>
                <w:szCs w:val="20"/>
                <w:rPrChange w:id="124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059961D" w14:textId="77777777" w:rsidR="00B747F1" w:rsidRPr="00D85AF0" w:rsidRDefault="00B747F1" w:rsidP="00B747F1">
            <w:pPr>
              <w:rPr>
                <w:rFonts w:ascii="Tahoma" w:hAnsi="Tahoma" w:cs="Tahoma"/>
                <w:color w:val="000000"/>
                <w:szCs w:val="20"/>
                <w:rPrChange w:id="12490" w:author="Mattos Filho" w:date="2021-06-11T19:04:00Z">
                  <w:rPr>
                    <w:rFonts w:ascii="Arial" w:hAnsi="Arial" w:cs="Arial"/>
                    <w:color w:val="000000"/>
                    <w:szCs w:val="20"/>
                  </w:rPr>
                </w:rPrChange>
              </w:rPr>
            </w:pPr>
            <w:r w:rsidRPr="00D85AF0">
              <w:rPr>
                <w:rFonts w:ascii="Tahoma" w:hAnsi="Tahoma" w:cs="Tahoma"/>
                <w:color w:val="000000"/>
                <w:szCs w:val="20"/>
                <w:rPrChange w:id="12491" w:author="Mattos Filho" w:date="2021-06-11T19:04:00Z">
                  <w:rPr>
                    <w:rFonts w:ascii="Arial" w:hAnsi="Arial" w:cs="Arial"/>
                    <w:color w:val="000000"/>
                    <w:szCs w:val="20"/>
                  </w:rPr>
                </w:rPrChange>
              </w:rPr>
              <w:t>Q-8  LT-007</w:t>
            </w:r>
          </w:p>
        </w:tc>
        <w:tc>
          <w:tcPr>
            <w:tcW w:w="1382" w:type="pct"/>
            <w:tcBorders>
              <w:top w:val="nil"/>
              <w:left w:val="nil"/>
              <w:bottom w:val="nil"/>
              <w:right w:val="nil"/>
            </w:tcBorders>
            <w:shd w:val="clear" w:color="auto" w:fill="auto"/>
            <w:noWrap/>
            <w:vAlign w:val="center"/>
            <w:hideMark/>
          </w:tcPr>
          <w:p w14:paraId="57E0855D" w14:textId="77777777" w:rsidR="00B747F1" w:rsidRPr="00D85AF0" w:rsidRDefault="00B747F1" w:rsidP="00B747F1">
            <w:pPr>
              <w:rPr>
                <w:rFonts w:ascii="Tahoma" w:hAnsi="Tahoma" w:cs="Tahoma"/>
                <w:color w:val="000000"/>
                <w:szCs w:val="20"/>
                <w:rPrChange w:id="12492" w:author="Mattos Filho" w:date="2021-06-11T19:04:00Z">
                  <w:rPr>
                    <w:rFonts w:ascii="Arial" w:hAnsi="Arial" w:cs="Arial"/>
                    <w:color w:val="000000"/>
                    <w:szCs w:val="20"/>
                  </w:rPr>
                </w:rPrChange>
              </w:rPr>
            </w:pPr>
            <w:r w:rsidRPr="00D85AF0">
              <w:rPr>
                <w:rFonts w:ascii="Tahoma" w:hAnsi="Tahoma" w:cs="Tahoma"/>
                <w:color w:val="000000"/>
                <w:szCs w:val="20"/>
                <w:rPrChange w:id="124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B692EC7" w14:textId="77777777" w:rsidR="00B747F1" w:rsidRPr="00D85AF0" w:rsidRDefault="00B747F1" w:rsidP="00B747F1">
            <w:pPr>
              <w:rPr>
                <w:rFonts w:ascii="Tahoma" w:hAnsi="Tahoma" w:cs="Tahoma"/>
                <w:color w:val="000000"/>
                <w:szCs w:val="20"/>
                <w:rPrChange w:id="12494" w:author="Mattos Filho" w:date="2021-06-11T19:04:00Z">
                  <w:rPr>
                    <w:rFonts w:ascii="Arial" w:hAnsi="Arial" w:cs="Arial"/>
                    <w:color w:val="000000"/>
                    <w:szCs w:val="20"/>
                  </w:rPr>
                </w:rPrChange>
              </w:rPr>
            </w:pPr>
            <w:r w:rsidRPr="00D85AF0">
              <w:rPr>
                <w:rFonts w:ascii="Tahoma" w:hAnsi="Tahoma" w:cs="Tahoma"/>
                <w:color w:val="000000"/>
                <w:szCs w:val="20"/>
                <w:rPrChange w:id="12495" w:author="Mattos Filho" w:date="2021-06-11T19:04:00Z">
                  <w:rPr>
                    <w:rFonts w:ascii="Arial" w:hAnsi="Arial" w:cs="Arial"/>
                    <w:color w:val="000000"/>
                    <w:szCs w:val="20"/>
                  </w:rPr>
                </w:rPrChange>
              </w:rPr>
              <w:t>60,0000%</w:t>
            </w:r>
          </w:p>
        </w:tc>
      </w:tr>
      <w:tr w:rsidR="00B747F1" w:rsidRPr="00D85AF0" w14:paraId="25811F96" w14:textId="77777777" w:rsidTr="00B747F1">
        <w:trPr>
          <w:trHeight w:val="300"/>
        </w:trPr>
        <w:tc>
          <w:tcPr>
            <w:tcW w:w="610" w:type="pct"/>
            <w:tcBorders>
              <w:top w:val="nil"/>
              <w:left w:val="nil"/>
              <w:bottom w:val="nil"/>
              <w:right w:val="nil"/>
            </w:tcBorders>
            <w:shd w:val="clear" w:color="auto" w:fill="auto"/>
            <w:noWrap/>
            <w:vAlign w:val="center"/>
            <w:hideMark/>
          </w:tcPr>
          <w:p w14:paraId="115FD917" w14:textId="77777777" w:rsidR="00B747F1" w:rsidRPr="00D85AF0" w:rsidRDefault="00B747F1" w:rsidP="00B747F1">
            <w:pPr>
              <w:rPr>
                <w:rFonts w:ascii="Tahoma" w:hAnsi="Tahoma" w:cs="Tahoma"/>
                <w:color w:val="000000"/>
                <w:szCs w:val="20"/>
                <w:rPrChange w:id="12496" w:author="Mattos Filho" w:date="2021-06-11T19:04:00Z">
                  <w:rPr>
                    <w:rFonts w:ascii="Arial" w:hAnsi="Arial" w:cs="Arial"/>
                    <w:color w:val="000000"/>
                    <w:szCs w:val="20"/>
                  </w:rPr>
                </w:rPrChange>
              </w:rPr>
            </w:pPr>
            <w:r w:rsidRPr="00D85AF0">
              <w:rPr>
                <w:rFonts w:ascii="Tahoma" w:hAnsi="Tahoma" w:cs="Tahoma"/>
                <w:color w:val="000000"/>
                <w:szCs w:val="20"/>
                <w:rPrChange w:id="12497" w:author="Mattos Filho" w:date="2021-06-11T19:04:00Z">
                  <w:rPr>
                    <w:rFonts w:ascii="Arial" w:hAnsi="Arial" w:cs="Arial"/>
                    <w:color w:val="000000"/>
                    <w:szCs w:val="20"/>
                  </w:rPr>
                </w:rPrChange>
              </w:rPr>
              <w:t>93.929</w:t>
            </w:r>
          </w:p>
        </w:tc>
        <w:tc>
          <w:tcPr>
            <w:tcW w:w="1985" w:type="pct"/>
            <w:tcBorders>
              <w:top w:val="nil"/>
              <w:left w:val="nil"/>
              <w:bottom w:val="nil"/>
              <w:right w:val="nil"/>
            </w:tcBorders>
            <w:shd w:val="clear" w:color="auto" w:fill="auto"/>
            <w:noWrap/>
            <w:vAlign w:val="center"/>
            <w:hideMark/>
          </w:tcPr>
          <w:p w14:paraId="2518076C" w14:textId="77777777" w:rsidR="00B747F1" w:rsidRPr="00D85AF0" w:rsidRDefault="00B747F1" w:rsidP="00B747F1">
            <w:pPr>
              <w:rPr>
                <w:rFonts w:ascii="Tahoma" w:hAnsi="Tahoma" w:cs="Tahoma"/>
                <w:color w:val="000000"/>
                <w:szCs w:val="20"/>
                <w:rPrChange w:id="12498" w:author="Mattos Filho" w:date="2021-06-11T19:04:00Z">
                  <w:rPr>
                    <w:rFonts w:ascii="Arial" w:hAnsi="Arial" w:cs="Arial"/>
                    <w:color w:val="000000"/>
                    <w:szCs w:val="20"/>
                  </w:rPr>
                </w:rPrChange>
              </w:rPr>
            </w:pPr>
            <w:r w:rsidRPr="00D85AF0">
              <w:rPr>
                <w:rFonts w:ascii="Tahoma" w:hAnsi="Tahoma" w:cs="Tahoma"/>
                <w:color w:val="000000"/>
                <w:szCs w:val="20"/>
                <w:rPrChange w:id="124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5E17953" w14:textId="77777777" w:rsidR="00B747F1" w:rsidRPr="00D85AF0" w:rsidRDefault="00B747F1" w:rsidP="00B747F1">
            <w:pPr>
              <w:rPr>
                <w:rFonts w:ascii="Tahoma" w:hAnsi="Tahoma" w:cs="Tahoma"/>
                <w:color w:val="000000"/>
                <w:szCs w:val="20"/>
                <w:rPrChange w:id="12500" w:author="Mattos Filho" w:date="2021-06-11T19:04:00Z">
                  <w:rPr>
                    <w:rFonts w:ascii="Arial" w:hAnsi="Arial" w:cs="Arial"/>
                    <w:color w:val="000000"/>
                    <w:szCs w:val="20"/>
                  </w:rPr>
                </w:rPrChange>
              </w:rPr>
            </w:pPr>
            <w:r w:rsidRPr="00D85AF0">
              <w:rPr>
                <w:rFonts w:ascii="Tahoma" w:hAnsi="Tahoma" w:cs="Tahoma"/>
                <w:color w:val="000000"/>
                <w:szCs w:val="20"/>
                <w:rPrChange w:id="12501" w:author="Mattos Filho" w:date="2021-06-11T19:04:00Z">
                  <w:rPr>
                    <w:rFonts w:ascii="Arial" w:hAnsi="Arial" w:cs="Arial"/>
                    <w:color w:val="000000"/>
                    <w:szCs w:val="20"/>
                  </w:rPr>
                </w:rPrChange>
              </w:rPr>
              <w:t>Q-25  LT-015</w:t>
            </w:r>
          </w:p>
        </w:tc>
        <w:tc>
          <w:tcPr>
            <w:tcW w:w="1382" w:type="pct"/>
            <w:tcBorders>
              <w:top w:val="nil"/>
              <w:left w:val="nil"/>
              <w:bottom w:val="nil"/>
              <w:right w:val="nil"/>
            </w:tcBorders>
            <w:shd w:val="clear" w:color="auto" w:fill="auto"/>
            <w:noWrap/>
            <w:vAlign w:val="center"/>
            <w:hideMark/>
          </w:tcPr>
          <w:p w14:paraId="55F83CBE" w14:textId="77777777" w:rsidR="00B747F1" w:rsidRPr="00D85AF0" w:rsidRDefault="00B747F1" w:rsidP="00B747F1">
            <w:pPr>
              <w:rPr>
                <w:rFonts w:ascii="Tahoma" w:hAnsi="Tahoma" w:cs="Tahoma"/>
                <w:color w:val="000000"/>
                <w:szCs w:val="20"/>
                <w:rPrChange w:id="12502" w:author="Mattos Filho" w:date="2021-06-11T19:04:00Z">
                  <w:rPr>
                    <w:rFonts w:ascii="Arial" w:hAnsi="Arial" w:cs="Arial"/>
                    <w:color w:val="000000"/>
                    <w:szCs w:val="20"/>
                  </w:rPr>
                </w:rPrChange>
              </w:rPr>
            </w:pPr>
            <w:r w:rsidRPr="00D85AF0">
              <w:rPr>
                <w:rFonts w:ascii="Tahoma" w:hAnsi="Tahoma" w:cs="Tahoma"/>
                <w:color w:val="000000"/>
                <w:szCs w:val="20"/>
                <w:rPrChange w:id="125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F3F2BD4" w14:textId="77777777" w:rsidR="00B747F1" w:rsidRPr="00D85AF0" w:rsidRDefault="00B747F1" w:rsidP="00B747F1">
            <w:pPr>
              <w:rPr>
                <w:rFonts w:ascii="Tahoma" w:hAnsi="Tahoma" w:cs="Tahoma"/>
                <w:color w:val="000000"/>
                <w:szCs w:val="20"/>
                <w:rPrChange w:id="12504" w:author="Mattos Filho" w:date="2021-06-11T19:04:00Z">
                  <w:rPr>
                    <w:rFonts w:ascii="Arial" w:hAnsi="Arial" w:cs="Arial"/>
                    <w:color w:val="000000"/>
                    <w:szCs w:val="20"/>
                  </w:rPr>
                </w:rPrChange>
              </w:rPr>
            </w:pPr>
            <w:r w:rsidRPr="00D85AF0">
              <w:rPr>
                <w:rFonts w:ascii="Tahoma" w:hAnsi="Tahoma" w:cs="Tahoma"/>
                <w:color w:val="000000"/>
                <w:szCs w:val="20"/>
                <w:rPrChange w:id="12505" w:author="Mattos Filho" w:date="2021-06-11T19:04:00Z">
                  <w:rPr>
                    <w:rFonts w:ascii="Arial" w:hAnsi="Arial" w:cs="Arial"/>
                    <w:color w:val="000000"/>
                    <w:szCs w:val="20"/>
                  </w:rPr>
                </w:rPrChange>
              </w:rPr>
              <w:t>60,0000%</w:t>
            </w:r>
          </w:p>
        </w:tc>
      </w:tr>
      <w:tr w:rsidR="00B747F1" w:rsidRPr="00D85AF0" w14:paraId="41BBC462" w14:textId="77777777" w:rsidTr="00B747F1">
        <w:trPr>
          <w:trHeight w:val="300"/>
        </w:trPr>
        <w:tc>
          <w:tcPr>
            <w:tcW w:w="610" w:type="pct"/>
            <w:tcBorders>
              <w:top w:val="nil"/>
              <w:left w:val="nil"/>
              <w:bottom w:val="nil"/>
              <w:right w:val="nil"/>
            </w:tcBorders>
            <w:shd w:val="clear" w:color="auto" w:fill="auto"/>
            <w:noWrap/>
            <w:vAlign w:val="center"/>
            <w:hideMark/>
          </w:tcPr>
          <w:p w14:paraId="65A5807A" w14:textId="77777777" w:rsidR="00B747F1" w:rsidRPr="00D85AF0" w:rsidRDefault="00B747F1" w:rsidP="00B747F1">
            <w:pPr>
              <w:rPr>
                <w:rFonts w:ascii="Tahoma" w:hAnsi="Tahoma" w:cs="Tahoma"/>
                <w:color w:val="000000"/>
                <w:szCs w:val="20"/>
                <w:rPrChange w:id="12506" w:author="Mattos Filho" w:date="2021-06-11T19:04:00Z">
                  <w:rPr>
                    <w:rFonts w:ascii="Arial" w:hAnsi="Arial" w:cs="Arial"/>
                    <w:color w:val="000000"/>
                    <w:szCs w:val="20"/>
                  </w:rPr>
                </w:rPrChange>
              </w:rPr>
            </w:pPr>
            <w:r w:rsidRPr="00D85AF0">
              <w:rPr>
                <w:rFonts w:ascii="Tahoma" w:hAnsi="Tahoma" w:cs="Tahoma"/>
                <w:color w:val="000000"/>
                <w:szCs w:val="20"/>
                <w:rPrChange w:id="12507" w:author="Mattos Filho" w:date="2021-06-11T19:04:00Z">
                  <w:rPr>
                    <w:rFonts w:ascii="Arial" w:hAnsi="Arial" w:cs="Arial"/>
                    <w:color w:val="000000"/>
                    <w:szCs w:val="20"/>
                  </w:rPr>
                </w:rPrChange>
              </w:rPr>
              <w:t>93.577</w:t>
            </w:r>
          </w:p>
        </w:tc>
        <w:tc>
          <w:tcPr>
            <w:tcW w:w="1985" w:type="pct"/>
            <w:tcBorders>
              <w:top w:val="nil"/>
              <w:left w:val="nil"/>
              <w:bottom w:val="nil"/>
              <w:right w:val="nil"/>
            </w:tcBorders>
            <w:shd w:val="clear" w:color="auto" w:fill="auto"/>
            <w:noWrap/>
            <w:vAlign w:val="center"/>
            <w:hideMark/>
          </w:tcPr>
          <w:p w14:paraId="193EB0FF" w14:textId="77777777" w:rsidR="00B747F1" w:rsidRPr="00D85AF0" w:rsidRDefault="00B747F1" w:rsidP="00B747F1">
            <w:pPr>
              <w:rPr>
                <w:rFonts w:ascii="Tahoma" w:hAnsi="Tahoma" w:cs="Tahoma"/>
                <w:color w:val="000000"/>
                <w:szCs w:val="20"/>
                <w:rPrChange w:id="12508" w:author="Mattos Filho" w:date="2021-06-11T19:04:00Z">
                  <w:rPr>
                    <w:rFonts w:ascii="Arial" w:hAnsi="Arial" w:cs="Arial"/>
                    <w:color w:val="000000"/>
                    <w:szCs w:val="20"/>
                  </w:rPr>
                </w:rPrChange>
              </w:rPr>
            </w:pPr>
            <w:r w:rsidRPr="00D85AF0">
              <w:rPr>
                <w:rFonts w:ascii="Tahoma" w:hAnsi="Tahoma" w:cs="Tahoma"/>
                <w:color w:val="000000"/>
                <w:szCs w:val="20"/>
                <w:rPrChange w:id="125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518F6F6" w14:textId="77777777" w:rsidR="00B747F1" w:rsidRPr="00D85AF0" w:rsidRDefault="00B747F1" w:rsidP="00B747F1">
            <w:pPr>
              <w:rPr>
                <w:rFonts w:ascii="Tahoma" w:hAnsi="Tahoma" w:cs="Tahoma"/>
                <w:color w:val="000000"/>
                <w:szCs w:val="20"/>
                <w:rPrChange w:id="12510" w:author="Mattos Filho" w:date="2021-06-11T19:04:00Z">
                  <w:rPr>
                    <w:rFonts w:ascii="Arial" w:hAnsi="Arial" w:cs="Arial"/>
                    <w:color w:val="000000"/>
                    <w:szCs w:val="20"/>
                  </w:rPr>
                </w:rPrChange>
              </w:rPr>
            </w:pPr>
            <w:r w:rsidRPr="00D85AF0">
              <w:rPr>
                <w:rFonts w:ascii="Tahoma" w:hAnsi="Tahoma" w:cs="Tahoma"/>
                <w:color w:val="000000"/>
                <w:szCs w:val="20"/>
                <w:rPrChange w:id="12511" w:author="Mattos Filho" w:date="2021-06-11T19:04:00Z">
                  <w:rPr>
                    <w:rFonts w:ascii="Arial" w:hAnsi="Arial" w:cs="Arial"/>
                    <w:color w:val="000000"/>
                    <w:szCs w:val="20"/>
                  </w:rPr>
                </w:rPrChange>
              </w:rPr>
              <w:t>Q-10  LT-011</w:t>
            </w:r>
          </w:p>
        </w:tc>
        <w:tc>
          <w:tcPr>
            <w:tcW w:w="1382" w:type="pct"/>
            <w:tcBorders>
              <w:top w:val="nil"/>
              <w:left w:val="nil"/>
              <w:bottom w:val="nil"/>
              <w:right w:val="nil"/>
            </w:tcBorders>
            <w:shd w:val="clear" w:color="auto" w:fill="auto"/>
            <w:noWrap/>
            <w:vAlign w:val="center"/>
            <w:hideMark/>
          </w:tcPr>
          <w:p w14:paraId="79C70A6A" w14:textId="77777777" w:rsidR="00B747F1" w:rsidRPr="00D85AF0" w:rsidRDefault="00B747F1" w:rsidP="00B747F1">
            <w:pPr>
              <w:rPr>
                <w:rFonts w:ascii="Tahoma" w:hAnsi="Tahoma" w:cs="Tahoma"/>
                <w:color w:val="000000"/>
                <w:szCs w:val="20"/>
                <w:rPrChange w:id="12512" w:author="Mattos Filho" w:date="2021-06-11T19:04:00Z">
                  <w:rPr>
                    <w:rFonts w:ascii="Arial" w:hAnsi="Arial" w:cs="Arial"/>
                    <w:color w:val="000000"/>
                    <w:szCs w:val="20"/>
                  </w:rPr>
                </w:rPrChange>
              </w:rPr>
            </w:pPr>
            <w:r w:rsidRPr="00D85AF0">
              <w:rPr>
                <w:rFonts w:ascii="Tahoma" w:hAnsi="Tahoma" w:cs="Tahoma"/>
                <w:color w:val="000000"/>
                <w:szCs w:val="20"/>
                <w:rPrChange w:id="125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3E7768C" w14:textId="77777777" w:rsidR="00B747F1" w:rsidRPr="00D85AF0" w:rsidRDefault="00B747F1" w:rsidP="00B747F1">
            <w:pPr>
              <w:rPr>
                <w:rFonts w:ascii="Tahoma" w:hAnsi="Tahoma" w:cs="Tahoma"/>
                <w:color w:val="000000"/>
                <w:szCs w:val="20"/>
                <w:rPrChange w:id="12514" w:author="Mattos Filho" w:date="2021-06-11T19:04:00Z">
                  <w:rPr>
                    <w:rFonts w:ascii="Arial" w:hAnsi="Arial" w:cs="Arial"/>
                    <w:color w:val="000000"/>
                    <w:szCs w:val="20"/>
                  </w:rPr>
                </w:rPrChange>
              </w:rPr>
            </w:pPr>
            <w:r w:rsidRPr="00D85AF0">
              <w:rPr>
                <w:rFonts w:ascii="Tahoma" w:hAnsi="Tahoma" w:cs="Tahoma"/>
                <w:color w:val="000000"/>
                <w:szCs w:val="20"/>
                <w:rPrChange w:id="12515" w:author="Mattos Filho" w:date="2021-06-11T19:04:00Z">
                  <w:rPr>
                    <w:rFonts w:ascii="Arial" w:hAnsi="Arial" w:cs="Arial"/>
                    <w:color w:val="000000"/>
                    <w:szCs w:val="20"/>
                  </w:rPr>
                </w:rPrChange>
              </w:rPr>
              <w:t>60,0000%</w:t>
            </w:r>
          </w:p>
        </w:tc>
      </w:tr>
      <w:tr w:rsidR="00B747F1" w:rsidRPr="00D85AF0" w14:paraId="0C369C23" w14:textId="77777777" w:rsidTr="00B747F1">
        <w:trPr>
          <w:trHeight w:val="300"/>
        </w:trPr>
        <w:tc>
          <w:tcPr>
            <w:tcW w:w="610" w:type="pct"/>
            <w:tcBorders>
              <w:top w:val="nil"/>
              <w:left w:val="nil"/>
              <w:bottom w:val="nil"/>
              <w:right w:val="nil"/>
            </w:tcBorders>
            <w:shd w:val="clear" w:color="auto" w:fill="auto"/>
            <w:noWrap/>
            <w:vAlign w:val="center"/>
            <w:hideMark/>
          </w:tcPr>
          <w:p w14:paraId="5B69B02D" w14:textId="77777777" w:rsidR="00B747F1" w:rsidRPr="00D85AF0" w:rsidRDefault="00B747F1" w:rsidP="00B747F1">
            <w:pPr>
              <w:rPr>
                <w:rFonts w:ascii="Tahoma" w:hAnsi="Tahoma" w:cs="Tahoma"/>
                <w:color w:val="000000"/>
                <w:szCs w:val="20"/>
                <w:rPrChange w:id="12516" w:author="Mattos Filho" w:date="2021-06-11T19:04:00Z">
                  <w:rPr>
                    <w:rFonts w:ascii="Arial" w:hAnsi="Arial" w:cs="Arial"/>
                    <w:color w:val="000000"/>
                    <w:szCs w:val="20"/>
                  </w:rPr>
                </w:rPrChange>
              </w:rPr>
            </w:pPr>
            <w:r w:rsidRPr="00D85AF0">
              <w:rPr>
                <w:rFonts w:ascii="Tahoma" w:hAnsi="Tahoma" w:cs="Tahoma"/>
                <w:color w:val="000000"/>
                <w:szCs w:val="20"/>
                <w:rPrChange w:id="12517" w:author="Mattos Filho" w:date="2021-06-11T19:04:00Z">
                  <w:rPr>
                    <w:rFonts w:ascii="Arial" w:hAnsi="Arial" w:cs="Arial"/>
                    <w:color w:val="000000"/>
                    <w:szCs w:val="20"/>
                  </w:rPr>
                </w:rPrChange>
              </w:rPr>
              <w:t>93.578</w:t>
            </w:r>
          </w:p>
        </w:tc>
        <w:tc>
          <w:tcPr>
            <w:tcW w:w="1985" w:type="pct"/>
            <w:tcBorders>
              <w:top w:val="nil"/>
              <w:left w:val="nil"/>
              <w:bottom w:val="nil"/>
              <w:right w:val="nil"/>
            </w:tcBorders>
            <w:shd w:val="clear" w:color="auto" w:fill="auto"/>
            <w:noWrap/>
            <w:vAlign w:val="center"/>
            <w:hideMark/>
          </w:tcPr>
          <w:p w14:paraId="0098A09E" w14:textId="77777777" w:rsidR="00B747F1" w:rsidRPr="00D85AF0" w:rsidRDefault="00B747F1" w:rsidP="00B747F1">
            <w:pPr>
              <w:rPr>
                <w:rFonts w:ascii="Tahoma" w:hAnsi="Tahoma" w:cs="Tahoma"/>
                <w:color w:val="000000"/>
                <w:szCs w:val="20"/>
                <w:rPrChange w:id="12518" w:author="Mattos Filho" w:date="2021-06-11T19:04:00Z">
                  <w:rPr>
                    <w:rFonts w:ascii="Arial" w:hAnsi="Arial" w:cs="Arial"/>
                    <w:color w:val="000000"/>
                    <w:szCs w:val="20"/>
                  </w:rPr>
                </w:rPrChange>
              </w:rPr>
            </w:pPr>
            <w:r w:rsidRPr="00D85AF0">
              <w:rPr>
                <w:rFonts w:ascii="Tahoma" w:hAnsi="Tahoma" w:cs="Tahoma"/>
                <w:color w:val="000000"/>
                <w:szCs w:val="20"/>
                <w:rPrChange w:id="125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A5680F2" w14:textId="77777777" w:rsidR="00B747F1" w:rsidRPr="00D85AF0" w:rsidRDefault="00B747F1" w:rsidP="00B747F1">
            <w:pPr>
              <w:rPr>
                <w:rFonts w:ascii="Tahoma" w:hAnsi="Tahoma" w:cs="Tahoma"/>
                <w:color w:val="000000"/>
                <w:szCs w:val="20"/>
                <w:rPrChange w:id="12520" w:author="Mattos Filho" w:date="2021-06-11T19:04:00Z">
                  <w:rPr>
                    <w:rFonts w:ascii="Arial" w:hAnsi="Arial" w:cs="Arial"/>
                    <w:color w:val="000000"/>
                    <w:szCs w:val="20"/>
                  </w:rPr>
                </w:rPrChange>
              </w:rPr>
            </w:pPr>
            <w:r w:rsidRPr="00D85AF0">
              <w:rPr>
                <w:rFonts w:ascii="Tahoma" w:hAnsi="Tahoma" w:cs="Tahoma"/>
                <w:color w:val="000000"/>
                <w:szCs w:val="20"/>
                <w:rPrChange w:id="12521" w:author="Mattos Filho" w:date="2021-06-11T19:04:00Z">
                  <w:rPr>
                    <w:rFonts w:ascii="Arial" w:hAnsi="Arial" w:cs="Arial"/>
                    <w:color w:val="000000"/>
                    <w:szCs w:val="20"/>
                  </w:rPr>
                </w:rPrChange>
              </w:rPr>
              <w:t>Q-10  LT-012</w:t>
            </w:r>
          </w:p>
        </w:tc>
        <w:tc>
          <w:tcPr>
            <w:tcW w:w="1382" w:type="pct"/>
            <w:tcBorders>
              <w:top w:val="nil"/>
              <w:left w:val="nil"/>
              <w:bottom w:val="nil"/>
              <w:right w:val="nil"/>
            </w:tcBorders>
            <w:shd w:val="clear" w:color="auto" w:fill="auto"/>
            <w:noWrap/>
            <w:vAlign w:val="center"/>
            <w:hideMark/>
          </w:tcPr>
          <w:p w14:paraId="639DC2EB" w14:textId="77777777" w:rsidR="00B747F1" w:rsidRPr="00D85AF0" w:rsidRDefault="00B747F1" w:rsidP="00B747F1">
            <w:pPr>
              <w:rPr>
                <w:rFonts w:ascii="Tahoma" w:hAnsi="Tahoma" w:cs="Tahoma"/>
                <w:color w:val="000000"/>
                <w:szCs w:val="20"/>
                <w:rPrChange w:id="12522" w:author="Mattos Filho" w:date="2021-06-11T19:04:00Z">
                  <w:rPr>
                    <w:rFonts w:ascii="Arial" w:hAnsi="Arial" w:cs="Arial"/>
                    <w:color w:val="000000"/>
                    <w:szCs w:val="20"/>
                  </w:rPr>
                </w:rPrChange>
              </w:rPr>
            </w:pPr>
            <w:r w:rsidRPr="00D85AF0">
              <w:rPr>
                <w:rFonts w:ascii="Tahoma" w:hAnsi="Tahoma" w:cs="Tahoma"/>
                <w:color w:val="000000"/>
                <w:szCs w:val="20"/>
                <w:rPrChange w:id="125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64B9241" w14:textId="77777777" w:rsidR="00B747F1" w:rsidRPr="00D85AF0" w:rsidRDefault="00B747F1" w:rsidP="00B747F1">
            <w:pPr>
              <w:rPr>
                <w:rFonts w:ascii="Tahoma" w:hAnsi="Tahoma" w:cs="Tahoma"/>
                <w:color w:val="000000"/>
                <w:szCs w:val="20"/>
                <w:rPrChange w:id="12524" w:author="Mattos Filho" w:date="2021-06-11T19:04:00Z">
                  <w:rPr>
                    <w:rFonts w:ascii="Arial" w:hAnsi="Arial" w:cs="Arial"/>
                    <w:color w:val="000000"/>
                    <w:szCs w:val="20"/>
                  </w:rPr>
                </w:rPrChange>
              </w:rPr>
            </w:pPr>
            <w:r w:rsidRPr="00D85AF0">
              <w:rPr>
                <w:rFonts w:ascii="Tahoma" w:hAnsi="Tahoma" w:cs="Tahoma"/>
                <w:color w:val="000000"/>
                <w:szCs w:val="20"/>
                <w:rPrChange w:id="12525" w:author="Mattos Filho" w:date="2021-06-11T19:04:00Z">
                  <w:rPr>
                    <w:rFonts w:ascii="Arial" w:hAnsi="Arial" w:cs="Arial"/>
                    <w:color w:val="000000"/>
                    <w:szCs w:val="20"/>
                  </w:rPr>
                </w:rPrChange>
              </w:rPr>
              <w:t>60,0000%</w:t>
            </w:r>
          </w:p>
        </w:tc>
      </w:tr>
      <w:tr w:rsidR="00B747F1" w:rsidRPr="00D85AF0" w14:paraId="6ED9C19B" w14:textId="77777777" w:rsidTr="00B747F1">
        <w:trPr>
          <w:trHeight w:val="300"/>
        </w:trPr>
        <w:tc>
          <w:tcPr>
            <w:tcW w:w="610" w:type="pct"/>
            <w:tcBorders>
              <w:top w:val="nil"/>
              <w:left w:val="nil"/>
              <w:bottom w:val="nil"/>
              <w:right w:val="nil"/>
            </w:tcBorders>
            <w:shd w:val="clear" w:color="auto" w:fill="auto"/>
            <w:noWrap/>
            <w:vAlign w:val="center"/>
            <w:hideMark/>
          </w:tcPr>
          <w:p w14:paraId="261099FF" w14:textId="77777777" w:rsidR="00B747F1" w:rsidRPr="00D85AF0" w:rsidRDefault="00B747F1" w:rsidP="00B747F1">
            <w:pPr>
              <w:rPr>
                <w:rFonts w:ascii="Tahoma" w:hAnsi="Tahoma" w:cs="Tahoma"/>
                <w:color w:val="000000"/>
                <w:szCs w:val="20"/>
                <w:rPrChange w:id="12526" w:author="Mattos Filho" w:date="2021-06-11T19:04:00Z">
                  <w:rPr>
                    <w:rFonts w:ascii="Arial" w:hAnsi="Arial" w:cs="Arial"/>
                    <w:color w:val="000000"/>
                    <w:szCs w:val="20"/>
                  </w:rPr>
                </w:rPrChange>
              </w:rPr>
            </w:pPr>
            <w:r w:rsidRPr="00D85AF0">
              <w:rPr>
                <w:rFonts w:ascii="Tahoma" w:hAnsi="Tahoma" w:cs="Tahoma"/>
                <w:color w:val="000000"/>
                <w:szCs w:val="20"/>
                <w:rPrChange w:id="12527" w:author="Mattos Filho" w:date="2021-06-11T19:04:00Z">
                  <w:rPr>
                    <w:rFonts w:ascii="Arial" w:hAnsi="Arial" w:cs="Arial"/>
                    <w:color w:val="000000"/>
                    <w:szCs w:val="20"/>
                  </w:rPr>
                </w:rPrChange>
              </w:rPr>
              <w:t>93.549</w:t>
            </w:r>
          </w:p>
        </w:tc>
        <w:tc>
          <w:tcPr>
            <w:tcW w:w="1985" w:type="pct"/>
            <w:tcBorders>
              <w:top w:val="nil"/>
              <w:left w:val="nil"/>
              <w:bottom w:val="nil"/>
              <w:right w:val="nil"/>
            </w:tcBorders>
            <w:shd w:val="clear" w:color="auto" w:fill="auto"/>
            <w:noWrap/>
            <w:vAlign w:val="center"/>
            <w:hideMark/>
          </w:tcPr>
          <w:p w14:paraId="65F096B6" w14:textId="77777777" w:rsidR="00B747F1" w:rsidRPr="00D85AF0" w:rsidRDefault="00B747F1" w:rsidP="00B747F1">
            <w:pPr>
              <w:rPr>
                <w:rFonts w:ascii="Tahoma" w:hAnsi="Tahoma" w:cs="Tahoma"/>
                <w:color w:val="000000"/>
                <w:szCs w:val="20"/>
                <w:rPrChange w:id="12528" w:author="Mattos Filho" w:date="2021-06-11T19:04:00Z">
                  <w:rPr>
                    <w:rFonts w:ascii="Arial" w:hAnsi="Arial" w:cs="Arial"/>
                    <w:color w:val="000000"/>
                    <w:szCs w:val="20"/>
                  </w:rPr>
                </w:rPrChange>
              </w:rPr>
            </w:pPr>
            <w:r w:rsidRPr="00D85AF0">
              <w:rPr>
                <w:rFonts w:ascii="Tahoma" w:hAnsi="Tahoma" w:cs="Tahoma"/>
                <w:color w:val="000000"/>
                <w:szCs w:val="20"/>
                <w:rPrChange w:id="125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9D2C478" w14:textId="77777777" w:rsidR="00B747F1" w:rsidRPr="00D85AF0" w:rsidRDefault="00B747F1" w:rsidP="00B747F1">
            <w:pPr>
              <w:rPr>
                <w:rFonts w:ascii="Tahoma" w:hAnsi="Tahoma" w:cs="Tahoma"/>
                <w:color w:val="000000"/>
                <w:szCs w:val="20"/>
                <w:rPrChange w:id="12530" w:author="Mattos Filho" w:date="2021-06-11T19:04:00Z">
                  <w:rPr>
                    <w:rFonts w:ascii="Arial" w:hAnsi="Arial" w:cs="Arial"/>
                    <w:color w:val="000000"/>
                    <w:szCs w:val="20"/>
                  </w:rPr>
                </w:rPrChange>
              </w:rPr>
            </w:pPr>
            <w:r w:rsidRPr="00D85AF0">
              <w:rPr>
                <w:rFonts w:ascii="Tahoma" w:hAnsi="Tahoma" w:cs="Tahoma"/>
                <w:color w:val="000000"/>
                <w:szCs w:val="20"/>
                <w:rPrChange w:id="12531" w:author="Mattos Filho" w:date="2021-06-11T19:04:00Z">
                  <w:rPr>
                    <w:rFonts w:ascii="Arial" w:hAnsi="Arial" w:cs="Arial"/>
                    <w:color w:val="000000"/>
                    <w:szCs w:val="20"/>
                  </w:rPr>
                </w:rPrChange>
              </w:rPr>
              <w:t>Q-9  LT-004</w:t>
            </w:r>
          </w:p>
        </w:tc>
        <w:tc>
          <w:tcPr>
            <w:tcW w:w="1382" w:type="pct"/>
            <w:tcBorders>
              <w:top w:val="nil"/>
              <w:left w:val="nil"/>
              <w:bottom w:val="nil"/>
              <w:right w:val="nil"/>
            </w:tcBorders>
            <w:shd w:val="clear" w:color="auto" w:fill="auto"/>
            <w:noWrap/>
            <w:vAlign w:val="center"/>
            <w:hideMark/>
          </w:tcPr>
          <w:p w14:paraId="05C80F35" w14:textId="77777777" w:rsidR="00B747F1" w:rsidRPr="00D85AF0" w:rsidRDefault="00B747F1" w:rsidP="00B747F1">
            <w:pPr>
              <w:rPr>
                <w:rFonts w:ascii="Tahoma" w:hAnsi="Tahoma" w:cs="Tahoma"/>
                <w:color w:val="000000"/>
                <w:szCs w:val="20"/>
                <w:rPrChange w:id="12532" w:author="Mattos Filho" w:date="2021-06-11T19:04:00Z">
                  <w:rPr>
                    <w:rFonts w:ascii="Arial" w:hAnsi="Arial" w:cs="Arial"/>
                    <w:color w:val="000000"/>
                    <w:szCs w:val="20"/>
                  </w:rPr>
                </w:rPrChange>
              </w:rPr>
            </w:pPr>
            <w:r w:rsidRPr="00D85AF0">
              <w:rPr>
                <w:rFonts w:ascii="Tahoma" w:hAnsi="Tahoma" w:cs="Tahoma"/>
                <w:color w:val="000000"/>
                <w:szCs w:val="20"/>
                <w:rPrChange w:id="125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6FC0F09" w14:textId="77777777" w:rsidR="00B747F1" w:rsidRPr="00D85AF0" w:rsidRDefault="00B747F1" w:rsidP="00B747F1">
            <w:pPr>
              <w:rPr>
                <w:rFonts w:ascii="Tahoma" w:hAnsi="Tahoma" w:cs="Tahoma"/>
                <w:color w:val="000000"/>
                <w:szCs w:val="20"/>
                <w:rPrChange w:id="12534" w:author="Mattos Filho" w:date="2021-06-11T19:04:00Z">
                  <w:rPr>
                    <w:rFonts w:ascii="Arial" w:hAnsi="Arial" w:cs="Arial"/>
                    <w:color w:val="000000"/>
                    <w:szCs w:val="20"/>
                  </w:rPr>
                </w:rPrChange>
              </w:rPr>
            </w:pPr>
            <w:r w:rsidRPr="00D85AF0">
              <w:rPr>
                <w:rFonts w:ascii="Tahoma" w:hAnsi="Tahoma" w:cs="Tahoma"/>
                <w:color w:val="000000"/>
                <w:szCs w:val="20"/>
                <w:rPrChange w:id="12535" w:author="Mattos Filho" w:date="2021-06-11T19:04:00Z">
                  <w:rPr>
                    <w:rFonts w:ascii="Arial" w:hAnsi="Arial" w:cs="Arial"/>
                    <w:color w:val="000000"/>
                    <w:szCs w:val="20"/>
                  </w:rPr>
                </w:rPrChange>
              </w:rPr>
              <w:t>60,0000%</w:t>
            </w:r>
          </w:p>
        </w:tc>
      </w:tr>
      <w:tr w:rsidR="00B747F1" w:rsidRPr="00D85AF0" w14:paraId="6BFA30E7" w14:textId="77777777" w:rsidTr="00B747F1">
        <w:trPr>
          <w:trHeight w:val="300"/>
        </w:trPr>
        <w:tc>
          <w:tcPr>
            <w:tcW w:w="610" w:type="pct"/>
            <w:tcBorders>
              <w:top w:val="nil"/>
              <w:left w:val="nil"/>
              <w:bottom w:val="nil"/>
              <w:right w:val="nil"/>
            </w:tcBorders>
            <w:shd w:val="clear" w:color="auto" w:fill="auto"/>
            <w:noWrap/>
            <w:vAlign w:val="center"/>
            <w:hideMark/>
          </w:tcPr>
          <w:p w14:paraId="32E54262" w14:textId="77777777" w:rsidR="00B747F1" w:rsidRPr="00D85AF0" w:rsidRDefault="00B747F1" w:rsidP="00B747F1">
            <w:pPr>
              <w:rPr>
                <w:rFonts w:ascii="Tahoma" w:hAnsi="Tahoma" w:cs="Tahoma"/>
                <w:color w:val="000000"/>
                <w:szCs w:val="20"/>
                <w:rPrChange w:id="12536" w:author="Mattos Filho" w:date="2021-06-11T19:04:00Z">
                  <w:rPr>
                    <w:rFonts w:ascii="Arial" w:hAnsi="Arial" w:cs="Arial"/>
                    <w:color w:val="000000"/>
                    <w:szCs w:val="20"/>
                  </w:rPr>
                </w:rPrChange>
              </w:rPr>
            </w:pPr>
            <w:r w:rsidRPr="00D85AF0">
              <w:rPr>
                <w:rFonts w:ascii="Tahoma" w:hAnsi="Tahoma" w:cs="Tahoma"/>
                <w:color w:val="000000"/>
                <w:szCs w:val="20"/>
                <w:rPrChange w:id="12537" w:author="Mattos Filho" w:date="2021-06-11T19:04:00Z">
                  <w:rPr>
                    <w:rFonts w:ascii="Arial" w:hAnsi="Arial" w:cs="Arial"/>
                    <w:color w:val="000000"/>
                    <w:szCs w:val="20"/>
                  </w:rPr>
                </w:rPrChange>
              </w:rPr>
              <w:t>93.732</w:t>
            </w:r>
          </w:p>
        </w:tc>
        <w:tc>
          <w:tcPr>
            <w:tcW w:w="1985" w:type="pct"/>
            <w:tcBorders>
              <w:top w:val="nil"/>
              <w:left w:val="nil"/>
              <w:bottom w:val="nil"/>
              <w:right w:val="nil"/>
            </w:tcBorders>
            <w:shd w:val="clear" w:color="auto" w:fill="auto"/>
            <w:noWrap/>
            <w:vAlign w:val="center"/>
            <w:hideMark/>
          </w:tcPr>
          <w:p w14:paraId="203072CF" w14:textId="77777777" w:rsidR="00B747F1" w:rsidRPr="00D85AF0" w:rsidRDefault="00B747F1" w:rsidP="00B747F1">
            <w:pPr>
              <w:rPr>
                <w:rFonts w:ascii="Tahoma" w:hAnsi="Tahoma" w:cs="Tahoma"/>
                <w:color w:val="000000"/>
                <w:szCs w:val="20"/>
                <w:rPrChange w:id="12538" w:author="Mattos Filho" w:date="2021-06-11T19:04:00Z">
                  <w:rPr>
                    <w:rFonts w:ascii="Arial" w:hAnsi="Arial" w:cs="Arial"/>
                    <w:color w:val="000000"/>
                    <w:szCs w:val="20"/>
                  </w:rPr>
                </w:rPrChange>
              </w:rPr>
            </w:pPr>
            <w:r w:rsidRPr="00D85AF0">
              <w:rPr>
                <w:rFonts w:ascii="Tahoma" w:hAnsi="Tahoma" w:cs="Tahoma"/>
                <w:color w:val="000000"/>
                <w:szCs w:val="20"/>
                <w:rPrChange w:id="125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DB1346E" w14:textId="77777777" w:rsidR="00B747F1" w:rsidRPr="00D85AF0" w:rsidRDefault="00B747F1" w:rsidP="00B747F1">
            <w:pPr>
              <w:rPr>
                <w:rFonts w:ascii="Tahoma" w:hAnsi="Tahoma" w:cs="Tahoma"/>
                <w:color w:val="000000"/>
                <w:szCs w:val="20"/>
                <w:rPrChange w:id="12540" w:author="Mattos Filho" w:date="2021-06-11T19:04:00Z">
                  <w:rPr>
                    <w:rFonts w:ascii="Arial" w:hAnsi="Arial" w:cs="Arial"/>
                    <w:color w:val="000000"/>
                    <w:szCs w:val="20"/>
                  </w:rPr>
                </w:rPrChange>
              </w:rPr>
            </w:pPr>
            <w:r w:rsidRPr="00D85AF0">
              <w:rPr>
                <w:rFonts w:ascii="Tahoma" w:hAnsi="Tahoma" w:cs="Tahoma"/>
                <w:color w:val="000000"/>
                <w:szCs w:val="20"/>
                <w:rPrChange w:id="12541" w:author="Mattos Filho" w:date="2021-06-11T19:04:00Z">
                  <w:rPr>
                    <w:rFonts w:ascii="Arial" w:hAnsi="Arial" w:cs="Arial"/>
                    <w:color w:val="000000"/>
                    <w:szCs w:val="20"/>
                  </w:rPr>
                </w:rPrChange>
              </w:rPr>
              <w:t>Q-17  LT-009</w:t>
            </w:r>
          </w:p>
        </w:tc>
        <w:tc>
          <w:tcPr>
            <w:tcW w:w="1382" w:type="pct"/>
            <w:tcBorders>
              <w:top w:val="nil"/>
              <w:left w:val="nil"/>
              <w:bottom w:val="nil"/>
              <w:right w:val="nil"/>
            </w:tcBorders>
            <w:shd w:val="clear" w:color="auto" w:fill="auto"/>
            <w:noWrap/>
            <w:vAlign w:val="center"/>
            <w:hideMark/>
          </w:tcPr>
          <w:p w14:paraId="123559DF" w14:textId="77777777" w:rsidR="00B747F1" w:rsidRPr="00D85AF0" w:rsidRDefault="00B747F1" w:rsidP="00B747F1">
            <w:pPr>
              <w:rPr>
                <w:rFonts w:ascii="Tahoma" w:hAnsi="Tahoma" w:cs="Tahoma"/>
                <w:color w:val="000000"/>
                <w:szCs w:val="20"/>
                <w:rPrChange w:id="12542" w:author="Mattos Filho" w:date="2021-06-11T19:04:00Z">
                  <w:rPr>
                    <w:rFonts w:ascii="Arial" w:hAnsi="Arial" w:cs="Arial"/>
                    <w:color w:val="000000"/>
                    <w:szCs w:val="20"/>
                  </w:rPr>
                </w:rPrChange>
              </w:rPr>
            </w:pPr>
            <w:r w:rsidRPr="00D85AF0">
              <w:rPr>
                <w:rFonts w:ascii="Tahoma" w:hAnsi="Tahoma" w:cs="Tahoma"/>
                <w:color w:val="000000"/>
                <w:szCs w:val="20"/>
                <w:rPrChange w:id="125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3C587DF" w14:textId="77777777" w:rsidR="00B747F1" w:rsidRPr="00D85AF0" w:rsidRDefault="00B747F1" w:rsidP="00B747F1">
            <w:pPr>
              <w:rPr>
                <w:rFonts w:ascii="Tahoma" w:hAnsi="Tahoma" w:cs="Tahoma"/>
                <w:color w:val="000000"/>
                <w:szCs w:val="20"/>
                <w:rPrChange w:id="12544" w:author="Mattos Filho" w:date="2021-06-11T19:04:00Z">
                  <w:rPr>
                    <w:rFonts w:ascii="Arial" w:hAnsi="Arial" w:cs="Arial"/>
                    <w:color w:val="000000"/>
                    <w:szCs w:val="20"/>
                  </w:rPr>
                </w:rPrChange>
              </w:rPr>
            </w:pPr>
            <w:r w:rsidRPr="00D85AF0">
              <w:rPr>
                <w:rFonts w:ascii="Tahoma" w:hAnsi="Tahoma" w:cs="Tahoma"/>
                <w:color w:val="000000"/>
                <w:szCs w:val="20"/>
                <w:rPrChange w:id="12545" w:author="Mattos Filho" w:date="2021-06-11T19:04:00Z">
                  <w:rPr>
                    <w:rFonts w:ascii="Arial" w:hAnsi="Arial" w:cs="Arial"/>
                    <w:color w:val="000000"/>
                    <w:szCs w:val="20"/>
                  </w:rPr>
                </w:rPrChange>
              </w:rPr>
              <w:t>60,0000%</w:t>
            </w:r>
          </w:p>
        </w:tc>
      </w:tr>
      <w:tr w:rsidR="00B747F1" w:rsidRPr="00D85AF0" w14:paraId="45DB1C51" w14:textId="77777777" w:rsidTr="00B747F1">
        <w:trPr>
          <w:trHeight w:val="300"/>
        </w:trPr>
        <w:tc>
          <w:tcPr>
            <w:tcW w:w="610" w:type="pct"/>
            <w:tcBorders>
              <w:top w:val="nil"/>
              <w:left w:val="nil"/>
              <w:bottom w:val="nil"/>
              <w:right w:val="nil"/>
            </w:tcBorders>
            <w:shd w:val="clear" w:color="auto" w:fill="auto"/>
            <w:noWrap/>
            <w:vAlign w:val="center"/>
            <w:hideMark/>
          </w:tcPr>
          <w:p w14:paraId="78330547" w14:textId="77777777" w:rsidR="00B747F1" w:rsidRPr="00D85AF0" w:rsidRDefault="00B747F1" w:rsidP="00B747F1">
            <w:pPr>
              <w:rPr>
                <w:rFonts w:ascii="Tahoma" w:hAnsi="Tahoma" w:cs="Tahoma"/>
                <w:color w:val="000000"/>
                <w:szCs w:val="20"/>
                <w:rPrChange w:id="12546" w:author="Mattos Filho" w:date="2021-06-11T19:04:00Z">
                  <w:rPr>
                    <w:rFonts w:ascii="Arial" w:hAnsi="Arial" w:cs="Arial"/>
                    <w:color w:val="000000"/>
                    <w:szCs w:val="20"/>
                  </w:rPr>
                </w:rPrChange>
              </w:rPr>
            </w:pPr>
            <w:r w:rsidRPr="00D85AF0">
              <w:rPr>
                <w:rFonts w:ascii="Tahoma" w:hAnsi="Tahoma" w:cs="Tahoma"/>
                <w:color w:val="000000"/>
                <w:szCs w:val="20"/>
                <w:rPrChange w:id="12547" w:author="Mattos Filho" w:date="2021-06-11T19:04:00Z">
                  <w:rPr>
                    <w:rFonts w:ascii="Arial" w:hAnsi="Arial" w:cs="Arial"/>
                    <w:color w:val="000000"/>
                    <w:szCs w:val="20"/>
                  </w:rPr>
                </w:rPrChange>
              </w:rPr>
              <w:t>93.702</w:t>
            </w:r>
          </w:p>
        </w:tc>
        <w:tc>
          <w:tcPr>
            <w:tcW w:w="1985" w:type="pct"/>
            <w:tcBorders>
              <w:top w:val="nil"/>
              <w:left w:val="nil"/>
              <w:bottom w:val="nil"/>
              <w:right w:val="nil"/>
            </w:tcBorders>
            <w:shd w:val="clear" w:color="auto" w:fill="auto"/>
            <w:noWrap/>
            <w:vAlign w:val="center"/>
            <w:hideMark/>
          </w:tcPr>
          <w:p w14:paraId="585E5C45" w14:textId="77777777" w:rsidR="00B747F1" w:rsidRPr="00D85AF0" w:rsidRDefault="00B747F1" w:rsidP="00B747F1">
            <w:pPr>
              <w:rPr>
                <w:rFonts w:ascii="Tahoma" w:hAnsi="Tahoma" w:cs="Tahoma"/>
                <w:color w:val="000000"/>
                <w:szCs w:val="20"/>
                <w:rPrChange w:id="12548" w:author="Mattos Filho" w:date="2021-06-11T19:04:00Z">
                  <w:rPr>
                    <w:rFonts w:ascii="Arial" w:hAnsi="Arial" w:cs="Arial"/>
                    <w:color w:val="000000"/>
                    <w:szCs w:val="20"/>
                  </w:rPr>
                </w:rPrChange>
              </w:rPr>
            </w:pPr>
            <w:r w:rsidRPr="00D85AF0">
              <w:rPr>
                <w:rFonts w:ascii="Tahoma" w:hAnsi="Tahoma" w:cs="Tahoma"/>
                <w:color w:val="000000"/>
                <w:szCs w:val="20"/>
                <w:rPrChange w:id="125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7069710" w14:textId="77777777" w:rsidR="00B747F1" w:rsidRPr="00D85AF0" w:rsidRDefault="00B747F1" w:rsidP="00B747F1">
            <w:pPr>
              <w:rPr>
                <w:rFonts w:ascii="Tahoma" w:hAnsi="Tahoma" w:cs="Tahoma"/>
                <w:color w:val="000000"/>
                <w:szCs w:val="20"/>
                <w:rPrChange w:id="12550" w:author="Mattos Filho" w:date="2021-06-11T19:04:00Z">
                  <w:rPr>
                    <w:rFonts w:ascii="Arial" w:hAnsi="Arial" w:cs="Arial"/>
                    <w:color w:val="000000"/>
                    <w:szCs w:val="20"/>
                  </w:rPr>
                </w:rPrChange>
              </w:rPr>
            </w:pPr>
            <w:r w:rsidRPr="00D85AF0">
              <w:rPr>
                <w:rFonts w:ascii="Tahoma" w:hAnsi="Tahoma" w:cs="Tahoma"/>
                <w:color w:val="000000"/>
                <w:szCs w:val="20"/>
                <w:rPrChange w:id="12551" w:author="Mattos Filho" w:date="2021-06-11T19:04:00Z">
                  <w:rPr>
                    <w:rFonts w:ascii="Arial" w:hAnsi="Arial" w:cs="Arial"/>
                    <w:color w:val="000000"/>
                    <w:szCs w:val="20"/>
                  </w:rPr>
                </w:rPrChange>
              </w:rPr>
              <w:t>Q-16  LT-001</w:t>
            </w:r>
          </w:p>
        </w:tc>
        <w:tc>
          <w:tcPr>
            <w:tcW w:w="1382" w:type="pct"/>
            <w:tcBorders>
              <w:top w:val="nil"/>
              <w:left w:val="nil"/>
              <w:bottom w:val="nil"/>
              <w:right w:val="nil"/>
            </w:tcBorders>
            <w:shd w:val="clear" w:color="auto" w:fill="auto"/>
            <w:noWrap/>
            <w:vAlign w:val="center"/>
            <w:hideMark/>
          </w:tcPr>
          <w:p w14:paraId="12DE0C0B" w14:textId="77777777" w:rsidR="00B747F1" w:rsidRPr="00D85AF0" w:rsidRDefault="00B747F1" w:rsidP="00B747F1">
            <w:pPr>
              <w:rPr>
                <w:rFonts w:ascii="Tahoma" w:hAnsi="Tahoma" w:cs="Tahoma"/>
                <w:color w:val="000000"/>
                <w:szCs w:val="20"/>
                <w:rPrChange w:id="12552" w:author="Mattos Filho" w:date="2021-06-11T19:04:00Z">
                  <w:rPr>
                    <w:rFonts w:ascii="Arial" w:hAnsi="Arial" w:cs="Arial"/>
                    <w:color w:val="000000"/>
                    <w:szCs w:val="20"/>
                  </w:rPr>
                </w:rPrChange>
              </w:rPr>
            </w:pPr>
            <w:r w:rsidRPr="00D85AF0">
              <w:rPr>
                <w:rFonts w:ascii="Tahoma" w:hAnsi="Tahoma" w:cs="Tahoma"/>
                <w:color w:val="000000"/>
                <w:szCs w:val="20"/>
                <w:rPrChange w:id="125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B80C38E" w14:textId="77777777" w:rsidR="00B747F1" w:rsidRPr="00D85AF0" w:rsidRDefault="00B747F1" w:rsidP="00B747F1">
            <w:pPr>
              <w:rPr>
                <w:rFonts w:ascii="Tahoma" w:hAnsi="Tahoma" w:cs="Tahoma"/>
                <w:color w:val="000000"/>
                <w:szCs w:val="20"/>
                <w:rPrChange w:id="12554" w:author="Mattos Filho" w:date="2021-06-11T19:04:00Z">
                  <w:rPr>
                    <w:rFonts w:ascii="Arial" w:hAnsi="Arial" w:cs="Arial"/>
                    <w:color w:val="000000"/>
                    <w:szCs w:val="20"/>
                  </w:rPr>
                </w:rPrChange>
              </w:rPr>
            </w:pPr>
            <w:r w:rsidRPr="00D85AF0">
              <w:rPr>
                <w:rFonts w:ascii="Tahoma" w:hAnsi="Tahoma" w:cs="Tahoma"/>
                <w:color w:val="000000"/>
                <w:szCs w:val="20"/>
                <w:rPrChange w:id="12555" w:author="Mattos Filho" w:date="2021-06-11T19:04:00Z">
                  <w:rPr>
                    <w:rFonts w:ascii="Arial" w:hAnsi="Arial" w:cs="Arial"/>
                    <w:color w:val="000000"/>
                    <w:szCs w:val="20"/>
                  </w:rPr>
                </w:rPrChange>
              </w:rPr>
              <w:t>60,0000%</w:t>
            </w:r>
          </w:p>
        </w:tc>
      </w:tr>
      <w:tr w:rsidR="00B747F1" w:rsidRPr="00D85AF0" w14:paraId="6FBFE71E" w14:textId="77777777" w:rsidTr="00B747F1">
        <w:trPr>
          <w:trHeight w:val="300"/>
        </w:trPr>
        <w:tc>
          <w:tcPr>
            <w:tcW w:w="610" w:type="pct"/>
            <w:tcBorders>
              <w:top w:val="nil"/>
              <w:left w:val="nil"/>
              <w:bottom w:val="nil"/>
              <w:right w:val="nil"/>
            </w:tcBorders>
            <w:shd w:val="clear" w:color="auto" w:fill="auto"/>
            <w:noWrap/>
            <w:vAlign w:val="center"/>
            <w:hideMark/>
          </w:tcPr>
          <w:p w14:paraId="01DA217A" w14:textId="77777777" w:rsidR="00B747F1" w:rsidRPr="00D85AF0" w:rsidRDefault="00B747F1" w:rsidP="00B747F1">
            <w:pPr>
              <w:rPr>
                <w:rFonts w:ascii="Tahoma" w:hAnsi="Tahoma" w:cs="Tahoma"/>
                <w:color w:val="000000"/>
                <w:szCs w:val="20"/>
                <w:rPrChange w:id="12556" w:author="Mattos Filho" w:date="2021-06-11T19:04:00Z">
                  <w:rPr>
                    <w:rFonts w:ascii="Arial" w:hAnsi="Arial" w:cs="Arial"/>
                    <w:color w:val="000000"/>
                    <w:szCs w:val="20"/>
                  </w:rPr>
                </w:rPrChange>
              </w:rPr>
            </w:pPr>
            <w:r w:rsidRPr="00D85AF0">
              <w:rPr>
                <w:rFonts w:ascii="Tahoma" w:hAnsi="Tahoma" w:cs="Tahoma"/>
                <w:color w:val="000000"/>
                <w:szCs w:val="20"/>
                <w:rPrChange w:id="12557" w:author="Mattos Filho" w:date="2021-06-11T19:04:00Z">
                  <w:rPr>
                    <w:rFonts w:ascii="Arial" w:hAnsi="Arial" w:cs="Arial"/>
                    <w:color w:val="000000"/>
                    <w:szCs w:val="20"/>
                  </w:rPr>
                </w:rPrChange>
              </w:rPr>
              <w:t>93.724</w:t>
            </w:r>
          </w:p>
        </w:tc>
        <w:tc>
          <w:tcPr>
            <w:tcW w:w="1985" w:type="pct"/>
            <w:tcBorders>
              <w:top w:val="nil"/>
              <w:left w:val="nil"/>
              <w:bottom w:val="nil"/>
              <w:right w:val="nil"/>
            </w:tcBorders>
            <w:shd w:val="clear" w:color="auto" w:fill="auto"/>
            <w:noWrap/>
            <w:vAlign w:val="center"/>
            <w:hideMark/>
          </w:tcPr>
          <w:p w14:paraId="2842F4D4" w14:textId="77777777" w:rsidR="00B747F1" w:rsidRPr="00D85AF0" w:rsidRDefault="00B747F1" w:rsidP="00B747F1">
            <w:pPr>
              <w:rPr>
                <w:rFonts w:ascii="Tahoma" w:hAnsi="Tahoma" w:cs="Tahoma"/>
                <w:color w:val="000000"/>
                <w:szCs w:val="20"/>
                <w:rPrChange w:id="12558" w:author="Mattos Filho" w:date="2021-06-11T19:04:00Z">
                  <w:rPr>
                    <w:rFonts w:ascii="Arial" w:hAnsi="Arial" w:cs="Arial"/>
                    <w:color w:val="000000"/>
                    <w:szCs w:val="20"/>
                  </w:rPr>
                </w:rPrChange>
              </w:rPr>
            </w:pPr>
            <w:r w:rsidRPr="00D85AF0">
              <w:rPr>
                <w:rFonts w:ascii="Tahoma" w:hAnsi="Tahoma" w:cs="Tahoma"/>
                <w:color w:val="000000"/>
                <w:szCs w:val="20"/>
                <w:rPrChange w:id="125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BB722A4" w14:textId="77777777" w:rsidR="00B747F1" w:rsidRPr="00D85AF0" w:rsidRDefault="00B747F1" w:rsidP="00B747F1">
            <w:pPr>
              <w:rPr>
                <w:rFonts w:ascii="Tahoma" w:hAnsi="Tahoma" w:cs="Tahoma"/>
                <w:color w:val="000000"/>
                <w:szCs w:val="20"/>
                <w:rPrChange w:id="12560" w:author="Mattos Filho" w:date="2021-06-11T19:04:00Z">
                  <w:rPr>
                    <w:rFonts w:ascii="Arial" w:hAnsi="Arial" w:cs="Arial"/>
                    <w:color w:val="000000"/>
                    <w:szCs w:val="20"/>
                  </w:rPr>
                </w:rPrChange>
              </w:rPr>
            </w:pPr>
            <w:r w:rsidRPr="00D85AF0">
              <w:rPr>
                <w:rFonts w:ascii="Tahoma" w:hAnsi="Tahoma" w:cs="Tahoma"/>
                <w:color w:val="000000"/>
                <w:szCs w:val="20"/>
                <w:rPrChange w:id="12561" w:author="Mattos Filho" w:date="2021-06-11T19:04:00Z">
                  <w:rPr>
                    <w:rFonts w:ascii="Arial" w:hAnsi="Arial" w:cs="Arial"/>
                    <w:color w:val="000000"/>
                    <w:szCs w:val="20"/>
                  </w:rPr>
                </w:rPrChange>
              </w:rPr>
              <w:t>Q-17  LT-001</w:t>
            </w:r>
          </w:p>
        </w:tc>
        <w:tc>
          <w:tcPr>
            <w:tcW w:w="1382" w:type="pct"/>
            <w:tcBorders>
              <w:top w:val="nil"/>
              <w:left w:val="nil"/>
              <w:bottom w:val="nil"/>
              <w:right w:val="nil"/>
            </w:tcBorders>
            <w:shd w:val="clear" w:color="auto" w:fill="auto"/>
            <w:noWrap/>
            <w:vAlign w:val="center"/>
            <w:hideMark/>
          </w:tcPr>
          <w:p w14:paraId="2BB8ABD8" w14:textId="77777777" w:rsidR="00B747F1" w:rsidRPr="00D85AF0" w:rsidRDefault="00B747F1" w:rsidP="00B747F1">
            <w:pPr>
              <w:rPr>
                <w:rFonts w:ascii="Tahoma" w:hAnsi="Tahoma" w:cs="Tahoma"/>
                <w:color w:val="000000"/>
                <w:szCs w:val="20"/>
                <w:rPrChange w:id="12562" w:author="Mattos Filho" w:date="2021-06-11T19:04:00Z">
                  <w:rPr>
                    <w:rFonts w:ascii="Arial" w:hAnsi="Arial" w:cs="Arial"/>
                    <w:color w:val="000000"/>
                    <w:szCs w:val="20"/>
                  </w:rPr>
                </w:rPrChange>
              </w:rPr>
            </w:pPr>
            <w:r w:rsidRPr="00D85AF0">
              <w:rPr>
                <w:rFonts w:ascii="Tahoma" w:hAnsi="Tahoma" w:cs="Tahoma"/>
                <w:color w:val="000000"/>
                <w:szCs w:val="20"/>
                <w:rPrChange w:id="125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6A55522" w14:textId="77777777" w:rsidR="00B747F1" w:rsidRPr="00D85AF0" w:rsidRDefault="00B747F1" w:rsidP="00B747F1">
            <w:pPr>
              <w:rPr>
                <w:rFonts w:ascii="Tahoma" w:hAnsi="Tahoma" w:cs="Tahoma"/>
                <w:color w:val="000000"/>
                <w:szCs w:val="20"/>
                <w:rPrChange w:id="12564" w:author="Mattos Filho" w:date="2021-06-11T19:04:00Z">
                  <w:rPr>
                    <w:rFonts w:ascii="Arial" w:hAnsi="Arial" w:cs="Arial"/>
                    <w:color w:val="000000"/>
                    <w:szCs w:val="20"/>
                  </w:rPr>
                </w:rPrChange>
              </w:rPr>
            </w:pPr>
            <w:r w:rsidRPr="00D85AF0">
              <w:rPr>
                <w:rFonts w:ascii="Tahoma" w:hAnsi="Tahoma" w:cs="Tahoma"/>
                <w:color w:val="000000"/>
                <w:szCs w:val="20"/>
                <w:rPrChange w:id="12565" w:author="Mattos Filho" w:date="2021-06-11T19:04:00Z">
                  <w:rPr>
                    <w:rFonts w:ascii="Arial" w:hAnsi="Arial" w:cs="Arial"/>
                    <w:color w:val="000000"/>
                    <w:szCs w:val="20"/>
                  </w:rPr>
                </w:rPrChange>
              </w:rPr>
              <w:t>60,0000%</w:t>
            </w:r>
          </w:p>
        </w:tc>
      </w:tr>
      <w:tr w:rsidR="00B747F1" w:rsidRPr="00D85AF0" w14:paraId="192B211E" w14:textId="77777777" w:rsidTr="00B747F1">
        <w:trPr>
          <w:trHeight w:val="300"/>
        </w:trPr>
        <w:tc>
          <w:tcPr>
            <w:tcW w:w="610" w:type="pct"/>
            <w:tcBorders>
              <w:top w:val="nil"/>
              <w:left w:val="nil"/>
              <w:bottom w:val="nil"/>
              <w:right w:val="nil"/>
            </w:tcBorders>
            <w:shd w:val="clear" w:color="auto" w:fill="auto"/>
            <w:noWrap/>
            <w:vAlign w:val="center"/>
            <w:hideMark/>
          </w:tcPr>
          <w:p w14:paraId="30126E13" w14:textId="77777777" w:rsidR="00B747F1" w:rsidRPr="00D85AF0" w:rsidRDefault="00B747F1" w:rsidP="00B747F1">
            <w:pPr>
              <w:rPr>
                <w:rFonts w:ascii="Tahoma" w:hAnsi="Tahoma" w:cs="Tahoma"/>
                <w:color w:val="000000"/>
                <w:szCs w:val="20"/>
                <w:rPrChange w:id="12566" w:author="Mattos Filho" w:date="2021-06-11T19:04:00Z">
                  <w:rPr>
                    <w:rFonts w:ascii="Arial" w:hAnsi="Arial" w:cs="Arial"/>
                    <w:color w:val="000000"/>
                    <w:szCs w:val="20"/>
                  </w:rPr>
                </w:rPrChange>
              </w:rPr>
            </w:pPr>
            <w:r w:rsidRPr="00D85AF0">
              <w:rPr>
                <w:rFonts w:ascii="Tahoma" w:hAnsi="Tahoma" w:cs="Tahoma"/>
                <w:color w:val="000000"/>
                <w:szCs w:val="20"/>
                <w:rPrChange w:id="12567" w:author="Mattos Filho" w:date="2021-06-11T19:04:00Z">
                  <w:rPr>
                    <w:rFonts w:ascii="Arial" w:hAnsi="Arial" w:cs="Arial"/>
                    <w:color w:val="000000"/>
                    <w:szCs w:val="20"/>
                  </w:rPr>
                </w:rPrChange>
              </w:rPr>
              <w:t>93.741</w:t>
            </w:r>
          </w:p>
        </w:tc>
        <w:tc>
          <w:tcPr>
            <w:tcW w:w="1985" w:type="pct"/>
            <w:tcBorders>
              <w:top w:val="nil"/>
              <w:left w:val="nil"/>
              <w:bottom w:val="nil"/>
              <w:right w:val="nil"/>
            </w:tcBorders>
            <w:shd w:val="clear" w:color="auto" w:fill="auto"/>
            <w:noWrap/>
            <w:vAlign w:val="center"/>
            <w:hideMark/>
          </w:tcPr>
          <w:p w14:paraId="4E159243" w14:textId="77777777" w:rsidR="00B747F1" w:rsidRPr="00D85AF0" w:rsidRDefault="00B747F1" w:rsidP="00B747F1">
            <w:pPr>
              <w:rPr>
                <w:rFonts w:ascii="Tahoma" w:hAnsi="Tahoma" w:cs="Tahoma"/>
                <w:color w:val="000000"/>
                <w:szCs w:val="20"/>
                <w:rPrChange w:id="12568" w:author="Mattos Filho" w:date="2021-06-11T19:04:00Z">
                  <w:rPr>
                    <w:rFonts w:ascii="Arial" w:hAnsi="Arial" w:cs="Arial"/>
                    <w:color w:val="000000"/>
                    <w:szCs w:val="20"/>
                  </w:rPr>
                </w:rPrChange>
              </w:rPr>
            </w:pPr>
            <w:r w:rsidRPr="00D85AF0">
              <w:rPr>
                <w:rFonts w:ascii="Tahoma" w:hAnsi="Tahoma" w:cs="Tahoma"/>
                <w:color w:val="000000"/>
                <w:szCs w:val="20"/>
                <w:rPrChange w:id="125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C98F97F" w14:textId="77777777" w:rsidR="00B747F1" w:rsidRPr="00D85AF0" w:rsidRDefault="00B747F1" w:rsidP="00B747F1">
            <w:pPr>
              <w:rPr>
                <w:rFonts w:ascii="Tahoma" w:hAnsi="Tahoma" w:cs="Tahoma"/>
                <w:color w:val="000000"/>
                <w:szCs w:val="20"/>
                <w:rPrChange w:id="12570" w:author="Mattos Filho" w:date="2021-06-11T19:04:00Z">
                  <w:rPr>
                    <w:rFonts w:ascii="Arial" w:hAnsi="Arial" w:cs="Arial"/>
                    <w:color w:val="000000"/>
                    <w:szCs w:val="20"/>
                  </w:rPr>
                </w:rPrChange>
              </w:rPr>
            </w:pPr>
            <w:r w:rsidRPr="00D85AF0">
              <w:rPr>
                <w:rFonts w:ascii="Tahoma" w:hAnsi="Tahoma" w:cs="Tahoma"/>
                <w:color w:val="000000"/>
                <w:szCs w:val="20"/>
                <w:rPrChange w:id="12571" w:author="Mattos Filho" w:date="2021-06-11T19:04:00Z">
                  <w:rPr>
                    <w:rFonts w:ascii="Arial" w:hAnsi="Arial" w:cs="Arial"/>
                    <w:color w:val="000000"/>
                    <w:szCs w:val="20"/>
                  </w:rPr>
                </w:rPrChange>
              </w:rPr>
              <w:t>Q-18  LT-001</w:t>
            </w:r>
          </w:p>
        </w:tc>
        <w:tc>
          <w:tcPr>
            <w:tcW w:w="1382" w:type="pct"/>
            <w:tcBorders>
              <w:top w:val="nil"/>
              <w:left w:val="nil"/>
              <w:bottom w:val="nil"/>
              <w:right w:val="nil"/>
            </w:tcBorders>
            <w:shd w:val="clear" w:color="auto" w:fill="auto"/>
            <w:noWrap/>
            <w:vAlign w:val="center"/>
            <w:hideMark/>
          </w:tcPr>
          <w:p w14:paraId="03A838DC" w14:textId="77777777" w:rsidR="00B747F1" w:rsidRPr="00D85AF0" w:rsidRDefault="00B747F1" w:rsidP="00B747F1">
            <w:pPr>
              <w:rPr>
                <w:rFonts w:ascii="Tahoma" w:hAnsi="Tahoma" w:cs="Tahoma"/>
                <w:color w:val="000000"/>
                <w:szCs w:val="20"/>
                <w:rPrChange w:id="12572" w:author="Mattos Filho" w:date="2021-06-11T19:04:00Z">
                  <w:rPr>
                    <w:rFonts w:ascii="Arial" w:hAnsi="Arial" w:cs="Arial"/>
                    <w:color w:val="000000"/>
                    <w:szCs w:val="20"/>
                  </w:rPr>
                </w:rPrChange>
              </w:rPr>
            </w:pPr>
            <w:r w:rsidRPr="00D85AF0">
              <w:rPr>
                <w:rFonts w:ascii="Tahoma" w:hAnsi="Tahoma" w:cs="Tahoma"/>
                <w:color w:val="000000"/>
                <w:szCs w:val="20"/>
                <w:rPrChange w:id="125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799FA7B" w14:textId="77777777" w:rsidR="00B747F1" w:rsidRPr="00D85AF0" w:rsidRDefault="00B747F1" w:rsidP="00B747F1">
            <w:pPr>
              <w:rPr>
                <w:rFonts w:ascii="Tahoma" w:hAnsi="Tahoma" w:cs="Tahoma"/>
                <w:color w:val="000000"/>
                <w:szCs w:val="20"/>
                <w:rPrChange w:id="12574" w:author="Mattos Filho" w:date="2021-06-11T19:04:00Z">
                  <w:rPr>
                    <w:rFonts w:ascii="Arial" w:hAnsi="Arial" w:cs="Arial"/>
                    <w:color w:val="000000"/>
                    <w:szCs w:val="20"/>
                  </w:rPr>
                </w:rPrChange>
              </w:rPr>
            </w:pPr>
            <w:r w:rsidRPr="00D85AF0">
              <w:rPr>
                <w:rFonts w:ascii="Tahoma" w:hAnsi="Tahoma" w:cs="Tahoma"/>
                <w:color w:val="000000"/>
                <w:szCs w:val="20"/>
                <w:rPrChange w:id="12575" w:author="Mattos Filho" w:date="2021-06-11T19:04:00Z">
                  <w:rPr>
                    <w:rFonts w:ascii="Arial" w:hAnsi="Arial" w:cs="Arial"/>
                    <w:color w:val="000000"/>
                    <w:szCs w:val="20"/>
                  </w:rPr>
                </w:rPrChange>
              </w:rPr>
              <w:t>60,0000%</w:t>
            </w:r>
          </w:p>
        </w:tc>
      </w:tr>
      <w:tr w:rsidR="00B747F1" w:rsidRPr="00D85AF0" w14:paraId="05558D14" w14:textId="77777777" w:rsidTr="00B747F1">
        <w:trPr>
          <w:trHeight w:val="300"/>
        </w:trPr>
        <w:tc>
          <w:tcPr>
            <w:tcW w:w="610" w:type="pct"/>
            <w:tcBorders>
              <w:top w:val="nil"/>
              <w:left w:val="nil"/>
              <w:bottom w:val="nil"/>
              <w:right w:val="nil"/>
            </w:tcBorders>
            <w:shd w:val="clear" w:color="auto" w:fill="auto"/>
            <w:noWrap/>
            <w:vAlign w:val="center"/>
            <w:hideMark/>
          </w:tcPr>
          <w:p w14:paraId="26A24CF9" w14:textId="77777777" w:rsidR="00B747F1" w:rsidRPr="00D85AF0" w:rsidRDefault="00B747F1" w:rsidP="00B747F1">
            <w:pPr>
              <w:rPr>
                <w:rFonts w:ascii="Tahoma" w:hAnsi="Tahoma" w:cs="Tahoma"/>
                <w:color w:val="000000"/>
                <w:szCs w:val="20"/>
                <w:rPrChange w:id="12576" w:author="Mattos Filho" w:date="2021-06-11T19:04:00Z">
                  <w:rPr>
                    <w:rFonts w:ascii="Arial" w:hAnsi="Arial" w:cs="Arial"/>
                    <w:color w:val="000000"/>
                    <w:szCs w:val="20"/>
                  </w:rPr>
                </w:rPrChange>
              </w:rPr>
            </w:pPr>
            <w:r w:rsidRPr="00D85AF0">
              <w:rPr>
                <w:rFonts w:ascii="Tahoma" w:hAnsi="Tahoma" w:cs="Tahoma"/>
                <w:color w:val="000000"/>
                <w:szCs w:val="20"/>
                <w:rPrChange w:id="12577" w:author="Mattos Filho" w:date="2021-06-11T19:04:00Z">
                  <w:rPr>
                    <w:rFonts w:ascii="Arial" w:hAnsi="Arial" w:cs="Arial"/>
                    <w:color w:val="000000"/>
                    <w:szCs w:val="20"/>
                  </w:rPr>
                </w:rPrChange>
              </w:rPr>
              <w:t>93.773</w:t>
            </w:r>
          </w:p>
        </w:tc>
        <w:tc>
          <w:tcPr>
            <w:tcW w:w="1985" w:type="pct"/>
            <w:tcBorders>
              <w:top w:val="nil"/>
              <w:left w:val="nil"/>
              <w:bottom w:val="nil"/>
              <w:right w:val="nil"/>
            </w:tcBorders>
            <w:shd w:val="clear" w:color="auto" w:fill="auto"/>
            <w:noWrap/>
            <w:vAlign w:val="center"/>
            <w:hideMark/>
          </w:tcPr>
          <w:p w14:paraId="3B6FB477" w14:textId="77777777" w:rsidR="00B747F1" w:rsidRPr="00D85AF0" w:rsidRDefault="00B747F1" w:rsidP="00B747F1">
            <w:pPr>
              <w:rPr>
                <w:rFonts w:ascii="Tahoma" w:hAnsi="Tahoma" w:cs="Tahoma"/>
                <w:color w:val="000000"/>
                <w:szCs w:val="20"/>
                <w:rPrChange w:id="12578" w:author="Mattos Filho" w:date="2021-06-11T19:04:00Z">
                  <w:rPr>
                    <w:rFonts w:ascii="Arial" w:hAnsi="Arial" w:cs="Arial"/>
                    <w:color w:val="000000"/>
                    <w:szCs w:val="20"/>
                  </w:rPr>
                </w:rPrChange>
              </w:rPr>
            </w:pPr>
            <w:r w:rsidRPr="00D85AF0">
              <w:rPr>
                <w:rFonts w:ascii="Tahoma" w:hAnsi="Tahoma" w:cs="Tahoma"/>
                <w:color w:val="000000"/>
                <w:szCs w:val="20"/>
                <w:rPrChange w:id="125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76B0210" w14:textId="77777777" w:rsidR="00B747F1" w:rsidRPr="00D85AF0" w:rsidRDefault="00B747F1" w:rsidP="00B747F1">
            <w:pPr>
              <w:rPr>
                <w:rFonts w:ascii="Tahoma" w:hAnsi="Tahoma" w:cs="Tahoma"/>
                <w:color w:val="000000"/>
                <w:szCs w:val="20"/>
                <w:rPrChange w:id="12580" w:author="Mattos Filho" w:date="2021-06-11T19:04:00Z">
                  <w:rPr>
                    <w:rFonts w:ascii="Arial" w:hAnsi="Arial" w:cs="Arial"/>
                    <w:color w:val="000000"/>
                    <w:szCs w:val="20"/>
                  </w:rPr>
                </w:rPrChange>
              </w:rPr>
            </w:pPr>
            <w:r w:rsidRPr="00D85AF0">
              <w:rPr>
                <w:rFonts w:ascii="Tahoma" w:hAnsi="Tahoma" w:cs="Tahoma"/>
                <w:color w:val="000000"/>
                <w:szCs w:val="20"/>
                <w:rPrChange w:id="12581" w:author="Mattos Filho" w:date="2021-06-11T19:04:00Z">
                  <w:rPr>
                    <w:rFonts w:ascii="Arial" w:hAnsi="Arial" w:cs="Arial"/>
                    <w:color w:val="000000"/>
                    <w:szCs w:val="20"/>
                  </w:rPr>
                </w:rPrChange>
              </w:rPr>
              <w:t>Q-19  LT-012</w:t>
            </w:r>
          </w:p>
        </w:tc>
        <w:tc>
          <w:tcPr>
            <w:tcW w:w="1382" w:type="pct"/>
            <w:tcBorders>
              <w:top w:val="nil"/>
              <w:left w:val="nil"/>
              <w:bottom w:val="nil"/>
              <w:right w:val="nil"/>
            </w:tcBorders>
            <w:shd w:val="clear" w:color="auto" w:fill="auto"/>
            <w:noWrap/>
            <w:vAlign w:val="center"/>
            <w:hideMark/>
          </w:tcPr>
          <w:p w14:paraId="6F3AE891" w14:textId="77777777" w:rsidR="00B747F1" w:rsidRPr="00D85AF0" w:rsidRDefault="00B747F1" w:rsidP="00B747F1">
            <w:pPr>
              <w:rPr>
                <w:rFonts w:ascii="Tahoma" w:hAnsi="Tahoma" w:cs="Tahoma"/>
                <w:color w:val="000000"/>
                <w:szCs w:val="20"/>
                <w:rPrChange w:id="12582" w:author="Mattos Filho" w:date="2021-06-11T19:04:00Z">
                  <w:rPr>
                    <w:rFonts w:ascii="Arial" w:hAnsi="Arial" w:cs="Arial"/>
                    <w:color w:val="000000"/>
                    <w:szCs w:val="20"/>
                  </w:rPr>
                </w:rPrChange>
              </w:rPr>
            </w:pPr>
            <w:r w:rsidRPr="00D85AF0">
              <w:rPr>
                <w:rFonts w:ascii="Tahoma" w:hAnsi="Tahoma" w:cs="Tahoma"/>
                <w:color w:val="000000"/>
                <w:szCs w:val="20"/>
                <w:rPrChange w:id="125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1F8EAD4" w14:textId="77777777" w:rsidR="00B747F1" w:rsidRPr="00D85AF0" w:rsidRDefault="00B747F1" w:rsidP="00B747F1">
            <w:pPr>
              <w:rPr>
                <w:rFonts w:ascii="Tahoma" w:hAnsi="Tahoma" w:cs="Tahoma"/>
                <w:color w:val="000000"/>
                <w:szCs w:val="20"/>
                <w:rPrChange w:id="12584" w:author="Mattos Filho" w:date="2021-06-11T19:04:00Z">
                  <w:rPr>
                    <w:rFonts w:ascii="Arial" w:hAnsi="Arial" w:cs="Arial"/>
                    <w:color w:val="000000"/>
                    <w:szCs w:val="20"/>
                  </w:rPr>
                </w:rPrChange>
              </w:rPr>
            </w:pPr>
            <w:r w:rsidRPr="00D85AF0">
              <w:rPr>
                <w:rFonts w:ascii="Tahoma" w:hAnsi="Tahoma" w:cs="Tahoma"/>
                <w:color w:val="000000"/>
                <w:szCs w:val="20"/>
                <w:rPrChange w:id="12585" w:author="Mattos Filho" w:date="2021-06-11T19:04:00Z">
                  <w:rPr>
                    <w:rFonts w:ascii="Arial" w:hAnsi="Arial" w:cs="Arial"/>
                    <w:color w:val="000000"/>
                    <w:szCs w:val="20"/>
                  </w:rPr>
                </w:rPrChange>
              </w:rPr>
              <w:t>60,0000%</w:t>
            </w:r>
          </w:p>
        </w:tc>
      </w:tr>
      <w:tr w:rsidR="00B747F1" w:rsidRPr="00D85AF0" w14:paraId="6C4284DA" w14:textId="77777777" w:rsidTr="00B747F1">
        <w:trPr>
          <w:trHeight w:val="300"/>
        </w:trPr>
        <w:tc>
          <w:tcPr>
            <w:tcW w:w="610" w:type="pct"/>
            <w:tcBorders>
              <w:top w:val="nil"/>
              <w:left w:val="nil"/>
              <w:bottom w:val="nil"/>
              <w:right w:val="nil"/>
            </w:tcBorders>
            <w:shd w:val="clear" w:color="auto" w:fill="auto"/>
            <w:noWrap/>
            <w:vAlign w:val="center"/>
            <w:hideMark/>
          </w:tcPr>
          <w:p w14:paraId="3E11E55F" w14:textId="77777777" w:rsidR="00B747F1" w:rsidRPr="00D85AF0" w:rsidRDefault="00B747F1" w:rsidP="00B747F1">
            <w:pPr>
              <w:rPr>
                <w:rFonts w:ascii="Tahoma" w:hAnsi="Tahoma" w:cs="Tahoma"/>
                <w:color w:val="000000"/>
                <w:szCs w:val="20"/>
                <w:rPrChange w:id="12586" w:author="Mattos Filho" w:date="2021-06-11T19:04:00Z">
                  <w:rPr>
                    <w:rFonts w:ascii="Arial" w:hAnsi="Arial" w:cs="Arial"/>
                    <w:color w:val="000000"/>
                    <w:szCs w:val="20"/>
                  </w:rPr>
                </w:rPrChange>
              </w:rPr>
            </w:pPr>
            <w:r w:rsidRPr="00D85AF0">
              <w:rPr>
                <w:rFonts w:ascii="Tahoma" w:hAnsi="Tahoma" w:cs="Tahoma"/>
                <w:color w:val="000000"/>
                <w:szCs w:val="20"/>
                <w:rPrChange w:id="12587" w:author="Mattos Filho" w:date="2021-06-11T19:04:00Z">
                  <w:rPr>
                    <w:rFonts w:ascii="Arial" w:hAnsi="Arial" w:cs="Arial"/>
                    <w:color w:val="000000"/>
                    <w:szCs w:val="20"/>
                  </w:rPr>
                </w:rPrChange>
              </w:rPr>
              <w:t>93.561</w:t>
            </w:r>
          </w:p>
        </w:tc>
        <w:tc>
          <w:tcPr>
            <w:tcW w:w="1985" w:type="pct"/>
            <w:tcBorders>
              <w:top w:val="nil"/>
              <w:left w:val="nil"/>
              <w:bottom w:val="nil"/>
              <w:right w:val="nil"/>
            </w:tcBorders>
            <w:shd w:val="clear" w:color="auto" w:fill="auto"/>
            <w:noWrap/>
            <w:vAlign w:val="center"/>
            <w:hideMark/>
          </w:tcPr>
          <w:p w14:paraId="4F9954B0" w14:textId="77777777" w:rsidR="00B747F1" w:rsidRPr="00D85AF0" w:rsidRDefault="00B747F1" w:rsidP="00B747F1">
            <w:pPr>
              <w:rPr>
                <w:rFonts w:ascii="Tahoma" w:hAnsi="Tahoma" w:cs="Tahoma"/>
                <w:color w:val="000000"/>
                <w:szCs w:val="20"/>
                <w:rPrChange w:id="12588" w:author="Mattos Filho" w:date="2021-06-11T19:04:00Z">
                  <w:rPr>
                    <w:rFonts w:ascii="Arial" w:hAnsi="Arial" w:cs="Arial"/>
                    <w:color w:val="000000"/>
                    <w:szCs w:val="20"/>
                  </w:rPr>
                </w:rPrChange>
              </w:rPr>
            </w:pPr>
            <w:r w:rsidRPr="00D85AF0">
              <w:rPr>
                <w:rFonts w:ascii="Tahoma" w:hAnsi="Tahoma" w:cs="Tahoma"/>
                <w:color w:val="000000"/>
                <w:szCs w:val="20"/>
                <w:rPrChange w:id="125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852C259" w14:textId="77777777" w:rsidR="00B747F1" w:rsidRPr="00D85AF0" w:rsidRDefault="00B747F1" w:rsidP="00B747F1">
            <w:pPr>
              <w:rPr>
                <w:rFonts w:ascii="Tahoma" w:hAnsi="Tahoma" w:cs="Tahoma"/>
                <w:color w:val="000000"/>
                <w:szCs w:val="20"/>
                <w:rPrChange w:id="12590" w:author="Mattos Filho" w:date="2021-06-11T19:04:00Z">
                  <w:rPr>
                    <w:rFonts w:ascii="Arial" w:hAnsi="Arial" w:cs="Arial"/>
                    <w:color w:val="000000"/>
                    <w:szCs w:val="20"/>
                  </w:rPr>
                </w:rPrChange>
              </w:rPr>
            </w:pPr>
            <w:r w:rsidRPr="00D85AF0">
              <w:rPr>
                <w:rFonts w:ascii="Tahoma" w:hAnsi="Tahoma" w:cs="Tahoma"/>
                <w:color w:val="000000"/>
                <w:szCs w:val="20"/>
                <w:rPrChange w:id="12591" w:author="Mattos Filho" w:date="2021-06-11T19:04:00Z">
                  <w:rPr>
                    <w:rFonts w:ascii="Arial" w:hAnsi="Arial" w:cs="Arial"/>
                    <w:color w:val="000000"/>
                    <w:szCs w:val="20"/>
                  </w:rPr>
                </w:rPrChange>
              </w:rPr>
              <w:t>Q-9  LT-016</w:t>
            </w:r>
          </w:p>
        </w:tc>
        <w:tc>
          <w:tcPr>
            <w:tcW w:w="1382" w:type="pct"/>
            <w:tcBorders>
              <w:top w:val="nil"/>
              <w:left w:val="nil"/>
              <w:bottom w:val="nil"/>
              <w:right w:val="nil"/>
            </w:tcBorders>
            <w:shd w:val="clear" w:color="auto" w:fill="auto"/>
            <w:noWrap/>
            <w:vAlign w:val="center"/>
            <w:hideMark/>
          </w:tcPr>
          <w:p w14:paraId="29F6A514" w14:textId="77777777" w:rsidR="00B747F1" w:rsidRPr="00D85AF0" w:rsidRDefault="00B747F1" w:rsidP="00B747F1">
            <w:pPr>
              <w:rPr>
                <w:rFonts w:ascii="Tahoma" w:hAnsi="Tahoma" w:cs="Tahoma"/>
                <w:color w:val="000000"/>
                <w:szCs w:val="20"/>
                <w:rPrChange w:id="12592" w:author="Mattos Filho" w:date="2021-06-11T19:04:00Z">
                  <w:rPr>
                    <w:rFonts w:ascii="Arial" w:hAnsi="Arial" w:cs="Arial"/>
                    <w:color w:val="000000"/>
                    <w:szCs w:val="20"/>
                  </w:rPr>
                </w:rPrChange>
              </w:rPr>
            </w:pPr>
            <w:r w:rsidRPr="00D85AF0">
              <w:rPr>
                <w:rFonts w:ascii="Tahoma" w:hAnsi="Tahoma" w:cs="Tahoma"/>
                <w:color w:val="000000"/>
                <w:szCs w:val="20"/>
                <w:rPrChange w:id="125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627B473" w14:textId="77777777" w:rsidR="00B747F1" w:rsidRPr="00D85AF0" w:rsidRDefault="00B747F1" w:rsidP="00B747F1">
            <w:pPr>
              <w:rPr>
                <w:rFonts w:ascii="Tahoma" w:hAnsi="Tahoma" w:cs="Tahoma"/>
                <w:color w:val="000000"/>
                <w:szCs w:val="20"/>
                <w:rPrChange w:id="12594" w:author="Mattos Filho" w:date="2021-06-11T19:04:00Z">
                  <w:rPr>
                    <w:rFonts w:ascii="Arial" w:hAnsi="Arial" w:cs="Arial"/>
                    <w:color w:val="000000"/>
                    <w:szCs w:val="20"/>
                  </w:rPr>
                </w:rPrChange>
              </w:rPr>
            </w:pPr>
            <w:r w:rsidRPr="00D85AF0">
              <w:rPr>
                <w:rFonts w:ascii="Tahoma" w:hAnsi="Tahoma" w:cs="Tahoma"/>
                <w:color w:val="000000"/>
                <w:szCs w:val="20"/>
                <w:rPrChange w:id="12595" w:author="Mattos Filho" w:date="2021-06-11T19:04:00Z">
                  <w:rPr>
                    <w:rFonts w:ascii="Arial" w:hAnsi="Arial" w:cs="Arial"/>
                    <w:color w:val="000000"/>
                    <w:szCs w:val="20"/>
                  </w:rPr>
                </w:rPrChange>
              </w:rPr>
              <w:t>60,0000%</w:t>
            </w:r>
          </w:p>
        </w:tc>
      </w:tr>
      <w:tr w:rsidR="00B747F1" w:rsidRPr="00D85AF0" w14:paraId="4566FA1F" w14:textId="77777777" w:rsidTr="00B747F1">
        <w:trPr>
          <w:trHeight w:val="300"/>
        </w:trPr>
        <w:tc>
          <w:tcPr>
            <w:tcW w:w="610" w:type="pct"/>
            <w:tcBorders>
              <w:top w:val="nil"/>
              <w:left w:val="nil"/>
              <w:bottom w:val="nil"/>
              <w:right w:val="nil"/>
            </w:tcBorders>
            <w:shd w:val="clear" w:color="auto" w:fill="auto"/>
            <w:noWrap/>
            <w:vAlign w:val="center"/>
            <w:hideMark/>
          </w:tcPr>
          <w:p w14:paraId="4EEFA0BF" w14:textId="77777777" w:rsidR="00B747F1" w:rsidRPr="00D85AF0" w:rsidRDefault="00B747F1" w:rsidP="00B747F1">
            <w:pPr>
              <w:rPr>
                <w:rFonts w:ascii="Tahoma" w:hAnsi="Tahoma" w:cs="Tahoma"/>
                <w:color w:val="000000"/>
                <w:szCs w:val="20"/>
                <w:rPrChange w:id="12596" w:author="Mattos Filho" w:date="2021-06-11T19:04:00Z">
                  <w:rPr>
                    <w:rFonts w:ascii="Arial" w:hAnsi="Arial" w:cs="Arial"/>
                    <w:color w:val="000000"/>
                    <w:szCs w:val="20"/>
                  </w:rPr>
                </w:rPrChange>
              </w:rPr>
            </w:pPr>
            <w:r w:rsidRPr="00D85AF0">
              <w:rPr>
                <w:rFonts w:ascii="Tahoma" w:hAnsi="Tahoma" w:cs="Tahoma"/>
                <w:color w:val="000000"/>
                <w:szCs w:val="20"/>
                <w:rPrChange w:id="12597" w:author="Mattos Filho" w:date="2021-06-11T19:04:00Z">
                  <w:rPr>
                    <w:rFonts w:ascii="Arial" w:hAnsi="Arial" w:cs="Arial"/>
                    <w:color w:val="000000"/>
                    <w:szCs w:val="20"/>
                  </w:rPr>
                </w:rPrChange>
              </w:rPr>
              <w:t>93.833</w:t>
            </w:r>
          </w:p>
        </w:tc>
        <w:tc>
          <w:tcPr>
            <w:tcW w:w="1985" w:type="pct"/>
            <w:tcBorders>
              <w:top w:val="nil"/>
              <w:left w:val="nil"/>
              <w:bottom w:val="nil"/>
              <w:right w:val="nil"/>
            </w:tcBorders>
            <w:shd w:val="clear" w:color="auto" w:fill="auto"/>
            <w:noWrap/>
            <w:vAlign w:val="center"/>
            <w:hideMark/>
          </w:tcPr>
          <w:p w14:paraId="59F69B79" w14:textId="77777777" w:rsidR="00B747F1" w:rsidRPr="00D85AF0" w:rsidRDefault="00B747F1" w:rsidP="00B747F1">
            <w:pPr>
              <w:rPr>
                <w:rFonts w:ascii="Tahoma" w:hAnsi="Tahoma" w:cs="Tahoma"/>
                <w:color w:val="000000"/>
                <w:szCs w:val="20"/>
                <w:rPrChange w:id="12598" w:author="Mattos Filho" w:date="2021-06-11T19:04:00Z">
                  <w:rPr>
                    <w:rFonts w:ascii="Arial" w:hAnsi="Arial" w:cs="Arial"/>
                    <w:color w:val="000000"/>
                    <w:szCs w:val="20"/>
                  </w:rPr>
                </w:rPrChange>
              </w:rPr>
            </w:pPr>
            <w:r w:rsidRPr="00D85AF0">
              <w:rPr>
                <w:rFonts w:ascii="Tahoma" w:hAnsi="Tahoma" w:cs="Tahoma"/>
                <w:color w:val="000000"/>
                <w:szCs w:val="20"/>
                <w:rPrChange w:id="125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4B753DC" w14:textId="77777777" w:rsidR="00B747F1" w:rsidRPr="00D85AF0" w:rsidRDefault="00B747F1" w:rsidP="00B747F1">
            <w:pPr>
              <w:rPr>
                <w:rFonts w:ascii="Tahoma" w:hAnsi="Tahoma" w:cs="Tahoma"/>
                <w:color w:val="000000"/>
                <w:szCs w:val="20"/>
                <w:rPrChange w:id="12600" w:author="Mattos Filho" w:date="2021-06-11T19:04:00Z">
                  <w:rPr>
                    <w:rFonts w:ascii="Arial" w:hAnsi="Arial" w:cs="Arial"/>
                    <w:color w:val="000000"/>
                    <w:szCs w:val="20"/>
                  </w:rPr>
                </w:rPrChange>
              </w:rPr>
            </w:pPr>
            <w:r w:rsidRPr="00D85AF0">
              <w:rPr>
                <w:rFonts w:ascii="Tahoma" w:hAnsi="Tahoma" w:cs="Tahoma"/>
                <w:color w:val="000000"/>
                <w:szCs w:val="20"/>
                <w:rPrChange w:id="12601" w:author="Mattos Filho" w:date="2021-06-11T19:04:00Z">
                  <w:rPr>
                    <w:rFonts w:ascii="Arial" w:hAnsi="Arial" w:cs="Arial"/>
                    <w:color w:val="000000"/>
                    <w:szCs w:val="20"/>
                  </w:rPr>
                </w:rPrChange>
              </w:rPr>
              <w:t>Q-21  LT-015</w:t>
            </w:r>
          </w:p>
        </w:tc>
        <w:tc>
          <w:tcPr>
            <w:tcW w:w="1382" w:type="pct"/>
            <w:tcBorders>
              <w:top w:val="nil"/>
              <w:left w:val="nil"/>
              <w:bottom w:val="nil"/>
              <w:right w:val="nil"/>
            </w:tcBorders>
            <w:shd w:val="clear" w:color="auto" w:fill="auto"/>
            <w:noWrap/>
            <w:vAlign w:val="center"/>
            <w:hideMark/>
          </w:tcPr>
          <w:p w14:paraId="68191621" w14:textId="77777777" w:rsidR="00B747F1" w:rsidRPr="00D85AF0" w:rsidRDefault="00B747F1" w:rsidP="00B747F1">
            <w:pPr>
              <w:rPr>
                <w:rFonts w:ascii="Tahoma" w:hAnsi="Tahoma" w:cs="Tahoma"/>
                <w:color w:val="000000"/>
                <w:szCs w:val="20"/>
                <w:rPrChange w:id="12602" w:author="Mattos Filho" w:date="2021-06-11T19:04:00Z">
                  <w:rPr>
                    <w:rFonts w:ascii="Arial" w:hAnsi="Arial" w:cs="Arial"/>
                    <w:color w:val="000000"/>
                    <w:szCs w:val="20"/>
                  </w:rPr>
                </w:rPrChange>
              </w:rPr>
            </w:pPr>
            <w:r w:rsidRPr="00D85AF0">
              <w:rPr>
                <w:rFonts w:ascii="Tahoma" w:hAnsi="Tahoma" w:cs="Tahoma"/>
                <w:color w:val="000000"/>
                <w:szCs w:val="20"/>
                <w:rPrChange w:id="126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572EFD1" w14:textId="77777777" w:rsidR="00B747F1" w:rsidRPr="00D85AF0" w:rsidRDefault="00B747F1" w:rsidP="00B747F1">
            <w:pPr>
              <w:rPr>
                <w:rFonts w:ascii="Tahoma" w:hAnsi="Tahoma" w:cs="Tahoma"/>
                <w:color w:val="000000"/>
                <w:szCs w:val="20"/>
                <w:rPrChange w:id="12604" w:author="Mattos Filho" w:date="2021-06-11T19:04:00Z">
                  <w:rPr>
                    <w:rFonts w:ascii="Arial" w:hAnsi="Arial" w:cs="Arial"/>
                    <w:color w:val="000000"/>
                    <w:szCs w:val="20"/>
                  </w:rPr>
                </w:rPrChange>
              </w:rPr>
            </w:pPr>
            <w:r w:rsidRPr="00D85AF0">
              <w:rPr>
                <w:rFonts w:ascii="Tahoma" w:hAnsi="Tahoma" w:cs="Tahoma"/>
                <w:color w:val="000000"/>
                <w:szCs w:val="20"/>
                <w:rPrChange w:id="12605" w:author="Mattos Filho" w:date="2021-06-11T19:04:00Z">
                  <w:rPr>
                    <w:rFonts w:ascii="Arial" w:hAnsi="Arial" w:cs="Arial"/>
                    <w:color w:val="000000"/>
                    <w:szCs w:val="20"/>
                  </w:rPr>
                </w:rPrChange>
              </w:rPr>
              <w:t>60,0000%</w:t>
            </w:r>
          </w:p>
        </w:tc>
      </w:tr>
      <w:tr w:rsidR="00B747F1" w:rsidRPr="00D85AF0" w14:paraId="5EAE9FCF" w14:textId="77777777" w:rsidTr="00B747F1">
        <w:trPr>
          <w:trHeight w:val="300"/>
        </w:trPr>
        <w:tc>
          <w:tcPr>
            <w:tcW w:w="610" w:type="pct"/>
            <w:tcBorders>
              <w:top w:val="nil"/>
              <w:left w:val="nil"/>
              <w:bottom w:val="nil"/>
              <w:right w:val="nil"/>
            </w:tcBorders>
            <w:shd w:val="clear" w:color="auto" w:fill="auto"/>
            <w:noWrap/>
            <w:vAlign w:val="center"/>
            <w:hideMark/>
          </w:tcPr>
          <w:p w14:paraId="1A963EE5" w14:textId="77777777" w:rsidR="00B747F1" w:rsidRPr="00D85AF0" w:rsidRDefault="00B747F1" w:rsidP="00B747F1">
            <w:pPr>
              <w:rPr>
                <w:rFonts w:ascii="Tahoma" w:hAnsi="Tahoma" w:cs="Tahoma"/>
                <w:color w:val="000000"/>
                <w:szCs w:val="20"/>
                <w:rPrChange w:id="12606" w:author="Mattos Filho" w:date="2021-06-11T19:04:00Z">
                  <w:rPr>
                    <w:rFonts w:ascii="Arial" w:hAnsi="Arial" w:cs="Arial"/>
                    <w:color w:val="000000"/>
                    <w:szCs w:val="20"/>
                  </w:rPr>
                </w:rPrChange>
              </w:rPr>
            </w:pPr>
            <w:r w:rsidRPr="00D85AF0">
              <w:rPr>
                <w:rFonts w:ascii="Tahoma" w:hAnsi="Tahoma" w:cs="Tahoma"/>
                <w:color w:val="000000"/>
                <w:szCs w:val="20"/>
                <w:rPrChange w:id="12607" w:author="Mattos Filho" w:date="2021-06-11T19:04:00Z">
                  <w:rPr>
                    <w:rFonts w:ascii="Arial" w:hAnsi="Arial" w:cs="Arial"/>
                    <w:color w:val="000000"/>
                    <w:szCs w:val="20"/>
                  </w:rPr>
                </w:rPrChange>
              </w:rPr>
              <w:t>93.834</w:t>
            </w:r>
          </w:p>
        </w:tc>
        <w:tc>
          <w:tcPr>
            <w:tcW w:w="1985" w:type="pct"/>
            <w:tcBorders>
              <w:top w:val="nil"/>
              <w:left w:val="nil"/>
              <w:bottom w:val="nil"/>
              <w:right w:val="nil"/>
            </w:tcBorders>
            <w:shd w:val="clear" w:color="auto" w:fill="auto"/>
            <w:noWrap/>
            <w:vAlign w:val="center"/>
            <w:hideMark/>
          </w:tcPr>
          <w:p w14:paraId="10F7A38C" w14:textId="77777777" w:rsidR="00B747F1" w:rsidRPr="00D85AF0" w:rsidRDefault="00B747F1" w:rsidP="00B747F1">
            <w:pPr>
              <w:rPr>
                <w:rFonts w:ascii="Tahoma" w:hAnsi="Tahoma" w:cs="Tahoma"/>
                <w:color w:val="000000"/>
                <w:szCs w:val="20"/>
                <w:rPrChange w:id="12608" w:author="Mattos Filho" w:date="2021-06-11T19:04:00Z">
                  <w:rPr>
                    <w:rFonts w:ascii="Arial" w:hAnsi="Arial" w:cs="Arial"/>
                    <w:color w:val="000000"/>
                    <w:szCs w:val="20"/>
                  </w:rPr>
                </w:rPrChange>
              </w:rPr>
            </w:pPr>
            <w:r w:rsidRPr="00D85AF0">
              <w:rPr>
                <w:rFonts w:ascii="Tahoma" w:hAnsi="Tahoma" w:cs="Tahoma"/>
                <w:color w:val="000000"/>
                <w:szCs w:val="20"/>
                <w:rPrChange w:id="126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749E8DC" w14:textId="77777777" w:rsidR="00B747F1" w:rsidRPr="00D85AF0" w:rsidRDefault="00B747F1" w:rsidP="00B747F1">
            <w:pPr>
              <w:rPr>
                <w:rFonts w:ascii="Tahoma" w:hAnsi="Tahoma" w:cs="Tahoma"/>
                <w:color w:val="000000"/>
                <w:szCs w:val="20"/>
                <w:rPrChange w:id="12610" w:author="Mattos Filho" w:date="2021-06-11T19:04:00Z">
                  <w:rPr>
                    <w:rFonts w:ascii="Arial" w:hAnsi="Arial" w:cs="Arial"/>
                    <w:color w:val="000000"/>
                    <w:szCs w:val="20"/>
                  </w:rPr>
                </w:rPrChange>
              </w:rPr>
            </w:pPr>
            <w:r w:rsidRPr="00D85AF0">
              <w:rPr>
                <w:rFonts w:ascii="Tahoma" w:hAnsi="Tahoma" w:cs="Tahoma"/>
                <w:color w:val="000000"/>
                <w:szCs w:val="20"/>
                <w:rPrChange w:id="12611" w:author="Mattos Filho" w:date="2021-06-11T19:04:00Z">
                  <w:rPr>
                    <w:rFonts w:ascii="Arial" w:hAnsi="Arial" w:cs="Arial"/>
                    <w:color w:val="000000"/>
                    <w:szCs w:val="20"/>
                  </w:rPr>
                </w:rPrChange>
              </w:rPr>
              <w:t>Q-21  LT-016</w:t>
            </w:r>
          </w:p>
        </w:tc>
        <w:tc>
          <w:tcPr>
            <w:tcW w:w="1382" w:type="pct"/>
            <w:tcBorders>
              <w:top w:val="nil"/>
              <w:left w:val="nil"/>
              <w:bottom w:val="nil"/>
              <w:right w:val="nil"/>
            </w:tcBorders>
            <w:shd w:val="clear" w:color="auto" w:fill="auto"/>
            <w:noWrap/>
            <w:vAlign w:val="center"/>
            <w:hideMark/>
          </w:tcPr>
          <w:p w14:paraId="3976FFD6" w14:textId="77777777" w:rsidR="00B747F1" w:rsidRPr="00D85AF0" w:rsidRDefault="00B747F1" w:rsidP="00B747F1">
            <w:pPr>
              <w:rPr>
                <w:rFonts w:ascii="Tahoma" w:hAnsi="Tahoma" w:cs="Tahoma"/>
                <w:color w:val="000000"/>
                <w:szCs w:val="20"/>
                <w:rPrChange w:id="12612" w:author="Mattos Filho" w:date="2021-06-11T19:04:00Z">
                  <w:rPr>
                    <w:rFonts w:ascii="Arial" w:hAnsi="Arial" w:cs="Arial"/>
                    <w:color w:val="000000"/>
                    <w:szCs w:val="20"/>
                  </w:rPr>
                </w:rPrChange>
              </w:rPr>
            </w:pPr>
            <w:r w:rsidRPr="00D85AF0">
              <w:rPr>
                <w:rFonts w:ascii="Tahoma" w:hAnsi="Tahoma" w:cs="Tahoma"/>
                <w:color w:val="000000"/>
                <w:szCs w:val="20"/>
                <w:rPrChange w:id="126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5418C43" w14:textId="77777777" w:rsidR="00B747F1" w:rsidRPr="00D85AF0" w:rsidRDefault="00B747F1" w:rsidP="00B747F1">
            <w:pPr>
              <w:rPr>
                <w:rFonts w:ascii="Tahoma" w:hAnsi="Tahoma" w:cs="Tahoma"/>
                <w:color w:val="000000"/>
                <w:szCs w:val="20"/>
                <w:rPrChange w:id="12614" w:author="Mattos Filho" w:date="2021-06-11T19:04:00Z">
                  <w:rPr>
                    <w:rFonts w:ascii="Arial" w:hAnsi="Arial" w:cs="Arial"/>
                    <w:color w:val="000000"/>
                    <w:szCs w:val="20"/>
                  </w:rPr>
                </w:rPrChange>
              </w:rPr>
            </w:pPr>
            <w:r w:rsidRPr="00D85AF0">
              <w:rPr>
                <w:rFonts w:ascii="Tahoma" w:hAnsi="Tahoma" w:cs="Tahoma"/>
                <w:color w:val="000000"/>
                <w:szCs w:val="20"/>
                <w:rPrChange w:id="12615" w:author="Mattos Filho" w:date="2021-06-11T19:04:00Z">
                  <w:rPr>
                    <w:rFonts w:ascii="Arial" w:hAnsi="Arial" w:cs="Arial"/>
                    <w:color w:val="000000"/>
                    <w:szCs w:val="20"/>
                  </w:rPr>
                </w:rPrChange>
              </w:rPr>
              <w:t>60,0000%</w:t>
            </w:r>
          </w:p>
        </w:tc>
      </w:tr>
      <w:tr w:rsidR="00B747F1" w:rsidRPr="00D85AF0" w14:paraId="37373A4A" w14:textId="77777777" w:rsidTr="00B747F1">
        <w:trPr>
          <w:trHeight w:val="300"/>
        </w:trPr>
        <w:tc>
          <w:tcPr>
            <w:tcW w:w="610" w:type="pct"/>
            <w:tcBorders>
              <w:top w:val="nil"/>
              <w:left w:val="nil"/>
              <w:bottom w:val="nil"/>
              <w:right w:val="nil"/>
            </w:tcBorders>
            <w:shd w:val="clear" w:color="auto" w:fill="auto"/>
            <w:noWrap/>
            <w:vAlign w:val="center"/>
            <w:hideMark/>
          </w:tcPr>
          <w:p w14:paraId="6C35AE40" w14:textId="77777777" w:rsidR="00B747F1" w:rsidRPr="00D85AF0" w:rsidRDefault="00B747F1" w:rsidP="00B747F1">
            <w:pPr>
              <w:rPr>
                <w:rFonts w:ascii="Tahoma" w:hAnsi="Tahoma" w:cs="Tahoma"/>
                <w:color w:val="000000"/>
                <w:szCs w:val="20"/>
                <w:rPrChange w:id="12616" w:author="Mattos Filho" w:date="2021-06-11T19:04:00Z">
                  <w:rPr>
                    <w:rFonts w:ascii="Arial" w:hAnsi="Arial" w:cs="Arial"/>
                    <w:color w:val="000000"/>
                    <w:szCs w:val="20"/>
                  </w:rPr>
                </w:rPrChange>
              </w:rPr>
            </w:pPr>
            <w:r w:rsidRPr="00D85AF0">
              <w:rPr>
                <w:rFonts w:ascii="Tahoma" w:hAnsi="Tahoma" w:cs="Tahoma"/>
                <w:color w:val="000000"/>
                <w:szCs w:val="20"/>
                <w:rPrChange w:id="12617" w:author="Mattos Filho" w:date="2021-06-11T19:04:00Z">
                  <w:rPr>
                    <w:rFonts w:ascii="Arial" w:hAnsi="Arial" w:cs="Arial"/>
                    <w:color w:val="000000"/>
                    <w:szCs w:val="20"/>
                  </w:rPr>
                </w:rPrChange>
              </w:rPr>
              <w:t>93.706</w:t>
            </w:r>
          </w:p>
        </w:tc>
        <w:tc>
          <w:tcPr>
            <w:tcW w:w="1985" w:type="pct"/>
            <w:tcBorders>
              <w:top w:val="nil"/>
              <w:left w:val="nil"/>
              <w:bottom w:val="nil"/>
              <w:right w:val="nil"/>
            </w:tcBorders>
            <w:shd w:val="clear" w:color="auto" w:fill="auto"/>
            <w:noWrap/>
            <w:vAlign w:val="center"/>
            <w:hideMark/>
          </w:tcPr>
          <w:p w14:paraId="626AB639" w14:textId="77777777" w:rsidR="00B747F1" w:rsidRPr="00D85AF0" w:rsidRDefault="00B747F1" w:rsidP="00B747F1">
            <w:pPr>
              <w:rPr>
                <w:rFonts w:ascii="Tahoma" w:hAnsi="Tahoma" w:cs="Tahoma"/>
                <w:color w:val="000000"/>
                <w:szCs w:val="20"/>
                <w:rPrChange w:id="12618" w:author="Mattos Filho" w:date="2021-06-11T19:04:00Z">
                  <w:rPr>
                    <w:rFonts w:ascii="Arial" w:hAnsi="Arial" w:cs="Arial"/>
                    <w:color w:val="000000"/>
                    <w:szCs w:val="20"/>
                  </w:rPr>
                </w:rPrChange>
              </w:rPr>
            </w:pPr>
            <w:r w:rsidRPr="00D85AF0">
              <w:rPr>
                <w:rFonts w:ascii="Tahoma" w:hAnsi="Tahoma" w:cs="Tahoma"/>
                <w:color w:val="000000"/>
                <w:szCs w:val="20"/>
                <w:rPrChange w:id="126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2DD94FB" w14:textId="77777777" w:rsidR="00B747F1" w:rsidRPr="00D85AF0" w:rsidRDefault="00B747F1" w:rsidP="00B747F1">
            <w:pPr>
              <w:rPr>
                <w:rFonts w:ascii="Tahoma" w:hAnsi="Tahoma" w:cs="Tahoma"/>
                <w:color w:val="000000"/>
                <w:szCs w:val="20"/>
                <w:rPrChange w:id="12620" w:author="Mattos Filho" w:date="2021-06-11T19:04:00Z">
                  <w:rPr>
                    <w:rFonts w:ascii="Arial" w:hAnsi="Arial" w:cs="Arial"/>
                    <w:color w:val="000000"/>
                    <w:szCs w:val="20"/>
                  </w:rPr>
                </w:rPrChange>
              </w:rPr>
            </w:pPr>
            <w:r w:rsidRPr="00D85AF0">
              <w:rPr>
                <w:rFonts w:ascii="Tahoma" w:hAnsi="Tahoma" w:cs="Tahoma"/>
                <w:color w:val="000000"/>
                <w:szCs w:val="20"/>
                <w:rPrChange w:id="12621" w:author="Mattos Filho" w:date="2021-06-11T19:04:00Z">
                  <w:rPr>
                    <w:rFonts w:ascii="Arial" w:hAnsi="Arial" w:cs="Arial"/>
                    <w:color w:val="000000"/>
                    <w:szCs w:val="20"/>
                  </w:rPr>
                </w:rPrChange>
              </w:rPr>
              <w:t>Q-16  LT-005</w:t>
            </w:r>
          </w:p>
        </w:tc>
        <w:tc>
          <w:tcPr>
            <w:tcW w:w="1382" w:type="pct"/>
            <w:tcBorders>
              <w:top w:val="nil"/>
              <w:left w:val="nil"/>
              <w:bottom w:val="nil"/>
              <w:right w:val="nil"/>
            </w:tcBorders>
            <w:shd w:val="clear" w:color="auto" w:fill="auto"/>
            <w:noWrap/>
            <w:vAlign w:val="center"/>
            <w:hideMark/>
          </w:tcPr>
          <w:p w14:paraId="79A926B7" w14:textId="77777777" w:rsidR="00B747F1" w:rsidRPr="00D85AF0" w:rsidRDefault="00B747F1" w:rsidP="00B747F1">
            <w:pPr>
              <w:rPr>
                <w:rFonts w:ascii="Tahoma" w:hAnsi="Tahoma" w:cs="Tahoma"/>
                <w:color w:val="000000"/>
                <w:szCs w:val="20"/>
                <w:rPrChange w:id="12622" w:author="Mattos Filho" w:date="2021-06-11T19:04:00Z">
                  <w:rPr>
                    <w:rFonts w:ascii="Arial" w:hAnsi="Arial" w:cs="Arial"/>
                    <w:color w:val="000000"/>
                    <w:szCs w:val="20"/>
                  </w:rPr>
                </w:rPrChange>
              </w:rPr>
            </w:pPr>
            <w:r w:rsidRPr="00D85AF0">
              <w:rPr>
                <w:rFonts w:ascii="Tahoma" w:hAnsi="Tahoma" w:cs="Tahoma"/>
                <w:color w:val="000000"/>
                <w:szCs w:val="20"/>
                <w:rPrChange w:id="126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93F29E6" w14:textId="77777777" w:rsidR="00B747F1" w:rsidRPr="00D85AF0" w:rsidRDefault="00B747F1" w:rsidP="00B747F1">
            <w:pPr>
              <w:rPr>
                <w:rFonts w:ascii="Tahoma" w:hAnsi="Tahoma" w:cs="Tahoma"/>
                <w:color w:val="000000"/>
                <w:szCs w:val="20"/>
                <w:rPrChange w:id="12624" w:author="Mattos Filho" w:date="2021-06-11T19:04:00Z">
                  <w:rPr>
                    <w:rFonts w:ascii="Arial" w:hAnsi="Arial" w:cs="Arial"/>
                    <w:color w:val="000000"/>
                    <w:szCs w:val="20"/>
                  </w:rPr>
                </w:rPrChange>
              </w:rPr>
            </w:pPr>
            <w:r w:rsidRPr="00D85AF0">
              <w:rPr>
                <w:rFonts w:ascii="Tahoma" w:hAnsi="Tahoma" w:cs="Tahoma"/>
                <w:color w:val="000000"/>
                <w:szCs w:val="20"/>
                <w:rPrChange w:id="12625" w:author="Mattos Filho" w:date="2021-06-11T19:04:00Z">
                  <w:rPr>
                    <w:rFonts w:ascii="Arial" w:hAnsi="Arial" w:cs="Arial"/>
                    <w:color w:val="000000"/>
                    <w:szCs w:val="20"/>
                  </w:rPr>
                </w:rPrChange>
              </w:rPr>
              <w:t>60,0000%</w:t>
            </w:r>
          </w:p>
        </w:tc>
      </w:tr>
      <w:tr w:rsidR="00B747F1" w:rsidRPr="00D85AF0" w14:paraId="2B197024" w14:textId="77777777" w:rsidTr="00B747F1">
        <w:trPr>
          <w:trHeight w:val="300"/>
        </w:trPr>
        <w:tc>
          <w:tcPr>
            <w:tcW w:w="610" w:type="pct"/>
            <w:tcBorders>
              <w:top w:val="nil"/>
              <w:left w:val="nil"/>
              <w:bottom w:val="nil"/>
              <w:right w:val="nil"/>
            </w:tcBorders>
            <w:shd w:val="clear" w:color="auto" w:fill="auto"/>
            <w:noWrap/>
            <w:vAlign w:val="center"/>
            <w:hideMark/>
          </w:tcPr>
          <w:p w14:paraId="5CC40BA3" w14:textId="77777777" w:rsidR="00B747F1" w:rsidRPr="00D85AF0" w:rsidRDefault="00B747F1" w:rsidP="00B747F1">
            <w:pPr>
              <w:rPr>
                <w:rFonts w:ascii="Tahoma" w:hAnsi="Tahoma" w:cs="Tahoma"/>
                <w:color w:val="000000"/>
                <w:szCs w:val="20"/>
                <w:rPrChange w:id="12626" w:author="Mattos Filho" w:date="2021-06-11T19:04:00Z">
                  <w:rPr>
                    <w:rFonts w:ascii="Arial" w:hAnsi="Arial" w:cs="Arial"/>
                    <w:color w:val="000000"/>
                    <w:szCs w:val="20"/>
                  </w:rPr>
                </w:rPrChange>
              </w:rPr>
            </w:pPr>
            <w:r w:rsidRPr="00D85AF0">
              <w:rPr>
                <w:rFonts w:ascii="Tahoma" w:hAnsi="Tahoma" w:cs="Tahoma"/>
                <w:color w:val="000000"/>
                <w:szCs w:val="20"/>
                <w:rPrChange w:id="12627" w:author="Mattos Filho" w:date="2021-06-11T19:04:00Z">
                  <w:rPr>
                    <w:rFonts w:ascii="Arial" w:hAnsi="Arial" w:cs="Arial"/>
                    <w:color w:val="000000"/>
                    <w:szCs w:val="20"/>
                  </w:rPr>
                </w:rPrChange>
              </w:rPr>
              <w:t>93.925</w:t>
            </w:r>
          </w:p>
        </w:tc>
        <w:tc>
          <w:tcPr>
            <w:tcW w:w="1985" w:type="pct"/>
            <w:tcBorders>
              <w:top w:val="nil"/>
              <w:left w:val="nil"/>
              <w:bottom w:val="nil"/>
              <w:right w:val="nil"/>
            </w:tcBorders>
            <w:shd w:val="clear" w:color="auto" w:fill="auto"/>
            <w:noWrap/>
            <w:vAlign w:val="center"/>
            <w:hideMark/>
          </w:tcPr>
          <w:p w14:paraId="67FF557D" w14:textId="77777777" w:rsidR="00B747F1" w:rsidRPr="00D85AF0" w:rsidRDefault="00B747F1" w:rsidP="00B747F1">
            <w:pPr>
              <w:rPr>
                <w:rFonts w:ascii="Tahoma" w:hAnsi="Tahoma" w:cs="Tahoma"/>
                <w:color w:val="000000"/>
                <w:szCs w:val="20"/>
                <w:rPrChange w:id="12628" w:author="Mattos Filho" w:date="2021-06-11T19:04:00Z">
                  <w:rPr>
                    <w:rFonts w:ascii="Arial" w:hAnsi="Arial" w:cs="Arial"/>
                    <w:color w:val="000000"/>
                    <w:szCs w:val="20"/>
                  </w:rPr>
                </w:rPrChange>
              </w:rPr>
            </w:pPr>
            <w:r w:rsidRPr="00D85AF0">
              <w:rPr>
                <w:rFonts w:ascii="Tahoma" w:hAnsi="Tahoma" w:cs="Tahoma"/>
                <w:color w:val="000000"/>
                <w:szCs w:val="20"/>
                <w:rPrChange w:id="126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97F7E1E" w14:textId="77777777" w:rsidR="00B747F1" w:rsidRPr="00D85AF0" w:rsidRDefault="00B747F1" w:rsidP="00B747F1">
            <w:pPr>
              <w:rPr>
                <w:rFonts w:ascii="Tahoma" w:hAnsi="Tahoma" w:cs="Tahoma"/>
                <w:color w:val="000000"/>
                <w:szCs w:val="20"/>
                <w:rPrChange w:id="12630" w:author="Mattos Filho" w:date="2021-06-11T19:04:00Z">
                  <w:rPr>
                    <w:rFonts w:ascii="Arial" w:hAnsi="Arial" w:cs="Arial"/>
                    <w:color w:val="000000"/>
                    <w:szCs w:val="20"/>
                  </w:rPr>
                </w:rPrChange>
              </w:rPr>
            </w:pPr>
            <w:r w:rsidRPr="00D85AF0">
              <w:rPr>
                <w:rFonts w:ascii="Tahoma" w:hAnsi="Tahoma" w:cs="Tahoma"/>
                <w:color w:val="000000"/>
                <w:szCs w:val="20"/>
                <w:rPrChange w:id="12631" w:author="Mattos Filho" w:date="2021-06-11T19:04:00Z">
                  <w:rPr>
                    <w:rFonts w:ascii="Arial" w:hAnsi="Arial" w:cs="Arial"/>
                    <w:color w:val="000000"/>
                    <w:szCs w:val="20"/>
                  </w:rPr>
                </w:rPrChange>
              </w:rPr>
              <w:t>Q-25  LT-011</w:t>
            </w:r>
          </w:p>
        </w:tc>
        <w:tc>
          <w:tcPr>
            <w:tcW w:w="1382" w:type="pct"/>
            <w:tcBorders>
              <w:top w:val="nil"/>
              <w:left w:val="nil"/>
              <w:bottom w:val="nil"/>
              <w:right w:val="nil"/>
            </w:tcBorders>
            <w:shd w:val="clear" w:color="auto" w:fill="auto"/>
            <w:noWrap/>
            <w:vAlign w:val="center"/>
            <w:hideMark/>
          </w:tcPr>
          <w:p w14:paraId="3B161958" w14:textId="77777777" w:rsidR="00B747F1" w:rsidRPr="00D85AF0" w:rsidRDefault="00B747F1" w:rsidP="00B747F1">
            <w:pPr>
              <w:rPr>
                <w:rFonts w:ascii="Tahoma" w:hAnsi="Tahoma" w:cs="Tahoma"/>
                <w:color w:val="000000"/>
                <w:szCs w:val="20"/>
                <w:rPrChange w:id="12632" w:author="Mattos Filho" w:date="2021-06-11T19:04:00Z">
                  <w:rPr>
                    <w:rFonts w:ascii="Arial" w:hAnsi="Arial" w:cs="Arial"/>
                    <w:color w:val="000000"/>
                    <w:szCs w:val="20"/>
                  </w:rPr>
                </w:rPrChange>
              </w:rPr>
            </w:pPr>
            <w:r w:rsidRPr="00D85AF0">
              <w:rPr>
                <w:rFonts w:ascii="Tahoma" w:hAnsi="Tahoma" w:cs="Tahoma"/>
                <w:color w:val="000000"/>
                <w:szCs w:val="20"/>
                <w:rPrChange w:id="126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9D713A4" w14:textId="77777777" w:rsidR="00B747F1" w:rsidRPr="00D85AF0" w:rsidRDefault="00B747F1" w:rsidP="00B747F1">
            <w:pPr>
              <w:rPr>
                <w:rFonts w:ascii="Tahoma" w:hAnsi="Tahoma" w:cs="Tahoma"/>
                <w:color w:val="000000"/>
                <w:szCs w:val="20"/>
                <w:rPrChange w:id="12634" w:author="Mattos Filho" w:date="2021-06-11T19:04:00Z">
                  <w:rPr>
                    <w:rFonts w:ascii="Arial" w:hAnsi="Arial" w:cs="Arial"/>
                    <w:color w:val="000000"/>
                    <w:szCs w:val="20"/>
                  </w:rPr>
                </w:rPrChange>
              </w:rPr>
            </w:pPr>
            <w:r w:rsidRPr="00D85AF0">
              <w:rPr>
                <w:rFonts w:ascii="Tahoma" w:hAnsi="Tahoma" w:cs="Tahoma"/>
                <w:color w:val="000000"/>
                <w:szCs w:val="20"/>
                <w:rPrChange w:id="12635" w:author="Mattos Filho" w:date="2021-06-11T19:04:00Z">
                  <w:rPr>
                    <w:rFonts w:ascii="Arial" w:hAnsi="Arial" w:cs="Arial"/>
                    <w:color w:val="000000"/>
                    <w:szCs w:val="20"/>
                  </w:rPr>
                </w:rPrChange>
              </w:rPr>
              <w:t>60,0000%</w:t>
            </w:r>
          </w:p>
        </w:tc>
      </w:tr>
      <w:tr w:rsidR="00B747F1" w:rsidRPr="00D85AF0" w14:paraId="7977EFD7" w14:textId="77777777" w:rsidTr="00B747F1">
        <w:trPr>
          <w:trHeight w:val="300"/>
        </w:trPr>
        <w:tc>
          <w:tcPr>
            <w:tcW w:w="610" w:type="pct"/>
            <w:tcBorders>
              <w:top w:val="nil"/>
              <w:left w:val="nil"/>
              <w:bottom w:val="nil"/>
              <w:right w:val="nil"/>
            </w:tcBorders>
            <w:shd w:val="clear" w:color="auto" w:fill="auto"/>
            <w:noWrap/>
            <w:vAlign w:val="center"/>
            <w:hideMark/>
          </w:tcPr>
          <w:p w14:paraId="09EFEEB2" w14:textId="77777777" w:rsidR="00B747F1" w:rsidRPr="00D85AF0" w:rsidRDefault="00B747F1" w:rsidP="00B747F1">
            <w:pPr>
              <w:rPr>
                <w:rFonts w:ascii="Tahoma" w:hAnsi="Tahoma" w:cs="Tahoma"/>
                <w:color w:val="000000"/>
                <w:szCs w:val="20"/>
                <w:rPrChange w:id="12636" w:author="Mattos Filho" w:date="2021-06-11T19:04:00Z">
                  <w:rPr>
                    <w:rFonts w:ascii="Arial" w:hAnsi="Arial" w:cs="Arial"/>
                    <w:color w:val="000000"/>
                    <w:szCs w:val="20"/>
                  </w:rPr>
                </w:rPrChange>
              </w:rPr>
            </w:pPr>
            <w:r w:rsidRPr="00D85AF0">
              <w:rPr>
                <w:rFonts w:ascii="Tahoma" w:hAnsi="Tahoma" w:cs="Tahoma"/>
                <w:color w:val="000000"/>
                <w:szCs w:val="20"/>
                <w:rPrChange w:id="12637" w:author="Mattos Filho" w:date="2021-06-11T19:04:00Z">
                  <w:rPr>
                    <w:rFonts w:ascii="Arial" w:hAnsi="Arial" w:cs="Arial"/>
                    <w:color w:val="000000"/>
                    <w:szCs w:val="20"/>
                  </w:rPr>
                </w:rPrChange>
              </w:rPr>
              <w:t>93.926</w:t>
            </w:r>
          </w:p>
        </w:tc>
        <w:tc>
          <w:tcPr>
            <w:tcW w:w="1985" w:type="pct"/>
            <w:tcBorders>
              <w:top w:val="nil"/>
              <w:left w:val="nil"/>
              <w:bottom w:val="nil"/>
              <w:right w:val="nil"/>
            </w:tcBorders>
            <w:shd w:val="clear" w:color="auto" w:fill="auto"/>
            <w:noWrap/>
            <w:vAlign w:val="center"/>
            <w:hideMark/>
          </w:tcPr>
          <w:p w14:paraId="54A4DF6E" w14:textId="77777777" w:rsidR="00B747F1" w:rsidRPr="00D85AF0" w:rsidRDefault="00B747F1" w:rsidP="00B747F1">
            <w:pPr>
              <w:rPr>
                <w:rFonts w:ascii="Tahoma" w:hAnsi="Tahoma" w:cs="Tahoma"/>
                <w:color w:val="000000"/>
                <w:szCs w:val="20"/>
                <w:rPrChange w:id="12638" w:author="Mattos Filho" w:date="2021-06-11T19:04:00Z">
                  <w:rPr>
                    <w:rFonts w:ascii="Arial" w:hAnsi="Arial" w:cs="Arial"/>
                    <w:color w:val="000000"/>
                    <w:szCs w:val="20"/>
                  </w:rPr>
                </w:rPrChange>
              </w:rPr>
            </w:pPr>
            <w:r w:rsidRPr="00D85AF0">
              <w:rPr>
                <w:rFonts w:ascii="Tahoma" w:hAnsi="Tahoma" w:cs="Tahoma"/>
                <w:color w:val="000000"/>
                <w:szCs w:val="20"/>
                <w:rPrChange w:id="126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41C64B6" w14:textId="77777777" w:rsidR="00B747F1" w:rsidRPr="00D85AF0" w:rsidRDefault="00B747F1" w:rsidP="00B747F1">
            <w:pPr>
              <w:rPr>
                <w:rFonts w:ascii="Tahoma" w:hAnsi="Tahoma" w:cs="Tahoma"/>
                <w:color w:val="000000"/>
                <w:szCs w:val="20"/>
                <w:rPrChange w:id="12640" w:author="Mattos Filho" w:date="2021-06-11T19:04:00Z">
                  <w:rPr>
                    <w:rFonts w:ascii="Arial" w:hAnsi="Arial" w:cs="Arial"/>
                    <w:color w:val="000000"/>
                    <w:szCs w:val="20"/>
                  </w:rPr>
                </w:rPrChange>
              </w:rPr>
            </w:pPr>
            <w:r w:rsidRPr="00D85AF0">
              <w:rPr>
                <w:rFonts w:ascii="Tahoma" w:hAnsi="Tahoma" w:cs="Tahoma"/>
                <w:color w:val="000000"/>
                <w:szCs w:val="20"/>
                <w:rPrChange w:id="12641" w:author="Mattos Filho" w:date="2021-06-11T19:04:00Z">
                  <w:rPr>
                    <w:rFonts w:ascii="Arial" w:hAnsi="Arial" w:cs="Arial"/>
                    <w:color w:val="000000"/>
                    <w:szCs w:val="20"/>
                  </w:rPr>
                </w:rPrChange>
              </w:rPr>
              <w:t>Q-25  LT-012</w:t>
            </w:r>
          </w:p>
        </w:tc>
        <w:tc>
          <w:tcPr>
            <w:tcW w:w="1382" w:type="pct"/>
            <w:tcBorders>
              <w:top w:val="nil"/>
              <w:left w:val="nil"/>
              <w:bottom w:val="nil"/>
              <w:right w:val="nil"/>
            </w:tcBorders>
            <w:shd w:val="clear" w:color="auto" w:fill="auto"/>
            <w:noWrap/>
            <w:vAlign w:val="center"/>
            <w:hideMark/>
          </w:tcPr>
          <w:p w14:paraId="60508D94" w14:textId="77777777" w:rsidR="00B747F1" w:rsidRPr="00D85AF0" w:rsidRDefault="00B747F1" w:rsidP="00B747F1">
            <w:pPr>
              <w:rPr>
                <w:rFonts w:ascii="Tahoma" w:hAnsi="Tahoma" w:cs="Tahoma"/>
                <w:color w:val="000000"/>
                <w:szCs w:val="20"/>
                <w:rPrChange w:id="12642" w:author="Mattos Filho" w:date="2021-06-11T19:04:00Z">
                  <w:rPr>
                    <w:rFonts w:ascii="Arial" w:hAnsi="Arial" w:cs="Arial"/>
                    <w:color w:val="000000"/>
                    <w:szCs w:val="20"/>
                  </w:rPr>
                </w:rPrChange>
              </w:rPr>
            </w:pPr>
            <w:r w:rsidRPr="00D85AF0">
              <w:rPr>
                <w:rFonts w:ascii="Tahoma" w:hAnsi="Tahoma" w:cs="Tahoma"/>
                <w:color w:val="000000"/>
                <w:szCs w:val="20"/>
                <w:rPrChange w:id="126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D546373" w14:textId="77777777" w:rsidR="00B747F1" w:rsidRPr="00D85AF0" w:rsidRDefault="00B747F1" w:rsidP="00B747F1">
            <w:pPr>
              <w:rPr>
                <w:rFonts w:ascii="Tahoma" w:hAnsi="Tahoma" w:cs="Tahoma"/>
                <w:color w:val="000000"/>
                <w:szCs w:val="20"/>
                <w:rPrChange w:id="12644" w:author="Mattos Filho" w:date="2021-06-11T19:04:00Z">
                  <w:rPr>
                    <w:rFonts w:ascii="Arial" w:hAnsi="Arial" w:cs="Arial"/>
                    <w:color w:val="000000"/>
                    <w:szCs w:val="20"/>
                  </w:rPr>
                </w:rPrChange>
              </w:rPr>
            </w:pPr>
            <w:r w:rsidRPr="00D85AF0">
              <w:rPr>
                <w:rFonts w:ascii="Tahoma" w:hAnsi="Tahoma" w:cs="Tahoma"/>
                <w:color w:val="000000"/>
                <w:szCs w:val="20"/>
                <w:rPrChange w:id="12645" w:author="Mattos Filho" w:date="2021-06-11T19:04:00Z">
                  <w:rPr>
                    <w:rFonts w:ascii="Arial" w:hAnsi="Arial" w:cs="Arial"/>
                    <w:color w:val="000000"/>
                    <w:szCs w:val="20"/>
                  </w:rPr>
                </w:rPrChange>
              </w:rPr>
              <w:t>60,0000%</w:t>
            </w:r>
          </w:p>
        </w:tc>
      </w:tr>
      <w:tr w:rsidR="00B747F1" w:rsidRPr="00D85AF0" w14:paraId="5390EAE2" w14:textId="77777777" w:rsidTr="00B747F1">
        <w:trPr>
          <w:trHeight w:val="300"/>
        </w:trPr>
        <w:tc>
          <w:tcPr>
            <w:tcW w:w="610" w:type="pct"/>
            <w:tcBorders>
              <w:top w:val="nil"/>
              <w:left w:val="nil"/>
              <w:bottom w:val="nil"/>
              <w:right w:val="nil"/>
            </w:tcBorders>
            <w:shd w:val="clear" w:color="auto" w:fill="auto"/>
            <w:noWrap/>
            <w:vAlign w:val="center"/>
            <w:hideMark/>
          </w:tcPr>
          <w:p w14:paraId="09390CBC" w14:textId="77777777" w:rsidR="00B747F1" w:rsidRPr="00D85AF0" w:rsidRDefault="00B747F1" w:rsidP="00B747F1">
            <w:pPr>
              <w:rPr>
                <w:rFonts w:ascii="Tahoma" w:hAnsi="Tahoma" w:cs="Tahoma"/>
                <w:color w:val="000000"/>
                <w:szCs w:val="20"/>
                <w:rPrChange w:id="12646" w:author="Mattos Filho" w:date="2021-06-11T19:04:00Z">
                  <w:rPr>
                    <w:rFonts w:ascii="Arial" w:hAnsi="Arial" w:cs="Arial"/>
                    <w:color w:val="000000"/>
                    <w:szCs w:val="20"/>
                  </w:rPr>
                </w:rPrChange>
              </w:rPr>
            </w:pPr>
            <w:r w:rsidRPr="00D85AF0">
              <w:rPr>
                <w:rFonts w:ascii="Tahoma" w:hAnsi="Tahoma" w:cs="Tahoma"/>
                <w:color w:val="000000"/>
                <w:szCs w:val="20"/>
                <w:rPrChange w:id="12647" w:author="Mattos Filho" w:date="2021-06-11T19:04:00Z">
                  <w:rPr>
                    <w:rFonts w:ascii="Arial" w:hAnsi="Arial" w:cs="Arial"/>
                    <w:color w:val="000000"/>
                    <w:szCs w:val="20"/>
                  </w:rPr>
                </w:rPrChange>
              </w:rPr>
              <w:t>93.642</w:t>
            </w:r>
          </w:p>
        </w:tc>
        <w:tc>
          <w:tcPr>
            <w:tcW w:w="1985" w:type="pct"/>
            <w:tcBorders>
              <w:top w:val="nil"/>
              <w:left w:val="nil"/>
              <w:bottom w:val="nil"/>
              <w:right w:val="nil"/>
            </w:tcBorders>
            <w:shd w:val="clear" w:color="auto" w:fill="auto"/>
            <w:noWrap/>
            <w:vAlign w:val="center"/>
            <w:hideMark/>
          </w:tcPr>
          <w:p w14:paraId="6CAA4510" w14:textId="77777777" w:rsidR="00B747F1" w:rsidRPr="00D85AF0" w:rsidRDefault="00B747F1" w:rsidP="00B747F1">
            <w:pPr>
              <w:rPr>
                <w:rFonts w:ascii="Tahoma" w:hAnsi="Tahoma" w:cs="Tahoma"/>
                <w:color w:val="000000"/>
                <w:szCs w:val="20"/>
                <w:rPrChange w:id="12648" w:author="Mattos Filho" w:date="2021-06-11T19:04:00Z">
                  <w:rPr>
                    <w:rFonts w:ascii="Arial" w:hAnsi="Arial" w:cs="Arial"/>
                    <w:color w:val="000000"/>
                    <w:szCs w:val="20"/>
                  </w:rPr>
                </w:rPrChange>
              </w:rPr>
            </w:pPr>
            <w:r w:rsidRPr="00D85AF0">
              <w:rPr>
                <w:rFonts w:ascii="Tahoma" w:hAnsi="Tahoma" w:cs="Tahoma"/>
                <w:color w:val="000000"/>
                <w:szCs w:val="20"/>
                <w:rPrChange w:id="126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B285C90" w14:textId="77777777" w:rsidR="00B747F1" w:rsidRPr="00D85AF0" w:rsidRDefault="00B747F1" w:rsidP="00B747F1">
            <w:pPr>
              <w:rPr>
                <w:rFonts w:ascii="Tahoma" w:hAnsi="Tahoma" w:cs="Tahoma"/>
                <w:color w:val="000000"/>
                <w:szCs w:val="20"/>
                <w:rPrChange w:id="12650" w:author="Mattos Filho" w:date="2021-06-11T19:04:00Z">
                  <w:rPr>
                    <w:rFonts w:ascii="Arial" w:hAnsi="Arial" w:cs="Arial"/>
                    <w:color w:val="000000"/>
                    <w:szCs w:val="20"/>
                  </w:rPr>
                </w:rPrChange>
              </w:rPr>
            </w:pPr>
            <w:r w:rsidRPr="00D85AF0">
              <w:rPr>
                <w:rFonts w:ascii="Tahoma" w:hAnsi="Tahoma" w:cs="Tahoma"/>
                <w:color w:val="000000"/>
                <w:szCs w:val="20"/>
                <w:rPrChange w:id="12651" w:author="Mattos Filho" w:date="2021-06-11T19:04:00Z">
                  <w:rPr>
                    <w:rFonts w:ascii="Arial" w:hAnsi="Arial" w:cs="Arial"/>
                    <w:color w:val="000000"/>
                    <w:szCs w:val="20"/>
                  </w:rPr>
                </w:rPrChange>
              </w:rPr>
              <w:t>Q-13  LT-016</w:t>
            </w:r>
          </w:p>
        </w:tc>
        <w:tc>
          <w:tcPr>
            <w:tcW w:w="1382" w:type="pct"/>
            <w:tcBorders>
              <w:top w:val="nil"/>
              <w:left w:val="nil"/>
              <w:bottom w:val="nil"/>
              <w:right w:val="nil"/>
            </w:tcBorders>
            <w:shd w:val="clear" w:color="auto" w:fill="auto"/>
            <w:noWrap/>
            <w:vAlign w:val="center"/>
            <w:hideMark/>
          </w:tcPr>
          <w:p w14:paraId="3673F3EE" w14:textId="77777777" w:rsidR="00B747F1" w:rsidRPr="00D85AF0" w:rsidRDefault="00B747F1" w:rsidP="00B747F1">
            <w:pPr>
              <w:rPr>
                <w:rFonts w:ascii="Tahoma" w:hAnsi="Tahoma" w:cs="Tahoma"/>
                <w:color w:val="000000"/>
                <w:szCs w:val="20"/>
                <w:rPrChange w:id="12652" w:author="Mattos Filho" w:date="2021-06-11T19:04:00Z">
                  <w:rPr>
                    <w:rFonts w:ascii="Arial" w:hAnsi="Arial" w:cs="Arial"/>
                    <w:color w:val="000000"/>
                    <w:szCs w:val="20"/>
                  </w:rPr>
                </w:rPrChange>
              </w:rPr>
            </w:pPr>
            <w:r w:rsidRPr="00D85AF0">
              <w:rPr>
                <w:rFonts w:ascii="Tahoma" w:hAnsi="Tahoma" w:cs="Tahoma"/>
                <w:color w:val="000000"/>
                <w:szCs w:val="20"/>
                <w:rPrChange w:id="126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961AF5B" w14:textId="77777777" w:rsidR="00B747F1" w:rsidRPr="00D85AF0" w:rsidRDefault="00B747F1" w:rsidP="00B747F1">
            <w:pPr>
              <w:rPr>
                <w:rFonts w:ascii="Tahoma" w:hAnsi="Tahoma" w:cs="Tahoma"/>
                <w:color w:val="000000"/>
                <w:szCs w:val="20"/>
                <w:rPrChange w:id="12654" w:author="Mattos Filho" w:date="2021-06-11T19:04:00Z">
                  <w:rPr>
                    <w:rFonts w:ascii="Arial" w:hAnsi="Arial" w:cs="Arial"/>
                    <w:color w:val="000000"/>
                    <w:szCs w:val="20"/>
                  </w:rPr>
                </w:rPrChange>
              </w:rPr>
            </w:pPr>
            <w:r w:rsidRPr="00D85AF0">
              <w:rPr>
                <w:rFonts w:ascii="Tahoma" w:hAnsi="Tahoma" w:cs="Tahoma"/>
                <w:color w:val="000000"/>
                <w:szCs w:val="20"/>
                <w:rPrChange w:id="12655" w:author="Mattos Filho" w:date="2021-06-11T19:04:00Z">
                  <w:rPr>
                    <w:rFonts w:ascii="Arial" w:hAnsi="Arial" w:cs="Arial"/>
                    <w:color w:val="000000"/>
                    <w:szCs w:val="20"/>
                  </w:rPr>
                </w:rPrChange>
              </w:rPr>
              <w:t>60,0000%</w:t>
            </w:r>
          </w:p>
        </w:tc>
      </w:tr>
      <w:tr w:rsidR="00B747F1" w:rsidRPr="00D85AF0" w14:paraId="3DA7F9AF" w14:textId="77777777" w:rsidTr="00B747F1">
        <w:trPr>
          <w:trHeight w:val="300"/>
        </w:trPr>
        <w:tc>
          <w:tcPr>
            <w:tcW w:w="610" w:type="pct"/>
            <w:tcBorders>
              <w:top w:val="nil"/>
              <w:left w:val="nil"/>
              <w:bottom w:val="nil"/>
              <w:right w:val="nil"/>
            </w:tcBorders>
            <w:shd w:val="clear" w:color="auto" w:fill="auto"/>
            <w:noWrap/>
            <w:vAlign w:val="center"/>
            <w:hideMark/>
          </w:tcPr>
          <w:p w14:paraId="798FBC1C" w14:textId="77777777" w:rsidR="00B747F1" w:rsidRPr="00D85AF0" w:rsidRDefault="00B747F1" w:rsidP="00B747F1">
            <w:pPr>
              <w:rPr>
                <w:rFonts w:ascii="Tahoma" w:hAnsi="Tahoma" w:cs="Tahoma"/>
                <w:color w:val="000000"/>
                <w:szCs w:val="20"/>
                <w:rPrChange w:id="12656" w:author="Mattos Filho" w:date="2021-06-11T19:04:00Z">
                  <w:rPr>
                    <w:rFonts w:ascii="Arial" w:hAnsi="Arial" w:cs="Arial"/>
                    <w:color w:val="000000"/>
                    <w:szCs w:val="20"/>
                  </w:rPr>
                </w:rPrChange>
              </w:rPr>
            </w:pPr>
            <w:r w:rsidRPr="00D85AF0">
              <w:rPr>
                <w:rFonts w:ascii="Tahoma" w:hAnsi="Tahoma" w:cs="Tahoma"/>
                <w:color w:val="000000"/>
                <w:szCs w:val="20"/>
                <w:rPrChange w:id="12657" w:author="Mattos Filho" w:date="2021-06-11T19:04:00Z">
                  <w:rPr>
                    <w:rFonts w:ascii="Arial" w:hAnsi="Arial" w:cs="Arial"/>
                    <w:color w:val="000000"/>
                    <w:szCs w:val="20"/>
                  </w:rPr>
                </w:rPrChange>
              </w:rPr>
              <w:t>93.924</w:t>
            </w:r>
          </w:p>
        </w:tc>
        <w:tc>
          <w:tcPr>
            <w:tcW w:w="1985" w:type="pct"/>
            <w:tcBorders>
              <w:top w:val="nil"/>
              <w:left w:val="nil"/>
              <w:bottom w:val="nil"/>
              <w:right w:val="nil"/>
            </w:tcBorders>
            <w:shd w:val="clear" w:color="auto" w:fill="auto"/>
            <w:noWrap/>
            <w:vAlign w:val="center"/>
            <w:hideMark/>
          </w:tcPr>
          <w:p w14:paraId="1A30807A" w14:textId="77777777" w:rsidR="00B747F1" w:rsidRPr="00D85AF0" w:rsidRDefault="00B747F1" w:rsidP="00B747F1">
            <w:pPr>
              <w:rPr>
                <w:rFonts w:ascii="Tahoma" w:hAnsi="Tahoma" w:cs="Tahoma"/>
                <w:color w:val="000000"/>
                <w:szCs w:val="20"/>
                <w:rPrChange w:id="12658" w:author="Mattos Filho" w:date="2021-06-11T19:04:00Z">
                  <w:rPr>
                    <w:rFonts w:ascii="Arial" w:hAnsi="Arial" w:cs="Arial"/>
                    <w:color w:val="000000"/>
                    <w:szCs w:val="20"/>
                  </w:rPr>
                </w:rPrChange>
              </w:rPr>
            </w:pPr>
            <w:r w:rsidRPr="00D85AF0">
              <w:rPr>
                <w:rFonts w:ascii="Tahoma" w:hAnsi="Tahoma" w:cs="Tahoma"/>
                <w:color w:val="000000"/>
                <w:szCs w:val="20"/>
                <w:rPrChange w:id="126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1BD7700" w14:textId="77777777" w:rsidR="00B747F1" w:rsidRPr="00D85AF0" w:rsidRDefault="00B747F1" w:rsidP="00B747F1">
            <w:pPr>
              <w:rPr>
                <w:rFonts w:ascii="Tahoma" w:hAnsi="Tahoma" w:cs="Tahoma"/>
                <w:color w:val="000000"/>
                <w:szCs w:val="20"/>
                <w:rPrChange w:id="12660" w:author="Mattos Filho" w:date="2021-06-11T19:04:00Z">
                  <w:rPr>
                    <w:rFonts w:ascii="Arial" w:hAnsi="Arial" w:cs="Arial"/>
                    <w:color w:val="000000"/>
                    <w:szCs w:val="20"/>
                  </w:rPr>
                </w:rPrChange>
              </w:rPr>
            </w:pPr>
            <w:r w:rsidRPr="00D85AF0">
              <w:rPr>
                <w:rFonts w:ascii="Tahoma" w:hAnsi="Tahoma" w:cs="Tahoma"/>
                <w:color w:val="000000"/>
                <w:szCs w:val="20"/>
                <w:rPrChange w:id="12661" w:author="Mattos Filho" w:date="2021-06-11T19:04:00Z">
                  <w:rPr>
                    <w:rFonts w:ascii="Arial" w:hAnsi="Arial" w:cs="Arial"/>
                    <w:color w:val="000000"/>
                    <w:szCs w:val="20"/>
                  </w:rPr>
                </w:rPrChange>
              </w:rPr>
              <w:t>Q-25  LT-010</w:t>
            </w:r>
          </w:p>
        </w:tc>
        <w:tc>
          <w:tcPr>
            <w:tcW w:w="1382" w:type="pct"/>
            <w:tcBorders>
              <w:top w:val="nil"/>
              <w:left w:val="nil"/>
              <w:bottom w:val="nil"/>
              <w:right w:val="nil"/>
            </w:tcBorders>
            <w:shd w:val="clear" w:color="auto" w:fill="auto"/>
            <w:noWrap/>
            <w:vAlign w:val="center"/>
            <w:hideMark/>
          </w:tcPr>
          <w:p w14:paraId="6C8B1B0E" w14:textId="77777777" w:rsidR="00B747F1" w:rsidRPr="00D85AF0" w:rsidRDefault="00B747F1" w:rsidP="00B747F1">
            <w:pPr>
              <w:rPr>
                <w:rFonts w:ascii="Tahoma" w:hAnsi="Tahoma" w:cs="Tahoma"/>
                <w:color w:val="000000"/>
                <w:szCs w:val="20"/>
                <w:rPrChange w:id="12662" w:author="Mattos Filho" w:date="2021-06-11T19:04:00Z">
                  <w:rPr>
                    <w:rFonts w:ascii="Arial" w:hAnsi="Arial" w:cs="Arial"/>
                    <w:color w:val="000000"/>
                    <w:szCs w:val="20"/>
                  </w:rPr>
                </w:rPrChange>
              </w:rPr>
            </w:pPr>
            <w:r w:rsidRPr="00D85AF0">
              <w:rPr>
                <w:rFonts w:ascii="Tahoma" w:hAnsi="Tahoma" w:cs="Tahoma"/>
                <w:color w:val="000000"/>
                <w:szCs w:val="20"/>
                <w:rPrChange w:id="126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F99E30B" w14:textId="77777777" w:rsidR="00B747F1" w:rsidRPr="00D85AF0" w:rsidRDefault="00B747F1" w:rsidP="00B747F1">
            <w:pPr>
              <w:rPr>
                <w:rFonts w:ascii="Tahoma" w:hAnsi="Tahoma" w:cs="Tahoma"/>
                <w:color w:val="000000"/>
                <w:szCs w:val="20"/>
                <w:rPrChange w:id="12664" w:author="Mattos Filho" w:date="2021-06-11T19:04:00Z">
                  <w:rPr>
                    <w:rFonts w:ascii="Arial" w:hAnsi="Arial" w:cs="Arial"/>
                    <w:color w:val="000000"/>
                    <w:szCs w:val="20"/>
                  </w:rPr>
                </w:rPrChange>
              </w:rPr>
            </w:pPr>
            <w:r w:rsidRPr="00D85AF0">
              <w:rPr>
                <w:rFonts w:ascii="Tahoma" w:hAnsi="Tahoma" w:cs="Tahoma"/>
                <w:color w:val="000000"/>
                <w:szCs w:val="20"/>
                <w:rPrChange w:id="12665" w:author="Mattos Filho" w:date="2021-06-11T19:04:00Z">
                  <w:rPr>
                    <w:rFonts w:ascii="Arial" w:hAnsi="Arial" w:cs="Arial"/>
                    <w:color w:val="000000"/>
                    <w:szCs w:val="20"/>
                  </w:rPr>
                </w:rPrChange>
              </w:rPr>
              <w:t>60,0000%</w:t>
            </w:r>
          </w:p>
        </w:tc>
      </w:tr>
      <w:tr w:rsidR="00B747F1" w:rsidRPr="00D85AF0" w14:paraId="259D431C" w14:textId="77777777" w:rsidTr="00B747F1">
        <w:trPr>
          <w:trHeight w:val="300"/>
        </w:trPr>
        <w:tc>
          <w:tcPr>
            <w:tcW w:w="610" w:type="pct"/>
            <w:tcBorders>
              <w:top w:val="nil"/>
              <w:left w:val="nil"/>
              <w:bottom w:val="nil"/>
              <w:right w:val="nil"/>
            </w:tcBorders>
            <w:shd w:val="clear" w:color="auto" w:fill="auto"/>
            <w:noWrap/>
            <w:vAlign w:val="center"/>
            <w:hideMark/>
          </w:tcPr>
          <w:p w14:paraId="70227C7F" w14:textId="77777777" w:rsidR="00B747F1" w:rsidRPr="00D85AF0" w:rsidRDefault="00B747F1" w:rsidP="00B747F1">
            <w:pPr>
              <w:rPr>
                <w:rFonts w:ascii="Tahoma" w:hAnsi="Tahoma" w:cs="Tahoma"/>
                <w:color w:val="000000"/>
                <w:szCs w:val="20"/>
                <w:rPrChange w:id="12666" w:author="Mattos Filho" w:date="2021-06-11T19:04:00Z">
                  <w:rPr>
                    <w:rFonts w:ascii="Arial" w:hAnsi="Arial" w:cs="Arial"/>
                    <w:color w:val="000000"/>
                    <w:szCs w:val="20"/>
                  </w:rPr>
                </w:rPrChange>
              </w:rPr>
            </w:pPr>
            <w:r w:rsidRPr="00D85AF0">
              <w:rPr>
                <w:rFonts w:ascii="Tahoma" w:hAnsi="Tahoma" w:cs="Tahoma"/>
                <w:color w:val="000000"/>
                <w:szCs w:val="20"/>
                <w:rPrChange w:id="12667" w:author="Mattos Filho" w:date="2021-06-11T19:04:00Z">
                  <w:rPr>
                    <w:rFonts w:ascii="Arial" w:hAnsi="Arial" w:cs="Arial"/>
                    <w:color w:val="000000"/>
                    <w:szCs w:val="20"/>
                  </w:rPr>
                </w:rPrChange>
              </w:rPr>
              <w:t>93.891</w:t>
            </w:r>
          </w:p>
        </w:tc>
        <w:tc>
          <w:tcPr>
            <w:tcW w:w="1985" w:type="pct"/>
            <w:tcBorders>
              <w:top w:val="nil"/>
              <w:left w:val="nil"/>
              <w:bottom w:val="nil"/>
              <w:right w:val="nil"/>
            </w:tcBorders>
            <w:shd w:val="clear" w:color="auto" w:fill="auto"/>
            <w:noWrap/>
            <w:vAlign w:val="center"/>
            <w:hideMark/>
          </w:tcPr>
          <w:p w14:paraId="760F10BD" w14:textId="77777777" w:rsidR="00B747F1" w:rsidRPr="00D85AF0" w:rsidRDefault="00B747F1" w:rsidP="00B747F1">
            <w:pPr>
              <w:rPr>
                <w:rFonts w:ascii="Tahoma" w:hAnsi="Tahoma" w:cs="Tahoma"/>
                <w:color w:val="000000"/>
                <w:szCs w:val="20"/>
                <w:rPrChange w:id="12668" w:author="Mattos Filho" w:date="2021-06-11T19:04:00Z">
                  <w:rPr>
                    <w:rFonts w:ascii="Arial" w:hAnsi="Arial" w:cs="Arial"/>
                    <w:color w:val="000000"/>
                    <w:szCs w:val="20"/>
                  </w:rPr>
                </w:rPrChange>
              </w:rPr>
            </w:pPr>
            <w:r w:rsidRPr="00D85AF0">
              <w:rPr>
                <w:rFonts w:ascii="Tahoma" w:hAnsi="Tahoma" w:cs="Tahoma"/>
                <w:color w:val="000000"/>
                <w:szCs w:val="20"/>
                <w:rPrChange w:id="126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B02258F" w14:textId="77777777" w:rsidR="00B747F1" w:rsidRPr="00D85AF0" w:rsidRDefault="00B747F1" w:rsidP="00B747F1">
            <w:pPr>
              <w:rPr>
                <w:rFonts w:ascii="Tahoma" w:hAnsi="Tahoma" w:cs="Tahoma"/>
                <w:color w:val="000000"/>
                <w:szCs w:val="20"/>
                <w:rPrChange w:id="12670" w:author="Mattos Filho" w:date="2021-06-11T19:04:00Z">
                  <w:rPr>
                    <w:rFonts w:ascii="Arial" w:hAnsi="Arial" w:cs="Arial"/>
                    <w:color w:val="000000"/>
                    <w:szCs w:val="20"/>
                  </w:rPr>
                </w:rPrChange>
              </w:rPr>
            </w:pPr>
            <w:r w:rsidRPr="00D85AF0">
              <w:rPr>
                <w:rFonts w:ascii="Tahoma" w:hAnsi="Tahoma" w:cs="Tahoma"/>
                <w:color w:val="000000"/>
                <w:szCs w:val="20"/>
                <w:rPrChange w:id="12671" w:author="Mattos Filho" w:date="2021-06-11T19:04:00Z">
                  <w:rPr>
                    <w:rFonts w:ascii="Arial" w:hAnsi="Arial" w:cs="Arial"/>
                    <w:color w:val="000000"/>
                    <w:szCs w:val="20"/>
                  </w:rPr>
                </w:rPrChange>
              </w:rPr>
              <w:t>Q-23  LT-013</w:t>
            </w:r>
          </w:p>
        </w:tc>
        <w:tc>
          <w:tcPr>
            <w:tcW w:w="1382" w:type="pct"/>
            <w:tcBorders>
              <w:top w:val="nil"/>
              <w:left w:val="nil"/>
              <w:bottom w:val="nil"/>
              <w:right w:val="nil"/>
            </w:tcBorders>
            <w:shd w:val="clear" w:color="auto" w:fill="auto"/>
            <w:noWrap/>
            <w:vAlign w:val="center"/>
            <w:hideMark/>
          </w:tcPr>
          <w:p w14:paraId="5C67C560" w14:textId="77777777" w:rsidR="00B747F1" w:rsidRPr="00D85AF0" w:rsidRDefault="00B747F1" w:rsidP="00B747F1">
            <w:pPr>
              <w:rPr>
                <w:rFonts w:ascii="Tahoma" w:hAnsi="Tahoma" w:cs="Tahoma"/>
                <w:color w:val="000000"/>
                <w:szCs w:val="20"/>
                <w:rPrChange w:id="12672" w:author="Mattos Filho" w:date="2021-06-11T19:04:00Z">
                  <w:rPr>
                    <w:rFonts w:ascii="Arial" w:hAnsi="Arial" w:cs="Arial"/>
                    <w:color w:val="000000"/>
                    <w:szCs w:val="20"/>
                  </w:rPr>
                </w:rPrChange>
              </w:rPr>
            </w:pPr>
            <w:r w:rsidRPr="00D85AF0">
              <w:rPr>
                <w:rFonts w:ascii="Tahoma" w:hAnsi="Tahoma" w:cs="Tahoma"/>
                <w:color w:val="000000"/>
                <w:szCs w:val="20"/>
                <w:rPrChange w:id="126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40BD955" w14:textId="77777777" w:rsidR="00B747F1" w:rsidRPr="00D85AF0" w:rsidRDefault="00B747F1" w:rsidP="00B747F1">
            <w:pPr>
              <w:rPr>
                <w:rFonts w:ascii="Tahoma" w:hAnsi="Tahoma" w:cs="Tahoma"/>
                <w:color w:val="000000"/>
                <w:szCs w:val="20"/>
                <w:rPrChange w:id="12674" w:author="Mattos Filho" w:date="2021-06-11T19:04:00Z">
                  <w:rPr>
                    <w:rFonts w:ascii="Arial" w:hAnsi="Arial" w:cs="Arial"/>
                    <w:color w:val="000000"/>
                    <w:szCs w:val="20"/>
                  </w:rPr>
                </w:rPrChange>
              </w:rPr>
            </w:pPr>
            <w:r w:rsidRPr="00D85AF0">
              <w:rPr>
                <w:rFonts w:ascii="Tahoma" w:hAnsi="Tahoma" w:cs="Tahoma"/>
                <w:color w:val="000000"/>
                <w:szCs w:val="20"/>
                <w:rPrChange w:id="12675" w:author="Mattos Filho" w:date="2021-06-11T19:04:00Z">
                  <w:rPr>
                    <w:rFonts w:ascii="Arial" w:hAnsi="Arial" w:cs="Arial"/>
                    <w:color w:val="000000"/>
                    <w:szCs w:val="20"/>
                  </w:rPr>
                </w:rPrChange>
              </w:rPr>
              <w:t>60,0000%</w:t>
            </w:r>
          </w:p>
        </w:tc>
      </w:tr>
      <w:tr w:rsidR="00B747F1" w:rsidRPr="00D85AF0" w14:paraId="4064195F" w14:textId="77777777" w:rsidTr="00B747F1">
        <w:trPr>
          <w:trHeight w:val="300"/>
        </w:trPr>
        <w:tc>
          <w:tcPr>
            <w:tcW w:w="610" w:type="pct"/>
            <w:tcBorders>
              <w:top w:val="nil"/>
              <w:left w:val="nil"/>
              <w:bottom w:val="nil"/>
              <w:right w:val="nil"/>
            </w:tcBorders>
            <w:shd w:val="clear" w:color="auto" w:fill="auto"/>
            <w:noWrap/>
            <w:vAlign w:val="center"/>
            <w:hideMark/>
          </w:tcPr>
          <w:p w14:paraId="1D24499D" w14:textId="77777777" w:rsidR="00B747F1" w:rsidRPr="00D85AF0" w:rsidRDefault="00B747F1" w:rsidP="00B747F1">
            <w:pPr>
              <w:rPr>
                <w:rFonts w:ascii="Tahoma" w:hAnsi="Tahoma" w:cs="Tahoma"/>
                <w:color w:val="000000"/>
                <w:szCs w:val="20"/>
                <w:rPrChange w:id="12676" w:author="Mattos Filho" w:date="2021-06-11T19:04:00Z">
                  <w:rPr>
                    <w:rFonts w:ascii="Arial" w:hAnsi="Arial" w:cs="Arial"/>
                    <w:color w:val="000000"/>
                    <w:szCs w:val="20"/>
                  </w:rPr>
                </w:rPrChange>
              </w:rPr>
            </w:pPr>
            <w:r w:rsidRPr="00D85AF0">
              <w:rPr>
                <w:rFonts w:ascii="Tahoma" w:hAnsi="Tahoma" w:cs="Tahoma"/>
                <w:color w:val="000000"/>
                <w:szCs w:val="20"/>
                <w:rPrChange w:id="12677" w:author="Mattos Filho" w:date="2021-06-11T19:04:00Z">
                  <w:rPr>
                    <w:rFonts w:ascii="Arial" w:hAnsi="Arial" w:cs="Arial"/>
                    <w:color w:val="000000"/>
                    <w:szCs w:val="20"/>
                  </w:rPr>
                </w:rPrChange>
              </w:rPr>
              <w:t>93.892</w:t>
            </w:r>
          </w:p>
        </w:tc>
        <w:tc>
          <w:tcPr>
            <w:tcW w:w="1985" w:type="pct"/>
            <w:tcBorders>
              <w:top w:val="nil"/>
              <w:left w:val="nil"/>
              <w:bottom w:val="nil"/>
              <w:right w:val="nil"/>
            </w:tcBorders>
            <w:shd w:val="clear" w:color="auto" w:fill="auto"/>
            <w:noWrap/>
            <w:vAlign w:val="center"/>
            <w:hideMark/>
          </w:tcPr>
          <w:p w14:paraId="1428C79B" w14:textId="77777777" w:rsidR="00B747F1" w:rsidRPr="00D85AF0" w:rsidRDefault="00B747F1" w:rsidP="00B747F1">
            <w:pPr>
              <w:rPr>
                <w:rFonts w:ascii="Tahoma" w:hAnsi="Tahoma" w:cs="Tahoma"/>
                <w:color w:val="000000"/>
                <w:szCs w:val="20"/>
                <w:rPrChange w:id="12678" w:author="Mattos Filho" w:date="2021-06-11T19:04:00Z">
                  <w:rPr>
                    <w:rFonts w:ascii="Arial" w:hAnsi="Arial" w:cs="Arial"/>
                    <w:color w:val="000000"/>
                    <w:szCs w:val="20"/>
                  </w:rPr>
                </w:rPrChange>
              </w:rPr>
            </w:pPr>
            <w:r w:rsidRPr="00D85AF0">
              <w:rPr>
                <w:rFonts w:ascii="Tahoma" w:hAnsi="Tahoma" w:cs="Tahoma"/>
                <w:color w:val="000000"/>
                <w:szCs w:val="20"/>
                <w:rPrChange w:id="126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B7E484B" w14:textId="77777777" w:rsidR="00B747F1" w:rsidRPr="00D85AF0" w:rsidRDefault="00B747F1" w:rsidP="00B747F1">
            <w:pPr>
              <w:rPr>
                <w:rFonts w:ascii="Tahoma" w:hAnsi="Tahoma" w:cs="Tahoma"/>
                <w:color w:val="000000"/>
                <w:szCs w:val="20"/>
                <w:rPrChange w:id="12680" w:author="Mattos Filho" w:date="2021-06-11T19:04:00Z">
                  <w:rPr>
                    <w:rFonts w:ascii="Arial" w:hAnsi="Arial" w:cs="Arial"/>
                    <w:color w:val="000000"/>
                    <w:szCs w:val="20"/>
                  </w:rPr>
                </w:rPrChange>
              </w:rPr>
            </w:pPr>
            <w:r w:rsidRPr="00D85AF0">
              <w:rPr>
                <w:rFonts w:ascii="Tahoma" w:hAnsi="Tahoma" w:cs="Tahoma"/>
                <w:color w:val="000000"/>
                <w:szCs w:val="20"/>
                <w:rPrChange w:id="12681" w:author="Mattos Filho" w:date="2021-06-11T19:04:00Z">
                  <w:rPr>
                    <w:rFonts w:ascii="Arial" w:hAnsi="Arial" w:cs="Arial"/>
                    <w:color w:val="000000"/>
                    <w:szCs w:val="20"/>
                  </w:rPr>
                </w:rPrChange>
              </w:rPr>
              <w:t>Q-23  LT-014</w:t>
            </w:r>
          </w:p>
        </w:tc>
        <w:tc>
          <w:tcPr>
            <w:tcW w:w="1382" w:type="pct"/>
            <w:tcBorders>
              <w:top w:val="nil"/>
              <w:left w:val="nil"/>
              <w:bottom w:val="nil"/>
              <w:right w:val="nil"/>
            </w:tcBorders>
            <w:shd w:val="clear" w:color="auto" w:fill="auto"/>
            <w:noWrap/>
            <w:vAlign w:val="center"/>
            <w:hideMark/>
          </w:tcPr>
          <w:p w14:paraId="36A84DEC" w14:textId="77777777" w:rsidR="00B747F1" w:rsidRPr="00D85AF0" w:rsidRDefault="00B747F1" w:rsidP="00B747F1">
            <w:pPr>
              <w:rPr>
                <w:rFonts w:ascii="Tahoma" w:hAnsi="Tahoma" w:cs="Tahoma"/>
                <w:color w:val="000000"/>
                <w:szCs w:val="20"/>
                <w:rPrChange w:id="12682" w:author="Mattos Filho" w:date="2021-06-11T19:04:00Z">
                  <w:rPr>
                    <w:rFonts w:ascii="Arial" w:hAnsi="Arial" w:cs="Arial"/>
                    <w:color w:val="000000"/>
                    <w:szCs w:val="20"/>
                  </w:rPr>
                </w:rPrChange>
              </w:rPr>
            </w:pPr>
            <w:r w:rsidRPr="00D85AF0">
              <w:rPr>
                <w:rFonts w:ascii="Tahoma" w:hAnsi="Tahoma" w:cs="Tahoma"/>
                <w:color w:val="000000"/>
                <w:szCs w:val="20"/>
                <w:rPrChange w:id="126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1C22721" w14:textId="77777777" w:rsidR="00B747F1" w:rsidRPr="00D85AF0" w:rsidRDefault="00B747F1" w:rsidP="00B747F1">
            <w:pPr>
              <w:rPr>
                <w:rFonts w:ascii="Tahoma" w:hAnsi="Tahoma" w:cs="Tahoma"/>
                <w:color w:val="000000"/>
                <w:szCs w:val="20"/>
                <w:rPrChange w:id="12684" w:author="Mattos Filho" w:date="2021-06-11T19:04:00Z">
                  <w:rPr>
                    <w:rFonts w:ascii="Arial" w:hAnsi="Arial" w:cs="Arial"/>
                    <w:color w:val="000000"/>
                    <w:szCs w:val="20"/>
                  </w:rPr>
                </w:rPrChange>
              </w:rPr>
            </w:pPr>
            <w:r w:rsidRPr="00D85AF0">
              <w:rPr>
                <w:rFonts w:ascii="Tahoma" w:hAnsi="Tahoma" w:cs="Tahoma"/>
                <w:color w:val="000000"/>
                <w:szCs w:val="20"/>
                <w:rPrChange w:id="12685" w:author="Mattos Filho" w:date="2021-06-11T19:04:00Z">
                  <w:rPr>
                    <w:rFonts w:ascii="Arial" w:hAnsi="Arial" w:cs="Arial"/>
                    <w:color w:val="000000"/>
                    <w:szCs w:val="20"/>
                  </w:rPr>
                </w:rPrChange>
              </w:rPr>
              <w:t>60,0000%</w:t>
            </w:r>
          </w:p>
        </w:tc>
      </w:tr>
      <w:tr w:rsidR="00B747F1" w:rsidRPr="00D85AF0" w14:paraId="7EA48127" w14:textId="77777777" w:rsidTr="00B747F1">
        <w:trPr>
          <w:trHeight w:val="300"/>
        </w:trPr>
        <w:tc>
          <w:tcPr>
            <w:tcW w:w="610" w:type="pct"/>
            <w:tcBorders>
              <w:top w:val="nil"/>
              <w:left w:val="nil"/>
              <w:bottom w:val="nil"/>
              <w:right w:val="nil"/>
            </w:tcBorders>
            <w:shd w:val="clear" w:color="auto" w:fill="auto"/>
            <w:noWrap/>
            <w:vAlign w:val="center"/>
            <w:hideMark/>
          </w:tcPr>
          <w:p w14:paraId="5B2E1911" w14:textId="77777777" w:rsidR="00B747F1" w:rsidRPr="00D85AF0" w:rsidRDefault="00B747F1" w:rsidP="00B747F1">
            <w:pPr>
              <w:rPr>
                <w:rFonts w:ascii="Tahoma" w:hAnsi="Tahoma" w:cs="Tahoma"/>
                <w:color w:val="000000"/>
                <w:szCs w:val="20"/>
                <w:rPrChange w:id="12686" w:author="Mattos Filho" w:date="2021-06-11T19:04:00Z">
                  <w:rPr>
                    <w:rFonts w:ascii="Arial" w:hAnsi="Arial" w:cs="Arial"/>
                    <w:color w:val="000000"/>
                    <w:szCs w:val="20"/>
                  </w:rPr>
                </w:rPrChange>
              </w:rPr>
            </w:pPr>
            <w:r w:rsidRPr="00D85AF0">
              <w:rPr>
                <w:rFonts w:ascii="Tahoma" w:hAnsi="Tahoma" w:cs="Tahoma"/>
                <w:color w:val="000000"/>
                <w:szCs w:val="20"/>
                <w:rPrChange w:id="12687" w:author="Mattos Filho" w:date="2021-06-11T19:04:00Z">
                  <w:rPr>
                    <w:rFonts w:ascii="Arial" w:hAnsi="Arial" w:cs="Arial"/>
                    <w:color w:val="000000"/>
                    <w:szCs w:val="20"/>
                  </w:rPr>
                </w:rPrChange>
              </w:rPr>
              <w:t>93.829</w:t>
            </w:r>
          </w:p>
        </w:tc>
        <w:tc>
          <w:tcPr>
            <w:tcW w:w="1985" w:type="pct"/>
            <w:tcBorders>
              <w:top w:val="nil"/>
              <w:left w:val="nil"/>
              <w:bottom w:val="nil"/>
              <w:right w:val="nil"/>
            </w:tcBorders>
            <w:shd w:val="clear" w:color="auto" w:fill="auto"/>
            <w:noWrap/>
            <w:vAlign w:val="center"/>
            <w:hideMark/>
          </w:tcPr>
          <w:p w14:paraId="12848CED" w14:textId="77777777" w:rsidR="00B747F1" w:rsidRPr="00D85AF0" w:rsidRDefault="00B747F1" w:rsidP="00B747F1">
            <w:pPr>
              <w:rPr>
                <w:rFonts w:ascii="Tahoma" w:hAnsi="Tahoma" w:cs="Tahoma"/>
                <w:color w:val="000000"/>
                <w:szCs w:val="20"/>
                <w:rPrChange w:id="12688" w:author="Mattos Filho" w:date="2021-06-11T19:04:00Z">
                  <w:rPr>
                    <w:rFonts w:ascii="Arial" w:hAnsi="Arial" w:cs="Arial"/>
                    <w:color w:val="000000"/>
                    <w:szCs w:val="20"/>
                  </w:rPr>
                </w:rPrChange>
              </w:rPr>
            </w:pPr>
            <w:r w:rsidRPr="00D85AF0">
              <w:rPr>
                <w:rFonts w:ascii="Tahoma" w:hAnsi="Tahoma" w:cs="Tahoma"/>
                <w:color w:val="000000"/>
                <w:szCs w:val="20"/>
                <w:rPrChange w:id="126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21F1B38" w14:textId="77777777" w:rsidR="00B747F1" w:rsidRPr="00D85AF0" w:rsidRDefault="00B747F1" w:rsidP="00B747F1">
            <w:pPr>
              <w:rPr>
                <w:rFonts w:ascii="Tahoma" w:hAnsi="Tahoma" w:cs="Tahoma"/>
                <w:color w:val="000000"/>
                <w:szCs w:val="20"/>
                <w:rPrChange w:id="12690" w:author="Mattos Filho" w:date="2021-06-11T19:04:00Z">
                  <w:rPr>
                    <w:rFonts w:ascii="Arial" w:hAnsi="Arial" w:cs="Arial"/>
                    <w:color w:val="000000"/>
                    <w:szCs w:val="20"/>
                  </w:rPr>
                </w:rPrChange>
              </w:rPr>
            </w:pPr>
            <w:r w:rsidRPr="00D85AF0">
              <w:rPr>
                <w:rFonts w:ascii="Tahoma" w:hAnsi="Tahoma" w:cs="Tahoma"/>
                <w:color w:val="000000"/>
                <w:szCs w:val="20"/>
                <w:rPrChange w:id="12691" w:author="Mattos Filho" w:date="2021-06-11T19:04:00Z">
                  <w:rPr>
                    <w:rFonts w:ascii="Arial" w:hAnsi="Arial" w:cs="Arial"/>
                    <w:color w:val="000000"/>
                    <w:szCs w:val="20"/>
                  </w:rPr>
                </w:rPrChange>
              </w:rPr>
              <w:t>Q-21  LT-011</w:t>
            </w:r>
          </w:p>
        </w:tc>
        <w:tc>
          <w:tcPr>
            <w:tcW w:w="1382" w:type="pct"/>
            <w:tcBorders>
              <w:top w:val="nil"/>
              <w:left w:val="nil"/>
              <w:bottom w:val="nil"/>
              <w:right w:val="nil"/>
            </w:tcBorders>
            <w:shd w:val="clear" w:color="auto" w:fill="auto"/>
            <w:noWrap/>
            <w:vAlign w:val="center"/>
            <w:hideMark/>
          </w:tcPr>
          <w:p w14:paraId="7E63F2E1" w14:textId="77777777" w:rsidR="00B747F1" w:rsidRPr="00D85AF0" w:rsidRDefault="00B747F1" w:rsidP="00B747F1">
            <w:pPr>
              <w:rPr>
                <w:rFonts w:ascii="Tahoma" w:hAnsi="Tahoma" w:cs="Tahoma"/>
                <w:color w:val="000000"/>
                <w:szCs w:val="20"/>
                <w:rPrChange w:id="12692" w:author="Mattos Filho" w:date="2021-06-11T19:04:00Z">
                  <w:rPr>
                    <w:rFonts w:ascii="Arial" w:hAnsi="Arial" w:cs="Arial"/>
                    <w:color w:val="000000"/>
                    <w:szCs w:val="20"/>
                  </w:rPr>
                </w:rPrChange>
              </w:rPr>
            </w:pPr>
            <w:r w:rsidRPr="00D85AF0">
              <w:rPr>
                <w:rFonts w:ascii="Tahoma" w:hAnsi="Tahoma" w:cs="Tahoma"/>
                <w:color w:val="000000"/>
                <w:szCs w:val="20"/>
                <w:rPrChange w:id="126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B69A324" w14:textId="77777777" w:rsidR="00B747F1" w:rsidRPr="00D85AF0" w:rsidRDefault="00B747F1" w:rsidP="00B747F1">
            <w:pPr>
              <w:rPr>
                <w:rFonts w:ascii="Tahoma" w:hAnsi="Tahoma" w:cs="Tahoma"/>
                <w:color w:val="000000"/>
                <w:szCs w:val="20"/>
                <w:rPrChange w:id="12694" w:author="Mattos Filho" w:date="2021-06-11T19:04:00Z">
                  <w:rPr>
                    <w:rFonts w:ascii="Arial" w:hAnsi="Arial" w:cs="Arial"/>
                    <w:color w:val="000000"/>
                    <w:szCs w:val="20"/>
                  </w:rPr>
                </w:rPrChange>
              </w:rPr>
            </w:pPr>
            <w:r w:rsidRPr="00D85AF0">
              <w:rPr>
                <w:rFonts w:ascii="Tahoma" w:hAnsi="Tahoma" w:cs="Tahoma"/>
                <w:color w:val="000000"/>
                <w:szCs w:val="20"/>
                <w:rPrChange w:id="12695" w:author="Mattos Filho" w:date="2021-06-11T19:04:00Z">
                  <w:rPr>
                    <w:rFonts w:ascii="Arial" w:hAnsi="Arial" w:cs="Arial"/>
                    <w:color w:val="000000"/>
                    <w:szCs w:val="20"/>
                  </w:rPr>
                </w:rPrChange>
              </w:rPr>
              <w:t>60,0000%</w:t>
            </w:r>
          </w:p>
        </w:tc>
      </w:tr>
      <w:tr w:rsidR="00B747F1" w:rsidRPr="00D85AF0" w14:paraId="4EF3F33C" w14:textId="77777777" w:rsidTr="00B747F1">
        <w:trPr>
          <w:trHeight w:val="300"/>
        </w:trPr>
        <w:tc>
          <w:tcPr>
            <w:tcW w:w="610" w:type="pct"/>
            <w:tcBorders>
              <w:top w:val="nil"/>
              <w:left w:val="nil"/>
              <w:bottom w:val="nil"/>
              <w:right w:val="nil"/>
            </w:tcBorders>
            <w:shd w:val="clear" w:color="auto" w:fill="auto"/>
            <w:noWrap/>
            <w:vAlign w:val="center"/>
            <w:hideMark/>
          </w:tcPr>
          <w:p w14:paraId="07FBB6A6" w14:textId="77777777" w:rsidR="00B747F1" w:rsidRPr="00D85AF0" w:rsidRDefault="00B747F1" w:rsidP="00B747F1">
            <w:pPr>
              <w:rPr>
                <w:rFonts w:ascii="Tahoma" w:hAnsi="Tahoma" w:cs="Tahoma"/>
                <w:color w:val="000000"/>
                <w:szCs w:val="20"/>
                <w:rPrChange w:id="12696" w:author="Mattos Filho" w:date="2021-06-11T19:04:00Z">
                  <w:rPr>
                    <w:rFonts w:ascii="Arial" w:hAnsi="Arial" w:cs="Arial"/>
                    <w:color w:val="000000"/>
                    <w:szCs w:val="20"/>
                  </w:rPr>
                </w:rPrChange>
              </w:rPr>
            </w:pPr>
            <w:r w:rsidRPr="00D85AF0">
              <w:rPr>
                <w:rFonts w:ascii="Tahoma" w:hAnsi="Tahoma" w:cs="Tahoma"/>
                <w:color w:val="000000"/>
                <w:szCs w:val="20"/>
                <w:rPrChange w:id="12697" w:author="Mattos Filho" w:date="2021-06-11T19:04:00Z">
                  <w:rPr>
                    <w:rFonts w:ascii="Arial" w:hAnsi="Arial" w:cs="Arial"/>
                    <w:color w:val="000000"/>
                    <w:szCs w:val="20"/>
                  </w:rPr>
                </w:rPrChange>
              </w:rPr>
              <w:t>93.828</w:t>
            </w:r>
          </w:p>
        </w:tc>
        <w:tc>
          <w:tcPr>
            <w:tcW w:w="1985" w:type="pct"/>
            <w:tcBorders>
              <w:top w:val="nil"/>
              <w:left w:val="nil"/>
              <w:bottom w:val="nil"/>
              <w:right w:val="nil"/>
            </w:tcBorders>
            <w:shd w:val="clear" w:color="auto" w:fill="auto"/>
            <w:noWrap/>
            <w:vAlign w:val="center"/>
            <w:hideMark/>
          </w:tcPr>
          <w:p w14:paraId="5E9AACFC" w14:textId="77777777" w:rsidR="00B747F1" w:rsidRPr="00D85AF0" w:rsidRDefault="00B747F1" w:rsidP="00B747F1">
            <w:pPr>
              <w:rPr>
                <w:rFonts w:ascii="Tahoma" w:hAnsi="Tahoma" w:cs="Tahoma"/>
                <w:color w:val="000000"/>
                <w:szCs w:val="20"/>
                <w:rPrChange w:id="12698" w:author="Mattos Filho" w:date="2021-06-11T19:04:00Z">
                  <w:rPr>
                    <w:rFonts w:ascii="Arial" w:hAnsi="Arial" w:cs="Arial"/>
                    <w:color w:val="000000"/>
                    <w:szCs w:val="20"/>
                  </w:rPr>
                </w:rPrChange>
              </w:rPr>
            </w:pPr>
            <w:r w:rsidRPr="00D85AF0">
              <w:rPr>
                <w:rFonts w:ascii="Tahoma" w:hAnsi="Tahoma" w:cs="Tahoma"/>
                <w:color w:val="000000"/>
                <w:szCs w:val="20"/>
                <w:rPrChange w:id="126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EEB1F9A" w14:textId="77777777" w:rsidR="00B747F1" w:rsidRPr="00D85AF0" w:rsidRDefault="00B747F1" w:rsidP="00B747F1">
            <w:pPr>
              <w:rPr>
                <w:rFonts w:ascii="Tahoma" w:hAnsi="Tahoma" w:cs="Tahoma"/>
                <w:color w:val="000000"/>
                <w:szCs w:val="20"/>
                <w:rPrChange w:id="12700" w:author="Mattos Filho" w:date="2021-06-11T19:04:00Z">
                  <w:rPr>
                    <w:rFonts w:ascii="Arial" w:hAnsi="Arial" w:cs="Arial"/>
                    <w:color w:val="000000"/>
                    <w:szCs w:val="20"/>
                  </w:rPr>
                </w:rPrChange>
              </w:rPr>
            </w:pPr>
            <w:r w:rsidRPr="00D85AF0">
              <w:rPr>
                <w:rFonts w:ascii="Tahoma" w:hAnsi="Tahoma" w:cs="Tahoma"/>
                <w:color w:val="000000"/>
                <w:szCs w:val="20"/>
                <w:rPrChange w:id="12701" w:author="Mattos Filho" w:date="2021-06-11T19:04:00Z">
                  <w:rPr>
                    <w:rFonts w:ascii="Arial" w:hAnsi="Arial" w:cs="Arial"/>
                    <w:color w:val="000000"/>
                    <w:szCs w:val="20"/>
                  </w:rPr>
                </w:rPrChange>
              </w:rPr>
              <w:t>Q-21  LT-010</w:t>
            </w:r>
          </w:p>
        </w:tc>
        <w:tc>
          <w:tcPr>
            <w:tcW w:w="1382" w:type="pct"/>
            <w:tcBorders>
              <w:top w:val="nil"/>
              <w:left w:val="nil"/>
              <w:bottom w:val="nil"/>
              <w:right w:val="nil"/>
            </w:tcBorders>
            <w:shd w:val="clear" w:color="auto" w:fill="auto"/>
            <w:noWrap/>
            <w:vAlign w:val="center"/>
            <w:hideMark/>
          </w:tcPr>
          <w:p w14:paraId="4D2851E7" w14:textId="77777777" w:rsidR="00B747F1" w:rsidRPr="00D85AF0" w:rsidRDefault="00B747F1" w:rsidP="00B747F1">
            <w:pPr>
              <w:rPr>
                <w:rFonts w:ascii="Tahoma" w:hAnsi="Tahoma" w:cs="Tahoma"/>
                <w:color w:val="000000"/>
                <w:szCs w:val="20"/>
                <w:rPrChange w:id="12702" w:author="Mattos Filho" w:date="2021-06-11T19:04:00Z">
                  <w:rPr>
                    <w:rFonts w:ascii="Arial" w:hAnsi="Arial" w:cs="Arial"/>
                    <w:color w:val="000000"/>
                    <w:szCs w:val="20"/>
                  </w:rPr>
                </w:rPrChange>
              </w:rPr>
            </w:pPr>
            <w:r w:rsidRPr="00D85AF0">
              <w:rPr>
                <w:rFonts w:ascii="Tahoma" w:hAnsi="Tahoma" w:cs="Tahoma"/>
                <w:color w:val="000000"/>
                <w:szCs w:val="20"/>
                <w:rPrChange w:id="127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EDAE79B" w14:textId="77777777" w:rsidR="00B747F1" w:rsidRPr="00D85AF0" w:rsidRDefault="00B747F1" w:rsidP="00B747F1">
            <w:pPr>
              <w:rPr>
                <w:rFonts w:ascii="Tahoma" w:hAnsi="Tahoma" w:cs="Tahoma"/>
                <w:color w:val="000000"/>
                <w:szCs w:val="20"/>
                <w:rPrChange w:id="12704" w:author="Mattos Filho" w:date="2021-06-11T19:04:00Z">
                  <w:rPr>
                    <w:rFonts w:ascii="Arial" w:hAnsi="Arial" w:cs="Arial"/>
                    <w:color w:val="000000"/>
                    <w:szCs w:val="20"/>
                  </w:rPr>
                </w:rPrChange>
              </w:rPr>
            </w:pPr>
            <w:r w:rsidRPr="00D85AF0">
              <w:rPr>
                <w:rFonts w:ascii="Tahoma" w:hAnsi="Tahoma" w:cs="Tahoma"/>
                <w:color w:val="000000"/>
                <w:szCs w:val="20"/>
                <w:rPrChange w:id="12705" w:author="Mattos Filho" w:date="2021-06-11T19:04:00Z">
                  <w:rPr>
                    <w:rFonts w:ascii="Arial" w:hAnsi="Arial" w:cs="Arial"/>
                    <w:color w:val="000000"/>
                    <w:szCs w:val="20"/>
                  </w:rPr>
                </w:rPrChange>
              </w:rPr>
              <w:t>60,0000%</w:t>
            </w:r>
          </w:p>
        </w:tc>
      </w:tr>
      <w:tr w:rsidR="00B747F1" w:rsidRPr="00D85AF0" w14:paraId="0C691ACF" w14:textId="77777777" w:rsidTr="00B747F1">
        <w:trPr>
          <w:trHeight w:val="300"/>
        </w:trPr>
        <w:tc>
          <w:tcPr>
            <w:tcW w:w="610" w:type="pct"/>
            <w:tcBorders>
              <w:top w:val="nil"/>
              <w:left w:val="nil"/>
              <w:bottom w:val="nil"/>
              <w:right w:val="nil"/>
            </w:tcBorders>
            <w:shd w:val="clear" w:color="auto" w:fill="auto"/>
            <w:noWrap/>
            <w:vAlign w:val="center"/>
            <w:hideMark/>
          </w:tcPr>
          <w:p w14:paraId="7FC71B09" w14:textId="77777777" w:rsidR="00B747F1" w:rsidRPr="00D85AF0" w:rsidRDefault="00B747F1" w:rsidP="00B747F1">
            <w:pPr>
              <w:rPr>
                <w:rFonts w:ascii="Tahoma" w:hAnsi="Tahoma" w:cs="Tahoma"/>
                <w:color w:val="000000"/>
                <w:szCs w:val="20"/>
                <w:rPrChange w:id="12706" w:author="Mattos Filho" w:date="2021-06-11T19:04:00Z">
                  <w:rPr>
                    <w:rFonts w:ascii="Arial" w:hAnsi="Arial" w:cs="Arial"/>
                    <w:color w:val="000000"/>
                    <w:szCs w:val="20"/>
                  </w:rPr>
                </w:rPrChange>
              </w:rPr>
            </w:pPr>
            <w:r w:rsidRPr="00D85AF0">
              <w:rPr>
                <w:rFonts w:ascii="Tahoma" w:hAnsi="Tahoma" w:cs="Tahoma"/>
                <w:color w:val="000000"/>
                <w:szCs w:val="20"/>
                <w:rPrChange w:id="12707" w:author="Mattos Filho" w:date="2021-06-11T19:04:00Z">
                  <w:rPr>
                    <w:rFonts w:ascii="Arial" w:hAnsi="Arial" w:cs="Arial"/>
                    <w:color w:val="000000"/>
                    <w:szCs w:val="20"/>
                  </w:rPr>
                </w:rPrChange>
              </w:rPr>
              <w:t>93.610</w:t>
            </w:r>
          </w:p>
        </w:tc>
        <w:tc>
          <w:tcPr>
            <w:tcW w:w="1985" w:type="pct"/>
            <w:tcBorders>
              <w:top w:val="nil"/>
              <w:left w:val="nil"/>
              <w:bottom w:val="nil"/>
              <w:right w:val="nil"/>
            </w:tcBorders>
            <w:shd w:val="clear" w:color="auto" w:fill="auto"/>
            <w:noWrap/>
            <w:vAlign w:val="center"/>
            <w:hideMark/>
          </w:tcPr>
          <w:p w14:paraId="14652B19" w14:textId="77777777" w:rsidR="00B747F1" w:rsidRPr="00D85AF0" w:rsidRDefault="00B747F1" w:rsidP="00B747F1">
            <w:pPr>
              <w:rPr>
                <w:rFonts w:ascii="Tahoma" w:hAnsi="Tahoma" w:cs="Tahoma"/>
                <w:color w:val="000000"/>
                <w:szCs w:val="20"/>
                <w:rPrChange w:id="12708" w:author="Mattos Filho" w:date="2021-06-11T19:04:00Z">
                  <w:rPr>
                    <w:rFonts w:ascii="Arial" w:hAnsi="Arial" w:cs="Arial"/>
                    <w:color w:val="000000"/>
                    <w:szCs w:val="20"/>
                  </w:rPr>
                </w:rPrChange>
              </w:rPr>
            </w:pPr>
            <w:r w:rsidRPr="00D85AF0">
              <w:rPr>
                <w:rFonts w:ascii="Tahoma" w:hAnsi="Tahoma" w:cs="Tahoma"/>
                <w:color w:val="000000"/>
                <w:szCs w:val="20"/>
                <w:rPrChange w:id="127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8331742" w14:textId="77777777" w:rsidR="00B747F1" w:rsidRPr="00D85AF0" w:rsidRDefault="00B747F1" w:rsidP="00B747F1">
            <w:pPr>
              <w:rPr>
                <w:rFonts w:ascii="Tahoma" w:hAnsi="Tahoma" w:cs="Tahoma"/>
                <w:color w:val="000000"/>
                <w:szCs w:val="20"/>
                <w:rPrChange w:id="12710" w:author="Mattos Filho" w:date="2021-06-11T19:04:00Z">
                  <w:rPr>
                    <w:rFonts w:ascii="Arial" w:hAnsi="Arial" w:cs="Arial"/>
                    <w:color w:val="000000"/>
                    <w:szCs w:val="20"/>
                  </w:rPr>
                </w:rPrChange>
              </w:rPr>
            </w:pPr>
            <w:r w:rsidRPr="00D85AF0">
              <w:rPr>
                <w:rFonts w:ascii="Tahoma" w:hAnsi="Tahoma" w:cs="Tahoma"/>
                <w:color w:val="000000"/>
                <w:szCs w:val="20"/>
                <w:rPrChange w:id="12711" w:author="Mattos Filho" w:date="2021-06-11T19:04:00Z">
                  <w:rPr>
                    <w:rFonts w:ascii="Arial" w:hAnsi="Arial" w:cs="Arial"/>
                    <w:color w:val="000000"/>
                    <w:szCs w:val="20"/>
                  </w:rPr>
                </w:rPrChange>
              </w:rPr>
              <w:t>Q-12  LT-006</w:t>
            </w:r>
          </w:p>
        </w:tc>
        <w:tc>
          <w:tcPr>
            <w:tcW w:w="1382" w:type="pct"/>
            <w:tcBorders>
              <w:top w:val="nil"/>
              <w:left w:val="nil"/>
              <w:bottom w:val="nil"/>
              <w:right w:val="nil"/>
            </w:tcBorders>
            <w:shd w:val="clear" w:color="auto" w:fill="auto"/>
            <w:noWrap/>
            <w:vAlign w:val="center"/>
            <w:hideMark/>
          </w:tcPr>
          <w:p w14:paraId="2B0FE2CB" w14:textId="77777777" w:rsidR="00B747F1" w:rsidRPr="00D85AF0" w:rsidRDefault="00B747F1" w:rsidP="00B747F1">
            <w:pPr>
              <w:rPr>
                <w:rFonts w:ascii="Tahoma" w:hAnsi="Tahoma" w:cs="Tahoma"/>
                <w:color w:val="000000"/>
                <w:szCs w:val="20"/>
                <w:rPrChange w:id="12712" w:author="Mattos Filho" w:date="2021-06-11T19:04:00Z">
                  <w:rPr>
                    <w:rFonts w:ascii="Arial" w:hAnsi="Arial" w:cs="Arial"/>
                    <w:color w:val="000000"/>
                    <w:szCs w:val="20"/>
                  </w:rPr>
                </w:rPrChange>
              </w:rPr>
            </w:pPr>
            <w:r w:rsidRPr="00D85AF0">
              <w:rPr>
                <w:rFonts w:ascii="Tahoma" w:hAnsi="Tahoma" w:cs="Tahoma"/>
                <w:color w:val="000000"/>
                <w:szCs w:val="20"/>
                <w:rPrChange w:id="127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B7C58D8" w14:textId="77777777" w:rsidR="00B747F1" w:rsidRPr="00D85AF0" w:rsidRDefault="00B747F1" w:rsidP="00B747F1">
            <w:pPr>
              <w:rPr>
                <w:rFonts w:ascii="Tahoma" w:hAnsi="Tahoma" w:cs="Tahoma"/>
                <w:color w:val="000000"/>
                <w:szCs w:val="20"/>
                <w:rPrChange w:id="12714" w:author="Mattos Filho" w:date="2021-06-11T19:04:00Z">
                  <w:rPr>
                    <w:rFonts w:ascii="Arial" w:hAnsi="Arial" w:cs="Arial"/>
                    <w:color w:val="000000"/>
                    <w:szCs w:val="20"/>
                  </w:rPr>
                </w:rPrChange>
              </w:rPr>
            </w:pPr>
            <w:r w:rsidRPr="00D85AF0">
              <w:rPr>
                <w:rFonts w:ascii="Tahoma" w:hAnsi="Tahoma" w:cs="Tahoma"/>
                <w:color w:val="000000"/>
                <w:szCs w:val="20"/>
                <w:rPrChange w:id="12715" w:author="Mattos Filho" w:date="2021-06-11T19:04:00Z">
                  <w:rPr>
                    <w:rFonts w:ascii="Arial" w:hAnsi="Arial" w:cs="Arial"/>
                    <w:color w:val="000000"/>
                    <w:szCs w:val="20"/>
                  </w:rPr>
                </w:rPrChange>
              </w:rPr>
              <w:t>60,0000%</w:t>
            </w:r>
          </w:p>
        </w:tc>
      </w:tr>
      <w:tr w:rsidR="00B747F1" w:rsidRPr="00D85AF0" w14:paraId="6A2083A1" w14:textId="77777777" w:rsidTr="00B747F1">
        <w:trPr>
          <w:trHeight w:val="300"/>
        </w:trPr>
        <w:tc>
          <w:tcPr>
            <w:tcW w:w="610" w:type="pct"/>
            <w:tcBorders>
              <w:top w:val="nil"/>
              <w:left w:val="nil"/>
              <w:bottom w:val="nil"/>
              <w:right w:val="nil"/>
            </w:tcBorders>
            <w:shd w:val="clear" w:color="auto" w:fill="auto"/>
            <w:noWrap/>
            <w:vAlign w:val="center"/>
            <w:hideMark/>
          </w:tcPr>
          <w:p w14:paraId="37361D7D" w14:textId="77777777" w:rsidR="00B747F1" w:rsidRPr="00D85AF0" w:rsidRDefault="00B747F1" w:rsidP="00B747F1">
            <w:pPr>
              <w:rPr>
                <w:rFonts w:ascii="Tahoma" w:hAnsi="Tahoma" w:cs="Tahoma"/>
                <w:color w:val="000000"/>
                <w:szCs w:val="20"/>
                <w:rPrChange w:id="12716" w:author="Mattos Filho" w:date="2021-06-11T19:04:00Z">
                  <w:rPr>
                    <w:rFonts w:ascii="Arial" w:hAnsi="Arial" w:cs="Arial"/>
                    <w:color w:val="000000"/>
                    <w:szCs w:val="20"/>
                  </w:rPr>
                </w:rPrChange>
              </w:rPr>
            </w:pPr>
            <w:r w:rsidRPr="00D85AF0">
              <w:rPr>
                <w:rFonts w:ascii="Tahoma" w:hAnsi="Tahoma" w:cs="Tahoma"/>
                <w:color w:val="000000"/>
                <w:szCs w:val="20"/>
                <w:rPrChange w:id="12717" w:author="Mattos Filho" w:date="2021-06-11T19:04:00Z">
                  <w:rPr>
                    <w:rFonts w:ascii="Arial" w:hAnsi="Arial" w:cs="Arial"/>
                    <w:color w:val="000000"/>
                    <w:szCs w:val="20"/>
                  </w:rPr>
                </w:rPrChange>
              </w:rPr>
              <w:t>93.848</w:t>
            </w:r>
          </w:p>
        </w:tc>
        <w:tc>
          <w:tcPr>
            <w:tcW w:w="1985" w:type="pct"/>
            <w:tcBorders>
              <w:top w:val="nil"/>
              <w:left w:val="nil"/>
              <w:bottom w:val="nil"/>
              <w:right w:val="nil"/>
            </w:tcBorders>
            <w:shd w:val="clear" w:color="auto" w:fill="auto"/>
            <w:noWrap/>
            <w:vAlign w:val="center"/>
            <w:hideMark/>
          </w:tcPr>
          <w:p w14:paraId="32161748" w14:textId="77777777" w:rsidR="00B747F1" w:rsidRPr="00D85AF0" w:rsidRDefault="00B747F1" w:rsidP="00B747F1">
            <w:pPr>
              <w:rPr>
                <w:rFonts w:ascii="Tahoma" w:hAnsi="Tahoma" w:cs="Tahoma"/>
                <w:color w:val="000000"/>
                <w:szCs w:val="20"/>
                <w:rPrChange w:id="12718" w:author="Mattos Filho" w:date="2021-06-11T19:04:00Z">
                  <w:rPr>
                    <w:rFonts w:ascii="Arial" w:hAnsi="Arial" w:cs="Arial"/>
                    <w:color w:val="000000"/>
                    <w:szCs w:val="20"/>
                  </w:rPr>
                </w:rPrChange>
              </w:rPr>
            </w:pPr>
            <w:r w:rsidRPr="00D85AF0">
              <w:rPr>
                <w:rFonts w:ascii="Tahoma" w:hAnsi="Tahoma" w:cs="Tahoma"/>
                <w:color w:val="000000"/>
                <w:szCs w:val="20"/>
                <w:rPrChange w:id="127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487FAF4" w14:textId="77777777" w:rsidR="00B747F1" w:rsidRPr="00D85AF0" w:rsidRDefault="00B747F1" w:rsidP="00B747F1">
            <w:pPr>
              <w:rPr>
                <w:rFonts w:ascii="Tahoma" w:hAnsi="Tahoma" w:cs="Tahoma"/>
                <w:color w:val="000000"/>
                <w:szCs w:val="20"/>
                <w:rPrChange w:id="12720" w:author="Mattos Filho" w:date="2021-06-11T19:04:00Z">
                  <w:rPr>
                    <w:rFonts w:ascii="Arial" w:hAnsi="Arial" w:cs="Arial"/>
                    <w:color w:val="000000"/>
                    <w:szCs w:val="20"/>
                  </w:rPr>
                </w:rPrChange>
              </w:rPr>
            </w:pPr>
            <w:r w:rsidRPr="00D85AF0">
              <w:rPr>
                <w:rFonts w:ascii="Tahoma" w:hAnsi="Tahoma" w:cs="Tahoma"/>
                <w:color w:val="000000"/>
                <w:szCs w:val="20"/>
                <w:rPrChange w:id="12721" w:author="Mattos Filho" w:date="2021-06-11T19:04:00Z">
                  <w:rPr>
                    <w:rFonts w:ascii="Arial" w:hAnsi="Arial" w:cs="Arial"/>
                    <w:color w:val="000000"/>
                    <w:szCs w:val="20"/>
                  </w:rPr>
                </w:rPrChange>
              </w:rPr>
              <w:t>Q-22  LT-001</w:t>
            </w:r>
          </w:p>
        </w:tc>
        <w:tc>
          <w:tcPr>
            <w:tcW w:w="1382" w:type="pct"/>
            <w:tcBorders>
              <w:top w:val="nil"/>
              <w:left w:val="nil"/>
              <w:bottom w:val="nil"/>
              <w:right w:val="nil"/>
            </w:tcBorders>
            <w:shd w:val="clear" w:color="auto" w:fill="auto"/>
            <w:noWrap/>
            <w:vAlign w:val="center"/>
            <w:hideMark/>
          </w:tcPr>
          <w:p w14:paraId="3FB3154B" w14:textId="77777777" w:rsidR="00B747F1" w:rsidRPr="00D85AF0" w:rsidRDefault="00B747F1" w:rsidP="00B747F1">
            <w:pPr>
              <w:rPr>
                <w:rFonts w:ascii="Tahoma" w:hAnsi="Tahoma" w:cs="Tahoma"/>
                <w:color w:val="000000"/>
                <w:szCs w:val="20"/>
                <w:rPrChange w:id="12722" w:author="Mattos Filho" w:date="2021-06-11T19:04:00Z">
                  <w:rPr>
                    <w:rFonts w:ascii="Arial" w:hAnsi="Arial" w:cs="Arial"/>
                    <w:color w:val="000000"/>
                    <w:szCs w:val="20"/>
                  </w:rPr>
                </w:rPrChange>
              </w:rPr>
            </w:pPr>
            <w:r w:rsidRPr="00D85AF0">
              <w:rPr>
                <w:rFonts w:ascii="Tahoma" w:hAnsi="Tahoma" w:cs="Tahoma"/>
                <w:color w:val="000000"/>
                <w:szCs w:val="20"/>
                <w:rPrChange w:id="127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444AFFE" w14:textId="77777777" w:rsidR="00B747F1" w:rsidRPr="00D85AF0" w:rsidRDefault="00B747F1" w:rsidP="00B747F1">
            <w:pPr>
              <w:rPr>
                <w:rFonts w:ascii="Tahoma" w:hAnsi="Tahoma" w:cs="Tahoma"/>
                <w:color w:val="000000"/>
                <w:szCs w:val="20"/>
                <w:rPrChange w:id="12724" w:author="Mattos Filho" w:date="2021-06-11T19:04:00Z">
                  <w:rPr>
                    <w:rFonts w:ascii="Arial" w:hAnsi="Arial" w:cs="Arial"/>
                    <w:color w:val="000000"/>
                    <w:szCs w:val="20"/>
                  </w:rPr>
                </w:rPrChange>
              </w:rPr>
            </w:pPr>
            <w:r w:rsidRPr="00D85AF0">
              <w:rPr>
                <w:rFonts w:ascii="Tahoma" w:hAnsi="Tahoma" w:cs="Tahoma"/>
                <w:color w:val="000000"/>
                <w:szCs w:val="20"/>
                <w:rPrChange w:id="12725" w:author="Mattos Filho" w:date="2021-06-11T19:04:00Z">
                  <w:rPr>
                    <w:rFonts w:ascii="Arial" w:hAnsi="Arial" w:cs="Arial"/>
                    <w:color w:val="000000"/>
                    <w:szCs w:val="20"/>
                  </w:rPr>
                </w:rPrChange>
              </w:rPr>
              <w:t>60,0000%</w:t>
            </w:r>
          </w:p>
        </w:tc>
      </w:tr>
      <w:tr w:rsidR="00B747F1" w:rsidRPr="00D85AF0" w14:paraId="5EC51D84" w14:textId="77777777" w:rsidTr="00B747F1">
        <w:trPr>
          <w:trHeight w:val="300"/>
        </w:trPr>
        <w:tc>
          <w:tcPr>
            <w:tcW w:w="610" w:type="pct"/>
            <w:tcBorders>
              <w:top w:val="nil"/>
              <w:left w:val="nil"/>
              <w:bottom w:val="nil"/>
              <w:right w:val="nil"/>
            </w:tcBorders>
            <w:shd w:val="clear" w:color="auto" w:fill="auto"/>
            <w:noWrap/>
            <w:vAlign w:val="center"/>
            <w:hideMark/>
          </w:tcPr>
          <w:p w14:paraId="7C66A7F4" w14:textId="77777777" w:rsidR="00B747F1" w:rsidRPr="00D85AF0" w:rsidRDefault="00B747F1" w:rsidP="00B747F1">
            <w:pPr>
              <w:rPr>
                <w:rFonts w:ascii="Tahoma" w:hAnsi="Tahoma" w:cs="Tahoma"/>
                <w:color w:val="000000"/>
                <w:szCs w:val="20"/>
                <w:rPrChange w:id="12726" w:author="Mattos Filho" w:date="2021-06-11T19:04:00Z">
                  <w:rPr>
                    <w:rFonts w:ascii="Arial" w:hAnsi="Arial" w:cs="Arial"/>
                    <w:color w:val="000000"/>
                    <w:szCs w:val="20"/>
                  </w:rPr>
                </w:rPrChange>
              </w:rPr>
            </w:pPr>
            <w:r w:rsidRPr="00D85AF0">
              <w:rPr>
                <w:rFonts w:ascii="Tahoma" w:hAnsi="Tahoma" w:cs="Tahoma"/>
                <w:color w:val="000000"/>
                <w:szCs w:val="20"/>
                <w:rPrChange w:id="12727" w:author="Mattos Filho" w:date="2021-06-11T19:04:00Z">
                  <w:rPr>
                    <w:rFonts w:ascii="Arial" w:hAnsi="Arial" w:cs="Arial"/>
                    <w:color w:val="000000"/>
                    <w:szCs w:val="20"/>
                  </w:rPr>
                </w:rPrChange>
              </w:rPr>
              <w:t>93.858</w:t>
            </w:r>
          </w:p>
        </w:tc>
        <w:tc>
          <w:tcPr>
            <w:tcW w:w="1985" w:type="pct"/>
            <w:tcBorders>
              <w:top w:val="nil"/>
              <w:left w:val="nil"/>
              <w:bottom w:val="nil"/>
              <w:right w:val="nil"/>
            </w:tcBorders>
            <w:shd w:val="clear" w:color="auto" w:fill="auto"/>
            <w:noWrap/>
            <w:vAlign w:val="center"/>
            <w:hideMark/>
          </w:tcPr>
          <w:p w14:paraId="09462E22" w14:textId="77777777" w:rsidR="00B747F1" w:rsidRPr="00D85AF0" w:rsidRDefault="00B747F1" w:rsidP="00B747F1">
            <w:pPr>
              <w:rPr>
                <w:rFonts w:ascii="Tahoma" w:hAnsi="Tahoma" w:cs="Tahoma"/>
                <w:color w:val="000000"/>
                <w:szCs w:val="20"/>
                <w:rPrChange w:id="12728" w:author="Mattos Filho" w:date="2021-06-11T19:04:00Z">
                  <w:rPr>
                    <w:rFonts w:ascii="Arial" w:hAnsi="Arial" w:cs="Arial"/>
                    <w:color w:val="000000"/>
                    <w:szCs w:val="20"/>
                  </w:rPr>
                </w:rPrChange>
              </w:rPr>
            </w:pPr>
            <w:r w:rsidRPr="00D85AF0">
              <w:rPr>
                <w:rFonts w:ascii="Tahoma" w:hAnsi="Tahoma" w:cs="Tahoma"/>
                <w:color w:val="000000"/>
                <w:szCs w:val="20"/>
                <w:rPrChange w:id="127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46496CE" w14:textId="77777777" w:rsidR="00B747F1" w:rsidRPr="00D85AF0" w:rsidRDefault="00B747F1" w:rsidP="00B747F1">
            <w:pPr>
              <w:rPr>
                <w:rFonts w:ascii="Tahoma" w:hAnsi="Tahoma" w:cs="Tahoma"/>
                <w:color w:val="000000"/>
                <w:szCs w:val="20"/>
                <w:rPrChange w:id="12730" w:author="Mattos Filho" w:date="2021-06-11T19:04:00Z">
                  <w:rPr>
                    <w:rFonts w:ascii="Arial" w:hAnsi="Arial" w:cs="Arial"/>
                    <w:color w:val="000000"/>
                    <w:szCs w:val="20"/>
                  </w:rPr>
                </w:rPrChange>
              </w:rPr>
            </w:pPr>
            <w:r w:rsidRPr="00D85AF0">
              <w:rPr>
                <w:rFonts w:ascii="Tahoma" w:hAnsi="Tahoma" w:cs="Tahoma"/>
                <w:color w:val="000000"/>
                <w:szCs w:val="20"/>
                <w:rPrChange w:id="12731" w:author="Mattos Filho" w:date="2021-06-11T19:04:00Z">
                  <w:rPr>
                    <w:rFonts w:ascii="Arial" w:hAnsi="Arial" w:cs="Arial"/>
                    <w:color w:val="000000"/>
                    <w:szCs w:val="20"/>
                  </w:rPr>
                </w:rPrChange>
              </w:rPr>
              <w:t>Q-22  LT-011</w:t>
            </w:r>
          </w:p>
        </w:tc>
        <w:tc>
          <w:tcPr>
            <w:tcW w:w="1382" w:type="pct"/>
            <w:tcBorders>
              <w:top w:val="nil"/>
              <w:left w:val="nil"/>
              <w:bottom w:val="nil"/>
              <w:right w:val="nil"/>
            </w:tcBorders>
            <w:shd w:val="clear" w:color="auto" w:fill="auto"/>
            <w:noWrap/>
            <w:vAlign w:val="center"/>
            <w:hideMark/>
          </w:tcPr>
          <w:p w14:paraId="01FA4F7B" w14:textId="77777777" w:rsidR="00B747F1" w:rsidRPr="00D85AF0" w:rsidRDefault="00B747F1" w:rsidP="00B747F1">
            <w:pPr>
              <w:rPr>
                <w:rFonts w:ascii="Tahoma" w:hAnsi="Tahoma" w:cs="Tahoma"/>
                <w:color w:val="000000"/>
                <w:szCs w:val="20"/>
                <w:rPrChange w:id="12732" w:author="Mattos Filho" w:date="2021-06-11T19:04:00Z">
                  <w:rPr>
                    <w:rFonts w:ascii="Arial" w:hAnsi="Arial" w:cs="Arial"/>
                    <w:color w:val="000000"/>
                    <w:szCs w:val="20"/>
                  </w:rPr>
                </w:rPrChange>
              </w:rPr>
            </w:pPr>
            <w:r w:rsidRPr="00D85AF0">
              <w:rPr>
                <w:rFonts w:ascii="Tahoma" w:hAnsi="Tahoma" w:cs="Tahoma"/>
                <w:color w:val="000000"/>
                <w:szCs w:val="20"/>
                <w:rPrChange w:id="127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AC7D1B6" w14:textId="77777777" w:rsidR="00B747F1" w:rsidRPr="00D85AF0" w:rsidRDefault="00B747F1" w:rsidP="00B747F1">
            <w:pPr>
              <w:rPr>
                <w:rFonts w:ascii="Tahoma" w:hAnsi="Tahoma" w:cs="Tahoma"/>
                <w:color w:val="000000"/>
                <w:szCs w:val="20"/>
                <w:rPrChange w:id="12734" w:author="Mattos Filho" w:date="2021-06-11T19:04:00Z">
                  <w:rPr>
                    <w:rFonts w:ascii="Arial" w:hAnsi="Arial" w:cs="Arial"/>
                    <w:color w:val="000000"/>
                    <w:szCs w:val="20"/>
                  </w:rPr>
                </w:rPrChange>
              </w:rPr>
            </w:pPr>
            <w:r w:rsidRPr="00D85AF0">
              <w:rPr>
                <w:rFonts w:ascii="Tahoma" w:hAnsi="Tahoma" w:cs="Tahoma"/>
                <w:color w:val="000000"/>
                <w:szCs w:val="20"/>
                <w:rPrChange w:id="12735" w:author="Mattos Filho" w:date="2021-06-11T19:04:00Z">
                  <w:rPr>
                    <w:rFonts w:ascii="Arial" w:hAnsi="Arial" w:cs="Arial"/>
                    <w:color w:val="000000"/>
                    <w:szCs w:val="20"/>
                  </w:rPr>
                </w:rPrChange>
              </w:rPr>
              <w:t>60,0000%</w:t>
            </w:r>
          </w:p>
        </w:tc>
      </w:tr>
      <w:tr w:rsidR="00B747F1" w:rsidRPr="00D85AF0" w14:paraId="5AD3BD7D" w14:textId="77777777" w:rsidTr="00B747F1">
        <w:trPr>
          <w:trHeight w:val="300"/>
        </w:trPr>
        <w:tc>
          <w:tcPr>
            <w:tcW w:w="610" w:type="pct"/>
            <w:tcBorders>
              <w:top w:val="nil"/>
              <w:left w:val="nil"/>
              <w:bottom w:val="nil"/>
              <w:right w:val="nil"/>
            </w:tcBorders>
            <w:shd w:val="clear" w:color="auto" w:fill="auto"/>
            <w:noWrap/>
            <w:vAlign w:val="center"/>
            <w:hideMark/>
          </w:tcPr>
          <w:p w14:paraId="4B0A3F2C" w14:textId="77777777" w:rsidR="00B747F1" w:rsidRPr="00D85AF0" w:rsidRDefault="00B747F1" w:rsidP="00B747F1">
            <w:pPr>
              <w:rPr>
                <w:rFonts w:ascii="Tahoma" w:hAnsi="Tahoma" w:cs="Tahoma"/>
                <w:color w:val="000000"/>
                <w:szCs w:val="20"/>
                <w:rPrChange w:id="12736" w:author="Mattos Filho" w:date="2021-06-11T19:04:00Z">
                  <w:rPr>
                    <w:rFonts w:ascii="Arial" w:hAnsi="Arial" w:cs="Arial"/>
                    <w:color w:val="000000"/>
                    <w:szCs w:val="20"/>
                  </w:rPr>
                </w:rPrChange>
              </w:rPr>
            </w:pPr>
            <w:r w:rsidRPr="00D85AF0">
              <w:rPr>
                <w:rFonts w:ascii="Tahoma" w:hAnsi="Tahoma" w:cs="Tahoma"/>
                <w:color w:val="000000"/>
                <w:szCs w:val="20"/>
                <w:rPrChange w:id="12737" w:author="Mattos Filho" w:date="2021-06-11T19:04:00Z">
                  <w:rPr>
                    <w:rFonts w:ascii="Arial" w:hAnsi="Arial" w:cs="Arial"/>
                    <w:color w:val="000000"/>
                    <w:szCs w:val="20"/>
                  </w:rPr>
                </w:rPrChange>
              </w:rPr>
              <w:t>93.859</w:t>
            </w:r>
          </w:p>
        </w:tc>
        <w:tc>
          <w:tcPr>
            <w:tcW w:w="1985" w:type="pct"/>
            <w:tcBorders>
              <w:top w:val="nil"/>
              <w:left w:val="nil"/>
              <w:bottom w:val="nil"/>
              <w:right w:val="nil"/>
            </w:tcBorders>
            <w:shd w:val="clear" w:color="auto" w:fill="auto"/>
            <w:noWrap/>
            <w:vAlign w:val="center"/>
            <w:hideMark/>
          </w:tcPr>
          <w:p w14:paraId="63265C3D" w14:textId="77777777" w:rsidR="00B747F1" w:rsidRPr="00D85AF0" w:rsidRDefault="00B747F1" w:rsidP="00B747F1">
            <w:pPr>
              <w:rPr>
                <w:rFonts w:ascii="Tahoma" w:hAnsi="Tahoma" w:cs="Tahoma"/>
                <w:color w:val="000000"/>
                <w:szCs w:val="20"/>
                <w:rPrChange w:id="12738" w:author="Mattos Filho" w:date="2021-06-11T19:04:00Z">
                  <w:rPr>
                    <w:rFonts w:ascii="Arial" w:hAnsi="Arial" w:cs="Arial"/>
                    <w:color w:val="000000"/>
                    <w:szCs w:val="20"/>
                  </w:rPr>
                </w:rPrChange>
              </w:rPr>
            </w:pPr>
            <w:r w:rsidRPr="00D85AF0">
              <w:rPr>
                <w:rFonts w:ascii="Tahoma" w:hAnsi="Tahoma" w:cs="Tahoma"/>
                <w:color w:val="000000"/>
                <w:szCs w:val="20"/>
                <w:rPrChange w:id="127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1AD8785" w14:textId="77777777" w:rsidR="00B747F1" w:rsidRPr="00D85AF0" w:rsidRDefault="00B747F1" w:rsidP="00B747F1">
            <w:pPr>
              <w:rPr>
                <w:rFonts w:ascii="Tahoma" w:hAnsi="Tahoma" w:cs="Tahoma"/>
                <w:color w:val="000000"/>
                <w:szCs w:val="20"/>
                <w:rPrChange w:id="12740" w:author="Mattos Filho" w:date="2021-06-11T19:04:00Z">
                  <w:rPr>
                    <w:rFonts w:ascii="Arial" w:hAnsi="Arial" w:cs="Arial"/>
                    <w:color w:val="000000"/>
                    <w:szCs w:val="20"/>
                  </w:rPr>
                </w:rPrChange>
              </w:rPr>
            </w:pPr>
            <w:r w:rsidRPr="00D85AF0">
              <w:rPr>
                <w:rFonts w:ascii="Tahoma" w:hAnsi="Tahoma" w:cs="Tahoma"/>
                <w:color w:val="000000"/>
                <w:szCs w:val="20"/>
                <w:rPrChange w:id="12741" w:author="Mattos Filho" w:date="2021-06-11T19:04:00Z">
                  <w:rPr>
                    <w:rFonts w:ascii="Arial" w:hAnsi="Arial" w:cs="Arial"/>
                    <w:color w:val="000000"/>
                    <w:szCs w:val="20"/>
                  </w:rPr>
                </w:rPrChange>
              </w:rPr>
              <w:t>Q-22  LT-012</w:t>
            </w:r>
          </w:p>
        </w:tc>
        <w:tc>
          <w:tcPr>
            <w:tcW w:w="1382" w:type="pct"/>
            <w:tcBorders>
              <w:top w:val="nil"/>
              <w:left w:val="nil"/>
              <w:bottom w:val="nil"/>
              <w:right w:val="nil"/>
            </w:tcBorders>
            <w:shd w:val="clear" w:color="auto" w:fill="auto"/>
            <w:noWrap/>
            <w:vAlign w:val="center"/>
            <w:hideMark/>
          </w:tcPr>
          <w:p w14:paraId="0934E0B9" w14:textId="77777777" w:rsidR="00B747F1" w:rsidRPr="00D85AF0" w:rsidRDefault="00B747F1" w:rsidP="00B747F1">
            <w:pPr>
              <w:rPr>
                <w:rFonts w:ascii="Tahoma" w:hAnsi="Tahoma" w:cs="Tahoma"/>
                <w:color w:val="000000"/>
                <w:szCs w:val="20"/>
                <w:rPrChange w:id="12742" w:author="Mattos Filho" w:date="2021-06-11T19:04:00Z">
                  <w:rPr>
                    <w:rFonts w:ascii="Arial" w:hAnsi="Arial" w:cs="Arial"/>
                    <w:color w:val="000000"/>
                    <w:szCs w:val="20"/>
                  </w:rPr>
                </w:rPrChange>
              </w:rPr>
            </w:pPr>
            <w:r w:rsidRPr="00D85AF0">
              <w:rPr>
                <w:rFonts w:ascii="Tahoma" w:hAnsi="Tahoma" w:cs="Tahoma"/>
                <w:color w:val="000000"/>
                <w:szCs w:val="20"/>
                <w:rPrChange w:id="127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C9DBFCB" w14:textId="77777777" w:rsidR="00B747F1" w:rsidRPr="00D85AF0" w:rsidRDefault="00B747F1" w:rsidP="00B747F1">
            <w:pPr>
              <w:rPr>
                <w:rFonts w:ascii="Tahoma" w:hAnsi="Tahoma" w:cs="Tahoma"/>
                <w:color w:val="000000"/>
                <w:szCs w:val="20"/>
                <w:rPrChange w:id="12744" w:author="Mattos Filho" w:date="2021-06-11T19:04:00Z">
                  <w:rPr>
                    <w:rFonts w:ascii="Arial" w:hAnsi="Arial" w:cs="Arial"/>
                    <w:color w:val="000000"/>
                    <w:szCs w:val="20"/>
                  </w:rPr>
                </w:rPrChange>
              </w:rPr>
            </w:pPr>
            <w:r w:rsidRPr="00D85AF0">
              <w:rPr>
                <w:rFonts w:ascii="Tahoma" w:hAnsi="Tahoma" w:cs="Tahoma"/>
                <w:color w:val="000000"/>
                <w:szCs w:val="20"/>
                <w:rPrChange w:id="12745" w:author="Mattos Filho" w:date="2021-06-11T19:04:00Z">
                  <w:rPr>
                    <w:rFonts w:ascii="Arial" w:hAnsi="Arial" w:cs="Arial"/>
                    <w:color w:val="000000"/>
                    <w:szCs w:val="20"/>
                  </w:rPr>
                </w:rPrChange>
              </w:rPr>
              <w:t>60,0000%</w:t>
            </w:r>
          </w:p>
        </w:tc>
      </w:tr>
      <w:tr w:rsidR="00B747F1" w:rsidRPr="00D85AF0" w14:paraId="4503C9FD" w14:textId="77777777" w:rsidTr="00B747F1">
        <w:trPr>
          <w:trHeight w:val="300"/>
        </w:trPr>
        <w:tc>
          <w:tcPr>
            <w:tcW w:w="610" w:type="pct"/>
            <w:tcBorders>
              <w:top w:val="nil"/>
              <w:left w:val="nil"/>
              <w:bottom w:val="nil"/>
              <w:right w:val="nil"/>
            </w:tcBorders>
            <w:shd w:val="clear" w:color="auto" w:fill="auto"/>
            <w:noWrap/>
            <w:vAlign w:val="center"/>
            <w:hideMark/>
          </w:tcPr>
          <w:p w14:paraId="08195016" w14:textId="77777777" w:rsidR="00B747F1" w:rsidRPr="00D85AF0" w:rsidRDefault="00B747F1" w:rsidP="00B747F1">
            <w:pPr>
              <w:rPr>
                <w:rFonts w:ascii="Tahoma" w:hAnsi="Tahoma" w:cs="Tahoma"/>
                <w:color w:val="000000"/>
                <w:szCs w:val="20"/>
                <w:rPrChange w:id="12746" w:author="Mattos Filho" w:date="2021-06-11T19:04:00Z">
                  <w:rPr>
                    <w:rFonts w:ascii="Arial" w:hAnsi="Arial" w:cs="Arial"/>
                    <w:color w:val="000000"/>
                    <w:szCs w:val="20"/>
                  </w:rPr>
                </w:rPrChange>
              </w:rPr>
            </w:pPr>
            <w:r w:rsidRPr="00D85AF0">
              <w:rPr>
                <w:rFonts w:ascii="Tahoma" w:hAnsi="Tahoma" w:cs="Tahoma"/>
                <w:color w:val="000000"/>
                <w:szCs w:val="20"/>
                <w:rPrChange w:id="12747" w:author="Mattos Filho" w:date="2021-06-11T19:04:00Z">
                  <w:rPr>
                    <w:rFonts w:ascii="Arial" w:hAnsi="Arial" w:cs="Arial"/>
                    <w:color w:val="000000"/>
                    <w:szCs w:val="20"/>
                  </w:rPr>
                </w:rPrChange>
              </w:rPr>
              <w:t>93.851</w:t>
            </w:r>
          </w:p>
        </w:tc>
        <w:tc>
          <w:tcPr>
            <w:tcW w:w="1985" w:type="pct"/>
            <w:tcBorders>
              <w:top w:val="nil"/>
              <w:left w:val="nil"/>
              <w:bottom w:val="nil"/>
              <w:right w:val="nil"/>
            </w:tcBorders>
            <w:shd w:val="clear" w:color="auto" w:fill="auto"/>
            <w:noWrap/>
            <w:vAlign w:val="center"/>
            <w:hideMark/>
          </w:tcPr>
          <w:p w14:paraId="4E221024" w14:textId="77777777" w:rsidR="00B747F1" w:rsidRPr="00D85AF0" w:rsidRDefault="00B747F1" w:rsidP="00B747F1">
            <w:pPr>
              <w:rPr>
                <w:rFonts w:ascii="Tahoma" w:hAnsi="Tahoma" w:cs="Tahoma"/>
                <w:color w:val="000000"/>
                <w:szCs w:val="20"/>
                <w:rPrChange w:id="12748" w:author="Mattos Filho" w:date="2021-06-11T19:04:00Z">
                  <w:rPr>
                    <w:rFonts w:ascii="Arial" w:hAnsi="Arial" w:cs="Arial"/>
                    <w:color w:val="000000"/>
                    <w:szCs w:val="20"/>
                  </w:rPr>
                </w:rPrChange>
              </w:rPr>
            </w:pPr>
            <w:r w:rsidRPr="00D85AF0">
              <w:rPr>
                <w:rFonts w:ascii="Tahoma" w:hAnsi="Tahoma" w:cs="Tahoma"/>
                <w:color w:val="000000"/>
                <w:szCs w:val="20"/>
                <w:rPrChange w:id="127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BD21F1B" w14:textId="77777777" w:rsidR="00B747F1" w:rsidRPr="00D85AF0" w:rsidRDefault="00B747F1" w:rsidP="00B747F1">
            <w:pPr>
              <w:rPr>
                <w:rFonts w:ascii="Tahoma" w:hAnsi="Tahoma" w:cs="Tahoma"/>
                <w:color w:val="000000"/>
                <w:szCs w:val="20"/>
                <w:rPrChange w:id="12750" w:author="Mattos Filho" w:date="2021-06-11T19:04:00Z">
                  <w:rPr>
                    <w:rFonts w:ascii="Arial" w:hAnsi="Arial" w:cs="Arial"/>
                    <w:color w:val="000000"/>
                    <w:szCs w:val="20"/>
                  </w:rPr>
                </w:rPrChange>
              </w:rPr>
            </w:pPr>
            <w:r w:rsidRPr="00D85AF0">
              <w:rPr>
                <w:rFonts w:ascii="Tahoma" w:hAnsi="Tahoma" w:cs="Tahoma"/>
                <w:color w:val="000000"/>
                <w:szCs w:val="20"/>
                <w:rPrChange w:id="12751" w:author="Mattos Filho" w:date="2021-06-11T19:04:00Z">
                  <w:rPr>
                    <w:rFonts w:ascii="Arial" w:hAnsi="Arial" w:cs="Arial"/>
                    <w:color w:val="000000"/>
                    <w:szCs w:val="20"/>
                  </w:rPr>
                </w:rPrChange>
              </w:rPr>
              <w:t>Q-22  LT-004</w:t>
            </w:r>
          </w:p>
        </w:tc>
        <w:tc>
          <w:tcPr>
            <w:tcW w:w="1382" w:type="pct"/>
            <w:tcBorders>
              <w:top w:val="nil"/>
              <w:left w:val="nil"/>
              <w:bottom w:val="nil"/>
              <w:right w:val="nil"/>
            </w:tcBorders>
            <w:shd w:val="clear" w:color="auto" w:fill="auto"/>
            <w:noWrap/>
            <w:vAlign w:val="center"/>
            <w:hideMark/>
          </w:tcPr>
          <w:p w14:paraId="1700031D" w14:textId="77777777" w:rsidR="00B747F1" w:rsidRPr="00D85AF0" w:rsidRDefault="00B747F1" w:rsidP="00B747F1">
            <w:pPr>
              <w:rPr>
                <w:rFonts w:ascii="Tahoma" w:hAnsi="Tahoma" w:cs="Tahoma"/>
                <w:color w:val="000000"/>
                <w:szCs w:val="20"/>
                <w:rPrChange w:id="12752" w:author="Mattos Filho" w:date="2021-06-11T19:04:00Z">
                  <w:rPr>
                    <w:rFonts w:ascii="Arial" w:hAnsi="Arial" w:cs="Arial"/>
                    <w:color w:val="000000"/>
                    <w:szCs w:val="20"/>
                  </w:rPr>
                </w:rPrChange>
              </w:rPr>
            </w:pPr>
            <w:r w:rsidRPr="00D85AF0">
              <w:rPr>
                <w:rFonts w:ascii="Tahoma" w:hAnsi="Tahoma" w:cs="Tahoma"/>
                <w:color w:val="000000"/>
                <w:szCs w:val="20"/>
                <w:rPrChange w:id="127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6841AC4" w14:textId="77777777" w:rsidR="00B747F1" w:rsidRPr="00D85AF0" w:rsidRDefault="00B747F1" w:rsidP="00B747F1">
            <w:pPr>
              <w:rPr>
                <w:rFonts w:ascii="Tahoma" w:hAnsi="Tahoma" w:cs="Tahoma"/>
                <w:color w:val="000000"/>
                <w:szCs w:val="20"/>
                <w:rPrChange w:id="12754" w:author="Mattos Filho" w:date="2021-06-11T19:04:00Z">
                  <w:rPr>
                    <w:rFonts w:ascii="Arial" w:hAnsi="Arial" w:cs="Arial"/>
                    <w:color w:val="000000"/>
                    <w:szCs w:val="20"/>
                  </w:rPr>
                </w:rPrChange>
              </w:rPr>
            </w:pPr>
            <w:r w:rsidRPr="00D85AF0">
              <w:rPr>
                <w:rFonts w:ascii="Tahoma" w:hAnsi="Tahoma" w:cs="Tahoma"/>
                <w:color w:val="000000"/>
                <w:szCs w:val="20"/>
                <w:rPrChange w:id="12755" w:author="Mattos Filho" w:date="2021-06-11T19:04:00Z">
                  <w:rPr>
                    <w:rFonts w:ascii="Arial" w:hAnsi="Arial" w:cs="Arial"/>
                    <w:color w:val="000000"/>
                    <w:szCs w:val="20"/>
                  </w:rPr>
                </w:rPrChange>
              </w:rPr>
              <w:t>60,0000%</w:t>
            </w:r>
          </w:p>
        </w:tc>
      </w:tr>
      <w:tr w:rsidR="00B747F1" w:rsidRPr="00D85AF0" w14:paraId="039F1601" w14:textId="77777777" w:rsidTr="00B747F1">
        <w:trPr>
          <w:trHeight w:val="300"/>
        </w:trPr>
        <w:tc>
          <w:tcPr>
            <w:tcW w:w="610" w:type="pct"/>
            <w:tcBorders>
              <w:top w:val="nil"/>
              <w:left w:val="nil"/>
              <w:bottom w:val="nil"/>
              <w:right w:val="nil"/>
            </w:tcBorders>
            <w:shd w:val="clear" w:color="auto" w:fill="auto"/>
            <w:noWrap/>
            <w:vAlign w:val="center"/>
            <w:hideMark/>
          </w:tcPr>
          <w:p w14:paraId="3D68C142" w14:textId="77777777" w:rsidR="00B747F1" w:rsidRPr="00D85AF0" w:rsidRDefault="00B747F1" w:rsidP="00B747F1">
            <w:pPr>
              <w:rPr>
                <w:rFonts w:ascii="Tahoma" w:hAnsi="Tahoma" w:cs="Tahoma"/>
                <w:color w:val="000000"/>
                <w:szCs w:val="20"/>
                <w:rPrChange w:id="12756" w:author="Mattos Filho" w:date="2021-06-11T19:04:00Z">
                  <w:rPr>
                    <w:rFonts w:ascii="Arial" w:hAnsi="Arial" w:cs="Arial"/>
                    <w:color w:val="000000"/>
                    <w:szCs w:val="20"/>
                  </w:rPr>
                </w:rPrChange>
              </w:rPr>
            </w:pPr>
            <w:r w:rsidRPr="00D85AF0">
              <w:rPr>
                <w:rFonts w:ascii="Tahoma" w:hAnsi="Tahoma" w:cs="Tahoma"/>
                <w:color w:val="000000"/>
                <w:szCs w:val="20"/>
                <w:rPrChange w:id="12757" w:author="Mattos Filho" w:date="2021-06-11T19:04:00Z">
                  <w:rPr>
                    <w:rFonts w:ascii="Arial" w:hAnsi="Arial" w:cs="Arial"/>
                    <w:color w:val="000000"/>
                    <w:szCs w:val="20"/>
                  </w:rPr>
                </w:rPrChange>
              </w:rPr>
              <w:t>93.900</w:t>
            </w:r>
          </w:p>
        </w:tc>
        <w:tc>
          <w:tcPr>
            <w:tcW w:w="1985" w:type="pct"/>
            <w:tcBorders>
              <w:top w:val="nil"/>
              <w:left w:val="nil"/>
              <w:bottom w:val="nil"/>
              <w:right w:val="nil"/>
            </w:tcBorders>
            <w:shd w:val="clear" w:color="auto" w:fill="auto"/>
            <w:noWrap/>
            <w:vAlign w:val="center"/>
            <w:hideMark/>
          </w:tcPr>
          <w:p w14:paraId="76CACC5A" w14:textId="77777777" w:rsidR="00B747F1" w:rsidRPr="00D85AF0" w:rsidRDefault="00B747F1" w:rsidP="00B747F1">
            <w:pPr>
              <w:rPr>
                <w:rFonts w:ascii="Tahoma" w:hAnsi="Tahoma" w:cs="Tahoma"/>
                <w:color w:val="000000"/>
                <w:szCs w:val="20"/>
                <w:rPrChange w:id="12758" w:author="Mattos Filho" w:date="2021-06-11T19:04:00Z">
                  <w:rPr>
                    <w:rFonts w:ascii="Arial" w:hAnsi="Arial" w:cs="Arial"/>
                    <w:color w:val="000000"/>
                    <w:szCs w:val="20"/>
                  </w:rPr>
                </w:rPrChange>
              </w:rPr>
            </w:pPr>
            <w:r w:rsidRPr="00D85AF0">
              <w:rPr>
                <w:rFonts w:ascii="Tahoma" w:hAnsi="Tahoma" w:cs="Tahoma"/>
                <w:color w:val="000000"/>
                <w:szCs w:val="20"/>
                <w:rPrChange w:id="127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D0E8E8E" w14:textId="77777777" w:rsidR="00B747F1" w:rsidRPr="00D85AF0" w:rsidRDefault="00B747F1" w:rsidP="00B747F1">
            <w:pPr>
              <w:rPr>
                <w:rFonts w:ascii="Tahoma" w:hAnsi="Tahoma" w:cs="Tahoma"/>
                <w:color w:val="000000"/>
                <w:szCs w:val="20"/>
                <w:rPrChange w:id="12760" w:author="Mattos Filho" w:date="2021-06-11T19:04:00Z">
                  <w:rPr>
                    <w:rFonts w:ascii="Arial" w:hAnsi="Arial" w:cs="Arial"/>
                    <w:color w:val="000000"/>
                    <w:szCs w:val="20"/>
                  </w:rPr>
                </w:rPrChange>
              </w:rPr>
            </w:pPr>
            <w:r w:rsidRPr="00D85AF0">
              <w:rPr>
                <w:rFonts w:ascii="Tahoma" w:hAnsi="Tahoma" w:cs="Tahoma"/>
                <w:color w:val="000000"/>
                <w:szCs w:val="20"/>
                <w:rPrChange w:id="12761" w:author="Mattos Filho" w:date="2021-06-11T19:04:00Z">
                  <w:rPr>
                    <w:rFonts w:ascii="Arial" w:hAnsi="Arial" w:cs="Arial"/>
                    <w:color w:val="000000"/>
                    <w:szCs w:val="20"/>
                  </w:rPr>
                </w:rPrChange>
              </w:rPr>
              <w:t>Q-24  LT-001</w:t>
            </w:r>
          </w:p>
        </w:tc>
        <w:tc>
          <w:tcPr>
            <w:tcW w:w="1382" w:type="pct"/>
            <w:tcBorders>
              <w:top w:val="nil"/>
              <w:left w:val="nil"/>
              <w:bottom w:val="nil"/>
              <w:right w:val="nil"/>
            </w:tcBorders>
            <w:shd w:val="clear" w:color="auto" w:fill="auto"/>
            <w:noWrap/>
            <w:vAlign w:val="center"/>
            <w:hideMark/>
          </w:tcPr>
          <w:p w14:paraId="127FD327" w14:textId="77777777" w:rsidR="00B747F1" w:rsidRPr="00D85AF0" w:rsidRDefault="00B747F1" w:rsidP="00B747F1">
            <w:pPr>
              <w:rPr>
                <w:rFonts w:ascii="Tahoma" w:hAnsi="Tahoma" w:cs="Tahoma"/>
                <w:color w:val="000000"/>
                <w:szCs w:val="20"/>
                <w:rPrChange w:id="12762" w:author="Mattos Filho" w:date="2021-06-11T19:04:00Z">
                  <w:rPr>
                    <w:rFonts w:ascii="Arial" w:hAnsi="Arial" w:cs="Arial"/>
                    <w:color w:val="000000"/>
                    <w:szCs w:val="20"/>
                  </w:rPr>
                </w:rPrChange>
              </w:rPr>
            </w:pPr>
            <w:r w:rsidRPr="00D85AF0">
              <w:rPr>
                <w:rFonts w:ascii="Tahoma" w:hAnsi="Tahoma" w:cs="Tahoma"/>
                <w:color w:val="000000"/>
                <w:szCs w:val="20"/>
                <w:rPrChange w:id="127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CD4326B" w14:textId="77777777" w:rsidR="00B747F1" w:rsidRPr="00D85AF0" w:rsidRDefault="00B747F1" w:rsidP="00B747F1">
            <w:pPr>
              <w:rPr>
                <w:rFonts w:ascii="Tahoma" w:hAnsi="Tahoma" w:cs="Tahoma"/>
                <w:color w:val="000000"/>
                <w:szCs w:val="20"/>
                <w:rPrChange w:id="12764" w:author="Mattos Filho" w:date="2021-06-11T19:04:00Z">
                  <w:rPr>
                    <w:rFonts w:ascii="Arial" w:hAnsi="Arial" w:cs="Arial"/>
                    <w:color w:val="000000"/>
                    <w:szCs w:val="20"/>
                  </w:rPr>
                </w:rPrChange>
              </w:rPr>
            </w:pPr>
            <w:r w:rsidRPr="00D85AF0">
              <w:rPr>
                <w:rFonts w:ascii="Tahoma" w:hAnsi="Tahoma" w:cs="Tahoma"/>
                <w:color w:val="000000"/>
                <w:szCs w:val="20"/>
                <w:rPrChange w:id="12765" w:author="Mattos Filho" w:date="2021-06-11T19:04:00Z">
                  <w:rPr>
                    <w:rFonts w:ascii="Arial" w:hAnsi="Arial" w:cs="Arial"/>
                    <w:color w:val="000000"/>
                    <w:szCs w:val="20"/>
                  </w:rPr>
                </w:rPrChange>
              </w:rPr>
              <w:t>60,0000%</w:t>
            </w:r>
          </w:p>
        </w:tc>
      </w:tr>
      <w:tr w:rsidR="00B747F1" w:rsidRPr="00D85AF0" w14:paraId="014A392D" w14:textId="77777777" w:rsidTr="00B747F1">
        <w:trPr>
          <w:trHeight w:val="300"/>
        </w:trPr>
        <w:tc>
          <w:tcPr>
            <w:tcW w:w="610" w:type="pct"/>
            <w:tcBorders>
              <w:top w:val="nil"/>
              <w:left w:val="nil"/>
              <w:bottom w:val="nil"/>
              <w:right w:val="nil"/>
            </w:tcBorders>
            <w:shd w:val="clear" w:color="auto" w:fill="auto"/>
            <w:noWrap/>
            <w:vAlign w:val="center"/>
            <w:hideMark/>
          </w:tcPr>
          <w:p w14:paraId="091BE3C2" w14:textId="77777777" w:rsidR="00B747F1" w:rsidRPr="00D85AF0" w:rsidRDefault="00B747F1" w:rsidP="00B747F1">
            <w:pPr>
              <w:rPr>
                <w:rFonts w:ascii="Tahoma" w:hAnsi="Tahoma" w:cs="Tahoma"/>
                <w:color w:val="000000"/>
                <w:szCs w:val="20"/>
                <w:rPrChange w:id="12766" w:author="Mattos Filho" w:date="2021-06-11T19:04:00Z">
                  <w:rPr>
                    <w:rFonts w:ascii="Arial" w:hAnsi="Arial" w:cs="Arial"/>
                    <w:color w:val="000000"/>
                    <w:szCs w:val="20"/>
                  </w:rPr>
                </w:rPrChange>
              </w:rPr>
            </w:pPr>
            <w:r w:rsidRPr="00D85AF0">
              <w:rPr>
                <w:rFonts w:ascii="Tahoma" w:hAnsi="Tahoma" w:cs="Tahoma"/>
                <w:color w:val="000000"/>
                <w:szCs w:val="20"/>
                <w:rPrChange w:id="12767" w:author="Mattos Filho" w:date="2021-06-11T19:04:00Z">
                  <w:rPr>
                    <w:rFonts w:ascii="Arial" w:hAnsi="Arial" w:cs="Arial"/>
                    <w:color w:val="000000"/>
                    <w:szCs w:val="20"/>
                  </w:rPr>
                </w:rPrChange>
              </w:rPr>
              <w:t>93.901</w:t>
            </w:r>
          </w:p>
        </w:tc>
        <w:tc>
          <w:tcPr>
            <w:tcW w:w="1985" w:type="pct"/>
            <w:tcBorders>
              <w:top w:val="nil"/>
              <w:left w:val="nil"/>
              <w:bottom w:val="nil"/>
              <w:right w:val="nil"/>
            </w:tcBorders>
            <w:shd w:val="clear" w:color="auto" w:fill="auto"/>
            <w:noWrap/>
            <w:vAlign w:val="center"/>
            <w:hideMark/>
          </w:tcPr>
          <w:p w14:paraId="0DFD3038" w14:textId="77777777" w:rsidR="00B747F1" w:rsidRPr="00D85AF0" w:rsidRDefault="00B747F1" w:rsidP="00B747F1">
            <w:pPr>
              <w:rPr>
                <w:rFonts w:ascii="Tahoma" w:hAnsi="Tahoma" w:cs="Tahoma"/>
                <w:color w:val="000000"/>
                <w:szCs w:val="20"/>
                <w:rPrChange w:id="12768" w:author="Mattos Filho" w:date="2021-06-11T19:04:00Z">
                  <w:rPr>
                    <w:rFonts w:ascii="Arial" w:hAnsi="Arial" w:cs="Arial"/>
                    <w:color w:val="000000"/>
                    <w:szCs w:val="20"/>
                  </w:rPr>
                </w:rPrChange>
              </w:rPr>
            </w:pPr>
            <w:r w:rsidRPr="00D85AF0">
              <w:rPr>
                <w:rFonts w:ascii="Tahoma" w:hAnsi="Tahoma" w:cs="Tahoma"/>
                <w:color w:val="000000"/>
                <w:szCs w:val="20"/>
                <w:rPrChange w:id="127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52F844C" w14:textId="77777777" w:rsidR="00B747F1" w:rsidRPr="00D85AF0" w:rsidRDefault="00B747F1" w:rsidP="00B747F1">
            <w:pPr>
              <w:rPr>
                <w:rFonts w:ascii="Tahoma" w:hAnsi="Tahoma" w:cs="Tahoma"/>
                <w:color w:val="000000"/>
                <w:szCs w:val="20"/>
                <w:rPrChange w:id="12770" w:author="Mattos Filho" w:date="2021-06-11T19:04:00Z">
                  <w:rPr>
                    <w:rFonts w:ascii="Arial" w:hAnsi="Arial" w:cs="Arial"/>
                    <w:color w:val="000000"/>
                    <w:szCs w:val="20"/>
                  </w:rPr>
                </w:rPrChange>
              </w:rPr>
            </w:pPr>
            <w:r w:rsidRPr="00D85AF0">
              <w:rPr>
                <w:rFonts w:ascii="Tahoma" w:hAnsi="Tahoma" w:cs="Tahoma"/>
                <w:color w:val="000000"/>
                <w:szCs w:val="20"/>
                <w:rPrChange w:id="12771" w:author="Mattos Filho" w:date="2021-06-11T19:04:00Z">
                  <w:rPr>
                    <w:rFonts w:ascii="Arial" w:hAnsi="Arial" w:cs="Arial"/>
                    <w:color w:val="000000"/>
                    <w:szCs w:val="20"/>
                  </w:rPr>
                </w:rPrChange>
              </w:rPr>
              <w:t>Q-24  LT-002</w:t>
            </w:r>
          </w:p>
        </w:tc>
        <w:tc>
          <w:tcPr>
            <w:tcW w:w="1382" w:type="pct"/>
            <w:tcBorders>
              <w:top w:val="nil"/>
              <w:left w:val="nil"/>
              <w:bottom w:val="nil"/>
              <w:right w:val="nil"/>
            </w:tcBorders>
            <w:shd w:val="clear" w:color="auto" w:fill="auto"/>
            <w:noWrap/>
            <w:vAlign w:val="center"/>
            <w:hideMark/>
          </w:tcPr>
          <w:p w14:paraId="4AF33B0A" w14:textId="77777777" w:rsidR="00B747F1" w:rsidRPr="00D85AF0" w:rsidRDefault="00B747F1" w:rsidP="00B747F1">
            <w:pPr>
              <w:rPr>
                <w:rFonts w:ascii="Tahoma" w:hAnsi="Tahoma" w:cs="Tahoma"/>
                <w:color w:val="000000"/>
                <w:szCs w:val="20"/>
                <w:rPrChange w:id="12772" w:author="Mattos Filho" w:date="2021-06-11T19:04:00Z">
                  <w:rPr>
                    <w:rFonts w:ascii="Arial" w:hAnsi="Arial" w:cs="Arial"/>
                    <w:color w:val="000000"/>
                    <w:szCs w:val="20"/>
                  </w:rPr>
                </w:rPrChange>
              </w:rPr>
            </w:pPr>
            <w:r w:rsidRPr="00D85AF0">
              <w:rPr>
                <w:rFonts w:ascii="Tahoma" w:hAnsi="Tahoma" w:cs="Tahoma"/>
                <w:color w:val="000000"/>
                <w:szCs w:val="20"/>
                <w:rPrChange w:id="127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02CC9E5" w14:textId="77777777" w:rsidR="00B747F1" w:rsidRPr="00D85AF0" w:rsidRDefault="00B747F1" w:rsidP="00B747F1">
            <w:pPr>
              <w:rPr>
                <w:rFonts w:ascii="Tahoma" w:hAnsi="Tahoma" w:cs="Tahoma"/>
                <w:color w:val="000000"/>
                <w:szCs w:val="20"/>
                <w:rPrChange w:id="12774" w:author="Mattos Filho" w:date="2021-06-11T19:04:00Z">
                  <w:rPr>
                    <w:rFonts w:ascii="Arial" w:hAnsi="Arial" w:cs="Arial"/>
                    <w:color w:val="000000"/>
                    <w:szCs w:val="20"/>
                  </w:rPr>
                </w:rPrChange>
              </w:rPr>
            </w:pPr>
            <w:r w:rsidRPr="00D85AF0">
              <w:rPr>
                <w:rFonts w:ascii="Tahoma" w:hAnsi="Tahoma" w:cs="Tahoma"/>
                <w:color w:val="000000"/>
                <w:szCs w:val="20"/>
                <w:rPrChange w:id="12775" w:author="Mattos Filho" w:date="2021-06-11T19:04:00Z">
                  <w:rPr>
                    <w:rFonts w:ascii="Arial" w:hAnsi="Arial" w:cs="Arial"/>
                    <w:color w:val="000000"/>
                    <w:szCs w:val="20"/>
                  </w:rPr>
                </w:rPrChange>
              </w:rPr>
              <w:t>60,0000%</w:t>
            </w:r>
          </w:p>
        </w:tc>
      </w:tr>
      <w:tr w:rsidR="00B747F1" w:rsidRPr="00D85AF0" w14:paraId="11CAB61F" w14:textId="77777777" w:rsidTr="00B747F1">
        <w:trPr>
          <w:trHeight w:val="300"/>
        </w:trPr>
        <w:tc>
          <w:tcPr>
            <w:tcW w:w="610" w:type="pct"/>
            <w:tcBorders>
              <w:top w:val="nil"/>
              <w:left w:val="nil"/>
              <w:bottom w:val="nil"/>
              <w:right w:val="nil"/>
            </w:tcBorders>
            <w:shd w:val="clear" w:color="auto" w:fill="auto"/>
            <w:noWrap/>
            <w:vAlign w:val="center"/>
            <w:hideMark/>
          </w:tcPr>
          <w:p w14:paraId="178024E1" w14:textId="77777777" w:rsidR="00B747F1" w:rsidRPr="00D85AF0" w:rsidRDefault="00B747F1" w:rsidP="00B747F1">
            <w:pPr>
              <w:rPr>
                <w:rFonts w:ascii="Tahoma" w:hAnsi="Tahoma" w:cs="Tahoma"/>
                <w:color w:val="000000"/>
                <w:szCs w:val="20"/>
                <w:rPrChange w:id="12776" w:author="Mattos Filho" w:date="2021-06-11T19:04:00Z">
                  <w:rPr>
                    <w:rFonts w:ascii="Arial" w:hAnsi="Arial" w:cs="Arial"/>
                    <w:color w:val="000000"/>
                    <w:szCs w:val="20"/>
                  </w:rPr>
                </w:rPrChange>
              </w:rPr>
            </w:pPr>
            <w:r w:rsidRPr="00D85AF0">
              <w:rPr>
                <w:rFonts w:ascii="Tahoma" w:hAnsi="Tahoma" w:cs="Tahoma"/>
                <w:color w:val="000000"/>
                <w:szCs w:val="20"/>
                <w:rPrChange w:id="12777" w:author="Mattos Filho" w:date="2021-06-11T19:04:00Z">
                  <w:rPr>
                    <w:rFonts w:ascii="Arial" w:hAnsi="Arial" w:cs="Arial"/>
                    <w:color w:val="000000"/>
                    <w:szCs w:val="20"/>
                  </w:rPr>
                </w:rPrChange>
              </w:rPr>
              <w:t>93.526</w:t>
            </w:r>
          </w:p>
        </w:tc>
        <w:tc>
          <w:tcPr>
            <w:tcW w:w="1985" w:type="pct"/>
            <w:tcBorders>
              <w:top w:val="nil"/>
              <w:left w:val="nil"/>
              <w:bottom w:val="nil"/>
              <w:right w:val="nil"/>
            </w:tcBorders>
            <w:shd w:val="clear" w:color="auto" w:fill="auto"/>
            <w:noWrap/>
            <w:vAlign w:val="center"/>
            <w:hideMark/>
          </w:tcPr>
          <w:p w14:paraId="2A1381B1" w14:textId="77777777" w:rsidR="00B747F1" w:rsidRPr="00D85AF0" w:rsidRDefault="00B747F1" w:rsidP="00B747F1">
            <w:pPr>
              <w:rPr>
                <w:rFonts w:ascii="Tahoma" w:hAnsi="Tahoma" w:cs="Tahoma"/>
                <w:color w:val="000000"/>
                <w:szCs w:val="20"/>
                <w:rPrChange w:id="12778" w:author="Mattos Filho" w:date="2021-06-11T19:04:00Z">
                  <w:rPr>
                    <w:rFonts w:ascii="Arial" w:hAnsi="Arial" w:cs="Arial"/>
                    <w:color w:val="000000"/>
                    <w:szCs w:val="20"/>
                  </w:rPr>
                </w:rPrChange>
              </w:rPr>
            </w:pPr>
            <w:r w:rsidRPr="00D85AF0">
              <w:rPr>
                <w:rFonts w:ascii="Tahoma" w:hAnsi="Tahoma" w:cs="Tahoma"/>
                <w:color w:val="000000"/>
                <w:szCs w:val="20"/>
                <w:rPrChange w:id="127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96319E3" w14:textId="77777777" w:rsidR="00B747F1" w:rsidRPr="00D85AF0" w:rsidRDefault="00B747F1" w:rsidP="00B747F1">
            <w:pPr>
              <w:rPr>
                <w:rFonts w:ascii="Tahoma" w:hAnsi="Tahoma" w:cs="Tahoma"/>
                <w:color w:val="000000"/>
                <w:szCs w:val="20"/>
                <w:rPrChange w:id="12780" w:author="Mattos Filho" w:date="2021-06-11T19:04:00Z">
                  <w:rPr>
                    <w:rFonts w:ascii="Arial" w:hAnsi="Arial" w:cs="Arial"/>
                    <w:color w:val="000000"/>
                    <w:szCs w:val="20"/>
                  </w:rPr>
                </w:rPrChange>
              </w:rPr>
            </w:pPr>
            <w:r w:rsidRPr="00D85AF0">
              <w:rPr>
                <w:rFonts w:ascii="Tahoma" w:hAnsi="Tahoma" w:cs="Tahoma"/>
                <w:color w:val="000000"/>
                <w:szCs w:val="20"/>
                <w:rPrChange w:id="12781" w:author="Mattos Filho" w:date="2021-06-11T19:04:00Z">
                  <w:rPr>
                    <w:rFonts w:ascii="Arial" w:hAnsi="Arial" w:cs="Arial"/>
                    <w:color w:val="000000"/>
                    <w:szCs w:val="20"/>
                  </w:rPr>
                </w:rPrChange>
              </w:rPr>
              <w:t>Q-8  LT-005</w:t>
            </w:r>
          </w:p>
        </w:tc>
        <w:tc>
          <w:tcPr>
            <w:tcW w:w="1382" w:type="pct"/>
            <w:tcBorders>
              <w:top w:val="nil"/>
              <w:left w:val="nil"/>
              <w:bottom w:val="nil"/>
              <w:right w:val="nil"/>
            </w:tcBorders>
            <w:shd w:val="clear" w:color="auto" w:fill="auto"/>
            <w:noWrap/>
            <w:vAlign w:val="center"/>
            <w:hideMark/>
          </w:tcPr>
          <w:p w14:paraId="79E4EC98" w14:textId="77777777" w:rsidR="00B747F1" w:rsidRPr="00D85AF0" w:rsidRDefault="00B747F1" w:rsidP="00B747F1">
            <w:pPr>
              <w:rPr>
                <w:rFonts w:ascii="Tahoma" w:hAnsi="Tahoma" w:cs="Tahoma"/>
                <w:color w:val="000000"/>
                <w:szCs w:val="20"/>
                <w:rPrChange w:id="12782" w:author="Mattos Filho" w:date="2021-06-11T19:04:00Z">
                  <w:rPr>
                    <w:rFonts w:ascii="Arial" w:hAnsi="Arial" w:cs="Arial"/>
                    <w:color w:val="000000"/>
                    <w:szCs w:val="20"/>
                  </w:rPr>
                </w:rPrChange>
              </w:rPr>
            </w:pPr>
            <w:r w:rsidRPr="00D85AF0">
              <w:rPr>
                <w:rFonts w:ascii="Tahoma" w:hAnsi="Tahoma" w:cs="Tahoma"/>
                <w:color w:val="000000"/>
                <w:szCs w:val="20"/>
                <w:rPrChange w:id="127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E55848B" w14:textId="77777777" w:rsidR="00B747F1" w:rsidRPr="00D85AF0" w:rsidRDefault="00B747F1" w:rsidP="00B747F1">
            <w:pPr>
              <w:rPr>
                <w:rFonts w:ascii="Tahoma" w:hAnsi="Tahoma" w:cs="Tahoma"/>
                <w:color w:val="000000"/>
                <w:szCs w:val="20"/>
                <w:rPrChange w:id="12784" w:author="Mattos Filho" w:date="2021-06-11T19:04:00Z">
                  <w:rPr>
                    <w:rFonts w:ascii="Arial" w:hAnsi="Arial" w:cs="Arial"/>
                    <w:color w:val="000000"/>
                    <w:szCs w:val="20"/>
                  </w:rPr>
                </w:rPrChange>
              </w:rPr>
            </w:pPr>
            <w:r w:rsidRPr="00D85AF0">
              <w:rPr>
                <w:rFonts w:ascii="Tahoma" w:hAnsi="Tahoma" w:cs="Tahoma"/>
                <w:color w:val="000000"/>
                <w:szCs w:val="20"/>
                <w:rPrChange w:id="12785" w:author="Mattos Filho" w:date="2021-06-11T19:04:00Z">
                  <w:rPr>
                    <w:rFonts w:ascii="Arial" w:hAnsi="Arial" w:cs="Arial"/>
                    <w:color w:val="000000"/>
                    <w:szCs w:val="20"/>
                  </w:rPr>
                </w:rPrChange>
              </w:rPr>
              <w:t>60,0000%</w:t>
            </w:r>
          </w:p>
        </w:tc>
      </w:tr>
      <w:tr w:rsidR="00B747F1" w:rsidRPr="00D85AF0" w14:paraId="5896EB6B" w14:textId="77777777" w:rsidTr="00B747F1">
        <w:trPr>
          <w:trHeight w:val="300"/>
        </w:trPr>
        <w:tc>
          <w:tcPr>
            <w:tcW w:w="610" w:type="pct"/>
            <w:tcBorders>
              <w:top w:val="nil"/>
              <w:left w:val="nil"/>
              <w:bottom w:val="nil"/>
              <w:right w:val="nil"/>
            </w:tcBorders>
            <w:shd w:val="clear" w:color="auto" w:fill="auto"/>
            <w:noWrap/>
            <w:vAlign w:val="center"/>
            <w:hideMark/>
          </w:tcPr>
          <w:p w14:paraId="28B96CC6" w14:textId="77777777" w:rsidR="00B747F1" w:rsidRPr="00D85AF0" w:rsidRDefault="00B747F1" w:rsidP="00B747F1">
            <w:pPr>
              <w:rPr>
                <w:rFonts w:ascii="Tahoma" w:hAnsi="Tahoma" w:cs="Tahoma"/>
                <w:color w:val="000000"/>
                <w:szCs w:val="20"/>
                <w:rPrChange w:id="12786" w:author="Mattos Filho" w:date="2021-06-11T19:04:00Z">
                  <w:rPr>
                    <w:rFonts w:ascii="Arial" w:hAnsi="Arial" w:cs="Arial"/>
                    <w:color w:val="000000"/>
                    <w:szCs w:val="20"/>
                  </w:rPr>
                </w:rPrChange>
              </w:rPr>
            </w:pPr>
            <w:r w:rsidRPr="00D85AF0">
              <w:rPr>
                <w:rFonts w:ascii="Tahoma" w:hAnsi="Tahoma" w:cs="Tahoma"/>
                <w:color w:val="000000"/>
                <w:szCs w:val="20"/>
                <w:rPrChange w:id="12787" w:author="Mattos Filho" w:date="2021-06-11T19:04:00Z">
                  <w:rPr>
                    <w:rFonts w:ascii="Arial" w:hAnsi="Arial" w:cs="Arial"/>
                    <w:color w:val="000000"/>
                    <w:szCs w:val="20"/>
                  </w:rPr>
                </w:rPrChange>
              </w:rPr>
              <w:t>93.640</w:t>
            </w:r>
          </w:p>
        </w:tc>
        <w:tc>
          <w:tcPr>
            <w:tcW w:w="1985" w:type="pct"/>
            <w:tcBorders>
              <w:top w:val="nil"/>
              <w:left w:val="nil"/>
              <w:bottom w:val="nil"/>
              <w:right w:val="nil"/>
            </w:tcBorders>
            <w:shd w:val="clear" w:color="auto" w:fill="auto"/>
            <w:noWrap/>
            <w:vAlign w:val="center"/>
            <w:hideMark/>
          </w:tcPr>
          <w:p w14:paraId="6C8EB388" w14:textId="77777777" w:rsidR="00B747F1" w:rsidRPr="00D85AF0" w:rsidRDefault="00B747F1" w:rsidP="00B747F1">
            <w:pPr>
              <w:rPr>
                <w:rFonts w:ascii="Tahoma" w:hAnsi="Tahoma" w:cs="Tahoma"/>
                <w:color w:val="000000"/>
                <w:szCs w:val="20"/>
                <w:rPrChange w:id="12788" w:author="Mattos Filho" w:date="2021-06-11T19:04:00Z">
                  <w:rPr>
                    <w:rFonts w:ascii="Arial" w:hAnsi="Arial" w:cs="Arial"/>
                    <w:color w:val="000000"/>
                    <w:szCs w:val="20"/>
                  </w:rPr>
                </w:rPrChange>
              </w:rPr>
            </w:pPr>
            <w:r w:rsidRPr="00D85AF0">
              <w:rPr>
                <w:rFonts w:ascii="Tahoma" w:hAnsi="Tahoma" w:cs="Tahoma"/>
                <w:color w:val="000000"/>
                <w:szCs w:val="20"/>
                <w:rPrChange w:id="127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98A4CD0" w14:textId="77777777" w:rsidR="00B747F1" w:rsidRPr="00D85AF0" w:rsidRDefault="00B747F1" w:rsidP="00B747F1">
            <w:pPr>
              <w:rPr>
                <w:rFonts w:ascii="Tahoma" w:hAnsi="Tahoma" w:cs="Tahoma"/>
                <w:color w:val="000000"/>
                <w:szCs w:val="20"/>
                <w:rPrChange w:id="12790" w:author="Mattos Filho" w:date="2021-06-11T19:04:00Z">
                  <w:rPr>
                    <w:rFonts w:ascii="Arial" w:hAnsi="Arial" w:cs="Arial"/>
                    <w:color w:val="000000"/>
                    <w:szCs w:val="20"/>
                  </w:rPr>
                </w:rPrChange>
              </w:rPr>
            </w:pPr>
            <w:r w:rsidRPr="00D85AF0">
              <w:rPr>
                <w:rFonts w:ascii="Tahoma" w:hAnsi="Tahoma" w:cs="Tahoma"/>
                <w:color w:val="000000"/>
                <w:szCs w:val="20"/>
                <w:rPrChange w:id="12791" w:author="Mattos Filho" w:date="2021-06-11T19:04:00Z">
                  <w:rPr>
                    <w:rFonts w:ascii="Arial" w:hAnsi="Arial" w:cs="Arial"/>
                    <w:color w:val="000000"/>
                    <w:szCs w:val="20"/>
                  </w:rPr>
                </w:rPrChange>
              </w:rPr>
              <w:t>Q-13  LT-014</w:t>
            </w:r>
          </w:p>
        </w:tc>
        <w:tc>
          <w:tcPr>
            <w:tcW w:w="1382" w:type="pct"/>
            <w:tcBorders>
              <w:top w:val="nil"/>
              <w:left w:val="nil"/>
              <w:bottom w:val="nil"/>
              <w:right w:val="nil"/>
            </w:tcBorders>
            <w:shd w:val="clear" w:color="auto" w:fill="auto"/>
            <w:noWrap/>
            <w:vAlign w:val="center"/>
            <w:hideMark/>
          </w:tcPr>
          <w:p w14:paraId="09B18A54" w14:textId="77777777" w:rsidR="00B747F1" w:rsidRPr="00D85AF0" w:rsidRDefault="00B747F1" w:rsidP="00B747F1">
            <w:pPr>
              <w:rPr>
                <w:rFonts w:ascii="Tahoma" w:hAnsi="Tahoma" w:cs="Tahoma"/>
                <w:color w:val="000000"/>
                <w:szCs w:val="20"/>
                <w:rPrChange w:id="12792" w:author="Mattos Filho" w:date="2021-06-11T19:04:00Z">
                  <w:rPr>
                    <w:rFonts w:ascii="Arial" w:hAnsi="Arial" w:cs="Arial"/>
                    <w:color w:val="000000"/>
                    <w:szCs w:val="20"/>
                  </w:rPr>
                </w:rPrChange>
              </w:rPr>
            </w:pPr>
            <w:r w:rsidRPr="00D85AF0">
              <w:rPr>
                <w:rFonts w:ascii="Tahoma" w:hAnsi="Tahoma" w:cs="Tahoma"/>
                <w:color w:val="000000"/>
                <w:szCs w:val="20"/>
                <w:rPrChange w:id="127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B1465EB" w14:textId="77777777" w:rsidR="00B747F1" w:rsidRPr="00D85AF0" w:rsidRDefault="00B747F1" w:rsidP="00B747F1">
            <w:pPr>
              <w:rPr>
                <w:rFonts w:ascii="Tahoma" w:hAnsi="Tahoma" w:cs="Tahoma"/>
                <w:color w:val="000000"/>
                <w:szCs w:val="20"/>
                <w:rPrChange w:id="12794" w:author="Mattos Filho" w:date="2021-06-11T19:04:00Z">
                  <w:rPr>
                    <w:rFonts w:ascii="Arial" w:hAnsi="Arial" w:cs="Arial"/>
                    <w:color w:val="000000"/>
                    <w:szCs w:val="20"/>
                  </w:rPr>
                </w:rPrChange>
              </w:rPr>
            </w:pPr>
            <w:r w:rsidRPr="00D85AF0">
              <w:rPr>
                <w:rFonts w:ascii="Tahoma" w:hAnsi="Tahoma" w:cs="Tahoma"/>
                <w:color w:val="000000"/>
                <w:szCs w:val="20"/>
                <w:rPrChange w:id="12795" w:author="Mattos Filho" w:date="2021-06-11T19:04:00Z">
                  <w:rPr>
                    <w:rFonts w:ascii="Arial" w:hAnsi="Arial" w:cs="Arial"/>
                    <w:color w:val="000000"/>
                    <w:szCs w:val="20"/>
                  </w:rPr>
                </w:rPrChange>
              </w:rPr>
              <w:t>60,0000%</w:t>
            </w:r>
          </w:p>
        </w:tc>
      </w:tr>
      <w:tr w:rsidR="00B747F1" w:rsidRPr="00D85AF0" w14:paraId="7566B71E" w14:textId="77777777" w:rsidTr="00B747F1">
        <w:trPr>
          <w:trHeight w:val="300"/>
        </w:trPr>
        <w:tc>
          <w:tcPr>
            <w:tcW w:w="610" w:type="pct"/>
            <w:tcBorders>
              <w:top w:val="nil"/>
              <w:left w:val="nil"/>
              <w:bottom w:val="nil"/>
              <w:right w:val="nil"/>
            </w:tcBorders>
            <w:shd w:val="clear" w:color="auto" w:fill="auto"/>
            <w:noWrap/>
            <w:vAlign w:val="center"/>
            <w:hideMark/>
          </w:tcPr>
          <w:p w14:paraId="30D25C3C" w14:textId="77777777" w:rsidR="00B747F1" w:rsidRPr="00D85AF0" w:rsidRDefault="00B747F1" w:rsidP="00B747F1">
            <w:pPr>
              <w:rPr>
                <w:rFonts w:ascii="Tahoma" w:hAnsi="Tahoma" w:cs="Tahoma"/>
                <w:color w:val="000000"/>
                <w:szCs w:val="20"/>
                <w:rPrChange w:id="12796" w:author="Mattos Filho" w:date="2021-06-11T19:04:00Z">
                  <w:rPr>
                    <w:rFonts w:ascii="Arial" w:hAnsi="Arial" w:cs="Arial"/>
                    <w:color w:val="000000"/>
                    <w:szCs w:val="20"/>
                  </w:rPr>
                </w:rPrChange>
              </w:rPr>
            </w:pPr>
            <w:r w:rsidRPr="00D85AF0">
              <w:rPr>
                <w:rFonts w:ascii="Tahoma" w:hAnsi="Tahoma" w:cs="Tahoma"/>
                <w:color w:val="000000"/>
                <w:szCs w:val="20"/>
                <w:rPrChange w:id="12797" w:author="Mattos Filho" w:date="2021-06-11T19:04:00Z">
                  <w:rPr>
                    <w:rFonts w:ascii="Arial" w:hAnsi="Arial" w:cs="Arial"/>
                    <w:color w:val="000000"/>
                    <w:szCs w:val="20"/>
                  </w:rPr>
                </w:rPrChange>
              </w:rPr>
              <w:t>93.606</w:t>
            </w:r>
          </w:p>
        </w:tc>
        <w:tc>
          <w:tcPr>
            <w:tcW w:w="1985" w:type="pct"/>
            <w:tcBorders>
              <w:top w:val="nil"/>
              <w:left w:val="nil"/>
              <w:bottom w:val="nil"/>
              <w:right w:val="nil"/>
            </w:tcBorders>
            <w:shd w:val="clear" w:color="auto" w:fill="auto"/>
            <w:noWrap/>
            <w:vAlign w:val="center"/>
            <w:hideMark/>
          </w:tcPr>
          <w:p w14:paraId="11294703" w14:textId="77777777" w:rsidR="00B747F1" w:rsidRPr="00D85AF0" w:rsidRDefault="00B747F1" w:rsidP="00B747F1">
            <w:pPr>
              <w:rPr>
                <w:rFonts w:ascii="Tahoma" w:hAnsi="Tahoma" w:cs="Tahoma"/>
                <w:color w:val="000000"/>
                <w:szCs w:val="20"/>
                <w:rPrChange w:id="12798" w:author="Mattos Filho" w:date="2021-06-11T19:04:00Z">
                  <w:rPr>
                    <w:rFonts w:ascii="Arial" w:hAnsi="Arial" w:cs="Arial"/>
                    <w:color w:val="000000"/>
                    <w:szCs w:val="20"/>
                  </w:rPr>
                </w:rPrChange>
              </w:rPr>
            </w:pPr>
            <w:r w:rsidRPr="00D85AF0">
              <w:rPr>
                <w:rFonts w:ascii="Tahoma" w:hAnsi="Tahoma" w:cs="Tahoma"/>
                <w:color w:val="000000"/>
                <w:szCs w:val="20"/>
                <w:rPrChange w:id="127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795F010" w14:textId="77777777" w:rsidR="00B747F1" w:rsidRPr="00D85AF0" w:rsidRDefault="00B747F1" w:rsidP="00B747F1">
            <w:pPr>
              <w:rPr>
                <w:rFonts w:ascii="Tahoma" w:hAnsi="Tahoma" w:cs="Tahoma"/>
                <w:color w:val="000000"/>
                <w:szCs w:val="20"/>
                <w:rPrChange w:id="12800" w:author="Mattos Filho" w:date="2021-06-11T19:04:00Z">
                  <w:rPr>
                    <w:rFonts w:ascii="Arial" w:hAnsi="Arial" w:cs="Arial"/>
                    <w:color w:val="000000"/>
                    <w:szCs w:val="20"/>
                  </w:rPr>
                </w:rPrChange>
              </w:rPr>
            </w:pPr>
            <w:r w:rsidRPr="00D85AF0">
              <w:rPr>
                <w:rFonts w:ascii="Tahoma" w:hAnsi="Tahoma" w:cs="Tahoma"/>
                <w:color w:val="000000"/>
                <w:szCs w:val="20"/>
                <w:rPrChange w:id="12801" w:author="Mattos Filho" w:date="2021-06-11T19:04:00Z">
                  <w:rPr>
                    <w:rFonts w:ascii="Arial" w:hAnsi="Arial" w:cs="Arial"/>
                    <w:color w:val="000000"/>
                    <w:szCs w:val="20"/>
                  </w:rPr>
                </w:rPrChange>
              </w:rPr>
              <w:t>Q-12  LT-002</w:t>
            </w:r>
          </w:p>
        </w:tc>
        <w:tc>
          <w:tcPr>
            <w:tcW w:w="1382" w:type="pct"/>
            <w:tcBorders>
              <w:top w:val="nil"/>
              <w:left w:val="nil"/>
              <w:bottom w:val="nil"/>
              <w:right w:val="nil"/>
            </w:tcBorders>
            <w:shd w:val="clear" w:color="auto" w:fill="auto"/>
            <w:noWrap/>
            <w:vAlign w:val="center"/>
            <w:hideMark/>
          </w:tcPr>
          <w:p w14:paraId="4E279BEF" w14:textId="77777777" w:rsidR="00B747F1" w:rsidRPr="00D85AF0" w:rsidRDefault="00B747F1" w:rsidP="00B747F1">
            <w:pPr>
              <w:rPr>
                <w:rFonts w:ascii="Tahoma" w:hAnsi="Tahoma" w:cs="Tahoma"/>
                <w:color w:val="000000"/>
                <w:szCs w:val="20"/>
                <w:rPrChange w:id="12802" w:author="Mattos Filho" w:date="2021-06-11T19:04:00Z">
                  <w:rPr>
                    <w:rFonts w:ascii="Arial" w:hAnsi="Arial" w:cs="Arial"/>
                    <w:color w:val="000000"/>
                    <w:szCs w:val="20"/>
                  </w:rPr>
                </w:rPrChange>
              </w:rPr>
            </w:pPr>
            <w:r w:rsidRPr="00D85AF0">
              <w:rPr>
                <w:rFonts w:ascii="Tahoma" w:hAnsi="Tahoma" w:cs="Tahoma"/>
                <w:color w:val="000000"/>
                <w:szCs w:val="20"/>
                <w:rPrChange w:id="128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095FF0E" w14:textId="77777777" w:rsidR="00B747F1" w:rsidRPr="00D85AF0" w:rsidRDefault="00B747F1" w:rsidP="00B747F1">
            <w:pPr>
              <w:rPr>
                <w:rFonts w:ascii="Tahoma" w:hAnsi="Tahoma" w:cs="Tahoma"/>
                <w:color w:val="000000"/>
                <w:szCs w:val="20"/>
                <w:rPrChange w:id="12804" w:author="Mattos Filho" w:date="2021-06-11T19:04:00Z">
                  <w:rPr>
                    <w:rFonts w:ascii="Arial" w:hAnsi="Arial" w:cs="Arial"/>
                    <w:color w:val="000000"/>
                    <w:szCs w:val="20"/>
                  </w:rPr>
                </w:rPrChange>
              </w:rPr>
            </w:pPr>
            <w:r w:rsidRPr="00D85AF0">
              <w:rPr>
                <w:rFonts w:ascii="Tahoma" w:hAnsi="Tahoma" w:cs="Tahoma"/>
                <w:color w:val="000000"/>
                <w:szCs w:val="20"/>
                <w:rPrChange w:id="12805" w:author="Mattos Filho" w:date="2021-06-11T19:04:00Z">
                  <w:rPr>
                    <w:rFonts w:ascii="Arial" w:hAnsi="Arial" w:cs="Arial"/>
                    <w:color w:val="000000"/>
                    <w:szCs w:val="20"/>
                  </w:rPr>
                </w:rPrChange>
              </w:rPr>
              <w:t>60,0000%</w:t>
            </w:r>
          </w:p>
        </w:tc>
      </w:tr>
      <w:tr w:rsidR="00B747F1" w:rsidRPr="00D85AF0" w14:paraId="5F8B1666" w14:textId="77777777" w:rsidTr="00B747F1">
        <w:trPr>
          <w:trHeight w:val="300"/>
        </w:trPr>
        <w:tc>
          <w:tcPr>
            <w:tcW w:w="610" w:type="pct"/>
            <w:tcBorders>
              <w:top w:val="nil"/>
              <w:left w:val="nil"/>
              <w:bottom w:val="nil"/>
              <w:right w:val="nil"/>
            </w:tcBorders>
            <w:shd w:val="clear" w:color="auto" w:fill="auto"/>
            <w:noWrap/>
            <w:vAlign w:val="center"/>
            <w:hideMark/>
          </w:tcPr>
          <w:p w14:paraId="008BDD7B" w14:textId="77777777" w:rsidR="00B747F1" w:rsidRPr="00D85AF0" w:rsidRDefault="00B747F1" w:rsidP="00B747F1">
            <w:pPr>
              <w:rPr>
                <w:rFonts w:ascii="Tahoma" w:hAnsi="Tahoma" w:cs="Tahoma"/>
                <w:color w:val="000000"/>
                <w:szCs w:val="20"/>
                <w:rPrChange w:id="12806" w:author="Mattos Filho" w:date="2021-06-11T19:04:00Z">
                  <w:rPr>
                    <w:rFonts w:ascii="Arial" w:hAnsi="Arial" w:cs="Arial"/>
                    <w:color w:val="000000"/>
                    <w:szCs w:val="20"/>
                  </w:rPr>
                </w:rPrChange>
              </w:rPr>
            </w:pPr>
            <w:r w:rsidRPr="00D85AF0">
              <w:rPr>
                <w:rFonts w:ascii="Tahoma" w:hAnsi="Tahoma" w:cs="Tahoma"/>
                <w:color w:val="000000"/>
                <w:szCs w:val="20"/>
                <w:rPrChange w:id="12807" w:author="Mattos Filho" w:date="2021-06-11T19:04:00Z">
                  <w:rPr>
                    <w:rFonts w:ascii="Arial" w:hAnsi="Arial" w:cs="Arial"/>
                    <w:color w:val="000000"/>
                    <w:szCs w:val="20"/>
                  </w:rPr>
                </w:rPrChange>
              </w:rPr>
              <w:t>93.755</w:t>
            </w:r>
          </w:p>
        </w:tc>
        <w:tc>
          <w:tcPr>
            <w:tcW w:w="1985" w:type="pct"/>
            <w:tcBorders>
              <w:top w:val="nil"/>
              <w:left w:val="nil"/>
              <w:bottom w:val="nil"/>
              <w:right w:val="nil"/>
            </w:tcBorders>
            <w:shd w:val="clear" w:color="auto" w:fill="auto"/>
            <w:noWrap/>
            <w:vAlign w:val="center"/>
            <w:hideMark/>
          </w:tcPr>
          <w:p w14:paraId="10BC7A99" w14:textId="77777777" w:rsidR="00B747F1" w:rsidRPr="00D85AF0" w:rsidRDefault="00B747F1" w:rsidP="00B747F1">
            <w:pPr>
              <w:rPr>
                <w:rFonts w:ascii="Tahoma" w:hAnsi="Tahoma" w:cs="Tahoma"/>
                <w:color w:val="000000"/>
                <w:szCs w:val="20"/>
                <w:rPrChange w:id="12808" w:author="Mattos Filho" w:date="2021-06-11T19:04:00Z">
                  <w:rPr>
                    <w:rFonts w:ascii="Arial" w:hAnsi="Arial" w:cs="Arial"/>
                    <w:color w:val="000000"/>
                    <w:szCs w:val="20"/>
                  </w:rPr>
                </w:rPrChange>
              </w:rPr>
            </w:pPr>
            <w:r w:rsidRPr="00D85AF0">
              <w:rPr>
                <w:rFonts w:ascii="Tahoma" w:hAnsi="Tahoma" w:cs="Tahoma"/>
                <w:color w:val="000000"/>
                <w:szCs w:val="20"/>
                <w:rPrChange w:id="128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9B7FAEE" w14:textId="77777777" w:rsidR="00B747F1" w:rsidRPr="00D85AF0" w:rsidRDefault="00B747F1" w:rsidP="00B747F1">
            <w:pPr>
              <w:rPr>
                <w:rFonts w:ascii="Tahoma" w:hAnsi="Tahoma" w:cs="Tahoma"/>
                <w:color w:val="000000"/>
                <w:szCs w:val="20"/>
                <w:rPrChange w:id="12810" w:author="Mattos Filho" w:date="2021-06-11T19:04:00Z">
                  <w:rPr>
                    <w:rFonts w:ascii="Arial" w:hAnsi="Arial" w:cs="Arial"/>
                    <w:color w:val="000000"/>
                    <w:szCs w:val="20"/>
                  </w:rPr>
                </w:rPrChange>
              </w:rPr>
            </w:pPr>
            <w:r w:rsidRPr="00D85AF0">
              <w:rPr>
                <w:rFonts w:ascii="Tahoma" w:hAnsi="Tahoma" w:cs="Tahoma"/>
                <w:color w:val="000000"/>
                <w:szCs w:val="20"/>
                <w:rPrChange w:id="12811" w:author="Mattos Filho" w:date="2021-06-11T19:04:00Z">
                  <w:rPr>
                    <w:rFonts w:ascii="Arial" w:hAnsi="Arial" w:cs="Arial"/>
                    <w:color w:val="000000"/>
                    <w:szCs w:val="20"/>
                  </w:rPr>
                </w:rPrChange>
              </w:rPr>
              <w:t>Q-18  LT-015</w:t>
            </w:r>
          </w:p>
        </w:tc>
        <w:tc>
          <w:tcPr>
            <w:tcW w:w="1382" w:type="pct"/>
            <w:tcBorders>
              <w:top w:val="nil"/>
              <w:left w:val="nil"/>
              <w:bottom w:val="nil"/>
              <w:right w:val="nil"/>
            </w:tcBorders>
            <w:shd w:val="clear" w:color="auto" w:fill="auto"/>
            <w:noWrap/>
            <w:vAlign w:val="center"/>
            <w:hideMark/>
          </w:tcPr>
          <w:p w14:paraId="1222360C" w14:textId="77777777" w:rsidR="00B747F1" w:rsidRPr="00D85AF0" w:rsidRDefault="00B747F1" w:rsidP="00B747F1">
            <w:pPr>
              <w:rPr>
                <w:rFonts w:ascii="Tahoma" w:hAnsi="Tahoma" w:cs="Tahoma"/>
                <w:color w:val="000000"/>
                <w:szCs w:val="20"/>
                <w:rPrChange w:id="12812" w:author="Mattos Filho" w:date="2021-06-11T19:04:00Z">
                  <w:rPr>
                    <w:rFonts w:ascii="Arial" w:hAnsi="Arial" w:cs="Arial"/>
                    <w:color w:val="000000"/>
                    <w:szCs w:val="20"/>
                  </w:rPr>
                </w:rPrChange>
              </w:rPr>
            </w:pPr>
            <w:r w:rsidRPr="00D85AF0">
              <w:rPr>
                <w:rFonts w:ascii="Tahoma" w:hAnsi="Tahoma" w:cs="Tahoma"/>
                <w:color w:val="000000"/>
                <w:szCs w:val="20"/>
                <w:rPrChange w:id="128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5802152" w14:textId="77777777" w:rsidR="00B747F1" w:rsidRPr="00D85AF0" w:rsidRDefault="00B747F1" w:rsidP="00B747F1">
            <w:pPr>
              <w:rPr>
                <w:rFonts w:ascii="Tahoma" w:hAnsi="Tahoma" w:cs="Tahoma"/>
                <w:color w:val="000000"/>
                <w:szCs w:val="20"/>
                <w:rPrChange w:id="12814" w:author="Mattos Filho" w:date="2021-06-11T19:04:00Z">
                  <w:rPr>
                    <w:rFonts w:ascii="Arial" w:hAnsi="Arial" w:cs="Arial"/>
                    <w:color w:val="000000"/>
                    <w:szCs w:val="20"/>
                  </w:rPr>
                </w:rPrChange>
              </w:rPr>
            </w:pPr>
            <w:r w:rsidRPr="00D85AF0">
              <w:rPr>
                <w:rFonts w:ascii="Tahoma" w:hAnsi="Tahoma" w:cs="Tahoma"/>
                <w:color w:val="000000"/>
                <w:szCs w:val="20"/>
                <w:rPrChange w:id="12815" w:author="Mattos Filho" w:date="2021-06-11T19:04:00Z">
                  <w:rPr>
                    <w:rFonts w:ascii="Arial" w:hAnsi="Arial" w:cs="Arial"/>
                    <w:color w:val="000000"/>
                    <w:szCs w:val="20"/>
                  </w:rPr>
                </w:rPrChange>
              </w:rPr>
              <w:t>60,0000%</w:t>
            </w:r>
          </w:p>
        </w:tc>
      </w:tr>
      <w:tr w:rsidR="00B747F1" w:rsidRPr="00D85AF0" w14:paraId="5180048A" w14:textId="77777777" w:rsidTr="00B747F1">
        <w:trPr>
          <w:trHeight w:val="300"/>
        </w:trPr>
        <w:tc>
          <w:tcPr>
            <w:tcW w:w="610" w:type="pct"/>
            <w:tcBorders>
              <w:top w:val="nil"/>
              <w:left w:val="nil"/>
              <w:bottom w:val="nil"/>
              <w:right w:val="nil"/>
            </w:tcBorders>
            <w:shd w:val="clear" w:color="auto" w:fill="auto"/>
            <w:noWrap/>
            <w:vAlign w:val="center"/>
            <w:hideMark/>
          </w:tcPr>
          <w:p w14:paraId="75E733D9" w14:textId="77777777" w:rsidR="00B747F1" w:rsidRPr="00D85AF0" w:rsidRDefault="00B747F1" w:rsidP="00B747F1">
            <w:pPr>
              <w:rPr>
                <w:rFonts w:ascii="Tahoma" w:hAnsi="Tahoma" w:cs="Tahoma"/>
                <w:color w:val="000000"/>
                <w:szCs w:val="20"/>
                <w:rPrChange w:id="12816" w:author="Mattos Filho" w:date="2021-06-11T19:04:00Z">
                  <w:rPr>
                    <w:rFonts w:ascii="Arial" w:hAnsi="Arial" w:cs="Arial"/>
                    <w:color w:val="000000"/>
                    <w:szCs w:val="20"/>
                  </w:rPr>
                </w:rPrChange>
              </w:rPr>
            </w:pPr>
            <w:r w:rsidRPr="00D85AF0">
              <w:rPr>
                <w:rFonts w:ascii="Tahoma" w:hAnsi="Tahoma" w:cs="Tahoma"/>
                <w:color w:val="000000"/>
                <w:szCs w:val="20"/>
                <w:rPrChange w:id="12817" w:author="Mattos Filho" w:date="2021-06-11T19:04:00Z">
                  <w:rPr>
                    <w:rFonts w:ascii="Arial" w:hAnsi="Arial" w:cs="Arial"/>
                    <w:color w:val="000000"/>
                    <w:szCs w:val="20"/>
                  </w:rPr>
                </w:rPrChange>
              </w:rPr>
              <w:t>93.645</w:t>
            </w:r>
          </w:p>
        </w:tc>
        <w:tc>
          <w:tcPr>
            <w:tcW w:w="1985" w:type="pct"/>
            <w:tcBorders>
              <w:top w:val="nil"/>
              <w:left w:val="nil"/>
              <w:bottom w:val="nil"/>
              <w:right w:val="nil"/>
            </w:tcBorders>
            <w:shd w:val="clear" w:color="auto" w:fill="auto"/>
            <w:noWrap/>
            <w:vAlign w:val="center"/>
            <w:hideMark/>
          </w:tcPr>
          <w:p w14:paraId="41BD0225" w14:textId="77777777" w:rsidR="00B747F1" w:rsidRPr="00D85AF0" w:rsidRDefault="00B747F1" w:rsidP="00B747F1">
            <w:pPr>
              <w:rPr>
                <w:rFonts w:ascii="Tahoma" w:hAnsi="Tahoma" w:cs="Tahoma"/>
                <w:color w:val="000000"/>
                <w:szCs w:val="20"/>
                <w:rPrChange w:id="12818" w:author="Mattos Filho" w:date="2021-06-11T19:04:00Z">
                  <w:rPr>
                    <w:rFonts w:ascii="Arial" w:hAnsi="Arial" w:cs="Arial"/>
                    <w:color w:val="000000"/>
                    <w:szCs w:val="20"/>
                  </w:rPr>
                </w:rPrChange>
              </w:rPr>
            </w:pPr>
            <w:r w:rsidRPr="00D85AF0">
              <w:rPr>
                <w:rFonts w:ascii="Tahoma" w:hAnsi="Tahoma" w:cs="Tahoma"/>
                <w:color w:val="000000"/>
                <w:szCs w:val="20"/>
                <w:rPrChange w:id="128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B081817" w14:textId="77777777" w:rsidR="00B747F1" w:rsidRPr="00D85AF0" w:rsidRDefault="00B747F1" w:rsidP="00B747F1">
            <w:pPr>
              <w:rPr>
                <w:rFonts w:ascii="Tahoma" w:hAnsi="Tahoma" w:cs="Tahoma"/>
                <w:color w:val="000000"/>
                <w:szCs w:val="20"/>
                <w:rPrChange w:id="12820" w:author="Mattos Filho" w:date="2021-06-11T19:04:00Z">
                  <w:rPr>
                    <w:rFonts w:ascii="Arial" w:hAnsi="Arial" w:cs="Arial"/>
                    <w:color w:val="000000"/>
                    <w:szCs w:val="20"/>
                  </w:rPr>
                </w:rPrChange>
              </w:rPr>
            </w:pPr>
            <w:r w:rsidRPr="00D85AF0">
              <w:rPr>
                <w:rFonts w:ascii="Tahoma" w:hAnsi="Tahoma" w:cs="Tahoma"/>
                <w:color w:val="000000"/>
                <w:szCs w:val="20"/>
                <w:rPrChange w:id="12821" w:author="Mattos Filho" w:date="2021-06-11T19:04:00Z">
                  <w:rPr>
                    <w:rFonts w:ascii="Arial" w:hAnsi="Arial" w:cs="Arial"/>
                    <w:color w:val="000000"/>
                    <w:szCs w:val="20"/>
                  </w:rPr>
                </w:rPrChange>
              </w:rPr>
              <w:t>Q-13  LT-019</w:t>
            </w:r>
          </w:p>
        </w:tc>
        <w:tc>
          <w:tcPr>
            <w:tcW w:w="1382" w:type="pct"/>
            <w:tcBorders>
              <w:top w:val="nil"/>
              <w:left w:val="nil"/>
              <w:bottom w:val="nil"/>
              <w:right w:val="nil"/>
            </w:tcBorders>
            <w:shd w:val="clear" w:color="auto" w:fill="auto"/>
            <w:noWrap/>
            <w:vAlign w:val="center"/>
            <w:hideMark/>
          </w:tcPr>
          <w:p w14:paraId="5090EB3E" w14:textId="77777777" w:rsidR="00B747F1" w:rsidRPr="00D85AF0" w:rsidRDefault="00B747F1" w:rsidP="00B747F1">
            <w:pPr>
              <w:rPr>
                <w:rFonts w:ascii="Tahoma" w:hAnsi="Tahoma" w:cs="Tahoma"/>
                <w:color w:val="000000"/>
                <w:szCs w:val="20"/>
                <w:rPrChange w:id="12822" w:author="Mattos Filho" w:date="2021-06-11T19:04:00Z">
                  <w:rPr>
                    <w:rFonts w:ascii="Arial" w:hAnsi="Arial" w:cs="Arial"/>
                    <w:color w:val="000000"/>
                    <w:szCs w:val="20"/>
                  </w:rPr>
                </w:rPrChange>
              </w:rPr>
            </w:pPr>
            <w:r w:rsidRPr="00D85AF0">
              <w:rPr>
                <w:rFonts w:ascii="Tahoma" w:hAnsi="Tahoma" w:cs="Tahoma"/>
                <w:color w:val="000000"/>
                <w:szCs w:val="20"/>
                <w:rPrChange w:id="128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29D8EE6" w14:textId="77777777" w:rsidR="00B747F1" w:rsidRPr="00D85AF0" w:rsidRDefault="00B747F1" w:rsidP="00B747F1">
            <w:pPr>
              <w:rPr>
                <w:rFonts w:ascii="Tahoma" w:hAnsi="Tahoma" w:cs="Tahoma"/>
                <w:color w:val="000000"/>
                <w:szCs w:val="20"/>
                <w:rPrChange w:id="12824" w:author="Mattos Filho" w:date="2021-06-11T19:04:00Z">
                  <w:rPr>
                    <w:rFonts w:ascii="Arial" w:hAnsi="Arial" w:cs="Arial"/>
                    <w:color w:val="000000"/>
                    <w:szCs w:val="20"/>
                  </w:rPr>
                </w:rPrChange>
              </w:rPr>
            </w:pPr>
            <w:r w:rsidRPr="00D85AF0">
              <w:rPr>
                <w:rFonts w:ascii="Tahoma" w:hAnsi="Tahoma" w:cs="Tahoma"/>
                <w:color w:val="000000"/>
                <w:szCs w:val="20"/>
                <w:rPrChange w:id="12825" w:author="Mattos Filho" w:date="2021-06-11T19:04:00Z">
                  <w:rPr>
                    <w:rFonts w:ascii="Arial" w:hAnsi="Arial" w:cs="Arial"/>
                    <w:color w:val="000000"/>
                    <w:szCs w:val="20"/>
                  </w:rPr>
                </w:rPrChange>
              </w:rPr>
              <w:t>60,0000%</w:t>
            </w:r>
          </w:p>
        </w:tc>
      </w:tr>
      <w:tr w:rsidR="00B747F1" w:rsidRPr="00D85AF0" w14:paraId="359A1716" w14:textId="77777777" w:rsidTr="00B747F1">
        <w:trPr>
          <w:trHeight w:val="300"/>
        </w:trPr>
        <w:tc>
          <w:tcPr>
            <w:tcW w:w="610" w:type="pct"/>
            <w:tcBorders>
              <w:top w:val="nil"/>
              <w:left w:val="nil"/>
              <w:bottom w:val="nil"/>
              <w:right w:val="nil"/>
            </w:tcBorders>
            <w:shd w:val="clear" w:color="auto" w:fill="auto"/>
            <w:noWrap/>
            <w:vAlign w:val="center"/>
            <w:hideMark/>
          </w:tcPr>
          <w:p w14:paraId="373B0D0E" w14:textId="77777777" w:rsidR="00B747F1" w:rsidRPr="00D85AF0" w:rsidRDefault="00B747F1" w:rsidP="00B747F1">
            <w:pPr>
              <w:rPr>
                <w:rFonts w:ascii="Tahoma" w:hAnsi="Tahoma" w:cs="Tahoma"/>
                <w:color w:val="000000"/>
                <w:szCs w:val="20"/>
                <w:rPrChange w:id="12826" w:author="Mattos Filho" w:date="2021-06-11T19:04:00Z">
                  <w:rPr>
                    <w:rFonts w:ascii="Arial" w:hAnsi="Arial" w:cs="Arial"/>
                    <w:color w:val="000000"/>
                    <w:szCs w:val="20"/>
                  </w:rPr>
                </w:rPrChange>
              </w:rPr>
            </w:pPr>
            <w:r w:rsidRPr="00D85AF0">
              <w:rPr>
                <w:rFonts w:ascii="Tahoma" w:hAnsi="Tahoma" w:cs="Tahoma"/>
                <w:color w:val="000000"/>
                <w:szCs w:val="20"/>
                <w:rPrChange w:id="12827" w:author="Mattos Filho" w:date="2021-06-11T19:04:00Z">
                  <w:rPr>
                    <w:rFonts w:ascii="Arial" w:hAnsi="Arial" w:cs="Arial"/>
                    <w:color w:val="000000"/>
                    <w:szCs w:val="20"/>
                  </w:rPr>
                </w:rPrChange>
              </w:rPr>
              <w:t>93.853</w:t>
            </w:r>
          </w:p>
        </w:tc>
        <w:tc>
          <w:tcPr>
            <w:tcW w:w="1985" w:type="pct"/>
            <w:tcBorders>
              <w:top w:val="nil"/>
              <w:left w:val="nil"/>
              <w:bottom w:val="nil"/>
              <w:right w:val="nil"/>
            </w:tcBorders>
            <w:shd w:val="clear" w:color="auto" w:fill="auto"/>
            <w:noWrap/>
            <w:vAlign w:val="center"/>
            <w:hideMark/>
          </w:tcPr>
          <w:p w14:paraId="6F70B3A4" w14:textId="77777777" w:rsidR="00B747F1" w:rsidRPr="00D85AF0" w:rsidRDefault="00B747F1" w:rsidP="00B747F1">
            <w:pPr>
              <w:rPr>
                <w:rFonts w:ascii="Tahoma" w:hAnsi="Tahoma" w:cs="Tahoma"/>
                <w:color w:val="000000"/>
                <w:szCs w:val="20"/>
                <w:rPrChange w:id="12828" w:author="Mattos Filho" w:date="2021-06-11T19:04:00Z">
                  <w:rPr>
                    <w:rFonts w:ascii="Arial" w:hAnsi="Arial" w:cs="Arial"/>
                    <w:color w:val="000000"/>
                    <w:szCs w:val="20"/>
                  </w:rPr>
                </w:rPrChange>
              </w:rPr>
            </w:pPr>
            <w:r w:rsidRPr="00D85AF0">
              <w:rPr>
                <w:rFonts w:ascii="Tahoma" w:hAnsi="Tahoma" w:cs="Tahoma"/>
                <w:color w:val="000000"/>
                <w:szCs w:val="20"/>
                <w:rPrChange w:id="128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1A88773" w14:textId="77777777" w:rsidR="00B747F1" w:rsidRPr="00D85AF0" w:rsidRDefault="00B747F1" w:rsidP="00B747F1">
            <w:pPr>
              <w:rPr>
                <w:rFonts w:ascii="Tahoma" w:hAnsi="Tahoma" w:cs="Tahoma"/>
                <w:color w:val="000000"/>
                <w:szCs w:val="20"/>
                <w:rPrChange w:id="12830" w:author="Mattos Filho" w:date="2021-06-11T19:04:00Z">
                  <w:rPr>
                    <w:rFonts w:ascii="Arial" w:hAnsi="Arial" w:cs="Arial"/>
                    <w:color w:val="000000"/>
                    <w:szCs w:val="20"/>
                  </w:rPr>
                </w:rPrChange>
              </w:rPr>
            </w:pPr>
            <w:r w:rsidRPr="00D85AF0">
              <w:rPr>
                <w:rFonts w:ascii="Tahoma" w:hAnsi="Tahoma" w:cs="Tahoma"/>
                <w:color w:val="000000"/>
                <w:szCs w:val="20"/>
                <w:rPrChange w:id="12831" w:author="Mattos Filho" w:date="2021-06-11T19:04:00Z">
                  <w:rPr>
                    <w:rFonts w:ascii="Arial" w:hAnsi="Arial" w:cs="Arial"/>
                    <w:color w:val="000000"/>
                    <w:szCs w:val="20"/>
                  </w:rPr>
                </w:rPrChange>
              </w:rPr>
              <w:t>Q-22  LT-006</w:t>
            </w:r>
          </w:p>
        </w:tc>
        <w:tc>
          <w:tcPr>
            <w:tcW w:w="1382" w:type="pct"/>
            <w:tcBorders>
              <w:top w:val="nil"/>
              <w:left w:val="nil"/>
              <w:bottom w:val="nil"/>
              <w:right w:val="nil"/>
            </w:tcBorders>
            <w:shd w:val="clear" w:color="auto" w:fill="auto"/>
            <w:noWrap/>
            <w:vAlign w:val="center"/>
            <w:hideMark/>
          </w:tcPr>
          <w:p w14:paraId="49611DC5" w14:textId="77777777" w:rsidR="00B747F1" w:rsidRPr="00D85AF0" w:rsidRDefault="00B747F1" w:rsidP="00B747F1">
            <w:pPr>
              <w:rPr>
                <w:rFonts w:ascii="Tahoma" w:hAnsi="Tahoma" w:cs="Tahoma"/>
                <w:color w:val="000000"/>
                <w:szCs w:val="20"/>
                <w:rPrChange w:id="12832" w:author="Mattos Filho" w:date="2021-06-11T19:04:00Z">
                  <w:rPr>
                    <w:rFonts w:ascii="Arial" w:hAnsi="Arial" w:cs="Arial"/>
                    <w:color w:val="000000"/>
                    <w:szCs w:val="20"/>
                  </w:rPr>
                </w:rPrChange>
              </w:rPr>
            </w:pPr>
            <w:r w:rsidRPr="00D85AF0">
              <w:rPr>
                <w:rFonts w:ascii="Tahoma" w:hAnsi="Tahoma" w:cs="Tahoma"/>
                <w:color w:val="000000"/>
                <w:szCs w:val="20"/>
                <w:rPrChange w:id="128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DBFE3FC" w14:textId="77777777" w:rsidR="00B747F1" w:rsidRPr="00D85AF0" w:rsidRDefault="00B747F1" w:rsidP="00B747F1">
            <w:pPr>
              <w:rPr>
                <w:rFonts w:ascii="Tahoma" w:hAnsi="Tahoma" w:cs="Tahoma"/>
                <w:color w:val="000000"/>
                <w:szCs w:val="20"/>
                <w:rPrChange w:id="12834" w:author="Mattos Filho" w:date="2021-06-11T19:04:00Z">
                  <w:rPr>
                    <w:rFonts w:ascii="Arial" w:hAnsi="Arial" w:cs="Arial"/>
                    <w:color w:val="000000"/>
                    <w:szCs w:val="20"/>
                  </w:rPr>
                </w:rPrChange>
              </w:rPr>
            </w:pPr>
            <w:r w:rsidRPr="00D85AF0">
              <w:rPr>
                <w:rFonts w:ascii="Tahoma" w:hAnsi="Tahoma" w:cs="Tahoma"/>
                <w:color w:val="000000"/>
                <w:szCs w:val="20"/>
                <w:rPrChange w:id="12835" w:author="Mattos Filho" w:date="2021-06-11T19:04:00Z">
                  <w:rPr>
                    <w:rFonts w:ascii="Arial" w:hAnsi="Arial" w:cs="Arial"/>
                    <w:color w:val="000000"/>
                    <w:szCs w:val="20"/>
                  </w:rPr>
                </w:rPrChange>
              </w:rPr>
              <w:t>60,0000%</w:t>
            </w:r>
          </w:p>
        </w:tc>
      </w:tr>
      <w:tr w:rsidR="00B747F1" w:rsidRPr="00D85AF0" w14:paraId="6615CBAD" w14:textId="77777777" w:rsidTr="00B747F1">
        <w:trPr>
          <w:trHeight w:val="300"/>
        </w:trPr>
        <w:tc>
          <w:tcPr>
            <w:tcW w:w="610" w:type="pct"/>
            <w:tcBorders>
              <w:top w:val="nil"/>
              <w:left w:val="nil"/>
              <w:bottom w:val="nil"/>
              <w:right w:val="nil"/>
            </w:tcBorders>
            <w:shd w:val="clear" w:color="auto" w:fill="auto"/>
            <w:noWrap/>
            <w:vAlign w:val="center"/>
            <w:hideMark/>
          </w:tcPr>
          <w:p w14:paraId="737466FA" w14:textId="77777777" w:rsidR="00B747F1" w:rsidRPr="00D85AF0" w:rsidRDefault="00B747F1" w:rsidP="00B747F1">
            <w:pPr>
              <w:rPr>
                <w:rFonts w:ascii="Tahoma" w:hAnsi="Tahoma" w:cs="Tahoma"/>
                <w:color w:val="000000"/>
                <w:szCs w:val="20"/>
                <w:rPrChange w:id="12836" w:author="Mattos Filho" w:date="2021-06-11T19:04:00Z">
                  <w:rPr>
                    <w:rFonts w:ascii="Arial" w:hAnsi="Arial" w:cs="Arial"/>
                    <w:color w:val="000000"/>
                    <w:szCs w:val="20"/>
                  </w:rPr>
                </w:rPrChange>
              </w:rPr>
            </w:pPr>
            <w:r w:rsidRPr="00D85AF0">
              <w:rPr>
                <w:rFonts w:ascii="Tahoma" w:hAnsi="Tahoma" w:cs="Tahoma"/>
                <w:color w:val="000000"/>
                <w:szCs w:val="20"/>
                <w:rPrChange w:id="12837" w:author="Mattos Filho" w:date="2021-06-11T19:04:00Z">
                  <w:rPr>
                    <w:rFonts w:ascii="Arial" w:hAnsi="Arial" w:cs="Arial"/>
                    <w:color w:val="000000"/>
                    <w:szCs w:val="20"/>
                  </w:rPr>
                </w:rPrChange>
              </w:rPr>
              <w:t>93.775</w:t>
            </w:r>
          </w:p>
        </w:tc>
        <w:tc>
          <w:tcPr>
            <w:tcW w:w="1985" w:type="pct"/>
            <w:tcBorders>
              <w:top w:val="nil"/>
              <w:left w:val="nil"/>
              <w:bottom w:val="nil"/>
              <w:right w:val="nil"/>
            </w:tcBorders>
            <w:shd w:val="clear" w:color="auto" w:fill="auto"/>
            <w:noWrap/>
            <w:vAlign w:val="center"/>
            <w:hideMark/>
          </w:tcPr>
          <w:p w14:paraId="539F89AB" w14:textId="77777777" w:rsidR="00B747F1" w:rsidRPr="00D85AF0" w:rsidRDefault="00B747F1" w:rsidP="00B747F1">
            <w:pPr>
              <w:rPr>
                <w:rFonts w:ascii="Tahoma" w:hAnsi="Tahoma" w:cs="Tahoma"/>
                <w:color w:val="000000"/>
                <w:szCs w:val="20"/>
                <w:rPrChange w:id="12838" w:author="Mattos Filho" w:date="2021-06-11T19:04:00Z">
                  <w:rPr>
                    <w:rFonts w:ascii="Arial" w:hAnsi="Arial" w:cs="Arial"/>
                    <w:color w:val="000000"/>
                    <w:szCs w:val="20"/>
                  </w:rPr>
                </w:rPrChange>
              </w:rPr>
            </w:pPr>
            <w:r w:rsidRPr="00D85AF0">
              <w:rPr>
                <w:rFonts w:ascii="Tahoma" w:hAnsi="Tahoma" w:cs="Tahoma"/>
                <w:color w:val="000000"/>
                <w:szCs w:val="20"/>
                <w:rPrChange w:id="128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A7140E9" w14:textId="77777777" w:rsidR="00B747F1" w:rsidRPr="00D85AF0" w:rsidRDefault="00B747F1" w:rsidP="00B747F1">
            <w:pPr>
              <w:rPr>
                <w:rFonts w:ascii="Tahoma" w:hAnsi="Tahoma" w:cs="Tahoma"/>
                <w:color w:val="000000"/>
                <w:szCs w:val="20"/>
                <w:rPrChange w:id="12840" w:author="Mattos Filho" w:date="2021-06-11T19:04:00Z">
                  <w:rPr>
                    <w:rFonts w:ascii="Arial" w:hAnsi="Arial" w:cs="Arial"/>
                    <w:color w:val="000000"/>
                    <w:szCs w:val="20"/>
                  </w:rPr>
                </w:rPrChange>
              </w:rPr>
            </w:pPr>
            <w:r w:rsidRPr="00D85AF0">
              <w:rPr>
                <w:rFonts w:ascii="Tahoma" w:hAnsi="Tahoma" w:cs="Tahoma"/>
                <w:color w:val="000000"/>
                <w:szCs w:val="20"/>
                <w:rPrChange w:id="12841" w:author="Mattos Filho" w:date="2021-06-11T19:04:00Z">
                  <w:rPr>
                    <w:rFonts w:ascii="Arial" w:hAnsi="Arial" w:cs="Arial"/>
                    <w:color w:val="000000"/>
                    <w:szCs w:val="20"/>
                  </w:rPr>
                </w:rPrChange>
              </w:rPr>
              <w:t>Q-19  LT-014</w:t>
            </w:r>
          </w:p>
        </w:tc>
        <w:tc>
          <w:tcPr>
            <w:tcW w:w="1382" w:type="pct"/>
            <w:tcBorders>
              <w:top w:val="nil"/>
              <w:left w:val="nil"/>
              <w:bottom w:val="nil"/>
              <w:right w:val="nil"/>
            </w:tcBorders>
            <w:shd w:val="clear" w:color="auto" w:fill="auto"/>
            <w:noWrap/>
            <w:vAlign w:val="center"/>
            <w:hideMark/>
          </w:tcPr>
          <w:p w14:paraId="55D3F1AD" w14:textId="77777777" w:rsidR="00B747F1" w:rsidRPr="00D85AF0" w:rsidRDefault="00B747F1" w:rsidP="00B747F1">
            <w:pPr>
              <w:rPr>
                <w:rFonts w:ascii="Tahoma" w:hAnsi="Tahoma" w:cs="Tahoma"/>
                <w:color w:val="000000"/>
                <w:szCs w:val="20"/>
                <w:rPrChange w:id="12842" w:author="Mattos Filho" w:date="2021-06-11T19:04:00Z">
                  <w:rPr>
                    <w:rFonts w:ascii="Arial" w:hAnsi="Arial" w:cs="Arial"/>
                    <w:color w:val="000000"/>
                    <w:szCs w:val="20"/>
                  </w:rPr>
                </w:rPrChange>
              </w:rPr>
            </w:pPr>
            <w:r w:rsidRPr="00D85AF0">
              <w:rPr>
                <w:rFonts w:ascii="Tahoma" w:hAnsi="Tahoma" w:cs="Tahoma"/>
                <w:color w:val="000000"/>
                <w:szCs w:val="20"/>
                <w:rPrChange w:id="128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EEB5B2E" w14:textId="77777777" w:rsidR="00B747F1" w:rsidRPr="00D85AF0" w:rsidRDefault="00B747F1" w:rsidP="00B747F1">
            <w:pPr>
              <w:rPr>
                <w:rFonts w:ascii="Tahoma" w:hAnsi="Tahoma" w:cs="Tahoma"/>
                <w:color w:val="000000"/>
                <w:szCs w:val="20"/>
                <w:rPrChange w:id="12844" w:author="Mattos Filho" w:date="2021-06-11T19:04:00Z">
                  <w:rPr>
                    <w:rFonts w:ascii="Arial" w:hAnsi="Arial" w:cs="Arial"/>
                    <w:color w:val="000000"/>
                    <w:szCs w:val="20"/>
                  </w:rPr>
                </w:rPrChange>
              </w:rPr>
            </w:pPr>
            <w:r w:rsidRPr="00D85AF0">
              <w:rPr>
                <w:rFonts w:ascii="Tahoma" w:hAnsi="Tahoma" w:cs="Tahoma"/>
                <w:color w:val="000000"/>
                <w:szCs w:val="20"/>
                <w:rPrChange w:id="12845" w:author="Mattos Filho" w:date="2021-06-11T19:04:00Z">
                  <w:rPr>
                    <w:rFonts w:ascii="Arial" w:hAnsi="Arial" w:cs="Arial"/>
                    <w:color w:val="000000"/>
                    <w:szCs w:val="20"/>
                  </w:rPr>
                </w:rPrChange>
              </w:rPr>
              <w:t>60,0000%</w:t>
            </w:r>
          </w:p>
        </w:tc>
      </w:tr>
      <w:tr w:rsidR="00B747F1" w:rsidRPr="00D85AF0" w14:paraId="6A77510B" w14:textId="77777777" w:rsidTr="00B747F1">
        <w:trPr>
          <w:trHeight w:val="300"/>
        </w:trPr>
        <w:tc>
          <w:tcPr>
            <w:tcW w:w="610" w:type="pct"/>
            <w:tcBorders>
              <w:top w:val="nil"/>
              <w:left w:val="nil"/>
              <w:bottom w:val="nil"/>
              <w:right w:val="nil"/>
            </w:tcBorders>
            <w:shd w:val="clear" w:color="auto" w:fill="auto"/>
            <w:noWrap/>
            <w:vAlign w:val="center"/>
            <w:hideMark/>
          </w:tcPr>
          <w:p w14:paraId="6D338F20" w14:textId="77777777" w:rsidR="00B747F1" w:rsidRPr="00D85AF0" w:rsidRDefault="00B747F1" w:rsidP="00B747F1">
            <w:pPr>
              <w:rPr>
                <w:rFonts w:ascii="Tahoma" w:hAnsi="Tahoma" w:cs="Tahoma"/>
                <w:color w:val="000000"/>
                <w:szCs w:val="20"/>
                <w:rPrChange w:id="12846" w:author="Mattos Filho" w:date="2021-06-11T19:04:00Z">
                  <w:rPr>
                    <w:rFonts w:ascii="Arial" w:hAnsi="Arial" w:cs="Arial"/>
                    <w:color w:val="000000"/>
                    <w:szCs w:val="20"/>
                  </w:rPr>
                </w:rPrChange>
              </w:rPr>
            </w:pPr>
            <w:r w:rsidRPr="00D85AF0">
              <w:rPr>
                <w:rFonts w:ascii="Tahoma" w:hAnsi="Tahoma" w:cs="Tahoma"/>
                <w:color w:val="000000"/>
                <w:szCs w:val="20"/>
                <w:rPrChange w:id="12847" w:author="Mattos Filho" w:date="2021-06-11T19:04:00Z">
                  <w:rPr>
                    <w:rFonts w:ascii="Arial" w:hAnsi="Arial" w:cs="Arial"/>
                    <w:color w:val="000000"/>
                    <w:szCs w:val="20"/>
                  </w:rPr>
                </w:rPrChange>
              </w:rPr>
              <w:t>93.825</w:t>
            </w:r>
          </w:p>
        </w:tc>
        <w:tc>
          <w:tcPr>
            <w:tcW w:w="1985" w:type="pct"/>
            <w:tcBorders>
              <w:top w:val="nil"/>
              <w:left w:val="nil"/>
              <w:bottom w:val="nil"/>
              <w:right w:val="nil"/>
            </w:tcBorders>
            <w:shd w:val="clear" w:color="auto" w:fill="auto"/>
            <w:noWrap/>
            <w:vAlign w:val="center"/>
            <w:hideMark/>
          </w:tcPr>
          <w:p w14:paraId="6E06B250" w14:textId="77777777" w:rsidR="00B747F1" w:rsidRPr="00D85AF0" w:rsidRDefault="00B747F1" w:rsidP="00B747F1">
            <w:pPr>
              <w:rPr>
                <w:rFonts w:ascii="Tahoma" w:hAnsi="Tahoma" w:cs="Tahoma"/>
                <w:color w:val="000000"/>
                <w:szCs w:val="20"/>
                <w:rPrChange w:id="12848" w:author="Mattos Filho" w:date="2021-06-11T19:04:00Z">
                  <w:rPr>
                    <w:rFonts w:ascii="Arial" w:hAnsi="Arial" w:cs="Arial"/>
                    <w:color w:val="000000"/>
                    <w:szCs w:val="20"/>
                  </w:rPr>
                </w:rPrChange>
              </w:rPr>
            </w:pPr>
            <w:r w:rsidRPr="00D85AF0">
              <w:rPr>
                <w:rFonts w:ascii="Tahoma" w:hAnsi="Tahoma" w:cs="Tahoma"/>
                <w:color w:val="000000"/>
                <w:szCs w:val="20"/>
                <w:rPrChange w:id="128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1F3924A" w14:textId="77777777" w:rsidR="00B747F1" w:rsidRPr="00D85AF0" w:rsidRDefault="00B747F1" w:rsidP="00B747F1">
            <w:pPr>
              <w:rPr>
                <w:rFonts w:ascii="Tahoma" w:hAnsi="Tahoma" w:cs="Tahoma"/>
                <w:color w:val="000000"/>
                <w:szCs w:val="20"/>
                <w:rPrChange w:id="12850" w:author="Mattos Filho" w:date="2021-06-11T19:04:00Z">
                  <w:rPr>
                    <w:rFonts w:ascii="Arial" w:hAnsi="Arial" w:cs="Arial"/>
                    <w:color w:val="000000"/>
                    <w:szCs w:val="20"/>
                  </w:rPr>
                </w:rPrChange>
              </w:rPr>
            </w:pPr>
            <w:r w:rsidRPr="00D85AF0">
              <w:rPr>
                <w:rFonts w:ascii="Tahoma" w:hAnsi="Tahoma" w:cs="Tahoma"/>
                <w:color w:val="000000"/>
                <w:szCs w:val="20"/>
                <w:rPrChange w:id="12851" w:author="Mattos Filho" w:date="2021-06-11T19:04:00Z">
                  <w:rPr>
                    <w:rFonts w:ascii="Arial" w:hAnsi="Arial" w:cs="Arial"/>
                    <w:color w:val="000000"/>
                    <w:szCs w:val="20"/>
                  </w:rPr>
                </w:rPrChange>
              </w:rPr>
              <w:t>Q-21  LT-007</w:t>
            </w:r>
          </w:p>
        </w:tc>
        <w:tc>
          <w:tcPr>
            <w:tcW w:w="1382" w:type="pct"/>
            <w:tcBorders>
              <w:top w:val="nil"/>
              <w:left w:val="nil"/>
              <w:bottom w:val="nil"/>
              <w:right w:val="nil"/>
            </w:tcBorders>
            <w:shd w:val="clear" w:color="auto" w:fill="auto"/>
            <w:noWrap/>
            <w:vAlign w:val="center"/>
            <w:hideMark/>
          </w:tcPr>
          <w:p w14:paraId="483FD1A9" w14:textId="77777777" w:rsidR="00B747F1" w:rsidRPr="00D85AF0" w:rsidRDefault="00B747F1" w:rsidP="00B747F1">
            <w:pPr>
              <w:rPr>
                <w:rFonts w:ascii="Tahoma" w:hAnsi="Tahoma" w:cs="Tahoma"/>
                <w:color w:val="000000"/>
                <w:szCs w:val="20"/>
                <w:rPrChange w:id="12852" w:author="Mattos Filho" w:date="2021-06-11T19:04:00Z">
                  <w:rPr>
                    <w:rFonts w:ascii="Arial" w:hAnsi="Arial" w:cs="Arial"/>
                    <w:color w:val="000000"/>
                    <w:szCs w:val="20"/>
                  </w:rPr>
                </w:rPrChange>
              </w:rPr>
            </w:pPr>
            <w:r w:rsidRPr="00D85AF0">
              <w:rPr>
                <w:rFonts w:ascii="Tahoma" w:hAnsi="Tahoma" w:cs="Tahoma"/>
                <w:color w:val="000000"/>
                <w:szCs w:val="20"/>
                <w:rPrChange w:id="128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35B23C0" w14:textId="77777777" w:rsidR="00B747F1" w:rsidRPr="00D85AF0" w:rsidRDefault="00B747F1" w:rsidP="00B747F1">
            <w:pPr>
              <w:rPr>
                <w:rFonts w:ascii="Tahoma" w:hAnsi="Tahoma" w:cs="Tahoma"/>
                <w:color w:val="000000"/>
                <w:szCs w:val="20"/>
                <w:rPrChange w:id="12854" w:author="Mattos Filho" w:date="2021-06-11T19:04:00Z">
                  <w:rPr>
                    <w:rFonts w:ascii="Arial" w:hAnsi="Arial" w:cs="Arial"/>
                    <w:color w:val="000000"/>
                    <w:szCs w:val="20"/>
                  </w:rPr>
                </w:rPrChange>
              </w:rPr>
            </w:pPr>
            <w:r w:rsidRPr="00D85AF0">
              <w:rPr>
                <w:rFonts w:ascii="Tahoma" w:hAnsi="Tahoma" w:cs="Tahoma"/>
                <w:color w:val="000000"/>
                <w:szCs w:val="20"/>
                <w:rPrChange w:id="12855" w:author="Mattos Filho" w:date="2021-06-11T19:04:00Z">
                  <w:rPr>
                    <w:rFonts w:ascii="Arial" w:hAnsi="Arial" w:cs="Arial"/>
                    <w:color w:val="000000"/>
                    <w:szCs w:val="20"/>
                  </w:rPr>
                </w:rPrChange>
              </w:rPr>
              <w:t>60,0000%</w:t>
            </w:r>
          </w:p>
        </w:tc>
      </w:tr>
      <w:tr w:rsidR="00B747F1" w:rsidRPr="00D85AF0" w14:paraId="4794F1D7" w14:textId="77777777" w:rsidTr="00B747F1">
        <w:trPr>
          <w:trHeight w:val="300"/>
        </w:trPr>
        <w:tc>
          <w:tcPr>
            <w:tcW w:w="610" w:type="pct"/>
            <w:tcBorders>
              <w:top w:val="nil"/>
              <w:left w:val="nil"/>
              <w:bottom w:val="nil"/>
              <w:right w:val="nil"/>
            </w:tcBorders>
            <w:shd w:val="clear" w:color="auto" w:fill="auto"/>
            <w:noWrap/>
            <w:vAlign w:val="center"/>
            <w:hideMark/>
          </w:tcPr>
          <w:p w14:paraId="7E6CFA18" w14:textId="77777777" w:rsidR="00B747F1" w:rsidRPr="00D85AF0" w:rsidRDefault="00B747F1" w:rsidP="00B747F1">
            <w:pPr>
              <w:rPr>
                <w:rFonts w:ascii="Tahoma" w:hAnsi="Tahoma" w:cs="Tahoma"/>
                <w:color w:val="000000"/>
                <w:szCs w:val="20"/>
                <w:rPrChange w:id="12856" w:author="Mattos Filho" w:date="2021-06-11T19:04:00Z">
                  <w:rPr>
                    <w:rFonts w:ascii="Arial" w:hAnsi="Arial" w:cs="Arial"/>
                    <w:color w:val="000000"/>
                    <w:szCs w:val="20"/>
                  </w:rPr>
                </w:rPrChange>
              </w:rPr>
            </w:pPr>
            <w:r w:rsidRPr="00D85AF0">
              <w:rPr>
                <w:rFonts w:ascii="Tahoma" w:hAnsi="Tahoma" w:cs="Tahoma"/>
                <w:color w:val="000000"/>
                <w:szCs w:val="20"/>
                <w:rPrChange w:id="12857" w:author="Mattos Filho" w:date="2021-06-11T19:04:00Z">
                  <w:rPr>
                    <w:rFonts w:ascii="Arial" w:hAnsi="Arial" w:cs="Arial"/>
                    <w:color w:val="000000"/>
                    <w:szCs w:val="20"/>
                  </w:rPr>
                </w:rPrChange>
              </w:rPr>
              <w:t>93.827</w:t>
            </w:r>
          </w:p>
        </w:tc>
        <w:tc>
          <w:tcPr>
            <w:tcW w:w="1985" w:type="pct"/>
            <w:tcBorders>
              <w:top w:val="nil"/>
              <w:left w:val="nil"/>
              <w:bottom w:val="nil"/>
              <w:right w:val="nil"/>
            </w:tcBorders>
            <w:shd w:val="clear" w:color="auto" w:fill="auto"/>
            <w:noWrap/>
            <w:vAlign w:val="center"/>
            <w:hideMark/>
          </w:tcPr>
          <w:p w14:paraId="35C36886" w14:textId="77777777" w:rsidR="00B747F1" w:rsidRPr="00D85AF0" w:rsidRDefault="00B747F1" w:rsidP="00B747F1">
            <w:pPr>
              <w:rPr>
                <w:rFonts w:ascii="Tahoma" w:hAnsi="Tahoma" w:cs="Tahoma"/>
                <w:color w:val="000000"/>
                <w:szCs w:val="20"/>
                <w:rPrChange w:id="12858" w:author="Mattos Filho" w:date="2021-06-11T19:04:00Z">
                  <w:rPr>
                    <w:rFonts w:ascii="Arial" w:hAnsi="Arial" w:cs="Arial"/>
                    <w:color w:val="000000"/>
                    <w:szCs w:val="20"/>
                  </w:rPr>
                </w:rPrChange>
              </w:rPr>
            </w:pPr>
            <w:r w:rsidRPr="00D85AF0">
              <w:rPr>
                <w:rFonts w:ascii="Tahoma" w:hAnsi="Tahoma" w:cs="Tahoma"/>
                <w:color w:val="000000"/>
                <w:szCs w:val="20"/>
                <w:rPrChange w:id="128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48DB59F" w14:textId="77777777" w:rsidR="00B747F1" w:rsidRPr="00D85AF0" w:rsidRDefault="00B747F1" w:rsidP="00B747F1">
            <w:pPr>
              <w:rPr>
                <w:rFonts w:ascii="Tahoma" w:hAnsi="Tahoma" w:cs="Tahoma"/>
                <w:color w:val="000000"/>
                <w:szCs w:val="20"/>
                <w:rPrChange w:id="12860" w:author="Mattos Filho" w:date="2021-06-11T19:04:00Z">
                  <w:rPr>
                    <w:rFonts w:ascii="Arial" w:hAnsi="Arial" w:cs="Arial"/>
                    <w:color w:val="000000"/>
                    <w:szCs w:val="20"/>
                  </w:rPr>
                </w:rPrChange>
              </w:rPr>
            </w:pPr>
            <w:r w:rsidRPr="00D85AF0">
              <w:rPr>
                <w:rFonts w:ascii="Tahoma" w:hAnsi="Tahoma" w:cs="Tahoma"/>
                <w:color w:val="000000"/>
                <w:szCs w:val="20"/>
                <w:rPrChange w:id="12861" w:author="Mattos Filho" w:date="2021-06-11T19:04:00Z">
                  <w:rPr>
                    <w:rFonts w:ascii="Arial" w:hAnsi="Arial" w:cs="Arial"/>
                    <w:color w:val="000000"/>
                    <w:szCs w:val="20"/>
                  </w:rPr>
                </w:rPrChange>
              </w:rPr>
              <w:t>Q-21  LT-009</w:t>
            </w:r>
          </w:p>
        </w:tc>
        <w:tc>
          <w:tcPr>
            <w:tcW w:w="1382" w:type="pct"/>
            <w:tcBorders>
              <w:top w:val="nil"/>
              <w:left w:val="nil"/>
              <w:bottom w:val="nil"/>
              <w:right w:val="nil"/>
            </w:tcBorders>
            <w:shd w:val="clear" w:color="auto" w:fill="auto"/>
            <w:noWrap/>
            <w:vAlign w:val="center"/>
            <w:hideMark/>
          </w:tcPr>
          <w:p w14:paraId="6B7D5F8A" w14:textId="77777777" w:rsidR="00B747F1" w:rsidRPr="00D85AF0" w:rsidRDefault="00B747F1" w:rsidP="00B747F1">
            <w:pPr>
              <w:rPr>
                <w:rFonts w:ascii="Tahoma" w:hAnsi="Tahoma" w:cs="Tahoma"/>
                <w:color w:val="000000"/>
                <w:szCs w:val="20"/>
                <w:rPrChange w:id="12862" w:author="Mattos Filho" w:date="2021-06-11T19:04:00Z">
                  <w:rPr>
                    <w:rFonts w:ascii="Arial" w:hAnsi="Arial" w:cs="Arial"/>
                    <w:color w:val="000000"/>
                    <w:szCs w:val="20"/>
                  </w:rPr>
                </w:rPrChange>
              </w:rPr>
            </w:pPr>
            <w:r w:rsidRPr="00D85AF0">
              <w:rPr>
                <w:rFonts w:ascii="Tahoma" w:hAnsi="Tahoma" w:cs="Tahoma"/>
                <w:color w:val="000000"/>
                <w:szCs w:val="20"/>
                <w:rPrChange w:id="128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3C7159D" w14:textId="77777777" w:rsidR="00B747F1" w:rsidRPr="00D85AF0" w:rsidRDefault="00B747F1" w:rsidP="00B747F1">
            <w:pPr>
              <w:rPr>
                <w:rFonts w:ascii="Tahoma" w:hAnsi="Tahoma" w:cs="Tahoma"/>
                <w:color w:val="000000"/>
                <w:szCs w:val="20"/>
                <w:rPrChange w:id="12864" w:author="Mattos Filho" w:date="2021-06-11T19:04:00Z">
                  <w:rPr>
                    <w:rFonts w:ascii="Arial" w:hAnsi="Arial" w:cs="Arial"/>
                    <w:color w:val="000000"/>
                    <w:szCs w:val="20"/>
                  </w:rPr>
                </w:rPrChange>
              </w:rPr>
            </w:pPr>
            <w:r w:rsidRPr="00D85AF0">
              <w:rPr>
                <w:rFonts w:ascii="Tahoma" w:hAnsi="Tahoma" w:cs="Tahoma"/>
                <w:color w:val="000000"/>
                <w:szCs w:val="20"/>
                <w:rPrChange w:id="12865" w:author="Mattos Filho" w:date="2021-06-11T19:04:00Z">
                  <w:rPr>
                    <w:rFonts w:ascii="Arial" w:hAnsi="Arial" w:cs="Arial"/>
                    <w:color w:val="000000"/>
                    <w:szCs w:val="20"/>
                  </w:rPr>
                </w:rPrChange>
              </w:rPr>
              <w:t>60,0000%</w:t>
            </w:r>
          </w:p>
        </w:tc>
      </w:tr>
      <w:tr w:rsidR="00B747F1" w:rsidRPr="00D85AF0" w14:paraId="50F075F0" w14:textId="77777777" w:rsidTr="00B747F1">
        <w:trPr>
          <w:trHeight w:val="300"/>
        </w:trPr>
        <w:tc>
          <w:tcPr>
            <w:tcW w:w="610" w:type="pct"/>
            <w:tcBorders>
              <w:top w:val="nil"/>
              <w:left w:val="nil"/>
              <w:bottom w:val="nil"/>
              <w:right w:val="nil"/>
            </w:tcBorders>
            <w:shd w:val="clear" w:color="auto" w:fill="auto"/>
            <w:noWrap/>
            <w:vAlign w:val="center"/>
            <w:hideMark/>
          </w:tcPr>
          <w:p w14:paraId="380E9BB9" w14:textId="77777777" w:rsidR="00B747F1" w:rsidRPr="00D85AF0" w:rsidRDefault="00B747F1" w:rsidP="00B747F1">
            <w:pPr>
              <w:rPr>
                <w:rFonts w:ascii="Tahoma" w:hAnsi="Tahoma" w:cs="Tahoma"/>
                <w:color w:val="000000"/>
                <w:szCs w:val="20"/>
                <w:rPrChange w:id="12866" w:author="Mattos Filho" w:date="2021-06-11T19:04:00Z">
                  <w:rPr>
                    <w:rFonts w:ascii="Arial" w:hAnsi="Arial" w:cs="Arial"/>
                    <w:color w:val="000000"/>
                    <w:szCs w:val="20"/>
                  </w:rPr>
                </w:rPrChange>
              </w:rPr>
            </w:pPr>
            <w:r w:rsidRPr="00D85AF0">
              <w:rPr>
                <w:rFonts w:ascii="Tahoma" w:hAnsi="Tahoma" w:cs="Tahoma"/>
                <w:color w:val="000000"/>
                <w:szCs w:val="20"/>
                <w:rPrChange w:id="12867" w:author="Mattos Filho" w:date="2021-06-11T19:04:00Z">
                  <w:rPr>
                    <w:rFonts w:ascii="Arial" w:hAnsi="Arial" w:cs="Arial"/>
                    <w:color w:val="000000"/>
                    <w:szCs w:val="20"/>
                  </w:rPr>
                </w:rPrChange>
              </w:rPr>
              <w:t>93.771</w:t>
            </w:r>
          </w:p>
        </w:tc>
        <w:tc>
          <w:tcPr>
            <w:tcW w:w="1985" w:type="pct"/>
            <w:tcBorders>
              <w:top w:val="nil"/>
              <w:left w:val="nil"/>
              <w:bottom w:val="nil"/>
              <w:right w:val="nil"/>
            </w:tcBorders>
            <w:shd w:val="clear" w:color="auto" w:fill="auto"/>
            <w:noWrap/>
            <w:vAlign w:val="center"/>
            <w:hideMark/>
          </w:tcPr>
          <w:p w14:paraId="2378E126" w14:textId="77777777" w:rsidR="00B747F1" w:rsidRPr="00D85AF0" w:rsidRDefault="00B747F1" w:rsidP="00B747F1">
            <w:pPr>
              <w:rPr>
                <w:rFonts w:ascii="Tahoma" w:hAnsi="Tahoma" w:cs="Tahoma"/>
                <w:color w:val="000000"/>
                <w:szCs w:val="20"/>
                <w:rPrChange w:id="12868" w:author="Mattos Filho" w:date="2021-06-11T19:04:00Z">
                  <w:rPr>
                    <w:rFonts w:ascii="Arial" w:hAnsi="Arial" w:cs="Arial"/>
                    <w:color w:val="000000"/>
                    <w:szCs w:val="20"/>
                  </w:rPr>
                </w:rPrChange>
              </w:rPr>
            </w:pPr>
            <w:r w:rsidRPr="00D85AF0">
              <w:rPr>
                <w:rFonts w:ascii="Tahoma" w:hAnsi="Tahoma" w:cs="Tahoma"/>
                <w:color w:val="000000"/>
                <w:szCs w:val="20"/>
                <w:rPrChange w:id="128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F623995" w14:textId="77777777" w:rsidR="00B747F1" w:rsidRPr="00D85AF0" w:rsidRDefault="00B747F1" w:rsidP="00B747F1">
            <w:pPr>
              <w:rPr>
                <w:rFonts w:ascii="Tahoma" w:hAnsi="Tahoma" w:cs="Tahoma"/>
                <w:color w:val="000000"/>
                <w:szCs w:val="20"/>
                <w:rPrChange w:id="12870" w:author="Mattos Filho" w:date="2021-06-11T19:04:00Z">
                  <w:rPr>
                    <w:rFonts w:ascii="Arial" w:hAnsi="Arial" w:cs="Arial"/>
                    <w:color w:val="000000"/>
                    <w:szCs w:val="20"/>
                  </w:rPr>
                </w:rPrChange>
              </w:rPr>
            </w:pPr>
            <w:r w:rsidRPr="00D85AF0">
              <w:rPr>
                <w:rFonts w:ascii="Tahoma" w:hAnsi="Tahoma" w:cs="Tahoma"/>
                <w:color w:val="000000"/>
                <w:szCs w:val="20"/>
                <w:rPrChange w:id="12871" w:author="Mattos Filho" w:date="2021-06-11T19:04:00Z">
                  <w:rPr>
                    <w:rFonts w:ascii="Arial" w:hAnsi="Arial" w:cs="Arial"/>
                    <w:color w:val="000000"/>
                    <w:szCs w:val="20"/>
                  </w:rPr>
                </w:rPrChange>
              </w:rPr>
              <w:t>Q-19  LT-010</w:t>
            </w:r>
          </w:p>
        </w:tc>
        <w:tc>
          <w:tcPr>
            <w:tcW w:w="1382" w:type="pct"/>
            <w:tcBorders>
              <w:top w:val="nil"/>
              <w:left w:val="nil"/>
              <w:bottom w:val="nil"/>
              <w:right w:val="nil"/>
            </w:tcBorders>
            <w:shd w:val="clear" w:color="auto" w:fill="auto"/>
            <w:noWrap/>
            <w:vAlign w:val="center"/>
            <w:hideMark/>
          </w:tcPr>
          <w:p w14:paraId="2647ED9C" w14:textId="77777777" w:rsidR="00B747F1" w:rsidRPr="00D85AF0" w:rsidRDefault="00B747F1" w:rsidP="00B747F1">
            <w:pPr>
              <w:rPr>
                <w:rFonts w:ascii="Tahoma" w:hAnsi="Tahoma" w:cs="Tahoma"/>
                <w:color w:val="000000"/>
                <w:szCs w:val="20"/>
                <w:rPrChange w:id="12872" w:author="Mattos Filho" w:date="2021-06-11T19:04:00Z">
                  <w:rPr>
                    <w:rFonts w:ascii="Arial" w:hAnsi="Arial" w:cs="Arial"/>
                    <w:color w:val="000000"/>
                    <w:szCs w:val="20"/>
                  </w:rPr>
                </w:rPrChange>
              </w:rPr>
            </w:pPr>
            <w:r w:rsidRPr="00D85AF0">
              <w:rPr>
                <w:rFonts w:ascii="Tahoma" w:hAnsi="Tahoma" w:cs="Tahoma"/>
                <w:color w:val="000000"/>
                <w:szCs w:val="20"/>
                <w:rPrChange w:id="128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073437A" w14:textId="77777777" w:rsidR="00B747F1" w:rsidRPr="00D85AF0" w:rsidRDefault="00B747F1" w:rsidP="00B747F1">
            <w:pPr>
              <w:rPr>
                <w:rFonts w:ascii="Tahoma" w:hAnsi="Tahoma" w:cs="Tahoma"/>
                <w:color w:val="000000"/>
                <w:szCs w:val="20"/>
                <w:rPrChange w:id="12874" w:author="Mattos Filho" w:date="2021-06-11T19:04:00Z">
                  <w:rPr>
                    <w:rFonts w:ascii="Arial" w:hAnsi="Arial" w:cs="Arial"/>
                    <w:color w:val="000000"/>
                    <w:szCs w:val="20"/>
                  </w:rPr>
                </w:rPrChange>
              </w:rPr>
            </w:pPr>
            <w:r w:rsidRPr="00D85AF0">
              <w:rPr>
                <w:rFonts w:ascii="Tahoma" w:hAnsi="Tahoma" w:cs="Tahoma"/>
                <w:color w:val="000000"/>
                <w:szCs w:val="20"/>
                <w:rPrChange w:id="12875" w:author="Mattos Filho" w:date="2021-06-11T19:04:00Z">
                  <w:rPr>
                    <w:rFonts w:ascii="Arial" w:hAnsi="Arial" w:cs="Arial"/>
                    <w:color w:val="000000"/>
                    <w:szCs w:val="20"/>
                  </w:rPr>
                </w:rPrChange>
              </w:rPr>
              <w:t>60,0000%</w:t>
            </w:r>
          </w:p>
        </w:tc>
      </w:tr>
      <w:tr w:rsidR="00B747F1" w:rsidRPr="00D85AF0" w14:paraId="6790E69B" w14:textId="77777777" w:rsidTr="00B747F1">
        <w:trPr>
          <w:trHeight w:val="300"/>
        </w:trPr>
        <w:tc>
          <w:tcPr>
            <w:tcW w:w="610" w:type="pct"/>
            <w:tcBorders>
              <w:top w:val="nil"/>
              <w:left w:val="nil"/>
              <w:bottom w:val="nil"/>
              <w:right w:val="nil"/>
            </w:tcBorders>
            <w:shd w:val="clear" w:color="auto" w:fill="auto"/>
            <w:noWrap/>
            <w:vAlign w:val="center"/>
            <w:hideMark/>
          </w:tcPr>
          <w:p w14:paraId="33E95121" w14:textId="77777777" w:rsidR="00B747F1" w:rsidRPr="00D85AF0" w:rsidRDefault="00B747F1" w:rsidP="00B747F1">
            <w:pPr>
              <w:rPr>
                <w:rFonts w:ascii="Tahoma" w:hAnsi="Tahoma" w:cs="Tahoma"/>
                <w:color w:val="000000"/>
                <w:szCs w:val="20"/>
                <w:rPrChange w:id="12876" w:author="Mattos Filho" w:date="2021-06-11T19:04:00Z">
                  <w:rPr>
                    <w:rFonts w:ascii="Arial" w:hAnsi="Arial" w:cs="Arial"/>
                    <w:color w:val="000000"/>
                    <w:szCs w:val="20"/>
                  </w:rPr>
                </w:rPrChange>
              </w:rPr>
            </w:pPr>
            <w:r w:rsidRPr="00D85AF0">
              <w:rPr>
                <w:rFonts w:ascii="Tahoma" w:hAnsi="Tahoma" w:cs="Tahoma"/>
                <w:color w:val="000000"/>
                <w:szCs w:val="20"/>
                <w:rPrChange w:id="12877" w:author="Mattos Filho" w:date="2021-06-11T19:04:00Z">
                  <w:rPr>
                    <w:rFonts w:ascii="Arial" w:hAnsi="Arial" w:cs="Arial"/>
                    <w:color w:val="000000"/>
                    <w:szCs w:val="20"/>
                  </w:rPr>
                </w:rPrChange>
              </w:rPr>
              <w:t>93.573</w:t>
            </w:r>
          </w:p>
        </w:tc>
        <w:tc>
          <w:tcPr>
            <w:tcW w:w="1985" w:type="pct"/>
            <w:tcBorders>
              <w:top w:val="nil"/>
              <w:left w:val="nil"/>
              <w:bottom w:val="nil"/>
              <w:right w:val="nil"/>
            </w:tcBorders>
            <w:shd w:val="clear" w:color="auto" w:fill="auto"/>
            <w:noWrap/>
            <w:vAlign w:val="center"/>
            <w:hideMark/>
          </w:tcPr>
          <w:p w14:paraId="18DA29C5" w14:textId="77777777" w:rsidR="00B747F1" w:rsidRPr="00D85AF0" w:rsidRDefault="00B747F1" w:rsidP="00B747F1">
            <w:pPr>
              <w:rPr>
                <w:rFonts w:ascii="Tahoma" w:hAnsi="Tahoma" w:cs="Tahoma"/>
                <w:color w:val="000000"/>
                <w:szCs w:val="20"/>
                <w:rPrChange w:id="12878" w:author="Mattos Filho" w:date="2021-06-11T19:04:00Z">
                  <w:rPr>
                    <w:rFonts w:ascii="Arial" w:hAnsi="Arial" w:cs="Arial"/>
                    <w:color w:val="000000"/>
                    <w:szCs w:val="20"/>
                  </w:rPr>
                </w:rPrChange>
              </w:rPr>
            </w:pPr>
            <w:r w:rsidRPr="00D85AF0">
              <w:rPr>
                <w:rFonts w:ascii="Tahoma" w:hAnsi="Tahoma" w:cs="Tahoma"/>
                <w:color w:val="000000"/>
                <w:szCs w:val="20"/>
                <w:rPrChange w:id="128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48128B0" w14:textId="77777777" w:rsidR="00B747F1" w:rsidRPr="00D85AF0" w:rsidRDefault="00B747F1" w:rsidP="00B747F1">
            <w:pPr>
              <w:rPr>
                <w:rFonts w:ascii="Tahoma" w:hAnsi="Tahoma" w:cs="Tahoma"/>
                <w:color w:val="000000"/>
                <w:szCs w:val="20"/>
                <w:rPrChange w:id="12880" w:author="Mattos Filho" w:date="2021-06-11T19:04:00Z">
                  <w:rPr>
                    <w:rFonts w:ascii="Arial" w:hAnsi="Arial" w:cs="Arial"/>
                    <w:color w:val="000000"/>
                    <w:szCs w:val="20"/>
                  </w:rPr>
                </w:rPrChange>
              </w:rPr>
            </w:pPr>
            <w:r w:rsidRPr="00D85AF0">
              <w:rPr>
                <w:rFonts w:ascii="Tahoma" w:hAnsi="Tahoma" w:cs="Tahoma"/>
                <w:color w:val="000000"/>
                <w:szCs w:val="20"/>
                <w:rPrChange w:id="12881" w:author="Mattos Filho" w:date="2021-06-11T19:04:00Z">
                  <w:rPr>
                    <w:rFonts w:ascii="Arial" w:hAnsi="Arial" w:cs="Arial"/>
                    <w:color w:val="000000"/>
                    <w:szCs w:val="20"/>
                  </w:rPr>
                </w:rPrChange>
              </w:rPr>
              <w:t>Q-10  LT-007</w:t>
            </w:r>
          </w:p>
        </w:tc>
        <w:tc>
          <w:tcPr>
            <w:tcW w:w="1382" w:type="pct"/>
            <w:tcBorders>
              <w:top w:val="nil"/>
              <w:left w:val="nil"/>
              <w:bottom w:val="nil"/>
              <w:right w:val="nil"/>
            </w:tcBorders>
            <w:shd w:val="clear" w:color="auto" w:fill="auto"/>
            <w:noWrap/>
            <w:vAlign w:val="center"/>
            <w:hideMark/>
          </w:tcPr>
          <w:p w14:paraId="6A028B4D" w14:textId="77777777" w:rsidR="00B747F1" w:rsidRPr="00D85AF0" w:rsidRDefault="00B747F1" w:rsidP="00B747F1">
            <w:pPr>
              <w:rPr>
                <w:rFonts w:ascii="Tahoma" w:hAnsi="Tahoma" w:cs="Tahoma"/>
                <w:color w:val="000000"/>
                <w:szCs w:val="20"/>
                <w:rPrChange w:id="12882" w:author="Mattos Filho" w:date="2021-06-11T19:04:00Z">
                  <w:rPr>
                    <w:rFonts w:ascii="Arial" w:hAnsi="Arial" w:cs="Arial"/>
                    <w:color w:val="000000"/>
                    <w:szCs w:val="20"/>
                  </w:rPr>
                </w:rPrChange>
              </w:rPr>
            </w:pPr>
            <w:r w:rsidRPr="00D85AF0">
              <w:rPr>
                <w:rFonts w:ascii="Tahoma" w:hAnsi="Tahoma" w:cs="Tahoma"/>
                <w:color w:val="000000"/>
                <w:szCs w:val="20"/>
                <w:rPrChange w:id="128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EA6FEFB" w14:textId="77777777" w:rsidR="00B747F1" w:rsidRPr="00D85AF0" w:rsidRDefault="00B747F1" w:rsidP="00B747F1">
            <w:pPr>
              <w:rPr>
                <w:rFonts w:ascii="Tahoma" w:hAnsi="Tahoma" w:cs="Tahoma"/>
                <w:color w:val="000000"/>
                <w:szCs w:val="20"/>
                <w:rPrChange w:id="12884" w:author="Mattos Filho" w:date="2021-06-11T19:04:00Z">
                  <w:rPr>
                    <w:rFonts w:ascii="Arial" w:hAnsi="Arial" w:cs="Arial"/>
                    <w:color w:val="000000"/>
                    <w:szCs w:val="20"/>
                  </w:rPr>
                </w:rPrChange>
              </w:rPr>
            </w:pPr>
            <w:r w:rsidRPr="00D85AF0">
              <w:rPr>
                <w:rFonts w:ascii="Tahoma" w:hAnsi="Tahoma" w:cs="Tahoma"/>
                <w:color w:val="000000"/>
                <w:szCs w:val="20"/>
                <w:rPrChange w:id="12885" w:author="Mattos Filho" w:date="2021-06-11T19:04:00Z">
                  <w:rPr>
                    <w:rFonts w:ascii="Arial" w:hAnsi="Arial" w:cs="Arial"/>
                    <w:color w:val="000000"/>
                    <w:szCs w:val="20"/>
                  </w:rPr>
                </w:rPrChange>
              </w:rPr>
              <w:t>60,0000%</w:t>
            </w:r>
          </w:p>
        </w:tc>
      </w:tr>
      <w:tr w:rsidR="00B747F1" w:rsidRPr="00D85AF0" w14:paraId="4571795F" w14:textId="77777777" w:rsidTr="00B747F1">
        <w:trPr>
          <w:trHeight w:val="300"/>
        </w:trPr>
        <w:tc>
          <w:tcPr>
            <w:tcW w:w="610" w:type="pct"/>
            <w:tcBorders>
              <w:top w:val="nil"/>
              <w:left w:val="nil"/>
              <w:bottom w:val="nil"/>
              <w:right w:val="nil"/>
            </w:tcBorders>
            <w:shd w:val="clear" w:color="auto" w:fill="auto"/>
            <w:noWrap/>
            <w:vAlign w:val="center"/>
            <w:hideMark/>
          </w:tcPr>
          <w:p w14:paraId="3CEBB93A" w14:textId="77777777" w:rsidR="00B747F1" w:rsidRPr="00D85AF0" w:rsidRDefault="00B747F1" w:rsidP="00B747F1">
            <w:pPr>
              <w:rPr>
                <w:rFonts w:ascii="Tahoma" w:hAnsi="Tahoma" w:cs="Tahoma"/>
                <w:color w:val="000000"/>
                <w:szCs w:val="20"/>
                <w:rPrChange w:id="12886" w:author="Mattos Filho" w:date="2021-06-11T19:04:00Z">
                  <w:rPr>
                    <w:rFonts w:ascii="Arial" w:hAnsi="Arial" w:cs="Arial"/>
                    <w:color w:val="000000"/>
                    <w:szCs w:val="20"/>
                  </w:rPr>
                </w:rPrChange>
              </w:rPr>
            </w:pPr>
            <w:r w:rsidRPr="00D85AF0">
              <w:rPr>
                <w:rFonts w:ascii="Tahoma" w:hAnsi="Tahoma" w:cs="Tahoma"/>
                <w:color w:val="000000"/>
                <w:szCs w:val="20"/>
                <w:rPrChange w:id="12887" w:author="Mattos Filho" w:date="2021-06-11T19:04:00Z">
                  <w:rPr>
                    <w:rFonts w:ascii="Arial" w:hAnsi="Arial" w:cs="Arial"/>
                    <w:color w:val="000000"/>
                    <w:szCs w:val="20"/>
                  </w:rPr>
                </w:rPrChange>
              </w:rPr>
              <w:t>93.574</w:t>
            </w:r>
          </w:p>
        </w:tc>
        <w:tc>
          <w:tcPr>
            <w:tcW w:w="1985" w:type="pct"/>
            <w:tcBorders>
              <w:top w:val="nil"/>
              <w:left w:val="nil"/>
              <w:bottom w:val="nil"/>
              <w:right w:val="nil"/>
            </w:tcBorders>
            <w:shd w:val="clear" w:color="auto" w:fill="auto"/>
            <w:noWrap/>
            <w:vAlign w:val="center"/>
            <w:hideMark/>
          </w:tcPr>
          <w:p w14:paraId="3A2DB5A5" w14:textId="77777777" w:rsidR="00B747F1" w:rsidRPr="00D85AF0" w:rsidRDefault="00B747F1" w:rsidP="00B747F1">
            <w:pPr>
              <w:rPr>
                <w:rFonts w:ascii="Tahoma" w:hAnsi="Tahoma" w:cs="Tahoma"/>
                <w:color w:val="000000"/>
                <w:szCs w:val="20"/>
                <w:rPrChange w:id="12888" w:author="Mattos Filho" w:date="2021-06-11T19:04:00Z">
                  <w:rPr>
                    <w:rFonts w:ascii="Arial" w:hAnsi="Arial" w:cs="Arial"/>
                    <w:color w:val="000000"/>
                    <w:szCs w:val="20"/>
                  </w:rPr>
                </w:rPrChange>
              </w:rPr>
            </w:pPr>
            <w:r w:rsidRPr="00D85AF0">
              <w:rPr>
                <w:rFonts w:ascii="Tahoma" w:hAnsi="Tahoma" w:cs="Tahoma"/>
                <w:color w:val="000000"/>
                <w:szCs w:val="20"/>
                <w:rPrChange w:id="128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69E510A" w14:textId="77777777" w:rsidR="00B747F1" w:rsidRPr="00D85AF0" w:rsidRDefault="00B747F1" w:rsidP="00B747F1">
            <w:pPr>
              <w:rPr>
                <w:rFonts w:ascii="Tahoma" w:hAnsi="Tahoma" w:cs="Tahoma"/>
                <w:color w:val="000000"/>
                <w:szCs w:val="20"/>
                <w:rPrChange w:id="12890" w:author="Mattos Filho" w:date="2021-06-11T19:04:00Z">
                  <w:rPr>
                    <w:rFonts w:ascii="Arial" w:hAnsi="Arial" w:cs="Arial"/>
                    <w:color w:val="000000"/>
                    <w:szCs w:val="20"/>
                  </w:rPr>
                </w:rPrChange>
              </w:rPr>
            </w:pPr>
            <w:r w:rsidRPr="00D85AF0">
              <w:rPr>
                <w:rFonts w:ascii="Tahoma" w:hAnsi="Tahoma" w:cs="Tahoma"/>
                <w:color w:val="000000"/>
                <w:szCs w:val="20"/>
                <w:rPrChange w:id="12891" w:author="Mattos Filho" w:date="2021-06-11T19:04:00Z">
                  <w:rPr>
                    <w:rFonts w:ascii="Arial" w:hAnsi="Arial" w:cs="Arial"/>
                    <w:color w:val="000000"/>
                    <w:szCs w:val="20"/>
                  </w:rPr>
                </w:rPrChange>
              </w:rPr>
              <w:t>Q-10  LT-008</w:t>
            </w:r>
          </w:p>
        </w:tc>
        <w:tc>
          <w:tcPr>
            <w:tcW w:w="1382" w:type="pct"/>
            <w:tcBorders>
              <w:top w:val="nil"/>
              <w:left w:val="nil"/>
              <w:bottom w:val="nil"/>
              <w:right w:val="nil"/>
            </w:tcBorders>
            <w:shd w:val="clear" w:color="auto" w:fill="auto"/>
            <w:noWrap/>
            <w:vAlign w:val="center"/>
            <w:hideMark/>
          </w:tcPr>
          <w:p w14:paraId="029794CC" w14:textId="77777777" w:rsidR="00B747F1" w:rsidRPr="00D85AF0" w:rsidRDefault="00B747F1" w:rsidP="00B747F1">
            <w:pPr>
              <w:rPr>
                <w:rFonts w:ascii="Tahoma" w:hAnsi="Tahoma" w:cs="Tahoma"/>
                <w:color w:val="000000"/>
                <w:szCs w:val="20"/>
                <w:rPrChange w:id="12892" w:author="Mattos Filho" w:date="2021-06-11T19:04:00Z">
                  <w:rPr>
                    <w:rFonts w:ascii="Arial" w:hAnsi="Arial" w:cs="Arial"/>
                    <w:color w:val="000000"/>
                    <w:szCs w:val="20"/>
                  </w:rPr>
                </w:rPrChange>
              </w:rPr>
            </w:pPr>
            <w:r w:rsidRPr="00D85AF0">
              <w:rPr>
                <w:rFonts w:ascii="Tahoma" w:hAnsi="Tahoma" w:cs="Tahoma"/>
                <w:color w:val="000000"/>
                <w:szCs w:val="20"/>
                <w:rPrChange w:id="128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C341760" w14:textId="77777777" w:rsidR="00B747F1" w:rsidRPr="00D85AF0" w:rsidRDefault="00B747F1" w:rsidP="00B747F1">
            <w:pPr>
              <w:rPr>
                <w:rFonts w:ascii="Tahoma" w:hAnsi="Tahoma" w:cs="Tahoma"/>
                <w:color w:val="000000"/>
                <w:szCs w:val="20"/>
                <w:rPrChange w:id="12894" w:author="Mattos Filho" w:date="2021-06-11T19:04:00Z">
                  <w:rPr>
                    <w:rFonts w:ascii="Arial" w:hAnsi="Arial" w:cs="Arial"/>
                    <w:color w:val="000000"/>
                    <w:szCs w:val="20"/>
                  </w:rPr>
                </w:rPrChange>
              </w:rPr>
            </w:pPr>
            <w:r w:rsidRPr="00D85AF0">
              <w:rPr>
                <w:rFonts w:ascii="Tahoma" w:hAnsi="Tahoma" w:cs="Tahoma"/>
                <w:color w:val="000000"/>
                <w:szCs w:val="20"/>
                <w:rPrChange w:id="12895" w:author="Mattos Filho" w:date="2021-06-11T19:04:00Z">
                  <w:rPr>
                    <w:rFonts w:ascii="Arial" w:hAnsi="Arial" w:cs="Arial"/>
                    <w:color w:val="000000"/>
                    <w:szCs w:val="20"/>
                  </w:rPr>
                </w:rPrChange>
              </w:rPr>
              <w:t>60,0000%</w:t>
            </w:r>
          </w:p>
        </w:tc>
      </w:tr>
      <w:tr w:rsidR="00B747F1" w:rsidRPr="00D85AF0" w14:paraId="3487ADB7" w14:textId="77777777" w:rsidTr="00B747F1">
        <w:trPr>
          <w:trHeight w:val="300"/>
        </w:trPr>
        <w:tc>
          <w:tcPr>
            <w:tcW w:w="610" w:type="pct"/>
            <w:tcBorders>
              <w:top w:val="nil"/>
              <w:left w:val="nil"/>
              <w:bottom w:val="nil"/>
              <w:right w:val="nil"/>
            </w:tcBorders>
            <w:shd w:val="clear" w:color="auto" w:fill="auto"/>
            <w:noWrap/>
            <w:vAlign w:val="center"/>
            <w:hideMark/>
          </w:tcPr>
          <w:p w14:paraId="2D4A0486" w14:textId="77777777" w:rsidR="00B747F1" w:rsidRPr="00D85AF0" w:rsidRDefault="00B747F1" w:rsidP="00B747F1">
            <w:pPr>
              <w:rPr>
                <w:rFonts w:ascii="Tahoma" w:hAnsi="Tahoma" w:cs="Tahoma"/>
                <w:color w:val="000000"/>
                <w:szCs w:val="20"/>
                <w:rPrChange w:id="12896" w:author="Mattos Filho" w:date="2021-06-11T19:04:00Z">
                  <w:rPr>
                    <w:rFonts w:ascii="Arial" w:hAnsi="Arial" w:cs="Arial"/>
                    <w:color w:val="000000"/>
                    <w:szCs w:val="20"/>
                  </w:rPr>
                </w:rPrChange>
              </w:rPr>
            </w:pPr>
            <w:r w:rsidRPr="00D85AF0">
              <w:rPr>
                <w:rFonts w:ascii="Tahoma" w:hAnsi="Tahoma" w:cs="Tahoma"/>
                <w:color w:val="000000"/>
                <w:szCs w:val="20"/>
                <w:rPrChange w:id="12897" w:author="Mattos Filho" w:date="2021-06-11T19:04:00Z">
                  <w:rPr>
                    <w:rFonts w:ascii="Arial" w:hAnsi="Arial" w:cs="Arial"/>
                    <w:color w:val="000000"/>
                    <w:szCs w:val="20"/>
                  </w:rPr>
                </w:rPrChange>
              </w:rPr>
              <w:t>93.895</w:t>
            </w:r>
          </w:p>
        </w:tc>
        <w:tc>
          <w:tcPr>
            <w:tcW w:w="1985" w:type="pct"/>
            <w:tcBorders>
              <w:top w:val="nil"/>
              <w:left w:val="nil"/>
              <w:bottom w:val="nil"/>
              <w:right w:val="nil"/>
            </w:tcBorders>
            <w:shd w:val="clear" w:color="auto" w:fill="auto"/>
            <w:noWrap/>
            <w:vAlign w:val="center"/>
            <w:hideMark/>
          </w:tcPr>
          <w:p w14:paraId="0B9C5D21" w14:textId="77777777" w:rsidR="00B747F1" w:rsidRPr="00D85AF0" w:rsidRDefault="00B747F1" w:rsidP="00B747F1">
            <w:pPr>
              <w:rPr>
                <w:rFonts w:ascii="Tahoma" w:hAnsi="Tahoma" w:cs="Tahoma"/>
                <w:color w:val="000000"/>
                <w:szCs w:val="20"/>
                <w:rPrChange w:id="12898" w:author="Mattos Filho" w:date="2021-06-11T19:04:00Z">
                  <w:rPr>
                    <w:rFonts w:ascii="Arial" w:hAnsi="Arial" w:cs="Arial"/>
                    <w:color w:val="000000"/>
                    <w:szCs w:val="20"/>
                  </w:rPr>
                </w:rPrChange>
              </w:rPr>
            </w:pPr>
            <w:r w:rsidRPr="00D85AF0">
              <w:rPr>
                <w:rFonts w:ascii="Tahoma" w:hAnsi="Tahoma" w:cs="Tahoma"/>
                <w:color w:val="000000"/>
                <w:szCs w:val="20"/>
                <w:rPrChange w:id="128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8AD634E" w14:textId="77777777" w:rsidR="00B747F1" w:rsidRPr="00D85AF0" w:rsidRDefault="00B747F1" w:rsidP="00B747F1">
            <w:pPr>
              <w:rPr>
                <w:rFonts w:ascii="Tahoma" w:hAnsi="Tahoma" w:cs="Tahoma"/>
                <w:color w:val="000000"/>
                <w:szCs w:val="20"/>
                <w:rPrChange w:id="12900" w:author="Mattos Filho" w:date="2021-06-11T19:04:00Z">
                  <w:rPr>
                    <w:rFonts w:ascii="Arial" w:hAnsi="Arial" w:cs="Arial"/>
                    <w:color w:val="000000"/>
                    <w:szCs w:val="20"/>
                  </w:rPr>
                </w:rPrChange>
              </w:rPr>
            </w:pPr>
            <w:r w:rsidRPr="00D85AF0">
              <w:rPr>
                <w:rFonts w:ascii="Tahoma" w:hAnsi="Tahoma" w:cs="Tahoma"/>
                <w:color w:val="000000"/>
                <w:szCs w:val="20"/>
                <w:rPrChange w:id="12901" w:author="Mattos Filho" w:date="2021-06-11T19:04:00Z">
                  <w:rPr>
                    <w:rFonts w:ascii="Arial" w:hAnsi="Arial" w:cs="Arial"/>
                    <w:color w:val="000000"/>
                    <w:szCs w:val="20"/>
                  </w:rPr>
                </w:rPrChange>
              </w:rPr>
              <w:t>Q-23  LT-017</w:t>
            </w:r>
          </w:p>
        </w:tc>
        <w:tc>
          <w:tcPr>
            <w:tcW w:w="1382" w:type="pct"/>
            <w:tcBorders>
              <w:top w:val="nil"/>
              <w:left w:val="nil"/>
              <w:bottom w:val="nil"/>
              <w:right w:val="nil"/>
            </w:tcBorders>
            <w:shd w:val="clear" w:color="auto" w:fill="auto"/>
            <w:noWrap/>
            <w:vAlign w:val="center"/>
            <w:hideMark/>
          </w:tcPr>
          <w:p w14:paraId="7EC7502B" w14:textId="77777777" w:rsidR="00B747F1" w:rsidRPr="00D85AF0" w:rsidRDefault="00B747F1" w:rsidP="00B747F1">
            <w:pPr>
              <w:rPr>
                <w:rFonts w:ascii="Tahoma" w:hAnsi="Tahoma" w:cs="Tahoma"/>
                <w:color w:val="000000"/>
                <w:szCs w:val="20"/>
                <w:rPrChange w:id="12902" w:author="Mattos Filho" w:date="2021-06-11T19:04:00Z">
                  <w:rPr>
                    <w:rFonts w:ascii="Arial" w:hAnsi="Arial" w:cs="Arial"/>
                    <w:color w:val="000000"/>
                    <w:szCs w:val="20"/>
                  </w:rPr>
                </w:rPrChange>
              </w:rPr>
            </w:pPr>
            <w:r w:rsidRPr="00D85AF0">
              <w:rPr>
                <w:rFonts w:ascii="Tahoma" w:hAnsi="Tahoma" w:cs="Tahoma"/>
                <w:color w:val="000000"/>
                <w:szCs w:val="20"/>
                <w:rPrChange w:id="129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F5B8199" w14:textId="77777777" w:rsidR="00B747F1" w:rsidRPr="00D85AF0" w:rsidRDefault="00B747F1" w:rsidP="00B747F1">
            <w:pPr>
              <w:rPr>
                <w:rFonts w:ascii="Tahoma" w:hAnsi="Tahoma" w:cs="Tahoma"/>
                <w:color w:val="000000"/>
                <w:szCs w:val="20"/>
                <w:rPrChange w:id="12904" w:author="Mattos Filho" w:date="2021-06-11T19:04:00Z">
                  <w:rPr>
                    <w:rFonts w:ascii="Arial" w:hAnsi="Arial" w:cs="Arial"/>
                    <w:color w:val="000000"/>
                    <w:szCs w:val="20"/>
                  </w:rPr>
                </w:rPrChange>
              </w:rPr>
            </w:pPr>
            <w:r w:rsidRPr="00D85AF0">
              <w:rPr>
                <w:rFonts w:ascii="Tahoma" w:hAnsi="Tahoma" w:cs="Tahoma"/>
                <w:color w:val="000000"/>
                <w:szCs w:val="20"/>
                <w:rPrChange w:id="12905" w:author="Mattos Filho" w:date="2021-06-11T19:04:00Z">
                  <w:rPr>
                    <w:rFonts w:ascii="Arial" w:hAnsi="Arial" w:cs="Arial"/>
                    <w:color w:val="000000"/>
                    <w:szCs w:val="20"/>
                  </w:rPr>
                </w:rPrChange>
              </w:rPr>
              <w:t>60,0000%</w:t>
            </w:r>
          </w:p>
        </w:tc>
      </w:tr>
      <w:tr w:rsidR="00B747F1" w:rsidRPr="00D85AF0" w14:paraId="1CD300F3" w14:textId="77777777" w:rsidTr="00B747F1">
        <w:trPr>
          <w:trHeight w:val="300"/>
        </w:trPr>
        <w:tc>
          <w:tcPr>
            <w:tcW w:w="610" w:type="pct"/>
            <w:tcBorders>
              <w:top w:val="nil"/>
              <w:left w:val="nil"/>
              <w:bottom w:val="nil"/>
              <w:right w:val="nil"/>
            </w:tcBorders>
            <w:shd w:val="clear" w:color="auto" w:fill="auto"/>
            <w:noWrap/>
            <w:vAlign w:val="center"/>
            <w:hideMark/>
          </w:tcPr>
          <w:p w14:paraId="542004DE" w14:textId="77777777" w:rsidR="00B747F1" w:rsidRPr="00D85AF0" w:rsidRDefault="00B747F1" w:rsidP="00B747F1">
            <w:pPr>
              <w:rPr>
                <w:rFonts w:ascii="Tahoma" w:hAnsi="Tahoma" w:cs="Tahoma"/>
                <w:color w:val="000000"/>
                <w:szCs w:val="20"/>
                <w:rPrChange w:id="12906" w:author="Mattos Filho" w:date="2021-06-11T19:04:00Z">
                  <w:rPr>
                    <w:rFonts w:ascii="Arial" w:hAnsi="Arial" w:cs="Arial"/>
                    <w:color w:val="000000"/>
                    <w:szCs w:val="20"/>
                  </w:rPr>
                </w:rPrChange>
              </w:rPr>
            </w:pPr>
            <w:r w:rsidRPr="00D85AF0">
              <w:rPr>
                <w:rFonts w:ascii="Tahoma" w:hAnsi="Tahoma" w:cs="Tahoma"/>
                <w:color w:val="000000"/>
                <w:szCs w:val="20"/>
                <w:rPrChange w:id="12907" w:author="Mattos Filho" w:date="2021-06-11T19:04:00Z">
                  <w:rPr>
                    <w:rFonts w:ascii="Arial" w:hAnsi="Arial" w:cs="Arial"/>
                    <w:color w:val="000000"/>
                    <w:szCs w:val="20"/>
                  </w:rPr>
                </w:rPrChange>
              </w:rPr>
              <w:t>93.896</w:t>
            </w:r>
          </w:p>
        </w:tc>
        <w:tc>
          <w:tcPr>
            <w:tcW w:w="1985" w:type="pct"/>
            <w:tcBorders>
              <w:top w:val="nil"/>
              <w:left w:val="nil"/>
              <w:bottom w:val="nil"/>
              <w:right w:val="nil"/>
            </w:tcBorders>
            <w:shd w:val="clear" w:color="auto" w:fill="auto"/>
            <w:noWrap/>
            <w:vAlign w:val="center"/>
            <w:hideMark/>
          </w:tcPr>
          <w:p w14:paraId="6B67AC1C" w14:textId="77777777" w:rsidR="00B747F1" w:rsidRPr="00D85AF0" w:rsidRDefault="00B747F1" w:rsidP="00B747F1">
            <w:pPr>
              <w:rPr>
                <w:rFonts w:ascii="Tahoma" w:hAnsi="Tahoma" w:cs="Tahoma"/>
                <w:color w:val="000000"/>
                <w:szCs w:val="20"/>
                <w:rPrChange w:id="12908" w:author="Mattos Filho" w:date="2021-06-11T19:04:00Z">
                  <w:rPr>
                    <w:rFonts w:ascii="Arial" w:hAnsi="Arial" w:cs="Arial"/>
                    <w:color w:val="000000"/>
                    <w:szCs w:val="20"/>
                  </w:rPr>
                </w:rPrChange>
              </w:rPr>
            </w:pPr>
            <w:r w:rsidRPr="00D85AF0">
              <w:rPr>
                <w:rFonts w:ascii="Tahoma" w:hAnsi="Tahoma" w:cs="Tahoma"/>
                <w:color w:val="000000"/>
                <w:szCs w:val="20"/>
                <w:rPrChange w:id="129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342AADB" w14:textId="77777777" w:rsidR="00B747F1" w:rsidRPr="00D85AF0" w:rsidRDefault="00B747F1" w:rsidP="00B747F1">
            <w:pPr>
              <w:rPr>
                <w:rFonts w:ascii="Tahoma" w:hAnsi="Tahoma" w:cs="Tahoma"/>
                <w:color w:val="000000"/>
                <w:szCs w:val="20"/>
                <w:rPrChange w:id="12910" w:author="Mattos Filho" w:date="2021-06-11T19:04:00Z">
                  <w:rPr>
                    <w:rFonts w:ascii="Arial" w:hAnsi="Arial" w:cs="Arial"/>
                    <w:color w:val="000000"/>
                    <w:szCs w:val="20"/>
                  </w:rPr>
                </w:rPrChange>
              </w:rPr>
            </w:pPr>
            <w:r w:rsidRPr="00D85AF0">
              <w:rPr>
                <w:rFonts w:ascii="Tahoma" w:hAnsi="Tahoma" w:cs="Tahoma"/>
                <w:color w:val="000000"/>
                <w:szCs w:val="20"/>
                <w:rPrChange w:id="12911" w:author="Mattos Filho" w:date="2021-06-11T19:04:00Z">
                  <w:rPr>
                    <w:rFonts w:ascii="Arial" w:hAnsi="Arial" w:cs="Arial"/>
                    <w:color w:val="000000"/>
                    <w:szCs w:val="20"/>
                  </w:rPr>
                </w:rPrChange>
              </w:rPr>
              <w:t>Q-23  LT-018</w:t>
            </w:r>
          </w:p>
        </w:tc>
        <w:tc>
          <w:tcPr>
            <w:tcW w:w="1382" w:type="pct"/>
            <w:tcBorders>
              <w:top w:val="nil"/>
              <w:left w:val="nil"/>
              <w:bottom w:val="nil"/>
              <w:right w:val="nil"/>
            </w:tcBorders>
            <w:shd w:val="clear" w:color="auto" w:fill="auto"/>
            <w:noWrap/>
            <w:vAlign w:val="center"/>
            <w:hideMark/>
          </w:tcPr>
          <w:p w14:paraId="2FA150A0" w14:textId="77777777" w:rsidR="00B747F1" w:rsidRPr="00D85AF0" w:rsidRDefault="00B747F1" w:rsidP="00B747F1">
            <w:pPr>
              <w:rPr>
                <w:rFonts w:ascii="Tahoma" w:hAnsi="Tahoma" w:cs="Tahoma"/>
                <w:color w:val="000000"/>
                <w:szCs w:val="20"/>
                <w:rPrChange w:id="12912" w:author="Mattos Filho" w:date="2021-06-11T19:04:00Z">
                  <w:rPr>
                    <w:rFonts w:ascii="Arial" w:hAnsi="Arial" w:cs="Arial"/>
                    <w:color w:val="000000"/>
                    <w:szCs w:val="20"/>
                  </w:rPr>
                </w:rPrChange>
              </w:rPr>
            </w:pPr>
            <w:r w:rsidRPr="00D85AF0">
              <w:rPr>
                <w:rFonts w:ascii="Tahoma" w:hAnsi="Tahoma" w:cs="Tahoma"/>
                <w:color w:val="000000"/>
                <w:szCs w:val="20"/>
                <w:rPrChange w:id="129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A9EE564" w14:textId="77777777" w:rsidR="00B747F1" w:rsidRPr="00D85AF0" w:rsidRDefault="00B747F1" w:rsidP="00B747F1">
            <w:pPr>
              <w:rPr>
                <w:rFonts w:ascii="Tahoma" w:hAnsi="Tahoma" w:cs="Tahoma"/>
                <w:color w:val="000000"/>
                <w:szCs w:val="20"/>
                <w:rPrChange w:id="12914" w:author="Mattos Filho" w:date="2021-06-11T19:04:00Z">
                  <w:rPr>
                    <w:rFonts w:ascii="Arial" w:hAnsi="Arial" w:cs="Arial"/>
                    <w:color w:val="000000"/>
                    <w:szCs w:val="20"/>
                  </w:rPr>
                </w:rPrChange>
              </w:rPr>
            </w:pPr>
            <w:r w:rsidRPr="00D85AF0">
              <w:rPr>
                <w:rFonts w:ascii="Tahoma" w:hAnsi="Tahoma" w:cs="Tahoma"/>
                <w:color w:val="000000"/>
                <w:szCs w:val="20"/>
                <w:rPrChange w:id="12915" w:author="Mattos Filho" w:date="2021-06-11T19:04:00Z">
                  <w:rPr>
                    <w:rFonts w:ascii="Arial" w:hAnsi="Arial" w:cs="Arial"/>
                    <w:color w:val="000000"/>
                    <w:szCs w:val="20"/>
                  </w:rPr>
                </w:rPrChange>
              </w:rPr>
              <w:t>60,0000%</w:t>
            </w:r>
          </w:p>
        </w:tc>
      </w:tr>
      <w:tr w:rsidR="00B747F1" w:rsidRPr="00D85AF0" w14:paraId="07DE5EB4" w14:textId="77777777" w:rsidTr="00B747F1">
        <w:trPr>
          <w:trHeight w:val="300"/>
        </w:trPr>
        <w:tc>
          <w:tcPr>
            <w:tcW w:w="610" w:type="pct"/>
            <w:tcBorders>
              <w:top w:val="nil"/>
              <w:left w:val="nil"/>
              <w:bottom w:val="nil"/>
              <w:right w:val="nil"/>
            </w:tcBorders>
            <w:shd w:val="clear" w:color="auto" w:fill="auto"/>
            <w:noWrap/>
            <w:vAlign w:val="center"/>
            <w:hideMark/>
          </w:tcPr>
          <w:p w14:paraId="65D83906" w14:textId="77777777" w:rsidR="00B747F1" w:rsidRPr="00D85AF0" w:rsidRDefault="00B747F1" w:rsidP="00B747F1">
            <w:pPr>
              <w:rPr>
                <w:rFonts w:ascii="Tahoma" w:hAnsi="Tahoma" w:cs="Tahoma"/>
                <w:color w:val="000000"/>
                <w:szCs w:val="20"/>
                <w:rPrChange w:id="12916" w:author="Mattos Filho" w:date="2021-06-11T19:04:00Z">
                  <w:rPr>
                    <w:rFonts w:ascii="Arial" w:hAnsi="Arial" w:cs="Arial"/>
                    <w:color w:val="000000"/>
                    <w:szCs w:val="20"/>
                  </w:rPr>
                </w:rPrChange>
              </w:rPr>
            </w:pPr>
            <w:r w:rsidRPr="00D85AF0">
              <w:rPr>
                <w:rFonts w:ascii="Tahoma" w:hAnsi="Tahoma" w:cs="Tahoma"/>
                <w:color w:val="000000"/>
                <w:szCs w:val="20"/>
                <w:rPrChange w:id="12917" w:author="Mattos Filho" w:date="2021-06-11T19:04:00Z">
                  <w:rPr>
                    <w:rFonts w:ascii="Arial" w:hAnsi="Arial" w:cs="Arial"/>
                    <w:color w:val="000000"/>
                    <w:szCs w:val="20"/>
                  </w:rPr>
                </w:rPrChange>
              </w:rPr>
              <w:t>93.720</w:t>
            </w:r>
          </w:p>
        </w:tc>
        <w:tc>
          <w:tcPr>
            <w:tcW w:w="1985" w:type="pct"/>
            <w:tcBorders>
              <w:top w:val="nil"/>
              <w:left w:val="nil"/>
              <w:bottom w:val="nil"/>
              <w:right w:val="nil"/>
            </w:tcBorders>
            <w:shd w:val="clear" w:color="auto" w:fill="auto"/>
            <w:noWrap/>
            <w:vAlign w:val="center"/>
            <w:hideMark/>
          </w:tcPr>
          <w:p w14:paraId="331097B6" w14:textId="77777777" w:rsidR="00B747F1" w:rsidRPr="00D85AF0" w:rsidRDefault="00B747F1" w:rsidP="00B747F1">
            <w:pPr>
              <w:rPr>
                <w:rFonts w:ascii="Tahoma" w:hAnsi="Tahoma" w:cs="Tahoma"/>
                <w:color w:val="000000"/>
                <w:szCs w:val="20"/>
                <w:rPrChange w:id="12918" w:author="Mattos Filho" w:date="2021-06-11T19:04:00Z">
                  <w:rPr>
                    <w:rFonts w:ascii="Arial" w:hAnsi="Arial" w:cs="Arial"/>
                    <w:color w:val="000000"/>
                    <w:szCs w:val="20"/>
                  </w:rPr>
                </w:rPrChange>
              </w:rPr>
            </w:pPr>
            <w:r w:rsidRPr="00D85AF0">
              <w:rPr>
                <w:rFonts w:ascii="Tahoma" w:hAnsi="Tahoma" w:cs="Tahoma"/>
                <w:color w:val="000000"/>
                <w:szCs w:val="20"/>
                <w:rPrChange w:id="129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E98F69D" w14:textId="77777777" w:rsidR="00B747F1" w:rsidRPr="00D85AF0" w:rsidRDefault="00B747F1" w:rsidP="00B747F1">
            <w:pPr>
              <w:rPr>
                <w:rFonts w:ascii="Tahoma" w:hAnsi="Tahoma" w:cs="Tahoma"/>
                <w:color w:val="000000"/>
                <w:szCs w:val="20"/>
                <w:rPrChange w:id="12920" w:author="Mattos Filho" w:date="2021-06-11T19:04:00Z">
                  <w:rPr>
                    <w:rFonts w:ascii="Arial" w:hAnsi="Arial" w:cs="Arial"/>
                    <w:color w:val="000000"/>
                    <w:szCs w:val="20"/>
                  </w:rPr>
                </w:rPrChange>
              </w:rPr>
            </w:pPr>
            <w:r w:rsidRPr="00D85AF0">
              <w:rPr>
                <w:rFonts w:ascii="Tahoma" w:hAnsi="Tahoma" w:cs="Tahoma"/>
                <w:color w:val="000000"/>
                <w:szCs w:val="20"/>
                <w:rPrChange w:id="12921" w:author="Mattos Filho" w:date="2021-06-11T19:04:00Z">
                  <w:rPr>
                    <w:rFonts w:ascii="Arial" w:hAnsi="Arial" w:cs="Arial"/>
                    <w:color w:val="000000"/>
                    <w:szCs w:val="20"/>
                  </w:rPr>
                </w:rPrChange>
              </w:rPr>
              <w:t>Q-16  LT-019</w:t>
            </w:r>
          </w:p>
        </w:tc>
        <w:tc>
          <w:tcPr>
            <w:tcW w:w="1382" w:type="pct"/>
            <w:tcBorders>
              <w:top w:val="nil"/>
              <w:left w:val="nil"/>
              <w:bottom w:val="nil"/>
              <w:right w:val="nil"/>
            </w:tcBorders>
            <w:shd w:val="clear" w:color="auto" w:fill="auto"/>
            <w:noWrap/>
            <w:vAlign w:val="center"/>
            <w:hideMark/>
          </w:tcPr>
          <w:p w14:paraId="6D39A22D" w14:textId="77777777" w:rsidR="00B747F1" w:rsidRPr="00D85AF0" w:rsidRDefault="00B747F1" w:rsidP="00B747F1">
            <w:pPr>
              <w:rPr>
                <w:rFonts w:ascii="Tahoma" w:hAnsi="Tahoma" w:cs="Tahoma"/>
                <w:color w:val="000000"/>
                <w:szCs w:val="20"/>
                <w:rPrChange w:id="12922" w:author="Mattos Filho" w:date="2021-06-11T19:04:00Z">
                  <w:rPr>
                    <w:rFonts w:ascii="Arial" w:hAnsi="Arial" w:cs="Arial"/>
                    <w:color w:val="000000"/>
                    <w:szCs w:val="20"/>
                  </w:rPr>
                </w:rPrChange>
              </w:rPr>
            </w:pPr>
            <w:r w:rsidRPr="00D85AF0">
              <w:rPr>
                <w:rFonts w:ascii="Tahoma" w:hAnsi="Tahoma" w:cs="Tahoma"/>
                <w:color w:val="000000"/>
                <w:szCs w:val="20"/>
                <w:rPrChange w:id="129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70F7A94" w14:textId="77777777" w:rsidR="00B747F1" w:rsidRPr="00D85AF0" w:rsidRDefault="00B747F1" w:rsidP="00B747F1">
            <w:pPr>
              <w:rPr>
                <w:rFonts w:ascii="Tahoma" w:hAnsi="Tahoma" w:cs="Tahoma"/>
                <w:color w:val="000000"/>
                <w:szCs w:val="20"/>
                <w:rPrChange w:id="12924" w:author="Mattos Filho" w:date="2021-06-11T19:04:00Z">
                  <w:rPr>
                    <w:rFonts w:ascii="Arial" w:hAnsi="Arial" w:cs="Arial"/>
                    <w:color w:val="000000"/>
                    <w:szCs w:val="20"/>
                  </w:rPr>
                </w:rPrChange>
              </w:rPr>
            </w:pPr>
            <w:r w:rsidRPr="00D85AF0">
              <w:rPr>
                <w:rFonts w:ascii="Tahoma" w:hAnsi="Tahoma" w:cs="Tahoma"/>
                <w:color w:val="000000"/>
                <w:szCs w:val="20"/>
                <w:rPrChange w:id="12925" w:author="Mattos Filho" w:date="2021-06-11T19:04:00Z">
                  <w:rPr>
                    <w:rFonts w:ascii="Arial" w:hAnsi="Arial" w:cs="Arial"/>
                    <w:color w:val="000000"/>
                    <w:szCs w:val="20"/>
                  </w:rPr>
                </w:rPrChange>
              </w:rPr>
              <w:t>60,0000%</w:t>
            </w:r>
          </w:p>
        </w:tc>
      </w:tr>
      <w:tr w:rsidR="00B747F1" w:rsidRPr="00D85AF0" w14:paraId="5FAE1316" w14:textId="77777777" w:rsidTr="00B747F1">
        <w:trPr>
          <w:trHeight w:val="300"/>
        </w:trPr>
        <w:tc>
          <w:tcPr>
            <w:tcW w:w="610" w:type="pct"/>
            <w:tcBorders>
              <w:top w:val="nil"/>
              <w:left w:val="nil"/>
              <w:bottom w:val="nil"/>
              <w:right w:val="nil"/>
            </w:tcBorders>
            <w:shd w:val="clear" w:color="auto" w:fill="auto"/>
            <w:noWrap/>
            <w:vAlign w:val="center"/>
            <w:hideMark/>
          </w:tcPr>
          <w:p w14:paraId="78E3D82F" w14:textId="77777777" w:rsidR="00B747F1" w:rsidRPr="00D85AF0" w:rsidRDefault="00B747F1" w:rsidP="00B747F1">
            <w:pPr>
              <w:rPr>
                <w:rFonts w:ascii="Tahoma" w:hAnsi="Tahoma" w:cs="Tahoma"/>
                <w:color w:val="000000"/>
                <w:szCs w:val="20"/>
                <w:rPrChange w:id="12926" w:author="Mattos Filho" w:date="2021-06-11T19:04:00Z">
                  <w:rPr>
                    <w:rFonts w:ascii="Arial" w:hAnsi="Arial" w:cs="Arial"/>
                    <w:color w:val="000000"/>
                    <w:szCs w:val="20"/>
                  </w:rPr>
                </w:rPrChange>
              </w:rPr>
            </w:pPr>
            <w:r w:rsidRPr="00D85AF0">
              <w:rPr>
                <w:rFonts w:ascii="Tahoma" w:hAnsi="Tahoma" w:cs="Tahoma"/>
                <w:color w:val="000000"/>
                <w:szCs w:val="20"/>
                <w:rPrChange w:id="12927" w:author="Mattos Filho" w:date="2021-06-11T19:04:00Z">
                  <w:rPr>
                    <w:rFonts w:ascii="Arial" w:hAnsi="Arial" w:cs="Arial"/>
                    <w:color w:val="000000"/>
                    <w:szCs w:val="20"/>
                  </w:rPr>
                </w:rPrChange>
              </w:rPr>
              <w:t>93.721</w:t>
            </w:r>
          </w:p>
        </w:tc>
        <w:tc>
          <w:tcPr>
            <w:tcW w:w="1985" w:type="pct"/>
            <w:tcBorders>
              <w:top w:val="nil"/>
              <w:left w:val="nil"/>
              <w:bottom w:val="nil"/>
              <w:right w:val="nil"/>
            </w:tcBorders>
            <w:shd w:val="clear" w:color="auto" w:fill="auto"/>
            <w:noWrap/>
            <w:vAlign w:val="center"/>
            <w:hideMark/>
          </w:tcPr>
          <w:p w14:paraId="57E97723" w14:textId="77777777" w:rsidR="00B747F1" w:rsidRPr="00D85AF0" w:rsidRDefault="00B747F1" w:rsidP="00B747F1">
            <w:pPr>
              <w:rPr>
                <w:rFonts w:ascii="Tahoma" w:hAnsi="Tahoma" w:cs="Tahoma"/>
                <w:color w:val="000000"/>
                <w:szCs w:val="20"/>
                <w:rPrChange w:id="12928" w:author="Mattos Filho" w:date="2021-06-11T19:04:00Z">
                  <w:rPr>
                    <w:rFonts w:ascii="Arial" w:hAnsi="Arial" w:cs="Arial"/>
                    <w:color w:val="000000"/>
                    <w:szCs w:val="20"/>
                  </w:rPr>
                </w:rPrChange>
              </w:rPr>
            </w:pPr>
            <w:r w:rsidRPr="00D85AF0">
              <w:rPr>
                <w:rFonts w:ascii="Tahoma" w:hAnsi="Tahoma" w:cs="Tahoma"/>
                <w:color w:val="000000"/>
                <w:szCs w:val="20"/>
                <w:rPrChange w:id="129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28C617E" w14:textId="77777777" w:rsidR="00B747F1" w:rsidRPr="00D85AF0" w:rsidRDefault="00B747F1" w:rsidP="00B747F1">
            <w:pPr>
              <w:rPr>
                <w:rFonts w:ascii="Tahoma" w:hAnsi="Tahoma" w:cs="Tahoma"/>
                <w:color w:val="000000"/>
                <w:szCs w:val="20"/>
                <w:rPrChange w:id="12930" w:author="Mattos Filho" w:date="2021-06-11T19:04:00Z">
                  <w:rPr>
                    <w:rFonts w:ascii="Arial" w:hAnsi="Arial" w:cs="Arial"/>
                    <w:color w:val="000000"/>
                    <w:szCs w:val="20"/>
                  </w:rPr>
                </w:rPrChange>
              </w:rPr>
            </w:pPr>
            <w:r w:rsidRPr="00D85AF0">
              <w:rPr>
                <w:rFonts w:ascii="Tahoma" w:hAnsi="Tahoma" w:cs="Tahoma"/>
                <w:color w:val="000000"/>
                <w:szCs w:val="20"/>
                <w:rPrChange w:id="12931" w:author="Mattos Filho" w:date="2021-06-11T19:04:00Z">
                  <w:rPr>
                    <w:rFonts w:ascii="Arial" w:hAnsi="Arial" w:cs="Arial"/>
                    <w:color w:val="000000"/>
                    <w:szCs w:val="20"/>
                  </w:rPr>
                </w:rPrChange>
              </w:rPr>
              <w:t>Q-16  LT-020</w:t>
            </w:r>
          </w:p>
        </w:tc>
        <w:tc>
          <w:tcPr>
            <w:tcW w:w="1382" w:type="pct"/>
            <w:tcBorders>
              <w:top w:val="nil"/>
              <w:left w:val="nil"/>
              <w:bottom w:val="nil"/>
              <w:right w:val="nil"/>
            </w:tcBorders>
            <w:shd w:val="clear" w:color="auto" w:fill="auto"/>
            <w:noWrap/>
            <w:vAlign w:val="center"/>
            <w:hideMark/>
          </w:tcPr>
          <w:p w14:paraId="4E84E834" w14:textId="77777777" w:rsidR="00B747F1" w:rsidRPr="00D85AF0" w:rsidRDefault="00B747F1" w:rsidP="00B747F1">
            <w:pPr>
              <w:rPr>
                <w:rFonts w:ascii="Tahoma" w:hAnsi="Tahoma" w:cs="Tahoma"/>
                <w:color w:val="000000"/>
                <w:szCs w:val="20"/>
                <w:rPrChange w:id="12932" w:author="Mattos Filho" w:date="2021-06-11T19:04:00Z">
                  <w:rPr>
                    <w:rFonts w:ascii="Arial" w:hAnsi="Arial" w:cs="Arial"/>
                    <w:color w:val="000000"/>
                    <w:szCs w:val="20"/>
                  </w:rPr>
                </w:rPrChange>
              </w:rPr>
            </w:pPr>
            <w:r w:rsidRPr="00D85AF0">
              <w:rPr>
                <w:rFonts w:ascii="Tahoma" w:hAnsi="Tahoma" w:cs="Tahoma"/>
                <w:color w:val="000000"/>
                <w:szCs w:val="20"/>
                <w:rPrChange w:id="129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BCCED07" w14:textId="77777777" w:rsidR="00B747F1" w:rsidRPr="00D85AF0" w:rsidRDefault="00B747F1" w:rsidP="00B747F1">
            <w:pPr>
              <w:rPr>
                <w:rFonts w:ascii="Tahoma" w:hAnsi="Tahoma" w:cs="Tahoma"/>
                <w:color w:val="000000"/>
                <w:szCs w:val="20"/>
                <w:rPrChange w:id="12934" w:author="Mattos Filho" w:date="2021-06-11T19:04:00Z">
                  <w:rPr>
                    <w:rFonts w:ascii="Arial" w:hAnsi="Arial" w:cs="Arial"/>
                    <w:color w:val="000000"/>
                    <w:szCs w:val="20"/>
                  </w:rPr>
                </w:rPrChange>
              </w:rPr>
            </w:pPr>
            <w:r w:rsidRPr="00D85AF0">
              <w:rPr>
                <w:rFonts w:ascii="Tahoma" w:hAnsi="Tahoma" w:cs="Tahoma"/>
                <w:color w:val="000000"/>
                <w:szCs w:val="20"/>
                <w:rPrChange w:id="12935" w:author="Mattos Filho" w:date="2021-06-11T19:04:00Z">
                  <w:rPr>
                    <w:rFonts w:ascii="Arial" w:hAnsi="Arial" w:cs="Arial"/>
                    <w:color w:val="000000"/>
                    <w:szCs w:val="20"/>
                  </w:rPr>
                </w:rPrChange>
              </w:rPr>
              <w:t>60,0000%</w:t>
            </w:r>
          </w:p>
        </w:tc>
      </w:tr>
      <w:tr w:rsidR="00B747F1" w:rsidRPr="00D85AF0" w14:paraId="1B8C0171" w14:textId="77777777" w:rsidTr="00B747F1">
        <w:trPr>
          <w:trHeight w:val="300"/>
        </w:trPr>
        <w:tc>
          <w:tcPr>
            <w:tcW w:w="610" w:type="pct"/>
            <w:tcBorders>
              <w:top w:val="nil"/>
              <w:left w:val="nil"/>
              <w:bottom w:val="nil"/>
              <w:right w:val="nil"/>
            </w:tcBorders>
            <w:shd w:val="clear" w:color="auto" w:fill="auto"/>
            <w:noWrap/>
            <w:vAlign w:val="center"/>
            <w:hideMark/>
          </w:tcPr>
          <w:p w14:paraId="341F2243" w14:textId="77777777" w:rsidR="00B747F1" w:rsidRPr="00D85AF0" w:rsidRDefault="00B747F1" w:rsidP="00B747F1">
            <w:pPr>
              <w:rPr>
                <w:rFonts w:ascii="Tahoma" w:hAnsi="Tahoma" w:cs="Tahoma"/>
                <w:color w:val="000000"/>
                <w:szCs w:val="20"/>
                <w:rPrChange w:id="12936" w:author="Mattos Filho" w:date="2021-06-11T19:04:00Z">
                  <w:rPr>
                    <w:rFonts w:ascii="Arial" w:hAnsi="Arial" w:cs="Arial"/>
                    <w:color w:val="000000"/>
                    <w:szCs w:val="20"/>
                  </w:rPr>
                </w:rPrChange>
              </w:rPr>
            </w:pPr>
            <w:r w:rsidRPr="00D85AF0">
              <w:rPr>
                <w:rFonts w:ascii="Tahoma" w:hAnsi="Tahoma" w:cs="Tahoma"/>
                <w:color w:val="000000"/>
                <w:szCs w:val="20"/>
                <w:rPrChange w:id="12937" w:author="Mattos Filho" w:date="2021-06-11T19:04:00Z">
                  <w:rPr>
                    <w:rFonts w:ascii="Arial" w:hAnsi="Arial" w:cs="Arial"/>
                    <w:color w:val="000000"/>
                    <w:szCs w:val="20"/>
                  </w:rPr>
                </w:rPrChange>
              </w:rPr>
              <w:t>93.906</w:t>
            </w:r>
          </w:p>
        </w:tc>
        <w:tc>
          <w:tcPr>
            <w:tcW w:w="1985" w:type="pct"/>
            <w:tcBorders>
              <w:top w:val="nil"/>
              <w:left w:val="nil"/>
              <w:bottom w:val="nil"/>
              <w:right w:val="nil"/>
            </w:tcBorders>
            <w:shd w:val="clear" w:color="auto" w:fill="auto"/>
            <w:noWrap/>
            <w:vAlign w:val="center"/>
            <w:hideMark/>
          </w:tcPr>
          <w:p w14:paraId="29723411" w14:textId="77777777" w:rsidR="00B747F1" w:rsidRPr="00D85AF0" w:rsidRDefault="00B747F1" w:rsidP="00B747F1">
            <w:pPr>
              <w:rPr>
                <w:rFonts w:ascii="Tahoma" w:hAnsi="Tahoma" w:cs="Tahoma"/>
                <w:color w:val="000000"/>
                <w:szCs w:val="20"/>
                <w:rPrChange w:id="12938" w:author="Mattos Filho" w:date="2021-06-11T19:04:00Z">
                  <w:rPr>
                    <w:rFonts w:ascii="Arial" w:hAnsi="Arial" w:cs="Arial"/>
                    <w:color w:val="000000"/>
                    <w:szCs w:val="20"/>
                  </w:rPr>
                </w:rPrChange>
              </w:rPr>
            </w:pPr>
            <w:r w:rsidRPr="00D85AF0">
              <w:rPr>
                <w:rFonts w:ascii="Tahoma" w:hAnsi="Tahoma" w:cs="Tahoma"/>
                <w:color w:val="000000"/>
                <w:szCs w:val="20"/>
                <w:rPrChange w:id="129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D442DD8" w14:textId="77777777" w:rsidR="00B747F1" w:rsidRPr="00D85AF0" w:rsidRDefault="00B747F1" w:rsidP="00B747F1">
            <w:pPr>
              <w:rPr>
                <w:rFonts w:ascii="Tahoma" w:hAnsi="Tahoma" w:cs="Tahoma"/>
                <w:color w:val="000000"/>
                <w:szCs w:val="20"/>
                <w:rPrChange w:id="12940" w:author="Mattos Filho" w:date="2021-06-11T19:04:00Z">
                  <w:rPr>
                    <w:rFonts w:ascii="Arial" w:hAnsi="Arial" w:cs="Arial"/>
                    <w:color w:val="000000"/>
                    <w:szCs w:val="20"/>
                  </w:rPr>
                </w:rPrChange>
              </w:rPr>
            </w:pPr>
            <w:r w:rsidRPr="00D85AF0">
              <w:rPr>
                <w:rFonts w:ascii="Tahoma" w:hAnsi="Tahoma" w:cs="Tahoma"/>
                <w:color w:val="000000"/>
                <w:szCs w:val="20"/>
                <w:rPrChange w:id="12941" w:author="Mattos Filho" w:date="2021-06-11T19:04:00Z">
                  <w:rPr>
                    <w:rFonts w:ascii="Arial" w:hAnsi="Arial" w:cs="Arial"/>
                    <w:color w:val="000000"/>
                    <w:szCs w:val="20"/>
                  </w:rPr>
                </w:rPrChange>
              </w:rPr>
              <w:t>Q-24  LT-007</w:t>
            </w:r>
          </w:p>
        </w:tc>
        <w:tc>
          <w:tcPr>
            <w:tcW w:w="1382" w:type="pct"/>
            <w:tcBorders>
              <w:top w:val="nil"/>
              <w:left w:val="nil"/>
              <w:bottom w:val="nil"/>
              <w:right w:val="nil"/>
            </w:tcBorders>
            <w:shd w:val="clear" w:color="auto" w:fill="auto"/>
            <w:noWrap/>
            <w:vAlign w:val="center"/>
            <w:hideMark/>
          </w:tcPr>
          <w:p w14:paraId="5B9F7DC0" w14:textId="77777777" w:rsidR="00B747F1" w:rsidRPr="00D85AF0" w:rsidRDefault="00B747F1" w:rsidP="00B747F1">
            <w:pPr>
              <w:rPr>
                <w:rFonts w:ascii="Tahoma" w:hAnsi="Tahoma" w:cs="Tahoma"/>
                <w:color w:val="000000"/>
                <w:szCs w:val="20"/>
                <w:rPrChange w:id="12942" w:author="Mattos Filho" w:date="2021-06-11T19:04:00Z">
                  <w:rPr>
                    <w:rFonts w:ascii="Arial" w:hAnsi="Arial" w:cs="Arial"/>
                    <w:color w:val="000000"/>
                    <w:szCs w:val="20"/>
                  </w:rPr>
                </w:rPrChange>
              </w:rPr>
            </w:pPr>
            <w:r w:rsidRPr="00D85AF0">
              <w:rPr>
                <w:rFonts w:ascii="Tahoma" w:hAnsi="Tahoma" w:cs="Tahoma"/>
                <w:color w:val="000000"/>
                <w:szCs w:val="20"/>
                <w:rPrChange w:id="129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0A81721" w14:textId="77777777" w:rsidR="00B747F1" w:rsidRPr="00D85AF0" w:rsidRDefault="00B747F1" w:rsidP="00B747F1">
            <w:pPr>
              <w:rPr>
                <w:rFonts w:ascii="Tahoma" w:hAnsi="Tahoma" w:cs="Tahoma"/>
                <w:color w:val="000000"/>
                <w:szCs w:val="20"/>
                <w:rPrChange w:id="12944" w:author="Mattos Filho" w:date="2021-06-11T19:04:00Z">
                  <w:rPr>
                    <w:rFonts w:ascii="Arial" w:hAnsi="Arial" w:cs="Arial"/>
                    <w:color w:val="000000"/>
                    <w:szCs w:val="20"/>
                  </w:rPr>
                </w:rPrChange>
              </w:rPr>
            </w:pPr>
            <w:r w:rsidRPr="00D85AF0">
              <w:rPr>
                <w:rFonts w:ascii="Tahoma" w:hAnsi="Tahoma" w:cs="Tahoma"/>
                <w:color w:val="000000"/>
                <w:szCs w:val="20"/>
                <w:rPrChange w:id="12945" w:author="Mattos Filho" w:date="2021-06-11T19:04:00Z">
                  <w:rPr>
                    <w:rFonts w:ascii="Arial" w:hAnsi="Arial" w:cs="Arial"/>
                    <w:color w:val="000000"/>
                    <w:szCs w:val="20"/>
                  </w:rPr>
                </w:rPrChange>
              </w:rPr>
              <w:t>60,0000%</w:t>
            </w:r>
          </w:p>
        </w:tc>
      </w:tr>
      <w:tr w:rsidR="00B747F1" w:rsidRPr="00D85AF0" w14:paraId="6EC085DF" w14:textId="77777777" w:rsidTr="00B747F1">
        <w:trPr>
          <w:trHeight w:val="300"/>
        </w:trPr>
        <w:tc>
          <w:tcPr>
            <w:tcW w:w="610" w:type="pct"/>
            <w:tcBorders>
              <w:top w:val="nil"/>
              <w:left w:val="nil"/>
              <w:bottom w:val="nil"/>
              <w:right w:val="nil"/>
            </w:tcBorders>
            <w:shd w:val="clear" w:color="auto" w:fill="auto"/>
            <w:noWrap/>
            <w:vAlign w:val="center"/>
            <w:hideMark/>
          </w:tcPr>
          <w:p w14:paraId="65200538" w14:textId="77777777" w:rsidR="00B747F1" w:rsidRPr="00D85AF0" w:rsidRDefault="00B747F1" w:rsidP="00B747F1">
            <w:pPr>
              <w:rPr>
                <w:rFonts w:ascii="Tahoma" w:hAnsi="Tahoma" w:cs="Tahoma"/>
                <w:color w:val="000000"/>
                <w:szCs w:val="20"/>
                <w:rPrChange w:id="12946" w:author="Mattos Filho" w:date="2021-06-11T19:04:00Z">
                  <w:rPr>
                    <w:rFonts w:ascii="Arial" w:hAnsi="Arial" w:cs="Arial"/>
                    <w:color w:val="000000"/>
                    <w:szCs w:val="20"/>
                  </w:rPr>
                </w:rPrChange>
              </w:rPr>
            </w:pPr>
            <w:r w:rsidRPr="00D85AF0">
              <w:rPr>
                <w:rFonts w:ascii="Tahoma" w:hAnsi="Tahoma" w:cs="Tahoma"/>
                <w:color w:val="000000"/>
                <w:szCs w:val="20"/>
                <w:rPrChange w:id="12947" w:author="Mattos Filho" w:date="2021-06-11T19:04:00Z">
                  <w:rPr>
                    <w:rFonts w:ascii="Arial" w:hAnsi="Arial" w:cs="Arial"/>
                    <w:color w:val="000000"/>
                    <w:szCs w:val="20"/>
                  </w:rPr>
                </w:rPrChange>
              </w:rPr>
              <w:t>93.949</w:t>
            </w:r>
          </w:p>
        </w:tc>
        <w:tc>
          <w:tcPr>
            <w:tcW w:w="1985" w:type="pct"/>
            <w:tcBorders>
              <w:top w:val="nil"/>
              <w:left w:val="nil"/>
              <w:bottom w:val="nil"/>
              <w:right w:val="nil"/>
            </w:tcBorders>
            <w:shd w:val="clear" w:color="auto" w:fill="auto"/>
            <w:noWrap/>
            <w:vAlign w:val="center"/>
            <w:hideMark/>
          </w:tcPr>
          <w:p w14:paraId="187525E4" w14:textId="77777777" w:rsidR="00B747F1" w:rsidRPr="00D85AF0" w:rsidRDefault="00B747F1" w:rsidP="00B747F1">
            <w:pPr>
              <w:rPr>
                <w:rFonts w:ascii="Tahoma" w:hAnsi="Tahoma" w:cs="Tahoma"/>
                <w:color w:val="000000"/>
                <w:szCs w:val="20"/>
                <w:rPrChange w:id="12948" w:author="Mattos Filho" w:date="2021-06-11T19:04:00Z">
                  <w:rPr>
                    <w:rFonts w:ascii="Arial" w:hAnsi="Arial" w:cs="Arial"/>
                    <w:color w:val="000000"/>
                    <w:szCs w:val="20"/>
                  </w:rPr>
                </w:rPrChange>
              </w:rPr>
            </w:pPr>
            <w:r w:rsidRPr="00D85AF0">
              <w:rPr>
                <w:rFonts w:ascii="Tahoma" w:hAnsi="Tahoma" w:cs="Tahoma"/>
                <w:color w:val="000000"/>
                <w:szCs w:val="20"/>
                <w:rPrChange w:id="129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13B488F" w14:textId="77777777" w:rsidR="00B747F1" w:rsidRPr="00D85AF0" w:rsidRDefault="00B747F1" w:rsidP="00B747F1">
            <w:pPr>
              <w:rPr>
                <w:rFonts w:ascii="Tahoma" w:hAnsi="Tahoma" w:cs="Tahoma"/>
                <w:color w:val="000000"/>
                <w:szCs w:val="20"/>
                <w:rPrChange w:id="12950" w:author="Mattos Filho" w:date="2021-06-11T19:04:00Z">
                  <w:rPr>
                    <w:rFonts w:ascii="Arial" w:hAnsi="Arial" w:cs="Arial"/>
                    <w:color w:val="000000"/>
                    <w:szCs w:val="20"/>
                  </w:rPr>
                </w:rPrChange>
              </w:rPr>
            </w:pPr>
            <w:r w:rsidRPr="00D85AF0">
              <w:rPr>
                <w:rFonts w:ascii="Tahoma" w:hAnsi="Tahoma" w:cs="Tahoma"/>
                <w:color w:val="000000"/>
                <w:szCs w:val="20"/>
                <w:rPrChange w:id="12951" w:author="Mattos Filho" w:date="2021-06-11T19:04:00Z">
                  <w:rPr>
                    <w:rFonts w:ascii="Arial" w:hAnsi="Arial" w:cs="Arial"/>
                    <w:color w:val="000000"/>
                    <w:szCs w:val="20"/>
                  </w:rPr>
                </w:rPrChange>
              </w:rPr>
              <w:t>Q-26  LT-013</w:t>
            </w:r>
          </w:p>
        </w:tc>
        <w:tc>
          <w:tcPr>
            <w:tcW w:w="1382" w:type="pct"/>
            <w:tcBorders>
              <w:top w:val="nil"/>
              <w:left w:val="nil"/>
              <w:bottom w:val="nil"/>
              <w:right w:val="nil"/>
            </w:tcBorders>
            <w:shd w:val="clear" w:color="auto" w:fill="auto"/>
            <w:noWrap/>
            <w:vAlign w:val="center"/>
            <w:hideMark/>
          </w:tcPr>
          <w:p w14:paraId="3A5B80A6" w14:textId="77777777" w:rsidR="00B747F1" w:rsidRPr="00D85AF0" w:rsidRDefault="00B747F1" w:rsidP="00B747F1">
            <w:pPr>
              <w:rPr>
                <w:rFonts w:ascii="Tahoma" w:hAnsi="Tahoma" w:cs="Tahoma"/>
                <w:color w:val="000000"/>
                <w:szCs w:val="20"/>
                <w:rPrChange w:id="12952" w:author="Mattos Filho" w:date="2021-06-11T19:04:00Z">
                  <w:rPr>
                    <w:rFonts w:ascii="Arial" w:hAnsi="Arial" w:cs="Arial"/>
                    <w:color w:val="000000"/>
                    <w:szCs w:val="20"/>
                  </w:rPr>
                </w:rPrChange>
              </w:rPr>
            </w:pPr>
            <w:r w:rsidRPr="00D85AF0">
              <w:rPr>
                <w:rFonts w:ascii="Tahoma" w:hAnsi="Tahoma" w:cs="Tahoma"/>
                <w:color w:val="000000"/>
                <w:szCs w:val="20"/>
                <w:rPrChange w:id="129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3632CF4" w14:textId="77777777" w:rsidR="00B747F1" w:rsidRPr="00D85AF0" w:rsidRDefault="00B747F1" w:rsidP="00B747F1">
            <w:pPr>
              <w:rPr>
                <w:rFonts w:ascii="Tahoma" w:hAnsi="Tahoma" w:cs="Tahoma"/>
                <w:color w:val="000000"/>
                <w:szCs w:val="20"/>
                <w:rPrChange w:id="12954" w:author="Mattos Filho" w:date="2021-06-11T19:04:00Z">
                  <w:rPr>
                    <w:rFonts w:ascii="Arial" w:hAnsi="Arial" w:cs="Arial"/>
                    <w:color w:val="000000"/>
                    <w:szCs w:val="20"/>
                  </w:rPr>
                </w:rPrChange>
              </w:rPr>
            </w:pPr>
            <w:r w:rsidRPr="00D85AF0">
              <w:rPr>
                <w:rFonts w:ascii="Tahoma" w:hAnsi="Tahoma" w:cs="Tahoma"/>
                <w:color w:val="000000"/>
                <w:szCs w:val="20"/>
                <w:rPrChange w:id="12955" w:author="Mattos Filho" w:date="2021-06-11T19:04:00Z">
                  <w:rPr>
                    <w:rFonts w:ascii="Arial" w:hAnsi="Arial" w:cs="Arial"/>
                    <w:color w:val="000000"/>
                    <w:szCs w:val="20"/>
                  </w:rPr>
                </w:rPrChange>
              </w:rPr>
              <w:t>60,0000%</w:t>
            </w:r>
          </w:p>
        </w:tc>
      </w:tr>
      <w:tr w:rsidR="00B747F1" w:rsidRPr="00D85AF0" w14:paraId="0EABA28D" w14:textId="77777777" w:rsidTr="00B747F1">
        <w:trPr>
          <w:trHeight w:val="300"/>
        </w:trPr>
        <w:tc>
          <w:tcPr>
            <w:tcW w:w="610" w:type="pct"/>
            <w:tcBorders>
              <w:top w:val="nil"/>
              <w:left w:val="nil"/>
              <w:bottom w:val="nil"/>
              <w:right w:val="nil"/>
            </w:tcBorders>
            <w:shd w:val="clear" w:color="auto" w:fill="auto"/>
            <w:noWrap/>
            <w:vAlign w:val="center"/>
            <w:hideMark/>
          </w:tcPr>
          <w:p w14:paraId="6ADCB82A" w14:textId="77777777" w:rsidR="00B747F1" w:rsidRPr="00D85AF0" w:rsidRDefault="00B747F1" w:rsidP="00B747F1">
            <w:pPr>
              <w:rPr>
                <w:rFonts w:ascii="Tahoma" w:hAnsi="Tahoma" w:cs="Tahoma"/>
                <w:color w:val="000000"/>
                <w:szCs w:val="20"/>
                <w:rPrChange w:id="12956" w:author="Mattos Filho" w:date="2021-06-11T19:04:00Z">
                  <w:rPr>
                    <w:rFonts w:ascii="Arial" w:hAnsi="Arial" w:cs="Arial"/>
                    <w:color w:val="000000"/>
                    <w:szCs w:val="20"/>
                  </w:rPr>
                </w:rPrChange>
              </w:rPr>
            </w:pPr>
            <w:r w:rsidRPr="00D85AF0">
              <w:rPr>
                <w:rFonts w:ascii="Tahoma" w:hAnsi="Tahoma" w:cs="Tahoma"/>
                <w:color w:val="000000"/>
                <w:szCs w:val="20"/>
                <w:rPrChange w:id="12957" w:author="Mattos Filho" w:date="2021-06-11T19:04:00Z">
                  <w:rPr>
                    <w:rFonts w:ascii="Arial" w:hAnsi="Arial" w:cs="Arial"/>
                    <w:color w:val="000000"/>
                    <w:szCs w:val="20"/>
                  </w:rPr>
                </w:rPrChange>
              </w:rPr>
              <w:t>93.602</w:t>
            </w:r>
          </w:p>
        </w:tc>
        <w:tc>
          <w:tcPr>
            <w:tcW w:w="1985" w:type="pct"/>
            <w:tcBorders>
              <w:top w:val="nil"/>
              <w:left w:val="nil"/>
              <w:bottom w:val="nil"/>
              <w:right w:val="nil"/>
            </w:tcBorders>
            <w:shd w:val="clear" w:color="auto" w:fill="auto"/>
            <w:noWrap/>
            <w:vAlign w:val="center"/>
            <w:hideMark/>
          </w:tcPr>
          <w:p w14:paraId="309222B6" w14:textId="77777777" w:rsidR="00B747F1" w:rsidRPr="00D85AF0" w:rsidRDefault="00B747F1" w:rsidP="00B747F1">
            <w:pPr>
              <w:rPr>
                <w:rFonts w:ascii="Tahoma" w:hAnsi="Tahoma" w:cs="Tahoma"/>
                <w:color w:val="000000"/>
                <w:szCs w:val="20"/>
                <w:rPrChange w:id="12958" w:author="Mattos Filho" w:date="2021-06-11T19:04:00Z">
                  <w:rPr>
                    <w:rFonts w:ascii="Arial" w:hAnsi="Arial" w:cs="Arial"/>
                    <w:color w:val="000000"/>
                    <w:szCs w:val="20"/>
                  </w:rPr>
                </w:rPrChange>
              </w:rPr>
            </w:pPr>
            <w:r w:rsidRPr="00D85AF0">
              <w:rPr>
                <w:rFonts w:ascii="Tahoma" w:hAnsi="Tahoma" w:cs="Tahoma"/>
                <w:color w:val="000000"/>
                <w:szCs w:val="20"/>
                <w:rPrChange w:id="129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14A78E8" w14:textId="77777777" w:rsidR="00B747F1" w:rsidRPr="00D85AF0" w:rsidRDefault="00B747F1" w:rsidP="00B747F1">
            <w:pPr>
              <w:rPr>
                <w:rFonts w:ascii="Tahoma" w:hAnsi="Tahoma" w:cs="Tahoma"/>
                <w:color w:val="000000"/>
                <w:szCs w:val="20"/>
                <w:rPrChange w:id="12960" w:author="Mattos Filho" w:date="2021-06-11T19:04:00Z">
                  <w:rPr>
                    <w:rFonts w:ascii="Arial" w:hAnsi="Arial" w:cs="Arial"/>
                    <w:color w:val="000000"/>
                    <w:szCs w:val="20"/>
                  </w:rPr>
                </w:rPrChange>
              </w:rPr>
            </w:pPr>
            <w:r w:rsidRPr="00D85AF0">
              <w:rPr>
                <w:rFonts w:ascii="Tahoma" w:hAnsi="Tahoma" w:cs="Tahoma"/>
                <w:color w:val="000000"/>
                <w:szCs w:val="20"/>
                <w:rPrChange w:id="12961" w:author="Mattos Filho" w:date="2021-06-11T19:04:00Z">
                  <w:rPr>
                    <w:rFonts w:ascii="Arial" w:hAnsi="Arial" w:cs="Arial"/>
                    <w:color w:val="000000"/>
                    <w:szCs w:val="20"/>
                  </w:rPr>
                </w:rPrChange>
              </w:rPr>
              <w:t>Q-11  LT-014</w:t>
            </w:r>
          </w:p>
        </w:tc>
        <w:tc>
          <w:tcPr>
            <w:tcW w:w="1382" w:type="pct"/>
            <w:tcBorders>
              <w:top w:val="nil"/>
              <w:left w:val="nil"/>
              <w:bottom w:val="nil"/>
              <w:right w:val="nil"/>
            </w:tcBorders>
            <w:shd w:val="clear" w:color="auto" w:fill="auto"/>
            <w:noWrap/>
            <w:vAlign w:val="center"/>
            <w:hideMark/>
          </w:tcPr>
          <w:p w14:paraId="510D3F7C" w14:textId="77777777" w:rsidR="00B747F1" w:rsidRPr="00D85AF0" w:rsidRDefault="00B747F1" w:rsidP="00B747F1">
            <w:pPr>
              <w:rPr>
                <w:rFonts w:ascii="Tahoma" w:hAnsi="Tahoma" w:cs="Tahoma"/>
                <w:color w:val="000000"/>
                <w:szCs w:val="20"/>
                <w:rPrChange w:id="12962" w:author="Mattos Filho" w:date="2021-06-11T19:04:00Z">
                  <w:rPr>
                    <w:rFonts w:ascii="Arial" w:hAnsi="Arial" w:cs="Arial"/>
                    <w:color w:val="000000"/>
                    <w:szCs w:val="20"/>
                  </w:rPr>
                </w:rPrChange>
              </w:rPr>
            </w:pPr>
            <w:r w:rsidRPr="00D85AF0">
              <w:rPr>
                <w:rFonts w:ascii="Tahoma" w:hAnsi="Tahoma" w:cs="Tahoma"/>
                <w:color w:val="000000"/>
                <w:szCs w:val="20"/>
                <w:rPrChange w:id="129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44964C6" w14:textId="77777777" w:rsidR="00B747F1" w:rsidRPr="00D85AF0" w:rsidRDefault="00B747F1" w:rsidP="00B747F1">
            <w:pPr>
              <w:rPr>
                <w:rFonts w:ascii="Tahoma" w:hAnsi="Tahoma" w:cs="Tahoma"/>
                <w:color w:val="000000"/>
                <w:szCs w:val="20"/>
                <w:rPrChange w:id="12964" w:author="Mattos Filho" w:date="2021-06-11T19:04:00Z">
                  <w:rPr>
                    <w:rFonts w:ascii="Arial" w:hAnsi="Arial" w:cs="Arial"/>
                    <w:color w:val="000000"/>
                    <w:szCs w:val="20"/>
                  </w:rPr>
                </w:rPrChange>
              </w:rPr>
            </w:pPr>
            <w:r w:rsidRPr="00D85AF0">
              <w:rPr>
                <w:rFonts w:ascii="Tahoma" w:hAnsi="Tahoma" w:cs="Tahoma"/>
                <w:color w:val="000000"/>
                <w:szCs w:val="20"/>
                <w:rPrChange w:id="12965" w:author="Mattos Filho" w:date="2021-06-11T19:04:00Z">
                  <w:rPr>
                    <w:rFonts w:ascii="Arial" w:hAnsi="Arial" w:cs="Arial"/>
                    <w:color w:val="000000"/>
                    <w:szCs w:val="20"/>
                  </w:rPr>
                </w:rPrChange>
              </w:rPr>
              <w:t>60,0000%</w:t>
            </w:r>
          </w:p>
        </w:tc>
      </w:tr>
      <w:tr w:rsidR="00B747F1" w:rsidRPr="00D85AF0" w14:paraId="04272AA7" w14:textId="77777777" w:rsidTr="00B747F1">
        <w:trPr>
          <w:trHeight w:val="300"/>
        </w:trPr>
        <w:tc>
          <w:tcPr>
            <w:tcW w:w="610" w:type="pct"/>
            <w:tcBorders>
              <w:top w:val="nil"/>
              <w:left w:val="nil"/>
              <w:bottom w:val="nil"/>
              <w:right w:val="nil"/>
            </w:tcBorders>
            <w:shd w:val="clear" w:color="auto" w:fill="auto"/>
            <w:noWrap/>
            <w:vAlign w:val="center"/>
            <w:hideMark/>
          </w:tcPr>
          <w:p w14:paraId="6987AB8D" w14:textId="77777777" w:rsidR="00B747F1" w:rsidRPr="00D85AF0" w:rsidRDefault="00B747F1" w:rsidP="00B747F1">
            <w:pPr>
              <w:rPr>
                <w:rFonts w:ascii="Tahoma" w:hAnsi="Tahoma" w:cs="Tahoma"/>
                <w:color w:val="000000"/>
                <w:szCs w:val="20"/>
                <w:rPrChange w:id="12966" w:author="Mattos Filho" w:date="2021-06-11T19:04:00Z">
                  <w:rPr>
                    <w:rFonts w:ascii="Arial" w:hAnsi="Arial" w:cs="Arial"/>
                    <w:color w:val="000000"/>
                    <w:szCs w:val="20"/>
                  </w:rPr>
                </w:rPrChange>
              </w:rPr>
            </w:pPr>
            <w:r w:rsidRPr="00D85AF0">
              <w:rPr>
                <w:rFonts w:ascii="Tahoma" w:hAnsi="Tahoma" w:cs="Tahoma"/>
                <w:color w:val="000000"/>
                <w:szCs w:val="20"/>
                <w:rPrChange w:id="12967" w:author="Mattos Filho" w:date="2021-06-11T19:04:00Z">
                  <w:rPr>
                    <w:rFonts w:ascii="Arial" w:hAnsi="Arial" w:cs="Arial"/>
                    <w:color w:val="000000"/>
                    <w:szCs w:val="20"/>
                  </w:rPr>
                </w:rPrChange>
              </w:rPr>
              <w:t>93.937</w:t>
            </w:r>
          </w:p>
        </w:tc>
        <w:tc>
          <w:tcPr>
            <w:tcW w:w="1985" w:type="pct"/>
            <w:tcBorders>
              <w:top w:val="nil"/>
              <w:left w:val="nil"/>
              <w:bottom w:val="nil"/>
              <w:right w:val="nil"/>
            </w:tcBorders>
            <w:shd w:val="clear" w:color="auto" w:fill="auto"/>
            <w:noWrap/>
            <w:vAlign w:val="center"/>
            <w:hideMark/>
          </w:tcPr>
          <w:p w14:paraId="14CD2022" w14:textId="77777777" w:rsidR="00B747F1" w:rsidRPr="00D85AF0" w:rsidRDefault="00B747F1" w:rsidP="00B747F1">
            <w:pPr>
              <w:rPr>
                <w:rFonts w:ascii="Tahoma" w:hAnsi="Tahoma" w:cs="Tahoma"/>
                <w:color w:val="000000"/>
                <w:szCs w:val="20"/>
                <w:rPrChange w:id="12968" w:author="Mattos Filho" w:date="2021-06-11T19:04:00Z">
                  <w:rPr>
                    <w:rFonts w:ascii="Arial" w:hAnsi="Arial" w:cs="Arial"/>
                    <w:color w:val="000000"/>
                    <w:szCs w:val="20"/>
                  </w:rPr>
                </w:rPrChange>
              </w:rPr>
            </w:pPr>
            <w:r w:rsidRPr="00D85AF0">
              <w:rPr>
                <w:rFonts w:ascii="Tahoma" w:hAnsi="Tahoma" w:cs="Tahoma"/>
                <w:color w:val="000000"/>
                <w:szCs w:val="20"/>
                <w:rPrChange w:id="129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C567F03" w14:textId="77777777" w:rsidR="00B747F1" w:rsidRPr="00D85AF0" w:rsidRDefault="00B747F1" w:rsidP="00B747F1">
            <w:pPr>
              <w:rPr>
                <w:rFonts w:ascii="Tahoma" w:hAnsi="Tahoma" w:cs="Tahoma"/>
                <w:color w:val="000000"/>
                <w:szCs w:val="20"/>
                <w:rPrChange w:id="12970" w:author="Mattos Filho" w:date="2021-06-11T19:04:00Z">
                  <w:rPr>
                    <w:rFonts w:ascii="Arial" w:hAnsi="Arial" w:cs="Arial"/>
                    <w:color w:val="000000"/>
                    <w:szCs w:val="20"/>
                  </w:rPr>
                </w:rPrChange>
              </w:rPr>
            </w:pPr>
            <w:r w:rsidRPr="00D85AF0">
              <w:rPr>
                <w:rFonts w:ascii="Tahoma" w:hAnsi="Tahoma" w:cs="Tahoma"/>
                <w:color w:val="000000"/>
                <w:szCs w:val="20"/>
                <w:rPrChange w:id="12971" w:author="Mattos Filho" w:date="2021-06-11T19:04:00Z">
                  <w:rPr>
                    <w:rFonts w:ascii="Arial" w:hAnsi="Arial" w:cs="Arial"/>
                    <w:color w:val="000000"/>
                    <w:szCs w:val="20"/>
                  </w:rPr>
                </w:rPrChange>
              </w:rPr>
              <w:t>Q-26  LT-001</w:t>
            </w:r>
          </w:p>
        </w:tc>
        <w:tc>
          <w:tcPr>
            <w:tcW w:w="1382" w:type="pct"/>
            <w:tcBorders>
              <w:top w:val="nil"/>
              <w:left w:val="nil"/>
              <w:bottom w:val="nil"/>
              <w:right w:val="nil"/>
            </w:tcBorders>
            <w:shd w:val="clear" w:color="auto" w:fill="auto"/>
            <w:noWrap/>
            <w:vAlign w:val="center"/>
            <w:hideMark/>
          </w:tcPr>
          <w:p w14:paraId="3D535495" w14:textId="77777777" w:rsidR="00B747F1" w:rsidRPr="00D85AF0" w:rsidRDefault="00B747F1" w:rsidP="00B747F1">
            <w:pPr>
              <w:rPr>
                <w:rFonts w:ascii="Tahoma" w:hAnsi="Tahoma" w:cs="Tahoma"/>
                <w:color w:val="000000"/>
                <w:szCs w:val="20"/>
                <w:rPrChange w:id="12972" w:author="Mattos Filho" w:date="2021-06-11T19:04:00Z">
                  <w:rPr>
                    <w:rFonts w:ascii="Arial" w:hAnsi="Arial" w:cs="Arial"/>
                    <w:color w:val="000000"/>
                    <w:szCs w:val="20"/>
                  </w:rPr>
                </w:rPrChange>
              </w:rPr>
            </w:pPr>
            <w:r w:rsidRPr="00D85AF0">
              <w:rPr>
                <w:rFonts w:ascii="Tahoma" w:hAnsi="Tahoma" w:cs="Tahoma"/>
                <w:color w:val="000000"/>
                <w:szCs w:val="20"/>
                <w:rPrChange w:id="129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0E09E56" w14:textId="77777777" w:rsidR="00B747F1" w:rsidRPr="00D85AF0" w:rsidRDefault="00B747F1" w:rsidP="00B747F1">
            <w:pPr>
              <w:rPr>
                <w:rFonts w:ascii="Tahoma" w:hAnsi="Tahoma" w:cs="Tahoma"/>
                <w:color w:val="000000"/>
                <w:szCs w:val="20"/>
                <w:rPrChange w:id="12974" w:author="Mattos Filho" w:date="2021-06-11T19:04:00Z">
                  <w:rPr>
                    <w:rFonts w:ascii="Arial" w:hAnsi="Arial" w:cs="Arial"/>
                    <w:color w:val="000000"/>
                    <w:szCs w:val="20"/>
                  </w:rPr>
                </w:rPrChange>
              </w:rPr>
            </w:pPr>
            <w:r w:rsidRPr="00D85AF0">
              <w:rPr>
                <w:rFonts w:ascii="Tahoma" w:hAnsi="Tahoma" w:cs="Tahoma"/>
                <w:color w:val="000000"/>
                <w:szCs w:val="20"/>
                <w:rPrChange w:id="12975" w:author="Mattos Filho" w:date="2021-06-11T19:04:00Z">
                  <w:rPr>
                    <w:rFonts w:ascii="Arial" w:hAnsi="Arial" w:cs="Arial"/>
                    <w:color w:val="000000"/>
                    <w:szCs w:val="20"/>
                  </w:rPr>
                </w:rPrChange>
              </w:rPr>
              <w:t>60,0000%</w:t>
            </w:r>
          </w:p>
        </w:tc>
      </w:tr>
      <w:tr w:rsidR="00B747F1" w:rsidRPr="00D85AF0" w14:paraId="6BD7F54D" w14:textId="77777777" w:rsidTr="00B747F1">
        <w:trPr>
          <w:trHeight w:val="300"/>
        </w:trPr>
        <w:tc>
          <w:tcPr>
            <w:tcW w:w="610" w:type="pct"/>
            <w:tcBorders>
              <w:top w:val="nil"/>
              <w:left w:val="nil"/>
              <w:bottom w:val="nil"/>
              <w:right w:val="nil"/>
            </w:tcBorders>
            <w:shd w:val="clear" w:color="auto" w:fill="auto"/>
            <w:noWrap/>
            <w:vAlign w:val="center"/>
            <w:hideMark/>
          </w:tcPr>
          <w:p w14:paraId="6D9C013D" w14:textId="77777777" w:rsidR="00B747F1" w:rsidRPr="00D85AF0" w:rsidRDefault="00B747F1" w:rsidP="00B747F1">
            <w:pPr>
              <w:rPr>
                <w:rFonts w:ascii="Tahoma" w:hAnsi="Tahoma" w:cs="Tahoma"/>
                <w:color w:val="000000"/>
                <w:szCs w:val="20"/>
                <w:rPrChange w:id="12976" w:author="Mattos Filho" w:date="2021-06-11T19:04:00Z">
                  <w:rPr>
                    <w:rFonts w:ascii="Arial" w:hAnsi="Arial" w:cs="Arial"/>
                    <w:color w:val="000000"/>
                    <w:szCs w:val="20"/>
                  </w:rPr>
                </w:rPrChange>
              </w:rPr>
            </w:pPr>
            <w:r w:rsidRPr="00D85AF0">
              <w:rPr>
                <w:rFonts w:ascii="Tahoma" w:hAnsi="Tahoma" w:cs="Tahoma"/>
                <w:color w:val="000000"/>
                <w:szCs w:val="20"/>
                <w:rPrChange w:id="12977" w:author="Mattos Filho" w:date="2021-06-11T19:04:00Z">
                  <w:rPr>
                    <w:rFonts w:ascii="Arial" w:hAnsi="Arial" w:cs="Arial"/>
                    <w:color w:val="000000"/>
                    <w:szCs w:val="20"/>
                  </w:rPr>
                </w:rPrChange>
              </w:rPr>
              <w:t>93.751</w:t>
            </w:r>
          </w:p>
        </w:tc>
        <w:tc>
          <w:tcPr>
            <w:tcW w:w="1985" w:type="pct"/>
            <w:tcBorders>
              <w:top w:val="nil"/>
              <w:left w:val="nil"/>
              <w:bottom w:val="nil"/>
              <w:right w:val="nil"/>
            </w:tcBorders>
            <w:shd w:val="clear" w:color="auto" w:fill="auto"/>
            <w:noWrap/>
            <w:vAlign w:val="center"/>
            <w:hideMark/>
          </w:tcPr>
          <w:p w14:paraId="14E86052" w14:textId="77777777" w:rsidR="00B747F1" w:rsidRPr="00D85AF0" w:rsidRDefault="00B747F1" w:rsidP="00B747F1">
            <w:pPr>
              <w:rPr>
                <w:rFonts w:ascii="Tahoma" w:hAnsi="Tahoma" w:cs="Tahoma"/>
                <w:color w:val="000000"/>
                <w:szCs w:val="20"/>
                <w:rPrChange w:id="12978" w:author="Mattos Filho" w:date="2021-06-11T19:04:00Z">
                  <w:rPr>
                    <w:rFonts w:ascii="Arial" w:hAnsi="Arial" w:cs="Arial"/>
                    <w:color w:val="000000"/>
                    <w:szCs w:val="20"/>
                  </w:rPr>
                </w:rPrChange>
              </w:rPr>
            </w:pPr>
            <w:r w:rsidRPr="00D85AF0">
              <w:rPr>
                <w:rFonts w:ascii="Tahoma" w:hAnsi="Tahoma" w:cs="Tahoma"/>
                <w:color w:val="000000"/>
                <w:szCs w:val="20"/>
                <w:rPrChange w:id="129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1C3F7A4" w14:textId="77777777" w:rsidR="00B747F1" w:rsidRPr="00D85AF0" w:rsidRDefault="00B747F1" w:rsidP="00B747F1">
            <w:pPr>
              <w:rPr>
                <w:rFonts w:ascii="Tahoma" w:hAnsi="Tahoma" w:cs="Tahoma"/>
                <w:color w:val="000000"/>
                <w:szCs w:val="20"/>
                <w:rPrChange w:id="12980" w:author="Mattos Filho" w:date="2021-06-11T19:04:00Z">
                  <w:rPr>
                    <w:rFonts w:ascii="Arial" w:hAnsi="Arial" w:cs="Arial"/>
                    <w:color w:val="000000"/>
                    <w:szCs w:val="20"/>
                  </w:rPr>
                </w:rPrChange>
              </w:rPr>
            </w:pPr>
            <w:r w:rsidRPr="00D85AF0">
              <w:rPr>
                <w:rFonts w:ascii="Tahoma" w:hAnsi="Tahoma" w:cs="Tahoma"/>
                <w:color w:val="000000"/>
                <w:szCs w:val="20"/>
                <w:rPrChange w:id="12981" w:author="Mattos Filho" w:date="2021-06-11T19:04:00Z">
                  <w:rPr>
                    <w:rFonts w:ascii="Arial" w:hAnsi="Arial" w:cs="Arial"/>
                    <w:color w:val="000000"/>
                    <w:szCs w:val="20"/>
                  </w:rPr>
                </w:rPrChange>
              </w:rPr>
              <w:t>Q-18  LT-011</w:t>
            </w:r>
          </w:p>
        </w:tc>
        <w:tc>
          <w:tcPr>
            <w:tcW w:w="1382" w:type="pct"/>
            <w:tcBorders>
              <w:top w:val="nil"/>
              <w:left w:val="nil"/>
              <w:bottom w:val="nil"/>
              <w:right w:val="nil"/>
            </w:tcBorders>
            <w:shd w:val="clear" w:color="auto" w:fill="auto"/>
            <w:noWrap/>
            <w:vAlign w:val="center"/>
            <w:hideMark/>
          </w:tcPr>
          <w:p w14:paraId="46001DDA" w14:textId="77777777" w:rsidR="00B747F1" w:rsidRPr="00D85AF0" w:rsidRDefault="00B747F1" w:rsidP="00B747F1">
            <w:pPr>
              <w:rPr>
                <w:rFonts w:ascii="Tahoma" w:hAnsi="Tahoma" w:cs="Tahoma"/>
                <w:color w:val="000000"/>
                <w:szCs w:val="20"/>
                <w:rPrChange w:id="12982" w:author="Mattos Filho" w:date="2021-06-11T19:04:00Z">
                  <w:rPr>
                    <w:rFonts w:ascii="Arial" w:hAnsi="Arial" w:cs="Arial"/>
                    <w:color w:val="000000"/>
                    <w:szCs w:val="20"/>
                  </w:rPr>
                </w:rPrChange>
              </w:rPr>
            </w:pPr>
            <w:r w:rsidRPr="00D85AF0">
              <w:rPr>
                <w:rFonts w:ascii="Tahoma" w:hAnsi="Tahoma" w:cs="Tahoma"/>
                <w:color w:val="000000"/>
                <w:szCs w:val="20"/>
                <w:rPrChange w:id="129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D8614C8" w14:textId="77777777" w:rsidR="00B747F1" w:rsidRPr="00D85AF0" w:rsidRDefault="00B747F1" w:rsidP="00B747F1">
            <w:pPr>
              <w:rPr>
                <w:rFonts w:ascii="Tahoma" w:hAnsi="Tahoma" w:cs="Tahoma"/>
                <w:color w:val="000000"/>
                <w:szCs w:val="20"/>
                <w:rPrChange w:id="12984" w:author="Mattos Filho" w:date="2021-06-11T19:04:00Z">
                  <w:rPr>
                    <w:rFonts w:ascii="Arial" w:hAnsi="Arial" w:cs="Arial"/>
                    <w:color w:val="000000"/>
                    <w:szCs w:val="20"/>
                  </w:rPr>
                </w:rPrChange>
              </w:rPr>
            </w:pPr>
            <w:r w:rsidRPr="00D85AF0">
              <w:rPr>
                <w:rFonts w:ascii="Tahoma" w:hAnsi="Tahoma" w:cs="Tahoma"/>
                <w:color w:val="000000"/>
                <w:szCs w:val="20"/>
                <w:rPrChange w:id="12985" w:author="Mattos Filho" w:date="2021-06-11T19:04:00Z">
                  <w:rPr>
                    <w:rFonts w:ascii="Arial" w:hAnsi="Arial" w:cs="Arial"/>
                    <w:color w:val="000000"/>
                    <w:szCs w:val="20"/>
                  </w:rPr>
                </w:rPrChange>
              </w:rPr>
              <w:t>60,0000%</w:t>
            </w:r>
          </w:p>
        </w:tc>
      </w:tr>
      <w:tr w:rsidR="00B747F1" w:rsidRPr="00D85AF0" w14:paraId="10749161" w14:textId="77777777" w:rsidTr="00B747F1">
        <w:trPr>
          <w:trHeight w:val="300"/>
        </w:trPr>
        <w:tc>
          <w:tcPr>
            <w:tcW w:w="610" w:type="pct"/>
            <w:tcBorders>
              <w:top w:val="nil"/>
              <w:left w:val="nil"/>
              <w:bottom w:val="nil"/>
              <w:right w:val="nil"/>
            </w:tcBorders>
            <w:shd w:val="clear" w:color="auto" w:fill="auto"/>
            <w:noWrap/>
            <w:vAlign w:val="center"/>
            <w:hideMark/>
          </w:tcPr>
          <w:p w14:paraId="56EA7119" w14:textId="77777777" w:rsidR="00B747F1" w:rsidRPr="00D85AF0" w:rsidRDefault="00B747F1" w:rsidP="00B747F1">
            <w:pPr>
              <w:rPr>
                <w:rFonts w:ascii="Tahoma" w:hAnsi="Tahoma" w:cs="Tahoma"/>
                <w:color w:val="000000"/>
                <w:szCs w:val="20"/>
                <w:rPrChange w:id="12986" w:author="Mattos Filho" w:date="2021-06-11T19:04:00Z">
                  <w:rPr>
                    <w:rFonts w:ascii="Arial" w:hAnsi="Arial" w:cs="Arial"/>
                    <w:color w:val="000000"/>
                    <w:szCs w:val="20"/>
                  </w:rPr>
                </w:rPrChange>
              </w:rPr>
            </w:pPr>
            <w:r w:rsidRPr="00D85AF0">
              <w:rPr>
                <w:rFonts w:ascii="Tahoma" w:hAnsi="Tahoma" w:cs="Tahoma"/>
                <w:color w:val="000000"/>
                <w:szCs w:val="20"/>
                <w:rPrChange w:id="12987" w:author="Mattos Filho" w:date="2021-06-11T19:04:00Z">
                  <w:rPr>
                    <w:rFonts w:ascii="Arial" w:hAnsi="Arial" w:cs="Arial"/>
                    <w:color w:val="000000"/>
                    <w:szCs w:val="20"/>
                  </w:rPr>
                </w:rPrChange>
              </w:rPr>
              <w:t>93.601</w:t>
            </w:r>
          </w:p>
        </w:tc>
        <w:tc>
          <w:tcPr>
            <w:tcW w:w="1985" w:type="pct"/>
            <w:tcBorders>
              <w:top w:val="nil"/>
              <w:left w:val="nil"/>
              <w:bottom w:val="nil"/>
              <w:right w:val="nil"/>
            </w:tcBorders>
            <w:shd w:val="clear" w:color="auto" w:fill="auto"/>
            <w:noWrap/>
            <w:vAlign w:val="center"/>
            <w:hideMark/>
          </w:tcPr>
          <w:p w14:paraId="7B01BC19" w14:textId="77777777" w:rsidR="00B747F1" w:rsidRPr="00D85AF0" w:rsidRDefault="00B747F1" w:rsidP="00B747F1">
            <w:pPr>
              <w:rPr>
                <w:rFonts w:ascii="Tahoma" w:hAnsi="Tahoma" w:cs="Tahoma"/>
                <w:color w:val="000000"/>
                <w:szCs w:val="20"/>
                <w:rPrChange w:id="12988" w:author="Mattos Filho" w:date="2021-06-11T19:04:00Z">
                  <w:rPr>
                    <w:rFonts w:ascii="Arial" w:hAnsi="Arial" w:cs="Arial"/>
                    <w:color w:val="000000"/>
                    <w:szCs w:val="20"/>
                  </w:rPr>
                </w:rPrChange>
              </w:rPr>
            </w:pPr>
            <w:r w:rsidRPr="00D85AF0">
              <w:rPr>
                <w:rFonts w:ascii="Tahoma" w:hAnsi="Tahoma" w:cs="Tahoma"/>
                <w:color w:val="000000"/>
                <w:szCs w:val="20"/>
                <w:rPrChange w:id="129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C99FA21" w14:textId="77777777" w:rsidR="00B747F1" w:rsidRPr="00D85AF0" w:rsidRDefault="00B747F1" w:rsidP="00B747F1">
            <w:pPr>
              <w:rPr>
                <w:rFonts w:ascii="Tahoma" w:hAnsi="Tahoma" w:cs="Tahoma"/>
                <w:color w:val="000000"/>
                <w:szCs w:val="20"/>
                <w:rPrChange w:id="12990" w:author="Mattos Filho" w:date="2021-06-11T19:04:00Z">
                  <w:rPr>
                    <w:rFonts w:ascii="Arial" w:hAnsi="Arial" w:cs="Arial"/>
                    <w:color w:val="000000"/>
                    <w:szCs w:val="20"/>
                  </w:rPr>
                </w:rPrChange>
              </w:rPr>
            </w:pPr>
            <w:r w:rsidRPr="00D85AF0">
              <w:rPr>
                <w:rFonts w:ascii="Tahoma" w:hAnsi="Tahoma" w:cs="Tahoma"/>
                <w:color w:val="000000"/>
                <w:szCs w:val="20"/>
                <w:rPrChange w:id="12991" w:author="Mattos Filho" w:date="2021-06-11T19:04:00Z">
                  <w:rPr>
                    <w:rFonts w:ascii="Arial" w:hAnsi="Arial" w:cs="Arial"/>
                    <w:color w:val="000000"/>
                    <w:szCs w:val="20"/>
                  </w:rPr>
                </w:rPrChange>
              </w:rPr>
              <w:t>Q-11  LT-013</w:t>
            </w:r>
          </w:p>
        </w:tc>
        <w:tc>
          <w:tcPr>
            <w:tcW w:w="1382" w:type="pct"/>
            <w:tcBorders>
              <w:top w:val="nil"/>
              <w:left w:val="nil"/>
              <w:bottom w:val="nil"/>
              <w:right w:val="nil"/>
            </w:tcBorders>
            <w:shd w:val="clear" w:color="auto" w:fill="auto"/>
            <w:noWrap/>
            <w:vAlign w:val="center"/>
            <w:hideMark/>
          </w:tcPr>
          <w:p w14:paraId="0A1D7EF6" w14:textId="77777777" w:rsidR="00B747F1" w:rsidRPr="00D85AF0" w:rsidRDefault="00B747F1" w:rsidP="00B747F1">
            <w:pPr>
              <w:rPr>
                <w:rFonts w:ascii="Tahoma" w:hAnsi="Tahoma" w:cs="Tahoma"/>
                <w:color w:val="000000"/>
                <w:szCs w:val="20"/>
                <w:rPrChange w:id="12992" w:author="Mattos Filho" w:date="2021-06-11T19:04:00Z">
                  <w:rPr>
                    <w:rFonts w:ascii="Arial" w:hAnsi="Arial" w:cs="Arial"/>
                    <w:color w:val="000000"/>
                    <w:szCs w:val="20"/>
                  </w:rPr>
                </w:rPrChange>
              </w:rPr>
            </w:pPr>
            <w:r w:rsidRPr="00D85AF0">
              <w:rPr>
                <w:rFonts w:ascii="Tahoma" w:hAnsi="Tahoma" w:cs="Tahoma"/>
                <w:color w:val="000000"/>
                <w:szCs w:val="20"/>
                <w:rPrChange w:id="129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89C54F9" w14:textId="77777777" w:rsidR="00B747F1" w:rsidRPr="00D85AF0" w:rsidRDefault="00B747F1" w:rsidP="00B747F1">
            <w:pPr>
              <w:rPr>
                <w:rFonts w:ascii="Tahoma" w:hAnsi="Tahoma" w:cs="Tahoma"/>
                <w:color w:val="000000"/>
                <w:szCs w:val="20"/>
                <w:rPrChange w:id="12994" w:author="Mattos Filho" w:date="2021-06-11T19:04:00Z">
                  <w:rPr>
                    <w:rFonts w:ascii="Arial" w:hAnsi="Arial" w:cs="Arial"/>
                    <w:color w:val="000000"/>
                    <w:szCs w:val="20"/>
                  </w:rPr>
                </w:rPrChange>
              </w:rPr>
            </w:pPr>
            <w:r w:rsidRPr="00D85AF0">
              <w:rPr>
                <w:rFonts w:ascii="Tahoma" w:hAnsi="Tahoma" w:cs="Tahoma"/>
                <w:color w:val="000000"/>
                <w:szCs w:val="20"/>
                <w:rPrChange w:id="12995" w:author="Mattos Filho" w:date="2021-06-11T19:04:00Z">
                  <w:rPr>
                    <w:rFonts w:ascii="Arial" w:hAnsi="Arial" w:cs="Arial"/>
                    <w:color w:val="000000"/>
                    <w:szCs w:val="20"/>
                  </w:rPr>
                </w:rPrChange>
              </w:rPr>
              <w:t>60,0000%</w:t>
            </w:r>
          </w:p>
        </w:tc>
      </w:tr>
      <w:tr w:rsidR="00B747F1" w:rsidRPr="00D85AF0" w14:paraId="1D08120D" w14:textId="77777777" w:rsidTr="00B747F1">
        <w:trPr>
          <w:trHeight w:val="300"/>
        </w:trPr>
        <w:tc>
          <w:tcPr>
            <w:tcW w:w="610" w:type="pct"/>
            <w:tcBorders>
              <w:top w:val="nil"/>
              <w:left w:val="nil"/>
              <w:bottom w:val="nil"/>
              <w:right w:val="nil"/>
            </w:tcBorders>
            <w:shd w:val="clear" w:color="auto" w:fill="auto"/>
            <w:noWrap/>
            <w:vAlign w:val="center"/>
            <w:hideMark/>
          </w:tcPr>
          <w:p w14:paraId="62F9DD33" w14:textId="77777777" w:rsidR="00B747F1" w:rsidRPr="00D85AF0" w:rsidRDefault="00B747F1" w:rsidP="00B747F1">
            <w:pPr>
              <w:rPr>
                <w:rFonts w:ascii="Tahoma" w:hAnsi="Tahoma" w:cs="Tahoma"/>
                <w:color w:val="000000"/>
                <w:szCs w:val="20"/>
                <w:rPrChange w:id="12996" w:author="Mattos Filho" w:date="2021-06-11T19:04:00Z">
                  <w:rPr>
                    <w:rFonts w:ascii="Arial" w:hAnsi="Arial" w:cs="Arial"/>
                    <w:color w:val="000000"/>
                    <w:szCs w:val="20"/>
                  </w:rPr>
                </w:rPrChange>
              </w:rPr>
            </w:pPr>
            <w:r w:rsidRPr="00D85AF0">
              <w:rPr>
                <w:rFonts w:ascii="Tahoma" w:hAnsi="Tahoma" w:cs="Tahoma"/>
                <w:color w:val="000000"/>
                <w:szCs w:val="20"/>
                <w:rPrChange w:id="12997" w:author="Mattos Filho" w:date="2021-06-11T19:04:00Z">
                  <w:rPr>
                    <w:rFonts w:ascii="Arial" w:hAnsi="Arial" w:cs="Arial"/>
                    <w:color w:val="000000"/>
                    <w:szCs w:val="20"/>
                  </w:rPr>
                </w:rPrChange>
              </w:rPr>
              <w:t>93.609</w:t>
            </w:r>
          </w:p>
        </w:tc>
        <w:tc>
          <w:tcPr>
            <w:tcW w:w="1985" w:type="pct"/>
            <w:tcBorders>
              <w:top w:val="nil"/>
              <w:left w:val="nil"/>
              <w:bottom w:val="nil"/>
              <w:right w:val="nil"/>
            </w:tcBorders>
            <w:shd w:val="clear" w:color="auto" w:fill="auto"/>
            <w:noWrap/>
            <w:vAlign w:val="center"/>
            <w:hideMark/>
          </w:tcPr>
          <w:p w14:paraId="26A7D8C0" w14:textId="77777777" w:rsidR="00B747F1" w:rsidRPr="00D85AF0" w:rsidRDefault="00B747F1" w:rsidP="00B747F1">
            <w:pPr>
              <w:rPr>
                <w:rFonts w:ascii="Tahoma" w:hAnsi="Tahoma" w:cs="Tahoma"/>
                <w:color w:val="000000"/>
                <w:szCs w:val="20"/>
                <w:rPrChange w:id="12998" w:author="Mattos Filho" w:date="2021-06-11T19:04:00Z">
                  <w:rPr>
                    <w:rFonts w:ascii="Arial" w:hAnsi="Arial" w:cs="Arial"/>
                    <w:color w:val="000000"/>
                    <w:szCs w:val="20"/>
                  </w:rPr>
                </w:rPrChange>
              </w:rPr>
            </w:pPr>
            <w:r w:rsidRPr="00D85AF0">
              <w:rPr>
                <w:rFonts w:ascii="Tahoma" w:hAnsi="Tahoma" w:cs="Tahoma"/>
                <w:color w:val="000000"/>
                <w:szCs w:val="20"/>
                <w:rPrChange w:id="129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03314D2" w14:textId="77777777" w:rsidR="00B747F1" w:rsidRPr="00D85AF0" w:rsidRDefault="00B747F1" w:rsidP="00B747F1">
            <w:pPr>
              <w:rPr>
                <w:rFonts w:ascii="Tahoma" w:hAnsi="Tahoma" w:cs="Tahoma"/>
                <w:color w:val="000000"/>
                <w:szCs w:val="20"/>
                <w:rPrChange w:id="13000" w:author="Mattos Filho" w:date="2021-06-11T19:04:00Z">
                  <w:rPr>
                    <w:rFonts w:ascii="Arial" w:hAnsi="Arial" w:cs="Arial"/>
                    <w:color w:val="000000"/>
                    <w:szCs w:val="20"/>
                  </w:rPr>
                </w:rPrChange>
              </w:rPr>
            </w:pPr>
            <w:r w:rsidRPr="00D85AF0">
              <w:rPr>
                <w:rFonts w:ascii="Tahoma" w:hAnsi="Tahoma" w:cs="Tahoma"/>
                <w:color w:val="000000"/>
                <w:szCs w:val="20"/>
                <w:rPrChange w:id="13001" w:author="Mattos Filho" w:date="2021-06-11T19:04:00Z">
                  <w:rPr>
                    <w:rFonts w:ascii="Arial" w:hAnsi="Arial" w:cs="Arial"/>
                    <w:color w:val="000000"/>
                    <w:szCs w:val="20"/>
                  </w:rPr>
                </w:rPrChange>
              </w:rPr>
              <w:t>Q-12  LT-005</w:t>
            </w:r>
          </w:p>
        </w:tc>
        <w:tc>
          <w:tcPr>
            <w:tcW w:w="1382" w:type="pct"/>
            <w:tcBorders>
              <w:top w:val="nil"/>
              <w:left w:val="nil"/>
              <w:bottom w:val="nil"/>
              <w:right w:val="nil"/>
            </w:tcBorders>
            <w:shd w:val="clear" w:color="auto" w:fill="auto"/>
            <w:noWrap/>
            <w:vAlign w:val="center"/>
            <w:hideMark/>
          </w:tcPr>
          <w:p w14:paraId="12B27251" w14:textId="77777777" w:rsidR="00B747F1" w:rsidRPr="00D85AF0" w:rsidRDefault="00B747F1" w:rsidP="00B747F1">
            <w:pPr>
              <w:rPr>
                <w:rFonts w:ascii="Tahoma" w:hAnsi="Tahoma" w:cs="Tahoma"/>
                <w:color w:val="000000"/>
                <w:szCs w:val="20"/>
                <w:rPrChange w:id="13002" w:author="Mattos Filho" w:date="2021-06-11T19:04:00Z">
                  <w:rPr>
                    <w:rFonts w:ascii="Arial" w:hAnsi="Arial" w:cs="Arial"/>
                    <w:color w:val="000000"/>
                    <w:szCs w:val="20"/>
                  </w:rPr>
                </w:rPrChange>
              </w:rPr>
            </w:pPr>
            <w:r w:rsidRPr="00D85AF0">
              <w:rPr>
                <w:rFonts w:ascii="Tahoma" w:hAnsi="Tahoma" w:cs="Tahoma"/>
                <w:color w:val="000000"/>
                <w:szCs w:val="20"/>
                <w:rPrChange w:id="130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2D83F7A" w14:textId="77777777" w:rsidR="00B747F1" w:rsidRPr="00D85AF0" w:rsidRDefault="00B747F1" w:rsidP="00B747F1">
            <w:pPr>
              <w:rPr>
                <w:rFonts w:ascii="Tahoma" w:hAnsi="Tahoma" w:cs="Tahoma"/>
                <w:color w:val="000000"/>
                <w:szCs w:val="20"/>
                <w:rPrChange w:id="13004" w:author="Mattos Filho" w:date="2021-06-11T19:04:00Z">
                  <w:rPr>
                    <w:rFonts w:ascii="Arial" w:hAnsi="Arial" w:cs="Arial"/>
                    <w:color w:val="000000"/>
                    <w:szCs w:val="20"/>
                  </w:rPr>
                </w:rPrChange>
              </w:rPr>
            </w:pPr>
            <w:r w:rsidRPr="00D85AF0">
              <w:rPr>
                <w:rFonts w:ascii="Tahoma" w:hAnsi="Tahoma" w:cs="Tahoma"/>
                <w:color w:val="000000"/>
                <w:szCs w:val="20"/>
                <w:rPrChange w:id="13005" w:author="Mattos Filho" w:date="2021-06-11T19:04:00Z">
                  <w:rPr>
                    <w:rFonts w:ascii="Arial" w:hAnsi="Arial" w:cs="Arial"/>
                    <w:color w:val="000000"/>
                    <w:szCs w:val="20"/>
                  </w:rPr>
                </w:rPrChange>
              </w:rPr>
              <w:t>60,0000%</w:t>
            </w:r>
          </w:p>
        </w:tc>
      </w:tr>
      <w:tr w:rsidR="00B747F1" w:rsidRPr="00D85AF0" w14:paraId="120AF3D2" w14:textId="77777777" w:rsidTr="00B747F1">
        <w:trPr>
          <w:trHeight w:val="300"/>
        </w:trPr>
        <w:tc>
          <w:tcPr>
            <w:tcW w:w="610" w:type="pct"/>
            <w:tcBorders>
              <w:top w:val="nil"/>
              <w:left w:val="nil"/>
              <w:bottom w:val="nil"/>
              <w:right w:val="nil"/>
            </w:tcBorders>
            <w:shd w:val="clear" w:color="auto" w:fill="auto"/>
            <w:noWrap/>
            <w:vAlign w:val="center"/>
            <w:hideMark/>
          </w:tcPr>
          <w:p w14:paraId="59A93152" w14:textId="77777777" w:rsidR="00B747F1" w:rsidRPr="00D85AF0" w:rsidRDefault="00B747F1" w:rsidP="00B747F1">
            <w:pPr>
              <w:rPr>
                <w:rFonts w:ascii="Tahoma" w:hAnsi="Tahoma" w:cs="Tahoma"/>
                <w:color w:val="000000"/>
                <w:szCs w:val="20"/>
                <w:rPrChange w:id="13006" w:author="Mattos Filho" w:date="2021-06-11T19:04:00Z">
                  <w:rPr>
                    <w:rFonts w:ascii="Arial" w:hAnsi="Arial" w:cs="Arial"/>
                    <w:color w:val="000000"/>
                    <w:szCs w:val="20"/>
                  </w:rPr>
                </w:rPrChange>
              </w:rPr>
            </w:pPr>
            <w:r w:rsidRPr="00D85AF0">
              <w:rPr>
                <w:rFonts w:ascii="Tahoma" w:hAnsi="Tahoma" w:cs="Tahoma"/>
                <w:color w:val="000000"/>
                <w:szCs w:val="20"/>
                <w:rPrChange w:id="13007" w:author="Mattos Filho" w:date="2021-06-11T19:04:00Z">
                  <w:rPr>
                    <w:rFonts w:ascii="Arial" w:hAnsi="Arial" w:cs="Arial"/>
                    <w:color w:val="000000"/>
                    <w:szCs w:val="20"/>
                  </w:rPr>
                </w:rPrChange>
              </w:rPr>
              <w:t>93.897</w:t>
            </w:r>
          </w:p>
        </w:tc>
        <w:tc>
          <w:tcPr>
            <w:tcW w:w="1985" w:type="pct"/>
            <w:tcBorders>
              <w:top w:val="nil"/>
              <w:left w:val="nil"/>
              <w:bottom w:val="nil"/>
              <w:right w:val="nil"/>
            </w:tcBorders>
            <w:shd w:val="clear" w:color="auto" w:fill="auto"/>
            <w:noWrap/>
            <w:vAlign w:val="center"/>
            <w:hideMark/>
          </w:tcPr>
          <w:p w14:paraId="4AD60442" w14:textId="77777777" w:rsidR="00B747F1" w:rsidRPr="00D85AF0" w:rsidRDefault="00B747F1" w:rsidP="00B747F1">
            <w:pPr>
              <w:rPr>
                <w:rFonts w:ascii="Tahoma" w:hAnsi="Tahoma" w:cs="Tahoma"/>
                <w:color w:val="000000"/>
                <w:szCs w:val="20"/>
                <w:rPrChange w:id="13008" w:author="Mattos Filho" w:date="2021-06-11T19:04:00Z">
                  <w:rPr>
                    <w:rFonts w:ascii="Arial" w:hAnsi="Arial" w:cs="Arial"/>
                    <w:color w:val="000000"/>
                    <w:szCs w:val="20"/>
                  </w:rPr>
                </w:rPrChange>
              </w:rPr>
            </w:pPr>
            <w:r w:rsidRPr="00D85AF0">
              <w:rPr>
                <w:rFonts w:ascii="Tahoma" w:hAnsi="Tahoma" w:cs="Tahoma"/>
                <w:color w:val="000000"/>
                <w:szCs w:val="20"/>
                <w:rPrChange w:id="130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F6E4048" w14:textId="77777777" w:rsidR="00B747F1" w:rsidRPr="00D85AF0" w:rsidRDefault="00B747F1" w:rsidP="00B747F1">
            <w:pPr>
              <w:rPr>
                <w:rFonts w:ascii="Tahoma" w:hAnsi="Tahoma" w:cs="Tahoma"/>
                <w:color w:val="000000"/>
                <w:szCs w:val="20"/>
                <w:rPrChange w:id="13010" w:author="Mattos Filho" w:date="2021-06-11T19:04:00Z">
                  <w:rPr>
                    <w:rFonts w:ascii="Arial" w:hAnsi="Arial" w:cs="Arial"/>
                    <w:color w:val="000000"/>
                    <w:szCs w:val="20"/>
                  </w:rPr>
                </w:rPrChange>
              </w:rPr>
            </w:pPr>
            <w:r w:rsidRPr="00D85AF0">
              <w:rPr>
                <w:rFonts w:ascii="Tahoma" w:hAnsi="Tahoma" w:cs="Tahoma"/>
                <w:color w:val="000000"/>
                <w:szCs w:val="20"/>
                <w:rPrChange w:id="13011" w:author="Mattos Filho" w:date="2021-06-11T19:04:00Z">
                  <w:rPr>
                    <w:rFonts w:ascii="Arial" w:hAnsi="Arial" w:cs="Arial"/>
                    <w:color w:val="000000"/>
                    <w:szCs w:val="20"/>
                  </w:rPr>
                </w:rPrChange>
              </w:rPr>
              <w:t>Q-23  LT-019</w:t>
            </w:r>
          </w:p>
        </w:tc>
        <w:tc>
          <w:tcPr>
            <w:tcW w:w="1382" w:type="pct"/>
            <w:tcBorders>
              <w:top w:val="nil"/>
              <w:left w:val="nil"/>
              <w:bottom w:val="nil"/>
              <w:right w:val="nil"/>
            </w:tcBorders>
            <w:shd w:val="clear" w:color="auto" w:fill="auto"/>
            <w:noWrap/>
            <w:vAlign w:val="center"/>
            <w:hideMark/>
          </w:tcPr>
          <w:p w14:paraId="13A4B7A4" w14:textId="77777777" w:rsidR="00B747F1" w:rsidRPr="00D85AF0" w:rsidRDefault="00B747F1" w:rsidP="00B747F1">
            <w:pPr>
              <w:rPr>
                <w:rFonts w:ascii="Tahoma" w:hAnsi="Tahoma" w:cs="Tahoma"/>
                <w:color w:val="000000"/>
                <w:szCs w:val="20"/>
                <w:rPrChange w:id="13012" w:author="Mattos Filho" w:date="2021-06-11T19:04:00Z">
                  <w:rPr>
                    <w:rFonts w:ascii="Arial" w:hAnsi="Arial" w:cs="Arial"/>
                    <w:color w:val="000000"/>
                    <w:szCs w:val="20"/>
                  </w:rPr>
                </w:rPrChange>
              </w:rPr>
            </w:pPr>
            <w:r w:rsidRPr="00D85AF0">
              <w:rPr>
                <w:rFonts w:ascii="Tahoma" w:hAnsi="Tahoma" w:cs="Tahoma"/>
                <w:color w:val="000000"/>
                <w:szCs w:val="20"/>
                <w:rPrChange w:id="130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125CBDF" w14:textId="77777777" w:rsidR="00B747F1" w:rsidRPr="00D85AF0" w:rsidRDefault="00B747F1" w:rsidP="00B747F1">
            <w:pPr>
              <w:rPr>
                <w:rFonts w:ascii="Tahoma" w:hAnsi="Tahoma" w:cs="Tahoma"/>
                <w:color w:val="000000"/>
                <w:szCs w:val="20"/>
                <w:rPrChange w:id="13014" w:author="Mattos Filho" w:date="2021-06-11T19:04:00Z">
                  <w:rPr>
                    <w:rFonts w:ascii="Arial" w:hAnsi="Arial" w:cs="Arial"/>
                    <w:color w:val="000000"/>
                    <w:szCs w:val="20"/>
                  </w:rPr>
                </w:rPrChange>
              </w:rPr>
            </w:pPr>
            <w:r w:rsidRPr="00D85AF0">
              <w:rPr>
                <w:rFonts w:ascii="Tahoma" w:hAnsi="Tahoma" w:cs="Tahoma"/>
                <w:color w:val="000000"/>
                <w:szCs w:val="20"/>
                <w:rPrChange w:id="13015" w:author="Mattos Filho" w:date="2021-06-11T19:04:00Z">
                  <w:rPr>
                    <w:rFonts w:ascii="Arial" w:hAnsi="Arial" w:cs="Arial"/>
                    <w:color w:val="000000"/>
                    <w:szCs w:val="20"/>
                  </w:rPr>
                </w:rPrChange>
              </w:rPr>
              <w:t>60,0000%</w:t>
            </w:r>
          </w:p>
        </w:tc>
      </w:tr>
      <w:tr w:rsidR="00B747F1" w:rsidRPr="00D85AF0" w14:paraId="36F3C75A" w14:textId="77777777" w:rsidTr="00B747F1">
        <w:trPr>
          <w:trHeight w:val="300"/>
        </w:trPr>
        <w:tc>
          <w:tcPr>
            <w:tcW w:w="610" w:type="pct"/>
            <w:tcBorders>
              <w:top w:val="nil"/>
              <w:left w:val="nil"/>
              <w:bottom w:val="nil"/>
              <w:right w:val="nil"/>
            </w:tcBorders>
            <w:shd w:val="clear" w:color="auto" w:fill="auto"/>
            <w:noWrap/>
            <w:vAlign w:val="center"/>
            <w:hideMark/>
          </w:tcPr>
          <w:p w14:paraId="49386F8B" w14:textId="77777777" w:rsidR="00B747F1" w:rsidRPr="00D85AF0" w:rsidRDefault="00B747F1" w:rsidP="00B747F1">
            <w:pPr>
              <w:rPr>
                <w:rFonts w:ascii="Tahoma" w:hAnsi="Tahoma" w:cs="Tahoma"/>
                <w:color w:val="000000"/>
                <w:szCs w:val="20"/>
                <w:rPrChange w:id="13016" w:author="Mattos Filho" w:date="2021-06-11T19:04:00Z">
                  <w:rPr>
                    <w:rFonts w:ascii="Arial" w:hAnsi="Arial" w:cs="Arial"/>
                    <w:color w:val="000000"/>
                    <w:szCs w:val="20"/>
                  </w:rPr>
                </w:rPrChange>
              </w:rPr>
            </w:pPr>
            <w:r w:rsidRPr="00D85AF0">
              <w:rPr>
                <w:rFonts w:ascii="Tahoma" w:hAnsi="Tahoma" w:cs="Tahoma"/>
                <w:color w:val="000000"/>
                <w:szCs w:val="20"/>
                <w:rPrChange w:id="13017" w:author="Mattos Filho" w:date="2021-06-11T19:04:00Z">
                  <w:rPr>
                    <w:rFonts w:ascii="Arial" w:hAnsi="Arial" w:cs="Arial"/>
                    <w:color w:val="000000"/>
                    <w:szCs w:val="20"/>
                  </w:rPr>
                </w:rPrChange>
              </w:rPr>
              <w:t>93.898</w:t>
            </w:r>
          </w:p>
        </w:tc>
        <w:tc>
          <w:tcPr>
            <w:tcW w:w="1985" w:type="pct"/>
            <w:tcBorders>
              <w:top w:val="nil"/>
              <w:left w:val="nil"/>
              <w:bottom w:val="nil"/>
              <w:right w:val="nil"/>
            </w:tcBorders>
            <w:shd w:val="clear" w:color="auto" w:fill="auto"/>
            <w:noWrap/>
            <w:vAlign w:val="center"/>
            <w:hideMark/>
          </w:tcPr>
          <w:p w14:paraId="151C0070" w14:textId="77777777" w:rsidR="00B747F1" w:rsidRPr="00D85AF0" w:rsidRDefault="00B747F1" w:rsidP="00B747F1">
            <w:pPr>
              <w:rPr>
                <w:rFonts w:ascii="Tahoma" w:hAnsi="Tahoma" w:cs="Tahoma"/>
                <w:color w:val="000000"/>
                <w:szCs w:val="20"/>
                <w:rPrChange w:id="13018" w:author="Mattos Filho" w:date="2021-06-11T19:04:00Z">
                  <w:rPr>
                    <w:rFonts w:ascii="Arial" w:hAnsi="Arial" w:cs="Arial"/>
                    <w:color w:val="000000"/>
                    <w:szCs w:val="20"/>
                  </w:rPr>
                </w:rPrChange>
              </w:rPr>
            </w:pPr>
            <w:r w:rsidRPr="00D85AF0">
              <w:rPr>
                <w:rFonts w:ascii="Tahoma" w:hAnsi="Tahoma" w:cs="Tahoma"/>
                <w:color w:val="000000"/>
                <w:szCs w:val="20"/>
                <w:rPrChange w:id="130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E499377" w14:textId="77777777" w:rsidR="00B747F1" w:rsidRPr="00D85AF0" w:rsidRDefault="00B747F1" w:rsidP="00B747F1">
            <w:pPr>
              <w:rPr>
                <w:rFonts w:ascii="Tahoma" w:hAnsi="Tahoma" w:cs="Tahoma"/>
                <w:color w:val="000000"/>
                <w:szCs w:val="20"/>
                <w:rPrChange w:id="13020" w:author="Mattos Filho" w:date="2021-06-11T19:04:00Z">
                  <w:rPr>
                    <w:rFonts w:ascii="Arial" w:hAnsi="Arial" w:cs="Arial"/>
                    <w:color w:val="000000"/>
                    <w:szCs w:val="20"/>
                  </w:rPr>
                </w:rPrChange>
              </w:rPr>
            </w:pPr>
            <w:r w:rsidRPr="00D85AF0">
              <w:rPr>
                <w:rFonts w:ascii="Tahoma" w:hAnsi="Tahoma" w:cs="Tahoma"/>
                <w:color w:val="000000"/>
                <w:szCs w:val="20"/>
                <w:rPrChange w:id="13021" w:author="Mattos Filho" w:date="2021-06-11T19:04:00Z">
                  <w:rPr>
                    <w:rFonts w:ascii="Arial" w:hAnsi="Arial" w:cs="Arial"/>
                    <w:color w:val="000000"/>
                    <w:szCs w:val="20"/>
                  </w:rPr>
                </w:rPrChange>
              </w:rPr>
              <w:t>Q-23  LT-020</w:t>
            </w:r>
          </w:p>
        </w:tc>
        <w:tc>
          <w:tcPr>
            <w:tcW w:w="1382" w:type="pct"/>
            <w:tcBorders>
              <w:top w:val="nil"/>
              <w:left w:val="nil"/>
              <w:bottom w:val="nil"/>
              <w:right w:val="nil"/>
            </w:tcBorders>
            <w:shd w:val="clear" w:color="auto" w:fill="auto"/>
            <w:noWrap/>
            <w:vAlign w:val="center"/>
            <w:hideMark/>
          </w:tcPr>
          <w:p w14:paraId="17AB20B6" w14:textId="77777777" w:rsidR="00B747F1" w:rsidRPr="00D85AF0" w:rsidRDefault="00B747F1" w:rsidP="00B747F1">
            <w:pPr>
              <w:rPr>
                <w:rFonts w:ascii="Tahoma" w:hAnsi="Tahoma" w:cs="Tahoma"/>
                <w:color w:val="000000"/>
                <w:szCs w:val="20"/>
                <w:rPrChange w:id="13022" w:author="Mattos Filho" w:date="2021-06-11T19:04:00Z">
                  <w:rPr>
                    <w:rFonts w:ascii="Arial" w:hAnsi="Arial" w:cs="Arial"/>
                    <w:color w:val="000000"/>
                    <w:szCs w:val="20"/>
                  </w:rPr>
                </w:rPrChange>
              </w:rPr>
            </w:pPr>
            <w:r w:rsidRPr="00D85AF0">
              <w:rPr>
                <w:rFonts w:ascii="Tahoma" w:hAnsi="Tahoma" w:cs="Tahoma"/>
                <w:color w:val="000000"/>
                <w:szCs w:val="20"/>
                <w:rPrChange w:id="130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B12AFED" w14:textId="77777777" w:rsidR="00B747F1" w:rsidRPr="00D85AF0" w:rsidRDefault="00B747F1" w:rsidP="00B747F1">
            <w:pPr>
              <w:rPr>
                <w:rFonts w:ascii="Tahoma" w:hAnsi="Tahoma" w:cs="Tahoma"/>
                <w:color w:val="000000"/>
                <w:szCs w:val="20"/>
                <w:rPrChange w:id="13024" w:author="Mattos Filho" w:date="2021-06-11T19:04:00Z">
                  <w:rPr>
                    <w:rFonts w:ascii="Arial" w:hAnsi="Arial" w:cs="Arial"/>
                    <w:color w:val="000000"/>
                    <w:szCs w:val="20"/>
                  </w:rPr>
                </w:rPrChange>
              </w:rPr>
            </w:pPr>
            <w:r w:rsidRPr="00D85AF0">
              <w:rPr>
                <w:rFonts w:ascii="Tahoma" w:hAnsi="Tahoma" w:cs="Tahoma"/>
                <w:color w:val="000000"/>
                <w:szCs w:val="20"/>
                <w:rPrChange w:id="13025" w:author="Mattos Filho" w:date="2021-06-11T19:04:00Z">
                  <w:rPr>
                    <w:rFonts w:ascii="Arial" w:hAnsi="Arial" w:cs="Arial"/>
                    <w:color w:val="000000"/>
                    <w:szCs w:val="20"/>
                  </w:rPr>
                </w:rPrChange>
              </w:rPr>
              <w:t>60,0000%</w:t>
            </w:r>
          </w:p>
        </w:tc>
      </w:tr>
      <w:tr w:rsidR="00B747F1" w:rsidRPr="00D85AF0" w14:paraId="426263DA" w14:textId="77777777" w:rsidTr="00B747F1">
        <w:trPr>
          <w:trHeight w:val="300"/>
        </w:trPr>
        <w:tc>
          <w:tcPr>
            <w:tcW w:w="610" w:type="pct"/>
            <w:tcBorders>
              <w:top w:val="nil"/>
              <w:left w:val="nil"/>
              <w:bottom w:val="nil"/>
              <w:right w:val="nil"/>
            </w:tcBorders>
            <w:shd w:val="clear" w:color="auto" w:fill="auto"/>
            <w:noWrap/>
            <w:vAlign w:val="center"/>
            <w:hideMark/>
          </w:tcPr>
          <w:p w14:paraId="4133A0A3" w14:textId="77777777" w:rsidR="00B747F1" w:rsidRPr="00D85AF0" w:rsidRDefault="00B747F1" w:rsidP="00B747F1">
            <w:pPr>
              <w:rPr>
                <w:rFonts w:ascii="Tahoma" w:hAnsi="Tahoma" w:cs="Tahoma"/>
                <w:color w:val="000000"/>
                <w:szCs w:val="20"/>
                <w:rPrChange w:id="13026" w:author="Mattos Filho" w:date="2021-06-11T19:04:00Z">
                  <w:rPr>
                    <w:rFonts w:ascii="Arial" w:hAnsi="Arial" w:cs="Arial"/>
                    <w:color w:val="000000"/>
                    <w:szCs w:val="20"/>
                  </w:rPr>
                </w:rPrChange>
              </w:rPr>
            </w:pPr>
            <w:r w:rsidRPr="00D85AF0">
              <w:rPr>
                <w:rFonts w:ascii="Tahoma" w:hAnsi="Tahoma" w:cs="Tahoma"/>
                <w:color w:val="000000"/>
                <w:szCs w:val="20"/>
                <w:rPrChange w:id="13027" w:author="Mattos Filho" w:date="2021-06-11T19:04:00Z">
                  <w:rPr>
                    <w:rFonts w:ascii="Arial" w:hAnsi="Arial" w:cs="Arial"/>
                    <w:color w:val="000000"/>
                    <w:szCs w:val="20"/>
                  </w:rPr>
                </w:rPrChange>
              </w:rPr>
              <w:t>93.616</w:t>
            </w:r>
          </w:p>
        </w:tc>
        <w:tc>
          <w:tcPr>
            <w:tcW w:w="1985" w:type="pct"/>
            <w:tcBorders>
              <w:top w:val="nil"/>
              <w:left w:val="nil"/>
              <w:bottom w:val="nil"/>
              <w:right w:val="nil"/>
            </w:tcBorders>
            <w:shd w:val="clear" w:color="auto" w:fill="auto"/>
            <w:noWrap/>
            <w:vAlign w:val="center"/>
            <w:hideMark/>
          </w:tcPr>
          <w:p w14:paraId="74A657FE" w14:textId="77777777" w:rsidR="00B747F1" w:rsidRPr="00D85AF0" w:rsidRDefault="00B747F1" w:rsidP="00B747F1">
            <w:pPr>
              <w:rPr>
                <w:rFonts w:ascii="Tahoma" w:hAnsi="Tahoma" w:cs="Tahoma"/>
                <w:color w:val="000000"/>
                <w:szCs w:val="20"/>
                <w:rPrChange w:id="13028" w:author="Mattos Filho" w:date="2021-06-11T19:04:00Z">
                  <w:rPr>
                    <w:rFonts w:ascii="Arial" w:hAnsi="Arial" w:cs="Arial"/>
                    <w:color w:val="000000"/>
                    <w:szCs w:val="20"/>
                  </w:rPr>
                </w:rPrChange>
              </w:rPr>
            </w:pPr>
            <w:r w:rsidRPr="00D85AF0">
              <w:rPr>
                <w:rFonts w:ascii="Tahoma" w:hAnsi="Tahoma" w:cs="Tahoma"/>
                <w:color w:val="000000"/>
                <w:szCs w:val="20"/>
                <w:rPrChange w:id="130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C8A8FC1" w14:textId="77777777" w:rsidR="00B747F1" w:rsidRPr="00D85AF0" w:rsidRDefault="00B747F1" w:rsidP="00B747F1">
            <w:pPr>
              <w:rPr>
                <w:rFonts w:ascii="Tahoma" w:hAnsi="Tahoma" w:cs="Tahoma"/>
                <w:color w:val="000000"/>
                <w:szCs w:val="20"/>
                <w:rPrChange w:id="13030" w:author="Mattos Filho" w:date="2021-06-11T19:04:00Z">
                  <w:rPr>
                    <w:rFonts w:ascii="Arial" w:hAnsi="Arial" w:cs="Arial"/>
                    <w:color w:val="000000"/>
                    <w:szCs w:val="20"/>
                  </w:rPr>
                </w:rPrChange>
              </w:rPr>
            </w:pPr>
            <w:r w:rsidRPr="00D85AF0">
              <w:rPr>
                <w:rFonts w:ascii="Tahoma" w:hAnsi="Tahoma" w:cs="Tahoma"/>
                <w:color w:val="000000"/>
                <w:szCs w:val="20"/>
                <w:rPrChange w:id="13031" w:author="Mattos Filho" w:date="2021-06-11T19:04:00Z">
                  <w:rPr>
                    <w:rFonts w:ascii="Arial" w:hAnsi="Arial" w:cs="Arial"/>
                    <w:color w:val="000000"/>
                    <w:szCs w:val="20"/>
                  </w:rPr>
                </w:rPrChange>
              </w:rPr>
              <w:t>Q-12  LT-012</w:t>
            </w:r>
          </w:p>
        </w:tc>
        <w:tc>
          <w:tcPr>
            <w:tcW w:w="1382" w:type="pct"/>
            <w:tcBorders>
              <w:top w:val="nil"/>
              <w:left w:val="nil"/>
              <w:bottom w:val="nil"/>
              <w:right w:val="nil"/>
            </w:tcBorders>
            <w:shd w:val="clear" w:color="auto" w:fill="auto"/>
            <w:noWrap/>
            <w:vAlign w:val="center"/>
            <w:hideMark/>
          </w:tcPr>
          <w:p w14:paraId="5AB9A8EB" w14:textId="77777777" w:rsidR="00B747F1" w:rsidRPr="00D85AF0" w:rsidRDefault="00B747F1" w:rsidP="00B747F1">
            <w:pPr>
              <w:rPr>
                <w:rFonts w:ascii="Tahoma" w:hAnsi="Tahoma" w:cs="Tahoma"/>
                <w:color w:val="000000"/>
                <w:szCs w:val="20"/>
                <w:rPrChange w:id="13032" w:author="Mattos Filho" w:date="2021-06-11T19:04:00Z">
                  <w:rPr>
                    <w:rFonts w:ascii="Arial" w:hAnsi="Arial" w:cs="Arial"/>
                    <w:color w:val="000000"/>
                    <w:szCs w:val="20"/>
                  </w:rPr>
                </w:rPrChange>
              </w:rPr>
            </w:pPr>
            <w:r w:rsidRPr="00D85AF0">
              <w:rPr>
                <w:rFonts w:ascii="Tahoma" w:hAnsi="Tahoma" w:cs="Tahoma"/>
                <w:color w:val="000000"/>
                <w:szCs w:val="20"/>
                <w:rPrChange w:id="130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F9215FE" w14:textId="77777777" w:rsidR="00B747F1" w:rsidRPr="00D85AF0" w:rsidRDefault="00B747F1" w:rsidP="00B747F1">
            <w:pPr>
              <w:rPr>
                <w:rFonts w:ascii="Tahoma" w:hAnsi="Tahoma" w:cs="Tahoma"/>
                <w:color w:val="000000"/>
                <w:szCs w:val="20"/>
                <w:rPrChange w:id="13034" w:author="Mattos Filho" w:date="2021-06-11T19:04:00Z">
                  <w:rPr>
                    <w:rFonts w:ascii="Arial" w:hAnsi="Arial" w:cs="Arial"/>
                    <w:color w:val="000000"/>
                    <w:szCs w:val="20"/>
                  </w:rPr>
                </w:rPrChange>
              </w:rPr>
            </w:pPr>
            <w:r w:rsidRPr="00D85AF0">
              <w:rPr>
                <w:rFonts w:ascii="Tahoma" w:hAnsi="Tahoma" w:cs="Tahoma"/>
                <w:color w:val="000000"/>
                <w:szCs w:val="20"/>
                <w:rPrChange w:id="13035" w:author="Mattos Filho" w:date="2021-06-11T19:04:00Z">
                  <w:rPr>
                    <w:rFonts w:ascii="Arial" w:hAnsi="Arial" w:cs="Arial"/>
                    <w:color w:val="000000"/>
                    <w:szCs w:val="20"/>
                  </w:rPr>
                </w:rPrChange>
              </w:rPr>
              <w:t>60,0000%</w:t>
            </w:r>
          </w:p>
        </w:tc>
      </w:tr>
      <w:tr w:rsidR="00B747F1" w:rsidRPr="00D85AF0" w14:paraId="2C11DD25" w14:textId="77777777" w:rsidTr="00B747F1">
        <w:trPr>
          <w:trHeight w:val="300"/>
        </w:trPr>
        <w:tc>
          <w:tcPr>
            <w:tcW w:w="610" w:type="pct"/>
            <w:tcBorders>
              <w:top w:val="nil"/>
              <w:left w:val="nil"/>
              <w:bottom w:val="nil"/>
              <w:right w:val="nil"/>
            </w:tcBorders>
            <w:shd w:val="clear" w:color="auto" w:fill="auto"/>
            <w:noWrap/>
            <w:vAlign w:val="center"/>
            <w:hideMark/>
          </w:tcPr>
          <w:p w14:paraId="539D6CF9" w14:textId="77777777" w:rsidR="00B747F1" w:rsidRPr="00D85AF0" w:rsidRDefault="00B747F1" w:rsidP="00B747F1">
            <w:pPr>
              <w:rPr>
                <w:rFonts w:ascii="Tahoma" w:hAnsi="Tahoma" w:cs="Tahoma"/>
                <w:color w:val="000000"/>
                <w:szCs w:val="20"/>
                <w:rPrChange w:id="13036" w:author="Mattos Filho" w:date="2021-06-11T19:04:00Z">
                  <w:rPr>
                    <w:rFonts w:ascii="Arial" w:hAnsi="Arial" w:cs="Arial"/>
                    <w:color w:val="000000"/>
                    <w:szCs w:val="20"/>
                  </w:rPr>
                </w:rPrChange>
              </w:rPr>
            </w:pPr>
            <w:r w:rsidRPr="00D85AF0">
              <w:rPr>
                <w:rFonts w:ascii="Tahoma" w:hAnsi="Tahoma" w:cs="Tahoma"/>
                <w:color w:val="000000"/>
                <w:szCs w:val="20"/>
                <w:rPrChange w:id="13037" w:author="Mattos Filho" w:date="2021-06-11T19:04:00Z">
                  <w:rPr>
                    <w:rFonts w:ascii="Arial" w:hAnsi="Arial" w:cs="Arial"/>
                    <w:color w:val="000000"/>
                    <w:szCs w:val="20"/>
                  </w:rPr>
                </w:rPrChange>
              </w:rPr>
              <w:t>93.617</w:t>
            </w:r>
          </w:p>
        </w:tc>
        <w:tc>
          <w:tcPr>
            <w:tcW w:w="1985" w:type="pct"/>
            <w:tcBorders>
              <w:top w:val="nil"/>
              <w:left w:val="nil"/>
              <w:bottom w:val="nil"/>
              <w:right w:val="nil"/>
            </w:tcBorders>
            <w:shd w:val="clear" w:color="auto" w:fill="auto"/>
            <w:noWrap/>
            <w:vAlign w:val="center"/>
            <w:hideMark/>
          </w:tcPr>
          <w:p w14:paraId="596A70EF" w14:textId="77777777" w:rsidR="00B747F1" w:rsidRPr="00D85AF0" w:rsidRDefault="00B747F1" w:rsidP="00B747F1">
            <w:pPr>
              <w:rPr>
                <w:rFonts w:ascii="Tahoma" w:hAnsi="Tahoma" w:cs="Tahoma"/>
                <w:color w:val="000000"/>
                <w:szCs w:val="20"/>
                <w:rPrChange w:id="13038" w:author="Mattos Filho" w:date="2021-06-11T19:04:00Z">
                  <w:rPr>
                    <w:rFonts w:ascii="Arial" w:hAnsi="Arial" w:cs="Arial"/>
                    <w:color w:val="000000"/>
                    <w:szCs w:val="20"/>
                  </w:rPr>
                </w:rPrChange>
              </w:rPr>
            </w:pPr>
            <w:r w:rsidRPr="00D85AF0">
              <w:rPr>
                <w:rFonts w:ascii="Tahoma" w:hAnsi="Tahoma" w:cs="Tahoma"/>
                <w:color w:val="000000"/>
                <w:szCs w:val="20"/>
                <w:rPrChange w:id="130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37B70EA" w14:textId="77777777" w:rsidR="00B747F1" w:rsidRPr="00D85AF0" w:rsidRDefault="00B747F1" w:rsidP="00B747F1">
            <w:pPr>
              <w:rPr>
                <w:rFonts w:ascii="Tahoma" w:hAnsi="Tahoma" w:cs="Tahoma"/>
                <w:color w:val="000000"/>
                <w:szCs w:val="20"/>
                <w:rPrChange w:id="13040" w:author="Mattos Filho" w:date="2021-06-11T19:04:00Z">
                  <w:rPr>
                    <w:rFonts w:ascii="Arial" w:hAnsi="Arial" w:cs="Arial"/>
                    <w:color w:val="000000"/>
                    <w:szCs w:val="20"/>
                  </w:rPr>
                </w:rPrChange>
              </w:rPr>
            </w:pPr>
            <w:r w:rsidRPr="00D85AF0">
              <w:rPr>
                <w:rFonts w:ascii="Tahoma" w:hAnsi="Tahoma" w:cs="Tahoma"/>
                <w:color w:val="000000"/>
                <w:szCs w:val="20"/>
                <w:rPrChange w:id="13041" w:author="Mattos Filho" w:date="2021-06-11T19:04:00Z">
                  <w:rPr>
                    <w:rFonts w:ascii="Arial" w:hAnsi="Arial" w:cs="Arial"/>
                    <w:color w:val="000000"/>
                    <w:szCs w:val="20"/>
                  </w:rPr>
                </w:rPrChange>
              </w:rPr>
              <w:t>Q-12  LT-013</w:t>
            </w:r>
          </w:p>
        </w:tc>
        <w:tc>
          <w:tcPr>
            <w:tcW w:w="1382" w:type="pct"/>
            <w:tcBorders>
              <w:top w:val="nil"/>
              <w:left w:val="nil"/>
              <w:bottom w:val="nil"/>
              <w:right w:val="nil"/>
            </w:tcBorders>
            <w:shd w:val="clear" w:color="auto" w:fill="auto"/>
            <w:noWrap/>
            <w:vAlign w:val="center"/>
            <w:hideMark/>
          </w:tcPr>
          <w:p w14:paraId="11A7B706" w14:textId="77777777" w:rsidR="00B747F1" w:rsidRPr="00D85AF0" w:rsidRDefault="00B747F1" w:rsidP="00B747F1">
            <w:pPr>
              <w:rPr>
                <w:rFonts w:ascii="Tahoma" w:hAnsi="Tahoma" w:cs="Tahoma"/>
                <w:color w:val="000000"/>
                <w:szCs w:val="20"/>
                <w:rPrChange w:id="13042" w:author="Mattos Filho" w:date="2021-06-11T19:04:00Z">
                  <w:rPr>
                    <w:rFonts w:ascii="Arial" w:hAnsi="Arial" w:cs="Arial"/>
                    <w:color w:val="000000"/>
                    <w:szCs w:val="20"/>
                  </w:rPr>
                </w:rPrChange>
              </w:rPr>
            </w:pPr>
            <w:r w:rsidRPr="00D85AF0">
              <w:rPr>
                <w:rFonts w:ascii="Tahoma" w:hAnsi="Tahoma" w:cs="Tahoma"/>
                <w:color w:val="000000"/>
                <w:szCs w:val="20"/>
                <w:rPrChange w:id="130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A2517E0" w14:textId="77777777" w:rsidR="00B747F1" w:rsidRPr="00D85AF0" w:rsidRDefault="00B747F1" w:rsidP="00B747F1">
            <w:pPr>
              <w:rPr>
                <w:rFonts w:ascii="Tahoma" w:hAnsi="Tahoma" w:cs="Tahoma"/>
                <w:color w:val="000000"/>
                <w:szCs w:val="20"/>
                <w:rPrChange w:id="13044" w:author="Mattos Filho" w:date="2021-06-11T19:04:00Z">
                  <w:rPr>
                    <w:rFonts w:ascii="Arial" w:hAnsi="Arial" w:cs="Arial"/>
                    <w:color w:val="000000"/>
                    <w:szCs w:val="20"/>
                  </w:rPr>
                </w:rPrChange>
              </w:rPr>
            </w:pPr>
            <w:r w:rsidRPr="00D85AF0">
              <w:rPr>
                <w:rFonts w:ascii="Tahoma" w:hAnsi="Tahoma" w:cs="Tahoma"/>
                <w:color w:val="000000"/>
                <w:szCs w:val="20"/>
                <w:rPrChange w:id="13045" w:author="Mattos Filho" w:date="2021-06-11T19:04:00Z">
                  <w:rPr>
                    <w:rFonts w:ascii="Arial" w:hAnsi="Arial" w:cs="Arial"/>
                    <w:color w:val="000000"/>
                    <w:szCs w:val="20"/>
                  </w:rPr>
                </w:rPrChange>
              </w:rPr>
              <w:t>60,0000%</w:t>
            </w:r>
          </w:p>
        </w:tc>
      </w:tr>
      <w:tr w:rsidR="00B747F1" w:rsidRPr="00D85AF0" w14:paraId="57FFA2C0" w14:textId="77777777" w:rsidTr="00B747F1">
        <w:trPr>
          <w:trHeight w:val="300"/>
        </w:trPr>
        <w:tc>
          <w:tcPr>
            <w:tcW w:w="610" w:type="pct"/>
            <w:tcBorders>
              <w:top w:val="nil"/>
              <w:left w:val="nil"/>
              <w:bottom w:val="nil"/>
              <w:right w:val="nil"/>
            </w:tcBorders>
            <w:shd w:val="clear" w:color="auto" w:fill="auto"/>
            <w:noWrap/>
            <w:vAlign w:val="center"/>
            <w:hideMark/>
          </w:tcPr>
          <w:p w14:paraId="445D9614" w14:textId="77777777" w:rsidR="00B747F1" w:rsidRPr="00D85AF0" w:rsidRDefault="00B747F1" w:rsidP="00B747F1">
            <w:pPr>
              <w:rPr>
                <w:rFonts w:ascii="Tahoma" w:hAnsi="Tahoma" w:cs="Tahoma"/>
                <w:color w:val="000000"/>
                <w:szCs w:val="20"/>
                <w:rPrChange w:id="13046" w:author="Mattos Filho" w:date="2021-06-11T19:04:00Z">
                  <w:rPr>
                    <w:rFonts w:ascii="Arial" w:hAnsi="Arial" w:cs="Arial"/>
                    <w:color w:val="000000"/>
                    <w:szCs w:val="20"/>
                  </w:rPr>
                </w:rPrChange>
              </w:rPr>
            </w:pPr>
            <w:r w:rsidRPr="00D85AF0">
              <w:rPr>
                <w:rFonts w:ascii="Tahoma" w:hAnsi="Tahoma" w:cs="Tahoma"/>
                <w:color w:val="000000"/>
                <w:szCs w:val="20"/>
                <w:rPrChange w:id="13047" w:author="Mattos Filho" w:date="2021-06-11T19:04:00Z">
                  <w:rPr>
                    <w:rFonts w:ascii="Arial" w:hAnsi="Arial" w:cs="Arial"/>
                    <w:color w:val="000000"/>
                    <w:szCs w:val="20"/>
                  </w:rPr>
                </w:rPrChange>
              </w:rPr>
              <w:t>93.878</w:t>
            </w:r>
          </w:p>
        </w:tc>
        <w:tc>
          <w:tcPr>
            <w:tcW w:w="1985" w:type="pct"/>
            <w:tcBorders>
              <w:top w:val="nil"/>
              <w:left w:val="nil"/>
              <w:bottom w:val="nil"/>
              <w:right w:val="nil"/>
            </w:tcBorders>
            <w:shd w:val="clear" w:color="auto" w:fill="auto"/>
            <w:noWrap/>
            <w:vAlign w:val="center"/>
            <w:hideMark/>
          </w:tcPr>
          <w:p w14:paraId="55535B99" w14:textId="77777777" w:rsidR="00B747F1" w:rsidRPr="00D85AF0" w:rsidRDefault="00B747F1" w:rsidP="00B747F1">
            <w:pPr>
              <w:rPr>
                <w:rFonts w:ascii="Tahoma" w:hAnsi="Tahoma" w:cs="Tahoma"/>
                <w:color w:val="000000"/>
                <w:szCs w:val="20"/>
                <w:rPrChange w:id="13048" w:author="Mattos Filho" w:date="2021-06-11T19:04:00Z">
                  <w:rPr>
                    <w:rFonts w:ascii="Arial" w:hAnsi="Arial" w:cs="Arial"/>
                    <w:color w:val="000000"/>
                    <w:szCs w:val="20"/>
                  </w:rPr>
                </w:rPrChange>
              </w:rPr>
            </w:pPr>
            <w:r w:rsidRPr="00D85AF0">
              <w:rPr>
                <w:rFonts w:ascii="Tahoma" w:hAnsi="Tahoma" w:cs="Tahoma"/>
                <w:color w:val="000000"/>
                <w:szCs w:val="20"/>
                <w:rPrChange w:id="130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9EDF0B8" w14:textId="77777777" w:rsidR="00B747F1" w:rsidRPr="00D85AF0" w:rsidRDefault="00B747F1" w:rsidP="00B747F1">
            <w:pPr>
              <w:rPr>
                <w:rFonts w:ascii="Tahoma" w:hAnsi="Tahoma" w:cs="Tahoma"/>
                <w:color w:val="000000"/>
                <w:szCs w:val="20"/>
                <w:rPrChange w:id="13050" w:author="Mattos Filho" w:date="2021-06-11T19:04:00Z">
                  <w:rPr>
                    <w:rFonts w:ascii="Arial" w:hAnsi="Arial" w:cs="Arial"/>
                    <w:color w:val="000000"/>
                    <w:szCs w:val="20"/>
                  </w:rPr>
                </w:rPrChange>
              </w:rPr>
            </w:pPr>
            <w:r w:rsidRPr="00D85AF0">
              <w:rPr>
                <w:rFonts w:ascii="Tahoma" w:hAnsi="Tahoma" w:cs="Tahoma"/>
                <w:color w:val="000000"/>
                <w:szCs w:val="20"/>
                <w:rPrChange w:id="13051" w:author="Mattos Filho" w:date="2021-06-11T19:04:00Z">
                  <w:rPr>
                    <w:rFonts w:ascii="Arial" w:hAnsi="Arial" w:cs="Arial"/>
                    <w:color w:val="000000"/>
                    <w:szCs w:val="20"/>
                  </w:rPr>
                </w:rPrChange>
              </w:rPr>
              <w:t>Q-22  LT-031</w:t>
            </w:r>
          </w:p>
        </w:tc>
        <w:tc>
          <w:tcPr>
            <w:tcW w:w="1382" w:type="pct"/>
            <w:tcBorders>
              <w:top w:val="nil"/>
              <w:left w:val="nil"/>
              <w:bottom w:val="nil"/>
              <w:right w:val="nil"/>
            </w:tcBorders>
            <w:shd w:val="clear" w:color="auto" w:fill="auto"/>
            <w:noWrap/>
            <w:vAlign w:val="center"/>
            <w:hideMark/>
          </w:tcPr>
          <w:p w14:paraId="3838B183" w14:textId="77777777" w:rsidR="00B747F1" w:rsidRPr="00D85AF0" w:rsidRDefault="00B747F1" w:rsidP="00B747F1">
            <w:pPr>
              <w:rPr>
                <w:rFonts w:ascii="Tahoma" w:hAnsi="Tahoma" w:cs="Tahoma"/>
                <w:color w:val="000000"/>
                <w:szCs w:val="20"/>
                <w:rPrChange w:id="13052" w:author="Mattos Filho" w:date="2021-06-11T19:04:00Z">
                  <w:rPr>
                    <w:rFonts w:ascii="Arial" w:hAnsi="Arial" w:cs="Arial"/>
                    <w:color w:val="000000"/>
                    <w:szCs w:val="20"/>
                  </w:rPr>
                </w:rPrChange>
              </w:rPr>
            </w:pPr>
            <w:r w:rsidRPr="00D85AF0">
              <w:rPr>
                <w:rFonts w:ascii="Tahoma" w:hAnsi="Tahoma" w:cs="Tahoma"/>
                <w:color w:val="000000"/>
                <w:szCs w:val="20"/>
                <w:rPrChange w:id="130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1FED35E" w14:textId="77777777" w:rsidR="00B747F1" w:rsidRPr="00D85AF0" w:rsidRDefault="00B747F1" w:rsidP="00B747F1">
            <w:pPr>
              <w:rPr>
                <w:rFonts w:ascii="Tahoma" w:hAnsi="Tahoma" w:cs="Tahoma"/>
                <w:color w:val="000000"/>
                <w:szCs w:val="20"/>
                <w:rPrChange w:id="13054" w:author="Mattos Filho" w:date="2021-06-11T19:04:00Z">
                  <w:rPr>
                    <w:rFonts w:ascii="Arial" w:hAnsi="Arial" w:cs="Arial"/>
                    <w:color w:val="000000"/>
                    <w:szCs w:val="20"/>
                  </w:rPr>
                </w:rPrChange>
              </w:rPr>
            </w:pPr>
            <w:r w:rsidRPr="00D85AF0">
              <w:rPr>
                <w:rFonts w:ascii="Tahoma" w:hAnsi="Tahoma" w:cs="Tahoma"/>
                <w:color w:val="000000"/>
                <w:szCs w:val="20"/>
                <w:rPrChange w:id="13055" w:author="Mattos Filho" w:date="2021-06-11T19:04:00Z">
                  <w:rPr>
                    <w:rFonts w:ascii="Arial" w:hAnsi="Arial" w:cs="Arial"/>
                    <w:color w:val="000000"/>
                    <w:szCs w:val="20"/>
                  </w:rPr>
                </w:rPrChange>
              </w:rPr>
              <w:t>60,0000%</w:t>
            </w:r>
          </w:p>
        </w:tc>
      </w:tr>
      <w:tr w:rsidR="00B747F1" w:rsidRPr="00D85AF0" w14:paraId="77A12F46" w14:textId="77777777" w:rsidTr="00B747F1">
        <w:trPr>
          <w:trHeight w:val="300"/>
        </w:trPr>
        <w:tc>
          <w:tcPr>
            <w:tcW w:w="610" w:type="pct"/>
            <w:tcBorders>
              <w:top w:val="nil"/>
              <w:left w:val="nil"/>
              <w:bottom w:val="nil"/>
              <w:right w:val="nil"/>
            </w:tcBorders>
            <w:shd w:val="clear" w:color="auto" w:fill="auto"/>
            <w:noWrap/>
            <w:vAlign w:val="center"/>
            <w:hideMark/>
          </w:tcPr>
          <w:p w14:paraId="05138548" w14:textId="77777777" w:rsidR="00B747F1" w:rsidRPr="00D85AF0" w:rsidRDefault="00B747F1" w:rsidP="00B747F1">
            <w:pPr>
              <w:rPr>
                <w:rFonts w:ascii="Tahoma" w:hAnsi="Tahoma" w:cs="Tahoma"/>
                <w:color w:val="000000"/>
                <w:szCs w:val="20"/>
                <w:rPrChange w:id="13056" w:author="Mattos Filho" w:date="2021-06-11T19:04:00Z">
                  <w:rPr>
                    <w:rFonts w:ascii="Arial" w:hAnsi="Arial" w:cs="Arial"/>
                    <w:color w:val="000000"/>
                    <w:szCs w:val="20"/>
                  </w:rPr>
                </w:rPrChange>
              </w:rPr>
            </w:pPr>
            <w:r w:rsidRPr="00D85AF0">
              <w:rPr>
                <w:rFonts w:ascii="Tahoma" w:hAnsi="Tahoma" w:cs="Tahoma"/>
                <w:color w:val="000000"/>
                <w:szCs w:val="20"/>
                <w:rPrChange w:id="13057" w:author="Mattos Filho" w:date="2021-06-11T19:04:00Z">
                  <w:rPr>
                    <w:rFonts w:ascii="Arial" w:hAnsi="Arial" w:cs="Arial"/>
                    <w:color w:val="000000"/>
                    <w:szCs w:val="20"/>
                  </w:rPr>
                </w:rPrChange>
              </w:rPr>
              <w:t>93.546</w:t>
            </w:r>
          </w:p>
        </w:tc>
        <w:tc>
          <w:tcPr>
            <w:tcW w:w="1985" w:type="pct"/>
            <w:tcBorders>
              <w:top w:val="nil"/>
              <w:left w:val="nil"/>
              <w:bottom w:val="nil"/>
              <w:right w:val="nil"/>
            </w:tcBorders>
            <w:shd w:val="clear" w:color="auto" w:fill="auto"/>
            <w:noWrap/>
            <w:vAlign w:val="center"/>
            <w:hideMark/>
          </w:tcPr>
          <w:p w14:paraId="58ECD35A" w14:textId="77777777" w:rsidR="00B747F1" w:rsidRPr="00D85AF0" w:rsidRDefault="00B747F1" w:rsidP="00B747F1">
            <w:pPr>
              <w:rPr>
                <w:rFonts w:ascii="Tahoma" w:hAnsi="Tahoma" w:cs="Tahoma"/>
                <w:color w:val="000000"/>
                <w:szCs w:val="20"/>
                <w:rPrChange w:id="13058" w:author="Mattos Filho" w:date="2021-06-11T19:04:00Z">
                  <w:rPr>
                    <w:rFonts w:ascii="Arial" w:hAnsi="Arial" w:cs="Arial"/>
                    <w:color w:val="000000"/>
                    <w:szCs w:val="20"/>
                  </w:rPr>
                </w:rPrChange>
              </w:rPr>
            </w:pPr>
            <w:r w:rsidRPr="00D85AF0">
              <w:rPr>
                <w:rFonts w:ascii="Tahoma" w:hAnsi="Tahoma" w:cs="Tahoma"/>
                <w:color w:val="000000"/>
                <w:szCs w:val="20"/>
                <w:rPrChange w:id="130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0750661" w14:textId="77777777" w:rsidR="00B747F1" w:rsidRPr="00D85AF0" w:rsidRDefault="00B747F1" w:rsidP="00B747F1">
            <w:pPr>
              <w:rPr>
                <w:rFonts w:ascii="Tahoma" w:hAnsi="Tahoma" w:cs="Tahoma"/>
                <w:color w:val="000000"/>
                <w:szCs w:val="20"/>
                <w:rPrChange w:id="13060" w:author="Mattos Filho" w:date="2021-06-11T19:04:00Z">
                  <w:rPr>
                    <w:rFonts w:ascii="Arial" w:hAnsi="Arial" w:cs="Arial"/>
                    <w:color w:val="000000"/>
                    <w:szCs w:val="20"/>
                  </w:rPr>
                </w:rPrChange>
              </w:rPr>
            </w:pPr>
            <w:r w:rsidRPr="00D85AF0">
              <w:rPr>
                <w:rFonts w:ascii="Tahoma" w:hAnsi="Tahoma" w:cs="Tahoma"/>
                <w:color w:val="000000"/>
                <w:szCs w:val="20"/>
                <w:rPrChange w:id="13061" w:author="Mattos Filho" w:date="2021-06-11T19:04:00Z">
                  <w:rPr>
                    <w:rFonts w:ascii="Arial" w:hAnsi="Arial" w:cs="Arial"/>
                    <w:color w:val="000000"/>
                    <w:szCs w:val="20"/>
                  </w:rPr>
                </w:rPrChange>
              </w:rPr>
              <w:t>Q-9  LT-001</w:t>
            </w:r>
          </w:p>
        </w:tc>
        <w:tc>
          <w:tcPr>
            <w:tcW w:w="1382" w:type="pct"/>
            <w:tcBorders>
              <w:top w:val="nil"/>
              <w:left w:val="nil"/>
              <w:bottom w:val="nil"/>
              <w:right w:val="nil"/>
            </w:tcBorders>
            <w:shd w:val="clear" w:color="auto" w:fill="auto"/>
            <w:noWrap/>
            <w:vAlign w:val="center"/>
            <w:hideMark/>
          </w:tcPr>
          <w:p w14:paraId="7482732E" w14:textId="77777777" w:rsidR="00B747F1" w:rsidRPr="00D85AF0" w:rsidRDefault="00B747F1" w:rsidP="00B747F1">
            <w:pPr>
              <w:rPr>
                <w:rFonts w:ascii="Tahoma" w:hAnsi="Tahoma" w:cs="Tahoma"/>
                <w:color w:val="000000"/>
                <w:szCs w:val="20"/>
                <w:rPrChange w:id="13062" w:author="Mattos Filho" w:date="2021-06-11T19:04:00Z">
                  <w:rPr>
                    <w:rFonts w:ascii="Arial" w:hAnsi="Arial" w:cs="Arial"/>
                    <w:color w:val="000000"/>
                    <w:szCs w:val="20"/>
                  </w:rPr>
                </w:rPrChange>
              </w:rPr>
            </w:pPr>
            <w:r w:rsidRPr="00D85AF0">
              <w:rPr>
                <w:rFonts w:ascii="Tahoma" w:hAnsi="Tahoma" w:cs="Tahoma"/>
                <w:color w:val="000000"/>
                <w:szCs w:val="20"/>
                <w:rPrChange w:id="130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B89918A" w14:textId="77777777" w:rsidR="00B747F1" w:rsidRPr="00D85AF0" w:rsidRDefault="00B747F1" w:rsidP="00B747F1">
            <w:pPr>
              <w:rPr>
                <w:rFonts w:ascii="Tahoma" w:hAnsi="Tahoma" w:cs="Tahoma"/>
                <w:color w:val="000000"/>
                <w:szCs w:val="20"/>
                <w:rPrChange w:id="13064" w:author="Mattos Filho" w:date="2021-06-11T19:04:00Z">
                  <w:rPr>
                    <w:rFonts w:ascii="Arial" w:hAnsi="Arial" w:cs="Arial"/>
                    <w:color w:val="000000"/>
                    <w:szCs w:val="20"/>
                  </w:rPr>
                </w:rPrChange>
              </w:rPr>
            </w:pPr>
            <w:r w:rsidRPr="00D85AF0">
              <w:rPr>
                <w:rFonts w:ascii="Tahoma" w:hAnsi="Tahoma" w:cs="Tahoma"/>
                <w:color w:val="000000"/>
                <w:szCs w:val="20"/>
                <w:rPrChange w:id="13065" w:author="Mattos Filho" w:date="2021-06-11T19:04:00Z">
                  <w:rPr>
                    <w:rFonts w:ascii="Arial" w:hAnsi="Arial" w:cs="Arial"/>
                    <w:color w:val="000000"/>
                    <w:szCs w:val="20"/>
                  </w:rPr>
                </w:rPrChange>
              </w:rPr>
              <w:t>60,0000%</w:t>
            </w:r>
          </w:p>
        </w:tc>
      </w:tr>
      <w:tr w:rsidR="00B747F1" w:rsidRPr="00D85AF0" w14:paraId="3BA6C19A" w14:textId="77777777" w:rsidTr="00B747F1">
        <w:trPr>
          <w:trHeight w:val="300"/>
        </w:trPr>
        <w:tc>
          <w:tcPr>
            <w:tcW w:w="610" w:type="pct"/>
            <w:tcBorders>
              <w:top w:val="nil"/>
              <w:left w:val="nil"/>
              <w:bottom w:val="nil"/>
              <w:right w:val="nil"/>
            </w:tcBorders>
            <w:shd w:val="clear" w:color="auto" w:fill="auto"/>
            <w:noWrap/>
            <w:vAlign w:val="center"/>
            <w:hideMark/>
          </w:tcPr>
          <w:p w14:paraId="7D9F8FF4" w14:textId="77777777" w:rsidR="00B747F1" w:rsidRPr="00D85AF0" w:rsidRDefault="00B747F1" w:rsidP="00B747F1">
            <w:pPr>
              <w:rPr>
                <w:rFonts w:ascii="Tahoma" w:hAnsi="Tahoma" w:cs="Tahoma"/>
                <w:color w:val="000000"/>
                <w:szCs w:val="20"/>
                <w:rPrChange w:id="13066" w:author="Mattos Filho" w:date="2021-06-11T19:04:00Z">
                  <w:rPr>
                    <w:rFonts w:ascii="Arial" w:hAnsi="Arial" w:cs="Arial"/>
                    <w:color w:val="000000"/>
                    <w:szCs w:val="20"/>
                  </w:rPr>
                </w:rPrChange>
              </w:rPr>
            </w:pPr>
            <w:r w:rsidRPr="00D85AF0">
              <w:rPr>
                <w:rFonts w:ascii="Tahoma" w:hAnsi="Tahoma" w:cs="Tahoma"/>
                <w:color w:val="000000"/>
                <w:szCs w:val="20"/>
                <w:rPrChange w:id="13067" w:author="Mattos Filho" w:date="2021-06-11T19:04:00Z">
                  <w:rPr>
                    <w:rFonts w:ascii="Arial" w:hAnsi="Arial" w:cs="Arial"/>
                    <w:color w:val="000000"/>
                    <w:szCs w:val="20"/>
                  </w:rPr>
                </w:rPrChange>
              </w:rPr>
              <w:t>93.547</w:t>
            </w:r>
          </w:p>
        </w:tc>
        <w:tc>
          <w:tcPr>
            <w:tcW w:w="1985" w:type="pct"/>
            <w:tcBorders>
              <w:top w:val="nil"/>
              <w:left w:val="nil"/>
              <w:bottom w:val="nil"/>
              <w:right w:val="nil"/>
            </w:tcBorders>
            <w:shd w:val="clear" w:color="auto" w:fill="auto"/>
            <w:noWrap/>
            <w:vAlign w:val="center"/>
            <w:hideMark/>
          </w:tcPr>
          <w:p w14:paraId="6D6289D6" w14:textId="77777777" w:rsidR="00B747F1" w:rsidRPr="00D85AF0" w:rsidRDefault="00B747F1" w:rsidP="00B747F1">
            <w:pPr>
              <w:rPr>
                <w:rFonts w:ascii="Tahoma" w:hAnsi="Tahoma" w:cs="Tahoma"/>
                <w:color w:val="000000"/>
                <w:szCs w:val="20"/>
                <w:rPrChange w:id="13068" w:author="Mattos Filho" w:date="2021-06-11T19:04:00Z">
                  <w:rPr>
                    <w:rFonts w:ascii="Arial" w:hAnsi="Arial" w:cs="Arial"/>
                    <w:color w:val="000000"/>
                    <w:szCs w:val="20"/>
                  </w:rPr>
                </w:rPrChange>
              </w:rPr>
            </w:pPr>
            <w:r w:rsidRPr="00D85AF0">
              <w:rPr>
                <w:rFonts w:ascii="Tahoma" w:hAnsi="Tahoma" w:cs="Tahoma"/>
                <w:color w:val="000000"/>
                <w:szCs w:val="20"/>
                <w:rPrChange w:id="130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84EBCDE" w14:textId="77777777" w:rsidR="00B747F1" w:rsidRPr="00D85AF0" w:rsidRDefault="00B747F1" w:rsidP="00B747F1">
            <w:pPr>
              <w:rPr>
                <w:rFonts w:ascii="Tahoma" w:hAnsi="Tahoma" w:cs="Tahoma"/>
                <w:color w:val="000000"/>
                <w:szCs w:val="20"/>
                <w:rPrChange w:id="13070" w:author="Mattos Filho" w:date="2021-06-11T19:04:00Z">
                  <w:rPr>
                    <w:rFonts w:ascii="Arial" w:hAnsi="Arial" w:cs="Arial"/>
                    <w:color w:val="000000"/>
                    <w:szCs w:val="20"/>
                  </w:rPr>
                </w:rPrChange>
              </w:rPr>
            </w:pPr>
            <w:r w:rsidRPr="00D85AF0">
              <w:rPr>
                <w:rFonts w:ascii="Tahoma" w:hAnsi="Tahoma" w:cs="Tahoma"/>
                <w:color w:val="000000"/>
                <w:szCs w:val="20"/>
                <w:rPrChange w:id="13071" w:author="Mattos Filho" w:date="2021-06-11T19:04:00Z">
                  <w:rPr>
                    <w:rFonts w:ascii="Arial" w:hAnsi="Arial" w:cs="Arial"/>
                    <w:color w:val="000000"/>
                    <w:szCs w:val="20"/>
                  </w:rPr>
                </w:rPrChange>
              </w:rPr>
              <w:t>Q-9  LT-002</w:t>
            </w:r>
          </w:p>
        </w:tc>
        <w:tc>
          <w:tcPr>
            <w:tcW w:w="1382" w:type="pct"/>
            <w:tcBorders>
              <w:top w:val="nil"/>
              <w:left w:val="nil"/>
              <w:bottom w:val="nil"/>
              <w:right w:val="nil"/>
            </w:tcBorders>
            <w:shd w:val="clear" w:color="auto" w:fill="auto"/>
            <w:noWrap/>
            <w:vAlign w:val="center"/>
            <w:hideMark/>
          </w:tcPr>
          <w:p w14:paraId="7FB080AA" w14:textId="77777777" w:rsidR="00B747F1" w:rsidRPr="00D85AF0" w:rsidRDefault="00B747F1" w:rsidP="00B747F1">
            <w:pPr>
              <w:rPr>
                <w:rFonts w:ascii="Tahoma" w:hAnsi="Tahoma" w:cs="Tahoma"/>
                <w:color w:val="000000"/>
                <w:szCs w:val="20"/>
                <w:rPrChange w:id="13072" w:author="Mattos Filho" w:date="2021-06-11T19:04:00Z">
                  <w:rPr>
                    <w:rFonts w:ascii="Arial" w:hAnsi="Arial" w:cs="Arial"/>
                    <w:color w:val="000000"/>
                    <w:szCs w:val="20"/>
                  </w:rPr>
                </w:rPrChange>
              </w:rPr>
            </w:pPr>
            <w:r w:rsidRPr="00D85AF0">
              <w:rPr>
                <w:rFonts w:ascii="Tahoma" w:hAnsi="Tahoma" w:cs="Tahoma"/>
                <w:color w:val="000000"/>
                <w:szCs w:val="20"/>
                <w:rPrChange w:id="130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144E8E1" w14:textId="77777777" w:rsidR="00B747F1" w:rsidRPr="00D85AF0" w:rsidRDefault="00B747F1" w:rsidP="00B747F1">
            <w:pPr>
              <w:rPr>
                <w:rFonts w:ascii="Tahoma" w:hAnsi="Tahoma" w:cs="Tahoma"/>
                <w:color w:val="000000"/>
                <w:szCs w:val="20"/>
                <w:rPrChange w:id="13074" w:author="Mattos Filho" w:date="2021-06-11T19:04:00Z">
                  <w:rPr>
                    <w:rFonts w:ascii="Arial" w:hAnsi="Arial" w:cs="Arial"/>
                    <w:color w:val="000000"/>
                    <w:szCs w:val="20"/>
                  </w:rPr>
                </w:rPrChange>
              </w:rPr>
            </w:pPr>
            <w:r w:rsidRPr="00D85AF0">
              <w:rPr>
                <w:rFonts w:ascii="Tahoma" w:hAnsi="Tahoma" w:cs="Tahoma"/>
                <w:color w:val="000000"/>
                <w:szCs w:val="20"/>
                <w:rPrChange w:id="13075" w:author="Mattos Filho" w:date="2021-06-11T19:04:00Z">
                  <w:rPr>
                    <w:rFonts w:ascii="Arial" w:hAnsi="Arial" w:cs="Arial"/>
                    <w:color w:val="000000"/>
                    <w:szCs w:val="20"/>
                  </w:rPr>
                </w:rPrChange>
              </w:rPr>
              <w:t>60,0000%</w:t>
            </w:r>
          </w:p>
        </w:tc>
      </w:tr>
      <w:tr w:rsidR="00B747F1" w:rsidRPr="00D85AF0" w14:paraId="2FDA641B" w14:textId="77777777" w:rsidTr="00B747F1">
        <w:trPr>
          <w:trHeight w:val="300"/>
        </w:trPr>
        <w:tc>
          <w:tcPr>
            <w:tcW w:w="610" w:type="pct"/>
            <w:tcBorders>
              <w:top w:val="nil"/>
              <w:left w:val="nil"/>
              <w:bottom w:val="nil"/>
              <w:right w:val="nil"/>
            </w:tcBorders>
            <w:shd w:val="clear" w:color="auto" w:fill="auto"/>
            <w:noWrap/>
            <w:vAlign w:val="center"/>
            <w:hideMark/>
          </w:tcPr>
          <w:p w14:paraId="075DFDD3" w14:textId="77777777" w:rsidR="00B747F1" w:rsidRPr="00D85AF0" w:rsidRDefault="00B747F1" w:rsidP="00B747F1">
            <w:pPr>
              <w:rPr>
                <w:rFonts w:ascii="Tahoma" w:hAnsi="Tahoma" w:cs="Tahoma"/>
                <w:color w:val="000000"/>
                <w:szCs w:val="20"/>
                <w:rPrChange w:id="13076" w:author="Mattos Filho" w:date="2021-06-11T19:04:00Z">
                  <w:rPr>
                    <w:rFonts w:ascii="Arial" w:hAnsi="Arial" w:cs="Arial"/>
                    <w:color w:val="000000"/>
                    <w:szCs w:val="20"/>
                  </w:rPr>
                </w:rPrChange>
              </w:rPr>
            </w:pPr>
            <w:r w:rsidRPr="00D85AF0">
              <w:rPr>
                <w:rFonts w:ascii="Tahoma" w:hAnsi="Tahoma" w:cs="Tahoma"/>
                <w:color w:val="000000"/>
                <w:szCs w:val="20"/>
                <w:rPrChange w:id="13077" w:author="Mattos Filho" w:date="2021-06-11T19:04:00Z">
                  <w:rPr>
                    <w:rFonts w:ascii="Arial" w:hAnsi="Arial" w:cs="Arial"/>
                    <w:color w:val="000000"/>
                    <w:szCs w:val="20"/>
                  </w:rPr>
                </w:rPrChange>
              </w:rPr>
              <w:t>93.603</w:t>
            </w:r>
          </w:p>
        </w:tc>
        <w:tc>
          <w:tcPr>
            <w:tcW w:w="1985" w:type="pct"/>
            <w:tcBorders>
              <w:top w:val="nil"/>
              <w:left w:val="nil"/>
              <w:bottom w:val="nil"/>
              <w:right w:val="nil"/>
            </w:tcBorders>
            <w:shd w:val="clear" w:color="auto" w:fill="auto"/>
            <w:noWrap/>
            <w:vAlign w:val="center"/>
            <w:hideMark/>
          </w:tcPr>
          <w:p w14:paraId="3BDF4911" w14:textId="77777777" w:rsidR="00B747F1" w:rsidRPr="00D85AF0" w:rsidRDefault="00B747F1" w:rsidP="00B747F1">
            <w:pPr>
              <w:rPr>
                <w:rFonts w:ascii="Tahoma" w:hAnsi="Tahoma" w:cs="Tahoma"/>
                <w:color w:val="000000"/>
                <w:szCs w:val="20"/>
                <w:rPrChange w:id="13078" w:author="Mattos Filho" w:date="2021-06-11T19:04:00Z">
                  <w:rPr>
                    <w:rFonts w:ascii="Arial" w:hAnsi="Arial" w:cs="Arial"/>
                    <w:color w:val="000000"/>
                    <w:szCs w:val="20"/>
                  </w:rPr>
                </w:rPrChange>
              </w:rPr>
            </w:pPr>
            <w:r w:rsidRPr="00D85AF0">
              <w:rPr>
                <w:rFonts w:ascii="Tahoma" w:hAnsi="Tahoma" w:cs="Tahoma"/>
                <w:color w:val="000000"/>
                <w:szCs w:val="20"/>
                <w:rPrChange w:id="130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002DA9C" w14:textId="77777777" w:rsidR="00B747F1" w:rsidRPr="00D85AF0" w:rsidRDefault="00B747F1" w:rsidP="00B747F1">
            <w:pPr>
              <w:rPr>
                <w:rFonts w:ascii="Tahoma" w:hAnsi="Tahoma" w:cs="Tahoma"/>
                <w:color w:val="000000"/>
                <w:szCs w:val="20"/>
                <w:rPrChange w:id="13080" w:author="Mattos Filho" w:date="2021-06-11T19:04:00Z">
                  <w:rPr>
                    <w:rFonts w:ascii="Arial" w:hAnsi="Arial" w:cs="Arial"/>
                    <w:color w:val="000000"/>
                    <w:szCs w:val="20"/>
                  </w:rPr>
                </w:rPrChange>
              </w:rPr>
            </w:pPr>
            <w:r w:rsidRPr="00D85AF0">
              <w:rPr>
                <w:rFonts w:ascii="Tahoma" w:hAnsi="Tahoma" w:cs="Tahoma"/>
                <w:color w:val="000000"/>
                <w:szCs w:val="20"/>
                <w:rPrChange w:id="13081" w:author="Mattos Filho" w:date="2021-06-11T19:04:00Z">
                  <w:rPr>
                    <w:rFonts w:ascii="Arial" w:hAnsi="Arial" w:cs="Arial"/>
                    <w:color w:val="000000"/>
                    <w:szCs w:val="20"/>
                  </w:rPr>
                </w:rPrChange>
              </w:rPr>
              <w:t>Q-11  LT-015</w:t>
            </w:r>
          </w:p>
        </w:tc>
        <w:tc>
          <w:tcPr>
            <w:tcW w:w="1382" w:type="pct"/>
            <w:tcBorders>
              <w:top w:val="nil"/>
              <w:left w:val="nil"/>
              <w:bottom w:val="nil"/>
              <w:right w:val="nil"/>
            </w:tcBorders>
            <w:shd w:val="clear" w:color="auto" w:fill="auto"/>
            <w:noWrap/>
            <w:vAlign w:val="center"/>
            <w:hideMark/>
          </w:tcPr>
          <w:p w14:paraId="08894673" w14:textId="77777777" w:rsidR="00B747F1" w:rsidRPr="00D85AF0" w:rsidRDefault="00B747F1" w:rsidP="00B747F1">
            <w:pPr>
              <w:rPr>
                <w:rFonts w:ascii="Tahoma" w:hAnsi="Tahoma" w:cs="Tahoma"/>
                <w:color w:val="000000"/>
                <w:szCs w:val="20"/>
                <w:rPrChange w:id="13082" w:author="Mattos Filho" w:date="2021-06-11T19:04:00Z">
                  <w:rPr>
                    <w:rFonts w:ascii="Arial" w:hAnsi="Arial" w:cs="Arial"/>
                    <w:color w:val="000000"/>
                    <w:szCs w:val="20"/>
                  </w:rPr>
                </w:rPrChange>
              </w:rPr>
            </w:pPr>
            <w:r w:rsidRPr="00D85AF0">
              <w:rPr>
                <w:rFonts w:ascii="Tahoma" w:hAnsi="Tahoma" w:cs="Tahoma"/>
                <w:color w:val="000000"/>
                <w:szCs w:val="20"/>
                <w:rPrChange w:id="130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56070F7" w14:textId="77777777" w:rsidR="00B747F1" w:rsidRPr="00D85AF0" w:rsidRDefault="00B747F1" w:rsidP="00B747F1">
            <w:pPr>
              <w:rPr>
                <w:rFonts w:ascii="Tahoma" w:hAnsi="Tahoma" w:cs="Tahoma"/>
                <w:color w:val="000000"/>
                <w:szCs w:val="20"/>
                <w:rPrChange w:id="13084" w:author="Mattos Filho" w:date="2021-06-11T19:04:00Z">
                  <w:rPr>
                    <w:rFonts w:ascii="Arial" w:hAnsi="Arial" w:cs="Arial"/>
                    <w:color w:val="000000"/>
                    <w:szCs w:val="20"/>
                  </w:rPr>
                </w:rPrChange>
              </w:rPr>
            </w:pPr>
            <w:r w:rsidRPr="00D85AF0">
              <w:rPr>
                <w:rFonts w:ascii="Tahoma" w:hAnsi="Tahoma" w:cs="Tahoma"/>
                <w:color w:val="000000"/>
                <w:szCs w:val="20"/>
                <w:rPrChange w:id="13085" w:author="Mattos Filho" w:date="2021-06-11T19:04:00Z">
                  <w:rPr>
                    <w:rFonts w:ascii="Arial" w:hAnsi="Arial" w:cs="Arial"/>
                    <w:color w:val="000000"/>
                    <w:szCs w:val="20"/>
                  </w:rPr>
                </w:rPrChange>
              </w:rPr>
              <w:t>60,0000%</w:t>
            </w:r>
          </w:p>
        </w:tc>
      </w:tr>
      <w:tr w:rsidR="00B747F1" w:rsidRPr="00D85AF0" w14:paraId="5906B589" w14:textId="77777777" w:rsidTr="00B747F1">
        <w:trPr>
          <w:trHeight w:val="300"/>
        </w:trPr>
        <w:tc>
          <w:tcPr>
            <w:tcW w:w="610" w:type="pct"/>
            <w:tcBorders>
              <w:top w:val="nil"/>
              <w:left w:val="nil"/>
              <w:bottom w:val="nil"/>
              <w:right w:val="nil"/>
            </w:tcBorders>
            <w:shd w:val="clear" w:color="auto" w:fill="auto"/>
            <w:noWrap/>
            <w:vAlign w:val="center"/>
            <w:hideMark/>
          </w:tcPr>
          <w:p w14:paraId="683F3F44" w14:textId="77777777" w:rsidR="00B747F1" w:rsidRPr="00D85AF0" w:rsidRDefault="00B747F1" w:rsidP="00B747F1">
            <w:pPr>
              <w:rPr>
                <w:rFonts w:ascii="Tahoma" w:hAnsi="Tahoma" w:cs="Tahoma"/>
                <w:color w:val="000000"/>
                <w:szCs w:val="20"/>
                <w:rPrChange w:id="13086" w:author="Mattos Filho" w:date="2021-06-11T19:04:00Z">
                  <w:rPr>
                    <w:rFonts w:ascii="Arial" w:hAnsi="Arial" w:cs="Arial"/>
                    <w:color w:val="000000"/>
                    <w:szCs w:val="20"/>
                  </w:rPr>
                </w:rPrChange>
              </w:rPr>
            </w:pPr>
            <w:r w:rsidRPr="00D85AF0">
              <w:rPr>
                <w:rFonts w:ascii="Tahoma" w:hAnsi="Tahoma" w:cs="Tahoma"/>
                <w:color w:val="000000"/>
                <w:szCs w:val="20"/>
                <w:rPrChange w:id="13087" w:author="Mattos Filho" w:date="2021-06-11T19:04:00Z">
                  <w:rPr>
                    <w:rFonts w:ascii="Arial" w:hAnsi="Arial" w:cs="Arial"/>
                    <w:color w:val="000000"/>
                    <w:szCs w:val="20"/>
                  </w:rPr>
                </w:rPrChange>
              </w:rPr>
              <w:t>93.611</w:t>
            </w:r>
          </w:p>
        </w:tc>
        <w:tc>
          <w:tcPr>
            <w:tcW w:w="1985" w:type="pct"/>
            <w:tcBorders>
              <w:top w:val="nil"/>
              <w:left w:val="nil"/>
              <w:bottom w:val="nil"/>
              <w:right w:val="nil"/>
            </w:tcBorders>
            <w:shd w:val="clear" w:color="auto" w:fill="auto"/>
            <w:noWrap/>
            <w:vAlign w:val="center"/>
            <w:hideMark/>
          </w:tcPr>
          <w:p w14:paraId="5D6AFD47" w14:textId="77777777" w:rsidR="00B747F1" w:rsidRPr="00D85AF0" w:rsidRDefault="00B747F1" w:rsidP="00B747F1">
            <w:pPr>
              <w:rPr>
                <w:rFonts w:ascii="Tahoma" w:hAnsi="Tahoma" w:cs="Tahoma"/>
                <w:color w:val="000000"/>
                <w:szCs w:val="20"/>
                <w:rPrChange w:id="13088" w:author="Mattos Filho" w:date="2021-06-11T19:04:00Z">
                  <w:rPr>
                    <w:rFonts w:ascii="Arial" w:hAnsi="Arial" w:cs="Arial"/>
                    <w:color w:val="000000"/>
                    <w:szCs w:val="20"/>
                  </w:rPr>
                </w:rPrChange>
              </w:rPr>
            </w:pPr>
            <w:r w:rsidRPr="00D85AF0">
              <w:rPr>
                <w:rFonts w:ascii="Tahoma" w:hAnsi="Tahoma" w:cs="Tahoma"/>
                <w:color w:val="000000"/>
                <w:szCs w:val="20"/>
                <w:rPrChange w:id="130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C836402" w14:textId="77777777" w:rsidR="00B747F1" w:rsidRPr="00D85AF0" w:rsidRDefault="00B747F1" w:rsidP="00B747F1">
            <w:pPr>
              <w:rPr>
                <w:rFonts w:ascii="Tahoma" w:hAnsi="Tahoma" w:cs="Tahoma"/>
                <w:color w:val="000000"/>
                <w:szCs w:val="20"/>
                <w:rPrChange w:id="13090" w:author="Mattos Filho" w:date="2021-06-11T19:04:00Z">
                  <w:rPr>
                    <w:rFonts w:ascii="Arial" w:hAnsi="Arial" w:cs="Arial"/>
                    <w:color w:val="000000"/>
                    <w:szCs w:val="20"/>
                  </w:rPr>
                </w:rPrChange>
              </w:rPr>
            </w:pPr>
            <w:r w:rsidRPr="00D85AF0">
              <w:rPr>
                <w:rFonts w:ascii="Tahoma" w:hAnsi="Tahoma" w:cs="Tahoma"/>
                <w:color w:val="000000"/>
                <w:szCs w:val="20"/>
                <w:rPrChange w:id="13091" w:author="Mattos Filho" w:date="2021-06-11T19:04:00Z">
                  <w:rPr>
                    <w:rFonts w:ascii="Arial" w:hAnsi="Arial" w:cs="Arial"/>
                    <w:color w:val="000000"/>
                    <w:szCs w:val="20"/>
                  </w:rPr>
                </w:rPrChange>
              </w:rPr>
              <w:t>Q-12  LT-007</w:t>
            </w:r>
          </w:p>
        </w:tc>
        <w:tc>
          <w:tcPr>
            <w:tcW w:w="1382" w:type="pct"/>
            <w:tcBorders>
              <w:top w:val="nil"/>
              <w:left w:val="nil"/>
              <w:bottom w:val="nil"/>
              <w:right w:val="nil"/>
            </w:tcBorders>
            <w:shd w:val="clear" w:color="auto" w:fill="auto"/>
            <w:noWrap/>
            <w:vAlign w:val="center"/>
            <w:hideMark/>
          </w:tcPr>
          <w:p w14:paraId="07A08B0E" w14:textId="77777777" w:rsidR="00B747F1" w:rsidRPr="00D85AF0" w:rsidRDefault="00B747F1" w:rsidP="00B747F1">
            <w:pPr>
              <w:rPr>
                <w:rFonts w:ascii="Tahoma" w:hAnsi="Tahoma" w:cs="Tahoma"/>
                <w:color w:val="000000"/>
                <w:szCs w:val="20"/>
                <w:rPrChange w:id="13092" w:author="Mattos Filho" w:date="2021-06-11T19:04:00Z">
                  <w:rPr>
                    <w:rFonts w:ascii="Arial" w:hAnsi="Arial" w:cs="Arial"/>
                    <w:color w:val="000000"/>
                    <w:szCs w:val="20"/>
                  </w:rPr>
                </w:rPrChange>
              </w:rPr>
            </w:pPr>
            <w:r w:rsidRPr="00D85AF0">
              <w:rPr>
                <w:rFonts w:ascii="Tahoma" w:hAnsi="Tahoma" w:cs="Tahoma"/>
                <w:color w:val="000000"/>
                <w:szCs w:val="20"/>
                <w:rPrChange w:id="130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50341F9" w14:textId="77777777" w:rsidR="00B747F1" w:rsidRPr="00D85AF0" w:rsidRDefault="00B747F1" w:rsidP="00B747F1">
            <w:pPr>
              <w:rPr>
                <w:rFonts w:ascii="Tahoma" w:hAnsi="Tahoma" w:cs="Tahoma"/>
                <w:color w:val="000000"/>
                <w:szCs w:val="20"/>
                <w:rPrChange w:id="13094" w:author="Mattos Filho" w:date="2021-06-11T19:04:00Z">
                  <w:rPr>
                    <w:rFonts w:ascii="Arial" w:hAnsi="Arial" w:cs="Arial"/>
                    <w:color w:val="000000"/>
                    <w:szCs w:val="20"/>
                  </w:rPr>
                </w:rPrChange>
              </w:rPr>
            </w:pPr>
            <w:r w:rsidRPr="00D85AF0">
              <w:rPr>
                <w:rFonts w:ascii="Tahoma" w:hAnsi="Tahoma" w:cs="Tahoma"/>
                <w:color w:val="000000"/>
                <w:szCs w:val="20"/>
                <w:rPrChange w:id="13095" w:author="Mattos Filho" w:date="2021-06-11T19:04:00Z">
                  <w:rPr>
                    <w:rFonts w:ascii="Arial" w:hAnsi="Arial" w:cs="Arial"/>
                    <w:color w:val="000000"/>
                    <w:szCs w:val="20"/>
                  </w:rPr>
                </w:rPrChange>
              </w:rPr>
              <w:t>60,0000%</w:t>
            </w:r>
          </w:p>
        </w:tc>
      </w:tr>
      <w:tr w:rsidR="00B747F1" w:rsidRPr="00D85AF0" w14:paraId="07B05A11" w14:textId="77777777" w:rsidTr="00B747F1">
        <w:trPr>
          <w:trHeight w:val="300"/>
        </w:trPr>
        <w:tc>
          <w:tcPr>
            <w:tcW w:w="610" w:type="pct"/>
            <w:tcBorders>
              <w:top w:val="nil"/>
              <w:left w:val="nil"/>
              <w:bottom w:val="nil"/>
              <w:right w:val="nil"/>
            </w:tcBorders>
            <w:shd w:val="clear" w:color="auto" w:fill="auto"/>
            <w:noWrap/>
            <w:vAlign w:val="center"/>
            <w:hideMark/>
          </w:tcPr>
          <w:p w14:paraId="716F3EEE" w14:textId="77777777" w:rsidR="00B747F1" w:rsidRPr="00D85AF0" w:rsidRDefault="00B747F1" w:rsidP="00B747F1">
            <w:pPr>
              <w:rPr>
                <w:rFonts w:ascii="Tahoma" w:hAnsi="Tahoma" w:cs="Tahoma"/>
                <w:color w:val="000000"/>
                <w:szCs w:val="20"/>
                <w:rPrChange w:id="13096" w:author="Mattos Filho" w:date="2021-06-11T19:04:00Z">
                  <w:rPr>
                    <w:rFonts w:ascii="Arial" w:hAnsi="Arial" w:cs="Arial"/>
                    <w:color w:val="000000"/>
                    <w:szCs w:val="20"/>
                  </w:rPr>
                </w:rPrChange>
              </w:rPr>
            </w:pPr>
            <w:r w:rsidRPr="00D85AF0">
              <w:rPr>
                <w:rFonts w:ascii="Tahoma" w:hAnsi="Tahoma" w:cs="Tahoma"/>
                <w:color w:val="000000"/>
                <w:szCs w:val="20"/>
                <w:rPrChange w:id="13097" w:author="Mattos Filho" w:date="2021-06-11T19:04:00Z">
                  <w:rPr>
                    <w:rFonts w:ascii="Arial" w:hAnsi="Arial" w:cs="Arial"/>
                    <w:color w:val="000000"/>
                    <w:szCs w:val="20"/>
                  </w:rPr>
                </w:rPrChange>
              </w:rPr>
              <w:t>93.612</w:t>
            </w:r>
          </w:p>
        </w:tc>
        <w:tc>
          <w:tcPr>
            <w:tcW w:w="1985" w:type="pct"/>
            <w:tcBorders>
              <w:top w:val="nil"/>
              <w:left w:val="nil"/>
              <w:bottom w:val="nil"/>
              <w:right w:val="nil"/>
            </w:tcBorders>
            <w:shd w:val="clear" w:color="auto" w:fill="auto"/>
            <w:noWrap/>
            <w:vAlign w:val="center"/>
            <w:hideMark/>
          </w:tcPr>
          <w:p w14:paraId="53CE1B75" w14:textId="77777777" w:rsidR="00B747F1" w:rsidRPr="00D85AF0" w:rsidRDefault="00B747F1" w:rsidP="00B747F1">
            <w:pPr>
              <w:rPr>
                <w:rFonts w:ascii="Tahoma" w:hAnsi="Tahoma" w:cs="Tahoma"/>
                <w:color w:val="000000"/>
                <w:szCs w:val="20"/>
                <w:rPrChange w:id="13098" w:author="Mattos Filho" w:date="2021-06-11T19:04:00Z">
                  <w:rPr>
                    <w:rFonts w:ascii="Arial" w:hAnsi="Arial" w:cs="Arial"/>
                    <w:color w:val="000000"/>
                    <w:szCs w:val="20"/>
                  </w:rPr>
                </w:rPrChange>
              </w:rPr>
            </w:pPr>
            <w:r w:rsidRPr="00D85AF0">
              <w:rPr>
                <w:rFonts w:ascii="Tahoma" w:hAnsi="Tahoma" w:cs="Tahoma"/>
                <w:color w:val="000000"/>
                <w:szCs w:val="20"/>
                <w:rPrChange w:id="130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5004008" w14:textId="77777777" w:rsidR="00B747F1" w:rsidRPr="00D85AF0" w:rsidRDefault="00B747F1" w:rsidP="00B747F1">
            <w:pPr>
              <w:rPr>
                <w:rFonts w:ascii="Tahoma" w:hAnsi="Tahoma" w:cs="Tahoma"/>
                <w:color w:val="000000"/>
                <w:szCs w:val="20"/>
                <w:rPrChange w:id="13100" w:author="Mattos Filho" w:date="2021-06-11T19:04:00Z">
                  <w:rPr>
                    <w:rFonts w:ascii="Arial" w:hAnsi="Arial" w:cs="Arial"/>
                    <w:color w:val="000000"/>
                    <w:szCs w:val="20"/>
                  </w:rPr>
                </w:rPrChange>
              </w:rPr>
            </w:pPr>
            <w:r w:rsidRPr="00D85AF0">
              <w:rPr>
                <w:rFonts w:ascii="Tahoma" w:hAnsi="Tahoma" w:cs="Tahoma"/>
                <w:color w:val="000000"/>
                <w:szCs w:val="20"/>
                <w:rPrChange w:id="13101" w:author="Mattos Filho" w:date="2021-06-11T19:04:00Z">
                  <w:rPr>
                    <w:rFonts w:ascii="Arial" w:hAnsi="Arial" w:cs="Arial"/>
                    <w:color w:val="000000"/>
                    <w:szCs w:val="20"/>
                  </w:rPr>
                </w:rPrChange>
              </w:rPr>
              <w:t>Q-12  LT-008</w:t>
            </w:r>
          </w:p>
        </w:tc>
        <w:tc>
          <w:tcPr>
            <w:tcW w:w="1382" w:type="pct"/>
            <w:tcBorders>
              <w:top w:val="nil"/>
              <w:left w:val="nil"/>
              <w:bottom w:val="nil"/>
              <w:right w:val="nil"/>
            </w:tcBorders>
            <w:shd w:val="clear" w:color="auto" w:fill="auto"/>
            <w:noWrap/>
            <w:vAlign w:val="center"/>
            <w:hideMark/>
          </w:tcPr>
          <w:p w14:paraId="15A5354C" w14:textId="77777777" w:rsidR="00B747F1" w:rsidRPr="00D85AF0" w:rsidRDefault="00B747F1" w:rsidP="00B747F1">
            <w:pPr>
              <w:rPr>
                <w:rFonts w:ascii="Tahoma" w:hAnsi="Tahoma" w:cs="Tahoma"/>
                <w:color w:val="000000"/>
                <w:szCs w:val="20"/>
                <w:rPrChange w:id="13102" w:author="Mattos Filho" w:date="2021-06-11T19:04:00Z">
                  <w:rPr>
                    <w:rFonts w:ascii="Arial" w:hAnsi="Arial" w:cs="Arial"/>
                    <w:color w:val="000000"/>
                    <w:szCs w:val="20"/>
                  </w:rPr>
                </w:rPrChange>
              </w:rPr>
            </w:pPr>
            <w:r w:rsidRPr="00D85AF0">
              <w:rPr>
                <w:rFonts w:ascii="Tahoma" w:hAnsi="Tahoma" w:cs="Tahoma"/>
                <w:color w:val="000000"/>
                <w:szCs w:val="20"/>
                <w:rPrChange w:id="131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DFA5589" w14:textId="77777777" w:rsidR="00B747F1" w:rsidRPr="00D85AF0" w:rsidRDefault="00B747F1" w:rsidP="00B747F1">
            <w:pPr>
              <w:rPr>
                <w:rFonts w:ascii="Tahoma" w:hAnsi="Tahoma" w:cs="Tahoma"/>
                <w:color w:val="000000"/>
                <w:szCs w:val="20"/>
                <w:rPrChange w:id="13104" w:author="Mattos Filho" w:date="2021-06-11T19:04:00Z">
                  <w:rPr>
                    <w:rFonts w:ascii="Arial" w:hAnsi="Arial" w:cs="Arial"/>
                    <w:color w:val="000000"/>
                    <w:szCs w:val="20"/>
                  </w:rPr>
                </w:rPrChange>
              </w:rPr>
            </w:pPr>
            <w:r w:rsidRPr="00D85AF0">
              <w:rPr>
                <w:rFonts w:ascii="Tahoma" w:hAnsi="Tahoma" w:cs="Tahoma"/>
                <w:color w:val="000000"/>
                <w:szCs w:val="20"/>
                <w:rPrChange w:id="13105" w:author="Mattos Filho" w:date="2021-06-11T19:04:00Z">
                  <w:rPr>
                    <w:rFonts w:ascii="Arial" w:hAnsi="Arial" w:cs="Arial"/>
                    <w:color w:val="000000"/>
                    <w:szCs w:val="20"/>
                  </w:rPr>
                </w:rPrChange>
              </w:rPr>
              <w:t>60,0000%</w:t>
            </w:r>
          </w:p>
        </w:tc>
      </w:tr>
      <w:tr w:rsidR="00B747F1" w:rsidRPr="00D85AF0" w14:paraId="099339D4" w14:textId="77777777" w:rsidTr="00B747F1">
        <w:trPr>
          <w:trHeight w:val="300"/>
        </w:trPr>
        <w:tc>
          <w:tcPr>
            <w:tcW w:w="610" w:type="pct"/>
            <w:tcBorders>
              <w:top w:val="nil"/>
              <w:left w:val="nil"/>
              <w:bottom w:val="nil"/>
              <w:right w:val="nil"/>
            </w:tcBorders>
            <w:shd w:val="clear" w:color="auto" w:fill="auto"/>
            <w:noWrap/>
            <w:vAlign w:val="center"/>
            <w:hideMark/>
          </w:tcPr>
          <w:p w14:paraId="137BE3DE" w14:textId="77777777" w:rsidR="00B747F1" w:rsidRPr="00D85AF0" w:rsidRDefault="00B747F1" w:rsidP="00B747F1">
            <w:pPr>
              <w:rPr>
                <w:rFonts w:ascii="Tahoma" w:hAnsi="Tahoma" w:cs="Tahoma"/>
                <w:color w:val="000000"/>
                <w:szCs w:val="20"/>
                <w:rPrChange w:id="13106" w:author="Mattos Filho" w:date="2021-06-11T19:04:00Z">
                  <w:rPr>
                    <w:rFonts w:ascii="Arial" w:hAnsi="Arial" w:cs="Arial"/>
                    <w:color w:val="000000"/>
                    <w:szCs w:val="20"/>
                  </w:rPr>
                </w:rPrChange>
              </w:rPr>
            </w:pPr>
            <w:r w:rsidRPr="00D85AF0">
              <w:rPr>
                <w:rFonts w:ascii="Tahoma" w:hAnsi="Tahoma" w:cs="Tahoma"/>
                <w:color w:val="000000"/>
                <w:szCs w:val="20"/>
                <w:rPrChange w:id="13107" w:author="Mattos Filho" w:date="2021-06-11T19:04:00Z">
                  <w:rPr>
                    <w:rFonts w:ascii="Arial" w:hAnsi="Arial" w:cs="Arial"/>
                    <w:color w:val="000000"/>
                    <w:szCs w:val="20"/>
                  </w:rPr>
                </w:rPrChange>
              </w:rPr>
              <w:t>93.651</w:t>
            </w:r>
          </w:p>
        </w:tc>
        <w:tc>
          <w:tcPr>
            <w:tcW w:w="1985" w:type="pct"/>
            <w:tcBorders>
              <w:top w:val="nil"/>
              <w:left w:val="nil"/>
              <w:bottom w:val="nil"/>
              <w:right w:val="nil"/>
            </w:tcBorders>
            <w:shd w:val="clear" w:color="auto" w:fill="auto"/>
            <w:noWrap/>
            <w:vAlign w:val="center"/>
            <w:hideMark/>
          </w:tcPr>
          <w:p w14:paraId="12E17D24" w14:textId="77777777" w:rsidR="00B747F1" w:rsidRPr="00D85AF0" w:rsidRDefault="00B747F1" w:rsidP="00B747F1">
            <w:pPr>
              <w:rPr>
                <w:rFonts w:ascii="Tahoma" w:hAnsi="Tahoma" w:cs="Tahoma"/>
                <w:color w:val="000000"/>
                <w:szCs w:val="20"/>
                <w:rPrChange w:id="13108" w:author="Mattos Filho" w:date="2021-06-11T19:04:00Z">
                  <w:rPr>
                    <w:rFonts w:ascii="Arial" w:hAnsi="Arial" w:cs="Arial"/>
                    <w:color w:val="000000"/>
                    <w:szCs w:val="20"/>
                  </w:rPr>
                </w:rPrChange>
              </w:rPr>
            </w:pPr>
            <w:r w:rsidRPr="00D85AF0">
              <w:rPr>
                <w:rFonts w:ascii="Tahoma" w:hAnsi="Tahoma" w:cs="Tahoma"/>
                <w:color w:val="000000"/>
                <w:szCs w:val="20"/>
                <w:rPrChange w:id="131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F8A781C" w14:textId="77777777" w:rsidR="00B747F1" w:rsidRPr="00D85AF0" w:rsidRDefault="00B747F1" w:rsidP="00B747F1">
            <w:pPr>
              <w:rPr>
                <w:rFonts w:ascii="Tahoma" w:hAnsi="Tahoma" w:cs="Tahoma"/>
                <w:color w:val="000000"/>
                <w:szCs w:val="20"/>
                <w:rPrChange w:id="13110" w:author="Mattos Filho" w:date="2021-06-11T19:04:00Z">
                  <w:rPr>
                    <w:rFonts w:ascii="Arial" w:hAnsi="Arial" w:cs="Arial"/>
                    <w:color w:val="000000"/>
                    <w:szCs w:val="20"/>
                  </w:rPr>
                </w:rPrChange>
              </w:rPr>
            </w:pPr>
            <w:r w:rsidRPr="00D85AF0">
              <w:rPr>
                <w:rFonts w:ascii="Tahoma" w:hAnsi="Tahoma" w:cs="Tahoma"/>
                <w:color w:val="000000"/>
                <w:szCs w:val="20"/>
                <w:rPrChange w:id="13111" w:author="Mattos Filho" w:date="2021-06-11T19:04:00Z">
                  <w:rPr>
                    <w:rFonts w:ascii="Arial" w:hAnsi="Arial" w:cs="Arial"/>
                    <w:color w:val="000000"/>
                    <w:szCs w:val="20"/>
                  </w:rPr>
                </w:rPrChange>
              </w:rPr>
              <w:t>Q-13  LT-025</w:t>
            </w:r>
          </w:p>
        </w:tc>
        <w:tc>
          <w:tcPr>
            <w:tcW w:w="1382" w:type="pct"/>
            <w:tcBorders>
              <w:top w:val="nil"/>
              <w:left w:val="nil"/>
              <w:bottom w:val="nil"/>
              <w:right w:val="nil"/>
            </w:tcBorders>
            <w:shd w:val="clear" w:color="auto" w:fill="auto"/>
            <w:noWrap/>
            <w:vAlign w:val="center"/>
            <w:hideMark/>
          </w:tcPr>
          <w:p w14:paraId="2E2EC68E" w14:textId="77777777" w:rsidR="00B747F1" w:rsidRPr="00D85AF0" w:rsidRDefault="00B747F1" w:rsidP="00B747F1">
            <w:pPr>
              <w:rPr>
                <w:rFonts w:ascii="Tahoma" w:hAnsi="Tahoma" w:cs="Tahoma"/>
                <w:color w:val="000000"/>
                <w:szCs w:val="20"/>
                <w:rPrChange w:id="13112" w:author="Mattos Filho" w:date="2021-06-11T19:04:00Z">
                  <w:rPr>
                    <w:rFonts w:ascii="Arial" w:hAnsi="Arial" w:cs="Arial"/>
                    <w:color w:val="000000"/>
                    <w:szCs w:val="20"/>
                  </w:rPr>
                </w:rPrChange>
              </w:rPr>
            </w:pPr>
            <w:r w:rsidRPr="00D85AF0">
              <w:rPr>
                <w:rFonts w:ascii="Tahoma" w:hAnsi="Tahoma" w:cs="Tahoma"/>
                <w:color w:val="000000"/>
                <w:szCs w:val="20"/>
                <w:rPrChange w:id="131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383FD24" w14:textId="77777777" w:rsidR="00B747F1" w:rsidRPr="00D85AF0" w:rsidRDefault="00B747F1" w:rsidP="00B747F1">
            <w:pPr>
              <w:rPr>
                <w:rFonts w:ascii="Tahoma" w:hAnsi="Tahoma" w:cs="Tahoma"/>
                <w:color w:val="000000"/>
                <w:szCs w:val="20"/>
                <w:rPrChange w:id="13114" w:author="Mattos Filho" w:date="2021-06-11T19:04:00Z">
                  <w:rPr>
                    <w:rFonts w:ascii="Arial" w:hAnsi="Arial" w:cs="Arial"/>
                    <w:color w:val="000000"/>
                    <w:szCs w:val="20"/>
                  </w:rPr>
                </w:rPrChange>
              </w:rPr>
            </w:pPr>
            <w:r w:rsidRPr="00D85AF0">
              <w:rPr>
                <w:rFonts w:ascii="Tahoma" w:hAnsi="Tahoma" w:cs="Tahoma"/>
                <w:color w:val="000000"/>
                <w:szCs w:val="20"/>
                <w:rPrChange w:id="13115" w:author="Mattos Filho" w:date="2021-06-11T19:04:00Z">
                  <w:rPr>
                    <w:rFonts w:ascii="Arial" w:hAnsi="Arial" w:cs="Arial"/>
                    <w:color w:val="000000"/>
                    <w:szCs w:val="20"/>
                  </w:rPr>
                </w:rPrChange>
              </w:rPr>
              <w:t>60,0000%</w:t>
            </w:r>
          </w:p>
        </w:tc>
      </w:tr>
      <w:tr w:rsidR="00B747F1" w:rsidRPr="00D85AF0" w14:paraId="151D02DB" w14:textId="77777777" w:rsidTr="00B747F1">
        <w:trPr>
          <w:trHeight w:val="300"/>
        </w:trPr>
        <w:tc>
          <w:tcPr>
            <w:tcW w:w="610" w:type="pct"/>
            <w:tcBorders>
              <w:top w:val="nil"/>
              <w:left w:val="nil"/>
              <w:bottom w:val="nil"/>
              <w:right w:val="nil"/>
            </w:tcBorders>
            <w:shd w:val="clear" w:color="auto" w:fill="auto"/>
            <w:noWrap/>
            <w:vAlign w:val="center"/>
            <w:hideMark/>
          </w:tcPr>
          <w:p w14:paraId="701E3522" w14:textId="77777777" w:rsidR="00B747F1" w:rsidRPr="00D85AF0" w:rsidRDefault="00B747F1" w:rsidP="00B747F1">
            <w:pPr>
              <w:rPr>
                <w:rFonts w:ascii="Tahoma" w:hAnsi="Tahoma" w:cs="Tahoma"/>
                <w:color w:val="000000"/>
                <w:szCs w:val="20"/>
                <w:rPrChange w:id="13116" w:author="Mattos Filho" w:date="2021-06-11T19:04:00Z">
                  <w:rPr>
                    <w:rFonts w:ascii="Arial" w:hAnsi="Arial" w:cs="Arial"/>
                    <w:color w:val="000000"/>
                    <w:szCs w:val="20"/>
                  </w:rPr>
                </w:rPrChange>
              </w:rPr>
            </w:pPr>
            <w:r w:rsidRPr="00D85AF0">
              <w:rPr>
                <w:rFonts w:ascii="Tahoma" w:hAnsi="Tahoma" w:cs="Tahoma"/>
                <w:color w:val="000000"/>
                <w:szCs w:val="20"/>
                <w:rPrChange w:id="13117" w:author="Mattos Filho" w:date="2021-06-11T19:04:00Z">
                  <w:rPr>
                    <w:rFonts w:ascii="Arial" w:hAnsi="Arial" w:cs="Arial"/>
                    <w:color w:val="000000"/>
                    <w:szCs w:val="20"/>
                  </w:rPr>
                </w:rPrChange>
              </w:rPr>
              <w:t>93.584</w:t>
            </w:r>
          </w:p>
        </w:tc>
        <w:tc>
          <w:tcPr>
            <w:tcW w:w="1985" w:type="pct"/>
            <w:tcBorders>
              <w:top w:val="nil"/>
              <w:left w:val="nil"/>
              <w:bottom w:val="nil"/>
              <w:right w:val="nil"/>
            </w:tcBorders>
            <w:shd w:val="clear" w:color="auto" w:fill="auto"/>
            <w:noWrap/>
            <w:vAlign w:val="center"/>
            <w:hideMark/>
          </w:tcPr>
          <w:p w14:paraId="51E93F41" w14:textId="77777777" w:rsidR="00B747F1" w:rsidRPr="00D85AF0" w:rsidRDefault="00B747F1" w:rsidP="00B747F1">
            <w:pPr>
              <w:rPr>
                <w:rFonts w:ascii="Tahoma" w:hAnsi="Tahoma" w:cs="Tahoma"/>
                <w:color w:val="000000"/>
                <w:szCs w:val="20"/>
                <w:rPrChange w:id="13118" w:author="Mattos Filho" w:date="2021-06-11T19:04:00Z">
                  <w:rPr>
                    <w:rFonts w:ascii="Arial" w:hAnsi="Arial" w:cs="Arial"/>
                    <w:color w:val="000000"/>
                    <w:szCs w:val="20"/>
                  </w:rPr>
                </w:rPrChange>
              </w:rPr>
            </w:pPr>
            <w:r w:rsidRPr="00D85AF0">
              <w:rPr>
                <w:rFonts w:ascii="Tahoma" w:hAnsi="Tahoma" w:cs="Tahoma"/>
                <w:color w:val="000000"/>
                <w:szCs w:val="20"/>
                <w:rPrChange w:id="131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C2C7BA6" w14:textId="77777777" w:rsidR="00B747F1" w:rsidRPr="00D85AF0" w:rsidRDefault="00B747F1" w:rsidP="00B747F1">
            <w:pPr>
              <w:rPr>
                <w:rFonts w:ascii="Tahoma" w:hAnsi="Tahoma" w:cs="Tahoma"/>
                <w:color w:val="000000"/>
                <w:szCs w:val="20"/>
                <w:rPrChange w:id="13120" w:author="Mattos Filho" w:date="2021-06-11T19:04:00Z">
                  <w:rPr>
                    <w:rFonts w:ascii="Arial" w:hAnsi="Arial" w:cs="Arial"/>
                    <w:color w:val="000000"/>
                    <w:szCs w:val="20"/>
                  </w:rPr>
                </w:rPrChange>
              </w:rPr>
            </w:pPr>
            <w:r w:rsidRPr="00D85AF0">
              <w:rPr>
                <w:rFonts w:ascii="Tahoma" w:hAnsi="Tahoma" w:cs="Tahoma"/>
                <w:color w:val="000000"/>
                <w:szCs w:val="20"/>
                <w:rPrChange w:id="13121" w:author="Mattos Filho" w:date="2021-06-11T19:04:00Z">
                  <w:rPr>
                    <w:rFonts w:ascii="Arial" w:hAnsi="Arial" w:cs="Arial"/>
                    <w:color w:val="000000"/>
                    <w:szCs w:val="20"/>
                  </w:rPr>
                </w:rPrChange>
              </w:rPr>
              <w:t>Q-10  LT-018</w:t>
            </w:r>
          </w:p>
        </w:tc>
        <w:tc>
          <w:tcPr>
            <w:tcW w:w="1382" w:type="pct"/>
            <w:tcBorders>
              <w:top w:val="nil"/>
              <w:left w:val="nil"/>
              <w:bottom w:val="nil"/>
              <w:right w:val="nil"/>
            </w:tcBorders>
            <w:shd w:val="clear" w:color="auto" w:fill="auto"/>
            <w:noWrap/>
            <w:vAlign w:val="center"/>
            <w:hideMark/>
          </w:tcPr>
          <w:p w14:paraId="519083BE" w14:textId="77777777" w:rsidR="00B747F1" w:rsidRPr="00D85AF0" w:rsidRDefault="00B747F1" w:rsidP="00B747F1">
            <w:pPr>
              <w:rPr>
                <w:rFonts w:ascii="Tahoma" w:hAnsi="Tahoma" w:cs="Tahoma"/>
                <w:color w:val="000000"/>
                <w:szCs w:val="20"/>
                <w:rPrChange w:id="13122" w:author="Mattos Filho" w:date="2021-06-11T19:04:00Z">
                  <w:rPr>
                    <w:rFonts w:ascii="Arial" w:hAnsi="Arial" w:cs="Arial"/>
                    <w:color w:val="000000"/>
                    <w:szCs w:val="20"/>
                  </w:rPr>
                </w:rPrChange>
              </w:rPr>
            </w:pPr>
            <w:r w:rsidRPr="00D85AF0">
              <w:rPr>
                <w:rFonts w:ascii="Tahoma" w:hAnsi="Tahoma" w:cs="Tahoma"/>
                <w:color w:val="000000"/>
                <w:szCs w:val="20"/>
                <w:rPrChange w:id="131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01AF45B" w14:textId="77777777" w:rsidR="00B747F1" w:rsidRPr="00D85AF0" w:rsidRDefault="00B747F1" w:rsidP="00B747F1">
            <w:pPr>
              <w:rPr>
                <w:rFonts w:ascii="Tahoma" w:hAnsi="Tahoma" w:cs="Tahoma"/>
                <w:color w:val="000000"/>
                <w:szCs w:val="20"/>
                <w:rPrChange w:id="13124" w:author="Mattos Filho" w:date="2021-06-11T19:04:00Z">
                  <w:rPr>
                    <w:rFonts w:ascii="Arial" w:hAnsi="Arial" w:cs="Arial"/>
                    <w:color w:val="000000"/>
                    <w:szCs w:val="20"/>
                  </w:rPr>
                </w:rPrChange>
              </w:rPr>
            </w:pPr>
            <w:r w:rsidRPr="00D85AF0">
              <w:rPr>
                <w:rFonts w:ascii="Tahoma" w:hAnsi="Tahoma" w:cs="Tahoma"/>
                <w:color w:val="000000"/>
                <w:szCs w:val="20"/>
                <w:rPrChange w:id="13125" w:author="Mattos Filho" w:date="2021-06-11T19:04:00Z">
                  <w:rPr>
                    <w:rFonts w:ascii="Arial" w:hAnsi="Arial" w:cs="Arial"/>
                    <w:color w:val="000000"/>
                    <w:szCs w:val="20"/>
                  </w:rPr>
                </w:rPrChange>
              </w:rPr>
              <w:t>60,0000%</w:t>
            </w:r>
          </w:p>
        </w:tc>
      </w:tr>
      <w:tr w:rsidR="00B747F1" w:rsidRPr="00D85AF0" w14:paraId="7A6320C4" w14:textId="77777777" w:rsidTr="00B747F1">
        <w:trPr>
          <w:trHeight w:val="300"/>
        </w:trPr>
        <w:tc>
          <w:tcPr>
            <w:tcW w:w="610" w:type="pct"/>
            <w:tcBorders>
              <w:top w:val="nil"/>
              <w:left w:val="nil"/>
              <w:bottom w:val="nil"/>
              <w:right w:val="nil"/>
            </w:tcBorders>
            <w:shd w:val="clear" w:color="auto" w:fill="auto"/>
            <w:noWrap/>
            <w:vAlign w:val="center"/>
            <w:hideMark/>
          </w:tcPr>
          <w:p w14:paraId="15033D17" w14:textId="77777777" w:rsidR="00B747F1" w:rsidRPr="00D85AF0" w:rsidRDefault="00B747F1" w:rsidP="00B747F1">
            <w:pPr>
              <w:rPr>
                <w:rFonts w:ascii="Tahoma" w:hAnsi="Tahoma" w:cs="Tahoma"/>
                <w:color w:val="000000"/>
                <w:szCs w:val="20"/>
                <w:rPrChange w:id="13126" w:author="Mattos Filho" w:date="2021-06-11T19:04:00Z">
                  <w:rPr>
                    <w:rFonts w:ascii="Arial" w:hAnsi="Arial" w:cs="Arial"/>
                    <w:color w:val="000000"/>
                    <w:szCs w:val="20"/>
                  </w:rPr>
                </w:rPrChange>
              </w:rPr>
            </w:pPr>
            <w:r w:rsidRPr="00D85AF0">
              <w:rPr>
                <w:rFonts w:ascii="Tahoma" w:hAnsi="Tahoma" w:cs="Tahoma"/>
                <w:color w:val="000000"/>
                <w:szCs w:val="20"/>
                <w:rPrChange w:id="13127" w:author="Mattos Filho" w:date="2021-06-11T19:04:00Z">
                  <w:rPr>
                    <w:rFonts w:ascii="Arial" w:hAnsi="Arial" w:cs="Arial"/>
                    <w:color w:val="000000"/>
                    <w:szCs w:val="20"/>
                  </w:rPr>
                </w:rPrChange>
              </w:rPr>
              <w:t>93.656</w:t>
            </w:r>
          </w:p>
        </w:tc>
        <w:tc>
          <w:tcPr>
            <w:tcW w:w="1985" w:type="pct"/>
            <w:tcBorders>
              <w:top w:val="nil"/>
              <w:left w:val="nil"/>
              <w:bottom w:val="nil"/>
              <w:right w:val="nil"/>
            </w:tcBorders>
            <w:shd w:val="clear" w:color="auto" w:fill="auto"/>
            <w:noWrap/>
            <w:vAlign w:val="center"/>
            <w:hideMark/>
          </w:tcPr>
          <w:p w14:paraId="384B514E" w14:textId="77777777" w:rsidR="00B747F1" w:rsidRPr="00D85AF0" w:rsidRDefault="00B747F1" w:rsidP="00B747F1">
            <w:pPr>
              <w:rPr>
                <w:rFonts w:ascii="Tahoma" w:hAnsi="Tahoma" w:cs="Tahoma"/>
                <w:color w:val="000000"/>
                <w:szCs w:val="20"/>
                <w:rPrChange w:id="13128" w:author="Mattos Filho" w:date="2021-06-11T19:04:00Z">
                  <w:rPr>
                    <w:rFonts w:ascii="Arial" w:hAnsi="Arial" w:cs="Arial"/>
                    <w:color w:val="000000"/>
                    <w:szCs w:val="20"/>
                  </w:rPr>
                </w:rPrChange>
              </w:rPr>
            </w:pPr>
            <w:r w:rsidRPr="00D85AF0">
              <w:rPr>
                <w:rFonts w:ascii="Tahoma" w:hAnsi="Tahoma" w:cs="Tahoma"/>
                <w:color w:val="000000"/>
                <w:szCs w:val="20"/>
                <w:rPrChange w:id="131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C7AEEC9" w14:textId="77777777" w:rsidR="00B747F1" w:rsidRPr="00D85AF0" w:rsidRDefault="00B747F1" w:rsidP="00B747F1">
            <w:pPr>
              <w:rPr>
                <w:rFonts w:ascii="Tahoma" w:hAnsi="Tahoma" w:cs="Tahoma"/>
                <w:color w:val="000000"/>
                <w:szCs w:val="20"/>
                <w:rPrChange w:id="13130" w:author="Mattos Filho" w:date="2021-06-11T19:04:00Z">
                  <w:rPr>
                    <w:rFonts w:ascii="Arial" w:hAnsi="Arial" w:cs="Arial"/>
                    <w:color w:val="000000"/>
                    <w:szCs w:val="20"/>
                  </w:rPr>
                </w:rPrChange>
              </w:rPr>
            </w:pPr>
            <w:r w:rsidRPr="00D85AF0">
              <w:rPr>
                <w:rFonts w:ascii="Tahoma" w:hAnsi="Tahoma" w:cs="Tahoma"/>
                <w:color w:val="000000"/>
                <w:szCs w:val="20"/>
                <w:rPrChange w:id="13131" w:author="Mattos Filho" w:date="2021-06-11T19:04:00Z">
                  <w:rPr>
                    <w:rFonts w:ascii="Arial" w:hAnsi="Arial" w:cs="Arial"/>
                    <w:color w:val="000000"/>
                    <w:szCs w:val="20"/>
                  </w:rPr>
                </w:rPrChange>
              </w:rPr>
              <w:t>Q-14  LT-001</w:t>
            </w:r>
          </w:p>
        </w:tc>
        <w:tc>
          <w:tcPr>
            <w:tcW w:w="1382" w:type="pct"/>
            <w:tcBorders>
              <w:top w:val="nil"/>
              <w:left w:val="nil"/>
              <w:bottom w:val="nil"/>
              <w:right w:val="nil"/>
            </w:tcBorders>
            <w:shd w:val="clear" w:color="auto" w:fill="auto"/>
            <w:noWrap/>
            <w:vAlign w:val="center"/>
            <w:hideMark/>
          </w:tcPr>
          <w:p w14:paraId="53275981" w14:textId="77777777" w:rsidR="00B747F1" w:rsidRPr="00D85AF0" w:rsidRDefault="00B747F1" w:rsidP="00B747F1">
            <w:pPr>
              <w:rPr>
                <w:rFonts w:ascii="Tahoma" w:hAnsi="Tahoma" w:cs="Tahoma"/>
                <w:color w:val="000000"/>
                <w:szCs w:val="20"/>
                <w:rPrChange w:id="13132" w:author="Mattos Filho" w:date="2021-06-11T19:04:00Z">
                  <w:rPr>
                    <w:rFonts w:ascii="Arial" w:hAnsi="Arial" w:cs="Arial"/>
                    <w:color w:val="000000"/>
                    <w:szCs w:val="20"/>
                  </w:rPr>
                </w:rPrChange>
              </w:rPr>
            </w:pPr>
            <w:r w:rsidRPr="00D85AF0">
              <w:rPr>
                <w:rFonts w:ascii="Tahoma" w:hAnsi="Tahoma" w:cs="Tahoma"/>
                <w:color w:val="000000"/>
                <w:szCs w:val="20"/>
                <w:rPrChange w:id="131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7A18474" w14:textId="77777777" w:rsidR="00B747F1" w:rsidRPr="00D85AF0" w:rsidRDefault="00B747F1" w:rsidP="00B747F1">
            <w:pPr>
              <w:rPr>
                <w:rFonts w:ascii="Tahoma" w:hAnsi="Tahoma" w:cs="Tahoma"/>
                <w:color w:val="000000"/>
                <w:szCs w:val="20"/>
                <w:rPrChange w:id="13134" w:author="Mattos Filho" w:date="2021-06-11T19:04:00Z">
                  <w:rPr>
                    <w:rFonts w:ascii="Arial" w:hAnsi="Arial" w:cs="Arial"/>
                    <w:color w:val="000000"/>
                    <w:szCs w:val="20"/>
                  </w:rPr>
                </w:rPrChange>
              </w:rPr>
            </w:pPr>
            <w:r w:rsidRPr="00D85AF0">
              <w:rPr>
                <w:rFonts w:ascii="Tahoma" w:hAnsi="Tahoma" w:cs="Tahoma"/>
                <w:color w:val="000000"/>
                <w:szCs w:val="20"/>
                <w:rPrChange w:id="13135" w:author="Mattos Filho" w:date="2021-06-11T19:04:00Z">
                  <w:rPr>
                    <w:rFonts w:ascii="Arial" w:hAnsi="Arial" w:cs="Arial"/>
                    <w:color w:val="000000"/>
                    <w:szCs w:val="20"/>
                  </w:rPr>
                </w:rPrChange>
              </w:rPr>
              <w:t>60,0000%</w:t>
            </w:r>
          </w:p>
        </w:tc>
      </w:tr>
      <w:tr w:rsidR="00B747F1" w:rsidRPr="00D85AF0" w14:paraId="15121FC6" w14:textId="77777777" w:rsidTr="00B747F1">
        <w:trPr>
          <w:trHeight w:val="300"/>
        </w:trPr>
        <w:tc>
          <w:tcPr>
            <w:tcW w:w="610" w:type="pct"/>
            <w:tcBorders>
              <w:top w:val="nil"/>
              <w:left w:val="nil"/>
              <w:bottom w:val="nil"/>
              <w:right w:val="nil"/>
            </w:tcBorders>
            <w:shd w:val="clear" w:color="auto" w:fill="auto"/>
            <w:noWrap/>
            <w:vAlign w:val="center"/>
            <w:hideMark/>
          </w:tcPr>
          <w:p w14:paraId="47ECFC1C" w14:textId="77777777" w:rsidR="00B747F1" w:rsidRPr="00D85AF0" w:rsidRDefault="00B747F1" w:rsidP="00B747F1">
            <w:pPr>
              <w:rPr>
                <w:rFonts w:ascii="Tahoma" w:hAnsi="Tahoma" w:cs="Tahoma"/>
                <w:color w:val="000000"/>
                <w:szCs w:val="20"/>
                <w:rPrChange w:id="13136" w:author="Mattos Filho" w:date="2021-06-11T19:04:00Z">
                  <w:rPr>
                    <w:rFonts w:ascii="Arial" w:hAnsi="Arial" w:cs="Arial"/>
                    <w:color w:val="000000"/>
                    <w:szCs w:val="20"/>
                  </w:rPr>
                </w:rPrChange>
              </w:rPr>
            </w:pPr>
            <w:r w:rsidRPr="00D85AF0">
              <w:rPr>
                <w:rFonts w:ascii="Tahoma" w:hAnsi="Tahoma" w:cs="Tahoma"/>
                <w:color w:val="000000"/>
                <w:szCs w:val="20"/>
                <w:rPrChange w:id="13137" w:author="Mattos Filho" w:date="2021-06-11T19:04:00Z">
                  <w:rPr>
                    <w:rFonts w:ascii="Arial" w:hAnsi="Arial" w:cs="Arial"/>
                    <w:color w:val="000000"/>
                    <w:szCs w:val="20"/>
                  </w:rPr>
                </w:rPrChange>
              </w:rPr>
              <w:t>93.585</w:t>
            </w:r>
          </w:p>
        </w:tc>
        <w:tc>
          <w:tcPr>
            <w:tcW w:w="1985" w:type="pct"/>
            <w:tcBorders>
              <w:top w:val="nil"/>
              <w:left w:val="nil"/>
              <w:bottom w:val="nil"/>
              <w:right w:val="nil"/>
            </w:tcBorders>
            <w:shd w:val="clear" w:color="auto" w:fill="auto"/>
            <w:noWrap/>
            <w:vAlign w:val="center"/>
            <w:hideMark/>
          </w:tcPr>
          <w:p w14:paraId="69909037" w14:textId="77777777" w:rsidR="00B747F1" w:rsidRPr="00D85AF0" w:rsidRDefault="00B747F1" w:rsidP="00B747F1">
            <w:pPr>
              <w:rPr>
                <w:rFonts w:ascii="Tahoma" w:hAnsi="Tahoma" w:cs="Tahoma"/>
                <w:color w:val="000000"/>
                <w:szCs w:val="20"/>
                <w:rPrChange w:id="13138" w:author="Mattos Filho" w:date="2021-06-11T19:04:00Z">
                  <w:rPr>
                    <w:rFonts w:ascii="Arial" w:hAnsi="Arial" w:cs="Arial"/>
                    <w:color w:val="000000"/>
                    <w:szCs w:val="20"/>
                  </w:rPr>
                </w:rPrChange>
              </w:rPr>
            </w:pPr>
            <w:r w:rsidRPr="00D85AF0">
              <w:rPr>
                <w:rFonts w:ascii="Tahoma" w:hAnsi="Tahoma" w:cs="Tahoma"/>
                <w:color w:val="000000"/>
                <w:szCs w:val="20"/>
                <w:rPrChange w:id="131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9F98A36" w14:textId="77777777" w:rsidR="00B747F1" w:rsidRPr="00D85AF0" w:rsidRDefault="00B747F1" w:rsidP="00B747F1">
            <w:pPr>
              <w:rPr>
                <w:rFonts w:ascii="Tahoma" w:hAnsi="Tahoma" w:cs="Tahoma"/>
                <w:color w:val="000000"/>
                <w:szCs w:val="20"/>
                <w:rPrChange w:id="13140" w:author="Mattos Filho" w:date="2021-06-11T19:04:00Z">
                  <w:rPr>
                    <w:rFonts w:ascii="Arial" w:hAnsi="Arial" w:cs="Arial"/>
                    <w:color w:val="000000"/>
                    <w:szCs w:val="20"/>
                  </w:rPr>
                </w:rPrChange>
              </w:rPr>
            </w:pPr>
            <w:r w:rsidRPr="00D85AF0">
              <w:rPr>
                <w:rFonts w:ascii="Tahoma" w:hAnsi="Tahoma" w:cs="Tahoma"/>
                <w:color w:val="000000"/>
                <w:szCs w:val="20"/>
                <w:rPrChange w:id="13141" w:author="Mattos Filho" w:date="2021-06-11T19:04:00Z">
                  <w:rPr>
                    <w:rFonts w:ascii="Arial" w:hAnsi="Arial" w:cs="Arial"/>
                    <w:color w:val="000000"/>
                    <w:szCs w:val="20"/>
                  </w:rPr>
                </w:rPrChange>
              </w:rPr>
              <w:t>Q-10  LT-019</w:t>
            </w:r>
          </w:p>
        </w:tc>
        <w:tc>
          <w:tcPr>
            <w:tcW w:w="1382" w:type="pct"/>
            <w:tcBorders>
              <w:top w:val="nil"/>
              <w:left w:val="nil"/>
              <w:bottom w:val="nil"/>
              <w:right w:val="nil"/>
            </w:tcBorders>
            <w:shd w:val="clear" w:color="auto" w:fill="auto"/>
            <w:noWrap/>
            <w:vAlign w:val="center"/>
            <w:hideMark/>
          </w:tcPr>
          <w:p w14:paraId="2538199A" w14:textId="77777777" w:rsidR="00B747F1" w:rsidRPr="00D85AF0" w:rsidRDefault="00B747F1" w:rsidP="00B747F1">
            <w:pPr>
              <w:rPr>
                <w:rFonts w:ascii="Tahoma" w:hAnsi="Tahoma" w:cs="Tahoma"/>
                <w:color w:val="000000"/>
                <w:szCs w:val="20"/>
                <w:rPrChange w:id="13142" w:author="Mattos Filho" w:date="2021-06-11T19:04:00Z">
                  <w:rPr>
                    <w:rFonts w:ascii="Arial" w:hAnsi="Arial" w:cs="Arial"/>
                    <w:color w:val="000000"/>
                    <w:szCs w:val="20"/>
                  </w:rPr>
                </w:rPrChange>
              </w:rPr>
            </w:pPr>
            <w:r w:rsidRPr="00D85AF0">
              <w:rPr>
                <w:rFonts w:ascii="Tahoma" w:hAnsi="Tahoma" w:cs="Tahoma"/>
                <w:color w:val="000000"/>
                <w:szCs w:val="20"/>
                <w:rPrChange w:id="131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43AF691" w14:textId="77777777" w:rsidR="00B747F1" w:rsidRPr="00D85AF0" w:rsidRDefault="00B747F1" w:rsidP="00B747F1">
            <w:pPr>
              <w:rPr>
                <w:rFonts w:ascii="Tahoma" w:hAnsi="Tahoma" w:cs="Tahoma"/>
                <w:color w:val="000000"/>
                <w:szCs w:val="20"/>
                <w:rPrChange w:id="13144" w:author="Mattos Filho" w:date="2021-06-11T19:04:00Z">
                  <w:rPr>
                    <w:rFonts w:ascii="Arial" w:hAnsi="Arial" w:cs="Arial"/>
                    <w:color w:val="000000"/>
                    <w:szCs w:val="20"/>
                  </w:rPr>
                </w:rPrChange>
              </w:rPr>
            </w:pPr>
            <w:r w:rsidRPr="00D85AF0">
              <w:rPr>
                <w:rFonts w:ascii="Tahoma" w:hAnsi="Tahoma" w:cs="Tahoma"/>
                <w:color w:val="000000"/>
                <w:szCs w:val="20"/>
                <w:rPrChange w:id="13145" w:author="Mattos Filho" w:date="2021-06-11T19:04:00Z">
                  <w:rPr>
                    <w:rFonts w:ascii="Arial" w:hAnsi="Arial" w:cs="Arial"/>
                    <w:color w:val="000000"/>
                    <w:szCs w:val="20"/>
                  </w:rPr>
                </w:rPrChange>
              </w:rPr>
              <w:t>60,0000%</w:t>
            </w:r>
          </w:p>
        </w:tc>
      </w:tr>
      <w:tr w:rsidR="00B747F1" w:rsidRPr="00D85AF0" w14:paraId="322737BE" w14:textId="77777777" w:rsidTr="00B747F1">
        <w:trPr>
          <w:trHeight w:val="300"/>
        </w:trPr>
        <w:tc>
          <w:tcPr>
            <w:tcW w:w="610" w:type="pct"/>
            <w:tcBorders>
              <w:top w:val="nil"/>
              <w:left w:val="nil"/>
              <w:bottom w:val="nil"/>
              <w:right w:val="nil"/>
            </w:tcBorders>
            <w:shd w:val="clear" w:color="auto" w:fill="auto"/>
            <w:noWrap/>
            <w:vAlign w:val="center"/>
            <w:hideMark/>
          </w:tcPr>
          <w:p w14:paraId="7359B596" w14:textId="77777777" w:rsidR="00B747F1" w:rsidRPr="00D85AF0" w:rsidRDefault="00B747F1" w:rsidP="00B747F1">
            <w:pPr>
              <w:rPr>
                <w:rFonts w:ascii="Tahoma" w:hAnsi="Tahoma" w:cs="Tahoma"/>
                <w:color w:val="000000"/>
                <w:szCs w:val="20"/>
                <w:rPrChange w:id="13146" w:author="Mattos Filho" w:date="2021-06-11T19:04:00Z">
                  <w:rPr>
                    <w:rFonts w:ascii="Arial" w:hAnsi="Arial" w:cs="Arial"/>
                    <w:color w:val="000000"/>
                    <w:szCs w:val="20"/>
                  </w:rPr>
                </w:rPrChange>
              </w:rPr>
            </w:pPr>
            <w:r w:rsidRPr="00D85AF0">
              <w:rPr>
                <w:rFonts w:ascii="Tahoma" w:hAnsi="Tahoma" w:cs="Tahoma"/>
                <w:color w:val="000000"/>
                <w:szCs w:val="20"/>
                <w:rPrChange w:id="13147" w:author="Mattos Filho" w:date="2021-06-11T19:04:00Z">
                  <w:rPr>
                    <w:rFonts w:ascii="Arial" w:hAnsi="Arial" w:cs="Arial"/>
                    <w:color w:val="000000"/>
                    <w:szCs w:val="20"/>
                  </w:rPr>
                </w:rPrChange>
              </w:rPr>
              <w:t>93.733</w:t>
            </w:r>
          </w:p>
        </w:tc>
        <w:tc>
          <w:tcPr>
            <w:tcW w:w="1985" w:type="pct"/>
            <w:tcBorders>
              <w:top w:val="nil"/>
              <w:left w:val="nil"/>
              <w:bottom w:val="nil"/>
              <w:right w:val="nil"/>
            </w:tcBorders>
            <w:shd w:val="clear" w:color="auto" w:fill="auto"/>
            <w:noWrap/>
            <w:vAlign w:val="center"/>
            <w:hideMark/>
          </w:tcPr>
          <w:p w14:paraId="53982058" w14:textId="77777777" w:rsidR="00B747F1" w:rsidRPr="00D85AF0" w:rsidRDefault="00B747F1" w:rsidP="00B747F1">
            <w:pPr>
              <w:rPr>
                <w:rFonts w:ascii="Tahoma" w:hAnsi="Tahoma" w:cs="Tahoma"/>
                <w:color w:val="000000"/>
                <w:szCs w:val="20"/>
                <w:rPrChange w:id="13148" w:author="Mattos Filho" w:date="2021-06-11T19:04:00Z">
                  <w:rPr>
                    <w:rFonts w:ascii="Arial" w:hAnsi="Arial" w:cs="Arial"/>
                    <w:color w:val="000000"/>
                    <w:szCs w:val="20"/>
                  </w:rPr>
                </w:rPrChange>
              </w:rPr>
            </w:pPr>
            <w:r w:rsidRPr="00D85AF0">
              <w:rPr>
                <w:rFonts w:ascii="Tahoma" w:hAnsi="Tahoma" w:cs="Tahoma"/>
                <w:color w:val="000000"/>
                <w:szCs w:val="20"/>
                <w:rPrChange w:id="131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E1DBCB1" w14:textId="77777777" w:rsidR="00B747F1" w:rsidRPr="00D85AF0" w:rsidRDefault="00B747F1" w:rsidP="00B747F1">
            <w:pPr>
              <w:rPr>
                <w:rFonts w:ascii="Tahoma" w:hAnsi="Tahoma" w:cs="Tahoma"/>
                <w:color w:val="000000"/>
                <w:szCs w:val="20"/>
                <w:rPrChange w:id="13150" w:author="Mattos Filho" w:date="2021-06-11T19:04:00Z">
                  <w:rPr>
                    <w:rFonts w:ascii="Arial" w:hAnsi="Arial" w:cs="Arial"/>
                    <w:color w:val="000000"/>
                    <w:szCs w:val="20"/>
                  </w:rPr>
                </w:rPrChange>
              </w:rPr>
            </w:pPr>
            <w:r w:rsidRPr="00D85AF0">
              <w:rPr>
                <w:rFonts w:ascii="Tahoma" w:hAnsi="Tahoma" w:cs="Tahoma"/>
                <w:color w:val="000000"/>
                <w:szCs w:val="20"/>
                <w:rPrChange w:id="13151" w:author="Mattos Filho" w:date="2021-06-11T19:04:00Z">
                  <w:rPr>
                    <w:rFonts w:ascii="Arial" w:hAnsi="Arial" w:cs="Arial"/>
                    <w:color w:val="000000"/>
                    <w:szCs w:val="20"/>
                  </w:rPr>
                </w:rPrChange>
              </w:rPr>
              <w:t>Q-17  LT-010</w:t>
            </w:r>
          </w:p>
        </w:tc>
        <w:tc>
          <w:tcPr>
            <w:tcW w:w="1382" w:type="pct"/>
            <w:tcBorders>
              <w:top w:val="nil"/>
              <w:left w:val="nil"/>
              <w:bottom w:val="nil"/>
              <w:right w:val="nil"/>
            </w:tcBorders>
            <w:shd w:val="clear" w:color="auto" w:fill="auto"/>
            <w:noWrap/>
            <w:vAlign w:val="center"/>
            <w:hideMark/>
          </w:tcPr>
          <w:p w14:paraId="25DC9B48" w14:textId="77777777" w:rsidR="00B747F1" w:rsidRPr="00D85AF0" w:rsidRDefault="00B747F1" w:rsidP="00B747F1">
            <w:pPr>
              <w:rPr>
                <w:rFonts w:ascii="Tahoma" w:hAnsi="Tahoma" w:cs="Tahoma"/>
                <w:color w:val="000000"/>
                <w:szCs w:val="20"/>
                <w:rPrChange w:id="13152" w:author="Mattos Filho" w:date="2021-06-11T19:04:00Z">
                  <w:rPr>
                    <w:rFonts w:ascii="Arial" w:hAnsi="Arial" w:cs="Arial"/>
                    <w:color w:val="000000"/>
                    <w:szCs w:val="20"/>
                  </w:rPr>
                </w:rPrChange>
              </w:rPr>
            </w:pPr>
            <w:r w:rsidRPr="00D85AF0">
              <w:rPr>
                <w:rFonts w:ascii="Tahoma" w:hAnsi="Tahoma" w:cs="Tahoma"/>
                <w:color w:val="000000"/>
                <w:szCs w:val="20"/>
                <w:rPrChange w:id="131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B3DEFDA" w14:textId="77777777" w:rsidR="00B747F1" w:rsidRPr="00D85AF0" w:rsidRDefault="00B747F1" w:rsidP="00B747F1">
            <w:pPr>
              <w:rPr>
                <w:rFonts w:ascii="Tahoma" w:hAnsi="Tahoma" w:cs="Tahoma"/>
                <w:color w:val="000000"/>
                <w:szCs w:val="20"/>
                <w:rPrChange w:id="13154" w:author="Mattos Filho" w:date="2021-06-11T19:04:00Z">
                  <w:rPr>
                    <w:rFonts w:ascii="Arial" w:hAnsi="Arial" w:cs="Arial"/>
                    <w:color w:val="000000"/>
                    <w:szCs w:val="20"/>
                  </w:rPr>
                </w:rPrChange>
              </w:rPr>
            </w:pPr>
            <w:r w:rsidRPr="00D85AF0">
              <w:rPr>
                <w:rFonts w:ascii="Tahoma" w:hAnsi="Tahoma" w:cs="Tahoma"/>
                <w:color w:val="000000"/>
                <w:szCs w:val="20"/>
                <w:rPrChange w:id="13155" w:author="Mattos Filho" w:date="2021-06-11T19:04:00Z">
                  <w:rPr>
                    <w:rFonts w:ascii="Arial" w:hAnsi="Arial" w:cs="Arial"/>
                    <w:color w:val="000000"/>
                    <w:szCs w:val="20"/>
                  </w:rPr>
                </w:rPrChange>
              </w:rPr>
              <w:t>60,0000%</w:t>
            </w:r>
          </w:p>
        </w:tc>
      </w:tr>
      <w:tr w:rsidR="00B747F1" w:rsidRPr="00D85AF0" w14:paraId="2838B851" w14:textId="77777777" w:rsidTr="00B747F1">
        <w:trPr>
          <w:trHeight w:val="300"/>
        </w:trPr>
        <w:tc>
          <w:tcPr>
            <w:tcW w:w="610" w:type="pct"/>
            <w:tcBorders>
              <w:top w:val="nil"/>
              <w:left w:val="nil"/>
              <w:bottom w:val="nil"/>
              <w:right w:val="nil"/>
            </w:tcBorders>
            <w:shd w:val="clear" w:color="auto" w:fill="auto"/>
            <w:noWrap/>
            <w:vAlign w:val="center"/>
            <w:hideMark/>
          </w:tcPr>
          <w:p w14:paraId="25923AAF" w14:textId="77777777" w:rsidR="00B747F1" w:rsidRPr="00D85AF0" w:rsidRDefault="00B747F1" w:rsidP="00B747F1">
            <w:pPr>
              <w:rPr>
                <w:rFonts w:ascii="Tahoma" w:hAnsi="Tahoma" w:cs="Tahoma"/>
                <w:color w:val="000000"/>
                <w:szCs w:val="20"/>
                <w:rPrChange w:id="13156" w:author="Mattos Filho" w:date="2021-06-11T19:04:00Z">
                  <w:rPr>
                    <w:rFonts w:ascii="Arial" w:hAnsi="Arial" w:cs="Arial"/>
                    <w:color w:val="000000"/>
                    <w:szCs w:val="20"/>
                  </w:rPr>
                </w:rPrChange>
              </w:rPr>
            </w:pPr>
            <w:r w:rsidRPr="00D85AF0">
              <w:rPr>
                <w:rFonts w:ascii="Tahoma" w:hAnsi="Tahoma" w:cs="Tahoma"/>
                <w:color w:val="000000"/>
                <w:szCs w:val="20"/>
                <w:rPrChange w:id="13157" w:author="Mattos Filho" w:date="2021-06-11T19:04:00Z">
                  <w:rPr>
                    <w:rFonts w:ascii="Arial" w:hAnsi="Arial" w:cs="Arial"/>
                    <w:color w:val="000000"/>
                    <w:szCs w:val="20"/>
                  </w:rPr>
                </w:rPrChange>
              </w:rPr>
              <w:t>93.810</w:t>
            </w:r>
          </w:p>
        </w:tc>
        <w:tc>
          <w:tcPr>
            <w:tcW w:w="1985" w:type="pct"/>
            <w:tcBorders>
              <w:top w:val="nil"/>
              <w:left w:val="nil"/>
              <w:bottom w:val="nil"/>
              <w:right w:val="nil"/>
            </w:tcBorders>
            <w:shd w:val="clear" w:color="auto" w:fill="auto"/>
            <w:noWrap/>
            <w:vAlign w:val="center"/>
            <w:hideMark/>
          </w:tcPr>
          <w:p w14:paraId="75E20A10" w14:textId="77777777" w:rsidR="00B747F1" w:rsidRPr="00D85AF0" w:rsidRDefault="00B747F1" w:rsidP="00B747F1">
            <w:pPr>
              <w:rPr>
                <w:rFonts w:ascii="Tahoma" w:hAnsi="Tahoma" w:cs="Tahoma"/>
                <w:color w:val="000000"/>
                <w:szCs w:val="20"/>
                <w:rPrChange w:id="13158" w:author="Mattos Filho" w:date="2021-06-11T19:04:00Z">
                  <w:rPr>
                    <w:rFonts w:ascii="Arial" w:hAnsi="Arial" w:cs="Arial"/>
                    <w:color w:val="000000"/>
                    <w:szCs w:val="20"/>
                  </w:rPr>
                </w:rPrChange>
              </w:rPr>
            </w:pPr>
            <w:r w:rsidRPr="00D85AF0">
              <w:rPr>
                <w:rFonts w:ascii="Tahoma" w:hAnsi="Tahoma" w:cs="Tahoma"/>
                <w:color w:val="000000"/>
                <w:szCs w:val="20"/>
                <w:rPrChange w:id="131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BA8F461" w14:textId="77777777" w:rsidR="00B747F1" w:rsidRPr="00D85AF0" w:rsidRDefault="00B747F1" w:rsidP="00B747F1">
            <w:pPr>
              <w:rPr>
                <w:rFonts w:ascii="Tahoma" w:hAnsi="Tahoma" w:cs="Tahoma"/>
                <w:color w:val="000000"/>
                <w:szCs w:val="20"/>
                <w:rPrChange w:id="13160" w:author="Mattos Filho" w:date="2021-06-11T19:04:00Z">
                  <w:rPr>
                    <w:rFonts w:ascii="Arial" w:hAnsi="Arial" w:cs="Arial"/>
                    <w:color w:val="000000"/>
                    <w:szCs w:val="20"/>
                  </w:rPr>
                </w:rPrChange>
              </w:rPr>
            </w:pPr>
            <w:r w:rsidRPr="00D85AF0">
              <w:rPr>
                <w:rFonts w:ascii="Tahoma" w:hAnsi="Tahoma" w:cs="Tahoma"/>
                <w:color w:val="000000"/>
                <w:szCs w:val="20"/>
                <w:rPrChange w:id="13161" w:author="Mattos Filho" w:date="2021-06-11T19:04:00Z">
                  <w:rPr>
                    <w:rFonts w:ascii="Arial" w:hAnsi="Arial" w:cs="Arial"/>
                    <w:color w:val="000000"/>
                    <w:szCs w:val="20"/>
                  </w:rPr>
                </w:rPrChange>
              </w:rPr>
              <w:t>Q-20  LT-024</w:t>
            </w:r>
          </w:p>
        </w:tc>
        <w:tc>
          <w:tcPr>
            <w:tcW w:w="1382" w:type="pct"/>
            <w:tcBorders>
              <w:top w:val="nil"/>
              <w:left w:val="nil"/>
              <w:bottom w:val="nil"/>
              <w:right w:val="nil"/>
            </w:tcBorders>
            <w:shd w:val="clear" w:color="auto" w:fill="auto"/>
            <w:noWrap/>
            <w:vAlign w:val="center"/>
            <w:hideMark/>
          </w:tcPr>
          <w:p w14:paraId="1BB43516" w14:textId="77777777" w:rsidR="00B747F1" w:rsidRPr="00D85AF0" w:rsidRDefault="00B747F1" w:rsidP="00B747F1">
            <w:pPr>
              <w:rPr>
                <w:rFonts w:ascii="Tahoma" w:hAnsi="Tahoma" w:cs="Tahoma"/>
                <w:color w:val="000000"/>
                <w:szCs w:val="20"/>
                <w:rPrChange w:id="13162" w:author="Mattos Filho" w:date="2021-06-11T19:04:00Z">
                  <w:rPr>
                    <w:rFonts w:ascii="Arial" w:hAnsi="Arial" w:cs="Arial"/>
                    <w:color w:val="000000"/>
                    <w:szCs w:val="20"/>
                  </w:rPr>
                </w:rPrChange>
              </w:rPr>
            </w:pPr>
            <w:r w:rsidRPr="00D85AF0">
              <w:rPr>
                <w:rFonts w:ascii="Tahoma" w:hAnsi="Tahoma" w:cs="Tahoma"/>
                <w:color w:val="000000"/>
                <w:szCs w:val="20"/>
                <w:rPrChange w:id="131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B654C9B" w14:textId="77777777" w:rsidR="00B747F1" w:rsidRPr="00D85AF0" w:rsidRDefault="00B747F1" w:rsidP="00B747F1">
            <w:pPr>
              <w:rPr>
                <w:rFonts w:ascii="Tahoma" w:hAnsi="Tahoma" w:cs="Tahoma"/>
                <w:color w:val="000000"/>
                <w:szCs w:val="20"/>
                <w:rPrChange w:id="13164" w:author="Mattos Filho" w:date="2021-06-11T19:04:00Z">
                  <w:rPr>
                    <w:rFonts w:ascii="Arial" w:hAnsi="Arial" w:cs="Arial"/>
                    <w:color w:val="000000"/>
                    <w:szCs w:val="20"/>
                  </w:rPr>
                </w:rPrChange>
              </w:rPr>
            </w:pPr>
            <w:r w:rsidRPr="00D85AF0">
              <w:rPr>
                <w:rFonts w:ascii="Tahoma" w:hAnsi="Tahoma" w:cs="Tahoma"/>
                <w:color w:val="000000"/>
                <w:szCs w:val="20"/>
                <w:rPrChange w:id="13165" w:author="Mattos Filho" w:date="2021-06-11T19:04:00Z">
                  <w:rPr>
                    <w:rFonts w:ascii="Arial" w:hAnsi="Arial" w:cs="Arial"/>
                    <w:color w:val="000000"/>
                    <w:szCs w:val="20"/>
                  </w:rPr>
                </w:rPrChange>
              </w:rPr>
              <w:t>60,0000%</w:t>
            </w:r>
          </w:p>
        </w:tc>
      </w:tr>
      <w:tr w:rsidR="00B747F1" w:rsidRPr="00D85AF0" w14:paraId="5C0EECCA" w14:textId="77777777" w:rsidTr="00B747F1">
        <w:trPr>
          <w:trHeight w:val="300"/>
        </w:trPr>
        <w:tc>
          <w:tcPr>
            <w:tcW w:w="610" w:type="pct"/>
            <w:tcBorders>
              <w:top w:val="nil"/>
              <w:left w:val="nil"/>
              <w:bottom w:val="nil"/>
              <w:right w:val="nil"/>
            </w:tcBorders>
            <w:shd w:val="clear" w:color="auto" w:fill="auto"/>
            <w:noWrap/>
            <w:vAlign w:val="center"/>
            <w:hideMark/>
          </w:tcPr>
          <w:p w14:paraId="2303C562" w14:textId="77777777" w:rsidR="00B747F1" w:rsidRPr="00D85AF0" w:rsidRDefault="00B747F1" w:rsidP="00B747F1">
            <w:pPr>
              <w:rPr>
                <w:rFonts w:ascii="Tahoma" w:hAnsi="Tahoma" w:cs="Tahoma"/>
                <w:color w:val="000000"/>
                <w:szCs w:val="20"/>
                <w:rPrChange w:id="13166" w:author="Mattos Filho" w:date="2021-06-11T19:04:00Z">
                  <w:rPr>
                    <w:rFonts w:ascii="Arial" w:hAnsi="Arial" w:cs="Arial"/>
                    <w:color w:val="000000"/>
                    <w:szCs w:val="20"/>
                  </w:rPr>
                </w:rPrChange>
              </w:rPr>
            </w:pPr>
            <w:r w:rsidRPr="00D85AF0">
              <w:rPr>
                <w:rFonts w:ascii="Tahoma" w:hAnsi="Tahoma" w:cs="Tahoma"/>
                <w:color w:val="000000"/>
                <w:szCs w:val="20"/>
                <w:rPrChange w:id="13167" w:author="Mattos Filho" w:date="2021-06-11T19:04:00Z">
                  <w:rPr>
                    <w:rFonts w:ascii="Arial" w:hAnsi="Arial" w:cs="Arial"/>
                    <w:color w:val="000000"/>
                    <w:szCs w:val="20"/>
                  </w:rPr>
                </w:rPrChange>
              </w:rPr>
              <w:t>93.867</w:t>
            </w:r>
          </w:p>
        </w:tc>
        <w:tc>
          <w:tcPr>
            <w:tcW w:w="1985" w:type="pct"/>
            <w:tcBorders>
              <w:top w:val="nil"/>
              <w:left w:val="nil"/>
              <w:bottom w:val="nil"/>
              <w:right w:val="nil"/>
            </w:tcBorders>
            <w:shd w:val="clear" w:color="auto" w:fill="auto"/>
            <w:noWrap/>
            <w:vAlign w:val="center"/>
            <w:hideMark/>
          </w:tcPr>
          <w:p w14:paraId="62B7FECA" w14:textId="77777777" w:rsidR="00B747F1" w:rsidRPr="00D85AF0" w:rsidRDefault="00B747F1" w:rsidP="00B747F1">
            <w:pPr>
              <w:rPr>
                <w:rFonts w:ascii="Tahoma" w:hAnsi="Tahoma" w:cs="Tahoma"/>
                <w:color w:val="000000"/>
                <w:szCs w:val="20"/>
                <w:rPrChange w:id="13168" w:author="Mattos Filho" w:date="2021-06-11T19:04:00Z">
                  <w:rPr>
                    <w:rFonts w:ascii="Arial" w:hAnsi="Arial" w:cs="Arial"/>
                    <w:color w:val="000000"/>
                    <w:szCs w:val="20"/>
                  </w:rPr>
                </w:rPrChange>
              </w:rPr>
            </w:pPr>
            <w:r w:rsidRPr="00D85AF0">
              <w:rPr>
                <w:rFonts w:ascii="Tahoma" w:hAnsi="Tahoma" w:cs="Tahoma"/>
                <w:color w:val="000000"/>
                <w:szCs w:val="20"/>
                <w:rPrChange w:id="131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7B68272" w14:textId="77777777" w:rsidR="00B747F1" w:rsidRPr="00D85AF0" w:rsidRDefault="00B747F1" w:rsidP="00B747F1">
            <w:pPr>
              <w:rPr>
                <w:rFonts w:ascii="Tahoma" w:hAnsi="Tahoma" w:cs="Tahoma"/>
                <w:color w:val="000000"/>
                <w:szCs w:val="20"/>
                <w:rPrChange w:id="13170" w:author="Mattos Filho" w:date="2021-06-11T19:04:00Z">
                  <w:rPr>
                    <w:rFonts w:ascii="Arial" w:hAnsi="Arial" w:cs="Arial"/>
                    <w:color w:val="000000"/>
                    <w:szCs w:val="20"/>
                  </w:rPr>
                </w:rPrChange>
              </w:rPr>
            </w:pPr>
            <w:r w:rsidRPr="00D85AF0">
              <w:rPr>
                <w:rFonts w:ascii="Tahoma" w:hAnsi="Tahoma" w:cs="Tahoma"/>
                <w:color w:val="000000"/>
                <w:szCs w:val="20"/>
                <w:rPrChange w:id="13171" w:author="Mattos Filho" w:date="2021-06-11T19:04:00Z">
                  <w:rPr>
                    <w:rFonts w:ascii="Arial" w:hAnsi="Arial" w:cs="Arial"/>
                    <w:color w:val="000000"/>
                    <w:szCs w:val="20"/>
                  </w:rPr>
                </w:rPrChange>
              </w:rPr>
              <w:t>Q-22  LT-020</w:t>
            </w:r>
          </w:p>
        </w:tc>
        <w:tc>
          <w:tcPr>
            <w:tcW w:w="1382" w:type="pct"/>
            <w:tcBorders>
              <w:top w:val="nil"/>
              <w:left w:val="nil"/>
              <w:bottom w:val="nil"/>
              <w:right w:val="nil"/>
            </w:tcBorders>
            <w:shd w:val="clear" w:color="auto" w:fill="auto"/>
            <w:noWrap/>
            <w:vAlign w:val="center"/>
            <w:hideMark/>
          </w:tcPr>
          <w:p w14:paraId="3FB71AF1" w14:textId="77777777" w:rsidR="00B747F1" w:rsidRPr="00D85AF0" w:rsidRDefault="00B747F1" w:rsidP="00B747F1">
            <w:pPr>
              <w:rPr>
                <w:rFonts w:ascii="Tahoma" w:hAnsi="Tahoma" w:cs="Tahoma"/>
                <w:color w:val="000000"/>
                <w:szCs w:val="20"/>
                <w:rPrChange w:id="13172" w:author="Mattos Filho" w:date="2021-06-11T19:04:00Z">
                  <w:rPr>
                    <w:rFonts w:ascii="Arial" w:hAnsi="Arial" w:cs="Arial"/>
                    <w:color w:val="000000"/>
                    <w:szCs w:val="20"/>
                  </w:rPr>
                </w:rPrChange>
              </w:rPr>
            </w:pPr>
            <w:r w:rsidRPr="00D85AF0">
              <w:rPr>
                <w:rFonts w:ascii="Tahoma" w:hAnsi="Tahoma" w:cs="Tahoma"/>
                <w:color w:val="000000"/>
                <w:szCs w:val="20"/>
                <w:rPrChange w:id="131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E916CFC" w14:textId="77777777" w:rsidR="00B747F1" w:rsidRPr="00D85AF0" w:rsidRDefault="00B747F1" w:rsidP="00B747F1">
            <w:pPr>
              <w:rPr>
                <w:rFonts w:ascii="Tahoma" w:hAnsi="Tahoma" w:cs="Tahoma"/>
                <w:color w:val="000000"/>
                <w:szCs w:val="20"/>
                <w:rPrChange w:id="13174" w:author="Mattos Filho" w:date="2021-06-11T19:04:00Z">
                  <w:rPr>
                    <w:rFonts w:ascii="Arial" w:hAnsi="Arial" w:cs="Arial"/>
                    <w:color w:val="000000"/>
                    <w:szCs w:val="20"/>
                  </w:rPr>
                </w:rPrChange>
              </w:rPr>
            </w:pPr>
            <w:r w:rsidRPr="00D85AF0">
              <w:rPr>
                <w:rFonts w:ascii="Tahoma" w:hAnsi="Tahoma" w:cs="Tahoma"/>
                <w:color w:val="000000"/>
                <w:szCs w:val="20"/>
                <w:rPrChange w:id="13175" w:author="Mattos Filho" w:date="2021-06-11T19:04:00Z">
                  <w:rPr>
                    <w:rFonts w:ascii="Arial" w:hAnsi="Arial" w:cs="Arial"/>
                    <w:color w:val="000000"/>
                    <w:szCs w:val="20"/>
                  </w:rPr>
                </w:rPrChange>
              </w:rPr>
              <w:t>60,0000%</w:t>
            </w:r>
          </w:p>
        </w:tc>
      </w:tr>
      <w:tr w:rsidR="00B747F1" w:rsidRPr="00D85AF0" w14:paraId="2520A0BC" w14:textId="77777777" w:rsidTr="00B747F1">
        <w:trPr>
          <w:trHeight w:val="300"/>
        </w:trPr>
        <w:tc>
          <w:tcPr>
            <w:tcW w:w="610" w:type="pct"/>
            <w:tcBorders>
              <w:top w:val="nil"/>
              <w:left w:val="nil"/>
              <w:bottom w:val="nil"/>
              <w:right w:val="nil"/>
            </w:tcBorders>
            <w:shd w:val="clear" w:color="auto" w:fill="auto"/>
            <w:noWrap/>
            <w:vAlign w:val="center"/>
            <w:hideMark/>
          </w:tcPr>
          <w:p w14:paraId="439EFB4B" w14:textId="77777777" w:rsidR="00B747F1" w:rsidRPr="00D85AF0" w:rsidRDefault="00B747F1" w:rsidP="00B747F1">
            <w:pPr>
              <w:rPr>
                <w:rFonts w:ascii="Tahoma" w:hAnsi="Tahoma" w:cs="Tahoma"/>
                <w:color w:val="000000"/>
                <w:szCs w:val="20"/>
                <w:rPrChange w:id="13176" w:author="Mattos Filho" w:date="2021-06-11T19:04:00Z">
                  <w:rPr>
                    <w:rFonts w:ascii="Arial" w:hAnsi="Arial" w:cs="Arial"/>
                    <w:color w:val="000000"/>
                    <w:szCs w:val="20"/>
                  </w:rPr>
                </w:rPrChange>
              </w:rPr>
            </w:pPr>
            <w:r w:rsidRPr="00D85AF0">
              <w:rPr>
                <w:rFonts w:ascii="Tahoma" w:hAnsi="Tahoma" w:cs="Tahoma"/>
                <w:color w:val="000000"/>
                <w:szCs w:val="20"/>
                <w:rPrChange w:id="13177" w:author="Mattos Filho" w:date="2021-06-11T19:04:00Z">
                  <w:rPr>
                    <w:rFonts w:ascii="Arial" w:hAnsi="Arial" w:cs="Arial"/>
                    <w:color w:val="000000"/>
                    <w:szCs w:val="20"/>
                  </w:rPr>
                </w:rPrChange>
              </w:rPr>
              <w:t>93.722</w:t>
            </w:r>
          </w:p>
        </w:tc>
        <w:tc>
          <w:tcPr>
            <w:tcW w:w="1985" w:type="pct"/>
            <w:tcBorders>
              <w:top w:val="nil"/>
              <w:left w:val="nil"/>
              <w:bottom w:val="nil"/>
              <w:right w:val="nil"/>
            </w:tcBorders>
            <w:shd w:val="clear" w:color="auto" w:fill="auto"/>
            <w:noWrap/>
            <w:vAlign w:val="center"/>
            <w:hideMark/>
          </w:tcPr>
          <w:p w14:paraId="451B3407" w14:textId="77777777" w:rsidR="00B747F1" w:rsidRPr="00D85AF0" w:rsidRDefault="00B747F1" w:rsidP="00B747F1">
            <w:pPr>
              <w:rPr>
                <w:rFonts w:ascii="Tahoma" w:hAnsi="Tahoma" w:cs="Tahoma"/>
                <w:color w:val="000000"/>
                <w:szCs w:val="20"/>
                <w:rPrChange w:id="13178" w:author="Mattos Filho" w:date="2021-06-11T19:04:00Z">
                  <w:rPr>
                    <w:rFonts w:ascii="Arial" w:hAnsi="Arial" w:cs="Arial"/>
                    <w:color w:val="000000"/>
                    <w:szCs w:val="20"/>
                  </w:rPr>
                </w:rPrChange>
              </w:rPr>
            </w:pPr>
            <w:r w:rsidRPr="00D85AF0">
              <w:rPr>
                <w:rFonts w:ascii="Tahoma" w:hAnsi="Tahoma" w:cs="Tahoma"/>
                <w:color w:val="000000"/>
                <w:szCs w:val="20"/>
                <w:rPrChange w:id="131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FA7CAD5" w14:textId="77777777" w:rsidR="00B747F1" w:rsidRPr="00D85AF0" w:rsidRDefault="00B747F1" w:rsidP="00B747F1">
            <w:pPr>
              <w:rPr>
                <w:rFonts w:ascii="Tahoma" w:hAnsi="Tahoma" w:cs="Tahoma"/>
                <w:color w:val="000000"/>
                <w:szCs w:val="20"/>
                <w:rPrChange w:id="13180" w:author="Mattos Filho" w:date="2021-06-11T19:04:00Z">
                  <w:rPr>
                    <w:rFonts w:ascii="Arial" w:hAnsi="Arial" w:cs="Arial"/>
                    <w:color w:val="000000"/>
                    <w:szCs w:val="20"/>
                  </w:rPr>
                </w:rPrChange>
              </w:rPr>
            </w:pPr>
            <w:r w:rsidRPr="00D85AF0">
              <w:rPr>
                <w:rFonts w:ascii="Tahoma" w:hAnsi="Tahoma" w:cs="Tahoma"/>
                <w:color w:val="000000"/>
                <w:szCs w:val="20"/>
                <w:rPrChange w:id="13181" w:author="Mattos Filho" w:date="2021-06-11T19:04:00Z">
                  <w:rPr>
                    <w:rFonts w:ascii="Arial" w:hAnsi="Arial" w:cs="Arial"/>
                    <w:color w:val="000000"/>
                    <w:szCs w:val="20"/>
                  </w:rPr>
                </w:rPrChange>
              </w:rPr>
              <w:t>Q-16  LT-021</w:t>
            </w:r>
          </w:p>
        </w:tc>
        <w:tc>
          <w:tcPr>
            <w:tcW w:w="1382" w:type="pct"/>
            <w:tcBorders>
              <w:top w:val="nil"/>
              <w:left w:val="nil"/>
              <w:bottom w:val="nil"/>
              <w:right w:val="nil"/>
            </w:tcBorders>
            <w:shd w:val="clear" w:color="auto" w:fill="auto"/>
            <w:noWrap/>
            <w:vAlign w:val="center"/>
            <w:hideMark/>
          </w:tcPr>
          <w:p w14:paraId="231D2280" w14:textId="77777777" w:rsidR="00B747F1" w:rsidRPr="00D85AF0" w:rsidRDefault="00B747F1" w:rsidP="00B747F1">
            <w:pPr>
              <w:rPr>
                <w:rFonts w:ascii="Tahoma" w:hAnsi="Tahoma" w:cs="Tahoma"/>
                <w:color w:val="000000"/>
                <w:szCs w:val="20"/>
                <w:rPrChange w:id="13182" w:author="Mattos Filho" w:date="2021-06-11T19:04:00Z">
                  <w:rPr>
                    <w:rFonts w:ascii="Arial" w:hAnsi="Arial" w:cs="Arial"/>
                    <w:color w:val="000000"/>
                    <w:szCs w:val="20"/>
                  </w:rPr>
                </w:rPrChange>
              </w:rPr>
            </w:pPr>
            <w:r w:rsidRPr="00D85AF0">
              <w:rPr>
                <w:rFonts w:ascii="Tahoma" w:hAnsi="Tahoma" w:cs="Tahoma"/>
                <w:color w:val="000000"/>
                <w:szCs w:val="20"/>
                <w:rPrChange w:id="131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FC1492A" w14:textId="77777777" w:rsidR="00B747F1" w:rsidRPr="00D85AF0" w:rsidRDefault="00B747F1" w:rsidP="00B747F1">
            <w:pPr>
              <w:rPr>
                <w:rFonts w:ascii="Tahoma" w:hAnsi="Tahoma" w:cs="Tahoma"/>
                <w:color w:val="000000"/>
                <w:szCs w:val="20"/>
                <w:rPrChange w:id="13184" w:author="Mattos Filho" w:date="2021-06-11T19:04:00Z">
                  <w:rPr>
                    <w:rFonts w:ascii="Arial" w:hAnsi="Arial" w:cs="Arial"/>
                    <w:color w:val="000000"/>
                    <w:szCs w:val="20"/>
                  </w:rPr>
                </w:rPrChange>
              </w:rPr>
            </w:pPr>
            <w:r w:rsidRPr="00D85AF0">
              <w:rPr>
                <w:rFonts w:ascii="Tahoma" w:hAnsi="Tahoma" w:cs="Tahoma"/>
                <w:color w:val="000000"/>
                <w:szCs w:val="20"/>
                <w:rPrChange w:id="13185" w:author="Mattos Filho" w:date="2021-06-11T19:04:00Z">
                  <w:rPr>
                    <w:rFonts w:ascii="Arial" w:hAnsi="Arial" w:cs="Arial"/>
                    <w:color w:val="000000"/>
                    <w:szCs w:val="20"/>
                  </w:rPr>
                </w:rPrChange>
              </w:rPr>
              <w:t>60,0000%</w:t>
            </w:r>
          </w:p>
        </w:tc>
      </w:tr>
      <w:tr w:rsidR="00B747F1" w:rsidRPr="00D85AF0" w14:paraId="08132175" w14:textId="77777777" w:rsidTr="00B747F1">
        <w:trPr>
          <w:trHeight w:val="300"/>
        </w:trPr>
        <w:tc>
          <w:tcPr>
            <w:tcW w:w="610" w:type="pct"/>
            <w:tcBorders>
              <w:top w:val="nil"/>
              <w:left w:val="nil"/>
              <w:bottom w:val="nil"/>
              <w:right w:val="nil"/>
            </w:tcBorders>
            <w:shd w:val="clear" w:color="auto" w:fill="auto"/>
            <w:noWrap/>
            <w:vAlign w:val="center"/>
            <w:hideMark/>
          </w:tcPr>
          <w:p w14:paraId="6FC302EB" w14:textId="77777777" w:rsidR="00B747F1" w:rsidRPr="00D85AF0" w:rsidRDefault="00B747F1" w:rsidP="00B747F1">
            <w:pPr>
              <w:rPr>
                <w:rFonts w:ascii="Tahoma" w:hAnsi="Tahoma" w:cs="Tahoma"/>
                <w:color w:val="000000"/>
                <w:szCs w:val="20"/>
                <w:rPrChange w:id="13186" w:author="Mattos Filho" w:date="2021-06-11T19:04:00Z">
                  <w:rPr>
                    <w:rFonts w:ascii="Arial" w:hAnsi="Arial" w:cs="Arial"/>
                    <w:color w:val="000000"/>
                    <w:szCs w:val="20"/>
                  </w:rPr>
                </w:rPrChange>
              </w:rPr>
            </w:pPr>
            <w:r w:rsidRPr="00D85AF0">
              <w:rPr>
                <w:rFonts w:ascii="Tahoma" w:hAnsi="Tahoma" w:cs="Tahoma"/>
                <w:color w:val="000000"/>
                <w:szCs w:val="20"/>
                <w:rPrChange w:id="13187" w:author="Mattos Filho" w:date="2021-06-11T19:04:00Z">
                  <w:rPr>
                    <w:rFonts w:ascii="Arial" w:hAnsi="Arial" w:cs="Arial"/>
                    <w:color w:val="000000"/>
                    <w:szCs w:val="20"/>
                  </w:rPr>
                </w:rPrChange>
              </w:rPr>
              <w:t>93.734</w:t>
            </w:r>
          </w:p>
        </w:tc>
        <w:tc>
          <w:tcPr>
            <w:tcW w:w="1985" w:type="pct"/>
            <w:tcBorders>
              <w:top w:val="nil"/>
              <w:left w:val="nil"/>
              <w:bottom w:val="nil"/>
              <w:right w:val="nil"/>
            </w:tcBorders>
            <w:shd w:val="clear" w:color="auto" w:fill="auto"/>
            <w:noWrap/>
            <w:vAlign w:val="center"/>
            <w:hideMark/>
          </w:tcPr>
          <w:p w14:paraId="2753DB2C" w14:textId="77777777" w:rsidR="00B747F1" w:rsidRPr="00D85AF0" w:rsidRDefault="00B747F1" w:rsidP="00B747F1">
            <w:pPr>
              <w:rPr>
                <w:rFonts w:ascii="Tahoma" w:hAnsi="Tahoma" w:cs="Tahoma"/>
                <w:color w:val="000000"/>
                <w:szCs w:val="20"/>
                <w:rPrChange w:id="13188" w:author="Mattos Filho" w:date="2021-06-11T19:04:00Z">
                  <w:rPr>
                    <w:rFonts w:ascii="Arial" w:hAnsi="Arial" w:cs="Arial"/>
                    <w:color w:val="000000"/>
                    <w:szCs w:val="20"/>
                  </w:rPr>
                </w:rPrChange>
              </w:rPr>
            </w:pPr>
            <w:r w:rsidRPr="00D85AF0">
              <w:rPr>
                <w:rFonts w:ascii="Tahoma" w:hAnsi="Tahoma" w:cs="Tahoma"/>
                <w:color w:val="000000"/>
                <w:szCs w:val="20"/>
                <w:rPrChange w:id="131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70BECBE" w14:textId="77777777" w:rsidR="00B747F1" w:rsidRPr="00D85AF0" w:rsidRDefault="00B747F1" w:rsidP="00B747F1">
            <w:pPr>
              <w:rPr>
                <w:rFonts w:ascii="Tahoma" w:hAnsi="Tahoma" w:cs="Tahoma"/>
                <w:color w:val="000000"/>
                <w:szCs w:val="20"/>
                <w:rPrChange w:id="13190" w:author="Mattos Filho" w:date="2021-06-11T19:04:00Z">
                  <w:rPr>
                    <w:rFonts w:ascii="Arial" w:hAnsi="Arial" w:cs="Arial"/>
                    <w:color w:val="000000"/>
                    <w:szCs w:val="20"/>
                  </w:rPr>
                </w:rPrChange>
              </w:rPr>
            </w:pPr>
            <w:r w:rsidRPr="00D85AF0">
              <w:rPr>
                <w:rFonts w:ascii="Tahoma" w:hAnsi="Tahoma" w:cs="Tahoma"/>
                <w:color w:val="000000"/>
                <w:szCs w:val="20"/>
                <w:rPrChange w:id="13191" w:author="Mattos Filho" w:date="2021-06-11T19:04:00Z">
                  <w:rPr>
                    <w:rFonts w:ascii="Arial" w:hAnsi="Arial" w:cs="Arial"/>
                    <w:color w:val="000000"/>
                    <w:szCs w:val="20"/>
                  </w:rPr>
                </w:rPrChange>
              </w:rPr>
              <w:t>Q-17  LT-011</w:t>
            </w:r>
          </w:p>
        </w:tc>
        <w:tc>
          <w:tcPr>
            <w:tcW w:w="1382" w:type="pct"/>
            <w:tcBorders>
              <w:top w:val="nil"/>
              <w:left w:val="nil"/>
              <w:bottom w:val="nil"/>
              <w:right w:val="nil"/>
            </w:tcBorders>
            <w:shd w:val="clear" w:color="auto" w:fill="auto"/>
            <w:noWrap/>
            <w:vAlign w:val="center"/>
            <w:hideMark/>
          </w:tcPr>
          <w:p w14:paraId="7F8612FB" w14:textId="77777777" w:rsidR="00B747F1" w:rsidRPr="00D85AF0" w:rsidRDefault="00B747F1" w:rsidP="00B747F1">
            <w:pPr>
              <w:rPr>
                <w:rFonts w:ascii="Tahoma" w:hAnsi="Tahoma" w:cs="Tahoma"/>
                <w:color w:val="000000"/>
                <w:szCs w:val="20"/>
                <w:rPrChange w:id="13192" w:author="Mattos Filho" w:date="2021-06-11T19:04:00Z">
                  <w:rPr>
                    <w:rFonts w:ascii="Arial" w:hAnsi="Arial" w:cs="Arial"/>
                    <w:color w:val="000000"/>
                    <w:szCs w:val="20"/>
                  </w:rPr>
                </w:rPrChange>
              </w:rPr>
            </w:pPr>
            <w:r w:rsidRPr="00D85AF0">
              <w:rPr>
                <w:rFonts w:ascii="Tahoma" w:hAnsi="Tahoma" w:cs="Tahoma"/>
                <w:color w:val="000000"/>
                <w:szCs w:val="20"/>
                <w:rPrChange w:id="131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5931ED8" w14:textId="77777777" w:rsidR="00B747F1" w:rsidRPr="00D85AF0" w:rsidRDefault="00B747F1" w:rsidP="00B747F1">
            <w:pPr>
              <w:rPr>
                <w:rFonts w:ascii="Tahoma" w:hAnsi="Tahoma" w:cs="Tahoma"/>
                <w:color w:val="000000"/>
                <w:szCs w:val="20"/>
                <w:rPrChange w:id="13194" w:author="Mattos Filho" w:date="2021-06-11T19:04:00Z">
                  <w:rPr>
                    <w:rFonts w:ascii="Arial" w:hAnsi="Arial" w:cs="Arial"/>
                    <w:color w:val="000000"/>
                    <w:szCs w:val="20"/>
                  </w:rPr>
                </w:rPrChange>
              </w:rPr>
            </w:pPr>
            <w:r w:rsidRPr="00D85AF0">
              <w:rPr>
                <w:rFonts w:ascii="Tahoma" w:hAnsi="Tahoma" w:cs="Tahoma"/>
                <w:color w:val="000000"/>
                <w:szCs w:val="20"/>
                <w:rPrChange w:id="13195" w:author="Mattos Filho" w:date="2021-06-11T19:04:00Z">
                  <w:rPr>
                    <w:rFonts w:ascii="Arial" w:hAnsi="Arial" w:cs="Arial"/>
                    <w:color w:val="000000"/>
                    <w:szCs w:val="20"/>
                  </w:rPr>
                </w:rPrChange>
              </w:rPr>
              <w:t>60,0000%</w:t>
            </w:r>
          </w:p>
        </w:tc>
      </w:tr>
      <w:tr w:rsidR="00B747F1" w:rsidRPr="00D85AF0" w14:paraId="62C3B472" w14:textId="77777777" w:rsidTr="00B747F1">
        <w:trPr>
          <w:trHeight w:val="300"/>
        </w:trPr>
        <w:tc>
          <w:tcPr>
            <w:tcW w:w="610" w:type="pct"/>
            <w:tcBorders>
              <w:top w:val="nil"/>
              <w:left w:val="nil"/>
              <w:bottom w:val="nil"/>
              <w:right w:val="nil"/>
            </w:tcBorders>
            <w:shd w:val="clear" w:color="auto" w:fill="auto"/>
            <w:noWrap/>
            <w:vAlign w:val="center"/>
            <w:hideMark/>
          </w:tcPr>
          <w:p w14:paraId="60F748F0" w14:textId="77777777" w:rsidR="00B747F1" w:rsidRPr="00D85AF0" w:rsidRDefault="00B747F1" w:rsidP="00B747F1">
            <w:pPr>
              <w:rPr>
                <w:rFonts w:ascii="Tahoma" w:hAnsi="Tahoma" w:cs="Tahoma"/>
                <w:color w:val="000000"/>
                <w:szCs w:val="20"/>
                <w:rPrChange w:id="13196" w:author="Mattos Filho" w:date="2021-06-11T19:04:00Z">
                  <w:rPr>
                    <w:rFonts w:ascii="Arial" w:hAnsi="Arial" w:cs="Arial"/>
                    <w:color w:val="000000"/>
                    <w:szCs w:val="20"/>
                  </w:rPr>
                </w:rPrChange>
              </w:rPr>
            </w:pPr>
            <w:r w:rsidRPr="00D85AF0">
              <w:rPr>
                <w:rFonts w:ascii="Tahoma" w:hAnsi="Tahoma" w:cs="Tahoma"/>
                <w:color w:val="000000"/>
                <w:szCs w:val="20"/>
                <w:rPrChange w:id="13197" w:author="Mattos Filho" w:date="2021-06-11T19:04:00Z">
                  <w:rPr>
                    <w:rFonts w:ascii="Arial" w:hAnsi="Arial" w:cs="Arial"/>
                    <w:color w:val="000000"/>
                    <w:szCs w:val="20"/>
                  </w:rPr>
                </w:rPrChange>
              </w:rPr>
              <w:t>93.676</w:t>
            </w:r>
          </w:p>
        </w:tc>
        <w:tc>
          <w:tcPr>
            <w:tcW w:w="1985" w:type="pct"/>
            <w:tcBorders>
              <w:top w:val="nil"/>
              <w:left w:val="nil"/>
              <w:bottom w:val="nil"/>
              <w:right w:val="nil"/>
            </w:tcBorders>
            <w:shd w:val="clear" w:color="auto" w:fill="auto"/>
            <w:noWrap/>
            <w:vAlign w:val="center"/>
            <w:hideMark/>
          </w:tcPr>
          <w:p w14:paraId="09B60B50" w14:textId="77777777" w:rsidR="00B747F1" w:rsidRPr="00D85AF0" w:rsidRDefault="00B747F1" w:rsidP="00B747F1">
            <w:pPr>
              <w:rPr>
                <w:rFonts w:ascii="Tahoma" w:hAnsi="Tahoma" w:cs="Tahoma"/>
                <w:color w:val="000000"/>
                <w:szCs w:val="20"/>
                <w:rPrChange w:id="13198" w:author="Mattos Filho" w:date="2021-06-11T19:04:00Z">
                  <w:rPr>
                    <w:rFonts w:ascii="Arial" w:hAnsi="Arial" w:cs="Arial"/>
                    <w:color w:val="000000"/>
                    <w:szCs w:val="20"/>
                  </w:rPr>
                </w:rPrChange>
              </w:rPr>
            </w:pPr>
            <w:r w:rsidRPr="00D85AF0">
              <w:rPr>
                <w:rFonts w:ascii="Tahoma" w:hAnsi="Tahoma" w:cs="Tahoma"/>
                <w:color w:val="000000"/>
                <w:szCs w:val="20"/>
                <w:rPrChange w:id="131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7DCB3A9" w14:textId="77777777" w:rsidR="00B747F1" w:rsidRPr="00D85AF0" w:rsidRDefault="00B747F1" w:rsidP="00B747F1">
            <w:pPr>
              <w:rPr>
                <w:rFonts w:ascii="Tahoma" w:hAnsi="Tahoma" w:cs="Tahoma"/>
                <w:color w:val="000000"/>
                <w:szCs w:val="20"/>
                <w:rPrChange w:id="13200" w:author="Mattos Filho" w:date="2021-06-11T19:04:00Z">
                  <w:rPr>
                    <w:rFonts w:ascii="Arial" w:hAnsi="Arial" w:cs="Arial"/>
                    <w:color w:val="000000"/>
                    <w:szCs w:val="20"/>
                  </w:rPr>
                </w:rPrChange>
              </w:rPr>
            </w:pPr>
            <w:r w:rsidRPr="00D85AF0">
              <w:rPr>
                <w:rFonts w:ascii="Tahoma" w:hAnsi="Tahoma" w:cs="Tahoma"/>
                <w:color w:val="000000"/>
                <w:szCs w:val="20"/>
                <w:rPrChange w:id="13201" w:author="Mattos Filho" w:date="2021-06-11T19:04:00Z">
                  <w:rPr>
                    <w:rFonts w:ascii="Arial" w:hAnsi="Arial" w:cs="Arial"/>
                    <w:color w:val="000000"/>
                    <w:szCs w:val="20"/>
                  </w:rPr>
                </w:rPrChange>
              </w:rPr>
              <w:t>Q-14  LT-021</w:t>
            </w:r>
          </w:p>
        </w:tc>
        <w:tc>
          <w:tcPr>
            <w:tcW w:w="1382" w:type="pct"/>
            <w:tcBorders>
              <w:top w:val="nil"/>
              <w:left w:val="nil"/>
              <w:bottom w:val="nil"/>
              <w:right w:val="nil"/>
            </w:tcBorders>
            <w:shd w:val="clear" w:color="auto" w:fill="auto"/>
            <w:noWrap/>
            <w:vAlign w:val="center"/>
            <w:hideMark/>
          </w:tcPr>
          <w:p w14:paraId="58E52BB1" w14:textId="77777777" w:rsidR="00B747F1" w:rsidRPr="00D85AF0" w:rsidRDefault="00B747F1" w:rsidP="00B747F1">
            <w:pPr>
              <w:rPr>
                <w:rFonts w:ascii="Tahoma" w:hAnsi="Tahoma" w:cs="Tahoma"/>
                <w:color w:val="000000"/>
                <w:szCs w:val="20"/>
                <w:rPrChange w:id="13202" w:author="Mattos Filho" w:date="2021-06-11T19:04:00Z">
                  <w:rPr>
                    <w:rFonts w:ascii="Arial" w:hAnsi="Arial" w:cs="Arial"/>
                    <w:color w:val="000000"/>
                    <w:szCs w:val="20"/>
                  </w:rPr>
                </w:rPrChange>
              </w:rPr>
            </w:pPr>
            <w:r w:rsidRPr="00D85AF0">
              <w:rPr>
                <w:rFonts w:ascii="Tahoma" w:hAnsi="Tahoma" w:cs="Tahoma"/>
                <w:color w:val="000000"/>
                <w:szCs w:val="20"/>
                <w:rPrChange w:id="132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ACA0236" w14:textId="77777777" w:rsidR="00B747F1" w:rsidRPr="00D85AF0" w:rsidRDefault="00B747F1" w:rsidP="00B747F1">
            <w:pPr>
              <w:rPr>
                <w:rFonts w:ascii="Tahoma" w:hAnsi="Tahoma" w:cs="Tahoma"/>
                <w:color w:val="000000"/>
                <w:szCs w:val="20"/>
                <w:rPrChange w:id="13204" w:author="Mattos Filho" w:date="2021-06-11T19:04:00Z">
                  <w:rPr>
                    <w:rFonts w:ascii="Arial" w:hAnsi="Arial" w:cs="Arial"/>
                    <w:color w:val="000000"/>
                    <w:szCs w:val="20"/>
                  </w:rPr>
                </w:rPrChange>
              </w:rPr>
            </w:pPr>
            <w:r w:rsidRPr="00D85AF0">
              <w:rPr>
                <w:rFonts w:ascii="Tahoma" w:hAnsi="Tahoma" w:cs="Tahoma"/>
                <w:color w:val="000000"/>
                <w:szCs w:val="20"/>
                <w:rPrChange w:id="13205" w:author="Mattos Filho" w:date="2021-06-11T19:04:00Z">
                  <w:rPr>
                    <w:rFonts w:ascii="Arial" w:hAnsi="Arial" w:cs="Arial"/>
                    <w:color w:val="000000"/>
                    <w:szCs w:val="20"/>
                  </w:rPr>
                </w:rPrChange>
              </w:rPr>
              <w:t>60,0000%</w:t>
            </w:r>
          </w:p>
        </w:tc>
      </w:tr>
      <w:tr w:rsidR="00B747F1" w:rsidRPr="00D85AF0" w14:paraId="16272C1E" w14:textId="77777777" w:rsidTr="00B747F1">
        <w:trPr>
          <w:trHeight w:val="300"/>
        </w:trPr>
        <w:tc>
          <w:tcPr>
            <w:tcW w:w="610" w:type="pct"/>
            <w:tcBorders>
              <w:top w:val="nil"/>
              <w:left w:val="nil"/>
              <w:bottom w:val="nil"/>
              <w:right w:val="nil"/>
            </w:tcBorders>
            <w:shd w:val="clear" w:color="auto" w:fill="auto"/>
            <w:noWrap/>
            <w:vAlign w:val="center"/>
            <w:hideMark/>
          </w:tcPr>
          <w:p w14:paraId="08EE69BC" w14:textId="77777777" w:rsidR="00B747F1" w:rsidRPr="00D85AF0" w:rsidRDefault="00B747F1" w:rsidP="00B747F1">
            <w:pPr>
              <w:rPr>
                <w:rFonts w:ascii="Tahoma" w:hAnsi="Tahoma" w:cs="Tahoma"/>
                <w:color w:val="000000"/>
                <w:szCs w:val="20"/>
                <w:rPrChange w:id="13206" w:author="Mattos Filho" w:date="2021-06-11T19:04:00Z">
                  <w:rPr>
                    <w:rFonts w:ascii="Arial" w:hAnsi="Arial" w:cs="Arial"/>
                    <w:color w:val="000000"/>
                    <w:szCs w:val="20"/>
                  </w:rPr>
                </w:rPrChange>
              </w:rPr>
            </w:pPr>
            <w:r w:rsidRPr="00D85AF0">
              <w:rPr>
                <w:rFonts w:ascii="Tahoma" w:hAnsi="Tahoma" w:cs="Tahoma"/>
                <w:color w:val="000000"/>
                <w:szCs w:val="20"/>
                <w:rPrChange w:id="13207" w:author="Mattos Filho" w:date="2021-06-11T19:04:00Z">
                  <w:rPr>
                    <w:rFonts w:ascii="Arial" w:hAnsi="Arial" w:cs="Arial"/>
                    <w:color w:val="000000"/>
                    <w:szCs w:val="20"/>
                  </w:rPr>
                </w:rPrChange>
              </w:rPr>
              <w:t>93.935</w:t>
            </w:r>
          </w:p>
        </w:tc>
        <w:tc>
          <w:tcPr>
            <w:tcW w:w="1985" w:type="pct"/>
            <w:tcBorders>
              <w:top w:val="nil"/>
              <w:left w:val="nil"/>
              <w:bottom w:val="nil"/>
              <w:right w:val="nil"/>
            </w:tcBorders>
            <w:shd w:val="clear" w:color="auto" w:fill="auto"/>
            <w:noWrap/>
            <w:vAlign w:val="center"/>
            <w:hideMark/>
          </w:tcPr>
          <w:p w14:paraId="3D5B0F7D" w14:textId="77777777" w:rsidR="00B747F1" w:rsidRPr="00D85AF0" w:rsidRDefault="00B747F1" w:rsidP="00B747F1">
            <w:pPr>
              <w:rPr>
                <w:rFonts w:ascii="Tahoma" w:hAnsi="Tahoma" w:cs="Tahoma"/>
                <w:color w:val="000000"/>
                <w:szCs w:val="20"/>
                <w:rPrChange w:id="13208" w:author="Mattos Filho" w:date="2021-06-11T19:04:00Z">
                  <w:rPr>
                    <w:rFonts w:ascii="Arial" w:hAnsi="Arial" w:cs="Arial"/>
                    <w:color w:val="000000"/>
                    <w:szCs w:val="20"/>
                  </w:rPr>
                </w:rPrChange>
              </w:rPr>
            </w:pPr>
            <w:r w:rsidRPr="00D85AF0">
              <w:rPr>
                <w:rFonts w:ascii="Tahoma" w:hAnsi="Tahoma" w:cs="Tahoma"/>
                <w:color w:val="000000"/>
                <w:szCs w:val="20"/>
                <w:rPrChange w:id="132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96DFF1B" w14:textId="77777777" w:rsidR="00B747F1" w:rsidRPr="00D85AF0" w:rsidRDefault="00B747F1" w:rsidP="00B747F1">
            <w:pPr>
              <w:rPr>
                <w:rFonts w:ascii="Tahoma" w:hAnsi="Tahoma" w:cs="Tahoma"/>
                <w:color w:val="000000"/>
                <w:szCs w:val="20"/>
                <w:rPrChange w:id="13210" w:author="Mattos Filho" w:date="2021-06-11T19:04:00Z">
                  <w:rPr>
                    <w:rFonts w:ascii="Arial" w:hAnsi="Arial" w:cs="Arial"/>
                    <w:color w:val="000000"/>
                    <w:szCs w:val="20"/>
                  </w:rPr>
                </w:rPrChange>
              </w:rPr>
            </w:pPr>
            <w:r w:rsidRPr="00D85AF0">
              <w:rPr>
                <w:rFonts w:ascii="Tahoma" w:hAnsi="Tahoma" w:cs="Tahoma"/>
                <w:color w:val="000000"/>
                <w:szCs w:val="20"/>
                <w:rPrChange w:id="13211" w:author="Mattos Filho" w:date="2021-06-11T19:04:00Z">
                  <w:rPr>
                    <w:rFonts w:ascii="Arial" w:hAnsi="Arial" w:cs="Arial"/>
                    <w:color w:val="000000"/>
                    <w:szCs w:val="20"/>
                  </w:rPr>
                </w:rPrChange>
              </w:rPr>
              <w:t>Q-25  LT-021</w:t>
            </w:r>
          </w:p>
        </w:tc>
        <w:tc>
          <w:tcPr>
            <w:tcW w:w="1382" w:type="pct"/>
            <w:tcBorders>
              <w:top w:val="nil"/>
              <w:left w:val="nil"/>
              <w:bottom w:val="nil"/>
              <w:right w:val="nil"/>
            </w:tcBorders>
            <w:shd w:val="clear" w:color="auto" w:fill="auto"/>
            <w:noWrap/>
            <w:vAlign w:val="center"/>
            <w:hideMark/>
          </w:tcPr>
          <w:p w14:paraId="3BE0A0B3" w14:textId="77777777" w:rsidR="00B747F1" w:rsidRPr="00D85AF0" w:rsidRDefault="00B747F1" w:rsidP="00B747F1">
            <w:pPr>
              <w:rPr>
                <w:rFonts w:ascii="Tahoma" w:hAnsi="Tahoma" w:cs="Tahoma"/>
                <w:color w:val="000000"/>
                <w:szCs w:val="20"/>
                <w:rPrChange w:id="13212" w:author="Mattos Filho" w:date="2021-06-11T19:04:00Z">
                  <w:rPr>
                    <w:rFonts w:ascii="Arial" w:hAnsi="Arial" w:cs="Arial"/>
                    <w:color w:val="000000"/>
                    <w:szCs w:val="20"/>
                  </w:rPr>
                </w:rPrChange>
              </w:rPr>
            </w:pPr>
            <w:r w:rsidRPr="00D85AF0">
              <w:rPr>
                <w:rFonts w:ascii="Tahoma" w:hAnsi="Tahoma" w:cs="Tahoma"/>
                <w:color w:val="000000"/>
                <w:szCs w:val="20"/>
                <w:rPrChange w:id="132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381D077" w14:textId="77777777" w:rsidR="00B747F1" w:rsidRPr="00D85AF0" w:rsidRDefault="00B747F1" w:rsidP="00B747F1">
            <w:pPr>
              <w:rPr>
                <w:rFonts w:ascii="Tahoma" w:hAnsi="Tahoma" w:cs="Tahoma"/>
                <w:color w:val="000000"/>
                <w:szCs w:val="20"/>
                <w:rPrChange w:id="13214" w:author="Mattos Filho" w:date="2021-06-11T19:04:00Z">
                  <w:rPr>
                    <w:rFonts w:ascii="Arial" w:hAnsi="Arial" w:cs="Arial"/>
                    <w:color w:val="000000"/>
                    <w:szCs w:val="20"/>
                  </w:rPr>
                </w:rPrChange>
              </w:rPr>
            </w:pPr>
            <w:r w:rsidRPr="00D85AF0">
              <w:rPr>
                <w:rFonts w:ascii="Tahoma" w:hAnsi="Tahoma" w:cs="Tahoma"/>
                <w:color w:val="000000"/>
                <w:szCs w:val="20"/>
                <w:rPrChange w:id="13215" w:author="Mattos Filho" w:date="2021-06-11T19:04:00Z">
                  <w:rPr>
                    <w:rFonts w:ascii="Arial" w:hAnsi="Arial" w:cs="Arial"/>
                    <w:color w:val="000000"/>
                    <w:szCs w:val="20"/>
                  </w:rPr>
                </w:rPrChange>
              </w:rPr>
              <w:t>60,0000%</w:t>
            </w:r>
          </w:p>
        </w:tc>
      </w:tr>
      <w:tr w:rsidR="00B747F1" w:rsidRPr="00D85AF0" w14:paraId="31C4A9AB" w14:textId="77777777" w:rsidTr="00B747F1">
        <w:trPr>
          <w:trHeight w:val="300"/>
        </w:trPr>
        <w:tc>
          <w:tcPr>
            <w:tcW w:w="610" w:type="pct"/>
            <w:tcBorders>
              <w:top w:val="nil"/>
              <w:left w:val="nil"/>
              <w:bottom w:val="nil"/>
              <w:right w:val="nil"/>
            </w:tcBorders>
            <w:shd w:val="clear" w:color="auto" w:fill="auto"/>
            <w:noWrap/>
            <w:vAlign w:val="center"/>
            <w:hideMark/>
          </w:tcPr>
          <w:p w14:paraId="77D427ED" w14:textId="77777777" w:rsidR="00B747F1" w:rsidRPr="00D85AF0" w:rsidRDefault="00B747F1" w:rsidP="00B747F1">
            <w:pPr>
              <w:rPr>
                <w:rFonts w:ascii="Tahoma" w:hAnsi="Tahoma" w:cs="Tahoma"/>
                <w:color w:val="000000"/>
                <w:szCs w:val="20"/>
                <w:rPrChange w:id="13216" w:author="Mattos Filho" w:date="2021-06-11T19:04:00Z">
                  <w:rPr>
                    <w:rFonts w:ascii="Arial" w:hAnsi="Arial" w:cs="Arial"/>
                    <w:color w:val="000000"/>
                    <w:szCs w:val="20"/>
                  </w:rPr>
                </w:rPrChange>
              </w:rPr>
            </w:pPr>
            <w:r w:rsidRPr="00D85AF0">
              <w:rPr>
                <w:rFonts w:ascii="Tahoma" w:hAnsi="Tahoma" w:cs="Tahoma"/>
                <w:color w:val="000000"/>
                <w:szCs w:val="20"/>
                <w:rPrChange w:id="13217" w:author="Mattos Filho" w:date="2021-06-11T19:04:00Z">
                  <w:rPr>
                    <w:rFonts w:ascii="Arial" w:hAnsi="Arial" w:cs="Arial"/>
                    <w:color w:val="000000"/>
                    <w:szCs w:val="20"/>
                  </w:rPr>
                </w:rPrChange>
              </w:rPr>
              <w:t>93.735</w:t>
            </w:r>
          </w:p>
        </w:tc>
        <w:tc>
          <w:tcPr>
            <w:tcW w:w="1985" w:type="pct"/>
            <w:tcBorders>
              <w:top w:val="nil"/>
              <w:left w:val="nil"/>
              <w:bottom w:val="nil"/>
              <w:right w:val="nil"/>
            </w:tcBorders>
            <w:shd w:val="clear" w:color="auto" w:fill="auto"/>
            <w:noWrap/>
            <w:vAlign w:val="center"/>
            <w:hideMark/>
          </w:tcPr>
          <w:p w14:paraId="210CB5AC" w14:textId="77777777" w:rsidR="00B747F1" w:rsidRPr="00D85AF0" w:rsidRDefault="00B747F1" w:rsidP="00B747F1">
            <w:pPr>
              <w:rPr>
                <w:rFonts w:ascii="Tahoma" w:hAnsi="Tahoma" w:cs="Tahoma"/>
                <w:color w:val="000000"/>
                <w:szCs w:val="20"/>
                <w:rPrChange w:id="13218" w:author="Mattos Filho" w:date="2021-06-11T19:04:00Z">
                  <w:rPr>
                    <w:rFonts w:ascii="Arial" w:hAnsi="Arial" w:cs="Arial"/>
                    <w:color w:val="000000"/>
                    <w:szCs w:val="20"/>
                  </w:rPr>
                </w:rPrChange>
              </w:rPr>
            </w:pPr>
            <w:r w:rsidRPr="00D85AF0">
              <w:rPr>
                <w:rFonts w:ascii="Tahoma" w:hAnsi="Tahoma" w:cs="Tahoma"/>
                <w:color w:val="000000"/>
                <w:szCs w:val="20"/>
                <w:rPrChange w:id="132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FA243A6" w14:textId="77777777" w:rsidR="00B747F1" w:rsidRPr="00D85AF0" w:rsidRDefault="00B747F1" w:rsidP="00B747F1">
            <w:pPr>
              <w:rPr>
                <w:rFonts w:ascii="Tahoma" w:hAnsi="Tahoma" w:cs="Tahoma"/>
                <w:color w:val="000000"/>
                <w:szCs w:val="20"/>
                <w:rPrChange w:id="13220" w:author="Mattos Filho" w:date="2021-06-11T19:04:00Z">
                  <w:rPr>
                    <w:rFonts w:ascii="Arial" w:hAnsi="Arial" w:cs="Arial"/>
                    <w:color w:val="000000"/>
                    <w:szCs w:val="20"/>
                  </w:rPr>
                </w:rPrChange>
              </w:rPr>
            </w:pPr>
            <w:r w:rsidRPr="00D85AF0">
              <w:rPr>
                <w:rFonts w:ascii="Tahoma" w:hAnsi="Tahoma" w:cs="Tahoma"/>
                <w:color w:val="000000"/>
                <w:szCs w:val="20"/>
                <w:rPrChange w:id="13221" w:author="Mattos Filho" w:date="2021-06-11T19:04:00Z">
                  <w:rPr>
                    <w:rFonts w:ascii="Arial" w:hAnsi="Arial" w:cs="Arial"/>
                    <w:color w:val="000000"/>
                    <w:szCs w:val="20"/>
                  </w:rPr>
                </w:rPrChange>
              </w:rPr>
              <w:t>Q-17  LT-012</w:t>
            </w:r>
          </w:p>
        </w:tc>
        <w:tc>
          <w:tcPr>
            <w:tcW w:w="1382" w:type="pct"/>
            <w:tcBorders>
              <w:top w:val="nil"/>
              <w:left w:val="nil"/>
              <w:bottom w:val="nil"/>
              <w:right w:val="nil"/>
            </w:tcBorders>
            <w:shd w:val="clear" w:color="auto" w:fill="auto"/>
            <w:noWrap/>
            <w:vAlign w:val="center"/>
            <w:hideMark/>
          </w:tcPr>
          <w:p w14:paraId="0F0A320A" w14:textId="77777777" w:rsidR="00B747F1" w:rsidRPr="00D85AF0" w:rsidRDefault="00B747F1" w:rsidP="00B747F1">
            <w:pPr>
              <w:rPr>
                <w:rFonts w:ascii="Tahoma" w:hAnsi="Tahoma" w:cs="Tahoma"/>
                <w:color w:val="000000"/>
                <w:szCs w:val="20"/>
                <w:rPrChange w:id="13222" w:author="Mattos Filho" w:date="2021-06-11T19:04:00Z">
                  <w:rPr>
                    <w:rFonts w:ascii="Arial" w:hAnsi="Arial" w:cs="Arial"/>
                    <w:color w:val="000000"/>
                    <w:szCs w:val="20"/>
                  </w:rPr>
                </w:rPrChange>
              </w:rPr>
            </w:pPr>
            <w:r w:rsidRPr="00D85AF0">
              <w:rPr>
                <w:rFonts w:ascii="Tahoma" w:hAnsi="Tahoma" w:cs="Tahoma"/>
                <w:color w:val="000000"/>
                <w:szCs w:val="20"/>
                <w:rPrChange w:id="132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52E717E" w14:textId="77777777" w:rsidR="00B747F1" w:rsidRPr="00D85AF0" w:rsidRDefault="00B747F1" w:rsidP="00B747F1">
            <w:pPr>
              <w:rPr>
                <w:rFonts w:ascii="Tahoma" w:hAnsi="Tahoma" w:cs="Tahoma"/>
                <w:color w:val="000000"/>
                <w:szCs w:val="20"/>
                <w:rPrChange w:id="13224" w:author="Mattos Filho" w:date="2021-06-11T19:04:00Z">
                  <w:rPr>
                    <w:rFonts w:ascii="Arial" w:hAnsi="Arial" w:cs="Arial"/>
                    <w:color w:val="000000"/>
                    <w:szCs w:val="20"/>
                  </w:rPr>
                </w:rPrChange>
              </w:rPr>
            </w:pPr>
            <w:r w:rsidRPr="00D85AF0">
              <w:rPr>
                <w:rFonts w:ascii="Tahoma" w:hAnsi="Tahoma" w:cs="Tahoma"/>
                <w:color w:val="000000"/>
                <w:szCs w:val="20"/>
                <w:rPrChange w:id="13225" w:author="Mattos Filho" w:date="2021-06-11T19:04:00Z">
                  <w:rPr>
                    <w:rFonts w:ascii="Arial" w:hAnsi="Arial" w:cs="Arial"/>
                    <w:color w:val="000000"/>
                    <w:szCs w:val="20"/>
                  </w:rPr>
                </w:rPrChange>
              </w:rPr>
              <w:t>60,0000%</w:t>
            </w:r>
          </w:p>
        </w:tc>
      </w:tr>
      <w:tr w:rsidR="00B747F1" w:rsidRPr="00D85AF0" w14:paraId="3026EF88" w14:textId="77777777" w:rsidTr="00B747F1">
        <w:trPr>
          <w:trHeight w:val="300"/>
        </w:trPr>
        <w:tc>
          <w:tcPr>
            <w:tcW w:w="610" w:type="pct"/>
            <w:tcBorders>
              <w:top w:val="nil"/>
              <w:left w:val="nil"/>
              <w:bottom w:val="nil"/>
              <w:right w:val="nil"/>
            </w:tcBorders>
            <w:shd w:val="clear" w:color="auto" w:fill="auto"/>
            <w:noWrap/>
            <w:vAlign w:val="center"/>
            <w:hideMark/>
          </w:tcPr>
          <w:p w14:paraId="60ADD61E" w14:textId="77777777" w:rsidR="00B747F1" w:rsidRPr="00D85AF0" w:rsidRDefault="00B747F1" w:rsidP="00B747F1">
            <w:pPr>
              <w:rPr>
                <w:rFonts w:ascii="Tahoma" w:hAnsi="Tahoma" w:cs="Tahoma"/>
                <w:color w:val="000000"/>
                <w:szCs w:val="20"/>
                <w:rPrChange w:id="13226" w:author="Mattos Filho" w:date="2021-06-11T19:04:00Z">
                  <w:rPr>
                    <w:rFonts w:ascii="Arial" w:hAnsi="Arial" w:cs="Arial"/>
                    <w:color w:val="000000"/>
                    <w:szCs w:val="20"/>
                  </w:rPr>
                </w:rPrChange>
              </w:rPr>
            </w:pPr>
            <w:r w:rsidRPr="00D85AF0">
              <w:rPr>
                <w:rFonts w:ascii="Tahoma" w:hAnsi="Tahoma" w:cs="Tahoma"/>
                <w:color w:val="000000"/>
                <w:szCs w:val="20"/>
                <w:rPrChange w:id="13227" w:author="Mattos Filho" w:date="2021-06-11T19:04:00Z">
                  <w:rPr>
                    <w:rFonts w:ascii="Arial" w:hAnsi="Arial" w:cs="Arial"/>
                    <w:color w:val="000000"/>
                    <w:szCs w:val="20"/>
                  </w:rPr>
                </w:rPrChange>
              </w:rPr>
              <w:t>93.739</w:t>
            </w:r>
          </w:p>
        </w:tc>
        <w:tc>
          <w:tcPr>
            <w:tcW w:w="1985" w:type="pct"/>
            <w:tcBorders>
              <w:top w:val="nil"/>
              <w:left w:val="nil"/>
              <w:bottom w:val="nil"/>
              <w:right w:val="nil"/>
            </w:tcBorders>
            <w:shd w:val="clear" w:color="auto" w:fill="auto"/>
            <w:noWrap/>
            <w:vAlign w:val="center"/>
            <w:hideMark/>
          </w:tcPr>
          <w:p w14:paraId="07FC244E" w14:textId="77777777" w:rsidR="00B747F1" w:rsidRPr="00D85AF0" w:rsidRDefault="00B747F1" w:rsidP="00B747F1">
            <w:pPr>
              <w:rPr>
                <w:rFonts w:ascii="Tahoma" w:hAnsi="Tahoma" w:cs="Tahoma"/>
                <w:color w:val="000000"/>
                <w:szCs w:val="20"/>
                <w:rPrChange w:id="13228" w:author="Mattos Filho" w:date="2021-06-11T19:04:00Z">
                  <w:rPr>
                    <w:rFonts w:ascii="Arial" w:hAnsi="Arial" w:cs="Arial"/>
                    <w:color w:val="000000"/>
                    <w:szCs w:val="20"/>
                  </w:rPr>
                </w:rPrChange>
              </w:rPr>
            </w:pPr>
            <w:r w:rsidRPr="00D85AF0">
              <w:rPr>
                <w:rFonts w:ascii="Tahoma" w:hAnsi="Tahoma" w:cs="Tahoma"/>
                <w:color w:val="000000"/>
                <w:szCs w:val="20"/>
                <w:rPrChange w:id="132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F096AEC" w14:textId="77777777" w:rsidR="00B747F1" w:rsidRPr="00D85AF0" w:rsidRDefault="00B747F1" w:rsidP="00B747F1">
            <w:pPr>
              <w:rPr>
                <w:rFonts w:ascii="Tahoma" w:hAnsi="Tahoma" w:cs="Tahoma"/>
                <w:color w:val="000000"/>
                <w:szCs w:val="20"/>
                <w:rPrChange w:id="13230" w:author="Mattos Filho" w:date="2021-06-11T19:04:00Z">
                  <w:rPr>
                    <w:rFonts w:ascii="Arial" w:hAnsi="Arial" w:cs="Arial"/>
                    <w:color w:val="000000"/>
                    <w:szCs w:val="20"/>
                  </w:rPr>
                </w:rPrChange>
              </w:rPr>
            </w:pPr>
            <w:r w:rsidRPr="00D85AF0">
              <w:rPr>
                <w:rFonts w:ascii="Tahoma" w:hAnsi="Tahoma" w:cs="Tahoma"/>
                <w:color w:val="000000"/>
                <w:szCs w:val="20"/>
                <w:rPrChange w:id="13231" w:author="Mattos Filho" w:date="2021-06-11T19:04:00Z">
                  <w:rPr>
                    <w:rFonts w:ascii="Arial" w:hAnsi="Arial" w:cs="Arial"/>
                    <w:color w:val="000000"/>
                    <w:szCs w:val="20"/>
                  </w:rPr>
                </w:rPrChange>
              </w:rPr>
              <w:t>Q-17  LT-016</w:t>
            </w:r>
          </w:p>
        </w:tc>
        <w:tc>
          <w:tcPr>
            <w:tcW w:w="1382" w:type="pct"/>
            <w:tcBorders>
              <w:top w:val="nil"/>
              <w:left w:val="nil"/>
              <w:bottom w:val="nil"/>
              <w:right w:val="nil"/>
            </w:tcBorders>
            <w:shd w:val="clear" w:color="auto" w:fill="auto"/>
            <w:noWrap/>
            <w:vAlign w:val="center"/>
            <w:hideMark/>
          </w:tcPr>
          <w:p w14:paraId="5757CE7A" w14:textId="77777777" w:rsidR="00B747F1" w:rsidRPr="00D85AF0" w:rsidRDefault="00B747F1" w:rsidP="00B747F1">
            <w:pPr>
              <w:rPr>
                <w:rFonts w:ascii="Tahoma" w:hAnsi="Tahoma" w:cs="Tahoma"/>
                <w:color w:val="000000"/>
                <w:szCs w:val="20"/>
                <w:rPrChange w:id="13232" w:author="Mattos Filho" w:date="2021-06-11T19:04:00Z">
                  <w:rPr>
                    <w:rFonts w:ascii="Arial" w:hAnsi="Arial" w:cs="Arial"/>
                    <w:color w:val="000000"/>
                    <w:szCs w:val="20"/>
                  </w:rPr>
                </w:rPrChange>
              </w:rPr>
            </w:pPr>
            <w:r w:rsidRPr="00D85AF0">
              <w:rPr>
                <w:rFonts w:ascii="Tahoma" w:hAnsi="Tahoma" w:cs="Tahoma"/>
                <w:color w:val="000000"/>
                <w:szCs w:val="20"/>
                <w:rPrChange w:id="132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E990A24" w14:textId="77777777" w:rsidR="00B747F1" w:rsidRPr="00D85AF0" w:rsidRDefault="00B747F1" w:rsidP="00B747F1">
            <w:pPr>
              <w:rPr>
                <w:rFonts w:ascii="Tahoma" w:hAnsi="Tahoma" w:cs="Tahoma"/>
                <w:color w:val="000000"/>
                <w:szCs w:val="20"/>
                <w:rPrChange w:id="13234" w:author="Mattos Filho" w:date="2021-06-11T19:04:00Z">
                  <w:rPr>
                    <w:rFonts w:ascii="Arial" w:hAnsi="Arial" w:cs="Arial"/>
                    <w:color w:val="000000"/>
                    <w:szCs w:val="20"/>
                  </w:rPr>
                </w:rPrChange>
              </w:rPr>
            </w:pPr>
            <w:r w:rsidRPr="00D85AF0">
              <w:rPr>
                <w:rFonts w:ascii="Tahoma" w:hAnsi="Tahoma" w:cs="Tahoma"/>
                <w:color w:val="000000"/>
                <w:szCs w:val="20"/>
                <w:rPrChange w:id="13235" w:author="Mattos Filho" w:date="2021-06-11T19:04:00Z">
                  <w:rPr>
                    <w:rFonts w:ascii="Arial" w:hAnsi="Arial" w:cs="Arial"/>
                    <w:color w:val="000000"/>
                    <w:szCs w:val="20"/>
                  </w:rPr>
                </w:rPrChange>
              </w:rPr>
              <w:t>60,0000%</w:t>
            </w:r>
          </w:p>
        </w:tc>
      </w:tr>
      <w:tr w:rsidR="00B747F1" w:rsidRPr="00D85AF0" w14:paraId="55434D50" w14:textId="77777777" w:rsidTr="00B747F1">
        <w:trPr>
          <w:trHeight w:val="300"/>
        </w:trPr>
        <w:tc>
          <w:tcPr>
            <w:tcW w:w="610" w:type="pct"/>
            <w:tcBorders>
              <w:top w:val="nil"/>
              <w:left w:val="nil"/>
              <w:bottom w:val="nil"/>
              <w:right w:val="nil"/>
            </w:tcBorders>
            <w:shd w:val="clear" w:color="auto" w:fill="auto"/>
            <w:noWrap/>
            <w:vAlign w:val="center"/>
            <w:hideMark/>
          </w:tcPr>
          <w:p w14:paraId="60BFEFD3" w14:textId="77777777" w:rsidR="00B747F1" w:rsidRPr="00D85AF0" w:rsidRDefault="00B747F1" w:rsidP="00B747F1">
            <w:pPr>
              <w:rPr>
                <w:rFonts w:ascii="Tahoma" w:hAnsi="Tahoma" w:cs="Tahoma"/>
                <w:color w:val="000000"/>
                <w:szCs w:val="20"/>
                <w:rPrChange w:id="13236" w:author="Mattos Filho" w:date="2021-06-11T19:04:00Z">
                  <w:rPr>
                    <w:rFonts w:ascii="Arial" w:hAnsi="Arial" w:cs="Arial"/>
                    <w:color w:val="000000"/>
                    <w:szCs w:val="20"/>
                  </w:rPr>
                </w:rPrChange>
              </w:rPr>
            </w:pPr>
            <w:r w:rsidRPr="00D85AF0">
              <w:rPr>
                <w:rFonts w:ascii="Tahoma" w:hAnsi="Tahoma" w:cs="Tahoma"/>
                <w:color w:val="000000"/>
                <w:szCs w:val="20"/>
                <w:rPrChange w:id="13237" w:author="Mattos Filho" w:date="2021-06-11T19:04:00Z">
                  <w:rPr>
                    <w:rFonts w:ascii="Arial" w:hAnsi="Arial" w:cs="Arial"/>
                    <w:color w:val="000000"/>
                    <w:szCs w:val="20"/>
                  </w:rPr>
                </w:rPrChange>
              </w:rPr>
              <w:t>93.909</w:t>
            </w:r>
          </w:p>
        </w:tc>
        <w:tc>
          <w:tcPr>
            <w:tcW w:w="1985" w:type="pct"/>
            <w:tcBorders>
              <w:top w:val="nil"/>
              <w:left w:val="nil"/>
              <w:bottom w:val="nil"/>
              <w:right w:val="nil"/>
            </w:tcBorders>
            <w:shd w:val="clear" w:color="auto" w:fill="auto"/>
            <w:noWrap/>
            <w:vAlign w:val="center"/>
            <w:hideMark/>
          </w:tcPr>
          <w:p w14:paraId="3E604D11" w14:textId="77777777" w:rsidR="00B747F1" w:rsidRPr="00D85AF0" w:rsidRDefault="00B747F1" w:rsidP="00B747F1">
            <w:pPr>
              <w:rPr>
                <w:rFonts w:ascii="Tahoma" w:hAnsi="Tahoma" w:cs="Tahoma"/>
                <w:color w:val="000000"/>
                <w:szCs w:val="20"/>
                <w:rPrChange w:id="13238" w:author="Mattos Filho" w:date="2021-06-11T19:04:00Z">
                  <w:rPr>
                    <w:rFonts w:ascii="Arial" w:hAnsi="Arial" w:cs="Arial"/>
                    <w:color w:val="000000"/>
                    <w:szCs w:val="20"/>
                  </w:rPr>
                </w:rPrChange>
              </w:rPr>
            </w:pPr>
            <w:r w:rsidRPr="00D85AF0">
              <w:rPr>
                <w:rFonts w:ascii="Tahoma" w:hAnsi="Tahoma" w:cs="Tahoma"/>
                <w:color w:val="000000"/>
                <w:szCs w:val="20"/>
                <w:rPrChange w:id="132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F794FBC" w14:textId="77777777" w:rsidR="00B747F1" w:rsidRPr="00D85AF0" w:rsidRDefault="00B747F1" w:rsidP="00B747F1">
            <w:pPr>
              <w:rPr>
                <w:rFonts w:ascii="Tahoma" w:hAnsi="Tahoma" w:cs="Tahoma"/>
                <w:color w:val="000000"/>
                <w:szCs w:val="20"/>
                <w:rPrChange w:id="13240" w:author="Mattos Filho" w:date="2021-06-11T19:04:00Z">
                  <w:rPr>
                    <w:rFonts w:ascii="Arial" w:hAnsi="Arial" w:cs="Arial"/>
                    <w:color w:val="000000"/>
                    <w:szCs w:val="20"/>
                  </w:rPr>
                </w:rPrChange>
              </w:rPr>
            </w:pPr>
            <w:r w:rsidRPr="00D85AF0">
              <w:rPr>
                <w:rFonts w:ascii="Tahoma" w:hAnsi="Tahoma" w:cs="Tahoma"/>
                <w:color w:val="000000"/>
                <w:szCs w:val="20"/>
                <w:rPrChange w:id="13241" w:author="Mattos Filho" w:date="2021-06-11T19:04:00Z">
                  <w:rPr>
                    <w:rFonts w:ascii="Arial" w:hAnsi="Arial" w:cs="Arial"/>
                    <w:color w:val="000000"/>
                    <w:szCs w:val="20"/>
                  </w:rPr>
                </w:rPrChange>
              </w:rPr>
              <w:t>Q-24  LT-010</w:t>
            </w:r>
          </w:p>
        </w:tc>
        <w:tc>
          <w:tcPr>
            <w:tcW w:w="1382" w:type="pct"/>
            <w:tcBorders>
              <w:top w:val="nil"/>
              <w:left w:val="nil"/>
              <w:bottom w:val="nil"/>
              <w:right w:val="nil"/>
            </w:tcBorders>
            <w:shd w:val="clear" w:color="auto" w:fill="auto"/>
            <w:noWrap/>
            <w:vAlign w:val="center"/>
            <w:hideMark/>
          </w:tcPr>
          <w:p w14:paraId="3BF48882" w14:textId="77777777" w:rsidR="00B747F1" w:rsidRPr="00D85AF0" w:rsidRDefault="00B747F1" w:rsidP="00B747F1">
            <w:pPr>
              <w:rPr>
                <w:rFonts w:ascii="Tahoma" w:hAnsi="Tahoma" w:cs="Tahoma"/>
                <w:color w:val="000000"/>
                <w:szCs w:val="20"/>
                <w:rPrChange w:id="13242" w:author="Mattos Filho" w:date="2021-06-11T19:04:00Z">
                  <w:rPr>
                    <w:rFonts w:ascii="Arial" w:hAnsi="Arial" w:cs="Arial"/>
                    <w:color w:val="000000"/>
                    <w:szCs w:val="20"/>
                  </w:rPr>
                </w:rPrChange>
              </w:rPr>
            </w:pPr>
            <w:r w:rsidRPr="00D85AF0">
              <w:rPr>
                <w:rFonts w:ascii="Tahoma" w:hAnsi="Tahoma" w:cs="Tahoma"/>
                <w:color w:val="000000"/>
                <w:szCs w:val="20"/>
                <w:rPrChange w:id="132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F25B952" w14:textId="77777777" w:rsidR="00B747F1" w:rsidRPr="00D85AF0" w:rsidRDefault="00B747F1" w:rsidP="00B747F1">
            <w:pPr>
              <w:rPr>
                <w:rFonts w:ascii="Tahoma" w:hAnsi="Tahoma" w:cs="Tahoma"/>
                <w:color w:val="000000"/>
                <w:szCs w:val="20"/>
                <w:rPrChange w:id="13244" w:author="Mattos Filho" w:date="2021-06-11T19:04:00Z">
                  <w:rPr>
                    <w:rFonts w:ascii="Arial" w:hAnsi="Arial" w:cs="Arial"/>
                    <w:color w:val="000000"/>
                    <w:szCs w:val="20"/>
                  </w:rPr>
                </w:rPrChange>
              </w:rPr>
            </w:pPr>
            <w:r w:rsidRPr="00D85AF0">
              <w:rPr>
                <w:rFonts w:ascii="Tahoma" w:hAnsi="Tahoma" w:cs="Tahoma"/>
                <w:color w:val="000000"/>
                <w:szCs w:val="20"/>
                <w:rPrChange w:id="13245" w:author="Mattos Filho" w:date="2021-06-11T19:04:00Z">
                  <w:rPr>
                    <w:rFonts w:ascii="Arial" w:hAnsi="Arial" w:cs="Arial"/>
                    <w:color w:val="000000"/>
                    <w:szCs w:val="20"/>
                  </w:rPr>
                </w:rPrChange>
              </w:rPr>
              <w:t>60,0000%</w:t>
            </w:r>
          </w:p>
        </w:tc>
      </w:tr>
      <w:tr w:rsidR="00B747F1" w:rsidRPr="00D85AF0" w14:paraId="75D128A4" w14:textId="77777777" w:rsidTr="00B747F1">
        <w:trPr>
          <w:trHeight w:val="300"/>
        </w:trPr>
        <w:tc>
          <w:tcPr>
            <w:tcW w:w="610" w:type="pct"/>
            <w:tcBorders>
              <w:top w:val="nil"/>
              <w:left w:val="nil"/>
              <w:bottom w:val="nil"/>
              <w:right w:val="nil"/>
            </w:tcBorders>
            <w:shd w:val="clear" w:color="auto" w:fill="auto"/>
            <w:noWrap/>
            <w:vAlign w:val="center"/>
            <w:hideMark/>
          </w:tcPr>
          <w:p w14:paraId="11F9DDB1" w14:textId="77777777" w:rsidR="00B747F1" w:rsidRPr="00D85AF0" w:rsidRDefault="00B747F1" w:rsidP="00B747F1">
            <w:pPr>
              <w:rPr>
                <w:rFonts w:ascii="Tahoma" w:hAnsi="Tahoma" w:cs="Tahoma"/>
                <w:color w:val="000000"/>
                <w:szCs w:val="20"/>
                <w:rPrChange w:id="13246" w:author="Mattos Filho" w:date="2021-06-11T19:04:00Z">
                  <w:rPr>
                    <w:rFonts w:ascii="Arial" w:hAnsi="Arial" w:cs="Arial"/>
                    <w:color w:val="000000"/>
                    <w:szCs w:val="20"/>
                  </w:rPr>
                </w:rPrChange>
              </w:rPr>
            </w:pPr>
            <w:r w:rsidRPr="00D85AF0">
              <w:rPr>
                <w:rFonts w:ascii="Tahoma" w:hAnsi="Tahoma" w:cs="Tahoma"/>
                <w:color w:val="000000"/>
                <w:szCs w:val="20"/>
                <w:rPrChange w:id="13247" w:author="Mattos Filho" w:date="2021-06-11T19:04:00Z">
                  <w:rPr>
                    <w:rFonts w:ascii="Arial" w:hAnsi="Arial" w:cs="Arial"/>
                    <w:color w:val="000000"/>
                    <w:szCs w:val="20"/>
                  </w:rPr>
                </w:rPrChange>
              </w:rPr>
              <w:t>93.614</w:t>
            </w:r>
          </w:p>
        </w:tc>
        <w:tc>
          <w:tcPr>
            <w:tcW w:w="1985" w:type="pct"/>
            <w:tcBorders>
              <w:top w:val="nil"/>
              <w:left w:val="nil"/>
              <w:bottom w:val="nil"/>
              <w:right w:val="nil"/>
            </w:tcBorders>
            <w:shd w:val="clear" w:color="auto" w:fill="auto"/>
            <w:noWrap/>
            <w:vAlign w:val="center"/>
            <w:hideMark/>
          </w:tcPr>
          <w:p w14:paraId="39BA8ACB" w14:textId="77777777" w:rsidR="00B747F1" w:rsidRPr="00D85AF0" w:rsidRDefault="00B747F1" w:rsidP="00B747F1">
            <w:pPr>
              <w:rPr>
                <w:rFonts w:ascii="Tahoma" w:hAnsi="Tahoma" w:cs="Tahoma"/>
                <w:color w:val="000000"/>
                <w:szCs w:val="20"/>
                <w:rPrChange w:id="13248" w:author="Mattos Filho" w:date="2021-06-11T19:04:00Z">
                  <w:rPr>
                    <w:rFonts w:ascii="Arial" w:hAnsi="Arial" w:cs="Arial"/>
                    <w:color w:val="000000"/>
                    <w:szCs w:val="20"/>
                  </w:rPr>
                </w:rPrChange>
              </w:rPr>
            </w:pPr>
            <w:r w:rsidRPr="00D85AF0">
              <w:rPr>
                <w:rFonts w:ascii="Tahoma" w:hAnsi="Tahoma" w:cs="Tahoma"/>
                <w:color w:val="000000"/>
                <w:szCs w:val="20"/>
                <w:rPrChange w:id="132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46B7021" w14:textId="77777777" w:rsidR="00B747F1" w:rsidRPr="00D85AF0" w:rsidRDefault="00B747F1" w:rsidP="00B747F1">
            <w:pPr>
              <w:rPr>
                <w:rFonts w:ascii="Tahoma" w:hAnsi="Tahoma" w:cs="Tahoma"/>
                <w:color w:val="000000"/>
                <w:szCs w:val="20"/>
                <w:rPrChange w:id="13250" w:author="Mattos Filho" w:date="2021-06-11T19:04:00Z">
                  <w:rPr>
                    <w:rFonts w:ascii="Arial" w:hAnsi="Arial" w:cs="Arial"/>
                    <w:color w:val="000000"/>
                    <w:szCs w:val="20"/>
                  </w:rPr>
                </w:rPrChange>
              </w:rPr>
            </w:pPr>
            <w:r w:rsidRPr="00D85AF0">
              <w:rPr>
                <w:rFonts w:ascii="Tahoma" w:hAnsi="Tahoma" w:cs="Tahoma"/>
                <w:color w:val="000000"/>
                <w:szCs w:val="20"/>
                <w:rPrChange w:id="13251" w:author="Mattos Filho" w:date="2021-06-11T19:04:00Z">
                  <w:rPr>
                    <w:rFonts w:ascii="Arial" w:hAnsi="Arial" w:cs="Arial"/>
                    <w:color w:val="000000"/>
                    <w:szCs w:val="20"/>
                  </w:rPr>
                </w:rPrChange>
              </w:rPr>
              <w:t>Q-12  LT-010</w:t>
            </w:r>
          </w:p>
        </w:tc>
        <w:tc>
          <w:tcPr>
            <w:tcW w:w="1382" w:type="pct"/>
            <w:tcBorders>
              <w:top w:val="nil"/>
              <w:left w:val="nil"/>
              <w:bottom w:val="nil"/>
              <w:right w:val="nil"/>
            </w:tcBorders>
            <w:shd w:val="clear" w:color="auto" w:fill="auto"/>
            <w:noWrap/>
            <w:vAlign w:val="center"/>
            <w:hideMark/>
          </w:tcPr>
          <w:p w14:paraId="68B9686B" w14:textId="77777777" w:rsidR="00B747F1" w:rsidRPr="00D85AF0" w:rsidRDefault="00B747F1" w:rsidP="00B747F1">
            <w:pPr>
              <w:rPr>
                <w:rFonts w:ascii="Tahoma" w:hAnsi="Tahoma" w:cs="Tahoma"/>
                <w:color w:val="000000"/>
                <w:szCs w:val="20"/>
                <w:rPrChange w:id="13252" w:author="Mattos Filho" w:date="2021-06-11T19:04:00Z">
                  <w:rPr>
                    <w:rFonts w:ascii="Arial" w:hAnsi="Arial" w:cs="Arial"/>
                    <w:color w:val="000000"/>
                    <w:szCs w:val="20"/>
                  </w:rPr>
                </w:rPrChange>
              </w:rPr>
            </w:pPr>
            <w:r w:rsidRPr="00D85AF0">
              <w:rPr>
                <w:rFonts w:ascii="Tahoma" w:hAnsi="Tahoma" w:cs="Tahoma"/>
                <w:color w:val="000000"/>
                <w:szCs w:val="20"/>
                <w:rPrChange w:id="132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BE7C72F" w14:textId="77777777" w:rsidR="00B747F1" w:rsidRPr="00D85AF0" w:rsidRDefault="00B747F1" w:rsidP="00B747F1">
            <w:pPr>
              <w:rPr>
                <w:rFonts w:ascii="Tahoma" w:hAnsi="Tahoma" w:cs="Tahoma"/>
                <w:color w:val="000000"/>
                <w:szCs w:val="20"/>
                <w:rPrChange w:id="13254" w:author="Mattos Filho" w:date="2021-06-11T19:04:00Z">
                  <w:rPr>
                    <w:rFonts w:ascii="Arial" w:hAnsi="Arial" w:cs="Arial"/>
                    <w:color w:val="000000"/>
                    <w:szCs w:val="20"/>
                  </w:rPr>
                </w:rPrChange>
              </w:rPr>
            </w:pPr>
            <w:r w:rsidRPr="00D85AF0">
              <w:rPr>
                <w:rFonts w:ascii="Tahoma" w:hAnsi="Tahoma" w:cs="Tahoma"/>
                <w:color w:val="000000"/>
                <w:szCs w:val="20"/>
                <w:rPrChange w:id="13255" w:author="Mattos Filho" w:date="2021-06-11T19:04:00Z">
                  <w:rPr>
                    <w:rFonts w:ascii="Arial" w:hAnsi="Arial" w:cs="Arial"/>
                    <w:color w:val="000000"/>
                    <w:szCs w:val="20"/>
                  </w:rPr>
                </w:rPrChange>
              </w:rPr>
              <w:t>60,0000%</w:t>
            </w:r>
          </w:p>
        </w:tc>
      </w:tr>
      <w:tr w:rsidR="00B747F1" w:rsidRPr="00D85AF0" w14:paraId="67D12EAF" w14:textId="77777777" w:rsidTr="00B747F1">
        <w:trPr>
          <w:trHeight w:val="300"/>
        </w:trPr>
        <w:tc>
          <w:tcPr>
            <w:tcW w:w="610" w:type="pct"/>
            <w:tcBorders>
              <w:top w:val="nil"/>
              <w:left w:val="nil"/>
              <w:bottom w:val="nil"/>
              <w:right w:val="nil"/>
            </w:tcBorders>
            <w:shd w:val="clear" w:color="auto" w:fill="auto"/>
            <w:noWrap/>
            <w:vAlign w:val="center"/>
            <w:hideMark/>
          </w:tcPr>
          <w:p w14:paraId="74112239" w14:textId="77777777" w:rsidR="00B747F1" w:rsidRPr="00D85AF0" w:rsidRDefault="00B747F1" w:rsidP="00B747F1">
            <w:pPr>
              <w:rPr>
                <w:rFonts w:ascii="Tahoma" w:hAnsi="Tahoma" w:cs="Tahoma"/>
                <w:color w:val="000000"/>
                <w:szCs w:val="20"/>
                <w:rPrChange w:id="13256" w:author="Mattos Filho" w:date="2021-06-11T19:04:00Z">
                  <w:rPr>
                    <w:rFonts w:ascii="Arial" w:hAnsi="Arial" w:cs="Arial"/>
                    <w:color w:val="000000"/>
                    <w:szCs w:val="20"/>
                  </w:rPr>
                </w:rPrChange>
              </w:rPr>
            </w:pPr>
            <w:r w:rsidRPr="00D85AF0">
              <w:rPr>
                <w:rFonts w:ascii="Tahoma" w:hAnsi="Tahoma" w:cs="Tahoma"/>
                <w:color w:val="000000"/>
                <w:szCs w:val="20"/>
                <w:rPrChange w:id="13257" w:author="Mattos Filho" w:date="2021-06-11T19:04:00Z">
                  <w:rPr>
                    <w:rFonts w:ascii="Arial" w:hAnsi="Arial" w:cs="Arial"/>
                    <w:color w:val="000000"/>
                    <w:szCs w:val="20"/>
                  </w:rPr>
                </w:rPrChange>
              </w:rPr>
              <w:t>93.615</w:t>
            </w:r>
          </w:p>
        </w:tc>
        <w:tc>
          <w:tcPr>
            <w:tcW w:w="1985" w:type="pct"/>
            <w:tcBorders>
              <w:top w:val="nil"/>
              <w:left w:val="nil"/>
              <w:bottom w:val="nil"/>
              <w:right w:val="nil"/>
            </w:tcBorders>
            <w:shd w:val="clear" w:color="auto" w:fill="auto"/>
            <w:noWrap/>
            <w:vAlign w:val="center"/>
            <w:hideMark/>
          </w:tcPr>
          <w:p w14:paraId="505ACE48" w14:textId="77777777" w:rsidR="00B747F1" w:rsidRPr="00D85AF0" w:rsidRDefault="00B747F1" w:rsidP="00B747F1">
            <w:pPr>
              <w:rPr>
                <w:rFonts w:ascii="Tahoma" w:hAnsi="Tahoma" w:cs="Tahoma"/>
                <w:color w:val="000000"/>
                <w:szCs w:val="20"/>
                <w:rPrChange w:id="13258" w:author="Mattos Filho" w:date="2021-06-11T19:04:00Z">
                  <w:rPr>
                    <w:rFonts w:ascii="Arial" w:hAnsi="Arial" w:cs="Arial"/>
                    <w:color w:val="000000"/>
                    <w:szCs w:val="20"/>
                  </w:rPr>
                </w:rPrChange>
              </w:rPr>
            </w:pPr>
            <w:r w:rsidRPr="00D85AF0">
              <w:rPr>
                <w:rFonts w:ascii="Tahoma" w:hAnsi="Tahoma" w:cs="Tahoma"/>
                <w:color w:val="000000"/>
                <w:szCs w:val="20"/>
                <w:rPrChange w:id="132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6A87773" w14:textId="77777777" w:rsidR="00B747F1" w:rsidRPr="00D85AF0" w:rsidRDefault="00B747F1" w:rsidP="00B747F1">
            <w:pPr>
              <w:rPr>
                <w:rFonts w:ascii="Tahoma" w:hAnsi="Tahoma" w:cs="Tahoma"/>
                <w:color w:val="000000"/>
                <w:szCs w:val="20"/>
                <w:rPrChange w:id="13260" w:author="Mattos Filho" w:date="2021-06-11T19:04:00Z">
                  <w:rPr>
                    <w:rFonts w:ascii="Arial" w:hAnsi="Arial" w:cs="Arial"/>
                    <w:color w:val="000000"/>
                    <w:szCs w:val="20"/>
                  </w:rPr>
                </w:rPrChange>
              </w:rPr>
            </w:pPr>
            <w:r w:rsidRPr="00D85AF0">
              <w:rPr>
                <w:rFonts w:ascii="Tahoma" w:hAnsi="Tahoma" w:cs="Tahoma"/>
                <w:color w:val="000000"/>
                <w:szCs w:val="20"/>
                <w:rPrChange w:id="13261" w:author="Mattos Filho" w:date="2021-06-11T19:04:00Z">
                  <w:rPr>
                    <w:rFonts w:ascii="Arial" w:hAnsi="Arial" w:cs="Arial"/>
                    <w:color w:val="000000"/>
                    <w:szCs w:val="20"/>
                  </w:rPr>
                </w:rPrChange>
              </w:rPr>
              <w:t>Q-12  LT-011</w:t>
            </w:r>
          </w:p>
        </w:tc>
        <w:tc>
          <w:tcPr>
            <w:tcW w:w="1382" w:type="pct"/>
            <w:tcBorders>
              <w:top w:val="nil"/>
              <w:left w:val="nil"/>
              <w:bottom w:val="nil"/>
              <w:right w:val="nil"/>
            </w:tcBorders>
            <w:shd w:val="clear" w:color="auto" w:fill="auto"/>
            <w:noWrap/>
            <w:vAlign w:val="center"/>
            <w:hideMark/>
          </w:tcPr>
          <w:p w14:paraId="47FB41B5" w14:textId="77777777" w:rsidR="00B747F1" w:rsidRPr="00D85AF0" w:rsidRDefault="00B747F1" w:rsidP="00B747F1">
            <w:pPr>
              <w:rPr>
                <w:rFonts w:ascii="Tahoma" w:hAnsi="Tahoma" w:cs="Tahoma"/>
                <w:color w:val="000000"/>
                <w:szCs w:val="20"/>
                <w:rPrChange w:id="13262" w:author="Mattos Filho" w:date="2021-06-11T19:04:00Z">
                  <w:rPr>
                    <w:rFonts w:ascii="Arial" w:hAnsi="Arial" w:cs="Arial"/>
                    <w:color w:val="000000"/>
                    <w:szCs w:val="20"/>
                  </w:rPr>
                </w:rPrChange>
              </w:rPr>
            </w:pPr>
            <w:r w:rsidRPr="00D85AF0">
              <w:rPr>
                <w:rFonts w:ascii="Tahoma" w:hAnsi="Tahoma" w:cs="Tahoma"/>
                <w:color w:val="000000"/>
                <w:szCs w:val="20"/>
                <w:rPrChange w:id="132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D1488CF" w14:textId="77777777" w:rsidR="00B747F1" w:rsidRPr="00D85AF0" w:rsidRDefault="00B747F1" w:rsidP="00B747F1">
            <w:pPr>
              <w:rPr>
                <w:rFonts w:ascii="Tahoma" w:hAnsi="Tahoma" w:cs="Tahoma"/>
                <w:color w:val="000000"/>
                <w:szCs w:val="20"/>
                <w:rPrChange w:id="13264" w:author="Mattos Filho" w:date="2021-06-11T19:04:00Z">
                  <w:rPr>
                    <w:rFonts w:ascii="Arial" w:hAnsi="Arial" w:cs="Arial"/>
                    <w:color w:val="000000"/>
                    <w:szCs w:val="20"/>
                  </w:rPr>
                </w:rPrChange>
              </w:rPr>
            </w:pPr>
            <w:r w:rsidRPr="00D85AF0">
              <w:rPr>
                <w:rFonts w:ascii="Tahoma" w:hAnsi="Tahoma" w:cs="Tahoma"/>
                <w:color w:val="000000"/>
                <w:szCs w:val="20"/>
                <w:rPrChange w:id="13265" w:author="Mattos Filho" w:date="2021-06-11T19:04:00Z">
                  <w:rPr>
                    <w:rFonts w:ascii="Arial" w:hAnsi="Arial" w:cs="Arial"/>
                    <w:color w:val="000000"/>
                    <w:szCs w:val="20"/>
                  </w:rPr>
                </w:rPrChange>
              </w:rPr>
              <w:t>60,0000%</w:t>
            </w:r>
          </w:p>
        </w:tc>
      </w:tr>
      <w:tr w:rsidR="00B747F1" w:rsidRPr="00D85AF0" w14:paraId="77D52606" w14:textId="77777777" w:rsidTr="00B747F1">
        <w:trPr>
          <w:trHeight w:val="300"/>
        </w:trPr>
        <w:tc>
          <w:tcPr>
            <w:tcW w:w="610" w:type="pct"/>
            <w:tcBorders>
              <w:top w:val="nil"/>
              <w:left w:val="nil"/>
              <w:bottom w:val="nil"/>
              <w:right w:val="nil"/>
            </w:tcBorders>
            <w:shd w:val="clear" w:color="auto" w:fill="auto"/>
            <w:noWrap/>
            <w:vAlign w:val="center"/>
            <w:hideMark/>
          </w:tcPr>
          <w:p w14:paraId="5EF8E656" w14:textId="77777777" w:rsidR="00B747F1" w:rsidRPr="00D85AF0" w:rsidRDefault="00B747F1" w:rsidP="00B747F1">
            <w:pPr>
              <w:rPr>
                <w:rFonts w:ascii="Tahoma" w:hAnsi="Tahoma" w:cs="Tahoma"/>
                <w:color w:val="000000"/>
                <w:szCs w:val="20"/>
                <w:rPrChange w:id="13266" w:author="Mattos Filho" w:date="2021-06-11T19:04:00Z">
                  <w:rPr>
                    <w:rFonts w:ascii="Arial" w:hAnsi="Arial" w:cs="Arial"/>
                    <w:color w:val="000000"/>
                    <w:szCs w:val="20"/>
                  </w:rPr>
                </w:rPrChange>
              </w:rPr>
            </w:pPr>
            <w:r w:rsidRPr="00D85AF0">
              <w:rPr>
                <w:rFonts w:ascii="Tahoma" w:hAnsi="Tahoma" w:cs="Tahoma"/>
                <w:color w:val="000000"/>
                <w:szCs w:val="20"/>
                <w:rPrChange w:id="13267" w:author="Mattos Filho" w:date="2021-06-11T19:04:00Z">
                  <w:rPr>
                    <w:rFonts w:ascii="Arial" w:hAnsi="Arial" w:cs="Arial"/>
                    <w:color w:val="000000"/>
                    <w:szCs w:val="20"/>
                  </w:rPr>
                </w:rPrChange>
              </w:rPr>
              <w:t>93.904</w:t>
            </w:r>
          </w:p>
        </w:tc>
        <w:tc>
          <w:tcPr>
            <w:tcW w:w="1985" w:type="pct"/>
            <w:tcBorders>
              <w:top w:val="nil"/>
              <w:left w:val="nil"/>
              <w:bottom w:val="nil"/>
              <w:right w:val="nil"/>
            </w:tcBorders>
            <w:shd w:val="clear" w:color="auto" w:fill="auto"/>
            <w:noWrap/>
            <w:vAlign w:val="center"/>
            <w:hideMark/>
          </w:tcPr>
          <w:p w14:paraId="0DA94743" w14:textId="77777777" w:rsidR="00B747F1" w:rsidRPr="00D85AF0" w:rsidRDefault="00B747F1" w:rsidP="00B747F1">
            <w:pPr>
              <w:rPr>
                <w:rFonts w:ascii="Tahoma" w:hAnsi="Tahoma" w:cs="Tahoma"/>
                <w:color w:val="000000"/>
                <w:szCs w:val="20"/>
                <w:rPrChange w:id="13268" w:author="Mattos Filho" w:date="2021-06-11T19:04:00Z">
                  <w:rPr>
                    <w:rFonts w:ascii="Arial" w:hAnsi="Arial" w:cs="Arial"/>
                    <w:color w:val="000000"/>
                    <w:szCs w:val="20"/>
                  </w:rPr>
                </w:rPrChange>
              </w:rPr>
            </w:pPr>
            <w:r w:rsidRPr="00D85AF0">
              <w:rPr>
                <w:rFonts w:ascii="Tahoma" w:hAnsi="Tahoma" w:cs="Tahoma"/>
                <w:color w:val="000000"/>
                <w:szCs w:val="20"/>
                <w:rPrChange w:id="132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21F9CE6" w14:textId="77777777" w:rsidR="00B747F1" w:rsidRPr="00D85AF0" w:rsidRDefault="00B747F1" w:rsidP="00B747F1">
            <w:pPr>
              <w:rPr>
                <w:rFonts w:ascii="Tahoma" w:hAnsi="Tahoma" w:cs="Tahoma"/>
                <w:color w:val="000000"/>
                <w:szCs w:val="20"/>
                <w:rPrChange w:id="13270" w:author="Mattos Filho" w:date="2021-06-11T19:04:00Z">
                  <w:rPr>
                    <w:rFonts w:ascii="Arial" w:hAnsi="Arial" w:cs="Arial"/>
                    <w:color w:val="000000"/>
                    <w:szCs w:val="20"/>
                  </w:rPr>
                </w:rPrChange>
              </w:rPr>
            </w:pPr>
            <w:r w:rsidRPr="00D85AF0">
              <w:rPr>
                <w:rFonts w:ascii="Tahoma" w:hAnsi="Tahoma" w:cs="Tahoma"/>
                <w:color w:val="000000"/>
                <w:szCs w:val="20"/>
                <w:rPrChange w:id="13271" w:author="Mattos Filho" w:date="2021-06-11T19:04:00Z">
                  <w:rPr>
                    <w:rFonts w:ascii="Arial" w:hAnsi="Arial" w:cs="Arial"/>
                    <w:color w:val="000000"/>
                    <w:szCs w:val="20"/>
                  </w:rPr>
                </w:rPrChange>
              </w:rPr>
              <w:t>Q-24  LT-005</w:t>
            </w:r>
          </w:p>
        </w:tc>
        <w:tc>
          <w:tcPr>
            <w:tcW w:w="1382" w:type="pct"/>
            <w:tcBorders>
              <w:top w:val="nil"/>
              <w:left w:val="nil"/>
              <w:bottom w:val="nil"/>
              <w:right w:val="nil"/>
            </w:tcBorders>
            <w:shd w:val="clear" w:color="auto" w:fill="auto"/>
            <w:noWrap/>
            <w:vAlign w:val="center"/>
            <w:hideMark/>
          </w:tcPr>
          <w:p w14:paraId="01D2E8F1" w14:textId="77777777" w:rsidR="00B747F1" w:rsidRPr="00D85AF0" w:rsidRDefault="00B747F1" w:rsidP="00B747F1">
            <w:pPr>
              <w:rPr>
                <w:rFonts w:ascii="Tahoma" w:hAnsi="Tahoma" w:cs="Tahoma"/>
                <w:color w:val="000000"/>
                <w:szCs w:val="20"/>
                <w:rPrChange w:id="13272" w:author="Mattos Filho" w:date="2021-06-11T19:04:00Z">
                  <w:rPr>
                    <w:rFonts w:ascii="Arial" w:hAnsi="Arial" w:cs="Arial"/>
                    <w:color w:val="000000"/>
                    <w:szCs w:val="20"/>
                  </w:rPr>
                </w:rPrChange>
              </w:rPr>
            </w:pPr>
            <w:r w:rsidRPr="00D85AF0">
              <w:rPr>
                <w:rFonts w:ascii="Tahoma" w:hAnsi="Tahoma" w:cs="Tahoma"/>
                <w:color w:val="000000"/>
                <w:szCs w:val="20"/>
                <w:rPrChange w:id="132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33F20AC" w14:textId="77777777" w:rsidR="00B747F1" w:rsidRPr="00D85AF0" w:rsidRDefault="00B747F1" w:rsidP="00B747F1">
            <w:pPr>
              <w:rPr>
                <w:rFonts w:ascii="Tahoma" w:hAnsi="Tahoma" w:cs="Tahoma"/>
                <w:color w:val="000000"/>
                <w:szCs w:val="20"/>
                <w:rPrChange w:id="13274" w:author="Mattos Filho" w:date="2021-06-11T19:04:00Z">
                  <w:rPr>
                    <w:rFonts w:ascii="Arial" w:hAnsi="Arial" w:cs="Arial"/>
                    <w:color w:val="000000"/>
                    <w:szCs w:val="20"/>
                  </w:rPr>
                </w:rPrChange>
              </w:rPr>
            </w:pPr>
            <w:r w:rsidRPr="00D85AF0">
              <w:rPr>
                <w:rFonts w:ascii="Tahoma" w:hAnsi="Tahoma" w:cs="Tahoma"/>
                <w:color w:val="000000"/>
                <w:szCs w:val="20"/>
                <w:rPrChange w:id="13275" w:author="Mattos Filho" w:date="2021-06-11T19:04:00Z">
                  <w:rPr>
                    <w:rFonts w:ascii="Arial" w:hAnsi="Arial" w:cs="Arial"/>
                    <w:color w:val="000000"/>
                    <w:szCs w:val="20"/>
                  </w:rPr>
                </w:rPrChange>
              </w:rPr>
              <w:t>60,0000%</w:t>
            </w:r>
          </w:p>
        </w:tc>
      </w:tr>
      <w:tr w:rsidR="00B747F1" w:rsidRPr="00D85AF0" w14:paraId="51793527" w14:textId="77777777" w:rsidTr="00B747F1">
        <w:trPr>
          <w:trHeight w:val="300"/>
        </w:trPr>
        <w:tc>
          <w:tcPr>
            <w:tcW w:w="610" w:type="pct"/>
            <w:tcBorders>
              <w:top w:val="nil"/>
              <w:left w:val="nil"/>
              <w:bottom w:val="nil"/>
              <w:right w:val="nil"/>
            </w:tcBorders>
            <w:shd w:val="clear" w:color="auto" w:fill="auto"/>
            <w:noWrap/>
            <w:vAlign w:val="center"/>
            <w:hideMark/>
          </w:tcPr>
          <w:p w14:paraId="4720A638" w14:textId="77777777" w:rsidR="00B747F1" w:rsidRPr="00D85AF0" w:rsidRDefault="00B747F1" w:rsidP="00B747F1">
            <w:pPr>
              <w:rPr>
                <w:rFonts w:ascii="Tahoma" w:hAnsi="Tahoma" w:cs="Tahoma"/>
                <w:color w:val="000000"/>
                <w:szCs w:val="20"/>
                <w:rPrChange w:id="13276" w:author="Mattos Filho" w:date="2021-06-11T19:04:00Z">
                  <w:rPr>
                    <w:rFonts w:ascii="Arial" w:hAnsi="Arial" w:cs="Arial"/>
                    <w:color w:val="000000"/>
                    <w:szCs w:val="20"/>
                  </w:rPr>
                </w:rPrChange>
              </w:rPr>
            </w:pPr>
            <w:r w:rsidRPr="00D85AF0">
              <w:rPr>
                <w:rFonts w:ascii="Tahoma" w:hAnsi="Tahoma" w:cs="Tahoma"/>
                <w:color w:val="000000"/>
                <w:szCs w:val="20"/>
                <w:rPrChange w:id="13277" w:author="Mattos Filho" w:date="2021-06-11T19:04:00Z">
                  <w:rPr>
                    <w:rFonts w:ascii="Arial" w:hAnsi="Arial" w:cs="Arial"/>
                    <w:color w:val="000000"/>
                    <w:szCs w:val="20"/>
                  </w:rPr>
                </w:rPrChange>
              </w:rPr>
              <w:t>93.759</w:t>
            </w:r>
          </w:p>
        </w:tc>
        <w:tc>
          <w:tcPr>
            <w:tcW w:w="1985" w:type="pct"/>
            <w:tcBorders>
              <w:top w:val="nil"/>
              <w:left w:val="nil"/>
              <w:bottom w:val="nil"/>
              <w:right w:val="nil"/>
            </w:tcBorders>
            <w:shd w:val="clear" w:color="auto" w:fill="auto"/>
            <w:noWrap/>
            <w:vAlign w:val="center"/>
            <w:hideMark/>
          </w:tcPr>
          <w:p w14:paraId="4A959DDE" w14:textId="77777777" w:rsidR="00B747F1" w:rsidRPr="00D85AF0" w:rsidRDefault="00B747F1" w:rsidP="00B747F1">
            <w:pPr>
              <w:rPr>
                <w:rFonts w:ascii="Tahoma" w:hAnsi="Tahoma" w:cs="Tahoma"/>
                <w:color w:val="000000"/>
                <w:szCs w:val="20"/>
                <w:rPrChange w:id="13278" w:author="Mattos Filho" w:date="2021-06-11T19:04:00Z">
                  <w:rPr>
                    <w:rFonts w:ascii="Arial" w:hAnsi="Arial" w:cs="Arial"/>
                    <w:color w:val="000000"/>
                    <w:szCs w:val="20"/>
                  </w:rPr>
                </w:rPrChange>
              </w:rPr>
            </w:pPr>
            <w:r w:rsidRPr="00D85AF0">
              <w:rPr>
                <w:rFonts w:ascii="Tahoma" w:hAnsi="Tahoma" w:cs="Tahoma"/>
                <w:color w:val="000000"/>
                <w:szCs w:val="20"/>
                <w:rPrChange w:id="132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8D61A39" w14:textId="77777777" w:rsidR="00B747F1" w:rsidRPr="00D85AF0" w:rsidRDefault="00B747F1" w:rsidP="00B747F1">
            <w:pPr>
              <w:rPr>
                <w:rFonts w:ascii="Tahoma" w:hAnsi="Tahoma" w:cs="Tahoma"/>
                <w:color w:val="000000"/>
                <w:szCs w:val="20"/>
                <w:rPrChange w:id="13280" w:author="Mattos Filho" w:date="2021-06-11T19:04:00Z">
                  <w:rPr>
                    <w:rFonts w:ascii="Arial" w:hAnsi="Arial" w:cs="Arial"/>
                    <w:color w:val="000000"/>
                    <w:szCs w:val="20"/>
                  </w:rPr>
                </w:rPrChange>
              </w:rPr>
            </w:pPr>
            <w:r w:rsidRPr="00D85AF0">
              <w:rPr>
                <w:rFonts w:ascii="Tahoma" w:hAnsi="Tahoma" w:cs="Tahoma"/>
                <w:color w:val="000000"/>
                <w:szCs w:val="20"/>
                <w:rPrChange w:id="13281" w:author="Mattos Filho" w:date="2021-06-11T19:04:00Z">
                  <w:rPr>
                    <w:rFonts w:ascii="Arial" w:hAnsi="Arial" w:cs="Arial"/>
                    <w:color w:val="000000"/>
                    <w:szCs w:val="20"/>
                  </w:rPr>
                </w:rPrChange>
              </w:rPr>
              <w:t>Q-18  LT-019</w:t>
            </w:r>
          </w:p>
        </w:tc>
        <w:tc>
          <w:tcPr>
            <w:tcW w:w="1382" w:type="pct"/>
            <w:tcBorders>
              <w:top w:val="nil"/>
              <w:left w:val="nil"/>
              <w:bottom w:val="nil"/>
              <w:right w:val="nil"/>
            </w:tcBorders>
            <w:shd w:val="clear" w:color="auto" w:fill="auto"/>
            <w:noWrap/>
            <w:vAlign w:val="center"/>
            <w:hideMark/>
          </w:tcPr>
          <w:p w14:paraId="78B8EEF8" w14:textId="77777777" w:rsidR="00B747F1" w:rsidRPr="00D85AF0" w:rsidRDefault="00B747F1" w:rsidP="00B747F1">
            <w:pPr>
              <w:rPr>
                <w:rFonts w:ascii="Tahoma" w:hAnsi="Tahoma" w:cs="Tahoma"/>
                <w:color w:val="000000"/>
                <w:szCs w:val="20"/>
                <w:rPrChange w:id="13282" w:author="Mattos Filho" w:date="2021-06-11T19:04:00Z">
                  <w:rPr>
                    <w:rFonts w:ascii="Arial" w:hAnsi="Arial" w:cs="Arial"/>
                    <w:color w:val="000000"/>
                    <w:szCs w:val="20"/>
                  </w:rPr>
                </w:rPrChange>
              </w:rPr>
            </w:pPr>
            <w:r w:rsidRPr="00D85AF0">
              <w:rPr>
                <w:rFonts w:ascii="Tahoma" w:hAnsi="Tahoma" w:cs="Tahoma"/>
                <w:color w:val="000000"/>
                <w:szCs w:val="20"/>
                <w:rPrChange w:id="132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9B4A05E" w14:textId="77777777" w:rsidR="00B747F1" w:rsidRPr="00D85AF0" w:rsidRDefault="00B747F1" w:rsidP="00B747F1">
            <w:pPr>
              <w:rPr>
                <w:rFonts w:ascii="Tahoma" w:hAnsi="Tahoma" w:cs="Tahoma"/>
                <w:color w:val="000000"/>
                <w:szCs w:val="20"/>
                <w:rPrChange w:id="13284" w:author="Mattos Filho" w:date="2021-06-11T19:04:00Z">
                  <w:rPr>
                    <w:rFonts w:ascii="Arial" w:hAnsi="Arial" w:cs="Arial"/>
                    <w:color w:val="000000"/>
                    <w:szCs w:val="20"/>
                  </w:rPr>
                </w:rPrChange>
              </w:rPr>
            </w:pPr>
            <w:r w:rsidRPr="00D85AF0">
              <w:rPr>
                <w:rFonts w:ascii="Tahoma" w:hAnsi="Tahoma" w:cs="Tahoma"/>
                <w:color w:val="000000"/>
                <w:szCs w:val="20"/>
                <w:rPrChange w:id="13285" w:author="Mattos Filho" w:date="2021-06-11T19:04:00Z">
                  <w:rPr>
                    <w:rFonts w:ascii="Arial" w:hAnsi="Arial" w:cs="Arial"/>
                    <w:color w:val="000000"/>
                    <w:szCs w:val="20"/>
                  </w:rPr>
                </w:rPrChange>
              </w:rPr>
              <w:t>60,0000%</w:t>
            </w:r>
          </w:p>
        </w:tc>
      </w:tr>
      <w:tr w:rsidR="00B747F1" w:rsidRPr="00D85AF0" w14:paraId="604B546F" w14:textId="77777777" w:rsidTr="00B747F1">
        <w:trPr>
          <w:trHeight w:val="300"/>
        </w:trPr>
        <w:tc>
          <w:tcPr>
            <w:tcW w:w="610" w:type="pct"/>
            <w:tcBorders>
              <w:top w:val="nil"/>
              <w:left w:val="nil"/>
              <w:bottom w:val="nil"/>
              <w:right w:val="nil"/>
            </w:tcBorders>
            <w:shd w:val="clear" w:color="auto" w:fill="auto"/>
            <w:noWrap/>
            <w:vAlign w:val="center"/>
            <w:hideMark/>
          </w:tcPr>
          <w:p w14:paraId="31F8EE70" w14:textId="77777777" w:rsidR="00B747F1" w:rsidRPr="00D85AF0" w:rsidRDefault="00B747F1" w:rsidP="00B747F1">
            <w:pPr>
              <w:rPr>
                <w:rFonts w:ascii="Tahoma" w:hAnsi="Tahoma" w:cs="Tahoma"/>
                <w:color w:val="000000"/>
                <w:szCs w:val="20"/>
                <w:rPrChange w:id="13286" w:author="Mattos Filho" w:date="2021-06-11T19:04:00Z">
                  <w:rPr>
                    <w:rFonts w:ascii="Arial" w:hAnsi="Arial" w:cs="Arial"/>
                    <w:color w:val="000000"/>
                    <w:szCs w:val="20"/>
                  </w:rPr>
                </w:rPrChange>
              </w:rPr>
            </w:pPr>
            <w:r w:rsidRPr="00D85AF0">
              <w:rPr>
                <w:rFonts w:ascii="Tahoma" w:hAnsi="Tahoma" w:cs="Tahoma"/>
                <w:color w:val="000000"/>
                <w:szCs w:val="20"/>
                <w:rPrChange w:id="13287" w:author="Mattos Filho" w:date="2021-06-11T19:04:00Z">
                  <w:rPr>
                    <w:rFonts w:ascii="Arial" w:hAnsi="Arial" w:cs="Arial"/>
                    <w:color w:val="000000"/>
                    <w:szCs w:val="20"/>
                  </w:rPr>
                </w:rPrChange>
              </w:rPr>
              <w:t>93.668</w:t>
            </w:r>
          </w:p>
        </w:tc>
        <w:tc>
          <w:tcPr>
            <w:tcW w:w="1985" w:type="pct"/>
            <w:tcBorders>
              <w:top w:val="nil"/>
              <w:left w:val="nil"/>
              <w:bottom w:val="nil"/>
              <w:right w:val="nil"/>
            </w:tcBorders>
            <w:shd w:val="clear" w:color="auto" w:fill="auto"/>
            <w:noWrap/>
            <w:vAlign w:val="center"/>
            <w:hideMark/>
          </w:tcPr>
          <w:p w14:paraId="35E00D4A" w14:textId="77777777" w:rsidR="00B747F1" w:rsidRPr="00D85AF0" w:rsidRDefault="00B747F1" w:rsidP="00B747F1">
            <w:pPr>
              <w:rPr>
                <w:rFonts w:ascii="Tahoma" w:hAnsi="Tahoma" w:cs="Tahoma"/>
                <w:color w:val="000000"/>
                <w:szCs w:val="20"/>
                <w:rPrChange w:id="13288" w:author="Mattos Filho" w:date="2021-06-11T19:04:00Z">
                  <w:rPr>
                    <w:rFonts w:ascii="Arial" w:hAnsi="Arial" w:cs="Arial"/>
                    <w:color w:val="000000"/>
                    <w:szCs w:val="20"/>
                  </w:rPr>
                </w:rPrChange>
              </w:rPr>
            </w:pPr>
            <w:r w:rsidRPr="00D85AF0">
              <w:rPr>
                <w:rFonts w:ascii="Tahoma" w:hAnsi="Tahoma" w:cs="Tahoma"/>
                <w:color w:val="000000"/>
                <w:szCs w:val="20"/>
                <w:rPrChange w:id="132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F6A981C" w14:textId="77777777" w:rsidR="00B747F1" w:rsidRPr="00D85AF0" w:rsidRDefault="00B747F1" w:rsidP="00B747F1">
            <w:pPr>
              <w:rPr>
                <w:rFonts w:ascii="Tahoma" w:hAnsi="Tahoma" w:cs="Tahoma"/>
                <w:color w:val="000000"/>
                <w:szCs w:val="20"/>
                <w:rPrChange w:id="13290" w:author="Mattos Filho" w:date="2021-06-11T19:04:00Z">
                  <w:rPr>
                    <w:rFonts w:ascii="Arial" w:hAnsi="Arial" w:cs="Arial"/>
                    <w:color w:val="000000"/>
                    <w:szCs w:val="20"/>
                  </w:rPr>
                </w:rPrChange>
              </w:rPr>
            </w:pPr>
            <w:r w:rsidRPr="00D85AF0">
              <w:rPr>
                <w:rFonts w:ascii="Tahoma" w:hAnsi="Tahoma" w:cs="Tahoma"/>
                <w:color w:val="000000"/>
                <w:szCs w:val="20"/>
                <w:rPrChange w:id="13291" w:author="Mattos Filho" w:date="2021-06-11T19:04:00Z">
                  <w:rPr>
                    <w:rFonts w:ascii="Arial" w:hAnsi="Arial" w:cs="Arial"/>
                    <w:color w:val="000000"/>
                    <w:szCs w:val="20"/>
                  </w:rPr>
                </w:rPrChange>
              </w:rPr>
              <w:t>Q-14  LT-013</w:t>
            </w:r>
          </w:p>
        </w:tc>
        <w:tc>
          <w:tcPr>
            <w:tcW w:w="1382" w:type="pct"/>
            <w:tcBorders>
              <w:top w:val="nil"/>
              <w:left w:val="nil"/>
              <w:bottom w:val="nil"/>
              <w:right w:val="nil"/>
            </w:tcBorders>
            <w:shd w:val="clear" w:color="auto" w:fill="auto"/>
            <w:noWrap/>
            <w:vAlign w:val="center"/>
            <w:hideMark/>
          </w:tcPr>
          <w:p w14:paraId="675A6E45" w14:textId="77777777" w:rsidR="00B747F1" w:rsidRPr="00D85AF0" w:rsidRDefault="00B747F1" w:rsidP="00B747F1">
            <w:pPr>
              <w:rPr>
                <w:rFonts w:ascii="Tahoma" w:hAnsi="Tahoma" w:cs="Tahoma"/>
                <w:color w:val="000000"/>
                <w:szCs w:val="20"/>
                <w:rPrChange w:id="13292" w:author="Mattos Filho" w:date="2021-06-11T19:04:00Z">
                  <w:rPr>
                    <w:rFonts w:ascii="Arial" w:hAnsi="Arial" w:cs="Arial"/>
                    <w:color w:val="000000"/>
                    <w:szCs w:val="20"/>
                  </w:rPr>
                </w:rPrChange>
              </w:rPr>
            </w:pPr>
            <w:r w:rsidRPr="00D85AF0">
              <w:rPr>
                <w:rFonts w:ascii="Tahoma" w:hAnsi="Tahoma" w:cs="Tahoma"/>
                <w:color w:val="000000"/>
                <w:szCs w:val="20"/>
                <w:rPrChange w:id="132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3452FE6" w14:textId="77777777" w:rsidR="00B747F1" w:rsidRPr="00D85AF0" w:rsidRDefault="00B747F1" w:rsidP="00B747F1">
            <w:pPr>
              <w:rPr>
                <w:rFonts w:ascii="Tahoma" w:hAnsi="Tahoma" w:cs="Tahoma"/>
                <w:color w:val="000000"/>
                <w:szCs w:val="20"/>
                <w:rPrChange w:id="13294" w:author="Mattos Filho" w:date="2021-06-11T19:04:00Z">
                  <w:rPr>
                    <w:rFonts w:ascii="Arial" w:hAnsi="Arial" w:cs="Arial"/>
                    <w:color w:val="000000"/>
                    <w:szCs w:val="20"/>
                  </w:rPr>
                </w:rPrChange>
              </w:rPr>
            </w:pPr>
            <w:r w:rsidRPr="00D85AF0">
              <w:rPr>
                <w:rFonts w:ascii="Tahoma" w:hAnsi="Tahoma" w:cs="Tahoma"/>
                <w:color w:val="000000"/>
                <w:szCs w:val="20"/>
                <w:rPrChange w:id="13295" w:author="Mattos Filho" w:date="2021-06-11T19:04:00Z">
                  <w:rPr>
                    <w:rFonts w:ascii="Arial" w:hAnsi="Arial" w:cs="Arial"/>
                    <w:color w:val="000000"/>
                    <w:szCs w:val="20"/>
                  </w:rPr>
                </w:rPrChange>
              </w:rPr>
              <w:t>60,0000%</w:t>
            </w:r>
          </w:p>
        </w:tc>
      </w:tr>
      <w:tr w:rsidR="00B747F1" w:rsidRPr="00D85AF0" w14:paraId="10F70536" w14:textId="77777777" w:rsidTr="00B747F1">
        <w:trPr>
          <w:trHeight w:val="300"/>
        </w:trPr>
        <w:tc>
          <w:tcPr>
            <w:tcW w:w="610" w:type="pct"/>
            <w:tcBorders>
              <w:top w:val="nil"/>
              <w:left w:val="nil"/>
              <w:bottom w:val="nil"/>
              <w:right w:val="nil"/>
            </w:tcBorders>
            <w:shd w:val="clear" w:color="auto" w:fill="auto"/>
            <w:noWrap/>
            <w:vAlign w:val="center"/>
            <w:hideMark/>
          </w:tcPr>
          <w:p w14:paraId="44F303E9" w14:textId="77777777" w:rsidR="00B747F1" w:rsidRPr="00D85AF0" w:rsidRDefault="00B747F1" w:rsidP="00B747F1">
            <w:pPr>
              <w:rPr>
                <w:rFonts w:ascii="Tahoma" w:hAnsi="Tahoma" w:cs="Tahoma"/>
                <w:color w:val="000000"/>
                <w:szCs w:val="20"/>
                <w:rPrChange w:id="13296" w:author="Mattos Filho" w:date="2021-06-11T19:04:00Z">
                  <w:rPr>
                    <w:rFonts w:ascii="Arial" w:hAnsi="Arial" w:cs="Arial"/>
                    <w:color w:val="000000"/>
                    <w:szCs w:val="20"/>
                  </w:rPr>
                </w:rPrChange>
              </w:rPr>
            </w:pPr>
            <w:r w:rsidRPr="00D85AF0">
              <w:rPr>
                <w:rFonts w:ascii="Tahoma" w:hAnsi="Tahoma" w:cs="Tahoma"/>
                <w:color w:val="000000"/>
                <w:szCs w:val="20"/>
                <w:rPrChange w:id="13297" w:author="Mattos Filho" w:date="2021-06-11T19:04:00Z">
                  <w:rPr>
                    <w:rFonts w:ascii="Arial" w:hAnsi="Arial" w:cs="Arial"/>
                    <w:color w:val="000000"/>
                    <w:szCs w:val="20"/>
                  </w:rPr>
                </w:rPrChange>
              </w:rPr>
              <w:t>93.736</w:t>
            </w:r>
          </w:p>
        </w:tc>
        <w:tc>
          <w:tcPr>
            <w:tcW w:w="1985" w:type="pct"/>
            <w:tcBorders>
              <w:top w:val="nil"/>
              <w:left w:val="nil"/>
              <w:bottom w:val="nil"/>
              <w:right w:val="nil"/>
            </w:tcBorders>
            <w:shd w:val="clear" w:color="auto" w:fill="auto"/>
            <w:noWrap/>
            <w:vAlign w:val="center"/>
            <w:hideMark/>
          </w:tcPr>
          <w:p w14:paraId="39E9D677" w14:textId="77777777" w:rsidR="00B747F1" w:rsidRPr="00D85AF0" w:rsidRDefault="00B747F1" w:rsidP="00B747F1">
            <w:pPr>
              <w:rPr>
                <w:rFonts w:ascii="Tahoma" w:hAnsi="Tahoma" w:cs="Tahoma"/>
                <w:color w:val="000000"/>
                <w:szCs w:val="20"/>
                <w:rPrChange w:id="13298" w:author="Mattos Filho" w:date="2021-06-11T19:04:00Z">
                  <w:rPr>
                    <w:rFonts w:ascii="Arial" w:hAnsi="Arial" w:cs="Arial"/>
                    <w:color w:val="000000"/>
                    <w:szCs w:val="20"/>
                  </w:rPr>
                </w:rPrChange>
              </w:rPr>
            </w:pPr>
            <w:r w:rsidRPr="00D85AF0">
              <w:rPr>
                <w:rFonts w:ascii="Tahoma" w:hAnsi="Tahoma" w:cs="Tahoma"/>
                <w:color w:val="000000"/>
                <w:szCs w:val="20"/>
                <w:rPrChange w:id="132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AD55E62" w14:textId="77777777" w:rsidR="00B747F1" w:rsidRPr="00D85AF0" w:rsidRDefault="00B747F1" w:rsidP="00B747F1">
            <w:pPr>
              <w:rPr>
                <w:rFonts w:ascii="Tahoma" w:hAnsi="Tahoma" w:cs="Tahoma"/>
                <w:color w:val="000000"/>
                <w:szCs w:val="20"/>
                <w:rPrChange w:id="13300" w:author="Mattos Filho" w:date="2021-06-11T19:04:00Z">
                  <w:rPr>
                    <w:rFonts w:ascii="Arial" w:hAnsi="Arial" w:cs="Arial"/>
                    <w:color w:val="000000"/>
                    <w:szCs w:val="20"/>
                  </w:rPr>
                </w:rPrChange>
              </w:rPr>
            </w:pPr>
            <w:r w:rsidRPr="00D85AF0">
              <w:rPr>
                <w:rFonts w:ascii="Tahoma" w:hAnsi="Tahoma" w:cs="Tahoma"/>
                <w:color w:val="000000"/>
                <w:szCs w:val="20"/>
                <w:rPrChange w:id="13301" w:author="Mattos Filho" w:date="2021-06-11T19:04:00Z">
                  <w:rPr>
                    <w:rFonts w:ascii="Arial" w:hAnsi="Arial" w:cs="Arial"/>
                    <w:color w:val="000000"/>
                    <w:szCs w:val="20"/>
                  </w:rPr>
                </w:rPrChange>
              </w:rPr>
              <w:t>Q-17  LT-013</w:t>
            </w:r>
          </w:p>
        </w:tc>
        <w:tc>
          <w:tcPr>
            <w:tcW w:w="1382" w:type="pct"/>
            <w:tcBorders>
              <w:top w:val="nil"/>
              <w:left w:val="nil"/>
              <w:bottom w:val="nil"/>
              <w:right w:val="nil"/>
            </w:tcBorders>
            <w:shd w:val="clear" w:color="auto" w:fill="auto"/>
            <w:noWrap/>
            <w:vAlign w:val="center"/>
            <w:hideMark/>
          </w:tcPr>
          <w:p w14:paraId="4692B68F" w14:textId="77777777" w:rsidR="00B747F1" w:rsidRPr="00D85AF0" w:rsidRDefault="00B747F1" w:rsidP="00B747F1">
            <w:pPr>
              <w:rPr>
                <w:rFonts w:ascii="Tahoma" w:hAnsi="Tahoma" w:cs="Tahoma"/>
                <w:color w:val="000000"/>
                <w:szCs w:val="20"/>
                <w:rPrChange w:id="13302" w:author="Mattos Filho" w:date="2021-06-11T19:04:00Z">
                  <w:rPr>
                    <w:rFonts w:ascii="Arial" w:hAnsi="Arial" w:cs="Arial"/>
                    <w:color w:val="000000"/>
                    <w:szCs w:val="20"/>
                  </w:rPr>
                </w:rPrChange>
              </w:rPr>
            </w:pPr>
            <w:r w:rsidRPr="00D85AF0">
              <w:rPr>
                <w:rFonts w:ascii="Tahoma" w:hAnsi="Tahoma" w:cs="Tahoma"/>
                <w:color w:val="000000"/>
                <w:szCs w:val="20"/>
                <w:rPrChange w:id="133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5726771" w14:textId="77777777" w:rsidR="00B747F1" w:rsidRPr="00D85AF0" w:rsidRDefault="00B747F1" w:rsidP="00B747F1">
            <w:pPr>
              <w:rPr>
                <w:rFonts w:ascii="Tahoma" w:hAnsi="Tahoma" w:cs="Tahoma"/>
                <w:color w:val="000000"/>
                <w:szCs w:val="20"/>
                <w:rPrChange w:id="13304" w:author="Mattos Filho" w:date="2021-06-11T19:04:00Z">
                  <w:rPr>
                    <w:rFonts w:ascii="Arial" w:hAnsi="Arial" w:cs="Arial"/>
                    <w:color w:val="000000"/>
                    <w:szCs w:val="20"/>
                  </w:rPr>
                </w:rPrChange>
              </w:rPr>
            </w:pPr>
            <w:r w:rsidRPr="00D85AF0">
              <w:rPr>
                <w:rFonts w:ascii="Tahoma" w:hAnsi="Tahoma" w:cs="Tahoma"/>
                <w:color w:val="000000"/>
                <w:szCs w:val="20"/>
                <w:rPrChange w:id="13305" w:author="Mattos Filho" w:date="2021-06-11T19:04:00Z">
                  <w:rPr>
                    <w:rFonts w:ascii="Arial" w:hAnsi="Arial" w:cs="Arial"/>
                    <w:color w:val="000000"/>
                    <w:szCs w:val="20"/>
                  </w:rPr>
                </w:rPrChange>
              </w:rPr>
              <w:t>60,0000%</w:t>
            </w:r>
          </w:p>
        </w:tc>
      </w:tr>
      <w:tr w:rsidR="00B747F1" w:rsidRPr="00D85AF0" w14:paraId="40F3C395" w14:textId="77777777" w:rsidTr="00B747F1">
        <w:trPr>
          <w:trHeight w:val="300"/>
        </w:trPr>
        <w:tc>
          <w:tcPr>
            <w:tcW w:w="610" w:type="pct"/>
            <w:tcBorders>
              <w:top w:val="nil"/>
              <w:left w:val="nil"/>
              <w:bottom w:val="nil"/>
              <w:right w:val="nil"/>
            </w:tcBorders>
            <w:shd w:val="clear" w:color="auto" w:fill="auto"/>
            <w:noWrap/>
            <w:vAlign w:val="center"/>
            <w:hideMark/>
          </w:tcPr>
          <w:p w14:paraId="6F8FB411" w14:textId="77777777" w:rsidR="00B747F1" w:rsidRPr="00D85AF0" w:rsidRDefault="00B747F1" w:rsidP="00B747F1">
            <w:pPr>
              <w:rPr>
                <w:rFonts w:ascii="Tahoma" w:hAnsi="Tahoma" w:cs="Tahoma"/>
                <w:color w:val="000000"/>
                <w:szCs w:val="20"/>
                <w:rPrChange w:id="13306" w:author="Mattos Filho" w:date="2021-06-11T19:04:00Z">
                  <w:rPr>
                    <w:rFonts w:ascii="Arial" w:hAnsi="Arial" w:cs="Arial"/>
                    <w:color w:val="000000"/>
                    <w:szCs w:val="20"/>
                  </w:rPr>
                </w:rPrChange>
              </w:rPr>
            </w:pPr>
            <w:r w:rsidRPr="00D85AF0">
              <w:rPr>
                <w:rFonts w:ascii="Tahoma" w:hAnsi="Tahoma" w:cs="Tahoma"/>
                <w:color w:val="000000"/>
                <w:szCs w:val="20"/>
                <w:rPrChange w:id="13307" w:author="Mattos Filho" w:date="2021-06-11T19:04:00Z">
                  <w:rPr>
                    <w:rFonts w:ascii="Arial" w:hAnsi="Arial" w:cs="Arial"/>
                    <w:color w:val="000000"/>
                    <w:szCs w:val="20"/>
                  </w:rPr>
                </w:rPrChange>
              </w:rPr>
              <w:t>93.482</w:t>
            </w:r>
          </w:p>
        </w:tc>
        <w:tc>
          <w:tcPr>
            <w:tcW w:w="1985" w:type="pct"/>
            <w:tcBorders>
              <w:top w:val="nil"/>
              <w:left w:val="nil"/>
              <w:bottom w:val="nil"/>
              <w:right w:val="nil"/>
            </w:tcBorders>
            <w:shd w:val="clear" w:color="auto" w:fill="auto"/>
            <w:noWrap/>
            <w:vAlign w:val="center"/>
            <w:hideMark/>
          </w:tcPr>
          <w:p w14:paraId="76FBED01" w14:textId="77777777" w:rsidR="00B747F1" w:rsidRPr="00D85AF0" w:rsidRDefault="00B747F1" w:rsidP="00B747F1">
            <w:pPr>
              <w:rPr>
                <w:rFonts w:ascii="Tahoma" w:hAnsi="Tahoma" w:cs="Tahoma"/>
                <w:color w:val="000000"/>
                <w:szCs w:val="20"/>
                <w:rPrChange w:id="13308" w:author="Mattos Filho" w:date="2021-06-11T19:04:00Z">
                  <w:rPr>
                    <w:rFonts w:ascii="Arial" w:hAnsi="Arial" w:cs="Arial"/>
                    <w:color w:val="000000"/>
                    <w:szCs w:val="20"/>
                  </w:rPr>
                </w:rPrChange>
              </w:rPr>
            </w:pPr>
            <w:r w:rsidRPr="00D85AF0">
              <w:rPr>
                <w:rFonts w:ascii="Tahoma" w:hAnsi="Tahoma" w:cs="Tahoma"/>
                <w:color w:val="000000"/>
                <w:szCs w:val="20"/>
                <w:rPrChange w:id="133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9C030E1" w14:textId="77777777" w:rsidR="00B747F1" w:rsidRPr="00D85AF0" w:rsidRDefault="00B747F1" w:rsidP="00B747F1">
            <w:pPr>
              <w:rPr>
                <w:rFonts w:ascii="Tahoma" w:hAnsi="Tahoma" w:cs="Tahoma"/>
                <w:color w:val="000000"/>
                <w:szCs w:val="20"/>
                <w:rPrChange w:id="13310" w:author="Mattos Filho" w:date="2021-06-11T19:04:00Z">
                  <w:rPr>
                    <w:rFonts w:ascii="Arial" w:hAnsi="Arial" w:cs="Arial"/>
                    <w:color w:val="000000"/>
                    <w:szCs w:val="20"/>
                  </w:rPr>
                </w:rPrChange>
              </w:rPr>
            </w:pPr>
            <w:r w:rsidRPr="00D85AF0">
              <w:rPr>
                <w:rFonts w:ascii="Tahoma" w:hAnsi="Tahoma" w:cs="Tahoma"/>
                <w:color w:val="000000"/>
                <w:szCs w:val="20"/>
                <w:rPrChange w:id="13311" w:author="Mattos Filho" w:date="2021-06-11T19:04:00Z">
                  <w:rPr>
                    <w:rFonts w:ascii="Arial" w:hAnsi="Arial" w:cs="Arial"/>
                    <w:color w:val="000000"/>
                    <w:szCs w:val="20"/>
                  </w:rPr>
                </w:rPrChange>
              </w:rPr>
              <w:t>Q-6  LT-002</w:t>
            </w:r>
          </w:p>
        </w:tc>
        <w:tc>
          <w:tcPr>
            <w:tcW w:w="1382" w:type="pct"/>
            <w:tcBorders>
              <w:top w:val="nil"/>
              <w:left w:val="nil"/>
              <w:bottom w:val="nil"/>
              <w:right w:val="nil"/>
            </w:tcBorders>
            <w:shd w:val="clear" w:color="auto" w:fill="auto"/>
            <w:noWrap/>
            <w:vAlign w:val="center"/>
            <w:hideMark/>
          </w:tcPr>
          <w:p w14:paraId="1D2008C6" w14:textId="77777777" w:rsidR="00B747F1" w:rsidRPr="00D85AF0" w:rsidRDefault="00B747F1" w:rsidP="00B747F1">
            <w:pPr>
              <w:rPr>
                <w:rFonts w:ascii="Tahoma" w:hAnsi="Tahoma" w:cs="Tahoma"/>
                <w:color w:val="000000"/>
                <w:szCs w:val="20"/>
                <w:rPrChange w:id="13312" w:author="Mattos Filho" w:date="2021-06-11T19:04:00Z">
                  <w:rPr>
                    <w:rFonts w:ascii="Arial" w:hAnsi="Arial" w:cs="Arial"/>
                    <w:color w:val="000000"/>
                    <w:szCs w:val="20"/>
                  </w:rPr>
                </w:rPrChange>
              </w:rPr>
            </w:pPr>
            <w:r w:rsidRPr="00D85AF0">
              <w:rPr>
                <w:rFonts w:ascii="Tahoma" w:hAnsi="Tahoma" w:cs="Tahoma"/>
                <w:color w:val="000000"/>
                <w:szCs w:val="20"/>
                <w:rPrChange w:id="133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0FD5005" w14:textId="77777777" w:rsidR="00B747F1" w:rsidRPr="00D85AF0" w:rsidRDefault="00B747F1" w:rsidP="00B747F1">
            <w:pPr>
              <w:rPr>
                <w:rFonts w:ascii="Tahoma" w:hAnsi="Tahoma" w:cs="Tahoma"/>
                <w:color w:val="000000"/>
                <w:szCs w:val="20"/>
                <w:rPrChange w:id="13314" w:author="Mattos Filho" w:date="2021-06-11T19:04:00Z">
                  <w:rPr>
                    <w:rFonts w:ascii="Arial" w:hAnsi="Arial" w:cs="Arial"/>
                    <w:color w:val="000000"/>
                    <w:szCs w:val="20"/>
                  </w:rPr>
                </w:rPrChange>
              </w:rPr>
            </w:pPr>
            <w:r w:rsidRPr="00D85AF0">
              <w:rPr>
                <w:rFonts w:ascii="Tahoma" w:hAnsi="Tahoma" w:cs="Tahoma"/>
                <w:color w:val="000000"/>
                <w:szCs w:val="20"/>
                <w:rPrChange w:id="13315" w:author="Mattos Filho" w:date="2021-06-11T19:04:00Z">
                  <w:rPr>
                    <w:rFonts w:ascii="Arial" w:hAnsi="Arial" w:cs="Arial"/>
                    <w:color w:val="000000"/>
                    <w:szCs w:val="20"/>
                  </w:rPr>
                </w:rPrChange>
              </w:rPr>
              <w:t>60,0000%</w:t>
            </w:r>
          </w:p>
        </w:tc>
      </w:tr>
      <w:tr w:rsidR="00B747F1" w:rsidRPr="00D85AF0" w14:paraId="24311214" w14:textId="77777777" w:rsidTr="00B747F1">
        <w:trPr>
          <w:trHeight w:val="300"/>
        </w:trPr>
        <w:tc>
          <w:tcPr>
            <w:tcW w:w="610" w:type="pct"/>
            <w:tcBorders>
              <w:top w:val="nil"/>
              <w:left w:val="nil"/>
              <w:bottom w:val="nil"/>
              <w:right w:val="nil"/>
            </w:tcBorders>
            <w:shd w:val="clear" w:color="auto" w:fill="auto"/>
            <w:noWrap/>
            <w:vAlign w:val="center"/>
            <w:hideMark/>
          </w:tcPr>
          <w:p w14:paraId="62A2F708" w14:textId="77777777" w:rsidR="00B747F1" w:rsidRPr="00D85AF0" w:rsidRDefault="00B747F1" w:rsidP="00B747F1">
            <w:pPr>
              <w:rPr>
                <w:rFonts w:ascii="Tahoma" w:hAnsi="Tahoma" w:cs="Tahoma"/>
                <w:color w:val="000000"/>
                <w:szCs w:val="20"/>
                <w:rPrChange w:id="13316" w:author="Mattos Filho" w:date="2021-06-11T19:04:00Z">
                  <w:rPr>
                    <w:rFonts w:ascii="Arial" w:hAnsi="Arial" w:cs="Arial"/>
                    <w:color w:val="000000"/>
                    <w:szCs w:val="20"/>
                  </w:rPr>
                </w:rPrChange>
              </w:rPr>
            </w:pPr>
            <w:r w:rsidRPr="00D85AF0">
              <w:rPr>
                <w:rFonts w:ascii="Tahoma" w:hAnsi="Tahoma" w:cs="Tahoma"/>
                <w:color w:val="000000"/>
                <w:szCs w:val="20"/>
                <w:rPrChange w:id="13317" w:author="Mattos Filho" w:date="2021-06-11T19:04:00Z">
                  <w:rPr>
                    <w:rFonts w:ascii="Arial" w:hAnsi="Arial" w:cs="Arial"/>
                    <w:color w:val="000000"/>
                    <w:szCs w:val="20"/>
                  </w:rPr>
                </w:rPrChange>
              </w:rPr>
              <w:t>93.483</w:t>
            </w:r>
          </w:p>
        </w:tc>
        <w:tc>
          <w:tcPr>
            <w:tcW w:w="1985" w:type="pct"/>
            <w:tcBorders>
              <w:top w:val="nil"/>
              <w:left w:val="nil"/>
              <w:bottom w:val="nil"/>
              <w:right w:val="nil"/>
            </w:tcBorders>
            <w:shd w:val="clear" w:color="auto" w:fill="auto"/>
            <w:noWrap/>
            <w:vAlign w:val="center"/>
            <w:hideMark/>
          </w:tcPr>
          <w:p w14:paraId="20EBC7D3" w14:textId="77777777" w:rsidR="00B747F1" w:rsidRPr="00D85AF0" w:rsidRDefault="00B747F1" w:rsidP="00B747F1">
            <w:pPr>
              <w:rPr>
                <w:rFonts w:ascii="Tahoma" w:hAnsi="Tahoma" w:cs="Tahoma"/>
                <w:color w:val="000000"/>
                <w:szCs w:val="20"/>
                <w:rPrChange w:id="13318" w:author="Mattos Filho" w:date="2021-06-11T19:04:00Z">
                  <w:rPr>
                    <w:rFonts w:ascii="Arial" w:hAnsi="Arial" w:cs="Arial"/>
                    <w:color w:val="000000"/>
                    <w:szCs w:val="20"/>
                  </w:rPr>
                </w:rPrChange>
              </w:rPr>
            </w:pPr>
            <w:r w:rsidRPr="00D85AF0">
              <w:rPr>
                <w:rFonts w:ascii="Tahoma" w:hAnsi="Tahoma" w:cs="Tahoma"/>
                <w:color w:val="000000"/>
                <w:szCs w:val="20"/>
                <w:rPrChange w:id="133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05D9BEF" w14:textId="77777777" w:rsidR="00B747F1" w:rsidRPr="00D85AF0" w:rsidRDefault="00B747F1" w:rsidP="00B747F1">
            <w:pPr>
              <w:rPr>
                <w:rFonts w:ascii="Tahoma" w:hAnsi="Tahoma" w:cs="Tahoma"/>
                <w:color w:val="000000"/>
                <w:szCs w:val="20"/>
                <w:rPrChange w:id="13320" w:author="Mattos Filho" w:date="2021-06-11T19:04:00Z">
                  <w:rPr>
                    <w:rFonts w:ascii="Arial" w:hAnsi="Arial" w:cs="Arial"/>
                    <w:color w:val="000000"/>
                    <w:szCs w:val="20"/>
                  </w:rPr>
                </w:rPrChange>
              </w:rPr>
            </w:pPr>
            <w:r w:rsidRPr="00D85AF0">
              <w:rPr>
                <w:rFonts w:ascii="Tahoma" w:hAnsi="Tahoma" w:cs="Tahoma"/>
                <w:color w:val="000000"/>
                <w:szCs w:val="20"/>
                <w:rPrChange w:id="13321" w:author="Mattos Filho" w:date="2021-06-11T19:04:00Z">
                  <w:rPr>
                    <w:rFonts w:ascii="Arial" w:hAnsi="Arial" w:cs="Arial"/>
                    <w:color w:val="000000"/>
                    <w:szCs w:val="20"/>
                  </w:rPr>
                </w:rPrChange>
              </w:rPr>
              <w:t>Q-6  LT-003</w:t>
            </w:r>
          </w:p>
        </w:tc>
        <w:tc>
          <w:tcPr>
            <w:tcW w:w="1382" w:type="pct"/>
            <w:tcBorders>
              <w:top w:val="nil"/>
              <w:left w:val="nil"/>
              <w:bottom w:val="nil"/>
              <w:right w:val="nil"/>
            </w:tcBorders>
            <w:shd w:val="clear" w:color="auto" w:fill="auto"/>
            <w:noWrap/>
            <w:vAlign w:val="center"/>
            <w:hideMark/>
          </w:tcPr>
          <w:p w14:paraId="7233CEBA" w14:textId="77777777" w:rsidR="00B747F1" w:rsidRPr="00D85AF0" w:rsidRDefault="00B747F1" w:rsidP="00B747F1">
            <w:pPr>
              <w:rPr>
                <w:rFonts w:ascii="Tahoma" w:hAnsi="Tahoma" w:cs="Tahoma"/>
                <w:color w:val="000000"/>
                <w:szCs w:val="20"/>
                <w:rPrChange w:id="13322" w:author="Mattos Filho" w:date="2021-06-11T19:04:00Z">
                  <w:rPr>
                    <w:rFonts w:ascii="Arial" w:hAnsi="Arial" w:cs="Arial"/>
                    <w:color w:val="000000"/>
                    <w:szCs w:val="20"/>
                  </w:rPr>
                </w:rPrChange>
              </w:rPr>
            </w:pPr>
            <w:r w:rsidRPr="00D85AF0">
              <w:rPr>
                <w:rFonts w:ascii="Tahoma" w:hAnsi="Tahoma" w:cs="Tahoma"/>
                <w:color w:val="000000"/>
                <w:szCs w:val="20"/>
                <w:rPrChange w:id="133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88EAA88" w14:textId="77777777" w:rsidR="00B747F1" w:rsidRPr="00D85AF0" w:rsidRDefault="00B747F1" w:rsidP="00B747F1">
            <w:pPr>
              <w:rPr>
                <w:rFonts w:ascii="Tahoma" w:hAnsi="Tahoma" w:cs="Tahoma"/>
                <w:color w:val="000000"/>
                <w:szCs w:val="20"/>
                <w:rPrChange w:id="13324" w:author="Mattos Filho" w:date="2021-06-11T19:04:00Z">
                  <w:rPr>
                    <w:rFonts w:ascii="Arial" w:hAnsi="Arial" w:cs="Arial"/>
                    <w:color w:val="000000"/>
                    <w:szCs w:val="20"/>
                  </w:rPr>
                </w:rPrChange>
              </w:rPr>
            </w:pPr>
            <w:r w:rsidRPr="00D85AF0">
              <w:rPr>
                <w:rFonts w:ascii="Tahoma" w:hAnsi="Tahoma" w:cs="Tahoma"/>
                <w:color w:val="000000"/>
                <w:szCs w:val="20"/>
                <w:rPrChange w:id="13325" w:author="Mattos Filho" w:date="2021-06-11T19:04:00Z">
                  <w:rPr>
                    <w:rFonts w:ascii="Arial" w:hAnsi="Arial" w:cs="Arial"/>
                    <w:color w:val="000000"/>
                    <w:szCs w:val="20"/>
                  </w:rPr>
                </w:rPrChange>
              </w:rPr>
              <w:t>60,0000%</w:t>
            </w:r>
          </w:p>
        </w:tc>
      </w:tr>
      <w:tr w:rsidR="00B747F1" w:rsidRPr="00D85AF0" w14:paraId="70A29E56" w14:textId="77777777" w:rsidTr="00B747F1">
        <w:trPr>
          <w:trHeight w:val="300"/>
        </w:trPr>
        <w:tc>
          <w:tcPr>
            <w:tcW w:w="610" w:type="pct"/>
            <w:tcBorders>
              <w:top w:val="nil"/>
              <w:left w:val="nil"/>
              <w:bottom w:val="nil"/>
              <w:right w:val="nil"/>
            </w:tcBorders>
            <w:shd w:val="clear" w:color="auto" w:fill="auto"/>
            <w:noWrap/>
            <w:vAlign w:val="center"/>
            <w:hideMark/>
          </w:tcPr>
          <w:p w14:paraId="098F479C" w14:textId="77777777" w:rsidR="00B747F1" w:rsidRPr="00D85AF0" w:rsidRDefault="00B747F1" w:rsidP="00B747F1">
            <w:pPr>
              <w:rPr>
                <w:rFonts w:ascii="Tahoma" w:hAnsi="Tahoma" w:cs="Tahoma"/>
                <w:color w:val="000000"/>
                <w:szCs w:val="20"/>
                <w:rPrChange w:id="13326" w:author="Mattos Filho" w:date="2021-06-11T19:04:00Z">
                  <w:rPr>
                    <w:rFonts w:ascii="Arial" w:hAnsi="Arial" w:cs="Arial"/>
                    <w:color w:val="000000"/>
                    <w:szCs w:val="20"/>
                  </w:rPr>
                </w:rPrChange>
              </w:rPr>
            </w:pPr>
            <w:r w:rsidRPr="00D85AF0">
              <w:rPr>
                <w:rFonts w:ascii="Tahoma" w:hAnsi="Tahoma" w:cs="Tahoma"/>
                <w:color w:val="000000"/>
                <w:szCs w:val="20"/>
                <w:rPrChange w:id="13327" w:author="Mattos Filho" w:date="2021-06-11T19:04:00Z">
                  <w:rPr>
                    <w:rFonts w:ascii="Arial" w:hAnsi="Arial" w:cs="Arial"/>
                    <w:color w:val="000000"/>
                    <w:szCs w:val="20"/>
                  </w:rPr>
                </w:rPrChange>
              </w:rPr>
              <w:t>93.560</w:t>
            </w:r>
          </w:p>
        </w:tc>
        <w:tc>
          <w:tcPr>
            <w:tcW w:w="1985" w:type="pct"/>
            <w:tcBorders>
              <w:top w:val="nil"/>
              <w:left w:val="nil"/>
              <w:bottom w:val="nil"/>
              <w:right w:val="nil"/>
            </w:tcBorders>
            <w:shd w:val="clear" w:color="auto" w:fill="auto"/>
            <w:noWrap/>
            <w:vAlign w:val="center"/>
            <w:hideMark/>
          </w:tcPr>
          <w:p w14:paraId="58BAE3F1" w14:textId="77777777" w:rsidR="00B747F1" w:rsidRPr="00D85AF0" w:rsidRDefault="00B747F1" w:rsidP="00B747F1">
            <w:pPr>
              <w:rPr>
                <w:rFonts w:ascii="Tahoma" w:hAnsi="Tahoma" w:cs="Tahoma"/>
                <w:color w:val="000000"/>
                <w:szCs w:val="20"/>
                <w:rPrChange w:id="13328" w:author="Mattos Filho" w:date="2021-06-11T19:04:00Z">
                  <w:rPr>
                    <w:rFonts w:ascii="Arial" w:hAnsi="Arial" w:cs="Arial"/>
                    <w:color w:val="000000"/>
                    <w:szCs w:val="20"/>
                  </w:rPr>
                </w:rPrChange>
              </w:rPr>
            </w:pPr>
            <w:r w:rsidRPr="00D85AF0">
              <w:rPr>
                <w:rFonts w:ascii="Tahoma" w:hAnsi="Tahoma" w:cs="Tahoma"/>
                <w:color w:val="000000"/>
                <w:szCs w:val="20"/>
                <w:rPrChange w:id="133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4C77E34" w14:textId="77777777" w:rsidR="00B747F1" w:rsidRPr="00D85AF0" w:rsidRDefault="00B747F1" w:rsidP="00B747F1">
            <w:pPr>
              <w:rPr>
                <w:rFonts w:ascii="Tahoma" w:hAnsi="Tahoma" w:cs="Tahoma"/>
                <w:color w:val="000000"/>
                <w:szCs w:val="20"/>
                <w:rPrChange w:id="13330" w:author="Mattos Filho" w:date="2021-06-11T19:04:00Z">
                  <w:rPr>
                    <w:rFonts w:ascii="Arial" w:hAnsi="Arial" w:cs="Arial"/>
                    <w:color w:val="000000"/>
                    <w:szCs w:val="20"/>
                  </w:rPr>
                </w:rPrChange>
              </w:rPr>
            </w:pPr>
            <w:r w:rsidRPr="00D85AF0">
              <w:rPr>
                <w:rFonts w:ascii="Tahoma" w:hAnsi="Tahoma" w:cs="Tahoma"/>
                <w:color w:val="000000"/>
                <w:szCs w:val="20"/>
                <w:rPrChange w:id="13331" w:author="Mattos Filho" w:date="2021-06-11T19:04:00Z">
                  <w:rPr>
                    <w:rFonts w:ascii="Arial" w:hAnsi="Arial" w:cs="Arial"/>
                    <w:color w:val="000000"/>
                    <w:szCs w:val="20"/>
                  </w:rPr>
                </w:rPrChange>
              </w:rPr>
              <w:t>Q-9  LT-015</w:t>
            </w:r>
          </w:p>
        </w:tc>
        <w:tc>
          <w:tcPr>
            <w:tcW w:w="1382" w:type="pct"/>
            <w:tcBorders>
              <w:top w:val="nil"/>
              <w:left w:val="nil"/>
              <w:bottom w:val="nil"/>
              <w:right w:val="nil"/>
            </w:tcBorders>
            <w:shd w:val="clear" w:color="auto" w:fill="auto"/>
            <w:noWrap/>
            <w:vAlign w:val="center"/>
            <w:hideMark/>
          </w:tcPr>
          <w:p w14:paraId="444148B6" w14:textId="77777777" w:rsidR="00B747F1" w:rsidRPr="00D85AF0" w:rsidRDefault="00B747F1" w:rsidP="00B747F1">
            <w:pPr>
              <w:rPr>
                <w:rFonts w:ascii="Tahoma" w:hAnsi="Tahoma" w:cs="Tahoma"/>
                <w:color w:val="000000"/>
                <w:szCs w:val="20"/>
                <w:rPrChange w:id="13332" w:author="Mattos Filho" w:date="2021-06-11T19:04:00Z">
                  <w:rPr>
                    <w:rFonts w:ascii="Arial" w:hAnsi="Arial" w:cs="Arial"/>
                    <w:color w:val="000000"/>
                    <w:szCs w:val="20"/>
                  </w:rPr>
                </w:rPrChange>
              </w:rPr>
            </w:pPr>
            <w:r w:rsidRPr="00D85AF0">
              <w:rPr>
                <w:rFonts w:ascii="Tahoma" w:hAnsi="Tahoma" w:cs="Tahoma"/>
                <w:color w:val="000000"/>
                <w:szCs w:val="20"/>
                <w:rPrChange w:id="133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78F5452" w14:textId="77777777" w:rsidR="00B747F1" w:rsidRPr="00D85AF0" w:rsidRDefault="00B747F1" w:rsidP="00B747F1">
            <w:pPr>
              <w:rPr>
                <w:rFonts w:ascii="Tahoma" w:hAnsi="Tahoma" w:cs="Tahoma"/>
                <w:color w:val="000000"/>
                <w:szCs w:val="20"/>
                <w:rPrChange w:id="13334" w:author="Mattos Filho" w:date="2021-06-11T19:04:00Z">
                  <w:rPr>
                    <w:rFonts w:ascii="Arial" w:hAnsi="Arial" w:cs="Arial"/>
                    <w:color w:val="000000"/>
                    <w:szCs w:val="20"/>
                  </w:rPr>
                </w:rPrChange>
              </w:rPr>
            </w:pPr>
            <w:r w:rsidRPr="00D85AF0">
              <w:rPr>
                <w:rFonts w:ascii="Tahoma" w:hAnsi="Tahoma" w:cs="Tahoma"/>
                <w:color w:val="000000"/>
                <w:szCs w:val="20"/>
                <w:rPrChange w:id="13335" w:author="Mattos Filho" w:date="2021-06-11T19:04:00Z">
                  <w:rPr>
                    <w:rFonts w:ascii="Arial" w:hAnsi="Arial" w:cs="Arial"/>
                    <w:color w:val="000000"/>
                    <w:szCs w:val="20"/>
                  </w:rPr>
                </w:rPrChange>
              </w:rPr>
              <w:t>60,0000%</w:t>
            </w:r>
          </w:p>
        </w:tc>
      </w:tr>
      <w:tr w:rsidR="00B747F1" w:rsidRPr="00D85AF0" w14:paraId="25C1D28E" w14:textId="77777777" w:rsidTr="00B747F1">
        <w:trPr>
          <w:trHeight w:val="300"/>
        </w:trPr>
        <w:tc>
          <w:tcPr>
            <w:tcW w:w="610" w:type="pct"/>
            <w:tcBorders>
              <w:top w:val="nil"/>
              <w:left w:val="nil"/>
              <w:bottom w:val="nil"/>
              <w:right w:val="nil"/>
            </w:tcBorders>
            <w:shd w:val="clear" w:color="auto" w:fill="auto"/>
            <w:noWrap/>
            <w:vAlign w:val="center"/>
            <w:hideMark/>
          </w:tcPr>
          <w:p w14:paraId="29A12D33" w14:textId="77777777" w:rsidR="00B747F1" w:rsidRPr="00D85AF0" w:rsidRDefault="00B747F1" w:rsidP="00B747F1">
            <w:pPr>
              <w:rPr>
                <w:rFonts w:ascii="Tahoma" w:hAnsi="Tahoma" w:cs="Tahoma"/>
                <w:color w:val="000000"/>
                <w:szCs w:val="20"/>
                <w:rPrChange w:id="13336" w:author="Mattos Filho" w:date="2021-06-11T19:04:00Z">
                  <w:rPr>
                    <w:rFonts w:ascii="Arial" w:hAnsi="Arial" w:cs="Arial"/>
                    <w:color w:val="000000"/>
                    <w:szCs w:val="20"/>
                  </w:rPr>
                </w:rPrChange>
              </w:rPr>
            </w:pPr>
            <w:r w:rsidRPr="00D85AF0">
              <w:rPr>
                <w:rFonts w:ascii="Tahoma" w:hAnsi="Tahoma" w:cs="Tahoma"/>
                <w:color w:val="000000"/>
                <w:szCs w:val="20"/>
                <w:rPrChange w:id="13337" w:author="Mattos Filho" w:date="2021-06-11T19:04:00Z">
                  <w:rPr>
                    <w:rFonts w:ascii="Arial" w:hAnsi="Arial" w:cs="Arial"/>
                    <w:color w:val="000000"/>
                    <w:szCs w:val="20"/>
                  </w:rPr>
                </w:rPrChange>
              </w:rPr>
              <w:t>93.713</w:t>
            </w:r>
          </w:p>
        </w:tc>
        <w:tc>
          <w:tcPr>
            <w:tcW w:w="1985" w:type="pct"/>
            <w:tcBorders>
              <w:top w:val="nil"/>
              <w:left w:val="nil"/>
              <w:bottom w:val="nil"/>
              <w:right w:val="nil"/>
            </w:tcBorders>
            <w:shd w:val="clear" w:color="auto" w:fill="auto"/>
            <w:noWrap/>
            <w:vAlign w:val="center"/>
            <w:hideMark/>
          </w:tcPr>
          <w:p w14:paraId="274FBCFE" w14:textId="77777777" w:rsidR="00B747F1" w:rsidRPr="00D85AF0" w:rsidRDefault="00B747F1" w:rsidP="00B747F1">
            <w:pPr>
              <w:rPr>
                <w:rFonts w:ascii="Tahoma" w:hAnsi="Tahoma" w:cs="Tahoma"/>
                <w:color w:val="000000"/>
                <w:szCs w:val="20"/>
                <w:rPrChange w:id="13338" w:author="Mattos Filho" w:date="2021-06-11T19:04:00Z">
                  <w:rPr>
                    <w:rFonts w:ascii="Arial" w:hAnsi="Arial" w:cs="Arial"/>
                    <w:color w:val="000000"/>
                    <w:szCs w:val="20"/>
                  </w:rPr>
                </w:rPrChange>
              </w:rPr>
            </w:pPr>
            <w:r w:rsidRPr="00D85AF0">
              <w:rPr>
                <w:rFonts w:ascii="Tahoma" w:hAnsi="Tahoma" w:cs="Tahoma"/>
                <w:color w:val="000000"/>
                <w:szCs w:val="20"/>
                <w:rPrChange w:id="133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9123058" w14:textId="77777777" w:rsidR="00B747F1" w:rsidRPr="00D85AF0" w:rsidRDefault="00B747F1" w:rsidP="00B747F1">
            <w:pPr>
              <w:rPr>
                <w:rFonts w:ascii="Tahoma" w:hAnsi="Tahoma" w:cs="Tahoma"/>
                <w:color w:val="000000"/>
                <w:szCs w:val="20"/>
                <w:rPrChange w:id="13340" w:author="Mattos Filho" w:date="2021-06-11T19:04:00Z">
                  <w:rPr>
                    <w:rFonts w:ascii="Arial" w:hAnsi="Arial" w:cs="Arial"/>
                    <w:color w:val="000000"/>
                    <w:szCs w:val="20"/>
                  </w:rPr>
                </w:rPrChange>
              </w:rPr>
            </w:pPr>
            <w:r w:rsidRPr="00D85AF0">
              <w:rPr>
                <w:rFonts w:ascii="Tahoma" w:hAnsi="Tahoma" w:cs="Tahoma"/>
                <w:color w:val="000000"/>
                <w:szCs w:val="20"/>
                <w:rPrChange w:id="13341" w:author="Mattos Filho" w:date="2021-06-11T19:04:00Z">
                  <w:rPr>
                    <w:rFonts w:ascii="Arial" w:hAnsi="Arial" w:cs="Arial"/>
                    <w:color w:val="000000"/>
                    <w:szCs w:val="20"/>
                  </w:rPr>
                </w:rPrChange>
              </w:rPr>
              <w:t>Q-16  LT-012</w:t>
            </w:r>
          </w:p>
        </w:tc>
        <w:tc>
          <w:tcPr>
            <w:tcW w:w="1382" w:type="pct"/>
            <w:tcBorders>
              <w:top w:val="nil"/>
              <w:left w:val="nil"/>
              <w:bottom w:val="nil"/>
              <w:right w:val="nil"/>
            </w:tcBorders>
            <w:shd w:val="clear" w:color="auto" w:fill="auto"/>
            <w:noWrap/>
            <w:vAlign w:val="center"/>
            <w:hideMark/>
          </w:tcPr>
          <w:p w14:paraId="09D5722B" w14:textId="77777777" w:rsidR="00B747F1" w:rsidRPr="00D85AF0" w:rsidRDefault="00B747F1" w:rsidP="00B747F1">
            <w:pPr>
              <w:rPr>
                <w:rFonts w:ascii="Tahoma" w:hAnsi="Tahoma" w:cs="Tahoma"/>
                <w:color w:val="000000"/>
                <w:szCs w:val="20"/>
                <w:rPrChange w:id="13342" w:author="Mattos Filho" w:date="2021-06-11T19:04:00Z">
                  <w:rPr>
                    <w:rFonts w:ascii="Arial" w:hAnsi="Arial" w:cs="Arial"/>
                    <w:color w:val="000000"/>
                    <w:szCs w:val="20"/>
                  </w:rPr>
                </w:rPrChange>
              </w:rPr>
            </w:pPr>
            <w:r w:rsidRPr="00D85AF0">
              <w:rPr>
                <w:rFonts w:ascii="Tahoma" w:hAnsi="Tahoma" w:cs="Tahoma"/>
                <w:color w:val="000000"/>
                <w:szCs w:val="20"/>
                <w:rPrChange w:id="133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C899910" w14:textId="77777777" w:rsidR="00B747F1" w:rsidRPr="00D85AF0" w:rsidRDefault="00B747F1" w:rsidP="00B747F1">
            <w:pPr>
              <w:rPr>
                <w:rFonts w:ascii="Tahoma" w:hAnsi="Tahoma" w:cs="Tahoma"/>
                <w:color w:val="000000"/>
                <w:szCs w:val="20"/>
                <w:rPrChange w:id="13344" w:author="Mattos Filho" w:date="2021-06-11T19:04:00Z">
                  <w:rPr>
                    <w:rFonts w:ascii="Arial" w:hAnsi="Arial" w:cs="Arial"/>
                    <w:color w:val="000000"/>
                    <w:szCs w:val="20"/>
                  </w:rPr>
                </w:rPrChange>
              </w:rPr>
            </w:pPr>
            <w:r w:rsidRPr="00D85AF0">
              <w:rPr>
                <w:rFonts w:ascii="Tahoma" w:hAnsi="Tahoma" w:cs="Tahoma"/>
                <w:color w:val="000000"/>
                <w:szCs w:val="20"/>
                <w:rPrChange w:id="13345" w:author="Mattos Filho" w:date="2021-06-11T19:04:00Z">
                  <w:rPr>
                    <w:rFonts w:ascii="Arial" w:hAnsi="Arial" w:cs="Arial"/>
                    <w:color w:val="000000"/>
                    <w:szCs w:val="20"/>
                  </w:rPr>
                </w:rPrChange>
              </w:rPr>
              <w:t>60,0000%</w:t>
            </w:r>
          </w:p>
        </w:tc>
      </w:tr>
      <w:tr w:rsidR="00B747F1" w:rsidRPr="00D85AF0" w14:paraId="7106783A" w14:textId="77777777" w:rsidTr="00B747F1">
        <w:trPr>
          <w:trHeight w:val="300"/>
        </w:trPr>
        <w:tc>
          <w:tcPr>
            <w:tcW w:w="610" w:type="pct"/>
            <w:tcBorders>
              <w:top w:val="nil"/>
              <w:left w:val="nil"/>
              <w:bottom w:val="nil"/>
              <w:right w:val="nil"/>
            </w:tcBorders>
            <w:shd w:val="clear" w:color="auto" w:fill="auto"/>
            <w:noWrap/>
            <w:vAlign w:val="center"/>
            <w:hideMark/>
          </w:tcPr>
          <w:p w14:paraId="17B75FF7" w14:textId="77777777" w:rsidR="00B747F1" w:rsidRPr="00D85AF0" w:rsidRDefault="00B747F1" w:rsidP="00B747F1">
            <w:pPr>
              <w:rPr>
                <w:rFonts w:ascii="Tahoma" w:hAnsi="Tahoma" w:cs="Tahoma"/>
                <w:color w:val="000000"/>
                <w:szCs w:val="20"/>
                <w:rPrChange w:id="13346" w:author="Mattos Filho" w:date="2021-06-11T19:04:00Z">
                  <w:rPr>
                    <w:rFonts w:ascii="Arial" w:hAnsi="Arial" w:cs="Arial"/>
                    <w:color w:val="000000"/>
                    <w:szCs w:val="20"/>
                  </w:rPr>
                </w:rPrChange>
              </w:rPr>
            </w:pPr>
            <w:r w:rsidRPr="00D85AF0">
              <w:rPr>
                <w:rFonts w:ascii="Tahoma" w:hAnsi="Tahoma" w:cs="Tahoma"/>
                <w:color w:val="000000"/>
                <w:szCs w:val="20"/>
                <w:rPrChange w:id="13347" w:author="Mattos Filho" w:date="2021-06-11T19:04:00Z">
                  <w:rPr>
                    <w:rFonts w:ascii="Arial" w:hAnsi="Arial" w:cs="Arial"/>
                    <w:color w:val="000000"/>
                    <w:szCs w:val="20"/>
                  </w:rPr>
                </w:rPrChange>
              </w:rPr>
              <w:t>93.714</w:t>
            </w:r>
          </w:p>
        </w:tc>
        <w:tc>
          <w:tcPr>
            <w:tcW w:w="1985" w:type="pct"/>
            <w:tcBorders>
              <w:top w:val="nil"/>
              <w:left w:val="nil"/>
              <w:bottom w:val="nil"/>
              <w:right w:val="nil"/>
            </w:tcBorders>
            <w:shd w:val="clear" w:color="auto" w:fill="auto"/>
            <w:noWrap/>
            <w:vAlign w:val="center"/>
            <w:hideMark/>
          </w:tcPr>
          <w:p w14:paraId="70E93A0E" w14:textId="77777777" w:rsidR="00B747F1" w:rsidRPr="00D85AF0" w:rsidRDefault="00B747F1" w:rsidP="00B747F1">
            <w:pPr>
              <w:rPr>
                <w:rFonts w:ascii="Tahoma" w:hAnsi="Tahoma" w:cs="Tahoma"/>
                <w:color w:val="000000"/>
                <w:szCs w:val="20"/>
                <w:rPrChange w:id="13348" w:author="Mattos Filho" w:date="2021-06-11T19:04:00Z">
                  <w:rPr>
                    <w:rFonts w:ascii="Arial" w:hAnsi="Arial" w:cs="Arial"/>
                    <w:color w:val="000000"/>
                    <w:szCs w:val="20"/>
                  </w:rPr>
                </w:rPrChange>
              </w:rPr>
            </w:pPr>
            <w:r w:rsidRPr="00D85AF0">
              <w:rPr>
                <w:rFonts w:ascii="Tahoma" w:hAnsi="Tahoma" w:cs="Tahoma"/>
                <w:color w:val="000000"/>
                <w:szCs w:val="20"/>
                <w:rPrChange w:id="133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E65152F" w14:textId="77777777" w:rsidR="00B747F1" w:rsidRPr="00D85AF0" w:rsidRDefault="00B747F1" w:rsidP="00B747F1">
            <w:pPr>
              <w:rPr>
                <w:rFonts w:ascii="Tahoma" w:hAnsi="Tahoma" w:cs="Tahoma"/>
                <w:color w:val="000000"/>
                <w:szCs w:val="20"/>
                <w:rPrChange w:id="13350" w:author="Mattos Filho" w:date="2021-06-11T19:04:00Z">
                  <w:rPr>
                    <w:rFonts w:ascii="Arial" w:hAnsi="Arial" w:cs="Arial"/>
                    <w:color w:val="000000"/>
                    <w:szCs w:val="20"/>
                  </w:rPr>
                </w:rPrChange>
              </w:rPr>
            </w:pPr>
            <w:r w:rsidRPr="00D85AF0">
              <w:rPr>
                <w:rFonts w:ascii="Tahoma" w:hAnsi="Tahoma" w:cs="Tahoma"/>
                <w:color w:val="000000"/>
                <w:szCs w:val="20"/>
                <w:rPrChange w:id="13351" w:author="Mattos Filho" w:date="2021-06-11T19:04:00Z">
                  <w:rPr>
                    <w:rFonts w:ascii="Arial" w:hAnsi="Arial" w:cs="Arial"/>
                    <w:color w:val="000000"/>
                    <w:szCs w:val="20"/>
                  </w:rPr>
                </w:rPrChange>
              </w:rPr>
              <w:t>Q-16  LT-013</w:t>
            </w:r>
          </w:p>
        </w:tc>
        <w:tc>
          <w:tcPr>
            <w:tcW w:w="1382" w:type="pct"/>
            <w:tcBorders>
              <w:top w:val="nil"/>
              <w:left w:val="nil"/>
              <w:bottom w:val="nil"/>
              <w:right w:val="nil"/>
            </w:tcBorders>
            <w:shd w:val="clear" w:color="auto" w:fill="auto"/>
            <w:noWrap/>
            <w:vAlign w:val="center"/>
            <w:hideMark/>
          </w:tcPr>
          <w:p w14:paraId="46EA8DB5" w14:textId="77777777" w:rsidR="00B747F1" w:rsidRPr="00D85AF0" w:rsidRDefault="00B747F1" w:rsidP="00B747F1">
            <w:pPr>
              <w:rPr>
                <w:rFonts w:ascii="Tahoma" w:hAnsi="Tahoma" w:cs="Tahoma"/>
                <w:color w:val="000000"/>
                <w:szCs w:val="20"/>
                <w:rPrChange w:id="13352" w:author="Mattos Filho" w:date="2021-06-11T19:04:00Z">
                  <w:rPr>
                    <w:rFonts w:ascii="Arial" w:hAnsi="Arial" w:cs="Arial"/>
                    <w:color w:val="000000"/>
                    <w:szCs w:val="20"/>
                  </w:rPr>
                </w:rPrChange>
              </w:rPr>
            </w:pPr>
            <w:r w:rsidRPr="00D85AF0">
              <w:rPr>
                <w:rFonts w:ascii="Tahoma" w:hAnsi="Tahoma" w:cs="Tahoma"/>
                <w:color w:val="000000"/>
                <w:szCs w:val="20"/>
                <w:rPrChange w:id="133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F4B263B" w14:textId="77777777" w:rsidR="00B747F1" w:rsidRPr="00D85AF0" w:rsidRDefault="00B747F1" w:rsidP="00B747F1">
            <w:pPr>
              <w:rPr>
                <w:rFonts w:ascii="Tahoma" w:hAnsi="Tahoma" w:cs="Tahoma"/>
                <w:color w:val="000000"/>
                <w:szCs w:val="20"/>
                <w:rPrChange w:id="13354" w:author="Mattos Filho" w:date="2021-06-11T19:04:00Z">
                  <w:rPr>
                    <w:rFonts w:ascii="Arial" w:hAnsi="Arial" w:cs="Arial"/>
                    <w:color w:val="000000"/>
                    <w:szCs w:val="20"/>
                  </w:rPr>
                </w:rPrChange>
              </w:rPr>
            </w:pPr>
            <w:r w:rsidRPr="00D85AF0">
              <w:rPr>
                <w:rFonts w:ascii="Tahoma" w:hAnsi="Tahoma" w:cs="Tahoma"/>
                <w:color w:val="000000"/>
                <w:szCs w:val="20"/>
                <w:rPrChange w:id="13355" w:author="Mattos Filho" w:date="2021-06-11T19:04:00Z">
                  <w:rPr>
                    <w:rFonts w:ascii="Arial" w:hAnsi="Arial" w:cs="Arial"/>
                    <w:color w:val="000000"/>
                    <w:szCs w:val="20"/>
                  </w:rPr>
                </w:rPrChange>
              </w:rPr>
              <w:t>60,0000%</w:t>
            </w:r>
          </w:p>
        </w:tc>
      </w:tr>
      <w:tr w:rsidR="00B747F1" w:rsidRPr="00D85AF0" w14:paraId="329DC790" w14:textId="77777777" w:rsidTr="00B747F1">
        <w:trPr>
          <w:trHeight w:val="300"/>
        </w:trPr>
        <w:tc>
          <w:tcPr>
            <w:tcW w:w="610" w:type="pct"/>
            <w:tcBorders>
              <w:top w:val="nil"/>
              <w:left w:val="nil"/>
              <w:bottom w:val="nil"/>
              <w:right w:val="nil"/>
            </w:tcBorders>
            <w:shd w:val="clear" w:color="auto" w:fill="auto"/>
            <w:noWrap/>
            <w:vAlign w:val="center"/>
            <w:hideMark/>
          </w:tcPr>
          <w:p w14:paraId="203F3E43" w14:textId="77777777" w:rsidR="00B747F1" w:rsidRPr="00D85AF0" w:rsidRDefault="00B747F1" w:rsidP="00B747F1">
            <w:pPr>
              <w:rPr>
                <w:rFonts w:ascii="Tahoma" w:hAnsi="Tahoma" w:cs="Tahoma"/>
                <w:color w:val="000000"/>
                <w:szCs w:val="20"/>
                <w:rPrChange w:id="13356" w:author="Mattos Filho" w:date="2021-06-11T19:04:00Z">
                  <w:rPr>
                    <w:rFonts w:ascii="Arial" w:hAnsi="Arial" w:cs="Arial"/>
                    <w:color w:val="000000"/>
                    <w:szCs w:val="20"/>
                  </w:rPr>
                </w:rPrChange>
              </w:rPr>
            </w:pPr>
            <w:r w:rsidRPr="00D85AF0">
              <w:rPr>
                <w:rFonts w:ascii="Tahoma" w:hAnsi="Tahoma" w:cs="Tahoma"/>
                <w:color w:val="000000"/>
                <w:szCs w:val="20"/>
                <w:rPrChange w:id="13357" w:author="Mattos Filho" w:date="2021-06-11T19:04:00Z">
                  <w:rPr>
                    <w:rFonts w:ascii="Arial" w:hAnsi="Arial" w:cs="Arial"/>
                    <w:color w:val="000000"/>
                    <w:szCs w:val="20"/>
                  </w:rPr>
                </w:rPrChange>
              </w:rPr>
              <w:t>93.715</w:t>
            </w:r>
          </w:p>
        </w:tc>
        <w:tc>
          <w:tcPr>
            <w:tcW w:w="1985" w:type="pct"/>
            <w:tcBorders>
              <w:top w:val="nil"/>
              <w:left w:val="nil"/>
              <w:bottom w:val="nil"/>
              <w:right w:val="nil"/>
            </w:tcBorders>
            <w:shd w:val="clear" w:color="auto" w:fill="auto"/>
            <w:noWrap/>
            <w:vAlign w:val="center"/>
            <w:hideMark/>
          </w:tcPr>
          <w:p w14:paraId="3544471D" w14:textId="77777777" w:rsidR="00B747F1" w:rsidRPr="00D85AF0" w:rsidRDefault="00B747F1" w:rsidP="00B747F1">
            <w:pPr>
              <w:rPr>
                <w:rFonts w:ascii="Tahoma" w:hAnsi="Tahoma" w:cs="Tahoma"/>
                <w:color w:val="000000"/>
                <w:szCs w:val="20"/>
                <w:rPrChange w:id="13358" w:author="Mattos Filho" w:date="2021-06-11T19:04:00Z">
                  <w:rPr>
                    <w:rFonts w:ascii="Arial" w:hAnsi="Arial" w:cs="Arial"/>
                    <w:color w:val="000000"/>
                    <w:szCs w:val="20"/>
                  </w:rPr>
                </w:rPrChange>
              </w:rPr>
            </w:pPr>
            <w:r w:rsidRPr="00D85AF0">
              <w:rPr>
                <w:rFonts w:ascii="Tahoma" w:hAnsi="Tahoma" w:cs="Tahoma"/>
                <w:color w:val="000000"/>
                <w:szCs w:val="20"/>
                <w:rPrChange w:id="133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768F4E9" w14:textId="77777777" w:rsidR="00B747F1" w:rsidRPr="00D85AF0" w:rsidRDefault="00B747F1" w:rsidP="00B747F1">
            <w:pPr>
              <w:rPr>
                <w:rFonts w:ascii="Tahoma" w:hAnsi="Tahoma" w:cs="Tahoma"/>
                <w:color w:val="000000"/>
                <w:szCs w:val="20"/>
                <w:rPrChange w:id="13360" w:author="Mattos Filho" w:date="2021-06-11T19:04:00Z">
                  <w:rPr>
                    <w:rFonts w:ascii="Arial" w:hAnsi="Arial" w:cs="Arial"/>
                    <w:color w:val="000000"/>
                    <w:szCs w:val="20"/>
                  </w:rPr>
                </w:rPrChange>
              </w:rPr>
            </w:pPr>
            <w:r w:rsidRPr="00D85AF0">
              <w:rPr>
                <w:rFonts w:ascii="Tahoma" w:hAnsi="Tahoma" w:cs="Tahoma"/>
                <w:color w:val="000000"/>
                <w:szCs w:val="20"/>
                <w:rPrChange w:id="13361" w:author="Mattos Filho" w:date="2021-06-11T19:04:00Z">
                  <w:rPr>
                    <w:rFonts w:ascii="Arial" w:hAnsi="Arial" w:cs="Arial"/>
                    <w:color w:val="000000"/>
                    <w:szCs w:val="20"/>
                  </w:rPr>
                </w:rPrChange>
              </w:rPr>
              <w:t>Q-16  LT-014</w:t>
            </w:r>
          </w:p>
        </w:tc>
        <w:tc>
          <w:tcPr>
            <w:tcW w:w="1382" w:type="pct"/>
            <w:tcBorders>
              <w:top w:val="nil"/>
              <w:left w:val="nil"/>
              <w:bottom w:val="nil"/>
              <w:right w:val="nil"/>
            </w:tcBorders>
            <w:shd w:val="clear" w:color="auto" w:fill="auto"/>
            <w:noWrap/>
            <w:vAlign w:val="center"/>
            <w:hideMark/>
          </w:tcPr>
          <w:p w14:paraId="30884C29" w14:textId="77777777" w:rsidR="00B747F1" w:rsidRPr="00D85AF0" w:rsidRDefault="00B747F1" w:rsidP="00B747F1">
            <w:pPr>
              <w:rPr>
                <w:rFonts w:ascii="Tahoma" w:hAnsi="Tahoma" w:cs="Tahoma"/>
                <w:color w:val="000000"/>
                <w:szCs w:val="20"/>
                <w:rPrChange w:id="13362" w:author="Mattos Filho" w:date="2021-06-11T19:04:00Z">
                  <w:rPr>
                    <w:rFonts w:ascii="Arial" w:hAnsi="Arial" w:cs="Arial"/>
                    <w:color w:val="000000"/>
                    <w:szCs w:val="20"/>
                  </w:rPr>
                </w:rPrChange>
              </w:rPr>
            </w:pPr>
            <w:r w:rsidRPr="00D85AF0">
              <w:rPr>
                <w:rFonts w:ascii="Tahoma" w:hAnsi="Tahoma" w:cs="Tahoma"/>
                <w:color w:val="000000"/>
                <w:szCs w:val="20"/>
                <w:rPrChange w:id="133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7DE9F9A" w14:textId="77777777" w:rsidR="00B747F1" w:rsidRPr="00D85AF0" w:rsidRDefault="00B747F1" w:rsidP="00B747F1">
            <w:pPr>
              <w:rPr>
                <w:rFonts w:ascii="Tahoma" w:hAnsi="Tahoma" w:cs="Tahoma"/>
                <w:color w:val="000000"/>
                <w:szCs w:val="20"/>
                <w:rPrChange w:id="13364" w:author="Mattos Filho" w:date="2021-06-11T19:04:00Z">
                  <w:rPr>
                    <w:rFonts w:ascii="Arial" w:hAnsi="Arial" w:cs="Arial"/>
                    <w:color w:val="000000"/>
                    <w:szCs w:val="20"/>
                  </w:rPr>
                </w:rPrChange>
              </w:rPr>
            </w:pPr>
            <w:r w:rsidRPr="00D85AF0">
              <w:rPr>
                <w:rFonts w:ascii="Tahoma" w:hAnsi="Tahoma" w:cs="Tahoma"/>
                <w:color w:val="000000"/>
                <w:szCs w:val="20"/>
                <w:rPrChange w:id="13365" w:author="Mattos Filho" w:date="2021-06-11T19:04:00Z">
                  <w:rPr>
                    <w:rFonts w:ascii="Arial" w:hAnsi="Arial" w:cs="Arial"/>
                    <w:color w:val="000000"/>
                    <w:szCs w:val="20"/>
                  </w:rPr>
                </w:rPrChange>
              </w:rPr>
              <w:t>60,0000%</w:t>
            </w:r>
          </w:p>
        </w:tc>
      </w:tr>
      <w:tr w:rsidR="00B747F1" w:rsidRPr="00D85AF0" w14:paraId="32540DBD" w14:textId="77777777" w:rsidTr="00B747F1">
        <w:trPr>
          <w:trHeight w:val="300"/>
        </w:trPr>
        <w:tc>
          <w:tcPr>
            <w:tcW w:w="610" w:type="pct"/>
            <w:tcBorders>
              <w:top w:val="nil"/>
              <w:left w:val="nil"/>
              <w:bottom w:val="nil"/>
              <w:right w:val="nil"/>
            </w:tcBorders>
            <w:shd w:val="clear" w:color="auto" w:fill="auto"/>
            <w:noWrap/>
            <w:vAlign w:val="center"/>
            <w:hideMark/>
          </w:tcPr>
          <w:p w14:paraId="69FDB973" w14:textId="77777777" w:rsidR="00B747F1" w:rsidRPr="00D85AF0" w:rsidRDefault="00B747F1" w:rsidP="00B747F1">
            <w:pPr>
              <w:rPr>
                <w:rFonts w:ascii="Tahoma" w:hAnsi="Tahoma" w:cs="Tahoma"/>
                <w:color w:val="000000"/>
                <w:szCs w:val="20"/>
                <w:rPrChange w:id="13366" w:author="Mattos Filho" w:date="2021-06-11T19:04:00Z">
                  <w:rPr>
                    <w:rFonts w:ascii="Arial" w:hAnsi="Arial" w:cs="Arial"/>
                    <w:color w:val="000000"/>
                    <w:szCs w:val="20"/>
                  </w:rPr>
                </w:rPrChange>
              </w:rPr>
            </w:pPr>
            <w:r w:rsidRPr="00D85AF0">
              <w:rPr>
                <w:rFonts w:ascii="Tahoma" w:hAnsi="Tahoma" w:cs="Tahoma"/>
                <w:color w:val="000000"/>
                <w:szCs w:val="20"/>
                <w:rPrChange w:id="13367" w:author="Mattos Filho" w:date="2021-06-11T19:04:00Z">
                  <w:rPr>
                    <w:rFonts w:ascii="Arial" w:hAnsi="Arial" w:cs="Arial"/>
                    <w:color w:val="000000"/>
                    <w:szCs w:val="20"/>
                  </w:rPr>
                </w:rPrChange>
              </w:rPr>
              <w:t>93.716</w:t>
            </w:r>
          </w:p>
        </w:tc>
        <w:tc>
          <w:tcPr>
            <w:tcW w:w="1985" w:type="pct"/>
            <w:tcBorders>
              <w:top w:val="nil"/>
              <w:left w:val="nil"/>
              <w:bottom w:val="nil"/>
              <w:right w:val="nil"/>
            </w:tcBorders>
            <w:shd w:val="clear" w:color="auto" w:fill="auto"/>
            <w:noWrap/>
            <w:vAlign w:val="center"/>
            <w:hideMark/>
          </w:tcPr>
          <w:p w14:paraId="45C05E53" w14:textId="77777777" w:rsidR="00B747F1" w:rsidRPr="00D85AF0" w:rsidRDefault="00B747F1" w:rsidP="00B747F1">
            <w:pPr>
              <w:rPr>
                <w:rFonts w:ascii="Tahoma" w:hAnsi="Tahoma" w:cs="Tahoma"/>
                <w:color w:val="000000"/>
                <w:szCs w:val="20"/>
                <w:rPrChange w:id="13368" w:author="Mattos Filho" w:date="2021-06-11T19:04:00Z">
                  <w:rPr>
                    <w:rFonts w:ascii="Arial" w:hAnsi="Arial" w:cs="Arial"/>
                    <w:color w:val="000000"/>
                    <w:szCs w:val="20"/>
                  </w:rPr>
                </w:rPrChange>
              </w:rPr>
            </w:pPr>
            <w:r w:rsidRPr="00D85AF0">
              <w:rPr>
                <w:rFonts w:ascii="Tahoma" w:hAnsi="Tahoma" w:cs="Tahoma"/>
                <w:color w:val="000000"/>
                <w:szCs w:val="20"/>
                <w:rPrChange w:id="133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FEF5F0E" w14:textId="77777777" w:rsidR="00B747F1" w:rsidRPr="00D85AF0" w:rsidRDefault="00B747F1" w:rsidP="00B747F1">
            <w:pPr>
              <w:rPr>
                <w:rFonts w:ascii="Tahoma" w:hAnsi="Tahoma" w:cs="Tahoma"/>
                <w:color w:val="000000"/>
                <w:szCs w:val="20"/>
                <w:rPrChange w:id="13370" w:author="Mattos Filho" w:date="2021-06-11T19:04:00Z">
                  <w:rPr>
                    <w:rFonts w:ascii="Arial" w:hAnsi="Arial" w:cs="Arial"/>
                    <w:color w:val="000000"/>
                    <w:szCs w:val="20"/>
                  </w:rPr>
                </w:rPrChange>
              </w:rPr>
            </w:pPr>
            <w:r w:rsidRPr="00D85AF0">
              <w:rPr>
                <w:rFonts w:ascii="Tahoma" w:hAnsi="Tahoma" w:cs="Tahoma"/>
                <w:color w:val="000000"/>
                <w:szCs w:val="20"/>
                <w:rPrChange w:id="13371" w:author="Mattos Filho" w:date="2021-06-11T19:04:00Z">
                  <w:rPr>
                    <w:rFonts w:ascii="Arial" w:hAnsi="Arial" w:cs="Arial"/>
                    <w:color w:val="000000"/>
                    <w:szCs w:val="20"/>
                  </w:rPr>
                </w:rPrChange>
              </w:rPr>
              <w:t>Q-16  LT-015</w:t>
            </w:r>
          </w:p>
        </w:tc>
        <w:tc>
          <w:tcPr>
            <w:tcW w:w="1382" w:type="pct"/>
            <w:tcBorders>
              <w:top w:val="nil"/>
              <w:left w:val="nil"/>
              <w:bottom w:val="nil"/>
              <w:right w:val="nil"/>
            </w:tcBorders>
            <w:shd w:val="clear" w:color="auto" w:fill="auto"/>
            <w:noWrap/>
            <w:vAlign w:val="center"/>
            <w:hideMark/>
          </w:tcPr>
          <w:p w14:paraId="1D1E922D" w14:textId="77777777" w:rsidR="00B747F1" w:rsidRPr="00D85AF0" w:rsidRDefault="00B747F1" w:rsidP="00B747F1">
            <w:pPr>
              <w:rPr>
                <w:rFonts w:ascii="Tahoma" w:hAnsi="Tahoma" w:cs="Tahoma"/>
                <w:color w:val="000000"/>
                <w:szCs w:val="20"/>
                <w:rPrChange w:id="13372" w:author="Mattos Filho" w:date="2021-06-11T19:04:00Z">
                  <w:rPr>
                    <w:rFonts w:ascii="Arial" w:hAnsi="Arial" w:cs="Arial"/>
                    <w:color w:val="000000"/>
                    <w:szCs w:val="20"/>
                  </w:rPr>
                </w:rPrChange>
              </w:rPr>
            </w:pPr>
            <w:r w:rsidRPr="00D85AF0">
              <w:rPr>
                <w:rFonts w:ascii="Tahoma" w:hAnsi="Tahoma" w:cs="Tahoma"/>
                <w:color w:val="000000"/>
                <w:szCs w:val="20"/>
                <w:rPrChange w:id="133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8DA8604" w14:textId="77777777" w:rsidR="00B747F1" w:rsidRPr="00D85AF0" w:rsidRDefault="00B747F1" w:rsidP="00B747F1">
            <w:pPr>
              <w:rPr>
                <w:rFonts w:ascii="Tahoma" w:hAnsi="Tahoma" w:cs="Tahoma"/>
                <w:color w:val="000000"/>
                <w:szCs w:val="20"/>
                <w:rPrChange w:id="13374" w:author="Mattos Filho" w:date="2021-06-11T19:04:00Z">
                  <w:rPr>
                    <w:rFonts w:ascii="Arial" w:hAnsi="Arial" w:cs="Arial"/>
                    <w:color w:val="000000"/>
                    <w:szCs w:val="20"/>
                  </w:rPr>
                </w:rPrChange>
              </w:rPr>
            </w:pPr>
            <w:r w:rsidRPr="00D85AF0">
              <w:rPr>
                <w:rFonts w:ascii="Tahoma" w:hAnsi="Tahoma" w:cs="Tahoma"/>
                <w:color w:val="000000"/>
                <w:szCs w:val="20"/>
                <w:rPrChange w:id="13375" w:author="Mattos Filho" w:date="2021-06-11T19:04:00Z">
                  <w:rPr>
                    <w:rFonts w:ascii="Arial" w:hAnsi="Arial" w:cs="Arial"/>
                    <w:color w:val="000000"/>
                    <w:szCs w:val="20"/>
                  </w:rPr>
                </w:rPrChange>
              </w:rPr>
              <w:t>60,0000%</w:t>
            </w:r>
          </w:p>
        </w:tc>
      </w:tr>
      <w:tr w:rsidR="00B747F1" w:rsidRPr="00D85AF0" w14:paraId="04E65043" w14:textId="77777777" w:rsidTr="00B747F1">
        <w:trPr>
          <w:trHeight w:val="300"/>
        </w:trPr>
        <w:tc>
          <w:tcPr>
            <w:tcW w:w="610" w:type="pct"/>
            <w:tcBorders>
              <w:top w:val="nil"/>
              <w:left w:val="nil"/>
              <w:bottom w:val="nil"/>
              <w:right w:val="nil"/>
            </w:tcBorders>
            <w:shd w:val="clear" w:color="auto" w:fill="auto"/>
            <w:noWrap/>
            <w:vAlign w:val="center"/>
            <w:hideMark/>
          </w:tcPr>
          <w:p w14:paraId="5D9FCDAC" w14:textId="77777777" w:rsidR="00B747F1" w:rsidRPr="00D85AF0" w:rsidRDefault="00B747F1" w:rsidP="00B747F1">
            <w:pPr>
              <w:rPr>
                <w:rFonts w:ascii="Tahoma" w:hAnsi="Tahoma" w:cs="Tahoma"/>
                <w:color w:val="000000"/>
                <w:szCs w:val="20"/>
                <w:rPrChange w:id="13376" w:author="Mattos Filho" w:date="2021-06-11T19:04:00Z">
                  <w:rPr>
                    <w:rFonts w:ascii="Arial" w:hAnsi="Arial" w:cs="Arial"/>
                    <w:color w:val="000000"/>
                    <w:szCs w:val="20"/>
                  </w:rPr>
                </w:rPrChange>
              </w:rPr>
            </w:pPr>
            <w:r w:rsidRPr="00D85AF0">
              <w:rPr>
                <w:rFonts w:ascii="Tahoma" w:hAnsi="Tahoma" w:cs="Tahoma"/>
                <w:color w:val="000000"/>
                <w:szCs w:val="20"/>
                <w:rPrChange w:id="13377" w:author="Mattos Filho" w:date="2021-06-11T19:04:00Z">
                  <w:rPr>
                    <w:rFonts w:ascii="Arial" w:hAnsi="Arial" w:cs="Arial"/>
                    <w:color w:val="000000"/>
                    <w:szCs w:val="20"/>
                  </w:rPr>
                </w:rPrChange>
              </w:rPr>
              <w:t>93.600</w:t>
            </w:r>
          </w:p>
        </w:tc>
        <w:tc>
          <w:tcPr>
            <w:tcW w:w="1985" w:type="pct"/>
            <w:tcBorders>
              <w:top w:val="nil"/>
              <w:left w:val="nil"/>
              <w:bottom w:val="nil"/>
              <w:right w:val="nil"/>
            </w:tcBorders>
            <w:shd w:val="clear" w:color="auto" w:fill="auto"/>
            <w:noWrap/>
            <w:vAlign w:val="center"/>
            <w:hideMark/>
          </w:tcPr>
          <w:p w14:paraId="56A21A4C" w14:textId="77777777" w:rsidR="00B747F1" w:rsidRPr="00D85AF0" w:rsidRDefault="00B747F1" w:rsidP="00B747F1">
            <w:pPr>
              <w:rPr>
                <w:rFonts w:ascii="Tahoma" w:hAnsi="Tahoma" w:cs="Tahoma"/>
                <w:color w:val="000000"/>
                <w:szCs w:val="20"/>
                <w:rPrChange w:id="13378" w:author="Mattos Filho" w:date="2021-06-11T19:04:00Z">
                  <w:rPr>
                    <w:rFonts w:ascii="Arial" w:hAnsi="Arial" w:cs="Arial"/>
                    <w:color w:val="000000"/>
                    <w:szCs w:val="20"/>
                  </w:rPr>
                </w:rPrChange>
              </w:rPr>
            </w:pPr>
            <w:r w:rsidRPr="00D85AF0">
              <w:rPr>
                <w:rFonts w:ascii="Tahoma" w:hAnsi="Tahoma" w:cs="Tahoma"/>
                <w:color w:val="000000"/>
                <w:szCs w:val="20"/>
                <w:rPrChange w:id="133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3D7B525" w14:textId="77777777" w:rsidR="00B747F1" w:rsidRPr="00D85AF0" w:rsidRDefault="00B747F1" w:rsidP="00B747F1">
            <w:pPr>
              <w:rPr>
                <w:rFonts w:ascii="Tahoma" w:hAnsi="Tahoma" w:cs="Tahoma"/>
                <w:color w:val="000000"/>
                <w:szCs w:val="20"/>
                <w:rPrChange w:id="13380" w:author="Mattos Filho" w:date="2021-06-11T19:04:00Z">
                  <w:rPr>
                    <w:rFonts w:ascii="Arial" w:hAnsi="Arial" w:cs="Arial"/>
                    <w:color w:val="000000"/>
                    <w:szCs w:val="20"/>
                  </w:rPr>
                </w:rPrChange>
              </w:rPr>
            </w:pPr>
            <w:r w:rsidRPr="00D85AF0">
              <w:rPr>
                <w:rFonts w:ascii="Tahoma" w:hAnsi="Tahoma" w:cs="Tahoma"/>
                <w:color w:val="000000"/>
                <w:szCs w:val="20"/>
                <w:rPrChange w:id="13381" w:author="Mattos Filho" w:date="2021-06-11T19:04:00Z">
                  <w:rPr>
                    <w:rFonts w:ascii="Arial" w:hAnsi="Arial" w:cs="Arial"/>
                    <w:color w:val="000000"/>
                    <w:szCs w:val="20"/>
                  </w:rPr>
                </w:rPrChange>
              </w:rPr>
              <w:t>Q-11  LT-012</w:t>
            </w:r>
          </w:p>
        </w:tc>
        <w:tc>
          <w:tcPr>
            <w:tcW w:w="1382" w:type="pct"/>
            <w:tcBorders>
              <w:top w:val="nil"/>
              <w:left w:val="nil"/>
              <w:bottom w:val="nil"/>
              <w:right w:val="nil"/>
            </w:tcBorders>
            <w:shd w:val="clear" w:color="auto" w:fill="auto"/>
            <w:noWrap/>
            <w:vAlign w:val="center"/>
            <w:hideMark/>
          </w:tcPr>
          <w:p w14:paraId="254D169F" w14:textId="77777777" w:rsidR="00B747F1" w:rsidRPr="00D85AF0" w:rsidRDefault="00B747F1" w:rsidP="00B747F1">
            <w:pPr>
              <w:rPr>
                <w:rFonts w:ascii="Tahoma" w:hAnsi="Tahoma" w:cs="Tahoma"/>
                <w:color w:val="000000"/>
                <w:szCs w:val="20"/>
                <w:rPrChange w:id="13382" w:author="Mattos Filho" w:date="2021-06-11T19:04:00Z">
                  <w:rPr>
                    <w:rFonts w:ascii="Arial" w:hAnsi="Arial" w:cs="Arial"/>
                    <w:color w:val="000000"/>
                    <w:szCs w:val="20"/>
                  </w:rPr>
                </w:rPrChange>
              </w:rPr>
            </w:pPr>
            <w:r w:rsidRPr="00D85AF0">
              <w:rPr>
                <w:rFonts w:ascii="Tahoma" w:hAnsi="Tahoma" w:cs="Tahoma"/>
                <w:color w:val="000000"/>
                <w:szCs w:val="20"/>
                <w:rPrChange w:id="133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969A4DC" w14:textId="77777777" w:rsidR="00B747F1" w:rsidRPr="00D85AF0" w:rsidRDefault="00B747F1" w:rsidP="00B747F1">
            <w:pPr>
              <w:rPr>
                <w:rFonts w:ascii="Tahoma" w:hAnsi="Tahoma" w:cs="Tahoma"/>
                <w:color w:val="000000"/>
                <w:szCs w:val="20"/>
                <w:rPrChange w:id="13384" w:author="Mattos Filho" w:date="2021-06-11T19:04:00Z">
                  <w:rPr>
                    <w:rFonts w:ascii="Arial" w:hAnsi="Arial" w:cs="Arial"/>
                    <w:color w:val="000000"/>
                    <w:szCs w:val="20"/>
                  </w:rPr>
                </w:rPrChange>
              </w:rPr>
            </w:pPr>
            <w:r w:rsidRPr="00D85AF0">
              <w:rPr>
                <w:rFonts w:ascii="Tahoma" w:hAnsi="Tahoma" w:cs="Tahoma"/>
                <w:color w:val="000000"/>
                <w:szCs w:val="20"/>
                <w:rPrChange w:id="13385" w:author="Mattos Filho" w:date="2021-06-11T19:04:00Z">
                  <w:rPr>
                    <w:rFonts w:ascii="Arial" w:hAnsi="Arial" w:cs="Arial"/>
                    <w:color w:val="000000"/>
                    <w:szCs w:val="20"/>
                  </w:rPr>
                </w:rPrChange>
              </w:rPr>
              <w:t>60,0000%</w:t>
            </w:r>
          </w:p>
        </w:tc>
      </w:tr>
      <w:tr w:rsidR="00B747F1" w:rsidRPr="00D85AF0" w14:paraId="1F0CFBF6" w14:textId="77777777" w:rsidTr="00B747F1">
        <w:trPr>
          <w:trHeight w:val="300"/>
        </w:trPr>
        <w:tc>
          <w:tcPr>
            <w:tcW w:w="610" w:type="pct"/>
            <w:tcBorders>
              <w:top w:val="nil"/>
              <w:left w:val="nil"/>
              <w:bottom w:val="nil"/>
              <w:right w:val="nil"/>
            </w:tcBorders>
            <w:shd w:val="clear" w:color="auto" w:fill="auto"/>
            <w:noWrap/>
            <w:vAlign w:val="center"/>
            <w:hideMark/>
          </w:tcPr>
          <w:p w14:paraId="12A1C0A2" w14:textId="77777777" w:rsidR="00B747F1" w:rsidRPr="00D85AF0" w:rsidRDefault="00B747F1" w:rsidP="00B747F1">
            <w:pPr>
              <w:rPr>
                <w:rFonts w:ascii="Tahoma" w:hAnsi="Tahoma" w:cs="Tahoma"/>
                <w:color w:val="000000"/>
                <w:szCs w:val="20"/>
                <w:rPrChange w:id="13386" w:author="Mattos Filho" w:date="2021-06-11T19:04:00Z">
                  <w:rPr>
                    <w:rFonts w:ascii="Arial" w:hAnsi="Arial" w:cs="Arial"/>
                    <w:color w:val="000000"/>
                    <w:szCs w:val="20"/>
                  </w:rPr>
                </w:rPrChange>
              </w:rPr>
            </w:pPr>
            <w:r w:rsidRPr="00D85AF0">
              <w:rPr>
                <w:rFonts w:ascii="Tahoma" w:hAnsi="Tahoma" w:cs="Tahoma"/>
                <w:color w:val="000000"/>
                <w:szCs w:val="20"/>
                <w:rPrChange w:id="13387" w:author="Mattos Filho" w:date="2021-06-11T19:04:00Z">
                  <w:rPr>
                    <w:rFonts w:ascii="Arial" w:hAnsi="Arial" w:cs="Arial"/>
                    <w:color w:val="000000"/>
                    <w:szCs w:val="20"/>
                  </w:rPr>
                </w:rPrChange>
              </w:rPr>
              <w:t>93.781</w:t>
            </w:r>
          </w:p>
        </w:tc>
        <w:tc>
          <w:tcPr>
            <w:tcW w:w="1985" w:type="pct"/>
            <w:tcBorders>
              <w:top w:val="nil"/>
              <w:left w:val="nil"/>
              <w:bottom w:val="nil"/>
              <w:right w:val="nil"/>
            </w:tcBorders>
            <w:shd w:val="clear" w:color="auto" w:fill="auto"/>
            <w:noWrap/>
            <w:vAlign w:val="center"/>
            <w:hideMark/>
          </w:tcPr>
          <w:p w14:paraId="6267B35B" w14:textId="77777777" w:rsidR="00B747F1" w:rsidRPr="00D85AF0" w:rsidRDefault="00B747F1" w:rsidP="00B747F1">
            <w:pPr>
              <w:rPr>
                <w:rFonts w:ascii="Tahoma" w:hAnsi="Tahoma" w:cs="Tahoma"/>
                <w:color w:val="000000"/>
                <w:szCs w:val="20"/>
                <w:rPrChange w:id="13388" w:author="Mattos Filho" w:date="2021-06-11T19:04:00Z">
                  <w:rPr>
                    <w:rFonts w:ascii="Arial" w:hAnsi="Arial" w:cs="Arial"/>
                    <w:color w:val="000000"/>
                    <w:szCs w:val="20"/>
                  </w:rPr>
                </w:rPrChange>
              </w:rPr>
            </w:pPr>
            <w:r w:rsidRPr="00D85AF0">
              <w:rPr>
                <w:rFonts w:ascii="Tahoma" w:hAnsi="Tahoma" w:cs="Tahoma"/>
                <w:color w:val="000000"/>
                <w:szCs w:val="20"/>
                <w:rPrChange w:id="133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F58A637" w14:textId="77777777" w:rsidR="00B747F1" w:rsidRPr="00D85AF0" w:rsidRDefault="00B747F1" w:rsidP="00B747F1">
            <w:pPr>
              <w:rPr>
                <w:rFonts w:ascii="Tahoma" w:hAnsi="Tahoma" w:cs="Tahoma"/>
                <w:color w:val="000000"/>
                <w:szCs w:val="20"/>
                <w:rPrChange w:id="13390" w:author="Mattos Filho" w:date="2021-06-11T19:04:00Z">
                  <w:rPr>
                    <w:rFonts w:ascii="Arial" w:hAnsi="Arial" w:cs="Arial"/>
                    <w:color w:val="000000"/>
                    <w:szCs w:val="20"/>
                  </w:rPr>
                </w:rPrChange>
              </w:rPr>
            </w:pPr>
            <w:r w:rsidRPr="00D85AF0">
              <w:rPr>
                <w:rFonts w:ascii="Tahoma" w:hAnsi="Tahoma" w:cs="Tahoma"/>
                <w:color w:val="000000"/>
                <w:szCs w:val="20"/>
                <w:rPrChange w:id="13391" w:author="Mattos Filho" w:date="2021-06-11T19:04:00Z">
                  <w:rPr>
                    <w:rFonts w:ascii="Arial" w:hAnsi="Arial" w:cs="Arial"/>
                    <w:color w:val="000000"/>
                    <w:szCs w:val="20"/>
                  </w:rPr>
                </w:rPrChange>
              </w:rPr>
              <w:t>Q-19  LT-020</w:t>
            </w:r>
          </w:p>
        </w:tc>
        <w:tc>
          <w:tcPr>
            <w:tcW w:w="1382" w:type="pct"/>
            <w:tcBorders>
              <w:top w:val="nil"/>
              <w:left w:val="nil"/>
              <w:bottom w:val="nil"/>
              <w:right w:val="nil"/>
            </w:tcBorders>
            <w:shd w:val="clear" w:color="auto" w:fill="auto"/>
            <w:noWrap/>
            <w:vAlign w:val="center"/>
            <w:hideMark/>
          </w:tcPr>
          <w:p w14:paraId="46ED64FF" w14:textId="77777777" w:rsidR="00B747F1" w:rsidRPr="00D85AF0" w:rsidRDefault="00B747F1" w:rsidP="00B747F1">
            <w:pPr>
              <w:rPr>
                <w:rFonts w:ascii="Tahoma" w:hAnsi="Tahoma" w:cs="Tahoma"/>
                <w:color w:val="000000"/>
                <w:szCs w:val="20"/>
                <w:rPrChange w:id="13392" w:author="Mattos Filho" w:date="2021-06-11T19:04:00Z">
                  <w:rPr>
                    <w:rFonts w:ascii="Arial" w:hAnsi="Arial" w:cs="Arial"/>
                    <w:color w:val="000000"/>
                    <w:szCs w:val="20"/>
                  </w:rPr>
                </w:rPrChange>
              </w:rPr>
            </w:pPr>
            <w:r w:rsidRPr="00D85AF0">
              <w:rPr>
                <w:rFonts w:ascii="Tahoma" w:hAnsi="Tahoma" w:cs="Tahoma"/>
                <w:color w:val="000000"/>
                <w:szCs w:val="20"/>
                <w:rPrChange w:id="133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C485C63" w14:textId="77777777" w:rsidR="00B747F1" w:rsidRPr="00D85AF0" w:rsidRDefault="00B747F1" w:rsidP="00B747F1">
            <w:pPr>
              <w:rPr>
                <w:rFonts w:ascii="Tahoma" w:hAnsi="Tahoma" w:cs="Tahoma"/>
                <w:color w:val="000000"/>
                <w:szCs w:val="20"/>
                <w:rPrChange w:id="13394" w:author="Mattos Filho" w:date="2021-06-11T19:04:00Z">
                  <w:rPr>
                    <w:rFonts w:ascii="Arial" w:hAnsi="Arial" w:cs="Arial"/>
                    <w:color w:val="000000"/>
                    <w:szCs w:val="20"/>
                  </w:rPr>
                </w:rPrChange>
              </w:rPr>
            </w:pPr>
            <w:r w:rsidRPr="00D85AF0">
              <w:rPr>
                <w:rFonts w:ascii="Tahoma" w:hAnsi="Tahoma" w:cs="Tahoma"/>
                <w:color w:val="000000"/>
                <w:szCs w:val="20"/>
                <w:rPrChange w:id="13395" w:author="Mattos Filho" w:date="2021-06-11T19:04:00Z">
                  <w:rPr>
                    <w:rFonts w:ascii="Arial" w:hAnsi="Arial" w:cs="Arial"/>
                    <w:color w:val="000000"/>
                    <w:szCs w:val="20"/>
                  </w:rPr>
                </w:rPrChange>
              </w:rPr>
              <w:t>60,0000%</w:t>
            </w:r>
          </w:p>
        </w:tc>
      </w:tr>
      <w:tr w:rsidR="00B747F1" w:rsidRPr="00D85AF0" w14:paraId="1F451DCC" w14:textId="77777777" w:rsidTr="00B747F1">
        <w:trPr>
          <w:trHeight w:val="300"/>
        </w:trPr>
        <w:tc>
          <w:tcPr>
            <w:tcW w:w="610" w:type="pct"/>
            <w:tcBorders>
              <w:top w:val="nil"/>
              <w:left w:val="nil"/>
              <w:bottom w:val="nil"/>
              <w:right w:val="nil"/>
            </w:tcBorders>
            <w:shd w:val="clear" w:color="auto" w:fill="auto"/>
            <w:noWrap/>
            <w:vAlign w:val="center"/>
            <w:hideMark/>
          </w:tcPr>
          <w:p w14:paraId="502AD678" w14:textId="77777777" w:rsidR="00B747F1" w:rsidRPr="00D85AF0" w:rsidRDefault="00B747F1" w:rsidP="00B747F1">
            <w:pPr>
              <w:rPr>
                <w:rFonts w:ascii="Tahoma" w:hAnsi="Tahoma" w:cs="Tahoma"/>
                <w:color w:val="000000"/>
                <w:szCs w:val="20"/>
                <w:rPrChange w:id="13396" w:author="Mattos Filho" w:date="2021-06-11T19:04:00Z">
                  <w:rPr>
                    <w:rFonts w:ascii="Arial" w:hAnsi="Arial" w:cs="Arial"/>
                    <w:color w:val="000000"/>
                    <w:szCs w:val="20"/>
                  </w:rPr>
                </w:rPrChange>
              </w:rPr>
            </w:pPr>
            <w:r w:rsidRPr="00D85AF0">
              <w:rPr>
                <w:rFonts w:ascii="Tahoma" w:hAnsi="Tahoma" w:cs="Tahoma"/>
                <w:color w:val="000000"/>
                <w:szCs w:val="20"/>
                <w:rPrChange w:id="13397" w:author="Mattos Filho" w:date="2021-06-11T19:04:00Z">
                  <w:rPr>
                    <w:rFonts w:ascii="Arial" w:hAnsi="Arial" w:cs="Arial"/>
                    <w:color w:val="000000"/>
                    <w:szCs w:val="20"/>
                  </w:rPr>
                </w:rPrChange>
              </w:rPr>
              <w:t>93.784</w:t>
            </w:r>
          </w:p>
        </w:tc>
        <w:tc>
          <w:tcPr>
            <w:tcW w:w="1985" w:type="pct"/>
            <w:tcBorders>
              <w:top w:val="nil"/>
              <w:left w:val="nil"/>
              <w:bottom w:val="nil"/>
              <w:right w:val="nil"/>
            </w:tcBorders>
            <w:shd w:val="clear" w:color="auto" w:fill="auto"/>
            <w:noWrap/>
            <w:vAlign w:val="center"/>
            <w:hideMark/>
          </w:tcPr>
          <w:p w14:paraId="1672AC16" w14:textId="77777777" w:rsidR="00B747F1" w:rsidRPr="00D85AF0" w:rsidRDefault="00B747F1" w:rsidP="00B747F1">
            <w:pPr>
              <w:rPr>
                <w:rFonts w:ascii="Tahoma" w:hAnsi="Tahoma" w:cs="Tahoma"/>
                <w:color w:val="000000"/>
                <w:szCs w:val="20"/>
                <w:rPrChange w:id="13398" w:author="Mattos Filho" w:date="2021-06-11T19:04:00Z">
                  <w:rPr>
                    <w:rFonts w:ascii="Arial" w:hAnsi="Arial" w:cs="Arial"/>
                    <w:color w:val="000000"/>
                    <w:szCs w:val="20"/>
                  </w:rPr>
                </w:rPrChange>
              </w:rPr>
            </w:pPr>
            <w:r w:rsidRPr="00D85AF0">
              <w:rPr>
                <w:rFonts w:ascii="Tahoma" w:hAnsi="Tahoma" w:cs="Tahoma"/>
                <w:color w:val="000000"/>
                <w:szCs w:val="20"/>
                <w:rPrChange w:id="133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8409073" w14:textId="77777777" w:rsidR="00B747F1" w:rsidRPr="00D85AF0" w:rsidRDefault="00B747F1" w:rsidP="00B747F1">
            <w:pPr>
              <w:rPr>
                <w:rFonts w:ascii="Tahoma" w:hAnsi="Tahoma" w:cs="Tahoma"/>
                <w:color w:val="000000"/>
                <w:szCs w:val="20"/>
                <w:rPrChange w:id="13400" w:author="Mattos Filho" w:date="2021-06-11T19:04:00Z">
                  <w:rPr>
                    <w:rFonts w:ascii="Arial" w:hAnsi="Arial" w:cs="Arial"/>
                    <w:color w:val="000000"/>
                    <w:szCs w:val="20"/>
                  </w:rPr>
                </w:rPrChange>
              </w:rPr>
            </w:pPr>
            <w:r w:rsidRPr="00D85AF0">
              <w:rPr>
                <w:rFonts w:ascii="Tahoma" w:hAnsi="Tahoma" w:cs="Tahoma"/>
                <w:color w:val="000000"/>
                <w:szCs w:val="20"/>
                <w:rPrChange w:id="13401" w:author="Mattos Filho" w:date="2021-06-11T19:04:00Z">
                  <w:rPr>
                    <w:rFonts w:ascii="Arial" w:hAnsi="Arial" w:cs="Arial"/>
                    <w:color w:val="000000"/>
                    <w:szCs w:val="20"/>
                  </w:rPr>
                </w:rPrChange>
              </w:rPr>
              <w:t>Q-19  LT-023</w:t>
            </w:r>
          </w:p>
        </w:tc>
        <w:tc>
          <w:tcPr>
            <w:tcW w:w="1382" w:type="pct"/>
            <w:tcBorders>
              <w:top w:val="nil"/>
              <w:left w:val="nil"/>
              <w:bottom w:val="nil"/>
              <w:right w:val="nil"/>
            </w:tcBorders>
            <w:shd w:val="clear" w:color="auto" w:fill="auto"/>
            <w:noWrap/>
            <w:vAlign w:val="center"/>
            <w:hideMark/>
          </w:tcPr>
          <w:p w14:paraId="6FF2580D" w14:textId="77777777" w:rsidR="00B747F1" w:rsidRPr="00D85AF0" w:rsidRDefault="00B747F1" w:rsidP="00B747F1">
            <w:pPr>
              <w:rPr>
                <w:rFonts w:ascii="Tahoma" w:hAnsi="Tahoma" w:cs="Tahoma"/>
                <w:color w:val="000000"/>
                <w:szCs w:val="20"/>
                <w:rPrChange w:id="13402" w:author="Mattos Filho" w:date="2021-06-11T19:04:00Z">
                  <w:rPr>
                    <w:rFonts w:ascii="Arial" w:hAnsi="Arial" w:cs="Arial"/>
                    <w:color w:val="000000"/>
                    <w:szCs w:val="20"/>
                  </w:rPr>
                </w:rPrChange>
              </w:rPr>
            </w:pPr>
            <w:r w:rsidRPr="00D85AF0">
              <w:rPr>
                <w:rFonts w:ascii="Tahoma" w:hAnsi="Tahoma" w:cs="Tahoma"/>
                <w:color w:val="000000"/>
                <w:szCs w:val="20"/>
                <w:rPrChange w:id="134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F28E77B" w14:textId="77777777" w:rsidR="00B747F1" w:rsidRPr="00D85AF0" w:rsidRDefault="00B747F1" w:rsidP="00B747F1">
            <w:pPr>
              <w:rPr>
                <w:rFonts w:ascii="Tahoma" w:hAnsi="Tahoma" w:cs="Tahoma"/>
                <w:color w:val="000000"/>
                <w:szCs w:val="20"/>
                <w:rPrChange w:id="13404" w:author="Mattos Filho" w:date="2021-06-11T19:04:00Z">
                  <w:rPr>
                    <w:rFonts w:ascii="Arial" w:hAnsi="Arial" w:cs="Arial"/>
                    <w:color w:val="000000"/>
                    <w:szCs w:val="20"/>
                  </w:rPr>
                </w:rPrChange>
              </w:rPr>
            </w:pPr>
            <w:r w:rsidRPr="00D85AF0">
              <w:rPr>
                <w:rFonts w:ascii="Tahoma" w:hAnsi="Tahoma" w:cs="Tahoma"/>
                <w:color w:val="000000"/>
                <w:szCs w:val="20"/>
                <w:rPrChange w:id="13405" w:author="Mattos Filho" w:date="2021-06-11T19:04:00Z">
                  <w:rPr>
                    <w:rFonts w:ascii="Arial" w:hAnsi="Arial" w:cs="Arial"/>
                    <w:color w:val="000000"/>
                    <w:szCs w:val="20"/>
                  </w:rPr>
                </w:rPrChange>
              </w:rPr>
              <w:t>60,0000%</w:t>
            </w:r>
          </w:p>
        </w:tc>
      </w:tr>
      <w:tr w:rsidR="00B747F1" w:rsidRPr="00D85AF0" w14:paraId="128E438B" w14:textId="77777777" w:rsidTr="00B747F1">
        <w:trPr>
          <w:trHeight w:val="300"/>
        </w:trPr>
        <w:tc>
          <w:tcPr>
            <w:tcW w:w="610" w:type="pct"/>
            <w:tcBorders>
              <w:top w:val="nil"/>
              <w:left w:val="nil"/>
              <w:bottom w:val="nil"/>
              <w:right w:val="nil"/>
            </w:tcBorders>
            <w:shd w:val="clear" w:color="auto" w:fill="auto"/>
            <w:noWrap/>
            <w:vAlign w:val="center"/>
            <w:hideMark/>
          </w:tcPr>
          <w:p w14:paraId="3994D2DB" w14:textId="77777777" w:rsidR="00B747F1" w:rsidRPr="00D85AF0" w:rsidRDefault="00B747F1" w:rsidP="00B747F1">
            <w:pPr>
              <w:rPr>
                <w:rFonts w:ascii="Tahoma" w:hAnsi="Tahoma" w:cs="Tahoma"/>
                <w:color w:val="000000"/>
                <w:szCs w:val="20"/>
                <w:rPrChange w:id="13406" w:author="Mattos Filho" w:date="2021-06-11T19:04:00Z">
                  <w:rPr>
                    <w:rFonts w:ascii="Arial" w:hAnsi="Arial" w:cs="Arial"/>
                    <w:color w:val="000000"/>
                    <w:szCs w:val="20"/>
                  </w:rPr>
                </w:rPrChange>
              </w:rPr>
            </w:pPr>
            <w:r w:rsidRPr="00D85AF0">
              <w:rPr>
                <w:rFonts w:ascii="Tahoma" w:hAnsi="Tahoma" w:cs="Tahoma"/>
                <w:color w:val="000000"/>
                <w:szCs w:val="20"/>
                <w:rPrChange w:id="13407" w:author="Mattos Filho" w:date="2021-06-11T19:04:00Z">
                  <w:rPr>
                    <w:rFonts w:ascii="Arial" w:hAnsi="Arial" w:cs="Arial"/>
                    <w:color w:val="000000"/>
                    <w:szCs w:val="20"/>
                  </w:rPr>
                </w:rPrChange>
              </w:rPr>
              <w:t>93.709</w:t>
            </w:r>
          </w:p>
        </w:tc>
        <w:tc>
          <w:tcPr>
            <w:tcW w:w="1985" w:type="pct"/>
            <w:tcBorders>
              <w:top w:val="nil"/>
              <w:left w:val="nil"/>
              <w:bottom w:val="nil"/>
              <w:right w:val="nil"/>
            </w:tcBorders>
            <w:shd w:val="clear" w:color="auto" w:fill="auto"/>
            <w:noWrap/>
            <w:vAlign w:val="center"/>
            <w:hideMark/>
          </w:tcPr>
          <w:p w14:paraId="1D69FACB" w14:textId="77777777" w:rsidR="00B747F1" w:rsidRPr="00D85AF0" w:rsidRDefault="00B747F1" w:rsidP="00B747F1">
            <w:pPr>
              <w:rPr>
                <w:rFonts w:ascii="Tahoma" w:hAnsi="Tahoma" w:cs="Tahoma"/>
                <w:color w:val="000000"/>
                <w:szCs w:val="20"/>
                <w:rPrChange w:id="13408" w:author="Mattos Filho" w:date="2021-06-11T19:04:00Z">
                  <w:rPr>
                    <w:rFonts w:ascii="Arial" w:hAnsi="Arial" w:cs="Arial"/>
                    <w:color w:val="000000"/>
                    <w:szCs w:val="20"/>
                  </w:rPr>
                </w:rPrChange>
              </w:rPr>
            </w:pPr>
            <w:r w:rsidRPr="00D85AF0">
              <w:rPr>
                <w:rFonts w:ascii="Tahoma" w:hAnsi="Tahoma" w:cs="Tahoma"/>
                <w:color w:val="000000"/>
                <w:szCs w:val="20"/>
                <w:rPrChange w:id="134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5C7126B" w14:textId="77777777" w:rsidR="00B747F1" w:rsidRPr="00D85AF0" w:rsidRDefault="00B747F1" w:rsidP="00B747F1">
            <w:pPr>
              <w:rPr>
                <w:rFonts w:ascii="Tahoma" w:hAnsi="Tahoma" w:cs="Tahoma"/>
                <w:color w:val="000000"/>
                <w:szCs w:val="20"/>
                <w:rPrChange w:id="13410" w:author="Mattos Filho" w:date="2021-06-11T19:04:00Z">
                  <w:rPr>
                    <w:rFonts w:ascii="Arial" w:hAnsi="Arial" w:cs="Arial"/>
                    <w:color w:val="000000"/>
                    <w:szCs w:val="20"/>
                  </w:rPr>
                </w:rPrChange>
              </w:rPr>
            </w:pPr>
            <w:r w:rsidRPr="00D85AF0">
              <w:rPr>
                <w:rFonts w:ascii="Tahoma" w:hAnsi="Tahoma" w:cs="Tahoma"/>
                <w:color w:val="000000"/>
                <w:szCs w:val="20"/>
                <w:rPrChange w:id="13411" w:author="Mattos Filho" w:date="2021-06-11T19:04:00Z">
                  <w:rPr>
                    <w:rFonts w:ascii="Arial" w:hAnsi="Arial" w:cs="Arial"/>
                    <w:color w:val="000000"/>
                    <w:szCs w:val="20"/>
                  </w:rPr>
                </w:rPrChange>
              </w:rPr>
              <w:t>Q-16  LT-008</w:t>
            </w:r>
          </w:p>
        </w:tc>
        <w:tc>
          <w:tcPr>
            <w:tcW w:w="1382" w:type="pct"/>
            <w:tcBorders>
              <w:top w:val="nil"/>
              <w:left w:val="nil"/>
              <w:bottom w:val="nil"/>
              <w:right w:val="nil"/>
            </w:tcBorders>
            <w:shd w:val="clear" w:color="auto" w:fill="auto"/>
            <w:noWrap/>
            <w:vAlign w:val="center"/>
            <w:hideMark/>
          </w:tcPr>
          <w:p w14:paraId="411A5016" w14:textId="77777777" w:rsidR="00B747F1" w:rsidRPr="00D85AF0" w:rsidRDefault="00B747F1" w:rsidP="00B747F1">
            <w:pPr>
              <w:rPr>
                <w:rFonts w:ascii="Tahoma" w:hAnsi="Tahoma" w:cs="Tahoma"/>
                <w:color w:val="000000"/>
                <w:szCs w:val="20"/>
                <w:rPrChange w:id="13412" w:author="Mattos Filho" w:date="2021-06-11T19:04:00Z">
                  <w:rPr>
                    <w:rFonts w:ascii="Arial" w:hAnsi="Arial" w:cs="Arial"/>
                    <w:color w:val="000000"/>
                    <w:szCs w:val="20"/>
                  </w:rPr>
                </w:rPrChange>
              </w:rPr>
            </w:pPr>
            <w:r w:rsidRPr="00D85AF0">
              <w:rPr>
                <w:rFonts w:ascii="Tahoma" w:hAnsi="Tahoma" w:cs="Tahoma"/>
                <w:color w:val="000000"/>
                <w:szCs w:val="20"/>
                <w:rPrChange w:id="134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97F4531" w14:textId="77777777" w:rsidR="00B747F1" w:rsidRPr="00D85AF0" w:rsidRDefault="00B747F1" w:rsidP="00B747F1">
            <w:pPr>
              <w:rPr>
                <w:rFonts w:ascii="Tahoma" w:hAnsi="Tahoma" w:cs="Tahoma"/>
                <w:color w:val="000000"/>
                <w:szCs w:val="20"/>
                <w:rPrChange w:id="13414" w:author="Mattos Filho" w:date="2021-06-11T19:04:00Z">
                  <w:rPr>
                    <w:rFonts w:ascii="Arial" w:hAnsi="Arial" w:cs="Arial"/>
                    <w:color w:val="000000"/>
                    <w:szCs w:val="20"/>
                  </w:rPr>
                </w:rPrChange>
              </w:rPr>
            </w:pPr>
            <w:r w:rsidRPr="00D85AF0">
              <w:rPr>
                <w:rFonts w:ascii="Tahoma" w:hAnsi="Tahoma" w:cs="Tahoma"/>
                <w:color w:val="000000"/>
                <w:szCs w:val="20"/>
                <w:rPrChange w:id="13415" w:author="Mattos Filho" w:date="2021-06-11T19:04:00Z">
                  <w:rPr>
                    <w:rFonts w:ascii="Arial" w:hAnsi="Arial" w:cs="Arial"/>
                    <w:color w:val="000000"/>
                    <w:szCs w:val="20"/>
                  </w:rPr>
                </w:rPrChange>
              </w:rPr>
              <w:t>60,0000%</w:t>
            </w:r>
          </w:p>
        </w:tc>
      </w:tr>
      <w:tr w:rsidR="00B747F1" w:rsidRPr="00D85AF0" w14:paraId="29561C52" w14:textId="77777777" w:rsidTr="00B747F1">
        <w:trPr>
          <w:trHeight w:val="300"/>
        </w:trPr>
        <w:tc>
          <w:tcPr>
            <w:tcW w:w="610" w:type="pct"/>
            <w:tcBorders>
              <w:top w:val="nil"/>
              <w:left w:val="nil"/>
              <w:bottom w:val="nil"/>
              <w:right w:val="nil"/>
            </w:tcBorders>
            <w:shd w:val="clear" w:color="auto" w:fill="auto"/>
            <w:noWrap/>
            <w:vAlign w:val="center"/>
            <w:hideMark/>
          </w:tcPr>
          <w:p w14:paraId="76C1DDB2" w14:textId="77777777" w:rsidR="00B747F1" w:rsidRPr="00D85AF0" w:rsidRDefault="00B747F1" w:rsidP="00B747F1">
            <w:pPr>
              <w:rPr>
                <w:rFonts w:ascii="Tahoma" w:hAnsi="Tahoma" w:cs="Tahoma"/>
                <w:color w:val="000000"/>
                <w:szCs w:val="20"/>
                <w:rPrChange w:id="13416" w:author="Mattos Filho" w:date="2021-06-11T19:04:00Z">
                  <w:rPr>
                    <w:rFonts w:ascii="Arial" w:hAnsi="Arial" w:cs="Arial"/>
                    <w:color w:val="000000"/>
                    <w:szCs w:val="20"/>
                  </w:rPr>
                </w:rPrChange>
              </w:rPr>
            </w:pPr>
            <w:r w:rsidRPr="00D85AF0">
              <w:rPr>
                <w:rFonts w:ascii="Tahoma" w:hAnsi="Tahoma" w:cs="Tahoma"/>
                <w:color w:val="000000"/>
                <w:szCs w:val="20"/>
                <w:rPrChange w:id="13417" w:author="Mattos Filho" w:date="2021-06-11T19:04:00Z">
                  <w:rPr>
                    <w:rFonts w:ascii="Arial" w:hAnsi="Arial" w:cs="Arial"/>
                    <w:color w:val="000000"/>
                    <w:szCs w:val="20"/>
                  </w:rPr>
                </w:rPrChange>
              </w:rPr>
              <w:t>93.710</w:t>
            </w:r>
          </w:p>
        </w:tc>
        <w:tc>
          <w:tcPr>
            <w:tcW w:w="1985" w:type="pct"/>
            <w:tcBorders>
              <w:top w:val="nil"/>
              <w:left w:val="nil"/>
              <w:bottom w:val="nil"/>
              <w:right w:val="nil"/>
            </w:tcBorders>
            <w:shd w:val="clear" w:color="auto" w:fill="auto"/>
            <w:noWrap/>
            <w:vAlign w:val="center"/>
            <w:hideMark/>
          </w:tcPr>
          <w:p w14:paraId="0662EA55" w14:textId="77777777" w:rsidR="00B747F1" w:rsidRPr="00D85AF0" w:rsidRDefault="00B747F1" w:rsidP="00B747F1">
            <w:pPr>
              <w:rPr>
                <w:rFonts w:ascii="Tahoma" w:hAnsi="Tahoma" w:cs="Tahoma"/>
                <w:color w:val="000000"/>
                <w:szCs w:val="20"/>
                <w:rPrChange w:id="13418" w:author="Mattos Filho" w:date="2021-06-11T19:04:00Z">
                  <w:rPr>
                    <w:rFonts w:ascii="Arial" w:hAnsi="Arial" w:cs="Arial"/>
                    <w:color w:val="000000"/>
                    <w:szCs w:val="20"/>
                  </w:rPr>
                </w:rPrChange>
              </w:rPr>
            </w:pPr>
            <w:r w:rsidRPr="00D85AF0">
              <w:rPr>
                <w:rFonts w:ascii="Tahoma" w:hAnsi="Tahoma" w:cs="Tahoma"/>
                <w:color w:val="000000"/>
                <w:szCs w:val="20"/>
                <w:rPrChange w:id="134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BC46B50" w14:textId="77777777" w:rsidR="00B747F1" w:rsidRPr="00D85AF0" w:rsidRDefault="00B747F1" w:rsidP="00B747F1">
            <w:pPr>
              <w:rPr>
                <w:rFonts w:ascii="Tahoma" w:hAnsi="Tahoma" w:cs="Tahoma"/>
                <w:color w:val="000000"/>
                <w:szCs w:val="20"/>
                <w:rPrChange w:id="13420" w:author="Mattos Filho" w:date="2021-06-11T19:04:00Z">
                  <w:rPr>
                    <w:rFonts w:ascii="Arial" w:hAnsi="Arial" w:cs="Arial"/>
                    <w:color w:val="000000"/>
                    <w:szCs w:val="20"/>
                  </w:rPr>
                </w:rPrChange>
              </w:rPr>
            </w:pPr>
            <w:r w:rsidRPr="00D85AF0">
              <w:rPr>
                <w:rFonts w:ascii="Tahoma" w:hAnsi="Tahoma" w:cs="Tahoma"/>
                <w:color w:val="000000"/>
                <w:szCs w:val="20"/>
                <w:rPrChange w:id="13421" w:author="Mattos Filho" w:date="2021-06-11T19:04:00Z">
                  <w:rPr>
                    <w:rFonts w:ascii="Arial" w:hAnsi="Arial" w:cs="Arial"/>
                    <w:color w:val="000000"/>
                    <w:szCs w:val="20"/>
                  </w:rPr>
                </w:rPrChange>
              </w:rPr>
              <w:t>Q-16  LT-009</w:t>
            </w:r>
          </w:p>
        </w:tc>
        <w:tc>
          <w:tcPr>
            <w:tcW w:w="1382" w:type="pct"/>
            <w:tcBorders>
              <w:top w:val="nil"/>
              <w:left w:val="nil"/>
              <w:bottom w:val="nil"/>
              <w:right w:val="nil"/>
            </w:tcBorders>
            <w:shd w:val="clear" w:color="auto" w:fill="auto"/>
            <w:noWrap/>
            <w:vAlign w:val="center"/>
            <w:hideMark/>
          </w:tcPr>
          <w:p w14:paraId="5955AAE3" w14:textId="77777777" w:rsidR="00B747F1" w:rsidRPr="00D85AF0" w:rsidRDefault="00B747F1" w:rsidP="00B747F1">
            <w:pPr>
              <w:rPr>
                <w:rFonts w:ascii="Tahoma" w:hAnsi="Tahoma" w:cs="Tahoma"/>
                <w:color w:val="000000"/>
                <w:szCs w:val="20"/>
                <w:rPrChange w:id="13422" w:author="Mattos Filho" w:date="2021-06-11T19:04:00Z">
                  <w:rPr>
                    <w:rFonts w:ascii="Arial" w:hAnsi="Arial" w:cs="Arial"/>
                    <w:color w:val="000000"/>
                    <w:szCs w:val="20"/>
                  </w:rPr>
                </w:rPrChange>
              </w:rPr>
            </w:pPr>
            <w:r w:rsidRPr="00D85AF0">
              <w:rPr>
                <w:rFonts w:ascii="Tahoma" w:hAnsi="Tahoma" w:cs="Tahoma"/>
                <w:color w:val="000000"/>
                <w:szCs w:val="20"/>
                <w:rPrChange w:id="134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689A39A" w14:textId="77777777" w:rsidR="00B747F1" w:rsidRPr="00D85AF0" w:rsidRDefault="00B747F1" w:rsidP="00B747F1">
            <w:pPr>
              <w:rPr>
                <w:rFonts w:ascii="Tahoma" w:hAnsi="Tahoma" w:cs="Tahoma"/>
                <w:color w:val="000000"/>
                <w:szCs w:val="20"/>
                <w:rPrChange w:id="13424" w:author="Mattos Filho" w:date="2021-06-11T19:04:00Z">
                  <w:rPr>
                    <w:rFonts w:ascii="Arial" w:hAnsi="Arial" w:cs="Arial"/>
                    <w:color w:val="000000"/>
                    <w:szCs w:val="20"/>
                  </w:rPr>
                </w:rPrChange>
              </w:rPr>
            </w:pPr>
            <w:r w:rsidRPr="00D85AF0">
              <w:rPr>
                <w:rFonts w:ascii="Tahoma" w:hAnsi="Tahoma" w:cs="Tahoma"/>
                <w:color w:val="000000"/>
                <w:szCs w:val="20"/>
                <w:rPrChange w:id="13425" w:author="Mattos Filho" w:date="2021-06-11T19:04:00Z">
                  <w:rPr>
                    <w:rFonts w:ascii="Arial" w:hAnsi="Arial" w:cs="Arial"/>
                    <w:color w:val="000000"/>
                    <w:szCs w:val="20"/>
                  </w:rPr>
                </w:rPrChange>
              </w:rPr>
              <w:t>60,0000%</w:t>
            </w:r>
          </w:p>
        </w:tc>
      </w:tr>
      <w:tr w:rsidR="00B747F1" w:rsidRPr="00D85AF0" w14:paraId="27641E7F" w14:textId="77777777" w:rsidTr="00B747F1">
        <w:trPr>
          <w:trHeight w:val="300"/>
        </w:trPr>
        <w:tc>
          <w:tcPr>
            <w:tcW w:w="610" w:type="pct"/>
            <w:tcBorders>
              <w:top w:val="nil"/>
              <w:left w:val="nil"/>
              <w:bottom w:val="nil"/>
              <w:right w:val="nil"/>
            </w:tcBorders>
            <w:shd w:val="clear" w:color="auto" w:fill="auto"/>
            <w:noWrap/>
            <w:vAlign w:val="center"/>
            <w:hideMark/>
          </w:tcPr>
          <w:p w14:paraId="6789334E" w14:textId="77777777" w:rsidR="00B747F1" w:rsidRPr="00D85AF0" w:rsidRDefault="00B747F1" w:rsidP="00B747F1">
            <w:pPr>
              <w:rPr>
                <w:rFonts w:ascii="Tahoma" w:hAnsi="Tahoma" w:cs="Tahoma"/>
                <w:color w:val="000000"/>
                <w:szCs w:val="20"/>
                <w:rPrChange w:id="13426" w:author="Mattos Filho" w:date="2021-06-11T19:04:00Z">
                  <w:rPr>
                    <w:rFonts w:ascii="Arial" w:hAnsi="Arial" w:cs="Arial"/>
                    <w:color w:val="000000"/>
                    <w:szCs w:val="20"/>
                  </w:rPr>
                </w:rPrChange>
              </w:rPr>
            </w:pPr>
            <w:r w:rsidRPr="00D85AF0">
              <w:rPr>
                <w:rFonts w:ascii="Tahoma" w:hAnsi="Tahoma" w:cs="Tahoma"/>
                <w:color w:val="000000"/>
                <w:szCs w:val="20"/>
                <w:rPrChange w:id="13427" w:author="Mattos Filho" w:date="2021-06-11T19:04:00Z">
                  <w:rPr>
                    <w:rFonts w:ascii="Arial" w:hAnsi="Arial" w:cs="Arial"/>
                    <w:color w:val="000000"/>
                    <w:szCs w:val="20"/>
                  </w:rPr>
                </w:rPrChange>
              </w:rPr>
              <w:t>93.957</w:t>
            </w:r>
          </w:p>
        </w:tc>
        <w:tc>
          <w:tcPr>
            <w:tcW w:w="1985" w:type="pct"/>
            <w:tcBorders>
              <w:top w:val="nil"/>
              <w:left w:val="nil"/>
              <w:bottom w:val="nil"/>
              <w:right w:val="nil"/>
            </w:tcBorders>
            <w:shd w:val="clear" w:color="auto" w:fill="auto"/>
            <w:noWrap/>
            <w:vAlign w:val="center"/>
            <w:hideMark/>
          </w:tcPr>
          <w:p w14:paraId="1582160C" w14:textId="77777777" w:rsidR="00B747F1" w:rsidRPr="00D85AF0" w:rsidRDefault="00B747F1" w:rsidP="00B747F1">
            <w:pPr>
              <w:rPr>
                <w:rFonts w:ascii="Tahoma" w:hAnsi="Tahoma" w:cs="Tahoma"/>
                <w:color w:val="000000"/>
                <w:szCs w:val="20"/>
                <w:rPrChange w:id="13428" w:author="Mattos Filho" w:date="2021-06-11T19:04:00Z">
                  <w:rPr>
                    <w:rFonts w:ascii="Arial" w:hAnsi="Arial" w:cs="Arial"/>
                    <w:color w:val="000000"/>
                    <w:szCs w:val="20"/>
                  </w:rPr>
                </w:rPrChange>
              </w:rPr>
            </w:pPr>
            <w:r w:rsidRPr="00D85AF0">
              <w:rPr>
                <w:rFonts w:ascii="Tahoma" w:hAnsi="Tahoma" w:cs="Tahoma"/>
                <w:color w:val="000000"/>
                <w:szCs w:val="20"/>
                <w:rPrChange w:id="134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A94949D" w14:textId="77777777" w:rsidR="00B747F1" w:rsidRPr="00D85AF0" w:rsidRDefault="00B747F1" w:rsidP="00B747F1">
            <w:pPr>
              <w:rPr>
                <w:rFonts w:ascii="Tahoma" w:hAnsi="Tahoma" w:cs="Tahoma"/>
                <w:color w:val="000000"/>
                <w:szCs w:val="20"/>
                <w:rPrChange w:id="13430" w:author="Mattos Filho" w:date="2021-06-11T19:04:00Z">
                  <w:rPr>
                    <w:rFonts w:ascii="Arial" w:hAnsi="Arial" w:cs="Arial"/>
                    <w:color w:val="000000"/>
                    <w:szCs w:val="20"/>
                  </w:rPr>
                </w:rPrChange>
              </w:rPr>
            </w:pPr>
            <w:r w:rsidRPr="00D85AF0">
              <w:rPr>
                <w:rFonts w:ascii="Tahoma" w:hAnsi="Tahoma" w:cs="Tahoma"/>
                <w:color w:val="000000"/>
                <w:szCs w:val="20"/>
                <w:rPrChange w:id="13431" w:author="Mattos Filho" w:date="2021-06-11T19:04:00Z">
                  <w:rPr>
                    <w:rFonts w:ascii="Arial" w:hAnsi="Arial" w:cs="Arial"/>
                    <w:color w:val="000000"/>
                    <w:szCs w:val="20"/>
                  </w:rPr>
                </w:rPrChange>
              </w:rPr>
              <w:t>Q-26  LT-021</w:t>
            </w:r>
          </w:p>
        </w:tc>
        <w:tc>
          <w:tcPr>
            <w:tcW w:w="1382" w:type="pct"/>
            <w:tcBorders>
              <w:top w:val="nil"/>
              <w:left w:val="nil"/>
              <w:bottom w:val="nil"/>
              <w:right w:val="nil"/>
            </w:tcBorders>
            <w:shd w:val="clear" w:color="auto" w:fill="auto"/>
            <w:noWrap/>
            <w:vAlign w:val="center"/>
            <w:hideMark/>
          </w:tcPr>
          <w:p w14:paraId="71162519" w14:textId="77777777" w:rsidR="00B747F1" w:rsidRPr="00D85AF0" w:rsidRDefault="00B747F1" w:rsidP="00B747F1">
            <w:pPr>
              <w:rPr>
                <w:rFonts w:ascii="Tahoma" w:hAnsi="Tahoma" w:cs="Tahoma"/>
                <w:color w:val="000000"/>
                <w:szCs w:val="20"/>
                <w:rPrChange w:id="13432" w:author="Mattos Filho" w:date="2021-06-11T19:04:00Z">
                  <w:rPr>
                    <w:rFonts w:ascii="Arial" w:hAnsi="Arial" w:cs="Arial"/>
                    <w:color w:val="000000"/>
                    <w:szCs w:val="20"/>
                  </w:rPr>
                </w:rPrChange>
              </w:rPr>
            </w:pPr>
            <w:r w:rsidRPr="00D85AF0">
              <w:rPr>
                <w:rFonts w:ascii="Tahoma" w:hAnsi="Tahoma" w:cs="Tahoma"/>
                <w:color w:val="000000"/>
                <w:szCs w:val="20"/>
                <w:rPrChange w:id="134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99A16A8" w14:textId="77777777" w:rsidR="00B747F1" w:rsidRPr="00D85AF0" w:rsidRDefault="00B747F1" w:rsidP="00B747F1">
            <w:pPr>
              <w:rPr>
                <w:rFonts w:ascii="Tahoma" w:hAnsi="Tahoma" w:cs="Tahoma"/>
                <w:color w:val="000000"/>
                <w:szCs w:val="20"/>
                <w:rPrChange w:id="13434" w:author="Mattos Filho" w:date="2021-06-11T19:04:00Z">
                  <w:rPr>
                    <w:rFonts w:ascii="Arial" w:hAnsi="Arial" w:cs="Arial"/>
                    <w:color w:val="000000"/>
                    <w:szCs w:val="20"/>
                  </w:rPr>
                </w:rPrChange>
              </w:rPr>
            </w:pPr>
            <w:r w:rsidRPr="00D85AF0">
              <w:rPr>
                <w:rFonts w:ascii="Tahoma" w:hAnsi="Tahoma" w:cs="Tahoma"/>
                <w:color w:val="000000"/>
                <w:szCs w:val="20"/>
                <w:rPrChange w:id="13435" w:author="Mattos Filho" w:date="2021-06-11T19:04:00Z">
                  <w:rPr>
                    <w:rFonts w:ascii="Arial" w:hAnsi="Arial" w:cs="Arial"/>
                    <w:color w:val="000000"/>
                    <w:szCs w:val="20"/>
                  </w:rPr>
                </w:rPrChange>
              </w:rPr>
              <w:t>60,0000%</w:t>
            </w:r>
          </w:p>
        </w:tc>
      </w:tr>
      <w:tr w:rsidR="00B747F1" w:rsidRPr="00D85AF0" w14:paraId="3A86A9C1" w14:textId="77777777" w:rsidTr="00B747F1">
        <w:trPr>
          <w:trHeight w:val="300"/>
        </w:trPr>
        <w:tc>
          <w:tcPr>
            <w:tcW w:w="610" w:type="pct"/>
            <w:tcBorders>
              <w:top w:val="nil"/>
              <w:left w:val="nil"/>
              <w:bottom w:val="nil"/>
              <w:right w:val="nil"/>
            </w:tcBorders>
            <w:shd w:val="clear" w:color="auto" w:fill="auto"/>
            <w:noWrap/>
            <w:vAlign w:val="center"/>
            <w:hideMark/>
          </w:tcPr>
          <w:p w14:paraId="46F2C487" w14:textId="77777777" w:rsidR="00B747F1" w:rsidRPr="00D85AF0" w:rsidRDefault="00B747F1" w:rsidP="00B747F1">
            <w:pPr>
              <w:rPr>
                <w:rFonts w:ascii="Tahoma" w:hAnsi="Tahoma" w:cs="Tahoma"/>
                <w:color w:val="000000"/>
                <w:szCs w:val="20"/>
                <w:rPrChange w:id="13436" w:author="Mattos Filho" w:date="2021-06-11T19:04:00Z">
                  <w:rPr>
                    <w:rFonts w:ascii="Arial" w:hAnsi="Arial" w:cs="Arial"/>
                    <w:color w:val="000000"/>
                    <w:szCs w:val="20"/>
                  </w:rPr>
                </w:rPrChange>
              </w:rPr>
            </w:pPr>
            <w:r w:rsidRPr="00D85AF0">
              <w:rPr>
                <w:rFonts w:ascii="Tahoma" w:hAnsi="Tahoma" w:cs="Tahoma"/>
                <w:color w:val="000000"/>
                <w:szCs w:val="20"/>
                <w:rPrChange w:id="13437" w:author="Mattos Filho" w:date="2021-06-11T19:04:00Z">
                  <w:rPr>
                    <w:rFonts w:ascii="Arial" w:hAnsi="Arial" w:cs="Arial"/>
                    <w:color w:val="000000"/>
                    <w:szCs w:val="20"/>
                  </w:rPr>
                </w:rPrChange>
              </w:rPr>
              <w:t>93.958</w:t>
            </w:r>
          </w:p>
        </w:tc>
        <w:tc>
          <w:tcPr>
            <w:tcW w:w="1985" w:type="pct"/>
            <w:tcBorders>
              <w:top w:val="nil"/>
              <w:left w:val="nil"/>
              <w:bottom w:val="nil"/>
              <w:right w:val="nil"/>
            </w:tcBorders>
            <w:shd w:val="clear" w:color="auto" w:fill="auto"/>
            <w:noWrap/>
            <w:vAlign w:val="center"/>
            <w:hideMark/>
          </w:tcPr>
          <w:p w14:paraId="6A6A5970" w14:textId="77777777" w:rsidR="00B747F1" w:rsidRPr="00D85AF0" w:rsidRDefault="00B747F1" w:rsidP="00B747F1">
            <w:pPr>
              <w:rPr>
                <w:rFonts w:ascii="Tahoma" w:hAnsi="Tahoma" w:cs="Tahoma"/>
                <w:color w:val="000000"/>
                <w:szCs w:val="20"/>
                <w:rPrChange w:id="13438" w:author="Mattos Filho" w:date="2021-06-11T19:04:00Z">
                  <w:rPr>
                    <w:rFonts w:ascii="Arial" w:hAnsi="Arial" w:cs="Arial"/>
                    <w:color w:val="000000"/>
                    <w:szCs w:val="20"/>
                  </w:rPr>
                </w:rPrChange>
              </w:rPr>
            </w:pPr>
            <w:r w:rsidRPr="00D85AF0">
              <w:rPr>
                <w:rFonts w:ascii="Tahoma" w:hAnsi="Tahoma" w:cs="Tahoma"/>
                <w:color w:val="000000"/>
                <w:szCs w:val="20"/>
                <w:rPrChange w:id="134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CF61B32" w14:textId="77777777" w:rsidR="00B747F1" w:rsidRPr="00D85AF0" w:rsidRDefault="00B747F1" w:rsidP="00B747F1">
            <w:pPr>
              <w:rPr>
                <w:rFonts w:ascii="Tahoma" w:hAnsi="Tahoma" w:cs="Tahoma"/>
                <w:color w:val="000000"/>
                <w:szCs w:val="20"/>
                <w:rPrChange w:id="13440" w:author="Mattos Filho" w:date="2021-06-11T19:04:00Z">
                  <w:rPr>
                    <w:rFonts w:ascii="Arial" w:hAnsi="Arial" w:cs="Arial"/>
                    <w:color w:val="000000"/>
                    <w:szCs w:val="20"/>
                  </w:rPr>
                </w:rPrChange>
              </w:rPr>
            </w:pPr>
            <w:r w:rsidRPr="00D85AF0">
              <w:rPr>
                <w:rFonts w:ascii="Tahoma" w:hAnsi="Tahoma" w:cs="Tahoma"/>
                <w:color w:val="000000"/>
                <w:szCs w:val="20"/>
                <w:rPrChange w:id="13441" w:author="Mattos Filho" w:date="2021-06-11T19:04:00Z">
                  <w:rPr>
                    <w:rFonts w:ascii="Arial" w:hAnsi="Arial" w:cs="Arial"/>
                    <w:color w:val="000000"/>
                    <w:szCs w:val="20"/>
                  </w:rPr>
                </w:rPrChange>
              </w:rPr>
              <w:t>Q-26  LT-022</w:t>
            </w:r>
          </w:p>
        </w:tc>
        <w:tc>
          <w:tcPr>
            <w:tcW w:w="1382" w:type="pct"/>
            <w:tcBorders>
              <w:top w:val="nil"/>
              <w:left w:val="nil"/>
              <w:bottom w:val="nil"/>
              <w:right w:val="nil"/>
            </w:tcBorders>
            <w:shd w:val="clear" w:color="auto" w:fill="auto"/>
            <w:noWrap/>
            <w:vAlign w:val="center"/>
            <w:hideMark/>
          </w:tcPr>
          <w:p w14:paraId="587E0A28" w14:textId="77777777" w:rsidR="00B747F1" w:rsidRPr="00D85AF0" w:rsidRDefault="00B747F1" w:rsidP="00B747F1">
            <w:pPr>
              <w:rPr>
                <w:rFonts w:ascii="Tahoma" w:hAnsi="Tahoma" w:cs="Tahoma"/>
                <w:color w:val="000000"/>
                <w:szCs w:val="20"/>
                <w:rPrChange w:id="13442" w:author="Mattos Filho" w:date="2021-06-11T19:04:00Z">
                  <w:rPr>
                    <w:rFonts w:ascii="Arial" w:hAnsi="Arial" w:cs="Arial"/>
                    <w:color w:val="000000"/>
                    <w:szCs w:val="20"/>
                  </w:rPr>
                </w:rPrChange>
              </w:rPr>
            </w:pPr>
            <w:r w:rsidRPr="00D85AF0">
              <w:rPr>
                <w:rFonts w:ascii="Tahoma" w:hAnsi="Tahoma" w:cs="Tahoma"/>
                <w:color w:val="000000"/>
                <w:szCs w:val="20"/>
                <w:rPrChange w:id="134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65874D3" w14:textId="77777777" w:rsidR="00B747F1" w:rsidRPr="00D85AF0" w:rsidRDefault="00B747F1" w:rsidP="00B747F1">
            <w:pPr>
              <w:rPr>
                <w:rFonts w:ascii="Tahoma" w:hAnsi="Tahoma" w:cs="Tahoma"/>
                <w:color w:val="000000"/>
                <w:szCs w:val="20"/>
                <w:rPrChange w:id="13444" w:author="Mattos Filho" w:date="2021-06-11T19:04:00Z">
                  <w:rPr>
                    <w:rFonts w:ascii="Arial" w:hAnsi="Arial" w:cs="Arial"/>
                    <w:color w:val="000000"/>
                    <w:szCs w:val="20"/>
                  </w:rPr>
                </w:rPrChange>
              </w:rPr>
            </w:pPr>
            <w:r w:rsidRPr="00D85AF0">
              <w:rPr>
                <w:rFonts w:ascii="Tahoma" w:hAnsi="Tahoma" w:cs="Tahoma"/>
                <w:color w:val="000000"/>
                <w:szCs w:val="20"/>
                <w:rPrChange w:id="13445" w:author="Mattos Filho" w:date="2021-06-11T19:04:00Z">
                  <w:rPr>
                    <w:rFonts w:ascii="Arial" w:hAnsi="Arial" w:cs="Arial"/>
                    <w:color w:val="000000"/>
                    <w:szCs w:val="20"/>
                  </w:rPr>
                </w:rPrChange>
              </w:rPr>
              <w:t>60,0000%</w:t>
            </w:r>
          </w:p>
        </w:tc>
      </w:tr>
      <w:tr w:rsidR="00B747F1" w:rsidRPr="00D85AF0" w14:paraId="10ED8BE4" w14:textId="77777777" w:rsidTr="00B747F1">
        <w:trPr>
          <w:trHeight w:val="300"/>
        </w:trPr>
        <w:tc>
          <w:tcPr>
            <w:tcW w:w="610" w:type="pct"/>
            <w:tcBorders>
              <w:top w:val="nil"/>
              <w:left w:val="nil"/>
              <w:bottom w:val="nil"/>
              <w:right w:val="nil"/>
            </w:tcBorders>
            <w:shd w:val="clear" w:color="auto" w:fill="auto"/>
            <w:noWrap/>
            <w:vAlign w:val="center"/>
            <w:hideMark/>
          </w:tcPr>
          <w:p w14:paraId="5B2B288E" w14:textId="77777777" w:rsidR="00B747F1" w:rsidRPr="00D85AF0" w:rsidRDefault="00B747F1" w:rsidP="00B747F1">
            <w:pPr>
              <w:rPr>
                <w:rFonts w:ascii="Tahoma" w:hAnsi="Tahoma" w:cs="Tahoma"/>
                <w:color w:val="000000"/>
                <w:szCs w:val="20"/>
                <w:rPrChange w:id="13446" w:author="Mattos Filho" w:date="2021-06-11T19:04:00Z">
                  <w:rPr>
                    <w:rFonts w:ascii="Arial" w:hAnsi="Arial" w:cs="Arial"/>
                    <w:color w:val="000000"/>
                    <w:szCs w:val="20"/>
                  </w:rPr>
                </w:rPrChange>
              </w:rPr>
            </w:pPr>
            <w:r w:rsidRPr="00D85AF0">
              <w:rPr>
                <w:rFonts w:ascii="Tahoma" w:hAnsi="Tahoma" w:cs="Tahoma"/>
                <w:color w:val="000000"/>
                <w:szCs w:val="20"/>
                <w:rPrChange w:id="13447" w:author="Mattos Filho" w:date="2021-06-11T19:04:00Z">
                  <w:rPr>
                    <w:rFonts w:ascii="Arial" w:hAnsi="Arial" w:cs="Arial"/>
                    <w:color w:val="000000"/>
                    <w:szCs w:val="20"/>
                  </w:rPr>
                </w:rPrChange>
              </w:rPr>
              <w:t>93.959</w:t>
            </w:r>
          </w:p>
        </w:tc>
        <w:tc>
          <w:tcPr>
            <w:tcW w:w="1985" w:type="pct"/>
            <w:tcBorders>
              <w:top w:val="nil"/>
              <w:left w:val="nil"/>
              <w:bottom w:val="nil"/>
              <w:right w:val="nil"/>
            </w:tcBorders>
            <w:shd w:val="clear" w:color="auto" w:fill="auto"/>
            <w:noWrap/>
            <w:vAlign w:val="center"/>
            <w:hideMark/>
          </w:tcPr>
          <w:p w14:paraId="21BFA874" w14:textId="77777777" w:rsidR="00B747F1" w:rsidRPr="00D85AF0" w:rsidRDefault="00B747F1" w:rsidP="00B747F1">
            <w:pPr>
              <w:rPr>
                <w:rFonts w:ascii="Tahoma" w:hAnsi="Tahoma" w:cs="Tahoma"/>
                <w:color w:val="000000"/>
                <w:szCs w:val="20"/>
                <w:rPrChange w:id="13448" w:author="Mattos Filho" w:date="2021-06-11T19:04:00Z">
                  <w:rPr>
                    <w:rFonts w:ascii="Arial" w:hAnsi="Arial" w:cs="Arial"/>
                    <w:color w:val="000000"/>
                    <w:szCs w:val="20"/>
                  </w:rPr>
                </w:rPrChange>
              </w:rPr>
            </w:pPr>
            <w:r w:rsidRPr="00D85AF0">
              <w:rPr>
                <w:rFonts w:ascii="Tahoma" w:hAnsi="Tahoma" w:cs="Tahoma"/>
                <w:color w:val="000000"/>
                <w:szCs w:val="20"/>
                <w:rPrChange w:id="134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0AE2DF3" w14:textId="77777777" w:rsidR="00B747F1" w:rsidRPr="00D85AF0" w:rsidRDefault="00B747F1" w:rsidP="00B747F1">
            <w:pPr>
              <w:rPr>
                <w:rFonts w:ascii="Tahoma" w:hAnsi="Tahoma" w:cs="Tahoma"/>
                <w:color w:val="000000"/>
                <w:szCs w:val="20"/>
                <w:rPrChange w:id="13450" w:author="Mattos Filho" w:date="2021-06-11T19:04:00Z">
                  <w:rPr>
                    <w:rFonts w:ascii="Arial" w:hAnsi="Arial" w:cs="Arial"/>
                    <w:color w:val="000000"/>
                    <w:szCs w:val="20"/>
                  </w:rPr>
                </w:rPrChange>
              </w:rPr>
            </w:pPr>
            <w:r w:rsidRPr="00D85AF0">
              <w:rPr>
                <w:rFonts w:ascii="Tahoma" w:hAnsi="Tahoma" w:cs="Tahoma"/>
                <w:color w:val="000000"/>
                <w:szCs w:val="20"/>
                <w:rPrChange w:id="13451" w:author="Mattos Filho" w:date="2021-06-11T19:04:00Z">
                  <w:rPr>
                    <w:rFonts w:ascii="Arial" w:hAnsi="Arial" w:cs="Arial"/>
                    <w:color w:val="000000"/>
                    <w:szCs w:val="20"/>
                  </w:rPr>
                </w:rPrChange>
              </w:rPr>
              <w:t>Q-26  LT-023</w:t>
            </w:r>
          </w:p>
        </w:tc>
        <w:tc>
          <w:tcPr>
            <w:tcW w:w="1382" w:type="pct"/>
            <w:tcBorders>
              <w:top w:val="nil"/>
              <w:left w:val="nil"/>
              <w:bottom w:val="nil"/>
              <w:right w:val="nil"/>
            </w:tcBorders>
            <w:shd w:val="clear" w:color="auto" w:fill="auto"/>
            <w:noWrap/>
            <w:vAlign w:val="center"/>
            <w:hideMark/>
          </w:tcPr>
          <w:p w14:paraId="4525ABE1" w14:textId="77777777" w:rsidR="00B747F1" w:rsidRPr="00D85AF0" w:rsidRDefault="00B747F1" w:rsidP="00B747F1">
            <w:pPr>
              <w:rPr>
                <w:rFonts w:ascii="Tahoma" w:hAnsi="Tahoma" w:cs="Tahoma"/>
                <w:color w:val="000000"/>
                <w:szCs w:val="20"/>
                <w:rPrChange w:id="13452" w:author="Mattos Filho" w:date="2021-06-11T19:04:00Z">
                  <w:rPr>
                    <w:rFonts w:ascii="Arial" w:hAnsi="Arial" w:cs="Arial"/>
                    <w:color w:val="000000"/>
                    <w:szCs w:val="20"/>
                  </w:rPr>
                </w:rPrChange>
              </w:rPr>
            </w:pPr>
            <w:r w:rsidRPr="00D85AF0">
              <w:rPr>
                <w:rFonts w:ascii="Tahoma" w:hAnsi="Tahoma" w:cs="Tahoma"/>
                <w:color w:val="000000"/>
                <w:szCs w:val="20"/>
                <w:rPrChange w:id="134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13FA018" w14:textId="77777777" w:rsidR="00B747F1" w:rsidRPr="00D85AF0" w:rsidRDefault="00B747F1" w:rsidP="00B747F1">
            <w:pPr>
              <w:rPr>
                <w:rFonts w:ascii="Tahoma" w:hAnsi="Tahoma" w:cs="Tahoma"/>
                <w:color w:val="000000"/>
                <w:szCs w:val="20"/>
                <w:rPrChange w:id="13454" w:author="Mattos Filho" w:date="2021-06-11T19:04:00Z">
                  <w:rPr>
                    <w:rFonts w:ascii="Arial" w:hAnsi="Arial" w:cs="Arial"/>
                    <w:color w:val="000000"/>
                    <w:szCs w:val="20"/>
                  </w:rPr>
                </w:rPrChange>
              </w:rPr>
            </w:pPr>
            <w:r w:rsidRPr="00D85AF0">
              <w:rPr>
                <w:rFonts w:ascii="Tahoma" w:hAnsi="Tahoma" w:cs="Tahoma"/>
                <w:color w:val="000000"/>
                <w:szCs w:val="20"/>
                <w:rPrChange w:id="13455" w:author="Mattos Filho" w:date="2021-06-11T19:04:00Z">
                  <w:rPr>
                    <w:rFonts w:ascii="Arial" w:hAnsi="Arial" w:cs="Arial"/>
                    <w:color w:val="000000"/>
                    <w:szCs w:val="20"/>
                  </w:rPr>
                </w:rPrChange>
              </w:rPr>
              <w:t>60,0000%</w:t>
            </w:r>
          </w:p>
        </w:tc>
      </w:tr>
      <w:tr w:rsidR="00B747F1" w:rsidRPr="00D85AF0" w14:paraId="282EBA77" w14:textId="77777777" w:rsidTr="00B747F1">
        <w:trPr>
          <w:trHeight w:val="300"/>
        </w:trPr>
        <w:tc>
          <w:tcPr>
            <w:tcW w:w="610" w:type="pct"/>
            <w:tcBorders>
              <w:top w:val="nil"/>
              <w:left w:val="nil"/>
              <w:bottom w:val="nil"/>
              <w:right w:val="nil"/>
            </w:tcBorders>
            <w:shd w:val="clear" w:color="auto" w:fill="auto"/>
            <w:noWrap/>
            <w:vAlign w:val="center"/>
            <w:hideMark/>
          </w:tcPr>
          <w:p w14:paraId="041C7523" w14:textId="77777777" w:rsidR="00B747F1" w:rsidRPr="00D85AF0" w:rsidRDefault="00B747F1" w:rsidP="00B747F1">
            <w:pPr>
              <w:rPr>
                <w:rFonts w:ascii="Tahoma" w:hAnsi="Tahoma" w:cs="Tahoma"/>
                <w:color w:val="000000"/>
                <w:szCs w:val="20"/>
                <w:rPrChange w:id="13456" w:author="Mattos Filho" w:date="2021-06-11T19:04:00Z">
                  <w:rPr>
                    <w:rFonts w:ascii="Arial" w:hAnsi="Arial" w:cs="Arial"/>
                    <w:color w:val="000000"/>
                    <w:szCs w:val="20"/>
                  </w:rPr>
                </w:rPrChange>
              </w:rPr>
            </w:pPr>
            <w:r w:rsidRPr="00D85AF0">
              <w:rPr>
                <w:rFonts w:ascii="Tahoma" w:hAnsi="Tahoma" w:cs="Tahoma"/>
                <w:color w:val="000000"/>
                <w:szCs w:val="20"/>
                <w:rPrChange w:id="13457" w:author="Mattos Filho" w:date="2021-06-11T19:04:00Z">
                  <w:rPr>
                    <w:rFonts w:ascii="Arial" w:hAnsi="Arial" w:cs="Arial"/>
                    <w:color w:val="000000"/>
                    <w:szCs w:val="20"/>
                  </w:rPr>
                </w:rPrChange>
              </w:rPr>
              <w:t>93.776</w:t>
            </w:r>
          </w:p>
        </w:tc>
        <w:tc>
          <w:tcPr>
            <w:tcW w:w="1985" w:type="pct"/>
            <w:tcBorders>
              <w:top w:val="nil"/>
              <w:left w:val="nil"/>
              <w:bottom w:val="nil"/>
              <w:right w:val="nil"/>
            </w:tcBorders>
            <w:shd w:val="clear" w:color="auto" w:fill="auto"/>
            <w:noWrap/>
            <w:vAlign w:val="center"/>
            <w:hideMark/>
          </w:tcPr>
          <w:p w14:paraId="52C661E2" w14:textId="77777777" w:rsidR="00B747F1" w:rsidRPr="00D85AF0" w:rsidRDefault="00B747F1" w:rsidP="00B747F1">
            <w:pPr>
              <w:rPr>
                <w:rFonts w:ascii="Tahoma" w:hAnsi="Tahoma" w:cs="Tahoma"/>
                <w:color w:val="000000"/>
                <w:szCs w:val="20"/>
                <w:rPrChange w:id="13458" w:author="Mattos Filho" w:date="2021-06-11T19:04:00Z">
                  <w:rPr>
                    <w:rFonts w:ascii="Arial" w:hAnsi="Arial" w:cs="Arial"/>
                    <w:color w:val="000000"/>
                    <w:szCs w:val="20"/>
                  </w:rPr>
                </w:rPrChange>
              </w:rPr>
            </w:pPr>
            <w:r w:rsidRPr="00D85AF0">
              <w:rPr>
                <w:rFonts w:ascii="Tahoma" w:hAnsi="Tahoma" w:cs="Tahoma"/>
                <w:color w:val="000000"/>
                <w:szCs w:val="20"/>
                <w:rPrChange w:id="134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FA5EE59" w14:textId="77777777" w:rsidR="00B747F1" w:rsidRPr="00D85AF0" w:rsidRDefault="00B747F1" w:rsidP="00B747F1">
            <w:pPr>
              <w:rPr>
                <w:rFonts w:ascii="Tahoma" w:hAnsi="Tahoma" w:cs="Tahoma"/>
                <w:color w:val="000000"/>
                <w:szCs w:val="20"/>
                <w:rPrChange w:id="13460" w:author="Mattos Filho" w:date="2021-06-11T19:04:00Z">
                  <w:rPr>
                    <w:rFonts w:ascii="Arial" w:hAnsi="Arial" w:cs="Arial"/>
                    <w:color w:val="000000"/>
                    <w:szCs w:val="20"/>
                  </w:rPr>
                </w:rPrChange>
              </w:rPr>
            </w:pPr>
            <w:r w:rsidRPr="00D85AF0">
              <w:rPr>
                <w:rFonts w:ascii="Tahoma" w:hAnsi="Tahoma" w:cs="Tahoma"/>
                <w:color w:val="000000"/>
                <w:szCs w:val="20"/>
                <w:rPrChange w:id="13461" w:author="Mattos Filho" w:date="2021-06-11T19:04:00Z">
                  <w:rPr>
                    <w:rFonts w:ascii="Arial" w:hAnsi="Arial" w:cs="Arial"/>
                    <w:color w:val="000000"/>
                    <w:szCs w:val="20"/>
                  </w:rPr>
                </w:rPrChange>
              </w:rPr>
              <w:t>Q-19  LT-015</w:t>
            </w:r>
          </w:p>
        </w:tc>
        <w:tc>
          <w:tcPr>
            <w:tcW w:w="1382" w:type="pct"/>
            <w:tcBorders>
              <w:top w:val="nil"/>
              <w:left w:val="nil"/>
              <w:bottom w:val="nil"/>
              <w:right w:val="nil"/>
            </w:tcBorders>
            <w:shd w:val="clear" w:color="auto" w:fill="auto"/>
            <w:noWrap/>
            <w:vAlign w:val="center"/>
            <w:hideMark/>
          </w:tcPr>
          <w:p w14:paraId="3BB59E9B" w14:textId="77777777" w:rsidR="00B747F1" w:rsidRPr="00D85AF0" w:rsidRDefault="00B747F1" w:rsidP="00B747F1">
            <w:pPr>
              <w:rPr>
                <w:rFonts w:ascii="Tahoma" w:hAnsi="Tahoma" w:cs="Tahoma"/>
                <w:color w:val="000000"/>
                <w:szCs w:val="20"/>
                <w:rPrChange w:id="13462" w:author="Mattos Filho" w:date="2021-06-11T19:04:00Z">
                  <w:rPr>
                    <w:rFonts w:ascii="Arial" w:hAnsi="Arial" w:cs="Arial"/>
                    <w:color w:val="000000"/>
                    <w:szCs w:val="20"/>
                  </w:rPr>
                </w:rPrChange>
              </w:rPr>
            </w:pPr>
            <w:r w:rsidRPr="00D85AF0">
              <w:rPr>
                <w:rFonts w:ascii="Tahoma" w:hAnsi="Tahoma" w:cs="Tahoma"/>
                <w:color w:val="000000"/>
                <w:szCs w:val="20"/>
                <w:rPrChange w:id="134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19264B8" w14:textId="77777777" w:rsidR="00B747F1" w:rsidRPr="00D85AF0" w:rsidRDefault="00B747F1" w:rsidP="00B747F1">
            <w:pPr>
              <w:rPr>
                <w:rFonts w:ascii="Tahoma" w:hAnsi="Tahoma" w:cs="Tahoma"/>
                <w:color w:val="000000"/>
                <w:szCs w:val="20"/>
                <w:rPrChange w:id="13464" w:author="Mattos Filho" w:date="2021-06-11T19:04:00Z">
                  <w:rPr>
                    <w:rFonts w:ascii="Arial" w:hAnsi="Arial" w:cs="Arial"/>
                    <w:color w:val="000000"/>
                    <w:szCs w:val="20"/>
                  </w:rPr>
                </w:rPrChange>
              </w:rPr>
            </w:pPr>
            <w:r w:rsidRPr="00D85AF0">
              <w:rPr>
                <w:rFonts w:ascii="Tahoma" w:hAnsi="Tahoma" w:cs="Tahoma"/>
                <w:color w:val="000000"/>
                <w:szCs w:val="20"/>
                <w:rPrChange w:id="13465" w:author="Mattos Filho" w:date="2021-06-11T19:04:00Z">
                  <w:rPr>
                    <w:rFonts w:ascii="Arial" w:hAnsi="Arial" w:cs="Arial"/>
                    <w:color w:val="000000"/>
                    <w:szCs w:val="20"/>
                  </w:rPr>
                </w:rPrChange>
              </w:rPr>
              <w:t>60,0000%</w:t>
            </w:r>
          </w:p>
        </w:tc>
      </w:tr>
      <w:tr w:rsidR="00B747F1" w:rsidRPr="00D85AF0" w14:paraId="3C22BC97" w14:textId="77777777" w:rsidTr="00B747F1">
        <w:trPr>
          <w:trHeight w:val="300"/>
        </w:trPr>
        <w:tc>
          <w:tcPr>
            <w:tcW w:w="610" w:type="pct"/>
            <w:tcBorders>
              <w:top w:val="nil"/>
              <w:left w:val="nil"/>
              <w:bottom w:val="nil"/>
              <w:right w:val="nil"/>
            </w:tcBorders>
            <w:shd w:val="clear" w:color="auto" w:fill="auto"/>
            <w:noWrap/>
            <w:vAlign w:val="center"/>
            <w:hideMark/>
          </w:tcPr>
          <w:p w14:paraId="23B435FB" w14:textId="77777777" w:rsidR="00B747F1" w:rsidRPr="00D85AF0" w:rsidRDefault="00B747F1" w:rsidP="00B747F1">
            <w:pPr>
              <w:rPr>
                <w:rFonts w:ascii="Tahoma" w:hAnsi="Tahoma" w:cs="Tahoma"/>
                <w:color w:val="000000"/>
                <w:szCs w:val="20"/>
                <w:rPrChange w:id="13466" w:author="Mattos Filho" w:date="2021-06-11T19:04:00Z">
                  <w:rPr>
                    <w:rFonts w:ascii="Arial" w:hAnsi="Arial" w:cs="Arial"/>
                    <w:color w:val="000000"/>
                    <w:szCs w:val="20"/>
                  </w:rPr>
                </w:rPrChange>
              </w:rPr>
            </w:pPr>
            <w:r w:rsidRPr="00D85AF0">
              <w:rPr>
                <w:rFonts w:ascii="Tahoma" w:hAnsi="Tahoma" w:cs="Tahoma"/>
                <w:color w:val="000000"/>
                <w:szCs w:val="20"/>
                <w:rPrChange w:id="13467" w:author="Mattos Filho" w:date="2021-06-11T19:04:00Z">
                  <w:rPr>
                    <w:rFonts w:ascii="Arial" w:hAnsi="Arial" w:cs="Arial"/>
                    <w:color w:val="000000"/>
                    <w:szCs w:val="20"/>
                  </w:rPr>
                </w:rPrChange>
              </w:rPr>
              <w:t>93.726</w:t>
            </w:r>
          </w:p>
        </w:tc>
        <w:tc>
          <w:tcPr>
            <w:tcW w:w="1985" w:type="pct"/>
            <w:tcBorders>
              <w:top w:val="nil"/>
              <w:left w:val="nil"/>
              <w:bottom w:val="nil"/>
              <w:right w:val="nil"/>
            </w:tcBorders>
            <w:shd w:val="clear" w:color="auto" w:fill="auto"/>
            <w:noWrap/>
            <w:vAlign w:val="center"/>
            <w:hideMark/>
          </w:tcPr>
          <w:p w14:paraId="5387B45A" w14:textId="77777777" w:rsidR="00B747F1" w:rsidRPr="00D85AF0" w:rsidRDefault="00B747F1" w:rsidP="00B747F1">
            <w:pPr>
              <w:rPr>
                <w:rFonts w:ascii="Tahoma" w:hAnsi="Tahoma" w:cs="Tahoma"/>
                <w:color w:val="000000"/>
                <w:szCs w:val="20"/>
                <w:rPrChange w:id="13468" w:author="Mattos Filho" w:date="2021-06-11T19:04:00Z">
                  <w:rPr>
                    <w:rFonts w:ascii="Arial" w:hAnsi="Arial" w:cs="Arial"/>
                    <w:color w:val="000000"/>
                    <w:szCs w:val="20"/>
                  </w:rPr>
                </w:rPrChange>
              </w:rPr>
            </w:pPr>
            <w:r w:rsidRPr="00D85AF0">
              <w:rPr>
                <w:rFonts w:ascii="Tahoma" w:hAnsi="Tahoma" w:cs="Tahoma"/>
                <w:color w:val="000000"/>
                <w:szCs w:val="20"/>
                <w:rPrChange w:id="134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81EB631" w14:textId="77777777" w:rsidR="00B747F1" w:rsidRPr="00D85AF0" w:rsidRDefault="00B747F1" w:rsidP="00B747F1">
            <w:pPr>
              <w:rPr>
                <w:rFonts w:ascii="Tahoma" w:hAnsi="Tahoma" w:cs="Tahoma"/>
                <w:color w:val="000000"/>
                <w:szCs w:val="20"/>
                <w:rPrChange w:id="13470" w:author="Mattos Filho" w:date="2021-06-11T19:04:00Z">
                  <w:rPr>
                    <w:rFonts w:ascii="Arial" w:hAnsi="Arial" w:cs="Arial"/>
                    <w:color w:val="000000"/>
                    <w:szCs w:val="20"/>
                  </w:rPr>
                </w:rPrChange>
              </w:rPr>
            </w:pPr>
            <w:r w:rsidRPr="00D85AF0">
              <w:rPr>
                <w:rFonts w:ascii="Tahoma" w:hAnsi="Tahoma" w:cs="Tahoma"/>
                <w:color w:val="000000"/>
                <w:szCs w:val="20"/>
                <w:rPrChange w:id="13471" w:author="Mattos Filho" w:date="2021-06-11T19:04:00Z">
                  <w:rPr>
                    <w:rFonts w:ascii="Arial" w:hAnsi="Arial" w:cs="Arial"/>
                    <w:color w:val="000000"/>
                    <w:szCs w:val="20"/>
                  </w:rPr>
                </w:rPrChange>
              </w:rPr>
              <w:t>Q-17  LT-003</w:t>
            </w:r>
          </w:p>
        </w:tc>
        <w:tc>
          <w:tcPr>
            <w:tcW w:w="1382" w:type="pct"/>
            <w:tcBorders>
              <w:top w:val="nil"/>
              <w:left w:val="nil"/>
              <w:bottom w:val="nil"/>
              <w:right w:val="nil"/>
            </w:tcBorders>
            <w:shd w:val="clear" w:color="auto" w:fill="auto"/>
            <w:noWrap/>
            <w:vAlign w:val="center"/>
            <w:hideMark/>
          </w:tcPr>
          <w:p w14:paraId="6D4032F1" w14:textId="77777777" w:rsidR="00B747F1" w:rsidRPr="00D85AF0" w:rsidRDefault="00B747F1" w:rsidP="00B747F1">
            <w:pPr>
              <w:rPr>
                <w:rFonts w:ascii="Tahoma" w:hAnsi="Tahoma" w:cs="Tahoma"/>
                <w:color w:val="000000"/>
                <w:szCs w:val="20"/>
                <w:rPrChange w:id="13472" w:author="Mattos Filho" w:date="2021-06-11T19:04:00Z">
                  <w:rPr>
                    <w:rFonts w:ascii="Arial" w:hAnsi="Arial" w:cs="Arial"/>
                    <w:color w:val="000000"/>
                    <w:szCs w:val="20"/>
                  </w:rPr>
                </w:rPrChange>
              </w:rPr>
            </w:pPr>
            <w:r w:rsidRPr="00D85AF0">
              <w:rPr>
                <w:rFonts w:ascii="Tahoma" w:hAnsi="Tahoma" w:cs="Tahoma"/>
                <w:color w:val="000000"/>
                <w:szCs w:val="20"/>
                <w:rPrChange w:id="134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2EF29C8" w14:textId="77777777" w:rsidR="00B747F1" w:rsidRPr="00D85AF0" w:rsidRDefault="00B747F1" w:rsidP="00B747F1">
            <w:pPr>
              <w:rPr>
                <w:rFonts w:ascii="Tahoma" w:hAnsi="Tahoma" w:cs="Tahoma"/>
                <w:color w:val="000000"/>
                <w:szCs w:val="20"/>
                <w:rPrChange w:id="13474" w:author="Mattos Filho" w:date="2021-06-11T19:04:00Z">
                  <w:rPr>
                    <w:rFonts w:ascii="Arial" w:hAnsi="Arial" w:cs="Arial"/>
                    <w:color w:val="000000"/>
                    <w:szCs w:val="20"/>
                  </w:rPr>
                </w:rPrChange>
              </w:rPr>
            </w:pPr>
            <w:r w:rsidRPr="00D85AF0">
              <w:rPr>
                <w:rFonts w:ascii="Tahoma" w:hAnsi="Tahoma" w:cs="Tahoma"/>
                <w:color w:val="000000"/>
                <w:szCs w:val="20"/>
                <w:rPrChange w:id="13475" w:author="Mattos Filho" w:date="2021-06-11T19:04:00Z">
                  <w:rPr>
                    <w:rFonts w:ascii="Arial" w:hAnsi="Arial" w:cs="Arial"/>
                    <w:color w:val="000000"/>
                    <w:szCs w:val="20"/>
                  </w:rPr>
                </w:rPrChange>
              </w:rPr>
              <w:t>60,0000%</w:t>
            </w:r>
          </w:p>
        </w:tc>
      </w:tr>
      <w:tr w:rsidR="00B747F1" w:rsidRPr="00D85AF0" w14:paraId="7ACC2E26" w14:textId="77777777" w:rsidTr="00B747F1">
        <w:trPr>
          <w:trHeight w:val="300"/>
        </w:trPr>
        <w:tc>
          <w:tcPr>
            <w:tcW w:w="610" w:type="pct"/>
            <w:tcBorders>
              <w:top w:val="nil"/>
              <w:left w:val="nil"/>
              <w:bottom w:val="nil"/>
              <w:right w:val="nil"/>
            </w:tcBorders>
            <w:shd w:val="clear" w:color="auto" w:fill="auto"/>
            <w:noWrap/>
            <w:vAlign w:val="center"/>
            <w:hideMark/>
          </w:tcPr>
          <w:p w14:paraId="1BA9CC04" w14:textId="77777777" w:rsidR="00B747F1" w:rsidRPr="00D85AF0" w:rsidRDefault="00B747F1" w:rsidP="00B747F1">
            <w:pPr>
              <w:rPr>
                <w:rFonts w:ascii="Tahoma" w:hAnsi="Tahoma" w:cs="Tahoma"/>
                <w:color w:val="000000"/>
                <w:szCs w:val="20"/>
                <w:rPrChange w:id="13476" w:author="Mattos Filho" w:date="2021-06-11T19:04:00Z">
                  <w:rPr>
                    <w:rFonts w:ascii="Arial" w:hAnsi="Arial" w:cs="Arial"/>
                    <w:color w:val="000000"/>
                    <w:szCs w:val="20"/>
                  </w:rPr>
                </w:rPrChange>
              </w:rPr>
            </w:pPr>
            <w:r w:rsidRPr="00D85AF0">
              <w:rPr>
                <w:rFonts w:ascii="Tahoma" w:hAnsi="Tahoma" w:cs="Tahoma"/>
                <w:color w:val="000000"/>
                <w:szCs w:val="20"/>
                <w:rPrChange w:id="13477" w:author="Mattos Filho" w:date="2021-06-11T19:04:00Z">
                  <w:rPr>
                    <w:rFonts w:ascii="Arial" w:hAnsi="Arial" w:cs="Arial"/>
                    <w:color w:val="000000"/>
                    <w:szCs w:val="20"/>
                  </w:rPr>
                </w:rPrChange>
              </w:rPr>
              <w:t>93.836</w:t>
            </w:r>
          </w:p>
        </w:tc>
        <w:tc>
          <w:tcPr>
            <w:tcW w:w="1985" w:type="pct"/>
            <w:tcBorders>
              <w:top w:val="nil"/>
              <w:left w:val="nil"/>
              <w:bottom w:val="nil"/>
              <w:right w:val="nil"/>
            </w:tcBorders>
            <w:shd w:val="clear" w:color="auto" w:fill="auto"/>
            <w:noWrap/>
            <w:vAlign w:val="center"/>
            <w:hideMark/>
          </w:tcPr>
          <w:p w14:paraId="5C048327" w14:textId="77777777" w:rsidR="00B747F1" w:rsidRPr="00D85AF0" w:rsidRDefault="00B747F1" w:rsidP="00B747F1">
            <w:pPr>
              <w:rPr>
                <w:rFonts w:ascii="Tahoma" w:hAnsi="Tahoma" w:cs="Tahoma"/>
                <w:color w:val="000000"/>
                <w:szCs w:val="20"/>
                <w:rPrChange w:id="13478" w:author="Mattos Filho" w:date="2021-06-11T19:04:00Z">
                  <w:rPr>
                    <w:rFonts w:ascii="Arial" w:hAnsi="Arial" w:cs="Arial"/>
                    <w:color w:val="000000"/>
                    <w:szCs w:val="20"/>
                  </w:rPr>
                </w:rPrChange>
              </w:rPr>
            </w:pPr>
            <w:r w:rsidRPr="00D85AF0">
              <w:rPr>
                <w:rFonts w:ascii="Tahoma" w:hAnsi="Tahoma" w:cs="Tahoma"/>
                <w:color w:val="000000"/>
                <w:szCs w:val="20"/>
                <w:rPrChange w:id="134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42856DF" w14:textId="77777777" w:rsidR="00B747F1" w:rsidRPr="00D85AF0" w:rsidRDefault="00B747F1" w:rsidP="00B747F1">
            <w:pPr>
              <w:rPr>
                <w:rFonts w:ascii="Tahoma" w:hAnsi="Tahoma" w:cs="Tahoma"/>
                <w:color w:val="000000"/>
                <w:szCs w:val="20"/>
                <w:rPrChange w:id="13480" w:author="Mattos Filho" w:date="2021-06-11T19:04:00Z">
                  <w:rPr>
                    <w:rFonts w:ascii="Arial" w:hAnsi="Arial" w:cs="Arial"/>
                    <w:color w:val="000000"/>
                    <w:szCs w:val="20"/>
                  </w:rPr>
                </w:rPrChange>
              </w:rPr>
            </w:pPr>
            <w:r w:rsidRPr="00D85AF0">
              <w:rPr>
                <w:rFonts w:ascii="Tahoma" w:hAnsi="Tahoma" w:cs="Tahoma"/>
                <w:color w:val="000000"/>
                <w:szCs w:val="20"/>
                <w:rPrChange w:id="13481" w:author="Mattos Filho" w:date="2021-06-11T19:04:00Z">
                  <w:rPr>
                    <w:rFonts w:ascii="Arial" w:hAnsi="Arial" w:cs="Arial"/>
                    <w:color w:val="000000"/>
                    <w:szCs w:val="20"/>
                  </w:rPr>
                </w:rPrChange>
              </w:rPr>
              <w:t>Q-21  LT-018</w:t>
            </w:r>
          </w:p>
        </w:tc>
        <w:tc>
          <w:tcPr>
            <w:tcW w:w="1382" w:type="pct"/>
            <w:tcBorders>
              <w:top w:val="nil"/>
              <w:left w:val="nil"/>
              <w:bottom w:val="nil"/>
              <w:right w:val="nil"/>
            </w:tcBorders>
            <w:shd w:val="clear" w:color="auto" w:fill="auto"/>
            <w:noWrap/>
            <w:vAlign w:val="center"/>
            <w:hideMark/>
          </w:tcPr>
          <w:p w14:paraId="0A996B7A" w14:textId="77777777" w:rsidR="00B747F1" w:rsidRPr="00D85AF0" w:rsidRDefault="00B747F1" w:rsidP="00B747F1">
            <w:pPr>
              <w:rPr>
                <w:rFonts w:ascii="Tahoma" w:hAnsi="Tahoma" w:cs="Tahoma"/>
                <w:color w:val="000000"/>
                <w:szCs w:val="20"/>
                <w:rPrChange w:id="13482" w:author="Mattos Filho" w:date="2021-06-11T19:04:00Z">
                  <w:rPr>
                    <w:rFonts w:ascii="Arial" w:hAnsi="Arial" w:cs="Arial"/>
                    <w:color w:val="000000"/>
                    <w:szCs w:val="20"/>
                  </w:rPr>
                </w:rPrChange>
              </w:rPr>
            </w:pPr>
            <w:r w:rsidRPr="00D85AF0">
              <w:rPr>
                <w:rFonts w:ascii="Tahoma" w:hAnsi="Tahoma" w:cs="Tahoma"/>
                <w:color w:val="000000"/>
                <w:szCs w:val="20"/>
                <w:rPrChange w:id="134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ABCDF38" w14:textId="77777777" w:rsidR="00B747F1" w:rsidRPr="00D85AF0" w:rsidRDefault="00B747F1" w:rsidP="00B747F1">
            <w:pPr>
              <w:rPr>
                <w:rFonts w:ascii="Tahoma" w:hAnsi="Tahoma" w:cs="Tahoma"/>
                <w:color w:val="000000"/>
                <w:szCs w:val="20"/>
                <w:rPrChange w:id="13484" w:author="Mattos Filho" w:date="2021-06-11T19:04:00Z">
                  <w:rPr>
                    <w:rFonts w:ascii="Arial" w:hAnsi="Arial" w:cs="Arial"/>
                    <w:color w:val="000000"/>
                    <w:szCs w:val="20"/>
                  </w:rPr>
                </w:rPrChange>
              </w:rPr>
            </w:pPr>
            <w:r w:rsidRPr="00D85AF0">
              <w:rPr>
                <w:rFonts w:ascii="Tahoma" w:hAnsi="Tahoma" w:cs="Tahoma"/>
                <w:color w:val="000000"/>
                <w:szCs w:val="20"/>
                <w:rPrChange w:id="13485" w:author="Mattos Filho" w:date="2021-06-11T19:04:00Z">
                  <w:rPr>
                    <w:rFonts w:ascii="Arial" w:hAnsi="Arial" w:cs="Arial"/>
                    <w:color w:val="000000"/>
                    <w:szCs w:val="20"/>
                  </w:rPr>
                </w:rPrChange>
              </w:rPr>
              <w:t>60,0000%</w:t>
            </w:r>
          </w:p>
        </w:tc>
      </w:tr>
      <w:tr w:rsidR="00B747F1" w:rsidRPr="00D85AF0" w14:paraId="5192CE79" w14:textId="77777777" w:rsidTr="00B747F1">
        <w:trPr>
          <w:trHeight w:val="300"/>
        </w:trPr>
        <w:tc>
          <w:tcPr>
            <w:tcW w:w="610" w:type="pct"/>
            <w:tcBorders>
              <w:top w:val="nil"/>
              <w:left w:val="nil"/>
              <w:bottom w:val="nil"/>
              <w:right w:val="nil"/>
            </w:tcBorders>
            <w:shd w:val="clear" w:color="auto" w:fill="auto"/>
            <w:noWrap/>
            <w:vAlign w:val="center"/>
            <w:hideMark/>
          </w:tcPr>
          <w:p w14:paraId="06135A99" w14:textId="77777777" w:rsidR="00B747F1" w:rsidRPr="00D85AF0" w:rsidRDefault="00B747F1" w:rsidP="00B747F1">
            <w:pPr>
              <w:rPr>
                <w:rFonts w:ascii="Tahoma" w:hAnsi="Tahoma" w:cs="Tahoma"/>
                <w:color w:val="000000"/>
                <w:szCs w:val="20"/>
                <w:rPrChange w:id="13486" w:author="Mattos Filho" w:date="2021-06-11T19:04:00Z">
                  <w:rPr>
                    <w:rFonts w:ascii="Arial" w:hAnsi="Arial" w:cs="Arial"/>
                    <w:color w:val="000000"/>
                    <w:szCs w:val="20"/>
                  </w:rPr>
                </w:rPrChange>
              </w:rPr>
            </w:pPr>
            <w:r w:rsidRPr="00D85AF0">
              <w:rPr>
                <w:rFonts w:ascii="Tahoma" w:hAnsi="Tahoma" w:cs="Tahoma"/>
                <w:color w:val="000000"/>
                <w:szCs w:val="20"/>
                <w:rPrChange w:id="13487" w:author="Mattos Filho" w:date="2021-06-11T19:04:00Z">
                  <w:rPr>
                    <w:rFonts w:ascii="Arial" w:hAnsi="Arial" w:cs="Arial"/>
                    <w:color w:val="000000"/>
                    <w:szCs w:val="20"/>
                  </w:rPr>
                </w:rPrChange>
              </w:rPr>
              <w:t>93.919</w:t>
            </w:r>
          </w:p>
        </w:tc>
        <w:tc>
          <w:tcPr>
            <w:tcW w:w="1985" w:type="pct"/>
            <w:tcBorders>
              <w:top w:val="nil"/>
              <w:left w:val="nil"/>
              <w:bottom w:val="nil"/>
              <w:right w:val="nil"/>
            </w:tcBorders>
            <w:shd w:val="clear" w:color="auto" w:fill="auto"/>
            <w:noWrap/>
            <w:vAlign w:val="center"/>
            <w:hideMark/>
          </w:tcPr>
          <w:p w14:paraId="2F875D8D" w14:textId="77777777" w:rsidR="00B747F1" w:rsidRPr="00D85AF0" w:rsidRDefault="00B747F1" w:rsidP="00B747F1">
            <w:pPr>
              <w:rPr>
                <w:rFonts w:ascii="Tahoma" w:hAnsi="Tahoma" w:cs="Tahoma"/>
                <w:color w:val="000000"/>
                <w:szCs w:val="20"/>
                <w:rPrChange w:id="13488" w:author="Mattos Filho" w:date="2021-06-11T19:04:00Z">
                  <w:rPr>
                    <w:rFonts w:ascii="Arial" w:hAnsi="Arial" w:cs="Arial"/>
                    <w:color w:val="000000"/>
                    <w:szCs w:val="20"/>
                  </w:rPr>
                </w:rPrChange>
              </w:rPr>
            </w:pPr>
            <w:r w:rsidRPr="00D85AF0">
              <w:rPr>
                <w:rFonts w:ascii="Tahoma" w:hAnsi="Tahoma" w:cs="Tahoma"/>
                <w:color w:val="000000"/>
                <w:szCs w:val="20"/>
                <w:rPrChange w:id="134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71CA603" w14:textId="77777777" w:rsidR="00B747F1" w:rsidRPr="00D85AF0" w:rsidRDefault="00B747F1" w:rsidP="00B747F1">
            <w:pPr>
              <w:rPr>
                <w:rFonts w:ascii="Tahoma" w:hAnsi="Tahoma" w:cs="Tahoma"/>
                <w:color w:val="000000"/>
                <w:szCs w:val="20"/>
                <w:rPrChange w:id="13490" w:author="Mattos Filho" w:date="2021-06-11T19:04:00Z">
                  <w:rPr>
                    <w:rFonts w:ascii="Arial" w:hAnsi="Arial" w:cs="Arial"/>
                    <w:color w:val="000000"/>
                    <w:szCs w:val="20"/>
                  </w:rPr>
                </w:rPrChange>
              </w:rPr>
            </w:pPr>
            <w:r w:rsidRPr="00D85AF0">
              <w:rPr>
                <w:rFonts w:ascii="Tahoma" w:hAnsi="Tahoma" w:cs="Tahoma"/>
                <w:color w:val="000000"/>
                <w:szCs w:val="20"/>
                <w:rPrChange w:id="13491" w:author="Mattos Filho" w:date="2021-06-11T19:04:00Z">
                  <w:rPr>
                    <w:rFonts w:ascii="Arial" w:hAnsi="Arial" w:cs="Arial"/>
                    <w:color w:val="000000"/>
                    <w:szCs w:val="20"/>
                  </w:rPr>
                </w:rPrChange>
              </w:rPr>
              <w:t>Q-25  LT-005</w:t>
            </w:r>
          </w:p>
        </w:tc>
        <w:tc>
          <w:tcPr>
            <w:tcW w:w="1382" w:type="pct"/>
            <w:tcBorders>
              <w:top w:val="nil"/>
              <w:left w:val="nil"/>
              <w:bottom w:val="nil"/>
              <w:right w:val="nil"/>
            </w:tcBorders>
            <w:shd w:val="clear" w:color="auto" w:fill="auto"/>
            <w:noWrap/>
            <w:vAlign w:val="center"/>
            <w:hideMark/>
          </w:tcPr>
          <w:p w14:paraId="2119BF59" w14:textId="77777777" w:rsidR="00B747F1" w:rsidRPr="00D85AF0" w:rsidRDefault="00B747F1" w:rsidP="00B747F1">
            <w:pPr>
              <w:rPr>
                <w:rFonts w:ascii="Tahoma" w:hAnsi="Tahoma" w:cs="Tahoma"/>
                <w:color w:val="000000"/>
                <w:szCs w:val="20"/>
                <w:rPrChange w:id="13492" w:author="Mattos Filho" w:date="2021-06-11T19:04:00Z">
                  <w:rPr>
                    <w:rFonts w:ascii="Arial" w:hAnsi="Arial" w:cs="Arial"/>
                    <w:color w:val="000000"/>
                    <w:szCs w:val="20"/>
                  </w:rPr>
                </w:rPrChange>
              </w:rPr>
            </w:pPr>
            <w:r w:rsidRPr="00D85AF0">
              <w:rPr>
                <w:rFonts w:ascii="Tahoma" w:hAnsi="Tahoma" w:cs="Tahoma"/>
                <w:color w:val="000000"/>
                <w:szCs w:val="20"/>
                <w:rPrChange w:id="134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3CE6F5A" w14:textId="77777777" w:rsidR="00B747F1" w:rsidRPr="00D85AF0" w:rsidRDefault="00B747F1" w:rsidP="00B747F1">
            <w:pPr>
              <w:rPr>
                <w:rFonts w:ascii="Tahoma" w:hAnsi="Tahoma" w:cs="Tahoma"/>
                <w:color w:val="000000"/>
                <w:szCs w:val="20"/>
                <w:rPrChange w:id="13494" w:author="Mattos Filho" w:date="2021-06-11T19:04:00Z">
                  <w:rPr>
                    <w:rFonts w:ascii="Arial" w:hAnsi="Arial" w:cs="Arial"/>
                    <w:color w:val="000000"/>
                    <w:szCs w:val="20"/>
                  </w:rPr>
                </w:rPrChange>
              </w:rPr>
            </w:pPr>
            <w:r w:rsidRPr="00D85AF0">
              <w:rPr>
                <w:rFonts w:ascii="Tahoma" w:hAnsi="Tahoma" w:cs="Tahoma"/>
                <w:color w:val="000000"/>
                <w:szCs w:val="20"/>
                <w:rPrChange w:id="13495" w:author="Mattos Filho" w:date="2021-06-11T19:04:00Z">
                  <w:rPr>
                    <w:rFonts w:ascii="Arial" w:hAnsi="Arial" w:cs="Arial"/>
                    <w:color w:val="000000"/>
                    <w:szCs w:val="20"/>
                  </w:rPr>
                </w:rPrChange>
              </w:rPr>
              <w:t>60,0000%</w:t>
            </w:r>
          </w:p>
        </w:tc>
      </w:tr>
      <w:tr w:rsidR="00B747F1" w:rsidRPr="00D85AF0" w14:paraId="1407F2C6" w14:textId="77777777" w:rsidTr="00B747F1">
        <w:trPr>
          <w:trHeight w:val="300"/>
        </w:trPr>
        <w:tc>
          <w:tcPr>
            <w:tcW w:w="610" w:type="pct"/>
            <w:tcBorders>
              <w:top w:val="nil"/>
              <w:left w:val="nil"/>
              <w:bottom w:val="nil"/>
              <w:right w:val="nil"/>
            </w:tcBorders>
            <w:shd w:val="clear" w:color="auto" w:fill="auto"/>
            <w:noWrap/>
            <w:vAlign w:val="center"/>
            <w:hideMark/>
          </w:tcPr>
          <w:p w14:paraId="0807DEB0" w14:textId="77777777" w:rsidR="00B747F1" w:rsidRPr="00D85AF0" w:rsidRDefault="00B747F1" w:rsidP="00B747F1">
            <w:pPr>
              <w:rPr>
                <w:rFonts w:ascii="Tahoma" w:hAnsi="Tahoma" w:cs="Tahoma"/>
                <w:color w:val="000000"/>
                <w:szCs w:val="20"/>
                <w:rPrChange w:id="13496" w:author="Mattos Filho" w:date="2021-06-11T19:04:00Z">
                  <w:rPr>
                    <w:rFonts w:ascii="Arial" w:hAnsi="Arial" w:cs="Arial"/>
                    <w:color w:val="000000"/>
                    <w:szCs w:val="20"/>
                  </w:rPr>
                </w:rPrChange>
              </w:rPr>
            </w:pPr>
            <w:r w:rsidRPr="00D85AF0">
              <w:rPr>
                <w:rFonts w:ascii="Tahoma" w:hAnsi="Tahoma" w:cs="Tahoma"/>
                <w:color w:val="000000"/>
                <w:szCs w:val="20"/>
                <w:rPrChange w:id="13497" w:author="Mattos Filho" w:date="2021-06-11T19:04:00Z">
                  <w:rPr>
                    <w:rFonts w:ascii="Arial" w:hAnsi="Arial" w:cs="Arial"/>
                    <w:color w:val="000000"/>
                    <w:szCs w:val="20"/>
                  </w:rPr>
                </w:rPrChange>
              </w:rPr>
              <w:t>93.930</w:t>
            </w:r>
          </w:p>
        </w:tc>
        <w:tc>
          <w:tcPr>
            <w:tcW w:w="1985" w:type="pct"/>
            <w:tcBorders>
              <w:top w:val="nil"/>
              <w:left w:val="nil"/>
              <w:bottom w:val="nil"/>
              <w:right w:val="nil"/>
            </w:tcBorders>
            <w:shd w:val="clear" w:color="auto" w:fill="auto"/>
            <w:noWrap/>
            <w:vAlign w:val="center"/>
            <w:hideMark/>
          </w:tcPr>
          <w:p w14:paraId="30F6BA8A" w14:textId="77777777" w:rsidR="00B747F1" w:rsidRPr="00D85AF0" w:rsidRDefault="00B747F1" w:rsidP="00B747F1">
            <w:pPr>
              <w:rPr>
                <w:rFonts w:ascii="Tahoma" w:hAnsi="Tahoma" w:cs="Tahoma"/>
                <w:color w:val="000000"/>
                <w:szCs w:val="20"/>
                <w:rPrChange w:id="13498" w:author="Mattos Filho" w:date="2021-06-11T19:04:00Z">
                  <w:rPr>
                    <w:rFonts w:ascii="Arial" w:hAnsi="Arial" w:cs="Arial"/>
                    <w:color w:val="000000"/>
                    <w:szCs w:val="20"/>
                  </w:rPr>
                </w:rPrChange>
              </w:rPr>
            </w:pPr>
            <w:r w:rsidRPr="00D85AF0">
              <w:rPr>
                <w:rFonts w:ascii="Tahoma" w:hAnsi="Tahoma" w:cs="Tahoma"/>
                <w:color w:val="000000"/>
                <w:szCs w:val="20"/>
                <w:rPrChange w:id="134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45F073E" w14:textId="77777777" w:rsidR="00B747F1" w:rsidRPr="00D85AF0" w:rsidRDefault="00B747F1" w:rsidP="00B747F1">
            <w:pPr>
              <w:rPr>
                <w:rFonts w:ascii="Tahoma" w:hAnsi="Tahoma" w:cs="Tahoma"/>
                <w:color w:val="000000"/>
                <w:szCs w:val="20"/>
                <w:rPrChange w:id="13500" w:author="Mattos Filho" w:date="2021-06-11T19:04:00Z">
                  <w:rPr>
                    <w:rFonts w:ascii="Arial" w:hAnsi="Arial" w:cs="Arial"/>
                    <w:color w:val="000000"/>
                    <w:szCs w:val="20"/>
                  </w:rPr>
                </w:rPrChange>
              </w:rPr>
            </w:pPr>
            <w:r w:rsidRPr="00D85AF0">
              <w:rPr>
                <w:rFonts w:ascii="Tahoma" w:hAnsi="Tahoma" w:cs="Tahoma"/>
                <w:color w:val="000000"/>
                <w:szCs w:val="20"/>
                <w:rPrChange w:id="13501" w:author="Mattos Filho" w:date="2021-06-11T19:04:00Z">
                  <w:rPr>
                    <w:rFonts w:ascii="Arial" w:hAnsi="Arial" w:cs="Arial"/>
                    <w:color w:val="000000"/>
                    <w:szCs w:val="20"/>
                  </w:rPr>
                </w:rPrChange>
              </w:rPr>
              <w:t>Q-25  LT-016</w:t>
            </w:r>
          </w:p>
        </w:tc>
        <w:tc>
          <w:tcPr>
            <w:tcW w:w="1382" w:type="pct"/>
            <w:tcBorders>
              <w:top w:val="nil"/>
              <w:left w:val="nil"/>
              <w:bottom w:val="nil"/>
              <w:right w:val="nil"/>
            </w:tcBorders>
            <w:shd w:val="clear" w:color="auto" w:fill="auto"/>
            <w:noWrap/>
            <w:vAlign w:val="center"/>
            <w:hideMark/>
          </w:tcPr>
          <w:p w14:paraId="4CA59776" w14:textId="77777777" w:rsidR="00B747F1" w:rsidRPr="00D85AF0" w:rsidRDefault="00B747F1" w:rsidP="00B747F1">
            <w:pPr>
              <w:rPr>
                <w:rFonts w:ascii="Tahoma" w:hAnsi="Tahoma" w:cs="Tahoma"/>
                <w:color w:val="000000"/>
                <w:szCs w:val="20"/>
                <w:rPrChange w:id="13502" w:author="Mattos Filho" w:date="2021-06-11T19:04:00Z">
                  <w:rPr>
                    <w:rFonts w:ascii="Arial" w:hAnsi="Arial" w:cs="Arial"/>
                    <w:color w:val="000000"/>
                    <w:szCs w:val="20"/>
                  </w:rPr>
                </w:rPrChange>
              </w:rPr>
            </w:pPr>
            <w:r w:rsidRPr="00D85AF0">
              <w:rPr>
                <w:rFonts w:ascii="Tahoma" w:hAnsi="Tahoma" w:cs="Tahoma"/>
                <w:color w:val="000000"/>
                <w:szCs w:val="20"/>
                <w:rPrChange w:id="135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7B05DB7" w14:textId="77777777" w:rsidR="00B747F1" w:rsidRPr="00D85AF0" w:rsidRDefault="00B747F1" w:rsidP="00B747F1">
            <w:pPr>
              <w:rPr>
                <w:rFonts w:ascii="Tahoma" w:hAnsi="Tahoma" w:cs="Tahoma"/>
                <w:color w:val="000000"/>
                <w:szCs w:val="20"/>
                <w:rPrChange w:id="13504" w:author="Mattos Filho" w:date="2021-06-11T19:04:00Z">
                  <w:rPr>
                    <w:rFonts w:ascii="Arial" w:hAnsi="Arial" w:cs="Arial"/>
                    <w:color w:val="000000"/>
                    <w:szCs w:val="20"/>
                  </w:rPr>
                </w:rPrChange>
              </w:rPr>
            </w:pPr>
            <w:r w:rsidRPr="00D85AF0">
              <w:rPr>
                <w:rFonts w:ascii="Tahoma" w:hAnsi="Tahoma" w:cs="Tahoma"/>
                <w:color w:val="000000"/>
                <w:szCs w:val="20"/>
                <w:rPrChange w:id="13505" w:author="Mattos Filho" w:date="2021-06-11T19:04:00Z">
                  <w:rPr>
                    <w:rFonts w:ascii="Arial" w:hAnsi="Arial" w:cs="Arial"/>
                    <w:color w:val="000000"/>
                    <w:szCs w:val="20"/>
                  </w:rPr>
                </w:rPrChange>
              </w:rPr>
              <w:t>60,0000%</w:t>
            </w:r>
          </w:p>
        </w:tc>
      </w:tr>
      <w:tr w:rsidR="00B747F1" w:rsidRPr="00D85AF0" w14:paraId="3B0D964C" w14:textId="77777777" w:rsidTr="00B747F1">
        <w:trPr>
          <w:trHeight w:val="300"/>
        </w:trPr>
        <w:tc>
          <w:tcPr>
            <w:tcW w:w="610" w:type="pct"/>
            <w:tcBorders>
              <w:top w:val="nil"/>
              <w:left w:val="nil"/>
              <w:bottom w:val="nil"/>
              <w:right w:val="nil"/>
            </w:tcBorders>
            <w:shd w:val="clear" w:color="auto" w:fill="auto"/>
            <w:noWrap/>
            <w:vAlign w:val="center"/>
            <w:hideMark/>
          </w:tcPr>
          <w:p w14:paraId="0FF95FBD" w14:textId="77777777" w:rsidR="00B747F1" w:rsidRPr="00D85AF0" w:rsidRDefault="00B747F1" w:rsidP="00B747F1">
            <w:pPr>
              <w:rPr>
                <w:rFonts w:ascii="Tahoma" w:hAnsi="Tahoma" w:cs="Tahoma"/>
                <w:color w:val="000000"/>
                <w:szCs w:val="20"/>
                <w:rPrChange w:id="13506" w:author="Mattos Filho" w:date="2021-06-11T19:04:00Z">
                  <w:rPr>
                    <w:rFonts w:ascii="Arial" w:hAnsi="Arial" w:cs="Arial"/>
                    <w:color w:val="000000"/>
                    <w:szCs w:val="20"/>
                  </w:rPr>
                </w:rPrChange>
              </w:rPr>
            </w:pPr>
            <w:r w:rsidRPr="00D85AF0">
              <w:rPr>
                <w:rFonts w:ascii="Tahoma" w:hAnsi="Tahoma" w:cs="Tahoma"/>
                <w:color w:val="000000"/>
                <w:szCs w:val="20"/>
                <w:rPrChange w:id="13507" w:author="Mattos Filho" w:date="2021-06-11T19:04:00Z">
                  <w:rPr>
                    <w:rFonts w:ascii="Arial" w:hAnsi="Arial" w:cs="Arial"/>
                    <w:color w:val="000000"/>
                    <w:szCs w:val="20"/>
                  </w:rPr>
                </w:rPrChange>
              </w:rPr>
              <w:t>93.844</w:t>
            </w:r>
          </w:p>
        </w:tc>
        <w:tc>
          <w:tcPr>
            <w:tcW w:w="1985" w:type="pct"/>
            <w:tcBorders>
              <w:top w:val="nil"/>
              <w:left w:val="nil"/>
              <w:bottom w:val="nil"/>
              <w:right w:val="nil"/>
            </w:tcBorders>
            <w:shd w:val="clear" w:color="auto" w:fill="auto"/>
            <w:noWrap/>
            <w:vAlign w:val="center"/>
            <w:hideMark/>
          </w:tcPr>
          <w:p w14:paraId="6CDA85E9" w14:textId="77777777" w:rsidR="00B747F1" w:rsidRPr="00D85AF0" w:rsidRDefault="00B747F1" w:rsidP="00B747F1">
            <w:pPr>
              <w:rPr>
                <w:rFonts w:ascii="Tahoma" w:hAnsi="Tahoma" w:cs="Tahoma"/>
                <w:color w:val="000000"/>
                <w:szCs w:val="20"/>
                <w:rPrChange w:id="13508" w:author="Mattos Filho" w:date="2021-06-11T19:04:00Z">
                  <w:rPr>
                    <w:rFonts w:ascii="Arial" w:hAnsi="Arial" w:cs="Arial"/>
                    <w:color w:val="000000"/>
                    <w:szCs w:val="20"/>
                  </w:rPr>
                </w:rPrChange>
              </w:rPr>
            </w:pPr>
            <w:r w:rsidRPr="00D85AF0">
              <w:rPr>
                <w:rFonts w:ascii="Tahoma" w:hAnsi="Tahoma" w:cs="Tahoma"/>
                <w:color w:val="000000"/>
                <w:szCs w:val="20"/>
                <w:rPrChange w:id="135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6503AF3" w14:textId="77777777" w:rsidR="00B747F1" w:rsidRPr="00D85AF0" w:rsidRDefault="00B747F1" w:rsidP="00B747F1">
            <w:pPr>
              <w:rPr>
                <w:rFonts w:ascii="Tahoma" w:hAnsi="Tahoma" w:cs="Tahoma"/>
                <w:color w:val="000000"/>
                <w:szCs w:val="20"/>
                <w:rPrChange w:id="13510" w:author="Mattos Filho" w:date="2021-06-11T19:04:00Z">
                  <w:rPr>
                    <w:rFonts w:ascii="Arial" w:hAnsi="Arial" w:cs="Arial"/>
                    <w:color w:val="000000"/>
                    <w:szCs w:val="20"/>
                  </w:rPr>
                </w:rPrChange>
              </w:rPr>
            </w:pPr>
            <w:r w:rsidRPr="00D85AF0">
              <w:rPr>
                <w:rFonts w:ascii="Tahoma" w:hAnsi="Tahoma" w:cs="Tahoma"/>
                <w:color w:val="000000"/>
                <w:szCs w:val="20"/>
                <w:rPrChange w:id="13511" w:author="Mattos Filho" w:date="2021-06-11T19:04:00Z">
                  <w:rPr>
                    <w:rFonts w:ascii="Arial" w:hAnsi="Arial" w:cs="Arial"/>
                    <w:color w:val="000000"/>
                    <w:szCs w:val="20"/>
                  </w:rPr>
                </w:rPrChange>
              </w:rPr>
              <w:t>Q-21  LT-026</w:t>
            </w:r>
          </w:p>
        </w:tc>
        <w:tc>
          <w:tcPr>
            <w:tcW w:w="1382" w:type="pct"/>
            <w:tcBorders>
              <w:top w:val="nil"/>
              <w:left w:val="nil"/>
              <w:bottom w:val="nil"/>
              <w:right w:val="nil"/>
            </w:tcBorders>
            <w:shd w:val="clear" w:color="auto" w:fill="auto"/>
            <w:noWrap/>
            <w:vAlign w:val="center"/>
            <w:hideMark/>
          </w:tcPr>
          <w:p w14:paraId="1EF24722" w14:textId="77777777" w:rsidR="00B747F1" w:rsidRPr="00D85AF0" w:rsidRDefault="00B747F1" w:rsidP="00B747F1">
            <w:pPr>
              <w:rPr>
                <w:rFonts w:ascii="Tahoma" w:hAnsi="Tahoma" w:cs="Tahoma"/>
                <w:color w:val="000000"/>
                <w:szCs w:val="20"/>
                <w:rPrChange w:id="13512" w:author="Mattos Filho" w:date="2021-06-11T19:04:00Z">
                  <w:rPr>
                    <w:rFonts w:ascii="Arial" w:hAnsi="Arial" w:cs="Arial"/>
                    <w:color w:val="000000"/>
                    <w:szCs w:val="20"/>
                  </w:rPr>
                </w:rPrChange>
              </w:rPr>
            </w:pPr>
            <w:r w:rsidRPr="00D85AF0">
              <w:rPr>
                <w:rFonts w:ascii="Tahoma" w:hAnsi="Tahoma" w:cs="Tahoma"/>
                <w:color w:val="000000"/>
                <w:szCs w:val="20"/>
                <w:rPrChange w:id="135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F9FA86F" w14:textId="77777777" w:rsidR="00B747F1" w:rsidRPr="00D85AF0" w:rsidRDefault="00B747F1" w:rsidP="00B747F1">
            <w:pPr>
              <w:rPr>
                <w:rFonts w:ascii="Tahoma" w:hAnsi="Tahoma" w:cs="Tahoma"/>
                <w:color w:val="000000"/>
                <w:szCs w:val="20"/>
                <w:rPrChange w:id="13514" w:author="Mattos Filho" w:date="2021-06-11T19:04:00Z">
                  <w:rPr>
                    <w:rFonts w:ascii="Arial" w:hAnsi="Arial" w:cs="Arial"/>
                    <w:color w:val="000000"/>
                    <w:szCs w:val="20"/>
                  </w:rPr>
                </w:rPrChange>
              </w:rPr>
            </w:pPr>
            <w:r w:rsidRPr="00D85AF0">
              <w:rPr>
                <w:rFonts w:ascii="Tahoma" w:hAnsi="Tahoma" w:cs="Tahoma"/>
                <w:color w:val="000000"/>
                <w:szCs w:val="20"/>
                <w:rPrChange w:id="13515" w:author="Mattos Filho" w:date="2021-06-11T19:04:00Z">
                  <w:rPr>
                    <w:rFonts w:ascii="Arial" w:hAnsi="Arial" w:cs="Arial"/>
                    <w:color w:val="000000"/>
                    <w:szCs w:val="20"/>
                  </w:rPr>
                </w:rPrChange>
              </w:rPr>
              <w:t>60,0000%</w:t>
            </w:r>
          </w:p>
        </w:tc>
      </w:tr>
      <w:tr w:rsidR="00B747F1" w:rsidRPr="00D85AF0" w14:paraId="66F6B5B9" w14:textId="77777777" w:rsidTr="00B747F1">
        <w:trPr>
          <w:trHeight w:val="300"/>
        </w:trPr>
        <w:tc>
          <w:tcPr>
            <w:tcW w:w="610" w:type="pct"/>
            <w:tcBorders>
              <w:top w:val="nil"/>
              <w:left w:val="nil"/>
              <w:bottom w:val="nil"/>
              <w:right w:val="nil"/>
            </w:tcBorders>
            <w:shd w:val="clear" w:color="auto" w:fill="auto"/>
            <w:noWrap/>
            <w:vAlign w:val="center"/>
            <w:hideMark/>
          </w:tcPr>
          <w:p w14:paraId="134BB1A3" w14:textId="77777777" w:rsidR="00B747F1" w:rsidRPr="00D85AF0" w:rsidRDefault="00B747F1" w:rsidP="00B747F1">
            <w:pPr>
              <w:rPr>
                <w:rFonts w:ascii="Tahoma" w:hAnsi="Tahoma" w:cs="Tahoma"/>
                <w:color w:val="000000"/>
                <w:szCs w:val="20"/>
                <w:rPrChange w:id="13516" w:author="Mattos Filho" w:date="2021-06-11T19:04:00Z">
                  <w:rPr>
                    <w:rFonts w:ascii="Arial" w:hAnsi="Arial" w:cs="Arial"/>
                    <w:color w:val="000000"/>
                    <w:szCs w:val="20"/>
                  </w:rPr>
                </w:rPrChange>
              </w:rPr>
            </w:pPr>
            <w:r w:rsidRPr="00D85AF0">
              <w:rPr>
                <w:rFonts w:ascii="Tahoma" w:hAnsi="Tahoma" w:cs="Tahoma"/>
                <w:color w:val="000000"/>
                <w:szCs w:val="20"/>
                <w:rPrChange w:id="13517" w:author="Mattos Filho" w:date="2021-06-11T19:04:00Z">
                  <w:rPr>
                    <w:rFonts w:ascii="Arial" w:hAnsi="Arial" w:cs="Arial"/>
                    <w:color w:val="000000"/>
                    <w:szCs w:val="20"/>
                  </w:rPr>
                </w:rPrChange>
              </w:rPr>
              <w:t>93.785</w:t>
            </w:r>
          </w:p>
        </w:tc>
        <w:tc>
          <w:tcPr>
            <w:tcW w:w="1985" w:type="pct"/>
            <w:tcBorders>
              <w:top w:val="nil"/>
              <w:left w:val="nil"/>
              <w:bottom w:val="nil"/>
              <w:right w:val="nil"/>
            </w:tcBorders>
            <w:shd w:val="clear" w:color="auto" w:fill="auto"/>
            <w:noWrap/>
            <w:vAlign w:val="center"/>
            <w:hideMark/>
          </w:tcPr>
          <w:p w14:paraId="59EA6D64" w14:textId="77777777" w:rsidR="00B747F1" w:rsidRPr="00D85AF0" w:rsidRDefault="00B747F1" w:rsidP="00B747F1">
            <w:pPr>
              <w:rPr>
                <w:rFonts w:ascii="Tahoma" w:hAnsi="Tahoma" w:cs="Tahoma"/>
                <w:color w:val="000000"/>
                <w:szCs w:val="20"/>
                <w:rPrChange w:id="13518" w:author="Mattos Filho" w:date="2021-06-11T19:04:00Z">
                  <w:rPr>
                    <w:rFonts w:ascii="Arial" w:hAnsi="Arial" w:cs="Arial"/>
                    <w:color w:val="000000"/>
                    <w:szCs w:val="20"/>
                  </w:rPr>
                </w:rPrChange>
              </w:rPr>
            </w:pPr>
            <w:r w:rsidRPr="00D85AF0">
              <w:rPr>
                <w:rFonts w:ascii="Tahoma" w:hAnsi="Tahoma" w:cs="Tahoma"/>
                <w:color w:val="000000"/>
                <w:szCs w:val="20"/>
                <w:rPrChange w:id="135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173717E" w14:textId="77777777" w:rsidR="00B747F1" w:rsidRPr="00D85AF0" w:rsidRDefault="00B747F1" w:rsidP="00B747F1">
            <w:pPr>
              <w:rPr>
                <w:rFonts w:ascii="Tahoma" w:hAnsi="Tahoma" w:cs="Tahoma"/>
                <w:color w:val="000000"/>
                <w:szCs w:val="20"/>
                <w:rPrChange w:id="13520" w:author="Mattos Filho" w:date="2021-06-11T19:04:00Z">
                  <w:rPr>
                    <w:rFonts w:ascii="Arial" w:hAnsi="Arial" w:cs="Arial"/>
                    <w:color w:val="000000"/>
                    <w:szCs w:val="20"/>
                  </w:rPr>
                </w:rPrChange>
              </w:rPr>
            </w:pPr>
            <w:r w:rsidRPr="00D85AF0">
              <w:rPr>
                <w:rFonts w:ascii="Tahoma" w:hAnsi="Tahoma" w:cs="Tahoma"/>
                <w:color w:val="000000"/>
                <w:szCs w:val="20"/>
                <w:rPrChange w:id="13521" w:author="Mattos Filho" w:date="2021-06-11T19:04:00Z">
                  <w:rPr>
                    <w:rFonts w:ascii="Arial" w:hAnsi="Arial" w:cs="Arial"/>
                    <w:color w:val="000000"/>
                    <w:szCs w:val="20"/>
                  </w:rPr>
                </w:rPrChange>
              </w:rPr>
              <w:t>Q-19  LT-024</w:t>
            </w:r>
          </w:p>
        </w:tc>
        <w:tc>
          <w:tcPr>
            <w:tcW w:w="1382" w:type="pct"/>
            <w:tcBorders>
              <w:top w:val="nil"/>
              <w:left w:val="nil"/>
              <w:bottom w:val="nil"/>
              <w:right w:val="nil"/>
            </w:tcBorders>
            <w:shd w:val="clear" w:color="auto" w:fill="auto"/>
            <w:noWrap/>
            <w:vAlign w:val="center"/>
            <w:hideMark/>
          </w:tcPr>
          <w:p w14:paraId="14D5B249" w14:textId="77777777" w:rsidR="00B747F1" w:rsidRPr="00D85AF0" w:rsidRDefault="00B747F1" w:rsidP="00B747F1">
            <w:pPr>
              <w:rPr>
                <w:rFonts w:ascii="Tahoma" w:hAnsi="Tahoma" w:cs="Tahoma"/>
                <w:color w:val="000000"/>
                <w:szCs w:val="20"/>
                <w:rPrChange w:id="13522" w:author="Mattos Filho" w:date="2021-06-11T19:04:00Z">
                  <w:rPr>
                    <w:rFonts w:ascii="Arial" w:hAnsi="Arial" w:cs="Arial"/>
                    <w:color w:val="000000"/>
                    <w:szCs w:val="20"/>
                  </w:rPr>
                </w:rPrChange>
              </w:rPr>
            </w:pPr>
            <w:r w:rsidRPr="00D85AF0">
              <w:rPr>
                <w:rFonts w:ascii="Tahoma" w:hAnsi="Tahoma" w:cs="Tahoma"/>
                <w:color w:val="000000"/>
                <w:szCs w:val="20"/>
                <w:rPrChange w:id="135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525673F" w14:textId="77777777" w:rsidR="00B747F1" w:rsidRPr="00D85AF0" w:rsidRDefault="00B747F1" w:rsidP="00B747F1">
            <w:pPr>
              <w:rPr>
                <w:rFonts w:ascii="Tahoma" w:hAnsi="Tahoma" w:cs="Tahoma"/>
                <w:color w:val="000000"/>
                <w:szCs w:val="20"/>
                <w:rPrChange w:id="13524" w:author="Mattos Filho" w:date="2021-06-11T19:04:00Z">
                  <w:rPr>
                    <w:rFonts w:ascii="Arial" w:hAnsi="Arial" w:cs="Arial"/>
                    <w:color w:val="000000"/>
                    <w:szCs w:val="20"/>
                  </w:rPr>
                </w:rPrChange>
              </w:rPr>
            </w:pPr>
            <w:r w:rsidRPr="00D85AF0">
              <w:rPr>
                <w:rFonts w:ascii="Tahoma" w:hAnsi="Tahoma" w:cs="Tahoma"/>
                <w:color w:val="000000"/>
                <w:szCs w:val="20"/>
                <w:rPrChange w:id="13525" w:author="Mattos Filho" w:date="2021-06-11T19:04:00Z">
                  <w:rPr>
                    <w:rFonts w:ascii="Arial" w:hAnsi="Arial" w:cs="Arial"/>
                    <w:color w:val="000000"/>
                    <w:szCs w:val="20"/>
                  </w:rPr>
                </w:rPrChange>
              </w:rPr>
              <w:t>60,0000%</w:t>
            </w:r>
          </w:p>
        </w:tc>
      </w:tr>
      <w:tr w:rsidR="00B747F1" w:rsidRPr="00D85AF0" w14:paraId="4F33E78F" w14:textId="77777777" w:rsidTr="00B747F1">
        <w:trPr>
          <w:trHeight w:val="300"/>
        </w:trPr>
        <w:tc>
          <w:tcPr>
            <w:tcW w:w="610" w:type="pct"/>
            <w:tcBorders>
              <w:top w:val="nil"/>
              <w:left w:val="nil"/>
              <w:bottom w:val="nil"/>
              <w:right w:val="nil"/>
            </w:tcBorders>
            <w:shd w:val="clear" w:color="auto" w:fill="auto"/>
            <w:noWrap/>
            <w:vAlign w:val="center"/>
            <w:hideMark/>
          </w:tcPr>
          <w:p w14:paraId="21A6723F" w14:textId="77777777" w:rsidR="00B747F1" w:rsidRPr="00D85AF0" w:rsidRDefault="00B747F1" w:rsidP="00B747F1">
            <w:pPr>
              <w:rPr>
                <w:rFonts w:ascii="Tahoma" w:hAnsi="Tahoma" w:cs="Tahoma"/>
                <w:color w:val="000000"/>
                <w:szCs w:val="20"/>
                <w:rPrChange w:id="13526" w:author="Mattos Filho" w:date="2021-06-11T19:04:00Z">
                  <w:rPr>
                    <w:rFonts w:ascii="Arial" w:hAnsi="Arial" w:cs="Arial"/>
                    <w:color w:val="000000"/>
                    <w:szCs w:val="20"/>
                  </w:rPr>
                </w:rPrChange>
              </w:rPr>
            </w:pPr>
            <w:r w:rsidRPr="00D85AF0">
              <w:rPr>
                <w:rFonts w:ascii="Tahoma" w:hAnsi="Tahoma" w:cs="Tahoma"/>
                <w:color w:val="000000"/>
                <w:szCs w:val="20"/>
                <w:rPrChange w:id="13527" w:author="Mattos Filho" w:date="2021-06-11T19:04:00Z">
                  <w:rPr>
                    <w:rFonts w:ascii="Arial" w:hAnsi="Arial" w:cs="Arial"/>
                    <w:color w:val="000000"/>
                    <w:szCs w:val="20"/>
                  </w:rPr>
                </w:rPrChange>
              </w:rPr>
              <w:t>93.730</w:t>
            </w:r>
          </w:p>
        </w:tc>
        <w:tc>
          <w:tcPr>
            <w:tcW w:w="1985" w:type="pct"/>
            <w:tcBorders>
              <w:top w:val="nil"/>
              <w:left w:val="nil"/>
              <w:bottom w:val="nil"/>
              <w:right w:val="nil"/>
            </w:tcBorders>
            <w:shd w:val="clear" w:color="auto" w:fill="auto"/>
            <w:noWrap/>
            <w:vAlign w:val="center"/>
            <w:hideMark/>
          </w:tcPr>
          <w:p w14:paraId="09798DEB" w14:textId="77777777" w:rsidR="00B747F1" w:rsidRPr="00D85AF0" w:rsidRDefault="00B747F1" w:rsidP="00B747F1">
            <w:pPr>
              <w:rPr>
                <w:rFonts w:ascii="Tahoma" w:hAnsi="Tahoma" w:cs="Tahoma"/>
                <w:color w:val="000000"/>
                <w:szCs w:val="20"/>
                <w:rPrChange w:id="13528" w:author="Mattos Filho" w:date="2021-06-11T19:04:00Z">
                  <w:rPr>
                    <w:rFonts w:ascii="Arial" w:hAnsi="Arial" w:cs="Arial"/>
                    <w:color w:val="000000"/>
                    <w:szCs w:val="20"/>
                  </w:rPr>
                </w:rPrChange>
              </w:rPr>
            </w:pPr>
            <w:r w:rsidRPr="00D85AF0">
              <w:rPr>
                <w:rFonts w:ascii="Tahoma" w:hAnsi="Tahoma" w:cs="Tahoma"/>
                <w:color w:val="000000"/>
                <w:szCs w:val="20"/>
                <w:rPrChange w:id="135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746183C" w14:textId="77777777" w:rsidR="00B747F1" w:rsidRPr="00D85AF0" w:rsidRDefault="00B747F1" w:rsidP="00B747F1">
            <w:pPr>
              <w:rPr>
                <w:rFonts w:ascii="Tahoma" w:hAnsi="Tahoma" w:cs="Tahoma"/>
                <w:color w:val="000000"/>
                <w:szCs w:val="20"/>
                <w:rPrChange w:id="13530" w:author="Mattos Filho" w:date="2021-06-11T19:04:00Z">
                  <w:rPr>
                    <w:rFonts w:ascii="Arial" w:hAnsi="Arial" w:cs="Arial"/>
                    <w:color w:val="000000"/>
                    <w:szCs w:val="20"/>
                  </w:rPr>
                </w:rPrChange>
              </w:rPr>
            </w:pPr>
            <w:r w:rsidRPr="00D85AF0">
              <w:rPr>
                <w:rFonts w:ascii="Tahoma" w:hAnsi="Tahoma" w:cs="Tahoma"/>
                <w:color w:val="000000"/>
                <w:szCs w:val="20"/>
                <w:rPrChange w:id="13531" w:author="Mattos Filho" w:date="2021-06-11T19:04:00Z">
                  <w:rPr>
                    <w:rFonts w:ascii="Arial" w:hAnsi="Arial" w:cs="Arial"/>
                    <w:color w:val="000000"/>
                    <w:szCs w:val="20"/>
                  </w:rPr>
                </w:rPrChange>
              </w:rPr>
              <w:t>Q-17  LT-007</w:t>
            </w:r>
          </w:p>
        </w:tc>
        <w:tc>
          <w:tcPr>
            <w:tcW w:w="1382" w:type="pct"/>
            <w:tcBorders>
              <w:top w:val="nil"/>
              <w:left w:val="nil"/>
              <w:bottom w:val="nil"/>
              <w:right w:val="nil"/>
            </w:tcBorders>
            <w:shd w:val="clear" w:color="auto" w:fill="auto"/>
            <w:noWrap/>
            <w:vAlign w:val="center"/>
            <w:hideMark/>
          </w:tcPr>
          <w:p w14:paraId="771C818C" w14:textId="77777777" w:rsidR="00B747F1" w:rsidRPr="00D85AF0" w:rsidRDefault="00B747F1" w:rsidP="00B747F1">
            <w:pPr>
              <w:rPr>
                <w:rFonts w:ascii="Tahoma" w:hAnsi="Tahoma" w:cs="Tahoma"/>
                <w:color w:val="000000"/>
                <w:szCs w:val="20"/>
                <w:rPrChange w:id="13532" w:author="Mattos Filho" w:date="2021-06-11T19:04:00Z">
                  <w:rPr>
                    <w:rFonts w:ascii="Arial" w:hAnsi="Arial" w:cs="Arial"/>
                    <w:color w:val="000000"/>
                    <w:szCs w:val="20"/>
                  </w:rPr>
                </w:rPrChange>
              </w:rPr>
            </w:pPr>
            <w:r w:rsidRPr="00D85AF0">
              <w:rPr>
                <w:rFonts w:ascii="Tahoma" w:hAnsi="Tahoma" w:cs="Tahoma"/>
                <w:color w:val="000000"/>
                <w:szCs w:val="20"/>
                <w:rPrChange w:id="135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BA2CA34" w14:textId="77777777" w:rsidR="00B747F1" w:rsidRPr="00D85AF0" w:rsidRDefault="00B747F1" w:rsidP="00B747F1">
            <w:pPr>
              <w:rPr>
                <w:rFonts w:ascii="Tahoma" w:hAnsi="Tahoma" w:cs="Tahoma"/>
                <w:color w:val="000000"/>
                <w:szCs w:val="20"/>
                <w:rPrChange w:id="13534" w:author="Mattos Filho" w:date="2021-06-11T19:04:00Z">
                  <w:rPr>
                    <w:rFonts w:ascii="Arial" w:hAnsi="Arial" w:cs="Arial"/>
                    <w:color w:val="000000"/>
                    <w:szCs w:val="20"/>
                  </w:rPr>
                </w:rPrChange>
              </w:rPr>
            </w:pPr>
            <w:r w:rsidRPr="00D85AF0">
              <w:rPr>
                <w:rFonts w:ascii="Tahoma" w:hAnsi="Tahoma" w:cs="Tahoma"/>
                <w:color w:val="000000"/>
                <w:szCs w:val="20"/>
                <w:rPrChange w:id="13535" w:author="Mattos Filho" w:date="2021-06-11T19:04:00Z">
                  <w:rPr>
                    <w:rFonts w:ascii="Arial" w:hAnsi="Arial" w:cs="Arial"/>
                    <w:color w:val="000000"/>
                    <w:szCs w:val="20"/>
                  </w:rPr>
                </w:rPrChange>
              </w:rPr>
              <w:t>60,0000%</w:t>
            </w:r>
          </w:p>
        </w:tc>
      </w:tr>
      <w:tr w:rsidR="00B747F1" w:rsidRPr="00D85AF0" w14:paraId="2ED14020" w14:textId="77777777" w:rsidTr="00B747F1">
        <w:trPr>
          <w:trHeight w:val="300"/>
        </w:trPr>
        <w:tc>
          <w:tcPr>
            <w:tcW w:w="610" w:type="pct"/>
            <w:tcBorders>
              <w:top w:val="nil"/>
              <w:left w:val="nil"/>
              <w:bottom w:val="nil"/>
              <w:right w:val="nil"/>
            </w:tcBorders>
            <w:shd w:val="clear" w:color="auto" w:fill="auto"/>
            <w:noWrap/>
            <w:vAlign w:val="center"/>
            <w:hideMark/>
          </w:tcPr>
          <w:p w14:paraId="15473B68" w14:textId="77777777" w:rsidR="00B747F1" w:rsidRPr="00D85AF0" w:rsidRDefault="00B747F1" w:rsidP="00B747F1">
            <w:pPr>
              <w:rPr>
                <w:rFonts w:ascii="Tahoma" w:hAnsi="Tahoma" w:cs="Tahoma"/>
                <w:color w:val="000000"/>
                <w:szCs w:val="20"/>
                <w:rPrChange w:id="13536" w:author="Mattos Filho" w:date="2021-06-11T19:04:00Z">
                  <w:rPr>
                    <w:rFonts w:ascii="Arial" w:hAnsi="Arial" w:cs="Arial"/>
                    <w:color w:val="000000"/>
                    <w:szCs w:val="20"/>
                  </w:rPr>
                </w:rPrChange>
              </w:rPr>
            </w:pPr>
            <w:r w:rsidRPr="00D85AF0">
              <w:rPr>
                <w:rFonts w:ascii="Tahoma" w:hAnsi="Tahoma" w:cs="Tahoma"/>
                <w:color w:val="000000"/>
                <w:szCs w:val="20"/>
                <w:rPrChange w:id="13537" w:author="Mattos Filho" w:date="2021-06-11T19:04:00Z">
                  <w:rPr>
                    <w:rFonts w:ascii="Arial" w:hAnsi="Arial" w:cs="Arial"/>
                    <w:color w:val="000000"/>
                    <w:szCs w:val="20"/>
                  </w:rPr>
                </w:rPrChange>
              </w:rPr>
              <w:t>93.911</w:t>
            </w:r>
          </w:p>
        </w:tc>
        <w:tc>
          <w:tcPr>
            <w:tcW w:w="1985" w:type="pct"/>
            <w:tcBorders>
              <w:top w:val="nil"/>
              <w:left w:val="nil"/>
              <w:bottom w:val="nil"/>
              <w:right w:val="nil"/>
            </w:tcBorders>
            <w:shd w:val="clear" w:color="auto" w:fill="auto"/>
            <w:noWrap/>
            <w:vAlign w:val="center"/>
            <w:hideMark/>
          </w:tcPr>
          <w:p w14:paraId="68BED22E" w14:textId="77777777" w:rsidR="00B747F1" w:rsidRPr="00D85AF0" w:rsidRDefault="00B747F1" w:rsidP="00B747F1">
            <w:pPr>
              <w:rPr>
                <w:rFonts w:ascii="Tahoma" w:hAnsi="Tahoma" w:cs="Tahoma"/>
                <w:color w:val="000000"/>
                <w:szCs w:val="20"/>
                <w:rPrChange w:id="13538" w:author="Mattos Filho" w:date="2021-06-11T19:04:00Z">
                  <w:rPr>
                    <w:rFonts w:ascii="Arial" w:hAnsi="Arial" w:cs="Arial"/>
                    <w:color w:val="000000"/>
                    <w:szCs w:val="20"/>
                  </w:rPr>
                </w:rPrChange>
              </w:rPr>
            </w:pPr>
            <w:r w:rsidRPr="00D85AF0">
              <w:rPr>
                <w:rFonts w:ascii="Tahoma" w:hAnsi="Tahoma" w:cs="Tahoma"/>
                <w:color w:val="000000"/>
                <w:szCs w:val="20"/>
                <w:rPrChange w:id="135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B9220E6" w14:textId="77777777" w:rsidR="00B747F1" w:rsidRPr="00D85AF0" w:rsidRDefault="00B747F1" w:rsidP="00B747F1">
            <w:pPr>
              <w:rPr>
                <w:rFonts w:ascii="Tahoma" w:hAnsi="Tahoma" w:cs="Tahoma"/>
                <w:color w:val="000000"/>
                <w:szCs w:val="20"/>
                <w:rPrChange w:id="13540" w:author="Mattos Filho" w:date="2021-06-11T19:04:00Z">
                  <w:rPr>
                    <w:rFonts w:ascii="Arial" w:hAnsi="Arial" w:cs="Arial"/>
                    <w:color w:val="000000"/>
                    <w:szCs w:val="20"/>
                  </w:rPr>
                </w:rPrChange>
              </w:rPr>
            </w:pPr>
            <w:r w:rsidRPr="00D85AF0">
              <w:rPr>
                <w:rFonts w:ascii="Tahoma" w:hAnsi="Tahoma" w:cs="Tahoma"/>
                <w:color w:val="000000"/>
                <w:szCs w:val="20"/>
                <w:rPrChange w:id="13541" w:author="Mattos Filho" w:date="2021-06-11T19:04:00Z">
                  <w:rPr>
                    <w:rFonts w:ascii="Arial" w:hAnsi="Arial" w:cs="Arial"/>
                    <w:color w:val="000000"/>
                    <w:szCs w:val="20"/>
                  </w:rPr>
                </w:rPrChange>
              </w:rPr>
              <w:t>Q-24  LT-012</w:t>
            </w:r>
          </w:p>
        </w:tc>
        <w:tc>
          <w:tcPr>
            <w:tcW w:w="1382" w:type="pct"/>
            <w:tcBorders>
              <w:top w:val="nil"/>
              <w:left w:val="nil"/>
              <w:bottom w:val="nil"/>
              <w:right w:val="nil"/>
            </w:tcBorders>
            <w:shd w:val="clear" w:color="auto" w:fill="auto"/>
            <w:noWrap/>
            <w:vAlign w:val="center"/>
            <w:hideMark/>
          </w:tcPr>
          <w:p w14:paraId="300510DD" w14:textId="77777777" w:rsidR="00B747F1" w:rsidRPr="00D85AF0" w:rsidRDefault="00B747F1" w:rsidP="00B747F1">
            <w:pPr>
              <w:rPr>
                <w:rFonts w:ascii="Tahoma" w:hAnsi="Tahoma" w:cs="Tahoma"/>
                <w:color w:val="000000"/>
                <w:szCs w:val="20"/>
                <w:rPrChange w:id="13542" w:author="Mattos Filho" w:date="2021-06-11T19:04:00Z">
                  <w:rPr>
                    <w:rFonts w:ascii="Arial" w:hAnsi="Arial" w:cs="Arial"/>
                    <w:color w:val="000000"/>
                    <w:szCs w:val="20"/>
                  </w:rPr>
                </w:rPrChange>
              </w:rPr>
            </w:pPr>
            <w:r w:rsidRPr="00D85AF0">
              <w:rPr>
                <w:rFonts w:ascii="Tahoma" w:hAnsi="Tahoma" w:cs="Tahoma"/>
                <w:color w:val="000000"/>
                <w:szCs w:val="20"/>
                <w:rPrChange w:id="135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D64CB1F" w14:textId="77777777" w:rsidR="00B747F1" w:rsidRPr="00D85AF0" w:rsidRDefault="00B747F1" w:rsidP="00B747F1">
            <w:pPr>
              <w:rPr>
                <w:rFonts w:ascii="Tahoma" w:hAnsi="Tahoma" w:cs="Tahoma"/>
                <w:color w:val="000000"/>
                <w:szCs w:val="20"/>
                <w:rPrChange w:id="13544" w:author="Mattos Filho" w:date="2021-06-11T19:04:00Z">
                  <w:rPr>
                    <w:rFonts w:ascii="Arial" w:hAnsi="Arial" w:cs="Arial"/>
                    <w:color w:val="000000"/>
                    <w:szCs w:val="20"/>
                  </w:rPr>
                </w:rPrChange>
              </w:rPr>
            </w:pPr>
            <w:r w:rsidRPr="00D85AF0">
              <w:rPr>
                <w:rFonts w:ascii="Tahoma" w:hAnsi="Tahoma" w:cs="Tahoma"/>
                <w:color w:val="000000"/>
                <w:szCs w:val="20"/>
                <w:rPrChange w:id="13545" w:author="Mattos Filho" w:date="2021-06-11T19:04:00Z">
                  <w:rPr>
                    <w:rFonts w:ascii="Arial" w:hAnsi="Arial" w:cs="Arial"/>
                    <w:color w:val="000000"/>
                    <w:szCs w:val="20"/>
                  </w:rPr>
                </w:rPrChange>
              </w:rPr>
              <w:t>60,0000%</w:t>
            </w:r>
          </w:p>
        </w:tc>
      </w:tr>
      <w:tr w:rsidR="00B747F1" w:rsidRPr="00D85AF0" w14:paraId="376F3CC6" w14:textId="77777777" w:rsidTr="00B747F1">
        <w:trPr>
          <w:trHeight w:val="300"/>
        </w:trPr>
        <w:tc>
          <w:tcPr>
            <w:tcW w:w="610" w:type="pct"/>
            <w:tcBorders>
              <w:top w:val="nil"/>
              <w:left w:val="nil"/>
              <w:bottom w:val="nil"/>
              <w:right w:val="nil"/>
            </w:tcBorders>
            <w:shd w:val="clear" w:color="auto" w:fill="auto"/>
            <w:noWrap/>
            <w:vAlign w:val="center"/>
            <w:hideMark/>
          </w:tcPr>
          <w:p w14:paraId="2C95D9A0" w14:textId="77777777" w:rsidR="00B747F1" w:rsidRPr="00D85AF0" w:rsidRDefault="00B747F1" w:rsidP="00B747F1">
            <w:pPr>
              <w:rPr>
                <w:rFonts w:ascii="Tahoma" w:hAnsi="Tahoma" w:cs="Tahoma"/>
                <w:color w:val="000000"/>
                <w:szCs w:val="20"/>
                <w:rPrChange w:id="13546" w:author="Mattos Filho" w:date="2021-06-11T19:04:00Z">
                  <w:rPr>
                    <w:rFonts w:ascii="Arial" w:hAnsi="Arial" w:cs="Arial"/>
                    <w:color w:val="000000"/>
                    <w:szCs w:val="20"/>
                  </w:rPr>
                </w:rPrChange>
              </w:rPr>
            </w:pPr>
            <w:r w:rsidRPr="00D85AF0">
              <w:rPr>
                <w:rFonts w:ascii="Tahoma" w:hAnsi="Tahoma" w:cs="Tahoma"/>
                <w:color w:val="000000"/>
                <w:szCs w:val="20"/>
                <w:rPrChange w:id="13547" w:author="Mattos Filho" w:date="2021-06-11T19:04:00Z">
                  <w:rPr>
                    <w:rFonts w:ascii="Arial" w:hAnsi="Arial" w:cs="Arial"/>
                    <w:color w:val="000000"/>
                    <w:szCs w:val="20"/>
                  </w:rPr>
                </w:rPrChange>
              </w:rPr>
              <w:t>93.912</w:t>
            </w:r>
          </w:p>
        </w:tc>
        <w:tc>
          <w:tcPr>
            <w:tcW w:w="1985" w:type="pct"/>
            <w:tcBorders>
              <w:top w:val="nil"/>
              <w:left w:val="nil"/>
              <w:bottom w:val="nil"/>
              <w:right w:val="nil"/>
            </w:tcBorders>
            <w:shd w:val="clear" w:color="auto" w:fill="auto"/>
            <w:noWrap/>
            <w:vAlign w:val="center"/>
            <w:hideMark/>
          </w:tcPr>
          <w:p w14:paraId="0BCAAC57" w14:textId="77777777" w:rsidR="00B747F1" w:rsidRPr="00D85AF0" w:rsidRDefault="00B747F1" w:rsidP="00B747F1">
            <w:pPr>
              <w:rPr>
                <w:rFonts w:ascii="Tahoma" w:hAnsi="Tahoma" w:cs="Tahoma"/>
                <w:color w:val="000000"/>
                <w:szCs w:val="20"/>
                <w:rPrChange w:id="13548" w:author="Mattos Filho" w:date="2021-06-11T19:04:00Z">
                  <w:rPr>
                    <w:rFonts w:ascii="Arial" w:hAnsi="Arial" w:cs="Arial"/>
                    <w:color w:val="000000"/>
                    <w:szCs w:val="20"/>
                  </w:rPr>
                </w:rPrChange>
              </w:rPr>
            </w:pPr>
            <w:r w:rsidRPr="00D85AF0">
              <w:rPr>
                <w:rFonts w:ascii="Tahoma" w:hAnsi="Tahoma" w:cs="Tahoma"/>
                <w:color w:val="000000"/>
                <w:szCs w:val="20"/>
                <w:rPrChange w:id="135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9423794" w14:textId="77777777" w:rsidR="00B747F1" w:rsidRPr="00D85AF0" w:rsidRDefault="00B747F1" w:rsidP="00B747F1">
            <w:pPr>
              <w:rPr>
                <w:rFonts w:ascii="Tahoma" w:hAnsi="Tahoma" w:cs="Tahoma"/>
                <w:color w:val="000000"/>
                <w:szCs w:val="20"/>
                <w:rPrChange w:id="13550" w:author="Mattos Filho" w:date="2021-06-11T19:04:00Z">
                  <w:rPr>
                    <w:rFonts w:ascii="Arial" w:hAnsi="Arial" w:cs="Arial"/>
                    <w:color w:val="000000"/>
                    <w:szCs w:val="20"/>
                  </w:rPr>
                </w:rPrChange>
              </w:rPr>
            </w:pPr>
            <w:r w:rsidRPr="00D85AF0">
              <w:rPr>
                <w:rFonts w:ascii="Tahoma" w:hAnsi="Tahoma" w:cs="Tahoma"/>
                <w:color w:val="000000"/>
                <w:szCs w:val="20"/>
                <w:rPrChange w:id="13551" w:author="Mattos Filho" w:date="2021-06-11T19:04:00Z">
                  <w:rPr>
                    <w:rFonts w:ascii="Arial" w:hAnsi="Arial" w:cs="Arial"/>
                    <w:color w:val="000000"/>
                    <w:szCs w:val="20"/>
                  </w:rPr>
                </w:rPrChange>
              </w:rPr>
              <w:t>Q-24  LT-013</w:t>
            </w:r>
          </w:p>
        </w:tc>
        <w:tc>
          <w:tcPr>
            <w:tcW w:w="1382" w:type="pct"/>
            <w:tcBorders>
              <w:top w:val="nil"/>
              <w:left w:val="nil"/>
              <w:bottom w:val="nil"/>
              <w:right w:val="nil"/>
            </w:tcBorders>
            <w:shd w:val="clear" w:color="auto" w:fill="auto"/>
            <w:noWrap/>
            <w:vAlign w:val="center"/>
            <w:hideMark/>
          </w:tcPr>
          <w:p w14:paraId="7C5B2EE2" w14:textId="77777777" w:rsidR="00B747F1" w:rsidRPr="00D85AF0" w:rsidRDefault="00B747F1" w:rsidP="00B747F1">
            <w:pPr>
              <w:rPr>
                <w:rFonts w:ascii="Tahoma" w:hAnsi="Tahoma" w:cs="Tahoma"/>
                <w:color w:val="000000"/>
                <w:szCs w:val="20"/>
                <w:rPrChange w:id="13552" w:author="Mattos Filho" w:date="2021-06-11T19:04:00Z">
                  <w:rPr>
                    <w:rFonts w:ascii="Arial" w:hAnsi="Arial" w:cs="Arial"/>
                    <w:color w:val="000000"/>
                    <w:szCs w:val="20"/>
                  </w:rPr>
                </w:rPrChange>
              </w:rPr>
            </w:pPr>
            <w:r w:rsidRPr="00D85AF0">
              <w:rPr>
                <w:rFonts w:ascii="Tahoma" w:hAnsi="Tahoma" w:cs="Tahoma"/>
                <w:color w:val="000000"/>
                <w:szCs w:val="20"/>
                <w:rPrChange w:id="135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12299B3" w14:textId="77777777" w:rsidR="00B747F1" w:rsidRPr="00D85AF0" w:rsidRDefault="00B747F1" w:rsidP="00B747F1">
            <w:pPr>
              <w:rPr>
                <w:rFonts w:ascii="Tahoma" w:hAnsi="Tahoma" w:cs="Tahoma"/>
                <w:color w:val="000000"/>
                <w:szCs w:val="20"/>
                <w:rPrChange w:id="13554" w:author="Mattos Filho" w:date="2021-06-11T19:04:00Z">
                  <w:rPr>
                    <w:rFonts w:ascii="Arial" w:hAnsi="Arial" w:cs="Arial"/>
                    <w:color w:val="000000"/>
                    <w:szCs w:val="20"/>
                  </w:rPr>
                </w:rPrChange>
              </w:rPr>
            </w:pPr>
            <w:r w:rsidRPr="00D85AF0">
              <w:rPr>
                <w:rFonts w:ascii="Tahoma" w:hAnsi="Tahoma" w:cs="Tahoma"/>
                <w:color w:val="000000"/>
                <w:szCs w:val="20"/>
                <w:rPrChange w:id="13555" w:author="Mattos Filho" w:date="2021-06-11T19:04:00Z">
                  <w:rPr>
                    <w:rFonts w:ascii="Arial" w:hAnsi="Arial" w:cs="Arial"/>
                    <w:color w:val="000000"/>
                    <w:szCs w:val="20"/>
                  </w:rPr>
                </w:rPrChange>
              </w:rPr>
              <w:t>60,0000%</w:t>
            </w:r>
          </w:p>
        </w:tc>
      </w:tr>
      <w:tr w:rsidR="00B747F1" w:rsidRPr="00D85AF0" w14:paraId="6A07CC6C" w14:textId="77777777" w:rsidTr="00B747F1">
        <w:trPr>
          <w:trHeight w:val="300"/>
        </w:trPr>
        <w:tc>
          <w:tcPr>
            <w:tcW w:w="610" w:type="pct"/>
            <w:tcBorders>
              <w:top w:val="nil"/>
              <w:left w:val="nil"/>
              <w:bottom w:val="nil"/>
              <w:right w:val="nil"/>
            </w:tcBorders>
            <w:shd w:val="clear" w:color="auto" w:fill="auto"/>
            <w:noWrap/>
            <w:vAlign w:val="center"/>
            <w:hideMark/>
          </w:tcPr>
          <w:p w14:paraId="417B3C1D" w14:textId="77777777" w:rsidR="00B747F1" w:rsidRPr="00D85AF0" w:rsidRDefault="00B747F1" w:rsidP="00B747F1">
            <w:pPr>
              <w:rPr>
                <w:rFonts w:ascii="Tahoma" w:hAnsi="Tahoma" w:cs="Tahoma"/>
                <w:color w:val="000000"/>
                <w:szCs w:val="20"/>
                <w:rPrChange w:id="13556" w:author="Mattos Filho" w:date="2021-06-11T19:04:00Z">
                  <w:rPr>
                    <w:rFonts w:ascii="Arial" w:hAnsi="Arial" w:cs="Arial"/>
                    <w:color w:val="000000"/>
                    <w:szCs w:val="20"/>
                  </w:rPr>
                </w:rPrChange>
              </w:rPr>
            </w:pPr>
            <w:r w:rsidRPr="00D85AF0">
              <w:rPr>
                <w:rFonts w:ascii="Tahoma" w:hAnsi="Tahoma" w:cs="Tahoma"/>
                <w:color w:val="000000"/>
                <w:szCs w:val="20"/>
                <w:rPrChange w:id="13557" w:author="Mattos Filho" w:date="2021-06-11T19:04:00Z">
                  <w:rPr>
                    <w:rFonts w:ascii="Arial" w:hAnsi="Arial" w:cs="Arial"/>
                    <w:color w:val="000000"/>
                    <w:szCs w:val="20"/>
                  </w:rPr>
                </w:rPrChange>
              </w:rPr>
              <w:t>93.908</w:t>
            </w:r>
          </w:p>
        </w:tc>
        <w:tc>
          <w:tcPr>
            <w:tcW w:w="1985" w:type="pct"/>
            <w:tcBorders>
              <w:top w:val="nil"/>
              <w:left w:val="nil"/>
              <w:bottom w:val="nil"/>
              <w:right w:val="nil"/>
            </w:tcBorders>
            <w:shd w:val="clear" w:color="auto" w:fill="auto"/>
            <w:noWrap/>
            <w:vAlign w:val="center"/>
            <w:hideMark/>
          </w:tcPr>
          <w:p w14:paraId="2FBE099D" w14:textId="77777777" w:rsidR="00B747F1" w:rsidRPr="00D85AF0" w:rsidRDefault="00B747F1" w:rsidP="00B747F1">
            <w:pPr>
              <w:rPr>
                <w:rFonts w:ascii="Tahoma" w:hAnsi="Tahoma" w:cs="Tahoma"/>
                <w:color w:val="000000"/>
                <w:szCs w:val="20"/>
                <w:rPrChange w:id="13558" w:author="Mattos Filho" w:date="2021-06-11T19:04:00Z">
                  <w:rPr>
                    <w:rFonts w:ascii="Arial" w:hAnsi="Arial" w:cs="Arial"/>
                    <w:color w:val="000000"/>
                    <w:szCs w:val="20"/>
                  </w:rPr>
                </w:rPrChange>
              </w:rPr>
            </w:pPr>
            <w:r w:rsidRPr="00D85AF0">
              <w:rPr>
                <w:rFonts w:ascii="Tahoma" w:hAnsi="Tahoma" w:cs="Tahoma"/>
                <w:color w:val="000000"/>
                <w:szCs w:val="20"/>
                <w:rPrChange w:id="135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883A726" w14:textId="77777777" w:rsidR="00B747F1" w:rsidRPr="00D85AF0" w:rsidRDefault="00B747F1" w:rsidP="00B747F1">
            <w:pPr>
              <w:rPr>
                <w:rFonts w:ascii="Tahoma" w:hAnsi="Tahoma" w:cs="Tahoma"/>
                <w:color w:val="000000"/>
                <w:szCs w:val="20"/>
                <w:rPrChange w:id="13560" w:author="Mattos Filho" w:date="2021-06-11T19:04:00Z">
                  <w:rPr>
                    <w:rFonts w:ascii="Arial" w:hAnsi="Arial" w:cs="Arial"/>
                    <w:color w:val="000000"/>
                    <w:szCs w:val="20"/>
                  </w:rPr>
                </w:rPrChange>
              </w:rPr>
            </w:pPr>
            <w:r w:rsidRPr="00D85AF0">
              <w:rPr>
                <w:rFonts w:ascii="Tahoma" w:hAnsi="Tahoma" w:cs="Tahoma"/>
                <w:color w:val="000000"/>
                <w:szCs w:val="20"/>
                <w:rPrChange w:id="13561" w:author="Mattos Filho" w:date="2021-06-11T19:04:00Z">
                  <w:rPr>
                    <w:rFonts w:ascii="Arial" w:hAnsi="Arial" w:cs="Arial"/>
                    <w:color w:val="000000"/>
                    <w:szCs w:val="20"/>
                  </w:rPr>
                </w:rPrChange>
              </w:rPr>
              <w:t>Q-24  LT-009</w:t>
            </w:r>
          </w:p>
        </w:tc>
        <w:tc>
          <w:tcPr>
            <w:tcW w:w="1382" w:type="pct"/>
            <w:tcBorders>
              <w:top w:val="nil"/>
              <w:left w:val="nil"/>
              <w:bottom w:val="nil"/>
              <w:right w:val="nil"/>
            </w:tcBorders>
            <w:shd w:val="clear" w:color="auto" w:fill="auto"/>
            <w:noWrap/>
            <w:vAlign w:val="center"/>
            <w:hideMark/>
          </w:tcPr>
          <w:p w14:paraId="5DB031D9" w14:textId="77777777" w:rsidR="00B747F1" w:rsidRPr="00D85AF0" w:rsidRDefault="00B747F1" w:rsidP="00B747F1">
            <w:pPr>
              <w:rPr>
                <w:rFonts w:ascii="Tahoma" w:hAnsi="Tahoma" w:cs="Tahoma"/>
                <w:color w:val="000000"/>
                <w:szCs w:val="20"/>
                <w:rPrChange w:id="13562" w:author="Mattos Filho" w:date="2021-06-11T19:04:00Z">
                  <w:rPr>
                    <w:rFonts w:ascii="Arial" w:hAnsi="Arial" w:cs="Arial"/>
                    <w:color w:val="000000"/>
                    <w:szCs w:val="20"/>
                  </w:rPr>
                </w:rPrChange>
              </w:rPr>
            </w:pPr>
            <w:r w:rsidRPr="00D85AF0">
              <w:rPr>
                <w:rFonts w:ascii="Tahoma" w:hAnsi="Tahoma" w:cs="Tahoma"/>
                <w:color w:val="000000"/>
                <w:szCs w:val="20"/>
                <w:rPrChange w:id="135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B7531E4" w14:textId="77777777" w:rsidR="00B747F1" w:rsidRPr="00D85AF0" w:rsidRDefault="00B747F1" w:rsidP="00B747F1">
            <w:pPr>
              <w:rPr>
                <w:rFonts w:ascii="Tahoma" w:hAnsi="Tahoma" w:cs="Tahoma"/>
                <w:color w:val="000000"/>
                <w:szCs w:val="20"/>
                <w:rPrChange w:id="13564" w:author="Mattos Filho" w:date="2021-06-11T19:04:00Z">
                  <w:rPr>
                    <w:rFonts w:ascii="Arial" w:hAnsi="Arial" w:cs="Arial"/>
                    <w:color w:val="000000"/>
                    <w:szCs w:val="20"/>
                  </w:rPr>
                </w:rPrChange>
              </w:rPr>
            </w:pPr>
            <w:r w:rsidRPr="00D85AF0">
              <w:rPr>
                <w:rFonts w:ascii="Tahoma" w:hAnsi="Tahoma" w:cs="Tahoma"/>
                <w:color w:val="000000"/>
                <w:szCs w:val="20"/>
                <w:rPrChange w:id="13565" w:author="Mattos Filho" w:date="2021-06-11T19:04:00Z">
                  <w:rPr>
                    <w:rFonts w:ascii="Arial" w:hAnsi="Arial" w:cs="Arial"/>
                    <w:color w:val="000000"/>
                    <w:szCs w:val="20"/>
                  </w:rPr>
                </w:rPrChange>
              </w:rPr>
              <w:t>60,0000%</w:t>
            </w:r>
          </w:p>
        </w:tc>
      </w:tr>
      <w:tr w:rsidR="00B747F1" w:rsidRPr="00D85AF0" w14:paraId="47AB9AC9" w14:textId="77777777" w:rsidTr="00B747F1">
        <w:trPr>
          <w:trHeight w:val="300"/>
        </w:trPr>
        <w:tc>
          <w:tcPr>
            <w:tcW w:w="610" w:type="pct"/>
            <w:tcBorders>
              <w:top w:val="nil"/>
              <w:left w:val="nil"/>
              <w:bottom w:val="nil"/>
              <w:right w:val="nil"/>
            </w:tcBorders>
            <w:shd w:val="clear" w:color="auto" w:fill="auto"/>
            <w:noWrap/>
            <w:vAlign w:val="center"/>
            <w:hideMark/>
          </w:tcPr>
          <w:p w14:paraId="483A27D8" w14:textId="77777777" w:rsidR="00B747F1" w:rsidRPr="00D85AF0" w:rsidRDefault="00B747F1" w:rsidP="00B747F1">
            <w:pPr>
              <w:rPr>
                <w:rFonts w:ascii="Tahoma" w:hAnsi="Tahoma" w:cs="Tahoma"/>
                <w:color w:val="000000"/>
                <w:szCs w:val="20"/>
                <w:rPrChange w:id="13566" w:author="Mattos Filho" w:date="2021-06-11T19:04:00Z">
                  <w:rPr>
                    <w:rFonts w:ascii="Arial" w:hAnsi="Arial" w:cs="Arial"/>
                    <w:color w:val="000000"/>
                    <w:szCs w:val="20"/>
                  </w:rPr>
                </w:rPrChange>
              </w:rPr>
            </w:pPr>
            <w:r w:rsidRPr="00D85AF0">
              <w:rPr>
                <w:rFonts w:ascii="Tahoma" w:hAnsi="Tahoma" w:cs="Tahoma"/>
                <w:color w:val="000000"/>
                <w:szCs w:val="20"/>
                <w:rPrChange w:id="13567" w:author="Mattos Filho" w:date="2021-06-11T19:04:00Z">
                  <w:rPr>
                    <w:rFonts w:ascii="Arial" w:hAnsi="Arial" w:cs="Arial"/>
                    <w:color w:val="000000"/>
                    <w:szCs w:val="20"/>
                  </w:rPr>
                </w:rPrChange>
              </w:rPr>
              <w:t>93.758</w:t>
            </w:r>
          </w:p>
        </w:tc>
        <w:tc>
          <w:tcPr>
            <w:tcW w:w="1985" w:type="pct"/>
            <w:tcBorders>
              <w:top w:val="nil"/>
              <w:left w:val="nil"/>
              <w:bottom w:val="nil"/>
              <w:right w:val="nil"/>
            </w:tcBorders>
            <w:shd w:val="clear" w:color="auto" w:fill="auto"/>
            <w:noWrap/>
            <w:vAlign w:val="center"/>
            <w:hideMark/>
          </w:tcPr>
          <w:p w14:paraId="7A1776C9" w14:textId="77777777" w:rsidR="00B747F1" w:rsidRPr="00D85AF0" w:rsidRDefault="00B747F1" w:rsidP="00B747F1">
            <w:pPr>
              <w:rPr>
                <w:rFonts w:ascii="Tahoma" w:hAnsi="Tahoma" w:cs="Tahoma"/>
                <w:color w:val="000000"/>
                <w:szCs w:val="20"/>
                <w:rPrChange w:id="13568" w:author="Mattos Filho" w:date="2021-06-11T19:04:00Z">
                  <w:rPr>
                    <w:rFonts w:ascii="Arial" w:hAnsi="Arial" w:cs="Arial"/>
                    <w:color w:val="000000"/>
                    <w:szCs w:val="20"/>
                  </w:rPr>
                </w:rPrChange>
              </w:rPr>
            </w:pPr>
            <w:r w:rsidRPr="00D85AF0">
              <w:rPr>
                <w:rFonts w:ascii="Tahoma" w:hAnsi="Tahoma" w:cs="Tahoma"/>
                <w:color w:val="000000"/>
                <w:szCs w:val="20"/>
                <w:rPrChange w:id="135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134FDBE" w14:textId="77777777" w:rsidR="00B747F1" w:rsidRPr="00D85AF0" w:rsidRDefault="00B747F1" w:rsidP="00B747F1">
            <w:pPr>
              <w:rPr>
                <w:rFonts w:ascii="Tahoma" w:hAnsi="Tahoma" w:cs="Tahoma"/>
                <w:color w:val="000000"/>
                <w:szCs w:val="20"/>
                <w:rPrChange w:id="13570" w:author="Mattos Filho" w:date="2021-06-11T19:04:00Z">
                  <w:rPr>
                    <w:rFonts w:ascii="Arial" w:hAnsi="Arial" w:cs="Arial"/>
                    <w:color w:val="000000"/>
                    <w:szCs w:val="20"/>
                  </w:rPr>
                </w:rPrChange>
              </w:rPr>
            </w:pPr>
            <w:r w:rsidRPr="00D85AF0">
              <w:rPr>
                <w:rFonts w:ascii="Tahoma" w:hAnsi="Tahoma" w:cs="Tahoma"/>
                <w:color w:val="000000"/>
                <w:szCs w:val="20"/>
                <w:rPrChange w:id="13571" w:author="Mattos Filho" w:date="2021-06-11T19:04:00Z">
                  <w:rPr>
                    <w:rFonts w:ascii="Arial" w:hAnsi="Arial" w:cs="Arial"/>
                    <w:color w:val="000000"/>
                    <w:szCs w:val="20"/>
                  </w:rPr>
                </w:rPrChange>
              </w:rPr>
              <w:t>Q-18  LT-018</w:t>
            </w:r>
          </w:p>
        </w:tc>
        <w:tc>
          <w:tcPr>
            <w:tcW w:w="1382" w:type="pct"/>
            <w:tcBorders>
              <w:top w:val="nil"/>
              <w:left w:val="nil"/>
              <w:bottom w:val="nil"/>
              <w:right w:val="nil"/>
            </w:tcBorders>
            <w:shd w:val="clear" w:color="auto" w:fill="auto"/>
            <w:noWrap/>
            <w:vAlign w:val="center"/>
            <w:hideMark/>
          </w:tcPr>
          <w:p w14:paraId="18F764A0" w14:textId="77777777" w:rsidR="00B747F1" w:rsidRPr="00D85AF0" w:rsidRDefault="00B747F1" w:rsidP="00B747F1">
            <w:pPr>
              <w:rPr>
                <w:rFonts w:ascii="Tahoma" w:hAnsi="Tahoma" w:cs="Tahoma"/>
                <w:color w:val="000000"/>
                <w:szCs w:val="20"/>
                <w:rPrChange w:id="13572" w:author="Mattos Filho" w:date="2021-06-11T19:04:00Z">
                  <w:rPr>
                    <w:rFonts w:ascii="Arial" w:hAnsi="Arial" w:cs="Arial"/>
                    <w:color w:val="000000"/>
                    <w:szCs w:val="20"/>
                  </w:rPr>
                </w:rPrChange>
              </w:rPr>
            </w:pPr>
            <w:r w:rsidRPr="00D85AF0">
              <w:rPr>
                <w:rFonts w:ascii="Tahoma" w:hAnsi="Tahoma" w:cs="Tahoma"/>
                <w:color w:val="000000"/>
                <w:szCs w:val="20"/>
                <w:rPrChange w:id="135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5DC18AD" w14:textId="77777777" w:rsidR="00B747F1" w:rsidRPr="00D85AF0" w:rsidRDefault="00B747F1" w:rsidP="00B747F1">
            <w:pPr>
              <w:rPr>
                <w:rFonts w:ascii="Tahoma" w:hAnsi="Tahoma" w:cs="Tahoma"/>
                <w:color w:val="000000"/>
                <w:szCs w:val="20"/>
                <w:rPrChange w:id="13574" w:author="Mattos Filho" w:date="2021-06-11T19:04:00Z">
                  <w:rPr>
                    <w:rFonts w:ascii="Arial" w:hAnsi="Arial" w:cs="Arial"/>
                    <w:color w:val="000000"/>
                    <w:szCs w:val="20"/>
                  </w:rPr>
                </w:rPrChange>
              </w:rPr>
            </w:pPr>
            <w:r w:rsidRPr="00D85AF0">
              <w:rPr>
                <w:rFonts w:ascii="Tahoma" w:hAnsi="Tahoma" w:cs="Tahoma"/>
                <w:color w:val="000000"/>
                <w:szCs w:val="20"/>
                <w:rPrChange w:id="13575" w:author="Mattos Filho" w:date="2021-06-11T19:04:00Z">
                  <w:rPr>
                    <w:rFonts w:ascii="Arial" w:hAnsi="Arial" w:cs="Arial"/>
                    <w:color w:val="000000"/>
                    <w:szCs w:val="20"/>
                  </w:rPr>
                </w:rPrChange>
              </w:rPr>
              <w:t>60,0000%</w:t>
            </w:r>
          </w:p>
        </w:tc>
      </w:tr>
      <w:tr w:rsidR="00B747F1" w:rsidRPr="00D85AF0" w14:paraId="5F56E15A" w14:textId="77777777" w:rsidTr="00B747F1">
        <w:trPr>
          <w:trHeight w:val="300"/>
        </w:trPr>
        <w:tc>
          <w:tcPr>
            <w:tcW w:w="610" w:type="pct"/>
            <w:tcBorders>
              <w:top w:val="nil"/>
              <w:left w:val="nil"/>
              <w:bottom w:val="nil"/>
              <w:right w:val="nil"/>
            </w:tcBorders>
            <w:shd w:val="clear" w:color="auto" w:fill="auto"/>
            <w:noWrap/>
            <w:vAlign w:val="center"/>
            <w:hideMark/>
          </w:tcPr>
          <w:p w14:paraId="1D5DE71D" w14:textId="77777777" w:rsidR="00B747F1" w:rsidRPr="00D85AF0" w:rsidRDefault="00B747F1" w:rsidP="00B747F1">
            <w:pPr>
              <w:rPr>
                <w:rFonts w:ascii="Tahoma" w:hAnsi="Tahoma" w:cs="Tahoma"/>
                <w:color w:val="000000"/>
                <w:szCs w:val="20"/>
                <w:rPrChange w:id="13576" w:author="Mattos Filho" w:date="2021-06-11T19:04:00Z">
                  <w:rPr>
                    <w:rFonts w:ascii="Arial" w:hAnsi="Arial" w:cs="Arial"/>
                    <w:color w:val="000000"/>
                    <w:szCs w:val="20"/>
                  </w:rPr>
                </w:rPrChange>
              </w:rPr>
            </w:pPr>
            <w:r w:rsidRPr="00D85AF0">
              <w:rPr>
                <w:rFonts w:ascii="Tahoma" w:hAnsi="Tahoma" w:cs="Tahoma"/>
                <w:color w:val="000000"/>
                <w:szCs w:val="20"/>
                <w:rPrChange w:id="13577" w:author="Mattos Filho" w:date="2021-06-11T19:04:00Z">
                  <w:rPr>
                    <w:rFonts w:ascii="Arial" w:hAnsi="Arial" w:cs="Arial"/>
                    <w:color w:val="000000"/>
                    <w:szCs w:val="20"/>
                  </w:rPr>
                </w:rPrChange>
              </w:rPr>
              <w:t>93.777</w:t>
            </w:r>
          </w:p>
        </w:tc>
        <w:tc>
          <w:tcPr>
            <w:tcW w:w="1985" w:type="pct"/>
            <w:tcBorders>
              <w:top w:val="nil"/>
              <w:left w:val="nil"/>
              <w:bottom w:val="nil"/>
              <w:right w:val="nil"/>
            </w:tcBorders>
            <w:shd w:val="clear" w:color="auto" w:fill="auto"/>
            <w:noWrap/>
            <w:vAlign w:val="center"/>
            <w:hideMark/>
          </w:tcPr>
          <w:p w14:paraId="36781210" w14:textId="77777777" w:rsidR="00B747F1" w:rsidRPr="00D85AF0" w:rsidRDefault="00B747F1" w:rsidP="00B747F1">
            <w:pPr>
              <w:rPr>
                <w:rFonts w:ascii="Tahoma" w:hAnsi="Tahoma" w:cs="Tahoma"/>
                <w:color w:val="000000"/>
                <w:szCs w:val="20"/>
                <w:rPrChange w:id="13578" w:author="Mattos Filho" w:date="2021-06-11T19:04:00Z">
                  <w:rPr>
                    <w:rFonts w:ascii="Arial" w:hAnsi="Arial" w:cs="Arial"/>
                    <w:color w:val="000000"/>
                    <w:szCs w:val="20"/>
                  </w:rPr>
                </w:rPrChange>
              </w:rPr>
            </w:pPr>
            <w:r w:rsidRPr="00D85AF0">
              <w:rPr>
                <w:rFonts w:ascii="Tahoma" w:hAnsi="Tahoma" w:cs="Tahoma"/>
                <w:color w:val="000000"/>
                <w:szCs w:val="20"/>
                <w:rPrChange w:id="135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759B113" w14:textId="77777777" w:rsidR="00B747F1" w:rsidRPr="00D85AF0" w:rsidRDefault="00B747F1" w:rsidP="00B747F1">
            <w:pPr>
              <w:rPr>
                <w:rFonts w:ascii="Tahoma" w:hAnsi="Tahoma" w:cs="Tahoma"/>
                <w:color w:val="000000"/>
                <w:szCs w:val="20"/>
                <w:rPrChange w:id="13580" w:author="Mattos Filho" w:date="2021-06-11T19:04:00Z">
                  <w:rPr>
                    <w:rFonts w:ascii="Arial" w:hAnsi="Arial" w:cs="Arial"/>
                    <w:color w:val="000000"/>
                    <w:szCs w:val="20"/>
                  </w:rPr>
                </w:rPrChange>
              </w:rPr>
            </w:pPr>
            <w:r w:rsidRPr="00D85AF0">
              <w:rPr>
                <w:rFonts w:ascii="Tahoma" w:hAnsi="Tahoma" w:cs="Tahoma"/>
                <w:color w:val="000000"/>
                <w:szCs w:val="20"/>
                <w:rPrChange w:id="13581" w:author="Mattos Filho" w:date="2021-06-11T19:04:00Z">
                  <w:rPr>
                    <w:rFonts w:ascii="Arial" w:hAnsi="Arial" w:cs="Arial"/>
                    <w:color w:val="000000"/>
                    <w:szCs w:val="20"/>
                  </w:rPr>
                </w:rPrChange>
              </w:rPr>
              <w:t>Q-19  LT-016</w:t>
            </w:r>
          </w:p>
        </w:tc>
        <w:tc>
          <w:tcPr>
            <w:tcW w:w="1382" w:type="pct"/>
            <w:tcBorders>
              <w:top w:val="nil"/>
              <w:left w:val="nil"/>
              <w:bottom w:val="nil"/>
              <w:right w:val="nil"/>
            </w:tcBorders>
            <w:shd w:val="clear" w:color="auto" w:fill="auto"/>
            <w:noWrap/>
            <w:vAlign w:val="center"/>
            <w:hideMark/>
          </w:tcPr>
          <w:p w14:paraId="06EB07C3" w14:textId="77777777" w:rsidR="00B747F1" w:rsidRPr="00D85AF0" w:rsidRDefault="00B747F1" w:rsidP="00B747F1">
            <w:pPr>
              <w:rPr>
                <w:rFonts w:ascii="Tahoma" w:hAnsi="Tahoma" w:cs="Tahoma"/>
                <w:color w:val="000000"/>
                <w:szCs w:val="20"/>
                <w:rPrChange w:id="13582" w:author="Mattos Filho" w:date="2021-06-11T19:04:00Z">
                  <w:rPr>
                    <w:rFonts w:ascii="Arial" w:hAnsi="Arial" w:cs="Arial"/>
                    <w:color w:val="000000"/>
                    <w:szCs w:val="20"/>
                  </w:rPr>
                </w:rPrChange>
              </w:rPr>
            </w:pPr>
            <w:r w:rsidRPr="00D85AF0">
              <w:rPr>
                <w:rFonts w:ascii="Tahoma" w:hAnsi="Tahoma" w:cs="Tahoma"/>
                <w:color w:val="000000"/>
                <w:szCs w:val="20"/>
                <w:rPrChange w:id="135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1957FDD" w14:textId="77777777" w:rsidR="00B747F1" w:rsidRPr="00D85AF0" w:rsidRDefault="00B747F1" w:rsidP="00B747F1">
            <w:pPr>
              <w:rPr>
                <w:rFonts w:ascii="Tahoma" w:hAnsi="Tahoma" w:cs="Tahoma"/>
                <w:color w:val="000000"/>
                <w:szCs w:val="20"/>
                <w:rPrChange w:id="13584" w:author="Mattos Filho" w:date="2021-06-11T19:04:00Z">
                  <w:rPr>
                    <w:rFonts w:ascii="Arial" w:hAnsi="Arial" w:cs="Arial"/>
                    <w:color w:val="000000"/>
                    <w:szCs w:val="20"/>
                  </w:rPr>
                </w:rPrChange>
              </w:rPr>
            </w:pPr>
            <w:r w:rsidRPr="00D85AF0">
              <w:rPr>
                <w:rFonts w:ascii="Tahoma" w:hAnsi="Tahoma" w:cs="Tahoma"/>
                <w:color w:val="000000"/>
                <w:szCs w:val="20"/>
                <w:rPrChange w:id="13585" w:author="Mattos Filho" w:date="2021-06-11T19:04:00Z">
                  <w:rPr>
                    <w:rFonts w:ascii="Arial" w:hAnsi="Arial" w:cs="Arial"/>
                    <w:color w:val="000000"/>
                    <w:szCs w:val="20"/>
                  </w:rPr>
                </w:rPrChange>
              </w:rPr>
              <w:t>60,0000%</w:t>
            </w:r>
          </w:p>
        </w:tc>
      </w:tr>
      <w:tr w:rsidR="00B747F1" w:rsidRPr="00D85AF0" w14:paraId="1FA0AEBE" w14:textId="77777777" w:rsidTr="00B747F1">
        <w:trPr>
          <w:trHeight w:val="300"/>
        </w:trPr>
        <w:tc>
          <w:tcPr>
            <w:tcW w:w="610" w:type="pct"/>
            <w:tcBorders>
              <w:top w:val="nil"/>
              <w:left w:val="nil"/>
              <w:bottom w:val="nil"/>
              <w:right w:val="nil"/>
            </w:tcBorders>
            <w:shd w:val="clear" w:color="auto" w:fill="auto"/>
            <w:noWrap/>
            <w:vAlign w:val="center"/>
            <w:hideMark/>
          </w:tcPr>
          <w:p w14:paraId="23103003" w14:textId="77777777" w:rsidR="00B747F1" w:rsidRPr="00D85AF0" w:rsidRDefault="00B747F1" w:rsidP="00B747F1">
            <w:pPr>
              <w:rPr>
                <w:rFonts w:ascii="Tahoma" w:hAnsi="Tahoma" w:cs="Tahoma"/>
                <w:color w:val="000000"/>
                <w:szCs w:val="20"/>
                <w:rPrChange w:id="13586" w:author="Mattos Filho" w:date="2021-06-11T19:04:00Z">
                  <w:rPr>
                    <w:rFonts w:ascii="Arial" w:hAnsi="Arial" w:cs="Arial"/>
                    <w:color w:val="000000"/>
                    <w:szCs w:val="20"/>
                  </w:rPr>
                </w:rPrChange>
              </w:rPr>
            </w:pPr>
            <w:r w:rsidRPr="00D85AF0">
              <w:rPr>
                <w:rFonts w:ascii="Tahoma" w:hAnsi="Tahoma" w:cs="Tahoma"/>
                <w:color w:val="000000"/>
                <w:szCs w:val="20"/>
                <w:rPrChange w:id="13587" w:author="Mattos Filho" w:date="2021-06-11T19:04:00Z">
                  <w:rPr>
                    <w:rFonts w:ascii="Arial" w:hAnsi="Arial" w:cs="Arial"/>
                    <w:color w:val="000000"/>
                    <w:szCs w:val="20"/>
                  </w:rPr>
                </w:rPrChange>
              </w:rPr>
              <w:t>93.905</w:t>
            </w:r>
          </w:p>
        </w:tc>
        <w:tc>
          <w:tcPr>
            <w:tcW w:w="1985" w:type="pct"/>
            <w:tcBorders>
              <w:top w:val="nil"/>
              <w:left w:val="nil"/>
              <w:bottom w:val="nil"/>
              <w:right w:val="nil"/>
            </w:tcBorders>
            <w:shd w:val="clear" w:color="auto" w:fill="auto"/>
            <w:noWrap/>
            <w:vAlign w:val="center"/>
            <w:hideMark/>
          </w:tcPr>
          <w:p w14:paraId="3F0E9AC3" w14:textId="77777777" w:rsidR="00B747F1" w:rsidRPr="00D85AF0" w:rsidRDefault="00B747F1" w:rsidP="00B747F1">
            <w:pPr>
              <w:rPr>
                <w:rFonts w:ascii="Tahoma" w:hAnsi="Tahoma" w:cs="Tahoma"/>
                <w:color w:val="000000"/>
                <w:szCs w:val="20"/>
                <w:rPrChange w:id="13588" w:author="Mattos Filho" w:date="2021-06-11T19:04:00Z">
                  <w:rPr>
                    <w:rFonts w:ascii="Arial" w:hAnsi="Arial" w:cs="Arial"/>
                    <w:color w:val="000000"/>
                    <w:szCs w:val="20"/>
                  </w:rPr>
                </w:rPrChange>
              </w:rPr>
            </w:pPr>
            <w:r w:rsidRPr="00D85AF0">
              <w:rPr>
                <w:rFonts w:ascii="Tahoma" w:hAnsi="Tahoma" w:cs="Tahoma"/>
                <w:color w:val="000000"/>
                <w:szCs w:val="20"/>
                <w:rPrChange w:id="135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E54031B" w14:textId="77777777" w:rsidR="00B747F1" w:rsidRPr="00D85AF0" w:rsidRDefault="00B747F1" w:rsidP="00B747F1">
            <w:pPr>
              <w:rPr>
                <w:rFonts w:ascii="Tahoma" w:hAnsi="Tahoma" w:cs="Tahoma"/>
                <w:color w:val="000000"/>
                <w:szCs w:val="20"/>
                <w:rPrChange w:id="13590" w:author="Mattos Filho" w:date="2021-06-11T19:04:00Z">
                  <w:rPr>
                    <w:rFonts w:ascii="Arial" w:hAnsi="Arial" w:cs="Arial"/>
                    <w:color w:val="000000"/>
                    <w:szCs w:val="20"/>
                  </w:rPr>
                </w:rPrChange>
              </w:rPr>
            </w:pPr>
            <w:r w:rsidRPr="00D85AF0">
              <w:rPr>
                <w:rFonts w:ascii="Tahoma" w:hAnsi="Tahoma" w:cs="Tahoma"/>
                <w:color w:val="000000"/>
                <w:szCs w:val="20"/>
                <w:rPrChange w:id="13591" w:author="Mattos Filho" w:date="2021-06-11T19:04:00Z">
                  <w:rPr>
                    <w:rFonts w:ascii="Arial" w:hAnsi="Arial" w:cs="Arial"/>
                    <w:color w:val="000000"/>
                    <w:szCs w:val="20"/>
                  </w:rPr>
                </w:rPrChange>
              </w:rPr>
              <w:t>Q-24  LT-006</w:t>
            </w:r>
          </w:p>
        </w:tc>
        <w:tc>
          <w:tcPr>
            <w:tcW w:w="1382" w:type="pct"/>
            <w:tcBorders>
              <w:top w:val="nil"/>
              <w:left w:val="nil"/>
              <w:bottom w:val="nil"/>
              <w:right w:val="nil"/>
            </w:tcBorders>
            <w:shd w:val="clear" w:color="auto" w:fill="auto"/>
            <w:noWrap/>
            <w:vAlign w:val="center"/>
            <w:hideMark/>
          </w:tcPr>
          <w:p w14:paraId="6807FB99" w14:textId="77777777" w:rsidR="00B747F1" w:rsidRPr="00D85AF0" w:rsidRDefault="00B747F1" w:rsidP="00B747F1">
            <w:pPr>
              <w:rPr>
                <w:rFonts w:ascii="Tahoma" w:hAnsi="Tahoma" w:cs="Tahoma"/>
                <w:color w:val="000000"/>
                <w:szCs w:val="20"/>
                <w:rPrChange w:id="13592" w:author="Mattos Filho" w:date="2021-06-11T19:04:00Z">
                  <w:rPr>
                    <w:rFonts w:ascii="Arial" w:hAnsi="Arial" w:cs="Arial"/>
                    <w:color w:val="000000"/>
                    <w:szCs w:val="20"/>
                  </w:rPr>
                </w:rPrChange>
              </w:rPr>
            </w:pPr>
            <w:r w:rsidRPr="00D85AF0">
              <w:rPr>
                <w:rFonts w:ascii="Tahoma" w:hAnsi="Tahoma" w:cs="Tahoma"/>
                <w:color w:val="000000"/>
                <w:szCs w:val="20"/>
                <w:rPrChange w:id="135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54BFFCA" w14:textId="77777777" w:rsidR="00B747F1" w:rsidRPr="00D85AF0" w:rsidRDefault="00B747F1" w:rsidP="00B747F1">
            <w:pPr>
              <w:rPr>
                <w:rFonts w:ascii="Tahoma" w:hAnsi="Tahoma" w:cs="Tahoma"/>
                <w:color w:val="000000"/>
                <w:szCs w:val="20"/>
                <w:rPrChange w:id="13594" w:author="Mattos Filho" w:date="2021-06-11T19:04:00Z">
                  <w:rPr>
                    <w:rFonts w:ascii="Arial" w:hAnsi="Arial" w:cs="Arial"/>
                    <w:color w:val="000000"/>
                    <w:szCs w:val="20"/>
                  </w:rPr>
                </w:rPrChange>
              </w:rPr>
            </w:pPr>
            <w:r w:rsidRPr="00D85AF0">
              <w:rPr>
                <w:rFonts w:ascii="Tahoma" w:hAnsi="Tahoma" w:cs="Tahoma"/>
                <w:color w:val="000000"/>
                <w:szCs w:val="20"/>
                <w:rPrChange w:id="13595" w:author="Mattos Filho" w:date="2021-06-11T19:04:00Z">
                  <w:rPr>
                    <w:rFonts w:ascii="Arial" w:hAnsi="Arial" w:cs="Arial"/>
                    <w:color w:val="000000"/>
                    <w:szCs w:val="20"/>
                  </w:rPr>
                </w:rPrChange>
              </w:rPr>
              <w:t>60,0000%</w:t>
            </w:r>
          </w:p>
        </w:tc>
      </w:tr>
      <w:tr w:rsidR="00B747F1" w:rsidRPr="00D85AF0" w14:paraId="362A77DB" w14:textId="77777777" w:rsidTr="00B747F1">
        <w:trPr>
          <w:trHeight w:val="300"/>
        </w:trPr>
        <w:tc>
          <w:tcPr>
            <w:tcW w:w="610" w:type="pct"/>
            <w:tcBorders>
              <w:top w:val="nil"/>
              <w:left w:val="nil"/>
              <w:bottom w:val="nil"/>
              <w:right w:val="nil"/>
            </w:tcBorders>
            <w:shd w:val="clear" w:color="auto" w:fill="auto"/>
            <w:noWrap/>
            <w:vAlign w:val="center"/>
            <w:hideMark/>
          </w:tcPr>
          <w:p w14:paraId="725C7800" w14:textId="77777777" w:rsidR="00B747F1" w:rsidRPr="00D85AF0" w:rsidRDefault="00B747F1" w:rsidP="00B747F1">
            <w:pPr>
              <w:rPr>
                <w:rFonts w:ascii="Tahoma" w:hAnsi="Tahoma" w:cs="Tahoma"/>
                <w:color w:val="000000"/>
                <w:szCs w:val="20"/>
                <w:rPrChange w:id="13596" w:author="Mattos Filho" w:date="2021-06-11T19:04:00Z">
                  <w:rPr>
                    <w:rFonts w:ascii="Arial" w:hAnsi="Arial" w:cs="Arial"/>
                    <w:color w:val="000000"/>
                    <w:szCs w:val="20"/>
                  </w:rPr>
                </w:rPrChange>
              </w:rPr>
            </w:pPr>
            <w:r w:rsidRPr="00D85AF0">
              <w:rPr>
                <w:rFonts w:ascii="Tahoma" w:hAnsi="Tahoma" w:cs="Tahoma"/>
                <w:color w:val="000000"/>
                <w:szCs w:val="20"/>
                <w:rPrChange w:id="13597" w:author="Mattos Filho" w:date="2021-06-11T19:04:00Z">
                  <w:rPr>
                    <w:rFonts w:ascii="Arial" w:hAnsi="Arial" w:cs="Arial"/>
                    <w:color w:val="000000"/>
                    <w:szCs w:val="20"/>
                  </w:rPr>
                </w:rPrChange>
              </w:rPr>
              <w:t>93.685</w:t>
            </w:r>
          </w:p>
        </w:tc>
        <w:tc>
          <w:tcPr>
            <w:tcW w:w="1985" w:type="pct"/>
            <w:tcBorders>
              <w:top w:val="nil"/>
              <w:left w:val="nil"/>
              <w:bottom w:val="nil"/>
              <w:right w:val="nil"/>
            </w:tcBorders>
            <w:shd w:val="clear" w:color="auto" w:fill="auto"/>
            <w:noWrap/>
            <w:vAlign w:val="center"/>
            <w:hideMark/>
          </w:tcPr>
          <w:p w14:paraId="6074950E" w14:textId="77777777" w:rsidR="00B747F1" w:rsidRPr="00D85AF0" w:rsidRDefault="00B747F1" w:rsidP="00B747F1">
            <w:pPr>
              <w:rPr>
                <w:rFonts w:ascii="Tahoma" w:hAnsi="Tahoma" w:cs="Tahoma"/>
                <w:color w:val="000000"/>
                <w:szCs w:val="20"/>
                <w:rPrChange w:id="13598" w:author="Mattos Filho" w:date="2021-06-11T19:04:00Z">
                  <w:rPr>
                    <w:rFonts w:ascii="Arial" w:hAnsi="Arial" w:cs="Arial"/>
                    <w:color w:val="000000"/>
                    <w:szCs w:val="20"/>
                  </w:rPr>
                </w:rPrChange>
              </w:rPr>
            </w:pPr>
            <w:r w:rsidRPr="00D85AF0">
              <w:rPr>
                <w:rFonts w:ascii="Tahoma" w:hAnsi="Tahoma" w:cs="Tahoma"/>
                <w:color w:val="000000"/>
                <w:szCs w:val="20"/>
                <w:rPrChange w:id="135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3871A11" w14:textId="77777777" w:rsidR="00B747F1" w:rsidRPr="00D85AF0" w:rsidRDefault="00B747F1" w:rsidP="00B747F1">
            <w:pPr>
              <w:rPr>
                <w:rFonts w:ascii="Tahoma" w:hAnsi="Tahoma" w:cs="Tahoma"/>
                <w:color w:val="000000"/>
                <w:szCs w:val="20"/>
                <w:rPrChange w:id="13600" w:author="Mattos Filho" w:date="2021-06-11T19:04:00Z">
                  <w:rPr>
                    <w:rFonts w:ascii="Arial" w:hAnsi="Arial" w:cs="Arial"/>
                    <w:color w:val="000000"/>
                    <w:szCs w:val="20"/>
                  </w:rPr>
                </w:rPrChange>
              </w:rPr>
            </w:pPr>
            <w:r w:rsidRPr="00D85AF0">
              <w:rPr>
                <w:rFonts w:ascii="Tahoma" w:hAnsi="Tahoma" w:cs="Tahoma"/>
                <w:color w:val="000000"/>
                <w:szCs w:val="20"/>
                <w:rPrChange w:id="13601" w:author="Mattos Filho" w:date="2021-06-11T19:04:00Z">
                  <w:rPr>
                    <w:rFonts w:ascii="Arial" w:hAnsi="Arial" w:cs="Arial"/>
                    <w:color w:val="000000"/>
                    <w:szCs w:val="20"/>
                  </w:rPr>
                </w:rPrChange>
              </w:rPr>
              <w:t>Q-15  LT-009</w:t>
            </w:r>
          </w:p>
        </w:tc>
        <w:tc>
          <w:tcPr>
            <w:tcW w:w="1382" w:type="pct"/>
            <w:tcBorders>
              <w:top w:val="nil"/>
              <w:left w:val="nil"/>
              <w:bottom w:val="nil"/>
              <w:right w:val="nil"/>
            </w:tcBorders>
            <w:shd w:val="clear" w:color="auto" w:fill="auto"/>
            <w:noWrap/>
            <w:vAlign w:val="center"/>
            <w:hideMark/>
          </w:tcPr>
          <w:p w14:paraId="20FFF22B" w14:textId="77777777" w:rsidR="00B747F1" w:rsidRPr="00D85AF0" w:rsidRDefault="00B747F1" w:rsidP="00B747F1">
            <w:pPr>
              <w:rPr>
                <w:rFonts w:ascii="Tahoma" w:hAnsi="Tahoma" w:cs="Tahoma"/>
                <w:color w:val="000000"/>
                <w:szCs w:val="20"/>
                <w:rPrChange w:id="13602" w:author="Mattos Filho" w:date="2021-06-11T19:04:00Z">
                  <w:rPr>
                    <w:rFonts w:ascii="Arial" w:hAnsi="Arial" w:cs="Arial"/>
                    <w:color w:val="000000"/>
                    <w:szCs w:val="20"/>
                  </w:rPr>
                </w:rPrChange>
              </w:rPr>
            </w:pPr>
            <w:r w:rsidRPr="00D85AF0">
              <w:rPr>
                <w:rFonts w:ascii="Tahoma" w:hAnsi="Tahoma" w:cs="Tahoma"/>
                <w:color w:val="000000"/>
                <w:szCs w:val="20"/>
                <w:rPrChange w:id="136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5FA15FE" w14:textId="77777777" w:rsidR="00B747F1" w:rsidRPr="00D85AF0" w:rsidRDefault="00B747F1" w:rsidP="00B747F1">
            <w:pPr>
              <w:rPr>
                <w:rFonts w:ascii="Tahoma" w:hAnsi="Tahoma" w:cs="Tahoma"/>
                <w:color w:val="000000"/>
                <w:szCs w:val="20"/>
                <w:rPrChange w:id="13604" w:author="Mattos Filho" w:date="2021-06-11T19:04:00Z">
                  <w:rPr>
                    <w:rFonts w:ascii="Arial" w:hAnsi="Arial" w:cs="Arial"/>
                    <w:color w:val="000000"/>
                    <w:szCs w:val="20"/>
                  </w:rPr>
                </w:rPrChange>
              </w:rPr>
            </w:pPr>
            <w:r w:rsidRPr="00D85AF0">
              <w:rPr>
                <w:rFonts w:ascii="Tahoma" w:hAnsi="Tahoma" w:cs="Tahoma"/>
                <w:color w:val="000000"/>
                <w:szCs w:val="20"/>
                <w:rPrChange w:id="13605" w:author="Mattos Filho" w:date="2021-06-11T19:04:00Z">
                  <w:rPr>
                    <w:rFonts w:ascii="Arial" w:hAnsi="Arial" w:cs="Arial"/>
                    <w:color w:val="000000"/>
                    <w:szCs w:val="20"/>
                  </w:rPr>
                </w:rPrChange>
              </w:rPr>
              <w:t>60,0000%</w:t>
            </w:r>
          </w:p>
        </w:tc>
      </w:tr>
      <w:tr w:rsidR="00B747F1" w:rsidRPr="00D85AF0" w14:paraId="4784B06C" w14:textId="77777777" w:rsidTr="00B747F1">
        <w:trPr>
          <w:trHeight w:val="300"/>
        </w:trPr>
        <w:tc>
          <w:tcPr>
            <w:tcW w:w="610" w:type="pct"/>
            <w:tcBorders>
              <w:top w:val="nil"/>
              <w:left w:val="nil"/>
              <w:bottom w:val="nil"/>
              <w:right w:val="nil"/>
            </w:tcBorders>
            <w:shd w:val="clear" w:color="auto" w:fill="auto"/>
            <w:noWrap/>
            <w:vAlign w:val="center"/>
            <w:hideMark/>
          </w:tcPr>
          <w:p w14:paraId="1644EA72" w14:textId="77777777" w:rsidR="00B747F1" w:rsidRPr="00D85AF0" w:rsidRDefault="00B747F1" w:rsidP="00B747F1">
            <w:pPr>
              <w:rPr>
                <w:rFonts w:ascii="Tahoma" w:hAnsi="Tahoma" w:cs="Tahoma"/>
                <w:color w:val="000000"/>
                <w:szCs w:val="20"/>
                <w:rPrChange w:id="13606" w:author="Mattos Filho" w:date="2021-06-11T19:04:00Z">
                  <w:rPr>
                    <w:rFonts w:ascii="Arial" w:hAnsi="Arial" w:cs="Arial"/>
                    <w:color w:val="000000"/>
                    <w:szCs w:val="20"/>
                  </w:rPr>
                </w:rPrChange>
              </w:rPr>
            </w:pPr>
            <w:r w:rsidRPr="00D85AF0">
              <w:rPr>
                <w:rFonts w:ascii="Tahoma" w:hAnsi="Tahoma" w:cs="Tahoma"/>
                <w:color w:val="000000"/>
                <w:szCs w:val="20"/>
                <w:rPrChange w:id="13607" w:author="Mattos Filho" w:date="2021-06-11T19:04:00Z">
                  <w:rPr>
                    <w:rFonts w:ascii="Arial" w:hAnsi="Arial" w:cs="Arial"/>
                    <w:color w:val="000000"/>
                    <w:szCs w:val="20"/>
                  </w:rPr>
                </w:rPrChange>
              </w:rPr>
              <w:t>93.686</w:t>
            </w:r>
          </w:p>
        </w:tc>
        <w:tc>
          <w:tcPr>
            <w:tcW w:w="1985" w:type="pct"/>
            <w:tcBorders>
              <w:top w:val="nil"/>
              <w:left w:val="nil"/>
              <w:bottom w:val="nil"/>
              <w:right w:val="nil"/>
            </w:tcBorders>
            <w:shd w:val="clear" w:color="auto" w:fill="auto"/>
            <w:noWrap/>
            <w:vAlign w:val="center"/>
            <w:hideMark/>
          </w:tcPr>
          <w:p w14:paraId="6CE2E1BE" w14:textId="77777777" w:rsidR="00B747F1" w:rsidRPr="00D85AF0" w:rsidRDefault="00B747F1" w:rsidP="00B747F1">
            <w:pPr>
              <w:rPr>
                <w:rFonts w:ascii="Tahoma" w:hAnsi="Tahoma" w:cs="Tahoma"/>
                <w:color w:val="000000"/>
                <w:szCs w:val="20"/>
                <w:rPrChange w:id="13608" w:author="Mattos Filho" w:date="2021-06-11T19:04:00Z">
                  <w:rPr>
                    <w:rFonts w:ascii="Arial" w:hAnsi="Arial" w:cs="Arial"/>
                    <w:color w:val="000000"/>
                    <w:szCs w:val="20"/>
                  </w:rPr>
                </w:rPrChange>
              </w:rPr>
            </w:pPr>
            <w:r w:rsidRPr="00D85AF0">
              <w:rPr>
                <w:rFonts w:ascii="Tahoma" w:hAnsi="Tahoma" w:cs="Tahoma"/>
                <w:color w:val="000000"/>
                <w:szCs w:val="20"/>
                <w:rPrChange w:id="136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6FB170E" w14:textId="77777777" w:rsidR="00B747F1" w:rsidRPr="00D85AF0" w:rsidRDefault="00B747F1" w:rsidP="00B747F1">
            <w:pPr>
              <w:rPr>
                <w:rFonts w:ascii="Tahoma" w:hAnsi="Tahoma" w:cs="Tahoma"/>
                <w:color w:val="000000"/>
                <w:szCs w:val="20"/>
                <w:rPrChange w:id="13610" w:author="Mattos Filho" w:date="2021-06-11T19:04:00Z">
                  <w:rPr>
                    <w:rFonts w:ascii="Arial" w:hAnsi="Arial" w:cs="Arial"/>
                    <w:color w:val="000000"/>
                    <w:szCs w:val="20"/>
                  </w:rPr>
                </w:rPrChange>
              </w:rPr>
            </w:pPr>
            <w:r w:rsidRPr="00D85AF0">
              <w:rPr>
                <w:rFonts w:ascii="Tahoma" w:hAnsi="Tahoma" w:cs="Tahoma"/>
                <w:color w:val="000000"/>
                <w:szCs w:val="20"/>
                <w:rPrChange w:id="13611" w:author="Mattos Filho" w:date="2021-06-11T19:04:00Z">
                  <w:rPr>
                    <w:rFonts w:ascii="Arial" w:hAnsi="Arial" w:cs="Arial"/>
                    <w:color w:val="000000"/>
                    <w:szCs w:val="20"/>
                  </w:rPr>
                </w:rPrChange>
              </w:rPr>
              <w:t>Q-15  LT-010</w:t>
            </w:r>
          </w:p>
        </w:tc>
        <w:tc>
          <w:tcPr>
            <w:tcW w:w="1382" w:type="pct"/>
            <w:tcBorders>
              <w:top w:val="nil"/>
              <w:left w:val="nil"/>
              <w:bottom w:val="nil"/>
              <w:right w:val="nil"/>
            </w:tcBorders>
            <w:shd w:val="clear" w:color="auto" w:fill="auto"/>
            <w:noWrap/>
            <w:vAlign w:val="center"/>
            <w:hideMark/>
          </w:tcPr>
          <w:p w14:paraId="79B0569D" w14:textId="77777777" w:rsidR="00B747F1" w:rsidRPr="00D85AF0" w:rsidRDefault="00B747F1" w:rsidP="00B747F1">
            <w:pPr>
              <w:rPr>
                <w:rFonts w:ascii="Tahoma" w:hAnsi="Tahoma" w:cs="Tahoma"/>
                <w:color w:val="000000"/>
                <w:szCs w:val="20"/>
                <w:rPrChange w:id="13612" w:author="Mattos Filho" w:date="2021-06-11T19:04:00Z">
                  <w:rPr>
                    <w:rFonts w:ascii="Arial" w:hAnsi="Arial" w:cs="Arial"/>
                    <w:color w:val="000000"/>
                    <w:szCs w:val="20"/>
                  </w:rPr>
                </w:rPrChange>
              </w:rPr>
            </w:pPr>
            <w:r w:rsidRPr="00D85AF0">
              <w:rPr>
                <w:rFonts w:ascii="Tahoma" w:hAnsi="Tahoma" w:cs="Tahoma"/>
                <w:color w:val="000000"/>
                <w:szCs w:val="20"/>
                <w:rPrChange w:id="136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CF7BFC4" w14:textId="77777777" w:rsidR="00B747F1" w:rsidRPr="00D85AF0" w:rsidRDefault="00B747F1" w:rsidP="00B747F1">
            <w:pPr>
              <w:rPr>
                <w:rFonts w:ascii="Tahoma" w:hAnsi="Tahoma" w:cs="Tahoma"/>
                <w:color w:val="000000"/>
                <w:szCs w:val="20"/>
                <w:rPrChange w:id="13614" w:author="Mattos Filho" w:date="2021-06-11T19:04:00Z">
                  <w:rPr>
                    <w:rFonts w:ascii="Arial" w:hAnsi="Arial" w:cs="Arial"/>
                    <w:color w:val="000000"/>
                    <w:szCs w:val="20"/>
                  </w:rPr>
                </w:rPrChange>
              </w:rPr>
            </w:pPr>
            <w:r w:rsidRPr="00D85AF0">
              <w:rPr>
                <w:rFonts w:ascii="Tahoma" w:hAnsi="Tahoma" w:cs="Tahoma"/>
                <w:color w:val="000000"/>
                <w:szCs w:val="20"/>
                <w:rPrChange w:id="13615" w:author="Mattos Filho" w:date="2021-06-11T19:04:00Z">
                  <w:rPr>
                    <w:rFonts w:ascii="Arial" w:hAnsi="Arial" w:cs="Arial"/>
                    <w:color w:val="000000"/>
                    <w:szCs w:val="20"/>
                  </w:rPr>
                </w:rPrChange>
              </w:rPr>
              <w:t>60,0000%</w:t>
            </w:r>
          </w:p>
        </w:tc>
      </w:tr>
      <w:tr w:rsidR="00B747F1" w:rsidRPr="00D85AF0" w14:paraId="4AB8A250" w14:textId="77777777" w:rsidTr="00B747F1">
        <w:trPr>
          <w:trHeight w:val="300"/>
        </w:trPr>
        <w:tc>
          <w:tcPr>
            <w:tcW w:w="610" w:type="pct"/>
            <w:tcBorders>
              <w:top w:val="nil"/>
              <w:left w:val="nil"/>
              <w:bottom w:val="nil"/>
              <w:right w:val="nil"/>
            </w:tcBorders>
            <w:shd w:val="clear" w:color="auto" w:fill="auto"/>
            <w:noWrap/>
            <w:vAlign w:val="center"/>
            <w:hideMark/>
          </w:tcPr>
          <w:p w14:paraId="48710091" w14:textId="77777777" w:rsidR="00B747F1" w:rsidRPr="00D85AF0" w:rsidRDefault="00B747F1" w:rsidP="00B747F1">
            <w:pPr>
              <w:rPr>
                <w:rFonts w:ascii="Tahoma" w:hAnsi="Tahoma" w:cs="Tahoma"/>
                <w:color w:val="000000"/>
                <w:szCs w:val="20"/>
                <w:rPrChange w:id="13616" w:author="Mattos Filho" w:date="2021-06-11T19:04:00Z">
                  <w:rPr>
                    <w:rFonts w:ascii="Arial" w:hAnsi="Arial" w:cs="Arial"/>
                    <w:color w:val="000000"/>
                    <w:szCs w:val="20"/>
                  </w:rPr>
                </w:rPrChange>
              </w:rPr>
            </w:pPr>
            <w:r w:rsidRPr="00D85AF0">
              <w:rPr>
                <w:rFonts w:ascii="Tahoma" w:hAnsi="Tahoma" w:cs="Tahoma"/>
                <w:color w:val="000000"/>
                <w:szCs w:val="20"/>
                <w:rPrChange w:id="13617" w:author="Mattos Filho" w:date="2021-06-11T19:04:00Z">
                  <w:rPr>
                    <w:rFonts w:ascii="Arial" w:hAnsi="Arial" w:cs="Arial"/>
                    <w:color w:val="000000"/>
                    <w:szCs w:val="20"/>
                  </w:rPr>
                </w:rPrChange>
              </w:rPr>
              <w:t>93.632</w:t>
            </w:r>
          </w:p>
        </w:tc>
        <w:tc>
          <w:tcPr>
            <w:tcW w:w="1985" w:type="pct"/>
            <w:tcBorders>
              <w:top w:val="nil"/>
              <w:left w:val="nil"/>
              <w:bottom w:val="nil"/>
              <w:right w:val="nil"/>
            </w:tcBorders>
            <w:shd w:val="clear" w:color="auto" w:fill="auto"/>
            <w:noWrap/>
            <w:vAlign w:val="center"/>
            <w:hideMark/>
          </w:tcPr>
          <w:p w14:paraId="322F92A5" w14:textId="77777777" w:rsidR="00B747F1" w:rsidRPr="00D85AF0" w:rsidRDefault="00B747F1" w:rsidP="00B747F1">
            <w:pPr>
              <w:rPr>
                <w:rFonts w:ascii="Tahoma" w:hAnsi="Tahoma" w:cs="Tahoma"/>
                <w:color w:val="000000"/>
                <w:szCs w:val="20"/>
                <w:rPrChange w:id="13618" w:author="Mattos Filho" w:date="2021-06-11T19:04:00Z">
                  <w:rPr>
                    <w:rFonts w:ascii="Arial" w:hAnsi="Arial" w:cs="Arial"/>
                    <w:color w:val="000000"/>
                    <w:szCs w:val="20"/>
                  </w:rPr>
                </w:rPrChange>
              </w:rPr>
            </w:pPr>
            <w:r w:rsidRPr="00D85AF0">
              <w:rPr>
                <w:rFonts w:ascii="Tahoma" w:hAnsi="Tahoma" w:cs="Tahoma"/>
                <w:color w:val="000000"/>
                <w:szCs w:val="20"/>
                <w:rPrChange w:id="136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61980DB" w14:textId="77777777" w:rsidR="00B747F1" w:rsidRPr="00D85AF0" w:rsidRDefault="00B747F1" w:rsidP="00B747F1">
            <w:pPr>
              <w:rPr>
                <w:rFonts w:ascii="Tahoma" w:hAnsi="Tahoma" w:cs="Tahoma"/>
                <w:color w:val="000000"/>
                <w:szCs w:val="20"/>
                <w:rPrChange w:id="13620" w:author="Mattos Filho" w:date="2021-06-11T19:04:00Z">
                  <w:rPr>
                    <w:rFonts w:ascii="Arial" w:hAnsi="Arial" w:cs="Arial"/>
                    <w:color w:val="000000"/>
                    <w:szCs w:val="20"/>
                  </w:rPr>
                </w:rPrChange>
              </w:rPr>
            </w:pPr>
            <w:r w:rsidRPr="00D85AF0">
              <w:rPr>
                <w:rFonts w:ascii="Tahoma" w:hAnsi="Tahoma" w:cs="Tahoma"/>
                <w:color w:val="000000"/>
                <w:szCs w:val="20"/>
                <w:rPrChange w:id="13621" w:author="Mattos Filho" w:date="2021-06-11T19:04:00Z">
                  <w:rPr>
                    <w:rFonts w:ascii="Arial" w:hAnsi="Arial" w:cs="Arial"/>
                    <w:color w:val="000000"/>
                    <w:szCs w:val="20"/>
                  </w:rPr>
                </w:rPrChange>
              </w:rPr>
              <w:t>Q-13  LT-006</w:t>
            </w:r>
          </w:p>
        </w:tc>
        <w:tc>
          <w:tcPr>
            <w:tcW w:w="1382" w:type="pct"/>
            <w:tcBorders>
              <w:top w:val="nil"/>
              <w:left w:val="nil"/>
              <w:bottom w:val="nil"/>
              <w:right w:val="nil"/>
            </w:tcBorders>
            <w:shd w:val="clear" w:color="auto" w:fill="auto"/>
            <w:noWrap/>
            <w:vAlign w:val="center"/>
            <w:hideMark/>
          </w:tcPr>
          <w:p w14:paraId="7B71453F" w14:textId="77777777" w:rsidR="00B747F1" w:rsidRPr="00D85AF0" w:rsidRDefault="00B747F1" w:rsidP="00B747F1">
            <w:pPr>
              <w:rPr>
                <w:rFonts w:ascii="Tahoma" w:hAnsi="Tahoma" w:cs="Tahoma"/>
                <w:color w:val="000000"/>
                <w:szCs w:val="20"/>
                <w:rPrChange w:id="13622" w:author="Mattos Filho" w:date="2021-06-11T19:04:00Z">
                  <w:rPr>
                    <w:rFonts w:ascii="Arial" w:hAnsi="Arial" w:cs="Arial"/>
                    <w:color w:val="000000"/>
                    <w:szCs w:val="20"/>
                  </w:rPr>
                </w:rPrChange>
              </w:rPr>
            </w:pPr>
            <w:r w:rsidRPr="00D85AF0">
              <w:rPr>
                <w:rFonts w:ascii="Tahoma" w:hAnsi="Tahoma" w:cs="Tahoma"/>
                <w:color w:val="000000"/>
                <w:szCs w:val="20"/>
                <w:rPrChange w:id="136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37A6D1C" w14:textId="77777777" w:rsidR="00B747F1" w:rsidRPr="00D85AF0" w:rsidRDefault="00B747F1" w:rsidP="00B747F1">
            <w:pPr>
              <w:rPr>
                <w:rFonts w:ascii="Tahoma" w:hAnsi="Tahoma" w:cs="Tahoma"/>
                <w:color w:val="000000"/>
                <w:szCs w:val="20"/>
                <w:rPrChange w:id="13624" w:author="Mattos Filho" w:date="2021-06-11T19:04:00Z">
                  <w:rPr>
                    <w:rFonts w:ascii="Arial" w:hAnsi="Arial" w:cs="Arial"/>
                    <w:color w:val="000000"/>
                    <w:szCs w:val="20"/>
                  </w:rPr>
                </w:rPrChange>
              </w:rPr>
            </w:pPr>
            <w:r w:rsidRPr="00D85AF0">
              <w:rPr>
                <w:rFonts w:ascii="Tahoma" w:hAnsi="Tahoma" w:cs="Tahoma"/>
                <w:color w:val="000000"/>
                <w:szCs w:val="20"/>
                <w:rPrChange w:id="13625" w:author="Mattos Filho" w:date="2021-06-11T19:04:00Z">
                  <w:rPr>
                    <w:rFonts w:ascii="Arial" w:hAnsi="Arial" w:cs="Arial"/>
                    <w:color w:val="000000"/>
                    <w:szCs w:val="20"/>
                  </w:rPr>
                </w:rPrChange>
              </w:rPr>
              <w:t>60,0000%</w:t>
            </w:r>
          </w:p>
        </w:tc>
      </w:tr>
      <w:tr w:rsidR="00B747F1" w:rsidRPr="00D85AF0" w14:paraId="4D918FFA" w14:textId="77777777" w:rsidTr="00B747F1">
        <w:trPr>
          <w:trHeight w:val="300"/>
        </w:trPr>
        <w:tc>
          <w:tcPr>
            <w:tcW w:w="610" w:type="pct"/>
            <w:tcBorders>
              <w:top w:val="nil"/>
              <w:left w:val="nil"/>
              <w:bottom w:val="nil"/>
              <w:right w:val="nil"/>
            </w:tcBorders>
            <w:shd w:val="clear" w:color="auto" w:fill="auto"/>
            <w:noWrap/>
            <w:vAlign w:val="center"/>
            <w:hideMark/>
          </w:tcPr>
          <w:p w14:paraId="2837BA6B" w14:textId="77777777" w:rsidR="00B747F1" w:rsidRPr="00D85AF0" w:rsidRDefault="00B747F1" w:rsidP="00B747F1">
            <w:pPr>
              <w:rPr>
                <w:rFonts w:ascii="Tahoma" w:hAnsi="Tahoma" w:cs="Tahoma"/>
                <w:color w:val="000000"/>
                <w:szCs w:val="20"/>
                <w:rPrChange w:id="13626" w:author="Mattos Filho" w:date="2021-06-11T19:04:00Z">
                  <w:rPr>
                    <w:rFonts w:ascii="Arial" w:hAnsi="Arial" w:cs="Arial"/>
                    <w:color w:val="000000"/>
                    <w:szCs w:val="20"/>
                  </w:rPr>
                </w:rPrChange>
              </w:rPr>
            </w:pPr>
            <w:r w:rsidRPr="00D85AF0">
              <w:rPr>
                <w:rFonts w:ascii="Tahoma" w:hAnsi="Tahoma" w:cs="Tahoma"/>
                <w:color w:val="000000"/>
                <w:szCs w:val="20"/>
                <w:rPrChange w:id="13627" w:author="Mattos Filho" w:date="2021-06-11T19:04:00Z">
                  <w:rPr>
                    <w:rFonts w:ascii="Arial" w:hAnsi="Arial" w:cs="Arial"/>
                    <w:color w:val="000000"/>
                    <w:szCs w:val="20"/>
                  </w:rPr>
                </w:rPrChange>
              </w:rPr>
              <w:t>93.633</w:t>
            </w:r>
          </w:p>
        </w:tc>
        <w:tc>
          <w:tcPr>
            <w:tcW w:w="1985" w:type="pct"/>
            <w:tcBorders>
              <w:top w:val="nil"/>
              <w:left w:val="nil"/>
              <w:bottom w:val="nil"/>
              <w:right w:val="nil"/>
            </w:tcBorders>
            <w:shd w:val="clear" w:color="auto" w:fill="auto"/>
            <w:noWrap/>
            <w:vAlign w:val="center"/>
            <w:hideMark/>
          </w:tcPr>
          <w:p w14:paraId="7CF76F29" w14:textId="77777777" w:rsidR="00B747F1" w:rsidRPr="00D85AF0" w:rsidRDefault="00B747F1" w:rsidP="00B747F1">
            <w:pPr>
              <w:rPr>
                <w:rFonts w:ascii="Tahoma" w:hAnsi="Tahoma" w:cs="Tahoma"/>
                <w:color w:val="000000"/>
                <w:szCs w:val="20"/>
                <w:rPrChange w:id="13628" w:author="Mattos Filho" w:date="2021-06-11T19:04:00Z">
                  <w:rPr>
                    <w:rFonts w:ascii="Arial" w:hAnsi="Arial" w:cs="Arial"/>
                    <w:color w:val="000000"/>
                    <w:szCs w:val="20"/>
                  </w:rPr>
                </w:rPrChange>
              </w:rPr>
            </w:pPr>
            <w:r w:rsidRPr="00D85AF0">
              <w:rPr>
                <w:rFonts w:ascii="Tahoma" w:hAnsi="Tahoma" w:cs="Tahoma"/>
                <w:color w:val="000000"/>
                <w:szCs w:val="20"/>
                <w:rPrChange w:id="136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B70855C" w14:textId="77777777" w:rsidR="00B747F1" w:rsidRPr="00D85AF0" w:rsidRDefault="00B747F1" w:rsidP="00B747F1">
            <w:pPr>
              <w:rPr>
                <w:rFonts w:ascii="Tahoma" w:hAnsi="Tahoma" w:cs="Tahoma"/>
                <w:color w:val="000000"/>
                <w:szCs w:val="20"/>
                <w:rPrChange w:id="13630" w:author="Mattos Filho" w:date="2021-06-11T19:04:00Z">
                  <w:rPr>
                    <w:rFonts w:ascii="Arial" w:hAnsi="Arial" w:cs="Arial"/>
                    <w:color w:val="000000"/>
                    <w:szCs w:val="20"/>
                  </w:rPr>
                </w:rPrChange>
              </w:rPr>
            </w:pPr>
            <w:r w:rsidRPr="00D85AF0">
              <w:rPr>
                <w:rFonts w:ascii="Tahoma" w:hAnsi="Tahoma" w:cs="Tahoma"/>
                <w:color w:val="000000"/>
                <w:szCs w:val="20"/>
                <w:rPrChange w:id="13631" w:author="Mattos Filho" w:date="2021-06-11T19:04:00Z">
                  <w:rPr>
                    <w:rFonts w:ascii="Arial" w:hAnsi="Arial" w:cs="Arial"/>
                    <w:color w:val="000000"/>
                    <w:szCs w:val="20"/>
                  </w:rPr>
                </w:rPrChange>
              </w:rPr>
              <w:t>Q-13  LT-007</w:t>
            </w:r>
          </w:p>
        </w:tc>
        <w:tc>
          <w:tcPr>
            <w:tcW w:w="1382" w:type="pct"/>
            <w:tcBorders>
              <w:top w:val="nil"/>
              <w:left w:val="nil"/>
              <w:bottom w:val="nil"/>
              <w:right w:val="nil"/>
            </w:tcBorders>
            <w:shd w:val="clear" w:color="auto" w:fill="auto"/>
            <w:noWrap/>
            <w:vAlign w:val="center"/>
            <w:hideMark/>
          </w:tcPr>
          <w:p w14:paraId="66B8F1DC" w14:textId="77777777" w:rsidR="00B747F1" w:rsidRPr="00D85AF0" w:rsidRDefault="00B747F1" w:rsidP="00B747F1">
            <w:pPr>
              <w:rPr>
                <w:rFonts w:ascii="Tahoma" w:hAnsi="Tahoma" w:cs="Tahoma"/>
                <w:color w:val="000000"/>
                <w:szCs w:val="20"/>
                <w:rPrChange w:id="13632" w:author="Mattos Filho" w:date="2021-06-11T19:04:00Z">
                  <w:rPr>
                    <w:rFonts w:ascii="Arial" w:hAnsi="Arial" w:cs="Arial"/>
                    <w:color w:val="000000"/>
                    <w:szCs w:val="20"/>
                  </w:rPr>
                </w:rPrChange>
              </w:rPr>
            </w:pPr>
            <w:r w:rsidRPr="00D85AF0">
              <w:rPr>
                <w:rFonts w:ascii="Tahoma" w:hAnsi="Tahoma" w:cs="Tahoma"/>
                <w:color w:val="000000"/>
                <w:szCs w:val="20"/>
                <w:rPrChange w:id="136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0238426" w14:textId="77777777" w:rsidR="00B747F1" w:rsidRPr="00D85AF0" w:rsidRDefault="00B747F1" w:rsidP="00B747F1">
            <w:pPr>
              <w:rPr>
                <w:rFonts w:ascii="Tahoma" w:hAnsi="Tahoma" w:cs="Tahoma"/>
                <w:color w:val="000000"/>
                <w:szCs w:val="20"/>
                <w:rPrChange w:id="13634" w:author="Mattos Filho" w:date="2021-06-11T19:04:00Z">
                  <w:rPr>
                    <w:rFonts w:ascii="Arial" w:hAnsi="Arial" w:cs="Arial"/>
                    <w:color w:val="000000"/>
                    <w:szCs w:val="20"/>
                  </w:rPr>
                </w:rPrChange>
              </w:rPr>
            </w:pPr>
            <w:r w:rsidRPr="00D85AF0">
              <w:rPr>
                <w:rFonts w:ascii="Tahoma" w:hAnsi="Tahoma" w:cs="Tahoma"/>
                <w:color w:val="000000"/>
                <w:szCs w:val="20"/>
                <w:rPrChange w:id="13635" w:author="Mattos Filho" w:date="2021-06-11T19:04:00Z">
                  <w:rPr>
                    <w:rFonts w:ascii="Arial" w:hAnsi="Arial" w:cs="Arial"/>
                    <w:color w:val="000000"/>
                    <w:szCs w:val="20"/>
                  </w:rPr>
                </w:rPrChange>
              </w:rPr>
              <w:t>60,0000%</w:t>
            </w:r>
          </w:p>
        </w:tc>
      </w:tr>
      <w:tr w:rsidR="00B747F1" w:rsidRPr="00D85AF0" w14:paraId="13233109" w14:textId="77777777" w:rsidTr="00B747F1">
        <w:trPr>
          <w:trHeight w:val="300"/>
        </w:trPr>
        <w:tc>
          <w:tcPr>
            <w:tcW w:w="610" w:type="pct"/>
            <w:tcBorders>
              <w:top w:val="nil"/>
              <w:left w:val="nil"/>
              <w:bottom w:val="nil"/>
              <w:right w:val="nil"/>
            </w:tcBorders>
            <w:shd w:val="clear" w:color="auto" w:fill="auto"/>
            <w:noWrap/>
            <w:vAlign w:val="center"/>
            <w:hideMark/>
          </w:tcPr>
          <w:p w14:paraId="644D526B" w14:textId="77777777" w:rsidR="00B747F1" w:rsidRPr="00D85AF0" w:rsidRDefault="00B747F1" w:rsidP="00B747F1">
            <w:pPr>
              <w:rPr>
                <w:rFonts w:ascii="Tahoma" w:hAnsi="Tahoma" w:cs="Tahoma"/>
                <w:color w:val="000000"/>
                <w:szCs w:val="20"/>
                <w:rPrChange w:id="13636" w:author="Mattos Filho" w:date="2021-06-11T19:04:00Z">
                  <w:rPr>
                    <w:rFonts w:ascii="Arial" w:hAnsi="Arial" w:cs="Arial"/>
                    <w:color w:val="000000"/>
                    <w:szCs w:val="20"/>
                  </w:rPr>
                </w:rPrChange>
              </w:rPr>
            </w:pPr>
            <w:r w:rsidRPr="00D85AF0">
              <w:rPr>
                <w:rFonts w:ascii="Tahoma" w:hAnsi="Tahoma" w:cs="Tahoma"/>
                <w:color w:val="000000"/>
                <w:szCs w:val="20"/>
                <w:rPrChange w:id="13637" w:author="Mattos Filho" w:date="2021-06-11T19:04:00Z">
                  <w:rPr>
                    <w:rFonts w:ascii="Arial" w:hAnsi="Arial" w:cs="Arial"/>
                    <w:color w:val="000000"/>
                    <w:szCs w:val="20"/>
                  </w:rPr>
                </w:rPrChange>
              </w:rPr>
              <w:t>93.885</w:t>
            </w:r>
          </w:p>
        </w:tc>
        <w:tc>
          <w:tcPr>
            <w:tcW w:w="1985" w:type="pct"/>
            <w:tcBorders>
              <w:top w:val="nil"/>
              <w:left w:val="nil"/>
              <w:bottom w:val="nil"/>
              <w:right w:val="nil"/>
            </w:tcBorders>
            <w:shd w:val="clear" w:color="auto" w:fill="auto"/>
            <w:noWrap/>
            <w:vAlign w:val="center"/>
            <w:hideMark/>
          </w:tcPr>
          <w:p w14:paraId="055FC298" w14:textId="77777777" w:rsidR="00B747F1" w:rsidRPr="00D85AF0" w:rsidRDefault="00B747F1" w:rsidP="00B747F1">
            <w:pPr>
              <w:rPr>
                <w:rFonts w:ascii="Tahoma" w:hAnsi="Tahoma" w:cs="Tahoma"/>
                <w:color w:val="000000"/>
                <w:szCs w:val="20"/>
                <w:rPrChange w:id="13638" w:author="Mattos Filho" w:date="2021-06-11T19:04:00Z">
                  <w:rPr>
                    <w:rFonts w:ascii="Arial" w:hAnsi="Arial" w:cs="Arial"/>
                    <w:color w:val="000000"/>
                    <w:szCs w:val="20"/>
                  </w:rPr>
                </w:rPrChange>
              </w:rPr>
            </w:pPr>
            <w:r w:rsidRPr="00D85AF0">
              <w:rPr>
                <w:rFonts w:ascii="Tahoma" w:hAnsi="Tahoma" w:cs="Tahoma"/>
                <w:color w:val="000000"/>
                <w:szCs w:val="20"/>
                <w:rPrChange w:id="136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5B8EE07" w14:textId="77777777" w:rsidR="00B747F1" w:rsidRPr="00D85AF0" w:rsidRDefault="00B747F1" w:rsidP="00B747F1">
            <w:pPr>
              <w:rPr>
                <w:rFonts w:ascii="Tahoma" w:hAnsi="Tahoma" w:cs="Tahoma"/>
                <w:color w:val="000000"/>
                <w:szCs w:val="20"/>
                <w:rPrChange w:id="13640" w:author="Mattos Filho" w:date="2021-06-11T19:04:00Z">
                  <w:rPr>
                    <w:rFonts w:ascii="Arial" w:hAnsi="Arial" w:cs="Arial"/>
                    <w:color w:val="000000"/>
                    <w:szCs w:val="20"/>
                  </w:rPr>
                </w:rPrChange>
              </w:rPr>
            </w:pPr>
            <w:r w:rsidRPr="00D85AF0">
              <w:rPr>
                <w:rFonts w:ascii="Tahoma" w:hAnsi="Tahoma" w:cs="Tahoma"/>
                <w:color w:val="000000"/>
                <w:szCs w:val="20"/>
                <w:rPrChange w:id="13641" w:author="Mattos Filho" w:date="2021-06-11T19:04:00Z">
                  <w:rPr>
                    <w:rFonts w:ascii="Arial" w:hAnsi="Arial" w:cs="Arial"/>
                    <w:color w:val="000000"/>
                    <w:szCs w:val="20"/>
                  </w:rPr>
                </w:rPrChange>
              </w:rPr>
              <w:t>Q-23  LT-007</w:t>
            </w:r>
          </w:p>
        </w:tc>
        <w:tc>
          <w:tcPr>
            <w:tcW w:w="1382" w:type="pct"/>
            <w:tcBorders>
              <w:top w:val="nil"/>
              <w:left w:val="nil"/>
              <w:bottom w:val="nil"/>
              <w:right w:val="nil"/>
            </w:tcBorders>
            <w:shd w:val="clear" w:color="auto" w:fill="auto"/>
            <w:noWrap/>
            <w:vAlign w:val="center"/>
            <w:hideMark/>
          </w:tcPr>
          <w:p w14:paraId="62904DD8" w14:textId="77777777" w:rsidR="00B747F1" w:rsidRPr="00D85AF0" w:rsidRDefault="00B747F1" w:rsidP="00B747F1">
            <w:pPr>
              <w:rPr>
                <w:rFonts w:ascii="Tahoma" w:hAnsi="Tahoma" w:cs="Tahoma"/>
                <w:color w:val="000000"/>
                <w:szCs w:val="20"/>
                <w:rPrChange w:id="13642" w:author="Mattos Filho" w:date="2021-06-11T19:04:00Z">
                  <w:rPr>
                    <w:rFonts w:ascii="Arial" w:hAnsi="Arial" w:cs="Arial"/>
                    <w:color w:val="000000"/>
                    <w:szCs w:val="20"/>
                  </w:rPr>
                </w:rPrChange>
              </w:rPr>
            </w:pPr>
            <w:r w:rsidRPr="00D85AF0">
              <w:rPr>
                <w:rFonts w:ascii="Tahoma" w:hAnsi="Tahoma" w:cs="Tahoma"/>
                <w:color w:val="000000"/>
                <w:szCs w:val="20"/>
                <w:rPrChange w:id="136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507465D" w14:textId="77777777" w:rsidR="00B747F1" w:rsidRPr="00D85AF0" w:rsidRDefault="00B747F1" w:rsidP="00B747F1">
            <w:pPr>
              <w:rPr>
                <w:rFonts w:ascii="Tahoma" w:hAnsi="Tahoma" w:cs="Tahoma"/>
                <w:color w:val="000000"/>
                <w:szCs w:val="20"/>
                <w:rPrChange w:id="13644" w:author="Mattos Filho" w:date="2021-06-11T19:04:00Z">
                  <w:rPr>
                    <w:rFonts w:ascii="Arial" w:hAnsi="Arial" w:cs="Arial"/>
                    <w:color w:val="000000"/>
                    <w:szCs w:val="20"/>
                  </w:rPr>
                </w:rPrChange>
              </w:rPr>
            </w:pPr>
            <w:r w:rsidRPr="00D85AF0">
              <w:rPr>
                <w:rFonts w:ascii="Tahoma" w:hAnsi="Tahoma" w:cs="Tahoma"/>
                <w:color w:val="000000"/>
                <w:szCs w:val="20"/>
                <w:rPrChange w:id="13645" w:author="Mattos Filho" w:date="2021-06-11T19:04:00Z">
                  <w:rPr>
                    <w:rFonts w:ascii="Arial" w:hAnsi="Arial" w:cs="Arial"/>
                    <w:color w:val="000000"/>
                    <w:szCs w:val="20"/>
                  </w:rPr>
                </w:rPrChange>
              </w:rPr>
              <w:t>60,0000%</w:t>
            </w:r>
          </w:p>
        </w:tc>
      </w:tr>
      <w:tr w:rsidR="00B747F1" w:rsidRPr="00D85AF0" w14:paraId="3E764926" w14:textId="77777777" w:rsidTr="00B747F1">
        <w:trPr>
          <w:trHeight w:val="300"/>
        </w:trPr>
        <w:tc>
          <w:tcPr>
            <w:tcW w:w="610" w:type="pct"/>
            <w:tcBorders>
              <w:top w:val="nil"/>
              <w:left w:val="nil"/>
              <w:bottom w:val="nil"/>
              <w:right w:val="nil"/>
            </w:tcBorders>
            <w:shd w:val="clear" w:color="auto" w:fill="auto"/>
            <w:noWrap/>
            <w:vAlign w:val="center"/>
            <w:hideMark/>
          </w:tcPr>
          <w:p w14:paraId="481CD22D" w14:textId="77777777" w:rsidR="00B747F1" w:rsidRPr="00D85AF0" w:rsidRDefault="00B747F1" w:rsidP="00B747F1">
            <w:pPr>
              <w:rPr>
                <w:rFonts w:ascii="Tahoma" w:hAnsi="Tahoma" w:cs="Tahoma"/>
                <w:color w:val="000000"/>
                <w:szCs w:val="20"/>
                <w:rPrChange w:id="13646" w:author="Mattos Filho" w:date="2021-06-11T19:04:00Z">
                  <w:rPr>
                    <w:rFonts w:ascii="Arial" w:hAnsi="Arial" w:cs="Arial"/>
                    <w:color w:val="000000"/>
                    <w:szCs w:val="20"/>
                  </w:rPr>
                </w:rPrChange>
              </w:rPr>
            </w:pPr>
            <w:r w:rsidRPr="00D85AF0">
              <w:rPr>
                <w:rFonts w:ascii="Tahoma" w:hAnsi="Tahoma" w:cs="Tahoma"/>
                <w:color w:val="000000"/>
                <w:szCs w:val="20"/>
                <w:rPrChange w:id="13647" w:author="Mattos Filho" w:date="2021-06-11T19:04:00Z">
                  <w:rPr>
                    <w:rFonts w:ascii="Arial" w:hAnsi="Arial" w:cs="Arial"/>
                    <w:color w:val="000000"/>
                    <w:szCs w:val="20"/>
                  </w:rPr>
                </w:rPrChange>
              </w:rPr>
              <w:t>93.886</w:t>
            </w:r>
          </w:p>
        </w:tc>
        <w:tc>
          <w:tcPr>
            <w:tcW w:w="1985" w:type="pct"/>
            <w:tcBorders>
              <w:top w:val="nil"/>
              <w:left w:val="nil"/>
              <w:bottom w:val="nil"/>
              <w:right w:val="nil"/>
            </w:tcBorders>
            <w:shd w:val="clear" w:color="auto" w:fill="auto"/>
            <w:noWrap/>
            <w:vAlign w:val="center"/>
            <w:hideMark/>
          </w:tcPr>
          <w:p w14:paraId="14B7F320" w14:textId="77777777" w:rsidR="00B747F1" w:rsidRPr="00D85AF0" w:rsidRDefault="00B747F1" w:rsidP="00B747F1">
            <w:pPr>
              <w:rPr>
                <w:rFonts w:ascii="Tahoma" w:hAnsi="Tahoma" w:cs="Tahoma"/>
                <w:color w:val="000000"/>
                <w:szCs w:val="20"/>
                <w:rPrChange w:id="13648" w:author="Mattos Filho" w:date="2021-06-11T19:04:00Z">
                  <w:rPr>
                    <w:rFonts w:ascii="Arial" w:hAnsi="Arial" w:cs="Arial"/>
                    <w:color w:val="000000"/>
                    <w:szCs w:val="20"/>
                  </w:rPr>
                </w:rPrChange>
              </w:rPr>
            </w:pPr>
            <w:r w:rsidRPr="00D85AF0">
              <w:rPr>
                <w:rFonts w:ascii="Tahoma" w:hAnsi="Tahoma" w:cs="Tahoma"/>
                <w:color w:val="000000"/>
                <w:szCs w:val="20"/>
                <w:rPrChange w:id="136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FF6BFE1" w14:textId="77777777" w:rsidR="00B747F1" w:rsidRPr="00D85AF0" w:rsidRDefault="00B747F1" w:rsidP="00B747F1">
            <w:pPr>
              <w:rPr>
                <w:rFonts w:ascii="Tahoma" w:hAnsi="Tahoma" w:cs="Tahoma"/>
                <w:color w:val="000000"/>
                <w:szCs w:val="20"/>
                <w:rPrChange w:id="13650" w:author="Mattos Filho" w:date="2021-06-11T19:04:00Z">
                  <w:rPr>
                    <w:rFonts w:ascii="Arial" w:hAnsi="Arial" w:cs="Arial"/>
                    <w:color w:val="000000"/>
                    <w:szCs w:val="20"/>
                  </w:rPr>
                </w:rPrChange>
              </w:rPr>
            </w:pPr>
            <w:r w:rsidRPr="00D85AF0">
              <w:rPr>
                <w:rFonts w:ascii="Tahoma" w:hAnsi="Tahoma" w:cs="Tahoma"/>
                <w:color w:val="000000"/>
                <w:szCs w:val="20"/>
                <w:rPrChange w:id="13651" w:author="Mattos Filho" w:date="2021-06-11T19:04:00Z">
                  <w:rPr>
                    <w:rFonts w:ascii="Arial" w:hAnsi="Arial" w:cs="Arial"/>
                    <w:color w:val="000000"/>
                    <w:szCs w:val="20"/>
                  </w:rPr>
                </w:rPrChange>
              </w:rPr>
              <w:t>Q-23  LT-008</w:t>
            </w:r>
          </w:p>
        </w:tc>
        <w:tc>
          <w:tcPr>
            <w:tcW w:w="1382" w:type="pct"/>
            <w:tcBorders>
              <w:top w:val="nil"/>
              <w:left w:val="nil"/>
              <w:bottom w:val="nil"/>
              <w:right w:val="nil"/>
            </w:tcBorders>
            <w:shd w:val="clear" w:color="auto" w:fill="auto"/>
            <w:noWrap/>
            <w:vAlign w:val="center"/>
            <w:hideMark/>
          </w:tcPr>
          <w:p w14:paraId="682C0FD9" w14:textId="77777777" w:rsidR="00B747F1" w:rsidRPr="00D85AF0" w:rsidRDefault="00B747F1" w:rsidP="00B747F1">
            <w:pPr>
              <w:rPr>
                <w:rFonts w:ascii="Tahoma" w:hAnsi="Tahoma" w:cs="Tahoma"/>
                <w:color w:val="000000"/>
                <w:szCs w:val="20"/>
                <w:rPrChange w:id="13652" w:author="Mattos Filho" w:date="2021-06-11T19:04:00Z">
                  <w:rPr>
                    <w:rFonts w:ascii="Arial" w:hAnsi="Arial" w:cs="Arial"/>
                    <w:color w:val="000000"/>
                    <w:szCs w:val="20"/>
                  </w:rPr>
                </w:rPrChange>
              </w:rPr>
            </w:pPr>
            <w:r w:rsidRPr="00D85AF0">
              <w:rPr>
                <w:rFonts w:ascii="Tahoma" w:hAnsi="Tahoma" w:cs="Tahoma"/>
                <w:color w:val="000000"/>
                <w:szCs w:val="20"/>
                <w:rPrChange w:id="136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D68F46F" w14:textId="77777777" w:rsidR="00B747F1" w:rsidRPr="00D85AF0" w:rsidRDefault="00B747F1" w:rsidP="00B747F1">
            <w:pPr>
              <w:rPr>
                <w:rFonts w:ascii="Tahoma" w:hAnsi="Tahoma" w:cs="Tahoma"/>
                <w:color w:val="000000"/>
                <w:szCs w:val="20"/>
                <w:rPrChange w:id="13654" w:author="Mattos Filho" w:date="2021-06-11T19:04:00Z">
                  <w:rPr>
                    <w:rFonts w:ascii="Arial" w:hAnsi="Arial" w:cs="Arial"/>
                    <w:color w:val="000000"/>
                    <w:szCs w:val="20"/>
                  </w:rPr>
                </w:rPrChange>
              </w:rPr>
            </w:pPr>
            <w:r w:rsidRPr="00D85AF0">
              <w:rPr>
                <w:rFonts w:ascii="Tahoma" w:hAnsi="Tahoma" w:cs="Tahoma"/>
                <w:color w:val="000000"/>
                <w:szCs w:val="20"/>
                <w:rPrChange w:id="13655" w:author="Mattos Filho" w:date="2021-06-11T19:04:00Z">
                  <w:rPr>
                    <w:rFonts w:ascii="Arial" w:hAnsi="Arial" w:cs="Arial"/>
                    <w:color w:val="000000"/>
                    <w:szCs w:val="20"/>
                  </w:rPr>
                </w:rPrChange>
              </w:rPr>
              <w:t>60,0000%</w:t>
            </w:r>
          </w:p>
        </w:tc>
      </w:tr>
      <w:tr w:rsidR="00B747F1" w:rsidRPr="00D85AF0" w14:paraId="7B7366A5" w14:textId="77777777" w:rsidTr="00B747F1">
        <w:trPr>
          <w:trHeight w:val="300"/>
        </w:trPr>
        <w:tc>
          <w:tcPr>
            <w:tcW w:w="610" w:type="pct"/>
            <w:tcBorders>
              <w:top w:val="nil"/>
              <w:left w:val="nil"/>
              <w:bottom w:val="nil"/>
              <w:right w:val="nil"/>
            </w:tcBorders>
            <w:shd w:val="clear" w:color="auto" w:fill="auto"/>
            <w:noWrap/>
            <w:vAlign w:val="center"/>
            <w:hideMark/>
          </w:tcPr>
          <w:p w14:paraId="5AE11656" w14:textId="77777777" w:rsidR="00B747F1" w:rsidRPr="00D85AF0" w:rsidRDefault="00B747F1" w:rsidP="00B747F1">
            <w:pPr>
              <w:rPr>
                <w:rFonts w:ascii="Tahoma" w:hAnsi="Tahoma" w:cs="Tahoma"/>
                <w:color w:val="000000"/>
                <w:szCs w:val="20"/>
                <w:rPrChange w:id="13656" w:author="Mattos Filho" w:date="2021-06-11T19:04:00Z">
                  <w:rPr>
                    <w:rFonts w:ascii="Arial" w:hAnsi="Arial" w:cs="Arial"/>
                    <w:color w:val="000000"/>
                    <w:szCs w:val="20"/>
                  </w:rPr>
                </w:rPrChange>
              </w:rPr>
            </w:pPr>
            <w:r w:rsidRPr="00D85AF0">
              <w:rPr>
                <w:rFonts w:ascii="Tahoma" w:hAnsi="Tahoma" w:cs="Tahoma"/>
                <w:color w:val="000000"/>
                <w:szCs w:val="20"/>
                <w:rPrChange w:id="13657" w:author="Mattos Filho" w:date="2021-06-11T19:04:00Z">
                  <w:rPr>
                    <w:rFonts w:ascii="Arial" w:hAnsi="Arial" w:cs="Arial"/>
                    <w:color w:val="000000"/>
                    <w:szCs w:val="20"/>
                  </w:rPr>
                </w:rPrChange>
              </w:rPr>
              <w:t>93.701</w:t>
            </w:r>
          </w:p>
        </w:tc>
        <w:tc>
          <w:tcPr>
            <w:tcW w:w="1985" w:type="pct"/>
            <w:tcBorders>
              <w:top w:val="nil"/>
              <w:left w:val="nil"/>
              <w:bottom w:val="nil"/>
              <w:right w:val="nil"/>
            </w:tcBorders>
            <w:shd w:val="clear" w:color="auto" w:fill="auto"/>
            <w:noWrap/>
            <w:vAlign w:val="center"/>
            <w:hideMark/>
          </w:tcPr>
          <w:p w14:paraId="0822D1CA" w14:textId="77777777" w:rsidR="00B747F1" w:rsidRPr="00D85AF0" w:rsidRDefault="00B747F1" w:rsidP="00B747F1">
            <w:pPr>
              <w:rPr>
                <w:rFonts w:ascii="Tahoma" w:hAnsi="Tahoma" w:cs="Tahoma"/>
                <w:color w:val="000000"/>
                <w:szCs w:val="20"/>
                <w:rPrChange w:id="13658" w:author="Mattos Filho" w:date="2021-06-11T19:04:00Z">
                  <w:rPr>
                    <w:rFonts w:ascii="Arial" w:hAnsi="Arial" w:cs="Arial"/>
                    <w:color w:val="000000"/>
                    <w:szCs w:val="20"/>
                  </w:rPr>
                </w:rPrChange>
              </w:rPr>
            </w:pPr>
            <w:r w:rsidRPr="00D85AF0">
              <w:rPr>
                <w:rFonts w:ascii="Tahoma" w:hAnsi="Tahoma" w:cs="Tahoma"/>
                <w:color w:val="000000"/>
                <w:szCs w:val="20"/>
                <w:rPrChange w:id="136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AD6DF1E" w14:textId="77777777" w:rsidR="00B747F1" w:rsidRPr="00D85AF0" w:rsidRDefault="00B747F1" w:rsidP="00B747F1">
            <w:pPr>
              <w:rPr>
                <w:rFonts w:ascii="Tahoma" w:hAnsi="Tahoma" w:cs="Tahoma"/>
                <w:color w:val="000000"/>
                <w:szCs w:val="20"/>
                <w:rPrChange w:id="13660" w:author="Mattos Filho" w:date="2021-06-11T19:04:00Z">
                  <w:rPr>
                    <w:rFonts w:ascii="Arial" w:hAnsi="Arial" w:cs="Arial"/>
                    <w:color w:val="000000"/>
                    <w:szCs w:val="20"/>
                  </w:rPr>
                </w:rPrChange>
              </w:rPr>
            </w:pPr>
            <w:r w:rsidRPr="00D85AF0">
              <w:rPr>
                <w:rFonts w:ascii="Tahoma" w:hAnsi="Tahoma" w:cs="Tahoma"/>
                <w:color w:val="000000"/>
                <w:szCs w:val="20"/>
                <w:rPrChange w:id="13661" w:author="Mattos Filho" w:date="2021-06-11T19:04:00Z">
                  <w:rPr>
                    <w:rFonts w:ascii="Arial" w:hAnsi="Arial" w:cs="Arial"/>
                    <w:color w:val="000000"/>
                    <w:szCs w:val="20"/>
                  </w:rPr>
                </w:rPrChange>
              </w:rPr>
              <w:t>Q-15  LT-025</w:t>
            </w:r>
          </w:p>
        </w:tc>
        <w:tc>
          <w:tcPr>
            <w:tcW w:w="1382" w:type="pct"/>
            <w:tcBorders>
              <w:top w:val="nil"/>
              <w:left w:val="nil"/>
              <w:bottom w:val="nil"/>
              <w:right w:val="nil"/>
            </w:tcBorders>
            <w:shd w:val="clear" w:color="auto" w:fill="auto"/>
            <w:noWrap/>
            <w:vAlign w:val="center"/>
            <w:hideMark/>
          </w:tcPr>
          <w:p w14:paraId="603A463B" w14:textId="77777777" w:rsidR="00B747F1" w:rsidRPr="00D85AF0" w:rsidRDefault="00B747F1" w:rsidP="00B747F1">
            <w:pPr>
              <w:rPr>
                <w:rFonts w:ascii="Tahoma" w:hAnsi="Tahoma" w:cs="Tahoma"/>
                <w:color w:val="000000"/>
                <w:szCs w:val="20"/>
                <w:rPrChange w:id="13662" w:author="Mattos Filho" w:date="2021-06-11T19:04:00Z">
                  <w:rPr>
                    <w:rFonts w:ascii="Arial" w:hAnsi="Arial" w:cs="Arial"/>
                    <w:color w:val="000000"/>
                    <w:szCs w:val="20"/>
                  </w:rPr>
                </w:rPrChange>
              </w:rPr>
            </w:pPr>
            <w:r w:rsidRPr="00D85AF0">
              <w:rPr>
                <w:rFonts w:ascii="Tahoma" w:hAnsi="Tahoma" w:cs="Tahoma"/>
                <w:color w:val="000000"/>
                <w:szCs w:val="20"/>
                <w:rPrChange w:id="136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6A53873" w14:textId="77777777" w:rsidR="00B747F1" w:rsidRPr="00D85AF0" w:rsidRDefault="00B747F1" w:rsidP="00B747F1">
            <w:pPr>
              <w:rPr>
                <w:rFonts w:ascii="Tahoma" w:hAnsi="Tahoma" w:cs="Tahoma"/>
                <w:color w:val="000000"/>
                <w:szCs w:val="20"/>
                <w:rPrChange w:id="13664" w:author="Mattos Filho" w:date="2021-06-11T19:04:00Z">
                  <w:rPr>
                    <w:rFonts w:ascii="Arial" w:hAnsi="Arial" w:cs="Arial"/>
                    <w:color w:val="000000"/>
                    <w:szCs w:val="20"/>
                  </w:rPr>
                </w:rPrChange>
              </w:rPr>
            </w:pPr>
            <w:r w:rsidRPr="00D85AF0">
              <w:rPr>
                <w:rFonts w:ascii="Tahoma" w:hAnsi="Tahoma" w:cs="Tahoma"/>
                <w:color w:val="000000"/>
                <w:szCs w:val="20"/>
                <w:rPrChange w:id="13665" w:author="Mattos Filho" w:date="2021-06-11T19:04:00Z">
                  <w:rPr>
                    <w:rFonts w:ascii="Arial" w:hAnsi="Arial" w:cs="Arial"/>
                    <w:color w:val="000000"/>
                    <w:szCs w:val="20"/>
                  </w:rPr>
                </w:rPrChange>
              </w:rPr>
              <w:t>60,0000%</w:t>
            </w:r>
          </w:p>
        </w:tc>
      </w:tr>
      <w:tr w:rsidR="00B747F1" w:rsidRPr="00D85AF0" w14:paraId="2E59058D" w14:textId="77777777" w:rsidTr="00B747F1">
        <w:trPr>
          <w:trHeight w:val="300"/>
        </w:trPr>
        <w:tc>
          <w:tcPr>
            <w:tcW w:w="610" w:type="pct"/>
            <w:tcBorders>
              <w:top w:val="nil"/>
              <w:left w:val="nil"/>
              <w:bottom w:val="nil"/>
              <w:right w:val="nil"/>
            </w:tcBorders>
            <w:shd w:val="clear" w:color="auto" w:fill="auto"/>
            <w:noWrap/>
            <w:vAlign w:val="center"/>
            <w:hideMark/>
          </w:tcPr>
          <w:p w14:paraId="1535C41A" w14:textId="77777777" w:rsidR="00B747F1" w:rsidRPr="00D85AF0" w:rsidRDefault="00B747F1" w:rsidP="00B747F1">
            <w:pPr>
              <w:rPr>
                <w:rFonts w:ascii="Tahoma" w:hAnsi="Tahoma" w:cs="Tahoma"/>
                <w:color w:val="000000"/>
                <w:szCs w:val="20"/>
                <w:rPrChange w:id="13666" w:author="Mattos Filho" w:date="2021-06-11T19:04:00Z">
                  <w:rPr>
                    <w:rFonts w:ascii="Arial" w:hAnsi="Arial" w:cs="Arial"/>
                    <w:color w:val="000000"/>
                    <w:szCs w:val="20"/>
                  </w:rPr>
                </w:rPrChange>
              </w:rPr>
            </w:pPr>
            <w:r w:rsidRPr="00D85AF0">
              <w:rPr>
                <w:rFonts w:ascii="Tahoma" w:hAnsi="Tahoma" w:cs="Tahoma"/>
                <w:color w:val="000000"/>
                <w:szCs w:val="20"/>
                <w:rPrChange w:id="13667" w:author="Mattos Filho" w:date="2021-06-11T19:04:00Z">
                  <w:rPr>
                    <w:rFonts w:ascii="Arial" w:hAnsi="Arial" w:cs="Arial"/>
                    <w:color w:val="000000"/>
                    <w:szCs w:val="20"/>
                  </w:rPr>
                </w:rPrChange>
              </w:rPr>
              <w:t>93.884</w:t>
            </w:r>
          </w:p>
        </w:tc>
        <w:tc>
          <w:tcPr>
            <w:tcW w:w="1985" w:type="pct"/>
            <w:tcBorders>
              <w:top w:val="nil"/>
              <w:left w:val="nil"/>
              <w:bottom w:val="nil"/>
              <w:right w:val="nil"/>
            </w:tcBorders>
            <w:shd w:val="clear" w:color="auto" w:fill="auto"/>
            <w:noWrap/>
            <w:vAlign w:val="center"/>
            <w:hideMark/>
          </w:tcPr>
          <w:p w14:paraId="4AB0CC2C" w14:textId="77777777" w:rsidR="00B747F1" w:rsidRPr="00D85AF0" w:rsidRDefault="00B747F1" w:rsidP="00B747F1">
            <w:pPr>
              <w:rPr>
                <w:rFonts w:ascii="Tahoma" w:hAnsi="Tahoma" w:cs="Tahoma"/>
                <w:color w:val="000000"/>
                <w:szCs w:val="20"/>
                <w:rPrChange w:id="13668" w:author="Mattos Filho" w:date="2021-06-11T19:04:00Z">
                  <w:rPr>
                    <w:rFonts w:ascii="Arial" w:hAnsi="Arial" w:cs="Arial"/>
                    <w:color w:val="000000"/>
                    <w:szCs w:val="20"/>
                  </w:rPr>
                </w:rPrChange>
              </w:rPr>
            </w:pPr>
            <w:r w:rsidRPr="00D85AF0">
              <w:rPr>
                <w:rFonts w:ascii="Tahoma" w:hAnsi="Tahoma" w:cs="Tahoma"/>
                <w:color w:val="000000"/>
                <w:szCs w:val="20"/>
                <w:rPrChange w:id="136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B958CB2" w14:textId="77777777" w:rsidR="00B747F1" w:rsidRPr="00D85AF0" w:rsidRDefault="00B747F1" w:rsidP="00B747F1">
            <w:pPr>
              <w:rPr>
                <w:rFonts w:ascii="Tahoma" w:hAnsi="Tahoma" w:cs="Tahoma"/>
                <w:color w:val="000000"/>
                <w:szCs w:val="20"/>
                <w:rPrChange w:id="13670" w:author="Mattos Filho" w:date="2021-06-11T19:04:00Z">
                  <w:rPr>
                    <w:rFonts w:ascii="Arial" w:hAnsi="Arial" w:cs="Arial"/>
                    <w:color w:val="000000"/>
                    <w:szCs w:val="20"/>
                  </w:rPr>
                </w:rPrChange>
              </w:rPr>
            </w:pPr>
            <w:r w:rsidRPr="00D85AF0">
              <w:rPr>
                <w:rFonts w:ascii="Tahoma" w:hAnsi="Tahoma" w:cs="Tahoma"/>
                <w:color w:val="000000"/>
                <w:szCs w:val="20"/>
                <w:rPrChange w:id="13671" w:author="Mattos Filho" w:date="2021-06-11T19:04:00Z">
                  <w:rPr>
                    <w:rFonts w:ascii="Arial" w:hAnsi="Arial" w:cs="Arial"/>
                    <w:color w:val="000000"/>
                    <w:szCs w:val="20"/>
                  </w:rPr>
                </w:rPrChange>
              </w:rPr>
              <w:t>Q-23  LT-006</w:t>
            </w:r>
          </w:p>
        </w:tc>
        <w:tc>
          <w:tcPr>
            <w:tcW w:w="1382" w:type="pct"/>
            <w:tcBorders>
              <w:top w:val="nil"/>
              <w:left w:val="nil"/>
              <w:bottom w:val="nil"/>
              <w:right w:val="nil"/>
            </w:tcBorders>
            <w:shd w:val="clear" w:color="auto" w:fill="auto"/>
            <w:noWrap/>
            <w:vAlign w:val="center"/>
            <w:hideMark/>
          </w:tcPr>
          <w:p w14:paraId="33438B44" w14:textId="77777777" w:rsidR="00B747F1" w:rsidRPr="00D85AF0" w:rsidRDefault="00B747F1" w:rsidP="00B747F1">
            <w:pPr>
              <w:rPr>
                <w:rFonts w:ascii="Tahoma" w:hAnsi="Tahoma" w:cs="Tahoma"/>
                <w:color w:val="000000"/>
                <w:szCs w:val="20"/>
                <w:rPrChange w:id="13672" w:author="Mattos Filho" w:date="2021-06-11T19:04:00Z">
                  <w:rPr>
                    <w:rFonts w:ascii="Arial" w:hAnsi="Arial" w:cs="Arial"/>
                    <w:color w:val="000000"/>
                    <w:szCs w:val="20"/>
                  </w:rPr>
                </w:rPrChange>
              </w:rPr>
            </w:pPr>
            <w:r w:rsidRPr="00D85AF0">
              <w:rPr>
                <w:rFonts w:ascii="Tahoma" w:hAnsi="Tahoma" w:cs="Tahoma"/>
                <w:color w:val="000000"/>
                <w:szCs w:val="20"/>
                <w:rPrChange w:id="136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1427A42" w14:textId="77777777" w:rsidR="00B747F1" w:rsidRPr="00D85AF0" w:rsidRDefault="00B747F1" w:rsidP="00B747F1">
            <w:pPr>
              <w:rPr>
                <w:rFonts w:ascii="Tahoma" w:hAnsi="Tahoma" w:cs="Tahoma"/>
                <w:color w:val="000000"/>
                <w:szCs w:val="20"/>
                <w:rPrChange w:id="13674" w:author="Mattos Filho" w:date="2021-06-11T19:04:00Z">
                  <w:rPr>
                    <w:rFonts w:ascii="Arial" w:hAnsi="Arial" w:cs="Arial"/>
                    <w:color w:val="000000"/>
                    <w:szCs w:val="20"/>
                  </w:rPr>
                </w:rPrChange>
              </w:rPr>
            </w:pPr>
            <w:r w:rsidRPr="00D85AF0">
              <w:rPr>
                <w:rFonts w:ascii="Tahoma" w:hAnsi="Tahoma" w:cs="Tahoma"/>
                <w:color w:val="000000"/>
                <w:szCs w:val="20"/>
                <w:rPrChange w:id="13675" w:author="Mattos Filho" w:date="2021-06-11T19:04:00Z">
                  <w:rPr>
                    <w:rFonts w:ascii="Arial" w:hAnsi="Arial" w:cs="Arial"/>
                    <w:color w:val="000000"/>
                    <w:szCs w:val="20"/>
                  </w:rPr>
                </w:rPrChange>
              </w:rPr>
              <w:t>60,0000%</w:t>
            </w:r>
          </w:p>
        </w:tc>
      </w:tr>
      <w:tr w:rsidR="00B747F1" w:rsidRPr="00D85AF0" w14:paraId="74D98E7E" w14:textId="77777777" w:rsidTr="00B747F1">
        <w:trPr>
          <w:trHeight w:val="300"/>
        </w:trPr>
        <w:tc>
          <w:tcPr>
            <w:tcW w:w="610" w:type="pct"/>
            <w:tcBorders>
              <w:top w:val="nil"/>
              <w:left w:val="nil"/>
              <w:bottom w:val="nil"/>
              <w:right w:val="nil"/>
            </w:tcBorders>
            <w:shd w:val="clear" w:color="auto" w:fill="auto"/>
            <w:noWrap/>
            <w:vAlign w:val="center"/>
            <w:hideMark/>
          </w:tcPr>
          <w:p w14:paraId="2836C851" w14:textId="77777777" w:rsidR="00B747F1" w:rsidRPr="00D85AF0" w:rsidRDefault="00B747F1" w:rsidP="00B747F1">
            <w:pPr>
              <w:rPr>
                <w:rFonts w:ascii="Tahoma" w:hAnsi="Tahoma" w:cs="Tahoma"/>
                <w:color w:val="000000"/>
                <w:szCs w:val="20"/>
                <w:rPrChange w:id="13676" w:author="Mattos Filho" w:date="2021-06-11T19:04:00Z">
                  <w:rPr>
                    <w:rFonts w:ascii="Arial" w:hAnsi="Arial" w:cs="Arial"/>
                    <w:color w:val="000000"/>
                    <w:szCs w:val="20"/>
                  </w:rPr>
                </w:rPrChange>
              </w:rPr>
            </w:pPr>
            <w:r w:rsidRPr="00D85AF0">
              <w:rPr>
                <w:rFonts w:ascii="Tahoma" w:hAnsi="Tahoma" w:cs="Tahoma"/>
                <w:color w:val="000000"/>
                <w:szCs w:val="20"/>
                <w:rPrChange w:id="13677" w:author="Mattos Filho" w:date="2021-06-11T19:04:00Z">
                  <w:rPr>
                    <w:rFonts w:ascii="Arial" w:hAnsi="Arial" w:cs="Arial"/>
                    <w:color w:val="000000"/>
                    <w:szCs w:val="20"/>
                  </w:rPr>
                </w:rPrChange>
              </w:rPr>
              <w:t>93.845</w:t>
            </w:r>
          </w:p>
        </w:tc>
        <w:tc>
          <w:tcPr>
            <w:tcW w:w="1985" w:type="pct"/>
            <w:tcBorders>
              <w:top w:val="nil"/>
              <w:left w:val="nil"/>
              <w:bottom w:val="nil"/>
              <w:right w:val="nil"/>
            </w:tcBorders>
            <w:shd w:val="clear" w:color="auto" w:fill="auto"/>
            <w:noWrap/>
            <w:vAlign w:val="center"/>
            <w:hideMark/>
          </w:tcPr>
          <w:p w14:paraId="58AF99F3" w14:textId="77777777" w:rsidR="00B747F1" w:rsidRPr="00D85AF0" w:rsidRDefault="00B747F1" w:rsidP="00B747F1">
            <w:pPr>
              <w:rPr>
                <w:rFonts w:ascii="Tahoma" w:hAnsi="Tahoma" w:cs="Tahoma"/>
                <w:color w:val="000000"/>
                <w:szCs w:val="20"/>
                <w:rPrChange w:id="13678" w:author="Mattos Filho" w:date="2021-06-11T19:04:00Z">
                  <w:rPr>
                    <w:rFonts w:ascii="Arial" w:hAnsi="Arial" w:cs="Arial"/>
                    <w:color w:val="000000"/>
                    <w:szCs w:val="20"/>
                  </w:rPr>
                </w:rPrChange>
              </w:rPr>
            </w:pPr>
            <w:r w:rsidRPr="00D85AF0">
              <w:rPr>
                <w:rFonts w:ascii="Tahoma" w:hAnsi="Tahoma" w:cs="Tahoma"/>
                <w:color w:val="000000"/>
                <w:szCs w:val="20"/>
                <w:rPrChange w:id="136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3B1E6E7" w14:textId="77777777" w:rsidR="00B747F1" w:rsidRPr="00D85AF0" w:rsidRDefault="00B747F1" w:rsidP="00B747F1">
            <w:pPr>
              <w:rPr>
                <w:rFonts w:ascii="Tahoma" w:hAnsi="Tahoma" w:cs="Tahoma"/>
                <w:color w:val="000000"/>
                <w:szCs w:val="20"/>
                <w:rPrChange w:id="13680" w:author="Mattos Filho" w:date="2021-06-11T19:04:00Z">
                  <w:rPr>
                    <w:rFonts w:ascii="Arial" w:hAnsi="Arial" w:cs="Arial"/>
                    <w:color w:val="000000"/>
                    <w:szCs w:val="20"/>
                  </w:rPr>
                </w:rPrChange>
              </w:rPr>
            </w:pPr>
            <w:r w:rsidRPr="00D85AF0">
              <w:rPr>
                <w:rFonts w:ascii="Tahoma" w:hAnsi="Tahoma" w:cs="Tahoma"/>
                <w:color w:val="000000"/>
                <w:szCs w:val="20"/>
                <w:rPrChange w:id="13681" w:author="Mattos Filho" w:date="2021-06-11T19:04:00Z">
                  <w:rPr>
                    <w:rFonts w:ascii="Arial" w:hAnsi="Arial" w:cs="Arial"/>
                    <w:color w:val="000000"/>
                    <w:szCs w:val="20"/>
                  </w:rPr>
                </w:rPrChange>
              </w:rPr>
              <w:t>Q-21  LT-027</w:t>
            </w:r>
          </w:p>
        </w:tc>
        <w:tc>
          <w:tcPr>
            <w:tcW w:w="1382" w:type="pct"/>
            <w:tcBorders>
              <w:top w:val="nil"/>
              <w:left w:val="nil"/>
              <w:bottom w:val="nil"/>
              <w:right w:val="nil"/>
            </w:tcBorders>
            <w:shd w:val="clear" w:color="auto" w:fill="auto"/>
            <w:noWrap/>
            <w:vAlign w:val="center"/>
            <w:hideMark/>
          </w:tcPr>
          <w:p w14:paraId="3AF40DC6" w14:textId="77777777" w:rsidR="00B747F1" w:rsidRPr="00D85AF0" w:rsidRDefault="00B747F1" w:rsidP="00B747F1">
            <w:pPr>
              <w:rPr>
                <w:rFonts w:ascii="Tahoma" w:hAnsi="Tahoma" w:cs="Tahoma"/>
                <w:color w:val="000000"/>
                <w:szCs w:val="20"/>
                <w:rPrChange w:id="13682" w:author="Mattos Filho" w:date="2021-06-11T19:04:00Z">
                  <w:rPr>
                    <w:rFonts w:ascii="Arial" w:hAnsi="Arial" w:cs="Arial"/>
                    <w:color w:val="000000"/>
                    <w:szCs w:val="20"/>
                  </w:rPr>
                </w:rPrChange>
              </w:rPr>
            </w:pPr>
            <w:r w:rsidRPr="00D85AF0">
              <w:rPr>
                <w:rFonts w:ascii="Tahoma" w:hAnsi="Tahoma" w:cs="Tahoma"/>
                <w:color w:val="000000"/>
                <w:szCs w:val="20"/>
                <w:rPrChange w:id="136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FC14750" w14:textId="77777777" w:rsidR="00B747F1" w:rsidRPr="00D85AF0" w:rsidRDefault="00B747F1" w:rsidP="00B747F1">
            <w:pPr>
              <w:rPr>
                <w:rFonts w:ascii="Tahoma" w:hAnsi="Tahoma" w:cs="Tahoma"/>
                <w:color w:val="000000"/>
                <w:szCs w:val="20"/>
                <w:rPrChange w:id="13684" w:author="Mattos Filho" w:date="2021-06-11T19:04:00Z">
                  <w:rPr>
                    <w:rFonts w:ascii="Arial" w:hAnsi="Arial" w:cs="Arial"/>
                    <w:color w:val="000000"/>
                    <w:szCs w:val="20"/>
                  </w:rPr>
                </w:rPrChange>
              </w:rPr>
            </w:pPr>
            <w:r w:rsidRPr="00D85AF0">
              <w:rPr>
                <w:rFonts w:ascii="Tahoma" w:hAnsi="Tahoma" w:cs="Tahoma"/>
                <w:color w:val="000000"/>
                <w:szCs w:val="20"/>
                <w:rPrChange w:id="13685" w:author="Mattos Filho" w:date="2021-06-11T19:04:00Z">
                  <w:rPr>
                    <w:rFonts w:ascii="Arial" w:hAnsi="Arial" w:cs="Arial"/>
                    <w:color w:val="000000"/>
                    <w:szCs w:val="20"/>
                  </w:rPr>
                </w:rPrChange>
              </w:rPr>
              <w:t>60,0000%</w:t>
            </w:r>
          </w:p>
        </w:tc>
      </w:tr>
      <w:tr w:rsidR="00B747F1" w:rsidRPr="00D85AF0" w14:paraId="76D1CAF2" w14:textId="77777777" w:rsidTr="00B747F1">
        <w:trPr>
          <w:trHeight w:val="300"/>
        </w:trPr>
        <w:tc>
          <w:tcPr>
            <w:tcW w:w="610" w:type="pct"/>
            <w:tcBorders>
              <w:top w:val="nil"/>
              <w:left w:val="nil"/>
              <w:bottom w:val="nil"/>
              <w:right w:val="nil"/>
            </w:tcBorders>
            <w:shd w:val="clear" w:color="auto" w:fill="auto"/>
            <w:noWrap/>
            <w:vAlign w:val="center"/>
            <w:hideMark/>
          </w:tcPr>
          <w:p w14:paraId="593C6E16" w14:textId="77777777" w:rsidR="00B747F1" w:rsidRPr="00D85AF0" w:rsidRDefault="00B747F1" w:rsidP="00B747F1">
            <w:pPr>
              <w:rPr>
                <w:rFonts w:ascii="Tahoma" w:hAnsi="Tahoma" w:cs="Tahoma"/>
                <w:color w:val="000000"/>
                <w:szCs w:val="20"/>
                <w:rPrChange w:id="13686" w:author="Mattos Filho" w:date="2021-06-11T19:04:00Z">
                  <w:rPr>
                    <w:rFonts w:ascii="Arial" w:hAnsi="Arial" w:cs="Arial"/>
                    <w:color w:val="000000"/>
                    <w:szCs w:val="20"/>
                  </w:rPr>
                </w:rPrChange>
              </w:rPr>
            </w:pPr>
            <w:r w:rsidRPr="00D85AF0">
              <w:rPr>
                <w:rFonts w:ascii="Tahoma" w:hAnsi="Tahoma" w:cs="Tahoma"/>
                <w:color w:val="000000"/>
                <w:szCs w:val="20"/>
                <w:rPrChange w:id="13687" w:author="Mattos Filho" w:date="2021-06-11T19:04:00Z">
                  <w:rPr>
                    <w:rFonts w:ascii="Arial" w:hAnsi="Arial" w:cs="Arial"/>
                    <w:color w:val="000000"/>
                    <w:szCs w:val="20"/>
                  </w:rPr>
                </w:rPrChange>
              </w:rPr>
              <w:t>93.742</w:t>
            </w:r>
          </w:p>
        </w:tc>
        <w:tc>
          <w:tcPr>
            <w:tcW w:w="1985" w:type="pct"/>
            <w:tcBorders>
              <w:top w:val="nil"/>
              <w:left w:val="nil"/>
              <w:bottom w:val="nil"/>
              <w:right w:val="nil"/>
            </w:tcBorders>
            <w:shd w:val="clear" w:color="auto" w:fill="auto"/>
            <w:noWrap/>
            <w:vAlign w:val="center"/>
            <w:hideMark/>
          </w:tcPr>
          <w:p w14:paraId="7E5814A2" w14:textId="77777777" w:rsidR="00B747F1" w:rsidRPr="00D85AF0" w:rsidRDefault="00B747F1" w:rsidP="00B747F1">
            <w:pPr>
              <w:rPr>
                <w:rFonts w:ascii="Tahoma" w:hAnsi="Tahoma" w:cs="Tahoma"/>
                <w:color w:val="000000"/>
                <w:szCs w:val="20"/>
                <w:rPrChange w:id="13688" w:author="Mattos Filho" w:date="2021-06-11T19:04:00Z">
                  <w:rPr>
                    <w:rFonts w:ascii="Arial" w:hAnsi="Arial" w:cs="Arial"/>
                    <w:color w:val="000000"/>
                    <w:szCs w:val="20"/>
                  </w:rPr>
                </w:rPrChange>
              </w:rPr>
            </w:pPr>
            <w:r w:rsidRPr="00D85AF0">
              <w:rPr>
                <w:rFonts w:ascii="Tahoma" w:hAnsi="Tahoma" w:cs="Tahoma"/>
                <w:color w:val="000000"/>
                <w:szCs w:val="20"/>
                <w:rPrChange w:id="136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41C9878" w14:textId="77777777" w:rsidR="00B747F1" w:rsidRPr="00D85AF0" w:rsidRDefault="00B747F1" w:rsidP="00B747F1">
            <w:pPr>
              <w:rPr>
                <w:rFonts w:ascii="Tahoma" w:hAnsi="Tahoma" w:cs="Tahoma"/>
                <w:color w:val="000000"/>
                <w:szCs w:val="20"/>
                <w:rPrChange w:id="13690" w:author="Mattos Filho" w:date="2021-06-11T19:04:00Z">
                  <w:rPr>
                    <w:rFonts w:ascii="Arial" w:hAnsi="Arial" w:cs="Arial"/>
                    <w:color w:val="000000"/>
                    <w:szCs w:val="20"/>
                  </w:rPr>
                </w:rPrChange>
              </w:rPr>
            </w:pPr>
            <w:r w:rsidRPr="00D85AF0">
              <w:rPr>
                <w:rFonts w:ascii="Tahoma" w:hAnsi="Tahoma" w:cs="Tahoma"/>
                <w:color w:val="000000"/>
                <w:szCs w:val="20"/>
                <w:rPrChange w:id="13691" w:author="Mattos Filho" w:date="2021-06-11T19:04:00Z">
                  <w:rPr>
                    <w:rFonts w:ascii="Arial" w:hAnsi="Arial" w:cs="Arial"/>
                    <w:color w:val="000000"/>
                    <w:szCs w:val="20"/>
                  </w:rPr>
                </w:rPrChange>
              </w:rPr>
              <w:t>Q-18  LT-002</w:t>
            </w:r>
          </w:p>
        </w:tc>
        <w:tc>
          <w:tcPr>
            <w:tcW w:w="1382" w:type="pct"/>
            <w:tcBorders>
              <w:top w:val="nil"/>
              <w:left w:val="nil"/>
              <w:bottom w:val="nil"/>
              <w:right w:val="nil"/>
            </w:tcBorders>
            <w:shd w:val="clear" w:color="auto" w:fill="auto"/>
            <w:noWrap/>
            <w:vAlign w:val="center"/>
            <w:hideMark/>
          </w:tcPr>
          <w:p w14:paraId="2811F2C3" w14:textId="77777777" w:rsidR="00B747F1" w:rsidRPr="00D85AF0" w:rsidRDefault="00B747F1" w:rsidP="00B747F1">
            <w:pPr>
              <w:rPr>
                <w:rFonts w:ascii="Tahoma" w:hAnsi="Tahoma" w:cs="Tahoma"/>
                <w:color w:val="000000"/>
                <w:szCs w:val="20"/>
                <w:rPrChange w:id="13692" w:author="Mattos Filho" w:date="2021-06-11T19:04:00Z">
                  <w:rPr>
                    <w:rFonts w:ascii="Arial" w:hAnsi="Arial" w:cs="Arial"/>
                    <w:color w:val="000000"/>
                    <w:szCs w:val="20"/>
                  </w:rPr>
                </w:rPrChange>
              </w:rPr>
            </w:pPr>
            <w:r w:rsidRPr="00D85AF0">
              <w:rPr>
                <w:rFonts w:ascii="Tahoma" w:hAnsi="Tahoma" w:cs="Tahoma"/>
                <w:color w:val="000000"/>
                <w:szCs w:val="20"/>
                <w:rPrChange w:id="136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39ADB09" w14:textId="77777777" w:rsidR="00B747F1" w:rsidRPr="00D85AF0" w:rsidRDefault="00B747F1" w:rsidP="00B747F1">
            <w:pPr>
              <w:rPr>
                <w:rFonts w:ascii="Tahoma" w:hAnsi="Tahoma" w:cs="Tahoma"/>
                <w:color w:val="000000"/>
                <w:szCs w:val="20"/>
                <w:rPrChange w:id="13694" w:author="Mattos Filho" w:date="2021-06-11T19:04:00Z">
                  <w:rPr>
                    <w:rFonts w:ascii="Arial" w:hAnsi="Arial" w:cs="Arial"/>
                    <w:color w:val="000000"/>
                    <w:szCs w:val="20"/>
                  </w:rPr>
                </w:rPrChange>
              </w:rPr>
            </w:pPr>
            <w:r w:rsidRPr="00D85AF0">
              <w:rPr>
                <w:rFonts w:ascii="Tahoma" w:hAnsi="Tahoma" w:cs="Tahoma"/>
                <w:color w:val="000000"/>
                <w:szCs w:val="20"/>
                <w:rPrChange w:id="13695" w:author="Mattos Filho" w:date="2021-06-11T19:04:00Z">
                  <w:rPr>
                    <w:rFonts w:ascii="Arial" w:hAnsi="Arial" w:cs="Arial"/>
                    <w:color w:val="000000"/>
                    <w:szCs w:val="20"/>
                  </w:rPr>
                </w:rPrChange>
              </w:rPr>
              <w:t>60,0000%</w:t>
            </w:r>
          </w:p>
        </w:tc>
      </w:tr>
      <w:tr w:rsidR="00B747F1" w:rsidRPr="00D85AF0" w14:paraId="18224F35" w14:textId="77777777" w:rsidTr="00B747F1">
        <w:trPr>
          <w:trHeight w:val="300"/>
        </w:trPr>
        <w:tc>
          <w:tcPr>
            <w:tcW w:w="610" w:type="pct"/>
            <w:tcBorders>
              <w:top w:val="nil"/>
              <w:left w:val="nil"/>
              <w:bottom w:val="nil"/>
              <w:right w:val="nil"/>
            </w:tcBorders>
            <w:shd w:val="clear" w:color="auto" w:fill="auto"/>
            <w:noWrap/>
            <w:vAlign w:val="center"/>
            <w:hideMark/>
          </w:tcPr>
          <w:p w14:paraId="6963AE95" w14:textId="77777777" w:rsidR="00B747F1" w:rsidRPr="00D85AF0" w:rsidRDefault="00B747F1" w:rsidP="00B747F1">
            <w:pPr>
              <w:rPr>
                <w:rFonts w:ascii="Tahoma" w:hAnsi="Tahoma" w:cs="Tahoma"/>
                <w:color w:val="000000"/>
                <w:szCs w:val="20"/>
                <w:rPrChange w:id="13696" w:author="Mattos Filho" w:date="2021-06-11T19:04:00Z">
                  <w:rPr>
                    <w:rFonts w:ascii="Arial" w:hAnsi="Arial" w:cs="Arial"/>
                    <w:color w:val="000000"/>
                    <w:szCs w:val="20"/>
                  </w:rPr>
                </w:rPrChange>
              </w:rPr>
            </w:pPr>
            <w:r w:rsidRPr="00D85AF0">
              <w:rPr>
                <w:rFonts w:ascii="Tahoma" w:hAnsi="Tahoma" w:cs="Tahoma"/>
                <w:color w:val="000000"/>
                <w:szCs w:val="20"/>
                <w:rPrChange w:id="13697" w:author="Mattos Filho" w:date="2021-06-11T19:04:00Z">
                  <w:rPr>
                    <w:rFonts w:ascii="Arial" w:hAnsi="Arial" w:cs="Arial"/>
                    <w:color w:val="000000"/>
                    <w:szCs w:val="20"/>
                  </w:rPr>
                </w:rPrChange>
              </w:rPr>
              <w:t>93.779</w:t>
            </w:r>
          </w:p>
        </w:tc>
        <w:tc>
          <w:tcPr>
            <w:tcW w:w="1985" w:type="pct"/>
            <w:tcBorders>
              <w:top w:val="nil"/>
              <w:left w:val="nil"/>
              <w:bottom w:val="nil"/>
              <w:right w:val="nil"/>
            </w:tcBorders>
            <w:shd w:val="clear" w:color="auto" w:fill="auto"/>
            <w:noWrap/>
            <w:vAlign w:val="center"/>
            <w:hideMark/>
          </w:tcPr>
          <w:p w14:paraId="302D6FF5" w14:textId="77777777" w:rsidR="00B747F1" w:rsidRPr="00D85AF0" w:rsidRDefault="00B747F1" w:rsidP="00B747F1">
            <w:pPr>
              <w:rPr>
                <w:rFonts w:ascii="Tahoma" w:hAnsi="Tahoma" w:cs="Tahoma"/>
                <w:color w:val="000000"/>
                <w:szCs w:val="20"/>
                <w:rPrChange w:id="13698" w:author="Mattos Filho" w:date="2021-06-11T19:04:00Z">
                  <w:rPr>
                    <w:rFonts w:ascii="Arial" w:hAnsi="Arial" w:cs="Arial"/>
                    <w:color w:val="000000"/>
                    <w:szCs w:val="20"/>
                  </w:rPr>
                </w:rPrChange>
              </w:rPr>
            </w:pPr>
            <w:r w:rsidRPr="00D85AF0">
              <w:rPr>
                <w:rFonts w:ascii="Tahoma" w:hAnsi="Tahoma" w:cs="Tahoma"/>
                <w:color w:val="000000"/>
                <w:szCs w:val="20"/>
                <w:rPrChange w:id="136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A2CDE12" w14:textId="77777777" w:rsidR="00B747F1" w:rsidRPr="00D85AF0" w:rsidRDefault="00B747F1" w:rsidP="00B747F1">
            <w:pPr>
              <w:rPr>
                <w:rFonts w:ascii="Tahoma" w:hAnsi="Tahoma" w:cs="Tahoma"/>
                <w:color w:val="000000"/>
                <w:szCs w:val="20"/>
                <w:rPrChange w:id="13700" w:author="Mattos Filho" w:date="2021-06-11T19:04:00Z">
                  <w:rPr>
                    <w:rFonts w:ascii="Arial" w:hAnsi="Arial" w:cs="Arial"/>
                    <w:color w:val="000000"/>
                    <w:szCs w:val="20"/>
                  </w:rPr>
                </w:rPrChange>
              </w:rPr>
            </w:pPr>
            <w:r w:rsidRPr="00D85AF0">
              <w:rPr>
                <w:rFonts w:ascii="Tahoma" w:hAnsi="Tahoma" w:cs="Tahoma"/>
                <w:color w:val="000000"/>
                <w:szCs w:val="20"/>
                <w:rPrChange w:id="13701" w:author="Mattos Filho" w:date="2021-06-11T19:04:00Z">
                  <w:rPr>
                    <w:rFonts w:ascii="Arial" w:hAnsi="Arial" w:cs="Arial"/>
                    <w:color w:val="000000"/>
                    <w:szCs w:val="20"/>
                  </w:rPr>
                </w:rPrChange>
              </w:rPr>
              <w:t>Q-19  LT-018</w:t>
            </w:r>
          </w:p>
        </w:tc>
        <w:tc>
          <w:tcPr>
            <w:tcW w:w="1382" w:type="pct"/>
            <w:tcBorders>
              <w:top w:val="nil"/>
              <w:left w:val="nil"/>
              <w:bottom w:val="nil"/>
              <w:right w:val="nil"/>
            </w:tcBorders>
            <w:shd w:val="clear" w:color="auto" w:fill="auto"/>
            <w:noWrap/>
            <w:vAlign w:val="center"/>
            <w:hideMark/>
          </w:tcPr>
          <w:p w14:paraId="0650511A" w14:textId="77777777" w:rsidR="00B747F1" w:rsidRPr="00D85AF0" w:rsidRDefault="00B747F1" w:rsidP="00B747F1">
            <w:pPr>
              <w:rPr>
                <w:rFonts w:ascii="Tahoma" w:hAnsi="Tahoma" w:cs="Tahoma"/>
                <w:color w:val="000000"/>
                <w:szCs w:val="20"/>
                <w:rPrChange w:id="13702" w:author="Mattos Filho" w:date="2021-06-11T19:04:00Z">
                  <w:rPr>
                    <w:rFonts w:ascii="Arial" w:hAnsi="Arial" w:cs="Arial"/>
                    <w:color w:val="000000"/>
                    <w:szCs w:val="20"/>
                  </w:rPr>
                </w:rPrChange>
              </w:rPr>
            </w:pPr>
            <w:r w:rsidRPr="00D85AF0">
              <w:rPr>
                <w:rFonts w:ascii="Tahoma" w:hAnsi="Tahoma" w:cs="Tahoma"/>
                <w:color w:val="000000"/>
                <w:szCs w:val="20"/>
                <w:rPrChange w:id="137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2440FE3" w14:textId="77777777" w:rsidR="00B747F1" w:rsidRPr="00D85AF0" w:rsidRDefault="00B747F1" w:rsidP="00B747F1">
            <w:pPr>
              <w:rPr>
                <w:rFonts w:ascii="Tahoma" w:hAnsi="Tahoma" w:cs="Tahoma"/>
                <w:color w:val="000000"/>
                <w:szCs w:val="20"/>
                <w:rPrChange w:id="13704" w:author="Mattos Filho" w:date="2021-06-11T19:04:00Z">
                  <w:rPr>
                    <w:rFonts w:ascii="Arial" w:hAnsi="Arial" w:cs="Arial"/>
                    <w:color w:val="000000"/>
                    <w:szCs w:val="20"/>
                  </w:rPr>
                </w:rPrChange>
              </w:rPr>
            </w:pPr>
            <w:r w:rsidRPr="00D85AF0">
              <w:rPr>
                <w:rFonts w:ascii="Tahoma" w:hAnsi="Tahoma" w:cs="Tahoma"/>
                <w:color w:val="000000"/>
                <w:szCs w:val="20"/>
                <w:rPrChange w:id="13705" w:author="Mattos Filho" w:date="2021-06-11T19:04:00Z">
                  <w:rPr>
                    <w:rFonts w:ascii="Arial" w:hAnsi="Arial" w:cs="Arial"/>
                    <w:color w:val="000000"/>
                    <w:szCs w:val="20"/>
                  </w:rPr>
                </w:rPrChange>
              </w:rPr>
              <w:t>60,0000%</w:t>
            </w:r>
          </w:p>
        </w:tc>
      </w:tr>
      <w:tr w:rsidR="00B747F1" w:rsidRPr="00D85AF0" w14:paraId="5BC9A4BD" w14:textId="77777777" w:rsidTr="00B747F1">
        <w:trPr>
          <w:trHeight w:val="300"/>
        </w:trPr>
        <w:tc>
          <w:tcPr>
            <w:tcW w:w="610" w:type="pct"/>
            <w:tcBorders>
              <w:top w:val="nil"/>
              <w:left w:val="nil"/>
              <w:bottom w:val="nil"/>
              <w:right w:val="nil"/>
            </w:tcBorders>
            <w:shd w:val="clear" w:color="auto" w:fill="auto"/>
            <w:noWrap/>
            <w:vAlign w:val="center"/>
            <w:hideMark/>
          </w:tcPr>
          <w:p w14:paraId="774572A0" w14:textId="77777777" w:rsidR="00B747F1" w:rsidRPr="00D85AF0" w:rsidRDefault="00B747F1" w:rsidP="00B747F1">
            <w:pPr>
              <w:rPr>
                <w:rFonts w:ascii="Tahoma" w:hAnsi="Tahoma" w:cs="Tahoma"/>
                <w:color w:val="000000"/>
                <w:szCs w:val="20"/>
                <w:rPrChange w:id="13706" w:author="Mattos Filho" w:date="2021-06-11T19:04:00Z">
                  <w:rPr>
                    <w:rFonts w:ascii="Arial" w:hAnsi="Arial" w:cs="Arial"/>
                    <w:color w:val="000000"/>
                    <w:szCs w:val="20"/>
                  </w:rPr>
                </w:rPrChange>
              </w:rPr>
            </w:pPr>
            <w:r w:rsidRPr="00D85AF0">
              <w:rPr>
                <w:rFonts w:ascii="Tahoma" w:hAnsi="Tahoma" w:cs="Tahoma"/>
                <w:color w:val="000000"/>
                <w:szCs w:val="20"/>
                <w:rPrChange w:id="13707" w:author="Mattos Filho" w:date="2021-06-11T19:04:00Z">
                  <w:rPr>
                    <w:rFonts w:ascii="Arial" w:hAnsi="Arial" w:cs="Arial"/>
                    <w:color w:val="000000"/>
                    <w:szCs w:val="20"/>
                  </w:rPr>
                </w:rPrChange>
              </w:rPr>
              <w:t>93.831</w:t>
            </w:r>
          </w:p>
        </w:tc>
        <w:tc>
          <w:tcPr>
            <w:tcW w:w="1985" w:type="pct"/>
            <w:tcBorders>
              <w:top w:val="nil"/>
              <w:left w:val="nil"/>
              <w:bottom w:val="nil"/>
              <w:right w:val="nil"/>
            </w:tcBorders>
            <w:shd w:val="clear" w:color="auto" w:fill="auto"/>
            <w:noWrap/>
            <w:vAlign w:val="center"/>
            <w:hideMark/>
          </w:tcPr>
          <w:p w14:paraId="3E4B642E" w14:textId="77777777" w:rsidR="00B747F1" w:rsidRPr="00D85AF0" w:rsidRDefault="00B747F1" w:rsidP="00B747F1">
            <w:pPr>
              <w:rPr>
                <w:rFonts w:ascii="Tahoma" w:hAnsi="Tahoma" w:cs="Tahoma"/>
                <w:color w:val="000000"/>
                <w:szCs w:val="20"/>
                <w:rPrChange w:id="13708" w:author="Mattos Filho" w:date="2021-06-11T19:04:00Z">
                  <w:rPr>
                    <w:rFonts w:ascii="Arial" w:hAnsi="Arial" w:cs="Arial"/>
                    <w:color w:val="000000"/>
                    <w:szCs w:val="20"/>
                  </w:rPr>
                </w:rPrChange>
              </w:rPr>
            </w:pPr>
            <w:r w:rsidRPr="00D85AF0">
              <w:rPr>
                <w:rFonts w:ascii="Tahoma" w:hAnsi="Tahoma" w:cs="Tahoma"/>
                <w:color w:val="000000"/>
                <w:szCs w:val="20"/>
                <w:rPrChange w:id="137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D4EFC85" w14:textId="77777777" w:rsidR="00B747F1" w:rsidRPr="00D85AF0" w:rsidRDefault="00B747F1" w:rsidP="00B747F1">
            <w:pPr>
              <w:rPr>
                <w:rFonts w:ascii="Tahoma" w:hAnsi="Tahoma" w:cs="Tahoma"/>
                <w:color w:val="000000"/>
                <w:szCs w:val="20"/>
                <w:rPrChange w:id="13710" w:author="Mattos Filho" w:date="2021-06-11T19:04:00Z">
                  <w:rPr>
                    <w:rFonts w:ascii="Arial" w:hAnsi="Arial" w:cs="Arial"/>
                    <w:color w:val="000000"/>
                    <w:szCs w:val="20"/>
                  </w:rPr>
                </w:rPrChange>
              </w:rPr>
            </w:pPr>
            <w:r w:rsidRPr="00D85AF0">
              <w:rPr>
                <w:rFonts w:ascii="Tahoma" w:hAnsi="Tahoma" w:cs="Tahoma"/>
                <w:color w:val="000000"/>
                <w:szCs w:val="20"/>
                <w:rPrChange w:id="13711" w:author="Mattos Filho" w:date="2021-06-11T19:04:00Z">
                  <w:rPr>
                    <w:rFonts w:ascii="Arial" w:hAnsi="Arial" w:cs="Arial"/>
                    <w:color w:val="000000"/>
                    <w:szCs w:val="20"/>
                  </w:rPr>
                </w:rPrChange>
              </w:rPr>
              <w:t>Q-21  LT-013</w:t>
            </w:r>
          </w:p>
        </w:tc>
        <w:tc>
          <w:tcPr>
            <w:tcW w:w="1382" w:type="pct"/>
            <w:tcBorders>
              <w:top w:val="nil"/>
              <w:left w:val="nil"/>
              <w:bottom w:val="nil"/>
              <w:right w:val="nil"/>
            </w:tcBorders>
            <w:shd w:val="clear" w:color="auto" w:fill="auto"/>
            <w:noWrap/>
            <w:vAlign w:val="center"/>
            <w:hideMark/>
          </w:tcPr>
          <w:p w14:paraId="0A3A62EB" w14:textId="77777777" w:rsidR="00B747F1" w:rsidRPr="00D85AF0" w:rsidRDefault="00B747F1" w:rsidP="00B747F1">
            <w:pPr>
              <w:rPr>
                <w:rFonts w:ascii="Tahoma" w:hAnsi="Tahoma" w:cs="Tahoma"/>
                <w:color w:val="000000"/>
                <w:szCs w:val="20"/>
                <w:rPrChange w:id="13712" w:author="Mattos Filho" w:date="2021-06-11T19:04:00Z">
                  <w:rPr>
                    <w:rFonts w:ascii="Arial" w:hAnsi="Arial" w:cs="Arial"/>
                    <w:color w:val="000000"/>
                    <w:szCs w:val="20"/>
                  </w:rPr>
                </w:rPrChange>
              </w:rPr>
            </w:pPr>
            <w:r w:rsidRPr="00D85AF0">
              <w:rPr>
                <w:rFonts w:ascii="Tahoma" w:hAnsi="Tahoma" w:cs="Tahoma"/>
                <w:color w:val="000000"/>
                <w:szCs w:val="20"/>
                <w:rPrChange w:id="137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CF19AB9" w14:textId="77777777" w:rsidR="00B747F1" w:rsidRPr="00D85AF0" w:rsidRDefault="00B747F1" w:rsidP="00B747F1">
            <w:pPr>
              <w:rPr>
                <w:rFonts w:ascii="Tahoma" w:hAnsi="Tahoma" w:cs="Tahoma"/>
                <w:color w:val="000000"/>
                <w:szCs w:val="20"/>
                <w:rPrChange w:id="13714" w:author="Mattos Filho" w:date="2021-06-11T19:04:00Z">
                  <w:rPr>
                    <w:rFonts w:ascii="Arial" w:hAnsi="Arial" w:cs="Arial"/>
                    <w:color w:val="000000"/>
                    <w:szCs w:val="20"/>
                  </w:rPr>
                </w:rPrChange>
              </w:rPr>
            </w:pPr>
            <w:r w:rsidRPr="00D85AF0">
              <w:rPr>
                <w:rFonts w:ascii="Tahoma" w:hAnsi="Tahoma" w:cs="Tahoma"/>
                <w:color w:val="000000"/>
                <w:szCs w:val="20"/>
                <w:rPrChange w:id="13715" w:author="Mattos Filho" w:date="2021-06-11T19:04:00Z">
                  <w:rPr>
                    <w:rFonts w:ascii="Arial" w:hAnsi="Arial" w:cs="Arial"/>
                    <w:color w:val="000000"/>
                    <w:szCs w:val="20"/>
                  </w:rPr>
                </w:rPrChange>
              </w:rPr>
              <w:t>60,0000%</w:t>
            </w:r>
          </w:p>
        </w:tc>
      </w:tr>
      <w:tr w:rsidR="00B747F1" w:rsidRPr="00D85AF0" w14:paraId="7DECCD90" w14:textId="77777777" w:rsidTr="00B747F1">
        <w:trPr>
          <w:trHeight w:val="300"/>
        </w:trPr>
        <w:tc>
          <w:tcPr>
            <w:tcW w:w="610" w:type="pct"/>
            <w:tcBorders>
              <w:top w:val="nil"/>
              <w:left w:val="nil"/>
              <w:bottom w:val="nil"/>
              <w:right w:val="nil"/>
            </w:tcBorders>
            <w:shd w:val="clear" w:color="auto" w:fill="auto"/>
            <w:noWrap/>
            <w:vAlign w:val="center"/>
            <w:hideMark/>
          </w:tcPr>
          <w:p w14:paraId="61C1D879" w14:textId="77777777" w:rsidR="00B747F1" w:rsidRPr="00D85AF0" w:rsidRDefault="00B747F1" w:rsidP="00B747F1">
            <w:pPr>
              <w:rPr>
                <w:rFonts w:ascii="Tahoma" w:hAnsi="Tahoma" w:cs="Tahoma"/>
                <w:color w:val="000000"/>
                <w:szCs w:val="20"/>
                <w:rPrChange w:id="13716" w:author="Mattos Filho" w:date="2021-06-11T19:04:00Z">
                  <w:rPr>
                    <w:rFonts w:ascii="Arial" w:hAnsi="Arial" w:cs="Arial"/>
                    <w:color w:val="000000"/>
                    <w:szCs w:val="20"/>
                  </w:rPr>
                </w:rPrChange>
              </w:rPr>
            </w:pPr>
            <w:r w:rsidRPr="00D85AF0">
              <w:rPr>
                <w:rFonts w:ascii="Tahoma" w:hAnsi="Tahoma" w:cs="Tahoma"/>
                <w:color w:val="000000"/>
                <w:szCs w:val="20"/>
                <w:rPrChange w:id="13717" w:author="Mattos Filho" w:date="2021-06-11T19:04:00Z">
                  <w:rPr>
                    <w:rFonts w:ascii="Arial" w:hAnsi="Arial" w:cs="Arial"/>
                    <w:color w:val="000000"/>
                    <w:szCs w:val="20"/>
                  </w:rPr>
                </w:rPrChange>
              </w:rPr>
              <w:t>93.832</w:t>
            </w:r>
          </w:p>
        </w:tc>
        <w:tc>
          <w:tcPr>
            <w:tcW w:w="1985" w:type="pct"/>
            <w:tcBorders>
              <w:top w:val="nil"/>
              <w:left w:val="nil"/>
              <w:bottom w:val="nil"/>
              <w:right w:val="nil"/>
            </w:tcBorders>
            <w:shd w:val="clear" w:color="auto" w:fill="auto"/>
            <w:noWrap/>
            <w:vAlign w:val="center"/>
            <w:hideMark/>
          </w:tcPr>
          <w:p w14:paraId="649A96C9" w14:textId="77777777" w:rsidR="00B747F1" w:rsidRPr="00D85AF0" w:rsidRDefault="00B747F1" w:rsidP="00B747F1">
            <w:pPr>
              <w:rPr>
                <w:rFonts w:ascii="Tahoma" w:hAnsi="Tahoma" w:cs="Tahoma"/>
                <w:color w:val="000000"/>
                <w:szCs w:val="20"/>
                <w:rPrChange w:id="13718" w:author="Mattos Filho" w:date="2021-06-11T19:04:00Z">
                  <w:rPr>
                    <w:rFonts w:ascii="Arial" w:hAnsi="Arial" w:cs="Arial"/>
                    <w:color w:val="000000"/>
                    <w:szCs w:val="20"/>
                  </w:rPr>
                </w:rPrChange>
              </w:rPr>
            </w:pPr>
            <w:r w:rsidRPr="00D85AF0">
              <w:rPr>
                <w:rFonts w:ascii="Tahoma" w:hAnsi="Tahoma" w:cs="Tahoma"/>
                <w:color w:val="000000"/>
                <w:szCs w:val="20"/>
                <w:rPrChange w:id="137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9978E64" w14:textId="77777777" w:rsidR="00B747F1" w:rsidRPr="00D85AF0" w:rsidRDefault="00B747F1" w:rsidP="00B747F1">
            <w:pPr>
              <w:rPr>
                <w:rFonts w:ascii="Tahoma" w:hAnsi="Tahoma" w:cs="Tahoma"/>
                <w:color w:val="000000"/>
                <w:szCs w:val="20"/>
                <w:rPrChange w:id="13720" w:author="Mattos Filho" w:date="2021-06-11T19:04:00Z">
                  <w:rPr>
                    <w:rFonts w:ascii="Arial" w:hAnsi="Arial" w:cs="Arial"/>
                    <w:color w:val="000000"/>
                    <w:szCs w:val="20"/>
                  </w:rPr>
                </w:rPrChange>
              </w:rPr>
            </w:pPr>
            <w:r w:rsidRPr="00D85AF0">
              <w:rPr>
                <w:rFonts w:ascii="Tahoma" w:hAnsi="Tahoma" w:cs="Tahoma"/>
                <w:color w:val="000000"/>
                <w:szCs w:val="20"/>
                <w:rPrChange w:id="13721" w:author="Mattos Filho" w:date="2021-06-11T19:04:00Z">
                  <w:rPr>
                    <w:rFonts w:ascii="Arial" w:hAnsi="Arial" w:cs="Arial"/>
                    <w:color w:val="000000"/>
                    <w:szCs w:val="20"/>
                  </w:rPr>
                </w:rPrChange>
              </w:rPr>
              <w:t>Q-21  LT-014</w:t>
            </w:r>
          </w:p>
        </w:tc>
        <w:tc>
          <w:tcPr>
            <w:tcW w:w="1382" w:type="pct"/>
            <w:tcBorders>
              <w:top w:val="nil"/>
              <w:left w:val="nil"/>
              <w:bottom w:val="nil"/>
              <w:right w:val="nil"/>
            </w:tcBorders>
            <w:shd w:val="clear" w:color="auto" w:fill="auto"/>
            <w:noWrap/>
            <w:vAlign w:val="center"/>
            <w:hideMark/>
          </w:tcPr>
          <w:p w14:paraId="663E3EFC" w14:textId="77777777" w:rsidR="00B747F1" w:rsidRPr="00D85AF0" w:rsidRDefault="00B747F1" w:rsidP="00B747F1">
            <w:pPr>
              <w:rPr>
                <w:rFonts w:ascii="Tahoma" w:hAnsi="Tahoma" w:cs="Tahoma"/>
                <w:color w:val="000000"/>
                <w:szCs w:val="20"/>
                <w:rPrChange w:id="13722" w:author="Mattos Filho" w:date="2021-06-11T19:04:00Z">
                  <w:rPr>
                    <w:rFonts w:ascii="Arial" w:hAnsi="Arial" w:cs="Arial"/>
                    <w:color w:val="000000"/>
                    <w:szCs w:val="20"/>
                  </w:rPr>
                </w:rPrChange>
              </w:rPr>
            </w:pPr>
            <w:r w:rsidRPr="00D85AF0">
              <w:rPr>
                <w:rFonts w:ascii="Tahoma" w:hAnsi="Tahoma" w:cs="Tahoma"/>
                <w:color w:val="000000"/>
                <w:szCs w:val="20"/>
                <w:rPrChange w:id="137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D032D46" w14:textId="77777777" w:rsidR="00B747F1" w:rsidRPr="00D85AF0" w:rsidRDefault="00B747F1" w:rsidP="00B747F1">
            <w:pPr>
              <w:rPr>
                <w:rFonts w:ascii="Tahoma" w:hAnsi="Tahoma" w:cs="Tahoma"/>
                <w:color w:val="000000"/>
                <w:szCs w:val="20"/>
                <w:rPrChange w:id="13724" w:author="Mattos Filho" w:date="2021-06-11T19:04:00Z">
                  <w:rPr>
                    <w:rFonts w:ascii="Arial" w:hAnsi="Arial" w:cs="Arial"/>
                    <w:color w:val="000000"/>
                    <w:szCs w:val="20"/>
                  </w:rPr>
                </w:rPrChange>
              </w:rPr>
            </w:pPr>
            <w:r w:rsidRPr="00D85AF0">
              <w:rPr>
                <w:rFonts w:ascii="Tahoma" w:hAnsi="Tahoma" w:cs="Tahoma"/>
                <w:color w:val="000000"/>
                <w:szCs w:val="20"/>
                <w:rPrChange w:id="13725" w:author="Mattos Filho" w:date="2021-06-11T19:04:00Z">
                  <w:rPr>
                    <w:rFonts w:ascii="Arial" w:hAnsi="Arial" w:cs="Arial"/>
                    <w:color w:val="000000"/>
                    <w:szCs w:val="20"/>
                  </w:rPr>
                </w:rPrChange>
              </w:rPr>
              <w:t>60,0000%</w:t>
            </w:r>
          </w:p>
        </w:tc>
      </w:tr>
      <w:tr w:rsidR="00B747F1" w:rsidRPr="00D85AF0" w14:paraId="533571D4" w14:textId="77777777" w:rsidTr="00B747F1">
        <w:trPr>
          <w:trHeight w:val="300"/>
        </w:trPr>
        <w:tc>
          <w:tcPr>
            <w:tcW w:w="610" w:type="pct"/>
            <w:tcBorders>
              <w:top w:val="nil"/>
              <w:left w:val="nil"/>
              <w:bottom w:val="nil"/>
              <w:right w:val="nil"/>
            </w:tcBorders>
            <w:shd w:val="clear" w:color="auto" w:fill="auto"/>
            <w:noWrap/>
            <w:vAlign w:val="center"/>
            <w:hideMark/>
          </w:tcPr>
          <w:p w14:paraId="00970653" w14:textId="77777777" w:rsidR="00B747F1" w:rsidRPr="00D85AF0" w:rsidRDefault="00B747F1" w:rsidP="00B747F1">
            <w:pPr>
              <w:rPr>
                <w:rFonts w:ascii="Tahoma" w:hAnsi="Tahoma" w:cs="Tahoma"/>
                <w:color w:val="000000"/>
                <w:szCs w:val="20"/>
                <w:rPrChange w:id="13726" w:author="Mattos Filho" w:date="2021-06-11T19:04:00Z">
                  <w:rPr>
                    <w:rFonts w:ascii="Arial" w:hAnsi="Arial" w:cs="Arial"/>
                    <w:color w:val="000000"/>
                    <w:szCs w:val="20"/>
                  </w:rPr>
                </w:rPrChange>
              </w:rPr>
            </w:pPr>
            <w:r w:rsidRPr="00D85AF0">
              <w:rPr>
                <w:rFonts w:ascii="Tahoma" w:hAnsi="Tahoma" w:cs="Tahoma"/>
                <w:color w:val="000000"/>
                <w:szCs w:val="20"/>
                <w:rPrChange w:id="13727" w:author="Mattos Filho" w:date="2021-06-11T19:04:00Z">
                  <w:rPr>
                    <w:rFonts w:ascii="Arial" w:hAnsi="Arial" w:cs="Arial"/>
                    <w:color w:val="000000"/>
                    <w:szCs w:val="20"/>
                  </w:rPr>
                </w:rPrChange>
              </w:rPr>
              <w:t>93.754</w:t>
            </w:r>
          </w:p>
        </w:tc>
        <w:tc>
          <w:tcPr>
            <w:tcW w:w="1985" w:type="pct"/>
            <w:tcBorders>
              <w:top w:val="nil"/>
              <w:left w:val="nil"/>
              <w:bottom w:val="nil"/>
              <w:right w:val="nil"/>
            </w:tcBorders>
            <w:shd w:val="clear" w:color="auto" w:fill="auto"/>
            <w:noWrap/>
            <w:vAlign w:val="center"/>
            <w:hideMark/>
          </w:tcPr>
          <w:p w14:paraId="3CDA5F1E" w14:textId="77777777" w:rsidR="00B747F1" w:rsidRPr="00D85AF0" w:rsidRDefault="00B747F1" w:rsidP="00B747F1">
            <w:pPr>
              <w:rPr>
                <w:rFonts w:ascii="Tahoma" w:hAnsi="Tahoma" w:cs="Tahoma"/>
                <w:color w:val="000000"/>
                <w:szCs w:val="20"/>
                <w:rPrChange w:id="13728" w:author="Mattos Filho" w:date="2021-06-11T19:04:00Z">
                  <w:rPr>
                    <w:rFonts w:ascii="Arial" w:hAnsi="Arial" w:cs="Arial"/>
                    <w:color w:val="000000"/>
                    <w:szCs w:val="20"/>
                  </w:rPr>
                </w:rPrChange>
              </w:rPr>
            </w:pPr>
            <w:r w:rsidRPr="00D85AF0">
              <w:rPr>
                <w:rFonts w:ascii="Tahoma" w:hAnsi="Tahoma" w:cs="Tahoma"/>
                <w:color w:val="000000"/>
                <w:szCs w:val="20"/>
                <w:rPrChange w:id="137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07FC7E3" w14:textId="77777777" w:rsidR="00B747F1" w:rsidRPr="00D85AF0" w:rsidRDefault="00B747F1" w:rsidP="00B747F1">
            <w:pPr>
              <w:rPr>
                <w:rFonts w:ascii="Tahoma" w:hAnsi="Tahoma" w:cs="Tahoma"/>
                <w:color w:val="000000"/>
                <w:szCs w:val="20"/>
                <w:rPrChange w:id="13730" w:author="Mattos Filho" w:date="2021-06-11T19:04:00Z">
                  <w:rPr>
                    <w:rFonts w:ascii="Arial" w:hAnsi="Arial" w:cs="Arial"/>
                    <w:color w:val="000000"/>
                    <w:szCs w:val="20"/>
                  </w:rPr>
                </w:rPrChange>
              </w:rPr>
            </w:pPr>
            <w:r w:rsidRPr="00D85AF0">
              <w:rPr>
                <w:rFonts w:ascii="Tahoma" w:hAnsi="Tahoma" w:cs="Tahoma"/>
                <w:color w:val="000000"/>
                <w:szCs w:val="20"/>
                <w:rPrChange w:id="13731" w:author="Mattos Filho" w:date="2021-06-11T19:04:00Z">
                  <w:rPr>
                    <w:rFonts w:ascii="Arial" w:hAnsi="Arial" w:cs="Arial"/>
                    <w:color w:val="000000"/>
                    <w:szCs w:val="20"/>
                  </w:rPr>
                </w:rPrChange>
              </w:rPr>
              <w:t>Q-18  LT-014</w:t>
            </w:r>
          </w:p>
        </w:tc>
        <w:tc>
          <w:tcPr>
            <w:tcW w:w="1382" w:type="pct"/>
            <w:tcBorders>
              <w:top w:val="nil"/>
              <w:left w:val="nil"/>
              <w:bottom w:val="nil"/>
              <w:right w:val="nil"/>
            </w:tcBorders>
            <w:shd w:val="clear" w:color="auto" w:fill="auto"/>
            <w:noWrap/>
            <w:vAlign w:val="center"/>
            <w:hideMark/>
          </w:tcPr>
          <w:p w14:paraId="61240111" w14:textId="77777777" w:rsidR="00B747F1" w:rsidRPr="00D85AF0" w:rsidRDefault="00B747F1" w:rsidP="00B747F1">
            <w:pPr>
              <w:rPr>
                <w:rFonts w:ascii="Tahoma" w:hAnsi="Tahoma" w:cs="Tahoma"/>
                <w:color w:val="000000"/>
                <w:szCs w:val="20"/>
                <w:rPrChange w:id="13732" w:author="Mattos Filho" w:date="2021-06-11T19:04:00Z">
                  <w:rPr>
                    <w:rFonts w:ascii="Arial" w:hAnsi="Arial" w:cs="Arial"/>
                    <w:color w:val="000000"/>
                    <w:szCs w:val="20"/>
                  </w:rPr>
                </w:rPrChange>
              </w:rPr>
            </w:pPr>
            <w:r w:rsidRPr="00D85AF0">
              <w:rPr>
                <w:rFonts w:ascii="Tahoma" w:hAnsi="Tahoma" w:cs="Tahoma"/>
                <w:color w:val="000000"/>
                <w:szCs w:val="20"/>
                <w:rPrChange w:id="137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D49CC75" w14:textId="77777777" w:rsidR="00B747F1" w:rsidRPr="00D85AF0" w:rsidRDefault="00B747F1" w:rsidP="00B747F1">
            <w:pPr>
              <w:rPr>
                <w:rFonts w:ascii="Tahoma" w:hAnsi="Tahoma" w:cs="Tahoma"/>
                <w:color w:val="000000"/>
                <w:szCs w:val="20"/>
                <w:rPrChange w:id="13734" w:author="Mattos Filho" w:date="2021-06-11T19:04:00Z">
                  <w:rPr>
                    <w:rFonts w:ascii="Arial" w:hAnsi="Arial" w:cs="Arial"/>
                    <w:color w:val="000000"/>
                    <w:szCs w:val="20"/>
                  </w:rPr>
                </w:rPrChange>
              </w:rPr>
            </w:pPr>
            <w:r w:rsidRPr="00D85AF0">
              <w:rPr>
                <w:rFonts w:ascii="Tahoma" w:hAnsi="Tahoma" w:cs="Tahoma"/>
                <w:color w:val="000000"/>
                <w:szCs w:val="20"/>
                <w:rPrChange w:id="13735" w:author="Mattos Filho" w:date="2021-06-11T19:04:00Z">
                  <w:rPr>
                    <w:rFonts w:ascii="Arial" w:hAnsi="Arial" w:cs="Arial"/>
                    <w:color w:val="000000"/>
                    <w:szCs w:val="20"/>
                  </w:rPr>
                </w:rPrChange>
              </w:rPr>
              <w:t>60,0000%</w:t>
            </w:r>
          </w:p>
        </w:tc>
      </w:tr>
      <w:tr w:rsidR="00B747F1" w:rsidRPr="00D85AF0" w14:paraId="3BE2851F" w14:textId="77777777" w:rsidTr="00B747F1">
        <w:trPr>
          <w:trHeight w:val="300"/>
        </w:trPr>
        <w:tc>
          <w:tcPr>
            <w:tcW w:w="610" w:type="pct"/>
            <w:tcBorders>
              <w:top w:val="nil"/>
              <w:left w:val="nil"/>
              <w:bottom w:val="nil"/>
              <w:right w:val="nil"/>
            </w:tcBorders>
            <w:shd w:val="clear" w:color="auto" w:fill="auto"/>
            <w:noWrap/>
            <w:vAlign w:val="center"/>
            <w:hideMark/>
          </w:tcPr>
          <w:p w14:paraId="445CBD3D" w14:textId="77777777" w:rsidR="00B747F1" w:rsidRPr="00D85AF0" w:rsidRDefault="00B747F1" w:rsidP="00B747F1">
            <w:pPr>
              <w:rPr>
                <w:rFonts w:ascii="Tahoma" w:hAnsi="Tahoma" w:cs="Tahoma"/>
                <w:color w:val="000000"/>
                <w:szCs w:val="20"/>
                <w:rPrChange w:id="13736" w:author="Mattos Filho" w:date="2021-06-11T19:04:00Z">
                  <w:rPr>
                    <w:rFonts w:ascii="Arial" w:hAnsi="Arial" w:cs="Arial"/>
                    <w:color w:val="000000"/>
                    <w:szCs w:val="20"/>
                  </w:rPr>
                </w:rPrChange>
              </w:rPr>
            </w:pPr>
            <w:r w:rsidRPr="00D85AF0">
              <w:rPr>
                <w:rFonts w:ascii="Tahoma" w:hAnsi="Tahoma" w:cs="Tahoma"/>
                <w:color w:val="000000"/>
                <w:szCs w:val="20"/>
                <w:rPrChange w:id="13737" w:author="Mattos Filho" w:date="2021-06-11T19:04:00Z">
                  <w:rPr>
                    <w:rFonts w:ascii="Arial" w:hAnsi="Arial" w:cs="Arial"/>
                    <w:color w:val="000000"/>
                    <w:szCs w:val="20"/>
                  </w:rPr>
                </w:rPrChange>
              </w:rPr>
              <w:t>93.804</w:t>
            </w:r>
          </w:p>
        </w:tc>
        <w:tc>
          <w:tcPr>
            <w:tcW w:w="1985" w:type="pct"/>
            <w:tcBorders>
              <w:top w:val="nil"/>
              <w:left w:val="nil"/>
              <w:bottom w:val="nil"/>
              <w:right w:val="nil"/>
            </w:tcBorders>
            <w:shd w:val="clear" w:color="auto" w:fill="auto"/>
            <w:noWrap/>
            <w:vAlign w:val="center"/>
            <w:hideMark/>
          </w:tcPr>
          <w:p w14:paraId="34D4A43A" w14:textId="77777777" w:rsidR="00B747F1" w:rsidRPr="00D85AF0" w:rsidRDefault="00B747F1" w:rsidP="00B747F1">
            <w:pPr>
              <w:rPr>
                <w:rFonts w:ascii="Tahoma" w:hAnsi="Tahoma" w:cs="Tahoma"/>
                <w:color w:val="000000"/>
                <w:szCs w:val="20"/>
                <w:rPrChange w:id="13738" w:author="Mattos Filho" w:date="2021-06-11T19:04:00Z">
                  <w:rPr>
                    <w:rFonts w:ascii="Arial" w:hAnsi="Arial" w:cs="Arial"/>
                    <w:color w:val="000000"/>
                    <w:szCs w:val="20"/>
                  </w:rPr>
                </w:rPrChange>
              </w:rPr>
            </w:pPr>
            <w:r w:rsidRPr="00D85AF0">
              <w:rPr>
                <w:rFonts w:ascii="Tahoma" w:hAnsi="Tahoma" w:cs="Tahoma"/>
                <w:color w:val="000000"/>
                <w:szCs w:val="20"/>
                <w:rPrChange w:id="137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CAD2175" w14:textId="77777777" w:rsidR="00B747F1" w:rsidRPr="00D85AF0" w:rsidRDefault="00B747F1" w:rsidP="00B747F1">
            <w:pPr>
              <w:rPr>
                <w:rFonts w:ascii="Tahoma" w:hAnsi="Tahoma" w:cs="Tahoma"/>
                <w:color w:val="000000"/>
                <w:szCs w:val="20"/>
                <w:rPrChange w:id="13740" w:author="Mattos Filho" w:date="2021-06-11T19:04:00Z">
                  <w:rPr>
                    <w:rFonts w:ascii="Arial" w:hAnsi="Arial" w:cs="Arial"/>
                    <w:color w:val="000000"/>
                    <w:szCs w:val="20"/>
                  </w:rPr>
                </w:rPrChange>
              </w:rPr>
            </w:pPr>
            <w:r w:rsidRPr="00D85AF0">
              <w:rPr>
                <w:rFonts w:ascii="Tahoma" w:hAnsi="Tahoma" w:cs="Tahoma"/>
                <w:color w:val="000000"/>
                <w:szCs w:val="20"/>
                <w:rPrChange w:id="13741" w:author="Mattos Filho" w:date="2021-06-11T19:04:00Z">
                  <w:rPr>
                    <w:rFonts w:ascii="Arial" w:hAnsi="Arial" w:cs="Arial"/>
                    <w:color w:val="000000"/>
                    <w:szCs w:val="20"/>
                  </w:rPr>
                </w:rPrChange>
              </w:rPr>
              <w:t>Q-20  LT-018</w:t>
            </w:r>
          </w:p>
        </w:tc>
        <w:tc>
          <w:tcPr>
            <w:tcW w:w="1382" w:type="pct"/>
            <w:tcBorders>
              <w:top w:val="nil"/>
              <w:left w:val="nil"/>
              <w:bottom w:val="nil"/>
              <w:right w:val="nil"/>
            </w:tcBorders>
            <w:shd w:val="clear" w:color="auto" w:fill="auto"/>
            <w:noWrap/>
            <w:vAlign w:val="center"/>
            <w:hideMark/>
          </w:tcPr>
          <w:p w14:paraId="78E95DEB" w14:textId="77777777" w:rsidR="00B747F1" w:rsidRPr="00D85AF0" w:rsidRDefault="00B747F1" w:rsidP="00B747F1">
            <w:pPr>
              <w:rPr>
                <w:rFonts w:ascii="Tahoma" w:hAnsi="Tahoma" w:cs="Tahoma"/>
                <w:color w:val="000000"/>
                <w:szCs w:val="20"/>
                <w:rPrChange w:id="13742" w:author="Mattos Filho" w:date="2021-06-11T19:04:00Z">
                  <w:rPr>
                    <w:rFonts w:ascii="Arial" w:hAnsi="Arial" w:cs="Arial"/>
                    <w:color w:val="000000"/>
                    <w:szCs w:val="20"/>
                  </w:rPr>
                </w:rPrChange>
              </w:rPr>
            </w:pPr>
            <w:r w:rsidRPr="00D85AF0">
              <w:rPr>
                <w:rFonts w:ascii="Tahoma" w:hAnsi="Tahoma" w:cs="Tahoma"/>
                <w:color w:val="000000"/>
                <w:szCs w:val="20"/>
                <w:rPrChange w:id="137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BC4E719" w14:textId="77777777" w:rsidR="00B747F1" w:rsidRPr="00D85AF0" w:rsidRDefault="00B747F1" w:rsidP="00B747F1">
            <w:pPr>
              <w:rPr>
                <w:rFonts w:ascii="Tahoma" w:hAnsi="Tahoma" w:cs="Tahoma"/>
                <w:color w:val="000000"/>
                <w:szCs w:val="20"/>
                <w:rPrChange w:id="13744" w:author="Mattos Filho" w:date="2021-06-11T19:04:00Z">
                  <w:rPr>
                    <w:rFonts w:ascii="Arial" w:hAnsi="Arial" w:cs="Arial"/>
                    <w:color w:val="000000"/>
                    <w:szCs w:val="20"/>
                  </w:rPr>
                </w:rPrChange>
              </w:rPr>
            </w:pPr>
            <w:r w:rsidRPr="00D85AF0">
              <w:rPr>
                <w:rFonts w:ascii="Tahoma" w:hAnsi="Tahoma" w:cs="Tahoma"/>
                <w:color w:val="000000"/>
                <w:szCs w:val="20"/>
                <w:rPrChange w:id="13745" w:author="Mattos Filho" w:date="2021-06-11T19:04:00Z">
                  <w:rPr>
                    <w:rFonts w:ascii="Arial" w:hAnsi="Arial" w:cs="Arial"/>
                    <w:color w:val="000000"/>
                    <w:szCs w:val="20"/>
                  </w:rPr>
                </w:rPrChange>
              </w:rPr>
              <w:t>60,0000%</w:t>
            </w:r>
          </w:p>
        </w:tc>
      </w:tr>
      <w:tr w:rsidR="00B747F1" w:rsidRPr="00D85AF0" w14:paraId="5E55FCF7" w14:textId="77777777" w:rsidTr="00B747F1">
        <w:trPr>
          <w:trHeight w:val="300"/>
        </w:trPr>
        <w:tc>
          <w:tcPr>
            <w:tcW w:w="610" w:type="pct"/>
            <w:tcBorders>
              <w:top w:val="nil"/>
              <w:left w:val="nil"/>
              <w:bottom w:val="nil"/>
              <w:right w:val="nil"/>
            </w:tcBorders>
            <w:shd w:val="clear" w:color="auto" w:fill="auto"/>
            <w:noWrap/>
            <w:vAlign w:val="center"/>
            <w:hideMark/>
          </w:tcPr>
          <w:p w14:paraId="7C19C455" w14:textId="77777777" w:rsidR="00B747F1" w:rsidRPr="00D85AF0" w:rsidRDefault="00B747F1" w:rsidP="00B747F1">
            <w:pPr>
              <w:rPr>
                <w:rFonts w:ascii="Tahoma" w:hAnsi="Tahoma" w:cs="Tahoma"/>
                <w:color w:val="000000"/>
                <w:szCs w:val="20"/>
                <w:rPrChange w:id="13746" w:author="Mattos Filho" w:date="2021-06-11T19:04:00Z">
                  <w:rPr>
                    <w:rFonts w:ascii="Arial" w:hAnsi="Arial" w:cs="Arial"/>
                    <w:color w:val="000000"/>
                    <w:szCs w:val="20"/>
                  </w:rPr>
                </w:rPrChange>
              </w:rPr>
            </w:pPr>
            <w:r w:rsidRPr="00D85AF0">
              <w:rPr>
                <w:rFonts w:ascii="Tahoma" w:hAnsi="Tahoma" w:cs="Tahoma"/>
                <w:color w:val="000000"/>
                <w:szCs w:val="20"/>
                <w:rPrChange w:id="13747" w:author="Mattos Filho" w:date="2021-06-11T19:04:00Z">
                  <w:rPr>
                    <w:rFonts w:ascii="Arial" w:hAnsi="Arial" w:cs="Arial"/>
                    <w:color w:val="000000"/>
                    <w:szCs w:val="20"/>
                  </w:rPr>
                </w:rPrChange>
              </w:rPr>
              <w:t>93.805</w:t>
            </w:r>
          </w:p>
        </w:tc>
        <w:tc>
          <w:tcPr>
            <w:tcW w:w="1985" w:type="pct"/>
            <w:tcBorders>
              <w:top w:val="nil"/>
              <w:left w:val="nil"/>
              <w:bottom w:val="nil"/>
              <w:right w:val="nil"/>
            </w:tcBorders>
            <w:shd w:val="clear" w:color="auto" w:fill="auto"/>
            <w:noWrap/>
            <w:vAlign w:val="center"/>
            <w:hideMark/>
          </w:tcPr>
          <w:p w14:paraId="038DFB6D" w14:textId="77777777" w:rsidR="00B747F1" w:rsidRPr="00D85AF0" w:rsidRDefault="00B747F1" w:rsidP="00B747F1">
            <w:pPr>
              <w:rPr>
                <w:rFonts w:ascii="Tahoma" w:hAnsi="Tahoma" w:cs="Tahoma"/>
                <w:color w:val="000000"/>
                <w:szCs w:val="20"/>
                <w:rPrChange w:id="13748" w:author="Mattos Filho" w:date="2021-06-11T19:04:00Z">
                  <w:rPr>
                    <w:rFonts w:ascii="Arial" w:hAnsi="Arial" w:cs="Arial"/>
                    <w:color w:val="000000"/>
                    <w:szCs w:val="20"/>
                  </w:rPr>
                </w:rPrChange>
              </w:rPr>
            </w:pPr>
            <w:r w:rsidRPr="00D85AF0">
              <w:rPr>
                <w:rFonts w:ascii="Tahoma" w:hAnsi="Tahoma" w:cs="Tahoma"/>
                <w:color w:val="000000"/>
                <w:szCs w:val="20"/>
                <w:rPrChange w:id="137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8F33287" w14:textId="77777777" w:rsidR="00B747F1" w:rsidRPr="00D85AF0" w:rsidRDefault="00B747F1" w:rsidP="00B747F1">
            <w:pPr>
              <w:rPr>
                <w:rFonts w:ascii="Tahoma" w:hAnsi="Tahoma" w:cs="Tahoma"/>
                <w:color w:val="000000"/>
                <w:szCs w:val="20"/>
                <w:rPrChange w:id="13750" w:author="Mattos Filho" w:date="2021-06-11T19:04:00Z">
                  <w:rPr>
                    <w:rFonts w:ascii="Arial" w:hAnsi="Arial" w:cs="Arial"/>
                    <w:color w:val="000000"/>
                    <w:szCs w:val="20"/>
                  </w:rPr>
                </w:rPrChange>
              </w:rPr>
            </w:pPr>
            <w:r w:rsidRPr="00D85AF0">
              <w:rPr>
                <w:rFonts w:ascii="Tahoma" w:hAnsi="Tahoma" w:cs="Tahoma"/>
                <w:color w:val="000000"/>
                <w:szCs w:val="20"/>
                <w:rPrChange w:id="13751" w:author="Mattos Filho" w:date="2021-06-11T19:04:00Z">
                  <w:rPr>
                    <w:rFonts w:ascii="Arial" w:hAnsi="Arial" w:cs="Arial"/>
                    <w:color w:val="000000"/>
                    <w:szCs w:val="20"/>
                  </w:rPr>
                </w:rPrChange>
              </w:rPr>
              <w:t>Q-20  LT-019</w:t>
            </w:r>
          </w:p>
        </w:tc>
        <w:tc>
          <w:tcPr>
            <w:tcW w:w="1382" w:type="pct"/>
            <w:tcBorders>
              <w:top w:val="nil"/>
              <w:left w:val="nil"/>
              <w:bottom w:val="nil"/>
              <w:right w:val="nil"/>
            </w:tcBorders>
            <w:shd w:val="clear" w:color="auto" w:fill="auto"/>
            <w:noWrap/>
            <w:vAlign w:val="center"/>
            <w:hideMark/>
          </w:tcPr>
          <w:p w14:paraId="24E64C25" w14:textId="77777777" w:rsidR="00B747F1" w:rsidRPr="00D85AF0" w:rsidRDefault="00B747F1" w:rsidP="00B747F1">
            <w:pPr>
              <w:rPr>
                <w:rFonts w:ascii="Tahoma" w:hAnsi="Tahoma" w:cs="Tahoma"/>
                <w:color w:val="000000"/>
                <w:szCs w:val="20"/>
                <w:rPrChange w:id="13752" w:author="Mattos Filho" w:date="2021-06-11T19:04:00Z">
                  <w:rPr>
                    <w:rFonts w:ascii="Arial" w:hAnsi="Arial" w:cs="Arial"/>
                    <w:color w:val="000000"/>
                    <w:szCs w:val="20"/>
                  </w:rPr>
                </w:rPrChange>
              </w:rPr>
            </w:pPr>
            <w:r w:rsidRPr="00D85AF0">
              <w:rPr>
                <w:rFonts w:ascii="Tahoma" w:hAnsi="Tahoma" w:cs="Tahoma"/>
                <w:color w:val="000000"/>
                <w:szCs w:val="20"/>
                <w:rPrChange w:id="137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203FEE2" w14:textId="77777777" w:rsidR="00B747F1" w:rsidRPr="00D85AF0" w:rsidRDefault="00B747F1" w:rsidP="00B747F1">
            <w:pPr>
              <w:rPr>
                <w:rFonts w:ascii="Tahoma" w:hAnsi="Tahoma" w:cs="Tahoma"/>
                <w:color w:val="000000"/>
                <w:szCs w:val="20"/>
                <w:rPrChange w:id="13754" w:author="Mattos Filho" w:date="2021-06-11T19:04:00Z">
                  <w:rPr>
                    <w:rFonts w:ascii="Arial" w:hAnsi="Arial" w:cs="Arial"/>
                    <w:color w:val="000000"/>
                    <w:szCs w:val="20"/>
                  </w:rPr>
                </w:rPrChange>
              </w:rPr>
            </w:pPr>
            <w:r w:rsidRPr="00D85AF0">
              <w:rPr>
                <w:rFonts w:ascii="Tahoma" w:hAnsi="Tahoma" w:cs="Tahoma"/>
                <w:color w:val="000000"/>
                <w:szCs w:val="20"/>
                <w:rPrChange w:id="13755" w:author="Mattos Filho" w:date="2021-06-11T19:04:00Z">
                  <w:rPr>
                    <w:rFonts w:ascii="Arial" w:hAnsi="Arial" w:cs="Arial"/>
                    <w:color w:val="000000"/>
                    <w:szCs w:val="20"/>
                  </w:rPr>
                </w:rPrChange>
              </w:rPr>
              <w:t>60,0000%</w:t>
            </w:r>
          </w:p>
        </w:tc>
      </w:tr>
      <w:tr w:rsidR="00B747F1" w:rsidRPr="00D85AF0" w14:paraId="68FA4CA9" w14:textId="77777777" w:rsidTr="00B747F1">
        <w:trPr>
          <w:trHeight w:val="300"/>
        </w:trPr>
        <w:tc>
          <w:tcPr>
            <w:tcW w:w="610" w:type="pct"/>
            <w:tcBorders>
              <w:top w:val="nil"/>
              <w:left w:val="nil"/>
              <w:bottom w:val="nil"/>
              <w:right w:val="nil"/>
            </w:tcBorders>
            <w:shd w:val="clear" w:color="auto" w:fill="auto"/>
            <w:noWrap/>
            <w:vAlign w:val="center"/>
            <w:hideMark/>
          </w:tcPr>
          <w:p w14:paraId="23D679E8" w14:textId="77777777" w:rsidR="00B747F1" w:rsidRPr="00D85AF0" w:rsidRDefault="00B747F1" w:rsidP="00B747F1">
            <w:pPr>
              <w:rPr>
                <w:rFonts w:ascii="Tahoma" w:hAnsi="Tahoma" w:cs="Tahoma"/>
                <w:color w:val="000000"/>
                <w:szCs w:val="20"/>
                <w:rPrChange w:id="13756" w:author="Mattos Filho" w:date="2021-06-11T19:04:00Z">
                  <w:rPr>
                    <w:rFonts w:ascii="Arial" w:hAnsi="Arial" w:cs="Arial"/>
                    <w:color w:val="000000"/>
                    <w:szCs w:val="20"/>
                  </w:rPr>
                </w:rPrChange>
              </w:rPr>
            </w:pPr>
            <w:r w:rsidRPr="00D85AF0">
              <w:rPr>
                <w:rFonts w:ascii="Tahoma" w:hAnsi="Tahoma" w:cs="Tahoma"/>
                <w:color w:val="000000"/>
                <w:szCs w:val="20"/>
                <w:rPrChange w:id="13757" w:author="Mattos Filho" w:date="2021-06-11T19:04:00Z">
                  <w:rPr>
                    <w:rFonts w:ascii="Arial" w:hAnsi="Arial" w:cs="Arial"/>
                    <w:color w:val="000000"/>
                    <w:szCs w:val="20"/>
                  </w:rPr>
                </w:rPrChange>
              </w:rPr>
              <w:t>93.558</w:t>
            </w:r>
          </w:p>
        </w:tc>
        <w:tc>
          <w:tcPr>
            <w:tcW w:w="1985" w:type="pct"/>
            <w:tcBorders>
              <w:top w:val="nil"/>
              <w:left w:val="nil"/>
              <w:bottom w:val="nil"/>
              <w:right w:val="nil"/>
            </w:tcBorders>
            <w:shd w:val="clear" w:color="auto" w:fill="auto"/>
            <w:noWrap/>
            <w:vAlign w:val="center"/>
            <w:hideMark/>
          </w:tcPr>
          <w:p w14:paraId="760F7B84" w14:textId="77777777" w:rsidR="00B747F1" w:rsidRPr="00D85AF0" w:rsidRDefault="00B747F1" w:rsidP="00B747F1">
            <w:pPr>
              <w:rPr>
                <w:rFonts w:ascii="Tahoma" w:hAnsi="Tahoma" w:cs="Tahoma"/>
                <w:color w:val="000000"/>
                <w:szCs w:val="20"/>
                <w:rPrChange w:id="13758" w:author="Mattos Filho" w:date="2021-06-11T19:04:00Z">
                  <w:rPr>
                    <w:rFonts w:ascii="Arial" w:hAnsi="Arial" w:cs="Arial"/>
                    <w:color w:val="000000"/>
                    <w:szCs w:val="20"/>
                  </w:rPr>
                </w:rPrChange>
              </w:rPr>
            </w:pPr>
            <w:r w:rsidRPr="00D85AF0">
              <w:rPr>
                <w:rFonts w:ascii="Tahoma" w:hAnsi="Tahoma" w:cs="Tahoma"/>
                <w:color w:val="000000"/>
                <w:szCs w:val="20"/>
                <w:rPrChange w:id="137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B0266AC" w14:textId="77777777" w:rsidR="00B747F1" w:rsidRPr="00D85AF0" w:rsidRDefault="00B747F1" w:rsidP="00B747F1">
            <w:pPr>
              <w:rPr>
                <w:rFonts w:ascii="Tahoma" w:hAnsi="Tahoma" w:cs="Tahoma"/>
                <w:color w:val="000000"/>
                <w:szCs w:val="20"/>
                <w:rPrChange w:id="13760" w:author="Mattos Filho" w:date="2021-06-11T19:04:00Z">
                  <w:rPr>
                    <w:rFonts w:ascii="Arial" w:hAnsi="Arial" w:cs="Arial"/>
                    <w:color w:val="000000"/>
                    <w:szCs w:val="20"/>
                  </w:rPr>
                </w:rPrChange>
              </w:rPr>
            </w:pPr>
            <w:r w:rsidRPr="00D85AF0">
              <w:rPr>
                <w:rFonts w:ascii="Tahoma" w:hAnsi="Tahoma" w:cs="Tahoma"/>
                <w:color w:val="000000"/>
                <w:szCs w:val="20"/>
                <w:rPrChange w:id="13761" w:author="Mattos Filho" w:date="2021-06-11T19:04:00Z">
                  <w:rPr>
                    <w:rFonts w:ascii="Arial" w:hAnsi="Arial" w:cs="Arial"/>
                    <w:color w:val="000000"/>
                    <w:szCs w:val="20"/>
                  </w:rPr>
                </w:rPrChange>
              </w:rPr>
              <w:t>Q-9  LT-013</w:t>
            </w:r>
          </w:p>
        </w:tc>
        <w:tc>
          <w:tcPr>
            <w:tcW w:w="1382" w:type="pct"/>
            <w:tcBorders>
              <w:top w:val="nil"/>
              <w:left w:val="nil"/>
              <w:bottom w:val="nil"/>
              <w:right w:val="nil"/>
            </w:tcBorders>
            <w:shd w:val="clear" w:color="auto" w:fill="auto"/>
            <w:noWrap/>
            <w:vAlign w:val="center"/>
            <w:hideMark/>
          </w:tcPr>
          <w:p w14:paraId="3629A7BB" w14:textId="77777777" w:rsidR="00B747F1" w:rsidRPr="00D85AF0" w:rsidRDefault="00B747F1" w:rsidP="00B747F1">
            <w:pPr>
              <w:rPr>
                <w:rFonts w:ascii="Tahoma" w:hAnsi="Tahoma" w:cs="Tahoma"/>
                <w:color w:val="000000"/>
                <w:szCs w:val="20"/>
                <w:rPrChange w:id="13762" w:author="Mattos Filho" w:date="2021-06-11T19:04:00Z">
                  <w:rPr>
                    <w:rFonts w:ascii="Arial" w:hAnsi="Arial" w:cs="Arial"/>
                    <w:color w:val="000000"/>
                    <w:szCs w:val="20"/>
                  </w:rPr>
                </w:rPrChange>
              </w:rPr>
            </w:pPr>
            <w:r w:rsidRPr="00D85AF0">
              <w:rPr>
                <w:rFonts w:ascii="Tahoma" w:hAnsi="Tahoma" w:cs="Tahoma"/>
                <w:color w:val="000000"/>
                <w:szCs w:val="20"/>
                <w:rPrChange w:id="137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7148334" w14:textId="77777777" w:rsidR="00B747F1" w:rsidRPr="00D85AF0" w:rsidRDefault="00B747F1" w:rsidP="00B747F1">
            <w:pPr>
              <w:rPr>
                <w:rFonts w:ascii="Tahoma" w:hAnsi="Tahoma" w:cs="Tahoma"/>
                <w:color w:val="000000"/>
                <w:szCs w:val="20"/>
                <w:rPrChange w:id="13764" w:author="Mattos Filho" w:date="2021-06-11T19:04:00Z">
                  <w:rPr>
                    <w:rFonts w:ascii="Arial" w:hAnsi="Arial" w:cs="Arial"/>
                    <w:color w:val="000000"/>
                    <w:szCs w:val="20"/>
                  </w:rPr>
                </w:rPrChange>
              </w:rPr>
            </w:pPr>
            <w:r w:rsidRPr="00D85AF0">
              <w:rPr>
                <w:rFonts w:ascii="Tahoma" w:hAnsi="Tahoma" w:cs="Tahoma"/>
                <w:color w:val="000000"/>
                <w:szCs w:val="20"/>
                <w:rPrChange w:id="13765" w:author="Mattos Filho" w:date="2021-06-11T19:04:00Z">
                  <w:rPr>
                    <w:rFonts w:ascii="Arial" w:hAnsi="Arial" w:cs="Arial"/>
                    <w:color w:val="000000"/>
                    <w:szCs w:val="20"/>
                  </w:rPr>
                </w:rPrChange>
              </w:rPr>
              <w:t>60,0000%</w:t>
            </w:r>
          </w:p>
        </w:tc>
      </w:tr>
      <w:tr w:rsidR="00B747F1" w:rsidRPr="00D85AF0" w14:paraId="39A9B352" w14:textId="77777777" w:rsidTr="00B747F1">
        <w:trPr>
          <w:trHeight w:val="300"/>
        </w:trPr>
        <w:tc>
          <w:tcPr>
            <w:tcW w:w="610" w:type="pct"/>
            <w:tcBorders>
              <w:top w:val="nil"/>
              <w:left w:val="nil"/>
              <w:bottom w:val="nil"/>
              <w:right w:val="nil"/>
            </w:tcBorders>
            <w:shd w:val="clear" w:color="auto" w:fill="auto"/>
            <w:noWrap/>
            <w:vAlign w:val="center"/>
            <w:hideMark/>
          </w:tcPr>
          <w:p w14:paraId="655BE973" w14:textId="77777777" w:rsidR="00B747F1" w:rsidRPr="00D85AF0" w:rsidRDefault="00B747F1" w:rsidP="00B747F1">
            <w:pPr>
              <w:rPr>
                <w:rFonts w:ascii="Tahoma" w:hAnsi="Tahoma" w:cs="Tahoma"/>
                <w:color w:val="000000"/>
                <w:szCs w:val="20"/>
                <w:rPrChange w:id="13766" w:author="Mattos Filho" w:date="2021-06-11T19:04:00Z">
                  <w:rPr>
                    <w:rFonts w:ascii="Arial" w:hAnsi="Arial" w:cs="Arial"/>
                    <w:color w:val="000000"/>
                    <w:szCs w:val="20"/>
                  </w:rPr>
                </w:rPrChange>
              </w:rPr>
            </w:pPr>
            <w:r w:rsidRPr="00D85AF0">
              <w:rPr>
                <w:rFonts w:ascii="Tahoma" w:hAnsi="Tahoma" w:cs="Tahoma"/>
                <w:color w:val="000000"/>
                <w:szCs w:val="20"/>
                <w:rPrChange w:id="13767" w:author="Mattos Filho" w:date="2021-06-11T19:04:00Z">
                  <w:rPr>
                    <w:rFonts w:ascii="Arial" w:hAnsi="Arial" w:cs="Arial"/>
                    <w:color w:val="000000"/>
                    <w:szCs w:val="20"/>
                  </w:rPr>
                </w:rPrChange>
              </w:rPr>
              <w:t>93.678</w:t>
            </w:r>
          </w:p>
        </w:tc>
        <w:tc>
          <w:tcPr>
            <w:tcW w:w="1985" w:type="pct"/>
            <w:tcBorders>
              <w:top w:val="nil"/>
              <w:left w:val="nil"/>
              <w:bottom w:val="nil"/>
              <w:right w:val="nil"/>
            </w:tcBorders>
            <w:shd w:val="clear" w:color="auto" w:fill="auto"/>
            <w:noWrap/>
            <w:vAlign w:val="center"/>
            <w:hideMark/>
          </w:tcPr>
          <w:p w14:paraId="1217DCDD" w14:textId="77777777" w:rsidR="00B747F1" w:rsidRPr="00D85AF0" w:rsidRDefault="00B747F1" w:rsidP="00B747F1">
            <w:pPr>
              <w:rPr>
                <w:rFonts w:ascii="Tahoma" w:hAnsi="Tahoma" w:cs="Tahoma"/>
                <w:color w:val="000000"/>
                <w:szCs w:val="20"/>
                <w:rPrChange w:id="13768" w:author="Mattos Filho" w:date="2021-06-11T19:04:00Z">
                  <w:rPr>
                    <w:rFonts w:ascii="Arial" w:hAnsi="Arial" w:cs="Arial"/>
                    <w:color w:val="000000"/>
                    <w:szCs w:val="20"/>
                  </w:rPr>
                </w:rPrChange>
              </w:rPr>
            </w:pPr>
            <w:r w:rsidRPr="00D85AF0">
              <w:rPr>
                <w:rFonts w:ascii="Tahoma" w:hAnsi="Tahoma" w:cs="Tahoma"/>
                <w:color w:val="000000"/>
                <w:szCs w:val="20"/>
                <w:rPrChange w:id="137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880B5F8" w14:textId="77777777" w:rsidR="00B747F1" w:rsidRPr="00D85AF0" w:rsidRDefault="00B747F1" w:rsidP="00B747F1">
            <w:pPr>
              <w:rPr>
                <w:rFonts w:ascii="Tahoma" w:hAnsi="Tahoma" w:cs="Tahoma"/>
                <w:color w:val="000000"/>
                <w:szCs w:val="20"/>
                <w:rPrChange w:id="13770" w:author="Mattos Filho" w:date="2021-06-11T19:04:00Z">
                  <w:rPr>
                    <w:rFonts w:ascii="Arial" w:hAnsi="Arial" w:cs="Arial"/>
                    <w:color w:val="000000"/>
                    <w:szCs w:val="20"/>
                  </w:rPr>
                </w:rPrChange>
              </w:rPr>
            </w:pPr>
            <w:r w:rsidRPr="00D85AF0">
              <w:rPr>
                <w:rFonts w:ascii="Tahoma" w:hAnsi="Tahoma" w:cs="Tahoma"/>
                <w:color w:val="000000"/>
                <w:szCs w:val="20"/>
                <w:rPrChange w:id="13771" w:author="Mattos Filho" w:date="2021-06-11T19:04:00Z">
                  <w:rPr>
                    <w:rFonts w:ascii="Arial" w:hAnsi="Arial" w:cs="Arial"/>
                    <w:color w:val="000000"/>
                    <w:szCs w:val="20"/>
                  </w:rPr>
                </w:rPrChange>
              </w:rPr>
              <w:t>Q-15  LT-002</w:t>
            </w:r>
          </w:p>
        </w:tc>
        <w:tc>
          <w:tcPr>
            <w:tcW w:w="1382" w:type="pct"/>
            <w:tcBorders>
              <w:top w:val="nil"/>
              <w:left w:val="nil"/>
              <w:bottom w:val="nil"/>
              <w:right w:val="nil"/>
            </w:tcBorders>
            <w:shd w:val="clear" w:color="auto" w:fill="auto"/>
            <w:noWrap/>
            <w:vAlign w:val="center"/>
            <w:hideMark/>
          </w:tcPr>
          <w:p w14:paraId="3CD1C0F6" w14:textId="77777777" w:rsidR="00B747F1" w:rsidRPr="00D85AF0" w:rsidRDefault="00B747F1" w:rsidP="00B747F1">
            <w:pPr>
              <w:rPr>
                <w:rFonts w:ascii="Tahoma" w:hAnsi="Tahoma" w:cs="Tahoma"/>
                <w:color w:val="000000"/>
                <w:szCs w:val="20"/>
                <w:rPrChange w:id="13772" w:author="Mattos Filho" w:date="2021-06-11T19:04:00Z">
                  <w:rPr>
                    <w:rFonts w:ascii="Arial" w:hAnsi="Arial" w:cs="Arial"/>
                    <w:color w:val="000000"/>
                    <w:szCs w:val="20"/>
                  </w:rPr>
                </w:rPrChange>
              </w:rPr>
            </w:pPr>
            <w:r w:rsidRPr="00D85AF0">
              <w:rPr>
                <w:rFonts w:ascii="Tahoma" w:hAnsi="Tahoma" w:cs="Tahoma"/>
                <w:color w:val="000000"/>
                <w:szCs w:val="20"/>
                <w:rPrChange w:id="137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5E47D59" w14:textId="77777777" w:rsidR="00B747F1" w:rsidRPr="00D85AF0" w:rsidRDefault="00B747F1" w:rsidP="00B747F1">
            <w:pPr>
              <w:rPr>
                <w:rFonts w:ascii="Tahoma" w:hAnsi="Tahoma" w:cs="Tahoma"/>
                <w:color w:val="000000"/>
                <w:szCs w:val="20"/>
                <w:rPrChange w:id="13774" w:author="Mattos Filho" w:date="2021-06-11T19:04:00Z">
                  <w:rPr>
                    <w:rFonts w:ascii="Arial" w:hAnsi="Arial" w:cs="Arial"/>
                    <w:color w:val="000000"/>
                    <w:szCs w:val="20"/>
                  </w:rPr>
                </w:rPrChange>
              </w:rPr>
            </w:pPr>
            <w:r w:rsidRPr="00D85AF0">
              <w:rPr>
                <w:rFonts w:ascii="Tahoma" w:hAnsi="Tahoma" w:cs="Tahoma"/>
                <w:color w:val="000000"/>
                <w:szCs w:val="20"/>
                <w:rPrChange w:id="13775" w:author="Mattos Filho" w:date="2021-06-11T19:04:00Z">
                  <w:rPr>
                    <w:rFonts w:ascii="Arial" w:hAnsi="Arial" w:cs="Arial"/>
                    <w:color w:val="000000"/>
                    <w:szCs w:val="20"/>
                  </w:rPr>
                </w:rPrChange>
              </w:rPr>
              <w:t>60,0000%</w:t>
            </w:r>
          </w:p>
        </w:tc>
      </w:tr>
      <w:tr w:rsidR="00B747F1" w:rsidRPr="00D85AF0" w14:paraId="08FCB374" w14:textId="77777777" w:rsidTr="00B747F1">
        <w:trPr>
          <w:trHeight w:val="300"/>
        </w:trPr>
        <w:tc>
          <w:tcPr>
            <w:tcW w:w="610" w:type="pct"/>
            <w:tcBorders>
              <w:top w:val="nil"/>
              <w:left w:val="nil"/>
              <w:bottom w:val="nil"/>
              <w:right w:val="nil"/>
            </w:tcBorders>
            <w:shd w:val="clear" w:color="auto" w:fill="auto"/>
            <w:noWrap/>
            <w:vAlign w:val="center"/>
            <w:hideMark/>
          </w:tcPr>
          <w:p w14:paraId="3E513186" w14:textId="77777777" w:rsidR="00B747F1" w:rsidRPr="00D85AF0" w:rsidRDefault="00B747F1" w:rsidP="00B747F1">
            <w:pPr>
              <w:rPr>
                <w:rFonts w:ascii="Tahoma" w:hAnsi="Tahoma" w:cs="Tahoma"/>
                <w:color w:val="000000"/>
                <w:szCs w:val="20"/>
                <w:rPrChange w:id="13776" w:author="Mattos Filho" w:date="2021-06-11T19:04:00Z">
                  <w:rPr>
                    <w:rFonts w:ascii="Arial" w:hAnsi="Arial" w:cs="Arial"/>
                    <w:color w:val="000000"/>
                    <w:szCs w:val="20"/>
                  </w:rPr>
                </w:rPrChange>
              </w:rPr>
            </w:pPr>
            <w:r w:rsidRPr="00D85AF0">
              <w:rPr>
                <w:rFonts w:ascii="Tahoma" w:hAnsi="Tahoma" w:cs="Tahoma"/>
                <w:color w:val="000000"/>
                <w:szCs w:val="20"/>
                <w:rPrChange w:id="13777" w:author="Mattos Filho" w:date="2021-06-11T19:04:00Z">
                  <w:rPr>
                    <w:rFonts w:ascii="Arial" w:hAnsi="Arial" w:cs="Arial"/>
                    <w:color w:val="000000"/>
                    <w:szCs w:val="20"/>
                  </w:rPr>
                </w:rPrChange>
              </w:rPr>
              <w:t>93.956</w:t>
            </w:r>
          </w:p>
        </w:tc>
        <w:tc>
          <w:tcPr>
            <w:tcW w:w="1985" w:type="pct"/>
            <w:tcBorders>
              <w:top w:val="nil"/>
              <w:left w:val="nil"/>
              <w:bottom w:val="nil"/>
              <w:right w:val="nil"/>
            </w:tcBorders>
            <w:shd w:val="clear" w:color="auto" w:fill="auto"/>
            <w:noWrap/>
            <w:vAlign w:val="center"/>
            <w:hideMark/>
          </w:tcPr>
          <w:p w14:paraId="4BE5A843" w14:textId="77777777" w:rsidR="00B747F1" w:rsidRPr="00D85AF0" w:rsidRDefault="00B747F1" w:rsidP="00B747F1">
            <w:pPr>
              <w:rPr>
                <w:rFonts w:ascii="Tahoma" w:hAnsi="Tahoma" w:cs="Tahoma"/>
                <w:color w:val="000000"/>
                <w:szCs w:val="20"/>
                <w:rPrChange w:id="13778" w:author="Mattos Filho" w:date="2021-06-11T19:04:00Z">
                  <w:rPr>
                    <w:rFonts w:ascii="Arial" w:hAnsi="Arial" w:cs="Arial"/>
                    <w:color w:val="000000"/>
                    <w:szCs w:val="20"/>
                  </w:rPr>
                </w:rPrChange>
              </w:rPr>
            </w:pPr>
            <w:r w:rsidRPr="00D85AF0">
              <w:rPr>
                <w:rFonts w:ascii="Tahoma" w:hAnsi="Tahoma" w:cs="Tahoma"/>
                <w:color w:val="000000"/>
                <w:szCs w:val="20"/>
                <w:rPrChange w:id="137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474F03A" w14:textId="77777777" w:rsidR="00B747F1" w:rsidRPr="00D85AF0" w:rsidRDefault="00B747F1" w:rsidP="00B747F1">
            <w:pPr>
              <w:rPr>
                <w:rFonts w:ascii="Tahoma" w:hAnsi="Tahoma" w:cs="Tahoma"/>
                <w:color w:val="000000"/>
                <w:szCs w:val="20"/>
                <w:rPrChange w:id="13780" w:author="Mattos Filho" w:date="2021-06-11T19:04:00Z">
                  <w:rPr>
                    <w:rFonts w:ascii="Arial" w:hAnsi="Arial" w:cs="Arial"/>
                    <w:color w:val="000000"/>
                    <w:szCs w:val="20"/>
                  </w:rPr>
                </w:rPrChange>
              </w:rPr>
            </w:pPr>
            <w:r w:rsidRPr="00D85AF0">
              <w:rPr>
                <w:rFonts w:ascii="Tahoma" w:hAnsi="Tahoma" w:cs="Tahoma"/>
                <w:color w:val="000000"/>
                <w:szCs w:val="20"/>
                <w:rPrChange w:id="13781" w:author="Mattos Filho" w:date="2021-06-11T19:04:00Z">
                  <w:rPr>
                    <w:rFonts w:ascii="Arial" w:hAnsi="Arial" w:cs="Arial"/>
                    <w:color w:val="000000"/>
                    <w:szCs w:val="20"/>
                  </w:rPr>
                </w:rPrChange>
              </w:rPr>
              <w:t>Q-26  LT-020</w:t>
            </w:r>
          </w:p>
        </w:tc>
        <w:tc>
          <w:tcPr>
            <w:tcW w:w="1382" w:type="pct"/>
            <w:tcBorders>
              <w:top w:val="nil"/>
              <w:left w:val="nil"/>
              <w:bottom w:val="nil"/>
              <w:right w:val="nil"/>
            </w:tcBorders>
            <w:shd w:val="clear" w:color="auto" w:fill="auto"/>
            <w:noWrap/>
            <w:vAlign w:val="center"/>
            <w:hideMark/>
          </w:tcPr>
          <w:p w14:paraId="5530AB66" w14:textId="77777777" w:rsidR="00B747F1" w:rsidRPr="00D85AF0" w:rsidRDefault="00B747F1" w:rsidP="00B747F1">
            <w:pPr>
              <w:rPr>
                <w:rFonts w:ascii="Tahoma" w:hAnsi="Tahoma" w:cs="Tahoma"/>
                <w:color w:val="000000"/>
                <w:szCs w:val="20"/>
                <w:rPrChange w:id="13782" w:author="Mattos Filho" w:date="2021-06-11T19:04:00Z">
                  <w:rPr>
                    <w:rFonts w:ascii="Arial" w:hAnsi="Arial" w:cs="Arial"/>
                    <w:color w:val="000000"/>
                    <w:szCs w:val="20"/>
                  </w:rPr>
                </w:rPrChange>
              </w:rPr>
            </w:pPr>
            <w:r w:rsidRPr="00D85AF0">
              <w:rPr>
                <w:rFonts w:ascii="Tahoma" w:hAnsi="Tahoma" w:cs="Tahoma"/>
                <w:color w:val="000000"/>
                <w:szCs w:val="20"/>
                <w:rPrChange w:id="137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72C4916" w14:textId="77777777" w:rsidR="00B747F1" w:rsidRPr="00D85AF0" w:rsidRDefault="00B747F1" w:rsidP="00B747F1">
            <w:pPr>
              <w:rPr>
                <w:rFonts w:ascii="Tahoma" w:hAnsi="Tahoma" w:cs="Tahoma"/>
                <w:color w:val="000000"/>
                <w:szCs w:val="20"/>
                <w:rPrChange w:id="13784" w:author="Mattos Filho" w:date="2021-06-11T19:04:00Z">
                  <w:rPr>
                    <w:rFonts w:ascii="Arial" w:hAnsi="Arial" w:cs="Arial"/>
                    <w:color w:val="000000"/>
                    <w:szCs w:val="20"/>
                  </w:rPr>
                </w:rPrChange>
              </w:rPr>
            </w:pPr>
            <w:r w:rsidRPr="00D85AF0">
              <w:rPr>
                <w:rFonts w:ascii="Tahoma" w:hAnsi="Tahoma" w:cs="Tahoma"/>
                <w:color w:val="000000"/>
                <w:szCs w:val="20"/>
                <w:rPrChange w:id="13785" w:author="Mattos Filho" w:date="2021-06-11T19:04:00Z">
                  <w:rPr>
                    <w:rFonts w:ascii="Arial" w:hAnsi="Arial" w:cs="Arial"/>
                    <w:color w:val="000000"/>
                    <w:szCs w:val="20"/>
                  </w:rPr>
                </w:rPrChange>
              </w:rPr>
              <w:t>60,0000%</w:t>
            </w:r>
          </w:p>
        </w:tc>
      </w:tr>
      <w:tr w:rsidR="00B747F1" w:rsidRPr="00D85AF0" w14:paraId="1E4818D0" w14:textId="77777777" w:rsidTr="00B747F1">
        <w:trPr>
          <w:trHeight w:val="300"/>
        </w:trPr>
        <w:tc>
          <w:tcPr>
            <w:tcW w:w="610" w:type="pct"/>
            <w:tcBorders>
              <w:top w:val="nil"/>
              <w:left w:val="nil"/>
              <w:bottom w:val="nil"/>
              <w:right w:val="nil"/>
            </w:tcBorders>
            <w:shd w:val="clear" w:color="auto" w:fill="auto"/>
            <w:noWrap/>
            <w:vAlign w:val="center"/>
            <w:hideMark/>
          </w:tcPr>
          <w:p w14:paraId="617D102D" w14:textId="77777777" w:rsidR="00B747F1" w:rsidRPr="00D85AF0" w:rsidRDefault="00B747F1" w:rsidP="00B747F1">
            <w:pPr>
              <w:rPr>
                <w:rFonts w:ascii="Tahoma" w:hAnsi="Tahoma" w:cs="Tahoma"/>
                <w:color w:val="000000"/>
                <w:szCs w:val="20"/>
                <w:rPrChange w:id="13786" w:author="Mattos Filho" w:date="2021-06-11T19:04:00Z">
                  <w:rPr>
                    <w:rFonts w:ascii="Arial" w:hAnsi="Arial" w:cs="Arial"/>
                    <w:color w:val="000000"/>
                    <w:szCs w:val="20"/>
                  </w:rPr>
                </w:rPrChange>
              </w:rPr>
            </w:pPr>
            <w:r w:rsidRPr="00D85AF0">
              <w:rPr>
                <w:rFonts w:ascii="Tahoma" w:hAnsi="Tahoma" w:cs="Tahoma"/>
                <w:color w:val="000000"/>
                <w:szCs w:val="20"/>
                <w:rPrChange w:id="13787" w:author="Mattos Filho" w:date="2021-06-11T19:04:00Z">
                  <w:rPr>
                    <w:rFonts w:ascii="Arial" w:hAnsi="Arial" w:cs="Arial"/>
                    <w:color w:val="000000"/>
                    <w:szCs w:val="20"/>
                  </w:rPr>
                </w:rPrChange>
              </w:rPr>
              <w:t>93.788</w:t>
            </w:r>
          </w:p>
        </w:tc>
        <w:tc>
          <w:tcPr>
            <w:tcW w:w="1985" w:type="pct"/>
            <w:tcBorders>
              <w:top w:val="nil"/>
              <w:left w:val="nil"/>
              <w:bottom w:val="nil"/>
              <w:right w:val="nil"/>
            </w:tcBorders>
            <w:shd w:val="clear" w:color="auto" w:fill="auto"/>
            <w:noWrap/>
            <w:vAlign w:val="center"/>
            <w:hideMark/>
          </w:tcPr>
          <w:p w14:paraId="15E2808B" w14:textId="77777777" w:rsidR="00B747F1" w:rsidRPr="00D85AF0" w:rsidRDefault="00B747F1" w:rsidP="00B747F1">
            <w:pPr>
              <w:rPr>
                <w:rFonts w:ascii="Tahoma" w:hAnsi="Tahoma" w:cs="Tahoma"/>
                <w:color w:val="000000"/>
                <w:szCs w:val="20"/>
                <w:rPrChange w:id="13788" w:author="Mattos Filho" w:date="2021-06-11T19:04:00Z">
                  <w:rPr>
                    <w:rFonts w:ascii="Arial" w:hAnsi="Arial" w:cs="Arial"/>
                    <w:color w:val="000000"/>
                    <w:szCs w:val="20"/>
                  </w:rPr>
                </w:rPrChange>
              </w:rPr>
            </w:pPr>
            <w:r w:rsidRPr="00D85AF0">
              <w:rPr>
                <w:rFonts w:ascii="Tahoma" w:hAnsi="Tahoma" w:cs="Tahoma"/>
                <w:color w:val="000000"/>
                <w:szCs w:val="20"/>
                <w:rPrChange w:id="137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D6A0114" w14:textId="77777777" w:rsidR="00B747F1" w:rsidRPr="00D85AF0" w:rsidRDefault="00B747F1" w:rsidP="00B747F1">
            <w:pPr>
              <w:rPr>
                <w:rFonts w:ascii="Tahoma" w:hAnsi="Tahoma" w:cs="Tahoma"/>
                <w:color w:val="000000"/>
                <w:szCs w:val="20"/>
                <w:rPrChange w:id="13790" w:author="Mattos Filho" w:date="2021-06-11T19:04:00Z">
                  <w:rPr>
                    <w:rFonts w:ascii="Arial" w:hAnsi="Arial" w:cs="Arial"/>
                    <w:color w:val="000000"/>
                    <w:szCs w:val="20"/>
                  </w:rPr>
                </w:rPrChange>
              </w:rPr>
            </w:pPr>
            <w:r w:rsidRPr="00D85AF0">
              <w:rPr>
                <w:rFonts w:ascii="Tahoma" w:hAnsi="Tahoma" w:cs="Tahoma"/>
                <w:color w:val="000000"/>
                <w:szCs w:val="20"/>
                <w:rPrChange w:id="13791" w:author="Mattos Filho" w:date="2021-06-11T19:04:00Z">
                  <w:rPr>
                    <w:rFonts w:ascii="Arial" w:hAnsi="Arial" w:cs="Arial"/>
                    <w:color w:val="000000"/>
                    <w:szCs w:val="20"/>
                  </w:rPr>
                </w:rPrChange>
              </w:rPr>
              <w:t>Q-20  LT-002</w:t>
            </w:r>
          </w:p>
        </w:tc>
        <w:tc>
          <w:tcPr>
            <w:tcW w:w="1382" w:type="pct"/>
            <w:tcBorders>
              <w:top w:val="nil"/>
              <w:left w:val="nil"/>
              <w:bottom w:val="nil"/>
              <w:right w:val="nil"/>
            </w:tcBorders>
            <w:shd w:val="clear" w:color="auto" w:fill="auto"/>
            <w:noWrap/>
            <w:vAlign w:val="center"/>
            <w:hideMark/>
          </w:tcPr>
          <w:p w14:paraId="56B83907" w14:textId="77777777" w:rsidR="00B747F1" w:rsidRPr="00D85AF0" w:rsidRDefault="00B747F1" w:rsidP="00B747F1">
            <w:pPr>
              <w:rPr>
                <w:rFonts w:ascii="Tahoma" w:hAnsi="Tahoma" w:cs="Tahoma"/>
                <w:color w:val="000000"/>
                <w:szCs w:val="20"/>
                <w:rPrChange w:id="13792" w:author="Mattos Filho" w:date="2021-06-11T19:04:00Z">
                  <w:rPr>
                    <w:rFonts w:ascii="Arial" w:hAnsi="Arial" w:cs="Arial"/>
                    <w:color w:val="000000"/>
                    <w:szCs w:val="20"/>
                  </w:rPr>
                </w:rPrChange>
              </w:rPr>
            </w:pPr>
            <w:r w:rsidRPr="00D85AF0">
              <w:rPr>
                <w:rFonts w:ascii="Tahoma" w:hAnsi="Tahoma" w:cs="Tahoma"/>
                <w:color w:val="000000"/>
                <w:szCs w:val="20"/>
                <w:rPrChange w:id="137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470966F" w14:textId="77777777" w:rsidR="00B747F1" w:rsidRPr="00D85AF0" w:rsidRDefault="00B747F1" w:rsidP="00B747F1">
            <w:pPr>
              <w:rPr>
                <w:rFonts w:ascii="Tahoma" w:hAnsi="Tahoma" w:cs="Tahoma"/>
                <w:color w:val="000000"/>
                <w:szCs w:val="20"/>
                <w:rPrChange w:id="13794" w:author="Mattos Filho" w:date="2021-06-11T19:04:00Z">
                  <w:rPr>
                    <w:rFonts w:ascii="Arial" w:hAnsi="Arial" w:cs="Arial"/>
                    <w:color w:val="000000"/>
                    <w:szCs w:val="20"/>
                  </w:rPr>
                </w:rPrChange>
              </w:rPr>
            </w:pPr>
            <w:r w:rsidRPr="00D85AF0">
              <w:rPr>
                <w:rFonts w:ascii="Tahoma" w:hAnsi="Tahoma" w:cs="Tahoma"/>
                <w:color w:val="000000"/>
                <w:szCs w:val="20"/>
                <w:rPrChange w:id="13795" w:author="Mattos Filho" w:date="2021-06-11T19:04:00Z">
                  <w:rPr>
                    <w:rFonts w:ascii="Arial" w:hAnsi="Arial" w:cs="Arial"/>
                    <w:color w:val="000000"/>
                    <w:szCs w:val="20"/>
                  </w:rPr>
                </w:rPrChange>
              </w:rPr>
              <w:t>60,0000%</w:t>
            </w:r>
          </w:p>
        </w:tc>
      </w:tr>
      <w:tr w:rsidR="00B747F1" w:rsidRPr="00D85AF0" w14:paraId="30159585" w14:textId="77777777" w:rsidTr="00B747F1">
        <w:trPr>
          <w:trHeight w:val="300"/>
        </w:trPr>
        <w:tc>
          <w:tcPr>
            <w:tcW w:w="610" w:type="pct"/>
            <w:tcBorders>
              <w:top w:val="nil"/>
              <w:left w:val="nil"/>
              <w:bottom w:val="nil"/>
              <w:right w:val="nil"/>
            </w:tcBorders>
            <w:shd w:val="clear" w:color="auto" w:fill="auto"/>
            <w:noWrap/>
            <w:vAlign w:val="center"/>
            <w:hideMark/>
          </w:tcPr>
          <w:p w14:paraId="4EEC9A09" w14:textId="77777777" w:rsidR="00B747F1" w:rsidRPr="00D85AF0" w:rsidRDefault="00B747F1" w:rsidP="00B747F1">
            <w:pPr>
              <w:rPr>
                <w:rFonts w:ascii="Tahoma" w:hAnsi="Tahoma" w:cs="Tahoma"/>
                <w:color w:val="000000"/>
                <w:szCs w:val="20"/>
                <w:rPrChange w:id="13796" w:author="Mattos Filho" w:date="2021-06-11T19:04:00Z">
                  <w:rPr>
                    <w:rFonts w:ascii="Arial" w:hAnsi="Arial" w:cs="Arial"/>
                    <w:color w:val="000000"/>
                    <w:szCs w:val="20"/>
                  </w:rPr>
                </w:rPrChange>
              </w:rPr>
            </w:pPr>
            <w:r w:rsidRPr="00D85AF0">
              <w:rPr>
                <w:rFonts w:ascii="Tahoma" w:hAnsi="Tahoma" w:cs="Tahoma"/>
                <w:color w:val="000000"/>
                <w:szCs w:val="20"/>
                <w:rPrChange w:id="13797" w:author="Mattos Filho" w:date="2021-06-11T19:04:00Z">
                  <w:rPr>
                    <w:rFonts w:ascii="Arial" w:hAnsi="Arial" w:cs="Arial"/>
                    <w:color w:val="000000"/>
                    <w:szCs w:val="20"/>
                  </w:rPr>
                </w:rPrChange>
              </w:rPr>
              <w:t>93.625</w:t>
            </w:r>
          </w:p>
        </w:tc>
        <w:tc>
          <w:tcPr>
            <w:tcW w:w="1985" w:type="pct"/>
            <w:tcBorders>
              <w:top w:val="nil"/>
              <w:left w:val="nil"/>
              <w:bottom w:val="nil"/>
              <w:right w:val="nil"/>
            </w:tcBorders>
            <w:shd w:val="clear" w:color="auto" w:fill="auto"/>
            <w:noWrap/>
            <w:vAlign w:val="center"/>
            <w:hideMark/>
          </w:tcPr>
          <w:p w14:paraId="65DE2721" w14:textId="77777777" w:rsidR="00B747F1" w:rsidRPr="00D85AF0" w:rsidRDefault="00B747F1" w:rsidP="00B747F1">
            <w:pPr>
              <w:rPr>
                <w:rFonts w:ascii="Tahoma" w:hAnsi="Tahoma" w:cs="Tahoma"/>
                <w:color w:val="000000"/>
                <w:szCs w:val="20"/>
                <w:rPrChange w:id="13798" w:author="Mattos Filho" w:date="2021-06-11T19:04:00Z">
                  <w:rPr>
                    <w:rFonts w:ascii="Arial" w:hAnsi="Arial" w:cs="Arial"/>
                    <w:color w:val="000000"/>
                    <w:szCs w:val="20"/>
                  </w:rPr>
                </w:rPrChange>
              </w:rPr>
            </w:pPr>
            <w:r w:rsidRPr="00D85AF0">
              <w:rPr>
                <w:rFonts w:ascii="Tahoma" w:hAnsi="Tahoma" w:cs="Tahoma"/>
                <w:color w:val="000000"/>
                <w:szCs w:val="20"/>
                <w:rPrChange w:id="137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690115B" w14:textId="77777777" w:rsidR="00B747F1" w:rsidRPr="00D85AF0" w:rsidRDefault="00B747F1" w:rsidP="00B747F1">
            <w:pPr>
              <w:rPr>
                <w:rFonts w:ascii="Tahoma" w:hAnsi="Tahoma" w:cs="Tahoma"/>
                <w:color w:val="000000"/>
                <w:szCs w:val="20"/>
                <w:rPrChange w:id="13800" w:author="Mattos Filho" w:date="2021-06-11T19:04:00Z">
                  <w:rPr>
                    <w:rFonts w:ascii="Arial" w:hAnsi="Arial" w:cs="Arial"/>
                    <w:color w:val="000000"/>
                    <w:szCs w:val="20"/>
                  </w:rPr>
                </w:rPrChange>
              </w:rPr>
            </w:pPr>
            <w:r w:rsidRPr="00D85AF0">
              <w:rPr>
                <w:rFonts w:ascii="Tahoma" w:hAnsi="Tahoma" w:cs="Tahoma"/>
                <w:color w:val="000000"/>
                <w:szCs w:val="20"/>
                <w:rPrChange w:id="13801" w:author="Mattos Filho" w:date="2021-06-11T19:04:00Z">
                  <w:rPr>
                    <w:rFonts w:ascii="Arial" w:hAnsi="Arial" w:cs="Arial"/>
                    <w:color w:val="000000"/>
                    <w:szCs w:val="20"/>
                  </w:rPr>
                </w:rPrChange>
              </w:rPr>
              <w:t>Q-12  LT-021</w:t>
            </w:r>
          </w:p>
        </w:tc>
        <w:tc>
          <w:tcPr>
            <w:tcW w:w="1382" w:type="pct"/>
            <w:tcBorders>
              <w:top w:val="nil"/>
              <w:left w:val="nil"/>
              <w:bottom w:val="nil"/>
              <w:right w:val="nil"/>
            </w:tcBorders>
            <w:shd w:val="clear" w:color="auto" w:fill="auto"/>
            <w:noWrap/>
            <w:vAlign w:val="center"/>
            <w:hideMark/>
          </w:tcPr>
          <w:p w14:paraId="2FF686E8" w14:textId="77777777" w:rsidR="00B747F1" w:rsidRPr="00D85AF0" w:rsidRDefault="00B747F1" w:rsidP="00B747F1">
            <w:pPr>
              <w:rPr>
                <w:rFonts w:ascii="Tahoma" w:hAnsi="Tahoma" w:cs="Tahoma"/>
                <w:color w:val="000000"/>
                <w:szCs w:val="20"/>
                <w:rPrChange w:id="13802" w:author="Mattos Filho" w:date="2021-06-11T19:04:00Z">
                  <w:rPr>
                    <w:rFonts w:ascii="Arial" w:hAnsi="Arial" w:cs="Arial"/>
                    <w:color w:val="000000"/>
                    <w:szCs w:val="20"/>
                  </w:rPr>
                </w:rPrChange>
              </w:rPr>
            </w:pPr>
            <w:r w:rsidRPr="00D85AF0">
              <w:rPr>
                <w:rFonts w:ascii="Tahoma" w:hAnsi="Tahoma" w:cs="Tahoma"/>
                <w:color w:val="000000"/>
                <w:szCs w:val="20"/>
                <w:rPrChange w:id="138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FA24AA0" w14:textId="77777777" w:rsidR="00B747F1" w:rsidRPr="00D85AF0" w:rsidRDefault="00B747F1" w:rsidP="00B747F1">
            <w:pPr>
              <w:rPr>
                <w:rFonts w:ascii="Tahoma" w:hAnsi="Tahoma" w:cs="Tahoma"/>
                <w:color w:val="000000"/>
                <w:szCs w:val="20"/>
                <w:rPrChange w:id="13804" w:author="Mattos Filho" w:date="2021-06-11T19:04:00Z">
                  <w:rPr>
                    <w:rFonts w:ascii="Arial" w:hAnsi="Arial" w:cs="Arial"/>
                    <w:color w:val="000000"/>
                    <w:szCs w:val="20"/>
                  </w:rPr>
                </w:rPrChange>
              </w:rPr>
            </w:pPr>
            <w:r w:rsidRPr="00D85AF0">
              <w:rPr>
                <w:rFonts w:ascii="Tahoma" w:hAnsi="Tahoma" w:cs="Tahoma"/>
                <w:color w:val="000000"/>
                <w:szCs w:val="20"/>
                <w:rPrChange w:id="13805" w:author="Mattos Filho" w:date="2021-06-11T19:04:00Z">
                  <w:rPr>
                    <w:rFonts w:ascii="Arial" w:hAnsi="Arial" w:cs="Arial"/>
                    <w:color w:val="000000"/>
                    <w:szCs w:val="20"/>
                  </w:rPr>
                </w:rPrChange>
              </w:rPr>
              <w:t>60,0000%</w:t>
            </w:r>
          </w:p>
        </w:tc>
      </w:tr>
      <w:tr w:rsidR="00B747F1" w:rsidRPr="00D85AF0" w14:paraId="31047A7D" w14:textId="77777777" w:rsidTr="00B747F1">
        <w:trPr>
          <w:trHeight w:val="300"/>
        </w:trPr>
        <w:tc>
          <w:tcPr>
            <w:tcW w:w="610" w:type="pct"/>
            <w:tcBorders>
              <w:top w:val="nil"/>
              <w:left w:val="nil"/>
              <w:bottom w:val="nil"/>
              <w:right w:val="nil"/>
            </w:tcBorders>
            <w:shd w:val="clear" w:color="auto" w:fill="auto"/>
            <w:noWrap/>
            <w:vAlign w:val="center"/>
            <w:hideMark/>
          </w:tcPr>
          <w:p w14:paraId="4715EE66" w14:textId="77777777" w:rsidR="00B747F1" w:rsidRPr="00D85AF0" w:rsidRDefault="00B747F1" w:rsidP="00B747F1">
            <w:pPr>
              <w:rPr>
                <w:rFonts w:ascii="Tahoma" w:hAnsi="Tahoma" w:cs="Tahoma"/>
                <w:color w:val="000000"/>
                <w:szCs w:val="20"/>
                <w:rPrChange w:id="13806" w:author="Mattos Filho" w:date="2021-06-11T19:04:00Z">
                  <w:rPr>
                    <w:rFonts w:ascii="Arial" w:hAnsi="Arial" w:cs="Arial"/>
                    <w:color w:val="000000"/>
                    <w:szCs w:val="20"/>
                  </w:rPr>
                </w:rPrChange>
              </w:rPr>
            </w:pPr>
            <w:r w:rsidRPr="00D85AF0">
              <w:rPr>
                <w:rFonts w:ascii="Tahoma" w:hAnsi="Tahoma" w:cs="Tahoma"/>
                <w:color w:val="000000"/>
                <w:szCs w:val="20"/>
                <w:rPrChange w:id="13807" w:author="Mattos Filho" w:date="2021-06-11T19:04:00Z">
                  <w:rPr>
                    <w:rFonts w:ascii="Arial" w:hAnsi="Arial" w:cs="Arial"/>
                    <w:color w:val="000000"/>
                    <w:szCs w:val="20"/>
                  </w:rPr>
                </w:rPrChange>
              </w:rPr>
              <w:t>93.649</w:t>
            </w:r>
          </w:p>
        </w:tc>
        <w:tc>
          <w:tcPr>
            <w:tcW w:w="1985" w:type="pct"/>
            <w:tcBorders>
              <w:top w:val="nil"/>
              <w:left w:val="nil"/>
              <w:bottom w:val="nil"/>
              <w:right w:val="nil"/>
            </w:tcBorders>
            <w:shd w:val="clear" w:color="auto" w:fill="auto"/>
            <w:noWrap/>
            <w:vAlign w:val="center"/>
            <w:hideMark/>
          </w:tcPr>
          <w:p w14:paraId="2F67AC27" w14:textId="77777777" w:rsidR="00B747F1" w:rsidRPr="00D85AF0" w:rsidRDefault="00B747F1" w:rsidP="00B747F1">
            <w:pPr>
              <w:rPr>
                <w:rFonts w:ascii="Tahoma" w:hAnsi="Tahoma" w:cs="Tahoma"/>
                <w:color w:val="000000"/>
                <w:szCs w:val="20"/>
                <w:rPrChange w:id="13808" w:author="Mattos Filho" w:date="2021-06-11T19:04:00Z">
                  <w:rPr>
                    <w:rFonts w:ascii="Arial" w:hAnsi="Arial" w:cs="Arial"/>
                    <w:color w:val="000000"/>
                    <w:szCs w:val="20"/>
                  </w:rPr>
                </w:rPrChange>
              </w:rPr>
            </w:pPr>
            <w:r w:rsidRPr="00D85AF0">
              <w:rPr>
                <w:rFonts w:ascii="Tahoma" w:hAnsi="Tahoma" w:cs="Tahoma"/>
                <w:color w:val="000000"/>
                <w:szCs w:val="20"/>
                <w:rPrChange w:id="138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74419A1" w14:textId="77777777" w:rsidR="00B747F1" w:rsidRPr="00D85AF0" w:rsidRDefault="00B747F1" w:rsidP="00B747F1">
            <w:pPr>
              <w:rPr>
                <w:rFonts w:ascii="Tahoma" w:hAnsi="Tahoma" w:cs="Tahoma"/>
                <w:color w:val="000000"/>
                <w:szCs w:val="20"/>
                <w:rPrChange w:id="13810" w:author="Mattos Filho" w:date="2021-06-11T19:04:00Z">
                  <w:rPr>
                    <w:rFonts w:ascii="Arial" w:hAnsi="Arial" w:cs="Arial"/>
                    <w:color w:val="000000"/>
                    <w:szCs w:val="20"/>
                  </w:rPr>
                </w:rPrChange>
              </w:rPr>
            </w:pPr>
            <w:r w:rsidRPr="00D85AF0">
              <w:rPr>
                <w:rFonts w:ascii="Tahoma" w:hAnsi="Tahoma" w:cs="Tahoma"/>
                <w:color w:val="000000"/>
                <w:szCs w:val="20"/>
                <w:rPrChange w:id="13811" w:author="Mattos Filho" w:date="2021-06-11T19:04:00Z">
                  <w:rPr>
                    <w:rFonts w:ascii="Arial" w:hAnsi="Arial" w:cs="Arial"/>
                    <w:color w:val="000000"/>
                    <w:szCs w:val="20"/>
                  </w:rPr>
                </w:rPrChange>
              </w:rPr>
              <w:t>Q-13  LT-023</w:t>
            </w:r>
          </w:p>
        </w:tc>
        <w:tc>
          <w:tcPr>
            <w:tcW w:w="1382" w:type="pct"/>
            <w:tcBorders>
              <w:top w:val="nil"/>
              <w:left w:val="nil"/>
              <w:bottom w:val="nil"/>
              <w:right w:val="nil"/>
            </w:tcBorders>
            <w:shd w:val="clear" w:color="auto" w:fill="auto"/>
            <w:noWrap/>
            <w:vAlign w:val="center"/>
            <w:hideMark/>
          </w:tcPr>
          <w:p w14:paraId="4A97F793" w14:textId="77777777" w:rsidR="00B747F1" w:rsidRPr="00D85AF0" w:rsidRDefault="00B747F1" w:rsidP="00B747F1">
            <w:pPr>
              <w:rPr>
                <w:rFonts w:ascii="Tahoma" w:hAnsi="Tahoma" w:cs="Tahoma"/>
                <w:color w:val="000000"/>
                <w:szCs w:val="20"/>
                <w:rPrChange w:id="13812" w:author="Mattos Filho" w:date="2021-06-11T19:04:00Z">
                  <w:rPr>
                    <w:rFonts w:ascii="Arial" w:hAnsi="Arial" w:cs="Arial"/>
                    <w:color w:val="000000"/>
                    <w:szCs w:val="20"/>
                  </w:rPr>
                </w:rPrChange>
              </w:rPr>
            </w:pPr>
            <w:r w:rsidRPr="00D85AF0">
              <w:rPr>
                <w:rFonts w:ascii="Tahoma" w:hAnsi="Tahoma" w:cs="Tahoma"/>
                <w:color w:val="000000"/>
                <w:szCs w:val="20"/>
                <w:rPrChange w:id="138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301A42F" w14:textId="77777777" w:rsidR="00B747F1" w:rsidRPr="00D85AF0" w:rsidRDefault="00B747F1" w:rsidP="00B747F1">
            <w:pPr>
              <w:rPr>
                <w:rFonts w:ascii="Tahoma" w:hAnsi="Tahoma" w:cs="Tahoma"/>
                <w:color w:val="000000"/>
                <w:szCs w:val="20"/>
                <w:rPrChange w:id="13814" w:author="Mattos Filho" w:date="2021-06-11T19:04:00Z">
                  <w:rPr>
                    <w:rFonts w:ascii="Arial" w:hAnsi="Arial" w:cs="Arial"/>
                    <w:color w:val="000000"/>
                    <w:szCs w:val="20"/>
                  </w:rPr>
                </w:rPrChange>
              </w:rPr>
            </w:pPr>
            <w:r w:rsidRPr="00D85AF0">
              <w:rPr>
                <w:rFonts w:ascii="Tahoma" w:hAnsi="Tahoma" w:cs="Tahoma"/>
                <w:color w:val="000000"/>
                <w:szCs w:val="20"/>
                <w:rPrChange w:id="13815" w:author="Mattos Filho" w:date="2021-06-11T19:04:00Z">
                  <w:rPr>
                    <w:rFonts w:ascii="Arial" w:hAnsi="Arial" w:cs="Arial"/>
                    <w:color w:val="000000"/>
                    <w:szCs w:val="20"/>
                  </w:rPr>
                </w:rPrChange>
              </w:rPr>
              <w:t>60,0000%</w:t>
            </w:r>
          </w:p>
        </w:tc>
      </w:tr>
      <w:tr w:rsidR="00B747F1" w:rsidRPr="00D85AF0" w14:paraId="680D243B" w14:textId="77777777" w:rsidTr="00B747F1">
        <w:trPr>
          <w:trHeight w:val="300"/>
        </w:trPr>
        <w:tc>
          <w:tcPr>
            <w:tcW w:w="610" w:type="pct"/>
            <w:tcBorders>
              <w:top w:val="nil"/>
              <w:left w:val="nil"/>
              <w:bottom w:val="nil"/>
              <w:right w:val="nil"/>
            </w:tcBorders>
            <w:shd w:val="clear" w:color="auto" w:fill="auto"/>
            <w:noWrap/>
            <w:vAlign w:val="center"/>
            <w:hideMark/>
          </w:tcPr>
          <w:p w14:paraId="13DBD7F8" w14:textId="77777777" w:rsidR="00B747F1" w:rsidRPr="00D85AF0" w:rsidRDefault="00B747F1" w:rsidP="00B747F1">
            <w:pPr>
              <w:rPr>
                <w:rFonts w:ascii="Tahoma" w:hAnsi="Tahoma" w:cs="Tahoma"/>
                <w:color w:val="000000"/>
                <w:szCs w:val="20"/>
                <w:rPrChange w:id="13816" w:author="Mattos Filho" w:date="2021-06-11T19:04:00Z">
                  <w:rPr>
                    <w:rFonts w:ascii="Arial" w:hAnsi="Arial" w:cs="Arial"/>
                    <w:color w:val="000000"/>
                    <w:szCs w:val="20"/>
                  </w:rPr>
                </w:rPrChange>
              </w:rPr>
            </w:pPr>
            <w:r w:rsidRPr="00D85AF0">
              <w:rPr>
                <w:rFonts w:ascii="Tahoma" w:hAnsi="Tahoma" w:cs="Tahoma"/>
                <w:color w:val="000000"/>
                <w:szCs w:val="20"/>
                <w:rPrChange w:id="13817" w:author="Mattos Filho" w:date="2021-06-11T19:04:00Z">
                  <w:rPr>
                    <w:rFonts w:ascii="Arial" w:hAnsi="Arial" w:cs="Arial"/>
                    <w:color w:val="000000"/>
                    <w:szCs w:val="20"/>
                  </w:rPr>
                </w:rPrChange>
              </w:rPr>
              <w:t>93.650</w:t>
            </w:r>
          </w:p>
        </w:tc>
        <w:tc>
          <w:tcPr>
            <w:tcW w:w="1985" w:type="pct"/>
            <w:tcBorders>
              <w:top w:val="nil"/>
              <w:left w:val="nil"/>
              <w:bottom w:val="nil"/>
              <w:right w:val="nil"/>
            </w:tcBorders>
            <w:shd w:val="clear" w:color="auto" w:fill="auto"/>
            <w:noWrap/>
            <w:vAlign w:val="center"/>
            <w:hideMark/>
          </w:tcPr>
          <w:p w14:paraId="73F8EE4D" w14:textId="77777777" w:rsidR="00B747F1" w:rsidRPr="00D85AF0" w:rsidRDefault="00B747F1" w:rsidP="00B747F1">
            <w:pPr>
              <w:rPr>
                <w:rFonts w:ascii="Tahoma" w:hAnsi="Tahoma" w:cs="Tahoma"/>
                <w:color w:val="000000"/>
                <w:szCs w:val="20"/>
                <w:rPrChange w:id="13818" w:author="Mattos Filho" w:date="2021-06-11T19:04:00Z">
                  <w:rPr>
                    <w:rFonts w:ascii="Arial" w:hAnsi="Arial" w:cs="Arial"/>
                    <w:color w:val="000000"/>
                    <w:szCs w:val="20"/>
                  </w:rPr>
                </w:rPrChange>
              </w:rPr>
            </w:pPr>
            <w:r w:rsidRPr="00D85AF0">
              <w:rPr>
                <w:rFonts w:ascii="Tahoma" w:hAnsi="Tahoma" w:cs="Tahoma"/>
                <w:color w:val="000000"/>
                <w:szCs w:val="20"/>
                <w:rPrChange w:id="138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FDAFC6E" w14:textId="77777777" w:rsidR="00B747F1" w:rsidRPr="00D85AF0" w:rsidRDefault="00B747F1" w:rsidP="00B747F1">
            <w:pPr>
              <w:rPr>
                <w:rFonts w:ascii="Tahoma" w:hAnsi="Tahoma" w:cs="Tahoma"/>
                <w:color w:val="000000"/>
                <w:szCs w:val="20"/>
                <w:rPrChange w:id="13820" w:author="Mattos Filho" w:date="2021-06-11T19:04:00Z">
                  <w:rPr>
                    <w:rFonts w:ascii="Arial" w:hAnsi="Arial" w:cs="Arial"/>
                    <w:color w:val="000000"/>
                    <w:szCs w:val="20"/>
                  </w:rPr>
                </w:rPrChange>
              </w:rPr>
            </w:pPr>
            <w:r w:rsidRPr="00D85AF0">
              <w:rPr>
                <w:rFonts w:ascii="Tahoma" w:hAnsi="Tahoma" w:cs="Tahoma"/>
                <w:color w:val="000000"/>
                <w:szCs w:val="20"/>
                <w:rPrChange w:id="13821" w:author="Mattos Filho" w:date="2021-06-11T19:04:00Z">
                  <w:rPr>
                    <w:rFonts w:ascii="Arial" w:hAnsi="Arial" w:cs="Arial"/>
                    <w:color w:val="000000"/>
                    <w:szCs w:val="20"/>
                  </w:rPr>
                </w:rPrChange>
              </w:rPr>
              <w:t>Q-13  LT-024</w:t>
            </w:r>
          </w:p>
        </w:tc>
        <w:tc>
          <w:tcPr>
            <w:tcW w:w="1382" w:type="pct"/>
            <w:tcBorders>
              <w:top w:val="nil"/>
              <w:left w:val="nil"/>
              <w:bottom w:val="nil"/>
              <w:right w:val="nil"/>
            </w:tcBorders>
            <w:shd w:val="clear" w:color="auto" w:fill="auto"/>
            <w:noWrap/>
            <w:vAlign w:val="center"/>
            <w:hideMark/>
          </w:tcPr>
          <w:p w14:paraId="7F12D68F" w14:textId="77777777" w:rsidR="00B747F1" w:rsidRPr="00D85AF0" w:rsidRDefault="00B747F1" w:rsidP="00B747F1">
            <w:pPr>
              <w:rPr>
                <w:rFonts w:ascii="Tahoma" w:hAnsi="Tahoma" w:cs="Tahoma"/>
                <w:color w:val="000000"/>
                <w:szCs w:val="20"/>
                <w:rPrChange w:id="13822" w:author="Mattos Filho" w:date="2021-06-11T19:04:00Z">
                  <w:rPr>
                    <w:rFonts w:ascii="Arial" w:hAnsi="Arial" w:cs="Arial"/>
                    <w:color w:val="000000"/>
                    <w:szCs w:val="20"/>
                  </w:rPr>
                </w:rPrChange>
              </w:rPr>
            </w:pPr>
            <w:r w:rsidRPr="00D85AF0">
              <w:rPr>
                <w:rFonts w:ascii="Tahoma" w:hAnsi="Tahoma" w:cs="Tahoma"/>
                <w:color w:val="000000"/>
                <w:szCs w:val="20"/>
                <w:rPrChange w:id="138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0BE1A8C" w14:textId="77777777" w:rsidR="00B747F1" w:rsidRPr="00D85AF0" w:rsidRDefault="00B747F1" w:rsidP="00B747F1">
            <w:pPr>
              <w:rPr>
                <w:rFonts w:ascii="Tahoma" w:hAnsi="Tahoma" w:cs="Tahoma"/>
                <w:color w:val="000000"/>
                <w:szCs w:val="20"/>
                <w:rPrChange w:id="13824" w:author="Mattos Filho" w:date="2021-06-11T19:04:00Z">
                  <w:rPr>
                    <w:rFonts w:ascii="Arial" w:hAnsi="Arial" w:cs="Arial"/>
                    <w:color w:val="000000"/>
                    <w:szCs w:val="20"/>
                  </w:rPr>
                </w:rPrChange>
              </w:rPr>
            </w:pPr>
            <w:r w:rsidRPr="00D85AF0">
              <w:rPr>
                <w:rFonts w:ascii="Tahoma" w:hAnsi="Tahoma" w:cs="Tahoma"/>
                <w:color w:val="000000"/>
                <w:szCs w:val="20"/>
                <w:rPrChange w:id="13825" w:author="Mattos Filho" w:date="2021-06-11T19:04:00Z">
                  <w:rPr>
                    <w:rFonts w:ascii="Arial" w:hAnsi="Arial" w:cs="Arial"/>
                    <w:color w:val="000000"/>
                    <w:szCs w:val="20"/>
                  </w:rPr>
                </w:rPrChange>
              </w:rPr>
              <w:t>60,0000%</w:t>
            </w:r>
          </w:p>
        </w:tc>
      </w:tr>
      <w:tr w:rsidR="00B747F1" w:rsidRPr="00D85AF0" w14:paraId="5448F89F" w14:textId="77777777" w:rsidTr="00B747F1">
        <w:trPr>
          <w:trHeight w:val="300"/>
        </w:trPr>
        <w:tc>
          <w:tcPr>
            <w:tcW w:w="610" w:type="pct"/>
            <w:tcBorders>
              <w:top w:val="nil"/>
              <w:left w:val="nil"/>
              <w:bottom w:val="nil"/>
              <w:right w:val="nil"/>
            </w:tcBorders>
            <w:shd w:val="clear" w:color="auto" w:fill="auto"/>
            <w:noWrap/>
            <w:vAlign w:val="center"/>
            <w:hideMark/>
          </w:tcPr>
          <w:p w14:paraId="5B33CE30" w14:textId="77777777" w:rsidR="00B747F1" w:rsidRPr="00D85AF0" w:rsidRDefault="00B747F1" w:rsidP="00B747F1">
            <w:pPr>
              <w:rPr>
                <w:rFonts w:ascii="Tahoma" w:hAnsi="Tahoma" w:cs="Tahoma"/>
                <w:color w:val="000000"/>
                <w:szCs w:val="20"/>
                <w:rPrChange w:id="13826" w:author="Mattos Filho" w:date="2021-06-11T19:04:00Z">
                  <w:rPr>
                    <w:rFonts w:ascii="Arial" w:hAnsi="Arial" w:cs="Arial"/>
                    <w:color w:val="000000"/>
                    <w:szCs w:val="20"/>
                  </w:rPr>
                </w:rPrChange>
              </w:rPr>
            </w:pPr>
            <w:r w:rsidRPr="00D85AF0">
              <w:rPr>
                <w:rFonts w:ascii="Tahoma" w:hAnsi="Tahoma" w:cs="Tahoma"/>
                <w:color w:val="000000"/>
                <w:szCs w:val="20"/>
                <w:rPrChange w:id="13827" w:author="Mattos Filho" w:date="2021-06-11T19:04:00Z">
                  <w:rPr>
                    <w:rFonts w:ascii="Arial" w:hAnsi="Arial" w:cs="Arial"/>
                    <w:color w:val="000000"/>
                    <w:szCs w:val="20"/>
                  </w:rPr>
                </w:rPrChange>
              </w:rPr>
              <w:t>93.880</w:t>
            </w:r>
          </w:p>
        </w:tc>
        <w:tc>
          <w:tcPr>
            <w:tcW w:w="1985" w:type="pct"/>
            <w:tcBorders>
              <w:top w:val="nil"/>
              <w:left w:val="nil"/>
              <w:bottom w:val="nil"/>
              <w:right w:val="nil"/>
            </w:tcBorders>
            <w:shd w:val="clear" w:color="auto" w:fill="auto"/>
            <w:noWrap/>
            <w:vAlign w:val="center"/>
            <w:hideMark/>
          </w:tcPr>
          <w:p w14:paraId="6D79F0B6" w14:textId="77777777" w:rsidR="00B747F1" w:rsidRPr="00D85AF0" w:rsidRDefault="00B747F1" w:rsidP="00B747F1">
            <w:pPr>
              <w:rPr>
                <w:rFonts w:ascii="Tahoma" w:hAnsi="Tahoma" w:cs="Tahoma"/>
                <w:color w:val="000000"/>
                <w:szCs w:val="20"/>
                <w:rPrChange w:id="13828" w:author="Mattos Filho" w:date="2021-06-11T19:04:00Z">
                  <w:rPr>
                    <w:rFonts w:ascii="Arial" w:hAnsi="Arial" w:cs="Arial"/>
                    <w:color w:val="000000"/>
                    <w:szCs w:val="20"/>
                  </w:rPr>
                </w:rPrChange>
              </w:rPr>
            </w:pPr>
            <w:r w:rsidRPr="00D85AF0">
              <w:rPr>
                <w:rFonts w:ascii="Tahoma" w:hAnsi="Tahoma" w:cs="Tahoma"/>
                <w:color w:val="000000"/>
                <w:szCs w:val="20"/>
                <w:rPrChange w:id="138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A1457D2" w14:textId="77777777" w:rsidR="00B747F1" w:rsidRPr="00D85AF0" w:rsidRDefault="00B747F1" w:rsidP="00B747F1">
            <w:pPr>
              <w:rPr>
                <w:rFonts w:ascii="Tahoma" w:hAnsi="Tahoma" w:cs="Tahoma"/>
                <w:color w:val="000000"/>
                <w:szCs w:val="20"/>
                <w:rPrChange w:id="13830" w:author="Mattos Filho" w:date="2021-06-11T19:04:00Z">
                  <w:rPr>
                    <w:rFonts w:ascii="Arial" w:hAnsi="Arial" w:cs="Arial"/>
                    <w:color w:val="000000"/>
                    <w:szCs w:val="20"/>
                  </w:rPr>
                </w:rPrChange>
              </w:rPr>
            </w:pPr>
            <w:r w:rsidRPr="00D85AF0">
              <w:rPr>
                <w:rFonts w:ascii="Tahoma" w:hAnsi="Tahoma" w:cs="Tahoma"/>
                <w:color w:val="000000"/>
                <w:szCs w:val="20"/>
                <w:rPrChange w:id="13831" w:author="Mattos Filho" w:date="2021-06-11T19:04:00Z">
                  <w:rPr>
                    <w:rFonts w:ascii="Arial" w:hAnsi="Arial" w:cs="Arial"/>
                    <w:color w:val="000000"/>
                    <w:szCs w:val="20"/>
                  </w:rPr>
                </w:rPrChange>
              </w:rPr>
              <w:t>Q-23  LT-002</w:t>
            </w:r>
          </w:p>
        </w:tc>
        <w:tc>
          <w:tcPr>
            <w:tcW w:w="1382" w:type="pct"/>
            <w:tcBorders>
              <w:top w:val="nil"/>
              <w:left w:val="nil"/>
              <w:bottom w:val="nil"/>
              <w:right w:val="nil"/>
            </w:tcBorders>
            <w:shd w:val="clear" w:color="auto" w:fill="auto"/>
            <w:noWrap/>
            <w:vAlign w:val="center"/>
            <w:hideMark/>
          </w:tcPr>
          <w:p w14:paraId="797A0E18" w14:textId="77777777" w:rsidR="00B747F1" w:rsidRPr="00D85AF0" w:rsidRDefault="00B747F1" w:rsidP="00B747F1">
            <w:pPr>
              <w:rPr>
                <w:rFonts w:ascii="Tahoma" w:hAnsi="Tahoma" w:cs="Tahoma"/>
                <w:color w:val="000000"/>
                <w:szCs w:val="20"/>
                <w:rPrChange w:id="13832" w:author="Mattos Filho" w:date="2021-06-11T19:04:00Z">
                  <w:rPr>
                    <w:rFonts w:ascii="Arial" w:hAnsi="Arial" w:cs="Arial"/>
                    <w:color w:val="000000"/>
                    <w:szCs w:val="20"/>
                  </w:rPr>
                </w:rPrChange>
              </w:rPr>
            </w:pPr>
            <w:r w:rsidRPr="00D85AF0">
              <w:rPr>
                <w:rFonts w:ascii="Tahoma" w:hAnsi="Tahoma" w:cs="Tahoma"/>
                <w:color w:val="000000"/>
                <w:szCs w:val="20"/>
                <w:rPrChange w:id="138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A7BA3D5" w14:textId="77777777" w:rsidR="00B747F1" w:rsidRPr="00D85AF0" w:rsidRDefault="00B747F1" w:rsidP="00B747F1">
            <w:pPr>
              <w:rPr>
                <w:rFonts w:ascii="Tahoma" w:hAnsi="Tahoma" w:cs="Tahoma"/>
                <w:color w:val="000000"/>
                <w:szCs w:val="20"/>
                <w:rPrChange w:id="13834" w:author="Mattos Filho" w:date="2021-06-11T19:04:00Z">
                  <w:rPr>
                    <w:rFonts w:ascii="Arial" w:hAnsi="Arial" w:cs="Arial"/>
                    <w:color w:val="000000"/>
                    <w:szCs w:val="20"/>
                  </w:rPr>
                </w:rPrChange>
              </w:rPr>
            </w:pPr>
            <w:r w:rsidRPr="00D85AF0">
              <w:rPr>
                <w:rFonts w:ascii="Tahoma" w:hAnsi="Tahoma" w:cs="Tahoma"/>
                <w:color w:val="000000"/>
                <w:szCs w:val="20"/>
                <w:rPrChange w:id="13835" w:author="Mattos Filho" w:date="2021-06-11T19:04:00Z">
                  <w:rPr>
                    <w:rFonts w:ascii="Arial" w:hAnsi="Arial" w:cs="Arial"/>
                    <w:color w:val="000000"/>
                    <w:szCs w:val="20"/>
                  </w:rPr>
                </w:rPrChange>
              </w:rPr>
              <w:t>60,0000%</w:t>
            </w:r>
          </w:p>
        </w:tc>
      </w:tr>
      <w:tr w:rsidR="00B747F1" w:rsidRPr="00D85AF0" w14:paraId="49152273" w14:textId="77777777" w:rsidTr="00B747F1">
        <w:trPr>
          <w:trHeight w:val="300"/>
        </w:trPr>
        <w:tc>
          <w:tcPr>
            <w:tcW w:w="610" w:type="pct"/>
            <w:tcBorders>
              <w:top w:val="nil"/>
              <w:left w:val="nil"/>
              <w:bottom w:val="nil"/>
              <w:right w:val="nil"/>
            </w:tcBorders>
            <w:shd w:val="clear" w:color="auto" w:fill="auto"/>
            <w:noWrap/>
            <w:vAlign w:val="center"/>
            <w:hideMark/>
          </w:tcPr>
          <w:p w14:paraId="0E76C83A" w14:textId="77777777" w:rsidR="00B747F1" w:rsidRPr="00D85AF0" w:rsidRDefault="00B747F1" w:rsidP="00B747F1">
            <w:pPr>
              <w:rPr>
                <w:rFonts w:ascii="Tahoma" w:hAnsi="Tahoma" w:cs="Tahoma"/>
                <w:color w:val="000000"/>
                <w:szCs w:val="20"/>
                <w:rPrChange w:id="13836" w:author="Mattos Filho" w:date="2021-06-11T19:04:00Z">
                  <w:rPr>
                    <w:rFonts w:ascii="Arial" w:hAnsi="Arial" w:cs="Arial"/>
                    <w:color w:val="000000"/>
                    <w:szCs w:val="20"/>
                  </w:rPr>
                </w:rPrChange>
              </w:rPr>
            </w:pPr>
            <w:r w:rsidRPr="00D85AF0">
              <w:rPr>
                <w:rFonts w:ascii="Tahoma" w:hAnsi="Tahoma" w:cs="Tahoma"/>
                <w:color w:val="000000"/>
                <w:szCs w:val="20"/>
                <w:rPrChange w:id="13837" w:author="Mattos Filho" w:date="2021-06-11T19:04:00Z">
                  <w:rPr>
                    <w:rFonts w:ascii="Arial" w:hAnsi="Arial" w:cs="Arial"/>
                    <w:color w:val="000000"/>
                    <w:szCs w:val="20"/>
                  </w:rPr>
                </w:rPrChange>
              </w:rPr>
              <w:t>93.824</w:t>
            </w:r>
          </w:p>
        </w:tc>
        <w:tc>
          <w:tcPr>
            <w:tcW w:w="1985" w:type="pct"/>
            <w:tcBorders>
              <w:top w:val="nil"/>
              <w:left w:val="nil"/>
              <w:bottom w:val="nil"/>
              <w:right w:val="nil"/>
            </w:tcBorders>
            <w:shd w:val="clear" w:color="auto" w:fill="auto"/>
            <w:noWrap/>
            <w:vAlign w:val="center"/>
            <w:hideMark/>
          </w:tcPr>
          <w:p w14:paraId="7DEC1216" w14:textId="77777777" w:rsidR="00B747F1" w:rsidRPr="00D85AF0" w:rsidRDefault="00B747F1" w:rsidP="00B747F1">
            <w:pPr>
              <w:rPr>
                <w:rFonts w:ascii="Tahoma" w:hAnsi="Tahoma" w:cs="Tahoma"/>
                <w:color w:val="000000"/>
                <w:szCs w:val="20"/>
                <w:rPrChange w:id="13838" w:author="Mattos Filho" w:date="2021-06-11T19:04:00Z">
                  <w:rPr>
                    <w:rFonts w:ascii="Arial" w:hAnsi="Arial" w:cs="Arial"/>
                    <w:color w:val="000000"/>
                    <w:szCs w:val="20"/>
                  </w:rPr>
                </w:rPrChange>
              </w:rPr>
            </w:pPr>
            <w:r w:rsidRPr="00D85AF0">
              <w:rPr>
                <w:rFonts w:ascii="Tahoma" w:hAnsi="Tahoma" w:cs="Tahoma"/>
                <w:color w:val="000000"/>
                <w:szCs w:val="20"/>
                <w:rPrChange w:id="138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47EDEF6" w14:textId="77777777" w:rsidR="00B747F1" w:rsidRPr="00D85AF0" w:rsidRDefault="00B747F1" w:rsidP="00B747F1">
            <w:pPr>
              <w:rPr>
                <w:rFonts w:ascii="Tahoma" w:hAnsi="Tahoma" w:cs="Tahoma"/>
                <w:color w:val="000000"/>
                <w:szCs w:val="20"/>
                <w:rPrChange w:id="13840" w:author="Mattos Filho" w:date="2021-06-11T19:04:00Z">
                  <w:rPr>
                    <w:rFonts w:ascii="Arial" w:hAnsi="Arial" w:cs="Arial"/>
                    <w:color w:val="000000"/>
                    <w:szCs w:val="20"/>
                  </w:rPr>
                </w:rPrChange>
              </w:rPr>
            </w:pPr>
            <w:r w:rsidRPr="00D85AF0">
              <w:rPr>
                <w:rFonts w:ascii="Tahoma" w:hAnsi="Tahoma" w:cs="Tahoma"/>
                <w:color w:val="000000"/>
                <w:szCs w:val="20"/>
                <w:rPrChange w:id="13841" w:author="Mattos Filho" w:date="2021-06-11T19:04:00Z">
                  <w:rPr>
                    <w:rFonts w:ascii="Arial" w:hAnsi="Arial" w:cs="Arial"/>
                    <w:color w:val="000000"/>
                    <w:szCs w:val="20"/>
                  </w:rPr>
                </w:rPrChange>
              </w:rPr>
              <w:t>Q-21  LT-006</w:t>
            </w:r>
          </w:p>
        </w:tc>
        <w:tc>
          <w:tcPr>
            <w:tcW w:w="1382" w:type="pct"/>
            <w:tcBorders>
              <w:top w:val="nil"/>
              <w:left w:val="nil"/>
              <w:bottom w:val="nil"/>
              <w:right w:val="nil"/>
            </w:tcBorders>
            <w:shd w:val="clear" w:color="auto" w:fill="auto"/>
            <w:noWrap/>
            <w:vAlign w:val="center"/>
            <w:hideMark/>
          </w:tcPr>
          <w:p w14:paraId="723C5EB4" w14:textId="77777777" w:rsidR="00B747F1" w:rsidRPr="00D85AF0" w:rsidRDefault="00B747F1" w:rsidP="00B747F1">
            <w:pPr>
              <w:rPr>
                <w:rFonts w:ascii="Tahoma" w:hAnsi="Tahoma" w:cs="Tahoma"/>
                <w:color w:val="000000"/>
                <w:szCs w:val="20"/>
                <w:rPrChange w:id="13842" w:author="Mattos Filho" w:date="2021-06-11T19:04:00Z">
                  <w:rPr>
                    <w:rFonts w:ascii="Arial" w:hAnsi="Arial" w:cs="Arial"/>
                    <w:color w:val="000000"/>
                    <w:szCs w:val="20"/>
                  </w:rPr>
                </w:rPrChange>
              </w:rPr>
            </w:pPr>
            <w:r w:rsidRPr="00D85AF0">
              <w:rPr>
                <w:rFonts w:ascii="Tahoma" w:hAnsi="Tahoma" w:cs="Tahoma"/>
                <w:color w:val="000000"/>
                <w:szCs w:val="20"/>
                <w:rPrChange w:id="138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10A0958" w14:textId="77777777" w:rsidR="00B747F1" w:rsidRPr="00D85AF0" w:rsidRDefault="00B747F1" w:rsidP="00B747F1">
            <w:pPr>
              <w:rPr>
                <w:rFonts w:ascii="Tahoma" w:hAnsi="Tahoma" w:cs="Tahoma"/>
                <w:color w:val="000000"/>
                <w:szCs w:val="20"/>
                <w:rPrChange w:id="13844" w:author="Mattos Filho" w:date="2021-06-11T19:04:00Z">
                  <w:rPr>
                    <w:rFonts w:ascii="Arial" w:hAnsi="Arial" w:cs="Arial"/>
                    <w:color w:val="000000"/>
                    <w:szCs w:val="20"/>
                  </w:rPr>
                </w:rPrChange>
              </w:rPr>
            </w:pPr>
            <w:r w:rsidRPr="00D85AF0">
              <w:rPr>
                <w:rFonts w:ascii="Tahoma" w:hAnsi="Tahoma" w:cs="Tahoma"/>
                <w:color w:val="000000"/>
                <w:szCs w:val="20"/>
                <w:rPrChange w:id="13845" w:author="Mattos Filho" w:date="2021-06-11T19:04:00Z">
                  <w:rPr>
                    <w:rFonts w:ascii="Arial" w:hAnsi="Arial" w:cs="Arial"/>
                    <w:color w:val="000000"/>
                    <w:szCs w:val="20"/>
                  </w:rPr>
                </w:rPrChange>
              </w:rPr>
              <w:t>60,0000%</w:t>
            </w:r>
          </w:p>
        </w:tc>
      </w:tr>
      <w:tr w:rsidR="00B747F1" w:rsidRPr="00D85AF0" w14:paraId="64816EE4" w14:textId="77777777" w:rsidTr="00B747F1">
        <w:trPr>
          <w:trHeight w:val="300"/>
        </w:trPr>
        <w:tc>
          <w:tcPr>
            <w:tcW w:w="610" w:type="pct"/>
            <w:tcBorders>
              <w:top w:val="nil"/>
              <w:left w:val="nil"/>
              <w:bottom w:val="nil"/>
              <w:right w:val="nil"/>
            </w:tcBorders>
            <w:shd w:val="clear" w:color="auto" w:fill="auto"/>
            <w:noWrap/>
            <w:vAlign w:val="center"/>
            <w:hideMark/>
          </w:tcPr>
          <w:p w14:paraId="4AD7796E" w14:textId="77777777" w:rsidR="00B747F1" w:rsidRPr="00D85AF0" w:rsidRDefault="00B747F1" w:rsidP="00B747F1">
            <w:pPr>
              <w:rPr>
                <w:rFonts w:ascii="Tahoma" w:hAnsi="Tahoma" w:cs="Tahoma"/>
                <w:color w:val="000000"/>
                <w:szCs w:val="20"/>
                <w:rPrChange w:id="13846" w:author="Mattos Filho" w:date="2021-06-11T19:04:00Z">
                  <w:rPr>
                    <w:rFonts w:ascii="Arial" w:hAnsi="Arial" w:cs="Arial"/>
                    <w:color w:val="000000"/>
                    <w:szCs w:val="20"/>
                  </w:rPr>
                </w:rPrChange>
              </w:rPr>
            </w:pPr>
            <w:r w:rsidRPr="00D85AF0">
              <w:rPr>
                <w:rFonts w:ascii="Tahoma" w:hAnsi="Tahoma" w:cs="Tahoma"/>
                <w:color w:val="000000"/>
                <w:szCs w:val="20"/>
                <w:rPrChange w:id="13847" w:author="Mattos Filho" w:date="2021-06-11T19:04:00Z">
                  <w:rPr>
                    <w:rFonts w:ascii="Arial" w:hAnsi="Arial" w:cs="Arial"/>
                    <w:color w:val="000000"/>
                    <w:szCs w:val="20"/>
                  </w:rPr>
                </w:rPrChange>
              </w:rPr>
              <w:t>93.636</w:t>
            </w:r>
          </w:p>
        </w:tc>
        <w:tc>
          <w:tcPr>
            <w:tcW w:w="1985" w:type="pct"/>
            <w:tcBorders>
              <w:top w:val="nil"/>
              <w:left w:val="nil"/>
              <w:bottom w:val="nil"/>
              <w:right w:val="nil"/>
            </w:tcBorders>
            <w:shd w:val="clear" w:color="auto" w:fill="auto"/>
            <w:noWrap/>
            <w:vAlign w:val="center"/>
            <w:hideMark/>
          </w:tcPr>
          <w:p w14:paraId="475A6121" w14:textId="77777777" w:rsidR="00B747F1" w:rsidRPr="00D85AF0" w:rsidRDefault="00B747F1" w:rsidP="00B747F1">
            <w:pPr>
              <w:rPr>
                <w:rFonts w:ascii="Tahoma" w:hAnsi="Tahoma" w:cs="Tahoma"/>
                <w:color w:val="000000"/>
                <w:szCs w:val="20"/>
                <w:rPrChange w:id="13848" w:author="Mattos Filho" w:date="2021-06-11T19:04:00Z">
                  <w:rPr>
                    <w:rFonts w:ascii="Arial" w:hAnsi="Arial" w:cs="Arial"/>
                    <w:color w:val="000000"/>
                    <w:szCs w:val="20"/>
                  </w:rPr>
                </w:rPrChange>
              </w:rPr>
            </w:pPr>
            <w:r w:rsidRPr="00D85AF0">
              <w:rPr>
                <w:rFonts w:ascii="Tahoma" w:hAnsi="Tahoma" w:cs="Tahoma"/>
                <w:color w:val="000000"/>
                <w:szCs w:val="20"/>
                <w:rPrChange w:id="138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14D059A" w14:textId="77777777" w:rsidR="00B747F1" w:rsidRPr="00D85AF0" w:rsidRDefault="00B747F1" w:rsidP="00B747F1">
            <w:pPr>
              <w:rPr>
                <w:rFonts w:ascii="Tahoma" w:hAnsi="Tahoma" w:cs="Tahoma"/>
                <w:color w:val="000000"/>
                <w:szCs w:val="20"/>
                <w:rPrChange w:id="13850" w:author="Mattos Filho" w:date="2021-06-11T19:04:00Z">
                  <w:rPr>
                    <w:rFonts w:ascii="Arial" w:hAnsi="Arial" w:cs="Arial"/>
                    <w:color w:val="000000"/>
                    <w:szCs w:val="20"/>
                  </w:rPr>
                </w:rPrChange>
              </w:rPr>
            </w:pPr>
            <w:r w:rsidRPr="00D85AF0">
              <w:rPr>
                <w:rFonts w:ascii="Tahoma" w:hAnsi="Tahoma" w:cs="Tahoma"/>
                <w:color w:val="000000"/>
                <w:szCs w:val="20"/>
                <w:rPrChange w:id="13851" w:author="Mattos Filho" w:date="2021-06-11T19:04:00Z">
                  <w:rPr>
                    <w:rFonts w:ascii="Arial" w:hAnsi="Arial" w:cs="Arial"/>
                    <w:color w:val="000000"/>
                    <w:szCs w:val="20"/>
                  </w:rPr>
                </w:rPrChange>
              </w:rPr>
              <w:t>Q-13  LT-010</w:t>
            </w:r>
          </w:p>
        </w:tc>
        <w:tc>
          <w:tcPr>
            <w:tcW w:w="1382" w:type="pct"/>
            <w:tcBorders>
              <w:top w:val="nil"/>
              <w:left w:val="nil"/>
              <w:bottom w:val="nil"/>
              <w:right w:val="nil"/>
            </w:tcBorders>
            <w:shd w:val="clear" w:color="auto" w:fill="auto"/>
            <w:noWrap/>
            <w:vAlign w:val="center"/>
            <w:hideMark/>
          </w:tcPr>
          <w:p w14:paraId="32DCE440" w14:textId="77777777" w:rsidR="00B747F1" w:rsidRPr="00D85AF0" w:rsidRDefault="00B747F1" w:rsidP="00B747F1">
            <w:pPr>
              <w:rPr>
                <w:rFonts w:ascii="Tahoma" w:hAnsi="Tahoma" w:cs="Tahoma"/>
                <w:color w:val="000000"/>
                <w:szCs w:val="20"/>
                <w:rPrChange w:id="13852" w:author="Mattos Filho" w:date="2021-06-11T19:04:00Z">
                  <w:rPr>
                    <w:rFonts w:ascii="Arial" w:hAnsi="Arial" w:cs="Arial"/>
                    <w:color w:val="000000"/>
                    <w:szCs w:val="20"/>
                  </w:rPr>
                </w:rPrChange>
              </w:rPr>
            </w:pPr>
            <w:r w:rsidRPr="00D85AF0">
              <w:rPr>
                <w:rFonts w:ascii="Tahoma" w:hAnsi="Tahoma" w:cs="Tahoma"/>
                <w:color w:val="000000"/>
                <w:szCs w:val="20"/>
                <w:rPrChange w:id="138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F2D361A" w14:textId="77777777" w:rsidR="00B747F1" w:rsidRPr="00D85AF0" w:rsidRDefault="00B747F1" w:rsidP="00B747F1">
            <w:pPr>
              <w:rPr>
                <w:rFonts w:ascii="Tahoma" w:hAnsi="Tahoma" w:cs="Tahoma"/>
                <w:color w:val="000000"/>
                <w:szCs w:val="20"/>
                <w:rPrChange w:id="13854" w:author="Mattos Filho" w:date="2021-06-11T19:04:00Z">
                  <w:rPr>
                    <w:rFonts w:ascii="Arial" w:hAnsi="Arial" w:cs="Arial"/>
                    <w:color w:val="000000"/>
                    <w:szCs w:val="20"/>
                  </w:rPr>
                </w:rPrChange>
              </w:rPr>
            </w:pPr>
            <w:r w:rsidRPr="00D85AF0">
              <w:rPr>
                <w:rFonts w:ascii="Tahoma" w:hAnsi="Tahoma" w:cs="Tahoma"/>
                <w:color w:val="000000"/>
                <w:szCs w:val="20"/>
                <w:rPrChange w:id="13855" w:author="Mattos Filho" w:date="2021-06-11T19:04:00Z">
                  <w:rPr>
                    <w:rFonts w:ascii="Arial" w:hAnsi="Arial" w:cs="Arial"/>
                    <w:color w:val="000000"/>
                    <w:szCs w:val="20"/>
                  </w:rPr>
                </w:rPrChange>
              </w:rPr>
              <w:t>60,0000%</w:t>
            </w:r>
          </w:p>
        </w:tc>
      </w:tr>
      <w:tr w:rsidR="00B747F1" w:rsidRPr="00D85AF0" w14:paraId="3AAC50F8" w14:textId="77777777" w:rsidTr="00B747F1">
        <w:trPr>
          <w:trHeight w:val="300"/>
        </w:trPr>
        <w:tc>
          <w:tcPr>
            <w:tcW w:w="610" w:type="pct"/>
            <w:tcBorders>
              <w:top w:val="nil"/>
              <w:left w:val="nil"/>
              <w:bottom w:val="nil"/>
              <w:right w:val="nil"/>
            </w:tcBorders>
            <w:shd w:val="clear" w:color="auto" w:fill="auto"/>
            <w:noWrap/>
            <w:vAlign w:val="center"/>
            <w:hideMark/>
          </w:tcPr>
          <w:p w14:paraId="54880CCD" w14:textId="77777777" w:rsidR="00B747F1" w:rsidRPr="00D85AF0" w:rsidRDefault="00B747F1" w:rsidP="00B747F1">
            <w:pPr>
              <w:rPr>
                <w:rFonts w:ascii="Tahoma" w:hAnsi="Tahoma" w:cs="Tahoma"/>
                <w:color w:val="000000"/>
                <w:szCs w:val="20"/>
                <w:rPrChange w:id="13856" w:author="Mattos Filho" w:date="2021-06-11T19:04:00Z">
                  <w:rPr>
                    <w:rFonts w:ascii="Arial" w:hAnsi="Arial" w:cs="Arial"/>
                    <w:color w:val="000000"/>
                    <w:szCs w:val="20"/>
                  </w:rPr>
                </w:rPrChange>
              </w:rPr>
            </w:pPr>
            <w:r w:rsidRPr="00D85AF0">
              <w:rPr>
                <w:rFonts w:ascii="Tahoma" w:hAnsi="Tahoma" w:cs="Tahoma"/>
                <w:color w:val="000000"/>
                <w:szCs w:val="20"/>
                <w:rPrChange w:id="13857" w:author="Mattos Filho" w:date="2021-06-11T19:04:00Z">
                  <w:rPr>
                    <w:rFonts w:ascii="Arial" w:hAnsi="Arial" w:cs="Arial"/>
                    <w:color w:val="000000"/>
                    <w:szCs w:val="20"/>
                  </w:rPr>
                </w:rPrChange>
              </w:rPr>
              <w:t>93.783</w:t>
            </w:r>
          </w:p>
        </w:tc>
        <w:tc>
          <w:tcPr>
            <w:tcW w:w="1985" w:type="pct"/>
            <w:tcBorders>
              <w:top w:val="nil"/>
              <w:left w:val="nil"/>
              <w:bottom w:val="nil"/>
              <w:right w:val="nil"/>
            </w:tcBorders>
            <w:shd w:val="clear" w:color="auto" w:fill="auto"/>
            <w:noWrap/>
            <w:vAlign w:val="center"/>
            <w:hideMark/>
          </w:tcPr>
          <w:p w14:paraId="025FE480" w14:textId="77777777" w:rsidR="00B747F1" w:rsidRPr="00D85AF0" w:rsidRDefault="00B747F1" w:rsidP="00B747F1">
            <w:pPr>
              <w:rPr>
                <w:rFonts w:ascii="Tahoma" w:hAnsi="Tahoma" w:cs="Tahoma"/>
                <w:color w:val="000000"/>
                <w:szCs w:val="20"/>
                <w:rPrChange w:id="13858" w:author="Mattos Filho" w:date="2021-06-11T19:04:00Z">
                  <w:rPr>
                    <w:rFonts w:ascii="Arial" w:hAnsi="Arial" w:cs="Arial"/>
                    <w:color w:val="000000"/>
                    <w:szCs w:val="20"/>
                  </w:rPr>
                </w:rPrChange>
              </w:rPr>
            </w:pPr>
            <w:r w:rsidRPr="00D85AF0">
              <w:rPr>
                <w:rFonts w:ascii="Tahoma" w:hAnsi="Tahoma" w:cs="Tahoma"/>
                <w:color w:val="000000"/>
                <w:szCs w:val="20"/>
                <w:rPrChange w:id="138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33CDB5AD" w14:textId="77777777" w:rsidR="00B747F1" w:rsidRPr="00D85AF0" w:rsidRDefault="00B747F1" w:rsidP="00B747F1">
            <w:pPr>
              <w:rPr>
                <w:rFonts w:ascii="Tahoma" w:hAnsi="Tahoma" w:cs="Tahoma"/>
                <w:color w:val="000000"/>
                <w:szCs w:val="20"/>
                <w:rPrChange w:id="13860" w:author="Mattos Filho" w:date="2021-06-11T19:04:00Z">
                  <w:rPr>
                    <w:rFonts w:ascii="Arial" w:hAnsi="Arial" w:cs="Arial"/>
                    <w:color w:val="000000"/>
                    <w:szCs w:val="20"/>
                  </w:rPr>
                </w:rPrChange>
              </w:rPr>
            </w:pPr>
            <w:r w:rsidRPr="00D85AF0">
              <w:rPr>
                <w:rFonts w:ascii="Tahoma" w:hAnsi="Tahoma" w:cs="Tahoma"/>
                <w:color w:val="000000"/>
                <w:szCs w:val="20"/>
                <w:rPrChange w:id="13861" w:author="Mattos Filho" w:date="2021-06-11T19:04:00Z">
                  <w:rPr>
                    <w:rFonts w:ascii="Arial" w:hAnsi="Arial" w:cs="Arial"/>
                    <w:color w:val="000000"/>
                    <w:szCs w:val="20"/>
                  </w:rPr>
                </w:rPrChange>
              </w:rPr>
              <w:t>Q-19  LT-022</w:t>
            </w:r>
          </w:p>
        </w:tc>
        <w:tc>
          <w:tcPr>
            <w:tcW w:w="1382" w:type="pct"/>
            <w:tcBorders>
              <w:top w:val="nil"/>
              <w:left w:val="nil"/>
              <w:bottom w:val="nil"/>
              <w:right w:val="nil"/>
            </w:tcBorders>
            <w:shd w:val="clear" w:color="auto" w:fill="auto"/>
            <w:noWrap/>
            <w:vAlign w:val="center"/>
            <w:hideMark/>
          </w:tcPr>
          <w:p w14:paraId="75BF8A02" w14:textId="77777777" w:rsidR="00B747F1" w:rsidRPr="00D85AF0" w:rsidRDefault="00B747F1" w:rsidP="00B747F1">
            <w:pPr>
              <w:rPr>
                <w:rFonts w:ascii="Tahoma" w:hAnsi="Tahoma" w:cs="Tahoma"/>
                <w:color w:val="000000"/>
                <w:szCs w:val="20"/>
                <w:rPrChange w:id="13862" w:author="Mattos Filho" w:date="2021-06-11T19:04:00Z">
                  <w:rPr>
                    <w:rFonts w:ascii="Arial" w:hAnsi="Arial" w:cs="Arial"/>
                    <w:color w:val="000000"/>
                    <w:szCs w:val="20"/>
                  </w:rPr>
                </w:rPrChange>
              </w:rPr>
            </w:pPr>
            <w:r w:rsidRPr="00D85AF0">
              <w:rPr>
                <w:rFonts w:ascii="Tahoma" w:hAnsi="Tahoma" w:cs="Tahoma"/>
                <w:color w:val="000000"/>
                <w:szCs w:val="20"/>
                <w:rPrChange w:id="138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01E6F9A" w14:textId="77777777" w:rsidR="00B747F1" w:rsidRPr="00D85AF0" w:rsidRDefault="00B747F1" w:rsidP="00B747F1">
            <w:pPr>
              <w:rPr>
                <w:rFonts w:ascii="Tahoma" w:hAnsi="Tahoma" w:cs="Tahoma"/>
                <w:color w:val="000000"/>
                <w:szCs w:val="20"/>
                <w:rPrChange w:id="13864" w:author="Mattos Filho" w:date="2021-06-11T19:04:00Z">
                  <w:rPr>
                    <w:rFonts w:ascii="Arial" w:hAnsi="Arial" w:cs="Arial"/>
                    <w:color w:val="000000"/>
                    <w:szCs w:val="20"/>
                  </w:rPr>
                </w:rPrChange>
              </w:rPr>
            </w:pPr>
            <w:r w:rsidRPr="00D85AF0">
              <w:rPr>
                <w:rFonts w:ascii="Tahoma" w:hAnsi="Tahoma" w:cs="Tahoma"/>
                <w:color w:val="000000"/>
                <w:szCs w:val="20"/>
                <w:rPrChange w:id="13865" w:author="Mattos Filho" w:date="2021-06-11T19:04:00Z">
                  <w:rPr>
                    <w:rFonts w:ascii="Arial" w:hAnsi="Arial" w:cs="Arial"/>
                    <w:color w:val="000000"/>
                    <w:szCs w:val="20"/>
                  </w:rPr>
                </w:rPrChange>
              </w:rPr>
              <w:t>60,0000%</w:t>
            </w:r>
          </w:p>
        </w:tc>
      </w:tr>
      <w:tr w:rsidR="00B747F1" w:rsidRPr="00D85AF0" w14:paraId="0C841D72" w14:textId="77777777" w:rsidTr="00B747F1">
        <w:trPr>
          <w:trHeight w:val="300"/>
        </w:trPr>
        <w:tc>
          <w:tcPr>
            <w:tcW w:w="610" w:type="pct"/>
            <w:tcBorders>
              <w:top w:val="nil"/>
              <w:left w:val="nil"/>
              <w:bottom w:val="nil"/>
              <w:right w:val="nil"/>
            </w:tcBorders>
            <w:shd w:val="clear" w:color="auto" w:fill="auto"/>
            <w:noWrap/>
            <w:vAlign w:val="center"/>
            <w:hideMark/>
          </w:tcPr>
          <w:p w14:paraId="7FAB14C1" w14:textId="77777777" w:rsidR="00B747F1" w:rsidRPr="00D85AF0" w:rsidRDefault="00B747F1" w:rsidP="00B747F1">
            <w:pPr>
              <w:rPr>
                <w:rFonts w:ascii="Tahoma" w:hAnsi="Tahoma" w:cs="Tahoma"/>
                <w:color w:val="000000"/>
                <w:szCs w:val="20"/>
                <w:rPrChange w:id="13866" w:author="Mattos Filho" w:date="2021-06-11T19:04:00Z">
                  <w:rPr>
                    <w:rFonts w:ascii="Arial" w:hAnsi="Arial" w:cs="Arial"/>
                    <w:color w:val="000000"/>
                    <w:szCs w:val="20"/>
                  </w:rPr>
                </w:rPrChange>
              </w:rPr>
            </w:pPr>
            <w:r w:rsidRPr="00D85AF0">
              <w:rPr>
                <w:rFonts w:ascii="Tahoma" w:hAnsi="Tahoma" w:cs="Tahoma"/>
                <w:color w:val="000000"/>
                <w:szCs w:val="20"/>
                <w:rPrChange w:id="13867" w:author="Mattos Filho" w:date="2021-06-11T19:04:00Z">
                  <w:rPr>
                    <w:rFonts w:ascii="Arial" w:hAnsi="Arial" w:cs="Arial"/>
                    <w:color w:val="000000"/>
                    <w:szCs w:val="20"/>
                  </w:rPr>
                </w:rPrChange>
              </w:rPr>
              <w:t>93.902</w:t>
            </w:r>
          </w:p>
        </w:tc>
        <w:tc>
          <w:tcPr>
            <w:tcW w:w="1985" w:type="pct"/>
            <w:tcBorders>
              <w:top w:val="nil"/>
              <w:left w:val="nil"/>
              <w:bottom w:val="nil"/>
              <w:right w:val="nil"/>
            </w:tcBorders>
            <w:shd w:val="clear" w:color="auto" w:fill="auto"/>
            <w:noWrap/>
            <w:vAlign w:val="center"/>
            <w:hideMark/>
          </w:tcPr>
          <w:p w14:paraId="61482812" w14:textId="77777777" w:rsidR="00B747F1" w:rsidRPr="00D85AF0" w:rsidRDefault="00B747F1" w:rsidP="00B747F1">
            <w:pPr>
              <w:rPr>
                <w:rFonts w:ascii="Tahoma" w:hAnsi="Tahoma" w:cs="Tahoma"/>
                <w:color w:val="000000"/>
                <w:szCs w:val="20"/>
                <w:rPrChange w:id="13868" w:author="Mattos Filho" w:date="2021-06-11T19:04:00Z">
                  <w:rPr>
                    <w:rFonts w:ascii="Arial" w:hAnsi="Arial" w:cs="Arial"/>
                    <w:color w:val="000000"/>
                    <w:szCs w:val="20"/>
                  </w:rPr>
                </w:rPrChange>
              </w:rPr>
            </w:pPr>
            <w:r w:rsidRPr="00D85AF0">
              <w:rPr>
                <w:rFonts w:ascii="Tahoma" w:hAnsi="Tahoma" w:cs="Tahoma"/>
                <w:color w:val="000000"/>
                <w:szCs w:val="20"/>
                <w:rPrChange w:id="138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8363366" w14:textId="77777777" w:rsidR="00B747F1" w:rsidRPr="00D85AF0" w:rsidRDefault="00B747F1" w:rsidP="00B747F1">
            <w:pPr>
              <w:rPr>
                <w:rFonts w:ascii="Tahoma" w:hAnsi="Tahoma" w:cs="Tahoma"/>
                <w:color w:val="000000"/>
                <w:szCs w:val="20"/>
                <w:rPrChange w:id="13870" w:author="Mattos Filho" w:date="2021-06-11T19:04:00Z">
                  <w:rPr>
                    <w:rFonts w:ascii="Arial" w:hAnsi="Arial" w:cs="Arial"/>
                    <w:color w:val="000000"/>
                    <w:szCs w:val="20"/>
                  </w:rPr>
                </w:rPrChange>
              </w:rPr>
            </w:pPr>
            <w:r w:rsidRPr="00D85AF0">
              <w:rPr>
                <w:rFonts w:ascii="Tahoma" w:hAnsi="Tahoma" w:cs="Tahoma"/>
                <w:color w:val="000000"/>
                <w:szCs w:val="20"/>
                <w:rPrChange w:id="13871" w:author="Mattos Filho" w:date="2021-06-11T19:04:00Z">
                  <w:rPr>
                    <w:rFonts w:ascii="Arial" w:hAnsi="Arial" w:cs="Arial"/>
                    <w:color w:val="000000"/>
                    <w:szCs w:val="20"/>
                  </w:rPr>
                </w:rPrChange>
              </w:rPr>
              <w:t>Q-24  LT-003</w:t>
            </w:r>
          </w:p>
        </w:tc>
        <w:tc>
          <w:tcPr>
            <w:tcW w:w="1382" w:type="pct"/>
            <w:tcBorders>
              <w:top w:val="nil"/>
              <w:left w:val="nil"/>
              <w:bottom w:val="nil"/>
              <w:right w:val="nil"/>
            </w:tcBorders>
            <w:shd w:val="clear" w:color="auto" w:fill="auto"/>
            <w:noWrap/>
            <w:vAlign w:val="center"/>
            <w:hideMark/>
          </w:tcPr>
          <w:p w14:paraId="425EA95F" w14:textId="77777777" w:rsidR="00B747F1" w:rsidRPr="00D85AF0" w:rsidRDefault="00B747F1" w:rsidP="00B747F1">
            <w:pPr>
              <w:rPr>
                <w:rFonts w:ascii="Tahoma" w:hAnsi="Tahoma" w:cs="Tahoma"/>
                <w:color w:val="000000"/>
                <w:szCs w:val="20"/>
                <w:rPrChange w:id="13872" w:author="Mattos Filho" w:date="2021-06-11T19:04:00Z">
                  <w:rPr>
                    <w:rFonts w:ascii="Arial" w:hAnsi="Arial" w:cs="Arial"/>
                    <w:color w:val="000000"/>
                    <w:szCs w:val="20"/>
                  </w:rPr>
                </w:rPrChange>
              </w:rPr>
            </w:pPr>
            <w:r w:rsidRPr="00D85AF0">
              <w:rPr>
                <w:rFonts w:ascii="Tahoma" w:hAnsi="Tahoma" w:cs="Tahoma"/>
                <w:color w:val="000000"/>
                <w:szCs w:val="20"/>
                <w:rPrChange w:id="138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49468C5" w14:textId="77777777" w:rsidR="00B747F1" w:rsidRPr="00D85AF0" w:rsidRDefault="00B747F1" w:rsidP="00B747F1">
            <w:pPr>
              <w:rPr>
                <w:rFonts w:ascii="Tahoma" w:hAnsi="Tahoma" w:cs="Tahoma"/>
                <w:color w:val="000000"/>
                <w:szCs w:val="20"/>
                <w:rPrChange w:id="13874" w:author="Mattos Filho" w:date="2021-06-11T19:04:00Z">
                  <w:rPr>
                    <w:rFonts w:ascii="Arial" w:hAnsi="Arial" w:cs="Arial"/>
                    <w:color w:val="000000"/>
                    <w:szCs w:val="20"/>
                  </w:rPr>
                </w:rPrChange>
              </w:rPr>
            </w:pPr>
            <w:r w:rsidRPr="00D85AF0">
              <w:rPr>
                <w:rFonts w:ascii="Tahoma" w:hAnsi="Tahoma" w:cs="Tahoma"/>
                <w:color w:val="000000"/>
                <w:szCs w:val="20"/>
                <w:rPrChange w:id="13875" w:author="Mattos Filho" w:date="2021-06-11T19:04:00Z">
                  <w:rPr>
                    <w:rFonts w:ascii="Arial" w:hAnsi="Arial" w:cs="Arial"/>
                    <w:color w:val="000000"/>
                    <w:szCs w:val="20"/>
                  </w:rPr>
                </w:rPrChange>
              </w:rPr>
              <w:t>60,0000%</w:t>
            </w:r>
          </w:p>
        </w:tc>
      </w:tr>
      <w:tr w:rsidR="00B747F1" w:rsidRPr="00D85AF0" w14:paraId="2C054CAD" w14:textId="77777777" w:rsidTr="00B747F1">
        <w:trPr>
          <w:trHeight w:val="300"/>
        </w:trPr>
        <w:tc>
          <w:tcPr>
            <w:tcW w:w="610" w:type="pct"/>
            <w:tcBorders>
              <w:top w:val="nil"/>
              <w:left w:val="nil"/>
              <w:bottom w:val="nil"/>
              <w:right w:val="nil"/>
            </w:tcBorders>
            <w:shd w:val="clear" w:color="auto" w:fill="auto"/>
            <w:noWrap/>
            <w:vAlign w:val="center"/>
            <w:hideMark/>
          </w:tcPr>
          <w:p w14:paraId="436A43A7" w14:textId="77777777" w:rsidR="00B747F1" w:rsidRPr="00D85AF0" w:rsidRDefault="00B747F1" w:rsidP="00B747F1">
            <w:pPr>
              <w:rPr>
                <w:rFonts w:ascii="Tahoma" w:hAnsi="Tahoma" w:cs="Tahoma"/>
                <w:color w:val="000000"/>
                <w:szCs w:val="20"/>
                <w:rPrChange w:id="13876" w:author="Mattos Filho" w:date="2021-06-11T19:04:00Z">
                  <w:rPr>
                    <w:rFonts w:ascii="Arial" w:hAnsi="Arial" w:cs="Arial"/>
                    <w:color w:val="000000"/>
                    <w:szCs w:val="20"/>
                  </w:rPr>
                </w:rPrChange>
              </w:rPr>
            </w:pPr>
            <w:r w:rsidRPr="00D85AF0">
              <w:rPr>
                <w:rFonts w:ascii="Tahoma" w:hAnsi="Tahoma" w:cs="Tahoma"/>
                <w:color w:val="000000"/>
                <w:szCs w:val="20"/>
                <w:rPrChange w:id="13877" w:author="Mattos Filho" w:date="2021-06-11T19:04:00Z">
                  <w:rPr>
                    <w:rFonts w:ascii="Arial" w:hAnsi="Arial" w:cs="Arial"/>
                    <w:color w:val="000000"/>
                    <w:szCs w:val="20"/>
                  </w:rPr>
                </w:rPrChange>
              </w:rPr>
              <w:t>93.629</w:t>
            </w:r>
          </w:p>
        </w:tc>
        <w:tc>
          <w:tcPr>
            <w:tcW w:w="1985" w:type="pct"/>
            <w:tcBorders>
              <w:top w:val="nil"/>
              <w:left w:val="nil"/>
              <w:bottom w:val="nil"/>
              <w:right w:val="nil"/>
            </w:tcBorders>
            <w:shd w:val="clear" w:color="auto" w:fill="auto"/>
            <w:noWrap/>
            <w:vAlign w:val="center"/>
            <w:hideMark/>
          </w:tcPr>
          <w:p w14:paraId="5EB24212" w14:textId="77777777" w:rsidR="00B747F1" w:rsidRPr="00D85AF0" w:rsidRDefault="00B747F1" w:rsidP="00B747F1">
            <w:pPr>
              <w:rPr>
                <w:rFonts w:ascii="Tahoma" w:hAnsi="Tahoma" w:cs="Tahoma"/>
                <w:color w:val="000000"/>
                <w:szCs w:val="20"/>
                <w:rPrChange w:id="13878" w:author="Mattos Filho" w:date="2021-06-11T19:04:00Z">
                  <w:rPr>
                    <w:rFonts w:ascii="Arial" w:hAnsi="Arial" w:cs="Arial"/>
                    <w:color w:val="000000"/>
                    <w:szCs w:val="20"/>
                  </w:rPr>
                </w:rPrChange>
              </w:rPr>
            </w:pPr>
            <w:r w:rsidRPr="00D85AF0">
              <w:rPr>
                <w:rFonts w:ascii="Tahoma" w:hAnsi="Tahoma" w:cs="Tahoma"/>
                <w:color w:val="000000"/>
                <w:szCs w:val="20"/>
                <w:rPrChange w:id="138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79D95A9" w14:textId="77777777" w:rsidR="00B747F1" w:rsidRPr="00D85AF0" w:rsidRDefault="00B747F1" w:rsidP="00B747F1">
            <w:pPr>
              <w:rPr>
                <w:rFonts w:ascii="Tahoma" w:hAnsi="Tahoma" w:cs="Tahoma"/>
                <w:color w:val="000000"/>
                <w:szCs w:val="20"/>
                <w:rPrChange w:id="13880" w:author="Mattos Filho" w:date="2021-06-11T19:04:00Z">
                  <w:rPr>
                    <w:rFonts w:ascii="Arial" w:hAnsi="Arial" w:cs="Arial"/>
                    <w:color w:val="000000"/>
                    <w:szCs w:val="20"/>
                  </w:rPr>
                </w:rPrChange>
              </w:rPr>
            </w:pPr>
            <w:r w:rsidRPr="00D85AF0">
              <w:rPr>
                <w:rFonts w:ascii="Tahoma" w:hAnsi="Tahoma" w:cs="Tahoma"/>
                <w:color w:val="000000"/>
                <w:szCs w:val="20"/>
                <w:rPrChange w:id="13881" w:author="Mattos Filho" w:date="2021-06-11T19:04:00Z">
                  <w:rPr>
                    <w:rFonts w:ascii="Arial" w:hAnsi="Arial" w:cs="Arial"/>
                    <w:color w:val="000000"/>
                    <w:szCs w:val="20"/>
                  </w:rPr>
                </w:rPrChange>
              </w:rPr>
              <w:t>Q-13  LT-003</w:t>
            </w:r>
          </w:p>
        </w:tc>
        <w:tc>
          <w:tcPr>
            <w:tcW w:w="1382" w:type="pct"/>
            <w:tcBorders>
              <w:top w:val="nil"/>
              <w:left w:val="nil"/>
              <w:bottom w:val="nil"/>
              <w:right w:val="nil"/>
            </w:tcBorders>
            <w:shd w:val="clear" w:color="auto" w:fill="auto"/>
            <w:noWrap/>
            <w:vAlign w:val="center"/>
            <w:hideMark/>
          </w:tcPr>
          <w:p w14:paraId="73836E86" w14:textId="77777777" w:rsidR="00B747F1" w:rsidRPr="00D85AF0" w:rsidRDefault="00B747F1" w:rsidP="00B747F1">
            <w:pPr>
              <w:rPr>
                <w:rFonts w:ascii="Tahoma" w:hAnsi="Tahoma" w:cs="Tahoma"/>
                <w:color w:val="000000"/>
                <w:szCs w:val="20"/>
                <w:rPrChange w:id="13882" w:author="Mattos Filho" w:date="2021-06-11T19:04:00Z">
                  <w:rPr>
                    <w:rFonts w:ascii="Arial" w:hAnsi="Arial" w:cs="Arial"/>
                    <w:color w:val="000000"/>
                    <w:szCs w:val="20"/>
                  </w:rPr>
                </w:rPrChange>
              </w:rPr>
            </w:pPr>
            <w:r w:rsidRPr="00D85AF0">
              <w:rPr>
                <w:rFonts w:ascii="Tahoma" w:hAnsi="Tahoma" w:cs="Tahoma"/>
                <w:color w:val="000000"/>
                <w:szCs w:val="20"/>
                <w:rPrChange w:id="138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4340DE2" w14:textId="77777777" w:rsidR="00B747F1" w:rsidRPr="00D85AF0" w:rsidRDefault="00B747F1" w:rsidP="00B747F1">
            <w:pPr>
              <w:rPr>
                <w:rFonts w:ascii="Tahoma" w:hAnsi="Tahoma" w:cs="Tahoma"/>
                <w:color w:val="000000"/>
                <w:szCs w:val="20"/>
                <w:rPrChange w:id="13884" w:author="Mattos Filho" w:date="2021-06-11T19:04:00Z">
                  <w:rPr>
                    <w:rFonts w:ascii="Arial" w:hAnsi="Arial" w:cs="Arial"/>
                    <w:color w:val="000000"/>
                    <w:szCs w:val="20"/>
                  </w:rPr>
                </w:rPrChange>
              </w:rPr>
            </w:pPr>
            <w:r w:rsidRPr="00D85AF0">
              <w:rPr>
                <w:rFonts w:ascii="Tahoma" w:hAnsi="Tahoma" w:cs="Tahoma"/>
                <w:color w:val="000000"/>
                <w:szCs w:val="20"/>
                <w:rPrChange w:id="13885" w:author="Mattos Filho" w:date="2021-06-11T19:04:00Z">
                  <w:rPr>
                    <w:rFonts w:ascii="Arial" w:hAnsi="Arial" w:cs="Arial"/>
                    <w:color w:val="000000"/>
                    <w:szCs w:val="20"/>
                  </w:rPr>
                </w:rPrChange>
              </w:rPr>
              <w:t>60,0000%</w:t>
            </w:r>
          </w:p>
        </w:tc>
      </w:tr>
      <w:tr w:rsidR="00B747F1" w:rsidRPr="00D85AF0" w14:paraId="6A189505" w14:textId="77777777" w:rsidTr="00B747F1">
        <w:trPr>
          <w:trHeight w:val="300"/>
        </w:trPr>
        <w:tc>
          <w:tcPr>
            <w:tcW w:w="610" w:type="pct"/>
            <w:tcBorders>
              <w:top w:val="nil"/>
              <w:left w:val="nil"/>
              <w:bottom w:val="nil"/>
              <w:right w:val="nil"/>
            </w:tcBorders>
            <w:shd w:val="clear" w:color="auto" w:fill="auto"/>
            <w:noWrap/>
            <w:vAlign w:val="center"/>
            <w:hideMark/>
          </w:tcPr>
          <w:p w14:paraId="625B5DD1" w14:textId="77777777" w:rsidR="00B747F1" w:rsidRPr="00D85AF0" w:rsidRDefault="00B747F1" w:rsidP="00B747F1">
            <w:pPr>
              <w:rPr>
                <w:rFonts w:ascii="Tahoma" w:hAnsi="Tahoma" w:cs="Tahoma"/>
                <w:color w:val="000000"/>
                <w:szCs w:val="20"/>
                <w:rPrChange w:id="13886" w:author="Mattos Filho" w:date="2021-06-11T19:04:00Z">
                  <w:rPr>
                    <w:rFonts w:ascii="Arial" w:hAnsi="Arial" w:cs="Arial"/>
                    <w:color w:val="000000"/>
                    <w:szCs w:val="20"/>
                  </w:rPr>
                </w:rPrChange>
              </w:rPr>
            </w:pPr>
            <w:r w:rsidRPr="00D85AF0">
              <w:rPr>
                <w:rFonts w:ascii="Tahoma" w:hAnsi="Tahoma" w:cs="Tahoma"/>
                <w:color w:val="000000"/>
                <w:szCs w:val="20"/>
                <w:rPrChange w:id="13887" w:author="Mattos Filho" w:date="2021-06-11T19:04:00Z">
                  <w:rPr>
                    <w:rFonts w:ascii="Arial" w:hAnsi="Arial" w:cs="Arial"/>
                    <w:color w:val="000000"/>
                    <w:szCs w:val="20"/>
                  </w:rPr>
                </w:rPrChange>
              </w:rPr>
              <w:t>93.876</w:t>
            </w:r>
          </w:p>
        </w:tc>
        <w:tc>
          <w:tcPr>
            <w:tcW w:w="1985" w:type="pct"/>
            <w:tcBorders>
              <w:top w:val="nil"/>
              <w:left w:val="nil"/>
              <w:bottom w:val="nil"/>
              <w:right w:val="nil"/>
            </w:tcBorders>
            <w:shd w:val="clear" w:color="auto" w:fill="auto"/>
            <w:noWrap/>
            <w:vAlign w:val="center"/>
            <w:hideMark/>
          </w:tcPr>
          <w:p w14:paraId="662AF403" w14:textId="77777777" w:rsidR="00B747F1" w:rsidRPr="00D85AF0" w:rsidRDefault="00B747F1" w:rsidP="00B747F1">
            <w:pPr>
              <w:rPr>
                <w:rFonts w:ascii="Tahoma" w:hAnsi="Tahoma" w:cs="Tahoma"/>
                <w:color w:val="000000"/>
                <w:szCs w:val="20"/>
                <w:rPrChange w:id="13888" w:author="Mattos Filho" w:date="2021-06-11T19:04:00Z">
                  <w:rPr>
                    <w:rFonts w:ascii="Arial" w:hAnsi="Arial" w:cs="Arial"/>
                    <w:color w:val="000000"/>
                    <w:szCs w:val="20"/>
                  </w:rPr>
                </w:rPrChange>
              </w:rPr>
            </w:pPr>
            <w:r w:rsidRPr="00D85AF0">
              <w:rPr>
                <w:rFonts w:ascii="Tahoma" w:hAnsi="Tahoma" w:cs="Tahoma"/>
                <w:color w:val="000000"/>
                <w:szCs w:val="20"/>
                <w:rPrChange w:id="138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8E0162C" w14:textId="77777777" w:rsidR="00B747F1" w:rsidRPr="00D85AF0" w:rsidRDefault="00B747F1" w:rsidP="00B747F1">
            <w:pPr>
              <w:rPr>
                <w:rFonts w:ascii="Tahoma" w:hAnsi="Tahoma" w:cs="Tahoma"/>
                <w:color w:val="000000"/>
                <w:szCs w:val="20"/>
                <w:rPrChange w:id="13890" w:author="Mattos Filho" w:date="2021-06-11T19:04:00Z">
                  <w:rPr>
                    <w:rFonts w:ascii="Arial" w:hAnsi="Arial" w:cs="Arial"/>
                    <w:color w:val="000000"/>
                    <w:szCs w:val="20"/>
                  </w:rPr>
                </w:rPrChange>
              </w:rPr>
            </w:pPr>
            <w:r w:rsidRPr="00D85AF0">
              <w:rPr>
                <w:rFonts w:ascii="Tahoma" w:hAnsi="Tahoma" w:cs="Tahoma"/>
                <w:color w:val="000000"/>
                <w:szCs w:val="20"/>
                <w:rPrChange w:id="13891" w:author="Mattos Filho" w:date="2021-06-11T19:04:00Z">
                  <w:rPr>
                    <w:rFonts w:ascii="Arial" w:hAnsi="Arial" w:cs="Arial"/>
                    <w:color w:val="000000"/>
                    <w:szCs w:val="20"/>
                  </w:rPr>
                </w:rPrChange>
              </w:rPr>
              <w:t>Q-22  LT-029</w:t>
            </w:r>
          </w:p>
        </w:tc>
        <w:tc>
          <w:tcPr>
            <w:tcW w:w="1382" w:type="pct"/>
            <w:tcBorders>
              <w:top w:val="nil"/>
              <w:left w:val="nil"/>
              <w:bottom w:val="nil"/>
              <w:right w:val="nil"/>
            </w:tcBorders>
            <w:shd w:val="clear" w:color="auto" w:fill="auto"/>
            <w:noWrap/>
            <w:vAlign w:val="center"/>
            <w:hideMark/>
          </w:tcPr>
          <w:p w14:paraId="67BF4BDB" w14:textId="77777777" w:rsidR="00B747F1" w:rsidRPr="00D85AF0" w:rsidRDefault="00B747F1" w:rsidP="00B747F1">
            <w:pPr>
              <w:rPr>
                <w:rFonts w:ascii="Tahoma" w:hAnsi="Tahoma" w:cs="Tahoma"/>
                <w:color w:val="000000"/>
                <w:szCs w:val="20"/>
                <w:rPrChange w:id="13892" w:author="Mattos Filho" w:date="2021-06-11T19:04:00Z">
                  <w:rPr>
                    <w:rFonts w:ascii="Arial" w:hAnsi="Arial" w:cs="Arial"/>
                    <w:color w:val="000000"/>
                    <w:szCs w:val="20"/>
                  </w:rPr>
                </w:rPrChange>
              </w:rPr>
            </w:pPr>
            <w:r w:rsidRPr="00D85AF0">
              <w:rPr>
                <w:rFonts w:ascii="Tahoma" w:hAnsi="Tahoma" w:cs="Tahoma"/>
                <w:color w:val="000000"/>
                <w:szCs w:val="20"/>
                <w:rPrChange w:id="138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0CE0167" w14:textId="77777777" w:rsidR="00B747F1" w:rsidRPr="00D85AF0" w:rsidRDefault="00B747F1" w:rsidP="00B747F1">
            <w:pPr>
              <w:rPr>
                <w:rFonts w:ascii="Tahoma" w:hAnsi="Tahoma" w:cs="Tahoma"/>
                <w:color w:val="000000"/>
                <w:szCs w:val="20"/>
                <w:rPrChange w:id="13894" w:author="Mattos Filho" w:date="2021-06-11T19:04:00Z">
                  <w:rPr>
                    <w:rFonts w:ascii="Arial" w:hAnsi="Arial" w:cs="Arial"/>
                    <w:color w:val="000000"/>
                    <w:szCs w:val="20"/>
                  </w:rPr>
                </w:rPrChange>
              </w:rPr>
            </w:pPr>
            <w:r w:rsidRPr="00D85AF0">
              <w:rPr>
                <w:rFonts w:ascii="Tahoma" w:hAnsi="Tahoma" w:cs="Tahoma"/>
                <w:color w:val="000000"/>
                <w:szCs w:val="20"/>
                <w:rPrChange w:id="13895" w:author="Mattos Filho" w:date="2021-06-11T19:04:00Z">
                  <w:rPr>
                    <w:rFonts w:ascii="Arial" w:hAnsi="Arial" w:cs="Arial"/>
                    <w:color w:val="000000"/>
                    <w:szCs w:val="20"/>
                  </w:rPr>
                </w:rPrChange>
              </w:rPr>
              <w:t>60,0000%</w:t>
            </w:r>
          </w:p>
        </w:tc>
      </w:tr>
      <w:tr w:rsidR="00B747F1" w:rsidRPr="00D85AF0" w14:paraId="72F6412A" w14:textId="77777777" w:rsidTr="00B747F1">
        <w:trPr>
          <w:trHeight w:val="300"/>
        </w:trPr>
        <w:tc>
          <w:tcPr>
            <w:tcW w:w="610" w:type="pct"/>
            <w:tcBorders>
              <w:top w:val="nil"/>
              <w:left w:val="nil"/>
              <w:bottom w:val="nil"/>
              <w:right w:val="nil"/>
            </w:tcBorders>
            <w:shd w:val="clear" w:color="auto" w:fill="auto"/>
            <w:noWrap/>
            <w:vAlign w:val="center"/>
            <w:hideMark/>
          </w:tcPr>
          <w:p w14:paraId="4C19E165" w14:textId="77777777" w:rsidR="00B747F1" w:rsidRPr="00D85AF0" w:rsidRDefault="00B747F1" w:rsidP="00B747F1">
            <w:pPr>
              <w:rPr>
                <w:rFonts w:ascii="Tahoma" w:hAnsi="Tahoma" w:cs="Tahoma"/>
                <w:color w:val="000000"/>
                <w:szCs w:val="20"/>
                <w:rPrChange w:id="13896" w:author="Mattos Filho" w:date="2021-06-11T19:04:00Z">
                  <w:rPr>
                    <w:rFonts w:ascii="Arial" w:hAnsi="Arial" w:cs="Arial"/>
                    <w:color w:val="000000"/>
                    <w:szCs w:val="20"/>
                  </w:rPr>
                </w:rPrChange>
              </w:rPr>
            </w:pPr>
            <w:r w:rsidRPr="00D85AF0">
              <w:rPr>
                <w:rFonts w:ascii="Tahoma" w:hAnsi="Tahoma" w:cs="Tahoma"/>
                <w:color w:val="000000"/>
                <w:szCs w:val="20"/>
                <w:rPrChange w:id="13897" w:author="Mattos Filho" w:date="2021-06-11T19:04:00Z">
                  <w:rPr>
                    <w:rFonts w:ascii="Arial" w:hAnsi="Arial" w:cs="Arial"/>
                    <w:color w:val="000000"/>
                    <w:szCs w:val="20"/>
                  </w:rPr>
                </w:rPrChange>
              </w:rPr>
              <w:t>93.955</w:t>
            </w:r>
          </w:p>
        </w:tc>
        <w:tc>
          <w:tcPr>
            <w:tcW w:w="1985" w:type="pct"/>
            <w:tcBorders>
              <w:top w:val="nil"/>
              <w:left w:val="nil"/>
              <w:bottom w:val="nil"/>
              <w:right w:val="nil"/>
            </w:tcBorders>
            <w:shd w:val="clear" w:color="auto" w:fill="auto"/>
            <w:noWrap/>
            <w:vAlign w:val="center"/>
            <w:hideMark/>
          </w:tcPr>
          <w:p w14:paraId="17E8ADD8" w14:textId="77777777" w:rsidR="00B747F1" w:rsidRPr="00D85AF0" w:rsidRDefault="00B747F1" w:rsidP="00B747F1">
            <w:pPr>
              <w:rPr>
                <w:rFonts w:ascii="Tahoma" w:hAnsi="Tahoma" w:cs="Tahoma"/>
                <w:color w:val="000000"/>
                <w:szCs w:val="20"/>
                <w:rPrChange w:id="13898" w:author="Mattos Filho" w:date="2021-06-11T19:04:00Z">
                  <w:rPr>
                    <w:rFonts w:ascii="Arial" w:hAnsi="Arial" w:cs="Arial"/>
                    <w:color w:val="000000"/>
                    <w:szCs w:val="20"/>
                  </w:rPr>
                </w:rPrChange>
              </w:rPr>
            </w:pPr>
            <w:r w:rsidRPr="00D85AF0">
              <w:rPr>
                <w:rFonts w:ascii="Tahoma" w:hAnsi="Tahoma" w:cs="Tahoma"/>
                <w:color w:val="000000"/>
                <w:szCs w:val="20"/>
                <w:rPrChange w:id="138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461FC41" w14:textId="77777777" w:rsidR="00B747F1" w:rsidRPr="00D85AF0" w:rsidRDefault="00B747F1" w:rsidP="00B747F1">
            <w:pPr>
              <w:rPr>
                <w:rFonts w:ascii="Tahoma" w:hAnsi="Tahoma" w:cs="Tahoma"/>
                <w:color w:val="000000"/>
                <w:szCs w:val="20"/>
                <w:rPrChange w:id="13900" w:author="Mattos Filho" w:date="2021-06-11T19:04:00Z">
                  <w:rPr>
                    <w:rFonts w:ascii="Arial" w:hAnsi="Arial" w:cs="Arial"/>
                    <w:color w:val="000000"/>
                    <w:szCs w:val="20"/>
                  </w:rPr>
                </w:rPrChange>
              </w:rPr>
            </w:pPr>
            <w:r w:rsidRPr="00D85AF0">
              <w:rPr>
                <w:rFonts w:ascii="Tahoma" w:hAnsi="Tahoma" w:cs="Tahoma"/>
                <w:color w:val="000000"/>
                <w:szCs w:val="20"/>
                <w:rPrChange w:id="13901" w:author="Mattos Filho" w:date="2021-06-11T19:04:00Z">
                  <w:rPr>
                    <w:rFonts w:ascii="Arial" w:hAnsi="Arial" w:cs="Arial"/>
                    <w:color w:val="000000"/>
                    <w:szCs w:val="20"/>
                  </w:rPr>
                </w:rPrChange>
              </w:rPr>
              <w:t>Q-26  LT-019</w:t>
            </w:r>
          </w:p>
        </w:tc>
        <w:tc>
          <w:tcPr>
            <w:tcW w:w="1382" w:type="pct"/>
            <w:tcBorders>
              <w:top w:val="nil"/>
              <w:left w:val="nil"/>
              <w:bottom w:val="nil"/>
              <w:right w:val="nil"/>
            </w:tcBorders>
            <w:shd w:val="clear" w:color="auto" w:fill="auto"/>
            <w:noWrap/>
            <w:vAlign w:val="center"/>
            <w:hideMark/>
          </w:tcPr>
          <w:p w14:paraId="4E1719B6" w14:textId="77777777" w:rsidR="00B747F1" w:rsidRPr="00D85AF0" w:rsidRDefault="00B747F1" w:rsidP="00B747F1">
            <w:pPr>
              <w:rPr>
                <w:rFonts w:ascii="Tahoma" w:hAnsi="Tahoma" w:cs="Tahoma"/>
                <w:color w:val="000000"/>
                <w:szCs w:val="20"/>
                <w:rPrChange w:id="13902" w:author="Mattos Filho" w:date="2021-06-11T19:04:00Z">
                  <w:rPr>
                    <w:rFonts w:ascii="Arial" w:hAnsi="Arial" w:cs="Arial"/>
                    <w:color w:val="000000"/>
                    <w:szCs w:val="20"/>
                  </w:rPr>
                </w:rPrChange>
              </w:rPr>
            </w:pPr>
            <w:r w:rsidRPr="00D85AF0">
              <w:rPr>
                <w:rFonts w:ascii="Tahoma" w:hAnsi="Tahoma" w:cs="Tahoma"/>
                <w:color w:val="000000"/>
                <w:szCs w:val="20"/>
                <w:rPrChange w:id="139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7423B9F" w14:textId="77777777" w:rsidR="00B747F1" w:rsidRPr="00D85AF0" w:rsidRDefault="00B747F1" w:rsidP="00B747F1">
            <w:pPr>
              <w:rPr>
                <w:rFonts w:ascii="Tahoma" w:hAnsi="Tahoma" w:cs="Tahoma"/>
                <w:color w:val="000000"/>
                <w:szCs w:val="20"/>
                <w:rPrChange w:id="13904" w:author="Mattos Filho" w:date="2021-06-11T19:04:00Z">
                  <w:rPr>
                    <w:rFonts w:ascii="Arial" w:hAnsi="Arial" w:cs="Arial"/>
                    <w:color w:val="000000"/>
                    <w:szCs w:val="20"/>
                  </w:rPr>
                </w:rPrChange>
              </w:rPr>
            </w:pPr>
            <w:r w:rsidRPr="00D85AF0">
              <w:rPr>
                <w:rFonts w:ascii="Tahoma" w:hAnsi="Tahoma" w:cs="Tahoma"/>
                <w:color w:val="000000"/>
                <w:szCs w:val="20"/>
                <w:rPrChange w:id="13905" w:author="Mattos Filho" w:date="2021-06-11T19:04:00Z">
                  <w:rPr>
                    <w:rFonts w:ascii="Arial" w:hAnsi="Arial" w:cs="Arial"/>
                    <w:color w:val="000000"/>
                    <w:szCs w:val="20"/>
                  </w:rPr>
                </w:rPrChange>
              </w:rPr>
              <w:t>60,0000%</w:t>
            </w:r>
          </w:p>
        </w:tc>
      </w:tr>
      <w:tr w:rsidR="00B747F1" w:rsidRPr="00D85AF0" w14:paraId="213CFD58" w14:textId="77777777" w:rsidTr="00B747F1">
        <w:trPr>
          <w:trHeight w:val="300"/>
        </w:trPr>
        <w:tc>
          <w:tcPr>
            <w:tcW w:w="610" w:type="pct"/>
            <w:tcBorders>
              <w:top w:val="nil"/>
              <w:left w:val="nil"/>
              <w:bottom w:val="nil"/>
              <w:right w:val="nil"/>
            </w:tcBorders>
            <w:shd w:val="clear" w:color="auto" w:fill="auto"/>
            <w:noWrap/>
            <w:vAlign w:val="center"/>
            <w:hideMark/>
          </w:tcPr>
          <w:p w14:paraId="6C2ED281" w14:textId="77777777" w:rsidR="00B747F1" w:rsidRPr="00D85AF0" w:rsidRDefault="00B747F1" w:rsidP="00B747F1">
            <w:pPr>
              <w:rPr>
                <w:rFonts w:ascii="Tahoma" w:hAnsi="Tahoma" w:cs="Tahoma"/>
                <w:color w:val="000000"/>
                <w:szCs w:val="20"/>
                <w:rPrChange w:id="13906" w:author="Mattos Filho" w:date="2021-06-11T19:04:00Z">
                  <w:rPr>
                    <w:rFonts w:ascii="Arial" w:hAnsi="Arial" w:cs="Arial"/>
                    <w:color w:val="000000"/>
                    <w:szCs w:val="20"/>
                  </w:rPr>
                </w:rPrChange>
              </w:rPr>
            </w:pPr>
            <w:r w:rsidRPr="00D85AF0">
              <w:rPr>
                <w:rFonts w:ascii="Tahoma" w:hAnsi="Tahoma" w:cs="Tahoma"/>
                <w:color w:val="000000"/>
                <w:szCs w:val="20"/>
                <w:rPrChange w:id="13907" w:author="Mattos Filho" w:date="2021-06-11T19:04:00Z">
                  <w:rPr>
                    <w:rFonts w:ascii="Arial" w:hAnsi="Arial" w:cs="Arial"/>
                    <w:color w:val="000000"/>
                    <w:szCs w:val="20"/>
                  </w:rPr>
                </w:rPrChange>
              </w:rPr>
              <w:t>93.683</w:t>
            </w:r>
          </w:p>
        </w:tc>
        <w:tc>
          <w:tcPr>
            <w:tcW w:w="1985" w:type="pct"/>
            <w:tcBorders>
              <w:top w:val="nil"/>
              <w:left w:val="nil"/>
              <w:bottom w:val="nil"/>
              <w:right w:val="nil"/>
            </w:tcBorders>
            <w:shd w:val="clear" w:color="auto" w:fill="auto"/>
            <w:noWrap/>
            <w:vAlign w:val="center"/>
            <w:hideMark/>
          </w:tcPr>
          <w:p w14:paraId="5B4E8E94" w14:textId="77777777" w:rsidR="00B747F1" w:rsidRPr="00D85AF0" w:rsidRDefault="00B747F1" w:rsidP="00B747F1">
            <w:pPr>
              <w:rPr>
                <w:rFonts w:ascii="Tahoma" w:hAnsi="Tahoma" w:cs="Tahoma"/>
                <w:color w:val="000000"/>
                <w:szCs w:val="20"/>
                <w:rPrChange w:id="13908" w:author="Mattos Filho" w:date="2021-06-11T19:04:00Z">
                  <w:rPr>
                    <w:rFonts w:ascii="Arial" w:hAnsi="Arial" w:cs="Arial"/>
                    <w:color w:val="000000"/>
                    <w:szCs w:val="20"/>
                  </w:rPr>
                </w:rPrChange>
              </w:rPr>
            </w:pPr>
            <w:r w:rsidRPr="00D85AF0">
              <w:rPr>
                <w:rFonts w:ascii="Tahoma" w:hAnsi="Tahoma" w:cs="Tahoma"/>
                <w:color w:val="000000"/>
                <w:szCs w:val="20"/>
                <w:rPrChange w:id="139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FC0BD5F" w14:textId="77777777" w:rsidR="00B747F1" w:rsidRPr="00D85AF0" w:rsidRDefault="00B747F1" w:rsidP="00B747F1">
            <w:pPr>
              <w:rPr>
                <w:rFonts w:ascii="Tahoma" w:hAnsi="Tahoma" w:cs="Tahoma"/>
                <w:color w:val="000000"/>
                <w:szCs w:val="20"/>
                <w:rPrChange w:id="13910" w:author="Mattos Filho" w:date="2021-06-11T19:04:00Z">
                  <w:rPr>
                    <w:rFonts w:ascii="Arial" w:hAnsi="Arial" w:cs="Arial"/>
                    <w:color w:val="000000"/>
                    <w:szCs w:val="20"/>
                  </w:rPr>
                </w:rPrChange>
              </w:rPr>
            </w:pPr>
            <w:r w:rsidRPr="00D85AF0">
              <w:rPr>
                <w:rFonts w:ascii="Tahoma" w:hAnsi="Tahoma" w:cs="Tahoma"/>
                <w:color w:val="000000"/>
                <w:szCs w:val="20"/>
                <w:rPrChange w:id="13911" w:author="Mattos Filho" w:date="2021-06-11T19:04:00Z">
                  <w:rPr>
                    <w:rFonts w:ascii="Arial" w:hAnsi="Arial" w:cs="Arial"/>
                    <w:color w:val="000000"/>
                    <w:szCs w:val="20"/>
                  </w:rPr>
                </w:rPrChange>
              </w:rPr>
              <w:t>Q-15  LT-007</w:t>
            </w:r>
          </w:p>
        </w:tc>
        <w:tc>
          <w:tcPr>
            <w:tcW w:w="1382" w:type="pct"/>
            <w:tcBorders>
              <w:top w:val="nil"/>
              <w:left w:val="nil"/>
              <w:bottom w:val="nil"/>
              <w:right w:val="nil"/>
            </w:tcBorders>
            <w:shd w:val="clear" w:color="auto" w:fill="auto"/>
            <w:noWrap/>
            <w:vAlign w:val="center"/>
            <w:hideMark/>
          </w:tcPr>
          <w:p w14:paraId="502DDE25" w14:textId="77777777" w:rsidR="00B747F1" w:rsidRPr="00D85AF0" w:rsidRDefault="00B747F1" w:rsidP="00B747F1">
            <w:pPr>
              <w:rPr>
                <w:rFonts w:ascii="Tahoma" w:hAnsi="Tahoma" w:cs="Tahoma"/>
                <w:color w:val="000000"/>
                <w:szCs w:val="20"/>
                <w:rPrChange w:id="13912" w:author="Mattos Filho" w:date="2021-06-11T19:04:00Z">
                  <w:rPr>
                    <w:rFonts w:ascii="Arial" w:hAnsi="Arial" w:cs="Arial"/>
                    <w:color w:val="000000"/>
                    <w:szCs w:val="20"/>
                  </w:rPr>
                </w:rPrChange>
              </w:rPr>
            </w:pPr>
            <w:r w:rsidRPr="00D85AF0">
              <w:rPr>
                <w:rFonts w:ascii="Tahoma" w:hAnsi="Tahoma" w:cs="Tahoma"/>
                <w:color w:val="000000"/>
                <w:szCs w:val="20"/>
                <w:rPrChange w:id="139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AB01C5E" w14:textId="77777777" w:rsidR="00B747F1" w:rsidRPr="00D85AF0" w:rsidRDefault="00B747F1" w:rsidP="00B747F1">
            <w:pPr>
              <w:rPr>
                <w:rFonts w:ascii="Tahoma" w:hAnsi="Tahoma" w:cs="Tahoma"/>
                <w:color w:val="000000"/>
                <w:szCs w:val="20"/>
                <w:rPrChange w:id="13914" w:author="Mattos Filho" w:date="2021-06-11T19:04:00Z">
                  <w:rPr>
                    <w:rFonts w:ascii="Arial" w:hAnsi="Arial" w:cs="Arial"/>
                    <w:color w:val="000000"/>
                    <w:szCs w:val="20"/>
                  </w:rPr>
                </w:rPrChange>
              </w:rPr>
            </w:pPr>
            <w:r w:rsidRPr="00D85AF0">
              <w:rPr>
                <w:rFonts w:ascii="Tahoma" w:hAnsi="Tahoma" w:cs="Tahoma"/>
                <w:color w:val="000000"/>
                <w:szCs w:val="20"/>
                <w:rPrChange w:id="13915" w:author="Mattos Filho" w:date="2021-06-11T19:04:00Z">
                  <w:rPr>
                    <w:rFonts w:ascii="Arial" w:hAnsi="Arial" w:cs="Arial"/>
                    <w:color w:val="000000"/>
                    <w:szCs w:val="20"/>
                  </w:rPr>
                </w:rPrChange>
              </w:rPr>
              <w:t>60,0000%</w:t>
            </w:r>
          </w:p>
        </w:tc>
      </w:tr>
      <w:tr w:rsidR="00B747F1" w:rsidRPr="00D85AF0" w14:paraId="13D254DC" w14:textId="77777777" w:rsidTr="00B747F1">
        <w:trPr>
          <w:trHeight w:val="300"/>
        </w:trPr>
        <w:tc>
          <w:tcPr>
            <w:tcW w:w="610" w:type="pct"/>
            <w:tcBorders>
              <w:top w:val="nil"/>
              <w:left w:val="nil"/>
              <w:bottom w:val="nil"/>
              <w:right w:val="nil"/>
            </w:tcBorders>
            <w:shd w:val="clear" w:color="auto" w:fill="auto"/>
            <w:noWrap/>
            <w:vAlign w:val="center"/>
            <w:hideMark/>
          </w:tcPr>
          <w:p w14:paraId="3BCFDF7A" w14:textId="77777777" w:rsidR="00B747F1" w:rsidRPr="00D85AF0" w:rsidRDefault="00B747F1" w:rsidP="00B747F1">
            <w:pPr>
              <w:rPr>
                <w:rFonts w:ascii="Tahoma" w:hAnsi="Tahoma" w:cs="Tahoma"/>
                <w:color w:val="000000"/>
                <w:szCs w:val="20"/>
                <w:rPrChange w:id="13916" w:author="Mattos Filho" w:date="2021-06-11T19:04:00Z">
                  <w:rPr>
                    <w:rFonts w:ascii="Arial" w:hAnsi="Arial" w:cs="Arial"/>
                    <w:color w:val="000000"/>
                    <w:szCs w:val="20"/>
                  </w:rPr>
                </w:rPrChange>
              </w:rPr>
            </w:pPr>
            <w:r w:rsidRPr="00D85AF0">
              <w:rPr>
                <w:rFonts w:ascii="Tahoma" w:hAnsi="Tahoma" w:cs="Tahoma"/>
                <w:color w:val="000000"/>
                <w:szCs w:val="20"/>
                <w:rPrChange w:id="13917" w:author="Mattos Filho" w:date="2021-06-11T19:04:00Z">
                  <w:rPr>
                    <w:rFonts w:ascii="Arial" w:hAnsi="Arial" w:cs="Arial"/>
                    <w:color w:val="000000"/>
                    <w:szCs w:val="20"/>
                  </w:rPr>
                </w:rPrChange>
              </w:rPr>
              <w:t>93.684</w:t>
            </w:r>
          </w:p>
        </w:tc>
        <w:tc>
          <w:tcPr>
            <w:tcW w:w="1985" w:type="pct"/>
            <w:tcBorders>
              <w:top w:val="nil"/>
              <w:left w:val="nil"/>
              <w:bottom w:val="nil"/>
              <w:right w:val="nil"/>
            </w:tcBorders>
            <w:shd w:val="clear" w:color="auto" w:fill="auto"/>
            <w:noWrap/>
            <w:vAlign w:val="center"/>
            <w:hideMark/>
          </w:tcPr>
          <w:p w14:paraId="30BD223D" w14:textId="77777777" w:rsidR="00B747F1" w:rsidRPr="00D85AF0" w:rsidRDefault="00B747F1" w:rsidP="00B747F1">
            <w:pPr>
              <w:rPr>
                <w:rFonts w:ascii="Tahoma" w:hAnsi="Tahoma" w:cs="Tahoma"/>
                <w:color w:val="000000"/>
                <w:szCs w:val="20"/>
                <w:rPrChange w:id="13918" w:author="Mattos Filho" w:date="2021-06-11T19:04:00Z">
                  <w:rPr>
                    <w:rFonts w:ascii="Arial" w:hAnsi="Arial" w:cs="Arial"/>
                    <w:color w:val="000000"/>
                    <w:szCs w:val="20"/>
                  </w:rPr>
                </w:rPrChange>
              </w:rPr>
            </w:pPr>
            <w:r w:rsidRPr="00D85AF0">
              <w:rPr>
                <w:rFonts w:ascii="Tahoma" w:hAnsi="Tahoma" w:cs="Tahoma"/>
                <w:color w:val="000000"/>
                <w:szCs w:val="20"/>
                <w:rPrChange w:id="139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2D74C9C" w14:textId="77777777" w:rsidR="00B747F1" w:rsidRPr="00D85AF0" w:rsidRDefault="00B747F1" w:rsidP="00B747F1">
            <w:pPr>
              <w:rPr>
                <w:rFonts w:ascii="Tahoma" w:hAnsi="Tahoma" w:cs="Tahoma"/>
                <w:color w:val="000000"/>
                <w:szCs w:val="20"/>
                <w:rPrChange w:id="13920" w:author="Mattos Filho" w:date="2021-06-11T19:04:00Z">
                  <w:rPr>
                    <w:rFonts w:ascii="Arial" w:hAnsi="Arial" w:cs="Arial"/>
                    <w:color w:val="000000"/>
                    <w:szCs w:val="20"/>
                  </w:rPr>
                </w:rPrChange>
              </w:rPr>
            </w:pPr>
            <w:r w:rsidRPr="00D85AF0">
              <w:rPr>
                <w:rFonts w:ascii="Tahoma" w:hAnsi="Tahoma" w:cs="Tahoma"/>
                <w:color w:val="000000"/>
                <w:szCs w:val="20"/>
                <w:rPrChange w:id="13921" w:author="Mattos Filho" w:date="2021-06-11T19:04:00Z">
                  <w:rPr>
                    <w:rFonts w:ascii="Arial" w:hAnsi="Arial" w:cs="Arial"/>
                    <w:color w:val="000000"/>
                    <w:szCs w:val="20"/>
                  </w:rPr>
                </w:rPrChange>
              </w:rPr>
              <w:t>Q-15  LT-008</w:t>
            </w:r>
          </w:p>
        </w:tc>
        <w:tc>
          <w:tcPr>
            <w:tcW w:w="1382" w:type="pct"/>
            <w:tcBorders>
              <w:top w:val="nil"/>
              <w:left w:val="nil"/>
              <w:bottom w:val="nil"/>
              <w:right w:val="nil"/>
            </w:tcBorders>
            <w:shd w:val="clear" w:color="auto" w:fill="auto"/>
            <w:noWrap/>
            <w:vAlign w:val="center"/>
            <w:hideMark/>
          </w:tcPr>
          <w:p w14:paraId="78A2DD54" w14:textId="77777777" w:rsidR="00B747F1" w:rsidRPr="00D85AF0" w:rsidRDefault="00B747F1" w:rsidP="00B747F1">
            <w:pPr>
              <w:rPr>
                <w:rFonts w:ascii="Tahoma" w:hAnsi="Tahoma" w:cs="Tahoma"/>
                <w:color w:val="000000"/>
                <w:szCs w:val="20"/>
                <w:rPrChange w:id="13922" w:author="Mattos Filho" w:date="2021-06-11T19:04:00Z">
                  <w:rPr>
                    <w:rFonts w:ascii="Arial" w:hAnsi="Arial" w:cs="Arial"/>
                    <w:color w:val="000000"/>
                    <w:szCs w:val="20"/>
                  </w:rPr>
                </w:rPrChange>
              </w:rPr>
            </w:pPr>
            <w:r w:rsidRPr="00D85AF0">
              <w:rPr>
                <w:rFonts w:ascii="Tahoma" w:hAnsi="Tahoma" w:cs="Tahoma"/>
                <w:color w:val="000000"/>
                <w:szCs w:val="20"/>
                <w:rPrChange w:id="139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B11C57F" w14:textId="77777777" w:rsidR="00B747F1" w:rsidRPr="00D85AF0" w:rsidRDefault="00B747F1" w:rsidP="00B747F1">
            <w:pPr>
              <w:rPr>
                <w:rFonts w:ascii="Tahoma" w:hAnsi="Tahoma" w:cs="Tahoma"/>
                <w:color w:val="000000"/>
                <w:szCs w:val="20"/>
                <w:rPrChange w:id="13924" w:author="Mattos Filho" w:date="2021-06-11T19:04:00Z">
                  <w:rPr>
                    <w:rFonts w:ascii="Arial" w:hAnsi="Arial" w:cs="Arial"/>
                    <w:color w:val="000000"/>
                    <w:szCs w:val="20"/>
                  </w:rPr>
                </w:rPrChange>
              </w:rPr>
            </w:pPr>
            <w:r w:rsidRPr="00D85AF0">
              <w:rPr>
                <w:rFonts w:ascii="Tahoma" w:hAnsi="Tahoma" w:cs="Tahoma"/>
                <w:color w:val="000000"/>
                <w:szCs w:val="20"/>
                <w:rPrChange w:id="13925" w:author="Mattos Filho" w:date="2021-06-11T19:04:00Z">
                  <w:rPr>
                    <w:rFonts w:ascii="Arial" w:hAnsi="Arial" w:cs="Arial"/>
                    <w:color w:val="000000"/>
                    <w:szCs w:val="20"/>
                  </w:rPr>
                </w:rPrChange>
              </w:rPr>
              <w:t>60,0000%</w:t>
            </w:r>
          </w:p>
        </w:tc>
      </w:tr>
      <w:tr w:rsidR="00B747F1" w:rsidRPr="00D85AF0" w14:paraId="461A8470" w14:textId="77777777" w:rsidTr="00B747F1">
        <w:trPr>
          <w:trHeight w:val="300"/>
        </w:trPr>
        <w:tc>
          <w:tcPr>
            <w:tcW w:w="610" w:type="pct"/>
            <w:tcBorders>
              <w:top w:val="nil"/>
              <w:left w:val="nil"/>
              <w:bottom w:val="nil"/>
              <w:right w:val="nil"/>
            </w:tcBorders>
            <w:shd w:val="clear" w:color="auto" w:fill="auto"/>
            <w:noWrap/>
            <w:vAlign w:val="center"/>
            <w:hideMark/>
          </w:tcPr>
          <w:p w14:paraId="070E267C" w14:textId="77777777" w:rsidR="00B747F1" w:rsidRPr="00D85AF0" w:rsidRDefault="00B747F1" w:rsidP="00B747F1">
            <w:pPr>
              <w:rPr>
                <w:rFonts w:ascii="Tahoma" w:hAnsi="Tahoma" w:cs="Tahoma"/>
                <w:color w:val="000000"/>
                <w:szCs w:val="20"/>
                <w:rPrChange w:id="13926" w:author="Mattos Filho" w:date="2021-06-11T19:04:00Z">
                  <w:rPr>
                    <w:rFonts w:ascii="Arial" w:hAnsi="Arial" w:cs="Arial"/>
                    <w:color w:val="000000"/>
                    <w:szCs w:val="20"/>
                  </w:rPr>
                </w:rPrChange>
              </w:rPr>
            </w:pPr>
            <w:r w:rsidRPr="00D85AF0">
              <w:rPr>
                <w:rFonts w:ascii="Tahoma" w:hAnsi="Tahoma" w:cs="Tahoma"/>
                <w:color w:val="000000"/>
                <w:szCs w:val="20"/>
                <w:rPrChange w:id="13927" w:author="Mattos Filho" w:date="2021-06-11T19:04:00Z">
                  <w:rPr>
                    <w:rFonts w:ascii="Arial" w:hAnsi="Arial" w:cs="Arial"/>
                    <w:color w:val="000000"/>
                    <w:szCs w:val="20"/>
                  </w:rPr>
                </w:rPrChange>
              </w:rPr>
              <w:t>93.838</w:t>
            </w:r>
          </w:p>
        </w:tc>
        <w:tc>
          <w:tcPr>
            <w:tcW w:w="1985" w:type="pct"/>
            <w:tcBorders>
              <w:top w:val="nil"/>
              <w:left w:val="nil"/>
              <w:bottom w:val="nil"/>
              <w:right w:val="nil"/>
            </w:tcBorders>
            <w:shd w:val="clear" w:color="auto" w:fill="auto"/>
            <w:noWrap/>
            <w:vAlign w:val="center"/>
            <w:hideMark/>
          </w:tcPr>
          <w:p w14:paraId="44E71D1E" w14:textId="77777777" w:rsidR="00B747F1" w:rsidRPr="00D85AF0" w:rsidRDefault="00B747F1" w:rsidP="00B747F1">
            <w:pPr>
              <w:rPr>
                <w:rFonts w:ascii="Tahoma" w:hAnsi="Tahoma" w:cs="Tahoma"/>
                <w:color w:val="000000"/>
                <w:szCs w:val="20"/>
                <w:rPrChange w:id="13928" w:author="Mattos Filho" w:date="2021-06-11T19:04:00Z">
                  <w:rPr>
                    <w:rFonts w:ascii="Arial" w:hAnsi="Arial" w:cs="Arial"/>
                    <w:color w:val="000000"/>
                    <w:szCs w:val="20"/>
                  </w:rPr>
                </w:rPrChange>
              </w:rPr>
            </w:pPr>
            <w:r w:rsidRPr="00D85AF0">
              <w:rPr>
                <w:rFonts w:ascii="Tahoma" w:hAnsi="Tahoma" w:cs="Tahoma"/>
                <w:color w:val="000000"/>
                <w:szCs w:val="20"/>
                <w:rPrChange w:id="139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154D8F8" w14:textId="77777777" w:rsidR="00B747F1" w:rsidRPr="00D85AF0" w:rsidRDefault="00B747F1" w:rsidP="00B747F1">
            <w:pPr>
              <w:rPr>
                <w:rFonts w:ascii="Tahoma" w:hAnsi="Tahoma" w:cs="Tahoma"/>
                <w:color w:val="000000"/>
                <w:szCs w:val="20"/>
                <w:rPrChange w:id="13930" w:author="Mattos Filho" w:date="2021-06-11T19:04:00Z">
                  <w:rPr>
                    <w:rFonts w:ascii="Arial" w:hAnsi="Arial" w:cs="Arial"/>
                    <w:color w:val="000000"/>
                    <w:szCs w:val="20"/>
                  </w:rPr>
                </w:rPrChange>
              </w:rPr>
            </w:pPr>
            <w:r w:rsidRPr="00D85AF0">
              <w:rPr>
                <w:rFonts w:ascii="Tahoma" w:hAnsi="Tahoma" w:cs="Tahoma"/>
                <w:color w:val="000000"/>
                <w:szCs w:val="20"/>
                <w:rPrChange w:id="13931" w:author="Mattos Filho" w:date="2021-06-11T19:04:00Z">
                  <w:rPr>
                    <w:rFonts w:ascii="Arial" w:hAnsi="Arial" w:cs="Arial"/>
                    <w:color w:val="000000"/>
                    <w:szCs w:val="20"/>
                  </w:rPr>
                </w:rPrChange>
              </w:rPr>
              <w:t>Q-21  LT-020</w:t>
            </w:r>
          </w:p>
        </w:tc>
        <w:tc>
          <w:tcPr>
            <w:tcW w:w="1382" w:type="pct"/>
            <w:tcBorders>
              <w:top w:val="nil"/>
              <w:left w:val="nil"/>
              <w:bottom w:val="nil"/>
              <w:right w:val="nil"/>
            </w:tcBorders>
            <w:shd w:val="clear" w:color="auto" w:fill="auto"/>
            <w:noWrap/>
            <w:vAlign w:val="center"/>
            <w:hideMark/>
          </w:tcPr>
          <w:p w14:paraId="5F149076" w14:textId="77777777" w:rsidR="00B747F1" w:rsidRPr="00D85AF0" w:rsidRDefault="00B747F1" w:rsidP="00B747F1">
            <w:pPr>
              <w:rPr>
                <w:rFonts w:ascii="Tahoma" w:hAnsi="Tahoma" w:cs="Tahoma"/>
                <w:color w:val="000000"/>
                <w:szCs w:val="20"/>
                <w:rPrChange w:id="13932" w:author="Mattos Filho" w:date="2021-06-11T19:04:00Z">
                  <w:rPr>
                    <w:rFonts w:ascii="Arial" w:hAnsi="Arial" w:cs="Arial"/>
                    <w:color w:val="000000"/>
                    <w:szCs w:val="20"/>
                  </w:rPr>
                </w:rPrChange>
              </w:rPr>
            </w:pPr>
            <w:r w:rsidRPr="00D85AF0">
              <w:rPr>
                <w:rFonts w:ascii="Tahoma" w:hAnsi="Tahoma" w:cs="Tahoma"/>
                <w:color w:val="000000"/>
                <w:szCs w:val="20"/>
                <w:rPrChange w:id="139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2F6EE23" w14:textId="77777777" w:rsidR="00B747F1" w:rsidRPr="00D85AF0" w:rsidRDefault="00B747F1" w:rsidP="00B747F1">
            <w:pPr>
              <w:rPr>
                <w:rFonts w:ascii="Tahoma" w:hAnsi="Tahoma" w:cs="Tahoma"/>
                <w:color w:val="000000"/>
                <w:szCs w:val="20"/>
                <w:rPrChange w:id="13934" w:author="Mattos Filho" w:date="2021-06-11T19:04:00Z">
                  <w:rPr>
                    <w:rFonts w:ascii="Arial" w:hAnsi="Arial" w:cs="Arial"/>
                    <w:color w:val="000000"/>
                    <w:szCs w:val="20"/>
                  </w:rPr>
                </w:rPrChange>
              </w:rPr>
            </w:pPr>
            <w:r w:rsidRPr="00D85AF0">
              <w:rPr>
                <w:rFonts w:ascii="Tahoma" w:hAnsi="Tahoma" w:cs="Tahoma"/>
                <w:color w:val="000000"/>
                <w:szCs w:val="20"/>
                <w:rPrChange w:id="13935" w:author="Mattos Filho" w:date="2021-06-11T19:04:00Z">
                  <w:rPr>
                    <w:rFonts w:ascii="Arial" w:hAnsi="Arial" w:cs="Arial"/>
                    <w:color w:val="000000"/>
                    <w:szCs w:val="20"/>
                  </w:rPr>
                </w:rPrChange>
              </w:rPr>
              <w:t>60,0000%</w:t>
            </w:r>
          </w:p>
        </w:tc>
      </w:tr>
      <w:tr w:rsidR="00B747F1" w:rsidRPr="00D85AF0" w14:paraId="2683FBD9" w14:textId="77777777" w:rsidTr="00B747F1">
        <w:trPr>
          <w:trHeight w:val="300"/>
        </w:trPr>
        <w:tc>
          <w:tcPr>
            <w:tcW w:w="610" w:type="pct"/>
            <w:tcBorders>
              <w:top w:val="nil"/>
              <w:left w:val="nil"/>
              <w:bottom w:val="nil"/>
              <w:right w:val="nil"/>
            </w:tcBorders>
            <w:shd w:val="clear" w:color="auto" w:fill="auto"/>
            <w:noWrap/>
            <w:vAlign w:val="center"/>
            <w:hideMark/>
          </w:tcPr>
          <w:p w14:paraId="0257A0B9" w14:textId="77777777" w:rsidR="00B747F1" w:rsidRPr="00D85AF0" w:rsidRDefault="00B747F1" w:rsidP="00B747F1">
            <w:pPr>
              <w:rPr>
                <w:rFonts w:ascii="Tahoma" w:hAnsi="Tahoma" w:cs="Tahoma"/>
                <w:color w:val="000000"/>
                <w:szCs w:val="20"/>
                <w:rPrChange w:id="13936" w:author="Mattos Filho" w:date="2021-06-11T19:04:00Z">
                  <w:rPr>
                    <w:rFonts w:ascii="Arial" w:hAnsi="Arial" w:cs="Arial"/>
                    <w:color w:val="000000"/>
                    <w:szCs w:val="20"/>
                  </w:rPr>
                </w:rPrChange>
              </w:rPr>
            </w:pPr>
            <w:r w:rsidRPr="00D85AF0">
              <w:rPr>
                <w:rFonts w:ascii="Tahoma" w:hAnsi="Tahoma" w:cs="Tahoma"/>
                <w:color w:val="000000"/>
                <w:szCs w:val="20"/>
                <w:rPrChange w:id="13937" w:author="Mattos Filho" w:date="2021-06-11T19:04:00Z">
                  <w:rPr>
                    <w:rFonts w:ascii="Arial" w:hAnsi="Arial" w:cs="Arial"/>
                    <w:color w:val="000000"/>
                    <w:szCs w:val="20"/>
                  </w:rPr>
                </w:rPrChange>
              </w:rPr>
              <w:t>93.839</w:t>
            </w:r>
          </w:p>
        </w:tc>
        <w:tc>
          <w:tcPr>
            <w:tcW w:w="1985" w:type="pct"/>
            <w:tcBorders>
              <w:top w:val="nil"/>
              <w:left w:val="nil"/>
              <w:bottom w:val="nil"/>
              <w:right w:val="nil"/>
            </w:tcBorders>
            <w:shd w:val="clear" w:color="auto" w:fill="auto"/>
            <w:noWrap/>
            <w:vAlign w:val="center"/>
            <w:hideMark/>
          </w:tcPr>
          <w:p w14:paraId="76BD7920" w14:textId="77777777" w:rsidR="00B747F1" w:rsidRPr="00D85AF0" w:rsidRDefault="00B747F1" w:rsidP="00B747F1">
            <w:pPr>
              <w:rPr>
                <w:rFonts w:ascii="Tahoma" w:hAnsi="Tahoma" w:cs="Tahoma"/>
                <w:color w:val="000000"/>
                <w:szCs w:val="20"/>
                <w:rPrChange w:id="13938" w:author="Mattos Filho" w:date="2021-06-11T19:04:00Z">
                  <w:rPr>
                    <w:rFonts w:ascii="Arial" w:hAnsi="Arial" w:cs="Arial"/>
                    <w:color w:val="000000"/>
                    <w:szCs w:val="20"/>
                  </w:rPr>
                </w:rPrChange>
              </w:rPr>
            </w:pPr>
            <w:r w:rsidRPr="00D85AF0">
              <w:rPr>
                <w:rFonts w:ascii="Tahoma" w:hAnsi="Tahoma" w:cs="Tahoma"/>
                <w:color w:val="000000"/>
                <w:szCs w:val="20"/>
                <w:rPrChange w:id="139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DDCA900" w14:textId="77777777" w:rsidR="00B747F1" w:rsidRPr="00D85AF0" w:rsidRDefault="00B747F1" w:rsidP="00B747F1">
            <w:pPr>
              <w:rPr>
                <w:rFonts w:ascii="Tahoma" w:hAnsi="Tahoma" w:cs="Tahoma"/>
                <w:color w:val="000000"/>
                <w:szCs w:val="20"/>
                <w:rPrChange w:id="13940" w:author="Mattos Filho" w:date="2021-06-11T19:04:00Z">
                  <w:rPr>
                    <w:rFonts w:ascii="Arial" w:hAnsi="Arial" w:cs="Arial"/>
                    <w:color w:val="000000"/>
                    <w:szCs w:val="20"/>
                  </w:rPr>
                </w:rPrChange>
              </w:rPr>
            </w:pPr>
            <w:r w:rsidRPr="00D85AF0">
              <w:rPr>
                <w:rFonts w:ascii="Tahoma" w:hAnsi="Tahoma" w:cs="Tahoma"/>
                <w:color w:val="000000"/>
                <w:szCs w:val="20"/>
                <w:rPrChange w:id="13941" w:author="Mattos Filho" w:date="2021-06-11T19:04:00Z">
                  <w:rPr>
                    <w:rFonts w:ascii="Arial" w:hAnsi="Arial" w:cs="Arial"/>
                    <w:color w:val="000000"/>
                    <w:szCs w:val="20"/>
                  </w:rPr>
                </w:rPrChange>
              </w:rPr>
              <w:t>Q-21  LT-021</w:t>
            </w:r>
          </w:p>
        </w:tc>
        <w:tc>
          <w:tcPr>
            <w:tcW w:w="1382" w:type="pct"/>
            <w:tcBorders>
              <w:top w:val="nil"/>
              <w:left w:val="nil"/>
              <w:bottom w:val="nil"/>
              <w:right w:val="nil"/>
            </w:tcBorders>
            <w:shd w:val="clear" w:color="auto" w:fill="auto"/>
            <w:noWrap/>
            <w:vAlign w:val="center"/>
            <w:hideMark/>
          </w:tcPr>
          <w:p w14:paraId="754C56D0" w14:textId="77777777" w:rsidR="00B747F1" w:rsidRPr="00D85AF0" w:rsidRDefault="00B747F1" w:rsidP="00B747F1">
            <w:pPr>
              <w:rPr>
                <w:rFonts w:ascii="Tahoma" w:hAnsi="Tahoma" w:cs="Tahoma"/>
                <w:color w:val="000000"/>
                <w:szCs w:val="20"/>
                <w:rPrChange w:id="13942" w:author="Mattos Filho" w:date="2021-06-11T19:04:00Z">
                  <w:rPr>
                    <w:rFonts w:ascii="Arial" w:hAnsi="Arial" w:cs="Arial"/>
                    <w:color w:val="000000"/>
                    <w:szCs w:val="20"/>
                  </w:rPr>
                </w:rPrChange>
              </w:rPr>
            </w:pPr>
            <w:r w:rsidRPr="00D85AF0">
              <w:rPr>
                <w:rFonts w:ascii="Tahoma" w:hAnsi="Tahoma" w:cs="Tahoma"/>
                <w:color w:val="000000"/>
                <w:szCs w:val="20"/>
                <w:rPrChange w:id="139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CAB6666" w14:textId="77777777" w:rsidR="00B747F1" w:rsidRPr="00D85AF0" w:rsidRDefault="00B747F1" w:rsidP="00B747F1">
            <w:pPr>
              <w:rPr>
                <w:rFonts w:ascii="Tahoma" w:hAnsi="Tahoma" w:cs="Tahoma"/>
                <w:color w:val="000000"/>
                <w:szCs w:val="20"/>
                <w:rPrChange w:id="13944" w:author="Mattos Filho" w:date="2021-06-11T19:04:00Z">
                  <w:rPr>
                    <w:rFonts w:ascii="Arial" w:hAnsi="Arial" w:cs="Arial"/>
                    <w:color w:val="000000"/>
                    <w:szCs w:val="20"/>
                  </w:rPr>
                </w:rPrChange>
              </w:rPr>
            </w:pPr>
            <w:r w:rsidRPr="00D85AF0">
              <w:rPr>
                <w:rFonts w:ascii="Tahoma" w:hAnsi="Tahoma" w:cs="Tahoma"/>
                <w:color w:val="000000"/>
                <w:szCs w:val="20"/>
                <w:rPrChange w:id="13945" w:author="Mattos Filho" w:date="2021-06-11T19:04:00Z">
                  <w:rPr>
                    <w:rFonts w:ascii="Arial" w:hAnsi="Arial" w:cs="Arial"/>
                    <w:color w:val="000000"/>
                    <w:szCs w:val="20"/>
                  </w:rPr>
                </w:rPrChange>
              </w:rPr>
              <w:t>60,0000%</w:t>
            </w:r>
          </w:p>
        </w:tc>
      </w:tr>
      <w:tr w:rsidR="00B747F1" w:rsidRPr="00D85AF0" w14:paraId="540B7167" w14:textId="77777777" w:rsidTr="00B747F1">
        <w:trPr>
          <w:trHeight w:val="300"/>
        </w:trPr>
        <w:tc>
          <w:tcPr>
            <w:tcW w:w="610" w:type="pct"/>
            <w:tcBorders>
              <w:top w:val="nil"/>
              <w:left w:val="nil"/>
              <w:bottom w:val="nil"/>
              <w:right w:val="nil"/>
            </w:tcBorders>
            <w:shd w:val="clear" w:color="auto" w:fill="auto"/>
            <w:noWrap/>
            <w:vAlign w:val="center"/>
            <w:hideMark/>
          </w:tcPr>
          <w:p w14:paraId="30616E6D" w14:textId="77777777" w:rsidR="00B747F1" w:rsidRPr="00D85AF0" w:rsidRDefault="00B747F1" w:rsidP="00B747F1">
            <w:pPr>
              <w:rPr>
                <w:rFonts w:ascii="Tahoma" w:hAnsi="Tahoma" w:cs="Tahoma"/>
                <w:color w:val="000000"/>
                <w:szCs w:val="20"/>
                <w:rPrChange w:id="13946" w:author="Mattos Filho" w:date="2021-06-11T19:04:00Z">
                  <w:rPr>
                    <w:rFonts w:ascii="Arial" w:hAnsi="Arial" w:cs="Arial"/>
                    <w:color w:val="000000"/>
                    <w:szCs w:val="20"/>
                  </w:rPr>
                </w:rPrChange>
              </w:rPr>
            </w:pPr>
            <w:r w:rsidRPr="00D85AF0">
              <w:rPr>
                <w:rFonts w:ascii="Tahoma" w:hAnsi="Tahoma" w:cs="Tahoma"/>
                <w:color w:val="000000"/>
                <w:szCs w:val="20"/>
                <w:rPrChange w:id="13947" w:author="Mattos Filho" w:date="2021-06-11T19:04:00Z">
                  <w:rPr>
                    <w:rFonts w:ascii="Arial" w:hAnsi="Arial" w:cs="Arial"/>
                    <w:color w:val="000000"/>
                    <w:szCs w:val="20"/>
                  </w:rPr>
                </w:rPrChange>
              </w:rPr>
              <w:t>93.952</w:t>
            </w:r>
          </w:p>
        </w:tc>
        <w:tc>
          <w:tcPr>
            <w:tcW w:w="1985" w:type="pct"/>
            <w:tcBorders>
              <w:top w:val="nil"/>
              <w:left w:val="nil"/>
              <w:bottom w:val="nil"/>
              <w:right w:val="nil"/>
            </w:tcBorders>
            <w:shd w:val="clear" w:color="auto" w:fill="auto"/>
            <w:noWrap/>
            <w:vAlign w:val="center"/>
            <w:hideMark/>
          </w:tcPr>
          <w:p w14:paraId="24D62716" w14:textId="77777777" w:rsidR="00B747F1" w:rsidRPr="00D85AF0" w:rsidRDefault="00B747F1" w:rsidP="00B747F1">
            <w:pPr>
              <w:rPr>
                <w:rFonts w:ascii="Tahoma" w:hAnsi="Tahoma" w:cs="Tahoma"/>
                <w:color w:val="000000"/>
                <w:szCs w:val="20"/>
                <w:rPrChange w:id="13948" w:author="Mattos Filho" w:date="2021-06-11T19:04:00Z">
                  <w:rPr>
                    <w:rFonts w:ascii="Arial" w:hAnsi="Arial" w:cs="Arial"/>
                    <w:color w:val="000000"/>
                    <w:szCs w:val="20"/>
                  </w:rPr>
                </w:rPrChange>
              </w:rPr>
            </w:pPr>
            <w:r w:rsidRPr="00D85AF0">
              <w:rPr>
                <w:rFonts w:ascii="Tahoma" w:hAnsi="Tahoma" w:cs="Tahoma"/>
                <w:color w:val="000000"/>
                <w:szCs w:val="20"/>
                <w:rPrChange w:id="139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6A64884" w14:textId="77777777" w:rsidR="00B747F1" w:rsidRPr="00D85AF0" w:rsidRDefault="00B747F1" w:rsidP="00B747F1">
            <w:pPr>
              <w:rPr>
                <w:rFonts w:ascii="Tahoma" w:hAnsi="Tahoma" w:cs="Tahoma"/>
                <w:color w:val="000000"/>
                <w:szCs w:val="20"/>
                <w:rPrChange w:id="13950" w:author="Mattos Filho" w:date="2021-06-11T19:04:00Z">
                  <w:rPr>
                    <w:rFonts w:ascii="Arial" w:hAnsi="Arial" w:cs="Arial"/>
                    <w:color w:val="000000"/>
                    <w:szCs w:val="20"/>
                  </w:rPr>
                </w:rPrChange>
              </w:rPr>
            </w:pPr>
            <w:r w:rsidRPr="00D85AF0">
              <w:rPr>
                <w:rFonts w:ascii="Tahoma" w:hAnsi="Tahoma" w:cs="Tahoma"/>
                <w:color w:val="000000"/>
                <w:szCs w:val="20"/>
                <w:rPrChange w:id="13951" w:author="Mattos Filho" w:date="2021-06-11T19:04:00Z">
                  <w:rPr>
                    <w:rFonts w:ascii="Arial" w:hAnsi="Arial" w:cs="Arial"/>
                    <w:color w:val="000000"/>
                    <w:szCs w:val="20"/>
                  </w:rPr>
                </w:rPrChange>
              </w:rPr>
              <w:t>Q-26  LT-016</w:t>
            </w:r>
          </w:p>
        </w:tc>
        <w:tc>
          <w:tcPr>
            <w:tcW w:w="1382" w:type="pct"/>
            <w:tcBorders>
              <w:top w:val="nil"/>
              <w:left w:val="nil"/>
              <w:bottom w:val="nil"/>
              <w:right w:val="nil"/>
            </w:tcBorders>
            <w:shd w:val="clear" w:color="auto" w:fill="auto"/>
            <w:noWrap/>
            <w:vAlign w:val="center"/>
            <w:hideMark/>
          </w:tcPr>
          <w:p w14:paraId="7438BB67" w14:textId="77777777" w:rsidR="00B747F1" w:rsidRPr="00D85AF0" w:rsidRDefault="00B747F1" w:rsidP="00B747F1">
            <w:pPr>
              <w:rPr>
                <w:rFonts w:ascii="Tahoma" w:hAnsi="Tahoma" w:cs="Tahoma"/>
                <w:color w:val="000000"/>
                <w:szCs w:val="20"/>
                <w:rPrChange w:id="13952" w:author="Mattos Filho" w:date="2021-06-11T19:04:00Z">
                  <w:rPr>
                    <w:rFonts w:ascii="Arial" w:hAnsi="Arial" w:cs="Arial"/>
                    <w:color w:val="000000"/>
                    <w:szCs w:val="20"/>
                  </w:rPr>
                </w:rPrChange>
              </w:rPr>
            </w:pPr>
            <w:r w:rsidRPr="00D85AF0">
              <w:rPr>
                <w:rFonts w:ascii="Tahoma" w:hAnsi="Tahoma" w:cs="Tahoma"/>
                <w:color w:val="000000"/>
                <w:szCs w:val="20"/>
                <w:rPrChange w:id="139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F7A5B40" w14:textId="77777777" w:rsidR="00B747F1" w:rsidRPr="00D85AF0" w:rsidRDefault="00B747F1" w:rsidP="00B747F1">
            <w:pPr>
              <w:rPr>
                <w:rFonts w:ascii="Tahoma" w:hAnsi="Tahoma" w:cs="Tahoma"/>
                <w:color w:val="000000"/>
                <w:szCs w:val="20"/>
                <w:rPrChange w:id="13954" w:author="Mattos Filho" w:date="2021-06-11T19:04:00Z">
                  <w:rPr>
                    <w:rFonts w:ascii="Arial" w:hAnsi="Arial" w:cs="Arial"/>
                    <w:color w:val="000000"/>
                    <w:szCs w:val="20"/>
                  </w:rPr>
                </w:rPrChange>
              </w:rPr>
            </w:pPr>
            <w:r w:rsidRPr="00D85AF0">
              <w:rPr>
                <w:rFonts w:ascii="Tahoma" w:hAnsi="Tahoma" w:cs="Tahoma"/>
                <w:color w:val="000000"/>
                <w:szCs w:val="20"/>
                <w:rPrChange w:id="13955" w:author="Mattos Filho" w:date="2021-06-11T19:04:00Z">
                  <w:rPr>
                    <w:rFonts w:ascii="Arial" w:hAnsi="Arial" w:cs="Arial"/>
                    <w:color w:val="000000"/>
                    <w:szCs w:val="20"/>
                  </w:rPr>
                </w:rPrChange>
              </w:rPr>
              <w:t>60,0000%</w:t>
            </w:r>
          </w:p>
        </w:tc>
      </w:tr>
      <w:tr w:rsidR="00B747F1" w:rsidRPr="00D85AF0" w14:paraId="5D151C38" w14:textId="77777777" w:rsidTr="00B747F1">
        <w:trPr>
          <w:trHeight w:val="300"/>
        </w:trPr>
        <w:tc>
          <w:tcPr>
            <w:tcW w:w="610" w:type="pct"/>
            <w:tcBorders>
              <w:top w:val="nil"/>
              <w:left w:val="nil"/>
              <w:bottom w:val="nil"/>
              <w:right w:val="nil"/>
            </w:tcBorders>
            <w:shd w:val="clear" w:color="auto" w:fill="auto"/>
            <w:noWrap/>
            <w:vAlign w:val="center"/>
            <w:hideMark/>
          </w:tcPr>
          <w:p w14:paraId="560A5D60" w14:textId="77777777" w:rsidR="00B747F1" w:rsidRPr="00D85AF0" w:rsidRDefault="00B747F1" w:rsidP="00B747F1">
            <w:pPr>
              <w:rPr>
                <w:rFonts w:ascii="Tahoma" w:hAnsi="Tahoma" w:cs="Tahoma"/>
                <w:color w:val="000000"/>
                <w:szCs w:val="20"/>
                <w:rPrChange w:id="13956" w:author="Mattos Filho" w:date="2021-06-11T19:04:00Z">
                  <w:rPr>
                    <w:rFonts w:ascii="Arial" w:hAnsi="Arial" w:cs="Arial"/>
                    <w:color w:val="000000"/>
                    <w:szCs w:val="20"/>
                  </w:rPr>
                </w:rPrChange>
              </w:rPr>
            </w:pPr>
            <w:r w:rsidRPr="00D85AF0">
              <w:rPr>
                <w:rFonts w:ascii="Tahoma" w:hAnsi="Tahoma" w:cs="Tahoma"/>
                <w:color w:val="000000"/>
                <w:szCs w:val="20"/>
                <w:rPrChange w:id="13957" w:author="Mattos Filho" w:date="2021-06-11T19:04:00Z">
                  <w:rPr>
                    <w:rFonts w:ascii="Arial" w:hAnsi="Arial" w:cs="Arial"/>
                    <w:color w:val="000000"/>
                    <w:szCs w:val="20"/>
                  </w:rPr>
                </w:rPrChange>
              </w:rPr>
              <w:t>93.953</w:t>
            </w:r>
          </w:p>
        </w:tc>
        <w:tc>
          <w:tcPr>
            <w:tcW w:w="1985" w:type="pct"/>
            <w:tcBorders>
              <w:top w:val="nil"/>
              <w:left w:val="nil"/>
              <w:bottom w:val="nil"/>
              <w:right w:val="nil"/>
            </w:tcBorders>
            <w:shd w:val="clear" w:color="auto" w:fill="auto"/>
            <w:noWrap/>
            <w:vAlign w:val="center"/>
            <w:hideMark/>
          </w:tcPr>
          <w:p w14:paraId="66AD075C" w14:textId="77777777" w:rsidR="00B747F1" w:rsidRPr="00D85AF0" w:rsidRDefault="00B747F1" w:rsidP="00B747F1">
            <w:pPr>
              <w:rPr>
                <w:rFonts w:ascii="Tahoma" w:hAnsi="Tahoma" w:cs="Tahoma"/>
                <w:color w:val="000000"/>
                <w:szCs w:val="20"/>
                <w:rPrChange w:id="13958" w:author="Mattos Filho" w:date="2021-06-11T19:04:00Z">
                  <w:rPr>
                    <w:rFonts w:ascii="Arial" w:hAnsi="Arial" w:cs="Arial"/>
                    <w:color w:val="000000"/>
                    <w:szCs w:val="20"/>
                  </w:rPr>
                </w:rPrChange>
              </w:rPr>
            </w:pPr>
            <w:r w:rsidRPr="00D85AF0">
              <w:rPr>
                <w:rFonts w:ascii="Tahoma" w:hAnsi="Tahoma" w:cs="Tahoma"/>
                <w:color w:val="000000"/>
                <w:szCs w:val="20"/>
                <w:rPrChange w:id="139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7004C4F" w14:textId="77777777" w:rsidR="00B747F1" w:rsidRPr="00D85AF0" w:rsidRDefault="00B747F1" w:rsidP="00B747F1">
            <w:pPr>
              <w:rPr>
                <w:rFonts w:ascii="Tahoma" w:hAnsi="Tahoma" w:cs="Tahoma"/>
                <w:color w:val="000000"/>
                <w:szCs w:val="20"/>
                <w:rPrChange w:id="13960" w:author="Mattos Filho" w:date="2021-06-11T19:04:00Z">
                  <w:rPr>
                    <w:rFonts w:ascii="Arial" w:hAnsi="Arial" w:cs="Arial"/>
                    <w:color w:val="000000"/>
                    <w:szCs w:val="20"/>
                  </w:rPr>
                </w:rPrChange>
              </w:rPr>
            </w:pPr>
            <w:r w:rsidRPr="00D85AF0">
              <w:rPr>
                <w:rFonts w:ascii="Tahoma" w:hAnsi="Tahoma" w:cs="Tahoma"/>
                <w:color w:val="000000"/>
                <w:szCs w:val="20"/>
                <w:rPrChange w:id="13961" w:author="Mattos Filho" w:date="2021-06-11T19:04:00Z">
                  <w:rPr>
                    <w:rFonts w:ascii="Arial" w:hAnsi="Arial" w:cs="Arial"/>
                    <w:color w:val="000000"/>
                    <w:szCs w:val="20"/>
                  </w:rPr>
                </w:rPrChange>
              </w:rPr>
              <w:t>Q-26  LT-017</w:t>
            </w:r>
          </w:p>
        </w:tc>
        <w:tc>
          <w:tcPr>
            <w:tcW w:w="1382" w:type="pct"/>
            <w:tcBorders>
              <w:top w:val="nil"/>
              <w:left w:val="nil"/>
              <w:bottom w:val="nil"/>
              <w:right w:val="nil"/>
            </w:tcBorders>
            <w:shd w:val="clear" w:color="auto" w:fill="auto"/>
            <w:noWrap/>
            <w:vAlign w:val="center"/>
            <w:hideMark/>
          </w:tcPr>
          <w:p w14:paraId="017C3E28" w14:textId="77777777" w:rsidR="00B747F1" w:rsidRPr="00D85AF0" w:rsidRDefault="00B747F1" w:rsidP="00B747F1">
            <w:pPr>
              <w:rPr>
                <w:rFonts w:ascii="Tahoma" w:hAnsi="Tahoma" w:cs="Tahoma"/>
                <w:color w:val="000000"/>
                <w:szCs w:val="20"/>
                <w:rPrChange w:id="13962" w:author="Mattos Filho" w:date="2021-06-11T19:04:00Z">
                  <w:rPr>
                    <w:rFonts w:ascii="Arial" w:hAnsi="Arial" w:cs="Arial"/>
                    <w:color w:val="000000"/>
                    <w:szCs w:val="20"/>
                  </w:rPr>
                </w:rPrChange>
              </w:rPr>
            </w:pPr>
            <w:r w:rsidRPr="00D85AF0">
              <w:rPr>
                <w:rFonts w:ascii="Tahoma" w:hAnsi="Tahoma" w:cs="Tahoma"/>
                <w:color w:val="000000"/>
                <w:szCs w:val="20"/>
                <w:rPrChange w:id="139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66934A3" w14:textId="77777777" w:rsidR="00B747F1" w:rsidRPr="00D85AF0" w:rsidRDefault="00B747F1" w:rsidP="00B747F1">
            <w:pPr>
              <w:rPr>
                <w:rFonts w:ascii="Tahoma" w:hAnsi="Tahoma" w:cs="Tahoma"/>
                <w:color w:val="000000"/>
                <w:szCs w:val="20"/>
                <w:rPrChange w:id="13964" w:author="Mattos Filho" w:date="2021-06-11T19:04:00Z">
                  <w:rPr>
                    <w:rFonts w:ascii="Arial" w:hAnsi="Arial" w:cs="Arial"/>
                    <w:color w:val="000000"/>
                    <w:szCs w:val="20"/>
                  </w:rPr>
                </w:rPrChange>
              </w:rPr>
            </w:pPr>
            <w:r w:rsidRPr="00D85AF0">
              <w:rPr>
                <w:rFonts w:ascii="Tahoma" w:hAnsi="Tahoma" w:cs="Tahoma"/>
                <w:color w:val="000000"/>
                <w:szCs w:val="20"/>
                <w:rPrChange w:id="13965" w:author="Mattos Filho" w:date="2021-06-11T19:04:00Z">
                  <w:rPr>
                    <w:rFonts w:ascii="Arial" w:hAnsi="Arial" w:cs="Arial"/>
                    <w:color w:val="000000"/>
                    <w:szCs w:val="20"/>
                  </w:rPr>
                </w:rPrChange>
              </w:rPr>
              <w:t>60,0000%</w:t>
            </w:r>
          </w:p>
        </w:tc>
      </w:tr>
      <w:tr w:rsidR="00B747F1" w:rsidRPr="00D85AF0" w14:paraId="3019B07C" w14:textId="77777777" w:rsidTr="00B747F1">
        <w:trPr>
          <w:trHeight w:val="300"/>
        </w:trPr>
        <w:tc>
          <w:tcPr>
            <w:tcW w:w="610" w:type="pct"/>
            <w:tcBorders>
              <w:top w:val="nil"/>
              <w:left w:val="nil"/>
              <w:bottom w:val="nil"/>
              <w:right w:val="nil"/>
            </w:tcBorders>
            <w:shd w:val="clear" w:color="auto" w:fill="auto"/>
            <w:noWrap/>
            <w:vAlign w:val="center"/>
            <w:hideMark/>
          </w:tcPr>
          <w:p w14:paraId="0DE86EDF" w14:textId="77777777" w:rsidR="00B747F1" w:rsidRPr="00D85AF0" w:rsidRDefault="00B747F1" w:rsidP="00B747F1">
            <w:pPr>
              <w:rPr>
                <w:rFonts w:ascii="Tahoma" w:hAnsi="Tahoma" w:cs="Tahoma"/>
                <w:color w:val="000000"/>
                <w:szCs w:val="20"/>
                <w:rPrChange w:id="13966" w:author="Mattos Filho" w:date="2021-06-11T19:04:00Z">
                  <w:rPr>
                    <w:rFonts w:ascii="Arial" w:hAnsi="Arial" w:cs="Arial"/>
                    <w:color w:val="000000"/>
                    <w:szCs w:val="20"/>
                  </w:rPr>
                </w:rPrChange>
              </w:rPr>
            </w:pPr>
            <w:r w:rsidRPr="00D85AF0">
              <w:rPr>
                <w:rFonts w:ascii="Tahoma" w:hAnsi="Tahoma" w:cs="Tahoma"/>
                <w:color w:val="000000"/>
                <w:szCs w:val="20"/>
                <w:rPrChange w:id="13967" w:author="Mattos Filho" w:date="2021-06-11T19:04:00Z">
                  <w:rPr>
                    <w:rFonts w:ascii="Arial" w:hAnsi="Arial" w:cs="Arial"/>
                    <w:color w:val="000000"/>
                    <w:szCs w:val="20"/>
                  </w:rPr>
                </w:rPrChange>
              </w:rPr>
              <w:t>93.659</w:t>
            </w:r>
          </w:p>
        </w:tc>
        <w:tc>
          <w:tcPr>
            <w:tcW w:w="1985" w:type="pct"/>
            <w:tcBorders>
              <w:top w:val="nil"/>
              <w:left w:val="nil"/>
              <w:bottom w:val="nil"/>
              <w:right w:val="nil"/>
            </w:tcBorders>
            <w:shd w:val="clear" w:color="auto" w:fill="auto"/>
            <w:noWrap/>
            <w:vAlign w:val="center"/>
            <w:hideMark/>
          </w:tcPr>
          <w:p w14:paraId="28F206A1" w14:textId="77777777" w:rsidR="00B747F1" w:rsidRPr="00D85AF0" w:rsidRDefault="00B747F1" w:rsidP="00B747F1">
            <w:pPr>
              <w:rPr>
                <w:rFonts w:ascii="Tahoma" w:hAnsi="Tahoma" w:cs="Tahoma"/>
                <w:color w:val="000000"/>
                <w:szCs w:val="20"/>
                <w:rPrChange w:id="13968" w:author="Mattos Filho" w:date="2021-06-11T19:04:00Z">
                  <w:rPr>
                    <w:rFonts w:ascii="Arial" w:hAnsi="Arial" w:cs="Arial"/>
                    <w:color w:val="000000"/>
                    <w:szCs w:val="20"/>
                  </w:rPr>
                </w:rPrChange>
              </w:rPr>
            </w:pPr>
            <w:r w:rsidRPr="00D85AF0">
              <w:rPr>
                <w:rFonts w:ascii="Tahoma" w:hAnsi="Tahoma" w:cs="Tahoma"/>
                <w:color w:val="000000"/>
                <w:szCs w:val="20"/>
                <w:rPrChange w:id="139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7F50901" w14:textId="77777777" w:rsidR="00B747F1" w:rsidRPr="00D85AF0" w:rsidRDefault="00B747F1" w:rsidP="00B747F1">
            <w:pPr>
              <w:rPr>
                <w:rFonts w:ascii="Tahoma" w:hAnsi="Tahoma" w:cs="Tahoma"/>
                <w:color w:val="000000"/>
                <w:szCs w:val="20"/>
                <w:rPrChange w:id="13970" w:author="Mattos Filho" w:date="2021-06-11T19:04:00Z">
                  <w:rPr>
                    <w:rFonts w:ascii="Arial" w:hAnsi="Arial" w:cs="Arial"/>
                    <w:color w:val="000000"/>
                    <w:szCs w:val="20"/>
                  </w:rPr>
                </w:rPrChange>
              </w:rPr>
            </w:pPr>
            <w:r w:rsidRPr="00D85AF0">
              <w:rPr>
                <w:rFonts w:ascii="Tahoma" w:hAnsi="Tahoma" w:cs="Tahoma"/>
                <w:color w:val="000000"/>
                <w:szCs w:val="20"/>
                <w:rPrChange w:id="13971" w:author="Mattos Filho" w:date="2021-06-11T19:04:00Z">
                  <w:rPr>
                    <w:rFonts w:ascii="Arial" w:hAnsi="Arial" w:cs="Arial"/>
                    <w:color w:val="000000"/>
                    <w:szCs w:val="20"/>
                  </w:rPr>
                </w:rPrChange>
              </w:rPr>
              <w:t>Q-14  LT-004</w:t>
            </w:r>
          </w:p>
        </w:tc>
        <w:tc>
          <w:tcPr>
            <w:tcW w:w="1382" w:type="pct"/>
            <w:tcBorders>
              <w:top w:val="nil"/>
              <w:left w:val="nil"/>
              <w:bottom w:val="nil"/>
              <w:right w:val="nil"/>
            </w:tcBorders>
            <w:shd w:val="clear" w:color="auto" w:fill="auto"/>
            <w:noWrap/>
            <w:vAlign w:val="center"/>
            <w:hideMark/>
          </w:tcPr>
          <w:p w14:paraId="3E67663F" w14:textId="77777777" w:rsidR="00B747F1" w:rsidRPr="00D85AF0" w:rsidRDefault="00B747F1" w:rsidP="00B747F1">
            <w:pPr>
              <w:rPr>
                <w:rFonts w:ascii="Tahoma" w:hAnsi="Tahoma" w:cs="Tahoma"/>
                <w:color w:val="000000"/>
                <w:szCs w:val="20"/>
                <w:rPrChange w:id="13972" w:author="Mattos Filho" w:date="2021-06-11T19:04:00Z">
                  <w:rPr>
                    <w:rFonts w:ascii="Arial" w:hAnsi="Arial" w:cs="Arial"/>
                    <w:color w:val="000000"/>
                    <w:szCs w:val="20"/>
                  </w:rPr>
                </w:rPrChange>
              </w:rPr>
            </w:pPr>
            <w:r w:rsidRPr="00D85AF0">
              <w:rPr>
                <w:rFonts w:ascii="Tahoma" w:hAnsi="Tahoma" w:cs="Tahoma"/>
                <w:color w:val="000000"/>
                <w:szCs w:val="20"/>
                <w:rPrChange w:id="139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FCA5488" w14:textId="77777777" w:rsidR="00B747F1" w:rsidRPr="00D85AF0" w:rsidRDefault="00B747F1" w:rsidP="00B747F1">
            <w:pPr>
              <w:rPr>
                <w:rFonts w:ascii="Tahoma" w:hAnsi="Tahoma" w:cs="Tahoma"/>
                <w:color w:val="000000"/>
                <w:szCs w:val="20"/>
                <w:rPrChange w:id="13974" w:author="Mattos Filho" w:date="2021-06-11T19:04:00Z">
                  <w:rPr>
                    <w:rFonts w:ascii="Arial" w:hAnsi="Arial" w:cs="Arial"/>
                    <w:color w:val="000000"/>
                    <w:szCs w:val="20"/>
                  </w:rPr>
                </w:rPrChange>
              </w:rPr>
            </w:pPr>
            <w:r w:rsidRPr="00D85AF0">
              <w:rPr>
                <w:rFonts w:ascii="Tahoma" w:hAnsi="Tahoma" w:cs="Tahoma"/>
                <w:color w:val="000000"/>
                <w:szCs w:val="20"/>
                <w:rPrChange w:id="13975" w:author="Mattos Filho" w:date="2021-06-11T19:04:00Z">
                  <w:rPr>
                    <w:rFonts w:ascii="Arial" w:hAnsi="Arial" w:cs="Arial"/>
                    <w:color w:val="000000"/>
                    <w:szCs w:val="20"/>
                  </w:rPr>
                </w:rPrChange>
              </w:rPr>
              <w:t>60,0000%</w:t>
            </w:r>
          </w:p>
        </w:tc>
      </w:tr>
      <w:tr w:rsidR="00B747F1" w:rsidRPr="00D85AF0" w14:paraId="2282C6B7" w14:textId="77777777" w:rsidTr="00B747F1">
        <w:trPr>
          <w:trHeight w:val="300"/>
        </w:trPr>
        <w:tc>
          <w:tcPr>
            <w:tcW w:w="610" w:type="pct"/>
            <w:tcBorders>
              <w:top w:val="nil"/>
              <w:left w:val="nil"/>
              <w:bottom w:val="nil"/>
              <w:right w:val="nil"/>
            </w:tcBorders>
            <w:shd w:val="clear" w:color="auto" w:fill="auto"/>
            <w:noWrap/>
            <w:vAlign w:val="center"/>
            <w:hideMark/>
          </w:tcPr>
          <w:p w14:paraId="64945F09" w14:textId="77777777" w:rsidR="00B747F1" w:rsidRPr="00D85AF0" w:rsidRDefault="00B747F1" w:rsidP="00B747F1">
            <w:pPr>
              <w:rPr>
                <w:rFonts w:ascii="Tahoma" w:hAnsi="Tahoma" w:cs="Tahoma"/>
                <w:color w:val="000000"/>
                <w:szCs w:val="20"/>
                <w:rPrChange w:id="13976" w:author="Mattos Filho" w:date="2021-06-11T19:04:00Z">
                  <w:rPr>
                    <w:rFonts w:ascii="Arial" w:hAnsi="Arial" w:cs="Arial"/>
                    <w:color w:val="000000"/>
                    <w:szCs w:val="20"/>
                  </w:rPr>
                </w:rPrChange>
              </w:rPr>
            </w:pPr>
            <w:r w:rsidRPr="00D85AF0">
              <w:rPr>
                <w:rFonts w:ascii="Tahoma" w:hAnsi="Tahoma" w:cs="Tahoma"/>
                <w:color w:val="000000"/>
                <w:szCs w:val="20"/>
                <w:rPrChange w:id="13977" w:author="Mattos Filho" w:date="2021-06-11T19:04:00Z">
                  <w:rPr>
                    <w:rFonts w:ascii="Arial" w:hAnsi="Arial" w:cs="Arial"/>
                    <w:color w:val="000000"/>
                    <w:szCs w:val="20"/>
                  </w:rPr>
                </w:rPrChange>
              </w:rPr>
              <w:t>93.841</w:t>
            </w:r>
          </w:p>
        </w:tc>
        <w:tc>
          <w:tcPr>
            <w:tcW w:w="1985" w:type="pct"/>
            <w:tcBorders>
              <w:top w:val="nil"/>
              <w:left w:val="nil"/>
              <w:bottom w:val="nil"/>
              <w:right w:val="nil"/>
            </w:tcBorders>
            <w:shd w:val="clear" w:color="auto" w:fill="auto"/>
            <w:noWrap/>
            <w:vAlign w:val="center"/>
            <w:hideMark/>
          </w:tcPr>
          <w:p w14:paraId="2B0EBBE1" w14:textId="77777777" w:rsidR="00B747F1" w:rsidRPr="00D85AF0" w:rsidRDefault="00B747F1" w:rsidP="00B747F1">
            <w:pPr>
              <w:rPr>
                <w:rFonts w:ascii="Tahoma" w:hAnsi="Tahoma" w:cs="Tahoma"/>
                <w:color w:val="000000"/>
                <w:szCs w:val="20"/>
                <w:rPrChange w:id="13978" w:author="Mattos Filho" w:date="2021-06-11T19:04:00Z">
                  <w:rPr>
                    <w:rFonts w:ascii="Arial" w:hAnsi="Arial" w:cs="Arial"/>
                    <w:color w:val="000000"/>
                    <w:szCs w:val="20"/>
                  </w:rPr>
                </w:rPrChange>
              </w:rPr>
            </w:pPr>
            <w:r w:rsidRPr="00D85AF0">
              <w:rPr>
                <w:rFonts w:ascii="Tahoma" w:hAnsi="Tahoma" w:cs="Tahoma"/>
                <w:color w:val="000000"/>
                <w:szCs w:val="20"/>
                <w:rPrChange w:id="139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F4A77E2" w14:textId="77777777" w:rsidR="00B747F1" w:rsidRPr="00D85AF0" w:rsidRDefault="00B747F1" w:rsidP="00B747F1">
            <w:pPr>
              <w:rPr>
                <w:rFonts w:ascii="Tahoma" w:hAnsi="Tahoma" w:cs="Tahoma"/>
                <w:color w:val="000000"/>
                <w:szCs w:val="20"/>
                <w:rPrChange w:id="13980" w:author="Mattos Filho" w:date="2021-06-11T19:04:00Z">
                  <w:rPr>
                    <w:rFonts w:ascii="Arial" w:hAnsi="Arial" w:cs="Arial"/>
                    <w:color w:val="000000"/>
                    <w:szCs w:val="20"/>
                  </w:rPr>
                </w:rPrChange>
              </w:rPr>
            </w:pPr>
            <w:r w:rsidRPr="00D85AF0">
              <w:rPr>
                <w:rFonts w:ascii="Tahoma" w:hAnsi="Tahoma" w:cs="Tahoma"/>
                <w:color w:val="000000"/>
                <w:szCs w:val="20"/>
                <w:rPrChange w:id="13981" w:author="Mattos Filho" w:date="2021-06-11T19:04:00Z">
                  <w:rPr>
                    <w:rFonts w:ascii="Arial" w:hAnsi="Arial" w:cs="Arial"/>
                    <w:color w:val="000000"/>
                    <w:szCs w:val="20"/>
                  </w:rPr>
                </w:rPrChange>
              </w:rPr>
              <w:t>Q-21  LT-023</w:t>
            </w:r>
          </w:p>
        </w:tc>
        <w:tc>
          <w:tcPr>
            <w:tcW w:w="1382" w:type="pct"/>
            <w:tcBorders>
              <w:top w:val="nil"/>
              <w:left w:val="nil"/>
              <w:bottom w:val="nil"/>
              <w:right w:val="nil"/>
            </w:tcBorders>
            <w:shd w:val="clear" w:color="auto" w:fill="auto"/>
            <w:noWrap/>
            <w:vAlign w:val="center"/>
            <w:hideMark/>
          </w:tcPr>
          <w:p w14:paraId="16E60E71" w14:textId="77777777" w:rsidR="00B747F1" w:rsidRPr="00D85AF0" w:rsidRDefault="00B747F1" w:rsidP="00B747F1">
            <w:pPr>
              <w:rPr>
                <w:rFonts w:ascii="Tahoma" w:hAnsi="Tahoma" w:cs="Tahoma"/>
                <w:color w:val="000000"/>
                <w:szCs w:val="20"/>
                <w:rPrChange w:id="13982" w:author="Mattos Filho" w:date="2021-06-11T19:04:00Z">
                  <w:rPr>
                    <w:rFonts w:ascii="Arial" w:hAnsi="Arial" w:cs="Arial"/>
                    <w:color w:val="000000"/>
                    <w:szCs w:val="20"/>
                  </w:rPr>
                </w:rPrChange>
              </w:rPr>
            </w:pPr>
            <w:r w:rsidRPr="00D85AF0">
              <w:rPr>
                <w:rFonts w:ascii="Tahoma" w:hAnsi="Tahoma" w:cs="Tahoma"/>
                <w:color w:val="000000"/>
                <w:szCs w:val="20"/>
                <w:rPrChange w:id="139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2C4C9EA" w14:textId="77777777" w:rsidR="00B747F1" w:rsidRPr="00D85AF0" w:rsidRDefault="00B747F1" w:rsidP="00B747F1">
            <w:pPr>
              <w:rPr>
                <w:rFonts w:ascii="Tahoma" w:hAnsi="Tahoma" w:cs="Tahoma"/>
                <w:color w:val="000000"/>
                <w:szCs w:val="20"/>
                <w:rPrChange w:id="13984" w:author="Mattos Filho" w:date="2021-06-11T19:04:00Z">
                  <w:rPr>
                    <w:rFonts w:ascii="Arial" w:hAnsi="Arial" w:cs="Arial"/>
                    <w:color w:val="000000"/>
                    <w:szCs w:val="20"/>
                  </w:rPr>
                </w:rPrChange>
              </w:rPr>
            </w:pPr>
            <w:r w:rsidRPr="00D85AF0">
              <w:rPr>
                <w:rFonts w:ascii="Tahoma" w:hAnsi="Tahoma" w:cs="Tahoma"/>
                <w:color w:val="000000"/>
                <w:szCs w:val="20"/>
                <w:rPrChange w:id="13985" w:author="Mattos Filho" w:date="2021-06-11T19:04:00Z">
                  <w:rPr>
                    <w:rFonts w:ascii="Arial" w:hAnsi="Arial" w:cs="Arial"/>
                    <w:color w:val="000000"/>
                    <w:szCs w:val="20"/>
                  </w:rPr>
                </w:rPrChange>
              </w:rPr>
              <w:t>60,0000%</w:t>
            </w:r>
          </w:p>
        </w:tc>
      </w:tr>
      <w:tr w:rsidR="00B747F1" w:rsidRPr="00D85AF0" w14:paraId="01B9AFA5" w14:textId="77777777" w:rsidTr="00B747F1">
        <w:trPr>
          <w:trHeight w:val="300"/>
        </w:trPr>
        <w:tc>
          <w:tcPr>
            <w:tcW w:w="610" w:type="pct"/>
            <w:tcBorders>
              <w:top w:val="nil"/>
              <w:left w:val="nil"/>
              <w:bottom w:val="nil"/>
              <w:right w:val="nil"/>
            </w:tcBorders>
            <w:shd w:val="clear" w:color="auto" w:fill="auto"/>
            <w:noWrap/>
            <w:vAlign w:val="center"/>
            <w:hideMark/>
          </w:tcPr>
          <w:p w14:paraId="0E0E1082" w14:textId="77777777" w:rsidR="00B747F1" w:rsidRPr="00D85AF0" w:rsidRDefault="00B747F1" w:rsidP="00B747F1">
            <w:pPr>
              <w:rPr>
                <w:rFonts w:ascii="Tahoma" w:hAnsi="Tahoma" w:cs="Tahoma"/>
                <w:color w:val="000000"/>
                <w:szCs w:val="20"/>
                <w:rPrChange w:id="13986" w:author="Mattos Filho" w:date="2021-06-11T19:04:00Z">
                  <w:rPr>
                    <w:rFonts w:ascii="Arial" w:hAnsi="Arial" w:cs="Arial"/>
                    <w:color w:val="000000"/>
                    <w:szCs w:val="20"/>
                  </w:rPr>
                </w:rPrChange>
              </w:rPr>
            </w:pPr>
            <w:r w:rsidRPr="00D85AF0">
              <w:rPr>
                <w:rFonts w:ascii="Tahoma" w:hAnsi="Tahoma" w:cs="Tahoma"/>
                <w:color w:val="000000"/>
                <w:szCs w:val="20"/>
                <w:rPrChange w:id="13987" w:author="Mattos Filho" w:date="2021-06-11T19:04:00Z">
                  <w:rPr>
                    <w:rFonts w:ascii="Arial" w:hAnsi="Arial" w:cs="Arial"/>
                    <w:color w:val="000000"/>
                    <w:szCs w:val="20"/>
                  </w:rPr>
                </w:rPrChange>
              </w:rPr>
              <w:t>93.796</w:t>
            </w:r>
          </w:p>
        </w:tc>
        <w:tc>
          <w:tcPr>
            <w:tcW w:w="1985" w:type="pct"/>
            <w:tcBorders>
              <w:top w:val="nil"/>
              <w:left w:val="nil"/>
              <w:bottom w:val="nil"/>
              <w:right w:val="nil"/>
            </w:tcBorders>
            <w:shd w:val="clear" w:color="auto" w:fill="auto"/>
            <w:noWrap/>
            <w:vAlign w:val="center"/>
            <w:hideMark/>
          </w:tcPr>
          <w:p w14:paraId="4C9BFD47" w14:textId="77777777" w:rsidR="00B747F1" w:rsidRPr="00D85AF0" w:rsidRDefault="00B747F1" w:rsidP="00B747F1">
            <w:pPr>
              <w:rPr>
                <w:rFonts w:ascii="Tahoma" w:hAnsi="Tahoma" w:cs="Tahoma"/>
                <w:color w:val="000000"/>
                <w:szCs w:val="20"/>
                <w:rPrChange w:id="13988" w:author="Mattos Filho" w:date="2021-06-11T19:04:00Z">
                  <w:rPr>
                    <w:rFonts w:ascii="Arial" w:hAnsi="Arial" w:cs="Arial"/>
                    <w:color w:val="000000"/>
                    <w:szCs w:val="20"/>
                  </w:rPr>
                </w:rPrChange>
              </w:rPr>
            </w:pPr>
            <w:r w:rsidRPr="00D85AF0">
              <w:rPr>
                <w:rFonts w:ascii="Tahoma" w:hAnsi="Tahoma" w:cs="Tahoma"/>
                <w:color w:val="000000"/>
                <w:szCs w:val="20"/>
                <w:rPrChange w:id="139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7507386" w14:textId="77777777" w:rsidR="00B747F1" w:rsidRPr="00D85AF0" w:rsidRDefault="00B747F1" w:rsidP="00B747F1">
            <w:pPr>
              <w:rPr>
                <w:rFonts w:ascii="Tahoma" w:hAnsi="Tahoma" w:cs="Tahoma"/>
                <w:color w:val="000000"/>
                <w:szCs w:val="20"/>
                <w:rPrChange w:id="13990" w:author="Mattos Filho" w:date="2021-06-11T19:04:00Z">
                  <w:rPr>
                    <w:rFonts w:ascii="Arial" w:hAnsi="Arial" w:cs="Arial"/>
                    <w:color w:val="000000"/>
                    <w:szCs w:val="20"/>
                  </w:rPr>
                </w:rPrChange>
              </w:rPr>
            </w:pPr>
            <w:r w:rsidRPr="00D85AF0">
              <w:rPr>
                <w:rFonts w:ascii="Tahoma" w:hAnsi="Tahoma" w:cs="Tahoma"/>
                <w:color w:val="000000"/>
                <w:szCs w:val="20"/>
                <w:rPrChange w:id="13991" w:author="Mattos Filho" w:date="2021-06-11T19:04:00Z">
                  <w:rPr>
                    <w:rFonts w:ascii="Arial" w:hAnsi="Arial" w:cs="Arial"/>
                    <w:color w:val="000000"/>
                    <w:szCs w:val="20"/>
                  </w:rPr>
                </w:rPrChange>
              </w:rPr>
              <w:t>Q-20  LT-010</w:t>
            </w:r>
          </w:p>
        </w:tc>
        <w:tc>
          <w:tcPr>
            <w:tcW w:w="1382" w:type="pct"/>
            <w:tcBorders>
              <w:top w:val="nil"/>
              <w:left w:val="nil"/>
              <w:bottom w:val="nil"/>
              <w:right w:val="nil"/>
            </w:tcBorders>
            <w:shd w:val="clear" w:color="auto" w:fill="auto"/>
            <w:noWrap/>
            <w:vAlign w:val="center"/>
            <w:hideMark/>
          </w:tcPr>
          <w:p w14:paraId="046C9049" w14:textId="77777777" w:rsidR="00B747F1" w:rsidRPr="00D85AF0" w:rsidRDefault="00B747F1" w:rsidP="00B747F1">
            <w:pPr>
              <w:rPr>
                <w:rFonts w:ascii="Tahoma" w:hAnsi="Tahoma" w:cs="Tahoma"/>
                <w:color w:val="000000"/>
                <w:szCs w:val="20"/>
                <w:rPrChange w:id="13992" w:author="Mattos Filho" w:date="2021-06-11T19:04:00Z">
                  <w:rPr>
                    <w:rFonts w:ascii="Arial" w:hAnsi="Arial" w:cs="Arial"/>
                    <w:color w:val="000000"/>
                    <w:szCs w:val="20"/>
                  </w:rPr>
                </w:rPrChange>
              </w:rPr>
            </w:pPr>
            <w:r w:rsidRPr="00D85AF0">
              <w:rPr>
                <w:rFonts w:ascii="Tahoma" w:hAnsi="Tahoma" w:cs="Tahoma"/>
                <w:color w:val="000000"/>
                <w:szCs w:val="20"/>
                <w:rPrChange w:id="139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3E7E143" w14:textId="77777777" w:rsidR="00B747F1" w:rsidRPr="00D85AF0" w:rsidRDefault="00B747F1" w:rsidP="00B747F1">
            <w:pPr>
              <w:rPr>
                <w:rFonts w:ascii="Tahoma" w:hAnsi="Tahoma" w:cs="Tahoma"/>
                <w:color w:val="000000"/>
                <w:szCs w:val="20"/>
                <w:rPrChange w:id="13994" w:author="Mattos Filho" w:date="2021-06-11T19:04:00Z">
                  <w:rPr>
                    <w:rFonts w:ascii="Arial" w:hAnsi="Arial" w:cs="Arial"/>
                    <w:color w:val="000000"/>
                    <w:szCs w:val="20"/>
                  </w:rPr>
                </w:rPrChange>
              </w:rPr>
            </w:pPr>
            <w:r w:rsidRPr="00D85AF0">
              <w:rPr>
                <w:rFonts w:ascii="Tahoma" w:hAnsi="Tahoma" w:cs="Tahoma"/>
                <w:color w:val="000000"/>
                <w:szCs w:val="20"/>
                <w:rPrChange w:id="13995" w:author="Mattos Filho" w:date="2021-06-11T19:04:00Z">
                  <w:rPr>
                    <w:rFonts w:ascii="Arial" w:hAnsi="Arial" w:cs="Arial"/>
                    <w:color w:val="000000"/>
                    <w:szCs w:val="20"/>
                  </w:rPr>
                </w:rPrChange>
              </w:rPr>
              <w:t>60,0000%</w:t>
            </w:r>
          </w:p>
        </w:tc>
      </w:tr>
      <w:tr w:rsidR="00B747F1" w:rsidRPr="00D85AF0" w14:paraId="4DF831CC" w14:textId="77777777" w:rsidTr="00B747F1">
        <w:trPr>
          <w:trHeight w:val="300"/>
        </w:trPr>
        <w:tc>
          <w:tcPr>
            <w:tcW w:w="610" w:type="pct"/>
            <w:tcBorders>
              <w:top w:val="nil"/>
              <w:left w:val="nil"/>
              <w:bottom w:val="nil"/>
              <w:right w:val="nil"/>
            </w:tcBorders>
            <w:shd w:val="clear" w:color="auto" w:fill="auto"/>
            <w:noWrap/>
            <w:vAlign w:val="center"/>
            <w:hideMark/>
          </w:tcPr>
          <w:p w14:paraId="4B93FA6C" w14:textId="77777777" w:rsidR="00B747F1" w:rsidRPr="00D85AF0" w:rsidRDefault="00B747F1" w:rsidP="00B747F1">
            <w:pPr>
              <w:rPr>
                <w:rFonts w:ascii="Tahoma" w:hAnsi="Tahoma" w:cs="Tahoma"/>
                <w:color w:val="000000"/>
                <w:szCs w:val="20"/>
                <w:rPrChange w:id="13996" w:author="Mattos Filho" w:date="2021-06-11T19:04:00Z">
                  <w:rPr>
                    <w:rFonts w:ascii="Arial" w:hAnsi="Arial" w:cs="Arial"/>
                    <w:color w:val="000000"/>
                    <w:szCs w:val="20"/>
                  </w:rPr>
                </w:rPrChange>
              </w:rPr>
            </w:pPr>
            <w:r w:rsidRPr="00D85AF0">
              <w:rPr>
                <w:rFonts w:ascii="Tahoma" w:hAnsi="Tahoma" w:cs="Tahoma"/>
                <w:color w:val="000000"/>
                <w:szCs w:val="20"/>
                <w:rPrChange w:id="13997" w:author="Mattos Filho" w:date="2021-06-11T19:04:00Z">
                  <w:rPr>
                    <w:rFonts w:ascii="Arial" w:hAnsi="Arial" w:cs="Arial"/>
                    <w:color w:val="000000"/>
                    <w:szCs w:val="20"/>
                  </w:rPr>
                </w:rPrChange>
              </w:rPr>
              <w:t>93.806</w:t>
            </w:r>
          </w:p>
        </w:tc>
        <w:tc>
          <w:tcPr>
            <w:tcW w:w="1985" w:type="pct"/>
            <w:tcBorders>
              <w:top w:val="nil"/>
              <w:left w:val="nil"/>
              <w:bottom w:val="nil"/>
              <w:right w:val="nil"/>
            </w:tcBorders>
            <w:shd w:val="clear" w:color="auto" w:fill="auto"/>
            <w:noWrap/>
            <w:vAlign w:val="center"/>
            <w:hideMark/>
          </w:tcPr>
          <w:p w14:paraId="06FAE4E5" w14:textId="77777777" w:rsidR="00B747F1" w:rsidRPr="00D85AF0" w:rsidRDefault="00B747F1" w:rsidP="00B747F1">
            <w:pPr>
              <w:rPr>
                <w:rFonts w:ascii="Tahoma" w:hAnsi="Tahoma" w:cs="Tahoma"/>
                <w:color w:val="000000"/>
                <w:szCs w:val="20"/>
                <w:rPrChange w:id="13998" w:author="Mattos Filho" w:date="2021-06-11T19:04:00Z">
                  <w:rPr>
                    <w:rFonts w:ascii="Arial" w:hAnsi="Arial" w:cs="Arial"/>
                    <w:color w:val="000000"/>
                    <w:szCs w:val="20"/>
                  </w:rPr>
                </w:rPrChange>
              </w:rPr>
            </w:pPr>
            <w:r w:rsidRPr="00D85AF0">
              <w:rPr>
                <w:rFonts w:ascii="Tahoma" w:hAnsi="Tahoma" w:cs="Tahoma"/>
                <w:color w:val="000000"/>
                <w:szCs w:val="20"/>
                <w:rPrChange w:id="139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22BDFA2" w14:textId="77777777" w:rsidR="00B747F1" w:rsidRPr="00D85AF0" w:rsidRDefault="00B747F1" w:rsidP="00B747F1">
            <w:pPr>
              <w:rPr>
                <w:rFonts w:ascii="Tahoma" w:hAnsi="Tahoma" w:cs="Tahoma"/>
                <w:color w:val="000000"/>
                <w:szCs w:val="20"/>
                <w:rPrChange w:id="14000" w:author="Mattos Filho" w:date="2021-06-11T19:04:00Z">
                  <w:rPr>
                    <w:rFonts w:ascii="Arial" w:hAnsi="Arial" w:cs="Arial"/>
                    <w:color w:val="000000"/>
                    <w:szCs w:val="20"/>
                  </w:rPr>
                </w:rPrChange>
              </w:rPr>
            </w:pPr>
            <w:r w:rsidRPr="00D85AF0">
              <w:rPr>
                <w:rFonts w:ascii="Tahoma" w:hAnsi="Tahoma" w:cs="Tahoma"/>
                <w:color w:val="000000"/>
                <w:szCs w:val="20"/>
                <w:rPrChange w:id="14001" w:author="Mattos Filho" w:date="2021-06-11T19:04:00Z">
                  <w:rPr>
                    <w:rFonts w:ascii="Arial" w:hAnsi="Arial" w:cs="Arial"/>
                    <w:color w:val="000000"/>
                    <w:szCs w:val="20"/>
                  </w:rPr>
                </w:rPrChange>
              </w:rPr>
              <w:t>Q-20  LT-020</w:t>
            </w:r>
          </w:p>
        </w:tc>
        <w:tc>
          <w:tcPr>
            <w:tcW w:w="1382" w:type="pct"/>
            <w:tcBorders>
              <w:top w:val="nil"/>
              <w:left w:val="nil"/>
              <w:bottom w:val="nil"/>
              <w:right w:val="nil"/>
            </w:tcBorders>
            <w:shd w:val="clear" w:color="auto" w:fill="auto"/>
            <w:noWrap/>
            <w:vAlign w:val="center"/>
            <w:hideMark/>
          </w:tcPr>
          <w:p w14:paraId="482F3DC4" w14:textId="77777777" w:rsidR="00B747F1" w:rsidRPr="00D85AF0" w:rsidRDefault="00B747F1" w:rsidP="00B747F1">
            <w:pPr>
              <w:rPr>
                <w:rFonts w:ascii="Tahoma" w:hAnsi="Tahoma" w:cs="Tahoma"/>
                <w:color w:val="000000"/>
                <w:szCs w:val="20"/>
                <w:rPrChange w:id="14002" w:author="Mattos Filho" w:date="2021-06-11T19:04:00Z">
                  <w:rPr>
                    <w:rFonts w:ascii="Arial" w:hAnsi="Arial" w:cs="Arial"/>
                    <w:color w:val="000000"/>
                    <w:szCs w:val="20"/>
                  </w:rPr>
                </w:rPrChange>
              </w:rPr>
            </w:pPr>
            <w:r w:rsidRPr="00D85AF0">
              <w:rPr>
                <w:rFonts w:ascii="Tahoma" w:hAnsi="Tahoma" w:cs="Tahoma"/>
                <w:color w:val="000000"/>
                <w:szCs w:val="20"/>
                <w:rPrChange w:id="140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76161F7" w14:textId="77777777" w:rsidR="00B747F1" w:rsidRPr="00D85AF0" w:rsidRDefault="00B747F1" w:rsidP="00B747F1">
            <w:pPr>
              <w:rPr>
                <w:rFonts w:ascii="Tahoma" w:hAnsi="Tahoma" w:cs="Tahoma"/>
                <w:color w:val="000000"/>
                <w:szCs w:val="20"/>
                <w:rPrChange w:id="14004" w:author="Mattos Filho" w:date="2021-06-11T19:04:00Z">
                  <w:rPr>
                    <w:rFonts w:ascii="Arial" w:hAnsi="Arial" w:cs="Arial"/>
                    <w:color w:val="000000"/>
                    <w:szCs w:val="20"/>
                  </w:rPr>
                </w:rPrChange>
              </w:rPr>
            </w:pPr>
            <w:r w:rsidRPr="00D85AF0">
              <w:rPr>
                <w:rFonts w:ascii="Tahoma" w:hAnsi="Tahoma" w:cs="Tahoma"/>
                <w:color w:val="000000"/>
                <w:szCs w:val="20"/>
                <w:rPrChange w:id="14005" w:author="Mattos Filho" w:date="2021-06-11T19:04:00Z">
                  <w:rPr>
                    <w:rFonts w:ascii="Arial" w:hAnsi="Arial" w:cs="Arial"/>
                    <w:color w:val="000000"/>
                    <w:szCs w:val="20"/>
                  </w:rPr>
                </w:rPrChange>
              </w:rPr>
              <w:t>60,0000%</w:t>
            </w:r>
          </w:p>
        </w:tc>
      </w:tr>
      <w:tr w:rsidR="00B747F1" w:rsidRPr="00D85AF0" w14:paraId="6C2EA41C" w14:textId="77777777" w:rsidTr="00B747F1">
        <w:trPr>
          <w:trHeight w:val="300"/>
        </w:trPr>
        <w:tc>
          <w:tcPr>
            <w:tcW w:w="610" w:type="pct"/>
            <w:tcBorders>
              <w:top w:val="nil"/>
              <w:left w:val="nil"/>
              <w:bottom w:val="nil"/>
              <w:right w:val="nil"/>
            </w:tcBorders>
            <w:shd w:val="clear" w:color="auto" w:fill="auto"/>
            <w:noWrap/>
            <w:vAlign w:val="center"/>
            <w:hideMark/>
          </w:tcPr>
          <w:p w14:paraId="459B3C9F" w14:textId="77777777" w:rsidR="00B747F1" w:rsidRPr="00D85AF0" w:rsidRDefault="00B747F1" w:rsidP="00B747F1">
            <w:pPr>
              <w:rPr>
                <w:rFonts w:ascii="Tahoma" w:hAnsi="Tahoma" w:cs="Tahoma"/>
                <w:color w:val="000000"/>
                <w:szCs w:val="20"/>
                <w:rPrChange w:id="14006" w:author="Mattos Filho" w:date="2021-06-11T19:04:00Z">
                  <w:rPr>
                    <w:rFonts w:ascii="Arial" w:hAnsi="Arial" w:cs="Arial"/>
                    <w:color w:val="000000"/>
                    <w:szCs w:val="20"/>
                  </w:rPr>
                </w:rPrChange>
              </w:rPr>
            </w:pPr>
            <w:r w:rsidRPr="00D85AF0">
              <w:rPr>
                <w:rFonts w:ascii="Tahoma" w:hAnsi="Tahoma" w:cs="Tahoma"/>
                <w:color w:val="000000"/>
                <w:szCs w:val="20"/>
                <w:rPrChange w:id="14007" w:author="Mattos Filho" w:date="2021-06-11T19:04:00Z">
                  <w:rPr>
                    <w:rFonts w:ascii="Arial" w:hAnsi="Arial" w:cs="Arial"/>
                    <w:color w:val="000000"/>
                    <w:szCs w:val="20"/>
                  </w:rPr>
                </w:rPrChange>
              </w:rPr>
              <w:t>93.920</w:t>
            </w:r>
          </w:p>
        </w:tc>
        <w:tc>
          <w:tcPr>
            <w:tcW w:w="1985" w:type="pct"/>
            <w:tcBorders>
              <w:top w:val="nil"/>
              <w:left w:val="nil"/>
              <w:bottom w:val="nil"/>
              <w:right w:val="nil"/>
            </w:tcBorders>
            <w:shd w:val="clear" w:color="auto" w:fill="auto"/>
            <w:noWrap/>
            <w:vAlign w:val="center"/>
            <w:hideMark/>
          </w:tcPr>
          <w:p w14:paraId="6F716D9C" w14:textId="77777777" w:rsidR="00B747F1" w:rsidRPr="00D85AF0" w:rsidRDefault="00B747F1" w:rsidP="00B747F1">
            <w:pPr>
              <w:rPr>
                <w:rFonts w:ascii="Tahoma" w:hAnsi="Tahoma" w:cs="Tahoma"/>
                <w:color w:val="000000"/>
                <w:szCs w:val="20"/>
                <w:rPrChange w:id="14008" w:author="Mattos Filho" w:date="2021-06-11T19:04:00Z">
                  <w:rPr>
                    <w:rFonts w:ascii="Arial" w:hAnsi="Arial" w:cs="Arial"/>
                    <w:color w:val="000000"/>
                    <w:szCs w:val="20"/>
                  </w:rPr>
                </w:rPrChange>
              </w:rPr>
            </w:pPr>
            <w:r w:rsidRPr="00D85AF0">
              <w:rPr>
                <w:rFonts w:ascii="Tahoma" w:hAnsi="Tahoma" w:cs="Tahoma"/>
                <w:color w:val="000000"/>
                <w:szCs w:val="20"/>
                <w:rPrChange w:id="140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D86EF4F" w14:textId="77777777" w:rsidR="00B747F1" w:rsidRPr="00D85AF0" w:rsidRDefault="00B747F1" w:rsidP="00B747F1">
            <w:pPr>
              <w:rPr>
                <w:rFonts w:ascii="Tahoma" w:hAnsi="Tahoma" w:cs="Tahoma"/>
                <w:color w:val="000000"/>
                <w:szCs w:val="20"/>
                <w:rPrChange w:id="14010" w:author="Mattos Filho" w:date="2021-06-11T19:04:00Z">
                  <w:rPr>
                    <w:rFonts w:ascii="Arial" w:hAnsi="Arial" w:cs="Arial"/>
                    <w:color w:val="000000"/>
                    <w:szCs w:val="20"/>
                  </w:rPr>
                </w:rPrChange>
              </w:rPr>
            </w:pPr>
            <w:r w:rsidRPr="00D85AF0">
              <w:rPr>
                <w:rFonts w:ascii="Tahoma" w:hAnsi="Tahoma" w:cs="Tahoma"/>
                <w:color w:val="000000"/>
                <w:szCs w:val="20"/>
                <w:rPrChange w:id="14011" w:author="Mattos Filho" w:date="2021-06-11T19:04:00Z">
                  <w:rPr>
                    <w:rFonts w:ascii="Arial" w:hAnsi="Arial" w:cs="Arial"/>
                    <w:color w:val="000000"/>
                    <w:szCs w:val="20"/>
                  </w:rPr>
                </w:rPrChange>
              </w:rPr>
              <w:t>Q-25  LT-006</w:t>
            </w:r>
          </w:p>
        </w:tc>
        <w:tc>
          <w:tcPr>
            <w:tcW w:w="1382" w:type="pct"/>
            <w:tcBorders>
              <w:top w:val="nil"/>
              <w:left w:val="nil"/>
              <w:bottom w:val="nil"/>
              <w:right w:val="nil"/>
            </w:tcBorders>
            <w:shd w:val="clear" w:color="auto" w:fill="auto"/>
            <w:noWrap/>
            <w:vAlign w:val="center"/>
            <w:hideMark/>
          </w:tcPr>
          <w:p w14:paraId="6C978A6E" w14:textId="77777777" w:rsidR="00B747F1" w:rsidRPr="00D85AF0" w:rsidRDefault="00B747F1" w:rsidP="00B747F1">
            <w:pPr>
              <w:rPr>
                <w:rFonts w:ascii="Tahoma" w:hAnsi="Tahoma" w:cs="Tahoma"/>
                <w:color w:val="000000"/>
                <w:szCs w:val="20"/>
                <w:rPrChange w:id="14012" w:author="Mattos Filho" w:date="2021-06-11T19:04:00Z">
                  <w:rPr>
                    <w:rFonts w:ascii="Arial" w:hAnsi="Arial" w:cs="Arial"/>
                    <w:color w:val="000000"/>
                    <w:szCs w:val="20"/>
                  </w:rPr>
                </w:rPrChange>
              </w:rPr>
            </w:pPr>
            <w:r w:rsidRPr="00D85AF0">
              <w:rPr>
                <w:rFonts w:ascii="Tahoma" w:hAnsi="Tahoma" w:cs="Tahoma"/>
                <w:color w:val="000000"/>
                <w:szCs w:val="20"/>
                <w:rPrChange w:id="140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CA68AFC" w14:textId="77777777" w:rsidR="00B747F1" w:rsidRPr="00D85AF0" w:rsidRDefault="00B747F1" w:rsidP="00B747F1">
            <w:pPr>
              <w:rPr>
                <w:rFonts w:ascii="Tahoma" w:hAnsi="Tahoma" w:cs="Tahoma"/>
                <w:color w:val="000000"/>
                <w:szCs w:val="20"/>
                <w:rPrChange w:id="14014" w:author="Mattos Filho" w:date="2021-06-11T19:04:00Z">
                  <w:rPr>
                    <w:rFonts w:ascii="Arial" w:hAnsi="Arial" w:cs="Arial"/>
                    <w:color w:val="000000"/>
                    <w:szCs w:val="20"/>
                  </w:rPr>
                </w:rPrChange>
              </w:rPr>
            </w:pPr>
            <w:r w:rsidRPr="00D85AF0">
              <w:rPr>
                <w:rFonts w:ascii="Tahoma" w:hAnsi="Tahoma" w:cs="Tahoma"/>
                <w:color w:val="000000"/>
                <w:szCs w:val="20"/>
                <w:rPrChange w:id="14015" w:author="Mattos Filho" w:date="2021-06-11T19:04:00Z">
                  <w:rPr>
                    <w:rFonts w:ascii="Arial" w:hAnsi="Arial" w:cs="Arial"/>
                    <w:color w:val="000000"/>
                    <w:szCs w:val="20"/>
                  </w:rPr>
                </w:rPrChange>
              </w:rPr>
              <w:t>60,0000%</w:t>
            </w:r>
          </w:p>
        </w:tc>
      </w:tr>
      <w:tr w:rsidR="00B747F1" w:rsidRPr="00D85AF0" w14:paraId="16139F6F" w14:textId="77777777" w:rsidTr="00B747F1">
        <w:trPr>
          <w:trHeight w:val="300"/>
        </w:trPr>
        <w:tc>
          <w:tcPr>
            <w:tcW w:w="610" w:type="pct"/>
            <w:tcBorders>
              <w:top w:val="nil"/>
              <w:left w:val="nil"/>
              <w:bottom w:val="nil"/>
              <w:right w:val="nil"/>
            </w:tcBorders>
            <w:shd w:val="clear" w:color="auto" w:fill="auto"/>
            <w:noWrap/>
            <w:vAlign w:val="center"/>
            <w:hideMark/>
          </w:tcPr>
          <w:p w14:paraId="545AB9B6" w14:textId="77777777" w:rsidR="00B747F1" w:rsidRPr="00D85AF0" w:rsidRDefault="00B747F1" w:rsidP="00B747F1">
            <w:pPr>
              <w:rPr>
                <w:rFonts w:ascii="Tahoma" w:hAnsi="Tahoma" w:cs="Tahoma"/>
                <w:color w:val="000000"/>
                <w:szCs w:val="20"/>
                <w:rPrChange w:id="14016" w:author="Mattos Filho" w:date="2021-06-11T19:04:00Z">
                  <w:rPr>
                    <w:rFonts w:ascii="Arial" w:hAnsi="Arial" w:cs="Arial"/>
                    <w:color w:val="000000"/>
                    <w:szCs w:val="20"/>
                  </w:rPr>
                </w:rPrChange>
              </w:rPr>
            </w:pPr>
            <w:r w:rsidRPr="00D85AF0">
              <w:rPr>
                <w:rFonts w:ascii="Tahoma" w:hAnsi="Tahoma" w:cs="Tahoma"/>
                <w:color w:val="000000"/>
                <w:szCs w:val="20"/>
                <w:rPrChange w:id="14017" w:author="Mattos Filho" w:date="2021-06-11T19:04:00Z">
                  <w:rPr>
                    <w:rFonts w:ascii="Arial" w:hAnsi="Arial" w:cs="Arial"/>
                    <w:color w:val="000000"/>
                    <w:szCs w:val="20"/>
                  </w:rPr>
                </w:rPrChange>
              </w:rPr>
              <w:t>93.921</w:t>
            </w:r>
          </w:p>
        </w:tc>
        <w:tc>
          <w:tcPr>
            <w:tcW w:w="1985" w:type="pct"/>
            <w:tcBorders>
              <w:top w:val="nil"/>
              <w:left w:val="nil"/>
              <w:bottom w:val="nil"/>
              <w:right w:val="nil"/>
            </w:tcBorders>
            <w:shd w:val="clear" w:color="auto" w:fill="auto"/>
            <w:noWrap/>
            <w:vAlign w:val="center"/>
            <w:hideMark/>
          </w:tcPr>
          <w:p w14:paraId="3793588E" w14:textId="77777777" w:rsidR="00B747F1" w:rsidRPr="00D85AF0" w:rsidRDefault="00B747F1" w:rsidP="00B747F1">
            <w:pPr>
              <w:rPr>
                <w:rFonts w:ascii="Tahoma" w:hAnsi="Tahoma" w:cs="Tahoma"/>
                <w:color w:val="000000"/>
                <w:szCs w:val="20"/>
                <w:rPrChange w:id="14018" w:author="Mattos Filho" w:date="2021-06-11T19:04:00Z">
                  <w:rPr>
                    <w:rFonts w:ascii="Arial" w:hAnsi="Arial" w:cs="Arial"/>
                    <w:color w:val="000000"/>
                    <w:szCs w:val="20"/>
                  </w:rPr>
                </w:rPrChange>
              </w:rPr>
            </w:pPr>
            <w:r w:rsidRPr="00D85AF0">
              <w:rPr>
                <w:rFonts w:ascii="Tahoma" w:hAnsi="Tahoma" w:cs="Tahoma"/>
                <w:color w:val="000000"/>
                <w:szCs w:val="20"/>
                <w:rPrChange w:id="140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AB90678" w14:textId="77777777" w:rsidR="00B747F1" w:rsidRPr="00D85AF0" w:rsidRDefault="00B747F1" w:rsidP="00B747F1">
            <w:pPr>
              <w:rPr>
                <w:rFonts w:ascii="Tahoma" w:hAnsi="Tahoma" w:cs="Tahoma"/>
                <w:color w:val="000000"/>
                <w:szCs w:val="20"/>
                <w:rPrChange w:id="14020" w:author="Mattos Filho" w:date="2021-06-11T19:04:00Z">
                  <w:rPr>
                    <w:rFonts w:ascii="Arial" w:hAnsi="Arial" w:cs="Arial"/>
                    <w:color w:val="000000"/>
                    <w:szCs w:val="20"/>
                  </w:rPr>
                </w:rPrChange>
              </w:rPr>
            </w:pPr>
            <w:r w:rsidRPr="00D85AF0">
              <w:rPr>
                <w:rFonts w:ascii="Tahoma" w:hAnsi="Tahoma" w:cs="Tahoma"/>
                <w:color w:val="000000"/>
                <w:szCs w:val="20"/>
                <w:rPrChange w:id="14021" w:author="Mattos Filho" w:date="2021-06-11T19:04:00Z">
                  <w:rPr>
                    <w:rFonts w:ascii="Arial" w:hAnsi="Arial" w:cs="Arial"/>
                    <w:color w:val="000000"/>
                    <w:szCs w:val="20"/>
                  </w:rPr>
                </w:rPrChange>
              </w:rPr>
              <w:t>Q-25  LT-007</w:t>
            </w:r>
          </w:p>
        </w:tc>
        <w:tc>
          <w:tcPr>
            <w:tcW w:w="1382" w:type="pct"/>
            <w:tcBorders>
              <w:top w:val="nil"/>
              <w:left w:val="nil"/>
              <w:bottom w:val="nil"/>
              <w:right w:val="nil"/>
            </w:tcBorders>
            <w:shd w:val="clear" w:color="auto" w:fill="auto"/>
            <w:noWrap/>
            <w:vAlign w:val="center"/>
            <w:hideMark/>
          </w:tcPr>
          <w:p w14:paraId="1739FCFE" w14:textId="77777777" w:rsidR="00B747F1" w:rsidRPr="00D85AF0" w:rsidRDefault="00B747F1" w:rsidP="00B747F1">
            <w:pPr>
              <w:rPr>
                <w:rFonts w:ascii="Tahoma" w:hAnsi="Tahoma" w:cs="Tahoma"/>
                <w:color w:val="000000"/>
                <w:szCs w:val="20"/>
                <w:rPrChange w:id="14022" w:author="Mattos Filho" w:date="2021-06-11T19:04:00Z">
                  <w:rPr>
                    <w:rFonts w:ascii="Arial" w:hAnsi="Arial" w:cs="Arial"/>
                    <w:color w:val="000000"/>
                    <w:szCs w:val="20"/>
                  </w:rPr>
                </w:rPrChange>
              </w:rPr>
            </w:pPr>
            <w:r w:rsidRPr="00D85AF0">
              <w:rPr>
                <w:rFonts w:ascii="Tahoma" w:hAnsi="Tahoma" w:cs="Tahoma"/>
                <w:color w:val="000000"/>
                <w:szCs w:val="20"/>
                <w:rPrChange w:id="140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6AB561F" w14:textId="77777777" w:rsidR="00B747F1" w:rsidRPr="00D85AF0" w:rsidRDefault="00B747F1" w:rsidP="00B747F1">
            <w:pPr>
              <w:rPr>
                <w:rFonts w:ascii="Tahoma" w:hAnsi="Tahoma" w:cs="Tahoma"/>
                <w:color w:val="000000"/>
                <w:szCs w:val="20"/>
                <w:rPrChange w:id="14024" w:author="Mattos Filho" w:date="2021-06-11T19:04:00Z">
                  <w:rPr>
                    <w:rFonts w:ascii="Arial" w:hAnsi="Arial" w:cs="Arial"/>
                    <w:color w:val="000000"/>
                    <w:szCs w:val="20"/>
                  </w:rPr>
                </w:rPrChange>
              </w:rPr>
            </w:pPr>
            <w:r w:rsidRPr="00D85AF0">
              <w:rPr>
                <w:rFonts w:ascii="Tahoma" w:hAnsi="Tahoma" w:cs="Tahoma"/>
                <w:color w:val="000000"/>
                <w:szCs w:val="20"/>
                <w:rPrChange w:id="14025" w:author="Mattos Filho" w:date="2021-06-11T19:04:00Z">
                  <w:rPr>
                    <w:rFonts w:ascii="Arial" w:hAnsi="Arial" w:cs="Arial"/>
                    <w:color w:val="000000"/>
                    <w:szCs w:val="20"/>
                  </w:rPr>
                </w:rPrChange>
              </w:rPr>
              <w:t>60,0000%</w:t>
            </w:r>
          </w:p>
        </w:tc>
      </w:tr>
      <w:tr w:rsidR="00B747F1" w:rsidRPr="00D85AF0" w14:paraId="6FCE62C4" w14:textId="77777777" w:rsidTr="00B747F1">
        <w:trPr>
          <w:trHeight w:val="300"/>
        </w:trPr>
        <w:tc>
          <w:tcPr>
            <w:tcW w:w="610" w:type="pct"/>
            <w:tcBorders>
              <w:top w:val="nil"/>
              <w:left w:val="nil"/>
              <w:bottom w:val="nil"/>
              <w:right w:val="nil"/>
            </w:tcBorders>
            <w:shd w:val="clear" w:color="auto" w:fill="auto"/>
            <w:noWrap/>
            <w:vAlign w:val="center"/>
            <w:hideMark/>
          </w:tcPr>
          <w:p w14:paraId="09D81355" w14:textId="77777777" w:rsidR="00B747F1" w:rsidRPr="00D85AF0" w:rsidRDefault="00B747F1" w:rsidP="00B747F1">
            <w:pPr>
              <w:rPr>
                <w:rFonts w:ascii="Tahoma" w:hAnsi="Tahoma" w:cs="Tahoma"/>
                <w:color w:val="000000"/>
                <w:szCs w:val="20"/>
                <w:rPrChange w:id="14026" w:author="Mattos Filho" w:date="2021-06-11T19:04:00Z">
                  <w:rPr>
                    <w:rFonts w:ascii="Arial" w:hAnsi="Arial" w:cs="Arial"/>
                    <w:color w:val="000000"/>
                    <w:szCs w:val="20"/>
                  </w:rPr>
                </w:rPrChange>
              </w:rPr>
            </w:pPr>
            <w:r w:rsidRPr="00D85AF0">
              <w:rPr>
                <w:rFonts w:ascii="Tahoma" w:hAnsi="Tahoma" w:cs="Tahoma"/>
                <w:color w:val="000000"/>
                <w:szCs w:val="20"/>
                <w:rPrChange w:id="14027" w:author="Mattos Filho" w:date="2021-06-11T19:04:00Z">
                  <w:rPr>
                    <w:rFonts w:ascii="Arial" w:hAnsi="Arial" w:cs="Arial"/>
                    <w:color w:val="000000"/>
                    <w:szCs w:val="20"/>
                  </w:rPr>
                </w:rPrChange>
              </w:rPr>
              <w:t>93.922</w:t>
            </w:r>
          </w:p>
        </w:tc>
        <w:tc>
          <w:tcPr>
            <w:tcW w:w="1985" w:type="pct"/>
            <w:tcBorders>
              <w:top w:val="nil"/>
              <w:left w:val="nil"/>
              <w:bottom w:val="nil"/>
              <w:right w:val="nil"/>
            </w:tcBorders>
            <w:shd w:val="clear" w:color="auto" w:fill="auto"/>
            <w:noWrap/>
            <w:vAlign w:val="center"/>
            <w:hideMark/>
          </w:tcPr>
          <w:p w14:paraId="416A6B96" w14:textId="77777777" w:rsidR="00B747F1" w:rsidRPr="00D85AF0" w:rsidRDefault="00B747F1" w:rsidP="00B747F1">
            <w:pPr>
              <w:rPr>
                <w:rFonts w:ascii="Tahoma" w:hAnsi="Tahoma" w:cs="Tahoma"/>
                <w:color w:val="000000"/>
                <w:szCs w:val="20"/>
                <w:rPrChange w:id="14028" w:author="Mattos Filho" w:date="2021-06-11T19:04:00Z">
                  <w:rPr>
                    <w:rFonts w:ascii="Arial" w:hAnsi="Arial" w:cs="Arial"/>
                    <w:color w:val="000000"/>
                    <w:szCs w:val="20"/>
                  </w:rPr>
                </w:rPrChange>
              </w:rPr>
            </w:pPr>
            <w:r w:rsidRPr="00D85AF0">
              <w:rPr>
                <w:rFonts w:ascii="Tahoma" w:hAnsi="Tahoma" w:cs="Tahoma"/>
                <w:color w:val="000000"/>
                <w:szCs w:val="20"/>
                <w:rPrChange w:id="140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AAE2CD0" w14:textId="77777777" w:rsidR="00B747F1" w:rsidRPr="00D85AF0" w:rsidRDefault="00B747F1" w:rsidP="00B747F1">
            <w:pPr>
              <w:rPr>
                <w:rFonts w:ascii="Tahoma" w:hAnsi="Tahoma" w:cs="Tahoma"/>
                <w:color w:val="000000"/>
                <w:szCs w:val="20"/>
                <w:rPrChange w:id="14030" w:author="Mattos Filho" w:date="2021-06-11T19:04:00Z">
                  <w:rPr>
                    <w:rFonts w:ascii="Arial" w:hAnsi="Arial" w:cs="Arial"/>
                    <w:color w:val="000000"/>
                    <w:szCs w:val="20"/>
                  </w:rPr>
                </w:rPrChange>
              </w:rPr>
            </w:pPr>
            <w:r w:rsidRPr="00D85AF0">
              <w:rPr>
                <w:rFonts w:ascii="Tahoma" w:hAnsi="Tahoma" w:cs="Tahoma"/>
                <w:color w:val="000000"/>
                <w:szCs w:val="20"/>
                <w:rPrChange w:id="14031" w:author="Mattos Filho" w:date="2021-06-11T19:04:00Z">
                  <w:rPr>
                    <w:rFonts w:ascii="Arial" w:hAnsi="Arial" w:cs="Arial"/>
                    <w:color w:val="000000"/>
                    <w:szCs w:val="20"/>
                  </w:rPr>
                </w:rPrChange>
              </w:rPr>
              <w:t>Q-25  LT-008</w:t>
            </w:r>
          </w:p>
        </w:tc>
        <w:tc>
          <w:tcPr>
            <w:tcW w:w="1382" w:type="pct"/>
            <w:tcBorders>
              <w:top w:val="nil"/>
              <w:left w:val="nil"/>
              <w:bottom w:val="nil"/>
              <w:right w:val="nil"/>
            </w:tcBorders>
            <w:shd w:val="clear" w:color="auto" w:fill="auto"/>
            <w:noWrap/>
            <w:vAlign w:val="center"/>
            <w:hideMark/>
          </w:tcPr>
          <w:p w14:paraId="76FA00CD" w14:textId="77777777" w:rsidR="00B747F1" w:rsidRPr="00D85AF0" w:rsidRDefault="00B747F1" w:rsidP="00B747F1">
            <w:pPr>
              <w:rPr>
                <w:rFonts w:ascii="Tahoma" w:hAnsi="Tahoma" w:cs="Tahoma"/>
                <w:color w:val="000000"/>
                <w:szCs w:val="20"/>
                <w:rPrChange w:id="14032" w:author="Mattos Filho" w:date="2021-06-11T19:04:00Z">
                  <w:rPr>
                    <w:rFonts w:ascii="Arial" w:hAnsi="Arial" w:cs="Arial"/>
                    <w:color w:val="000000"/>
                    <w:szCs w:val="20"/>
                  </w:rPr>
                </w:rPrChange>
              </w:rPr>
            </w:pPr>
            <w:r w:rsidRPr="00D85AF0">
              <w:rPr>
                <w:rFonts w:ascii="Tahoma" w:hAnsi="Tahoma" w:cs="Tahoma"/>
                <w:color w:val="000000"/>
                <w:szCs w:val="20"/>
                <w:rPrChange w:id="140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FFD9F1F" w14:textId="77777777" w:rsidR="00B747F1" w:rsidRPr="00D85AF0" w:rsidRDefault="00B747F1" w:rsidP="00B747F1">
            <w:pPr>
              <w:rPr>
                <w:rFonts w:ascii="Tahoma" w:hAnsi="Tahoma" w:cs="Tahoma"/>
                <w:color w:val="000000"/>
                <w:szCs w:val="20"/>
                <w:rPrChange w:id="14034" w:author="Mattos Filho" w:date="2021-06-11T19:04:00Z">
                  <w:rPr>
                    <w:rFonts w:ascii="Arial" w:hAnsi="Arial" w:cs="Arial"/>
                    <w:color w:val="000000"/>
                    <w:szCs w:val="20"/>
                  </w:rPr>
                </w:rPrChange>
              </w:rPr>
            </w:pPr>
            <w:r w:rsidRPr="00D85AF0">
              <w:rPr>
                <w:rFonts w:ascii="Tahoma" w:hAnsi="Tahoma" w:cs="Tahoma"/>
                <w:color w:val="000000"/>
                <w:szCs w:val="20"/>
                <w:rPrChange w:id="14035" w:author="Mattos Filho" w:date="2021-06-11T19:04:00Z">
                  <w:rPr>
                    <w:rFonts w:ascii="Arial" w:hAnsi="Arial" w:cs="Arial"/>
                    <w:color w:val="000000"/>
                    <w:szCs w:val="20"/>
                  </w:rPr>
                </w:rPrChange>
              </w:rPr>
              <w:t>60,0000%</w:t>
            </w:r>
          </w:p>
        </w:tc>
      </w:tr>
      <w:tr w:rsidR="00B747F1" w:rsidRPr="00D85AF0" w14:paraId="2A8CFA68" w14:textId="77777777" w:rsidTr="00B747F1">
        <w:trPr>
          <w:trHeight w:val="300"/>
        </w:trPr>
        <w:tc>
          <w:tcPr>
            <w:tcW w:w="610" w:type="pct"/>
            <w:tcBorders>
              <w:top w:val="nil"/>
              <w:left w:val="nil"/>
              <w:bottom w:val="nil"/>
              <w:right w:val="nil"/>
            </w:tcBorders>
            <w:shd w:val="clear" w:color="auto" w:fill="auto"/>
            <w:noWrap/>
            <w:vAlign w:val="center"/>
            <w:hideMark/>
          </w:tcPr>
          <w:p w14:paraId="5BAFF8CE" w14:textId="77777777" w:rsidR="00B747F1" w:rsidRPr="00D85AF0" w:rsidRDefault="00B747F1" w:rsidP="00B747F1">
            <w:pPr>
              <w:rPr>
                <w:rFonts w:ascii="Tahoma" w:hAnsi="Tahoma" w:cs="Tahoma"/>
                <w:color w:val="000000"/>
                <w:szCs w:val="20"/>
                <w:rPrChange w:id="14036" w:author="Mattos Filho" w:date="2021-06-11T19:04:00Z">
                  <w:rPr>
                    <w:rFonts w:ascii="Arial" w:hAnsi="Arial" w:cs="Arial"/>
                    <w:color w:val="000000"/>
                    <w:szCs w:val="20"/>
                  </w:rPr>
                </w:rPrChange>
              </w:rPr>
            </w:pPr>
            <w:r w:rsidRPr="00D85AF0">
              <w:rPr>
                <w:rFonts w:ascii="Tahoma" w:hAnsi="Tahoma" w:cs="Tahoma"/>
                <w:color w:val="000000"/>
                <w:szCs w:val="20"/>
                <w:rPrChange w:id="14037" w:author="Mattos Filho" w:date="2021-06-11T19:04:00Z">
                  <w:rPr>
                    <w:rFonts w:ascii="Arial" w:hAnsi="Arial" w:cs="Arial"/>
                    <w:color w:val="000000"/>
                    <w:szCs w:val="20"/>
                  </w:rPr>
                </w:rPrChange>
              </w:rPr>
              <w:t>93.847</w:t>
            </w:r>
          </w:p>
        </w:tc>
        <w:tc>
          <w:tcPr>
            <w:tcW w:w="1985" w:type="pct"/>
            <w:tcBorders>
              <w:top w:val="nil"/>
              <w:left w:val="nil"/>
              <w:bottom w:val="nil"/>
              <w:right w:val="nil"/>
            </w:tcBorders>
            <w:shd w:val="clear" w:color="auto" w:fill="auto"/>
            <w:noWrap/>
            <w:vAlign w:val="center"/>
            <w:hideMark/>
          </w:tcPr>
          <w:p w14:paraId="08E8DD91" w14:textId="77777777" w:rsidR="00B747F1" w:rsidRPr="00D85AF0" w:rsidRDefault="00B747F1" w:rsidP="00B747F1">
            <w:pPr>
              <w:rPr>
                <w:rFonts w:ascii="Tahoma" w:hAnsi="Tahoma" w:cs="Tahoma"/>
                <w:color w:val="000000"/>
                <w:szCs w:val="20"/>
                <w:rPrChange w:id="14038" w:author="Mattos Filho" w:date="2021-06-11T19:04:00Z">
                  <w:rPr>
                    <w:rFonts w:ascii="Arial" w:hAnsi="Arial" w:cs="Arial"/>
                    <w:color w:val="000000"/>
                    <w:szCs w:val="20"/>
                  </w:rPr>
                </w:rPrChange>
              </w:rPr>
            </w:pPr>
            <w:r w:rsidRPr="00D85AF0">
              <w:rPr>
                <w:rFonts w:ascii="Tahoma" w:hAnsi="Tahoma" w:cs="Tahoma"/>
                <w:color w:val="000000"/>
                <w:szCs w:val="20"/>
                <w:rPrChange w:id="140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888B846" w14:textId="77777777" w:rsidR="00B747F1" w:rsidRPr="00D85AF0" w:rsidRDefault="00B747F1" w:rsidP="00B747F1">
            <w:pPr>
              <w:rPr>
                <w:rFonts w:ascii="Tahoma" w:hAnsi="Tahoma" w:cs="Tahoma"/>
                <w:color w:val="000000"/>
                <w:szCs w:val="20"/>
                <w:rPrChange w:id="14040" w:author="Mattos Filho" w:date="2021-06-11T19:04:00Z">
                  <w:rPr>
                    <w:rFonts w:ascii="Arial" w:hAnsi="Arial" w:cs="Arial"/>
                    <w:color w:val="000000"/>
                    <w:szCs w:val="20"/>
                  </w:rPr>
                </w:rPrChange>
              </w:rPr>
            </w:pPr>
            <w:r w:rsidRPr="00D85AF0">
              <w:rPr>
                <w:rFonts w:ascii="Tahoma" w:hAnsi="Tahoma" w:cs="Tahoma"/>
                <w:color w:val="000000"/>
                <w:szCs w:val="20"/>
                <w:rPrChange w:id="14041" w:author="Mattos Filho" w:date="2021-06-11T19:04:00Z">
                  <w:rPr>
                    <w:rFonts w:ascii="Arial" w:hAnsi="Arial" w:cs="Arial"/>
                    <w:color w:val="000000"/>
                    <w:szCs w:val="20"/>
                  </w:rPr>
                </w:rPrChange>
              </w:rPr>
              <w:t>Q-21  LT-029</w:t>
            </w:r>
          </w:p>
        </w:tc>
        <w:tc>
          <w:tcPr>
            <w:tcW w:w="1382" w:type="pct"/>
            <w:tcBorders>
              <w:top w:val="nil"/>
              <w:left w:val="nil"/>
              <w:bottom w:val="nil"/>
              <w:right w:val="nil"/>
            </w:tcBorders>
            <w:shd w:val="clear" w:color="auto" w:fill="auto"/>
            <w:noWrap/>
            <w:vAlign w:val="center"/>
            <w:hideMark/>
          </w:tcPr>
          <w:p w14:paraId="601242E6" w14:textId="77777777" w:rsidR="00B747F1" w:rsidRPr="00D85AF0" w:rsidRDefault="00B747F1" w:rsidP="00B747F1">
            <w:pPr>
              <w:rPr>
                <w:rFonts w:ascii="Tahoma" w:hAnsi="Tahoma" w:cs="Tahoma"/>
                <w:color w:val="000000"/>
                <w:szCs w:val="20"/>
                <w:rPrChange w:id="14042" w:author="Mattos Filho" w:date="2021-06-11T19:04:00Z">
                  <w:rPr>
                    <w:rFonts w:ascii="Arial" w:hAnsi="Arial" w:cs="Arial"/>
                    <w:color w:val="000000"/>
                    <w:szCs w:val="20"/>
                  </w:rPr>
                </w:rPrChange>
              </w:rPr>
            </w:pPr>
            <w:r w:rsidRPr="00D85AF0">
              <w:rPr>
                <w:rFonts w:ascii="Tahoma" w:hAnsi="Tahoma" w:cs="Tahoma"/>
                <w:color w:val="000000"/>
                <w:szCs w:val="20"/>
                <w:rPrChange w:id="140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79D59DB" w14:textId="77777777" w:rsidR="00B747F1" w:rsidRPr="00D85AF0" w:rsidRDefault="00B747F1" w:rsidP="00B747F1">
            <w:pPr>
              <w:rPr>
                <w:rFonts w:ascii="Tahoma" w:hAnsi="Tahoma" w:cs="Tahoma"/>
                <w:color w:val="000000"/>
                <w:szCs w:val="20"/>
                <w:rPrChange w:id="14044" w:author="Mattos Filho" w:date="2021-06-11T19:04:00Z">
                  <w:rPr>
                    <w:rFonts w:ascii="Arial" w:hAnsi="Arial" w:cs="Arial"/>
                    <w:color w:val="000000"/>
                    <w:szCs w:val="20"/>
                  </w:rPr>
                </w:rPrChange>
              </w:rPr>
            </w:pPr>
            <w:r w:rsidRPr="00D85AF0">
              <w:rPr>
                <w:rFonts w:ascii="Tahoma" w:hAnsi="Tahoma" w:cs="Tahoma"/>
                <w:color w:val="000000"/>
                <w:szCs w:val="20"/>
                <w:rPrChange w:id="14045" w:author="Mattos Filho" w:date="2021-06-11T19:04:00Z">
                  <w:rPr>
                    <w:rFonts w:ascii="Arial" w:hAnsi="Arial" w:cs="Arial"/>
                    <w:color w:val="000000"/>
                    <w:szCs w:val="20"/>
                  </w:rPr>
                </w:rPrChange>
              </w:rPr>
              <w:t>60,0000%</w:t>
            </w:r>
          </w:p>
        </w:tc>
      </w:tr>
      <w:tr w:rsidR="00B747F1" w:rsidRPr="00D85AF0" w14:paraId="6DB9360D" w14:textId="77777777" w:rsidTr="00B747F1">
        <w:trPr>
          <w:trHeight w:val="300"/>
        </w:trPr>
        <w:tc>
          <w:tcPr>
            <w:tcW w:w="610" w:type="pct"/>
            <w:tcBorders>
              <w:top w:val="nil"/>
              <w:left w:val="nil"/>
              <w:bottom w:val="nil"/>
              <w:right w:val="nil"/>
            </w:tcBorders>
            <w:shd w:val="clear" w:color="auto" w:fill="auto"/>
            <w:noWrap/>
            <w:vAlign w:val="center"/>
            <w:hideMark/>
          </w:tcPr>
          <w:p w14:paraId="7D6F2512" w14:textId="77777777" w:rsidR="00B747F1" w:rsidRPr="00D85AF0" w:rsidRDefault="00B747F1" w:rsidP="00B747F1">
            <w:pPr>
              <w:rPr>
                <w:rFonts w:ascii="Tahoma" w:hAnsi="Tahoma" w:cs="Tahoma"/>
                <w:color w:val="000000"/>
                <w:szCs w:val="20"/>
                <w:rPrChange w:id="14046" w:author="Mattos Filho" w:date="2021-06-11T19:04:00Z">
                  <w:rPr>
                    <w:rFonts w:ascii="Arial" w:hAnsi="Arial" w:cs="Arial"/>
                    <w:color w:val="000000"/>
                    <w:szCs w:val="20"/>
                  </w:rPr>
                </w:rPrChange>
              </w:rPr>
            </w:pPr>
            <w:r w:rsidRPr="00D85AF0">
              <w:rPr>
                <w:rFonts w:ascii="Tahoma" w:hAnsi="Tahoma" w:cs="Tahoma"/>
                <w:color w:val="000000"/>
                <w:szCs w:val="20"/>
                <w:rPrChange w:id="14047" w:author="Mattos Filho" w:date="2021-06-11T19:04:00Z">
                  <w:rPr>
                    <w:rFonts w:ascii="Arial" w:hAnsi="Arial" w:cs="Arial"/>
                    <w:color w:val="000000"/>
                    <w:szCs w:val="20"/>
                  </w:rPr>
                </w:rPrChange>
              </w:rPr>
              <w:t>93.703</w:t>
            </w:r>
          </w:p>
        </w:tc>
        <w:tc>
          <w:tcPr>
            <w:tcW w:w="1985" w:type="pct"/>
            <w:tcBorders>
              <w:top w:val="nil"/>
              <w:left w:val="nil"/>
              <w:bottom w:val="nil"/>
              <w:right w:val="nil"/>
            </w:tcBorders>
            <w:shd w:val="clear" w:color="auto" w:fill="auto"/>
            <w:noWrap/>
            <w:vAlign w:val="center"/>
            <w:hideMark/>
          </w:tcPr>
          <w:p w14:paraId="2BEE13B5" w14:textId="77777777" w:rsidR="00B747F1" w:rsidRPr="00D85AF0" w:rsidRDefault="00B747F1" w:rsidP="00B747F1">
            <w:pPr>
              <w:rPr>
                <w:rFonts w:ascii="Tahoma" w:hAnsi="Tahoma" w:cs="Tahoma"/>
                <w:color w:val="000000"/>
                <w:szCs w:val="20"/>
                <w:rPrChange w:id="14048" w:author="Mattos Filho" w:date="2021-06-11T19:04:00Z">
                  <w:rPr>
                    <w:rFonts w:ascii="Arial" w:hAnsi="Arial" w:cs="Arial"/>
                    <w:color w:val="000000"/>
                    <w:szCs w:val="20"/>
                  </w:rPr>
                </w:rPrChange>
              </w:rPr>
            </w:pPr>
            <w:r w:rsidRPr="00D85AF0">
              <w:rPr>
                <w:rFonts w:ascii="Tahoma" w:hAnsi="Tahoma" w:cs="Tahoma"/>
                <w:color w:val="000000"/>
                <w:szCs w:val="20"/>
                <w:rPrChange w:id="140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776DD72" w14:textId="77777777" w:rsidR="00B747F1" w:rsidRPr="00D85AF0" w:rsidRDefault="00B747F1" w:rsidP="00B747F1">
            <w:pPr>
              <w:rPr>
                <w:rFonts w:ascii="Tahoma" w:hAnsi="Tahoma" w:cs="Tahoma"/>
                <w:color w:val="000000"/>
                <w:szCs w:val="20"/>
                <w:rPrChange w:id="14050" w:author="Mattos Filho" w:date="2021-06-11T19:04:00Z">
                  <w:rPr>
                    <w:rFonts w:ascii="Arial" w:hAnsi="Arial" w:cs="Arial"/>
                    <w:color w:val="000000"/>
                    <w:szCs w:val="20"/>
                  </w:rPr>
                </w:rPrChange>
              </w:rPr>
            </w:pPr>
            <w:r w:rsidRPr="00D85AF0">
              <w:rPr>
                <w:rFonts w:ascii="Tahoma" w:hAnsi="Tahoma" w:cs="Tahoma"/>
                <w:color w:val="000000"/>
                <w:szCs w:val="20"/>
                <w:rPrChange w:id="14051" w:author="Mattos Filho" w:date="2021-06-11T19:04:00Z">
                  <w:rPr>
                    <w:rFonts w:ascii="Arial" w:hAnsi="Arial" w:cs="Arial"/>
                    <w:color w:val="000000"/>
                    <w:szCs w:val="20"/>
                  </w:rPr>
                </w:rPrChange>
              </w:rPr>
              <w:t>Q-16  LT-002</w:t>
            </w:r>
          </w:p>
        </w:tc>
        <w:tc>
          <w:tcPr>
            <w:tcW w:w="1382" w:type="pct"/>
            <w:tcBorders>
              <w:top w:val="nil"/>
              <w:left w:val="nil"/>
              <w:bottom w:val="nil"/>
              <w:right w:val="nil"/>
            </w:tcBorders>
            <w:shd w:val="clear" w:color="auto" w:fill="auto"/>
            <w:noWrap/>
            <w:vAlign w:val="center"/>
            <w:hideMark/>
          </w:tcPr>
          <w:p w14:paraId="561A3E52" w14:textId="77777777" w:rsidR="00B747F1" w:rsidRPr="00D85AF0" w:rsidRDefault="00B747F1" w:rsidP="00B747F1">
            <w:pPr>
              <w:rPr>
                <w:rFonts w:ascii="Tahoma" w:hAnsi="Tahoma" w:cs="Tahoma"/>
                <w:color w:val="000000"/>
                <w:szCs w:val="20"/>
                <w:rPrChange w:id="14052" w:author="Mattos Filho" w:date="2021-06-11T19:04:00Z">
                  <w:rPr>
                    <w:rFonts w:ascii="Arial" w:hAnsi="Arial" w:cs="Arial"/>
                    <w:color w:val="000000"/>
                    <w:szCs w:val="20"/>
                  </w:rPr>
                </w:rPrChange>
              </w:rPr>
            </w:pPr>
            <w:r w:rsidRPr="00D85AF0">
              <w:rPr>
                <w:rFonts w:ascii="Tahoma" w:hAnsi="Tahoma" w:cs="Tahoma"/>
                <w:color w:val="000000"/>
                <w:szCs w:val="20"/>
                <w:rPrChange w:id="140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7D5BCCF" w14:textId="77777777" w:rsidR="00B747F1" w:rsidRPr="00D85AF0" w:rsidRDefault="00B747F1" w:rsidP="00B747F1">
            <w:pPr>
              <w:rPr>
                <w:rFonts w:ascii="Tahoma" w:hAnsi="Tahoma" w:cs="Tahoma"/>
                <w:color w:val="000000"/>
                <w:szCs w:val="20"/>
                <w:rPrChange w:id="14054" w:author="Mattos Filho" w:date="2021-06-11T19:04:00Z">
                  <w:rPr>
                    <w:rFonts w:ascii="Arial" w:hAnsi="Arial" w:cs="Arial"/>
                    <w:color w:val="000000"/>
                    <w:szCs w:val="20"/>
                  </w:rPr>
                </w:rPrChange>
              </w:rPr>
            </w:pPr>
            <w:r w:rsidRPr="00D85AF0">
              <w:rPr>
                <w:rFonts w:ascii="Tahoma" w:hAnsi="Tahoma" w:cs="Tahoma"/>
                <w:color w:val="000000"/>
                <w:szCs w:val="20"/>
                <w:rPrChange w:id="14055" w:author="Mattos Filho" w:date="2021-06-11T19:04:00Z">
                  <w:rPr>
                    <w:rFonts w:ascii="Arial" w:hAnsi="Arial" w:cs="Arial"/>
                    <w:color w:val="000000"/>
                    <w:szCs w:val="20"/>
                  </w:rPr>
                </w:rPrChange>
              </w:rPr>
              <w:t>60,0000%</w:t>
            </w:r>
          </w:p>
        </w:tc>
      </w:tr>
      <w:tr w:rsidR="00B747F1" w:rsidRPr="00D85AF0" w14:paraId="60E9DA7F" w14:textId="77777777" w:rsidTr="00B747F1">
        <w:trPr>
          <w:trHeight w:val="300"/>
        </w:trPr>
        <w:tc>
          <w:tcPr>
            <w:tcW w:w="610" w:type="pct"/>
            <w:tcBorders>
              <w:top w:val="nil"/>
              <w:left w:val="nil"/>
              <w:bottom w:val="nil"/>
              <w:right w:val="nil"/>
            </w:tcBorders>
            <w:shd w:val="clear" w:color="auto" w:fill="auto"/>
            <w:noWrap/>
            <w:vAlign w:val="center"/>
            <w:hideMark/>
          </w:tcPr>
          <w:p w14:paraId="755B7D4A" w14:textId="77777777" w:rsidR="00B747F1" w:rsidRPr="00D85AF0" w:rsidRDefault="00B747F1" w:rsidP="00B747F1">
            <w:pPr>
              <w:rPr>
                <w:rFonts w:ascii="Tahoma" w:hAnsi="Tahoma" w:cs="Tahoma"/>
                <w:color w:val="000000"/>
                <w:szCs w:val="20"/>
                <w:rPrChange w:id="14056" w:author="Mattos Filho" w:date="2021-06-11T19:04:00Z">
                  <w:rPr>
                    <w:rFonts w:ascii="Arial" w:hAnsi="Arial" w:cs="Arial"/>
                    <w:color w:val="000000"/>
                    <w:szCs w:val="20"/>
                  </w:rPr>
                </w:rPrChange>
              </w:rPr>
            </w:pPr>
            <w:r w:rsidRPr="00D85AF0">
              <w:rPr>
                <w:rFonts w:ascii="Tahoma" w:hAnsi="Tahoma" w:cs="Tahoma"/>
                <w:color w:val="000000"/>
                <w:szCs w:val="20"/>
                <w:rPrChange w:id="14057" w:author="Mattos Filho" w:date="2021-06-11T19:04:00Z">
                  <w:rPr>
                    <w:rFonts w:ascii="Arial" w:hAnsi="Arial" w:cs="Arial"/>
                    <w:color w:val="000000"/>
                    <w:szCs w:val="20"/>
                  </w:rPr>
                </w:rPrChange>
              </w:rPr>
              <w:t>93.634</w:t>
            </w:r>
          </w:p>
        </w:tc>
        <w:tc>
          <w:tcPr>
            <w:tcW w:w="1985" w:type="pct"/>
            <w:tcBorders>
              <w:top w:val="nil"/>
              <w:left w:val="nil"/>
              <w:bottom w:val="nil"/>
              <w:right w:val="nil"/>
            </w:tcBorders>
            <w:shd w:val="clear" w:color="auto" w:fill="auto"/>
            <w:noWrap/>
            <w:vAlign w:val="center"/>
            <w:hideMark/>
          </w:tcPr>
          <w:p w14:paraId="51E287BA" w14:textId="77777777" w:rsidR="00B747F1" w:rsidRPr="00D85AF0" w:rsidRDefault="00B747F1" w:rsidP="00B747F1">
            <w:pPr>
              <w:rPr>
                <w:rFonts w:ascii="Tahoma" w:hAnsi="Tahoma" w:cs="Tahoma"/>
                <w:color w:val="000000"/>
                <w:szCs w:val="20"/>
                <w:rPrChange w:id="14058" w:author="Mattos Filho" w:date="2021-06-11T19:04:00Z">
                  <w:rPr>
                    <w:rFonts w:ascii="Arial" w:hAnsi="Arial" w:cs="Arial"/>
                    <w:color w:val="000000"/>
                    <w:szCs w:val="20"/>
                  </w:rPr>
                </w:rPrChange>
              </w:rPr>
            </w:pPr>
            <w:r w:rsidRPr="00D85AF0">
              <w:rPr>
                <w:rFonts w:ascii="Tahoma" w:hAnsi="Tahoma" w:cs="Tahoma"/>
                <w:color w:val="000000"/>
                <w:szCs w:val="20"/>
                <w:rPrChange w:id="140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A7DD08B" w14:textId="77777777" w:rsidR="00B747F1" w:rsidRPr="00D85AF0" w:rsidRDefault="00B747F1" w:rsidP="00B747F1">
            <w:pPr>
              <w:rPr>
                <w:rFonts w:ascii="Tahoma" w:hAnsi="Tahoma" w:cs="Tahoma"/>
                <w:color w:val="000000"/>
                <w:szCs w:val="20"/>
                <w:rPrChange w:id="14060" w:author="Mattos Filho" w:date="2021-06-11T19:04:00Z">
                  <w:rPr>
                    <w:rFonts w:ascii="Arial" w:hAnsi="Arial" w:cs="Arial"/>
                    <w:color w:val="000000"/>
                    <w:szCs w:val="20"/>
                  </w:rPr>
                </w:rPrChange>
              </w:rPr>
            </w:pPr>
            <w:r w:rsidRPr="00D85AF0">
              <w:rPr>
                <w:rFonts w:ascii="Tahoma" w:hAnsi="Tahoma" w:cs="Tahoma"/>
                <w:color w:val="000000"/>
                <w:szCs w:val="20"/>
                <w:rPrChange w:id="14061" w:author="Mattos Filho" w:date="2021-06-11T19:04:00Z">
                  <w:rPr>
                    <w:rFonts w:ascii="Arial" w:hAnsi="Arial" w:cs="Arial"/>
                    <w:color w:val="000000"/>
                    <w:szCs w:val="20"/>
                  </w:rPr>
                </w:rPrChange>
              </w:rPr>
              <w:t>Q-13  LT-008</w:t>
            </w:r>
          </w:p>
        </w:tc>
        <w:tc>
          <w:tcPr>
            <w:tcW w:w="1382" w:type="pct"/>
            <w:tcBorders>
              <w:top w:val="nil"/>
              <w:left w:val="nil"/>
              <w:bottom w:val="nil"/>
              <w:right w:val="nil"/>
            </w:tcBorders>
            <w:shd w:val="clear" w:color="auto" w:fill="auto"/>
            <w:noWrap/>
            <w:vAlign w:val="center"/>
            <w:hideMark/>
          </w:tcPr>
          <w:p w14:paraId="47B66CDE" w14:textId="77777777" w:rsidR="00B747F1" w:rsidRPr="00D85AF0" w:rsidRDefault="00B747F1" w:rsidP="00B747F1">
            <w:pPr>
              <w:rPr>
                <w:rFonts w:ascii="Tahoma" w:hAnsi="Tahoma" w:cs="Tahoma"/>
                <w:color w:val="000000"/>
                <w:szCs w:val="20"/>
                <w:rPrChange w:id="14062" w:author="Mattos Filho" w:date="2021-06-11T19:04:00Z">
                  <w:rPr>
                    <w:rFonts w:ascii="Arial" w:hAnsi="Arial" w:cs="Arial"/>
                    <w:color w:val="000000"/>
                    <w:szCs w:val="20"/>
                  </w:rPr>
                </w:rPrChange>
              </w:rPr>
            </w:pPr>
            <w:r w:rsidRPr="00D85AF0">
              <w:rPr>
                <w:rFonts w:ascii="Tahoma" w:hAnsi="Tahoma" w:cs="Tahoma"/>
                <w:color w:val="000000"/>
                <w:szCs w:val="20"/>
                <w:rPrChange w:id="140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C7B4A9A" w14:textId="77777777" w:rsidR="00B747F1" w:rsidRPr="00D85AF0" w:rsidRDefault="00B747F1" w:rsidP="00B747F1">
            <w:pPr>
              <w:rPr>
                <w:rFonts w:ascii="Tahoma" w:hAnsi="Tahoma" w:cs="Tahoma"/>
                <w:color w:val="000000"/>
                <w:szCs w:val="20"/>
                <w:rPrChange w:id="14064" w:author="Mattos Filho" w:date="2021-06-11T19:04:00Z">
                  <w:rPr>
                    <w:rFonts w:ascii="Arial" w:hAnsi="Arial" w:cs="Arial"/>
                    <w:color w:val="000000"/>
                    <w:szCs w:val="20"/>
                  </w:rPr>
                </w:rPrChange>
              </w:rPr>
            </w:pPr>
            <w:r w:rsidRPr="00D85AF0">
              <w:rPr>
                <w:rFonts w:ascii="Tahoma" w:hAnsi="Tahoma" w:cs="Tahoma"/>
                <w:color w:val="000000"/>
                <w:szCs w:val="20"/>
                <w:rPrChange w:id="14065" w:author="Mattos Filho" w:date="2021-06-11T19:04:00Z">
                  <w:rPr>
                    <w:rFonts w:ascii="Arial" w:hAnsi="Arial" w:cs="Arial"/>
                    <w:color w:val="000000"/>
                    <w:szCs w:val="20"/>
                  </w:rPr>
                </w:rPrChange>
              </w:rPr>
              <w:t>60,0000%</w:t>
            </w:r>
          </w:p>
        </w:tc>
      </w:tr>
      <w:tr w:rsidR="00B747F1" w:rsidRPr="00D85AF0" w14:paraId="7B85B8B3" w14:textId="77777777" w:rsidTr="00B747F1">
        <w:trPr>
          <w:trHeight w:val="300"/>
        </w:trPr>
        <w:tc>
          <w:tcPr>
            <w:tcW w:w="610" w:type="pct"/>
            <w:tcBorders>
              <w:top w:val="nil"/>
              <w:left w:val="nil"/>
              <w:bottom w:val="nil"/>
              <w:right w:val="nil"/>
            </w:tcBorders>
            <w:shd w:val="clear" w:color="auto" w:fill="auto"/>
            <w:noWrap/>
            <w:vAlign w:val="center"/>
            <w:hideMark/>
          </w:tcPr>
          <w:p w14:paraId="06703134" w14:textId="77777777" w:rsidR="00B747F1" w:rsidRPr="00D85AF0" w:rsidRDefault="00B747F1" w:rsidP="00B747F1">
            <w:pPr>
              <w:rPr>
                <w:rFonts w:ascii="Tahoma" w:hAnsi="Tahoma" w:cs="Tahoma"/>
                <w:color w:val="000000"/>
                <w:szCs w:val="20"/>
                <w:rPrChange w:id="14066" w:author="Mattos Filho" w:date="2021-06-11T19:04:00Z">
                  <w:rPr>
                    <w:rFonts w:ascii="Arial" w:hAnsi="Arial" w:cs="Arial"/>
                    <w:color w:val="000000"/>
                    <w:szCs w:val="20"/>
                  </w:rPr>
                </w:rPrChange>
              </w:rPr>
            </w:pPr>
            <w:r w:rsidRPr="00D85AF0">
              <w:rPr>
                <w:rFonts w:ascii="Tahoma" w:hAnsi="Tahoma" w:cs="Tahoma"/>
                <w:color w:val="000000"/>
                <w:szCs w:val="20"/>
                <w:rPrChange w:id="14067" w:author="Mattos Filho" w:date="2021-06-11T19:04:00Z">
                  <w:rPr>
                    <w:rFonts w:ascii="Arial" w:hAnsi="Arial" w:cs="Arial"/>
                    <w:color w:val="000000"/>
                    <w:szCs w:val="20"/>
                  </w:rPr>
                </w:rPrChange>
              </w:rPr>
              <w:t>93.635</w:t>
            </w:r>
          </w:p>
        </w:tc>
        <w:tc>
          <w:tcPr>
            <w:tcW w:w="1985" w:type="pct"/>
            <w:tcBorders>
              <w:top w:val="nil"/>
              <w:left w:val="nil"/>
              <w:bottom w:val="nil"/>
              <w:right w:val="nil"/>
            </w:tcBorders>
            <w:shd w:val="clear" w:color="auto" w:fill="auto"/>
            <w:noWrap/>
            <w:vAlign w:val="center"/>
            <w:hideMark/>
          </w:tcPr>
          <w:p w14:paraId="191C3D0F" w14:textId="77777777" w:rsidR="00B747F1" w:rsidRPr="00D85AF0" w:rsidRDefault="00B747F1" w:rsidP="00B747F1">
            <w:pPr>
              <w:rPr>
                <w:rFonts w:ascii="Tahoma" w:hAnsi="Tahoma" w:cs="Tahoma"/>
                <w:color w:val="000000"/>
                <w:szCs w:val="20"/>
                <w:rPrChange w:id="14068" w:author="Mattos Filho" w:date="2021-06-11T19:04:00Z">
                  <w:rPr>
                    <w:rFonts w:ascii="Arial" w:hAnsi="Arial" w:cs="Arial"/>
                    <w:color w:val="000000"/>
                    <w:szCs w:val="20"/>
                  </w:rPr>
                </w:rPrChange>
              </w:rPr>
            </w:pPr>
            <w:r w:rsidRPr="00D85AF0">
              <w:rPr>
                <w:rFonts w:ascii="Tahoma" w:hAnsi="Tahoma" w:cs="Tahoma"/>
                <w:color w:val="000000"/>
                <w:szCs w:val="20"/>
                <w:rPrChange w:id="140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B5F1F85" w14:textId="77777777" w:rsidR="00B747F1" w:rsidRPr="00D85AF0" w:rsidRDefault="00B747F1" w:rsidP="00B747F1">
            <w:pPr>
              <w:rPr>
                <w:rFonts w:ascii="Tahoma" w:hAnsi="Tahoma" w:cs="Tahoma"/>
                <w:color w:val="000000"/>
                <w:szCs w:val="20"/>
                <w:rPrChange w:id="14070" w:author="Mattos Filho" w:date="2021-06-11T19:04:00Z">
                  <w:rPr>
                    <w:rFonts w:ascii="Arial" w:hAnsi="Arial" w:cs="Arial"/>
                    <w:color w:val="000000"/>
                    <w:szCs w:val="20"/>
                  </w:rPr>
                </w:rPrChange>
              </w:rPr>
            </w:pPr>
            <w:r w:rsidRPr="00D85AF0">
              <w:rPr>
                <w:rFonts w:ascii="Tahoma" w:hAnsi="Tahoma" w:cs="Tahoma"/>
                <w:color w:val="000000"/>
                <w:szCs w:val="20"/>
                <w:rPrChange w:id="14071" w:author="Mattos Filho" w:date="2021-06-11T19:04:00Z">
                  <w:rPr>
                    <w:rFonts w:ascii="Arial" w:hAnsi="Arial" w:cs="Arial"/>
                    <w:color w:val="000000"/>
                    <w:szCs w:val="20"/>
                  </w:rPr>
                </w:rPrChange>
              </w:rPr>
              <w:t>Q-13  LT-009</w:t>
            </w:r>
          </w:p>
        </w:tc>
        <w:tc>
          <w:tcPr>
            <w:tcW w:w="1382" w:type="pct"/>
            <w:tcBorders>
              <w:top w:val="nil"/>
              <w:left w:val="nil"/>
              <w:bottom w:val="nil"/>
              <w:right w:val="nil"/>
            </w:tcBorders>
            <w:shd w:val="clear" w:color="auto" w:fill="auto"/>
            <w:noWrap/>
            <w:vAlign w:val="center"/>
            <w:hideMark/>
          </w:tcPr>
          <w:p w14:paraId="3B491E90" w14:textId="77777777" w:rsidR="00B747F1" w:rsidRPr="00D85AF0" w:rsidRDefault="00B747F1" w:rsidP="00B747F1">
            <w:pPr>
              <w:rPr>
                <w:rFonts w:ascii="Tahoma" w:hAnsi="Tahoma" w:cs="Tahoma"/>
                <w:color w:val="000000"/>
                <w:szCs w:val="20"/>
                <w:rPrChange w:id="14072" w:author="Mattos Filho" w:date="2021-06-11T19:04:00Z">
                  <w:rPr>
                    <w:rFonts w:ascii="Arial" w:hAnsi="Arial" w:cs="Arial"/>
                    <w:color w:val="000000"/>
                    <w:szCs w:val="20"/>
                  </w:rPr>
                </w:rPrChange>
              </w:rPr>
            </w:pPr>
            <w:r w:rsidRPr="00D85AF0">
              <w:rPr>
                <w:rFonts w:ascii="Tahoma" w:hAnsi="Tahoma" w:cs="Tahoma"/>
                <w:color w:val="000000"/>
                <w:szCs w:val="20"/>
                <w:rPrChange w:id="140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F264DDB" w14:textId="77777777" w:rsidR="00B747F1" w:rsidRPr="00D85AF0" w:rsidRDefault="00B747F1" w:rsidP="00B747F1">
            <w:pPr>
              <w:rPr>
                <w:rFonts w:ascii="Tahoma" w:hAnsi="Tahoma" w:cs="Tahoma"/>
                <w:color w:val="000000"/>
                <w:szCs w:val="20"/>
                <w:rPrChange w:id="14074" w:author="Mattos Filho" w:date="2021-06-11T19:04:00Z">
                  <w:rPr>
                    <w:rFonts w:ascii="Arial" w:hAnsi="Arial" w:cs="Arial"/>
                    <w:color w:val="000000"/>
                    <w:szCs w:val="20"/>
                  </w:rPr>
                </w:rPrChange>
              </w:rPr>
            </w:pPr>
            <w:r w:rsidRPr="00D85AF0">
              <w:rPr>
                <w:rFonts w:ascii="Tahoma" w:hAnsi="Tahoma" w:cs="Tahoma"/>
                <w:color w:val="000000"/>
                <w:szCs w:val="20"/>
                <w:rPrChange w:id="14075" w:author="Mattos Filho" w:date="2021-06-11T19:04:00Z">
                  <w:rPr>
                    <w:rFonts w:ascii="Arial" w:hAnsi="Arial" w:cs="Arial"/>
                    <w:color w:val="000000"/>
                    <w:szCs w:val="20"/>
                  </w:rPr>
                </w:rPrChange>
              </w:rPr>
              <w:t>60,0000%</w:t>
            </w:r>
          </w:p>
        </w:tc>
      </w:tr>
      <w:tr w:rsidR="00B747F1" w:rsidRPr="00D85AF0" w14:paraId="64D5BD3F" w14:textId="77777777" w:rsidTr="00B747F1">
        <w:trPr>
          <w:trHeight w:val="300"/>
        </w:trPr>
        <w:tc>
          <w:tcPr>
            <w:tcW w:w="610" w:type="pct"/>
            <w:tcBorders>
              <w:top w:val="nil"/>
              <w:left w:val="nil"/>
              <w:bottom w:val="nil"/>
              <w:right w:val="nil"/>
            </w:tcBorders>
            <w:shd w:val="clear" w:color="auto" w:fill="auto"/>
            <w:noWrap/>
            <w:vAlign w:val="center"/>
            <w:hideMark/>
          </w:tcPr>
          <w:p w14:paraId="540BABD4" w14:textId="77777777" w:rsidR="00B747F1" w:rsidRPr="00D85AF0" w:rsidRDefault="00B747F1" w:rsidP="00B747F1">
            <w:pPr>
              <w:rPr>
                <w:rFonts w:ascii="Tahoma" w:hAnsi="Tahoma" w:cs="Tahoma"/>
                <w:color w:val="000000"/>
                <w:szCs w:val="20"/>
                <w:rPrChange w:id="14076" w:author="Mattos Filho" w:date="2021-06-11T19:04:00Z">
                  <w:rPr>
                    <w:rFonts w:ascii="Arial" w:hAnsi="Arial" w:cs="Arial"/>
                    <w:color w:val="000000"/>
                    <w:szCs w:val="20"/>
                  </w:rPr>
                </w:rPrChange>
              </w:rPr>
            </w:pPr>
            <w:r w:rsidRPr="00D85AF0">
              <w:rPr>
                <w:rFonts w:ascii="Tahoma" w:hAnsi="Tahoma" w:cs="Tahoma"/>
                <w:color w:val="000000"/>
                <w:szCs w:val="20"/>
                <w:rPrChange w:id="14077" w:author="Mattos Filho" w:date="2021-06-11T19:04:00Z">
                  <w:rPr>
                    <w:rFonts w:ascii="Arial" w:hAnsi="Arial" w:cs="Arial"/>
                    <w:color w:val="000000"/>
                    <w:szCs w:val="20"/>
                  </w:rPr>
                </w:rPrChange>
              </w:rPr>
              <w:t>93.743</w:t>
            </w:r>
          </w:p>
        </w:tc>
        <w:tc>
          <w:tcPr>
            <w:tcW w:w="1985" w:type="pct"/>
            <w:tcBorders>
              <w:top w:val="nil"/>
              <w:left w:val="nil"/>
              <w:bottom w:val="nil"/>
              <w:right w:val="nil"/>
            </w:tcBorders>
            <w:shd w:val="clear" w:color="auto" w:fill="auto"/>
            <w:noWrap/>
            <w:vAlign w:val="center"/>
            <w:hideMark/>
          </w:tcPr>
          <w:p w14:paraId="5ECBC725" w14:textId="77777777" w:rsidR="00B747F1" w:rsidRPr="00D85AF0" w:rsidRDefault="00B747F1" w:rsidP="00B747F1">
            <w:pPr>
              <w:rPr>
                <w:rFonts w:ascii="Tahoma" w:hAnsi="Tahoma" w:cs="Tahoma"/>
                <w:color w:val="000000"/>
                <w:szCs w:val="20"/>
                <w:rPrChange w:id="14078" w:author="Mattos Filho" w:date="2021-06-11T19:04:00Z">
                  <w:rPr>
                    <w:rFonts w:ascii="Arial" w:hAnsi="Arial" w:cs="Arial"/>
                    <w:color w:val="000000"/>
                    <w:szCs w:val="20"/>
                  </w:rPr>
                </w:rPrChange>
              </w:rPr>
            </w:pPr>
            <w:r w:rsidRPr="00D85AF0">
              <w:rPr>
                <w:rFonts w:ascii="Tahoma" w:hAnsi="Tahoma" w:cs="Tahoma"/>
                <w:color w:val="000000"/>
                <w:szCs w:val="20"/>
                <w:rPrChange w:id="140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AA3BC32" w14:textId="77777777" w:rsidR="00B747F1" w:rsidRPr="00D85AF0" w:rsidRDefault="00B747F1" w:rsidP="00B747F1">
            <w:pPr>
              <w:rPr>
                <w:rFonts w:ascii="Tahoma" w:hAnsi="Tahoma" w:cs="Tahoma"/>
                <w:color w:val="000000"/>
                <w:szCs w:val="20"/>
                <w:rPrChange w:id="14080" w:author="Mattos Filho" w:date="2021-06-11T19:04:00Z">
                  <w:rPr>
                    <w:rFonts w:ascii="Arial" w:hAnsi="Arial" w:cs="Arial"/>
                    <w:color w:val="000000"/>
                    <w:szCs w:val="20"/>
                  </w:rPr>
                </w:rPrChange>
              </w:rPr>
            </w:pPr>
            <w:r w:rsidRPr="00D85AF0">
              <w:rPr>
                <w:rFonts w:ascii="Tahoma" w:hAnsi="Tahoma" w:cs="Tahoma"/>
                <w:color w:val="000000"/>
                <w:szCs w:val="20"/>
                <w:rPrChange w:id="14081" w:author="Mattos Filho" w:date="2021-06-11T19:04:00Z">
                  <w:rPr>
                    <w:rFonts w:ascii="Arial" w:hAnsi="Arial" w:cs="Arial"/>
                    <w:color w:val="000000"/>
                    <w:szCs w:val="20"/>
                  </w:rPr>
                </w:rPrChange>
              </w:rPr>
              <w:t>Q-18  LT-003</w:t>
            </w:r>
          </w:p>
        </w:tc>
        <w:tc>
          <w:tcPr>
            <w:tcW w:w="1382" w:type="pct"/>
            <w:tcBorders>
              <w:top w:val="nil"/>
              <w:left w:val="nil"/>
              <w:bottom w:val="nil"/>
              <w:right w:val="nil"/>
            </w:tcBorders>
            <w:shd w:val="clear" w:color="auto" w:fill="auto"/>
            <w:noWrap/>
            <w:vAlign w:val="center"/>
            <w:hideMark/>
          </w:tcPr>
          <w:p w14:paraId="06779745" w14:textId="77777777" w:rsidR="00B747F1" w:rsidRPr="00D85AF0" w:rsidRDefault="00B747F1" w:rsidP="00B747F1">
            <w:pPr>
              <w:rPr>
                <w:rFonts w:ascii="Tahoma" w:hAnsi="Tahoma" w:cs="Tahoma"/>
                <w:color w:val="000000"/>
                <w:szCs w:val="20"/>
                <w:rPrChange w:id="14082" w:author="Mattos Filho" w:date="2021-06-11T19:04:00Z">
                  <w:rPr>
                    <w:rFonts w:ascii="Arial" w:hAnsi="Arial" w:cs="Arial"/>
                    <w:color w:val="000000"/>
                    <w:szCs w:val="20"/>
                  </w:rPr>
                </w:rPrChange>
              </w:rPr>
            </w:pPr>
            <w:r w:rsidRPr="00D85AF0">
              <w:rPr>
                <w:rFonts w:ascii="Tahoma" w:hAnsi="Tahoma" w:cs="Tahoma"/>
                <w:color w:val="000000"/>
                <w:szCs w:val="20"/>
                <w:rPrChange w:id="140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4F2E206" w14:textId="77777777" w:rsidR="00B747F1" w:rsidRPr="00D85AF0" w:rsidRDefault="00B747F1" w:rsidP="00B747F1">
            <w:pPr>
              <w:rPr>
                <w:rFonts w:ascii="Tahoma" w:hAnsi="Tahoma" w:cs="Tahoma"/>
                <w:color w:val="000000"/>
                <w:szCs w:val="20"/>
                <w:rPrChange w:id="14084" w:author="Mattos Filho" w:date="2021-06-11T19:04:00Z">
                  <w:rPr>
                    <w:rFonts w:ascii="Arial" w:hAnsi="Arial" w:cs="Arial"/>
                    <w:color w:val="000000"/>
                    <w:szCs w:val="20"/>
                  </w:rPr>
                </w:rPrChange>
              </w:rPr>
            </w:pPr>
            <w:r w:rsidRPr="00D85AF0">
              <w:rPr>
                <w:rFonts w:ascii="Tahoma" w:hAnsi="Tahoma" w:cs="Tahoma"/>
                <w:color w:val="000000"/>
                <w:szCs w:val="20"/>
                <w:rPrChange w:id="14085" w:author="Mattos Filho" w:date="2021-06-11T19:04:00Z">
                  <w:rPr>
                    <w:rFonts w:ascii="Arial" w:hAnsi="Arial" w:cs="Arial"/>
                    <w:color w:val="000000"/>
                    <w:szCs w:val="20"/>
                  </w:rPr>
                </w:rPrChange>
              </w:rPr>
              <w:t>60,0000%</w:t>
            </w:r>
          </w:p>
        </w:tc>
      </w:tr>
      <w:tr w:rsidR="00B747F1" w:rsidRPr="00D85AF0" w14:paraId="6A9E779F" w14:textId="77777777" w:rsidTr="00B747F1">
        <w:trPr>
          <w:trHeight w:val="300"/>
        </w:trPr>
        <w:tc>
          <w:tcPr>
            <w:tcW w:w="610" w:type="pct"/>
            <w:tcBorders>
              <w:top w:val="nil"/>
              <w:left w:val="nil"/>
              <w:bottom w:val="nil"/>
              <w:right w:val="nil"/>
            </w:tcBorders>
            <w:shd w:val="clear" w:color="auto" w:fill="auto"/>
            <w:noWrap/>
            <w:vAlign w:val="center"/>
            <w:hideMark/>
          </w:tcPr>
          <w:p w14:paraId="76C9F525" w14:textId="77777777" w:rsidR="00B747F1" w:rsidRPr="00D85AF0" w:rsidRDefault="00B747F1" w:rsidP="00B747F1">
            <w:pPr>
              <w:rPr>
                <w:rFonts w:ascii="Tahoma" w:hAnsi="Tahoma" w:cs="Tahoma"/>
                <w:color w:val="000000"/>
                <w:szCs w:val="20"/>
                <w:rPrChange w:id="14086" w:author="Mattos Filho" w:date="2021-06-11T19:04:00Z">
                  <w:rPr>
                    <w:rFonts w:ascii="Arial" w:hAnsi="Arial" w:cs="Arial"/>
                    <w:color w:val="000000"/>
                    <w:szCs w:val="20"/>
                  </w:rPr>
                </w:rPrChange>
              </w:rPr>
            </w:pPr>
            <w:r w:rsidRPr="00D85AF0">
              <w:rPr>
                <w:rFonts w:ascii="Tahoma" w:hAnsi="Tahoma" w:cs="Tahoma"/>
                <w:color w:val="000000"/>
                <w:szCs w:val="20"/>
                <w:rPrChange w:id="14087" w:author="Mattos Filho" w:date="2021-06-11T19:04:00Z">
                  <w:rPr>
                    <w:rFonts w:ascii="Arial" w:hAnsi="Arial" w:cs="Arial"/>
                    <w:color w:val="000000"/>
                    <w:szCs w:val="20"/>
                  </w:rPr>
                </w:rPrChange>
              </w:rPr>
              <w:t>93.729</w:t>
            </w:r>
          </w:p>
        </w:tc>
        <w:tc>
          <w:tcPr>
            <w:tcW w:w="1985" w:type="pct"/>
            <w:tcBorders>
              <w:top w:val="nil"/>
              <w:left w:val="nil"/>
              <w:bottom w:val="nil"/>
              <w:right w:val="nil"/>
            </w:tcBorders>
            <w:shd w:val="clear" w:color="auto" w:fill="auto"/>
            <w:noWrap/>
            <w:vAlign w:val="center"/>
            <w:hideMark/>
          </w:tcPr>
          <w:p w14:paraId="3CCE95C9" w14:textId="77777777" w:rsidR="00B747F1" w:rsidRPr="00D85AF0" w:rsidRDefault="00B747F1" w:rsidP="00B747F1">
            <w:pPr>
              <w:rPr>
                <w:rFonts w:ascii="Tahoma" w:hAnsi="Tahoma" w:cs="Tahoma"/>
                <w:color w:val="000000"/>
                <w:szCs w:val="20"/>
                <w:rPrChange w:id="14088" w:author="Mattos Filho" w:date="2021-06-11T19:04:00Z">
                  <w:rPr>
                    <w:rFonts w:ascii="Arial" w:hAnsi="Arial" w:cs="Arial"/>
                    <w:color w:val="000000"/>
                    <w:szCs w:val="20"/>
                  </w:rPr>
                </w:rPrChange>
              </w:rPr>
            </w:pPr>
            <w:r w:rsidRPr="00D85AF0">
              <w:rPr>
                <w:rFonts w:ascii="Tahoma" w:hAnsi="Tahoma" w:cs="Tahoma"/>
                <w:color w:val="000000"/>
                <w:szCs w:val="20"/>
                <w:rPrChange w:id="140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C5517E9" w14:textId="77777777" w:rsidR="00B747F1" w:rsidRPr="00D85AF0" w:rsidRDefault="00B747F1" w:rsidP="00B747F1">
            <w:pPr>
              <w:rPr>
                <w:rFonts w:ascii="Tahoma" w:hAnsi="Tahoma" w:cs="Tahoma"/>
                <w:color w:val="000000"/>
                <w:szCs w:val="20"/>
                <w:rPrChange w:id="14090" w:author="Mattos Filho" w:date="2021-06-11T19:04:00Z">
                  <w:rPr>
                    <w:rFonts w:ascii="Arial" w:hAnsi="Arial" w:cs="Arial"/>
                    <w:color w:val="000000"/>
                    <w:szCs w:val="20"/>
                  </w:rPr>
                </w:rPrChange>
              </w:rPr>
            </w:pPr>
            <w:r w:rsidRPr="00D85AF0">
              <w:rPr>
                <w:rFonts w:ascii="Tahoma" w:hAnsi="Tahoma" w:cs="Tahoma"/>
                <w:color w:val="000000"/>
                <w:szCs w:val="20"/>
                <w:rPrChange w:id="14091" w:author="Mattos Filho" w:date="2021-06-11T19:04:00Z">
                  <w:rPr>
                    <w:rFonts w:ascii="Arial" w:hAnsi="Arial" w:cs="Arial"/>
                    <w:color w:val="000000"/>
                    <w:szCs w:val="20"/>
                  </w:rPr>
                </w:rPrChange>
              </w:rPr>
              <w:t>Q-17  LT-006</w:t>
            </w:r>
          </w:p>
        </w:tc>
        <w:tc>
          <w:tcPr>
            <w:tcW w:w="1382" w:type="pct"/>
            <w:tcBorders>
              <w:top w:val="nil"/>
              <w:left w:val="nil"/>
              <w:bottom w:val="nil"/>
              <w:right w:val="nil"/>
            </w:tcBorders>
            <w:shd w:val="clear" w:color="auto" w:fill="auto"/>
            <w:noWrap/>
            <w:vAlign w:val="center"/>
            <w:hideMark/>
          </w:tcPr>
          <w:p w14:paraId="478321F5" w14:textId="77777777" w:rsidR="00B747F1" w:rsidRPr="00D85AF0" w:rsidRDefault="00B747F1" w:rsidP="00B747F1">
            <w:pPr>
              <w:rPr>
                <w:rFonts w:ascii="Tahoma" w:hAnsi="Tahoma" w:cs="Tahoma"/>
                <w:color w:val="000000"/>
                <w:szCs w:val="20"/>
                <w:rPrChange w:id="14092" w:author="Mattos Filho" w:date="2021-06-11T19:04:00Z">
                  <w:rPr>
                    <w:rFonts w:ascii="Arial" w:hAnsi="Arial" w:cs="Arial"/>
                    <w:color w:val="000000"/>
                    <w:szCs w:val="20"/>
                  </w:rPr>
                </w:rPrChange>
              </w:rPr>
            </w:pPr>
            <w:r w:rsidRPr="00D85AF0">
              <w:rPr>
                <w:rFonts w:ascii="Tahoma" w:hAnsi="Tahoma" w:cs="Tahoma"/>
                <w:color w:val="000000"/>
                <w:szCs w:val="20"/>
                <w:rPrChange w:id="140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CBA8574" w14:textId="77777777" w:rsidR="00B747F1" w:rsidRPr="00D85AF0" w:rsidRDefault="00B747F1" w:rsidP="00B747F1">
            <w:pPr>
              <w:rPr>
                <w:rFonts w:ascii="Tahoma" w:hAnsi="Tahoma" w:cs="Tahoma"/>
                <w:color w:val="000000"/>
                <w:szCs w:val="20"/>
                <w:rPrChange w:id="14094" w:author="Mattos Filho" w:date="2021-06-11T19:04:00Z">
                  <w:rPr>
                    <w:rFonts w:ascii="Arial" w:hAnsi="Arial" w:cs="Arial"/>
                    <w:color w:val="000000"/>
                    <w:szCs w:val="20"/>
                  </w:rPr>
                </w:rPrChange>
              </w:rPr>
            </w:pPr>
            <w:r w:rsidRPr="00D85AF0">
              <w:rPr>
                <w:rFonts w:ascii="Tahoma" w:hAnsi="Tahoma" w:cs="Tahoma"/>
                <w:color w:val="000000"/>
                <w:szCs w:val="20"/>
                <w:rPrChange w:id="14095" w:author="Mattos Filho" w:date="2021-06-11T19:04:00Z">
                  <w:rPr>
                    <w:rFonts w:ascii="Arial" w:hAnsi="Arial" w:cs="Arial"/>
                    <w:color w:val="000000"/>
                    <w:szCs w:val="20"/>
                  </w:rPr>
                </w:rPrChange>
              </w:rPr>
              <w:t>60,0000%</w:t>
            </w:r>
          </w:p>
        </w:tc>
      </w:tr>
      <w:tr w:rsidR="00B747F1" w:rsidRPr="00D85AF0" w14:paraId="126E3AA1" w14:textId="77777777" w:rsidTr="00B747F1">
        <w:trPr>
          <w:trHeight w:val="300"/>
        </w:trPr>
        <w:tc>
          <w:tcPr>
            <w:tcW w:w="610" w:type="pct"/>
            <w:tcBorders>
              <w:top w:val="nil"/>
              <w:left w:val="nil"/>
              <w:bottom w:val="nil"/>
              <w:right w:val="nil"/>
            </w:tcBorders>
            <w:shd w:val="clear" w:color="auto" w:fill="auto"/>
            <w:noWrap/>
            <w:vAlign w:val="center"/>
            <w:hideMark/>
          </w:tcPr>
          <w:p w14:paraId="5C600FB6" w14:textId="77777777" w:rsidR="00B747F1" w:rsidRPr="00D85AF0" w:rsidRDefault="00B747F1" w:rsidP="00B747F1">
            <w:pPr>
              <w:rPr>
                <w:rFonts w:ascii="Tahoma" w:hAnsi="Tahoma" w:cs="Tahoma"/>
                <w:color w:val="000000"/>
                <w:szCs w:val="20"/>
                <w:rPrChange w:id="14096" w:author="Mattos Filho" w:date="2021-06-11T19:04:00Z">
                  <w:rPr>
                    <w:rFonts w:ascii="Arial" w:hAnsi="Arial" w:cs="Arial"/>
                    <w:color w:val="000000"/>
                    <w:szCs w:val="20"/>
                  </w:rPr>
                </w:rPrChange>
              </w:rPr>
            </w:pPr>
            <w:r w:rsidRPr="00D85AF0">
              <w:rPr>
                <w:rFonts w:ascii="Tahoma" w:hAnsi="Tahoma" w:cs="Tahoma"/>
                <w:color w:val="000000"/>
                <w:szCs w:val="20"/>
                <w:rPrChange w:id="14097" w:author="Mattos Filho" w:date="2021-06-11T19:04:00Z">
                  <w:rPr>
                    <w:rFonts w:ascii="Arial" w:hAnsi="Arial" w:cs="Arial"/>
                    <w:color w:val="000000"/>
                    <w:szCs w:val="20"/>
                  </w:rPr>
                </w:rPrChange>
              </w:rPr>
              <w:t>93.660</w:t>
            </w:r>
          </w:p>
        </w:tc>
        <w:tc>
          <w:tcPr>
            <w:tcW w:w="1985" w:type="pct"/>
            <w:tcBorders>
              <w:top w:val="nil"/>
              <w:left w:val="nil"/>
              <w:bottom w:val="nil"/>
              <w:right w:val="nil"/>
            </w:tcBorders>
            <w:shd w:val="clear" w:color="auto" w:fill="auto"/>
            <w:noWrap/>
            <w:vAlign w:val="center"/>
            <w:hideMark/>
          </w:tcPr>
          <w:p w14:paraId="6C47AA1B" w14:textId="77777777" w:rsidR="00B747F1" w:rsidRPr="00D85AF0" w:rsidRDefault="00B747F1" w:rsidP="00B747F1">
            <w:pPr>
              <w:rPr>
                <w:rFonts w:ascii="Tahoma" w:hAnsi="Tahoma" w:cs="Tahoma"/>
                <w:color w:val="000000"/>
                <w:szCs w:val="20"/>
                <w:rPrChange w:id="14098" w:author="Mattos Filho" w:date="2021-06-11T19:04:00Z">
                  <w:rPr>
                    <w:rFonts w:ascii="Arial" w:hAnsi="Arial" w:cs="Arial"/>
                    <w:color w:val="000000"/>
                    <w:szCs w:val="20"/>
                  </w:rPr>
                </w:rPrChange>
              </w:rPr>
            </w:pPr>
            <w:r w:rsidRPr="00D85AF0">
              <w:rPr>
                <w:rFonts w:ascii="Tahoma" w:hAnsi="Tahoma" w:cs="Tahoma"/>
                <w:color w:val="000000"/>
                <w:szCs w:val="20"/>
                <w:rPrChange w:id="140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455CAB8" w14:textId="77777777" w:rsidR="00B747F1" w:rsidRPr="00D85AF0" w:rsidRDefault="00B747F1" w:rsidP="00B747F1">
            <w:pPr>
              <w:rPr>
                <w:rFonts w:ascii="Tahoma" w:hAnsi="Tahoma" w:cs="Tahoma"/>
                <w:color w:val="000000"/>
                <w:szCs w:val="20"/>
                <w:rPrChange w:id="14100" w:author="Mattos Filho" w:date="2021-06-11T19:04:00Z">
                  <w:rPr>
                    <w:rFonts w:ascii="Arial" w:hAnsi="Arial" w:cs="Arial"/>
                    <w:color w:val="000000"/>
                    <w:szCs w:val="20"/>
                  </w:rPr>
                </w:rPrChange>
              </w:rPr>
            </w:pPr>
            <w:r w:rsidRPr="00D85AF0">
              <w:rPr>
                <w:rFonts w:ascii="Tahoma" w:hAnsi="Tahoma" w:cs="Tahoma"/>
                <w:color w:val="000000"/>
                <w:szCs w:val="20"/>
                <w:rPrChange w:id="14101" w:author="Mattos Filho" w:date="2021-06-11T19:04:00Z">
                  <w:rPr>
                    <w:rFonts w:ascii="Arial" w:hAnsi="Arial" w:cs="Arial"/>
                    <w:color w:val="000000"/>
                    <w:szCs w:val="20"/>
                  </w:rPr>
                </w:rPrChange>
              </w:rPr>
              <w:t>Q-14  LT-005</w:t>
            </w:r>
          </w:p>
        </w:tc>
        <w:tc>
          <w:tcPr>
            <w:tcW w:w="1382" w:type="pct"/>
            <w:tcBorders>
              <w:top w:val="nil"/>
              <w:left w:val="nil"/>
              <w:bottom w:val="nil"/>
              <w:right w:val="nil"/>
            </w:tcBorders>
            <w:shd w:val="clear" w:color="auto" w:fill="auto"/>
            <w:noWrap/>
            <w:vAlign w:val="center"/>
            <w:hideMark/>
          </w:tcPr>
          <w:p w14:paraId="3A4EA087" w14:textId="77777777" w:rsidR="00B747F1" w:rsidRPr="00D85AF0" w:rsidRDefault="00B747F1" w:rsidP="00B747F1">
            <w:pPr>
              <w:rPr>
                <w:rFonts w:ascii="Tahoma" w:hAnsi="Tahoma" w:cs="Tahoma"/>
                <w:color w:val="000000"/>
                <w:szCs w:val="20"/>
                <w:rPrChange w:id="14102" w:author="Mattos Filho" w:date="2021-06-11T19:04:00Z">
                  <w:rPr>
                    <w:rFonts w:ascii="Arial" w:hAnsi="Arial" w:cs="Arial"/>
                    <w:color w:val="000000"/>
                    <w:szCs w:val="20"/>
                  </w:rPr>
                </w:rPrChange>
              </w:rPr>
            </w:pPr>
            <w:r w:rsidRPr="00D85AF0">
              <w:rPr>
                <w:rFonts w:ascii="Tahoma" w:hAnsi="Tahoma" w:cs="Tahoma"/>
                <w:color w:val="000000"/>
                <w:szCs w:val="20"/>
                <w:rPrChange w:id="141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57130E8" w14:textId="77777777" w:rsidR="00B747F1" w:rsidRPr="00D85AF0" w:rsidRDefault="00B747F1" w:rsidP="00B747F1">
            <w:pPr>
              <w:rPr>
                <w:rFonts w:ascii="Tahoma" w:hAnsi="Tahoma" w:cs="Tahoma"/>
                <w:color w:val="000000"/>
                <w:szCs w:val="20"/>
                <w:rPrChange w:id="14104" w:author="Mattos Filho" w:date="2021-06-11T19:04:00Z">
                  <w:rPr>
                    <w:rFonts w:ascii="Arial" w:hAnsi="Arial" w:cs="Arial"/>
                    <w:color w:val="000000"/>
                    <w:szCs w:val="20"/>
                  </w:rPr>
                </w:rPrChange>
              </w:rPr>
            </w:pPr>
            <w:r w:rsidRPr="00D85AF0">
              <w:rPr>
                <w:rFonts w:ascii="Tahoma" w:hAnsi="Tahoma" w:cs="Tahoma"/>
                <w:color w:val="000000"/>
                <w:szCs w:val="20"/>
                <w:rPrChange w:id="14105" w:author="Mattos Filho" w:date="2021-06-11T19:04:00Z">
                  <w:rPr>
                    <w:rFonts w:ascii="Arial" w:hAnsi="Arial" w:cs="Arial"/>
                    <w:color w:val="000000"/>
                    <w:szCs w:val="20"/>
                  </w:rPr>
                </w:rPrChange>
              </w:rPr>
              <w:t>60,0000%</w:t>
            </w:r>
          </w:p>
        </w:tc>
      </w:tr>
      <w:tr w:rsidR="00B747F1" w:rsidRPr="00D85AF0" w14:paraId="4CB2B7ED" w14:textId="77777777" w:rsidTr="00B747F1">
        <w:trPr>
          <w:trHeight w:val="300"/>
        </w:trPr>
        <w:tc>
          <w:tcPr>
            <w:tcW w:w="610" w:type="pct"/>
            <w:tcBorders>
              <w:top w:val="nil"/>
              <w:left w:val="nil"/>
              <w:bottom w:val="nil"/>
              <w:right w:val="nil"/>
            </w:tcBorders>
            <w:shd w:val="clear" w:color="auto" w:fill="auto"/>
            <w:noWrap/>
            <w:vAlign w:val="center"/>
            <w:hideMark/>
          </w:tcPr>
          <w:p w14:paraId="29CC0031" w14:textId="77777777" w:rsidR="00B747F1" w:rsidRPr="00D85AF0" w:rsidRDefault="00B747F1" w:rsidP="00B747F1">
            <w:pPr>
              <w:rPr>
                <w:rFonts w:ascii="Tahoma" w:hAnsi="Tahoma" w:cs="Tahoma"/>
                <w:color w:val="000000"/>
                <w:szCs w:val="20"/>
                <w:rPrChange w:id="14106" w:author="Mattos Filho" w:date="2021-06-11T19:04:00Z">
                  <w:rPr>
                    <w:rFonts w:ascii="Arial" w:hAnsi="Arial" w:cs="Arial"/>
                    <w:color w:val="000000"/>
                    <w:szCs w:val="20"/>
                  </w:rPr>
                </w:rPrChange>
              </w:rPr>
            </w:pPr>
            <w:r w:rsidRPr="00D85AF0">
              <w:rPr>
                <w:rFonts w:ascii="Tahoma" w:hAnsi="Tahoma" w:cs="Tahoma"/>
                <w:color w:val="000000"/>
                <w:szCs w:val="20"/>
                <w:rPrChange w:id="14107" w:author="Mattos Filho" w:date="2021-06-11T19:04:00Z">
                  <w:rPr>
                    <w:rFonts w:ascii="Arial" w:hAnsi="Arial" w:cs="Arial"/>
                    <w:color w:val="000000"/>
                    <w:szCs w:val="20"/>
                  </w:rPr>
                </w:rPrChange>
              </w:rPr>
              <w:t>93.657</w:t>
            </w:r>
          </w:p>
        </w:tc>
        <w:tc>
          <w:tcPr>
            <w:tcW w:w="1985" w:type="pct"/>
            <w:tcBorders>
              <w:top w:val="nil"/>
              <w:left w:val="nil"/>
              <w:bottom w:val="nil"/>
              <w:right w:val="nil"/>
            </w:tcBorders>
            <w:shd w:val="clear" w:color="auto" w:fill="auto"/>
            <w:noWrap/>
            <w:vAlign w:val="center"/>
            <w:hideMark/>
          </w:tcPr>
          <w:p w14:paraId="12301924" w14:textId="77777777" w:rsidR="00B747F1" w:rsidRPr="00D85AF0" w:rsidRDefault="00B747F1" w:rsidP="00B747F1">
            <w:pPr>
              <w:rPr>
                <w:rFonts w:ascii="Tahoma" w:hAnsi="Tahoma" w:cs="Tahoma"/>
                <w:color w:val="000000"/>
                <w:szCs w:val="20"/>
                <w:rPrChange w:id="14108" w:author="Mattos Filho" w:date="2021-06-11T19:04:00Z">
                  <w:rPr>
                    <w:rFonts w:ascii="Arial" w:hAnsi="Arial" w:cs="Arial"/>
                    <w:color w:val="000000"/>
                    <w:szCs w:val="20"/>
                  </w:rPr>
                </w:rPrChange>
              </w:rPr>
            </w:pPr>
            <w:r w:rsidRPr="00D85AF0">
              <w:rPr>
                <w:rFonts w:ascii="Tahoma" w:hAnsi="Tahoma" w:cs="Tahoma"/>
                <w:color w:val="000000"/>
                <w:szCs w:val="20"/>
                <w:rPrChange w:id="141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A413C8A" w14:textId="77777777" w:rsidR="00B747F1" w:rsidRPr="00D85AF0" w:rsidRDefault="00B747F1" w:rsidP="00B747F1">
            <w:pPr>
              <w:rPr>
                <w:rFonts w:ascii="Tahoma" w:hAnsi="Tahoma" w:cs="Tahoma"/>
                <w:color w:val="000000"/>
                <w:szCs w:val="20"/>
                <w:rPrChange w:id="14110" w:author="Mattos Filho" w:date="2021-06-11T19:04:00Z">
                  <w:rPr>
                    <w:rFonts w:ascii="Arial" w:hAnsi="Arial" w:cs="Arial"/>
                    <w:color w:val="000000"/>
                    <w:szCs w:val="20"/>
                  </w:rPr>
                </w:rPrChange>
              </w:rPr>
            </w:pPr>
            <w:r w:rsidRPr="00D85AF0">
              <w:rPr>
                <w:rFonts w:ascii="Tahoma" w:hAnsi="Tahoma" w:cs="Tahoma"/>
                <w:color w:val="000000"/>
                <w:szCs w:val="20"/>
                <w:rPrChange w:id="14111" w:author="Mattos Filho" w:date="2021-06-11T19:04:00Z">
                  <w:rPr>
                    <w:rFonts w:ascii="Arial" w:hAnsi="Arial" w:cs="Arial"/>
                    <w:color w:val="000000"/>
                    <w:szCs w:val="20"/>
                  </w:rPr>
                </w:rPrChange>
              </w:rPr>
              <w:t>Q-14  LT-002</w:t>
            </w:r>
          </w:p>
        </w:tc>
        <w:tc>
          <w:tcPr>
            <w:tcW w:w="1382" w:type="pct"/>
            <w:tcBorders>
              <w:top w:val="nil"/>
              <w:left w:val="nil"/>
              <w:bottom w:val="nil"/>
              <w:right w:val="nil"/>
            </w:tcBorders>
            <w:shd w:val="clear" w:color="auto" w:fill="auto"/>
            <w:noWrap/>
            <w:vAlign w:val="center"/>
            <w:hideMark/>
          </w:tcPr>
          <w:p w14:paraId="13BC5865" w14:textId="77777777" w:rsidR="00B747F1" w:rsidRPr="00D85AF0" w:rsidRDefault="00B747F1" w:rsidP="00B747F1">
            <w:pPr>
              <w:rPr>
                <w:rFonts w:ascii="Tahoma" w:hAnsi="Tahoma" w:cs="Tahoma"/>
                <w:color w:val="000000"/>
                <w:szCs w:val="20"/>
                <w:rPrChange w:id="14112" w:author="Mattos Filho" w:date="2021-06-11T19:04:00Z">
                  <w:rPr>
                    <w:rFonts w:ascii="Arial" w:hAnsi="Arial" w:cs="Arial"/>
                    <w:color w:val="000000"/>
                    <w:szCs w:val="20"/>
                  </w:rPr>
                </w:rPrChange>
              </w:rPr>
            </w:pPr>
            <w:r w:rsidRPr="00D85AF0">
              <w:rPr>
                <w:rFonts w:ascii="Tahoma" w:hAnsi="Tahoma" w:cs="Tahoma"/>
                <w:color w:val="000000"/>
                <w:szCs w:val="20"/>
                <w:rPrChange w:id="141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B97E180" w14:textId="77777777" w:rsidR="00B747F1" w:rsidRPr="00D85AF0" w:rsidRDefault="00B747F1" w:rsidP="00B747F1">
            <w:pPr>
              <w:rPr>
                <w:rFonts w:ascii="Tahoma" w:hAnsi="Tahoma" w:cs="Tahoma"/>
                <w:color w:val="000000"/>
                <w:szCs w:val="20"/>
                <w:rPrChange w:id="14114" w:author="Mattos Filho" w:date="2021-06-11T19:04:00Z">
                  <w:rPr>
                    <w:rFonts w:ascii="Arial" w:hAnsi="Arial" w:cs="Arial"/>
                    <w:color w:val="000000"/>
                    <w:szCs w:val="20"/>
                  </w:rPr>
                </w:rPrChange>
              </w:rPr>
            </w:pPr>
            <w:r w:rsidRPr="00D85AF0">
              <w:rPr>
                <w:rFonts w:ascii="Tahoma" w:hAnsi="Tahoma" w:cs="Tahoma"/>
                <w:color w:val="000000"/>
                <w:szCs w:val="20"/>
                <w:rPrChange w:id="14115" w:author="Mattos Filho" w:date="2021-06-11T19:04:00Z">
                  <w:rPr>
                    <w:rFonts w:ascii="Arial" w:hAnsi="Arial" w:cs="Arial"/>
                    <w:color w:val="000000"/>
                    <w:szCs w:val="20"/>
                  </w:rPr>
                </w:rPrChange>
              </w:rPr>
              <w:t>60,0000%</w:t>
            </w:r>
          </w:p>
        </w:tc>
      </w:tr>
      <w:tr w:rsidR="00B747F1" w:rsidRPr="00D85AF0" w14:paraId="3AEE023E" w14:textId="77777777" w:rsidTr="00B747F1">
        <w:trPr>
          <w:trHeight w:val="300"/>
        </w:trPr>
        <w:tc>
          <w:tcPr>
            <w:tcW w:w="610" w:type="pct"/>
            <w:tcBorders>
              <w:top w:val="nil"/>
              <w:left w:val="nil"/>
              <w:bottom w:val="nil"/>
              <w:right w:val="nil"/>
            </w:tcBorders>
            <w:shd w:val="clear" w:color="auto" w:fill="auto"/>
            <w:noWrap/>
            <w:vAlign w:val="center"/>
            <w:hideMark/>
          </w:tcPr>
          <w:p w14:paraId="7F46E36C" w14:textId="77777777" w:rsidR="00B747F1" w:rsidRPr="00D85AF0" w:rsidRDefault="00B747F1" w:rsidP="00B747F1">
            <w:pPr>
              <w:rPr>
                <w:rFonts w:ascii="Tahoma" w:hAnsi="Tahoma" w:cs="Tahoma"/>
                <w:color w:val="000000"/>
                <w:szCs w:val="20"/>
                <w:rPrChange w:id="14116" w:author="Mattos Filho" w:date="2021-06-11T19:04:00Z">
                  <w:rPr>
                    <w:rFonts w:ascii="Arial" w:hAnsi="Arial" w:cs="Arial"/>
                    <w:color w:val="000000"/>
                    <w:szCs w:val="20"/>
                  </w:rPr>
                </w:rPrChange>
              </w:rPr>
            </w:pPr>
            <w:r w:rsidRPr="00D85AF0">
              <w:rPr>
                <w:rFonts w:ascii="Tahoma" w:hAnsi="Tahoma" w:cs="Tahoma"/>
                <w:color w:val="000000"/>
                <w:szCs w:val="20"/>
                <w:rPrChange w:id="14117" w:author="Mattos Filho" w:date="2021-06-11T19:04:00Z">
                  <w:rPr>
                    <w:rFonts w:ascii="Arial" w:hAnsi="Arial" w:cs="Arial"/>
                    <w:color w:val="000000"/>
                    <w:szCs w:val="20"/>
                  </w:rPr>
                </w:rPrChange>
              </w:rPr>
              <w:t>93.727</w:t>
            </w:r>
          </w:p>
        </w:tc>
        <w:tc>
          <w:tcPr>
            <w:tcW w:w="1985" w:type="pct"/>
            <w:tcBorders>
              <w:top w:val="nil"/>
              <w:left w:val="nil"/>
              <w:bottom w:val="nil"/>
              <w:right w:val="nil"/>
            </w:tcBorders>
            <w:shd w:val="clear" w:color="auto" w:fill="auto"/>
            <w:noWrap/>
            <w:vAlign w:val="center"/>
            <w:hideMark/>
          </w:tcPr>
          <w:p w14:paraId="5D8FAEC1" w14:textId="77777777" w:rsidR="00B747F1" w:rsidRPr="00D85AF0" w:rsidRDefault="00B747F1" w:rsidP="00B747F1">
            <w:pPr>
              <w:rPr>
                <w:rFonts w:ascii="Tahoma" w:hAnsi="Tahoma" w:cs="Tahoma"/>
                <w:color w:val="000000"/>
                <w:szCs w:val="20"/>
                <w:rPrChange w:id="14118" w:author="Mattos Filho" w:date="2021-06-11T19:04:00Z">
                  <w:rPr>
                    <w:rFonts w:ascii="Arial" w:hAnsi="Arial" w:cs="Arial"/>
                    <w:color w:val="000000"/>
                    <w:szCs w:val="20"/>
                  </w:rPr>
                </w:rPrChange>
              </w:rPr>
            </w:pPr>
            <w:r w:rsidRPr="00D85AF0">
              <w:rPr>
                <w:rFonts w:ascii="Tahoma" w:hAnsi="Tahoma" w:cs="Tahoma"/>
                <w:color w:val="000000"/>
                <w:szCs w:val="20"/>
                <w:rPrChange w:id="141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C2FFA27" w14:textId="77777777" w:rsidR="00B747F1" w:rsidRPr="00D85AF0" w:rsidRDefault="00B747F1" w:rsidP="00B747F1">
            <w:pPr>
              <w:rPr>
                <w:rFonts w:ascii="Tahoma" w:hAnsi="Tahoma" w:cs="Tahoma"/>
                <w:color w:val="000000"/>
                <w:szCs w:val="20"/>
                <w:rPrChange w:id="14120" w:author="Mattos Filho" w:date="2021-06-11T19:04:00Z">
                  <w:rPr>
                    <w:rFonts w:ascii="Arial" w:hAnsi="Arial" w:cs="Arial"/>
                    <w:color w:val="000000"/>
                    <w:szCs w:val="20"/>
                  </w:rPr>
                </w:rPrChange>
              </w:rPr>
            </w:pPr>
            <w:r w:rsidRPr="00D85AF0">
              <w:rPr>
                <w:rFonts w:ascii="Tahoma" w:hAnsi="Tahoma" w:cs="Tahoma"/>
                <w:color w:val="000000"/>
                <w:szCs w:val="20"/>
                <w:rPrChange w:id="14121" w:author="Mattos Filho" w:date="2021-06-11T19:04:00Z">
                  <w:rPr>
                    <w:rFonts w:ascii="Arial" w:hAnsi="Arial" w:cs="Arial"/>
                    <w:color w:val="000000"/>
                    <w:szCs w:val="20"/>
                  </w:rPr>
                </w:rPrChange>
              </w:rPr>
              <w:t>Q-17  LT-004</w:t>
            </w:r>
          </w:p>
        </w:tc>
        <w:tc>
          <w:tcPr>
            <w:tcW w:w="1382" w:type="pct"/>
            <w:tcBorders>
              <w:top w:val="nil"/>
              <w:left w:val="nil"/>
              <w:bottom w:val="nil"/>
              <w:right w:val="nil"/>
            </w:tcBorders>
            <w:shd w:val="clear" w:color="auto" w:fill="auto"/>
            <w:noWrap/>
            <w:vAlign w:val="center"/>
            <w:hideMark/>
          </w:tcPr>
          <w:p w14:paraId="079C946C" w14:textId="77777777" w:rsidR="00B747F1" w:rsidRPr="00D85AF0" w:rsidRDefault="00B747F1" w:rsidP="00B747F1">
            <w:pPr>
              <w:rPr>
                <w:rFonts w:ascii="Tahoma" w:hAnsi="Tahoma" w:cs="Tahoma"/>
                <w:color w:val="000000"/>
                <w:szCs w:val="20"/>
                <w:rPrChange w:id="14122" w:author="Mattos Filho" w:date="2021-06-11T19:04:00Z">
                  <w:rPr>
                    <w:rFonts w:ascii="Arial" w:hAnsi="Arial" w:cs="Arial"/>
                    <w:color w:val="000000"/>
                    <w:szCs w:val="20"/>
                  </w:rPr>
                </w:rPrChange>
              </w:rPr>
            </w:pPr>
            <w:r w:rsidRPr="00D85AF0">
              <w:rPr>
                <w:rFonts w:ascii="Tahoma" w:hAnsi="Tahoma" w:cs="Tahoma"/>
                <w:color w:val="000000"/>
                <w:szCs w:val="20"/>
                <w:rPrChange w:id="141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CF6963A" w14:textId="77777777" w:rsidR="00B747F1" w:rsidRPr="00D85AF0" w:rsidRDefault="00B747F1" w:rsidP="00B747F1">
            <w:pPr>
              <w:rPr>
                <w:rFonts w:ascii="Tahoma" w:hAnsi="Tahoma" w:cs="Tahoma"/>
                <w:color w:val="000000"/>
                <w:szCs w:val="20"/>
                <w:rPrChange w:id="14124" w:author="Mattos Filho" w:date="2021-06-11T19:04:00Z">
                  <w:rPr>
                    <w:rFonts w:ascii="Arial" w:hAnsi="Arial" w:cs="Arial"/>
                    <w:color w:val="000000"/>
                    <w:szCs w:val="20"/>
                  </w:rPr>
                </w:rPrChange>
              </w:rPr>
            </w:pPr>
            <w:r w:rsidRPr="00D85AF0">
              <w:rPr>
                <w:rFonts w:ascii="Tahoma" w:hAnsi="Tahoma" w:cs="Tahoma"/>
                <w:color w:val="000000"/>
                <w:szCs w:val="20"/>
                <w:rPrChange w:id="14125" w:author="Mattos Filho" w:date="2021-06-11T19:04:00Z">
                  <w:rPr>
                    <w:rFonts w:ascii="Arial" w:hAnsi="Arial" w:cs="Arial"/>
                    <w:color w:val="000000"/>
                    <w:szCs w:val="20"/>
                  </w:rPr>
                </w:rPrChange>
              </w:rPr>
              <w:t>60,0000%</w:t>
            </w:r>
          </w:p>
        </w:tc>
      </w:tr>
      <w:tr w:rsidR="00B747F1" w:rsidRPr="00D85AF0" w14:paraId="57256940" w14:textId="77777777" w:rsidTr="00B747F1">
        <w:trPr>
          <w:trHeight w:val="300"/>
        </w:trPr>
        <w:tc>
          <w:tcPr>
            <w:tcW w:w="610" w:type="pct"/>
            <w:tcBorders>
              <w:top w:val="nil"/>
              <w:left w:val="nil"/>
              <w:bottom w:val="nil"/>
              <w:right w:val="nil"/>
            </w:tcBorders>
            <w:shd w:val="clear" w:color="auto" w:fill="auto"/>
            <w:noWrap/>
            <w:vAlign w:val="center"/>
            <w:hideMark/>
          </w:tcPr>
          <w:p w14:paraId="57D8CFD3" w14:textId="77777777" w:rsidR="00B747F1" w:rsidRPr="00D85AF0" w:rsidRDefault="00B747F1" w:rsidP="00B747F1">
            <w:pPr>
              <w:rPr>
                <w:rFonts w:ascii="Tahoma" w:hAnsi="Tahoma" w:cs="Tahoma"/>
                <w:color w:val="000000"/>
                <w:szCs w:val="20"/>
                <w:rPrChange w:id="14126" w:author="Mattos Filho" w:date="2021-06-11T19:04:00Z">
                  <w:rPr>
                    <w:rFonts w:ascii="Arial" w:hAnsi="Arial" w:cs="Arial"/>
                    <w:color w:val="000000"/>
                    <w:szCs w:val="20"/>
                  </w:rPr>
                </w:rPrChange>
              </w:rPr>
            </w:pPr>
            <w:r w:rsidRPr="00D85AF0">
              <w:rPr>
                <w:rFonts w:ascii="Tahoma" w:hAnsi="Tahoma" w:cs="Tahoma"/>
                <w:color w:val="000000"/>
                <w:szCs w:val="20"/>
                <w:rPrChange w:id="14127" w:author="Mattos Filho" w:date="2021-06-11T19:04:00Z">
                  <w:rPr>
                    <w:rFonts w:ascii="Arial" w:hAnsi="Arial" w:cs="Arial"/>
                    <w:color w:val="000000"/>
                    <w:szCs w:val="20"/>
                  </w:rPr>
                </w:rPrChange>
              </w:rPr>
              <w:t>93.728</w:t>
            </w:r>
          </w:p>
        </w:tc>
        <w:tc>
          <w:tcPr>
            <w:tcW w:w="1985" w:type="pct"/>
            <w:tcBorders>
              <w:top w:val="nil"/>
              <w:left w:val="nil"/>
              <w:bottom w:val="nil"/>
              <w:right w:val="nil"/>
            </w:tcBorders>
            <w:shd w:val="clear" w:color="auto" w:fill="auto"/>
            <w:noWrap/>
            <w:vAlign w:val="center"/>
            <w:hideMark/>
          </w:tcPr>
          <w:p w14:paraId="33A9C08C" w14:textId="77777777" w:rsidR="00B747F1" w:rsidRPr="00D85AF0" w:rsidRDefault="00B747F1" w:rsidP="00B747F1">
            <w:pPr>
              <w:rPr>
                <w:rFonts w:ascii="Tahoma" w:hAnsi="Tahoma" w:cs="Tahoma"/>
                <w:color w:val="000000"/>
                <w:szCs w:val="20"/>
                <w:rPrChange w:id="14128" w:author="Mattos Filho" w:date="2021-06-11T19:04:00Z">
                  <w:rPr>
                    <w:rFonts w:ascii="Arial" w:hAnsi="Arial" w:cs="Arial"/>
                    <w:color w:val="000000"/>
                    <w:szCs w:val="20"/>
                  </w:rPr>
                </w:rPrChange>
              </w:rPr>
            </w:pPr>
            <w:r w:rsidRPr="00D85AF0">
              <w:rPr>
                <w:rFonts w:ascii="Tahoma" w:hAnsi="Tahoma" w:cs="Tahoma"/>
                <w:color w:val="000000"/>
                <w:szCs w:val="20"/>
                <w:rPrChange w:id="141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24C8E1C" w14:textId="77777777" w:rsidR="00B747F1" w:rsidRPr="00D85AF0" w:rsidRDefault="00B747F1" w:rsidP="00B747F1">
            <w:pPr>
              <w:rPr>
                <w:rFonts w:ascii="Tahoma" w:hAnsi="Tahoma" w:cs="Tahoma"/>
                <w:color w:val="000000"/>
                <w:szCs w:val="20"/>
                <w:rPrChange w:id="14130" w:author="Mattos Filho" w:date="2021-06-11T19:04:00Z">
                  <w:rPr>
                    <w:rFonts w:ascii="Arial" w:hAnsi="Arial" w:cs="Arial"/>
                    <w:color w:val="000000"/>
                    <w:szCs w:val="20"/>
                  </w:rPr>
                </w:rPrChange>
              </w:rPr>
            </w:pPr>
            <w:r w:rsidRPr="00D85AF0">
              <w:rPr>
                <w:rFonts w:ascii="Tahoma" w:hAnsi="Tahoma" w:cs="Tahoma"/>
                <w:color w:val="000000"/>
                <w:szCs w:val="20"/>
                <w:rPrChange w:id="14131" w:author="Mattos Filho" w:date="2021-06-11T19:04:00Z">
                  <w:rPr>
                    <w:rFonts w:ascii="Arial" w:hAnsi="Arial" w:cs="Arial"/>
                    <w:color w:val="000000"/>
                    <w:szCs w:val="20"/>
                  </w:rPr>
                </w:rPrChange>
              </w:rPr>
              <w:t>Q-17  LT-005</w:t>
            </w:r>
          </w:p>
        </w:tc>
        <w:tc>
          <w:tcPr>
            <w:tcW w:w="1382" w:type="pct"/>
            <w:tcBorders>
              <w:top w:val="nil"/>
              <w:left w:val="nil"/>
              <w:bottom w:val="nil"/>
              <w:right w:val="nil"/>
            </w:tcBorders>
            <w:shd w:val="clear" w:color="auto" w:fill="auto"/>
            <w:noWrap/>
            <w:vAlign w:val="center"/>
            <w:hideMark/>
          </w:tcPr>
          <w:p w14:paraId="1DF47415" w14:textId="77777777" w:rsidR="00B747F1" w:rsidRPr="00D85AF0" w:rsidRDefault="00B747F1" w:rsidP="00B747F1">
            <w:pPr>
              <w:rPr>
                <w:rFonts w:ascii="Tahoma" w:hAnsi="Tahoma" w:cs="Tahoma"/>
                <w:color w:val="000000"/>
                <w:szCs w:val="20"/>
                <w:rPrChange w:id="14132" w:author="Mattos Filho" w:date="2021-06-11T19:04:00Z">
                  <w:rPr>
                    <w:rFonts w:ascii="Arial" w:hAnsi="Arial" w:cs="Arial"/>
                    <w:color w:val="000000"/>
                    <w:szCs w:val="20"/>
                  </w:rPr>
                </w:rPrChange>
              </w:rPr>
            </w:pPr>
            <w:r w:rsidRPr="00D85AF0">
              <w:rPr>
                <w:rFonts w:ascii="Tahoma" w:hAnsi="Tahoma" w:cs="Tahoma"/>
                <w:color w:val="000000"/>
                <w:szCs w:val="20"/>
                <w:rPrChange w:id="141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6160E0A" w14:textId="77777777" w:rsidR="00B747F1" w:rsidRPr="00D85AF0" w:rsidRDefault="00B747F1" w:rsidP="00B747F1">
            <w:pPr>
              <w:rPr>
                <w:rFonts w:ascii="Tahoma" w:hAnsi="Tahoma" w:cs="Tahoma"/>
                <w:color w:val="000000"/>
                <w:szCs w:val="20"/>
                <w:rPrChange w:id="14134" w:author="Mattos Filho" w:date="2021-06-11T19:04:00Z">
                  <w:rPr>
                    <w:rFonts w:ascii="Arial" w:hAnsi="Arial" w:cs="Arial"/>
                    <w:color w:val="000000"/>
                    <w:szCs w:val="20"/>
                  </w:rPr>
                </w:rPrChange>
              </w:rPr>
            </w:pPr>
            <w:r w:rsidRPr="00D85AF0">
              <w:rPr>
                <w:rFonts w:ascii="Tahoma" w:hAnsi="Tahoma" w:cs="Tahoma"/>
                <w:color w:val="000000"/>
                <w:szCs w:val="20"/>
                <w:rPrChange w:id="14135" w:author="Mattos Filho" w:date="2021-06-11T19:04:00Z">
                  <w:rPr>
                    <w:rFonts w:ascii="Arial" w:hAnsi="Arial" w:cs="Arial"/>
                    <w:color w:val="000000"/>
                    <w:szCs w:val="20"/>
                  </w:rPr>
                </w:rPrChange>
              </w:rPr>
              <w:t>60,0000%</w:t>
            </w:r>
          </w:p>
        </w:tc>
      </w:tr>
      <w:tr w:rsidR="00B747F1" w:rsidRPr="00D85AF0" w14:paraId="072FEE3F" w14:textId="77777777" w:rsidTr="00B747F1">
        <w:trPr>
          <w:trHeight w:val="300"/>
        </w:trPr>
        <w:tc>
          <w:tcPr>
            <w:tcW w:w="610" w:type="pct"/>
            <w:tcBorders>
              <w:top w:val="nil"/>
              <w:left w:val="nil"/>
              <w:bottom w:val="nil"/>
              <w:right w:val="nil"/>
            </w:tcBorders>
            <w:shd w:val="clear" w:color="auto" w:fill="auto"/>
            <w:noWrap/>
            <w:vAlign w:val="center"/>
            <w:hideMark/>
          </w:tcPr>
          <w:p w14:paraId="5143B15D" w14:textId="77777777" w:rsidR="00B747F1" w:rsidRPr="00D85AF0" w:rsidRDefault="00B747F1" w:rsidP="00B747F1">
            <w:pPr>
              <w:rPr>
                <w:rFonts w:ascii="Tahoma" w:hAnsi="Tahoma" w:cs="Tahoma"/>
                <w:color w:val="000000"/>
                <w:szCs w:val="20"/>
                <w:rPrChange w:id="14136" w:author="Mattos Filho" w:date="2021-06-11T19:04:00Z">
                  <w:rPr>
                    <w:rFonts w:ascii="Arial" w:hAnsi="Arial" w:cs="Arial"/>
                    <w:color w:val="000000"/>
                    <w:szCs w:val="20"/>
                  </w:rPr>
                </w:rPrChange>
              </w:rPr>
            </w:pPr>
            <w:r w:rsidRPr="00D85AF0">
              <w:rPr>
                <w:rFonts w:ascii="Tahoma" w:hAnsi="Tahoma" w:cs="Tahoma"/>
                <w:color w:val="000000"/>
                <w:szCs w:val="20"/>
                <w:rPrChange w:id="14137" w:author="Mattos Filho" w:date="2021-06-11T19:04:00Z">
                  <w:rPr>
                    <w:rFonts w:ascii="Arial" w:hAnsi="Arial" w:cs="Arial"/>
                    <w:color w:val="000000"/>
                    <w:szCs w:val="20"/>
                  </w:rPr>
                </w:rPrChange>
              </w:rPr>
              <w:t>93.963</w:t>
            </w:r>
          </w:p>
        </w:tc>
        <w:tc>
          <w:tcPr>
            <w:tcW w:w="1985" w:type="pct"/>
            <w:tcBorders>
              <w:top w:val="nil"/>
              <w:left w:val="nil"/>
              <w:bottom w:val="nil"/>
              <w:right w:val="nil"/>
            </w:tcBorders>
            <w:shd w:val="clear" w:color="auto" w:fill="auto"/>
            <w:noWrap/>
            <w:vAlign w:val="center"/>
            <w:hideMark/>
          </w:tcPr>
          <w:p w14:paraId="2CF812F4" w14:textId="77777777" w:rsidR="00B747F1" w:rsidRPr="00D85AF0" w:rsidRDefault="00B747F1" w:rsidP="00B747F1">
            <w:pPr>
              <w:rPr>
                <w:rFonts w:ascii="Tahoma" w:hAnsi="Tahoma" w:cs="Tahoma"/>
                <w:color w:val="000000"/>
                <w:szCs w:val="20"/>
                <w:rPrChange w:id="14138" w:author="Mattos Filho" w:date="2021-06-11T19:04:00Z">
                  <w:rPr>
                    <w:rFonts w:ascii="Arial" w:hAnsi="Arial" w:cs="Arial"/>
                    <w:color w:val="000000"/>
                    <w:szCs w:val="20"/>
                  </w:rPr>
                </w:rPrChange>
              </w:rPr>
            </w:pPr>
            <w:r w:rsidRPr="00D85AF0">
              <w:rPr>
                <w:rFonts w:ascii="Tahoma" w:hAnsi="Tahoma" w:cs="Tahoma"/>
                <w:color w:val="000000"/>
                <w:szCs w:val="20"/>
                <w:rPrChange w:id="141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3FBF022" w14:textId="77777777" w:rsidR="00B747F1" w:rsidRPr="00D85AF0" w:rsidRDefault="00B747F1" w:rsidP="00B747F1">
            <w:pPr>
              <w:rPr>
                <w:rFonts w:ascii="Tahoma" w:hAnsi="Tahoma" w:cs="Tahoma"/>
                <w:color w:val="000000"/>
                <w:szCs w:val="20"/>
                <w:rPrChange w:id="14140" w:author="Mattos Filho" w:date="2021-06-11T19:04:00Z">
                  <w:rPr>
                    <w:rFonts w:ascii="Arial" w:hAnsi="Arial" w:cs="Arial"/>
                    <w:color w:val="000000"/>
                    <w:szCs w:val="20"/>
                  </w:rPr>
                </w:rPrChange>
              </w:rPr>
            </w:pPr>
            <w:r w:rsidRPr="00D85AF0">
              <w:rPr>
                <w:rFonts w:ascii="Tahoma" w:hAnsi="Tahoma" w:cs="Tahoma"/>
                <w:color w:val="000000"/>
                <w:szCs w:val="20"/>
                <w:rPrChange w:id="14141" w:author="Mattos Filho" w:date="2021-06-11T19:04:00Z">
                  <w:rPr>
                    <w:rFonts w:ascii="Arial" w:hAnsi="Arial" w:cs="Arial"/>
                    <w:color w:val="000000"/>
                    <w:szCs w:val="20"/>
                  </w:rPr>
                </w:rPrChange>
              </w:rPr>
              <w:t>Q-26  LT-027</w:t>
            </w:r>
          </w:p>
        </w:tc>
        <w:tc>
          <w:tcPr>
            <w:tcW w:w="1382" w:type="pct"/>
            <w:tcBorders>
              <w:top w:val="nil"/>
              <w:left w:val="nil"/>
              <w:bottom w:val="nil"/>
              <w:right w:val="nil"/>
            </w:tcBorders>
            <w:shd w:val="clear" w:color="auto" w:fill="auto"/>
            <w:noWrap/>
            <w:vAlign w:val="center"/>
            <w:hideMark/>
          </w:tcPr>
          <w:p w14:paraId="33382BDC" w14:textId="77777777" w:rsidR="00B747F1" w:rsidRPr="00D85AF0" w:rsidRDefault="00B747F1" w:rsidP="00B747F1">
            <w:pPr>
              <w:rPr>
                <w:rFonts w:ascii="Tahoma" w:hAnsi="Tahoma" w:cs="Tahoma"/>
                <w:color w:val="000000"/>
                <w:szCs w:val="20"/>
                <w:rPrChange w:id="14142" w:author="Mattos Filho" w:date="2021-06-11T19:04:00Z">
                  <w:rPr>
                    <w:rFonts w:ascii="Arial" w:hAnsi="Arial" w:cs="Arial"/>
                    <w:color w:val="000000"/>
                    <w:szCs w:val="20"/>
                  </w:rPr>
                </w:rPrChange>
              </w:rPr>
            </w:pPr>
            <w:r w:rsidRPr="00D85AF0">
              <w:rPr>
                <w:rFonts w:ascii="Tahoma" w:hAnsi="Tahoma" w:cs="Tahoma"/>
                <w:color w:val="000000"/>
                <w:szCs w:val="20"/>
                <w:rPrChange w:id="141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CF752CB" w14:textId="77777777" w:rsidR="00B747F1" w:rsidRPr="00D85AF0" w:rsidRDefault="00B747F1" w:rsidP="00B747F1">
            <w:pPr>
              <w:rPr>
                <w:rFonts w:ascii="Tahoma" w:hAnsi="Tahoma" w:cs="Tahoma"/>
                <w:color w:val="000000"/>
                <w:szCs w:val="20"/>
                <w:rPrChange w:id="14144" w:author="Mattos Filho" w:date="2021-06-11T19:04:00Z">
                  <w:rPr>
                    <w:rFonts w:ascii="Arial" w:hAnsi="Arial" w:cs="Arial"/>
                    <w:color w:val="000000"/>
                    <w:szCs w:val="20"/>
                  </w:rPr>
                </w:rPrChange>
              </w:rPr>
            </w:pPr>
            <w:r w:rsidRPr="00D85AF0">
              <w:rPr>
                <w:rFonts w:ascii="Tahoma" w:hAnsi="Tahoma" w:cs="Tahoma"/>
                <w:color w:val="000000"/>
                <w:szCs w:val="20"/>
                <w:rPrChange w:id="14145" w:author="Mattos Filho" w:date="2021-06-11T19:04:00Z">
                  <w:rPr>
                    <w:rFonts w:ascii="Arial" w:hAnsi="Arial" w:cs="Arial"/>
                    <w:color w:val="000000"/>
                    <w:szCs w:val="20"/>
                  </w:rPr>
                </w:rPrChange>
              </w:rPr>
              <w:t>60,0000%</w:t>
            </w:r>
          </w:p>
        </w:tc>
      </w:tr>
      <w:tr w:rsidR="00B747F1" w:rsidRPr="00D85AF0" w14:paraId="1A0A692A" w14:textId="77777777" w:rsidTr="00B747F1">
        <w:trPr>
          <w:trHeight w:val="300"/>
        </w:trPr>
        <w:tc>
          <w:tcPr>
            <w:tcW w:w="610" w:type="pct"/>
            <w:tcBorders>
              <w:top w:val="nil"/>
              <w:left w:val="nil"/>
              <w:bottom w:val="nil"/>
              <w:right w:val="nil"/>
            </w:tcBorders>
            <w:shd w:val="clear" w:color="auto" w:fill="auto"/>
            <w:noWrap/>
            <w:vAlign w:val="center"/>
            <w:hideMark/>
          </w:tcPr>
          <w:p w14:paraId="54D398B7" w14:textId="77777777" w:rsidR="00B747F1" w:rsidRPr="00D85AF0" w:rsidRDefault="00B747F1" w:rsidP="00B747F1">
            <w:pPr>
              <w:rPr>
                <w:rFonts w:ascii="Tahoma" w:hAnsi="Tahoma" w:cs="Tahoma"/>
                <w:color w:val="000000"/>
                <w:szCs w:val="20"/>
                <w:rPrChange w:id="14146" w:author="Mattos Filho" w:date="2021-06-11T19:04:00Z">
                  <w:rPr>
                    <w:rFonts w:ascii="Arial" w:hAnsi="Arial" w:cs="Arial"/>
                    <w:color w:val="000000"/>
                    <w:szCs w:val="20"/>
                  </w:rPr>
                </w:rPrChange>
              </w:rPr>
            </w:pPr>
            <w:r w:rsidRPr="00D85AF0">
              <w:rPr>
                <w:rFonts w:ascii="Tahoma" w:hAnsi="Tahoma" w:cs="Tahoma"/>
                <w:color w:val="000000"/>
                <w:szCs w:val="20"/>
                <w:rPrChange w:id="14147" w:author="Mattos Filho" w:date="2021-06-11T19:04:00Z">
                  <w:rPr>
                    <w:rFonts w:ascii="Arial" w:hAnsi="Arial" w:cs="Arial"/>
                    <w:color w:val="000000"/>
                    <w:szCs w:val="20"/>
                  </w:rPr>
                </w:rPrChange>
              </w:rPr>
              <w:t>93.794</w:t>
            </w:r>
          </w:p>
        </w:tc>
        <w:tc>
          <w:tcPr>
            <w:tcW w:w="1985" w:type="pct"/>
            <w:tcBorders>
              <w:top w:val="nil"/>
              <w:left w:val="nil"/>
              <w:bottom w:val="nil"/>
              <w:right w:val="nil"/>
            </w:tcBorders>
            <w:shd w:val="clear" w:color="auto" w:fill="auto"/>
            <w:noWrap/>
            <w:vAlign w:val="center"/>
            <w:hideMark/>
          </w:tcPr>
          <w:p w14:paraId="5496764D" w14:textId="77777777" w:rsidR="00B747F1" w:rsidRPr="00D85AF0" w:rsidRDefault="00B747F1" w:rsidP="00B747F1">
            <w:pPr>
              <w:rPr>
                <w:rFonts w:ascii="Tahoma" w:hAnsi="Tahoma" w:cs="Tahoma"/>
                <w:color w:val="000000"/>
                <w:szCs w:val="20"/>
                <w:rPrChange w:id="14148" w:author="Mattos Filho" w:date="2021-06-11T19:04:00Z">
                  <w:rPr>
                    <w:rFonts w:ascii="Arial" w:hAnsi="Arial" w:cs="Arial"/>
                    <w:color w:val="000000"/>
                    <w:szCs w:val="20"/>
                  </w:rPr>
                </w:rPrChange>
              </w:rPr>
            </w:pPr>
            <w:r w:rsidRPr="00D85AF0">
              <w:rPr>
                <w:rFonts w:ascii="Tahoma" w:hAnsi="Tahoma" w:cs="Tahoma"/>
                <w:color w:val="000000"/>
                <w:szCs w:val="20"/>
                <w:rPrChange w:id="141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B454F4D" w14:textId="77777777" w:rsidR="00B747F1" w:rsidRPr="00D85AF0" w:rsidRDefault="00B747F1" w:rsidP="00B747F1">
            <w:pPr>
              <w:rPr>
                <w:rFonts w:ascii="Tahoma" w:hAnsi="Tahoma" w:cs="Tahoma"/>
                <w:color w:val="000000"/>
                <w:szCs w:val="20"/>
                <w:rPrChange w:id="14150" w:author="Mattos Filho" w:date="2021-06-11T19:04:00Z">
                  <w:rPr>
                    <w:rFonts w:ascii="Arial" w:hAnsi="Arial" w:cs="Arial"/>
                    <w:color w:val="000000"/>
                    <w:szCs w:val="20"/>
                  </w:rPr>
                </w:rPrChange>
              </w:rPr>
            </w:pPr>
            <w:r w:rsidRPr="00D85AF0">
              <w:rPr>
                <w:rFonts w:ascii="Tahoma" w:hAnsi="Tahoma" w:cs="Tahoma"/>
                <w:color w:val="000000"/>
                <w:szCs w:val="20"/>
                <w:rPrChange w:id="14151" w:author="Mattos Filho" w:date="2021-06-11T19:04:00Z">
                  <w:rPr>
                    <w:rFonts w:ascii="Arial" w:hAnsi="Arial" w:cs="Arial"/>
                    <w:color w:val="000000"/>
                    <w:szCs w:val="20"/>
                  </w:rPr>
                </w:rPrChange>
              </w:rPr>
              <w:t>Q-20  LT-008</w:t>
            </w:r>
          </w:p>
        </w:tc>
        <w:tc>
          <w:tcPr>
            <w:tcW w:w="1382" w:type="pct"/>
            <w:tcBorders>
              <w:top w:val="nil"/>
              <w:left w:val="nil"/>
              <w:bottom w:val="nil"/>
              <w:right w:val="nil"/>
            </w:tcBorders>
            <w:shd w:val="clear" w:color="auto" w:fill="auto"/>
            <w:noWrap/>
            <w:vAlign w:val="center"/>
            <w:hideMark/>
          </w:tcPr>
          <w:p w14:paraId="1D0002F5" w14:textId="77777777" w:rsidR="00B747F1" w:rsidRPr="00D85AF0" w:rsidRDefault="00B747F1" w:rsidP="00B747F1">
            <w:pPr>
              <w:rPr>
                <w:rFonts w:ascii="Tahoma" w:hAnsi="Tahoma" w:cs="Tahoma"/>
                <w:color w:val="000000"/>
                <w:szCs w:val="20"/>
                <w:rPrChange w:id="14152" w:author="Mattos Filho" w:date="2021-06-11T19:04:00Z">
                  <w:rPr>
                    <w:rFonts w:ascii="Arial" w:hAnsi="Arial" w:cs="Arial"/>
                    <w:color w:val="000000"/>
                    <w:szCs w:val="20"/>
                  </w:rPr>
                </w:rPrChange>
              </w:rPr>
            </w:pPr>
            <w:r w:rsidRPr="00D85AF0">
              <w:rPr>
                <w:rFonts w:ascii="Tahoma" w:hAnsi="Tahoma" w:cs="Tahoma"/>
                <w:color w:val="000000"/>
                <w:szCs w:val="20"/>
                <w:rPrChange w:id="141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47E3D82" w14:textId="77777777" w:rsidR="00B747F1" w:rsidRPr="00D85AF0" w:rsidRDefault="00B747F1" w:rsidP="00B747F1">
            <w:pPr>
              <w:rPr>
                <w:rFonts w:ascii="Tahoma" w:hAnsi="Tahoma" w:cs="Tahoma"/>
                <w:color w:val="000000"/>
                <w:szCs w:val="20"/>
                <w:rPrChange w:id="14154" w:author="Mattos Filho" w:date="2021-06-11T19:04:00Z">
                  <w:rPr>
                    <w:rFonts w:ascii="Arial" w:hAnsi="Arial" w:cs="Arial"/>
                    <w:color w:val="000000"/>
                    <w:szCs w:val="20"/>
                  </w:rPr>
                </w:rPrChange>
              </w:rPr>
            </w:pPr>
            <w:r w:rsidRPr="00D85AF0">
              <w:rPr>
                <w:rFonts w:ascii="Tahoma" w:hAnsi="Tahoma" w:cs="Tahoma"/>
                <w:color w:val="000000"/>
                <w:szCs w:val="20"/>
                <w:rPrChange w:id="14155" w:author="Mattos Filho" w:date="2021-06-11T19:04:00Z">
                  <w:rPr>
                    <w:rFonts w:ascii="Arial" w:hAnsi="Arial" w:cs="Arial"/>
                    <w:color w:val="000000"/>
                    <w:szCs w:val="20"/>
                  </w:rPr>
                </w:rPrChange>
              </w:rPr>
              <w:t>60,0000%</w:t>
            </w:r>
          </w:p>
        </w:tc>
      </w:tr>
      <w:tr w:rsidR="00B747F1" w:rsidRPr="00D85AF0" w14:paraId="247EBCD0" w14:textId="77777777" w:rsidTr="00B747F1">
        <w:trPr>
          <w:trHeight w:val="300"/>
        </w:trPr>
        <w:tc>
          <w:tcPr>
            <w:tcW w:w="610" w:type="pct"/>
            <w:tcBorders>
              <w:top w:val="nil"/>
              <w:left w:val="nil"/>
              <w:bottom w:val="nil"/>
              <w:right w:val="nil"/>
            </w:tcBorders>
            <w:shd w:val="clear" w:color="auto" w:fill="auto"/>
            <w:noWrap/>
            <w:vAlign w:val="center"/>
            <w:hideMark/>
          </w:tcPr>
          <w:p w14:paraId="1C7127EF" w14:textId="77777777" w:rsidR="00B747F1" w:rsidRPr="00D85AF0" w:rsidRDefault="00B747F1" w:rsidP="00B747F1">
            <w:pPr>
              <w:rPr>
                <w:rFonts w:ascii="Tahoma" w:hAnsi="Tahoma" w:cs="Tahoma"/>
                <w:color w:val="000000"/>
                <w:szCs w:val="20"/>
                <w:rPrChange w:id="14156" w:author="Mattos Filho" w:date="2021-06-11T19:04:00Z">
                  <w:rPr>
                    <w:rFonts w:ascii="Arial" w:hAnsi="Arial" w:cs="Arial"/>
                    <w:color w:val="000000"/>
                    <w:szCs w:val="20"/>
                  </w:rPr>
                </w:rPrChange>
              </w:rPr>
            </w:pPr>
            <w:r w:rsidRPr="00D85AF0">
              <w:rPr>
                <w:rFonts w:ascii="Tahoma" w:hAnsi="Tahoma" w:cs="Tahoma"/>
                <w:color w:val="000000"/>
                <w:szCs w:val="20"/>
                <w:rPrChange w:id="14157" w:author="Mattos Filho" w:date="2021-06-11T19:04:00Z">
                  <w:rPr>
                    <w:rFonts w:ascii="Arial" w:hAnsi="Arial" w:cs="Arial"/>
                    <w:color w:val="000000"/>
                    <w:szCs w:val="20"/>
                  </w:rPr>
                </w:rPrChange>
              </w:rPr>
              <w:t>93.680</w:t>
            </w:r>
          </w:p>
        </w:tc>
        <w:tc>
          <w:tcPr>
            <w:tcW w:w="1985" w:type="pct"/>
            <w:tcBorders>
              <w:top w:val="nil"/>
              <w:left w:val="nil"/>
              <w:bottom w:val="nil"/>
              <w:right w:val="nil"/>
            </w:tcBorders>
            <w:shd w:val="clear" w:color="auto" w:fill="auto"/>
            <w:noWrap/>
            <w:vAlign w:val="center"/>
            <w:hideMark/>
          </w:tcPr>
          <w:p w14:paraId="3C15ADBA" w14:textId="77777777" w:rsidR="00B747F1" w:rsidRPr="00D85AF0" w:rsidRDefault="00B747F1" w:rsidP="00B747F1">
            <w:pPr>
              <w:rPr>
                <w:rFonts w:ascii="Tahoma" w:hAnsi="Tahoma" w:cs="Tahoma"/>
                <w:color w:val="000000"/>
                <w:szCs w:val="20"/>
                <w:rPrChange w:id="14158" w:author="Mattos Filho" w:date="2021-06-11T19:04:00Z">
                  <w:rPr>
                    <w:rFonts w:ascii="Arial" w:hAnsi="Arial" w:cs="Arial"/>
                    <w:color w:val="000000"/>
                    <w:szCs w:val="20"/>
                  </w:rPr>
                </w:rPrChange>
              </w:rPr>
            </w:pPr>
            <w:r w:rsidRPr="00D85AF0">
              <w:rPr>
                <w:rFonts w:ascii="Tahoma" w:hAnsi="Tahoma" w:cs="Tahoma"/>
                <w:color w:val="000000"/>
                <w:szCs w:val="20"/>
                <w:rPrChange w:id="141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6B6915D" w14:textId="77777777" w:rsidR="00B747F1" w:rsidRPr="00D85AF0" w:rsidRDefault="00B747F1" w:rsidP="00B747F1">
            <w:pPr>
              <w:rPr>
                <w:rFonts w:ascii="Tahoma" w:hAnsi="Tahoma" w:cs="Tahoma"/>
                <w:color w:val="000000"/>
                <w:szCs w:val="20"/>
                <w:rPrChange w:id="14160" w:author="Mattos Filho" w:date="2021-06-11T19:04:00Z">
                  <w:rPr>
                    <w:rFonts w:ascii="Arial" w:hAnsi="Arial" w:cs="Arial"/>
                    <w:color w:val="000000"/>
                    <w:szCs w:val="20"/>
                  </w:rPr>
                </w:rPrChange>
              </w:rPr>
            </w:pPr>
            <w:r w:rsidRPr="00D85AF0">
              <w:rPr>
                <w:rFonts w:ascii="Tahoma" w:hAnsi="Tahoma" w:cs="Tahoma"/>
                <w:color w:val="000000"/>
                <w:szCs w:val="20"/>
                <w:rPrChange w:id="14161" w:author="Mattos Filho" w:date="2021-06-11T19:04:00Z">
                  <w:rPr>
                    <w:rFonts w:ascii="Arial" w:hAnsi="Arial" w:cs="Arial"/>
                    <w:color w:val="000000"/>
                    <w:szCs w:val="20"/>
                  </w:rPr>
                </w:rPrChange>
              </w:rPr>
              <w:t>Q-15  LT-004</w:t>
            </w:r>
          </w:p>
        </w:tc>
        <w:tc>
          <w:tcPr>
            <w:tcW w:w="1382" w:type="pct"/>
            <w:tcBorders>
              <w:top w:val="nil"/>
              <w:left w:val="nil"/>
              <w:bottom w:val="nil"/>
              <w:right w:val="nil"/>
            </w:tcBorders>
            <w:shd w:val="clear" w:color="auto" w:fill="auto"/>
            <w:noWrap/>
            <w:vAlign w:val="center"/>
            <w:hideMark/>
          </w:tcPr>
          <w:p w14:paraId="44F359A1" w14:textId="77777777" w:rsidR="00B747F1" w:rsidRPr="00D85AF0" w:rsidRDefault="00B747F1" w:rsidP="00B747F1">
            <w:pPr>
              <w:rPr>
                <w:rFonts w:ascii="Tahoma" w:hAnsi="Tahoma" w:cs="Tahoma"/>
                <w:color w:val="000000"/>
                <w:szCs w:val="20"/>
                <w:rPrChange w:id="14162" w:author="Mattos Filho" w:date="2021-06-11T19:04:00Z">
                  <w:rPr>
                    <w:rFonts w:ascii="Arial" w:hAnsi="Arial" w:cs="Arial"/>
                    <w:color w:val="000000"/>
                    <w:szCs w:val="20"/>
                  </w:rPr>
                </w:rPrChange>
              </w:rPr>
            </w:pPr>
            <w:r w:rsidRPr="00D85AF0">
              <w:rPr>
                <w:rFonts w:ascii="Tahoma" w:hAnsi="Tahoma" w:cs="Tahoma"/>
                <w:color w:val="000000"/>
                <w:szCs w:val="20"/>
                <w:rPrChange w:id="141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6C23BD9" w14:textId="77777777" w:rsidR="00B747F1" w:rsidRPr="00D85AF0" w:rsidRDefault="00B747F1" w:rsidP="00B747F1">
            <w:pPr>
              <w:rPr>
                <w:rFonts w:ascii="Tahoma" w:hAnsi="Tahoma" w:cs="Tahoma"/>
                <w:color w:val="000000"/>
                <w:szCs w:val="20"/>
                <w:rPrChange w:id="14164" w:author="Mattos Filho" w:date="2021-06-11T19:04:00Z">
                  <w:rPr>
                    <w:rFonts w:ascii="Arial" w:hAnsi="Arial" w:cs="Arial"/>
                    <w:color w:val="000000"/>
                    <w:szCs w:val="20"/>
                  </w:rPr>
                </w:rPrChange>
              </w:rPr>
            </w:pPr>
            <w:r w:rsidRPr="00D85AF0">
              <w:rPr>
                <w:rFonts w:ascii="Tahoma" w:hAnsi="Tahoma" w:cs="Tahoma"/>
                <w:color w:val="000000"/>
                <w:szCs w:val="20"/>
                <w:rPrChange w:id="14165" w:author="Mattos Filho" w:date="2021-06-11T19:04:00Z">
                  <w:rPr>
                    <w:rFonts w:ascii="Arial" w:hAnsi="Arial" w:cs="Arial"/>
                    <w:color w:val="000000"/>
                    <w:szCs w:val="20"/>
                  </w:rPr>
                </w:rPrChange>
              </w:rPr>
              <w:t>60,0000%</w:t>
            </w:r>
          </w:p>
        </w:tc>
      </w:tr>
      <w:tr w:rsidR="00B747F1" w:rsidRPr="00D85AF0" w14:paraId="6EB6652D" w14:textId="77777777" w:rsidTr="00B747F1">
        <w:trPr>
          <w:trHeight w:val="300"/>
        </w:trPr>
        <w:tc>
          <w:tcPr>
            <w:tcW w:w="610" w:type="pct"/>
            <w:tcBorders>
              <w:top w:val="nil"/>
              <w:left w:val="nil"/>
              <w:bottom w:val="nil"/>
              <w:right w:val="nil"/>
            </w:tcBorders>
            <w:shd w:val="clear" w:color="auto" w:fill="auto"/>
            <w:noWrap/>
            <w:vAlign w:val="center"/>
            <w:hideMark/>
          </w:tcPr>
          <w:p w14:paraId="2D1E4E42" w14:textId="77777777" w:rsidR="00B747F1" w:rsidRPr="00D85AF0" w:rsidRDefault="00B747F1" w:rsidP="00B747F1">
            <w:pPr>
              <w:rPr>
                <w:rFonts w:ascii="Tahoma" w:hAnsi="Tahoma" w:cs="Tahoma"/>
                <w:color w:val="000000"/>
                <w:szCs w:val="20"/>
                <w:rPrChange w:id="14166" w:author="Mattos Filho" w:date="2021-06-11T19:04:00Z">
                  <w:rPr>
                    <w:rFonts w:ascii="Arial" w:hAnsi="Arial" w:cs="Arial"/>
                    <w:color w:val="000000"/>
                    <w:szCs w:val="20"/>
                  </w:rPr>
                </w:rPrChange>
              </w:rPr>
            </w:pPr>
            <w:r w:rsidRPr="00D85AF0">
              <w:rPr>
                <w:rFonts w:ascii="Tahoma" w:hAnsi="Tahoma" w:cs="Tahoma"/>
                <w:color w:val="000000"/>
                <w:szCs w:val="20"/>
                <w:rPrChange w:id="14167" w:author="Mattos Filho" w:date="2021-06-11T19:04:00Z">
                  <w:rPr>
                    <w:rFonts w:ascii="Arial" w:hAnsi="Arial" w:cs="Arial"/>
                    <w:color w:val="000000"/>
                    <w:szCs w:val="20"/>
                  </w:rPr>
                </w:rPrChange>
              </w:rPr>
              <w:t>93.681</w:t>
            </w:r>
          </w:p>
        </w:tc>
        <w:tc>
          <w:tcPr>
            <w:tcW w:w="1985" w:type="pct"/>
            <w:tcBorders>
              <w:top w:val="nil"/>
              <w:left w:val="nil"/>
              <w:bottom w:val="nil"/>
              <w:right w:val="nil"/>
            </w:tcBorders>
            <w:shd w:val="clear" w:color="auto" w:fill="auto"/>
            <w:noWrap/>
            <w:vAlign w:val="center"/>
            <w:hideMark/>
          </w:tcPr>
          <w:p w14:paraId="7EACF385" w14:textId="77777777" w:rsidR="00B747F1" w:rsidRPr="00D85AF0" w:rsidRDefault="00B747F1" w:rsidP="00B747F1">
            <w:pPr>
              <w:rPr>
                <w:rFonts w:ascii="Tahoma" w:hAnsi="Tahoma" w:cs="Tahoma"/>
                <w:color w:val="000000"/>
                <w:szCs w:val="20"/>
                <w:rPrChange w:id="14168" w:author="Mattos Filho" w:date="2021-06-11T19:04:00Z">
                  <w:rPr>
                    <w:rFonts w:ascii="Arial" w:hAnsi="Arial" w:cs="Arial"/>
                    <w:color w:val="000000"/>
                    <w:szCs w:val="20"/>
                  </w:rPr>
                </w:rPrChange>
              </w:rPr>
            </w:pPr>
            <w:r w:rsidRPr="00D85AF0">
              <w:rPr>
                <w:rFonts w:ascii="Tahoma" w:hAnsi="Tahoma" w:cs="Tahoma"/>
                <w:color w:val="000000"/>
                <w:szCs w:val="20"/>
                <w:rPrChange w:id="141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C072256" w14:textId="77777777" w:rsidR="00B747F1" w:rsidRPr="00D85AF0" w:rsidRDefault="00B747F1" w:rsidP="00B747F1">
            <w:pPr>
              <w:rPr>
                <w:rFonts w:ascii="Tahoma" w:hAnsi="Tahoma" w:cs="Tahoma"/>
                <w:color w:val="000000"/>
                <w:szCs w:val="20"/>
                <w:rPrChange w:id="14170" w:author="Mattos Filho" w:date="2021-06-11T19:04:00Z">
                  <w:rPr>
                    <w:rFonts w:ascii="Arial" w:hAnsi="Arial" w:cs="Arial"/>
                    <w:color w:val="000000"/>
                    <w:szCs w:val="20"/>
                  </w:rPr>
                </w:rPrChange>
              </w:rPr>
            </w:pPr>
            <w:r w:rsidRPr="00D85AF0">
              <w:rPr>
                <w:rFonts w:ascii="Tahoma" w:hAnsi="Tahoma" w:cs="Tahoma"/>
                <w:color w:val="000000"/>
                <w:szCs w:val="20"/>
                <w:rPrChange w:id="14171" w:author="Mattos Filho" w:date="2021-06-11T19:04:00Z">
                  <w:rPr>
                    <w:rFonts w:ascii="Arial" w:hAnsi="Arial" w:cs="Arial"/>
                    <w:color w:val="000000"/>
                    <w:szCs w:val="20"/>
                  </w:rPr>
                </w:rPrChange>
              </w:rPr>
              <w:t>Q-15  LT-005</w:t>
            </w:r>
          </w:p>
        </w:tc>
        <w:tc>
          <w:tcPr>
            <w:tcW w:w="1382" w:type="pct"/>
            <w:tcBorders>
              <w:top w:val="nil"/>
              <w:left w:val="nil"/>
              <w:bottom w:val="nil"/>
              <w:right w:val="nil"/>
            </w:tcBorders>
            <w:shd w:val="clear" w:color="auto" w:fill="auto"/>
            <w:noWrap/>
            <w:vAlign w:val="center"/>
            <w:hideMark/>
          </w:tcPr>
          <w:p w14:paraId="48BD222C" w14:textId="77777777" w:rsidR="00B747F1" w:rsidRPr="00D85AF0" w:rsidRDefault="00B747F1" w:rsidP="00B747F1">
            <w:pPr>
              <w:rPr>
                <w:rFonts w:ascii="Tahoma" w:hAnsi="Tahoma" w:cs="Tahoma"/>
                <w:color w:val="000000"/>
                <w:szCs w:val="20"/>
                <w:rPrChange w:id="14172" w:author="Mattos Filho" w:date="2021-06-11T19:04:00Z">
                  <w:rPr>
                    <w:rFonts w:ascii="Arial" w:hAnsi="Arial" w:cs="Arial"/>
                    <w:color w:val="000000"/>
                    <w:szCs w:val="20"/>
                  </w:rPr>
                </w:rPrChange>
              </w:rPr>
            </w:pPr>
            <w:r w:rsidRPr="00D85AF0">
              <w:rPr>
                <w:rFonts w:ascii="Tahoma" w:hAnsi="Tahoma" w:cs="Tahoma"/>
                <w:color w:val="000000"/>
                <w:szCs w:val="20"/>
                <w:rPrChange w:id="141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AD4BF2A" w14:textId="77777777" w:rsidR="00B747F1" w:rsidRPr="00D85AF0" w:rsidRDefault="00B747F1" w:rsidP="00B747F1">
            <w:pPr>
              <w:rPr>
                <w:rFonts w:ascii="Tahoma" w:hAnsi="Tahoma" w:cs="Tahoma"/>
                <w:color w:val="000000"/>
                <w:szCs w:val="20"/>
                <w:rPrChange w:id="14174" w:author="Mattos Filho" w:date="2021-06-11T19:04:00Z">
                  <w:rPr>
                    <w:rFonts w:ascii="Arial" w:hAnsi="Arial" w:cs="Arial"/>
                    <w:color w:val="000000"/>
                    <w:szCs w:val="20"/>
                  </w:rPr>
                </w:rPrChange>
              </w:rPr>
            </w:pPr>
            <w:r w:rsidRPr="00D85AF0">
              <w:rPr>
                <w:rFonts w:ascii="Tahoma" w:hAnsi="Tahoma" w:cs="Tahoma"/>
                <w:color w:val="000000"/>
                <w:szCs w:val="20"/>
                <w:rPrChange w:id="14175" w:author="Mattos Filho" w:date="2021-06-11T19:04:00Z">
                  <w:rPr>
                    <w:rFonts w:ascii="Arial" w:hAnsi="Arial" w:cs="Arial"/>
                    <w:color w:val="000000"/>
                    <w:szCs w:val="20"/>
                  </w:rPr>
                </w:rPrChange>
              </w:rPr>
              <w:t>60,0000%</w:t>
            </w:r>
          </w:p>
        </w:tc>
      </w:tr>
      <w:tr w:rsidR="00B747F1" w:rsidRPr="00D85AF0" w14:paraId="5F74BA94" w14:textId="77777777" w:rsidTr="00B747F1">
        <w:trPr>
          <w:trHeight w:val="300"/>
        </w:trPr>
        <w:tc>
          <w:tcPr>
            <w:tcW w:w="610" w:type="pct"/>
            <w:tcBorders>
              <w:top w:val="nil"/>
              <w:left w:val="nil"/>
              <w:bottom w:val="nil"/>
              <w:right w:val="nil"/>
            </w:tcBorders>
            <w:shd w:val="clear" w:color="auto" w:fill="auto"/>
            <w:noWrap/>
            <w:vAlign w:val="center"/>
            <w:hideMark/>
          </w:tcPr>
          <w:p w14:paraId="66547505" w14:textId="77777777" w:rsidR="00B747F1" w:rsidRPr="00D85AF0" w:rsidRDefault="00B747F1" w:rsidP="00B747F1">
            <w:pPr>
              <w:rPr>
                <w:rFonts w:ascii="Tahoma" w:hAnsi="Tahoma" w:cs="Tahoma"/>
                <w:color w:val="000000"/>
                <w:szCs w:val="20"/>
                <w:rPrChange w:id="14176" w:author="Mattos Filho" w:date="2021-06-11T19:04:00Z">
                  <w:rPr>
                    <w:rFonts w:ascii="Arial" w:hAnsi="Arial" w:cs="Arial"/>
                    <w:color w:val="000000"/>
                    <w:szCs w:val="20"/>
                  </w:rPr>
                </w:rPrChange>
              </w:rPr>
            </w:pPr>
            <w:r w:rsidRPr="00D85AF0">
              <w:rPr>
                <w:rFonts w:ascii="Tahoma" w:hAnsi="Tahoma" w:cs="Tahoma"/>
                <w:color w:val="000000"/>
                <w:szCs w:val="20"/>
                <w:rPrChange w:id="14177" w:author="Mattos Filho" w:date="2021-06-11T19:04:00Z">
                  <w:rPr>
                    <w:rFonts w:ascii="Arial" w:hAnsi="Arial" w:cs="Arial"/>
                    <w:color w:val="000000"/>
                    <w:szCs w:val="20"/>
                  </w:rPr>
                </w:rPrChange>
              </w:rPr>
              <w:t>93.682</w:t>
            </w:r>
          </w:p>
        </w:tc>
        <w:tc>
          <w:tcPr>
            <w:tcW w:w="1985" w:type="pct"/>
            <w:tcBorders>
              <w:top w:val="nil"/>
              <w:left w:val="nil"/>
              <w:bottom w:val="nil"/>
              <w:right w:val="nil"/>
            </w:tcBorders>
            <w:shd w:val="clear" w:color="auto" w:fill="auto"/>
            <w:noWrap/>
            <w:vAlign w:val="center"/>
            <w:hideMark/>
          </w:tcPr>
          <w:p w14:paraId="511A1C74" w14:textId="77777777" w:rsidR="00B747F1" w:rsidRPr="00D85AF0" w:rsidRDefault="00B747F1" w:rsidP="00B747F1">
            <w:pPr>
              <w:rPr>
                <w:rFonts w:ascii="Tahoma" w:hAnsi="Tahoma" w:cs="Tahoma"/>
                <w:color w:val="000000"/>
                <w:szCs w:val="20"/>
                <w:rPrChange w:id="14178" w:author="Mattos Filho" w:date="2021-06-11T19:04:00Z">
                  <w:rPr>
                    <w:rFonts w:ascii="Arial" w:hAnsi="Arial" w:cs="Arial"/>
                    <w:color w:val="000000"/>
                    <w:szCs w:val="20"/>
                  </w:rPr>
                </w:rPrChange>
              </w:rPr>
            </w:pPr>
            <w:r w:rsidRPr="00D85AF0">
              <w:rPr>
                <w:rFonts w:ascii="Tahoma" w:hAnsi="Tahoma" w:cs="Tahoma"/>
                <w:color w:val="000000"/>
                <w:szCs w:val="20"/>
                <w:rPrChange w:id="141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1C26D99" w14:textId="77777777" w:rsidR="00B747F1" w:rsidRPr="00D85AF0" w:rsidRDefault="00B747F1" w:rsidP="00B747F1">
            <w:pPr>
              <w:rPr>
                <w:rFonts w:ascii="Tahoma" w:hAnsi="Tahoma" w:cs="Tahoma"/>
                <w:color w:val="000000"/>
                <w:szCs w:val="20"/>
                <w:rPrChange w:id="14180" w:author="Mattos Filho" w:date="2021-06-11T19:04:00Z">
                  <w:rPr>
                    <w:rFonts w:ascii="Arial" w:hAnsi="Arial" w:cs="Arial"/>
                    <w:color w:val="000000"/>
                    <w:szCs w:val="20"/>
                  </w:rPr>
                </w:rPrChange>
              </w:rPr>
            </w:pPr>
            <w:r w:rsidRPr="00D85AF0">
              <w:rPr>
                <w:rFonts w:ascii="Tahoma" w:hAnsi="Tahoma" w:cs="Tahoma"/>
                <w:color w:val="000000"/>
                <w:szCs w:val="20"/>
                <w:rPrChange w:id="14181" w:author="Mattos Filho" w:date="2021-06-11T19:04:00Z">
                  <w:rPr>
                    <w:rFonts w:ascii="Arial" w:hAnsi="Arial" w:cs="Arial"/>
                    <w:color w:val="000000"/>
                    <w:szCs w:val="20"/>
                  </w:rPr>
                </w:rPrChange>
              </w:rPr>
              <w:t>Q-15  LT-006</w:t>
            </w:r>
          </w:p>
        </w:tc>
        <w:tc>
          <w:tcPr>
            <w:tcW w:w="1382" w:type="pct"/>
            <w:tcBorders>
              <w:top w:val="nil"/>
              <w:left w:val="nil"/>
              <w:bottom w:val="nil"/>
              <w:right w:val="nil"/>
            </w:tcBorders>
            <w:shd w:val="clear" w:color="auto" w:fill="auto"/>
            <w:noWrap/>
            <w:vAlign w:val="center"/>
            <w:hideMark/>
          </w:tcPr>
          <w:p w14:paraId="4AF37028" w14:textId="77777777" w:rsidR="00B747F1" w:rsidRPr="00D85AF0" w:rsidRDefault="00B747F1" w:rsidP="00B747F1">
            <w:pPr>
              <w:rPr>
                <w:rFonts w:ascii="Tahoma" w:hAnsi="Tahoma" w:cs="Tahoma"/>
                <w:color w:val="000000"/>
                <w:szCs w:val="20"/>
                <w:rPrChange w:id="14182" w:author="Mattos Filho" w:date="2021-06-11T19:04:00Z">
                  <w:rPr>
                    <w:rFonts w:ascii="Arial" w:hAnsi="Arial" w:cs="Arial"/>
                    <w:color w:val="000000"/>
                    <w:szCs w:val="20"/>
                  </w:rPr>
                </w:rPrChange>
              </w:rPr>
            </w:pPr>
            <w:r w:rsidRPr="00D85AF0">
              <w:rPr>
                <w:rFonts w:ascii="Tahoma" w:hAnsi="Tahoma" w:cs="Tahoma"/>
                <w:color w:val="000000"/>
                <w:szCs w:val="20"/>
                <w:rPrChange w:id="141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82285D2" w14:textId="77777777" w:rsidR="00B747F1" w:rsidRPr="00D85AF0" w:rsidRDefault="00B747F1" w:rsidP="00B747F1">
            <w:pPr>
              <w:rPr>
                <w:rFonts w:ascii="Tahoma" w:hAnsi="Tahoma" w:cs="Tahoma"/>
                <w:color w:val="000000"/>
                <w:szCs w:val="20"/>
                <w:rPrChange w:id="14184" w:author="Mattos Filho" w:date="2021-06-11T19:04:00Z">
                  <w:rPr>
                    <w:rFonts w:ascii="Arial" w:hAnsi="Arial" w:cs="Arial"/>
                    <w:color w:val="000000"/>
                    <w:szCs w:val="20"/>
                  </w:rPr>
                </w:rPrChange>
              </w:rPr>
            </w:pPr>
            <w:r w:rsidRPr="00D85AF0">
              <w:rPr>
                <w:rFonts w:ascii="Tahoma" w:hAnsi="Tahoma" w:cs="Tahoma"/>
                <w:color w:val="000000"/>
                <w:szCs w:val="20"/>
                <w:rPrChange w:id="14185" w:author="Mattos Filho" w:date="2021-06-11T19:04:00Z">
                  <w:rPr>
                    <w:rFonts w:ascii="Arial" w:hAnsi="Arial" w:cs="Arial"/>
                    <w:color w:val="000000"/>
                    <w:szCs w:val="20"/>
                  </w:rPr>
                </w:rPrChange>
              </w:rPr>
              <w:t>60,0000%</w:t>
            </w:r>
          </w:p>
        </w:tc>
      </w:tr>
      <w:tr w:rsidR="00B747F1" w:rsidRPr="00D85AF0" w14:paraId="4B45B6D0" w14:textId="77777777" w:rsidTr="00B747F1">
        <w:trPr>
          <w:trHeight w:val="300"/>
        </w:trPr>
        <w:tc>
          <w:tcPr>
            <w:tcW w:w="610" w:type="pct"/>
            <w:tcBorders>
              <w:top w:val="nil"/>
              <w:left w:val="nil"/>
              <w:bottom w:val="nil"/>
              <w:right w:val="nil"/>
            </w:tcBorders>
            <w:shd w:val="clear" w:color="auto" w:fill="auto"/>
            <w:noWrap/>
            <w:vAlign w:val="center"/>
            <w:hideMark/>
          </w:tcPr>
          <w:p w14:paraId="1C26B22F" w14:textId="77777777" w:rsidR="00B747F1" w:rsidRPr="00D85AF0" w:rsidRDefault="00B747F1" w:rsidP="00B747F1">
            <w:pPr>
              <w:rPr>
                <w:rFonts w:ascii="Tahoma" w:hAnsi="Tahoma" w:cs="Tahoma"/>
                <w:color w:val="000000"/>
                <w:szCs w:val="20"/>
                <w:rPrChange w:id="14186" w:author="Mattos Filho" w:date="2021-06-11T19:04:00Z">
                  <w:rPr>
                    <w:rFonts w:ascii="Arial" w:hAnsi="Arial" w:cs="Arial"/>
                    <w:color w:val="000000"/>
                    <w:szCs w:val="20"/>
                  </w:rPr>
                </w:rPrChange>
              </w:rPr>
            </w:pPr>
            <w:r w:rsidRPr="00D85AF0">
              <w:rPr>
                <w:rFonts w:ascii="Tahoma" w:hAnsi="Tahoma" w:cs="Tahoma"/>
                <w:color w:val="000000"/>
                <w:szCs w:val="20"/>
                <w:rPrChange w:id="14187" w:author="Mattos Filho" w:date="2021-06-11T19:04:00Z">
                  <w:rPr>
                    <w:rFonts w:ascii="Arial" w:hAnsi="Arial" w:cs="Arial"/>
                    <w:color w:val="000000"/>
                    <w:szCs w:val="20"/>
                  </w:rPr>
                </w:rPrChange>
              </w:rPr>
              <w:t>93.749</w:t>
            </w:r>
          </w:p>
        </w:tc>
        <w:tc>
          <w:tcPr>
            <w:tcW w:w="1985" w:type="pct"/>
            <w:tcBorders>
              <w:top w:val="nil"/>
              <w:left w:val="nil"/>
              <w:bottom w:val="nil"/>
              <w:right w:val="nil"/>
            </w:tcBorders>
            <w:shd w:val="clear" w:color="auto" w:fill="auto"/>
            <w:noWrap/>
            <w:vAlign w:val="center"/>
            <w:hideMark/>
          </w:tcPr>
          <w:p w14:paraId="138E7691" w14:textId="77777777" w:rsidR="00B747F1" w:rsidRPr="00D85AF0" w:rsidRDefault="00B747F1" w:rsidP="00B747F1">
            <w:pPr>
              <w:rPr>
                <w:rFonts w:ascii="Tahoma" w:hAnsi="Tahoma" w:cs="Tahoma"/>
                <w:color w:val="000000"/>
                <w:szCs w:val="20"/>
                <w:rPrChange w:id="14188" w:author="Mattos Filho" w:date="2021-06-11T19:04:00Z">
                  <w:rPr>
                    <w:rFonts w:ascii="Arial" w:hAnsi="Arial" w:cs="Arial"/>
                    <w:color w:val="000000"/>
                    <w:szCs w:val="20"/>
                  </w:rPr>
                </w:rPrChange>
              </w:rPr>
            </w:pPr>
            <w:r w:rsidRPr="00D85AF0">
              <w:rPr>
                <w:rFonts w:ascii="Tahoma" w:hAnsi="Tahoma" w:cs="Tahoma"/>
                <w:color w:val="000000"/>
                <w:szCs w:val="20"/>
                <w:rPrChange w:id="141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B6742B6" w14:textId="77777777" w:rsidR="00B747F1" w:rsidRPr="00D85AF0" w:rsidRDefault="00B747F1" w:rsidP="00B747F1">
            <w:pPr>
              <w:rPr>
                <w:rFonts w:ascii="Tahoma" w:hAnsi="Tahoma" w:cs="Tahoma"/>
                <w:color w:val="000000"/>
                <w:szCs w:val="20"/>
                <w:rPrChange w:id="14190" w:author="Mattos Filho" w:date="2021-06-11T19:04:00Z">
                  <w:rPr>
                    <w:rFonts w:ascii="Arial" w:hAnsi="Arial" w:cs="Arial"/>
                    <w:color w:val="000000"/>
                    <w:szCs w:val="20"/>
                  </w:rPr>
                </w:rPrChange>
              </w:rPr>
            </w:pPr>
            <w:r w:rsidRPr="00D85AF0">
              <w:rPr>
                <w:rFonts w:ascii="Tahoma" w:hAnsi="Tahoma" w:cs="Tahoma"/>
                <w:color w:val="000000"/>
                <w:szCs w:val="20"/>
                <w:rPrChange w:id="14191" w:author="Mattos Filho" w:date="2021-06-11T19:04:00Z">
                  <w:rPr>
                    <w:rFonts w:ascii="Arial" w:hAnsi="Arial" w:cs="Arial"/>
                    <w:color w:val="000000"/>
                    <w:szCs w:val="20"/>
                  </w:rPr>
                </w:rPrChange>
              </w:rPr>
              <w:t>Q-18  LT-009</w:t>
            </w:r>
          </w:p>
        </w:tc>
        <w:tc>
          <w:tcPr>
            <w:tcW w:w="1382" w:type="pct"/>
            <w:tcBorders>
              <w:top w:val="nil"/>
              <w:left w:val="nil"/>
              <w:bottom w:val="nil"/>
              <w:right w:val="nil"/>
            </w:tcBorders>
            <w:shd w:val="clear" w:color="auto" w:fill="auto"/>
            <w:noWrap/>
            <w:vAlign w:val="center"/>
            <w:hideMark/>
          </w:tcPr>
          <w:p w14:paraId="23771623" w14:textId="77777777" w:rsidR="00B747F1" w:rsidRPr="00D85AF0" w:rsidRDefault="00B747F1" w:rsidP="00B747F1">
            <w:pPr>
              <w:rPr>
                <w:rFonts w:ascii="Tahoma" w:hAnsi="Tahoma" w:cs="Tahoma"/>
                <w:color w:val="000000"/>
                <w:szCs w:val="20"/>
                <w:rPrChange w:id="14192" w:author="Mattos Filho" w:date="2021-06-11T19:04:00Z">
                  <w:rPr>
                    <w:rFonts w:ascii="Arial" w:hAnsi="Arial" w:cs="Arial"/>
                    <w:color w:val="000000"/>
                    <w:szCs w:val="20"/>
                  </w:rPr>
                </w:rPrChange>
              </w:rPr>
            </w:pPr>
            <w:r w:rsidRPr="00D85AF0">
              <w:rPr>
                <w:rFonts w:ascii="Tahoma" w:hAnsi="Tahoma" w:cs="Tahoma"/>
                <w:color w:val="000000"/>
                <w:szCs w:val="20"/>
                <w:rPrChange w:id="141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2A990446" w14:textId="77777777" w:rsidR="00B747F1" w:rsidRPr="00D85AF0" w:rsidRDefault="00B747F1" w:rsidP="00B747F1">
            <w:pPr>
              <w:rPr>
                <w:rFonts w:ascii="Tahoma" w:hAnsi="Tahoma" w:cs="Tahoma"/>
                <w:color w:val="000000"/>
                <w:szCs w:val="20"/>
                <w:rPrChange w:id="14194" w:author="Mattos Filho" w:date="2021-06-11T19:04:00Z">
                  <w:rPr>
                    <w:rFonts w:ascii="Arial" w:hAnsi="Arial" w:cs="Arial"/>
                    <w:color w:val="000000"/>
                    <w:szCs w:val="20"/>
                  </w:rPr>
                </w:rPrChange>
              </w:rPr>
            </w:pPr>
            <w:r w:rsidRPr="00D85AF0">
              <w:rPr>
                <w:rFonts w:ascii="Tahoma" w:hAnsi="Tahoma" w:cs="Tahoma"/>
                <w:color w:val="000000"/>
                <w:szCs w:val="20"/>
                <w:rPrChange w:id="14195" w:author="Mattos Filho" w:date="2021-06-11T19:04:00Z">
                  <w:rPr>
                    <w:rFonts w:ascii="Arial" w:hAnsi="Arial" w:cs="Arial"/>
                    <w:color w:val="000000"/>
                    <w:szCs w:val="20"/>
                  </w:rPr>
                </w:rPrChange>
              </w:rPr>
              <w:t>60,0000%</w:t>
            </w:r>
          </w:p>
        </w:tc>
      </w:tr>
      <w:tr w:rsidR="00B747F1" w:rsidRPr="00D85AF0" w14:paraId="108407D2" w14:textId="77777777" w:rsidTr="00B747F1">
        <w:trPr>
          <w:trHeight w:val="300"/>
        </w:trPr>
        <w:tc>
          <w:tcPr>
            <w:tcW w:w="610" w:type="pct"/>
            <w:tcBorders>
              <w:top w:val="nil"/>
              <w:left w:val="nil"/>
              <w:bottom w:val="nil"/>
              <w:right w:val="nil"/>
            </w:tcBorders>
            <w:shd w:val="clear" w:color="auto" w:fill="auto"/>
            <w:noWrap/>
            <w:vAlign w:val="center"/>
            <w:hideMark/>
          </w:tcPr>
          <w:p w14:paraId="4C832B0B" w14:textId="77777777" w:rsidR="00B747F1" w:rsidRPr="00D85AF0" w:rsidRDefault="00B747F1" w:rsidP="00B747F1">
            <w:pPr>
              <w:rPr>
                <w:rFonts w:ascii="Tahoma" w:hAnsi="Tahoma" w:cs="Tahoma"/>
                <w:color w:val="000000"/>
                <w:szCs w:val="20"/>
                <w:rPrChange w:id="14196" w:author="Mattos Filho" w:date="2021-06-11T19:04:00Z">
                  <w:rPr>
                    <w:rFonts w:ascii="Arial" w:hAnsi="Arial" w:cs="Arial"/>
                    <w:color w:val="000000"/>
                    <w:szCs w:val="20"/>
                  </w:rPr>
                </w:rPrChange>
              </w:rPr>
            </w:pPr>
            <w:r w:rsidRPr="00D85AF0">
              <w:rPr>
                <w:rFonts w:ascii="Tahoma" w:hAnsi="Tahoma" w:cs="Tahoma"/>
                <w:color w:val="000000"/>
                <w:szCs w:val="20"/>
                <w:rPrChange w:id="14197" w:author="Mattos Filho" w:date="2021-06-11T19:04:00Z">
                  <w:rPr>
                    <w:rFonts w:ascii="Arial" w:hAnsi="Arial" w:cs="Arial"/>
                    <w:color w:val="000000"/>
                    <w:szCs w:val="20"/>
                  </w:rPr>
                </w:rPrChange>
              </w:rPr>
              <w:t>93.747</w:t>
            </w:r>
          </w:p>
        </w:tc>
        <w:tc>
          <w:tcPr>
            <w:tcW w:w="1985" w:type="pct"/>
            <w:tcBorders>
              <w:top w:val="nil"/>
              <w:left w:val="nil"/>
              <w:bottom w:val="nil"/>
              <w:right w:val="nil"/>
            </w:tcBorders>
            <w:shd w:val="clear" w:color="auto" w:fill="auto"/>
            <w:noWrap/>
            <w:vAlign w:val="center"/>
            <w:hideMark/>
          </w:tcPr>
          <w:p w14:paraId="5F172AE6" w14:textId="77777777" w:rsidR="00B747F1" w:rsidRPr="00D85AF0" w:rsidRDefault="00B747F1" w:rsidP="00B747F1">
            <w:pPr>
              <w:rPr>
                <w:rFonts w:ascii="Tahoma" w:hAnsi="Tahoma" w:cs="Tahoma"/>
                <w:color w:val="000000"/>
                <w:szCs w:val="20"/>
                <w:rPrChange w:id="14198" w:author="Mattos Filho" w:date="2021-06-11T19:04:00Z">
                  <w:rPr>
                    <w:rFonts w:ascii="Arial" w:hAnsi="Arial" w:cs="Arial"/>
                    <w:color w:val="000000"/>
                    <w:szCs w:val="20"/>
                  </w:rPr>
                </w:rPrChange>
              </w:rPr>
            </w:pPr>
            <w:r w:rsidRPr="00D85AF0">
              <w:rPr>
                <w:rFonts w:ascii="Tahoma" w:hAnsi="Tahoma" w:cs="Tahoma"/>
                <w:color w:val="000000"/>
                <w:szCs w:val="20"/>
                <w:rPrChange w:id="141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6D59498" w14:textId="77777777" w:rsidR="00B747F1" w:rsidRPr="00D85AF0" w:rsidRDefault="00B747F1" w:rsidP="00B747F1">
            <w:pPr>
              <w:rPr>
                <w:rFonts w:ascii="Tahoma" w:hAnsi="Tahoma" w:cs="Tahoma"/>
                <w:color w:val="000000"/>
                <w:szCs w:val="20"/>
                <w:rPrChange w:id="14200" w:author="Mattos Filho" w:date="2021-06-11T19:04:00Z">
                  <w:rPr>
                    <w:rFonts w:ascii="Arial" w:hAnsi="Arial" w:cs="Arial"/>
                    <w:color w:val="000000"/>
                    <w:szCs w:val="20"/>
                  </w:rPr>
                </w:rPrChange>
              </w:rPr>
            </w:pPr>
            <w:r w:rsidRPr="00D85AF0">
              <w:rPr>
                <w:rFonts w:ascii="Tahoma" w:hAnsi="Tahoma" w:cs="Tahoma"/>
                <w:color w:val="000000"/>
                <w:szCs w:val="20"/>
                <w:rPrChange w:id="14201" w:author="Mattos Filho" w:date="2021-06-11T19:04:00Z">
                  <w:rPr>
                    <w:rFonts w:ascii="Arial" w:hAnsi="Arial" w:cs="Arial"/>
                    <w:color w:val="000000"/>
                    <w:szCs w:val="20"/>
                  </w:rPr>
                </w:rPrChange>
              </w:rPr>
              <w:t>Q-18  LT-007</w:t>
            </w:r>
          </w:p>
        </w:tc>
        <w:tc>
          <w:tcPr>
            <w:tcW w:w="1382" w:type="pct"/>
            <w:tcBorders>
              <w:top w:val="nil"/>
              <w:left w:val="nil"/>
              <w:bottom w:val="nil"/>
              <w:right w:val="nil"/>
            </w:tcBorders>
            <w:shd w:val="clear" w:color="auto" w:fill="auto"/>
            <w:noWrap/>
            <w:vAlign w:val="center"/>
            <w:hideMark/>
          </w:tcPr>
          <w:p w14:paraId="1AB2594C" w14:textId="77777777" w:rsidR="00B747F1" w:rsidRPr="00D85AF0" w:rsidRDefault="00B747F1" w:rsidP="00B747F1">
            <w:pPr>
              <w:rPr>
                <w:rFonts w:ascii="Tahoma" w:hAnsi="Tahoma" w:cs="Tahoma"/>
                <w:color w:val="000000"/>
                <w:szCs w:val="20"/>
                <w:rPrChange w:id="14202" w:author="Mattos Filho" w:date="2021-06-11T19:04:00Z">
                  <w:rPr>
                    <w:rFonts w:ascii="Arial" w:hAnsi="Arial" w:cs="Arial"/>
                    <w:color w:val="000000"/>
                    <w:szCs w:val="20"/>
                  </w:rPr>
                </w:rPrChange>
              </w:rPr>
            </w:pPr>
            <w:r w:rsidRPr="00D85AF0">
              <w:rPr>
                <w:rFonts w:ascii="Tahoma" w:hAnsi="Tahoma" w:cs="Tahoma"/>
                <w:color w:val="000000"/>
                <w:szCs w:val="20"/>
                <w:rPrChange w:id="142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718766D" w14:textId="77777777" w:rsidR="00B747F1" w:rsidRPr="00D85AF0" w:rsidRDefault="00B747F1" w:rsidP="00B747F1">
            <w:pPr>
              <w:rPr>
                <w:rFonts w:ascii="Tahoma" w:hAnsi="Tahoma" w:cs="Tahoma"/>
                <w:color w:val="000000"/>
                <w:szCs w:val="20"/>
                <w:rPrChange w:id="14204" w:author="Mattos Filho" w:date="2021-06-11T19:04:00Z">
                  <w:rPr>
                    <w:rFonts w:ascii="Arial" w:hAnsi="Arial" w:cs="Arial"/>
                    <w:color w:val="000000"/>
                    <w:szCs w:val="20"/>
                  </w:rPr>
                </w:rPrChange>
              </w:rPr>
            </w:pPr>
            <w:r w:rsidRPr="00D85AF0">
              <w:rPr>
                <w:rFonts w:ascii="Tahoma" w:hAnsi="Tahoma" w:cs="Tahoma"/>
                <w:color w:val="000000"/>
                <w:szCs w:val="20"/>
                <w:rPrChange w:id="14205" w:author="Mattos Filho" w:date="2021-06-11T19:04:00Z">
                  <w:rPr>
                    <w:rFonts w:ascii="Arial" w:hAnsi="Arial" w:cs="Arial"/>
                    <w:color w:val="000000"/>
                    <w:szCs w:val="20"/>
                  </w:rPr>
                </w:rPrChange>
              </w:rPr>
              <w:t>60,0000%</w:t>
            </w:r>
          </w:p>
        </w:tc>
      </w:tr>
      <w:tr w:rsidR="00B747F1" w:rsidRPr="00D85AF0" w14:paraId="3FBF0C99" w14:textId="77777777" w:rsidTr="00B747F1">
        <w:trPr>
          <w:trHeight w:val="300"/>
        </w:trPr>
        <w:tc>
          <w:tcPr>
            <w:tcW w:w="610" w:type="pct"/>
            <w:tcBorders>
              <w:top w:val="nil"/>
              <w:left w:val="nil"/>
              <w:bottom w:val="nil"/>
              <w:right w:val="nil"/>
            </w:tcBorders>
            <w:shd w:val="clear" w:color="auto" w:fill="auto"/>
            <w:noWrap/>
            <w:vAlign w:val="center"/>
            <w:hideMark/>
          </w:tcPr>
          <w:p w14:paraId="342CBD0F" w14:textId="77777777" w:rsidR="00B747F1" w:rsidRPr="00D85AF0" w:rsidRDefault="00B747F1" w:rsidP="00B747F1">
            <w:pPr>
              <w:rPr>
                <w:rFonts w:ascii="Tahoma" w:hAnsi="Tahoma" w:cs="Tahoma"/>
                <w:color w:val="000000"/>
                <w:szCs w:val="20"/>
                <w:rPrChange w:id="14206" w:author="Mattos Filho" w:date="2021-06-11T19:04:00Z">
                  <w:rPr>
                    <w:rFonts w:ascii="Arial" w:hAnsi="Arial" w:cs="Arial"/>
                    <w:color w:val="000000"/>
                    <w:szCs w:val="20"/>
                  </w:rPr>
                </w:rPrChange>
              </w:rPr>
            </w:pPr>
            <w:r w:rsidRPr="00D85AF0">
              <w:rPr>
                <w:rFonts w:ascii="Tahoma" w:hAnsi="Tahoma" w:cs="Tahoma"/>
                <w:color w:val="000000"/>
                <w:szCs w:val="20"/>
                <w:rPrChange w:id="14207" w:author="Mattos Filho" w:date="2021-06-11T19:04:00Z">
                  <w:rPr>
                    <w:rFonts w:ascii="Arial" w:hAnsi="Arial" w:cs="Arial"/>
                    <w:color w:val="000000"/>
                    <w:szCs w:val="20"/>
                  </w:rPr>
                </w:rPrChange>
              </w:rPr>
              <w:t>93.630</w:t>
            </w:r>
          </w:p>
        </w:tc>
        <w:tc>
          <w:tcPr>
            <w:tcW w:w="1985" w:type="pct"/>
            <w:tcBorders>
              <w:top w:val="nil"/>
              <w:left w:val="nil"/>
              <w:bottom w:val="nil"/>
              <w:right w:val="nil"/>
            </w:tcBorders>
            <w:shd w:val="clear" w:color="auto" w:fill="auto"/>
            <w:noWrap/>
            <w:vAlign w:val="center"/>
            <w:hideMark/>
          </w:tcPr>
          <w:p w14:paraId="335DC403" w14:textId="77777777" w:rsidR="00B747F1" w:rsidRPr="00D85AF0" w:rsidRDefault="00B747F1" w:rsidP="00B747F1">
            <w:pPr>
              <w:rPr>
                <w:rFonts w:ascii="Tahoma" w:hAnsi="Tahoma" w:cs="Tahoma"/>
                <w:color w:val="000000"/>
                <w:szCs w:val="20"/>
                <w:rPrChange w:id="14208" w:author="Mattos Filho" w:date="2021-06-11T19:04:00Z">
                  <w:rPr>
                    <w:rFonts w:ascii="Arial" w:hAnsi="Arial" w:cs="Arial"/>
                    <w:color w:val="000000"/>
                    <w:szCs w:val="20"/>
                  </w:rPr>
                </w:rPrChange>
              </w:rPr>
            </w:pPr>
            <w:r w:rsidRPr="00D85AF0">
              <w:rPr>
                <w:rFonts w:ascii="Tahoma" w:hAnsi="Tahoma" w:cs="Tahoma"/>
                <w:color w:val="000000"/>
                <w:szCs w:val="20"/>
                <w:rPrChange w:id="142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F357F95" w14:textId="77777777" w:rsidR="00B747F1" w:rsidRPr="00D85AF0" w:rsidRDefault="00B747F1" w:rsidP="00B747F1">
            <w:pPr>
              <w:rPr>
                <w:rFonts w:ascii="Tahoma" w:hAnsi="Tahoma" w:cs="Tahoma"/>
                <w:color w:val="000000"/>
                <w:szCs w:val="20"/>
                <w:rPrChange w:id="14210" w:author="Mattos Filho" w:date="2021-06-11T19:04:00Z">
                  <w:rPr>
                    <w:rFonts w:ascii="Arial" w:hAnsi="Arial" w:cs="Arial"/>
                    <w:color w:val="000000"/>
                    <w:szCs w:val="20"/>
                  </w:rPr>
                </w:rPrChange>
              </w:rPr>
            </w:pPr>
            <w:r w:rsidRPr="00D85AF0">
              <w:rPr>
                <w:rFonts w:ascii="Tahoma" w:hAnsi="Tahoma" w:cs="Tahoma"/>
                <w:color w:val="000000"/>
                <w:szCs w:val="20"/>
                <w:rPrChange w:id="14211" w:author="Mattos Filho" w:date="2021-06-11T19:04:00Z">
                  <w:rPr>
                    <w:rFonts w:ascii="Arial" w:hAnsi="Arial" w:cs="Arial"/>
                    <w:color w:val="000000"/>
                    <w:szCs w:val="20"/>
                  </w:rPr>
                </w:rPrChange>
              </w:rPr>
              <w:t>Q-13  LT-004</w:t>
            </w:r>
          </w:p>
        </w:tc>
        <w:tc>
          <w:tcPr>
            <w:tcW w:w="1382" w:type="pct"/>
            <w:tcBorders>
              <w:top w:val="nil"/>
              <w:left w:val="nil"/>
              <w:bottom w:val="nil"/>
              <w:right w:val="nil"/>
            </w:tcBorders>
            <w:shd w:val="clear" w:color="auto" w:fill="auto"/>
            <w:noWrap/>
            <w:vAlign w:val="center"/>
            <w:hideMark/>
          </w:tcPr>
          <w:p w14:paraId="326C3E76" w14:textId="77777777" w:rsidR="00B747F1" w:rsidRPr="00D85AF0" w:rsidRDefault="00B747F1" w:rsidP="00B747F1">
            <w:pPr>
              <w:rPr>
                <w:rFonts w:ascii="Tahoma" w:hAnsi="Tahoma" w:cs="Tahoma"/>
                <w:color w:val="000000"/>
                <w:szCs w:val="20"/>
                <w:rPrChange w:id="14212" w:author="Mattos Filho" w:date="2021-06-11T19:04:00Z">
                  <w:rPr>
                    <w:rFonts w:ascii="Arial" w:hAnsi="Arial" w:cs="Arial"/>
                    <w:color w:val="000000"/>
                    <w:szCs w:val="20"/>
                  </w:rPr>
                </w:rPrChange>
              </w:rPr>
            </w:pPr>
            <w:r w:rsidRPr="00D85AF0">
              <w:rPr>
                <w:rFonts w:ascii="Tahoma" w:hAnsi="Tahoma" w:cs="Tahoma"/>
                <w:color w:val="000000"/>
                <w:szCs w:val="20"/>
                <w:rPrChange w:id="142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DA50BB5" w14:textId="77777777" w:rsidR="00B747F1" w:rsidRPr="00D85AF0" w:rsidRDefault="00B747F1" w:rsidP="00B747F1">
            <w:pPr>
              <w:rPr>
                <w:rFonts w:ascii="Tahoma" w:hAnsi="Tahoma" w:cs="Tahoma"/>
                <w:color w:val="000000"/>
                <w:szCs w:val="20"/>
                <w:rPrChange w:id="14214" w:author="Mattos Filho" w:date="2021-06-11T19:04:00Z">
                  <w:rPr>
                    <w:rFonts w:ascii="Arial" w:hAnsi="Arial" w:cs="Arial"/>
                    <w:color w:val="000000"/>
                    <w:szCs w:val="20"/>
                  </w:rPr>
                </w:rPrChange>
              </w:rPr>
            </w:pPr>
            <w:r w:rsidRPr="00D85AF0">
              <w:rPr>
                <w:rFonts w:ascii="Tahoma" w:hAnsi="Tahoma" w:cs="Tahoma"/>
                <w:color w:val="000000"/>
                <w:szCs w:val="20"/>
                <w:rPrChange w:id="14215" w:author="Mattos Filho" w:date="2021-06-11T19:04:00Z">
                  <w:rPr>
                    <w:rFonts w:ascii="Arial" w:hAnsi="Arial" w:cs="Arial"/>
                    <w:color w:val="000000"/>
                    <w:szCs w:val="20"/>
                  </w:rPr>
                </w:rPrChange>
              </w:rPr>
              <w:t>60,0000%</w:t>
            </w:r>
          </w:p>
        </w:tc>
      </w:tr>
      <w:tr w:rsidR="00B747F1" w:rsidRPr="00D85AF0" w14:paraId="45DDBE24" w14:textId="77777777" w:rsidTr="00B747F1">
        <w:trPr>
          <w:trHeight w:val="300"/>
        </w:trPr>
        <w:tc>
          <w:tcPr>
            <w:tcW w:w="610" w:type="pct"/>
            <w:tcBorders>
              <w:top w:val="nil"/>
              <w:left w:val="nil"/>
              <w:bottom w:val="nil"/>
              <w:right w:val="nil"/>
            </w:tcBorders>
            <w:shd w:val="clear" w:color="auto" w:fill="auto"/>
            <w:noWrap/>
            <w:vAlign w:val="center"/>
            <w:hideMark/>
          </w:tcPr>
          <w:p w14:paraId="1F532E83" w14:textId="77777777" w:rsidR="00B747F1" w:rsidRPr="00D85AF0" w:rsidRDefault="00B747F1" w:rsidP="00B747F1">
            <w:pPr>
              <w:rPr>
                <w:rFonts w:ascii="Tahoma" w:hAnsi="Tahoma" w:cs="Tahoma"/>
                <w:color w:val="000000"/>
                <w:szCs w:val="20"/>
                <w:rPrChange w:id="14216" w:author="Mattos Filho" w:date="2021-06-11T19:04:00Z">
                  <w:rPr>
                    <w:rFonts w:ascii="Arial" w:hAnsi="Arial" w:cs="Arial"/>
                    <w:color w:val="000000"/>
                    <w:szCs w:val="20"/>
                  </w:rPr>
                </w:rPrChange>
              </w:rPr>
            </w:pPr>
            <w:r w:rsidRPr="00D85AF0">
              <w:rPr>
                <w:rFonts w:ascii="Tahoma" w:hAnsi="Tahoma" w:cs="Tahoma"/>
                <w:color w:val="000000"/>
                <w:szCs w:val="20"/>
                <w:rPrChange w:id="14217" w:author="Mattos Filho" w:date="2021-06-11T19:04:00Z">
                  <w:rPr>
                    <w:rFonts w:ascii="Arial" w:hAnsi="Arial" w:cs="Arial"/>
                    <w:color w:val="000000"/>
                    <w:szCs w:val="20"/>
                  </w:rPr>
                </w:rPrChange>
              </w:rPr>
              <w:t>93.797</w:t>
            </w:r>
          </w:p>
        </w:tc>
        <w:tc>
          <w:tcPr>
            <w:tcW w:w="1985" w:type="pct"/>
            <w:tcBorders>
              <w:top w:val="nil"/>
              <w:left w:val="nil"/>
              <w:bottom w:val="nil"/>
              <w:right w:val="nil"/>
            </w:tcBorders>
            <w:shd w:val="clear" w:color="auto" w:fill="auto"/>
            <w:noWrap/>
            <w:vAlign w:val="center"/>
            <w:hideMark/>
          </w:tcPr>
          <w:p w14:paraId="552C24C4" w14:textId="77777777" w:rsidR="00B747F1" w:rsidRPr="00D85AF0" w:rsidRDefault="00B747F1" w:rsidP="00B747F1">
            <w:pPr>
              <w:rPr>
                <w:rFonts w:ascii="Tahoma" w:hAnsi="Tahoma" w:cs="Tahoma"/>
                <w:color w:val="000000"/>
                <w:szCs w:val="20"/>
                <w:rPrChange w:id="14218" w:author="Mattos Filho" w:date="2021-06-11T19:04:00Z">
                  <w:rPr>
                    <w:rFonts w:ascii="Arial" w:hAnsi="Arial" w:cs="Arial"/>
                    <w:color w:val="000000"/>
                    <w:szCs w:val="20"/>
                  </w:rPr>
                </w:rPrChange>
              </w:rPr>
            </w:pPr>
            <w:r w:rsidRPr="00D85AF0">
              <w:rPr>
                <w:rFonts w:ascii="Tahoma" w:hAnsi="Tahoma" w:cs="Tahoma"/>
                <w:color w:val="000000"/>
                <w:szCs w:val="20"/>
                <w:rPrChange w:id="1421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198B507E" w14:textId="77777777" w:rsidR="00B747F1" w:rsidRPr="00D85AF0" w:rsidRDefault="00B747F1" w:rsidP="00B747F1">
            <w:pPr>
              <w:rPr>
                <w:rFonts w:ascii="Tahoma" w:hAnsi="Tahoma" w:cs="Tahoma"/>
                <w:color w:val="000000"/>
                <w:szCs w:val="20"/>
                <w:rPrChange w:id="14220" w:author="Mattos Filho" w:date="2021-06-11T19:04:00Z">
                  <w:rPr>
                    <w:rFonts w:ascii="Arial" w:hAnsi="Arial" w:cs="Arial"/>
                    <w:color w:val="000000"/>
                    <w:szCs w:val="20"/>
                  </w:rPr>
                </w:rPrChange>
              </w:rPr>
            </w:pPr>
            <w:r w:rsidRPr="00D85AF0">
              <w:rPr>
                <w:rFonts w:ascii="Tahoma" w:hAnsi="Tahoma" w:cs="Tahoma"/>
                <w:color w:val="000000"/>
                <w:szCs w:val="20"/>
                <w:rPrChange w:id="14221" w:author="Mattos Filho" w:date="2021-06-11T19:04:00Z">
                  <w:rPr>
                    <w:rFonts w:ascii="Arial" w:hAnsi="Arial" w:cs="Arial"/>
                    <w:color w:val="000000"/>
                    <w:szCs w:val="20"/>
                  </w:rPr>
                </w:rPrChange>
              </w:rPr>
              <w:t>Q-20  LT-011</w:t>
            </w:r>
          </w:p>
        </w:tc>
        <w:tc>
          <w:tcPr>
            <w:tcW w:w="1382" w:type="pct"/>
            <w:tcBorders>
              <w:top w:val="nil"/>
              <w:left w:val="nil"/>
              <w:bottom w:val="nil"/>
              <w:right w:val="nil"/>
            </w:tcBorders>
            <w:shd w:val="clear" w:color="auto" w:fill="auto"/>
            <w:noWrap/>
            <w:vAlign w:val="center"/>
            <w:hideMark/>
          </w:tcPr>
          <w:p w14:paraId="109BAAB9" w14:textId="77777777" w:rsidR="00B747F1" w:rsidRPr="00D85AF0" w:rsidRDefault="00B747F1" w:rsidP="00B747F1">
            <w:pPr>
              <w:rPr>
                <w:rFonts w:ascii="Tahoma" w:hAnsi="Tahoma" w:cs="Tahoma"/>
                <w:color w:val="000000"/>
                <w:szCs w:val="20"/>
                <w:rPrChange w:id="14222" w:author="Mattos Filho" w:date="2021-06-11T19:04:00Z">
                  <w:rPr>
                    <w:rFonts w:ascii="Arial" w:hAnsi="Arial" w:cs="Arial"/>
                    <w:color w:val="000000"/>
                    <w:szCs w:val="20"/>
                  </w:rPr>
                </w:rPrChange>
              </w:rPr>
            </w:pPr>
            <w:r w:rsidRPr="00D85AF0">
              <w:rPr>
                <w:rFonts w:ascii="Tahoma" w:hAnsi="Tahoma" w:cs="Tahoma"/>
                <w:color w:val="000000"/>
                <w:szCs w:val="20"/>
                <w:rPrChange w:id="1422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3EF1307B" w14:textId="77777777" w:rsidR="00B747F1" w:rsidRPr="00D85AF0" w:rsidRDefault="00B747F1" w:rsidP="00B747F1">
            <w:pPr>
              <w:rPr>
                <w:rFonts w:ascii="Tahoma" w:hAnsi="Tahoma" w:cs="Tahoma"/>
                <w:color w:val="000000"/>
                <w:szCs w:val="20"/>
                <w:rPrChange w:id="14224" w:author="Mattos Filho" w:date="2021-06-11T19:04:00Z">
                  <w:rPr>
                    <w:rFonts w:ascii="Arial" w:hAnsi="Arial" w:cs="Arial"/>
                    <w:color w:val="000000"/>
                    <w:szCs w:val="20"/>
                  </w:rPr>
                </w:rPrChange>
              </w:rPr>
            </w:pPr>
            <w:r w:rsidRPr="00D85AF0">
              <w:rPr>
                <w:rFonts w:ascii="Tahoma" w:hAnsi="Tahoma" w:cs="Tahoma"/>
                <w:color w:val="000000"/>
                <w:szCs w:val="20"/>
                <w:rPrChange w:id="14225" w:author="Mattos Filho" w:date="2021-06-11T19:04:00Z">
                  <w:rPr>
                    <w:rFonts w:ascii="Arial" w:hAnsi="Arial" w:cs="Arial"/>
                    <w:color w:val="000000"/>
                    <w:szCs w:val="20"/>
                  </w:rPr>
                </w:rPrChange>
              </w:rPr>
              <w:t>60,0000%</w:t>
            </w:r>
          </w:p>
        </w:tc>
      </w:tr>
      <w:tr w:rsidR="00B747F1" w:rsidRPr="00D85AF0" w14:paraId="475FA2CE" w14:textId="77777777" w:rsidTr="00B747F1">
        <w:trPr>
          <w:trHeight w:val="300"/>
        </w:trPr>
        <w:tc>
          <w:tcPr>
            <w:tcW w:w="610" w:type="pct"/>
            <w:tcBorders>
              <w:top w:val="nil"/>
              <w:left w:val="nil"/>
              <w:bottom w:val="nil"/>
              <w:right w:val="nil"/>
            </w:tcBorders>
            <w:shd w:val="clear" w:color="auto" w:fill="auto"/>
            <w:noWrap/>
            <w:vAlign w:val="center"/>
            <w:hideMark/>
          </w:tcPr>
          <w:p w14:paraId="66D454A6" w14:textId="77777777" w:rsidR="00B747F1" w:rsidRPr="00D85AF0" w:rsidRDefault="00B747F1" w:rsidP="00B747F1">
            <w:pPr>
              <w:rPr>
                <w:rFonts w:ascii="Tahoma" w:hAnsi="Tahoma" w:cs="Tahoma"/>
                <w:color w:val="000000"/>
                <w:szCs w:val="20"/>
                <w:rPrChange w:id="14226" w:author="Mattos Filho" w:date="2021-06-11T19:04:00Z">
                  <w:rPr>
                    <w:rFonts w:ascii="Arial" w:hAnsi="Arial" w:cs="Arial"/>
                    <w:color w:val="000000"/>
                    <w:szCs w:val="20"/>
                  </w:rPr>
                </w:rPrChange>
              </w:rPr>
            </w:pPr>
            <w:r w:rsidRPr="00D85AF0">
              <w:rPr>
                <w:rFonts w:ascii="Tahoma" w:hAnsi="Tahoma" w:cs="Tahoma"/>
                <w:color w:val="000000"/>
                <w:szCs w:val="20"/>
                <w:rPrChange w:id="14227" w:author="Mattos Filho" w:date="2021-06-11T19:04:00Z">
                  <w:rPr>
                    <w:rFonts w:ascii="Arial" w:hAnsi="Arial" w:cs="Arial"/>
                    <w:color w:val="000000"/>
                    <w:szCs w:val="20"/>
                  </w:rPr>
                </w:rPrChange>
              </w:rPr>
              <w:t>93.914</w:t>
            </w:r>
          </w:p>
        </w:tc>
        <w:tc>
          <w:tcPr>
            <w:tcW w:w="1985" w:type="pct"/>
            <w:tcBorders>
              <w:top w:val="nil"/>
              <w:left w:val="nil"/>
              <w:bottom w:val="nil"/>
              <w:right w:val="nil"/>
            </w:tcBorders>
            <w:shd w:val="clear" w:color="auto" w:fill="auto"/>
            <w:noWrap/>
            <w:vAlign w:val="center"/>
            <w:hideMark/>
          </w:tcPr>
          <w:p w14:paraId="7AC061E2" w14:textId="77777777" w:rsidR="00B747F1" w:rsidRPr="00D85AF0" w:rsidRDefault="00B747F1" w:rsidP="00B747F1">
            <w:pPr>
              <w:rPr>
                <w:rFonts w:ascii="Tahoma" w:hAnsi="Tahoma" w:cs="Tahoma"/>
                <w:color w:val="000000"/>
                <w:szCs w:val="20"/>
                <w:rPrChange w:id="14228" w:author="Mattos Filho" w:date="2021-06-11T19:04:00Z">
                  <w:rPr>
                    <w:rFonts w:ascii="Arial" w:hAnsi="Arial" w:cs="Arial"/>
                    <w:color w:val="000000"/>
                    <w:szCs w:val="20"/>
                  </w:rPr>
                </w:rPrChange>
              </w:rPr>
            </w:pPr>
            <w:r w:rsidRPr="00D85AF0">
              <w:rPr>
                <w:rFonts w:ascii="Tahoma" w:hAnsi="Tahoma" w:cs="Tahoma"/>
                <w:color w:val="000000"/>
                <w:szCs w:val="20"/>
                <w:rPrChange w:id="1422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4178056D" w14:textId="77777777" w:rsidR="00B747F1" w:rsidRPr="00D85AF0" w:rsidRDefault="00B747F1" w:rsidP="00B747F1">
            <w:pPr>
              <w:rPr>
                <w:rFonts w:ascii="Tahoma" w:hAnsi="Tahoma" w:cs="Tahoma"/>
                <w:color w:val="000000"/>
                <w:szCs w:val="20"/>
                <w:rPrChange w:id="14230" w:author="Mattos Filho" w:date="2021-06-11T19:04:00Z">
                  <w:rPr>
                    <w:rFonts w:ascii="Arial" w:hAnsi="Arial" w:cs="Arial"/>
                    <w:color w:val="000000"/>
                    <w:szCs w:val="20"/>
                  </w:rPr>
                </w:rPrChange>
              </w:rPr>
            </w:pPr>
            <w:r w:rsidRPr="00D85AF0">
              <w:rPr>
                <w:rFonts w:ascii="Tahoma" w:hAnsi="Tahoma" w:cs="Tahoma"/>
                <w:color w:val="000000"/>
                <w:szCs w:val="20"/>
                <w:rPrChange w:id="14231" w:author="Mattos Filho" w:date="2021-06-11T19:04:00Z">
                  <w:rPr>
                    <w:rFonts w:ascii="Arial" w:hAnsi="Arial" w:cs="Arial"/>
                    <w:color w:val="000000"/>
                    <w:szCs w:val="20"/>
                  </w:rPr>
                </w:rPrChange>
              </w:rPr>
              <w:t>Q-24  LT-015</w:t>
            </w:r>
          </w:p>
        </w:tc>
        <w:tc>
          <w:tcPr>
            <w:tcW w:w="1382" w:type="pct"/>
            <w:tcBorders>
              <w:top w:val="nil"/>
              <w:left w:val="nil"/>
              <w:bottom w:val="nil"/>
              <w:right w:val="nil"/>
            </w:tcBorders>
            <w:shd w:val="clear" w:color="auto" w:fill="auto"/>
            <w:noWrap/>
            <w:vAlign w:val="center"/>
            <w:hideMark/>
          </w:tcPr>
          <w:p w14:paraId="3474F6D9" w14:textId="77777777" w:rsidR="00B747F1" w:rsidRPr="00D85AF0" w:rsidRDefault="00B747F1" w:rsidP="00B747F1">
            <w:pPr>
              <w:rPr>
                <w:rFonts w:ascii="Tahoma" w:hAnsi="Tahoma" w:cs="Tahoma"/>
                <w:color w:val="000000"/>
                <w:szCs w:val="20"/>
                <w:rPrChange w:id="14232" w:author="Mattos Filho" w:date="2021-06-11T19:04:00Z">
                  <w:rPr>
                    <w:rFonts w:ascii="Arial" w:hAnsi="Arial" w:cs="Arial"/>
                    <w:color w:val="000000"/>
                    <w:szCs w:val="20"/>
                  </w:rPr>
                </w:rPrChange>
              </w:rPr>
            </w:pPr>
            <w:r w:rsidRPr="00D85AF0">
              <w:rPr>
                <w:rFonts w:ascii="Tahoma" w:hAnsi="Tahoma" w:cs="Tahoma"/>
                <w:color w:val="000000"/>
                <w:szCs w:val="20"/>
                <w:rPrChange w:id="1423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62EAAEB" w14:textId="77777777" w:rsidR="00B747F1" w:rsidRPr="00D85AF0" w:rsidRDefault="00B747F1" w:rsidP="00B747F1">
            <w:pPr>
              <w:rPr>
                <w:rFonts w:ascii="Tahoma" w:hAnsi="Tahoma" w:cs="Tahoma"/>
                <w:color w:val="000000"/>
                <w:szCs w:val="20"/>
                <w:rPrChange w:id="14234" w:author="Mattos Filho" w:date="2021-06-11T19:04:00Z">
                  <w:rPr>
                    <w:rFonts w:ascii="Arial" w:hAnsi="Arial" w:cs="Arial"/>
                    <w:color w:val="000000"/>
                    <w:szCs w:val="20"/>
                  </w:rPr>
                </w:rPrChange>
              </w:rPr>
            </w:pPr>
            <w:r w:rsidRPr="00D85AF0">
              <w:rPr>
                <w:rFonts w:ascii="Tahoma" w:hAnsi="Tahoma" w:cs="Tahoma"/>
                <w:color w:val="000000"/>
                <w:szCs w:val="20"/>
                <w:rPrChange w:id="14235" w:author="Mattos Filho" w:date="2021-06-11T19:04:00Z">
                  <w:rPr>
                    <w:rFonts w:ascii="Arial" w:hAnsi="Arial" w:cs="Arial"/>
                    <w:color w:val="000000"/>
                    <w:szCs w:val="20"/>
                  </w:rPr>
                </w:rPrChange>
              </w:rPr>
              <w:t>60,0000%</w:t>
            </w:r>
          </w:p>
        </w:tc>
      </w:tr>
      <w:tr w:rsidR="00B747F1" w:rsidRPr="00D85AF0" w14:paraId="09087886" w14:textId="77777777" w:rsidTr="00B747F1">
        <w:trPr>
          <w:trHeight w:val="300"/>
        </w:trPr>
        <w:tc>
          <w:tcPr>
            <w:tcW w:w="610" w:type="pct"/>
            <w:tcBorders>
              <w:top w:val="nil"/>
              <w:left w:val="nil"/>
              <w:bottom w:val="nil"/>
              <w:right w:val="nil"/>
            </w:tcBorders>
            <w:shd w:val="clear" w:color="auto" w:fill="auto"/>
            <w:noWrap/>
            <w:vAlign w:val="center"/>
            <w:hideMark/>
          </w:tcPr>
          <w:p w14:paraId="3AF5A3D6" w14:textId="77777777" w:rsidR="00B747F1" w:rsidRPr="00D85AF0" w:rsidRDefault="00B747F1" w:rsidP="00B747F1">
            <w:pPr>
              <w:rPr>
                <w:rFonts w:ascii="Tahoma" w:hAnsi="Tahoma" w:cs="Tahoma"/>
                <w:color w:val="000000"/>
                <w:szCs w:val="20"/>
                <w:rPrChange w:id="14236" w:author="Mattos Filho" w:date="2021-06-11T19:04:00Z">
                  <w:rPr>
                    <w:rFonts w:ascii="Arial" w:hAnsi="Arial" w:cs="Arial"/>
                    <w:color w:val="000000"/>
                    <w:szCs w:val="20"/>
                  </w:rPr>
                </w:rPrChange>
              </w:rPr>
            </w:pPr>
            <w:r w:rsidRPr="00D85AF0">
              <w:rPr>
                <w:rFonts w:ascii="Tahoma" w:hAnsi="Tahoma" w:cs="Tahoma"/>
                <w:color w:val="000000"/>
                <w:szCs w:val="20"/>
                <w:rPrChange w:id="14237" w:author="Mattos Filho" w:date="2021-06-11T19:04:00Z">
                  <w:rPr>
                    <w:rFonts w:ascii="Arial" w:hAnsi="Arial" w:cs="Arial"/>
                    <w:color w:val="000000"/>
                    <w:szCs w:val="20"/>
                  </w:rPr>
                </w:rPrChange>
              </w:rPr>
              <w:t>93.679</w:t>
            </w:r>
          </w:p>
        </w:tc>
        <w:tc>
          <w:tcPr>
            <w:tcW w:w="1985" w:type="pct"/>
            <w:tcBorders>
              <w:top w:val="nil"/>
              <w:left w:val="nil"/>
              <w:bottom w:val="nil"/>
              <w:right w:val="nil"/>
            </w:tcBorders>
            <w:shd w:val="clear" w:color="auto" w:fill="auto"/>
            <w:noWrap/>
            <w:vAlign w:val="center"/>
            <w:hideMark/>
          </w:tcPr>
          <w:p w14:paraId="7C9B0AE7" w14:textId="77777777" w:rsidR="00B747F1" w:rsidRPr="00D85AF0" w:rsidRDefault="00B747F1" w:rsidP="00B747F1">
            <w:pPr>
              <w:rPr>
                <w:rFonts w:ascii="Tahoma" w:hAnsi="Tahoma" w:cs="Tahoma"/>
                <w:color w:val="000000"/>
                <w:szCs w:val="20"/>
                <w:rPrChange w:id="14238" w:author="Mattos Filho" w:date="2021-06-11T19:04:00Z">
                  <w:rPr>
                    <w:rFonts w:ascii="Arial" w:hAnsi="Arial" w:cs="Arial"/>
                    <w:color w:val="000000"/>
                    <w:szCs w:val="20"/>
                  </w:rPr>
                </w:rPrChange>
              </w:rPr>
            </w:pPr>
            <w:r w:rsidRPr="00D85AF0">
              <w:rPr>
                <w:rFonts w:ascii="Tahoma" w:hAnsi="Tahoma" w:cs="Tahoma"/>
                <w:color w:val="000000"/>
                <w:szCs w:val="20"/>
                <w:rPrChange w:id="1423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2FE28AA" w14:textId="77777777" w:rsidR="00B747F1" w:rsidRPr="00D85AF0" w:rsidRDefault="00B747F1" w:rsidP="00B747F1">
            <w:pPr>
              <w:rPr>
                <w:rFonts w:ascii="Tahoma" w:hAnsi="Tahoma" w:cs="Tahoma"/>
                <w:color w:val="000000"/>
                <w:szCs w:val="20"/>
                <w:rPrChange w:id="14240" w:author="Mattos Filho" w:date="2021-06-11T19:04:00Z">
                  <w:rPr>
                    <w:rFonts w:ascii="Arial" w:hAnsi="Arial" w:cs="Arial"/>
                    <w:color w:val="000000"/>
                    <w:szCs w:val="20"/>
                  </w:rPr>
                </w:rPrChange>
              </w:rPr>
            </w:pPr>
            <w:r w:rsidRPr="00D85AF0">
              <w:rPr>
                <w:rFonts w:ascii="Tahoma" w:hAnsi="Tahoma" w:cs="Tahoma"/>
                <w:color w:val="000000"/>
                <w:szCs w:val="20"/>
                <w:rPrChange w:id="14241" w:author="Mattos Filho" w:date="2021-06-11T19:04:00Z">
                  <w:rPr>
                    <w:rFonts w:ascii="Arial" w:hAnsi="Arial" w:cs="Arial"/>
                    <w:color w:val="000000"/>
                    <w:szCs w:val="20"/>
                  </w:rPr>
                </w:rPrChange>
              </w:rPr>
              <w:t>Q-15  LT-003</w:t>
            </w:r>
          </w:p>
        </w:tc>
        <w:tc>
          <w:tcPr>
            <w:tcW w:w="1382" w:type="pct"/>
            <w:tcBorders>
              <w:top w:val="nil"/>
              <w:left w:val="nil"/>
              <w:bottom w:val="nil"/>
              <w:right w:val="nil"/>
            </w:tcBorders>
            <w:shd w:val="clear" w:color="auto" w:fill="auto"/>
            <w:noWrap/>
            <w:vAlign w:val="center"/>
            <w:hideMark/>
          </w:tcPr>
          <w:p w14:paraId="4B6AFF90" w14:textId="77777777" w:rsidR="00B747F1" w:rsidRPr="00D85AF0" w:rsidRDefault="00B747F1" w:rsidP="00B747F1">
            <w:pPr>
              <w:rPr>
                <w:rFonts w:ascii="Tahoma" w:hAnsi="Tahoma" w:cs="Tahoma"/>
                <w:color w:val="000000"/>
                <w:szCs w:val="20"/>
                <w:rPrChange w:id="14242" w:author="Mattos Filho" w:date="2021-06-11T19:04:00Z">
                  <w:rPr>
                    <w:rFonts w:ascii="Arial" w:hAnsi="Arial" w:cs="Arial"/>
                    <w:color w:val="000000"/>
                    <w:szCs w:val="20"/>
                  </w:rPr>
                </w:rPrChange>
              </w:rPr>
            </w:pPr>
            <w:r w:rsidRPr="00D85AF0">
              <w:rPr>
                <w:rFonts w:ascii="Tahoma" w:hAnsi="Tahoma" w:cs="Tahoma"/>
                <w:color w:val="000000"/>
                <w:szCs w:val="20"/>
                <w:rPrChange w:id="1424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2DB102D" w14:textId="77777777" w:rsidR="00B747F1" w:rsidRPr="00D85AF0" w:rsidRDefault="00B747F1" w:rsidP="00B747F1">
            <w:pPr>
              <w:rPr>
                <w:rFonts w:ascii="Tahoma" w:hAnsi="Tahoma" w:cs="Tahoma"/>
                <w:color w:val="000000"/>
                <w:szCs w:val="20"/>
                <w:rPrChange w:id="14244" w:author="Mattos Filho" w:date="2021-06-11T19:04:00Z">
                  <w:rPr>
                    <w:rFonts w:ascii="Arial" w:hAnsi="Arial" w:cs="Arial"/>
                    <w:color w:val="000000"/>
                    <w:szCs w:val="20"/>
                  </w:rPr>
                </w:rPrChange>
              </w:rPr>
            </w:pPr>
            <w:r w:rsidRPr="00D85AF0">
              <w:rPr>
                <w:rFonts w:ascii="Tahoma" w:hAnsi="Tahoma" w:cs="Tahoma"/>
                <w:color w:val="000000"/>
                <w:szCs w:val="20"/>
                <w:rPrChange w:id="14245" w:author="Mattos Filho" w:date="2021-06-11T19:04:00Z">
                  <w:rPr>
                    <w:rFonts w:ascii="Arial" w:hAnsi="Arial" w:cs="Arial"/>
                    <w:color w:val="000000"/>
                    <w:szCs w:val="20"/>
                  </w:rPr>
                </w:rPrChange>
              </w:rPr>
              <w:t>60,0000%</w:t>
            </w:r>
          </w:p>
        </w:tc>
      </w:tr>
      <w:tr w:rsidR="00B747F1" w:rsidRPr="00D85AF0" w14:paraId="12E7ED9C" w14:textId="77777777" w:rsidTr="00B747F1">
        <w:trPr>
          <w:trHeight w:val="300"/>
        </w:trPr>
        <w:tc>
          <w:tcPr>
            <w:tcW w:w="610" w:type="pct"/>
            <w:tcBorders>
              <w:top w:val="nil"/>
              <w:left w:val="nil"/>
              <w:bottom w:val="nil"/>
              <w:right w:val="nil"/>
            </w:tcBorders>
            <w:shd w:val="clear" w:color="auto" w:fill="auto"/>
            <w:noWrap/>
            <w:vAlign w:val="center"/>
            <w:hideMark/>
          </w:tcPr>
          <w:p w14:paraId="25046EEB" w14:textId="77777777" w:rsidR="00B747F1" w:rsidRPr="00D85AF0" w:rsidRDefault="00B747F1" w:rsidP="00B747F1">
            <w:pPr>
              <w:rPr>
                <w:rFonts w:ascii="Tahoma" w:hAnsi="Tahoma" w:cs="Tahoma"/>
                <w:color w:val="000000"/>
                <w:szCs w:val="20"/>
                <w:rPrChange w:id="14246" w:author="Mattos Filho" w:date="2021-06-11T19:04:00Z">
                  <w:rPr>
                    <w:rFonts w:ascii="Arial" w:hAnsi="Arial" w:cs="Arial"/>
                    <w:color w:val="000000"/>
                    <w:szCs w:val="20"/>
                  </w:rPr>
                </w:rPrChange>
              </w:rPr>
            </w:pPr>
            <w:r w:rsidRPr="00D85AF0">
              <w:rPr>
                <w:rFonts w:ascii="Tahoma" w:hAnsi="Tahoma" w:cs="Tahoma"/>
                <w:color w:val="000000"/>
                <w:szCs w:val="20"/>
                <w:rPrChange w:id="14247" w:author="Mattos Filho" w:date="2021-06-11T19:04:00Z">
                  <w:rPr>
                    <w:rFonts w:ascii="Arial" w:hAnsi="Arial" w:cs="Arial"/>
                    <w:color w:val="000000"/>
                    <w:szCs w:val="20"/>
                  </w:rPr>
                </w:rPrChange>
              </w:rPr>
              <w:t>93.879</w:t>
            </w:r>
          </w:p>
        </w:tc>
        <w:tc>
          <w:tcPr>
            <w:tcW w:w="1985" w:type="pct"/>
            <w:tcBorders>
              <w:top w:val="nil"/>
              <w:left w:val="nil"/>
              <w:bottom w:val="nil"/>
              <w:right w:val="nil"/>
            </w:tcBorders>
            <w:shd w:val="clear" w:color="auto" w:fill="auto"/>
            <w:noWrap/>
            <w:vAlign w:val="center"/>
            <w:hideMark/>
          </w:tcPr>
          <w:p w14:paraId="361FF6BA" w14:textId="77777777" w:rsidR="00B747F1" w:rsidRPr="00D85AF0" w:rsidRDefault="00B747F1" w:rsidP="00B747F1">
            <w:pPr>
              <w:rPr>
                <w:rFonts w:ascii="Tahoma" w:hAnsi="Tahoma" w:cs="Tahoma"/>
                <w:color w:val="000000"/>
                <w:szCs w:val="20"/>
                <w:rPrChange w:id="14248" w:author="Mattos Filho" w:date="2021-06-11T19:04:00Z">
                  <w:rPr>
                    <w:rFonts w:ascii="Arial" w:hAnsi="Arial" w:cs="Arial"/>
                    <w:color w:val="000000"/>
                    <w:szCs w:val="20"/>
                  </w:rPr>
                </w:rPrChange>
              </w:rPr>
            </w:pPr>
            <w:r w:rsidRPr="00D85AF0">
              <w:rPr>
                <w:rFonts w:ascii="Tahoma" w:hAnsi="Tahoma" w:cs="Tahoma"/>
                <w:color w:val="000000"/>
                <w:szCs w:val="20"/>
                <w:rPrChange w:id="1424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34910BF" w14:textId="77777777" w:rsidR="00B747F1" w:rsidRPr="00D85AF0" w:rsidRDefault="00B747F1" w:rsidP="00B747F1">
            <w:pPr>
              <w:rPr>
                <w:rFonts w:ascii="Tahoma" w:hAnsi="Tahoma" w:cs="Tahoma"/>
                <w:color w:val="000000"/>
                <w:szCs w:val="20"/>
                <w:rPrChange w:id="14250" w:author="Mattos Filho" w:date="2021-06-11T19:04:00Z">
                  <w:rPr>
                    <w:rFonts w:ascii="Arial" w:hAnsi="Arial" w:cs="Arial"/>
                    <w:color w:val="000000"/>
                    <w:szCs w:val="20"/>
                  </w:rPr>
                </w:rPrChange>
              </w:rPr>
            </w:pPr>
            <w:r w:rsidRPr="00D85AF0">
              <w:rPr>
                <w:rFonts w:ascii="Tahoma" w:hAnsi="Tahoma" w:cs="Tahoma"/>
                <w:color w:val="000000"/>
                <w:szCs w:val="20"/>
                <w:rPrChange w:id="14251" w:author="Mattos Filho" w:date="2021-06-11T19:04:00Z">
                  <w:rPr>
                    <w:rFonts w:ascii="Arial" w:hAnsi="Arial" w:cs="Arial"/>
                    <w:color w:val="000000"/>
                    <w:szCs w:val="20"/>
                  </w:rPr>
                </w:rPrChange>
              </w:rPr>
              <w:t>Q-23  LT-001</w:t>
            </w:r>
          </w:p>
        </w:tc>
        <w:tc>
          <w:tcPr>
            <w:tcW w:w="1382" w:type="pct"/>
            <w:tcBorders>
              <w:top w:val="nil"/>
              <w:left w:val="nil"/>
              <w:bottom w:val="nil"/>
              <w:right w:val="nil"/>
            </w:tcBorders>
            <w:shd w:val="clear" w:color="auto" w:fill="auto"/>
            <w:noWrap/>
            <w:vAlign w:val="center"/>
            <w:hideMark/>
          </w:tcPr>
          <w:p w14:paraId="25141454" w14:textId="77777777" w:rsidR="00B747F1" w:rsidRPr="00D85AF0" w:rsidRDefault="00B747F1" w:rsidP="00B747F1">
            <w:pPr>
              <w:rPr>
                <w:rFonts w:ascii="Tahoma" w:hAnsi="Tahoma" w:cs="Tahoma"/>
                <w:color w:val="000000"/>
                <w:szCs w:val="20"/>
                <w:rPrChange w:id="14252" w:author="Mattos Filho" w:date="2021-06-11T19:04:00Z">
                  <w:rPr>
                    <w:rFonts w:ascii="Arial" w:hAnsi="Arial" w:cs="Arial"/>
                    <w:color w:val="000000"/>
                    <w:szCs w:val="20"/>
                  </w:rPr>
                </w:rPrChange>
              </w:rPr>
            </w:pPr>
            <w:r w:rsidRPr="00D85AF0">
              <w:rPr>
                <w:rFonts w:ascii="Tahoma" w:hAnsi="Tahoma" w:cs="Tahoma"/>
                <w:color w:val="000000"/>
                <w:szCs w:val="20"/>
                <w:rPrChange w:id="1425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0E5CA30D" w14:textId="77777777" w:rsidR="00B747F1" w:rsidRPr="00D85AF0" w:rsidRDefault="00B747F1" w:rsidP="00B747F1">
            <w:pPr>
              <w:rPr>
                <w:rFonts w:ascii="Tahoma" w:hAnsi="Tahoma" w:cs="Tahoma"/>
                <w:color w:val="000000"/>
                <w:szCs w:val="20"/>
                <w:rPrChange w:id="14254" w:author="Mattos Filho" w:date="2021-06-11T19:04:00Z">
                  <w:rPr>
                    <w:rFonts w:ascii="Arial" w:hAnsi="Arial" w:cs="Arial"/>
                    <w:color w:val="000000"/>
                    <w:szCs w:val="20"/>
                  </w:rPr>
                </w:rPrChange>
              </w:rPr>
            </w:pPr>
            <w:r w:rsidRPr="00D85AF0">
              <w:rPr>
                <w:rFonts w:ascii="Tahoma" w:hAnsi="Tahoma" w:cs="Tahoma"/>
                <w:color w:val="000000"/>
                <w:szCs w:val="20"/>
                <w:rPrChange w:id="14255" w:author="Mattos Filho" w:date="2021-06-11T19:04:00Z">
                  <w:rPr>
                    <w:rFonts w:ascii="Arial" w:hAnsi="Arial" w:cs="Arial"/>
                    <w:color w:val="000000"/>
                    <w:szCs w:val="20"/>
                  </w:rPr>
                </w:rPrChange>
              </w:rPr>
              <w:t>60,0000%</w:t>
            </w:r>
          </w:p>
        </w:tc>
      </w:tr>
      <w:tr w:rsidR="00B747F1" w:rsidRPr="00D85AF0" w14:paraId="4270740D" w14:textId="77777777" w:rsidTr="00B747F1">
        <w:trPr>
          <w:trHeight w:val="300"/>
        </w:trPr>
        <w:tc>
          <w:tcPr>
            <w:tcW w:w="610" w:type="pct"/>
            <w:tcBorders>
              <w:top w:val="nil"/>
              <w:left w:val="nil"/>
              <w:bottom w:val="nil"/>
              <w:right w:val="nil"/>
            </w:tcBorders>
            <w:shd w:val="clear" w:color="auto" w:fill="auto"/>
            <w:noWrap/>
            <w:vAlign w:val="center"/>
            <w:hideMark/>
          </w:tcPr>
          <w:p w14:paraId="669342E0" w14:textId="77777777" w:rsidR="00B747F1" w:rsidRPr="00D85AF0" w:rsidRDefault="00B747F1" w:rsidP="00B747F1">
            <w:pPr>
              <w:rPr>
                <w:rFonts w:ascii="Tahoma" w:hAnsi="Tahoma" w:cs="Tahoma"/>
                <w:color w:val="000000"/>
                <w:szCs w:val="20"/>
                <w:rPrChange w:id="14256" w:author="Mattos Filho" w:date="2021-06-11T19:04:00Z">
                  <w:rPr>
                    <w:rFonts w:ascii="Arial" w:hAnsi="Arial" w:cs="Arial"/>
                    <w:color w:val="000000"/>
                    <w:szCs w:val="20"/>
                  </w:rPr>
                </w:rPrChange>
              </w:rPr>
            </w:pPr>
            <w:r w:rsidRPr="00D85AF0">
              <w:rPr>
                <w:rFonts w:ascii="Tahoma" w:hAnsi="Tahoma" w:cs="Tahoma"/>
                <w:color w:val="000000"/>
                <w:szCs w:val="20"/>
                <w:rPrChange w:id="14257" w:author="Mattos Filho" w:date="2021-06-11T19:04:00Z">
                  <w:rPr>
                    <w:rFonts w:ascii="Arial" w:hAnsi="Arial" w:cs="Arial"/>
                    <w:color w:val="000000"/>
                    <w:szCs w:val="20"/>
                  </w:rPr>
                </w:rPrChange>
              </w:rPr>
              <w:t>93.789</w:t>
            </w:r>
          </w:p>
        </w:tc>
        <w:tc>
          <w:tcPr>
            <w:tcW w:w="1985" w:type="pct"/>
            <w:tcBorders>
              <w:top w:val="nil"/>
              <w:left w:val="nil"/>
              <w:bottom w:val="nil"/>
              <w:right w:val="nil"/>
            </w:tcBorders>
            <w:shd w:val="clear" w:color="auto" w:fill="auto"/>
            <w:noWrap/>
            <w:vAlign w:val="center"/>
            <w:hideMark/>
          </w:tcPr>
          <w:p w14:paraId="3A7976F9" w14:textId="77777777" w:rsidR="00B747F1" w:rsidRPr="00D85AF0" w:rsidRDefault="00B747F1" w:rsidP="00B747F1">
            <w:pPr>
              <w:rPr>
                <w:rFonts w:ascii="Tahoma" w:hAnsi="Tahoma" w:cs="Tahoma"/>
                <w:color w:val="000000"/>
                <w:szCs w:val="20"/>
                <w:rPrChange w:id="14258" w:author="Mattos Filho" w:date="2021-06-11T19:04:00Z">
                  <w:rPr>
                    <w:rFonts w:ascii="Arial" w:hAnsi="Arial" w:cs="Arial"/>
                    <w:color w:val="000000"/>
                    <w:szCs w:val="20"/>
                  </w:rPr>
                </w:rPrChange>
              </w:rPr>
            </w:pPr>
            <w:r w:rsidRPr="00D85AF0">
              <w:rPr>
                <w:rFonts w:ascii="Tahoma" w:hAnsi="Tahoma" w:cs="Tahoma"/>
                <w:color w:val="000000"/>
                <w:szCs w:val="20"/>
                <w:rPrChange w:id="1425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0D60200" w14:textId="77777777" w:rsidR="00B747F1" w:rsidRPr="00D85AF0" w:rsidRDefault="00B747F1" w:rsidP="00B747F1">
            <w:pPr>
              <w:rPr>
                <w:rFonts w:ascii="Tahoma" w:hAnsi="Tahoma" w:cs="Tahoma"/>
                <w:color w:val="000000"/>
                <w:szCs w:val="20"/>
                <w:rPrChange w:id="14260" w:author="Mattos Filho" w:date="2021-06-11T19:04:00Z">
                  <w:rPr>
                    <w:rFonts w:ascii="Arial" w:hAnsi="Arial" w:cs="Arial"/>
                    <w:color w:val="000000"/>
                    <w:szCs w:val="20"/>
                  </w:rPr>
                </w:rPrChange>
              </w:rPr>
            </w:pPr>
            <w:r w:rsidRPr="00D85AF0">
              <w:rPr>
                <w:rFonts w:ascii="Tahoma" w:hAnsi="Tahoma" w:cs="Tahoma"/>
                <w:color w:val="000000"/>
                <w:szCs w:val="20"/>
                <w:rPrChange w:id="14261" w:author="Mattos Filho" w:date="2021-06-11T19:04:00Z">
                  <w:rPr>
                    <w:rFonts w:ascii="Arial" w:hAnsi="Arial" w:cs="Arial"/>
                    <w:color w:val="000000"/>
                    <w:szCs w:val="20"/>
                  </w:rPr>
                </w:rPrChange>
              </w:rPr>
              <w:t>Q-20  LT-003</w:t>
            </w:r>
          </w:p>
        </w:tc>
        <w:tc>
          <w:tcPr>
            <w:tcW w:w="1382" w:type="pct"/>
            <w:tcBorders>
              <w:top w:val="nil"/>
              <w:left w:val="nil"/>
              <w:bottom w:val="nil"/>
              <w:right w:val="nil"/>
            </w:tcBorders>
            <w:shd w:val="clear" w:color="auto" w:fill="auto"/>
            <w:noWrap/>
            <w:vAlign w:val="center"/>
            <w:hideMark/>
          </w:tcPr>
          <w:p w14:paraId="0D17A826" w14:textId="77777777" w:rsidR="00B747F1" w:rsidRPr="00D85AF0" w:rsidRDefault="00B747F1" w:rsidP="00B747F1">
            <w:pPr>
              <w:rPr>
                <w:rFonts w:ascii="Tahoma" w:hAnsi="Tahoma" w:cs="Tahoma"/>
                <w:color w:val="000000"/>
                <w:szCs w:val="20"/>
                <w:rPrChange w:id="14262" w:author="Mattos Filho" w:date="2021-06-11T19:04:00Z">
                  <w:rPr>
                    <w:rFonts w:ascii="Arial" w:hAnsi="Arial" w:cs="Arial"/>
                    <w:color w:val="000000"/>
                    <w:szCs w:val="20"/>
                  </w:rPr>
                </w:rPrChange>
              </w:rPr>
            </w:pPr>
            <w:r w:rsidRPr="00D85AF0">
              <w:rPr>
                <w:rFonts w:ascii="Tahoma" w:hAnsi="Tahoma" w:cs="Tahoma"/>
                <w:color w:val="000000"/>
                <w:szCs w:val="20"/>
                <w:rPrChange w:id="1426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F9A6DBA" w14:textId="77777777" w:rsidR="00B747F1" w:rsidRPr="00D85AF0" w:rsidRDefault="00B747F1" w:rsidP="00B747F1">
            <w:pPr>
              <w:rPr>
                <w:rFonts w:ascii="Tahoma" w:hAnsi="Tahoma" w:cs="Tahoma"/>
                <w:color w:val="000000"/>
                <w:szCs w:val="20"/>
                <w:rPrChange w:id="14264" w:author="Mattos Filho" w:date="2021-06-11T19:04:00Z">
                  <w:rPr>
                    <w:rFonts w:ascii="Arial" w:hAnsi="Arial" w:cs="Arial"/>
                    <w:color w:val="000000"/>
                    <w:szCs w:val="20"/>
                  </w:rPr>
                </w:rPrChange>
              </w:rPr>
            </w:pPr>
            <w:r w:rsidRPr="00D85AF0">
              <w:rPr>
                <w:rFonts w:ascii="Tahoma" w:hAnsi="Tahoma" w:cs="Tahoma"/>
                <w:color w:val="000000"/>
                <w:szCs w:val="20"/>
                <w:rPrChange w:id="14265" w:author="Mattos Filho" w:date="2021-06-11T19:04:00Z">
                  <w:rPr>
                    <w:rFonts w:ascii="Arial" w:hAnsi="Arial" w:cs="Arial"/>
                    <w:color w:val="000000"/>
                    <w:szCs w:val="20"/>
                  </w:rPr>
                </w:rPrChange>
              </w:rPr>
              <w:t>60,0000%</w:t>
            </w:r>
          </w:p>
        </w:tc>
      </w:tr>
      <w:tr w:rsidR="00B747F1" w:rsidRPr="00D85AF0" w14:paraId="4E4B0A41" w14:textId="77777777" w:rsidTr="00B747F1">
        <w:trPr>
          <w:trHeight w:val="300"/>
        </w:trPr>
        <w:tc>
          <w:tcPr>
            <w:tcW w:w="610" w:type="pct"/>
            <w:tcBorders>
              <w:top w:val="nil"/>
              <w:left w:val="nil"/>
              <w:bottom w:val="nil"/>
              <w:right w:val="nil"/>
            </w:tcBorders>
            <w:shd w:val="clear" w:color="auto" w:fill="auto"/>
            <w:noWrap/>
            <w:vAlign w:val="center"/>
            <w:hideMark/>
          </w:tcPr>
          <w:p w14:paraId="6F20FDBF" w14:textId="77777777" w:rsidR="00B747F1" w:rsidRPr="00D85AF0" w:rsidRDefault="00B747F1" w:rsidP="00B747F1">
            <w:pPr>
              <w:rPr>
                <w:rFonts w:ascii="Tahoma" w:hAnsi="Tahoma" w:cs="Tahoma"/>
                <w:color w:val="000000"/>
                <w:szCs w:val="20"/>
                <w:rPrChange w:id="14266" w:author="Mattos Filho" w:date="2021-06-11T19:04:00Z">
                  <w:rPr>
                    <w:rFonts w:ascii="Arial" w:hAnsi="Arial" w:cs="Arial"/>
                    <w:color w:val="000000"/>
                    <w:szCs w:val="20"/>
                  </w:rPr>
                </w:rPrChange>
              </w:rPr>
            </w:pPr>
            <w:r w:rsidRPr="00D85AF0">
              <w:rPr>
                <w:rFonts w:ascii="Tahoma" w:hAnsi="Tahoma" w:cs="Tahoma"/>
                <w:color w:val="000000"/>
                <w:szCs w:val="20"/>
                <w:rPrChange w:id="14267" w:author="Mattos Filho" w:date="2021-06-11T19:04:00Z">
                  <w:rPr>
                    <w:rFonts w:ascii="Arial" w:hAnsi="Arial" w:cs="Arial"/>
                    <w:color w:val="000000"/>
                    <w:szCs w:val="20"/>
                  </w:rPr>
                </w:rPrChange>
              </w:rPr>
              <w:t>93.604</w:t>
            </w:r>
          </w:p>
        </w:tc>
        <w:tc>
          <w:tcPr>
            <w:tcW w:w="1985" w:type="pct"/>
            <w:tcBorders>
              <w:top w:val="nil"/>
              <w:left w:val="nil"/>
              <w:bottom w:val="nil"/>
              <w:right w:val="nil"/>
            </w:tcBorders>
            <w:shd w:val="clear" w:color="auto" w:fill="auto"/>
            <w:noWrap/>
            <w:vAlign w:val="center"/>
            <w:hideMark/>
          </w:tcPr>
          <w:p w14:paraId="5FB37F39" w14:textId="77777777" w:rsidR="00B747F1" w:rsidRPr="00D85AF0" w:rsidRDefault="00B747F1" w:rsidP="00B747F1">
            <w:pPr>
              <w:rPr>
                <w:rFonts w:ascii="Tahoma" w:hAnsi="Tahoma" w:cs="Tahoma"/>
                <w:color w:val="000000"/>
                <w:szCs w:val="20"/>
                <w:rPrChange w:id="14268" w:author="Mattos Filho" w:date="2021-06-11T19:04:00Z">
                  <w:rPr>
                    <w:rFonts w:ascii="Arial" w:hAnsi="Arial" w:cs="Arial"/>
                    <w:color w:val="000000"/>
                    <w:szCs w:val="20"/>
                  </w:rPr>
                </w:rPrChange>
              </w:rPr>
            </w:pPr>
            <w:r w:rsidRPr="00D85AF0">
              <w:rPr>
                <w:rFonts w:ascii="Tahoma" w:hAnsi="Tahoma" w:cs="Tahoma"/>
                <w:color w:val="000000"/>
                <w:szCs w:val="20"/>
                <w:rPrChange w:id="1426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04248AD9" w14:textId="77777777" w:rsidR="00B747F1" w:rsidRPr="00D85AF0" w:rsidRDefault="00B747F1" w:rsidP="00B747F1">
            <w:pPr>
              <w:rPr>
                <w:rFonts w:ascii="Tahoma" w:hAnsi="Tahoma" w:cs="Tahoma"/>
                <w:color w:val="000000"/>
                <w:szCs w:val="20"/>
                <w:rPrChange w:id="14270" w:author="Mattos Filho" w:date="2021-06-11T19:04:00Z">
                  <w:rPr>
                    <w:rFonts w:ascii="Arial" w:hAnsi="Arial" w:cs="Arial"/>
                    <w:color w:val="000000"/>
                    <w:szCs w:val="20"/>
                  </w:rPr>
                </w:rPrChange>
              </w:rPr>
            </w:pPr>
            <w:r w:rsidRPr="00D85AF0">
              <w:rPr>
                <w:rFonts w:ascii="Tahoma" w:hAnsi="Tahoma" w:cs="Tahoma"/>
                <w:color w:val="000000"/>
                <w:szCs w:val="20"/>
                <w:rPrChange w:id="14271" w:author="Mattos Filho" w:date="2021-06-11T19:04:00Z">
                  <w:rPr>
                    <w:rFonts w:ascii="Arial" w:hAnsi="Arial" w:cs="Arial"/>
                    <w:color w:val="000000"/>
                    <w:szCs w:val="20"/>
                  </w:rPr>
                </w:rPrChange>
              </w:rPr>
              <w:t>Q-11  LT-016</w:t>
            </w:r>
          </w:p>
        </w:tc>
        <w:tc>
          <w:tcPr>
            <w:tcW w:w="1382" w:type="pct"/>
            <w:tcBorders>
              <w:top w:val="nil"/>
              <w:left w:val="nil"/>
              <w:bottom w:val="nil"/>
              <w:right w:val="nil"/>
            </w:tcBorders>
            <w:shd w:val="clear" w:color="auto" w:fill="auto"/>
            <w:noWrap/>
            <w:vAlign w:val="center"/>
            <w:hideMark/>
          </w:tcPr>
          <w:p w14:paraId="08EF51D8" w14:textId="77777777" w:rsidR="00B747F1" w:rsidRPr="00D85AF0" w:rsidRDefault="00B747F1" w:rsidP="00B747F1">
            <w:pPr>
              <w:rPr>
                <w:rFonts w:ascii="Tahoma" w:hAnsi="Tahoma" w:cs="Tahoma"/>
                <w:color w:val="000000"/>
                <w:szCs w:val="20"/>
                <w:rPrChange w:id="14272" w:author="Mattos Filho" w:date="2021-06-11T19:04:00Z">
                  <w:rPr>
                    <w:rFonts w:ascii="Arial" w:hAnsi="Arial" w:cs="Arial"/>
                    <w:color w:val="000000"/>
                    <w:szCs w:val="20"/>
                  </w:rPr>
                </w:rPrChange>
              </w:rPr>
            </w:pPr>
            <w:r w:rsidRPr="00D85AF0">
              <w:rPr>
                <w:rFonts w:ascii="Tahoma" w:hAnsi="Tahoma" w:cs="Tahoma"/>
                <w:color w:val="000000"/>
                <w:szCs w:val="20"/>
                <w:rPrChange w:id="1427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602388FC" w14:textId="77777777" w:rsidR="00B747F1" w:rsidRPr="00D85AF0" w:rsidRDefault="00B747F1" w:rsidP="00B747F1">
            <w:pPr>
              <w:rPr>
                <w:rFonts w:ascii="Tahoma" w:hAnsi="Tahoma" w:cs="Tahoma"/>
                <w:color w:val="000000"/>
                <w:szCs w:val="20"/>
                <w:rPrChange w:id="14274" w:author="Mattos Filho" w:date="2021-06-11T19:04:00Z">
                  <w:rPr>
                    <w:rFonts w:ascii="Arial" w:hAnsi="Arial" w:cs="Arial"/>
                    <w:color w:val="000000"/>
                    <w:szCs w:val="20"/>
                  </w:rPr>
                </w:rPrChange>
              </w:rPr>
            </w:pPr>
            <w:r w:rsidRPr="00D85AF0">
              <w:rPr>
                <w:rFonts w:ascii="Tahoma" w:hAnsi="Tahoma" w:cs="Tahoma"/>
                <w:color w:val="000000"/>
                <w:szCs w:val="20"/>
                <w:rPrChange w:id="14275" w:author="Mattos Filho" w:date="2021-06-11T19:04:00Z">
                  <w:rPr>
                    <w:rFonts w:ascii="Arial" w:hAnsi="Arial" w:cs="Arial"/>
                    <w:color w:val="000000"/>
                    <w:szCs w:val="20"/>
                  </w:rPr>
                </w:rPrChange>
              </w:rPr>
              <w:t>60,0000%</w:t>
            </w:r>
          </w:p>
        </w:tc>
      </w:tr>
      <w:tr w:rsidR="00B747F1" w:rsidRPr="00D85AF0" w14:paraId="363AC8F4" w14:textId="77777777" w:rsidTr="00B747F1">
        <w:trPr>
          <w:trHeight w:val="300"/>
        </w:trPr>
        <w:tc>
          <w:tcPr>
            <w:tcW w:w="610" w:type="pct"/>
            <w:tcBorders>
              <w:top w:val="nil"/>
              <w:left w:val="nil"/>
              <w:bottom w:val="nil"/>
              <w:right w:val="nil"/>
            </w:tcBorders>
            <w:shd w:val="clear" w:color="auto" w:fill="auto"/>
            <w:noWrap/>
            <w:vAlign w:val="center"/>
            <w:hideMark/>
          </w:tcPr>
          <w:p w14:paraId="2FD5503B" w14:textId="77777777" w:rsidR="00B747F1" w:rsidRPr="00D85AF0" w:rsidRDefault="00B747F1" w:rsidP="00B747F1">
            <w:pPr>
              <w:rPr>
                <w:rFonts w:ascii="Tahoma" w:hAnsi="Tahoma" w:cs="Tahoma"/>
                <w:color w:val="000000"/>
                <w:szCs w:val="20"/>
                <w:rPrChange w:id="14276" w:author="Mattos Filho" w:date="2021-06-11T19:04:00Z">
                  <w:rPr>
                    <w:rFonts w:ascii="Arial" w:hAnsi="Arial" w:cs="Arial"/>
                    <w:color w:val="000000"/>
                    <w:szCs w:val="20"/>
                  </w:rPr>
                </w:rPrChange>
              </w:rPr>
            </w:pPr>
            <w:r w:rsidRPr="00D85AF0">
              <w:rPr>
                <w:rFonts w:ascii="Tahoma" w:hAnsi="Tahoma" w:cs="Tahoma"/>
                <w:color w:val="000000"/>
                <w:szCs w:val="20"/>
                <w:rPrChange w:id="14277" w:author="Mattos Filho" w:date="2021-06-11T19:04:00Z">
                  <w:rPr>
                    <w:rFonts w:ascii="Arial" w:hAnsi="Arial" w:cs="Arial"/>
                    <w:color w:val="000000"/>
                    <w:szCs w:val="20"/>
                  </w:rPr>
                </w:rPrChange>
              </w:rPr>
              <w:t>93.661</w:t>
            </w:r>
          </w:p>
        </w:tc>
        <w:tc>
          <w:tcPr>
            <w:tcW w:w="1985" w:type="pct"/>
            <w:tcBorders>
              <w:top w:val="nil"/>
              <w:left w:val="nil"/>
              <w:bottom w:val="nil"/>
              <w:right w:val="nil"/>
            </w:tcBorders>
            <w:shd w:val="clear" w:color="auto" w:fill="auto"/>
            <w:noWrap/>
            <w:vAlign w:val="center"/>
            <w:hideMark/>
          </w:tcPr>
          <w:p w14:paraId="2573C180" w14:textId="77777777" w:rsidR="00B747F1" w:rsidRPr="00D85AF0" w:rsidRDefault="00B747F1" w:rsidP="00B747F1">
            <w:pPr>
              <w:rPr>
                <w:rFonts w:ascii="Tahoma" w:hAnsi="Tahoma" w:cs="Tahoma"/>
                <w:color w:val="000000"/>
                <w:szCs w:val="20"/>
                <w:rPrChange w:id="14278" w:author="Mattos Filho" w:date="2021-06-11T19:04:00Z">
                  <w:rPr>
                    <w:rFonts w:ascii="Arial" w:hAnsi="Arial" w:cs="Arial"/>
                    <w:color w:val="000000"/>
                    <w:szCs w:val="20"/>
                  </w:rPr>
                </w:rPrChange>
              </w:rPr>
            </w:pPr>
            <w:r w:rsidRPr="00D85AF0">
              <w:rPr>
                <w:rFonts w:ascii="Tahoma" w:hAnsi="Tahoma" w:cs="Tahoma"/>
                <w:color w:val="000000"/>
                <w:szCs w:val="20"/>
                <w:rPrChange w:id="1427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64D30BB6" w14:textId="77777777" w:rsidR="00B747F1" w:rsidRPr="00D85AF0" w:rsidRDefault="00B747F1" w:rsidP="00B747F1">
            <w:pPr>
              <w:rPr>
                <w:rFonts w:ascii="Tahoma" w:hAnsi="Tahoma" w:cs="Tahoma"/>
                <w:color w:val="000000"/>
                <w:szCs w:val="20"/>
                <w:rPrChange w:id="14280" w:author="Mattos Filho" w:date="2021-06-11T19:04:00Z">
                  <w:rPr>
                    <w:rFonts w:ascii="Arial" w:hAnsi="Arial" w:cs="Arial"/>
                    <w:color w:val="000000"/>
                    <w:szCs w:val="20"/>
                  </w:rPr>
                </w:rPrChange>
              </w:rPr>
            </w:pPr>
            <w:r w:rsidRPr="00D85AF0">
              <w:rPr>
                <w:rFonts w:ascii="Tahoma" w:hAnsi="Tahoma" w:cs="Tahoma"/>
                <w:color w:val="000000"/>
                <w:szCs w:val="20"/>
                <w:rPrChange w:id="14281" w:author="Mattos Filho" w:date="2021-06-11T19:04:00Z">
                  <w:rPr>
                    <w:rFonts w:ascii="Arial" w:hAnsi="Arial" w:cs="Arial"/>
                    <w:color w:val="000000"/>
                    <w:szCs w:val="20"/>
                  </w:rPr>
                </w:rPrChange>
              </w:rPr>
              <w:t>Q-14  LT-006</w:t>
            </w:r>
          </w:p>
        </w:tc>
        <w:tc>
          <w:tcPr>
            <w:tcW w:w="1382" w:type="pct"/>
            <w:tcBorders>
              <w:top w:val="nil"/>
              <w:left w:val="nil"/>
              <w:bottom w:val="nil"/>
              <w:right w:val="nil"/>
            </w:tcBorders>
            <w:shd w:val="clear" w:color="auto" w:fill="auto"/>
            <w:noWrap/>
            <w:vAlign w:val="center"/>
            <w:hideMark/>
          </w:tcPr>
          <w:p w14:paraId="0F753883" w14:textId="77777777" w:rsidR="00B747F1" w:rsidRPr="00D85AF0" w:rsidRDefault="00B747F1" w:rsidP="00B747F1">
            <w:pPr>
              <w:rPr>
                <w:rFonts w:ascii="Tahoma" w:hAnsi="Tahoma" w:cs="Tahoma"/>
                <w:color w:val="000000"/>
                <w:szCs w:val="20"/>
                <w:rPrChange w:id="14282" w:author="Mattos Filho" w:date="2021-06-11T19:04:00Z">
                  <w:rPr>
                    <w:rFonts w:ascii="Arial" w:hAnsi="Arial" w:cs="Arial"/>
                    <w:color w:val="000000"/>
                    <w:szCs w:val="20"/>
                  </w:rPr>
                </w:rPrChange>
              </w:rPr>
            </w:pPr>
            <w:r w:rsidRPr="00D85AF0">
              <w:rPr>
                <w:rFonts w:ascii="Tahoma" w:hAnsi="Tahoma" w:cs="Tahoma"/>
                <w:color w:val="000000"/>
                <w:szCs w:val="20"/>
                <w:rPrChange w:id="1428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1F05A294" w14:textId="77777777" w:rsidR="00B747F1" w:rsidRPr="00D85AF0" w:rsidRDefault="00B747F1" w:rsidP="00B747F1">
            <w:pPr>
              <w:rPr>
                <w:rFonts w:ascii="Tahoma" w:hAnsi="Tahoma" w:cs="Tahoma"/>
                <w:color w:val="000000"/>
                <w:szCs w:val="20"/>
                <w:rPrChange w:id="14284" w:author="Mattos Filho" w:date="2021-06-11T19:04:00Z">
                  <w:rPr>
                    <w:rFonts w:ascii="Arial" w:hAnsi="Arial" w:cs="Arial"/>
                    <w:color w:val="000000"/>
                    <w:szCs w:val="20"/>
                  </w:rPr>
                </w:rPrChange>
              </w:rPr>
            </w:pPr>
            <w:r w:rsidRPr="00D85AF0">
              <w:rPr>
                <w:rFonts w:ascii="Tahoma" w:hAnsi="Tahoma" w:cs="Tahoma"/>
                <w:color w:val="000000"/>
                <w:szCs w:val="20"/>
                <w:rPrChange w:id="14285" w:author="Mattos Filho" w:date="2021-06-11T19:04:00Z">
                  <w:rPr>
                    <w:rFonts w:ascii="Arial" w:hAnsi="Arial" w:cs="Arial"/>
                    <w:color w:val="000000"/>
                    <w:szCs w:val="20"/>
                  </w:rPr>
                </w:rPrChange>
              </w:rPr>
              <w:t>60,0000%</w:t>
            </w:r>
          </w:p>
        </w:tc>
      </w:tr>
      <w:tr w:rsidR="00B747F1" w:rsidRPr="00D85AF0" w14:paraId="5ABD0D91" w14:textId="77777777" w:rsidTr="00B747F1">
        <w:trPr>
          <w:trHeight w:val="300"/>
        </w:trPr>
        <w:tc>
          <w:tcPr>
            <w:tcW w:w="610" w:type="pct"/>
            <w:tcBorders>
              <w:top w:val="nil"/>
              <w:left w:val="nil"/>
              <w:bottom w:val="nil"/>
              <w:right w:val="nil"/>
            </w:tcBorders>
            <w:shd w:val="clear" w:color="auto" w:fill="auto"/>
            <w:noWrap/>
            <w:vAlign w:val="center"/>
            <w:hideMark/>
          </w:tcPr>
          <w:p w14:paraId="083C1388" w14:textId="77777777" w:rsidR="00B747F1" w:rsidRPr="00D85AF0" w:rsidRDefault="00B747F1" w:rsidP="00B747F1">
            <w:pPr>
              <w:rPr>
                <w:rFonts w:ascii="Tahoma" w:hAnsi="Tahoma" w:cs="Tahoma"/>
                <w:color w:val="000000"/>
                <w:szCs w:val="20"/>
                <w:rPrChange w:id="14286" w:author="Mattos Filho" w:date="2021-06-11T19:04:00Z">
                  <w:rPr>
                    <w:rFonts w:ascii="Arial" w:hAnsi="Arial" w:cs="Arial"/>
                    <w:color w:val="000000"/>
                    <w:szCs w:val="20"/>
                  </w:rPr>
                </w:rPrChange>
              </w:rPr>
            </w:pPr>
            <w:r w:rsidRPr="00D85AF0">
              <w:rPr>
                <w:rFonts w:ascii="Tahoma" w:hAnsi="Tahoma" w:cs="Tahoma"/>
                <w:color w:val="000000"/>
                <w:szCs w:val="20"/>
                <w:rPrChange w:id="14287" w:author="Mattos Filho" w:date="2021-06-11T19:04:00Z">
                  <w:rPr>
                    <w:rFonts w:ascii="Arial" w:hAnsi="Arial" w:cs="Arial"/>
                    <w:color w:val="000000"/>
                    <w:szCs w:val="20"/>
                  </w:rPr>
                </w:rPrChange>
              </w:rPr>
              <w:t>93.944</w:t>
            </w:r>
          </w:p>
        </w:tc>
        <w:tc>
          <w:tcPr>
            <w:tcW w:w="1985" w:type="pct"/>
            <w:tcBorders>
              <w:top w:val="nil"/>
              <w:left w:val="nil"/>
              <w:bottom w:val="nil"/>
              <w:right w:val="nil"/>
            </w:tcBorders>
            <w:shd w:val="clear" w:color="auto" w:fill="auto"/>
            <w:noWrap/>
            <w:vAlign w:val="center"/>
            <w:hideMark/>
          </w:tcPr>
          <w:p w14:paraId="03C6088D" w14:textId="77777777" w:rsidR="00B747F1" w:rsidRPr="00D85AF0" w:rsidRDefault="00B747F1" w:rsidP="00B747F1">
            <w:pPr>
              <w:rPr>
                <w:rFonts w:ascii="Tahoma" w:hAnsi="Tahoma" w:cs="Tahoma"/>
                <w:color w:val="000000"/>
                <w:szCs w:val="20"/>
                <w:rPrChange w:id="14288" w:author="Mattos Filho" w:date="2021-06-11T19:04:00Z">
                  <w:rPr>
                    <w:rFonts w:ascii="Arial" w:hAnsi="Arial" w:cs="Arial"/>
                    <w:color w:val="000000"/>
                    <w:szCs w:val="20"/>
                  </w:rPr>
                </w:rPrChange>
              </w:rPr>
            </w:pPr>
            <w:r w:rsidRPr="00D85AF0">
              <w:rPr>
                <w:rFonts w:ascii="Tahoma" w:hAnsi="Tahoma" w:cs="Tahoma"/>
                <w:color w:val="000000"/>
                <w:szCs w:val="20"/>
                <w:rPrChange w:id="1428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5F42A8EA" w14:textId="77777777" w:rsidR="00B747F1" w:rsidRPr="00D85AF0" w:rsidRDefault="00B747F1" w:rsidP="00B747F1">
            <w:pPr>
              <w:rPr>
                <w:rFonts w:ascii="Tahoma" w:hAnsi="Tahoma" w:cs="Tahoma"/>
                <w:color w:val="000000"/>
                <w:szCs w:val="20"/>
                <w:rPrChange w:id="14290" w:author="Mattos Filho" w:date="2021-06-11T19:04:00Z">
                  <w:rPr>
                    <w:rFonts w:ascii="Arial" w:hAnsi="Arial" w:cs="Arial"/>
                    <w:color w:val="000000"/>
                    <w:szCs w:val="20"/>
                  </w:rPr>
                </w:rPrChange>
              </w:rPr>
            </w:pPr>
            <w:r w:rsidRPr="00D85AF0">
              <w:rPr>
                <w:rFonts w:ascii="Tahoma" w:hAnsi="Tahoma" w:cs="Tahoma"/>
                <w:color w:val="000000"/>
                <w:szCs w:val="20"/>
                <w:rPrChange w:id="14291" w:author="Mattos Filho" w:date="2021-06-11T19:04:00Z">
                  <w:rPr>
                    <w:rFonts w:ascii="Arial" w:hAnsi="Arial" w:cs="Arial"/>
                    <w:color w:val="000000"/>
                    <w:szCs w:val="20"/>
                  </w:rPr>
                </w:rPrChange>
              </w:rPr>
              <w:t>Q-26  LT-008</w:t>
            </w:r>
          </w:p>
        </w:tc>
        <w:tc>
          <w:tcPr>
            <w:tcW w:w="1382" w:type="pct"/>
            <w:tcBorders>
              <w:top w:val="nil"/>
              <w:left w:val="nil"/>
              <w:bottom w:val="nil"/>
              <w:right w:val="nil"/>
            </w:tcBorders>
            <w:shd w:val="clear" w:color="auto" w:fill="auto"/>
            <w:noWrap/>
            <w:vAlign w:val="center"/>
            <w:hideMark/>
          </w:tcPr>
          <w:p w14:paraId="1B5712D8" w14:textId="77777777" w:rsidR="00B747F1" w:rsidRPr="00D85AF0" w:rsidRDefault="00B747F1" w:rsidP="00B747F1">
            <w:pPr>
              <w:rPr>
                <w:rFonts w:ascii="Tahoma" w:hAnsi="Tahoma" w:cs="Tahoma"/>
                <w:color w:val="000000"/>
                <w:szCs w:val="20"/>
                <w:rPrChange w:id="14292" w:author="Mattos Filho" w:date="2021-06-11T19:04:00Z">
                  <w:rPr>
                    <w:rFonts w:ascii="Arial" w:hAnsi="Arial" w:cs="Arial"/>
                    <w:color w:val="000000"/>
                    <w:szCs w:val="20"/>
                  </w:rPr>
                </w:rPrChange>
              </w:rPr>
            </w:pPr>
            <w:r w:rsidRPr="00D85AF0">
              <w:rPr>
                <w:rFonts w:ascii="Tahoma" w:hAnsi="Tahoma" w:cs="Tahoma"/>
                <w:color w:val="000000"/>
                <w:szCs w:val="20"/>
                <w:rPrChange w:id="1429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767AA947" w14:textId="77777777" w:rsidR="00B747F1" w:rsidRPr="00D85AF0" w:rsidRDefault="00B747F1" w:rsidP="00B747F1">
            <w:pPr>
              <w:rPr>
                <w:rFonts w:ascii="Tahoma" w:hAnsi="Tahoma" w:cs="Tahoma"/>
                <w:color w:val="000000"/>
                <w:szCs w:val="20"/>
                <w:rPrChange w:id="14294" w:author="Mattos Filho" w:date="2021-06-11T19:04:00Z">
                  <w:rPr>
                    <w:rFonts w:ascii="Arial" w:hAnsi="Arial" w:cs="Arial"/>
                    <w:color w:val="000000"/>
                    <w:szCs w:val="20"/>
                  </w:rPr>
                </w:rPrChange>
              </w:rPr>
            </w:pPr>
            <w:r w:rsidRPr="00D85AF0">
              <w:rPr>
                <w:rFonts w:ascii="Tahoma" w:hAnsi="Tahoma" w:cs="Tahoma"/>
                <w:color w:val="000000"/>
                <w:szCs w:val="20"/>
                <w:rPrChange w:id="14295" w:author="Mattos Filho" w:date="2021-06-11T19:04:00Z">
                  <w:rPr>
                    <w:rFonts w:ascii="Arial" w:hAnsi="Arial" w:cs="Arial"/>
                    <w:color w:val="000000"/>
                    <w:szCs w:val="20"/>
                  </w:rPr>
                </w:rPrChange>
              </w:rPr>
              <w:t>60,0000%</w:t>
            </w:r>
          </w:p>
        </w:tc>
      </w:tr>
      <w:tr w:rsidR="00B747F1" w:rsidRPr="00D85AF0" w14:paraId="5404E292" w14:textId="77777777" w:rsidTr="00B747F1">
        <w:trPr>
          <w:trHeight w:val="300"/>
        </w:trPr>
        <w:tc>
          <w:tcPr>
            <w:tcW w:w="610" w:type="pct"/>
            <w:tcBorders>
              <w:top w:val="nil"/>
              <w:left w:val="nil"/>
              <w:bottom w:val="nil"/>
              <w:right w:val="nil"/>
            </w:tcBorders>
            <w:shd w:val="clear" w:color="auto" w:fill="auto"/>
            <w:noWrap/>
            <w:vAlign w:val="center"/>
            <w:hideMark/>
          </w:tcPr>
          <w:p w14:paraId="21BE486C" w14:textId="77777777" w:rsidR="00B747F1" w:rsidRPr="00D85AF0" w:rsidRDefault="00B747F1" w:rsidP="00B747F1">
            <w:pPr>
              <w:rPr>
                <w:rFonts w:ascii="Tahoma" w:hAnsi="Tahoma" w:cs="Tahoma"/>
                <w:color w:val="000000"/>
                <w:szCs w:val="20"/>
                <w:rPrChange w:id="14296" w:author="Mattos Filho" w:date="2021-06-11T19:04:00Z">
                  <w:rPr>
                    <w:rFonts w:ascii="Arial" w:hAnsi="Arial" w:cs="Arial"/>
                    <w:color w:val="000000"/>
                    <w:szCs w:val="20"/>
                  </w:rPr>
                </w:rPrChange>
              </w:rPr>
            </w:pPr>
            <w:r w:rsidRPr="00D85AF0">
              <w:rPr>
                <w:rFonts w:ascii="Tahoma" w:hAnsi="Tahoma" w:cs="Tahoma"/>
                <w:color w:val="000000"/>
                <w:szCs w:val="20"/>
                <w:rPrChange w:id="14297" w:author="Mattos Filho" w:date="2021-06-11T19:04:00Z">
                  <w:rPr>
                    <w:rFonts w:ascii="Arial" w:hAnsi="Arial" w:cs="Arial"/>
                    <w:color w:val="000000"/>
                    <w:szCs w:val="20"/>
                  </w:rPr>
                </w:rPrChange>
              </w:rPr>
              <w:t>93.760</w:t>
            </w:r>
          </w:p>
        </w:tc>
        <w:tc>
          <w:tcPr>
            <w:tcW w:w="1985" w:type="pct"/>
            <w:tcBorders>
              <w:top w:val="nil"/>
              <w:left w:val="nil"/>
              <w:bottom w:val="nil"/>
              <w:right w:val="nil"/>
            </w:tcBorders>
            <w:shd w:val="clear" w:color="auto" w:fill="auto"/>
            <w:noWrap/>
            <w:vAlign w:val="center"/>
            <w:hideMark/>
          </w:tcPr>
          <w:p w14:paraId="1BED1B6C" w14:textId="77777777" w:rsidR="00B747F1" w:rsidRPr="00D85AF0" w:rsidRDefault="00B747F1" w:rsidP="00B747F1">
            <w:pPr>
              <w:rPr>
                <w:rFonts w:ascii="Tahoma" w:hAnsi="Tahoma" w:cs="Tahoma"/>
                <w:color w:val="000000"/>
                <w:szCs w:val="20"/>
                <w:rPrChange w:id="14298" w:author="Mattos Filho" w:date="2021-06-11T19:04:00Z">
                  <w:rPr>
                    <w:rFonts w:ascii="Arial" w:hAnsi="Arial" w:cs="Arial"/>
                    <w:color w:val="000000"/>
                    <w:szCs w:val="20"/>
                  </w:rPr>
                </w:rPrChange>
              </w:rPr>
            </w:pPr>
            <w:r w:rsidRPr="00D85AF0">
              <w:rPr>
                <w:rFonts w:ascii="Tahoma" w:hAnsi="Tahoma" w:cs="Tahoma"/>
                <w:color w:val="000000"/>
                <w:szCs w:val="20"/>
                <w:rPrChange w:id="1429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7241BCF2" w14:textId="77777777" w:rsidR="00B747F1" w:rsidRPr="00D85AF0" w:rsidRDefault="00B747F1" w:rsidP="00B747F1">
            <w:pPr>
              <w:rPr>
                <w:rFonts w:ascii="Tahoma" w:hAnsi="Tahoma" w:cs="Tahoma"/>
                <w:color w:val="000000"/>
                <w:szCs w:val="20"/>
                <w:rPrChange w:id="14300" w:author="Mattos Filho" w:date="2021-06-11T19:04:00Z">
                  <w:rPr>
                    <w:rFonts w:ascii="Arial" w:hAnsi="Arial" w:cs="Arial"/>
                    <w:color w:val="000000"/>
                    <w:szCs w:val="20"/>
                  </w:rPr>
                </w:rPrChange>
              </w:rPr>
            </w:pPr>
            <w:r w:rsidRPr="00D85AF0">
              <w:rPr>
                <w:rFonts w:ascii="Tahoma" w:hAnsi="Tahoma" w:cs="Tahoma"/>
                <w:color w:val="000000"/>
                <w:szCs w:val="20"/>
                <w:rPrChange w:id="14301" w:author="Mattos Filho" w:date="2021-06-11T19:04:00Z">
                  <w:rPr>
                    <w:rFonts w:ascii="Arial" w:hAnsi="Arial" w:cs="Arial"/>
                    <w:color w:val="000000"/>
                    <w:szCs w:val="20"/>
                  </w:rPr>
                </w:rPrChange>
              </w:rPr>
              <w:t>Q-18  LT-020</w:t>
            </w:r>
          </w:p>
        </w:tc>
        <w:tc>
          <w:tcPr>
            <w:tcW w:w="1382" w:type="pct"/>
            <w:tcBorders>
              <w:top w:val="nil"/>
              <w:left w:val="nil"/>
              <w:bottom w:val="nil"/>
              <w:right w:val="nil"/>
            </w:tcBorders>
            <w:shd w:val="clear" w:color="auto" w:fill="auto"/>
            <w:noWrap/>
            <w:vAlign w:val="center"/>
            <w:hideMark/>
          </w:tcPr>
          <w:p w14:paraId="5EFA9163" w14:textId="77777777" w:rsidR="00B747F1" w:rsidRPr="00D85AF0" w:rsidRDefault="00B747F1" w:rsidP="00B747F1">
            <w:pPr>
              <w:rPr>
                <w:rFonts w:ascii="Tahoma" w:hAnsi="Tahoma" w:cs="Tahoma"/>
                <w:color w:val="000000"/>
                <w:szCs w:val="20"/>
                <w:rPrChange w:id="14302" w:author="Mattos Filho" w:date="2021-06-11T19:04:00Z">
                  <w:rPr>
                    <w:rFonts w:ascii="Arial" w:hAnsi="Arial" w:cs="Arial"/>
                    <w:color w:val="000000"/>
                    <w:szCs w:val="20"/>
                  </w:rPr>
                </w:rPrChange>
              </w:rPr>
            </w:pPr>
            <w:r w:rsidRPr="00D85AF0">
              <w:rPr>
                <w:rFonts w:ascii="Tahoma" w:hAnsi="Tahoma" w:cs="Tahoma"/>
                <w:color w:val="000000"/>
                <w:szCs w:val="20"/>
                <w:rPrChange w:id="1430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4DA87E5F" w14:textId="77777777" w:rsidR="00B747F1" w:rsidRPr="00D85AF0" w:rsidRDefault="00B747F1" w:rsidP="00B747F1">
            <w:pPr>
              <w:rPr>
                <w:rFonts w:ascii="Tahoma" w:hAnsi="Tahoma" w:cs="Tahoma"/>
                <w:color w:val="000000"/>
                <w:szCs w:val="20"/>
                <w:rPrChange w:id="14304" w:author="Mattos Filho" w:date="2021-06-11T19:04:00Z">
                  <w:rPr>
                    <w:rFonts w:ascii="Arial" w:hAnsi="Arial" w:cs="Arial"/>
                    <w:color w:val="000000"/>
                    <w:szCs w:val="20"/>
                  </w:rPr>
                </w:rPrChange>
              </w:rPr>
            </w:pPr>
            <w:r w:rsidRPr="00D85AF0">
              <w:rPr>
                <w:rFonts w:ascii="Tahoma" w:hAnsi="Tahoma" w:cs="Tahoma"/>
                <w:color w:val="000000"/>
                <w:szCs w:val="20"/>
                <w:rPrChange w:id="14305" w:author="Mattos Filho" w:date="2021-06-11T19:04:00Z">
                  <w:rPr>
                    <w:rFonts w:ascii="Arial" w:hAnsi="Arial" w:cs="Arial"/>
                    <w:color w:val="000000"/>
                    <w:szCs w:val="20"/>
                  </w:rPr>
                </w:rPrChange>
              </w:rPr>
              <w:t>60,0000%</w:t>
            </w:r>
          </w:p>
        </w:tc>
      </w:tr>
      <w:tr w:rsidR="00B747F1" w:rsidRPr="00D85AF0" w14:paraId="6DD1F9ED" w14:textId="77777777" w:rsidTr="00B747F1">
        <w:trPr>
          <w:trHeight w:val="300"/>
        </w:trPr>
        <w:tc>
          <w:tcPr>
            <w:tcW w:w="610" w:type="pct"/>
            <w:tcBorders>
              <w:top w:val="nil"/>
              <w:left w:val="nil"/>
              <w:bottom w:val="nil"/>
              <w:right w:val="nil"/>
            </w:tcBorders>
            <w:shd w:val="clear" w:color="auto" w:fill="auto"/>
            <w:noWrap/>
            <w:vAlign w:val="center"/>
            <w:hideMark/>
          </w:tcPr>
          <w:p w14:paraId="5A74CFA2" w14:textId="77777777" w:rsidR="00B747F1" w:rsidRPr="00D85AF0" w:rsidRDefault="00B747F1" w:rsidP="00B747F1">
            <w:pPr>
              <w:rPr>
                <w:rFonts w:ascii="Tahoma" w:hAnsi="Tahoma" w:cs="Tahoma"/>
                <w:color w:val="000000"/>
                <w:szCs w:val="20"/>
                <w:rPrChange w:id="14306" w:author="Mattos Filho" w:date="2021-06-11T19:04:00Z">
                  <w:rPr>
                    <w:rFonts w:ascii="Arial" w:hAnsi="Arial" w:cs="Arial"/>
                    <w:color w:val="000000"/>
                    <w:szCs w:val="20"/>
                  </w:rPr>
                </w:rPrChange>
              </w:rPr>
            </w:pPr>
            <w:r w:rsidRPr="00D85AF0">
              <w:rPr>
                <w:rFonts w:ascii="Tahoma" w:hAnsi="Tahoma" w:cs="Tahoma"/>
                <w:color w:val="000000"/>
                <w:szCs w:val="20"/>
                <w:rPrChange w:id="14307" w:author="Mattos Filho" w:date="2021-06-11T19:04:00Z">
                  <w:rPr>
                    <w:rFonts w:ascii="Arial" w:hAnsi="Arial" w:cs="Arial"/>
                    <w:color w:val="000000"/>
                    <w:szCs w:val="20"/>
                  </w:rPr>
                </w:rPrChange>
              </w:rPr>
              <w:t>93.942</w:t>
            </w:r>
          </w:p>
        </w:tc>
        <w:tc>
          <w:tcPr>
            <w:tcW w:w="1985" w:type="pct"/>
            <w:tcBorders>
              <w:top w:val="nil"/>
              <w:left w:val="nil"/>
              <w:bottom w:val="nil"/>
              <w:right w:val="nil"/>
            </w:tcBorders>
            <w:shd w:val="clear" w:color="auto" w:fill="auto"/>
            <w:noWrap/>
            <w:vAlign w:val="center"/>
            <w:hideMark/>
          </w:tcPr>
          <w:p w14:paraId="4E4E5676" w14:textId="77777777" w:rsidR="00B747F1" w:rsidRPr="00D85AF0" w:rsidRDefault="00B747F1" w:rsidP="00B747F1">
            <w:pPr>
              <w:rPr>
                <w:rFonts w:ascii="Tahoma" w:hAnsi="Tahoma" w:cs="Tahoma"/>
                <w:color w:val="000000"/>
                <w:szCs w:val="20"/>
                <w:rPrChange w:id="14308" w:author="Mattos Filho" w:date="2021-06-11T19:04:00Z">
                  <w:rPr>
                    <w:rFonts w:ascii="Arial" w:hAnsi="Arial" w:cs="Arial"/>
                    <w:color w:val="000000"/>
                    <w:szCs w:val="20"/>
                  </w:rPr>
                </w:rPrChange>
              </w:rPr>
            </w:pPr>
            <w:r w:rsidRPr="00D85AF0">
              <w:rPr>
                <w:rFonts w:ascii="Tahoma" w:hAnsi="Tahoma" w:cs="Tahoma"/>
                <w:color w:val="000000"/>
                <w:szCs w:val="20"/>
                <w:rPrChange w:id="14309"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14:paraId="2E57DA30" w14:textId="77777777" w:rsidR="00B747F1" w:rsidRPr="00D85AF0" w:rsidRDefault="00B747F1" w:rsidP="00B747F1">
            <w:pPr>
              <w:rPr>
                <w:rFonts w:ascii="Tahoma" w:hAnsi="Tahoma" w:cs="Tahoma"/>
                <w:color w:val="000000"/>
                <w:szCs w:val="20"/>
                <w:rPrChange w:id="14310" w:author="Mattos Filho" w:date="2021-06-11T19:04:00Z">
                  <w:rPr>
                    <w:rFonts w:ascii="Arial" w:hAnsi="Arial" w:cs="Arial"/>
                    <w:color w:val="000000"/>
                    <w:szCs w:val="20"/>
                  </w:rPr>
                </w:rPrChange>
              </w:rPr>
            </w:pPr>
            <w:r w:rsidRPr="00D85AF0">
              <w:rPr>
                <w:rFonts w:ascii="Tahoma" w:hAnsi="Tahoma" w:cs="Tahoma"/>
                <w:color w:val="000000"/>
                <w:szCs w:val="20"/>
                <w:rPrChange w:id="14311" w:author="Mattos Filho" w:date="2021-06-11T19:04:00Z">
                  <w:rPr>
                    <w:rFonts w:ascii="Arial" w:hAnsi="Arial" w:cs="Arial"/>
                    <w:color w:val="000000"/>
                    <w:szCs w:val="20"/>
                  </w:rPr>
                </w:rPrChange>
              </w:rPr>
              <w:t>Q-26  LT-006</w:t>
            </w:r>
          </w:p>
        </w:tc>
        <w:tc>
          <w:tcPr>
            <w:tcW w:w="1382" w:type="pct"/>
            <w:tcBorders>
              <w:top w:val="nil"/>
              <w:left w:val="nil"/>
              <w:bottom w:val="nil"/>
              <w:right w:val="nil"/>
            </w:tcBorders>
            <w:shd w:val="clear" w:color="auto" w:fill="auto"/>
            <w:noWrap/>
            <w:vAlign w:val="center"/>
            <w:hideMark/>
          </w:tcPr>
          <w:p w14:paraId="7B5A3DCC" w14:textId="77777777" w:rsidR="00B747F1" w:rsidRPr="00D85AF0" w:rsidRDefault="00B747F1" w:rsidP="00B747F1">
            <w:pPr>
              <w:rPr>
                <w:rFonts w:ascii="Tahoma" w:hAnsi="Tahoma" w:cs="Tahoma"/>
                <w:color w:val="000000"/>
                <w:szCs w:val="20"/>
                <w:rPrChange w:id="14312" w:author="Mattos Filho" w:date="2021-06-11T19:04:00Z">
                  <w:rPr>
                    <w:rFonts w:ascii="Arial" w:hAnsi="Arial" w:cs="Arial"/>
                    <w:color w:val="000000"/>
                    <w:szCs w:val="20"/>
                  </w:rPr>
                </w:rPrChange>
              </w:rPr>
            </w:pPr>
            <w:r w:rsidRPr="00D85AF0">
              <w:rPr>
                <w:rFonts w:ascii="Tahoma" w:hAnsi="Tahoma" w:cs="Tahoma"/>
                <w:color w:val="000000"/>
                <w:szCs w:val="20"/>
                <w:rPrChange w:id="14313"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14:paraId="5001BD8F" w14:textId="77777777" w:rsidR="00B747F1" w:rsidRPr="00D85AF0" w:rsidRDefault="00B747F1" w:rsidP="00B747F1">
            <w:pPr>
              <w:rPr>
                <w:rFonts w:ascii="Tahoma" w:hAnsi="Tahoma" w:cs="Tahoma"/>
                <w:color w:val="000000"/>
                <w:szCs w:val="20"/>
                <w:rPrChange w:id="14314" w:author="Mattos Filho" w:date="2021-06-11T19:04:00Z">
                  <w:rPr>
                    <w:rFonts w:ascii="Arial" w:hAnsi="Arial" w:cs="Arial"/>
                    <w:color w:val="000000"/>
                    <w:szCs w:val="20"/>
                  </w:rPr>
                </w:rPrChange>
              </w:rPr>
            </w:pPr>
            <w:r w:rsidRPr="00D85AF0">
              <w:rPr>
                <w:rFonts w:ascii="Tahoma" w:hAnsi="Tahoma" w:cs="Tahoma"/>
                <w:color w:val="000000"/>
                <w:szCs w:val="20"/>
                <w:rPrChange w:id="14315" w:author="Mattos Filho" w:date="2021-06-11T19:04:00Z">
                  <w:rPr>
                    <w:rFonts w:ascii="Arial" w:hAnsi="Arial" w:cs="Arial"/>
                    <w:color w:val="000000"/>
                    <w:szCs w:val="20"/>
                  </w:rPr>
                </w:rPrChange>
              </w:rPr>
              <w:t>60,0000%</w:t>
            </w:r>
          </w:p>
        </w:tc>
      </w:tr>
    </w:tbl>
    <w:p w14:paraId="2B6DF747" w14:textId="77777777" w:rsidR="008D5C49" w:rsidRPr="008D5C49" w:rsidRDefault="008D5C49" w:rsidP="000C170A">
      <w:pPr>
        <w:autoSpaceDE/>
        <w:autoSpaceDN/>
        <w:adjustRightInd/>
        <w:spacing w:after="200" w:line="276" w:lineRule="auto"/>
        <w:rPr>
          <w:ins w:id="14316" w:author="Mattos Filho" w:date="2021-06-11T20:41:00Z"/>
          <w:rFonts w:ascii="Tahoma" w:hAnsi="Tahoma" w:cs="Tahoma"/>
          <w:szCs w:val="20"/>
          <w:rPrChange w:id="14317" w:author="Mattos Filho" w:date="2021-06-11T20:42:00Z">
            <w:rPr>
              <w:ins w:id="14318" w:author="Mattos Filho" w:date="2021-06-11T20:41:00Z"/>
              <w:rFonts w:ascii="Tahoma" w:hAnsi="Tahoma"/>
              <w:sz w:val="22"/>
            </w:rPr>
          </w:rPrChange>
        </w:rPr>
      </w:pPr>
    </w:p>
    <w:tbl>
      <w:tblPr>
        <w:tblpPr w:leftFromText="141" w:rightFromText="141" w:horzAnchor="page" w:tblpX="1165" w:tblpY="-1440"/>
        <w:tblW w:w="13750" w:type="dxa"/>
        <w:tblCellMar>
          <w:left w:w="70" w:type="dxa"/>
          <w:right w:w="70" w:type="dxa"/>
        </w:tblCellMar>
        <w:tblLook w:val="04A0" w:firstRow="1" w:lastRow="0" w:firstColumn="1" w:lastColumn="0" w:noHBand="0" w:noVBand="1"/>
      </w:tblPr>
      <w:tblGrid>
        <w:gridCol w:w="2826"/>
        <w:gridCol w:w="1018"/>
        <w:gridCol w:w="674"/>
        <w:gridCol w:w="3206"/>
        <w:gridCol w:w="1320"/>
        <w:gridCol w:w="4706"/>
      </w:tblGrid>
      <w:tr w:rsidR="008D5C49" w:rsidRPr="008D5C49" w14:paraId="1F8C91CF" w14:textId="77777777" w:rsidTr="008D5C49">
        <w:trPr>
          <w:trHeight w:val="300"/>
          <w:ins w:id="14319" w:author="Mattos Filho" w:date="2021-06-11T20:41:00Z"/>
        </w:trPr>
        <w:tc>
          <w:tcPr>
            <w:tcW w:w="2826" w:type="dxa"/>
            <w:shd w:val="clear" w:color="auto" w:fill="BDD7EE"/>
            <w:noWrap/>
            <w:vAlign w:val="center"/>
            <w:hideMark/>
          </w:tcPr>
          <w:p w14:paraId="34B43423" w14:textId="77777777" w:rsidR="008D5C49" w:rsidRPr="008D5C49" w:rsidRDefault="008D5C49" w:rsidP="00B41CCF">
            <w:pPr>
              <w:jc w:val="center"/>
              <w:rPr>
                <w:ins w:id="14320" w:author="Mattos Filho" w:date="2021-06-11T20:41:00Z"/>
                <w:rFonts w:ascii="Tahoma" w:hAnsi="Tahoma" w:cs="Tahoma"/>
                <w:b/>
                <w:bCs/>
                <w:color w:val="800000"/>
                <w:szCs w:val="20"/>
                <w:rPrChange w:id="14321" w:author="Mattos Filho" w:date="2021-06-11T20:42:00Z">
                  <w:rPr>
                    <w:ins w:id="14322" w:author="Mattos Filho" w:date="2021-06-11T20:41:00Z"/>
                    <w:rFonts w:cs="Tahoma"/>
                    <w:b/>
                    <w:bCs/>
                    <w:color w:val="800000"/>
                    <w:szCs w:val="20"/>
                  </w:rPr>
                </w:rPrChange>
              </w:rPr>
            </w:pPr>
            <w:ins w:id="14323" w:author="Mattos Filho" w:date="2021-06-11T20:41:00Z">
              <w:r w:rsidRPr="008D5C49">
                <w:rPr>
                  <w:rFonts w:ascii="Tahoma" w:hAnsi="Tahoma" w:cs="Tahoma"/>
                  <w:b/>
                  <w:bCs/>
                  <w:color w:val="800000"/>
                  <w:szCs w:val="20"/>
                  <w:rPrChange w:id="14324" w:author="Mattos Filho" w:date="2021-06-11T20:42:00Z">
                    <w:rPr>
                      <w:rFonts w:cs="Tahoma"/>
                      <w:b/>
                      <w:bCs/>
                      <w:color w:val="800000"/>
                      <w:szCs w:val="20"/>
                    </w:rPr>
                  </w:rPrChange>
                </w:rPr>
                <w:t>EMPREENDIMENTO</w:t>
              </w:r>
            </w:ins>
          </w:p>
        </w:tc>
        <w:tc>
          <w:tcPr>
            <w:tcW w:w="1018" w:type="dxa"/>
            <w:shd w:val="clear" w:color="auto" w:fill="BDD7EE"/>
            <w:noWrap/>
            <w:vAlign w:val="center"/>
            <w:hideMark/>
          </w:tcPr>
          <w:p w14:paraId="0040F84A" w14:textId="77777777" w:rsidR="008D5C49" w:rsidRPr="008D5C49" w:rsidRDefault="008D5C49" w:rsidP="00B41CCF">
            <w:pPr>
              <w:jc w:val="center"/>
              <w:rPr>
                <w:ins w:id="14325" w:author="Mattos Filho" w:date="2021-06-11T20:41:00Z"/>
                <w:rFonts w:ascii="Tahoma" w:hAnsi="Tahoma" w:cs="Tahoma"/>
                <w:b/>
                <w:bCs/>
                <w:color w:val="800000"/>
                <w:szCs w:val="20"/>
                <w:rPrChange w:id="14326" w:author="Mattos Filho" w:date="2021-06-11T20:42:00Z">
                  <w:rPr>
                    <w:ins w:id="14327" w:author="Mattos Filho" w:date="2021-06-11T20:41:00Z"/>
                    <w:rFonts w:cs="Tahoma"/>
                    <w:b/>
                    <w:bCs/>
                    <w:color w:val="800000"/>
                    <w:szCs w:val="20"/>
                  </w:rPr>
                </w:rPrChange>
              </w:rPr>
            </w:pPr>
            <w:ins w:id="14328" w:author="Mattos Filho" w:date="2021-06-11T20:41:00Z">
              <w:r w:rsidRPr="008D5C49">
                <w:rPr>
                  <w:rFonts w:ascii="Tahoma" w:hAnsi="Tahoma" w:cs="Tahoma"/>
                  <w:b/>
                  <w:bCs/>
                  <w:color w:val="800000"/>
                  <w:szCs w:val="20"/>
                  <w:rPrChange w:id="14329" w:author="Mattos Filho" w:date="2021-06-11T20:42:00Z">
                    <w:rPr>
                      <w:rFonts w:cs="Tahoma"/>
                      <w:b/>
                      <w:bCs/>
                      <w:color w:val="800000"/>
                      <w:szCs w:val="20"/>
                    </w:rPr>
                  </w:rPrChange>
                </w:rPr>
                <w:t>QUADRA</w:t>
              </w:r>
            </w:ins>
          </w:p>
        </w:tc>
        <w:tc>
          <w:tcPr>
            <w:tcW w:w="674" w:type="dxa"/>
            <w:shd w:val="clear" w:color="auto" w:fill="BDD7EE"/>
            <w:noWrap/>
            <w:vAlign w:val="center"/>
            <w:hideMark/>
          </w:tcPr>
          <w:p w14:paraId="5781CCA1" w14:textId="77777777" w:rsidR="008D5C49" w:rsidRPr="008D5C49" w:rsidRDefault="008D5C49" w:rsidP="00B41CCF">
            <w:pPr>
              <w:jc w:val="center"/>
              <w:rPr>
                <w:ins w:id="14330" w:author="Mattos Filho" w:date="2021-06-11T20:41:00Z"/>
                <w:rFonts w:ascii="Tahoma" w:hAnsi="Tahoma" w:cs="Tahoma"/>
                <w:b/>
                <w:bCs/>
                <w:color w:val="800000"/>
                <w:szCs w:val="20"/>
                <w:rPrChange w:id="14331" w:author="Mattos Filho" w:date="2021-06-11T20:42:00Z">
                  <w:rPr>
                    <w:ins w:id="14332" w:author="Mattos Filho" w:date="2021-06-11T20:41:00Z"/>
                    <w:rFonts w:cs="Tahoma"/>
                    <w:b/>
                    <w:bCs/>
                    <w:color w:val="800000"/>
                    <w:szCs w:val="20"/>
                  </w:rPr>
                </w:rPrChange>
              </w:rPr>
            </w:pPr>
            <w:ins w:id="14333" w:author="Mattos Filho" w:date="2021-06-11T20:41:00Z">
              <w:r w:rsidRPr="008D5C49">
                <w:rPr>
                  <w:rFonts w:ascii="Tahoma" w:hAnsi="Tahoma" w:cs="Tahoma"/>
                  <w:b/>
                  <w:bCs/>
                  <w:color w:val="800000"/>
                  <w:szCs w:val="20"/>
                  <w:rPrChange w:id="14334" w:author="Mattos Filho" w:date="2021-06-11T20:42:00Z">
                    <w:rPr>
                      <w:rFonts w:cs="Tahoma"/>
                      <w:b/>
                      <w:bCs/>
                      <w:color w:val="800000"/>
                      <w:szCs w:val="20"/>
                    </w:rPr>
                  </w:rPrChange>
                </w:rPr>
                <w:t>LOTE</w:t>
              </w:r>
            </w:ins>
          </w:p>
        </w:tc>
        <w:tc>
          <w:tcPr>
            <w:tcW w:w="3206" w:type="dxa"/>
            <w:shd w:val="clear" w:color="auto" w:fill="BDD7EE"/>
            <w:noWrap/>
            <w:vAlign w:val="center"/>
            <w:hideMark/>
          </w:tcPr>
          <w:p w14:paraId="29941A9A" w14:textId="77777777" w:rsidR="008D5C49" w:rsidRPr="008D5C49" w:rsidRDefault="008D5C49" w:rsidP="00B41CCF">
            <w:pPr>
              <w:jc w:val="center"/>
              <w:rPr>
                <w:ins w:id="14335" w:author="Mattos Filho" w:date="2021-06-11T20:41:00Z"/>
                <w:rFonts w:ascii="Tahoma" w:hAnsi="Tahoma" w:cs="Tahoma"/>
                <w:b/>
                <w:bCs/>
                <w:color w:val="800000"/>
                <w:szCs w:val="20"/>
                <w:rPrChange w:id="14336" w:author="Mattos Filho" w:date="2021-06-11T20:42:00Z">
                  <w:rPr>
                    <w:ins w:id="14337" w:author="Mattos Filho" w:date="2021-06-11T20:41:00Z"/>
                    <w:rFonts w:cs="Tahoma"/>
                    <w:b/>
                    <w:bCs/>
                    <w:color w:val="800000"/>
                    <w:szCs w:val="20"/>
                  </w:rPr>
                </w:rPrChange>
              </w:rPr>
            </w:pPr>
            <w:ins w:id="14338" w:author="Mattos Filho" w:date="2021-06-11T20:41:00Z">
              <w:r w:rsidRPr="008D5C49">
                <w:rPr>
                  <w:rFonts w:ascii="Tahoma" w:hAnsi="Tahoma" w:cs="Tahoma"/>
                  <w:b/>
                  <w:bCs/>
                  <w:color w:val="800000"/>
                  <w:szCs w:val="20"/>
                  <w:rPrChange w:id="14339" w:author="Mattos Filho" w:date="2021-06-11T20:42:00Z">
                    <w:rPr>
                      <w:rFonts w:cs="Tahoma"/>
                      <w:b/>
                      <w:bCs/>
                      <w:color w:val="800000"/>
                      <w:szCs w:val="20"/>
                    </w:rPr>
                  </w:rPrChange>
                </w:rPr>
                <w:t>UND_N_PERC_PARTE_DAMHA</w:t>
              </w:r>
            </w:ins>
          </w:p>
        </w:tc>
        <w:tc>
          <w:tcPr>
            <w:tcW w:w="1320" w:type="dxa"/>
            <w:shd w:val="clear" w:color="auto" w:fill="BDD7EE"/>
            <w:noWrap/>
            <w:vAlign w:val="center"/>
            <w:hideMark/>
          </w:tcPr>
          <w:p w14:paraId="31CD4D34" w14:textId="77777777" w:rsidR="008D5C49" w:rsidRPr="008D5C49" w:rsidRDefault="008D5C49" w:rsidP="00B41CCF">
            <w:pPr>
              <w:jc w:val="center"/>
              <w:rPr>
                <w:ins w:id="14340" w:author="Mattos Filho" w:date="2021-06-11T20:41:00Z"/>
                <w:rFonts w:ascii="Tahoma" w:hAnsi="Tahoma" w:cs="Tahoma"/>
                <w:b/>
                <w:bCs/>
                <w:color w:val="800000"/>
                <w:szCs w:val="20"/>
                <w:rPrChange w:id="14341" w:author="Mattos Filho" w:date="2021-06-11T20:42:00Z">
                  <w:rPr>
                    <w:ins w:id="14342" w:author="Mattos Filho" w:date="2021-06-11T20:41:00Z"/>
                    <w:rFonts w:cs="Tahoma"/>
                    <w:b/>
                    <w:bCs/>
                    <w:color w:val="800000"/>
                    <w:szCs w:val="20"/>
                  </w:rPr>
                </w:rPrChange>
              </w:rPr>
            </w:pPr>
            <w:ins w:id="14343" w:author="Mattos Filho" w:date="2021-06-11T20:41:00Z">
              <w:r w:rsidRPr="008D5C49">
                <w:rPr>
                  <w:rFonts w:ascii="Tahoma" w:hAnsi="Tahoma" w:cs="Tahoma"/>
                  <w:b/>
                  <w:bCs/>
                  <w:color w:val="800000"/>
                  <w:szCs w:val="20"/>
                  <w:rPrChange w:id="14344" w:author="Mattos Filho" w:date="2021-06-11T20:42:00Z">
                    <w:rPr>
                      <w:rFonts w:cs="Tahoma"/>
                      <w:b/>
                      <w:bCs/>
                      <w:color w:val="800000"/>
                      <w:szCs w:val="20"/>
                    </w:rPr>
                  </w:rPrChange>
                </w:rPr>
                <w:t>Matrículas</w:t>
              </w:r>
            </w:ins>
          </w:p>
        </w:tc>
        <w:tc>
          <w:tcPr>
            <w:tcW w:w="4706" w:type="dxa"/>
            <w:shd w:val="clear" w:color="auto" w:fill="BDD7EE"/>
            <w:noWrap/>
            <w:vAlign w:val="center"/>
            <w:hideMark/>
          </w:tcPr>
          <w:p w14:paraId="2C1793C4" w14:textId="77777777" w:rsidR="008D5C49" w:rsidRPr="008D5C49" w:rsidRDefault="008D5C49" w:rsidP="00B41CCF">
            <w:pPr>
              <w:jc w:val="center"/>
              <w:rPr>
                <w:ins w:id="14345" w:author="Mattos Filho" w:date="2021-06-11T20:41:00Z"/>
                <w:rFonts w:ascii="Tahoma" w:hAnsi="Tahoma" w:cs="Tahoma"/>
                <w:b/>
                <w:bCs/>
                <w:color w:val="800000"/>
                <w:szCs w:val="20"/>
                <w:rPrChange w:id="14346" w:author="Mattos Filho" w:date="2021-06-11T20:42:00Z">
                  <w:rPr>
                    <w:ins w:id="14347" w:author="Mattos Filho" w:date="2021-06-11T20:41:00Z"/>
                    <w:rFonts w:cs="Tahoma"/>
                    <w:b/>
                    <w:bCs/>
                    <w:color w:val="800000"/>
                    <w:szCs w:val="20"/>
                  </w:rPr>
                </w:rPrChange>
              </w:rPr>
            </w:pPr>
            <w:ins w:id="14348" w:author="Mattos Filho" w:date="2021-06-11T20:41:00Z">
              <w:r w:rsidRPr="008D5C49">
                <w:rPr>
                  <w:rFonts w:ascii="Tahoma" w:hAnsi="Tahoma" w:cs="Tahoma"/>
                  <w:b/>
                  <w:bCs/>
                  <w:color w:val="800000"/>
                  <w:szCs w:val="20"/>
                  <w:rPrChange w:id="14349" w:author="Mattos Filho" w:date="2021-06-11T20:42:00Z">
                    <w:rPr>
                      <w:rFonts w:cs="Tahoma"/>
                      <w:b/>
                      <w:bCs/>
                      <w:color w:val="800000"/>
                      <w:szCs w:val="20"/>
                    </w:rPr>
                  </w:rPrChange>
                </w:rPr>
                <w:t xml:space="preserve">Cartório de Registro de Imóveis da Comarca de </w:t>
              </w:r>
            </w:ins>
          </w:p>
        </w:tc>
      </w:tr>
      <w:tr w:rsidR="008D5C49" w:rsidRPr="008D5C49" w14:paraId="6F5B3349" w14:textId="77777777" w:rsidTr="008D5C49">
        <w:trPr>
          <w:trHeight w:val="300"/>
          <w:ins w:id="14350" w:author="Mattos Filho" w:date="2021-06-11T20:41:00Z"/>
        </w:trPr>
        <w:tc>
          <w:tcPr>
            <w:tcW w:w="2826" w:type="dxa"/>
            <w:noWrap/>
            <w:vAlign w:val="center"/>
            <w:hideMark/>
          </w:tcPr>
          <w:p w14:paraId="6EC2703D" w14:textId="77777777" w:rsidR="008D5C49" w:rsidRPr="008D5C49" w:rsidRDefault="008D5C49" w:rsidP="00B41CCF">
            <w:pPr>
              <w:jc w:val="center"/>
              <w:rPr>
                <w:ins w:id="14351" w:author="Mattos Filho" w:date="2021-06-11T20:41:00Z"/>
                <w:rFonts w:ascii="Tahoma" w:hAnsi="Tahoma" w:cs="Tahoma"/>
                <w:color w:val="000000"/>
                <w:szCs w:val="20"/>
                <w:rPrChange w:id="14352" w:author="Mattos Filho" w:date="2021-06-11T20:42:00Z">
                  <w:rPr>
                    <w:ins w:id="14353" w:author="Mattos Filho" w:date="2021-06-11T20:41:00Z"/>
                    <w:rFonts w:cs="Tahoma"/>
                    <w:color w:val="000000"/>
                    <w:szCs w:val="20"/>
                  </w:rPr>
                </w:rPrChange>
              </w:rPr>
            </w:pPr>
            <w:ins w:id="14354" w:author="Mattos Filho" w:date="2021-06-11T20:41:00Z">
              <w:r w:rsidRPr="008D5C49">
                <w:rPr>
                  <w:rFonts w:ascii="Tahoma" w:hAnsi="Tahoma" w:cs="Tahoma"/>
                  <w:color w:val="000000"/>
                  <w:szCs w:val="20"/>
                  <w:rPrChange w:id="14355" w:author="Mattos Filho" w:date="2021-06-11T20:42:00Z">
                    <w:rPr>
                      <w:rFonts w:cs="Tahoma"/>
                      <w:color w:val="000000"/>
                      <w:szCs w:val="20"/>
                    </w:rPr>
                  </w:rPrChange>
                </w:rPr>
                <w:t>Fronteira  - Damha  Baias de Santa Mônica</w:t>
              </w:r>
            </w:ins>
          </w:p>
        </w:tc>
        <w:tc>
          <w:tcPr>
            <w:tcW w:w="1018" w:type="dxa"/>
            <w:noWrap/>
            <w:vAlign w:val="center"/>
            <w:hideMark/>
          </w:tcPr>
          <w:p w14:paraId="3458BD49" w14:textId="77777777" w:rsidR="008D5C49" w:rsidRPr="008D5C49" w:rsidRDefault="008D5C49" w:rsidP="00B41CCF">
            <w:pPr>
              <w:jc w:val="center"/>
              <w:rPr>
                <w:ins w:id="14356" w:author="Mattos Filho" w:date="2021-06-11T20:41:00Z"/>
                <w:rFonts w:ascii="Tahoma" w:hAnsi="Tahoma" w:cs="Tahoma"/>
                <w:color w:val="000000"/>
                <w:szCs w:val="20"/>
                <w:rPrChange w:id="14357" w:author="Mattos Filho" w:date="2021-06-11T20:42:00Z">
                  <w:rPr>
                    <w:ins w:id="14358" w:author="Mattos Filho" w:date="2021-06-11T20:41:00Z"/>
                    <w:rFonts w:cs="Tahoma"/>
                    <w:color w:val="000000"/>
                    <w:szCs w:val="20"/>
                  </w:rPr>
                </w:rPrChange>
              </w:rPr>
            </w:pPr>
            <w:ins w:id="14359" w:author="Mattos Filho" w:date="2021-06-11T20:41:00Z">
              <w:r w:rsidRPr="008D5C49">
                <w:rPr>
                  <w:rFonts w:ascii="Tahoma" w:hAnsi="Tahoma" w:cs="Tahoma"/>
                  <w:color w:val="000000"/>
                  <w:szCs w:val="20"/>
                  <w:rPrChange w:id="14360" w:author="Mattos Filho" w:date="2021-06-11T20:42:00Z">
                    <w:rPr>
                      <w:rFonts w:cs="Tahoma"/>
                      <w:color w:val="000000"/>
                      <w:szCs w:val="20"/>
                    </w:rPr>
                  </w:rPrChange>
                </w:rPr>
                <w:t>A</w:t>
              </w:r>
            </w:ins>
          </w:p>
        </w:tc>
        <w:tc>
          <w:tcPr>
            <w:tcW w:w="674" w:type="dxa"/>
            <w:noWrap/>
            <w:vAlign w:val="center"/>
            <w:hideMark/>
          </w:tcPr>
          <w:p w14:paraId="4B626D5D" w14:textId="77777777" w:rsidR="008D5C49" w:rsidRPr="008D5C49" w:rsidRDefault="008D5C49" w:rsidP="00B41CCF">
            <w:pPr>
              <w:jc w:val="center"/>
              <w:rPr>
                <w:ins w:id="14361" w:author="Mattos Filho" w:date="2021-06-11T20:41:00Z"/>
                <w:rFonts w:ascii="Tahoma" w:hAnsi="Tahoma" w:cs="Tahoma"/>
                <w:color w:val="000000"/>
                <w:szCs w:val="20"/>
                <w:rPrChange w:id="14362" w:author="Mattos Filho" w:date="2021-06-11T20:42:00Z">
                  <w:rPr>
                    <w:ins w:id="14363" w:author="Mattos Filho" w:date="2021-06-11T20:41:00Z"/>
                    <w:rFonts w:cs="Tahoma"/>
                    <w:color w:val="000000"/>
                    <w:szCs w:val="20"/>
                  </w:rPr>
                </w:rPrChange>
              </w:rPr>
            </w:pPr>
            <w:ins w:id="14364" w:author="Mattos Filho" w:date="2021-06-11T20:41:00Z">
              <w:r w:rsidRPr="008D5C49">
                <w:rPr>
                  <w:rFonts w:ascii="Tahoma" w:hAnsi="Tahoma" w:cs="Tahoma"/>
                  <w:color w:val="000000"/>
                  <w:szCs w:val="20"/>
                  <w:rPrChange w:id="14365" w:author="Mattos Filho" w:date="2021-06-11T20:42:00Z">
                    <w:rPr>
                      <w:rFonts w:cs="Tahoma"/>
                      <w:color w:val="000000"/>
                      <w:szCs w:val="20"/>
                    </w:rPr>
                  </w:rPrChange>
                </w:rPr>
                <w:t>17</w:t>
              </w:r>
            </w:ins>
          </w:p>
        </w:tc>
        <w:tc>
          <w:tcPr>
            <w:tcW w:w="3206" w:type="dxa"/>
            <w:noWrap/>
            <w:vAlign w:val="center"/>
            <w:hideMark/>
          </w:tcPr>
          <w:p w14:paraId="1A0A6C71" w14:textId="77777777" w:rsidR="008D5C49" w:rsidRPr="008D5C49" w:rsidRDefault="008D5C49" w:rsidP="00B41CCF">
            <w:pPr>
              <w:jc w:val="center"/>
              <w:rPr>
                <w:ins w:id="14366" w:author="Mattos Filho" w:date="2021-06-11T20:41:00Z"/>
                <w:rFonts w:ascii="Tahoma" w:hAnsi="Tahoma" w:cs="Tahoma"/>
                <w:color w:val="000000"/>
                <w:szCs w:val="20"/>
                <w:rPrChange w:id="14367" w:author="Mattos Filho" w:date="2021-06-11T20:42:00Z">
                  <w:rPr>
                    <w:ins w:id="14368" w:author="Mattos Filho" w:date="2021-06-11T20:41:00Z"/>
                    <w:rFonts w:cs="Tahoma"/>
                    <w:color w:val="000000"/>
                    <w:szCs w:val="20"/>
                  </w:rPr>
                </w:rPrChange>
              </w:rPr>
            </w:pPr>
            <w:ins w:id="14369" w:author="Mattos Filho" w:date="2021-06-11T20:41:00Z">
              <w:r w:rsidRPr="008D5C49">
                <w:rPr>
                  <w:rFonts w:ascii="Tahoma" w:hAnsi="Tahoma" w:cs="Tahoma"/>
                  <w:color w:val="000000"/>
                  <w:szCs w:val="20"/>
                  <w:rPrChange w:id="14370" w:author="Mattos Filho" w:date="2021-06-11T20:42:00Z">
                    <w:rPr>
                      <w:rFonts w:cs="Tahoma"/>
                      <w:color w:val="000000"/>
                      <w:szCs w:val="20"/>
                    </w:rPr>
                  </w:rPrChange>
                </w:rPr>
                <w:t>100</w:t>
              </w:r>
            </w:ins>
          </w:p>
        </w:tc>
        <w:tc>
          <w:tcPr>
            <w:tcW w:w="1320" w:type="dxa"/>
            <w:noWrap/>
            <w:vAlign w:val="center"/>
            <w:hideMark/>
          </w:tcPr>
          <w:p w14:paraId="1CEEF4DC" w14:textId="77777777" w:rsidR="008D5C49" w:rsidRPr="008D5C49" w:rsidRDefault="008D5C49" w:rsidP="00B41CCF">
            <w:pPr>
              <w:jc w:val="center"/>
              <w:rPr>
                <w:ins w:id="14371" w:author="Mattos Filho" w:date="2021-06-11T20:41:00Z"/>
                <w:rFonts w:ascii="Tahoma" w:hAnsi="Tahoma" w:cs="Tahoma"/>
                <w:color w:val="000000"/>
                <w:szCs w:val="20"/>
                <w:rPrChange w:id="14372" w:author="Mattos Filho" w:date="2021-06-11T20:42:00Z">
                  <w:rPr>
                    <w:ins w:id="14373" w:author="Mattos Filho" w:date="2021-06-11T20:41:00Z"/>
                    <w:rFonts w:cs="Tahoma"/>
                    <w:color w:val="000000"/>
                    <w:szCs w:val="20"/>
                  </w:rPr>
                </w:rPrChange>
              </w:rPr>
            </w:pPr>
            <w:ins w:id="14374" w:author="Mattos Filho" w:date="2021-06-11T20:41:00Z">
              <w:r w:rsidRPr="008D5C49">
                <w:rPr>
                  <w:rFonts w:ascii="Tahoma" w:hAnsi="Tahoma" w:cs="Tahoma"/>
                  <w:color w:val="000000"/>
                  <w:szCs w:val="20"/>
                  <w:rPrChange w:id="14375" w:author="Mattos Filho" w:date="2021-06-11T20:42:00Z">
                    <w:rPr>
                      <w:rFonts w:cs="Tahoma"/>
                      <w:color w:val="000000"/>
                      <w:szCs w:val="20"/>
                    </w:rPr>
                  </w:rPrChange>
                </w:rPr>
                <w:t>36470</w:t>
              </w:r>
            </w:ins>
          </w:p>
        </w:tc>
        <w:tc>
          <w:tcPr>
            <w:tcW w:w="4706" w:type="dxa"/>
            <w:noWrap/>
            <w:vAlign w:val="center"/>
            <w:hideMark/>
          </w:tcPr>
          <w:p w14:paraId="16344C2E" w14:textId="77777777" w:rsidR="008D5C49" w:rsidRPr="008D5C49" w:rsidRDefault="008D5C49" w:rsidP="00B41CCF">
            <w:pPr>
              <w:jc w:val="center"/>
              <w:rPr>
                <w:ins w:id="14376" w:author="Mattos Filho" w:date="2021-06-11T20:41:00Z"/>
                <w:rFonts w:ascii="Tahoma" w:hAnsi="Tahoma" w:cs="Tahoma"/>
                <w:color w:val="000000"/>
                <w:szCs w:val="20"/>
                <w:rPrChange w:id="14377" w:author="Mattos Filho" w:date="2021-06-11T20:42:00Z">
                  <w:rPr>
                    <w:ins w:id="14378" w:author="Mattos Filho" w:date="2021-06-11T20:41:00Z"/>
                    <w:rFonts w:cs="Tahoma"/>
                    <w:color w:val="000000"/>
                    <w:szCs w:val="20"/>
                  </w:rPr>
                </w:rPrChange>
              </w:rPr>
            </w:pPr>
            <w:ins w:id="14379" w:author="Mattos Filho" w:date="2021-06-11T20:41:00Z">
              <w:r w:rsidRPr="008D5C49">
                <w:rPr>
                  <w:rFonts w:ascii="Tahoma" w:hAnsi="Tahoma" w:cs="Tahoma"/>
                  <w:color w:val="000000"/>
                  <w:szCs w:val="20"/>
                  <w:rPrChange w:id="14380" w:author="Mattos Filho" w:date="2021-06-11T20:42:00Z">
                    <w:rPr>
                      <w:rFonts w:cs="Tahoma"/>
                      <w:color w:val="000000"/>
                      <w:szCs w:val="20"/>
                    </w:rPr>
                  </w:rPrChange>
                </w:rPr>
                <w:t xml:space="preserve">Registro de Imóveis de Frutal(MG) </w:t>
              </w:r>
            </w:ins>
          </w:p>
        </w:tc>
      </w:tr>
      <w:tr w:rsidR="008D5C49" w:rsidRPr="008D5C49" w14:paraId="7596B013" w14:textId="77777777" w:rsidTr="008D5C49">
        <w:trPr>
          <w:trHeight w:val="300"/>
          <w:ins w:id="14381" w:author="Mattos Filho" w:date="2021-06-11T20:41:00Z"/>
        </w:trPr>
        <w:tc>
          <w:tcPr>
            <w:tcW w:w="2826" w:type="dxa"/>
            <w:noWrap/>
            <w:vAlign w:val="center"/>
            <w:hideMark/>
          </w:tcPr>
          <w:p w14:paraId="18CB68AA" w14:textId="77777777" w:rsidR="008D5C49" w:rsidRPr="008D5C49" w:rsidRDefault="008D5C49" w:rsidP="00B41CCF">
            <w:pPr>
              <w:jc w:val="center"/>
              <w:rPr>
                <w:ins w:id="14382" w:author="Mattos Filho" w:date="2021-06-11T20:41:00Z"/>
                <w:rFonts w:ascii="Tahoma" w:hAnsi="Tahoma" w:cs="Tahoma"/>
                <w:color w:val="000000"/>
                <w:szCs w:val="20"/>
                <w:rPrChange w:id="14383" w:author="Mattos Filho" w:date="2021-06-11T20:42:00Z">
                  <w:rPr>
                    <w:ins w:id="14384" w:author="Mattos Filho" w:date="2021-06-11T20:41:00Z"/>
                    <w:rFonts w:cs="Tahoma"/>
                    <w:color w:val="000000"/>
                    <w:szCs w:val="20"/>
                  </w:rPr>
                </w:rPrChange>
              </w:rPr>
            </w:pPr>
            <w:ins w:id="14385" w:author="Mattos Filho" w:date="2021-06-11T20:41:00Z">
              <w:r w:rsidRPr="008D5C49">
                <w:rPr>
                  <w:rFonts w:ascii="Tahoma" w:hAnsi="Tahoma" w:cs="Tahoma"/>
                  <w:color w:val="000000"/>
                  <w:szCs w:val="20"/>
                  <w:rPrChange w:id="14386" w:author="Mattos Filho" w:date="2021-06-11T20:42:00Z">
                    <w:rPr>
                      <w:rFonts w:cs="Tahoma"/>
                      <w:color w:val="000000"/>
                      <w:szCs w:val="20"/>
                    </w:rPr>
                  </w:rPrChange>
                </w:rPr>
                <w:t>Fronteira  - Damha  Baias de Santa Mônica</w:t>
              </w:r>
            </w:ins>
          </w:p>
        </w:tc>
        <w:tc>
          <w:tcPr>
            <w:tcW w:w="1018" w:type="dxa"/>
            <w:noWrap/>
            <w:vAlign w:val="center"/>
            <w:hideMark/>
          </w:tcPr>
          <w:p w14:paraId="4E7B0006" w14:textId="77777777" w:rsidR="008D5C49" w:rsidRPr="008D5C49" w:rsidRDefault="008D5C49" w:rsidP="00B41CCF">
            <w:pPr>
              <w:jc w:val="center"/>
              <w:rPr>
                <w:ins w:id="14387" w:author="Mattos Filho" w:date="2021-06-11T20:41:00Z"/>
                <w:rFonts w:ascii="Tahoma" w:hAnsi="Tahoma" w:cs="Tahoma"/>
                <w:color w:val="000000"/>
                <w:szCs w:val="20"/>
                <w:rPrChange w:id="14388" w:author="Mattos Filho" w:date="2021-06-11T20:42:00Z">
                  <w:rPr>
                    <w:ins w:id="14389" w:author="Mattos Filho" w:date="2021-06-11T20:41:00Z"/>
                    <w:rFonts w:cs="Tahoma"/>
                    <w:color w:val="000000"/>
                    <w:szCs w:val="20"/>
                  </w:rPr>
                </w:rPrChange>
              </w:rPr>
            </w:pPr>
            <w:ins w:id="14390" w:author="Mattos Filho" w:date="2021-06-11T20:41:00Z">
              <w:r w:rsidRPr="008D5C49">
                <w:rPr>
                  <w:rFonts w:ascii="Tahoma" w:hAnsi="Tahoma" w:cs="Tahoma"/>
                  <w:color w:val="000000"/>
                  <w:szCs w:val="20"/>
                  <w:rPrChange w:id="14391" w:author="Mattos Filho" w:date="2021-06-11T20:42:00Z">
                    <w:rPr>
                      <w:rFonts w:cs="Tahoma"/>
                      <w:color w:val="000000"/>
                      <w:szCs w:val="20"/>
                    </w:rPr>
                  </w:rPrChange>
                </w:rPr>
                <w:t>A</w:t>
              </w:r>
            </w:ins>
          </w:p>
        </w:tc>
        <w:tc>
          <w:tcPr>
            <w:tcW w:w="674" w:type="dxa"/>
            <w:noWrap/>
            <w:vAlign w:val="center"/>
            <w:hideMark/>
          </w:tcPr>
          <w:p w14:paraId="5FBCBDD8" w14:textId="77777777" w:rsidR="008D5C49" w:rsidRPr="008D5C49" w:rsidRDefault="008D5C49" w:rsidP="00B41CCF">
            <w:pPr>
              <w:jc w:val="center"/>
              <w:rPr>
                <w:ins w:id="14392" w:author="Mattos Filho" w:date="2021-06-11T20:41:00Z"/>
                <w:rFonts w:ascii="Tahoma" w:hAnsi="Tahoma" w:cs="Tahoma"/>
                <w:color w:val="000000"/>
                <w:szCs w:val="20"/>
                <w:rPrChange w:id="14393" w:author="Mattos Filho" w:date="2021-06-11T20:42:00Z">
                  <w:rPr>
                    <w:ins w:id="14394" w:author="Mattos Filho" w:date="2021-06-11T20:41:00Z"/>
                    <w:rFonts w:cs="Tahoma"/>
                    <w:color w:val="000000"/>
                    <w:szCs w:val="20"/>
                  </w:rPr>
                </w:rPrChange>
              </w:rPr>
            </w:pPr>
            <w:ins w:id="14395" w:author="Mattos Filho" w:date="2021-06-11T20:41:00Z">
              <w:r w:rsidRPr="008D5C49">
                <w:rPr>
                  <w:rFonts w:ascii="Tahoma" w:hAnsi="Tahoma" w:cs="Tahoma"/>
                  <w:color w:val="000000"/>
                  <w:szCs w:val="20"/>
                  <w:rPrChange w:id="14396" w:author="Mattos Filho" w:date="2021-06-11T20:42:00Z">
                    <w:rPr>
                      <w:rFonts w:cs="Tahoma"/>
                      <w:color w:val="000000"/>
                      <w:szCs w:val="20"/>
                    </w:rPr>
                  </w:rPrChange>
                </w:rPr>
                <w:t>18</w:t>
              </w:r>
            </w:ins>
          </w:p>
        </w:tc>
        <w:tc>
          <w:tcPr>
            <w:tcW w:w="3206" w:type="dxa"/>
            <w:noWrap/>
            <w:vAlign w:val="center"/>
            <w:hideMark/>
          </w:tcPr>
          <w:p w14:paraId="66CBF53D" w14:textId="77777777" w:rsidR="008D5C49" w:rsidRPr="008D5C49" w:rsidRDefault="008D5C49" w:rsidP="00B41CCF">
            <w:pPr>
              <w:jc w:val="center"/>
              <w:rPr>
                <w:ins w:id="14397" w:author="Mattos Filho" w:date="2021-06-11T20:41:00Z"/>
                <w:rFonts w:ascii="Tahoma" w:hAnsi="Tahoma" w:cs="Tahoma"/>
                <w:color w:val="000000"/>
                <w:szCs w:val="20"/>
                <w:rPrChange w:id="14398" w:author="Mattos Filho" w:date="2021-06-11T20:42:00Z">
                  <w:rPr>
                    <w:ins w:id="14399" w:author="Mattos Filho" w:date="2021-06-11T20:41:00Z"/>
                    <w:rFonts w:cs="Tahoma"/>
                    <w:color w:val="000000"/>
                    <w:szCs w:val="20"/>
                  </w:rPr>
                </w:rPrChange>
              </w:rPr>
            </w:pPr>
            <w:ins w:id="14400" w:author="Mattos Filho" w:date="2021-06-11T20:41:00Z">
              <w:r w:rsidRPr="008D5C49">
                <w:rPr>
                  <w:rFonts w:ascii="Tahoma" w:hAnsi="Tahoma" w:cs="Tahoma"/>
                  <w:color w:val="000000"/>
                  <w:szCs w:val="20"/>
                  <w:rPrChange w:id="14401" w:author="Mattos Filho" w:date="2021-06-11T20:42:00Z">
                    <w:rPr>
                      <w:rFonts w:cs="Tahoma"/>
                      <w:color w:val="000000"/>
                      <w:szCs w:val="20"/>
                    </w:rPr>
                  </w:rPrChange>
                </w:rPr>
                <w:t>100</w:t>
              </w:r>
            </w:ins>
          </w:p>
        </w:tc>
        <w:tc>
          <w:tcPr>
            <w:tcW w:w="1320" w:type="dxa"/>
            <w:noWrap/>
            <w:vAlign w:val="center"/>
            <w:hideMark/>
          </w:tcPr>
          <w:p w14:paraId="398C02F9" w14:textId="77777777" w:rsidR="008D5C49" w:rsidRPr="008D5C49" w:rsidRDefault="008D5C49" w:rsidP="00B41CCF">
            <w:pPr>
              <w:jc w:val="center"/>
              <w:rPr>
                <w:ins w:id="14402" w:author="Mattos Filho" w:date="2021-06-11T20:41:00Z"/>
                <w:rFonts w:ascii="Tahoma" w:hAnsi="Tahoma" w:cs="Tahoma"/>
                <w:color w:val="000000"/>
                <w:szCs w:val="20"/>
                <w:rPrChange w:id="14403" w:author="Mattos Filho" w:date="2021-06-11T20:42:00Z">
                  <w:rPr>
                    <w:ins w:id="14404" w:author="Mattos Filho" w:date="2021-06-11T20:41:00Z"/>
                    <w:rFonts w:cs="Tahoma"/>
                    <w:color w:val="000000"/>
                    <w:szCs w:val="20"/>
                  </w:rPr>
                </w:rPrChange>
              </w:rPr>
            </w:pPr>
            <w:ins w:id="14405" w:author="Mattos Filho" w:date="2021-06-11T20:41:00Z">
              <w:r w:rsidRPr="008D5C49">
                <w:rPr>
                  <w:rFonts w:ascii="Tahoma" w:hAnsi="Tahoma" w:cs="Tahoma"/>
                  <w:color w:val="000000"/>
                  <w:szCs w:val="20"/>
                  <w:rPrChange w:id="14406" w:author="Mattos Filho" w:date="2021-06-11T20:42:00Z">
                    <w:rPr>
                      <w:rFonts w:cs="Tahoma"/>
                      <w:color w:val="000000"/>
                      <w:szCs w:val="20"/>
                    </w:rPr>
                  </w:rPrChange>
                </w:rPr>
                <w:t>36271</w:t>
              </w:r>
            </w:ins>
          </w:p>
        </w:tc>
        <w:tc>
          <w:tcPr>
            <w:tcW w:w="4706" w:type="dxa"/>
            <w:noWrap/>
            <w:vAlign w:val="center"/>
            <w:hideMark/>
          </w:tcPr>
          <w:p w14:paraId="4B5ACDD1" w14:textId="77777777" w:rsidR="008D5C49" w:rsidRPr="008D5C49" w:rsidRDefault="008D5C49" w:rsidP="00B41CCF">
            <w:pPr>
              <w:jc w:val="center"/>
              <w:rPr>
                <w:ins w:id="14407" w:author="Mattos Filho" w:date="2021-06-11T20:41:00Z"/>
                <w:rFonts w:ascii="Tahoma" w:hAnsi="Tahoma" w:cs="Tahoma"/>
                <w:color w:val="000000"/>
                <w:szCs w:val="20"/>
                <w:rPrChange w:id="14408" w:author="Mattos Filho" w:date="2021-06-11T20:42:00Z">
                  <w:rPr>
                    <w:ins w:id="14409" w:author="Mattos Filho" w:date="2021-06-11T20:41:00Z"/>
                    <w:rFonts w:cs="Tahoma"/>
                    <w:color w:val="000000"/>
                    <w:szCs w:val="20"/>
                  </w:rPr>
                </w:rPrChange>
              </w:rPr>
            </w:pPr>
            <w:ins w:id="14410" w:author="Mattos Filho" w:date="2021-06-11T20:41:00Z">
              <w:r w:rsidRPr="008D5C49">
                <w:rPr>
                  <w:rFonts w:ascii="Tahoma" w:hAnsi="Tahoma" w:cs="Tahoma"/>
                  <w:color w:val="000000"/>
                  <w:szCs w:val="20"/>
                  <w:rPrChange w:id="14411" w:author="Mattos Filho" w:date="2021-06-11T20:42:00Z">
                    <w:rPr>
                      <w:rFonts w:cs="Tahoma"/>
                      <w:color w:val="000000"/>
                      <w:szCs w:val="20"/>
                    </w:rPr>
                  </w:rPrChange>
                </w:rPr>
                <w:t xml:space="preserve">Registro de Imóveis de Frutal(MG) </w:t>
              </w:r>
            </w:ins>
          </w:p>
        </w:tc>
      </w:tr>
      <w:tr w:rsidR="008D5C49" w:rsidRPr="008D5C49" w14:paraId="50CF2F85" w14:textId="77777777" w:rsidTr="008D5C49">
        <w:trPr>
          <w:trHeight w:val="300"/>
          <w:ins w:id="14412" w:author="Mattos Filho" w:date="2021-06-11T20:41:00Z"/>
        </w:trPr>
        <w:tc>
          <w:tcPr>
            <w:tcW w:w="2826" w:type="dxa"/>
            <w:noWrap/>
            <w:vAlign w:val="center"/>
            <w:hideMark/>
          </w:tcPr>
          <w:p w14:paraId="30EDD159" w14:textId="77777777" w:rsidR="008D5C49" w:rsidRPr="008D5C49" w:rsidRDefault="008D5C49" w:rsidP="00B41CCF">
            <w:pPr>
              <w:jc w:val="center"/>
              <w:rPr>
                <w:ins w:id="14413" w:author="Mattos Filho" w:date="2021-06-11T20:41:00Z"/>
                <w:rFonts w:ascii="Tahoma" w:hAnsi="Tahoma" w:cs="Tahoma"/>
                <w:color w:val="000000"/>
                <w:szCs w:val="20"/>
                <w:rPrChange w:id="14414" w:author="Mattos Filho" w:date="2021-06-11T20:42:00Z">
                  <w:rPr>
                    <w:ins w:id="14415" w:author="Mattos Filho" w:date="2021-06-11T20:41:00Z"/>
                    <w:rFonts w:cs="Tahoma"/>
                    <w:color w:val="000000"/>
                    <w:szCs w:val="20"/>
                  </w:rPr>
                </w:rPrChange>
              </w:rPr>
            </w:pPr>
            <w:ins w:id="14416" w:author="Mattos Filho" w:date="2021-06-11T20:41:00Z">
              <w:r w:rsidRPr="008D5C49">
                <w:rPr>
                  <w:rFonts w:ascii="Tahoma" w:hAnsi="Tahoma" w:cs="Tahoma"/>
                  <w:color w:val="000000"/>
                  <w:szCs w:val="20"/>
                  <w:rPrChange w:id="14417" w:author="Mattos Filho" w:date="2021-06-11T20:42:00Z">
                    <w:rPr>
                      <w:rFonts w:cs="Tahoma"/>
                      <w:color w:val="000000"/>
                      <w:szCs w:val="20"/>
                    </w:rPr>
                  </w:rPrChange>
                </w:rPr>
                <w:t>Fronteira  - Damha  Baias de Santa Mônica</w:t>
              </w:r>
            </w:ins>
          </w:p>
        </w:tc>
        <w:tc>
          <w:tcPr>
            <w:tcW w:w="1018" w:type="dxa"/>
            <w:noWrap/>
            <w:vAlign w:val="center"/>
            <w:hideMark/>
          </w:tcPr>
          <w:p w14:paraId="2E851455" w14:textId="77777777" w:rsidR="008D5C49" w:rsidRPr="008D5C49" w:rsidRDefault="008D5C49" w:rsidP="00B41CCF">
            <w:pPr>
              <w:jc w:val="center"/>
              <w:rPr>
                <w:ins w:id="14418" w:author="Mattos Filho" w:date="2021-06-11T20:41:00Z"/>
                <w:rFonts w:ascii="Tahoma" w:hAnsi="Tahoma" w:cs="Tahoma"/>
                <w:color w:val="000000"/>
                <w:szCs w:val="20"/>
                <w:rPrChange w:id="14419" w:author="Mattos Filho" w:date="2021-06-11T20:42:00Z">
                  <w:rPr>
                    <w:ins w:id="14420" w:author="Mattos Filho" w:date="2021-06-11T20:41:00Z"/>
                    <w:rFonts w:cs="Tahoma"/>
                    <w:color w:val="000000"/>
                    <w:szCs w:val="20"/>
                  </w:rPr>
                </w:rPrChange>
              </w:rPr>
            </w:pPr>
            <w:ins w:id="14421" w:author="Mattos Filho" w:date="2021-06-11T20:41:00Z">
              <w:r w:rsidRPr="008D5C49">
                <w:rPr>
                  <w:rFonts w:ascii="Tahoma" w:hAnsi="Tahoma" w:cs="Tahoma"/>
                  <w:color w:val="000000"/>
                  <w:szCs w:val="20"/>
                  <w:rPrChange w:id="14422" w:author="Mattos Filho" w:date="2021-06-11T20:42:00Z">
                    <w:rPr>
                      <w:rFonts w:cs="Tahoma"/>
                      <w:color w:val="000000"/>
                      <w:szCs w:val="20"/>
                    </w:rPr>
                  </w:rPrChange>
                </w:rPr>
                <w:t>A</w:t>
              </w:r>
            </w:ins>
          </w:p>
        </w:tc>
        <w:tc>
          <w:tcPr>
            <w:tcW w:w="674" w:type="dxa"/>
            <w:noWrap/>
            <w:vAlign w:val="center"/>
            <w:hideMark/>
          </w:tcPr>
          <w:p w14:paraId="4269C1EB" w14:textId="77777777" w:rsidR="008D5C49" w:rsidRPr="008D5C49" w:rsidRDefault="008D5C49" w:rsidP="00B41CCF">
            <w:pPr>
              <w:jc w:val="center"/>
              <w:rPr>
                <w:ins w:id="14423" w:author="Mattos Filho" w:date="2021-06-11T20:41:00Z"/>
                <w:rFonts w:ascii="Tahoma" w:hAnsi="Tahoma" w:cs="Tahoma"/>
                <w:color w:val="000000"/>
                <w:szCs w:val="20"/>
                <w:rPrChange w:id="14424" w:author="Mattos Filho" w:date="2021-06-11T20:42:00Z">
                  <w:rPr>
                    <w:ins w:id="14425" w:author="Mattos Filho" w:date="2021-06-11T20:41:00Z"/>
                    <w:rFonts w:cs="Tahoma"/>
                    <w:color w:val="000000"/>
                    <w:szCs w:val="20"/>
                  </w:rPr>
                </w:rPrChange>
              </w:rPr>
            </w:pPr>
            <w:ins w:id="14426" w:author="Mattos Filho" w:date="2021-06-11T20:41:00Z">
              <w:r w:rsidRPr="008D5C49">
                <w:rPr>
                  <w:rFonts w:ascii="Tahoma" w:hAnsi="Tahoma" w:cs="Tahoma"/>
                  <w:color w:val="000000"/>
                  <w:szCs w:val="20"/>
                  <w:rPrChange w:id="14427" w:author="Mattos Filho" w:date="2021-06-11T20:42:00Z">
                    <w:rPr>
                      <w:rFonts w:cs="Tahoma"/>
                      <w:color w:val="000000"/>
                      <w:szCs w:val="20"/>
                    </w:rPr>
                  </w:rPrChange>
                </w:rPr>
                <w:t>21</w:t>
              </w:r>
            </w:ins>
          </w:p>
        </w:tc>
        <w:tc>
          <w:tcPr>
            <w:tcW w:w="3206" w:type="dxa"/>
            <w:noWrap/>
            <w:vAlign w:val="center"/>
            <w:hideMark/>
          </w:tcPr>
          <w:p w14:paraId="6E412152" w14:textId="77777777" w:rsidR="008D5C49" w:rsidRPr="008D5C49" w:rsidRDefault="008D5C49" w:rsidP="00B41CCF">
            <w:pPr>
              <w:jc w:val="center"/>
              <w:rPr>
                <w:ins w:id="14428" w:author="Mattos Filho" w:date="2021-06-11T20:41:00Z"/>
                <w:rFonts w:ascii="Tahoma" w:hAnsi="Tahoma" w:cs="Tahoma"/>
                <w:color w:val="000000"/>
                <w:szCs w:val="20"/>
                <w:rPrChange w:id="14429" w:author="Mattos Filho" w:date="2021-06-11T20:42:00Z">
                  <w:rPr>
                    <w:ins w:id="14430" w:author="Mattos Filho" w:date="2021-06-11T20:41:00Z"/>
                    <w:rFonts w:cs="Tahoma"/>
                    <w:color w:val="000000"/>
                    <w:szCs w:val="20"/>
                  </w:rPr>
                </w:rPrChange>
              </w:rPr>
            </w:pPr>
            <w:ins w:id="14431" w:author="Mattos Filho" w:date="2021-06-11T20:41:00Z">
              <w:r w:rsidRPr="008D5C49">
                <w:rPr>
                  <w:rFonts w:ascii="Tahoma" w:hAnsi="Tahoma" w:cs="Tahoma"/>
                  <w:color w:val="000000"/>
                  <w:szCs w:val="20"/>
                  <w:rPrChange w:id="14432" w:author="Mattos Filho" w:date="2021-06-11T20:42:00Z">
                    <w:rPr>
                      <w:rFonts w:cs="Tahoma"/>
                      <w:color w:val="000000"/>
                      <w:szCs w:val="20"/>
                    </w:rPr>
                  </w:rPrChange>
                </w:rPr>
                <w:t>100</w:t>
              </w:r>
            </w:ins>
          </w:p>
        </w:tc>
        <w:tc>
          <w:tcPr>
            <w:tcW w:w="1320" w:type="dxa"/>
            <w:noWrap/>
            <w:vAlign w:val="center"/>
            <w:hideMark/>
          </w:tcPr>
          <w:p w14:paraId="53A83588" w14:textId="77777777" w:rsidR="008D5C49" w:rsidRPr="008D5C49" w:rsidRDefault="008D5C49" w:rsidP="00B41CCF">
            <w:pPr>
              <w:jc w:val="center"/>
              <w:rPr>
                <w:ins w:id="14433" w:author="Mattos Filho" w:date="2021-06-11T20:41:00Z"/>
                <w:rFonts w:ascii="Tahoma" w:hAnsi="Tahoma" w:cs="Tahoma"/>
                <w:color w:val="000000"/>
                <w:szCs w:val="20"/>
                <w:rPrChange w:id="14434" w:author="Mattos Filho" w:date="2021-06-11T20:42:00Z">
                  <w:rPr>
                    <w:ins w:id="14435" w:author="Mattos Filho" w:date="2021-06-11T20:41:00Z"/>
                    <w:rFonts w:cs="Tahoma"/>
                    <w:color w:val="000000"/>
                    <w:szCs w:val="20"/>
                  </w:rPr>
                </w:rPrChange>
              </w:rPr>
            </w:pPr>
            <w:ins w:id="14436" w:author="Mattos Filho" w:date="2021-06-11T20:41:00Z">
              <w:r w:rsidRPr="008D5C49">
                <w:rPr>
                  <w:rFonts w:ascii="Tahoma" w:hAnsi="Tahoma" w:cs="Tahoma"/>
                  <w:color w:val="000000"/>
                  <w:szCs w:val="20"/>
                  <w:rPrChange w:id="14437" w:author="Mattos Filho" w:date="2021-06-11T20:42:00Z">
                    <w:rPr>
                      <w:rFonts w:cs="Tahoma"/>
                      <w:color w:val="000000"/>
                      <w:szCs w:val="20"/>
                    </w:rPr>
                  </w:rPrChange>
                </w:rPr>
                <w:t>36474</w:t>
              </w:r>
            </w:ins>
          </w:p>
        </w:tc>
        <w:tc>
          <w:tcPr>
            <w:tcW w:w="4706" w:type="dxa"/>
            <w:noWrap/>
            <w:vAlign w:val="center"/>
            <w:hideMark/>
          </w:tcPr>
          <w:p w14:paraId="771A8E3A" w14:textId="77777777" w:rsidR="008D5C49" w:rsidRPr="008D5C49" w:rsidRDefault="008D5C49" w:rsidP="00B41CCF">
            <w:pPr>
              <w:jc w:val="center"/>
              <w:rPr>
                <w:ins w:id="14438" w:author="Mattos Filho" w:date="2021-06-11T20:41:00Z"/>
                <w:rFonts w:ascii="Tahoma" w:hAnsi="Tahoma" w:cs="Tahoma"/>
                <w:color w:val="000000"/>
                <w:szCs w:val="20"/>
                <w:rPrChange w:id="14439" w:author="Mattos Filho" w:date="2021-06-11T20:42:00Z">
                  <w:rPr>
                    <w:ins w:id="14440" w:author="Mattos Filho" w:date="2021-06-11T20:41:00Z"/>
                    <w:rFonts w:cs="Tahoma"/>
                    <w:color w:val="000000"/>
                    <w:szCs w:val="20"/>
                  </w:rPr>
                </w:rPrChange>
              </w:rPr>
            </w:pPr>
            <w:ins w:id="14441" w:author="Mattos Filho" w:date="2021-06-11T20:41:00Z">
              <w:r w:rsidRPr="008D5C49">
                <w:rPr>
                  <w:rFonts w:ascii="Tahoma" w:hAnsi="Tahoma" w:cs="Tahoma"/>
                  <w:color w:val="000000"/>
                  <w:szCs w:val="20"/>
                  <w:rPrChange w:id="14442" w:author="Mattos Filho" w:date="2021-06-11T20:42:00Z">
                    <w:rPr>
                      <w:rFonts w:cs="Tahoma"/>
                      <w:color w:val="000000"/>
                      <w:szCs w:val="20"/>
                    </w:rPr>
                  </w:rPrChange>
                </w:rPr>
                <w:t xml:space="preserve">Registro de Imóveis de Frutal(MG) </w:t>
              </w:r>
            </w:ins>
          </w:p>
        </w:tc>
      </w:tr>
      <w:tr w:rsidR="008D5C49" w:rsidRPr="008D5C49" w14:paraId="4EB2DFB4" w14:textId="77777777" w:rsidTr="008D5C49">
        <w:trPr>
          <w:trHeight w:val="300"/>
          <w:ins w:id="14443" w:author="Mattos Filho" w:date="2021-06-11T20:41:00Z"/>
        </w:trPr>
        <w:tc>
          <w:tcPr>
            <w:tcW w:w="2826" w:type="dxa"/>
            <w:noWrap/>
            <w:vAlign w:val="center"/>
            <w:hideMark/>
          </w:tcPr>
          <w:p w14:paraId="375EE340" w14:textId="77777777" w:rsidR="008D5C49" w:rsidRPr="008D5C49" w:rsidRDefault="008D5C49" w:rsidP="00B41CCF">
            <w:pPr>
              <w:jc w:val="center"/>
              <w:rPr>
                <w:ins w:id="14444" w:author="Mattos Filho" w:date="2021-06-11T20:41:00Z"/>
                <w:rFonts w:ascii="Tahoma" w:hAnsi="Tahoma" w:cs="Tahoma"/>
                <w:color w:val="000000"/>
                <w:szCs w:val="20"/>
                <w:rPrChange w:id="14445" w:author="Mattos Filho" w:date="2021-06-11T20:42:00Z">
                  <w:rPr>
                    <w:ins w:id="14446" w:author="Mattos Filho" w:date="2021-06-11T20:41:00Z"/>
                    <w:rFonts w:cs="Tahoma"/>
                    <w:color w:val="000000"/>
                    <w:szCs w:val="20"/>
                  </w:rPr>
                </w:rPrChange>
              </w:rPr>
            </w:pPr>
            <w:ins w:id="14447" w:author="Mattos Filho" w:date="2021-06-11T20:41:00Z">
              <w:r w:rsidRPr="008D5C49">
                <w:rPr>
                  <w:rFonts w:ascii="Tahoma" w:hAnsi="Tahoma" w:cs="Tahoma"/>
                  <w:color w:val="000000"/>
                  <w:szCs w:val="20"/>
                  <w:rPrChange w:id="14448" w:author="Mattos Filho" w:date="2021-06-11T20:42:00Z">
                    <w:rPr>
                      <w:rFonts w:cs="Tahoma"/>
                      <w:color w:val="000000"/>
                      <w:szCs w:val="20"/>
                    </w:rPr>
                  </w:rPrChange>
                </w:rPr>
                <w:t>Fronteira  - Damha  Baias de Santa Mônica</w:t>
              </w:r>
            </w:ins>
          </w:p>
        </w:tc>
        <w:tc>
          <w:tcPr>
            <w:tcW w:w="1018" w:type="dxa"/>
            <w:noWrap/>
            <w:vAlign w:val="center"/>
            <w:hideMark/>
          </w:tcPr>
          <w:p w14:paraId="4E40D13C" w14:textId="77777777" w:rsidR="008D5C49" w:rsidRPr="008D5C49" w:rsidRDefault="008D5C49" w:rsidP="00B41CCF">
            <w:pPr>
              <w:jc w:val="center"/>
              <w:rPr>
                <w:ins w:id="14449" w:author="Mattos Filho" w:date="2021-06-11T20:41:00Z"/>
                <w:rFonts w:ascii="Tahoma" w:hAnsi="Tahoma" w:cs="Tahoma"/>
                <w:color w:val="000000"/>
                <w:szCs w:val="20"/>
                <w:rPrChange w:id="14450" w:author="Mattos Filho" w:date="2021-06-11T20:42:00Z">
                  <w:rPr>
                    <w:ins w:id="14451" w:author="Mattos Filho" w:date="2021-06-11T20:41:00Z"/>
                    <w:rFonts w:cs="Tahoma"/>
                    <w:color w:val="000000"/>
                    <w:szCs w:val="20"/>
                  </w:rPr>
                </w:rPrChange>
              </w:rPr>
            </w:pPr>
            <w:ins w:id="14452" w:author="Mattos Filho" w:date="2021-06-11T20:41:00Z">
              <w:r w:rsidRPr="008D5C49">
                <w:rPr>
                  <w:rFonts w:ascii="Tahoma" w:hAnsi="Tahoma" w:cs="Tahoma"/>
                  <w:color w:val="000000"/>
                  <w:szCs w:val="20"/>
                  <w:rPrChange w:id="14453" w:author="Mattos Filho" w:date="2021-06-11T20:42:00Z">
                    <w:rPr>
                      <w:rFonts w:cs="Tahoma"/>
                      <w:color w:val="000000"/>
                      <w:szCs w:val="20"/>
                    </w:rPr>
                  </w:rPrChange>
                </w:rPr>
                <w:t>F</w:t>
              </w:r>
            </w:ins>
          </w:p>
        </w:tc>
        <w:tc>
          <w:tcPr>
            <w:tcW w:w="674" w:type="dxa"/>
            <w:noWrap/>
            <w:vAlign w:val="center"/>
            <w:hideMark/>
          </w:tcPr>
          <w:p w14:paraId="27A7D379" w14:textId="77777777" w:rsidR="008D5C49" w:rsidRPr="008D5C49" w:rsidRDefault="008D5C49" w:rsidP="00B41CCF">
            <w:pPr>
              <w:jc w:val="center"/>
              <w:rPr>
                <w:ins w:id="14454" w:author="Mattos Filho" w:date="2021-06-11T20:41:00Z"/>
                <w:rFonts w:ascii="Tahoma" w:hAnsi="Tahoma" w:cs="Tahoma"/>
                <w:color w:val="000000"/>
                <w:szCs w:val="20"/>
                <w:rPrChange w:id="14455" w:author="Mattos Filho" w:date="2021-06-11T20:42:00Z">
                  <w:rPr>
                    <w:ins w:id="14456" w:author="Mattos Filho" w:date="2021-06-11T20:41:00Z"/>
                    <w:rFonts w:cs="Tahoma"/>
                    <w:color w:val="000000"/>
                    <w:szCs w:val="20"/>
                  </w:rPr>
                </w:rPrChange>
              </w:rPr>
            </w:pPr>
            <w:ins w:id="14457" w:author="Mattos Filho" w:date="2021-06-11T20:41:00Z">
              <w:r w:rsidRPr="008D5C49">
                <w:rPr>
                  <w:rFonts w:ascii="Tahoma" w:hAnsi="Tahoma" w:cs="Tahoma"/>
                  <w:color w:val="000000"/>
                  <w:szCs w:val="20"/>
                  <w:rPrChange w:id="14458" w:author="Mattos Filho" w:date="2021-06-11T20:42:00Z">
                    <w:rPr>
                      <w:rFonts w:cs="Tahoma"/>
                      <w:color w:val="000000"/>
                      <w:szCs w:val="20"/>
                    </w:rPr>
                  </w:rPrChange>
                </w:rPr>
                <w:t>1</w:t>
              </w:r>
            </w:ins>
          </w:p>
        </w:tc>
        <w:tc>
          <w:tcPr>
            <w:tcW w:w="3206" w:type="dxa"/>
            <w:noWrap/>
            <w:vAlign w:val="center"/>
            <w:hideMark/>
          </w:tcPr>
          <w:p w14:paraId="6C689947" w14:textId="77777777" w:rsidR="008D5C49" w:rsidRPr="008D5C49" w:rsidRDefault="008D5C49" w:rsidP="00B41CCF">
            <w:pPr>
              <w:jc w:val="center"/>
              <w:rPr>
                <w:ins w:id="14459" w:author="Mattos Filho" w:date="2021-06-11T20:41:00Z"/>
                <w:rFonts w:ascii="Tahoma" w:hAnsi="Tahoma" w:cs="Tahoma"/>
                <w:color w:val="000000"/>
                <w:szCs w:val="20"/>
                <w:rPrChange w:id="14460" w:author="Mattos Filho" w:date="2021-06-11T20:42:00Z">
                  <w:rPr>
                    <w:ins w:id="14461" w:author="Mattos Filho" w:date="2021-06-11T20:41:00Z"/>
                    <w:rFonts w:cs="Tahoma"/>
                    <w:color w:val="000000"/>
                    <w:szCs w:val="20"/>
                  </w:rPr>
                </w:rPrChange>
              </w:rPr>
            </w:pPr>
            <w:ins w:id="14462" w:author="Mattos Filho" w:date="2021-06-11T20:41:00Z">
              <w:r w:rsidRPr="008D5C49">
                <w:rPr>
                  <w:rFonts w:ascii="Tahoma" w:hAnsi="Tahoma" w:cs="Tahoma"/>
                  <w:color w:val="000000"/>
                  <w:szCs w:val="20"/>
                  <w:rPrChange w:id="14463" w:author="Mattos Filho" w:date="2021-06-11T20:42:00Z">
                    <w:rPr>
                      <w:rFonts w:cs="Tahoma"/>
                      <w:color w:val="000000"/>
                      <w:szCs w:val="20"/>
                    </w:rPr>
                  </w:rPrChange>
                </w:rPr>
                <w:t>100</w:t>
              </w:r>
            </w:ins>
          </w:p>
        </w:tc>
        <w:tc>
          <w:tcPr>
            <w:tcW w:w="1320" w:type="dxa"/>
            <w:noWrap/>
            <w:vAlign w:val="center"/>
            <w:hideMark/>
          </w:tcPr>
          <w:p w14:paraId="03CD2E36" w14:textId="77777777" w:rsidR="008D5C49" w:rsidRPr="008D5C49" w:rsidRDefault="008D5C49" w:rsidP="00B41CCF">
            <w:pPr>
              <w:jc w:val="center"/>
              <w:rPr>
                <w:ins w:id="14464" w:author="Mattos Filho" w:date="2021-06-11T20:41:00Z"/>
                <w:rFonts w:ascii="Tahoma" w:hAnsi="Tahoma" w:cs="Tahoma"/>
                <w:color w:val="000000"/>
                <w:szCs w:val="20"/>
                <w:rPrChange w:id="14465" w:author="Mattos Filho" w:date="2021-06-11T20:42:00Z">
                  <w:rPr>
                    <w:ins w:id="14466" w:author="Mattos Filho" w:date="2021-06-11T20:41:00Z"/>
                    <w:rFonts w:cs="Tahoma"/>
                    <w:color w:val="000000"/>
                    <w:szCs w:val="20"/>
                  </w:rPr>
                </w:rPrChange>
              </w:rPr>
            </w:pPr>
            <w:ins w:id="14467" w:author="Mattos Filho" w:date="2021-06-11T20:41:00Z">
              <w:r w:rsidRPr="008D5C49">
                <w:rPr>
                  <w:rFonts w:ascii="Tahoma" w:hAnsi="Tahoma" w:cs="Tahoma"/>
                  <w:color w:val="000000"/>
                  <w:szCs w:val="20"/>
                  <w:rPrChange w:id="14468" w:author="Mattos Filho" w:date="2021-06-11T20:42:00Z">
                    <w:rPr>
                      <w:rFonts w:cs="Tahoma"/>
                      <w:color w:val="000000"/>
                      <w:szCs w:val="20"/>
                    </w:rPr>
                  </w:rPrChange>
                </w:rPr>
                <w:t>36522</w:t>
              </w:r>
            </w:ins>
          </w:p>
        </w:tc>
        <w:tc>
          <w:tcPr>
            <w:tcW w:w="4706" w:type="dxa"/>
            <w:noWrap/>
            <w:vAlign w:val="center"/>
            <w:hideMark/>
          </w:tcPr>
          <w:p w14:paraId="71727301" w14:textId="77777777" w:rsidR="008D5C49" w:rsidRPr="008D5C49" w:rsidRDefault="008D5C49" w:rsidP="00B41CCF">
            <w:pPr>
              <w:jc w:val="center"/>
              <w:rPr>
                <w:ins w:id="14469" w:author="Mattos Filho" w:date="2021-06-11T20:41:00Z"/>
                <w:rFonts w:ascii="Tahoma" w:hAnsi="Tahoma" w:cs="Tahoma"/>
                <w:color w:val="000000"/>
                <w:szCs w:val="20"/>
                <w:rPrChange w:id="14470" w:author="Mattos Filho" w:date="2021-06-11T20:42:00Z">
                  <w:rPr>
                    <w:ins w:id="14471" w:author="Mattos Filho" w:date="2021-06-11T20:41:00Z"/>
                    <w:rFonts w:cs="Tahoma"/>
                    <w:color w:val="000000"/>
                    <w:szCs w:val="20"/>
                  </w:rPr>
                </w:rPrChange>
              </w:rPr>
            </w:pPr>
            <w:ins w:id="14472" w:author="Mattos Filho" w:date="2021-06-11T20:41:00Z">
              <w:r w:rsidRPr="008D5C49">
                <w:rPr>
                  <w:rFonts w:ascii="Tahoma" w:hAnsi="Tahoma" w:cs="Tahoma"/>
                  <w:color w:val="000000"/>
                  <w:szCs w:val="20"/>
                  <w:rPrChange w:id="14473" w:author="Mattos Filho" w:date="2021-06-11T20:42:00Z">
                    <w:rPr>
                      <w:rFonts w:cs="Tahoma"/>
                      <w:color w:val="000000"/>
                      <w:szCs w:val="20"/>
                    </w:rPr>
                  </w:rPrChange>
                </w:rPr>
                <w:t xml:space="preserve">Registro de Imóveis de Frutal(MG) </w:t>
              </w:r>
            </w:ins>
          </w:p>
        </w:tc>
      </w:tr>
      <w:tr w:rsidR="008D5C49" w:rsidRPr="008D5C49" w14:paraId="3F42F2D6" w14:textId="77777777" w:rsidTr="008D5C49">
        <w:trPr>
          <w:trHeight w:val="300"/>
          <w:ins w:id="14474" w:author="Mattos Filho" w:date="2021-06-11T20:41:00Z"/>
        </w:trPr>
        <w:tc>
          <w:tcPr>
            <w:tcW w:w="2826" w:type="dxa"/>
            <w:noWrap/>
            <w:vAlign w:val="center"/>
            <w:hideMark/>
          </w:tcPr>
          <w:p w14:paraId="3F3CDD6C" w14:textId="77777777" w:rsidR="008D5C49" w:rsidRPr="008D5C49" w:rsidRDefault="008D5C49" w:rsidP="00B41CCF">
            <w:pPr>
              <w:jc w:val="center"/>
              <w:rPr>
                <w:ins w:id="14475" w:author="Mattos Filho" w:date="2021-06-11T20:41:00Z"/>
                <w:rFonts w:ascii="Tahoma" w:hAnsi="Tahoma" w:cs="Tahoma"/>
                <w:color w:val="000000"/>
                <w:szCs w:val="20"/>
                <w:rPrChange w:id="14476" w:author="Mattos Filho" w:date="2021-06-11T20:42:00Z">
                  <w:rPr>
                    <w:ins w:id="14477" w:author="Mattos Filho" w:date="2021-06-11T20:41:00Z"/>
                    <w:rFonts w:cs="Tahoma"/>
                    <w:color w:val="000000"/>
                    <w:szCs w:val="20"/>
                  </w:rPr>
                </w:rPrChange>
              </w:rPr>
            </w:pPr>
            <w:ins w:id="14478" w:author="Mattos Filho" w:date="2021-06-11T20:41:00Z">
              <w:r w:rsidRPr="008D5C49">
                <w:rPr>
                  <w:rFonts w:ascii="Tahoma" w:hAnsi="Tahoma" w:cs="Tahoma"/>
                  <w:color w:val="000000"/>
                  <w:szCs w:val="20"/>
                  <w:rPrChange w:id="14479" w:author="Mattos Filho" w:date="2021-06-11T20:42:00Z">
                    <w:rPr>
                      <w:rFonts w:cs="Tahoma"/>
                      <w:color w:val="000000"/>
                      <w:szCs w:val="20"/>
                    </w:rPr>
                  </w:rPrChange>
                </w:rPr>
                <w:t>Fronteira  - Damha  Baias de Santa Mônica</w:t>
              </w:r>
            </w:ins>
          </w:p>
        </w:tc>
        <w:tc>
          <w:tcPr>
            <w:tcW w:w="1018" w:type="dxa"/>
            <w:noWrap/>
            <w:vAlign w:val="center"/>
            <w:hideMark/>
          </w:tcPr>
          <w:p w14:paraId="1D075AB1" w14:textId="77777777" w:rsidR="008D5C49" w:rsidRPr="008D5C49" w:rsidRDefault="008D5C49" w:rsidP="00B41CCF">
            <w:pPr>
              <w:jc w:val="center"/>
              <w:rPr>
                <w:ins w:id="14480" w:author="Mattos Filho" w:date="2021-06-11T20:41:00Z"/>
                <w:rFonts w:ascii="Tahoma" w:hAnsi="Tahoma" w:cs="Tahoma"/>
                <w:color w:val="000000"/>
                <w:szCs w:val="20"/>
                <w:rPrChange w:id="14481" w:author="Mattos Filho" w:date="2021-06-11T20:42:00Z">
                  <w:rPr>
                    <w:ins w:id="14482" w:author="Mattos Filho" w:date="2021-06-11T20:41:00Z"/>
                    <w:rFonts w:cs="Tahoma"/>
                    <w:color w:val="000000"/>
                    <w:szCs w:val="20"/>
                  </w:rPr>
                </w:rPrChange>
              </w:rPr>
            </w:pPr>
            <w:ins w:id="14483" w:author="Mattos Filho" w:date="2021-06-11T20:41:00Z">
              <w:r w:rsidRPr="008D5C49">
                <w:rPr>
                  <w:rFonts w:ascii="Tahoma" w:hAnsi="Tahoma" w:cs="Tahoma"/>
                  <w:color w:val="000000"/>
                  <w:szCs w:val="20"/>
                  <w:rPrChange w:id="14484" w:author="Mattos Filho" w:date="2021-06-11T20:42:00Z">
                    <w:rPr>
                      <w:rFonts w:cs="Tahoma"/>
                      <w:color w:val="000000"/>
                      <w:szCs w:val="20"/>
                    </w:rPr>
                  </w:rPrChange>
                </w:rPr>
                <w:t>F</w:t>
              </w:r>
            </w:ins>
          </w:p>
        </w:tc>
        <w:tc>
          <w:tcPr>
            <w:tcW w:w="674" w:type="dxa"/>
            <w:noWrap/>
            <w:vAlign w:val="center"/>
            <w:hideMark/>
          </w:tcPr>
          <w:p w14:paraId="3E2F05B4" w14:textId="77777777" w:rsidR="008D5C49" w:rsidRPr="008D5C49" w:rsidRDefault="008D5C49" w:rsidP="00B41CCF">
            <w:pPr>
              <w:jc w:val="center"/>
              <w:rPr>
                <w:ins w:id="14485" w:author="Mattos Filho" w:date="2021-06-11T20:41:00Z"/>
                <w:rFonts w:ascii="Tahoma" w:hAnsi="Tahoma" w:cs="Tahoma"/>
                <w:color w:val="000000"/>
                <w:szCs w:val="20"/>
                <w:rPrChange w:id="14486" w:author="Mattos Filho" w:date="2021-06-11T20:42:00Z">
                  <w:rPr>
                    <w:ins w:id="14487" w:author="Mattos Filho" w:date="2021-06-11T20:41:00Z"/>
                    <w:rFonts w:cs="Tahoma"/>
                    <w:color w:val="000000"/>
                    <w:szCs w:val="20"/>
                  </w:rPr>
                </w:rPrChange>
              </w:rPr>
            </w:pPr>
            <w:ins w:id="14488" w:author="Mattos Filho" w:date="2021-06-11T20:41:00Z">
              <w:r w:rsidRPr="008D5C49">
                <w:rPr>
                  <w:rFonts w:ascii="Tahoma" w:hAnsi="Tahoma" w:cs="Tahoma"/>
                  <w:color w:val="000000"/>
                  <w:szCs w:val="20"/>
                  <w:rPrChange w:id="14489" w:author="Mattos Filho" w:date="2021-06-11T20:42:00Z">
                    <w:rPr>
                      <w:rFonts w:cs="Tahoma"/>
                      <w:color w:val="000000"/>
                      <w:szCs w:val="20"/>
                    </w:rPr>
                  </w:rPrChange>
                </w:rPr>
                <w:t>2</w:t>
              </w:r>
            </w:ins>
          </w:p>
        </w:tc>
        <w:tc>
          <w:tcPr>
            <w:tcW w:w="3206" w:type="dxa"/>
            <w:noWrap/>
            <w:vAlign w:val="center"/>
            <w:hideMark/>
          </w:tcPr>
          <w:p w14:paraId="2CFA9638" w14:textId="77777777" w:rsidR="008D5C49" w:rsidRPr="008D5C49" w:rsidRDefault="008D5C49" w:rsidP="00B41CCF">
            <w:pPr>
              <w:jc w:val="center"/>
              <w:rPr>
                <w:ins w:id="14490" w:author="Mattos Filho" w:date="2021-06-11T20:41:00Z"/>
                <w:rFonts w:ascii="Tahoma" w:hAnsi="Tahoma" w:cs="Tahoma"/>
                <w:color w:val="000000"/>
                <w:szCs w:val="20"/>
                <w:rPrChange w:id="14491" w:author="Mattos Filho" w:date="2021-06-11T20:42:00Z">
                  <w:rPr>
                    <w:ins w:id="14492" w:author="Mattos Filho" w:date="2021-06-11T20:41:00Z"/>
                    <w:rFonts w:cs="Tahoma"/>
                    <w:color w:val="000000"/>
                    <w:szCs w:val="20"/>
                  </w:rPr>
                </w:rPrChange>
              </w:rPr>
            </w:pPr>
            <w:ins w:id="14493" w:author="Mattos Filho" w:date="2021-06-11T20:41:00Z">
              <w:r w:rsidRPr="008D5C49">
                <w:rPr>
                  <w:rFonts w:ascii="Tahoma" w:hAnsi="Tahoma" w:cs="Tahoma"/>
                  <w:color w:val="000000"/>
                  <w:szCs w:val="20"/>
                  <w:rPrChange w:id="14494" w:author="Mattos Filho" w:date="2021-06-11T20:42:00Z">
                    <w:rPr>
                      <w:rFonts w:cs="Tahoma"/>
                      <w:color w:val="000000"/>
                      <w:szCs w:val="20"/>
                    </w:rPr>
                  </w:rPrChange>
                </w:rPr>
                <w:t>100</w:t>
              </w:r>
            </w:ins>
          </w:p>
        </w:tc>
        <w:tc>
          <w:tcPr>
            <w:tcW w:w="1320" w:type="dxa"/>
            <w:noWrap/>
            <w:vAlign w:val="center"/>
            <w:hideMark/>
          </w:tcPr>
          <w:p w14:paraId="2461B54B" w14:textId="77777777" w:rsidR="008D5C49" w:rsidRPr="008D5C49" w:rsidRDefault="008D5C49" w:rsidP="00B41CCF">
            <w:pPr>
              <w:jc w:val="center"/>
              <w:rPr>
                <w:ins w:id="14495" w:author="Mattos Filho" w:date="2021-06-11T20:41:00Z"/>
                <w:rFonts w:ascii="Tahoma" w:hAnsi="Tahoma" w:cs="Tahoma"/>
                <w:color w:val="000000"/>
                <w:szCs w:val="20"/>
                <w:rPrChange w:id="14496" w:author="Mattos Filho" w:date="2021-06-11T20:42:00Z">
                  <w:rPr>
                    <w:ins w:id="14497" w:author="Mattos Filho" w:date="2021-06-11T20:41:00Z"/>
                    <w:rFonts w:cs="Tahoma"/>
                    <w:color w:val="000000"/>
                    <w:szCs w:val="20"/>
                  </w:rPr>
                </w:rPrChange>
              </w:rPr>
            </w:pPr>
            <w:ins w:id="14498" w:author="Mattos Filho" w:date="2021-06-11T20:41:00Z">
              <w:r w:rsidRPr="008D5C49">
                <w:rPr>
                  <w:rFonts w:ascii="Tahoma" w:hAnsi="Tahoma" w:cs="Tahoma"/>
                  <w:color w:val="000000"/>
                  <w:szCs w:val="20"/>
                  <w:rPrChange w:id="14499" w:author="Mattos Filho" w:date="2021-06-11T20:42:00Z">
                    <w:rPr>
                      <w:rFonts w:cs="Tahoma"/>
                      <w:color w:val="000000"/>
                      <w:szCs w:val="20"/>
                    </w:rPr>
                  </w:rPrChange>
                </w:rPr>
                <w:t>36523</w:t>
              </w:r>
            </w:ins>
          </w:p>
        </w:tc>
        <w:tc>
          <w:tcPr>
            <w:tcW w:w="4706" w:type="dxa"/>
            <w:noWrap/>
            <w:vAlign w:val="center"/>
            <w:hideMark/>
          </w:tcPr>
          <w:p w14:paraId="5374B4A5" w14:textId="77777777" w:rsidR="008D5C49" w:rsidRPr="008D5C49" w:rsidRDefault="008D5C49" w:rsidP="00B41CCF">
            <w:pPr>
              <w:jc w:val="center"/>
              <w:rPr>
                <w:ins w:id="14500" w:author="Mattos Filho" w:date="2021-06-11T20:41:00Z"/>
                <w:rFonts w:ascii="Tahoma" w:hAnsi="Tahoma" w:cs="Tahoma"/>
                <w:color w:val="000000"/>
                <w:szCs w:val="20"/>
                <w:rPrChange w:id="14501" w:author="Mattos Filho" w:date="2021-06-11T20:42:00Z">
                  <w:rPr>
                    <w:ins w:id="14502" w:author="Mattos Filho" w:date="2021-06-11T20:41:00Z"/>
                    <w:rFonts w:cs="Tahoma"/>
                    <w:color w:val="000000"/>
                    <w:szCs w:val="20"/>
                  </w:rPr>
                </w:rPrChange>
              </w:rPr>
            </w:pPr>
            <w:ins w:id="14503" w:author="Mattos Filho" w:date="2021-06-11T20:41:00Z">
              <w:r w:rsidRPr="008D5C49">
                <w:rPr>
                  <w:rFonts w:ascii="Tahoma" w:hAnsi="Tahoma" w:cs="Tahoma"/>
                  <w:color w:val="000000"/>
                  <w:szCs w:val="20"/>
                  <w:rPrChange w:id="14504" w:author="Mattos Filho" w:date="2021-06-11T20:42:00Z">
                    <w:rPr>
                      <w:rFonts w:cs="Tahoma"/>
                      <w:color w:val="000000"/>
                      <w:szCs w:val="20"/>
                    </w:rPr>
                  </w:rPrChange>
                </w:rPr>
                <w:t xml:space="preserve">Registro de Imóveis de Frutal(MG) </w:t>
              </w:r>
            </w:ins>
          </w:p>
        </w:tc>
      </w:tr>
      <w:tr w:rsidR="008D5C49" w:rsidRPr="008D5C49" w14:paraId="46DAA3E3" w14:textId="77777777" w:rsidTr="008D5C49">
        <w:trPr>
          <w:trHeight w:val="300"/>
          <w:ins w:id="14505" w:author="Mattos Filho" w:date="2021-06-11T20:41:00Z"/>
        </w:trPr>
        <w:tc>
          <w:tcPr>
            <w:tcW w:w="2826" w:type="dxa"/>
            <w:noWrap/>
            <w:vAlign w:val="center"/>
            <w:hideMark/>
          </w:tcPr>
          <w:p w14:paraId="066ACDDE" w14:textId="77777777" w:rsidR="008D5C49" w:rsidRPr="008D5C49" w:rsidRDefault="008D5C49" w:rsidP="00B41CCF">
            <w:pPr>
              <w:jc w:val="center"/>
              <w:rPr>
                <w:ins w:id="14506" w:author="Mattos Filho" w:date="2021-06-11T20:41:00Z"/>
                <w:rFonts w:ascii="Tahoma" w:hAnsi="Tahoma" w:cs="Tahoma"/>
                <w:color w:val="000000"/>
                <w:szCs w:val="20"/>
                <w:rPrChange w:id="14507" w:author="Mattos Filho" w:date="2021-06-11T20:42:00Z">
                  <w:rPr>
                    <w:ins w:id="14508" w:author="Mattos Filho" w:date="2021-06-11T20:41:00Z"/>
                    <w:rFonts w:cs="Tahoma"/>
                    <w:color w:val="000000"/>
                    <w:szCs w:val="20"/>
                  </w:rPr>
                </w:rPrChange>
              </w:rPr>
            </w:pPr>
            <w:ins w:id="14509" w:author="Mattos Filho" w:date="2021-06-11T20:41:00Z">
              <w:r w:rsidRPr="008D5C49">
                <w:rPr>
                  <w:rFonts w:ascii="Tahoma" w:hAnsi="Tahoma" w:cs="Tahoma"/>
                  <w:color w:val="000000"/>
                  <w:szCs w:val="20"/>
                  <w:rPrChange w:id="14510" w:author="Mattos Filho" w:date="2021-06-11T20:42:00Z">
                    <w:rPr>
                      <w:rFonts w:cs="Tahoma"/>
                      <w:color w:val="000000"/>
                      <w:szCs w:val="20"/>
                    </w:rPr>
                  </w:rPrChange>
                </w:rPr>
                <w:t>Fronteira  - Damha  Baias de Santa Mônica</w:t>
              </w:r>
            </w:ins>
          </w:p>
        </w:tc>
        <w:tc>
          <w:tcPr>
            <w:tcW w:w="1018" w:type="dxa"/>
            <w:noWrap/>
            <w:vAlign w:val="center"/>
            <w:hideMark/>
          </w:tcPr>
          <w:p w14:paraId="4A68741F" w14:textId="77777777" w:rsidR="008D5C49" w:rsidRPr="008D5C49" w:rsidRDefault="008D5C49" w:rsidP="00B41CCF">
            <w:pPr>
              <w:jc w:val="center"/>
              <w:rPr>
                <w:ins w:id="14511" w:author="Mattos Filho" w:date="2021-06-11T20:41:00Z"/>
                <w:rFonts w:ascii="Tahoma" w:hAnsi="Tahoma" w:cs="Tahoma"/>
                <w:color w:val="000000"/>
                <w:szCs w:val="20"/>
                <w:rPrChange w:id="14512" w:author="Mattos Filho" w:date="2021-06-11T20:42:00Z">
                  <w:rPr>
                    <w:ins w:id="14513" w:author="Mattos Filho" w:date="2021-06-11T20:41:00Z"/>
                    <w:rFonts w:cs="Tahoma"/>
                    <w:color w:val="000000"/>
                    <w:szCs w:val="20"/>
                  </w:rPr>
                </w:rPrChange>
              </w:rPr>
            </w:pPr>
            <w:ins w:id="14514" w:author="Mattos Filho" w:date="2021-06-11T20:41:00Z">
              <w:r w:rsidRPr="008D5C49">
                <w:rPr>
                  <w:rFonts w:ascii="Tahoma" w:hAnsi="Tahoma" w:cs="Tahoma"/>
                  <w:color w:val="000000"/>
                  <w:szCs w:val="20"/>
                  <w:rPrChange w:id="14515" w:author="Mattos Filho" w:date="2021-06-11T20:42:00Z">
                    <w:rPr>
                      <w:rFonts w:cs="Tahoma"/>
                      <w:color w:val="000000"/>
                      <w:szCs w:val="20"/>
                    </w:rPr>
                  </w:rPrChange>
                </w:rPr>
                <w:t>F</w:t>
              </w:r>
            </w:ins>
          </w:p>
        </w:tc>
        <w:tc>
          <w:tcPr>
            <w:tcW w:w="674" w:type="dxa"/>
            <w:noWrap/>
            <w:vAlign w:val="center"/>
            <w:hideMark/>
          </w:tcPr>
          <w:p w14:paraId="243BA520" w14:textId="77777777" w:rsidR="008D5C49" w:rsidRPr="008D5C49" w:rsidRDefault="008D5C49" w:rsidP="00B41CCF">
            <w:pPr>
              <w:jc w:val="center"/>
              <w:rPr>
                <w:ins w:id="14516" w:author="Mattos Filho" w:date="2021-06-11T20:41:00Z"/>
                <w:rFonts w:ascii="Tahoma" w:hAnsi="Tahoma" w:cs="Tahoma"/>
                <w:color w:val="000000"/>
                <w:szCs w:val="20"/>
                <w:rPrChange w:id="14517" w:author="Mattos Filho" w:date="2021-06-11T20:42:00Z">
                  <w:rPr>
                    <w:ins w:id="14518" w:author="Mattos Filho" w:date="2021-06-11T20:41:00Z"/>
                    <w:rFonts w:cs="Tahoma"/>
                    <w:color w:val="000000"/>
                    <w:szCs w:val="20"/>
                  </w:rPr>
                </w:rPrChange>
              </w:rPr>
            </w:pPr>
            <w:ins w:id="14519" w:author="Mattos Filho" w:date="2021-06-11T20:41:00Z">
              <w:r w:rsidRPr="008D5C49">
                <w:rPr>
                  <w:rFonts w:ascii="Tahoma" w:hAnsi="Tahoma" w:cs="Tahoma"/>
                  <w:color w:val="000000"/>
                  <w:szCs w:val="20"/>
                  <w:rPrChange w:id="14520" w:author="Mattos Filho" w:date="2021-06-11T20:42:00Z">
                    <w:rPr>
                      <w:rFonts w:cs="Tahoma"/>
                      <w:color w:val="000000"/>
                      <w:szCs w:val="20"/>
                    </w:rPr>
                  </w:rPrChange>
                </w:rPr>
                <w:t>3</w:t>
              </w:r>
            </w:ins>
          </w:p>
        </w:tc>
        <w:tc>
          <w:tcPr>
            <w:tcW w:w="3206" w:type="dxa"/>
            <w:noWrap/>
            <w:vAlign w:val="center"/>
            <w:hideMark/>
          </w:tcPr>
          <w:p w14:paraId="1F3A8AA1" w14:textId="77777777" w:rsidR="008D5C49" w:rsidRPr="008D5C49" w:rsidRDefault="008D5C49" w:rsidP="00B41CCF">
            <w:pPr>
              <w:jc w:val="center"/>
              <w:rPr>
                <w:ins w:id="14521" w:author="Mattos Filho" w:date="2021-06-11T20:41:00Z"/>
                <w:rFonts w:ascii="Tahoma" w:hAnsi="Tahoma" w:cs="Tahoma"/>
                <w:color w:val="000000"/>
                <w:szCs w:val="20"/>
                <w:rPrChange w:id="14522" w:author="Mattos Filho" w:date="2021-06-11T20:42:00Z">
                  <w:rPr>
                    <w:ins w:id="14523" w:author="Mattos Filho" w:date="2021-06-11T20:41:00Z"/>
                    <w:rFonts w:cs="Tahoma"/>
                    <w:color w:val="000000"/>
                    <w:szCs w:val="20"/>
                  </w:rPr>
                </w:rPrChange>
              </w:rPr>
            </w:pPr>
            <w:ins w:id="14524" w:author="Mattos Filho" w:date="2021-06-11T20:41:00Z">
              <w:r w:rsidRPr="008D5C49">
                <w:rPr>
                  <w:rFonts w:ascii="Tahoma" w:hAnsi="Tahoma" w:cs="Tahoma"/>
                  <w:color w:val="000000"/>
                  <w:szCs w:val="20"/>
                  <w:rPrChange w:id="14525" w:author="Mattos Filho" w:date="2021-06-11T20:42:00Z">
                    <w:rPr>
                      <w:rFonts w:cs="Tahoma"/>
                      <w:color w:val="000000"/>
                      <w:szCs w:val="20"/>
                    </w:rPr>
                  </w:rPrChange>
                </w:rPr>
                <w:t>100</w:t>
              </w:r>
            </w:ins>
          </w:p>
        </w:tc>
        <w:tc>
          <w:tcPr>
            <w:tcW w:w="1320" w:type="dxa"/>
            <w:noWrap/>
            <w:vAlign w:val="center"/>
            <w:hideMark/>
          </w:tcPr>
          <w:p w14:paraId="23E4F956" w14:textId="77777777" w:rsidR="008D5C49" w:rsidRPr="008D5C49" w:rsidRDefault="008D5C49" w:rsidP="00B41CCF">
            <w:pPr>
              <w:jc w:val="center"/>
              <w:rPr>
                <w:ins w:id="14526" w:author="Mattos Filho" w:date="2021-06-11T20:41:00Z"/>
                <w:rFonts w:ascii="Tahoma" w:hAnsi="Tahoma" w:cs="Tahoma"/>
                <w:color w:val="000000"/>
                <w:szCs w:val="20"/>
                <w:rPrChange w:id="14527" w:author="Mattos Filho" w:date="2021-06-11T20:42:00Z">
                  <w:rPr>
                    <w:ins w:id="14528" w:author="Mattos Filho" w:date="2021-06-11T20:41:00Z"/>
                    <w:rFonts w:cs="Tahoma"/>
                    <w:color w:val="000000"/>
                    <w:szCs w:val="20"/>
                  </w:rPr>
                </w:rPrChange>
              </w:rPr>
            </w:pPr>
            <w:ins w:id="14529" w:author="Mattos Filho" w:date="2021-06-11T20:41:00Z">
              <w:r w:rsidRPr="008D5C49">
                <w:rPr>
                  <w:rFonts w:ascii="Tahoma" w:hAnsi="Tahoma" w:cs="Tahoma"/>
                  <w:color w:val="000000"/>
                  <w:szCs w:val="20"/>
                  <w:rPrChange w:id="14530" w:author="Mattos Filho" w:date="2021-06-11T20:42:00Z">
                    <w:rPr>
                      <w:rFonts w:cs="Tahoma"/>
                      <w:color w:val="000000"/>
                      <w:szCs w:val="20"/>
                    </w:rPr>
                  </w:rPrChange>
                </w:rPr>
                <w:t>36524</w:t>
              </w:r>
            </w:ins>
          </w:p>
        </w:tc>
        <w:tc>
          <w:tcPr>
            <w:tcW w:w="4706" w:type="dxa"/>
            <w:noWrap/>
            <w:vAlign w:val="center"/>
            <w:hideMark/>
          </w:tcPr>
          <w:p w14:paraId="223E3096" w14:textId="77777777" w:rsidR="008D5C49" w:rsidRPr="008D5C49" w:rsidRDefault="008D5C49" w:rsidP="00B41CCF">
            <w:pPr>
              <w:jc w:val="center"/>
              <w:rPr>
                <w:ins w:id="14531" w:author="Mattos Filho" w:date="2021-06-11T20:41:00Z"/>
                <w:rFonts w:ascii="Tahoma" w:hAnsi="Tahoma" w:cs="Tahoma"/>
                <w:color w:val="000000"/>
                <w:szCs w:val="20"/>
                <w:rPrChange w:id="14532" w:author="Mattos Filho" w:date="2021-06-11T20:42:00Z">
                  <w:rPr>
                    <w:ins w:id="14533" w:author="Mattos Filho" w:date="2021-06-11T20:41:00Z"/>
                    <w:rFonts w:cs="Tahoma"/>
                    <w:color w:val="000000"/>
                    <w:szCs w:val="20"/>
                  </w:rPr>
                </w:rPrChange>
              </w:rPr>
            </w:pPr>
            <w:ins w:id="14534" w:author="Mattos Filho" w:date="2021-06-11T20:41:00Z">
              <w:r w:rsidRPr="008D5C49">
                <w:rPr>
                  <w:rFonts w:ascii="Tahoma" w:hAnsi="Tahoma" w:cs="Tahoma"/>
                  <w:color w:val="000000"/>
                  <w:szCs w:val="20"/>
                  <w:rPrChange w:id="14535" w:author="Mattos Filho" w:date="2021-06-11T20:42:00Z">
                    <w:rPr>
                      <w:rFonts w:cs="Tahoma"/>
                      <w:color w:val="000000"/>
                      <w:szCs w:val="20"/>
                    </w:rPr>
                  </w:rPrChange>
                </w:rPr>
                <w:t xml:space="preserve">Registro de Imóveis de Frutal(MG) </w:t>
              </w:r>
            </w:ins>
          </w:p>
        </w:tc>
      </w:tr>
      <w:tr w:rsidR="008D5C49" w:rsidRPr="008D5C49" w14:paraId="7E77E78B" w14:textId="77777777" w:rsidTr="008D5C49">
        <w:trPr>
          <w:trHeight w:val="300"/>
          <w:ins w:id="14536" w:author="Mattos Filho" w:date="2021-06-11T20:41:00Z"/>
        </w:trPr>
        <w:tc>
          <w:tcPr>
            <w:tcW w:w="2826" w:type="dxa"/>
            <w:noWrap/>
            <w:vAlign w:val="center"/>
            <w:hideMark/>
          </w:tcPr>
          <w:p w14:paraId="4CCE1A8C" w14:textId="77777777" w:rsidR="008D5C49" w:rsidRPr="008D5C49" w:rsidRDefault="008D5C49" w:rsidP="00B41CCF">
            <w:pPr>
              <w:jc w:val="center"/>
              <w:rPr>
                <w:ins w:id="14537" w:author="Mattos Filho" w:date="2021-06-11T20:41:00Z"/>
                <w:rFonts w:ascii="Tahoma" w:hAnsi="Tahoma" w:cs="Tahoma"/>
                <w:color w:val="000000"/>
                <w:szCs w:val="20"/>
                <w:rPrChange w:id="14538" w:author="Mattos Filho" w:date="2021-06-11T20:42:00Z">
                  <w:rPr>
                    <w:ins w:id="14539" w:author="Mattos Filho" w:date="2021-06-11T20:41:00Z"/>
                    <w:rFonts w:cs="Tahoma"/>
                    <w:color w:val="000000"/>
                    <w:szCs w:val="20"/>
                  </w:rPr>
                </w:rPrChange>
              </w:rPr>
            </w:pPr>
            <w:ins w:id="14540" w:author="Mattos Filho" w:date="2021-06-11T20:41:00Z">
              <w:r w:rsidRPr="008D5C49">
                <w:rPr>
                  <w:rFonts w:ascii="Tahoma" w:hAnsi="Tahoma" w:cs="Tahoma"/>
                  <w:color w:val="000000"/>
                  <w:szCs w:val="20"/>
                  <w:rPrChange w:id="14541" w:author="Mattos Filho" w:date="2021-06-11T20:42:00Z">
                    <w:rPr>
                      <w:rFonts w:cs="Tahoma"/>
                      <w:color w:val="000000"/>
                      <w:szCs w:val="20"/>
                    </w:rPr>
                  </w:rPrChange>
                </w:rPr>
                <w:t>Fronteira  - Damha  Baias de Santa Mônica</w:t>
              </w:r>
            </w:ins>
          </w:p>
        </w:tc>
        <w:tc>
          <w:tcPr>
            <w:tcW w:w="1018" w:type="dxa"/>
            <w:noWrap/>
            <w:vAlign w:val="center"/>
            <w:hideMark/>
          </w:tcPr>
          <w:p w14:paraId="19DD59F5" w14:textId="77777777" w:rsidR="008D5C49" w:rsidRPr="008D5C49" w:rsidRDefault="008D5C49" w:rsidP="00B41CCF">
            <w:pPr>
              <w:jc w:val="center"/>
              <w:rPr>
                <w:ins w:id="14542" w:author="Mattos Filho" w:date="2021-06-11T20:41:00Z"/>
                <w:rFonts w:ascii="Tahoma" w:hAnsi="Tahoma" w:cs="Tahoma"/>
                <w:color w:val="000000"/>
                <w:szCs w:val="20"/>
                <w:rPrChange w:id="14543" w:author="Mattos Filho" w:date="2021-06-11T20:42:00Z">
                  <w:rPr>
                    <w:ins w:id="14544" w:author="Mattos Filho" w:date="2021-06-11T20:41:00Z"/>
                    <w:rFonts w:cs="Tahoma"/>
                    <w:color w:val="000000"/>
                    <w:szCs w:val="20"/>
                  </w:rPr>
                </w:rPrChange>
              </w:rPr>
            </w:pPr>
            <w:ins w:id="14545" w:author="Mattos Filho" w:date="2021-06-11T20:41:00Z">
              <w:r w:rsidRPr="008D5C49">
                <w:rPr>
                  <w:rFonts w:ascii="Tahoma" w:hAnsi="Tahoma" w:cs="Tahoma"/>
                  <w:color w:val="000000"/>
                  <w:szCs w:val="20"/>
                  <w:rPrChange w:id="14546" w:author="Mattos Filho" w:date="2021-06-11T20:42:00Z">
                    <w:rPr>
                      <w:rFonts w:cs="Tahoma"/>
                      <w:color w:val="000000"/>
                      <w:szCs w:val="20"/>
                    </w:rPr>
                  </w:rPrChange>
                </w:rPr>
                <w:t>F</w:t>
              </w:r>
            </w:ins>
          </w:p>
        </w:tc>
        <w:tc>
          <w:tcPr>
            <w:tcW w:w="674" w:type="dxa"/>
            <w:noWrap/>
            <w:vAlign w:val="center"/>
            <w:hideMark/>
          </w:tcPr>
          <w:p w14:paraId="5BD0D176" w14:textId="77777777" w:rsidR="008D5C49" w:rsidRPr="008D5C49" w:rsidRDefault="008D5C49" w:rsidP="00B41CCF">
            <w:pPr>
              <w:jc w:val="center"/>
              <w:rPr>
                <w:ins w:id="14547" w:author="Mattos Filho" w:date="2021-06-11T20:41:00Z"/>
                <w:rFonts w:ascii="Tahoma" w:hAnsi="Tahoma" w:cs="Tahoma"/>
                <w:color w:val="000000"/>
                <w:szCs w:val="20"/>
                <w:rPrChange w:id="14548" w:author="Mattos Filho" w:date="2021-06-11T20:42:00Z">
                  <w:rPr>
                    <w:ins w:id="14549" w:author="Mattos Filho" w:date="2021-06-11T20:41:00Z"/>
                    <w:rFonts w:cs="Tahoma"/>
                    <w:color w:val="000000"/>
                    <w:szCs w:val="20"/>
                  </w:rPr>
                </w:rPrChange>
              </w:rPr>
            </w:pPr>
            <w:ins w:id="14550" w:author="Mattos Filho" w:date="2021-06-11T20:41:00Z">
              <w:r w:rsidRPr="008D5C49">
                <w:rPr>
                  <w:rFonts w:ascii="Tahoma" w:hAnsi="Tahoma" w:cs="Tahoma"/>
                  <w:color w:val="000000"/>
                  <w:szCs w:val="20"/>
                  <w:rPrChange w:id="14551" w:author="Mattos Filho" w:date="2021-06-11T20:42:00Z">
                    <w:rPr>
                      <w:rFonts w:cs="Tahoma"/>
                      <w:color w:val="000000"/>
                      <w:szCs w:val="20"/>
                    </w:rPr>
                  </w:rPrChange>
                </w:rPr>
                <w:t>4</w:t>
              </w:r>
            </w:ins>
          </w:p>
        </w:tc>
        <w:tc>
          <w:tcPr>
            <w:tcW w:w="3206" w:type="dxa"/>
            <w:noWrap/>
            <w:vAlign w:val="center"/>
            <w:hideMark/>
          </w:tcPr>
          <w:p w14:paraId="75008450" w14:textId="77777777" w:rsidR="008D5C49" w:rsidRPr="008D5C49" w:rsidRDefault="008D5C49" w:rsidP="00B41CCF">
            <w:pPr>
              <w:jc w:val="center"/>
              <w:rPr>
                <w:ins w:id="14552" w:author="Mattos Filho" w:date="2021-06-11T20:41:00Z"/>
                <w:rFonts w:ascii="Tahoma" w:hAnsi="Tahoma" w:cs="Tahoma"/>
                <w:color w:val="000000"/>
                <w:szCs w:val="20"/>
                <w:rPrChange w:id="14553" w:author="Mattos Filho" w:date="2021-06-11T20:42:00Z">
                  <w:rPr>
                    <w:ins w:id="14554" w:author="Mattos Filho" w:date="2021-06-11T20:41:00Z"/>
                    <w:rFonts w:cs="Tahoma"/>
                    <w:color w:val="000000"/>
                    <w:szCs w:val="20"/>
                  </w:rPr>
                </w:rPrChange>
              </w:rPr>
            </w:pPr>
            <w:ins w:id="14555" w:author="Mattos Filho" w:date="2021-06-11T20:41:00Z">
              <w:r w:rsidRPr="008D5C49">
                <w:rPr>
                  <w:rFonts w:ascii="Tahoma" w:hAnsi="Tahoma" w:cs="Tahoma"/>
                  <w:color w:val="000000"/>
                  <w:szCs w:val="20"/>
                  <w:rPrChange w:id="14556" w:author="Mattos Filho" w:date="2021-06-11T20:42:00Z">
                    <w:rPr>
                      <w:rFonts w:cs="Tahoma"/>
                      <w:color w:val="000000"/>
                      <w:szCs w:val="20"/>
                    </w:rPr>
                  </w:rPrChange>
                </w:rPr>
                <w:t>100</w:t>
              </w:r>
            </w:ins>
          </w:p>
        </w:tc>
        <w:tc>
          <w:tcPr>
            <w:tcW w:w="1320" w:type="dxa"/>
            <w:noWrap/>
            <w:vAlign w:val="center"/>
            <w:hideMark/>
          </w:tcPr>
          <w:p w14:paraId="2FE0F935" w14:textId="77777777" w:rsidR="008D5C49" w:rsidRPr="008D5C49" w:rsidRDefault="008D5C49" w:rsidP="00B41CCF">
            <w:pPr>
              <w:jc w:val="center"/>
              <w:rPr>
                <w:ins w:id="14557" w:author="Mattos Filho" w:date="2021-06-11T20:41:00Z"/>
                <w:rFonts w:ascii="Tahoma" w:hAnsi="Tahoma" w:cs="Tahoma"/>
                <w:color w:val="000000"/>
                <w:szCs w:val="20"/>
                <w:rPrChange w:id="14558" w:author="Mattos Filho" w:date="2021-06-11T20:42:00Z">
                  <w:rPr>
                    <w:ins w:id="14559" w:author="Mattos Filho" w:date="2021-06-11T20:41:00Z"/>
                    <w:rFonts w:cs="Tahoma"/>
                    <w:color w:val="000000"/>
                    <w:szCs w:val="20"/>
                  </w:rPr>
                </w:rPrChange>
              </w:rPr>
            </w:pPr>
            <w:ins w:id="14560" w:author="Mattos Filho" w:date="2021-06-11T20:41:00Z">
              <w:r w:rsidRPr="008D5C49">
                <w:rPr>
                  <w:rFonts w:ascii="Tahoma" w:hAnsi="Tahoma" w:cs="Tahoma"/>
                  <w:color w:val="000000"/>
                  <w:szCs w:val="20"/>
                  <w:rPrChange w:id="14561" w:author="Mattos Filho" w:date="2021-06-11T20:42:00Z">
                    <w:rPr>
                      <w:rFonts w:cs="Tahoma"/>
                      <w:color w:val="000000"/>
                      <w:szCs w:val="20"/>
                    </w:rPr>
                  </w:rPrChange>
                </w:rPr>
                <w:t>36525</w:t>
              </w:r>
            </w:ins>
          </w:p>
        </w:tc>
        <w:tc>
          <w:tcPr>
            <w:tcW w:w="4706" w:type="dxa"/>
            <w:noWrap/>
            <w:vAlign w:val="center"/>
            <w:hideMark/>
          </w:tcPr>
          <w:p w14:paraId="64C541BD" w14:textId="77777777" w:rsidR="008D5C49" w:rsidRPr="008D5C49" w:rsidRDefault="008D5C49" w:rsidP="00B41CCF">
            <w:pPr>
              <w:jc w:val="center"/>
              <w:rPr>
                <w:ins w:id="14562" w:author="Mattos Filho" w:date="2021-06-11T20:41:00Z"/>
                <w:rFonts w:ascii="Tahoma" w:hAnsi="Tahoma" w:cs="Tahoma"/>
                <w:color w:val="000000"/>
                <w:szCs w:val="20"/>
                <w:rPrChange w:id="14563" w:author="Mattos Filho" w:date="2021-06-11T20:42:00Z">
                  <w:rPr>
                    <w:ins w:id="14564" w:author="Mattos Filho" w:date="2021-06-11T20:41:00Z"/>
                    <w:rFonts w:cs="Tahoma"/>
                    <w:color w:val="000000"/>
                    <w:szCs w:val="20"/>
                  </w:rPr>
                </w:rPrChange>
              </w:rPr>
            </w:pPr>
            <w:ins w:id="14565" w:author="Mattos Filho" w:date="2021-06-11T20:41:00Z">
              <w:r w:rsidRPr="008D5C49">
                <w:rPr>
                  <w:rFonts w:ascii="Tahoma" w:hAnsi="Tahoma" w:cs="Tahoma"/>
                  <w:color w:val="000000"/>
                  <w:szCs w:val="20"/>
                  <w:rPrChange w:id="14566" w:author="Mattos Filho" w:date="2021-06-11T20:42:00Z">
                    <w:rPr>
                      <w:rFonts w:cs="Tahoma"/>
                      <w:color w:val="000000"/>
                      <w:szCs w:val="20"/>
                    </w:rPr>
                  </w:rPrChange>
                </w:rPr>
                <w:t xml:space="preserve">Registro de Imóveis de Frutal(MG) </w:t>
              </w:r>
            </w:ins>
          </w:p>
        </w:tc>
      </w:tr>
      <w:tr w:rsidR="008D5C49" w:rsidRPr="008D5C49" w14:paraId="4CE655FA" w14:textId="77777777" w:rsidTr="008D5C49">
        <w:trPr>
          <w:trHeight w:val="300"/>
          <w:ins w:id="14567" w:author="Mattos Filho" w:date="2021-06-11T20:41:00Z"/>
        </w:trPr>
        <w:tc>
          <w:tcPr>
            <w:tcW w:w="2826" w:type="dxa"/>
            <w:noWrap/>
            <w:vAlign w:val="center"/>
            <w:hideMark/>
          </w:tcPr>
          <w:p w14:paraId="58FAB150" w14:textId="77777777" w:rsidR="008D5C49" w:rsidRPr="008D5C49" w:rsidRDefault="008D5C49" w:rsidP="00B41CCF">
            <w:pPr>
              <w:jc w:val="center"/>
              <w:rPr>
                <w:ins w:id="14568" w:author="Mattos Filho" w:date="2021-06-11T20:41:00Z"/>
                <w:rFonts w:ascii="Tahoma" w:hAnsi="Tahoma" w:cs="Tahoma"/>
                <w:color w:val="000000"/>
                <w:szCs w:val="20"/>
                <w:rPrChange w:id="14569" w:author="Mattos Filho" w:date="2021-06-11T20:42:00Z">
                  <w:rPr>
                    <w:ins w:id="14570" w:author="Mattos Filho" w:date="2021-06-11T20:41:00Z"/>
                    <w:rFonts w:cs="Tahoma"/>
                    <w:color w:val="000000"/>
                    <w:szCs w:val="20"/>
                  </w:rPr>
                </w:rPrChange>
              </w:rPr>
            </w:pPr>
            <w:ins w:id="14571" w:author="Mattos Filho" w:date="2021-06-11T20:41:00Z">
              <w:r w:rsidRPr="008D5C49">
                <w:rPr>
                  <w:rFonts w:ascii="Tahoma" w:hAnsi="Tahoma" w:cs="Tahoma"/>
                  <w:color w:val="000000"/>
                  <w:szCs w:val="20"/>
                  <w:rPrChange w:id="14572" w:author="Mattos Filho" w:date="2021-06-11T20:42:00Z">
                    <w:rPr>
                      <w:rFonts w:cs="Tahoma"/>
                      <w:color w:val="000000"/>
                      <w:szCs w:val="20"/>
                    </w:rPr>
                  </w:rPrChange>
                </w:rPr>
                <w:t>Fronteira  - Damha  Baias de Santa Mônica</w:t>
              </w:r>
            </w:ins>
          </w:p>
        </w:tc>
        <w:tc>
          <w:tcPr>
            <w:tcW w:w="1018" w:type="dxa"/>
            <w:noWrap/>
            <w:vAlign w:val="center"/>
            <w:hideMark/>
          </w:tcPr>
          <w:p w14:paraId="2471209B" w14:textId="77777777" w:rsidR="008D5C49" w:rsidRPr="008D5C49" w:rsidRDefault="008D5C49" w:rsidP="00B41CCF">
            <w:pPr>
              <w:jc w:val="center"/>
              <w:rPr>
                <w:ins w:id="14573" w:author="Mattos Filho" w:date="2021-06-11T20:41:00Z"/>
                <w:rFonts w:ascii="Tahoma" w:hAnsi="Tahoma" w:cs="Tahoma"/>
                <w:color w:val="000000"/>
                <w:szCs w:val="20"/>
                <w:rPrChange w:id="14574" w:author="Mattos Filho" w:date="2021-06-11T20:42:00Z">
                  <w:rPr>
                    <w:ins w:id="14575" w:author="Mattos Filho" w:date="2021-06-11T20:41:00Z"/>
                    <w:rFonts w:cs="Tahoma"/>
                    <w:color w:val="000000"/>
                    <w:szCs w:val="20"/>
                  </w:rPr>
                </w:rPrChange>
              </w:rPr>
            </w:pPr>
            <w:ins w:id="14576" w:author="Mattos Filho" w:date="2021-06-11T20:41:00Z">
              <w:r w:rsidRPr="008D5C49">
                <w:rPr>
                  <w:rFonts w:ascii="Tahoma" w:hAnsi="Tahoma" w:cs="Tahoma"/>
                  <w:color w:val="000000"/>
                  <w:szCs w:val="20"/>
                  <w:rPrChange w:id="14577" w:author="Mattos Filho" w:date="2021-06-11T20:42:00Z">
                    <w:rPr>
                      <w:rFonts w:cs="Tahoma"/>
                      <w:color w:val="000000"/>
                      <w:szCs w:val="20"/>
                    </w:rPr>
                  </w:rPrChange>
                </w:rPr>
                <w:t>F</w:t>
              </w:r>
            </w:ins>
          </w:p>
        </w:tc>
        <w:tc>
          <w:tcPr>
            <w:tcW w:w="674" w:type="dxa"/>
            <w:noWrap/>
            <w:vAlign w:val="center"/>
            <w:hideMark/>
          </w:tcPr>
          <w:p w14:paraId="22FCAC48" w14:textId="77777777" w:rsidR="008D5C49" w:rsidRPr="008D5C49" w:rsidRDefault="008D5C49" w:rsidP="00B41CCF">
            <w:pPr>
              <w:jc w:val="center"/>
              <w:rPr>
                <w:ins w:id="14578" w:author="Mattos Filho" w:date="2021-06-11T20:41:00Z"/>
                <w:rFonts w:ascii="Tahoma" w:hAnsi="Tahoma" w:cs="Tahoma"/>
                <w:color w:val="000000"/>
                <w:szCs w:val="20"/>
                <w:rPrChange w:id="14579" w:author="Mattos Filho" w:date="2021-06-11T20:42:00Z">
                  <w:rPr>
                    <w:ins w:id="14580" w:author="Mattos Filho" w:date="2021-06-11T20:41:00Z"/>
                    <w:rFonts w:cs="Tahoma"/>
                    <w:color w:val="000000"/>
                    <w:szCs w:val="20"/>
                  </w:rPr>
                </w:rPrChange>
              </w:rPr>
            </w:pPr>
            <w:ins w:id="14581" w:author="Mattos Filho" w:date="2021-06-11T20:41:00Z">
              <w:r w:rsidRPr="008D5C49">
                <w:rPr>
                  <w:rFonts w:ascii="Tahoma" w:hAnsi="Tahoma" w:cs="Tahoma"/>
                  <w:color w:val="000000"/>
                  <w:szCs w:val="20"/>
                  <w:rPrChange w:id="14582" w:author="Mattos Filho" w:date="2021-06-11T20:42:00Z">
                    <w:rPr>
                      <w:rFonts w:cs="Tahoma"/>
                      <w:color w:val="000000"/>
                      <w:szCs w:val="20"/>
                    </w:rPr>
                  </w:rPrChange>
                </w:rPr>
                <w:t>5</w:t>
              </w:r>
            </w:ins>
          </w:p>
        </w:tc>
        <w:tc>
          <w:tcPr>
            <w:tcW w:w="3206" w:type="dxa"/>
            <w:noWrap/>
            <w:vAlign w:val="center"/>
            <w:hideMark/>
          </w:tcPr>
          <w:p w14:paraId="526A150E" w14:textId="77777777" w:rsidR="008D5C49" w:rsidRPr="008D5C49" w:rsidRDefault="008D5C49" w:rsidP="00B41CCF">
            <w:pPr>
              <w:jc w:val="center"/>
              <w:rPr>
                <w:ins w:id="14583" w:author="Mattos Filho" w:date="2021-06-11T20:41:00Z"/>
                <w:rFonts w:ascii="Tahoma" w:hAnsi="Tahoma" w:cs="Tahoma"/>
                <w:color w:val="000000"/>
                <w:szCs w:val="20"/>
                <w:rPrChange w:id="14584" w:author="Mattos Filho" w:date="2021-06-11T20:42:00Z">
                  <w:rPr>
                    <w:ins w:id="14585" w:author="Mattos Filho" w:date="2021-06-11T20:41:00Z"/>
                    <w:rFonts w:cs="Tahoma"/>
                    <w:color w:val="000000"/>
                    <w:szCs w:val="20"/>
                  </w:rPr>
                </w:rPrChange>
              </w:rPr>
            </w:pPr>
            <w:ins w:id="14586" w:author="Mattos Filho" w:date="2021-06-11T20:41:00Z">
              <w:r w:rsidRPr="008D5C49">
                <w:rPr>
                  <w:rFonts w:ascii="Tahoma" w:hAnsi="Tahoma" w:cs="Tahoma"/>
                  <w:color w:val="000000"/>
                  <w:szCs w:val="20"/>
                  <w:rPrChange w:id="14587" w:author="Mattos Filho" w:date="2021-06-11T20:42:00Z">
                    <w:rPr>
                      <w:rFonts w:cs="Tahoma"/>
                      <w:color w:val="000000"/>
                      <w:szCs w:val="20"/>
                    </w:rPr>
                  </w:rPrChange>
                </w:rPr>
                <w:t>100</w:t>
              </w:r>
            </w:ins>
          </w:p>
        </w:tc>
        <w:tc>
          <w:tcPr>
            <w:tcW w:w="1320" w:type="dxa"/>
            <w:noWrap/>
            <w:vAlign w:val="center"/>
            <w:hideMark/>
          </w:tcPr>
          <w:p w14:paraId="4AB69E31" w14:textId="77777777" w:rsidR="008D5C49" w:rsidRPr="008D5C49" w:rsidRDefault="008D5C49" w:rsidP="00B41CCF">
            <w:pPr>
              <w:jc w:val="center"/>
              <w:rPr>
                <w:ins w:id="14588" w:author="Mattos Filho" w:date="2021-06-11T20:41:00Z"/>
                <w:rFonts w:ascii="Tahoma" w:hAnsi="Tahoma" w:cs="Tahoma"/>
                <w:color w:val="000000"/>
                <w:szCs w:val="20"/>
                <w:rPrChange w:id="14589" w:author="Mattos Filho" w:date="2021-06-11T20:42:00Z">
                  <w:rPr>
                    <w:ins w:id="14590" w:author="Mattos Filho" w:date="2021-06-11T20:41:00Z"/>
                    <w:rFonts w:cs="Tahoma"/>
                    <w:color w:val="000000"/>
                    <w:szCs w:val="20"/>
                  </w:rPr>
                </w:rPrChange>
              </w:rPr>
            </w:pPr>
            <w:ins w:id="14591" w:author="Mattos Filho" w:date="2021-06-11T20:41:00Z">
              <w:r w:rsidRPr="008D5C49">
                <w:rPr>
                  <w:rFonts w:ascii="Tahoma" w:hAnsi="Tahoma" w:cs="Tahoma"/>
                  <w:color w:val="000000"/>
                  <w:szCs w:val="20"/>
                  <w:rPrChange w:id="14592" w:author="Mattos Filho" w:date="2021-06-11T20:42:00Z">
                    <w:rPr>
                      <w:rFonts w:cs="Tahoma"/>
                      <w:color w:val="000000"/>
                      <w:szCs w:val="20"/>
                    </w:rPr>
                  </w:rPrChange>
                </w:rPr>
                <w:t>36526</w:t>
              </w:r>
            </w:ins>
          </w:p>
        </w:tc>
        <w:tc>
          <w:tcPr>
            <w:tcW w:w="4706" w:type="dxa"/>
            <w:noWrap/>
            <w:vAlign w:val="center"/>
            <w:hideMark/>
          </w:tcPr>
          <w:p w14:paraId="5ADF8B0D" w14:textId="77777777" w:rsidR="008D5C49" w:rsidRPr="008D5C49" w:rsidRDefault="008D5C49" w:rsidP="00B41CCF">
            <w:pPr>
              <w:jc w:val="center"/>
              <w:rPr>
                <w:ins w:id="14593" w:author="Mattos Filho" w:date="2021-06-11T20:41:00Z"/>
                <w:rFonts w:ascii="Tahoma" w:hAnsi="Tahoma" w:cs="Tahoma"/>
                <w:color w:val="000000"/>
                <w:szCs w:val="20"/>
                <w:rPrChange w:id="14594" w:author="Mattos Filho" w:date="2021-06-11T20:42:00Z">
                  <w:rPr>
                    <w:ins w:id="14595" w:author="Mattos Filho" w:date="2021-06-11T20:41:00Z"/>
                    <w:rFonts w:cs="Tahoma"/>
                    <w:color w:val="000000"/>
                    <w:szCs w:val="20"/>
                  </w:rPr>
                </w:rPrChange>
              </w:rPr>
            </w:pPr>
            <w:ins w:id="14596" w:author="Mattos Filho" w:date="2021-06-11T20:41:00Z">
              <w:r w:rsidRPr="008D5C49">
                <w:rPr>
                  <w:rFonts w:ascii="Tahoma" w:hAnsi="Tahoma" w:cs="Tahoma"/>
                  <w:color w:val="000000"/>
                  <w:szCs w:val="20"/>
                  <w:rPrChange w:id="14597" w:author="Mattos Filho" w:date="2021-06-11T20:42:00Z">
                    <w:rPr>
                      <w:rFonts w:cs="Tahoma"/>
                      <w:color w:val="000000"/>
                      <w:szCs w:val="20"/>
                    </w:rPr>
                  </w:rPrChange>
                </w:rPr>
                <w:t xml:space="preserve">Registro de Imóveis de Frutal(MG) </w:t>
              </w:r>
            </w:ins>
          </w:p>
        </w:tc>
      </w:tr>
      <w:tr w:rsidR="008D5C49" w:rsidRPr="008D5C49" w14:paraId="53A8B487" w14:textId="77777777" w:rsidTr="008D5C49">
        <w:trPr>
          <w:trHeight w:val="300"/>
          <w:ins w:id="14598" w:author="Mattos Filho" w:date="2021-06-11T20:41:00Z"/>
        </w:trPr>
        <w:tc>
          <w:tcPr>
            <w:tcW w:w="2826" w:type="dxa"/>
            <w:noWrap/>
            <w:vAlign w:val="center"/>
            <w:hideMark/>
          </w:tcPr>
          <w:p w14:paraId="3B7D3302" w14:textId="77777777" w:rsidR="008D5C49" w:rsidRPr="008D5C49" w:rsidRDefault="008D5C49" w:rsidP="00B41CCF">
            <w:pPr>
              <w:jc w:val="center"/>
              <w:rPr>
                <w:ins w:id="14599" w:author="Mattos Filho" w:date="2021-06-11T20:41:00Z"/>
                <w:rFonts w:ascii="Tahoma" w:hAnsi="Tahoma" w:cs="Tahoma"/>
                <w:color w:val="000000"/>
                <w:szCs w:val="20"/>
                <w:rPrChange w:id="14600" w:author="Mattos Filho" w:date="2021-06-11T20:42:00Z">
                  <w:rPr>
                    <w:ins w:id="14601" w:author="Mattos Filho" w:date="2021-06-11T20:41:00Z"/>
                    <w:rFonts w:cs="Tahoma"/>
                    <w:color w:val="000000"/>
                    <w:szCs w:val="20"/>
                  </w:rPr>
                </w:rPrChange>
              </w:rPr>
            </w:pPr>
            <w:ins w:id="14602" w:author="Mattos Filho" w:date="2021-06-11T20:41:00Z">
              <w:r w:rsidRPr="008D5C49">
                <w:rPr>
                  <w:rFonts w:ascii="Tahoma" w:hAnsi="Tahoma" w:cs="Tahoma"/>
                  <w:color w:val="000000"/>
                  <w:szCs w:val="20"/>
                  <w:rPrChange w:id="14603" w:author="Mattos Filho" w:date="2021-06-11T20:42:00Z">
                    <w:rPr>
                      <w:rFonts w:cs="Tahoma"/>
                      <w:color w:val="000000"/>
                      <w:szCs w:val="20"/>
                    </w:rPr>
                  </w:rPrChange>
                </w:rPr>
                <w:t>Fronteira  - Damha  Baias de Santa Mônica</w:t>
              </w:r>
            </w:ins>
          </w:p>
        </w:tc>
        <w:tc>
          <w:tcPr>
            <w:tcW w:w="1018" w:type="dxa"/>
            <w:noWrap/>
            <w:vAlign w:val="center"/>
            <w:hideMark/>
          </w:tcPr>
          <w:p w14:paraId="4D1AAFBD" w14:textId="77777777" w:rsidR="008D5C49" w:rsidRPr="008D5C49" w:rsidRDefault="008D5C49" w:rsidP="00B41CCF">
            <w:pPr>
              <w:jc w:val="center"/>
              <w:rPr>
                <w:ins w:id="14604" w:author="Mattos Filho" w:date="2021-06-11T20:41:00Z"/>
                <w:rFonts w:ascii="Tahoma" w:hAnsi="Tahoma" w:cs="Tahoma"/>
                <w:color w:val="000000"/>
                <w:szCs w:val="20"/>
                <w:rPrChange w:id="14605" w:author="Mattos Filho" w:date="2021-06-11T20:42:00Z">
                  <w:rPr>
                    <w:ins w:id="14606" w:author="Mattos Filho" w:date="2021-06-11T20:41:00Z"/>
                    <w:rFonts w:cs="Tahoma"/>
                    <w:color w:val="000000"/>
                    <w:szCs w:val="20"/>
                  </w:rPr>
                </w:rPrChange>
              </w:rPr>
            </w:pPr>
            <w:ins w:id="14607" w:author="Mattos Filho" w:date="2021-06-11T20:41:00Z">
              <w:r w:rsidRPr="008D5C49">
                <w:rPr>
                  <w:rFonts w:ascii="Tahoma" w:hAnsi="Tahoma" w:cs="Tahoma"/>
                  <w:color w:val="000000"/>
                  <w:szCs w:val="20"/>
                  <w:rPrChange w:id="14608" w:author="Mattos Filho" w:date="2021-06-11T20:42:00Z">
                    <w:rPr>
                      <w:rFonts w:cs="Tahoma"/>
                      <w:color w:val="000000"/>
                      <w:szCs w:val="20"/>
                    </w:rPr>
                  </w:rPrChange>
                </w:rPr>
                <w:t>F</w:t>
              </w:r>
            </w:ins>
          </w:p>
        </w:tc>
        <w:tc>
          <w:tcPr>
            <w:tcW w:w="674" w:type="dxa"/>
            <w:noWrap/>
            <w:vAlign w:val="center"/>
            <w:hideMark/>
          </w:tcPr>
          <w:p w14:paraId="13D4C19A" w14:textId="77777777" w:rsidR="008D5C49" w:rsidRPr="008D5C49" w:rsidRDefault="008D5C49" w:rsidP="00B41CCF">
            <w:pPr>
              <w:jc w:val="center"/>
              <w:rPr>
                <w:ins w:id="14609" w:author="Mattos Filho" w:date="2021-06-11T20:41:00Z"/>
                <w:rFonts w:ascii="Tahoma" w:hAnsi="Tahoma" w:cs="Tahoma"/>
                <w:color w:val="000000"/>
                <w:szCs w:val="20"/>
                <w:rPrChange w:id="14610" w:author="Mattos Filho" w:date="2021-06-11T20:42:00Z">
                  <w:rPr>
                    <w:ins w:id="14611" w:author="Mattos Filho" w:date="2021-06-11T20:41:00Z"/>
                    <w:rFonts w:cs="Tahoma"/>
                    <w:color w:val="000000"/>
                    <w:szCs w:val="20"/>
                  </w:rPr>
                </w:rPrChange>
              </w:rPr>
            </w:pPr>
            <w:ins w:id="14612" w:author="Mattos Filho" w:date="2021-06-11T20:41:00Z">
              <w:r w:rsidRPr="008D5C49">
                <w:rPr>
                  <w:rFonts w:ascii="Tahoma" w:hAnsi="Tahoma" w:cs="Tahoma"/>
                  <w:color w:val="000000"/>
                  <w:szCs w:val="20"/>
                  <w:rPrChange w:id="14613" w:author="Mattos Filho" w:date="2021-06-11T20:42:00Z">
                    <w:rPr>
                      <w:rFonts w:cs="Tahoma"/>
                      <w:color w:val="000000"/>
                      <w:szCs w:val="20"/>
                    </w:rPr>
                  </w:rPrChange>
                </w:rPr>
                <w:t>6</w:t>
              </w:r>
            </w:ins>
          </w:p>
        </w:tc>
        <w:tc>
          <w:tcPr>
            <w:tcW w:w="3206" w:type="dxa"/>
            <w:noWrap/>
            <w:vAlign w:val="center"/>
            <w:hideMark/>
          </w:tcPr>
          <w:p w14:paraId="6413DF8D" w14:textId="77777777" w:rsidR="008D5C49" w:rsidRPr="008D5C49" w:rsidRDefault="008D5C49" w:rsidP="00B41CCF">
            <w:pPr>
              <w:jc w:val="center"/>
              <w:rPr>
                <w:ins w:id="14614" w:author="Mattos Filho" w:date="2021-06-11T20:41:00Z"/>
                <w:rFonts w:ascii="Tahoma" w:hAnsi="Tahoma" w:cs="Tahoma"/>
                <w:color w:val="000000"/>
                <w:szCs w:val="20"/>
                <w:rPrChange w:id="14615" w:author="Mattos Filho" w:date="2021-06-11T20:42:00Z">
                  <w:rPr>
                    <w:ins w:id="14616" w:author="Mattos Filho" w:date="2021-06-11T20:41:00Z"/>
                    <w:rFonts w:cs="Tahoma"/>
                    <w:color w:val="000000"/>
                    <w:szCs w:val="20"/>
                  </w:rPr>
                </w:rPrChange>
              </w:rPr>
            </w:pPr>
            <w:ins w:id="14617" w:author="Mattos Filho" w:date="2021-06-11T20:41:00Z">
              <w:r w:rsidRPr="008D5C49">
                <w:rPr>
                  <w:rFonts w:ascii="Tahoma" w:hAnsi="Tahoma" w:cs="Tahoma"/>
                  <w:color w:val="000000"/>
                  <w:szCs w:val="20"/>
                  <w:rPrChange w:id="14618" w:author="Mattos Filho" w:date="2021-06-11T20:42:00Z">
                    <w:rPr>
                      <w:rFonts w:cs="Tahoma"/>
                      <w:color w:val="000000"/>
                      <w:szCs w:val="20"/>
                    </w:rPr>
                  </w:rPrChange>
                </w:rPr>
                <w:t>100</w:t>
              </w:r>
            </w:ins>
          </w:p>
        </w:tc>
        <w:tc>
          <w:tcPr>
            <w:tcW w:w="1320" w:type="dxa"/>
            <w:noWrap/>
            <w:vAlign w:val="center"/>
            <w:hideMark/>
          </w:tcPr>
          <w:p w14:paraId="6973FD4F" w14:textId="77777777" w:rsidR="008D5C49" w:rsidRPr="008D5C49" w:rsidRDefault="008D5C49" w:rsidP="00B41CCF">
            <w:pPr>
              <w:jc w:val="center"/>
              <w:rPr>
                <w:ins w:id="14619" w:author="Mattos Filho" w:date="2021-06-11T20:41:00Z"/>
                <w:rFonts w:ascii="Tahoma" w:hAnsi="Tahoma" w:cs="Tahoma"/>
                <w:color w:val="000000"/>
                <w:szCs w:val="20"/>
                <w:rPrChange w:id="14620" w:author="Mattos Filho" w:date="2021-06-11T20:42:00Z">
                  <w:rPr>
                    <w:ins w:id="14621" w:author="Mattos Filho" w:date="2021-06-11T20:41:00Z"/>
                    <w:rFonts w:cs="Tahoma"/>
                    <w:color w:val="000000"/>
                    <w:szCs w:val="20"/>
                  </w:rPr>
                </w:rPrChange>
              </w:rPr>
            </w:pPr>
            <w:ins w:id="14622" w:author="Mattos Filho" w:date="2021-06-11T20:41:00Z">
              <w:r w:rsidRPr="008D5C49">
                <w:rPr>
                  <w:rFonts w:ascii="Tahoma" w:hAnsi="Tahoma" w:cs="Tahoma"/>
                  <w:color w:val="000000"/>
                  <w:szCs w:val="20"/>
                  <w:rPrChange w:id="14623" w:author="Mattos Filho" w:date="2021-06-11T20:42:00Z">
                    <w:rPr>
                      <w:rFonts w:cs="Tahoma"/>
                      <w:color w:val="000000"/>
                      <w:szCs w:val="20"/>
                    </w:rPr>
                  </w:rPrChange>
                </w:rPr>
                <w:t>36527</w:t>
              </w:r>
            </w:ins>
          </w:p>
        </w:tc>
        <w:tc>
          <w:tcPr>
            <w:tcW w:w="4706" w:type="dxa"/>
            <w:noWrap/>
            <w:vAlign w:val="center"/>
            <w:hideMark/>
          </w:tcPr>
          <w:p w14:paraId="21C9BEC8" w14:textId="77777777" w:rsidR="008D5C49" w:rsidRPr="008D5C49" w:rsidRDefault="008D5C49" w:rsidP="00B41CCF">
            <w:pPr>
              <w:jc w:val="center"/>
              <w:rPr>
                <w:ins w:id="14624" w:author="Mattos Filho" w:date="2021-06-11T20:41:00Z"/>
                <w:rFonts w:ascii="Tahoma" w:hAnsi="Tahoma" w:cs="Tahoma"/>
                <w:color w:val="000000"/>
                <w:szCs w:val="20"/>
                <w:rPrChange w:id="14625" w:author="Mattos Filho" w:date="2021-06-11T20:42:00Z">
                  <w:rPr>
                    <w:ins w:id="14626" w:author="Mattos Filho" w:date="2021-06-11T20:41:00Z"/>
                    <w:rFonts w:cs="Tahoma"/>
                    <w:color w:val="000000"/>
                    <w:szCs w:val="20"/>
                  </w:rPr>
                </w:rPrChange>
              </w:rPr>
            </w:pPr>
            <w:ins w:id="14627" w:author="Mattos Filho" w:date="2021-06-11T20:41:00Z">
              <w:r w:rsidRPr="008D5C49">
                <w:rPr>
                  <w:rFonts w:ascii="Tahoma" w:hAnsi="Tahoma" w:cs="Tahoma"/>
                  <w:color w:val="000000"/>
                  <w:szCs w:val="20"/>
                  <w:rPrChange w:id="14628" w:author="Mattos Filho" w:date="2021-06-11T20:42:00Z">
                    <w:rPr>
                      <w:rFonts w:cs="Tahoma"/>
                      <w:color w:val="000000"/>
                      <w:szCs w:val="20"/>
                    </w:rPr>
                  </w:rPrChange>
                </w:rPr>
                <w:t xml:space="preserve">Registro de Imóveis de Frutal(MG) </w:t>
              </w:r>
            </w:ins>
          </w:p>
        </w:tc>
      </w:tr>
      <w:tr w:rsidR="008D5C49" w:rsidRPr="008D5C49" w14:paraId="2AB4E5D0" w14:textId="77777777" w:rsidTr="008D5C49">
        <w:trPr>
          <w:trHeight w:val="300"/>
          <w:ins w:id="14629" w:author="Mattos Filho" w:date="2021-06-11T20:41:00Z"/>
        </w:trPr>
        <w:tc>
          <w:tcPr>
            <w:tcW w:w="2826" w:type="dxa"/>
            <w:noWrap/>
            <w:vAlign w:val="center"/>
            <w:hideMark/>
          </w:tcPr>
          <w:p w14:paraId="0A228FE3" w14:textId="77777777" w:rsidR="008D5C49" w:rsidRPr="008D5C49" w:rsidRDefault="008D5C49" w:rsidP="00B41CCF">
            <w:pPr>
              <w:jc w:val="center"/>
              <w:rPr>
                <w:ins w:id="14630" w:author="Mattos Filho" w:date="2021-06-11T20:41:00Z"/>
                <w:rFonts w:ascii="Tahoma" w:hAnsi="Tahoma" w:cs="Tahoma"/>
                <w:color w:val="000000"/>
                <w:szCs w:val="20"/>
                <w:rPrChange w:id="14631" w:author="Mattos Filho" w:date="2021-06-11T20:42:00Z">
                  <w:rPr>
                    <w:ins w:id="14632" w:author="Mattos Filho" w:date="2021-06-11T20:41:00Z"/>
                    <w:rFonts w:cs="Tahoma"/>
                    <w:color w:val="000000"/>
                    <w:szCs w:val="20"/>
                  </w:rPr>
                </w:rPrChange>
              </w:rPr>
            </w:pPr>
            <w:ins w:id="14633" w:author="Mattos Filho" w:date="2021-06-11T20:41:00Z">
              <w:r w:rsidRPr="008D5C49">
                <w:rPr>
                  <w:rFonts w:ascii="Tahoma" w:hAnsi="Tahoma" w:cs="Tahoma"/>
                  <w:color w:val="000000"/>
                  <w:szCs w:val="20"/>
                  <w:rPrChange w:id="14634" w:author="Mattos Filho" w:date="2021-06-11T20:42:00Z">
                    <w:rPr>
                      <w:rFonts w:cs="Tahoma"/>
                      <w:color w:val="000000"/>
                      <w:szCs w:val="20"/>
                    </w:rPr>
                  </w:rPrChange>
                </w:rPr>
                <w:t>Fronteira  - Damha  Baias de Santa Mônica</w:t>
              </w:r>
            </w:ins>
          </w:p>
        </w:tc>
        <w:tc>
          <w:tcPr>
            <w:tcW w:w="1018" w:type="dxa"/>
            <w:noWrap/>
            <w:vAlign w:val="center"/>
            <w:hideMark/>
          </w:tcPr>
          <w:p w14:paraId="6AF6C011" w14:textId="77777777" w:rsidR="008D5C49" w:rsidRPr="008D5C49" w:rsidRDefault="008D5C49" w:rsidP="00B41CCF">
            <w:pPr>
              <w:jc w:val="center"/>
              <w:rPr>
                <w:ins w:id="14635" w:author="Mattos Filho" w:date="2021-06-11T20:41:00Z"/>
                <w:rFonts w:ascii="Tahoma" w:hAnsi="Tahoma" w:cs="Tahoma"/>
                <w:color w:val="000000"/>
                <w:szCs w:val="20"/>
                <w:rPrChange w:id="14636" w:author="Mattos Filho" w:date="2021-06-11T20:42:00Z">
                  <w:rPr>
                    <w:ins w:id="14637" w:author="Mattos Filho" w:date="2021-06-11T20:41:00Z"/>
                    <w:rFonts w:cs="Tahoma"/>
                    <w:color w:val="000000"/>
                    <w:szCs w:val="20"/>
                  </w:rPr>
                </w:rPrChange>
              </w:rPr>
            </w:pPr>
            <w:ins w:id="14638" w:author="Mattos Filho" w:date="2021-06-11T20:41:00Z">
              <w:r w:rsidRPr="008D5C49">
                <w:rPr>
                  <w:rFonts w:ascii="Tahoma" w:hAnsi="Tahoma" w:cs="Tahoma"/>
                  <w:color w:val="000000"/>
                  <w:szCs w:val="20"/>
                  <w:rPrChange w:id="14639" w:author="Mattos Filho" w:date="2021-06-11T20:42:00Z">
                    <w:rPr>
                      <w:rFonts w:cs="Tahoma"/>
                      <w:color w:val="000000"/>
                      <w:szCs w:val="20"/>
                    </w:rPr>
                  </w:rPrChange>
                </w:rPr>
                <w:t>F</w:t>
              </w:r>
            </w:ins>
          </w:p>
        </w:tc>
        <w:tc>
          <w:tcPr>
            <w:tcW w:w="674" w:type="dxa"/>
            <w:noWrap/>
            <w:vAlign w:val="center"/>
            <w:hideMark/>
          </w:tcPr>
          <w:p w14:paraId="17334CC1" w14:textId="77777777" w:rsidR="008D5C49" w:rsidRPr="008D5C49" w:rsidRDefault="008D5C49" w:rsidP="00B41CCF">
            <w:pPr>
              <w:jc w:val="center"/>
              <w:rPr>
                <w:ins w:id="14640" w:author="Mattos Filho" w:date="2021-06-11T20:41:00Z"/>
                <w:rFonts w:ascii="Tahoma" w:hAnsi="Tahoma" w:cs="Tahoma"/>
                <w:color w:val="000000"/>
                <w:szCs w:val="20"/>
                <w:rPrChange w:id="14641" w:author="Mattos Filho" w:date="2021-06-11T20:42:00Z">
                  <w:rPr>
                    <w:ins w:id="14642" w:author="Mattos Filho" w:date="2021-06-11T20:41:00Z"/>
                    <w:rFonts w:cs="Tahoma"/>
                    <w:color w:val="000000"/>
                    <w:szCs w:val="20"/>
                  </w:rPr>
                </w:rPrChange>
              </w:rPr>
            </w:pPr>
            <w:ins w:id="14643" w:author="Mattos Filho" w:date="2021-06-11T20:41:00Z">
              <w:r w:rsidRPr="008D5C49">
                <w:rPr>
                  <w:rFonts w:ascii="Tahoma" w:hAnsi="Tahoma" w:cs="Tahoma"/>
                  <w:color w:val="000000"/>
                  <w:szCs w:val="20"/>
                  <w:rPrChange w:id="14644" w:author="Mattos Filho" w:date="2021-06-11T20:42:00Z">
                    <w:rPr>
                      <w:rFonts w:cs="Tahoma"/>
                      <w:color w:val="000000"/>
                      <w:szCs w:val="20"/>
                    </w:rPr>
                  </w:rPrChange>
                </w:rPr>
                <w:t>7</w:t>
              </w:r>
            </w:ins>
          </w:p>
        </w:tc>
        <w:tc>
          <w:tcPr>
            <w:tcW w:w="3206" w:type="dxa"/>
            <w:noWrap/>
            <w:vAlign w:val="center"/>
            <w:hideMark/>
          </w:tcPr>
          <w:p w14:paraId="26145644" w14:textId="77777777" w:rsidR="008D5C49" w:rsidRPr="008D5C49" w:rsidRDefault="008D5C49" w:rsidP="00B41CCF">
            <w:pPr>
              <w:jc w:val="center"/>
              <w:rPr>
                <w:ins w:id="14645" w:author="Mattos Filho" w:date="2021-06-11T20:41:00Z"/>
                <w:rFonts w:ascii="Tahoma" w:hAnsi="Tahoma" w:cs="Tahoma"/>
                <w:color w:val="000000"/>
                <w:szCs w:val="20"/>
                <w:rPrChange w:id="14646" w:author="Mattos Filho" w:date="2021-06-11T20:42:00Z">
                  <w:rPr>
                    <w:ins w:id="14647" w:author="Mattos Filho" w:date="2021-06-11T20:41:00Z"/>
                    <w:rFonts w:cs="Tahoma"/>
                    <w:color w:val="000000"/>
                    <w:szCs w:val="20"/>
                  </w:rPr>
                </w:rPrChange>
              </w:rPr>
            </w:pPr>
            <w:ins w:id="14648" w:author="Mattos Filho" w:date="2021-06-11T20:41:00Z">
              <w:r w:rsidRPr="008D5C49">
                <w:rPr>
                  <w:rFonts w:ascii="Tahoma" w:hAnsi="Tahoma" w:cs="Tahoma"/>
                  <w:color w:val="000000"/>
                  <w:szCs w:val="20"/>
                  <w:rPrChange w:id="14649" w:author="Mattos Filho" w:date="2021-06-11T20:42:00Z">
                    <w:rPr>
                      <w:rFonts w:cs="Tahoma"/>
                      <w:color w:val="000000"/>
                      <w:szCs w:val="20"/>
                    </w:rPr>
                  </w:rPrChange>
                </w:rPr>
                <w:t>100</w:t>
              </w:r>
            </w:ins>
          </w:p>
        </w:tc>
        <w:tc>
          <w:tcPr>
            <w:tcW w:w="1320" w:type="dxa"/>
            <w:noWrap/>
            <w:vAlign w:val="center"/>
            <w:hideMark/>
          </w:tcPr>
          <w:p w14:paraId="753E337C" w14:textId="77777777" w:rsidR="008D5C49" w:rsidRPr="008D5C49" w:rsidRDefault="008D5C49" w:rsidP="00B41CCF">
            <w:pPr>
              <w:jc w:val="center"/>
              <w:rPr>
                <w:ins w:id="14650" w:author="Mattos Filho" w:date="2021-06-11T20:41:00Z"/>
                <w:rFonts w:ascii="Tahoma" w:hAnsi="Tahoma" w:cs="Tahoma"/>
                <w:color w:val="000000"/>
                <w:szCs w:val="20"/>
                <w:rPrChange w:id="14651" w:author="Mattos Filho" w:date="2021-06-11T20:42:00Z">
                  <w:rPr>
                    <w:ins w:id="14652" w:author="Mattos Filho" w:date="2021-06-11T20:41:00Z"/>
                    <w:rFonts w:cs="Tahoma"/>
                    <w:color w:val="000000"/>
                    <w:szCs w:val="20"/>
                  </w:rPr>
                </w:rPrChange>
              </w:rPr>
            </w:pPr>
            <w:ins w:id="14653" w:author="Mattos Filho" w:date="2021-06-11T20:41:00Z">
              <w:r w:rsidRPr="008D5C49">
                <w:rPr>
                  <w:rFonts w:ascii="Tahoma" w:hAnsi="Tahoma" w:cs="Tahoma"/>
                  <w:color w:val="000000"/>
                  <w:szCs w:val="20"/>
                  <w:rPrChange w:id="14654" w:author="Mattos Filho" w:date="2021-06-11T20:42:00Z">
                    <w:rPr>
                      <w:rFonts w:cs="Tahoma"/>
                      <w:color w:val="000000"/>
                      <w:szCs w:val="20"/>
                    </w:rPr>
                  </w:rPrChange>
                </w:rPr>
                <w:t>35528</w:t>
              </w:r>
            </w:ins>
          </w:p>
        </w:tc>
        <w:tc>
          <w:tcPr>
            <w:tcW w:w="4706" w:type="dxa"/>
            <w:noWrap/>
            <w:vAlign w:val="center"/>
            <w:hideMark/>
          </w:tcPr>
          <w:p w14:paraId="6E4A1282" w14:textId="77777777" w:rsidR="008D5C49" w:rsidRPr="008D5C49" w:rsidRDefault="008D5C49" w:rsidP="00B41CCF">
            <w:pPr>
              <w:jc w:val="center"/>
              <w:rPr>
                <w:ins w:id="14655" w:author="Mattos Filho" w:date="2021-06-11T20:41:00Z"/>
                <w:rFonts w:ascii="Tahoma" w:hAnsi="Tahoma" w:cs="Tahoma"/>
                <w:color w:val="000000"/>
                <w:szCs w:val="20"/>
                <w:rPrChange w:id="14656" w:author="Mattos Filho" w:date="2021-06-11T20:42:00Z">
                  <w:rPr>
                    <w:ins w:id="14657" w:author="Mattos Filho" w:date="2021-06-11T20:41:00Z"/>
                    <w:rFonts w:cs="Tahoma"/>
                    <w:color w:val="000000"/>
                    <w:szCs w:val="20"/>
                  </w:rPr>
                </w:rPrChange>
              </w:rPr>
            </w:pPr>
            <w:ins w:id="14658" w:author="Mattos Filho" w:date="2021-06-11T20:41:00Z">
              <w:r w:rsidRPr="008D5C49">
                <w:rPr>
                  <w:rFonts w:ascii="Tahoma" w:hAnsi="Tahoma" w:cs="Tahoma"/>
                  <w:color w:val="000000"/>
                  <w:szCs w:val="20"/>
                  <w:rPrChange w:id="14659" w:author="Mattos Filho" w:date="2021-06-11T20:42:00Z">
                    <w:rPr>
                      <w:rFonts w:cs="Tahoma"/>
                      <w:color w:val="000000"/>
                      <w:szCs w:val="20"/>
                    </w:rPr>
                  </w:rPrChange>
                </w:rPr>
                <w:t xml:space="preserve">Registro de Imóveis de Frutal(MG) </w:t>
              </w:r>
            </w:ins>
          </w:p>
        </w:tc>
      </w:tr>
      <w:tr w:rsidR="008D5C49" w:rsidRPr="008D5C49" w14:paraId="4F00943C" w14:textId="77777777" w:rsidTr="008D5C49">
        <w:trPr>
          <w:trHeight w:val="300"/>
          <w:ins w:id="14660" w:author="Mattos Filho" w:date="2021-06-11T20:41:00Z"/>
        </w:trPr>
        <w:tc>
          <w:tcPr>
            <w:tcW w:w="2826" w:type="dxa"/>
            <w:noWrap/>
            <w:vAlign w:val="center"/>
            <w:hideMark/>
          </w:tcPr>
          <w:p w14:paraId="78E11548" w14:textId="77777777" w:rsidR="008D5C49" w:rsidRPr="008D5C49" w:rsidRDefault="008D5C49" w:rsidP="00B41CCF">
            <w:pPr>
              <w:jc w:val="center"/>
              <w:rPr>
                <w:ins w:id="14661" w:author="Mattos Filho" w:date="2021-06-11T20:41:00Z"/>
                <w:rFonts w:ascii="Tahoma" w:hAnsi="Tahoma" w:cs="Tahoma"/>
                <w:color w:val="000000"/>
                <w:szCs w:val="20"/>
                <w:rPrChange w:id="14662" w:author="Mattos Filho" w:date="2021-06-11T20:42:00Z">
                  <w:rPr>
                    <w:ins w:id="14663" w:author="Mattos Filho" w:date="2021-06-11T20:41:00Z"/>
                    <w:rFonts w:cs="Tahoma"/>
                    <w:color w:val="000000"/>
                    <w:szCs w:val="20"/>
                  </w:rPr>
                </w:rPrChange>
              </w:rPr>
            </w:pPr>
            <w:ins w:id="14664" w:author="Mattos Filho" w:date="2021-06-11T20:41:00Z">
              <w:r w:rsidRPr="008D5C49">
                <w:rPr>
                  <w:rFonts w:ascii="Tahoma" w:hAnsi="Tahoma" w:cs="Tahoma"/>
                  <w:color w:val="000000"/>
                  <w:szCs w:val="20"/>
                  <w:rPrChange w:id="14665" w:author="Mattos Filho" w:date="2021-06-11T20:42:00Z">
                    <w:rPr>
                      <w:rFonts w:cs="Tahoma"/>
                      <w:color w:val="000000"/>
                      <w:szCs w:val="20"/>
                    </w:rPr>
                  </w:rPrChange>
                </w:rPr>
                <w:t>Fronteira  - Damha  Baias de Santa Mônica</w:t>
              </w:r>
            </w:ins>
          </w:p>
        </w:tc>
        <w:tc>
          <w:tcPr>
            <w:tcW w:w="1018" w:type="dxa"/>
            <w:noWrap/>
            <w:vAlign w:val="center"/>
            <w:hideMark/>
          </w:tcPr>
          <w:p w14:paraId="6DFA5840" w14:textId="77777777" w:rsidR="008D5C49" w:rsidRPr="008D5C49" w:rsidRDefault="008D5C49" w:rsidP="00B41CCF">
            <w:pPr>
              <w:jc w:val="center"/>
              <w:rPr>
                <w:ins w:id="14666" w:author="Mattos Filho" w:date="2021-06-11T20:41:00Z"/>
                <w:rFonts w:ascii="Tahoma" w:hAnsi="Tahoma" w:cs="Tahoma"/>
                <w:color w:val="000000"/>
                <w:szCs w:val="20"/>
                <w:rPrChange w:id="14667" w:author="Mattos Filho" w:date="2021-06-11T20:42:00Z">
                  <w:rPr>
                    <w:ins w:id="14668" w:author="Mattos Filho" w:date="2021-06-11T20:41:00Z"/>
                    <w:rFonts w:cs="Tahoma"/>
                    <w:color w:val="000000"/>
                    <w:szCs w:val="20"/>
                  </w:rPr>
                </w:rPrChange>
              </w:rPr>
            </w:pPr>
            <w:ins w:id="14669" w:author="Mattos Filho" w:date="2021-06-11T20:41:00Z">
              <w:r w:rsidRPr="008D5C49">
                <w:rPr>
                  <w:rFonts w:ascii="Tahoma" w:hAnsi="Tahoma" w:cs="Tahoma"/>
                  <w:color w:val="000000"/>
                  <w:szCs w:val="20"/>
                  <w:rPrChange w:id="14670" w:author="Mattos Filho" w:date="2021-06-11T20:42:00Z">
                    <w:rPr>
                      <w:rFonts w:cs="Tahoma"/>
                      <w:color w:val="000000"/>
                      <w:szCs w:val="20"/>
                    </w:rPr>
                  </w:rPrChange>
                </w:rPr>
                <w:t>F</w:t>
              </w:r>
            </w:ins>
          </w:p>
        </w:tc>
        <w:tc>
          <w:tcPr>
            <w:tcW w:w="674" w:type="dxa"/>
            <w:noWrap/>
            <w:vAlign w:val="center"/>
            <w:hideMark/>
          </w:tcPr>
          <w:p w14:paraId="38187B13" w14:textId="77777777" w:rsidR="008D5C49" w:rsidRPr="008D5C49" w:rsidRDefault="008D5C49" w:rsidP="00B41CCF">
            <w:pPr>
              <w:jc w:val="center"/>
              <w:rPr>
                <w:ins w:id="14671" w:author="Mattos Filho" w:date="2021-06-11T20:41:00Z"/>
                <w:rFonts w:ascii="Tahoma" w:hAnsi="Tahoma" w:cs="Tahoma"/>
                <w:color w:val="000000"/>
                <w:szCs w:val="20"/>
                <w:rPrChange w:id="14672" w:author="Mattos Filho" w:date="2021-06-11T20:42:00Z">
                  <w:rPr>
                    <w:ins w:id="14673" w:author="Mattos Filho" w:date="2021-06-11T20:41:00Z"/>
                    <w:rFonts w:cs="Tahoma"/>
                    <w:color w:val="000000"/>
                    <w:szCs w:val="20"/>
                  </w:rPr>
                </w:rPrChange>
              </w:rPr>
            </w:pPr>
            <w:ins w:id="14674" w:author="Mattos Filho" w:date="2021-06-11T20:41:00Z">
              <w:r w:rsidRPr="008D5C49">
                <w:rPr>
                  <w:rFonts w:ascii="Tahoma" w:hAnsi="Tahoma" w:cs="Tahoma"/>
                  <w:color w:val="000000"/>
                  <w:szCs w:val="20"/>
                  <w:rPrChange w:id="14675" w:author="Mattos Filho" w:date="2021-06-11T20:42:00Z">
                    <w:rPr>
                      <w:rFonts w:cs="Tahoma"/>
                      <w:color w:val="000000"/>
                      <w:szCs w:val="20"/>
                    </w:rPr>
                  </w:rPrChange>
                </w:rPr>
                <w:t>8</w:t>
              </w:r>
            </w:ins>
          </w:p>
        </w:tc>
        <w:tc>
          <w:tcPr>
            <w:tcW w:w="3206" w:type="dxa"/>
            <w:noWrap/>
            <w:vAlign w:val="center"/>
            <w:hideMark/>
          </w:tcPr>
          <w:p w14:paraId="1E364A11" w14:textId="77777777" w:rsidR="008D5C49" w:rsidRPr="008D5C49" w:rsidRDefault="008D5C49" w:rsidP="00B41CCF">
            <w:pPr>
              <w:jc w:val="center"/>
              <w:rPr>
                <w:ins w:id="14676" w:author="Mattos Filho" w:date="2021-06-11T20:41:00Z"/>
                <w:rFonts w:ascii="Tahoma" w:hAnsi="Tahoma" w:cs="Tahoma"/>
                <w:color w:val="000000"/>
                <w:szCs w:val="20"/>
                <w:rPrChange w:id="14677" w:author="Mattos Filho" w:date="2021-06-11T20:42:00Z">
                  <w:rPr>
                    <w:ins w:id="14678" w:author="Mattos Filho" w:date="2021-06-11T20:41:00Z"/>
                    <w:rFonts w:cs="Tahoma"/>
                    <w:color w:val="000000"/>
                    <w:szCs w:val="20"/>
                  </w:rPr>
                </w:rPrChange>
              </w:rPr>
            </w:pPr>
            <w:ins w:id="14679" w:author="Mattos Filho" w:date="2021-06-11T20:41:00Z">
              <w:r w:rsidRPr="008D5C49">
                <w:rPr>
                  <w:rFonts w:ascii="Tahoma" w:hAnsi="Tahoma" w:cs="Tahoma"/>
                  <w:color w:val="000000"/>
                  <w:szCs w:val="20"/>
                  <w:rPrChange w:id="14680" w:author="Mattos Filho" w:date="2021-06-11T20:42:00Z">
                    <w:rPr>
                      <w:rFonts w:cs="Tahoma"/>
                      <w:color w:val="000000"/>
                      <w:szCs w:val="20"/>
                    </w:rPr>
                  </w:rPrChange>
                </w:rPr>
                <w:t>100</w:t>
              </w:r>
            </w:ins>
          </w:p>
        </w:tc>
        <w:tc>
          <w:tcPr>
            <w:tcW w:w="1320" w:type="dxa"/>
            <w:noWrap/>
            <w:vAlign w:val="center"/>
            <w:hideMark/>
          </w:tcPr>
          <w:p w14:paraId="23C43090" w14:textId="77777777" w:rsidR="008D5C49" w:rsidRPr="008D5C49" w:rsidRDefault="008D5C49" w:rsidP="00B41CCF">
            <w:pPr>
              <w:jc w:val="center"/>
              <w:rPr>
                <w:ins w:id="14681" w:author="Mattos Filho" w:date="2021-06-11T20:41:00Z"/>
                <w:rFonts w:ascii="Tahoma" w:hAnsi="Tahoma" w:cs="Tahoma"/>
                <w:color w:val="000000"/>
                <w:szCs w:val="20"/>
                <w:rPrChange w:id="14682" w:author="Mattos Filho" w:date="2021-06-11T20:42:00Z">
                  <w:rPr>
                    <w:ins w:id="14683" w:author="Mattos Filho" w:date="2021-06-11T20:41:00Z"/>
                    <w:rFonts w:cs="Tahoma"/>
                    <w:color w:val="000000"/>
                    <w:szCs w:val="20"/>
                  </w:rPr>
                </w:rPrChange>
              </w:rPr>
            </w:pPr>
            <w:ins w:id="14684" w:author="Mattos Filho" w:date="2021-06-11T20:41:00Z">
              <w:r w:rsidRPr="008D5C49">
                <w:rPr>
                  <w:rFonts w:ascii="Tahoma" w:hAnsi="Tahoma" w:cs="Tahoma"/>
                  <w:color w:val="000000"/>
                  <w:szCs w:val="20"/>
                  <w:rPrChange w:id="14685" w:author="Mattos Filho" w:date="2021-06-11T20:42:00Z">
                    <w:rPr>
                      <w:rFonts w:cs="Tahoma"/>
                      <w:color w:val="000000"/>
                      <w:szCs w:val="20"/>
                    </w:rPr>
                  </w:rPrChange>
                </w:rPr>
                <w:t>36529</w:t>
              </w:r>
            </w:ins>
          </w:p>
        </w:tc>
        <w:tc>
          <w:tcPr>
            <w:tcW w:w="4706" w:type="dxa"/>
            <w:noWrap/>
            <w:vAlign w:val="center"/>
            <w:hideMark/>
          </w:tcPr>
          <w:p w14:paraId="3887DB9B" w14:textId="77777777" w:rsidR="008D5C49" w:rsidRPr="008D5C49" w:rsidRDefault="008D5C49" w:rsidP="00B41CCF">
            <w:pPr>
              <w:jc w:val="center"/>
              <w:rPr>
                <w:ins w:id="14686" w:author="Mattos Filho" w:date="2021-06-11T20:41:00Z"/>
                <w:rFonts w:ascii="Tahoma" w:hAnsi="Tahoma" w:cs="Tahoma"/>
                <w:color w:val="000000"/>
                <w:szCs w:val="20"/>
                <w:rPrChange w:id="14687" w:author="Mattos Filho" w:date="2021-06-11T20:42:00Z">
                  <w:rPr>
                    <w:ins w:id="14688" w:author="Mattos Filho" w:date="2021-06-11T20:41:00Z"/>
                    <w:rFonts w:cs="Tahoma"/>
                    <w:color w:val="000000"/>
                    <w:szCs w:val="20"/>
                  </w:rPr>
                </w:rPrChange>
              </w:rPr>
            </w:pPr>
            <w:ins w:id="14689" w:author="Mattos Filho" w:date="2021-06-11T20:41:00Z">
              <w:r w:rsidRPr="008D5C49">
                <w:rPr>
                  <w:rFonts w:ascii="Tahoma" w:hAnsi="Tahoma" w:cs="Tahoma"/>
                  <w:color w:val="000000"/>
                  <w:szCs w:val="20"/>
                  <w:rPrChange w:id="14690" w:author="Mattos Filho" w:date="2021-06-11T20:42:00Z">
                    <w:rPr>
                      <w:rFonts w:cs="Tahoma"/>
                      <w:color w:val="000000"/>
                      <w:szCs w:val="20"/>
                    </w:rPr>
                  </w:rPrChange>
                </w:rPr>
                <w:t xml:space="preserve">Registro de Imóveis de Frutal(MG) </w:t>
              </w:r>
            </w:ins>
          </w:p>
        </w:tc>
      </w:tr>
      <w:tr w:rsidR="008D5C49" w:rsidRPr="008D5C49" w14:paraId="5726DDD3" w14:textId="77777777" w:rsidTr="008D5C49">
        <w:trPr>
          <w:trHeight w:val="300"/>
          <w:ins w:id="14691" w:author="Mattos Filho" w:date="2021-06-11T20:41:00Z"/>
        </w:trPr>
        <w:tc>
          <w:tcPr>
            <w:tcW w:w="2826" w:type="dxa"/>
            <w:noWrap/>
            <w:vAlign w:val="center"/>
            <w:hideMark/>
          </w:tcPr>
          <w:p w14:paraId="6443B436" w14:textId="77777777" w:rsidR="008D5C49" w:rsidRPr="008D5C49" w:rsidRDefault="008D5C49" w:rsidP="00B41CCF">
            <w:pPr>
              <w:jc w:val="center"/>
              <w:rPr>
                <w:ins w:id="14692" w:author="Mattos Filho" w:date="2021-06-11T20:41:00Z"/>
                <w:rFonts w:ascii="Tahoma" w:hAnsi="Tahoma" w:cs="Tahoma"/>
                <w:color w:val="000000"/>
                <w:szCs w:val="20"/>
                <w:rPrChange w:id="14693" w:author="Mattos Filho" w:date="2021-06-11T20:42:00Z">
                  <w:rPr>
                    <w:ins w:id="14694" w:author="Mattos Filho" w:date="2021-06-11T20:41:00Z"/>
                    <w:rFonts w:cs="Tahoma"/>
                    <w:color w:val="000000"/>
                    <w:szCs w:val="20"/>
                  </w:rPr>
                </w:rPrChange>
              </w:rPr>
            </w:pPr>
            <w:ins w:id="14695" w:author="Mattos Filho" w:date="2021-06-11T20:41:00Z">
              <w:r w:rsidRPr="008D5C49">
                <w:rPr>
                  <w:rFonts w:ascii="Tahoma" w:hAnsi="Tahoma" w:cs="Tahoma"/>
                  <w:color w:val="000000"/>
                  <w:szCs w:val="20"/>
                  <w:rPrChange w:id="14696" w:author="Mattos Filho" w:date="2021-06-11T20:42:00Z">
                    <w:rPr>
                      <w:rFonts w:cs="Tahoma"/>
                      <w:color w:val="000000"/>
                      <w:szCs w:val="20"/>
                    </w:rPr>
                  </w:rPrChange>
                </w:rPr>
                <w:t>Fronteira  - Damha  Baias de Santa Mônica</w:t>
              </w:r>
            </w:ins>
          </w:p>
        </w:tc>
        <w:tc>
          <w:tcPr>
            <w:tcW w:w="1018" w:type="dxa"/>
            <w:noWrap/>
            <w:vAlign w:val="center"/>
            <w:hideMark/>
          </w:tcPr>
          <w:p w14:paraId="14656379" w14:textId="77777777" w:rsidR="008D5C49" w:rsidRPr="008D5C49" w:rsidRDefault="008D5C49" w:rsidP="00B41CCF">
            <w:pPr>
              <w:jc w:val="center"/>
              <w:rPr>
                <w:ins w:id="14697" w:author="Mattos Filho" w:date="2021-06-11T20:41:00Z"/>
                <w:rFonts w:ascii="Tahoma" w:hAnsi="Tahoma" w:cs="Tahoma"/>
                <w:color w:val="000000"/>
                <w:szCs w:val="20"/>
                <w:rPrChange w:id="14698" w:author="Mattos Filho" w:date="2021-06-11T20:42:00Z">
                  <w:rPr>
                    <w:ins w:id="14699" w:author="Mattos Filho" w:date="2021-06-11T20:41:00Z"/>
                    <w:rFonts w:cs="Tahoma"/>
                    <w:color w:val="000000"/>
                    <w:szCs w:val="20"/>
                  </w:rPr>
                </w:rPrChange>
              </w:rPr>
            </w:pPr>
            <w:ins w:id="14700" w:author="Mattos Filho" w:date="2021-06-11T20:41:00Z">
              <w:r w:rsidRPr="008D5C49">
                <w:rPr>
                  <w:rFonts w:ascii="Tahoma" w:hAnsi="Tahoma" w:cs="Tahoma"/>
                  <w:color w:val="000000"/>
                  <w:szCs w:val="20"/>
                  <w:rPrChange w:id="14701" w:author="Mattos Filho" w:date="2021-06-11T20:42:00Z">
                    <w:rPr>
                      <w:rFonts w:cs="Tahoma"/>
                      <w:color w:val="000000"/>
                      <w:szCs w:val="20"/>
                    </w:rPr>
                  </w:rPrChange>
                </w:rPr>
                <w:t>F</w:t>
              </w:r>
            </w:ins>
          </w:p>
        </w:tc>
        <w:tc>
          <w:tcPr>
            <w:tcW w:w="674" w:type="dxa"/>
            <w:noWrap/>
            <w:vAlign w:val="center"/>
            <w:hideMark/>
          </w:tcPr>
          <w:p w14:paraId="10A5C2FF" w14:textId="77777777" w:rsidR="008D5C49" w:rsidRPr="008D5C49" w:rsidRDefault="008D5C49" w:rsidP="00B41CCF">
            <w:pPr>
              <w:jc w:val="center"/>
              <w:rPr>
                <w:ins w:id="14702" w:author="Mattos Filho" w:date="2021-06-11T20:41:00Z"/>
                <w:rFonts w:ascii="Tahoma" w:hAnsi="Tahoma" w:cs="Tahoma"/>
                <w:color w:val="000000"/>
                <w:szCs w:val="20"/>
                <w:rPrChange w:id="14703" w:author="Mattos Filho" w:date="2021-06-11T20:42:00Z">
                  <w:rPr>
                    <w:ins w:id="14704" w:author="Mattos Filho" w:date="2021-06-11T20:41:00Z"/>
                    <w:rFonts w:cs="Tahoma"/>
                    <w:color w:val="000000"/>
                    <w:szCs w:val="20"/>
                  </w:rPr>
                </w:rPrChange>
              </w:rPr>
            </w:pPr>
            <w:ins w:id="14705" w:author="Mattos Filho" w:date="2021-06-11T20:41:00Z">
              <w:r w:rsidRPr="008D5C49">
                <w:rPr>
                  <w:rFonts w:ascii="Tahoma" w:hAnsi="Tahoma" w:cs="Tahoma"/>
                  <w:color w:val="000000"/>
                  <w:szCs w:val="20"/>
                  <w:rPrChange w:id="14706" w:author="Mattos Filho" w:date="2021-06-11T20:42:00Z">
                    <w:rPr>
                      <w:rFonts w:cs="Tahoma"/>
                      <w:color w:val="000000"/>
                      <w:szCs w:val="20"/>
                    </w:rPr>
                  </w:rPrChange>
                </w:rPr>
                <w:t>9</w:t>
              </w:r>
            </w:ins>
          </w:p>
        </w:tc>
        <w:tc>
          <w:tcPr>
            <w:tcW w:w="3206" w:type="dxa"/>
            <w:noWrap/>
            <w:vAlign w:val="center"/>
            <w:hideMark/>
          </w:tcPr>
          <w:p w14:paraId="4236604B" w14:textId="77777777" w:rsidR="008D5C49" w:rsidRPr="008D5C49" w:rsidRDefault="008D5C49" w:rsidP="00B41CCF">
            <w:pPr>
              <w:jc w:val="center"/>
              <w:rPr>
                <w:ins w:id="14707" w:author="Mattos Filho" w:date="2021-06-11T20:41:00Z"/>
                <w:rFonts w:ascii="Tahoma" w:hAnsi="Tahoma" w:cs="Tahoma"/>
                <w:color w:val="000000"/>
                <w:szCs w:val="20"/>
                <w:rPrChange w:id="14708" w:author="Mattos Filho" w:date="2021-06-11T20:42:00Z">
                  <w:rPr>
                    <w:ins w:id="14709" w:author="Mattos Filho" w:date="2021-06-11T20:41:00Z"/>
                    <w:rFonts w:cs="Tahoma"/>
                    <w:color w:val="000000"/>
                    <w:szCs w:val="20"/>
                  </w:rPr>
                </w:rPrChange>
              </w:rPr>
            </w:pPr>
            <w:ins w:id="14710" w:author="Mattos Filho" w:date="2021-06-11T20:41:00Z">
              <w:r w:rsidRPr="008D5C49">
                <w:rPr>
                  <w:rFonts w:ascii="Tahoma" w:hAnsi="Tahoma" w:cs="Tahoma"/>
                  <w:color w:val="000000"/>
                  <w:szCs w:val="20"/>
                  <w:rPrChange w:id="14711" w:author="Mattos Filho" w:date="2021-06-11T20:42:00Z">
                    <w:rPr>
                      <w:rFonts w:cs="Tahoma"/>
                      <w:color w:val="000000"/>
                      <w:szCs w:val="20"/>
                    </w:rPr>
                  </w:rPrChange>
                </w:rPr>
                <w:t>100</w:t>
              </w:r>
            </w:ins>
          </w:p>
        </w:tc>
        <w:tc>
          <w:tcPr>
            <w:tcW w:w="1320" w:type="dxa"/>
            <w:noWrap/>
            <w:vAlign w:val="center"/>
            <w:hideMark/>
          </w:tcPr>
          <w:p w14:paraId="3B18E4CE" w14:textId="77777777" w:rsidR="008D5C49" w:rsidRPr="008D5C49" w:rsidRDefault="008D5C49" w:rsidP="00B41CCF">
            <w:pPr>
              <w:jc w:val="center"/>
              <w:rPr>
                <w:ins w:id="14712" w:author="Mattos Filho" w:date="2021-06-11T20:41:00Z"/>
                <w:rFonts w:ascii="Tahoma" w:hAnsi="Tahoma" w:cs="Tahoma"/>
                <w:color w:val="000000"/>
                <w:szCs w:val="20"/>
                <w:rPrChange w:id="14713" w:author="Mattos Filho" w:date="2021-06-11T20:42:00Z">
                  <w:rPr>
                    <w:ins w:id="14714" w:author="Mattos Filho" w:date="2021-06-11T20:41:00Z"/>
                    <w:rFonts w:cs="Tahoma"/>
                    <w:color w:val="000000"/>
                    <w:szCs w:val="20"/>
                  </w:rPr>
                </w:rPrChange>
              </w:rPr>
            </w:pPr>
            <w:ins w:id="14715" w:author="Mattos Filho" w:date="2021-06-11T20:41:00Z">
              <w:r w:rsidRPr="008D5C49">
                <w:rPr>
                  <w:rFonts w:ascii="Tahoma" w:hAnsi="Tahoma" w:cs="Tahoma"/>
                  <w:color w:val="000000"/>
                  <w:szCs w:val="20"/>
                  <w:rPrChange w:id="14716" w:author="Mattos Filho" w:date="2021-06-11T20:42:00Z">
                    <w:rPr>
                      <w:rFonts w:cs="Tahoma"/>
                      <w:color w:val="000000"/>
                      <w:szCs w:val="20"/>
                    </w:rPr>
                  </w:rPrChange>
                </w:rPr>
                <w:t>36530</w:t>
              </w:r>
            </w:ins>
          </w:p>
        </w:tc>
        <w:tc>
          <w:tcPr>
            <w:tcW w:w="4706" w:type="dxa"/>
            <w:noWrap/>
            <w:vAlign w:val="center"/>
            <w:hideMark/>
          </w:tcPr>
          <w:p w14:paraId="450E7838" w14:textId="77777777" w:rsidR="008D5C49" w:rsidRPr="008D5C49" w:rsidRDefault="008D5C49" w:rsidP="00B41CCF">
            <w:pPr>
              <w:jc w:val="center"/>
              <w:rPr>
                <w:ins w:id="14717" w:author="Mattos Filho" w:date="2021-06-11T20:41:00Z"/>
                <w:rFonts w:ascii="Tahoma" w:hAnsi="Tahoma" w:cs="Tahoma"/>
                <w:color w:val="000000"/>
                <w:szCs w:val="20"/>
                <w:rPrChange w:id="14718" w:author="Mattos Filho" w:date="2021-06-11T20:42:00Z">
                  <w:rPr>
                    <w:ins w:id="14719" w:author="Mattos Filho" w:date="2021-06-11T20:41:00Z"/>
                    <w:rFonts w:cs="Tahoma"/>
                    <w:color w:val="000000"/>
                    <w:szCs w:val="20"/>
                  </w:rPr>
                </w:rPrChange>
              </w:rPr>
            </w:pPr>
            <w:ins w:id="14720" w:author="Mattos Filho" w:date="2021-06-11T20:41:00Z">
              <w:r w:rsidRPr="008D5C49">
                <w:rPr>
                  <w:rFonts w:ascii="Tahoma" w:hAnsi="Tahoma" w:cs="Tahoma"/>
                  <w:color w:val="000000"/>
                  <w:szCs w:val="20"/>
                  <w:rPrChange w:id="14721" w:author="Mattos Filho" w:date="2021-06-11T20:42:00Z">
                    <w:rPr>
                      <w:rFonts w:cs="Tahoma"/>
                      <w:color w:val="000000"/>
                      <w:szCs w:val="20"/>
                    </w:rPr>
                  </w:rPrChange>
                </w:rPr>
                <w:t xml:space="preserve">Registro de Imóveis de Frutal(MG) </w:t>
              </w:r>
            </w:ins>
          </w:p>
        </w:tc>
      </w:tr>
      <w:tr w:rsidR="008D5C49" w:rsidRPr="008D5C49" w14:paraId="713D904E" w14:textId="77777777" w:rsidTr="008D5C49">
        <w:trPr>
          <w:trHeight w:val="300"/>
          <w:ins w:id="14722" w:author="Mattos Filho" w:date="2021-06-11T20:41:00Z"/>
        </w:trPr>
        <w:tc>
          <w:tcPr>
            <w:tcW w:w="2826" w:type="dxa"/>
            <w:noWrap/>
            <w:vAlign w:val="center"/>
            <w:hideMark/>
          </w:tcPr>
          <w:p w14:paraId="0918CD8F" w14:textId="77777777" w:rsidR="008D5C49" w:rsidRPr="008D5C49" w:rsidRDefault="008D5C49" w:rsidP="00B41CCF">
            <w:pPr>
              <w:jc w:val="center"/>
              <w:rPr>
                <w:ins w:id="14723" w:author="Mattos Filho" w:date="2021-06-11T20:41:00Z"/>
                <w:rFonts w:ascii="Tahoma" w:hAnsi="Tahoma" w:cs="Tahoma"/>
                <w:color w:val="000000"/>
                <w:szCs w:val="20"/>
                <w:rPrChange w:id="14724" w:author="Mattos Filho" w:date="2021-06-11T20:42:00Z">
                  <w:rPr>
                    <w:ins w:id="14725" w:author="Mattos Filho" w:date="2021-06-11T20:41:00Z"/>
                    <w:rFonts w:cs="Tahoma"/>
                    <w:color w:val="000000"/>
                    <w:szCs w:val="20"/>
                  </w:rPr>
                </w:rPrChange>
              </w:rPr>
            </w:pPr>
            <w:ins w:id="14726" w:author="Mattos Filho" w:date="2021-06-11T20:41:00Z">
              <w:r w:rsidRPr="008D5C49">
                <w:rPr>
                  <w:rFonts w:ascii="Tahoma" w:hAnsi="Tahoma" w:cs="Tahoma"/>
                  <w:color w:val="000000"/>
                  <w:szCs w:val="20"/>
                  <w:rPrChange w:id="14727" w:author="Mattos Filho" w:date="2021-06-11T20:42:00Z">
                    <w:rPr>
                      <w:rFonts w:cs="Tahoma"/>
                      <w:color w:val="000000"/>
                      <w:szCs w:val="20"/>
                    </w:rPr>
                  </w:rPrChange>
                </w:rPr>
                <w:t>Fronteira  - Damha  Baias de Santa Mônica</w:t>
              </w:r>
            </w:ins>
          </w:p>
        </w:tc>
        <w:tc>
          <w:tcPr>
            <w:tcW w:w="1018" w:type="dxa"/>
            <w:noWrap/>
            <w:vAlign w:val="center"/>
            <w:hideMark/>
          </w:tcPr>
          <w:p w14:paraId="17929BA0" w14:textId="77777777" w:rsidR="008D5C49" w:rsidRPr="008D5C49" w:rsidRDefault="008D5C49" w:rsidP="00B41CCF">
            <w:pPr>
              <w:jc w:val="center"/>
              <w:rPr>
                <w:ins w:id="14728" w:author="Mattos Filho" w:date="2021-06-11T20:41:00Z"/>
                <w:rFonts w:ascii="Tahoma" w:hAnsi="Tahoma" w:cs="Tahoma"/>
                <w:color w:val="000000"/>
                <w:szCs w:val="20"/>
                <w:rPrChange w:id="14729" w:author="Mattos Filho" w:date="2021-06-11T20:42:00Z">
                  <w:rPr>
                    <w:ins w:id="14730" w:author="Mattos Filho" w:date="2021-06-11T20:41:00Z"/>
                    <w:rFonts w:cs="Tahoma"/>
                    <w:color w:val="000000"/>
                    <w:szCs w:val="20"/>
                  </w:rPr>
                </w:rPrChange>
              </w:rPr>
            </w:pPr>
            <w:ins w:id="14731" w:author="Mattos Filho" w:date="2021-06-11T20:41:00Z">
              <w:r w:rsidRPr="008D5C49">
                <w:rPr>
                  <w:rFonts w:ascii="Tahoma" w:hAnsi="Tahoma" w:cs="Tahoma"/>
                  <w:color w:val="000000"/>
                  <w:szCs w:val="20"/>
                  <w:rPrChange w:id="14732" w:author="Mattos Filho" w:date="2021-06-11T20:42:00Z">
                    <w:rPr>
                      <w:rFonts w:cs="Tahoma"/>
                      <w:color w:val="000000"/>
                      <w:szCs w:val="20"/>
                    </w:rPr>
                  </w:rPrChange>
                </w:rPr>
                <w:t>F</w:t>
              </w:r>
            </w:ins>
          </w:p>
        </w:tc>
        <w:tc>
          <w:tcPr>
            <w:tcW w:w="674" w:type="dxa"/>
            <w:noWrap/>
            <w:vAlign w:val="center"/>
            <w:hideMark/>
          </w:tcPr>
          <w:p w14:paraId="6E691733" w14:textId="77777777" w:rsidR="008D5C49" w:rsidRPr="008D5C49" w:rsidRDefault="008D5C49" w:rsidP="00B41CCF">
            <w:pPr>
              <w:jc w:val="center"/>
              <w:rPr>
                <w:ins w:id="14733" w:author="Mattos Filho" w:date="2021-06-11T20:41:00Z"/>
                <w:rFonts w:ascii="Tahoma" w:hAnsi="Tahoma" w:cs="Tahoma"/>
                <w:color w:val="000000"/>
                <w:szCs w:val="20"/>
                <w:rPrChange w:id="14734" w:author="Mattos Filho" w:date="2021-06-11T20:42:00Z">
                  <w:rPr>
                    <w:ins w:id="14735" w:author="Mattos Filho" w:date="2021-06-11T20:41:00Z"/>
                    <w:rFonts w:cs="Tahoma"/>
                    <w:color w:val="000000"/>
                    <w:szCs w:val="20"/>
                  </w:rPr>
                </w:rPrChange>
              </w:rPr>
            </w:pPr>
            <w:ins w:id="14736" w:author="Mattos Filho" w:date="2021-06-11T20:41:00Z">
              <w:r w:rsidRPr="008D5C49">
                <w:rPr>
                  <w:rFonts w:ascii="Tahoma" w:hAnsi="Tahoma" w:cs="Tahoma"/>
                  <w:color w:val="000000"/>
                  <w:szCs w:val="20"/>
                  <w:rPrChange w:id="14737" w:author="Mattos Filho" w:date="2021-06-11T20:42:00Z">
                    <w:rPr>
                      <w:rFonts w:cs="Tahoma"/>
                      <w:color w:val="000000"/>
                      <w:szCs w:val="20"/>
                    </w:rPr>
                  </w:rPrChange>
                </w:rPr>
                <w:t>10</w:t>
              </w:r>
            </w:ins>
          </w:p>
        </w:tc>
        <w:tc>
          <w:tcPr>
            <w:tcW w:w="3206" w:type="dxa"/>
            <w:noWrap/>
            <w:vAlign w:val="center"/>
            <w:hideMark/>
          </w:tcPr>
          <w:p w14:paraId="50ABE3B5" w14:textId="77777777" w:rsidR="008D5C49" w:rsidRPr="008D5C49" w:rsidRDefault="008D5C49" w:rsidP="00B41CCF">
            <w:pPr>
              <w:jc w:val="center"/>
              <w:rPr>
                <w:ins w:id="14738" w:author="Mattos Filho" w:date="2021-06-11T20:41:00Z"/>
                <w:rFonts w:ascii="Tahoma" w:hAnsi="Tahoma" w:cs="Tahoma"/>
                <w:color w:val="000000"/>
                <w:szCs w:val="20"/>
                <w:rPrChange w:id="14739" w:author="Mattos Filho" w:date="2021-06-11T20:42:00Z">
                  <w:rPr>
                    <w:ins w:id="14740" w:author="Mattos Filho" w:date="2021-06-11T20:41:00Z"/>
                    <w:rFonts w:cs="Tahoma"/>
                    <w:color w:val="000000"/>
                    <w:szCs w:val="20"/>
                  </w:rPr>
                </w:rPrChange>
              </w:rPr>
            </w:pPr>
            <w:ins w:id="14741" w:author="Mattos Filho" w:date="2021-06-11T20:41:00Z">
              <w:r w:rsidRPr="008D5C49">
                <w:rPr>
                  <w:rFonts w:ascii="Tahoma" w:hAnsi="Tahoma" w:cs="Tahoma"/>
                  <w:color w:val="000000"/>
                  <w:szCs w:val="20"/>
                  <w:rPrChange w:id="14742" w:author="Mattos Filho" w:date="2021-06-11T20:42:00Z">
                    <w:rPr>
                      <w:rFonts w:cs="Tahoma"/>
                      <w:color w:val="000000"/>
                      <w:szCs w:val="20"/>
                    </w:rPr>
                  </w:rPrChange>
                </w:rPr>
                <w:t>100</w:t>
              </w:r>
            </w:ins>
          </w:p>
        </w:tc>
        <w:tc>
          <w:tcPr>
            <w:tcW w:w="1320" w:type="dxa"/>
            <w:noWrap/>
            <w:vAlign w:val="center"/>
            <w:hideMark/>
          </w:tcPr>
          <w:p w14:paraId="6D4B6B0C" w14:textId="77777777" w:rsidR="008D5C49" w:rsidRPr="008D5C49" w:rsidRDefault="008D5C49" w:rsidP="00B41CCF">
            <w:pPr>
              <w:jc w:val="center"/>
              <w:rPr>
                <w:ins w:id="14743" w:author="Mattos Filho" w:date="2021-06-11T20:41:00Z"/>
                <w:rFonts w:ascii="Tahoma" w:hAnsi="Tahoma" w:cs="Tahoma"/>
                <w:color w:val="000000"/>
                <w:szCs w:val="20"/>
                <w:rPrChange w:id="14744" w:author="Mattos Filho" w:date="2021-06-11T20:42:00Z">
                  <w:rPr>
                    <w:ins w:id="14745" w:author="Mattos Filho" w:date="2021-06-11T20:41:00Z"/>
                    <w:rFonts w:cs="Tahoma"/>
                    <w:color w:val="000000"/>
                    <w:szCs w:val="20"/>
                  </w:rPr>
                </w:rPrChange>
              </w:rPr>
            </w:pPr>
            <w:ins w:id="14746" w:author="Mattos Filho" w:date="2021-06-11T20:41:00Z">
              <w:r w:rsidRPr="008D5C49">
                <w:rPr>
                  <w:rFonts w:ascii="Tahoma" w:hAnsi="Tahoma" w:cs="Tahoma"/>
                  <w:color w:val="000000"/>
                  <w:szCs w:val="20"/>
                  <w:rPrChange w:id="14747" w:author="Mattos Filho" w:date="2021-06-11T20:42:00Z">
                    <w:rPr>
                      <w:rFonts w:cs="Tahoma"/>
                      <w:color w:val="000000"/>
                      <w:szCs w:val="20"/>
                    </w:rPr>
                  </w:rPrChange>
                </w:rPr>
                <w:t>36531</w:t>
              </w:r>
            </w:ins>
          </w:p>
        </w:tc>
        <w:tc>
          <w:tcPr>
            <w:tcW w:w="4706" w:type="dxa"/>
            <w:noWrap/>
            <w:vAlign w:val="center"/>
            <w:hideMark/>
          </w:tcPr>
          <w:p w14:paraId="01569277" w14:textId="77777777" w:rsidR="008D5C49" w:rsidRPr="008D5C49" w:rsidRDefault="008D5C49" w:rsidP="00B41CCF">
            <w:pPr>
              <w:jc w:val="center"/>
              <w:rPr>
                <w:ins w:id="14748" w:author="Mattos Filho" w:date="2021-06-11T20:41:00Z"/>
                <w:rFonts w:ascii="Tahoma" w:hAnsi="Tahoma" w:cs="Tahoma"/>
                <w:color w:val="000000"/>
                <w:szCs w:val="20"/>
                <w:rPrChange w:id="14749" w:author="Mattos Filho" w:date="2021-06-11T20:42:00Z">
                  <w:rPr>
                    <w:ins w:id="14750" w:author="Mattos Filho" w:date="2021-06-11T20:41:00Z"/>
                    <w:rFonts w:cs="Tahoma"/>
                    <w:color w:val="000000"/>
                    <w:szCs w:val="20"/>
                  </w:rPr>
                </w:rPrChange>
              </w:rPr>
            </w:pPr>
            <w:ins w:id="14751" w:author="Mattos Filho" w:date="2021-06-11T20:41:00Z">
              <w:r w:rsidRPr="008D5C49">
                <w:rPr>
                  <w:rFonts w:ascii="Tahoma" w:hAnsi="Tahoma" w:cs="Tahoma"/>
                  <w:color w:val="000000"/>
                  <w:szCs w:val="20"/>
                  <w:rPrChange w:id="14752" w:author="Mattos Filho" w:date="2021-06-11T20:42:00Z">
                    <w:rPr>
                      <w:rFonts w:cs="Tahoma"/>
                      <w:color w:val="000000"/>
                      <w:szCs w:val="20"/>
                    </w:rPr>
                  </w:rPrChange>
                </w:rPr>
                <w:t xml:space="preserve">Registro de Imóveis de Frutal(MG) </w:t>
              </w:r>
            </w:ins>
          </w:p>
        </w:tc>
      </w:tr>
      <w:tr w:rsidR="008D5C49" w:rsidRPr="008D5C49" w14:paraId="2751B34F" w14:textId="77777777" w:rsidTr="008D5C49">
        <w:trPr>
          <w:trHeight w:val="300"/>
          <w:ins w:id="14753" w:author="Mattos Filho" w:date="2021-06-11T20:41:00Z"/>
        </w:trPr>
        <w:tc>
          <w:tcPr>
            <w:tcW w:w="2826" w:type="dxa"/>
            <w:noWrap/>
            <w:vAlign w:val="center"/>
            <w:hideMark/>
          </w:tcPr>
          <w:p w14:paraId="61D5FF90" w14:textId="77777777" w:rsidR="008D5C49" w:rsidRPr="008D5C49" w:rsidRDefault="008D5C49" w:rsidP="00B41CCF">
            <w:pPr>
              <w:jc w:val="center"/>
              <w:rPr>
                <w:ins w:id="14754" w:author="Mattos Filho" w:date="2021-06-11T20:41:00Z"/>
                <w:rFonts w:ascii="Tahoma" w:hAnsi="Tahoma" w:cs="Tahoma"/>
                <w:color w:val="000000"/>
                <w:szCs w:val="20"/>
                <w:rPrChange w:id="14755" w:author="Mattos Filho" w:date="2021-06-11T20:42:00Z">
                  <w:rPr>
                    <w:ins w:id="14756" w:author="Mattos Filho" w:date="2021-06-11T20:41:00Z"/>
                    <w:rFonts w:cs="Tahoma"/>
                    <w:color w:val="000000"/>
                    <w:szCs w:val="20"/>
                  </w:rPr>
                </w:rPrChange>
              </w:rPr>
            </w:pPr>
            <w:ins w:id="14757" w:author="Mattos Filho" w:date="2021-06-11T20:41:00Z">
              <w:r w:rsidRPr="008D5C49">
                <w:rPr>
                  <w:rFonts w:ascii="Tahoma" w:hAnsi="Tahoma" w:cs="Tahoma"/>
                  <w:color w:val="000000"/>
                  <w:szCs w:val="20"/>
                  <w:rPrChange w:id="14758" w:author="Mattos Filho" w:date="2021-06-11T20:42:00Z">
                    <w:rPr>
                      <w:rFonts w:cs="Tahoma"/>
                      <w:color w:val="000000"/>
                      <w:szCs w:val="20"/>
                    </w:rPr>
                  </w:rPrChange>
                </w:rPr>
                <w:t>Fronteira  - Damha  Baias de Santa Mônica</w:t>
              </w:r>
            </w:ins>
          </w:p>
        </w:tc>
        <w:tc>
          <w:tcPr>
            <w:tcW w:w="1018" w:type="dxa"/>
            <w:noWrap/>
            <w:vAlign w:val="center"/>
            <w:hideMark/>
          </w:tcPr>
          <w:p w14:paraId="69BA2D06" w14:textId="77777777" w:rsidR="008D5C49" w:rsidRPr="008D5C49" w:rsidRDefault="008D5C49" w:rsidP="00B41CCF">
            <w:pPr>
              <w:jc w:val="center"/>
              <w:rPr>
                <w:ins w:id="14759" w:author="Mattos Filho" w:date="2021-06-11T20:41:00Z"/>
                <w:rFonts w:ascii="Tahoma" w:hAnsi="Tahoma" w:cs="Tahoma"/>
                <w:color w:val="000000"/>
                <w:szCs w:val="20"/>
                <w:rPrChange w:id="14760" w:author="Mattos Filho" w:date="2021-06-11T20:42:00Z">
                  <w:rPr>
                    <w:ins w:id="14761" w:author="Mattos Filho" w:date="2021-06-11T20:41:00Z"/>
                    <w:rFonts w:cs="Tahoma"/>
                    <w:color w:val="000000"/>
                    <w:szCs w:val="20"/>
                  </w:rPr>
                </w:rPrChange>
              </w:rPr>
            </w:pPr>
            <w:ins w:id="14762" w:author="Mattos Filho" w:date="2021-06-11T20:41:00Z">
              <w:r w:rsidRPr="008D5C49">
                <w:rPr>
                  <w:rFonts w:ascii="Tahoma" w:hAnsi="Tahoma" w:cs="Tahoma"/>
                  <w:color w:val="000000"/>
                  <w:szCs w:val="20"/>
                  <w:rPrChange w:id="14763" w:author="Mattos Filho" w:date="2021-06-11T20:42:00Z">
                    <w:rPr>
                      <w:rFonts w:cs="Tahoma"/>
                      <w:color w:val="000000"/>
                      <w:szCs w:val="20"/>
                    </w:rPr>
                  </w:rPrChange>
                </w:rPr>
                <w:t>F</w:t>
              </w:r>
            </w:ins>
          </w:p>
        </w:tc>
        <w:tc>
          <w:tcPr>
            <w:tcW w:w="674" w:type="dxa"/>
            <w:noWrap/>
            <w:vAlign w:val="center"/>
            <w:hideMark/>
          </w:tcPr>
          <w:p w14:paraId="265E26BC" w14:textId="77777777" w:rsidR="008D5C49" w:rsidRPr="008D5C49" w:rsidRDefault="008D5C49" w:rsidP="00B41CCF">
            <w:pPr>
              <w:jc w:val="center"/>
              <w:rPr>
                <w:ins w:id="14764" w:author="Mattos Filho" w:date="2021-06-11T20:41:00Z"/>
                <w:rFonts w:ascii="Tahoma" w:hAnsi="Tahoma" w:cs="Tahoma"/>
                <w:color w:val="000000"/>
                <w:szCs w:val="20"/>
                <w:rPrChange w:id="14765" w:author="Mattos Filho" w:date="2021-06-11T20:42:00Z">
                  <w:rPr>
                    <w:ins w:id="14766" w:author="Mattos Filho" w:date="2021-06-11T20:41:00Z"/>
                    <w:rFonts w:cs="Tahoma"/>
                    <w:color w:val="000000"/>
                    <w:szCs w:val="20"/>
                  </w:rPr>
                </w:rPrChange>
              </w:rPr>
            </w:pPr>
            <w:ins w:id="14767" w:author="Mattos Filho" w:date="2021-06-11T20:41:00Z">
              <w:r w:rsidRPr="008D5C49">
                <w:rPr>
                  <w:rFonts w:ascii="Tahoma" w:hAnsi="Tahoma" w:cs="Tahoma"/>
                  <w:color w:val="000000"/>
                  <w:szCs w:val="20"/>
                  <w:rPrChange w:id="14768" w:author="Mattos Filho" w:date="2021-06-11T20:42:00Z">
                    <w:rPr>
                      <w:rFonts w:cs="Tahoma"/>
                      <w:color w:val="000000"/>
                      <w:szCs w:val="20"/>
                    </w:rPr>
                  </w:rPrChange>
                </w:rPr>
                <w:t>11</w:t>
              </w:r>
            </w:ins>
          </w:p>
        </w:tc>
        <w:tc>
          <w:tcPr>
            <w:tcW w:w="3206" w:type="dxa"/>
            <w:noWrap/>
            <w:vAlign w:val="center"/>
            <w:hideMark/>
          </w:tcPr>
          <w:p w14:paraId="0500AED3" w14:textId="77777777" w:rsidR="008D5C49" w:rsidRPr="008D5C49" w:rsidRDefault="008D5C49" w:rsidP="00B41CCF">
            <w:pPr>
              <w:jc w:val="center"/>
              <w:rPr>
                <w:ins w:id="14769" w:author="Mattos Filho" w:date="2021-06-11T20:41:00Z"/>
                <w:rFonts w:ascii="Tahoma" w:hAnsi="Tahoma" w:cs="Tahoma"/>
                <w:color w:val="000000"/>
                <w:szCs w:val="20"/>
                <w:rPrChange w:id="14770" w:author="Mattos Filho" w:date="2021-06-11T20:42:00Z">
                  <w:rPr>
                    <w:ins w:id="14771" w:author="Mattos Filho" w:date="2021-06-11T20:41:00Z"/>
                    <w:rFonts w:cs="Tahoma"/>
                    <w:color w:val="000000"/>
                    <w:szCs w:val="20"/>
                  </w:rPr>
                </w:rPrChange>
              </w:rPr>
            </w:pPr>
            <w:ins w:id="14772" w:author="Mattos Filho" w:date="2021-06-11T20:41:00Z">
              <w:r w:rsidRPr="008D5C49">
                <w:rPr>
                  <w:rFonts w:ascii="Tahoma" w:hAnsi="Tahoma" w:cs="Tahoma"/>
                  <w:color w:val="000000"/>
                  <w:szCs w:val="20"/>
                  <w:rPrChange w:id="14773" w:author="Mattos Filho" w:date="2021-06-11T20:42:00Z">
                    <w:rPr>
                      <w:rFonts w:cs="Tahoma"/>
                      <w:color w:val="000000"/>
                      <w:szCs w:val="20"/>
                    </w:rPr>
                  </w:rPrChange>
                </w:rPr>
                <w:t>100</w:t>
              </w:r>
            </w:ins>
          </w:p>
        </w:tc>
        <w:tc>
          <w:tcPr>
            <w:tcW w:w="1320" w:type="dxa"/>
            <w:noWrap/>
            <w:vAlign w:val="center"/>
            <w:hideMark/>
          </w:tcPr>
          <w:p w14:paraId="063F94CB" w14:textId="77777777" w:rsidR="008D5C49" w:rsidRPr="008D5C49" w:rsidRDefault="008D5C49" w:rsidP="00B41CCF">
            <w:pPr>
              <w:jc w:val="center"/>
              <w:rPr>
                <w:ins w:id="14774" w:author="Mattos Filho" w:date="2021-06-11T20:41:00Z"/>
                <w:rFonts w:ascii="Tahoma" w:hAnsi="Tahoma" w:cs="Tahoma"/>
                <w:color w:val="000000"/>
                <w:szCs w:val="20"/>
                <w:rPrChange w:id="14775" w:author="Mattos Filho" w:date="2021-06-11T20:42:00Z">
                  <w:rPr>
                    <w:ins w:id="14776" w:author="Mattos Filho" w:date="2021-06-11T20:41:00Z"/>
                    <w:rFonts w:cs="Tahoma"/>
                    <w:color w:val="000000"/>
                    <w:szCs w:val="20"/>
                  </w:rPr>
                </w:rPrChange>
              </w:rPr>
            </w:pPr>
            <w:ins w:id="14777" w:author="Mattos Filho" w:date="2021-06-11T20:41:00Z">
              <w:r w:rsidRPr="008D5C49">
                <w:rPr>
                  <w:rFonts w:ascii="Tahoma" w:hAnsi="Tahoma" w:cs="Tahoma"/>
                  <w:color w:val="000000"/>
                  <w:szCs w:val="20"/>
                  <w:rPrChange w:id="14778" w:author="Mattos Filho" w:date="2021-06-11T20:42:00Z">
                    <w:rPr>
                      <w:rFonts w:cs="Tahoma"/>
                      <w:color w:val="000000"/>
                      <w:szCs w:val="20"/>
                    </w:rPr>
                  </w:rPrChange>
                </w:rPr>
                <w:t>36532</w:t>
              </w:r>
            </w:ins>
          </w:p>
        </w:tc>
        <w:tc>
          <w:tcPr>
            <w:tcW w:w="4706" w:type="dxa"/>
            <w:noWrap/>
            <w:vAlign w:val="center"/>
            <w:hideMark/>
          </w:tcPr>
          <w:p w14:paraId="503BF5CE" w14:textId="77777777" w:rsidR="008D5C49" w:rsidRPr="008D5C49" w:rsidRDefault="008D5C49" w:rsidP="00B41CCF">
            <w:pPr>
              <w:jc w:val="center"/>
              <w:rPr>
                <w:ins w:id="14779" w:author="Mattos Filho" w:date="2021-06-11T20:41:00Z"/>
                <w:rFonts w:ascii="Tahoma" w:hAnsi="Tahoma" w:cs="Tahoma"/>
                <w:color w:val="000000"/>
                <w:szCs w:val="20"/>
                <w:rPrChange w:id="14780" w:author="Mattos Filho" w:date="2021-06-11T20:42:00Z">
                  <w:rPr>
                    <w:ins w:id="14781" w:author="Mattos Filho" w:date="2021-06-11T20:41:00Z"/>
                    <w:rFonts w:cs="Tahoma"/>
                    <w:color w:val="000000"/>
                    <w:szCs w:val="20"/>
                  </w:rPr>
                </w:rPrChange>
              </w:rPr>
            </w:pPr>
            <w:ins w:id="14782" w:author="Mattos Filho" w:date="2021-06-11T20:41:00Z">
              <w:r w:rsidRPr="008D5C49">
                <w:rPr>
                  <w:rFonts w:ascii="Tahoma" w:hAnsi="Tahoma" w:cs="Tahoma"/>
                  <w:color w:val="000000"/>
                  <w:szCs w:val="20"/>
                  <w:rPrChange w:id="14783" w:author="Mattos Filho" w:date="2021-06-11T20:42:00Z">
                    <w:rPr>
                      <w:rFonts w:cs="Tahoma"/>
                      <w:color w:val="000000"/>
                      <w:szCs w:val="20"/>
                    </w:rPr>
                  </w:rPrChange>
                </w:rPr>
                <w:t xml:space="preserve">Registro de Imóveis de Frutal(MG) </w:t>
              </w:r>
            </w:ins>
          </w:p>
        </w:tc>
      </w:tr>
      <w:tr w:rsidR="008D5C49" w:rsidRPr="008D5C49" w14:paraId="6CF59D3E" w14:textId="77777777" w:rsidTr="008D5C49">
        <w:trPr>
          <w:trHeight w:val="300"/>
          <w:ins w:id="14784" w:author="Mattos Filho" w:date="2021-06-11T20:41:00Z"/>
        </w:trPr>
        <w:tc>
          <w:tcPr>
            <w:tcW w:w="2826" w:type="dxa"/>
            <w:noWrap/>
            <w:vAlign w:val="center"/>
            <w:hideMark/>
          </w:tcPr>
          <w:p w14:paraId="04589E84" w14:textId="77777777" w:rsidR="008D5C49" w:rsidRPr="008D5C49" w:rsidRDefault="008D5C49" w:rsidP="00B41CCF">
            <w:pPr>
              <w:jc w:val="center"/>
              <w:rPr>
                <w:ins w:id="14785" w:author="Mattos Filho" w:date="2021-06-11T20:41:00Z"/>
                <w:rFonts w:ascii="Tahoma" w:hAnsi="Tahoma" w:cs="Tahoma"/>
                <w:color w:val="000000"/>
                <w:szCs w:val="20"/>
                <w:rPrChange w:id="14786" w:author="Mattos Filho" w:date="2021-06-11T20:42:00Z">
                  <w:rPr>
                    <w:ins w:id="14787" w:author="Mattos Filho" w:date="2021-06-11T20:41:00Z"/>
                    <w:rFonts w:cs="Tahoma"/>
                    <w:color w:val="000000"/>
                    <w:szCs w:val="20"/>
                  </w:rPr>
                </w:rPrChange>
              </w:rPr>
            </w:pPr>
            <w:ins w:id="14788" w:author="Mattos Filho" w:date="2021-06-11T20:41:00Z">
              <w:r w:rsidRPr="008D5C49">
                <w:rPr>
                  <w:rFonts w:ascii="Tahoma" w:hAnsi="Tahoma" w:cs="Tahoma"/>
                  <w:color w:val="000000"/>
                  <w:szCs w:val="20"/>
                  <w:rPrChange w:id="14789" w:author="Mattos Filho" w:date="2021-06-11T20:42:00Z">
                    <w:rPr>
                      <w:rFonts w:cs="Tahoma"/>
                      <w:color w:val="000000"/>
                      <w:szCs w:val="20"/>
                    </w:rPr>
                  </w:rPrChange>
                </w:rPr>
                <w:t>Fronteira  - Damha  Baias de Santa Mônica</w:t>
              </w:r>
            </w:ins>
          </w:p>
        </w:tc>
        <w:tc>
          <w:tcPr>
            <w:tcW w:w="1018" w:type="dxa"/>
            <w:noWrap/>
            <w:vAlign w:val="center"/>
            <w:hideMark/>
          </w:tcPr>
          <w:p w14:paraId="56C5E600" w14:textId="77777777" w:rsidR="008D5C49" w:rsidRPr="008D5C49" w:rsidRDefault="008D5C49" w:rsidP="00B41CCF">
            <w:pPr>
              <w:jc w:val="center"/>
              <w:rPr>
                <w:ins w:id="14790" w:author="Mattos Filho" w:date="2021-06-11T20:41:00Z"/>
                <w:rFonts w:ascii="Tahoma" w:hAnsi="Tahoma" w:cs="Tahoma"/>
                <w:color w:val="000000"/>
                <w:szCs w:val="20"/>
                <w:rPrChange w:id="14791" w:author="Mattos Filho" w:date="2021-06-11T20:42:00Z">
                  <w:rPr>
                    <w:ins w:id="14792" w:author="Mattos Filho" w:date="2021-06-11T20:41:00Z"/>
                    <w:rFonts w:cs="Tahoma"/>
                    <w:color w:val="000000"/>
                    <w:szCs w:val="20"/>
                  </w:rPr>
                </w:rPrChange>
              </w:rPr>
            </w:pPr>
            <w:ins w:id="14793" w:author="Mattos Filho" w:date="2021-06-11T20:41:00Z">
              <w:r w:rsidRPr="008D5C49">
                <w:rPr>
                  <w:rFonts w:ascii="Tahoma" w:hAnsi="Tahoma" w:cs="Tahoma"/>
                  <w:color w:val="000000"/>
                  <w:szCs w:val="20"/>
                  <w:rPrChange w:id="14794" w:author="Mattos Filho" w:date="2021-06-11T20:42:00Z">
                    <w:rPr>
                      <w:rFonts w:cs="Tahoma"/>
                      <w:color w:val="000000"/>
                      <w:szCs w:val="20"/>
                    </w:rPr>
                  </w:rPrChange>
                </w:rPr>
                <w:t>F</w:t>
              </w:r>
            </w:ins>
          </w:p>
        </w:tc>
        <w:tc>
          <w:tcPr>
            <w:tcW w:w="674" w:type="dxa"/>
            <w:noWrap/>
            <w:vAlign w:val="center"/>
            <w:hideMark/>
          </w:tcPr>
          <w:p w14:paraId="011562C0" w14:textId="77777777" w:rsidR="008D5C49" w:rsidRPr="008D5C49" w:rsidRDefault="008D5C49" w:rsidP="00B41CCF">
            <w:pPr>
              <w:jc w:val="center"/>
              <w:rPr>
                <w:ins w:id="14795" w:author="Mattos Filho" w:date="2021-06-11T20:41:00Z"/>
                <w:rFonts w:ascii="Tahoma" w:hAnsi="Tahoma" w:cs="Tahoma"/>
                <w:color w:val="000000"/>
                <w:szCs w:val="20"/>
                <w:rPrChange w:id="14796" w:author="Mattos Filho" w:date="2021-06-11T20:42:00Z">
                  <w:rPr>
                    <w:ins w:id="14797" w:author="Mattos Filho" w:date="2021-06-11T20:41:00Z"/>
                    <w:rFonts w:cs="Tahoma"/>
                    <w:color w:val="000000"/>
                    <w:szCs w:val="20"/>
                  </w:rPr>
                </w:rPrChange>
              </w:rPr>
            </w:pPr>
            <w:ins w:id="14798" w:author="Mattos Filho" w:date="2021-06-11T20:41:00Z">
              <w:r w:rsidRPr="008D5C49">
                <w:rPr>
                  <w:rFonts w:ascii="Tahoma" w:hAnsi="Tahoma" w:cs="Tahoma"/>
                  <w:color w:val="000000"/>
                  <w:szCs w:val="20"/>
                  <w:rPrChange w:id="14799" w:author="Mattos Filho" w:date="2021-06-11T20:42:00Z">
                    <w:rPr>
                      <w:rFonts w:cs="Tahoma"/>
                      <w:color w:val="000000"/>
                      <w:szCs w:val="20"/>
                    </w:rPr>
                  </w:rPrChange>
                </w:rPr>
                <w:t>12</w:t>
              </w:r>
            </w:ins>
          </w:p>
        </w:tc>
        <w:tc>
          <w:tcPr>
            <w:tcW w:w="3206" w:type="dxa"/>
            <w:noWrap/>
            <w:vAlign w:val="center"/>
            <w:hideMark/>
          </w:tcPr>
          <w:p w14:paraId="2C79FD93" w14:textId="77777777" w:rsidR="008D5C49" w:rsidRPr="008D5C49" w:rsidRDefault="008D5C49" w:rsidP="00B41CCF">
            <w:pPr>
              <w:jc w:val="center"/>
              <w:rPr>
                <w:ins w:id="14800" w:author="Mattos Filho" w:date="2021-06-11T20:41:00Z"/>
                <w:rFonts w:ascii="Tahoma" w:hAnsi="Tahoma" w:cs="Tahoma"/>
                <w:color w:val="000000"/>
                <w:szCs w:val="20"/>
                <w:rPrChange w:id="14801" w:author="Mattos Filho" w:date="2021-06-11T20:42:00Z">
                  <w:rPr>
                    <w:ins w:id="14802" w:author="Mattos Filho" w:date="2021-06-11T20:41:00Z"/>
                    <w:rFonts w:cs="Tahoma"/>
                    <w:color w:val="000000"/>
                    <w:szCs w:val="20"/>
                  </w:rPr>
                </w:rPrChange>
              </w:rPr>
            </w:pPr>
            <w:ins w:id="14803" w:author="Mattos Filho" w:date="2021-06-11T20:41:00Z">
              <w:r w:rsidRPr="008D5C49">
                <w:rPr>
                  <w:rFonts w:ascii="Tahoma" w:hAnsi="Tahoma" w:cs="Tahoma"/>
                  <w:color w:val="000000"/>
                  <w:szCs w:val="20"/>
                  <w:rPrChange w:id="14804" w:author="Mattos Filho" w:date="2021-06-11T20:42:00Z">
                    <w:rPr>
                      <w:rFonts w:cs="Tahoma"/>
                      <w:color w:val="000000"/>
                      <w:szCs w:val="20"/>
                    </w:rPr>
                  </w:rPrChange>
                </w:rPr>
                <w:t>100</w:t>
              </w:r>
            </w:ins>
          </w:p>
        </w:tc>
        <w:tc>
          <w:tcPr>
            <w:tcW w:w="1320" w:type="dxa"/>
            <w:noWrap/>
            <w:vAlign w:val="center"/>
            <w:hideMark/>
          </w:tcPr>
          <w:p w14:paraId="5F01AF1E" w14:textId="77777777" w:rsidR="008D5C49" w:rsidRPr="008D5C49" w:rsidRDefault="008D5C49" w:rsidP="00B41CCF">
            <w:pPr>
              <w:jc w:val="center"/>
              <w:rPr>
                <w:ins w:id="14805" w:author="Mattos Filho" w:date="2021-06-11T20:41:00Z"/>
                <w:rFonts w:ascii="Tahoma" w:hAnsi="Tahoma" w:cs="Tahoma"/>
                <w:color w:val="000000"/>
                <w:szCs w:val="20"/>
                <w:rPrChange w:id="14806" w:author="Mattos Filho" w:date="2021-06-11T20:42:00Z">
                  <w:rPr>
                    <w:ins w:id="14807" w:author="Mattos Filho" w:date="2021-06-11T20:41:00Z"/>
                    <w:rFonts w:cs="Tahoma"/>
                    <w:color w:val="000000"/>
                    <w:szCs w:val="20"/>
                  </w:rPr>
                </w:rPrChange>
              </w:rPr>
            </w:pPr>
            <w:ins w:id="14808" w:author="Mattos Filho" w:date="2021-06-11T20:41:00Z">
              <w:r w:rsidRPr="008D5C49">
                <w:rPr>
                  <w:rFonts w:ascii="Tahoma" w:hAnsi="Tahoma" w:cs="Tahoma"/>
                  <w:color w:val="000000"/>
                  <w:szCs w:val="20"/>
                  <w:rPrChange w:id="14809" w:author="Mattos Filho" w:date="2021-06-11T20:42:00Z">
                    <w:rPr>
                      <w:rFonts w:cs="Tahoma"/>
                      <w:color w:val="000000"/>
                      <w:szCs w:val="20"/>
                    </w:rPr>
                  </w:rPrChange>
                </w:rPr>
                <w:t>36533</w:t>
              </w:r>
            </w:ins>
          </w:p>
        </w:tc>
        <w:tc>
          <w:tcPr>
            <w:tcW w:w="4706" w:type="dxa"/>
            <w:noWrap/>
            <w:vAlign w:val="center"/>
            <w:hideMark/>
          </w:tcPr>
          <w:p w14:paraId="5EA7F883" w14:textId="77777777" w:rsidR="008D5C49" w:rsidRPr="008D5C49" w:rsidRDefault="008D5C49" w:rsidP="00B41CCF">
            <w:pPr>
              <w:jc w:val="center"/>
              <w:rPr>
                <w:ins w:id="14810" w:author="Mattos Filho" w:date="2021-06-11T20:41:00Z"/>
                <w:rFonts w:ascii="Tahoma" w:hAnsi="Tahoma" w:cs="Tahoma"/>
                <w:color w:val="000000"/>
                <w:szCs w:val="20"/>
                <w:rPrChange w:id="14811" w:author="Mattos Filho" w:date="2021-06-11T20:42:00Z">
                  <w:rPr>
                    <w:ins w:id="14812" w:author="Mattos Filho" w:date="2021-06-11T20:41:00Z"/>
                    <w:rFonts w:cs="Tahoma"/>
                    <w:color w:val="000000"/>
                    <w:szCs w:val="20"/>
                  </w:rPr>
                </w:rPrChange>
              </w:rPr>
            </w:pPr>
            <w:ins w:id="14813" w:author="Mattos Filho" w:date="2021-06-11T20:41:00Z">
              <w:r w:rsidRPr="008D5C49">
                <w:rPr>
                  <w:rFonts w:ascii="Tahoma" w:hAnsi="Tahoma" w:cs="Tahoma"/>
                  <w:color w:val="000000"/>
                  <w:szCs w:val="20"/>
                  <w:rPrChange w:id="14814" w:author="Mattos Filho" w:date="2021-06-11T20:42:00Z">
                    <w:rPr>
                      <w:rFonts w:cs="Tahoma"/>
                      <w:color w:val="000000"/>
                      <w:szCs w:val="20"/>
                    </w:rPr>
                  </w:rPrChange>
                </w:rPr>
                <w:t xml:space="preserve">Registro de Imóveis de Frutal(MG) </w:t>
              </w:r>
            </w:ins>
          </w:p>
        </w:tc>
      </w:tr>
      <w:tr w:rsidR="008D5C49" w:rsidRPr="008D5C49" w14:paraId="18FFF744" w14:textId="77777777" w:rsidTr="008D5C49">
        <w:trPr>
          <w:trHeight w:val="300"/>
          <w:ins w:id="14815" w:author="Mattos Filho" w:date="2021-06-11T20:41:00Z"/>
        </w:trPr>
        <w:tc>
          <w:tcPr>
            <w:tcW w:w="2826" w:type="dxa"/>
            <w:noWrap/>
            <w:vAlign w:val="center"/>
            <w:hideMark/>
          </w:tcPr>
          <w:p w14:paraId="259E43B1" w14:textId="77777777" w:rsidR="008D5C49" w:rsidRPr="008D5C49" w:rsidRDefault="008D5C49" w:rsidP="00B41CCF">
            <w:pPr>
              <w:jc w:val="center"/>
              <w:rPr>
                <w:ins w:id="14816" w:author="Mattos Filho" w:date="2021-06-11T20:41:00Z"/>
                <w:rFonts w:ascii="Tahoma" w:hAnsi="Tahoma" w:cs="Tahoma"/>
                <w:color w:val="000000"/>
                <w:szCs w:val="20"/>
                <w:rPrChange w:id="14817" w:author="Mattos Filho" w:date="2021-06-11T20:42:00Z">
                  <w:rPr>
                    <w:ins w:id="14818" w:author="Mattos Filho" w:date="2021-06-11T20:41:00Z"/>
                    <w:rFonts w:cs="Tahoma"/>
                    <w:color w:val="000000"/>
                    <w:szCs w:val="20"/>
                  </w:rPr>
                </w:rPrChange>
              </w:rPr>
            </w:pPr>
            <w:ins w:id="14819" w:author="Mattos Filho" w:date="2021-06-11T20:41:00Z">
              <w:r w:rsidRPr="008D5C49">
                <w:rPr>
                  <w:rFonts w:ascii="Tahoma" w:hAnsi="Tahoma" w:cs="Tahoma"/>
                  <w:color w:val="000000"/>
                  <w:szCs w:val="20"/>
                  <w:rPrChange w:id="14820" w:author="Mattos Filho" w:date="2021-06-11T20:42:00Z">
                    <w:rPr>
                      <w:rFonts w:cs="Tahoma"/>
                      <w:color w:val="000000"/>
                      <w:szCs w:val="20"/>
                    </w:rPr>
                  </w:rPrChange>
                </w:rPr>
                <w:t>Fronteira  - Damha  Baias de Santa Mônica</w:t>
              </w:r>
            </w:ins>
          </w:p>
        </w:tc>
        <w:tc>
          <w:tcPr>
            <w:tcW w:w="1018" w:type="dxa"/>
            <w:noWrap/>
            <w:vAlign w:val="center"/>
            <w:hideMark/>
          </w:tcPr>
          <w:p w14:paraId="4397B3FE" w14:textId="77777777" w:rsidR="008D5C49" w:rsidRPr="008D5C49" w:rsidRDefault="008D5C49" w:rsidP="00B41CCF">
            <w:pPr>
              <w:jc w:val="center"/>
              <w:rPr>
                <w:ins w:id="14821" w:author="Mattos Filho" w:date="2021-06-11T20:41:00Z"/>
                <w:rFonts w:ascii="Tahoma" w:hAnsi="Tahoma" w:cs="Tahoma"/>
                <w:color w:val="000000"/>
                <w:szCs w:val="20"/>
                <w:rPrChange w:id="14822" w:author="Mattos Filho" w:date="2021-06-11T20:42:00Z">
                  <w:rPr>
                    <w:ins w:id="14823" w:author="Mattos Filho" w:date="2021-06-11T20:41:00Z"/>
                    <w:rFonts w:cs="Tahoma"/>
                    <w:color w:val="000000"/>
                    <w:szCs w:val="20"/>
                  </w:rPr>
                </w:rPrChange>
              </w:rPr>
            </w:pPr>
            <w:ins w:id="14824" w:author="Mattos Filho" w:date="2021-06-11T20:41:00Z">
              <w:r w:rsidRPr="008D5C49">
                <w:rPr>
                  <w:rFonts w:ascii="Tahoma" w:hAnsi="Tahoma" w:cs="Tahoma"/>
                  <w:color w:val="000000"/>
                  <w:szCs w:val="20"/>
                  <w:rPrChange w:id="14825" w:author="Mattos Filho" w:date="2021-06-11T20:42:00Z">
                    <w:rPr>
                      <w:rFonts w:cs="Tahoma"/>
                      <w:color w:val="000000"/>
                      <w:szCs w:val="20"/>
                    </w:rPr>
                  </w:rPrChange>
                </w:rPr>
                <w:t>F</w:t>
              </w:r>
            </w:ins>
          </w:p>
        </w:tc>
        <w:tc>
          <w:tcPr>
            <w:tcW w:w="674" w:type="dxa"/>
            <w:noWrap/>
            <w:vAlign w:val="center"/>
            <w:hideMark/>
          </w:tcPr>
          <w:p w14:paraId="2DE0F72F" w14:textId="77777777" w:rsidR="008D5C49" w:rsidRPr="008D5C49" w:rsidRDefault="008D5C49" w:rsidP="00B41CCF">
            <w:pPr>
              <w:jc w:val="center"/>
              <w:rPr>
                <w:ins w:id="14826" w:author="Mattos Filho" w:date="2021-06-11T20:41:00Z"/>
                <w:rFonts w:ascii="Tahoma" w:hAnsi="Tahoma" w:cs="Tahoma"/>
                <w:color w:val="000000"/>
                <w:szCs w:val="20"/>
                <w:rPrChange w:id="14827" w:author="Mattos Filho" w:date="2021-06-11T20:42:00Z">
                  <w:rPr>
                    <w:ins w:id="14828" w:author="Mattos Filho" w:date="2021-06-11T20:41:00Z"/>
                    <w:rFonts w:cs="Tahoma"/>
                    <w:color w:val="000000"/>
                    <w:szCs w:val="20"/>
                  </w:rPr>
                </w:rPrChange>
              </w:rPr>
            </w:pPr>
            <w:ins w:id="14829" w:author="Mattos Filho" w:date="2021-06-11T20:41:00Z">
              <w:r w:rsidRPr="008D5C49">
                <w:rPr>
                  <w:rFonts w:ascii="Tahoma" w:hAnsi="Tahoma" w:cs="Tahoma"/>
                  <w:color w:val="000000"/>
                  <w:szCs w:val="20"/>
                  <w:rPrChange w:id="14830" w:author="Mattos Filho" w:date="2021-06-11T20:42:00Z">
                    <w:rPr>
                      <w:rFonts w:cs="Tahoma"/>
                      <w:color w:val="000000"/>
                      <w:szCs w:val="20"/>
                    </w:rPr>
                  </w:rPrChange>
                </w:rPr>
                <w:t>13</w:t>
              </w:r>
            </w:ins>
          </w:p>
        </w:tc>
        <w:tc>
          <w:tcPr>
            <w:tcW w:w="3206" w:type="dxa"/>
            <w:noWrap/>
            <w:vAlign w:val="center"/>
            <w:hideMark/>
          </w:tcPr>
          <w:p w14:paraId="2A778CBC" w14:textId="77777777" w:rsidR="008D5C49" w:rsidRPr="008D5C49" w:rsidRDefault="008D5C49" w:rsidP="00B41CCF">
            <w:pPr>
              <w:jc w:val="center"/>
              <w:rPr>
                <w:ins w:id="14831" w:author="Mattos Filho" w:date="2021-06-11T20:41:00Z"/>
                <w:rFonts w:ascii="Tahoma" w:hAnsi="Tahoma" w:cs="Tahoma"/>
                <w:color w:val="000000"/>
                <w:szCs w:val="20"/>
                <w:rPrChange w:id="14832" w:author="Mattos Filho" w:date="2021-06-11T20:42:00Z">
                  <w:rPr>
                    <w:ins w:id="14833" w:author="Mattos Filho" w:date="2021-06-11T20:41:00Z"/>
                    <w:rFonts w:cs="Tahoma"/>
                    <w:color w:val="000000"/>
                    <w:szCs w:val="20"/>
                  </w:rPr>
                </w:rPrChange>
              </w:rPr>
            </w:pPr>
            <w:ins w:id="14834" w:author="Mattos Filho" w:date="2021-06-11T20:41:00Z">
              <w:r w:rsidRPr="008D5C49">
                <w:rPr>
                  <w:rFonts w:ascii="Tahoma" w:hAnsi="Tahoma" w:cs="Tahoma"/>
                  <w:color w:val="000000"/>
                  <w:szCs w:val="20"/>
                  <w:rPrChange w:id="14835" w:author="Mattos Filho" w:date="2021-06-11T20:42:00Z">
                    <w:rPr>
                      <w:rFonts w:cs="Tahoma"/>
                      <w:color w:val="000000"/>
                      <w:szCs w:val="20"/>
                    </w:rPr>
                  </w:rPrChange>
                </w:rPr>
                <w:t>100</w:t>
              </w:r>
            </w:ins>
          </w:p>
        </w:tc>
        <w:tc>
          <w:tcPr>
            <w:tcW w:w="1320" w:type="dxa"/>
            <w:noWrap/>
            <w:vAlign w:val="center"/>
            <w:hideMark/>
          </w:tcPr>
          <w:p w14:paraId="475EC6C9" w14:textId="77777777" w:rsidR="008D5C49" w:rsidRPr="008D5C49" w:rsidRDefault="008D5C49" w:rsidP="00B41CCF">
            <w:pPr>
              <w:jc w:val="center"/>
              <w:rPr>
                <w:ins w:id="14836" w:author="Mattos Filho" w:date="2021-06-11T20:41:00Z"/>
                <w:rFonts w:ascii="Tahoma" w:hAnsi="Tahoma" w:cs="Tahoma"/>
                <w:color w:val="000000"/>
                <w:szCs w:val="20"/>
                <w:rPrChange w:id="14837" w:author="Mattos Filho" w:date="2021-06-11T20:42:00Z">
                  <w:rPr>
                    <w:ins w:id="14838" w:author="Mattos Filho" w:date="2021-06-11T20:41:00Z"/>
                    <w:rFonts w:cs="Tahoma"/>
                    <w:color w:val="000000"/>
                    <w:szCs w:val="20"/>
                  </w:rPr>
                </w:rPrChange>
              </w:rPr>
            </w:pPr>
            <w:ins w:id="14839" w:author="Mattos Filho" w:date="2021-06-11T20:41:00Z">
              <w:r w:rsidRPr="008D5C49">
                <w:rPr>
                  <w:rFonts w:ascii="Tahoma" w:hAnsi="Tahoma" w:cs="Tahoma"/>
                  <w:color w:val="000000"/>
                  <w:szCs w:val="20"/>
                  <w:rPrChange w:id="14840" w:author="Mattos Filho" w:date="2021-06-11T20:42:00Z">
                    <w:rPr>
                      <w:rFonts w:cs="Tahoma"/>
                      <w:color w:val="000000"/>
                      <w:szCs w:val="20"/>
                    </w:rPr>
                  </w:rPrChange>
                </w:rPr>
                <w:t>36534</w:t>
              </w:r>
            </w:ins>
          </w:p>
        </w:tc>
        <w:tc>
          <w:tcPr>
            <w:tcW w:w="4706" w:type="dxa"/>
            <w:noWrap/>
            <w:vAlign w:val="center"/>
            <w:hideMark/>
          </w:tcPr>
          <w:p w14:paraId="19FCF998" w14:textId="77777777" w:rsidR="008D5C49" w:rsidRPr="008D5C49" w:rsidRDefault="008D5C49" w:rsidP="00B41CCF">
            <w:pPr>
              <w:jc w:val="center"/>
              <w:rPr>
                <w:ins w:id="14841" w:author="Mattos Filho" w:date="2021-06-11T20:41:00Z"/>
                <w:rFonts w:ascii="Tahoma" w:hAnsi="Tahoma" w:cs="Tahoma"/>
                <w:color w:val="000000"/>
                <w:szCs w:val="20"/>
                <w:rPrChange w:id="14842" w:author="Mattos Filho" w:date="2021-06-11T20:42:00Z">
                  <w:rPr>
                    <w:ins w:id="14843" w:author="Mattos Filho" w:date="2021-06-11T20:41:00Z"/>
                    <w:rFonts w:cs="Tahoma"/>
                    <w:color w:val="000000"/>
                    <w:szCs w:val="20"/>
                  </w:rPr>
                </w:rPrChange>
              </w:rPr>
            </w:pPr>
            <w:ins w:id="14844" w:author="Mattos Filho" w:date="2021-06-11T20:41:00Z">
              <w:r w:rsidRPr="008D5C49">
                <w:rPr>
                  <w:rFonts w:ascii="Tahoma" w:hAnsi="Tahoma" w:cs="Tahoma"/>
                  <w:color w:val="000000"/>
                  <w:szCs w:val="20"/>
                  <w:rPrChange w:id="14845" w:author="Mattos Filho" w:date="2021-06-11T20:42:00Z">
                    <w:rPr>
                      <w:rFonts w:cs="Tahoma"/>
                      <w:color w:val="000000"/>
                      <w:szCs w:val="20"/>
                    </w:rPr>
                  </w:rPrChange>
                </w:rPr>
                <w:t xml:space="preserve">Registro de Imóveis de Frutal(MG) </w:t>
              </w:r>
            </w:ins>
          </w:p>
        </w:tc>
      </w:tr>
      <w:tr w:rsidR="008D5C49" w:rsidRPr="008D5C49" w14:paraId="5A15FE3D" w14:textId="77777777" w:rsidTr="008D5C49">
        <w:trPr>
          <w:trHeight w:val="300"/>
          <w:ins w:id="14846" w:author="Mattos Filho" w:date="2021-06-11T20:41:00Z"/>
        </w:trPr>
        <w:tc>
          <w:tcPr>
            <w:tcW w:w="2826" w:type="dxa"/>
            <w:noWrap/>
            <w:vAlign w:val="center"/>
            <w:hideMark/>
          </w:tcPr>
          <w:p w14:paraId="2EBDA446" w14:textId="77777777" w:rsidR="008D5C49" w:rsidRPr="008D5C49" w:rsidRDefault="008D5C49" w:rsidP="00B41CCF">
            <w:pPr>
              <w:jc w:val="center"/>
              <w:rPr>
                <w:ins w:id="14847" w:author="Mattos Filho" w:date="2021-06-11T20:41:00Z"/>
                <w:rFonts w:ascii="Tahoma" w:hAnsi="Tahoma" w:cs="Tahoma"/>
                <w:color w:val="000000"/>
                <w:szCs w:val="20"/>
                <w:rPrChange w:id="14848" w:author="Mattos Filho" w:date="2021-06-11T20:42:00Z">
                  <w:rPr>
                    <w:ins w:id="14849" w:author="Mattos Filho" w:date="2021-06-11T20:41:00Z"/>
                    <w:rFonts w:cs="Tahoma"/>
                    <w:color w:val="000000"/>
                    <w:szCs w:val="20"/>
                  </w:rPr>
                </w:rPrChange>
              </w:rPr>
            </w:pPr>
            <w:ins w:id="14850" w:author="Mattos Filho" w:date="2021-06-11T20:41:00Z">
              <w:r w:rsidRPr="008D5C49">
                <w:rPr>
                  <w:rFonts w:ascii="Tahoma" w:hAnsi="Tahoma" w:cs="Tahoma"/>
                  <w:color w:val="000000"/>
                  <w:szCs w:val="20"/>
                  <w:rPrChange w:id="14851" w:author="Mattos Filho" w:date="2021-06-11T20:42:00Z">
                    <w:rPr>
                      <w:rFonts w:cs="Tahoma"/>
                      <w:color w:val="000000"/>
                      <w:szCs w:val="20"/>
                    </w:rPr>
                  </w:rPrChange>
                </w:rPr>
                <w:t>Fronteira  - Damha  Baias de Santa Mônica</w:t>
              </w:r>
            </w:ins>
          </w:p>
        </w:tc>
        <w:tc>
          <w:tcPr>
            <w:tcW w:w="1018" w:type="dxa"/>
            <w:noWrap/>
            <w:vAlign w:val="center"/>
            <w:hideMark/>
          </w:tcPr>
          <w:p w14:paraId="3C53F097" w14:textId="77777777" w:rsidR="008D5C49" w:rsidRPr="008D5C49" w:rsidRDefault="008D5C49" w:rsidP="00B41CCF">
            <w:pPr>
              <w:jc w:val="center"/>
              <w:rPr>
                <w:ins w:id="14852" w:author="Mattos Filho" w:date="2021-06-11T20:41:00Z"/>
                <w:rFonts w:ascii="Tahoma" w:hAnsi="Tahoma" w:cs="Tahoma"/>
                <w:color w:val="000000"/>
                <w:szCs w:val="20"/>
                <w:rPrChange w:id="14853" w:author="Mattos Filho" w:date="2021-06-11T20:42:00Z">
                  <w:rPr>
                    <w:ins w:id="14854" w:author="Mattos Filho" w:date="2021-06-11T20:41:00Z"/>
                    <w:rFonts w:cs="Tahoma"/>
                    <w:color w:val="000000"/>
                    <w:szCs w:val="20"/>
                  </w:rPr>
                </w:rPrChange>
              </w:rPr>
            </w:pPr>
            <w:ins w:id="14855" w:author="Mattos Filho" w:date="2021-06-11T20:41:00Z">
              <w:r w:rsidRPr="008D5C49">
                <w:rPr>
                  <w:rFonts w:ascii="Tahoma" w:hAnsi="Tahoma" w:cs="Tahoma"/>
                  <w:color w:val="000000"/>
                  <w:szCs w:val="20"/>
                  <w:rPrChange w:id="14856" w:author="Mattos Filho" w:date="2021-06-11T20:42:00Z">
                    <w:rPr>
                      <w:rFonts w:cs="Tahoma"/>
                      <w:color w:val="000000"/>
                      <w:szCs w:val="20"/>
                    </w:rPr>
                  </w:rPrChange>
                </w:rPr>
                <w:t>G</w:t>
              </w:r>
            </w:ins>
          </w:p>
        </w:tc>
        <w:tc>
          <w:tcPr>
            <w:tcW w:w="674" w:type="dxa"/>
            <w:noWrap/>
            <w:vAlign w:val="center"/>
            <w:hideMark/>
          </w:tcPr>
          <w:p w14:paraId="7B419E8E" w14:textId="77777777" w:rsidR="008D5C49" w:rsidRPr="008D5C49" w:rsidRDefault="008D5C49" w:rsidP="00B41CCF">
            <w:pPr>
              <w:jc w:val="center"/>
              <w:rPr>
                <w:ins w:id="14857" w:author="Mattos Filho" w:date="2021-06-11T20:41:00Z"/>
                <w:rFonts w:ascii="Tahoma" w:hAnsi="Tahoma" w:cs="Tahoma"/>
                <w:color w:val="000000"/>
                <w:szCs w:val="20"/>
                <w:rPrChange w:id="14858" w:author="Mattos Filho" w:date="2021-06-11T20:42:00Z">
                  <w:rPr>
                    <w:ins w:id="14859" w:author="Mattos Filho" w:date="2021-06-11T20:41:00Z"/>
                    <w:rFonts w:cs="Tahoma"/>
                    <w:color w:val="000000"/>
                    <w:szCs w:val="20"/>
                  </w:rPr>
                </w:rPrChange>
              </w:rPr>
            </w:pPr>
            <w:ins w:id="14860" w:author="Mattos Filho" w:date="2021-06-11T20:41:00Z">
              <w:r w:rsidRPr="008D5C49">
                <w:rPr>
                  <w:rFonts w:ascii="Tahoma" w:hAnsi="Tahoma" w:cs="Tahoma"/>
                  <w:color w:val="000000"/>
                  <w:szCs w:val="20"/>
                  <w:rPrChange w:id="14861" w:author="Mattos Filho" w:date="2021-06-11T20:42:00Z">
                    <w:rPr>
                      <w:rFonts w:cs="Tahoma"/>
                      <w:color w:val="000000"/>
                      <w:szCs w:val="20"/>
                    </w:rPr>
                  </w:rPrChange>
                </w:rPr>
                <w:t>1</w:t>
              </w:r>
            </w:ins>
          </w:p>
        </w:tc>
        <w:tc>
          <w:tcPr>
            <w:tcW w:w="3206" w:type="dxa"/>
            <w:noWrap/>
            <w:vAlign w:val="center"/>
            <w:hideMark/>
          </w:tcPr>
          <w:p w14:paraId="1F6C954A" w14:textId="77777777" w:rsidR="008D5C49" w:rsidRPr="008D5C49" w:rsidRDefault="008D5C49" w:rsidP="00B41CCF">
            <w:pPr>
              <w:jc w:val="center"/>
              <w:rPr>
                <w:ins w:id="14862" w:author="Mattos Filho" w:date="2021-06-11T20:41:00Z"/>
                <w:rFonts w:ascii="Tahoma" w:hAnsi="Tahoma" w:cs="Tahoma"/>
                <w:color w:val="000000"/>
                <w:szCs w:val="20"/>
                <w:rPrChange w:id="14863" w:author="Mattos Filho" w:date="2021-06-11T20:42:00Z">
                  <w:rPr>
                    <w:ins w:id="14864" w:author="Mattos Filho" w:date="2021-06-11T20:41:00Z"/>
                    <w:rFonts w:cs="Tahoma"/>
                    <w:color w:val="000000"/>
                    <w:szCs w:val="20"/>
                  </w:rPr>
                </w:rPrChange>
              </w:rPr>
            </w:pPr>
            <w:ins w:id="14865" w:author="Mattos Filho" w:date="2021-06-11T20:41:00Z">
              <w:r w:rsidRPr="008D5C49">
                <w:rPr>
                  <w:rFonts w:ascii="Tahoma" w:hAnsi="Tahoma" w:cs="Tahoma"/>
                  <w:color w:val="000000"/>
                  <w:szCs w:val="20"/>
                  <w:rPrChange w:id="14866" w:author="Mattos Filho" w:date="2021-06-11T20:42:00Z">
                    <w:rPr>
                      <w:rFonts w:cs="Tahoma"/>
                      <w:color w:val="000000"/>
                      <w:szCs w:val="20"/>
                    </w:rPr>
                  </w:rPrChange>
                </w:rPr>
                <w:t>100</w:t>
              </w:r>
            </w:ins>
          </w:p>
        </w:tc>
        <w:tc>
          <w:tcPr>
            <w:tcW w:w="1320" w:type="dxa"/>
            <w:noWrap/>
            <w:vAlign w:val="center"/>
            <w:hideMark/>
          </w:tcPr>
          <w:p w14:paraId="23A7FA59" w14:textId="77777777" w:rsidR="008D5C49" w:rsidRPr="008D5C49" w:rsidRDefault="008D5C49" w:rsidP="00B41CCF">
            <w:pPr>
              <w:jc w:val="center"/>
              <w:rPr>
                <w:ins w:id="14867" w:author="Mattos Filho" w:date="2021-06-11T20:41:00Z"/>
                <w:rFonts w:ascii="Tahoma" w:hAnsi="Tahoma" w:cs="Tahoma"/>
                <w:color w:val="000000"/>
                <w:szCs w:val="20"/>
                <w:rPrChange w:id="14868" w:author="Mattos Filho" w:date="2021-06-11T20:42:00Z">
                  <w:rPr>
                    <w:ins w:id="14869" w:author="Mattos Filho" w:date="2021-06-11T20:41:00Z"/>
                    <w:rFonts w:cs="Tahoma"/>
                    <w:color w:val="000000"/>
                    <w:szCs w:val="20"/>
                  </w:rPr>
                </w:rPrChange>
              </w:rPr>
            </w:pPr>
            <w:ins w:id="14870" w:author="Mattos Filho" w:date="2021-06-11T20:41:00Z">
              <w:r w:rsidRPr="008D5C49">
                <w:rPr>
                  <w:rFonts w:ascii="Tahoma" w:hAnsi="Tahoma" w:cs="Tahoma"/>
                  <w:color w:val="000000"/>
                  <w:szCs w:val="20"/>
                  <w:rPrChange w:id="14871" w:author="Mattos Filho" w:date="2021-06-11T20:42:00Z">
                    <w:rPr>
                      <w:rFonts w:cs="Tahoma"/>
                      <w:color w:val="000000"/>
                      <w:szCs w:val="20"/>
                    </w:rPr>
                  </w:rPrChange>
                </w:rPr>
                <w:t>36535</w:t>
              </w:r>
            </w:ins>
          </w:p>
        </w:tc>
        <w:tc>
          <w:tcPr>
            <w:tcW w:w="4706" w:type="dxa"/>
            <w:noWrap/>
            <w:vAlign w:val="center"/>
            <w:hideMark/>
          </w:tcPr>
          <w:p w14:paraId="7E3BE03A" w14:textId="77777777" w:rsidR="008D5C49" w:rsidRPr="008D5C49" w:rsidRDefault="008D5C49" w:rsidP="00B41CCF">
            <w:pPr>
              <w:jc w:val="center"/>
              <w:rPr>
                <w:ins w:id="14872" w:author="Mattos Filho" w:date="2021-06-11T20:41:00Z"/>
                <w:rFonts w:ascii="Tahoma" w:hAnsi="Tahoma" w:cs="Tahoma"/>
                <w:color w:val="000000"/>
                <w:szCs w:val="20"/>
                <w:rPrChange w:id="14873" w:author="Mattos Filho" w:date="2021-06-11T20:42:00Z">
                  <w:rPr>
                    <w:ins w:id="14874" w:author="Mattos Filho" w:date="2021-06-11T20:41:00Z"/>
                    <w:rFonts w:cs="Tahoma"/>
                    <w:color w:val="000000"/>
                    <w:szCs w:val="20"/>
                  </w:rPr>
                </w:rPrChange>
              </w:rPr>
            </w:pPr>
            <w:ins w:id="14875" w:author="Mattos Filho" w:date="2021-06-11T20:41:00Z">
              <w:r w:rsidRPr="008D5C49">
                <w:rPr>
                  <w:rFonts w:ascii="Tahoma" w:hAnsi="Tahoma" w:cs="Tahoma"/>
                  <w:color w:val="000000"/>
                  <w:szCs w:val="20"/>
                  <w:rPrChange w:id="14876" w:author="Mattos Filho" w:date="2021-06-11T20:42:00Z">
                    <w:rPr>
                      <w:rFonts w:cs="Tahoma"/>
                      <w:color w:val="000000"/>
                      <w:szCs w:val="20"/>
                    </w:rPr>
                  </w:rPrChange>
                </w:rPr>
                <w:t xml:space="preserve">Registro de Imóveis de Frutal(MG) </w:t>
              </w:r>
            </w:ins>
          </w:p>
        </w:tc>
      </w:tr>
      <w:tr w:rsidR="008D5C49" w:rsidRPr="008D5C49" w14:paraId="679B5FD5" w14:textId="77777777" w:rsidTr="008D5C49">
        <w:trPr>
          <w:trHeight w:val="300"/>
          <w:ins w:id="14877" w:author="Mattos Filho" w:date="2021-06-11T20:41:00Z"/>
        </w:trPr>
        <w:tc>
          <w:tcPr>
            <w:tcW w:w="2826" w:type="dxa"/>
            <w:noWrap/>
            <w:vAlign w:val="center"/>
            <w:hideMark/>
          </w:tcPr>
          <w:p w14:paraId="18C75D07" w14:textId="77777777" w:rsidR="008D5C49" w:rsidRPr="008D5C49" w:rsidRDefault="008D5C49" w:rsidP="00B41CCF">
            <w:pPr>
              <w:jc w:val="center"/>
              <w:rPr>
                <w:ins w:id="14878" w:author="Mattos Filho" w:date="2021-06-11T20:41:00Z"/>
                <w:rFonts w:ascii="Tahoma" w:hAnsi="Tahoma" w:cs="Tahoma"/>
                <w:color w:val="000000"/>
                <w:szCs w:val="20"/>
                <w:rPrChange w:id="14879" w:author="Mattos Filho" w:date="2021-06-11T20:42:00Z">
                  <w:rPr>
                    <w:ins w:id="14880" w:author="Mattos Filho" w:date="2021-06-11T20:41:00Z"/>
                    <w:rFonts w:cs="Tahoma"/>
                    <w:color w:val="000000"/>
                    <w:szCs w:val="20"/>
                  </w:rPr>
                </w:rPrChange>
              </w:rPr>
            </w:pPr>
            <w:ins w:id="14881" w:author="Mattos Filho" w:date="2021-06-11T20:41:00Z">
              <w:r w:rsidRPr="008D5C49">
                <w:rPr>
                  <w:rFonts w:ascii="Tahoma" w:hAnsi="Tahoma" w:cs="Tahoma"/>
                  <w:color w:val="000000"/>
                  <w:szCs w:val="20"/>
                  <w:rPrChange w:id="14882" w:author="Mattos Filho" w:date="2021-06-11T20:42:00Z">
                    <w:rPr>
                      <w:rFonts w:cs="Tahoma"/>
                      <w:color w:val="000000"/>
                      <w:szCs w:val="20"/>
                    </w:rPr>
                  </w:rPrChange>
                </w:rPr>
                <w:t>Fronteira  - Damha  Baias de Santa Mônica</w:t>
              </w:r>
            </w:ins>
          </w:p>
        </w:tc>
        <w:tc>
          <w:tcPr>
            <w:tcW w:w="1018" w:type="dxa"/>
            <w:noWrap/>
            <w:vAlign w:val="center"/>
            <w:hideMark/>
          </w:tcPr>
          <w:p w14:paraId="33489A7A" w14:textId="77777777" w:rsidR="008D5C49" w:rsidRPr="008D5C49" w:rsidRDefault="008D5C49" w:rsidP="00B41CCF">
            <w:pPr>
              <w:jc w:val="center"/>
              <w:rPr>
                <w:ins w:id="14883" w:author="Mattos Filho" w:date="2021-06-11T20:41:00Z"/>
                <w:rFonts w:ascii="Tahoma" w:hAnsi="Tahoma" w:cs="Tahoma"/>
                <w:color w:val="000000"/>
                <w:szCs w:val="20"/>
                <w:rPrChange w:id="14884" w:author="Mattos Filho" w:date="2021-06-11T20:42:00Z">
                  <w:rPr>
                    <w:ins w:id="14885" w:author="Mattos Filho" w:date="2021-06-11T20:41:00Z"/>
                    <w:rFonts w:cs="Tahoma"/>
                    <w:color w:val="000000"/>
                    <w:szCs w:val="20"/>
                  </w:rPr>
                </w:rPrChange>
              </w:rPr>
            </w:pPr>
            <w:ins w:id="14886" w:author="Mattos Filho" w:date="2021-06-11T20:41:00Z">
              <w:r w:rsidRPr="008D5C49">
                <w:rPr>
                  <w:rFonts w:ascii="Tahoma" w:hAnsi="Tahoma" w:cs="Tahoma"/>
                  <w:color w:val="000000"/>
                  <w:szCs w:val="20"/>
                  <w:rPrChange w:id="14887" w:author="Mattos Filho" w:date="2021-06-11T20:42:00Z">
                    <w:rPr>
                      <w:rFonts w:cs="Tahoma"/>
                      <w:color w:val="000000"/>
                      <w:szCs w:val="20"/>
                    </w:rPr>
                  </w:rPrChange>
                </w:rPr>
                <w:t>G</w:t>
              </w:r>
            </w:ins>
          </w:p>
        </w:tc>
        <w:tc>
          <w:tcPr>
            <w:tcW w:w="674" w:type="dxa"/>
            <w:noWrap/>
            <w:vAlign w:val="center"/>
            <w:hideMark/>
          </w:tcPr>
          <w:p w14:paraId="035B185C" w14:textId="77777777" w:rsidR="008D5C49" w:rsidRPr="008D5C49" w:rsidRDefault="008D5C49" w:rsidP="00B41CCF">
            <w:pPr>
              <w:jc w:val="center"/>
              <w:rPr>
                <w:ins w:id="14888" w:author="Mattos Filho" w:date="2021-06-11T20:41:00Z"/>
                <w:rFonts w:ascii="Tahoma" w:hAnsi="Tahoma" w:cs="Tahoma"/>
                <w:color w:val="000000"/>
                <w:szCs w:val="20"/>
                <w:rPrChange w:id="14889" w:author="Mattos Filho" w:date="2021-06-11T20:42:00Z">
                  <w:rPr>
                    <w:ins w:id="14890" w:author="Mattos Filho" w:date="2021-06-11T20:41:00Z"/>
                    <w:rFonts w:cs="Tahoma"/>
                    <w:color w:val="000000"/>
                    <w:szCs w:val="20"/>
                  </w:rPr>
                </w:rPrChange>
              </w:rPr>
            </w:pPr>
            <w:ins w:id="14891" w:author="Mattos Filho" w:date="2021-06-11T20:41:00Z">
              <w:r w:rsidRPr="008D5C49">
                <w:rPr>
                  <w:rFonts w:ascii="Tahoma" w:hAnsi="Tahoma" w:cs="Tahoma"/>
                  <w:color w:val="000000"/>
                  <w:szCs w:val="20"/>
                  <w:rPrChange w:id="14892" w:author="Mattos Filho" w:date="2021-06-11T20:42:00Z">
                    <w:rPr>
                      <w:rFonts w:cs="Tahoma"/>
                      <w:color w:val="000000"/>
                      <w:szCs w:val="20"/>
                    </w:rPr>
                  </w:rPrChange>
                </w:rPr>
                <w:t>3</w:t>
              </w:r>
            </w:ins>
          </w:p>
        </w:tc>
        <w:tc>
          <w:tcPr>
            <w:tcW w:w="3206" w:type="dxa"/>
            <w:noWrap/>
            <w:vAlign w:val="center"/>
            <w:hideMark/>
          </w:tcPr>
          <w:p w14:paraId="58C23353" w14:textId="77777777" w:rsidR="008D5C49" w:rsidRPr="008D5C49" w:rsidRDefault="008D5C49" w:rsidP="00B41CCF">
            <w:pPr>
              <w:jc w:val="center"/>
              <w:rPr>
                <w:ins w:id="14893" w:author="Mattos Filho" w:date="2021-06-11T20:41:00Z"/>
                <w:rFonts w:ascii="Tahoma" w:hAnsi="Tahoma" w:cs="Tahoma"/>
                <w:color w:val="000000"/>
                <w:szCs w:val="20"/>
                <w:rPrChange w:id="14894" w:author="Mattos Filho" w:date="2021-06-11T20:42:00Z">
                  <w:rPr>
                    <w:ins w:id="14895" w:author="Mattos Filho" w:date="2021-06-11T20:41:00Z"/>
                    <w:rFonts w:cs="Tahoma"/>
                    <w:color w:val="000000"/>
                    <w:szCs w:val="20"/>
                  </w:rPr>
                </w:rPrChange>
              </w:rPr>
            </w:pPr>
            <w:ins w:id="14896" w:author="Mattos Filho" w:date="2021-06-11T20:41:00Z">
              <w:r w:rsidRPr="008D5C49">
                <w:rPr>
                  <w:rFonts w:ascii="Tahoma" w:hAnsi="Tahoma" w:cs="Tahoma"/>
                  <w:color w:val="000000"/>
                  <w:szCs w:val="20"/>
                  <w:rPrChange w:id="14897" w:author="Mattos Filho" w:date="2021-06-11T20:42:00Z">
                    <w:rPr>
                      <w:rFonts w:cs="Tahoma"/>
                      <w:color w:val="000000"/>
                      <w:szCs w:val="20"/>
                    </w:rPr>
                  </w:rPrChange>
                </w:rPr>
                <w:t>100</w:t>
              </w:r>
            </w:ins>
          </w:p>
        </w:tc>
        <w:tc>
          <w:tcPr>
            <w:tcW w:w="1320" w:type="dxa"/>
            <w:noWrap/>
            <w:vAlign w:val="center"/>
            <w:hideMark/>
          </w:tcPr>
          <w:p w14:paraId="2D37CFF2" w14:textId="77777777" w:rsidR="008D5C49" w:rsidRPr="008D5C49" w:rsidRDefault="008D5C49" w:rsidP="00B41CCF">
            <w:pPr>
              <w:jc w:val="center"/>
              <w:rPr>
                <w:ins w:id="14898" w:author="Mattos Filho" w:date="2021-06-11T20:41:00Z"/>
                <w:rFonts w:ascii="Tahoma" w:hAnsi="Tahoma" w:cs="Tahoma"/>
                <w:color w:val="000000"/>
                <w:szCs w:val="20"/>
                <w:rPrChange w:id="14899" w:author="Mattos Filho" w:date="2021-06-11T20:42:00Z">
                  <w:rPr>
                    <w:ins w:id="14900" w:author="Mattos Filho" w:date="2021-06-11T20:41:00Z"/>
                    <w:rFonts w:cs="Tahoma"/>
                    <w:color w:val="000000"/>
                    <w:szCs w:val="20"/>
                  </w:rPr>
                </w:rPrChange>
              </w:rPr>
            </w:pPr>
            <w:ins w:id="14901" w:author="Mattos Filho" w:date="2021-06-11T20:41:00Z">
              <w:r w:rsidRPr="008D5C49">
                <w:rPr>
                  <w:rFonts w:ascii="Tahoma" w:hAnsi="Tahoma" w:cs="Tahoma"/>
                  <w:color w:val="000000"/>
                  <w:szCs w:val="20"/>
                  <w:rPrChange w:id="14902" w:author="Mattos Filho" w:date="2021-06-11T20:42:00Z">
                    <w:rPr>
                      <w:rFonts w:cs="Tahoma"/>
                      <w:color w:val="000000"/>
                      <w:szCs w:val="20"/>
                    </w:rPr>
                  </w:rPrChange>
                </w:rPr>
                <w:t>36537</w:t>
              </w:r>
            </w:ins>
          </w:p>
        </w:tc>
        <w:tc>
          <w:tcPr>
            <w:tcW w:w="4706" w:type="dxa"/>
            <w:noWrap/>
            <w:vAlign w:val="center"/>
            <w:hideMark/>
          </w:tcPr>
          <w:p w14:paraId="513133C1" w14:textId="77777777" w:rsidR="008D5C49" w:rsidRPr="008D5C49" w:rsidRDefault="008D5C49" w:rsidP="00B41CCF">
            <w:pPr>
              <w:jc w:val="center"/>
              <w:rPr>
                <w:ins w:id="14903" w:author="Mattos Filho" w:date="2021-06-11T20:41:00Z"/>
                <w:rFonts w:ascii="Tahoma" w:hAnsi="Tahoma" w:cs="Tahoma"/>
                <w:color w:val="000000"/>
                <w:szCs w:val="20"/>
                <w:rPrChange w:id="14904" w:author="Mattos Filho" w:date="2021-06-11T20:42:00Z">
                  <w:rPr>
                    <w:ins w:id="14905" w:author="Mattos Filho" w:date="2021-06-11T20:41:00Z"/>
                    <w:rFonts w:cs="Tahoma"/>
                    <w:color w:val="000000"/>
                    <w:szCs w:val="20"/>
                  </w:rPr>
                </w:rPrChange>
              </w:rPr>
            </w:pPr>
            <w:ins w:id="14906" w:author="Mattos Filho" w:date="2021-06-11T20:41:00Z">
              <w:r w:rsidRPr="008D5C49">
                <w:rPr>
                  <w:rFonts w:ascii="Tahoma" w:hAnsi="Tahoma" w:cs="Tahoma"/>
                  <w:color w:val="000000"/>
                  <w:szCs w:val="20"/>
                  <w:rPrChange w:id="14907" w:author="Mattos Filho" w:date="2021-06-11T20:42:00Z">
                    <w:rPr>
                      <w:rFonts w:cs="Tahoma"/>
                      <w:color w:val="000000"/>
                      <w:szCs w:val="20"/>
                    </w:rPr>
                  </w:rPrChange>
                </w:rPr>
                <w:t xml:space="preserve">Registro de Imóveis de Frutal(MG) </w:t>
              </w:r>
            </w:ins>
          </w:p>
        </w:tc>
      </w:tr>
      <w:tr w:rsidR="008D5C49" w:rsidRPr="008D5C49" w14:paraId="37DB020B" w14:textId="77777777" w:rsidTr="008D5C49">
        <w:trPr>
          <w:trHeight w:val="300"/>
          <w:ins w:id="14908" w:author="Mattos Filho" w:date="2021-06-11T20:41:00Z"/>
        </w:trPr>
        <w:tc>
          <w:tcPr>
            <w:tcW w:w="2826" w:type="dxa"/>
            <w:noWrap/>
            <w:vAlign w:val="center"/>
            <w:hideMark/>
          </w:tcPr>
          <w:p w14:paraId="4EB85DB9" w14:textId="77777777" w:rsidR="008D5C49" w:rsidRPr="008D5C49" w:rsidRDefault="008D5C49" w:rsidP="00B41CCF">
            <w:pPr>
              <w:jc w:val="center"/>
              <w:rPr>
                <w:ins w:id="14909" w:author="Mattos Filho" w:date="2021-06-11T20:41:00Z"/>
                <w:rFonts w:ascii="Tahoma" w:hAnsi="Tahoma" w:cs="Tahoma"/>
                <w:color w:val="000000"/>
                <w:szCs w:val="20"/>
                <w:rPrChange w:id="14910" w:author="Mattos Filho" w:date="2021-06-11T20:42:00Z">
                  <w:rPr>
                    <w:ins w:id="14911" w:author="Mattos Filho" w:date="2021-06-11T20:41:00Z"/>
                    <w:rFonts w:cs="Tahoma"/>
                    <w:color w:val="000000"/>
                    <w:szCs w:val="20"/>
                  </w:rPr>
                </w:rPrChange>
              </w:rPr>
            </w:pPr>
            <w:ins w:id="14912" w:author="Mattos Filho" w:date="2021-06-11T20:41:00Z">
              <w:r w:rsidRPr="008D5C49">
                <w:rPr>
                  <w:rFonts w:ascii="Tahoma" w:hAnsi="Tahoma" w:cs="Tahoma"/>
                  <w:color w:val="000000"/>
                  <w:szCs w:val="20"/>
                  <w:rPrChange w:id="14913" w:author="Mattos Filho" w:date="2021-06-11T20:42:00Z">
                    <w:rPr>
                      <w:rFonts w:cs="Tahoma"/>
                      <w:color w:val="000000"/>
                      <w:szCs w:val="20"/>
                    </w:rPr>
                  </w:rPrChange>
                </w:rPr>
                <w:t>Fronteira  - Damha  Baias de Santa Mônica</w:t>
              </w:r>
            </w:ins>
          </w:p>
        </w:tc>
        <w:tc>
          <w:tcPr>
            <w:tcW w:w="1018" w:type="dxa"/>
            <w:noWrap/>
            <w:vAlign w:val="center"/>
            <w:hideMark/>
          </w:tcPr>
          <w:p w14:paraId="11F058E7" w14:textId="77777777" w:rsidR="008D5C49" w:rsidRPr="008D5C49" w:rsidRDefault="008D5C49" w:rsidP="00B41CCF">
            <w:pPr>
              <w:jc w:val="center"/>
              <w:rPr>
                <w:ins w:id="14914" w:author="Mattos Filho" w:date="2021-06-11T20:41:00Z"/>
                <w:rFonts w:ascii="Tahoma" w:hAnsi="Tahoma" w:cs="Tahoma"/>
                <w:color w:val="000000"/>
                <w:szCs w:val="20"/>
                <w:rPrChange w:id="14915" w:author="Mattos Filho" w:date="2021-06-11T20:42:00Z">
                  <w:rPr>
                    <w:ins w:id="14916" w:author="Mattos Filho" w:date="2021-06-11T20:41:00Z"/>
                    <w:rFonts w:cs="Tahoma"/>
                    <w:color w:val="000000"/>
                    <w:szCs w:val="20"/>
                  </w:rPr>
                </w:rPrChange>
              </w:rPr>
            </w:pPr>
            <w:ins w:id="14917" w:author="Mattos Filho" w:date="2021-06-11T20:41:00Z">
              <w:r w:rsidRPr="008D5C49">
                <w:rPr>
                  <w:rFonts w:ascii="Tahoma" w:hAnsi="Tahoma" w:cs="Tahoma"/>
                  <w:color w:val="000000"/>
                  <w:szCs w:val="20"/>
                  <w:rPrChange w:id="14918" w:author="Mattos Filho" w:date="2021-06-11T20:42:00Z">
                    <w:rPr>
                      <w:rFonts w:cs="Tahoma"/>
                      <w:color w:val="000000"/>
                      <w:szCs w:val="20"/>
                    </w:rPr>
                  </w:rPrChange>
                </w:rPr>
                <w:t>G</w:t>
              </w:r>
            </w:ins>
          </w:p>
        </w:tc>
        <w:tc>
          <w:tcPr>
            <w:tcW w:w="674" w:type="dxa"/>
            <w:noWrap/>
            <w:vAlign w:val="center"/>
            <w:hideMark/>
          </w:tcPr>
          <w:p w14:paraId="4C8F4F76" w14:textId="77777777" w:rsidR="008D5C49" w:rsidRPr="008D5C49" w:rsidRDefault="008D5C49" w:rsidP="00B41CCF">
            <w:pPr>
              <w:jc w:val="center"/>
              <w:rPr>
                <w:ins w:id="14919" w:author="Mattos Filho" w:date="2021-06-11T20:41:00Z"/>
                <w:rFonts w:ascii="Tahoma" w:hAnsi="Tahoma" w:cs="Tahoma"/>
                <w:color w:val="000000"/>
                <w:szCs w:val="20"/>
                <w:rPrChange w:id="14920" w:author="Mattos Filho" w:date="2021-06-11T20:42:00Z">
                  <w:rPr>
                    <w:ins w:id="14921" w:author="Mattos Filho" w:date="2021-06-11T20:41:00Z"/>
                    <w:rFonts w:cs="Tahoma"/>
                    <w:color w:val="000000"/>
                    <w:szCs w:val="20"/>
                  </w:rPr>
                </w:rPrChange>
              </w:rPr>
            </w:pPr>
            <w:ins w:id="14922" w:author="Mattos Filho" w:date="2021-06-11T20:41:00Z">
              <w:r w:rsidRPr="008D5C49">
                <w:rPr>
                  <w:rFonts w:ascii="Tahoma" w:hAnsi="Tahoma" w:cs="Tahoma"/>
                  <w:color w:val="000000"/>
                  <w:szCs w:val="20"/>
                  <w:rPrChange w:id="14923" w:author="Mattos Filho" w:date="2021-06-11T20:42:00Z">
                    <w:rPr>
                      <w:rFonts w:cs="Tahoma"/>
                      <w:color w:val="000000"/>
                      <w:szCs w:val="20"/>
                    </w:rPr>
                  </w:rPrChange>
                </w:rPr>
                <w:t>4</w:t>
              </w:r>
            </w:ins>
          </w:p>
        </w:tc>
        <w:tc>
          <w:tcPr>
            <w:tcW w:w="3206" w:type="dxa"/>
            <w:noWrap/>
            <w:vAlign w:val="center"/>
            <w:hideMark/>
          </w:tcPr>
          <w:p w14:paraId="30E84EE4" w14:textId="77777777" w:rsidR="008D5C49" w:rsidRPr="008D5C49" w:rsidRDefault="008D5C49" w:rsidP="00B41CCF">
            <w:pPr>
              <w:jc w:val="center"/>
              <w:rPr>
                <w:ins w:id="14924" w:author="Mattos Filho" w:date="2021-06-11T20:41:00Z"/>
                <w:rFonts w:ascii="Tahoma" w:hAnsi="Tahoma" w:cs="Tahoma"/>
                <w:color w:val="000000"/>
                <w:szCs w:val="20"/>
                <w:rPrChange w:id="14925" w:author="Mattos Filho" w:date="2021-06-11T20:42:00Z">
                  <w:rPr>
                    <w:ins w:id="14926" w:author="Mattos Filho" w:date="2021-06-11T20:41:00Z"/>
                    <w:rFonts w:cs="Tahoma"/>
                    <w:color w:val="000000"/>
                    <w:szCs w:val="20"/>
                  </w:rPr>
                </w:rPrChange>
              </w:rPr>
            </w:pPr>
            <w:ins w:id="14927" w:author="Mattos Filho" w:date="2021-06-11T20:41:00Z">
              <w:r w:rsidRPr="008D5C49">
                <w:rPr>
                  <w:rFonts w:ascii="Tahoma" w:hAnsi="Tahoma" w:cs="Tahoma"/>
                  <w:color w:val="000000"/>
                  <w:szCs w:val="20"/>
                  <w:rPrChange w:id="14928" w:author="Mattos Filho" w:date="2021-06-11T20:42:00Z">
                    <w:rPr>
                      <w:rFonts w:cs="Tahoma"/>
                      <w:color w:val="000000"/>
                      <w:szCs w:val="20"/>
                    </w:rPr>
                  </w:rPrChange>
                </w:rPr>
                <w:t>100</w:t>
              </w:r>
            </w:ins>
          </w:p>
        </w:tc>
        <w:tc>
          <w:tcPr>
            <w:tcW w:w="1320" w:type="dxa"/>
            <w:noWrap/>
            <w:vAlign w:val="center"/>
            <w:hideMark/>
          </w:tcPr>
          <w:p w14:paraId="5B273F51" w14:textId="77777777" w:rsidR="008D5C49" w:rsidRPr="008D5C49" w:rsidRDefault="008D5C49" w:rsidP="00B41CCF">
            <w:pPr>
              <w:jc w:val="center"/>
              <w:rPr>
                <w:ins w:id="14929" w:author="Mattos Filho" w:date="2021-06-11T20:41:00Z"/>
                <w:rFonts w:ascii="Tahoma" w:hAnsi="Tahoma" w:cs="Tahoma"/>
                <w:color w:val="000000"/>
                <w:szCs w:val="20"/>
                <w:rPrChange w:id="14930" w:author="Mattos Filho" w:date="2021-06-11T20:42:00Z">
                  <w:rPr>
                    <w:ins w:id="14931" w:author="Mattos Filho" w:date="2021-06-11T20:41:00Z"/>
                    <w:rFonts w:cs="Tahoma"/>
                    <w:color w:val="000000"/>
                    <w:szCs w:val="20"/>
                  </w:rPr>
                </w:rPrChange>
              </w:rPr>
            </w:pPr>
            <w:ins w:id="14932" w:author="Mattos Filho" w:date="2021-06-11T20:41:00Z">
              <w:r w:rsidRPr="008D5C49">
                <w:rPr>
                  <w:rFonts w:ascii="Tahoma" w:hAnsi="Tahoma" w:cs="Tahoma"/>
                  <w:color w:val="000000"/>
                  <w:szCs w:val="20"/>
                  <w:rPrChange w:id="14933" w:author="Mattos Filho" w:date="2021-06-11T20:42:00Z">
                    <w:rPr>
                      <w:rFonts w:cs="Tahoma"/>
                      <w:color w:val="000000"/>
                      <w:szCs w:val="20"/>
                    </w:rPr>
                  </w:rPrChange>
                </w:rPr>
                <w:t>36538</w:t>
              </w:r>
            </w:ins>
          </w:p>
        </w:tc>
        <w:tc>
          <w:tcPr>
            <w:tcW w:w="4706" w:type="dxa"/>
            <w:noWrap/>
            <w:vAlign w:val="center"/>
            <w:hideMark/>
          </w:tcPr>
          <w:p w14:paraId="0BB4F300" w14:textId="77777777" w:rsidR="008D5C49" w:rsidRPr="008D5C49" w:rsidRDefault="008D5C49" w:rsidP="00B41CCF">
            <w:pPr>
              <w:jc w:val="center"/>
              <w:rPr>
                <w:ins w:id="14934" w:author="Mattos Filho" w:date="2021-06-11T20:41:00Z"/>
                <w:rFonts w:ascii="Tahoma" w:hAnsi="Tahoma" w:cs="Tahoma"/>
                <w:color w:val="000000"/>
                <w:szCs w:val="20"/>
                <w:rPrChange w:id="14935" w:author="Mattos Filho" w:date="2021-06-11T20:42:00Z">
                  <w:rPr>
                    <w:ins w:id="14936" w:author="Mattos Filho" w:date="2021-06-11T20:41:00Z"/>
                    <w:rFonts w:cs="Tahoma"/>
                    <w:color w:val="000000"/>
                    <w:szCs w:val="20"/>
                  </w:rPr>
                </w:rPrChange>
              </w:rPr>
            </w:pPr>
            <w:ins w:id="14937" w:author="Mattos Filho" w:date="2021-06-11T20:41:00Z">
              <w:r w:rsidRPr="008D5C49">
                <w:rPr>
                  <w:rFonts w:ascii="Tahoma" w:hAnsi="Tahoma" w:cs="Tahoma"/>
                  <w:color w:val="000000"/>
                  <w:szCs w:val="20"/>
                  <w:rPrChange w:id="14938" w:author="Mattos Filho" w:date="2021-06-11T20:42:00Z">
                    <w:rPr>
                      <w:rFonts w:cs="Tahoma"/>
                      <w:color w:val="000000"/>
                      <w:szCs w:val="20"/>
                    </w:rPr>
                  </w:rPrChange>
                </w:rPr>
                <w:t xml:space="preserve">Registro de Imóveis de Frutal(MG) </w:t>
              </w:r>
            </w:ins>
          </w:p>
        </w:tc>
      </w:tr>
      <w:tr w:rsidR="008D5C49" w:rsidRPr="008D5C49" w14:paraId="66647884" w14:textId="77777777" w:rsidTr="008D5C49">
        <w:trPr>
          <w:trHeight w:val="300"/>
          <w:ins w:id="14939" w:author="Mattos Filho" w:date="2021-06-11T20:41:00Z"/>
        </w:trPr>
        <w:tc>
          <w:tcPr>
            <w:tcW w:w="2826" w:type="dxa"/>
            <w:noWrap/>
            <w:vAlign w:val="center"/>
            <w:hideMark/>
          </w:tcPr>
          <w:p w14:paraId="67EA3EEE" w14:textId="77777777" w:rsidR="008D5C49" w:rsidRPr="008D5C49" w:rsidRDefault="008D5C49" w:rsidP="00B41CCF">
            <w:pPr>
              <w:jc w:val="center"/>
              <w:rPr>
                <w:ins w:id="14940" w:author="Mattos Filho" w:date="2021-06-11T20:41:00Z"/>
                <w:rFonts w:ascii="Tahoma" w:hAnsi="Tahoma" w:cs="Tahoma"/>
                <w:color w:val="000000"/>
                <w:szCs w:val="20"/>
                <w:rPrChange w:id="14941" w:author="Mattos Filho" w:date="2021-06-11T20:42:00Z">
                  <w:rPr>
                    <w:ins w:id="14942" w:author="Mattos Filho" w:date="2021-06-11T20:41:00Z"/>
                    <w:rFonts w:cs="Tahoma"/>
                    <w:color w:val="000000"/>
                    <w:szCs w:val="20"/>
                  </w:rPr>
                </w:rPrChange>
              </w:rPr>
            </w:pPr>
            <w:ins w:id="14943" w:author="Mattos Filho" w:date="2021-06-11T20:41:00Z">
              <w:r w:rsidRPr="008D5C49">
                <w:rPr>
                  <w:rFonts w:ascii="Tahoma" w:hAnsi="Tahoma" w:cs="Tahoma"/>
                  <w:color w:val="000000"/>
                  <w:szCs w:val="20"/>
                  <w:rPrChange w:id="14944" w:author="Mattos Filho" w:date="2021-06-11T20:42:00Z">
                    <w:rPr>
                      <w:rFonts w:cs="Tahoma"/>
                      <w:color w:val="000000"/>
                      <w:szCs w:val="20"/>
                    </w:rPr>
                  </w:rPrChange>
                </w:rPr>
                <w:t>Fronteira  - Damha  Baias de Santa Mônica</w:t>
              </w:r>
            </w:ins>
          </w:p>
        </w:tc>
        <w:tc>
          <w:tcPr>
            <w:tcW w:w="1018" w:type="dxa"/>
            <w:noWrap/>
            <w:vAlign w:val="center"/>
            <w:hideMark/>
          </w:tcPr>
          <w:p w14:paraId="207D0F9F" w14:textId="77777777" w:rsidR="008D5C49" w:rsidRPr="008D5C49" w:rsidRDefault="008D5C49" w:rsidP="00B41CCF">
            <w:pPr>
              <w:jc w:val="center"/>
              <w:rPr>
                <w:ins w:id="14945" w:author="Mattos Filho" w:date="2021-06-11T20:41:00Z"/>
                <w:rFonts w:ascii="Tahoma" w:hAnsi="Tahoma" w:cs="Tahoma"/>
                <w:color w:val="000000"/>
                <w:szCs w:val="20"/>
                <w:rPrChange w:id="14946" w:author="Mattos Filho" w:date="2021-06-11T20:42:00Z">
                  <w:rPr>
                    <w:ins w:id="14947" w:author="Mattos Filho" w:date="2021-06-11T20:41:00Z"/>
                    <w:rFonts w:cs="Tahoma"/>
                    <w:color w:val="000000"/>
                    <w:szCs w:val="20"/>
                  </w:rPr>
                </w:rPrChange>
              </w:rPr>
            </w:pPr>
            <w:ins w:id="14948" w:author="Mattos Filho" w:date="2021-06-11T20:41:00Z">
              <w:r w:rsidRPr="008D5C49">
                <w:rPr>
                  <w:rFonts w:ascii="Tahoma" w:hAnsi="Tahoma" w:cs="Tahoma"/>
                  <w:color w:val="000000"/>
                  <w:szCs w:val="20"/>
                  <w:rPrChange w:id="14949" w:author="Mattos Filho" w:date="2021-06-11T20:42:00Z">
                    <w:rPr>
                      <w:rFonts w:cs="Tahoma"/>
                      <w:color w:val="000000"/>
                      <w:szCs w:val="20"/>
                    </w:rPr>
                  </w:rPrChange>
                </w:rPr>
                <w:t>G</w:t>
              </w:r>
            </w:ins>
          </w:p>
        </w:tc>
        <w:tc>
          <w:tcPr>
            <w:tcW w:w="674" w:type="dxa"/>
            <w:noWrap/>
            <w:vAlign w:val="center"/>
            <w:hideMark/>
          </w:tcPr>
          <w:p w14:paraId="78CD1476" w14:textId="77777777" w:rsidR="008D5C49" w:rsidRPr="008D5C49" w:rsidRDefault="008D5C49" w:rsidP="00B41CCF">
            <w:pPr>
              <w:jc w:val="center"/>
              <w:rPr>
                <w:ins w:id="14950" w:author="Mattos Filho" w:date="2021-06-11T20:41:00Z"/>
                <w:rFonts w:ascii="Tahoma" w:hAnsi="Tahoma" w:cs="Tahoma"/>
                <w:color w:val="000000"/>
                <w:szCs w:val="20"/>
                <w:rPrChange w:id="14951" w:author="Mattos Filho" w:date="2021-06-11T20:42:00Z">
                  <w:rPr>
                    <w:ins w:id="14952" w:author="Mattos Filho" w:date="2021-06-11T20:41:00Z"/>
                    <w:rFonts w:cs="Tahoma"/>
                    <w:color w:val="000000"/>
                    <w:szCs w:val="20"/>
                  </w:rPr>
                </w:rPrChange>
              </w:rPr>
            </w:pPr>
            <w:ins w:id="14953" w:author="Mattos Filho" w:date="2021-06-11T20:41:00Z">
              <w:r w:rsidRPr="008D5C49">
                <w:rPr>
                  <w:rFonts w:ascii="Tahoma" w:hAnsi="Tahoma" w:cs="Tahoma"/>
                  <w:color w:val="000000"/>
                  <w:szCs w:val="20"/>
                  <w:rPrChange w:id="14954" w:author="Mattos Filho" w:date="2021-06-11T20:42:00Z">
                    <w:rPr>
                      <w:rFonts w:cs="Tahoma"/>
                      <w:color w:val="000000"/>
                      <w:szCs w:val="20"/>
                    </w:rPr>
                  </w:rPrChange>
                </w:rPr>
                <w:t>5</w:t>
              </w:r>
            </w:ins>
          </w:p>
        </w:tc>
        <w:tc>
          <w:tcPr>
            <w:tcW w:w="3206" w:type="dxa"/>
            <w:noWrap/>
            <w:vAlign w:val="center"/>
            <w:hideMark/>
          </w:tcPr>
          <w:p w14:paraId="6E96DA91" w14:textId="77777777" w:rsidR="008D5C49" w:rsidRPr="008D5C49" w:rsidRDefault="008D5C49" w:rsidP="00B41CCF">
            <w:pPr>
              <w:jc w:val="center"/>
              <w:rPr>
                <w:ins w:id="14955" w:author="Mattos Filho" w:date="2021-06-11T20:41:00Z"/>
                <w:rFonts w:ascii="Tahoma" w:hAnsi="Tahoma" w:cs="Tahoma"/>
                <w:color w:val="000000"/>
                <w:szCs w:val="20"/>
                <w:rPrChange w:id="14956" w:author="Mattos Filho" w:date="2021-06-11T20:42:00Z">
                  <w:rPr>
                    <w:ins w:id="14957" w:author="Mattos Filho" w:date="2021-06-11T20:41:00Z"/>
                    <w:rFonts w:cs="Tahoma"/>
                    <w:color w:val="000000"/>
                    <w:szCs w:val="20"/>
                  </w:rPr>
                </w:rPrChange>
              </w:rPr>
            </w:pPr>
            <w:ins w:id="14958" w:author="Mattos Filho" w:date="2021-06-11T20:41:00Z">
              <w:r w:rsidRPr="008D5C49">
                <w:rPr>
                  <w:rFonts w:ascii="Tahoma" w:hAnsi="Tahoma" w:cs="Tahoma"/>
                  <w:color w:val="000000"/>
                  <w:szCs w:val="20"/>
                  <w:rPrChange w:id="14959" w:author="Mattos Filho" w:date="2021-06-11T20:42:00Z">
                    <w:rPr>
                      <w:rFonts w:cs="Tahoma"/>
                      <w:color w:val="000000"/>
                      <w:szCs w:val="20"/>
                    </w:rPr>
                  </w:rPrChange>
                </w:rPr>
                <w:t>100</w:t>
              </w:r>
            </w:ins>
          </w:p>
        </w:tc>
        <w:tc>
          <w:tcPr>
            <w:tcW w:w="1320" w:type="dxa"/>
            <w:noWrap/>
            <w:vAlign w:val="center"/>
            <w:hideMark/>
          </w:tcPr>
          <w:p w14:paraId="2C4BD581" w14:textId="77777777" w:rsidR="008D5C49" w:rsidRPr="008D5C49" w:rsidRDefault="008D5C49" w:rsidP="00B41CCF">
            <w:pPr>
              <w:jc w:val="center"/>
              <w:rPr>
                <w:ins w:id="14960" w:author="Mattos Filho" w:date="2021-06-11T20:41:00Z"/>
                <w:rFonts w:ascii="Tahoma" w:hAnsi="Tahoma" w:cs="Tahoma"/>
                <w:color w:val="000000"/>
                <w:szCs w:val="20"/>
                <w:rPrChange w:id="14961" w:author="Mattos Filho" w:date="2021-06-11T20:42:00Z">
                  <w:rPr>
                    <w:ins w:id="14962" w:author="Mattos Filho" w:date="2021-06-11T20:41:00Z"/>
                    <w:rFonts w:cs="Tahoma"/>
                    <w:color w:val="000000"/>
                    <w:szCs w:val="20"/>
                  </w:rPr>
                </w:rPrChange>
              </w:rPr>
            </w:pPr>
            <w:ins w:id="14963" w:author="Mattos Filho" w:date="2021-06-11T20:41:00Z">
              <w:r w:rsidRPr="008D5C49">
                <w:rPr>
                  <w:rFonts w:ascii="Tahoma" w:hAnsi="Tahoma" w:cs="Tahoma"/>
                  <w:color w:val="000000"/>
                  <w:szCs w:val="20"/>
                  <w:rPrChange w:id="14964" w:author="Mattos Filho" w:date="2021-06-11T20:42:00Z">
                    <w:rPr>
                      <w:rFonts w:cs="Tahoma"/>
                      <w:color w:val="000000"/>
                      <w:szCs w:val="20"/>
                    </w:rPr>
                  </w:rPrChange>
                </w:rPr>
                <w:t>36539</w:t>
              </w:r>
            </w:ins>
          </w:p>
        </w:tc>
        <w:tc>
          <w:tcPr>
            <w:tcW w:w="4706" w:type="dxa"/>
            <w:noWrap/>
            <w:vAlign w:val="center"/>
            <w:hideMark/>
          </w:tcPr>
          <w:p w14:paraId="744A6DD5" w14:textId="77777777" w:rsidR="008D5C49" w:rsidRPr="008D5C49" w:rsidRDefault="008D5C49" w:rsidP="00B41CCF">
            <w:pPr>
              <w:jc w:val="center"/>
              <w:rPr>
                <w:ins w:id="14965" w:author="Mattos Filho" w:date="2021-06-11T20:41:00Z"/>
                <w:rFonts w:ascii="Tahoma" w:hAnsi="Tahoma" w:cs="Tahoma"/>
                <w:color w:val="000000"/>
                <w:szCs w:val="20"/>
                <w:rPrChange w:id="14966" w:author="Mattos Filho" w:date="2021-06-11T20:42:00Z">
                  <w:rPr>
                    <w:ins w:id="14967" w:author="Mattos Filho" w:date="2021-06-11T20:41:00Z"/>
                    <w:rFonts w:cs="Tahoma"/>
                    <w:color w:val="000000"/>
                    <w:szCs w:val="20"/>
                  </w:rPr>
                </w:rPrChange>
              </w:rPr>
            </w:pPr>
            <w:ins w:id="14968" w:author="Mattos Filho" w:date="2021-06-11T20:41:00Z">
              <w:r w:rsidRPr="008D5C49">
                <w:rPr>
                  <w:rFonts w:ascii="Tahoma" w:hAnsi="Tahoma" w:cs="Tahoma"/>
                  <w:color w:val="000000"/>
                  <w:szCs w:val="20"/>
                  <w:rPrChange w:id="14969" w:author="Mattos Filho" w:date="2021-06-11T20:42:00Z">
                    <w:rPr>
                      <w:rFonts w:cs="Tahoma"/>
                      <w:color w:val="000000"/>
                      <w:szCs w:val="20"/>
                    </w:rPr>
                  </w:rPrChange>
                </w:rPr>
                <w:t xml:space="preserve">Registro de Imóveis de Frutal(MG) </w:t>
              </w:r>
            </w:ins>
          </w:p>
        </w:tc>
      </w:tr>
      <w:tr w:rsidR="008D5C49" w:rsidRPr="008D5C49" w14:paraId="2DE6C878" w14:textId="77777777" w:rsidTr="008D5C49">
        <w:trPr>
          <w:trHeight w:val="300"/>
          <w:ins w:id="14970" w:author="Mattos Filho" w:date="2021-06-11T20:41:00Z"/>
        </w:trPr>
        <w:tc>
          <w:tcPr>
            <w:tcW w:w="2826" w:type="dxa"/>
            <w:noWrap/>
            <w:vAlign w:val="center"/>
            <w:hideMark/>
          </w:tcPr>
          <w:p w14:paraId="37704EC6" w14:textId="77777777" w:rsidR="008D5C49" w:rsidRPr="008D5C49" w:rsidRDefault="008D5C49" w:rsidP="00B41CCF">
            <w:pPr>
              <w:jc w:val="center"/>
              <w:rPr>
                <w:ins w:id="14971" w:author="Mattos Filho" w:date="2021-06-11T20:41:00Z"/>
                <w:rFonts w:ascii="Tahoma" w:hAnsi="Tahoma" w:cs="Tahoma"/>
                <w:color w:val="000000"/>
                <w:szCs w:val="20"/>
                <w:rPrChange w:id="14972" w:author="Mattos Filho" w:date="2021-06-11T20:42:00Z">
                  <w:rPr>
                    <w:ins w:id="14973" w:author="Mattos Filho" w:date="2021-06-11T20:41:00Z"/>
                    <w:rFonts w:cs="Tahoma"/>
                    <w:color w:val="000000"/>
                    <w:szCs w:val="20"/>
                  </w:rPr>
                </w:rPrChange>
              </w:rPr>
            </w:pPr>
            <w:ins w:id="14974" w:author="Mattos Filho" w:date="2021-06-11T20:41:00Z">
              <w:r w:rsidRPr="008D5C49">
                <w:rPr>
                  <w:rFonts w:ascii="Tahoma" w:hAnsi="Tahoma" w:cs="Tahoma"/>
                  <w:color w:val="000000"/>
                  <w:szCs w:val="20"/>
                  <w:rPrChange w:id="14975" w:author="Mattos Filho" w:date="2021-06-11T20:42:00Z">
                    <w:rPr>
                      <w:rFonts w:cs="Tahoma"/>
                      <w:color w:val="000000"/>
                      <w:szCs w:val="20"/>
                    </w:rPr>
                  </w:rPrChange>
                </w:rPr>
                <w:t>Fronteira  - Damha  Baias de Santa Mônica</w:t>
              </w:r>
            </w:ins>
          </w:p>
        </w:tc>
        <w:tc>
          <w:tcPr>
            <w:tcW w:w="1018" w:type="dxa"/>
            <w:noWrap/>
            <w:vAlign w:val="center"/>
            <w:hideMark/>
          </w:tcPr>
          <w:p w14:paraId="6A8ACE34" w14:textId="77777777" w:rsidR="008D5C49" w:rsidRPr="008D5C49" w:rsidRDefault="008D5C49" w:rsidP="00B41CCF">
            <w:pPr>
              <w:jc w:val="center"/>
              <w:rPr>
                <w:ins w:id="14976" w:author="Mattos Filho" w:date="2021-06-11T20:41:00Z"/>
                <w:rFonts w:ascii="Tahoma" w:hAnsi="Tahoma" w:cs="Tahoma"/>
                <w:color w:val="000000"/>
                <w:szCs w:val="20"/>
                <w:rPrChange w:id="14977" w:author="Mattos Filho" w:date="2021-06-11T20:42:00Z">
                  <w:rPr>
                    <w:ins w:id="14978" w:author="Mattos Filho" w:date="2021-06-11T20:41:00Z"/>
                    <w:rFonts w:cs="Tahoma"/>
                    <w:color w:val="000000"/>
                    <w:szCs w:val="20"/>
                  </w:rPr>
                </w:rPrChange>
              </w:rPr>
            </w:pPr>
            <w:ins w:id="14979" w:author="Mattos Filho" w:date="2021-06-11T20:41:00Z">
              <w:r w:rsidRPr="008D5C49">
                <w:rPr>
                  <w:rFonts w:ascii="Tahoma" w:hAnsi="Tahoma" w:cs="Tahoma"/>
                  <w:color w:val="000000"/>
                  <w:szCs w:val="20"/>
                  <w:rPrChange w:id="14980" w:author="Mattos Filho" w:date="2021-06-11T20:42:00Z">
                    <w:rPr>
                      <w:rFonts w:cs="Tahoma"/>
                      <w:color w:val="000000"/>
                      <w:szCs w:val="20"/>
                    </w:rPr>
                  </w:rPrChange>
                </w:rPr>
                <w:t>G</w:t>
              </w:r>
            </w:ins>
          </w:p>
        </w:tc>
        <w:tc>
          <w:tcPr>
            <w:tcW w:w="674" w:type="dxa"/>
            <w:noWrap/>
            <w:vAlign w:val="center"/>
            <w:hideMark/>
          </w:tcPr>
          <w:p w14:paraId="6A159DA5" w14:textId="77777777" w:rsidR="008D5C49" w:rsidRPr="008D5C49" w:rsidRDefault="008D5C49" w:rsidP="00B41CCF">
            <w:pPr>
              <w:jc w:val="center"/>
              <w:rPr>
                <w:ins w:id="14981" w:author="Mattos Filho" w:date="2021-06-11T20:41:00Z"/>
                <w:rFonts w:ascii="Tahoma" w:hAnsi="Tahoma" w:cs="Tahoma"/>
                <w:color w:val="000000"/>
                <w:szCs w:val="20"/>
                <w:rPrChange w:id="14982" w:author="Mattos Filho" w:date="2021-06-11T20:42:00Z">
                  <w:rPr>
                    <w:ins w:id="14983" w:author="Mattos Filho" w:date="2021-06-11T20:41:00Z"/>
                    <w:rFonts w:cs="Tahoma"/>
                    <w:color w:val="000000"/>
                    <w:szCs w:val="20"/>
                  </w:rPr>
                </w:rPrChange>
              </w:rPr>
            </w:pPr>
            <w:ins w:id="14984" w:author="Mattos Filho" w:date="2021-06-11T20:41:00Z">
              <w:r w:rsidRPr="008D5C49">
                <w:rPr>
                  <w:rFonts w:ascii="Tahoma" w:hAnsi="Tahoma" w:cs="Tahoma"/>
                  <w:color w:val="000000"/>
                  <w:szCs w:val="20"/>
                  <w:rPrChange w:id="14985" w:author="Mattos Filho" w:date="2021-06-11T20:42:00Z">
                    <w:rPr>
                      <w:rFonts w:cs="Tahoma"/>
                      <w:color w:val="000000"/>
                      <w:szCs w:val="20"/>
                    </w:rPr>
                  </w:rPrChange>
                </w:rPr>
                <w:t>6</w:t>
              </w:r>
            </w:ins>
          </w:p>
        </w:tc>
        <w:tc>
          <w:tcPr>
            <w:tcW w:w="3206" w:type="dxa"/>
            <w:noWrap/>
            <w:vAlign w:val="center"/>
            <w:hideMark/>
          </w:tcPr>
          <w:p w14:paraId="5A4DAD57" w14:textId="77777777" w:rsidR="008D5C49" w:rsidRPr="008D5C49" w:rsidRDefault="008D5C49" w:rsidP="00B41CCF">
            <w:pPr>
              <w:jc w:val="center"/>
              <w:rPr>
                <w:ins w:id="14986" w:author="Mattos Filho" w:date="2021-06-11T20:41:00Z"/>
                <w:rFonts w:ascii="Tahoma" w:hAnsi="Tahoma" w:cs="Tahoma"/>
                <w:color w:val="000000"/>
                <w:szCs w:val="20"/>
                <w:rPrChange w:id="14987" w:author="Mattos Filho" w:date="2021-06-11T20:42:00Z">
                  <w:rPr>
                    <w:ins w:id="14988" w:author="Mattos Filho" w:date="2021-06-11T20:41:00Z"/>
                    <w:rFonts w:cs="Tahoma"/>
                    <w:color w:val="000000"/>
                    <w:szCs w:val="20"/>
                  </w:rPr>
                </w:rPrChange>
              </w:rPr>
            </w:pPr>
            <w:ins w:id="14989" w:author="Mattos Filho" w:date="2021-06-11T20:41:00Z">
              <w:r w:rsidRPr="008D5C49">
                <w:rPr>
                  <w:rFonts w:ascii="Tahoma" w:hAnsi="Tahoma" w:cs="Tahoma"/>
                  <w:color w:val="000000"/>
                  <w:szCs w:val="20"/>
                  <w:rPrChange w:id="14990" w:author="Mattos Filho" w:date="2021-06-11T20:42:00Z">
                    <w:rPr>
                      <w:rFonts w:cs="Tahoma"/>
                      <w:color w:val="000000"/>
                      <w:szCs w:val="20"/>
                    </w:rPr>
                  </w:rPrChange>
                </w:rPr>
                <w:t>100</w:t>
              </w:r>
            </w:ins>
          </w:p>
        </w:tc>
        <w:tc>
          <w:tcPr>
            <w:tcW w:w="1320" w:type="dxa"/>
            <w:noWrap/>
            <w:vAlign w:val="center"/>
            <w:hideMark/>
          </w:tcPr>
          <w:p w14:paraId="70FFB9BF" w14:textId="77777777" w:rsidR="008D5C49" w:rsidRPr="008D5C49" w:rsidRDefault="008D5C49" w:rsidP="00B41CCF">
            <w:pPr>
              <w:jc w:val="center"/>
              <w:rPr>
                <w:ins w:id="14991" w:author="Mattos Filho" w:date="2021-06-11T20:41:00Z"/>
                <w:rFonts w:ascii="Tahoma" w:hAnsi="Tahoma" w:cs="Tahoma"/>
                <w:color w:val="000000"/>
                <w:szCs w:val="20"/>
                <w:rPrChange w:id="14992" w:author="Mattos Filho" w:date="2021-06-11T20:42:00Z">
                  <w:rPr>
                    <w:ins w:id="14993" w:author="Mattos Filho" w:date="2021-06-11T20:41:00Z"/>
                    <w:rFonts w:cs="Tahoma"/>
                    <w:color w:val="000000"/>
                    <w:szCs w:val="20"/>
                  </w:rPr>
                </w:rPrChange>
              </w:rPr>
            </w:pPr>
            <w:ins w:id="14994" w:author="Mattos Filho" w:date="2021-06-11T20:41:00Z">
              <w:r w:rsidRPr="008D5C49">
                <w:rPr>
                  <w:rFonts w:ascii="Tahoma" w:hAnsi="Tahoma" w:cs="Tahoma"/>
                  <w:color w:val="000000"/>
                  <w:szCs w:val="20"/>
                  <w:rPrChange w:id="14995" w:author="Mattos Filho" w:date="2021-06-11T20:42:00Z">
                    <w:rPr>
                      <w:rFonts w:cs="Tahoma"/>
                      <w:color w:val="000000"/>
                      <w:szCs w:val="20"/>
                    </w:rPr>
                  </w:rPrChange>
                </w:rPr>
                <w:t>35540</w:t>
              </w:r>
            </w:ins>
          </w:p>
        </w:tc>
        <w:tc>
          <w:tcPr>
            <w:tcW w:w="4706" w:type="dxa"/>
            <w:noWrap/>
            <w:vAlign w:val="center"/>
            <w:hideMark/>
          </w:tcPr>
          <w:p w14:paraId="1D85B7BE" w14:textId="77777777" w:rsidR="008D5C49" w:rsidRPr="008D5C49" w:rsidRDefault="008D5C49" w:rsidP="00B41CCF">
            <w:pPr>
              <w:jc w:val="center"/>
              <w:rPr>
                <w:ins w:id="14996" w:author="Mattos Filho" w:date="2021-06-11T20:41:00Z"/>
                <w:rFonts w:ascii="Tahoma" w:hAnsi="Tahoma" w:cs="Tahoma"/>
                <w:color w:val="000000"/>
                <w:szCs w:val="20"/>
                <w:rPrChange w:id="14997" w:author="Mattos Filho" w:date="2021-06-11T20:42:00Z">
                  <w:rPr>
                    <w:ins w:id="14998" w:author="Mattos Filho" w:date="2021-06-11T20:41:00Z"/>
                    <w:rFonts w:cs="Tahoma"/>
                    <w:color w:val="000000"/>
                    <w:szCs w:val="20"/>
                  </w:rPr>
                </w:rPrChange>
              </w:rPr>
            </w:pPr>
            <w:ins w:id="14999" w:author="Mattos Filho" w:date="2021-06-11T20:41:00Z">
              <w:r w:rsidRPr="008D5C49">
                <w:rPr>
                  <w:rFonts w:ascii="Tahoma" w:hAnsi="Tahoma" w:cs="Tahoma"/>
                  <w:color w:val="000000"/>
                  <w:szCs w:val="20"/>
                  <w:rPrChange w:id="15000" w:author="Mattos Filho" w:date="2021-06-11T20:42:00Z">
                    <w:rPr>
                      <w:rFonts w:cs="Tahoma"/>
                      <w:color w:val="000000"/>
                      <w:szCs w:val="20"/>
                    </w:rPr>
                  </w:rPrChange>
                </w:rPr>
                <w:t xml:space="preserve">Registro de Imóveis de Frutal(MG) </w:t>
              </w:r>
            </w:ins>
          </w:p>
        </w:tc>
      </w:tr>
      <w:tr w:rsidR="008D5C49" w:rsidRPr="008D5C49" w14:paraId="0E8360D1" w14:textId="77777777" w:rsidTr="008D5C49">
        <w:trPr>
          <w:trHeight w:val="300"/>
          <w:ins w:id="15001" w:author="Mattos Filho" w:date="2021-06-11T20:41:00Z"/>
        </w:trPr>
        <w:tc>
          <w:tcPr>
            <w:tcW w:w="2826" w:type="dxa"/>
            <w:noWrap/>
            <w:vAlign w:val="center"/>
            <w:hideMark/>
          </w:tcPr>
          <w:p w14:paraId="09A57246" w14:textId="77777777" w:rsidR="008D5C49" w:rsidRPr="008D5C49" w:rsidRDefault="008D5C49" w:rsidP="00B41CCF">
            <w:pPr>
              <w:jc w:val="center"/>
              <w:rPr>
                <w:ins w:id="15002" w:author="Mattos Filho" w:date="2021-06-11T20:41:00Z"/>
                <w:rFonts w:ascii="Tahoma" w:hAnsi="Tahoma" w:cs="Tahoma"/>
                <w:color w:val="000000"/>
                <w:szCs w:val="20"/>
                <w:rPrChange w:id="15003" w:author="Mattos Filho" w:date="2021-06-11T20:42:00Z">
                  <w:rPr>
                    <w:ins w:id="15004" w:author="Mattos Filho" w:date="2021-06-11T20:41:00Z"/>
                    <w:rFonts w:cs="Tahoma"/>
                    <w:color w:val="000000"/>
                    <w:szCs w:val="20"/>
                  </w:rPr>
                </w:rPrChange>
              </w:rPr>
            </w:pPr>
            <w:ins w:id="15005" w:author="Mattos Filho" w:date="2021-06-11T20:41:00Z">
              <w:r w:rsidRPr="008D5C49">
                <w:rPr>
                  <w:rFonts w:ascii="Tahoma" w:hAnsi="Tahoma" w:cs="Tahoma"/>
                  <w:color w:val="000000"/>
                  <w:szCs w:val="20"/>
                  <w:rPrChange w:id="15006" w:author="Mattos Filho" w:date="2021-06-11T20:42:00Z">
                    <w:rPr>
                      <w:rFonts w:cs="Tahoma"/>
                      <w:color w:val="000000"/>
                      <w:szCs w:val="20"/>
                    </w:rPr>
                  </w:rPrChange>
                </w:rPr>
                <w:t>Fronteira  - Damha  Baias de Santa Mônica</w:t>
              </w:r>
            </w:ins>
          </w:p>
        </w:tc>
        <w:tc>
          <w:tcPr>
            <w:tcW w:w="1018" w:type="dxa"/>
            <w:noWrap/>
            <w:vAlign w:val="center"/>
            <w:hideMark/>
          </w:tcPr>
          <w:p w14:paraId="2B1D9044" w14:textId="77777777" w:rsidR="008D5C49" w:rsidRPr="008D5C49" w:rsidRDefault="008D5C49" w:rsidP="00B41CCF">
            <w:pPr>
              <w:jc w:val="center"/>
              <w:rPr>
                <w:ins w:id="15007" w:author="Mattos Filho" w:date="2021-06-11T20:41:00Z"/>
                <w:rFonts w:ascii="Tahoma" w:hAnsi="Tahoma" w:cs="Tahoma"/>
                <w:color w:val="000000"/>
                <w:szCs w:val="20"/>
                <w:rPrChange w:id="15008" w:author="Mattos Filho" w:date="2021-06-11T20:42:00Z">
                  <w:rPr>
                    <w:ins w:id="15009" w:author="Mattos Filho" w:date="2021-06-11T20:41:00Z"/>
                    <w:rFonts w:cs="Tahoma"/>
                    <w:color w:val="000000"/>
                    <w:szCs w:val="20"/>
                  </w:rPr>
                </w:rPrChange>
              </w:rPr>
            </w:pPr>
            <w:ins w:id="15010" w:author="Mattos Filho" w:date="2021-06-11T20:41:00Z">
              <w:r w:rsidRPr="008D5C49">
                <w:rPr>
                  <w:rFonts w:ascii="Tahoma" w:hAnsi="Tahoma" w:cs="Tahoma"/>
                  <w:color w:val="000000"/>
                  <w:szCs w:val="20"/>
                  <w:rPrChange w:id="15011" w:author="Mattos Filho" w:date="2021-06-11T20:42:00Z">
                    <w:rPr>
                      <w:rFonts w:cs="Tahoma"/>
                      <w:color w:val="000000"/>
                      <w:szCs w:val="20"/>
                    </w:rPr>
                  </w:rPrChange>
                </w:rPr>
                <w:t>G</w:t>
              </w:r>
            </w:ins>
          </w:p>
        </w:tc>
        <w:tc>
          <w:tcPr>
            <w:tcW w:w="674" w:type="dxa"/>
            <w:noWrap/>
            <w:vAlign w:val="center"/>
            <w:hideMark/>
          </w:tcPr>
          <w:p w14:paraId="28345A52" w14:textId="77777777" w:rsidR="008D5C49" w:rsidRPr="008D5C49" w:rsidRDefault="008D5C49" w:rsidP="00B41CCF">
            <w:pPr>
              <w:jc w:val="center"/>
              <w:rPr>
                <w:ins w:id="15012" w:author="Mattos Filho" w:date="2021-06-11T20:41:00Z"/>
                <w:rFonts w:ascii="Tahoma" w:hAnsi="Tahoma" w:cs="Tahoma"/>
                <w:color w:val="000000"/>
                <w:szCs w:val="20"/>
                <w:rPrChange w:id="15013" w:author="Mattos Filho" w:date="2021-06-11T20:42:00Z">
                  <w:rPr>
                    <w:ins w:id="15014" w:author="Mattos Filho" w:date="2021-06-11T20:41:00Z"/>
                    <w:rFonts w:cs="Tahoma"/>
                    <w:color w:val="000000"/>
                    <w:szCs w:val="20"/>
                  </w:rPr>
                </w:rPrChange>
              </w:rPr>
            </w:pPr>
            <w:ins w:id="15015" w:author="Mattos Filho" w:date="2021-06-11T20:41:00Z">
              <w:r w:rsidRPr="008D5C49">
                <w:rPr>
                  <w:rFonts w:ascii="Tahoma" w:hAnsi="Tahoma" w:cs="Tahoma"/>
                  <w:color w:val="000000"/>
                  <w:szCs w:val="20"/>
                  <w:rPrChange w:id="15016" w:author="Mattos Filho" w:date="2021-06-11T20:42:00Z">
                    <w:rPr>
                      <w:rFonts w:cs="Tahoma"/>
                      <w:color w:val="000000"/>
                      <w:szCs w:val="20"/>
                    </w:rPr>
                  </w:rPrChange>
                </w:rPr>
                <w:t>7</w:t>
              </w:r>
            </w:ins>
          </w:p>
        </w:tc>
        <w:tc>
          <w:tcPr>
            <w:tcW w:w="3206" w:type="dxa"/>
            <w:noWrap/>
            <w:vAlign w:val="center"/>
            <w:hideMark/>
          </w:tcPr>
          <w:p w14:paraId="7B79B88D" w14:textId="77777777" w:rsidR="008D5C49" w:rsidRPr="008D5C49" w:rsidRDefault="008D5C49" w:rsidP="00B41CCF">
            <w:pPr>
              <w:jc w:val="center"/>
              <w:rPr>
                <w:ins w:id="15017" w:author="Mattos Filho" w:date="2021-06-11T20:41:00Z"/>
                <w:rFonts w:ascii="Tahoma" w:hAnsi="Tahoma" w:cs="Tahoma"/>
                <w:color w:val="000000"/>
                <w:szCs w:val="20"/>
                <w:rPrChange w:id="15018" w:author="Mattos Filho" w:date="2021-06-11T20:42:00Z">
                  <w:rPr>
                    <w:ins w:id="15019" w:author="Mattos Filho" w:date="2021-06-11T20:41:00Z"/>
                    <w:rFonts w:cs="Tahoma"/>
                    <w:color w:val="000000"/>
                    <w:szCs w:val="20"/>
                  </w:rPr>
                </w:rPrChange>
              </w:rPr>
            </w:pPr>
            <w:ins w:id="15020" w:author="Mattos Filho" w:date="2021-06-11T20:41:00Z">
              <w:r w:rsidRPr="008D5C49">
                <w:rPr>
                  <w:rFonts w:ascii="Tahoma" w:hAnsi="Tahoma" w:cs="Tahoma"/>
                  <w:color w:val="000000"/>
                  <w:szCs w:val="20"/>
                  <w:rPrChange w:id="15021" w:author="Mattos Filho" w:date="2021-06-11T20:42:00Z">
                    <w:rPr>
                      <w:rFonts w:cs="Tahoma"/>
                      <w:color w:val="000000"/>
                      <w:szCs w:val="20"/>
                    </w:rPr>
                  </w:rPrChange>
                </w:rPr>
                <w:t>100</w:t>
              </w:r>
            </w:ins>
          </w:p>
        </w:tc>
        <w:tc>
          <w:tcPr>
            <w:tcW w:w="1320" w:type="dxa"/>
            <w:noWrap/>
            <w:vAlign w:val="center"/>
            <w:hideMark/>
          </w:tcPr>
          <w:p w14:paraId="07AA0558" w14:textId="77777777" w:rsidR="008D5C49" w:rsidRPr="008D5C49" w:rsidRDefault="008D5C49" w:rsidP="00B41CCF">
            <w:pPr>
              <w:jc w:val="center"/>
              <w:rPr>
                <w:ins w:id="15022" w:author="Mattos Filho" w:date="2021-06-11T20:41:00Z"/>
                <w:rFonts w:ascii="Tahoma" w:hAnsi="Tahoma" w:cs="Tahoma"/>
                <w:color w:val="000000"/>
                <w:szCs w:val="20"/>
                <w:rPrChange w:id="15023" w:author="Mattos Filho" w:date="2021-06-11T20:42:00Z">
                  <w:rPr>
                    <w:ins w:id="15024" w:author="Mattos Filho" w:date="2021-06-11T20:41:00Z"/>
                    <w:rFonts w:cs="Tahoma"/>
                    <w:color w:val="000000"/>
                    <w:szCs w:val="20"/>
                  </w:rPr>
                </w:rPrChange>
              </w:rPr>
            </w:pPr>
            <w:ins w:id="15025" w:author="Mattos Filho" w:date="2021-06-11T20:41:00Z">
              <w:r w:rsidRPr="008D5C49">
                <w:rPr>
                  <w:rFonts w:ascii="Tahoma" w:hAnsi="Tahoma" w:cs="Tahoma"/>
                  <w:color w:val="000000"/>
                  <w:szCs w:val="20"/>
                  <w:rPrChange w:id="15026" w:author="Mattos Filho" w:date="2021-06-11T20:42:00Z">
                    <w:rPr>
                      <w:rFonts w:cs="Tahoma"/>
                      <w:color w:val="000000"/>
                      <w:szCs w:val="20"/>
                    </w:rPr>
                  </w:rPrChange>
                </w:rPr>
                <w:t>36542</w:t>
              </w:r>
            </w:ins>
          </w:p>
        </w:tc>
        <w:tc>
          <w:tcPr>
            <w:tcW w:w="4706" w:type="dxa"/>
            <w:noWrap/>
            <w:vAlign w:val="center"/>
            <w:hideMark/>
          </w:tcPr>
          <w:p w14:paraId="209BA7DC" w14:textId="77777777" w:rsidR="008D5C49" w:rsidRPr="008D5C49" w:rsidRDefault="008D5C49" w:rsidP="00B41CCF">
            <w:pPr>
              <w:jc w:val="center"/>
              <w:rPr>
                <w:ins w:id="15027" w:author="Mattos Filho" w:date="2021-06-11T20:41:00Z"/>
                <w:rFonts w:ascii="Tahoma" w:hAnsi="Tahoma" w:cs="Tahoma"/>
                <w:color w:val="000000"/>
                <w:szCs w:val="20"/>
                <w:rPrChange w:id="15028" w:author="Mattos Filho" w:date="2021-06-11T20:42:00Z">
                  <w:rPr>
                    <w:ins w:id="15029" w:author="Mattos Filho" w:date="2021-06-11T20:41:00Z"/>
                    <w:rFonts w:cs="Tahoma"/>
                    <w:color w:val="000000"/>
                    <w:szCs w:val="20"/>
                  </w:rPr>
                </w:rPrChange>
              </w:rPr>
            </w:pPr>
            <w:ins w:id="15030" w:author="Mattos Filho" w:date="2021-06-11T20:41:00Z">
              <w:r w:rsidRPr="008D5C49">
                <w:rPr>
                  <w:rFonts w:ascii="Tahoma" w:hAnsi="Tahoma" w:cs="Tahoma"/>
                  <w:color w:val="000000"/>
                  <w:szCs w:val="20"/>
                  <w:rPrChange w:id="15031" w:author="Mattos Filho" w:date="2021-06-11T20:42:00Z">
                    <w:rPr>
                      <w:rFonts w:cs="Tahoma"/>
                      <w:color w:val="000000"/>
                      <w:szCs w:val="20"/>
                    </w:rPr>
                  </w:rPrChange>
                </w:rPr>
                <w:t xml:space="preserve">Registro de Imóveis de Frutal(MG) </w:t>
              </w:r>
            </w:ins>
          </w:p>
        </w:tc>
      </w:tr>
      <w:tr w:rsidR="008D5C49" w:rsidRPr="008D5C49" w14:paraId="60551A61" w14:textId="77777777" w:rsidTr="008D5C49">
        <w:trPr>
          <w:trHeight w:val="300"/>
          <w:ins w:id="15032" w:author="Mattos Filho" w:date="2021-06-11T20:41:00Z"/>
        </w:trPr>
        <w:tc>
          <w:tcPr>
            <w:tcW w:w="2826" w:type="dxa"/>
            <w:noWrap/>
            <w:vAlign w:val="center"/>
            <w:hideMark/>
          </w:tcPr>
          <w:p w14:paraId="6125E6C0" w14:textId="77777777" w:rsidR="008D5C49" w:rsidRPr="008D5C49" w:rsidRDefault="008D5C49" w:rsidP="00B41CCF">
            <w:pPr>
              <w:jc w:val="center"/>
              <w:rPr>
                <w:ins w:id="15033" w:author="Mattos Filho" w:date="2021-06-11T20:41:00Z"/>
                <w:rFonts w:ascii="Tahoma" w:hAnsi="Tahoma" w:cs="Tahoma"/>
                <w:color w:val="000000"/>
                <w:szCs w:val="20"/>
                <w:rPrChange w:id="15034" w:author="Mattos Filho" w:date="2021-06-11T20:42:00Z">
                  <w:rPr>
                    <w:ins w:id="15035" w:author="Mattos Filho" w:date="2021-06-11T20:41:00Z"/>
                    <w:rFonts w:cs="Tahoma"/>
                    <w:color w:val="000000"/>
                    <w:szCs w:val="20"/>
                  </w:rPr>
                </w:rPrChange>
              </w:rPr>
            </w:pPr>
            <w:ins w:id="15036" w:author="Mattos Filho" w:date="2021-06-11T20:41:00Z">
              <w:r w:rsidRPr="008D5C49">
                <w:rPr>
                  <w:rFonts w:ascii="Tahoma" w:hAnsi="Tahoma" w:cs="Tahoma"/>
                  <w:color w:val="000000"/>
                  <w:szCs w:val="20"/>
                  <w:rPrChange w:id="15037" w:author="Mattos Filho" w:date="2021-06-11T20:42:00Z">
                    <w:rPr>
                      <w:rFonts w:cs="Tahoma"/>
                      <w:color w:val="000000"/>
                      <w:szCs w:val="20"/>
                    </w:rPr>
                  </w:rPrChange>
                </w:rPr>
                <w:t>Fronteira  - Damha  Baias de Santa Mônica</w:t>
              </w:r>
            </w:ins>
          </w:p>
        </w:tc>
        <w:tc>
          <w:tcPr>
            <w:tcW w:w="1018" w:type="dxa"/>
            <w:noWrap/>
            <w:vAlign w:val="center"/>
            <w:hideMark/>
          </w:tcPr>
          <w:p w14:paraId="06122FC4" w14:textId="77777777" w:rsidR="008D5C49" w:rsidRPr="008D5C49" w:rsidRDefault="008D5C49" w:rsidP="00B41CCF">
            <w:pPr>
              <w:jc w:val="center"/>
              <w:rPr>
                <w:ins w:id="15038" w:author="Mattos Filho" w:date="2021-06-11T20:41:00Z"/>
                <w:rFonts w:ascii="Tahoma" w:hAnsi="Tahoma" w:cs="Tahoma"/>
                <w:color w:val="000000"/>
                <w:szCs w:val="20"/>
                <w:rPrChange w:id="15039" w:author="Mattos Filho" w:date="2021-06-11T20:42:00Z">
                  <w:rPr>
                    <w:ins w:id="15040" w:author="Mattos Filho" w:date="2021-06-11T20:41:00Z"/>
                    <w:rFonts w:cs="Tahoma"/>
                    <w:color w:val="000000"/>
                    <w:szCs w:val="20"/>
                  </w:rPr>
                </w:rPrChange>
              </w:rPr>
            </w:pPr>
            <w:ins w:id="15041" w:author="Mattos Filho" w:date="2021-06-11T20:41:00Z">
              <w:r w:rsidRPr="008D5C49">
                <w:rPr>
                  <w:rFonts w:ascii="Tahoma" w:hAnsi="Tahoma" w:cs="Tahoma"/>
                  <w:color w:val="000000"/>
                  <w:szCs w:val="20"/>
                  <w:rPrChange w:id="15042" w:author="Mattos Filho" w:date="2021-06-11T20:42:00Z">
                    <w:rPr>
                      <w:rFonts w:cs="Tahoma"/>
                      <w:color w:val="000000"/>
                      <w:szCs w:val="20"/>
                    </w:rPr>
                  </w:rPrChange>
                </w:rPr>
                <w:t>G</w:t>
              </w:r>
            </w:ins>
          </w:p>
        </w:tc>
        <w:tc>
          <w:tcPr>
            <w:tcW w:w="674" w:type="dxa"/>
            <w:noWrap/>
            <w:vAlign w:val="center"/>
            <w:hideMark/>
          </w:tcPr>
          <w:p w14:paraId="02BF27C8" w14:textId="77777777" w:rsidR="008D5C49" w:rsidRPr="008D5C49" w:rsidRDefault="008D5C49" w:rsidP="00B41CCF">
            <w:pPr>
              <w:jc w:val="center"/>
              <w:rPr>
                <w:ins w:id="15043" w:author="Mattos Filho" w:date="2021-06-11T20:41:00Z"/>
                <w:rFonts w:ascii="Tahoma" w:hAnsi="Tahoma" w:cs="Tahoma"/>
                <w:color w:val="000000"/>
                <w:szCs w:val="20"/>
                <w:rPrChange w:id="15044" w:author="Mattos Filho" w:date="2021-06-11T20:42:00Z">
                  <w:rPr>
                    <w:ins w:id="15045" w:author="Mattos Filho" w:date="2021-06-11T20:41:00Z"/>
                    <w:rFonts w:cs="Tahoma"/>
                    <w:color w:val="000000"/>
                    <w:szCs w:val="20"/>
                  </w:rPr>
                </w:rPrChange>
              </w:rPr>
            </w:pPr>
            <w:ins w:id="15046" w:author="Mattos Filho" w:date="2021-06-11T20:41:00Z">
              <w:r w:rsidRPr="008D5C49">
                <w:rPr>
                  <w:rFonts w:ascii="Tahoma" w:hAnsi="Tahoma" w:cs="Tahoma"/>
                  <w:color w:val="000000"/>
                  <w:szCs w:val="20"/>
                  <w:rPrChange w:id="15047" w:author="Mattos Filho" w:date="2021-06-11T20:42:00Z">
                    <w:rPr>
                      <w:rFonts w:cs="Tahoma"/>
                      <w:color w:val="000000"/>
                      <w:szCs w:val="20"/>
                    </w:rPr>
                  </w:rPrChange>
                </w:rPr>
                <w:t>8</w:t>
              </w:r>
            </w:ins>
          </w:p>
        </w:tc>
        <w:tc>
          <w:tcPr>
            <w:tcW w:w="3206" w:type="dxa"/>
            <w:noWrap/>
            <w:vAlign w:val="center"/>
            <w:hideMark/>
          </w:tcPr>
          <w:p w14:paraId="7A65D242" w14:textId="77777777" w:rsidR="008D5C49" w:rsidRPr="008D5C49" w:rsidRDefault="008D5C49" w:rsidP="00B41CCF">
            <w:pPr>
              <w:jc w:val="center"/>
              <w:rPr>
                <w:ins w:id="15048" w:author="Mattos Filho" w:date="2021-06-11T20:41:00Z"/>
                <w:rFonts w:ascii="Tahoma" w:hAnsi="Tahoma" w:cs="Tahoma"/>
                <w:color w:val="000000"/>
                <w:szCs w:val="20"/>
                <w:rPrChange w:id="15049" w:author="Mattos Filho" w:date="2021-06-11T20:42:00Z">
                  <w:rPr>
                    <w:ins w:id="15050" w:author="Mattos Filho" w:date="2021-06-11T20:41:00Z"/>
                    <w:rFonts w:cs="Tahoma"/>
                    <w:color w:val="000000"/>
                    <w:szCs w:val="20"/>
                  </w:rPr>
                </w:rPrChange>
              </w:rPr>
            </w:pPr>
            <w:ins w:id="15051" w:author="Mattos Filho" w:date="2021-06-11T20:41:00Z">
              <w:r w:rsidRPr="008D5C49">
                <w:rPr>
                  <w:rFonts w:ascii="Tahoma" w:hAnsi="Tahoma" w:cs="Tahoma"/>
                  <w:color w:val="000000"/>
                  <w:szCs w:val="20"/>
                  <w:rPrChange w:id="15052" w:author="Mattos Filho" w:date="2021-06-11T20:42:00Z">
                    <w:rPr>
                      <w:rFonts w:cs="Tahoma"/>
                      <w:color w:val="000000"/>
                      <w:szCs w:val="20"/>
                    </w:rPr>
                  </w:rPrChange>
                </w:rPr>
                <w:t>100</w:t>
              </w:r>
            </w:ins>
          </w:p>
        </w:tc>
        <w:tc>
          <w:tcPr>
            <w:tcW w:w="1320" w:type="dxa"/>
            <w:noWrap/>
            <w:vAlign w:val="center"/>
            <w:hideMark/>
          </w:tcPr>
          <w:p w14:paraId="2F402D6F" w14:textId="77777777" w:rsidR="008D5C49" w:rsidRPr="008D5C49" w:rsidRDefault="008D5C49" w:rsidP="00B41CCF">
            <w:pPr>
              <w:jc w:val="center"/>
              <w:rPr>
                <w:ins w:id="15053" w:author="Mattos Filho" w:date="2021-06-11T20:41:00Z"/>
                <w:rFonts w:ascii="Tahoma" w:hAnsi="Tahoma" w:cs="Tahoma"/>
                <w:color w:val="000000"/>
                <w:szCs w:val="20"/>
                <w:rPrChange w:id="15054" w:author="Mattos Filho" w:date="2021-06-11T20:42:00Z">
                  <w:rPr>
                    <w:ins w:id="15055" w:author="Mattos Filho" w:date="2021-06-11T20:41:00Z"/>
                    <w:rFonts w:cs="Tahoma"/>
                    <w:color w:val="000000"/>
                    <w:szCs w:val="20"/>
                  </w:rPr>
                </w:rPrChange>
              </w:rPr>
            </w:pPr>
            <w:ins w:id="15056" w:author="Mattos Filho" w:date="2021-06-11T20:41:00Z">
              <w:r w:rsidRPr="008D5C49">
                <w:rPr>
                  <w:rFonts w:ascii="Tahoma" w:hAnsi="Tahoma" w:cs="Tahoma"/>
                  <w:color w:val="000000"/>
                  <w:szCs w:val="20"/>
                  <w:rPrChange w:id="15057" w:author="Mattos Filho" w:date="2021-06-11T20:42:00Z">
                    <w:rPr>
                      <w:rFonts w:cs="Tahoma"/>
                      <w:color w:val="000000"/>
                      <w:szCs w:val="20"/>
                    </w:rPr>
                  </w:rPrChange>
                </w:rPr>
                <w:t>36542</w:t>
              </w:r>
            </w:ins>
          </w:p>
        </w:tc>
        <w:tc>
          <w:tcPr>
            <w:tcW w:w="4706" w:type="dxa"/>
            <w:noWrap/>
            <w:vAlign w:val="center"/>
            <w:hideMark/>
          </w:tcPr>
          <w:p w14:paraId="4C1BC4AE" w14:textId="77777777" w:rsidR="008D5C49" w:rsidRPr="008D5C49" w:rsidRDefault="008D5C49" w:rsidP="00B41CCF">
            <w:pPr>
              <w:jc w:val="center"/>
              <w:rPr>
                <w:ins w:id="15058" w:author="Mattos Filho" w:date="2021-06-11T20:41:00Z"/>
                <w:rFonts w:ascii="Tahoma" w:hAnsi="Tahoma" w:cs="Tahoma"/>
                <w:color w:val="000000"/>
                <w:szCs w:val="20"/>
                <w:rPrChange w:id="15059" w:author="Mattos Filho" w:date="2021-06-11T20:42:00Z">
                  <w:rPr>
                    <w:ins w:id="15060" w:author="Mattos Filho" w:date="2021-06-11T20:41:00Z"/>
                    <w:rFonts w:cs="Tahoma"/>
                    <w:color w:val="000000"/>
                    <w:szCs w:val="20"/>
                  </w:rPr>
                </w:rPrChange>
              </w:rPr>
            </w:pPr>
            <w:ins w:id="15061" w:author="Mattos Filho" w:date="2021-06-11T20:41:00Z">
              <w:r w:rsidRPr="008D5C49">
                <w:rPr>
                  <w:rFonts w:ascii="Tahoma" w:hAnsi="Tahoma" w:cs="Tahoma"/>
                  <w:color w:val="000000"/>
                  <w:szCs w:val="20"/>
                  <w:rPrChange w:id="15062" w:author="Mattos Filho" w:date="2021-06-11T20:42:00Z">
                    <w:rPr>
                      <w:rFonts w:cs="Tahoma"/>
                      <w:color w:val="000000"/>
                      <w:szCs w:val="20"/>
                    </w:rPr>
                  </w:rPrChange>
                </w:rPr>
                <w:t xml:space="preserve">Registro de Imóveis de Frutal(MG) </w:t>
              </w:r>
            </w:ins>
          </w:p>
        </w:tc>
      </w:tr>
      <w:tr w:rsidR="008D5C49" w:rsidRPr="008D5C49" w14:paraId="65B89C18" w14:textId="77777777" w:rsidTr="008D5C49">
        <w:trPr>
          <w:trHeight w:val="300"/>
          <w:ins w:id="15063" w:author="Mattos Filho" w:date="2021-06-11T20:41:00Z"/>
        </w:trPr>
        <w:tc>
          <w:tcPr>
            <w:tcW w:w="2826" w:type="dxa"/>
            <w:noWrap/>
            <w:vAlign w:val="center"/>
            <w:hideMark/>
          </w:tcPr>
          <w:p w14:paraId="3BE1ECE8" w14:textId="77777777" w:rsidR="008D5C49" w:rsidRPr="008D5C49" w:rsidRDefault="008D5C49" w:rsidP="00B41CCF">
            <w:pPr>
              <w:jc w:val="center"/>
              <w:rPr>
                <w:ins w:id="15064" w:author="Mattos Filho" w:date="2021-06-11T20:41:00Z"/>
                <w:rFonts w:ascii="Tahoma" w:hAnsi="Tahoma" w:cs="Tahoma"/>
                <w:color w:val="000000"/>
                <w:szCs w:val="20"/>
                <w:rPrChange w:id="15065" w:author="Mattos Filho" w:date="2021-06-11T20:42:00Z">
                  <w:rPr>
                    <w:ins w:id="15066" w:author="Mattos Filho" w:date="2021-06-11T20:41:00Z"/>
                    <w:rFonts w:cs="Tahoma"/>
                    <w:color w:val="000000"/>
                    <w:szCs w:val="20"/>
                  </w:rPr>
                </w:rPrChange>
              </w:rPr>
            </w:pPr>
            <w:ins w:id="15067" w:author="Mattos Filho" w:date="2021-06-11T20:41:00Z">
              <w:r w:rsidRPr="008D5C49">
                <w:rPr>
                  <w:rFonts w:ascii="Tahoma" w:hAnsi="Tahoma" w:cs="Tahoma"/>
                  <w:color w:val="000000"/>
                  <w:szCs w:val="20"/>
                  <w:rPrChange w:id="15068" w:author="Mattos Filho" w:date="2021-06-11T20:42:00Z">
                    <w:rPr>
                      <w:rFonts w:cs="Tahoma"/>
                      <w:color w:val="000000"/>
                      <w:szCs w:val="20"/>
                    </w:rPr>
                  </w:rPrChange>
                </w:rPr>
                <w:t>Fronteira  - Damha  Baias de Santa Mônica</w:t>
              </w:r>
            </w:ins>
          </w:p>
        </w:tc>
        <w:tc>
          <w:tcPr>
            <w:tcW w:w="1018" w:type="dxa"/>
            <w:noWrap/>
            <w:vAlign w:val="center"/>
            <w:hideMark/>
          </w:tcPr>
          <w:p w14:paraId="654A48CF" w14:textId="77777777" w:rsidR="008D5C49" w:rsidRPr="008D5C49" w:rsidRDefault="008D5C49" w:rsidP="00B41CCF">
            <w:pPr>
              <w:jc w:val="center"/>
              <w:rPr>
                <w:ins w:id="15069" w:author="Mattos Filho" w:date="2021-06-11T20:41:00Z"/>
                <w:rFonts w:ascii="Tahoma" w:hAnsi="Tahoma" w:cs="Tahoma"/>
                <w:color w:val="000000"/>
                <w:szCs w:val="20"/>
                <w:rPrChange w:id="15070" w:author="Mattos Filho" w:date="2021-06-11T20:42:00Z">
                  <w:rPr>
                    <w:ins w:id="15071" w:author="Mattos Filho" w:date="2021-06-11T20:41:00Z"/>
                    <w:rFonts w:cs="Tahoma"/>
                    <w:color w:val="000000"/>
                    <w:szCs w:val="20"/>
                  </w:rPr>
                </w:rPrChange>
              </w:rPr>
            </w:pPr>
            <w:ins w:id="15072" w:author="Mattos Filho" w:date="2021-06-11T20:41:00Z">
              <w:r w:rsidRPr="008D5C49">
                <w:rPr>
                  <w:rFonts w:ascii="Tahoma" w:hAnsi="Tahoma" w:cs="Tahoma"/>
                  <w:color w:val="000000"/>
                  <w:szCs w:val="20"/>
                  <w:rPrChange w:id="15073" w:author="Mattos Filho" w:date="2021-06-11T20:42:00Z">
                    <w:rPr>
                      <w:rFonts w:cs="Tahoma"/>
                      <w:color w:val="000000"/>
                      <w:szCs w:val="20"/>
                    </w:rPr>
                  </w:rPrChange>
                </w:rPr>
                <w:t>G</w:t>
              </w:r>
            </w:ins>
          </w:p>
        </w:tc>
        <w:tc>
          <w:tcPr>
            <w:tcW w:w="674" w:type="dxa"/>
            <w:noWrap/>
            <w:vAlign w:val="center"/>
            <w:hideMark/>
          </w:tcPr>
          <w:p w14:paraId="6DD826CE" w14:textId="77777777" w:rsidR="008D5C49" w:rsidRPr="008D5C49" w:rsidRDefault="008D5C49" w:rsidP="00B41CCF">
            <w:pPr>
              <w:jc w:val="center"/>
              <w:rPr>
                <w:ins w:id="15074" w:author="Mattos Filho" w:date="2021-06-11T20:41:00Z"/>
                <w:rFonts w:ascii="Tahoma" w:hAnsi="Tahoma" w:cs="Tahoma"/>
                <w:color w:val="000000"/>
                <w:szCs w:val="20"/>
                <w:rPrChange w:id="15075" w:author="Mattos Filho" w:date="2021-06-11T20:42:00Z">
                  <w:rPr>
                    <w:ins w:id="15076" w:author="Mattos Filho" w:date="2021-06-11T20:41:00Z"/>
                    <w:rFonts w:cs="Tahoma"/>
                    <w:color w:val="000000"/>
                    <w:szCs w:val="20"/>
                  </w:rPr>
                </w:rPrChange>
              </w:rPr>
            </w:pPr>
            <w:ins w:id="15077" w:author="Mattos Filho" w:date="2021-06-11T20:41:00Z">
              <w:r w:rsidRPr="008D5C49">
                <w:rPr>
                  <w:rFonts w:ascii="Tahoma" w:hAnsi="Tahoma" w:cs="Tahoma"/>
                  <w:color w:val="000000"/>
                  <w:szCs w:val="20"/>
                  <w:rPrChange w:id="15078" w:author="Mattos Filho" w:date="2021-06-11T20:42:00Z">
                    <w:rPr>
                      <w:rFonts w:cs="Tahoma"/>
                      <w:color w:val="000000"/>
                      <w:szCs w:val="20"/>
                    </w:rPr>
                  </w:rPrChange>
                </w:rPr>
                <w:t>9</w:t>
              </w:r>
            </w:ins>
          </w:p>
        </w:tc>
        <w:tc>
          <w:tcPr>
            <w:tcW w:w="3206" w:type="dxa"/>
            <w:noWrap/>
            <w:vAlign w:val="center"/>
            <w:hideMark/>
          </w:tcPr>
          <w:p w14:paraId="1855A579" w14:textId="77777777" w:rsidR="008D5C49" w:rsidRPr="008D5C49" w:rsidRDefault="008D5C49" w:rsidP="00B41CCF">
            <w:pPr>
              <w:jc w:val="center"/>
              <w:rPr>
                <w:ins w:id="15079" w:author="Mattos Filho" w:date="2021-06-11T20:41:00Z"/>
                <w:rFonts w:ascii="Tahoma" w:hAnsi="Tahoma" w:cs="Tahoma"/>
                <w:color w:val="000000"/>
                <w:szCs w:val="20"/>
                <w:rPrChange w:id="15080" w:author="Mattos Filho" w:date="2021-06-11T20:42:00Z">
                  <w:rPr>
                    <w:ins w:id="15081" w:author="Mattos Filho" w:date="2021-06-11T20:41:00Z"/>
                    <w:rFonts w:cs="Tahoma"/>
                    <w:color w:val="000000"/>
                    <w:szCs w:val="20"/>
                  </w:rPr>
                </w:rPrChange>
              </w:rPr>
            </w:pPr>
            <w:ins w:id="15082" w:author="Mattos Filho" w:date="2021-06-11T20:41:00Z">
              <w:r w:rsidRPr="008D5C49">
                <w:rPr>
                  <w:rFonts w:ascii="Tahoma" w:hAnsi="Tahoma" w:cs="Tahoma"/>
                  <w:color w:val="000000"/>
                  <w:szCs w:val="20"/>
                  <w:rPrChange w:id="15083" w:author="Mattos Filho" w:date="2021-06-11T20:42:00Z">
                    <w:rPr>
                      <w:rFonts w:cs="Tahoma"/>
                      <w:color w:val="000000"/>
                      <w:szCs w:val="20"/>
                    </w:rPr>
                  </w:rPrChange>
                </w:rPr>
                <w:t>100</w:t>
              </w:r>
            </w:ins>
          </w:p>
        </w:tc>
        <w:tc>
          <w:tcPr>
            <w:tcW w:w="1320" w:type="dxa"/>
            <w:noWrap/>
            <w:vAlign w:val="center"/>
            <w:hideMark/>
          </w:tcPr>
          <w:p w14:paraId="28B9D785" w14:textId="77777777" w:rsidR="008D5C49" w:rsidRPr="008D5C49" w:rsidRDefault="008D5C49" w:rsidP="00B41CCF">
            <w:pPr>
              <w:jc w:val="center"/>
              <w:rPr>
                <w:ins w:id="15084" w:author="Mattos Filho" w:date="2021-06-11T20:41:00Z"/>
                <w:rFonts w:ascii="Tahoma" w:hAnsi="Tahoma" w:cs="Tahoma"/>
                <w:color w:val="000000"/>
                <w:szCs w:val="20"/>
                <w:rPrChange w:id="15085" w:author="Mattos Filho" w:date="2021-06-11T20:42:00Z">
                  <w:rPr>
                    <w:ins w:id="15086" w:author="Mattos Filho" w:date="2021-06-11T20:41:00Z"/>
                    <w:rFonts w:cs="Tahoma"/>
                    <w:color w:val="000000"/>
                    <w:szCs w:val="20"/>
                  </w:rPr>
                </w:rPrChange>
              </w:rPr>
            </w:pPr>
            <w:ins w:id="15087" w:author="Mattos Filho" w:date="2021-06-11T20:41:00Z">
              <w:r w:rsidRPr="008D5C49">
                <w:rPr>
                  <w:rFonts w:ascii="Tahoma" w:hAnsi="Tahoma" w:cs="Tahoma"/>
                  <w:color w:val="000000"/>
                  <w:szCs w:val="20"/>
                  <w:rPrChange w:id="15088" w:author="Mattos Filho" w:date="2021-06-11T20:42:00Z">
                    <w:rPr>
                      <w:rFonts w:cs="Tahoma"/>
                      <w:color w:val="000000"/>
                      <w:szCs w:val="20"/>
                    </w:rPr>
                  </w:rPrChange>
                </w:rPr>
                <w:t>36543</w:t>
              </w:r>
            </w:ins>
          </w:p>
        </w:tc>
        <w:tc>
          <w:tcPr>
            <w:tcW w:w="4706" w:type="dxa"/>
            <w:noWrap/>
            <w:vAlign w:val="center"/>
            <w:hideMark/>
          </w:tcPr>
          <w:p w14:paraId="7C8DC482" w14:textId="77777777" w:rsidR="008D5C49" w:rsidRPr="008D5C49" w:rsidRDefault="008D5C49" w:rsidP="00B41CCF">
            <w:pPr>
              <w:jc w:val="center"/>
              <w:rPr>
                <w:ins w:id="15089" w:author="Mattos Filho" w:date="2021-06-11T20:41:00Z"/>
                <w:rFonts w:ascii="Tahoma" w:hAnsi="Tahoma" w:cs="Tahoma"/>
                <w:color w:val="000000"/>
                <w:szCs w:val="20"/>
                <w:rPrChange w:id="15090" w:author="Mattos Filho" w:date="2021-06-11T20:42:00Z">
                  <w:rPr>
                    <w:ins w:id="15091" w:author="Mattos Filho" w:date="2021-06-11T20:41:00Z"/>
                    <w:rFonts w:cs="Tahoma"/>
                    <w:color w:val="000000"/>
                    <w:szCs w:val="20"/>
                  </w:rPr>
                </w:rPrChange>
              </w:rPr>
            </w:pPr>
            <w:ins w:id="15092" w:author="Mattos Filho" w:date="2021-06-11T20:41:00Z">
              <w:r w:rsidRPr="008D5C49">
                <w:rPr>
                  <w:rFonts w:ascii="Tahoma" w:hAnsi="Tahoma" w:cs="Tahoma"/>
                  <w:color w:val="000000"/>
                  <w:szCs w:val="20"/>
                  <w:rPrChange w:id="15093" w:author="Mattos Filho" w:date="2021-06-11T20:42:00Z">
                    <w:rPr>
                      <w:rFonts w:cs="Tahoma"/>
                      <w:color w:val="000000"/>
                      <w:szCs w:val="20"/>
                    </w:rPr>
                  </w:rPrChange>
                </w:rPr>
                <w:t xml:space="preserve">Registro de Imóveis de Frutal(MG) </w:t>
              </w:r>
            </w:ins>
          </w:p>
        </w:tc>
      </w:tr>
      <w:tr w:rsidR="008D5C49" w:rsidRPr="008D5C49" w14:paraId="4C14B784" w14:textId="77777777" w:rsidTr="008D5C49">
        <w:trPr>
          <w:trHeight w:val="300"/>
          <w:ins w:id="15094" w:author="Mattos Filho" w:date="2021-06-11T20:41:00Z"/>
        </w:trPr>
        <w:tc>
          <w:tcPr>
            <w:tcW w:w="2826" w:type="dxa"/>
            <w:noWrap/>
            <w:vAlign w:val="center"/>
            <w:hideMark/>
          </w:tcPr>
          <w:p w14:paraId="76494212" w14:textId="77777777" w:rsidR="008D5C49" w:rsidRPr="008D5C49" w:rsidRDefault="008D5C49" w:rsidP="00B41CCF">
            <w:pPr>
              <w:jc w:val="center"/>
              <w:rPr>
                <w:ins w:id="15095" w:author="Mattos Filho" w:date="2021-06-11T20:41:00Z"/>
                <w:rFonts w:ascii="Tahoma" w:hAnsi="Tahoma" w:cs="Tahoma"/>
                <w:color w:val="000000"/>
                <w:szCs w:val="20"/>
                <w:rPrChange w:id="15096" w:author="Mattos Filho" w:date="2021-06-11T20:42:00Z">
                  <w:rPr>
                    <w:ins w:id="15097" w:author="Mattos Filho" w:date="2021-06-11T20:41:00Z"/>
                    <w:rFonts w:cs="Tahoma"/>
                    <w:color w:val="000000"/>
                    <w:szCs w:val="20"/>
                  </w:rPr>
                </w:rPrChange>
              </w:rPr>
            </w:pPr>
            <w:ins w:id="15098" w:author="Mattos Filho" w:date="2021-06-11T20:41:00Z">
              <w:r w:rsidRPr="008D5C49">
                <w:rPr>
                  <w:rFonts w:ascii="Tahoma" w:hAnsi="Tahoma" w:cs="Tahoma"/>
                  <w:color w:val="000000"/>
                  <w:szCs w:val="20"/>
                  <w:rPrChange w:id="15099" w:author="Mattos Filho" w:date="2021-06-11T20:42:00Z">
                    <w:rPr>
                      <w:rFonts w:cs="Tahoma"/>
                      <w:color w:val="000000"/>
                      <w:szCs w:val="20"/>
                    </w:rPr>
                  </w:rPrChange>
                </w:rPr>
                <w:t>Fronteira  - Damha  Baias de Santa Mônica</w:t>
              </w:r>
            </w:ins>
          </w:p>
        </w:tc>
        <w:tc>
          <w:tcPr>
            <w:tcW w:w="1018" w:type="dxa"/>
            <w:noWrap/>
            <w:vAlign w:val="center"/>
            <w:hideMark/>
          </w:tcPr>
          <w:p w14:paraId="7378A851" w14:textId="77777777" w:rsidR="008D5C49" w:rsidRPr="008D5C49" w:rsidRDefault="008D5C49" w:rsidP="00B41CCF">
            <w:pPr>
              <w:jc w:val="center"/>
              <w:rPr>
                <w:ins w:id="15100" w:author="Mattos Filho" w:date="2021-06-11T20:41:00Z"/>
                <w:rFonts w:ascii="Tahoma" w:hAnsi="Tahoma" w:cs="Tahoma"/>
                <w:color w:val="000000"/>
                <w:szCs w:val="20"/>
                <w:rPrChange w:id="15101" w:author="Mattos Filho" w:date="2021-06-11T20:42:00Z">
                  <w:rPr>
                    <w:ins w:id="15102" w:author="Mattos Filho" w:date="2021-06-11T20:41:00Z"/>
                    <w:rFonts w:cs="Tahoma"/>
                    <w:color w:val="000000"/>
                    <w:szCs w:val="20"/>
                  </w:rPr>
                </w:rPrChange>
              </w:rPr>
            </w:pPr>
            <w:ins w:id="15103" w:author="Mattos Filho" w:date="2021-06-11T20:41:00Z">
              <w:r w:rsidRPr="008D5C49">
                <w:rPr>
                  <w:rFonts w:ascii="Tahoma" w:hAnsi="Tahoma" w:cs="Tahoma"/>
                  <w:color w:val="000000"/>
                  <w:szCs w:val="20"/>
                  <w:rPrChange w:id="15104" w:author="Mattos Filho" w:date="2021-06-11T20:42:00Z">
                    <w:rPr>
                      <w:rFonts w:cs="Tahoma"/>
                      <w:color w:val="000000"/>
                      <w:szCs w:val="20"/>
                    </w:rPr>
                  </w:rPrChange>
                </w:rPr>
                <w:t>G</w:t>
              </w:r>
            </w:ins>
          </w:p>
        </w:tc>
        <w:tc>
          <w:tcPr>
            <w:tcW w:w="674" w:type="dxa"/>
            <w:noWrap/>
            <w:vAlign w:val="center"/>
            <w:hideMark/>
          </w:tcPr>
          <w:p w14:paraId="76DE2E53" w14:textId="77777777" w:rsidR="008D5C49" w:rsidRPr="008D5C49" w:rsidRDefault="008D5C49" w:rsidP="00B41CCF">
            <w:pPr>
              <w:jc w:val="center"/>
              <w:rPr>
                <w:ins w:id="15105" w:author="Mattos Filho" w:date="2021-06-11T20:41:00Z"/>
                <w:rFonts w:ascii="Tahoma" w:hAnsi="Tahoma" w:cs="Tahoma"/>
                <w:color w:val="000000"/>
                <w:szCs w:val="20"/>
                <w:rPrChange w:id="15106" w:author="Mattos Filho" w:date="2021-06-11T20:42:00Z">
                  <w:rPr>
                    <w:ins w:id="15107" w:author="Mattos Filho" w:date="2021-06-11T20:41:00Z"/>
                    <w:rFonts w:cs="Tahoma"/>
                    <w:color w:val="000000"/>
                    <w:szCs w:val="20"/>
                  </w:rPr>
                </w:rPrChange>
              </w:rPr>
            </w:pPr>
            <w:ins w:id="15108" w:author="Mattos Filho" w:date="2021-06-11T20:41:00Z">
              <w:r w:rsidRPr="008D5C49">
                <w:rPr>
                  <w:rFonts w:ascii="Tahoma" w:hAnsi="Tahoma" w:cs="Tahoma"/>
                  <w:color w:val="000000"/>
                  <w:szCs w:val="20"/>
                  <w:rPrChange w:id="15109" w:author="Mattos Filho" w:date="2021-06-11T20:42:00Z">
                    <w:rPr>
                      <w:rFonts w:cs="Tahoma"/>
                      <w:color w:val="000000"/>
                      <w:szCs w:val="20"/>
                    </w:rPr>
                  </w:rPrChange>
                </w:rPr>
                <w:t>10</w:t>
              </w:r>
            </w:ins>
          </w:p>
        </w:tc>
        <w:tc>
          <w:tcPr>
            <w:tcW w:w="3206" w:type="dxa"/>
            <w:noWrap/>
            <w:vAlign w:val="center"/>
            <w:hideMark/>
          </w:tcPr>
          <w:p w14:paraId="44A40C94" w14:textId="77777777" w:rsidR="008D5C49" w:rsidRPr="008D5C49" w:rsidRDefault="008D5C49" w:rsidP="00B41CCF">
            <w:pPr>
              <w:jc w:val="center"/>
              <w:rPr>
                <w:ins w:id="15110" w:author="Mattos Filho" w:date="2021-06-11T20:41:00Z"/>
                <w:rFonts w:ascii="Tahoma" w:hAnsi="Tahoma" w:cs="Tahoma"/>
                <w:color w:val="000000"/>
                <w:szCs w:val="20"/>
                <w:rPrChange w:id="15111" w:author="Mattos Filho" w:date="2021-06-11T20:42:00Z">
                  <w:rPr>
                    <w:ins w:id="15112" w:author="Mattos Filho" w:date="2021-06-11T20:41:00Z"/>
                    <w:rFonts w:cs="Tahoma"/>
                    <w:color w:val="000000"/>
                    <w:szCs w:val="20"/>
                  </w:rPr>
                </w:rPrChange>
              </w:rPr>
            </w:pPr>
            <w:ins w:id="15113" w:author="Mattos Filho" w:date="2021-06-11T20:41:00Z">
              <w:r w:rsidRPr="008D5C49">
                <w:rPr>
                  <w:rFonts w:ascii="Tahoma" w:hAnsi="Tahoma" w:cs="Tahoma"/>
                  <w:color w:val="000000"/>
                  <w:szCs w:val="20"/>
                  <w:rPrChange w:id="15114" w:author="Mattos Filho" w:date="2021-06-11T20:42:00Z">
                    <w:rPr>
                      <w:rFonts w:cs="Tahoma"/>
                      <w:color w:val="000000"/>
                      <w:szCs w:val="20"/>
                    </w:rPr>
                  </w:rPrChange>
                </w:rPr>
                <w:t>100</w:t>
              </w:r>
            </w:ins>
          </w:p>
        </w:tc>
        <w:tc>
          <w:tcPr>
            <w:tcW w:w="1320" w:type="dxa"/>
            <w:noWrap/>
            <w:vAlign w:val="center"/>
            <w:hideMark/>
          </w:tcPr>
          <w:p w14:paraId="64836F4B" w14:textId="77777777" w:rsidR="008D5C49" w:rsidRPr="008D5C49" w:rsidRDefault="008D5C49" w:rsidP="00B41CCF">
            <w:pPr>
              <w:jc w:val="center"/>
              <w:rPr>
                <w:ins w:id="15115" w:author="Mattos Filho" w:date="2021-06-11T20:41:00Z"/>
                <w:rFonts w:ascii="Tahoma" w:hAnsi="Tahoma" w:cs="Tahoma"/>
                <w:color w:val="000000"/>
                <w:szCs w:val="20"/>
                <w:rPrChange w:id="15116" w:author="Mattos Filho" w:date="2021-06-11T20:42:00Z">
                  <w:rPr>
                    <w:ins w:id="15117" w:author="Mattos Filho" w:date="2021-06-11T20:41:00Z"/>
                    <w:rFonts w:cs="Tahoma"/>
                    <w:color w:val="000000"/>
                    <w:szCs w:val="20"/>
                  </w:rPr>
                </w:rPrChange>
              </w:rPr>
            </w:pPr>
            <w:ins w:id="15118" w:author="Mattos Filho" w:date="2021-06-11T20:41:00Z">
              <w:r w:rsidRPr="008D5C49">
                <w:rPr>
                  <w:rFonts w:ascii="Tahoma" w:hAnsi="Tahoma" w:cs="Tahoma"/>
                  <w:color w:val="000000"/>
                  <w:szCs w:val="20"/>
                  <w:rPrChange w:id="15119" w:author="Mattos Filho" w:date="2021-06-11T20:42:00Z">
                    <w:rPr>
                      <w:rFonts w:cs="Tahoma"/>
                      <w:color w:val="000000"/>
                      <w:szCs w:val="20"/>
                    </w:rPr>
                  </w:rPrChange>
                </w:rPr>
                <w:t>36544</w:t>
              </w:r>
            </w:ins>
          </w:p>
        </w:tc>
        <w:tc>
          <w:tcPr>
            <w:tcW w:w="4706" w:type="dxa"/>
            <w:noWrap/>
            <w:vAlign w:val="center"/>
            <w:hideMark/>
          </w:tcPr>
          <w:p w14:paraId="21516ECF" w14:textId="77777777" w:rsidR="008D5C49" w:rsidRPr="008D5C49" w:rsidRDefault="008D5C49" w:rsidP="00B41CCF">
            <w:pPr>
              <w:jc w:val="center"/>
              <w:rPr>
                <w:ins w:id="15120" w:author="Mattos Filho" w:date="2021-06-11T20:41:00Z"/>
                <w:rFonts w:ascii="Tahoma" w:hAnsi="Tahoma" w:cs="Tahoma"/>
                <w:color w:val="000000"/>
                <w:szCs w:val="20"/>
                <w:rPrChange w:id="15121" w:author="Mattos Filho" w:date="2021-06-11T20:42:00Z">
                  <w:rPr>
                    <w:ins w:id="15122" w:author="Mattos Filho" w:date="2021-06-11T20:41:00Z"/>
                    <w:rFonts w:cs="Tahoma"/>
                    <w:color w:val="000000"/>
                    <w:szCs w:val="20"/>
                  </w:rPr>
                </w:rPrChange>
              </w:rPr>
            </w:pPr>
            <w:ins w:id="15123" w:author="Mattos Filho" w:date="2021-06-11T20:41:00Z">
              <w:r w:rsidRPr="008D5C49">
                <w:rPr>
                  <w:rFonts w:ascii="Tahoma" w:hAnsi="Tahoma" w:cs="Tahoma"/>
                  <w:color w:val="000000"/>
                  <w:szCs w:val="20"/>
                  <w:rPrChange w:id="15124" w:author="Mattos Filho" w:date="2021-06-11T20:42:00Z">
                    <w:rPr>
                      <w:rFonts w:cs="Tahoma"/>
                      <w:color w:val="000000"/>
                      <w:szCs w:val="20"/>
                    </w:rPr>
                  </w:rPrChange>
                </w:rPr>
                <w:t xml:space="preserve">Registro de Imóveis de Frutal(MG) </w:t>
              </w:r>
            </w:ins>
          </w:p>
        </w:tc>
      </w:tr>
      <w:tr w:rsidR="008D5C49" w:rsidRPr="008D5C49" w14:paraId="1E43B086" w14:textId="77777777" w:rsidTr="008D5C49">
        <w:trPr>
          <w:trHeight w:val="300"/>
          <w:ins w:id="15125" w:author="Mattos Filho" w:date="2021-06-11T20:41:00Z"/>
        </w:trPr>
        <w:tc>
          <w:tcPr>
            <w:tcW w:w="2826" w:type="dxa"/>
            <w:noWrap/>
            <w:vAlign w:val="center"/>
            <w:hideMark/>
          </w:tcPr>
          <w:p w14:paraId="51D12542" w14:textId="77777777" w:rsidR="008D5C49" w:rsidRPr="008D5C49" w:rsidRDefault="008D5C49" w:rsidP="00B41CCF">
            <w:pPr>
              <w:jc w:val="center"/>
              <w:rPr>
                <w:ins w:id="15126" w:author="Mattos Filho" w:date="2021-06-11T20:41:00Z"/>
                <w:rFonts w:ascii="Tahoma" w:hAnsi="Tahoma" w:cs="Tahoma"/>
                <w:color w:val="000000"/>
                <w:szCs w:val="20"/>
                <w:rPrChange w:id="15127" w:author="Mattos Filho" w:date="2021-06-11T20:42:00Z">
                  <w:rPr>
                    <w:ins w:id="15128" w:author="Mattos Filho" w:date="2021-06-11T20:41:00Z"/>
                    <w:rFonts w:cs="Tahoma"/>
                    <w:color w:val="000000"/>
                    <w:szCs w:val="20"/>
                  </w:rPr>
                </w:rPrChange>
              </w:rPr>
            </w:pPr>
            <w:ins w:id="15129" w:author="Mattos Filho" w:date="2021-06-11T20:41:00Z">
              <w:r w:rsidRPr="008D5C49">
                <w:rPr>
                  <w:rFonts w:ascii="Tahoma" w:hAnsi="Tahoma" w:cs="Tahoma"/>
                  <w:color w:val="000000"/>
                  <w:szCs w:val="20"/>
                  <w:rPrChange w:id="15130" w:author="Mattos Filho" w:date="2021-06-11T20:42:00Z">
                    <w:rPr>
                      <w:rFonts w:cs="Tahoma"/>
                      <w:color w:val="000000"/>
                      <w:szCs w:val="20"/>
                    </w:rPr>
                  </w:rPrChange>
                </w:rPr>
                <w:t>Fronteira  - Damha  Baias de Santa Mônica</w:t>
              </w:r>
            </w:ins>
          </w:p>
        </w:tc>
        <w:tc>
          <w:tcPr>
            <w:tcW w:w="1018" w:type="dxa"/>
            <w:noWrap/>
            <w:vAlign w:val="center"/>
            <w:hideMark/>
          </w:tcPr>
          <w:p w14:paraId="5F8F3ACD" w14:textId="77777777" w:rsidR="008D5C49" w:rsidRPr="008D5C49" w:rsidRDefault="008D5C49" w:rsidP="00B41CCF">
            <w:pPr>
              <w:jc w:val="center"/>
              <w:rPr>
                <w:ins w:id="15131" w:author="Mattos Filho" w:date="2021-06-11T20:41:00Z"/>
                <w:rFonts w:ascii="Tahoma" w:hAnsi="Tahoma" w:cs="Tahoma"/>
                <w:color w:val="000000"/>
                <w:szCs w:val="20"/>
                <w:rPrChange w:id="15132" w:author="Mattos Filho" w:date="2021-06-11T20:42:00Z">
                  <w:rPr>
                    <w:ins w:id="15133" w:author="Mattos Filho" w:date="2021-06-11T20:41:00Z"/>
                    <w:rFonts w:cs="Tahoma"/>
                    <w:color w:val="000000"/>
                    <w:szCs w:val="20"/>
                  </w:rPr>
                </w:rPrChange>
              </w:rPr>
            </w:pPr>
            <w:ins w:id="15134" w:author="Mattos Filho" w:date="2021-06-11T20:41:00Z">
              <w:r w:rsidRPr="008D5C49">
                <w:rPr>
                  <w:rFonts w:ascii="Tahoma" w:hAnsi="Tahoma" w:cs="Tahoma"/>
                  <w:color w:val="000000"/>
                  <w:szCs w:val="20"/>
                  <w:rPrChange w:id="15135" w:author="Mattos Filho" w:date="2021-06-11T20:42:00Z">
                    <w:rPr>
                      <w:rFonts w:cs="Tahoma"/>
                      <w:color w:val="000000"/>
                      <w:szCs w:val="20"/>
                    </w:rPr>
                  </w:rPrChange>
                </w:rPr>
                <w:t>G</w:t>
              </w:r>
            </w:ins>
          </w:p>
        </w:tc>
        <w:tc>
          <w:tcPr>
            <w:tcW w:w="674" w:type="dxa"/>
            <w:noWrap/>
            <w:vAlign w:val="center"/>
            <w:hideMark/>
          </w:tcPr>
          <w:p w14:paraId="14CFC4E9" w14:textId="77777777" w:rsidR="008D5C49" w:rsidRPr="008D5C49" w:rsidRDefault="008D5C49" w:rsidP="00B41CCF">
            <w:pPr>
              <w:jc w:val="center"/>
              <w:rPr>
                <w:ins w:id="15136" w:author="Mattos Filho" w:date="2021-06-11T20:41:00Z"/>
                <w:rFonts w:ascii="Tahoma" w:hAnsi="Tahoma" w:cs="Tahoma"/>
                <w:color w:val="000000"/>
                <w:szCs w:val="20"/>
                <w:rPrChange w:id="15137" w:author="Mattos Filho" w:date="2021-06-11T20:42:00Z">
                  <w:rPr>
                    <w:ins w:id="15138" w:author="Mattos Filho" w:date="2021-06-11T20:41:00Z"/>
                    <w:rFonts w:cs="Tahoma"/>
                    <w:color w:val="000000"/>
                    <w:szCs w:val="20"/>
                  </w:rPr>
                </w:rPrChange>
              </w:rPr>
            </w:pPr>
            <w:ins w:id="15139" w:author="Mattos Filho" w:date="2021-06-11T20:41:00Z">
              <w:r w:rsidRPr="008D5C49">
                <w:rPr>
                  <w:rFonts w:ascii="Tahoma" w:hAnsi="Tahoma" w:cs="Tahoma"/>
                  <w:color w:val="000000"/>
                  <w:szCs w:val="20"/>
                  <w:rPrChange w:id="15140" w:author="Mattos Filho" w:date="2021-06-11T20:42:00Z">
                    <w:rPr>
                      <w:rFonts w:cs="Tahoma"/>
                      <w:color w:val="000000"/>
                      <w:szCs w:val="20"/>
                    </w:rPr>
                  </w:rPrChange>
                </w:rPr>
                <w:t>11</w:t>
              </w:r>
            </w:ins>
          </w:p>
        </w:tc>
        <w:tc>
          <w:tcPr>
            <w:tcW w:w="3206" w:type="dxa"/>
            <w:noWrap/>
            <w:vAlign w:val="center"/>
            <w:hideMark/>
          </w:tcPr>
          <w:p w14:paraId="01C1CA7B" w14:textId="77777777" w:rsidR="008D5C49" w:rsidRPr="008D5C49" w:rsidRDefault="008D5C49" w:rsidP="00B41CCF">
            <w:pPr>
              <w:jc w:val="center"/>
              <w:rPr>
                <w:ins w:id="15141" w:author="Mattos Filho" w:date="2021-06-11T20:41:00Z"/>
                <w:rFonts w:ascii="Tahoma" w:hAnsi="Tahoma" w:cs="Tahoma"/>
                <w:color w:val="000000"/>
                <w:szCs w:val="20"/>
                <w:rPrChange w:id="15142" w:author="Mattos Filho" w:date="2021-06-11T20:42:00Z">
                  <w:rPr>
                    <w:ins w:id="15143" w:author="Mattos Filho" w:date="2021-06-11T20:41:00Z"/>
                    <w:rFonts w:cs="Tahoma"/>
                    <w:color w:val="000000"/>
                    <w:szCs w:val="20"/>
                  </w:rPr>
                </w:rPrChange>
              </w:rPr>
            </w:pPr>
            <w:ins w:id="15144" w:author="Mattos Filho" w:date="2021-06-11T20:41:00Z">
              <w:r w:rsidRPr="008D5C49">
                <w:rPr>
                  <w:rFonts w:ascii="Tahoma" w:hAnsi="Tahoma" w:cs="Tahoma"/>
                  <w:color w:val="000000"/>
                  <w:szCs w:val="20"/>
                  <w:rPrChange w:id="15145" w:author="Mattos Filho" w:date="2021-06-11T20:42:00Z">
                    <w:rPr>
                      <w:rFonts w:cs="Tahoma"/>
                      <w:color w:val="000000"/>
                      <w:szCs w:val="20"/>
                    </w:rPr>
                  </w:rPrChange>
                </w:rPr>
                <w:t>100</w:t>
              </w:r>
            </w:ins>
          </w:p>
        </w:tc>
        <w:tc>
          <w:tcPr>
            <w:tcW w:w="1320" w:type="dxa"/>
            <w:noWrap/>
            <w:vAlign w:val="center"/>
            <w:hideMark/>
          </w:tcPr>
          <w:p w14:paraId="02818E21" w14:textId="77777777" w:rsidR="008D5C49" w:rsidRPr="008D5C49" w:rsidRDefault="008D5C49" w:rsidP="00B41CCF">
            <w:pPr>
              <w:jc w:val="center"/>
              <w:rPr>
                <w:ins w:id="15146" w:author="Mattos Filho" w:date="2021-06-11T20:41:00Z"/>
                <w:rFonts w:ascii="Tahoma" w:hAnsi="Tahoma" w:cs="Tahoma"/>
                <w:color w:val="000000"/>
                <w:szCs w:val="20"/>
                <w:rPrChange w:id="15147" w:author="Mattos Filho" w:date="2021-06-11T20:42:00Z">
                  <w:rPr>
                    <w:ins w:id="15148" w:author="Mattos Filho" w:date="2021-06-11T20:41:00Z"/>
                    <w:rFonts w:cs="Tahoma"/>
                    <w:color w:val="000000"/>
                    <w:szCs w:val="20"/>
                  </w:rPr>
                </w:rPrChange>
              </w:rPr>
            </w:pPr>
            <w:ins w:id="15149" w:author="Mattos Filho" w:date="2021-06-11T20:41:00Z">
              <w:r w:rsidRPr="008D5C49">
                <w:rPr>
                  <w:rFonts w:ascii="Tahoma" w:hAnsi="Tahoma" w:cs="Tahoma"/>
                  <w:color w:val="000000"/>
                  <w:szCs w:val="20"/>
                  <w:rPrChange w:id="15150" w:author="Mattos Filho" w:date="2021-06-11T20:42:00Z">
                    <w:rPr>
                      <w:rFonts w:cs="Tahoma"/>
                      <w:color w:val="000000"/>
                      <w:szCs w:val="20"/>
                    </w:rPr>
                  </w:rPrChange>
                </w:rPr>
                <w:t>36545</w:t>
              </w:r>
            </w:ins>
          </w:p>
        </w:tc>
        <w:tc>
          <w:tcPr>
            <w:tcW w:w="4706" w:type="dxa"/>
            <w:noWrap/>
            <w:vAlign w:val="center"/>
            <w:hideMark/>
          </w:tcPr>
          <w:p w14:paraId="3F36395E" w14:textId="77777777" w:rsidR="008D5C49" w:rsidRPr="008D5C49" w:rsidRDefault="008D5C49" w:rsidP="00B41CCF">
            <w:pPr>
              <w:jc w:val="center"/>
              <w:rPr>
                <w:ins w:id="15151" w:author="Mattos Filho" w:date="2021-06-11T20:41:00Z"/>
                <w:rFonts w:ascii="Tahoma" w:hAnsi="Tahoma" w:cs="Tahoma"/>
                <w:color w:val="000000"/>
                <w:szCs w:val="20"/>
                <w:rPrChange w:id="15152" w:author="Mattos Filho" w:date="2021-06-11T20:42:00Z">
                  <w:rPr>
                    <w:ins w:id="15153" w:author="Mattos Filho" w:date="2021-06-11T20:41:00Z"/>
                    <w:rFonts w:cs="Tahoma"/>
                    <w:color w:val="000000"/>
                    <w:szCs w:val="20"/>
                  </w:rPr>
                </w:rPrChange>
              </w:rPr>
            </w:pPr>
            <w:ins w:id="15154" w:author="Mattos Filho" w:date="2021-06-11T20:41:00Z">
              <w:r w:rsidRPr="008D5C49">
                <w:rPr>
                  <w:rFonts w:ascii="Tahoma" w:hAnsi="Tahoma" w:cs="Tahoma"/>
                  <w:color w:val="000000"/>
                  <w:szCs w:val="20"/>
                  <w:rPrChange w:id="15155" w:author="Mattos Filho" w:date="2021-06-11T20:42:00Z">
                    <w:rPr>
                      <w:rFonts w:cs="Tahoma"/>
                      <w:color w:val="000000"/>
                      <w:szCs w:val="20"/>
                    </w:rPr>
                  </w:rPrChange>
                </w:rPr>
                <w:t xml:space="preserve">Registro de Imóveis de Frutal(MG) </w:t>
              </w:r>
            </w:ins>
          </w:p>
        </w:tc>
      </w:tr>
      <w:tr w:rsidR="008D5C49" w:rsidRPr="008D5C49" w14:paraId="2C95B039" w14:textId="77777777" w:rsidTr="008D5C49">
        <w:trPr>
          <w:trHeight w:val="300"/>
          <w:ins w:id="15156" w:author="Mattos Filho" w:date="2021-06-11T20:41:00Z"/>
        </w:trPr>
        <w:tc>
          <w:tcPr>
            <w:tcW w:w="2826" w:type="dxa"/>
            <w:noWrap/>
            <w:vAlign w:val="center"/>
            <w:hideMark/>
          </w:tcPr>
          <w:p w14:paraId="25D7CDA9" w14:textId="77777777" w:rsidR="008D5C49" w:rsidRPr="008D5C49" w:rsidRDefault="008D5C49" w:rsidP="00B41CCF">
            <w:pPr>
              <w:jc w:val="center"/>
              <w:rPr>
                <w:ins w:id="15157" w:author="Mattos Filho" w:date="2021-06-11T20:41:00Z"/>
                <w:rFonts w:ascii="Tahoma" w:hAnsi="Tahoma" w:cs="Tahoma"/>
                <w:color w:val="000000"/>
                <w:szCs w:val="20"/>
                <w:rPrChange w:id="15158" w:author="Mattos Filho" w:date="2021-06-11T20:42:00Z">
                  <w:rPr>
                    <w:ins w:id="15159" w:author="Mattos Filho" w:date="2021-06-11T20:41:00Z"/>
                    <w:rFonts w:cs="Tahoma"/>
                    <w:color w:val="000000"/>
                    <w:szCs w:val="20"/>
                  </w:rPr>
                </w:rPrChange>
              </w:rPr>
            </w:pPr>
            <w:ins w:id="15160" w:author="Mattos Filho" w:date="2021-06-11T20:41:00Z">
              <w:r w:rsidRPr="008D5C49">
                <w:rPr>
                  <w:rFonts w:ascii="Tahoma" w:hAnsi="Tahoma" w:cs="Tahoma"/>
                  <w:color w:val="000000"/>
                  <w:szCs w:val="20"/>
                  <w:rPrChange w:id="15161" w:author="Mattos Filho" w:date="2021-06-11T20:42:00Z">
                    <w:rPr>
                      <w:rFonts w:cs="Tahoma"/>
                      <w:color w:val="000000"/>
                      <w:szCs w:val="20"/>
                    </w:rPr>
                  </w:rPrChange>
                </w:rPr>
                <w:t>Fronteira  - Damha  Baias de Santa Mônica</w:t>
              </w:r>
            </w:ins>
          </w:p>
        </w:tc>
        <w:tc>
          <w:tcPr>
            <w:tcW w:w="1018" w:type="dxa"/>
            <w:noWrap/>
            <w:vAlign w:val="center"/>
            <w:hideMark/>
          </w:tcPr>
          <w:p w14:paraId="62F9A316" w14:textId="77777777" w:rsidR="008D5C49" w:rsidRPr="008D5C49" w:rsidRDefault="008D5C49" w:rsidP="00B41CCF">
            <w:pPr>
              <w:jc w:val="center"/>
              <w:rPr>
                <w:ins w:id="15162" w:author="Mattos Filho" w:date="2021-06-11T20:41:00Z"/>
                <w:rFonts w:ascii="Tahoma" w:hAnsi="Tahoma" w:cs="Tahoma"/>
                <w:color w:val="000000"/>
                <w:szCs w:val="20"/>
                <w:rPrChange w:id="15163" w:author="Mattos Filho" w:date="2021-06-11T20:42:00Z">
                  <w:rPr>
                    <w:ins w:id="15164" w:author="Mattos Filho" w:date="2021-06-11T20:41:00Z"/>
                    <w:rFonts w:cs="Tahoma"/>
                    <w:color w:val="000000"/>
                    <w:szCs w:val="20"/>
                  </w:rPr>
                </w:rPrChange>
              </w:rPr>
            </w:pPr>
            <w:ins w:id="15165" w:author="Mattos Filho" w:date="2021-06-11T20:41:00Z">
              <w:r w:rsidRPr="008D5C49">
                <w:rPr>
                  <w:rFonts w:ascii="Tahoma" w:hAnsi="Tahoma" w:cs="Tahoma"/>
                  <w:color w:val="000000"/>
                  <w:szCs w:val="20"/>
                  <w:rPrChange w:id="15166" w:author="Mattos Filho" w:date="2021-06-11T20:42:00Z">
                    <w:rPr>
                      <w:rFonts w:cs="Tahoma"/>
                      <w:color w:val="000000"/>
                      <w:szCs w:val="20"/>
                    </w:rPr>
                  </w:rPrChange>
                </w:rPr>
                <w:t>H</w:t>
              </w:r>
            </w:ins>
          </w:p>
        </w:tc>
        <w:tc>
          <w:tcPr>
            <w:tcW w:w="674" w:type="dxa"/>
            <w:noWrap/>
            <w:vAlign w:val="center"/>
            <w:hideMark/>
          </w:tcPr>
          <w:p w14:paraId="1DF262E7" w14:textId="77777777" w:rsidR="008D5C49" w:rsidRPr="008D5C49" w:rsidRDefault="008D5C49" w:rsidP="00B41CCF">
            <w:pPr>
              <w:jc w:val="center"/>
              <w:rPr>
                <w:ins w:id="15167" w:author="Mattos Filho" w:date="2021-06-11T20:41:00Z"/>
                <w:rFonts w:ascii="Tahoma" w:hAnsi="Tahoma" w:cs="Tahoma"/>
                <w:color w:val="000000"/>
                <w:szCs w:val="20"/>
                <w:rPrChange w:id="15168" w:author="Mattos Filho" w:date="2021-06-11T20:42:00Z">
                  <w:rPr>
                    <w:ins w:id="15169" w:author="Mattos Filho" w:date="2021-06-11T20:41:00Z"/>
                    <w:rFonts w:cs="Tahoma"/>
                    <w:color w:val="000000"/>
                    <w:szCs w:val="20"/>
                  </w:rPr>
                </w:rPrChange>
              </w:rPr>
            </w:pPr>
            <w:ins w:id="15170" w:author="Mattos Filho" w:date="2021-06-11T20:41:00Z">
              <w:r w:rsidRPr="008D5C49">
                <w:rPr>
                  <w:rFonts w:ascii="Tahoma" w:hAnsi="Tahoma" w:cs="Tahoma"/>
                  <w:color w:val="000000"/>
                  <w:szCs w:val="20"/>
                  <w:rPrChange w:id="15171" w:author="Mattos Filho" w:date="2021-06-11T20:42:00Z">
                    <w:rPr>
                      <w:rFonts w:cs="Tahoma"/>
                      <w:color w:val="000000"/>
                      <w:szCs w:val="20"/>
                    </w:rPr>
                  </w:rPrChange>
                </w:rPr>
                <w:t>14</w:t>
              </w:r>
            </w:ins>
          </w:p>
        </w:tc>
        <w:tc>
          <w:tcPr>
            <w:tcW w:w="3206" w:type="dxa"/>
            <w:noWrap/>
            <w:vAlign w:val="center"/>
            <w:hideMark/>
          </w:tcPr>
          <w:p w14:paraId="76C8FE93" w14:textId="77777777" w:rsidR="008D5C49" w:rsidRPr="008D5C49" w:rsidRDefault="008D5C49" w:rsidP="00B41CCF">
            <w:pPr>
              <w:jc w:val="center"/>
              <w:rPr>
                <w:ins w:id="15172" w:author="Mattos Filho" w:date="2021-06-11T20:41:00Z"/>
                <w:rFonts w:ascii="Tahoma" w:hAnsi="Tahoma" w:cs="Tahoma"/>
                <w:color w:val="000000"/>
                <w:szCs w:val="20"/>
                <w:rPrChange w:id="15173" w:author="Mattos Filho" w:date="2021-06-11T20:42:00Z">
                  <w:rPr>
                    <w:ins w:id="15174" w:author="Mattos Filho" w:date="2021-06-11T20:41:00Z"/>
                    <w:rFonts w:cs="Tahoma"/>
                    <w:color w:val="000000"/>
                    <w:szCs w:val="20"/>
                  </w:rPr>
                </w:rPrChange>
              </w:rPr>
            </w:pPr>
            <w:ins w:id="15175" w:author="Mattos Filho" w:date="2021-06-11T20:41:00Z">
              <w:r w:rsidRPr="008D5C49">
                <w:rPr>
                  <w:rFonts w:ascii="Tahoma" w:hAnsi="Tahoma" w:cs="Tahoma"/>
                  <w:color w:val="000000"/>
                  <w:szCs w:val="20"/>
                  <w:rPrChange w:id="15176" w:author="Mattos Filho" w:date="2021-06-11T20:42:00Z">
                    <w:rPr>
                      <w:rFonts w:cs="Tahoma"/>
                      <w:color w:val="000000"/>
                      <w:szCs w:val="20"/>
                    </w:rPr>
                  </w:rPrChange>
                </w:rPr>
                <w:t>100</w:t>
              </w:r>
            </w:ins>
          </w:p>
        </w:tc>
        <w:tc>
          <w:tcPr>
            <w:tcW w:w="1320" w:type="dxa"/>
            <w:noWrap/>
            <w:vAlign w:val="center"/>
            <w:hideMark/>
          </w:tcPr>
          <w:p w14:paraId="17DB3242" w14:textId="77777777" w:rsidR="008D5C49" w:rsidRPr="008D5C49" w:rsidRDefault="008D5C49" w:rsidP="00B41CCF">
            <w:pPr>
              <w:jc w:val="center"/>
              <w:rPr>
                <w:ins w:id="15177" w:author="Mattos Filho" w:date="2021-06-11T20:41:00Z"/>
                <w:rFonts w:ascii="Tahoma" w:hAnsi="Tahoma" w:cs="Tahoma"/>
                <w:color w:val="000000"/>
                <w:szCs w:val="20"/>
                <w:rPrChange w:id="15178" w:author="Mattos Filho" w:date="2021-06-11T20:42:00Z">
                  <w:rPr>
                    <w:ins w:id="15179" w:author="Mattos Filho" w:date="2021-06-11T20:41:00Z"/>
                    <w:rFonts w:cs="Tahoma"/>
                    <w:color w:val="000000"/>
                    <w:szCs w:val="20"/>
                  </w:rPr>
                </w:rPrChange>
              </w:rPr>
            </w:pPr>
            <w:ins w:id="15180" w:author="Mattos Filho" w:date="2021-06-11T20:41:00Z">
              <w:r w:rsidRPr="008D5C49">
                <w:rPr>
                  <w:rFonts w:ascii="Tahoma" w:hAnsi="Tahoma" w:cs="Tahoma"/>
                  <w:color w:val="000000"/>
                  <w:szCs w:val="20"/>
                  <w:rPrChange w:id="15181" w:author="Mattos Filho" w:date="2021-06-11T20:42:00Z">
                    <w:rPr>
                      <w:rFonts w:cs="Tahoma"/>
                      <w:color w:val="000000"/>
                      <w:szCs w:val="20"/>
                    </w:rPr>
                  </w:rPrChange>
                </w:rPr>
                <w:t>36559</w:t>
              </w:r>
            </w:ins>
          </w:p>
        </w:tc>
        <w:tc>
          <w:tcPr>
            <w:tcW w:w="4706" w:type="dxa"/>
            <w:noWrap/>
            <w:vAlign w:val="center"/>
            <w:hideMark/>
          </w:tcPr>
          <w:p w14:paraId="4F23D455" w14:textId="77777777" w:rsidR="008D5C49" w:rsidRPr="008D5C49" w:rsidRDefault="008D5C49" w:rsidP="00B41CCF">
            <w:pPr>
              <w:jc w:val="center"/>
              <w:rPr>
                <w:ins w:id="15182" w:author="Mattos Filho" w:date="2021-06-11T20:41:00Z"/>
                <w:rFonts w:ascii="Tahoma" w:hAnsi="Tahoma" w:cs="Tahoma"/>
                <w:color w:val="000000"/>
                <w:szCs w:val="20"/>
                <w:rPrChange w:id="15183" w:author="Mattos Filho" w:date="2021-06-11T20:42:00Z">
                  <w:rPr>
                    <w:ins w:id="15184" w:author="Mattos Filho" w:date="2021-06-11T20:41:00Z"/>
                    <w:rFonts w:cs="Tahoma"/>
                    <w:color w:val="000000"/>
                    <w:szCs w:val="20"/>
                  </w:rPr>
                </w:rPrChange>
              </w:rPr>
            </w:pPr>
            <w:ins w:id="15185" w:author="Mattos Filho" w:date="2021-06-11T20:41:00Z">
              <w:r w:rsidRPr="008D5C49">
                <w:rPr>
                  <w:rFonts w:ascii="Tahoma" w:hAnsi="Tahoma" w:cs="Tahoma"/>
                  <w:color w:val="000000"/>
                  <w:szCs w:val="20"/>
                  <w:rPrChange w:id="15186" w:author="Mattos Filho" w:date="2021-06-11T20:42:00Z">
                    <w:rPr>
                      <w:rFonts w:cs="Tahoma"/>
                      <w:color w:val="000000"/>
                      <w:szCs w:val="20"/>
                    </w:rPr>
                  </w:rPrChange>
                </w:rPr>
                <w:t xml:space="preserve">Registro de Imóveis de Frutal(MG) </w:t>
              </w:r>
            </w:ins>
          </w:p>
        </w:tc>
      </w:tr>
      <w:tr w:rsidR="008D5C49" w:rsidRPr="008D5C49" w14:paraId="191A3D87" w14:textId="77777777" w:rsidTr="008D5C49">
        <w:trPr>
          <w:trHeight w:val="300"/>
          <w:ins w:id="15187" w:author="Mattos Filho" w:date="2021-06-11T20:41:00Z"/>
        </w:trPr>
        <w:tc>
          <w:tcPr>
            <w:tcW w:w="2826" w:type="dxa"/>
            <w:noWrap/>
            <w:vAlign w:val="center"/>
            <w:hideMark/>
          </w:tcPr>
          <w:p w14:paraId="05965167" w14:textId="77777777" w:rsidR="008D5C49" w:rsidRPr="008D5C49" w:rsidRDefault="008D5C49" w:rsidP="00B41CCF">
            <w:pPr>
              <w:jc w:val="center"/>
              <w:rPr>
                <w:ins w:id="15188" w:author="Mattos Filho" w:date="2021-06-11T20:41:00Z"/>
                <w:rFonts w:ascii="Tahoma" w:hAnsi="Tahoma" w:cs="Tahoma"/>
                <w:color w:val="000000"/>
                <w:szCs w:val="20"/>
                <w:rPrChange w:id="15189" w:author="Mattos Filho" w:date="2021-06-11T20:42:00Z">
                  <w:rPr>
                    <w:ins w:id="15190" w:author="Mattos Filho" w:date="2021-06-11T20:41:00Z"/>
                    <w:rFonts w:cs="Tahoma"/>
                    <w:color w:val="000000"/>
                    <w:szCs w:val="20"/>
                  </w:rPr>
                </w:rPrChange>
              </w:rPr>
            </w:pPr>
            <w:ins w:id="15191" w:author="Mattos Filho" w:date="2021-06-11T20:41:00Z">
              <w:r w:rsidRPr="008D5C49">
                <w:rPr>
                  <w:rFonts w:ascii="Tahoma" w:hAnsi="Tahoma" w:cs="Tahoma"/>
                  <w:color w:val="000000"/>
                  <w:szCs w:val="20"/>
                  <w:rPrChange w:id="15192" w:author="Mattos Filho" w:date="2021-06-11T20:42:00Z">
                    <w:rPr>
                      <w:rFonts w:cs="Tahoma"/>
                      <w:color w:val="000000"/>
                      <w:szCs w:val="20"/>
                    </w:rPr>
                  </w:rPrChange>
                </w:rPr>
                <w:t>Fronteira  - Damha  Baias de Santa Mônica</w:t>
              </w:r>
            </w:ins>
          </w:p>
        </w:tc>
        <w:tc>
          <w:tcPr>
            <w:tcW w:w="1018" w:type="dxa"/>
            <w:noWrap/>
            <w:vAlign w:val="center"/>
            <w:hideMark/>
          </w:tcPr>
          <w:p w14:paraId="72BD95F6" w14:textId="77777777" w:rsidR="008D5C49" w:rsidRPr="008D5C49" w:rsidRDefault="008D5C49" w:rsidP="00B41CCF">
            <w:pPr>
              <w:jc w:val="center"/>
              <w:rPr>
                <w:ins w:id="15193" w:author="Mattos Filho" w:date="2021-06-11T20:41:00Z"/>
                <w:rFonts w:ascii="Tahoma" w:hAnsi="Tahoma" w:cs="Tahoma"/>
                <w:color w:val="000000"/>
                <w:szCs w:val="20"/>
                <w:rPrChange w:id="15194" w:author="Mattos Filho" w:date="2021-06-11T20:42:00Z">
                  <w:rPr>
                    <w:ins w:id="15195" w:author="Mattos Filho" w:date="2021-06-11T20:41:00Z"/>
                    <w:rFonts w:cs="Tahoma"/>
                    <w:color w:val="000000"/>
                    <w:szCs w:val="20"/>
                  </w:rPr>
                </w:rPrChange>
              </w:rPr>
            </w:pPr>
            <w:ins w:id="15196" w:author="Mattos Filho" w:date="2021-06-11T20:41:00Z">
              <w:r w:rsidRPr="008D5C49">
                <w:rPr>
                  <w:rFonts w:ascii="Tahoma" w:hAnsi="Tahoma" w:cs="Tahoma"/>
                  <w:color w:val="000000"/>
                  <w:szCs w:val="20"/>
                  <w:rPrChange w:id="15197" w:author="Mattos Filho" w:date="2021-06-11T20:42:00Z">
                    <w:rPr>
                      <w:rFonts w:cs="Tahoma"/>
                      <w:color w:val="000000"/>
                      <w:szCs w:val="20"/>
                    </w:rPr>
                  </w:rPrChange>
                </w:rPr>
                <w:t>H</w:t>
              </w:r>
            </w:ins>
          </w:p>
        </w:tc>
        <w:tc>
          <w:tcPr>
            <w:tcW w:w="674" w:type="dxa"/>
            <w:noWrap/>
            <w:vAlign w:val="center"/>
            <w:hideMark/>
          </w:tcPr>
          <w:p w14:paraId="6E2EEB63" w14:textId="77777777" w:rsidR="008D5C49" w:rsidRPr="008D5C49" w:rsidRDefault="008D5C49" w:rsidP="00B41CCF">
            <w:pPr>
              <w:jc w:val="center"/>
              <w:rPr>
                <w:ins w:id="15198" w:author="Mattos Filho" w:date="2021-06-11T20:41:00Z"/>
                <w:rFonts w:ascii="Tahoma" w:hAnsi="Tahoma" w:cs="Tahoma"/>
                <w:color w:val="000000"/>
                <w:szCs w:val="20"/>
                <w:rPrChange w:id="15199" w:author="Mattos Filho" w:date="2021-06-11T20:42:00Z">
                  <w:rPr>
                    <w:ins w:id="15200" w:author="Mattos Filho" w:date="2021-06-11T20:41:00Z"/>
                    <w:rFonts w:cs="Tahoma"/>
                    <w:color w:val="000000"/>
                    <w:szCs w:val="20"/>
                  </w:rPr>
                </w:rPrChange>
              </w:rPr>
            </w:pPr>
            <w:ins w:id="15201" w:author="Mattos Filho" w:date="2021-06-11T20:41:00Z">
              <w:r w:rsidRPr="008D5C49">
                <w:rPr>
                  <w:rFonts w:ascii="Tahoma" w:hAnsi="Tahoma" w:cs="Tahoma"/>
                  <w:color w:val="000000"/>
                  <w:szCs w:val="20"/>
                  <w:rPrChange w:id="15202" w:author="Mattos Filho" w:date="2021-06-11T20:42:00Z">
                    <w:rPr>
                      <w:rFonts w:cs="Tahoma"/>
                      <w:color w:val="000000"/>
                      <w:szCs w:val="20"/>
                    </w:rPr>
                  </w:rPrChange>
                </w:rPr>
                <w:t>15</w:t>
              </w:r>
            </w:ins>
          </w:p>
        </w:tc>
        <w:tc>
          <w:tcPr>
            <w:tcW w:w="3206" w:type="dxa"/>
            <w:noWrap/>
            <w:vAlign w:val="center"/>
            <w:hideMark/>
          </w:tcPr>
          <w:p w14:paraId="190919E5" w14:textId="77777777" w:rsidR="008D5C49" w:rsidRPr="008D5C49" w:rsidRDefault="008D5C49" w:rsidP="00B41CCF">
            <w:pPr>
              <w:jc w:val="center"/>
              <w:rPr>
                <w:ins w:id="15203" w:author="Mattos Filho" w:date="2021-06-11T20:41:00Z"/>
                <w:rFonts w:ascii="Tahoma" w:hAnsi="Tahoma" w:cs="Tahoma"/>
                <w:color w:val="000000"/>
                <w:szCs w:val="20"/>
                <w:rPrChange w:id="15204" w:author="Mattos Filho" w:date="2021-06-11T20:42:00Z">
                  <w:rPr>
                    <w:ins w:id="15205" w:author="Mattos Filho" w:date="2021-06-11T20:41:00Z"/>
                    <w:rFonts w:cs="Tahoma"/>
                    <w:color w:val="000000"/>
                    <w:szCs w:val="20"/>
                  </w:rPr>
                </w:rPrChange>
              </w:rPr>
            </w:pPr>
            <w:ins w:id="15206" w:author="Mattos Filho" w:date="2021-06-11T20:41:00Z">
              <w:r w:rsidRPr="008D5C49">
                <w:rPr>
                  <w:rFonts w:ascii="Tahoma" w:hAnsi="Tahoma" w:cs="Tahoma"/>
                  <w:color w:val="000000"/>
                  <w:szCs w:val="20"/>
                  <w:rPrChange w:id="15207" w:author="Mattos Filho" w:date="2021-06-11T20:42:00Z">
                    <w:rPr>
                      <w:rFonts w:cs="Tahoma"/>
                      <w:color w:val="000000"/>
                      <w:szCs w:val="20"/>
                    </w:rPr>
                  </w:rPrChange>
                </w:rPr>
                <w:t>100</w:t>
              </w:r>
            </w:ins>
          </w:p>
        </w:tc>
        <w:tc>
          <w:tcPr>
            <w:tcW w:w="1320" w:type="dxa"/>
            <w:noWrap/>
            <w:vAlign w:val="center"/>
            <w:hideMark/>
          </w:tcPr>
          <w:p w14:paraId="0D333372" w14:textId="77777777" w:rsidR="008D5C49" w:rsidRPr="008D5C49" w:rsidRDefault="008D5C49" w:rsidP="00B41CCF">
            <w:pPr>
              <w:jc w:val="center"/>
              <w:rPr>
                <w:ins w:id="15208" w:author="Mattos Filho" w:date="2021-06-11T20:41:00Z"/>
                <w:rFonts w:ascii="Tahoma" w:hAnsi="Tahoma" w:cs="Tahoma"/>
                <w:color w:val="000000"/>
                <w:szCs w:val="20"/>
                <w:rPrChange w:id="15209" w:author="Mattos Filho" w:date="2021-06-11T20:42:00Z">
                  <w:rPr>
                    <w:ins w:id="15210" w:author="Mattos Filho" w:date="2021-06-11T20:41:00Z"/>
                    <w:rFonts w:cs="Tahoma"/>
                    <w:color w:val="000000"/>
                    <w:szCs w:val="20"/>
                  </w:rPr>
                </w:rPrChange>
              </w:rPr>
            </w:pPr>
            <w:ins w:id="15211" w:author="Mattos Filho" w:date="2021-06-11T20:41:00Z">
              <w:r w:rsidRPr="008D5C49">
                <w:rPr>
                  <w:rFonts w:ascii="Tahoma" w:hAnsi="Tahoma" w:cs="Tahoma"/>
                  <w:color w:val="000000"/>
                  <w:szCs w:val="20"/>
                  <w:rPrChange w:id="15212" w:author="Mattos Filho" w:date="2021-06-11T20:42:00Z">
                    <w:rPr>
                      <w:rFonts w:cs="Tahoma"/>
                      <w:color w:val="000000"/>
                      <w:szCs w:val="20"/>
                    </w:rPr>
                  </w:rPrChange>
                </w:rPr>
                <w:t>36560</w:t>
              </w:r>
            </w:ins>
          </w:p>
        </w:tc>
        <w:tc>
          <w:tcPr>
            <w:tcW w:w="4706" w:type="dxa"/>
            <w:noWrap/>
            <w:vAlign w:val="center"/>
            <w:hideMark/>
          </w:tcPr>
          <w:p w14:paraId="00495A4F" w14:textId="77777777" w:rsidR="008D5C49" w:rsidRPr="008D5C49" w:rsidRDefault="008D5C49" w:rsidP="00B41CCF">
            <w:pPr>
              <w:jc w:val="center"/>
              <w:rPr>
                <w:ins w:id="15213" w:author="Mattos Filho" w:date="2021-06-11T20:41:00Z"/>
                <w:rFonts w:ascii="Tahoma" w:hAnsi="Tahoma" w:cs="Tahoma"/>
                <w:color w:val="000000"/>
                <w:szCs w:val="20"/>
                <w:rPrChange w:id="15214" w:author="Mattos Filho" w:date="2021-06-11T20:42:00Z">
                  <w:rPr>
                    <w:ins w:id="15215" w:author="Mattos Filho" w:date="2021-06-11T20:41:00Z"/>
                    <w:rFonts w:cs="Tahoma"/>
                    <w:color w:val="000000"/>
                    <w:szCs w:val="20"/>
                  </w:rPr>
                </w:rPrChange>
              </w:rPr>
            </w:pPr>
            <w:ins w:id="15216" w:author="Mattos Filho" w:date="2021-06-11T20:41:00Z">
              <w:r w:rsidRPr="008D5C49">
                <w:rPr>
                  <w:rFonts w:ascii="Tahoma" w:hAnsi="Tahoma" w:cs="Tahoma"/>
                  <w:color w:val="000000"/>
                  <w:szCs w:val="20"/>
                  <w:rPrChange w:id="15217" w:author="Mattos Filho" w:date="2021-06-11T20:42:00Z">
                    <w:rPr>
                      <w:rFonts w:cs="Tahoma"/>
                      <w:color w:val="000000"/>
                      <w:szCs w:val="20"/>
                    </w:rPr>
                  </w:rPrChange>
                </w:rPr>
                <w:t xml:space="preserve">Registro de Imóveis de Frutal(MG) </w:t>
              </w:r>
            </w:ins>
          </w:p>
        </w:tc>
      </w:tr>
      <w:tr w:rsidR="008D5C49" w:rsidRPr="008D5C49" w14:paraId="53D04C11" w14:textId="77777777" w:rsidTr="008D5C49">
        <w:trPr>
          <w:trHeight w:val="300"/>
          <w:ins w:id="15218" w:author="Mattos Filho" w:date="2021-06-11T20:41:00Z"/>
        </w:trPr>
        <w:tc>
          <w:tcPr>
            <w:tcW w:w="2826" w:type="dxa"/>
            <w:noWrap/>
            <w:vAlign w:val="center"/>
            <w:hideMark/>
          </w:tcPr>
          <w:p w14:paraId="1EB719B2" w14:textId="77777777" w:rsidR="008D5C49" w:rsidRPr="008D5C49" w:rsidRDefault="008D5C49" w:rsidP="00B41CCF">
            <w:pPr>
              <w:jc w:val="center"/>
              <w:rPr>
                <w:ins w:id="15219" w:author="Mattos Filho" w:date="2021-06-11T20:41:00Z"/>
                <w:rFonts w:ascii="Tahoma" w:hAnsi="Tahoma" w:cs="Tahoma"/>
                <w:color w:val="000000"/>
                <w:szCs w:val="20"/>
                <w:rPrChange w:id="15220" w:author="Mattos Filho" w:date="2021-06-11T20:42:00Z">
                  <w:rPr>
                    <w:ins w:id="15221" w:author="Mattos Filho" w:date="2021-06-11T20:41:00Z"/>
                    <w:rFonts w:cs="Tahoma"/>
                    <w:color w:val="000000"/>
                    <w:szCs w:val="20"/>
                  </w:rPr>
                </w:rPrChange>
              </w:rPr>
            </w:pPr>
            <w:ins w:id="15222" w:author="Mattos Filho" w:date="2021-06-11T20:41:00Z">
              <w:r w:rsidRPr="008D5C49">
                <w:rPr>
                  <w:rFonts w:ascii="Tahoma" w:hAnsi="Tahoma" w:cs="Tahoma"/>
                  <w:color w:val="000000"/>
                  <w:szCs w:val="20"/>
                  <w:rPrChange w:id="15223" w:author="Mattos Filho" w:date="2021-06-11T20:42:00Z">
                    <w:rPr>
                      <w:rFonts w:cs="Tahoma"/>
                      <w:color w:val="000000"/>
                      <w:szCs w:val="20"/>
                    </w:rPr>
                  </w:rPrChange>
                </w:rPr>
                <w:t>Fronteira  - Damha  Baias de Santa Mônica</w:t>
              </w:r>
            </w:ins>
          </w:p>
        </w:tc>
        <w:tc>
          <w:tcPr>
            <w:tcW w:w="1018" w:type="dxa"/>
            <w:noWrap/>
            <w:vAlign w:val="center"/>
            <w:hideMark/>
          </w:tcPr>
          <w:p w14:paraId="7161859A" w14:textId="77777777" w:rsidR="008D5C49" w:rsidRPr="008D5C49" w:rsidRDefault="008D5C49" w:rsidP="00B41CCF">
            <w:pPr>
              <w:jc w:val="center"/>
              <w:rPr>
                <w:ins w:id="15224" w:author="Mattos Filho" w:date="2021-06-11T20:41:00Z"/>
                <w:rFonts w:ascii="Tahoma" w:hAnsi="Tahoma" w:cs="Tahoma"/>
                <w:color w:val="000000"/>
                <w:szCs w:val="20"/>
                <w:rPrChange w:id="15225" w:author="Mattos Filho" w:date="2021-06-11T20:42:00Z">
                  <w:rPr>
                    <w:ins w:id="15226" w:author="Mattos Filho" w:date="2021-06-11T20:41:00Z"/>
                    <w:rFonts w:cs="Tahoma"/>
                    <w:color w:val="000000"/>
                    <w:szCs w:val="20"/>
                  </w:rPr>
                </w:rPrChange>
              </w:rPr>
            </w:pPr>
            <w:ins w:id="15227" w:author="Mattos Filho" w:date="2021-06-11T20:41:00Z">
              <w:r w:rsidRPr="008D5C49">
                <w:rPr>
                  <w:rFonts w:ascii="Tahoma" w:hAnsi="Tahoma" w:cs="Tahoma"/>
                  <w:color w:val="000000"/>
                  <w:szCs w:val="20"/>
                  <w:rPrChange w:id="15228" w:author="Mattos Filho" w:date="2021-06-11T20:42:00Z">
                    <w:rPr>
                      <w:rFonts w:cs="Tahoma"/>
                      <w:color w:val="000000"/>
                      <w:szCs w:val="20"/>
                    </w:rPr>
                  </w:rPrChange>
                </w:rPr>
                <w:t>J</w:t>
              </w:r>
            </w:ins>
          </w:p>
        </w:tc>
        <w:tc>
          <w:tcPr>
            <w:tcW w:w="674" w:type="dxa"/>
            <w:noWrap/>
            <w:vAlign w:val="center"/>
            <w:hideMark/>
          </w:tcPr>
          <w:p w14:paraId="454F6359" w14:textId="77777777" w:rsidR="008D5C49" w:rsidRPr="008D5C49" w:rsidRDefault="008D5C49" w:rsidP="00B41CCF">
            <w:pPr>
              <w:jc w:val="center"/>
              <w:rPr>
                <w:ins w:id="15229" w:author="Mattos Filho" w:date="2021-06-11T20:41:00Z"/>
                <w:rFonts w:ascii="Tahoma" w:hAnsi="Tahoma" w:cs="Tahoma"/>
                <w:color w:val="000000"/>
                <w:szCs w:val="20"/>
                <w:rPrChange w:id="15230" w:author="Mattos Filho" w:date="2021-06-11T20:42:00Z">
                  <w:rPr>
                    <w:ins w:id="15231" w:author="Mattos Filho" w:date="2021-06-11T20:41:00Z"/>
                    <w:rFonts w:cs="Tahoma"/>
                    <w:color w:val="000000"/>
                    <w:szCs w:val="20"/>
                  </w:rPr>
                </w:rPrChange>
              </w:rPr>
            </w:pPr>
            <w:ins w:id="15232" w:author="Mattos Filho" w:date="2021-06-11T20:41:00Z">
              <w:r w:rsidRPr="008D5C49">
                <w:rPr>
                  <w:rFonts w:ascii="Tahoma" w:hAnsi="Tahoma" w:cs="Tahoma"/>
                  <w:color w:val="000000"/>
                  <w:szCs w:val="20"/>
                  <w:rPrChange w:id="15233" w:author="Mattos Filho" w:date="2021-06-11T20:42:00Z">
                    <w:rPr>
                      <w:rFonts w:cs="Tahoma"/>
                      <w:color w:val="000000"/>
                      <w:szCs w:val="20"/>
                    </w:rPr>
                  </w:rPrChange>
                </w:rPr>
                <w:t>1</w:t>
              </w:r>
            </w:ins>
          </w:p>
        </w:tc>
        <w:tc>
          <w:tcPr>
            <w:tcW w:w="3206" w:type="dxa"/>
            <w:noWrap/>
            <w:vAlign w:val="center"/>
            <w:hideMark/>
          </w:tcPr>
          <w:p w14:paraId="11A337A9" w14:textId="77777777" w:rsidR="008D5C49" w:rsidRPr="008D5C49" w:rsidRDefault="008D5C49" w:rsidP="00B41CCF">
            <w:pPr>
              <w:jc w:val="center"/>
              <w:rPr>
                <w:ins w:id="15234" w:author="Mattos Filho" w:date="2021-06-11T20:41:00Z"/>
                <w:rFonts w:ascii="Tahoma" w:hAnsi="Tahoma" w:cs="Tahoma"/>
                <w:color w:val="000000"/>
                <w:szCs w:val="20"/>
                <w:rPrChange w:id="15235" w:author="Mattos Filho" w:date="2021-06-11T20:42:00Z">
                  <w:rPr>
                    <w:ins w:id="15236" w:author="Mattos Filho" w:date="2021-06-11T20:41:00Z"/>
                    <w:rFonts w:cs="Tahoma"/>
                    <w:color w:val="000000"/>
                    <w:szCs w:val="20"/>
                  </w:rPr>
                </w:rPrChange>
              </w:rPr>
            </w:pPr>
            <w:ins w:id="15237" w:author="Mattos Filho" w:date="2021-06-11T20:41:00Z">
              <w:r w:rsidRPr="008D5C49">
                <w:rPr>
                  <w:rFonts w:ascii="Tahoma" w:hAnsi="Tahoma" w:cs="Tahoma"/>
                  <w:color w:val="000000"/>
                  <w:szCs w:val="20"/>
                  <w:rPrChange w:id="15238" w:author="Mattos Filho" w:date="2021-06-11T20:42:00Z">
                    <w:rPr>
                      <w:rFonts w:cs="Tahoma"/>
                      <w:color w:val="000000"/>
                      <w:szCs w:val="20"/>
                    </w:rPr>
                  </w:rPrChange>
                </w:rPr>
                <w:t>100</w:t>
              </w:r>
            </w:ins>
          </w:p>
        </w:tc>
        <w:tc>
          <w:tcPr>
            <w:tcW w:w="1320" w:type="dxa"/>
            <w:noWrap/>
            <w:vAlign w:val="center"/>
            <w:hideMark/>
          </w:tcPr>
          <w:p w14:paraId="3D9AF834" w14:textId="77777777" w:rsidR="008D5C49" w:rsidRPr="008D5C49" w:rsidRDefault="008D5C49" w:rsidP="00B41CCF">
            <w:pPr>
              <w:jc w:val="center"/>
              <w:rPr>
                <w:ins w:id="15239" w:author="Mattos Filho" w:date="2021-06-11T20:41:00Z"/>
                <w:rFonts w:ascii="Tahoma" w:hAnsi="Tahoma" w:cs="Tahoma"/>
                <w:color w:val="000000"/>
                <w:szCs w:val="20"/>
                <w:rPrChange w:id="15240" w:author="Mattos Filho" w:date="2021-06-11T20:42:00Z">
                  <w:rPr>
                    <w:ins w:id="15241" w:author="Mattos Filho" w:date="2021-06-11T20:41:00Z"/>
                    <w:rFonts w:cs="Tahoma"/>
                    <w:color w:val="000000"/>
                    <w:szCs w:val="20"/>
                  </w:rPr>
                </w:rPrChange>
              </w:rPr>
            </w:pPr>
            <w:ins w:id="15242" w:author="Mattos Filho" w:date="2021-06-11T20:41:00Z">
              <w:r w:rsidRPr="008D5C49">
                <w:rPr>
                  <w:rFonts w:ascii="Tahoma" w:hAnsi="Tahoma" w:cs="Tahoma"/>
                  <w:color w:val="000000"/>
                  <w:szCs w:val="20"/>
                  <w:rPrChange w:id="15243" w:author="Mattos Filho" w:date="2021-06-11T20:42:00Z">
                    <w:rPr>
                      <w:rFonts w:cs="Tahoma"/>
                      <w:color w:val="000000"/>
                      <w:szCs w:val="20"/>
                    </w:rPr>
                  </w:rPrChange>
                </w:rPr>
                <w:t>36581</w:t>
              </w:r>
            </w:ins>
          </w:p>
        </w:tc>
        <w:tc>
          <w:tcPr>
            <w:tcW w:w="4706" w:type="dxa"/>
            <w:noWrap/>
            <w:vAlign w:val="center"/>
            <w:hideMark/>
          </w:tcPr>
          <w:p w14:paraId="7D30CA5D" w14:textId="77777777" w:rsidR="008D5C49" w:rsidRPr="008D5C49" w:rsidRDefault="008D5C49" w:rsidP="00B41CCF">
            <w:pPr>
              <w:jc w:val="center"/>
              <w:rPr>
                <w:ins w:id="15244" w:author="Mattos Filho" w:date="2021-06-11T20:41:00Z"/>
                <w:rFonts w:ascii="Tahoma" w:hAnsi="Tahoma" w:cs="Tahoma"/>
                <w:color w:val="000000"/>
                <w:szCs w:val="20"/>
                <w:rPrChange w:id="15245" w:author="Mattos Filho" w:date="2021-06-11T20:42:00Z">
                  <w:rPr>
                    <w:ins w:id="15246" w:author="Mattos Filho" w:date="2021-06-11T20:41:00Z"/>
                    <w:rFonts w:cs="Tahoma"/>
                    <w:color w:val="000000"/>
                    <w:szCs w:val="20"/>
                  </w:rPr>
                </w:rPrChange>
              </w:rPr>
            </w:pPr>
            <w:ins w:id="15247" w:author="Mattos Filho" w:date="2021-06-11T20:41:00Z">
              <w:r w:rsidRPr="008D5C49">
                <w:rPr>
                  <w:rFonts w:ascii="Tahoma" w:hAnsi="Tahoma" w:cs="Tahoma"/>
                  <w:color w:val="000000"/>
                  <w:szCs w:val="20"/>
                  <w:rPrChange w:id="15248" w:author="Mattos Filho" w:date="2021-06-11T20:42:00Z">
                    <w:rPr>
                      <w:rFonts w:cs="Tahoma"/>
                      <w:color w:val="000000"/>
                      <w:szCs w:val="20"/>
                    </w:rPr>
                  </w:rPrChange>
                </w:rPr>
                <w:t xml:space="preserve">Registro de Imóveis de Frutal(MG) </w:t>
              </w:r>
            </w:ins>
          </w:p>
        </w:tc>
      </w:tr>
      <w:tr w:rsidR="008D5C49" w:rsidRPr="008D5C49" w14:paraId="6A3F4BF8" w14:textId="77777777" w:rsidTr="008D5C49">
        <w:trPr>
          <w:trHeight w:val="300"/>
          <w:ins w:id="15249" w:author="Mattos Filho" w:date="2021-06-11T20:41:00Z"/>
        </w:trPr>
        <w:tc>
          <w:tcPr>
            <w:tcW w:w="2826" w:type="dxa"/>
            <w:noWrap/>
            <w:vAlign w:val="center"/>
            <w:hideMark/>
          </w:tcPr>
          <w:p w14:paraId="790312CC" w14:textId="77777777" w:rsidR="008D5C49" w:rsidRPr="008D5C49" w:rsidRDefault="008D5C49" w:rsidP="00B41CCF">
            <w:pPr>
              <w:jc w:val="center"/>
              <w:rPr>
                <w:ins w:id="15250" w:author="Mattos Filho" w:date="2021-06-11T20:41:00Z"/>
                <w:rFonts w:ascii="Tahoma" w:hAnsi="Tahoma" w:cs="Tahoma"/>
                <w:color w:val="000000"/>
                <w:szCs w:val="20"/>
                <w:rPrChange w:id="15251" w:author="Mattos Filho" w:date="2021-06-11T20:42:00Z">
                  <w:rPr>
                    <w:ins w:id="15252" w:author="Mattos Filho" w:date="2021-06-11T20:41:00Z"/>
                    <w:rFonts w:cs="Tahoma"/>
                    <w:color w:val="000000"/>
                    <w:szCs w:val="20"/>
                  </w:rPr>
                </w:rPrChange>
              </w:rPr>
            </w:pPr>
            <w:ins w:id="15253" w:author="Mattos Filho" w:date="2021-06-11T20:41:00Z">
              <w:r w:rsidRPr="008D5C49">
                <w:rPr>
                  <w:rFonts w:ascii="Tahoma" w:hAnsi="Tahoma" w:cs="Tahoma"/>
                  <w:color w:val="000000"/>
                  <w:szCs w:val="20"/>
                  <w:rPrChange w:id="15254" w:author="Mattos Filho" w:date="2021-06-11T20:42:00Z">
                    <w:rPr>
                      <w:rFonts w:cs="Tahoma"/>
                      <w:color w:val="000000"/>
                      <w:szCs w:val="20"/>
                    </w:rPr>
                  </w:rPrChange>
                </w:rPr>
                <w:t>Fronteira  - Damha  Baias de Santa Mônica</w:t>
              </w:r>
            </w:ins>
          </w:p>
        </w:tc>
        <w:tc>
          <w:tcPr>
            <w:tcW w:w="1018" w:type="dxa"/>
            <w:noWrap/>
            <w:vAlign w:val="center"/>
            <w:hideMark/>
          </w:tcPr>
          <w:p w14:paraId="05F50829" w14:textId="77777777" w:rsidR="008D5C49" w:rsidRPr="008D5C49" w:rsidRDefault="008D5C49" w:rsidP="00B41CCF">
            <w:pPr>
              <w:jc w:val="center"/>
              <w:rPr>
                <w:ins w:id="15255" w:author="Mattos Filho" w:date="2021-06-11T20:41:00Z"/>
                <w:rFonts w:ascii="Tahoma" w:hAnsi="Tahoma" w:cs="Tahoma"/>
                <w:color w:val="000000"/>
                <w:szCs w:val="20"/>
                <w:rPrChange w:id="15256" w:author="Mattos Filho" w:date="2021-06-11T20:42:00Z">
                  <w:rPr>
                    <w:ins w:id="15257" w:author="Mattos Filho" w:date="2021-06-11T20:41:00Z"/>
                    <w:rFonts w:cs="Tahoma"/>
                    <w:color w:val="000000"/>
                    <w:szCs w:val="20"/>
                  </w:rPr>
                </w:rPrChange>
              </w:rPr>
            </w:pPr>
            <w:ins w:id="15258" w:author="Mattos Filho" w:date="2021-06-11T20:41:00Z">
              <w:r w:rsidRPr="008D5C49">
                <w:rPr>
                  <w:rFonts w:ascii="Tahoma" w:hAnsi="Tahoma" w:cs="Tahoma"/>
                  <w:color w:val="000000"/>
                  <w:szCs w:val="20"/>
                  <w:rPrChange w:id="15259" w:author="Mattos Filho" w:date="2021-06-11T20:42:00Z">
                    <w:rPr>
                      <w:rFonts w:cs="Tahoma"/>
                      <w:color w:val="000000"/>
                      <w:szCs w:val="20"/>
                    </w:rPr>
                  </w:rPrChange>
                </w:rPr>
                <w:t>J</w:t>
              </w:r>
            </w:ins>
          </w:p>
        </w:tc>
        <w:tc>
          <w:tcPr>
            <w:tcW w:w="674" w:type="dxa"/>
            <w:noWrap/>
            <w:vAlign w:val="center"/>
            <w:hideMark/>
          </w:tcPr>
          <w:p w14:paraId="2446BDAD" w14:textId="77777777" w:rsidR="008D5C49" w:rsidRPr="008D5C49" w:rsidRDefault="008D5C49" w:rsidP="00B41CCF">
            <w:pPr>
              <w:jc w:val="center"/>
              <w:rPr>
                <w:ins w:id="15260" w:author="Mattos Filho" w:date="2021-06-11T20:41:00Z"/>
                <w:rFonts w:ascii="Tahoma" w:hAnsi="Tahoma" w:cs="Tahoma"/>
                <w:color w:val="000000"/>
                <w:szCs w:val="20"/>
                <w:rPrChange w:id="15261" w:author="Mattos Filho" w:date="2021-06-11T20:42:00Z">
                  <w:rPr>
                    <w:ins w:id="15262" w:author="Mattos Filho" w:date="2021-06-11T20:41:00Z"/>
                    <w:rFonts w:cs="Tahoma"/>
                    <w:color w:val="000000"/>
                    <w:szCs w:val="20"/>
                  </w:rPr>
                </w:rPrChange>
              </w:rPr>
            </w:pPr>
            <w:ins w:id="15263" w:author="Mattos Filho" w:date="2021-06-11T20:41:00Z">
              <w:r w:rsidRPr="008D5C49">
                <w:rPr>
                  <w:rFonts w:ascii="Tahoma" w:hAnsi="Tahoma" w:cs="Tahoma"/>
                  <w:color w:val="000000"/>
                  <w:szCs w:val="20"/>
                  <w:rPrChange w:id="15264" w:author="Mattos Filho" w:date="2021-06-11T20:42:00Z">
                    <w:rPr>
                      <w:rFonts w:cs="Tahoma"/>
                      <w:color w:val="000000"/>
                      <w:szCs w:val="20"/>
                    </w:rPr>
                  </w:rPrChange>
                </w:rPr>
                <w:t>8</w:t>
              </w:r>
            </w:ins>
          </w:p>
        </w:tc>
        <w:tc>
          <w:tcPr>
            <w:tcW w:w="3206" w:type="dxa"/>
            <w:noWrap/>
            <w:vAlign w:val="center"/>
            <w:hideMark/>
          </w:tcPr>
          <w:p w14:paraId="48E752D7" w14:textId="77777777" w:rsidR="008D5C49" w:rsidRPr="008D5C49" w:rsidRDefault="008D5C49" w:rsidP="00B41CCF">
            <w:pPr>
              <w:jc w:val="center"/>
              <w:rPr>
                <w:ins w:id="15265" w:author="Mattos Filho" w:date="2021-06-11T20:41:00Z"/>
                <w:rFonts w:ascii="Tahoma" w:hAnsi="Tahoma" w:cs="Tahoma"/>
                <w:color w:val="000000"/>
                <w:szCs w:val="20"/>
                <w:rPrChange w:id="15266" w:author="Mattos Filho" w:date="2021-06-11T20:42:00Z">
                  <w:rPr>
                    <w:ins w:id="15267" w:author="Mattos Filho" w:date="2021-06-11T20:41:00Z"/>
                    <w:rFonts w:cs="Tahoma"/>
                    <w:color w:val="000000"/>
                    <w:szCs w:val="20"/>
                  </w:rPr>
                </w:rPrChange>
              </w:rPr>
            </w:pPr>
            <w:ins w:id="15268" w:author="Mattos Filho" w:date="2021-06-11T20:41:00Z">
              <w:r w:rsidRPr="008D5C49">
                <w:rPr>
                  <w:rFonts w:ascii="Tahoma" w:hAnsi="Tahoma" w:cs="Tahoma"/>
                  <w:color w:val="000000"/>
                  <w:szCs w:val="20"/>
                  <w:rPrChange w:id="15269" w:author="Mattos Filho" w:date="2021-06-11T20:42:00Z">
                    <w:rPr>
                      <w:rFonts w:cs="Tahoma"/>
                      <w:color w:val="000000"/>
                      <w:szCs w:val="20"/>
                    </w:rPr>
                  </w:rPrChange>
                </w:rPr>
                <w:t>100</w:t>
              </w:r>
            </w:ins>
          </w:p>
        </w:tc>
        <w:tc>
          <w:tcPr>
            <w:tcW w:w="1320" w:type="dxa"/>
            <w:noWrap/>
            <w:vAlign w:val="center"/>
            <w:hideMark/>
          </w:tcPr>
          <w:p w14:paraId="6D61D666" w14:textId="77777777" w:rsidR="008D5C49" w:rsidRPr="008D5C49" w:rsidRDefault="008D5C49" w:rsidP="00B41CCF">
            <w:pPr>
              <w:jc w:val="center"/>
              <w:rPr>
                <w:ins w:id="15270" w:author="Mattos Filho" w:date="2021-06-11T20:41:00Z"/>
                <w:rFonts w:ascii="Tahoma" w:hAnsi="Tahoma" w:cs="Tahoma"/>
                <w:color w:val="000000"/>
                <w:szCs w:val="20"/>
                <w:rPrChange w:id="15271" w:author="Mattos Filho" w:date="2021-06-11T20:42:00Z">
                  <w:rPr>
                    <w:ins w:id="15272" w:author="Mattos Filho" w:date="2021-06-11T20:41:00Z"/>
                    <w:rFonts w:cs="Tahoma"/>
                    <w:color w:val="000000"/>
                    <w:szCs w:val="20"/>
                  </w:rPr>
                </w:rPrChange>
              </w:rPr>
            </w:pPr>
            <w:ins w:id="15273" w:author="Mattos Filho" w:date="2021-06-11T20:41:00Z">
              <w:r w:rsidRPr="008D5C49">
                <w:rPr>
                  <w:rFonts w:ascii="Tahoma" w:hAnsi="Tahoma" w:cs="Tahoma"/>
                  <w:color w:val="000000"/>
                  <w:szCs w:val="20"/>
                  <w:rPrChange w:id="15274" w:author="Mattos Filho" w:date="2021-06-11T20:42:00Z">
                    <w:rPr>
                      <w:rFonts w:cs="Tahoma"/>
                      <w:color w:val="000000"/>
                      <w:szCs w:val="20"/>
                    </w:rPr>
                  </w:rPrChange>
                </w:rPr>
                <w:t>36588</w:t>
              </w:r>
            </w:ins>
          </w:p>
        </w:tc>
        <w:tc>
          <w:tcPr>
            <w:tcW w:w="4706" w:type="dxa"/>
            <w:noWrap/>
            <w:vAlign w:val="center"/>
            <w:hideMark/>
          </w:tcPr>
          <w:p w14:paraId="5D6AEE28" w14:textId="77777777" w:rsidR="008D5C49" w:rsidRPr="008D5C49" w:rsidRDefault="008D5C49" w:rsidP="00B41CCF">
            <w:pPr>
              <w:jc w:val="center"/>
              <w:rPr>
                <w:ins w:id="15275" w:author="Mattos Filho" w:date="2021-06-11T20:41:00Z"/>
                <w:rFonts w:ascii="Tahoma" w:hAnsi="Tahoma" w:cs="Tahoma"/>
                <w:color w:val="000000"/>
                <w:szCs w:val="20"/>
                <w:rPrChange w:id="15276" w:author="Mattos Filho" w:date="2021-06-11T20:42:00Z">
                  <w:rPr>
                    <w:ins w:id="15277" w:author="Mattos Filho" w:date="2021-06-11T20:41:00Z"/>
                    <w:rFonts w:cs="Tahoma"/>
                    <w:color w:val="000000"/>
                    <w:szCs w:val="20"/>
                  </w:rPr>
                </w:rPrChange>
              </w:rPr>
            </w:pPr>
            <w:ins w:id="15278" w:author="Mattos Filho" w:date="2021-06-11T20:41:00Z">
              <w:r w:rsidRPr="008D5C49">
                <w:rPr>
                  <w:rFonts w:ascii="Tahoma" w:hAnsi="Tahoma" w:cs="Tahoma"/>
                  <w:color w:val="000000"/>
                  <w:szCs w:val="20"/>
                  <w:rPrChange w:id="15279" w:author="Mattos Filho" w:date="2021-06-11T20:42:00Z">
                    <w:rPr>
                      <w:rFonts w:cs="Tahoma"/>
                      <w:color w:val="000000"/>
                      <w:szCs w:val="20"/>
                    </w:rPr>
                  </w:rPrChange>
                </w:rPr>
                <w:t xml:space="preserve">Registro de Imóveis de Frutal(MG) </w:t>
              </w:r>
            </w:ins>
          </w:p>
        </w:tc>
      </w:tr>
      <w:tr w:rsidR="008D5C49" w:rsidRPr="008D5C49" w14:paraId="20931AE0" w14:textId="77777777" w:rsidTr="008D5C49">
        <w:trPr>
          <w:trHeight w:val="300"/>
          <w:ins w:id="15280" w:author="Mattos Filho" w:date="2021-06-11T20:41:00Z"/>
        </w:trPr>
        <w:tc>
          <w:tcPr>
            <w:tcW w:w="2826" w:type="dxa"/>
            <w:noWrap/>
            <w:vAlign w:val="center"/>
            <w:hideMark/>
          </w:tcPr>
          <w:p w14:paraId="19526853" w14:textId="77777777" w:rsidR="008D5C49" w:rsidRPr="008D5C49" w:rsidRDefault="008D5C49" w:rsidP="00B41CCF">
            <w:pPr>
              <w:jc w:val="center"/>
              <w:rPr>
                <w:ins w:id="15281" w:author="Mattos Filho" w:date="2021-06-11T20:41:00Z"/>
                <w:rFonts w:ascii="Tahoma" w:hAnsi="Tahoma" w:cs="Tahoma"/>
                <w:color w:val="000000"/>
                <w:szCs w:val="20"/>
                <w:rPrChange w:id="15282" w:author="Mattos Filho" w:date="2021-06-11T20:42:00Z">
                  <w:rPr>
                    <w:ins w:id="15283" w:author="Mattos Filho" w:date="2021-06-11T20:41:00Z"/>
                    <w:rFonts w:cs="Tahoma"/>
                    <w:color w:val="000000"/>
                    <w:szCs w:val="20"/>
                  </w:rPr>
                </w:rPrChange>
              </w:rPr>
            </w:pPr>
            <w:ins w:id="15284" w:author="Mattos Filho" w:date="2021-06-11T20:41:00Z">
              <w:r w:rsidRPr="008D5C49">
                <w:rPr>
                  <w:rFonts w:ascii="Tahoma" w:hAnsi="Tahoma" w:cs="Tahoma"/>
                  <w:color w:val="000000"/>
                  <w:szCs w:val="20"/>
                  <w:rPrChange w:id="15285" w:author="Mattos Filho" w:date="2021-06-11T20:42:00Z">
                    <w:rPr>
                      <w:rFonts w:cs="Tahoma"/>
                      <w:color w:val="000000"/>
                      <w:szCs w:val="20"/>
                    </w:rPr>
                  </w:rPrChange>
                </w:rPr>
                <w:t>Fronteira  - Damha  Baias de Santa Mônica</w:t>
              </w:r>
            </w:ins>
          </w:p>
        </w:tc>
        <w:tc>
          <w:tcPr>
            <w:tcW w:w="1018" w:type="dxa"/>
            <w:noWrap/>
            <w:vAlign w:val="center"/>
            <w:hideMark/>
          </w:tcPr>
          <w:p w14:paraId="0978FBF7" w14:textId="77777777" w:rsidR="008D5C49" w:rsidRPr="008D5C49" w:rsidRDefault="008D5C49" w:rsidP="00B41CCF">
            <w:pPr>
              <w:jc w:val="center"/>
              <w:rPr>
                <w:ins w:id="15286" w:author="Mattos Filho" w:date="2021-06-11T20:41:00Z"/>
                <w:rFonts w:ascii="Tahoma" w:hAnsi="Tahoma" w:cs="Tahoma"/>
                <w:color w:val="000000"/>
                <w:szCs w:val="20"/>
                <w:rPrChange w:id="15287" w:author="Mattos Filho" w:date="2021-06-11T20:42:00Z">
                  <w:rPr>
                    <w:ins w:id="15288" w:author="Mattos Filho" w:date="2021-06-11T20:41:00Z"/>
                    <w:rFonts w:cs="Tahoma"/>
                    <w:color w:val="000000"/>
                    <w:szCs w:val="20"/>
                  </w:rPr>
                </w:rPrChange>
              </w:rPr>
            </w:pPr>
            <w:ins w:id="15289" w:author="Mattos Filho" w:date="2021-06-11T20:41:00Z">
              <w:r w:rsidRPr="008D5C49">
                <w:rPr>
                  <w:rFonts w:ascii="Tahoma" w:hAnsi="Tahoma" w:cs="Tahoma"/>
                  <w:color w:val="000000"/>
                  <w:szCs w:val="20"/>
                  <w:rPrChange w:id="15290" w:author="Mattos Filho" w:date="2021-06-11T20:42:00Z">
                    <w:rPr>
                      <w:rFonts w:cs="Tahoma"/>
                      <w:color w:val="000000"/>
                      <w:szCs w:val="20"/>
                    </w:rPr>
                  </w:rPrChange>
                </w:rPr>
                <w:t>J</w:t>
              </w:r>
            </w:ins>
          </w:p>
        </w:tc>
        <w:tc>
          <w:tcPr>
            <w:tcW w:w="674" w:type="dxa"/>
            <w:noWrap/>
            <w:vAlign w:val="center"/>
            <w:hideMark/>
          </w:tcPr>
          <w:p w14:paraId="0166F4F9" w14:textId="77777777" w:rsidR="008D5C49" w:rsidRPr="008D5C49" w:rsidRDefault="008D5C49" w:rsidP="00B41CCF">
            <w:pPr>
              <w:jc w:val="center"/>
              <w:rPr>
                <w:ins w:id="15291" w:author="Mattos Filho" w:date="2021-06-11T20:41:00Z"/>
                <w:rFonts w:ascii="Tahoma" w:hAnsi="Tahoma" w:cs="Tahoma"/>
                <w:color w:val="000000"/>
                <w:szCs w:val="20"/>
                <w:rPrChange w:id="15292" w:author="Mattos Filho" w:date="2021-06-11T20:42:00Z">
                  <w:rPr>
                    <w:ins w:id="15293" w:author="Mattos Filho" w:date="2021-06-11T20:41:00Z"/>
                    <w:rFonts w:cs="Tahoma"/>
                    <w:color w:val="000000"/>
                    <w:szCs w:val="20"/>
                  </w:rPr>
                </w:rPrChange>
              </w:rPr>
            </w:pPr>
            <w:ins w:id="15294" w:author="Mattos Filho" w:date="2021-06-11T20:41:00Z">
              <w:r w:rsidRPr="008D5C49">
                <w:rPr>
                  <w:rFonts w:ascii="Tahoma" w:hAnsi="Tahoma" w:cs="Tahoma"/>
                  <w:color w:val="000000"/>
                  <w:szCs w:val="20"/>
                  <w:rPrChange w:id="15295" w:author="Mattos Filho" w:date="2021-06-11T20:42:00Z">
                    <w:rPr>
                      <w:rFonts w:cs="Tahoma"/>
                      <w:color w:val="000000"/>
                      <w:szCs w:val="20"/>
                    </w:rPr>
                  </w:rPrChange>
                </w:rPr>
                <w:t>9</w:t>
              </w:r>
            </w:ins>
          </w:p>
        </w:tc>
        <w:tc>
          <w:tcPr>
            <w:tcW w:w="3206" w:type="dxa"/>
            <w:noWrap/>
            <w:vAlign w:val="center"/>
            <w:hideMark/>
          </w:tcPr>
          <w:p w14:paraId="65D09772" w14:textId="77777777" w:rsidR="008D5C49" w:rsidRPr="008D5C49" w:rsidRDefault="008D5C49" w:rsidP="00B41CCF">
            <w:pPr>
              <w:jc w:val="center"/>
              <w:rPr>
                <w:ins w:id="15296" w:author="Mattos Filho" w:date="2021-06-11T20:41:00Z"/>
                <w:rFonts w:ascii="Tahoma" w:hAnsi="Tahoma" w:cs="Tahoma"/>
                <w:color w:val="000000"/>
                <w:szCs w:val="20"/>
                <w:rPrChange w:id="15297" w:author="Mattos Filho" w:date="2021-06-11T20:42:00Z">
                  <w:rPr>
                    <w:ins w:id="15298" w:author="Mattos Filho" w:date="2021-06-11T20:41:00Z"/>
                    <w:rFonts w:cs="Tahoma"/>
                    <w:color w:val="000000"/>
                    <w:szCs w:val="20"/>
                  </w:rPr>
                </w:rPrChange>
              </w:rPr>
            </w:pPr>
            <w:ins w:id="15299" w:author="Mattos Filho" w:date="2021-06-11T20:41:00Z">
              <w:r w:rsidRPr="008D5C49">
                <w:rPr>
                  <w:rFonts w:ascii="Tahoma" w:hAnsi="Tahoma" w:cs="Tahoma"/>
                  <w:color w:val="000000"/>
                  <w:szCs w:val="20"/>
                  <w:rPrChange w:id="15300" w:author="Mattos Filho" w:date="2021-06-11T20:42:00Z">
                    <w:rPr>
                      <w:rFonts w:cs="Tahoma"/>
                      <w:color w:val="000000"/>
                      <w:szCs w:val="20"/>
                    </w:rPr>
                  </w:rPrChange>
                </w:rPr>
                <w:t>100</w:t>
              </w:r>
            </w:ins>
          </w:p>
        </w:tc>
        <w:tc>
          <w:tcPr>
            <w:tcW w:w="1320" w:type="dxa"/>
            <w:noWrap/>
            <w:vAlign w:val="center"/>
            <w:hideMark/>
          </w:tcPr>
          <w:p w14:paraId="0E4EE9F4" w14:textId="77777777" w:rsidR="008D5C49" w:rsidRPr="008D5C49" w:rsidRDefault="008D5C49" w:rsidP="00B41CCF">
            <w:pPr>
              <w:jc w:val="center"/>
              <w:rPr>
                <w:ins w:id="15301" w:author="Mattos Filho" w:date="2021-06-11T20:41:00Z"/>
                <w:rFonts w:ascii="Tahoma" w:hAnsi="Tahoma" w:cs="Tahoma"/>
                <w:color w:val="000000"/>
                <w:szCs w:val="20"/>
                <w:rPrChange w:id="15302" w:author="Mattos Filho" w:date="2021-06-11T20:42:00Z">
                  <w:rPr>
                    <w:ins w:id="15303" w:author="Mattos Filho" w:date="2021-06-11T20:41:00Z"/>
                    <w:rFonts w:cs="Tahoma"/>
                    <w:color w:val="000000"/>
                    <w:szCs w:val="20"/>
                  </w:rPr>
                </w:rPrChange>
              </w:rPr>
            </w:pPr>
            <w:ins w:id="15304" w:author="Mattos Filho" w:date="2021-06-11T20:41:00Z">
              <w:r w:rsidRPr="008D5C49">
                <w:rPr>
                  <w:rFonts w:ascii="Tahoma" w:hAnsi="Tahoma" w:cs="Tahoma"/>
                  <w:color w:val="000000"/>
                  <w:szCs w:val="20"/>
                  <w:rPrChange w:id="15305" w:author="Mattos Filho" w:date="2021-06-11T20:42:00Z">
                    <w:rPr>
                      <w:rFonts w:cs="Tahoma"/>
                      <w:color w:val="000000"/>
                      <w:szCs w:val="20"/>
                    </w:rPr>
                  </w:rPrChange>
                </w:rPr>
                <w:t>36589</w:t>
              </w:r>
            </w:ins>
          </w:p>
        </w:tc>
        <w:tc>
          <w:tcPr>
            <w:tcW w:w="4706" w:type="dxa"/>
            <w:noWrap/>
            <w:vAlign w:val="center"/>
            <w:hideMark/>
          </w:tcPr>
          <w:p w14:paraId="0471E60C" w14:textId="77777777" w:rsidR="008D5C49" w:rsidRPr="008D5C49" w:rsidRDefault="008D5C49" w:rsidP="00B41CCF">
            <w:pPr>
              <w:jc w:val="center"/>
              <w:rPr>
                <w:ins w:id="15306" w:author="Mattos Filho" w:date="2021-06-11T20:41:00Z"/>
                <w:rFonts w:ascii="Tahoma" w:hAnsi="Tahoma" w:cs="Tahoma"/>
                <w:color w:val="000000"/>
                <w:szCs w:val="20"/>
                <w:rPrChange w:id="15307" w:author="Mattos Filho" w:date="2021-06-11T20:42:00Z">
                  <w:rPr>
                    <w:ins w:id="15308" w:author="Mattos Filho" w:date="2021-06-11T20:41:00Z"/>
                    <w:rFonts w:cs="Tahoma"/>
                    <w:color w:val="000000"/>
                    <w:szCs w:val="20"/>
                  </w:rPr>
                </w:rPrChange>
              </w:rPr>
            </w:pPr>
            <w:ins w:id="15309" w:author="Mattos Filho" w:date="2021-06-11T20:41:00Z">
              <w:r w:rsidRPr="008D5C49">
                <w:rPr>
                  <w:rFonts w:ascii="Tahoma" w:hAnsi="Tahoma" w:cs="Tahoma"/>
                  <w:color w:val="000000"/>
                  <w:szCs w:val="20"/>
                  <w:rPrChange w:id="15310" w:author="Mattos Filho" w:date="2021-06-11T20:42:00Z">
                    <w:rPr>
                      <w:rFonts w:cs="Tahoma"/>
                      <w:color w:val="000000"/>
                      <w:szCs w:val="20"/>
                    </w:rPr>
                  </w:rPrChange>
                </w:rPr>
                <w:t xml:space="preserve">Registro de Imóveis de Frutal(MG) </w:t>
              </w:r>
            </w:ins>
          </w:p>
        </w:tc>
      </w:tr>
      <w:tr w:rsidR="008D5C49" w:rsidRPr="008D5C49" w14:paraId="23858310" w14:textId="77777777" w:rsidTr="008D5C49">
        <w:trPr>
          <w:trHeight w:val="300"/>
          <w:ins w:id="15311" w:author="Mattos Filho" w:date="2021-06-11T20:41:00Z"/>
        </w:trPr>
        <w:tc>
          <w:tcPr>
            <w:tcW w:w="2826" w:type="dxa"/>
            <w:noWrap/>
            <w:vAlign w:val="center"/>
            <w:hideMark/>
          </w:tcPr>
          <w:p w14:paraId="467AC5E9" w14:textId="77777777" w:rsidR="008D5C49" w:rsidRPr="008D5C49" w:rsidRDefault="008D5C49" w:rsidP="00B41CCF">
            <w:pPr>
              <w:jc w:val="center"/>
              <w:rPr>
                <w:ins w:id="15312" w:author="Mattos Filho" w:date="2021-06-11T20:41:00Z"/>
                <w:rFonts w:ascii="Tahoma" w:hAnsi="Tahoma" w:cs="Tahoma"/>
                <w:color w:val="000000"/>
                <w:szCs w:val="20"/>
                <w:rPrChange w:id="15313" w:author="Mattos Filho" w:date="2021-06-11T20:42:00Z">
                  <w:rPr>
                    <w:ins w:id="15314" w:author="Mattos Filho" w:date="2021-06-11T20:41:00Z"/>
                    <w:rFonts w:cs="Tahoma"/>
                    <w:color w:val="000000"/>
                    <w:szCs w:val="20"/>
                  </w:rPr>
                </w:rPrChange>
              </w:rPr>
            </w:pPr>
            <w:ins w:id="15315" w:author="Mattos Filho" w:date="2021-06-11T20:41:00Z">
              <w:r w:rsidRPr="008D5C49">
                <w:rPr>
                  <w:rFonts w:ascii="Tahoma" w:hAnsi="Tahoma" w:cs="Tahoma"/>
                  <w:color w:val="000000"/>
                  <w:szCs w:val="20"/>
                  <w:rPrChange w:id="15316" w:author="Mattos Filho" w:date="2021-06-11T20:42:00Z">
                    <w:rPr>
                      <w:rFonts w:cs="Tahoma"/>
                      <w:color w:val="000000"/>
                      <w:szCs w:val="20"/>
                    </w:rPr>
                  </w:rPrChange>
                </w:rPr>
                <w:t>Fronteira  - Damha  Baias de Santa Mônica</w:t>
              </w:r>
            </w:ins>
          </w:p>
        </w:tc>
        <w:tc>
          <w:tcPr>
            <w:tcW w:w="1018" w:type="dxa"/>
            <w:noWrap/>
            <w:vAlign w:val="center"/>
            <w:hideMark/>
          </w:tcPr>
          <w:p w14:paraId="6F0760DF" w14:textId="77777777" w:rsidR="008D5C49" w:rsidRPr="008D5C49" w:rsidRDefault="008D5C49" w:rsidP="00B41CCF">
            <w:pPr>
              <w:jc w:val="center"/>
              <w:rPr>
                <w:ins w:id="15317" w:author="Mattos Filho" w:date="2021-06-11T20:41:00Z"/>
                <w:rFonts w:ascii="Tahoma" w:hAnsi="Tahoma" w:cs="Tahoma"/>
                <w:color w:val="000000"/>
                <w:szCs w:val="20"/>
                <w:rPrChange w:id="15318" w:author="Mattos Filho" w:date="2021-06-11T20:42:00Z">
                  <w:rPr>
                    <w:ins w:id="15319" w:author="Mattos Filho" w:date="2021-06-11T20:41:00Z"/>
                    <w:rFonts w:cs="Tahoma"/>
                    <w:color w:val="000000"/>
                    <w:szCs w:val="20"/>
                  </w:rPr>
                </w:rPrChange>
              </w:rPr>
            </w:pPr>
            <w:ins w:id="15320" w:author="Mattos Filho" w:date="2021-06-11T20:41:00Z">
              <w:r w:rsidRPr="008D5C49">
                <w:rPr>
                  <w:rFonts w:ascii="Tahoma" w:hAnsi="Tahoma" w:cs="Tahoma"/>
                  <w:color w:val="000000"/>
                  <w:szCs w:val="20"/>
                  <w:rPrChange w:id="15321" w:author="Mattos Filho" w:date="2021-06-11T20:42:00Z">
                    <w:rPr>
                      <w:rFonts w:cs="Tahoma"/>
                      <w:color w:val="000000"/>
                      <w:szCs w:val="20"/>
                    </w:rPr>
                  </w:rPrChange>
                </w:rPr>
                <w:t>J</w:t>
              </w:r>
            </w:ins>
          </w:p>
        </w:tc>
        <w:tc>
          <w:tcPr>
            <w:tcW w:w="674" w:type="dxa"/>
            <w:noWrap/>
            <w:vAlign w:val="center"/>
            <w:hideMark/>
          </w:tcPr>
          <w:p w14:paraId="091C3411" w14:textId="77777777" w:rsidR="008D5C49" w:rsidRPr="008D5C49" w:rsidRDefault="008D5C49" w:rsidP="00B41CCF">
            <w:pPr>
              <w:jc w:val="center"/>
              <w:rPr>
                <w:ins w:id="15322" w:author="Mattos Filho" w:date="2021-06-11T20:41:00Z"/>
                <w:rFonts w:ascii="Tahoma" w:hAnsi="Tahoma" w:cs="Tahoma"/>
                <w:color w:val="000000"/>
                <w:szCs w:val="20"/>
                <w:rPrChange w:id="15323" w:author="Mattos Filho" w:date="2021-06-11T20:42:00Z">
                  <w:rPr>
                    <w:ins w:id="15324" w:author="Mattos Filho" w:date="2021-06-11T20:41:00Z"/>
                    <w:rFonts w:cs="Tahoma"/>
                    <w:color w:val="000000"/>
                    <w:szCs w:val="20"/>
                  </w:rPr>
                </w:rPrChange>
              </w:rPr>
            </w:pPr>
            <w:ins w:id="15325" w:author="Mattos Filho" w:date="2021-06-11T20:41:00Z">
              <w:r w:rsidRPr="008D5C49">
                <w:rPr>
                  <w:rFonts w:ascii="Tahoma" w:hAnsi="Tahoma" w:cs="Tahoma"/>
                  <w:color w:val="000000"/>
                  <w:szCs w:val="20"/>
                  <w:rPrChange w:id="15326" w:author="Mattos Filho" w:date="2021-06-11T20:42:00Z">
                    <w:rPr>
                      <w:rFonts w:cs="Tahoma"/>
                      <w:color w:val="000000"/>
                      <w:szCs w:val="20"/>
                    </w:rPr>
                  </w:rPrChange>
                </w:rPr>
                <w:t>10</w:t>
              </w:r>
            </w:ins>
          </w:p>
        </w:tc>
        <w:tc>
          <w:tcPr>
            <w:tcW w:w="3206" w:type="dxa"/>
            <w:noWrap/>
            <w:vAlign w:val="center"/>
            <w:hideMark/>
          </w:tcPr>
          <w:p w14:paraId="1A0616C4" w14:textId="77777777" w:rsidR="008D5C49" w:rsidRPr="008D5C49" w:rsidRDefault="008D5C49" w:rsidP="00B41CCF">
            <w:pPr>
              <w:jc w:val="center"/>
              <w:rPr>
                <w:ins w:id="15327" w:author="Mattos Filho" w:date="2021-06-11T20:41:00Z"/>
                <w:rFonts w:ascii="Tahoma" w:hAnsi="Tahoma" w:cs="Tahoma"/>
                <w:color w:val="000000"/>
                <w:szCs w:val="20"/>
                <w:rPrChange w:id="15328" w:author="Mattos Filho" w:date="2021-06-11T20:42:00Z">
                  <w:rPr>
                    <w:ins w:id="15329" w:author="Mattos Filho" w:date="2021-06-11T20:41:00Z"/>
                    <w:rFonts w:cs="Tahoma"/>
                    <w:color w:val="000000"/>
                    <w:szCs w:val="20"/>
                  </w:rPr>
                </w:rPrChange>
              </w:rPr>
            </w:pPr>
            <w:ins w:id="15330" w:author="Mattos Filho" w:date="2021-06-11T20:41:00Z">
              <w:r w:rsidRPr="008D5C49">
                <w:rPr>
                  <w:rFonts w:ascii="Tahoma" w:hAnsi="Tahoma" w:cs="Tahoma"/>
                  <w:color w:val="000000"/>
                  <w:szCs w:val="20"/>
                  <w:rPrChange w:id="15331" w:author="Mattos Filho" w:date="2021-06-11T20:42:00Z">
                    <w:rPr>
                      <w:rFonts w:cs="Tahoma"/>
                      <w:color w:val="000000"/>
                      <w:szCs w:val="20"/>
                    </w:rPr>
                  </w:rPrChange>
                </w:rPr>
                <w:t>100</w:t>
              </w:r>
            </w:ins>
          </w:p>
        </w:tc>
        <w:tc>
          <w:tcPr>
            <w:tcW w:w="1320" w:type="dxa"/>
            <w:noWrap/>
            <w:vAlign w:val="center"/>
            <w:hideMark/>
          </w:tcPr>
          <w:p w14:paraId="76A42595" w14:textId="77777777" w:rsidR="008D5C49" w:rsidRPr="008D5C49" w:rsidRDefault="008D5C49" w:rsidP="00B41CCF">
            <w:pPr>
              <w:jc w:val="center"/>
              <w:rPr>
                <w:ins w:id="15332" w:author="Mattos Filho" w:date="2021-06-11T20:41:00Z"/>
                <w:rFonts w:ascii="Tahoma" w:hAnsi="Tahoma" w:cs="Tahoma"/>
                <w:color w:val="000000"/>
                <w:szCs w:val="20"/>
                <w:rPrChange w:id="15333" w:author="Mattos Filho" w:date="2021-06-11T20:42:00Z">
                  <w:rPr>
                    <w:ins w:id="15334" w:author="Mattos Filho" w:date="2021-06-11T20:41:00Z"/>
                    <w:rFonts w:cs="Tahoma"/>
                    <w:color w:val="000000"/>
                    <w:szCs w:val="20"/>
                  </w:rPr>
                </w:rPrChange>
              </w:rPr>
            </w:pPr>
            <w:ins w:id="15335" w:author="Mattos Filho" w:date="2021-06-11T20:41:00Z">
              <w:r w:rsidRPr="008D5C49">
                <w:rPr>
                  <w:rFonts w:ascii="Tahoma" w:hAnsi="Tahoma" w:cs="Tahoma"/>
                  <w:color w:val="000000"/>
                  <w:szCs w:val="20"/>
                  <w:rPrChange w:id="15336" w:author="Mattos Filho" w:date="2021-06-11T20:42:00Z">
                    <w:rPr>
                      <w:rFonts w:cs="Tahoma"/>
                      <w:color w:val="000000"/>
                      <w:szCs w:val="20"/>
                    </w:rPr>
                  </w:rPrChange>
                </w:rPr>
                <w:t>36590</w:t>
              </w:r>
            </w:ins>
          </w:p>
        </w:tc>
        <w:tc>
          <w:tcPr>
            <w:tcW w:w="4706" w:type="dxa"/>
            <w:noWrap/>
            <w:vAlign w:val="center"/>
            <w:hideMark/>
          </w:tcPr>
          <w:p w14:paraId="1242B0CE" w14:textId="77777777" w:rsidR="008D5C49" w:rsidRPr="008D5C49" w:rsidRDefault="008D5C49" w:rsidP="00B41CCF">
            <w:pPr>
              <w:jc w:val="center"/>
              <w:rPr>
                <w:ins w:id="15337" w:author="Mattos Filho" w:date="2021-06-11T20:41:00Z"/>
                <w:rFonts w:ascii="Tahoma" w:hAnsi="Tahoma" w:cs="Tahoma"/>
                <w:color w:val="000000"/>
                <w:szCs w:val="20"/>
                <w:rPrChange w:id="15338" w:author="Mattos Filho" w:date="2021-06-11T20:42:00Z">
                  <w:rPr>
                    <w:ins w:id="15339" w:author="Mattos Filho" w:date="2021-06-11T20:41:00Z"/>
                    <w:rFonts w:cs="Tahoma"/>
                    <w:color w:val="000000"/>
                    <w:szCs w:val="20"/>
                  </w:rPr>
                </w:rPrChange>
              </w:rPr>
            </w:pPr>
            <w:ins w:id="15340" w:author="Mattos Filho" w:date="2021-06-11T20:41:00Z">
              <w:r w:rsidRPr="008D5C49">
                <w:rPr>
                  <w:rFonts w:ascii="Tahoma" w:hAnsi="Tahoma" w:cs="Tahoma"/>
                  <w:color w:val="000000"/>
                  <w:szCs w:val="20"/>
                  <w:rPrChange w:id="15341" w:author="Mattos Filho" w:date="2021-06-11T20:42:00Z">
                    <w:rPr>
                      <w:rFonts w:cs="Tahoma"/>
                      <w:color w:val="000000"/>
                      <w:szCs w:val="20"/>
                    </w:rPr>
                  </w:rPrChange>
                </w:rPr>
                <w:t xml:space="preserve">Registro de Imóveis de Frutal(MG) </w:t>
              </w:r>
            </w:ins>
          </w:p>
        </w:tc>
      </w:tr>
      <w:tr w:rsidR="008D5C49" w:rsidRPr="008D5C49" w14:paraId="5DB74F33" w14:textId="77777777" w:rsidTr="008D5C49">
        <w:trPr>
          <w:trHeight w:val="300"/>
          <w:ins w:id="15342" w:author="Mattos Filho" w:date="2021-06-11T20:41:00Z"/>
        </w:trPr>
        <w:tc>
          <w:tcPr>
            <w:tcW w:w="2826" w:type="dxa"/>
            <w:noWrap/>
            <w:vAlign w:val="center"/>
            <w:hideMark/>
          </w:tcPr>
          <w:p w14:paraId="5401C771" w14:textId="77777777" w:rsidR="008D5C49" w:rsidRPr="008D5C49" w:rsidRDefault="008D5C49" w:rsidP="00B41CCF">
            <w:pPr>
              <w:jc w:val="center"/>
              <w:rPr>
                <w:ins w:id="15343" w:author="Mattos Filho" w:date="2021-06-11T20:41:00Z"/>
                <w:rFonts w:ascii="Tahoma" w:hAnsi="Tahoma" w:cs="Tahoma"/>
                <w:color w:val="000000"/>
                <w:szCs w:val="20"/>
                <w:rPrChange w:id="15344" w:author="Mattos Filho" w:date="2021-06-11T20:42:00Z">
                  <w:rPr>
                    <w:ins w:id="15345" w:author="Mattos Filho" w:date="2021-06-11T20:41:00Z"/>
                    <w:rFonts w:cs="Tahoma"/>
                    <w:color w:val="000000"/>
                    <w:szCs w:val="20"/>
                  </w:rPr>
                </w:rPrChange>
              </w:rPr>
            </w:pPr>
            <w:ins w:id="15346" w:author="Mattos Filho" w:date="2021-06-11T20:41:00Z">
              <w:r w:rsidRPr="008D5C49">
                <w:rPr>
                  <w:rFonts w:ascii="Tahoma" w:hAnsi="Tahoma" w:cs="Tahoma"/>
                  <w:color w:val="000000"/>
                  <w:szCs w:val="20"/>
                  <w:rPrChange w:id="15347" w:author="Mattos Filho" w:date="2021-06-11T20:42:00Z">
                    <w:rPr>
                      <w:rFonts w:cs="Tahoma"/>
                      <w:color w:val="000000"/>
                      <w:szCs w:val="20"/>
                    </w:rPr>
                  </w:rPrChange>
                </w:rPr>
                <w:t>Fronteira  - Damha  Baias de Santa Mônica</w:t>
              </w:r>
            </w:ins>
          </w:p>
        </w:tc>
        <w:tc>
          <w:tcPr>
            <w:tcW w:w="1018" w:type="dxa"/>
            <w:noWrap/>
            <w:vAlign w:val="center"/>
            <w:hideMark/>
          </w:tcPr>
          <w:p w14:paraId="634D1097" w14:textId="77777777" w:rsidR="008D5C49" w:rsidRPr="008D5C49" w:rsidRDefault="008D5C49" w:rsidP="00B41CCF">
            <w:pPr>
              <w:jc w:val="center"/>
              <w:rPr>
                <w:ins w:id="15348" w:author="Mattos Filho" w:date="2021-06-11T20:41:00Z"/>
                <w:rFonts w:ascii="Tahoma" w:hAnsi="Tahoma" w:cs="Tahoma"/>
                <w:color w:val="000000"/>
                <w:szCs w:val="20"/>
                <w:rPrChange w:id="15349" w:author="Mattos Filho" w:date="2021-06-11T20:42:00Z">
                  <w:rPr>
                    <w:ins w:id="15350" w:author="Mattos Filho" w:date="2021-06-11T20:41:00Z"/>
                    <w:rFonts w:cs="Tahoma"/>
                    <w:color w:val="000000"/>
                    <w:szCs w:val="20"/>
                  </w:rPr>
                </w:rPrChange>
              </w:rPr>
            </w:pPr>
            <w:ins w:id="15351" w:author="Mattos Filho" w:date="2021-06-11T20:41:00Z">
              <w:r w:rsidRPr="008D5C49">
                <w:rPr>
                  <w:rFonts w:ascii="Tahoma" w:hAnsi="Tahoma" w:cs="Tahoma"/>
                  <w:color w:val="000000"/>
                  <w:szCs w:val="20"/>
                  <w:rPrChange w:id="15352" w:author="Mattos Filho" w:date="2021-06-11T20:42:00Z">
                    <w:rPr>
                      <w:rFonts w:cs="Tahoma"/>
                      <w:color w:val="000000"/>
                      <w:szCs w:val="20"/>
                    </w:rPr>
                  </w:rPrChange>
                </w:rPr>
                <w:t>K</w:t>
              </w:r>
            </w:ins>
          </w:p>
        </w:tc>
        <w:tc>
          <w:tcPr>
            <w:tcW w:w="674" w:type="dxa"/>
            <w:noWrap/>
            <w:vAlign w:val="center"/>
            <w:hideMark/>
          </w:tcPr>
          <w:p w14:paraId="1E826931" w14:textId="77777777" w:rsidR="008D5C49" w:rsidRPr="008D5C49" w:rsidRDefault="008D5C49" w:rsidP="00B41CCF">
            <w:pPr>
              <w:jc w:val="center"/>
              <w:rPr>
                <w:ins w:id="15353" w:author="Mattos Filho" w:date="2021-06-11T20:41:00Z"/>
                <w:rFonts w:ascii="Tahoma" w:hAnsi="Tahoma" w:cs="Tahoma"/>
                <w:color w:val="000000"/>
                <w:szCs w:val="20"/>
                <w:rPrChange w:id="15354" w:author="Mattos Filho" w:date="2021-06-11T20:42:00Z">
                  <w:rPr>
                    <w:ins w:id="15355" w:author="Mattos Filho" w:date="2021-06-11T20:41:00Z"/>
                    <w:rFonts w:cs="Tahoma"/>
                    <w:color w:val="000000"/>
                    <w:szCs w:val="20"/>
                  </w:rPr>
                </w:rPrChange>
              </w:rPr>
            </w:pPr>
            <w:ins w:id="15356" w:author="Mattos Filho" w:date="2021-06-11T20:41:00Z">
              <w:r w:rsidRPr="008D5C49">
                <w:rPr>
                  <w:rFonts w:ascii="Tahoma" w:hAnsi="Tahoma" w:cs="Tahoma"/>
                  <w:color w:val="000000"/>
                  <w:szCs w:val="20"/>
                  <w:rPrChange w:id="15357" w:author="Mattos Filho" w:date="2021-06-11T20:42:00Z">
                    <w:rPr>
                      <w:rFonts w:cs="Tahoma"/>
                      <w:color w:val="000000"/>
                      <w:szCs w:val="20"/>
                    </w:rPr>
                  </w:rPrChange>
                </w:rPr>
                <w:t>5</w:t>
              </w:r>
            </w:ins>
          </w:p>
        </w:tc>
        <w:tc>
          <w:tcPr>
            <w:tcW w:w="3206" w:type="dxa"/>
            <w:noWrap/>
            <w:vAlign w:val="center"/>
            <w:hideMark/>
          </w:tcPr>
          <w:p w14:paraId="0C0A4BB4" w14:textId="77777777" w:rsidR="008D5C49" w:rsidRPr="008D5C49" w:rsidRDefault="008D5C49" w:rsidP="00B41CCF">
            <w:pPr>
              <w:jc w:val="center"/>
              <w:rPr>
                <w:ins w:id="15358" w:author="Mattos Filho" w:date="2021-06-11T20:41:00Z"/>
                <w:rFonts w:ascii="Tahoma" w:hAnsi="Tahoma" w:cs="Tahoma"/>
                <w:color w:val="000000"/>
                <w:szCs w:val="20"/>
                <w:rPrChange w:id="15359" w:author="Mattos Filho" w:date="2021-06-11T20:42:00Z">
                  <w:rPr>
                    <w:ins w:id="15360" w:author="Mattos Filho" w:date="2021-06-11T20:41:00Z"/>
                    <w:rFonts w:cs="Tahoma"/>
                    <w:color w:val="000000"/>
                    <w:szCs w:val="20"/>
                  </w:rPr>
                </w:rPrChange>
              </w:rPr>
            </w:pPr>
            <w:ins w:id="15361" w:author="Mattos Filho" w:date="2021-06-11T20:41:00Z">
              <w:r w:rsidRPr="008D5C49">
                <w:rPr>
                  <w:rFonts w:ascii="Tahoma" w:hAnsi="Tahoma" w:cs="Tahoma"/>
                  <w:color w:val="000000"/>
                  <w:szCs w:val="20"/>
                  <w:rPrChange w:id="15362" w:author="Mattos Filho" w:date="2021-06-11T20:42:00Z">
                    <w:rPr>
                      <w:rFonts w:cs="Tahoma"/>
                      <w:color w:val="000000"/>
                      <w:szCs w:val="20"/>
                    </w:rPr>
                  </w:rPrChange>
                </w:rPr>
                <w:t>100</w:t>
              </w:r>
            </w:ins>
          </w:p>
        </w:tc>
        <w:tc>
          <w:tcPr>
            <w:tcW w:w="1320" w:type="dxa"/>
            <w:noWrap/>
            <w:vAlign w:val="center"/>
            <w:hideMark/>
          </w:tcPr>
          <w:p w14:paraId="0206F623" w14:textId="77777777" w:rsidR="008D5C49" w:rsidRPr="008D5C49" w:rsidRDefault="008D5C49" w:rsidP="00B41CCF">
            <w:pPr>
              <w:jc w:val="center"/>
              <w:rPr>
                <w:ins w:id="15363" w:author="Mattos Filho" w:date="2021-06-11T20:41:00Z"/>
                <w:rFonts w:ascii="Tahoma" w:hAnsi="Tahoma" w:cs="Tahoma"/>
                <w:color w:val="000000"/>
                <w:szCs w:val="20"/>
                <w:rPrChange w:id="15364" w:author="Mattos Filho" w:date="2021-06-11T20:42:00Z">
                  <w:rPr>
                    <w:ins w:id="15365" w:author="Mattos Filho" w:date="2021-06-11T20:41:00Z"/>
                    <w:rFonts w:cs="Tahoma"/>
                    <w:color w:val="000000"/>
                    <w:szCs w:val="20"/>
                  </w:rPr>
                </w:rPrChange>
              </w:rPr>
            </w:pPr>
            <w:ins w:id="15366" w:author="Mattos Filho" w:date="2021-06-11T20:41:00Z">
              <w:r w:rsidRPr="008D5C49">
                <w:rPr>
                  <w:rFonts w:ascii="Tahoma" w:hAnsi="Tahoma" w:cs="Tahoma"/>
                  <w:color w:val="000000"/>
                  <w:szCs w:val="20"/>
                  <w:rPrChange w:id="15367" w:author="Mattos Filho" w:date="2021-06-11T20:42:00Z">
                    <w:rPr>
                      <w:rFonts w:cs="Tahoma"/>
                      <w:color w:val="000000"/>
                      <w:szCs w:val="20"/>
                    </w:rPr>
                  </w:rPrChange>
                </w:rPr>
                <w:t>36601</w:t>
              </w:r>
            </w:ins>
          </w:p>
        </w:tc>
        <w:tc>
          <w:tcPr>
            <w:tcW w:w="4706" w:type="dxa"/>
            <w:noWrap/>
            <w:vAlign w:val="center"/>
            <w:hideMark/>
          </w:tcPr>
          <w:p w14:paraId="601D439A" w14:textId="77777777" w:rsidR="008D5C49" w:rsidRPr="008D5C49" w:rsidRDefault="008D5C49" w:rsidP="00B41CCF">
            <w:pPr>
              <w:jc w:val="center"/>
              <w:rPr>
                <w:ins w:id="15368" w:author="Mattos Filho" w:date="2021-06-11T20:41:00Z"/>
                <w:rFonts w:ascii="Tahoma" w:hAnsi="Tahoma" w:cs="Tahoma"/>
                <w:color w:val="000000"/>
                <w:szCs w:val="20"/>
                <w:rPrChange w:id="15369" w:author="Mattos Filho" w:date="2021-06-11T20:42:00Z">
                  <w:rPr>
                    <w:ins w:id="15370" w:author="Mattos Filho" w:date="2021-06-11T20:41:00Z"/>
                    <w:rFonts w:cs="Tahoma"/>
                    <w:color w:val="000000"/>
                    <w:szCs w:val="20"/>
                  </w:rPr>
                </w:rPrChange>
              </w:rPr>
            </w:pPr>
            <w:ins w:id="15371" w:author="Mattos Filho" w:date="2021-06-11T20:41:00Z">
              <w:r w:rsidRPr="008D5C49">
                <w:rPr>
                  <w:rFonts w:ascii="Tahoma" w:hAnsi="Tahoma" w:cs="Tahoma"/>
                  <w:color w:val="000000"/>
                  <w:szCs w:val="20"/>
                  <w:rPrChange w:id="15372" w:author="Mattos Filho" w:date="2021-06-11T20:42:00Z">
                    <w:rPr>
                      <w:rFonts w:cs="Tahoma"/>
                      <w:color w:val="000000"/>
                      <w:szCs w:val="20"/>
                    </w:rPr>
                  </w:rPrChange>
                </w:rPr>
                <w:t xml:space="preserve">Registro de Imóveis de Frutal(MG) </w:t>
              </w:r>
            </w:ins>
          </w:p>
        </w:tc>
      </w:tr>
      <w:tr w:rsidR="008D5C49" w:rsidRPr="008D5C49" w14:paraId="775E9683" w14:textId="77777777" w:rsidTr="008D5C49">
        <w:trPr>
          <w:trHeight w:val="300"/>
          <w:ins w:id="15373" w:author="Mattos Filho" w:date="2021-06-11T20:41:00Z"/>
        </w:trPr>
        <w:tc>
          <w:tcPr>
            <w:tcW w:w="2826" w:type="dxa"/>
            <w:noWrap/>
            <w:vAlign w:val="center"/>
            <w:hideMark/>
          </w:tcPr>
          <w:p w14:paraId="5C6649B7" w14:textId="77777777" w:rsidR="008D5C49" w:rsidRPr="008D5C49" w:rsidRDefault="008D5C49" w:rsidP="00B41CCF">
            <w:pPr>
              <w:jc w:val="center"/>
              <w:rPr>
                <w:ins w:id="15374" w:author="Mattos Filho" w:date="2021-06-11T20:41:00Z"/>
                <w:rFonts w:ascii="Tahoma" w:hAnsi="Tahoma" w:cs="Tahoma"/>
                <w:color w:val="000000"/>
                <w:szCs w:val="20"/>
                <w:rPrChange w:id="15375" w:author="Mattos Filho" w:date="2021-06-11T20:42:00Z">
                  <w:rPr>
                    <w:ins w:id="15376" w:author="Mattos Filho" w:date="2021-06-11T20:41:00Z"/>
                    <w:rFonts w:cs="Tahoma"/>
                    <w:color w:val="000000"/>
                    <w:szCs w:val="20"/>
                  </w:rPr>
                </w:rPrChange>
              </w:rPr>
            </w:pPr>
            <w:ins w:id="15377" w:author="Mattos Filho" w:date="2021-06-11T20:41:00Z">
              <w:r w:rsidRPr="008D5C49">
                <w:rPr>
                  <w:rFonts w:ascii="Tahoma" w:hAnsi="Tahoma" w:cs="Tahoma"/>
                  <w:color w:val="000000"/>
                  <w:szCs w:val="20"/>
                  <w:rPrChange w:id="15378" w:author="Mattos Filho" w:date="2021-06-11T20:42:00Z">
                    <w:rPr>
                      <w:rFonts w:cs="Tahoma"/>
                      <w:color w:val="000000"/>
                      <w:szCs w:val="20"/>
                    </w:rPr>
                  </w:rPrChange>
                </w:rPr>
                <w:t>Sergipe - Damha I</w:t>
              </w:r>
            </w:ins>
          </w:p>
        </w:tc>
        <w:tc>
          <w:tcPr>
            <w:tcW w:w="1018" w:type="dxa"/>
            <w:noWrap/>
            <w:vAlign w:val="center"/>
            <w:hideMark/>
          </w:tcPr>
          <w:p w14:paraId="5B26EACA" w14:textId="77777777" w:rsidR="008D5C49" w:rsidRPr="008D5C49" w:rsidRDefault="008D5C49" w:rsidP="00B41CCF">
            <w:pPr>
              <w:jc w:val="center"/>
              <w:rPr>
                <w:ins w:id="15379" w:author="Mattos Filho" w:date="2021-06-11T20:41:00Z"/>
                <w:rFonts w:ascii="Tahoma" w:hAnsi="Tahoma" w:cs="Tahoma"/>
                <w:color w:val="000000"/>
                <w:szCs w:val="20"/>
                <w:rPrChange w:id="15380" w:author="Mattos Filho" w:date="2021-06-11T20:42:00Z">
                  <w:rPr>
                    <w:ins w:id="15381" w:author="Mattos Filho" w:date="2021-06-11T20:41:00Z"/>
                    <w:rFonts w:cs="Tahoma"/>
                    <w:color w:val="000000"/>
                    <w:szCs w:val="20"/>
                  </w:rPr>
                </w:rPrChange>
              </w:rPr>
            </w:pPr>
            <w:ins w:id="15382" w:author="Mattos Filho" w:date="2021-06-11T20:41:00Z">
              <w:r w:rsidRPr="008D5C49">
                <w:rPr>
                  <w:rFonts w:ascii="Tahoma" w:hAnsi="Tahoma" w:cs="Tahoma"/>
                  <w:color w:val="000000"/>
                  <w:szCs w:val="20"/>
                  <w:rPrChange w:id="15383" w:author="Mattos Filho" w:date="2021-06-11T20:42:00Z">
                    <w:rPr>
                      <w:rFonts w:cs="Tahoma"/>
                      <w:color w:val="000000"/>
                      <w:szCs w:val="20"/>
                    </w:rPr>
                  </w:rPrChange>
                </w:rPr>
                <w:t>U</w:t>
              </w:r>
            </w:ins>
          </w:p>
        </w:tc>
        <w:tc>
          <w:tcPr>
            <w:tcW w:w="674" w:type="dxa"/>
            <w:noWrap/>
            <w:vAlign w:val="center"/>
            <w:hideMark/>
          </w:tcPr>
          <w:p w14:paraId="7F0A2424" w14:textId="77777777" w:rsidR="008D5C49" w:rsidRPr="008D5C49" w:rsidRDefault="008D5C49" w:rsidP="00B41CCF">
            <w:pPr>
              <w:jc w:val="center"/>
              <w:rPr>
                <w:ins w:id="15384" w:author="Mattos Filho" w:date="2021-06-11T20:41:00Z"/>
                <w:rFonts w:ascii="Tahoma" w:hAnsi="Tahoma" w:cs="Tahoma"/>
                <w:color w:val="000000"/>
                <w:szCs w:val="20"/>
                <w:rPrChange w:id="15385" w:author="Mattos Filho" w:date="2021-06-11T20:42:00Z">
                  <w:rPr>
                    <w:ins w:id="15386" w:author="Mattos Filho" w:date="2021-06-11T20:41:00Z"/>
                    <w:rFonts w:cs="Tahoma"/>
                    <w:color w:val="000000"/>
                    <w:szCs w:val="20"/>
                  </w:rPr>
                </w:rPrChange>
              </w:rPr>
            </w:pPr>
            <w:ins w:id="15387" w:author="Mattos Filho" w:date="2021-06-11T20:41:00Z">
              <w:r w:rsidRPr="008D5C49">
                <w:rPr>
                  <w:rFonts w:ascii="Tahoma" w:hAnsi="Tahoma" w:cs="Tahoma"/>
                  <w:color w:val="000000"/>
                  <w:szCs w:val="20"/>
                  <w:rPrChange w:id="15388" w:author="Mattos Filho" w:date="2021-06-11T20:42:00Z">
                    <w:rPr>
                      <w:rFonts w:cs="Tahoma"/>
                      <w:color w:val="000000"/>
                      <w:szCs w:val="20"/>
                    </w:rPr>
                  </w:rPrChange>
                </w:rPr>
                <w:t>5</w:t>
              </w:r>
            </w:ins>
          </w:p>
        </w:tc>
        <w:tc>
          <w:tcPr>
            <w:tcW w:w="3206" w:type="dxa"/>
            <w:noWrap/>
            <w:vAlign w:val="center"/>
            <w:hideMark/>
          </w:tcPr>
          <w:p w14:paraId="43197456" w14:textId="77777777" w:rsidR="008D5C49" w:rsidRPr="008D5C49" w:rsidRDefault="008D5C49" w:rsidP="00B41CCF">
            <w:pPr>
              <w:jc w:val="center"/>
              <w:rPr>
                <w:ins w:id="15389" w:author="Mattos Filho" w:date="2021-06-11T20:41:00Z"/>
                <w:rFonts w:ascii="Tahoma" w:hAnsi="Tahoma" w:cs="Tahoma"/>
                <w:color w:val="000000"/>
                <w:szCs w:val="20"/>
                <w:rPrChange w:id="15390" w:author="Mattos Filho" w:date="2021-06-11T20:42:00Z">
                  <w:rPr>
                    <w:ins w:id="15391" w:author="Mattos Filho" w:date="2021-06-11T20:41:00Z"/>
                    <w:rFonts w:cs="Tahoma"/>
                    <w:color w:val="000000"/>
                    <w:szCs w:val="20"/>
                  </w:rPr>
                </w:rPrChange>
              </w:rPr>
            </w:pPr>
            <w:ins w:id="15392" w:author="Mattos Filho" w:date="2021-06-11T20:41:00Z">
              <w:r w:rsidRPr="008D5C49">
                <w:rPr>
                  <w:rFonts w:ascii="Tahoma" w:hAnsi="Tahoma" w:cs="Tahoma"/>
                  <w:color w:val="000000"/>
                  <w:szCs w:val="20"/>
                  <w:rPrChange w:id="15393" w:author="Mattos Filho" w:date="2021-06-11T20:42:00Z">
                    <w:rPr>
                      <w:rFonts w:cs="Tahoma"/>
                      <w:color w:val="000000"/>
                      <w:szCs w:val="20"/>
                    </w:rPr>
                  </w:rPrChange>
                </w:rPr>
                <w:t>100</w:t>
              </w:r>
            </w:ins>
          </w:p>
        </w:tc>
        <w:tc>
          <w:tcPr>
            <w:tcW w:w="1320" w:type="dxa"/>
            <w:noWrap/>
            <w:vAlign w:val="center"/>
            <w:hideMark/>
          </w:tcPr>
          <w:p w14:paraId="4290D970" w14:textId="77777777" w:rsidR="008D5C49" w:rsidRPr="008D5C49" w:rsidRDefault="008D5C49" w:rsidP="00B41CCF">
            <w:pPr>
              <w:jc w:val="center"/>
              <w:rPr>
                <w:ins w:id="15394" w:author="Mattos Filho" w:date="2021-06-11T20:41:00Z"/>
                <w:rFonts w:ascii="Tahoma" w:hAnsi="Tahoma" w:cs="Tahoma"/>
                <w:color w:val="000000"/>
                <w:szCs w:val="20"/>
                <w:rPrChange w:id="15395" w:author="Mattos Filho" w:date="2021-06-11T20:42:00Z">
                  <w:rPr>
                    <w:ins w:id="15396" w:author="Mattos Filho" w:date="2021-06-11T20:41:00Z"/>
                    <w:rFonts w:cs="Tahoma"/>
                    <w:color w:val="000000"/>
                    <w:szCs w:val="20"/>
                  </w:rPr>
                </w:rPrChange>
              </w:rPr>
            </w:pPr>
            <w:ins w:id="15397" w:author="Mattos Filho" w:date="2021-06-11T20:41:00Z">
              <w:r w:rsidRPr="008D5C49">
                <w:rPr>
                  <w:rFonts w:ascii="Tahoma" w:hAnsi="Tahoma" w:cs="Tahoma"/>
                  <w:color w:val="000000"/>
                  <w:szCs w:val="20"/>
                  <w:rPrChange w:id="15398" w:author="Mattos Filho" w:date="2021-06-11T20:42:00Z">
                    <w:rPr>
                      <w:rFonts w:cs="Tahoma"/>
                      <w:color w:val="000000"/>
                      <w:szCs w:val="20"/>
                    </w:rPr>
                  </w:rPrChange>
                </w:rPr>
                <w:t>5562</w:t>
              </w:r>
            </w:ins>
          </w:p>
        </w:tc>
        <w:tc>
          <w:tcPr>
            <w:tcW w:w="4706" w:type="dxa"/>
            <w:noWrap/>
            <w:vAlign w:val="center"/>
            <w:hideMark/>
          </w:tcPr>
          <w:p w14:paraId="49F2817E" w14:textId="77777777" w:rsidR="008D5C49" w:rsidRPr="008D5C49" w:rsidRDefault="008D5C49" w:rsidP="00B41CCF">
            <w:pPr>
              <w:jc w:val="center"/>
              <w:rPr>
                <w:ins w:id="15399" w:author="Mattos Filho" w:date="2021-06-11T20:41:00Z"/>
                <w:rFonts w:ascii="Tahoma" w:hAnsi="Tahoma" w:cs="Tahoma"/>
                <w:color w:val="000000"/>
                <w:szCs w:val="20"/>
                <w:rPrChange w:id="15400" w:author="Mattos Filho" w:date="2021-06-11T20:42:00Z">
                  <w:rPr>
                    <w:ins w:id="15401" w:author="Mattos Filho" w:date="2021-06-11T20:41:00Z"/>
                    <w:rFonts w:cs="Tahoma"/>
                    <w:color w:val="000000"/>
                    <w:szCs w:val="20"/>
                  </w:rPr>
                </w:rPrChange>
              </w:rPr>
            </w:pPr>
            <w:ins w:id="15402" w:author="Mattos Filho" w:date="2021-06-11T20:41:00Z">
              <w:r w:rsidRPr="008D5C49">
                <w:rPr>
                  <w:rFonts w:ascii="Tahoma" w:hAnsi="Tahoma" w:cs="Tahoma"/>
                  <w:color w:val="000000"/>
                  <w:szCs w:val="20"/>
                  <w:rPrChange w:id="15403" w:author="Mattos Filho" w:date="2021-06-11T20:42:00Z">
                    <w:rPr>
                      <w:rFonts w:cs="Tahoma"/>
                      <w:color w:val="000000"/>
                      <w:szCs w:val="20"/>
                    </w:rPr>
                  </w:rPrChange>
                </w:rPr>
                <w:t>2º Oficio Barra dos Coqueiros</w:t>
              </w:r>
            </w:ins>
          </w:p>
        </w:tc>
      </w:tr>
      <w:tr w:rsidR="008D5C49" w:rsidRPr="008D5C49" w14:paraId="18E4EF81" w14:textId="77777777" w:rsidTr="008D5C49">
        <w:trPr>
          <w:trHeight w:val="300"/>
          <w:ins w:id="15404" w:author="Mattos Filho" w:date="2021-06-11T20:41:00Z"/>
        </w:trPr>
        <w:tc>
          <w:tcPr>
            <w:tcW w:w="2826" w:type="dxa"/>
            <w:noWrap/>
            <w:vAlign w:val="center"/>
            <w:hideMark/>
          </w:tcPr>
          <w:p w14:paraId="02C11455" w14:textId="77777777" w:rsidR="008D5C49" w:rsidRPr="008D5C49" w:rsidRDefault="008D5C49" w:rsidP="00B41CCF">
            <w:pPr>
              <w:jc w:val="center"/>
              <w:rPr>
                <w:ins w:id="15405" w:author="Mattos Filho" w:date="2021-06-11T20:41:00Z"/>
                <w:rFonts w:ascii="Tahoma" w:hAnsi="Tahoma" w:cs="Tahoma"/>
                <w:color w:val="000000"/>
                <w:szCs w:val="20"/>
                <w:rPrChange w:id="15406" w:author="Mattos Filho" w:date="2021-06-11T20:42:00Z">
                  <w:rPr>
                    <w:ins w:id="15407" w:author="Mattos Filho" w:date="2021-06-11T20:41:00Z"/>
                    <w:rFonts w:cs="Tahoma"/>
                    <w:color w:val="000000"/>
                    <w:szCs w:val="20"/>
                  </w:rPr>
                </w:rPrChange>
              </w:rPr>
            </w:pPr>
            <w:ins w:id="15408" w:author="Mattos Filho" w:date="2021-06-11T20:41:00Z">
              <w:r w:rsidRPr="008D5C49">
                <w:rPr>
                  <w:rFonts w:ascii="Tahoma" w:hAnsi="Tahoma" w:cs="Tahoma"/>
                  <w:color w:val="000000"/>
                  <w:szCs w:val="20"/>
                  <w:rPrChange w:id="15409" w:author="Mattos Filho" w:date="2021-06-11T20:42:00Z">
                    <w:rPr>
                      <w:rFonts w:cs="Tahoma"/>
                      <w:color w:val="000000"/>
                      <w:szCs w:val="20"/>
                    </w:rPr>
                  </w:rPrChange>
                </w:rPr>
                <w:t>Feira de Santana - Village I</w:t>
              </w:r>
            </w:ins>
          </w:p>
        </w:tc>
        <w:tc>
          <w:tcPr>
            <w:tcW w:w="1018" w:type="dxa"/>
            <w:noWrap/>
            <w:vAlign w:val="center"/>
            <w:hideMark/>
          </w:tcPr>
          <w:p w14:paraId="4435B45B" w14:textId="77777777" w:rsidR="008D5C49" w:rsidRPr="008D5C49" w:rsidRDefault="008D5C49" w:rsidP="00B41CCF">
            <w:pPr>
              <w:jc w:val="center"/>
              <w:rPr>
                <w:ins w:id="15410" w:author="Mattos Filho" w:date="2021-06-11T20:41:00Z"/>
                <w:rFonts w:ascii="Tahoma" w:hAnsi="Tahoma" w:cs="Tahoma"/>
                <w:color w:val="000000"/>
                <w:szCs w:val="20"/>
                <w:rPrChange w:id="15411" w:author="Mattos Filho" w:date="2021-06-11T20:42:00Z">
                  <w:rPr>
                    <w:ins w:id="15412" w:author="Mattos Filho" w:date="2021-06-11T20:41:00Z"/>
                    <w:rFonts w:cs="Tahoma"/>
                    <w:color w:val="000000"/>
                    <w:szCs w:val="20"/>
                  </w:rPr>
                </w:rPrChange>
              </w:rPr>
            </w:pPr>
            <w:ins w:id="15413" w:author="Mattos Filho" w:date="2021-06-11T20:41:00Z">
              <w:r w:rsidRPr="008D5C49">
                <w:rPr>
                  <w:rFonts w:ascii="Tahoma" w:hAnsi="Tahoma" w:cs="Tahoma"/>
                  <w:color w:val="000000"/>
                  <w:szCs w:val="20"/>
                  <w:rPrChange w:id="15414" w:author="Mattos Filho" w:date="2021-06-11T20:42:00Z">
                    <w:rPr>
                      <w:rFonts w:cs="Tahoma"/>
                      <w:color w:val="000000"/>
                      <w:szCs w:val="20"/>
                    </w:rPr>
                  </w:rPrChange>
                </w:rPr>
                <w:t>F</w:t>
              </w:r>
            </w:ins>
          </w:p>
        </w:tc>
        <w:tc>
          <w:tcPr>
            <w:tcW w:w="674" w:type="dxa"/>
            <w:noWrap/>
            <w:vAlign w:val="center"/>
            <w:hideMark/>
          </w:tcPr>
          <w:p w14:paraId="5B54D8BB" w14:textId="77777777" w:rsidR="008D5C49" w:rsidRPr="008D5C49" w:rsidRDefault="008D5C49" w:rsidP="00B41CCF">
            <w:pPr>
              <w:jc w:val="center"/>
              <w:rPr>
                <w:ins w:id="15415" w:author="Mattos Filho" w:date="2021-06-11T20:41:00Z"/>
                <w:rFonts w:ascii="Tahoma" w:hAnsi="Tahoma" w:cs="Tahoma"/>
                <w:color w:val="000000"/>
                <w:szCs w:val="20"/>
                <w:rPrChange w:id="15416" w:author="Mattos Filho" w:date="2021-06-11T20:42:00Z">
                  <w:rPr>
                    <w:ins w:id="15417" w:author="Mattos Filho" w:date="2021-06-11T20:41:00Z"/>
                    <w:rFonts w:cs="Tahoma"/>
                    <w:color w:val="000000"/>
                    <w:szCs w:val="20"/>
                  </w:rPr>
                </w:rPrChange>
              </w:rPr>
            </w:pPr>
            <w:ins w:id="15418" w:author="Mattos Filho" w:date="2021-06-11T20:41:00Z">
              <w:r w:rsidRPr="008D5C49">
                <w:rPr>
                  <w:rFonts w:ascii="Tahoma" w:hAnsi="Tahoma" w:cs="Tahoma"/>
                  <w:color w:val="000000"/>
                  <w:szCs w:val="20"/>
                  <w:rPrChange w:id="15419" w:author="Mattos Filho" w:date="2021-06-11T20:42:00Z">
                    <w:rPr>
                      <w:rFonts w:cs="Tahoma"/>
                      <w:color w:val="000000"/>
                      <w:szCs w:val="20"/>
                    </w:rPr>
                  </w:rPrChange>
                </w:rPr>
                <w:t>17</w:t>
              </w:r>
            </w:ins>
          </w:p>
        </w:tc>
        <w:tc>
          <w:tcPr>
            <w:tcW w:w="3206" w:type="dxa"/>
            <w:noWrap/>
            <w:vAlign w:val="center"/>
            <w:hideMark/>
          </w:tcPr>
          <w:p w14:paraId="610B6E53" w14:textId="77777777" w:rsidR="008D5C49" w:rsidRPr="008D5C49" w:rsidRDefault="008D5C49" w:rsidP="00B41CCF">
            <w:pPr>
              <w:jc w:val="center"/>
              <w:rPr>
                <w:ins w:id="15420" w:author="Mattos Filho" w:date="2021-06-11T20:41:00Z"/>
                <w:rFonts w:ascii="Tahoma" w:hAnsi="Tahoma" w:cs="Tahoma"/>
                <w:color w:val="000000"/>
                <w:szCs w:val="20"/>
                <w:rPrChange w:id="15421" w:author="Mattos Filho" w:date="2021-06-11T20:42:00Z">
                  <w:rPr>
                    <w:ins w:id="15422" w:author="Mattos Filho" w:date="2021-06-11T20:41:00Z"/>
                    <w:rFonts w:cs="Tahoma"/>
                    <w:color w:val="000000"/>
                    <w:szCs w:val="20"/>
                  </w:rPr>
                </w:rPrChange>
              </w:rPr>
            </w:pPr>
            <w:ins w:id="15423" w:author="Mattos Filho" w:date="2021-06-11T20:41:00Z">
              <w:r w:rsidRPr="008D5C49">
                <w:rPr>
                  <w:rFonts w:ascii="Tahoma" w:hAnsi="Tahoma" w:cs="Tahoma"/>
                  <w:color w:val="000000"/>
                  <w:szCs w:val="20"/>
                  <w:rPrChange w:id="15424" w:author="Mattos Filho" w:date="2021-06-11T20:42:00Z">
                    <w:rPr>
                      <w:rFonts w:cs="Tahoma"/>
                      <w:color w:val="000000"/>
                      <w:szCs w:val="20"/>
                    </w:rPr>
                  </w:rPrChange>
                </w:rPr>
                <w:t>100</w:t>
              </w:r>
            </w:ins>
          </w:p>
        </w:tc>
        <w:tc>
          <w:tcPr>
            <w:tcW w:w="1320" w:type="dxa"/>
            <w:noWrap/>
            <w:vAlign w:val="center"/>
            <w:hideMark/>
          </w:tcPr>
          <w:p w14:paraId="0E9451AE" w14:textId="77777777" w:rsidR="008D5C49" w:rsidRPr="008D5C49" w:rsidRDefault="008D5C49" w:rsidP="00B41CCF">
            <w:pPr>
              <w:jc w:val="center"/>
              <w:rPr>
                <w:ins w:id="15425" w:author="Mattos Filho" w:date="2021-06-11T20:41:00Z"/>
                <w:rFonts w:ascii="Tahoma" w:hAnsi="Tahoma" w:cs="Tahoma"/>
                <w:color w:val="000000"/>
                <w:szCs w:val="20"/>
                <w:rPrChange w:id="15426" w:author="Mattos Filho" w:date="2021-06-11T20:42:00Z">
                  <w:rPr>
                    <w:ins w:id="15427" w:author="Mattos Filho" w:date="2021-06-11T20:41:00Z"/>
                    <w:rFonts w:cs="Tahoma"/>
                    <w:color w:val="000000"/>
                    <w:szCs w:val="20"/>
                  </w:rPr>
                </w:rPrChange>
              </w:rPr>
            </w:pPr>
            <w:ins w:id="15428" w:author="Mattos Filho" w:date="2021-06-11T20:41:00Z">
              <w:r w:rsidRPr="008D5C49">
                <w:rPr>
                  <w:rFonts w:ascii="Tahoma" w:hAnsi="Tahoma" w:cs="Tahoma"/>
                  <w:color w:val="000000"/>
                  <w:szCs w:val="20"/>
                  <w:rPrChange w:id="15429" w:author="Mattos Filho" w:date="2021-06-11T20:42:00Z">
                    <w:rPr>
                      <w:rFonts w:cs="Tahoma"/>
                      <w:color w:val="000000"/>
                      <w:szCs w:val="20"/>
                    </w:rPr>
                  </w:rPrChange>
                </w:rPr>
                <w:t>43221</w:t>
              </w:r>
            </w:ins>
          </w:p>
        </w:tc>
        <w:tc>
          <w:tcPr>
            <w:tcW w:w="4706" w:type="dxa"/>
            <w:noWrap/>
            <w:vAlign w:val="center"/>
            <w:hideMark/>
          </w:tcPr>
          <w:p w14:paraId="6B0E266C" w14:textId="77777777" w:rsidR="008D5C49" w:rsidRPr="008D5C49" w:rsidRDefault="008D5C49" w:rsidP="00B41CCF">
            <w:pPr>
              <w:jc w:val="center"/>
              <w:rPr>
                <w:ins w:id="15430" w:author="Mattos Filho" w:date="2021-06-11T20:41:00Z"/>
                <w:rFonts w:ascii="Tahoma" w:hAnsi="Tahoma" w:cs="Tahoma"/>
                <w:color w:val="000000"/>
                <w:szCs w:val="20"/>
                <w:rPrChange w:id="15431" w:author="Mattos Filho" w:date="2021-06-11T20:42:00Z">
                  <w:rPr>
                    <w:ins w:id="15432" w:author="Mattos Filho" w:date="2021-06-11T20:41:00Z"/>
                    <w:rFonts w:cs="Tahoma"/>
                    <w:color w:val="000000"/>
                    <w:szCs w:val="20"/>
                  </w:rPr>
                </w:rPrChange>
              </w:rPr>
            </w:pPr>
            <w:ins w:id="15433" w:author="Mattos Filho" w:date="2021-06-11T20:41:00Z">
              <w:r w:rsidRPr="008D5C49">
                <w:rPr>
                  <w:rFonts w:ascii="Tahoma" w:hAnsi="Tahoma" w:cs="Tahoma"/>
                  <w:color w:val="000000"/>
                  <w:szCs w:val="20"/>
                  <w:rPrChange w:id="15434" w:author="Mattos Filho" w:date="2021-06-11T20:42:00Z">
                    <w:rPr>
                      <w:rFonts w:cs="Tahoma"/>
                      <w:color w:val="000000"/>
                      <w:szCs w:val="20"/>
                    </w:rPr>
                  </w:rPrChange>
                </w:rPr>
                <w:t>2º Oficio RI de Feira de Santana</w:t>
              </w:r>
            </w:ins>
          </w:p>
        </w:tc>
      </w:tr>
      <w:tr w:rsidR="008D5C49" w:rsidRPr="008D5C49" w14:paraId="289FA40D" w14:textId="77777777" w:rsidTr="008D5C49">
        <w:trPr>
          <w:trHeight w:val="300"/>
          <w:ins w:id="15435" w:author="Mattos Filho" w:date="2021-06-11T20:41:00Z"/>
        </w:trPr>
        <w:tc>
          <w:tcPr>
            <w:tcW w:w="2826" w:type="dxa"/>
            <w:noWrap/>
            <w:vAlign w:val="center"/>
            <w:hideMark/>
          </w:tcPr>
          <w:p w14:paraId="21C4DB7E" w14:textId="77777777" w:rsidR="008D5C49" w:rsidRPr="008D5C49" w:rsidRDefault="008D5C49" w:rsidP="00B41CCF">
            <w:pPr>
              <w:jc w:val="center"/>
              <w:rPr>
                <w:ins w:id="15436" w:author="Mattos Filho" w:date="2021-06-11T20:41:00Z"/>
                <w:rFonts w:ascii="Tahoma" w:hAnsi="Tahoma" w:cs="Tahoma"/>
                <w:color w:val="000000"/>
                <w:szCs w:val="20"/>
                <w:rPrChange w:id="15437" w:author="Mattos Filho" w:date="2021-06-11T20:42:00Z">
                  <w:rPr>
                    <w:ins w:id="15438" w:author="Mattos Filho" w:date="2021-06-11T20:41:00Z"/>
                    <w:rFonts w:cs="Tahoma"/>
                    <w:color w:val="000000"/>
                    <w:szCs w:val="20"/>
                  </w:rPr>
                </w:rPrChange>
              </w:rPr>
            </w:pPr>
            <w:ins w:id="15439" w:author="Mattos Filho" w:date="2021-06-11T20:41:00Z">
              <w:r w:rsidRPr="008D5C49">
                <w:rPr>
                  <w:rFonts w:ascii="Tahoma" w:hAnsi="Tahoma" w:cs="Tahoma"/>
                  <w:color w:val="000000"/>
                  <w:szCs w:val="20"/>
                  <w:rPrChange w:id="15440" w:author="Mattos Filho" w:date="2021-06-11T20:42:00Z">
                    <w:rPr>
                      <w:rFonts w:cs="Tahoma"/>
                      <w:color w:val="000000"/>
                      <w:szCs w:val="20"/>
                    </w:rPr>
                  </w:rPrChange>
                </w:rPr>
                <w:t>Feira de Santana - Village I</w:t>
              </w:r>
            </w:ins>
          </w:p>
        </w:tc>
        <w:tc>
          <w:tcPr>
            <w:tcW w:w="1018" w:type="dxa"/>
            <w:noWrap/>
            <w:vAlign w:val="center"/>
            <w:hideMark/>
          </w:tcPr>
          <w:p w14:paraId="18252A05" w14:textId="77777777" w:rsidR="008D5C49" w:rsidRPr="008D5C49" w:rsidRDefault="008D5C49" w:rsidP="00B41CCF">
            <w:pPr>
              <w:jc w:val="center"/>
              <w:rPr>
                <w:ins w:id="15441" w:author="Mattos Filho" w:date="2021-06-11T20:41:00Z"/>
                <w:rFonts w:ascii="Tahoma" w:hAnsi="Tahoma" w:cs="Tahoma"/>
                <w:color w:val="000000"/>
                <w:szCs w:val="20"/>
                <w:rPrChange w:id="15442" w:author="Mattos Filho" w:date="2021-06-11T20:42:00Z">
                  <w:rPr>
                    <w:ins w:id="15443" w:author="Mattos Filho" w:date="2021-06-11T20:41:00Z"/>
                    <w:rFonts w:cs="Tahoma"/>
                    <w:color w:val="000000"/>
                    <w:szCs w:val="20"/>
                  </w:rPr>
                </w:rPrChange>
              </w:rPr>
            </w:pPr>
            <w:ins w:id="15444" w:author="Mattos Filho" w:date="2021-06-11T20:41:00Z">
              <w:r w:rsidRPr="008D5C49">
                <w:rPr>
                  <w:rFonts w:ascii="Tahoma" w:hAnsi="Tahoma" w:cs="Tahoma"/>
                  <w:color w:val="000000"/>
                  <w:szCs w:val="20"/>
                  <w:rPrChange w:id="15445" w:author="Mattos Filho" w:date="2021-06-11T20:42:00Z">
                    <w:rPr>
                      <w:rFonts w:cs="Tahoma"/>
                      <w:color w:val="000000"/>
                      <w:szCs w:val="20"/>
                    </w:rPr>
                  </w:rPrChange>
                </w:rPr>
                <w:t>G</w:t>
              </w:r>
            </w:ins>
          </w:p>
        </w:tc>
        <w:tc>
          <w:tcPr>
            <w:tcW w:w="674" w:type="dxa"/>
            <w:noWrap/>
            <w:vAlign w:val="center"/>
            <w:hideMark/>
          </w:tcPr>
          <w:p w14:paraId="64C9D2F6" w14:textId="77777777" w:rsidR="008D5C49" w:rsidRPr="008D5C49" w:rsidRDefault="008D5C49" w:rsidP="00B41CCF">
            <w:pPr>
              <w:jc w:val="center"/>
              <w:rPr>
                <w:ins w:id="15446" w:author="Mattos Filho" w:date="2021-06-11T20:41:00Z"/>
                <w:rFonts w:ascii="Tahoma" w:hAnsi="Tahoma" w:cs="Tahoma"/>
                <w:color w:val="000000"/>
                <w:szCs w:val="20"/>
                <w:rPrChange w:id="15447" w:author="Mattos Filho" w:date="2021-06-11T20:42:00Z">
                  <w:rPr>
                    <w:ins w:id="15448" w:author="Mattos Filho" w:date="2021-06-11T20:41:00Z"/>
                    <w:rFonts w:cs="Tahoma"/>
                    <w:color w:val="000000"/>
                    <w:szCs w:val="20"/>
                  </w:rPr>
                </w:rPrChange>
              </w:rPr>
            </w:pPr>
            <w:ins w:id="15449" w:author="Mattos Filho" w:date="2021-06-11T20:41:00Z">
              <w:r w:rsidRPr="008D5C49">
                <w:rPr>
                  <w:rFonts w:ascii="Tahoma" w:hAnsi="Tahoma" w:cs="Tahoma"/>
                  <w:color w:val="000000"/>
                  <w:szCs w:val="20"/>
                  <w:rPrChange w:id="15450" w:author="Mattos Filho" w:date="2021-06-11T20:42:00Z">
                    <w:rPr>
                      <w:rFonts w:cs="Tahoma"/>
                      <w:color w:val="000000"/>
                      <w:szCs w:val="20"/>
                    </w:rPr>
                  </w:rPrChange>
                </w:rPr>
                <w:t>1</w:t>
              </w:r>
            </w:ins>
          </w:p>
        </w:tc>
        <w:tc>
          <w:tcPr>
            <w:tcW w:w="3206" w:type="dxa"/>
            <w:noWrap/>
            <w:vAlign w:val="center"/>
            <w:hideMark/>
          </w:tcPr>
          <w:p w14:paraId="2DAF1CB5" w14:textId="77777777" w:rsidR="008D5C49" w:rsidRPr="008D5C49" w:rsidRDefault="008D5C49" w:rsidP="00B41CCF">
            <w:pPr>
              <w:jc w:val="center"/>
              <w:rPr>
                <w:ins w:id="15451" w:author="Mattos Filho" w:date="2021-06-11T20:41:00Z"/>
                <w:rFonts w:ascii="Tahoma" w:hAnsi="Tahoma" w:cs="Tahoma"/>
                <w:color w:val="000000"/>
                <w:szCs w:val="20"/>
                <w:rPrChange w:id="15452" w:author="Mattos Filho" w:date="2021-06-11T20:42:00Z">
                  <w:rPr>
                    <w:ins w:id="15453" w:author="Mattos Filho" w:date="2021-06-11T20:41:00Z"/>
                    <w:rFonts w:cs="Tahoma"/>
                    <w:color w:val="000000"/>
                    <w:szCs w:val="20"/>
                  </w:rPr>
                </w:rPrChange>
              </w:rPr>
            </w:pPr>
            <w:ins w:id="15454" w:author="Mattos Filho" w:date="2021-06-11T20:41:00Z">
              <w:r w:rsidRPr="008D5C49">
                <w:rPr>
                  <w:rFonts w:ascii="Tahoma" w:hAnsi="Tahoma" w:cs="Tahoma"/>
                  <w:color w:val="000000"/>
                  <w:szCs w:val="20"/>
                  <w:rPrChange w:id="15455" w:author="Mattos Filho" w:date="2021-06-11T20:42:00Z">
                    <w:rPr>
                      <w:rFonts w:cs="Tahoma"/>
                      <w:color w:val="000000"/>
                      <w:szCs w:val="20"/>
                    </w:rPr>
                  </w:rPrChange>
                </w:rPr>
                <w:t>100</w:t>
              </w:r>
            </w:ins>
          </w:p>
        </w:tc>
        <w:tc>
          <w:tcPr>
            <w:tcW w:w="1320" w:type="dxa"/>
            <w:noWrap/>
            <w:vAlign w:val="center"/>
            <w:hideMark/>
          </w:tcPr>
          <w:p w14:paraId="31ED1077" w14:textId="77777777" w:rsidR="008D5C49" w:rsidRPr="008D5C49" w:rsidRDefault="008D5C49" w:rsidP="00B41CCF">
            <w:pPr>
              <w:jc w:val="center"/>
              <w:rPr>
                <w:ins w:id="15456" w:author="Mattos Filho" w:date="2021-06-11T20:41:00Z"/>
                <w:rFonts w:ascii="Tahoma" w:hAnsi="Tahoma" w:cs="Tahoma"/>
                <w:color w:val="000000"/>
                <w:szCs w:val="20"/>
                <w:rPrChange w:id="15457" w:author="Mattos Filho" w:date="2021-06-11T20:42:00Z">
                  <w:rPr>
                    <w:ins w:id="15458" w:author="Mattos Filho" w:date="2021-06-11T20:41:00Z"/>
                    <w:rFonts w:cs="Tahoma"/>
                    <w:color w:val="000000"/>
                    <w:szCs w:val="20"/>
                  </w:rPr>
                </w:rPrChange>
              </w:rPr>
            </w:pPr>
            <w:ins w:id="15459" w:author="Mattos Filho" w:date="2021-06-11T20:41:00Z">
              <w:r w:rsidRPr="008D5C49">
                <w:rPr>
                  <w:rFonts w:ascii="Tahoma" w:hAnsi="Tahoma" w:cs="Tahoma"/>
                  <w:color w:val="000000"/>
                  <w:szCs w:val="20"/>
                  <w:rPrChange w:id="15460" w:author="Mattos Filho" w:date="2021-06-11T20:42:00Z">
                    <w:rPr>
                      <w:rFonts w:cs="Tahoma"/>
                      <w:color w:val="000000"/>
                      <w:szCs w:val="20"/>
                    </w:rPr>
                  </w:rPrChange>
                </w:rPr>
                <w:t>43230</w:t>
              </w:r>
            </w:ins>
          </w:p>
        </w:tc>
        <w:tc>
          <w:tcPr>
            <w:tcW w:w="4706" w:type="dxa"/>
            <w:noWrap/>
            <w:vAlign w:val="center"/>
            <w:hideMark/>
          </w:tcPr>
          <w:p w14:paraId="6E9D6E5C" w14:textId="77777777" w:rsidR="008D5C49" w:rsidRPr="008D5C49" w:rsidRDefault="008D5C49" w:rsidP="00B41CCF">
            <w:pPr>
              <w:jc w:val="center"/>
              <w:rPr>
                <w:ins w:id="15461" w:author="Mattos Filho" w:date="2021-06-11T20:41:00Z"/>
                <w:rFonts w:ascii="Tahoma" w:hAnsi="Tahoma" w:cs="Tahoma"/>
                <w:color w:val="000000"/>
                <w:szCs w:val="20"/>
                <w:rPrChange w:id="15462" w:author="Mattos Filho" w:date="2021-06-11T20:42:00Z">
                  <w:rPr>
                    <w:ins w:id="15463" w:author="Mattos Filho" w:date="2021-06-11T20:41:00Z"/>
                    <w:rFonts w:cs="Tahoma"/>
                    <w:color w:val="000000"/>
                    <w:szCs w:val="20"/>
                  </w:rPr>
                </w:rPrChange>
              </w:rPr>
            </w:pPr>
            <w:ins w:id="15464" w:author="Mattos Filho" w:date="2021-06-11T20:41:00Z">
              <w:r w:rsidRPr="008D5C49">
                <w:rPr>
                  <w:rFonts w:ascii="Tahoma" w:hAnsi="Tahoma" w:cs="Tahoma"/>
                  <w:color w:val="000000"/>
                  <w:szCs w:val="20"/>
                  <w:rPrChange w:id="15465" w:author="Mattos Filho" w:date="2021-06-11T20:42:00Z">
                    <w:rPr>
                      <w:rFonts w:cs="Tahoma"/>
                      <w:color w:val="000000"/>
                      <w:szCs w:val="20"/>
                    </w:rPr>
                  </w:rPrChange>
                </w:rPr>
                <w:t>2º Oficio RI de Feira de Santana</w:t>
              </w:r>
            </w:ins>
          </w:p>
        </w:tc>
      </w:tr>
      <w:tr w:rsidR="008D5C49" w:rsidRPr="008D5C49" w14:paraId="7FB971FB" w14:textId="77777777" w:rsidTr="008D5C49">
        <w:trPr>
          <w:trHeight w:val="300"/>
          <w:ins w:id="15466" w:author="Mattos Filho" w:date="2021-06-11T20:41:00Z"/>
        </w:trPr>
        <w:tc>
          <w:tcPr>
            <w:tcW w:w="2826" w:type="dxa"/>
            <w:noWrap/>
            <w:vAlign w:val="center"/>
            <w:hideMark/>
          </w:tcPr>
          <w:p w14:paraId="0F655E78" w14:textId="77777777" w:rsidR="008D5C49" w:rsidRPr="008D5C49" w:rsidRDefault="008D5C49" w:rsidP="00B41CCF">
            <w:pPr>
              <w:jc w:val="center"/>
              <w:rPr>
                <w:ins w:id="15467" w:author="Mattos Filho" w:date="2021-06-11T20:41:00Z"/>
                <w:rFonts w:ascii="Tahoma" w:hAnsi="Tahoma" w:cs="Tahoma"/>
                <w:color w:val="000000"/>
                <w:szCs w:val="20"/>
                <w:rPrChange w:id="15468" w:author="Mattos Filho" w:date="2021-06-11T20:42:00Z">
                  <w:rPr>
                    <w:ins w:id="15469" w:author="Mattos Filho" w:date="2021-06-11T20:41:00Z"/>
                    <w:rFonts w:cs="Tahoma"/>
                    <w:color w:val="000000"/>
                    <w:szCs w:val="20"/>
                  </w:rPr>
                </w:rPrChange>
              </w:rPr>
            </w:pPr>
            <w:ins w:id="15470" w:author="Mattos Filho" w:date="2021-06-11T20:41:00Z">
              <w:r w:rsidRPr="008D5C49">
                <w:rPr>
                  <w:rFonts w:ascii="Tahoma" w:hAnsi="Tahoma" w:cs="Tahoma"/>
                  <w:color w:val="000000"/>
                  <w:szCs w:val="20"/>
                  <w:rPrChange w:id="15471" w:author="Mattos Filho" w:date="2021-06-11T20:42:00Z">
                    <w:rPr>
                      <w:rFonts w:cs="Tahoma"/>
                      <w:color w:val="000000"/>
                      <w:szCs w:val="20"/>
                    </w:rPr>
                  </w:rPrChange>
                </w:rPr>
                <w:t>Feira de Santana - Village I</w:t>
              </w:r>
            </w:ins>
          </w:p>
        </w:tc>
        <w:tc>
          <w:tcPr>
            <w:tcW w:w="1018" w:type="dxa"/>
            <w:noWrap/>
            <w:vAlign w:val="center"/>
            <w:hideMark/>
          </w:tcPr>
          <w:p w14:paraId="3EE5C99B" w14:textId="77777777" w:rsidR="008D5C49" w:rsidRPr="008D5C49" w:rsidRDefault="008D5C49" w:rsidP="00B41CCF">
            <w:pPr>
              <w:jc w:val="center"/>
              <w:rPr>
                <w:ins w:id="15472" w:author="Mattos Filho" w:date="2021-06-11T20:41:00Z"/>
                <w:rFonts w:ascii="Tahoma" w:hAnsi="Tahoma" w:cs="Tahoma"/>
                <w:color w:val="000000"/>
                <w:szCs w:val="20"/>
                <w:rPrChange w:id="15473" w:author="Mattos Filho" w:date="2021-06-11T20:42:00Z">
                  <w:rPr>
                    <w:ins w:id="15474" w:author="Mattos Filho" w:date="2021-06-11T20:41:00Z"/>
                    <w:rFonts w:cs="Tahoma"/>
                    <w:color w:val="000000"/>
                    <w:szCs w:val="20"/>
                  </w:rPr>
                </w:rPrChange>
              </w:rPr>
            </w:pPr>
            <w:ins w:id="15475" w:author="Mattos Filho" w:date="2021-06-11T20:41:00Z">
              <w:r w:rsidRPr="008D5C49">
                <w:rPr>
                  <w:rFonts w:ascii="Tahoma" w:hAnsi="Tahoma" w:cs="Tahoma"/>
                  <w:color w:val="000000"/>
                  <w:szCs w:val="20"/>
                  <w:rPrChange w:id="15476" w:author="Mattos Filho" w:date="2021-06-11T20:42:00Z">
                    <w:rPr>
                      <w:rFonts w:cs="Tahoma"/>
                      <w:color w:val="000000"/>
                      <w:szCs w:val="20"/>
                    </w:rPr>
                  </w:rPrChange>
                </w:rPr>
                <w:t>I</w:t>
              </w:r>
            </w:ins>
          </w:p>
        </w:tc>
        <w:tc>
          <w:tcPr>
            <w:tcW w:w="674" w:type="dxa"/>
            <w:noWrap/>
            <w:vAlign w:val="center"/>
            <w:hideMark/>
          </w:tcPr>
          <w:p w14:paraId="10741900" w14:textId="77777777" w:rsidR="008D5C49" w:rsidRPr="008D5C49" w:rsidRDefault="008D5C49" w:rsidP="00B41CCF">
            <w:pPr>
              <w:jc w:val="center"/>
              <w:rPr>
                <w:ins w:id="15477" w:author="Mattos Filho" w:date="2021-06-11T20:41:00Z"/>
                <w:rFonts w:ascii="Tahoma" w:hAnsi="Tahoma" w:cs="Tahoma"/>
                <w:color w:val="000000"/>
                <w:szCs w:val="20"/>
                <w:rPrChange w:id="15478" w:author="Mattos Filho" w:date="2021-06-11T20:42:00Z">
                  <w:rPr>
                    <w:ins w:id="15479" w:author="Mattos Filho" w:date="2021-06-11T20:41:00Z"/>
                    <w:rFonts w:cs="Tahoma"/>
                    <w:color w:val="000000"/>
                    <w:szCs w:val="20"/>
                  </w:rPr>
                </w:rPrChange>
              </w:rPr>
            </w:pPr>
            <w:ins w:id="15480" w:author="Mattos Filho" w:date="2021-06-11T20:41:00Z">
              <w:r w:rsidRPr="008D5C49">
                <w:rPr>
                  <w:rFonts w:ascii="Tahoma" w:hAnsi="Tahoma" w:cs="Tahoma"/>
                  <w:color w:val="000000"/>
                  <w:szCs w:val="20"/>
                  <w:rPrChange w:id="15481" w:author="Mattos Filho" w:date="2021-06-11T20:42:00Z">
                    <w:rPr>
                      <w:rFonts w:cs="Tahoma"/>
                      <w:color w:val="000000"/>
                      <w:szCs w:val="20"/>
                    </w:rPr>
                  </w:rPrChange>
                </w:rPr>
                <w:t>20</w:t>
              </w:r>
            </w:ins>
          </w:p>
        </w:tc>
        <w:tc>
          <w:tcPr>
            <w:tcW w:w="3206" w:type="dxa"/>
            <w:noWrap/>
            <w:vAlign w:val="center"/>
            <w:hideMark/>
          </w:tcPr>
          <w:p w14:paraId="50EFD8BC" w14:textId="77777777" w:rsidR="008D5C49" w:rsidRPr="008D5C49" w:rsidRDefault="008D5C49" w:rsidP="00B41CCF">
            <w:pPr>
              <w:jc w:val="center"/>
              <w:rPr>
                <w:ins w:id="15482" w:author="Mattos Filho" w:date="2021-06-11T20:41:00Z"/>
                <w:rFonts w:ascii="Tahoma" w:hAnsi="Tahoma" w:cs="Tahoma"/>
                <w:color w:val="000000"/>
                <w:szCs w:val="20"/>
                <w:rPrChange w:id="15483" w:author="Mattos Filho" w:date="2021-06-11T20:42:00Z">
                  <w:rPr>
                    <w:ins w:id="15484" w:author="Mattos Filho" w:date="2021-06-11T20:41:00Z"/>
                    <w:rFonts w:cs="Tahoma"/>
                    <w:color w:val="000000"/>
                    <w:szCs w:val="20"/>
                  </w:rPr>
                </w:rPrChange>
              </w:rPr>
            </w:pPr>
            <w:ins w:id="15485" w:author="Mattos Filho" w:date="2021-06-11T20:41:00Z">
              <w:r w:rsidRPr="008D5C49">
                <w:rPr>
                  <w:rFonts w:ascii="Tahoma" w:hAnsi="Tahoma" w:cs="Tahoma"/>
                  <w:color w:val="000000"/>
                  <w:szCs w:val="20"/>
                  <w:rPrChange w:id="15486" w:author="Mattos Filho" w:date="2021-06-11T20:42:00Z">
                    <w:rPr>
                      <w:rFonts w:cs="Tahoma"/>
                      <w:color w:val="000000"/>
                      <w:szCs w:val="20"/>
                    </w:rPr>
                  </w:rPrChange>
                </w:rPr>
                <w:t>100</w:t>
              </w:r>
            </w:ins>
          </w:p>
        </w:tc>
        <w:tc>
          <w:tcPr>
            <w:tcW w:w="1320" w:type="dxa"/>
            <w:noWrap/>
            <w:vAlign w:val="center"/>
            <w:hideMark/>
          </w:tcPr>
          <w:p w14:paraId="1C5A85EE" w14:textId="77777777" w:rsidR="008D5C49" w:rsidRPr="008D5C49" w:rsidRDefault="008D5C49" w:rsidP="00B41CCF">
            <w:pPr>
              <w:jc w:val="center"/>
              <w:rPr>
                <w:ins w:id="15487" w:author="Mattos Filho" w:date="2021-06-11T20:41:00Z"/>
                <w:rFonts w:ascii="Tahoma" w:hAnsi="Tahoma" w:cs="Tahoma"/>
                <w:color w:val="000000"/>
                <w:szCs w:val="20"/>
                <w:rPrChange w:id="15488" w:author="Mattos Filho" w:date="2021-06-11T20:42:00Z">
                  <w:rPr>
                    <w:ins w:id="15489" w:author="Mattos Filho" w:date="2021-06-11T20:41:00Z"/>
                    <w:rFonts w:cs="Tahoma"/>
                    <w:color w:val="000000"/>
                    <w:szCs w:val="20"/>
                  </w:rPr>
                </w:rPrChange>
              </w:rPr>
            </w:pPr>
            <w:ins w:id="15490" w:author="Mattos Filho" w:date="2021-06-11T20:41:00Z">
              <w:r w:rsidRPr="008D5C49">
                <w:rPr>
                  <w:rFonts w:ascii="Tahoma" w:hAnsi="Tahoma" w:cs="Tahoma"/>
                  <w:color w:val="000000"/>
                  <w:szCs w:val="20"/>
                  <w:rPrChange w:id="15491" w:author="Mattos Filho" w:date="2021-06-11T20:42:00Z">
                    <w:rPr>
                      <w:rFonts w:cs="Tahoma"/>
                      <w:color w:val="000000"/>
                      <w:szCs w:val="20"/>
                    </w:rPr>
                  </w:rPrChange>
                </w:rPr>
                <w:t>43276</w:t>
              </w:r>
            </w:ins>
          </w:p>
        </w:tc>
        <w:tc>
          <w:tcPr>
            <w:tcW w:w="4706" w:type="dxa"/>
            <w:noWrap/>
            <w:vAlign w:val="center"/>
            <w:hideMark/>
          </w:tcPr>
          <w:p w14:paraId="57D0C8F0" w14:textId="77777777" w:rsidR="008D5C49" w:rsidRPr="008D5C49" w:rsidRDefault="008D5C49" w:rsidP="00B41CCF">
            <w:pPr>
              <w:jc w:val="center"/>
              <w:rPr>
                <w:ins w:id="15492" w:author="Mattos Filho" w:date="2021-06-11T20:41:00Z"/>
                <w:rFonts w:ascii="Tahoma" w:hAnsi="Tahoma" w:cs="Tahoma"/>
                <w:color w:val="000000"/>
                <w:szCs w:val="20"/>
                <w:rPrChange w:id="15493" w:author="Mattos Filho" w:date="2021-06-11T20:42:00Z">
                  <w:rPr>
                    <w:ins w:id="15494" w:author="Mattos Filho" w:date="2021-06-11T20:41:00Z"/>
                    <w:rFonts w:cs="Tahoma"/>
                    <w:color w:val="000000"/>
                    <w:szCs w:val="20"/>
                  </w:rPr>
                </w:rPrChange>
              </w:rPr>
            </w:pPr>
            <w:ins w:id="15495" w:author="Mattos Filho" w:date="2021-06-11T20:41:00Z">
              <w:r w:rsidRPr="008D5C49">
                <w:rPr>
                  <w:rFonts w:ascii="Tahoma" w:hAnsi="Tahoma" w:cs="Tahoma"/>
                  <w:color w:val="000000"/>
                  <w:szCs w:val="20"/>
                  <w:rPrChange w:id="15496" w:author="Mattos Filho" w:date="2021-06-11T20:42:00Z">
                    <w:rPr>
                      <w:rFonts w:cs="Tahoma"/>
                      <w:color w:val="000000"/>
                      <w:szCs w:val="20"/>
                    </w:rPr>
                  </w:rPrChange>
                </w:rPr>
                <w:t>2º Oficio RI de Feira de Santana</w:t>
              </w:r>
            </w:ins>
          </w:p>
        </w:tc>
      </w:tr>
      <w:tr w:rsidR="008D5C49" w:rsidRPr="008D5C49" w14:paraId="29D7659E" w14:textId="77777777" w:rsidTr="008D5C49">
        <w:trPr>
          <w:trHeight w:val="300"/>
          <w:ins w:id="15497" w:author="Mattos Filho" w:date="2021-06-11T20:41:00Z"/>
        </w:trPr>
        <w:tc>
          <w:tcPr>
            <w:tcW w:w="2826" w:type="dxa"/>
            <w:noWrap/>
            <w:vAlign w:val="center"/>
            <w:hideMark/>
          </w:tcPr>
          <w:p w14:paraId="08569F60" w14:textId="77777777" w:rsidR="008D5C49" w:rsidRPr="008D5C49" w:rsidRDefault="008D5C49" w:rsidP="00B41CCF">
            <w:pPr>
              <w:jc w:val="center"/>
              <w:rPr>
                <w:ins w:id="15498" w:author="Mattos Filho" w:date="2021-06-11T20:41:00Z"/>
                <w:rFonts w:ascii="Tahoma" w:hAnsi="Tahoma" w:cs="Tahoma"/>
                <w:color w:val="000000"/>
                <w:szCs w:val="20"/>
                <w:rPrChange w:id="15499" w:author="Mattos Filho" w:date="2021-06-11T20:42:00Z">
                  <w:rPr>
                    <w:ins w:id="15500" w:author="Mattos Filho" w:date="2021-06-11T20:41:00Z"/>
                    <w:rFonts w:cs="Tahoma"/>
                    <w:color w:val="000000"/>
                    <w:szCs w:val="20"/>
                  </w:rPr>
                </w:rPrChange>
              </w:rPr>
            </w:pPr>
            <w:ins w:id="15501" w:author="Mattos Filho" w:date="2021-06-11T20:41:00Z">
              <w:r w:rsidRPr="008D5C49">
                <w:rPr>
                  <w:rFonts w:ascii="Tahoma" w:hAnsi="Tahoma" w:cs="Tahoma"/>
                  <w:color w:val="000000"/>
                  <w:szCs w:val="20"/>
                  <w:rPrChange w:id="15502" w:author="Mattos Filho" w:date="2021-06-11T20:42:00Z">
                    <w:rPr>
                      <w:rFonts w:cs="Tahoma"/>
                      <w:color w:val="000000"/>
                      <w:szCs w:val="20"/>
                    </w:rPr>
                  </w:rPrChange>
                </w:rPr>
                <w:t>Feira de Santana - Village I</w:t>
              </w:r>
            </w:ins>
          </w:p>
        </w:tc>
        <w:tc>
          <w:tcPr>
            <w:tcW w:w="1018" w:type="dxa"/>
            <w:noWrap/>
            <w:vAlign w:val="center"/>
            <w:hideMark/>
          </w:tcPr>
          <w:p w14:paraId="7E2CDCA5" w14:textId="77777777" w:rsidR="008D5C49" w:rsidRPr="008D5C49" w:rsidRDefault="008D5C49" w:rsidP="00B41CCF">
            <w:pPr>
              <w:jc w:val="center"/>
              <w:rPr>
                <w:ins w:id="15503" w:author="Mattos Filho" w:date="2021-06-11T20:41:00Z"/>
                <w:rFonts w:ascii="Tahoma" w:hAnsi="Tahoma" w:cs="Tahoma"/>
                <w:color w:val="000000"/>
                <w:szCs w:val="20"/>
                <w:rPrChange w:id="15504" w:author="Mattos Filho" w:date="2021-06-11T20:42:00Z">
                  <w:rPr>
                    <w:ins w:id="15505" w:author="Mattos Filho" w:date="2021-06-11T20:41:00Z"/>
                    <w:rFonts w:cs="Tahoma"/>
                    <w:color w:val="000000"/>
                    <w:szCs w:val="20"/>
                  </w:rPr>
                </w:rPrChange>
              </w:rPr>
            </w:pPr>
            <w:ins w:id="15506" w:author="Mattos Filho" w:date="2021-06-11T20:41:00Z">
              <w:r w:rsidRPr="008D5C49">
                <w:rPr>
                  <w:rFonts w:ascii="Tahoma" w:hAnsi="Tahoma" w:cs="Tahoma"/>
                  <w:color w:val="000000"/>
                  <w:szCs w:val="20"/>
                  <w:rPrChange w:id="15507" w:author="Mattos Filho" w:date="2021-06-11T20:42:00Z">
                    <w:rPr>
                      <w:rFonts w:cs="Tahoma"/>
                      <w:color w:val="000000"/>
                      <w:szCs w:val="20"/>
                    </w:rPr>
                  </w:rPrChange>
                </w:rPr>
                <w:t>L</w:t>
              </w:r>
            </w:ins>
          </w:p>
        </w:tc>
        <w:tc>
          <w:tcPr>
            <w:tcW w:w="674" w:type="dxa"/>
            <w:noWrap/>
            <w:vAlign w:val="center"/>
            <w:hideMark/>
          </w:tcPr>
          <w:p w14:paraId="1A199DAE" w14:textId="77777777" w:rsidR="008D5C49" w:rsidRPr="008D5C49" w:rsidRDefault="008D5C49" w:rsidP="00B41CCF">
            <w:pPr>
              <w:jc w:val="center"/>
              <w:rPr>
                <w:ins w:id="15508" w:author="Mattos Filho" w:date="2021-06-11T20:41:00Z"/>
                <w:rFonts w:ascii="Tahoma" w:hAnsi="Tahoma" w:cs="Tahoma"/>
                <w:color w:val="000000"/>
                <w:szCs w:val="20"/>
                <w:rPrChange w:id="15509" w:author="Mattos Filho" w:date="2021-06-11T20:42:00Z">
                  <w:rPr>
                    <w:ins w:id="15510" w:author="Mattos Filho" w:date="2021-06-11T20:41:00Z"/>
                    <w:rFonts w:cs="Tahoma"/>
                    <w:color w:val="000000"/>
                    <w:szCs w:val="20"/>
                  </w:rPr>
                </w:rPrChange>
              </w:rPr>
            </w:pPr>
            <w:ins w:id="15511" w:author="Mattos Filho" w:date="2021-06-11T20:41:00Z">
              <w:r w:rsidRPr="008D5C49">
                <w:rPr>
                  <w:rFonts w:ascii="Tahoma" w:hAnsi="Tahoma" w:cs="Tahoma"/>
                  <w:color w:val="000000"/>
                  <w:szCs w:val="20"/>
                  <w:rPrChange w:id="15512" w:author="Mattos Filho" w:date="2021-06-11T20:42:00Z">
                    <w:rPr>
                      <w:rFonts w:cs="Tahoma"/>
                      <w:color w:val="000000"/>
                      <w:szCs w:val="20"/>
                    </w:rPr>
                  </w:rPrChange>
                </w:rPr>
                <w:t>2</w:t>
              </w:r>
            </w:ins>
          </w:p>
        </w:tc>
        <w:tc>
          <w:tcPr>
            <w:tcW w:w="3206" w:type="dxa"/>
            <w:noWrap/>
            <w:vAlign w:val="center"/>
            <w:hideMark/>
          </w:tcPr>
          <w:p w14:paraId="63C2D9E0" w14:textId="77777777" w:rsidR="008D5C49" w:rsidRPr="008D5C49" w:rsidRDefault="008D5C49" w:rsidP="00B41CCF">
            <w:pPr>
              <w:jc w:val="center"/>
              <w:rPr>
                <w:ins w:id="15513" w:author="Mattos Filho" w:date="2021-06-11T20:41:00Z"/>
                <w:rFonts w:ascii="Tahoma" w:hAnsi="Tahoma" w:cs="Tahoma"/>
                <w:color w:val="000000"/>
                <w:szCs w:val="20"/>
                <w:rPrChange w:id="15514" w:author="Mattos Filho" w:date="2021-06-11T20:42:00Z">
                  <w:rPr>
                    <w:ins w:id="15515" w:author="Mattos Filho" w:date="2021-06-11T20:41:00Z"/>
                    <w:rFonts w:cs="Tahoma"/>
                    <w:color w:val="000000"/>
                    <w:szCs w:val="20"/>
                  </w:rPr>
                </w:rPrChange>
              </w:rPr>
            </w:pPr>
            <w:ins w:id="15516" w:author="Mattos Filho" w:date="2021-06-11T20:41:00Z">
              <w:r w:rsidRPr="008D5C49">
                <w:rPr>
                  <w:rFonts w:ascii="Tahoma" w:hAnsi="Tahoma" w:cs="Tahoma"/>
                  <w:color w:val="000000"/>
                  <w:szCs w:val="20"/>
                  <w:rPrChange w:id="15517" w:author="Mattos Filho" w:date="2021-06-11T20:42:00Z">
                    <w:rPr>
                      <w:rFonts w:cs="Tahoma"/>
                      <w:color w:val="000000"/>
                      <w:szCs w:val="20"/>
                    </w:rPr>
                  </w:rPrChange>
                </w:rPr>
                <w:t>100</w:t>
              </w:r>
            </w:ins>
          </w:p>
        </w:tc>
        <w:tc>
          <w:tcPr>
            <w:tcW w:w="1320" w:type="dxa"/>
            <w:noWrap/>
            <w:vAlign w:val="center"/>
            <w:hideMark/>
          </w:tcPr>
          <w:p w14:paraId="452D5305" w14:textId="77777777" w:rsidR="008D5C49" w:rsidRPr="008D5C49" w:rsidRDefault="008D5C49" w:rsidP="00B41CCF">
            <w:pPr>
              <w:jc w:val="center"/>
              <w:rPr>
                <w:ins w:id="15518" w:author="Mattos Filho" w:date="2021-06-11T20:41:00Z"/>
                <w:rFonts w:ascii="Tahoma" w:hAnsi="Tahoma" w:cs="Tahoma"/>
                <w:color w:val="000000"/>
                <w:szCs w:val="20"/>
                <w:rPrChange w:id="15519" w:author="Mattos Filho" w:date="2021-06-11T20:42:00Z">
                  <w:rPr>
                    <w:ins w:id="15520" w:author="Mattos Filho" w:date="2021-06-11T20:41:00Z"/>
                    <w:rFonts w:cs="Tahoma"/>
                    <w:color w:val="000000"/>
                    <w:szCs w:val="20"/>
                  </w:rPr>
                </w:rPrChange>
              </w:rPr>
            </w:pPr>
            <w:ins w:id="15521" w:author="Mattos Filho" w:date="2021-06-11T20:41:00Z">
              <w:r w:rsidRPr="008D5C49">
                <w:rPr>
                  <w:rFonts w:ascii="Tahoma" w:hAnsi="Tahoma" w:cs="Tahoma"/>
                  <w:color w:val="000000"/>
                  <w:szCs w:val="20"/>
                  <w:rPrChange w:id="15522" w:author="Mattos Filho" w:date="2021-06-11T20:42:00Z">
                    <w:rPr>
                      <w:rFonts w:cs="Tahoma"/>
                      <w:color w:val="000000"/>
                      <w:szCs w:val="20"/>
                    </w:rPr>
                  </w:rPrChange>
                </w:rPr>
                <w:t>43340</w:t>
              </w:r>
            </w:ins>
          </w:p>
        </w:tc>
        <w:tc>
          <w:tcPr>
            <w:tcW w:w="4706" w:type="dxa"/>
            <w:noWrap/>
            <w:vAlign w:val="center"/>
            <w:hideMark/>
          </w:tcPr>
          <w:p w14:paraId="76D6CF30" w14:textId="77777777" w:rsidR="008D5C49" w:rsidRPr="008D5C49" w:rsidRDefault="008D5C49" w:rsidP="00B41CCF">
            <w:pPr>
              <w:jc w:val="center"/>
              <w:rPr>
                <w:ins w:id="15523" w:author="Mattos Filho" w:date="2021-06-11T20:41:00Z"/>
                <w:rFonts w:ascii="Tahoma" w:hAnsi="Tahoma" w:cs="Tahoma"/>
                <w:color w:val="000000"/>
                <w:szCs w:val="20"/>
                <w:rPrChange w:id="15524" w:author="Mattos Filho" w:date="2021-06-11T20:42:00Z">
                  <w:rPr>
                    <w:ins w:id="15525" w:author="Mattos Filho" w:date="2021-06-11T20:41:00Z"/>
                    <w:rFonts w:cs="Tahoma"/>
                    <w:color w:val="000000"/>
                    <w:szCs w:val="20"/>
                  </w:rPr>
                </w:rPrChange>
              </w:rPr>
            </w:pPr>
            <w:ins w:id="15526" w:author="Mattos Filho" w:date="2021-06-11T20:41:00Z">
              <w:r w:rsidRPr="008D5C49">
                <w:rPr>
                  <w:rFonts w:ascii="Tahoma" w:hAnsi="Tahoma" w:cs="Tahoma"/>
                  <w:color w:val="000000"/>
                  <w:szCs w:val="20"/>
                  <w:rPrChange w:id="15527" w:author="Mattos Filho" w:date="2021-06-11T20:42:00Z">
                    <w:rPr>
                      <w:rFonts w:cs="Tahoma"/>
                      <w:color w:val="000000"/>
                      <w:szCs w:val="20"/>
                    </w:rPr>
                  </w:rPrChange>
                </w:rPr>
                <w:t>2º Oficio RI de Feira de Santana</w:t>
              </w:r>
            </w:ins>
          </w:p>
        </w:tc>
      </w:tr>
      <w:tr w:rsidR="008D5C49" w:rsidRPr="008D5C49" w14:paraId="2675D2DD" w14:textId="77777777" w:rsidTr="008D5C49">
        <w:trPr>
          <w:trHeight w:val="300"/>
          <w:ins w:id="15528" w:author="Mattos Filho" w:date="2021-06-11T20:41:00Z"/>
        </w:trPr>
        <w:tc>
          <w:tcPr>
            <w:tcW w:w="2826" w:type="dxa"/>
            <w:noWrap/>
            <w:vAlign w:val="center"/>
            <w:hideMark/>
          </w:tcPr>
          <w:p w14:paraId="47621792" w14:textId="77777777" w:rsidR="008D5C49" w:rsidRPr="008D5C49" w:rsidRDefault="008D5C49" w:rsidP="00B41CCF">
            <w:pPr>
              <w:jc w:val="center"/>
              <w:rPr>
                <w:ins w:id="15529" w:author="Mattos Filho" w:date="2021-06-11T20:41:00Z"/>
                <w:rFonts w:ascii="Tahoma" w:hAnsi="Tahoma" w:cs="Tahoma"/>
                <w:color w:val="000000"/>
                <w:szCs w:val="20"/>
                <w:rPrChange w:id="15530" w:author="Mattos Filho" w:date="2021-06-11T20:42:00Z">
                  <w:rPr>
                    <w:ins w:id="15531" w:author="Mattos Filho" w:date="2021-06-11T20:41:00Z"/>
                    <w:rFonts w:cs="Tahoma"/>
                    <w:color w:val="000000"/>
                    <w:szCs w:val="20"/>
                  </w:rPr>
                </w:rPrChange>
              </w:rPr>
            </w:pPr>
            <w:ins w:id="15532" w:author="Mattos Filho" w:date="2021-06-11T20:41:00Z">
              <w:r w:rsidRPr="008D5C49">
                <w:rPr>
                  <w:rFonts w:ascii="Tahoma" w:hAnsi="Tahoma" w:cs="Tahoma"/>
                  <w:color w:val="000000"/>
                  <w:szCs w:val="20"/>
                  <w:rPrChange w:id="15533" w:author="Mattos Filho" w:date="2021-06-11T20:42:00Z">
                    <w:rPr>
                      <w:rFonts w:cs="Tahoma"/>
                      <w:color w:val="000000"/>
                      <w:szCs w:val="20"/>
                    </w:rPr>
                  </w:rPrChange>
                </w:rPr>
                <w:t>Feira de Santana - Village I</w:t>
              </w:r>
            </w:ins>
          </w:p>
        </w:tc>
        <w:tc>
          <w:tcPr>
            <w:tcW w:w="1018" w:type="dxa"/>
            <w:noWrap/>
            <w:vAlign w:val="center"/>
            <w:hideMark/>
          </w:tcPr>
          <w:p w14:paraId="192F0639" w14:textId="77777777" w:rsidR="008D5C49" w:rsidRPr="008D5C49" w:rsidRDefault="008D5C49" w:rsidP="00B41CCF">
            <w:pPr>
              <w:jc w:val="center"/>
              <w:rPr>
                <w:ins w:id="15534" w:author="Mattos Filho" w:date="2021-06-11T20:41:00Z"/>
                <w:rFonts w:ascii="Tahoma" w:hAnsi="Tahoma" w:cs="Tahoma"/>
                <w:color w:val="000000"/>
                <w:szCs w:val="20"/>
                <w:rPrChange w:id="15535" w:author="Mattos Filho" w:date="2021-06-11T20:42:00Z">
                  <w:rPr>
                    <w:ins w:id="15536" w:author="Mattos Filho" w:date="2021-06-11T20:41:00Z"/>
                    <w:rFonts w:cs="Tahoma"/>
                    <w:color w:val="000000"/>
                    <w:szCs w:val="20"/>
                  </w:rPr>
                </w:rPrChange>
              </w:rPr>
            </w:pPr>
            <w:ins w:id="15537" w:author="Mattos Filho" w:date="2021-06-11T20:41:00Z">
              <w:r w:rsidRPr="008D5C49">
                <w:rPr>
                  <w:rFonts w:ascii="Tahoma" w:hAnsi="Tahoma" w:cs="Tahoma"/>
                  <w:color w:val="000000"/>
                  <w:szCs w:val="20"/>
                  <w:rPrChange w:id="15538" w:author="Mattos Filho" w:date="2021-06-11T20:42:00Z">
                    <w:rPr>
                      <w:rFonts w:cs="Tahoma"/>
                      <w:color w:val="000000"/>
                      <w:szCs w:val="20"/>
                    </w:rPr>
                  </w:rPrChange>
                </w:rPr>
                <w:t>M</w:t>
              </w:r>
            </w:ins>
          </w:p>
        </w:tc>
        <w:tc>
          <w:tcPr>
            <w:tcW w:w="674" w:type="dxa"/>
            <w:noWrap/>
            <w:vAlign w:val="center"/>
            <w:hideMark/>
          </w:tcPr>
          <w:p w14:paraId="3C0E6571" w14:textId="77777777" w:rsidR="008D5C49" w:rsidRPr="008D5C49" w:rsidRDefault="008D5C49" w:rsidP="00B41CCF">
            <w:pPr>
              <w:jc w:val="center"/>
              <w:rPr>
                <w:ins w:id="15539" w:author="Mattos Filho" w:date="2021-06-11T20:41:00Z"/>
                <w:rFonts w:ascii="Tahoma" w:hAnsi="Tahoma" w:cs="Tahoma"/>
                <w:color w:val="000000"/>
                <w:szCs w:val="20"/>
                <w:rPrChange w:id="15540" w:author="Mattos Filho" w:date="2021-06-11T20:42:00Z">
                  <w:rPr>
                    <w:ins w:id="15541" w:author="Mattos Filho" w:date="2021-06-11T20:41:00Z"/>
                    <w:rFonts w:cs="Tahoma"/>
                    <w:color w:val="000000"/>
                    <w:szCs w:val="20"/>
                  </w:rPr>
                </w:rPrChange>
              </w:rPr>
            </w:pPr>
            <w:ins w:id="15542" w:author="Mattos Filho" w:date="2021-06-11T20:41:00Z">
              <w:r w:rsidRPr="008D5C49">
                <w:rPr>
                  <w:rFonts w:ascii="Tahoma" w:hAnsi="Tahoma" w:cs="Tahoma"/>
                  <w:color w:val="000000"/>
                  <w:szCs w:val="20"/>
                  <w:rPrChange w:id="15543" w:author="Mattos Filho" w:date="2021-06-11T20:42:00Z">
                    <w:rPr>
                      <w:rFonts w:cs="Tahoma"/>
                      <w:color w:val="000000"/>
                      <w:szCs w:val="20"/>
                    </w:rPr>
                  </w:rPrChange>
                </w:rPr>
                <w:t>10</w:t>
              </w:r>
            </w:ins>
          </w:p>
        </w:tc>
        <w:tc>
          <w:tcPr>
            <w:tcW w:w="3206" w:type="dxa"/>
            <w:noWrap/>
            <w:vAlign w:val="center"/>
            <w:hideMark/>
          </w:tcPr>
          <w:p w14:paraId="0F566464" w14:textId="77777777" w:rsidR="008D5C49" w:rsidRPr="008D5C49" w:rsidRDefault="008D5C49" w:rsidP="00B41CCF">
            <w:pPr>
              <w:jc w:val="center"/>
              <w:rPr>
                <w:ins w:id="15544" w:author="Mattos Filho" w:date="2021-06-11T20:41:00Z"/>
                <w:rFonts w:ascii="Tahoma" w:hAnsi="Tahoma" w:cs="Tahoma"/>
                <w:color w:val="000000"/>
                <w:szCs w:val="20"/>
                <w:rPrChange w:id="15545" w:author="Mattos Filho" w:date="2021-06-11T20:42:00Z">
                  <w:rPr>
                    <w:ins w:id="15546" w:author="Mattos Filho" w:date="2021-06-11T20:41:00Z"/>
                    <w:rFonts w:cs="Tahoma"/>
                    <w:color w:val="000000"/>
                    <w:szCs w:val="20"/>
                  </w:rPr>
                </w:rPrChange>
              </w:rPr>
            </w:pPr>
            <w:ins w:id="15547" w:author="Mattos Filho" w:date="2021-06-11T20:41:00Z">
              <w:r w:rsidRPr="008D5C49">
                <w:rPr>
                  <w:rFonts w:ascii="Tahoma" w:hAnsi="Tahoma" w:cs="Tahoma"/>
                  <w:color w:val="000000"/>
                  <w:szCs w:val="20"/>
                  <w:rPrChange w:id="15548" w:author="Mattos Filho" w:date="2021-06-11T20:42:00Z">
                    <w:rPr>
                      <w:rFonts w:cs="Tahoma"/>
                      <w:color w:val="000000"/>
                      <w:szCs w:val="20"/>
                    </w:rPr>
                  </w:rPrChange>
                </w:rPr>
                <w:t>100</w:t>
              </w:r>
            </w:ins>
          </w:p>
        </w:tc>
        <w:tc>
          <w:tcPr>
            <w:tcW w:w="1320" w:type="dxa"/>
            <w:noWrap/>
            <w:vAlign w:val="center"/>
            <w:hideMark/>
          </w:tcPr>
          <w:p w14:paraId="0055F69F" w14:textId="77777777" w:rsidR="008D5C49" w:rsidRPr="008D5C49" w:rsidRDefault="008D5C49" w:rsidP="00B41CCF">
            <w:pPr>
              <w:jc w:val="center"/>
              <w:rPr>
                <w:ins w:id="15549" w:author="Mattos Filho" w:date="2021-06-11T20:41:00Z"/>
                <w:rFonts w:ascii="Tahoma" w:hAnsi="Tahoma" w:cs="Tahoma"/>
                <w:color w:val="000000"/>
                <w:szCs w:val="20"/>
                <w:rPrChange w:id="15550" w:author="Mattos Filho" w:date="2021-06-11T20:42:00Z">
                  <w:rPr>
                    <w:ins w:id="15551" w:author="Mattos Filho" w:date="2021-06-11T20:41:00Z"/>
                    <w:rFonts w:cs="Tahoma"/>
                    <w:color w:val="000000"/>
                    <w:szCs w:val="20"/>
                  </w:rPr>
                </w:rPrChange>
              </w:rPr>
            </w:pPr>
            <w:ins w:id="15552" w:author="Mattos Filho" w:date="2021-06-11T20:41:00Z">
              <w:r w:rsidRPr="008D5C49">
                <w:rPr>
                  <w:rFonts w:ascii="Tahoma" w:hAnsi="Tahoma" w:cs="Tahoma"/>
                  <w:color w:val="000000"/>
                  <w:szCs w:val="20"/>
                  <w:rPrChange w:id="15553" w:author="Mattos Filho" w:date="2021-06-11T20:42:00Z">
                    <w:rPr>
                      <w:rFonts w:cs="Tahoma"/>
                      <w:color w:val="000000"/>
                      <w:szCs w:val="20"/>
                    </w:rPr>
                  </w:rPrChange>
                </w:rPr>
                <w:t>43367</w:t>
              </w:r>
            </w:ins>
          </w:p>
        </w:tc>
        <w:tc>
          <w:tcPr>
            <w:tcW w:w="4706" w:type="dxa"/>
            <w:noWrap/>
            <w:vAlign w:val="center"/>
            <w:hideMark/>
          </w:tcPr>
          <w:p w14:paraId="7CE2DE44" w14:textId="77777777" w:rsidR="008D5C49" w:rsidRPr="008D5C49" w:rsidRDefault="008D5C49" w:rsidP="00B41CCF">
            <w:pPr>
              <w:jc w:val="center"/>
              <w:rPr>
                <w:ins w:id="15554" w:author="Mattos Filho" w:date="2021-06-11T20:41:00Z"/>
                <w:rFonts w:ascii="Tahoma" w:hAnsi="Tahoma" w:cs="Tahoma"/>
                <w:color w:val="000000"/>
                <w:szCs w:val="20"/>
                <w:rPrChange w:id="15555" w:author="Mattos Filho" w:date="2021-06-11T20:42:00Z">
                  <w:rPr>
                    <w:ins w:id="15556" w:author="Mattos Filho" w:date="2021-06-11T20:41:00Z"/>
                    <w:rFonts w:cs="Tahoma"/>
                    <w:color w:val="000000"/>
                    <w:szCs w:val="20"/>
                  </w:rPr>
                </w:rPrChange>
              </w:rPr>
            </w:pPr>
            <w:ins w:id="15557" w:author="Mattos Filho" w:date="2021-06-11T20:41:00Z">
              <w:r w:rsidRPr="008D5C49">
                <w:rPr>
                  <w:rFonts w:ascii="Tahoma" w:hAnsi="Tahoma" w:cs="Tahoma"/>
                  <w:color w:val="000000"/>
                  <w:szCs w:val="20"/>
                  <w:rPrChange w:id="15558" w:author="Mattos Filho" w:date="2021-06-11T20:42:00Z">
                    <w:rPr>
                      <w:rFonts w:cs="Tahoma"/>
                      <w:color w:val="000000"/>
                      <w:szCs w:val="20"/>
                    </w:rPr>
                  </w:rPrChange>
                </w:rPr>
                <w:t>2º Oficio RI de Feira de Santana</w:t>
              </w:r>
            </w:ins>
          </w:p>
        </w:tc>
      </w:tr>
      <w:tr w:rsidR="008D5C49" w:rsidRPr="008D5C49" w14:paraId="7042CA66" w14:textId="77777777" w:rsidTr="008D5C49">
        <w:trPr>
          <w:trHeight w:val="300"/>
          <w:ins w:id="15559" w:author="Mattos Filho" w:date="2021-06-11T20:41:00Z"/>
        </w:trPr>
        <w:tc>
          <w:tcPr>
            <w:tcW w:w="2826" w:type="dxa"/>
            <w:noWrap/>
            <w:vAlign w:val="center"/>
            <w:hideMark/>
          </w:tcPr>
          <w:p w14:paraId="11272967" w14:textId="77777777" w:rsidR="008D5C49" w:rsidRPr="008D5C49" w:rsidRDefault="008D5C49" w:rsidP="00B41CCF">
            <w:pPr>
              <w:jc w:val="center"/>
              <w:rPr>
                <w:ins w:id="15560" w:author="Mattos Filho" w:date="2021-06-11T20:41:00Z"/>
                <w:rFonts w:ascii="Tahoma" w:hAnsi="Tahoma" w:cs="Tahoma"/>
                <w:color w:val="000000"/>
                <w:szCs w:val="20"/>
                <w:rPrChange w:id="15561" w:author="Mattos Filho" w:date="2021-06-11T20:42:00Z">
                  <w:rPr>
                    <w:ins w:id="15562" w:author="Mattos Filho" w:date="2021-06-11T20:41:00Z"/>
                    <w:rFonts w:cs="Tahoma"/>
                    <w:color w:val="000000"/>
                    <w:szCs w:val="20"/>
                  </w:rPr>
                </w:rPrChange>
              </w:rPr>
            </w:pPr>
            <w:ins w:id="15563" w:author="Mattos Filho" w:date="2021-06-11T20:41:00Z">
              <w:r w:rsidRPr="008D5C49">
                <w:rPr>
                  <w:rFonts w:ascii="Tahoma" w:hAnsi="Tahoma" w:cs="Tahoma"/>
                  <w:color w:val="000000"/>
                  <w:szCs w:val="20"/>
                  <w:rPrChange w:id="15564" w:author="Mattos Filho" w:date="2021-06-11T20:42:00Z">
                    <w:rPr>
                      <w:rFonts w:cs="Tahoma"/>
                      <w:color w:val="000000"/>
                      <w:szCs w:val="20"/>
                    </w:rPr>
                  </w:rPrChange>
                </w:rPr>
                <w:t>Feira de Santana - Village I</w:t>
              </w:r>
            </w:ins>
          </w:p>
        </w:tc>
        <w:tc>
          <w:tcPr>
            <w:tcW w:w="1018" w:type="dxa"/>
            <w:noWrap/>
            <w:vAlign w:val="center"/>
            <w:hideMark/>
          </w:tcPr>
          <w:p w14:paraId="266C01FA" w14:textId="77777777" w:rsidR="008D5C49" w:rsidRPr="008D5C49" w:rsidRDefault="008D5C49" w:rsidP="00B41CCF">
            <w:pPr>
              <w:jc w:val="center"/>
              <w:rPr>
                <w:ins w:id="15565" w:author="Mattos Filho" w:date="2021-06-11T20:41:00Z"/>
                <w:rFonts w:ascii="Tahoma" w:hAnsi="Tahoma" w:cs="Tahoma"/>
                <w:color w:val="000000"/>
                <w:szCs w:val="20"/>
                <w:rPrChange w:id="15566" w:author="Mattos Filho" w:date="2021-06-11T20:42:00Z">
                  <w:rPr>
                    <w:ins w:id="15567" w:author="Mattos Filho" w:date="2021-06-11T20:41:00Z"/>
                    <w:rFonts w:cs="Tahoma"/>
                    <w:color w:val="000000"/>
                    <w:szCs w:val="20"/>
                  </w:rPr>
                </w:rPrChange>
              </w:rPr>
            </w:pPr>
            <w:ins w:id="15568" w:author="Mattos Filho" w:date="2021-06-11T20:41:00Z">
              <w:r w:rsidRPr="008D5C49">
                <w:rPr>
                  <w:rFonts w:ascii="Tahoma" w:hAnsi="Tahoma" w:cs="Tahoma"/>
                  <w:color w:val="000000"/>
                  <w:szCs w:val="20"/>
                  <w:rPrChange w:id="15569" w:author="Mattos Filho" w:date="2021-06-11T20:42:00Z">
                    <w:rPr>
                      <w:rFonts w:cs="Tahoma"/>
                      <w:color w:val="000000"/>
                      <w:szCs w:val="20"/>
                    </w:rPr>
                  </w:rPrChange>
                </w:rPr>
                <w:t>P</w:t>
              </w:r>
            </w:ins>
          </w:p>
        </w:tc>
        <w:tc>
          <w:tcPr>
            <w:tcW w:w="674" w:type="dxa"/>
            <w:noWrap/>
            <w:vAlign w:val="center"/>
            <w:hideMark/>
          </w:tcPr>
          <w:p w14:paraId="18949815" w14:textId="77777777" w:rsidR="008D5C49" w:rsidRPr="008D5C49" w:rsidRDefault="008D5C49" w:rsidP="00B41CCF">
            <w:pPr>
              <w:jc w:val="center"/>
              <w:rPr>
                <w:ins w:id="15570" w:author="Mattos Filho" w:date="2021-06-11T20:41:00Z"/>
                <w:rFonts w:ascii="Tahoma" w:hAnsi="Tahoma" w:cs="Tahoma"/>
                <w:color w:val="000000"/>
                <w:szCs w:val="20"/>
                <w:rPrChange w:id="15571" w:author="Mattos Filho" w:date="2021-06-11T20:42:00Z">
                  <w:rPr>
                    <w:ins w:id="15572" w:author="Mattos Filho" w:date="2021-06-11T20:41:00Z"/>
                    <w:rFonts w:cs="Tahoma"/>
                    <w:color w:val="000000"/>
                    <w:szCs w:val="20"/>
                  </w:rPr>
                </w:rPrChange>
              </w:rPr>
            </w:pPr>
            <w:ins w:id="15573" w:author="Mattos Filho" w:date="2021-06-11T20:41:00Z">
              <w:r w:rsidRPr="008D5C49">
                <w:rPr>
                  <w:rFonts w:ascii="Tahoma" w:hAnsi="Tahoma" w:cs="Tahoma"/>
                  <w:color w:val="000000"/>
                  <w:szCs w:val="20"/>
                  <w:rPrChange w:id="15574" w:author="Mattos Filho" w:date="2021-06-11T20:42:00Z">
                    <w:rPr>
                      <w:rFonts w:cs="Tahoma"/>
                      <w:color w:val="000000"/>
                      <w:szCs w:val="20"/>
                    </w:rPr>
                  </w:rPrChange>
                </w:rPr>
                <w:t>5</w:t>
              </w:r>
            </w:ins>
          </w:p>
        </w:tc>
        <w:tc>
          <w:tcPr>
            <w:tcW w:w="3206" w:type="dxa"/>
            <w:noWrap/>
            <w:vAlign w:val="center"/>
            <w:hideMark/>
          </w:tcPr>
          <w:p w14:paraId="179B2351" w14:textId="77777777" w:rsidR="008D5C49" w:rsidRPr="008D5C49" w:rsidRDefault="008D5C49" w:rsidP="00B41CCF">
            <w:pPr>
              <w:jc w:val="center"/>
              <w:rPr>
                <w:ins w:id="15575" w:author="Mattos Filho" w:date="2021-06-11T20:41:00Z"/>
                <w:rFonts w:ascii="Tahoma" w:hAnsi="Tahoma" w:cs="Tahoma"/>
                <w:color w:val="000000"/>
                <w:szCs w:val="20"/>
                <w:rPrChange w:id="15576" w:author="Mattos Filho" w:date="2021-06-11T20:42:00Z">
                  <w:rPr>
                    <w:ins w:id="15577" w:author="Mattos Filho" w:date="2021-06-11T20:41:00Z"/>
                    <w:rFonts w:cs="Tahoma"/>
                    <w:color w:val="000000"/>
                    <w:szCs w:val="20"/>
                  </w:rPr>
                </w:rPrChange>
              </w:rPr>
            </w:pPr>
            <w:ins w:id="15578" w:author="Mattos Filho" w:date="2021-06-11T20:41:00Z">
              <w:r w:rsidRPr="008D5C49">
                <w:rPr>
                  <w:rFonts w:ascii="Tahoma" w:hAnsi="Tahoma" w:cs="Tahoma"/>
                  <w:color w:val="000000"/>
                  <w:szCs w:val="20"/>
                  <w:rPrChange w:id="15579" w:author="Mattos Filho" w:date="2021-06-11T20:42:00Z">
                    <w:rPr>
                      <w:rFonts w:cs="Tahoma"/>
                      <w:color w:val="000000"/>
                      <w:szCs w:val="20"/>
                    </w:rPr>
                  </w:rPrChange>
                </w:rPr>
                <w:t>100</w:t>
              </w:r>
            </w:ins>
          </w:p>
        </w:tc>
        <w:tc>
          <w:tcPr>
            <w:tcW w:w="1320" w:type="dxa"/>
            <w:noWrap/>
            <w:vAlign w:val="center"/>
            <w:hideMark/>
          </w:tcPr>
          <w:p w14:paraId="35A68B0E" w14:textId="77777777" w:rsidR="008D5C49" w:rsidRPr="008D5C49" w:rsidRDefault="008D5C49" w:rsidP="00B41CCF">
            <w:pPr>
              <w:jc w:val="center"/>
              <w:rPr>
                <w:ins w:id="15580" w:author="Mattos Filho" w:date="2021-06-11T20:41:00Z"/>
                <w:rFonts w:ascii="Tahoma" w:hAnsi="Tahoma" w:cs="Tahoma"/>
                <w:color w:val="000000"/>
                <w:szCs w:val="20"/>
                <w:rPrChange w:id="15581" w:author="Mattos Filho" w:date="2021-06-11T20:42:00Z">
                  <w:rPr>
                    <w:ins w:id="15582" w:author="Mattos Filho" w:date="2021-06-11T20:41:00Z"/>
                    <w:rFonts w:cs="Tahoma"/>
                    <w:color w:val="000000"/>
                    <w:szCs w:val="20"/>
                  </w:rPr>
                </w:rPrChange>
              </w:rPr>
            </w:pPr>
            <w:ins w:id="15583" w:author="Mattos Filho" w:date="2021-06-11T20:41:00Z">
              <w:r w:rsidRPr="008D5C49">
                <w:rPr>
                  <w:rFonts w:ascii="Tahoma" w:hAnsi="Tahoma" w:cs="Tahoma"/>
                  <w:color w:val="000000"/>
                  <w:szCs w:val="20"/>
                  <w:rPrChange w:id="15584" w:author="Mattos Filho" w:date="2021-06-11T20:42:00Z">
                    <w:rPr>
                      <w:rFonts w:cs="Tahoma"/>
                      <w:color w:val="000000"/>
                      <w:szCs w:val="20"/>
                    </w:rPr>
                  </w:rPrChange>
                </w:rPr>
                <w:t>43430</w:t>
              </w:r>
            </w:ins>
          </w:p>
        </w:tc>
        <w:tc>
          <w:tcPr>
            <w:tcW w:w="4706" w:type="dxa"/>
            <w:noWrap/>
            <w:vAlign w:val="center"/>
            <w:hideMark/>
          </w:tcPr>
          <w:p w14:paraId="51316D81" w14:textId="77777777" w:rsidR="008D5C49" w:rsidRPr="008D5C49" w:rsidRDefault="008D5C49" w:rsidP="00B41CCF">
            <w:pPr>
              <w:jc w:val="center"/>
              <w:rPr>
                <w:ins w:id="15585" w:author="Mattos Filho" w:date="2021-06-11T20:41:00Z"/>
                <w:rFonts w:ascii="Tahoma" w:hAnsi="Tahoma" w:cs="Tahoma"/>
                <w:color w:val="000000"/>
                <w:szCs w:val="20"/>
                <w:rPrChange w:id="15586" w:author="Mattos Filho" w:date="2021-06-11T20:42:00Z">
                  <w:rPr>
                    <w:ins w:id="15587" w:author="Mattos Filho" w:date="2021-06-11T20:41:00Z"/>
                    <w:rFonts w:cs="Tahoma"/>
                    <w:color w:val="000000"/>
                    <w:szCs w:val="20"/>
                  </w:rPr>
                </w:rPrChange>
              </w:rPr>
            </w:pPr>
            <w:ins w:id="15588" w:author="Mattos Filho" w:date="2021-06-11T20:41:00Z">
              <w:r w:rsidRPr="008D5C49">
                <w:rPr>
                  <w:rFonts w:ascii="Tahoma" w:hAnsi="Tahoma" w:cs="Tahoma"/>
                  <w:color w:val="000000"/>
                  <w:szCs w:val="20"/>
                  <w:rPrChange w:id="15589" w:author="Mattos Filho" w:date="2021-06-11T20:42:00Z">
                    <w:rPr>
                      <w:rFonts w:cs="Tahoma"/>
                      <w:color w:val="000000"/>
                      <w:szCs w:val="20"/>
                    </w:rPr>
                  </w:rPrChange>
                </w:rPr>
                <w:t>2º Oficio RI de Feira de Santana</w:t>
              </w:r>
            </w:ins>
          </w:p>
        </w:tc>
      </w:tr>
      <w:tr w:rsidR="008D5C49" w:rsidRPr="008D5C49" w14:paraId="780BF24A" w14:textId="77777777" w:rsidTr="008D5C49">
        <w:trPr>
          <w:trHeight w:val="300"/>
          <w:ins w:id="15590" w:author="Mattos Filho" w:date="2021-06-11T20:41:00Z"/>
        </w:trPr>
        <w:tc>
          <w:tcPr>
            <w:tcW w:w="2826" w:type="dxa"/>
            <w:noWrap/>
            <w:vAlign w:val="center"/>
            <w:hideMark/>
          </w:tcPr>
          <w:p w14:paraId="4D5B9168" w14:textId="77777777" w:rsidR="008D5C49" w:rsidRPr="008D5C49" w:rsidRDefault="008D5C49" w:rsidP="00B41CCF">
            <w:pPr>
              <w:jc w:val="center"/>
              <w:rPr>
                <w:ins w:id="15591" w:author="Mattos Filho" w:date="2021-06-11T20:41:00Z"/>
                <w:rFonts w:ascii="Tahoma" w:hAnsi="Tahoma" w:cs="Tahoma"/>
                <w:color w:val="000000"/>
                <w:szCs w:val="20"/>
                <w:rPrChange w:id="15592" w:author="Mattos Filho" w:date="2021-06-11T20:42:00Z">
                  <w:rPr>
                    <w:ins w:id="15593" w:author="Mattos Filho" w:date="2021-06-11T20:41:00Z"/>
                    <w:rFonts w:cs="Tahoma"/>
                    <w:color w:val="000000"/>
                    <w:szCs w:val="20"/>
                  </w:rPr>
                </w:rPrChange>
              </w:rPr>
            </w:pPr>
            <w:ins w:id="15594" w:author="Mattos Filho" w:date="2021-06-11T20:41:00Z">
              <w:r w:rsidRPr="008D5C49">
                <w:rPr>
                  <w:rFonts w:ascii="Tahoma" w:hAnsi="Tahoma" w:cs="Tahoma"/>
                  <w:color w:val="000000"/>
                  <w:szCs w:val="20"/>
                  <w:rPrChange w:id="15595" w:author="Mattos Filho" w:date="2021-06-11T20:42:00Z">
                    <w:rPr>
                      <w:rFonts w:cs="Tahoma"/>
                      <w:color w:val="000000"/>
                      <w:szCs w:val="20"/>
                    </w:rPr>
                  </w:rPrChange>
                </w:rPr>
                <w:t>Feira de Santana - Village I</w:t>
              </w:r>
            </w:ins>
          </w:p>
        </w:tc>
        <w:tc>
          <w:tcPr>
            <w:tcW w:w="1018" w:type="dxa"/>
            <w:noWrap/>
            <w:vAlign w:val="center"/>
            <w:hideMark/>
          </w:tcPr>
          <w:p w14:paraId="4CE6216A" w14:textId="77777777" w:rsidR="008D5C49" w:rsidRPr="008D5C49" w:rsidRDefault="008D5C49" w:rsidP="00B41CCF">
            <w:pPr>
              <w:jc w:val="center"/>
              <w:rPr>
                <w:ins w:id="15596" w:author="Mattos Filho" w:date="2021-06-11T20:41:00Z"/>
                <w:rFonts w:ascii="Tahoma" w:hAnsi="Tahoma" w:cs="Tahoma"/>
                <w:color w:val="000000"/>
                <w:szCs w:val="20"/>
                <w:rPrChange w:id="15597" w:author="Mattos Filho" w:date="2021-06-11T20:42:00Z">
                  <w:rPr>
                    <w:ins w:id="15598" w:author="Mattos Filho" w:date="2021-06-11T20:41:00Z"/>
                    <w:rFonts w:cs="Tahoma"/>
                    <w:color w:val="000000"/>
                    <w:szCs w:val="20"/>
                  </w:rPr>
                </w:rPrChange>
              </w:rPr>
            </w:pPr>
            <w:ins w:id="15599" w:author="Mattos Filho" w:date="2021-06-11T20:41:00Z">
              <w:r w:rsidRPr="008D5C49">
                <w:rPr>
                  <w:rFonts w:ascii="Tahoma" w:hAnsi="Tahoma" w:cs="Tahoma"/>
                  <w:color w:val="000000"/>
                  <w:szCs w:val="20"/>
                  <w:rPrChange w:id="15600" w:author="Mattos Filho" w:date="2021-06-11T20:42:00Z">
                    <w:rPr>
                      <w:rFonts w:cs="Tahoma"/>
                      <w:color w:val="000000"/>
                      <w:szCs w:val="20"/>
                    </w:rPr>
                  </w:rPrChange>
                </w:rPr>
                <w:t>P</w:t>
              </w:r>
            </w:ins>
          </w:p>
        </w:tc>
        <w:tc>
          <w:tcPr>
            <w:tcW w:w="674" w:type="dxa"/>
            <w:noWrap/>
            <w:vAlign w:val="center"/>
            <w:hideMark/>
          </w:tcPr>
          <w:p w14:paraId="339CC928" w14:textId="77777777" w:rsidR="008D5C49" w:rsidRPr="008D5C49" w:rsidRDefault="008D5C49" w:rsidP="00B41CCF">
            <w:pPr>
              <w:jc w:val="center"/>
              <w:rPr>
                <w:ins w:id="15601" w:author="Mattos Filho" w:date="2021-06-11T20:41:00Z"/>
                <w:rFonts w:ascii="Tahoma" w:hAnsi="Tahoma" w:cs="Tahoma"/>
                <w:color w:val="000000"/>
                <w:szCs w:val="20"/>
                <w:rPrChange w:id="15602" w:author="Mattos Filho" w:date="2021-06-11T20:42:00Z">
                  <w:rPr>
                    <w:ins w:id="15603" w:author="Mattos Filho" w:date="2021-06-11T20:41:00Z"/>
                    <w:rFonts w:cs="Tahoma"/>
                    <w:color w:val="000000"/>
                    <w:szCs w:val="20"/>
                  </w:rPr>
                </w:rPrChange>
              </w:rPr>
            </w:pPr>
            <w:ins w:id="15604" w:author="Mattos Filho" w:date="2021-06-11T20:41:00Z">
              <w:r w:rsidRPr="008D5C49">
                <w:rPr>
                  <w:rFonts w:ascii="Tahoma" w:hAnsi="Tahoma" w:cs="Tahoma"/>
                  <w:color w:val="000000"/>
                  <w:szCs w:val="20"/>
                  <w:rPrChange w:id="15605" w:author="Mattos Filho" w:date="2021-06-11T20:42:00Z">
                    <w:rPr>
                      <w:rFonts w:cs="Tahoma"/>
                      <w:color w:val="000000"/>
                      <w:szCs w:val="20"/>
                    </w:rPr>
                  </w:rPrChange>
                </w:rPr>
                <w:t>6</w:t>
              </w:r>
            </w:ins>
          </w:p>
        </w:tc>
        <w:tc>
          <w:tcPr>
            <w:tcW w:w="3206" w:type="dxa"/>
            <w:noWrap/>
            <w:vAlign w:val="center"/>
            <w:hideMark/>
          </w:tcPr>
          <w:p w14:paraId="20DDE1B8" w14:textId="77777777" w:rsidR="008D5C49" w:rsidRPr="008D5C49" w:rsidRDefault="008D5C49" w:rsidP="00B41CCF">
            <w:pPr>
              <w:jc w:val="center"/>
              <w:rPr>
                <w:ins w:id="15606" w:author="Mattos Filho" w:date="2021-06-11T20:41:00Z"/>
                <w:rFonts w:ascii="Tahoma" w:hAnsi="Tahoma" w:cs="Tahoma"/>
                <w:color w:val="000000"/>
                <w:szCs w:val="20"/>
                <w:rPrChange w:id="15607" w:author="Mattos Filho" w:date="2021-06-11T20:42:00Z">
                  <w:rPr>
                    <w:ins w:id="15608" w:author="Mattos Filho" w:date="2021-06-11T20:41:00Z"/>
                    <w:rFonts w:cs="Tahoma"/>
                    <w:color w:val="000000"/>
                    <w:szCs w:val="20"/>
                  </w:rPr>
                </w:rPrChange>
              </w:rPr>
            </w:pPr>
            <w:ins w:id="15609" w:author="Mattos Filho" w:date="2021-06-11T20:41:00Z">
              <w:r w:rsidRPr="008D5C49">
                <w:rPr>
                  <w:rFonts w:ascii="Tahoma" w:hAnsi="Tahoma" w:cs="Tahoma"/>
                  <w:color w:val="000000"/>
                  <w:szCs w:val="20"/>
                  <w:rPrChange w:id="15610" w:author="Mattos Filho" w:date="2021-06-11T20:42:00Z">
                    <w:rPr>
                      <w:rFonts w:cs="Tahoma"/>
                      <w:color w:val="000000"/>
                      <w:szCs w:val="20"/>
                    </w:rPr>
                  </w:rPrChange>
                </w:rPr>
                <w:t>100</w:t>
              </w:r>
            </w:ins>
          </w:p>
        </w:tc>
        <w:tc>
          <w:tcPr>
            <w:tcW w:w="1320" w:type="dxa"/>
            <w:noWrap/>
            <w:vAlign w:val="center"/>
            <w:hideMark/>
          </w:tcPr>
          <w:p w14:paraId="7B290FAE" w14:textId="77777777" w:rsidR="008D5C49" w:rsidRPr="008D5C49" w:rsidRDefault="008D5C49" w:rsidP="00B41CCF">
            <w:pPr>
              <w:jc w:val="center"/>
              <w:rPr>
                <w:ins w:id="15611" w:author="Mattos Filho" w:date="2021-06-11T20:41:00Z"/>
                <w:rFonts w:ascii="Tahoma" w:hAnsi="Tahoma" w:cs="Tahoma"/>
                <w:color w:val="000000"/>
                <w:szCs w:val="20"/>
                <w:rPrChange w:id="15612" w:author="Mattos Filho" w:date="2021-06-11T20:42:00Z">
                  <w:rPr>
                    <w:ins w:id="15613" w:author="Mattos Filho" w:date="2021-06-11T20:41:00Z"/>
                    <w:rFonts w:cs="Tahoma"/>
                    <w:color w:val="000000"/>
                    <w:szCs w:val="20"/>
                  </w:rPr>
                </w:rPrChange>
              </w:rPr>
            </w:pPr>
            <w:ins w:id="15614" w:author="Mattos Filho" w:date="2021-06-11T20:41:00Z">
              <w:r w:rsidRPr="008D5C49">
                <w:rPr>
                  <w:rFonts w:ascii="Tahoma" w:hAnsi="Tahoma" w:cs="Tahoma"/>
                  <w:color w:val="000000"/>
                  <w:szCs w:val="20"/>
                  <w:rPrChange w:id="15615" w:author="Mattos Filho" w:date="2021-06-11T20:42:00Z">
                    <w:rPr>
                      <w:rFonts w:cs="Tahoma"/>
                      <w:color w:val="000000"/>
                      <w:szCs w:val="20"/>
                    </w:rPr>
                  </w:rPrChange>
                </w:rPr>
                <w:t>43430</w:t>
              </w:r>
            </w:ins>
          </w:p>
        </w:tc>
        <w:tc>
          <w:tcPr>
            <w:tcW w:w="4706" w:type="dxa"/>
            <w:noWrap/>
            <w:vAlign w:val="center"/>
            <w:hideMark/>
          </w:tcPr>
          <w:p w14:paraId="714B7D1F" w14:textId="77777777" w:rsidR="008D5C49" w:rsidRPr="008D5C49" w:rsidRDefault="008D5C49" w:rsidP="00B41CCF">
            <w:pPr>
              <w:jc w:val="center"/>
              <w:rPr>
                <w:ins w:id="15616" w:author="Mattos Filho" w:date="2021-06-11T20:41:00Z"/>
                <w:rFonts w:ascii="Tahoma" w:hAnsi="Tahoma" w:cs="Tahoma"/>
                <w:color w:val="000000"/>
                <w:szCs w:val="20"/>
                <w:rPrChange w:id="15617" w:author="Mattos Filho" w:date="2021-06-11T20:42:00Z">
                  <w:rPr>
                    <w:ins w:id="15618" w:author="Mattos Filho" w:date="2021-06-11T20:41:00Z"/>
                    <w:rFonts w:cs="Tahoma"/>
                    <w:color w:val="000000"/>
                    <w:szCs w:val="20"/>
                  </w:rPr>
                </w:rPrChange>
              </w:rPr>
            </w:pPr>
            <w:ins w:id="15619" w:author="Mattos Filho" w:date="2021-06-11T20:41:00Z">
              <w:r w:rsidRPr="008D5C49">
                <w:rPr>
                  <w:rFonts w:ascii="Tahoma" w:hAnsi="Tahoma" w:cs="Tahoma"/>
                  <w:color w:val="000000"/>
                  <w:szCs w:val="20"/>
                  <w:rPrChange w:id="15620" w:author="Mattos Filho" w:date="2021-06-11T20:42:00Z">
                    <w:rPr>
                      <w:rFonts w:cs="Tahoma"/>
                      <w:color w:val="000000"/>
                      <w:szCs w:val="20"/>
                    </w:rPr>
                  </w:rPrChange>
                </w:rPr>
                <w:t>2º Oficio RI de Feira de Santana</w:t>
              </w:r>
            </w:ins>
          </w:p>
        </w:tc>
      </w:tr>
      <w:tr w:rsidR="008D5C49" w:rsidRPr="008D5C49" w14:paraId="40F9F583" w14:textId="77777777" w:rsidTr="008D5C49">
        <w:trPr>
          <w:trHeight w:val="300"/>
          <w:ins w:id="15621" w:author="Mattos Filho" w:date="2021-06-11T20:41:00Z"/>
        </w:trPr>
        <w:tc>
          <w:tcPr>
            <w:tcW w:w="2826" w:type="dxa"/>
            <w:noWrap/>
            <w:vAlign w:val="center"/>
            <w:hideMark/>
          </w:tcPr>
          <w:p w14:paraId="7D5AED9A" w14:textId="77777777" w:rsidR="008D5C49" w:rsidRPr="008D5C49" w:rsidRDefault="008D5C49" w:rsidP="00B41CCF">
            <w:pPr>
              <w:jc w:val="center"/>
              <w:rPr>
                <w:ins w:id="15622" w:author="Mattos Filho" w:date="2021-06-11T20:41:00Z"/>
                <w:rFonts w:ascii="Tahoma" w:hAnsi="Tahoma" w:cs="Tahoma"/>
                <w:color w:val="000000"/>
                <w:szCs w:val="20"/>
                <w:rPrChange w:id="15623" w:author="Mattos Filho" w:date="2021-06-11T20:42:00Z">
                  <w:rPr>
                    <w:ins w:id="15624" w:author="Mattos Filho" w:date="2021-06-11T20:41:00Z"/>
                    <w:rFonts w:cs="Tahoma"/>
                    <w:color w:val="000000"/>
                    <w:szCs w:val="20"/>
                  </w:rPr>
                </w:rPrChange>
              </w:rPr>
            </w:pPr>
            <w:ins w:id="15625" w:author="Mattos Filho" w:date="2021-06-11T20:41:00Z">
              <w:r w:rsidRPr="008D5C49">
                <w:rPr>
                  <w:rFonts w:ascii="Tahoma" w:hAnsi="Tahoma" w:cs="Tahoma"/>
                  <w:color w:val="000000"/>
                  <w:szCs w:val="20"/>
                  <w:rPrChange w:id="15626" w:author="Mattos Filho" w:date="2021-06-11T20:42:00Z">
                    <w:rPr>
                      <w:rFonts w:cs="Tahoma"/>
                      <w:color w:val="000000"/>
                      <w:szCs w:val="20"/>
                    </w:rPr>
                  </w:rPrChange>
                </w:rPr>
                <w:t>Feira de Santana - Village I</w:t>
              </w:r>
            </w:ins>
          </w:p>
        </w:tc>
        <w:tc>
          <w:tcPr>
            <w:tcW w:w="1018" w:type="dxa"/>
            <w:noWrap/>
            <w:vAlign w:val="center"/>
            <w:hideMark/>
          </w:tcPr>
          <w:p w14:paraId="245A1C5E" w14:textId="77777777" w:rsidR="008D5C49" w:rsidRPr="008D5C49" w:rsidRDefault="008D5C49" w:rsidP="00B41CCF">
            <w:pPr>
              <w:jc w:val="center"/>
              <w:rPr>
                <w:ins w:id="15627" w:author="Mattos Filho" w:date="2021-06-11T20:41:00Z"/>
                <w:rFonts w:ascii="Tahoma" w:hAnsi="Tahoma" w:cs="Tahoma"/>
                <w:color w:val="000000"/>
                <w:szCs w:val="20"/>
                <w:rPrChange w:id="15628" w:author="Mattos Filho" w:date="2021-06-11T20:42:00Z">
                  <w:rPr>
                    <w:ins w:id="15629" w:author="Mattos Filho" w:date="2021-06-11T20:41:00Z"/>
                    <w:rFonts w:cs="Tahoma"/>
                    <w:color w:val="000000"/>
                    <w:szCs w:val="20"/>
                  </w:rPr>
                </w:rPrChange>
              </w:rPr>
            </w:pPr>
            <w:ins w:id="15630" w:author="Mattos Filho" w:date="2021-06-11T20:41:00Z">
              <w:r w:rsidRPr="008D5C49">
                <w:rPr>
                  <w:rFonts w:ascii="Tahoma" w:hAnsi="Tahoma" w:cs="Tahoma"/>
                  <w:color w:val="000000"/>
                  <w:szCs w:val="20"/>
                  <w:rPrChange w:id="15631" w:author="Mattos Filho" w:date="2021-06-11T20:42:00Z">
                    <w:rPr>
                      <w:rFonts w:cs="Tahoma"/>
                      <w:color w:val="000000"/>
                      <w:szCs w:val="20"/>
                    </w:rPr>
                  </w:rPrChange>
                </w:rPr>
                <w:t>P</w:t>
              </w:r>
            </w:ins>
          </w:p>
        </w:tc>
        <w:tc>
          <w:tcPr>
            <w:tcW w:w="674" w:type="dxa"/>
            <w:noWrap/>
            <w:vAlign w:val="center"/>
            <w:hideMark/>
          </w:tcPr>
          <w:p w14:paraId="2FFEF986" w14:textId="77777777" w:rsidR="008D5C49" w:rsidRPr="008D5C49" w:rsidRDefault="008D5C49" w:rsidP="00B41CCF">
            <w:pPr>
              <w:jc w:val="center"/>
              <w:rPr>
                <w:ins w:id="15632" w:author="Mattos Filho" w:date="2021-06-11T20:41:00Z"/>
                <w:rFonts w:ascii="Tahoma" w:hAnsi="Tahoma" w:cs="Tahoma"/>
                <w:color w:val="000000"/>
                <w:szCs w:val="20"/>
                <w:rPrChange w:id="15633" w:author="Mattos Filho" w:date="2021-06-11T20:42:00Z">
                  <w:rPr>
                    <w:ins w:id="15634" w:author="Mattos Filho" w:date="2021-06-11T20:41:00Z"/>
                    <w:rFonts w:cs="Tahoma"/>
                    <w:color w:val="000000"/>
                    <w:szCs w:val="20"/>
                  </w:rPr>
                </w:rPrChange>
              </w:rPr>
            </w:pPr>
            <w:ins w:id="15635" w:author="Mattos Filho" w:date="2021-06-11T20:41:00Z">
              <w:r w:rsidRPr="008D5C49">
                <w:rPr>
                  <w:rFonts w:ascii="Tahoma" w:hAnsi="Tahoma" w:cs="Tahoma"/>
                  <w:color w:val="000000"/>
                  <w:szCs w:val="20"/>
                  <w:rPrChange w:id="15636" w:author="Mattos Filho" w:date="2021-06-11T20:42:00Z">
                    <w:rPr>
                      <w:rFonts w:cs="Tahoma"/>
                      <w:color w:val="000000"/>
                      <w:szCs w:val="20"/>
                    </w:rPr>
                  </w:rPrChange>
                </w:rPr>
                <w:t>7</w:t>
              </w:r>
            </w:ins>
          </w:p>
        </w:tc>
        <w:tc>
          <w:tcPr>
            <w:tcW w:w="3206" w:type="dxa"/>
            <w:noWrap/>
            <w:vAlign w:val="center"/>
            <w:hideMark/>
          </w:tcPr>
          <w:p w14:paraId="63B74612" w14:textId="77777777" w:rsidR="008D5C49" w:rsidRPr="008D5C49" w:rsidRDefault="008D5C49" w:rsidP="00B41CCF">
            <w:pPr>
              <w:jc w:val="center"/>
              <w:rPr>
                <w:ins w:id="15637" w:author="Mattos Filho" w:date="2021-06-11T20:41:00Z"/>
                <w:rFonts w:ascii="Tahoma" w:hAnsi="Tahoma" w:cs="Tahoma"/>
                <w:color w:val="000000"/>
                <w:szCs w:val="20"/>
                <w:rPrChange w:id="15638" w:author="Mattos Filho" w:date="2021-06-11T20:42:00Z">
                  <w:rPr>
                    <w:ins w:id="15639" w:author="Mattos Filho" w:date="2021-06-11T20:41:00Z"/>
                    <w:rFonts w:cs="Tahoma"/>
                    <w:color w:val="000000"/>
                    <w:szCs w:val="20"/>
                  </w:rPr>
                </w:rPrChange>
              </w:rPr>
            </w:pPr>
            <w:ins w:id="15640" w:author="Mattos Filho" w:date="2021-06-11T20:41:00Z">
              <w:r w:rsidRPr="008D5C49">
                <w:rPr>
                  <w:rFonts w:ascii="Tahoma" w:hAnsi="Tahoma" w:cs="Tahoma"/>
                  <w:color w:val="000000"/>
                  <w:szCs w:val="20"/>
                  <w:rPrChange w:id="15641" w:author="Mattos Filho" w:date="2021-06-11T20:42:00Z">
                    <w:rPr>
                      <w:rFonts w:cs="Tahoma"/>
                      <w:color w:val="000000"/>
                      <w:szCs w:val="20"/>
                    </w:rPr>
                  </w:rPrChange>
                </w:rPr>
                <w:t>100</w:t>
              </w:r>
            </w:ins>
          </w:p>
        </w:tc>
        <w:tc>
          <w:tcPr>
            <w:tcW w:w="1320" w:type="dxa"/>
            <w:noWrap/>
            <w:vAlign w:val="center"/>
            <w:hideMark/>
          </w:tcPr>
          <w:p w14:paraId="090809D1" w14:textId="77777777" w:rsidR="008D5C49" w:rsidRPr="008D5C49" w:rsidRDefault="008D5C49" w:rsidP="00B41CCF">
            <w:pPr>
              <w:jc w:val="center"/>
              <w:rPr>
                <w:ins w:id="15642" w:author="Mattos Filho" w:date="2021-06-11T20:41:00Z"/>
                <w:rFonts w:ascii="Tahoma" w:hAnsi="Tahoma" w:cs="Tahoma"/>
                <w:color w:val="000000"/>
                <w:szCs w:val="20"/>
                <w:rPrChange w:id="15643" w:author="Mattos Filho" w:date="2021-06-11T20:42:00Z">
                  <w:rPr>
                    <w:ins w:id="15644" w:author="Mattos Filho" w:date="2021-06-11T20:41:00Z"/>
                    <w:rFonts w:cs="Tahoma"/>
                    <w:color w:val="000000"/>
                    <w:szCs w:val="20"/>
                  </w:rPr>
                </w:rPrChange>
              </w:rPr>
            </w:pPr>
            <w:ins w:id="15645" w:author="Mattos Filho" w:date="2021-06-11T20:41:00Z">
              <w:r w:rsidRPr="008D5C49">
                <w:rPr>
                  <w:rFonts w:ascii="Tahoma" w:hAnsi="Tahoma" w:cs="Tahoma"/>
                  <w:color w:val="000000"/>
                  <w:szCs w:val="20"/>
                  <w:rPrChange w:id="15646" w:author="Mattos Filho" w:date="2021-06-11T20:42:00Z">
                    <w:rPr>
                      <w:rFonts w:cs="Tahoma"/>
                      <w:color w:val="000000"/>
                      <w:szCs w:val="20"/>
                    </w:rPr>
                  </w:rPrChange>
                </w:rPr>
                <w:t>43431</w:t>
              </w:r>
            </w:ins>
          </w:p>
        </w:tc>
        <w:tc>
          <w:tcPr>
            <w:tcW w:w="4706" w:type="dxa"/>
            <w:noWrap/>
            <w:vAlign w:val="center"/>
            <w:hideMark/>
          </w:tcPr>
          <w:p w14:paraId="146D5246" w14:textId="77777777" w:rsidR="008D5C49" w:rsidRPr="008D5C49" w:rsidRDefault="008D5C49" w:rsidP="00B41CCF">
            <w:pPr>
              <w:jc w:val="center"/>
              <w:rPr>
                <w:ins w:id="15647" w:author="Mattos Filho" w:date="2021-06-11T20:41:00Z"/>
                <w:rFonts w:ascii="Tahoma" w:hAnsi="Tahoma" w:cs="Tahoma"/>
                <w:color w:val="000000"/>
                <w:szCs w:val="20"/>
                <w:rPrChange w:id="15648" w:author="Mattos Filho" w:date="2021-06-11T20:42:00Z">
                  <w:rPr>
                    <w:ins w:id="15649" w:author="Mattos Filho" w:date="2021-06-11T20:41:00Z"/>
                    <w:rFonts w:cs="Tahoma"/>
                    <w:color w:val="000000"/>
                    <w:szCs w:val="20"/>
                  </w:rPr>
                </w:rPrChange>
              </w:rPr>
            </w:pPr>
            <w:ins w:id="15650" w:author="Mattos Filho" w:date="2021-06-11T20:41:00Z">
              <w:r w:rsidRPr="008D5C49">
                <w:rPr>
                  <w:rFonts w:ascii="Tahoma" w:hAnsi="Tahoma" w:cs="Tahoma"/>
                  <w:color w:val="000000"/>
                  <w:szCs w:val="20"/>
                  <w:rPrChange w:id="15651" w:author="Mattos Filho" w:date="2021-06-11T20:42:00Z">
                    <w:rPr>
                      <w:rFonts w:cs="Tahoma"/>
                      <w:color w:val="000000"/>
                      <w:szCs w:val="20"/>
                    </w:rPr>
                  </w:rPrChange>
                </w:rPr>
                <w:t>2º Oficio RI de Feira de Santana</w:t>
              </w:r>
            </w:ins>
          </w:p>
        </w:tc>
      </w:tr>
      <w:tr w:rsidR="008D5C49" w:rsidRPr="008D5C49" w14:paraId="527C77B7" w14:textId="77777777" w:rsidTr="008D5C49">
        <w:trPr>
          <w:trHeight w:val="300"/>
          <w:ins w:id="15652" w:author="Mattos Filho" w:date="2021-06-11T20:41:00Z"/>
        </w:trPr>
        <w:tc>
          <w:tcPr>
            <w:tcW w:w="2826" w:type="dxa"/>
            <w:noWrap/>
            <w:vAlign w:val="center"/>
            <w:hideMark/>
          </w:tcPr>
          <w:p w14:paraId="504C7144" w14:textId="77777777" w:rsidR="008D5C49" w:rsidRPr="008D5C49" w:rsidRDefault="008D5C49" w:rsidP="00B41CCF">
            <w:pPr>
              <w:jc w:val="center"/>
              <w:rPr>
                <w:ins w:id="15653" w:author="Mattos Filho" w:date="2021-06-11T20:41:00Z"/>
                <w:rFonts w:ascii="Tahoma" w:hAnsi="Tahoma" w:cs="Tahoma"/>
                <w:color w:val="000000"/>
                <w:szCs w:val="20"/>
                <w:rPrChange w:id="15654" w:author="Mattos Filho" w:date="2021-06-11T20:42:00Z">
                  <w:rPr>
                    <w:ins w:id="15655" w:author="Mattos Filho" w:date="2021-06-11T20:41:00Z"/>
                    <w:rFonts w:cs="Tahoma"/>
                    <w:color w:val="000000"/>
                    <w:szCs w:val="20"/>
                  </w:rPr>
                </w:rPrChange>
              </w:rPr>
            </w:pPr>
            <w:ins w:id="15656" w:author="Mattos Filho" w:date="2021-06-11T20:41:00Z">
              <w:r w:rsidRPr="008D5C49">
                <w:rPr>
                  <w:rFonts w:ascii="Tahoma" w:hAnsi="Tahoma" w:cs="Tahoma"/>
                  <w:color w:val="000000"/>
                  <w:szCs w:val="20"/>
                  <w:rPrChange w:id="15657" w:author="Mattos Filho" w:date="2021-06-11T20:42:00Z">
                    <w:rPr>
                      <w:rFonts w:cs="Tahoma"/>
                      <w:color w:val="000000"/>
                      <w:szCs w:val="20"/>
                    </w:rPr>
                  </w:rPrChange>
                </w:rPr>
                <w:t>Feira de Santana - Village I</w:t>
              </w:r>
            </w:ins>
          </w:p>
        </w:tc>
        <w:tc>
          <w:tcPr>
            <w:tcW w:w="1018" w:type="dxa"/>
            <w:noWrap/>
            <w:vAlign w:val="center"/>
            <w:hideMark/>
          </w:tcPr>
          <w:p w14:paraId="1FA20CE8" w14:textId="77777777" w:rsidR="008D5C49" w:rsidRPr="008D5C49" w:rsidRDefault="008D5C49" w:rsidP="00B41CCF">
            <w:pPr>
              <w:jc w:val="center"/>
              <w:rPr>
                <w:ins w:id="15658" w:author="Mattos Filho" w:date="2021-06-11T20:41:00Z"/>
                <w:rFonts w:ascii="Tahoma" w:hAnsi="Tahoma" w:cs="Tahoma"/>
                <w:color w:val="000000"/>
                <w:szCs w:val="20"/>
                <w:rPrChange w:id="15659" w:author="Mattos Filho" w:date="2021-06-11T20:42:00Z">
                  <w:rPr>
                    <w:ins w:id="15660" w:author="Mattos Filho" w:date="2021-06-11T20:41:00Z"/>
                    <w:rFonts w:cs="Tahoma"/>
                    <w:color w:val="000000"/>
                    <w:szCs w:val="20"/>
                  </w:rPr>
                </w:rPrChange>
              </w:rPr>
            </w:pPr>
            <w:ins w:id="15661" w:author="Mattos Filho" w:date="2021-06-11T20:41:00Z">
              <w:r w:rsidRPr="008D5C49">
                <w:rPr>
                  <w:rFonts w:ascii="Tahoma" w:hAnsi="Tahoma" w:cs="Tahoma"/>
                  <w:color w:val="000000"/>
                  <w:szCs w:val="20"/>
                  <w:rPrChange w:id="15662" w:author="Mattos Filho" w:date="2021-06-11T20:42:00Z">
                    <w:rPr>
                      <w:rFonts w:cs="Tahoma"/>
                      <w:color w:val="000000"/>
                      <w:szCs w:val="20"/>
                    </w:rPr>
                  </w:rPrChange>
                </w:rPr>
                <w:t>Q</w:t>
              </w:r>
            </w:ins>
          </w:p>
        </w:tc>
        <w:tc>
          <w:tcPr>
            <w:tcW w:w="674" w:type="dxa"/>
            <w:noWrap/>
            <w:vAlign w:val="center"/>
            <w:hideMark/>
          </w:tcPr>
          <w:p w14:paraId="26D5D389" w14:textId="77777777" w:rsidR="008D5C49" w:rsidRPr="008D5C49" w:rsidRDefault="008D5C49" w:rsidP="00B41CCF">
            <w:pPr>
              <w:jc w:val="center"/>
              <w:rPr>
                <w:ins w:id="15663" w:author="Mattos Filho" w:date="2021-06-11T20:41:00Z"/>
                <w:rFonts w:ascii="Tahoma" w:hAnsi="Tahoma" w:cs="Tahoma"/>
                <w:color w:val="000000"/>
                <w:szCs w:val="20"/>
                <w:rPrChange w:id="15664" w:author="Mattos Filho" w:date="2021-06-11T20:42:00Z">
                  <w:rPr>
                    <w:ins w:id="15665" w:author="Mattos Filho" w:date="2021-06-11T20:41:00Z"/>
                    <w:rFonts w:cs="Tahoma"/>
                    <w:color w:val="000000"/>
                    <w:szCs w:val="20"/>
                  </w:rPr>
                </w:rPrChange>
              </w:rPr>
            </w:pPr>
            <w:ins w:id="15666" w:author="Mattos Filho" w:date="2021-06-11T20:41:00Z">
              <w:r w:rsidRPr="008D5C49">
                <w:rPr>
                  <w:rFonts w:ascii="Tahoma" w:hAnsi="Tahoma" w:cs="Tahoma"/>
                  <w:color w:val="000000"/>
                  <w:szCs w:val="20"/>
                  <w:rPrChange w:id="15667" w:author="Mattos Filho" w:date="2021-06-11T20:42:00Z">
                    <w:rPr>
                      <w:rFonts w:cs="Tahoma"/>
                      <w:color w:val="000000"/>
                      <w:szCs w:val="20"/>
                    </w:rPr>
                  </w:rPrChange>
                </w:rPr>
                <w:t>16</w:t>
              </w:r>
            </w:ins>
          </w:p>
        </w:tc>
        <w:tc>
          <w:tcPr>
            <w:tcW w:w="3206" w:type="dxa"/>
            <w:noWrap/>
            <w:vAlign w:val="center"/>
            <w:hideMark/>
          </w:tcPr>
          <w:p w14:paraId="7420EB89" w14:textId="77777777" w:rsidR="008D5C49" w:rsidRPr="008D5C49" w:rsidRDefault="008D5C49" w:rsidP="00B41CCF">
            <w:pPr>
              <w:jc w:val="center"/>
              <w:rPr>
                <w:ins w:id="15668" w:author="Mattos Filho" w:date="2021-06-11T20:41:00Z"/>
                <w:rFonts w:ascii="Tahoma" w:hAnsi="Tahoma" w:cs="Tahoma"/>
                <w:color w:val="000000"/>
                <w:szCs w:val="20"/>
                <w:rPrChange w:id="15669" w:author="Mattos Filho" w:date="2021-06-11T20:42:00Z">
                  <w:rPr>
                    <w:ins w:id="15670" w:author="Mattos Filho" w:date="2021-06-11T20:41:00Z"/>
                    <w:rFonts w:cs="Tahoma"/>
                    <w:color w:val="000000"/>
                    <w:szCs w:val="20"/>
                  </w:rPr>
                </w:rPrChange>
              </w:rPr>
            </w:pPr>
            <w:ins w:id="15671" w:author="Mattos Filho" w:date="2021-06-11T20:41:00Z">
              <w:r w:rsidRPr="008D5C49">
                <w:rPr>
                  <w:rFonts w:ascii="Tahoma" w:hAnsi="Tahoma" w:cs="Tahoma"/>
                  <w:color w:val="000000"/>
                  <w:szCs w:val="20"/>
                  <w:rPrChange w:id="15672" w:author="Mattos Filho" w:date="2021-06-11T20:42:00Z">
                    <w:rPr>
                      <w:rFonts w:cs="Tahoma"/>
                      <w:color w:val="000000"/>
                      <w:szCs w:val="20"/>
                    </w:rPr>
                  </w:rPrChange>
                </w:rPr>
                <w:t>100</w:t>
              </w:r>
            </w:ins>
          </w:p>
        </w:tc>
        <w:tc>
          <w:tcPr>
            <w:tcW w:w="1320" w:type="dxa"/>
            <w:noWrap/>
            <w:vAlign w:val="center"/>
            <w:hideMark/>
          </w:tcPr>
          <w:p w14:paraId="2DF8CC86" w14:textId="77777777" w:rsidR="008D5C49" w:rsidRPr="008D5C49" w:rsidRDefault="008D5C49" w:rsidP="00B41CCF">
            <w:pPr>
              <w:jc w:val="center"/>
              <w:rPr>
                <w:ins w:id="15673" w:author="Mattos Filho" w:date="2021-06-11T20:41:00Z"/>
                <w:rFonts w:ascii="Tahoma" w:hAnsi="Tahoma" w:cs="Tahoma"/>
                <w:color w:val="000000"/>
                <w:szCs w:val="20"/>
                <w:rPrChange w:id="15674" w:author="Mattos Filho" w:date="2021-06-11T20:42:00Z">
                  <w:rPr>
                    <w:ins w:id="15675" w:author="Mattos Filho" w:date="2021-06-11T20:41:00Z"/>
                    <w:rFonts w:cs="Tahoma"/>
                    <w:color w:val="000000"/>
                    <w:szCs w:val="20"/>
                  </w:rPr>
                </w:rPrChange>
              </w:rPr>
            </w:pPr>
            <w:ins w:id="15676" w:author="Mattos Filho" w:date="2021-06-11T20:41:00Z">
              <w:r w:rsidRPr="008D5C49">
                <w:rPr>
                  <w:rFonts w:ascii="Tahoma" w:hAnsi="Tahoma" w:cs="Tahoma"/>
                  <w:color w:val="000000"/>
                  <w:szCs w:val="20"/>
                  <w:rPrChange w:id="15677" w:author="Mattos Filho" w:date="2021-06-11T20:42:00Z">
                    <w:rPr>
                      <w:rFonts w:cs="Tahoma"/>
                      <w:color w:val="000000"/>
                      <w:szCs w:val="20"/>
                    </w:rPr>
                  </w:rPrChange>
                </w:rPr>
                <w:t>43469</w:t>
              </w:r>
            </w:ins>
          </w:p>
        </w:tc>
        <w:tc>
          <w:tcPr>
            <w:tcW w:w="4706" w:type="dxa"/>
            <w:noWrap/>
            <w:vAlign w:val="center"/>
            <w:hideMark/>
          </w:tcPr>
          <w:p w14:paraId="3CCAFDEE" w14:textId="77777777" w:rsidR="008D5C49" w:rsidRPr="008D5C49" w:rsidRDefault="008D5C49" w:rsidP="00B41CCF">
            <w:pPr>
              <w:jc w:val="center"/>
              <w:rPr>
                <w:ins w:id="15678" w:author="Mattos Filho" w:date="2021-06-11T20:41:00Z"/>
                <w:rFonts w:ascii="Tahoma" w:hAnsi="Tahoma" w:cs="Tahoma"/>
                <w:color w:val="000000"/>
                <w:szCs w:val="20"/>
                <w:rPrChange w:id="15679" w:author="Mattos Filho" w:date="2021-06-11T20:42:00Z">
                  <w:rPr>
                    <w:ins w:id="15680" w:author="Mattos Filho" w:date="2021-06-11T20:41:00Z"/>
                    <w:rFonts w:cs="Tahoma"/>
                    <w:color w:val="000000"/>
                    <w:szCs w:val="20"/>
                  </w:rPr>
                </w:rPrChange>
              </w:rPr>
            </w:pPr>
            <w:ins w:id="15681" w:author="Mattos Filho" w:date="2021-06-11T20:41:00Z">
              <w:r w:rsidRPr="008D5C49">
                <w:rPr>
                  <w:rFonts w:ascii="Tahoma" w:hAnsi="Tahoma" w:cs="Tahoma"/>
                  <w:color w:val="000000"/>
                  <w:szCs w:val="20"/>
                  <w:rPrChange w:id="15682" w:author="Mattos Filho" w:date="2021-06-11T20:42:00Z">
                    <w:rPr>
                      <w:rFonts w:cs="Tahoma"/>
                      <w:color w:val="000000"/>
                      <w:szCs w:val="20"/>
                    </w:rPr>
                  </w:rPrChange>
                </w:rPr>
                <w:t>2º Oficio RI de Feira de Santana</w:t>
              </w:r>
            </w:ins>
          </w:p>
        </w:tc>
      </w:tr>
      <w:tr w:rsidR="008D5C49" w:rsidRPr="008D5C49" w14:paraId="40E2CC09" w14:textId="77777777" w:rsidTr="008D5C49">
        <w:trPr>
          <w:trHeight w:val="300"/>
          <w:ins w:id="15683" w:author="Mattos Filho" w:date="2021-06-11T20:41:00Z"/>
        </w:trPr>
        <w:tc>
          <w:tcPr>
            <w:tcW w:w="2826" w:type="dxa"/>
            <w:noWrap/>
            <w:vAlign w:val="center"/>
            <w:hideMark/>
          </w:tcPr>
          <w:p w14:paraId="0C0982AC" w14:textId="77777777" w:rsidR="008D5C49" w:rsidRPr="008D5C49" w:rsidRDefault="008D5C49" w:rsidP="00B41CCF">
            <w:pPr>
              <w:jc w:val="center"/>
              <w:rPr>
                <w:ins w:id="15684" w:author="Mattos Filho" w:date="2021-06-11T20:41:00Z"/>
                <w:rFonts w:ascii="Tahoma" w:hAnsi="Tahoma" w:cs="Tahoma"/>
                <w:color w:val="000000"/>
                <w:szCs w:val="20"/>
                <w:rPrChange w:id="15685" w:author="Mattos Filho" w:date="2021-06-11T20:42:00Z">
                  <w:rPr>
                    <w:ins w:id="15686" w:author="Mattos Filho" w:date="2021-06-11T20:41:00Z"/>
                    <w:rFonts w:cs="Tahoma"/>
                    <w:color w:val="000000"/>
                    <w:szCs w:val="20"/>
                  </w:rPr>
                </w:rPrChange>
              </w:rPr>
            </w:pPr>
            <w:ins w:id="15687" w:author="Mattos Filho" w:date="2021-06-11T20:41:00Z">
              <w:r w:rsidRPr="008D5C49">
                <w:rPr>
                  <w:rFonts w:ascii="Tahoma" w:hAnsi="Tahoma" w:cs="Tahoma"/>
                  <w:color w:val="000000"/>
                  <w:szCs w:val="20"/>
                  <w:rPrChange w:id="15688" w:author="Mattos Filho" w:date="2021-06-11T20:42:00Z">
                    <w:rPr>
                      <w:rFonts w:cs="Tahoma"/>
                      <w:color w:val="000000"/>
                      <w:szCs w:val="20"/>
                    </w:rPr>
                  </w:rPrChange>
                </w:rPr>
                <w:t>Feira de Santana - Village I</w:t>
              </w:r>
            </w:ins>
          </w:p>
        </w:tc>
        <w:tc>
          <w:tcPr>
            <w:tcW w:w="1018" w:type="dxa"/>
            <w:noWrap/>
            <w:vAlign w:val="center"/>
            <w:hideMark/>
          </w:tcPr>
          <w:p w14:paraId="63E6B622" w14:textId="77777777" w:rsidR="008D5C49" w:rsidRPr="008D5C49" w:rsidRDefault="008D5C49" w:rsidP="00B41CCF">
            <w:pPr>
              <w:jc w:val="center"/>
              <w:rPr>
                <w:ins w:id="15689" w:author="Mattos Filho" w:date="2021-06-11T20:41:00Z"/>
                <w:rFonts w:ascii="Tahoma" w:hAnsi="Tahoma" w:cs="Tahoma"/>
                <w:color w:val="000000"/>
                <w:szCs w:val="20"/>
                <w:rPrChange w:id="15690" w:author="Mattos Filho" w:date="2021-06-11T20:42:00Z">
                  <w:rPr>
                    <w:ins w:id="15691" w:author="Mattos Filho" w:date="2021-06-11T20:41:00Z"/>
                    <w:rFonts w:cs="Tahoma"/>
                    <w:color w:val="000000"/>
                    <w:szCs w:val="20"/>
                  </w:rPr>
                </w:rPrChange>
              </w:rPr>
            </w:pPr>
            <w:ins w:id="15692" w:author="Mattos Filho" w:date="2021-06-11T20:41:00Z">
              <w:r w:rsidRPr="008D5C49">
                <w:rPr>
                  <w:rFonts w:ascii="Tahoma" w:hAnsi="Tahoma" w:cs="Tahoma"/>
                  <w:color w:val="000000"/>
                  <w:szCs w:val="20"/>
                  <w:rPrChange w:id="15693" w:author="Mattos Filho" w:date="2021-06-11T20:42:00Z">
                    <w:rPr>
                      <w:rFonts w:cs="Tahoma"/>
                      <w:color w:val="000000"/>
                      <w:szCs w:val="20"/>
                    </w:rPr>
                  </w:rPrChange>
                </w:rPr>
                <w:t>R</w:t>
              </w:r>
            </w:ins>
          </w:p>
        </w:tc>
        <w:tc>
          <w:tcPr>
            <w:tcW w:w="674" w:type="dxa"/>
            <w:noWrap/>
            <w:vAlign w:val="center"/>
            <w:hideMark/>
          </w:tcPr>
          <w:p w14:paraId="24E6124A" w14:textId="77777777" w:rsidR="008D5C49" w:rsidRPr="008D5C49" w:rsidRDefault="008D5C49" w:rsidP="00B41CCF">
            <w:pPr>
              <w:jc w:val="center"/>
              <w:rPr>
                <w:ins w:id="15694" w:author="Mattos Filho" w:date="2021-06-11T20:41:00Z"/>
                <w:rFonts w:ascii="Tahoma" w:hAnsi="Tahoma" w:cs="Tahoma"/>
                <w:color w:val="000000"/>
                <w:szCs w:val="20"/>
                <w:rPrChange w:id="15695" w:author="Mattos Filho" w:date="2021-06-11T20:42:00Z">
                  <w:rPr>
                    <w:ins w:id="15696" w:author="Mattos Filho" w:date="2021-06-11T20:41:00Z"/>
                    <w:rFonts w:cs="Tahoma"/>
                    <w:color w:val="000000"/>
                    <w:szCs w:val="20"/>
                  </w:rPr>
                </w:rPrChange>
              </w:rPr>
            </w:pPr>
            <w:ins w:id="15697" w:author="Mattos Filho" w:date="2021-06-11T20:41:00Z">
              <w:r w:rsidRPr="008D5C49">
                <w:rPr>
                  <w:rFonts w:ascii="Tahoma" w:hAnsi="Tahoma" w:cs="Tahoma"/>
                  <w:color w:val="000000"/>
                  <w:szCs w:val="20"/>
                  <w:rPrChange w:id="15698" w:author="Mattos Filho" w:date="2021-06-11T20:42:00Z">
                    <w:rPr>
                      <w:rFonts w:cs="Tahoma"/>
                      <w:color w:val="000000"/>
                      <w:szCs w:val="20"/>
                    </w:rPr>
                  </w:rPrChange>
                </w:rPr>
                <w:t>13</w:t>
              </w:r>
            </w:ins>
          </w:p>
        </w:tc>
        <w:tc>
          <w:tcPr>
            <w:tcW w:w="3206" w:type="dxa"/>
            <w:noWrap/>
            <w:vAlign w:val="center"/>
            <w:hideMark/>
          </w:tcPr>
          <w:p w14:paraId="295875DA" w14:textId="77777777" w:rsidR="008D5C49" w:rsidRPr="008D5C49" w:rsidRDefault="008D5C49" w:rsidP="00B41CCF">
            <w:pPr>
              <w:jc w:val="center"/>
              <w:rPr>
                <w:ins w:id="15699" w:author="Mattos Filho" w:date="2021-06-11T20:41:00Z"/>
                <w:rFonts w:ascii="Tahoma" w:hAnsi="Tahoma" w:cs="Tahoma"/>
                <w:color w:val="000000"/>
                <w:szCs w:val="20"/>
                <w:rPrChange w:id="15700" w:author="Mattos Filho" w:date="2021-06-11T20:42:00Z">
                  <w:rPr>
                    <w:ins w:id="15701" w:author="Mattos Filho" w:date="2021-06-11T20:41:00Z"/>
                    <w:rFonts w:cs="Tahoma"/>
                    <w:color w:val="000000"/>
                    <w:szCs w:val="20"/>
                  </w:rPr>
                </w:rPrChange>
              </w:rPr>
            </w:pPr>
            <w:ins w:id="15702" w:author="Mattos Filho" w:date="2021-06-11T20:41:00Z">
              <w:r w:rsidRPr="008D5C49">
                <w:rPr>
                  <w:rFonts w:ascii="Tahoma" w:hAnsi="Tahoma" w:cs="Tahoma"/>
                  <w:color w:val="000000"/>
                  <w:szCs w:val="20"/>
                  <w:rPrChange w:id="15703" w:author="Mattos Filho" w:date="2021-06-11T20:42:00Z">
                    <w:rPr>
                      <w:rFonts w:cs="Tahoma"/>
                      <w:color w:val="000000"/>
                      <w:szCs w:val="20"/>
                    </w:rPr>
                  </w:rPrChange>
                </w:rPr>
                <w:t>100</w:t>
              </w:r>
            </w:ins>
          </w:p>
        </w:tc>
        <w:tc>
          <w:tcPr>
            <w:tcW w:w="1320" w:type="dxa"/>
            <w:noWrap/>
            <w:vAlign w:val="center"/>
            <w:hideMark/>
          </w:tcPr>
          <w:p w14:paraId="41AE0549" w14:textId="77777777" w:rsidR="008D5C49" w:rsidRPr="008D5C49" w:rsidRDefault="008D5C49" w:rsidP="00B41CCF">
            <w:pPr>
              <w:jc w:val="center"/>
              <w:rPr>
                <w:ins w:id="15704" w:author="Mattos Filho" w:date="2021-06-11T20:41:00Z"/>
                <w:rFonts w:ascii="Tahoma" w:hAnsi="Tahoma" w:cs="Tahoma"/>
                <w:color w:val="000000"/>
                <w:szCs w:val="20"/>
                <w:rPrChange w:id="15705" w:author="Mattos Filho" w:date="2021-06-11T20:42:00Z">
                  <w:rPr>
                    <w:ins w:id="15706" w:author="Mattos Filho" w:date="2021-06-11T20:41:00Z"/>
                    <w:rFonts w:cs="Tahoma"/>
                    <w:color w:val="000000"/>
                    <w:szCs w:val="20"/>
                  </w:rPr>
                </w:rPrChange>
              </w:rPr>
            </w:pPr>
            <w:ins w:id="15707" w:author="Mattos Filho" w:date="2021-06-11T20:41:00Z">
              <w:r w:rsidRPr="008D5C49">
                <w:rPr>
                  <w:rFonts w:ascii="Tahoma" w:hAnsi="Tahoma" w:cs="Tahoma"/>
                  <w:color w:val="000000"/>
                  <w:szCs w:val="20"/>
                  <w:rPrChange w:id="15708" w:author="Mattos Filho" w:date="2021-06-11T20:42:00Z">
                    <w:rPr>
                      <w:rFonts w:cs="Tahoma"/>
                      <w:color w:val="000000"/>
                      <w:szCs w:val="20"/>
                    </w:rPr>
                  </w:rPrChange>
                </w:rPr>
                <w:t>43496</w:t>
              </w:r>
            </w:ins>
          </w:p>
        </w:tc>
        <w:tc>
          <w:tcPr>
            <w:tcW w:w="4706" w:type="dxa"/>
            <w:noWrap/>
            <w:vAlign w:val="center"/>
            <w:hideMark/>
          </w:tcPr>
          <w:p w14:paraId="4C0D9A3C" w14:textId="77777777" w:rsidR="008D5C49" w:rsidRPr="008D5C49" w:rsidRDefault="008D5C49" w:rsidP="00B41CCF">
            <w:pPr>
              <w:jc w:val="center"/>
              <w:rPr>
                <w:ins w:id="15709" w:author="Mattos Filho" w:date="2021-06-11T20:41:00Z"/>
                <w:rFonts w:ascii="Tahoma" w:hAnsi="Tahoma" w:cs="Tahoma"/>
                <w:color w:val="000000"/>
                <w:szCs w:val="20"/>
                <w:rPrChange w:id="15710" w:author="Mattos Filho" w:date="2021-06-11T20:42:00Z">
                  <w:rPr>
                    <w:ins w:id="15711" w:author="Mattos Filho" w:date="2021-06-11T20:41:00Z"/>
                    <w:rFonts w:cs="Tahoma"/>
                    <w:color w:val="000000"/>
                    <w:szCs w:val="20"/>
                  </w:rPr>
                </w:rPrChange>
              </w:rPr>
            </w:pPr>
            <w:ins w:id="15712" w:author="Mattos Filho" w:date="2021-06-11T20:41:00Z">
              <w:r w:rsidRPr="008D5C49">
                <w:rPr>
                  <w:rFonts w:ascii="Tahoma" w:hAnsi="Tahoma" w:cs="Tahoma"/>
                  <w:color w:val="000000"/>
                  <w:szCs w:val="20"/>
                  <w:rPrChange w:id="15713" w:author="Mattos Filho" w:date="2021-06-11T20:42:00Z">
                    <w:rPr>
                      <w:rFonts w:cs="Tahoma"/>
                      <w:color w:val="000000"/>
                      <w:szCs w:val="20"/>
                    </w:rPr>
                  </w:rPrChange>
                </w:rPr>
                <w:t>2º Oficio RI de Feira de Santana</w:t>
              </w:r>
            </w:ins>
          </w:p>
        </w:tc>
      </w:tr>
      <w:tr w:rsidR="008D5C49" w:rsidRPr="008D5C49" w14:paraId="773F6221" w14:textId="77777777" w:rsidTr="008D5C49">
        <w:trPr>
          <w:trHeight w:val="300"/>
          <w:ins w:id="15714" w:author="Mattos Filho" w:date="2021-06-11T20:41:00Z"/>
        </w:trPr>
        <w:tc>
          <w:tcPr>
            <w:tcW w:w="2826" w:type="dxa"/>
            <w:noWrap/>
            <w:vAlign w:val="center"/>
            <w:hideMark/>
          </w:tcPr>
          <w:p w14:paraId="57BA3FBF" w14:textId="77777777" w:rsidR="008D5C49" w:rsidRPr="008D5C49" w:rsidRDefault="008D5C49" w:rsidP="00B41CCF">
            <w:pPr>
              <w:jc w:val="center"/>
              <w:rPr>
                <w:ins w:id="15715" w:author="Mattos Filho" w:date="2021-06-11T20:41:00Z"/>
                <w:rFonts w:ascii="Tahoma" w:hAnsi="Tahoma" w:cs="Tahoma"/>
                <w:color w:val="000000"/>
                <w:szCs w:val="20"/>
                <w:rPrChange w:id="15716" w:author="Mattos Filho" w:date="2021-06-11T20:42:00Z">
                  <w:rPr>
                    <w:ins w:id="15717" w:author="Mattos Filho" w:date="2021-06-11T20:41:00Z"/>
                    <w:rFonts w:cs="Tahoma"/>
                    <w:color w:val="000000"/>
                    <w:szCs w:val="20"/>
                  </w:rPr>
                </w:rPrChange>
              </w:rPr>
            </w:pPr>
            <w:ins w:id="15718" w:author="Mattos Filho" w:date="2021-06-11T20:41:00Z">
              <w:r w:rsidRPr="008D5C49">
                <w:rPr>
                  <w:rFonts w:ascii="Tahoma" w:hAnsi="Tahoma" w:cs="Tahoma"/>
                  <w:color w:val="000000"/>
                  <w:szCs w:val="20"/>
                  <w:rPrChange w:id="15719" w:author="Mattos Filho" w:date="2021-06-11T20:42:00Z">
                    <w:rPr>
                      <w:rFonts w:cs="Tahoma"/>
                      <w:color w:val="000000"/>
                      <w:szCs w:val="20"/>
                    </w:rPr>
                  </w:rPrChange>
                </w:rPr>
                <w:t>Feira de Santana - Village I</w:t>
              </w:r>
            </w:ins>
          </w:p>
        </w:tc>
        <w:tc>
          <w:tcPr>
            <w:tcW w:w="1018" w:type="dxa"/>
            <w:noWrap/>
            <w:vAlign w:val="center"/>
            <w:hideMark/>
          </w:tcPr>
          <w:p w14:paraId="1F2C715C" w14:textId="77777777" w:rsidR="008D5C49" w:rsidRPr="008D5C49" w:rsidRDefault="008D5C49" w:rsidP="00B41CCF">
            <w:pPr>
              <w:jc w:val="center"/>
              <w:rPr>
                <w:ins w:id="15720" w:author="Mattos Filho" w:date="2021-06-11T20:41:00Z"/>
                <w:rFonts w:ascii="Tahoma" w:hAnsi="Tahoma" w:cs="Tahoma"/>
                <w:color w:val="000000"/>
                <w:szCs w:val="20"/>
                <w:rPrChange w:id="15721" w:author="Mattos Filho" w:date="2021-06-11T20:42:00Z">
                  <w:rPr>
                    <w:ins w:id="15722" w:author="Mattos Filho" w:date="2021-06-11T20:41:00Z"/>
                    <w:rFonts w:cs="Tahoma"/>
                    <w:color w:val="000000"/>
                    <w:szCs w:val="20"/>
                  </w:rPr>
                </w:rPrChange>
              </w:rPr>
            </w:pPr>
            <w:ins w:id="15723" w:author="Mattos Filho" w:date="2021-06-11T20:41:00Z">
              <w:r w:rsidRPr="008D5C49">
                <w:rPr>
                  <w:rFonts w:ascii="Tahoma" w:hAnsi="Tahoma" w:cs="Tahoma"/>
                  <w:color w:val="000000"/>
                  <w:szCs w:val="20"/>
                  <w:rPrChange w:id="15724" w:author="Mattos Filho" w:date="2021-06-11T20:42:00Z">
                    <w:rPr>
                      <w:rFonts w:cs="Tahoma"/>
                      <w:color w:val="000000"/>
                      <w:szCs w:val="20"/>
                    </w:rPr>
                  </w:rPrChange>
                </w:rPr>
                <w:t>S</w:t>
              </w:r>
            </w:ins>
          </w:p>
        </w:tc>
        <w:tc>
          <w:tcPr>
            <w:tcW w:w="674" w:type="dxa"/>
            <w:noWrap/>
            <w:vAlign w:val="center"/>
            <w:hideMark/>
          </w:tcPr>
          <w:p w14:paraId="07058A47" w14:textId="77777777" w:rsidR="008D5C49" w:rsidRPr="008D5C49" w:rsidRDefault="008D5C49" w:rsidP="00B41CCF">
            <w:pPr>
              <w:jc w:val="center"/>
              <w:rPr>
                <w:ins w:id="15725" w:author="Mattos Filho" w:date="2021-06-11T20:41:00Z"/>
                <w:rFonts w:ascii="Tahoma" w:hAnsi="Tahoma" w:cs="Tahoma"/>
                <w:color w:val="000000"/>
                <w:szCs w:val="20"/>
                <w:rPrChange w:id="15726" w:author="Mattos Filho" w:date="2021-06-11T20:42:00Z">
                  <w:rPr>
                    <w:ins w:id="15727" w:author="Mattos Filho" w:date="2021-06-11T20:41:00Z"/>
                    <w:rFonts w:cs="Tahoma"/>
                    <w:color w:val="000000"/>
                    <w:szCs w:val="20"/>
                  </w:rPr>
                </w:rPrChange>
              </w:rPr>
            </w:pPr>
            <w:ins w:id="15728" w:author="Mattos Filho" w:date="2021-06-11T20:41:00Z">
              <w:r w:rsidRPr="008D5C49">
                <w:rPr>
                  <w:rFonts w:ascii="Tahoma" w:hAnsi="Tahoma" w:cs="Tahoma"/>
                  <w:color w:val="000000"/>
                  <w:szCs w:val="20"/>
                  <w:rPrChange w:id="15729" w:author="Mattos Filho" w:date="2021-06-11T20:42:00Z">
                    <w:rPr>
                      <w:rFonts w:cs="Tahoma"/>
                      <w:color w:val="000000"/>
                      <w:szCs w:val="20"/>
                    </w:rPr>
                  </w:rPrChange>
                </w:rPr>
                <w:t>1</w:t>
              </w:r>
            </w:ins>
          </w:p>
        </w:tc>
        <w:tc>
          <w:tcPr>
            <w:tcW w:w="3206" w:type="dxa"/>
            <w:noWrap/>
            <w:vAlign w:val="center"/>
            <w:hideMark/>
          </w:tcPr>
          <w:p w14:paraId="7A966D94" w14:textId="77777777" w:rsidR="008D5C49" w:rsidRPr="008D5C49" w:rsidRDefault="008D5C49" w:rsidP="00B41CCF">
            <w:pPr>
              <w:jc w:val="center"/>
              <w:rPr>
                <w:ins w:id="15730" w:author="Mattos Filho" w:date="2021-06-11T20:41:00Z"/>
                <w:rFonts w:ascii="Tahoma" w:hAnsi="Tahoma" w:cs="Tahoma"/>
                <w:color w:val="000000"/>
                <w:szCs w:val="20"/>
                <w:rPrChange w:id="15731" w:author="Mattos Filho" w:date="2021-06-11T20:42:00Z">
                  <w:rPr>
                    <w:ins w:id="15732" w:author="Mattos Filho" w:date="2021-06-11T20:41:00Z"/>
                    <w:rFonts w:cs="Tahoma"/>
                    <w:color w:val="000000"/>
                    <w:szCs w:val="20"/>
                  </w:rPr>
                </w:rPrChange>
              </w:rPr>
            </w:pPr>
            <w:ins w:id="15733" w:author="Mattos Filho" w:date="2021-06-11T20:41:00Z">
              <w:r w:rsidRPr="008D5C49">
                <w:rPr>
                  <w:rFonts w:ascii="Tahoma" w:hAnsi="Tahoma" w:cs="Tahoma"/>
                  <w:color w:val="000000"/>
                  <w:szCs w:val="20"/>
                  <w:rPrChange w:id="15734" w:author="Mattos Filho" w:date="2021-06-11T20:42:00Z">
                    <w:rPr>
                      <w:rFonts w:cs="Tahoma"/>
                      <w:color w:val="000000"/>
                      <w:szCs w:val="20"/>
                    </w:rPr>
                  </w:rPrChange>
                </w:rPr>
                <w:t>100</w:t>
              </w:r>
            </w:ins>
          </w:p>
        </w:tc>
        <w:tc>
          <w:tcPr>
            <w:tcW w:w="1320" w:type="dxa"/>
            <w:noWrap/>
            <w:vAlign w:val="center"/>
            <w:hideMark/>
          </w:tcPr>
          <w:p w14:paraId="77F6B1E9" w14:textId="77777777" w:rsidR="008D5C49" w:rsidRPr="008D5C49" w:rsidRDefault="008D5C49" w:rsidP="00B41CCF">
            <w:pPr>
              <w:jc w:val="center"/>
              <w:rPr>
                <w:ins w:id="15735" w:author="Mattos Filho" w:date="2021-06-11T20:41:00Z"/>
                <w:rFonts w:ascii="Tahoma" w:hAnsi="Tahoma" w:cs="Tahoma"/>
                <w:color w:val="000000"/>
                <w:szCs w:val="20"/>
                <w:rPrChange w:id="15736" w:author="Mattos Filho" w:date="2021-06-11T20:42:00Z">
                  <w:rPr>
                    <w:ins w:id="15737" w:author="Mattos Filho" w:date="2021-06-11T20:41:00Z"/>
                    <w:rFonts w:cs="Tahoma"/>
                    <w:color w:val="000000"/>
                    <w:szCs w:val="20"/>
                  </w:rPr>
                </w:rPrChange>
              </w:rPr>
            </w:pPr>
            <w:ins w:id="15738" w:author="Mattos Filho" w:date="2021-06-11T20:41:00Z">
              <w:r w:rsidRPr="008D5C49">
                <w:rPr>
                  <w:rFonts w:ascii="Tahoma" w:hAnsi="Tahoma" w:cs="Tahoma"/>
                  <w:color w:val="000000"/>
                  <w:szCs w:val="20"/>
                  <w:rPrChange w:id="15739" w:author="Mattos Filho" w:date="2021-06-11T20:42:00Z">
                    <w:rPr>
                      <w:rFonts w:cs="Tahoma"/>
                      <w:color w:val="000000"/>
                      <w:szCs w:val="20"/>
                    </w:rPr>
                  </w:rPrChange>
                </w:rPr>
                <w:t>43514</w:t>
              </w:r>
            </w:ins>
          </w:p>
        </w:tc>
        <w:tc>
          <w:tcPr>
            <w:tcW w:w="4706" w:type="dxa"/>
            <w:noWrap/>
            <w:vAlign w:val="center"/>
            <w:hideMark/>
          </w:tcPr>
          <w:p w14:paraId="4E142E41" w14:textId="77777777" w:rsidR="008D5C49" w:rsidRPr="008D5C49" w:rsidRDefault="008D5C49" w:rsidP="00B41CCF">
            <w:pPr>
              <w:jc w:val="center"/>
              <w:rPr>
                <w:ins w:id="15740" w:author="Mattos Filho" w:date="2021-06-11T20:41:00Z"/>
                <w:rFonts w:ascii="Tahoma" w:hAnsi="Tahoma" w:cs="Tahoma"/>
                <w:color w:val="000000"/>
                <w:szCs w:val="20"/>
                <w:rPrChange w:id="15741" w:author="Mattos Filho" w:date="2021-06-11T20:42:00Z">
                  <w:rPr>
                    <w:ins w:id="15742" w:author="Mattos Filho" w:date="2021-06-11T20:41:00Z"/>
                    <w:rFonts w:cs="Tahoma"/>
                    <w:color w:val="000000"/>
                    <w:szCs w:val="20"/>
                  </w:rPr>
                </w:rPrChange>
              </w:rPr>
            </w:pPr>
            <w:ins w:id="15743" w:author="Mattos Filho" w:date="2021-06-11T20:41:00Z">
              <w:r w:rsidRPr="008D5C49">
                <w:rPr>
                  <w:rFonts w:ascii="Tahoma" w:hAnsi="Tahoma" w:cs="Tahoma"/>
                  <w:color w:val="000000"/>
                  <w:szCs w:val="20"/>
                  <w:rPrChange w:id="15744" w:author="Mattos Filho" w:date="2021-06-11T20:42:00Z">
                    <w:rPr>
                      <w:rFonts w:cs="Tahoma"/>
                      <w:color w:val="000000"/>
                      <w:szCs w:val="20"/>
                    </w:rPr>
                  </w:rPrChange>
                </w:rPr>
                <w:t>2º Oficio RI de Feira de Santana</w:t>
              </w:r>
            </w:ins>
          </w:p>
        </w:tc>
      </w:tr>
      <w:tr w:rsidR="008D5C49" w:rsidRPr="008D5C49" w14:paraId="6501B266" w14:textId="77777777" w:rsidTr="008D5C49">
        <w:trPr>
          <w:trHeight w:val="300"/>
          <w:ins w:id="15745" w:author="Mattos Filho" w:date="2021-06-11T20:41:00Z"/>
        </w:trPr>
        <w:tc>
          <w:tcPr>
            <w:tcW w:w="2826" w:type="dxa"/>
            <w:noWrap/>
            <w:vAlign w:val="center"/>
            <w:hideMark/>
          </w:tcPr>
          <w:p w14:paraId="55A4891E" w14:textId="77777777" w:rsidR="008D5C49" w:rsidRPr="008D5C49" w:rsidRDefault="008D5C49" w:rsidP="00B41CCF">
            <w:pPr>
              <w:jc w:val="center"/>
              <w:rPr>
                <w:ins w:id="15746" w:author="Mattos Filho" w:date="2021-06-11T20:41:00Z"/>
                <w:rFonts w:ascii="Tahoma" w:hAnsi="Tahoma" w:cs="Tahoma"/>
                <w:color w:val="000000"/>
                <w:szCs w:val="20"/>
                <w:rPrChange w:id="15747" w:author="Mattos Filho" w:date="2021-06-11T20:42:00Z">
                  <w:rPr>
                    <w:ins w:id="15748" w:author="Mattos Filho" w:date="2021-06-11T20:41:00Z"/>
                    <w:rFonts w:cs="Tahoma"/>
                    <w:color w:val="000000"/>
                    <w:szCs w:val="20"/>
                  </w:rPr>
                </w:rPrChange>
              </w:rPr>
            </w:pPr>
            <w:ins w:id="15749" w:author="Mattos Filho" w:date="2021-06-11T20:41:00Z">
              <w:r w:rsidRPr="008D5C49">
                <w:rPr>
                  <w:rFonts w:ascii="Tahoma" w:hAnsi="Tahoma" w:cs="Tahoma"/>
                  <w:color w:val="000000"/>
                  <w:szCs w:val="20"/>
                  <w:rPrChange w:id="15750" w:author="Mattos Filho" w:date="2021-06-11T20:42:00Z">
                    <w:rPr>
                      <w:rFonts w:cs="Tahoma"/>
                      <w:color w:val="000000"/>
                      <w:szCs w:val="20"/>
                    </w:rPr>
                  </w:rPrChange>
                </w:rPr>
                <w:t>Feira de Santana - Village I</w:t>
              </w:r>
            </w:ins>
          </w:p>
        </w:tc>
        <w:tc>
          <w:tcPr>
            <w:tcW w:w="1018" w:type="dxa"/>
            <w:noWrap/>
            <w:vAlign w:val="center"/>
            <w:hideMark/>
          </w:tcPr>
          <w:p w14:paraId="242D2AED" w14:textId="77777777" w:rsidR="008D5C49" w:rsidRPr="008D5C49" w:rsidRDefault="008D5C49" w:rsidP="00B41CCF">
            <w:pPr>
              <w:jc w:val="center"/>
              <w:rPr>
                <w:ins w:id="15751" w:author="Mattos Filho" w:date="2021-06-11T20:41:00Z"/>
                <w:rFonts w:ascii="Tahoma" w:hAnsi="Tahoma" w:cs="Tahoma"/>
                <w:color w:val="000000"/>
                <w:szCs w:val="20"/>
                <w:rPrChange w:id="15752" w:author="Mattos Filho" w:date="2021-06-11T20:42:00Z">
                  <w:rPr>
                    <w:ins w:id="15753" w:author="Mattos Filho" w:date="2021-06-11T20:41:00Z"/>
                    <w:rFonts w:cs="Tahoma"/>
                    <w:color w:val="000000"/>
                    <w:szCs w:val="20"/>
                  </w:rPr>
                </w:rPrChange>
              </w:rPr>
            </w:pPr>
            <w:ins w:id="15754" w:author="Mattos Filho" w:date="2021-06-11T20:41:00Z">
              <w:r w:rsidRPr="008D5C49">
                <w:rPr>
                  <w:rFonts w:ascii="Tahoma" w:hAnsi="Tahoma" w:cs="Tahoma"/>
                  <w:color w:val="000000"/>
                  <w:szCs w:val="20"/>
                  <w:rPrChange w:id="15755" w:author="Mattos Filho" w:date="2021-06-11T20:42:00Z">
                    <w:rPr>
                      <w:rFonts w:cs="Tahoma"/>
                      <w:color w:val="000000"/>
                      <w:szCs w:val="20"/>
                    </w:rPr>
                  </w:rPrChange>
                </w:rPr>
                <w:t>T</w:t>
              </w:r>
            </w:ins>
          </w:p>
        </w:tc>
        <w:tc>
          <w:tcPr>
            <w:tcW w:w="674" w:type="dxa"/>
            <w:noWrap/>
            <w:vAlign w:val="center"/>
            <w:hideMark/>
          </w:tcPr>
          <w:p w14:paraId="73D49691" w14:textId="77777777" w:rsidR="008D5C49" w:rsidRPr="008D5C49" w:rsidRDefault="008D5C49" w:rsidP="00B41CCF">
            <w:pPr>
              <w:jc w:val="center"/>
              <w:rPr>
                <w:ins w:id="15756" w:author="Mattos Filho" w:date="2021-06-11T20:41:00Z"/>
                <w:rFonts w:ascii="Tahoma" w:hAnsi="Tahoma" w:cs="Tahoma"/>
                <w:color w:val="000000"/>
                <w:szCs w:val="20"/>
                <w:rPrChange w:id="15757" w:author="Mattos Filho" w:date="2021-06-11T20:42:00Z">
                  <w:rPr>
                    <w:ins w:id="15758" w:author="Mattos Filho" w:date="2021-06-11T20:41:00Z"/>
                    <w:rFonts w:cs="Tahoma"/>
                    <w:color w:val="000000"/>
                    <w:szCs w:val="20"/>
                  </w:rPr>
                </w:rPrChange>
              </w:rPr>
            </w:pPr>
            <w:ins w:id="15759" w:author="Mattos Filho" w:date="2021-06-11T20:41:00Z">
              <w:r w:rsidRPr="008D5C49">
                <w:rPr>
                  <w:rFonts w:ascii="Tahoma" w:hAnsi="Tahoma" w:cs="Tahoma"/>
                  <w:color w:val="000000"/>
                  <w:szCs w:val="20"/>
                  <w:rPrChange w:id="15760" w:author="Mattos Filho" w:date="2021-06-11T20:42:00Z">
                    <w:rPr>
                      <w:rFonts w:cs="Tahoma"/>
                      <w:color w:val="000000"/>
                      <w:szCs w:val="20"/>
                    </w:rPr>
                  </w:rPrChange>
                </w:rPr>
                <w:t>6</w:t>
              </w:r>
            </w:ins>
          </w:p>
        </w:tc>
        <w:tc>
          <w:tcPr>
            <w:tcW w:w="3206" w:type="dxa"/>
            <w:noWrap/>
            <w:vAlign w:val="center"/>
            <w:hideMark/>
          </w:tcPr>
          <w:p w14:paraId="3DA13C07" w14:textId="77777777" w:rsidR="008D5C49" w:rsidRPr="008D5C49" w:rsidRDefault="008D5C49" w:rsidP="00B41CCF">
            <w:pPr>
              <w:jc w:val="center"/>
              <w:rPr>
                <w:ins w:id="15761" w:author="Mattos Filho" w:date="2021-06-11T20:41:00Z"/>
                <w:rFonts w:ascii="Tahoma" w:hAnsi="Tahoma" w:cs="Tahoma"/>
                <w:color w:val="000000"/>
                <w:szCs w:val="20"/>
                <w:rPrChange w:id="15762" w:author="Mattos Filho" w:date="2021-06-11T20:42:00Z">
                  <w:rPr>
                    <w:ins w:id="15763" w:author="Mattos Filho" w:date="2021-06-11T20:41:00Z"/>
                    <w:rFonts w:cs="Tahoma"/>
                    <w:color w:val="000000"/>
                    <w:szCs w:val="20"/>
                  </w:rPr>
                </w:rPrChange>
              </w:rPr>
            </w:pPr>
            <w:ins w:id="15764" w:author="Mattos Filho" w:date="2021-06-11T20:41:00Z">
              <w:r w:rsidRPr="008D5C49">
                <w:rPr>
                  <w:rFonts w:ascii="Tahoma" w:hAnsi="Tahoma" w:cs="Tahoma"/>
                  <w:color w:val="000000"/>
                  <w:szCs w:val="20"/>
                  <w:rPrChange w:id="15765" w:author="Mattos Filho" w:date="2021-06-11T20:42:00Z">
                    <w:rPr>
                      <w:rFonts w:cs="Tahoma"/>
                      <w:color w:val="000000"/>
                      <w:szCs w:val="20"/>
                    </w:rPr>
                  </w:rPrChange>
                </w:rPr>
                <w:t>100</w:t>
              </w:r>
            </w:ins>
          </w:p>
        </w:tc>
        <w:tc>
          <w:tcPr>
            <w:tcW w:w="1320" w:type="dxa"/>
            <w:noWrap/>
            <w:vAlign w:val="center"/>
            <w:hideMark/>
          </w:tcPr>
          <w:p w14:paraId="6D889C0D" w14:textId="77777777" w:rsidR="008D5C49" w:rsidRPr="008D5C49" w:rsidRDefault="008D5C49" w:rsidP="00B41CCF">
            <w:pPr>
              <w:jc w:val="center"/>
              <w:rPr>
                <w:ins w:id="15766" w:author="Mattos Filho" w:date="2021-06-11T20:41:00Z"/>
                <w:rFonts w:ascii="Tahoma" w:hAnsi="Tahoma" w:cs="Tahoma"/>
                <w:color w:val="000000"/>
                <w:szCs w:val="20"/>
                <w:rPrChange w:id="15767" w:author="Mattos Filho" w:date="2021-06-11T20:42:00Z">
                  <w:rPr>
                    <w:ins w:id="15768" w:author="Mattos Filho" w:date="2021-06-11T20:41:00Z"/>
                    <w:rFonts w:cs="Tahoma"/>
                    <w:color w:val="000000"/>
                    <w:szCs w:val="20"/>
                  </w:rPr>
                </w:rPrChange>
              </w:rPr>
            </w:pPr>
            <w:ins w:id="15769" w:author="Mattos Filho" w:date="2021-06-11T20:41:00Z">
              <w:r w:rsidRPr="008D5C49">
                <w:rPr>
                  <w:rFonts w:ascii="Tahoma" w:hAnsi="Tahoma" w:cs="Tahoma"/>
                  <w:color w:val="000000"/>
                  <w:szCs w:val="20"/>
                  <w:rPrChange w:id="15770" w:author="Mattos Filho" w:date="2021-06-11T20:42:00Z">
                    <w:rPr>
                      <w:rFonts w:cs="Tahoma"/>
                      <w:color w:val="000000"/>
                      <w:szCs w:val="20"/>
                    </w:rPr>
                  </w:rPrChange>
                </w:rPr>
                <w:t>43545</w:t>
              </w:r>
            </w:ins>
          </w:p>
        </w:tc>
        <w:tc>
          <w:tcPr>
            <w:tcW w:w="4706" w:type="dxa"/>
            <w:noWrap/>
            <w:vAlign w:val="center"/>
            <w:hideMark/>
          </w:tcPr>
          <w:p w14:paraId="2CD791D0" w14:textId="77777777" w:rsidR="008D5C49" w:rsidRPr="008D5C49" w:rsidRDefault="008D5C49" w:rsidP="00B41CCF">
            <w:pPr>
              <w:jc w:val="center"/>
              <w:rPr>
                <w:ins w:id="15771" w:author="Mattos Filho" w:date="2021-06-11T20:41:00Z"/>
                <w:rFonts w:ascii="Tahoma" w:hAnsi="Tahoma" w:cs="Tahoma"/>
                <w:color w:val="000000"/>
                <w:szCs w:val="20"/>
                <w:rPrChange w:id="15772" w:author="Mattos Filho" w:date="2021-06-11T20:42:00Z">
                  <w:rPr>
                    <w:ins w:id="15773" w:author="Mattos Filho" w:date="2021-06-11T20:41:00Z"/>
                    <w:rFonts w:cs="Tahoma"/>
                    <w:color w:val="000000"/>
                    <w:szCs w:val="20"/>
                  </w:rPr>
                </w:rPrChange>
              </w:rPr>
            </w:pPr>
            <w:ins w:id="15774" w:author="Mattos Filho" w:date="2021-06-11T20:41:00Z">
              <w:r w:rsidRPr="008D5C49">
                <w:rPr>
                  <w:rFonts w:ascii="Tahoma" w:hAnsi="Tahoma" w:cs="Tahoma"/>
                  <w:color w:val="000000"/>
                  <w:szCs w:val="20"/>
                  <w:rPrChange w:id="15775" w:author="Mattos Filho" w:date="2021-06-11T20:42:00Z">
                    <w:rPr>
                      <w:rFonts w:cs="Tahoma"/>
                      <w:color w:val="000000"/>
                      <w:szCs w:val="20"/>
                    </w:rPr>
                  </w:rPrChange>
                </w:rPr>
                <w:t>2º Oficio RI de Feira de Santana</w:t>
              </w:r>
            </w:ins>
          </w:p>
        </w:tc>
      </w:tr>
      <w:tr w:rsidR="008D5C49" w:rsidRPr="008D5C49" w14:paraId="1175D87C" w14:textId="77777777" w:rsidTr="008D5C49">
        <w:trPr>
          <w:trHeight w:val="300"/>
          <w:ins w:id="15776" w:author="Mattos Filho" w:date="2021-06-11T20:41:00Z"/>
        </w:trPr>
        <w:tc>
          <w:tcPr>
            <w:tcW w:w="2826" w:type="dxa"/>
            <w:noWrap/>
            <w:vAlign w:val="center"/>
            <w:hideMark/>
          </w:tcPr>
          <w:p w14:paraId="0D25EB18" w14:textId="77777777" w:rsidR="008D5C49" w:rsidRPr="008D5C49" w:rsidRDefault="008D5C49" w:rsidP="00B41CCF">
            <w:pPr>
              <w:jc w:val="center"/>
              <w:rPr>
                <w:ins w:id="15777" w:author="Mattos Filho" w:date="2021-06-11T20:41:00Z"/>
                <w:rFonts w:ascii="Tahoma" w:hAnsi="Tahoma" w:cs="Tahoma"/>
                <w:color w:val="000000"/>
                <w:szCs w:val="20"/>
                <w:rPrChange w:id="15778" w:author="Mattos Filho" w:date="2021-06-11T20:42:00Z">
                  <w:rPr>
                    <w:ins w:id="15779" w:author="Mattos Filho" w:date="2021-06-11T20:41:00Z"/>
                    <w:rFonts w:cs="Tahoma"/>
                    <w:color w:val="000000"/>
                    <w:szCs w:val="20"/>
                  </w:rPr>
                </w:rPrChange>
              </w:rPr>
            </w:pPr>
            <w:ins w:id="15780" w:author="Mattos Filho" w:date="2021-06-11T20:41:00Z">
              <w:r w:rsidRPr="008D5C49">
                <w:rPr>
                  <w:rFonts w:ascii="Tahoma" w:hAnsi="Tahoma" w:cs="Tahoma"/>
                  <w:color w:val="000000"/>
                  <w:szCs w:val="20"/>
                  <w:rPrChange w:id="15781" w:author="Mattos Filho" w:date="2021-06-11T20:42:00Z">
                    <w:rPr>
                      <w:rFonts w:cs="Tahoma"/>
                      <w:color w:val="000000"/>
                      <w:szCs w:val="20"/>
                    </w:rPr>
                  </w:rPrChange>
                </w:rPr>
                <w:t>Feira de Santana - Village I</w:t>
              </w:r>
            </w:ins>
          </w:p>
        </w:tc>
        <w:tc>
          <w:tcPr>
            <w:tcW w:w="1018" w:type="dxa"/>
            <w:noWrap/>
            <w:vAlign w:val="center"/>
            <w:hideMark/>
          </w:tcPr>
          <w:p w14:paraId="02B8AAC0" w14:textId="77777777" w:rsidR="008D5C49" w:rsidRPr="008D5C49" w:rsidRDefault="008D5C49" w:rsidP="00B41CCF">
            <w:pPr>
              <w:jc w:val="center"/>
              <w:rPr>
                <w:ins w:id="15782" w:author="Mattos Filho" w:date="2021-06-11T20:41:00Z"/>
                <w:rFonts w:ascii="Tahoma" w:hAnsi="Tahoma" w:cs="Tahoma"/>
                <w:color w:val="000000"/>
                <w:szCs w:val="20"/>
                <w:rPrChange w:id="15783" w:author="Mattos Filho" w:date="2021-06-11T20:42:00Z">
                  <w:rPr>
                    <w:ins w:id="15784" w:author="Mattos Filho" w:date="2021-06-11T20:41:00Z"/>
                    <w:rFonts w:cs="Tahoma"/>
                    <w:color w:val="000000"/>
                    <w:szCs w:val="20"/>
                  </w:rPr>
                </w:rPrChange>
              </w:rPr>
            </w:pPr>
            <w:ins w:id="15785" w:author="Mattos Filho" w:date="2021-06-11T20:41:00Z">
              <w:r w:rsidRPr="008D5C49">
                <w:rPr>
                  <w:rFonts w:ascii="Tahoma" w:hAnsi="Tahoma" w:cs="Tahoma"/>
                  <w:color w:val="000000"/>
                  <w:szCs w:val="20"/>
                  <w:rPrChange w:id="15786" w:author="Mattos Filho" w:date="2021-06-11T20:42:00Z">
                    <w:rPr>
                      <w:rFonts w:cs="Tahoma"/>
                      <w:color w:val="000000"/>
                      <w:szCs w:val="20"/>
                    </w:rPr>
                  </w:rPrChange>
                </w:rPr>
                <w:t>U</w:t>
              </w:r>
            </w:ins>
          </w:p>
        </w:tc>
        <w:tc>
          <w:tcPr>
            <w:tcW w:w="674" w:type="dxa"/>
            <w:noWrap/>
            <w:vAlign w:val="center"/>
            <w:hideMark/>
          </w:tcPr>
          <w:p w14:paraId="017B2F9E" w14:textId="77777777" w:rsidR="008D5C49" w:rsidRPr="008D5C49" w:rsidRDefault="008D5C49" w:rsidP="00B41CCF">
            <w:pPr>
              <w:jc w:val="center"/>
              <w:rPr>
                <w:ins w:id="15787" w:author="Mattos Filho" w:date="2021-06-11T20:41:00Z"/>
                <w:rFonts w:ascii="Tahoma" w:hAnsi="Tahoma" w:cs="Tahoma"/>
                <w:color w:val="000000"/>
                <w:szCs w:val="20"/>
                <w:rPrChange w:id="15788" w:author="Mattos Filho" w:date="2021-06-11T20:42:00Z">
                  <w:rPr>
                    <w:ins w:id="15789" w:author="Mattos Filho" w:date="2021-06-11T20:41:00Z"/>
                    <w:rFonts w:cs="Tahoma"/>
                    <w:color w:val="000000"/>
                    <w:szCs w:val="20"/>
                  </w:rPr>
                </w:rPrChange>
              </w:rPr>
            </w:pPr>
            <w:ins w:id="15790" w:author="Mattos Filho" w:date="2021-06-11T20:41:00Z">
              <w:r w:rsidRPr="008D5C49">
                <w:rPr>
                  <w:rFonts w:ascii="Tahoma" w:hAnsi="Tahoma" w:cs="Tahoma"/>
                  <w:color w:val="000000"/>
                  <w:szCs w:val="20"/>
                  <w:rPrChange w:id="15791" w:author="Mattos Filho" w:date="2021-06-11T20:42:00Z">
                    <w:rPr>
                      <w:rFonts w:cs="Tahoma"/>
                      <w:color w:val="000000"/>
                      <w:szCs w:val="20"/>
                    </w:rPr>
                  </w:rPrChange>
                </w:rPr>
                <w:t>11</w:t>
              </w:r>
            </w:ins>
          </w:p>
        </w:tc>
        <w:tc>
          <w:tcPr>
            <w:tcW w:w="3206" w:type="dxa"/>
            <w:noWrap/>
            <w:vAlign w:val="center"/>
            <w:hideMark/>
          </w:tcPr>
          <w:p w14:paraId="6DDE65CA" w14:textId="77777777" w:rsidR="008D5C49" w:rsidRPr="008D5C49" w:rsidRDefault="008D5C49" w:rsidP="00B41CCF">
            <w:pPr>
              <w:jc w:val="center"/>
              <w:rPr>
                <w:ins w:id="15792" w:author="Mattos Filho" w:date="2021-06-11T20:41:00Z"/>
                <w:rFonts w:ascii="Tahoma" w:hAnsi="Tahoma" w:cs="Tahoma"/>
                <w:color w:val="000000"/>
                <w:szCs w:val="20"/>
                <w:rPrChange w:id="15793" w:author="Mattos Filho" w:date="2021-06-11T20:42:00Z">
                  <w:rPr>
                    <w:ins w:id="15794" w:author="Mattos Filho" w:date="2021-06-11T20:41:00Z"/>
                    <w:rFonts w:cs="Tahoma"/>
                    <w:color w:val="000000"/>
                    <w:szCs w:val="20"/>
                  </w:rPr>
                </w:rPrChange>
              </w:rPr>
            </w:pPr>
            <w:ins w:id="15795" w:author="Mattos Filho" w:date="2021-06-11T20:41:00Z">
              <w:r w:rsidRPr="008D5C49">
                <w:rPr>
                  <w:rFonts w:ascii="Tahoma" w:hAnsi="Tahoma" w:cs="Tahoma"/>
                  <w:color w:val="000000"/>
                  <w:szCs w:val="20"/>
                  <w:rPrChange w:id="15796" w:author="Mattos Filho" w:date="2021-06-11T20:42:00Z">
                    <w:rPr>
                      <w:rFonts w:cs="Tahoma"/>
                      <w:color w:val="000000"/>
                      <w:szCs w:val="20"/>
                    </w:rPr>
                  </w:rPrChange>
                </w:rPr>
                <w:t>100</w:t>
              </w:r>
            </w:ins>
          </w:p>
        </w:tc>
        <w:tc>
          <w:tcPr>
            <w:tcW w:w="1320" w:type="dxa"/>
            <w:noWrap/>
            <w:vAlign w:val="center"/>
            <w:hideMark/>
          </w:tcPr>
          <w:p w14:paraId="07F3D95C" w14:textId="77777777" w:rsidR="008D5C49" w:rsidRPr="008D5C49" w:rsidRDefault="008D5C49" w:rsidP="00B41CCF">
            <w:pPr>
              <w:jc w:val="center"/>
              <w:rPr>
                <w:ins w:id="15797" w:author="Mattos Filho" w:date="2021-06-11T20:41:00Z"/>
                <w:rFonts w:ascii="Tahoma" w:hAnsi="Tahoma" w:cs="Tahoma"/>
                <w:color w:val="000000"/>
                <w:szCs w:val="20"/>
                <w:rPrChange w:id="15798" w:author="Mattos Filho" w:date="2021-06-11T20:42:00Z">
                  <w:rPr>
                    <w:ins w:id="15799" w:author="Mattos Filho" w:date="2021-06-11T20:41:00Z"/>
                    <w:rFonts w:cs="Tahoma"/>
                    <w:color w:val="000000"/>
                    <w:szCs w:val="20"/>
                  </w:rPr>
                </w:rPrChange>
              </w:rPr>
            </w:pPr>
            <w:ins w:id="15800" w:author="Mattos Filho" w:date="2021-06-11T20:41:00Z">
              <w:r w:rsidRPr="008D5C49">
                <w:rPr>
                  <w:rFonts w:ascii="Tahoma" w:hAnsi="Tahoma" w:cs="Tahoma"/>
                  <w:color w:val="000000"/>
                  <w:szCs w:val="20"/>
                  <w:rPrChange w:id="15801" w:author="Mattos Filho" w:date="2021-06-11T20:42:00Z">
                    <w:rPr>
                      <w:rFonts w:cs="Tahoma"/>
                      <w:color w:val="000000"/>
                      <w:szCs w:val="20"/>
                    </w:rPr>
                  </w:rPrChange>
                </w:rPr>
                <w:t>43576</w:t>
              </w:r>
            </w:ins>
          </w:p>
        </w:tc>
        <w:tc>
          <w:tcPr>
            <w:tcW w:w="4706" w:type="dxa"/>
            <w:noWrap/>
            <w:vAlign w:val="center"/>
            <w:hideMark/>
          </w:tcPr>
          <w:p w14:paraId="30E66322" w14:textId="77777777" w:rsidR="008D5C49" w:rsidRPr="008D5C49" w:rsidRDefault="008D5C49" w:rsidP="00B41CCF">
            <w:pPr>
              <w:jc w:val="center"/>
              <w:rPr>
                <w:ins w:id="15802" w:author="Mattos Filho" w:date="2021-06-11T20:41:00Z"/>
                <w:rFonts w:ascii="Tahoma" w:hAnsi="Tahoma" w:cs="Tahoma"/>
                <w:color w:val="000000"/>
                <w:szCs w:val="20"/>
                <w:rPrChange w:id="15803" w:author="Mattos Filho" w:date="2021-06-11T20:42:00Z">
                  <w:rPr>
                    <w:ins w:id="15804" w:author="Mattos Filho" w:date="2021-06-11T20:41:00Z"/>
                    <w:rFonts w:cs="Tahoma"/>
                    <w:color w:val="000000"/>
                    <w:szCs w:val="20"/>
                  </w:rPr>
                </w:rPrChange>
              </w:rPr>
            </w:pPr>
            <w:ins w:id="15805" w:author="Mattos Filho" w:date="2021-06-11T20:41:00Z">
              <w:r w:rsidRPr="008D5C49">
                <w:rPr>
                  <w:rFonts w:ascii="Tahoma" w:hAnsi="Tahoma" w:cs="Tahoma"/>
                  <w:color w:val="000000"/>
                  <w:szCs w:val="20"/>
                  <w:rPrChange w:id="15806" w:author="Mattos Filho" w:date="2021-06-11T20:42:00Z">
                    <w:rPr>
                      <w:rFonts w:cs="Tahoma"/>
                      <w:color w:val="000000"/>
                      <w:szCs w:val="20"/>
                    </w:rPr>
                  </w:rPrChange>
                </w:rPr>
                <w:t>2º Oficio RI de Feira de Santana</w:t>
              </w:r>
            </w:ins>
          </w:p>
        </w:tc>
      </w:tr>
      <w:tr w:rsidR="008D5C49" w:rsidRPr="008D5C49" w14:paraId="393F3468" w14:textId="77777777" w:rsidTr="008D5C49">
        <w:trPr>
          <w:trHeight w:val="300"/>
          <w:ins w:id="15807" w:author="Mattos Filho" w:date="2021-06-11T20:41:00Z"/>
        </w:trPr>
        <w:tc>
          <w:tcPr>
            <w:tcW w:w="2826" w:type="dxa"/>
            <w:noWrap/>
            <w:vAlign w:val="center"/>
            <w:hideMark/>
          </w:tcPr>
          <w:p w14:paraId="70FECB4F" w14:textId="77777777" w:rsidR="008D5C49" w:rsidRPr="008D5C49" w:rsidRDefault="008D5C49" w:rsidP="00B41CCF">
            <w:pPr>
              <w:jc w:val="center"/>
              <w:rPr>
                <w:ins w:id="15808" w:author="Mattos Filho" w:date="2021-06-11T20:41:00Z"/>
                <w:rFonts w:ascii="Tahoma" w:hAnsi="Tahoma" w:cs="Tahoma"/>
                <w:color w:val="000000"/>
                <w:szCs w:val="20"/>
                <w:rPrChange w:id="15809" w:author="Mattos Filho" w:date="2021-06-11T20:42:00Z">
                  <w:rPr>
                    <w:ins w:id="15810" w:author="Mattos Filho" w:date="2021-06-11T20:41:00Z"/>
                    <w:rFonts w:cs="Tahoma"/>
                    <w:color w:val="000000"/>
                    <w:szCs w:val="20"/>
                  </w:rPr>
                </w:rPrChange>
              </w:rPr>
            </w:pPr>
            <w:ins w:id="15811" w:author="Mattos Filho" w:date="2021-06-11T20:41:00Z">
              <w:r w:rsidRPr="008D5C49">
                <w:rPr>
                  <w:rFonts w:ascii="Tahoma" w:hAnsi="Tahoma" w:cs="Tahoma"/>
                  <w:color w:val="000000"/>
                  <w:szCs w:val="20"/>
                  <w:rPrChange w:id="15812" w:author="Mattos Filho" w:date="2021-06-11T20:42:00Z">
                    <w:rPr>
                      <w:rFonts w:cs="Tahoma"/>
                      <w:color w:val="000000"/>
                      <w:szCs w:val="20"/>
                    </w:rPr>
                  </w:rPrChange>
                </w:rPr>
                <w:t>Feira de Santana - Village I</w:t>
              </w:r>
            </w:ins>
          </w:p>
        </w:tc>
        <w:tc>
          <w:tcPr>
            <w:tcW w:w="1018" w:type="dxa"/>
            <w:noWrap/>
            <w:vAlign w:val="center"/>
            <w:hideMark/>
          </w:tcPr>
          <w:p w14:paraId="79CA93BA" w14:textId="77777777" w:rsidR="008D5C49" w:rsidRPr="008D5C49" w:rsidRDefault="008D5C49" w:rsidP="00B41CCF">
            <w:pPr>
              <w:jc w:val="center"/>
              <w:rPr>
                <w:ins w:id="15813" w:author="Mattos Filho" w:date="2021-06-11T20:41:00Z"/>
                <w:rFonts w:ascii="Tahoma" w:hAnsi="Tahoma" w:cs="Tahoma"/>
                <w:color w:val="000000"/>
                <w:szCs w:val="20"/>
                <w:rPrChange w:id="15814" w:author="Mattos Filho" w:date="2021-06-11T20:42:00Z">
                  <w:rPr>
                    <w:ins w:id="15815" w:author="Mattos Filho" w:date="2021-06-11T20:41:00Z"/>
                    <w:rFonts w:cs="Tahoma"/>
                    <w:color w:val="000000"/>
                    <w:szCs w:val="20"/>
                  </w:rPr>
                </w:rPrChange>
              </w:rPr>
            </w:pPr>
            <w:ins w:id="15816" w:author="Mattos Filho" w:date="2021-06-11T20:41:00Z">
              <w:r w:rsidRPr="008D5C49">
                <w:rPr>
                  <w:rFonts w:ascii="Tahoma" w:hAnsi="Tahoma" w:cs="Tahoma"/>
                  <w:color w:val="000000"/>
                  <w:szCs w:val="20"/>
                  <w:rPrChange w:id="15817" w:author="Mattos Filho" w:date="2021-06-11T20:42:00Z">
                    <w:rPr>
                      <w:rFonts w:cs="Tahoma"/>
                      <w:color w:val="000000"/>
                      <w:szCs w:val="20"/>
                    </w:rPr>
                  </w:rPrChange>
                </w:rPr>
                <w:t>V</w:t>
              </w:r>
            </w:ins>
          </w:p>
        </w:tc>
        <w:tc>
          <w:tcPr>
            <w:tcW w:w="674" w:type="dxa"/>
            <w:noWrap/>
            <w:vAlign w:val="center"/>
            <w:hideMark/>
          </w:tcPr>
          <w:p w14:paraId="6B92347D" w14:textId="77777777" w:rsidR="008D5C49" w:rsidRPr="008D5C49" w:rsidRDefault="008D5C49" w:rsidP="00B41CCF">
            <w:pPr>
              <w:jc w:val="center"/>
              <w:rPr>
                <w:ins w:id="15818" w:author="Mattos Filho" w:date="2021-06-11T20:41:00Z"/>
                <w:rFonts w:ascii="Tahoma" w:hAnsi="Tahoma" w:cs="Tahoma"/>
                <w:color w:val="000000"/>
                <w:szCs w:val="20"/>
                <w:rPrChange w:id="15819" w:author="Mattos Filho" w:date="2021-06-11T20:42:00Z">
                  <w:rPr>
                    <w:ins w:id="15820" w:author="Mattos Filho" w:date="2021-06-11T20:41:00Z"/>
                    <w:rFonts w:cs="Tahoma"/>
                    <w:color w:val="000000"/>
                    <w:szCs w:val="20"/>
                  </w:rPr>
                </w:rPrChange>
              </w:rPr>
            </w:pPr>
            <w:ins w:id="15821" w:author="Mattos Filho" w:date="2021-06-11T20:41:00Z">
              <w:r w:rsidRPr="008D5C49">
                <w:rPr>
                  <w:rFonts w:ascii="Tahoma" w:hAnsi="Tahoma" w:cs="Tahoma"/>
                  <w:color w:val="000000"/>
                  <w:szCs w:val="20"/>
                  <w:rPrChange w:id="15822" w:author="Mattos Filho" w:date="2021-06-11T20:42:00Z">
                    <w:rPr>
                      <w:rFonts w:cs="Tahoma"/>
                      <w:color w:val="000000"/>
                      <w:szCs w:val="20"/>
                    </w:rPr>
                  </w:rPrChange>
                </w:rPr>
                <w:t>23</w:t>
              </w:r>
            </w:ins>
          </w:p>
        </w:tc>
        <w:tc>
          <w:tcPr>
            <w:tcW w:w="3206" w:type="dxa"/>
            <w:noWrap/>
            <w:vAlign w:val="center"/>
            <w:hideMark/>
          </w:tcPr>
          <w:p w14:paraId="62F48B3B" w14:textId="77777777" w:rsidR="008D5C49" w:rsidRPr="008D5C49" w:rsidRDefault="008D5C49" w:rsidP="00B41CCF">
            <w:pPr>
              <w:jc w:val="center"/>
              <w:rPr>
                <w:ins w:id="15823" w:author="Mattos Filho" w:date="2021-06-11T20:41:00Z"/>
                <w:rFonts w:ascii="Tahoma" w:hAnsi="Tahoma" w:cs="Tahoma"/>
                <w:color w:val="000000"/>
                <w:szCs w:val="20"/>
                <w:rPrChange w:id="15824" w:author="Mattos Filho" w:date="2021-06-11T20:42:00Z">
                  <w:rPr>
                    <w:ins w:id="15825" w:author="Mattos Filho" w:date="2021-06-11T20:41:00Z"/>
                    <w:rFonts w:cs="Tahoma"/>
                    <w:color w:val="000000"/>
                    <w:szCs w:val="20"/>
                  </w:rPr>
                </w:rPrChange>
              </w:rPr>
            </w:pPr>
            <w:ins w:id="15826" w:author="Mattos Filho" w:date="2021-06-11T20:41:00Z">
              <w:r w:rsidRPr="008D5C49">
                <w:rPr>
                  <w:rFonts w:ascii="Tahoma" w:hAnsi="Tahoma" w:cs="Tahoma"/>
                  <w:color w:val="000000"/>
                  <w:szCs w:val="20"/>
                  <w:rPrChange w:id="15827" w:author="Mattos Filho" w:date="2021-06-11T20:42:00Z">
                    <w:rPr>
                      <w:rFonts w:cs="Tahoma"/>
                      <w:color w:val="000000"/>
                      <w:szCs w:val="20"/>
                    </w:rPr>
                  </w:rPrChange>
                </w:rPr>
                <w:t>100</w:t>
              </w:r>
            </w:ins>
          </w:p>
        </w:tc>
        <w:tc>
          <w:tcPr>
            <w:tcW w:w="1320" w:type="dxa"/>
            <w:noWrap/>
            <w:vAlign w:val="center"/>
            <w:hideMark/>
          </w:tcPr>
          <w:p w14:paraId="5A8E3EF5" w14:textId="77777777" w:rsidR="008D5C49" w:rsidRPr="008D5C49" w:rsidRDefault="008D5C49" w:rsidP="00B41CCF">
            <w:pPr>
              <w:jc w:val="center"/>
              <w:rPr>
                <w:ins w:id="15828" w:author="Mattos Filho" w:date="2021-06-11T20:41:00Z"/>
                <w:rFonts w:ascii="Tahoma" w:hAnsi="Tahoma" w:cs="Tahoma"/>
                <w:color w:val="000000"/>
                <w:szCs w:val="20"/>
                <w:rPrChange w:id="15829" w:author="Mattos Filho" w:date="2021-06-11T20:42:00Z">
                  <w:rPr>
                    <w:ins w:id="15830" w:author="Mattos Filho" w:date="2021-06-11T20:41:00Z"/>
                    <w:rFonts w:cs="Tahoma"/>
                    <w:color w:val="000000"/>
                    <w:szCs w:val="20"/>
                  </w:rPr>
                </w:rPrChange>
              </w:rPr>
            </w:pPr>
            <w:ins w:id="15831" w:author="Mattos Filho" w:date="2021-06-11T20:41:00Z">
              <w:r w:rsidRPr="008D5C49">
                <w:rPr>
                  <w:rFonts w:ascii="Tahoma" w:hAnsi="Tahoma" w:cs="Tahoma"/>
                  <w:color w:val="000000"/>
                  <w:szCs w:val="20"/>
                  <w:rPrChange w:id="15832" w:author="Mattos Filho" w:date="2021-06-11T20:42:00Z">
                    <w:rPr>
                      <w:rFonts w:cs="Tahoma"/>
                      <w:color w:val="000000"/>
                      <w:szCs w:val="20"/>
                    </w:rPr>
                  </w:rPrChange>
                </w:rPr>
                <w:t>43605</w:t>
              </w:r>
            </w:ins>
          </w:p>
        </w:tc>
        <w:tc>
          <w:tcPr>
            <w:tcW w:w="4706" w:type="dxa"/>
            <w:noWrap/>
            <w:vAlign w:val="center"/>
            <w:hideMark/>
          </w:tcPr>
          <w:p w14:paraId="1E1225C2" w14:textId="77777777" w:rsidR="008D5C49" w:rsidRPr="008D5C49" w:rsidRDefault="008D5C49" w:rsidP="00B41CCF">
            <w:pPr>
              <w:jc w:val="center"/>
              <w:rPr>
                <w:ins w:id="15833" w:author="Mattos Filho" w:date="2021-06-11T20:41:00Z"/>
                <w:rFonts w:ascii="Tahoma" w:hAnsi="Tahoma" w:cs="Tahoma"/>
                <w:color w:val="000000"/>
                <w:szCs w:val="20"/>
                <w:rPrChange w:id="15834" w:author="Mattos Filho" w:date="2021-06-11T20:42:00Z">
                  <w:rPr>
                    <w:ins w:id="15835" w:author="Mattos Filho" w:date="2021-06-11T20:41:00Z"/>
                    <w:rFonts w:cs="Tahoma"/>
                    <w:color w:val="000000"/>
                    <w:szCs w:val="20"/>
                  </w:rPr>
                </w:rPrChange>
              </w:rPr>
            </w:pPr>
            <w:ins w:id="15836" w:author="Mattos Filho" w:date="2021-06-11T20:41:00Z">
              <w:r w:rsidRPr="008D5C49">
                <w:rPr>
                  <w:rFonts w:ascii="Tahoma" w:hAnsi="Tahoma" w:cs="Tahoma"/>
                  <w:color w:val="000000"/>
                  <w:szCs w:val="20"/>
                  <w:rPrChange w:id="15837" w:author="Mattos Filho" w:date="2021-06-11T20:42:00Z">
                    <w:rPr>
                      <w:rFonts w:cs="Tahoma"/>
                      <w:color w:val="000000"/>
                      <w:szCs w:val="20"/>
                    </w:rPr>
                  </w:rPrChange>
                </w:rPr>
                <w:t>2º Oficio RI de Feira de Santana</w:t>
              </w:r>
            </w:ins>
          </w:p>
        </w:tc>
      </w:tr>
      <w:tr w:rsidR="008D5C49" w:rsidRPr="008D5C49" w14:paraId="2400041D" w14:textId="77777777" w:rsidTr="008D5C49">
        <w:trPr>
          <w:trHeight w:val="300"/>
          <w:ins w:id="15838" w:author="Mattos Filho" w:date="2021-06-11T20:41:00Z"/>
        </w:trPr>
        <w:tc>
          <w:tcPr>
            <w:tcW w:w="2826" w:type="dxa"/>
            <w:noWrap/>
            <w:vAlign w:val="center"/>
            <w:hideMark/>
          </w:tcPr>
          <w:p w14:paraId="48CA44B6" w14:textId="77777777" w:rsidR="008D5C49" w:rsidRPr="008D5C49" w:rsidRDefault="008D5C49" w:rsidP="00B41CCF">
            <w:pPr>
              <w:jc w:val="center"/>
              <w:rPr>
                <w:ins w:id="15839" w:author="Mattos Filho" w:date="2021-06-11T20:41:00Z"/>
                <w:rFonts w:ascii="Tahoma" w:hAnsi="Tahoma" w:cs="Tahoma"/>
                <w:color w:val="000000"/>
                <w:szCs w:val="20"/>
                <w:rPrChange w:id="15840" w:author="Mattos Filho" w:date="2021-06-11T20:42:00Z">
                  <w:rPr>
                    <w:ins w:id="15841" w:author="Mattos Filho" w:date="2021-06-11T20:41:00Z"/>
                    <w:rFonts w:cs="Tahoma"/>
                    <w:color w:val="000000"/>
                    <w:szCs w:val="20"/>
                  </w:rPr>
                </w:rPrChange>
              </w:rPr>
            </w:pPr>
            <w:ins w:id="15842" w:author="Mattos Filho" w:date="2021-06-11T20:41:00Z">
              <w:r w:rsidRPr="008D5C49">
                <w:rPr>
                  <w:rFonts w:ascii="Tahoma" w:hAnsi="Tahoma" w:cs="Tahoma"/>
                  <w:color w:val="000000"/>
                  <w:szCs w:val="20"/>
                  <w:rPrChange w:id="15843" w:author="Mattos Filho" w:date="2021-06-11T20:42:00Z">
                    <w:rPr>
                      <w:rFonts w:cs="Tahoma"/>
                      <w:color w:val="000000"/>
                      <w:szCs w:val="20"/>
                    </w:rPr>
                  </w:rPrChange>
                </w:rPr>
                <w:t>Feira de Santana - Village I</w:t>
              </w:r>
            </w:ins>
          </w:p>
        </w:tc>
        <w:tc>
          <w:tcPr>
            <w:tcW w:w="1018" w:type="dxa"/>
            <w:noWrap/>
            <w:vAlign w:val="center"/>
            <w:hideMark/>
          </w:tcPr>
          <w:p w14:paraId="12BAC62C" w14:textId="77777777" w:rsidR="008D5C49" w:rsidRPr="008D5C49" w:rsidRDefault="008D5C49" w:rsidP="00B41CCF">
            <w:pPr>
              <w:jc w:val="center"/>
              <w:rPr>
                <w:ins w:id="15844" w:author="Mattos Filho" w:date="2021-06-11T20:41:00Z"/>
                <w:rFonts w:ascii="Tahoma" w:hAnsi="Tahoma" w:cs="Tahoma"/>
                <w:color w:val="000000"/>
                <w:szCs w:val="20"/>
                <w:rPrChange w:id="15845" w:author="Mattos Filho" w:date="2021-06-11T20:42:00Z">
                  <w:rPr>
                    <w:ins w:id="15846" w:author="Mattos Filho" w:date="2021-06-11T20:41:00Z"/>
                    <w:rFonts w:cs="Tahoma"/>
                    <w:color w:val="000000"/>
                    <w:szCs w:val="20"/>
                  </w:rPr>
                </w:rPrChange>
              </w:rPr>
            </w:pPr>
            <w:ins w:id="15847" w:author="Mattos Filho" w:date="2021-06-11T20:41:00Z">
              <w:r w:rsidRPr="008D5C49">
                <w:rPr>
                  <w:rFonts w:ascii="Tahoma" w:hAnsi="Tahoma" w:cs="Tahoma"/>
                  <w:color w:val="000000"/>
                  <w:szCs w:val="20"/>
                  <w:rPrChange w:id="15848" w:author="Mattos Filho" w:date="2021-06-11T20:42:00Z">
                    <w:rPr>
                      <w:rFonts w:cs="Tahoma"/>
                      <w:color w:val="000000"/>
                      <w:szCs w:val="20"/>
                    </w:rPr>
                  </w:rPrChange>
                </w:rPr>
                <w:t>V</w:t>
              </w:r>
            </w:ins>
          </w:p>
        </w:tc>
        <w:tc>
          <w:tcPr>
            <w:tcW w:w="674" w:type="dxa"/>
            <w:noWrap/>
            <w:vAlign w:val="center"/>
            <w:hideMark/>
          </w:tcPr>
          <w:p w14:paraId="22514779" w14:textId="77777777" w:rsidR="008D5C49" w:rsidRPr="008D5C49" w:rsidRDefault="008D5C49" w:rsidP="00B41CCF">
            <w:pPr>
              <w:jc w:val="center"/>
              <w:rPr>
                <w:ins w:id="15849" w:author="Mattos Filho" w:date="2021-06-11T20:41:00Z"/>
                <w:rFonts w:ascii="Tahoma" w:hAnsi="Tahoma" w:cs="Tahoma"/>
                <w:color w:val="000000"/>
                <w:szCs w:val="20"/>
                <w:rPrChange w:id="15850" w:author="Mattos Filho" w:date="2021-06-11T20:42:00Z">
                  <w:rPr>
                    <w:ins w:id="15851" w:author="Mattos Filho" w:date="2021-06-11T20:41:00Z"/>
                    <w:rFonts w:cs="Tahoma"/>
                    <w:color w:val="000000"/>
                    <w:szCs w:val="20"/>
                  </w:rPr>
                </w:rPrChange>
              </w:rPr>
            </w:pPr>
            <w:ins w:id="15852" w:author="Mattos Filho" w:date="2021-06-11T20:41:00Z">
              <w:r w:rsidRPr="008D5C49">
                <w:rPr>
                  <w:rFonts w:ascii="Tahoma" w:hAnsi="Tahoma" w:cs="Tahoma"/>
                  <w:color w:val="000000"/>
                  <w:szCs w:val="20"/>
                  <w:rPrChange w:id="15853" w:author="Mattos Filho" w:date="2021-06-11T20:42:00Z">
                    <w:rPr>
                      <w:rFonts w:cs="Tahoma"/>
                      <w:color w:val="000000"/>
                      <w:szCs w:val="20"/>
                    </w:rPr>
                  </w:rPrChange>
                </w:rPr>
                <w:t>31</w:t>
              </w:r>
            </w:ins>
          </w:p>
        </w:tc>
        <w:tc>
          <w:tcPr>
            <w:tcW w:w="3206" w:type="dxa"/>
            <w:noWrap/>
            <w:vAlign w:val="center"/>
            <w:hideMark/>
          </w:tcPr>
          <w:p w14:paraId="232FBD5B" w14:textId="77777777" w:rsidR="008D5C49" w:rsidRPr="008D5C49" w:rsidRDefault="008D5C49" w:rsidP="00B41CCF">
            <w:pPr>
              <w:jc w:val="center"/>
              <w:rPr>
                <w:ins w:id="15854" w:author="Mattos Filho" w:date="2021-06-11T20:41:00Z"/>
                <w:rFonts w:ascii="Tahoma" w:hAnsi="Tahoma" w:cs="Tahoma"/>
                <w:color w:val="000000"/>
                <w:szCs w:val="20"/>
                <w:rPrChange w:id="15855" w:author="Mattos Filho" w:date="2021-06-11T20:42:00Z">
                  <w:rPr>
                    <w:ins w:id="15856" w:author="Mattos Filho" w:date="2021-06-11T20:41:00Z"/>
                    <w:rFonts w:cs="Tahoma"/>
                    <w:color w:val="000000"/>
                    <w:szCs w:val="20"/>
                  </w:rPr>
                </w:rPrChange>
              </w:rPr>
            </w:pPr>
            <w:ins w:id="15857" w:author="Mattos Filho" w:date="2021-06-11T20:41:00Z">
              <w:r w:rsidRPr="008D5C49">
                <w:rPr>
                  <w:rFonts w:ascii="Tahoma" w:hAnsi="Tahoma" w:cs="Tahoma"/>
                  <w:color w:val="000000"/>
                  <w:szCs w:val="20"/>
                  <w:rPrChange w:id="15858" w:author="Mattos Filho" w:date="2021-06-11T20:42:00Z">
                    <w:rPr>
                      <w:rFonts w:cs="Tahoma"/>
                      <w:color w:val="000000"/>
                      <w:szCs w:val="20"/>
                    </w:rPr>
                  </w:rPrChange>
                </w:rPr>
                <w:t>100</w:t>
              </w:r>
            </w:ins>
          </w:p>
        </w:tc>
        <w:tc>
          <w:tcPr>
            <w:tcW w:w="1320" w:type="dxa"/>
            <w:noWrap/>
            <w:vAlign w:val="center"/>
            <w:hideMark/>
          </w:tcPr>
          <w:p w14:paraId="79802213" w14:textId="77777777" w:rsidR="008D5C49" w:rsidRPr="008D5C49" w:rsidRDefault="008D5C49" w:rsidP="00B41CCF">
            <w:pPr>
              <w:jc w:val="center"/>
              <w:rPr>
                <w:ins w:id="15859" w:author="Mattos Filho" w:date="2021-06-11T20:41:00Z"/>
                <w:rFonts w:ascii="Tahoma" w:hAnsi="Tahoma" w:cs="Tahoma"/>
                <w:color w:val="000000"/>
                <w:szCs w:val="20"/>
                <w:rPrChange w:id="15860" w:author="Mattos Filho" w:date="2021-06-11T20:42:00Z">
                  <w:rPr>
                    <w:ins w:id="15861" w:author="Mattos Filho" w:date="2021-06-11T20:41:00Z"/>
                    <w:rFonts w:cs="Tahoma"/>
                    <w:color w:val="000000"/>
                    <w:szCs w:val="20"/>
                  </w:rPr>
                </w:rPrChange>
              </w:rPr>
            </w:pPr>
            <w:ins w:id="15862" w:author="Mattos Filho" w:date="2021-06-11T20:41:00Z">
              <w:r w:rsidRPr="008D5C49">
                <w:rPr>
                  <w:rFonts w:ascii="Tahoma" w:hAnsi="Tahoma" w:cs="Tahoma"/>
                  <w:color w:val="000000"/>
                  <w:szCs w:val="20"/>
                  <w:rPrChange w:id="15863" w:author="Mattos Filho" w:date="2021-06-11T20:42:00Z">
                    <w:rPr>
                      <w:rFonts w:cs="Tahoma"/>
                      <w:color w:val="000000"/>
                      <w:szCs w:val="20"/>
                    </w:rPr>
                  </w:rPrChange>
                </w:rPr>
                <w:t>43613</w:t>
              </w:r>
            </w:ins>
          </w:p>
        </w:tc>
        <w:tc>
          <w:tcPr>
            <w:tcW w:w="4706" w:type="dxa"/>
            <w:noWrap/>
            <w:vAlign w:val="center"/>
            <w:hideMark/>
          </w:tcPr>
          <w:p w14:paraId="43A820D2" w14:textId="77777777" w:rsidR="008D5C49" w:rsidRPr="008D5C49" w:rsidRDefault="008D5C49" w:rsidP="00B41CCF">
            <w:pPr>
              <w:jc w:val="center"/>
              <w:rPr>
                <w:ins w:id="15864" w:author="Mattos Filho" w:date="2021-06-11T20:41:00Z"/>
                <w:rFonts w:ascii="Tahoma" w:hAnsi="Tahoma" w:cs="Tahoma"/>
                <w:color w:val="000000"/>
                <w:szCs w:val="20"/>
                <w:rPrChange w:id="15865" w:author="Mattos Filho" w:date="2021-06-11T20:42:00Z">
                  <w:rPr>
                    <w:ins w:id="15866" w:author="Mattos Filho" w:date="2021-06-11T20:41:00Z"/>
                    <w:rFonts w:cs="Tahoma"/>
                    <w:color w:val="000000"/>
                    <w:szCs w:val="20"/>
                  </w:rPr>
                </w:rPrChange>
              </w:rPr>
            </w:pPr>
            <w:ins w:id="15867" w:author="Mattos Filho" w:date="2021-06-11T20:41:00Z">
              <w:r w:rsidRPr="008D5C49">
                <w:rPr>
                  <w:rFonts w:ascii="Tahoma" w:hAnsi="Tahoma" w:cs="Tahoma"/>
                  <w:color w:val="000000"/>
                  <w:szCs w:val="20"/>
                  <w:rPrChange w:id="15868" w:author="Mattos Filho" w:date="2021-06-11T20:42:00Z">
                    <w:rPr>
                      <w:rFonts w:cs="Tahoma"/>
                      <w:color w:val="000000"/>
                      <w:szCs w:val="20"/>
                    </w:rPr>
                  </w:rPrChange>
                </w:rPr>
                <w:t>2º Oficio RI de Feira de Santana</w:t>
              </w:r>
            </w:ins>
          </w:p>
        </w:tc>
      </w:tr>
      <w:tr w:rsidR="008D5C49" w:rsidRPr="008D5C49" w14:paraId="01D956BD" w14:textId="77777777" w:rsidTr="008D5C49">
        <w:trPr>
          <w:trHeight w:val="300"/>
          <w:ins w:id="15869" w:author="Mattos Filho" w:date="2021-06-11T20:41:00Z"/>
        </w:trPr>
        <w:tc>
          <w:tcPr>
            <w:tcW w:w="2826" w:type="dxa"/>
            <w:noWrap/>
            <w:vAlign w:val="center"/>
            <w:hideMark/>
          </w:tcPr>
          <w:p w14:paraId="2FAA8EA0" w14:textId="77777777" w:rsidR="008D5C49" w:rsidRPr="008D5C49" w:rsidRDefault="008D5C49" w:rsidP="00B41CCF">
            <w:pPr>
              <w:jc w:val="center"/>
              <w:rPr>
                <w:ins w:id="15870" w:author="Mattos Filho" w:date="2021-06-11T20:41:00Z"/>
                <w:rFonts w:ascii="Tahoma" w:hAnsi="Tahoma" w:cs="Tahoma"/>
                <w:color w:val="000000"/>
                <w:szCs w:val="20"/>
                <w:rPrChange w:id="15871" w:author="Mattos Filho" w:date="2021-06-11T20:42:00Z">
                  <w:rPr>
                    <w:ins w:id="15872" w:author="Mattos Filho" w:date="2021-06-11T20:41:00Z"/>
                    <w:rFonts w:cs="Tahoma"/>
                    <w:color w:val="000000"/>
                    <w:szCs w:val="20"/>
                  </w:rPr>
                </w:rPrChange>
              </w:rPr>
            </w:pPr>
            <w:ins w:id="15873" w:author="Mattos Filho" w:date="2021-06-11T20:41:00Z">
              <w:r w:rsidRPr="008D5C49">
                <w:rPr>
                  <w:rFonts w:ascii="Tahoma" w:hAnsi="Tahoma" w:cs="Tahoma"/>
                  <w:color w:val="000000"/>
                  <w:szCs w:val="20"/>
                  <w:rPrChange w:id="15874" w:author="Mattos Filho" w:date="2021-06-11T20:42:00Z">
                    <w:rPr>
                      <w:rFonts w:cs="Tahoma"/>
                      <w:color w:val="000000"/>
                      <w:szCs w:val="20"/>
                    </w:rPr>
                  </w:rPrChange>
                </w:rPr>
                <w:t>Feira de Santana - Village I</w:t>
              </w:r>
            </w:ins>
          </w:p>
        </w:tc>
        <w:tc>
          <w:tcPr>
            <w:tcW w:w="1018" w:type="dxa"/>
            <w:noWrap/>
            <w:vAlign w:val="center"/>
            <w:hideMark/>
          </w:tcPr>
          <w:p w14:paraId="3D2E4B8B" w14:textId="77777777" w:rsidR="008D5C49" w:rsidRPr="008D5C49" w:rsidRDefault="008D5C49" w:rsidP="00B41CCF">
            <w:pPr>
              <w:jc w:val="center"/>
              <w:rPr>
                <w:ins w:id="15875" w:author="Mattos Filho" w:date="2021-06-11T20:41:00Z"/>
                <w:rFonts w:ascii="Tahoma" w:hAnsi="Tahoma" w:cs="Tahoma"/>
                <w:color w:val="000000"/>
                <w:szCs w:val="20"/>
                <w:rPrChange w:id="15876" w:author="Mattos Filho" w:date="2021-06-11T20:42:00Z">
                  <w:rPr>
                    <w:ins w:id="15877" w:author="Mattos Filho" w:date="2021-06-11T20:41:00Z"/>
                    <w:rFonts w:cs="Tahoma"/>
                    <w:color w:val="000000"/>
                    <w:szCs w:val="20"/>
                  </w:rPr>
                </w:rPrChange>
              </w:rPr>
            </w:pPr>
            <w:ins w:id="15878" w:author="Mattos Filho" w:date="2021-06-11T20:41:00Z">
              <w:r w:rsidRPr="008D5C49">
                <w:rPr>
                  <w:rFonts w:ascii="Tahoma" w:hAnsi="Tahoma" w:cs="Tahoma"/>
                  <w:color w:val="000000"/>
                  <w:szCs w:val="20"/>
                  <w:rPrChange w:id="15879" w:author="Mattos Filho" w:date="2021-06-11T20:42:00Z">
                    <w:rPr>
                      <w:rFonts w:cs="Tahoma"/>
                      <w:color w:val="000000"/>
                      <w:szCs w:val="20"/>
                    </w:rPr>
                  </w:rPrChange>
                </w:rPr>
                <w:t>X</w:t>
              </w:r>
            </w:ins>
          </w:p>
        </w:tc>
        <w:tc>
          <w:tcPr>
            <w:tcW w:w="674" w:type="dxa"/>
            <w:noWrap/>
            <w:vAlign w:val="center"/>
            <w:hideMark/>
          </w:tcPr>
          <w:p w14:paraId="3414EEE9" w14:textId="77777777" w:rsidR="008D5C49" w:rsidRPr="008D5C49" w:rsidRDefault="008D5C49" w:rsidP="00B41CCF">
            <w:pPr>
              <w:jc w:val="center"/>
              <w:rPr>
                <w:ins w:id="15880" w:author="Mattos Filho" w:date="2021-06-11T20:41:00Z"/>
                <w:rFonts w:ascii="Tahoma" w:hAnsi="Tahoma" w:cs="Tahoma"/>
                <w:color w:val="000000"/>
                <w:szCs w:val="20"/>
                <w:rPrChange w:id="15881" w:author="Mattos Filho" w:date="2021-06-11T20:42:00Z">
                  <w:rPr>
                    <w:ins w:id="15882" w:author="Mattos Filho" w:date="2021-06-11T20:41:00Z"/>
                    <w:rFonts w:cs="Tahoma"/>
                    <w:color w:val="000000"/>
                    <w:szCs w:val="20"/>
                  </w:rPr>
                </w:rPrChange>
              </w:rPr>
            </w:pPr>
            <w:ins w:id="15883" w:author="Mattos Filho" w:date="2021-06-11T20:41:00Z">
              <w:r w:rsidRPr="008D5C49">
                <w:rPr>
                  <w:rFonts w:ascii="Tahoma" w:hAnsi="Tahoma" w:cs="Tahoma"/>
                  <w:color w:val="000000"/>
                  <w:szCs w:val="20"/>
                  <w:rPrChange w:id="15884" w:author="Mattos Filho" w:date="2021-06-11T20:42:00Z">
                    <w:rPr>
                      <w:rFonts w:cs="Tahoma"/>
                      <w:color w:val="000000"/>
                      <w:szCs w:val="20"/>
                    </w:rPr>
                  </w:rPrChange>
                </w:rPr>
                <w:t>24</w:t>
              </w:r>
            </w:ins>
          </w:p>
        </w:tc>
        <w:tc>
          <w:tcPr>
            <w:tcW w:w="3206" w:type="dxa"/>
            <w:noWrap/>
            <w:vAlign w:val="center"/>
            <w:hideMark/>
          </w:tcPr>
          <w:p w14:paraId="221E2B33" w14:textId="77777777" w:rsidR="008D5C49" w:rsidRPr="008D5C49" w:rsidRDefault="008D5C49" w:rsidP="00B41CCF">
            <w:pPr>
              <w:jc w:val="center"/>
              <w:rPr>
                <w:ins w:id="15885" w:author="Mattos Filho" w:date="2021-06-11T20:41:00Z"/>
                <w:rFonts w:ascii="Tahoma" w:hAnsi="Tahoma" w:cs="Tahoma"/>
                <w:color w:val="000000"/>
                <w:szCs w:val="20"/>
                <w:rPrChange w:id="15886" w:author="Mattos Filho" w:date="2021-06-11T20:42:00Z">
                  <w:rPr>
                    <w:ins w:id="15887" w:author="Mattos Filho" w:date="2021-06-11T20:41:00Z"/>
                    <w:rFonts w:cs="Tahoma"/>
                    <w:color w:val="000000"/>
                    <w:szCs w:val="20"/>
                  </w:rPr>
                </w:rPrChange>
              </w:rPr>
            </w:pPr>
            <w:ins w:id="15888" w:author="Mattos Filho" w:date="2021-06-11T20:41:00Z">
              <w:r w:rsidRPr="008D5C49">
                <w:rPr>
                  <w:rFonts w:ascii="Tahoma" w:hAnsi="Tahoma" w:cs="Tahoma"/>
                  <w:color w:val="000000"/>
                  <w:szCs w:val="20"/>
                  <w:rPrChange w:id="15889" w:author="Mattos Filho" w:date="2021-06-11T20:42:00Z">
                    <w:rPr>
                      <w:rFonts w:cs="Tahoma"/>
                      <w:color w:val="000000"/>
                      <w:szCs w:val="20"/>
                    </w:rPr>
                  </w:rPrChange>
                </w:rPr>
                <w:t>100</w:t>
              </w:r>
            </w:ins>
          </w:p>
        </w:tc>
        <w:tc>
          <w:tcPr>
            <w:tcW w:w="1320" w:type="dxa"/>
            <w:noWrap/>
            <w:vAlign w:val="center"/>
            <w:hideMark/>
          </w:tcPr>
          <w:p w14:paraId="7A6C1319" w14:textId="77777777" w:rsidR="008D5C49" w:rsidRPr="008D5C49" w:rsidRDefault="008D5C49" w:rsidP="00B41CCF">
            <w:pPr>
              <w:jc w:val="center"/>
              <w:rPr>
                <w:ins w:id="15890" w:author="Mattos Filho" w:date="2021-06-11T20:41:00Z"/>
                <w:rFonts w:ascii="Tahoma" w:hAnsi="Tahoma" w:cs="Tahoma"/>
                <w:color w:val="000000"/>
                <w:szCs w:val="20"/>
                <w:rPrChange w:id="15891" w:author="Mattos Filho" w:date="2021-06-11T20:42:00Z">
                  <w:rPr>
                    <w:ins w:id="15892" w:author="Mattos Filho" w:date="2021-06-11T20:41:00Z"/>
                    <w:rFonts w:cs="Tahoma"/>
                    <w:color w:val="000000"/>
                    <w:szCs w:val="20"/>
                  </w:rPr>
                </w:rPrChange>
              </w:rPr>
            </w:pPr>
            <w:ins w:id="15893" w:author="Mattos Filho" w:date="2021-06-11T20:41:00Z">
              <w:r w:rsidRPr="008D5C49">
                <w:rPr>
                  <w:rFonts w:ascii="Tahoma" w:hAnsi="Tahoma" w:cs="Tahoma"/>
                  <w:color w:val="000000"/>
                  <w:szCs w:val="20"/>
                  <w:rPrChange w:id="15894" w:author="Mattos Filho" w:date="2021-06-11T20:42:00Z">
                    <w:rPr>
                      <w:rFonts w:cs="Tahoma"/>
                      <w:color w:val="000000"/>
                      <w:szCs w:val="20"/>
                    </w:rPr>
                  </w:rPrChange>
                </w:rPr>
                <w:t>43672</w:t>
              </w:r>
            </w:ins>
          </w:p>
        </w:tc>
        <w:tc>
          <w:tcPr>
            <w:tcW w:w="4706" w:type="dxa"/>
            <w:noWrap/>
            <w:vAlign w:val="center"/>
            <w:hideMark/>
          </w:tcPr>
          <w:p w14:paraId="1F25A28A" w14:textId="77777777" w:rsidR="008D5C49" w:rsidRPr="008D5C49" w:rsidRDefault="008D5C49" w:rsidP="00B41CCF">
            <w:pPr>
              <w:jc w:val="center"/>
              <w:rPr>
                <w:ins w:id="15895" w:author="Mattos Filho" w:date="2021-06-11T20:41:00Z"/>
                <w:rFonts w:ascii="Tahoma" w:hAnsi="Tahoma" w:cs="Tahoma"/>
                <w:color w:val="000000"/>
                <w:szCs w:val="20"/>
                <w:rPrChange w:id="15896" w:author="Mattos Filho" w:date="2021-06-11T20:42:00Z">
                  <w:rPr>
                    <w:ins w:id="15897" w:author="Mattos Filho" w:date="2021-06-11T20:41:00Z"/>
                    <w:rFonts w:cs="Tahoma"/>
                    <w:color w:val="000000"/>
                    <w:szCs w:val="20"/>
                  </w:rPr>
                </w:rPrChange>
              </w:rPr>
            </w:pPr>
            <w:ins w:id="15898" w:author="Mattos Filho" w:date="2021-06-11T20:41:00Z">
              <w:r w:rsidRPr="008D5C49">
                <w:rPr>
                  <w:rFonts w:ascii="Tahoma" w:hAnsi="Tahoma" w:cs="Tahoma"/>
                  <w:color w:val="000000"/>
                  <w:szCs w:val="20"/>
                  <w:rPrChange w:id="15899" w:author="Mattos Filho" w:date="2021-06-11T20:42:00Z">
                    <w:rPr>
                      <w:rFonts w:cs="Tahoma"/>
                      <w:color w:val="000000"/>
                      <w:szCs w:val="20"/>
                    </w:rPr>
                  </w:rPrChange>
                </w:rPr>
                <w:t>2º Oficio RI de Feira de Santana</w:t>
              </w:r>
            </w:ins>
          </w:p>
        </w:tc>
      </w:tr>
      <w:tr w:rsidR="008D5C49" w:rsidRPr="008D5C49" w14:paraId="5AC800D1" w14:textId="77777777" w:rsidTr="008D5C49">
        <w:trPr>
          <w:trHeight w:val="300"/>
          <w:ins w:id="15900" w:author="Mattos Filho" w:date="2021-06-11T20:41:00Z"/>
        </w:trPr>
        <w:tc>
          <w:tcPr>
            <w:tcW w:w="2826" w:type="dxa"/>
            <w:noWrap/>
            <w:vAlign w:val="center"/>
            <w:hideMark/>
          </w:tcPr>
          <w:p w14:paraId="09E13288" w14:textId="77777777" w:rsidR="008D5C49" w:rsidRPr="008D5C49" w:rsidRDefault="008D5C49" w:rsidP="00B41CCF">
            <w:pPr>
              <w:jc w:val="center"/>
              <w:rPr>
                <w:ins w:id="15901" w:author="Mattos Filho" w:date="2021-06-11T20:41:00Z"/>
                <w:rFonts w:ascii="Tahoma" w:hAnsi="Tahoma" w:cs="Tahoma"/>
                <w:color w:val="000000"/>
                <w:szCs w:val="20"/>
                <w:rPrChange w:id="15902" w:author="Mattos Filho" w:date="2021-06-11T20:42:00Z">
                  <w:rPr>
                    <w:ins w:id="15903" w:author="Mattos Filho" w:date="2021-06-11T20:41:00Z"/>
                    <w:rFonts w:cs="Tahoma"/>
                    <w:color w:val="000000"/>
                    <w:szCs w:val="20"/>
                  </w:rPr>
                </w:rPrChange>
              </w:rPr>
            </w:pPr>
            <w:ins w:id="15904" w:author="Mattos Filho" w:date="2021-06-11T20:41:00Z">
              <w:r w:rsidRPr="008D5C49">
                <w:rPr>
                  <w:rFonts w:ascii="Tahoma" w:hAnsi="Tahoma" w:cs="Tahoma"/>
                  <w:color w:val="000000"/>
                  <w:szCs w:val="20"/>
                  <w:rPrChange w:id="15905" w:author="Mattos Filho" w:date="2021-06-11T20:42:00Z">
                    <w:rPr>
                      <w:rFonts w:cs="Tahoma"/>
                      <w:color w:val="000000"/>
                      <w:szCs w:val="20"/>
                    </w:rPr>
                  </w:rPrChange>
                </w:rPr>
                <w:t>Feira de Santana - Village I</w:t>
              </w:r>
            </w:ins>
          </w:p>
        </w:tc>
        <w:tc>
          <w:tcPr>
            <w:tcW w:w="1018" w:type="dxa"/>
            <w:noWrap/>
            <w:vAlign w:val="center"/>
            <w:hideMark/>
          </w:tcPr>
          <w:p w14:paraId="1F5C42C8" w14:textId="77777777" w:rsidR="008D5C49" w:rsidRPr="008D5C49" w:rsidRDefault="008D5C49" w:rsidP="00B41CCF">
            <w:pPr>
              <w:jc w:val="center"/>
              <w:rPr>
                <w:ins w:id="15906" w:author="Mattos Filho" w:date="2021-06-11T20:41:00Z"/>
                <w:rFonts w:ascii="Tahoma" w:hAnsi="Tahoma" w:cs="Tahoma"/>
                <w:color w:val="000000"/>
                <w:szCs w:val="20"/>
                <w:rPrChange w:id="15907" w:author="Mattos Filho" w:date="2021-06-11T20:42:00Z">
                  <w:rPr>
                    <w:ins w:id="15908" w:author="Mattos Filho" w:date="2021-06-11T20:41:00Z"/>
                    <w:rFonts w:cs="Tahoma"/>
                    <w:color w:val="000000"/>
                    <w:szCs w:val="20"/>
                  </w:rPr>
                </w:rPrChange>
              </w:rPr>
            </w:pPr>
            <w:ins w:id="15909" w:author="Mattos Filho" w:date="2021-06-11T20:41:00Z">
              <w:r w:rsidRPr="008D5C49">
                <w:rPr>
                  <w:rFonts w:ascii="Tahoma" w:hAnsi="Tahoma" w:cs="Tahoma"/>
                  <w:color w:val="000000"/>
                  <w:szCs w:val="20"/>
                  <w:rPrChange w:id="15910" w:author="Mattos Filho" w:date="2021-06-11T20:42:00Z">
                    <w:rPr>
                      <w:rFonts w:cs="Tahoma"/>
                      <w:color w:val="000000"/>
                      <w:szCs w:val="20"/>
                    </w:rPr>
                  </w:rPrChange>
                </w:rPr>
                <w:t>X</w:t>
              </w:r>
            </w:ins>
          </w:p>
        </w:tc>
        <w:tc>
          <w:tcPr>
            <w:tcW w:w="674" w:type="dxa"/>
            <w:noWrap/>
            <w:vAlign w:val="center"/>
            <w:hideMark/>
          </w:tcPr>
          <w:p w14:paraId="317AC60B" w14:textId="77777777" w:rsidR="008D5C49" w:rsidRPr="008D5C49" w:rsidRDefault="008D5C49" w:rsidP="00B41CCF">
            <w:pPr>
              <w:jc w:val="center"/>
              <w:rPr>
                <w:ins w:id="15911" w:author="Mattos Filho" w:date="2021-06-11T20:41:00Z"/>
                <w:rFonts w:ascii="Tahoma" w:hAnsi="Tahoma" w:cs="Tahoma"/>
                <w:color w:val="000000"/>
                <w:szCs w:val="20"/>
                <w:rPrChange w:id="15912" w:author="Mattos Filho" w:date="2021-06-11T20:42:00Z">
                  <w:rPr>
                    <w:ins w:id="15913" w:author="Mattos Filho" w:date="2021-06-11T20:41:00Z"/>
                    <w:rFonts w:cs="Tahoma"/>
                    <w:color w:val="000000"/>
                    <w:szCs w:val="20"/>
                  </w:rPr>
                </w:rPrChange>
              </w:rPr>
            </w:pPr>
            <w:ins w:id="15914" w:author="Mattos Filho" w:date="2021-06-11T20:41:00Z">
              <w:r w:rsidRPr="008D5C49">
                <w:rPr>
                  <w:rFonts w:ascii="Tahoma" w:hAnsi="Tahoma" w:cs="Tahoma"/>
                  <w:color w:val="000000"/>
                  <w:szCs w:val="20"/>
                  <w:rPrChange w:id="15915" w:author="Mattos Filho" w:date="2021-06-11T20:42:00Z">
                    <w:rPr>
                      <w:rFonts w:cs="Tahoma"/>
                      <w:color w:val="000000"/>
                      <w:szCs w:val="20"/>
                    </w:rPr>
                  </w:rPrChange>
                </w:rPr>
                <w:t>26</w:t>
              </w:r>
            </w:ins>
          </w:p>
        </w:tc>
        <w:tc>
          <w:tcPr>
            <w:tcW w:w="3206" w:type="dxa"/>
            <w:noWrap/>
            <w:vAlign w:val="center"/>
            <w:hideMark/>
          </w:tcPr>
          <w:p w14:paraId="4E0C64F5" w14:textId="77777777" w:rsidR="008D5C49" w:rsidRPr="008D5C49" w:rsidRDefault="008D5C49" w:rsidP="00B41CCF">
            <w:pPr>
              <w:jc w:val="center"/>
              <w:rPr>
                <w:ins w:id="15916" w:author="Mattos Filho" w:date="2021-06-11T20:41:00Z"/>
                <w:rFonts w:ascii="Tahoma" w:hAnsi="Tahoma" w:cs="Tahoma"/>
                <w:color w:val="000000"/>
                <w:szCs w:val="20"/>
                <w:rPrChange w:id="15917" w:author="Mattos Filho" w:date="2021-06-11T20:42:00Z">
                  <w:rPr>
                    <w:ins w:id="15918" w:author="Mattos Filho" w:date="2021-06-11T20:41:00Z"/>
                    <w:rFonts w:cs="Tahoma"/>
                    <w:color w:val="000000"/>
                    <w:szCs w:val="20"/>
                  </w:rPr>
                </w:rPrChange>
              </w:rPr>
            </w:pPr>
            <w:ins w:id="15919" w:author="Mattos Filho" w:date="2021-06-11T20:41:00Z">
              <w:r w:rsidRPr="008D5C49">
                <w:rPr>
                  <w:rFonts w:ascii="Tahoma" w:hAnsi="Tahoma" w:cs="Tahoma"/>
                  <w:color w:val="000000"/>
                  <w:szCs w:val="20"/>
                  <w:rPrChange w:id="15920" w:author="Mattos Filho" w:date="2021-06-11T20:42:00Z">
                    <w:rPr>
                      <w:rFonts w:cs="Tahoma"/>
                      <w:color w:val="000000"/>
                      <w:szCs w:val="20"/>
                    </w:rPr>
                  </w:rPrChange>
                </w:rPr>
                <w:t>100</w:t>
              </w:r>
            </w:ins>
          </w:p>
        </w:tc>
        <w:tc>
          <w:tcPr>
            <w:tcW w:w="1320" w:type="dxa"/>
            <w:noWrap/>
            <w:vAlign w:val="center"/>
            <w:hideMark/>
          </w:tcPr>
          <w:p w14:paraId="4C89DBBD" w14:textId="77777777" w:rsidR="008D5C49" w:rsidRPr="008D5C49" w:rsidRDefault="008D5C49" w:rsidP="00B41CCF">
            <w:pPr>
              <w:jc w:val="center"/>
              <w:rPr>
                <w:ins w:id="15921" w:author="Mattos Filho" w:date="2021-06-11T20:41:00Z"/>
                <w:rFonts w:ascii="Tahoma" w:hAnsi="Tahoma" w:cs="Tahoma"/>
                <w:color w:val="000000"/>
                <w:szCs w:val="20"/>
                <w:rPrChange w:id="15922" w:author="Mattos Filho" w:date="2021-06-11T20:42:00Z">
                  <w:rPr>
                    <w:ins w:id="15923" w:author="Mattos Filho" w:date="2021-06-11T20:41:00Z"/>
                    <w:rFonts w:cs="Tahoma"/>
                    <w:color w:val="000000"/>
                    <w:szCs w:val="20"/>
                  </w:rPr>
                </w:rPrChange>
              </w:rPr>
            </w:pPr>
            <w:ins w:id="15924" w:author="Mattos Filho" w:date="2021-06-11T20:41:00Z">
              <w:r w:rsidRPr="008D5C49">
                <w:rPr>
                  <w:rFonts w:ascii="Tahoma" w:hAnsi="Tahoma" w:cs="Tahoma"/>
                  <w:color w:val="000000"/>
                  <w:szCs w:val="20"/>
                  <w:rPrChange w:id="15925" w:author="Mattos Filho" w:date="2021-06-11T20:42:00Z">
                    <w:rPr>
                      <w:rFonts w:cs="Tahoma"/>
                      <w:color w:val="000000"/>
                      <w:szCs w:val="20"/>
                    </w:rPr>
                  </w:rPrChange>
                </w:rPr>
                <w:t>43674</w:t>
              </w:r>
            </w:ins>
          </w:p>
        </w:tc>
        <w:tc>
          <w:tcPr>
            <w:tcW w:w="4706" w:type="dxa"/>
            <w:noWrap/>
            <w:vAlign w:val="center"/>
            <w:hideMark/>
          </w:tcPr>
          <w:p w14:paraId="5FBFC3D1" w14:textId="77777777" w:rsidR="008D5C49" w:rsidRPr="008D5C49" w:rsidRDefault="008D5C49" w:rsidP="00B41CCF">
            <w:pPr>
              <w:jc w:val="center"/>
              <w:rPr>
                <w:ins w:id="15926" w:author="Mattos Filho" w:date="2021-06-11T20:41:00Z"/>
                <w:rFonts w:ascii="Tahoma" w:hAnsi="Tahoma" w:cs="Tahoma"/>
                <w:color w:val="000000"/>
                <w:szCs w:val="20"/>
                <w:rPrChange w:id="15927" w:author="Mattos Filho" w:date="2021-06-11T20:42:00Z">
                  <w:rPr>
                    <w:ins w:id="15928" w:author="Mattos Filho" w:date="2021-06-11T20:41:00Z"/>
                    <w:rFonts w:cs="Tahoma"/>
                    <w:color w:val="000000"/>
                    <w:szCs w:val="20"/>
                  </w:rPr>
                </w:rPrChange>
              </w:rPr>
            </w:pPr>
            <w:ins w:id="15929" w:author="Mattos Filho" w:date="2021-06-11T20:41:00Z">
              <w:r w:rsidRPr="008D5C49">
                <w:rPr>
                  <w:rFonts w:ascii="Tahoma" w:hAnsi="Tahoma" w:cs="Tahoma"/>
                  <w:color w:val="000000"/>
                  <w:szCs w:val="20"/>
                  <w:rPrChange w:id="15930" w:author="Mattos Filho" w:date="2021-06-11T20:42:00Z">
                    <w:rPr>
                      <w:rFonts w:cs="Tahoma"/>
                      <w:color w:val="000000"/>
                      <w:szCs w:val="20"/>
                    </w:rPr>
                  </w:rPrChange>
                </w:rPr>
                <w:t>2º Oficio RI de Feira de Santana</w:t>
              </w:r>
            </w:ins>
          </w:p>
        </w:tc>
      </w:tr>
      <w:tr w:rsidR="008D5C49" w:rsidRPr="008D5C49" w14:paraId="343F1C5A" w14:textId="77777777" w:rsidTr="008D5C49">
        <w:trPr>
          <w:trHeight w:val="300"/>
          <w:ins w:id="15931" w:author="Mattos Filho" w:date="2021-06-11T20:41:00Z"/>
        </w:trPr>
        <w:tc>
          <w:tcPr>
            <w:tcW w:w="2826" w:type="dxa"/>
            <w:noWrap/>
            <w:vAlign w:val="center"/>
            <w:hideMark/>
          </w:tcPr>
          <w:p w14:paraId="45D42E3D" w14:textId="77777777" w:rsidR="008D5C49" w:rsidRPr="008D5C49" w:rsidRDefault="008D5C49" w:rsidP="00B41CCF">
            <w:pPr>
              <w:jc w:val="center"/>
              <w:rPr>
                <w:ins w:id="15932" w:author="Mattos Filho" w:date="2021-06-11T20:41:00Z"/>
                <w:rFonts w:ascii="Tahoma" w:hAnsi="Tahoma" w:cs="Tahoma"/>
                <w:color w:val="000000"/>
                <w:szCs w:val="20"/>
                <w:rPrChange w:id="15933" w:author="Mattos Filho" w:date="2021-06-11T20:42:00Z">
                  <w:rPr>
                    <w:ins w:id="15934" w:author="Mattos Filho" w:date="2021-06-11T20:41:00Z"/>
                    <w:rFonts w:cs="Tahoma"/>
                    <w:color w:val="000000"/>
                    <w:szCs w:val="20"/>
                  </w:rPr>
                </w:rPrChange>
              </w:rPr>
            </w:pPr>
            <w:ins w:id="15935" w:author="Mattos Filho" w:date="2021-06-11T20:41:00Z">
              <w:r w:rsidRPr="008D5C49">
                <w:rPr>
                  <w:rFonts w:ascii="Tahoma" w:hAnsi="Tahoma" w:cs="Tahoma"/>
                  <w:color w:val="000000"/>
                  <w:szCs w:val="20"/>
                  <w:rPrChange w:id="15936" w:author="Mattos Filho" w:date="2021-06-11T20:42:00Z">
                    <w:rPr>
                      <w:rFonts w:cs="Tahoma"/>
                      <w:color w:val="000000"/>
                      <w:szCs w:val="20"/>
                    </w:rPr>
                  </w:rPrChange>
                </w:rPr>
                <w:t>Feira de Santana - Village I</w:t>
              </w:r>
            </w:ins>
          </w:p>
        </w:tc>
        <w:tc>
          <w:tcPr>
            <w:tcW w:w="1018" w:type="dxa"/>
            <w:noWrap/>
            <w:vAlign w:val="center"/>
            <w:hideMark/>
          </w:tcPr>
          <w:p w14:paraId="77FEAB9B" w14:textId="77777777" w:rsidR="008D5C49" w:rsidRPr="008D5C49" w:rsidRDefault="008D5C49" w:rsidP="00B41CCF">
            <w:pPr>
              <w:jc w:val="center"/>
              <w:rPr>
                <w:ins w:id="15937" w:author="Mattos Filho" w:date="2021-06-11T20:41:00Z"/>
                <w:rFonts w:ascii="Tahoma" w:hAnsi="Tahoma" w:cs="Tahoma"/>
                <w:color w:val="000000"/>
                <w:szCs w:val="20"/>
                <w:rPrChange w:id="15938" w:author="Mattos Filho" w:date="2021-06-11T20:42:00Z">
                  <w:rPr>
                    <w:ins w:id="15939" w:author="Mattos Filho" w:date="2021-06-11T20:41:00Z"/>
                    <w:rFonts w:cs="Tahoma"/>
                    <w:color w:val="000000"/>
                    <w:szCs w:val="20"/>
                  </w:rPr>
                </w:rPrChange>
              </w:rPr>
            </w:pPr>
            <w:ins w:id="15940" w:author="Mattos Filho" w:date="2021-06-11T20:41:00Z">
              <w:r w:rsidRPr="008D5C49">
                <w:rPr>
                  <w:rFonts w:ascii="Tahoma" w:hAnsi="Tahoma" w:cs="Tahoma"/>
                  <w:color w:val="000000"/>
                  <w:szCs w:val="20"/>
                  <w:rPrChange w:id="15941" w:author="Mattos Filho" w:date="2021-06-11T20:42:00Z">
                    <w:rPr>
                      <w:rFonts w:cs="Tahoma"/>
                      <w:color w:val="000000"/>
                      <w:szCs w:val="20"/>
                    </w:rPr>
                  </w:rPrChange>
                </w:rPr>
                <w:t>Y</w:t>
              </w:r>
            </w:ins>
          </w:p>
        </w:tc>
        <w:tc>
          <w:tcPr>
            <w:tcW w:w="674" w:type="dxa"/>
            <w:noWrap/>
            <w:vAlign w:val="center"/>
            <w:hideMark/>
          </w:tcPr>
          <w:p w14:paraId="000A4429" w14:textId="77777777" w:rsidR="008D5C49" w:rsidRPr="008D5C49" w:rsidRDefault="008D5C49" w:rsidP="00B41CCF">
            <w:pPr>
              <w:jc w:val="center"/>
              <w:rPr>
                <w:ins w:id="15942" w:author="Mattos Filho" w:date="2021-06-11T20:41:00Z"/>
                <w:rFonts w:ascii="Tahoma" w:hAnsi="Tahoma" w:cs="Tahoma"/>
                <w:color w:val="000000"/>
                <w:szCs w:val="20"/>
                <w:rPrChange w:id="15943" w:author="Mattos Filho" w:date="2021-06-11T20:42:00Z">
                  <w:rPr>
                    <w:ins w:id="15944" w:author="Mattos Filho" w:date="2021-06-11T20:41:00Z"/>
                    <w:rFonts w:cs="Tahoma"/>
                    <w:color w:val="000000"/>
                    <w:szCs w:val="20"/>
                  </w:rPr>
                </w:rPrChange>
              </w:rPr>
            </w:pPr>
            <w:ins w:id="15945" w:author="Mattos Filho" w:date="2021-06-11T20:41:00Z">
              <w:r w:rsidRPr="008D5C49">
                <w:rPr>
                  <w:rFonts w:ascii="Tahoma" w:hAnsi="Tahoma" w:cs="Tahoma"/>
                  <w:color w:val="000000"/>
                  <w:szCs w:val="20"/>
                  <w:rPrChange w:id="15946" w:author="Mattos Filho" w:date="2021-06-11T20:42:00Z">
                    <w:rPr>
                      <w:rFonts w:cs="Tahoma"/>
                      <w:color w:val="000000"/>
                      <w:szCs w:val="20"/>
                    </w:rPr>
                  </w:rPrChange>
                </w:rPr>
                <w:t>11</w:t>
              </w:r>
            </w:ins>
          </w:p>
        </w:tc>
        <w:tc>
          <w:tcPr>
            <w:tcW w:w="3206" w:type="dxa"/>
            <w:noWrap/>
            <w:vAlign w:val="center"/>
            <w:hideMark/>
          </w:tcPr>
          <w:p w14:paraId="24E58D45" w14:textId="77777777" w:rsidR="008D5C49" w:rsidRPr="008D5C49" w:rsidRDefault="008D5C49" w:rsidP="00B41CCF">
            <w:pPr>
              <w:jc w:val="center"/>
              <w:rPr>
                <w:ins w:id="15947" w:author="Mattos Filho" w:date="2021-06-11T20:41:00Z"/>
                <w:rFonts w:ascii="Tahoma" w:hAnsi="Tahoma" w:cs="Tahoma"/>
                <w:color w:val="000000"/>
                <w:szCs w:val="20"/>
                <w:rPrChange w:id="15948" w:author="Mattos Filho" w:date="2021-06-11T20:42:00Z">
                  <w:rPr>
                    <w:ins w:id="15949" w:author="Mattos Filho" w:date="2021-06-11T20:41:00Z"/>
                    <w:rFonts w:cs="Tahoma"/>
                    <w:color w:val="000000"/>
                    <w:szCs w:val="20"/>
                  </w:rPr>
                </w:rPrChange>
              </w:rPr>
            </w:pPr>
            <w:ins w:id="15950" w:author="Mattos Filho" w:date="2021-06-11T20:41:00Z">
              <w:r w:rsidRPr="008D5C49">
                <w:rPr>
                  <w:rFonts w:ascii="Tahoma" w:hAnsi="Tahoma" w:cs="Tahoma"/>
                  <w:color w:val="000000"/>
                  <w:szCs w:val="20"/>
                  <w:rPrChange w:id="15951" w:author="Mattos Filho" w:date="2021-06-11T20:42:00Z">
                    <w:rPr>
                      <w:rFonts w:cs="Tahoma"/>
                      <w:color w:val="000000"/>
                      <w:szCs w:val="20"/>
                    </w:rPr>
                  </w:rPrChange>
                </w:rPr>
                <w:t>100</w:t>
              </w:r>
            </w:ins>
          </w:p>
        </w:tc>
        <w:tc>
          <w:tcPr>
            <w:tcW w:w="1320" w:type="dxa"/>
            <w:noWrap/>
            <w:vAlign w:val="center"/>
            <w:hideMark/>
          </w:tcPr>
          <w:p w14:paraId="156968A3" w14:textId="77777777" w:rsidR="008D5C49" w:rsidRPr="008D5C49" w:rsidRDefault="008D5C49" w:rsidP="00B41CCF">
            <w:pPr>
              <w:jc w:val="center"/>
              <w:rPr>
                <w:ins w:id="15952" w:author="Mattos Filho" w:date="2021-06-11T20:41:00Z"/>
                <w:rFonts w:ascii="Tahoma" w:hAnsi="Tahoma" w:cs="Tahoma"/>
                <w:color w:val="000000"/>
                <w:szCs w:val="20"/>
                <w:rPrChange w:id="15953" w:author="Mattos Filho" w:date="2021-06-11T20:42:00Z">
                  <w:rPr>
                    <w:ins w:id="15954" w:author="Mattos Filho" w:date="2021-06-11T20:41:00Z"/>
                    <w:rFonts w:cs="Tahoma"/>
                    <w:color w:val="000000"/>
                    <w:szCs w:val="20"/>
                  </w:rPr>
                </w:rPrChange>
              </w:rPr>
            </w:pPr>
            <w:ins w:id="15955" w:author="Mattos Filho" w:date="2021-06-11T20:41:00Z">
              <w:r w:rsidRPr="008D5C49">
                <w:rPr>
                  <w:rFonts w:ascii="Tahoma" w:hAnsi="Tahoma" w:cs="Tahoma"/>
                  <w:color w:val="000000"/>
                  <w:szCs w:val="20"/>
                  <w:rPrChange w:id="15956" w:author="Mattos Filho" w:date="2021-06-11T20:42:00Z">
                    <w:rPr>
                      <w:rFonts w:cs="Tahoma"/>
                      <w:color w:val="000000"/>
                      <w:szCs w:val="20"/>
                    </w:rPr>
                  </w:rPrChange>
                </w:rPr>
                <w:t>43694</w:t>
              </w:r>
            </w:ins>
          </w:p>
        </w:tc>
        <w:tc>
          <w:tcPr>
            <w:tcW w:w="4706" w:type="dxa"/>
            <w:noWrap/>
            <w:vAlign w:val="center"/>
            <w:hideMark/>
          </w:tcPr>
          <w:p w14:paraId="07DFEACB" w14:textId="77777777" w:rsidR="008D5C49" w:rsidRPr="008D5C49" w:rsidRDefault="008D5C49" w:rsidP="00B41CCF">
            <w:pPr>
              <w:jc w:val="center"/>
              <w:rPr>
                <w:ins w:id="15957" w:author="Mattos Filho" w:date="2021-06-11T20:41:00Z"/>
                <w:rFonts w:ascii="Tahoma" w:hAnsi="Tahoma" w:cs="Tahoma"/>
                <w:color w:val="000000"/>
                <w:szCs w:val="20"/>
                <w:rPrChange w:id="15958" w:author="Mattos Filho" w:date="2021-06-11T20:42:00Z">
                  <w:rPr>
                    <w:ins w:id="15959" w:author="Mattos Filho" w:date="2021-06-11T20:41:00Z"/>
                    <w:rFonts w:cs="Tahoma"/>
                    <w:color w:val="000000"/>
                    <w:szCs w:val="20"/>
                  </w:rPr>
                </w:rPrChange>
              </w:rPr>
            </w:pPr>
            <w:ins w:id="15960" w:author="Mattos Filho" w:date="2021-06-11T20:41:00Z">
              <w:r w:rsidRPr="008D5C49">
                <w:rPr>
                  <w:rFonts w:ascii="Tahoma" w:hAnsi="Tahoma" w:cs="Tahoma"/>
                  <w:color w:val="000000"/>
                  <w:szCs w:val="20"/>
                  <w:rPrChange w:id="15961" w:author="Mattos Filho" w:date="2021-06-11T20:42:00Z">
                    <w:rPr>
                      <w:rFonts w:cs="Tahoma"/>
                      <w:color w:val="000000"/>
                      <w:szCs w:val="20"/>
                    </w:rPr>
                  </w:rPrChange>
                </w:rPr>
                <w:t>2º Oficio RI de Feira de Santana</w:t>
              </w:r>
            </w:ins>
          </w:p>
        </w:tc>
      </w:tr>
      <w:tr w:rsidR="008D5C49" w:rsidRPr="008D5C49" w14:paraId="4CE39614" w14:textId="77777777" w:rsidTr="008D5C49">
        <w:trPr>
          <w:trHeight w:val="300"/>
          <w:ins w:id="15962" w:author="Mattos Filho" w:date="2021-06-11T20:41:00Z"/>
        </w:trPr>
        <w:tc>
          <w:tcPr>
            <w:tcW w:w="2826" w:type="dxa"/>
            <w:noWrap/>
            <w:vAlign w:val="center"/>
            <w:hideMark/>
          </w:tcPr>
          <w:p w14:paraId="742F81C8" w14:textId="77777777" w:rsidR="008D5C49" w:rsidRPr="008D5C49" w:rsidRDefault="008D5C49" w:rsidP="00B41CCF">
            <w:pPr>
              <w:jc w:val="center"/>
              <w:rPr>
                <w:ins w:id="15963" w:author="Mattos Filho" w:date="2021-06-11T20:41:00Z"/>
                <w:rFonts w:ascii="Tahoma" w:hAnsi="Tahoma" w:cs="Tahoma"/>
                <w:color w:val="000000"/>
                <w:szCs w:val="20"/>
                <w:rPrChange w:id="15964" w:author="Mattos Filho" w:date="2021-06-11T20:42:00Z">
                  <w:rPr>
                    <w:ins w:id="15965" w:author="Mattos Filho" w:date="2021-06-11T20:41:00Z"/>
                    <w:rFonts w:cs="Tahoma"/>
                    <w:color w:val="000000"/>
                    <w:szCs w:val="20"/>
                  </w:rPr>
                </w:rPrChange>
              </w:rPr>
            </w:pPr>
            <w:ins w:id="15966" w:author="Mattos Filho" w:date="2021-06-11T20:41:00Z">
              <w:r w:rsidRPr="008D5C49">
                <w:rPr>
                  <w:rFonts w:ascii="Tahoma" w:hAnsi="Tahoma" w:cs="Tahoma"/>
                  <w:color w:val="000000"/>
                  <w:szCs w:val="20"/>
                  <w:rPrChange w:id="15967" w:author="Mattos Filho" w:date="2021-06-11T20:42:00Z">
                    <w:rPr>
                      <w:rFonts w:cs="Tahoma"/>
                      <w:color w:val="000000"/>
                      <w:szCs w:val="20"/>
                    </w:rPr>
                  </w:rPrChange>
                </w:rPr>
                <w:t>Feira de Santana - Village I</w:t>
              </w:r>
            </w:ins>
          </w:p>
        </w:tc>
        <w:tc>
          <w:tcPr>
            <w:tcW w:w="1018" w:type="dxa"/>
            <w:noWrap/>
            <w:vAlign w:val="center"/>
            <w:hideMark/>
          </w:tcPr>
          <w:p w14:paraId="5D92D4BC" w14:textId="77777777" w:rsidR="008D5C49" w:rsidRPr="008D5C49" w:rsidRDefault="008D5C49" w:rsidP="00B41CCF">
            <w:pPr>
              <w:jc w:val="center"/>
              <w:rPr>
                <w:ins w:id="15968" w:author="Mattos Filho" w:date="2021-06-11T20:41:00Z"/>
                <w:rFonts w:ascii="Tahoma" w:hAnsi="Tahoma" w:cs="Tahoma"/>
                <w:color w:val="000000"/>
                <w:szCs w:val="20"/>
                <w:rPrChange w:id="15969" w:author="Mattos Filho" w:date="2021-06-11T20:42:00Z">
                  <w:rPr>
                    <w:ins w:id="15970" w:author="Mattos Filho" w:date="2021-06-11T20:41:00Z"/>
                    <w:rFonts w:cs="Tahoma"/>
                    <w:color w:val="000000"/>
                    <w:szCs w:val="20"/>
                  </w:rPr>
                </w:rPrChange>
              </w:rPr>
            </w:pPr>
            <w:ins w:id="15971" w:author="Mattos Filho" w:date="2021-06-11T20:41:00Z">
              <w:r w:rsidRPr="008D5C49">
                <w:rPr>
                  <w:rFonts w:ascii="Tahoma" w:hAnsi="Tahoma" w:cs="Tahoma"/>
                  <w:color w:val="000000"/>
                  <w:szCs w:val="20"/>
                  <w:rPrChange w:id="15972" w:author="Mattos Filho" w:date="2021-06-11T20:42:00Z">
                    <w:rPr>
                      <w:rFonts w:cs="Tahoma"/>
                      <w:color w:val="000000"/>
                      <w:szCs w:val="20"/>
                    </w:rPr>
                  </w:rPrChange>
                </w:rPr>
                <w:t>Y</w:t>
              </w:r>
            </w:ins>
          </w:p>
        </w:tc>
        <w:tc>
          <w:tcPr>
            <w:tcW w:w="674" w:type="dxa"/>
            <w:noWrap/>
            <w:vAlign w:val="center"/>
            <w:hideMark/>
          </w:tcPr>
          <w:p w14:paraId="64F80C88" w14:textId="77777777" w:rsidR="008D5C49" w:rsidRPr="008D5C49" w:rsidRDefault="008D5C49" w:rsidP="00B41CCF">
            <w:pPr>
              <w:jc w:val="center"/>
              <w:rPr>
                <w:ins w:id="15973" w:author="Mattos Filho" w:date="2021-06-11T20:41:00Z"/>
                <w:rFonts w:ascii="Tahoma" w:hAnsi="Tahoma" w:cs="Tahoma"/>
                <w:color w:val="000000"/>
                <w:szCs w:val="20"/>
                <w:rPrChange w:id="15974" w:author="Mattos Filho" w:date="2021-06-11T20:42:00Z">
                  <w:rPr>
                    <w:ins w:id="15975" w:author="Mattos Filho" w:date="2021-06-11T20:41:00Z"/>
                    <w:rFonts w:cs="Tahoma"/>
                    <w:color w:val="000000"/>
                    <w:szCs w:val="20"/>
                  </w:rPr>
                </w:rPrChange>
              </w:rPr>
            </w:pPr>
            <w:ins w:id="15976" w:author="Mattos Filho" w:date="2021-06-11T20:41:00Z">
              <w:r w:rsidRPr="008D5C49">
                <w:rPr>
                  <w:rFonts w:ascii="Tahoma" w:hAnsi="Tahoma" w:cs="Tahoma"/>
                  <w:color w:val="000000"/>
                  <w:szCs w:val="20"/>
                  <w:rPrChange w:id="15977" w:author="Mattos Filho" w:date="2021-06-11T20:42:00Z">
                    <w:rPr>
                      <w:rFonts w:cs="Tahoma"/>
                      <w:color w:val="000000"/>
                      <w:szCs w:val="20"/>
                    </w:rPr>
                  </w:rPrChange>
                </w:rPr>
                <w:t>20</w:t>
              </w:r>
            </w:ins>
          </w:p>
        </w:tc>
        <w:tc>
          <w:tcPr>
            <w:tcW w:w="3206" w:type="dxa"/>
            <w:noWrap/>
            <w:vAlign w:val="center"/>
            <w:hideMark/>
          </w:tcPr>
          <w:p w14:paraId="1B05AE40" w14:textId="77777777" w:rsidR="008D5C49" w:rsidRPr="008D5C49" w:rsidRDefault="008D5C49" w:rsidP="00B41CCF">
            <w:pPr>
              <w:jc w:val="center"/>
              <w:rPr>
                <w:ins w:id="15978" w:author="Mattos Filho" w:date="2021-06-11T20:41:00Z"/>
                <w:rFonts w:ascii="Tahoma" w:hAnsi="Tahoma" w:cs="Tahoma"/>
                <w:color w:val="000000"/>
                <w:szCs w:val="20"/>
                <w:rPrChange w:id="15979" w:author="Mattos Filho" w:date="2021-06-11T20:42:00Z">
                  <w:rPr>
                    <w:ins w:id="15980" w:author="Mattos Filho" w:date="2021-06-11T20:41:00Z"/>
                    <w:rFonts w:cs="Tahoma"/>
                    <w:color w:val="000000"/>
                    <w:szCs w:val="20"/>
                  </w:rPr>
                </w:rPrChange>
              </w:rPr>
            </w:pPr>
            <w:ins w:id="15981" w:author="Mattos Filho" w:date="2021-06-11T20:41:00Z">
              <w:r w:rsidRPr="008D5C49">
                <w:rPr>
                  <w:rFonts w:ascii="Tahoma" w:hAnsi="Tahoma" w:cs="Tahoma"/>
                  <w:color w:val="000000"/>
                  <w:szCs w:val="20"/>
                  <w:rPrChange w:id="15982" w:author="Mattos Filho" w:date="2021-06-11T20:42:00Z">
                    <w:rPr>
                      <w:rFonts w:cs="Tahoma"/>
                      <w:color w:val="000000"/>
                      <w:szCs w:val="20"/>
                    </w:rPr>
                  </w:rPrChange>
                </w:rPr>
                <w:t>100</w:t>
              </w:r>
            </w:ins>
          </w:p>
        </w:tc>
        <w:tc>
          <w:tcPr>
            <w:tcW w:w="1320" w:type="dxa"/>
            <w:noWrap/>
            <w:vAlign w:val="center"/>
            <w:hideMark/>
          </w:tcPr>
          <w:p w14:paraId="43FA95DB" w14:textId="77777777" w:rsidR="008D5C49" w:rsidRPr="008D5C49" w:rsidRDefault="008D5C49" w:rsidP="00B41CCF">
            <w:pPr>
              <w:jc w:val="center"/>
              <w:rPr>
                <w:ins w:id="15983" w:author="Mattos Filho" w:date="2021-06-11T20:41:00Z"/>
                <w:rFonts w:ascii="Tahoma" w:hAnsi="Tahoma" w:cs="Tahoma"/>
                <w:color w:val="000000"/>
                <w:szCs w:val="20"/>
                <w:rPrChange w:id="15984" w:author="Mattos Filho" w:date="2021-06-11T20:42:00Z">
                  <w:rPr>
                    <w:ins w:id="15985" w:author="Mattos Filho" w:date="2021-06-11T20:41:00Z"/>
                    <w:rFonts w:cs="Tahoma"/>
                    <w:color w:val="000000"/>
                    <w:szCs w:val="20"/>
                  </w:rPr>
                </w:rPrChange>
              </w:rPr>
            </w:pPr>
            <w:ins w:id="15986" w:author="Mattos Filho" w:date="2021-06-11T20:41:00Z">
              <w:r w:rsidRPr="008D5C49">
                <w:rPr>
                  <w:rFonts w:ascii="Tahoma" w:hAnsi="Tahoma" w:cs="Tahoma"/>
                  <w:color w:val="000000"/>
                  <w:szCs w:val="20"/>
                  <w:rPrChange w:id="15987" w:author="Mattos Filho" w:date="2021-06-11T20:42:00Z">
                    <w:rPr>
                      <w:rFonts w:cs="Tahoma"/>
                      <w:color w:val="000000"/>
                      <w:szCs w:val="20"/>
                    </w:rPr>
                  </w:rPrChange>
                </w:rPr>
                <w:t>43704</w:t>
              </w:r>
            </w:ins>
          </w:p>
        </w:tc>
        <w:tc>
          <w:tcPr>
            <w:tcW w:w="4706" w:type="dxa"/>
            <w:noWrap/>
            <w:vAlign w:val="center"/>
            <w:hideMark/>
          </w:tcPr>
          <w:p w14:paraId="7F53CCC5" w14:textId="77777777" w:rsidR="008D5C49" w:rsidRPr="008D5C49" w:rsidRDefault="008D5C49" w:rsidP="00B41CCF">
            <w:pPr>
              <w:jc w:val="center"/>
              <w:rPr>
                <w:ins w:id="15988" w:author="Mattos Filho" w:date="2021-06-11T20:41:00Z"/>
                <w:rFonts w:ascii="Tahoma" w:hAnsi="Tahoma" w:cs="Tahoma"/>
                <w:color w:val="000000"/>
                <w:szCs w:val="20"/>
                <w:rPrChange w:id="15989" w:author="Mattos Filho" w:date="2021-06-11T20:42:00Z">
                  <w:rPr>
                    <w:ins w:id="15990" w:author="Mattos Filho" w:date="2021-06-11T20:41:00Z"/>
                    <w:rFonts w:cs="Tahoma"/>
                    <w:color w:val="000000"/>
                    <w:szCs w:val="20"/>
                  </w:rPr>
                </w:rPrChange>
              </w:rPr>
            </w:pPr>
            <w:ins w:id="15991" w:author="Mattos Filho" w:date="2021-06-11T20:41:00Z">
              <w:r w:rsidRPr="008D5C49">
                <w:rPr>
                  <w:rFonts w:ascii="Tahoma" w:hAnsi="Tahoma" w:cs="Tahoma"/>
                  <w:color w:val="000000"/>
                  <w:szCs w:val="20"/>
                  <w:rPrChange w:id="15992" w:author="Mattos Filho" w:date="2021-06-11T20:42:00Z">
                    <w:rPr>
                      <w:rFonts w:cs="Tahoma"/>
                      <w:color w:val="000000"/>
                      <w:szCs w:val="20"/>
                    </w:rPr>
                  </w:rPrChange>
                </w:rPr>
                <w:t>2º Oficio RI de Feira de Santana</w:t>
              </w:r>
            </w:ins>
          </w:p>
        </w:tc>
      </w:tr>
      <w:tr w:rsidR="008D5C49" w:rsidRPr="008D5C49" w14:paraId="148F9DB8" w14:textId="77777777" w:rsidTr="008D5C49">
        <w:trPr>
          <w:trHeight w:val="300"/>
          <w:ins w:id="15993" w:author="Mattos Filho" w:date="2021-06-11T20:41:00Z"/>
        </w:trPr>
        <w:tc>
          <w:tcPr>
            <w:tcW w:w="2826" w:type="dxa"/>
            <w:noWrap/>
            <w:vAlign w:val="center"/>
            <w:hideMark/>
          </w:tcPr>
          <w:p w14:paraId="5201687D" w14:textId="77777777" w:rsidR="008D5C49" w:rsidRPr="008D5C49" w:rsidRDefault="008D5C49" w:rsidP="00B41CCF">
            <w:pPr>
              <w:jc w:val="center"/>
              <w:rPr>
                <w:ins w:id="15994" w:author="Mattos Filho" w:date="2021-06-11T20:41:00Z"/>
                <w:rFonts w:ascii="Tahoma" w:hAnsi="Tahoma" w:cs="Tahoma"/>
                <w:color w:val="000000"/>
                <w:szCs w:val="20"/>
                <w:rPrChange w:id="15995" w:author="Mattos Filho" w:date="2021-06-11T20:42:00Z">
                  <w:rPr>
                    <w:ins w:id="15996" w:author="Mattos Filho" w:date="2021-06-11T20:41:00Z"/>
                    <w:rFonts w:cs="Tahoma"/>
                    <w:color w:val="000000"/>
                    <w:szCs w:val="20"/>
                  </w:rPr>
                </w:rPrChange>
              </w:rPr>
            </w:pPr>
            <w:ins w:id="15997" w:author="Mattos Filho" w:date="2021-06-11T20:41:00Z">
              <w:r w:rsidRPr="008D5C49">
                <w:rPr>
                  <w:rFonts w:ascii="Tahoma" w:hAnsi="Tahoma" w:cs="Tahoma"/>
                  <w:color w:val="000000"/>
                  <w:szCs w:val="20"/>
                  <w:rPrChange w:id="15998" w:author="Mattos Filho" w:date="2021-06-11T20:42:00Z">
                    <w:rPr>
                      <w:rFonts w:cs="Tahoma"/>
                      <w:color w:val="000000"/>
                      <w:szCs w:val="20"/>
                    </w:rPr>
                  </w:rPrChange>
                </w:rPr>
                <w:t>Feira de Santana - Village I</w:t>
              </w:r>
            </w:ins>
          </w:p>
        </w:tc>
        <w:tc>
          <w:tcPr>
            <w:tcW w:w="1018" w:type="dxa"/>
            <w:noWrap/>
            <w:vAlign w:val="center"/>
            <w:hideMark/>
          </w:tcPr>
          <w:p w14:paraId="1B125A7B" w14:textId="77777777" w:rsidR="008D5C49" w:rsidRPr="008D5C49" w:rsidRDefault="008D5C49" w:rsidP="00B41CCF">
            <w:pPr>
              <w:jc w:val="center"/>
              <w:rPr>
                <w:ins w:id="15999" w:author="Mattos Filho" w:date="2021-06-11T20:41:00Z"/>
                <w:rFonts w:ascii="Tahoma" w:hAnsi="Tahoma" w:cs="Tahoma"/>
                <w:color w:val="000000"/>
                <w:szCs w:val="20"/>
                <w:rPrChange w:id="16000" w:author="Mattos Filho" w:date="2021-06-11T20:42:00Z">
                  <w:rPr>
                    <w:ins w:id="16001" w:author="Mattos Filho" w:date="2021-06-11T20:41:00Z"/>
                    <w:rFonts w:cs="Tahoma"/>
                    <w:color w:val="000000"/>
                    <w:szCs w:val="20"/>
                  </w:rPr>
                </w:rPrChange>
              </w:rPr>
            </w:pPr>
            <w:ins w:id="16002" w:author="Mattos Filho" w:date="2021-06-11T20:41:00Z">
              <w:r w:rsidRPr="008D5C49">
                <w:rPr>
                  <w:rFonts w:ascii="Tahoma" w:hAnsi="Tahoma" w:cs="Tahoma"/>
                  <w:color w:val="000000"/>
                  <w:szCs w:val="20"/>
                  <w:rPrChange w:id="16003" w:author="Mattos Filho" w:date="2021-06-11T20:42:00Z">
                    <w:rPr>
                      <w:rFonts w:cs="Tahoma"/>
                      <w:color w:val="000000"/>
                      <w:szCs w:val="20"/>
                    </w:rPr>
                  </w:rPrChange>
                </w:rPr>
                <w:t>Z</w:t>
              </w:r>
            </w:ins>
          </w:p>
        </w:tc>
        <w:tc>
          <w:tcPr>
            <w:tcW w:w="674" w:type="dxa"/>
            <w:noWrap/>
            <w:vAlign w:val="center"/>
            <w:hideMark/>
          </w:tcPr>
          <w:p w14:paraId="2A25D6B5" w14:textId="77777777" w:rsidR="008D5C49" w:rsidRPr="008D5C49" w:rsidRDefault="008D5C49" w:rsidP="00B41CCF">
            <w:pPr>
              <w:jc w:val="center"/>
              <w:rPr>
                <w:ins w:id="16004" w:author="Mattos Filho" w:date="2021-06-11T20:41:00Z"/>
                <w:rFonts w:ascii="Tahoma" w:hAnsi="Tahoma" w:cs="Tahoma"/>
                <w:color w:val="000000"/>
                <w:szCs w:val="20"/>
                <w:rPrChange w:id="16005" w:author="Mattos Filho" w:date="2021-06-11T20:42:00Z">
                  <w:rPr>
                    <w:ins w:id="16006" w:author="Mattos Filho" w:date="2021-06-11T20:41:00Z"/>
                    <w:rFonts w:cs="Tahoma"/>
                    <w:color w:val="000000"/>
                    <w:szCs w:val="20"/>
                  </w:rPr>
                </w:rPrChange>
              </w:rPr>
            </w:pPr>
            <w:ins w:id="16007" w:author="Mattos Filho" w:date="2021-06-11T20:41:00Z">
              <w:r w:rsidRPr="008D5C49">
                <w:rPr>
                  <w:rFonts w:ascii="Tahoma" w:hAnsi="Tahoma" w:cs="Tahoma"/>
                  <w:color w:val="000000"/>
                  <w:szCs w:val="20"/>
                  <w:rPrChange w:id="16008" w:author="Mattos Filho" w:date="2021-06-11T20:42:00Z">
                    <w:rPr>
                      <w:rFonts w:cs="Tahoma"/>
                      <w:color w:val="000000"/>
                      <w:szCs w:val="20"/>
                    </w:rPr>
                  </w:rPrChange>
                </w:rPr>
                <w:t>27</w:t>
              </w:r>
            </w:ins>
          </w:p>
        </w:tc>
        <w:tc>
          <w:tcPr>
            <w:tcW w:w="3206" w:type="dxa"/>
            <w:noWrap/>
            <w:vAlign w:val="center"/>
            <w:hideMark/>
          </w:tcPr>
          <w:p w14:paraId="08AAB62C" w14:textId="77777777" w:rsidR="008D5C49" w:rsidRPr="008D5C49" w:rsidRDefault="008D5C49" w:rsidP="00B41CCF">
            <w:pPr>
              <w:jc w:val="center"/>
              <w:rPr>
                <w:ins w:id="16009" w:author="Mattos Filho" w:date="2021-06-11T20:41:00Z"/>
                <w:rFonts w:ascii="Tahoma" w:hAnsi="Tahoma" w:cs="Tahoma"/>
                <w:color w:val="000000"/>
                <w:szCs w:val="20"/>
                <w:rPrChange w:id="16010" w:author="Mattos Filho" w:date="2021-06-11T20:42:00Z">
                  <w:rPr>
                    <w:ins w:id="16011" w:author="Mattos Filho" w:date="2021-06-11T20:41:00Z"/>
                    <w:rFonts w:cs="Tahoma"/>
                    <w:color w:val="000000"/>
                    <w:szCs w:val="20"/>
                  </w:rPr>
                </w:rPrChange>
              </w:rPr>
            </w:pPr>
            <w:ins w:id="16012" w:author="Mattos Filho" w:date="2021-06-11T20:41:00Z">
              <w:r w:rsidRPr="008D5C49">
                <w:rPr>
                  <w:rFonts w:ascii="Tahoma" w:hAnsi="Tahoma" w:cs="Tahoma"/>
                  <w:color w:val="000000"/>
                  <w:szCs w:val="20"/>
                  <w:rPrChange w:id="16013" w:author="Mattos Filho" w:date="2021-06-11T20:42:00Z">
                    <w:rPr>
                      <w:rFonts w:cs="Tahoma"/>
                      <w:color w:val="000000"/>
                      <w:szCs w:val="20"/>
                    </w:rPr>
                  </w:rPrChange>
                </w:rPr>
                <w:t>100</w:t>
              </w:r>
            </w:ins>
          </w:p>
        </w:tc>
        <w:tc>
          <w:tcPr>
            <w:tcW w:w="1320" w:type="dxa"/>
            <w:noWrap/>
            <w:vAlign w:val="center"/>
            <w:hideMark/>
          </w:tcPr>
          <w:p w14:paraId="181B765A" w14:textId="77777777" w:rsidR="008D5C49" w:rsidRPr="008D5C49" w:rsidRDefault="008D5C49" w:rsidP="00B41CCF">
            <w:pPr>
              <w:jc w:val="center"/>
              <w:rPr>
                <w:ins w:id="16014" w:author="Mattos Filho" w:date="2021-06-11T20:41:00Z"/>
                <w:rFonts w:ascii="Tahoma" w:hAnsi="Tahoma" w:cs="Tahoma"/>
                <w:color w:val="000000"/>
                <w:szCs w:val="20"/>
                <w:rPrChange w:id="16015" w:author="Mattos Filho" w:date="2021-06-11T20:42:00Z">
                  <w:rPr>
                    <w:ins w:id="16016" w:author="Mattos Filho" w:date="2021-06-11T20:41:00Z"/>
                    <w:rFonts w:cs="Tahoma"/>
                    <w:color w:val="000000"/>
                    <w:szCs w:val="20"/>
                  </w:rPr>
                </w:rPrChange>
              </w:rPr>
            </w:pPr>
            <w:ins w:id="16017" w:author="Mattos Filho" w:date="2021-06-11T20:41:00Z">
              <w:r w:rsidRPr="008D5C49">
                <w:rPr>
                  <w:rFonts w:ascii="Tahoma" w:hAnsi="Tahoma" w:cs="Tahoma"/>
                  <w:color w:val="000000"/>
                  <w:szCs w:val="20"/>
                  <w:rPrChange w:id="16018" w:author="Mattos Filho" w:date="2021-06-11T20:42:00Z">
                    <w:rPr>
                      <w:rFonts w:cs="Tahoma"/>
                      <w:color w:val="000000"/>
                      <w:szCs w:val="20"/>
                    </w:rPr>
                  </w:rPrChange>
                </w:rPr>
                <w:t>43746</w:t>
              </w:r>
            </w:ins>
          </w:p>
        </w:tc>
        <w:tc>
          <w:tcPr>
            <w:tcW w:w="4706" w:type="dxa"/>
            <w:noWrap/>
            <w:vAlign w:val="center"/>
            <w:hideMark/>
          </w:tcPr>
          <w:p w14:paraId="70980F4B" w14:textId="77777777" w:rsidR="008D5C49" w:rsidRPr="008D5C49" w:rsidRDefault="008D5C49" w:rsidP="00B41CCF">
            <w:pPr>
              <w:jc w:val="center"/>
              <w:rPr>
                <w:ins w:id="16019" w:author="Mattos Filho" w:date="2021-06-11T20:41:00Z"/>
                <w:rFonts w:ascii="Tahoma" w:hAnsi="Tahoma" w:cs="Tahoma"/>
                <w:color w:val="000000"/>
                <w:szCs w:val="20"/>
                <w:rPrChange w:id="16020" w:author="Mattos Filho" w:date="2021-06-11T20:42:00Z">
                  <w:rPr>
                    <w:ins w:id="16021" w:author="Mattos Filho" w:date="2021-06-11T20:41:00Z"/>
                    <w:rFonts w:cs="Tahoma"/>
                    <w:color w:val="000000"/>
                    <w:szCs w:val="20"/>
                  </w:rPr>
                </w:rPrChange>
              </w:rPr>
            </w:pPr>
            <w:ins w:id="16022" w:author="Mattos Filho" w:date="2021-06-11T20:41:00Z">
              <w:r w:rsidRPr="008D5C49">
                <w:rPr>
                  <w:rFonts w:ascii="Tahoma" w:hAnsi="Tahoma" w:cs="Tahoma"/>
                  <w:color w:val="000000"/>
                  <w:szCs w:val="20"/>
                  <w:rPrChange w:id="16023" w:author="Mattos Filho" w:date="2021-06-11T20:42:00Z">
                    <w:rPr>
                      <w:rFonts w:cs="Tahoma"/>
                      <w:color w:val="000000"/>
                      <w:szCs w:val="20"/>
                    </w:rPr>
                  </w:rPrChange>
                </w:rPr>
                <w:t>2º Oficio RI de Feira de Santana</w:t>
              </w:r>
            </w:ins>
          </w:p>
        </w:tc>
      </w:tr>
      <w:tr w:rsidR="008D5C49" w:rsidRPr="008D5C49" w14:paraId="33730538" w14:textId="77777777" w:rsidTr="008D5C49">
        <w:trPr>
          <w:trHeight w:val="300"/>
          <w:ins w:id="16024" w:author="Mattos Filho" w:date="2021-06-11T20:41:00Z"/>
        </w:trPr>
        <w:tc>
          <w:tcPr>
            <w:tcW w:w="2826" w:type="dxa"/>
            <w:noWrap/>
            <w:vAlign w:val="center"/>
            <w:hideMark/>
          </w:tcPr>
          <w:p w14:paraId="64A25DDB" w14:textId="77777777" w:rsidR="008D5C49" w:rsidRPr="008D5C49" w:rsidRDefault="008D5C49" w:rsidP="00B41CCF">
            <w:pPr>
              <w:jc w:val="center"/>
              <w:rPr>
                <w:ins w:id="16025" w:author="Mattos Filho" w:date="2021-06-11T20:41:00Z"/>
                <w:rFonts w:ascii="Tahoma" w:hAnsi="Tahoma" w:cs="Tahoma"/>
                <w:color w:val="000000"/>
                <w:szCs w:val="20"/>
                <w:rPrChange w:id="16026" w:author="Mattos Filho" w:date="2021-06-11T20:42:00Z">
                  <w:rPr>
                    <w:ins w:id="16027" w:author="Mattos Filho" w:date="2021-06-11T20:41:00Z"/>
                    <w:rFonts w:cs="Tahoma"/>
                    <w:color w:val="000000"/>
                    <w:szCs w:val="20"/>
                  </w:rPr>
                </w:rPrChange>
              </w:rPr>
            </w:pPr>
            <w:ins w:id="16028" w:author="Mattos Filho" w:date="2021-06-11T20:41:00Z">
              <w:r w:rsidRPr="008D5C49">
                <w:rPr>
                  <w:rFonts w:ascii="Tahoma" w:hAnsi="Tahoma" w:cs="Tahoma"/>
                  <w:color w:val="000000"/>
                  <w:szCs w:val="20"/>
                  <w:rPrChange w:id="16029" w:author="Mattos Filho" w:date="2021-06-11T20:42:00Z">
                    <w:rPr>
                      <w:rFonts w:cs="Tahoma"/>
                      <w:color w:val="000000"/>
                      <w:szCs w:val="20"/>
                    </w:rPr>
                  </w:rPrChange>
                </w:rPr>
                <w:t>Feira de Santana - Village I</w:t>
              </w:r>
            </w:ins>
          </w:p>
        </w:tc>
        <w:tc>
          <w:tcPr>
            <w:tcW w:w="1018" w:type="dxa"/>
            <w:noWrap/>
            <w:vAlign w:val="center"/>
            <w:hideMark/>
          </w:tcPr>
          <w:p w14:paraId="43F7755F" w14:textId="77777777" w:rsidR="008D5C49" w:rsidRPr="008D5C49" w:rsidRDefault="008D5C49" w:rsidP="00B41CCF">
            <w:pPr>
              <w:jc w:val="center"/>
              <w:rPr>
                <w:ins w:id="16030" w:author="Mattos Filho" w:date="2021-06-11T20:41:00Z"/>
                <w:rFonts w:ascii="Tahoma" w:hAnsi="Tahoma" w:cs="Tahoma"/>
                <w:color w:val="000000"/>
                <w:szCs w:val="20"/>
                <w:rPrChange w:id="16031" w:author="Mattos Filho" w:date="2021-06-11T20:42:00Z">
                  <w:rPr>
                    <w:ins w:id="16032" w:author="Mattos Filho" w:date="2021-06-11T20:41:00Z"/>
                    <w:rFonts w:cs="Tahoma"/>
                    <w:color w:val="000000"/>
                    <w:szCs w:val="20"/>
                  </w:rPr>
                </w:rPrChange>
              </w:rPr>
            </w:pPr>
            <w:ins w:id="16033" w:author="Mattos Filho" w:date="2021-06-11T20:41:00Z">
              <w:r w:rsidRPr="008D5C49">
                <w:rPr>
                  <w:rFonts w:ascii="Tahoma" w:hAnsi="Tahoma" w:cs="Tahoma"/>
                  <w:color w:val="000000"/>
                  <w:szCs w:val="20"/>
                  <w:rPrChange w:id="16034" w:author="Mattos Filho" w:date="2021-06-11T20:42:00Z">
                    <w:rPr>
                      <w:rFonts w:cs="Tahoma"/>
                      <w:color w:val="000000"/>
                      <w:szCs w:val="20"/>
                    </w:rPr>
                  </w:rPrChange>
                </w:rPr>
                <w:t>AA</w:t>
              </w:r>
            </w:ins>
          </w:p>
        </w:tc>
        <w:tc>
          <w:tcPr>
            <w:tcW w:w="674" w:type="dxa"/>
            <w:noWrap/>
            <w:vAlign w:val="center"/>
            <w:hideMark/>
          </w:tcPr>
          <w:p w14:paraId="075E9D0D" w14:textId="77777777" w:rsidR="008D5C49" w:rsidRPr="008D5C49" w:rsidRDefault="008D5C49" w:rsidP="00B41CCF">
            <w:pPr>
              <w:jc w:val="center"/>
              <w:rPr>
                <w:ins w:id="16035" w:author="Mattos Filho" w:date="2021-06-11T20:41:00Z"/>
                <w:rFonts w:ascii="Tahoma" w:hAnsi="Tahoma" w:cs="Tahoma"/>
                <w:color w:val="000000"/>
                <w:szCs w:val="20"/>
                <w:rPrChange w:id="16036" w:author="Mattos Filho" w:date="2021-06-11T20:42:00Z">
                  <w:rPr>
                    <w:ins w:id="16037" w:author="Mattos Filho" w:date="2021-06-11T20:41:00Z"/>
                    <w:rFonts w:cs="Tahoma"/>
                    <w:color w:val="000000"/>
                    <w:szCs w:val="20"/>
                  </w:rPr>
                </w:rPrChange>
              </w:rPr>
            </w:pPr>
            <w:ins w:id="16038" w:author="Mattos Filho" w:date="2021-06-11T20:41:00Z">
              <w:r w:rsidRPr="008D5C49">
                <w:rPr>
                  <w:rFonts w:ascii="Tahoma" w:hAnsi="Tahoma" w:cs="Tahoma"/>
                  <w:color w:val="000000"/>
                  <w:szCs w:val="20"/>
                  <w:rPrChange w:id="16039" w:author="Mattos Filho" w:date="2021-06-11T20:42:00Z">
                    <w:rPr>
                      <w:rFonts w:cs="Tahoma"/>
                      <w:color w:val="000000"/>
                      <w:szCs w:val="20"/>
                    </w:rPr>
                  </w:rPrChange>
                </w:rPr>
                <w:t>33</w:t>
              </w:r>
            </w:ins>
          </w:p>
        </w:tc>
        <w:tc>
          <w:tcPr>
            <w:tcW w:w="3206" w:type="dxa"/>
            <w:noWrap/>
            <w:vAlign w:val="center"/>
            <w:hideMark/>
          </w:tcPr>
          <w:p w14:paraId="53BB9F8A" w14:textId="77777777" w:rsidR="008D5C49" w:rsidRPr="008D5C49" w:rsidRDefault="008D5C49" w:rsidP="00B41CCF">
            <w:pPr>
              <w:jc w:val="center"/>
              <w:rPr>
                <w:ins w:id="16040" w:author="Mattos Filho" w:date="2021-06-11T20:41:00Z"/>
                <w:rFonts w:ascii="Tahoma" w:hAnsi="Tahoma" w:cs="Tahoma"/>
                <w:color w:val="000000"/>
                <w:szCs w:val="20"/>
                <w:rPrChange w:id="16041" w:author="Mattos Filho" w:date="2021-06-11T20:42:00Z">
                  <w:rPr>
                    <w:ins w:id="16042" w:author="Mattos Filho" w:date="2021-06-11T20:41:00Z"/>
                    <w:rFonts w:cs="Tahoma"/>
                    <w:color w:val="000000"/>
                    <w:szCs w:val="20"/>
                  </w:rPr>
                </w:rPrChange>
              </w:rPr>
            </w:pPr>
            <w:ins w:id="16043" w:author="Mattos Filho" w:date="2021-06-11T20:41:00Z">
              <w:r w:rsidRPr="008D5C49">
                <w:rPr>
                  <w:rFonts w:ascii="Tahoma" w:hAnsi="Tahoma" w:cs="Tahoma"/>
                  <w:color w:val="000000"/>
                  <w:szCs w:val="20"/>
                  <w:rPrChange w:id="16044" w:author="Mattos Filho" w:date="2021-06-11T20:42:00Z">
                    <w:rPr>
                      <w:rFonts w:cs="Tahoma"/>
                      <w:color w:val="000000"/>
                      <w:szCs w:val="20"/>
                    </w:rPr>
                  </w:rPrChange>
                </w:rPr>
                <w:t>100</w:t>
              </w:r>
            </w:ins>
          </w:p>
        </w:tc>
        <w:tc>
          <w:tcPr>
            <w:tcW w:w="1320" w:type="dxa"/>
            <w:noWrap/>
            <w:vAlign w:val="center"/>
            <w:hideMark/>
          </w:tcPr>
          <w:p w14:paraId="5FE4443A" w14:textId="77777777" w:rsidR="008D5C49" w:rsidRPr="008D5C49" w:rsidRDefault="008D5C49" w:rsidP="00B41CCF">
            <w:pPr>
              <w:jc w:val="center"/>
              <w:rPr>
                <w:ins w:id="16045" w:author="Mattos Filho" w:date="2021-06-11T20:41:00Z"/>
                <w:rFonts w:ascii="Tahoma" w:hAnsi="Tahoma" w:cs="Tahoma"/>
                <w:color w:val="000000"/>
                <w:szCs w:val="20"/>
                <w:rPrChange w:id="16046" w:author="Mattos Filho" w:date="2021-06-11T20:42:00Z">
                  <w:rPr>
                    <w:ins w:id="16047" w:author="Mattos Filho" w:date="2021-06-11T20:41:00Z"/>
                    <w:rFonts w:cs="Tahoma"/>
                    <w:color w:val="000000"/>
                    <w:szCs w:val="20"/>
                  </w:rPr>
                </w:rPrChange>
              </w:rPr>
            </w:pPr>
            <w:ins w:id="16048" w:author="Mattos Filho" w:date="2021-06-11T20:41:00Z">
              <w:r w:rsidRPr="008D5C49">
                <w:rPr>
                  <w:rFonts w:ascii="Tahoma" w:hAnsi="Tahoma" w:cs="Tahoma"/>
                  <w:color w:val="000000"/>
                  <w:szCs w:val="20"/>
                  <w:rPrChange w:id="16049" w:author="Mattos Filho" w:date="2021-06-11T20:42:00Z">
                    <w:rPr>
                      <w:rFonts w:cs="Tahoma"/>
                      <w:color w:val="000000"/>
                      <w:szCs w:val="20"/>
                    </w:rPr>
                  </w:rPrChange>
                </w:rPr>
                <w:t>43791</w:t>
              </w:r>
            </w:ins>
          </w:p>
        </w:tc>
        <w:tc>
          <w:tcPr>
            <w:tcW w:w="4706" w:type="dxa"/>
            <w:noWrap/>
            <w:vAlign w:val="center"/>
            <w:hideMark/>
          </w:tcPr>
          <w:p w14:paraId="531A4FC4" w14:textId="77777777" w:rsidR="008D5C49" w:rsidRPr="008D5C49" w:rsidRDefault="008D5C49" w:rsidP="00B41CCF">
            <w:pPr>
              <w:jc w:val="center"/>
              <w:rPr>
                <w:ins w:id="16050" w:author="Mattos Filho" w:date="2021-06-11T20:41:00Z"/>
                <w:rFonts w:ascii="Tahoma" w:hAnsi="Tahoma" w:cs="Tahoma"/>
                <w:color w:val="000000"/>
                <w:szCs w:val="20"/>
                <w:rPrChange w:id="16051" w:author="Mattos Filho" w:date="2021-06-11T20:42:00Z">
                  <w:rPr>
                    <w:ins w:id="16052" w:author="Mattos Filho" w:date="2021-06-11T20:41:00Z"/>
                    <w:rFonts w:cs="Tahoma"/>
                    <w:color w:val="000000"/>
                    <w:szCs w:val="20"/>
                  </w:rPr>
                </w:rPrChange>
              </w:rPr>
            </w:pPr>
            <w:ins w:id="16053" w:author="Mattos Filho" w:date="2021-06-11T20:41:00Z">
              <w:r w:rsidRPr="008D5C49">
                <w:rPr>
                  <w:rFonts w:ascii="Tahoma" w:hAnsi="Tahoma" w:cs="Tahoma"/>
                  <w:color w:val="000000"/>
                  <w:szCs w:val="20"/>
                  <w:rPrChange w:id="16054" w:author="Mattos Filho" w:date="2021-06-11T20:42:00Z">
                    <w:rPr>
                      <w:rFonts w:cs="Tahoma"/>
                      <w:color w:val="000000"/>
                      <w:szCs w:val="20"/>
                    </w:rPr>
                  </w:rPrChange>
                </w:rPr>
                <w:t>2º Oficio RI de Feira de Santana</w:t>
              </w:r>
            </w:ins>
          </w:p>
        </w:tc>
      </w:tr>
      <w:tr w:rsidR="008D5C49" w:rsidRPr="008D5C49" w14:paraId="5647E578" w14:textId="77777777" w:rsidTr="008D5C49">
        <w:trPr>
          <w:trHeight w:val="300"/>
          <w:ins w:id="16055" w:author="Mattos Filho" w:date="2021-06-11T20:41:00Z"/>
        </w:trPr>
        <w:tc>
          <w:tcPr>
            <w:tcW w:w="2826" w:type="dxa"/>
            <w:noWrap/>
            <w:vAlign w:val="center"/>
            <w:hideMark/>
          </w:tcPr>
          <w:p w14:paraId="5E9C0837" w14:textId="77777777" w:rsidR="008D5C49" w:rsidRPr="008D5C49" w:rsidRDefault="008D5C49" w:rsidP="00B41CCF">
            <w:pPr>
              <w:jc w:val="center"/>
              <w:rPr>
                <w:ins w:id="16056" w:author="Mattos Filho" w:date="2021-06-11T20:41:00Z"/>
                <w:rFonts w:ascii="Tahoma" w:hAnsi="Tahoma" w:cs="Tahoma"/>
                <w:color w:val="000000"/>
                <w:szCs w:val="20"/>
                <w:rPrChange w:id="16057" w:author="Mattos Filho" w:date="2021-06-11T20:42:00Z">
                  <w:rPr>
                    <w:ins w:id="16058" w:author="Mattos Filho" w:date="2021-06-11T20:41:00Z"/>
                    <w:rFonts w:cs="Tahoma"/>
                    <w:color w:val="000000"/>
                    <w:szCs w:val="20"/>
                  </w:rPr>
                </w:rPrChange>
              </w:rPr>
            </w:pPr>
            <w:ins w:id="16059" w:author="Mattos Filho" w:date="2021-06-11T20:41:00Z">
              <w:r w:rsidRPr="008D5C49">
                <w:rPr>
                  <w:rFonts w:ascii="Tahoma" w:hAnsi="Tahoma" w:cs="Tahoma"/>
                  <w:color w:val="000000"/>
                  <w:szCs w:val="20"/>
                  <w:rPrChange w:id="16060" w:author="Mattos Filho" w:date="2021-06-11T20:42:00Z">
                    <w:rPr>
                      <w:rFonts w:cs="Tahoma"/>
                      <w:color w:val="000000"/>
                      <w:szCs w:val="20"/>
                    </w:rPr>
                  </w:rPrChange>
                </w:rPr>
                <w:t>Feira de Santana - Village II</w:t>
              </w:r>
            </w:ins>
          </w:p>
        </w:tc>
        <w:tc>
          <w:tcPr>
            <w:tcW w:w="1018" w:type="dxa"/>
            <w:noWrap/>
            <w:vAlign w:val="center"/>
            <w:hideMark/>
          </w:tcPr>
          <w:p w14:paraId="22F3FBC7" w14:textId="77777777" w:rsidR="008D5C49" w:rsidRPr="008D5C49" w:rsidRDefault="008D5C49" w:rsidP="00B41CCF">
            <w:pPr>
              <w:jc w:val="center"/>
              <w:rPr>
                <w:ins w:id="16061" w:author="Mattos Filho" w:date="2021-06-11T20:41:00Z"/>
                <w:rFonts w:ascii="Tahoma" w:hAnsi="Tahoma" w:cs="Tahoma"/>
                <w:color w:val="000000"/>
                <w:szCs w:val="20"/>
                <w:rPrChange w:id="16062" w:author="Mattos Filho" w:date="2021-06-11T20:42:00Z">
                  <w:rPr>
                    <w:ins w:id="16063" w:author="Mattos Filho" w:date="2021-06-11T20:41:00Z"/>
                    <w:rFonts w:cs="Tahoma"/>
                    <w:color w:val="000000"/>
                    <w:szCs w:val="20"/>
                  </w:rPr>
                </w:rPrChange>
              </w:rPr>
            </w:pPr>
            <w:ins w:id="16064" w:author="Mattos Filho" w:date="2021-06-11T20:41:00Z">
              <w:r w:rsidRPr="008D5C49">
                <w:rPr>
                  <w:rFonts w:ascii="Tahoma" w:hAnsi="Tahoma" w:cs="Tahoma"/>
                  <w:color w:val="000000"/>
                  <w:szCs w:val="20"/>
                  <w:rPrChange w:id="16065" w:author="Mattos Filho" w:date="2021-06-11T20:42:00Z">
                    <w:rPr>
                      <w:rFonts w:cs="Tahoma"/>
                      <w:color w:val="000000"/>
                      <w:szCs w:val="20"/>
                    </w:rPr>
                  </w:rPrChange>
                </w:rPr>
                <w:t>D</w:t>
              </w:r>
            </w:ins>
          </w:p>
        </w:tc>
        <w:tc>
          <w:tcPr>
            <w:tcW w:w="674" w:type="dxa"/>
            <w:noWrap/>
            <w:vAlign w:val="center"/>
            <w:hideMark/>
          </w:tcPr>
          <w:p w14:paraId="050EB3F3" w14:textId="77777777" w:rsidR="008D5C49" w:rsidRPr="008D5C49" w:rsidRDefault="008D5C49" w:rsidP="00B41CCF">
            <w:pPr>
              <w:jc w:val="center"/>
              <w:rPr>
                <w:ins w:id="16066" w:author="Mattos Filho" w:date="2021-06-11T20:41:00Z"/>
                <w:rFonts w:ascii="Tahoma" w:hAnsi="Tahoma" w:cs="Tahoma"/>
                <w:color w:val="000000"/>
                <w:szCs w:val="20"/>
                <w:rPrChange w:id="16067" w:author="Mattos Filho" w:date="2021-06-11T20:42:00Z">
                  <w:rPr>
                    <w:ins w:id="16068" w:author="Mattos Filho" w:date="2021-06-11T20:41:00Z"/>
                    <w:rFonts w:cs="Tahoma"/>
                    <w:color w:val="000000"/>
                    <w:szCs w:val="20"/>
                  </w:rPr>
                </w:rPrChange>
              </w:rPr>
            </w:pPr>
            <w:ins w:id="16069" w:author="Mattos Filho" w:date="2021-06-11T20:41:00Z">
              <w:r w:rsidRPr="008D5C49">
                <w:rPr>
                  <w:rFonts w:ascii="Tahoma" w:hAnsi="Tahoma" w:cs="Tahoma"/>
                  <w:color w:val="000000"/>
                  <w:szCs w:val="20"/>
                  <w:rPrChange w:id="16070" w:author="Mattos Filho" w:date="2021-06-11T20:42:00Z">
                    <w:rPr>
                      <w:rFonts w:cs="Tahoma"/>
                      <w:color w:val="000000"/>
                      <w:szCs w:val="20"/>
                    </w:rPr>
                  </w:rPrChange>
                </w:rPr>
                <w:t>3</w:t>
              </w:r>
            </w:ins>
          </w:p>
        </w:tc>
        <w:tc>
          <w:tcPr>
            <w:tcW w:w="3206" w:type="dxa"/>
            <w:noWrap/>
            <w:vAlign w:val="center"/>
            <w:hideMark/>
          </w:tcPr>
          <w:p w14:paraId="201A1CAA" w14:textId="77777777" w:rsidR="008D5C49" w:rsidRPr="008D5C49" w:rsidRDefault="008D5C49" w:rsidP="00B41CCF">
            <w:pPr>
              <w:jc w:val="center"/>
              <w:rPr>
                <w:ins w:id="16071" w:author="Mattos Filho" w:date="2021-06-11T20:41:00Z"/>
                <w:rFonts w:ascii="Tahoma" w:hAnsi="Tahoma" w:cs="Tahoma"/>
                <w:color w:val="000000"/>
                <w:szCs w:val="20"/>
                <w:rPrChange w:id="16072" w:author="Mattos Filho" w:date="2021-06-11T20:42:00Z">
                  <w:rPr>
                    <w:ins w:id="16073" w:author="Mattos Filho" w:date="2021-06-11T20:41:00Z"/>
                    <w:rFonts w:cs="Tahoma"/>
                    <w:color w:val="000000"/>
                    <w:szCs w:val="20"/>
                  </w:rPr>
                </w:rPrChange>
              </w:rPr>
            </w:pPr>
            <w:ins w:id="16074" w:author="Mattos Filho" w:date="2021-06-11T20:41:00Z">
              <w:r w:rsidRPr="008D5C49">
                <w:rPr>
                  <w:rFonts w:ascii="Tahoma" w:hAnsi="Tahoma" w:cs="Tahoma"/>
                  <w:color w:val="000000"/>
                  <w:szCs w:val="20"/>
                  <w:rPrChange w:id="16075" w:author="Mattos Filho" w:date="2021-06-11T20:42:00Z">
                    <w:rPr>
                      <w:rFonts w:cs="Tahoma"/>
                      <w:color w:val="000000"/>
                      <w:szCs w:val="20"/>
                    </w:rPr>
                  </w:rPrChange>
                </w:rPr>
                <w:t>100</w:t>
              </w:r>
            </w:ins>
          </w:p>
        </w:tc>
        <w:tc>
          <w:tcPr>
            <w:tcW w:w="1320" w:type="dxa"/>
            <w:noWrap/>
            <w:vAlign w:val="center"/>
            <w:hideMark/>
          </w:tcPr>
          <w:p w14:paraId="24CA5FC1" w14:textId="77777777" w:rsidR="008D5C49" w:rsidRPr="008D5C49" w:rsidRDefault="008D5C49" w:rsidP="00B41CCF">
            <w:pPr>
              <w:jc w:val="center"/>
              <w:rPr>
                <w:ins w:id="16076" w:author="Mattos Filho" w:date="2021-06-11T20:41:00Z"/>
                <w:rFonts w:ascii="Tahoma" w:hAnsi="Tahoma" w:cs="Tahoma"/>
                <w:color w:val="000000"/>
                <w:szCs w:val="20"/>
                <w:rPrChange w:id="16077" w:author="Mattos Filho" w:date="2021-06-11T20:42:00Z">
                  <w:rPr>
                    <w:ins w:id="16078" w:author="Mattos Filho" w:date="2021-06-11T20:41:00Z"/>
                    <w:rFonts w:cs="Tahoma"/>
                    <w:color w:val="000000"/>
                    <w:szCs w:val="20"/>
                  </w:rPr>
                </w:rPrChange>
              </w:rPr>
            </w:pPr>
            <w:ins w:id="16079" w:author="Mattos Filho" w:date="2021-06-11T20:41:00Z">
              <w:r w:rsidRPr="008D5C49">
                <w:rPr>
                  <w:rFonts w:ascii="Tahoma" w:hAnsi="Tahoma" w:cs="Tahoma"/>
                  <w:color w:val="000000"/>
                  <w:szCs w:val="20"/>
                  <w:rPrChange w:id="16080" w:author="Mattos Filho" w:date="2021-06-11T20:42:00Z">
                    <w:rPr>
                      <w:rFonts w:cs="Tahoma"/>
                      <w:color w:val="000000"/>
                      <w:szCs w:val="20"/>
                    </w:rPr>
                  </w:rPrChange>
                </w:rPr>
                <w:t>45399</w:t>
              </w:r>
            </w:ins>
          </w:p>
        </w:tc>
        <w:tc>
          <w:tcPr>
            <w:tcW w:w="4706" w:type="dxa"/>
            <w:noWrap/>
            <w:vAlign w:val="center"/>
            <w:hideMark/>
          </w:tcPr>
          <w:p w14:paraId="02C83939" w14:textId="77777777" w:rsidR="008D5C49" w:rsidRPr="008D5C49" w:rsidRDefault="008D5C49" w:rsidP="00B41CCF">
            <w:pPr>
              <w:jc w:val="center"/>
              <w:rPr>
                <w:ins w:id="16081" w:author="Mattos Filho" w:date="2021-06-11T20:41:00Z"/>
                <w:rFonts w:ascii="Tahoma" w:hAnsi="Tahoma" w:cs="Tahoma"/>
                <w:color w:val="000000"/>
                <w:szCs w:val="20"/>
                <w:rPrChange w:id="16082" w:author="Mattos Filho" w:date="2021-06-11T20:42:00Z">
                  <w:rPr>
                    <w:ins w:id="16083" w:author="Mattos Filho" w:date="2021-06-11T20:41:00Z"/>
                    <w:rFonts w:cs="Tahoma"/>
                    <w:color w:val="000000"/>
                    <w:szCs w:val="20"/>
                  </w:rPr>
                </w:rPrChange>
              </w:rPr>
            </w:pPr>
            <w:ins w:id="16084" w:author="Mattos Filho" w:date="2021-06-11T20:41:00Z">
              <w:r w:rsidRPr="008D5C49">
                <w:rPr>
                  <w:rFonts w:ascii="Tahoma" w:hAnsi="Tahoma" w:cs="Tahoma"/>
                  <w:color w:val="000000"/>
                  <w:szCs w:val="20"/>
                  <w:rPrChange w:id="16085" w:author="Mattos Filho" w:date="2021-06-11T20:42:00Z">
                    <w:rPr>
                      <w:rFonts w:cs="Tahoma"/>
                      <w:color w:val="000000"/>
                      <w:szCs w:val="20"/>
                    </w:rPr>
                  </w:rPrChange>
                </w:rPr>
                <w:t>2º Oficio RI de Feira de Santana</w:t>
              </w:r>
            </w:ins>
          </w:p>
        </w:tc>
      </w:tr>
      <w:tr w:rsidR="008D5C49" w:rsidRPr="008D5C49" w14:paraId="6AD0409C" w14:textId="77777777" w:rsidTr="008D5C49">
        <w:trPr>
          <w:trHeight w:val="300"/>
          <w:ins w:id="16086" w:author="Mattos Filho" w:date="2021-06-11T20:41:00Z"/>
        </w:trPr>
        <w:tc>
          <w:tcPr>
            <w:tcW w:w="2826" w:type="dxa"/>
            <w:noWrap/>
            <w:vAlign w:val="center"/>
            <w:hideMark/>
          </w:tcPr>
          <w:p w14:paraId="1F3B1B6B" w14:textId="77777777" w:rsidR="008D5C49" w:rsidRPr="008D5C49" w:rsidRDefault="008D5C49" w:rsidP="00B41CCF">
            <w:pPr>
              <w:jc w:val="center"/>
              <w:rPr>
                <w:ins w:id="16087" w:author="Mattos Filho" w:date="2021-06-11T20:41:00Z"/>
                <w:rFonts w:ascii="Tahoma" w:hAnsi="Tahoma" w:cs="Tahoma"/>
                <w:color w:val="000000"/>
                <w:szCs w:val="20"/>
                <w:rPrChange w:id="16088" w:author="Mattos Filho" w:date="2021-06-11T20:42:00Z">
                  <w:rPr>
                    <w:ins w:id="16089" w:author="Mattos Filho" w:date="2021-06-11T20:41:00Z"/>
                    <w:rFonts w:cs="Tahoma"/>
                    <w:color w:val="000000"/>
                    <w:szCs w:val="20"/>
                  </w:rPr>
                </w:rPrChange>
              </w:rPr>
            </w:pPr>
            <w:ins w:id="16090" w:author="Mattos Filho" w:date="2021-06-11T20:41:00Z">
              <w:r w:rsidRPr="008D5C49">
                <w:rPr>
                  <w:rFonts w:ascii="Tahoma" w:hAnsi="Tahoma" w:cs="Tahoma"/>
                  <w:color w:val="000000"/>
                  <w:szCs w:val="20"/>
                  <w:rPrChange w:id="16091" w:author="Mattos Filho" w:date="2021-06-11T20:42:00Z">
                    <w:rPr>
                      <w:rFonts w:cs="Tahoma"/>
                      <w:color w:val="000000"/>
                      <w:szCs w:val="20"/>
                    </w:rPr>
                  </w:rPrChange>
                </w:rPr>
                <w:t>Feira de Santana - Village II</w:t>
              </w:r>
            </w:ins>
          </w:p>
        </w:tc>
        <w:tc>
          <w:tcPr>
            <w:tcW w:w="1018" w:type="dxa"/>
            <w:noWrap/>
            <w:vAlign w:val="center"/>
            <w:hideMark/>
          </w:tcPr>
          <w:p w14:paraId="399794CA" w14:textId="77777777" w:rsidR="008D5C49" w:rsidRPr="008D5C49" w:rsidRDefault="008D5C49" w:rsidP="00B41CCF">
            <w:pPr>
              <w:jc w:val="center"/>
              <w:rPr>
                <w:ins w:id="16092" w:author="Mattos Filho" w:date="2021-06-11T20:41:00Z"/>
                <w:rFonts w:ascii="Tahoma" w:hAnsi="Tahoma" w:cs="Tahoma"/>
                <w:color w:val="000000"/>
                <w:szCs w:val="20"/>
                <w:rPrChange w:id="16093" w:author="Mattos Filho" w:date="2021-06-11T20:42:00Z">
                  <w:rPr>
                    <w:ins w:id="16094" w:author="Mattos Filho" w:date="2021-06-11T20:41:00Z"/>
                    <w:rFonts w:cs="Tahoma"/>
                    <w:color w:val="000000"/>
                    <w:szCs w:val="20"/>
                  </w:rPr>
                </w:rPrChange>
              </w:rPr>
            </w:pPr>
            <w:ins w:id="16095" w:author="Mattos Filho" w:date="2021-06-11T20:41:00Z">
              <w:r w:rsidRPr="008D5C49">
                <w:rPr>
                  <w:rFonts w:ascii="Tahoma" w:hAnsi="Tahoma" w:cs="Tahoma"/>
                  <w:color w:val="000000"/>
                  <w:szCs w:val="20"/>
                  <w:rPrChange w:id="16096" w:author="Mattos Filho" w:date="2021-06-11T20:42:00Z">
                    <w:rPr>
                      <w:rFonts w:cs="Tahoma"/>
                      <w:color w:val="000000"/>
                      <w:szCs w:val="20"/>
                    </w:rPr>
                  </w:rPrChange>
                </w:rPr>
                <w:t>D</w:t>
              </w:r>
            </w:ins>
          </w:p>
        </w:tc>
        <w:tc>
          <w:tcPr>
            <w:tcW w:w="674" w:type="dxa"/>
            <w:noWrap/>
            <w:vAlign w:val="center"/>
            <w:hideMark/>
          </w:tcPr>
          <w:p w14:paraId="0733D6B6" w14:textId="77777777" w:rsidR="008D5C49" w:rsidRPr="008D5C49" w:rsidRDefault="008D5C49" w:rsidP="00B41CCF">
            <w:pPr>
              <w:jc w:val="center"/>
              <w:rPr>
                <w:ins w:id="16097" w:author="Mattos Filho" w:date="2021-06-11T20:41:00Z"/>
                <w:rFonts w:ascii="Tahoma" w:hAnsi="Tahoma" w:cs="Tahoma"/>
                <w:color w:val="000000"/>
                <w:szCs w:val="20"/>
                <w:rPrChange w:id="16098" w:author="Mattos Filho" w:date="2021-06-11T20:42:00Z">
                  <w:rPr>
                    <w:ins w:id="16099" w:author="Mattos Filho" w:date="2021-06-11T20:41:00Z"/>
                    <w:rFonts w:cs="Tahoma"/>
                    <w:color w:val="000000"/>
                    <w:szCs w:val="20"/>
                  </w:rPr>
                </w:rPrChange>
              </w:rPr>
            </w:pPr>
            <w:ins w:id="16100" w:author="Mattos Filho" w:date="2021-06-11T20:41:00Z">
              <w:r w:rsidRPr="008D5C49">
                <w:rPr>
                  <w:rFonts w:ascii="Tahoma" w:hAnsi="Tahoma" w:cs="Tahoma"/>
                  <w:color w:val="000000"/>
                  <w:szCs w:val="20"/>
                  <w:rPrChange w:id="16101" w:author="Mattos Filho" w:date="2021-06-11T20:42:00Z">
                    <w:rPr>
                      <w:rFonts w:cs="Tahoma"/>
                      <w:color w:val="000000"/>
                      <w:szCs w:val="20"/>
                    </w:rPr>
                  </w:rPrChange>
                </w:rPr>
                <w:t>5</w:t>
              </w:r>
            </w:ins>
          </w:p>
        </w:tc>
        <w:tc>
          <w:tcPr>
            <w:tcW w:w="3206" w:type="dxa"/>
            <w:noWrap/>
            <w:vAlign w:val="center"/>
            <w:hideMark/>
          </w:tcPr>
          <w:p w14:paraId="6AC0C8F9" w14:textId="77777777" w:rsidR="008D5C49" w:rsidRPr="008D5C49" w:rsidRDefault="008D5C49" w:rsidP="00B41CCF">
            <w:pPr>
              <w:jc w:val="center"/>
              <w:rPr>
                <w:ins w:id="16102" w:author="Mattos Filho" w:date="2021-06-11T20:41:00Z"/>
                <w:rFonts w:ascii="Tahoma" w:hAnsi="Tahoma" w:cs="Tahoma"/>
                <w:color w:val="000000"/>
                <w:szCs w:val="20"/>
                <w:rPrChange w:id="16103" w:author="Mattos Filho" w:date="2021-06-11T20:42:00Z">
                  <w:rPr>
                    <w:ins w:id="16104" w:author="Mattos Filho" w:date="2021-06-11T20:41:00Z"/>
                    <w:rFonts w:cs="Tahoma"/>
                    <w:color w:val="000000"/>
                    <w:szCs w:val="20"/>
                  </w:rPr>
                </w:rPrChange>
              </w:rPr>
            </w:pPr>
            <w:ins w:id="16105" w:author="Mattos Filho" w:date="2021-06-11T20:41:00Z">
              <w:r w:rsidRPr="008D5C49">
                <w:rPr>
                  <w:rFonts w:ascii="Tahoma" w:hAnsi="Tahoma" w:cs="Tahoma"/>
                  <w:color w:val="000000"/>
                  <w:szCs w:val="20"/>
                  <w:rPrChange w:id="16106" w:author="Mattos Filho" w:date="2021-06-11T20:42:00Z">
                    <w:rPr>
                      <w:rFonts w:cs="Tahoma"/>
                      <w:color w:val="000000"/>
                      <w:szCs w:val="20"/>
                    </w:rPr>
                  </w:rPrChange>
                </w:rPr>
                <w:t>100</w:t>
              </w:r>
            </w:ins>
          </w:p>
        </w:tc>
        <w:tc>
          <w:tcPr>
            <w:tcW w:w="1320" w:type="dxa"/>
            <w:noWrap/>
            <w:vAlign w:val="center"/>
            <w:hideMark/>
          </w:tcPr>
          <w:p w14:paraId="00EAF5E4" w14:textId="77777777" w:rsidR="008D5C49" w:rsidRPr="008D5C49" w:rsidRDefault="008D5C49" w:rsidP="00B41CCF">
            <w:pPr>
              <w:jc w:val="center"/>
              <w:rPr>
                <w:ins w:id="16107" w:author="Mattos Filho" w:date="2021-06-11T20:41:00Z"/>
                <w:rFonts w:ascii="Tahoma" w:hAnsi="Tahoma" w:cs="Tahoma"/>
                <w:color w:val="000000"/>
                <w:szCs w:val="20"/>
                <w:rPrChange w:id="16108" w:author="Mattos Filho" w:date="2021-06-11T20:42:00Z">
                  <w:rPr>
                    <w:ins w:id="16109" w:author="Mattos Filho" w:date="2021-06-11T20:41:00Z"/>
                    <w:rFonts w:cs="Tahoma"/>
                    <w:color w:val="000000"/>
                    <w:szCs w:val="20"/>
                  </w:rPr>
                </w:rPrChange>
              </w:rPr>
            </w:pPr>
            <w:ins w:id="16110" w:author="Mattos Filho" w:date="2021-06-11T20:41:00Z">
              <w:r w:rsidRPr="008D5C49">
                <w:rPr>
                  <w:rFonts w:ascii="Tahoma" w:hAnsi="Tahoma" w:cs="Tahoma"/>
                  <w:color w:val="000000"/>
                  <w:szCs w:val="20"/>
                  <w:rPrChange w:id="16111" w:author="Mattos Filho" w:date="2021-06-11T20:42:00Z">
                    <w:rPr>
                      <w:rFonts w:cs="Tahoma"/>
                      <w:color w:val="000000"/>
                      <w:szCs w:val="20"/>
                    </w:rPr>
                  </w:rPrChange>
                </w:rPr>
                <w:t>45401</w:t>
              </w:r>
            </w:ins>
          </w:p>
        </w:tc>
        <w:tc>
          <w:tcPr>
            <w:tcW w:w="4706" w:type="dxa"/>
            <w:noWrap/>
            <w:vAlign w:val="center"/>
            <w:hideMark/>
          </w:tcPr>
          <w:p w14:paraId="50E7E1DA" w14:textId="77777777" w:rsidR="008D5C49" w:rsidRPr="008D5C49" w:rsidRDefault="008D5C49" w:rsidP="00B41CCF">
            <w:pPr>
              <w:jc w:val="center"/>
              <w:rPr>
                <w:ins w:id="16112" w:author="Mattos Filho" w:date="2021-06-11T20:41:00Z"/>
                <w:rFonts w:ascii="Tahoma" w:hAnsi="Tahoma" w:cs="Tahoma"/>
                <w:color w:val="000000"/>
                <w:szCs w:val="20"/>
                <w:rPrChange w:id="16113" w:author="Mattos Filho" w:date="2021-06-11T20:42:00Z">
                  <w:rPr>
                    <w:ins w:id="16114" w:author="Mattos Filho" w:date="2021-06-11T20:41:00Z"/>
                    <w:rFonts w:cs="Tahoma"/>
                    <w:color w:val="000000"/>
                    <w:szCs w:val="20"/>
                  </w:rPr>
                </w:rPrChange>
              </w:rPr>
            </w:pPr>
            <w:ins w:id="16115" w:author="Mattos Filho" w:date="2021-06-11T20:41:00Z">
              <w:r w:rsidRPr="008D5C49">
                <w:rPr>
                  <w:rFonts w:ascii="Tahoma" w:hAnsi="Tahoma" w:cs="Tahoma"/>
                  <w:color w:val="000000"/>
                  <w:szCs w:val="20"/>
                  <w:rPrChange w:id="16116" w:author="Mattos Filho" w:date="2021-06-11T20:42:00Z">
                    <w:rPr>
                      <w:rFonts w:cs="Tahoma"/>
                      <w:color w:val="000000"/>
                      <w:szCs w:val="20"/>
                    </w:rPr>
                  </w:rPrChange>
                </w:rPr>
                <w:t>2º Oficio RI de Feira de Santana</w:t>
              </w:r>
            </w:ins>
          </w:p>
        </w:tc>
      </w:tr>
      <w:tr w:rsidR="008D5C49" w:rsidRPr="008D5C49" w14:paraId="54236150" w14:textId="77777777" w:rsidTr="008D5C49">
        <w:trPr>
          <w:trHeight w:val="300"/>
          <w:ins w:id="16117" w:author="Mattos Filho" w:date="2021-06-11T20:41:00Z"/>
        </w:trPr>
        <w:tc>
          <w:tcPr>
            <w:tcW w:w="2826" w:type="dxa"/>
            <w:noWrap/>
            <w:vAlign w:val="center"/>
            <w:hideMark/>
          </w:tcPr>
          <w:p w14:paraId="524B92DD" w14:textId="77777777" w:rsidR="008D5C49" w:rsidRPr="008D5C49" w:rsidRDefault="008D5C49" w:rsidP="00B41CCF">
            <w:pPr>
              <w:jc w:val="center"/>
              <w:rPr>
                <w:ins w:id="16118" w:author="Mattos Filho" w:date="2021-06-11T20:41:00Z"/>
                <w:rFonts w:ascii="Tahoma" w:hAnsi="Tahoma" w:cs="Tahoma"/>
                <w:color w:val="000000"/>
                <w:szCs w:val="20"/>
                <w:rPrChange w:id="16119" w:author="Mattos Filho" w:date="2021-06-11T20:42:00Z">
                  <w:rPr>
                    <w:ins w:id="16120" w:author="Mattos Filho" w:date="2021-06-11T20:41:00Z"/>
                    <w:rFonts w:cs="Tahoma"/>
                    <w:color w:val="000000"/>
                    <w:szCs w:val="20"/>
                  </w:rPr>
                </w:rPrChange>
              </w:rPr>
            </w:pPr>
            <w:ins w:id="16121" w:author="Mattos Filho" w:date="2021-06-11T20:41:00Z">
              <w:r w:rsidRPr="008D5C49">
                <w:rPr>
                  <w:rFonts w:ascii="Tahoma" w:hAnsi="Tahoma" w:cs="Tahoma"/>
                  <w:color w:val="000000"/>
                  <w:szCs w:val="20"/>
                  <w:rPrChange w:id="16122" w:author="Mattos Filho" w:date="2021-06-11T20:42:00Z">
                    <w:rPr>
                      <w:rFonts w:cs="Tahoma"/>
                      <w:color w:val="000000"/>
                      <w:szCs w:val="20"/>
                    </w:rPr>
                  </w:rPrChange>
                </w:rPr>
                <w:t>Feira de Santana - Village II</w:t>
              </w:r>
            </w:ins>
          </w:p>
        </w:tc>
        <w:tc>
          <w:tcPr>
            <w:tcW w:w="1018" w:type="dxa"/>
            <w:noWrap/>
            <w:vAlign w:val="center"/>
            <w:hideMark/>
          </w:tcPr>
          <w:p w14:paraId="384DFB3B" w14:textId="77777777" w:rsidR="008D5C49" w:rsidRPr="008D5C49" w:rsidRDefault="008D5C49" w:rsidP="00B41CCF">
            <w:pPr>
              <w:jc w:val="center"/>
              <w:rPr>
                <w:ins w:id="16123" w:author="Mattos Filho" w:date="2021-06-11T20:41:00Z"/>
                <w:rFonts w:ascii="Tahoma" w:hAnsi="Tahoma" w:cs="Tahoma"/>
                <w:color w:val="000000"/>
                <w:szCs w:val="20"/>
                <w:rPrChange w:id="16124" w:author="Mattos Filho" w:date="2021-06-11T20:42:00Z">
                  <w:rPr>
                    <w:ins w:id="16125" w:author="Mattos Filho" w:date="2021-06-11T20:41:00Z"/>
                    <w:rFonts w:cs="Tahoma"/>
                    <w:color w:val="000000"/>
                    <w:szCs w:val="20"/>
                  </w:rPr>
                </w:rPrChange>
              </w:rPr>
            </w:pPr>
            <w:ins w:id="16126" w:author="Mattos Filho" w:date="2021-06-11T20:41:00Z">
              <w:r w:rsidRPr="008D5C49">
                <w:rPr>
                  <w:rFonts w:ascii="Tahoma" w:hAnsi="Tahoma" w:cs="Tahoma"/>
                  <w:color w:val="000000"/>
                  <w:szCs w:val="20"/>
                  <w:rPrChange w:id="16127" w:author="Mattos Filho" w:date="2021-06-11T20:42:00Z">
                    <w:rPr>
                      <w:rFonts w:cs="Tahoma"/>
                      <w:color w:val="000000"/>
                      <w:szCs w:val="20"/>
                    </w:rPr>
                  </w:rPrChange>
                </w:rPr>
                <w:t>D</w:t>
              </w:r>
            </w:ins>
          </w:p>
        </w:tc>
        <w:tc>
          <w:tcPr>
            <w:tcW w:w="674" w:type="dxa"/>
            <w:noWrap/>
            <w:vAlign w:val="center"/>
            <w:hideMark/>
          </w:tcPr>
          <w:p w14:paraId="22ABE332" w14:textId="77777777" w:rsidR="008D5C49" w:rsidRPr="008D5C49" w:rsidRDefault="008D5C49" w:rsidP="00B41CCF">
            <w:pPr>
              <w:jc w:val="center"/>
              <w:rPr>
                <w:ins w:id="16128" w:author="Mattos Filho" w:date="2021-06-11T20:41:00Z"/>
                <w:rFonts w:ascii="Tahoma" w:hAnsi="Tahoma" w:cs="Tahoma"/>
                <w:color w:val="000000"/>
                <w:szCs w:val="20"/>
                <w:rPrChange w:id="16129" w:author="Mattos Filho" w:date="2021-06-11T20:42:00Z">
                  <w:rPr>
                    <w:ins w:id="16130" w:author="Mattos Filho" w:date="2021-06-11T20:41:00Z"/>
                    <w:rFonts w:cs="Tahoma"/>
                    <w:color w:val="000000"/>
                    <w:szCs w:val="20"/>
                  </w:rPr>
                </w:rPrChange>
              </w:rPr>
            </w:pPr>
            <w:ins w:id="16131" w:author="Mattos Filho" w:date="2021-06-11T20:41:00Z">
              <w:r w:rsidRPr="008D5C49">
                <w:rPr>
                  <w:rFonts w:ascii="Tahoma" w:hAnsi="Tahoma" w:cs="Tahoma"/>
                  <w:color w:val="000000"/>
                  <w:szCs w:val="20"/>
                  <w:rPrChange w:id="16132" w:author="Mattos Filho" w:date="2021-06-11T20:42:00Z">
                    <w:rPr>
                      <w:rFonts w:cs="Tahoma"/>
                      <w:color w:val="000000"/>
                      <w:szCs w:val="20"/>
                    </w:rPr>
                  </w:rPrChange>
                </w:rPr>
                <w:t>8</w:t>
              </w:r>
            </w:ins>
          </w:p>
        </w:tc>
        <w:tc>
          <w:tcPr>
            <w:tcW w:w="3206" w:type="dxa"/>
            <w:noWrap/>
            <w:vAlign w:val="center"/>
            <w:hideMark/>
          </w:tcPr>
          <w:p w14:paraId="3737CA0F" w14:textId="77777777" w:rsidR="008D5C49" w:rsidRPr="008D5C49" w:rsidRDefault="008D5C49" w:rsidP="00B41CCF">
            <w:pPr>
              <w:jc w:val="center"/>
              <w:rPr>
                <w:ins w:id="16133" w:author="Mattos Filho" w:date="2021-06-11T20:41:00Z"/>
                <w:rFonts w:ascii="Tahoma" w:hAnsi="Tahoma" w:cs="Tahoma"/>
                <w:color w:val="000000"/>
                <w:szCs w:val="20"/>
                <w:rPrChange w:id="16134" w:author="Mattos Filho" w:date="2021-06-11T20:42:00Z">
                  <w:rPr>
                    <w:ins w:id="16135" w:author="Mattos Filho" w:date="2021-06-11T20:41:00Z"/>
                    <w:rFonts w:cs="Tahoma"/>
                    <w:color w:val="000000"/>
                    <w:szCs w:val="20"/>
                  </w:rPr>
                </w:rPrChange>
              </w:rPr>
            </w:pPr>
            <w:ins w:id="16136" w:author="Mattos Filho" w:date="2021-06-11T20:41:00Z">
              <w:r w:rsidRPr="008D5C49">
                <w:rPr>
                  <w:rFonts w:ascii="Tahoma" w:hAnsi="Tahoma" w:cs="Tahoma"/>
                  <w:color w:val="000000"/>
                  <w:szCs w:val="20"/>
                  <w:rPrChange w:id="16137" w:author="Mattos Filho" w:date="2021-06-11T20:42:00Z">
                    <w:rPr>
                      <w:rFonts w:cs="Tahoma"/>
                      <w:color w:val="000000"/>
                      <w:szCs w:val="20"/>
                    </w:rPr>
                  </w:rPrChange>
                </w:rPr>
                <w:t>100</w:t>
              </w:r>
            </w:ins>
          </w:p>
        </w:tc>
        <w:tc>
          <w:tcPr>
            <w:tcW w:w="1320" w:type="dxa"/>
            <w:noWrap/>
            <w:vAlign w:val="center"/>
            <w:hideMark/>
          </w:tcPr>
          <w:p w14:paraId="724F7391" w14:textId="77777777" w:rsidR="008D5C49" w:rsidRPr="008D5C49" w:rsidRDefault="008D5C49" w:rsidP="00B41CCF">
            <w:pPr>
              <w:jc w:val="center"/>
              <w:rPr>
                <w:ins w:id="16138" w:author="Mattos Filho" w:date="2021-06-11T20:41:00Z"/>
                <w:rFonts w:ascii="Tahoma" w:hAnsi="Tahoma" w:cs="Tahoma"/>
                <w:color w:val="000000"/>
                <w:szCs w:val="20"/>
                <w:rPrChange w:id="16139" w:author="Mattos Filho" w:date="2021-06-11T20:42:00Z">
                  <w:rPr>
                    <w:ins w:id="16140" w:author="Mattos Filho" w:date="2021-06-11T20:41:00Z"/>
                    <w:rFonts w:cs="Tahoma"/>
                    <w:color w:val="000000"/>
                    <w:szCs w:val="20"/>
                  </w:rPr>
                </w:rPrChange>
              </w:rPr>
            </w:pPr>
            <w:ins w:id="16141" w:author="Mattos Filho" w:date="2021-06-11T20:41:00Z">
              <w:r w:rsidRPr="008D5C49">
                <w:rPr>
                  <w:rFonts w:ascii="Tahoma" w:hAnsi="Tahoma" w:cs="Tahoma"/>
                  <w:color w:val="000000"/>
                  <w:szCs w:val="20"/>
                  <w:rPrChange w:id="16142" w:author="Mattos Filho" w:date="2021-06-11T20:42:00Z">
                    <w:rPr>
                      <w:rFonts w:cs="Tahoma"/>
                      <w:color w:val="000000"/>
                      <w:szCs w:val="20"/>
                    </w:rPr>
                  </w:rPrChange>
                </w:rPr>
                <w:t>43404</w:t>
              </w:r>
            </w:ins>
          </w:p>
        </w:tc>
        <w:tc>
          <w:tcPr>
            <w:tcW w:w="4706" w:type="dxa"/>
            <w:noWrap/>
            <w:vAlign w:val="center"/>
            <w:hideMark/>
          </w:tcPr>
          <w:p w14:paraId="6D1184DF" w14:textId="77777777" w:rsidR="008D5C49" w:rsidRPr="008D5C49" w:rsidRDefault="008D5C49" w:rsidP="00B41CCF">
            <w:pPr>
              <w:jc w:val="center"/>
              <w:rPr>
                <w:ins w:id="16143" w:author="Mattos Filho" w:date="2021-06-11T20:41:00Z"/>
                <w:rFonts w:ascii="Tahoma" w:hAnsi="Tahoma" w:cs="Tahoma"/>
                <w:color w:val="000000"/>
                <w:szCs w:val="20"/>
                <w:rPrChange w:id="16144" w:author="Mattos Filho" w:date="2021-06-11T20:42:00Z">
                  <w:rPr>
                    <w:ins w:id="16145" w:author="Mattos Filho" w:date="2021-06-11T20:41:00Z"/>
                    <w:rFonts w:cs="Tahoma"/>
                    <w:color w:val="000000"/>
                    <w:szCs w:val="20"/>
                  </w:rPr>
                </w:rPrChange>
              </w:rPr>
            </w:pPr>
            <w:ins w:id="16146" w:author="Mattos Filho" w:date="2021-06-11T20:41:00Z">
              <w:r w:rsidRPr="008D5C49">
                <w:rPr>
                  <w:rFonts w:ascii="Tahoma" w:hAnsi="Tahoma" w:cs="Tahoma"/>
                  <w:color w:val="000000"/>
                  <w:szCs w:val="20"/>
                  <w:rPrChange w:id="16147" w:author="Mattos Filho" w:date="2021-06-11T20:42:00Z">
                    <w:rPr>
                      <w:rFonts w:cs="Tahoma"/>
                      <w:color w:val="000000"/>
                      <w:szCs w:val="20"/>
                    </w:rPr>
                  </w:rPrChange>
                </w:rPr>
                <w:t>2º Oficio RI de Feira de Santana</w:t>
              </w:r>
            </w:ins>
          </w:p>
        </w:tc>
      </w:tr>
      <w:tr w:rsidR="008D5C49" w:rsidRPr="008D5C49" w14:paraId="3056024F" w14:textId="77777777" w:rsidTr="008D5C49">
        <w:trPr>
          <w:trHeight w:val="300"/>
          <w:ins w:id="16148" w:author="Mattos Filho" w:date="2021-06-11T20:41:00Z"/>
        </w:trPr>
        <w:tc>
          <w:tcPr>
            <w:tcW w:w="2826" w:type="dxa"/>
            <w:noWrap/>
            <w:vAlign w:val="center"/>
            <w:hideMark/>
          </w:tcPr>
          <w:p w14:paraId="6C590F1B" w14:textId="77777777" w:rsidR="008D5C49" w:rsidRPr="008D5C49" w:rsidRDefault="008D5C49" w:rsidP="00B41CCF">
            <w:pPr>
              <w:jc w:val="center"/>
              <w:rPr>
                <w:ins w:id="16149" w:author="Mattos Filho" w:date="2021-06-11T20:41:00Z"/>
                <w:rFonts w:ascii="Tahoma" w:hAnsi="Tahoma" w:cs="Tahoma"/>
                <w:color w:val="000000"/>
                <w:szCs w:val="20"/>
                <w:rPrChange w:id="16150" w:author="Mattos Filho" w:date="2021-06-11T20:42:00Z">
                  <w:rPr>
                    <w:ins w:id="16151" w:author="Mattos Filho" w:date="2021-06-11T20:41:00Z"/>
                    <w:rFonts w:cs="Tahoma"/>
                    <w:color w:val="000000"/>
                    <w:szCs w:val="20"/>
                  </w:rPr>
                </w:rPrChange>
              </w:rPr>
            </w:pPr>
            <w:ins w:id="16152" w:author="Mattos Filho" w:date="2021-06-11T20:41:00Z">
              <w:r w:rsidRPr="008D5C49">
                <w:rPr>
                  <w:rFonts w:ascii="Tahoma" w:hAnsi="Tahoma" w:cs="Tahoma"/>
                  <w:color w:val="000000"/>
                  <w:szCs w:val="20"/>
                  <w:rPrChange w:id="16153" w:author="Mattos Filho" w:date="2021-06-11T20:42:00Z">
                    <w:rPr>
                      <w:rFonts w:cs="Tahoma"/>
                      <w:color w:val="000000"/>
                      <w:szCs w:val="20"/>
                    </w:rPr>
                  </w:rPrChange>
                </w:rPr>
                <w:t>Feira de Santana - Village II</w:t>
              </w:r>
            </w:ins>
          </w:p>
        </w:tc>
        <w:tc>
          <w:tcPr>
            <w:tcW w:w="1018" w:type="dxa"/>
            <w:noWrap/>
            <w:vAlign w:val="center"/>
            <w:hideMark/>
          </w:tcPr>
          <w:p w14:paraId="2FA55EDE" w14:textId="77777777" w:rsidR="008D5C49" w:rsidRPr="008D5C49" w:rsidRDefault="008D5C49" w:rsidP="00B41CCF">
            <w:pPr>
              <w:jc w:val="center"/>
              <w:rPr>
                <w:ins w:id="16154" w:author="Mattos Filho" w:date="2021-06-11T20:41:00Z"/>
                <w:rFonts w:ascii="Tahoma" w:hAnsi="Tahoma" w:cs="Tahoma"/>
                <w:color w:val="000000"/>
                <w:szCs w:val="20"/>
                <w:rPrChange w:id="16155" w:author="Mattos Filho" w:date="2021-06-11T20:42:00Z">
                  <w:rPr>
                    <w:ins w:id="16156" w:author="Mattos Filho" w:date="2021-06-11T20:41:00Z"/>
                    <w:rFonts w:cs="Tahoma"/>
                    <w:color w:val="000000"/>
                    <w:szCs w:val="20"/>
                  </w:rPr>
                </w:rPrChange>
              </w:rPr>
            </w:pPr>
            <w:ins w:id="16157" w:author="Mattos Filho" w:date="2021-06-11T20:41:00Z">
              <w:r w:rsidRPr="008D5C49">
                <w:rPr>
                  <w:rFonts w:ascii="Tahoma" w:hAnsi="Tahoma" w:cs="Tahoma"/>
                  <w:color w:val="000000"/>
                  <w:szCs w:val="20"/>
                  <w:rPrChange w:id="16158" w:author="Mattos Filho" w:date="2021-06-11T20:42:00Z">
                    <w:rPr>
                      <w:rFonts w:cs="Tahoma"/>
                      <w:color w:val="000000"/>
                      <w:szCs w:val="20"/>
                    </w:rPr>
                  </w:rPrChange>
                </w:rPr>
                <w:t>D</w:t>
              </w:r>
            </w:ins>
          </w:p>
        </w:tc>
        <w:tc>
          <w:tcPr>
            <w:tcW w:w="674" w:type="dxa"/>
            <w:noWrap/>
            <w:vAlign w:val="center"/>
            <w:hideMark/>
          </w:tcPr>
          <w:p w14:paraId="76353F64" w14:textId="77777777" w:rsidR="008D5C49" w:rsidRPr="008D5C49" w:rsidRDefault="008D5C49" w:rsidP="00B41CCF">
            <w:pPr>
              <w:jc w:val="center"/>
              <w:rPr>
                <w:ins w:id="16159" w:author="Mattos Filho" w:date="2021-06-11T20:41:00Z"/>
                <w:rFonts w:ascii="Tahoma" w:hAnsi="Tahoma" w:cs="Tahoma"/>
                <w:color w:val="000000"/>
                <w:szCs w:val="20"/>
                <w:rPrChange w:id="16160" w:author="Mattos Filho" w:date="2021-06-11T20:42:00Z">
                  <w:rPr>
                    <w:ins w:id="16161" w:author="Mattos Filho" w:date="2021-06-11T20:41:00Z"/>
                    <w:rFonts w:cs="Tahoma"/>
                    <w:color w:val="000000"/>
                    <w:szCs w:val="20"/>
                  </w:rPr>
                </w:rPrChange>
              </w:rPr>
            </w:pPr>
            <w:ins w:id="16162" w:author="Mattos Filho" w:date="2021-06-11T20:41:00Z">
              <w:r w:rsidRPr="008D5C49">
                <w:rPr>
                  <w:rFonts w:ascii="Tahoma" w:hAnsi="Tahoma" w:cs="Tahoma"/>
                  <w:color w:val="000000"/>
                  <w:szCs w:val="20"/>
                  <w:rPrChange w:id="16163" w:author="Mattos Filho" w:date="2021-06-11T20:42:00Z">
                    <w:rPr>
                      <w:rFonts w:cs="Tahoma"/>
                      <w:color w:val="000000"/>
                      <w:szCs w:val="20"/>
                    </w:rPr>
                  </w:rPrChange>
                </w:rPr>
                <w:t>11</w:t>
              </w:r>
            </w:ins>
          </w:p>
        </w:tc>
        <w:tc>
          <w:tcPr>
            <w:tcW w:w="3206" w:type="dxa"/>
            <w:noWrap/>
            <w:vAlign w:val="center"/>
            <w:hideMark/>
          </w:tcPr>
          <w:p w14:paraId="73CDC9E0" w14:textId="77777777" w:rsidR="008D5C49" w:rsidRPr="008D5C49" w:rsidRDefault="008D5C49" w:rsidP="00B41CCF">
            <w:pPr>
              <w:jc w:val="center"/>
              <w:rPr>
                <w:ins w:id="16164" w:author="Mattos Filho" w:date="2021-06-11T20:41:00Z"/>
                <w:rFonts w:ascii="Tahoma" w:hAnsi="Tahoma" w:cs="Tahoma"/>
                <w:color w:val="000000"/>
                <w:szCs w:val="20"/>
                <w:rPrChange w:id="16165" w:author="Mattos Filho" w:date="2021-06-11T20:42:00Z">
                  <w:rPr>
                    <w:ins w:id="16166" w:author="Mattos Filho" w:date="2021-06-11T20:41:00Z"/>
                    <w:rFonts w:cs="Tahoma"/>
                    <w:color w:val="000000"/>
                    <w:szCs w:val="20"/>
                  </w:rPr>
                </w:rPrChange>
              </w:rPr>
            </w:pPr>
            <w:ins w:id="16167" w:author="Mattos Filho" w:date="2021-06-11T20:41:00Z">
              <w:r w:rsidRPr="008D5C49">
                <w:rPr>
                  <w:rFonts w:ascii="Tahoma" w:hAnsi="Tahoma" w:cs="Tahoma"/>
                  <w:color w:val="000000"/>
                  <w:szCs w:val="20"/>
                  <w:rPrChange w:id="16168" w:author="Mattos Filho" w:date="2021-06-11T20:42:00Z">
                    <w:rPr>
                      <w:rFonts w:cs="Tahoma"/>
                      <w:color w:val="000000"/>
                      <w:szCs w:val="20"/>
                    </w:rPr>
                  </w:rPrChange>
                </w:rPr>
                <w:t>100</w:t>
              </w:r>
            </w:ins>
          </w:p>
        </w:tc>
        <w:tc>
          <w:tcPr>
            <w:tcW w:w="1320" w:type="dxa"/>
            <w:noWrap/>
            <w:vAlign w:val="center"/>
            <w:hideMark/>
          </w:tcPr>
          <w:p w14:paraId="38C67B9B" w14:textId="77777777" w:rsidR="008D5C49" w:rsidRPr="008D5C49" w:rsidRDefault="008D5C49" w:rsidP="00B41CCF">
            <w:pPr>
              <w:jc w:val="center"/>
              <w:rPr>
                <w:ins w:id="16169" w:author="Mattos Filho" w:date="2021-06-11T20:41:00Z"/>
                <w:rFonts w:ascii="Tahoma" w:hAnsi="Tahoma" w:cs="Tahoma"/>
                <w:color w:val="000000"/>
                <w:szCs w:val="20"/>
                <w:rPrChange w:id="16170" w:author="Mattos Filho" w:date="2021-06-11T20:42:00Z">
                  <w:rPr>
                    <w:ins w:id="16171" w:author="Mattos Filho" w:date="2021-06-11T20:41:00Z"/>
                    <w:rFonts w:cs="Tahoma"/>
                    <w:color w:val="000000"/>
                    <w:szCs w:val="20"/>
                  </w:rPr>
                </w:rPrChange>
              </w:rPr>
            </w:pPr>
            <w:ins w:id="16172" w:author="Mattos Filho" w:date="2021-06-11T20:41:00Z">
              <w:r w:rsidRPr="008D5C49">
                <w:rPr>
                  <w:rFonts w:ascii="Tahoma" w:hAnsi="Tahoma" w:cs="Tahoma"/>
                  <w:color w:val="000000"/>
                  <w:szCs w:val="20"/>
                  <w:rPrChange w:id="16173" w:author="Mattos Filho" w:date="2021-06-11T20:42:00Z">
                    <w:rPr>
                      <w:rFonts w:cs="Tahoma"/>
                      <w:color w:val="000000"/>
                      <w:szCs w:val="20"/>
                    </w:rPr>
                  </w:rPrChange>
                </w:rPr>
                <w:t>45407</w:t>
              </w:r>
            </w:ins>
          </w:p>
        </w:tc>
        <w:tc>
          <w:tcPr>
            <w:tcW w:w="4706" w:type="dxa"/>
            <w:noWrap/>
            <w:vAlign w:val="center"/>
            <w:hideMark/>
          </w:tcPr>
          <w:p w14:paraId="3180AC12" w14:textId="77777777" w:rsidR="008D5C49" w:rsidRPr="008D5C49" w:rsidRDefault="008D5C49" w:rsidP="00B41CCF">
            <w:pPr>
              <w:jc w:val="center"/>
              <w:rPr>
                <w:ins w:id="16174" w:author="Mattos Filho" w:date="2021-06-11T20:41:00Z"/>
                <w:rFonts w:ascii="Tahoma" w:hAnsi="Tahoma" w:cs="Tahoma"/>
                <w:color w:val="000000"/>
                <w:szCs w:val="20"/>
                <w:rPrChange w:id="16175" w:author="Mattos Filho" w:date="2021-06-11T20:42:00Z">
                  <w:rPr>
                    <w:ins w:id="16176" w:author="Mattos Filho" w:date="2021-06-11T20:41:00Z"/>
                    <w:rFonts w:cs="Tahoma"/>
                    <w:color w:val="000000"/>
                    <w:szCs w:val="20"/>
                  </w:rPr>
                </w:rPrChange>
              </w:rPr>
            </w:pPr>
            <w:ins w:id="16177" w:author="Mattos Filho" w:date="2021-06-11T20:41:00Z">
              <w:r w:rsidRPr="008D5C49">
                <w:rPr>
                  <w:rFonts w:ascii="Tahoma" w:hAnsi="Tahoma" w:cs="Tahoma"/>
                  <w:color w:val="000000"/>
                  <w:szCs w:val="20"/>
                  <w:rPrChange w:id="16178" w:author="Mattos Filho" w:date="2021-06-11T20:42:00Z">
                    <w:rPr>
                      <w:rFonts w:cs="Tahoma"/>
                      <w:color w:val="000000"/>
                      <w:szCs w:val="20"/>
                    </w:rPr>
                  </w:rPrChange>
                </w:rPr>
                <w:t>2º Oficio RI de Feira de Santana</w:t>
              </w:r>
            </w:ins>
          </w:p>
        </w:tc>
      </w:tr>
      <w:tr w:rsidR="008D5C49" w:rsidRPr="008D5C49" w14:paraId="5721F576" w14:textId="77777777" w:rsidTr="008D5C49">
        <w:trPr>
          <w:trHeight w:val="300"/>
          <w:ins w:id="16179" w:author="Mattos Filho" w:date="2021-06-11T20:41:00Z"/>
        </w:trPr>
        <w:tc>
          <w:tcPr>
            <w:tcW w:w="2826" w:type="dxa"/>
            <w:noWrap/>
            <w:vAlign w:val="center"/>
            <w:hideMark/>
          </w:tcPr>
          <w:p w14:paraId="6EA36D62" w14:textId="77777777" w:rsidR="008D5C49" w:rsidRPr="008D5C49" w:rsidRDefault="008D5C49" w:rsidP="00B41CCF">
            <w:pPr>
              <w:jc w:val="center"/>
              <w:rPr>
                <w:ins w:id="16180" w:author="Mattos Filho" w:date="2021-06-11T20:41:00Z"/>
                <w:rFonts w:ascii="Tahoma" w:hAnsi="Tahoma" w:cs="Tahoma"/>
                <w:color w:val="000000"/>
                <w:szCs w:val="20"/>
                <w:rPrChange w:id="16181" w:author="Mattos Filho" w:date="2021-06-11T20:42:00Z">
                  <w:rPr>
                    <w:ins w:id="16182" w:author="Mattos Filho" w:date="2021-06-11T20:41:00Z"/>
                    <w:rFonts w:cs="Tahoma"/>
                    <w:color w:val="000000"/>
                    <w:szCs w:val="20"/>
                  </w:rPr>
                </w:rPrChange>
              </w:rPr>
            </w:pPr>
            <w:ins w:id="16183" w:author="Mattos Filho" w:date="2021-06-11T20:41:00Z">
              <w:r w:rsidRPr="008D5C49">
                <w:rPr>
                  <w:rFonts w:ascii="Tahoma" w:hAnsi="Tahoma" w:cs="Tahoma"/>
                  <w:color w:val="000000"/>
                  <w:szCs w:val="20"/>
                  <w:rPrChange w:id="16184" w:author="Mattos Filho" w:date="2021-06-11T20:42:00Z">
                    <w:rPr>
                      <w:rFonts w:cs="Tahoma"/>
                      <w:color w:val="000000"/>
                      <w:szCs w:val="20"/>
                    </w:rPr>
                  </w:rPrChange>
                </w:rPr>
                <w:t>Feira de Santana - Village II</w:t>
              </w:r>
            </w:ins>
          </w:p>
        </w:tc>
        <w:tc>
          <w:tcPr>
            <w:tcW w:w="1018" w:type="dxa"/>
            <w:noWrap/>
            <w:vAlign w:val="center"/>
            <w:hideMark/>
          </w:tcPr>
          <w:p w14:paraId="0EA83CE5" w14:textId="77777777" w:rsidR="008D5C49" w:rsidRPr="008D5C49" w:rsidRDefault="008D5C49" w:rsidP="00B41CCF">
            <w:pPr>
              <w:jc w:val="center"/>
              <w:rPr>
                <w:ins w:id="16185" w:author="Mattos Filho" w:date="2021-06-11T20:41:00Z"/>
                <w:rFonts w:ascii="Tahoma" w:hAnsi="Tahoma" w:cs="Tahoma"/>
                <w:color w:val="000000"/>
                <w:szCs w:val="20"/>
                <w:rPrChange w:id="16186" w:author="Mattos Filho" w:date="2021-06-11T20:42:00Z">
                  <w:rPr>
                    <w:ins w:id="16187" w:author="Mattos Filho" w:date="2021-06-11T20:41:00Z"/>
                    <w:rFonts w:cs="Tahoma"/>
                    <w:color w:val="000000"/>
                    <w:szCs w:val="20"/>
                  </w:rPr>
                </w:rPrChange>
              </w:rPr>
            </w:pPr>
            <w:ins w:id="16188" w:author="Mattos Filho" w:date="2021-06-11T20:41:00Z">
              <w:r w:rsidRPr="008D5C49">
                <w:rPr>
                  <w:rFonts w:ascii="Tahoma" w:hAnsi="Tahoma" w:cs="Tahoma"/>
                  <w:color w:val="000000"/>
                  <w:szCs w:val="20"/>
                  <w:rPrChange w:id="16189" w:author="Mattos Filho" w:date="2021-06-11T20:42:00Z">
                    <w:rPr>
                      <w:rFonts w:cs="Tahoma"/>
                      <w:color w:val="000000"/>
                      <w:szCs w:val="20"/>
                    </w:rPr>
                  </w:rPrChange>
                </w:rPr>
                <w:t>D</w:t>
              </w:r>
            </w:ins>
          </w:p>
        </w:tc>
        <w:tc>
          <w:tcPr>
            <w:tcW w:w="674" w:type="dxa"/>
            <w:noWrap/>
            <w:vAlign w:val="center"/>
            <w:hideMark/>
          </w:tcPr>
          <w:p w14:paraId="6734CD12" w14:textId="77777777" w:rsidR="008D5C49" w:rsidRPr="008D5C49" w:rsidRDefault="008D5C49" w:rsidP="00B41CCF">
            <w:pPr>
              <w:jc w:val="center"/>
              <w:rPr>
                <w:ins w:id="16190" w:author="Mattos Filho" w:date="2021-06-11T20:41:00Z"/>
                <w:rFonts w:ascii="Tahoma" w:hAnsi="Tahoma" w:cs="Tahoma"/>
                <w:color w:val="000000"/>
                <w:szCs w:val="20"/>
                <w:rPrChange w:id="16191" w:author="Mattos Filho" w:date="2021-06-11T20:42:00Z">
                  <w:rPr>
                    <w:ins w:id="16192" w:author="Mattos Filho" w:date="2021-06-11T20:41:00Z"/>
                    <w:rFonts w:cs="Tahoma"/>
                    <w:color w:val="000000"/>
                    <w:szCs w:val="20"/>
                  </w:rPr>
                </w:rPrChange>
              </w:rPr>
            </w:pPr>
            <w:ins w:id="16193" w:author="Mattos Filho" w:date="2021-06-11T20:41:00Z">
              <w:r w:rsidRPr="008D5C49">
                <w:rPr>
                  <w:rFonts w:ascii="Tahoma" w:hAnsi="Tahoma" w:cs="Tahoma"/>
                  <w:color w:val="000000"/>
                  <w:szCs w:val="20"/>
                  <w:rPrChange w:id="16194" w:author="Mattos Filho" w:date="2021-06-11T20:42:00Z">
                    <w:rPr>
                      <w:rFonts w:cs="Tahoma"/>
                      <w:color w:val="000000"/>
                      <w:szCs w:val="20"/>
                    </w:rPr>
                  </w:rPrChange>
                </w:rPr>
                <w:t>15</w:t>
              </w:r>
            </w:ins>
          </w:p>
        </w:tc>
        <w:tc>
          <w:tcPr>
            <w:tcW w:w="3206" w:type="dxa"/>
            <w:noWrap/>
            <w:vAlign w:val="center"/>
            <w:hideMark/>
          </w:tcPr>
          <w:p w14:paraId="6FAC07FF" w14:textId="77777777" w:rsidR="008D5C49" w:rsidRPr="008D5C49" w:rsidRDefault="008D5C49" w:rsidP="00B41CCF">
            <w:pPr>
              <w:jc w:val="center"/>
              <w:rPr>
                <w:ins w:id="16195" w:author="Mattos Filho" w:date="2021-06-11T20:41:00Z"/>
                <w:rFonts w:ascii="Tahoma" w:hAnsi="Tahoma" w:cs="Tahoma"/>
                <w:color w:val="000000"/>
                <w:szCs w:val="20"/>
                <w:rPrChange w:id="16196" w:author="Mattos Filho" w:date="2021-06-11T20:42:00Z">
                  <w:rPr>
                    <w:ins w:id="16197" w:author="Mattos Filho" w:date="2021-06-11T20:41:00Z"/>
                    <w:rFonts w:cs="Tahoma"/>
                    <w:color w:val="000000"/>
                    <w:szCs w:val="20"/>
                  </w:rPr>
                </w:rPrChange>
              </w:rPr>
            </w:pPr>
            <w:ins w:id="16198" w:author="Mattos Filho" w:date="2021-06-11T20:41:00Z">
              <w:r w:rsidRPr="008D5C49">
                <w:rPr>
                  <w:rFonts w:ascii="Tahoma" w:hAnsi="Tahoma" w:cs="Tahoma"/>
                  <w:color w:val="000000"/>
                  <w:szCs w:val="20"/>
                  <w:rPrChange w:id="16199" w:author="Mattos Filho" w:date="2021-06-11T20:42:00Z">
                    <w:rPr>
                      <w:rFonts w:cs="Tahoma"/>
                      <w:color w:val="000000"/>
                      <w:szCs w:val="20"/>
                    </w:rPr>
                  </w:rPrChange>
                </w:rPr>
                <w:t>100</w:t>
              </w:r>
            </w:ins>
          </w:p>
        </w:tc>
        <w:tc>
          <w:tcPr>
            <w:tcW w:w="1320" w:type="dxa"/>
            <w:noWrap/>
            <w:vAlign w:val="center"/>
            <w:hideMark/>
          </w:tcPr>
          <w:p w14:paraId="35BBC762" w14:textId="77777777" w:rsidR="008D5C49" w:rsidRPr="008D5C49" w:rsidRDefault="008D5C49" w:rsidP="00B41CCF">
            <w:pPr>
              <w:jc w:val="center"/>
              <w:rPr>
                <w:ins w:id="16200" w:author="Mattos Filho" w:date="2021-06-11T20:41:00Z"/>
                <w:rFonts w:ascii="Tahoma" w:hAnsi="Tahoma" w:cs="Tahoma"/>
                <w:color w:val="000000"/>
                <w:szCs w:val="20"/>
                <w:rPrChange w:id="16201" w:author="Mattos Filho" w:date="2021-06-11T20:42:00Z">
                  <w:rPr>
                    <w:ins w:id="16202" w:author="Mattos Filho" w:date="2021-06-11T20:41:00Z"/>
                    <w:rFonts w:cs="Tahoma"/>
                    <w:color w:val="000000"/>
                    <w:szCs w:val="20"/>
                  </w:rPr>
                </w:rPrChange>
              </w:rPr>
            </w:pPr>
            <w:ins w:id="16203" w:author="Mattos Filho" w:date="2021-06-11T20:41:00Z">
              <w:r w:rsidRPr="008D5C49">
                <w:rPr>
                  <w:rFonts w:ascii="Tahoma" w:hAnsi="Tahoma" w:cs="Tahoma"/>
                  <w:color w:val="000000"/>
                  <w:szCs w:val="20"/>
                  <w:rPrChange w:id="16204" w:author="Mattos Filho" w:date="2021-06-11T20:42:00Z">
                    <w:rPr>
                      <w:rFonts w:cs="Tahoma"/>
                      <w:color w:val="000000"/>
                      <w:szCs w:val="20"/>
                    </w:rPr>
                  </w:rPrChange>
                </w:rPr>
                <w:t>45411</w:t>
              </w:r>
            </w:ins>
          </w:p>
        </w:tc>
        <w:tc>
          <w:tcPr>
            <w:tcW w:w="4706" w:type="dxa"/>
            <w:noWrap/>
            <w:vAlign w:val="center"/>
            <w:hideMark/>
          </w:tcPr>
          <w:p w14:paraId="7FDCDD47" w14:textId="77777777" w:rsidR="008D5C49" w:rsidRPr="008D5C49" w:rsidRDefault="008D5C49" w:rsidP="00B41CCF">
            <w:pPr>
              <w:jc w:val="center"/>
              <w:rPr>
                <w:ins w:id="16205" w:author="Mattos Filho" w:date="2021-06-11T20:41:00Z"/>
                <w:rFonts w:ascii="Tahoma" w:hAnsi="Tahoma" w:cs="Tahoma"/>
                <w:color w:val="000000"/>
                <w:szCs w:val="20"/>
                <w:rPrChange w:id="16206" w:author="Mattos Filho" w:date="2021-06-11T20:42:00Z">
                  <w:rPr>
                    <w:ins w:id="16207" w:author="Mattos Filho" w:date="2021-06-11T20:41:00Z"/>
                    <w:rFonts w:cs="Tahoma"/>
                    <w:color w:val="000000"/>
                    <w:szCs w:val="20"/>
                  </w:rPr>
                </w:rPrChange>
              </w:rPr>
            </w:pPr>
            <w:ins w:id="16208" w:author="Mattos Filho" w:date="2021-06-11T20:41:00Z">
              <w:r w:rsidRPr="008D5C49">
                <w:rPr>
                  <w:rFonts w:ascii="Tahoma" w:hAnsi="Tahoma" w:cs="Tahoma"/>
                  <w:color w:val="000000"/>
                  <w:szCs w:val="20"/>
                  <w:rPrChange w:id="16209" w:author="Mattos Filho" w:date="2021-06-11T20:42:00Z">
                    <w:rPr>
                      <w:rFonts w:cs="Tahoma"/>
                      <w:color w:val="000000"/>
                      <w:szCs w:val="20"/>
                    </w:rPr>
                  </w:rPrChange>
                </w:rPr>
                <w:t>2º Oficio RI de Feira de Santana</w:t>
              </w:r>
            </w:ins>
          </w:p>
        </w:tc>
      </w:tr>
      <w:tr w:rsidR="008D5C49" w:rsidRPr="008D5C49" w14:paraId="7046A3A2" w14:textId="77777777" w:rsidTr="008D5C49">
        <w:trPr>
          <w:trHeight w:val="300"/>
          <w:ins w:id="16210" w:author="Mattos Filho" w:date="2021-06-11T20:41:00Z"/>
        </w:trPr>
        <w:tc>
          <w:tcPr>
            <w:tcW w:w="2826" w:type="dxa"/>
            <w:noWrap/>
            <w:vAlign w:val="center"/>
            <w:hideMark/>
          </w:tcPr>
          <w:p w14:paraId="4CD295B2" w14:textId="77777777" w:rsidR="008D5C49" w:rsidRPr="008D5C49" w:rsidRDefault="008D5C49" w:rsidP="00B41CCF">
            <w:pPr>
              <w:jc w:val="center"/>
              <w:rPr>
                <w:ins w:id="16211" w:author="Mattos Filho" w:date="2021-06-11T20:41:00Z"/>
                <w:rFonts w:ascii="Tahoma" w:hAnsi="Tahoma" w:cs="Tahoma"/>
                <w:color w:val="000000"/>
                <w:szCs w:val="20"/>
                <w:rPrChange w:id="16212" w:author="Mattos Filho" w:date="2021-06-11T20:42:00Z">
                  <w:rPr>
                    <w:ins w:id="16213" w:author="Mattos Filho" w:date="2021-06-11T20:41:00Z"/>
                    <w:rFonts w:cs="Tahoma"/>
                    <w:color w:val="000000"/>
                    <w:szCs w:val="20"/>
                  </w:rPr>
                </w:rPrChange>
              </w:rPr>
            </w:pPr>
            <w:ins w:id="16214" w:author="Mattos Filho" w:date="2021-06-11T20:41:00Z">
              <w:r w:rsidRPr="008D5C49">
                <w:rPr>
                  <w:rFonts w:ascii="Tahoma" w:hAnsi="Tahoma" w:cs="Tahoma"/>
                  <w:color w:val="000000"/>
                  <w:szCs w:val="20"/>
                  <w:rPrChange w:id="16215" w:author="Mattos Filho" w:date="2021-06-11T20:42:00Z">
                    <w:rPr>
                      <w:rFonts w:cs="Tahoma"/>
                      <w:color w:val="000000"/>
                      <w:szCs w:val="20"/>
                    </w:rPr>
                  </w:rPrChange>
                </w:rPr>
                <w:t>Feira de Santana - Village II</w:t>
              </w:r>
            </w:ins>
          </w:p>
        </w:tc>
        <w:tc>
          <w:tcPr>
            <w:tcW w:w="1018" w:type="dxa"/>
            <w:noWrap/>
            <w:vAlign w:val="center"/>
            <w:hideMark/>
          </w:tcPr>
          <w:p w14:paraId="45C5A1BC" w14:textId="77777777" w:rsidR="008D5C49" w:rsidRPr="008D5C49" w:rsidRDefault="008D5C49" w:rsidP="00B41CCF">
            <w:pPr>
              <w:jc w:val="center"/>
              <w:rPr>
                <w:ins w:id="16216" w:author="Mattos Filho" w:date="2021-06-11T20:41:00Z"/>
                <w:rFonts w:ascii="Tahoma" w:hAnsi="Tahoma" w:cs="Tahoma"/>
                <w:color w:val="000000"/>
                <w:szCs w:val="20"/>
                <w:rPrChange w:id="16217" w:author="Mattos Filho" w:date="2021-06-11T20:42:00Z">
                  <w:rPr>
                    <w:ins w:id="16218" w:author="Mattos Filho" w:date="2021-06-11T20:41:00Z"/>
                    <w:rFonts w:cs="Tahoma"/>
                    <w:color w:val="000000"/>
                    <w:szCs w:val="20"/>
                  </w:rPr>
                </w:rPrChange>
              </w:rPr>
            </w:pPr>
            <w:ins w:id="16219" w:author="Mattos Filho" w:date="2021-06-11T20:41:00Z">
              <w:r w:rsidRPr="008D5C49">
                <w:rPr>
                  <w:rFonts w:ascii="Tahoma" w:hAnsi="Tahoma" w:cs="Tahoma"/>
                  <w:color w:val="000000"/>
                  <w:szCs w:val="20"/>
                  <w:rPrChange w:id="16220" w:author="Mattos Filho" w:date="2021-06-11T20:42:00Z">
                    <w:rPr>
                      <w:rFonts w:cs="Tahoma"/>
                      <w:color w:val="000000"/>
                      <w:szCs w:val="20"/>
                    </w:rPr>
                  </w:rPrChange>
                </w:rPr>
                <w:t>D</w:t>
              </w:r>
            </w:ins>
          </w:p>
        </w:tc>
        <w:tc>
          <w:tcPr>
            <w:tcW w:w="674" w:type="dxa"/>
            <w:noWrap/>
            <w:vAlign w:val="center"/>
            <w:hideMark/>
          </w:tcPr>
          <w:p w14:paraId="49DA7B7E" w14:textId="77777777" w:rsidR="008D5C49" w:rsidRPr="008D5C49" w:rsidRDefault="008D5C49" w:rsidP="00B41CCF">
            <w:pPr>
              <w:jc w:val="center"/>
              <w:rPr>
                <w:ins w:id="16221" w:author="Mattos Filho" w:date="2021-06-11T20:41:00Z"/>
                <w:rFonts w:ascii="Tahoma" w:hAnsi="Tahoma" w:cs="Tahoma"/>
                <w:color w:val="000000"/>
                <w:szCs w:val="20"/>
                <w:rPrChange w:id="16222" w:author="Mattos Filho" w:date="2021-06-11T20:42:00Z">
                  <w:rPr>
                    <w:ins w:id="16223" w:author="Mattos Filho" w:date="2021-06-11T20:41:00Z"/>
                    <w:rFonts w:cs="Tahoma"/>
                    <w:color w:val="000000"/>
                    <w:szCs w:val="20"/>
                  </w:rPr>
                </w:rPrChange>
              </w:rPr>
            </w:pPr>
            <w:ins w:id="16224" w:author="Mattos Filho" w:date="2021-06-11T20:41:00Z">
              <w:r w:rsidRPr="008D5C49">
                <w:rPr>
                  <w:rFonts w:ascii="Tahoma" w:hAnsi="Tahoma" w:cs="Tahoma"/>
                  <w:color w:val="000000"/>
                  <w:szCs w:val="20"/>
                  <w:rPrChange w:id="16225" w:author="Mattos Filho" w:date="2021-06-11T20:42:00Z">
                    <w:rPr>
                      <w:rFonts w:cs="Tahoma"/>
                      <w:color w:val="000000"/>
                      <w:szCs w:val="20"/>
                    </w:rPr>
                  </w:rPrChange>
                </w:rPr>
                <w:t>16</w:t>
              </w:r>
            </w:ins>
          </w:p>
        </w:tc>
        <w:tc>
          <w:tcPr>
            <w:tcW w:w="3206" w:type="dxa"/>
            <w:noWrap/>
            <w:vAlign w:val="center"/>
            <w:hideMark/>
          </w:tcPr>
          <w:p w14:paraId="5DC07494" w14:textId="77777777" w:rsidR="008D5C49" w:rsidRPr="008D5C49" w:rsidRDefault="008D5C49" w:rsidP="00B41CCF">
            <w:pPr>
              <w:jc w:val="center"/>
              <w:rPr>
                <w:ins w:id="16226" w:author="Mattos Filho" w:date="2021-06-11T20:41:00Z"/>
                <w:rFonts w:ascii="Tahoma" w:hAnsi="Tahoma" w:cs="Tahoma"/>
                <w:color w:val="000000"/>
                <w:szCs w:val="20"/>
                <w:rPrChange w:id="16227" w:author="Mattos Filho" w:date="2021-06-11T20:42:00Z">
                  <w:rPr>
                    <w:ins w:id="16228" w:author="Mattos Filho" w:date="2021-06-11T20:41:00Z"/>
                    <w:rFonts w:cs="Tahoma"/>
                    <w:color w:val="000000"/>
                    <w:szCs w:val="20"/>
                  </w:rPr>
                </w:rPrChange>
              </w:rPr>
            </w:pPr>
            <w:ins w:id="16229" w:author="Mattos Filho" w:date="2021-06-11T20:41:00Z">
              <w:r w:rsidRPr="008D5C49">
                <w:rPr>
                  <w:rFonts w:ascii="Tahoma" w:hAnsi="Tahoma" w:cs="Tahoma"/>
                  <w:color w:val="000000"/>
                  <w:szCs w:val="20"/>
                  <w:rPrChange w:id="16230" w:author="Mattos Filho" w:date="2021-06-11T20:42:00Z">
                    <w:rPr>
                      <w:rFonts w:cs="Tahoma"/>
                      <w:color w:val="000000"/>
                      <w:szCs w:val="20"/>
                    </w:rPr>
                  </w:rPrChange>
                </w:rPr>
                <w:t>100</w:t>
              </w:r>
            </w:ins>
          </w:p>
        </w:tc>
        <w:tc>
          <w:tcPr>
            <w:tcW w:w="1320" w:type="dxa"/>
            <w:noWrap/>
            <w:vAlign w:val="center"/>
            <w:hideMark/>
          </w:tcPr>
          <w:p w14:paraId="3B452982" w14:textId="77777777" w:rsidR="008D5C49" w:rsidRPr="008D5C49" w:rsidRDefault="008D5C49" w:rsidP="00B41CCF">
            <w:pPr>
              <w:jc w:val="center"/>
              <w:rPr>
                <w:ins w:id="16231" w:author="Mattos Filho" w:date="2021-06-11T20:41:00Z"/>
                <w:rFonts w:ascii="Tahoma" w:hAnsi="Tahoma" w:cs="Tahoma"/>
                <w:color w:val="000000"/>
                <w:szCs w:val="20"/>
                <w:rPrChange w:id="16232" w:author="Mattos Filho" w:date="2021-06-11T20:42:00Z">
                  <w:rPr>
                    <w:ins w:id="16233" w:author="Mattos Filho" w:date="2021-06-11T20:41:00Z"/>
                    <w:rFonts w:cs="Tahoma"/>
                    <w:color w:val="000000"/>
                    <w:szCs w:val="20"/>
                  </w:rPr>
                </w:rPrChange>
              </w:rPr>
            </w:pPr>
            <w:ins w:id="16234" w:author="Mattos Filho" w:date="2021-06-11T20:41:00Z">
              <w:r w:rsidRPr="008D5C49">
                <w:rPr>
                  <w:rFonts w:ascii="Tahoma" w:hAnsi="Tahoma" w:cs="Tahoma"/>
                  <w:color w:val="000000"/>
                  <w:szCs w:val="20"/>
                  <w:rPrChange w:id="16235" w:author="Mattos Filho" w:date="2021-06-11T20:42:00Z">
                    <w:rPr>
                      <w:rFonts w:cs="Tahoma"/>
                      <w:color w:val="000000"/>
                      <w:szCs w:val="20"/>
                    </w:rPr>
                  </w:rPrChange>
                </w:rPr>
                <w:t>45412</w:t>
              </w:r>
            </w:ins>
          </w:p>
        </w:tc>
        <w:tc>
          <w:tcPr>
            <w:tcW w:w="4706" w:type="dxa"/>
            <w:noWrap/>
            <w:vAlign w:val="center"/>
            <w:hideMark/>
          </w:tcPr>
          <w:p w14:paraId="67562E99" w14:textId="77777777" w:rsidR="008D5C49" w:rsidRPr="008D5C49" w:rsidRDefault="008D5C49" w:rsidP="00B41CCF">
            <w:pPr>
              <w:jc w:val="center"/>
              <w:rPr>
                <w:ins w:id="16236" w:author="Mattos Filho" w:date="2021-06-11T20:41:00Z"/>
                <w:rFonts w:ascii="Tahoma" w:hAnsi="Tahoma" w:cs="Tahoma"/>
                <w:color w:val="000000"/>
                <w:szCs w:val="20"/>
                <w:rPrChange w:id="16237" w:author="Mattos Filho" w:date="2021-06-11T20:42:00Z">
                  <w:rPr>
                    <w:ins w:id="16238" w:author="Mattos Filho" w:date="2021-06-11T20:41:00Z"/>
                    <w:rFonts w:cs="Tahoma"/>
                    <w:color w:val="000000"/>
                    <w:szCs w:val="20"/>
                  </w:rPr>
                </w:rPrChange>
              </w:rPr>
            </w:pPr>
            <w:ins w:id="16239" w:author="Mattos Filho" w:date="2021-06-11T20:41:00Z">
              <w:r w:rsidRPr="008D5C49">
                <w:rPr>
                  <w:rFonts w:ascii="Tahoma" w:hAnsi="Tahoma" w:cs="Tahoma"/>
                  <w:color w:val="000000"/>
                  <w:szCs w:val="20"/>
                  <w:rPrChange w:id="16240" w:author="Mattos Filho" w:date="2021-06-11T20:42:00Z">
                    <w:rPr>
                      <w:rFonts w:cs="Tahoma"/>
                      <w:color w:val="000000"/>
                      <w:szCs w:val="20"/>
                    </w:rPr>
                  </w:rPrChange>
                </w:rPr>
                <w:t>2º Oficio RI de Feira de Santana</w:t>
              </w:r>
            </w:ins>
          </w:p>
        </w:tc>
      </w:tr>
      <w:tr w:rsidR="008D5C49" w:rsidRPr="008D5C49" w14:paraId="5BA74A1F" w14:textId="77777777" w:rsidTr="008D5C49">
        <w:trPr>
          <w:trHeight w:val="300"/>
          <w:ins w:id="16241" w:author="Mattos Filho" w:date="2021-06-11T20:41:00Z"/>
        </w:trPr>
        <w:tc>
          <w:tcPr>
            <w:tcW w:w="2826" w:type="dxa"/>
            <w:noWrap/>
            <w:vAlign w:val="center"/>
            <w:hideMark/>
          </w:tcPr>
          <w:p w14:paraId="610067F3" w14:textId="77777777" w:rsidR="008D5C49" w:rsidRPr="008D5C49" w:rsidRDefault="008D5C49" w:rsidP="00B41CCF">
            <w:pPr>
              <w:jc w:val="center"/>
              <w:rPr>
                <w:ins w:id="16242" w:author="Mattos Filho" w:date="2021-06-11T20:41:00Z"/>
                <w:rFonts w:ascii="Tahoma" w:hAnsi="Tahoma" w:cs="Tahoma"/>
                <w:color w:val="000000"/>
                <w:szCs w:val="20"/>
                <w:rPrChange w:id="16243" w:author="Mattos Filho" w:date="2021-06-11T20:42:00Z">
                  <w:rPr>
                    <w:ins w:id="16244" w:author="Mattos Filho" w:date="2021-06-11T20:41:00Z"/>
                    <w:rFonts w:cs="Tahoma"/>
                    <w:color w:val="000000"/>
                    <w:szCs w:val="20"/>
                  </w:rPr>
                </w:rPrChange>
              </w:rPr>
            </w:pPr>
            <w:ins w:id="16245" w:author="Mattos Filho" w:date="2021-06-11T20:41:00Z">
              <w:r w:rsidRPr="008D5C49">
                <w:rPr>
                  <w:rFonts w:ascii="Tahoma" w:hAnsi="Tahoma" w:cs="Tahoma"/>
                  <w:color w:val="000000"/>
                  <w:szCs w:val="20"/>
                  <w:rPrChange w:id="16246" w:author="Mattos Filho" w:date="2021-06-11T20:42:00Z">
                    <w:rPr>
                      <w:rFonts w:cs="Tahoma"/>
                      <w:color w:val="000000"/>
                      <w:szCs w:val="20"/>
                    </w:rPr>
                  </w:rPrChange>
                </w:rPr>
                <w:t>Feira de Santana - Village II</w:t>
              </w:r>
            </w:ins>
          </w:p>
        </w:tc>
        <w:tc>
          <w:tcPr>
            <w:tcW w:w="1018" w:type="dxa"/>
            <w:noWrap/>
            <w:vAlign w:val="center"/>
            <w:hideMark/>
          </w:tcPr>
          <w:p w14:paraId="67A0B6E8" w14:textId="77777777" w:rsidR="008D5C49" w:rsidRPr="008D5C49" w:rsidRDefault="008D5C49" w:rsidP="00B41CCF">
            <w:pPr>
              <w:jc w:val="center"/>
              <w:rPr>
                <w:ins w:id="16247" w:author="Mattos Filho" w:date="2021-06-11T20:41:00Z"/>
                <w:rFonts w:ascii="Tahoma" w:hAnsi="Tahoma" w:cs="Tahoma"/>
                <w:color w:val="000000"/>
                <w:szCs w:val="20"/>
                <w:rPrChange w:id="16248" w:author="Mattos Filho" w:date="2021-06-11T20:42:00Z">
                  <w:rPr>
                    <w:ins w:id="16249" w:author="Mattos Filho" w:date="2021-06-11T20:41:00Z"/>
                    <w:rFonts w:cs="Tahoma"/>
                    <w:color w:val="000000"/>
                    <w:szCs w:val="20"/>
                  </w:rPr>
                </w:rPrChange>
              </w:rPr>
            </w:pPr>
            <w:ins w:id="16250" w:author="Mattos Filho" w:date="2021-06-11T20:41:00Z">
              <w:r w:rsidRPr="008D5C49">
                <w:rPr>
                  <w:rFonts w:ascii="Tahoma" w:hAnsi="Tahoma" w:cs="Tahoma"/>
                  <w:color w:val="000000"/>
                  <w:szCs w:val="20"/>
                  <w:rPrChange w:id="16251" w:author="Mattos Filho" w:date="2021-06-11T20:42:00Z">
                    <w:rPr>
                      <w:rFonts w:cs="Tahoma"/>
                      <w:color w:val="000000"/>
                      <w:szCs w:val="20"/>
                    </w:rPr>
                  </w:rPrChange>
                </w:rPr>
                <w:t>D</w:t>
              </w:r>
            </w:ins>
          </w:p>
        </w:tc>
        <w:tc>
          <w:tcPr>
            <w:tcW w:w="674" w:type="dxa"/>
            <w:noWrap/>
            <w:vAlign w:val="center"/>
            <w:hideMark/>
          </w:tcPr>
          <w:p w14:paraId="1B95D61F" w14:textId="77777777" w:rsidR="008D5C49" w:rsidRPr="008D5C49" w:rsidRDefault="008D5C49" w:rsidP="00B41CCF">
            <w:pPr>
              <w:jc w:val="center"/>
              <w:rPr>
                <w:ins w:id="16252" w:author="Mattos Filho" w:date="2021-06-11T20:41:00Z"/>
                <w:rFonts w:ascii="Tahoma" w:hAnsi="Tahoma" w:cs="Tahoma"/>
                <w:color w:val="000000"/>
                <w:szCs w:val="20"/>
                <w:rPrChange w:id="16253" w:author="Mattos Filho" w:date="2021-06-11T20:42:00Z">
                  <w:rPr>
                    <w:ins w:id="16254" w:author="Mattos Filho" w:date="2021-06-11T20:41:00Z"/>
                    <w:rFonts w:cs="Tahoma"/>
                    <w:color w:val="000000"/>
                    <w:szCs w:val="20"/>
                  </w:rPr>
                </w:rPrChange>
              </w:rPr>
            </w:pPr>
            <w:ins w:id="16255" w:author="Mattos Filho" w:date="2021-06-11T20:41:00Z">
              <w:r w:rsidRPr="008D5C49">
                <w:rPr>
                  <w:rFonts w:ascii="Tahoma" w:hAnsi="Tahoma" w:cs="Tahoma"/>
                  <w:color w:val="000000"/>
                  <w:szCs w:val="20"/>
                  <w:rPrChange w:id="16256" w:author="Mattos Filho" w:date="2021-06-11T20:42:00Z">
                    <w:rPr>
                      <w:rFonts w:cs="Tahoma"/>
                      <w:color w:val="000000"/>
                      <w:szCs w:val="20"/>
                    </w:rPr>
                  </w:rPrChange>
                </w:rPr>
                <w:t>17</w:t>
              </w:r>
            </w:ins>
          </w:p>
        </w:tc>
        <w:tc>
          <w:tcPr>
            <w:tcW w:w="3206" w:type="dxa"/>
            <w:noWrap/>
            <w:vAlign w:val="center"/>
            <w:hideMark/>
          </w:tcPr>
          <w:p w14:paraId="5E44360E" w14:textId="77777777" w:rsidR="008D5C49" w:rsidRPr="008D5C49" w:rsidRDefault="008D5C49" w:rsidP="00B41CCF">
            <w:pPr>
              <w:jc w:val="center"/>
              <w:rPr>
                <w:ins w:id="16257" w:author="Mattos Filho" w:date="2021-06-11T20:41:00Z"/>
                <w:rFonts w:ascii="Tahoma" w:hAnsi="Tahoma" w:cs="Tahoma"/>
                <w:color w:val="000000"/>
                <w:szCs w:val="20"/>
                <w:rPrChange w:id="16258" w:author="Mattos Filho" w:date="2021-06-11T20:42:00Z">
                  <w:rPr>
                    <w:ins w:id="16259" w:author="Mattos Filho" w:date="2021-06-11T20:41:00Z"/>
                    <w:rFonts w:cs="Tahoma"/>
                    <w:color w:val="000000"/>
                    <w:szCs w:val="20"/>
                  </w:rPr>
                </w:rPrChange>
              </w:rPr>
            </w:pPr>
            <w:ins w:id="16260" w:author="Mattos Filho" w:date="2021-06-11T20:41:00Z">
              <w:r w:rsidRPr="008D5C49">
                <w:rPr>
                  <w:rFonts w:ascii="Tahoma" w:hAnsi="Tahoma" w:cs="Tahoma"/>
                  <w:color w:val="000000"/>
                  <w:szCs w:val="20"/>
                  <w:rPrChange w:id="16261" w:author="Mattos Filho" w:date="2021-06-11T20:42:00Z">
                    <w:rPr>
                      <w:rFonts w:cs="Tahoma"/>
                      <w:color w:val="000000"/>
                      <w:szCs w:val="20"/>
                    </w:rPr>
                  </w:rPrChange>
                </w:rPr>
                <w:t>100</w:t>
              </w:r>
            </w:ins>
          </w:p>
        </w:tc>
        <w:tc>
          <w:tcPr>
            <w:tcW w:w="1320" w:type="dxa"/>
            <w:noWrap/>
            <w:vAlign w:val="center"/>
            <w:hideMark/>
          </w:tcPr>
          <w:p w14:paraId="79DAAC45" w14:textId="77777777" w:rsidR="008D5C49" w:rsidRPr="008D5C49" w:rsidRDefault="008D5C49" w:rsidP="00B41CCF">
            <w:pPr>
              <w:jc w:val="center"/>
              <w:rPr>
                <w:ins w:id="16262" w:author="Mattos Filho" w:date="2021-06-11T20:41:00Z"/>
                <w:rFonts w:ascii="Tahoma" w:hAnsi="Tahoma" w:cs="Tahoma"/>
                <w:color w:val="000000"/>
                <w:szCs w:val="20"/>
                <w:rPrChange w:id="16263" w:author="Mattos Filho" w:date="2021-06-11T20:42:00Z">
                  <w:rPr>
                    <w:ins w:id="16264" w:author="Mattos Filho" w:date="2021-06-11T20:41:00Z"/>
                    <w:rFonts w:cs="Tahoma"/>
                    <w:color w:val="000000"/>
                    <w:szCs w:val="20"/>
                  </w:rPr>
                </w:rPrChange>
              </w:rPr>
            </w:pPr>
            <w:ins w:id="16265" w:author="Mattos Filho" w:date="2021-06-11T20:41:00Z">
              <w:r w:rsidRPr="008D5C49">
                <w:rPr>
                  <w:rFonts w:ascii="Tahoma" w:hAnsi="Tahoma" w:cs="Tahoma"/>
                  <w:color w:val="000000"/>
                  <w:szCs w:val="20"/>
                  <w:rPrChange w:id="16266" w:author="Mattos Filho" w:date="2021-06-11T20:42:00Z">
                    <w:rPr>
                      <w:rFonts w:cs="Tahoma"/>
                      <w:color w:val="000000"/>
                      <w:szCs w:val="20"/>
                    </w:rPr>
                  </w:rPrChange>
                </w:rPr>
                <w:t>45413</w:t>
              </w:r>
            </w:ins>
          </w:p>
        </w:tc>
        <w:tc>
          <w:tcPr>
            <w:tcW w:w="4706" w:type="dxa"/>
            <w:noWrap/>
            <w:vAlign w:val="center"/>
            <w:hideMark/>
          </w:tcPr>
          <w:p w14:paraId="550FD691" w14:textId="77777777" w:rsidR="008D5C49" w:rsidRPr="008D5C49" w:rsidRDefault="008D5C49" w:rsidP="00B41CCF">
            <w:pPr>
              <w:jc w:val="center"/>
              <w:rPr>
                <w:ins w:id="16267" w:author="Mattos Filho" w:date="2021-06-11T20:41:00Z"/>
                <w:rFonts w:ascii="Tahoma" w:hAnsi="Tahoma" w:cs="Tahoma"/>
                <w:color w:val="000000"/>
                <w:szCs w:val="20"/>
                <w:rPrChange w:id="16268" w:author="Mattos Filho" w:date="2021-06-11T20:42:00Z">
                  <w:rPr>
                    <w:ins w:id="16269" w:author="Mattos Filho" w:date="2021-06-11T20:41:00Z"/>
                    <w:rFonts w:cs="Tahoma"/>
                    <w:color w:val="000000"/>
                    <w:szCs w:val="20"/>
                  </w:rPr>
                </w:rPrChange>
              </w:rPr>
            </w:pPr>
            <w:ins w:id="16270" w:author="Mattos Filho" w:date="2021-06-11T20:41:00Z">
              <w:r w:rsidRPr="008D5C49">
                <w:rPr>
                  <w:rFonts w:ascii="Tahoma" w:hAnsi="Tahoma" w:cs="Tahoma"/>
                  <w:color w:val="000000"/>
                  <w:szCs w:val="20"/>
                  <w:rPrChange w:id="16271" w:author="Mattos Filho" w:date="2021-06-11T20:42:00Z">
                    <w:rPr>
                      <w:rFonts w:cs="Tahoma"/>
                      <w:color w:val="000000"/>
                      <w:szCs w:val="20"/>
                    </w:rPr>
                  </w:rPrChange>
                </w:rPr>
                <w:t>2º Oficio RI de Feira de Santana</w:t>
              </w:r>
            </w:ins>
          </w:p>
        </w:tc>
      </w:tr>
      <w:tr w:rsidR="008D5C49" w:rsidRPr="008D5C49" w14:paraId="104506DA" w14:textId="77777777" w:rsidTr="008D5C49">
        <w:trPr>
          <w:trHeight w:val="300"/>
          <w:ins w:id="16272" w:author="Mattos Filho" w:date="2021-06-11T20:41:00Z"/>
        </w:trPr>
        <w:tc>
          <w:tcPr>
            <w:tcW w:w="2826" w:type="dxa"/>
            <w:noWrap/>
            <w:vAlign w:val="center"/>
            <w:hideMark/>
          </w:tcPr>
          <w:p w14:paraId="3BD3721C" w14:textId="77777777" w:rsidR="008D5C49" w:rsidRPr="008D5C49" w:rsidRDefault="008D5C49" w:rsidP="00B41CCF">
            <w:pPr>
              <w:jc w:val="center"/>
              <w:rPr>
                <w:ins w:id="16273" w:author="Mattos Filho" w:date="2021-06-11T20:41:00Z"/>
                <w:rFonts w:ascii="Tahoma" w:hAnsi="Tahoma" w:cs="Tahoma"/>
                <w:color w:val="000000"/>
                <w:szCs w:val="20"/>
                <w:rPrChange w:id="16274" w:author="Mattos Filho" w:date="2021-06-11T20:42:00Z">
                  <w:rPr>
                    <w:ins w:id="16275" w:author="Mattos Filho" w:date="2021-06-11T20:41:00Z"/>
                    <w:rFonts w:cs="Tahoma"/>
                    <w:color w:val="000000"/>
                    <w:szCs w:val="20"/>
                  </w:rPr>
                </w:rPrChange>
              </w:rPr>
            </w:pPr>
            <w:ins w:id="16276" w:author="Mattos Filho" w:date="2021-06-11T20:41:00Z">
              <w:r w:rsidRPr="008D5C49">
                <w:rPr>
                  <w:rFonts w:ascii="Tahoma" w:hAnsi="Tahoma" w:cs="Tahoma"/>
                  <w:color w:val="000000"/>
                  <w:szCs w:val="20"/>
                  <w:rPrChange w:id="16277" w:author="Mattos Filho" w:date="2021-06-11T20:42:00Z">
                    <w:rPr>
                      <w:rFonts w:cs="Tahoma"/>
                      <w:color w:val="000000"/>
                      <w:szCs w:val="20"/>
                    </w:rPr>
                  </w:rPrChange>
                </w:rPr>
                <w:t>Feira de Santana - Village II</w:t>
              </w:r>
            </w:ins>
          </w:p>
        </w:tc>
        <w:tc>
          <w:tcPr>
            <w:tcW w:w="1018" w:type="dxa"/>
            <w:noWrap/>
            <w:vAlign w:val="center"/>
            <w:hideMark/>
          </w:tcPr>
          <w:p w14:paraId="39CD76C3" w14:textId="77777777" w:rsidR="008D5C49" w:rsidRPr="008D5C49" w:rsidRDefault="008D5C49" w:rsidP="00B41CCF">
            <w:pPr>
              <w:jc w:val="center"/>
              <w:rPr>
                <w:ins w:id="16278" w:author="Mattos Filho" w:date="2021-06-11T20:41:00Z"/>
                <w:rFonts w:ascii="Tahoma" w:hAnsi="Tahoma" w:cs="Tahoma"/>
                <w:color w:val="000000"/>
                <w:szCs w:val="20"/>
                <w:rPrChange w:id="16279" w:author="Mattos Filho" w:date="2021-06-11T20:42:00Z">
                  <w:rPr>
                    <w:ins w:id="16280" w:author="Mattos Filho" w:date="2021-06-11T20:41:00Z"/>
                    <w:rFonts w:cs="Tahoma"/>
                    <w:color w:val="000000"/>
                    <w:szCs w:val="20"/>
                  </w:rPr>
                </w:rPrChange>
              </w:rPr>
            </w:pPr>
            <w:ins w:id="16281" w:author="Mattos Filho" w:date="2021-06-11T20:41:00Z">
              <w:r w:rsidRPr="008D5C49">
                <w:rPr>
                  <w:rFonts w:ascii="Tahoma" w:hAnsi="Tahoma" w:cs="Tahoma"/>
                  <w:color w:val="000000"/>
                  <w:szCs w:val="20"/>
                  <w:rPrChange w:id="16282" w:author="Mattos Filho" w:date="2021-06-11T20:42:00Z">
                    <w:rPr>
                      <w:rFonts w:cs="Tahoma"/>
                      <w:color w:val="000000"/>
                      <w:szCs w:val="20"/>
                    </w:rPr>
                  </w:rPrChange>
                </w:rPr>
                <w:t>D</w:t>
              </w:r>
            </w:ins>
          </w:p>
        </w:tc>
        <w:tc>
          <w:tcPr>
            <w:tcW w:w="674" w:type="dxa"/>
            <w:noWrap/>
            <w:vAlign w:val="center"/>
            <w:hideMark/>
          </w:tcPr>
          <w:p w14:paraId="1A51E179" w14:textId="77777777" w:rsidR="008D5C49" w:rsidRPr="008D5C49" w:rsidRDefault="008D5C49" w:rsidP="00B41CCF">
            <w:pPr>
              <w:jc w:val="center"/>
              <w:rPr>
                <w:ins w:id="16283" w:author="Mattos Filho" w:date="2021-06-11T20:41:00Z"/>
                <w:rFonts w:ascii="Tahoma" w:hAnsi="Tahoma" w:cs="Tahoma"/>
                <w:color w:val="000000"/>
                <w:szCs w:val="20"/>
                <w:rPrChange w:id="16284" w:author="Mattos Filho" w:date="2021-06-11T20:42:00Z">
                  <w:rPr>
                    <w:ins w:id="16285" w:author="Mattos Filho" w:date="2021-06-11T20:41:00Z"/>
                    <w:rFonts w:cs="Tahoma"/>
                    <w:color w:val="000000"/>
                    <w:szCs w:val="20"/>
                  </w:rPr>
                </w:rPrChange>
              </w:rPr>
            </w:pPr>
            <w:ins w:id="16286" w:author="Mattos Filho" w:date="2021-06-11T20:41:00Z">
              <w:r w:rsidRPr="008D5C49">
                <w:rPr>
                  <w:rFonts w:ascii="Tahoma" w:hAnsi="Tahoma" w:cs="Tahoma"/>
                  <w:color w:val="000000"/>
                  <w:szCs w:val="20"/>
                  <w:rPrChange w:id="16287" w:author="Mattos Filho" w:date="2021-06-11T20:42:00Z">
                    <w:rPr>
                      <w:rFonts w:cs="Tahoma"/>
                      <w:color w:val="000000"/>
                      <w:szCs w:val="20"/>
                    </w:rPr>
                  </w:rPrChange>
                </w:rPr>
                <w:t>21</w:t>
              </w:r>
            </w:ins>
          </w:p>
        </w:tc>
        <w:tc>
          <w:tcPr>
            <w:tcW w:w="3206" w:type="dxa"/>
            <w:noWrap/>
            <w:vAlign w:val="center"/>
            <w:hideMark/>
          </w:tcPr>
          <w:p w14:paraId="52438F23" w14:textId="77777777" w:rsidR="008D5C49" w:rsidRPr="008D5C49" w:rsidRDefault="008D5C49" w:rsidP="00B41CCF">
            <w:pPr>
              <w:jc w:val="center"/>
              <w:rPr>
                <w:ins w:id="16288" w:author="Mattos Filho" w:date="2021-06-11T20:41:00Z"/>
                <w:rFonts w:ascii="Tahoma" w:hAnsi="Tahoma" w:cs="Tahoma"/>
                <w:color w:val="000000"/>
                <w:szCs w:val="20"/>
                <w:rPrChange w:id="16289" w:author="Mattos Filho" w:date="2021-06-11T20:42:00Z">
                  <w:rPr>
                    <w:ins w:id="16290" w:author="Mattos Filho" w:date="2021-06-11T20:41:00Z"/>
                    <w:rFonts w:cs="Tahoma"/>
                    <w:color w:val="000000"/>
                    <w:szCs w:val="20"/>
                  </w:rPr>
                </w:rPrChange>
              </w:rPr>
            </w:pPr>
            <w:ins w:id="16291" w:author="Mattos Filho" w:date="2021-06-11T20:41:00Z">
              <w:r w:rsidRPr="008D5C49">
                <w:rPr>
                  <w:rFonts w:ascii="Tahoma" w:hAnsi="Tahoma" w:cs="Tahoma"/>
                  <w:color w:val="000000"/>
                  <w:szCs w:val="20"/>
                  <w:rPrChange w:id="16292" w:author="Mattos Filho" w:date="2021-06-11T20:42:00Z">
                    <w:rPr>
                      <w:rFonts w:cs="Tahoma"/>
                      <w:color w:val="000000"/>
                      <w:szCs w:val="20"/>
                    </w:rPr>
                  </w:rPrChange>
                </w:rPr>
                <w:t>100</w:t>
              </w:r>
            </w:ins>
          </w:p>
        </w:tc>
        <w:tc>
          <w:tcPr>
            <w:tcW w:w="1320" w:type="dxa"/>
            <w:noWrap/>
            <w:vAlign w:val="center"/>
            <w:hideMark/>
          </w:tcPr>
          <w:p w14:paraId="04D703B1" w14:textId="77777777" w:rsidR="008D5C49" w:rsidRPr="008D5C49" w:rsidRDefault="008D5C49" w:rsidP="00B41CCF">
            <w:pPr>
              <w:jc w:val="center"/>
              <w:rPr>
                <w:ins w:id="16293" w:author="Mattos Filho" w:date="2021-06-11T20:41:00Z"/>
                <w:rFonts w:ascii="Tahoma" w:hAnsi="Tahoma" w:cs="Tahoma"/>
                <w:color w:val="000000"/>
                <w:szCs w:val="20"/>
                <w:rPrChange w:id="16294" w:author="Mattos Filho" w:date="2021-06-11T20:42:00Z">
                  <w:rPr>
                    <w:ins w:id="16295" w:author="Mattos Filho" w:date="2021-06-11T20:41:00Z"/>
                    <w:rFonts w:cs="Tahoma"/>
                    <w:color w:val="000000"/>
                    <w:szCs w:val="20"/>
                  </w:rPr>
                </w:rPrChange>
              </w:rPr>
            </w:pPr>
            <w:ins w:id="16296" w:author="Mattos Filho" w:date="2021-06-11T20:41:00Z">
              <w:r w:rsidRPr="008D5C49">
                <w:rPr>
                  <w:rFonts w:ascii="Tahoma" w:hAnsi="Tahoma" w:cs="Tahoma"/>
                  <w:color w:val="000000"/>
                  <w:szCs w:val="20"/>
                  <w:rPrChange w:id="16297" w:author="Mattos Filho" w:date="2021-06-11T20:42:00Z">
                    <w:rPr>
                      <w:rFonts w:cs="Tahoma"/>
                      <w:color w:val="000000"/>
                      <w:szCs w:val="20"/>
                    </w:rPr>
                  </w:rPrChange>
                </w:rPr>
                <w:t>45417</w:t>
              </w:r>
            </w:ins>
          </w:p>
        </w:tc>
        <w:tc>
          <w:tcPr>
            <w:tcW w:w="4706" w:type="dxa"/>
            <w:noWrap/>
            <w:vAlign w:val="center"/>
            <w:hideMark/>
          </w:tcPr>
          <w:p w14:paraId="47B545D6" w14:textId="77777777" w:rsidR="008D5C49" w:rsidRPr="008D5C49" w:rsidRDefault="008D5C49" w:rsidP="00B41CCF">
            <w:pPr>
              <w:jc w:val="center"/>
              <w:rPr>
                <w:ins w:id="16298" w:author="Mattos Filho" w:date="2021-06-11T20:41:00Z"/>
                <w:rFonts w:ascii="Tahoma" w:hAnsi="Tahoma" w:cs="Tahoma"/>
                <w:color w:val="000000"/>
                <w:szCs w:val="20"/>
                <w:rPrChange w:id="16299" w:author="Mattos Filho" w:date="2021-06-11T20:42:00Z">
                  <w:rPr>
                    <w:ins w:id="16300" w:author="Mattos Filho" w:date="2021-06-11T20:41:00Z"/>
                    <w:rFonts w:cs="Tahoma"/>
                    <w:color w:val="000000"/>
                    <w:szCs w:val="20"/>
                  </w:rPr>
                </w:rPrChange>
              </w:rPr>
            </w:pPr>
            <w:ins w:id="16301" w:author="Mattos Filho" w:date="2021-06-11T20:41:00Z">
              <w:r w:rsidRPr="008D5C49">
                <w:rPr>
                  <w:rFonts w:ascii="Tahoma" w:hAnsi="Tahoma" w:cs="Tahoma"/>
                  <w:color w:val="000000"/>
                  <w:szCs w:val="20"/>
                  <w:rPrChange w:id="16302" w:author="Mattos Filho" w:date="2021-06-11T20:42:00Z">
                    <w:rPr>
                      <w:rFonts w:cs="Tahoma"/>
                      <w:color w:val="000000"/>
                      <w:szCs w:val="20"/>
                    </w:rPr>
                  </w:rPrChange>
                </w:rPr>
                <w:t>2º Oficio RI de Feira de Santana</w:t>
              </w:r>
            </w:ins>
          </w:p>
        </w:tc>
      </w:tr>
      <w:tr w:rsidR="008D5C49" w:rsidRPr="008D5C49" w14:paraId="4C6E6B18" w14:textId="77777777" w:rsidTr="008D5C49">
        <w:trPr>
          <w:trHeight w:val="300"/>
          <w:ins w:id="16303" w:author="Mattos Filho" w:date="2021-06-11T20:41:00Z"/>
        </w:trPr>
        <w:tc>
          <w:tcPr>
            <w:tcW w:w="2826" w:type="dxa"/>
            <w:noWrap/>
            <w:vAlign w:val="center"/>
            <w:hideMark/>
          </w:tcPr>
          <w:p w14:paraId="43248015" w14:textId="77777777" w:rsidR="008D5C49" w:rsidRPr="008D5C49" w:rsidRDefault="008D5C49" w:rsidP="00B41CCF">
            <w:pPr>
              <w:jc w:val="center"/>
              <w:rPr>
                <w:ins w:id="16304" w:author="Mattos Filho" w:date="2021-06-11T20:41:00Z"/>
                <w:rFonts w:ascii="Tahoma" w:hAnsi="Tahoma" w:cs="Tahoma"/>
                <w:color w:val="000000"/>
                <w:szCs w:val="20"/>
                <w:rPrChange w:id="16305" w:author="Mattos Filho" w:date="2021-06-11T20:42:00Z">
                  <w:rPr>
                    <w:ins w:id="16306" w:author="Mattos Filho" w:date="2021-06-11T20:41:00Z"/>
                    <w:rFonts w:cs="Tahoma"/>
                    <w:color w:val="000000"/>
                    <w:szCs w:val="20"/>
                  </w:rPr>
                </w:rPrChange>
              </w:rPr>
            </w:pPr>
            <w:ins w:id="16307" w:author="Mattos Filho" w:date="2021-06-11T20:41:00Z">
              <w:r w:rsidRPr="008D5C49">
                <w:rPr>
                  <w:rFonts w:ascii="Tahoma" w:hAnsi="Tahoma" w:cs="Tahoma"/>
                  <w:color w:val="000000"/>
                  <w:szCs w:val="20"/>
                  <w:rPrChange w:id="16308" w:author="Mattos Filho" w:date="2021-06-11T20:42:00Z">
                    <w:rPr>
                      <w:rFonts w:cs="Tahoma"/>
                      <w:color w:val="000000"/>
                      <w:szCs w:val="20"/>
                    </w:rPr>
                  </w:rPrChange>
                </w:rPr>
                <w:t>Feira de Santana - Village II</w:t>
              </w:r>
            </w:ins>
          </w:p>
        </w:tc>
        <w:tc>
          <w:tcPr>
            <w:tcW w:w="1018" w:type="dxa"/>
            <w:noWrap/>
            <w:vAlign w:val="center"/>
            <w:hideMark/>
          </w:tcPr>
          <w:p w14:paraId="6A5289E1" w14:textId="77777777" w:rsidR="008D5C49" w:rsidRPr="008D5C49" w:rsidRDefault="008D5C49" w:rsidP="00B41CCF">
            <w:pPr>
              <w:jc w:val="center"/>
              <w:rPr>
                <w:ins w:id="16309" w:author="Mattos Filho" w:date="2021-06-11T20:41:00Z"/>
                <w:rFonts w:ascii="Tahoma" w:hAnsi="Tahoma" w:cs="Tahoma"/>
                <w:color w:val="000000"/>
                <w:szCs w:val="20"/>
                <w:rPrChange w:id="16310" w:author="Mattos Filho" w:date="2021-06-11T20:42:00Z">
                  <w:rPr>
                    <w:ins w:id="16311" w:author="Mattos Filho" w:date="2021-06-11T20:41:00Z"/>
                    <w:rFonts w:cs="Tahoma"/>
                    <w:color w:val="000000"/>
                    <w:szCs w:val="20"/>
                  </w:rPr>
                </w:rPrChange>
              </w:rPr>
            </w:pPr>
            <w:ins w:id="16312" w:author="Mattos Filho" w:date="2021-06-11T20:41:00Z">
              <w:r w:rsidRPr="008D5C49">
                <w:rPr>
                  <w:rFonts w:ascii="Tahoma" w:hAnsi="Tahoma" w:cs="Tahoma"/>
                  <w:color w:val="000000"/>
                  <w:szCs w:val="20"/>
                  <w:rPrChange w:id="16313" w:author="Mattos Filho" w:date="2021-06-11T20:42:00Z">
                    <w:rPr>
                      <w:rFonts w:cs="Tahoma"/>
                      <w:color w:val="000000"/>
                      <w:szCs w:val="20"/>
                    </w:rPr>
                  </w:rPrChange>
                </w:rPr>
                <w:t>D</w:t>
              </w:r>
            </w:ins>
          </w:p>
        </w:tc>
        <w:tc>
          <w:tcPr>
            <w:tcW w:w="674" w:type="dxa"/>
            <w:noWrap/>
            <w:vAlign w:val="center"/>
            <w:hideMark/>
          </w:tcPr>
          <w:p w14:paraId="7B807E49" w14:textId="77777777" w:rsidR="008D5C49" w:rsidRPr="008D5C49" w:rsidRDefault="008D5C49" w:rsidP="00B41CCF">
            <w:pPr>
              <w:jc w:val="center"/>
              <w:rPr>
                <w:ins w:id="16314" w:author="Mattos Filho" w:date="2021-06-11T20:41:00Z"/>
                <w:rFonts w:ascii="Tahoma" w:hAnsi="Tahoma" w:cs="Tahoma"/>
                <w:color w:val="000000"/>
                <w:szCs w:val="20"/>
                <w:rPrChange w:id="16315" w:author="Mattos Filho" w:date="2021-06-11T20:42:00Z">
                  <w:rPr>
                    <w:ins w:id="16316" w:author="Mattos Filho" w:date="2021-06-11T20:41:00Z"/>
                    <w:rFonts w:cs="Tahoma"/>
                    <w:color w:val="000000"/>
                    <w:szCs w:val="20"/>
                  </w:rPr>
                </w:rPrChange>
              </w:rPr>
            </w:pPr>
            <w:ins w:id="16317" w:author="Mattos Filho" w:date="2021-06-11T20:41:00Z">
              <w:r w:rsidRPr="008D5C49">
                <w:rPr>
                  <w:rFonts w:ascii="Tahoma" w:hAnsi="Tahoma" w:cs="Tahoma"/>
                  <w:color w:val="000000"/>
                  <w:szCs w:val="20"/>
                  <w:rPrChange w:id="16318" w:author="Mattos Filho" w:date="2021-06-11T20:42:00Z">
                    <w:rPr>
                      <w:rFonts w:cs="Tahoma"/>
                      <w:color w:val="000000"/>
                      <w:szCs w:val="20"/>
                    </w:rPr>
                  </w:rPrChange>
                </w:rPr>
                <w:t>22</w:t>
              </w:r>
            </w:ins>
          </w:p>
        </w:tc>
        <w:tc>
          <w:tcPr>
            <w:tcW w:w="3206" w:type="dxa"/>
            <w:noWrap/>
            <w:vAlign w:val="center"/>
            <w:hideMark/>
          </w:tcPr>
          <w:p w14:paraId="0B79B8E6" w14:textId="77777777" w:rsidR="008D5C49" w:rsidRPr="008D5C49" w:rsidRDefault="008D5C49" w:rsidP="00B41CCF">
            <w:pPr>
              <w:jc w:val="center"/>
              <w:rPr>
                <w:ins w:id="16319" w:author="Mattos Filho" w:date="2021-06-11T20:41:00Z"/>
                <w:rFonts w:ascii="Tahoma" w:hAnsi="Tahoma" w:cs="Tahoma"/>
                <w:color w:val="000000"/>
                <w:szCs w:val="20"/>
                <w:rPrChange w:id="16320" w:author="Mattos Filho" w:date="2021-06-11T20:42:00Z">
                  <w:rPr>
                    <w:ins w:id="16321" w:author="Mattos Filho" w:date="2021-06-11T20:41:00Z"/>
                    <w:rFonts w:cs="Tahoma"/>
                    <w:color w:val="000000"/>
                    <w:szCs w:val="20"/>
                  </w:rPr>
                </w:rPrChange>
              </w:rPr>
            </w:pPr>
            <w:ins w:id="16322" w:author="Mattos Filho" w:date="2021-06-11T20:41:00Z">
              <w:r w:rsidRPr="008D5C49">
                <w:rPr>
                  <w:rFonts w:ascii="Tahoma" w:hAnsi="Tahoma" w:cs="Tahoma"/>
                  <w:color w:val="000000"/>
                  <w:szCs w:val="20"/>
                  <w:rPrChange w:id="16323" w:author="Mattos Filho" w:date="2021-06-11T20:42:00Z">
                    <w:rPr>
                      <w:rFonts w:cs="Tahoma"/>
                      <w:color w:val="000000"/>
                      <w:szCs w:val="20"/>
                    </w:rPr>
                  </w:rPrChange>
                </w:rPr>
                <w:t>100</w:t>
              </w:r>
            </w:ins>
          </w:p>
        </w:tc>
        <w:tc>
          <w:tcPr>
            <w:tcW w:w="1320" w:type="dxa"/>
            <w:noWrap/>
            <w:vAlign w:val="center"/>
            <w:hideMark/>
          </w:tcPr>
          <w:p w14:paraId="57B70521" w14:textId="77777777" w:rsidR="008D5C49" w:rsidRPr="008D5C49" w:rsidRDefault="008D5C49" w:rsidP="00B41CCF">
            <w:pPr>
              <w:jc w:val="center"/>
              <w:rPr>
                <w:ins w:id="16324" w:author="Mattos Filho" w:date="2021-06-11T20:41:00Z"/>
                <w:rFonts w:ascii="Tahoma" w:hAnsi="Tahoma" w:cs="Tahoma"/>
                <w:color w:val="000000"/>
                <w:szCs w:val="20"/>
                <w:rPrChange w:id="16325" w:author="Mattos Filho" w:date="2021-06-11T20:42:00Z">
                  <w:rPr>
                    <w:ins w:id="16326" w:author="Mattos Filho" w:date="2021-06-11T20:41:00Z"/>
                    <w:rFonts w:cs="Tahoma"/>
                    <w:color w:val="000000"/>
                    <w:szCs w:val="20"/>
                  </w:rPr>
                </w:rPrChange>
              </w:rPr>
            </w:pPr>
            <w:ins w:id="16327" w:author="Mattos Filho" w:date="2021-06-11T20:41:00Z">
              <w:r w:rsidRPr="008D5C49">
                <w:rPr>
                  <w:rFonts w:ascii="Tahoma" w:hAnsi="Tahoma" w:cs="Tahoma"/>
                  <w:color w:val="000000"/>
                  <w:szCs w:val="20"/>
                  <w:rPrChange w:id="16328" w:author="Mattos Filho" w:date="2021-06-11T20:42:00Z">
                    <w:rPr>
                      <w:rFonts w:cs="Tahoma"/>
                      <w:color w:val="000000"/>
                      <w:szCs w:val="20"/>
                    </w:rPr>
                  </w:rPrChange>
                </w:rPr>
                <w:t>45418</w:t>
              </w:r>
            </w:ins>
          </w:p>
        </w:tc>
        <w:tc>
          <w:tcPr>
            <w:tcW w:w="4706" w:type="dxa"/>
            <w:noWrap/>
            <w:vAlign w:val="center"/>
            <w:hideMark/>
          </w:tcPr>
          <w:p w14:paraId="234C97F6" w14:textId="77777777" w:rsidR="008D5C49" w:rsidRPr="008D5C49" w:rsidRDefault="008D5C49" w:rsidP="00B41CCF">
            <w:pPr>
              <w:jc w:val="center"/>
              <w:rPr>
                <w:ins w:id="16329" w:author="Mattos Filho" w:date="2021-06-11T20:41:00Z"/>
                <w:rFonts w:ascii="Tahoma" w:hAnsi="Tahoma" w:cs="Tahoma"/>
                <w:color w:val="000000"/>
                <w:szCs w:val="20"/>
                <w:rPrChange w:id="16330" w:author="Mattos Filho" w:date="2021-06-11T20:42:00Z">
                  <w:rPr>
                    <w:ins w:id="16331" w:author="Mattos Filho" w:date="2021-06-11T20:41:00Z"/>
                    <w:rFonts w:cs="Tahoma"/>
                    <w:color w:val="000000"/>
                    <w:szCs w:val="20"/>
                  </w:rPr>
                </w:rPrChange>
              </w:rPr>
            </w:pPr>
            <w:ins w:id="16332" w:author="Mattos Filho" w:date="2021-06-11T20:41:00Z">
              <w:r w:rsidRPr="008D5C49">
                <w:rPr>
                  <w:rFonts w:ascii="Tahoma" w:hAnsi="Tahoma" w:cs="Tahoma"/>
                  <w:color w:val="000000"/>
                  <w:szCs w:val="20"/>
                  <w:rPrChange w:id="16333" w:author="Mattos Filho" w:date="2021-06-11T20:42:00Z">
                    <w:rPr>
                      <w:rFonts w:cs="Tahoma"/>
                      <w:color w:val="000000"/>
                      <w:szCs w:val="20"/>
                    </w:rPr>
                  </w:rPrChange>
                </w:rPr>
                <w:t>2º Oficio RI de Feira de Santana</w:t>
              </w:r>
            </w:ins>
          </w:p>
        </w:tc>
      </w:tr>
      <w:tr w:rsidR="008D5C49" w:rsidRPr="008D5C49" w14:paraId="35F056C9" w14:textId="77777777" w:rsidTr="008D5C49">
        <w:trPr>
          <w:trHeight w:val="300"/>
          <w:ins w:id="16334" w:author="Mattos Filho" w:date="2021-06-11T20:41:00Z"/>
        </w:trPr>
        <w:tc>
          <w:tcPr>
            <w:tcW w:w="2826" w:type="dxa"/>
            <w:noWrap/>
            <w:vAlign w:val="center"/>
            <w:hideMark/>
          </w:tcPr>
          <w:p w14:paraId="430F506F" w14:textId="77777777" w:rsidR="008D5C49" w:rsidRPr="008D5C49" w:rsidRDefault="008D5C49" w:rsidP="00B41CCF">
            <w:pPr>
              <w:jc w:val="center"/>
              <w:rPr>
                <w:ins w:id="16335" w:author="Mattos Filho" w:date="2021-06-11T20:41:00Z"/>
                <w:rFonts w:ascii="Tahoma" w:hAnsi="Tahoma" w:cs="Tahoma"/>
                <w:color w:val="000000"/>
                <w:szCs w:val="20"/>
                <w:rPrChange w:id="16336" w:author="Mattos Filho" w:date="2021-06-11T20:42:00Z">
                  <w:rPr>
                    <w:ins w:id="16337" w:author="Mattos Filho" w:date="2021-06-11T20:41:00Z"/>
                    <w:rFonts w:cs="Tahoma"/>
                    <w:color w:val="000000"/>
                    <w:szCs w:val="20"/>
                  </w:rPr>
                </w:rPrChange>
              </w:rPr>
            </w:pPr>
            <w:ins w:id="16338" w:author="Mattos Filho" w:date="2021-06-11T20:41:00Z">
              <w:r w:rsidRPr="008D5C49">
                <w:rPr>
                  <w:rFonts w:ascii="Tahoma" w:hAnsi="Tahoma" w:cs="Tahoma"/>
                  <w:color w:val="000000"/>
                  <w:szCs w:val="20"/>
                  <w:rPrChange w:id="16339" w:author="Mattos Filho" w:date="2021-06-11T20:42:00Z">
                    <w:rPr>
                      <w:rFonts w:cs="Tahoma"/>
                      <w:color w:val="000000"/>
                      <w:szCs w:val="20"/>
                    </w:rPr>
                  </w:rPrChange>
                </w:rPr>
                <w:t>Feira de Santana - Village II</w:t>
              </w:r>
            </w:ins>
          </w:p>
        </w:tc>
        <w:tc>
          <w:tcPr>
            <w:tcW w:w="1018" w:type="dxa"/>
            <w:noWrap/>
            <w:vAlign w:val="center"/>
            <w:hideMark/>
          </w:tcPr>
          <w:p w14:paraId="3D8D8E90" w14:textId="77777777" w:rsidR="008D5C49" w:rsidRPr="008D5C49" w:rsidRDefault="008D5C49" w:rsidP="00B41CCF">
            <w:pPr>
              <w:jc w:val="center"/>
              <w:rPr>
                <w:ins w:id="16340" w:author="Mattos Filho" w:date="2021-06-11T20:41:00Z"/>
                <w:rFonts w:ascii="Tahoma" w:hAnsi="Tahoma" w:cs="Tahoma"/>
                <w:color w:val="000000"/>
                <w:szCs w:val="20"/>
                <w:rPrChange w:id="16341" w:author="Mattos Filho" w:date="2021-06-11T20:42:00Z">
                  <w:rPr>
                    <w:ins w:id="16342" w:author="Mattos Filho" w:date="2021-06-11T20:41:00Z"/>
                    <w:rFonts w:cs="Tahoma"/>
                    <w:color w:val="000000"/>
                    <w:szCs w:val="20"/>
                  </w:rPr>
                </w:rPrChange>
              </w:rPr>
            </w:pPr>
            <w:ins w:id="16343" w:author="Mattos Filho" w:date="2021-06-11T20:41:00Z">
              <w:r w:rsidRPr="008D5C49">
                <w:rPr>
                  <w:rFonts w:ascii="Tahoma" w:hAnsi="Tahoma" w:cs="Tahoma"/>
                  <w:color w:val="000000"/>
                  <w:szCs w:val="20"/>
                  <w:rPrChange w:id="16344" w:author="Mattos Filho" w:date="2021-06-11T20:42:00Z">
                    <w:rPr>
                      <w:rFonts w:cs="Tahoma"/>
                      <w:color w:val="000000"/>
                      <w:szCs w:val="20"/>
                    </w:rPr>
                  </w:rPrChange>
                </w:rPr>
                <w:t>D</w:t>
              </w:r>
            </w:ins>
          </w:p>
        </w:tc>
        <w:tc>
          <w:tcPr>
            <w:tcW w:w="674" w:type="dxa"/>
            <w:noWrap/>
            <w:vAlign w:val="center"/>
            <w:hideMark/>
          </w:tcPr>
          <w:p w14:paraId="7AA2F4CA" w14:textId="77777777" w:rsidR="008D5C49" w:rsidRPr="008D5C49" w:rsidRDefault="008D5C49" w:rsidP="00B41CCF">
            <w:pPr>
              <w:jc w:val="center"/>
              <w:rPr>
                <w:ins w:id="16345" w:author="Mattos Filho" w:date="2021-06-11T20:41:00Z"/>
                <w:rFonts w:ascii="Tahoma" w:hAnsi="Tahoma" w:cs="Tahoma"/>
                <w:color w:val="000000"/>
                <w:szCs w:val="20"/>
                <w:rPrChange w:id="16346" w:author="Mattos Filho" w:date="2021-06-11T20:42:00Z">
                  <w:rPr>
                    <w:ins w:id="16347" w:author="Mattos Filho" w:date="2021-06-11T20:41:00Z"/>
                    <w:rFonts w:cs="Tahoma"/>
                    <w:color w:val="000000"/>
                    <w:szCs w:val="20"/>
                  </w:rPr>
                </w:rPrChange>
              </w:rPr>
            </w:pPr>
            <w:ins w:id="16348" w:author="Mattos Filho" w:date="2021-06-11T20:41:00Z">
              <w:r w:rsidRPr="008D5C49">
                <w:rPr>
                  <w:rFonts w:ascii="Tahoma" w:hAnsi="Tahoma" w:cs="Tahoma"/>
                  <w:color w:val="000000"/>
                  <w:szCs w:val="20"/>
                  <w:rPrChange w:id="16349" w:author="Mattos Filho" w:date="2021-06-11T20:42:00Z">
                    <w:rPr>
                      <w:rFonts w:cs="Tahoma"/>
                      <w:color w:val="000000"/>
                      <w:szCs w:val="20"/>
                    </w:rPr>
                  </w:rPrChange>
                </w:rPr>
                <w:t>23</w:t>
              </w:r>
            </w:ins>
          </w:p>
        </w:tc>
        <w:tc>
          <w:tcPr>
            <w:tcW w:w="3206" w:type="dxa"/>
            <w:noWrap/>
            <w:vAlign w:val="center"/>
            <w:hideMark/>
          </w:tcPr>
          <w:p w14:paraId="5895D85A" w14:textId="77777777" w:rsidR="008D5C49" w:rsidRPr="008D5C49" w:rsidRDefault="008D5C49" w:rsidP="00B41CCF">
            <w:pPr>
              <w:jc w:val="center"/>
              <w:rPr>
                <w:ins w:id="16350" w:author="Mattos Filho" w:date="2021-06-11T20:41:00Z"/>
                <w:rFonts w:ascii="Tahoma" w:hAnsi="Tahoma" w:cs="Tahoma"/>
                <w:color w:val="000000"/>
                <w:szCs w:val="20"/>
                <w:rPrChange w:id="16351" w:author="Mattos Filho" w:date="2021-06-11T20:42:00Z">
                  <w:rPr>
                    <w:ins w:id="16352" w:author="Mattos Filho" w:date="2021-06-11T20:41:00Z"/>
                    <w:rFonts w:cs="Tahoma"/>
                    <w:color w:val="000000"/>
                    <w:szCs w:val="20"/>
                  </w:rPr>
                </w:rPrChange>
              </w:rPr>
            </w:pPr>
            <w:ins w:id="16353" w:author="Mattos Filho" w:date="2021-06-11T20:41:00Z">
              <w:r w:rsidRPr="008D5C49">
                <w:rPr>
                  <w:rFonts w:ascii="Tahoma" w:hAnsi="Tahoma" w:cs="Tahoma"/>
                  <w:color w:val="000000"/>
                  <w:szCs w:val="20"/>
                  <w:rPrChange w:id="16354" w:author="Mattos Filho" w:date="2021-06-11T20:42:00Z">
                    <w:rPr>
                      <w:rFonts w:cs="Tahoma"/>
                      <w:color w:val="000000"/>
                      <w:szCs w:val="20"/>
                    </w:rPr>
                  </w:rPrChange>
                </w:rPr>
                <w:t>100</w:t>
              </w:r>
            </w:ins>
          </w:p>
        </w:tc>
        <w:tc>
          <w:tcPr>
            <w:tcW w:w="1320" w:type="dxa"/>
            <w:noWrap/>
            <w:vAlign w:val="center"/>
            <w:hideMark/>
          </w:tcPr>
          <w:p w14:paraId="0799CEFD" w14:textId="77777777" w:rsidR="008D5C49" w:rsidRPr="008D5C49" w:rsidRDefault="008D5C49" w:rsidP="00B41CCF">
            <w:pPr>
              <w:jc w:val="center"/>
              <w:rPr>
                <w:ins w:id="16355" w:author="Mattos Filho" w:date="2021-06-11T20:41:00Z"/>
                <w:rFonts w:ascii="Tahoma" w:hAnsi="Tahoma" w:cs="Tahoma"/>
                <w:color w:val="000000"/>
                <w:szCs w:val="20"/>
                <w:rPrChange w:id="16356" w:author="Mattos Filho" w:date="2021-06-11T20:42:00Z">
                  <w:rPr>
                    <w:ins w:id="16357" w:author="Mattos Filho" w:date="2021-06-11T20:41:00Z"/>
                    <w:rFonts w:cs="Tahoma"/>
                    <w:color w:val="000000"/>
                    <w:szCs w:val="20"/>
                  </w:rPr>
                </w:rPrChange>
              </w:rPr>
            </w:pPr>
            <w:ins w:id="16358" w:author="Mattos Filho" w:date="2021-06-11T20:41:00Z">
              <w:r w:rsidRPr="008D5C49">
                <w:rPr>
                  <w:rFonts w:ascii="Tahoma" w:hAnsi="Tahoma" w:cs="Tahoma"/>
                  <w:color w:val="000000"/>
                  <w:szCs w:val="20"/>
                  <w:rPrChange w:id="16359" w:author="Mattos Filho" w:date="2021-06-11T20:42:00Z">
                    <w:rPr>
                      <w:rFonts w:cs="Tahoma"/>
                      <w:color w:val="000000"/>
                      <w:szCs w:val="20"/>
                    </w:rPr>
                  </w:rPrChange>
                </w:rPr>
                <w:t>45419</w:t>
              </w:r>
            </w:ins>
          </w:p>
        </w:tc>
        <w:tc>
          <w:tcPr>
            <w:tcW w:w="4706" w:type="dxa"/>
            <w:noWrap/>
            <w:vAlign w:val="center"/>
            <w:hideMark/>
          </w:tcPr>
          <w:p w14:paraId="32A66EAB" w14:textId="77777777" w:rsidR="008D5C49" w:rsidRPr="008D5C49" w:rsidRDefault="008D5C49" w:rsidP="00B41CCF">
            <w:pPr>
              <w:jc w:val="center"/>
              <w:rPr>
                <w:ins w:id="16360" w:author="Mattos Filho" w:date="2021-06-11T20:41:00Z"/>
                <w:rFonts w:ascii="Tahoma" w:hAnsi="Tahoma" w:cs="Tahoma"/>
                <w:color w:val="000000"/>
                <w:szCs w:val="20"/>
                <w:rPrChange w:id="16361" w:author="Mattos Filho" w:date="2021-06-11T20:42:00Z">
                  <w:rPr>
                    <w:ins w:id="16362" w:author="Mattos Filho" w:date="2021-06-11T20:41:00Z"/>
                    <w:rFonts w:cs="Tahoma"/>
                    <w:color w:val="000000"/>
                    <w:szCs w:val="20"/>
                  </w:rPr>
                </w:rPrChange>
              </w:rPr>
            </w:pPr>
            <w:ins w:id="16363" w:author="Mattos Filho" w:date="2021-06-11T20:41:00Z">
              <w:r w:rsidRPr="008D5C49">
                <w:rPr>
                  <w:rFonts w:ascii="Tahoma" w:hAnsi="Tahoma" w:cs="Tahoma"/>
                  <w:color w:val="000000"/>
                  <w:szCs w:val="20"/>
                  <w:rPrChange w:id="16364" w:author="Mattos Filho" w:date="2021-06-11T20:42:00Z">
                    <w:rPr>
                      <w:rFonts w:cs="Tahoma"/>
                      <w:color w:val="000000"/>
                      <w:szCs w:val="20"/>
                    </w:rPr>
                  </w:rPrChange>
                </w:rPr>
                <w:t>2º Oficio RI de Feira de Santana</w:t>
              </w:r>
            </w:ins>
          </w:p>
        </w:tc>
      </w:tr>
      <w:tr w:rsidR="008D5C49" w:rsidRPr="008D5C49" w14:paraId="55A3506C" w14:textId="77777777" w:rsidTr="008D5C49">
        <w:trPr>
          <w:trHeight w:val="300"/>
          <w:ins w:id="16365" w:author="Mattos Filho" w:date="2021-06-11T20:41:00Z"/>
        </w:trPr>
        <w:tc>
          <w:tcPr>
            <w:tcW w:w="2826" w:type="dxa"/>
            <w:noWrap/>
            <w:vAlign w:val="center"/>
            <w:hideMark/>
          </w:tcPr>
          <w:p w14:paraId="603E2D7E" w14:textId="77777777" w:rsidR="008D5C49" w:rsidRPr="008D5C49" w:rsidRDefault="008D5C49" w:rsidP="00B41CCF">
            <w:pPr>
              <w:jc w:val="center"/>
              <w:rPr>
                <w:ins w:id="16366" w:author="Mattos Filho" w:date="2021-06-11T20:41:00Z"/>
                <w:rFonts w:ascii="Tahoma" w:hAnsi="Tahoma" w:cs="Tahoma"/>
                <w:color w:val="000000"/>
                <w:szCs w:val="20"/>
                <w:rPrChange w:id="16367" w:author="Mattos Filho" w:date="2021-06-11T20:42:00Z">
                  <w:rPr>
                    <w:ins w:id="16368" w:author="Mattos Filho" w:date="2021-06-11T20:41:00Z"/>
                    <w:rFonts w:cs="Tahoma"/>
                    <w:color w:val="000000"/>
                    <w:szCs w:val="20"/>
                  </w:rPr>
                </w:rPrChange>
              </w:rPr>
            </w:pPr>
            <w:ins w:id="16369" w:author="Mattos Filho" w:date="2021-06-11T20:41:00Z">
              <w:r w:rsidRPr="008D5C49">
                <w:rPr>
                  <w:rFonts w:ascii="Tahoma" w:hAnsi="Tahoma" w:cs="Tahoma"/>
                  <w:color w:val="000000"/>
                  <w:szCs w:val="20"/>
                  <w:rPrChange w:id="16370" w:author="Mattos Filho" w:date="2021-06-11T20:42:00Z">
                    <w:rPr>
                      <w:rFonts w:cs="Tahoma"/>
                      <w:color w:val="000000"/>
                      <w:szCs w:val="20"/>
                    </w:rPr>
                  </w:rPrChange>
                </w:rPr>
                <w:t>Feira de Santana - Village II</w:t>
              </w:r>
            </w:ins>
          </w:p>
        </w:tc>
        <w:tc>
          <w:tcPr>
            <w:tcW w:w="1018" w:type="dxa"/>
            <w:noWrap/>
            <w:vAlign w:val="center"/>
            <w:hideMark/>
          </w:tcPr>
          <w:p w14:paraId="4C6417C2" w14:textId="77777777" w:rsidR="008D5C49" w:rsidRPr="008D5C49" w:rsidRDefault="008D5C49" w:rsidP="00B41CCF">
            <w:pPr>
              <w:jc w:val="center"/>
              <w:rPr>
                <w:ins w:id="16371" w:author="Mattos Filho" w:date="2021-06-11T20:41:00Z"/>
                <w:rFonts w:ascii="Tahoma" w:hAnsi="Tahoma" w:cs="Tahoma"/>
                <w:color w:val="000000"/>
                <w:szCs w:val="20"/>
                <w:rPrChange w:id="16372" w:author="Mattos Filho" w:date="2021-06-11T20:42:00Z">
                  <w:rPr>
                    <w:ins w:id="16373" w:author="Mattos Filho" w:date="2021-06-11T20:41:00Z"/>
                    <w:rFonts w:cs="Tahoma"/>
                    <w:color w:val="000000"/>
                    <w:szCs w:val="20"/>
                  </w:rPr>
                </w:rPrChange>
              </w:rPr>
            </w:pPr>
            <w:ins w:id="16374" w:author="Mattos Filho" w:date="2021-06-11T20:41:00Z">
              <w:r w:rsidRPr="008D5C49">
                <w:rPr>
                  <w:rFonts w:ascii="Tahoma" w:hAnsi="Tahoma" w:cs="Tahoma"/>
                  <w:color w:val="000000"/>
                  <w:szCs w:val="20"/>
                  <w:rPrChange w:id="16375" w:author="Mattos Filho" w:date="2021-06-11T20:42:00Z">
                    <w:rPr>
                      <w:rFonts w:cs="Tahoma"/>
                      <w:color w:val="000000"/>
                      <w:szCs w:val="20"/>
                    </w:rPr>
                  </w:rPrChange>
                </w:rPr>
                <w:t>E</w:t>
              </w:r>
            </w:ins>
          </w:p>
        </w:tc>
        <w:tc>
          <w:tcPr>
            <w:tcW w:w="674" w:type="dxa"/>
            <w:noWrap/>
            <w:vAlign w:val="center"/>
            <w:hideMark/>
          </w:tcPr>
          <w:p w14:paraId="36F05747" w14:textId="77777777" w:rsidR="008D5C49" w:rsidRPr="008D5C49" w:rsidRDefault="008D5C49" w:rsidP="00B41CCF">
            <w:pPr>
              <w:jc w:val="center"/>
              <w:rPr>
                <w:ins w:id="16376" w:author="Mattos Filho" w:date="2021-06-11T20:41:00Z"/>
                <w:rFonts w:ascii="Tahoma" w:hAnsi="Tahoma" w:cs="Tahoma"/>
                <w:color w:val="000000"/>
                <w:szCs w:val="20"/>
                <w:rPrChange w:id="16377" w:author="Mattos Filho" w:date="2021-06-11T20:42:00Z">
                  <w:rPr>
                    <w:ins w:id="16378" w:author="Mattos Filho" w:date="2021-06-11T20:41:00Z"/>
                    <w:rFonts w:cs="Tahoma"/>
                    <w:color w:val="000000"/>
                    <w:szCs w:val="20"/>
                  </w:rPr>
                </w:rPrChange>
              </w:rPr>
            </w:pPr>
            <w:ins w:id="16379" w:author="Mattos Filho" w:date="2021-06-11T20:41:00Z">
              <w:r w:rsidRPr="008D5C49">
                <w:rPr>
                  <w:rFonts w:ascii="Tahoma" w:hAnsi="Tahoma" w:cs="Tahoma"/>
                  <w:color w:val="000000"/>
                  <w:szCs w:val="20"/>
                  <w:rPrChange w:id="16380" w:author="Mattos Filho" w:date="2021-06-11T20:42:00Z">
                    <w:rPr>
                      <w:rFonts w:cs="Tahoma"/>
                      <w:color w:val="000000"/>
                      <w:szCs w:val="20"/>
                    </w:rPr>
                  </w:rPrChange>
                </w:rPr>
                <w:t>2</w:t>
              </w:r>
            </w:ins>
          </w:p>
        </w:tc>
        <w:tc>
          <w:tcPr>
            <w:tcW w:w="3206" w:type="dxa"/>
            <w:noWrap/>
            <w:vAlign w:val="center"/>
            <w:hideMark/>
          </w:tcPr>
          <w:p w14:paraId="3D51048D" w14:textId="77777777" w:rsidR="008D5C49" w:rsidRPr="008D5C49" w:rsidRDefault="008D5C49" w:rsidP="00B41CCF">
            <w:pPr>
              <w:jc w:val="center"/>
              <w:rPr>
                <w:ins w:id="16381" w:author="Mattos Filho" w:date="2021-06-11T20:41:00Z"/>
                <w:rFonts w:ascii="Tahoma" w:hAnsi="Tahoma" w:cs="Tahoma"/>
                <w:color w:val="000000"/>
                <w:szCs w:val="20"/>
                <w:rPrChange w:id="16382" w:author="Mattos Filho" w:date="2021-06-11T20:42:00Z">
                  <w:rPr>
                    <w:ins w:id="16383" w:author="Mattos Filho" w:date="2021-06-11T20:41:00Z"/>
                    <w:rFonts w:cs="Tahoma"/>
                    <w:color w:val="000000"/>
                    <w:szCs w:val="20"/>
                  </w:rPr>
                </w:rPrChange>
              </w:rPr>
            </w:pPr>
            <w:ins w:id="16384" w:author="Mattos Filho" w:date="2021-06-11T20:41:00Z">
              <w:r w:rsidRPr="008D5C49">
                <w:rPr>
                  <w:rFonts w:ascii="Tahoma" w:hAnsi="Tahoma" w:cs="Tahoma"/>
                  <w:color w:val="000000"/>
                  <w:szCs w:val="20"/>
                  <w:rPrChange w:id="16385" w:author="Mattos Filho" w:date="2021-06-11T20:42:00Z">
                    <w:rPr>
                      <w:rFonts w:cs="Tahoma"/>
                      <w:color w:val="000000"/>
                      <w:szCs w:val="20"/>
                    </w:rPr>
                  </w:rPrChange>
                </w:rPr>
                <w:t>100</w:t>
              </w:r>
            </w:ins>
          </w:p>
        </w:tc>
        <w:tc>
          <w:tcPr>
            <w:tcW w:w="1320" w:type="dxa"/>
            <w:noWrap/>
            <w:vAlign w:val="center"/>
            <w:hideMark/>
          </w:tcPr>
          <w:p w14:paraId="6828732E" w14:textId="77777777" w:rsidR="008D5C49" w:rsidRPr="008D5C49" w:rsidRDefault="008D5C49" w:rsidP="00B41CCF">
            <w:pPr>
              <w:jc w:val="center"/>
              <w:rPr>
                <w:ins w:id="16386" w:author="Mattos Filho" w:date="2021-06-11T20:41:00Z"/>
                <w:rFonts w:ascii="Tahoma" w:hAnsi="Tahoma" w:cs="Tahoma"/>
                <w:color w:val="000000"/>
                <w:szCs w:val="20"/>
                <w:rPrChange w:id="16387" w:author="Mattos Filho" w:date="2021-06-11T20:42:00Z">
                  <w:rPr>
                    <w:ins w:id="16388" w:author="Mattos Filho" w:date="2021-06-11T20:41:00Z"/>
                    <w:rFonts w:cs="Tahoma"/>
                    <w:color w:val="000000"/>
                    <w:szCs w:val="20"/>
                  </w:rPr>
                </w:rPrChange>
              </w:rPr>
            </w:pPr>
            <w:ins w:id="16389" w:author="Mattos Filho" w:date="2021-06-11T20:41:00Z">
              <w:r w:rsidRPr="008D5C49">
                <w:rPr>
                  <w:rFonts w:ascii="Tahoma" w:hAnsi="Tahoma" w:cs="Tahoma"/>
                  <w:color w:val="000000"/>
                  <w:szCs w:val="20"/>
                  <w:rPrChange w:id="16390" w:author="Mattos Filho" w:date="2021-06-11T20:42:00Z">
                    <w:rPr>
                      <w:rFonts w:cs="Tahoma"/>
                      <w:color w:val="000000"/>
                      <w:szCs w:val="20"/>
                    </w:rPr>
                  </w:rPrChange>
                </w:rPr>
                <w:t>45424</w:t>
              </w:r>
            </w:ins>
          </w:p>
        </w:tc>
        <w:tc>
          <w:tcPr>
            <w:tcW w:w="4706" w:type="dxa"/>
            <w:noWrap/>
            <w:vAlign w:val="center"/>
            <w:hideMark/>
          </w:tcPr>
          <w:p w14:paraId="72D7A35E" w14:textId="77777777" w:rsidR="008D5C49" w:rsidRPr="008D5C49" w:rsidRDefault="008D5C49" w:rsidP="00B41CCF">
            <w:pPr>
              <w:jc w:val="center"/>
              <w:rPr>
                <w:ins w:id="16391" w:author="Mattos Filho" w:date="2021-06-11T20:41:00Z"/>
                <w:rFonts w:ascii="Tahoma" w:hAnsi="Tahoma" w:cs="Tahoma"/>
                <w:color w:val="000000"/>
                <w:szCs w:val="20"/>
                <w:rPrChange w:id="16392" w:author="Mattos Filho" w:date="2021-06-11T20:42:00Z">
                  <w:rPr>
                    <w:ins w:id="16393" w:author="Mattos Filho" w:date="2021-06-11T20:41:00Z"/>
                    <w:rFonts w:cs="Tahoma"/>
                    <w:color w:val="000000"/>
                    <w:szCs w:val="20"/>
                  </w:rPr>
                </w:rPrChange>
              </w:rPr>
            </w:pPr>
            <w:ins w:id="16394" w:author="Mattos Filho" w:date="2021-06-11T20:41:00Z">
              <w:r w:rsidRPr="008D5C49">
                <w:rPr>
                  <w:rFonts w:ascii="Tahoma" w:hAnsi="Tahoma" w:cs="Tahoma"/>
                  <w:color w:val="000000"/>
                  <w:szCs w:val="20"/>
                  <w:rPrChange w:id="16395" w:author="Mattos Filho" w:date="2021-06-11T20:42:00Z">
                    <w:rPr>
                      <w:rFonts w:cs="Tahoma"/>
                      <w:color w:val="000000"/>
                      <w:szCs w:val="20"/>
                    </w:rPr>
                  </w:rPrChange>
                </w:rPr>
                <w:t>2º Oficio RI de Feira de Santana</w:t>
              </w:r>
            </w:ins>
          </w:p>
        </w:tc>
      </w:tr>
      <w:tr w:rsidR="008D5C49" w:rsidRPr="008D5C49" w14:paraId="6EF8AC5F" w14:textId="77777777" w:rsidTr="008D5C49">
        <w:trPr>
          <w:trHeight w:val="300"/>
          <w:ins w:id="16396" w:author="Mattos Filho" w:date="2021-06-11T20:41:00Z"/>
        </w:trPr>
        <w:tc>
          <w:tcPr>
            <w:tcW w:w="2826" w:type="dxa"/>
            <w:noWrap/>
            <w:vAlign w:val="center"/>
            <w:hideMark/>
          </w:tcPr>
          <w:p w14:paraId="75512210" w14:textId="77777777" w:rsidR="008D5C49" w:rsidRPr="008D5C49" w:rsidRDefault="008D5C49" w:rsidP="00B41CCF">
            <w:pPr>
              <w:jc w:val="center"/>
              <w:rPr>
                <w:ins w:id="16397" w:author="Mattos Filho" w:date="2021-06-11T20:41:00Z"/>
                <w:rFonts w:ascii="Tahoma" w:hAnsi="Tahoma" w:cs="Tahoma"/>
                <w:color w:val="000000"/>
                <w:szCs w:val="20"/>
                <w:rPrChange w:id="16398" w:author="Mattos Filho" w:date="2021-06-11T20:42:00Z">
                  <w:rPr>
                    <w:ins w:id="16399" w:author="Mattos Filho" w:date="2021-06-11T20:41:00Z"/>
                    <w:rFonts w:cs="Tahoma"/>
                    <w:color w:val="000000"/>
                    <w:szCs w:val="20"/>
                  </w:rPr>
                </w:rPrChange>
              </w:rPr>
            </w:pPr>
            <w:ins w:id="16400" w:author="Mattos Filho" w:date="2021-06-11T20:41:00Z">
              <w:r w:rsidRPr="008D5C49">
                <w:rPr>
                  <w:rFonts w:ascii="Tahoma" w:hAnsi="Tahoma" w:cs="Tahoma"/>
                  <w:color w:val="000000"/>
                  <w:szCs w:val="20"/>
                  <w:rPrChange w:id="16401" w:author="Mattos Filho" w:date="2021-06-11T20:42:00Z">
                    <w:rPr>
                      <w:rFonts w:cs="Tahoma"/>
                      <w:color w:val="000000"/>
                      <w:szCs w:val="20"/>
                    </w:rPr>
                  </w:rPrChange>
                </w:rPr>
                <w:t>Feira de Santana - Village II</w:t>
              </w:r>
            </w:ins>
          </w:p>
        </w:tc>
        <w:tc>
          <w:tcPr>
            <w:tcW w:w="1018" w:type="dxa"/>
            <w:noWrap/>
            <w:vAlign w:val="center"/>
            <w:hideMark/>
          </w:tcPr>
          <w:p w14:paraId="4494B00E" w14:textId="77777777" w:rsidR="008D5C49" w:rsidRPr="008D5C49" w:rsidRDefault="008D5C49" w:rsidP="00B41CCF">
            <w:pPr>
              <w:jc w:val="center"/>
              <w:rPr>
                <w:ins w:id="16402" w:author="Mattos Filho" w:date="2021-06-11T20:41:00Z"/>
                <w:rFonts w:ascii="Tahoma" w:hAnsi="Tahoma" w:cs="Tahoma"/>
                <w:color w:val="000000"/>
                <w:szCs w:val="20"/>
                <w:rPrChange w:id="16403" w:author="Mattos Filho" w:date="2021-06-11T20:42:00Z">
                  <w:rPr>
                    <w:ins w:id="16404" w:author="Mattos Filho" w:date="2021-06-11T20:41:00Z"/>
                    <w:rFonts w:cs="Tahoma"/>
                    <w:color w:val="000000"/>
                    <w:szCs w:val="20"/>
                  </w:rPr>
                </w:rPrChange>
              </w:rPr>
            </w:pPr>
            <w:ins w:id="16405" w:author="Mattos Filho" w:date="2021-06-11T20:41:00Z">
              <w:r w:rsidRPr="008D5C49">
                <w:rPr>
                  <w:rFonts w:ascii="Tahoma" w:hAnsi="Tahoma" w:cs="Tahoma"/>
                  <w:color w:val="000000"/>
                  <w:szCs w:val="20"/>
                  <w:rPrChange w:id="16406" w:author="Mattos Filho" w:date="2021-06-11T20:42:00Z">
                    <w:rPr>
                      <w:rFonts w:cs="Tahoma"/>
                      <w:color w:val="000000"/>
                      <w:szCs w:val="20"/>
                    </w:rPr>
                  </w:rPrChange>
                </w:rPr>
                <w:t>E</w:t>
              </w:r>
            </w:ins>
          </w:p>
        </w:tc>
        <w:tc>
          <w:tcPr>
            <w:tcW w:w="674" w:type="dxa"/>
            <w:noWrap/>
            <w:vAlign w:val="center"/>
            <w:hideMark/>
          </w:tcPr>
          <w:p w14:paraId="1732E6D3" w14:textId="77777777" w:rsidR="008D5C49" w:rsidRPr="008D5C49" w:rsidRDefault="008D5C49" w:rsidP="00B41CCF">
            <w:pPr>
              <w:jc w:val="center"/>
              <w:rPr>
                <w:ins w:id="16407" w:author="Mattos Filho" w:date="2021-06-11T20:41:00Z"/>
                <w:rFonts w:ascii="Tahoma" w:hAnsi="Tahoma" w:cs="Tahoma"/>
                <w:color w:val="000000"/>
                <w:szCs w:val="20"/>
                <w:rPrChange w:id="16408" w:author="Mattos Filho" w:date="2021-06-11T20:42:00Z">
                  <w:rPr>
                    <w:ins w:id="16409" w:author="Mattos Filho" w:date="2021-06-11T20:41:00Z"/>
                    <w:rFonts w:cs="Tahoma"/>
                    <w:color w:val="000000"/>
                    <w:szCs w:val="20"/>
                  </w:rPr>
                </w:rPrChange>
              </w:rPr>
            </w:pPr>
            <w:ins w:id="16410" w:author="Mattos Filho" w:date="2021-06-11T20:41:00Z">
              <w:r w:rsidRPr="008D5C49">
                <w:rPr>
                  <w:rFonts w:ascii="Tahoma" w:hAnsi="Tahoma" w:cs="Tahoma"/>
                  <w:color w:val="000000"/>
                  <w:szCs w:val="20"/>
                  <w:rPrChange w:id="16411" w:author="Mattos Filho" w:date="2021-06-11T20:42:00Z">
                    <w:rPr>
                      <w:rFonts w:cs="Tahoma"/>
                      <w:color w:val="000000"/>
                      <w:szCs w:val="20"/>
                    </w:rPr>
                  </w:rPrChange>
                </w:rPr>
                <w:t>3</w:t>
              </w:r>
            </w:ins>
          </w:p>
        </w:tc>
        <w:tc>
          <w:tcPr>
            <w:tcW w:w="3206" w:type="dxa"/>
            <w:noWrap/>
            <w:vAlign w:val="center"/>
            <w:hideMark/>
          </w:tcPr>
          <w:p w14:paraId="16CDE90C" w14:textId="77777777" w:rsidR="008D5C49" w:rsidRPr="008D5C49" w:rsidRDefault="008D5C49" w:rsidP="00B41CCF">
            <w:pPr>
              <w:jc w:val="center"/>
              <w:rPr>
                <w:ins w:id="16412" w:author="Mattos Filho" w:date="2021-06-11T20:41:00Z"/>
                <w:rFonts w:ascii="Tahoma" w:hAnsi="Tahoma" w:cs="Tahoma"/>
                <w:color w:val="000000"/>
                <w:szCs w:val="20"/>
                <w:rPrChange w:id="16413" w:author="Mattos Filho" w:date="2021-06-11T20:42:00Z">
                  <w:rPr>
                    <w:ins w:id="16414" w:author="Mattos Filho" w:date="2021-06-11T20:41:00Z"/>
                    <w:rFonts w:cs="Tahoma"/>
                    <w:color w:val="000000"/>
                    <w:szCs w:val="20"/>
                  </w:rPr>
                </w:rPrChange>
              </w:rPr>
            </w:pPr>
            <w:ins w:id="16415" w:author="Mattos Filho" w:date="2021-06-11T20:41:00Z">
              <w:r w:rsidRPr="008D5C49">
                <w:rPr>
                  <w:rFonts w:ascii="Tahoma" w:hAnsi="Tahoma" w:cs="Tahoma"/>
                  <w:color w:val="000000"/>
                  <w:szCs w:val="20"/>
                  <w:rPrChange w:id="16416" w:author="Mattos Filho" w:date="2021-06-11T20:42:00Z">
                    <w:rPr>
                      <w:rFonts w:cs="Tahoma"/>
                      <w:color w:val="000000"/>
                      <w:szCs w:val="20"/>
                    </w:rPr>
                  </w:rPrChange>
                </w:rPr>
                <w:t>100</w:t>
              </w:r>
            </w:ins>
          </w:p>
        </w:tc>
        <w:tc>
          <w:tcPr>
            <w:tcW w:w="1320" w:type="dxa"/>
            <w:noWrap/>
            <w:vAlign w:val="center"/>
            <w:hideMark/>
          </w:tcPr>
          <w:p w14:paraId="74723444" w14:textId="77777777" w:rsidR="008D5C49" w:rsidRPr="008D5C49" w:rsidRDefault="008D5C49" w:rsidP="00B41CCF">
            <w:pPr>
              <w:jc w:val="center"/>
              <w:rPr>
                <w:ins w:id="16417" w:author="Mattos Filho" w:date="2021-06-11T20:41:00Z"/>
                <w:rFonts w:ascii="Tahoma" w:hAnsi="Tahoma" w:cs="Tahoma"/>
                <w:color w:val="000000"/>
                <w:szCs w:val="20"/>
                <w:rPrChange w:id="16418" w:author="Mattos Filho" w:date="2021-06-11T20:42:00Z">
                  <w:rPr>
                    <w:ins w:id="16419" w:author="Mattos Filho" w:date="2021-06-11T20:41:00Z"/>
                    <w:rFonts w:cs="Tahoma"/>
                    <w:color w:val="000000"/>
                    <w:szCs w:val="20"/>
                  </w:rPr>
                </w:rPrChange>
              </w:rPr>
            </w:pPr>
            <w:ins w:id="16420" w:author="Mattos Filho" w:date="2021-06-11T20:41:00Z">
              <w:r w:rsidRPr="008D5C49">
                <w:rPr>
                  <w:rFonts w:ascii="Tahoma" w:hAnsi="Tahoma" w:cs="Tahoma"/>
                  <w:color w:val="000000"/>
                  <w:szCs w:val="20"/>
                  <w:rPrChange w:id="16421" w:author="Mattos Filho" w:date="2021-06-11T20:42:00Z">
                    <w:rPr>
                      <w:rFonts w:cs="Tahoma"/>
                      <w:color w:val="000000"/>
                      <w:szCs w:val="20"/>
                    </w:rPr>
                  </w:rPrChange>
                </w:rPr>
                <w:t>45424</w:t>
              </w:r>
            </w:ins>
          </w:p>
        </w:tc>
        <w:tc>
          <w:tcPr>
            <w:tcW w:w="4706" w:type="dxa"/>
            <w:noWrap/>
            <w:vAlign w:val="center"/>
            <w:hideMark/>
          </w:tcPr>
          <w:p w14:paraId="5C4C1CC6" w14:textId="77777777" w:rsidR="008D5C49" w:rsidRPr="008D5C49" w:rsidRDefault="008D5C49" w:rsidP="00B41CCF">
            <w:pPr>
              <w:jc w:val="center"/>
              <w:rPr>
                <w:ins w:id="16422" w:author="Mattos Filho" w:date="2021-06-11T20:41:00Z"/>
                <w:rFonts w:ascii="Tahoma" w:hAnsi="Tahoma" w:cs="Tahoma"/>
                <w:color w:val="000000"/>
                <w:szCs w:val="20"/>
                <w:rPrChange w:id="16423" w:author="Mattos Filho" w:date="2021-06-11T20:42:00Z">
                  <w:rPr>
                    <w:ins w:id="16424" w:author="Mattos Filho" w:date="2021-06-11T20:41:00Z"/>
                    <w:rFonts w:cs="Tahoma"/>
                    <w:color w:val="000000"/>
                    <w:szCs w:val="20"/>
                  </w:rPr>
                </w:rPrChange>
              </w:rPr>
            </w:pPr>
            <w:ins w:id="16425" w:author="Mattos Filho" w:date="2021-06-11T20:41:00Z">
              <w:r w:rsidRPr="008D5C49">
                <w:rPr>
                  <w:rFonts w:ascii="Tahoma" w:hAnsi="Tahoma" w:cs="Tahoma"/>
                  <w:color w:val="000000"/>
                  <w:szCs w:val="20"/>
                  <w:rPrChange w:id="16426" w:author="Mattos Filho" w:date="2021-06-11T20:42:00Z">
                    <w:rPr>
                      <w:rFonts w:cs="Tahoma"/>
                      <w:color w:val="000000"/>
                      <w:szCs w:val="20"/>
                    </w:rPr>
                  </w:rPrChange>
                </w:rPr>
                <w:t>2º Oficio RI de Feira de Santana</w:t>
              </w:r>
            </w:ins>
          </w:p>
        </w:tc>
      </w:tr>
      <w:tr w:rsidR="008D5C49" w:rsidRPr="008D5C49" w14:paraId="171670EB" w14:textId="77777777" w:rsidTr="008D5C49">
        <w:trPr>
          <w:trHeight w:val="300"/>
          <w:ins w:id="16427" w:author="Mattos Filho" w:date="2021-06-11T20:41:00Z"/>
        </w:trPr>
        <w:tc>
          <w:tcPr>
            <w:tcW w:w="2826" w:type="dxa"/>
            <w:noWrap/>
            <w:vAlign w:val="center"/>
            <w:hideMark/>
          </w:tcPr>
          <w:p w14:paraId="54F9AD8C" w14:textId="77777777" w:rsidR="008D5C49" w:rsidRPr="008D5C49" w:rsidRDefault="008D5C49" w:rsidP="00B41CCF">
            <w:pPr>
              <w:jc w:val="center"/>
              <w:rPr>
                <w:ins w:id="16428" w:author="Mattos Filho" w:date="2021-06-11T20:41:00Z"/>
                <w:rFonts w:ascii="Tahoma" w:hAnsi="Tahoma" w:cs="Tahoma"/>
                <w:color w:val="000000"/>
                <w:szCs w:val="20"/>
                <w:rPrChange w:id="16429" w:author="Mattos Filho" w:date="2021-06-11T20:42:00Z">
                  <w:rPr>
                    <w:ins w:id="16430" w:author="Mattos Filho" w:date="2021-06-11T20:41:00Z"/>
                    <w:rFonts w:cs="Tahoma"/>
                    <w:color w:val="000000"/>
                    <w:szCs w:val="20"/>
                  </w:rPr>
                </w:rPrChange>
              </w:rPr>
            </w:pPr>
            <w:ins w:id="16431" w:author="Mattos Filho" w:date="2021-06-11T20:41:00Z">
              <w:r w:rsidRPr="008D5C49">
                <w:rPr>
                  <w:rFonts w:ascii="Tahoma" w:hAnsi="Tahoma" w:cs="Tahoma"/>
                  <w:color w:val="000000"/>
                  <w:szCs w:val="20"/>
                  <w:rPrChange w:id="16432" w:author="Mattos Filho" w:date="2021-06-11T20:42:00Z">
                    <w:rPr>
                      <w:rFonts w:cs="Tahoma"/>
                      <w:color w:val="000000"/>
                      <w:szCs w:val="20"/>
                    </w:rPr>
                  </w:rPrChange>
                </w:rPr>
                <w:t>Feira de Santana - Village II</w:t>
              </w:r>
            </w:ins>
          </w:p>
        </w:tc>
        <w:tc>
          <w:tcPr>
            <w:tcW w:w="1018" w:type="dxa"/>
            <w:noWrap/>
            <w:vAlign w:val="center"/>
            <w:hideMark/>
          </w:tcPr>
          <w:p w14:paraId="0983C993" w14:textId="77777777" w:rsidR="008D5C49" w:rsidRPr="008D5C49" w:rsidRDefault="008D5C49" w:rsidP="00B41CCF">
            <w:pPr>
              <w:jc w:val="center"/>
              <w:rPr>
                <w:ins w:id="16433" w:author="Mattos Filho" w:date="2021-06-11T20:41:00Z"/>
                <w:rFonts w:ascii="Tahoma" w:hAnsi="Tahoma" w:cs="Tahoma"/>
                <w:color w:val="000000"/>
                <w:szCs w:val="20"/>
                <w:rPrChange w:id="16434" w:author="Mattos Filho" w:date="2021-06-11T20:42:00Z">
                  <w:rPr>
                    <w:ins w:id="16435" w:author="Mattos Filho" w:date="2021-06-11T20:41:00Z"/>
                    <w:rFonts w:cs="Tahoma"/>
                    <w:color w:val="000000"/>
                    <w:szCs w:val="20"/>
                  </w:rPr>
                </w:rPrChange>
              </w:rPr>
            </w:pPr>
            <w:ins w:id="16436" w:author="Mattos Filho" w:date="2021-06-11T20:41:00Z">
              <w:r w:rsidRPr="008D5C49">
                <w:rPr>
                  <w:rFonts w:ascii="Tahoma" w:hAnsi="Tahoma" w:cs="Tahoma"/>
                  <w:color w:val="000000"/>
                  <w:szCs w:val="20"/>
                  <w:rPrChange w:id="16437" w:author="Mattos Filho" w:date="2021-06-11T20:42:00Z">
                    <w:rPr>
                      <w:rFonts w:cs="Tahoma"/>
                      <w:color w:val="000000"/>
                      <w:szCs w:val="20"/>
                    </w:rPr>
                  </w:rPrChange>
                </w:rPr>
                <w:t>E</w:t>
              </w:r>
            </w:ins>
          </w:p>
        </w:tc>
        <w:tc>
          <w:tcPr>
            <w:tcW w:w="674" w:type="dxa"/>
            <w:noWrap/>
            <w:vAlign w:val="center"/>
            <w:hideMark/>
          </w:tcPr>
          <w:p w14:paraId="1FD8CD98" w14:textId="77777777" w:rsidR="008D5C49" w:rsidRPr="008D5C49" w:rsidRDefault="008D5C49" w:rsidP="00B41CCF">
            <w:pPr>
              <w:jc w:val="center"/>
              <w:rPr>
                <w:ins w:id="16438" w:author="Mattos Filho" w:date="2021-06-11T20:41:00Z"/>
                <w:rFonts w:ascii="Tahoma" w:hAnsi="Tahoma" w:cs="Tahoma"/>
                <w:color w:val="000000"/>
                <w:szCs w:val="20"/>
                <w:rPrChange w:id="16439" w:author="Mattos Filho" w:date="2021-06-11T20:42:00Z">
                  <w:rPr>
                    <w:ins w:id="16440" w:author="Mattos Filho" w:date="2021-06-11T20:41:00Z"/>
                    <w:rFonts w:cs="Tahoma"/>
                    <w:color w:val="000000"/>
                    <w:szCs w:val="20"/>
                  </w:rPr>
                </w:rPrChange>
              </w:rPr>
            </w:pPr>
            <w:ins w:id="16441" w:author="Mattos Filho" w:date="2021-06-11T20:41:00Z">
              <w:r w:rsidRPr="008D5C49">
                <w:rPr>
                  <w:rFonts w:ascii="Tahoma" w:hAnsi="Tahoma" w:cs="Tahoma"/>
                  <w:color w:val="000000"/>
                  <w:szCs w:val="20"/>
                  <w:rPrChange w:id="16442" w:author="Mattos Filho" w:date="2021-06-11T20:42:00Z">
                    <w:rPr>
                      <w:rFonts w:cs="Tahoma"/>
                      <w:color w:val="000000"/>
                      <w:szCs w:val="20"/>
                    </w:rPr>
                  </w:rPrChange>
                </w:rPr>
                <w:t>4</w:t>
              </w:r>
            </w:ins>
          </w:p>
        </w:tc>
        <w:tc>
          <w:tcPr>
            <w:tcW w:w="3206" w:type="dxa"/>
            <w:noWrap/>
            <w:vAlign w:val="center"/>
            <w:hideMark/>
          </w:tcPr>
          <w:p w14:paraId="5B53F4BE" w14:textId="77777777" w:rsidR="008D5C49" w:rsidRPr="008D5C49" w:rsidRDefault="008D5C49" w:rsidP="00B41CCF">
            <w:pPr>
              <w:jc w:val="center"/>
              <w:rPr>
                <w:ins w:id="16443" w:author="Mattos Filho" w:date="2021-06-11T20:41:00Z"/>
                <w:rFonts w:ascii="Tahoma" w:hAnsi="Tahoma" w:cs="Tahoma"/>
                <w:color w:val="000000"/>
                <w:szCs w:val="20"/>
                <w:rPrChange w:id="16444" w:author="Mattos Filho" w:date="2021-06-11T20:42:00Z">
                  <w:rPr>
                    <w:ins w:id="16445" w:author="Mattos Filho" w:date="2021-06-11T20:41:00Z"/>
                    <w:rFonts w:cs="Tahoma"/>
                    <w:color w:val="000000"/>
                    <w:szCs w:val="20"/>
                  </w:rPr>
                </w:rPrChange>
              </w:rPr>
            </w:pPr>
            <w:ins w:id="16446" w:author="Mattos Filho" w:date="2021-06-11T20:41:00Z">
              <w:r w:rsidRPr="008D5C49">
                <w:rPr>
                  <w:rFonts w:ascii="Tahoma" w:hAnsi="Tahoma" w:cs="Tahoma"/>
                  <w:color w:val="000000"/>
                  <w:szCs w:val="20"/>
                  <w:rPrChange w:id="16447" w:author="Mattos Filho" w:date="2021-06-11T20:42:00Z">
                    <w:rPr>
                      <w:rFonts w:cs="Tahoma"/>
                      <w:color w:val="000000"/>
                      <w:szCs w:val="20"/>
                    </w:rPr>
                  </w:rPrChange>
                </w:rPr>
                <w:t>100</w:t>
              </w:r>
            </w:ins>
          </w:p>
        </w:tc>
        <w:tc>
          <w:tcPr>
            <w:tcW w:w="1320" w:type="dxa"/>
            <w:noWrap/>
            <w:vAlign w:val="center"/>
            <w:hideMark/>
          </w:tcPr>
          <w:p w14:paraId="3EE10387" w14:textId="77777777" w:rsidR="008D5C49" w:rsidRPr="008D5C49" w:rsidRDefault="008D5C49" w:rsidP="00B41CCF">
            <w:pPr>
              <w:jc w:val="center"/>
              <w:rPr>
                <w:ins w:id="16448" w:author="Mattos Filho" w:date="2021-06-11T20:41:00Z"/>
                <w:rFonts w:ascii="Tahoma" w:hAnsi="Tahoma" w:cs="Tahoma"/>
                <w:color w:val="000000"/>
                <w:szCs w:val="20"/>
                <w:rPrChange w:id="16449" w:author="Mattos Filho" w:date="2021-06-11T20:42:00Z">
                  <w:rPr>
                    <w:ins w:id="16450" w:author="Mattos Filho" w:date="2021-06-11T20:41:00Z"/>
                    <w:rFonts w:cs="Tahoma"/>
                    <w:color w:val="000000"/>
                    <w:szCs w:val="20"/>
                  </w:rPr>
                </w:rPrChange>
              </w:rPr>
            </w:pPr>
            <w:ins w:id="16451" w:author="Mattos Filho" w:date="2021-06-11T20:41:00Z">
              <w:r w:rsidRPr="008D5C49">
                <w:rPr>
                  <w:rFonts w:ascii="Tahoma" w:hAnsi="Tahoma" w:cs="Tahoma"/>
                  <w:color w:val="000000"/>
                  <w:szCs w:val="20"/>
                  <w:rPrChange w:id="16452" w:author="Mattos Filho" w:date="2021-06-11T20:42:00Z">
                    <w:rPr>
                      <w:rFonts w:cs="Tahoma"/>
                      <w:color w:val="000000"/>
                      <w:szCs w:val="20"/>
                    </w:rPr>
                  </w:rPrChange>
                </w:rPr>
                <w:t>45425</w:t>
              </w:r>
            </w:ins>
          </w:p>
        </w:tc>
        <w:tc>
          <w:tcPr>
            <w:tcW w:w="4706" w:type="dxa"/>
            <w:noWrap/>
            <w:vAlign w:val="center"/>
            <w:hideMark/>
          </w:tcPr>
          <w:p w14:paraId="5951181A" w14:textId="77777777" w:rsidR="008D5C49" w:rsidRPr="008D5C49" w:rsidRDefault="008D5C49" w:rsidP="00B41CCF">
            <w:pPr>
              <w:jc w:val="center"/>
              <w:rPr>
                <w:ins w:id="16453" w:author="Mattos Filho" w:date="2021-06-11T20:41:00Z"/>
                <w:rFonts w:ascii="Tahoma" w:hAnsi="Tahoma" w:cs="Tahoma"/>
                <w:color w:val="000000"/>
                <w:szCs w:val="20"/>
                <w:rPrChange w:id="16454" w:author="Mattos Filho" w:date="2021-06-11T20:42:00Z">
                  <w:rPr>
                    <w:ins w:id="16455" w:author="Mattos Filho" w:date="2021-06-11T20:41:00Z"/>
                    <w:rFonts w:cs="Tahoma"/>
                    <w:color w:val="000000"/>
                    <w:szCs w:val="20"/>
                  </w:rPr>
                </w:rPrChange>
              </w:rPr>
            </w:pPr>
            <w:ins w:id="16456" w:author="Mattos Filho" w:date="2021-06-11T20:41:00Z">
              <w:r w:rsidRPr="008D5C49">
                <w:rPr>
                  <w:rFonts w:ascii="Tahoma" w:hAnsi="Tahoma" w:cs="Tahoma"/>
                  <w:color w:val="000000"/>
                  <w:szCs w:val="20"/>
                  <w:rPrChange w:id="16457" w:author="Mattos Filho" w:date="2021-06-11T20:42:00Z">
                    <w:rPr>
                      <w:rFonts w:cs="Tahoma"/>
                      <w:color w:val="000000"/>
                      <w:szCs w:val="20"/>
                    </w:rPr>
                  </w:rPrChange>
                </w:rPr>
                <w:t>2º Oficio RI de Feira de Santana</w:t>
              </w:r>
            </w:ins>
          </w:p>
        </w:tc>
      </w:tr>
      <w:tr w:rsidR="008D5C49" w:rsidRPr="008D5C49" w14:paraId="736FE6B5" w14:textId="77777777" w:rsidTr="008D5C49">
        <w:trPr>
          <w:trHeight w:val="300"/>
          <w:ins w:id="16458" w:author="Mattos Filho" w:date="2021-06-11T20:41:00Z"/>
        </w:trPr>
        <w:tc>
          <w:tcPr>
            <w:tcW w:w="2826" w:type="dxa"/>
            <w:noWrap/>
            <w:vAlign w:val="center"/>
            <w:hideMark/>
          </w:tcPr>
          <w:p w14:paraId="52F6A82F" w14:textId="77777777" w:rsidR="008D5C49" w:rsidRPr="008D5C49" w:rsidRDefault="008D5C49" w:rsidP="00B41CCF">
            <w:pPr>
              <w:jc w:val="center"/>
              <w:rPr>
                <w:ins w:id="16459" w:author="Mattos Filho" w:date="2021-06-11T20:41:00Z"/>
                <w:rFonts w:ascii="Tahoma" w:hAnsi="Tahoma" w:cs="Tahoma"/>
                <w:color w:val="000000"/>
                <w:szCs w:val="20"/>
                <w:rPrChange w:id="16460" w:author="Mattos Filho" w:date="2021-06-11T20:42:00Z">
                  <w:rPr>
                    <w:ins w:id="16461" w:author="Mattos Filho" w:date="2021-06-11T20:41:00Z"/>
                    <w:rFonts w:cs="Tahoma"/>
                    <w:color w:val="000000"/>
                    <w:szCs w:val="20"/>
                  </w:rPr>
                </w:rPrChange>
              </w:rPr>
            </w:pPr>
            <w:ins w:id="16462" w:author="Mattos Filho" w:date="2021-06-11T20:41:00Z">
              <w:r w:rsidRPr="008D5C49">
                <w:rPr>
                  <w:rFonts w:ascii="Tahoma" w:hAnsi="Tahoma" w:cs="Tahoma"/>
                  <w:color w:val="000000"/>
                  <w:szCs w:val="20"/>
                  <w:rPrChange w:id="16463" w:author="Mattos Filho" w:date="2021-06-11T20:42:00Z">
                    <w:rPr>
                      <w:rFonts w:cs="Tahoma"/>
                      <w:color w:val="000000"/>
                      <w:szCs w:val="20"/>
                    </w:rPr>
                  </w:rPrChange>
                </w:rPr>
                <w:t>Feira de Santana - Village II</w:t>
              </w:r>
            </w:ins>
          </w:p>
        </w:tc>
        <w:tc>
          <w:tcPr>
            <w:tcW w:w="1018" w:type="dxa"/>
            <w:noWrap/>
            <w:vAlign w:val="center"/>
            <w:hideMark/>
          </w:tcPr>
          <w:p w14:paraId="5B9EF17C" w14:textId="77777777" w:rsidR="008D5C49" w:rsidRPr="008D5C49" w:rsidRDefault="008D5C49" w:rsidP="00B41CCF">
            <w:pPr>
              <w:jc w:val="center"/>
              <w:rPr>
                <w:ins w:id="16464" w:author="Mattos Filho" w:date="2021-06-11T20:41:00Z"/>
                <w:rFonts w:ascii="Tahoma" w:hAnsi="Tahoma" w:cs="Tahoma"/>
                <w:color w:val="000000"/>
                <w:szCs w:val="20"/>
                <w:rPrChange w:id="16465" w:author="Mattos Filho" w:date="2021-06-11T20:42:00Z">
                  <w:rPr>
                    <w:ins w:id="16466" w:author="Mattos Filho" w:date="2021-06-11T20:41:00Z"/>
                    <w:rFonts w:cs="Tahoma"/>
                    <w:color w:val="000000"/>
                    <w:szCs w:val="20"/>
                  </w:rPr>
                </w:rPrChange>
              </w:rPr>
            </w:pPr>
            <w:ins w:id="16467" w:author="Mattos Filho" w:date="2021-06-11T20:41:00Z">
              <w:r w:rsidRPr="008D5C49">
                <w:rPr>
                  <w:rFonts w:ascii="Tahoma" w:hAnsi="Tahoma" w:cs="Tahoma"/>
                  <w:color w:val="000000"/>
                  <w:szCs w:val="20"/>
                  <w:rPrChange w:id="16468" w:author="Mattos Filho" w:date="2021-06-11T20:42:00Z">
                    <w:rPr>
                      <w:rFonts w:cs="Tahoma"/>
                      <w:color w:val="000000"/>
                      <w:szCs w:val="20"/>
                    </w:rPr>
                  </w:rPrChange>
                </w:rPr>
                <w:t>E</w:t>
              </w:r>
            </w:ins>
          </w:p>
        </w:tc>
        <w:tc>
          <w:tcPr>
            <w:tcW w:w="674" w:type="dxa"/>
            <w:noWrap/>
            <w:vAlign w:val="center"/>
            <w:hideMark/>
          </w:tcPr>
          <w:p w14:paraId="7BA2F6CA" w14:textId="77777777" w:rsidR="008D5C49" w:rsidRPr="008D5C49" w:rsidRDefault="008D5C49" w:rsidP="00B41CCF">
            <w:pPr>
              <w:jc w:val="center"/>
              <w:rPr>
                <w:ins w:id="16469" w:author="Mattos Filho" w:date="2021-06-11T20:41:00Z"/>
                <w:rFonts w:ascii="Tahoma" w:hAnsi="Tahoma" w:cs="Tahoma"/>
                <w:color w:val="000000"/>
                <w:szCs w:val="20"/>
                <w:rPrChange w:id="16470" w:author="Mattos Filho" w:date="2021-06-11T20:42:00Z">
                  <w:rPr>
                    <w:ins w:id="16471" w:author="Mattos Filho" w:date="2021-06-11T20:41:00Z"/>
                    <w:rFonts w:cs="Tahoma"/>
                    <w:color w:val="000000"/>
                    <w:szCs w:val="20"/>
                  </w:rPr>
                </w:rPrChange>
              </w:rPr>
            </w:pPr>
            <w:ins w:id="16472" w:author="Mattos Filho" w:date="2021-06-11T20:41:00Z">
              <w:r w:rsidRPr="008D5C49">
                <w:rPr>
                  <w:rFonts w:ascii="Tahoma" w:hAnsi="Tahoma" w:cs="Tahoma"/>
                  <w:color w:val="000000"/>
                  <w:szCs w:val="20"/>
                  <w:rPrChange w:id="16473" w:author="Mattos Filho" w:date="2021-06-11T20:42:00Z">
                    <w:rPr>
                      <w:rFonts w:cs="Tahoma"/>
                      <w:color w:val="000000"/>
                      <w:szCs w:val="20"/>
                    </w:rPr>
                  </w:rPrChange>
                </w:rPr>
                <w:t>5</w:t>
              </w:r>
            </w:ins>
          </w:p>
        </w:tc>
        <w:tc>
          <w:tcPr>
            <w:tcW w:w="3206" w:type="dxa"/>
            <w:noWrap/>
            <w:vAlign w:val="center"/>
            <w:hideMark/>
          </w:tcPr>
          <w:p w14:paraId="35E28DEF" w14:textId="77777777" w:rsidR="008D5C49" w:rsidRPr="008D5C49" w:rsidRDefault="008D5C49" w:rsidP="00B41CCF">
            <w:pPr>
              <w:jc w:val="center"/>
              <w:rPr>
                <w:ins w:id="16474" w:author="Mattos Filho" w:date="2021-06-11T20:41:00Z"/>
                <w:rFonts w:ascii="Tahoma" w:hAnsi="Tahoma" w:cs="Tahoma"/>
                <w:color w:val="000000"/>
                <w:szCs w:val="20"/>
                <w:rPrChange w:id="16475" w:author="Mattos Filho" w:date="2021-06-11T20:42:00Z">
                  <w:rPr>
                    <w:ins w:id="16476" w:author="Mattos Filho" w:date="2021-06-11T20:41:00Z"/>
                    <w:rFonts w:cs="Tahoma"/>
                    <w:color w:val="000000"/>
                    <w:szCs w:val="20"/>
                  </w:rPr>
                </w:rPrChange>
              </w:rPr>
            </w:pPr>
            <w:ins w:id="16477" w:author="Mattos Filho" w:date="2021-06-11T20:41:00Z">
              <w:r w:rsidRPr="008D5C49">
                <w:rPr>
                  <w:rFonts w:ascii="Tahoma" w:hAnsi="Tahoma" w:cs="Tahoma"/>
                  <w:color w:val="000000"/>
                  <w:szCs w:val="20"/>
                  <w:rPrChange w:id="16478" w:author="Mattos Filho" w:date="2021-06-11T20:42:00Z">
                    <w:rPr>
                      <w:rFonts w:cs="Tahoma"/>
                      <w:color w:val="000000"/>
                      <w:szCs w:val="20"/>
                    </w:rPr>
                  </w:rPrChange>
                </w:rPr>
                <w:t>100</w:t>
              </w:r>
            </w:ins>
          </w:p>
        </w:tc>
        <w:tc>
          <w:tcPr>
            <w:tcW w:w="1320" w:type="dxa"/>
            <w:noWrap/>
            <w:vAlign w:val="center"/>
            <w:hideMark/>
          </w:tcPr>
          <w:p w14:paraId="4F6BC8B0" w14:textId="77777777" w:rsidR="008D5C49" w:rsidRPr="008D5C49" w:rsidRDefault="008D5C49" w:rsidP="00B41CCF">
            <w:pPr>
              <w:jc w:val="center"/>
              <w:rPr>
                <w:ins w:id="16479" w:author="Mattos Filho" w:date="2021-06-11T20:41:00Z"/>
                <w:rFonts w:ascii="Tahoma" w:hAnsi="Tahoma" w:cs="Tahoma"/>
                <w:color w:val="000000"/>
                <w:szCs w:val="20"/>
                <w:rPrChange w:id="16480" w:author="Mattos Filho" w:date="2021-06-11T20:42:00Z">
                  <w:rPr>
                    <w:ins w:id="16481" w:author="Mattos Filho" w:date="2021-06-11T20:41:00Z"/>
                    <w:rFonts w:cs="Tahoma"/>
                    <w:color w:val="000000"/>
                    <w:szCs w:val="20"/>
                  </w:rPr>
                </w:rPrChange>
              </w:rPr>
            </w:pPr>
            <w:ins w:id="16482" w:author="Mattos Filho" w:date="2021-06-11T20:41:00Z">
              <w:r w:rsidRPr="008D5C49">
                <w:rPr>
                  <w:rFonts w:ascii="Tahoma" w:hAnsi="Tahoma" w:cs="Tahoma"/>
                  <w:color w:val="000000"/>
                  <w:szCs w:val="20"/>
                  <w:rPrChange w:id="16483" w:author="Mattos Filho" w:date="2021-06-11T20:42:00Z">
                    <w:rPr>
                      <w:rFonts w:cs="Tahoma"/>
                      <w:color w:val="000000"/>
                      <w:szCs w:val="20"/>
                    </w:rPr>
                  </w:rPrChange>
                </w:rPr>
                <w:t>45426</w:t>
              </w:r>
            </w:ins>
          </w:p>
        </w:tc>
        <w:tc>
          <w:tcPr>
            <w:tcW w:w="4706" w:type="dxa"/>
            <w:noWrap/>
            <w:vAlign w:val="center"/>
            <w:hideMark/>
          </w:tcPr>
          <w:p w14:paraId="74FEF0FC" w14:textId="77777777" w:rsidR="008D5C49" w:rsidRPr="008D5C49" w:rsidRDefault="008D5C49" w:rsidP="00B41CCF">
            <w:pPr>
              <w:jc w:val="center"/>
              <w:rPr>
                <w:ins w:id="16484" w:author="Mattos Filho" w:date="2021-06-11T20:41:00Z"/>
                <w:rFonts w:ascii="Tahoma" w:hAnsi="Tahoma" w:cs="Tahoma"/>
                <w:color w:val="000000"/>
                <w:szCs w:val="20"/>
                <w:rPrChange w:id="16485" w:author="Mattos Filho" w:date="2021-06-11T20:42:00Z">
                  <w:rPr>
                    <w:ins w:id="16486" w:author="Mattos Filho" w:date="2021-06-11T20:41:00Z"/>
                    <w:rFonts w:cs="Tahoma"/>
                    <w:color w:val="000000"/>
                    <w:szCs w:val="20"/>
                  </w:rPr>
                </w:rPrChange>
              </w:rPr>
            </w:pPr>
            <w:ins w:id="16487" w:author="Mattos Filho" w:date="2021-06-11T20:41:00Z">
              <w:r w:rsidRPr="008D5C49">
                <w:rPr>
                  <w:rFonts w:ascii="Tahoma" w:hAnsi="Tahoma" w:cs="Tahoma"/>
                  <w:color w:val="000000"/>
                  <w:szCs w:val="20"/>
                  <w:rPrChange w:id="16488" w:author="Mattos Filho" w:date="2021-06-11T20:42:00Z">
                    <w:rPr>
                      <w:rFonts w:cs="Tahoma"/>
                      <w:color w:val="000000"/>
                      <w:szCs w:val="20"/>
                    </w:rPr>
                  </w:rPrChange>
                </w:rPr>
                <w:t>2º Oficio RI de Feira de Santana</w:t>
              </w:r>
            </w:ins>
          </w:p>
        </w:tc>
      </w:tr>
      <w:tr w:rsidR="008D5C49" w:rsidRPr="008D5C49" w14:paraId="3D2AE699" w14:textId="77777777" w:rsidTr="008D5C49">
        <w:trPr>
          <w:trHeight w:val="300"/>
          <w:ins w:id="16489" w:author="Mattos Filho" w:date="2021-06-11T20:41:00Z"/>
        </w:trPr>
        <w:tc>
          <w:tcPr>
            <w:tcW w:w="2826" w:type="dxa"/>
            <w:noWrap/>
            <w:vAlign w:val="center"/>
            <w:hideMark/>
          </w:tcPr>
          <w:p w14:paraId="26F2B500" w14:textId="77777777" w:rsidR="008D5C49" w:rsidRPr="008D5C49" w:rsidRDefault="008D5C49" w:rsidP="00B41CCF">
            <w:pPr>
              <w:jc w:val="center"/>
              <w:rPr>
                <w:ins w:id="16490" w:author="Mattos Filho" w:date="2021-06-11T20:41:00Z"/>
                <w:rFonts w:ascii="Tahoma" w:hAnsi="Tahoma" w:cs="Tahoma"/>
                <w:color w:val="000000"/>
                <w:szCs w:val="20"/>
                <w:rPrChange w:id="16491" w:author="Mattos Filho" w:date="2021-06-11T20:42:00Z">
                  <w:rPr>
                    <w:ins w:id="16492" w:author="Mattos Filho" w:date="2021-06-11T20:41:00Z"/>
                    <w:rFonts w:cs="Tahoma"/>
                    <w:color w:val="000000"/>
                    <w:szCs w:val="20"/>
                  </w:rPr>
                </w:rPrChange>
              </w:rPr>
            </w:pPr>
            <w:ins w:id="16493" w:author="Mattos Filho" w:date="2021-06-11T20:41:00Z">
              <w:r w:rsidRPr="008D5C49">
                <w:rPr>
                  <w:rFonts w:ascii="Tahoma" w:hAnsi="Tahoma" w:cs="Tahoma"/>
                  <w:color w:val="000000"/>
                  <w:szCs w:val="20"/>
                  <w:rPrChange w:id="16494" w:author="Mattos Filho" w:date="2021-06-11T20:42:00Z">
                    <w:rPr>
                      <w:rFonts w:cs="Tahoma"/>
                      <w:color w:val="000000"/>
                      <w:szCs w:val="20"/>
                    </w:rPr>
                  </w:rPrChange>
                </w:rPr>
                <w:t>Feira de Santana - Village II</w:t>
              </w:r>
            </w:ins>
          </w:p>
        </w:tc>
        <w:tc>
          <w:tcPr>
            <w:tcW w:w="1018" w:type="dxa"/>
            <w:noWrap/>
            <w:vAlign w:val="center"/>
            <w:hideMark/>
          </w:tcPr>
          <w:p w14:paraId="48169598" w14:textId="77777777" w:rsidR="008D5C49" w:rsidRPr="008D5C49" w:rsidRDefault="008D5C49" w:rsidP="00B41CCF">
            <w:pPr>
              <w:jc w:val="center"/>
              <w:rPr>
                <w:ins w:id="16495" w:author="Mattos Filho" w:date="2021-06-11T20:41:00Z"/>
                <w:rFonts w:ascii="Tahoma" w:hAnsi="Tahoma" w:cs="Tahoma"/>
                <w:color w:val="000000"/>
                <w:szCs w:val="20"/>
                <w:rPrChange w:id="16496" w:author="Mattos Filho" w:date="2021-06-11T20:42:00Z">
                  <w:rPr>
                    <w:ins w:id="16497" w:author="Mattos Filho" w:date="2021-06-11T20:41:00Z"/>
                    <w:rFonts w:cs="Tahoma"/>
                    <w:color w:val="000000"/>
                    <w:szCs w:val="20"/>
                  </w:rPr>
                </w:rPrChange>
              </w:rPr>
            </w:pPr>
            <w:ins w:id="16498" w:author="Mattos Filho" w:date="2021-06-11T20:41:00Z">
              <w:r w:rsidRPr="008D5C49">
                <w:rPr>
                  <w:rFonts w:ascii="Tahoma" w:hAnsi="Tahoma" w:cs="Tahoma"/>
                  <w:color w:val="000000"/>
                  <w:szCs w:val="20"/>
                  <w:rPrChange w:id="16499" w:author="Mattos Filho" w:date="2021-06-11T20:42:00Z">
                    <w:rPr>
                      <w:rFonts w:cs="Tahoma"/>
                      <w:color w:val="000000"/>
                      <w:szCs w:val="20"/>
                    </w:rPr>
                  </w:rPrChange>
                </w:rPr>
                <w:t>E</w:t>
              </w:r>
            </w:ins>
          </w:p>
        </w:tc>
        <w:tc>
          <w:tcPr>
            <w:tcW w:w="674" w:type="dxa"/>
            <w:noWrap/>
            <w:vAlign w:val="center"/>
            <w:hideMark/>
          </w:tcPr>
          <w:p w14:paraId="2575C4D5" w14:textId="77777777" w:rsidR="008D5C49" w:rsidRPr="008D5C49" w:rsidRDefault="008D5C49" w:rsidP="00B41CCF">
            <w:pPr>
              <w:jc w:val="center"/>
              <w:rPr>
                <w:ins w:id="16500" w:author="Mattos Filho" w:date="2021-06-11T20:41:00Z"/>
                <w:rFonts w:ascii="Tahoma" w:hAnsi="Tahoma" w:cs="Tahoma"/>
                <w:color w:val="000000"/>
                <w:szCs w:val="20"/>
                <w:rPrChange w:id="16501" w:author="Mattos Filho" w:date="2021-06-11T20:42:00Z">
                  <w:rPr>
                    <w:ins w:id="16502" w:author="Mattos Filho" w:date="2021-06-11T20:41:00Z"/>
                    <w:rFonts w:cs="Tahoma"/>
                    <w:color w:val="000000"/>
                    <w:szCs w:val="20"/>
                  </w:rPr>
                </w:rPrChange>
              </w:rPr>
            </w:pPr>
            <w:ins w:id="16503" w:author="Mattos Filho" w:date="2021-06-11T20:41:00Z">
              <w:r w:rsidRPr="008D5C49">
                <w:rPr>
                  <w:rFonts w:ascii="Tahoma" w:hAnsi="Tahoma" w:cs="Tahoma"/>
                  <w:color w:val="000000"/>
                  <w:szCs w:val="20"/>
                  <w:rPrChange w:id="16504" w:author="Mattos Filho" w:date="2021-06-11T20:42:00Z">
                    <w:rPr>
                      <w:rFonts w:cs="Tahoma"/>
                      <w:color w:val="000000"/>
                      <w:szCs w:val="20"/>
                    </w:rPr>
                  </w:rPrChange>
                </w:rPr>
                <w:t>7</w:t>
              </w:r>
            </w:ins>
          </w:p>
        </w:tc>
        <w:tc>
          <w:tcPr>
            <w:tcW w:w="3206" w:type="dxa"/>
            <w:noWrap/>
            <w:vAlign w:val="center"/>
            <w:hideMark/>
          </w:tcPr>
          <w:p w14:paraId="320CE656" w14:textId="77777777" w:rsidR="008D5C49" w:rsidRPr="008D5C49" w:rsidRDefault="008D5C49" w:rsidP="00B41CCF">
            <w:pPr>
              <w:jc w:val="center"/>
              <w:rPr>
                <w:ins w:id="16505" w:author="Mattos Filho" w:date="2021-06-11T20:41:00Z"/>
                <w:rFonts w:ascii="Tahoma" w:hAnsi="Tahoma" w:cs="Tahoma"/>
                <w:color w:val="000000"/>
                <w:szCs w:val="20"/>
                <w:rPrChange w:id="16506" w:author="Mattos Filho" w:date="2021-06-11T20:42:00Z">
                  <w:rPr>
                    <w:ins w:id="16507" w:author="Mattos Filho" w:date="2021-06-11T20:41:00Z"/>
                    <w:rFonts w:cs="Tahoma"/>
                    <w:color w:val="000000"/>
                    <w:szCs w:val="20"/>
                  </w:rPr>
                </w:rPrChange>
              </w:rPr>
            </w:pPr>
            <w:ins w:id="16508" w:author="Mattos Filho" w:date="2021-06-11T20:41:00Z">
              <w:r w:rsidRPr="008D5C49">
                <w:rPr>
                  <w:rFonts w:ascii="Tahoma" w:hAnsi="Tahoma" w:cs="Tahoma"/>
                  <w:color w:val="000000"/>
                  <w:szCs w:val="20"/>
                  <w:rPrChange w:id="16509" w:author="Mattos Filho" w:date="2021-06-11T20:42:00Z">
                    <w:rPr>
                      <w:rFonts w:cs="Tahoma"/>
                      <w:color w:val="000000"/>
                      <w:szCs w:val="20"/>
                    </w:rPr>
                  </w:rPrChange>
                </w:rPr>
                <w:t>100</w:t>
              </w:r>
            </w:ins>
          </w:p>
        </w:tc>
        <w:tc>
          <w:tcPr>
            <w:tcW w:w="1320" w:type="dxa"/>
            <w:noWrap/>
            <w:vAlign w:val="center"/>
            <w:hideMark/>
          </w:tcPr>
          <w:p w14:paraId="33ED4B9B" w14:textId="77777777" w:rsidR="008D5C49" w:rsidRPr="008D5C49" w:rsidRDefault="008D5C49" w:rsidP="00B41CCF">
            <w:pPr>
              <w:jc w:val="center"/>
              <w:rPr>
                <w:ins w:id="16510" w:author="Mattos Filho" w:date="2021-06-11T20:41:00Z"/>
                <w:rFonts w:ascii="Tahoma" w:hAnsi="Tahoma" w:cs="Tahoma"/>
                <w:color w:val="000000"/>
                <w:szCs w:val="20"/>
                <w:rPrChange w:id="16511" w:author="Mattos Filho" w:date="2021-06-11T20:42:00Z">
                  <w:rPr>
                    <w:ins w:id="16512" w:author="Mattos Filho" w:date="2021-06-11T20:41:00Z"/>
                    <w:rFonts w:cs="Tahoma"/>
                    <w:color w:val="000000"/>
                    <w:szCs w:val="20"/>
                  </w:rPr>
                </w:rPrChange>
              </w:rPr>
            </w:pPr>
            <w:ins w:id="16513" w:author="Mattos Filho" w:date="2021-06-11T20:41:00Z">
              <w:r w:rsidRPr="008D5C49">
                <w:rPr>
                  <w:rFonts w:ascii="Tahoma" w:hAnsi="Tahoma" w:cs="Tahoma"/>
                  <w:color w:val="000000"/>
                  <w:szCs w:val="20"/>
                  <w:rPrChange w:id="16514" w:author="Mattos Filho" w:date="2021-06-11T20:42:00Z">
                    <w:rPr>
                      <w:rFonts w:cs="Tahoma"/>
                      <w:color w:val="000000"/>
                      <w:szCs w:val="20"/>
                    </w:rPr>
                  </w:rPrChange>
                </w:rPr>
                <w:t>45429</w:t>
              </w:r>
            </w:ins>
          </w:p>
        </w:tc>
        <w:tc>
          <w:tcPr>
            <w:tcW w:w="4706" w:type="dxa"/>
            <w:noWrap/>
            <w:vAlign w:val="center"/>
            <w:hideMark/>
          </w:tcPr>
          <w:p w14:paraId="317A5566" w14:textId="77777777" w:rsidR="008D5C49" w:rsidRPr="008D5C49" w:rsidRDefault="008D5C49" w:rsidP="00B41CCF">
            <w:pPr>
              <w:jc w:val="center"/>
              <w:rPr>
                <w:ins w:id="16515" w:author="Mattos Filho" w:date="2021-06-11T20:41:00Z"/>
                <w:rFonts w:ascii="Tahoma" w:hAnsi="Tahoma" w:cs="Tahoma"/>
                <w:color w:val="000000"/>
                <w:szCs w:val="20"/>
                <w:rPrChange w:id="16516" w:author="Mattos Filho" w:date="2021-06-11T20:42:00Z">
                  <w:rPr>
                    <w:ins w:id="16517" w:author="Mattos Filho" w:date="2021-06-11T20:41:00Z"/>
                    <w:rFonts w:cs="Tahoma"/>
                    <w:color w:val="000000"/>
                    <w:szCs w:val="20"/>
                  </w:rPr>
                </w:rPrChange>
              </w:rPr>
            </w:pPr>
            <w:ins w:id="16518" w:author="Mattos Filho" w:date="2021-06-11T20:41:00Z">
              <w:r w:rsidRPr="008D5C49">
                <w:rPr>
                  <w:rFonts w:ascii="Tahoma" w:hAnsi="Tahoma" w:cs="Tahoma"/>
                  <w:color w:val="000000"/>
                  <w:szCs w:val="20"/>
                  <w:rPrChange w:id="16519" w:author="Mattos Filho" w:date="2021-06-11T20:42:00Z">
                    <w:rPr>
                      <w:rFonts w:cs="Tahoma"/>
                      <w:color w:val="000000"/>
                      <w:szCs w:val="20"/>
                    </w:rPr>
                  </w:rPrChange>
                </w:rPr>
                <w:t>2º Oficio RI de Feira de Santana</w:t>
              </w:r>
            </w:ins>
          </w:p>
        </w:tc>
      </w:tr>
      <w:tr w:rsidR="008D5C49" w:rsidRPr="008D5C49" w14:paraId="1F3A0D43" w14:textId="77777777" w:rsidTr="008D5C49">
        <w:trPr>
          <w:trHeight w:val="300"/>
          <w:ins w:id="16520" w:author="Mattos Filho" w:date="2021-06-11T20:41:00Z"/>
        </w:trPr>
        <w:tc>
          <w:tcPr>
            <w:tcW w:w="2826" w:type="dxa"/>
            <w:noWrap/>
            <w:vAlign w:val="center"/>
            <w:hideMark/>
          </w:tcPr>
          <w:p w14:paraId="31DD4C6E" w14:textId="77777777" w:rsidR="008D5C49" w:rsidRPr="008D5C49" w:rsidRDefault="008D5C49" w:rsidP="00B41CCF">
            <w:pPr>
              <w:jc w:val="center"/>
              <w:rPr>
                <w:ins w:id="16521" w:author="Mattos Filho" w:date="2021-06-11T20:41:00Z"/>
                <w:rFonts w:ascii="Tahoma" w:hAnsi="Tahoma" w:cs="Tahoma"/>
                <w:color w:val="000000"/>
                <w:szCs w:val="20"/>
                <w:rPrChange w:id="16522" w:author="Mattos Filho" w:date="2021-06-11T20:42:00Z">
                  <w:rPr>
                    <w:ins w:id="16523" w:author="Mattos Filho" w:date="2021-06-11T20:41:00Z"/>
                    <w:rFonts w:cs="Tahoma"/>
                    <w:color w:val="000000"/>
                    <w:szCs w:val="20"/>
                  </w:rPr>
                </w:rPrChange>
              </w:rPr>
            </w:pPr>
            <w:ins w:id="16524" w:author="Mattos Filho" w:date="2021-06-11T20:41:00Z">
              <w:r w:rsidRPr="008D5C49">
                <w:rPr>
                  <w:rFonts w:ascii="Tahoma" w:hAnsi="Tahoma" w:cs="Tahoma"/>
                  <w:color w:val="000000"/>
                  <w:szCs w:val="20"/>
                  <w:rPrChange w:id="16525" w:author="Mattos Filho" w:date="2021-06-11T20:42:00Z">
                    <w:rPr>
                      <w:rFonts w:cs="Tahoma"/>
                      <w:color w:val="000000"/>
                      <w:szCs w:val="20"/>
                    </w:rPr>
                  </w:rPrChange>
                </w:rPr>
                <w:t>Feira de Santana - Village II</w:t>
              </w:r>
            </w:ins>
          </w:p>
        </w:tc>
        <w:tc>
          <w:tcPr>
            <w:tcW w:w="1018" w:type="dxa"/>
            <w:noWrap/>
            <w:vAlign w:val="center"/>
            <w:hideMark/>
          </w:tcPr>
          <w:p w14:paraId="11C9F16E" w14:textId="77777777" w:rsidR="008D5C49" w:rsidRPr="008D5C49" w:rsidRDefault="008D5C49" w:rsidP="00B41CCF">
            <w:pPr>
              <w:jc w:val="center"/>
              <w:rPr>
                <w:ins w:id="16526" w:author="Mattos Filho" w:date="2021-06-11T20:41:00Z"/>
                <w:rFonts w:ascii="Tahoma" w:hAnsi="Tahoma" w:cs="Tahoma"/>
                <w:color w:val="000000"/>
                <w:szCs w:val="20"/>
                <w:rPrChange w:id="16527" w:author="Mattos Filho" w:date="2021-06-11T20:42:00Z">
                  <w:rPr>
                    <w:ins w:id="16528" w:author="Mattos Filho" w:date="2021-06-11T20:41:00Z"/>
                    <w:rFonts w:cs="Tahoma"/>
                    <w:color w:val="000000"/>
                    <w:szCs w:val="20"/>
                  </w:rPr>
                </w:rPrChange>
              </w:rPr>
            </w:pPr>
            <w:ins w:id="16529" w:author="Mattos Filho" w:date="2021-06-11T20:41:00Z">
              <w:r w:rsidRPr="008D5C49">
                <w:rPr>
                  <w:rFonts w:ascii="Tahoma" w:hAnsi="Tahoma" w:cs="Tahoma"/>
                  <w:color w:val="000000"/>
                  <w:szCs w:val="20"/>
                  <w:rPrChange w:id="16530" w:author="Mattos Filho" w:date="2021-06-11T20:42:00Z">
                    <w:rPr>
                      <w:rFonts w:cs="Tahoma"/>
                      <w:color w:val="000000"/>
                      <w:szCs w:val="20"/>
                    </w:rPr>
                  </w:rPrChange>
                </w:rPr>
                <w:t>E</w:t>
              </w:r>
            </w:ins>
          </w:p>
        </w:tc>
        <w:tc>
          <w:tcPr>
            <w:tcW w:w="674" w:type="dxa"/>
            <w:noWrap/>
            <w:vAlign w:val="center"/>
            <w:hideMark/>
          </w:tcPr>
          <w:p w14:paraId="0B3FB7CB" w14:textId="77777777" w:rsidR="008D5C49" w:rsidRPr="008D5C49" w:rsidRDefault="008D5C49" w:rsidP="00B41CCF">
            <w:pPr>
              <w:jc w:val="center"/>
              <w:rPr>
                <w:ins w:id="16531" w:author="Mattos Filho" w:date="2021-06-11T20:41:00Z"/>
                <w:rFonts w:ascii="Tahoma" w:hAnsi="Tahoma" w:cs="Tahoma"/>
                <w:color w:val="000000"/>
                <w:szCs w:val="20"/>
                <w:rPrChange w:id="16532" w:author="Mattos Filho" w:date="2021-06-11T20:42:00Z">
                  <w:rPr>
                    <w:ins w:id="16533" w:author="Mattos Filho" w:date="2021-06-11T20:41:00Z"/>
                    <w:rFonts w:cs="Tahoma"/>
                    <w:color w:val="000000"/>
                    <w:szCs w:val="20"/>
                  </w:rPr>
                </w:rPrChange>
              </w:rPr>
            </w:pPr>
            <w:ins w:id="16534" w:author="Mattos Filho" w:date="2021-06-11T20:41:00Z">
              <w:r w:rsidRPr="008D5C49">
                <w:rPr>
                  <w:rFonts w:ascii="Tahoma" w:hAnsi="Tahoma" w:cs="Tahoma"/>
                  <w:color w:val="000000"/>
                  <w:szCs w:val="20"/>
                  <w:rPrChange w:id="16535" w:author="Mattos Filho" w:date="2021-06-11T20:42:00Z">
                    <w:rPr>
                      <w:rFonts w:cs="Tahoma"/>
                      <w:color w:val="000000"/>
                      <w:szCs w:val="20"/>
                    </w:rPr>
                  </w:rPrChange>
                </w:rPr>
                <w:t>8</w:t>
              </w:r>
            </w:ins>
          </w:p>
        </w:tc>
        <w:tc>
          <w:tcPr>
            <w:tcW w:w="3206" w:type="dxa"/>
            <w:noWrap/>
            <w:vAlign w:val="center"/>
            <w:hideMark/>
          </w:tcPr>
          <w:p w14:paraId="267AAE61" w14:textId="77777777" w:rsidR="008D5C49" w:rsidRPr="008D5C49" w:rsidRDefault="008D5C49" w:rsidP="00B41CCF">
            <w:pPr>
              <w:jc w:val="center"/>
              <w:rPr>
                <w:ins w:id="16536" w:author="Mattos Filho" w:date="2021-06-11T20:41:00Z"/>
                <w:rFonts w:ascii="Tahoma" w:hAnsi="Tahoma" w:cs="Tahoma"/>
                <w:color w:val="000000"/>
                <w:szCs w:val="20"/>
                <w:rPrChange w:id="16537" w:author="Mattos Filho" w:date="2021-06-11T20:42:00Z">
                  <w:rPr>
                    <w:ins w:id="16538" w:author="Mattos Filho" w:date="2021-06-11T20:41:00Z"/>
                    <w:rFonts w:cs="Tahoma"/>
                    <w:color w:val="000000"/>
                    <w:szCs w:val="20"/>
                  </w:rPr>
                </w:rPrChange>
              </w:rPr>
            </w:pPr>
            <w:ins w:id="16539" w:author="Mattos Filho" w:date="2021-06-11T20:41:00Z">
              <w:r w:rsidRPr="008D5C49">
                <w:rPr>
                  <w:rFonts w:ascii="Tahoma" w:hAnsi="Tahoma" w:cs="Tahoma"/>
                  <w:color w:val="000000"/>
                  <w:szCs w:val="20"/>
                  <w:rPrChange w:id="16540" w:author="Mattos Filho" w:date="2021-06-11T20:42:00Z">
                    <w:rPr>
                      <w:rFonts w:cs="Tahoma"/>
                      <w:color w:val="000000"/>
                      <w:szCs w:val="20"/>
                    </w:rPr>
                  </w:rPrChange>
                </w:rPr>
                <w:t>100</w:t>
              </w:r>
            </w:ins>
          </w:p>
        </w:tc>
        <w:tc>
          <w:tcPr>
            <w:tcW w:w="1320" w:type="dxa"/>
            <w:noWrap/>
            <w:vAlign w:val="center"/>
            <w:hideMark/>
          </w:tcPr>
          <w:p w14:paraId="4B808B97" w14:textId="77777777" w:rsidR="008D5C49" w:rsidRPr="008D5C49" w:rsidRDefault="008D5C49" w:rsidP="00B41CCF">
            <w:pPr>
              <w:jc w:val="center"/>
              <w:rPr>
                <w:ins w:id="16541" w:author="Mattos Filho" w:date="2021-06-11T20:41:00Z"/>
                <w:rFonts w:ascii="Tahoma" w:hAnsi="Tahoma" w:cs="Tahoma"/>
                <w:color w:val="000000"/>
                <w:szCs w:val="20"/>
                <w:rPrChange w:id="16542" w:author="Mattos Filho" w:date="2021-06-11T20:42:00Z">
                  <w:rPr>
                    <w:ins w:id="16543" w:author="Mattos Filho" w:date="2021-06-11T20:41:00Z"/>
                    <w:rFonts w:cs="Tahoma"/>
                    <w:color w:val="000000"/>
                    <w:szCs w:val="20"/>
                  </w:rPr>
                </w:rPrChange>
              </w:rPr>
            </w:pPr>
            <w:ins w:id="16544" w:author="Mattos Filho" w:date="2021-06-11T20:41:00Z">
              <w:r w:rsidRPr="008D5C49">
                <w:rPr>
                  <w:rFonts w:ascii="Tahoma" w:hAnsi="Tahoma" w:cs="Tahoma"/>
                  <w:color w:val="000000"/>
                  <w:szCs w:val="20"/>
                  <w:rPrChange w:id="16545" w:author="Mattos Filho" w:date="2021-06-11T20:42:00Z">
                    <w:rPr>
                      <w:rFonts w:cs="Tahoma"/>
                      <w:color w:val="000000"/>
                      <w:szCs w:val="20"/>
                    </w:rPr>
                  </w:rPrChange>
                </w:rPr>
                <w:t>45430</w:t>
              </w:r>
            </w:ins>
          </w:p>
        </w:tc>
        <w:tc>
          <w:tcPr>
            <w:tcW w:w="4706" w:type="dxa"/>
            <w:noWrap/>
            <w:vAlign w:val="center"/>
            <w:hideMark/>
          </w:tcPr>
          <w:p w14:paraId="1D77FD38" w14:textId="77777777" w:rsidR="008D5C49" w:rsidRPr="008D5C49" w:rsidRDefault="008D5C49" w:rsidP="00B41CCF">
            <w:pPr>
              <w:jc w:val="center"/>
              <w:rPr>
                <w:ins w:id="16546" w:author="Mattos Filho" w:date="2021-06-11T20:41:00Z"/>
                <w:rFonts w:ascii="Tahoma" w:hAnsi="Tahoma" w:cs="Tahoma"/>
                <w:color w:val="000000"/>
                <w:szCs w:val="20"/>
                <w:rPrChange w:id="16547" w:author="Mattos Filho" w:date="2021-06-11T20:42:00Z">
                  <w:rPr>
                    <w:ins w:id="16548" w:author="Mattos Filho" w:date="2021-06-11T20:41:00Z"/>
                    <w:rFonts w:cs="Tahoma"/>
                    <w:color w:val="000000"/>
                    <w:szCs w:val="20"/>
                  </w:rPr>
                </w:rPrChange>
              </w:rPr>
            </w:pPr>
            <w:ins w:id="16549" w:author="Mattos Filho" w:date="2021-06-11T20:41:00Z">
              <w:r w:rsidRPr="008D5C49">
                <w:rPr>
                  <w:rFonts w:ascii="Tahoma" w:hAnsi="Tahoma" w:cs="Tahoma"/>
                  <w:color w:val="000000"/>
                  <w:szCs w:val="20"/>
                  <w:rPrChange w:id="16550" w:author="Mattos Filho" w:date="2021-06-11T20:42:00Z">
                    <w:rPr>
                      <w:rFonts w:cs="Tahoma"/>
                      <w:color w:val="000000"/>
                      <w:szCs w:val="20"/>
                    </w:rPr>
                  </w:rPrChange>
                </w:rPr>
                <w:t>2º Oficio RI de Feira de Santana</w:t>
              </w:r>
            </w:ins>
          </w:p>
        </w:tc>
      </w:tr>
      <w:tr w:rsidR="008D5C49" w:rsidRPr="008D5C49" w14:paraId="756677A0" w14:textId="77777777" w:rsidTr="008D5C49">
        <w:trPr>
          <w:trHeight w:val="300"/>
          <w:ins w:id="16551" w:author="Mattos Filho" w:date="2021-06-11T20:41:00Z"/>
        </w:trPr>
        <w:tc>
          <w:tcPr>
            <w:tcW w:w="2826" w:type="dxa"/>
            <w:noWrap/>
            <w:vAlign w:val="center"/>
            <w:hideMark/>
          </w:tcPr>
          <w:p w14:paraId="111B747F" w14:textId="77777777" w:rsidR="008D5C49" w:rsidRPr="008D5C49" w:rsidRDefault="008D5C49" w:rsidP="00B41CCF">
            <w:pPr>
              <w:jc w:val="center"/>
              <w:rPr>
                <w:ins w:id="16552" w:author="Mattos Filho" w:date="2021-06-11T20:41:00Z"/>
                <w:rFonts w:ascii="Tahoma" w:hAnsi="Tahoma" w:cs="Tahoma"/>
                <w:color w:val="000000"/>
                <w:szCs w:val="20"/>
                <w:rPrChange w:id="16553" w:author="Mattos Filho" w:date="2021-06-11T20:42:00Z">
                  <w:rPr>
                    <w:ins w:id="16554" w:author="Mattos Filho" w:date="2021-06-11T20:41:00Z"/>
                    <w:rFonts w:cs="Tahoma"/>
                    <w:color w:val="000000"/>
                    <w:szCs w:val="20"/>
                  </w:rPr>
                </w:rPrChange>
              </w:rPr>
            </w:pPr>
            <w:ins w:id="16555" w:author="Mattos Filho" w:date="2021-06-11T20:41:00Z">
              <w:r w:rsidRPr="008D5C49">
                <w:rPr>
                  <w:rFonts w:ascii="Tahoma" w:hAnsi="Tahoma" w:cs="Tahoma"/>
                  <w:color w:val="000000"/>
                  <w:szCs w:val="20"/>
                  <w:rPrChange w:id="16556" w:author="Mattos Filho" w:date="2021-06-11T20:42:00Z">
                    <w:rPr>
                      <w:rFonts w:cs="Tahoma"/>
                      <w:color w:val="000000"/>
                      <w:szCs w:val="20"/>
                    </w:rPr>
                  </w:rPrChange>
                </w:rPr>
                <w:t>Feira de Santana - Village II</w:t>
              </w:r>
            </w:ins>
          </w:p>
        </w:tc>
        <w:tc>
          <w:tcPr>
            <w:tcW w:w="1018" w:type="dxa"/>
            <w:noWrap/>
            <w:vAlign w:val="center"/>
            <w:hideMark/>
          </w:tcPr>
          <w:p w14:paraId="6550E59B" w14:textId="77777777" w:rsidR="008D5C49" w:rsidRPr="008D5C49" w:rsidRDefault="008D5C49" w:rsidP="00B41CCF">
            <w:pPr>
              <w:jc w:val="center"/>
              <w:rPr>
                <w:ins w:id="16557" w:author="Mattos Filho" w:date="2021-06-11T20:41:00Z"/>
                <w:rFonts w:ascii="Tahoma" w:hAnsi="Tahoma" w:cs="Tahoma"/>
                <w:color w:val="000000"/>
                <w:szCs w:val="20"/>
                <w:rPrChange w:id="16558" w:author="Mattos Filho" w:date="2021-06-11T20:42:00Z">
                  <w:rPr>
                    <w:ins w:id="16559" w:author="Mattos Filho" w:date="2021-06-11T20:41:00Z"/>
                    <w:rFonts w:cs="Tahoma"/>
                    <w:color w:val="000000"/>
                    <w:szCs w:val="20"/>
                  </w:rPr>
                </w:rPrChange>
              </w:rPr>
            </w:pPr>
            <w:ins w:id="16560" w:author="Mattos Filho" w:date="2021-06-11T20:41:00Z">
              <w:r w:rsidRPr="008D5C49">
                <w:rPr>
                  <w:rFonts w:ascii="Tahoma" w:hAnsi="Tahoma" w:cs="Tahoma"/>
                  <w:color w:val="000000"/>
                  <w:szCs w:val="20"/>
                  <w:rPrChange w:id="16561" w:author="Mattos Filho" w:date="2021-06-11T20:42:00Z">
                    <w:rPr>
                      <w:rFonts w:cs="Tahoma"/>
                      <w:color w:val="000000"/>
                      <w:szCs w:val="20"/>
                    </w:rPr>
                  </w:rPrChange>
                </w:rPr>
                <w:t>E</w:t>
              </w:r>
            </w:ins>
          </w:p>
        </w:tc>
        <w:tc>
          <w:tcPr>
            <w:tcW w:w="674" w:type="dxa"/>
            <w:noWrap/>
            <w:vAlign w:val="center"/>
            <w:hideMark/>
          </w:tcPr>
          <w:p w14:paraId="6B85515C" w14:textId="77777777" w:rsidR="008D5C49" w:rsidRPr="008D5C49" w:rsidRDefault="008D5C49" w:rsidP="00B41CCF">
            <w:pPr>
              <w:jc w:val="center"/>
              <w:rPr>
                <w:ins w:id="16562" w:author="Mattos Filho" w:date="2021-06-11T20:41:00Z"/>
                <w:rFonts w:ascii="Tahoma" w:hAnsi="Tahoma" w:cs="Tahoma"/>
                <w:color w:val="000000"/>
                <w:szCs w:val="20"/>
                <w:rPrChange w:id="16563" w:author="Mattos Filho" w:date="2021-06-11T20:42:00Z">
                  <w:rPr>
                    <w:ins w:id="16564" w:author="Mattos Filho" w:date="2021-06-11T20:41:00Z"/>
                    <w:rFonts w:cs="Tahoma"/>
                    <w:color w:val="000000"/>
                    <w:szCs w:val="20"/>
                  </w:rPr>
                </w:rPrChange>
              </w:rPr>
            </w:pPr>
            <w:ins w:id="16565" w:author="Mattos Filho" w:date="2021-06-11T20:41:00Z">
              <w:r w:rsidRPr="008D5C49">
                <w:rPr>
                  <w:rFonts w:ascii="Tahoma" w:hAnsi="Tahoma" w:cs="Tahoma"/>
                  <w:color w:val="000000"/>
                  <w:szCs w:val="20"/>
                  <w:rPrChange w:id="16566" w:author="Mattos Filho" w:date="2021-06-11T20:42:00Z">
                    <w:rPr>
                      <w:rFonts w:cs="Tahoma"/>
                      <w:color w:val="000000"/>
                      <w:szCs w:val="20"/>
                    </w:rPr>
                  </w:rPrChange>
                </w:rPr>
                <w:t>9</w:t>
              </w:r>
            </w:ins>
          </w:p>
        </w:tc>
        <w:tc>
          <w:tcPr>
            <w:tcW w:w="3206" w:type="dxa"/>
            <w:noWrap/>
            <w:vAlign w:val="center"/>
            <w:hideMark/>
          </w:tcPr>
          <w:p w14:paraId="748F1F65" w14:textId="77777777" w:rsidR="008D5C49" w:rsidRPr="008D5C49" w:rsidRDefault="008D5C49" w:rsidP="00B41CCF">
            <w:pPr>
              <w:jc w:val="center"/>
              <w:rPr>
                <w:ins w:id="16567" w:author="Mattos Filho" w:date="2021-06-11T20:41:00Z"/>
                <w:rFonts w:ascii="Tahoma" w:hAnsi="Tahoma" w:cs="Tahoma"/>
                <w:color w:val="000000"/>
                <w:szCs w:val="20"/>
                <w:rPrChange w:id="16568" w:author="Mattos Filho" w:date="2021-06-11T20:42:00Z">
                  <w:rPr>
                    <w:ins w:id="16569" w:author="Mattos Filho" w:date="2021-06-11T20:41:00Z"/>
                    <w:rFonts w:cs="Tahoma"/>
                    <w:color w:val="000000"/>
                    <w:szCs w:val="20"/>
                  </w:rPr>
                </w:rPrChange>
              </w:rPr>
            </w:pPr>
            <w:ins w:id="16570" w:author="Mattos Filho" w:date="2021-06-11T20:41:00Z">
              <w:r w:rsidRPr="008D5C49">
                <w:rPr>
                  <w:rFonts w:ascii="Tahoma" w:hAnsi="Tahoma" w:cs="Tahoma"/>
                  <w:color w:val="000000"/>
                  <w:szCs w:val="20"/>
                  <w:rPrChange w:id="16571" w:author="Mattos Filho" w:date="2021-06-11T20:42:00Z">
                    <w:rPr>
                      <w:rFonts w:cs="Tahoma"/>
                      <w:color w:val="000000"/>
                      <w:szCs w:val="20"/>
                    </w:rPr>
                  </w:rPrChange>
                </w:rPr>
                <w:t>100</w:t>
              </w:r>
            </w:ins>
          </w:p>
        </w:tc>
        <w:tc>
          <w:tcPr>
            <w:tcW w:w="1320" w:type="dxa"/>
            <w:noWrap/>
            <w:vAlign w:val="center"/>
            <w:hideMark/>
          </w:tcPr>
          <w:p w14:paraId="31B451F7" w14:textId="77777777" w:rsidR="008D5C49" w:rsidRPr="008D5C49" w:rsidRDefault="008D5C49" w:rsidP="00B41CCF">
            <w:pPr>
              <w:jc w:val="center"/>
              <w:rPr>
                <w:ins w:id="16572" w:author="Mattos Filho" w:date="2021-06-11T20:41:00Z"/>
                <w:rFonts w:ascii="Tahoma" w:hAnsi="Tahoma" w:cs="Tahoma"/>
                <w:color w:val="000000"/>
                <w:szCs w:val="20"/>
                <w:rPrChange w:id="16573" w:author="Mattos Filho" w:date="2021-06-11T20:42:00Z">
                  <w:rPr>
                    <w:ins w:id="16574" w:author="Mattos Filho" w:date="2021-06-11T20:41:00Z"/>
                    <w:rFonts w:cs="Tahoma"/>
                    <w:color w:val="000000"/>
                    <w:szCs w:val="20"/>
                  </w:rPr>
                </w:rPrChange>
              </w:rPr>
            </w:pPr>
            <w:ins w:id="16575" w:author="Mattos Filho" w:date="2021-06-11T20:41:00Z">
              <w:r w:rsidRPr="008D5C49">
                <w:rPr>
                  <w:rFonts w:ascii="Tahoma" w:hAnsi="Tahoma" w:cs="Tahoma"/>
                  <w:color w:val="000000"/>
                  <w:szCs w:val="20"/>
                  <w:rPrChange w:id="16576" w:author="Mattos Filho" w:date="2021-06-11T20:42:00Z">
                    <w:rPr>
                      <w:rFonts w:cs="Tahoma"/>
                      <w:color w:val="000000"/>
                      <w:szCs w:val="20"/>
                    </w:rPr>
                  </w:rPrChange>
                </w:rPr>
                <w:t>45431</w:t>
              </w:r>
            </w:ins>
          </w:p>
        </w:tc>
        <w:tc>
          <w:tcPr>
            <w:tcW w:w="4706" w:type="dxa"/>
            <w:noWrap/>
            <w:vAlign w:val="center"/>
            <w:hideMark/>
          </w:tcPr>
          <w:p w14:paraId="6DB93656" w14:textId="77777777" w:rsidR="008D5C49" w:rsidRPr="008D5C49" w:rsidRDefault="008D5C49" w:rsidP="00B41CCF">
            <w:pPr>
              <w:jc w:val="center"/>
              <w:rPr>
                <w:ins w:id="16577" w:author="Mattos Filho" w:date="2021-06-11T20:41:00Z"/>
                <w:rFonts w:ascii="Tahoma" w:hAnsi="Tahoma" w:cs="Tahoma"/>
                <w:color w:val="000000"/>
                <w:szCs w:val="20"/>
                <w:rPrChange w:id="16578" w:author="Mattos Filho" w:date="2021-06-11T20:42:00Z">
                  <w:rPr>
                    <w:ins w:id="16579" w:author="Mattos Filho" w:date="2021-06-11T20:41:00Z"/>
                    <w:rFonts w:cs="Tahoma"/>
                    <w:color w:val="000000"/>
                    <w:szCs w:val="20"/>
                  </w:rPr>
                </w:rPrChange>
              </w:rPr>
            </w:pPr>
            <w:ins w:id="16580" w:author="Mattos Filho" w:date="2021-06-11T20:41:00Z">
              <w:r w:rsidRPr="008D5C49">
                <w:rPr>
                  <w:rFonts w:ascii="Tahoma" w:hAnsi="Tahoma" w:cs="Tahoma"/>
                  <w:color w:val="000000"/>
                  <w:szCs w:val="20"/>
                  <w:rPrChange w:id="16581" w:author="Mattos Filho" w:date="2021-06-11T20:42:00Z">
                    <w:rPr>
                      <w:rFonts w:cs="Tahoma"/>
                      <w:color w:val="000000"/>
                      <w:szCs w:val="20"/>
                    </w:rPr>
                  </w:rPrChange>
                </w:rPr>
                <w:t>2º Oficio RI de Feira de Santana</w:t>
              </w:r>
            </w:ins>
          </w:p>
        </w:tc>
      </w:tr>
      <w:tr w:rsidR="008D5C49" w:rsidRPr="008D5C49" w14:paraId="7E4C971A" w14:textId="77777777" w:rsidTr="008D5C49">
        <w:trPr>
          <w:trHeight w:val="300"/>
          <w:ins w:id="16582" w:author="Mattos Filho" w:date="2021-06-11T20:41:00Z"/>
        </w:trPr>
        <w:tc>
          <w:tcPr>
            <w:tcW w:w="2826" w:type="dxa"/>
            <w:noWrap/>
            <w:vAlign w:val="center"/>
            <w:hideMark/>
          </w:tcPr>
          <w:p w14:paraId="77083506" w14:textId="77777777" w:rsidR="008D5C49" w:rsidRPr="008D5C49" w:rsidRDefault="008D5C49" w:rsidP="00B41CCF">
            <w:pPr>
              <w:jc w:val="center"/>
              <w:rPr>
                <w:ins w:id="16583" w:author="Mattos Filho" w:date="2021-06-11T20:41:00Z"/>
                <w:rFonts w:ascii="Tahoma" w:hAnsi="Tahoma" w:cs="Tahoma"/>
                <w:color w:val="000000"/>
                <w:szCs w:val="20"/>
                <w:rPrChange w:id="16584" w:author="Mattos Filho" w:date="2021-06-11T20:42:00Z">
                  <w:rPr>
                    <w:ins w:id="16585" w:author="Mattos Filho" w:date="2021-06-11T20:41:00Z"/>
                    <w:rFonts w:cs="Tahoma"/>
                    <w:color w:val="000000"/>
                    <w:szCs w:val="20"/>
                  </w:rPr>
                </w:rPrChange>
              </w:rPr>
            </w:pPr>
            <w:ins w:id="16586" w:author="Mattos Filho" w:date="2021-06-11T20:41:00Z">
              <w:r w:rsidRPr="008D5C49">
                <w:rPr>
                  <w:rFonts w:ascii="Tahoma" w:hAnsi="Tahoma" w:cs="Tahoma"/>
                  <w:color w:val="000000"/>
                  <w:szCs w:val="20"/>
                  <w:rPrChange w:id="16587" w:author="Mattos Filho" w:date="2021-06-11T20:42:00Z">
                    <w:rPr>
                      <w:rFonts w:cs="Tahoma"/>
                      <w:color w:val="000000"/>
                      <w:szCs w:val="20"/>
                    </w:rPr>
                  </w:rPrChange>
                </w:rPr>
                <w:t>Feira de Santana - Village II</w:t>
              </w:r>
            </w:ins>
          </w:p>
        </w:tc>
        <w:tc>
          <w:tcPr>
            <w:tcW w:w="1018" w:type="dxa"/>
            <w:noWrap/>
            <w:vAlign w:val="center"/>
            <w:hideMark/>
          </w:tcPr>
          <w:p w14:paraId="10E729C8" w14:textId="77777777" w:rsidR="008D5C49" w:rsidRPr="008D5C49" w:rsidRDefault="008D5C49" w:rsidP="00B41CCF">
            <w:pPr>
              <w:jc w:val="center"/>
              <w:rPr>
                <w:ins w:id="16588" w:author="Mattos Filho" w:date="2021-06-11T20:41:00Z"/>
                <w:rFonts w:ascii="Tahoma" w:hAnsi="Tahoma" w:cs="Tahoma"/>
                <w:color w:val="000000"/>
                <w:szCs w:val="20"/>
                <w:rPrChange w:id="16589" w:author="Mattos Filho" w:date="2021-06-11T20:42:00Z">
                  <w:rPr>
                    <w:ins w:id="16590" w:author="Mattos Filho" w:date="2021-06-11T20:41:00Z"/>
                    <w:rFonts w:cs="Tahoma"/>
                    <w:color w:val="000000"/>
                    <w:szCs w:val="20"/>
                  </w:rPr>
                </w:rPrChange>
              </w:rPr>
            </w:pPr>
            <w:ins w:id="16591" w:author="Mattos Filho" w:date="2021-06-11T20:41:00Z">
              <w:r w:rsidRPr="008D5C49">
                <w:rPr>
                  <w:rFonts w:ascii="Tahoma" w:hAnsi="Tahoma" w:cs="Tahoma"/>
                  <w:color w:val="000000"/>
                  <w:szCs w:val="20"/>
                  <w:rPrChange w:id="16592" w:author="Mattos Filho" w:date="2021-06-11T20:42:00Z">
                    <w:rPr>
                      <w:rFonts w:cs="Tahoma"/>
                      <w:color w:val="000000"/>
                      <w:szCs w:val="20"/>
                    </w:rPr>
                  </w:rPrChange>
                </w:rPr>
                <w:t>E</w:t>
              </w:r>
            </w:ins>
          </w:p>
        </w:tc>
        <w:tc>
          <w:tcPr>
            <w:tcW w:w="674" w:type="dxa"/>
            <w:noWrap/>
            <w:vAlign w:val="center"/>
            <w:hideMark/>
          </w:tcPr>
          <w:p w14:paraId="0F3AA837" w14:textId="77777777" w:rsidR="008D5C49" w:rsidRPr="008D5C49" w:rsidRDefault="008D5C49" w:rsidP="00B41CCF">
            <w:pPr>
              <w:jc w:val="center"/>
              <w:rPr>
                <w:ins w:id="16593" w:author="Mattos Filho" w:date="2021-06-11T20:41:00Z"/>
                <w:rFonts w:ascii="Tahoma" w:hAnsi="Tahoma" w:cs="Tahoma"/>
                <w:color w:val="000000"/>
                <w:szCs w:val="20"/>
                <w:rPrChange w:id="16594" w:author="Mattos Filho" w:date="2021-06-11T20:42:00Z">
                  <w:rPr>
                    <w:ins w:id="16595" w:author="Mattos Filho" w:date="2021-06-11T20:41:00Z"/>
                    <w:rFonts w:cs="Tahoma"/>
                    <w:color w:val="000000"/>
                    <w:szCs w:val="20"/>
                  </w:rPr>
                </w:rPrChange>
              </w:rPr>
            </w:pPr>
            <w:ins w:id="16596" w:author="Mattos Filho" w:date="2021-06-11T20:41:00Z">
              <w:r w:rsidRPr="008D5C49">
                <w:rPr>
                  <w:rFonts w:ascii="Tahoma" w:hAnsi="Tahoma" w:cs="Tahoma"/>
                  <w:color w:val="000000"/>
                  <w:szCs w:val="20"/>
                  <w:rPrChange w:id="16597" w:author="Mattos Filho" w:date="2021-06-11T20:42:00Z">
                    <w:rPr>
                      <w:rFonts w:cs="Tahoma"/>
                      <w:color w:val="000000"/>
                      <w:szCs w:val="20"/>
                    </w:rPr>
                  </w:rPrChange>
                </w:rPr>
                <w:t>10</w:t>
              </w:r>
            </w:ins>
          </w:p>
        </w:tc>
        <w:tc>
          <w:tcPr>
            <w:tcW w:w="3206" w:type="dxa"/>
            <w:noWrap/>
            <w:vAlign w:val="center"/>
            <w:hideMark/>
          </w:tcPr>
          <w:p w14:paraId="5853EF31" w14:textId="77777777" w:rsidR="008D5C49" w:rsidRPr="008D5C49" w:rsidRDefault="008D5C49" w:rsidP="00B41CCF">
            <w:pPr>
              <w:jc w:val="center"/>
              <w:rPr>
                <w:ins w:id="16598" w:author="Mattos Filho" w:date="2021-06-11T20:41:00Z"/>
                <w:rFonts w:ascii="Tahoma" w:hAnsi="Tahoma" w:cs="Tahoma"/>
                <w:color w:val="000000"/>
                <w:szCs w:val="20"/>
                <w:rPrChange w:id="16599" w:author="Mattos Filho" w:date="2021-06-11T20:42:00Z">
                  <w:rPr>
                    <w:ins w:id="16600" w:author="Mattos Filho" w:date="2021-06-11T20:41:00Z"/>
                    <w:rFonts w:cs="Tahoma"/>
                    <w:color w:val="000000"/>
                    <w:szCs w:val="20"/>
                  </w:rPr>
                </w:rPrChange>
              </w:rPr>
            </w:pPr>
            <w:ins w:id="16601" w:author="Mattos Filho" w:date="2021-06-11T20:41:00Z">
              <w:r w:rsidRPr="008D5C49">
                <w:rPr>
                  <w:rFonts w:ascii="Tahoma" w:hAnsi="Tahoma" w:cs="Tahoma"/>
                  <w:color w:val="000000"/>
                  <w:szCs w:val="20"/>
                  <w:rPrChange w:id="16602" w:author="Mattos Filho" w:date="2021-06-11T20:42:00Z">
                    <w:rPr>
                      <w:rFonts w:cs="Tahoma"/>
                      <w:color w:val="000000"/>
                      <w:szCs w:val="20"/>
                    </w:rPr>
                  </w:rPrChange>
                </w:rPr>
                <w:t>100</w:t>
              </w:r>
            </w:ins>
          </w:p>
        </w:tc>
        <w:tc>
          <w:tcPr>
            <w:tcW w:w="1320" w:type="dxa"/>
            <w:noWrap/>
            <w:vAlign w:val="center"/>
            <w:hideMark/>
          </w:tcPr>
          <w:p w14:paraId="270C00E5" w14:textId="77777777" w:rsidR="008D5C49" w:rsidRPr="008D5C49" w:rsidRDefault="008D5C49" w:rsidP="00B41CCF">
            <w:pPr>
              <w:jc w:val="center"/>
              <w:rPr>
                <w:ins w:id="16603" w:author="Mattos Filho" w:date="2021-06-11T20:41:00Z"/>
                <w:rFonts w:ascii="Tahoma" w:hAnsi="Tahoma" w:cs="Tahoma"/>
                <w:color w:val="000000"/>
                <w:szCs w:val="20"/>
                <w:rPrChange w:id="16604" w:author="Mattos Filho" w:date="2021-06-11T20:42:00Z">
                  <w:rPr>
                    <w:ins w:id="16605" w:author="Mattos Filho" w:date="2021-06-11T20:41:00Z"/>
                    <w:rFonts w:cs="Tahoma"/>
                    <w:color w:val="000000"/>
                    <w:szCs w:val="20"/>
                  </w:rPr>
                </w:rPrChange>
              </w:rPr>
            </w:pPr>
            <w:ins w:id="16606" w:author="Mattos Filho" w:date="2021-06-11T20:41:00Z">
              <w:r w:rsidRPr="008D5C49">
                <w:rPr>
                  <w:rFonts w:ascii="Tahoma" w:hAnsi="Tahoma" w:cs="Tahoma"/>
                  <w:color w:val="000000"/>
                  <w:szCs w:val="20"/>
                  <w:rPrChange w:id="16607" w:author="Mattos Filho" w:date="2021-06-11T20:42:00Z">
                    <w:rPr>
                      <w:rFonts w:cs="Tahoma"/>
                      <w:color w:val="000000"/>
                      <w:szCs w:val="20"/>
                    </w:rPr>
                  </w:rPrChange>
                </w:rPr>
                <w:t>45432</w:t>
              </w:r>
            </w:ins>
          </w:p>
        </w:tc>
        <w:tc>
          <w:tcPr>
            <w:tcW w:w="4706" w:type="dxa"/>
            <w:noWrap/>
            <w:vAlign w:val="center"/>
            <w:hideMark/>
          </w:tcPr>
          <w:p w14:paraId="128B1FB8" w14:textId="77777777" w:rsidR="008D5C49" w:rsidRPr="008D5C49" w:rsidRDefault="008D5C49" w:rsidP="00B41CCF">
            <w:pPr>
              <w:jc w:val="center"/>
              <w:rPr>
                <w:ins w:id="16608" w:author="Mattos Filho" w:date="2021-06-11T20:41:00Z"/>
                <w:rFonts w:ascii="Tahoma" w:hAnsi="Tahoma" w:cs="Tahoma"/>
                <w:color w:val="000000"/>
                <w:szCs w:val="20"/>
                <w:rPrChange w:id="16609" w:author="Mattos Filho" w:date="2021-06-11T20:42:00Z">
                  <w:rPr>
                    <w:ins w:id="16610" w:author="Mattos Filho" w:date="2021-06-11T20:41:00Z"/>
                    <w:rFonts w:cs="Tahoma"/>
                    <w:color w:val="000000"/>
                    <w:szCs w:val="20"/>
                  </w:rPr>
                </w:rPrChange>
              </w:rPr>
            </w:pPr>
            <w:ins w:id="16611" w:author="Mattos Filho" w:date="2021-06-11T20:41:00Z">
              <w:r w:rsidRPr="008D5C49">
                <w:rPr>
                  <w:rFonts w:ascii="Tahoma" w:hAnsi="Tahoma" w:cs="Tahoma"/>
                  <w:color w:val="000000"/>
                  <w:szCs w:val="20"/>
                  <w:rPrChange w:id="16612" w:author="Mattos Filho" w:date="2021-06-11T20:42:00Z">
                    <w:rPr>
                      <w:rFonts w:cs="Tahoma"/>
                      <w:color w:val="000000"/>
                      <w:szCs w:val="20"/>
                    </w:rPr>
                  </w:rPrChange>
                </w:rPr>
                <w:t>2º Oficio RI de Feira de Santana</w:t>
              </w:r>
            </w:ins>
          </w:p>
        </w:tc>
      </w:tr>
      <w:tr w:rsidR="008D5C49" w:rsidRPr="008D5C49" w14:paraId="11EEF8B1" w14:textId="77777777" w:rsidTr="008D5C49">
        <w:trPr>
          <w:trHeight w:val="300"/>
          <w:ins w:id="16613" w:author="Mattos Filho" w:date="2021-06-11T20:41:00Z"/>
        </w:trPr>
        <w:tc>
          <w:tcPr>
            <w:tcW w:w="2826" w:type="dxa"/>
            <w:noWrap/>
            <w:vAlign w:val="center"/>
            <w:hideMark/>
          </w:tcPr>
          <w:p w14:paraId="5B4DC8AA" w14:textId="77777777" w:rsidR="008D5C49" w:rsidRPr="008D5C49" w:rsidRDefault="008D5C49" w:rsidP="00B41CCF">
            <w:pPr>
              <w:jc w:val="center"/>
              <w:rPr>
                <w:ins w:id="16614" w:author="Mattos Filho" w:date="2021-06-11T20:41:00Z"/>
                <w:rFonts w:ascii="Tahoma" w:hAnsi="Tahoma" w:cs="Tahoma"/>
                <w:color w:val="000000"/>
                <w:szCs w:val="20"/>
                <w:rPrChange w:id="16615" w:author="Mattos Filho" w:date="2021-06-11T20:42:00Z">
                  <w:rPr>
                    <w:ins w:id="16616" w:author="Mattos Filho" w:date="2021-06-11T20:41:00Z"/>
                    <w:rFonts w:cs="Tahoma"/>
                    <w:color w:val="000000"/>
                    <w:szCs w:val="20"/>
                  </w:rPr>
                </w:rPrChange>
              </w:rPr>
            </w:pPr>
            <w:ins w:id="16617" w:author="Mattos Filho" w:date="2021-06-11T20:41:00Z">
              <w:r w:rsidRPr="008D5C49">
                <w:rPr>
                  <w:rFonts w:ascii="Tahoma" w:hAnsi="Tahoma" w:cs="Tahoma"/>
                  <w:color w:val="000000"/>
                  <w:szCs w:val="20"/>
                  <w:rPrChange w:id="16618" w:author="Mattos Filho" w:date="2021-06-11T20:42:00Z">
                    <w:rPr>
                      <w:rFonts w:cs="Tahoma"/>
                      <w:color w:val="000000"/>
                      <w:szCs w:val="20"/>
                    </w:rPr>
                  </w:rPrChange>
                </w:rPr>
                <w:t>Feira de Santana - Village II</w:t>
              </w:r>
            </w:ins>
          </w:p>
        </w:tc>
        <w:tc>
          <w:tcPr>
            <w:tcW w:w="1018" w:type="dxa"/>
            <w:noWrap/>
            <w:vAlign w:val="center"/>
            <w:hideMark/>
          </w:tcPr>
          <w:p w14:paraId="5218044A" w14:textId="77777777" w:rsidR="008D5C49" w:rsidRPr="008D5C49" w:rsidRDefault="008D5C49" w:rsidP="00B41CCF">
            <w:pPr>
              <w:jc w:val="center"/>
              <w:rPr>
                <w:ins w:id="16619" w:author="Mattos Filho" w:date="2021-06-11T20:41:00Z"/>
                <w:rFonts w:ascii="Tahoma" w:hAnsi="Tahoma" w:cs="Tahoma"/>
                <w:color w:val="000000"/>
                <w:szCs w:val="20"/>
                <w:rPrChange w:id="16620" w:author="Mattos Filho" w:date="2021-06-11T20:42:00Z">
                  <w:rPr>
                    <w:ins w:id="16621" w:author="Mattos Filho" w:date="2021-06-11T20:41:00Z"/>
                    <w:rFonts w:cs="Tahoma"/>
                    <w:color w:val="000000"/>
                    <w:szCs w:val="20"/>
                  </w:rPr>
                </w:rPrChange>
              </w:rPr>
            </w:pPr>
            <w:ins w:id="16622" w:author="Mattos Filho" w:date="2021-06-11T20:41:00Z">
              <w:r w:rsidRPr="008D5C49">
                <w:rPr>
                  <w:rFonts w:ascii="Tahoma" w:hAnsi="Tahoma" w:cs="Tahoma"/>
                  <w:color w:val="000000"/>
                  <w:szCs w:val="20"/>
                  <w:rPrChange w:id="16623" w:author="Mattos Filho" w:date="2021-06-11T20:42:00Z">
                    <w:rPr>
                      <w:rFonts w:cs="Tahoma"/>
                      <w:color w:val="000000"/>
                      <w:szCs w:val="20"/>
                    </w:rPr>
                  </w:rPrChange>
                </w:rPr>
                <w:t>E</w:t>
              </w:r>
            </w:ins>
          </w:p>
        </w:tc>
        <w:tc>
          <w:tcPr>
            <w:tcW w:w="674" w:type="dxa"/>
            <w:noWrap/>
            <w:vAlign w:val="center"/>
            <w:hideMark/>
          </w:tcPr>
          <w:p w14:paraId="7E695F40" w14:textId="77777777" w:rsidR="008D5C49" w:rsidRPr="008D5C49" w:rsidRDefault="008D5C49" w:rsidP="00B41CCF">
            <w:pPr>
              <w:jc w:val="center"/>
              <w:rPr>
                <w:ins w:id="16624" w:author="Mattos Filho" w:date="2021-06-11T20:41:00Z"/>
                <w:rFonts w:ascii="Tahoma" w:hAnsi="Tahoma" w:cs="Tahoma"/>
                <w:color w:val="000000"/>
                <w:szCs w:val="20"/>
                <w:rPrChange w:id="16625" w:author="Mattos Filho" w:date="2021-06-11T20:42:00Z">
                  <w:rPr>
                    <w:ins w:id="16626" w:author="Mattos Filho" w:date="2021-06-11T20:41:00Z"/>
                    <w:rFonts w:cs="Tahoma"/>
                    <w:color w:val="000000"/>
                    <w:szCs w:val="20"/>
                  </w:rPr>
                </w:rPrChange>
              </w:rPr>
            </w:pPr>
            <w:ins w:id="16627" w:author="Mattos Filho" w:date="2021-06-11T20:41:00Z">
              <w:r w:rsidRPr="008D5C49">
                <w:rPr>
                  <w:rFonts w:ascii="Tahoma" w:hAnsi="Tahoma" w:cs="Tahoma"/>
                  <w:color w:val="000000"/>
                  <w:szCs w:val="20"/>
                  <w:rPrChange w:id="16628" w:author="Mattos Filho" w:date="2021-06-11T20:42:00Z">
                    <w:rPr>
                      <w:rFonts w:cs="Tahoma"/>
                      <w:color w:val="000000"/>
                      <w:szCs w:val="20"/>
                    </w:rPr>
                  </w:rPrChange>
                </w:rPr>
                <w:t>11</w:t>
              </w:r>
            </w:ins>
          </w:p>
        </w:tc>
        <w:tc>
          <w:tcPr>
            <w:tcW w:w="3206" w:type="dxa"/>
            <w:noWrap/>
            <w:vAlign w:val="center"/>
            <w:hideMark/>
          </w:tcPr>
          <w:p w14:paraId="2B780852" w14:textId="77777777" w:rsidR="008D5C49" w:rsidRPr="008D5C49" w:rsidRDefault="008D5C49" w:rsidP="00B41CCF">
            <w:pPr>
              <w:jc w:val="center"/>
              <w:rPr>
                <w:ins w:id="16629" w:author="Mattos Filho" w:date="2021-06-11T20:41:00Z"/>
                <w:rFonts w:ascii="Tahoma" w:hAnsi="Tahoma" w:cs="Tahoma"/>
                <w:color w:val="000000"/>
                <w:szCs w:val="20"/>
                <w:rPrChange w:id="16630" w:author="Mattos Filho" w:date="2021-06-11T20:42:00Z">
                  <w:rPr>
                    <w:ins w:id="16631" w:author="Mattos Filho" w:date="2021-06-11T20:41:00Z"/>
                    <w:rFonts w:cs="Tahoma"/>
                    <w:color w:val="000000"/>
                    <w:szCs w:val="20"/>
                  </w:rPr>
                </w:rPrChange>
              </w:rPr>
            </w:pPr>
            <w:ins w:id="16632" w:author="Mattos Filho" w:date="2021-06-11T20:41:00Z">
              <w:r w:rsidRPr="008D5C49">
                <w:rPr>
                  <w:rFonts w:ascii="Tahoma" w:hAnsi="Tahoma" w:cs="Tahoma"/>
                  <w:color w:val="000000"/>
                  <w:szCs w:val="20"/>
                  <w:rPrChange w:id="16633" w:author="Mattos Filho" w:date="2021-06-11T20:42:00Z">
                    <w:rPr>
                      <w:rFonts w:cs="Tahoma"/>
                      <w:color w:val="000000"/>
                      <w:szCs w:val="20"/>
                    </w:rPr>
                  </w:rPrChange>
                </w:rPr>
                <w:t>100</w:t>
              </w:r>
            </w:ins>
          </w:p>
        </w:tc>
        <w:tc>
          <w:tcPr>
            <w:tcW w:w="1320" w:type="dxa"/>
            <w:noWrap/>
            <w:vAlign w:val="center"/>
            <w:hideMark/>
          </w:tcPr>
          <w:p w14:paraId="36E4052F" w14:textId="77777777" w:rsidR="008D5C49" w:rsidRPr="008D5C49" w:rsidRDefault="008D5C49" w:rsidP="00B41CCF">
            <w:pPr>
              <w:jc w:val="center"/>
              <w:rPr>
                <w:ins w:id="16634" w:author="Mattos Filho" w:date="2021-06-11T20:41:00Z"/>
                <w:rFonts w:ascii="Tahoma" w:hAnsi="Tahoma" w:cs="Tahoma"/>
                <w:color w:val="000000"/>
                <w:szCs w:val="20"/>
                <w:rPrChange w:id="16635" w:author="Mattos Filho" w:date="2021-06-11T20:42:00Z">
                  <w:rPr>
                    <w:ins w:id="16636" w:author="Mattos Filho" w:date="2021-06-11T20:41:00Z"/>
                    <w:rFonts w:cs="Tahoma"/>
                    <w:color w:val="000000"/>
                    <w:szCs w:val="20"/>
                  </w:rPr>
                </w:rPrChange>
              </w:rPr>
            </w:pPr>
            <w:ins w:id="16637" w:author="Mattos Filho" w:date="2021-06-11T20:41:00Z">
              <w:r w:rsidRPr="008D5C49">
                <w:rPr>
                  <w:rFonts w:ascii="Tahoma" w:hAnsi="Tahoma" w:cs="Tahoma"/>
                  <w:color w:val="000000"/>
                  <w:szCs w:val="20"/>
                  <w:rPrChange w:id="16638" w:author="Mattos Filho" w:date="2021-06-11T20:42:00Z">
                    <w:rPr>
                      <w:rFonts w:cs="Tahoma"/>
                      <w:color w:val="000000"/>
                      <w:szCs w:val="20"/>
                    </w:rPr>
                  </w:rPrChange>
                </w:rPr>
                <w:t>45433</w:t>
              </w:r>
            </w:ins>
          </w:p>
        </w:tc>
        <w:tc>
          <w:tcPr>
            <w:tcW w:w="4706" w:type="dxa"/>
            <w:noWrap/>
            <w:vAlign w:val="center"/>
            <w:hideMark/>
          </w:tcPr>
          <w:p w14:paraId="64A7BC48" w14:textId="77777777" w:rsidR="008D5C49" w:rsidRPr="008D5C49" w:rsidRDefault="008D5C49" w:rsidP="00B41CCF">
            <w:pPr>
              <w:jc w:val="center"/>
              <w:rPr>
                <w:ins w:id="16639" w:author="Mattos Filho" w:date="2021-06-11T20:41:00Z"/>
                <w:rFonts w:ascii="Tahoma" w:hAnsi="Tahoma" w:cs="Tahoma"/>
                <w:color w:val="000000"/>
                <w:szCs w:val="20"/>
                <w:rPrChange w:id="16640" w:author="Mattos Filho" w:date="2021-06-11T20:42:00Z">
                  <w:rPr>
                    <w:ins w:id="16641" w:author="Mattos Filho" w:date="2021-06-11T20:41:00Z"/>
                    <w:rFonts w:cs="Tahoma"/>
                    <w:color w:val="000000"/>
                    <w:szCs w:val="20"/>
                  </w:rPr>
                </w:rPrChange>
              </w:rPr>
            </w:pPr>
            <w:ins w:id="16642" w:author="Mattos Filho" w:date="2021-06-11T20:41:00Z">
              <w:r w:rsidRPr="008D5C49">
                <w:rPr>
                  <w:rFonts w:ascii="Tahoma" w:hAnsi="Tahoma" w:cs="Tahoma"/>
                  <w:color w:val="000000"/>
                  <w:szCs w:val="20"/>
                  <w:rPrChange w:id="16643" w:author="Mattos Filho" w:date="2021-06-11T20:42:00Z">
                    <w:rPr>
                      <w:rFonts w:cs="Tahoma"/>
                      <w:color w:val="000000"/>
                      <w:szCs w:val="20"/>
                    </w:rPr>
                  </w:rPrChange>
                </w:rPr>
                <w:t>2º Oficio RI de Feira de Santana</w:t>
              </w:r>
            </w:ins>
          </w:p>
        </w:tc>
      </w:tr>
      <w:tr w:rsidR="008D5C49" w:rsidRPr="008D5C49" w14:paraId="6833E967" w14:textId="77777777" w:rsidTr="008D5C49">
        <w:trPr>
          <w:trHeight w:val="300"/>
          <w:ins w:id="16644" w:author="Mattos Filho" w:date="2021-06-11T20:41:00Z"/>
        </w:trPr>
        <w:tc>
          <w:tcPr>
            <w:tcW w:w="2826" w:type="dxa"/>
            <w:noWrap/>
            <w:vAlign w:val="center"/>
            <w:hideMark/>
          </w:tcPr>
          <w:p w14:paraId="17C74C4F" w14:textId="77777777" w:rsidR="008D5C49" w:rsidRPr="008D5C49" w:rsidRDefault="008D5C49" w:rsidP="00B41CCF">
            <w:pPr>
              <w:jc w:val="center"/>
              <w:rPr>
                <w:ins w:id="16645" w:author="Mattos Filho" w:date="2021-06-11T20:41:00Z"/>
                <w:rFonts w:ascii="Tahoma" w:hAnsi="Tahoma" w:cs="Tahoma"/>
                <w:color w:val="000000"/>
                <w:szCs w:val="20"/>
                <w:rPrChange w:id="16646" w:author="Mattos Filho" w:date="2021-06-11T20:42:00Z">
                  <w:rPr>
                    <w:ins w:id="16647" w:author="Mattos Filho" w:date="2021-06-11T20:41:00Z"/>
                    <w:rFonts w:cs="Tahoma"/>
                    <w:color w:val="000000"/>
                    <w:szCs w:val="20"/>
                  </w:rPr>
                </w:rPrChange>
              </w:rPr>
            </w:pPr>
            <w:ins w:id="16648" w:author="Mattos Filho" w:date="2021-06-11T20:41:00Z">
              <w:r w:rsidRPr="008D5C49">
                <w:rPr>
                  <w:rFonts w:ascii="Tahoma" w:hAnsi="Tahoma" w:cs="Tahoma"/>
                  <w:color w:val="000000"/>
                  <w:szCs w:val="20"/>
                  <w:rPrChange w:id="16649" w:author="Mattos Filho" w:date="2021-06-11T20:42:00Z">
                    <w:rPr>
                      <w:rFonts w:cs="Tahoma"/>
                      <w:color w:val="000000"/>
                      <w:szCs w:val="20"/>
                    </w:rPr>
                  </w:rPrChange>
                </w:rPr>
                <w:t>Feira de Santana - Village II</w:t>
              </w:r>
            </w:ins>
          </w:p>
        </w:tc>
        <w:tc>
          <w:tcPr>
            <w:tcW w:w="1018" w:type="dxa"/>
            <w:noWrap/>
            <w:vAlign w:val="center"/>
            <w:hideMark/>
          </w:tcPr>
          <w:p w14:paraId="53C73A68" w14:textId="77777777" w:rsidR="008D5C49" w:rsidRPr="008D5C49" w:rsidRDefault="008D5C49" w:rsidP="00B41CCF">
            <w:pPr>
              <w:jc w:val="center"/>
              <w:rPr>
                <w:ins w:id="16650" w:author="Mattos Filho" w:date="2021-06-11T20:41:00Z"/>
                <w:rFonts w:ascii="Tahoma" w:hAnsi="Tahoma" w:cs="Tahoma"/>
                <w:color w:val="000000"/>
                <w:szCs w:val="20"/>
                <w:rPrChange w:id="16651" w:author="Mattos Filho" w:date="2021-06-11T20:42:00Z">
                  <w:rPr>
                    <w:ins w:id="16652" w:author="Mattos Filho" w:date="2021-06-11T20:41:00Z"/>
                    <w:rFonts w:cs="Tahoma"/>
                    <w:color w:val="000000"/>
                    <w:szCs w:val="20"/>
                  </w:rPr>
                </w:rPrChange>
              </w:rPr>
            </w:pPr>
            <w:ins w:id="16653" w:author="Mattos Filho" w:date="2021-06-11T20:41:00Z">
              <w:r w:rsidRPr="008D5C49">
                <w:rPr>
                  <w:rFonts w:ascii="Tahoma" w:hAnsi="Tahoma" w:cs="Tahoma"/>
                  <w:color w:val="000000"/>
                  <w:szCs w:val="20"/>
                  <w:rPrChange w:id="16654" w:author="Mattos Filho" w:date="2021-06-11T20:42:00Z">
                    <w:rPr>
                      <w:rFonts w:cs="Tahoma"/>
                      <w:color w:val="000000"/>
                      <w:szCs w:val="20"/>
                    </w:rPr>
                  </w:rPrChange>
                </w:rPr>
                <w:t>E</w:t>
              </w:r>
            </w:ins>
          </w:p>
        </w:tc>
        <w:tc>
          <w:tcPr>
            <w:tcW w:w="674" w:type="dxa"/>
            <w:noWrap/>
            <w:vAlign w:val="center"/>
            <w:hideMark/>
          </w:tcPr>
          <w:p w14:paraId="1D187B1B" w14:textId="77777777" w:rsidR="008D5C49" w:rsidRPr="008D5C49" w:rsidRDefault="008D5C49" w:rsidP="00B41CCF">
            <w:pPr>
              <w:jc w:val="center"/>
              <w:rPr>
                <w:ins w:id="16655" w:author="Mattos Filho" w:date="2021-06-11T20:41:00Z"/>
                <w:rFonts w:ascii="Tahoma" w:hAnsi="Tahoma" w:cs="Tahoma"/>
                <w:color w:val="000000"/>
                <w:szCs w:val="20"/>
                <w:rPrChange w:id="16656" w:author="Mattos Filho" w:date="2021-06-11T20:42:00Z">
                  <w:rPr>
                    <w:ins w:id="16657" w:author="Mattos Filho" w:date="2021-06-11T20:41:00Z"/>
                    <w:rFonts w:cs="Tahoma"/>
                    <w:color w:val="000000"/>
                    <w:szCs w:val="20"/>
                  </w:rPr>
                </w:rPrChange>
              </w:rPr>
            </w:pPr>
            <w:ins w:id="16658" w:author="Mattos Filho" w:date="2021-06-11T20:41:00Z">
              <w:r w:rsidRPr="008D5C49">
                <w:rPr>
                  <w:rFonts w:ascii="Tahoma" w:hAnsi="Tahoma" w:cs="Tahoma"/>
                  <w:color w:val="000000"/>
                  <w:szCs w:val="20"/>
                  <w:rPrChange w:id="16659" w:author="Mattos Filho" w:date="2021-06-11T20:42:00Z">
                    <w:rPr>
                      <w:rFonts w:cs="Tahoma"/>
                      <w:color w:val="000000"/>
                      <w:szCs w:val="20"/>
                    </w:rPr>
                  </w:rPrChange>
                </w:rPr>
                <w:t>12</w:t>
              </w:r>
            </w:ins>
          </w:p>
        </w:tc>
        <w:tc>
          <w:tcPr>
            <w:tcW w:w="3206" w:type="dxa"/>
            <w:noWrap/>
            <w:vAlign w:val="center"/>
            <w:hideMark/>
          </w:tcPr>
          <w:p w14:paraId="4F376DAF" w14:textId="77777777" w:rsidR="008D5C49" w:rsidRPr="008D5C49" w:rsidRDefault="008D5C49" w:rsidP="00B41CCF">
            <w:pPr>
              <w:jc w:val="center"/>
              <w:rPr>
                <w:ins w:id="16660" w:author="Mattos Filho" w:date="2021-06-11T20:41:00Z"/>
                <w:rFonts w:ascii="Tahoma" w:hAnsi="Tahoma" w:cs="Tahoma"/>
                <w:color w:val="000000"/>
                <w:szCs w:val="20"/>
                <w:rPrChange w:id="16661" w:author="Mattos Filho" w:date="2021-06-11T20:42:00Z">
                  <w:rPr>
                    <w:ins w:id="16662" w:author="Mattos Filho" w:date="2021-06-11T20:41:00Z"/>
                    <w:rFonts w:cs="Tahoma"/>
                    <w:color w:val="000000"/>
                    <w:szCs w:val="20"/>
                  </w:rPr>
                </w:rPrChange>
              </w:rPr>
            </w:pPr>
            <w:ins w:id="16663" w:author="Mattos Filho" w:date="2021-06-11T20:41:00Z">
              <w:r w:rsidRPr="008D5C49">
                <w:rPr>
                  <w:rFonts w:ascii="Tahoma" w:hAnsi="Tahoma" w:cs="Tahoma"/>
                  <w:color w:val="000000"/>
                  <w:szCs w:val="20"/>
                  <w:rPrChange w:id="16664" w:author="Mattos Filho" w:date="2021-06-11T20:42:00Z">
                    <w:rPr>
                      <w:rFonts w:cs="Tahoma"/>
                      <w:color w:val="000000"/>
                      <w:szCs w:val="20"/>
                    </w:rPr>
                  </w:rPrChange>
                </w:rPr>
                <w:t>100</w:t>
              </w:r>
            </w:ins>
          </w:p>
        </w:tc>
        <w:tc>
          <w:tcPr>
            <w:tcW w:w="1320" w:type="dxa"/>
            <w:noWrap/>
            <w:vAlign w:val="center"/>
            <w:hideMark/>
          </w:tcPr>
          <w:p w14:paraId="1C77B93A" w14:textId="77777777" w:rsidR="008D5C49" w:rsidRPr="008D5C49" w:rsidRDefault="008D5C49" w:rsidP="00B41CCF">
            <w:pPr>
              <w:jc w:val="center"/>
              <w:rPr>
                <w:ins w:id="16665" w:author="Mattos Filho" w:date="2021-06-11T20:41:00Z"/>
                <w:rFonts w:ascii="Tahoma" w:hAnsi="Tahoma" w:cs="Tahoma"/>
                <w:color w:val="000000"/>
                <w:szCs w:val="20"/>
                <w:rPrChange w:id="16666" w:author="Mattos Filho" w:date="2021-06-11T20:42:00Z">
                  <w:rPr>
                    <w:ins w:id="16667" w:author="Mattos Filho" w:date="2021-06-11T20:41:00Z"/>
                    <w:rFonts w:cs="Tahoma"/>
                    <w:color w:val="000000"/>
                    <w:szCs w:val="20"/>
                  </w:rPr>
                </w:rPrChange>
              </w:rPr>
            </w:pPr>
            <w:ins w:id="16668" w:author="Mattos Filho" w:date="2021-06-11T20:41:00Z">
              <w:r w:rsidRPr="008D5C49">
                <w:rPr>
                  <w:rFonts w:ascii="Tahoma" w:hAnsi="Tahoma" w:cs="Tahoma"/>
                  <w:color w:val="000000"/>
                  <w:szCs w:val="20"/>
                  <w:rPrChange w:id="16669" w:author="Mattos Filho" w:date="2021-06-11T20:42:00Z">
                    <w:rPr>
                      <w:rFonts w:cs="Tahoma"/>
                      <w:color w:val="000000"/>
                      <w:szCs w:val="20"/>
                    </w:rPr>
                  </w:rPrChange>
                </w:rPr>
                <w:t>45434</w:t>
              </w:r>
            </w:ins>
          </w:p>
        </w:tc>
        <w:tc>
          <w:tcPr>
            <w:tcW w:w="4706" w:type="dxa"/>
            <w:noWrap/>
            <w:vAlign w:val="center"/>
            <w:hideMark/>
          </w:tcPr>
          <w:p w14:paraId="3809BA11" w14:textId="77777777" w:rsidR="008D5C49" w:rsidRPr="008D5C49" w:rsidRDefault="008D5C49" w:rsidP="00B41CCF">
            <w:pPr>
              <w:jc w:val="center"/>
              <w:rPr>
                <w:ins w:id="16670" w:author="Mattos Filho" w:date="2021-06-11T20:41:00Z"/>
                <w:rFonts w:ascii="Tahoma" w:hAnsi="Tahoma" w:cs="Tahoma"/>
                <w:color w:val="000000"/>
                <w:szCs w:val="20"/>
                <w:rPrChange w:id="16671" w:author="Mattos Filho" w:date="2021-06-11T20:42:00Z">
                  <w:rPr>
                    <w:ins w:id="16672" w:author="Mattos Filho" w:date="2021-06-11T20:41:00Z"/>
                    <w:rFonts w:cs="Tahoma"/>
                    <w:color w:val="000000"/>
                    <w:szCs w:val="20"/>
                  </w:rPr>
                </w:rPrChange>
              </w:rPr>
            </w:pPr>
            <w:ins w:id="16673" w:author="Mattos Filho" w:date="2021-06-11T20:41:00Z">
              <w:r w:rsidRPr="008D5C49">
                <w:rPr>
                  <w:rFonts w:ascii="Tahoma" w:hAnsi="Tahoma" w:cs="Tahoma"/>
                  <w:color w:val="000000"/>
                  <w:szCs w:val="20"/>
                  <w:rPrChange w:id="16674" w:author="Mattos Filho" w:date="2021-06-11T20:42:00Z">
                    <w:rPr>
                      <w:rFonts w:cs="Tahoma"/>
                      <w:color w:val="000000"/>
                      <w:szCs w:val="20"/>
                    </w:rPr>
                  </w:rPrChange>
                </w:rPr>
                <w:t>2º Oficio RI de Feira de Santana</w:t>
              </w:r>
            </w:ins>
          </w:p>
        </w:tc>
      </w:tr>
      <w:tr w:rsidR="008D5C49" w:rsidRPr="008D5C49" w14:paraId="68CEE9AC" w14:textId="77777777" w:rsidTr="008D5C49">
        <w:trPr>
          <w:trHeight w:val="300"/>
          <w:ins w:id="16675" w:author="Mattos Filho" w:date="2021-06-11T20:41:00Z"/>
        </w:trPr>
        <w:tc>
          <w:tcPr>
            <w:tcW w:w="2826" w:type="dxa"/>
            <w:noWrap/>
            <w:vAlign w:val="center"/>
            <w:hideMark/>
          </w:tcPr>
          <w:p w14:paraId="2A8DFC58" w14:textId="77777777" w:rsidR="008D5C49" w:rsidRPr="008D5C49" w:rsidRDefault="008D5C49" w:rsidP="00B41CCF">
            <w:pPr>
              <w:jc w:val="center"/>
              <w:rPr>
                <w:ins w:id="16676" w:author="Mattos Filho" w:date="2021-06-11T20:41:00Z"/>
                <w:rFonts w:ascii="Tahoma" w:hAnsi="Tahoma" w:cs="Tahoma"/>
                <w:color w:val="000000"/>
                <w:szCs w:val="20"/>
                <w:rPrChange w:id="16677" w:author="Mattos Filho" w:date="2021-06-11T20:42:00Z">
                  <w:rPr>
                    <w:ins w:id="16678" w:author="Mattos Filho" w:date="2021-06-11T20:41:00Z"/>
                    <w:rFonts w:cs="Tahoma"/>
                    <w:color w:val="000000"/>
                    <w:szCs w:val="20"/>
                  </w:rPr>
                </w:rPrChange>
              </w:rPr>
            </w:pPr>
            <w:ins w:id="16679" w:author="Mattos Filho" w:date="2021-06-11T20:41:00Z">
              <w:r w:rsidRPr="008D5C49">
                <w:rPr>
                  <w:rFonts w:ascii="Tahoma" w:hAnsi="Tahoma" w:cs="Tahoma"/>
                  <w:color w:val="000000"/>
                  <w:szCs w:val="20"/>
                  <w:rPrChange w:id="16680" w:author="Mattos Filho" w:date="2021-06-11T20:42:00Z">
                    <w:rPr>
                      <w:rFonts w:cs="Tahoma"/>
                      <w:color w:val="000000"/>
                      <w:szCs w:val="20"/>
                    </w:rPr>
                  </w:rPrChange>
                </w:rPr>
                <w:t>Feira de Santana - Village II</w:t>
              </w:r>
            </w:ins>
          </w:p>
        </w:tc>
        <w:tc>
          <w:tcPr>
            <w:tcW w:w="1018" w:type="dxa"/>
            <w:noWrap/>
            <w:vAlign w:val="center"/>
            <w:hideMark/>
          </w:tcPr>
          <w:p w14:paraId="24169356" w14:textId="77777777" w:rsidR="008D5C49" w:rsidRPr="008D5C49" w:rsidRDefault="008D5C49" w:rsidP="00B41CCF">
            <w:pPr>
              <w:jc w:val="center"/>
              <w:rPr>
                <w:ins w:id="16681" w:author="Mattos Filho" w:date="2021-06-11T20:41:00Z"/>
                <w:rFonts w:ascii="Tahoma" w:hAnsi="Tahoma" w:cs="Tahoma"/>
                <w:color w:val="000000"/>
                <w:szCs w:val="20"/>
                <w:rPrChange w:id="16682" w:author="Mattos Filho" w:date="2021-06-11T20:42:00Z">
                  <w:rPr>
                    <w:ins w:id="16683" w:author="Mattos Filho" w:date="2021-06-11T20:41:00Z"/>
                    <w:rFonts w:cs="Tahoma"/>
                    <w:color w:val="000000"/>
                    <w:szCs w:val="20"/>
                  </w:rPr>
                </w:rPrChange>
              </w:rPr>
            </w:pPr>
            <w:ins w:id="16684" w:author="Mattos Filho" w:date="2021-06-11T20:41:00Z">
              <w:r w:rsidRPr="008D5C49">
                <w:rPr>
                  <w:rFonts w:ascii="Tahoma" w:hAnsi="Tahoma" w:cs="Tahoma"/>
                  <w:color w:val="000000"/>
                  <w:szCs w:val="20"/>
                  <w:rPrChange w:id="16685" w:author="Mattos Filho" w:date="2021-06-11T20:42:00Z">
                    <w:rPr>
                      <w:rFonts w:cs="Tahoma"/>
                      <w:color w:val="000000"/>
                      <w:szCs w:val="20"/>
                    </w:rPr>
                  </w:rPrChange>
                </w:rPr>
                <w:t>E</w:t>
              </w:r>
            </w:ins>
          </w:p>
        </w:tc>
        <w:tc>
          <w:tcPr>
            <w:tcW w:w="674" w:type="dxa"/>
            <w:noWrap/>
            <w:vAlign w:val="center"/>
            <w:hideMark/>
          </w:tcPr>
          <w:p w14:paraId="111F1C24" w14:textId="77777777" w:rsidR="008D5C49" w:rsidRPr="008D5C49" w:rsidRDefault="008D5C49" w:rsidP="00B41CCF">
            <w:pPr>
              <w:jc w:val="center"/>
              <w:rPr>
                <w:ins w:id="16686" w:author="Mattos Filho" w:date="2021-06-11T20:41:00Z"/>
                <w:rFonts w:ascii="Tahoma" w:hAnsi="Tahoma" w:cs="Tahoma"/>
                <w:color w:val="000000"/>
                <w:szCs w:val="20"/>
                <w:rPrChange w:id="16687" w:author="Mattos Filho" w:date="2021-06-11T20:42:00Z">
                  <w:rPr>
                    <w:ins w:id="16688" w:author="Mattos Filho" w:date="2021-06-11T20:41:00Z"/>
                    <w:rFonts w:cs="Tahoma"/>
                    <w:color w:val="000000"/>
                    <w:szCs w:val="20"/>
                  </w:rPr>
                </w:rPrChange>
              </w:rPr>
            </w:pPr>
            <w:ins w:id="16689" w:author="Mattos Filho" w:date="2021-06-11T20:41:00Z">
              <w:r w:rsidRPr="008D5C49">
                <w:rPr>
                  <w:rFonts w:ascii="Tahoma" w:hAnsi="Tahoma" w:cs="Tahoma"/>
                  <w:color w:val="000000"/>
                  <w:szCs w:val="20"/>
                  <w:rPrChange w:id="16690" w:author="Mattos Filho" w:date="2021-06-11T20:42:00Z">
                    <w:rPr>
                      <w:rFonts w:cs="Tahoma"/>
                      <w:color w:val="000000"/>
                      <w:szCs w:val="20"/>
                    </w:rPr>
                  </w:rPrChange>
                </w:rPr>
                <w:t>13</w:t>
              </w:r>
            </w:ins>
          </w:p>
        </w:tc>
        <w:tc>
          <w:tcPr>
            <w:tcW w:w="3206" w:type="dxa"/>
            <w:noWrap/>
            <w:vAlign w:val="center"/>
            <w:hideMark/>
          </w:tcPr>
          <w:p w14:paraId="71875902" w14:textId="77777777" w:rsidR="008D5C49" w:rsidRPr="008D5C49" w:rsidRDefault="008D5C49" w:rsidP="00B41CCF">
            <w:pPr>
              <w:jc w:val="center"/>
              <w:rPr>
                <w:ins w:id="16691" w:author="Mattos Filho" w:date="2021-06-11T20:41:00Z"/>
                <w:rFonts w:ascii="Tahoma" w:hAnsi="Tahoma" w:cs="Tahoma"/>
                <w:color w:val="000000"/>
                <w:szCs w:val="20"/>
                <w:rPrChange w:id="16692" w:author="Mattos Filho" w:date="2021-06-11T20:42:00Z">
                  <w:rPr>
                    <w:ins w:id="16693" w:author="Mattos Filho" w:date="2021-06-11T20:41:00Z"/>
                    <w:rFonts w:cs="Tahoma"/>
                    <w:color w:val="000000"/>
                    <w:szCs w:val="20"/>
                  </w:rPr>
                </w:rPrChange>
              </w:rPr>
            </w:pPr>
            <w:ins w:id="16694" w:author="Mattos Filho" w:date="2021-06-11T20:41:00Z">
              <w:r w:rsidRPr="008D5C49">
                <w:rPr>
                  <w:rFonts w:ascii="Tahoma" w:hAnsi="Tahoma" w:cs="Tahoma"/>
                  <w:color w:val="000000"/>
                  <w:szCs w:val="20"/>
                  <w:rPrChange w:id="16695" w:author="Mattos Filho" w:date="2021-06-11T20:42:00Z">
                    <w:rPr>
                      <w:rFonts w:cs="Tahoma"/>
                      <w:color w:val="000000"/>
                      <w:szCs w:val="20"/>
                    </w:rPr>
                  </w:rPrChange>
                </w:rPr>
                <w:t>100</w:t>
              </w:r>
            </w:ins>
          </w:p>
        </w:tc>
        <w:tc>
          <w:tcPr>
            <w:tcW w:w="1320" w:type="dxa"/>
            <w:noWrap/>
            <w:vAlign w:val="center"/>
            <w:hideMark/>
          </w:tcPr>
          <w:p w14:paraId="706E89F3" w14:textId="77777777" w:rsidR="008D5C49" w:rsidRPr="008D5C49" w:rsidRDefault="008D5C49" w:rsidP="00B41CCF">
            <w:pPr>
              <w:jc w:val="center"/>
              <w:rPr>
                <w:ins w:id="16696" w:author="Mattos Filho" w:date="2021-06-11T20:41:00Z"/>
                <w:rFonts w:ascii="Tahoma" w:hAnsi="Tahoma" w:cs="Tahoma"/>
                <w:color w:val="000000"/>
                <w:szCs w:val="20"/>
                <w:rPrChange w:id="16697" w:author="Mattos Filho" w:date="2021-06-11T20:42:00Z">
                  <w:rPr>
                    <w:ins w:id="16698" w:author="Mattos Filho" w:date="2021-06-11T20:41:00Z"/>
                    <w:rFonts w:cs="Tahoma"/>
                    <w:color w:val="000000"/>
                    <w:szCs w:val="20"/>
                  </w:rPr>
                </w:rPrChange>
              </w:rPr>
            </w:pPr>
            <w:ins w:id="16699" w:author="Mattos Filho" w:date="2021-06-11T20:41:00Z">
              <w:r w:rsidRPr="008D5C49">
                <w:rPr>
                  <w:rFonts w:ascii="Tahoma" w:hAnsi="Tahoma" w:cs="Tahoma"/>
                  <w:color w:val="000000"/>
                  <w:szCs w:val="20"/>
                  <w:rPrChange w:id="16700" w:author="Mattos Filho" w:date="2021-06-11T20:42:00Z">
                    <w:rPr>
                      <w:rFonts w:cs="Tahoma"/>
                      <w:color w:val="000000"/>
                      <w:szCs w:val="20"/>
                    </w:rPr>
                  </w:rPrChange>
                </w:rPr>
                <w:t>45435</w:t>
              </w:r>
            </w:ins>
          </w:p>
        </w:tc>
        <w:tc>
          <w:tcPr>
            <w:tcW w:w="4706" w:type="dxa"/>
            <w:noWrap/>
            <w:vAlign w:val="center"/>
            <w:hideMark/>
          </w:tcPr>
          <w:p w14:paraId="5BAF2297" w14:textId="77777777" w:rsidR="008D5C49" w:rsidRPr="008D5C49" w:rsidRDefault="008D5C49" w:rsidP="00B41CCF">
            <w:pPr>
              <w:jc w:val="center"/>
              <w:rPr>
                <w:ins w:id="16701" w:author="Mattos Filho" w:date="2021-06-11T20:41:00Z"/>
                <w:rFonts w:ascii="Tahoma" w:hAnsi="Tahoma" w:cs="Tahoma"/>
                <w:color w:val="000000"/>
                <w:szCs w:val="20"/>
                <w:rPrChange w:id="16702" w:author="Mattos Filho" w:date="2021-06-11T20:42:00Z">
                  <w:rPr>
                    <w:ins w:id="16703" w:author="Mattos Filho" w:date="2021-06-11T20:41:00Z"/>
                    <w:rFonts w:cs="Tahoma"/>
                    <w:color w:val="000000"/>
                    <w:szCs w:val="20"/>
                  </w:rPr>
                </w:rPrChange>
              </w:rPr>
            </w:pPr>
            <w:ins w:id="16704" w:author="Mattos Filho" w:date="2021-06-11T20:41:00Z">
              <w:r w:rsidRPr="008D5C49">
                <w:rPr>
                  <w:rFonts w:ascii="Tahoma" w:hAnsi="Tahoma" w:cs="Tahoma"/>
                  <w:color w:val="000000"/>
                  <w:szCs w:val="20"/>
                  <w:rPrChange w:id="16705" w:author="Mattos Filho" w:date="2021-06-11T20:42:00Z">
                    <w:rPr>
                      <w:rFonts w:cs="Tahoma"/>
                      <w:color w:val="000000"/>
                      <w:szCs w:val="20"/>
                    </w:rPr>
                  </w:rPrChange>
                </w:rPr>
                <w:t>2º Oficio RI de Feira de Santana</w:t>
              </w:r>
            </w:ins>
          </w:p>
        </w:tc>
      </w:tr>
      <w:tr w:rsidR="008D5C49" w:rsidRPr="008D5C49" w14:paraId="3AAFB07A" w14:textId="77777777" w:rsidTr="008D5C49">
        <w:trPr>
          <w:trHeight w:val="300"/>
          <w:ins w:id="16706" w:author="Mattos Filho" w:date="2021-06-11T20:41:00Z"/>
        </w:trPr>
        <w:tc>
          <w:tcPr>
            <w:tcW w:w="2826" w:type="dxa"/>
            <w:noWrap/>
            <w:vAlign w:val="center"/>
            <w:hideMark/>
          </w:tcPr>
          <w:p w14:paraId="64E75E1F" w14:textId="77777777" w:rsidR="008D5C49" w:rsidRPr="008D5C49" w:rsidRDefault="008D5C49" w:rsidP="00B41CCF">
            <w:pPr>
              <w:jc w:val="center"/>
              <w:rPr>
                <w:ins w:id="16707" w:author="Mattos Filho" w:date="2021-06-11T20:41:00Z"/>
                <w:rFonts w:ascii="Tahoma" w:hAnsi="Tahoma" w:cs="Tahoma"/>
                <w:color w:val="000000"/>
                <w:szCs w:val="20"/>
                <w:rPrChange w:id="16708" w:author="Mattos Filho" w:date="2021-06-11T20:42:00Z">
                  <w:rPr>
                    <w:ins w:id="16709" w:author="Mattos Filho" w:date="2021-06-11T20:41:00Z"/>
                    <w:rFonts w:cs="Tahoma"/>
                    <w:color w:val="000000"/>
                    <w:szCs w:val="20"/>
                  </w:rPr>
                </w:rPrChange>
              </w:rPr>
            </w:pPr>
            <w:ins w:id="16710" w:author="Mattos Filho" w:date="2021-06-11T20:41:00Z">
              <w:r w:rsidRPr="008D5C49">
                <w:rPr>
                  <w:rFonts w:ascii="Tahoma" w:hAnsi="Tahoma" w:cs="Tahoma"/>
                  <w:color w:val="000000"/>
                  <w:szCs w:val="20"/>
                  <w:rPrChange w:id="16711" w:author="Mattos Filho" w:date="2021-06-11T20:42:00Z">
                    <w:rPr>
                      <w:rFonts w:cs="Tahoma"/>
                      <w:color w:val="000000"/>
                      <w:szCs w:val="20"/>
                    </w:rPr>
                  </w:rPrChange>
                </w:rPr>
                <w:t>Feira de Santana - Village II</w:t>
              </w:r>
            </w:ins>
          </w:p>
        </w:tc>
        <w:tc>
          <w:tcPr>
            <w:tcW w:w="1018" w:type="dxa"/>
            <w:noWrap/>
            <w:vAlign w:val="center"/>
            <w:hideMark/>
          </w:tcPr>
          <w:p w14:paraId="1B12C805" w14:textId="77777777" w:rsidR="008D5C49" w:rsidRPr="008D5C49" w:rsidRDefault="008D5C49" w:rsidP="00B41CCF">
            <w:pPr>
              <w:jc w:val="center"/>
              <w:rPr>
                <w:ins w:id="16712" w:author="Mattos Filho" w:date="2021-06-11T20:41:00Z"/>
                <w:rFonts w:ascii="Tahoma" w:hAnsi="Tahoma" w:cs="Tahoma"/>
                <w:color w:val="000000"/>
                <w:szCs w:val="20"/>
                <w:rPrChange w:id="16713" w:author="Mattos Filho" w:date="2021-06-11T20:42:00Z">
                  <w:rPr>
                    <w:ins w:id="16714" w:author="Mattos Filho" w:date="2021-06-11T20:41:00Z"/>
                    <w:rFonts w:cs="Tahoma"/>
                    <w:color w:val="000000"/>
                    <w:szCs w:val="20"/>
                  </w:rPr>
                </w:rPrChange>
              </w:rPr>
            </w:pPr>
            <w:ins w:id="16715" w:author="Mattos Filho" w:date="2021-06-11T20:41:00Z">
              <w:r w:rsidRPr="008D5C49">
                <w:rPr>
                  <w:rFonts w:ascii="Tahoma" w:hAnsi="Tahoma" w:cs="Tahoma"/>
                  <w:color w:val="000000"/>
                  <w:szCs w:val="20"/>
                  <w:rPrChange w:id="16716" w:author="Mattos Filho" w:date="2021-06-11T20:42:00Z">
                    <w:rPr>
                      <w:rFonts w:cs="Tahoma"/>
                      <w:color w:val="000000"/>
                      <w:szCs w:val="20"/>
                    </w:rPr>
                  </w:rPrChange>
                </w:rPr>
                <w:t>E</w:t>
              </w:r>
            </w:ins>
          </w:p>
        </w:tc>
        <w:tc>
          <w:tcPr>
            <w:tcW w:w="674" w:type="dxa"/>
            <w:noWrap/>
            <w:vAlign w:val="center"/>
            <w:hideMark/>
          </w:tcPr>
          <w:p w14:paraId="3A902BDA" w14:textId="77777777" w:rsidR="008D5C49" w:rsidRPr="008D5C49" w:rsidRDefault="008D5C49" w:rsidP="00B41CCF">
            <w:pPr>
              <w:jc w:val="center"/>
              <w:rPr>
                <w:ins w:id="16717" w:author="Mattos Filho" w:date="2021-06-11T20:41:00Z"/>
                <w:rFonts w:ascii="Tahoma" w:hAnsi="Tahoma" w:cs="Tahoma"/>
                <w:color w:val="000000"/>
                <w:szCs w:val="20"/>
                <w:rPrChange w:id="16718" w:author="Mattos Filho" w:date="2021-06-11T20:42:00Z">
                  <w:rPr>
                    <w:ins w:id="16719" w:author="Mattos Filho" w:date="2021-06-11T20:41:00Z"/>
                    <w:rFonts w:cs="Tahoma"/>
                    <w:color w:val="000000"/>
                    <w:szCs w:val="20"/>
                  </w:rPr>
                </w:rPrChange>
              </w:rPr>
            </w:pPr>
            <w:ins w:id="16720" w:author="Mattos Filho" w:date="2021-06-11T20:41:00Z">
              <w:r w:rsidRPr="008D5C49">
                <w:rPr>
                  <w:rFonts w:ascii="Tahoma" w:hAnsi="Tahoma" w:cs="Tahoma"/>
                  <w:color w:val="000000"/>
                  <w:szCs w:val="20"/>
                  <w:rPrChange w:id="16721" w:author="Mattos Filho" w:date="2021-06-11T20:42:00Z">
                    <w:rPr>
                      <w:rFonts w:cs="Tahoma"/>
                      <w:color w:val="000000"/>
                      <w:szCs w:val="20"/>
                    </w:rPr>
                  </w:rPrChange>
                </w:rPr>
                <w:t>15</w:t>
              </w:r>
            </w:ins>
          </w:p>
        </w:tc>
        <w:tc>
          <w:tcPr>
            <w:tcW w:w="3206" w:type="dxa"/>
            <w:noWrap/>
            <w:vAlign w:val="center"/>
            <w:hideMark/>
          </w:tcPr>
          <w:p w14:paraId="47EF2156" w14:textId="77777777" w:rsidR="008D5C49" w:rsidRPr="008D5C49" w:rsidRDefault="008D5C49" w:rsidP="00B41CCF">
            <w:pPr>
              <w:jc w:val="center"/>
              <w:rPr>
                <w:ins w:id="16722" w:author="Mattos Filho" w:date="2021-06-11T20:41:00Z"/>
                <w:rFonts w:ascii="Tahoma" w:hAnsi="Tahoma" w:cs="Tahoma"/>
                <w:color w:val="000000"/>
                <w:szCs w:val="20"/>
                <w:rPrChange w:id="16723" w:author="Mattos Filho" w:date="2021-06-11T20:42:00Z">
                  <w:rPr>
                    <w:ins w:id="16724" w:author="Mattos Filho" w:date="2021-06-11T20:41:00Z"/>
                    <w:rFonts w:cs="Tahoma"/>
                    <w:color w:val="000000"/>
                    <w:szCs w:val="20"/>
                  </w:rPr>
                </w:rPrChange>
              </w:rPr>
            </w:pPr>
            <w:ins w:id="16725" w:author="Mattos Filho" w:date="2021-06-11T20:41:00Z">
              <w:r w:rsidRPr="008D5C49">
                <w:rPr>
                  <w:rFonts w:ascii="Tahoma" w:hAnsi="Tahoma" w:cs="Tahoma"/>
                  <w:color w:val="000000"/>
                  <w:szCs w:val="20"/>
                  <w:rPrChange w:id="16726" w:author="Mattos Filho" w:date="2021-06-11T20:42:00Z">
                    <w:rPr>
                      <w:rFonts w:cs="Tahoma"/>
                      <w:color w:val="000000"/>
                      <w:szCs w:val="20"/>
                    </w:rPr>
                  </w:rPrChange>
                </w:rPr>
                <w:t>100</w:t>
              </w:r>
            </w:ins>
          </w:p>
        </w:tc>
        <w:tc>
          <w:tcPr>
            <w:tcW w:w="1320" w:type="dxa"/>
            <w:noWrap/>
            <w:vAlign w:val="center"/>
            <w:hideMark/>
          </w:tcPr>
          <w:p w14:paraId="3BDEC399" w14:textId="77777777" w:rsidR="008D5C49" w:rsidRPr="008D5C49" w:rsidRDefault="008D5C49" w:rsidP="00B41CCF">
            <w:pPr>
              <w:jc w:val="center"/>
              <w:rPr>
                <w:ins w:id="16727" w:author="Mattos Filho" w:date="2021-06-11T20:41:00Z"/>
                <w:rFonts w:ascii="Tahoma" w:hAnsi="Tahoma" w:cs="Tahoma"/>
                <w:color w:val="000000"/>
                <w:szCs w:val="20"/>
                <w:rPrChange w:id="16728" w:author="Mattos Filho" w:date="2021-06-11T20:42:00Z">
                  <w:rPr>
                    <w:ins w:id="16729" w:author="Mattos Filho" w:date="2021-06-11T20:41:00Z"/>
                    <w:rFonts w:cs="Tahoma"/>
                    <w:color w:val="000000"/>
                    <w:szCs w:val="20"/>
                  </w:rPr>
                </w:rPrChange>
              </w:rPr>
            </w:pPr>
            <w:ins w:id="16730" w:author="Mattos Filho" w:date="2021-06-11T20:41:00Z">
              <w:r w:rsidRPr="008D5C49">
                <w:rPr>
                  <w:rFonts w:ascii="Tahoma" w:hAnsi="Tahoma" w:cs="Tahoma"/>
                  <w:color w:val="000000"/>
                  <w:szCs w:val="20"/>
                  <w:rPrChange w:id="16731" w:author="Mattos Filho" w:date="2021-06-11T20:42:00Z">
                    <w:rPr>
                      <w:rFonts w:cs="Tahoma"/>
                      <w:color w:val="000000"/>
                      <w:szCs w:val="20"/>
                    </w:rPr>
                  </w:rPrChange>
                </w:rPr>
                <w:t>45437</w:t>
              </w:r>
            </w:ins>
          </w:p>
        </w:tc>
        <w:tc>
          <w:tcPr>
            <w:tcW w:w="4706" w:type="dxa"/>
            <w:noWrap/>
            <w:vAlign w:val="center"/>
            <w:hideMark/>
          </w:tcPr>
          <w:p w14:paraId="6C0298E0" w14:textId="77777777" w:rsidR="008D5C49" w:rsidRPr="008D5C49" w:rsidRDefault="008D5C49" w:rsidP="00B41CCF">
            <w:pPr>
              <w:jc w:val="center"/>
              <w:rPr>
                <w:ins w:id="16732" w:author="Mattos Filho" w:date="2021-06-11T20:41:00Z"/>
                <w:rFonts w:ascii="Tahoma" w:hAnsi="Tahoma" w:cs="Tahoma"/>
                <w:color w:val="000000"/>
                <w:szCs w:val="20"/>
                <w:rPrChange w:id="16733" w:author="Mattos Filho" w:date="2021-06-11T20:42:00Z">
                  <w:rPr>
                    <w:ins w:id="16734" w:author="Mattos Filho" w:date="2021-06-11T20:41:00Z"/>
                    <w:rFonts w:cs="Tahoma"/>
                    <w:color w:val="000000"/>
                    <w:szCs w:val="20"/>
                  </w:rPr>
                </w:rPrChange>
              </w:rPr>
            </w:pPr>
            <w:ins w:id="16735" w:author="Mattos Filho" w:date="2021-06-11T20:41:00Z">
              <w:r w:rsidRPr="008D5C49">
                <w:rPr>
                  <w:rFonts w:ascii="Tahoma" w:hAnsi="Tahoma" w:cs="Tahoma"/>
                  <w:color w:val="000000"/>
                  <w:szCs w:val="20"/>
                  <w:rPrChange w:id="16736" w:author="Mattos Filho" w:date="2021-06-11T20:42:00Z">
                    <w:rPr>
                      <w:rFonts w:cs="Tahoma"/>
                      <w:color w:val="000000"/>
                      <w:szCs w:val="20"/>
                    </w:rPr>
                  </w:rPrChange>
                </w:rPr>
                <w:t>2º Oficio RI de Feira de Santana</w:t>
              </w:r>
            </w:ins>
          </w:p>
        </w:tc>
      </w:tr>
      <w:tr w:rsidR="008D5C49" w:rsidRPr="008D5C49" w14:paraId="6853803C" w14:textId="77777777" w:rsidTr="008D5C49">
        <w:trPr>
          <w:trHeight w:val="300"/>
          <w:ins w:id="16737" w:author="Mattos Filho" w:date="2021-06-11T20:41:00Z"/>
        </w:trPr>
        <w:tc>
          <w:tcPr>
            <w:tcW w:w="2826" w:type="dxa"/>
            <w:noWrap/>
            <w:vAlign w:val="center"/>
            <w:hideMark/>
          </w:tcPr>
          <w:p w14:paraId="01120FC4" w14:textId="77777777" w:rsidR="008D5C49" w:rsidRPr="008D5C49" w:rsidRDefault="008D5C49" w:rsidP="00B41CCF">
            <w:pPr>
              <w:jc w:val="center"/>
              <w:rPr>
                <w:ins w:id="16738" w:author="Mattos Filho" w:date="2021-06-11T20:41:00Z"/>
                <w:rFonts w:ascii="Tahoma" w:hAnsi="Tahoma" w:cs="Tahoma"/>
                <w:color w:val="000000"/>
                <w:szCs w:val="20"/>
                <w:rPrChange w:id="16739" w:author="Mattos Filho" w:date="2021-06-11T20:42:00Z">
                  <w:rPr>
                    <w:ins w:id="16740" w:author="Mattos Filho" w:date="2021-06-11T20:41:00Z"/>
                    <w:rFonts w:cs="Tahoma"/>
                    <w:color w:val="000000"/>
                    <w:szCs w:val="20"/>
                  </w:rPr>
                </w:rPrChange>
              </w:rPr>
            </w:pPr>
            <w:ins w:id="16741" w:author="Mattos Filho" w:date="2021-06-11T20:41:00Z">
              <w:r w:rsidRPr="008D5C49">
                <w:rPr>
                  <w:rFonts w:ascii="Tahoma" w:hAnsi="Tahoma" w:cs="Tahoma"/>
                  <w:color w:val="000000"/>
                  <w:szCs w:val="20"/>
                  <w:rPrChange w:id="16742" w:author="Mattos Filho" w:date="2021-06-11T20:42:00Z">
                    <w:rPr>
                      <w:rFonts w:cs="Tahoma"/>
                      <w:color w:val="000000"/>
                      <w:szCs w:val="20"/>
                    </w:rPr>
                  </w:rPrChange>
                </w:rPr>
                <w:t>Feira de Santana - Village II</w:t>
              </w:r>
            </w:ins>
          </w:p>
        </w:tc>
        <w:tc>
          <w:tcPr>
            <w:tcW w:w="1018" w:type="dxa"/>
            <w:noWrap/>
            <w:vAlign w:val="center"/>
            <w:hideMark/>
          </w:tcPr>
          <w:p w14:paraId="2CF384B5" w14:textId="77777777" w:rsidR="008D5C49" w:rsidRPr="008D5C49" w:rsidRDefault="008D5C49" w:rsidP="00B41CCF">
            <w:pPr>
              <w:jc w:val="center"/>
              <w:rPr>
                <w:ins w:id="16743" w:author="Mattos Filho" w:date="2021-06-11T20:41:00Z"/>
                <w:rFonts w:ascii="Tahoma" w:hAnsi="Tahoma" w:cs="Tahoma"/>
                <w:color w:val="000000"/>
                <w:szCs w:val="20"/>
                <w:rPrChange w:id="16744" w:author="Mattos Filho" w:date="2021-06-11T20:42:00Z">
                  <w:rPr>
                    <w:ins w:id="16745" w:author="Mattos Filho" w:date="2021-06-11T20:41:00Z"/>
                    <w:rFonts w:cs="Tahoma"/>
                    <w:color w:val="000000"/>
                    <w:szCs w:val="20"/>
                  </w:rPr>
                </w:rPrChange>
              </w:rPr>
            </w:pPr>
            <w:ins w:id="16746" w:author="Mattos Filho" w:date="2021-06-11T20:41:00Z">
              <w:r w:rsidRPr="008D5C49">
                <w:rPr>
                  <w:rFonts w:ascii="Tahoma" w:hAnsi="Tahoma" w:cs="Tahoma"/>
                  <w:color w:val="000000"/>
                  <w:szCs w:val="20"/>
                  <w:rPrChange w:id="16747" w:author="Mattos Filho" w:date="2021-06-11T20:42:00Z">
                    <w:rPr>
                      <w:rFonts w:cs="Tahoma"/>
                      <w:color w:val="000000"/>
                      <w:szCs w:val="20"/>
                    </w:rPr>
                  </w:rPrChange>
                </w:rPr>
                <w:t>E</w:t>
              </w:r>
            </w:ins>
          </w:p>
        </w:tc>
        <w:tc>
          <w:tcPr>
            <w:tcW w:w="674" w:type="dxa"/>
            <w:noWrap/>
            <w:vAlign w:val="center"/>
            <w:hideMark/>
          </w:tcPr>
          <w:p w14:paraId="1536D791" w14:textId="77777777" w:rsidR="008D5C49" w:rsidRPr="008D5C49" w:rsidRDefault="008D5C49" w:rsidP="00B41CCF">
            <w:pPr>
              <w:jc w:val="center"/>
              <w:rPr>
                <w:ins w:id="16748" w:author="Mattos Filho" w:date="2021-06-11T20:41:00Z"/>
                <w:rFonts w:ascii="Tahoma" w:hAnsi="Tahoma" w:cs="Tahoma"/>
                <w:color w:val="000000"/>
                <w:szCs w:val="20"/>
                <w:rPrChange w:id="16749" w:author="Mattos Filho" w:date="2021-06-11T20:42:00Z">
                  <w:rPr>
                    <w:ins w:id="16750" w:author="Mattos Filho" w:date="2021-06-11T20:41:00Z"/>
                    <w:rFonts w:cs="Tahoma"/>
                    <w:color w:val="000000"/>
                    <w:szCs w:val="20"/>
                  </w:rPr>
                </w:rPrChange>
              </w:rPr>
            </w:pPr>
            <w:ins w:id="16751" w:author="Mattos Filho" w:date="2021-06-11T20:41:00Z">
              <w:r w:rsidRPr="008D5C49">
                <w:rPr>
                  <w:rFonts w:ascii="Tahoma" w:hAnsi="Tahoma" w:cs="Tahoma"/>
                  <w:color w:val="000000"/>
                  <w:szCs w:val="20"/>
                  <w:rPrChange w:id="16752" w:author="Mattos Filho" w:date="2021-06-11T20:42:00Z">
                    <w:rPr>
                      <w:rFonts w:cs="Tahoma"/>
                      <w:color w:val="000000"/>
                      <w:szCs w:val="20"/>
                    </w:rPr>
                  </w:rPrChange>
                </w:rPr>
                <w:t>16</w:t>
              </w:r>
            </w:ins>
          </w:p>
        </w:tc>
        <w:tc>
          <w:tcPr>
            <w:tcW w:w="3206" w:type="dxa"/>
            <w:noWrap/>
            <w:vAlign w:val="center"/>
            <w:hideMark/>
          </w:tcPr>
          <w:p w14:paraId="73F8A369" w14:textId="77777777" w:rsidR="008D5C49" w:rsidRPr="008D5C49" w:rsidRDefault="008D5C49" w:rsidP="00B41CCF">
            <w:pPr>
              <w:jc w:val="center"/>
              <w:rPr>
                <w:ins w:id="16753" w:author="Mattos Filho" w:date="2021-06-11T20:41:00Z"/>
                <w:rFonts w:ascii="Tahoma" w:hAnsi="Tahoma" w:cs="Tahoma"/>
                <w:color w:val="000000"/>
                <w:szCs w:val="20"/>
                <w:rPrChange w:id="16754" w:author="Mattos Filho" w:date="2021-06-11T20:42:00Z">
                  <w:rPr>
                    <w:ins w:id="16755" w:author="Mattos Filho" w:date="2021-06-11T20:41:00Z"/>
                    <w:rFonts w:cs="Tahoma"/>
                    <w:color w:val="000000"/>
                    <w:szCs w:val="20"/>
                  </w:rPr>
                </w:rPrChange>
              </w:rPr>
            </w:pPr>
            <w:ins w:id="16756" w:author="Mattos Filho" w:date="2021-06-11T20:41:00Z">
              <w:r w:rsidRPr="008D5C49">
                <w:rPr>
                  <w:rFonts w:ascii="Tahoma" w:hAnsi="Tahoma" w:cs="Tahoma"/>
                  <w:color w:val="000000"/>
                  <w:szCs w:val="20"/>
                  <w:rPrChange w:id="16757" w:author="Mattos Filho" w:date="2021-06-11T20:42:00Z">
                    <w:rPr>
                      <w:rFonts w:cs="Tahoma"/>
                      <w:color w:val="000000"/>
                      <w:szCs w:val="20"/>
                    </w:rPr>
                  </w:rPrChange>
                </w:rPr>
                <w:t>100</w:t>
              </w:r>
            </w:ins>
          </w:p>
        </w:tc>
        <w:tc>
          <w:tcPr>
            <w:tcW w:w="1320" w:type="dxa"/>
            <w:noWrap/>
            <w:vAlign w:val="center"/>
            <w:hideMark/>
          </w:tcPr>
          <w:p w14:paraId="24A1F183" w14:textId="77777777" w:rsidR="008D5C49" w:rsidRPr="008D5C49" w:rsidRDefault="008D5C49" w:rsidP="00B41CCF">
            <w:pPr>
              <w:jc w:val="center"/>
              <w:rPr>
                <w:ins w:id="16758" w:author="Mattos Filho" w:date="2021-06-11T20:41:00Z"/>
                <w:rFonts w:ascii="Tahoma" w:hAnsi="Tahoma" w:cs="Tahoma"/>
                <w:color w:val="000000"/>
                <w:szCs w:val="20"/>
                <w:rPrChange w:id="16759" w:author="Mattos Filho" w:date="2021-06-11T20:42:00Z">
                  <w:rPr>
                    <w:ins w:id="16760" w:author="Mattos Filho" w:date="2021-06-11T20:41:00Z"/>
                    <w:rFonts w:cs="Tahoma"/>
                    <w:color w:val="000000"/>
                    <w:szCs w:val="20"/>
                  </w:rPr>
                </w:rPrChange>
              </w:rPr>
            </w:pPr>
            <w:ins w:id="16761" w:author="Mattos Filho" w:date="2021-06-11T20:41:00Z">
              <w:r w:rsidRPr="008D5C49">
                <w:rPr>
                  <w:rFonts w:ascii="Tahoma" w:hAnsi="Tahoma" w:cs="Tahoma"/>
                  <w:color w:val="000000"/>
                  <w:szCs w:val="20"/>
                  <w:rPrChange w:id="16762" w:author="Mattos Filho" w:date="2021-06-11T20:42:00Z">
                    <w:rPr>
                      <w:rFonts w:cs="Tahoma"/>
                      <w:color w:val="000000"/>
                      <w:szCs w:val="20"/>
                    </w:rPr>
                  </w:rPrChange>
                </w:rPr>
                <w:t>45438</w:t>
              </w:r>
            </w:ins>
          </w:p>
        </w:tc>
        <w:tc>
          <w:tcPr>
            <w:tcW w:w="4706" w:type="dxa"/>
            <w:noWrap/>
            <w:vAlign w:val="center"/>
            <w:hideMark/>
          </w:tcPr>
          <w:p w14:paraId="73BB0248" w14:textId="77777777" w:rsidR="008D5C49" w:rsidRPr="008D5C49" w:rsidRDefault="008D5C49" w:rsidP="00B41CCF">
            <w:pPr>
              <w:jc w:val="center"/>
              <w:rPr>
                <w:ins w:id="16763" w:author="Mattos Filho" w:date="2021-06-11T20:41:00Z"/>
                <w:rFonts w:ascii="Tahoma" w:hAnsi="Tahoma" w:cs="Tahoma"/>
                <w:color w:val="000000"/>
                <w:szCs w:val="20"/>
                <w:rPrChange w:id="16764" w:author="Mattos Filho" w:date="2021-06-11T20:42:00Z">
                  <w:rPr>
                    <w:ins w:id="16765" w:author="Mattos Filho" w:date="2021-06-11T20:41:00Z"/>
                    <w:rFonts w:cs="Tahoma"/>
                    <w:color w:val="000000"/>
                    <w:szCs w:val="20"/>
                  </w:rPr>
                </w:rPrChange>
              </w:rPr>
            </w:pPr>
            <w:ins w:id="16766" w:author="Mattos Filho" w:date="2021-06-11T20:41:00Z">
              <w:r w:rsidRPr="008D5C49">
                <w:rPr>
                  <w:rFonts w:ascii="Tahoma" w:hAnsi="Tahoma" w:cs="Tahoma"/>
                  <w:color w:val="000000"/>
                  <w:szCs w:val="20"/>
                  <w:rPrChange w:id="16767" w:author="Mattos Filho" w:date="2021-06-11T20:42:00Z">
                    <w:rPr>
                      <w:rFonts w:cs="Tahoma"/>
                      <w:color w:val="000000"/>
                      <w:szCs w:val="20"/>
                    </w:rPr>
                  </w:rPrChange>
                </w:rPr>
                <w:t>2º Oficio RI de Feira de Santana</w:t>
              </w:r>
            </w:ins>
          </w:p>
        </w:tc>
      </w:tr>
      <w:tr w:rsidR="008D5C49" w:rsidRPr="008D5C49" w14:paraId="7844462E" w14:textId="77777777" w:rsidTr="008D5C49">
        <w:trPr>
          <w:trHeight w:val="300"/>
          <w:ins w:id="16768" w:author="Mattos Filho" w:date="2021-06-11T20:41:00Z"/>
        </w:trPr>
        <w:tc>
          <w:tcPr>
            <w:tcW w:w="2826" w:type="dxa"/>
            <w:noWrap/>
            <w:vAlign w:val="center"/>
            <w:hideMark/>
          </w:tcPr>
          <w:p w14:paraId="666B7634" w14:textId="77777777" w:rsidR="008D5C49" w:rsidRPr="008D5C49" w:rsidRDefault="008D5C49" w:rsidP="00B41CCF">
            <w:pPr>
              <w:jc w:val="center"/>
              <w:rPr>
                <w:ins w:id="16769" w:author="Mattos Filho" w:date="2021-06-11T20:41:00Z"/>
                <w:rFonts w:ascii="Tahoma" w:hAnsi="Tahoma" w:cs="Tahoma"/>
                <w:color w:val="000000"/>
                <w:szCs w:val="20"/>
                <w:rPrChange w:id="16770" w:author="Mattos Filho" w:date="2021-06-11T20:42:00Z">
                  <w:rPr>
                    <w:ins w:id="16771" w:author="Mattos Filho" w:date="2021-06-11T20:41:00Z"/>
                    <w:rFonts w:cs="Tahoma"/>
                    <w:color w:val="000000"/>
                    <w:szCs w:val="20"/>
                  </w:rPr>
                </w:rPrChange>
              </w:rPr>
            </w:pPr>
            <w:ins w:id="16772" w:author="Mattos Filho" w:date="2021-06-11T20:41:00Z">
              <w:r w:rsidRPr="008D5C49">
                <w:rPr>
                  <w:rFonts w:ascii="Tahoma" w:hAnsi="Tahoma" w:cs="Tahoma"/>
                  <w:color w:val="000000"/>
                  <w:szCs w:val="20"/>
                  <w:rPrChange w:id="16773" w:author="Mattos Filho" w:date="2021-06-11T20:42:00Z">
                    <w:rPr>
                      <w:rFonts w:cs="Tahoma"/>
                      <w:color w:val="000000"/>
                      <w:szCs w:val="20"/>
                    </w:rPr>
                  </w:rPrChange>
                </w:rPr>
                <w:t>Feira de Santana - Village II</w:t>
              </w:r>
            </w:ins>
          </w:p>
        </w:tc>
        <w:tc>
          <w:tcPr>
            <w:tcW w:w="1018" w:type="dxa"/>
            <w:noWrap/>
            <w:vAlign w:val="center"/>
            <w:hideMark/>
          </w:tcPr>
          <w:p w14:paraId="43A2A51F" w14:textId="77777777" w:rsidR="008D5C49" w:rsidRPr="008D5C49" w:rsidRDefault="008D5C49" w:rsidP="00B41CCF">
            <w:pPr>
              <w:jc w:val="center"/>
              <w:rPr>
                <w:ins w:id="16774" w:author="Mattos Filho" w:date="2021-06-11T20:41:00Z"/>
                <w:rFonts w:ascii="Tahoma" w:hAnsi="Tahoma" w:cs="Tahoma"/>
                <w:color w:val="000000"/>
                <w:szCs w:val="20"/>
                <w:rPrChange w:id="16775" w:author="Mattos Filho" w:date="2021-06-11T20:42:00Z">
                  <w:rPr>
                    <w:ins w:id="16776" w:author="Mattos Filho" w:date="2021-06-11T20:41:00Z"/>
                    <w:rFonts w:cs="Tahoma"/>
                    <w:color w:val="000000"/>
                    <w:szCs w:val="20"/>
                  </w:rPr>
                </w:rPrChange>
              </w:rPr>
            </w:pPr>
            <w:ins w:id="16777" w:author="Mattos Filho" w:date="2021-06-11T20:41:00Z">
              <w:r w:rsidRPr="008D5C49">
                <w:rPr>
                  <w:rFonts w:ascii="Tahoma" w:hAnsi="Tahoma" w:cs="Tahoma"/>
                  <w:color w:val="000000"/>
                  <w:szCs w:val="20"/>
                  <w:rPrChange w:id="16778" w:author="Mattos Filho" w:date="2021-06-11T20:42:00Z">
                    <w:rPr>
                      <w:rFonts w:cs="Tahoma"/>
                      <w:color w:val="000000"/>
                      <w:szCs w:val="20"/>
                    </w:rPr>
                  </w:rPrChange>
                </w:rPr>
                <w:t>E</w:t>
              </w:r>
            </w:ins>
          </w:p>
        </w:tc>
        <w:tc>
          <w:tcPr>
            <w:tcW w:w="674" w:type="dxa"/>
            <w:noWrap/>
            <w:vAlign w:val="center"/>
            <w:hideMark/>
          </w:tcPr>
          <w:p w14:paraId="51A5763E" w14:textId="77777777" w:rsidR="008D5C49" w:rsidRPr="008D5C49" w:rsidRDefault="008D5C49" w:rsidP="00B41CCF">
            <w:pPr>
              <w:jc w:val="center"/>
              <w:rPr>
                <w:ins w:id="16779" w:author="Mattos Filho" w:date="2021-06-11T20:41:00Z"/>
                <w:rFonts w:ascii="Tahoma" w:hAnsi="Tahoma" w:cs="Tahoma"/>
                <w:color w:val="000000"/>
                <w:szCs w:val="20"/>
                <w:rPrChange w:id="16780" w:author="Mattos Filho" w:date="2021-06-11T20:42:00Z">
                  <w:rPr>
                    <w:ins w:id="16781" w:author="Mattos Filho" w:date="2021-06-11T20:41:00Z"/>
                    <w:rFonts w:cs="Tahoma"/>
                    <w:color w:val="000000"/>
                    <w:szCs w:val="20"/>
                  </w:rPr>
                </w:rPrChange>
              </w:rPr>
            </w:pPr>
            <w:ins w:id="16782" w:author="Mattos Filho" w:date="2021-06-11T20:41:00Z">
              <w:r w:rsidRPr="008D5C49">
                <w:rPr>
                  <w:rFonts w:ascii="Tahoma" w:hAnsi="Tahoma" w:cs="Tahoma"/>
                  <w:color w:val="000000"/>
                  <w:szCs w:val="20"/>
                  <w:rPrChange w:id="16783" w:author="Mattos Filho" w:date="2021-06-11T20:42:00Z">
                    <w:rPr>
                      <w:rFonts w:cs="Tahoma"/>
                      <w:color w:val="000000"/>
                      <w:szCs w:val="20"/>
                    </w:rPr>
                  </w:rPrChange>
                </w:rPr>
                <w:t>17</w:t>
              </w:r>
            </w:ins>
          </w:p>
        </w:tc>
        <w:tc>
          <w:tcPr>
            <w:tcW w:w="3206" w:type="dxa"/>
            <w:noWrap/>
            <w:vAlign w:val="center"/>
            <w:hideMark/>
          </w:tcPr>
          <w:p w14:paraId="53B61C83" w14:textId="77777777" w:rsidR="008D5C49" w:rsidRPr="008D5C49" w:rsidRDefault="008D5C49" w:rsidP="00B41CCF">
            <w:pPr>
              <w:jc w:val="center"/>
              <w:rPr>
                <w:ins w:id="16784" w:author="Mattos Filho" w:date="2021-06-11T20:41:00Z"/>
                <w:rFonts w:ascii="Tahoma" w:hAnsi="Tahoma" w:cs="Tahoma"/>
                <w:color w:val="000000"/>
                <w:szCs w:val="20"/>
                <w:rPrChange w:id="16785" w:author="Mattos Filho" w:date="2021-06-11T20:42:00Z">
                  <w:rPr>
                    <w:ins w:id="16786" w:author="Mattos Filho" w:date="2021-06-11T20:41:00Z"/>
                    <w:rFonts w:cs="Tahoma"/>
                    <w:color w:val="000000"/>
                    <w:szCs w:val="20"/>
                  </w:rPr>
                </w:rPrChange>
              </w:rPr>
            </w:pPr>
            <w:ins w:id="16787" w:author="Mattos Filho" w:date="2021-06-11T20:41:00Z">
              <w:r w:rsidRPr="008D5C49">
                <w:rPr>
                  <w:rFonts w:ascii="Tahoma" w:hAnsi="Tahoma" w:cs="Tahoma"/>
                  <w:color w:val="000000"/>
                  <w:szCs w:val="20"/>
                  <w:rPrChange w:id="16788" w:author="Mattos Filho" w:date="2021-06-11T20:42:00Z">
                    <w:rPr>
                      <w:rFonts w:cs="Tahoma"/>
                      <w:color w:val="000000"/>
                      <w:szCs w:val="20"/>
                    </w:rPr>
                  </w:rPrChange>
                </w:rPr>
                <w:t>100</w:t>
              </w:r>
            </w:ins>
          </w:p>
        </w:tc>
        <w:tc>
          <w:tcPr>
            <w:tcW w:w="1320" w:type="dxa"/>
            <w:noWrap/>
            <w:vAlign w:val="center"/>
            <w:hideMark/>
          </w:tcPr>
          <w:p w14:paraId="0C70AE53" w14:textId="77777777" w:rsidR="008D5C49" w:rsidRPr="008D5C49" w:rsidRDefault="008D5C49" w:rsidP="00B41CCF">
            <w:pPr>
              <w:jc w:val="center"/>
              <w:rPr>
                <w:ins w:id="16789" w:author="Mattos Filho" w:date="2021-06-11T20:41:00Z"/>
                <w:rFonts w:ascii="Tahoma" w:hAnsi="Tahoma" w:cs="Tahoma"/>
                <w:color w:val="000000"/>
                <w:szCs w:val="20"/>
                <w:rPrChange w:id="16790" w:author="Mattos Filho" w:date="2021-06-11T20:42:00Z">
                  <w:rPr>
                    <w:ins w:id="16791" w:author="Mattos Filho" w:date="2021-06-11T20:41:00Z"/>
                    <w:rFonts w:cs="Tahoma"/>
                    <w:color w:val="000000"/>
                    <w:szCs w:val="20"/>
                  </w:rPr>
                </w:rPrChange>
              </w:rPr>
            </w:pPr>
            <w:ins w:id="16792" w:author="Mattos Filho" w:date="2021-06-11T20:41:00Z">
              <w:r w:rsidRPr="008D5C49">
                <w:rPr>
                  <w:rFonts w:ascii="Tahoma" w:hAnsi="Tahoma" w:cs="Tahoma"/>
                  <w:color w:val="000000"/>
                  <w:szCs w:val="20"/>
                  <w:rPrChange w:id="16793" w:author="Mattos Filho" w:date="2021-06-11T20:42:00Z">
                    <w:rPr>
                      <w:rFonts w:cs="Tahoma"/>
                      <w:color w:val="000000"/>
                      <w:szCs w:val="20"/>
                    </w:rPr>
                  </w:rPrChange>
                </w:rPr>
                <w:t>45439</w:t>
              </w:r>
            </w:ins>
          </w:p>
        </w:tc>
        <w:tc>
          <w:tcPr>
            <w:tcW w:w="4706" w:type="dxa"/>
            <w:noWrap/>
            <w:vAlign w:val="center"/>
            <w:hideMark/>
          </w:tcPr>
          <w:p w14:paraId="59DC6CBC" w14:textId="77777777" w:rsidR="008D5C49" w:rsidRPr="008D5C49" w:rsidRDefault="008D5C49" w:rsidP="00B41CCF">
            <w:pPr>
              <w:jc w:val="center"/>
              <w:rPr>
                <w:ins w:id="16794" w:author="Mattos Filho" w:date="2021-06-11T20:41:00Z"/>
                <w:rFonts w:ascii="Tahoma" w:hAnsi="Tahoma" w:cs="Tahoma"/>
                <w:color w:val="000000"/>
                <w:szCs w:val="20"/>
                <w:rPrChange w:id="16795" w:author="Mattos Filho" w:date="2021-06-11T20:42:00Z">
                  <w:rPr>
                    <w:ins w:id="16796" w:author="Mattos Filho" w:date="2021-06-11T20:41:00Z"/>
                    <w:rFonts w:cs="Tahoma"/>
                    <w:color w:val="000000"/>
                    <w:szCs w:val="20"/>
                  </w:rPr>
                </w:rPrChange>
              </w:rPr>
            </w:pPr>
            <w:ins w:id="16797" w:author="Mattos Filho" w:date="2021-06-11T20:41:00Z">
              <w:r w:rsidRPr="008D5C49">
                <w:rPr>
                  <w:rFonts w:ascii="Tahoma" w:hAnsi="Tahoma" w:cs="Tahoma"/>
                  <w:color w:val="000000"/>
                  <w:szCs w:val="20"/>
                  <w:rPrChange w:id="16798" w:author="Mattos Filho" w:date="2021-06-11T20:42:00Z">
                    <w:rPr>
                      <w:rFonts w:cs="Tahoma"/>
                      <w:color w:val="000000"/>
                      <w:szCs w:val="20"/>
                    </w:rPr>
                  </w:rPrChange>
                </w:rPr>
                <w:t>2º Oficio RI de Feira de Santana</w:t>
              </w:r>
            </w:ins>
          </w:p>
        </w:tc>
      </w:tr>
      <w:tr w:rsidR="008D5C49" w:rsidRPr="008D5C49" w14:paraId="53AE08B2" w14:textId="77777777" w:rsidTr="008D5C49">
        <w:trPr>
          <w:trHeight w:val="300"/>
          <w:ins w:id="16799" w:author="Mattos Filho" w:date="2021-06-11T20:41:00Z"/>
        </w:trPr>
        <w:tc>
          <w:tcPr>
            <w:tcW w:w="2826" w:type="dxa"/>
            <w:noWrap/>
            <w:vAlign w:val="center"/>
            <w:hideMark/>
          </w:tcPr>
          <w:p w14:paraId="6E454367" w14:textId="77777777" w:rsidR="008D5C49" w:rsidRPr="008D5C49" w:rsidRDefault="008D5C49" w:rsidP="00B41CCF">
            <w:pPr>
              <w:jc w:val="center"/>
              <w:rPr>
                <w:ins w:id="16800" w:author="Mattos Filho" w:date="2021-06-11T20:41:00Z"/>
                <w:rFonts w:ascii="Tahoma" w:hAnsi="Tahoma" w:cs="Tahoma"/>
                <w:color w:val="000000"/>
                <w:szCs w:val="20"/>
                <w:rPrChange w:id="16801" w:author="Mattos Filho" w:date="2021-06-11T20:42:00Z">
                  <w:rPr>
                    <w:ins w:id="16802" w:author="Mattos Filho" w:date="2021-06-11T20:41:00Z"/>
                    <w:rFonts w:cs="Tahoma"/>
                    <w:color w:val="000000"/>
                    <w:szCs w:val="20"/>
                  </w:rPr>
                </w:rPrChange>
              </w:rPr>
            </w:pPr>
            <w:ins w:id="16803" w:author="Mattos Filho" w:date="2021-06-11T20:41:00Z">
              <w:r w:rsidRPr="008D5C49">
                <w:rPr>
                  <w:rFonts w:ascii="Tahoma" w:hAnsi="Tahoma" w:cs="Tahoma"/>
                  <w:color w:val="000000"/>
                  <w:szCs w:val="20"/>
                  <w:rPrChange w:id="16804" w:author="Mattos Filho" w:date="2021-06-11T20:42:00Z">
                    <w:rPr>
                      <w:rFonts w:cs="Tahoma"/>
                      <w:color w:val="000000"/>
                      <w:szCs w:val="20"/>
                    </w:rPr>
                  </w:rPrChange>
                </w:rPr>
                <w:t>Feira de Santana - Village II</w:t>
              </w:r>
            </w:ins>
          </w:p>
        </w:tc>
        <w:tc>
          <w:tcPr>
            <w:tcW w:w="1018" w:type="dxa"/>
            <w:noWrap/>
            <w:vAlign w:val="center"/>
            <w:hideMark/>
          </w:tcPr>
          <w:p w14:paraId="7237A773" w14:textId="77777777" w:rsidR="008D5C49" w:rsidRPr="008D5C49" w:rsidRDefault="008D5C49" w:rsidP="00B41CCF">
            <w:pPr>
              <w:jc w:val="center"/>
              <w:rPr>
                <w:ins w:id="16805" w:author="Mattos Filho" w:date="2021-06-11T20:41:00Z"/>
                <w:rFonts w:ascii="Tahoma" w:hAnsi="Tahoma" w:cs="Tahoma"/>
                <w:color w:val="000000"/>
                <w:szCs w:val="20"/>
                <w:rPrChange w:id="16806" w:author="Mattos Filho" w:date="2021-06-11T20:42:00Z">
                  <w:rPr>
                    <w:ins w:id="16807" w:author="Mattos Filho" w:date="2021-06-11T20:41:00Z"/>
                    <w:rFonts w:cs="Tahoma"/>
                    <w:color w:val="000000"/>
                    <w:szCs w:val="20"/>
                  </w:rPr>
                </w:rPrChange>
              </w:rPr>
            </w:pPr>
            <w:ins w:id="16808" w:author="Mattos Filho" w:date="2021-06-11T20:41:00Z">
              <w:r w:rsidRPr="008D5C49">
                <w:rPr>
                  <w:rFonts w:ascii="Tahoma" w:hAnsi="Tahoma" w:cs="Tahoma"/>
                  <w:color w:val="000000"/>
                  <w:szCs w:val="20"/>
                  <w:rPrChange w:id="16809" w:author="Mattos Filho" w:date="2021-06-11T20:42:00Z">
                    <w:rPr>
                      <w:rFonts w:cs="Tahoma"/>
                      <w:color w:val="000000"/>
                      <w:szCs w:val="20"/>
                    </w:rPr>
                  </w:rPrChange>
                </w:rPr>
                <w:t>E</w:t>
              </w:r>
            </w:ins>
          </w:p>
        </w:tc>
        <w:tc>
          <w:tcPr>
            <w:tcW w:w="674" w:type="dxa"/>
            <w:noWrap/>
            <w:vAlign w:val="center"/>
            <w:hideMark/>
          </w:tcPr>
          <w:p w14:paraId="5C1FC94F" w14:textId="77777777" w:rsidR="008D5C49" w:rsidRPr="008D5C49" w:rsidRDefault="008D5C49" w:rsidP="00B41CCF">
            <w:pPr>
              <w:jc w:val="center"/>
              <w:rPr>
                <w:ins w:id="16810" w:author="Mattos Filho" w:date="2021-06-11T20:41:00Z"/>
                <w:rFonts w:ascii="Tahoma" w:hAnsi="Tahoma" w:cs="Tahoma"/>
                <w:color w:val="000000"/>
                <w:szCs w:val="20"/>
                <w:rPrChange w:id="16811" w:author="Mattos Filho" w:date="2021-06-11T20:42:00Z">
                  <w:rPr>
                    <w:ins w:id="16812" w:author="Mattos Filho" w:date="2021-06-11T20:41:00Z"/>
                    <w:rFonts w:cs="Tahoma"/>
                    <w:color w:val="000000"/>
                    <w:szCs w:val="20"/>
                  </w:rPr>
                </w:rPrChange>
              </w:rPr>
            </w:pPr>
            <w:ins w:id="16813" w:author="Mattos Filho" w:date="2021-06-11T20:41:00Z">
              <w:r w:rsidRPr="008D5C49">
                <w:rPr>
                  <w:rFonts w:ascii="Tahoma" w:hAnsi="Tahoma" w:cs="Tahoma"/>
                  <w:color w:val="000000"/>
                  <w:szCs w:val="20"/>
                  <w:rPrChange w:id="16814" w:author="Mattos Filho" w:date="2021-06-11T20:42:00Z">
                    <w:rPr>
                      <w:rFonts w:cs="Tahoma"/>
                      <w:color w:val="000000"/>
                      <w:szCs w:val="20"/>
                    </w:rPr>
                  </w:rPrChange>
                </w:rPr>
                <w:t>21</w:t>
              </w:r>
            </w:ins>
          </w:p>
        </w:tc>
        <w:tc>
          <w:tcPr>
            <w:tcW w:w="3206" w:type="dxa"/>
            <w:noWrap/>
            <w:vAlign w:val="center"/>
            <w:hideMark/>
          </w:tcPr>
          <w:p w14:paraId="4A7AB025" w14:textId="77777777" w:rsidR="008D5C49" w:rsidRPr="008D5C49" w:rsidRDefault="008D5C49" w:rsidP="00B41CCF">
            <w:pPr>
              <w:jc w:val="center"/>
              <w:rPr>
                <w:ins w:id="16815" w:author="Mattos Filho" w:date="2021-06-11T20:41:00Z"/>
                <w:rFonts w:ascii="Tahoma" w:hAnsi="Tahoma" w:cs="Tahoma"/>
                <w:color w:val="000000"/>
                <w:szCs w:val="20"/>
                <w:rPrChange w:id="16816" w:author="Mattos Filho" w:date="2021-06-11T20:42:00Z">
                  <w:rPr>
                    <w:ins w:id="16817" w:author="Mattos Filho" w:date="2021-06-11T20:41:00Z"/>
                    <w:rFonts w:cs="Tahoma"/>
                    <w:color w:val="000000"/>
                    <w:szCs w:val="20"/>
                  </w:rPr>
                </w:rPrChange>
              </w:rPr>
            </w:pPr>
            <w:ins w:id="16818" w:author="Mattos Filho" w:date="2021-06-11T20:41:00Z">
              <w:r w:rsidRPr="008D5C49">
                <w:rPr>
                  <w:rFonts w:ascii="Tahoma" w:hAnsi="Tahoma" w:cs="Tahoma"/>
                  <w:color w:val="000000"/>
                  <w:szCs w:val="20"/>
                  <w:rPrChange w:id="16819" w:author="Mattos Filho" w:date="2021-06-11T20:42:00Z">
                    <w:rPr>
                      <w:rFonts w:cs="Tahoma"/>
                      <w:color w:val="000000"/>
                      <w:szCs w:val="20"/>
                    </w:rPr>
                  </w:rPrChange>
                </w:rPr>
                <w:t>100</w:t>
              </w:r>
            </w:ins>
          </w:p>
        </w:tc>
        <w:tc>
          <w:tcPr>
            <w:tcW w:w="1320" w:type="dxa"/>
            <w:noWrap/>
            <w:vAlign w:val="center"/>
            <w:hideMark/>
          </w:tcPr>
          <w:p w14:paraId="5FC44A1D" w14:textId="77777777" w:rsidR="008D5C49" w:rsidRPr="008D5C49" w:rsidRDefault="008D5C49" w:rsidP="00B41CCF">
            <w:pPr>
              <w:jc w:val="center"/>
              <w:rPr>
                <w:ins w:id="16820" w:author="Mattos Filho" w:date="2021-06-11T20:41:00Z"/>
                <w:rFonts w:ascii="Tahoma" w:hAnsi="Tahoma" w:cs="Tahoma"/>
                <w:color w:val="000000"/>
                <w:szCs w:val="20"/>
                <w:rPrChange w:id="16821" w:author="Mattos Filho" w:date="2021-06-11T20:42:00Z">
                  <w:rPr>
                    <w:ins w:id="16822" w:author="Mattos Filho" w:date="2021-06-11T20:41:00Z"/>
                    <w:rFonts w:cs="Tahoma"/>
                    <w:color w:val="000000"/>
                    <w:szCs w:val="20"/>
                  </w:rPr>
                </w:rPrChange>
              </w:rPr>
            </w:pPr>
            <w:ins w:id="16823" w:author="Mattos Filho" w:date="2021-06-11T20:41:00Z">
              <w:r w:rsidRPr="008D5C49">
                <w:rPr>
                  <w:rFonts w:ascii="Tahoma" w:hAnsi="Tahoma" w:cs="Tahoma"/>
                  <w:color w:val="000000"/>
                  <w:szCs w:val="20"/>
                  <w:rPrChange w:id="16824" w:author="Mattos Filho" w:date="2021-06-11T20:42:00Z">
                    <w:rPr>
                      <w:rFonts w:cs="Tahoma"/>
                      <w:color w:val="000000"/>
                      <w:szCs w:val="20"/>
                    </w:rPr>
                  </w:rPrChange>
                </w:rPr>
                <w:t>43443</w:t>
              </w:r>
            </w:ins>
          </w:p>
        </w:tc>
        <w:tc>
          <w:tcPr>
            <w:tcW w:w="4706" w:type="dxa"/>
            <w:noWrap/>
            <w:vAlign w:val="center"/>
            <w:hideMark/>
          </w:tcPr>
          <w:p w14:paraId="085C301A" w14:textId="77777777" w:rsidR="008D5C49" w:rsidRPr="008D5C49" w:rsidRDefault="008D5C49" w:rsidP="00B41CCF">
            <w:pPr>
              <w:jc w:val="center"/>
              <w:rPr>
                <w:ins w:id="16825" w:author="Mattos Filho" w:date="2021-06-11T20:41:00Z"/>
                <w:rFonts w:ascii="Tahoma" w:hAnsi="Tahoma" w:cs="Tahoma"/>
                <w:color w:val="000000"/>
                <w:szCs w:val="20"/>
                <w:rPrChange w:id="16826" w:author="Mattos Filho" w:date="2021-06-11T20:42:00Z">
                  <w:rPr>
                    <w:ins w:id="16827" w:author="Mattos Filho" w:date="2021-06-11T20:41:00Z"/>
                    <w:rFonts w:cs="Tahoma"/>
                    <w:color w:val="000000"/>
                    <w:szCs w:val="20"/>
                  </w:rPr>
                </w:rPrChange>
              </w:rPr>
            </w:pPr>
            <w:ins w:id="16828" w:author="Mattos Filho" w:date="2021-06-11T20:41:00Z">
              <w:r w:rsidRPr="008D5C49">
                <w:rPr>
                  <w:rFonts w:ascii="Tahoma" w:hAnsi="Tahoma" w:cs="Tahoma"/>
                  <w:color w:val="000000"/>
                  <w:szCs w:val="20"/>
                  <w:rPrChange w:id="16829" w:author="Mattos Filho" w:date="2021-06-11T20:42:00Z">
                    <w:rPr>
                      <w:rFonts w:cs="Tahoma"/>
                      <w:color w:val="000000"/>
                      <w:szCs w:val="20"/>
                    </w:rPr>
                  </w:rPrChange>
                </w:rPr>
                <w:t>2º Oficio RI de Feira de Santana</w:t>
              </w:r>
            </w:ins>
          </w:p>
        </w:tc>
      </w:tr>
      <w:tr w:rsidR="008D5C49" w:rsidRPr="008D5C49" w14:paraId="50150633" w14:textId="77777777" w:rsidTr="008D5C49">
        <w:trPr>
          <w:trHeight w:val="300"/>
          <w:ins w:id="16830" w:author="Mattos Filho" w:date="2021-06-11T20:41:00Z"/>
        </w:trPr>
        <w:tc>
          <w:tcPr>
            <w:tcW w:w="2826" w:type="dxa"/>
            <w:noWrap/>
            <w:vAlign w:val="center"/>
            <w:hideMark/>
          </w:tcPr>
          <w:p w14:paraId="569077CB" w14:textId="77777777" w:rsidR="008D5C49" w:rsidRPr="008D5C49" w:rsidRDefault="008D5C49" w:rsidP="00B41CCF">
            <w:pPr>
              <w:jc w:val="center"/>
              <w:rPr>
                <w:ins w:id="16831" w:author="Mattos Filho" w:date="2021-06-11T20:41:00Z"/>
                <w:rFonts w:ascii="Tahoma" w:hAnsi="Tahoma" w:cs="Tahoma"/>
                <w:color w:val="000000"/>
                <w:szCs w:val="20"/>
                <w:rPrChange w:id="16832" w:author="Mattos Filho" w:date="2021-06-11T20:42:00Z">
                  <w:rPr>
                    <w:ins w:id="16833" w:author="Mattos Filho" w:date="2021-06-11T20:41:00Z"/>
                    <w:rFonts w:cs="Tahoma"/>
                    <w:color w:val="000000"/>
                    <w:szCs w:val="20"/>
                  </w:rPr>
                </w:rPrChange>
              </w:rPr>
            </w:pPr>
            <w:ins w:id="16834" w:author="Mattos Filho" w:date="2021-06-11T20:41:00Z">
              <w:r w:rsidRPr="008D5C49">
                <w:rPr>
                  <w:rFonts w:ascii="Tahoma" w:hAnsi="Tahoma" w:cs="Tahoma"/>
                  <w:color w:val="000000"/>
                  <w:szCs w:val="20"/>
                  <w:rPrChange w:id="16835" w:author="Mattos Filho" w:date="2021-06-11T20:42:00Z">
                    <w:rPr>
                      <w:rFonts w:cs="Tahoma"/>
                      <w:color w:val="000000"/>
                      <w:szCs w:val="20"/>
                    </w:rPr>
                  </w:rPrChange>
                </w:rPr>
                <w:t>Feira de Santana - Village II</w:t>
              </w:r>
            </w:ins>
          </w:p>
        </w:tc>
        <w:tc>
          <w:tcPr>
            <w:tcW w:w="1018" w:type="dxa"/>
            <w:noWrap/>
            <w:vAlign w:val="center"/>
            <w:hideMark/>
          </w:tcPr>
          <w:p w14:paraId="7F508C7F" w14:textId="77777777" w:rsidR="008D5C49" w:rsidRPr="008D5C49" w:rsidRDefault="008D5C49" w:rsidP="00B41CCF">
            <w:pPr>
              <w:jc w:val="center"/>
              <w:rPr>
                <w:ins w:id="16836" w:author="Mattos Filho" w:date="2021-06-11T20:41:00Z"/>
                <w:rFonts w:ascii="Tahoma" w:hAnsi="Tahoma" w:cs="Tahoma"/>
                <w:color w:val="000000"/>
                <w:szCs w:val="20"/>
                <w:rPrChange w:id="16837" w:author="Mattos Filho" w:date="2021-06-11T20:42:00Z">
                  <w:rPr>
                    <w:ins w:id="16838" w:author="Mattos Filho" w:date="2021-06-11T20:41:00Z"/>
                    <w:rFonts w:cs="Tahoma"/>
                    <w:color w:val="000000"/>
                    <w:szCs w:val="20"/>
                  </w:rPr>
                </w:rPrChange>
              </w:rPr>
            </w:pPr>
            <w:ins w:id="16839" w:author="Mattos Filho" w:date="2021-06-11T20:41:00Z">
              <w:r w:rsidRPr="008D5C49">
                <w:rPr>
                  <w:rFonts w:ascii="Tahoma" w:hAnsi="Tahoma" w:cs="Tahoma"/>
                  <w:color w:val="000000"/>
                  <w:szCs w:val="20"/>
                  <w:rPrChange w:id="16840" w:author="Mattos Filho" w:date="2021-06-11T20:42:00Z">
                    <w:rPr>
                      <w:rFonts w:cs="Tahoma"/>
                      <w:color w:val="000000"/>
                      <w:szCs w:val="20"/>
                    </w:rPr>
                  </w:rPrChange>
                </w:rPr>
                <w:t>E</w:t>
              </w:r>
            </w:ins>
          </w:p>
        </w:tc>
        <w:tc>
          <w:tcPr>
            <w:tcW w:w="674" w:type="dxa"/>
            <w:noWrap/>
            <w:vAlign w:val="center"/>
            <w:hideMark/>
          </w:tcPr>
          <w:p w14:paraId="502AD79A" w14:textId="77777777" w:rsidR="008D5C49" w:rsidRPr="008D5C49" w:rsidRDefault="008D5C49" w:rsidP="00B41CCF">
            <w:pPr>
              <w:jc w:val="center"/>
              <w:rPr>
                <w:ins w:id="16841" w:author="Mattos Filho" w:date="2021-06-11T20:41:00Z"/>
                <w:rFonts w:ascii="Tahoma" w:hAnsi="Tahoma" w:cs="Tahoma"/>
                <w:color w:val="000000"/>
                <w:szCs w:val="20"/>
                <w:rPrChange w:id="16842" w:author="Mattos Filho" w:date="2021-06-11T20:42:00Z">
                  <w:rPr>
                    <w:ins w:id="16843" w:author="Mattos Filho" w:date="2021-06-11T20:41:00Z"/>
                    <w:rFonts w:cs="Tahoma"/>
                    <w:color w:val="000000"/>
                    <w:szCs w:val="20"/>
                  </w:rPr>
                </w:rPrChange>
              </w:rPr>
            </w:pPr>
            <w:ins w:id="16844" w:author="Mattos Filho" w:date="2021-06-11T20:41:00Z">
              <w:r w:rsidRPr="008D5C49">
                <w:rPr>
                  <w:rFonts w:ascii="Tahoma" w:hAnsi="Tahoma" w:cs="Tahoma"/>
                  <w:color w:val="000000"/>
                  <w:szCs w:val="20"/>
                  <w:rPrChange w:id="16845" w:author="Mattos Filho" w:date="2021-06-11T20:42:00Z">
                    <w:rPr>
                      <w:rFonts w:cs="Tahoma"/>
                      <w:color w:val="000000"/>
                      <w:szCs w:val="20"/>
                    </w:rPr>
                  </w:rPrChange>
                </w:rPr>
                <w:t>22</w:t>
              </w:r>
            </w:ins>
          </w:p>
        </w:tc>
        <w:tc>
          <w:tcPr>
            <w:tcW w:w="3206" w:type="dxa"/>
            <w:noWrap/>
            <w:vAlign w:val="center"/>
            <w:hideMark/>
          </w:tcPr>
          <w:p w14:paraId="169E0557" w14:textId="77777777" w:rsidR="008D5C49" w:rsidRPr="008D5C49" w:rsidRDefault="008D5C49" w:rsidP="00B41CCF">
            <w:pPr>
              <w:jc w:val="center"/>
              <w:rPr>
                <w:ins w:id="16846" w:author="Mattos Filho" w:date="2021-06-11T20:41:00Z"/>
                <w:rFonts w:ascii="Tahoma" w:hAnsi="Tahoma" w:cs="Tahoma"/>
                <w:color w:val="000000"/>
                <w:szCs w:val="20"/>
                <w:rPrChange w:id="16847" w:author="Mattos Filho" w:date="2021-06-11T20:42:00Z">
                  <w:rPr>
                    <w:ins w:id="16848" w:author="Mattos Filho" w:date="2021-06-11T20:41:00Z"/>
                    <w:rFonts w:cs="Tahoma"/>
                    <w:color w:val="000000"/>
                    <w:szCs w:val="20"/>
                  </w:rPr>
                </w:rPrChange>
              </w:rPr>
            </w:pPr>
            <w:ins w:id="16849" w:author="Mattos Filho" w:date="2021-06-11T20:41:00Z">
              <w:r w:rsidRPr="008D5C49">
                <w:rPr>
                  <w:rFonts w:ascii="Tahoma" w:hAnsi="Tahoma" w:cs="Tahoma"/>
                  <w:color w:val="000000"/>
                  <w:szCs w:val="20"/>
                  <w:rPrChange w:id="16850" w:author="Mattos Filho" w:date="2021-06-11T20:42:00Z">
                    <w:rPr>
                      <w:rFonts w:cs="Tahoma"/>
                      <w:color w:val="000000"/>
                      <w:szCs w:val="20"/>
                    </w:rPr>
                  </w:rPrChange>
                </w:rPr>
                <w:t>100</w:t>
              </w:r>
            </w:ins>
          </w:p>
        </w:tc>
        <w:tc>
          <w:tcPr>
            <w:tcW w:w="1320" w:type="dxa"/>
            <w:noWrap/>
            <w:vAlign w:val="center"/>
            <w:hideMark/>
          </w:tcPr>
          <w:p w14:paraId="473F9EA4" w14:textId="77777777" w:rsidR="008D5C49" w:rsidRPr="008D5C49" w:rsidRDefault="008D5C49" w:rsidP="00B41CCF">
            <w:pPr>
              <w:jc w:val="center"/>
              <w:rPr>
                <w:ins w:id="16851" w:author="Mattos Filho" w:date="2021-06-11T20:41:00Z"/>
                <w:rFonts w:ascii="Tahoma" w:hAnsi="Tahoma" w:cs="Tahoma"/>
                <w:color w:val="000000"/>
                <w:szCs w:val="20"/>
                <w:rPrChange w:id="16852" w:author="Mattos Filho" w:date="2021-06-11T20:42:00Z">
                  <w:rPr>
                    <w:ins w:id="16853" w:author="Mattos Filho" w:date="2021-06-11T20:41:00Z"/>
                    <w:rFonts w:cs="Tahoma"/>
                    <w:color w:val="000000"/>
                    <w:szCs w:val="20"/>
                  </w:rPr>
                </w:rPrChange>
              </w:rPr>
            </w:pPr>
            <w:ins w:id="16854" w:author="Mattos Filho" w:date="2021-06-11T20:41:00Z">
              <w:r w:rsidRPr="008D5C49">
                <w:rPr>
                  <w:rFonts w:ascii="Tahoma" w:hAnsi="Tahoma" w:cs="Tahoma"/>
                  <w:color w:val="000000"/>
                  <w:szCs w:val="20"/>
                  <w:rPrChange w:id="16855" w:author="Mattos Filho" w:date="2021-06-11T20:42:00Z">
                    <w:rPr>
                      <w:rFonts w:cs="Tahoma"/>
                      <w:color w:val="000000"/>
                      <w:szCs w:val="20"/>
                    </w:rPr>
                  </w:rPrChange>
                </w:rPr>
                <w:t>45444</w:t>
              </w:r>
            </w:ins>
          </w:p>
        </w:tc>
        <w:tc>
          <w:tcPr>
            <w:tcW w:w="4706" w:type="dxa"/>
            <w:noWrap/>
            <w:vAlign w:val="center"/>
            <w:hideMark/>
          </w:tcPr>
          <w:p w14:paraId="6EB5D0B8" w14:textId="77777777" w:rsidR="008D5C49" w:rsidRPr="008D5C49" w:rsidRDefault="008D5C49" w:rsidP="00B41CCF">
            <w:pPr>
              <w:jc w:val="center"/>
              <w:rPr>
                <w:ins w:id="16856" w:author="Mattos Filho" w:date="2021-06-11T20:41:00Z"/>
                <w:rFonts w:ascii="Tahoma" w:hAnsi="Tahoma" w:cs="Tahoma"/>
                <w:color w:val="000000"/>
                <w:szCs w:val="20"/>
                <w:rPrChange w:id="16857" w:author="Mattos Filho" w:date="2021-06-11T20:42:00Z">
                  <w:rPr>
                    <w:ins w:id="16858" w:author="Mattos Filho" w:date="2021-06-11T20:41:00Z"/>
                    <w:rFonts w:cs="Tahoma"/>
                    <w:color w:val="000000"/>
                    <w:szCs w:val="20"/>
                  </w:rPr>
                </w:rPrChange>
              </w:rPr>
            </w:pPr>
            <w:ins w:id="16859" w:author="Mattos Filho" w:date="2021-06-11T20:41:00Z">
              <w:r w:rsidRPr="008D5C49">
                <w:rPr>
                  <w:rFonts w:ascii="Tahoma" w:hAnsi="Tahoma" w:cs="Tahoma"/>
                  <w:color w:val="000000"/>
                  <w:szCs w:val="20"/>
                  <w:rPrChange w:id="16860" w:author="Mattos Filho" w:date="2021-06-11T20:42:00Z">
                    <w:rPr>
                      <w:rFonts w:cs="Tahoma"/>
                      <w:color w:val="000000"/>
                      <w:szCs w:val="20"/>
                    </w:rPr>
                  </w:rPrChange>
                </w:rPr>
                <w:t>2º Oficio RI de Feira de Santana</w:t>
              </w:r>
            </w:ins>
          </w:p>
        </w:tc>
      </w:tr>
      <w:tr w:rsidR="008D5C49" w:rsidRPr="008D5C49" w14:paraId="7713324D" w14:textId="77777777" w:rsidTr="008D5C49">
        <w:trPr>
          <w:trHeight w:val="300"/>
          <w:ins w:id="16861" w:author="Mattos Filho" w:date="2021-06-11T20:41:00Z"/>
        </w:trPr>
        <w:tc>
          <w:tcPr>
            <w:tcW w:w="2826" w:type="dxa"/>
            <w:noWrap/>
            <w:vAlign w:val="center"/>
            <w:hideMark/>
          </w:tcPr>
          <w:p w14:paraId="519BA6F9" w14:textId="77777777" w:rsidR="008D5C49" w:rsidRPr="008D5C49" w:rsidRDefault="008D5C49" w:rsidP="00B41CCF">
            <w:pPr>
              <w:jc w:val="center"/>
              <w:rPr>
                <w:ins w:id="16862" w:author="Mattos Filho" w:date="2021-06-11T20:41:00Z"/>
                <w:rFonts w:ascii="Tahoma" w:hAnsi="Tahoma" w:cs="Tahoma"/>
                <w:color w:val="000000"/>
                <w:szCs w:val="20"/>
                <w:rPrChange w:id="16863" w:author="Mattos Filho" w:date="2021-06-11T20:42:00Z">
                  <w:rPr>
                    <w:ins w:id="16864" w:author="Mattos Filho" w:date="2021-06-11T20:41:00Z"/>
                    <w:rFonts w:cs="Tahoma"/>
                    <w:color w:val="000000"/>
                    <w:szCs w:val="20"/>
                  </w:rPr>
                </w:rPrChange>
              </w:rPr>
            </w:pPr>
            <w:ins w:id="16865" w:author="Mattos Filho" w:date="2021-06-11T20:41:00Z">
              <w:r w:rsidRPr="008D5C49">
                <w:rPr>
                  <w:rFonts w:ascii="Tahoma" w:hAnsi="Tahoma" w:cs="Tahoma"/>
                  <w:color w:val="000000"/>
                  <w:szCs w:val="20"/>
                  <w:rPrChange w:id="16866" w:author="Mattos Filho" w:date="2021-06-11T20:42:00Z">
                    <w:rPr>
                      <w:rFonts w:cs="Tahoma"/>
                      <w:color w:val="000000"/>
                      <w:szCs w:val="20"/>
                    </w:rPr>
                  </w:rPrChange>
                </w:rPr>
                <w:t>Feira de Santana - Village II</w:t>
              </w:r>
            </w:ins>
          </w:p>
        </w:tc>
        <w:tc>
          <w:tcPr>
            <w:tcW w:w="1018" w:type="dxa"/>
            <w:noWrap/>
            <w:vAlign w:val="center"/>
            <w:hideMark/>
          </w:tcPr>
          <w:p w14:paraId="5B616D21" w14:textId="77777777" w:rsidR="008D5C49" w:rsidRPr="008D5C49" w:rsidRDefault="008D5C49" w:rsidP="00B41CCF">
            <w:pPr>
              <w:jc w:val="center"/>
              <w:rPr>
                <w:ins w:id="16867" w:author="Mattos Filho" w:date="2021-06-11T20:41:00Z"/>
                <w:rFonts w:ascii="Tahoma" w:hAnsi="Tahoma" w:cs="Tahoma"/>
                <w:color w:val="000000"/>
                <w:szCs w:val="20"/>
                <w:rPrChange w:id="16868" w:author="Mattos Filho" w:date="2021-06-11T20:42:00Z">
                  <w:rPr>
                    <w:ins w:id="16869" w:author="Mattos Filho" w:date="2021-06-11T20:41:00Z"/>
                    <w:rFonts w:cs="Tahoma"/>
                    <w:color w:val="000000"/>
                    <w:szCs w:val="20"/>
                  </w:rPr>
                </w:rPrChange>
              </w:rPr>
            </w:pPr>
            <w:ins w:id="16870" w:author="Mattos Filho" w:date="2021-06-11T20:41:00Z">
              <w:r w:rsidRPr="008D5C49">
                <w:rPr>
                  <w:rFonts w:ascii="Tahoma" w:hAnsi="Tahoma" w:cs="Tahoma"/>
                  <w:color w:val="000000"/>
                  <w:szCs w:val="20"/>
                  <w:rPrChange w:id="16871" w:author="Mattos Filho" w:date="2021-06-11T20:42:00Z">
                    <w:rPr>
                      <w:rFonts w:cs="Tahoma"/>
                      <w:color w:val="000000"/>
                      <w:szCs w:val="20"/>
                    </w:rPr>
                  </w:rPrChange>
                </w:rPr>
                <w:t>E</w:t>
              </w:r>
            </w:ins>
          </w:p>
        </w:tc>
        <w:tc>
          <w:tcPr>
            <w:tcW w:w="674" w:type="dxa"/>
            <w:noWrap/>
            <w:vAlign w:val="center"/>
            <w:hideMark/>
          </w:tcPr>
          <w:p w14:paraId="43A4808D" w14:textId="77777777" w:rsidR="008D5C49" w:rsidRPr="008D5C49" w:rsidRDefault="008D5C49" w:rsidP="00B41CCF">
            <w:pPr>
              <w:jc w:val="center"/>
              <w:rPr>
                <w:ins w:id="16872" w:author="Mattos Filho" w:date="2021-06-11T20:41:00Z"/>
                <w:rFonts w:ascii="Tahoma" w:hAnsi="Tahoma" w:cs="Tahoma"/>
                <w:color w:val="000000"/>
                <w:szCs w:val="20"/>
                <w:rPrChange w:id="16873" w:author="Mattos Filho" w:date="2021-06-11T20:42:00Z">
                  <w:rPr>
                    <w:ins w:id="16874" w:author="Mattos Filho" w:date="2021-06-11T20:41:00Z"/>
                    <w:rFonts w:cs="Tahoma"/>
                    <w:color w:val="000000"/>
                    <w:szCs w:val="20"/>
                  </w:rPr>
                </w:rPrChange>
              </w:rPr>
            </w:pPr>
            <w:ins w:id="16875" w:author="Mattos Filho" w:date="2021-06-11T20:41:00Z">
              <w:r w:rsidRPr="008D5C49">
                <w:rPr>
                  <w:rFonts w:ascii="Tahoma" w:hAnsi="Tahoma" w:cs="Tahoma"/>
                  <w:color w:val="000000"/>
                  <w:szCs w:val="20"/>
                  <w:rPrChange w:id="16876" w:author="Mattos Filho" w:date="2021-06-11T20:42:00Z">
                    <w:rPr>
                      <w:rFonts w:cs="Tahoma"/>
                      <w:color w:val="000000"/>
                      <w:szCs w:val="20"/>
                    </w:rPr>
                  </w:rPrChange>
                </w:rPr>
                <w:t>25</w:t>
              </w:r>
            </w:ins>
          </w:p>
        </w:tc>
        <w:tc>
          <w:tcPr>
            <w:tcW w:w="3206" w:type="dxa"/>
            <w:noWrap/>
            <w:vAlign w:val="center"/>
            <w:hideMark/>
          </w:tcPr>
          <w:p w14:paraId="18E47AD7" w14:textId="77777777" w:rsidR="008D5C49" w:rsidRPr="008D5C49" w:rsidRDefault="008D5C49" w:rsidP="00B41CCF">
            <w:pPr>
              <w:jc w:val="center"/>
              <w:rPr>
                <w:ins w:id="16877" w:author="Mattos Filho" w:date="2021-06-11T20:41:00Z"/>
                <w:rFonts w:ascii="Tahoma" w:hAnsi="Tahoma" w:cs="Tahoma"/>
                <w:color w:val="000000"/>
                <w:szCs w:val="20"/>
                <w:rPrChange w:id="16878" w:author="Mattos Filho" w:date="2021-06-11T20:42:00Z">
                  <w:rPr>
                    <w:ins w:id="16879" w:author="Mattos Filho" w:date="2021-06-11T20:41:00Z"/>
                    <w:rFonts w:cs="Tahoma"/>
                    <w:color w:val="000000"/>
                    <w:szCs w:val="20"/>
                  </w:rPr>
                </w:rPrChange>
              </w:rPr>
            </w:pPr>
            <w:ins w:id="16880" w:author="Mattos Filho" w:date="2021-06-11T20:41:00Z">
              <w:r w:rsidRPr="008D5C49">
                <w:rPr>
                  <w:rFonts w:ascii="Tahoma" w:hAnsi="Tahoma" w:cs="Tahoma"/>
                  <w:color w:val="000000"/>
                  <w:szCs w:val="20"/>
                  <w:rPrChange w:id="16881" w:author="Mattos Filho" w:date="2021-06-11T20:42:00Z">
                    <w:rPr>
                      <w:rFonts w:cs="Tahoma"/>
                      <w:color w:val="000000"/>
                      <w:szCs w:val="20"/>
                    </w:rPr>
                  </w:rPrChange>
                </w:rPr>
                <w:t>100</w:t>
              </w:r>
            </w:ins>
          </w:p>
        </w:tc>
        <w:tc>
          <w:tcPr>
            <w:tcW w:w="1320" w:type="dxa"/>
            <w:noWrap/>
            <w:vAlign w:val="center"/>
            <w:hideMark/>
          </w:tcPr>
          <w:p w14:paraId="104946E0" w14:textId="77777777" w:rsidR="008D5C49" w:rsidRPr="008D5C49" w:rsidRDefault="008D5C49" w:rsidP="00B41CCF">
            <w:pPr>
              <w:jc w:val="center"/>
              <w:rPr>
                <w:ins w:id="16882" w:author="Mattos Filho" w:date="2021-06-11T20:41:00Z"/>
                <w:rFonts w:ascii="Tahoma" w:hAnsi="Tahoma" w:cs="Tahoma"/>
                <w:color w:val="000000"/>
                <w:szCs w:val="20"/>
                <w:rPrChange w:id="16883" w:author="Mattos Filho" w:date="2021-06-11T20:42:00Z">
                  <w:rPr>
                    <w:ins w:id="16884" w:author="Mattos Filho" w:date="2021-06-11T20:41:00Z"/>
                    <w:rFonts w:cs="Tahoma"/>
                    <w:color w:val="000000"/>
                    <w:szCs w:val="20"/>
                  </w:rPr>
                </w:rPrChange>
              </w:rPr>
            </w:pPr>
            <w:ins w:id="16885" w:author="Mattos Filho" w:date="2021-06-11T20:41:00Z">
              <w:r w:rsidRPr="008D5C49">
                <w:rPr>
                  <w:rFonts w:ascii="Tahoma" w:hAnsi="Tahoma" w:cs="Tahoma"/>
                  <w:color w:val="000000"/>
                  <w:szCs w:val="20"/>
                  <w:rPrChange w:id="16886" w:author="Mattos Filho" w:date="2021-06-11T20:42:00Z">
                    <w:rPr>
                      <w:rFonts w:cs="Tahoma"/>
                      <w:color w:val="000000"/>
                      <w:szCs w:val="20"/>
                    </w:rPr>
                  </w:rPrChange>
                </w:rPr>
                <w:t>43447</w:t>
              </w:r>
            </w:ins>
          </w:p>
        </w:tc>
        <w:tc>
          <w:tcPr>
            <w:tcW w:w="4706" w:type="dxa"/>
            <w:noWrap/>
            <w:vAlign w:val="center"/>
            <w:hideMark/>
          </w:tcPr>
          <w:p w14:paraId="6630BEC3" w14:textId="77777777" w:rsidR="008D5C49" w:rsidRPr="008D5C49" w:rsidRDefault="008D5C49" w:rsidP="00B41CCF">
            <w:pPr>
              <w:jc w:val="center"/>
              <w:rPr>
                <w:ins w:id="16887" w:author="Mattos Filho" w:date="2021-06-11T20:41:00Z"/>
                <w:rFonts w:ascii="Tahoma" w:hAnsi="Tahoma" w:cs="Tahoma"/>
                <w:color w:val="000000"/>
                <w:szCs w:val="20"/>
                <w:rPrChange w:id="16888" w:author="Mattos Filho" w:date="2021-06-11T20:42:00Z">
                  <w:rPr>
                    <w:ins w:id="16889" w:author="Mattos Filho" w:date="2021-06-11T20:41:00Z"/>
                    <w:rFonts w:cs="Tahoma"/>
                    <w:color w:val="000000"/>
                    <w:szCs w:val="20"/>
                  </w:rPr>
                </w:rPrChange>
              </w:rPr>
            </w:pPr>
            <w:ins w:id="16890" w:author="Mattos Filho" w:date="2021-06-11T20:41:00Z">
              <w:r w:rsidRPr="008D5C49">
                <w:rPr>
                  <w:rFonts w:ascii="Tahoma" w:hAnsi="Tahoma" w:cs="Tahoma"/>
                  <w:color w:val="000000"/>
                  <w:szCs w:val="20"/>
                  <w:rPrChange w:id="16891" w:author="Mattos Filho" w:date="2021-06-11T20:42:00Z">
                    <w:rPr>
                      <w:rFonts w:cs="Tahoma"/>
                      <w:color w:val="000000"/>
                      <w:szCs w:val="20"/>
                    </w:rPr>
                  </w:rPrChange>
                </w:rPr>
                <w:t>2º Oficio RI de Feira de Santana</w:t>
              </w:r>
            </w:ins>
          </w:p>
        </w:tc>
      </w:tr>
      <w:tr w:rsidR="008D5C49" w:rsidRPr="008D5C49" w14:paraId="6D565345" w14:textId="77777777" w:rsidTr="008D5C49">
        <w:trPr>
          <w:trHeight w:val="300"/>
          <w:ins w:id="16892" w:author="Mattos Filho" w:date="2021-06-11T20:41:00Z"/>
        </w:trPr>
        <w:tc>
          <w:tcPr>
            <w:tcW w:w="2826" w:type="dxa"/>
            <w:noWrap/>
            <w:vAlign w:val="center"/>
            <w:hideMark/>
          </w:tcPr>
          <w:p w14:paraId="367DB0A7" w14:textId="77777777" w:rsidR="008D5C49" w:rsidRPr="008D5C49" w:rsidRDefault="008D5C49" w:rsidP="00B41CCF">
            <w:pPr>
              <w:jc w:val="center"/>
              <w:rPr>
                <w:ins w:id="16893" w:author="Mattos Filho" w:date="2021-06-11T20:41:00Z"/>
                <w:rFonts w:ascii="Tahoma" w:hAnsi="Tahoma" w:cs="Tahoma"/>
                <w:color w:val="000000"/>
                <w:szCs w:val="20"/>
                <w:rPrChange w:id="16894" w:author="Mattos Filho" w:date="2021-06-11T20:42:00Z">
                  <w:rPr>
                    <w:ins w:id="16895" w:author="Mattos Filho" w:date="2021-06-11T20:41:00Z"/>
                    <w:rFonts w:cs="Tahoma"/>
                    <w:color w:val="000000"/>
                    <w:szCs w:val="20"/>
                  </w:rPr>
                </w:rPrChange>
              </w:rPr>
            </w:pPr>
            <w:ins w:id="16896" w:author="Mattos Filho" w:date="2021-06-11T20:41:00Z">
              <w:r w:rsidRPr="008D5C49">
                <w:rPr>
                  <w:rFonts w:ascii="Tahoma" w:hAnsi="Tahoma" w:cs="Tahoma"/>
                  <w:color w:val="000000"/>
                  <w:szCs w:val="20"/>
                  <w:rPrChange w:id="16897" w:author="Mattos Filho" w:date="2021-06-11T20:42:00Z">
                    <w:rPr>
                      <w:rFonts w:cs="Tahoma"/>
                      <w:color w:val="000000"/>
                      <w:szCs w:val="20"/>
                    </w:rPr>
                  </w:rPrChange>
                </w:rPr>
                <w:t>Feira de Santana - Village II</w:t>
              </w:r>
            </w:ins>
          </w:p>
        </w:tc>
        <w:tc>
          <w:tcPr>
            <w:tcW w:w="1018" w:type="dxa"/>
            <w:noWrap/>
            <w:vAlign w:val="center"/>
            <w:hideMark/>
          </w:tcPr>
          <w:p w14:paraId="0EEEDA1A" w14:textId="77777777" w:rsidR="008D5C49" w:rsidRPr="008D5C49" w:rsidRDefault="008D5C49" w:rsidP="00B41CCF">
            <w:pPr>
              <w:jc w:val="center"/>
              <w:rPr>
                <w:ins w:id="16898" w:author="Mattos Filho" w:date="2021-06-11T20:41:00Z"/>
                <w:rFonts w:ascii="Tahoma" w:hAnsi="Tahoma" w:cs="Tahoma"/>
                <w:color w:val="000000"/>
                <w:szCs w:val="20"/>
                <w:rPrChange w:id="16899" w:author="Mattos Filho" w:date="2021-06-11T20:42:00Z">
                  <w:rPr>
                    <w:ins w:id="16900" w:author="Mattos Filho" w:date="2021-06-11T20:41:00Z"/>
                    <w:rFonts w:cs="Tahoma"/>
                    <w:color w:val="000000"/>
                    <w:szCs w:val="20"/>
                  </w:rPr>
                </w:rPrChange>
              </w:rPr>
            </w:pPr>
            <w:ins w:id="16901" w:author="Mattos Filho" w:date="2021-06-11T20:41:00Z">
              <w:r w:rsidRPr="008D5C49">
                <w:rPr>
                  <w:rFonts w:ascii="Tahoma" w:hAnsi="Tahoma" w:cs="Tahoma"/>
                  <w:color w:val="000000"/>
                  <w:szCs w:val="20"/>
                  <w:rPrChange w:id="16902" w:author="Mattos Filho" w:date="2021-06-11T20:42:00Z">
                    <w:rPr>
                      <w:rFonts w:cs="Tahoma"/>
                      <w:color w:val="000000"/>
                      <w:szCs w:val="20"/>
                    </w:rPr>
                  </w:rPrChange>
                </w:rPr>
                <w:t>E</w:t>
              </w:r>
            </w:ins>
          </w:p>
        </w:tc>
        <w:tc>
          <w:tcPr>
            <w:tcW w:w="674" w:type="dxa"/>
            <w:noWrap/>
            <w:vAlign w:val="center"/>
            <w:hideMark/>
          </w:tcPr>
          <w:p w14:paraId="7C31CC57" w14:textId="77777777" w:rsidR="008D5C49" w:rsidRPr="008D5C49" w:rsidRDefault="008D5C49" w:rsidP="00B41CCF">
            <w:pPr>
              <w:jc w:val="center"/>
              <w:rPr>
                <w:ins w:id="16903" w:author="Mattos Filho" w:date="2021-06-11T20:41:00Z"/>
                <w:rFonts w:ascii="Tahoma" w:hAnsi="Tahoma" w:cs="Tahoma"/>
                <w:color w:val="000000"/>
                <w:szCs w:val="20"/>
                <w:rPrChange w:id="16904" w:author="Mattos Filho" w:date="2021-06-11T20:42:00Z">
                  <w:rPr>
                    <w:ins w:id="16905" w:author="Mattos Filho" w:date="2021-06-11T20:41:00Z"/>
                    <w:rFonts w:cs="Tahoma"/>
                    <w:color w:val="000000"/>
                    <w:szCs w:val="20"/>
                  </w:rPr>
                </w:rPrChange>
              </w:rPr>
            </w:pPr>
            <w:ins w:id="16906" w:author="Mattos Filho" w:date="2021-06-11T20:41:00Z">
              <w:r w:rsidRPr="008D5C49">
                <w:rPr>
                  <w:rFonts w:ascii="Tahoma" w:hAnsi="Tahoma" w:cs="Tahoma"/>
                  <w:color w:val="000000"/>
                  <w:szCs w:val="20"/>
                  <w:rPrChange w:id="16907" w:author="Mattos Filho" w:date="2021-06-11T20:42:00Z">
                    <w:rPr>
                      <w:rFonts w:cs="Tahoma"/>
                      <w:color w:val="000000"/>
                      <w:szCs w:val="20"/>
                    </w:rPr>
                  </w:rPrChange>
                </w:rPr>
                <w:t>26</w:t>
              </w:r>
            </w:ins>
          </w:p>
        </w:tc>
        <w:tc>
          <w:tcPr>
            <w:tcW w:w="3206" w:type="dxa"/>
            <w:noWrap/>
            <w:vAlign w:val="center"/>
            <w:hideMark/>
          </w:tcPr>
          <w:p w14:paraId="1D792EF4" w14:textId="77777777" w:rsidR="008D5C49" w:rsidRPr="008D5C49" w:rsidRDefault="008D5C49" w:rsidP="00B41CCF">
            <w:pPr>
              <w:jc w:val="center"/>
              <w:rPr>
                <w:ins w:id="16908" w:author="Mattos Filho" w:date="2021-06-11T20:41:00Z"/>
                <w:rFonts w:ascii="Tahoma" w:hAnsi="Tahoma" w:cs="Tahoma"/>
                <w:color w:val="000000"/>
                <w:szCs w:val="20"/>
                <w:rPrChange w:id="16909" w:author="Mattos Filho" w:date="2021-06-11T20:42:00Z">
                  <w:rPr>
                    <w:ins w:id="16910" w:author="Mattos Filho" w:date="2021-06-11T20:41:00Z"/>
                    <w:rFonts w:cs="Tahoma"/>
                    <w:color w:val="000000"/>
                    <w:szCs w:val="20"/>
                  </w:rPr>
                </w:rPrChange>
              </w:rPr>
            </w:pPr>
            <w:ins w:id="16911" w:author="Mattos Filho" w:date="2021-06-11T20:41:00Z">
              <w:r w:rsidRPr="008D5C49">
                <w:rPr>
                  <w:rFonts w:ascii="Tahoma" w:hAnsi="Tahoma" w:cs="Tahoma"/>
                  <w:color w:val="000000"/>
                  <w:szCs w:val="20"/>
                  <w:rPrChange w:id="16912" w:author="Mattos Filho" w:date="2021-06-11T20:42:00Z">
                    <w:rPr>
                      <w:rFonts w:cs="Tahoma"/>
                      <w:color w:val="000000"/>
                      <w:szCs w:val="20"/>
                    </w:rPr>
                  </w:rPrChange>
                </w:rPr>
                <w:t>100</w:t>
              </w:r>
            </w:ins>
          </w:p>
        </w:tc>
        <w:tc>
          <w:tcPr>
            <w:tcW w:w="1320" w:type="dxa"/>
            <w:noWrap/>
            <w:vAlign w:val="center"/>
            <w:hideMark/>
          </w:tcPr>
          <w:p w14:paraId="4D0AF82B" w14:textId="77777777" w:rsidR="008D5C49" w:rsidRPr="008D5C49" w:rsidRDefault="008D5C49" w:rsidP="00B41CCF">
            <w:pPr>
              <w:jc w:val="center"/>
              <w:rPr>
                <w:ins w:id="16913" w:author="Mattos Filho" w:date="2021-06-11T20:41:00Z"/>
                <w:rFonts w:ascii="Tahoma" w:hAnsi="Tahoma" w:cs="Tahoma"/>
                <w:color w:val="000000"/>
                <w:szCs w:val="20"/>
                <w:rPrChange w:id="16914" w:author="Mattos Filho" w:date="2021-06-11T20:42:00Z">
                  <w:rPr>
                    <w:ins w:id="16915" w:author="Mattos Filho" w:date="2021-06-11T20:41:00Z"/>
                    <w:rFonts w:cs="Tahoma"/>
                    <w:color w:val="000000"/>
                    <w:szCs w:val="20"/>
                  </w:rPr>
                </w:rPrChange>
              </w:rPr>
            </w:pPr>
            <w:ins w:id="16916" w:author="Mattos Filho" w:date="2021-06-11T20:41:00Z">
              <w:r w:rsidRPr="008D5C49">
                <w:rPr>
                  <w:rFonts w:ascii="Tahoma" w:hAnsi="Tahoma" w:cs="Tahoma"/>
                  <w:color w:val="000000"/>
                  <w:szCs w:val="20"/>
                  <w:rPrChange w:id="16917" w:author="Mattos Filho" w:date="2021-06-11T20:42:00Z">
                    <w:rPr>
                      <w:rFonts w:cs="Tahoma"/>
                      <w:color w:val="000000"/>
                      <w:szCs w:val="20"/>
                    </w:rPr>
                  </w:rPrChange>
                </w:rPr>
                <w:t>45448</w:t>
              </w:r>
            </w:ins>
          </w:p>
        </w:tc>
        <w:tc>
          <w:tcPr>
            <w:tcW w:w="4706" w:type="dxa"/>
            <w:noWrap/>
            <w:vAlign w:val="center"/>
            <w:hideMark/>
          </w:tcPr>
          <w:p w14:paraId="38DF65EF" w14:textId="77777777" w:rsidR="008D5C49" w:rsidRPr="008D5C49" w:rsidRDefault="008D5C49" w:rsidP="00B41CCF">
            <w:pPr>
              <w:jc w:val="center"/>
              <w:rPr>
                <w:ins w:id="16918" w:author="Mattos Filho" w:date="2021-06-11T20:41:00Z"/>
                <w:rFonts w:ascii="Tahoma" w:hAnsi="Tahoma" w:cs="Tahoma"/>
                <w:color w:val="000000"/>
                <w:szCs w:val="20"/>
                <w:rPrChange w:id="16919" w:author="Mattos Filho" w:date="2021-06-11T20:42:00Z">
                  <w:rPr>
                    <w:ins w:id="16920" w:author="Mattos Filho" w:date="2021-06-11T20:41:00Z"/>
                    <w:rFonts w:cs="Tahoma"/>
                    <w:color w:val="000000"/>
                    <w:szCs w:val="20"/>
                  </w:rPr>
                </w:rPrChange>
              </w:rPr>
            </w:pPr>
            <w:ins w:id="16921" w:author="Mattos Filho" w:date="2021-06-11T20:41:00Z">
              <w:r w:rsidRPr="008D5C49">
                <w:rPr>
                  <w:rFonts w:ascii="Tahoma" w:hAnsi="Tahoma" w:cs="Tahoma"/>
                  <w:color w:val="000000"/>
                  <w:szCs w:val="20"/>
                  <w:rPrChange w:id="16922" w:author="Mattos Filho" w:date="2021-06-11T20:42:00Z">
                    <w:rPr>
                      <w:rFonts w:cs="Tahoma"/>
                      <w:color w:val="000000"/>
                      <w:szCs w:val="20"/>
                    </w:rPr>
                  </w:rPrChange>
                </w:rPr>
                <w:t>2º Oficio RI de Feira de Santana</w:t>
              </w:r>
            </w:ins>
          </w:p>
        </w:tc>
      </w:tr>
      <w:tr w:rsidR="008D5C49" w:rsidRPr="008D5C49" w14:paraId="414006C7" w14:textId="77777777" w:rsidTr="008D5C49">
        <w:trPr>
          <w:trHeight w:val="300"/>
          <w:ins w:id="16923" w:author="Mattos Filho" w:date="2021-06-11T20:41:00Z"/>
        </w:trPr>
        <w:tc>
          <w:tcPr>
            <w:tcW w:w="2826" w:type="dxa"/>
            <w:noWrap/>
            <w:vAlign w:val="center"/>
            <w:hideMark/>
          </w:tcPr>
          <w:p w14:paraId="23C568EB" w14:textId="77777777" w:rsidR="008D5C49" w:rsidRPr="008D5C49" w:rsidRDefault="008D5C49" w:rsidP="00B41CCF">
            <w:pPr>
              <w:jc w:val="center"/>
              <w:rPr>
                <w:ins w:id="16924" w:author="Mattos Filho" w:date="2021-06-11T20:41:00Z"/>
                <w:rFonts w:ascii="Tahoma" w:hAnsi="Tahoma" w:cs="Tahoma"/>
                <w:color w:val="000000"/>
                <w:szCs w:val="20"/>
                <w:rPrChange w:id="16925" w:author="Mattos Filho" w:date="2021-06-11T20:42:00Z">
                  <w:rPr>
                    <w:ins w:id="16926" w:author="Mattos Filho" w:date="2021-06-11T20:41:00Z"/>
                    <w:rFonts w:cs="Tahoma"/>
                    <w:color w:val="000000"/>
                    <w:szCs w:val="20"/>
                  </w:rPr>
                </w:rPrChange>
              </w:rPr>
            </w:pPr>
            <w:ins w:id="16927" w:author="Mattos Filho" w:date="2021-06-11T20:41:00Z">
              <w:r w:rsidRPr="008D5C49">
                <w:rPr>
                  <w:rFonts w:ascii="Tahoma" w:hAnsi="Tahoma" w:cs="Tahoma"/>
                  <w:color w:val="000000"/>
                  <w:szCs w:val="20"/>
                  <w:rPrChange w:id="16928" w:author="Mattos Filho" w:date="2021-06-11T20:42:00Z">
                    <w:rPr>
                      <w:rFonts w:cs="Tahoma"/>
                      <w:color w:val="000000"/>
                      <w:szCs w:val="20"/>
                    </w:rPr>
                  </w:rPrChange>
                </w:rPr>
                <w:t>Feira de Santana - Village II</w:t>
              </w:r>
            </w:ins>
          </w:p>
        </w:tc>
        <w:tc>
          <w:tcPr>
            <w:tcW w:w="1018" w:type="dxa"/>
            <w:noWrap/>
            <w:vAlign w:val="center"/>
            <w:hideMark/>
          </w:tcPr>
          <w:p w14:paraId="6756B3BE" w14:textId="77777777" w:rsidR="008D5C49" w:rsidRPr="008D5C49" w:rsidRDefault="008D5C49" w:rsidP="00B41CCF">
            <w:pPr>
              <w:jc w:val="center"/>
              <w:rPr>
                <w:ins w:id="16929" w:author="Mattos Filho" w:date="2021-06-11T20:41:00Z"/>
                <w:rFonts w:ascii="Tahoma" w:hAnsi="Tahoma" w:cs="Tahoma"/>
                <w:color w:val="000000"/>
                <w:szCs w:val="20"/>
                <w:rPrChange w:id="16930" w:author="Mattos Filho" w:date="2021-06-11T20:42:00Z">
                  <w:rPr>
                    <w:ins w:id="16931" w:author="Mattos Filho" w:date="2021-06-11T20:41:00Z"/>
                    <w:rFonts w:cs="Tahoma"/>
                    <w:color w:val="000000"/>
                    <w:szCs w:val="20"/>
                  </w:rPr>
                </w:rPrChange>
              </w:rPr>
            </w:pPr>
            <w:ins w:id="16932" w:author="Mattos Filho" w:date="2021-06-11T20:41:00Z">
              <w:r w:rsidRPr="008D5C49">
                <w:rPr>
                  <w:rFonts w:ascii="Tahoma" w:hAnsi="Tahoma" w:cs="Tahoma"/>
                  <w:color w:val="000000"/>
                  <w:szCs w:val="20"/>
                  <w:rPrChange w:id="16933" w:author="Mattos Filho" w:date="2021-06-11T20:42:00Z">
                    <w:rPr>
                      <w:rFonts w:cs="Tahoma"/>
                      <w:color w:val="000000"/>
                      <w:szCs w:val="20"/>
                    </w:rPr>
                  </w:rPrChange>
                </w:rPr>
                <w:t>E</w:t>
              </w:r>
            </w:ins>
          </w:p>
        </w:tc>
        <w:tc>
          <w:tcPr>
            <w:tcW w:w="674" w:type="dxa"/>
            <w:noWrap/>
            <w:vAlign w:val="center"/>
            <w:hideMark/>
          </w:tcPr>
          <w:p w14:paraId="043A7EF5" w14:textId="77777777" w:rsidR="008D5C49" w:rsidRPr="008D5C49" w:rsidRDefault="008D5C49" w:rsidP="00B41CCF">
            <w:pPr>
              <w:jc w:val="center"/>
              <w:rPr>
                <w:ins w:id="16934" w:author="Mattos Filho" w:date="2021-06-11T20:41:00Z"/>
                <w:rFonts w:ascii="Tahoma" w:hAnsi="Tahoma" w:cs="Tahoma"/>
                <w:color w:val="000000"/>
                <w:szCs w:val="20"/>
                <w:rPrChange w:id="16935" w:author="Mattos Filho" w:date="2021-06-11T20:42:00Z">
                  <w:rPr>
                    <w:ins w:id="16936" w:author="Mattos Filho" w:date="2021-06-11T20:41:00Z"/>
                    <w:rFonts w:cs="Tahoma"/>
                    <w:color w:val="000000"/>
                    <w:szCs w:val="20"/>
                  </w:rPr>
                </w:rPrChange>
              </w:rPr>
            </w:pPr>
            <w:ins w:id="16937" w:author="Mattos Filho" w:date="2021-06-11T20:41:00Z">
              <w:r w:rsidRPr="008D5C49">
                <w:rPr>
                  <w:rFonts w:ascii="Tahoma" w:hAnsi="Tahoma" w:cs="Tahoma"/>
                  <w:color w:val="000000"/>
                  <w:szCs w:val="20"/>
                  <w:rPrChange w:id="16938" w:author="Mattos Filho" w:date="2021-06-11T20:42:00Z">
                    <w:rPr>
                      <w:rFonts w:cs="Tahoma"/>
                      <w:color w:val="000000"/>
                      <w:szCs w:val="20"/>
                    </w:rPr>
                  </w:rPrChange>
                </w:rPr>
                <w:t>29</w:t>
              </w:r>
            </w:ins>
          </w:p>
        </w:tc>
        <w:tc>
          <w:tcPr>
            <w:tcW w:w="3206" w:type="dxa"/>
            <w:noWrap/>
            <w:vAlign w:val="center"/>
            <w:hideMark/>
          </w:tcPr>
          <w:p w14:paraId="532524F1" w14:textId="77777777" w:rsidR="008D5C49" w:rsidRPr="008D5C49" w:rsidRDefault="008D5C49" w:rsidP="00B41CCF">
            <w:pPr>
              <w:jc w:val="center"/>
              <w:rPr>
                <w:ins w:id="16939" w:author="Mattos Filho" w:date="2021-06-11T20:41:00Z"/>
                <w:rFonts w:ascii="Tahoma" w:hAnsi="Tahoma" w:cs="Tahoma"/>
                <w:color w:val="000000"/>
                <w:szCs w:val="20"/>
                <w:rPrChange w:id="16940" w:author="Mattos Filho" w:date="2021-06-11T20:42:00Z">
                  <w:rPr>
                    <w:ins w:id="16941" w:author="Mattos Filho" w:date="2021-06-11T20:41:00Z"/>
                    <w:rFonts w:cs="Tahoma"/>
                    <w:color w:val="000000"/>
                    <w:szCs w:val="20"/>
                  </w:rPr>
                </w:rPrChange>
              </w:rPr>
            </w:pPr>
            <w:ins w:id="16942" w:author="Mattos Filho" w:date="2021-06-11T20:41:00Z">
              <w:r w:rsidRPr="008D5C49">
                <w:rPr>
                  <w:rFonts w:ascii="Tahoma" w:hAnsi="Tahoma" w:cs="Tahoma"/>
                  <w:color w:val="000000"/>
                  <w:szCs w:val="20"/>
                  <w:rPrChange w:id="16943" w:author="Mattos Filho" w:date="2021-06-11T20:42:00Z">
                    <w:rPr>
                      <w:rFonts w:cs="Tahoma"/>
                      <w:color w:val="000000"/>
                      <w:szCs w:val="20"/>
                    </w:rPr>
                  </w:rPrChange>
                </w:rPr>
                <w:t>100</w:t>
              </w:r>
            </w:ins>
          </w:p>
        </w:tc>
        <w:tc>
          <w:tcPr>
            <w:tcW w:w="1320" w:type="dxa"/>
            <w:noWrap/>
            <w:vAlign w:val="center"/>
            <w:hideMark/>
          </w:tcPr>
          <w:p w14:paraId="53070445" w14:textId="77777777" w:rsidR="008D5C49" w:rsidRPr="008D5C49" w:rsidRDefault="008D5C49" w:rsidP="00B41CCF">
            <w:pPr>
              <w:jc w:val="center"/>
              <w:rPr>
                <w:ins w:id="16944" w:author="Mattos Filho" w:date="2021-06-11T20:41:00Z"/>
                <w:rFonts w:ascii="Tahoma" w:hAnsi="Tahoma" w:cs="Tahoma"/>
                <w:color w:val="000000"/>
                <w:szCs w:val="20"/>
                <w:rPrChange w:id="16945" w:author="Mattos Filho" w:date="2021-06-11T20:42:00Z">
                  <w:rPr>
                    <w:ins w:id="16946" w:author="Mattos Filho" w:date="2021-06-11T20:41:00Z"/>
                    <w:rFonts w:cs="Tahoma"/>
                    <w:color w:val="000000"/>
                    <w:szCs w:val="20"/>
                  </w:rPr>
                </w:rPrChange>
              </w:rPr>
            </w:pPr>
            <w:ins w:id="16947" w:author="Mattos Filho" w:date="2021-06-11T20:41:00Z">
              <w:r w:rsidRPr="008D5C49">
                <w:rPr>
                  <w:rFonts w:ascii="Tahoma" w:hAnsi="Tahoma" w:cs="Tahoma"/>
                  <w:color w:val="000000"/>
                  <w:szCs w:val="20"/>
                  <w:rPrChange w:id="16948" w:author="Mattos Filho" w:date="2021-06-11T20:42:00Z">
                    <w:rPr>
                      <w:rFonts w:cs="Tahoma"/>
                      <w:color w:val="000000"/>
                      <w:szCs w:val="20"/>
                    </w:rPr>
                  </w:rPrChange>
                </w:rPr>
                <w:t>45451</w:t>
              </w:r>
            </w:ins>
          </w:p>
        </w:tc>
        <w:tc>
          <w:tcPr>
            <w:tcW w:w="4706" w:type="dxa"/>
            <w:noWrap/>
            <w:vAlign w:val="center"/>
            <w:hideMark/>
          </w:tcPr>
          <w:p w14:paraId="4F3BB949" w14:textId="77777777" w:rsidR="008D5C49" w:rsidRPr="008D5C49" w:rsidRDefault="008D5C49" w:rsidP="00B41CCF">
            <w:pPr>
              <w:jc w:val="center"/>
              <w:rPr>
                <w:ins w:id="16949" w:author="Mattos Filho" w:date="2021-06-11T20:41:00Z"/>
                <w:rFonts w:ascii="Tahoma" w:hAnsi="Tahoma" w:cs="Tahoma"/>
                <w:color w:val="000000"/>
                <w:szCs w:val="20"/>
                <w:rPrChange w:id="16950" w:author="Mattos Filho" w:date="2021-06-11T20:42:00Z">
                  <w:rPr>
                    <w:ins w:id="16951" w:author="Mattos Filho" w:date="2021-06-11T20:41:00Z"/>
                    <w:rFonts w:cs="Tahoma"/>
                    <w:color w:val="000000"/>
                    <w:szCs w:val="20"/>
                  </w:rPr>
                </w:rPrChange>
              </w:rPr>
            </w:pPr>
            <w:ins w:id="16952" w:author="Mattos Filho" w:date="2021-06-11T20:41:00Z">
              <w:r w:rsidRPr="008D5C49">
                <w:rPr>
                  <w:rFonts w:ascii="Tahoma" w:hAnsi="Tahoma" w:cs="Tahoma"/>
                  <w:color w:val="000000"/>
                  <w:szCs w:val="20"/>
                  <w:rPrChange w:id="16953" w:author="Mattos Filho" w:date="2021-06-11T20:42:00Z">
                    <w:rPr>
                      <w:rFonts w:cs="Tahoma"/>
                      <w:color w:val="000000"/>
                      <w:szCs w:val="20"/>
                    </w:rPr>
                  </w:rPrChange>
                </w:rPr>
                <w:t>2º Oficio RI de Feira de Santana</w:t>
              </w:r>
            </w:ins>
          </w:p>
        </w:tc>
      </w:tr>
      <w:tr w:rsidR="008D5C49" w:rsidRPr="008D5C49" w14:paraId="65104335" w14:textId="77777777" w:rsidTr="008D5C49">
        <w:trPr>
          <w:trHeight w:val="300"/>
          <w:ins w:id="16954" w:author="Mattos Filho" w:date="2021-06-11T20:41:00Z"/>
        </w:trPr>
        <w:tc>
          <w:tcPr>
            <w:tcW w:w="2826" w:type="dxa"/>
            <w:noWrap/>
            <w:vAlign w:val="center"/>
            <w:hideMark/>
          </w:tcPr>
          <w:p w14:paraId="5050D14A" w14:textId="77777777" w:rsidR="008D5C49" w:rsidRPr="008D5C49" w:rsidRDefault="008D5C49" w:rsidP="00B41CCF">
            <w:pPr>
              <w:jc w:val="center"/>
              <w:rPr>
                <w:ins w:id="16955" w:author="Mattos Filho" w:date="2021-06-11T20:41:00Z"/>
                <w:rFonts w:ascii="Tahoma" w:hAnsi="Tahoma" w:cs="Tahoma"/>
                <w:color w:val="000000"/>
                <w:szCs w:val="20"/>
                <w:rPrChange w:id="16956" w:author="Mattos Filho" w:date="2021-06-11T20:42:00Z">
                  <w:rPr>
                    <w:ins w:id="16957" w:author="Mattos Filho" w:date="2021-06-11T20:41:00Z"/>
                    <w:rFonts w:cs="Tahoma"/>
                    <w:color w:val="000000"/>
                    <w:szCs w:val="20"/>
                  </w:rPr>
                </w:rPrChange>
              </w:rPr>
            </w:pPr>
            <w:ins w:id="16958" w:author="Mattos Filho" w:date="2021-06-11T20:41:00Z">
              <w:r w:rsidRPr="008D5C49">
                <w:rPr>
                  <w:rFonts w:ascii="Tahoma" w:hAnsi="Tahoma" w:cs="Tahoma"/>
                  <w:color w:val="000000"/>
                  <w:szCs w:val="20"/>
                  <w:rPrChange w:id="16959" w:author="Mattos Filho" w:date="2021-06-11T20:42:00Z">
                    <w:rPr>
                      <w:rFonts w:cs="Tahoma"/>
                      <w:color w:val="000000"/>
                      <w:szCs w:val="20"/>
                    </w:rPr>
                  </w:rPrChange>
                </w:rPr>
                <w:t>Feira de Santana - Village II</w:t>
              </w:r>
            </w:ins>
          </w:p>
        </w:tc>
        <w:tc>
          <w:tcPr>
            <w:tcW w:w="1018" w:type="dxa"/>
            <w:noWrap/>
            <w:vAlign w:val="center"/>
            <w:hideMark/>
          </w:tcPr>
          <w:p w14:paraId="4779EB49" w14:textId="77777777" w:rsidR="008D5C49" w:rsidRPr="008D5C49" w:rsidRDefault="008D5C49" w:rsidP="00B41CCF">
            <w:pPr>
              <w:jc w:val="center"/>
              <w:rPr>
                <w:ins w:id="16960" w:author="Mattos Filho" w:date="2021-06-11T20:41:00Z"/>
                <w:rFonts w:ascii="Tahoma" w:hAnsi="Tahoma" w:cs="Tahoma"/>
                <w:color w:val="000000"/>
                <w:szCs w:val="20"/>
                <w:rPrChange w:id="16961" w:author="Mattos Filho" w:date="2021-06-11T20:42:00Z">
                  <w:rPr>
                    <w:ins w:id="16962" w:author="Mattos Filho" w:date="2021-06-11T20:41:00Z"/>
                    <w:rFonts w:cs="Tahoma"/>
                    <w:color w:val="000000"/>
                    <w:szCs w:val="20"/>
                  </w:rPr>
                </w:rPrChange>
              </w:rPr>
            </w:pPr>
            <w:ins w:id="16963" w:author="Mattos Filho" w:date="2021-06-11T20:41:00Z">
              <w:r w:rsidRPr="008D5C49">
                <w:rPr>
                  <w:rFonts w:ascii="Tahoma" w:hAnsi="Tahoma" w:cs="Tahoma"/>
                  <w:color w:val="000000"/>
                  <w:szCs w:val="20"/>
                  <w:rPrChange w:id="16964" w:author="Mattos Filho" w:date="2021-06-11T20:42:00Z">
                    <w:rPr>
                      <w:rFonts w:cs="Tahoma"/>
                      <w:color w:val="000000"/>
                      <w:szCs w:val="20"/>
                    </w:rPr>
                  </w:rPrChange>
                </w:rPr>
                <w:t>F</w:t>
              </w:r>
            </w:ins>
          </w:p>
        </w:tc>
        <w:tc>
          <w:tcPr>
            <w:tcW w:w="674" w:type="dxa"/>
            <w:noWrap/>
            <w:vAlign w:val="center"/>
            <w:hideMark/>
          </w:tcPr>
          <w:p w14:paraId="2B441C79" w14:textId="77777777" w:rsidR="008D5C49" w:rsidRPr="008D5C49" w:rsidRDefault="008D5C49" w:rsidP="00B41CCF">
            <w:pPr>
              <w:jc w:val="center"/>
              <w:rPr>
                <w:ins w:id="16965" w:author="Mattos Filho" w:date="2021-06-11T20:41:00Z"/>
                <w:rFonts w:ascii="Tahoma" w:hAnsi="Tahoma" w:cs="Tahoma"/>
                <w:color w:val="000000"/>
                <w:szCs w:val="20"/>
                <w:rPrChange w:id="16966" w:author="Mattos Filho" w:date="2021-06-11T20:42:00Z">
                  <w:rPr>
                    <w:ins w:id="16967" w:author="Mattos Filho" w:date="2021-06-11T20:41:00Z"/>
                    <w:rFonts w:cs="Tahoma"/>
                    <w:color w:val="000000"/>
                    <w:szCs w:val="20"/>
                  </w:rPr>
                </w:rPrChange>
              </w:rPr>
            </w:pPr>
            <w:ins w:id="16968" w:author="Mattos Filho" w:date="2021-06-11T20:41:00Z">
              <w:r w:rsidRPr="008D5C49">
                <w:rPr>
                  <w:rFonts w:ascii="Tahoma" w:hAnsi="Tahoma" w:cs="Tahoma"/>
                  <w:color w:val="000000"/>
                  <w:szCs w:val="20"/>
                  <w:rPrChange w:id="16969" w:author="Mattos Filho" w:date="2021-06-11T20:42:00Z">
                    <w:rPr>
                      <w:rFonts w:cs="Tahoma"/>
                      <w:color w:val="000000"/>
                      <w:szCs w:val="20"/>
                    </w:rPr>
                  </w:rPrChange>
                </w:rPr>
                <w:t>1</w:t>
              </w:r>
            </w:ins>
          </w:p>
        </w:tc>
        <w:tc>
          <w:tcPr>
            <w:tcW w:w="3206" w:type="dxa"/>
            <w:noWrap/>
            <w:vAlign w:val="center"/>
            <w:hideMark/>
          </w:tcPr>
          <w:p w14:paraId="6F051656" w14:textId="77777777" w:rsidR="008D5C49" w:rsidRPr="008D5C49" w:rsidRDefault="008D5C49" w:rsidP="00B41CCF">
            <w:pPr>
              <w:jc w:val="center"/>
              <w:rPr>
                <w:ins w:id="16970" w:author="Mattos Filho" w:date="2021-06-11T20:41:00Z"/>
                <w:rFonts w:ascii="Tahoma" w:hAnsi="Tahoma" w:cs="Tahoma"/>
                <w:color w:val="000000"/>
                <w:szCs w:val="20"/>
                <w:rPrChange w:id="16971" w:author="Mattos Filho" w:date="2021-06-11T20:42:00Z">
                  <w:rPr>
                    <w:ins w:id="16972" w:author="Mattos Filho" w:date="2021-06-11T20:41:00Z"/>
                    <w:rFonts w:cs="Tahoma"/>
                    <w:color w:val="000000"/>
                    <w:szCs w:val="20"/>
                  </w:rPr>
                </w:rPrChange>
              </w:rPr>
            </w:pPr>
            <w:ins w:id="16973" w:author="Mattos Filho" w:date="2021-06-11T20:41:00Z">
              <w:r w:rsidRPr="008D5C49">
                <w:rPr>
                  <w:rFonts w:ascii="Tahoma" w:hAnsi="Tahoma" w:cs="Tahoma"/>
                  <w:color w:val="000000"/>
                  <w:szCs w:val="20"/>
                  <w:rPrChange w:id="16974" w:author="Mattos Filho" w:date="2021-06-11T20:42:00Z">
                    <w:rPr>
                      <w:rFonts w:cs="Tahoma"/>
                      <w:color w:val="000000"/>
                      <w:szCs w:val="20"/>
                    </w:rPr>
                  </w:rPrChange>
                </w:rPr>
                <w:t>100</w:t>
              </w:r>
            </w:ins>
          </w:p>
        </w:tc>
        <w:tc>
          <w:tcPr>
            <w:tcW w:w="1320" w:type="dxa"/>
            <w:noWrap/>
            <w:vAlign w:val="center"/>
            <w:hideMark/>
          </w:tcPr>
          <w:p w14:paraId="3136CCEA" w14:textId="77777777" w:rsidR="008D5C49" w:rsidRPr="008D5C49" w:rsidRDefault="008D5C49" w:rsidP="00B41CCF">
            <w:pPr>
              <w:jc w:val="center"/>
              <w:rPr>
                <w:ins w:id="16975" w:author="Mattos Filho" w:date="2021-06-11T20:41:00Z"/>
                <w:rFonts w:ascii="Tahoma" w:hAnsi="Tahoma" w:cs="Tahoma"/>
                <w:color w:val="000000"/>
                <w:szCs w:val="20"/>
                <w:rPrChange w:id="16976" w:author="Mattos Filho" w:date="2021-06-11T20:42:00Z">
                  <w:rPr>
                    <w:ins w:id="16977" w:author="Mattos Filho" w:date="2021-06-11T20:41:00Z"/>
                    <w:rFonts w:cs="Tahoma"/>
                    <w:color w:val="000000"/>
                    <w:szCs w:val="20"/>
                  </w:rPr>
                </w:rPrChange>
              </w:rPr>
            </w:pPr>
            <w:ins w:id="16978" w:author="Mattos Filho" w:date="2021-06-11T20:41:00Z">
              <w:r w:rsidRPr="008D5C49">
                <w:rPr>
                  <w:rFonts w:ascii="Tahoma" w:hAnsi="Tahoma" w:cs="Tahoma"/>
                  <w:color w:val="000000"/>
                  <w:szCs w:val="20"/>
                  <w:rPrChange w:id="16979" w:author="Mattos Filho" w:date="2021-06-11T20:42:00Z">
                    <w:rPr>
                      <w:rFonts w:cs="Tahoma"/>
                      <w:color w:val="000000"/>
                      <w:szCs w:val="20"/>
                    </w:rPr>
                  </w:rPrChange>
                </w:rPr>
                <w:t>45455</w:t>
              </w:r>
            </w:ins>
          </w:p>
        </w:tc>
        <w:tc>
          <w:tcPr>
            <w:tcW w:w="4706" w:type="dxa"/>
            <w:noWrap/>
            <w:vAlign w:val="center"/>
            <w:hideMark/>
          </w:tcPr>
          <w:p w14:paraId="1E600799" w14:textId="77777777" w:rsidR="008D5C49" w:rsidRPr="008D5C49" w:rsidRDefault="008D5C49" w:rsidP="00B41CCF">
            <w:pPr>
              <w:jc w:val="center"/>
              <w:rPr>
                <w:ins w:id="16980" w:author="Mattos Filho" w:date="2021-06-11T20:41:00Z"/>
                <w:rFonts w:ascii="Tahoma" w:hAnsi="Tahoma" w:cs="Tahoma"/>
                <w:color w:val="000000"/>
                <w:szCs w:val="20"/>
                <w:rPrChange w:id="16981" w:author="Mattos Filho" w:date="2021-06-11T20:42:00Z">
                  <w:rPr>
                    <w:ins w:id="16982" w:author="Mattos Filho" w:date="2021-06-11T20:41:00Z"/>
                    <w:rFonts w:cs="Tahoma"/>
                    <w:color w:val="000000"/>
                    <w:szCs w:val="20"/>
                  </w:rPr>
                </w:rPrChange>
              </w:rPr>
            </w:pPr>
            <w:ins w:id="16983" w:author="Mattos Filho" w:date="2021-06-11T20:41:00Z">
              <w:r w:rsidRPr="008D5C49">
                <w:rPr>
                  <w:rFonts w:ascii="Tahoma" w:hAnsi="Tahoma" w:cs="Tahoma"/>
                  <w:color w:val="000000"/>
                  <w:szCs w:val="20"/>
                  <w:rPrChange w:id="16984" w:author="Mattos Filho" w:date="2021-06-11T20:42:00Z">
                    <w:rPr>
                      <w:rFonts w:cs="Tahoma"/>
                      <w:color w:val="000000"/>
                      <w:szCs w:val="20"/>
                    </w:rPr>
                  </w:rPrChange>
                </w:rPr>
                <w:t>2º Oficio RI de Feira de Santana</w:t>
              </w:r>
            </w:ins>
          </w:p>
        </w:tc>
      </w:tr>
      <w:tr w:rsidR="008D5C49" w:rsidRPr="008D5C49" w14:paraId="2A482507" w14:textId="77777777" w:rsidTr="008D5C49">
        <w:trPr>
          <w:trHeight w:val="300"/>
          <w:ins w:id="16985" w:author="Mattos Filho" w:date="2021-06-11T20:41:00Z"/>
        </w:trPr>
        <w:tc>
          <w:tcPr>
            <w:tcW w:w="2826" w:type="dxa"/>
            <w:noWrap/>
            <w:vAlign w:val="center"/>
            <w:hideMark/>
          </w:tcPr>
          <w:p w14:paraId="3BEF4529" w14:textId="77777777" w:rsidR="008D5C49" w:rsidRPr="008D5C49" w:rsidRDefault="008D5C49" w:rsidP="00B41CCF">
            <w:pPr>
              <w:jc w:val="center"/>
              <w:rPr>
                <w:ins w:id="16986" w:author="Mattos Filho" w:date="2021-06-11T20:41:00Z"/>
                <w:rFonts w:ascii="Tahoma" w:hAnsi="Tahoma" w:cs="Tahoma"/>
                <w:color w:val="000000"/>
                <w:szCs w:val="20"/>
                <w:rPrChange w:id="16987" w:author="Mattos Filho" w:date="2021-06-11T20:42:00Z">
                  <w:rPr>
                    <w:ins w:id="16988" w:author="Mattos Filho" w:date="2021-06-11T20:41:00Z"/>
                    <w:rFonts w:cs="Tahoma"/>
                    <w:color w:val="000000"/>
                    <w:szCs w:val="20"/>
                  </w:rPr>
                </w:rPrChange>
              </w:rPr>
            </w:pPr>
            <w:ins w:id="16989" w:author="Mattos Filho" w:date="2021-06-11T20:41:00Z">
              <w:r w:rsidRPr="008D5C49">
                <w:rPr>
                  <w:rFonts w:ascii="Tahoma" w:hAnsi="Tahoma" w:cs="Tahoma"/>
                  <w:color w:val="000000"/>
                  <w:szCs w:val="20"/>
                  <w:rPrChange w:id="16990" w:author="Mattos Filho" w:date="2021-06-11T20:42:00Z">
                    <w:rPr>
                      <w:rFonts w:cs="Tahoma"/>
                      <w:color w:val="000000"/>
                      <w:szCs w:val="20"/>
                    </w:rPr>
                  </w:rPrChange>
                </w:rPr>
                <w:t>Feira de Santana - Village II</w:t>
              </w:r>
            </w:ins>
          </w:p>
        </w:tc>
        <w:tc>
          <w:tcPr>
            <w:tcW w:w="1018" w:type="dxa"/>
            <w:noWrap/>
            <w:vAlign w:val="center"/>
            <w:hideMark/>
          </w:tcPr>
          <w:p w14:paraId="653D07DD" w14:textId="77777777" w:rsidR="008D5C49" w:rsidRPr="008D5C49" w:rsidRDefault="008D5C49" w:rsidP="00B41CCF">
            <w:pPr>
              <w:jc w:val="center"/>
              <w:rPr>
                <w:ins w:id="16991" w:author="Mattos Filho" w:date="2021-06-11T20:41:00Z"/>
                <w:rFonts w:ascii="Tahoma" w:hAnsi="Tahoma" w:cs="Tahoma"/>
                <w:color w:val="000000"/>
                <w:szCs w:val="20"/>
                <w:rPrChange w:id="16992" w:author="Mattos Filho" w:date="2021-06-11T20:42:00Z">
                  <w:rPr>
                    <w:ins w:id="16993" w:author="Mattos Filho" w:date="2021-06-11T20:41:00Z"/>
                    <w:rFonts w:cs="Tahoma"/>
                    <w:color w:val="000000"/>
                    <w:szCs w:val="20"/>
                  </w:rPr>
                </w:rPrChange>
              </w:rPr>
            </w:pPr>
            <w:ins w:id="16994" w:author="Mattos Filho" w:date="2021-06-11T20:41:00Z">
              <w:r w:rsidRPr="008D5C49">
                <w:rPr>
                  <w:rFonts w:ascii="Tahoma" w:hAnsi="Tahoma" w:cs="Tahoma"/>
                  <w:color w:val="000000"/>
                  <w:szCs w:val="20"/>
                  <w:rPrChange w:id="16995" w:author="Mattos Filho" w:date="2021-06-11T20:42:00Z">
                    <w:rPr>
                      <w:rFonts w:cs="Tahoma"/>
                      <w:color w:val="000000"/>
                      <w:szCs w:val="20"/>
                    </w:rPr>
                  </w:rPrChange>
                </w:rPr>
                <w:t>F</w:t>
              </w:r>
            </w:ins>
          </w:p>
        </w:tc>
        <w:tc>
          <w:tcPr>
            <w:tcW w:w="674" w:type="dxa"/>
            <w:noWrap/>
            <w:vAlign w:val="center"/>
            <w:hideMark/>
          </w:tcPr>
          <w:p w14:paraId="71639E8C" w14:textId="77777777" w:rsidR="008D5C49" w:rsidRPr="008D5C49" w:rsidRDefault="008D5C49" w:rsidP="00B41CCF">
            <w:pPr>
              <w:jc w:val="center"/>
              <w:rPr>
                <w:ins w:id="16996" w:author="Mattos Filho" w:date="2021-06-11T20:41:00Z"/>
                <w:rFonts w:ascii="Tahoma" w:hAnsi="Tahoma" w:cs="Tahoma"/>
                <w:color w:val="000000"/>
                <w:szCs w:val="20"/>
                <w:rPrChange w:id="16997" w:author="Mattos Filho" w:date="2021-06-11T20:42:00Z">
                  <w:rPr>
                    <w:ins w:id="16998" w:author="Mattos Filho" w:date="2021-06-11T20:41:00Z"/>
                    <w:rFonts w:cs="Tahoma"/>
                    <w:color w:val="000000"/>
                    <w:szCs w:val="20"/>
                  </w:rPr>
                </w:rPrChange>
              </w:rPr>
            </w:pPr>
            <w:ins w:id="16999" w:author="Mattos Filho" w:date="2021-06-11T20:41:00Z">
              <w:r w:rsidRPr="008D5C49">
                <w:rPr>
                  <w:rFonts w:ascii="Tahoma" w:hAnsi="Tahoma" w:cs="Tahoma"/>
                  <w:color w:val="000000"/>
                  <w:szCs w:val="20"/>
                  <w:rPrChange w:id="17000" w:author="Mattos Filho" w:date="2021-06-11T20:42:00Z">
                    <w:rPr>
                      <w:rFonts w:cs="Tahoma"/>
                      <w:color w:val="000000"/>
                      <w:szCs w:val="20"/>
                    </w:rPr>
                  </w:rPrChange>
                </w:rPr>
                <w:t>3</w:t>
              </w:r>
            </w:ins>
          </w:p>
        </w:tc>
        <w:tc>
          <w:tcPr>
            <w:tcW w:w="3206" w:type="dxa"/>
            <w:noWrap/>
            <w:vAlign w:val="center"/>
            <w:hideMark/>
          </w:tcPr>
          <w:p w14:paraId="15C644F7" w14:textId="77777777" w:rsidR="008D5C49" w:rsidRPr="008D5C49" w:rsidRDefault="008D5C49" w:rsidP="00B41CCF">
            <w:pPr>
              <w:jc w:val="center"/>
              <w:rPr>
                <w:ins w:id="17001" w:author="Mattos Filho" w:date="2021-06-11T20:41:00Z"/>
                <w:rFonts w:ascii="Tahoma" w:hAnsi="Tahoma" w:cs="Tahoma"/>
                <w:color w:val="000000"/>
                <w:szCs w:val="20"/>
                <w:rPrChange w:id="17002" w:author="Mattos Filho" w:date="2021-06-11T20:42:00Z">
                  <w:rPr>
                    <w:ins w:id="17003" w:author="Mattos Filho" w:date="2021-06-11T20:41:00Z"/>
                    <w:rFonts w:cs="Tahoma"/>
                    <w:color w:val="000000"/>
                    <w:szCs w:val="20"/>
                  </w:rPr>
                </w:rPrChange>
              </w:rPr>
            </w:pPr>
            <w:ins w:id="17004" w:author="Mattos Filho" w:date="2021-06-11T20:41:00Z">
              <w:r w:rsidRPr="008D5C49">
                <w:rPr>
                  <w:rFonts w:ascii="Tahoma" w:hAnsi="Tahoma" w:cs="Tahoma"/>
                  <w:color w:val="000000"/>
                  <w:szCs w:val="20"/>
                  <w:rPrChange w:id="17005" w:author="Mattos Filho" w:date="2021-06-11T20:42:00Z">
                    <w:rPr>
                      <w:rFonts w:cs="Tahoma"/>
                      <w:color w:val="000000"/>
                      <w:szCs w:val="20"/>
                    </w:rPr>
                  </w:rPrChange>
                </w:rPr>
                <w:t>100</w:t>
              </w:r>
            </w:ins>
          </w:p>
        </w:tc>
        <w:tc>
          <w:tcPr>
            <w:tcW w:w="1320" w:type="dxa"/>
            <w:noWrap/>
            <w:vAlign w:val="center"/>
            <w:hideMark/>
          </w:tcPr>
          <w:p w14:paraId="725084FB" w14:textId="77777777" w:rsidR="008D5C49" w:rsidRPr="008D5C49" w:rsidRDefault="008D5C49" w:rsidP="00B41CCF">
            <w:pPr>
              <w:jc w:val="center"/>
              <w:rPr>
                <w:ins w:id="17006" w:author="Mattos Filho" w:date="2021-06-11T20:41:00Z"/>
                <w:rFonts w:ascii="Tahoma" w:hAnsi="Tahoma" w:cs="Tahoma"/>
                <w:color w:val="000000"/>
                <w:szCs w:val="20"/>
                <w:rPrChange w:id="17007" w:author="Mattos Filho" w:date="2021-06-11T20:42:00Z">
                  <w:rPr>
                    <w:ins w:id="17008" w:author="Mattos Filho" w:date="2021-06-11T20:41:00Z"/>
                    <w:rFonts w:cs="Tahoma"/>
                    <w:color w:val="000000"/>
                    <w:szCs w:val="20"/>
                  </w:rPr>
                </w:rPrChange>
              </w:rPr>
            </w:pPr>
            <w:ins w:id="17009" w:author="Mattos Filho" w:date="2021-06-11T20:41:00Z">
              <w:r w:rsidRPr="008D5C49">
                <w:rPr>
                  <w:rFonts w:ascii="Tahoma" w:hAnsi="Tahoma" w:cs="Tahoma"/>
                  <w:color w:val="000000"/>
                  <w:szCs w:val="20"/>
                  <w:rPrChange w:id="17010" w:author="Mattos Filho" w:date="2021-06-11T20:42:00Z">
                    <w:rPr>
                      <w:rFonts w:cs="Tahoma"/>
                      <w:color w:val="000000"/>
                      <w:szCs w:val="20"/>
                    </w:rPr>
                  </w:rPrChange>
                </w:rPr>
                <w:t>45457</w:t>
              </w:r>
            </w:ins>
          </w:p>
        </w:tc>
        <w:tc>
          <w:tcPr>
            <w:tcW w:w="4706" w:type="dxa"/>
            <w:noWrap/>
            <w:vAlign w:val="center"/>
            <w:hideMark/>
          </w:tcPr>
          <w:p w14:paraId="160A7571" w14:textId="77777777" w:rsidR="008D5C49" w:rsidRPr="008D5C49" w:rsidRDefault="008D5C49" w:rsidP="00B41CCF">
            <w:pPr>
              <w:jc w:val="center"/>
              <w:rPr>
                <w:ins w:id="17011" w:author="Mattos Filho" w:date="2021-06-11T20:41:00Z"/>
                <w:rFonts w:ascii="Tahoma" w:hAnsi="Tahoma" w:cs="Tahoma"/>
                <w:color w:val="000000"/>
                <w:szCs w:val="20"/>
                <w:rPrChange w:id="17012" w:author="Mattos Filho" w:date="2021-06-11T20:42:00Z">
                  <w:rPr>
                    <w:ins w:id="17013" w:author="Mattos Filho" w:date="2021-06-11T20:41:00Z"/>
                    <w:rFonts w:cs="Tahoma"/>
                    <w:color w:val="000000"/>
                    <w:szCs w:val="20"/>
                  </w:rPr>
                </w:rPrChange>
              </w:rPr>
            </w:pPr>
            <w:ins w:id="17014" w:author="Mattos Filho" w:date="2021-06-11T20:41:00Z">
              <w:r w:rsidRPr="008D5C49">
                <w:rPr>
                  <w:rFonts w:ascii="Tahoma" w:hAnsi="Tahoma" w:cs="Tahoma"/>
                  <w:color w:val="000000"/>
                  <w:szCs w:val="20"/>
                  <w:rPrChange w:id="17015" w:author="Mattos Filho" w:date="2021-06-11T20:42:00Z">
                    <w:rPr>
                      <w:rFonts w:cs="Tahoma"/>
                      <w:color w:val="000000"/>
                      <w:szCs w:val="20"/>
                    </w:rPr>
                  </w:rPrChange>
                </w:rPr>
                <w:t>2º Oficio RI de Feira de Santana</w:t>
              </w:r>
            </w:ins>
          </w:p>
        </w:tc>
      </w:tr>
      <w:tr w:rsidR="008D5C49" w:rsidRPr="008D5C49" w14:paraId="548B42F1" w14:textId="77777777" w:rsidTr="008D5C49">
        <w:trPr>
          <w:trHeight w:val="300"/>
          <w:ins w:id="17016" w:author="Mattos Filho" w:date="2021-06-11T20:41:00Z"/>
        </w:trPr>
        <w:tc>
          <w:tcPr>
            <w:tcW w:w="2826" w:type="dxa"/>
            <w:noWrap/>
            <w:vAlign w:val="center"/>
            <w:hideMark/>
          </w:tcPr>
          <w:p w14:paraId="2CC14121" w14:textId="77777777" w:rsidR="008D5C49" w:rsidRPr="008D5C49" w:rsidRDefault="008D5C49" w:rsidP="00B41CCF">
            <w:pPr>
              <w:jc w:val="center"/>
              <w:rPr>
                <w:ins w:id="17017" w:author="Mattos Filho" w:date="2021-06-11T20:41:00Z"/>
                <w:rFonts w:ascii="Tahoma" w:hAnsi="Tahoma" w:cs="Tahoma"/>
                <w:color w:val="000000"/>
                <w:szCs w:val="20"/>
                <w:rPrChange w:id="17018" w:author="Mattos Filho" w:date="2021-06-11T20:42:00Z">
                  <w:rPr>
                    <w:ins w:id="17019" w:author="Mattos Filho" w:date="2021-06-11T20:41:00Z"/>
                    <w:rFonts w:cs="Tahoma"/>
                    <w:color w:val="000000"/>
                    <w:szCs w:val="20"/>
                  </w:rPr>
                </w:rPrChange>
              </w:rPr>
            </w:pPr>
            <w:ins w:id="17020" w:author="Mattos Filho" w:date="2021-06-11T20:41:00Z">
              <w:r w:rsidRPr="008D5C49">
                <w:rPr>
                  <w:rFonts w:ascii="Tahoma" w:hAnsi="Tahoma" w:cs="Tahoma"/>
                  <w:color w:val="000000"/>
                  <w:szCs w:val="20"/>
                  <w:rPrChange w:id="17021" w:author="Mattos Filho" w:date="2021-06-11T20:42:00Z">
                    <w:rPr>
                      <w:rFonts w:cs="Tahoma"/>
                      <w:color w:val="000000"/>
                      <w:szCs w:val="20"/>
                    </w:rPr>
                  </w:rPrChange>
                </w:rPr>
                <w:t>Feira de Santana - Village II</w:t>
              </w:r>
            </w:ins>
          </w:p>
        </w:tc>
        <w:tc>
          <w:tcPr>
            <w:tcW w:w="1018" w:type="dxa"/>
            <w:noWrap/>
            <w:vAlign w:val="center"/>
            <w:hideMark/>
          </w:tcPr>
          <w:p w14:paraId="0CEC62B0" w14:textId="77777777" w:rsidR="008D5C49" w:rsidRPr="008D5C49" w:rsidRDefault="008D5C49" w:rsidP="00B41CCF">
            <w:pPr>
              <w:jc w:val="center"/>
              <w:rPr>
                <w:ins w:id="17022" w:author="Mattos Filho" w:date="2021-06-11T20:41:00Z"/>
                <w:rFonts w:ascii="Tahoma" w:hAnsi="Tahoma" w:cs="Tahoma"/>
                <w:color w:val="000000"/>
                <w:szCs w:val="20"/>
                <w:rPrChange w:id="17023" w:author="Mattos Filho" w:date="2021-06-11T20:42:00Z">
                  <w:rPr>
                    <w:ins w:id="17024" w:author="Mattos Filho" w:date="2021-06-11T20:41:00Z"/>
                    <w:rFonts w:cs="Tahoma"/>
                    <w:color w:val="000000"/>
                    <w:szCs w:val="20"/>
                  </w:rPr>
                </w:rPrChange>
              </w:rPr>
            </w:pPr>
            <w:ins w:id="17025" w:author="Mattos Filho" w:date="2021-06-11T20:41:00Z">
              <w:r w:rsidRPr="008D5C49">
                <w:rPr>
                  <w:rFonts w:ascii="Tahoma" w:hAnsi="Tahoma" w:cs="Tahoma"/>
                  <w:color w:val="000000"/>
                  <w:szCs w:val="20"/>
                  <w:rPrChange w:id="17026" w:author="Mattos Filho" w:date="2021-06-11T20:42:00Z">
                    <w:rPr>
                      <w:rFonts w:cs="Tahoma"/>
                      <w:color w:val="000000"/>
                      <w:szCs w:val="20"/>
                    </w:rPr>
                  </w:rPrChange>
                </w:rPr>
                <w:t>F</w:t>
              </w:r>
            </w:ins>
          </w:p>
        </w:tc>
        <w:tc>
          <w:tcPr>
            <w:tcW w:w="674" w:type="dxa"/>
            <w:noWrap/>
            <w:vAlign w:val="center"/>
            <w:hideMark/>
          </w:tcPr>
          <w:p w14:paraId="6392A94A" w14:textId="77777777" w:rsidR="008D5C49" w:rsidRPr="008D5C49" w:rsidRDefault="008D5C49" w:rsidP="00B41CCF">
            <w:pPr>
              <w:jc w:val="center"/>
              <w:rPr>
                <w:ins w:id="17027" w:author="Mattos Filho" w:date="2021-06-11T20:41:00Z"/>
                <w:rFonts w:ascii="Tahoma" w:hAnsi="Tahoma" w:cs="Tahoma"/>
                <w:color w:val="000000"/>
                <w:szCs w:val="20"/>
                <w:rPrChange w:id="17028" w:author="Mattos Filho" w:date="2021-06-11T20:42:00Z">
                  <w:rPr>
                    <w:ins w:id="17029" w:author="Mattos Filho" w:date="2021-06-11T20:41:00Z"/>
                    <w:rFonts w:cs="Tahoma"/>
                    <w:color w:val="000000"/>
                    <w:szCs w:val="20"/>
                  </w:rPr>
                </w:rPrChange>
              </w:rPr>
            </w:pPr>
            <w:ins w:id="17030" w:author="Mattos Filho" w:date="2021-06-11T20:41:00Z">
              <w:r w:rsidRPr="008D5C49">
                <w:rPr>
                  <w:rFonts w:ascii="Tahoma" w:hAnsi="Tahoma" w:cs="Tahoma"/>
                  <w:color w:val="000000"/>
                  <w:szCs w:val="20"/>
                  <w:rPrChange w:id="17031" w:author="Mattos Filho" w:date="2021-06-11T20:42:00Z">
                    <w:rPr>
                      <w:rFonts w:cs="Tahoma"/>
                      <w:color w:val="000000"/>
                      <w:szCs w:val="20"/>
                    </w:rPr>
                  </w:rPrChange>
                </w:rPr>
                <w:t>8</w:t>
              </w:r>
            </w:ins>
          </w:p>
        </w:tc>
        <w:tc>
          <w:tcPr>
            <w:tcW w:w="3206" w:type="dxa"/>
            <w:noWrap/>
            <w:vAlign w:val="center"/>
            <w:hideMark/>
          </w:tcPr>
          <w:p w14:paraId="0C75744C" w14:textId="77777777" w:rsidR="008D5C49" w:rsidRPr="008D5C49" w:rsidRDefault="008D5C49" w:rsidP="00B41CCF">
            <w:pPr>
              <w:jc w:val="center"/>
              <w:rPr>
                <w:ins w:id="17032" w:author="Mattos Filho" w:date="2021-06-11T20:41:00Z"/>
                <w:rFonts w:ascii="Tahoma" w:hAnsi="Tahoma" w:cs="Tahoma"/>
                <w:color w:val="000000"/>
                <w:szCs w:val="20"/>
                <w:rPrChange w:id="17033" w:author="Mattos Filho" w:date="2021-06-11T20:42:00Z">
                  <w:rPr>
                    <w:ins w:id="17034" w:author="Mattos Filho" w:date="2021-06-11T20:41:00Z"/>
                    <w:rFonts w:cs="Tahoma"/>
                    <w:color w:val="000000"/>
                    <w:szCs w:val="20"/>
                  </w:rPr>
                </w:rPrChange>
              </w:rPr>
            </w:pPr>
            <w:ins w:id="17035" w:author="Mattos Filho" w:date="2021-06-11T20:41:00Z">
              <w:r w:rsidRPr="008D5C49">
                <w:rPr>
                  <w:rFonts w:ascii="Tahoma" w:hAnsi="Tahoma" w:cs="Tahoma"/>
                  <w:color w:val="000000"/>
                  <w:szCs w:val="20"/>
                  <w:rPrChange w:id="17036" w:author="Mattos Filho" w:date="2021-06-11T20:42:00Z">
                    <w:rPr>
                      <w:rFonts w:cs="Tahoma"/>
                      <w:color w:val="000000"/>
                      <w:szCs w:val="20"/>
                    </w:rPr>
                  </w:rPrChange>
                </w:rPr>
                <w:t>100</w:t>
              </w:r>
            </w:ins>
          </w:p>
        </w:tc>
        <w:tc>
          <w:tcPr>
            <w:tcW w:w="1320" w:type="dxa"/>
            <w:noWrap/>
            <w:vAlign w:val="center"/>
            <w:hideMark/>
          </w:tcPr>
          <w:p w14:paraId="10FB371E" w14:textId="77777777" w:rsidR="008D5C49" w:rsidRPr="008D5C49" w:rsidRDefault="008D5C49" w:rsidP="00B41CCF">
            <w:pPr>
              <w:jc w:val="center"/>
              <w:rPr>
                <w:ins w:id="17037" w:author="Mattos Filho" w:date="2021-06-11T20:41:00Z"/>
                <w:rFonts w:ascii="Tahoma" w:hAnsi="Tahoma" w:cs="Tahoma"/>
                <w:color w:val="000000"/>
                <w:szCs w:val="20"/>
                <w:rPrChange w:id="17038" w:author="Mattos Filho" w:date="2021-06-11T20:42:00Z">
                  <w:rPr>
                    <w:ins w:id="17039" w:author="Mattos Filho" w:date="2021-06-11T20:41:00Z"/>
                    <w:rFonts w:cs="Tahoma"/>
                    <w:color w:val="000000"/>
                    <w:szCs w:val="20"/>
                  </w:rPr>
                </w:rPrChange>
              </w:rPr>
            </w:pPr>
            <w:ins w:id="17040" w:author="Mattos Filho" w:date="2021-06-11T20:41:00Z">
              <w:r w:rsidRPr="008D5C49">
                <w:rPr>
                  <w:rFonts w:ascii="Tahoma" w:hAnsi="Tahoma" w:cs="Tahoma"/>
                  <w:color w:val="000000"/>
                  <w:szCs w:val="20"/>
                  <w:rPrChange w:id="17041" w:author="Mattos Filho" w:date="2021-06-11T20:42:00Z">
                    <w:rPr>
                      <w:rFonts w:cs="Tahoma"/>
                      <w:color w:val="000000"/>
                      <w:szCs w:val="20"/>
                    </w:rPr>
                  </w:rPrChange>
                </w:rPr>
                <w:t>45462</w:t>
              </w:r>
            </w:ins>
          </w:p>
        </w:tc>
        <w:tc>
          <w:tcPr>
            <w:tcW w:w="4706" w:type="dxa"/>
            <w:noWrap/>
            <w:vAlign w:val="center"/>
            <w:hideMark/>
          </w:tcPr>
          <w:p w14:paraId="107E3386" w14:textId="77777777" w:rsidR="008D5C49" w:rsidRPr="008D5C49" w:rsidRDefault="008D5C49" w:rsidP="00B41CCF">
            <w:pPr>
              <w:jc w:val="center"/>
              <w:rPr>
                <w:ins w:id="17042" w:author="Mattos Filho" w:date="2021-06-11T20:41:00Z"/>
                <w:rFonts w:ascii="Tahoma" w:hAnsi="Tahoma" w:cs="Tahoma"/>
                <w:color w:val="000000"/>
                <w:szCs w:val="20"/>
                <w:rPrChange w:id="17043" w:author="Mattos Filho" w:date="2021-06-11T20:42:00Z">
                  <w:rPr>
                    <w:ins w:id="17044" w:author="Mattos Filho" w:date="2021-06-11T20:41:00Z"/>
                    <w:rFonts w:cs="Tahoma"/>
                    <w:color w:val="000000"/>
                    <w:szCs w:val="20"/>
                  </w:rPr>
                </w:rPrChange>
              </w:rPr>
            </w:pPr>
            <w:ins w:id="17045" w:author="Mattos Filho" w:date="2021-06-11T20:41:00Z">
              <w:r w:rsidRPr="008D5C49">
                <w:rPr>
                  <w:rFonts w:ascii="Tahoma" w:hAnsi="Tahoma" w:cs="Tahoma"/>
                  <w:color w:val="000000"/>
                  <w:szCs w:val="20"/>
                  <w:rPrChange w:id="17046" w:author="Mattos Filho" w:date="2021-06-11T20:42:00Z">
                    <w:rPr>
                      <w:rFonts w:cs="Tahoma"/>
                      <w:color w:val="000000"/>
                      <w:szCs w:val="20"/>
                    </w:rPr>
                  </w:rPrChange>
                </w:rPr>
                <w:t>2º Oficio RI de Feira de Santana</w:t>
              </w:r>
            </w:ins>
          </w:p>
        </w:tc>
      </w:tr>
      <w:tr w:rsidR="008D5C49" w:rsidRPr="008D5C49" w14:paraId="051197F7" w14:textId="77777777" w:rsidTr="008D5C49">
        <w:trPr>
          <w:trHeight w:val="300"/>
          <w:ins w:id="17047" w:author="Mattos Filho" w:date="2021-06-11T20:41:00Z"/>
        </w:trPr>
        <w:tc>
          <w:tcPr>
            <w:tcW w:w="2826" w:type="dxa"/>
            <w:noWrap/>
            <w:vAlign w:val="center"/>
            <w:hideMark/>
          </w:tcPr>
          <w:p w14:paraId="7D93F848" w14:textId="77777777" w:rsidR="008D5C49" w:rsidRPr="008D5C49" w:rsidRDefault="008D5C49" w:rsidP="00B41CCF">
            <w:pPr>
              <w:jc w:val="center"/>
              <w:rPr>
                <w:ins w:id="17048" w:author="Mattos Filho" w:date="2021-06-11T20:41:00Z"/>
                <w:rFonts w:ascii="Tahoma" w:hAnsi="Tahoma" w:cs="Tahoma"/>
                <w:color w:val="000000"/>
                <w:szCs w:val="20"/>
                <w:rPrChange w:id="17049" w:author="Mattos Filho" w:date="2021-06-11T20:42:00Z">
                  <w:rPr>
                    <w:ins w:id="17050" w:author="Mattos Filho" w:date="2021-06-11T20:41:00Z"/>
                    <w:rFonts w:cs="Tahoma"/>
                    <w:color w:val="000000"/>
                    <w:szCs w:val="20"/>
                  </w:rPr>
                </w:rPrChange>
              </w:rPr>
            </w:pPr>
            <w:ins w:id="17051" w:author="Mattos Filho" w:date="2021-06-11T20:41:00Z">
              <w:r w:rsidRPr="008D5C49">
                <w:rPr>
                  <w:rFonts w:ascii="Tahoma" w:hAnsi="Tahoma" w:cs="Tahoma"/>
                  <w:color w:val="000000"/>
                  <w:szCs w:val="20"/>
                  <w:rPrChange w:id="17052" w:author="Mattos Filho" w:date="2021-06-11T20:42:00Z">
                    <w:rPr>
                      <w:rFonts w:cs="Tahoma"/>
                      <w:color w:val="000000"/>
                      <w:szCs w:val="20"/>
                    </w:rPr>
                  </w:rPrChange>
                </w:rPr>
                <w:t>Feira de Santana - Village II</w:t>
              </w:r>
            </w:ins>
          </w:p>
        </w:tc>
        <w:tc>
          <w:tcPr>
            <w:tcW w:w="1018" w:type="dxa"/>
            <w:noWrap/>
            <w:vAlign w:val="center"/>
            <w:hideMark/>
          </w:tcPr>
          <w:p w14:paraId="30A8CF1A" w14:textId="77777777" w:rsidR="008D5C49" w:rsidRPr="008D5C49" w:rsidRDefault="008D5C49" w:rsidP="00B41CCF">
            <w:pPr>
              <w:jc w:val="center"/>
              <w:rPr>
                <w:ins w:id="17053" w:author="Mattos Filho" w:date="2021-06-11T20:41:00Z"/>
                <w:rFonts w:ascii="Tahoma" w:hAnsi="Tahoma" w:cs="Tahoma"/>
                <w:color w:val="000000"/>
                <w:szCs w:val="20"/>
                <w:rPrChange w:id="17054" w:author="Mattos Filho" w:date="2021-06-11T20:42:00Z">
                  <w:rPr>
                    <w:ins w:id="17055" w:author="Mattos Filho" w:date="2021-06-11T20:41:00Z"/>
                    <w:rFonts w:cs="Tahoma"/>
                    <w:color w:val="000000"/>
                    <w:szCs w:val="20"/>
                  </w:rPr>
                </w:rPrChange>
              </w:rPr>
            </w:pPr>
            <w:ins w:id="17056" w:author="Mattos Filho" w:date="2021-06-11T20:41:00Z">
              <w:r w:rsidRPr="008D5C49">
                <w:rPr>
                  <w:rFonts w:ascii="Tahoma" w:hAnsi="Tahoma" w:cs="Tahoma"/>
                  <w:color w:val="000000"/>
                  <w:szCs w:val="20"/>
                  <w:rPrChange w:id="17057" w:author="Mattos Filho" w:date="2021-06-11T20:42:00Z">
                    <w:rPr>
                      <w:rFonts w:cs="Tahoma"/>
                      <w:color w:val="000000"/>
                      <w:szCs w:val="20"/>
                    </w:rPr>
                  </w:rPrChange>
                </w:rPr>
                <w:t>F</w:t>
              </w:r>
            </w:ins>
          </w:p>
        </w:tc>
        <w:tc>
          <w:tcPr>
            <w:tcW w:w="674" w:type="dxa"/>
            <w:noWrap/>
            <w:vAlign w:val="center"/>
            <w:hideMark/>
          </w:tcPr>
          <w:p w14:paraId="571DF67B" w14:textId="77777777" w:rsidR="008D5C49" w:rsidRPr="008D5C49" w:rsidRDefault="008D5C49" w:rsidP="00B41CCF">
            <w:pPr>
              <w:jc w:val="center"/>
              <w:rPr>
                <w:ins w:id="17058" w:author="Mattos Filho" w:date="2021-06-11T20:41:00Z"/>
                <w:rFonts w:ascii="Tahoma" w:hAnsi="Tahoma" w:cs="Tahoma"/>
                <w:color w:val="000000"/>
                <w:szCs w:val="20"/>
                <w:rPrChange w:id="17059" w:author="Mattos Filho" w:date="2021-06-11T20:42:00Z">
                  <w:rPr>
                    <w:ins w:id="17060" w:author="Mattos Filho" w:date="2021-06-11T20:41:00Z"/>
                    <w:rFonts w:cs="Tahoma"/>
                    <w:color w:val="000000"/>
                    <w:szCs w:val="20"/>
                  </w:rPr>
                </w:rPrChange>
              </w:rPr>
            </w:pPr>
            <w:ins w:id="17061" w:author="Mattos Filho" w:date="2021-06-11T20:41:00Z">
              <w:r w:rsidRPr="008D5C49">
                <w:rPr>
                  <w:rFonts w:ascii="Tahoma" w:hAnsi="Tahoma" w:cs="Tahoma"/>
                  <w:color w:val="000000"/>
                  <w:szCs w:val="20"/>
                  <w:rPrChange w:id="17062" w:author="Mattos Filho" w:date="2021-06-11T20:42:00Z">
                    <w:rPr>
                      <w:rFonts w:cs="Tahoma"/>
                      <w:color w:val="000000"/>
                      <w:szCs w:val="20"/>
                    </w:rPr>
                  </w:rPrChange>
                </w:rPr>
                <w:t>9</w:t>
              </w:r>
            </w:ins>
          </w:p>
        </w:tc>
        <w:tc>
          <w:tcPr>
            <w:tcW w:w="3206" w:type="dxa"/>
            <w:noWrap/>
            <w:vAlign w:val="center"/>
            <w:hideMark/>
          </w:tcPr>
          <w:p w14:paraId="3385A4F3" w14:textId="77777777" w:rsidR="008D5C49" w:rsidRPr="008D5C49" w:rsidRDefault="008D5C49" w:rsidP="00B41CCF">
            <w:pPr>
              <w:jc w:val="center"/>
              <w:rPr>
                <w:ins w:id="17063" w:author="Mattos Filho" w:date="2021-06-11T20:41:00Z"/>
                <w:rFonts w:ascii="Tahoma" w:hAnsi="Tahoma" w:cs="Tahoma"/>
                <w:color w:val="000000"/>
                <w:szCs w:val="20"/>
                <w:rPrChange w:id="17064" w:author="Mattos Filho" w:date="2021-06-11T20:42:00Z">
                  <w:rPr>
                    <w:ins w:id="17065" w:author="Mattos Filho" w:date="2021-06-11T20:41:00Z"/>
                    <w:rFonts w:cs="Tahoma"/>
                    <w:color w:val="000000"/>
                    <w:szCs w:val="20"/>
                  </w:rPr>
                </w:rPrChange>
              </w:rPr>
            </w:pPr>
            <w:ins w:id="17066" w:author="Mattos Filho" w:date="2021-06-11T20:41:00Z">
              <w:r w:rsidRPr="008D5C49">
                <w:rPr>
                  <w:rFonts w:ascii="Tahoma" w:hAnsi="Tahoma" w:cs="Tahoma"/>
                  <w:color w:val="000000"/>
                  <w:szCs w:val="20"/>
                  <w:rPrChange w:id="17067" w:author="Mattos Filho" w:date="2021-06-11T20:42:00Z">
                    <w:rPr>
                      <w:rFonts w:cs="Tahoma"/>
                      <w:color w:val="000000"/>
                      <w:szCs w:val="20"/>
                    </w:rPr>
                  </w:rPrChange>
                </w:rPr>
                <w:t>100</w:t>
              </w:r>
            </w:ins>
          </w:p>
        </w:tc>
        <w:tc>
          <w:tcPr>
            <w:tcW w:w="1320" w:type="dxa"/>
            <w:noWrap/>
            <w:vAlign w:val="center"/>
            <w:hideMark/>
          </w:tcPr>
          <w:p w14:paraId="2915D712" w14:textId="77777777" w:rsidR="008D5C49" w:rsidRPr="008D5C49" w:rsidRDefault="008D5C49" w:rsidP="00B41CCF">
            <w:pPr>
              <w:jc w:val="center"/>
              <w:rPr>
                <w:ins w:id="17068" w:author="Mattos Filho" w:date="2021-06-11T20:41:00Z"/>
                <w:rFonts w:ascii="Tahoma" w:hAnsi="Tahoma" w:cs="Tahoma"/>
                <w:color w:val="000000"/>
                <w:szCs w:val="20"/>
                <w:rPrChange w:id="17069" w:author="Mattos Filho" w:date="2021-06-11T20:42:00Z">
                  <w:rPr>
                    <w:ins w:id="17070" w:author="Mattos Filho" w:date="2021-06-11T20:41:00Z"/>
                    <w:rFonts w:cs="Tahoma"/>
                    <w:color w:val="000000"/>
                    <w:szCs w:val="20"/>
                  </w:rPr>
                </w:rPrChange>
              </w:rPr>
            </w:pPr>
            <w:ins w:id="17071" w:author="Mattos Filho" w:date="2021-06-11T20:41:00Z">
              <w:r w:rsidRPr="008D5C49">
                <w:rPr>
                  <w:rFonts w:ascii="Tahoma" w:hAnsi="Tahoma" w:cs="Tahoma"/>
                  <w:color w:val="000000"/>
                  <w:szCs w:val="20"/>
                  <w:rPrChange w:id="17072" w:author="Mattos Filho" w:date="2021-06-11T20:42:00Z">
                    <w:rPr>
                      <w:rFonts w:cs="Tahoma"/>
                      <w:color w:val="000000"/>
                      <w:szCs w:val="20"/>
                    </w:rPr>
                  </w:rPrChange>
                </w:rPr>
                <w:t>45463</w:t>
              </w:r>
            </w:ins>
          </w:p>
        </w:tc>
        <w:tc>
          <w:tcPr>
            <w:tcW w:w="4706" w:type="dxa"/>
            <w:noWrap/>
            <w:vAlign w:val="center"/>
            <w:hideMark/>
          </w:tcPr>
          <w:p w14:paraId="45E88A61" w14:textId="77777777" w:rsidR="008D5C49" w:rsidRPr="008D5C49" w:rsidRDefault="008D5C49" w:rsidP="00B41CCF">
            <w:pPr>
              <w:jc w:val="center"/>
              <w:rPr>
                <w:ins w:id="17073" w:author="Mattos Filho" w:date="2021-06-11T20:41:00Z"/>
                <w:rFonts w:ascii="Tahoma" w:hAnsi="Tahoma" w:cs="Tahoma"/>
                <w:color w:val="000000"/>
                <w:szCs w:val="20"/>
                <w:rPrChange w:id="17074" w:author="Mattos Filho" w:date="2021-06-11T20:42:00Z">
                  <w:rPr>
                    <w:ins w:id="17075" w:author="Mattos Filho" w:date="2021-06-11T20:41:00Z"/>
                    <w:rFonts w:cs="Tahoma"/>
                    <w:color w:val="000000"/>
                    <w:szCs w:val="20"/>
                  </w:rPr>
                </w:rPrChange>
              </w:rPr>
            </w:pPr>
            <w:ins w:id="17076" w:author="Mattos Filho" w:date="2021-06-11T20:41:00Z">
              <w:r w:rsidRPr="008D5C49">
                <w:rPr>
                  <w:rFonts w:ascii="Tahoma" w:hAnsi="Tahoma" w:cs="Tahoma"/>
                  <w:color w:val="000000"/>
                  <w:szCs w:val="20"/>
                  <w:rPrChange w:id="17077" w:author="Mattos Filho" w:date="2021-06-11T20:42:00Z">
                    <w:rPr>
                      <w:rFonts w:cs="Tahoma"/>
                      <w:color w:val="000000"/>
                      <w:szCs w:val="20"/>
                    </w:rPr>
                  </w:rPrChange>
                </w:rPr>
                <w:t>2º Oficio RI de Feira de Santana</w:t>
              </w:r>
            </w:ins>
          </w:p>
        </w:tc>
      </w:tr>
      <w:tr w:rsidR="008D5C49" w:rsidRPr="008D5C49" w14:paraId="3C25E68F" w14:textId="77777777" w:rsidTr="008D5C49">
        <w:trPr>
          <w:trHeight w:val="300"/>
          <w:ins w:id="17078" w:author="Mattos Filho" w:date="2021-06-11T20:41:00Z"/>
        </w:trPr>
        <w:tc>
          <w:tcPr>
            <w:tcW w:w="2826" w:type="dxa"/>
            <w:noWrap/>
            <w:vAlign w:val="center"/>
            <w:hideMark/>
          </w:tcPr>
          <w:p w14:paraId="0EFF815A" w14:textId="77777777" w:rsidR="008D5C49" w:rsidRPr="008D5C49" w:rsidRDefault="008D5C49" w:rsidP="00B41CCF">
            <w:pPr>
              <w:jc w:val="center"/>
              <w:rPr>
                <w:ins w:id="17079" w:author="Mattos Filho" w:date="2021-06-11T20:41:00Z"/>
                <w:rFonts w:ascii="Tahoma" w:hAnsi="Tahoma" w:cs="Tahoma"/>
                <w:color w:val="000000"/>
                <w:szCs w:val="20"/>
                <w:rPrChange w:id="17080" w:author="Mattos Filho" w:date="2021-06-11T20:42:00Z">
                  <w:rPr>
                    <w:ins w:id="17081" w:author="Mattos Filho" w:date="2021-06-11T20:41:00Z"/>
                    <w:rFonts w:cs="Tahoma"/>
                    <w:color w:val="000000"/>
                    <w:szCs w:val="20"/>
                  </w:rPr>
                </w:rPrChange>
              </w:rPr>
            </w:pPr>
            <w:ins w:id="17082" w:author="Mattos Filho" w:date="2021-06-11T20:41:00Z">
              <w:r w:rsidRPr="008D5C49">
                <w:rPr>
                  <w:rFonts w:ascii="Tahoma" w:hAnsi="Tahoma" w:cs="Tahoma"/>
                  <w:color w:val="000000"/>
                  <w:szCs w:val="20"/>
                  <w:rPrChange w:id="17083" w:author="Mattos Filho" w:date="2021-06-11T20:42:00Z">
                    <w:rPr>
                      <w:rFonts w:cs="Tahoma"/>
                      <w:color w:val="000000"/>
                      <w:szCs w:val="20"/>
                    </w:rPr>
                  </w:rPrChange>
                </w:rPr>
                <w:t>Feira de Santana - Village II</w:t>
              </w:r>
            </w:ins>
          </w:p>
        </w:tc>
        <w:tc>
          <w:tcPr>
            <w:tcW w:w="1018" w:type="dxa"/>
            <w:noWrap/>
            <w:vAlign w:val="center"/>
            <w:hideMark/>
          </w:tcPr>
          <w:p w14:paraId="7B120A05" w14:textId="77777777" w:rsidR="008D5C49" w:rsidRPr="008D5C49" w:rsidRDefault="008D5C49" w:rsidP="00B41CCF">
            <w:pPr>
              <w:jc w:val="center"/>
              <w:rPr>
                <w:ins w:id="17084" w:author="Mattos Filho" w:date="2021-06-11T20:41:00Z"/>
                <w:rFonts w:ascii="Tahoma" w:hAnsi="Tahoma" w:cs="Tahoma"/>
                <w:color w:val="000000"/>
                <w:szCs w:val="20"/>
                <w:rPrChange w:id="17085" w:author="Mattos Filho" w:date="2021-06-11T20:42:00Z">
                  <w:rPr>
                    <w:ins w:id="17086" w:author="Mattos Filho" w:date="2021-06-11T20:41:00Z"/>
                    <w:rFonts w:cs="Tahoma"/>
                    <w:color w:val="000000"/>
                    <w:szCs w:val="20"/>
                  </w:rPr>
                </w:rPrChange>
              </w:rPr>
            </w:pPr>
            <w:ins w:id="17087" w:author="Mattos Filho" w:date="2021-06-11T20:41:00Z">
              <w:r w:rsidRPr="008D5C49">
                <w:rPr>
                  <w:rFonts w:ascii="Tahoma" w:hAnsi="Tahoma" w:cs="Tahoma"/>
                  <w:color w:val="000000"/>
                  <w:szCs w:val="20"/>
                  <w:rPrChange w:id="17088" w:author="Mattos Filho" w:date="2021-06-11T20:42:00Z">
                    <w:rPr>
                      <w:rFonts w:cs="Tahoma"/>
                      <w:color w:val="000000"/>
                      <w:szCs w:val="20"/>
                    </w:rPr>
                  </w:rPrChange>
                </w:rPr>
                <w:t>F</w:t>
              </w:r>
            </w:ins>
          </w:p>
        </w:tc>
        <w:tc>
          <w:tcPr>
            <w:tcW w:w="674" w:type="dxa"/>
            <w:noWrap/>
            <w:vAlign w:val="center"/>
            <w:hideMark/>
          </w:tcPr>
          <w:p w14:paraId="7E176816" w14:textId="77777777" w:rsidR="008D5C49" w:rsidRPr="008D5C49" w:rsidRDefault="008D5C49" w:rsidP="00B41CCF">
            <w:pPr>
              <w:jc w:val="center"/>
              <w:rPr>
                <w:ins w:id="17089" w:author="Mattos Filho" w:date="2021-06-11T20:41:00Z"/>
                <w:rFonts w:ascii="Tahoma" w:hAnsi="Tahoma" w:cs="Tahoma"/>
                <w:color w:val="000000"/>
                <w:szCs w:val="20"/>
                <w:rPrChange w:id="17090" w:author="Mattos Filho" w:date="2021-06-11T20:42:00Z">
                  <w:rPr>
                    <w:ins w:id="17091" w:author="Mattos Filho" w:date="2021-06-11T20:41:00Z"/>
                    <w:rFonts w:cs="Tahoma"/>
                    <w:color w:val="000000"/>
                    <w:szCs w:val="20"/>
                  </w:rPr>
                </w:rPrChange>
              </w:rPr>
            </w:pPr>
            <w:ins w:id="17092" w:author="Mattos Filho" w:date="2021-06-11T20:41:00Z">
              <w:r w:rsidRPr="008D5C49">
                <w:rPr>
                  <w:rFonts w:ascii="Tahoma" w:hAnsi="Tahoma" w:cs="Tahoma"/>
                  <w:color w:val="000000"/>
                  <w:szCs w:val="20"/>
                  <w:rPrChange w:id="17093" w:author="Mattos Filho" w:date="2021-06-11T20:42:00Z">
                    <w:rPr>
                      <w:rFonts w:cs="Tahoma"/>
                      <w:color w:val="000000"/>
                      <w:szCs w:val="20"/>
                    </w:rPr>
                  </w:rPrChange>
                </w:rPr>
                <w:t>10</w:t>
              </w:r>
            </w:ins>
          </w:p>
        </w:tc>
        <w:tc>
          <w:tcPr>
            <w:tcW w:w="3206" w:type="dxa"/>
            <w:noWrap/>
            <w:vAlign w:val="center"/>
            <w:hideMark/>
          </w:tcPr>
          <w:p w14:paraId="63010103" w14:textId="77777777" w:rsidR="008D5C49" w:rsidRPr="008D5C49" w:rsidRDefault="008D5C49" w:rsidP="00B41CCF">
            <w:pPr>
              <w:jc w:val="center"/>
              <w:rPr>
                <w:ins w:id="17094" w:author="Mattos Filho" w:date="2021-06-11T20:41:00Z"/>
                <w:rFonts w:ascii="Tahoma" w:hAnsi="Tahoma" w:cs="Tahoma"/>
                <w:color w:val="000000"/>
                <w:szCs w:val="20"/>
                <w:rPrChange w:id="17095" w:author="Mattos Filho" w:date="2021-06-11T20:42:00Z">
                  <w:rPr>
                    <w:ins w:id="17096" w:author="Mattos Filho" w:date="2021-06-11T20:41:00Z"/>
                    <w:rFonts w:cs="Tahoma"/>
                    <w:color w:val="000000"/>
                    <w:szCs w:val="20"/>
                  </w:rPr>
                </w:rPrChange>
              </w:rPr>
            </w:pPr>
            <w:ins w:id="17097" w:author="Mattos Filho" w:date="2021-06-11T20:41:00Z">
              <w:r w:rsidRPr="008D5C49">
                <w:rPr>
                  <w:rFonts w:ascii="Tahoma" w:hAnsi="Tahoma" w:cs="Tahoma"/>
                  <w:color w:val="000000"/>
                  <w:szCs w:val="20"/>
                  <w:rPrChange w:id="17098" w:author="Mattos Filho" w:date="2021-06-11T20:42:00Z">
                    <w:rPr>
                      <w:rFonts w:cs="Tahoma"/>
                      <w:color w:val="000000"/>
                      <w:szCs w:val="20"/>
                    </w:rPr>
                  </w:rPrChange>
                </w:rPr>
                <w:t>100</w:t>
              </w:r>
            </w:ins>
          </w:p>
        </w:tc>
        <w:tc>
          <w:tcPr>
            <w:tcW w:w="1320" w:type="dxa"/>
            <w:noWrap/>
            <w:vAlign w:val="center"/>
            <w:hideMark/>
          </w:tcPr>
          <w:p w14:paraId="3890B505" w14:textId="77777777" w:rsidR="008D5C49" w:rsidRPr="008D5C49" w:rsidRDefault="008D5C49" w:rsidP="00B41CCF">
            <w:pPr>
              <w:jc w:val="center"/>
              <w:rPr>
                <w:ins w:id="17099" w:author="Mattos Filho" w:date="2021-06-11T20:41:00Z"/>
                <w:rFonts w:ascii="Tahoma" w:hAnsi="Tahoma" w:cs="Tahoma"/>
                <w:color w:val="000000"/>
                <w:szCs w:val="20"/>
                <w:rPrChange w:id="17100" w:author="Mattos Filho" w:date="2021-06-11T20:42:00Z">
                  <w:rPr>
                    <w:ins w:id="17101" w:author="Mattos Filho" w:date="2021-06-11T20:41:00Z"/>
                    <w:rFonts w:cs="Tahoma"/>
                    <w:color w:val="000000"/>
                    <w:szCs w:val="20"/>
                  </w:rPr>
                </w:rPrChange>
              </w:rPr>
            </w:pPr>
            <w:ins w:id="17102" w:author="Mattos Filho" w:date="2021-06-11T20:41:00Z">
              <w:r w:rsidRPr="008D5C49">
                <w:rPr>
                  <w:rFonts w:ascii="Tahoma" w:hAnsi="Tahoma" w:cs="Tahoma"/>
                  <w:color w:val="000000"/>
                  <w:szCs w:val="20"/>
                  <w:rPrChange w:id="17103" w:author="Mattos Filho" w:date="2021-06-11T20:42:00Z">
                    <w:rPr>
                      <w:rFonts w:cs="Tahoma"/>
                      <w:color w:val="000000"/>
                      <w:szCs w:val="20"/>
                    </w:rPr>
                  </w:rPrChange>
                </w:rPr>
                <w:t>45464</w:t>
              </w:r>
            </w:ins>
          </w:p>
        </w:tc>
        <w:tc>
          <w:tcPr>
            <w:tcW w:w="4706" w:type="dxa"/>
            <w:noWrap/>
            <w:vAlign w:val="center"/>
            <w:hideMark/>
          </w:tcPr>
          <w:p w14:paraId="227D4DFF" w14:textId="77777777" w:rsidR="008D5C49" w:rsidRPr="008D5C49" w:rsidRDefault="008D5C49" w:rsidP="00B41CCF">
            <w:pPr>
              <w:jc w:val="center"/>
              <w:rPr>
                <w:ins w:id="17104" w:author="Mattos Filho" w:date="2021-06-11T20:41:00Z"/>
                <w:rFonts w:ascii="Tahoma" w:hAnsi="Tahoma" w:cs="Tahoma"/>
                <w:color w:val="000000"/>
                <w:szCs w:val="20"/>
                <w:rPrChange w:id="17105" w:author="Mattos Filho" w:date="2021-06-11T20:42:00Z">
                  <w:rPr>
                    <w:ins w:id="17106" w:author="Mattos Filho" w:date="2021-06-11T20:41:00Z"/>
                    <w:rFonts w:cs="Tahoma"/>
                    <w:color w:val="000000"/>
                    <w:szCs w:val="20"/>
                  </w:rPr>
                </w:rPrChange>
              </w:rPr>
            </w:pPr>
            <w:ins w:id="17107" w:author="Mattos Filho" w:date="2021-06-11T20:41:00Z">
              <w:r w:rsidRPr="008D5C49">
                <w:rPr>
                  <w:rFonts w:ascii="Tahoma" w:hAnsi="Tahoma" w:cs="Tahoma"/>
                  <w:color w:val="000000"/>
                  <w:szCs w:val="20"/>
                  <w:rPrChange w:id="17108" w:author="Mattos Filho" w:date="2021-06-11T20:42:00Z">
                    <w:rPr>
                      <w:rFonts w:cs="Tahoma"/>
                      <w:color w:val="000000"/>
                      <w:szCs w:val="20"/>
                    </w:rPr>
                  </w:rPrChange>
                </w:rPr>
                <w:t>2º Oficio RI de Feira de Santana</w:t>
              </w:r>
            </w:ins>
          </w:p>
        </w:tc>
      </w:tr>
      <w:tr w:rsidR="008D5C49" w:rsidRPr="008D5C49" w14:paraId="2A72D440" w14:textId="77777777" w:rsidTr="008D5C49">
        <w:trPr>
          <w:trHeight w:val="300"/>
          <w:ins w:id="17109" w:author="Mattos Filho" w:date="2021-06-11T20:41:00Z"/>
        </w:trPr>
        <w:tc>
          <w:tcPr>
            <w:tcW w:w="2826" w:type="dxa"/>
            <w:noWrap/>
            <w:vAlign w:val="center"/>
            <w:hideMark/>
          </w:tcPr>
          <w:p w14:paraId="150ADB43" w14:textId="77777777" w:rsidR="008D5C49" w:rsidRPr="008D5C49" w:rsidRDefault="008D5C49" w:rsidP="00B41CCF">
            <w:pPr>
              <w:jc w:val="center"/>
              <w:rPr>
                <w:ins w:id="17110" w:author="Mattos Filho" w:date="2021-06-11T20:41:00Z"/>
                <w:rFonts w:ascii="Tahoma" w:hAnsi="Tahoma" w:cs="Tahoma"/>
                <w:color w:val="000000"/>
                <w:szCs w:val="20"/>
                <w:rPrChange w:id="17111" w:author="Mattos Filho" w:date="2021-06-11T20:42:00Z">
                  <w:rPr>
                    <w:ins w:id="17112" w:author="Mattos Filho" w:date="2021-06-11T20:41:00Z"/>
                    <w:rFonts w:cs="Tahoma"/>
                    <w:color w:val="000000"/>
                    <w:szCs w:val="20"/>
                  </w:rPr>
                </w:rPrChange>
              </w:rPr>
            </w:pPr>
            <w:ins w:id="17113" w:author="Mattos Filho" w:date="2021-06-11T20:41:00Z">
              <w:r w:rsidRPr="008D5C49">
                <w:rPr>
                  <w:rFonts w:ascii="Tahoma" w:hAnsi="Tahoma" w:cs="Tahoma"/>
                  <w:color w:val="000000"/>
                  <w:szCs w:val="20"/>
                  <w:rPrChange w:id="17114" w:author="Mattos Filho" w:date="2021-06-11T20:42:00Z">
                    <w:rPr>
                      <w:rFonts w:cs="Tahoma"/>
                      <w:color w:val="000000"/>
                      <w:szCs w:val="20"/>
                    </w:rPr>
                  </w:rPrChange>
                </w:rPr>
                <w:t>Feira de Santana - Village II</w:t>
              </w:r>
            </w:ins>
          </w:p>
        </w:tc>
        <w:tc>
          <w:tcPr>
            <w:tcW w:w="1018" w:type="dxa"/>
            <w:noWrap/>
            <w:vAlign w:val="center"/>
            <w:hideMark/>
          </w:tcPr>
          <w:p w14:paraId="5C8A4E9D" w14:textId="77777777" w:rsidR="008D5C49" w:rsidRPr="008D5C49" w:rsidRDefault="008D5C49" w:rsidP="00B41CCF">
            <w:pPr>
              <w:jc w:val="center"/>
              <w:rPr>
                <w:ins w:id="17115" w:author="Mattos Filho" w:date="2021-06-11T20:41:00Z"/>
                <w:rFonts w:ascii="Tahoma" w:hAnsi="Tahoma" w:cs="Tahoma"/>
                <w:color w:val="000000"/>
                <w:szCs w:val="20"/>
                <w:rPrChange w:id="17116" w:author="Mattos Filho" w:date="2021-06-11T20:42:00Z">
                  <w:rPr>
                    <w:ins w:id="17117" w:author="Mattos Filho" w:date="2021-06-11T20:41:00Z"/>
                    <w:rFonts w:cs="Tahoma"/>
                    <w:color w:val="000000"/>
                    <w:szCs w:val="20"/>
                  </w:rPr>
                </w:rPrChange>
              </w:rPr>
            </w:pPr>
            <w:ins w:id="17118" w:author="Mattos Filho" w:date="2021-06-11T20:41:00Z">
              <w:r w:rsidRPr="008D5C49">
                <w:rPr>
                  <w:rFonts w:ascii="Tahoma" w:hAnsi="Tahoma" w:cs="Tahoma"/>
                  <w:color w:val="000000"/>
                  <w:szCs w:val="20"/>
                  <w:rPrChange w:id="17119" w:author="Mattos Filho" w:date="2021-06-11T20:42:00Z">
                    <w:rPr>
                      <w:rFonts w:cs="Tahoma"/>
                      <w:color w:val="000000"/>
                      <w:szCs w:val="20"/>
                    </w:rPr>
                  </w:rPrChange>
                </w:rPr>
                <w:t>F</w:t>
              </w:r>
            </w:ins>
          </w:p>
        </w:tc>
        <w:tc>
          <w:tcPr>
            <w:tcW w:w="674" w:type="dxa"/>
            <w:noWrap/>
            <w:vAlign w:val="center"/>
            <w:hideMark/>
          </w:tcPr>
          <w:p w14:paraId="40F6BC7E" w14:textId="77777777" w:rsidR="008D5C49" w:rsidRPr="008D5C49" w:rsidRDefault="008D5C49" w:rsidP="00B41CCF">
            <w:pPr>
              <w:jc w:val="center"/>
              <w:rPr>
                <w:ins w:id="17120" w:author="Mattos Filho" w:date="2021-06-11T20:41:00Z"/>
                <w:rFonts w:ascii="Tahoma" w:hAnsi="Tahoma" w:cs="Tahoma"/>
                <w:color w:val="000000"/>
                <w:szCs w:val="20"/>
                <w:rPrChange w:id="17121" w:author="Mattos Filho" w:date="2021-06-11T20:42:00Z">
                  <w:rPr>
                    <w:ins w:id="17122" w:author="Mattos Filho" w:date="2021-06-11T20:41:00Z"/>
                    <w:rFonts w:cs="Tahoma"/>
                    <w:color w:val="000000"/>
                    <w:szCs w:val="20"/>
                  </w:rPr>
                </w:rPrChange>
              </w:rPr>
            </w:pPr>
            <w:ins w:id="17123" w:author="Mattos Filho" w:date="2021-06-11T20:41:00Z">
              <w:r w:rsidRPr="008D5C49">
                <w:rPr>
                  <w:rFonts w:ascii="Tahoma" w:hAnsi="Tahoma" w:cs="Tahoma"/>
                  <w:color w:val="000000"/>
                  <w:szCs w:val="20"/>
                  <w:rPrChange w:id="17124" w:author="Mattos Filho" w:date="2021-06-11T20:42:00Z">
                    <w:rPr>
                      <w:rFonts w:cs="Tahoma"/>
                      <w:color w:val="000000"/>
                      <w:szCs w:val="20"/>
                    </w:rPr>
                  </w:rPrChange>
                </w:rPr>
                <w:t>11</w:t>
              </w:r>
            </w:ins>
          </w:p>
        </w:tc>
        <w:tc>
          <w:tcPr>
            <w:tcW w:w="3206" w:type="dxa"/>
            <w:noWrap/>
            <w:vAlign w:val="center"/>
            <w:hideMark/>
          </w:tcPr>
          <w:p w14:paraId="54AA1759" w14:textId="77777777" w:rsidR="008D5C49" w:rsidRPr="008D5C49" w:rsidRDefault="008D5C49" w:rsidP="00B41CCF">
            <w:pPr>
              <w:jc w:val="center"/>
              <w:rPr>
                <w:ins w:id="17125" w:author="Mattos Filho" w:date="2021-06-11T20:41:00Z"/>
                <w:rFonts w:ascii="Tahoma" w:hAnsi="Tahoma" w:cs="Tahoma"/>
                <w:color w:val="000000"/>
                <w:szCs w:val="20"/>
                <w:rPrChange w:id="17126" w:author="Mattos Filho" w:date="2021-06-11T20:42:00Z">
                  <w:rPr>
                    <w:ins w:id="17127" w:author="Mattos Filho" w:date="2021-06-11T20:41:00Z"/>
                    <w:rFonts w:cs="Tahoma"/>
                    <w:color w:val="000000"/>
                    <w:szCs w:val="20"/>
                  </w:rPr>
                </w:rPrChange>
              </w:rPr>
            </w:pPr>
            <w:ins w:id="17128" w:author="Mattos Filho" w:date="2021-06-11T20:41:00Z">
              <w:r w:rsidRPr="008D5C49">
                <w:rPr>
                  <w:rFonts w:ascii="Tahoma" w:hAnsi="Tahoma" w:cs="Tahoma"/>
                  <w:color w:val="000000"/>
                  <w:szCs w:val="20"/>
                  <w:rPrChange w:id="17129" w:author="Mattos Filho" w:date="2021-06-11T20:42:00Z">
                    <w:rPr>
                      <w:rFonts w:cs="Tahoma"/>
                      <w:color w:val="000000"/>
                      <w:szCs w:val="20"/>
                    </w:rPr>
                  </w:rPrChange>
                </w:rPr>
                <w:t>100</w:t>
              </w:r>
            </w:ins>
          </w:p>
        </w:tc>
        <w:tc>
          <w:tcPr>
            <w:tcW w:w="1320" w:type="dxa"/>
            <w:noWrap/>
            <w:vAlign w:val="center"/>
            <w:hideMark/>
          </w:tcPr>
          <w:p w14:paraId="1C4E888D" w14:textId="77777777" w:rsidR="008D5C49" w:rsidRPr="008D5C49" w:rsidRDefault="008D5C49" w:rsidP="00B41CCF">
            <w:pPr>
              <w:jc w:val="center"/>
              <w:rPr>
                <w:ins w:id="17130" w:author="Mattos Filho" w:date="2021-06-11T20:41:00Z"/>
                <w:rFonts w:ascii="Tahoma" w:hAnsi="Tahoma" w:cs="Tahoma"/>
                <w:color w:val="000000"/>
                <w:szCs w:val="20"/>
                <w:rPrChange w:id="17131" w:author="Mattos Filho" w:date="2021-06-11T20:42:00Z">
                  <w:rPr>
                    <w:ins w:id="17132" w:author="Mattos Filho" w:date="2021-06-11T20:41:00Z"/>
                    <w:rFonts w:cs="Tahoma"/>
                    <w:color w:val="000000"/>
                    <w:szCs w:val="20"/>
                  </w:rPr>
                </w:rPrChange>
              </w:rPr>
            </w:pPr>
            <w:ins w:id="17133" w:author="Mattos Filho" w:date="2021-06-11T20:41:00Z">
              <w:r w:rsidRPr="008D5C49">
                <w:rPr>
                  <w:rFonts w:ascii="Tahoma" w:hAnsi="Tahoma" w:cs="Tahoma"/>
                  <w:color w:val="000000"/>
                  <w:szCs w:val="20"/>
                  <w:rPrChange w:id="17134" w:author="Mattos Filho" w:date="2021-06-11T20:42:00Z">
                    <w:rPr>
                      <w:rFonts w:cs="Tahoma"/>
                      <w:color w:val="000000"/>
                      <w:szCs w:val="20"/>
                    </w:rPr>
                  </w:rPrChange>
                </w:rPr>
                <w:t>45465</w:t>
              </w:r>
            </w:ins>
          </w:p>
        </w:tc>
        <w:tc>
          <w:tcPr>
            <w:tcW w:w="4706" w:type="dxa"/>
            <w:noWrap/>
            <w:vAlign w:val="center"/>
            <w:hideMark/>
          </w:tcPr>
          <w:p w14:paraId="0BD94D30" w14:textId="77777777" w:rsidR="008D5C49" w:rsidRPr="008D5C49" w:rsidRDefault="008D5C49" w:rsidP="00B41CCF">
            <w:pPr>
              <w:jc w:val="center"/>
              <w:rPr>
                <w:ins w:id="17135" w:author="Mattos Filho" w:date="2021-06-11T20:41:00Z"/>
                <w:rFonts w:ascii="Tahoma" w:hAnsi="Tahoma" w:cs="Tahoma"/>
                <w:color w:val="000000"/>
                <w:szCs w:val="20"/>
                <w:rPrChange w:id="17136" w:author="Mattos Filho" w:date="2021-06-11T20:42:00Z">
                  <w:rPr>
                    <w:ins w:id="17137" w:author="Mattos Filho" w:date="2021-06-11T20:41:00Z"/>
                    <w:rFonts w:cs="Tahoma"/>
                    <w:color w:val="000000"/>
                    <w:szCs w:val="20"/>
                  </w:rPr>
                </w:rPrChange>
              </w:rPr>
            </w:pPr>
            <w:ins w:id="17138" w:author="Mattos Filho" w:date="2021-06-11T20:41:00Z">
              <w:r w:rsidRPr="008D5C49">
                <w:rPr>
                  <w:rFonts w:ascii="Tahoma" w:hAnsi="Tahoma" w:cs="Tahoma"/>
                  <w:color w:val="000000"/>
                  <w:szCs w:val="20"/>
                  <w:rPrChange w:id="17139" w:author="Mattos Filho" w:date="2021-06-11T20:42:00Z">
                    <w:rPr>
                      <w:rFonts w:cs="Tahoma"/>
                      <w:color w:val="000000"/>
                      <w:szCs w:val="20"/>
                    </w:rPr>
                  </w:rPrChange>
                </w:rPr>
                <w:t>2º Oficio RI de Feira de Santana</w:t>
              </w:r>
            </w:ins>
          </w:p>
        </w:tc>
      </w:tr>
      <w:tr w:rsidR="008D5C49" w:rsidRPr="008D5C49" w14:paraId="63F17485" w14:textId="77777777" w:rsidTr="008D5C49">
        <w:trPr>
          <w:trHeight w:val="300"/>
          <w:ins w:id="17140" w:author="Mattos Filho" w:date="2021-06-11T20:41:00Z"/>
        </w:trPr>
        <w:tc>
          <w:tcPr>
            <w:tcW w:w="2826" w:type="dxa"/>
            <w:noWrap/>
            <w:vAlign w:val="center"/>
            <w:hideMark/>
          </w:tcPr>
          <w:p w14:paraId="12455C5E" w14:textId="77777777" w:rsidR="008D5C49" w:rsidRPr="008D5C49" w:rsidRDefault="008D5C49" w:rsidP="00B41CCF">
            <w:pPr>
              <w:jc w:val="center"/>
              <w:rPr>
                <w:ins w:id="17141" w:author="Mattos Filho" w:date="2021-06-11T20:41:00Z"/>
                <w:rFonts w:ascii="Tahoma" w:hAnsi="Tahoma" w:cs="Tahoma"/>
                <w:color w:val="000000"/>
                <w:szCs w:val="20"/>
                <w:rPrChange w:id="17142" w:author="Mattos Filho" w:date="2021-06-11T20:42:00Z">
                  <w:rPr>
                    <w:ins w:id="17143" w:author="Mattos Filho" w:date="2021-06-11T20:41:00Z"/>
                    <w:rFonts w:cs="Tahoma"/>
                    <w:color w:val="000000"/>
                    <w:szCs w:val="20"/>
                  </w:rPr>
                </w:rPrChange>
              </w:rPr>
            </w:pPr>
            <w:ins w:id="17144" w:author="Mattos Filho" w:date="2021-06-11T20:41:00Z">
              <w:r w:rsidRPr="008D5C49">
                <w:rPr>
                  <w:rFonts w:ascii="Tahoma" w:hAnsi="Tahoma" w:cs="Tahoma"/>
                  <w:color w:val="000000"/>
                  <w:szCs w:val="20"/>
                  <w:rPrChange w:id="17145" w:author="Mattos Filho" w:date="2021-06-11T20:42:00Z">
                    <w:rPr>
                      <w:rFonts w:cs="Tahoma"/>
                      <w:color w:val="000000"/>
                      <w:szCs w:val="20"/>
                    </w:rPr>
                  </w:rPrChange>
                </w:rPr>
                <w:t>Feira de Santana - Village II</w:t>
              </w:r>
            </w:ins>
          </w:p>
        </w:tc>
        <w:tc>
          <w:tcPr>
            <w:tcW w:w="1018" w:type="dxa"/>
            <w:noWrap/>
            <w:vAlign w:val="center"/>
            <w:hideMark/>
          </w:tcPr>
          <w:p w14:paraId="09F52FB5" w14:textId="77777777" w:rsidR="008D5C49" w:rsidRPr="008D5C49" w:rsidRDefault="008D5C49" w:rsidP="00B41CCF">
            <w:pPr>
              <w:jc w:val="center"/>
              <w:rPr>
                <w:ins w:id="17146" w:author="Mattos Filho" w:date="2021-06-11T20:41:00Z"/>
                <w:rFonts w:ascii="Tahoma" w:hAnsi="Tahoma" w:cs="Tahoma"/>
                <w:color w:val="000000"/>
                <w:szCs w:val="20"/>
                <w:rPrChange w:id="17147" w:author="Mattos Filho" w:date="2021-06-11T20:42:00Z">
                  <w:rPr>
                    <w:ins w:id="17148" w:author="Mattos Filho" w:date="2021-06-11T20:41:00Z"/>
                    <w:rFonts w:cs="Tahoma"/>
                    <w:color w:val="000000"/>
                    <w:szCs w:val="20"/>
                  </w:rPr>
                </w:rPrChange>
              </w:rPr>
            </w:pPr>
            <w:ins w:id="17149" w:author="Mattos Filho" w:date="2021-06-11T20:41:00Z">
              <w:r w:rsidRPr="008D5C49">
                <w:rPr>
                  <w:rFonts w:ascii="Tahoma" w:hAnsi="Tahoma" w:cs="Tahoma"/>
                  <w:color w:val="000000"/>
                  <w:szCs w:val="20"/>
                  <w:rPrChange w:id="17150" w:author="Mattos Filho" w:date="2021-06-11T20:42:00Z">
                    <w:rPr>
                      <w:rFonts w:cs="Tahoma"/>
                      <w:color w:val="000000"/>
                      <w:szCs w:val="20"/>
                    </w:rPr>
                  </w:rPrChange>
                </w:rPr>
                <w:t>F</w:t>
              </w:r>
            </w:ins>
          </w:p>
        </w:tc>
        <w:tc>
          <w:tcPr>
            <w:tcW w:w="674" w:type="dxa"/>
            <w:noWrap/>
            <w:vAlign w:val="center"/>
            <w:hideMark/>
          </w:tcPr>
          <w:p w14:paraId="1E33F704" w14:textId="77777777" w:rsidR="008D5C49" w:rsidRPr="008D5C49" w:rsidRDefault="008D5C49" w:rsidP="00B41CCF">
            <w:pPr>
              <w:jc w:val="center"/>
              <w:rPr>
                <w:ins w:id="17151" w:author="Mattos Filho" w:date="2021-06-11T20:41:00Z"/>
                <w:rFonts w:ascii="Tahoma" w:hAnsi="Tahoma" w:cs="Tahoma"/>
                <w:color w:val="000000"/>
                <w:szCs w:val="20"/>
                <w:rPrChange w:id="17152" w:author="Mattos Filho" w:date="2021-06-11T20:42:00Z">
                  <w:rPr>
                    <w:ins w:id="17153" w:author="Mattos Filho" w:date="2021-06-11T20:41:00Z"/>
                    <w:rFonts w:cs="Tahoma"/>
                    <w:color w:val="000000"/>
                    <w:szCs w:val="20"/>
                  </w:rPr>
                </w:rPrChange>
              </w:rPr>
            </w:pPr>
            <w:ins w:id="17154" w:author="Mattos Filho" w:date="2021-06-11T20:41:00Z">
              <w:r w:rsidRPr="008D5C49">
                <w:rPr>
                  <w:rFonts w:ascii="Tahoma" w:hAnsi="Tahoma" w:cs="Tahoma"/>
                  <w:color w:val="000000"/>
                  <w:szCs w:val="20"/>
                  <w:rPrChange w:id="17155" w:author="Mattos Filho" w:date="2021-06-11T20:42:00Z">
                    <w:rPr>
                      <w:rFonts w:cs="Tahoma"/>
                      <w:color w:val="000000"/>
                      <w:szCs w:val="20"/>
                    </w:rPr>
                  </w:rPrChange>
                </w:rPr>
                <w:t>12</w:t>
              </w:r>
            </w:ins>
          </w:p>
        </w:tc>
        <w:tc>
          <w:tcPr>
            <w:tcW w:w="3206" w:type="dxa"/>
            <w:noWrap/>
            <w:vAlign w:val="center"/>
            <w:hideMark/>
          </w:tcPr>
          <w:p w14:paraId="4A981A23" w14:textId="77777777" w:rsidR="008D5C49" w:rsidRPr="008D5C49" w:rsidRDefault="008D5C49" w:rsidP="00B41CCF">
            <w:pPr>
              <w:jc w:val="center"/>
              <w:rPr>
                <w:ins w:id="17156" w:author="Mattos Filho" w:date="2021-06-11T20:41:00Z"/>
                <w:rFonts w:ascii="Tahoma" w:hAnsi="Tahoma" w:cs="Tahoma"/>
                <w:color w:val="000000"/>
                <w:szCs w:val="20"/>
                <w:rPrChange w:id="17157" w:author="Mattos Filho" w:date="2021-06-11T20:42:00Z">
                  <w:rPr>
                    <w:ins w:id="17158" w:author="Mattos Filho" w:date="2021-06-11T20:41:00Z"/>
                    <w:rFonts w:cs="Tahoma"/>
                    <w:color w:val="000000"/>
                    <w:szCs w:val="20"/>
                  </w:rPr>
                </w:rPrChange>
              </w:rPr>
            </w:pPr>
            <w:ins w:id="17159" w:author="Mattos Filho" w:date="2021-06-11T20:41:00Z">
              <w:r w:rsidRPr="008D5C49">
                <w:rPr>
                  <w:rFonts w:ascii="Tahoma" w:hAnsi="Tahoma" w:cs="Tahoma"/>
                  <w:color w:val="000000"/>
                  <w:szCs w:val="20"/>
                  <w:rPrChange w:id="17160" w:author="Mattos Filho" w:date="2021-06-11T20:42:00Z">
                    <w:rPr>
                      <w:rFonts w:cs="Tahoma"/>
                      <w:color w:val="000000"/>
                      <w:szCs w:val="20"/>
                    </w:rPr>
                  </w:rPrChange>
                </w:rPr>
                <w:t>100</w:t>
              </w:r>
            </w:ins>
          </w:p>
        </w:tc>
        <w:tc>
          <w:tcPr>
            <w:tcW w:w="1320" w:type="dxa"/>
            <w:noWrap/>
            <w:vAlign w:val="center"/>
            <w:hideMark/>
          </w:tcPr>
          <w:p w14:paraId="482F87B5" w14:textId="77777777" w:rsidR="008D5C49" w:rsidRPr="008D5C49" w:rsidRDefault="008D5C49" w:rsidP="00B41CCF">
            <w:pPr>
              <w:jc w:val="center"/>
              <w:rPr>
                <w:ins w:id="17161" w:author="Mattos Filho" w:date="2021-06-11T20:41:00Z"/>
                <w:rFonts w:ascii="Tahoma" w:hAnsi="Tahoma" w:cs="Tahoma"/>
                <w:color w:val="000000"/>
                <w:szCs w:val="20"/>
                <w:rPrChange w:id="17162" w:author="Mattos Filho" w:date="2021-06-11T20:42:00Z">
                  <w:rPr>
                    <w:ins w:id="17163" w:author="Mattos Filho" w:date="2021-06-11T20:41:00Z"/>
                    <w:rFonts w:cs="Tahoma"/>
                    <w:color w:val="000000"/>
                    <w:szCs w:val="20"/>
                  </w:rPr>
                </w:rPrChange>
              </w:rPr>
            </w:pPr>
            <w:ins w:id="17164" w:author="Mattos Filho" w:date="2021-06-11T20:41:00Z">
              <w:r w:rsidRPr="008D5C49">
                <w:rPr>
                  <w:rFonts w:ascii="Tahoma" w:hAnsi="Tahoma" w:cs="Tahoma"/>
                  <w:color w:val="000000"/>
                  <w:szCs w:val="20"/>
                  <w:rPrChange w:id="17165" w:author="Mattos Filho" w:date="2021-06-11T20:42:00Z">
                    <w:rPr>
                      <w:rFonts w:cs="Tahoma"/>
                      <w:color w:val="000000"/>
                      <w:szCs w:val="20"/>
                    </w:rPr>
                  </w:rPrChange>
                </w:rPr>
                <w:t>45466</w:t>
              </w:r>
            </w:ins>
          </w:p>
        </w:tc>
        <w:tc>
          <w:tcPr>
            <w:tcW w:w="4706" w:type="dxa"/>
            <w:noWrap/>
            <w:vAlign w:val="center"/>
            <w:hideMark/>
          </w:tcPr>
          <w:p w14:paraId="6276002C" w14:textId="77777777" w:rsidR="008D5C49" w:rsidRPr="008D5C49" w:rsidRDefault="008D5C49" w:rsidP="00B41CCF">
            <w:pPr>
              <w:jc w:val="center"/>
              <w:rPr>
                <w:ins w:id="17166" w:author="Mattos Filho" w:date="2021-06-11T20:41:00Z"/>
                <w:rFonts w:ascii="Tahoma" w:hAnsi="Tahoma" w:cs="Tahoma"/>
                <w:color w:val="000000"/>
                <w:szCs w:val="20"/>
                <w:rPrChange w:id="17167" w:author="Mattos Filho" w:date="2021-06-11T20:42:00Z">
                  <w:rPr>
                    <w:ins w:id="17168" w:author="Mattos Filho" w:date="2021-06-11T20:41:00Z"/>
                    <w:rFonts w:cs="Tahoma"/>
                    <w:color w:val="000000"/>
                    <w:szCs w:val="20"/>
                  </w:rPr>
                </w:rPrChange>
              </w:rPr>
            </w:pPr>
            <w:ins w:id="17169" w:author="Mattos Filho" w:date="2021-06-11T20:41:00Z">
              <w:r w:rsidRPr="008D5C49">
                <w:rPr>
                  <w:rFonts w:ascii="Tahoma" w:hAnsi="Tahoma" w:cs="Tahoma"/>
                  <w:color w:val="000000"/>
                  <w:szCs w:val="20"/>
                  <w:rPrChange w:id="17170" w:author="Mattos Filho" w:date="2021-06-11T20:42:00Z">
                    <w:rPr>
                      <w:rFonts w:cs="Tahoma"/>
                      <w:color w:val="000000"/>
                      <w:szCs w:val="20"/>
                    </w:rPr>
                  </w:rPrChange>
                </w:rPr>
                <w:t>2º Oficio RI de Feira de Santana</w:t>
              </w:r>
            </w:ins>
          </w:p>
        </w:tc>
      </w:tr>
      <w:tr w:rsidR="008D5C49" w:rsidRPr="008D5C49" w14:paraId="5192F1F2" w14:textId="77777777" w:rsidTr="008D5C49">
        <w:trPr>
          <w:trHeight w:val="300"/>
          <w:ins w:id="17171" w:author="Mattos Filho" w:date="2021-06-11T20:41:00Z"/>
        </w:trPr>
        <w:tc>
          <w:tcPr>
            <w:tcW w:w="2826" w:type="dxa"/>
            <w:noWrap/>
            <w:vAlign w:val="center"/>
            <w:hideMark/>
          </w:tcPr>
          <w:p w14:paraId="410FF8AB" w14:textId="77777777" w:rsidR="008D5C49" w:rsidRPr="008D5C49" w:rsidRDefault="008D5C49" w:rsidP="00B41CCF">
            <w:pPr>
              <w:jc w:val="center"/>
              <w:rPr>
                <w:ins w:id="17172" w:author="Mattos Filho" w:date="2021-06-11T20:41:00Z"/>
                <w:rFonts w:ascii="Tahoma" w:hAnsi="Tahoma" w:cs="Tahoma"/>
                <w:color w:val="000000"/>
                <w:szCs w:val="20"/>
                <w:rPrChange w:id="17173" w:author="Mattos Filho" w:date="2021-06-11T20:42:00Z">
                  <w:rPr>
                    <w:ins w:id="17174" w:author="Mattos Filho" w:date="2021-06-11T20:41:00Z"/>
                    <w:rFonts w:cs="Tahoma"/>
                    <w:color w:val="000000"/>
                    <w:szCs w:val="20"/>
                  </w:rPr>
                </w:rPrChange>
              </w:rPr>
            </w:pPr>
            <w:ins w:id="17175" w:author="Mattos Filho" w:date="2021-06-11T20:41:00Z">
              <w:r w:rsidRPr="008D5C49">
                <w:rPr>
                  <w:rFonts w:ascii="Tahoma" w:hAnsi="Tahoma" w:cs="Tahoma"/>
                  <w:color w:val="000000"/>
                  <w:szCs w:val="20"/>
                  <w:rPrChange w:id="17176" w:author="Mattos Filho" w:date="2021-06-11T20:42:00Z">
                    <w:rPr>
                      <w:rFonts w:cs="Tahoma"/>
                      <w:color w:val="000000"/>
                      <w:szCs w:val="20"/>
                    </w:rPr>
                  </w:rPrChange>
                </w:rPr>
                <w:t>Feira de Santana - Village II</w:t>
              </w:r>
            </w:ins>
          </w:p>
        </w:tc>
        <w:tc>
          <w:tcPr>
            <w:tcW w:w="1018" w:type="dxa"/>
            <w:noWrap/>
            <w:vAlign w:val="center"/>
            <w:hideMark/>
          </w:tcPr>
          <w:p w14:paraId="1CC3969C" w14:textId="77777777" w:rsidR="008D5C49" w:rsidRPr="008D5C49" w:rsidRDefault="008D5C49" w:rsidP="00B41CCF">
            <w:pPr>
              <w:jc w:val="center"/>
              <w:rPr>
                <w:ins w:id="17177" w:author="Mattos Filho" w:date="2021-06-11T20:41:00Z"/>
                <w:rFonts w:ascii="Tahoma" w:hAnsi="Tahoma" w:cs="Tahoma"/>
                <w:color w:val="000000"/>
                <w:szCs w:val="20"/>
                <w:rPrChange w:id="17178" w:author="Mattos Filho" w:date="2021-06-11T20:42:00Z">
                  <w:rPr>
                    <w:ins w:id="17179" w:author="Mattos Filho" w:date="2021-06-11T20:41:00Z"/>
                    <w:rFonts w:cs="Tahoma"/>
                    <w:color w:val="000000"/>
                    <w:szCs w:val="20"/>
                  </w:rPr>
                </w:rPrChange>
              </w:rPr>
            </w:pPr>
            <w:ins w:id="17180" w:author="Mattos Filho" w:date="2021-06-11T20:41:00Z">
              <w:r w:rsidRPr="008D5C49">
                <w:rPr>
                  <w:rFonts w:ascii="Tahoma" w:hAnsi="Tahoma" w:cs="Tahoma"/>
                  <w:color w:val="000000"/>
                  <w:szCs w:val="20"/>
                  <w:rPrChange w:id="17181" w:author="Mattos Filho" w:date="2021-06-11T20:42:00Z">
                    <w:rPr>
                      <w:rFonts w:cs="Tahoma"/>
                      <w:color w:val="000000"/>
                      <w:szCs w:val="20"/>
                    </w:rPr>
                  </w:rPrChange>
                </w:rPr>
                <w:t>F</w:t>
              </w:r>
            </w:ins>
          </w:p>
        </w:tc>
        <w:tc>
          <w:tcPr>
            <w:tcW w:w="674" w:type="dxa"/>
            <w:noWrap/>
            <w:vAlign w:val="center"/>
            <w:hideMark/>
          </w:tcPr>
          <w:p w14:paraId="16759406" w14:textId="77777777" w:rsidR="008D5C49" w:rsidRPr="008D5C49" w:rsidRDefault="008D5C49" w:rsidP="00B41CCF">
            <w:pPr>
              <w:jc w:val="center"/>
              <w:rPr>
                <w:ins w:id="17182" w:author="Mattos Filho" w:date="2021-06-11T20:41:00Z"/>
                <w:rFonts w:ascii="Tahoma" w:hAnsi="Tahoma" w:cs="Tahoma"/>
                <w:color w:val="000000"/>
                <w:szCs w:val="20"/>
                <w:rPrChange w:id="17183" w:author="Mattos Filho" w:date="2021-06-11T20:42:00Z">
                  <w:rPr>
                    <w:ins w:id="17184" w:author="Mattos Filho" w:date="2021-06-11T20:41:00Z"/>
                    <w:rFonts w:cs="Tahoma"/>
                    <w:color w:val="000000"/>
                    <w:szCs w:val="20"/>
                  </w:rPr>
                </w:rPrChange>
              </w:rPr>
            </w:pPr>
            <w:ins w:id="17185" w:author="Mattos Filho" w:date="2021-06-11T20:41:00Z">
              <w:r w:rsidRPr="008D5C49">
                <w:rPr>
                  <w:rFonts w:ascii="Tahoma" w:hAnsi="Tahoma" w:cs="Tahoma"/>
                  <w:color w:val="000000"/>
                  <w:szCs w:val="20"/>
                  <w:rPrChange w:id="17186" w:author="Mattos Filho" w:date="2021-06-11T20:42:00Z">
                    <w:rPr>
                      <w:rFonts w:cs="Tahoma"/>
                      <w:color w:val="000000"/>
                      <w:szCs w:val="20"/>
                    </w:rPr>
                  </w:rPrChange>
                </w:rPr>
                <w:t>15</w:t>
              </w:r>
            </w:ins>
          </w:p>
        </w:tc>
        <w:tc>
          <w:tcPr>
            <w:tcW w:w="3206" w:type="dxa"/>
            <w:noWrap/>
            <w:vAlign w:val="center"/>
            <w:hideMark/>
          </w:tcPr>
          <w:p w14:paraId="37BC6A3F" w14:textId="77777777" w:rsidR="008D5C49" w:rsidRPr="008D5C49" w:rsidRDefault="008D5C49" w:rsidP="00B41CCF">
            <w:pPr>
              <w:jc w:val="center"/>
              <w:rPr>
                <w:ins w:id="17187" w:author="Mattos Filho" w:date="2021-06-11T20:41:00Z"/>
                <w:rFonts w:ascii="Tahoma" w:hAnsi="Tahoma" w:cs="Tahoma"/>
                <w:color w:val="000000"/>
                <w:szCs w:val="20"/>
                <w:rPrChange w:id="17188" w:author="Mattos Filho" w:date="2021-06-11T20:42:00Z">
                  <w:rPr>
                    <w:ins w:id="17189" w:author="Mattos Filho" w:date="2021-06-11T20:41:00Z"/>
                    <w:rFonts w:cs="Tahoma"/>
                    <w:color w:val="000000"/>
                    <w:szCs w:val="20"/>
                  </w:rPr>
                </w:rPrChange>
              </w:rPr>
            </w:pPr>
            <w:ins w:id="17190" w:author="Mattos Filho" w:date="2021-06-11T20:41:00Z">
              <w:r w:rsidRPr="008D5C49">
                <w:rPr>
                  <w:rFonts w:ascii="Tahoma" w:hAnsi="Tahoma" w:cs="Tahoma"/>
                  <w:color w:val="000000"/>
                  <w:szCs w:val="20"/>
                  <w:rPrChange w:id="17191" w:author="Mattos Filho" w:date="2021-06-11T20:42:00Z">
                    <w:rPr>
                      <w:rFonts w:cs="Tahoma"/>
                      <w:color w:val="000000"/>
                      <w:szCs w:val="20"/>
                    </w:rPr>
                  </w:rPrChange>
                </w:rPr>
                <w:t>100</w:t>
              </w:r>
            </w:ins>
          </w:p>
        </w:tc>
        <w:tc>
          <w:tcPr>
            <w:tcW w:w="1320" w:type="dxa"/>
            <w:noWrap/>
            <w:vAlign w:val="center"/>
            <w:hideMark/>
          </w:tcPr>
          <w:p w14:paraId="5244B1FA" w14:textId="77777777" w:rsidR="008D5C49" w:rsidRPr="008D5C49" w:rsidRDefault="008D5C49" w:rsidP="00B41CCF">
            <w:pPr>
              <w:jc w:val="center"/>
              <w:rPr>
                <w:ins w:id="17192" w:author="Mattos Filho" w:date="2021-06-11T20:41:00Z"/>
                <w:rFonts w:ascii="Tahoma" w:hAnsi="Tahoma" w:cs="Tahoma"/>
                <w:color w:val="000000"/>
                <w:szCs w:val="20"/>
                <w:rPrChange w:id="17193" w:author="Mattos Filho" w:date="2021-06-11T20:42:00Z">
                  <w:rPr>
                    <w:ins w:id="17194" w:author="Mattos Filho" w:date="2021-06-11T20:41:00Z"/>
                    <w:rFonts w:cs="Tahoma"/>
                    <w:color w:val="000000"/>
                    <w:szCs w:val="20"/>
                  </w:rPr>
                </w:rPrChange>
              </w:rPr>
            </w:pPr>
            <w:ins w:id="17195" w:author="Mattos Filho" w:date="2021-06-11T20:41:00Z">
              <w:r w:rsidRPr="008D5C49">
                <w:rPr>
                  <w:rFonts w:ascii="Tahoma" w:hAnsi="Tahoma" w:cs="Tahoma"/>
                  <w:color w:val="000000"/>
                  <w:szCs w:val="20"/>
                  <w:rPrChange w:id="17196" w:author="Mattos Filho" w:date="2021-06-11T20:42:00Z">
                    <w:rPr>
                      <w:rFonts w:cs="Tahoma"/>
                      <w:color w:val="000000"/>
                      <w:szCs w:val="20"/>
                    </w:rPr>
                  </w:rPrChange>
                </w:rPr>
                <w:t>45469</w:t>
              </w:r>
            </w:ins>
          </w:p>
        </w:tc>
        <w:tc>
          <w:tcPr>
            <w:tcW w:w="4706" w:type="dxa"/>
            <w:noWrap/>
            <w:vAlign w:val="center"/>
            <w:hideMark/>
          </w:tcPr>
          <w:p w14:paraId="306C9B6A" w14:textId="77777777" w:rsidR="008D5C49" w:rsidRPr="008D5C49" w:rsidRDefault="008D5C49" w:rsidP="00B41CCF">
            <w:pPr>
              <w:jc w:val="center"/>
              <w:rPr>
                <w:ins w:id="17197" w:author="Mattos Filho" w:date="2021-06-11T20:41:00Z"/>
                <w:rFonts w:ascii="Tahoma" w:hAnsi="Tahoma" w:cs="Tahoma"/>
                <w:color w:val="000000"/>
                <w:szCs w:val="20"/>
                <w:rPrChange w:id="17198" w:author="Mattos Filho" w:date="2021-06-11T20:42:00Z">
                  <w:rPr>
                    <w:ins w:id="17199" w:author="Mattos Filho" w:date="2021-06-11T20:41:00Z"/>
                    <w:rFonts w:cs="Tahoma"/>
                    <w:color w:val="000000"/>
                    <w:szCs w:val="20"/>
                  </w:rPr>
                </w:rPrChange>
              </w:rPr>
            </w:pPr>
            <w:ins w:id="17200" w:author="Mattos Filho" w:date="2021-06-11T20:41:00Z">
              <w:r w:rsidRPr="008D5C49">
                <w:rPr>
                  <w:rFonts w:ascii="Tahoma" w:hAnsi="Tahoma" w:cs="Tahoma"/>
                  <w:color w:val="000000"/>
                  <w:szCs w:val="20"/>
                  <w:rPrChange w:id="17201" w:author="Mattos Filho" w:date="2021-06-11T20:42:00Z">
                    <w:rPr>
                      <w:rFonts w:cs="Tahoma"/>
                      <w:color w:val="000000"/>
                      <w:szCs w:val="20"/>
                    </w:rPr>
                  </w:rPrChange>
                </w:rPr>
                <w:t>2º Oficio RI de Feira de Santana</w:t>
              </w:r>
            </w:ins>
          </w:p>
        </w:tc>
      </w:tr>
      <w:tr w:rsidR="008D5C49" w:rsidRPr="008D5C49" w14:paraId="733E95C6" w14:textId="77777777" w:rsidTr="008D5C49">
        <w:trPr>
          <w:trHeight w:val="300"/>
          <w:ins w:id="17202" w:author="Mattos Filho" w:date="2021-06-11T20:41:00Z"/>
        </w:trPr>
        <w:tc>
          <w:tcPr>
            <w:tcW w:w="2826" w:type="dxa"/>
            <w:noWrap/>
            <w:vAlign w:val="center"/>
            <w:hideMark/>
          </w:tcPr>
          <w:p w14:paraId="0D58B2D9" w14:textId="77777777" w:rsidR="008D5C49" w:rsidRPr="008D5C49" w:rsidRDefault="008D5C49" w:rsidP="00B41CCF">
            <w:pPr>
              <w:jc w:val="center"/>
              <w:rPr>
                <w:ins w:id="17203" w:author="Mattos Filho" w:date="2021-06-11T20:41:00Z"/>
                <w:rFonts w:ascii="Tahoma" w:hAnsi="Tahoma" w:cs="Tahoma"/>
                <w:color w:val="000000"/>
                <w:szCs w:val="20"/>
                <w:rPrChange w:id="17204" w:author="Mattos Filho" w:date="2021-06-11T20:42:00Z">
                  <w:rPr>
                    <w:ins w:id="17205" w:author="Mattos Filho" w:date="2021-06-11T20:41:00Z"/>
                    <w:rFonts w:cs="Tahoma"/>
                    <w:color w:val="000000"/>
                    <w:szCs w:val="20"/>
                  </w:rPr>
                </w:rPrChange>
              </w:rPr>
            </w:pPr>
            <w:ins w:id="17206" w:author="Mattos Filho" w:date="2021-06-11T20:41:00Z">
              <w:r w:rsidRPr="008D5C49">
                <w:rPr>
                  <w:rFonts w:ascii="Tahoma" w:hAnsi="Tahoma" w:cs="Tahoma"/>
                  <w:color w:val="000000"/>
                  <w:szCs w:val="20"/>
                  <w:rPrChange w:id="17207" w:author="Mattos Filho" w:date="2021-06-11T20:42:00Z">
                    <w:rPr>
                      <w:rFonts w:cs="Tahoma"/>
                      <w:color w:val="000000"/>
                      <w:szCs w:val="20"/>
                    </w:rPr>
                  </w:rPrChange>
                </w:rPr>
                <w:t>Feira de Santana - Village II</w:t>
              </w:r>
            </w:ins>
          </w:p>
        </w:tc>
        <w:tc>
          <w:tcPr>
            <w:tcW w:w="1018" w:type="dxa"/>
            <w:noWrap/>
            <w:vAlign w:val="center"/>
            <w:hideMark/>
          </w:tcPr>
          <w:p w14:paraId="1ED1F1D2" w14:textId="77777777" w:rsidR="008D5C49" w:rsidRPr="008D5C49" w:rsidRDefault="008D5C49" w:rsidP="00B41CCF">
            <w:pPr>
              <w:jc w:val="center"/>
              <w:rPr>
                <w:ins w:id="17208" w:author="Mattos Filho" w:date="2021-06-11T20:41:00Z"/>
                <w:rFonts w:ascii="Tahoma" w:hAnsi="Tahoma" w:cs="Tahoma"/>
                <w:color w:val="000000"/>
                <w:szCs w:val="20"/>
                <w:rPrChange w:id="17209" w:author="Mattos Filho" w:date="2021-06-11T20:42:00Z">
                  <w:rPr>
                    <w:ins w:id="17210" w:author="Mattos Filho" w:date="2021-06-11T20:41:00Z"/>
                    <w:rFonts w:cs="Tahoma"/>
                    <w:color w:val="000000"/>
                    <w:szCs w:val="20"/>
                  </w:rPr>
                </w:rPrChange>
              </w:rPr>
            </w:pPr>
            <w:ins w:id="17211" w:author="Mattos Filho" w:date="2021-06-11T20:41:00Z">
              <w:r w:rsidRPr="008D5C49">
                <w:rPr>
                  <w:rFonts w:ascii="Tahoma" w:hAnsi="Tahoma" w:cs="Tahoma"/>
                  <w:color w:val="000000"/>
                  <w:szCs w:val="20"/>
                  <w:rPrChange w:id="17212" w:author="Mattos Filho" w:date="2021-06-11T20:42:00Z">
                    <w:rPr>
                      <w:rFonts w:cs="Tahoma"/>
                      <w:color w:val="000000"/>
                      <w:szCs w:val="20"/>
                    </w:rPr>
                  </w:rPrChange>
                </w:rPr>
                <w:t>F</w:t>
              </w:r>
            </w:ins>
          </w:p>
        </w:tc>
        <w:tc>
          <w:tcPr>
            <w:tcW w:w="674" w:type="dxa"/>
            <w:noWrap/>
            <w:vAlign w:val="center"/>
            <w:hideMark/>
          </w:tcPr>
          <w:p w14:paraId="7736C799" w14:textId="77777777" w:rsidR="008D5C49" w:rsidRPr="008D5C49" w:rsidRDefault="008D5C49" w:rsidP="00B41CCF">
            <w:pPr>
              <w:jc w:val="center"/>
              <w:rPr>
                <w:ins w:id="17213" w:author="Mattos Filho" w:date="2021-06-11T20:41:00Z"/>
                <w:rFonts w:ascii="Tahoma" w:hAnsi="Tahoma" w:cs="Tahoma"/>
                <w:color w:val="000000"/>
                <w:szCs w:val="20"/>
                <w:rPrChange w:id="17214" w:author="Mattos Filho" w:date="2021-06-11T20:42:00Z">
                  <w:rPr>
                    <w:ins w:id="17215" w:author="Mattos Filho" w:date="2021-06-11T20:41:00Z"/>
                    <w:rFonts w:cs="Tahoma"/>
                    <w:color w:val="000000"/>
                    <w:szCs w:val="20"/>
                  </w:rPr>
                </w:rPrChange>
              </w:rPr>
            </w:pPr>
            <w:ins w:id="17216" w:author="Mattos Filho" w:date="2021-06-11T20:41:00Z">
              <w:r w:rsidRPr="008D5C49">
                <w:rPr>
                  <w:rFonts w:ascii="Tahoma" w:hAnsi="Tahoma" w:cs="Tahoma"/>
                  <w:color w:val="000000"/>
                  <w:szCs w:val="20"/>
                  <w:rPrChange w:id="17217" w:author="Mattos Filho" w:date="2021-06-11T20:42:00Z">
                    <w:rPr>
                      <w:rFonts w:cs="Tahoma"/>
                      <w:color w:val="000000"/>
                      <w:szCs w:val="20"/>
                    </w:rPr>
                  </w:rPrChange>
                </w:rPr>
                <w:t>18</w:t>
              </w:r>
            </w:ins>
          </w:p>
        </w:tc>
        <w:tc>
          <w:tcPr>
            <w:tcW w:w="3206" w:type="dxa"/>
            <w:noWrap/>
            <w:vAlign w:val="center"/>
            <w:hideMark/>
          </w:tcPr>
          <w:p w14:paraId="0B942F46" w14:textId="77777777" w:rsidR="008D5C49" w:rsidRPr="008D5C49" w:rsidRDefault="008D5C49" w:rsidP="00B41CCF">
            <w:pPr>
              <w:jc w:val="center"/>
              <w:rPr>
                <w:ins w:id="17218" w:author="Mattos Filho" w:date="2021-06-11T20:41:00Z"/>
                <w:rFonts w:ascii="Tahoma" w:hAnsi="Tahoma" w:cs="Tahoma"/>
                <w:color w:val="000000"/>
                <w:szCs w:val="20"/>
                <w:rPrChange w:id="17219" w:author="Mattos Filho" w:date="2021-06-11T20:42:00Z">
                  <w:rPr>
                    <w:ins w:id="17220" w:author="Mattos Filho" w:date="2021-06-11T20:41:00Z"/>
                    <w:rFonts w:cs="Tahoma"/>
                    <w:color w:val="000000"/>
                    <w:szCs w:val="20"/>
                  </w:rPr>
                </w:rPrChange>
              </w:rPr>
            </w:pPr>
            <w:ins w:id="17221" w:author="Mattos Filho" w:date="2021-06-11T20:41:00Z">
              <w:r w:rsidRPr="008D5C49">
                <w:rPr>
                  <w:rFonts w:ascii="Tahoma" w:hAnsi="Tahoma" w:cs="Tahoma"/>
                  <w:color w:val="000000"/>
                  <w:szCs w:val="20"/>
                  <w:rPrChange w:id="17222" w:author="Mattos Filho" w:date="2021-06-11T20:42:00Z">
                    <w:rPr>
                      <w:rFonts w:cs="Tahoma"/>
                      <w:color w:val="000000"/>
                      <w:szCs w:val="20"/>
                    </w:rPr>
                  </w:rPrChange>
                </w:rPr>
                <w:t>100</w:t>
              </w:r>
            </w:ins>
          </w:p>
        </w:tc>
        <w:tc>
          <w:tcPr>
            <w:tcW w:w="1320" w:type="dxa"/>
            <w:noWrap/>
            <w:vAlign w:val="center"/>
            <w:hideMark/>
          </w:tcPr>
          <w:p w14:paraId="4EE6391D" w14:textId="77777777" w:rsidR="008D5C49" w:rsidRPr="008D5C49" w:rsidRDefault="008D5C49" w:rsidP="00B41CCF">
            <w:pPr>
              <w:jc w:val="center"/>
              <w:rPr>
                <w:ins w:id="17223" w:author="Mattos Filho" w:date="2021-06-11T20:41:00Z"/>
                <w:rFonts w:ascii="Tahoma" w:hAnsi="Tahoma" w:cs="Tahoma"/>
                <w:color w:val="000000"/>
                <w:szCs w:val="20"/>
                <w:rPrChange w:id="17224" w:author="Mattos Filho" w:date="2021-06-11T20:42:00Z">
                  <w:rPr>
                    <w:ins w:id="17225" w:author="Mattos Filho" w:date="2021-06-11T20:41:00Z"/>
                    <w:rFonts w:cs="Tahoma"/>
                    <w:color w:val="000000"/>
                    <w:szCs w:val="20"/>
                  </w:rPr>
                </w:rPrChange>
              </w:rPr>
            </w:pPr>
            <w:ins w:id="17226" w:author="Mattos Filho" w:date="2021-06-11T20:41:00Z">
              <w:r w:rsidRPr="008D5C49">
                <w:rPr>
                  <w:rFonts w:ascii="Tahoma" w:hAnsi="Tahoma" w:cs="Tahoma"/>
                  <w:color w:val="000000"/>
                  <w:szCs w:val="20"/>
                  <w:rPrChange w:id="17227" w:author="Mattos Filho" w:date="2021-06-11T20:42:00Z">
                    <w:rPr>
                      <w:rFonts w:cs="Tahoma"/>
                      <w:color w:val="000000"/>
                      <w:szCs w:val="20"/>
                    </w:rPr>
                  </w:rPrChange>
                </w:rPr>
                <w:t>45472</w:t>
              </w:r>
            </w:ins>
          </w:p>
        </w:tc>
        <w:tc>
          <w:tcPr>
            <w:tcW w:w="4706" w:type="dxa"/>
            <w:noWrap/>
            <w:vAlign w:val="center"/>
            <w:hideMark/>
          </w:tcPr>
          <w:p w14:paraId="7129FF93" w14:textId="77777777" w:rsidR="008D5C49" w:rsidRPr="008D5C49" w:rsidRDefault="008D5C49" w:rsidP="00B41CCF">
            <w:pPr>
              <w:jc w:val="center"/>
              <w:rPr>
                <w:ins w:id="17228" w:author="Mattos Filho" w:date="2021-06-11T20:41:00Z"/>
                <w:rFonts w:ascii="Tahoma" w:hAnsi="Tahoma" w:cs="Tahoma"/>
                <w:color w:val="000000"/>
                <w:szCs w:val="20"/>
                <w:rPrChange w:id="17229" w:author="Mattos Filho" w:date="2021-06-11T20:42:00Z">
                  <w:rPr>
                    <w:ins w:id="17230" w:author="Mattos Filho" w:date="2021-06-11T20:41:00Z"/>
                    <w:rFonts w:cs="Tahoma"/>
                    <w:color w:val="000000"/>
                    <w:szCs w:val="20"/>
                  </w:rPr>
                </w:rPrChange>
              </w:rPr>
            </w:pPr>
            <w:ins w:id="17231" w:author="Mattos Filho" w:date="2021-06-11T20:41:00Z">
              <w:r w:rsidRPr="008D5C49">
                <w:rPr>
                  <w:rFonts w:ascii="Tahoma" w:hAnsi="Tahoma" w:cs="Tahoma"/>
                  <w:color w:val="000000"/>
                  <w:szCs w:val="20"/>
                  <w:rPrChange w:id="17232" w:author="Mattos Filho" w:date="2021-06-11T20:42:00Z">
                    <w:rPr>
                      <w:rFonts w:cs="Tahoma"/>
                      <w:color w:val="000000"/>
                      <w:szCs w:val="20"/>
                    </w:rPr>
                  </w:rPrChange>
                </w:rPr>
                <w:t>2º Oficio RI de Feira de Santana</w:t>
              </w:r>
            </w:ins>
          </w:p>
        </w:tc>
      </w:tr>
      <w:tr w:rsidR="008D5C49" w:rsidRPr="008D5C49" w14:paraId="05AF3B90" w14:textId="77777777" w:rsidTr="008D5C49">
        <w:trPr>
          <w:trHeight w:val="300"/>
          <w:ins w:id="17233" w:author="Mattos Filho" w:date="2021-06-11T20:41:00Z"/>
        </w:trPr>
        <w:tc>
          <w:tcPr>
            <w:tcW w:w="2826" w:type="dxa"/>
            <w:noWrap/>
            <w:vAlign w:val="center"/>
            <w:hideMark/>
          </w:tcPr>
          <w:p w14:paraId="4304B202" w14:textId="77777777" w:rsidR="008D5C49" w:rsidRPr="008D5C49" w:rsidRDefault="008D5C49" w:rsidP="00B41CCF">
            <w:pPr>
              <w:jc w:val="center"/>
              <w:rPr>
                <w:ins w:id="17234" w:author="Mattos Filho" w:date="2021-06-11T20:41:00Z"/>
                <w:rFonts w:ascii="Tahoma" w:hAnsi="Tahoma" w:cs="Tahoma"/>
                <w:color w:val="000000"/>
                <w:szCs w:val="20"/>
                <w:rPrChange w:id="17235" w:author="Mattos Filho" w:date="2021-06-11T20:42:00Z">
                  <w:rPr>
                    <w:ins w:id="17236" w:author="Mattos Filho" w:date="2021-06-11T20:41:00Z"/>
                    <w:rFonts w:cs="Tahoma"/>
                    <w:color w:val="000000"/>
                    <w:szCs w:val="20"/>
                  </w:rPr>
                </w:rPrChange>
              </w:rPr>
            </w:pPr>
            <w:ins w:id="17237" w:author="Mattos Filho" w:date="2021-06-11T20:41:00Z">
              <w:r w:rsidRPr="008D5C49">
                <w:rPr>
                  <w:rFonts w:ascii="Tahoma" w:hAnsi="Tahoma" w:cs="Tahoma"/>
                  <w:color w:val="000000"/>
                  <w:szCs w:val="20"/>
                  <w:rPrChange w:id="17238" w:author="Mattos Filho" w:date="2021-06-11T20:42:00Z">
                    <w:rPr>
                      <w:rFonts w:cs="Tahoma"/>
                      <w:color w:val="000000"/>
                      <w:szCs w:val="20"/>
                    </w:rPr>
                  </w:rPrChange>
                </w:rPr>
                <w:t>Feira de Santana - Village II</w:t>
              </w:r>
            </w:ins>
          </w:p>
        </w:tc>
        <w:tc>
          <w:tcPr>
            <w:tcW w:w="1018" w:type="dxa"/>
            <w:noWrap/>
            <w:vAlign w:val="center"/>
            <w:hideMark/>
          </w:tcPr>
          <w:p w14:paraId="262DD1EB" w14:textId="77777777" w:rsidR="008D5C49" w:rsidRPr="008D5C49" w:rsidRDefault="008D5C49" w:rsidP="00B41CCF">
            <w:pPr>
              <w:jc w:val="center"/>
              <w:rPr>
                <w:ins w:id="17239" w:author="Mattos Filho" w:date="2021-06-11T20:41:00Z"/>
                <w:rFonts w:ascii="Tahoma" w:hAnsi="Tahoma" w:cs="Tahoma"/>
                <w:color w:val="000000"/>
                <w:szCs w:val="20"/>
                <w:rPrChange w:id="17240" w:author="Mattos Filho" w:date="2021-06-11T20:42:00Z">
                  <w:rPr>
                    <w:ins w:id="17241" w:author="Mattos Filho" w:date="2021-06-11T20:41:00Z"/>
                    <w:rFonts w:cs="Tahoma"/>
                    <w:color w:val="000000"/>
                    <w:szCs w:val="20"/>
                  </w:rPr>
                </w:rPrChange>
              </w:rPr>
            </w:pPr>
            <w:ins w:id="17242" w:author="Mattos Filho" w:date="2021-06-11T20:41:00Z">
              <w:r w:rsidRPr="008D5C49">
                <w:rPr>
                  <w:rFonts w:ascii="Tahoma" w:hAnsi="Tahoma" w:cs="Tahoma"/>
                  <w:color w:val="000000"/>
                  <w:szCs w:val="20"/>
                  <w:rPrChange w:id="17243" w:author="Mattos Filho" w:date="2021-06-11T20:42:00Z">
                    <w:rPr>
                      <w:rFonts w:cs="Tahoma"/>
                      <w:color w:val="000000"/>
                      <w:szCs w:val="20"/>
                    </w:rPr>
                  </w:rPrChange>
                </w:rPr>
                <w:t>F</w:t>
              </w:r>
            </w:ins>
          </w:p>
        </w:tc>
        <w:tc>
          <w:tcPr>
            <w:tcW w:w="674" w:type="dxa"/>
            <w:noWrap/>
            <w:vAlign w:val="center"/>
            <w:hideMark/>
          </w:tcPr>
          <w:p w14:paraId="46DADA05" w14:textId="77777777" w:rsidR="008D5C49" w:rsidRPr="008D5C49" w:rsidRDefault="008D5C49" w:rsidP="00B41CCF">
            <w:pPr>
              <w:jc w:val="center"/>
              <w:rPr>
                <w:ins w:id="17244" w:author="Mattos Filho" w:date="2021-06-11T20:41:00Z"/>
                <w:rFonts w:ascii="Tahoma" w:hAnsi="Tahoma" w:cs="Tahoma"/>
                <w:color w:val="000000"/>
                <w:szCs w:val="20"/>
                <w:rPrChange w:id="17245" w:author="Mattos Filho" w:date="2021-06-11T20:42:00Z">
                  <w:rPr>
                    <w:ins w:id="17246" w:author="Mattos Filho" w:date="2021-06-11T20:41:00Z"/>
                    <w:rFonts w:cs="Tahoma"/>
                    <w:color w:val="000000"/>
                    <w:szCs w:val="20"/>
                  </w:rPr>
                </w:rPrChange>
              </w:rPr>
            </w:pPr>
            <w:ins w:id="17247" w:author="Mattos Filho" w:date="2021-06-11T20:41:00Z">
              <w:r w:rsidRPr="008D5C49">
                <w:rPr>
                  <w:rFonts w:ascii="Tahoma" w:hAnsi="Tahoma" w:cs="Tahoma"/>
                  <w:color w:val="000000"/>
                  <w:szCs w:val="20"/>
                  <w:rPrChange w:id="17248" w:author="Mattos Filho" w:date="2021-06-11T20:42:00Z">
                    <w:rPr>
                      <w:rFonts w:cs="Tahoma"/>
                      <w:color w:val="000000"/>
                      <w:szCs w:val="20"/>
                    </w:rPr>
                  </w:rPrChange>
                </w:rPr>
                <w:t>20</w:t>
              </w:r>
            </w:ins>
          </w:p>
        </w:tc>
        <w:tc>
          <w:tcPr>
            <w:tcW w:w="3206" w:type="dxa"/>
            <w:noWrap/>
            <w:vAlign w:val="center"/>
            <w:hideMark/>
          </w:tcPr>
          <w:p w14:paraId="54EACDC1" w14:textId="77777777" w:rsidR="008D5C49" w:rsidRPr="008D5C49" w:rsidRDefault="008D5C49" w:rsidP="00B41CCF">
            <w:pPr>
              <w:jc w:val="center"/>
              <w:rPr>
                <w:ins w:id="17249" w:author="Mattos Filho" w:date="2021-06-11T20:41:00Z"/>
                <w:rFonts w:ascii="Tahoma" w:hAnsi="Tahoma" w:cs="Tahoma"/>
                <w:color w:val="000000"/>
                <w:szCs w:val="20"/>
                <w:rPrChange w:id="17250" w:author="Mattos Filho" w:date="2021-06-11T20:42:00Z">
                  <w:rPr>
                    <w:ins w:id="17251" w:author="Mattos Filho" w:date="2021-06-11T20:41:00Z"/>
                    <w:rFonts w:cs="Tahoma"/>
                    <w:color w:val="000000"/>
                    <w:szCs w:val="20"/>
                  </w:rPr>
                </w:rPrChange>
              </w:rPr>
            </w:pPr>
            <w:ins w:id="17252" w:author="Mattos Filho" w:date="2021-06-11T20:41:00Z">
              <w:r w:rsidRPr="008D5C49">
                <w:rPr>
                  <w:rFonts w:ascii="Tahoma" w:hAnsi="Tahoma" w:cs="Tahoma"/>
                  <w:color w:val="000000"/>
                  <w:szCs w:val="20"/>
                  <w:rPrChange w:id="17253" w:author="Mattos Filho" w:date="2021-06-11T20:42:00Z">
                    <w:rPr>
                      <w:rFonts w:cs="Tahoma"/>
                      <w:color w:val="000000"/>
                      <w:szCs w:val="20"/>
                    </w:rPr>
                  </w:rPrChange>
                </w:rPr>
                <w:t>100</w:t>
              </w:r>
            </w:ins>
          </w:p>
        </w:tc>
        <w:tc>
          <w:tcPr>
            <w:tcW w:w="1320" w:type="dxa"/>
            <w:noWrap/>
            <w:vAlign w:val="center"/>
            <w:hideMark/>
          </w:tcPr>
          <w:p w14:paraId="4EE43A15" w14:textId="77777777" w:rsidR="008D5C49" w:rsidRPr="008D5C49" w:rsidRDefault="008D5C49" w:rsidP="00B41CCF">
            <w:pPr>
              <w:jc w:val="center"/>
              <w:rPr>
                <w:ins w:id="17254" w:author="Mattos Filho" w:date="2021-06-11T20:41:00Z"/>
                <w:rFonts w:ascii="Tahoma" w:hAnsi="Tahoma" w:cs="Tahoma"/>
                <w:color w:val="000000"/>
                <w:szCs w:val="20"/>
                <w:rPrChange w:id="17255" w:author="Mattos Filho" w:date="2021-06-11T20:42:00Z">
                  <w:rPr>
                    <w:ins w:id="17256" w:author="Mattos Filho" w:date="2021-06-11T20:41:00Z"/>
                    <w:rFonts w:cs="Tahoma"/>
                    <w:color w:val="000000"/>
                    <w:szCs w:val="20"/>
                  </w:rPr>
                </w:rPrChange>
              </w:rPr>
            </w:pPr>
            <w:ins w:id="17257" w:author="Mattos Filho" w:date="2021-06-11T20:41:00Z">
              <w:r w:rsidRPr="008D5C49">
                <w:rPr>
                  <w:rFonts w:ascii="Tahoma" w:hAnsi="Tahoma" w:cs="Tahoma"/>
                  <w:color w:val="000000"/>
                  <w:szCs w:val="20"/>
                  <w:rPrChange w:id="17258" w:author="Mattos Filho" w:date="2021-06-11T20:42:00Z">
                    <w:rPr>
                      <w:rFonts w:cs="Tahoma"/>
                      <w:color w:val="000000"/>
                      <w:szCs w:val="20"/>
                    </w:rPr>
                  </w:rPrChange>
                </w:rPr>
                <w:t>45474</w:t>
              </w:r>
            </w:ins>
          </w:p>
        </w:tc>
        <w:tc>
          <w:tcPr>
            <w:tcW w:w="4706" w:type="dxa"/>
            <w:noWrap/>
            <w:vAlign w:val="center"/>
            <w:hideMark/>
          </w:tcPr>
          <w:p w14:paraId="249510B8" w14:textId="77777777" w:rsidR="008D5C49" w:rsidRPr="008D5C49" w:rsidRDefault="008D5C49" w:rsidP="00B41CCF">
            <w:pPr>
              <w:jc w:val="center"/>
              <w:rPr>
                <w:ins w:id="17259" w:author="Mattos Filho" w:date="2021-06-11T20:41:00Z"/>
                <w:rFonts w:ascii="Tahoma" w:hAnsi="Tahoma" w:cs="Tahoma"/>
                <w:color w:val="000000"/>
                <w:szCs w:val="20"/>
                <w:rPrChange w:id="17260" w:author="Mattos Filho" w:date="2021-06-11T20:42:00Z">
                  <w:rPr>
                    <w:ins w:id="17261" w:author="Mattos Filho" w:date="2021-06-11T20:41:00Z"/>
                    <w:rFonts w:cs="Tahoma"/>
                    <w:color w:val="000000"/>
                    <w:szCs w:val="20"/>
                  </w:rPr>
                </w:rPrChange>
              </w:rPr>
            </w:pPr>
            <w:ins w:id="17262" w:author="Mattos Filho" w:date="2021-06-11T20:41:00Z">
              <w:r w:rsidRPr="008D5C49">
                <w:rPr>
                  <w:rFonts w:ascii="Tahoma" w:hAnsi="Tahoma" w:cs="Tahoma"/>
                  <w:color w:val="000000"/>
                  <w:szCs w:val="20"/>
                  <w:rPrChange w:id="17263" w:author="Mattos Filho" w:date="2021-06-11T20:42:00Z">
                    <w:rPr>
                      <w:rFonts w:cs="Tahoma"/>
                      <w:color w:val="000000"/>
                      <w:szCs w:val="20"/>
                    </w:rPr>
                  </w:rPrChange>
                </w:rPr>
                <w:t>2º Oficio RI de Feira de Santana</w:t>
              </w:r>
            </w:ins>
          </w:p>
        </w:tc>
      </w:tr>
      <w:tr w:rsidR="008D5C49" w:rsidRPr="008D5C49" w14:paraId="5D9F06EA" w14:textId="77777777" w:rsidTr="008D5C49">
        <w:trPr>
          <w:trHeight w:val="300"/>
          <w:ins w:id="17264" w:author="Mattos Filho" w:date="2021-06-11T20:41:00Z"/>
        </w:trPr>
        <w:tc>
          <w:tcPr>
            <w:tcW w:w="2826" w:type="dxa"/>
            <w:noWrap/>
            <w:vAlign w:val="center"/>
            <w:hideMark/>
          </w:tcPr>
          <w:p w14:paraId="2E8CB930" w14:textId="77777777" w:rsidR="008D5C49" w:rsidRPr="008D5C49" w:rsidRDefault="008D5C49" w:rsidP="00B41CCF">
            <w:pPr>
              <w:jc w:val="center"/>
              <w:rPr>
                <w:ins w:id="17265" w:author="Mattos Filho" w:date="2021-06-11T20:41:00Z"/>
                <w:rFonts w:ascii="Tahoma" w:hAnsi="Tahoma" w:cs="Tahoma"/>
                <w:color w:val="000000"/>
                <w:szCs w:val="20"/>
                <w:rPrChange w:id="17266" w:author="Mattos Filho" w:date="2021-06-11T20:42:00Z">
                  <w:rPr>
                    <w:ins w:id="17267" w:author="Mattos Filho" w:date="2021-06-11T20:41:00Z"/>
                    <w:rFonts w:cs="Tahoma"/>
                    <w:color w:val="000000"/>
                    <w:szCs w:val="20"/>
                  </w:rPr>
                </w:rPrChange>
              </w:rPr>
            </w:pPr>
            <w:ins w:id="17268" w:author="Mattos Filho" w:date="2021-06-11T20:41:00Z">
              <w:r w:rsidRPr="008D5C49">
                <w:rPr>
                  <w:rFonts w:ascii="Tahoma" w:hAnsi="Tahoma" w:cs="Tahoma"/>
                  <w:color w:val="000000"/>
                  <w:szCs w:val="20"/>
                  <w:rPrChange w:id="17269" w:author="Mattos Filho" w:date="2021-06-11T20:42:00Z">
                    <w:rPr>
                      <w:rFonts w:cs="Tahoma"/>
                      <w:color w:val="000000"/>
                      <w:szCs w:val="20"/>
                    </w:rPr>
                  </w:rPrChange>
                </w:rPr>
                <w:t>Feira de Santana - Village II</w:t>
              </w:r>
            </w:ins>
          </w:p>
        </w:tc>
        <w:tc>
          <w:tcPr>
            <w:tcW w:w="1018" w:type="dxa"/>
            <w:noWrap/>
            <w:vAlign w:val="center"/>
            <w:hideMark/>
          </w:tcPr>
          <w:p w14:paraId="67A930EA" w14:textId="77777777" w:rsidR="008D5C49" w:rsidRPr="008D5C49" w:rsidRDefault="008D5C49" w:rsidP="00B41CCF">
            <w:pPr>
              <w:jc w:val="center"/>
              <w:rPr>
                <w:ins w:id="17270" w:author="Mattos Filho" w:date="2021-06-11T20:41:00Z"/>
                <w:rFonts w:ascii="Tahoma" w:hAnsi="Tahoma" w:cs="Tahoma"/>
                <w:color w:val="000000"/>
                <w:szCs w:val="20"/>
                <w:rPrChange w:id="17271" w:author="Mattos Filho" w:date="2021-06-11T20:42:00Z">
                  <w:rPr>
                    <w:ins w:id="17272" w:author="Mattos Filho" w:date="2021-06-11T20:41:00Z"/>
                    <w:rFonts w:cs="Tahoma"/>
                    <w:color w:val="000000"/>
                    <w:szCs w:val="20"/>
                  </w:rPr>
                </w:rPrChange>
              </w:rPr>
            </w:pPr>
            <w:ins w:id="17273" w:author="Mattos Filho" w:date="2021-06-11T20:41:00Z">
              <w:r w:rsidRPr="008D5C49">
                <w:rPr>
                  <w:rFonts w:ascii="Tahoma" w:hAnsi="Tahoma" w:cs="Tahoma"/>
                  <w:color w:val="000000"/>
                  <w:szCs w:val="20"/>
                  <w:rPrChange w:id="17274" w:author="Mattos Filho" w:date="2021-06-11T20:42:00Z">
                    <w:rPr>
                      <w:rFonts w:cs="Tahoma"/>
                      <w:color w:val="000000"/>
                      <w:szCs w:val="20"/>
                    </w:rPr>
                  </w:rPrChange>
                </w:rPr>
                <w:t>F</w:t>
              </w:r>
            </w:ins>
          </w:p>
        </w:tc>
        <w:tc>
          <w:tcPr>
            <w:tcW w:w="674" w:type="dxa"/>
            <w:noWrap/>
            <w:vAlign w:val="center"/>
            <w:hideMark/>
          </w:tcPr>
          <w:p w14:paraId="60C66FFA" w14:textId="77777777" w:rsidR="008D5C49" w:rsidRPr="008D5C49" w:rsidRDefault="008D5C49" w:rsidP="00B41CCF">
            <w:pPr>
              <w:jc w:val="center"/>
              <w:rPr>
                <w:ins w:id="17275" w:author="Mattos Filho" w:date="2021-06-11T20:41:00Z"/>
                <w:rFonts w:ascii="Tahoma" w:hAnsi="Tahoma" w:cs="Tahoma"/>
                <w:color w:val="000000"/>
                <w:szCs w:val="20"/>
                <w:rPrChange w:id="17276" w:author="Mattos Filho" w:date="2021-06-11T20:42:00Z">
                  <w:rPr>
                    <w:ins w:id="17277" w:author="Mattos Filho" w:date="2021-06-11T20:41:00Z"/>
                    <w:rFonts w:cs="Tahoma"/>
                    <w:color w:val="000000"/>
                    <w:szCs w:val="20"/>
                  </w:rPr>
                </w:rPrChange>
              </w:rPr>
            </w:pPr>
            <w:ins w:id="17278" w:author="Mattos Filho" w:date="2021-06-11T20:41:00Z">
              <w:r w:rsidRPr="008D5C49">
                <w:rPr>
                  <w:rFonts w:ascii="Tahoma" w:hAnsi="Tahoma" w:cs="Tahoma"/>
                  <w:color w:val="000000"/>
                  <w:szCs w:val="20"/>
                  <w:rPrChange w:id="17279" w:author="Mattos Filho" w:date="2021-06-11T20:42:00Z">
                    <w:rPr>
                      <w:rFonts w:cs="Tahoma"/>
                      <w:color w:val="000000"/>
                      <w:szCs w:val="20"/>
                    </w:rPr>
                  </w:rPrChange>
                </w:rPr>
                <w:t>21</w:t>
              </w:r>
            </w:ins>
          </w:p>
        </w:tc>
        <w:tc>
          <w:tcPr>
            <w:tcW w:w="3206" w:type="dxa"/>
            <w:noWrap/>
            <w:vAlign w:val="center"/>
            <w:hideMark/>
          </w:tcPr>
          <w:p w14:paraId="37C2A409" w14:textId="77777777" w:rsidR="008D5C49" w:rsidRPr="008D5C49" w:rsidRDefault="008D5C49" w:rsidP="00B41CCF">
            <w:pPr>
              <w:jc w:val="center"/>
              <w:rPr>
                <w:ins w:id="17280" w:author="Mattos Filho" w:date="2021-06-11T20:41:00Z"/>
                <w:rFonts w:ascii="Tahoma" w:hAnsi="Tahoma" w:cs="Tahoma"/>
                <w:color w:val="000000"/>
                <w:szCs w:val="20"/>
                <w:rPrChange w:id="17281" w:author="Mattos Filho" w:date="2021-06-11T20:42:00Z">
                  <w:rPr>
                    <w:ins w:id="17282" w:author="Mattos Filho" w:date="2021-06-11T20:41:00Z"/>
                    <w:rFonts w:cs="Tahoma"/>
                    <w:color w:val="000000"/>
                    <w:szCs w:val="20"/>
                  </w:rPr>
                </w:rPrChange>
              </w:rPr>
            </w:pPr>
            <w:ins w:id="17283" w:author="Mattos Filho" w:date="2021-06-11T20:41:00Z">
              <w:r w:rsidRPr="008D5C49">
                <w:rPr>
                  <w:rFonts w:ascii="Tahoma" w:hAnsi="Tahoma" w:cs="Tahoma"/>
                  <w:color w:val="000000"/>
                  <w:szCs w:val="20"/>
                  <w:rPrChange w:id="17284" w:author="Mattos Filho" w:date="2021-06-11T20:42:00Z">
                    <w:rPr>
                      <w:rFonts w:cs="Tahoma"/>
                      <w:color w:val="000000"/>
                      <w:szCs w:val="20"/>
                    </w:rPr>
                  </w:rPrChange>
                </w:rPr>
                <w:t>100</w:t>
              </w:r>
            </w:ins>
          </w:p>
        </w:tc>
        <w:tc>
          <w:tcPr>
            <w:tcW w:w="1320" w:type="dxa"/>
            <w:noWrap/>
            <w:vAlign w:val="center"/>
            <w:hideMark/>
          </w:tcPr>
          <w:p w14:paraId="411BBB6C" w14:textId="77777777" w:rsidR="008D5C49" w:rsidRPr="008D5C49" w:rsidRDefault="008D5C49" w:rsidP="00B41CCF">
            <w:pPr>
              <w:jc w:val="center"/>
              <w:rPr>
                <w:ins w:id="17285" w:author="Mattos Filho" w:date="2021-06-11T20:41:00Z"/>
                <w:rFonts w:ascii="Tahoma" w:hAnsi="Tahoma" w:cs="Tahoma"/>
                <w:color w:val="000000"/>
                <w:szCs w:val="20"/>
                <w:rPrChange w:id="17286" w:author="Mattos Filho" w:date="2021-06-11T20:42:00Z">
                  <w:rPr>
                    <w:ins w:id="17287" w:author="Mattos Filho" w:date="2021-06-11T20:41:00Z"/>
                    <w:rFonts w:cs="Tahoma"/>
                    <w:color w:val="000000"/>
                    <w:szCs w:val="20"/>
                  </w:rPr>
                </w:rPrChange>
              </w:rPr>
            </w:pPr>
            <w:ins w:id="17288" w:author="Mattos Filho" w:date="2021-06-11T20:41:00Z">
              <w:r w:rsidRPr="008D5C49">
                <w:rPr>
                  <w:rFonts w:ascii="Tahoma" w:hAnsi="Tahoma" w:cs="Tahoma"/>
                  <w:color w:val="000000"/>
                  <w:szCs w:val="20"/>
                  <w:rPrChange w:id="17289" w:author="Mattos Filho" w:date="2021-06-11T20:42:00Z">
                    <w:rPr>
                      <w:rFonts w:cs="Tahoma"/>
                      <w:color w:val="000000"/>
                      <w:szCs w:val="20"/>
                    </w:rPr>
                  </w:rPrChange>
                </w:rPr>
                <w:t>45475</w:t>
              </w:r>
            </w:ins>
          </w:p>
        </w:tc>
        <w:tc>
          <w:tcPr>
            <w:tcW w:w="4706" w:type="dxa"/>
            <w:noWrap/>
            <w:vAlign w:val="center"/>
            <w:hideMark/>
          </w:tcPr>
          <w:p w14:paraId="5FF1E304" w14:textId="77777777" w:rsidR="008D5C49" w:rsidRPr="008D5C49" w:rsidRDefault="008D5C49" w:rsidP="00B41CCF">
            <w:pPr>
              <w:jc w:val="center"/>
              <w:rPr>
                <w:ins w:id="17290" w:author="Mattos Filho" w:date="2021-06-11T20:41:00Z"/>
                <w:rFonts w:ascii="Tahoma" w:hAnsi="Tahoma" w:cs="Tahoma"/>
                <w:color w:val="000000"/>
                <w:szCs w:val="20"/>
                <w:rPrChange w:id="17291" w:author="Mattos Filho" w:date="2021-06-11T20:42:00Z">
                  <w:rPr>
                    <w:ins w:id="17292" w:author="Mattos Filho" w:date="2021-06-11T20:41:00Z"/>
                    <w:rFonts w:cs="Tahoma"/>
                    <w:color w:val="000000"/>
                    <w:szCs w:val="20"/>
                  </w:rPr>
                </w:rPrChange>
              </w:rPr>
            </w:pPr>
            <w:ins w:id="17293" w:author="Mattos Filho" w:date="2021-06-11T20:41:00Z">
              <w:r w:rsidRPr="008D5C49">
                <w:rPr>
                  <w:rFonts w:ascii="Tahoma" w:hAnsi="Tahoma" w:cs="Tahoma"/>
                  <w:color w:val="000000"/>
                  <w:szCs w:val="20"/>
                  <w:rPrChange w:id="17294" w:author="Mattos Filho" w:date="2021-06-11T20:42:00Z">
                    <w:rPr>
                      <w:rFonts w:cs="Tahoma"/>
                      <w:color w:val="000000"/>
                      <w:szCs w:val="20"/>
                    </w:rPr>
                  </w:rPrChange>
                </w:rPr>
                <w:t>2º Oficio RI de Feira de Santana</w:t>
              </w:r>
            </w:ins>
          </w:p>
        </w:tc>
      </w:tr>
      <w:tr w:rsidR="008D5C49" w:rsidRPr="008D5C49" w14:paraId="42C33397" w14:textId="77777777" w:rsidTr="008D5C49">
        <w:trPr>
          <w:trHeight w:val="300"/>
          <w:ins w:id="17295" w:author="Mattos Filho" w:date="2021-06-11T20:41:00Z"/>
        </w:trPr>
        <w:tc>
          <w:tcPr>
            <w:tcW w:w="2826" w:type="dxa"/>
            <w:noWrap/>
            <w:vAlign w:val="center"/>
            <w:hideMark/>
          </w:tcPr>
          <w:p w14:paraId="38D91F84" w14:textId="77777777" w:rsidR="008D5C49" w:rsidRPr="008D5C49" w:rsidRDefault="008D5C49" w:rsidP="00B41CCF">
            <w:pPr>
              <w:jc w:val="center"/>
              <w:rPr>
                <w:ins w:id="17296" w:author="Mattos Filho" w:date="2021-06-11T20:41:00Z"/>
                <w:rFonts w:ascii="Tahoma" w:hAnsi="Tahoma" w:cs="Tahoma"/>
                <w:color w:val="000000"/>
                <w:szCs w:val="20"/>
                <w:rPrChange w:id="17297" w:author="Mattos Filho" w:date="2021-06-11T20:42:00Z">
                  <w:rPr>
                    <w:ins w:id="17298" w:author="Mattos Filho" w:date="2021-06-11T20:41:00Z"/>
                    <w:rFonts w:cs="Tahoma"/>
                    <w:color w:val="000000"/>
                    <w:szCs w:val="20"/>
                  </w:rPr>
                </w:rPrChange>
              </w:rPr>
            </w:pPr>
            <w:ins w:id="17299" w:author="Mattos Filho" w:date="2021-06-11T20:41:00Z">
              <w:r w:rsidRPr="008D5C49">
                <w:rPr>
                  <w:rFonts w:ascii="Tahoma" w:hAnsi="Tahoma" w:cs="Tahoma"/>
                  <w:color w:val="000000"/>
                  <w:szCs w:val="20"/>
                  <w:rPrChange w:id="17300" w:author="Mattos Filho" w:date="2021-06-11T20:42:00Z">
                    <w:rPr>
                      <w:rFonts w:cs="Tahoma"/>
                      <w:color w:val="000000"/>
                      <w:szCs w:val="20"/>
                    </w:rPr>
                  </w:rPrChange>
                </w:rPr>
                <w:t>Feira de Santana - Village II</w:t>
              </w:r>
            </w:ins>
          </w:p>
        </w:tc>
        <w:tc>
          <w:tcPr>
            <w:tcW w:w="1018" w:type="dxa"/>
            <w:noWrap/>
            <w:vAlign w:val="center"/>
            <w:hideMark/>
          </w:tcPr>
          <w:p w14:paraId="7C9AE2FE" w14:textId="77777777" w:rsidR="008D5C49" w:rsidRPr="008D5C49" w:rsidRDefault="008D5C49" w:rsidP="00B41CCF">
            <w:pPr>
              <w:jc w:val="center"/>
              <w:rPr>
                <w:ins w:id="17301" w:author="Mattos Filho" w:date="2021-06-11T20:41:00Z"/>
                <w:rFonts w:ascii="Tahoma" w:hAnsi="Tahoma" w:cs="Tahoma"/>
                <w:color w:val="000000"/>
                <w:szCs w:val="20"/>
                <w:rPrChange w:id="17302" w:author="Mattos Filho" w:date="2021-06-11T20:42:00Z">
                  <w:rPr>
                    <w:ins w:id="17303" w:author="Mattos Filho" w:date="2021-06-11T20:41:00Z"/>
                    <w:rFonts w:cs="Tahoma"/>
                    <w:color w:val="000000"/>
                    <w:szCs w:val="20"/>
                  </w:rPr>
                </w:rPrChange>
              </w:rPr>
            </w:pPr>
            <w:ins w:id="17304" w:author="Mattos Filho" w:date="2021-06-11T20:41:00Z">
              <w:r w:rsidRPr="008D5C49">
                <w:rPr>
                  <w:rFonts w:ascii="Tahoma" w:hAnsi="Tahoma" w:cs="Tahoma"/>
                  <w:color w:val="000000"/>
                  <w:szCs w:val="20"/>
                  <w:rPrChange w:id="17305" w:author="Mattos Filho" w:date="2021-06-11T20:42:00Z">
                    <w:rPr>
                      <w:rFonts w:cs="Tahoma"/>
                      <w:color w:val="000000"/>
                      <w:szCs w:val="20"/>
                    </w:rPr>
                  </w:rPrChange>
                </w:rPr>
                <w:t>G</w:t>
              </w:r>
            </w:ins>
          </w:p>
        </w:tc>
        <w:tc>
          <w:tcPr>
            <w:tcW w:w="674" w:type="dxa"/>
            <w:noWrap/>
            <w:vAlign w:val="center"/>
            <w:hideMark/>
          </w:tcPr>
          <w:p w14:paraId="5D031485" w14:textId="77777777" w:rsidR="008D5C49" w:rsidRPr="008D5C49" w:rsidRDefault="008D5C49" w:rsidP="00B41CCF">
            <w:pPr>
              <w:jc w:val="center"/>
              <w:rPr>
                <w:ins w:id="17306" w:author="Mattos Filho" w:date="2021-06-11T20:41:00Z"/>
                <w:rFonts w:ascii="Tahoma" w:hAnsi="Tahoma" w:cs="Tahoma"/>
                <w:color w:val="000000"/>
                <w:szCs w:val="20"/>
                <w:rPrChange w:id="17307" w:author="Mattos Filho" w:date="2021-06-11T20:42:00Z">
                  <w:rPr>
                    <w:ins w:id="17308" w:author="Mattos Filho" w:date="2021-06-11T20:41:00Z"/>
                    <w:rFonts w:cs="Tahoma"/>
                    <w:color w:val="000000"/>
                    <w:szCs w:val="20"/>
                  </w:rPr>
                </w:rPrChange>
              </w:rPr>
            </w:pPr>
            <w:ins w:id="17309" w:author="Mattos Filho" w:date="2021-06-11T20:41:00Z">
              <w:r w:rsidRPr="008D5C49">
                <w:rPr>
                  <w:rFonts w:ascii="Tahoma" w:hAnsi="Tahoma" w:cs="Tahoma"/>
                  <w:color w:val="000000"/>
                  <w:szCs w:val="20"/>
                  <w:rPrChange w:id="17310" w:author="Mattos Filho" w:date="2021-06-11T20:42:00Z">
                    <w:rPr>
                      <w:rFonts w:cs="Tahoma"/>
                      <w:color w:val="000000"/>
                      <w:szCs w:val="20"/>
                    </w:rPr>
                  </w:rPrChange>
                </w:rPr>
                <w:t>1</w:t>
              </w:r>
            </w:ins>
          </w:p>
        </w:tc>
        <w:tc>
          <w:tcPr>
            <w:tcW w:w="3206" w:type="dxa"/>
            <w:noWrap/>
            <w:vAlign w:val="center"/>
            <w:hideMark/>
          </w:tcPr>
          <w:p w14:paraId="5A372209" w14:textId="77777777" w:rsidR="008D5C49" w:rsidRPr="008D5C49" w:rsidRDefault="008D5C49" w:rsidP="00B41CCF">
            <w:pPr>
              <w:jc w:val="center"/>
              <w:rPr>
                <w:ins w:id="17311" w:author="Mattos Filho" w:date="2021-06-11T20:41:00Z"/>
                <w:rFonts w:ascii="Tahoma" w:hAnsi="Tahoma" w:cs="Tahoma"/>
                <w:color w:val="000000"/>
                <w:szCs w:val="20"/>
                <w:rPrChange w:id="17312" w:author="Mattos Filho" w:date="2021-06-11T20:42:00Z">
                  <w:rPr>
                    <w:ins w:id="17313" w:author="Mattos Filho" w:date="2021-06-11T20:41:00Z"/>
                    <w:rFonts w:cs="Tahoma"/>
                    <w:color w:val="000000"/>
                    <w:szCs w:val="20"/>
                  </w:rPr>
                </w:rPrChange>
              </w:rPr>
            </w:pPr>
            <w:ins w:id="17314" w:author="Mattos Filho" w:date="2021-06-11T20:41:00Z">
              <w:r w:rsidRPr="008D5C49">
                <w:rPr>
                  <w:rFonts w:ascii="Tahoma" w:hAnsi="Tahoma" w:cs="Tahoma"/>
                  <w:color w:val="000000"/>
                  <w:szCs w:val="20"/>
                  <w:rPrChange w:id="17315" w:author="Mattos Filho" w:date="2021-06-11T20:42:00Z">
                    <w:rPr>
                      <w:rFonts w:cs="Tahoma"/>
                      <w:color w:val="000000"/>
                      <w:szCs w:val="20"/>
                    </w:rPr>
                  </w:rPrChange>
                </w:rPr>
                <w:t>100</w:t>
              </w:r>
            </w:ins>
          </w:p>
        </w:tc>
        <w:tc>
          <w:tcPr>
            <w:tcW w:w="1320" w:type="dxa"/>
            <w:noWrap/>
            <w:vAlign w:val="center"/>
            <w:hideMark/>
          </w:tcPr>
          <w:p w14:paraId="10218671" w14:textId="77777777" w:rsidR="008D5C49" w:rsidRPr="008D5C49" w:rsidRDefault="008D5C49" w:rsidP="00B41CCF">
            <w:pPr>
              <w:jc w:val="center"/>
              <w:rPr>
                <w:ins w:id="17316" w:author="Mattos Filho" w:date="2021-06-11T20:41:00Z"/>
                <w:rFonts w:ascii="Tahoma" w:hAnsi="Tahoma" w:cs="Tahoma"/>
                <w:color w:val="000000"/>
                <w:szCs w:val="20"/>
                <w:rPrChange w:id="17317" w:author="Mattos Filho" w:date="2021-06-11T20:42:00Z">
                  <w:rPr>
                    <w:ins w:id="17318" w:author="Mattos Filho" w:date="2021-06-11T20:41:00Z"/>
                    <w:rFonts w:cs="Tahoma"/>
                    <w:color w:val="000000"/>
                    <w:szCs w:val="20"/>
                  </w:rPr>
                </w:rPrChange>
              </w:rPr>
            </w:pPr>
            <w:ins w:id="17319" w:author="Mattos Filho" w:date="2021-06-11T20:41:00Z">
              <w:r w:rsidRPr="008D5C49">
                <w:rPr>
                  <w:rFonts w:ascii="Tahoma" w:hAnsi="Tahoma" w:cs="Tahoma"/>
                  <w:color w:val="000000"/>
                  <w:szCs w:val="20"/>
                  <w:rPrChange w:id="17320" w:author="Mattos Filho" w:date="2021-06-11T20:42:00Z">
                    <w:rPr>
                      <w:rFonts w:cs="Tahoma"/>
                      <w:color w:val="000000"/>
                      <w:szCs w:val="20"/>
                    </w:rPr>
                  </w:rPrChange>
                </w:rPr>
                <w:t>45476</w:t>
              </w:r>
            </w:ins>
          </w:p>
        </w:tc>
        <w:tc>
          <w:tcPr>
            <w:tcW w:w="4706" w:type="dxa"/>
            <w:noWrap/>
            <w:vAlign w:val="center"/>
            <w:hideMark/>
          </w:tcPr>
          <w:p w14:paraId="712F685A" w14:textId="77777777" w:rsidR="008D5C49" w:rsidRPr="008D5C49" w:rsidRDefault="008D5C49" w:rsidP="00B41CCF">
            <w:pPr>
              <w:jc w:val="center"/>
              <w:rPr>
                <w:ins w:id="17321" w:author="Mattos Filho" w:date="2021-06-11T20:41:00Z"/>
                <w:rFonts w:ascii="Tahoma" w:hAnsi="Tahoma" w:cs="Tahoma"/>
                <w:color w:val="000000"/>
                <w:szCs w:val="20"/>
                <w:rPrChange w:id="17322" w:author="Mattos Filho" w:date="2021-06-11T20:42:00Z">
                  <w:rPr>
                    <w:ins w:id="17323" w:author="Mattos Filho" w:date="2021-06-11T20:41:00Z"/>
                    <w:rFonts w:cs="Tahoma"/>
                    <w:color w:val="000000"/>
                    <w:szCs w:val="20"/>
                  </w:rPr>
                </w:rPrChange>
              </w:rPr>
            </w:pPr>
            <w:ins w:id="17324" w:author="Mattos Filho" w:date="2021-06-11T20:41:00Z">
              <w:r w:rsidRPr="008D5C49">
                <w:rPr>
                  <w:rFonts w:ascii="Tahoma" w:hAnsi="Tahoma" w:cs="Tahoma"/>
                  <w:color w:val="000000"/>
                  <w:szCs w:val="20"/>
                  <w:rPrChange w:id="17325" w:author="Mattos Filho" w:date="2021-06-11T20:42:00Z">
                    <w:rPr>
                      <w:rFonts w:cs="Tahoma"/>
                      <w:color w:val="000000"/>
                      <w:szCs w:val="20"/>
                    </w:rPr>
                  </w:rPrChange>
                </w:rPr>
                <w:t>2º Oficio RI de Feira de Santana</w:t>
              </w:r>
            </w:ins>
          </w:p>
        </w:tc>
      </w:tr>
      <w:tr w:rsidR="008D5C49" w:rsidRPr="008D5C49" w14:paraId="2412C530" w14:textId="77777777" w:rsidTr="008D5C49">
        <w:trPr>
          <w:trHeight w:val="300"/>
          <w:ins w:id="17326" w:author="Mattos Filho" w:date="2021-06-11T20:41:00Z"/>
        </w:trPr>
        <w:tc>
          <w:tcPr>
            <w:tcW w:w="2826" w:type="dxa"/>
            <w:noWrap/>
            <w:vAlign w:val="center"/>
            <w:hideMark/>
          </w:tcPr>
          <w:p w14:paraId="559EFB1A" w14:textId="77777777" w:rsidR="008D5C49" w:rsidRPr="008D5C49" w:rsidRDefault="008D5C49" w:rsidP="00B41CCF">
            <w:pPr>
              <w:jc w:val="center"/>
              <w:rPr>
                <w:ins w:id="17327" w:author="Mattos Filho" w:date="2021-06-11T20:41:00Z"/>
                <w:rFonts w:ascii="Tahoma" w:hAnsi="Tahoma" w:cs="Tahoma"/>
                <w:color w:val="000000"/>
                <w:szCs w:val="20"/>
                <w:rPrChange w:id="17328" w:author="Mattos Filho" w:date="2021-06-11T20:42:00Z">
                  <w:rPr>
                    <w:ins w:id="17329" w:author="Mattos Filho" w:date="2021-06-11T20:41:00Z"/>
                    <w:rFonts w:cs="Tahoma"/>
                    <w:color w:val="000000"/>
                    <w:szCs w:val="20"/>
                  </w:rPr>
                </w:rPrChange>
              </w:rPr>
            </w:pPr>
            <w:ins w:id="17330" w:author="Mattos Filho" w:date="2021-06-11T20:41:00Z">
              <w:r w:rsidRPr="008D5C49">
                <w:rPr>
                  <w:rFonts w:ascii="Tahoma" w:hAnsi="Tahoma" w:cs="Tahoma"/>
                  <w:color w:val="000000"/>
                  <w:szCs w:val="20"/>
                  <w:rPrChange w:id="17331" w:author="Mattos Filho" w:date="2021-06-11T20:42:00Z">
                    <w:rPr>
                      <w:rFonts w:cs="Tahoma"/>
                      <w:color w:val="000000"/>
                      <w:szCs w:val="20"/>
                    </w:rPr>
                  </w:rPrChange>
                </w:rPr>
                <w:t>Feira de Santana - Village II</w:t>
              </w:r>
            </w:ins>
          </w:p>
        </w:tc>
        <w:tc>
          <w:tcPr>
            <w:tcW w:w="1018" w:type="dxa"/>
            <w:noWrap/>
            <w:vAlign w:val="center"/>
            <w:hideMark/>
          </w:tcPr>
          <w:p w14:paraId="4F13E6B7" w14:textId="77777777" w:rsidR="008D5C49" w:rsidRPr="008D5C49" w:rsidRDefault="008D5C49" w:rsidP="00B41CCF">
            <w:pPr>
              <w:jc w:val="center"/>
              <w:rPr>
                <w:ins w:id="17332" w:author="Mattos Filho" w:date="2021-06-11T20:41:00Z"/>
                <w:rFonts w:ascii="Tahoma" w:hAnsi="Tahoma" w:cs="Tahoma"/>
                <w:color w:val="000000"/>
                <w:szCs w:val="20"/>
                <w:rPrChange w:id="17333" w:author="Mattos Filho" w:date="2021-06-11T20:42:00Z">
                  <w:rPr>
                    <w:ins w:id="17334" w:author="Mattos Filho" w:date="2021-06-11T20:41:00Z"/>
                    <w:rFonts w:cs="Tahoma"/>
                    <w:color w:val="000000"/>
                    <w:szCs w:val="20"/>
                  </w:rPr>
                </w:rPrChange>
              </w:rPr>
            </w:pPr>
            <w:ins w:id="17335" w:author="Mattos Filho" w:date="2021-06-11T20:41:00Z">
              <w:r w:rsidRPr="008D5C49">
                <w:rPr>
                  <w:rFonts w:ascii="Tahoma" w:hAnsi="Tahoma" w:cs="Tahoma"/>
                  <w:color w:val="000000"/>
                  <w:szCs w:val="20"/>
                  <w:rPrChange w:id="17336" w:author="Mattos Filho" w:date="2021-06-11T20:42:00Z">
                    <w:rPr>
                      <w:rFonts w:cs="Tahoma"/>
                      <w:color w:val="000000"/>
                      <w:szCs w:val="20"/>
                    </w:rPr>
                  </w:rPrChange>
                </w:rPr>
                <w:t>G</w:t>
              </w:r>
            </w:ins>
          </w:p>
        </w:tc>
        <w:tc>
          <w:tcPr>
            <w:tcW w:w="674" w:type="dxa"/>
            <w:noWrap/>
            <w:vAlign w:val="center"/>
            <w:hideMark/>
          </w:tcPr>
          <w:p w14:paraId="4986E541" w14:textId="77777777" w:rsidR="008D5C49" w:rsidRPr="008D5C49" w:rsidRDefault="008D5C49" w:rsidP="00B41CCF">
            <w:pPr>
              <w:jc w:val="center"/>
              <w:rPr>
                <w:ins w:id="17337" w:author="Mattos Filho" w:date="2021-06-11T20:41:00Z"/>
                <w:rFonts w:ascii="Tahoma" w:hAnsi="Tahoma" w:cs="Tahoma"/>
                <w:color w:val="000000"/>
                <w:szCs w:val="20"/>
                <w:rPrChange w:id="17338" w:author="Mattos Filho" w:date="2021-06-11T20:42:00Z">
                  <w:rPr>
                    <w:ins w:id="17339" w:author="Mattos Filho" w:date="2021-06-11T20:41:00Z"/>
                    <w:rFonts w:cs="Tahoma"/>
                    <w:color w:val="000000"/>
                    <w:szCs w:val="20"/>
                  </w:rPr>
                </w:rPrChange>
              </w:rPr>
            </w:pPr>
            <w:ins w:id="17340" w:author="Mattos Filho" w:date="2021-06-11T20:41:00Z">
              <w:r w:rsidRPr="008D5C49">
                <w:rPr>
                  <w:rFonts w:ascii="Tahoma" w:hAnsi="Tahoma" w:cs="Tahoma"/>
                  <w:color w:val="000000"/>
                  <w:szCs w:val="20"/>
                  <w:rPrChange w:id="17341" w:author="Mattos Filho" w:date="2021-06-11T20:42:00Z">
                    <w:rPr>
                      <w:rFonts w:cs="Tahoma"/>
                      <w:color w:val="000000"/>
                      <w:szCs w:val="20"/>
                    </w:rPr>
                  </w:rPrChange>
                </w:rPr>
                <w:t>2</w:t>
              </w:r>
            </w:ins>
          </w:p>
        </w:tc>
        <w:tc>
          <w:tcPr>
            <w:tcW w:w="3206" w:type="dxa"/>
            <w:noWrap/>
            <w:vAlign w:val="center"/>
            <w:hideMark/>
          </w:tcPr>
          <w:p w14:paraId="5715C23B" w14:textId="77777777" w:rsidR="008D5C49" w:rsidRPr="008D5C49" w:rsidRDefault="008D5C49" w:rsidP="00B41CCF">
            <w:pPr>
              <w:jc w:val="center"/>
              <w:rPr>
                <w:ins w:id="17342" w:author="Mattos Filho" w:date="2021-06-11T20:41:00Z"/>
                <w:rFonts w:ascii="Tahoma" w:hAnsi="Tahoma" w:cs="Tahoma"/>
                <w:color w:val="000000"/>
                <w:szCs w:val="20"/>
                <w:rPrChange w:id="17343" w:author="Mattos Filho" w:date="2021-06-11T20:42:00Z">
                  <w:rPr>
                    <w:ins w:id="17344" w:author="Mattos Filho" w:date="2021-06-11T20:41:00Z"/>
                    <w:rFonts w:cs="Tahoma"/>
                    <w:color w:val="000000"/>
                    <w:szCs w:val="20"/>
                  </w:rPr>
                </w:rPrChange>
              </w:rPr>
            </w:pPr>
            <w:ins w:id="17345" w:author="Mattos Filho" w:date="2021-06-11T20:41:00Z">
              <w:r w:rsidRPr="008D5C49">
                <w:rPr>
                  <w:rFonts w:ascii="Tahoma" w:hAnsi="Tahoma" w:cs="Tahoma"/>
                  <w:color w:val="000000"/>
                  <w:szCs w:val="20"/>
                  <w:rPrChange w:id="17346" w:author="Mattos Filho" w:date="2021-06-11T20:42:00Z">
                    <w:rPr>
                      <w:rFonts w:cs="Tahoma"/>
                      <w:color w:val="000000"/>
                      <w:szCs w:val="20"/>
                    </w:rPr>
                  </w:rPrChange>
                </w:rPr>
                <w:t>100</w:t>
              </w:r>
            </w:ins>
          </w:p>
        </w:tc>
        <w:tc>
          <w:tcPr>
            <w:tcW w:w="1320" w:type="dxa"/>
            <w:noWrap/>
            <w:vAlign w:val="center"/>
            <w:hideMark/>
          </w:tcPr>
          <w:p w14:paraId="78C9468B" w14:textId="77777777" w:rsidR="008D5C49" w:rsidRPr="008D5C49" w:rsidRDefault="008D5C49" w:rsidP="00B41CCF">
            <w:pPr>
              <w:jc w:val="center"/>
              <w:rPr>
                <w:ins w:id="17347" w:author="Mattos Filho" w:date="2021-06-11T20:41:00Z"/>
                <w:rFonts w:ascii="Tahoma" w:hAnsi="Tahoma" w:cs="Tahoma"/>
                <w:color w:val="000000"/>
                <w:szCs w:val="20"/>
                <w:rPrChange w:id="17348" w:author="Mattos Filho" w:date="2021-06-11T20:42:00Z">
                  <w:rPr>
                    <w:ins w:id="17349" w:author="Mattos Filho" w:date="2021-06-11T20:41:00Z"/>
                    <w:rFonts w:cs="Tahoma"/>
                    <w:color w:val="000000"/>
                    <w:szCs w:val="20"/>
                  </w:rPr>
                </w:rPrChange>
              </w:rPr>
            </w:pPr>
            <w:ins w:id="17350" w:author="Mattos Filho" w:date="2021-06-11T20:41:00Z">
              <w:r w:rsidRPr="008D5C49">
                <w:rPr>
                  <w:rFonts w:ascii="Tahoma" w:hAnsi="Tahoma" w:cs="Tahoma"/>
                  <w:color w:val="000000"/>
                  <w:szCs w:val="20"/>
                  <w:rPrChange w:id="17351" w:author="Mattos Filho" w:date="2021-06-11T20:42:00Z">
                    <w:rPr>
                      <w:rFonts w:cs="Tahoma"/>
                      <w:color w:val="000000"/>
                      <w:szCs w:val="20"/>
                    </w:rPr>
                  </w:rPrChange>
                </w:rPr>
                <w:t>45477</w:t>
              </w:r>
            </w:ins>
          </w:p>
        </w:tc>
        <w:tc>
          <w:tcPr>
            <w:tcW w:w="4706" w:type="dxa"/>
            <w:noWrap/>
            <w:vAlign w:val="center"/>
            <w:hideMark/>
          </w:tcPr>
          <w:p w14:paraId="5CA43F07" w14:textId="77777777" w:rsidR="008D5C49" w:rsidRPr="008D5C49" w:rsidRDefault="008D5C49" w:rsidP="00B41CCF">
            <w:pPr>
              <w:jc w:val="center"/>
              <w:rPr>
                <w:ins w:id="17352" w:author="Mattos Filho" w:date="2021-06-11T20:41:00Z"/>
                <w:rFonts w:ascii="Tahoma" w:hAnsi="Tahoma" w:cs="Tahoma"/>
                <w:color w:val="000000"/>
                <w:szCs w:val="20"/>
                <w:rPrChange w:id="17353" w:author="Mattos Filho" w:date="2021-06-11T20:42:00Z">
                  <w:rPr>
                    <w:ins w:id="17354" w:author="Mattos Filho" w:date="2021-06-11T20:41:00Z"/>
                    <w:rFonts w:cs="Tahoma"/>
                    <w:color w:val="000000"/>
                    <w:szCs w:val="20"/>
                  </w:rPr>
                </w:rPrChange>
              </w:rPr>
            </w:pPr>
            <w:ins w:id="17355" w:author="Mattos Filho" w:date="2021-06-11T20:41:00Z">
              <w:r w:rsidRPr="008D5C49">
                <w:rPr>
                  <w:rFonts w:ascii="Tahoma" w:hAnsi="Tahoma" w:cs="Tahoma"/>
                  <w:color w:val="000000"/>
                  <w:szCs w:val="20"/>
                  <w:rPrChange w:id="17356" w:author="Mattos Filho" w:date="2021-06-11T20:42:00Z">
                    <w:rPr>
                      <w:rFonts w:cs="Tahoma"/>
                      <w:color w:val="000000"/>
                      <w:szCs w:val="20"/>
                    </w:rPr>
                  </w:rPrChange>
                </w:rPr>
                <w:t>2º Oficio RI de Feira de Santana</w:t>
              </w:r>
            </w:ins>
          </w:p>
        </w:tc>
      </w:tr>
      <w:tr w:rsidR="008D5C49" w:rsidRPr="008D5C49" w14:paraId="19D2F41F" w14:textId="77777777" w:rsidTr="008D5C49">
        <w:trPr>
          <w:trHeight w:val="300"/>
          <w:ins w:id="17357" w:author="Mattos Filho" w:date="2021-06-11T20:41:00Z"/>
        </w:trPr>
        <w:tc>
          <w:tcPr>
            <w:tcW w:w="2826" w:type="dxa"/>
            <w:noWrap/>
            <w:vAlign w:val="center"/>
            <w:hideMark/>
          </w:tcPr>
          <w:p w14:paraId="7F238D83" w14:textId="77777777" w:rsidR="008D5C49" w:rsidRPr="008D5C49" w:rsidRDefault="008D5C49" w:rsidP="00B41CCF">
            <w:pPr>
              <w:jc w:val="center"/>
              <w:rPr>
                <w:ins w:id="17358" w:author="Mattos Filho" w:date="2021-06-11T20:41:00Z"/>
                <w:rFonts w:ascii="Tahoma" w:hAnsi="Tahoma" w:cs="Tahoma"/>
                <w:color w:val="000000"/>
                <w:szCs w:val="20"/>
                <w:rPrChange w:id="17359" w:author="Mattos Filho" w:date="2021-06-11T20:42:00Z">
                  <w:rPr>
                    <w:ins w:id="17360" w:author="Mattos Filho" w:date="2021-06-11T20:41:00Z"/>
                    <w:rFonts w:cs="Tahoma"/>
                    <w:color w:val="000000"/>
                    <w:szCs w:val="20"/>
                  </w:rPr>
                </w:rPrChange>
              </w:rPr>
            </w:pPr>
            <w:ins w:id="17361" w:author="Mattos Filho" w:date="2021-06-11T20:41:00Z">
              <w:r w:rsidRPr="008D5C49">
                <w:rPr>
                  <w:rFonts w:ascii="Tahoma" w:hAnsi="Tahoma" w:cs="Tahoma"/>
                  <w:color w:val="000000"/>
                  <w:szCs w:val="20"/>
                  <w:rPrChange w:id="17362" w:author="Mattos Filho" w:date="2021-06-11T20:42:00Z">
                    <w:rPr>
                      <w:rFonts w:cs="Tahoma"/>
                      <w:color w:val="000000"/>
                      <w:szCs w:val="20"/>
                    </w:rPr>
                  </w:rPrChange>
                </w:rPr>
                <w:t>Feira de Santana - Village II</w:t>
              </w:r>
            </w:ins>
          </w:p>
        </w:tc>
        <w:tc>
          <w:tcPr>
            <w:tcW w:w="1018" w:type="dxa"/>
            <w:noWrap/>
            <w:vAlign w:val="center"/>
            <w:hideMark/>
          </w:tcPr>
          <w:p w14:paraId="11F8DAF2" w14:textId="77777777" w:rsidR="008D5C49" w:rsidRPr="008D5C49" w:rsidRDefault="008D5C49" w:rsidP="00B41CCF">
            <w:pPr>
              <w:jc w:val="center"/>
              <w:rPr>
                <w:ins w:id="17363" w:author="Mattos Filho" w:date="2021-06-11T20:41:00Z"/>
                <w:rFonts w:ascii="Tahoma" w:hAnsi="Tahoma" w:cs="Tahoma"/>
                <w:color w:val="000000"/>
                <w:szCs w:val="20"/>
                <w:rPrChange w:id="17364" w:author="Mattos Filho" w:date="2021-06-11T20:42:00Z">
                  <w:rPr>
                    <w:ins w:id="17365" w:author="Mattos Filho" w:date="2021-06-11T20:41:00Z"/>
                    <w:rFonts w:cs="Tahoma"/>
                    <w:color w:val="000000"/>
                    <w:szCs w:val="20"/>
                  </w:rPr>
                </w:rPrChange>
              </w:rPr>
            </w:pPr>
            <w:ins w:id="17366" w:author="Mattos Filho" w:date="2021-06-11T20:41:00Z">
              <w:r w:rsidRPr="008D5C49">
                <w:rPr>
                  <w:rFonts w:ascii="Tahoma" w:hAnsi="Tahoma" w:cs="Tahoma"/>
                  <w:color w:val="000000"/>
                  <w:szCs w:val="20"/>
                  <w:rPrChange w:id="17367" w:author="Mattos Filho" w:date="2021-06-11T20:42:00Z">
                    <w:rPr>
                      <w:rFonts w:cs="Tahoma"/>
                      <w:color w:val="000000"/>
                      <w:szCs w:val="20"/>
                    </w:rPr>
                  </w:rPrChange>
                </w:rPr>
                <w:t>G</w:t>
              </w:r>
            </w:ins>
          </w:p>
        </w:tc>
        <w:tc>
          <w:tcPr>
            <w:tcW w:w="674" w:type="dxa"/>
            <w:noWrap/>
            <w:vAlign w:val="center"/>
            <w:hideMark/>
          </w:tcPr>
          <w:p w14:paraId="12F42F3D" w14:textId="77777777" w:rsidR="008D5C49" w:rsidRPr="008D5C49" w:rsidRDefault="008D5C49" w:rsidP="00B41CCF">
            <w:pPr>
              <w:jc w:val="center"/>
              <w:rPr>
                <w:ins w:id="17368" w:author="Mattos Filho" w:date="2021-06-11T20:41:00Z"/>
                <w:rFonts w:ascii="Tahoma" w:hAnsi="Tahoma" w:cs="Tahoma"/>
                <w:color w:val="000000"/>
                <w:szCs w:val="20"/>
                <w:rPrChange w:id="17369" w:author="Mattos Filho" w:date="2021-06-11T20:42:00Z">
                  <w:rPr>
                    <w:ins w:id="17370" w:author="Mattos Filho" w:date="2021-06-11T20:41:00Z"/>
                    <w:rFonts w:cs="Tahoma"/>
                    <w:color w:val="000000"/>
                    <w:szCs w:val="20"/>
                  </w:rPr>
                </w:rPrChange>
              </w:rPr>
            </w:pPr>
            <w:ins w:id="17371" w:author="Mattos Filho" w:date="2021-06-11T20:41:00Z">
              <w:r w:rsidRPr="008D5C49">
                <w:rPr>
                  <w:rFonts w:ascii="Tahoma" w:hAnsi="Tahoma" w:cs="Tahoma"/>
                  <w:color w:val="000000"/>
                  <w:szCs w:val="20"/>
                  <w:rPrChange w:id="17372" w:author="Mattos Filho" w:date="2021-06-11T20:42:00Z">
                    <w:rPr>
                      <w:rFonts w:cs="Tahoma"/>
                      <w:color w:val="000000"/>
                      <w:szCs w:val="20"/>
                    </w:rPr>
                  </w:rPrChange>
                </w:rPr>
                <w:t>4</w:t>
              </w:r>
            </w:ins>
          </w:p>
        </w:tc>
        <w:tc>
          <w:tcPr>
            <w:tcW w:w="3206" w:type="dxa"/>
            <w:noWrap/>
            <w:vAlign w:val="center"/>
            <w:hideMark/>
          </w:tcPr>
          <w:p w14:paraId="3CC4E8EA" w14:textId="77777777" w:rsidR="008D5C49" w:rsidRPr="008D5C49" w:rsidRDefault="008D5C49" w:rsidP="00B41CCF">
            <w:pPr>
              <w:jc w:val="center"/>
              <w:rPr>
                <w:ins w:id="17373" w:author="Mattos Filho" w:date="2021-06-11T20:41:00Z"/>
                <w:rFonts w:ascii="Tahoma" w:hAnsi="Tahoma" w:cs="Tahoma"/>
                <w:color w:val="000000"/>
                <w:szCs w:val="20"/>
                <w:rPrChange w:id="17374" w:author="Mattos Filho" w:date="2021-06-11T20:42:00Z">
                  <w:rPr>
                    <w:ins w:id="17375" w:author="Mattos Filho" w:date="2021-06-11T20:41:00Z"/>
                    <w:rFonts w:cs="Tahoma"/>
                    <w:color w:val="000000"/>
                    <w:szCs w:val="20"/>
                  </w:rPr>
                </w:rPrChange>
              </w:rPr>
            </w:pPr>
            <w:ins w:id="17376" w:author="Mattos Filho" w:date="2021-06-11T20:41:00Z">
              <w:r w:rsidRPr="008D5C49">
                <w:rPr>
                  <w:rFonts w:ascii="Tahoma" w:hAnsi="Tahoma" w:cs="Tahoma"/>
                  <w:color w:val="000000"/>
                  <w:szCs w:val="20"/>
                  <w:rPrChange w:id="17377" w:author="Mattos Filho" w:date="2021-06-11T20:42:00Z">
                    <w:rPr>
                      <w:rFonts w:cs="Tahoma"/>
                      <w:color w:val="000000"/>
                      <w:szCs w:val="20"/>
                    </w:rPr>
                  </w:rPrChange>
                </w:rPr>
                <w:t>100</w:t>
              </w:r>
            </w:ins>
          </w:p>
        </w:tc>
        <w:tc>
          <w:tcPr>
            <w:tcW w:w="1320" w:type="dxa"/>
            <w:noWrap/>
            <w:vAlign w:val="center"/>
            <w:hideMark/>
          </w:tcPr>
          <w:p w14:paraId="692823DC" w14:textId="77777777" w:rsidR="008D5C49" w:rsidRPr="008D5C49" w:rsidRDefault="008D5C49" w:rsidP="00B41CCF">
            <w:pPr>
              <w:jc w:val="center"/>
              <w:rPr>
                <w:ins w:id="17378" w:author="Mattos Filho" w:date="2021-06-11T20:41:00Z"/>
                <w:rFonts w:ascii="Tahoma" w:hAnsi="Tahoma" w:cs="Tahoma"/>
                <w:color w:val="000000"/>
                <w:szCs w:val="20"/>
                <w:rPrChange w:id="17379" w:author="Mattos Filho" w:date="2021-06-11T20:42:00Z">
                  <w:rPr>
                    <w:ins w:id="17380" w:author="Mattos Filho" w:date="2021-06-11T20:41:00Z"/>
                    <w:rFonts w:cs="Tahoma"/>
                    <w:color w:val="000000"/>
                    <w:szCs w:val="20"/>
                  </w:rPr>
                </w:rPrChange>
              </w:rPr>
            </w:pPr>
            <w:ins w:id="17381" w:author="Mattos Filho" w:date="2021-06-11T20:41:00Z">
              <w:r w:rsidRPr="008D5C49">
                <w:rPr>
                  <w:rFonts w:ascii="Tahoma" w:hAnsi="Tahoma" w:cs="Tahoma"/>
                  <w:color w:val="000000"/>
                  <w:szCs w:val="20"/>
                  <w:rPrChange w:id="17382" w:author="Mattos Filho" w:date="2021-06-11T20:42:00Z">
                    <w:rPr>
                      <w:rFonts w:cs="Tahoma"/>
                      <w:color w:val="000000"/>
                      <w:szCs w:val="20"/>
                    </w:rPr>
                  </w:rPrChange>
                </w:rPr>
                <w:t>45476</w:t>
              </w:r>
            </w:ins>
          </w:p>
        </w:tc>
        <w:tc>
          <w:tcPr>
            <w:tcW w:w="4706" w:type="dxa"/>
            <w:noWrap/>
            <w:vAlign w:val="center"/>
            <w:hideMark/>
          </w:tcPr>
          <w:p w14:paraId="43F49A5E" w14:textId="77777777" w:rsidR="008D5C49" w:rsidRPr="008D5C49" w:rsidRDefault="008D5C49" w:rsidP="00B41CCF">
            <w:pPr>
              <w:jc w:val="center"/>
              <w:rPr>
                <w:ins w:id="17383" w:author="Mattos Filho" w:date="2021-06-11T20:41:00Z"/>
                <w:rFonts w:ascii="Tahoma" w:hAnsi="Tahoma" w:cs="Tahoma"/>
                <w:color w:val="000000"/>
                <w:szCs w:val="20"/>
                <w:rPrChange w:id="17384" w:author="Mattos Filho" w:date="2021-06-11T20:42:00Z">
                  <w:rPr>
                    <w:ins w:id="17385" w:author="Mattos Filho" w:date="2021-06-11T20:41:00Z"/>
                    <w:rFonts w:cs="Tahoma"/>
                    <w:color w:val="000000"/>
                    <w:szCs w:val="20"/>
                  </w:rPr>
                </w:rPrChange>
              </w:rPr>
            </w:pPr>
            <w:ins w:id="17386" w:author="Mattos Filho" w:date="2021-06-11T20:41:00Z">
              <w:r w:rsidRPr="008D5C49">
                <w:rPr>
                  <w:rFonts w:ascii="Tahoma" w:hAnsi="Tahoma" w:cs="Tahoma"/>
                  <w:color w:val="000000"/>
                  <w:szCs w:val="20"/>
                  <w:rPrChange w:id="17387" w:author="Mattos Filho" w:date="2021-06-11T20:42:00Z">
                    <w:rPr>
                      <w:rFonts w:cs="Tahoma"/>
                      <w:color w:val="000000"/>
                      <w:szCs w:val="20"/>
                    </w:rPr>
                  </w:rPrChange>
                </w:rPr>
                <w:t>2º Oficio RI de Feira de Santana</w:t>
              </w:r>
            </w:ins>
          </w:p>
        </w:tc>
      </w:tr>
      <w:tr w:rsidR="008D5C49" w:rsidRPr="008D5C49" w14:paraId="044B41A1" w14:textId="77777777" w:rsidTr="008D5C49">
        <w:trPr>
          <w:trHeight w:val="300"/>
          <w:ins w:id="17388" w:author="Mattos Filho" w:date="2021-06-11T20:41:00Z"/>
        </w:trPr>
        <w:tc>
          <w:tcPr>
            <w:tcW w:w="2826" w:type="dxa"/>
            <w:noWrap/>
            <w:vAlign w:val="center"/>
            <w:hideMark/>
          </w:tcPr>
          <w:p w14:paraId="4CEC1949" w14:textId="77777777" w:rsidR="008D5C49" w:rsidRPr="008D5C49" w:rsidRDefault="008D5C49" w:rsidP="00B41CCF">
            <w:pPr>
              <w:jc w:val="center"/>
              <w:rPr>
                <w:ins w:id="17389" w:author="Mattos Filho" w:date="2021-06-11T20:41:00Z"/>
                <w:rFonts w:ascii="Tahoma" w:hAnsi="Tahoma" w:cs="Tahoma"/>
                <w:color w:val="000000"/>
                <w:szCs w:val="20"/>
                <w:rPrChange w:id="17390" w:author="Mattos Filho" w:date="2021-06-11T20:42:00Z">
                  <w:rPr>
                    <w:ins w:id="17391" w:author="Mattos Filho" w:date="2021-06-11T20:41:00Z"/>
                    <w:rFonts w:cs="Tahoma"/>
                    <w:color w:val="000000"/>
                    <w:szCs w:val="20"/>
                  </w:rPr>
                </w:rPrChange>
              </w:rPr>
            </w:pPr>
            <w:ins w:id="17392" w:author="Mattos Filho" w:date="2021-06-11T20:41:00Z">
              <w:r w:rsidRPr="008D5C49">
                <w:rPr>
                  <w:rFonts w:ascii="Tahoma" w:hAnsi="Tahoma" w:cs="Tahoma"/>
                  <w:color w:val="000000"/>
                  <w:szCs w:val="20"/>
                  <w:rPrChange w:id="17393" w:author="Mattos Filho" w:date="2021-06-11T20:42:00Z">
                    <w:rPr>
                      <w:rFonts w:cs="Tahoma"/>
                      <w:color w:val="000000"/>
                      <w:szCs w:val="20"/>
                    </w:rPr>
                  </w:rPrChange>
                </w:rPr>
                <w:t>Feira de Santana - Village II</w:t>
              </w:r>
            </w:ins>
          </w:p>
        </w:tc>
        <w:tc>
          <w:tcPr>
            <w:tcW w:w="1018" w:type="dxa"/>
            <w:noWrap/>
            <w:vAlign w:val="center"/>
            <w:hideMark/>
          </w:tcPr>
          <w:p w14:paraId="1892DF10" w14:textId="77777777" w:rsidR="008D5C49" w:rsidRPr="008D5C49" w:rsidRDefault="008D5C49" w:rsidP="00B41CCF">
            <w:pPr>
              <w:jc w:val="center"/>
              <w:rPr>
                <w:ins w:id="17394" w:author="Mattos Filho" w:date="2021-06-11T20:41:00Z"/>
                <w:rFonts w:ascii="Tahoma" w:hAnsi="Tahoma" w:cs="Tahoma"/>
                <w:color w:val="000000"/>
                <w:szCs w:val="20"/>
                <w:rPrChange w:id="17395" w:author="Mattos Filho" w:date="2021-06-11T20:42:00Z">
                  <w:rPr>
                    <w:ins w:id="17396" w:author="Mattos Filho" w:date="2021-06-11T20:41:00Z"/>
                    <w:rFonts w:cs="Tahoma"/>
                    <w:color w:val="000000"/>
                    <w:szCs w:val="20"/>
                  </w:rPr>
                </w:rPrChange>
              </w:rPr>
            </w:pPr>
            <w:ins w:id="17397" w:author="Mattos Filho" w:date="2021-06-11T20:41:00Z">
              <w:r w:rsidRPr="008D5C49">
                <w:rPr>
                  <w:rFonts w:ascii="Tahoma" w:hAnsi="Tahoma" w:cs="Tahoma"/>
                  <w:color w:val="000000"/>
                  <w:szCs w:val="20"/>
                  <w:rPrChange w:id="17398" w:author="Mattos Filho" w:date="2021-06-11T20:42:00Z">
                    <w:rPr>
                      <w:rFonts w:cs="Tahoma"/>
                      <w:color w:val="000000"/>
                      <w:szCs w:val="20"/>
                    </w:rPr>
                  </w:rPrChange>
                </w:rPr>
                <w:t>G</w:t>
              </w:r>
            </w:ins>
          </w:p>
        </w:tc>
        <w:tc>
          <w:tcPr>
            <w:tcW w:w="674" w:type="dxa"/>
            <w:noWrap/>
            <w:vAlign w:val="center"/>
            <w:hideMark/>
          </w:tcPr>
          <w:p w14:paraId="55841E9C" w14:textId="77777777" w:rsidR="008D5C49" w:rsidRPr="008D5C49" w:rsidRDefault="008D5C49" w:rsidP="00B41CCF">
            <w:pPr>
              <w:jc w:val="center"/>
              <w:rPr>
                <w:ins w:id="17399" w:author="Mattos Filho" w:date="2021-06-11T20:41:00Z"/>
                <w:rFonts w:ascii="Tahoma" w:hAnsi="Tahoma" w:cs="Tahoma"/>
                <w:color w:val="000000"/>
                <w:szCs w:val="20"/>
                <w:rPrChange w:id="17400" w:author="Mattos Filho" w:date="2021-06-11T20:42:00Z">
                  <w:rPr>
                    <w:ins w:id="17401" w:author="Mattos Filho" w:date="2021-06-11T20:41:00Z"/>
                    <w:rFonts w:cs="Tahoma"/>
                    <w:color w:val="000000"/>
                    <w:szCs w:val="20"/>
                  </w:rPr>
                </w:rPrChange>
              </w:rPr>
            </w:pPr>
            <w:ins w:id="17402" w:author="Mattos Filho" w:date="2021-06-11T20:41:00Z">
              <w:r w:rsidRPr="008D5C49">
                <w:rPr>
                  <w:rFonts w:ascii="Tahoma" w:hAnsi="Tahoma" w:cs="Tahoma"/>
                  <w:color w:val="000000"/>
                  <w:szCs w:val="20"/>
                  <w:rPrChange w:id="17403" w:author="Mattos Filho" w:date="2021-06-11T20:42:00Z">
                    <w:rPr>
                      <w:rFonts w:cs="Tahoma"/>
                      <w:color w:val="000000"/>
                      <w:szCs w:val="20"/>
                    </w:rPr>
                  </w:rPrChange>
                </w:rPr>
                <w:t>7</w:t>
              </w:r>
            </w:ins>
          </w:p>
        </w:tc>
        <w:tc>
          <w:tcPr>
            <w:tcW w:w="3206" w:type="dxa"/>
            <w:noWrap/>
            <w:vAlign w:val="center"/>
            <w:hideMark/>
          </w:tcPr>
          <w:p w14:paraId="4897308C" w14:textId="77777777" w:rsidR="008D5C49" w:rsidRPr="008D5C49" w:rsidRDefault="008D5C49" w:rsidP="00B41CCF">
            <w:pPr>
              <w:jc w:val="center"/>
              <w:rPr>
                <w:ins w:id="17404" w:author="Mattos Filho" w:date="2021-06-11T20:41:00Z"/>
                <w:rFonts w:ascii="Tahoma" w:hAnsi="Tahoma" w:cs="Tahoma"/>
                <w:color w:val="000000"/>
                <w:szCs w:val="20"/>
                <w:rPrChange w:id="17405" w:author="Mattos Filho" w:date="2021-06-11T20:42:00Z">
                  <w:rPr>
                    <w:ins w:id="17406" w:author="Mattos Filho" w:date="2021-06-11T20:41:00Z"/>
                    <w:rFonts w:cs="Tahoma"/>
                    <w:color w:val="000000"/>
                    <w:szCs w:val="20"/>
                  </w:rPr>
                </w:rPrChange>
              </w:rPr>
            </w:pPr>
            <w:ins w:id="17407" w:author="Mattos Filho" w:date="2021-06-11T20:41:00Z">
              <w:r w:rsidRPr="008D5C49">
                <w:rPr>
                  <w:rFonts w:ascii="Tahoma" w:hAnsi="Tahoma" w:cs="Tahoma"/>
                  <w:color w:val="000000"/>
                  <w:szCs w:val="20"/>
                  <w:rPrChange w:id="17408" w:author="Mattos Filho" w:date="2021-06-11T20:42:00Z">
                    <w:rPr>
                      <w:rFonts w:cs="Tahoma"/>
                      <w:color w:val="000000"/>
                      <w:szCs w:val="20"/>
                    </w:rPr>
                  </w:rPrChange>
                </w:rPr>
                <w:t>100</w:t>
              </w:r>
            </w:ins>
          </w:p>
        </w:tc>
        <w:tc>
          <w:tcPr>
            <w:tcW w:w="1320" w:type="dxa"/>
            <w:noWrap/>
            <w:vAlign w:val="center"/>
            <w:hideMark/>
          </w:tcPr>
          <w:p w14:paraId="6B2E3795" w14:textId="77777777" w:rsidR="008D5C49" w:rsidRPr="008D5C49" w:rsidRDefault="008D5C49" w:rsidP="00B41CCF">
            <w:pPr>
              <w:jc w:val="center"/>
              <w:rPr>
                <w:ins w:id="17409" w:author="Mattos Filho" w:date="2021-06-11T20:41:00Z"/>
                <w:rFonts w:ascii="Tahoma" w:hAnsi="Tahoma" w:cs="Tahoma"/>
                <w:color w:val="000000"/>
                <w:szCs w:val="20"/>
                <w:rPrChange w:id="17410" w:author="Mattos Filho" w:date="2021-06-11T20:42:00Z">
                  <w:rPr>
                    <w:ins w:id="17411" w:author="Mattos Filho" w:date="2021-06-11T20:41:00Z"/>
                    <w:rFonts w:cs="Tahoma"/>
                    <w:color w:val="000000"/>
                    <w:szCs w:val="20"/>
                  </w:rPr>
                </w:rPrChange>
              </w:rPr>
            </w:pPr>
            <w:ins w:id="17412" w:author="Mattos Filho" w:date="2021-06-11T20:41:00Z">
              <w:r w:rsidRPr="008D5C49">
                <w:rPr>
                  <w:rFonts w:ascii="Tahoma" w:hAnsi="Tahoma" w:cs="Tahoma"/>
                  <w:color w:val="000000"/>
                  <w:szCs w:val="20"/>
                  <w:rPrChange w:id="17413" w:author="Mattos Filho" w:date="2021-06-11T20:42:00Z">
                    <w:rPr>
                      <w:rFonts w:cs="Tahoma"/>
                      <w:color w:val="000000"/>
                      <w:szCs w:val="20"/>
                    </w:rPr>
                  </w:rPrChange>
                </w:rPr>
                <w:t>45482</w:t>
              </w:r>
            </w:ins>
          </w:p>
        </w:tc>
        <w:tc>
          <w:tcPr>
            <w:tcW w:w="4706" w:type="dxa"/>
            <w:noWrap/>
            <w:vAlign w:val="center"/>
            <w:hideMark/>
          </w:tcPr>
          <w:p w14:paraId="67174F54" w14:textId="77777777" w:rsidR="008D5C49" w:rsidRPr="008D5C49" w:rsidRDefault="008D5C49" w:rsidP="00B41CCF">
            <w:pPr>
              <w:jc w:val="center"/>
              <w:rPr>
                <w:ins w:id="17414" w:author="Mattos Filho" w:date="2021-06-11T20:41:00Z"/>
                <w:rFonts w:ascii="Tahoma" w:hAnsi="Tahoma" w:cs="Tahoma"/>
                <w:color w:val="000000"/>
                <w:szCs w:val="20"/>
                <w:rPrChange w:id="17415" w:author="Mattos Filho" w:date="2021-06-11T20:42:00Z">
                  <w:rPr>
                    <w:ins w:id="17416" w:author="Mattos Filho" w:date="2021-06-11T20:41:00Z"/>
                    <w:rFonts w:cs="Tahoma"/>
                    <w:color w:val="000000"/>
                    <w:szCs w:val="20"/>
                  </w:rPr>
                </w:rPrChange>
              </w:rPr>
            </w:pPr>
            <w:ins w:id="17417" w:author="Mattos Filho" w:date="2021-06-11T20:41:00Z">
              <w:r w:rsidRPr="008D5C49">
                <w:rPr>
                  <w:rFonts w:ascii="Tahoma" w:hAnsi="Tahoma" w:cs="Tahoma"/>
                  <w:color w:val="000000"/>
                  <w:szCs w:val="20"/>
                  <w:rPrChange w:id="17418" w:author="Mattos Filho" w:date="2021-06-11T20:42:00Z">
                    <w:rPr>
                      <w:rFonts w:cs="Tahoma"/>
                      <w:color w:val="000000"/>
                      <w:szCs w:val="20"/>
                    </w:rPr>
                  </w:rPrChange>
                </w:rPr>
                <w:t>2º Oficio RI de Feira de Santana</w:t>
              </w:r>
            </w:ins>
          </w:p>
        </w:tc>
      </w:tr>
      <w:tr w:rsidR="008D5C49" w:rsidRPr="008D5C49" w14:paraId="1945CD8C" w14:textId="77777777" w:rsidTr="008D5C49">
        <w:trPr>
          <w:trHeight w:val="300"/>
          <w:ins w:id="17419" w:author="Mattos Filho" w:date="2021-06-11T20:41:00Z"/>
        </w:trPr>
        <w:tc>
          <w:tcPr>
            <w:tcW w:w="2826" w:type="dxa"/>
            <w:noWrap/>
            <w:vAlign w:val="center"/>
            <w:hideMark/>
          </w:tcPr>
          <w:p w14:paraId="5621777B" w14:textId="77777777" w:rsidR="008D5C49" w:rsidRPr="008D5C49" w:rsidRDefault="008D5C49" w:rsidP="00B41CCF">
            <w:pPr>
              <w:jc w:val="center"/>
              <w:rPr>
                <w:ins w:id="17420" w:author="Mattos Filho" w:date="2021-06-11T20:41:00Z"/>
                <w:rFonts w:ascii="Tahoma" w:hAnsi="Tahoma" w:cs="Tahoma"/>
                <w:color w:val="000000"/>
                <w:szCs w:val="20"/>
                <w:rPrChange w:id="17421" w:author="Mattos Filho" w:date="2021-06-11T20:42:00Z">
                  <w:rPr>
                    <w:ins w:id="17422" w:author="Mattos Filho" w:date="2021-06-11T20:41:00Z"/>
                    <w:rFonts w:cs="Tahoma"/>
                    <w:color w:val="000000"/>
                    <w:szCs w:val="20"/>
                  </w:rPr>
                </w:rPrChange>
              </w:rPr>
            </w:pPr>
            <w:ins w:id="17423" w:author="Mattos Filho" w:date="2021-06-11T20:41:00Z">
              <w:r w:rsidRPr="008D5C49">
                <w:rPr>
                  <w:rFonts w:ascii="Tahoma" w:hAnsi="Tahoma" w:cs="Tahoma"/>
                  <w:color w:val="000000"/>
                  <w:szCs w:val="20"/>
                  <w:rPrChange w:id="17424" w:author="Mattos Filho" w:date="2021-06-11T20:42:00Z">
                    <w:rPr>
                      <w:rFonts w:cs="Tahoma"/>
                      <w:color w:val="000000"/>
                      <w:szCs w:val="20"/>
                    </w:rPr>
                  </w:rPrChange>
                </w:rPr>
                <w:t>Feira de Santana - Village II</w:t>
              </w:r>
            </w:ins>
          </w:p>
        </w:tc>
        <w:tc>
          <w:tcPr>
            <w:tcW w:w="1018" w:type="dxa"/>
            <w:noWrap/>
            <w:vAlign w:val="center"/>
            <w:hideMark/>
          </w:tcPr>
          <w:p w14:paraId="5CF19A26" w14:textId="77777777" w:rsidR="008D5C49" w:rsidRPr="008D5C49" w:rsidRDefault="008D5C49" w:rsidP="00B41CCF">
            <w:pPr>
              <w:jc w:val="center"/>
              <w:rPr>
                <w:ins w:id="17425" w:author="Mattos Filho" w:date="2021-06-11T20:41:00Z"/>
                <w:rFonts w:ascii="Tahoma" w:hAnsi="Tahoma" w:cs="Tahoma"/>
                <w:color w:val="000000"/>
                <w:szCs w:val="20"/>
                <w:rPrChange w:id="17426" w:author="Mattos Filho" w:date="2021-06-11T20:42:00Z">
                  <w:rPr>
                    <w:ins w:id="17427" w:author="Mattos Filho" w:date="2021-06-11T20:41:00Z"/>
                    <w:rFonts w:cs="Tahoma"/>
                    <w:color w:val="000000"/>
                    <w:szCs w:val="20"/>
                  </w:rPr>
                </w:rPrChange>
              </w:rPr>
            </w:pPr>
            <w:ins w:id="17428" w:author="Mattos Filho" w:date="2021-06-11T20:41:00Z">
              <w:r w:rsidRPr="008D5C49">
                <w:rPr>
                  <w:rFonts w:ascii="Tahoma" w:hAnsi="Tahoma" w:cs="Tahoma"/>
                  <w:color w:val="000000"/>
                  <w:szCs w:val="20"/>
                  <w:rPrChange w:id="17429" w:author="Mattos Filho" w:date="2021-06-11T20:42:00Z">
                    <w:rPr>
                      <w:rFonts w:cs="Tahoma"/>
                      <w:color w:val="000000"/>
                      <w:szCs w:val="20"/>
                    </w:rPr>
                  </w:rPrChange>
                </w:rPr>
                <w:t>G</w:t>
              </w:r>
            </w:ins>
          </w:p>
        </w:tc>
        <w:tc>
          <w:tcPr>
            <w:tcW w:w="674" w:type="dxa"/>
            <w:noWrap/>
            <w:vAlign w:val="center"/>
            <w:hideMark/>
          </w:tcPr>
          <w:p w14:paraId="3BB3964C" w14:textId="77777777" w:rsidR="008D5C49" w:rsidRPr="008D5C49" w:rsidRDefault="008D5C49" w:rsidP="00B41CCF">
            <w:pPr>
              <w:jc w:val="center"/>
              <w:rPr>
                <w:ins w:id="17430" w:author="Mattos Filho" w:date="2021-06-11T20:41:00Z"/>
                <w:rFonts w:ascii="Tahoma" w:hAnsi="Tahoma" w:cs="Tahoma"/>
                <w:color w:val="000000"/>
                <w:szCs w:val="20"/>
                <w:rPrChange w:id="17431" w:author="Mattos Filho" w:date="2021-06-11T20:42:00Z">
                  <w:rPr>
                    <w:ins w:id="17432" w:author="Mattos Filho" w:date="2021-06-11T20:41:00Z"/>
                    <w:rFonts w:cs="Tahoma"/>
                    <w:color w:val="000000"/>
                    <w:szCs w:val="20"/>
                  </w:rPr>
                </w:rPrChange>
              </w:rPr>
            </w:pPr>
            <w:ins w:id="17433" w:author="Mattos Filho" w:date="2021-06-11T20:41:00Z">
              <w:r w:rsidRPr="008D5C49">
                <w:rPr>
                  <w:rFonts w:ascii="Tahoma" w:hAnsi="Tahoma" w:cs="Tahoma"/>
                  <w:color w:val="000000"/>
                  <w:szCs w:val="20"/>
                  <w:rPrChange w:id="17434" w:author="Mattos Filho" w:date="2021-06-11T20:42:00Z">
                    <w:rPr>
                      <w:rFonts w:cs="Tahoma"/>
                      <w:color w:val="000000"/>
                      <w:szCs w:val="20"/>
                    </w:rPr>
                  </w:rPrChange>
                </w:rPr>
                <w:t>8</w:t>
              </w:r>
            </w:ins>
          </w:p>
        </w:tc>
        <w:tc>
          <w:tcPr>
            <w:tcW w:w="3206" w:type="dxa"/>
            <w:noWrap/>
            <w:vAlign w:val="center"/>
            <w:hideMark/>
          </w:tcPr>
          <w:p w14:paraId="7399AA10" w14:textId="77777777" w:rsidR="008D5C49" w:rsidRPr="008D5C49" w:rsidRDefault="008D5C49" w:rsidP="00B41CCF">
            <w:pPr>
              <w:jc w:val="center"/>
              <w:rPr>
                <w:ins w:id="17435" w:author="Mattos Filho" w:date="2021-06-11T20:41:00Z"/>
                <w:rFonts w:ascii="Tahoma" w:hAnsi="Tahoma" w:cs="Tahoma"/>
                <w:color w:val="000000"/>
                <w:szCs w:val="20"/>
                <w:rPrChange w:id="17436" w:author="Mattos Filho" w:date="2021-06-11T20:42:00Z">
                  <w:rPr>
                    <w:ins w:id="17437" w:author="Mattos Filho" w:date="2021-06-11T20:41:00Z"/>
                    <w:rFonts w:cs="Tahoma"/>
                    <w:color w:val="000000"/>
                    <w:szCs w:val="20"/>
                  </w:rPr>
                </w:rPrChange>
              </w:rPr>
            </w:pPr>
            <w:ins w:id="17438" w:author="Mattos Filho" w:date="2021-06-11T20:41:00Z">
              <w:r w:rsidRPr="008D5C49">
                <w:rPr>
                  <w:rFonts w:ascii="Tahoma" w:hAnsi="Tahoma" w:cs="Tahoma"/>
                  <w:color w:val="000000"/>
                  <w:szCs w:val="20"/>
                  <w:rPrChange w:id="17439" w:author="Mattos Filho" w:date="2021-06-11T20:42:00Z">
                    <w:rPr>
                      <w:rFonts w:cs="Tahoma"/>
                      <w:color w:val="000000"/>
                      <w:szCs w:val="20"/>
                    </w:rPr>
                  </w:rPrChange>
                </w:rPr>
                <w:t>100</w:t>
              </w:r>
            </w:ins>
          </w:p>
        </w:tc>
        <w:tc>
          <w:tcPr>
            <w:tcW w:w="1320" w:type="dxa"/>
            <w:noWrap/>
            <w:vAlign w:val="center"/>
            <w:hideMark/>
          </w:tcPr>
          <w:p w14:paraId="691E1A73" w14:textId="77777777" w:rsidR="008D5C49" w:rsidRPr="008D5C49" w:rsidRDefault="008D5C49" w:rsidP="00B41CCF">
            <w:pPr>
              <w:jc w:val="center"/>
              <w:rPr>
                <w:ins w:id="17440" w:author="Mattos Filho" w:date="2021-06-11T20:41:00Z"/>
                <w:rFonts w:ascii="Tahoma" w:hAnsi="Tahoma" w:cs="Tahoma"/>
                <w:color w:val="000000"/>
                <w:szCs w:val="20"/>
                <w:rPrChange w:id="17441" w:author="Mattos Filho" w:date="2021-06-11T20:42:00Z">
                  <w:rPr>
                    <w:ins w:id="17442" w:author="Mattos Filho" w:date="2021-06-11T20:41:00Z"/>
                    <w:rFonts w:cs="Tahoma"/>
                    <w:color w:val="000000"/>
                    <w:szCs w:val="20"/>
                  </w:rPr>
                </w:rPrChange>
              </w:rPr>
            </w:pPr>
            <w:ins w:id="17443" w:author="Mattos Filho" w:date="2021-06-11T20:41:00Z">
              <w:r w:rsidRPr="008D5C49">
                <w:rPr>
                  <w:rFonts w:ascii="Tahoma" w:hAnsi="Tahoma" w:cs="Tahoma"/>
                  <w:color w:val="000000"/>
                  <w:szCs w:val="20"/>
                  <w:rPrChange w:id="17444" w:author="Mattos Filho" w:date="2021-06-11T20:42:00Z">
                    <w:rPr>
                      <w:rFonts w:cs="Tahoma"/>
                      <w:color w:val="000000"/>
                      <w:szCs w:val="20"/>
                    </w:rPr>
                  </w:rPrChange>
                </w:rPr>
                <w:t>45483</w:t>
              </w:r>
            </w:ins>
          </w:p>
        </w:tc>
        <w:tc>
          <w:tcPr>
            <w:tcW w:w="4706" w:type="dxa"/>
            <w:noWrap/>
            <w:vAlign w:val="center"/>
            <w:hideMark/>
          </w:tcPr>
          <w:p w14:paraId="42E9AAAF" w14:textId="77777777" w:rsidR="008D5C49" w:rsidRPr="008D5C49" w:rsidRDefault="008D5C49" w:rsidP="00B41CCF">
            <w:pPr>
              <w:jc w:val="center"/>
              <w:rPr>
                <w:ins w:id="17445" w:author="Mattos Filho" w:date="2021-06-11T20:41:00Z"/>
                <w:rFonts w:ascii="Tahoma" w:hAnsi="Tahoma" w:cs="Tahoma"/>
                <w:color w:val="000000"/>
                <w:szCs w:val="20"/>
                <w:rPrChange w:id="17446" w:author="Mattos Filho" w:date="2021-06-11T20:42:00Z">
                  <w:rPr>
                    <w:ins w:id="17447" w:author="Mattos Filho" w:date="2021-06-11T20:41:00Z"/>
                    <w:rFonts w:cs="Tahoma"/>
                    <w:color w:val="000000"/>
                    <w:szCs w:val="20"/>
                  </w:rPr>
                </w:rPrChange>
              </w:rPr>
            </w:pPr>
            <w:ins w:id="17448" w:author="Mattos Filho" w:date="2021-06-11T20:41:00Z">
              <w:r w:rsidRPr="008D5C49">
                <w:rPr>
                  <w:rFonts w:ascii="Tahoma" w:hAnsi="Tahoma" w:cs="Tahoma"/>
                  <w:color w:val="000000"/>
                  <w:szCs w:val="20"/>
                  <w:rPrChange w:id="17449" w:author="Mattos Filho" w:date="2021-06-11T20:42:00Z">
                    <w:rPr>
                      <w:rFonts w:cs="Tahoma"/>
                      <w:color w:val="000000"/>
                      <w:szCs w:val="20"/>
                    </w:rPr>
                  </w:rPrChange>
                </w:rPr>
                <w:t>2º Oficio RI de Feira de Santana</w:t>
              </w:r>
            </w:ins>
          </w:p>
        </w:tc>
      </w:tr>
      <w:tr w:rsidR="008D5C49" w:rsidRPr="008D5C49" w14:paraId="5F1B580B" w14:textId="77777777" w:rsidTr="008D5C49">
        <w:trPr>
          <w:trHeight w:val="300"/>
          <w:ins w:id="17450" w:author="Mattos Filho" w:date="2021-06-11T20:41:00Z"/>
        </w:trPr>
        <w:tc>
          <w:tcPr>
            <w:tcW w:w="2826" w:type="dxa"/>
            <w:noWrap/>
            <w:vAlign w:val="center"/>
            <w:hideMark/>
          </w:tcPr>
          <w:p w14:paraId="25EB42C3" w14:textId="77777777" w:rsidR="008D5C49" w:rsidRPr="008D5C49" w:rsidRDefault="008D5C49" w:rsidP="00B41CCF">
            <w:pPr>
              <w:jc w:val="center"/>
              <w:rPr>
                <w:ins w:id="17451" w:author="Mattos Filho" w:date="2021-06-11T20:41:00Z"/>
                <w:rFonts w:ascii="Tahoma" w:hAnsi="Tahoma" w:cs="Tahoma"/>
                <w:color w:val="000000"/>
                <w:szCs w:val="20"/>
                <w:rPrChange w:id="17452" w:author="Mattos Filho" w:date="2021-06-11T20:42:00Z">
                  <w:rPr>
                    <w:ins w:id="17453" w:author="Mattos Filho" w:date="2021-06-11T20:41:00Z"/>
                    <w:rFonts w:cs="Tahoma"/>
                    <w:color w:val="000000"/>
                    <w:szCs w:val="20"/>
                  </w:rPr>
                </w:rPrChange>
              </w:rPr>
            </w:pPr>
            <w:ins w:id="17454" w:author="Mattos Filho" w:date="2021-06-11T20:41:00Z">
              <w:r w:rsidRPr="008D5C49">
                <w:rPr>
                  <w:rFonts w:ascii="Tahoma" w:hAnsi="Tahoma" w:cs="Tahoma"/>
                  <w:color w:val="000000"/>
                  <w:szCs w:val="20"/>
                  <w:rPrChange w:id="17455" w:author="Mattos Filho" w:date="2021-06-11T20:42:00Z">
                    <w:rPr>
                      <w:rFonts w:cs="Tahoma"/>
                      <w:color w:val="000000"/>
                      <w:szCs w:val="20"/>
                    </w:rPr>
                  </w:rPrChange>
                </w:rPr>
                <w:t>Feira de Santana - Village II</w:t>
              </w:r>
            </w:ins>
          </w:p>
        </w:tc>
        <w:tc>
          <w:tcPr>
            <w:tcW w:w="1018" w:type="dxa"/>
            <w:noWrap/>
            <w:vAlign w:val="center"/>
            <w:hideMark/>
          </w:tcPr>
          <w:p w14:paraId="4D6CF095" w14:textId="77777777" w:rsidR="008D5C49" w:rsidRPr="008D5C49" w:rsidRDefault="008D5C49" w:rsidP="00B41CCF">
            <w:pPr>
              <w:jc w:val="center"/>
              <w:rPr>
                <w:ins w:id="17456" w:author="Mattos Filho" w:date="2021-06-11T20:41:00Z"/>
                <w:rFonts w:ascii="Tahoma" w:hAnsi="Tahoma" w:cs="Tahoma"/>
                <w:color w:val="000000"/>
                <w:szCs w:val="20"/>
                <w:rPrChange w:id="17457" w:author="Mattos Filho" w:date="2021-06-11T20:42:00Z">
                  <w:rPr>
                    <w:ins w:id="17458" w:author="Mattos Filho" w:date="2021-06-11T20:41:00Z"/>
                    <w:rFonts w:cs="Tahoma"/>
                    <w:color w:val="000000"/>
                    <w:szCs w:val="20"/>
                  </w:rPr>
                </w:rPrChange>
              </w:rPr>
            </w:pPr>
            <w:ins w:id="17459" w:author="Mattos Filho" w:date="2021-06-11T20:41:00Z">
              <w:r w:rsidRPr="008D5C49">
                <w:rPr>
                  <w:rFonts w:ascii="Tahoma" w:hAnsi="Tahoma" w:cs="Tahoma"/>
                  <w:color w:val="000000"/>
                  <w:szCs w:val="20"/>
                  <w:rPrChange w:id="17460" w:author="Mattos Filho" w:date="2021-06-11T20:42:00Z">
                    <w:rPr>
                      <w:rFonts w:cs="Tahoma"/>
                      <w:color w:val="000000"/>
                      <w:szCs w:val="20"/>
                    </w:rPr>
                  </w:rPrChange>
                </w:rPr>
                <w:t>G</w:t>
              </w:r>
            </w:ins>
          </w:p>
        </w:tc>
        <w:tc>
          <w:tcPr>
            <w:tcW w:w="674" w:type="dxa"/>
            <w:noWrap/>
            <w:vAlign w:val="center"/>
            <w:hideMark/>
          </w:tcPr>
          <w:p w14:paraId="67565161" w14:textId="77777777" w:rsidR="008D5C49" w:rsidRPr="008D5C49" w:rsidRDefault="008D5C49" w:rsidP="00B41CCF">
            <w:pPr>
              <w:jc w:val="center"/>
              <w:rPr>
                <w:ins w:id="17461" w:author="Mattos Filho" w:date="2021-06-11T20:41:00Z"/>
                <w:rFonts w:ascii="Tahoma" w:hAnsi="Tahoma" w:cs="Tahoma"/>
                <w:color w:val="000000"/>
                <w:szCs w:val="20"/>
                <w:rPrChange w:id="17462" w:author="Mattos Filho" w:date="2021-06-11T20:42:00Z">
                  <w:rPr>
                    <w:ins w:id="17463" w:author="Mattos Filho" w:date="2021-06-11T20:41:00Z"/>
                    <w:rFonts w:cs="Tahoma"/>
                    <w:color w:val="000000"/>
                    <w:szCs w:val="20"/>
                  </w:rPr>
                </w:rPrChange>
              </w:rPr>
            </w:pPr>
            <w:ins w:id="17464" w:author="Mattos Filho" w:date="2021-06-11T20:41:00Z">
              <w:r w:rsidRPr="008D5C49">
                <w:rPr>
                  <w:rFonts w:ascii="Tahoma" w:hAnsi="Tahoma" w:cs="Tahoma"/>
                  <w:color w:val="000000"/>
                  <w:szCs w:val="20"/>
                  <w:rPrChange w:id="17465" w:author="Mattos Filho" w:date="2021-06-11T20:42:00Z">
                    <w:rPr>
                      <w:rFonts w:cs="Tahoma"/>
                      <w:color w:val="000000"/>
                      <w:szCs w:val="20"/>
                    </w:rPr>
                  </w:rPrChange>
                </w:rPr>
                <w:t>9</w:t>
              </w:r>
            </w:ins>
          </w:p>
        </w:tc>
        <w:tc>
          <w:tcPr>
            <w:tcW w:w="3206" w:type="dxa"/>
            <w:noWrap/>
            <w:vAlign w:val="center"/>
            <w:hideMark/>
          </w:tcPr>
          <w:p w14:paraId="757CDA7D" w14:textId="77777777" w:rsidR="008D5C49" w:rsidRPr="008D5C49" w:rsidRDefault="008D5C49" w:rsidP="00B41CCF">
            <w:pPr>
              <w:jc w:val="center"/>
              <w:rPr>
                <w:ins w:id="17466" w:author="Mattos Filho" w:date="2021-06-11T20:41:00Z"/>
                <w:rFonts w:ascii="Tahoma" w:hAnsi="Tahoma" w:cs="Tahoma"/>
                <w:color w:val="000000"/>
                <w:szCs w:val="20"/>
                <w:rPrChange w:id="17467" w:author="Mattos Filho" w:date="2021-06-11T20:42:00Z">
                  <w:rPr>
                    <w:ins w:id="17468" w:author="Mattos Filho" w:date="2021-06-11T20:41:00Z"/>
                    <w:rFonts w:cs="Tahoma"/>
                    <w:color w:val="000000"/>
                    <w:szCs w:val="20"/>
                  </w:rPr>
                </w:rPrChange>
              </w:rPr>
            </w:pPr>
            <w:ins w:id="17469" w:author="Mattos Filho" w:date="2021-06-11T20:41:00Z">
              <w:r w:rsidRPr="008D5C49">
                <w:rPr>
                  <w:rFonts w:ascii="Tahoma" w:hAnsi="Tahoma" w:cs="Tahoma"/>
                  <w:color w:val="000000"/>
                  <w:szCs w:val="20"/>
                  <w:rPrChange w:id="17470" w:author="Mattos Filho" w:date="2021-06-11T20:42:00Z">
                    <w:rPr>
                      <w:rFonts w:cs="Tahoma"/>
                      <w:color w:val="000000"/>
                      <w:szCs w:val="20"/>
                    </w:rPr>
                  </w:rPrChange>
                </w:rPr>
                <w:t>100</w:t>
              </w:r>
            </w:ins>
          </w:p>
        </w:tc>
        <w:tc>
          <w:tcPr>
            <w:tcW w:w="1320" w:type="dxa"/>
            <w:noWrap/>
            <w:vAlign w:val="center"/>
            <w:hideMark/>
          </w:tcPr>
          <w:p w14:paraId="51D6EEF6" w14:textId="77777777" w:rsidR="008D5C49" w:rsidRPr="008D5C49" w:rsidRDefault="008D5C49" w:rsidP="00B41CCF">
            <w:pPr>
              <w:jc w:val="center"/>
              <w:rPr>
                <w:ins w:id="17471" w:author="Mattos Filho" w:date="2021-06-11T20:41:00Z"/>
                <w:rFonts w:ascii="Tahoma" w:hAnsi="Tahoma" w:cs="Tahoma"/>
                <w:color w:val="000000"/>
                <w:szCs w:val="20"/>
                <w:rPrChange w:id="17472" w:author="Mattos Filho" w:date="2021-06-11T20:42:00Z">
                  <w:rPr>
                    <w:ins w:id="17473" w:author="Mattos Filho" w:date="2021-06-11T20:41:00Z"/>
                    <w:rFonts w:cs="Tahoma"/>
                    <w:color w:val="000000"/>
                    <w:szCs w:val="20"/>
                  </w:rPr>
                </w:rPrChange>
              </w:rPr>
            </w:pPr>
            <w:ins w:id="17474" w:author="Mattos Filho" w:date="2021-06-11T20:41:00Z">
              <w:r w:rsidRPr="008D5C49">
                <w:rPr>
                  <w:rFonts w:ascii="Tahoma" w:hAnsi="Tahoma" w:cs="Tahoma"/>
                  <w:color w:val="000000"/>
                  <w:szCs w:val="20"/>
                  <w:rPrChange w:id="17475" w:author="Mattos Filho" w:date="2021-06-11T20:42:00Z">
                    <w:rPr>
                      <w:rFonts w:cs="Tahoma"/>
                      <w:color w:val="000000"/>
                      <w:szCs w:val="20"/>
                    </w:rPr>
                  </w:rPrChange>
                </w:rPr>
                <w:t>45484</w:t>
              </w:r>
            </w:ins>
          </w:p>
        </w:tc>
        <w:tc>
          <w:tcPr>
            <w:tcW w:w="4706" w:type="dxa"/>
            <w:noWrap/>
            <w:vAlign w:val="center"/>
            <w:hideMark/>
          </w:tcPr>
          <w:p w14:paraId="3D9A2F74" w14:textId="77777777" w:rsidR="008D5C49" w:rsidRPr="008D5C49" w:rsidRDefault="008D5C49" w:rsidP="00B41CCF">
            <w:pPr>
              <w:jc w:val="center"/>
              <w:rPr>
                <w:ins w:id="17476" w:author="Mattos Filho" w:date="2021-06-11T20:41:00Z"/>
                <w:rFonts w:ascii="Tahoma" w:hAnsi="Tahoma" w:cs="Tahoma"/>
                <w:color w:val="000000"/>
                <w:szCs w:val="20"/>
                <w:rPrChange w:id="17477" w:author="Mattos Filho" w:date="2021-06-11T20:42:00Z">
                  <w:rPr>
                    <w:ins w:id="17478" w:author="Mattos Filho" w:date="2021-06-11T20:41:00Z"/>
                    <w:rFonts w:cs="Tahoma"/>
                    <w:color w:val="000000"/>
                    <w:szCs w:val="20"/>
                  </w:rPr>
                </w:rPrChange>
              </w:rPr>
            </w:pPr>
            <w:ins w:id="17479" w:author="Mattos Filho" w:date="2021-06-11T20:41:00Z">
              <w:r w:rsidRPr="008D5C49">
                <w:rPr>
                  <w:rFonts w:ascii="Tahoma" w:hAnsi="Tahoma" w:cs="Tahoma"/>
                  <w:color w:val="000000"/>
                  <w:szCs w:val="20"/>
                  <w:rPrChange w:id="17480" w:author="Mattos Filho" w:date="2021-06-11T20:42:00Z">
                    <w:rPr>
                      <w:rFonts w:cs="Tahoma"/>
                      <w:color w:val="000000"/>
                      <w:szCs w:val="20"/>
                    </w:rPr>
                  </w:rPrChange>
                </w:rPr>
                <w:t>2º Oficio RI de Feira de Santana</w:t>
              </w:r>
            </w:ins>
          </w:p>
        </w:tc>
      </w:tr>
      <w:tr w:rsidR="008D5C49" w:rsidRPr="008D5C49" w14:paraId="3F75D8B1" w14:textId="77777777" w:rsidTr="008D5C49">
        <w:trPr>
          <w:trHeight w:val="300"/>
          <w:ins w:id="17481" w:author="Mattos Filho" w:date="2021-06-11T20:41:00Z"/>
        </w:trPr>
        <w:tc>
          <w:tcPr>
            <w:tcW w:w="2826" w:type="dxa"/>
            <w:noWrap/>
            <w:vAlign w:val="center"/>
            <w:hideMark/>
          </w:tcPr>
          <w:p w14:paraId="370D9535" w14:textId="77777777" w:rsidR="008D5C49" w:rsidRPr="008D5C49" w:rsidRDefault="008D5C49" w:rsidP="00B41CCF">
            <w:pPr>
              <w:jc w:val="center"/>
              <w:rPr>
                <w:ins w:id="17482" w:author="Mattos Filho" w:date="2021-06-11T20:41:00Z"/>
                <w:rFonts w:ascii="Tahoma" w:hAnsi="Tahoma" w:cs="Tahoma"/>
                <w:color w:val="000000"/>
                <w:szCs w:val="20"/>
                <w:rPrChange w:id="17483" w:author="Mattos Filho" w:date="2021-06-11T20:42:00Z">
                  <w:rPr>
                    <w:ins w:id="17484" w:author="Mattos Filho" w:date="2021-06-11T20:41:00Z"/>
                    <w:rFonts w:cs="Tahoma"/>
                    <w:color w:val="000000"/>
                    <w:szCs w:val="20"/>
                  </w:rPr>
                </w:rPrChange>
              </w:rPr>
            </w:pPr>
            <w:ins w:id="17485" w:author="Mattos Filho" w:date="2021-06-11T20:41:00Z">
              <w:r w:rsidRPr="008D5C49">
                <w:rPr>
                  <w:rFonts w:ascii="Tahoma" w:hAnsi="Tahoma" w:cs="Tahoma"/>
                  <w:color w:val="000000"/>
                  <w:szCs w:val="20"/>
                  <w:rPrChange w:id="17486" w:author="Mattos Filho" w:date="2021-06-11T20:42:00Z">
                    <w:rPr>
                      <w:rFonts w:cs="Tahoma"/>
                      <w:color w:val="000000"/>
                      <w:szCs w:val="20"/>
                    </w:rPr>
                  </w:rPrChange>
                </w:rPr>
                <w:t>Feira de Santana - Village II</w:t>
              </w:r>
            </w:ins>
          </w:p>
        </w:tc>
        <w:tc>
          <w:tcPr>
            <w:tcW w:w="1018" w:type="dxa"/>
            <w:noWrap/>
            <w:vAlign w:val="center"/>
            <w:hideMark/>
          </w:tcPr>
          <w:p w14:paraId="1F21EBB8" w14:textId="77777777" w:rsidR="008D5C49" w:rsidRPr="008D5C49" w:rsidRDefault="008D5C49" w:rsidP="00B41CCF">
            <w:pPr>
              <w:jc w:val="center"/>
              <w:rPr>
                <w:ins w:id="17487" w:author="Mattos Filho" w:date="2021-06-11T20:41:00Z"/>
                <w:rFonts w:ascii="Tahoma" w:hAnsi="Tahoma" w:cs="Tahoma"/>
                <w:color w:val="000000"/>
                <w:szCs w:val="20"/>
                <w:rPrChange w:id="17488" w:author="Mattos Filho" w:date="2021-06-11T20:42:00Z">
                  <w:rPr>
                    <w:ins w:id="17489" w:author="Mattos Filho" w:date="2021-06-11T20:41:00Z"/>
                    <w:rFonts w:cs="Tahoma"/>
                    <w:color w:val="000000"/>
                    <w:szCs w:val="20"/>
                  </w:rPr>
                </w:rPrChange>
              </w:rPr>
            </w:pPr>
            <w:ins w:id="17490" w:author="Mattos Filho" w:date="2021-06-11T20:41:00Z">
              <w:r w:rsidRPr="008D5C49">
                <w:rPr>
                  <w:rFonts w:ascii="Tahoma" w:hAnsi="Tahoma" w:cs="Tahoma"/>
                  <w:color w:val="000000"/>
                  <w:szCs w:val="20"/>
                  <w:rPrChange w:id="17491" w:author="Mattos Filho" w:date="2021-06-11T20:42:00Z">
                    <w:rPr>
                      <w:rFonts w:cs="Tahoma"/>
                      <w:color w:val="000000"/>
                      <w:szCs w:val="20"/>
                    </w:rPr>
                  </w:rPrChange>
                </w:rPr>
                <w:t>G</w:t>
              </w:r>
            </w:ins>
          </w:p>
        </w:tc>
        <w:tc>
          <w:tcPr>
            <w:tcW w:w="674" w:type="dxa"/>
            <w:noWrap/>
            <w:vAlign w:val="center"/>
            <w:hideMark/>
          </w:tcPr>
          <w:p w14:paraId="735CC709" w14:textId="77777777" w:rsidR="008D5C49" w:rsidRPr="008D5C49" w:rsidRDefault="008D5C49" w:rsidP="00B41CCF">
            <w:pPr>
              <w:jc w:val="center"/>
              <w:rPr>
                <w:ins w:id="17492" w:author="Mattos Filho" w:date="2021-06-11T20:41:00Z"/>
                <w:rFonts w:ascii="Tahoma" w:hAnsi="Tahoma" w:cs="Tahoma"/>
                <w:color w:val="000000"/>
                <w:szCs w:val="20"/>
                <w:rPrChange w:id="17493" w:author="Mattos Filho" w:date="2021-06-11T20:42:00Z">
                  <w:rPr>
                    <w:ins w:id="17494" w:author="Mattos Filho" w:date="2021-06-11T20:41:00Z"/>
                    <w:rFonts w:cs="Tahoma"/>
                    <w:color w:val="000000"/>
                    <w:szCs w:val="20"/>
                  </w:rPr>
                </w:rPrChange>
              </w:rPr>
            </w:pPr>
            <w:ins w:id="17495" w:author="Mattos Filho" w:date="2021-06-11T20:41:00Z">
              <w:r w:rsidRPr="008D5C49">
                <w:rPr>
                  <w:rFonts w:ascii="Tahoma" w:hAnsi="Tahoma" w:cs="Tahoma"/>
                  <w:color w:val="000000"/>
                  <w:szCs w:val="20"/>
                  <w:rPrChange w:id="17496" w:author="Mattos Filho" w:date="2021-06-11T20:42:00Z">
                    <w:rPr>
                      <w:rFonts w:cs="Tahoma"/>
                      <w:color w:val="000000"/>
                      <w:szCs w:val="20"/>
                    </w:rPr>
                  </w:rPrChange>
                </w:rPr>
                <w:t>10</w:t>
              </w:r>
            </w:ins>
          </w:p>
        </w:tc>
        <w:tc>
          <w:tcPr>
            <w:tcW w:w="3206" w:type="dxa"/>
            <w:noWrap/>
            <w:vAlign w:val="center"/>
            <w:hideMark/>
          </w:tcPr>
          <w:p w14:paraId="494C9244" w14:textId="77777777" w:rsidR="008D5C49" w:rsidRPr="008D5C49" w:rsidRDefault="008D5C49" w:rsidP="00B41CCF">
            <w:pPr>
              <w:jc w:val="center"/>
              <w:rPr>
                <w:ins w:id="17497" w:author="Mattos Filho" w:date="2021-06-11T20:41:00Z"/>
                <w:rFonts w:ascii="Tahoma" w:hAnsi="Tahoma" w:cs="Tahoma"/>
                <w:color w:val="000000"/>
                <w:szCs w:val="20"/>
                <w:rPrChange w:id="17498" w:author="Mattos Filho" w:date="2021-06-11T20:42:00Z">
                  <w:rPr>
                    <w:ins w:id="17499" w:author="Mattos Filho" w:date="2021-06-11T20:41:00Z"/>
                    <w:rFonts w:cs="Tahoma"/>
                    <w:color w:val="000000"/>
                    <w:szCs w:val="20"/>
                  </w:rPr>
                </w:rPrChange>
              </w:rPr>
            </w:pPr>
            <w:ins w:id="17500" w:author="Mattos Filho" w:date="2021-06-11T20:41:00Z">
              <w:r w:rsidRPr="008D5C49">
                <w:rPr>
                  <w:rFonts w:ascii="Tahoma" w:hAnsi="Tahoma" w:cs="Tahoma"/>
                  <w:color w:val="000000"/>
                  <w:szCs w:val="20"/>
                  <w:rPrChange w:id="17501" w:author="Mattos Filho" w:date="2021-06-11T20:42:00Z">
                    <w:rPr>
                      <w:rFonts w:cs="Tahoma"/>
                      <w:color w:val="000000"/>
                      <w:szCs w:val="20"/>
                    </w:rPr>
                  </w:rPrChange>
                </w:rPr>
                <w:t>100</w:t>
              </w:r>
            </w:ins>
          </w:p>
        </w:tc>
        <w:tc>
          <w:tcPr>
            <w:tcW w:w="1320" w:type="dxa"/>
            <w:noWrap/>
            <w:vAlign w:val="center"/>
            <w:hideMark/>
          </w:tcPr>
          <w:p w14:paraId="1994070F" w14:textId="77777777" w:rsidR="008D5C49" w:rsidRPr="008D5C49" w:rsidRDefault="008D5C49" w:rsidP="00B41CCF">
            <w:pPr>
              <w:jc w:val="center"/>
              <w:rPr>
                <w:ins w:id="17502" w:author="Mattos Filho" w:date="2021-06-11T20:41:00Z"/>
                <w:rFonts w:ascii="Tahoma" w:hAnsi="Tahoma" w:cs="Tahoma"/>
                <w:color w:val="000000"/>
                <w:szCs w:val="20"/>
                <w:rPrChange w:id="17503" w:author="Mattos Filho" w:date="2021-06-11T20:42:00Z">
                  <w:rPr>
                    <w:ins w:id="17504" w:author="Mattos Filho" w:date="2021-06-11T20:41:00Z"/>
                    <w:rFonts w:cs="Tahoma"/>
                    <w:color w:val="000000"/>
                    <w:szCs w:val="20"/>
                  </w:rPr>
                </w:rPrChange>
              </w:rPr>
            </w:pPr>
            <w:ins w:id="17505" w:author="Mattos Filho" w:date="2021-06-11T20:41:00Z">
              <w:r w:rsidRPr="008D5C49">
                <w:rPr>
                  <w:rFonts w:ascii="Tahoma" w:hAnsi="Tahoma" w:cs="Tahoma"/>
                  <w:color w:val="000000"/>
                  <w:szCs w:val="20"/>
                  <w:rPrChange w:id="17506" w:author="Mattos Filho" w:date="2021-06-11T20:42:00Z">
                    <w:rPr>
                      <w:rFonts w:cs="Tahoma"/>
                      <w:color w:val="000000"/>
                      <w:szCs w:val="20"/>
                    </w:rPr>
                  </w:rPrChange>
                </w:rPr>
                <w:t>45485</w:t>
              </w:r>
            </w:ins>
          </w:p>
        </w:tc>
        <w:tc>
          <w:tcPr>
            <w:tcW w:w="4706" w:type="dxa"/>
            <w:noWrap/>
            <w:vAlign w:val="center"/>
            <w:hideMark/>
          </w:tcPr>
          <w:p w14:paraId="5EDF8172" w14:textId="77777777" w:rsidR="008D5C49" w:rsidRPr="008D5C49" w:rsidRDefault="008D5C49" w:rsidP="00B41CCF">
            <w:pPr>
              <w:jc w:val="center"/>
              <w:rPr>
                <w:ins w:id="17507" w:author="Mattos Filho" w:date="2021-06-11T20:41:00Z"/>
                <w:rFonts w:ascii="Tahoma" w:hAnsi="Tahoma" w:cs="Tahoma"/>
                <w:color w:val="000000"/>
                <w:szCs w:val="20"/>
                <w:rPrChange w:id="17508" w:author="Mattos Filho" w:date="2021-06-11T20:42:00Z">
                  <w:rPr>
                    <w:ins w:id="17509" w:author="Mattos Filho" w:date="2021-06-11T20:41:00Z"/>
                    <w:rFonts w:cs="Tahoma"/>
                    <w:color w:val="000000"/>
                    <w:szCs w:val="20"/>
                  </w:rPr>
                </w:rPrChange>
              </w:rPr>
            </w:pPr>
            <w:ins w:id="17510" w:author="Mattos Filho" w:date="2021-06-11T20:41:00Z">
              <w:r w:rsidRPr="008D5C49">
                <w:rPr>
                  <w:rFonts w:ascii="Tahoma" w:hAnsi="Tahoma" w:cs="Tahoma"/>
                  <w:color w:val="000000"/>
                  <w:szCs w:val="20"/>
                  <w:rPrChange w:id="17511" w:author="Mattos Filho" w:date="2021-06-11T20:42:00Z">
                    <w:rPr>
                      <w:rFonts w:cs="Tahoma"/>
                      <w:color w:val="000000"/>
                      <w:szCs w:val="20"/>
                    </w:rPr>
                  </w:rPrChange>
                </w:rPr>
                <w:t>2º Oficio RI de Feira de Santana</w:t>
              </w:r>
            </w:ins>
          </w:p>
        </w:tc>
      </w:tr>
      <w:tr w:rsidR="008D5C49" w:rsidRPr="008D5C49" w14:paraId="1E4C1EFA" w14:textId="77777777" w:rsidTr="008D5C49">
        <w:trPr>
          <w:trHeight w:val="300"/>
          <w:ins w:id="17512" w:author="Mattos Filho" w:date="2021-06-11T20:41:00Z"/>
        </w:trPr>
        <w:tc>
          <w:tcPr>
            <w:tcW w:w="2826" w:type="dxa"/>
            <w:noWrap/>
            <w:vAlign w:val="center"/>
            <w:hideMark/>
          </w:tcPr>
          <w:p w14:paraId="2706D5D2" w14:textId="77777777" w:rsidR="008D5C49" w:rsidRPr="008D5C49" w:rsidRDefault="008D5C49" w:rsidP="00B41CCF">
            <w:pPr>
              <w:jc w:val="center"/>
              <w:rPr>
                <w:ins w:id="17513" w:author="Mattos Filho" w:date="2021-06-11T20:41:00Z"/>
                <w:rFonts w:ascii="Tahoma" w:hAnsi="Tahoma" w:cs="Tahoma"/>
                <w:color w:val="000000"/>
                <w:szCs w:val="20"/>
                <w:rPrChange w:id="17514" w:author="Mattos Filho" w:date="2021-06-11T20:42:00Z">
                  <w:rPr>
                    <w:ins w:id="17515" w:author="Mattos Filho" w:date="2021-06-11T20:41:00Z"/>
                    <w:rFonts w:cs="Tahoma"/>
                    <w:color w:val="000000"/>
                    <w:szCs w:val="20"/>
                  </w:rPr>
                </w:rPrChange>
              </w:rPr>
            </w:pPr>
            <w:ins w:id="17516" w:author="Mattos Filho" w:date="2021-06-11T20:41:00Z">
              <w:r w:rsidRPr="008D5C49">
                <w:rPr>
                  <w:rFonts w:ascii="Tahoma" w:hAnsi="Tahoma" w:cs="Tahoma"/>
                  <w:color w:val="000000"/>
                  <w:szCs w:val="20"/>
                  <w:rPrChange w:id="17517" w:author="Mattos Filho" w:date="2021-06-11T20:42:00Z">
                    <w:rPr>
                      <w:rFonts w:cs="Tahoma"/>
                      <w:color w:val="000000"/>
                      <w:szCs w:val="20"/>
                    </w:rPr>
                  </w:rPrChange>
                </w:rPr>
                <w:t>Feira de Santana - Village II</w:t>
              </w:r>
            </w:ins>
          </w:p>
        </w:tc>
        <w:tc>
          <w:tcPr>
            <w:tcW w:w="1018" w:type="dxa"/>
            <w:noWrap/>
            <w:vAlign w:val="center"/>
            <w:hideMark/>
          </w:tcPr>
          <w:p w14:paraId="4C4592C2" w14:textId="77777777" w:rsidR="008D5C49" w:rsidRPr="008D5C49" w:rsidRDefault="008D5C49" w:rsidP="00B41CCF">
            <w:pPr>
              <w:jc w:val="center"/>
              <w:rPr>
                <w:ins w:id="17518" w:author="Mattos Filho" w:date="2021-06-11T20:41:00Z"/>
                <w:rFonts w:ascii="Tahoma" w:hAnsi="Tahoma" w:cs="Tahoma"/>
                <w:color w:val="000000"/>
                <w:szCs w:val="20"/>
                <w:rPrChange w:id="17519" w:author="Mattos Filho" w:date="2021-06-11T20:42:00Z">
                  <w:rPr>
                    <w:ins w:id="17520" w:author="Mattos Filho" w:date="2021-06-11T20:41:00Z"/>
                    <w:rFonts w:cs="Tahoma"/>
                    <w:color w:val="000000"/>
                    <w:szCs w:val="20"/>
                  </w:rPr>
                </w:rPrChange>
              </w:rPr>
            </w:pPr>
            <w:ins w:id="17521" w:author="Mattos Filho" w:date="2021-06-11T20:41:00Z">
              <w:r w:rsidRPr="008D5C49">
                <w:rPr>
                  <w:rFonts w:ascii="Tahoma" w:hAnsi="Tahoma" w:cs="Tahoma"/>
                  <w:color w:val="000000"/>
                  <w:szCs w:val="20"/>
                  <w:rPrChange w:id="17522" w:author="Mattos Filho" w:date="2021-06-11T20:42:00Z">
                    <w:rPr>
                      <w:rFonts w:cs="Tahoma"/>
                      <w:color w:val="000000"/>
                      <w:szCs w:val="20"/>
                    </w:rPr>
                  </w:rPrChange>
                </w:rPr>
                <w:t>G</w:t>
              </w:r>
            </w:ins>
          </w:p>
        </w:tc>
        <w:tc>
          <w:tcPr>
            <w:tcW w:w="674" w:type="dxa"/>
            <w:noWrap/>
            <w:vAlign w:val="center"/>
            <w:hideMark/>
          </w:tcPr>
          <w:p w14:paraId="241C0288" w14:textId="77777777" w:rsidR="008D5C49" w:rsidRPr="008D5C49" w:rsidRDefault="008D5C49" w:rsidP="00B41CCF">
            <w:pPr>
              <w:jc w:val="center"/>
              <w:rPr>
                <w:ins w:id="17523" w:author="Mattos Filho" w:date="2021-06-11T20:41:00Z"/>
                <w:rFonts w:ascii="Tahoma" w:hAnsi="Tahoma" w:cs="Tahoma"/>
                <w:color w:val="000000"/>
                <w:szCs w:val="20"/>
                <w:rPrChange w:id="17524" w:author="Mattos Filho" w:date="2021-06-11T20:42:00Z">
                  <w:rPr>
                    <w:ins w:id="17525" w:author="Mattos Filho" w:date="2021-06-11T20:41:00Z"/>
                    <w:rFonts w:cs="Tahoma"/>
                    <w:color w:val="000000"/>
                    <w:szCs w:val="20"/>
                  </w:rPr>
                </w:rPrChange>
              </w:rPr>
            </w:pPr>
            <w:ins w:id="17526" w:author="Mattos Filho" w:date="2021-06-11T20:41:00Z">
              <w:r w:rsidRPr="008D5C49">
                <w:rPr>
                  <w:rFonts w:ascii="Tahoma" w:hAnsi="Tahoma" w:cs="Tahoma"/>
                  <w:color w:val="000000"/>
                  <w:szCs w:val="20"/>
                  <w:rPrChange w:id="17527" w:author="Mattos Filho" w:date="2021-06-11T20:42:00Z">
                    <w:rPr>
                      <w:rFonts w:cs="Tahoma"/>
                      <w:color w:val="000000"/>
                      <w:szCs w:val="20"/>
                    </w:rPr>
                  </w:rPrChange>
                </w:rPr>
                <w:t>11</w:t>
              </w:r>
            </w:ins>
          </w:p>
        </w:tc>
        <w:tc>
          <w:tcPr>
            <w:tcW w:w="3206" w:type="dxa"/>
            <w:noWrap/>
            <w:vAlign w:val="center"/>
            <w:hideMark/>
          </w:tcPr>
          <w:p w14:paraId="6199DE04" w14:textId="77777777" w:rsidR="008D5C49" w:rsidRPr="008D5C49" w:rsidRDefault="008D5C49" w:rsidP="00B41CCF">
            <w:pPr>
              <w:jc w:val="center"/>
              <w:rPr>
                <w:ins w:id="17528" w:author="Mattos Filho" w:date="2021-06-11T20:41:00Z"/>
                <w:rFonts w:ascii="Tahoma" w:hAnsi="Tahoma" w:cs="Tahoma"/>
                <w:color w:val="000000"/>
                <w:szCs w:val="20"/>
                <w:rPrChange w:id="17529" w:author="Mattos Filho" w:date="2021-06-11T20:42:00Z">
                  <w:rPr>
                    <w:ins w:id="17530" w:author="Mattos Filho" w:date="2021-06-11T20:41:00Z"/>
                    <w:rFonts w:cs="Tahoma"/>
                    <w:color w:val="000000"/>
                    <w:szCs w:val="20"/>
                  </w:rPr>
                </w:rPrChange>
              </w:rPr>
            </w:pPr>
            <w:ins w:id="17531" w:author="Mattos Filho" w:date="2021-06-11T20:41:00Z">
              <w:r w:rsidRPr="008D5C49">
                <w:rPr>
                  <w:rFonts w:ascii="Tahoma" w:hAnsi="Tahoma" w:cs="Tahoma"/>
                  <w:color w:val="000000"/>
                  <w:szCs w:val="20"/>
                  <w:rPrChange w:id="17532" w:author="Mattos Filho" w:date="2021-06-11T20:42:00Z">
                    <w:rPr>
                      <w:rFonts w:cs="Tahoma"/>
                      <w:color w:val="000000"/>
                      <w:szCs w:val="20"/>
                    </w:rPr>
                  </w:rPrChange>
                </w:rPr>
                <w:t>100</w:t>
              </w:r>
            </w:ins>
          </w:p>
        </w:tc>
        <w:tc>
          <w:tcPr>
            <w:tcW w:w="1320" w:type="dxa"/>
            <w:noWrap/>
            <w:vAlign w:val="center"/>
            <w:hideMark/>
          </w:tcPr>
          <w:p w14:paraId="66E72BA6" w14:textId="77777777" w:rsidR="008D5C49" w:rsidRPr="008D5C49" w:rsidRDefault="008D5C49" w:rsidP="00B41CCF">
            <w:pPr>
              <w:jc w:val="center"/>
              <w:rPr>
                <w:ins w:id="17533" w:author="Mattos Filho" w:date="2021-06-11T20:41:00Z"/>
                <w:rFonts w:ascii="Tahoma" w:hAnsi="Tahoma" w:cs="Tahoma"/>
                <w:color w:val="000000"/>
                <w:szCs w:val="20"/>
                <w:rPrChange w:id="17534" w:author="Mattos Filho" w:date="2021-06-11T20:42:00Z">
                  <w:rPr>
                    <w:ins w:id="17535" w:author="Mattos Filho" w:date="2021-06-11T20:41:00Z"/>
                    <w:rFonts w:cs="Tahoma"/>
                    <w:color w:val="000000"/>
                    <w:szCs w:val="20"/>
                  </w:rPr>
                </w:rPrChange>
              </w:rPr>
            </w:pPr>
            <w:ins w:id="17536" w:author="Mattos Filho" w:date="2021-06-11T20:41:00Z">
              <w:r w:rsidRPr="008D5C49">
                <w:rPr>
                  <w:rFonts w:ascii="Tahoma" w:hAnsi="Tahoma" w:cs="Tahoma"/>
                  <w:color w:val="000000"/>
                  <w:szCs w:val="20"/>
                  <w:rPrChange w:id="17537" w:author="Mattos Filho" w:date="2021-06-11T20:42:00Z">
                    <w:rPr>
                      <w:rFonts w:cs="Tahoma"/>
                      <w:color w:val="000000"/>
                      <w:szCs w:val="20"/>
                    </w:rPr>
                  </w:rPrChange>
                </w:rPr>
                <w:t>45486</w:t>
              </w:r>
            </w:ins>
          </w:p>
        </w:tc>
        <w:tc>
          <w:tcPr>
            <w:tcW w:w="4706" w:type="dxa"/>
            <w:noWrap/>
            <w:vAlign w:val="center"/>
            <w:hideMark/>
          </w:tcPr>
          <w:p w14:paraId="4D82643C" w14:textId="77777777" w:rsidR="008D5C49" w:rsidRPr="008D5C49" w:rsidRDefault="008D5C49" w:rsidP="00B41CCF">
            <w:pPr>
              <w:jc w:val="center"/>
              <w:rPr>
                <w:ins w:id="17538" w:author="Mattos Filho" w:date="2021-06-11T20:41:00Z"/>
                <w:rFonts w:ascii="Tahoma" w:hAnsi="Tahoma" w:cs="Tahoma"/>
                <w:color w:val="000000"/>
                <w:szCs w:val="20"/>
                <w:rPrChange w:id="17539" w:author="Mattos Filho" w:date="2021-06-11T20:42:00Z">
                  <w:rPr>
                    <w:ins w:id="17540" w:author="Mattos Filho" w:date="2021-06-11T20:41:00Z"/>
                    <w:rFonts w:cs="Tahoma"/>
                    <w:color w:val="000000"/>
                    <w:szCs w:val="20"/>
                  </w:rPr>
                </w:rPrChange>
              </w:rPr>
            </w:pPr>
            <w:ins w:id="17541" w:author="Mattos Filho" w:date="2021-06-11T20:41:00Z">
              <w:r w:rsidRPr="008D5C49">
                <w:rPr>
                  <w:rFonts w:ascii="Tahoma" w:hAnsi="Tahoma" w:cs="Tahoma"/>
                  <w:color w:val="000000"/>
                  <w:szCs w:val="20"/>
                  <w:rPrChange w:id="17542" w:author="Mattos Filho" w:date="2021-06-11T20:42:00Z">
                    <w:rPr>
                      <w:rFonts w:cs="Tahoma"/>
                      <w:color w:val="000000"/>
                      <w:szCs w:val="20"/>
                    </w:rPr>
                  </w:rPrChange>
                </w:rPr>
                <w:t>2º Oficio RI de Feira de Santana</w:t>
              </w:r>
            </w:ins>
          </w:p>
        </w:tc>
      </w:tr>
      <w:tr w:rsidR="008D5C49" w:rsidRPr="008D5C49" w14:paraId="36CDE6C6" w14:textId="77777777" w:rsidTr="008D5C49">
        <w:trPr>
          <w:trHeight w:val="300"/>
          <w:ins w:id="17543" w:author="Mattos Filho" w:date="2021-06-11T20:41:00Z"/>
        </w:trPr>
        <w:tc>
          <w:tcPr>
            <w:tcW w:w="2826" w:type="dxa"/>
            <w:noWrap/>
            <w:vAlign w:val="center"/>
            <w:hideMark/>
          </w:tcPr>
          <w:p w14:paraId="694D13BE" w14:textId="77777777" w:rsidR="008D5C49" w:rsidRPr="008D5C49" w:rsidRDefault="008D5C49" w:rsidP="00B41CCF">
            <w:pPr>
              <w:jc w:val="center"/>
              <w:rPr>
                <w:ins w:id="17544" w:author="Mattos Filho" w:date="2021-06-11T20:41:00Z"/>
                <w:rFonts w:ascii="Tahoma" w:hAnsi="Tahoma" w:cs="Tahoma"/>
                <w:color w:val="000000"/>
                <w:szCs w:val="20"/>
                <w:rPrChange w:id="17545" w:author="Mattos Filho" w:date="2021-06-11T20:42:00Z">
                  <w:rPr>
                    <w:ins w:id="17546" w:author="Mattos Filho" w:date="2021-06-11T20:41:00Z"/>
                    <w:rFonts w:cs="Tahoma"/>
                    <w:color w:val="000000"/>
                    <w:szCs w:val="20"/>
                  </w:rPr>
                </w:rPrChange>
              </w:rPr>
            </w:pPr>
            <w:ins w:id="17547" w:author="Mattos Filho" w:date="2021-06-11T20:41:00Z">
              <w:r w:rsidRPr="008D5C49">
                <w:rPr>
                  <w:rFonts w:ascii="Tahoma" w:hAnsi="Tahoma" w:cs="Tahoma"/>
                  <w:color w:val="000000"/>
                  <w:szCs w:val="20"/>
                  <w:rPrChange w:id="17548" w:author="Mattos Filho" w:date="2021-06-11T20:42:00Z">
                    <w:rPr>
                      <w:rFonts w:cs="Tahoma"/>
                      <w:color w:val="000000"/>
                      <w:szCs w:val="20"/>
                    </w:rPr>
                  </w:rPrChange>
                </w:rPr>
                <w:t>Feira de Santana - Village II</w:t>
              </w:r>
            </w:ins>
          </w:p>
        </w:tc>
        <w:tc>
          <w:tcPr>
            <w:tcW w:w="1018" w:type="dxa"/>
            <w:noWrap/>
            <w:vAlign w:val="center"/>
            <w:hideMark/>
          </w:tcPr>
          <w:p w14:paraId="4CFB3F55" w14:textId="77777777" w:rsidR="008D5C49" w:rsidRPr="008D5C49" w:rsidRDefault="008D5C49" w:rsidP="00B41CCF">
            <w:pPr>
              <w:jc w:val="center"/>
              <w:rPr>
                <w:ins w:id="17549" w:author="Mattos Filho" w:date="2021-06-11T20:41:00Z"/>
                <w:rFonts w:ascii="Tahoma" w:hAnsi="Tahoma" w:cs="Tahoma"/>
                <w:color w:val="000000"/>
                <w:szCs w:val="20"/>
                <w:rPrChange w:id="17550" w:author="Mattos Filho" w:date="2021-06-11T20:42:00Z">
                  <w:rPr>
                    <w:ins w:id="17551" w:author="Mattos Filho" w:date="2021-06-11T20:41:00Z"/>
                    <w:rFonts w:cs="Tahoma"/>
                    <w:color w:val="000000"/>
                    <w:szCs w:val="20"/>
                  </w:rPr>
                </w:rPrChange>
              </w:rPr>
            </w:pPr>
            <w:ins w:id="17552" w:author="Mattos Filho" w:date="2021-06-11T20:41:00Z">
              <w:r w:rsidRPr="008D5C49">
                <w:rPr>
                  <w:rFonts w:ascii="Tahoma" w:hAnsi="Tahoma" w:cs="Tahoma"/>
                  <w:color w:val="000000"/>
                  <w:szCs w:val="20"/>
                  <w:rPrChange w:id="17553" w:author="Mattos Filho" w:date="2021-06-11T20:42:00Z">
                    <w:rPr>
                      <w:rFonts w:cs="Tahoma"/>
                      <w:color w:val="000000"/>
                      <w:szCs w:val="20"/>
                    </w:rPr>
                  </w:rPrChange>
                </w:rPr>
                <w:t>G</w:t>
              </w:r>
            </w:ins>
          </w:p>
        </w:tc>
        <w:tc>
          <w:tcPr>
            <w:tcW w:w="674" w:type="dxa"/>
            <w:noWrap/>
            <w:vAlign w:val="center"/>
            <w:hideMark/>
          </w:tcPr>
          <w:p w14:paraId="5DB97B84" w14:textId="77777777" w:rsidR="008D5C49" w:rsidRPr="008D5C49" w:rsidRDefault="008D5C49" w:rsidP="00B41CCF">
            <w:pPr>
              <w:jc w:val="center"/>
              <w:rPr>
                <w:ins w:id="17554" w:author="Mattos Filho" w:date="2021-06-11T20:41:00Z"/>
                <w:rFonts w:ascii="Tahoma" w:hAnsi="Tahoma" w:cs="Tahoma"/>
                <w:color w:val="000000"/>
                <w:szCs w:val="20"/>
                <w:rPrChange w:id="17555" w:author="Mattos Filho" w:date="2021-06-11T20:42:00Z">
                  <w:rPr>
                    <w:ins w:id="17556" w:author="Mattos Filho" w:date="2021-06-11T20:41:00Z"/>
                    <w:rFonts w:cs="Tahoma"/>
                    <w:color w:val="000000"/>
                    <w:szCs w:val="20"/>
                  </w:rPr>
                </w:rPrChange>
              </w:rPr>
            </w:pPr>
            <w:ins w:id="17557" w:author="Mattos Filho" w:date="2021-06-11T20:41:00Z">
              <w:r w:rsidRPr="008D5C49">
                <w:rPr>
                  <w:rFonts w:ascii="Tahoma" w:hAnsi="Tahoma" w:cs="Tahoma"/>
                  <w:color w:val="000000"/>
                  <w:szCs w:val="20"/>
                  <w:rPrChange w:id="17558" w:author="Mattos Filho" w:date="2021-06-11T20:42:00Z">
                    <w:rPr>
                      <w:rFonts w:cs="Tahoma"/>
                      <w:color w:val="000000"/>
                      <w:szCs w:val="20"/>
                    </w:rPr>
                  </w:rPrChange>
                </w:rPr>
                <w:t>12</w:t>
              </w:r>
            </w:ins>
          </w:p>
        </w:tc>
        <w:tc>
          <w:tcPr>
            <w:tcW w:w="3206" w:type="dxa"/>
            <w:noWrap/>
            <w:vAlign w:val="center"/>
            <w:hideMark/>
          </w:tcPr>
          <w:p w14:paraId="2FC4566A" w14:textId="77777777" w:rsidR="008D5C49" w:rsidRPr="008D5C49" w:rsidRDefault="008D5C49" w:rsidP="00B41CCF">
            <w:pPr>
              <w:jc w:val="center"/>
              <w:rPr>
                <w:ins w:id="17559" w:author="Mattos Filho" w:date="2021-06-11T20:41:00Z"/>
                <w:rFonts w:ascii="Tahoma" w:hAnsi="Tahoma" w:cs="Tahoma"/>
                <w:color w:val="000000"/>
                <w:szCs w:val="20"/>
                <w:rPrChange w:id="17560" w:author="Mattos Filho" w:date="2021-06-11T20:42:00Z">
                  <w:rPr>
                    <w:ins w:id="17561" w:author="Mattos Filho" w:date="2021-06-11T20:41:00Z"/>
                    <w:rFonts w:cs="Tahoma"/>
                    <w:color w:val="000000"/>
                    <w:szCs w:val="20"/>
                  </w:rPr>
                </w:rPrChange>
              </w:rPr>
            </w:pPr>
            <w:ins w:id="17562" w:author="Mattos Filho" w:date="2021-06-11T20:41:00Z">
              <w:r w:rsidRPr="008D5C49">
                <w:rPr>
                  <w:rFonts w:ascii="Tahoma" w:hAnsi="Tahoma" w:cs="Tahoma"/>
                  <w:color w:val="000000"/>
                  <w:szCs w:val="20"/>
                  <w:rPrChange w:id="17563" w:author="Mattos Filho" w:date="2021-06-11T20:42:00Z">
                    <w:rPr>
                      <w:rFonts w:cs="Tahoma"/>
                      <w:color w:val="000000"/>
                      <w:szCs w:val="20"/>
                    </w:rPr>
                  </w:rPrChange>
                </w:rPr>
                <w:t>100</w:t>
              </w:r>
            </w:ins>
          </w:p>
        </w:tc>
        <w:tc>
          <w:tcPr>
            <w:tcW w:w="1320" w:type="dxa"/>
            <w:noWrap/>
            <w:vAlign w:val="center"/>
            <w:hideMark/>
          </w:tcPr>
          <w:p w14:paraId="1A33E3B9" w14:textId="77777777" w:rsidR="008D5C49" w:rsidRPr="008D5C49" w:rsidRDefault="008D5C49" w:rsidP="00B41CCF">
            <w:pPr>
              <w:jc w:val="center"/>
              <w:rPr>
                <w:ins w:id="17564" w:author="Mattos Filho" w:date="2021-06-11T20:41:00Z"/>
                <w:rFonts w:ascii="Tahoma" w:hAnsi="Tahoma" w:cs="Tahoma"/>
                <w:color w:val="000000"/>
                <w:szCs w:val="20"/>
                <w:rPrChange w:id="17565" w:author="Mattos Filho" w:date="2021-06-11T20:42:00Z">
                  <w:rPr>
                    <w:ins w:id="17566" w:author="Mattos Filho" w:date="2021-06-11T20:41:00Z"/>
                    <w:rFonts w:cs="Tahoma"/>
                    <w:color w:val="000000"/>
                    <w:szCs w:val="20"/>
                  </w:rPr>
                </w:rPrChange>
              </w:rPr>
            </w:pPr>
            <w:ins w:id="17567" w:author="Mattos Filho" w:date="2021-06-11T20:41:00Z">
              <w:r w:rsidRPr="008D5C49">
                <w:rPr>
                  <w:rFonts w:ascii="Tahoma" w:hAnsi="Tahoma" w:cs="Tahoma"/>
                  <w:color w:val="000000"/>
                  <w:szCs w:val="20"/>
                  <w:rPrChange w:id="17568" w:author="Mattos Filho" w:date="2021-06-11T20:42:00Z">
                    <w:rPr>
                      <w:rFonts w:cs="Tahoma"/>
                      <w:color w:val="000000"/>
                      <w:szCs w:val="20"/>
                    </w:rPr>
                  </w:rPrChange>
                </w:rPr>
                <w:t>45487</w:t>
              </w:r>
            </w:ins>
          </w:p>
        </w:tc>
        <w:tc>
          <w:tcPr>
            <w:tcW w:w="4706" w:type="dxa"/>
            <w:noWrap/>
            <w:vAlign w:val="center"/>
            <w:hideMark/>
          </w:tcPr>
          <w:p w14:paraId="53B3E10F" w14:textId="77777777" w:rsidR="008D5C49" w:rsidRPr="008D5C49" w:rsidRDefault="008D5C49" w:rsidP="00B41CCF">
            <w:pPr>
              <w:jc w:val="center"/>
              <w:rPr>
                <w:ins w:id="17569" w:author="Mattos Filho" w:date="2021-06-11T20:41:00Z"/>
                <w:rFonts w:ascii="Tahoma" w:hAnsi="Tahoma" w:cs="Tahoma"/>
                <w:color w:val="000000"/>
                <w:szCs w:val="20"/>
                <w:rPrChange w:id="17570" w:author="Mattos Filho" w:date="2021-06-11T20:42:00Z">
                  <w:rPr>
                    <w:ins w:id="17571" w:author="Mattos Filho" w:date="2021-06-11T20:41:00Z"/>
                    <w:rFonts w:cs="Tahoma"/>
                    <w:color w:val="000000"/>
                    <w:szCs w:val="20"/>
                  </w:rPr>
                </w:rPrChange>
              </w:rPr>
            </w:pPr>
            <w:ins w:id="17572" w:author="Mattos Filho" w:date="2021-06-11T20:41:00Z">
              <w:r w:rsidRPr="008D5C49">
                <w:rPr>
                  <w:rFonts w:ascii="Tahoma" w:hAnsi="Tahoma" w:cs="Tahoma"/>
                  <w:color w:val="000000"/>
                  <w:szCs w:val="20"/>
                  <w:rPrChange w:id="17573" w:author="Mattos Filho" w:date="2021-06-11T20:42:00Z">
                    <w:rPr>
                      <w:rFonts w:cs="Tahoma"/>
                      <w:color w:val="000000"/>
                      <w:szCs w:val="20"/>
                    </w:rPr>
                  </w:rPrChange>
                </w:rPr>
                <w:t>2º Oficio RI de Feira de Santana</w:t>
              </w:r>
            </w:ins>
          </w:p>
        </w:tc>
      </w:tr>
      <w:tr w:rsidR="008D5C49" w:rsidRPr="008D5C49" w14:paraId="5E6C32A2" w14:textId="77777777" w:rsidTr="008D5C49">
        <w:trPr>
          <w:trHeight w:val="300"/>
          <w:ins w:id="17574" w:author="Mattos Filho" w:date="2021-06-11T20:41:00Z"/>
        </w:trPr>
        <w:tc>
          <w:tcPr>
            <w:tcW w:w="2826" w:type="dxa"/>
            <w:noWrap/>
            <w:vAlign w:val="center"/>
            <w:hideMark/>
          </w:tcPr>
          <w:p w14:paraId="141B0A1B" w14:textId="77777777" w:rsidR="008D5C49" w:rsidRPr="008D5C49" w:rsidRDefault="008D5C49" w:rsidP="00B41CCF">
            <w:pPr>
              <w:jc w:val="center"/>
              <w:rPr>
                <w:ins w:id="17575" w:author="Mattos Filho" w:date="2021-06-11T20:41:00Z"/>
                <w:rFonts w:ascii="Tahoma" w:hAnsi="Tahoma" w:cs="Tahoma"/>
                <w:color w:val="000000"/>
                <w:szCs w:val="20"/>
                <w:rPrChange w:id="17576" w:author="Mattos Filho" w:date="2021-06-11T20:42:00Z">
                  <w:rPr>
                    <w:ins w:id="17577" w:author="Mattos Filho" w:date="2021-06-11T20:41:00Z"/>
                    <w:rFonts w:cs="Tahoma"/>
                    <w:color w:val="000000"/>
                    <w:szCs w:val="20"/>
                  </w:rPr>
                </w:rPrChange>
              </w:rPr>
            </w:pPr>
            <w:ins w:id="17578" w:author="Mattos Filho" w:date="2021-06-11T20:41:00Z">
              <w:r w:rsidRPr="008D5C49">
                <w:rPr>
                  <w:rFonts w:ascii="Tahoma" w:hAnsi="Tahoma" w:cs="Tahoma"/>
                  <w:color w:val="000000"/>
                  <w:szCs w:val="20"/>
                  <w:rPrChange w:id="17579" w:author="Mattos Filho" w:date="2021-06-11T20:42:00Z">
                    <w:rPr>
                      <w:rFonts w:cs="Tahoma"/>
                      <w:color w:val="000000"/>
                      <w:szCs w:val="20"/>
                    </w:rPr>
                  </w:rPrChange>
                </w:rPr>
                <w:t>Feira de Santana - Village II</w:t>
              </w:r>
            </w:ins>
          </w:p>
        </w:tc>
        <w:tc>
          <w:tcPr>
            <w:tcW w:w="1018" w:type="dxa"/>
            <w:noWrap/>
            <w:vAlign w:val="center"/>
            <w:hideMark/>
          </w:tcPr>
          <w:p w14:paraId="6C5F6EEB" w14:textId="77777777" w:rsidR="008D5C49" w:rsidRPr="008D5C49" w:rsidRDefault="008D5C49" w:rsidP="00B41CCF">
            <w:pPr>
              <w:jc w:val="center"/>
              <w:rPr>
                <w:ins w:id="17580" w:author="Mattos Filho" w:date="2021-06-11T20:41:00Z"/>
                <w:rFonts w:ascii="Tahoma" w:hAnsi="Tahoma" w:cs="Tahoma"/>
                <w:color w:val="000000"/>
                <w:szCs w:val="20"/>
                <w:rPrChange w:id="17581" w:author="Mattos Filho" w:date="2021-06-11T20:42:00Z">
                  <w:rPr>
                    <w:ins w:id="17582" w:author="Mattos Filho" w:date="2021-06-11T20:41:00Z"/>
                    <w:rFonts w:cs="Tahoma"/>
                    <w:color w:val="000000"/>
                    <w:szCs w:val="20"/>
                  </w:rPr>
                </w:rPrChange>
              </w:rPr>
            </w:pPr>
            <w:ins w:id="17583" w:author="Mattos Filho" w:date="2021-06-11T20:41:00Z">
              <w:r w:rsidRPr="008D5C49">
                <w:rPr>
                  <w:rFonts w:ascii="Tahoma" w:hAnsi="Tahoma" w:cs="Tahoma"/>
                  <w:color w:val="000000"/>
                  <w:szCs w:val="20"/>
                  <w:rPrChange w:id="17584" w:author="Mattos Filho" w:date="2021-06-11T20:42:00Z">
                    <w:rPr>
                      <w:rFonts w:cs="Tahoma"/>
                      <w:color w:val="000000"/>
                      <w:szCs w:val="20"/>
                    </w:rPr>
                  </w:rPrChange>
                </w:rPr>
                <w:t>G</w:t>
              </w:r>
            </w:ins>
          </w:p>
        </w:tc>
        <w:tc>
          <w:tcPr>
            <w:tcW w:w="674" w:type="dxa"/>
            <w:noWrap/>
            <w:vAlign w:val="center"/>
            <w:hideMark/>
          </w:tcPr>
          <w:p w14:paraId="242F27A8" w14:textId="77777777" w:rsidR="008D5C49" w:rsidRPr="008D5C49" w:rsidRDefault="008D5C49" w:rsidP="00B41CCF">
            <w:pPr>
              <w:jc w:val="center"/>
              <w:rPr>
                <w:ins w:id="17585" w:author="Mattos Filho" w:date="2021-06-11T20:41:00Z"/>
                <w:rFonts w:ascii="Tahoma" w:hAnsi="Tahoma" w:cs="Tahoma"/>
                <w:color w:val="000000"/>
                <w:szCs w:val="20"/>
                <w:rPrChange w:id="17586" w:author="Mattos Filho" w:date="2021-06-11T20:42:00Z">
                  <w:rPr>
                    <w:ins w:id="17587" w:author="Mattos Filho" w:date="2021-06-11T20:41:00Z"/>
                    <w:rFonts w:cs="Tahoma"/>
                    <w:color w:val="000000"/>
                    <w:szCs w:val="20"/>
                  </w:rPr>
                </w:rPrChange>
              </w:rPr>
            </w:pPr>
            <w:ins w:id="17588" w:author="Mattos Filho" w:date="2021-06-11T20:41:00Z">
              <w:r w:rsidRPr="008D5C49">
                <w:rPr>
                  <w:rFonts w:ascii="Tahoma" w:hAnsi="Tahoma" w:cs="Tahoma"/>
                  <w:color w:val="000000"/>
                  <w:szCs w:val="20"/>
                  <w:rPrChange w:id="17589" w:author="Mattos Filho" w:date="2021-06-11T20:42:00Z">
                    <w:rPr>
                      <w:rFonts w:cs="Tahoma"/>
                      <w:color w:val="000000"/>
                      <w:szCs w:val="20"/>
                    </w:rPr>
                  </w:rPrChange>
                </w:rPr>
                <w:t>13</w:t>
              </w:r>
            </w:ins>
          </w:p>
        </w:tc>
        <w:tc>
          <w:tcPr>
            <w:tcW w:w="3206" w:type="dxa"/>
            <w:noWrap/>
            <w:vAlign w:val="center"/>
            <w:hideMark/>
          </w:tcPr>
          <w:p w14:paraId="40111C4B" w14:textId="77777777" w:rsidR="008D5C49" w:rsidRPr="008D5C49" w:rsidRDefault="008D5C49" w:rsidP="00B41CCF">
            <w:pPr>
              <w:jc w:val="center"/>
              <w:rPr>
                <w:ins w:id="17590" w:author="Mattos Filho" w:date="2021-06-11T20:41:00Z"/>
                <w:rFonts w:ascii="Tahoma" w:hAnsi="Tahoma" w:cs="Tahoma"/>
                <w:color w:val="000000"/>
                <w:szCs w:val="20"/>
                <w:rPrChange w:id="17591" w:author="Mattos Filho" w:date="2021-06-11T20:42:00Z">
                  <w:rPr>
                    <w:ins w:id="17592" w:author="Mattos Filho" w:date="2021-06-11T20:41:00Z"/>
                    <w:rFonts w:cs="Tahoma"/>
                    <w:color w:val="000000"/>
                    <w:szCs w:val="20"/>
                  </w:rPr>
                </w:rPrChange>
              </w:rPr>
            </w:pPr>
            <w:ins w:id="17593" w:author="Mattos Filho" w:date="2021-06-11T20:41:00Z">
              <w:r w:rsidRPr="008D5C49">
                <w:rPr>
                  <w:rFonts w:ascii="Tahoma" w:hAnsi="Tahoma" w:cs="Tahoma"/>
                  <w:color w:val="000000"/>
                  <w:szCs w:val="20"/>
                  <w:rPrChange w:id="17594" w:author="Mattos Filho" w:date="2021-06-11T20:42:00Z">
                    <w:rPr>
                      <w:rFonts w:cs="Tahoma"/>
                      <w:color w:val="000000"/>
                      <w:szCs w:val="20"/>
                    </w:rPr>
                  </w:rPrChange>
                </w:rPr>
                <w:t>100</w:t>
              </w:r>
            </w:ins>
          </w:p>
        </w:tc>
        <w:tc>
          <w:tcPr>
            <w:tcW w:w="1320" w:type="dxa"/>
            <w:noWrap/>
            <w:vAlign w:val="center"/>
            <w:hideMark/>
          </w:tcPr>
          <w:p w14:paraId="6B772EED" w14:textId="77777777" w:rsidR="008D5C49" w:rsidRPr="008D5C49" w:rsidRDefault="008D5C49" w:rsidP="00B41CCF">
            <w:pPr>
              <w:jc w:val="center"/>
              <w:rPr>
                <w:ins w:id="17595" w:author="Mattos Filho" w:date="2021-06-11T20:41:00Z"/>
                <w:rFonts w:ascii="Tahoma" w:hAnsi="Tahoma" w:cs="Tahoma"/>
                <w:color w:val="000000"/>
                <w:szCs w:val="20"/>
                <w:rPrChange w:id="17596" w:author="Mattos Filho" w:date="2021-06-11T20:42:00Z">
                  <w:rPr>
                    <w:ins w:id="17597" w:author="Mattos Filho" w:date="2021-06-11T20:41:00Z"/>
                    <w:rFonts w:cs="Tahoma"/>
                    <w:color w:val="000000"/>
                    <w:szCs w:val="20"/>
                  </w:rPr>
                </w:rPrChange>
              </w:rPr>
            </w:pPr>
            <w:ins w:id="17598" w:author="Mattos Filho" w:date="2021-06-11T20:41:00Z">
              <w:r w:rsidRPr="008D5C49">
                <w:rPr>
                  <w:rFonts w:ascii="Tahoma" w:hAnsi="Tahoma" w:cs="Tahoma"/>
                  <w:color w:val="000000"/>
                  <w:szCs w:val="20"/>
                  <w:rPrChange w:id="17599" w:author="Mattos Filho" w:date="2021-06-11T20:42:00Z">
                    <w:rPr>
                      <w:rFonts w:cs="Tahoma"/>
                      <w:color w:val="000000"/>
                      <w:szCs w:val="20"/>
                    </w:rPr>
                  </w:rPrChange>
                </w:rPr>
                <w:t>45488</w:t>
              </w:r>
            </w:ins>
          </w:p>
        </w:tc>
        <w:tc>
          <w:tcPr>
            <w:tcW w:w="4706" w:type="dxa"/>
            <w:noWrap/>
            <w:vAlign w:val="center"/>
            <w:hideMark/>
          </w:tcPr>
          <w:p w14:paraId="56503774" w14:textId="77777777" w:rsidR="008D5C49" w:rsidRPr="008D5C49" w:rsidRDefault="008D5C49" w:rsidP="00B41CCF">
            <w:pPr>
              <w:jc w:val="center"/>
              <w:rPr>
                <w:ins w:id="17600" w:author="Mattos Filho" w:date="2021-06-11T20:41:00Z"/>
                <w:rFonts w:ascii="Tahoma" w:hAnsi="Tahoma" w:cs="Tahoma"/>
                <w:color w:val="000000"/>
                <w:szCs w:val="20"/>
                <w:rPrChange w:id="17601" w:author="Mattos Filho" w:date="2021-06-11T20:42:00Z">
                  <w:rPr>
                    <w:ins w:id="17602" w:author="Mattos Filho" w:date="2021-06-11T20:41:00Z"/>
                    <w:rFonts w:cs="Tahoma"/>
                    <w:color w:val="000000"/>
                    <w:szCs w:val="20"/>
                  </w:rPr>
                </w:rPrChange>
              </w:rPr>
            </w:pPr>
            <w:ins w:id="17603" w:author="Mattos Filho" w:date="2021-06-11T20:41:00Z">
              <w:r w:rsidRPr="008D5C49">
                <w:rPr>
                  <w:rFonts w:ascii="Tahoma" w:hAnsi="Tahoma" w:cs="Tahoma"/>
                  <w:color w:val="000000"/>
                  <w:szCs w:val="20"/>
                  <w:rPrChange w:id="17604" w:author="Mattos Filho" w:date="2021-06-11T20:42:00Z">
                    <w:rPr>
                      <w:rFonts w:cs="Tahoma"/>
                      <w:color w:val="000000"/>
                      <w:szCs w:val="20"/>
                    </w:rPr>
                  </w:rPrChange>
                </w:rPr>
                <w:t>2º Oficio RI de Feira de Santana</w:t>
              </w:r>
            </w:ins>
          </w:p>
        </w:tc>
      </w:tr>
      <w:tr w:rsidR="008D5C49" w:rsidRPr="008D5C49" w14:paraId="335BCED3" w14:textId="77777777" w:rsidTr="008D5C49">
        <w:trPr>
          <w:trHeight w:val="300"/>
          <w:ins w:id="17605" w:author="Mattos Filho" w:date="2021-06-11T20:41:00Z"/>
        </w:trPr>
        <w:tc>
          <w:tcPr>
            <w:tcW w:w="2826" w:type="dxa"/>
            <w:noWrap/>
            <w:vAlign w:val="center"/>
            <w:hideMark/>
          </w:tcPr>
          <w:p w14:paraId="77DF545A" w14:textId="77777777" w:rsidR="008D5C49" w:rsidRPr="008D5C49" w:rsidRDefault="008D5C49" w:rsidP="00B41CCF">
            <w:pPr>
              <w:jc w:val="center"/>
              <w:rPr>
                <w:ins w:id="17606" w:author="Mattos Filho" w:date="2021-06-11T20:41:00Z"/>
                <w:rFonts w:ascii="Tahoma" w:hAnsi="Tahoma" w:cs="Tahoma"/>
                <w:color w:val="000000"/>
                <w:szCs w:val="20"/>
                <w:rPrChange w:id="17607" w:author="Mattos Filho" w:date="2021-06-11T20:42:00Z">
                  <w:rPr>
                    <w:ins w:id="17608" w:author="Mattos Filho" w:date="2021-06-11T20:41:00Z"/>
                    <w:rFonts w:cs="Tahoma"/>
                    <w:color w:val="000000"/>
                    <w:szCs w:val="20"/>
                  </w:rPr>
                </w:rPrChange>
              </w:rPr>
            </w:pPr>
            <w:ins w:id="17609" w:author="Mattos Filho" w:date="2021-06-11T20:41:00Z">
              <w:r w:rsidRPr="008D5C49">
                <w:rPr>
                  <w:rFonts w:ascii="Tahoma" w:hAnsi="Tahoma" w:cs="Tahoma"/>
                  <w:color w:val="000000"/>
                  <w:szCs w:val="20"/>
                  <w:rPrChange w:id="17610" w:author="Mattos Filho" w:date="2021-06-11T20:42:00Z">
                    <w:rPr>
                      <w:rFonts w:cs="Tahoma"/>
                      <w:color w:val="000000"/>
                      <w:szCs w:val="20"/>
                    </w:rPr>
                  </w:rPrChange>
                </w:rPr>
                <w:t>Feira de Santana - Village II</w:t>
              </w:r>
            </w:ins>
          </w:p>
        </w:tc>
        <w:tc>
          <w:tcPr>
            <w:tcW w:w="1018" w:type="dxa"/>
            <w:noWrap/>
            <w:vAlign w:val="center"/>
            <w:hideMark/>
          </w:tcPr>
          <w:p w14:paraId="4DB4094A" w14:textId="77777777" w:rsidR="008D5C49" w:rsidRPr="008D5C49" w:rsidRDefault="008D5C49" w:rsidP="00B41CCF">
            <w:pPr>
              <w:jc w:val="center"/>
              <w:rPr>
                <w:ins w:id="17611" w:author="Mattos Filho" w:date="2021-06-11T20:41:00Z"/>
                <w:rFonts w:ascii="Tahoma" w:hAnsi="Tahoma" w:cs="Tahoma"/>
                <w:color w:val="000000"/>
                <w:szCs w:val="20"/>
                <w:rPrChange w:id="17612" w:author="Mattos Filho" w:date="2021-06-11T20:42:00Z">
                  <w:rPr>
                    <w:ins w:id="17613" w:author="Mattos Filho" w:date="2021-06-11T20:41:00Z"/>
                    <w:rFonts w:cs="Tahoma"/>
                    <w:color w:val="000000"/>
                    <w:szCs w:val="20"/>
                  </w:rPr>
                </w:rPrChange>
              </w:rPr>
            </w:pPr>
            <w:ins w:id="17614" w:author="Mattos Filho" w:date="2021-06-11T20:41:00Z">
              <w:r w:rsidRPr="008D5C49">
                <w:rPr>
                  <w:rFonts w:ascii="Tahoma" w:hAnsi="Tahoma" w:cs="Tahoma"/>
                  <w:color w:val="000000"/>
                  <w:szCs w:val="20"/>
                  <w:rPrChange w:id="17615" w:author="Mattos Filho" w:date="2021-06-11T20:42:00Z">
                    <w:rPr>
                      <w:rFonts w:cs="Tahoma"/>
                      <w:color w:val="000000"/>
                      <w:szCs w:val="20"/>
                    </w:rPr>
                  </w:rPrChange>
                </w:rPr>
                <w:t>G</w:t>
              </w:r>
            </w:ins>
          </w:p>
        </w:tc>
        <w:tc>
          <w:tcPr>
            <w:tcW w:w="674" w:type="dxa"/>
            <w:noWrap/>
            <w:vAlign w:val="center"/>
            <w:hideMark/>
          </w:tcPr>
          <w:p w14:paraId="0ED53AD2" w14:textId="77777777" w:rsidR="008D5C49" w:rsidRPr="008D5C49" w:rsidRDefault="008D5C49" w:rsidP="00B41CCF">
            <w:pPr>
              <w:jc w:val="center"/>
              <w:rPr>
                <w:ins w:id="17616" w:author="Mattos Filho" w:date="2021-06-11T20:41:00Z"/>
                <w:rFonts w:ascii="Tahoma" w:hAnsi="Tahoma" w:cs="Tahoma"/>
                <w:color w:val="000000"/>
                <w:szCs w:val="20"/>
                <w:rPrChange w:id="17617" w:author="Mattos Filho" w:date="2021-06-11T20:42:00Z">
                  <w:rPr>
                    <w:ins w:id="17618" w:author="Mattos Filho" w:date="2021-06-11T20:41:00Z"/>
                    <w:rFonts w:cs="Tahoma"/>
                    <w:color w:val="000000"/>
                    <w:szCs w:val="20"/>
                  </w:rPr>
                </w:rPrChange>
              </w:rPr>
            </w:pPr>
            <w:ins w:id="17619" w:author="Mattos Filho" w:date="2021-06-11T20:41:00Z">
              <w:r w:rsidRPr="008D5C49">
                <w:rPr>
                  <w:rFonts w:ascii="Tahoma" w:hAnsi="Tahoma" w:cs="Tahoma"/>
                  <w:color w:val="000000"/>
                  <w:szCs w:val="20"/>
                  <w:rPrChange w:id="17620" w:author="Mattos Filho" w:date="2021-06-11T20:42:00Z">
                    <w:rPr>
                      <w:rFonts w:cs="Tahoma"/>
                      <w:color w:val="000000"/>
                      <w:szCs w:val="20"/>
                    </w:rPr>
                  </w:rPrChange>
                </w:rPr>
                <w:t>16</w:t>
              </w:r>
            </w:ins>
          </w:p>
        </w:tc>
        <w:tc>
          <w:tcPr>
            <w:tcW w:w="3206" w:type="dxa"/>
            <w:noWrap/>
            <w:vAlign w:val="center"/>
            <w:hideMark/>
          </w:tcPr>
          <w:p w14:paraId="253E4316" w14:textId="77777777" w:rsidR="008D5C49" w:rsidRPr="008D5C49" w:rsidRDefault="008D5C49" w:rsidP="00B41CCF">
            <w:pPr>
              <w:jc w:val="center"/>
              <w:rPr>
                <w:ins w:id="17621" w:author="Mattos Filho" w:date="2021-06-11T20:41:00Z"/>
                <w:rFonts w:ascii="Tahoma" w:hAnsi="Tahoma" w:cs="Tahoma"/>
                <w:color w:val="000000"/>
                <w:szCs w:val="20"/>
                <w:rPrChange w:id="17622" w:author="Mattos Filho" w:date="2021-06-11T20:42:00Z">
                  <w:rPr>
                    <w:ins w:id="17623" w:author="Mattos Filho" w:date="2021-06-11T20:41:00Z"/>
                    <w:rFonts w:cs="Tahoma"/>
                    <w:color w:val="000000"/>
                    <w:szCs w:val="20"/>
                  </w:rPr>
                </w:rPrChange>
              </w:rPr>
            </w:pPr>
            <w:ins w:id="17624" w:author="Mattos Filho" w:date="2021-06-11T20:41:00Z">
              <w:r w:rsidRPr="008D5C49">
                <w:rPr>
                  <w:rFonts w:ascii="Tahoma" w:hAnsi="Tahoma" w:cs="Tahoma"/>
                  <w:color w:val="000000"/>
                  <w:szCs w:val="20"/>
                  <w:rPrChange w:id="17625" w:author="Mattos Filho" w:date="2021-06-11T20:42:00Z">
                    <w:rPr>
                      <w:rFonts w:cs="Tahoma"/>
                      <w:color w:val="000000"/>
                      <w:szCs w:val="20"/>
                    </w:rPr>
                  </w:rPrChange>
                </w:rPr>
                <w:t>100</w:t>
              </w:r>
            </w:ins>
          </w:p>
        </w:tc>
        <w:tc>
          <w:tcPr>
            <w:tcW w:w="1320" w:type="dxa"/>
            <w:noWrap/>
            <w:vAlign w:val="center"/>
            <w:hideMark/>
          </w:tcPr>
          <w:p w14:paraId="60A070B1" w14:textId="77777777" w:rsidR="008D5C49" w:rsidRPr="008D5C49" w:rsidRDefault="008D5C49" w:rsidP="00B41CCF">
            <w:pPr>
              <w:jc w:val="center"/>
              <w:rPr>
                <w:ins w:id="17626" w:author="Mattos Filho" w:date="2021-06-11T20:41:00Z"/>
                <w:rFonts w:ascii="Tahoma" w:hAnsi="Tahoma" w:cs="Tahoma"/>
                <w:color w:val="000000"/>
                <w:szCs w:val="20"/>
                <w:rPrChange w:id="17627" w:author="Mattos Filho" w:date="2021-06-11T20:42:00Z">
                  <w:rPr>
                    <w:ins w:id="17628" w:author="Mattos Filho" w:date="2021-06-11T20:41:00Z"/>
                    <w:rFonts w:cs="Tahoma"/>
                    <w:color w:val="000000"/>
                    <w:szCs w:val="20"/>
                  </w:rPr>
                </w:rPrChange>
              </w:rPr>
            </w:pPr>
            <w:ins w:id="17629" w:author="Mattos Filho" w:date="2021-06-11T20:41:00Z">
              <w:r w:rsidRPr="008D5C49">
                <w:rPr>
                  <w:rFonts w:ascii="Tahoma" w:hAnsi="Tahoma" w:cs="Tahoma"/>
                  <w:color w:val="000000"/>
                  <w:szCs w:val="20"/>
                  <w:rPrChange w:id="17630" w:author="Mattos Filho" w:date="2021-06-11T20:42:00Z">
                    <w:rPr>
                      <w:rFonts w:cs="Tahoma"/>
                      <w:color w:val="000000"/>
                      <w:szCs w:val="20"/>
                    </w:rPr>
                  </w:rPrChange>
                </w:rPr>
                <w:t>45491</w:t>
              </w:r>
            </w:ins>
          </w:p>
        </w:tc>
        <w:tc>
          <w:tcPr>
            <w:tcW w:w="4706" w:type="dxa"/>
            <w:noWrap/>
            <w:vAlign w:val="center"/>
            <w:hideMark/>
          </w:tcPr>
          <w:p w14:paraId="06101E01" w14:textId="77777777" w:rsidR="008D5C49" w:rsidRPr="008D5C49" w:rsidRDefault="008D5C49" w:rsidP="00B41CCF">
            <w:pPr>
              <w:jc w:val="center"/>
              <w:rPr>
                <w:ins w:id="17631" w:author="Mattos Filho" w:date="2021-06-11T20:41:00Z"/>
                <w:rFonts w:ascii="Tahoma" w:hAnsi="Tahoma" w:cs="Tahoma"/>
                <w:color w:val="000000"/>
                <w:szCs w:val="20"/>
                <w:rPrChange w:id="17632" w:author="Mattos Filho" w:date="2021-06-11T20:42:00Z">
                  <w:rPr>
                    <w:ins w:id="17633" w:author="Mattos Filho" w:date="2021-06-11T20:41:00Z"/>
                    <w:rFonts w:cs="Tahoma"/>
                    <w:color w:val="000000"/>
                    <w:szCs w:val="20"/>
                  </w:rPr>
                </w:rPrChange>
              </w:rPr>
            </w:pPr>
            <w:ins w:id="17634" w:author="Mattos Filho" w:date="2021-06-11T20:41:00Z">
              <w:r w:rsidRPr="008D5C49">
                <w:rPr>
                  <w:rFonts w:ascii="Tahoma" w:hAnsi="Tahoma" w:cs="Tahoma"/>
                  <w:color w:val="000000"/>
                  <w:szCs w:val="20"/>
                  <w:rPrChange w:id="17635" w:author="Mattos Filho" w:date="2021-06-11T20:42:00Z">
                    <w:rPr>
                      <w:rFonts w:cs="Tahoma"/>
                      <w:color w:val="000000"/>
                      <w:szCs w:val="20"/>
                    </w:rPr>
                  </w:rPrChange>
                </w:rPr>
                <w:t>2º Oficio RI de Feira de Santana</w:t>
              </w:r>
            </w:ins>
          </w:p>
        </w:tc>
      </w:tr>
      <w:tr w:rsidR="008D5C49" w:rsidRPr="008D5C49" w14:paraId="5F695BA9" w14:textId="77777777" w:rsidTr="008D5C49">
        <w:trPr>
          <w:trHeight w:val="300"/>
          <w:ins w:id="17636" w:author="Mattos Filho" w:date="2021-06-11T20:41:00Z"/>
        </w:trPr>
        <w:tc>
          <w:tcPr>
            <w:tcW w:w="2826" w:type="dxa"/>
            <w:noWrap/>
            <w:vAlign w:val="center"/>
            <w:hideMark/>
          </w:tcPr>
          <w:p w14:paraId="641A52E9" w14:textId="77777777" w:rsidR="008D5C49" w:rsidRPr="008D5C49" w:rsidRDefault="008D5C49" w:rsidP="00B41CCF">
            <w:pPr>
              <w:jc w:val="center"/>
              <w:rPr>
                <w:ins w:id="17637" w:author="Mattos Filho" w:date="2021-06-11T20:41:00Z"/>
                <w:rFonts w:ascii="Tahoma" w:hAnsi="Tahoma" w:cs="Tahoma"/>
                <w:color w:val="000000"/>
                <w:szCs w:val="20"/>
                <w:rPrChange w:id="17638" w:author="Mattos Filho" w:date="2021-06-11T20:42:00Z">
                  <w:rPr>
                    <w:ins w:id="17639" w:author="Mattos Filho" w:date="2021-06-11T20:41:00Z"/>
                    <w:rFonts w:cs="Tahoma"/>
                    <w:color w:val="000000"/>
                    <w:szCs w:val="20"/>
                  </w:rPr>
                </w:rPrChange>
              </w:rPr>
            </w:pPr>
            <w:ins w:id="17640" w:author="Mattos Filho" w:date="2021-06-11T20:41:00Z">
              <w:r w:rsidRPr="008D5C49">
                <w:rPr>
                  <w:rFonts w:ascii="Tahoma" w:hAnsi="Tahoma" w:cs="Tahoma"/>
                  <w:color w:val="000000"/>
                  <w:szCs w:val="20"/>
                  <w:rPrChange w:id="17641" w:author="Mattos Filho" w:date="2021-06-11T20:42:00Z">
                    <w:rPr>
                      <w:rFonts w:cs="Tahoma"/>
                      <w:color w:val="000000"/>
                      <w:szCs w:val="20"/>
                    </w:rPr>
                  </w:rPrChange>
                </w:rPr>
                <w:t>Feira de Santana - Village II</w:t>
              </w:r>
            </w:ins>
          </w:p>
        </w:tc>
        <w:tc>
          <w:tcPr>
            <w:tcW w:w="1018" w:type="dxa"/>
            <w:noWrap/>
            <w:vAlign w:val="center"/>
            <w:hideMark/>
          </w:tcPr>
          <w:p w14:paraId="60EBA1D0" w14:textId="77777777" w:rsidR="008D5C49" w:rsidRPr="008D5C49" w:rsidRDefault="008D5C49" w:rsidP="00B41CCF">
            <w:pPr>
              <w:jc w:val="center"/>
              <w:rPr>
                <w:ins w:id="17642" w:author="Mattos Filho" w:date="2021-06-11T20:41:00Z"/>
                <w:rFonts w:ascii="Tahoma" w:hAnsi="Tahoma" w:cs="Tahoma"/>
                <w:color w:val="000000"/>
                <w:szCs w:val="20"/>
                <w:rPrChange w:id="17643" w:author="Mattos Filho" w:date="2021-06-11T20:42:00Z">
                  <w:rPr>
                    <w:ins w:id="17644" w:author="Mattos Filho" w:date="2021-06-11T20:41:00Z"/>
                    <w:rFonts w:cs="Tahoma"/>
                    <w:color w:val="000000"/>
                    <w:szCs w:val="20"/>
                  </w:rPr>
                </w:rPrChange>
              </w:rPr>
            </w:pPr>
            <w:ins w:id="17645" w:author="Mattos Filho" w:date="2021-06-11T20:41:00Z">
              <w:r w:rsidRPr="008D5C49">
                <w:rPr>
                  <w:rFonts w:ascii="Tahoma" w:hAnsi="Tahoma" w:cs="Tahoma"/>
                  <w:color w:val="000000"/>
                  <w:szCs w:val="20"/>
                  <w:rPrChange w:id="17646" w:author="Mattos Filho" w:date="2021-06-11T20:42:00Z">
                    <w:rPr>
                      <w:rFonts w:cs="Tahoma"/>
                      <w:color w:val="000000"/>
                      <w:szCs w:val="20"/>
                    </w:rPr>
                  </w:rPrChange>
                </w:rPr>
                <w:t>G</w:t>
              </w:r>
            </w:ins>
          </w:p>
        </w:tc>
        <w:tc>
          <w:tcPr>
            <w:tcW w:w="674" w:type="dxa"/>
            <w:noWrap/>
            <w:vAlign w:val="center"/>
            <w:hideMark/>
          </w:tcPr>
          <w:p w14:paraId="4AAB9B5A" w14:textId="77777777" w:rsidR="008D5C49" w:rsidRPr="008D5C49" w:rsidRDefault="008D5C49" w:rsidP="00B41CCF">
            <w:pPr>
              <w:jc w:val="center"/>
              <w:rPr>
                <w:ins w:id="17647" w:author="Mattos Filho" w:date="2021-06-11T20:41:00Z"/>
                <w:rFonts w:ascii="Tahoma" w:hAnsi="Tahoma" w:cs="Tahoma"/>
                <w:color w:val="000000"/>
                <w:szCs w:val="20"/>
                <w:rPrChange w:id="17648" w:author="Mattos Filho" w:date="2021-06-11T20:42:00Z">
                  <w:rPr>
                    <w:ins w:id="17649" w:author="Mattos Filho" w:date="2021-06-11T20:41:00Z"/>
                    <w:rFonts w:cs="Tahoma"/>
                    <w:color w:val="000000"/>
                    <w:szCs w:val="20"/>
                  </w:rPr>
                </w:rPrChange>
              </w:rPr>
            </w:pPr>
            <w:ins w:id="17650" w:author="Mattos Filho" w:date="2021-06-11T20:41:00Z">
              <w:r w:rsidRPr="008D5C49">
                <w:rPr>
                  <w:rFonts w:ascii="Tahoma" w:hAnsi="Tahoma" w:cs="Tahoma"/>
                  <w:color w:val="000000"/>
                  <w:szCs w:val="20"/>
                  <w:rPrChange w:id="17651" w:author="Mattos Filho" w:date="2021-06-11T20:42:00Z">
                    <w:rPr>
                      <w:rFonts w:cs="Tahoma"/>
                      <w:color w:val="000000"/>
                      <w:szCs w:val="20"/>
                    </w:rPr>
                  </w:rPrChange>
                </w:rPr>
                <w:t>17</w:t>
              </w:r>
            </w:ins>
          </w:p>
        </w:tc>
        <w:tc>
          <w:tcPr>
            <w:tcW w:w="3206" w:type="dxa"/>
            <w:noWrap/>
            <w:vAlign w:val="center"/>
            <w:hideMark/>
          </w:tcPr>
          <w:p w14:paraId="3473B006" w14:textId="77777777" w:rsidR="008D5C49" w:rsidRPr="008D5C49" w:rsidRDefault="008D5C49" w:rsidP="00B41CCF">
            <w:pPr>
              <w:jc w:val="center"/>
              <w:rPr>
                <w:ins w:id="17652" w:author="Mattos Filho" w:date="2021-06-11T20:41:00Z"/>
                <w:rFonts w:ascii="Tahoma" w:hAnsi="Tahoma" w:cs="Tahoma"/>
                <w:color w:val="000000"/>
                <w:szCs w:val="20"/>
                <w:rPrChange w:id="17653" w:author="Mattos Filho" w:date="2021-06-11T20:42:00Z">
                  <w:rPr>
                    <w:ins w:id="17654" w:author="Mattos Filho" w:date="2021-06-11T20:41:00Z"/>
                    <w:rFonts w:cs="Tahoma"/>
                    <w:color w:val="000000"/>
                    <w:szCs w:val="20"/>
                  </w:rPr>
                </w:rPrChange>
              </w:rPr>
            </w:pPr>
            <w:ins w:id="17655" w:author="Mattos Filho" w:date="2021-06-11T20:41:00Z">
              <w:r w:rsidRPr="008D5C49">
                <w:rPr>
                  <w:rFonts w:ascii="Tahoma" w:hAnsi="Tahoma" w:cs="Tahoma"/>
                  <w:color w:val="000000"/>
                  <w:szCs w:val="20"/>
                  <w:rPrChange w:id="17656" w:author="Mattos Filho" w:date="2021-06-11T20:42:00Z">
                    <w:rPr>
                      <w:rFonts w:cs="Tahoma"/>
                      <w:color w:val="000000"/>
                      <w:szCs w:val="20"/>
                    </w:rPr>
                  </w:rPrChange>
                </w:rPr>
                <w:t>100</w:t>
              </w:r>
            </w:ins>
          </w:p>
        </w:tc>
        <w:tc>
          <w:tcPr>
            <w:tcW w:w="1320" w:type="dxa"/>
            <w:noWrap/>
            <w:vAlign w:val="center"/>
            <w:hideMark/>
          </w:tcPr>
          <w:p w14:paraId="5534B856" w14:textId="77777777" w:rsidR="008D5C49" w:rsidRPr="008D5C49" w:rsidRDefault="008D5C49" w:rsidP="00B41CCF">
            <w:pPr>
              <w:jc w:val="center"/>
              <w:rPr>
                <w:ins w:id="17657" w:author="Mattos Filho" w:date="2021-06-11T20:41:00Z"/>
                <w:rFonts w:ascii="Tahoma" w:hAnsi="Tahoma" w:cs="Tahoma"/>
                <w:color w:val="000000"/>
                <w:szCs w:val="20"/>
                <w:rPrChange w:id="17658" w:author="Mattos Filho" w:date="2021-06-11T20:42:00Z">
                  <w:rPr>
                    <w:ins w:id="17659" w:author="Mattos Filho" w:date="2021-06-11T20:41:00Z"/>
                    <w:rFonts w:cs="Tahoma"/>
                    <w:color w:val="000000"/>
                    <w:szCs w:val="20"/>
                  </w:rPr>
                </w:rPrChange>
              </w:rPr>
            </w:pPr>
            <w:ins w:id="17660" w:author="Mattos Filho" w:date="2021-06-11T20:41:00Z">
              <w:r w:rsidRPr="008D5C49">
                <w:rPr>
                  <w:rFonts w:ascii="Tahoma" w:hAnsi="Tahoma" w:cs="Tahoma"/>
                  <w:color w:val="000000"/>
                  <w:szCs w:val="20"/>
                  <w:rPrChange w:id="17661" w:author="Mattos Filho" w:date="2021-06-11T20:42:00Z">
                    <w:rPr>
                      <w:rFonts w:cs="Tahoma"/>
                      <w:color w:val="000000"/>
                      <w:szCs w:val="20"/>
                    </w:rPr>
                  </w:rPrChange>
                </w:rPr>
                <w:t>45492</w:t>
              </w:r>
            </w:ins>
          </w:p>
        </w:tc>
        <w:tc>
          <w:tcPr>
            <w:tcW w:w="4706" w:type="dxa"/>
            <w:noWrap/>
            <w:vAlign w:val="center"/>
            <w:hideMark/>
          </w:tcPr>
          <w:p w14:paraId="62909322" w14:textId="77777777" w:rsidR="008D5C49" w:rsidRPr="008D5C49" w:rsidRDefault="008D5C49" w:rsidP="00B41CCF">
            <w:pPr>
              <w:jc w:val="center"/>
              <w:rPr>
                <w:ins w:id="17662" w:author="Mattos Filho" w:date="2021-06-11T20:41:00Z"/>
                <w:rFonts w:ascii="Tahoma" w:hAnsi="Tahoma" w:cs="Tahoma"/>
                <w:color w:val="000000"/>
                <w:szCs w:val="20"/>
                <w:rPrChange w:id="17663" w:author="Mattos Filho" w:date="2021-06-11T20:42:00Z">
                  <w:rPr>
                    <w:ins w:id="17664" w:author="Mattos Filho" w:date="2021-06-11T20:41:00Z"/>
                    <w:rFonts w:cs="Tahoma"/>
                    <w:color w:val="000000"/>
                    <w:szCs w:val="20"/>
                  </w:rPr>
                </w:rPrChange>
              </w:rPr>
            </w:pPr>
            <w:ins w:id="17665" w:author="Mattos Filho" w:date="2021-06-11T20:41:00Z">
              <w:r w:rsidRPr="008D5C49">
                <w:rPr>
                  <w:rFonts w:ascii="Tahoma" w:hAnsi="Tahoma" w:cs="Tahoma"/>
                  <w:color w:val="000000"/>
                  <w:szCs w:val="20"/>
                  <w:rPrChange w:id="17666" w:author="Mattos Filho" w:date="2021-06-11T20:42:00Z">
                    <w:rPr>
                      <w:rFonts w:cs="Tahoma"/>
                      <w:color w:val="000000"/>
                      <w:szCs w:val="20"/>
                    </w:rPr>
                  </w:rPrChange>
                </w:rPr>
                <w:t>2º Oficio RI de Feira de Santana</w:t>
              </w:r>
            </w:ins>
          </w:p>
        </w:tc>
      </w:tr>
      <w:tr w:rsidR="008D5C49" w:rsidRPr="008D5C49" w14:paraId="4E9FE809" w14:textId="77777777" w:rsidTr="008D5C49">
        <w:trPr>
          <w:trHeight w:val="300"/>
          <w:ins w:id="17667" w:author="Mattos Filho" w:date="2021-06-11T20:41:00Z"/>
        </w:trPr>
        <w:tc>
          <w:tcPr>
            <w:tcW w:w="2826" w:type="dxa"/>
            <w:noWrap/>
            <w:vAlign w:val="center"/>
            <w:hideMark/>
          </w:tcPr>
          <w:p w14:paraId="67EE5A34" w14:textId="77777777" w:rsidR="008D5C49" w:rsidRPr="008D5C49" w:rsidRDefault="008D5C49" w:rsidP="00B41CCF">
            <w:pPr>
              <w:jc w:val="center"/>
              <w:rPr>
                <w:ins w:id="17668" w:author="Mattos Filho" w:date="2021-06-11T20:41:00Z"/>
                <w:rFonts w:ascii="Tahoma" w:hAnsi="Tahoma" w:cs="Tahoma"/>
                <w:color w:val="000000"/>
                <w:szCs w:val="20"/>
                <w:rPrChange w:id="17669" w:author="Mattos Filho" w:date="2021-06-11T20:42:00Z">
                  <w:rPr>
                    <w:ins w:id="17670" w:author="Mattos Filho" w:date="2021-06-11T20:41:00Z"/>
                    <w:rFonts w:cs="Tahoma"/>
                    <w:color w:val="000000"/>
                    <w:szCs w:val="20"/>
                  </w:rPr>
                </w:rPrChange>
              </w:rPr>
            </w:pPr>
            <w:ins w:id="17671" w:author="Mattos Filho" w:date="2021-06-11T20:41:00Z">
              <w:r w:rsidRPr="008D5C49">
                <w:rPr>
                  <w:rFonts w:ascii="Tahoma" w:hAnsi="Tahoma" w:cs="Tahoma"/>
                  <w:color w:val="000000"/>
                  <w:szCs w:val="20"/>
                  <w:rPrChange w:id="17672" w:author="Mattos Filho" w:date="2021-06-11T20:42:00Z">
                    <w:rPr>
                      <w:rFonts w:cs="Tahoma"/>
                      <w:color w:val="000000"/>
                      <w:szCs w:val="20"/>
                    </w:rPr>
                  </w:rPrChange>
                </w:rPr>
                <w:t>Feira de Santana - Village II</w:t>
              </w:r>
            </w:ins>
          </w:p>
        </w:tc>
        <w:tc>
          <w:tcPr>
            <w:tcW w:w="1018" w:type="dxa"/>
            <w:noWrap/>
            <w:vAlign w:val="center"/>
            <w:hideMark/>
          </w:tcPr>
          <w:p w14:paraId="3E0767BD" w14:textId="77777777" w:rsidR="008D5C49" w:rsidRPr="008D5C49" w:rsidRDefault="008D5C49" w:rsidP="00B41CCF">
            <w:pPr>
              <w:jc w:val="center"/>
              <w:rPr>
                <w:ins w:id="17673" w:author="Mattos Filho" w:date="2021-06-11T20:41:00Z"/>
                <w:rFonts w:ascii="Tahoma" w:hAnsi="Tahoma" w:cs="Tahoma"/>
                <w:color w:val="000000"/>
                <w:szCs w:val="20"/>
                <w:rPrChange w:id="17674" w:author="Mattos Filho" w:date="2021-06-11T20:42:00Z">
                  <w:rPr>
                    <w:ins w:id="17675" w:author="Mattos Filho" w:date="2021-06-11T20:41:00Z"/>
                    <w:rFonts w:cs="Tahoma"/>
                    <w:color w:val="000000"/>
                    <w:szCs w:val="20"/>
                  </w:rPr>
                </w:rPrChange>
              </w:rPr>
            </w:pPr>
            <w:ins w:id="17676" w:author="Mattos Filho" w:date="2021-06-11T20:41:00Z">
              <w:r w:rsidRPr="008D5C49">
                <w:rPr>
                  <w:rFonts w:ascii="Tahoma" w:hAnsi="Tahoma" w:cs="Tahoma"/>
                  <w:color w:val="000000"/>
                  <w:szCs w:val="20"/>
                  <w:rPrChange w:id="17677" w:author="Mattos Filho" w:date="2021-06-11T20:42:00Z">
                    <w:rPr>
                      <w:rFonts w:cs="Tahoma"/>
                      <w:color w:val="000000"/>
                      <w:szCs w:val="20"/>
                    </w:rPr>
                  </w:rPrChange>
                </w:rPr>
                <w:t>G</w:t>
              </w:r>
            </w:ins>
          </w:p>
        </w:tc>
        <w:tc>
          <w:tcPr>
            <w:tcW w:w="674" w:type="dxa"/>
            <w:noWrap/>
            <w:vAlign w:val="center"/>
            <w:hideMark/>
          </w:tcPr>
          <w:p w14:paraId="3D239840" w14:textId="77777777" w:rsidR="008D5C49" w:rsidRPr="008D5C49" w:rsidRDefault="008D5C49" w:rsidP="00B41CCF">
            <w:pPr>
              <w:jc w:val="center"/>
              <w:rPr>
                <w:ins w:id="17678" w:author="Mattos Filho" w:date="2021-06-11T20:41:00Z"/>
                <w:rFonts w:ascii="Tahoma" w:hAnsi="Tahoma" w:cs="Tahoma"/>
                <w:color w:val="000000"/>
                <w:szCs w:val="20"/>
                <w:rPrChange w:id="17679" w:author="Mattos Filho" w:date="2021-06-11T20:42:00Z">
                  <w:rPr>
                    <w:ins w:id="17680" w:author="Mattos Filho" w:date="2021-06-11T20:41:00Z"/>
                    <w:rFonts w:cs="Tahoma"/>
                    <w:color w:val="000000"/>
                    <w:szCs w:val="20"/>
                  </w:rPr>
                </w:rPrChange>
              </w:rPr>
            </w:pPr>
            <w:ins w:id="17681" w:author="Mattos Filho" w:date="2021-06-11T20:41:00Z">
              <w:r w:rsidRPr="008D5C49">
                <w:rPr>
                  <w:rFonts w:ascii="Tahoma" w:hAnsi="Tahoma" w:cs="Tahoma"/>
                  <w:color w:val="000000"/>
                  <w:szCs w:val="20"/>
                  <w:rPrChange w:id="17682" w:author="Mattos Filho" w:date="2021-06-11T20:42:00Z">
                    <w:rPr>
                      <w:rFonts w:cs="Tahoma"/>
                      <w:color w:val="000000"/>
                      <w:szCs w:val="20"/>
                    </w:rPr>
                  </w:rPrChange>
                </w:rPr>
                <w:t>18</w:t>
              </w:r>
            </w:ins>
          </w:p>
        </w:tc>
        <w:tc>
          <w:tcPr>
            <w:tcW w:w="3206" w:type="dxa"/>
            <w:noWrap/>
            <w:vAlign w:val="center"/>
            <w:hideMark/>
          </w:tcPr>
          <w:p w14:paraId="199499E2" w14:textId="77777777" w:rsidR="008D5C49" w:rsidRPr="008D5C49" w:rsidRDefault="008D5C49" w:rsidP="00B41CCF">
            <w:pPr>
              <w:jc w:val="center"/>
              <w:rPr>
                <w:ins w:id="17683" w:author="Mattos Filho" w:date="2021-06-11T20:41:00Z"/>
                <w:rFonts w:ascii="Tahoma" w:hAnsi="Tahoma" w:cs="Tahoma"/>
                <w:color w:val="000000"/>
                <w:szCs w:val="20"/>
                <w:rPrChange w:id="17684" w:author="Mattos Filho" w:date="2021-06-11T20:42:00Z">
                  <w:rPr>
                    <w:ins w:id="17685" w:author="Mattos Filho" w:date="2021-06-11T20:41:00Z"/>
                    <w:rFonts w:cs="Tahoma"/>
                    <w:color w:val="000000"/>
                    <w:szCs w:val="20"/>
                  </w:rPr>
                </w:rPrChange>
              </w:rPr>
            </w:pPr>
            <w:ins w:id="17686" w:author="Mattos Filho" w:date="2021-06-11T20:41:00Z">
              <w:r w:rsidRPr="008D5C49">
                <w:rPr>
                  <w:rFonts w:ascii="Tahoma" w:hAnsi="Tahoma" w:cs="Tahoma"/>
                  <w:color w:val="000000"/>
                  <w:szCs w:val="20"/>
                  <w:rPrChange w:id="17687" w:author="Mattos Filho" w:date="2021-06-11T20:42:00Z">
                    <w:rPr>
                      <w:rFonts w:cs="Tahoma"/>
                      <w:color w:val="000000"/>
                      <w:szCs w:val="20"/>
                    </w:rPr>
                  </w:rPrChange>
                </w:rPr>
                <w:t>100</w:t>
              </w:r>
            </w:ins>
          </w:p>
        </w:tc>
        <w:tc>
          <w:tcPr>
            <w:tcW w:w="1320" w:type="dxa"/>
            <w:noWrap/>
            <w:vAlign w:val="center"/>
            <w:hideMark/>
          </w:tcPr>
          <w:p w14:paraId="74E02347" w14:textId="77777777" w:rsidR="008D5C49" w:rsidRPr="008D5C49" w:rsidRDefault="008D5C49" w:rsidP="00B41CCF">
            <w:pPr>
              <w:jc w:val="center"/>
              <w:rPr>
                <w:ins w:id="17688" w:author="Mattos Filho" w:date="2021-06-11T20:41:00Z"/>
                <w:rFonts w:ascii="Tahoma" w:hAnsi="Tahoma" w:cs="Tahoma"/>
                <w:color w:val="000000"/>
                <w:szCs w:val="20"/>
                <w:rPrChange w:id="17689" w:author="Mattos Filho" w:date="2021-06-11T20:42:00Z">
                  <w:rPr>
                    <w:ins w:id="17690" w:author="Mattos Filho" w:date="2021-06-11T20:41:00Z"/>
                    <w:rFonts w:cs="Tahoma"/>
                    <w:color w:val="000000"/>
                    <w:szCs w:val="20"/>
                  </w:rPr>
                </w:rPrChange>
              </w:rPr>
            </w:pPr>
            <w:ins w:id="17691" w:author="Mattos Filho" w:date="2021-06-11T20:41:00Z">
              <w:r w:rsidRPr="008D5C49">
                <w:rPr>
                  <w:rFonts w:ascii="Tahoma" w:hAnsi="Tahoma" w:cs="Tahoma"/>
                  <w:color w:val="000000"/>
                  <w:szCs w:val="20"/>
                  <w:rPrChange w:id="17692" w:author="Mattos Filho" w:date="2021-06-11T20:42:00Z">
                    <w:rPr>
                      <w:rFonts w:cs="Tahoma"/>
                      <w:color w:val="000000"/>
                      <w:szCs w:val="20"/>
                    </w:rPr>
                  </w:rPrChange>
                </w:rPr>
                <w:t>45493</w:t>
              </w:r>
            </w:ins>
          </w:p>
        </w:tc>
        <w:tc>
          <w:tcPr>
            <w:tcW w:w="4706" w:type="dxa"/>
            <w:noWrap/>
            <w:vAlign w:val="center"/>
            <w:hideMark/>
          </w:tcPr>
          <w:p w14:paraId="55B65320" w14:textId="77777777" w:rsidR="008D5C49" w:rsidRPr="008D5C49" w:rsidRDefault="008D5C49" w:rsidP="00B41CCF">
            <w:pPr>
              <w:jc w:val="center"/>
              <w:rPr>
                <w:ins w:id="17693" w:author="Mattos Filho" w:date="2021-06-11T20:41:00Z"/>
                <w:rFonts w:ascii="Tahoma" w:hAnsi="Tahoma" w:cs="Tahoma"/>
                <w:color w:val="000000"/>
                <w:szCs w:val="20"/>
                <w:rPrChange w:id="17694" w:author="Mattos Filho" w:date="2021-06-11T20:42:00Z">
                  <w:rPr>
                    <w:ins w:id="17695" w:author="Mattos Filho" w:date="2021-06-11T20:41:00Z"/>
                    <w:rFonts w:cs="Tahoma"/>
                    <w:color w:val="000000"/>
                    <w:szCs w:val="20"/>
                  </w:rPr>
                </w:rPrChange>
              </w:rPr>
            </w:pPr>
            <w:ins w:id="17696" w:author="Mattos Filho" w:date="2021-06-11T20:41:00Z">
              <w:r w:rsidRPr="008D5C49">
                <w:rPr>
                  <w:rFonts w:ascii="Tahoma" w:hAnsi="Tahoma" w:cs="Tahoma"/>
                  <w:color w:val="000000"/>
                  <w:szCs w:val="20"/>
                  <w:rPrChange w:id="17697" w:author="Mattos Filho" w:date="2021-06-11T20:42:00Z">
                    <w:rPr>
                      <w:rFonts w:cs="Tahoma"/>
                      <w:color w:val="000000"/>
                      <w:szCs w:val="20"/>
                    </w:rPr>
                  </w:rPrChange>
                </w:rPr>
                <w:t>2º Oficio RI de Feira de Santana</w:t>
              </w:r>
            </w:ins>
          </w:p>
        </w:tc>
      </w:tr>
      <w:tr w:rsidR="008D5C49" w:rsidRPr="008D5C49" w14:paraId="4E2D3FDE" w14:textId="77777777" w:rsidTr="008D5C49">
        <w:trPr>
          <w:trHeight w:val="300"/>
          <w:ins w:id="17698" w:author="Mattos Filho" w:date="2021-06-11T20:41:00Z"/>
        </w:trPr>
        <w:tc>
          <w:tcPr>
            <w:tcW w:w="2826" w:type="dxa"/>
            <w:noWrap/>
            <w:vAlign w:val="center"/>
            <w:hideMark/>
          </w:tcPr>
          <w:p w14:paraId="6795934F" w14:textId="77777777" w:rsidR="008D5C49" w:rsidRPr="008D5C49" w:rsidRDefault="008D5C49" w:rsidP="00B41CCF">
            <w:pPr>
              <w:jc w:val="center"/>
              <w:rPr>
                <w:ins w:id="17699" w:author="Mattos Filho" w:date="2021-06-11T20:41:00Z"/>
                <w:rFonts w:ascii="Tahoma" w:hAnsi="Tahoma" w:cs="Tahoma"/>
                <w:color w:val="000000"/>
                <w:szCs w:val="20"/>
                <w:rPrChange w:id="17700" w:author="Mattos Filho" w:date="2021-06-11T20:42:00Z">
                  <w:rPr>
                    <w:ins w:id="17701" w:author="Mattos Filho" w:date="2021-06-11T20:41:00Z"/>
                    <w:rFonts w:cs="Tahoma"/>
                    <w:color w:val="000000"/>
                    <w:szCs w:val="20"/>
                  </w:rPr>
                </w:rPrChange>
              </w:rPr>
            </w:pPr>
            <w:ins w:id="17702" w:author="Mattos Filho" w:date="2021-06-11T20:41:00Z">
              <w:r w:rsidRPr="008D5C49">
                <w:rPr>
                  <w:rFonts w:ascii="Tahoma" w:hAnsi="Tahoma" w:cs="Tahoma"/>
                  <w:color w:val="000000"/>
                  <w:szCs w:val="20"/>
                  <w:rPrChange w:id="17703" w:author="Mattos Filho" w:date="2021-06-11T20:42:00Z">
                    <w:rPr>
                      <w:rFonts w:cs="Tahoma"/>
                      <w:color w:val="000000"/>
                      <w:szCs w:val="20"/>
                    </w:rPr>
                  </w:rPrChange>
                </w:rPr>
                <w:t>Feira de Santana - Village II</w:t>
              </w:r>
            </w:ins>
          </w:p>
        </w:tc>
        <w:tc>
          <w:tcPr>
            <w:tcW w:w="1018" w:type="dxa"/>
            <w:noWrap/>
            <w:vAlign w:val="center"/>
            <w:hideMark/>
          </w:tcPr>
          <w:p w14:paraId="70412912" w14:textId="77777777" w:rsidR="008D5C49" w:rsidRPr="008D5C49" w:rsidRDefault="008D5C49" w:rsidP="00B41CCF">
            <w:pPr>
              <w:jc w:val="center"/>
              <w:rPr>
                <w:ins w:id="17704" w:author="Mattos Filho" w:date="2021-06-11T20:41:00Z"/>
                <w:rFonts w:ascii="Tahoma" w:hAnsi="Tahoma" w:cs="Tahoma"/>
                <w:color w:val="000000"/>
                <w:szCs w:val="20"/>
                <w:rPrChange w:id="17705" w:author="Mattos Filho" w:date="2021-06-11T20:42:00Z">
                  <w:rPr>
                    <w:ins w:id="17706" w:author="Mattos Filho" w:date="2021-06-11T20:41:00Z"/>
                    <w:rFonts w:cs="Tahoma"/>
                    <w:color w:val="000000"/>
                    <w:szCs w:val="20"/>
                  </w:rPr>
                </w:rPrChange>
              </w:rPr>
            </w:pPr>
            <w:ins w:id="17707" w:author="Mattos Filho" w:date="2021-06-11T20:41:00Z">
              <w:r w:rsidRPr="008D5C49">
                <w:rPr>
                  <w:rFonts w:ascii="Tahoma" w:hAnsi="Tahoma" w:cs="Tahoma"/>
                  <w:color w:val="000000"/>
                  <w:szCs w:val="20"/>
                  <w:rPrChange w:id="17708" w:author="Mattos Filho" w:date="2021-06-11T20:42:00Z">
                    <w:rPr>
                      <w:rFonts w:cs="Tahoma"/>
                      <w:color w:val="000000"/>
                      <w:szCs w:val="20"/>
                    </w:rPr>
                  </w:rPrChange>
                </w:rPr>
                <w:t>H</w:t>
              </w:r>
            </w:ins>
          </w:p>
        </w:tc>
        <w:tc>
          <w:tcPr>
            <w:tcW w:w="674" w:type="dxa"/>
            <w:noWrap/>
            <w:vAlign w:val="center"/>
            <w:hideMark/>
          </w:tcPr>
          <w:p w14:paraId="0ED17C8C" w14:textId="77777777" w:rsidR="008D5C49" w:rsidRPr="008D5C49" w:rsidRDefault="008D5C49" w:rsidP="00B41CCF">
            <w:pPr>
              <w:jc w:val="center"/>
              <w:rPr>
                <w:ins w:id="17709" w:author="Mattos Filho" w:date="2021-06-11T20:41:00Z"/>
                <w:rFonts w:ascii="Tahoma" w:hAnsi="Tahoma" w:cs="Tahoma"/>
                <w:color w:val="000000"/>
                <w:szCs w:val="20"/>
                <w:rPrChange w:id="17710" w:author="Mattos Filho" w:date="2021-06-11T20:42:00Z">
                  <w:rPr>
                    <w:ins w:id="17711" w:author="Mattos Filho" w:date="2021-06-11T20:41:00Z"/>
                    <w:rFonts w:cs="Tahoma"/>
                    <w:color w:val="000000"/>
                    <w:szCs w:val="20"/>
                  </w:rPr>
                </w:rPrChange>
              </w:rPr>
            </w:pPr>
            <w:ins w:id="17712" w:author="Mattos Filho" w:date="2021-06-11T20:41:00Z">
              <w:r w:rsidRPr="008D5C49">
                <w:rPr>
                  <w:rFonts w:ascii="Tahoma" w:hAnsi="Tahoma" w:cs="Tahoma"/>
                  <w:color w:val="000000"/>
                  <w:szCs w:val="20"/>
                  <w:rPrChange w:id="17713" w:author="Mattos Filho" w:date="2021-06-11T20:42:00Z">
                    <w:rPr>
                      <w:rFonts w:cs="Tahoma"/>
                      <w:color w:val="000000"/>
                      <w:szCs w:val="20"/>
                    </w:rPr>
                  </w:rPrChange>
                </w:rPr>
                <w:t>1</w:t>
              </w:r>
            </w:ins>
          </w:p>
        </w:tc>
        <w:tc>
          <w:tcPr>
            <w:tcW w:w="3206" w:type="dxa"/>
            <w:noWrap/>
            <w:vAlign w:val="center"/>
            <w:hideMark/>
          </w:tcPr>
          <w:p w14:paraId="15A3B4A5" w14:textId="77777777" w:rsidR="008D5C49" w:rsidRPr="008D5C49" w:rsidRDefault="008D5C49" w:rsidP="00B41CCF">
            <w:pPr>
              <w:jc w:val="center"/>
              <w:rPr>
                <w:ins w:id="17714" w:author="Mattos Filho" w:date="2021-06-11T20:41:00Z"/>
                <w:rFonts w:ascii="Tahoma" w:hAnsi="Tahoma" w:cs="Tahoma"/>
                <w:color w:val="000000"/>
                <w:szCs w:val="20"/>
                <w:rPrChange w:id="17715" w:author="Mattos Filho" w:date="2021-06-11T20:42:00Z">
                  <w:rPr>
                    <w:ins w:id="17716" w:author="Mattos Filho" w:date="2021-06-11T20:41:00Z"/>
                    <w:rFonts w:cs="Tahoma"/>
                    <w:color w:val="000000"/>
                    <w:szCs w:val="20"/>
                  </w:rPr>
                </w:rPrChange>
              </w:rPr>
            </w:pPr>
            <w:ins w:id="17717" w:author="Mattos Filho" w:date="2021-06-11T20:41:00Z">
              <w:r w:rsidRPr="008D5C49">
                <w:rPr>
                  <w:rFonts w:ascii="Tahoma" w:hAnsi="Tahoma" w:cs="Tahoma"/>
                  <w:color w:val="000000"/>
                  <w:szCs w:val="20"/>
                  <w:rPrChange w:id="17718" w:author="Mattos Filho" w:date="2021-06-11T20:42:00Z">
                    <w:rPr>
                      <w:rFonts w:cs="Tahoma"/>
                      <w:color w:val="000000"/>
                      <w:szCs w:val="20"/>
                    </w:rPr>
                  </w:rPrChange>
                </w:rPr>
                <w:t>100</w:t>
              </w:r>
            </w:ins>
          </w:p>
        </w:tc>
        <w:tc>
          <w:tcPr>
            <w:tcW w:w="1320" w:type="dxa"/>
            <w:noWrap/>
            <w:vAlign w:val="center"/>
            <w:hideMark/>
          </w:tcPr>
          <w:p w14:paraId="4455D0BE" w14:textId="77777777" w:rsidR="008D5C49" w:rsidRPr="008D5C49" w:rsidRDefault="008D5C49" w:rsidP="00B41CCF">
            <w:pPr>
              <w:jc w:val="center"/>
              <w:rPr>
                <w:ins w:id="17719" w:author="Mattos Filho" w:date="2021-06-11T20:41:00Z"/>
                <w:rFonts w:ascii="Tahoma" w:hAnsi="Tahoma" w:cs="Tahoma"/>
                <w:color w:val="000000"/>
                <w:szCs w:val="20"/>
                <w:rPrChange w:id="17720" w:author="Mattos Filho" w:date="2021-06-11T20:42:00Z">
                  <w:rPr>
                    <w:ins w:id="17721" w:author="Mattos Filho" w:date="2021-06-11T20:41:00Z"/>
                    <w:rFonts w:cs="Tahoma"/>
                    <w:color w:val="000000"/>
                    <w:szCs w:val="20"/>
                  </w:rPr>
                </w:rPrChange>
              </w:rPr>
            </w:pPr>
            <w:ins w:id="17722" w:author="Mattos Filho" w:date="2021-06-11T20:41:00Z">
              <w:r w:rsidRPr="008D5C49">
                <w:rPr>
                  <w:rFonts w:ascii="Tahoma" w:hAnsi="Tahoma" w:cs="Tahoma"/>
                  <w:color w:val="000000"/>
                  <w:szCs w:val="20"/>
                  <w:rPrChange w:id="17723" w:author="Mattos Filho" w:date="2021-06-11T20:42:00Z">
                    <w:rPr>
                      <w:rFonts w:cs="Tahoma"/>
                      <w:color w:val="000000"/>
                      <w:szCs w:val="20"/>
                    </w:rPr>
                  </w:rPrChange>
                </w:rPr>
                <w:t>45495</w:t>
              </w:r>
            </w:ins>
          </w:p>
        </w:tc>
        <w:tc>
          <w:tcPr>
            <w:tcW w:w="4706" w:type="dxa"/>
            <w:noWrap/>
            <w:vAlign w:val="center"/>
            <w:hideMark/>
          </w:tcPr>
          <w:p w14:paraId="2B35E8B5" w14:textId="77777777" w:rsidR="008D5C49" w:rsidRPr="008D5C49" w:rsidRDefault="008D5C49" w:rsidP="00B41CCF">
            <w:pPr>
              <w:jc w:val="center"/>
              <w:rPr>
                <w:ins w:id="17724" w:author="Mattos Filho" w:date="2021-06-11T20:41:00Z"/>
                <w:rFonts w:ascii="Tahoma" w:hAnsi="Tahoma" w:cs="Tahoma"/>
                <w:color w:val="000000"/>
                <w:szCs w:val="20"/>
                <w:rPrChange w:id="17725" w:author="Mattos Filho" w:date="2021-06-11T20:42:00Z">
                  <w:rPr>
                    <w:ins w:id="17726" w:author="Mattos Filho" w:date="2021-06-11T20:41:00Z"/>
                    <w:rFonts w:cs="Tahoma"/>
                    <w:color w:val="000000"/>
                    <w:szCs w:val="20"/>
                  </w:rPr>
                </w:rPrChange>
              </w:rPr>
            </w:pPr>
            <w:ins w:id="17727" w:author="Mattos Filho" w:date="2021-06-11T20:41:00Z">
              <w:r w:rsidRPr="008D5C49">
                <w:rPr>
                  <w:rFonts w:ascii="Tahoma" w:hAnsi="Tahoma" w:cs="Tahoma"/>
                  <w:color w:val="000000"/>
                  <w:szCs w:val="20"/>
                  <w:rPrChange w:id="17728" w:author="Mattos Filho" w:date="2021-06-11T20:42:00Z">
                    <w:rPr>
                      <w:rFonts w:cs="Tahoma"/>
                      <w:color w:val="000000"/>
                      <w:szCs w:val="20"/>
                    </w:rPr>
                  </w:rPrChange>
                </w:rPr>
                <w:t>2º Oficio RI de Feira de Santana</w:t>
              </w:r>
            </w:ins>
          </w:p>
        </w:tc>
      </w:tr>
      <w:tr w:rsidR="008D5C49" w:rsidRPr="008D5C49" w14:paraId="207BEDA5" w14:textId="77777777" w:rsidTr="008D5C49">
        <w:trPr>
          <w:trHeight w:val="300"/>
          <w:ins w:id="17729" w:author="Mattos Filho" w:date="2021-06-11T20:41:00Z"/>
        </w:trPr>
        <w:tc>
          <w:tcPr>
            <w:tcW w:w="2826" w:type="dxa"/>
            <w:noWrap/>
            <w:vAlign w:val="center"/>
            <w:hideMark/>
          </w:tcPr>
          <w:p w14:paraId="38F818DE" w14:textId="77777777" w:rsidR="008D5C49" w:rsidRPr="008D5C49" w:rsidRDefault="008D5C49" w:rsidP="00B41CCF">
            <w:pPr>
              <w:jc w:val="center"/>
              <w:rPr>
                <w:ins w:id="17730" w:author="Mattos Filho" w:date="2021-06-11T20:41:00Z"/>
                <w:rFonts w:ascii="Tahoma" w:hAnsi="Tahoma" w:cs="Tahoma"/>
                <w:color w:val="000000"/>
                <w:szCs w:val="20"/>
                <w:rPrChange w:id="17731" w:author="Mattos Filho" w:date="2021-06-11T20:42:00Z">
                  <w:rPr>
                    <w:ins w:id="17732" w:author="Mattos Filho" w:date="2021-06-11T20:41:00Z"/>
                    <w:rFonts w:cs="Tahoma"/>
                    <w:color w:val="000000"/>
                    <w:szCs w:val="20"/>
                  </w:rPr>
                </w:rPrChange>
              </w:rPr>
            </w:pPr>
            <w:ins w:id="17733" w:author="Mattos Filho" w:date="2021-06-11T20:41:00Z">
              <w:r w:rsidRPr="008D5C49">
                <w:rPr>
                  <w:rFonts w:ascii="Tahoma" w:hAnsi="Tahoma" w:cs="Tahoma"/>
                  <w:color w:val="000000"/>
                  <w:szCs w:val="20"/>
                  <w:rPrChange w:id="17734" w:author="Mattos Filho" w:date="2021-06-11T20:42:00Z">
                    <w:rPr>
                      <w:rFonts w:cs="Tahoma"/>
                      <w:color w:val="000000"/>
                      <w:szCs w:val="20"/>
                    </w:rPr>
                  </w:rPrChange>
                </w:rPr>
                <w:t>Feira de Santana - Village II</w:t>
              </w:r>
            </w:ins>
          </w:p>
        </w:tc>
        <w:tc>
          <w:tcPr>
            <w:tcW w:w="1018" w:type="dxa"/>
            <w:noWrap/>
            <w:vAlign w:val="center"/>
            <w:hideMark/>
          </w:tcPr>
          <w:p w14:paraId="20DEC1BC" w14:textId="77777777" w:rsidR="008D5C49" w:rsidRPr="008D5C49" w:rsidRDefault="008D5C49" w:rsidP="00B41CCF">
            <w:pPr>
              <w:jc w:val="center"/>
              <w:rPr>
                <w:ins w:id="17735" w:author="Mattos Filho" w:date="2021-06-11T20:41:00Z"/>
                <w:rFonts w:ascii="Tahoma" w:hAnsi="Tahoma" w:cs="Tahoma"/>
                <w:color w:val="000000"/>
                <w:szCs w:val="20"/>
                <w:rPrChange w:id="17736" w:author="Mattos Filho" w:date="2021-06-11T20:42:00Z">
                  <w:rPr>
                    <w:ins w:id="17737" w:author="Mattos Filho" w:date="2021-06-11T20:41:00Z"/>
                    <w:rFonts w:cs="Tahoma"/>
                    <w:color w:val="000000"/>
                    <w:szCs w:val="20"/>
                  </w:rPr>
                </w:rPrChange>
              </w:rPr>
            </w:pPr>
            <w:ins w:id="17738" w:author="Mattos Filho" w:date="2021-06-11T20:41:00Z">
              <w:r w:rsidRPr="008D5C49">
                <w:rPr>
                  <w:rFonts w:ascii="Tahoma" w:hAnsi="Tahoma" w:cs="Tahoma"/>
                  <w:color w:val="000000"/>
                  <w:szCs w:val="20"/>
                  <w:rPrChange w:id="17739" w:author="Mattos Filho" w:date="2021-06-11T20:42:00Z">
                    <w:rPr>
                      <w:rFonts w:cs="Tahoma"/>
                      <w:color w:val="000000"/>
                      <w:szCs w:val="20"/>
                    </w:rPr>
                  </w:rPrChange>
                </w:rPr>
                <w:t>H</w:t>
              </w:r>
            </w:ins>
          </w:p>
        </w:tc>
        <w:tc>
          <w:tcPr>
            <w:tcW w:w="674" w:type="dxa"/>
            <w:noWrap/>
            <w:vAlign w:val="center"/>
            <w:hideMark/>
          </w:tcPr>
          <w:p w14:paraId="1CBB0EE8" w14:textId="77777777" w:rsidR="008D5C49" w:rsidRPr="008D5C49" w:rsidRDefault="008D5C49" w:rsidP="00B41CCF">
            <w:pPr>
              <w:jc w:val="center"/>
              <w:rPr>
                <w:ins w:id="17740" w:author="Mattos Filho" w:date="2021-06-11T20:41:00Z"/>
                <w:rFonts w:ascii="Tahoma" w:hAnsi="Tahoma" w:cs="Tahoma"/>
                <w:color w:val="000000"/>
                <w:szCs w:val="20"/>
                <w:rPrChange w:id="17741" w:author="Mattos Filho" w:date="2021-06-11T20:42:00Z">
                  <w:rPr>
                    <w:ins w:id="17742" w:author="Mattos Filho" w:date="2021-06-11T20:41:00Z"/>
                    <w:rFonts w:cs="Tahoma"/>
                    <w:color w:val="000000"/>
                    <w:szCs w:val="20"/>
                  </w:rPr>
                </w:rPrChange>
              </w:rPr>
            </w:pPr>
            <w:ins w:id="17743" w:author="Mattos Filho" w:date="2021-06-11T20:41:00Z">
              <w:r w:rsidRPr="008D5C49">
                <w:rPr>
                  <w:rFonts w:ascii="Tahoma" w:hAnsi="Tahoma" w:cs="Tahoma"/>
                  <w:color w:val="000000"/>
                  <w:szCs w:val="20"/>
                  <w:rPrChange w:id="17744" w:author="Mattos Filho" w:date="2021-06-11T20:42:00Z">
                    <w:rPr>
                      <w:rFonts w:cs="Tahoma"/>
                      <w:color w:val="000000"/>
                      <w:szCs w:val="20"/>
                    </w:rPr>
                  </w:rPrChange>
                </w:rPr>
                <w:t>3</w:t>
              </w:r>
            </w:ins>
          </w:p>
        </w:tc>
        <w:tc>
          <w:tcPr>
            <w:tcW w:w="3206" w:type="dxa"/>
            <w:noWrap/>
            <w:vAlign w:val="center"/>
            <w:hideMark/>
          </w:tcPr>
          <w:p w14:paraId="4F37AA4E" w14:textId="77777777" w:rsidR="008D5C49" w:rsidRPr="008D5C49" w:rsidRDefault="008D5C49" w:rsidP="00B41CCF">
            <w:pPr>
              <w:jc w:val="center"/>
              <w:rPr>
                <w:ins w:id="17745" w:author="Mattos Filho" w:date="2021-06-11T20:41:00Z"/>
                <w:rFonts w:ascii="Tahoma" w:hAnsi="Tahoma" w:cs="Tahoma"/>
                <w:color w:val="000000"/>
                <w:szCs w:val="20"/>
                <w:rPrChange w:id="17746" w:author="Mattos Filho" w:date="2021-06-11T20:42:00Z">
                  <w:rPr>
                    <w:ins w:id="17747" w:author="Mattos Filho" w:date="2021-06-11T20:41:00Z"/>
                    <w:rFonts w:cs="Tahoma"/>
                    <w:color w:val="000000"/>
                    <w:szCs w:val="20"/>
                  </w:rPr>
                </w:rPrChange>
              </w:rPr>
            </w:pPr>
            <w:ins w:id="17748" w:author="Mattos Filho" w:date="2021-06-11T20:41:00Z">
              <w:r w:rsidRPr="008D5C49">
                <w:rPr>
                  <w:rFonts w:ascii="Tahoma" w:hAnsi="Tahoma" w:cs="Tahoma"/>
                  <w:color w:val="000000"/>
                  <w:szCs w:val="20"/>
                  <w:rPrChange w:id="17749" w:author="Mattos Filho" w:date="2021-06-11T20:42:00Z">
                    <w:rPr>
                      <w:rFonts w:cs="Tahoma"/>
                      <w:color w:val="000000"/>
                      <w:szCs w:val="20"/>
                    </w:rPr>
                  </w:rPrChange>
                </w:rPr>
                <w:t>100</w:t>
              </w:r>
            </w:ins>
          </w:p>
        </w:tc>
        <w:tc>
          <w:tcPr>
            <w:tcW w:w="1320" w:type="dxa"/>
            <w:noWrap/>
            <w:vAlign w:val="center"/>
            <w:hideMark/>
          </w:tcPr>
          <w:p w14:paraId="258D4BE1" w14:textId="77777777" w:rsidR="008D5C49" w:rsidRPr="008D5C49" w:rsidRDefault="008D5C49" w:rsidP="00B41CCF">
            <w:pPr>
              <w:jc w:val="center"/>
              <w:rPr>
                <w:ins w:id="17750" w:author="Mattos Filho" w:date="2021-06-11T20:41:00Z"/>
                <w:rFonts w:ascii="Tahoma" w:hAnsi="Tahoma" w:cs="Tahoma"/>
                <w:color w:val="000000"/>
                <w:szCs w:val="20"/>
                <w:rPrChange w:id="17751" w:author="Mattos Filho" w:date="2021-06-11T20:42:00Z">
                  <w:rPr>
                    <w:ins w:id="17752" w:author="Mattos Filho" w:date="2021-06-11T20:41:00Z"/>
                    <w:rFonts w:cs="Tahoma"/>
                    <w:color w:val="000000"/>
                    <w:szCs w:val="20"/>
                  </w:rPr>
                </w:rPrChange>
              </w:rPr>
            </w:pPr>
            <w:ins w:id="17753" w:author="Mattos Filho" w:date="2021-06-11T20:41:00Z">
              <w:r w:rsidRPr="008D5C49">
                <w:rPr>
                  <w:rFonts w:ascii="Tahoma" w:hAnsi="Tahoma" w:cs="Tahoma"/>
                  <w:color w:val="000000"/>
                  <w:szCs w:val="20"/>
                  <w:rPrChange w:id="17754" w:author="Mattos Filho" w:date="2021-06-11T20:42:00Z">
                    <w:rPr>
                      <w:rFonts w:cs="Tahoma"/>
                      <w:color w:val="000000"/>
                      <w:szCs w:val="20"/>
                    </w:rPr>
                  </w:rPrChange>
                </w:rPr>
                <w:t>45497</w:t>
              </w:r>
            </w:ins>
          </w:p>
        </w:tc>
        <w:tc>
          <w:tcPr>
            <w:tcW w:w="4706" w:type="dxa"/>
            <w:noWrap/>
            <w:vAlign w:val="center"/>
            <w:hideMark/>
          </w:tcPr>
          <w:p w14:paraId="38A4AC8A" w14:textId="77777777" w:rsidR="008D5C49" w:rsidRPr="008D5C49" w:rsidRDefault="008D5C49" w:rsidP="00B41CCF">
            <w:pPr>
              <w:jc w:val="center"/>
              <w:rPr>
                <w:ins w:id="17755" w:author="Mattos Filho" w:date="2021-06-11T20:41:00Z"/>
                <w:rFonts w:ascii="Tahoma" w:hAnsi="Tahoma" w:cs="Tahoma"/>
                <w:color w:val="000000"/>
                <w:szCs w:val="20"/>
                <w:rPrChange w:id="17756" w:author="Mattos Filho" w:date="2021-06-11T20:42:00Z">
                  <w:rPr>
                    <w:ins w:id="17757" w:author="Mattos Filho" w:date="2021-06-11T20:41:00Z"/>
                    <w:rFonts w:cs="Tahoma"/>
                    <w:color w:val="000000"/>
                    <w:szCs w:val="20"/>
                  </w:rPr>
                </w:rPrChange>
              </w:rPr>
            </w:pPr>
            <w:ins w:id="17758" w:author="Mattos Filho" w:date="2021-06-11T20:41:00Z">
              <w:r w:rsidRPr="008D5C49">
                <w:rPr>
                  <w:rFonts w:ascii="Tahoma" w:hAnsi="Tahoma" w:cs="Tahoma"/>
                  <w:color w:val="000000"/>
                  <w:szCs w:val="20"/>
                  <w:rPrChange w:id="17759" w:author="Mattos Filho" w:date="2021-06-11T20:42:00Z">
                    <w:rPr>
                      <w:rFonts w:cs="Tahoma"/>
                      <w:color w:val="000000"/>
                      <w:szCs w:val="20"/>
                    </w:rPr>
                  </w:rPrChange>
                </w:rPr>
                <w:t>2º Oficio RI de Feira de Santana</w:t>
              </w:r>
            </w:ins>
          </w:p>
        </w:tc>
      </w:tr>
      <w:tr w:rsidR="008D5C49" w:rsidRPr="008D5C49" w14:paraId="34DD76A3" w14:textId="77777777" w:rsidTr="008D5C49">
        <w:trPr>
          <w:trHeight w:val="300"/>
          <w:ins w:id="17760" w:author="Mattos Filho" w:date="2021-06-11T20:41:00Z"/>
        </w:trPr>
        <w:tc>
          <w:tcPr>
            <w:tcW w:w="2826" w:type="dxa"/>
            <w:noWrap/>
            <w:vAlign w:val="center"/>
            <w:hideMark/>
          </w:tcPr>
          <w:p w14:paraId="4D589FAB" w14:textId="77777777" w:rsidR="008D5C49" w:rsidRPr="008D5C49" w:rsidRDefault="008D5C49" w:rsidP="00B41CCF">
            <w:pPr>
              <w:jc w:val="center"/>
              <w:rPr>
                <w:ins w:id="17761" w:author="Mattos Filho" w:date="2021-06-11T20:41:00Z"/>
                <w:rFonts w:ascii="Tahoma" w:hAnsi="Tahoma" w:cs="Tahoma"/>
                <w:color w:val="000000"/>
                <w:szCs w:val="20"/>
                <w:rPrChange w:id="17762" w:author="Mattos Filho" w:date="2021-06-11T20:42:00Z">
                  <w:rPr>
                    <w:ins w:id="17763" w:author="Mattos Filho" w:date="2021-06-11T20:41:00Z"/>
                    <w:rFonts w:cs="Tahoma"/>
                    <w:color w:val="000000"/>
                    <w:szCs w:val="20"/>
                  </w:rPr>
                </w:rPrChange>
              </w:rPr>
            </w:pPr>
            <w:ins w:id="17764" w:author="Mattos Filho" w:date="2021-06-11T20:41:00Z">
              <w:r w:rsidRPr="008D5C49">
                <w:rPr>
                  <w:rFonts w:ascii="Tahoma" w:hAnsi="Tahoma" w:cs="Tahoma"/>
                  <w:color w:val="000000"/>
                  <w:szCs w:val="20"/>
                  <w:rPrChange w:id="17765" w:author="Mattos Filho" w:date="2021-06-11T20:42:00Z">
                    <w:rPr>
                      <w:rFonts w:cs="Tahoma"/>
                      <w:color w:val="000000"/>
                      <w:szCs w:val="20"/>
                    </w:rPr>
                  </w:rPrChange>
                </w:rPr>
                <w:t>Feira de Santana - Village II</w:t>
              </w:r>
            </w:ins>
          </w:p>
        </w:tc>
        <w:tc>
          <w:tcPr>
            <w:tcW w:w="1018" w:type="dxa"/>
            <w:noWrap/>
            <w:vAlign w:val="center"/>
            <w:hideMark/>
          </w:tcPr>
          <w:p w14:paraId="5BF23CF5" w14:textId="77777777" w:rsidR="008D5C49" w:rsidRPr="008D5C49" w:rsidRDefault="008D5C49" w:rsidP="00B41CCF">
            <w:pPr>
              <w:jc w:val="center"/>
              <w:rPr>
                <w:ins w:id="17766" w:author="Mattos Filho" w:date="2021-06-11T20:41:00Z"/>
                <w:rFonts w:ascii="Tahoma" w:hAnsi="Tahoma" w:cs="Tahoma"/>
                <w:color w:val="000000"/>
                <w:szCs w:val="20"/>
                <w:rPrChange w:id="17767" w:author="Mattos Filho" w:date="2021-06-11T20:42:00Z">
                  <w:rPr>
                    <w:ins w:id="17768" w:author="Mattos Filho" w:date="2021-06-11T20:41:00Z"/>
                    <w:rFonts w:cs="Tahoma"/>
                    <w:color w:val="000000"/>
                    <w:szCs w:val="20"/>
                  </w:rPr>
                </w:rPrChange>
              </w:rPr>
            </w:pPr>
            <w:ins w:id="17769" w:author="Mattos Filho" w:date="2021-06-11T20:41:00Z">
              <w:r w:rsidRPr="008D5C49">
                <w:rPr>
                  <w:rFonts w:ascii="Tahoma" w:hAnsi="Tahoma" w:cs="Tahoma"/>
                  <w:color w:val="000000"/>
                  <w:szCs w:val="20"/>
                  <w:rPrChange w:id="17770" w:author="Mattos Filho" w:date="2021-06-11T20:42:00Z">
                    <w:rPr>
                      <w:rFonts w:cs="Tahoma"/>
                      <w:color w:val="000000"/>
                      <w:szCs w:val="20"/>
                    </w:rPr>
                  </w:rPrChange>
                </w:rPr>
                <w:t>H</w:t>
              </w:r>
            </w:ins>
          </w:p>
        </w:tc>
        <w:tc>
          <w:tcPr>
            <w:tcW w:w="674" w:type="dxa"/>
            <w:noWrap/>
            <w:vAlign w:val="center"/>
            <w:hideMark/>
          </w:tcPr>
          <w:p w14:paraId="77197B09" w14:textId="77777777" w:rsidR="008D5C49" w:rsidRPr="008D5C49" w:rsidRDefault="008D5C49" w:rsidP="00B41CCF">
            <w:pPr>
              <w:jc w:val="center"/>
              <w:rPr>
                <w:ins w:id="17771" w:author="Mattos Filho" w:date="2021-06-11T20:41:00Z"/>
                <w:rFonts w:ascii="Tahoma" w:hAnsi="Tahoma" w:cs="Tahoma"/>
                <w:color w:val="000000"/>
                <w:szCs w:val="20"/>
                <w:rPrChange w:id="17772" w:author="Mattos Filho" w:date="2021-06-11T20:42:00Z">
                  <w:rPr>
                    <w:ins w:id="17773" w:author="Mattos Filho" w:date="2021-06-11T20:41:00Z"/>
                    <w:rFonts w:cs="Tahoma"/>
                    <w:color w:val="000000"/>
                    <w:szCs w:val="20"/>
                  </w:rPr>
                </w:rPrChange>
              </w:rPr>
            </w:pPr>
            <w:ins w:id="17774" w:author="Mattos Filho" w:date="2021-06-11T20:41:00Z">
              <w:r w:rsidRPr="008D5C49">
                <w:rPr>
                  <w:rFonts w:ascii="Tahoma" w:hAnsi="Tahoma" w:cs="Tahoma"/>
                  <w:color w:val="000000"/>
                  <w:szCs w:val="20"/>
                  <w:rPrChange w:id="17775" w:author="Mattos Filho" w:date="2021-06-11T20:42:00Z">
                    <w:rPr>
                      <w:rFonts w:cs="Tahoma"/>
                      <w:color w:val="000000"/>
                      <w:szCs w:val="20"/>
                    </w:rPr>
                  </w:rPrChange>
                </w:rPr>
                <w:t>4</w:t>
              </w:r>
            </w:ins>
          </w:p>
        </w:tc>
        <w:tc>
          <w:tcPr>
            <w:tcW w:w="3206" w:type="dxa"/>
            <w:noWrap/>
            <w:vAlign w:val="center"/>
            <w:hideMark/>
          </w:tcPr>
          <w:p w14:paraId="27920806" w14:textId="77777777" w:rsidR="008D5C49" w:rsidRPr="008D5C49" w:rsidRDefault="008D5C49" w:rsidP="00B41CCF">
            <w:pPr>
              <w:jc w:val="center"/>
              <w:rPr>
                <w:ins w:id="17776" w:author="Mattos Filho" w:date="2021-06-11T20:41:00Z"/>
                <w:rFonts w:ascii="Tahoma" w:hAnsi="Tahoma" w:cs="Tahoma"/>
                <w:color w:val="000000"/>
                <w:szCs w:val="20"/>
                <w:rPrChange w:id="17777" w:author="Mattos Filho" w:date="2021-06-11T20:42:00Z">
                  <w:rPr>
                    <w:ins w:id="17778" w:author="Mattos Filho" w:date="2021-06-11T20:41:00Z"/>
                    <w:rFonts w:cs="Tahoma"/>
                    <w:color w:val="000000"/>
                    <w:szCs w:val="20"/>
                  </w:rPr>
                </w:rPrChange>
              </w:rPr>
            </w:pPr>
            <w:ins w:id="17779" w:author="Mattos Filho" w:date="2021-06-11T20:41:00Z">
              <w:r w:rsidRPr="008D5C49">
                <w:rPr>
                  <w:rFonts w:ascii="Tahoma" w:hAnsi="Tahoma" w:cs="Tahoma"/>
                  <w:color w:val="000000"/>
                  <w:szCs w:val="20"/>
                  <w:rPrChange w:id="17780" w:author="Mattos Filho" w:date="2021-06-11T20:42:00Z">
                    <w:rPr>
                      <w:rFonts w:cs="Tahoma"/>
                      <w:color w:val="000000"/>
                      <w:szCs w:val="20"/>
                    </w:rPr>
                  </w:rPrChange>
                </w:rPr>
                <w:t>100</w:t>
              </w:r>
            </w:ins>
          </w:p>
        </w:tc>
        <w:tc>
          <w:tcPr>
            <w:tcW w:w="1320" w:type="dxa"/>
            <w:noWrap/>
            <w:vAlign w:val="center"/>
            <w:hideMark/>
          </w:tcPr>
          <w:p w14:paraId="284A9C7B" w14:textId="77777777" w:rsidR="008D5C49" w:rsidRPr="008D5C49" w:rsidRDefault="008D5C49" w:rsidP="00B41CCF">
            <w:pPr>
              <w:jc w:val="center"/>
              <w:rPr>
                <w:ins w:id="17781" w:author="Mattos Filho" w:date="2021-06-11T20:41:00Z"/>
                <w:rFonts w:ascii="Tahoma" w:hAnsi="Tahoma" w:cs="Tahoma"/>
                <w:color w:val="000000"/>
                <w:szCs w:val="20"/>
                <w:rPrChange w:id="17782" w:author="Mattos Filho" w:date="2021-06-11T20:42:00Z">
                  <w:rPr>
                    <w:ins w:id="17783" w:author="Mattos Filho" w:date="2021-06-11T20:41:00Z"/>
                    <w:rFonts w:cs="Tahoma"/>
                    <w:color w:val="000000"/>
                    <w:szCs w:val="20"/>
                  </w:rPr>
                </w:rPrChange>
              </w:rPr>
            </w:pPr>
            <w:ins w:id="17784" w:author="Mattos Filho" w:date="2021-06-11T20:41:00Z">
              <w:r w:rsidRPr="008D5C49">
                <w:rPr>
                  <w:rFonts w:ascii="Tahoma" w:hAnsi="Tahoma" w:cs="Tahoma"/>
                  <w:color w:val="000000"/>
                  <w:szCs w:val="20"/>
                  <w:rPrChange w:id="17785" w:author="Mattos Filho" w:date="2021-06-11T20:42:00Z">
                    <w:rPr>
                      <w:rFonts w:cs="Tahoma"/>
                      <w:color w:val="000000"/>
                      <w:szCs w:val="20"/>
                    </w:rPr>
                  </w:rPrChange>
                </w:rPr>
                <w:t>45498</w:t>
              </w:r>
            </w:ins>
          </w:p>
        </w:tc>
        <w:tc>
          <w:tcPr>
            <w:tcW w:w="4706" w:type="dxa"/>
            <w:noWrap/>
            <w:vAlign w:val="center"/>
            <w:hideMark/>
          </w:tcPr>
          <w:p w14:paraId="5161ED67" w14:textId="77777777" w:rsidR="008D5C49" w:rsidRPr="008D5C49" w:rsidRDefault="008D5C49" w:rsidP="00B41CCF">
            <w:pPr>
              <w:jc w:val="center"/>
              <w:rPr>
                <w:ins w:id="17786" w:author="Mattos Filho" w:date="2021-06-11T20:41:00Z"/>
                <w:rFonts w:ascii="Tahoma" w:hAnsi="Tahoma" w:cs="Tahoma"/>
                <w:color w:val="000000"/>
                <w:szCs w:val="20"/>
                <w:rPrChange w:id="17787" w:author="Mattos Filho" w:date="2021-06-11T20:42:00Z">
                  <w:rPr>
                    <w:ins w:id="17788" w:author="Mattos Filho" w:date="2021-06-11T20:41:00Z"/>
                    <w:rFonts w:cs="Tahoma"/>
                    <w:color w:val="000000"/>
                    <w:szCs w:val="20"/>
                  </w:rPr>
                </w:rPrChange>
              </w:rPr>
            </w:pPr>
            <w:ins w:id="17789" w:author="Mattos Filho" w:date="2021-06-11T20:41:00Z">
              <w:r w:rsidRPr="008D5C49">
                <w:rPr>
                  <w:rFonts w:ascii="Tahoma" w:hAnsi="Tahoma" w:cs="Tahoma"/>
                  <w:color w:val="000000"/>
                  <w:szCs w:val="20"/>
                  <w:rPrChange w:id="17790" w:author="Mattos Filho" w:date="2021-06-11T20:42:00Z">
                    <w:rPr>
                      <w:rFonts w:cs="Tahoma"/>
                      <w:color w:val="000000"/>
                      <w:szCs w:val="20"/>
                    </w:rPr>
                  </w:rPrChange>
                </w:rPr>
                <w:t>2º Oficio RI de Feira de Santana</w:t>
              </w:r>
            </w:ins>
          </w:p>
        </w:tc>
      </w:tr>
      <w:tr w:rsidR="008D5C49" w:rsidRPr="008D5C49" w14:paraId="751915A4" w14:textId="77777777" w:rsidTr="008D5C49">
        <w:trPr>
          <w:trHeight w:val="300"/>
          <w:ins w:id="17791" w:author="Mattos Filho" w:date="2021-06-11T20:41:00Z"/>
        </w:trPr>
        <w:tc>
          <w:tcPr>
            <w:tcW w:w="2826" w:type="dxa"/>
            <w:noWrap/>
            <w:vAlign w:val="center"/>
            <w:hideMark/>
          </w:tcPr>
          <w:p w14:paraId="2F1D2C79" w14:textId="77777777" w:rsidR="008D5C49" w:rsidRPr="008D5C49" w:rsidRDefault="008D5C49" w:rsidP="00B41CCF">
            <w:pPr>
              <w:jc w:val="center"/>
              <w:rPr>
                <w:ins w:id="17792" w:author="Mattos Filho" w:date="2021-06-11T20:41:00Z"/>
                <w:rFonts w:ascii="Tahoma" w:hAnsi="Tahoma" w:cs="Tahoma"/>
                <w:color w:val="000000"/>
                <w:szCs w:val="20"/>
                <w:rPrChange w:id="17793" w:author="Mattos Filho" w:date="2021-06-11T20:42:00Z">
                  <w:rPr>
                    <w:ins w:id="17794" w:author="Mattos Filho" w:date="2021-06-11T20:41:00Z"/>
                    <w:rFonts w:cs="Tahoma"/>
                    <w:color w:val="000000"/>
                    <w:szCs w:val="20"/>
                  </w:rPr>
                </w:rPrChange>
              </w:rPr>
            </w:pPr>
            <w:ins w:id="17795" w:author="Mattos Filho" w:date="2021-06-11T20:41:00Z">
              <w:r w:rsidRPr="008D5C49">
                <w:rPr>
                  <w:rFonts w:ascii="Tahoma" w:hAnsi="Tahoma" w:cs="Tahoma"/>
                  <w:color w:val="000000"/>
                  <w:szCs w:val="20"/>
                  <w:rPrChange w:id="17796" w:author="Mattos Filho" w:date="2021-06-11T20:42:00Z">
                    <w:rPr>
                      <w:rFonts w:cs="Tahoma"/>
                      <w:color w:val="000000"/>
                      <w:szCs w:val="20"/>
                    </w:rPr>
                  </w:rPrChange>
                </w:rPr>
                <w:t>Feira de Santana - Village II</w:t>
              </w:r>
            </w:ins>
          </w:p>
        </w:tc>
        <w:tc>
          <w:tcPr>
            <w:tcW w:w="1018" w:type="dxa"/>
            <w:noWrap/>
            <w:vAlign w:val="center"/>
            <w:hideMark/>
          </w:tcPr>
          <w:p w14:paraId="0D3FEEF5" w14:textId="77777777" w:rsidR="008D5C49" w:rsidRPr="008D5C49" w:rsidRDefault="008D5C49" w:rsidP="00B41CCF">
            <w:pPr>
              <w:jc w:val="center"/>
              <w:rPr>
                <w:ins w:id="17797" w:author="Mattos Filho" w:date="2021-06-11T20:41:00Z"/>
                <w:rFonts w:ascii="Tahoma" w:hAnsi="Tahoma" w:cs="Tahoma"/>
                <w:color w:val="000000"/>
                <w:szCs w:val="20"/>
                <w:rPrChange w:id="17798" w:author="Mattos Filho" w:date="2021-06-11T20:42:00Z">
                  <w:rPr>
                    <w:ins w:id="17799" w:author="Mattos Filho" w:date="2021-06-11T20:41:00Z"/>
                    <w:rFonts w:cs="Tahoma"/>
                    <w:color w:val="000000"/>
                    <w:szCs w:val="20"/>
                  </w:rPr>
                </w:rPrChange>
              </w:rPr>
            </w:pPr>
            <w:ins w:id="17800" w:author="Mattos Filho" w:date="2021-06-11T20:41:00Z">
              <w:r w:rsidRPr="008D5C49">
                <w:rPr>
                  <w:rFonts w:ascii="Tahoma" w:hAnsi="Tahoma" w:cs="Tahoma"/>
                  <w:color w:val="000000"/>
                  <w:szCs w:val="20"/>
                  <w:rPrChange w:id="17801" w:author="Mattos Filho" w:date="2021-06-11T20:42:00Z">
                    <w:rPr>
                      <w:rFonts w:cs="Tahoma"/>
                      <w:color w:val="000000"/>
                      <w:szCs w:val="20"/>
                    </w:rPr>
                  </w:rPrChange>
                </w:rPr>
                <w:t>H</w:t>
              </w:r>
            </w:ins>
          </w:p>
        </w:tc>
        <w:tc>
          <w:tcPr>
            <w:tcW w:w="674" w:type="dxa"/>
            <w:noWrap/>
            <w:vAlign w:val="center"/>
            <w:hideMark/>
          </w:tcPr>
          <w:p w14:paraId="68BEEE0A" w14:textId="77777777" w:rsidR="008D5C49" w:rsidRPr="008D5C49" w:rsidRDefault="008D5C49" w:rsidP="00B41CCF">
            <w:pPr>
              <w:jc w:val="center"/>
              <w:rPr>
                <w:ins w:id="17802" w:author="Mattos Filho" w:date="2021-06-11T20:41:00Z"/>
                <w:rFonts w:ascii="Tahoma" w:hAnsi="Tahoma" w:cs="Tahoma"/>
                <w:color w:val="000000"/>
                <w:szCs w:val="20"/>
                <w:rPrChange w:id="17803" w:author="Mattos Filho" w:date="2021-06-11T20:42:00Z">
                  <w:rPr>
                    <w:ins w:id="17804" w:author="Mattos Filho" w:date="2021-06-11T20:41:00Z"/>
                    <w:rFonts w:cs="Tahoma"/>
                    <w:color w:val="000000"/>
                    <w:szCs w:val="20"/>
                  </w:rPr>
                </w:rPrChange>
              </w:rPr>
            </w:pPr>
            <w:ins w:id="17805" w:author="Mattos Filho" w:date="2021-06-11T20:41:00Z">
              <w:r w:rsidRPr="008D5C49">
                <w:rPr>
                  <w:rFonts w:ascii="Tahoma" w:hAnsi="Tahoma" w:cs="Tahoma"/>
                  <w:color w:val="000000"/>
                  <w:szCs w:val="20"/>
                  <w:rPrChange w:id="17806" w:author="Mattos Filho" w:date="2021-06-11T20:42:00Z">
                    <w:rPr>
                      <w:rFonts w:cs="Tahoma"/>
                      <w:color w:val="000000"/>
                      <w:szCs w:val="20"/>
                    </w:rPr>
                  </w:rPrChange>
                </w:rPr>
                <w:t>5</w:t>
              </w:r>
            </w:ins>
          </w:p>
        </w:tc>
        <w:tc>
          <w:tcPr>
            <w:tcW w:w="3206" w:type="dxa"/>
            <w:noWrap/>
            <w:vAlign w:val="center"/>
            <w:hideMark/>
          </w:tcPr>
          <w:p w14:paraId="7FBEE8F2" w14:textId="77777777" w:rsidR="008D5C49" w:rsidRPr="008D5C49" w:rsidRDefault="008D5C49" w:rsidP="00B41CCF">
            <w:pPr>
              <w:jc w:val="center"/>
              <w:rPr>
                <w:ins w:id="17807" w:author="Mattos Filho" w:date="2021-06-11T20:41:00Z"/>
                <w:rFonts w:ascii="Tahoma" w:hAnsi="Tahoma" w:cs="Tahoma"/>
                <w:color w:val="000000"/>
                <w:szCs w:val="20"/>
                <w:rPrChange w:id="17808" w:author="Mattos Filho" w:date="2021-06-11T20:42:00Z">
                  <w:rPr>
                    <w:ins w:id="17809" w:author="Mattos Filho" w:date="2021-06-11T20:41:00Z"/>
                    <w:rFonts w:cs="Tahoma"/>
                    <w:color w:val="000000"/>
                    <w:szCs w:val="20"/>
                  </w:rPr>
                </w:rPrChange>
              </w:rPr>
            </w:pPr>
            <w:ins w:id="17810" w:author="Mattos Filho" w:date="2021-06-11T20:41:00Z">
              <w:r w:rsidRPr="008D5C49">
                <w:rPr>
                  <w:rFonts w:ascii="Tahoma" w:hAnsi="Tahoma" w:cs="Tahoma"/>
                  <w:color w:val="000000"/>
                  <w:szCs w:val="20"/>
                  <w:rPrChange w:id="17811" w:author="Mattos Filho" w:date="2021-06-11T20:42:00Z">
                    <w:rPr>
                      <w:rFonts w:cs="Tahoma"/>
                      <w:color w:val="000000"/>
                      <w:szCs w:val="20"/>
                    </w:rPr>
                  </w:rPrChange>
                </w:rPr>
                <w:t>100</w:t>
              </w:r>
            </w:ins>
          </w:p>
        </w:tc>
        <w:tc>
          <w:tcPr>
            <w:tcW w:w="1320" w:type="dxa"/>
            <w:noWrap/>
            <w:vAlign w:val="center"/>
            <w:hideMark/>
          </w:tcPr>
          <w:p w14:paraId="59FB7AA8" w14:textId="77777777" w:rsidR="008D5C49" w:rsidRPr="008D5C49" w:rsidRDefault="008D5C49" w:rsidP="00B41CCF">
            <w:pPr>
              <w:jc w:val="center"/>
              <w:rPr>
                <w:ins w:id="17812" w:author="Mattos Filho" w:date="2021-06-11T20:41:00Z"/>
                <w:rFonts w:ascii="Tahoma" w:hAnsi="Tahoma" w:cs="Tahoma"/>
                <w:color w:val="000000"/>
                <w:szCs w:val="20"/>
                <w:rPrChange w:id="17813" w:author="Mattos Filho" w:date="2021-06-11T20:42:00Z">
                  <w:rPr>
                    <w:ins w:id="17814" w:author="Mattos Filho" w:date="2021-06-11T20:41:00Z"/>
                    <w:rFonts w:cs="Tahoma"/>
                    <w:color w:val="000000"/>
                    <w:szCs w:val="20"/>
                  </w:rPr>
                </w:rPrChange>
              </w:rPr>
            </w:pPr>
            <w:ins w:id="17815" w:author="Mattos Filho" w:date="2021-06-11T20:41:00Z">
              <w:r w:rsidRPr="008D5C49">
                <w:rPr>
                  <w:rFonts w:ascii="Tahoma" w:hAnsi="Tahoma" w:cs="Tahoma"/>
                  <w:color w:val="000000"/>
                  <w:szCs w:val="20"/>
                  <w:rPrChange w:id="17816" w:author="Mattos Filho" w:date="2021-06-11T20:42:00Z">
                    <w:rPr>
                      <w:rFonts w:cs="Tahoma"/>
                      <w:color w:val="000000"/>
                      <w:szCs w:val="20"/>
                    </w:rPr>
                  </w:rPrChange>
                </w:rPr>
                <w:t>45499</w:t>
              </w:r>
            </w:ins>
          </w:p>
        </w:tc>
        <w:tc>
          <w:tcPr>
            <w:tcW w:w="4706" w:type="dxa"/>
            <w:noWrap/>
            <w:vAlign w:val="center"/>
            <w:hideMark/>
          </w:tcPr>
          <w:p w14:paraId="1F9D6ADB" w14:textId="77777777" w:rsidR="008D5C49" w:rsidRPr="008D5C49" w:rsidRDefault="008D5C49" w:rsidP="00B41CCF">
            <w:pPr>
              <w:jc w:val="center"/>
              <w:rPr>
                <w:ins w:id="17817" w:author="Mattos Filho" w:date="2021-06-11T20:41:00Z"/>
                <w:rFonts w:ascii="Tahoma" w:hAnsi="Tahoma" w:cs="Tahoma"/>
                <w:color w:val="000000"/>
                <w:szCs w:val="20"/>
                <w:rPrChange w:id="17818" w:author="Mattos Filho" w:date="2021-06-11T20:42:00Z">
                  <w:rPr>
                    <w:ins w:id="17819" w:author="Mattos Filho" w:date="2021-06-11T20:41:00Z"/>
                    <w:rFonts w:cs="Tahoma"/>
                    <w:color w:val="000000"/>
                    <w:szCs w:val="20"/>
                  </w:rPr>
                </w:rPrChange>
              </w:rPr>
            </w:pPr>
            <w:ins w:id="17820" w:author="Mattos Filho" w:date="2021-06-11T20:41:00Z">
              <w:r w:rsidRPr="008D5C49">
                <w:rPr>
                  <w:rFonts w:ascii="Tahoma" w:hAnsi="Tahoma" w:cs="Tahoma"/>
                  <w:color w:val="000000"/>
                  <w:szCs w:val="20"/>
                  <w:rPrChange w:id="17821" w:author="Mattos Filho" w:date="2021-06-11T20:42:00Z">
                    <w:rPr>
                      <w:rFonts w:cs="Tahoma"/>
                      <w:color w:val="000000"/>
                      <w:szCs w:val="20"/>
                    </w:rPr>
                  </w:rPrChange>
                </w:rPr>
                <w:t>2º Oficio RI de Feira de Santana</w:t>
              </w:r>
            </w:ins>
          </w:p>
        </w:tc>
      </w:tr>
      <w:tr w:rsidR="008D5C49" w:rsidRPr="008D5C49" w14:paraId="1900830F" w14:textId="77777777" w:rsidTr="008D5C49">
        <w:trPr>
          <w:trHeight w:val="300"/>
          <w:ins w:id="17822" w:author="Mattos Filho" w:date="2021-06-11T20:41:00Z"/>
        </w:trPr>
        <w:tc>
          <w:tcPr>
            <w:tcW w:w="2826" w:type="dxa"/>
            <w:noWrap/>
            <w:vAlign w:val="center"/>
            <w:hideMark/>
          </w:tcPr>
          <w:p w14:paraId="5E603CB9" w14:textId="77777777" w:rsidR="008D5C49" w:rsidRPr="008D5C49" w:rsidRDefault="008D5C49" w:rsidP="00B41CCF">
            <w:pPr>
              <w:jc w:val="center"/>
              <w:rPr>
                <w:ins w:id="17823" w:author="Mattos Filho" w:date="2021-06-11T20:41:00Z"/>
                <w:rFonts w:ascii="Tahoma" w:hAnsi="Tahoma" w:cs="Tahoma"/>
                <w:color w:val="000000"/>
                <w:szCs w:val="20"/>
                <w:rPrChange w:id="17824" w:author="Mattos Filho" w:date="2021-06-11T20:42:00Z">
                  <w:rPr>
                    <w:ins w:id="17825" w:author="Mattos Filho" w:date="2021-06-11T20:41:00Z"/>
                    <w:rFonts w:cs="Tahoma"/>
                    <w:color w:val="000000"/>
                    <w:szCs w:val="20"/>
                  </w:rPr>
                </w:rPrChange>
              </w:rPr>
            </w:pPr>
            <w:ins w:id="17826" w:author="Mattos Filho" w:date="2021-06-11T20:41:00Z">
              <w:r w:rsidRPr="008D5C49">
                <w:rPr>
                  <w:rFonts w:ascii="Tahoma" w:hAnsi="Tahoma" w:cs="Tahoma"/>
                  <w:color w:val="000000"/>
                  <w:szCs w:val="20"/>
                  <w:rPrChange w:id="17827" w:author="Mattos Filho" w:date="2021-06-11T20:42:00Z">
                    <w:rPr>
                      <w:rFonts w:cs="Tahoma"/>
                      <w:color w:val="000000"/>
                      <w:szCs w:val="20"/>
                    </w:rPr>
                  </w:rPrChange>
                </w:rPr>
                <w:t>Feira de Santana - Village II</w:t>
              </w:r>
            </w:ins>
          </w:p>
        </w:tc>
        <w:tc>
          <w:tcPr>
            <w:tcW w:w="1018" w:type="dxa"/>
            <w:noWrap/>
            <w:vAlign w:val="center"/>
            <w:hideMark/>
          </w:tcPr>
          <w:p w14:paraId="2D0660B2" w14:textId="77777777" w:rsidR="008D5C49" w:rsidRPr="008D5C49" w:rsidRDefault="008D5C49" w:rsidP="00B41CCF">
            <w:pPr>
              <w:jc w:val="center"/>
              <w:rPr>
                <w:ins w:id="17828" w:author="Mattos Filho" w:date="2021-06-11T20:41:00Z"/>
                <w:rFonts w:ascii="Tahoma" w:hAnsi="Tahoma" w:cs="Tahoma"/>
                <w:color w:val="000000"/>
                <w:szCs w:val="20"/>
                <w:rPrChange w:id="17829" w:author="Mattos Filho" w:date="2021-06-11T20:42:00Z">
                  <w:rPr>
                    <w:ins w:id="17830" w:author="Mattos Filho" w:date="2021-06-11T20:41:00Z"/>
                    <w:rFonts w:cs="Tahoma"/>
                    <w:color w:val="000000"/>
                    <w:szCs w:val="20"/>
                  </w:rPr>
                </w:rPrChange>
              </w:rPr>
            </w:pPr>
            <w:ins w:id="17831" w:author="Mattos Filho" w:date="2021-06-11T20:41:00Z">
              <w:r w:rsidRPr="008D5C49">
                <w:rPr>
                  <w:rFonts w:ascii="Tahoma" w:hAnsi="Tahoma" w:cs="Tahoma"/>
                  <w:color w:val="000000"/>
                  <w:szCs w:val="20"/>
                  <w:rPrChange w:id="17832" w:author="Mattos Filho" w:date="2021-06-11T20:42:00Z">
                    <w:rPr>
                      <w:rFonts w:cs="Tahoma"/>
                      <w:color w:val="000000"/>
                      <w:szCs w:val="20"/>
                    </w:rPr>
                  </w:rPrChange>
                </w:rPr>
                <w:t>H</w:t>
              </w:r>
            </w:ins>
          </w:p>
        </w:tc>
        <w:tc>
          <w:tcPr>
            <w:tcW w:w="674" w:type="dxa"/>
            <w:noWrap/>
            <w:vAlign w:val="center"/>
            <w:hideMark/>
          </w:tcPr>
          <w:p w14:paraId="68B85E2F" w14:textId="77777777" w:rsidR="008D5C49" w:rsidRPr="008D5C49" w:rsidRDefault="008D5C49" w:rsidP="00B41CCF">
            <w:pPr>
              <w:jc w:val="center"/>
              <w:rPr>
                <w:ins w:id="17833" w:author="Mattos Filho" w:date="2021-06-11T20:41:00Z"/>
                <w:rFonts w:ascii="Tahoma" w:hAnsi="Tahoma" w:cs="Tahoma"/>
                <w:color w:val="000000"/>
                <w:szCs w:val="20"/>
                <w:rPrChange w:id="17834" w:author="Mattos Filho" w:date="2021-06-11T20:42:00Z">
                  <w:rPr>
                    <w:ins w:id="17835" w:author="Mattos Filho" w:date="2021-06-11T20:41:00Z"/>
                    <w:rFonts w:cs="Tahoma"/>
                    <w:color w:val="000000"/>
                    <w:szCs w:val="20"/>
                  </w:rPr>
                </w:rPrChange>
              </w:rPr>
            </w:pPr>
            <w:ins w:id="17836" w:author="Mattos Filho" w:date="2021-06-11T20:41:00Z">
              <w:r w:rsidRPr="008D5C49">
                <w:rPr>
                  <w:rFonts w:ascii="Tahoma" w:hAnsi="Tahoma" w:cs="Tahoma"/>
                  <w:color w:val="000000"/>
                  <w:szCs w:val="20"/>
                  <w:rPrChange w:id="17837" w:author="Mattos Filho" w:date="2021-06-11T20:42:00Z">
                    <w:rPr>
                      <w:rFonts w:cs="Tahoma"/>
                      <w:color w:val="000000"/>
                      <w:szCs w:val="20"/>
                    </w:rPr>
                  </w:rPrChange>
                </w:rPr>
                <w:t>11</w:t>
              </w:r>
            </w:ins>
          </w:p>
        </w:tc>
        <w:tc>
          <w:tcPr>
            <w:tcW w:w="3206" w:type="dxa"/>
            <w:noWrap/>
            <w:vAlign w:val="center"/>
            <w:hideMark/>
          </w:tcPr>
          <w:p w14:paraId="040222E5" w14:textId="77777777" w:rsidR="008D5C49" w:rsidRPr="008D5C49" w:rsidRDefault="008D5C49" w:rsidP="00B41CCF">
            <w:pPr>
              <w:jc w:val="center"/>
              <w:rPr>
                <w:ins w:id="17838" w:author="Mattos Filho" w:date="2021-06-11T20:41:00Z"/>
                <w:rFonts w:ascii="Tahoma" w:hAnsi="Tahoma" w:cs="Tahoma"/>
                <w:color w:val="000000"/>
                <w:szCs w:val="20"/>
                <w:rPrChange w:id="17839" w:author="Mattos Filho" w:date="2021-06-11T20:42:00Z">
                  <w:rPr>
                    <w:ins w:id="17840" w:author="Mattos Filho" w:date="2021-06-11T20:41:00Z"/>
                    <w:rFonts w:cs="Tahoma"/>
                    <w:color w:val="000000"/>
                    <w:szCs w:val="20"/>
                  </w:rPr>
                </w:rPrChange>
              </w:rPr>
            </w:pPr>
            <w:ins w:id="17841" w:author="Mattos Filho" w:date="2021-06-11T20:41:00Z">
              <w:r w:rsidRPr="008D5C49">
                <w:rPr>
                  <w:rFonts w:ascii="Tahoma" w:hAnsi="Tahoma" w:cs="Tahoma"/>
                  <w:color w:val="000000"/>
                  <w:szCs w:val="20"/>
                  <w:rPrChange w:id="17842" w:author="Mattos Filho" w:date="2021-06-11T20:42:00Z">
                    <w:rPr>
                      <w:rFonts w:cs="Tahoma"/>
                      <w:color w:val="000000"/>
                      <w:szCs w:val="20"/>
                    </w:rPr>
                  </w:rPrChange>
                </w:rPr>
                <w:t>100</w:t>
              </w:r>
            </w:ins>
          </w:p>
        </w:tc>
        <w:tc>
          <w:tcPr>
            <w:tcW w:w="1320" w:type="dxa"/>
            <w:noWrap/>
            <w:vAlign w:val="center"/>
            <w:hideMark/>
          </w:tcPr>
          <w:p w14:paraId="61015B4B" w14:textId="77777777" w:rsidR="008D5C49" w:rsidRPr="008D5C49" w:rsidRDefault="008D5C49" w:rsidP="00B41CCF">
            <w:pPr>
              <w:jc w:val="center"/>
              <w:rPr>
                <w:ins w:id="17843" w:author="Mattos Filho" w:date="2021-06-11T20:41:00Z"/>
                <w:rFonts w:ascii="Tahoma" w:hAnsi="Tahoma" w:cs="Tahoma"/>
                <w:color w:val="000000"/>
                <w:szCs w:val="20"/>
                <w:rPrChange w:id="17844" w:author="Mattos Filho" w:date="2021-06-11T20:42:00Z">
                  <w:rPr>
                    <w:ins w:id="17845" w:author="Mattos Filho" w:date="2021-06-11T20:41:00Z"/>
                    <w:rFonts w:cs="Tahoma"/>
                    <w:color w:val="000000"/>
                    <w:szCs w:val="20"/>
                  </w:rPr>
                </w:rPrChange>
              </w:rPr>
            </w:pPr>
            <w:ins w:id="17846" w:author="Mattos Filho" w:date="2021-06-11T20:41:00Z">
              <w:r w:rsidRPr="008D5C49">
                <w:rPr>
                  <w:rFonts w:ascii="Tahoma" w:hAnsi="Tahoma" w:cs="Tahoma"/>
                  <w:color w:val="000000"/>
                  <w:szCs w:val="20"/>
                  <w:rPrChange w:id="17847" w:author="Mattos Filho" w:date="2021-06-11T20:42:00Z">
                    <w:rPr>
                      <w:rFonts w:cs="Tahoma"/>
                      <w:color w:val="000000"/>
                      <w:szCs w:val="20"/>
                    </w:rPr>
                  </w:rPrChange>
                </w:rPr>
                <w:t>45505</w:t>
              </w:r>
            </w:ins>
          </w:p>
        </w:tc>
        <w:tc>
          <w:tcPr>
            <w:tcW w:w="4706" w:type="dxa"/>
            <w:noWrap/>
            <w:vAlign w:val="center"/>
            <w:hideMark/>
          </w:tcPr>
          <w:p w14:paraId="0C183D9E" w14:textId="77777777" w:rsidR="008D5C49" w:rsidRPr="008D5C49" w:rsidRDefault="008D5C49" w:rsidP="00B41CCF">
            <w:pPr>
              <w:jc w:val="center"/>
              <w:rPr>
                <w:ins w:id="17848" w:author="Mattos Filho" w:date="2021-06-11T20:41:00Z"/>
                <w:rFonts w:ascii="Tahoma" w:hAnsi="Tahoma" w:cs="Tahoma"/>
                <w:color w:val="000000"/>
                <w:szCs w:val="20"/>
                <w:rPrChange w:id="17849" w:author="Mattos Filho" w:date="2021-06-11T20:42:00Z">
                  <w:rPr>
                    <w:ins w:id="17850" w:author="Mattos Filho" w:date="2021-06-11T20:41:00Z"/>
                    <w:rFonts w:cs="Tahoma"/>
                    <w:color w:val="000000"/>
                    <w:szCs w:val="20"/>
                  </w:rPr>
                </w:rPrChange>
              </w:rPr>
            </w:pPr>
            <w:ins w:id="17851" w:author="Mattos Filho" w:date="2021-06-11T20:41:00Z">
              <w:r w:rsidRPr="008D5C49">
                <w:rPr>
                  <w:rFonts w:ascii="Tahoma" w:hAnsi="Tahoma" w:cs="Tahoma"/>
                  <w:color w:val="000000"/>
                  <w:szCs w:val="20"/>
                  <w:rPrChange w:id="17852" w:author="Mattos Filho" w:date="2021-06-11T20:42:00Z">
                    <w:rPr>
                      <w:rFonts w:cs="Tahoma"/>
                      <w:color w:val="000000"/>
                      <w:szCs w:val="20"/>
                    </w:rPr>
                  </w:rPrChange>
                </w:rPr>
                <w:t>2º Oficio RI de Feira de Santana</w:t>
              </w:r>
            </w:ins>
          </w:p>
        </w:tc>
      </w:tr>
      <w:tr w:rsidR="008D5C49" w:rsidRPr="008D5C49" w14:paraId="32F524C8" w14:textId="77777777" w:rsidTr="008D5C49">
        <w:trPr>
          <w:trHeight w:val="300"/>
          <w:ins w:id="17853" w:author="Mattos Filho" w:date="2021-06-11T20:41:00Z"/>
        </w:trPr>
        <w:tc>
          <w:tcPr>
            <w:tcW w:w="2826" w:type="dxa"/>
            <w:noWrap/>
            <w:vAlign w:val="center"/>
            <w:hideMark/>
          </w:tcPr>
          <w:p w14:paraId="43B093D1" w14:textId="77777777" w:rsidR="008D5C49" w:rsidRPr="008D5C49" w:rsidRDefault="008D5C49" w:rsidP="00B41CCF">
            <w:pPr>
              <w:jc w:val="center"/>
              <w:rPr>
                <w:ins w:id="17854" w:author="Mattos Filho" w:date="2021-06-11T20:41:00Z"/>
                <w:rFonts w:ascii="Tahoma" w:hAnsi="Tahoma" w:cs="Tahoma"/>
                <w:color w:val="000000"/>
                <w:szCs w:val="20"/>
                <w:rPrChange w:id="17855" w:author="Mattos Filho" w:date="2021-06-11T20:42:00Z">
                  <w:rPr>
                    <w:ins w:id="17856" w:author="Mattos Filho" w:date="2021-06-11T20:41:00Z"/>
                    <w:rFonts w:cs="Tahoma"/>
                    <w:color w:val="000000"/>
                    <w:szCs w:val="20"/>
                  </w:rPr>
                </w:rPrChange>
              </w:rPr>
            </w:pPr>
            <w:ins w:id="17857" w:author="Mattos Filho" w:date="2021-06-11T20:41:00Z">
              <w:r w:rsidRPr="008D5C49">
                <w:rPr>
                  <w:rFonts w:ascii="Tahoma" w:hAnsi="Tahoma" w:cs="Tahoma"/>
                  <w:color w:val="000000"/>
                  <w:szCs w:val="20"/>
                  <w:rPrChange w:id="17858" w:author="Mattos Filho" w:date="2021-06-11T20:42:00Z">
                    <w:rPr>
                      <w:rFonts w:cs="Tahoma"/>
                      <w:color w:val="000000"/>
                      <w:szCs w:val="20"/>
                    </w:rPr>
                  </w:rPrChange>
                </w:rPr>
                <w:t>Feira de Santana - Village II</w:t>
              </w:r>
            </w:ins>
          </w:p>
        </w:tc>
        <w:tc>
          <w:tcPr>
            <w:tcW w:w="1018" w:type="dxa"/>
            <w:noWrap/>
            <w:vAlign w:val="center"/>
            <w:hideMark/>
          </w:tcPr>
          <w:p w14:paraId="682389B2" w14:textId="77777777" w:rsidR="008D5C49" w:rsidRPr="008D5C49" w:rsidRDefault="008D5C49" w:rsidP="00B41CCF">
            <w:pPr>
              <w:jc w:val="center"/>
              <w:rPr>
                <w:ins w:id="17859" w:author="Mattos Filho" w:date="2021-06-11T20:41:00Z"/>
                <w:rFonts w:ascii="Tahoma" w:hAnsi="Tahoma" w:cs="Tahoma"/>
                <w:color w:val="000000"/>
                <w:szCs w:val="20"/>
                <w:rPrChange w:id="17860" w:author="Mattos Filho" w:date="2021-06-11T20:42:00Z">
                  <w:rPr>
                    <w:ins w:id="17861" w:author="Mattos Filho" w:date="2021-06-11T20:41:00Z"/>
                    <w:rFonts w:cs="Tahoma"/>
                    <w:color w:val="000000"/>
                    <w:szCs w:val="20"/>
                  </w:rPr>
                </w:rPrChange>
              </w:rPr>
            </w:pPr>
            <w:ins w:id="17862" w:author="Mattos Filho" w:date="2021-06-11T20:41:00Z">
              <w:r w:rsidRPr="008D5C49">
                <w:rPr>
                  <w:rFonts w:ascii="Tahoma" w:hAnsi="Tahoma" w:cs="Tahoma"/>
                  <w:color w:val="000000"/>
                  <w:szCs w:val="20"/>
                  <w:rPrChange w:id="17863" w:author="Mattos Filho" w:date="2021-06-11T20:42:00Z">
                    <w:rPr>
                      <w:rFonts w:cs="Tahoma"/>
                      <w:color w:val="000000"/>
                      <w:szCs w:val="20"/>
                    </w:rPr>
                  </w:rPrChange>
                </w:rPr>
                <w:t>H</w:t>
              </w:r>
            </w:ins>
          </w:p>
        </w:tc>
        <w:tc>
          <w:tcPr>
            <w:tcW w:w="674" w:type="dxa"/>
            <w:noWrap/>
            <w:vAlign w:val="center"/>
            <w:hideMark/>
          </w:tcPr>
          <w:p w14:paraId="36666A86" w14:textId="77777777" w:rsidR="008D5C49" w:rsidRPr="008D5C49" w:rsidRDefault="008D5C49" w:rsidP="00B41CCF">
            <w:pPr>
              <w:jc w:val="center"/>
              <w:rPr>
                <w:ins w:id="17864" w:author="Mattos Filho" w:date="2021-06-11T20:41:00Z"/>
                <w:rFonts w:ascii="Tahoma" w:hAnsi="Tahoma" w:cs="Tahoma"/>
                <w:color w:val="000000"/>
                <w:szCs w:val="20"/>
                <w:rPrChange w:id="17865" w:author="Mattos Filho" w:date="2021-06-11T20:42:00Z">
                  <w:rPr>
                    <w:ins w:id="17866" w:author="Mattos Filho" w:date="2021-06-11T20:41:00Z"/>
                    <w:rFonts w:cs="Tahoma"/>
                    <w:color w:val="000000"/>
                    <w:szCs w:val="20"/>
                  </w:rPr>
                </w:rPrChange>
              </w:rPr>
            </w:pPr>
            <w:ins w:id="17867" w:author="Mattos Filho" w:date="2021-06-11T20:41:00Z">
              <w:r w:rsidRPr="008D5C49">
                <w:rPr>
                  <w:rFonts w:ascii="Tahoma" w:hAnsi="Tahoma" w:cs="Tahoma"/>
                  <w:color w:val="000000"/>
                  <w:szCs w:val="20"/>
                  <w:rPrChange w:id="17868" w:author="Mattos Filho" w:date="2021-06-11T20:42:00Z">
                    <w:rPr>
                      <w:rFonts w:cs="Tahoma"/>
                      <w:color w:val="000000"/>
                      <w:szCs w:val="20"/>
                    </w:rPr>
                  </w:rPrChange>
                </w:rPr>
                <w:t>12</w:t>
              </w:r>
            </w:ins>
          </w:p>
        </w:tc>
        <w:tc>
          <w:tcPr>
            <w:tcW w:w="3206" w:type="dxa"/>
            <w:noWrap/>
            <w:vAlign w:val="center"/>
            <w:hideMark/>
          </w:tcPr>
          <w:p w14:paraId="12116FFF" w14:textId="77777777" w:rsidR="008D5C49" w:rsidRPr="008D5C49" w:rsidRDefault="008D5C49" w:rsidP="00B41CCF">
            <w:pPr>
              <w:jc w:val="center"/>
              <w:rPr>
                <w:ins w:id="17869" w:author="Mattos Filho" w:date="2021-06-11T20:41:00Z"/>
                <w:rFonts w:ascii="Tahoma" w:hAnsi="Tahoma" w:cs="Tahoma"/>
                <w:color w:val="000000"/>
                <w:szCs w:val="20"/>
                <w:rPrChange w:id="17870" w:author="Mattos Filho" w:date="2021-06-11T20:42:00Z">
                  <w:rPr>
                    <w:ins w:id="17871" w:author="Mattos Filho" w:date="2021-06-11T20:41:00Z"/>
                    <w:rFonts w:cs="Tahoma"/>
                    <w:color w:val="000000"/>
                    <w:szCs w:val="20"/>
                  </w:rPr>
                </w:rPrChange>
              </w:rPr>
            </w:pPr>
            <w:ins w:id="17872" w:author="Mattos Filho" w:date="2021-06-11T20:41:00Z">
              <w:r w:rsidRPr="008D5C49">
                <w:rPr>
                  <w:rFonts w:ascii="Tahoma" w:hAnsi="Tahoma" w:cs="Tahoma"/>
                  <w:color w:val="000000"/>
                  <w:szCs w:val="20"/>
                  <w:rPrChange w:id="17873" w:author="Mattos Filho" w:date="2021-06-11T20:42:00Z">
                    <w:rPr>
                      <w:rFonts w:cs="Tahoma"/>
                      <w:color w:val="000000"/>
                      <w:szCs w:val="20"/>
                    </w:rPr>
                  </w:rPrChange>
                </w:rPr>
                <w:t>100</w:t>
              </w:r>
            </w:ins>
          </w:p>
        </w:tc>
        <w:tc>
          <w:tcPr>
            <w:tcW w:w="1320" w:type="dxa"/>
            <w:noWrap/>
            <w:vAlign w:val="center"/>
            <w:hideMark/>
          </w:tcPr>
          <w:p w14:paraId="420250E5" w14:textId="77777777" w:rsidR="008D5C49" w:rsidRPr="008D5C49" w:rsidRDefault="008D5C49" w:rsidP="00B41CCF">
            <w:pPr>
              <w:jc w:val="center"/>
              <w:rPr>
                <w:ins w:id="17874" w:author="Mattos Filho" w:date="2021-06-11T20:41:00Z"/>
                <w:rFonts w:ascii="Tahoma" w:hAnsi="Tahoma" w:cs="Tahoma"/>
                <w:color w:val="000000"/>
                <w:szCs w:val="20"/>
                <w:rPrChange w:id="17875" w:author="Mattos Filho" w:date="2021-06-11T20:42:00Z">
                  <w:rPr>
                    <w:ins w:id="17876" w:author="Mattos Filho" w:date="2021-06-11T20:41:00Z"/>
                    <w:rFonts w:cs="Tahoma"/>
                    <w:color w:val="000000"/>
                    <w:szCs w:val="20"/>
                  </w:rPr>
                </w:rPrChange>
              </w:rPr>
            </w:pPr>
            <w:ins w:id="17877" w:author="Mattos Filho" w:date="2021-06-11T20:41:00Z">
              <w:r w:rsidRPr="008D5C49">
                <w:rPr>
                  <w:rFonts w:ascii="Tahoma" w:hAnsi="Tahoma" w:cs="Tahoma"/>
                  <w:color w:val="000000"/>
                  <w:szCs w:val="20"/>
                  <w:rPrChange w:id="17878" w:author="Mattos Filho" w:date="2021-06-11T20:42:00Z">
                    <w:rPr>
                      <w:rFonts w:cs="Tahoma"/>
                      <w:color w:val="000000"/>
                      <w:szCs w:val="20"/>
                    </w:rPr>
                  </w:rPrChange>
                </w:rPr>
                <w:t>45506</w:t>
              </w:r>
            </w:ins>
          </w:p>
        </w:tc>
        <w:tc>
          <w:tcPr>
            <w:tcW w:w="4706" w:type="dxa"/>
            <w:noWrap/>
            <w:vAlign w:val="center"/>
            <w:hideMark/>
          </w:tcPr>
          <w:p w14:paraId="6DE63110" w14:textId="77777777" w:rsidR="008D5C49" w:rsidRPr="008D5C49" w:rsidRDefault="008D5C49" w:rsidP="00B41CCF">
            <w:pPr>
              <w:jc w:val="center"/>
              <w:rPr>
                <w:ins w:id="17879" w:author="Mattos Filho" w:date="2021-06-11T20:41:00Z"/>
                <w:rFonts w:ascii="Tahoma" w:hAnsi="Tahoma" w:cs="Tahoma"/>
                <w:color w:val="000000"/>
                <w:szCs w:val="20"/>
                <w:rPrChange w:id="17880" w:author="Mattos Filho" w:date="2021-06-11T20:42:00Z">
                  <w:rPr>
                    <w:ins w:id="17881" w:author="Mattos Filho" w:date="2021-06-11T20:41:00Z"/>
                    <w:rFonts w:cs="Tahoma"/>
                    <w:color w:val="000000"/>
                    <w:szCs w:val="20"/>
                  </w:rPr>
                </w:rPrChange>
              </w:rPr>
            </w:pPr>
            <w:ins w:id="17882" w:author="Mattos Filho" w:date="2021-06-11T20:41:00Z">
              <w:r w:rsidRPr="008D5C49">
                <w:rPr>
                  <w:rFonts w:ascii="Tahoma" w:hAnsi="Tahoma" w:cs="Tahoma"/>
                  <w:color w:val="000000"/>
                  <w:szCs w:val="20"/>
                  <w:rPrChange w:id="17883" w:author="Mattos Filho" w:date="2021-06-11T20:42:00Z">
                    <w:rPr>
                      <w:rFonts w:cs="Tahoma"/>
                      <w:color w:val="000000"/>
                      <w:szCs w:val="20"/>
                    </w:rPr>
                  </w:rPrChange>
                </w:rPr>
                <w:t>2º Oficio RI de Feira de Santana</w:t>
              </w:r>
            </w:ins>
          </w:p>
        </w:tc>
      </w:tr>
      <w:tr w:rsidR="008D5C49" w:rsidRPr="008D5C49" w14:paraId="5881888F" w14:textId="77777777" w:rsidTr="008D5C49">
        <w:trPr>
          <w:trHeight w:val="300"/>
          <w:ins w:id="17884" w:author="Mattos Filho" w:date="2021-06-11T20:41:00Z"/>
        </w:trPr>
        <w:tc>
          <w:tcPr>
            <w:tcW w:w="2826" w:type="dxa"/>
            <w:noWrap/>
            <w:vAlign w:val="center"/>
            <w:hideMark/>
          </w:tcPr>
          <w:p w14:paraId="0190CAC7" w14:textId="77777777" w:rsidR="008D5C49" w:rsidRPr="008D5C49" w:rsidRDefault="008D5C49" w:rsidP="00B41CCF">
            <w:pPr>
              <w:jc w:val="center"/>
              <w:rPr>
                <w:ins w:id="17885" w:author="Mattos Filho" w:date="2021-06-11T20:41:00Z"/>
                <w:rFonts w:ascii="Tahoma" w:hAnsi="Tahoma" w:cs="Tahoma"/>
                <w:color w:val="000000"/>
                <w:szCs w:val="20"/>
                <w:rPrChange w:id="17886" w:author="Mattos Filho" w:date="2021-06-11T20:42:00Z">
                  <w:rPr>
                    <w:ins w:id="17887" w:author="Mattos Filho" w:date="2021-06-11T20:41:00Z"/>
                    <w:rFonts w:cs="Tahoma"/>
                    <w:color w:val="000000"/>
                    <w:szCs w:val="20"/>
                  </w:rPr>
                </w:rPrChange>
              </w:rPr>
            </w:pPr>
            <w:ins w:id="17888" w:author="Mattos Filho" w:date="2021-06-11T20:41:00Z">
              <w:r w:rsidRPr="008D5C49">
                <w:rPr>
                  <w:rFonts w:ascii="Tahoma" w:hAnsi="Tahoma" w:cs="Tahoma"/>
                  <w:color w:val="000000"/>
                  <w:szCs w:val="20"/>
                  <w:rPrChange w:id="17889" w:author="Mattos Filho" w:date="2021-06-11T20:42:00Z">
                    <w:rPr>
                      <w:rFonts w:cs="Tahoma"/>
                      <w:color w:val="000000"/>
                      <w:szCs w:val="20"/>
                    </w:rPr>
                  </w:rPrChange>
                </w:rPr>
                <w:t>Feira de Santana - Village II</w:t>
              </w:r>
            </w:ins>
          </w:p>
        </w:tc>
        <w:tc>
          <w:tcPr>
            <w:tcW w:w="1018" w:type="dxa"/>
            <w:noWrap/>
            <w:vAlign w:val="center"/>
            <w:hideMark/>
          </w:tcPr>
          <w:p w14:paraId="2ABFD7A9" w14:textId="77777777" w:rsidR="008D5C49" w:rsidRPr="008D5C49" w:rsidRDefault="008D5C49" w:rsidP="00B41CCF">
            <w:pPr>
              <w:jc w:val="center"/>
              <w:rPr>
                <w:ins w:id="17890" w:author="Mattos Filho" w:date="2021-06-11T20:41:00Z"/>
                <w:rFonts w:ascii="Tahoma" w:hAnsi="Tahoma" w:cs="Tahoma"/>
                <w:color w:val="000000"/>
                <w:szCs w:val="20"/>
                <w:rPrChange w:id="17891" w:author="Mattos Filho" w:date="2021-06-11T20:42:00Z">
                  <w:rPr>
                    <w:ins w:id="17892" w:author="Mattos Filho" w:date="2021-06-11T20:41:00Z"/>
                    <w:rFonts w:cs="Tahoma"/>
                    <w:color w:val="000000"/>
                    <w:szCs w:val="20"/>
                  </w:rPr>
                </w:rPrChange>
              </w:rPr>
            </w:pPr>
            <w:ins w:id="17893" w:author="Mattos Filho" w:date="2021-06-11T20:41:00Z">
              <w:r w:rsidRPr="008D5C49">
                <w:rPr>
                  <w:rFonts w:ascii="Tahoma" w:hAnsi="Tahoma" w:cs="Tahoma"/>
                  <w:color w:val="000000"/>
                  <w:szCs w:val="20"/>
                  <w:rPrChange w:id="17894" w:author="Mattos Filho" w:date="2021-06-11T20:42:00Z">
                    <w:rPr>
                      <w:rFonts w:cs="Tahoma"/>
                      <w:color w:val="000000"/>
                      <w:szCs w:val="20"/>
                    </w:rPr>
                  </w:rPrChange>
                </w:rPr>
                <w:t>H</w:t>
              </w:r>
            </w:ins>
          </w:p>
        </w:tc>
        <w:tc>
          <w:tcPr>
            <w:tcW w:w="674" w:type="dxa"/>
            <w:noWrap/>
            <w:vAlign w:val="center"/>
            <w:hideMark/>
          </w:tcPr>
          <w:p w14:paraId="1CC13E0C" w14:textId="77777777" w:rsidR="008D5C49" w:rsidRPr="008D5C49" w:rsidRDefault="008D5C49" w:rsidP="00B41CCF">
            <w:pPr>
              <w:jc w:val="center"/>
              <w:rPr>
                <w:ins w:id="17895" w:author="Mattos Filho" w:date="2021-06-11T20:41:00Z"/>
                <w:rFonts w:ascii="Tahoma" w:hAnsi="Tahoma" w:cs="Tahoma"/>
                <w:color w:val="000000"/>
                <w:szCs w:val="20"/>
                <w:rPrChange w:id="17896" w:author="Mattos Filho" w:date="2021-06-11T20:42:00Z">
                  <w:rPr>
                    <w:ins w:id="17897" w:author="Mattos Filho" w:date="2021-06-11T20:41:00Z"/>
                    <w:rFonts w:cs="Tahoma"/>
                    <w:color w:val="000000"/>
                    <w:szCs w:val="20"/>
                  </w:rPr>
                </w:rPrChange>
              </w:rPr>
            </w:pPr>
            <w:ins w:id="17898" w:author="Mattos Filho" w:date="2021-06-11T20:41:00Z">
              <w:r w:rsidRPr="008D5C49">
                <w:rPr>
                  <w:rFonts w:ascii="Tahoma" w:hAnsi="Tahoma" w:cs="Tahoma"/>
                  <w:color w:val="000000"/>
                  <w:szCs w:val="20"/>
                  <w:rPrChange w:id="17899" w:author="Mattos Filho" w:date="2021-06-11T20:42:00Z">
                    <w:rPr>
                      <w:rFonts w:cs="Tahoma"/>
                      <w:color w:val="000000"/>
                      <w:szCs w:val="20"/>
                    </w:rPr>
                  </w:rPrChange>
                </w:rPr>
                <w:t>14</w:t>
              </w:r>
            </w:ins>
          </w:p>
        </w:tc>
        <w:tc>
          <w:tcPr>
            <w:tcW w:w="3206" w:type="dxa"/>
            <w:noWrap/>
            <w:vAlign w:val="center"/>
            <w:hideMark/>
          </w:tcPr>
          <w:p w14:paraId="3C76148F" w14:textId="77777777" w:rsidR="008D5C49" w:rsidRPr="008D5C49" w:rsidRDefault="008D5C49" w:rsidP="00B41CCF">
            <w:pPr>
              <w:jc w:val="center"/>
              <w:rPr>
                <w:ins w:id="17900" w:author="Mattos Filho" w:date="2021-06-11T20:41:00Z"/>
                <w:rFonts w:ascii="Tahoma" w:hAnsi="Tahoma" w:cs="Tahoma"/>
                <w:color w:val="000000"/>
                <w:szCs w:val="20"/>
                <w:rPrChange w:id="17901" w:author="Mattos Filho" w:date="2021-06-11T20:42:00Z">
                  <w:rPr>
                    <w:ins w:id="17902" w:author="Mattos Filho" w:date="2021-06-11T20:41:00Z"/>
                    <w:rFonts w:cs="Tahoma"/>
                    <w:color w:val="000000"/>
                    <w:szCs w:val="20"/>
                  </w:rPr>
                </w:rPrChange>
              </w:rPr>
            </w:pPr>
            <w:ins w:id="17903" w:author="Mattos Filho" w:date="2021-06-11T20:41:00Z">
              <w:r w:rsidRPr="008D5C49">
                <w:rPr>
                  <w:rFonts w:ascii="Tahoma" w:hAnsi="Tahoma" w:cs="Tahoma"/>
                  <w:color w:val="000000"/>
                  <w:szCs w:val="20"/>
                  <w:rPrChange w:id="17904" w:author="Mattos Filho" w:date="2021-06-11T20:42:00Z">
                    <w:rPr>
                      <w:rFonts w:cs="Tahoma"/>
                      <w:color w:val="000000"/>
                      <w:szCs w:val="20"/>
                    </w:rPr>
                  </w:rPrChange>
                </w:rPr>
                <w:t>100</w:t>
              </w:r>
            </w:ins>
          </w:p>
        </w:tc>
        <w:tc>
          <w:tcPr>
            <w:tcW w:w="1320" w:type="dxa"/>
            <w:noWrap/>
            <w:vAlign w:val="center"/>
            <w:hideMark/>
          </w:tcPr>
          <w:p w14:paraId="18FF8B01" w14:textId="77777777" w:rsidR="008D5C49" w:rsidRPr="008D5C49" w:rsidRDefault="008D5C49" w:rsidP="00B41CCF">
            <w:pPr>
              <w:jc w:val="center"/>
              <w:rPr>
                <w:ins w:id="17905" w:author="Mattos Filho" w:date="2021-06-11T20:41:00Z"/>
                <w:rFonts w:ascii="Tahoma" w:hAnsi="Tahoma" w:cs="Tahoma"/>
                <w:color w:val="000000"/>
                <w:szCs w:val="20"/>
                <w:rPrChange w:id="17906" w:author="Mattos Filho" w:date="2021-06-11T20:42:00Z">
                  <w:rPr>
                    <w:ins w:id="17907" w:author="Mattos Filho" w:date="2021-06-11T20:41:00Z"/>
                    <w:rFonts w:cs="Tahoma"/>
                    <w:color w:val="000000"/>
                    <w:szCs w:val="20"/>
                  </w:rPr>
                </w:rPrChange>
              </w:rPr>
            </w:pPr>
            <w:ins w:id="17908" w:author="Mattos Filho" w:date="2021-06-11T20:41:00Z">
              <w:r w:rsidRPr="008D5C49">
                <w:rPr>
                  <w:rFonts w:ascii="Tahoma" w:hAnsi="Tahoma" w:cs="Tahoma"/>
                  <w:color w:val="000000"/>
                  <w:szCs w:val="20"/>
                  <w:rPrChange w:id="17909" w:author="Mattos Filho" w:date="2021-06-11T20:42:00Z">
                    <w:rPr>
                      <w:rFonts w:cs="Tahoma"/>
                      <w:color w:val="000000"/>
                      <w:szCs w:val="20"/>
                    </w:rPr>
                  </w:rPrChange>
                </w:rPr>
                <w:t>45508</w:t>
              </w:r>
            </w:ins>
          </w:p>
        </w:tc>
        <w:tc>
          <w:tcPr>
            <w:tcW w:w="4706" w:type="dxa"/>
            <w:noWrap/>
            <w:vAlign w:val="center"/>
            <w:hideMark/>
          </w:tcPr>
          <w:p w14:paraId="1E846774" w14:textId="77777777" w:rsidR="008D5C49" w:rsidRPr="008D5C49" w:rsidRDefault="008D5C49" w:rsidP="00B41CCF">
            <w:pPr>
              <w:jc w:val="center"/>
              <w:rPr>
                <w:ins w:id="17910" w:author="Mattos Filho" w:date="2021-06-11T20:41:00Z"/>
                <w:rFonts w:ascii="Tahoma" w:hAnsi="Tahoma" w:cs="Tahoma"/>
                <w:color w:val="000000"/>
                <w:szCs w:val="20"/>
                <w:rPrChange w:id="17911" w:author="Mattos Filho" w:date="2021-06-11T20:42:00Z">
                  <w:rPr>
                    <w:ins w:id="17912" w:author="Mattos Filho" w:date="2021-06-11T20:41:00Z"/>
                    <w:rFonts w:cs="Tahoma"/>
                    <w:color w:val="000000"/>
                    <w:szCs w:val="20"/>
                  </w:rPr>
                </w:rPrChange>
              </w:rPr>
            </w:pPr>
            <w:ins w:id="17913" w:author="Mattos Filho" w:date="2021-06-11T20:41:00Z">
              <w:r w:rsidRPr="008D5C49">
                <w:rPr>
                  <w:rFonts w:ascii="Tahoma" w:hAnsi="Tahoma" w:cs="Tahoma"/>
                  <w:color w:val="000000"/>
                  <w:szCs w:val="20"/>
                  <w:rPrChange w:id="17914" w:author="Mattos Filho" w:date="2021-06-11T20:42:00Z">
                    <w:rPr>
                      <w:rFonts w:cs="Tahoma"/>
                      <w:color w:val="000000"/>
                      <w:szCs w:val="20"/>
                    </w:rPr>
                  </w:rPrChange>
                </w:rPr>
                <w:t>2º Oficio RI de Feira de Santana</w:t>
              </w:r>
            </w:ins>
          </w:p>
        </w:tc>
      </w:tr>
      <w:tr w:rsidR="008D5C49" w:rsidRPr="008D5C49" w14:paraId="4B61CD74" w14:textId="77777777" w:rsidTr="008D5C49">
        <w:trPr>
          <w:trHeight w:val="300"/>
          <w:ins w:id="17915" w:author="Mattos Filho" w:date="2021-06-11T20:41:00Z"/>
        </w:trPr>
        <w:tc>
          <w:tcPr>
            <w:tcW w:w="2826" w:type="dxa"/>
            <w:noWrap/>
            <w:vAlign w:val="center"/>
            <w:hideMark/>
          </w:tcPr>
          <w:p w14:paraId="7C60B15C" w14:textId="77777777" w:rsidR="008D5C49" w:rsidRPr="008D5C49" w:rsidRDefault="008D5C49" w:rsidP="00B41CCF">
            <w:pPr>
              <w:jc w:val="center"/>
              <w:rPr>
                <w:ins w:id="17916" w:author="Mattos Filho" w:date="2021-06-11T20:41:00Z"/>
                <w:rFonts w:ascii="Tahoma" w:hAnsi="Tahoma" w:cs="Tahoma"/>
                <w:color w:val="000000"/>
                <w:szCs w:val="20"/>
                <w:rPrChange w:id="17917" w:author="Mattos Filho" w:date="2021-06-11T20:42:00Z">
                  <w:rPr>
                    <w:ins w:id="17918" w:author="Mattos Filho" w:date="2021-06-11T20:41:00Z"/>
                    <w:rFonts w:cs="Tahoma"/>
                    <w:color w:val="000000"/>
                    <w:szCs w:val="20"/>
                  </w:rPr>
                </w:rPrChange>
              </w:rPr>
            </w:pPr>
            <w:ins w:id="17919" w:author="Mattos Filho" w:date="2021-06-11T20:41:00Z">
              <w:r w:rsidRPr="008D5C49">
                <w:rPr>
                  <w:rFonts w:ascii="Tahoma" w:hAnsi="Tahoma" w:cs="Tahoma"/>
                  <w:color w:val="000000"/>
                  <w:szCs w:val="20"/>
                  <w:rPrChange w:id="17920" w:author="Mattos Filho" w:date="2021-06-11T20:42:00Z">
                    <w:rPr>
                      <w:rFonts w:cs="Tahoma"/>
                      <w:color w:val="000000"/>
                      <w:szCs w:val="20"/>
                    </w:rPr>
                  </w:rPrChange>
                </w:rPr>
                <w:t>Feira de Santana - Village II</w:t>
              </w:r>
            </w:ins>
          </w:p>
        </w:tc>
        <w:tc>
          <w:tcPr>
            <w:tcW w:w="1018" w:type="dxa"/>
            <w:noWrap/>
            <w:vAlign w:val="center"/>
            <w:hideMark/>
          </w:tcPr>
          <w:p w14:paraId="24810757" w14:textId="77777777" w:rsidR="008D5C49" w:rsidRPr="008D5C49" w:rsidRDefault="008D5C49" w:rsidP="00B41CCF">
            <w:pPr>
              <w:jc w:val="center"/>
              <w:rPr>
                <w:ins w:id="17921" w:author="Mattos Filho" w:date="2021-06-11T20:41:00Z"/>
                <w:rFonts w:ascii="Tahoma" w:hAnsi="Tahoma" w:cs="Tahoma"/>
                <w:color w:val="000000"/>
                <w:szCs w:val="20"/>
                <w:rPrChange w:id="17922" w:author="Mattos Filho" w:date="2021-06-11T20:42:00Z">
                  <w:rPr>
                    <w:ins w:id="17923" w:author="Mattos Filho" w:date="2021-06-11T20:41:00Z"/>
                    <w:rFonts w:cs="Tahoma"/>
                    <w:color w:val="000000"/>
                    <w:szCs w:val="20"/>
                  </w:rPr>
                </w:rPrChange>
              </w:rPr>
            </w:pPr>
            <w:ins w:id="17924" w:author="Mattos Filho" w:date="2021-06-11T20:41:00Z">
              <w:r w:rsidRPr="008D5C49">
                <w:rPr>
                  <w:rFonts w:ascii="Tahoma" w:hAnsi="Tahoma" w:cs="Tahoma"/>
                  <w:color w:val="000000"/>
                  <w:szCs w:val="20"/>
                  <w:rPrChange w:id="17925" w:author="Mattos Filho" w:date="2021-06-11T20:42:00Z">
                    <w:rPr>
                      <w:rFonts w:cs="Tahoma"/>
                      <w:color w:val="000000"/>
                      <w:szCs w:val="20"/>
                    </w:rPr>
                  </w:rPrChange>
                </w:rPr>
                <w:t>H</w:t>
              </w:r>
            </w:ins>
          </w:p>
        </w:tc>
        <w:tc>
          <w:tcPr>
            <w:tcW w:w="674" w:type="dxa"/>
            <w:noWrap/>
            <w:vAlign w:val="center"/>
            <w:hideMark/>
          </w:tcPr>
          <w:p w14:paraId="05036442" w14:textId="77777777" w:rsidR="008D5C49" w:rsidRPr="008D5C49" w:rsidRDefault="008D5C49" w:rsidP="00B41CCF">
            <w:pPr>
              <w:jc w:val="center"/>
              <w:rPr>
                <w:ins w:id="17926" w:author="Mattos Filho" w:date="2021-06-11T20:41:00Z"/>
                <w:rFonts w:ascii="Tahoma" w:hAnsi="Tahoma" w:cs="Tahoma"/>
                <w:color w:val="000000"/>
                <w:szCs w:val="20"/>
                <w:rPrChange w:id="17927" w:author="Mattos Filho" w:date="2021-06-11T20:42:00Z">
                  <w:rPr>
                    <w:ins w:id="17928" w:author="Mattos Filho" w:date="2021-06-11T20:41:00Z"/>
                    <w:rFonts w:cs="Tahoma"/>
                    <w:color w:val="000000"/>
                    <w:szCs w:val="20"/>
                  </w:rPr>
                </w:rPrChange>
              </w:rPr>
            </w:pPr>
            <w:ins w:id="17929" w:author="Mattos Filho" w:date="2021-06-11T20:41:00Z">
              <w:r w:rsidRPr="008D5C49">
                <w:rPr>
                  <w:rFonts w:ascii="Tahoma" w:hAnsi="Tahoma" w:cs="Tahoma"/>
                  <w:color w:val="000000"/>
                  <w:szCs w:val="20"/>
                  <w:rPrChange w:id="17930" w:author="Mattos Filho" w:date="2021-06-11T20:42:00Z">
                    <w:rPr>
                      <w:rFonts w:cs="Tahoma"/>
                      <w:color w:val="000000"/>
                      <w:szCs w:val="20"/>
                    </w:rPr>
                  </w:rPrChange>
                </w:rPr>
                <w:t>15</w:t>
              </w:r>
            </w:ins>
          </w:p>
        </w:tc>
        <w:tc>
          <w:tcPr>
            <w:tcW w:w="3206" w:type="dxa"/>
            <w:noWrap/>
            <w:vAlign w:val="center"/>
            <w:hideMark/>
          </w:tcPr>
          <w:p w14:paraId="6E29EEAC" w14:textId="77777777" w:rsidR="008D5C49" w:rsidRPr="008D5C49" w:rsidRDefault="008D5C49" w:rsidP="00B41CCF">
            <w:pPr>
              <w:jc w:val="center"/>
              <w:rPr>
                <w:ins w:id="17931" w:author="Mattos Filho" w:date="2021-06-11T20:41:00Z"/>
                <w:rFonts w:ascii="Tahoma" w:hAnsi="Tahoma" w:cs="Tahoma"/>
                <w:color w:val="000000"/>
                <w:szCs w:val="20"/>
                <w:rPrChange w:id="17932" w:author="Mattos Filho" w:date="2021-06-11T20:42:00Z">
                  <w:rPr>
                    <w:ins w:id="17933" w:author="Mattos Filho" w:date="2021-06-11T20:41:00Z"/>
                    <w:rFonts w:cs="Tahoma"/>
                    <w:color w:val="000000"/>
                    <w:szCs w:val="20"/>
                  </w:rPr>
                </w:rPrChange>
              </w:rPr>
            </w:pPr>
            <w:ins w:id="17934" w:author="Mattos Filho" w:date="2021-06-11T20:41:00Z">
              <w:r w:rsidRPr="008D5C49">
                <w:rPr>
                  <w:rFonts w:ascii="Tahoma" w:hAnsi="Tahoma" w:cs="Tahoma"/>
                  <w:color w:val="000000"/>
                  <w:szCs w:val="20"/>
                  <w:rPrChange w:id="17935" w:author="Mattos Filho" w:date="2021-06-11T20:42:00Z">
                    <w:rPr>
                      <w:rFonts w:cs="Tahoma"/>
                      <w:color w:val="000000"/>
                      <w:szCs w:val="20"/>
                    </w:rPr>
                  </w:rPrChange>
                </w:rPr>
                <w:t>100</w:t>
              </w:r>
            </w:ins>
          </w:p>
        </w:tc>
        <w:tc>
          <w:tcPr>
            <w:tcW w:w="1320" w:type="dxa"/>
            <w:noWrap/>
            <w:vAlign w:val="center"/>
            <w:hideMark/>
          </w:tcPr>
          <w:p w14:paraId="59B62D40" w14:textId="77777777" w:rsidR="008D5C49" w:rsidRPr="008D5C49" w:rsidRDefault="008D5C49" w:rsidP="00B41CCF">
            <w:pPr>
              <w:jc w:val="center"/>
              <w:rPr>
                <w:ins w:id="17936" w:author="Mattos Filho" w:date="2021-06-11T20:41:00Z"/>
                <w:rFonts w:ascii="Tahoma" w:hAnsi="Tahoma" w:cs="Tahoma"/>
                <w:color w:val="000000"/>
                <w:szCs w:val="20"/>
                <w:rPrChange w:id="17937" w:author="Mattos Filho" w:date="2021-06-11T20:42:00Z">
                  <w:rPr>
                    <w:ins w:id="17938" w:author="Mattos Filho" w:date="2021-06-11T20:41:00Z"/>
                    <w:rFonts w:cs="Tahoma"/>
                    <w:color w:val="000000"/>
                    <w:szCs w:val="20"/>
                  </w:rPr>
                </w:rPrChange>
              </w:rPr>
            </w:pPr>
            <w:ins w:id="17939" w:author="Mattos Filho" w:date="2021-06-11T20:41:00Z">
              <w:r w:rsidRPr="008D5C49">
                <w:rPr>
                  <w:rFonts w:ascii="Tahoma" w:hAnsi="Tahoma" w:cs="Tahoma"/>
                  <w:color w:val="000000"/>
                  <w:szCs w:val="20"/>
                  <w:rPrChange w:id="17940" w:author="Mattos Filho" w:date="2021-06-11T20:42:00Z">
                    <w:rPr>
                      <w:rFonts w:cs="Tahoma"/>
                      <w:color w:val="000000"/>
                      <w:szCs w:val="20"/>
                    </w:rPr>
                  </w:rPrChange>
                </w:rPr>
                <w:t>45509</w:t>
              </w:r>
            </w:ins>
          </w:p>
        </w:tc>
        <w:tc>
          <w:tcPr>
            <w:tcW w:w="4706" w:type="dxa"/>
            <w:noWrap/>
            <w:vAlign w:val="center"/>
            <w:hideMark/>
          </w:tcPr>
          <w:p w14:paraId="3CF2D853" w14:textId="77777777" w:rsidR="008D5C49" w:rsidRPr="008D5C49" w:rsidRDefault="008D5C49" w:rsidP="00B41CCF">
            <w:pPr>
              <w:jc w:val="center"/>
              <w:rPr>
                <w:ins w:id="17941" w:author="Mattos Filho" w:date="2021-06-11T20:41:00Z"/>
                <w:rFonts w:ascii="Tahoma" w:hAnsi="Tahoma" w:cs="Tahoma"/>
                <w:color w:val="000000"/>
                <w:szCs w:val="20"/>
                <w:rPrChange w:id="17942" w:author="Mattos Filho" w:date="2021-06-11T20:42:00Z">
                  <w:rPr>
                    <w:ins w:id="17943" w:author="Mattos Filho" w:date="2021-06-11T20:41:00Z"/>
                    <w:rFonts w:cs="Tahoma"/>
                    <w:color w:val="000000"/>
                    <w:szCs w:val="20"/>
                  </w:rPr>
                </w:rPrChange>
              </w:rPr>
            </w:pPr>
            <w:ins w:id="17944" w:author="Mattos Filho" w:date="2021-06-11T20:41:00Z">
              <w:r w:rsidRPr="008D5C49">
                <w:rPr>
                  <w:rFonts w:ascii="Tahoma" w:hAnsi="Tahoma" w:cs="Tahoma"/>
                  <w:color w:val="000000"/>
                  <w:szCs w:val="20"/>
                  <w:rPrChange w:id="17945" w:author="Mattos Filho" w:date="2021-06-11T20:42:00Z">
                    <w:rPr>
                      <w:rFonts w:cs="Tahoma"/>
                      <w:color w:val="000000"/>
                      <w:szCs w:val="20"/>
                    </w:rPr>
                  </w:rPrChange>
                </w:rPr>
                <w:t>2º Oficio RI de Feira de Santana</w:t>
              </w:r>
            </w:ins>
          </w:p>
        </w:tc>
      </w:tr>
      <w:tr w:rsidR="008D5C49" w:rsidRPr="008D5C49" w14:paraId="1FFB6A9E" w14:textId="77777777" w:rsidTr="008D5C49">
        <w:trPr>
          <w:trHeight w:val="300"/>
          <w:ins w:id="17946" w:author="Mattos Filho" w:date="2021-06-11T20:41:00Z"/>
        </w:trPr>
        <w:tc>
          <w:tcPr>
            <w:tcW w:w="2826" w:type="dxa"/>
            <w:noWrap/>
            <w:vAlign w:val="center"/>
            <w:hideMark/>
          </w:tcPr>
          <w:p w14:paraId="0213CB2A" w14:textId="77777777" w:rsidR="008D5C49" w:rsidRPr="008D5C49" w:rsidRDefault="008D5C49" w:rsidP="00B41CCF">
            <w:pPr>
              <w:jc w:val="center"/>
              <w:rPr>
                <w:ins w:id="17947" w:author="Mattos Filho" w:date="2021-06-11T20:41:00Z"/>
                <w:rFonts w:ascii="Tahoma" w:hAnsi="Tahoma" w:cs="Tahoma"/>
                <w:color w:val="000000"/>
                <w:szCs w:val="20"/>
                <w:rPrChange w:id="17948" w:author="Mattos Filho" w:date="2021-06-11T20:42:00Z">
                  <w:rPr>
                    <w:ins w:id="17949" w:author="Mattos Filho" w:date="2021-06-11T20:41:00Z"/>
                    <w:rFonts w:cs="Tahoma"/>
                    <w:color w:val="000000"/>
                    <w:szCs w:val="20"/>
                  </w:rPr>
                </w:rPrChange>
              </w:rPr>
            </w:pPr>
            <w:ins w:id="17950" w:author="Mattos Filho" w:date="2021-06-11T20:41:00Z">
              <w:r w:rsidRPr="008D5C49">
                <w:rPr>
                  <w:rFonts w:ascii="Tahoma" w:hAnsi="Tahoma" w:cs="Tahoma"/>
                  <w:color w:val="000000"/>
                  <w:szCs w:val="20"/>
                  <w:rPrChange w:id="17951" w:author="Mattos Filho" w:date="2021-06-11T20:42:00Z">
                    <w:rPr>
                      <w:rFonts w:cs="Tahoma"/>
                      <w:color w:val="000000"/>
                      <w:szCs w:val="20"/>
                    </w:rPr>
                  </w:rPrChange>
                </w:rPr>
                <w:t>Feira de Santana - Village II</w:t>
              </w:r>
            </w:ins>
          </w:p>
        </w:tc>
        <w:tc>
          <w:tcPr>
            <w:tcW w:w="1018" w:type="dxa"/>
            <w:noWrap/>
            <w:vAlign w:val="center"/>
            <w:hideMark/>
          </w:tcPr>
          <w:p w14:paraId="4C65AC93" w14:textId="77777777" w:rsidR="008D5C49" w:rsidRPr="008D5C49" w:rsidRDefault="008D5C49" w:rsidP="00B41CCF">
            <w:pPr>
              <w:jc w:val="center"/>
              <w:rPr>
                <w:ins w:id="17952" w:author="Mattos Filho" w:date="2021-06-11T20:41:00Z"/>
                <w:rFonts w:ascii="Tahoma" w:hAnsi="Tahoma" w:cs="Tahoma"/>
                <w:color w:val="000000"/>
                <w:szCs w:val="20"/>
                <w:rPrChange w:id="17953" w:author="Mattos Filho" w:date="2021-06-11T20:42:00Z">
                  <w:rPr>
                    <w:ins w:id="17954" w:author="Mattos Filho" w:date="2021-06-11T20:41:00Z"/>
                    <w:rFonts w:cs="Tahoma"/>
                    <w:color w:val="000000"/>
                    <w:szCs w:val="20"/>
                  </w:rPr>
                </w:rPrChange>
              </w:rPr>
            </w:pPr>
            <w:ins w:id="17955" w:author="Mattos Filho" w:date="2021-06-11T20:41:00Z">
              <w:r w:rsidRPr="008D5C49">
                <w:rPr>
                  <w:rFonts w:ascii="Tahoma" w:hAnsi="Tahoma" w:cs="Tahoma"/>
                  <w:color w:val="000000"/>
                  <w:szCs w:val="20"/>
                  <w:rPrChange w:id="17956" w:author="Mattos Filho" w:date="2021-06-11T20:42:00Z">
                    <w:rPr>
                      <w:rFonts w:cs="Tahoma"/>
                      <w:color w:val="000000"/>
                      <w:szCs w:val="20"/>
                    </w:rPr>
                  </w:rPrChange>
                </w:rPr>
                <w:t>H</w:t>
              </w:r>
            </w:ins>
          </w:p>
        </w:tc>
        <w:tc>
          <w:tcPr>
            <w:tcW w:w="674" w:type="dxa"/>
            <w:noWrap/>
            <w:vAlign w:val="center"/>
            <w:hideMark/>
          </w:tcPr>
          <w:p w14:paraId="739A6495" w14:textId="77777777" w:rsidR="008D5C49" w:rsidRPr="008D5C49" w:rsidRDefault="008D5C49" w:rsidP="00B41CCF">
            <w:pPr>
              <w:jc w:val="center"/>
              <w:rPr>
                <w:ins w:id="17957" w:author="Mattos Filho" w:date="2021-06-11T20:41:00Z"/>
                <w:rFonts w:ascii="Tahoma" w:hAnsi="Tahoma" w:cs="Tahoma"/>
                <w:color w:val="000000"/>
                <w:szCs w:val="20"/>
                <w:rPrChange w:id="17958" w:author="Mattos Filho" w:date="2021-06-11T20:42:00Z">
                  <w:rPr>
                    <w:ins w:id="17959" w:author="Mattos Filho" w:date="2021-06-11T20:41:00Z"/>
                    <w:rFonts w:cs="Tahoma"/>
                    <w:color w:val="000000"/>
                    <w:szCs w:val="20"/>
                  </w:rPr>
                </w:rPrChange>
              </w:rPr>
            </w:pPr>
            <w:ins w:id="17960" w:author="Mattos Filho" w:date="2021-06-11T20:41:00Z">
              <w:r w:rsidRPr="008D5C49">
                <w:rPr>
                  <w:rFonts w:ascii="Tahoma" w:hAnsi="Tahoma" w:cs="Tahoma"/>
                  <w:color w:val="000000"/>
                  <w:szCs w:val="20"/>
                  <w:rPrChange w:id="17961" w:author="Mattos Filho" w:date="2021-06-11T20:42:00Z">
                    <w:rPr>
                      <w:rFonts w:cs="Tahoma"/>
                      <w:color w:val="000000"/>
                      <w:szCs w:val="20"/>
                    </w:rPr>
                  </w:rPrChange>
                </w:rPr>
                <w:t>17</w:t>
              </w:r>
            </w:ins>
          </w:p>
        </w:tc>
        <w:tc>
          <w:tcPr>
            <w:tcW w:w="3206" w:type="dxa"/>
            <w:noWrap/>
            <w:vAlign w:val="center"/>
            <w:hideMark/>
          </w:tcPr>
          <w:p w14:paraId="0511AF87" w14:textId="77777777" w:rsidR="008D5C49" w:rsidRPr="008D5C49" w:rsidRDefault="008D5C49" w:rsidP="00B41CCF">
            <w:pPr>
              <w:jc w:val="center"/>
              <w:rPr>
                <w:ins w:id="17962" w:author="Mattos Filho" w:date="2021-06-11T20:41:00Z"/>
                <w:rFonts w:ascii="Tahoma" w:hAnsi="Tahoma" w:cs="Tahoma"/>
                <w:color w:val="000000"/>
                <w:szCs w:val="20"/>
                <w:rPrChange w:id="17963" w:author="Mattos Filho" w:date="2021-06-11T20:42:00Z">
                  <w:rPr>
                    <w:ins w:id="17964" w:author="Mattos Filho" w:date="2021-06-11T20:41:00Z"/>
                    <w:rFonts w:cs="Tahoma"/>
                    <w:color w:val="000000"/>
                    <w:szCs w:val="20"/>
                  </w:rPr>
                </w:rPrChange>
              </w:rPr>
            </w:pPr>
            <w:ins w:id="17965" w:author="Mattos Filho" w:date="2021-06-11T20:41:00Z">
              <w:r w:rsidRPr="008D5C49">
                <w:rPr>
                  <w:rFonts w:ascii="Tahoma" w:hAnsi="Tahoma" w:cs="Tahoma"/>
                  <w:color w:val="000000"/>
                  <w:szCs w:val="20"/>
                  <w:rPrChange w:id="17966" w:author="Mattos Filho" w:date="2021-06-11T20:42:00Z">
                    <w:rPr>
                      <w:rFonts w:cs="Tahoma"/>
                      <w:color w:val="000000"/>
                      <w:szCs w:val="20"/>
                    </w:rPr>
                  </w:rPrChange>
                </w:rPr>
                <w:t>100</w:t>
              </w:r>
            </w:ins>
          </w:p>
        </w:tc>
        <w:tc>
          <w:tcPr>
            <w:tcW w:w="1320" w:type="dxa"/>
            <w:noWrap/>
            <w:vAlign w:val="center"/>
            <w:hideMark/>
          </w:tcPr>
          <w:p w14:paraId="12878A37" w14:textId="77777777" w:rsidR="008D5C49" w:rsidRPr="008D5C49" w:rsidRDefault="008D5C49" w:rsidP="00B41CCF">
            <w:pPr>
              <w:jc w:val="center"/>
              <w:rPr>
                <w:ins w:id="17967" w:author="Mattos Filho" w:date="2021-06-11T20:41:00Z"/>
                <w:rFonts w:ascii="Tahoma" w:hAnsi="Tahoma" w:cs="Tahoma"/>
                <w:color w:val="000000"/>
                <w:szCs w:val="20"/>
                <w:rPrChange w:id="17968" w:author="Mattos Filho" w:date="2021-06-11T20:42:00Z">
                  <w:rPr>
                    <w:ins w:id="17969" w:author="Mattos Filho" w:date="2021-06-11T20:41:00Z"/>
                    <w:rFonts w:cs="Tahoma"/>
                    <w:color w:val="000000"/>
                    <w:szCs w:val="20"/>
                  </w:rPr>
                </w:rPrChange>
              </w:rPr>
            </w:pPr>
            <w:ins w:id="17970" w:author="Mattos Filho" w:date="2021-06-11T20:41:00Z">
              <w:r w:rsidRPr="008D5C49">
                <w:rPr>
                  <w:rFonts w:ascii="Tahoma" w:hAnsi="Tahoma" w:cs="Tahoma"/>
                  <w:color w:val="000000"/>
                  <w:szCs w:val="20"/>
                  <w:rPrChange w:id="17971" w:author="Mattos Filho" w:date="2021-06-11T20:42:00Z">
                    <w:rPr>
                      <w:rFonts w:cs="Tahoma"/>
                      <w:color w:val="000000"/>
                      <w:szCs w:val="20"/>
                    </w:rPr>
                  </w:rPrChange>
                </w:rPr>
                <w:t>45511</w:t>
              </w:r>
            </w:ins>
          </w:p>
        </w:tc>
        <w:tc>
          <w:tcPr>
            <w:tcW w:w="4706" w:type="dxa"/>
            <w:noWrap/>
            <w:vAlign w:val="center"/>
            <w:hideMark/>
          </w:tcPr>
          <w:p w14:paraId="74CE0DFC" w14:textId="77777777" w:rsidR="008D5C49" w:rsidRPr="008D5C49" w:rsidRDefault="008D5C49" w:rsidP="00B41CCF">
            <w:pPr>
              <w:jc w:val="center"/>
              <w:rPr>
                <w:ins w:id="17972" w:author="Mattos Filho" w:date="2021-06-11T20:41:00Z"/>
                <w:rFonts w:ascii="Tahoma" w:hAnsi="Tahoma" w:cs="Tahoma"/>
                <w:color w:val="000000"/>
                <w:szCs w:val="20"/>
                <w:rPrChange w:id="17973" w:author="Mattos Filho" w:date="2021-06-11T20:42:00Z">
                  <w:rPr>
                    <w:ins w:id="17974" w:author="Mattos Filho" w:date="2021-06-11T20:41:00Z"/>
                    <w:rFonts w:cs="Tahoma"/>
                    <w:color w:val="000000"/>
                    <w:szCs w:val="20"/>
                  </w:rPr>
                </w:rPrChange>
              </w:rPr>
            </w:pPr>
            <w:ins w:id="17975" w:author="Mattos Filho" w:date="2021-06-11T20:41:00Z">
              <w:r w:rsidRPr="008D5C49">
                <w:rPr>
                  <w:rFonts w:ascii="Tahoma" w:hAnsi="Tahoma" w:cs="Tahoma"/>
                  <w:color w:val="000000"/>
                  <w:szCs w:val="20"/>
                  <w:rPrChange w:id="17976" w:author="Mattos Filho" w:date="2021-06-11T20:42:00Z">
                    <w:rPr>
                      <w:rFonts w:cs="Tahoma"/>
                      <w:color w:val="000000"/>
                      <w:szCs w:val="20"/>
                    </w:rPr>
                  </w:rPrChange>
                </w:rPr>
                <w:t>2º Oficio RI de Feira de Santana</w:t>
              </w:r>
            </w:ins>
          </w:p>
        </w:tc>
      </w:tr>
      <w:tr w:rsidR="008D5C49" w:rsidRPr="008D5C49" w14:paraId="3B53F1EB" w14:textId="77777777" w:rsidTr="008D5C49">
        <w:trPr>
          <w:trHeight w:val="300"/>
          <w:ins w:id="17977" w:author="Mattos Filho" w:date="2021-06-11T20:41:00Z"/>
        </w:trPr>
        <w:tc>
          <w:tcPr>
            <w:tcW w:w="2826" w:type="dxa"/>
            <w:noWrap/>
            <w:vAlign w:val="center"/>
            <w:hideMark/>
          </w:tcPr>
          <w:p w14:paraId="0B3602CC" w14:textId="77777777" w:rsidR="008D5C49" w:rsidRPr="008D5C49" w:rsidRDefault="008D5C49" w:rsidP="00B41CCF">
            <w:pPr>
              <w:jc w:val="center"/>
              <w:rPr>
                <w:ins w:id="17978" w:author="Mattos Filho" w:date="2021-06-11T20:41:00Z"/>
                <w:rFonts w:ascii="Tahoma" w:hAnsi="Tahoma" w:cs="Tahoma"/>
                <w:color w:val="000000"/>
                <w:szCs w:val="20"/>
                <w:rPrChange w:id="17979" w:author="Mattos Filho" w:date="2021-06-11T20:42:00Z">
                  <w:rPr>
                    <w:ins w:id="17980" w:author="Mattos Filho" w:date="2021-06-11T20:41:00Z"/>
                    <w:rFonts w:cs="Tahoma"/>
                    <w:color w:val="000000"/>
                    <w:szCs w:val="20"/>
                  </w:rPr>
                </w:rPrChange>
              </w:rPr>
            </w:pPr>
            <w:ins w:id="17981" w:author="Mattos Filho" w:date="2021-06-11T20:41:00Z">
              <w:r w:rsidRPr="008D5C49">
                <w:rPr>
                  <w:rFonts w:ascii="Tahoma" w:hAnsi="Tahoma" w:cs="Tahoma"/>
                  <w:color w:val="000000"/>
                  <w:szCs w:val="20"/>
                  <w:rPrChange w:id="17982" w:author="Mattos Filho" w:date="2021-06-11T20:42:00Z">
                    <w:rPr>
                      <w:rFonts w:cs="Tahoma"/>
                      <w:color w:val="000000"/>
                      <w:szCs w:val="20"/>
                    </w:rPr>
                  </w:rPrChange>
                </w:rPr>
                <w:t>Feira de Santana - Village II</w:t>
              </w:r>
            </w:ins>
          </w:p>
        </w:tc>
        <w:tc>
          <w:tcPr>
            <w:tcW w:w="1018" w:type="dxa"/>
            <w:noWrap/>
            <w:vAlign w:val="center"/>
            <w:hideMark/>
          </w:tcPr>
          <w:p w14:paraId="321605F5" w14:textId="77777777" w:rsidR="008D5C49" w:rsidRPr="008D5C49" w:rsidRDefault="008D5C49" w:rsidP="00B41CCF">
            <w:pPr>
              <w:jc w:val="center"/>
              <w:rPr>
                <w:ins w:id="17983" w:author="Mattos Filho" w:date="2021-06-11T20:41:00Z"/>
                <w:rFonts w:ascii="Tahoma" w:hAnsi="Tahoma" w:cs="Tahoma"/>
                <w:color w:val="000000"/>
                <w:szCs w:val="20"/>
                <w:rPrChange w:id="17984" w:author="Mattos Filho" w:date="2021-06-11T20:42:00Z">
                  <w:rPr>
                    <w:ins w:id="17985" w:author="Mattos Filho" w:date="2021-06-11T20:41:00Z"/>
                    <w:rFonts w:cs="Tahoma"/>
                    <w:color w:val="000000"/>
                    <w:szCs w:val="20"/>
                  </w:rPr>
                </w:rPrChange>
              </w:rPr>
            </w:pPr>
            <w:ins w:id="17986" w:author="Mattos Filho" w:date="2021-06-11T20:41:00Z">
              <w:r w:rsidRPr="008D5C49">
                <w:rPr>
                  <w:rFonts w:ascii="Tahoma" w:hAnsi="Tahoma" w:cs="Tahoma"/>
                  <w:color w:val="000000"/>
                  <w:szCs w:val="20"/>
                  <w:rPrChange w:id="17987" w:author="Mattos Filho" w:date="2021-06-11T20:42:00Z">
                    <w:rPr>
                      <w:rFonts w:cs="Tahoma"/>
                      <w:color w:val="000000"/>
                      <w:szCs w:val="20"/>
                    </w:rPr>
                  </w:rPrChange>
                </w:rPr>
                <w:t>H</w:t>
              </w:r>
            </w:ins>
          </w:p>
        </w:tc>
        <w:tc>
          <w:tcPr>
            <w:tcW w:w="674" w:type="dxa"/>
            <w:noWrap/>
            <w:vAlign w:val="center"/>
            <w:hideMark/>
          </w:tcPr>
          <w:p w14:paraId="11EF442D" w14:textId="77777777" w:rsidR="008D5C49" w:rsidRPr="008D5C49" w:rsidRDefault="008D5C49" w:rsidP="00B41CCF">
            <w:pPr>
              <w:jc w:val="center"/>
              <w:rPr>
                <w:ins w:id="17988" w:author="Mattos Filho" w:date="2021-06-11T20:41:00Z"/>
                <w:rFonts w:ascii="Tahoma" w:hAnsi="Tahoma" w:cs="Tahoma"/>
                <w:color w:val="000000"/>
                <w:szCs w:val="20"/>
                <w:rPrChange w:id="17989" w:author="Mattos Filho" w:date="2021-06-11T20:42:00Z">
                  <w:rPr>
                    <w:ins w:id="17990" w:author="Mattos Filho" w:date="2021-06-11T20:41:00Z"/>
                    <w:rFonts w:cs="Tahoma"/>
                    <w:color w:val="000000"/>
                    <w:szCs w:val="20"/>
                  </w:rPr>
                </w:rPrChange>
              </w:rPr>
            </w:pPr>
            <w:ins w:id="17991" w:author="Mattos Filho" w:date="2021-06-11T20:41:00Z">
              <w:r w:rsidRPr="008D5C49">
                <w:rPr>
                  <w:rFonts w:ascii="Tahoma" w:hAnsi="Tahoma" w:cs="Tahoma"/>
                  <w:color w:val="000000"/>
                  <w:szCs w:val="20"/>
                  <w:rPrChange w:id="17992" w:author="Mattos Filho" w:date="2021-06-11T20:42:00Z">
                    <w:rPr>
                      <w:rFonts w:cs="Tahoma"/>
                      <w:color w:val="000000"/>
                      <w:szCs w:val="20"/>
                    </w:rPr>
                  </w:rPrChange>
                </w:rPr>
                <w:t>18</w:t>
              </w:r>
            </w:ins>
          </w:p>
        </w:tc>
        <w:tc>
          <w:tcPr>
            <w:tcW w:w="3206" w:type="dxa"/>
            <w:noWrap/>
            <w:vAlign w:val="center"/>
            <w:hideMark/>
          </w:tcPr>
          <w:p w14:paraId="2317205B" w14:textId="77777777" w:rsidR="008D5C49" w:rsidRPr="008D5C49" w:rsidRDefault="008D5C49" w:rsidP="00B41CCF">
            <w:pPr>
              <w:jc w:val="center"/>
              <w:rPr>
                <w:ins w:id="17993" w:author="Mattos Filho" w:date="2021-06-11T20:41:00Z"/>
                <w:rFonts w:ascii="Tahoma" w:hAnsi="Tahoma" w:cs="Tahoma"/>
                <w:color w:val="000000"/>
                <w:szCs w:val="20"/>
                <w:rPrChange w:id="17994" w:author="Mattos Filho" w:date="2021-06-11T20:42:00Z">
                  <w:rPr>
                    <w:ins w:id="17995" w:author="Mattos Filho" w:date="2021-06-11T20:41:00Z"/>
                    <w:rFonts w:cs="Tahoma"/>
                    <w:color w:val="000000"/>
                    <w:szCs w:val="20"/>
                  </w:rPr>
                </w:rPrChange>
              </w:rPr>
            </w:pPr>
            <w:ins w:id="17996" w:author="Mattos Filho" w:date="2021-06-11T20:41:00Z">
              <w:r w:rsidRPr="008D5C49">
                <w:rPr>
                  <w:rFonts w:ascii="Tahoma" w:hAnsi="Tahoma" w:cs="Tahoma"/>
                  <w:color w:val="000000"/>
                  <w:szCs w:val="20"/>
                  <w:rPrChange w:id="17997" w:author="Mattos Filho" w:date="2021-06-11T20:42:00Z">
                    <w:rPr>
                      <w:rFonts w:cs="Tahoma"/>
                      <w:color w:val="000000"/>
                      <w:szCs w:val="20"/>
                    </w:rPr>
                  </w:rPrChange>
                </w:rPr>
                <w:t>100</w:t>
              </w:r>
            </w:ins>
          </w:p>
        </w:tc>
        <w:tc>
          <w:tcPr>
            <w:tcW w:w="1320" w:type="dxa"/>
            <w:noWrap/>
            <w:vAlign w:val="center"/>
            <w:hideMark/>
          </w:tcPr>
          <w:p w14:paraId="49410AC4" w14:textId="77777777" w:rsidR="008D5C49" w:rsidRPr="008D5C49" w:rsidRDefault="008D5C49" w:rsidP="00B41CCF">
            <w:pPr>
              <w:jc w:val="center"/>
              <w:rPr>
                <w:ins w:id="17998" w:author="Mattos Filho" w:date="2021-06-11T20:41:00Z"/>
                <w:rFonts w:ascii="Tahoma" w:hAnsi="Tahoma" w:cs="Tahoma"/>
                <w:color w:val="000000"/>
                <w:szCs w:val="20"/>
                <w:rPrChange w:id="17999" w:author="Mattos Filho" w:date="2021-06-11T20:42:00Z">
                  <w:rPr>
                    <w:ins w:id="18000" w:author="Mattos Filho" w:date="2021-06-11T20:41:00Z"/>
                    <w:rFonts w:cs="Tahoma"/>
                    <w:color w:val="000000"/>
                    <w:szCs w:val="20"/>
                  </w:rPr>
                </w:rPrChange>
              </w:rPr>
            </w:pPr>
            <w:ins w:id="18001" w:author="Mattos Filho" w:date="2021-06-11T20:41:00Z">
              <w:r w:rsidRPr="008D5C49">
                <w:rPr>
                  <w:rFonts w:ascii="Tahoma" w:hAnsi="Tahoma" w:cs="Tahoma"/>
                  <w:color w:val="000000"/>
                  <w:szCs w:val="20"/>
                  <w:rPrChange w:id="18002" w:author="Mattos Filho" w:date="2021-06-11T20:42:00Z">
                    <w:rPr>
                      <w:rFonts w:cs="Tahoma"/>
                      <w:color w:val="000000"/>
                      <w:szCs w:val="20"/>
                    </w:rPr>
                  </w:rPrChange>
                </w:rPr>
                <w:t>45512</w:t>
              </w:r>
            </w:ins>
          </w:p>
        </w:tc>
        <w:tc>
          <w:tcPr>
            <w:tcW w:w="4706" w:type="dxa"/>
            <w:noWrap/>
            <w:vAlign w:val="center"/>
            <w:hideMark/>
          </w:tcPr>
          <w:p w14:paraId="5F46D486" w14:textId="77777777" w:rsidR="008D5C49" w:rsidRPr="008D5C49" w:rsidRDefault="008D5C49" w:rsidP="00B41CCF">
            <w:pPr>
              <w:jc w:val="center"/>
              <w:rPr>
                <w:ins w:id="18003" w:author="Mattos Filho" w:date="2021-06-11T20:41:00Z"/>
                <w:rFonts w:ascii="Tahoma" w:hAnsi="Tahoma" w:cs="Tahoma"/>
                <w:color w:val="000000"/>
                <w:szCs w:val="20"/>
                <w:rPrChange w:id="18004" w:author="Mattos Filho" w:date="2021-06-11T20:42:00Z">
                  <w:rPr>
                    <w:ins w:id="18005" w:author="Mattos Filho" w:date="2021-06-11T20:41:00Z"/>
                    <w:rFonts w:cs="Tahoma"/>
                    <w:color w:val="000000"/>
                    <w:szCs w:val="20"/>
                  </w:rPr>
                </w:rPrChange>
              </w:rPr>
            </w:pPr>
            <w:ins w:id="18006" w:author="Mattos Filho" w:date="2021-06-11T20:41:00Z">
              <w:r w:rsidRPr="008D5C49">
                <w:rPr>
                  <w:rFonts w:ascii="Tahoma" w:hAnsi="Tahoma" w:cs="Tahoma"/>
                  <w:color w:val="000000"/>
                  <w:szCs w:val="20"/>
                  <w:rPrChange w:id="18007" w:author="Mattos Filho" w:date="2021-06-11T20:42:00Z">
                    <w:rPr>
                      <w:rFonts w:cs="Tahoma"/>
                      <w:color w:val="000000"/>
                      <w:szCs w:val="20"/>
                    </w:rPr>
                  </w:rPrChange>
                </w:rPr>
                <w:t>2º Oficio RI de Feira de Santana</w:t>
              </w:r>
            </w:ins>
          </w:p>
        </w:tc>
      </w:tr>
      <w:tr w:rsidR="008D5C49" w:rsidRPr="008D5C49" w14:paraId="56ACB5EE" w14:textId="77777777" w:rsidTr="008D5C49">
        <w:trPr>
          <w:trHeight w:val="300"/>
          <w:ins w:id="18008" w:author="Mattos Filho" w:date="2021-06-11T20:41:00Z"/>
        </w:trPr>
        <w:tc>
          <w:tcPr>
            <w:tcW w:w="2826" w:type="dxa"/>
            <w:noWrap/>
            <w:vAlign w:val="center"/>
            <w:hideMark/>
          </w:tcPr>
          <w:p w14:paraId="1E74AB06" w14:textId="77777777" w:rsidR="008D5C49" w:rsidRPr="008D5C49" w:rsidRDefault="008D5C49" w:rsidP="00B41CCF">
            <w:pPr>
              <w:jc w:val="center"/>
              <w:rPr>
                <w:ins w:id="18009" w:author="Mattos Filho" w:date="2021-06-11T20:41:00Z"/>
                <w:rFonts w:ascii="Tahoma" w:hAnsi="Tahoma" w:cs="Tahoma"/>
                <w:color w:val="000000"/>
                <w:szCs w:val="20"/>
                <w:rPrChange w:id="18010" w:author="Mattos Filho" w:date="2021-06-11T20:42:00Z">
                  <w:rPr>
                    <w:ins w:id="18011" w:author="Mattos Filho" w:date="2021-06-11T20:41:00Z"/>
                    <w:rFonts w:cs="Tahoma"/>
                    <w:color w:val="000000"/>
                    <w:szCs w:val="20"/>
                  </w:rPr>
                </w:rPrChange>
              </w:rPr>
            </w:pPr>
            <w:ins w:id="18012" w:author="Mattos Filho" w:date="2021-06-11T20:41:00Z">
              <w:r w:rsidRPr="008D5C49">
                <w:rPr>
                  <w:rFonts w:ascii="Tahoma" w:hAnsi="Tahoma" w:cs="Tahoma"/>
                  <w:color w:val="000000"/>
                  <w:szCs w:val="20"/>
                  <w:rPrChange w:id="18013" w:author="Mattos Filho" w:date="2021-06-11T20:42:00Z">
                    <w:rPr>
                      <w:rFonts w:cs="Tahoma"/>
                      <w:color w:val="000000"/>
                      <w:szCs w:val="20"/>
                    </w:rPr>
                  </w:rPrChange>
                </w:rPr>
                <w:t>Feira de Santana - Village II</w:t>
              </w:r>
            </w:ins>
          </w:p>
        </w:tc>
        <w:tc>
          <w:tcPr>
            <w:tcW w:w="1018" w:type="dxa"/>
            <w:noWrap/>
            <w:vAlign w:val="center"/>
            <w:hideMark/>
          </w:tcPr>
          <w:p w14:paraId="7CD1D92C" w14:textId="77777777" w:rsidR="008D5C49" w:rsidRPr="008D5C49" w:rsidRDefault="008D5C49" w:rsidP="00B41CCF">
            <w:pPr>
              <w:jc w:val="center"/>
              <w:rPr>
                <w:ins w:id="18014" w:author="Mattos Filho" w:date="2021-06-11T20:41:00Z"/>
                <w:rFonts w:ascii="Tahoma" w:hAnsi="Tahoma" w:cs="Tahoma"/>
                <w:color w:val="000000"/>
                <w:szCs w:val="20"/>
                <w:rPrChange w:id="18015" w:author="Mattos Filho" w:date="2021-06-11T20:42:00Z">
                  <w:rPr>
                    <w:ins w:id="18016" w:author="Mattos Filho" w:date="2021-06-11T20:41:00Z"/>
                    <w:rFonts w:cs="Tahoma"/>
                    <w:color w:val="000000"/>
                    <w:szCs w:val="20"/>
                  </w:rPr>
                </w:rPrChange>
              </w:rPr>
            </w:pPr>
            <w:ins w:id="18017" w:author="Mattos Filho" w:date="2021-06-11T20:41:00Z">
              <w:r w:rsidRPr="008D5C49">
                <w:rPr>
                  <w:rFonts w:ascii="Tahoma" w:hAnsi="Tahoma" w:cs="Tahoma"/>
                  <w:color w:val="000000"/>
                  <w:szCs w:val="20"/>
                  <w:rPrChange w:id="18018" w:author="Mattos Filho" w:date="2021-06-11T20:42:00Z">
                    <w:rPr>
                      <w:rFonts w:cs="Tahoma"/>
                      <w:color w:val="000000"/>
                      <w:szCs w:val="20"/>
                    </w:rPr>
                  </w:rPrChange>
                </w:rPr>
                <w:t>I</w:t>
              </w:r>
            </w:ins>
          </w:p>
        </w:tc>
        <w:tc>
          <w:tcPr>
            <w:tcW w:w="674" w:type="dxa"/>
            <w:noWrap/>
            <w:vAlign w:val="center"/>
            <w:hideMark/>
          </w:tcPr>
          <w:p w14:paraId="19855E94" w14:textId="77777777" w:rsidR="008D5C49" w:rsidRPr="008D5C49" w:rsidRDefault="008D5C49" w:rsidP="00B41CCF">
            <w:pPr>
              <w:jc w:val="center"/>
              <w:rPr>
                <w:ins w:id="18019" w:author="Mattos Filho" w:date="2021-06-11T20:41:00Z"/>
                <w:rFonts w:ascii="Tahoma" w:hAnsi="Tahoma" w:cs="Tahoma"/>
                <w:color w:val="000000"/>
                <w:szCs w:val="20"/>
                <w:rPrChange w:id="18020" w:author="Mattos Filho" w:date="2021-06-11T20:42:00Z">
                  <w:rPr>
                    <w:ins w:id="18021" w:author="Mattos Filho" w:date="2021-06-11T20:41:00Z"/>
                    <w:rFonts w:cs="Tahoma"/>
                    <w:color w:val="000000"/>
                    <w:szCs w:val="20"/>
                  </w:rPr>
                </w:rPrChange>
              </w:rPr>
            </w:pPr>
            <w:ins w:id="18022" w:author="Mattos Filho" w:date="2021-06-11T20:41:00Z">
              <w:r w:rsidRPr="008D5C49">
                <w:rPr>
                  <w:rFonts w:ascii="Tahoma" w:hAnsi="Tahoma" w:cs="Tahoma"/>
                  <w:color w:val="000000"/>
                  <w:szCs w:val="20"/>
                  <w:rPrChange w:id="18023" w:author="Mattos Filho" w:date="2021-06-11T20:42:00Z">
                    <w:rPr>
                      <w:rFonts w:cs="Tahoma"/>
                      <w:color w:val="000000"/>
                      <w:szCs w:val="20"/>
                    </w:rPr>
                  </w:rPrChange>
                </w:rPr>
                <w:t>2</w:t>
              </w:r>
            </w:ins>
          </w:p>
        </w:tc>
        <w:tc>
          <w:tcPr>
            <w:tcW w:w="3206" w:type="dxa"/>
            <w:noWrap/>
            <w:vAlign w:val="center"/>
            <w:hideMark/>
          </w:tcPr>
          <w:p w14:paraId="2C8A1554" w14:textId="77777777" w:rsidR="008D5C49" w:rsidRPr="008D5C49" w:rsidRDefault="008D5C49" w:rsidP="00B41CCF">
            <w:pPr>
              <w:jc w:val="center"/>
              <w:rPr>
                <w:ins w:id="18024" w:author="Mattos Filho" w:date="2021-06-11T20:41:00Z"/>
                <w:rFonts w:ascii="Tahoma" w:hAnsi="Tahoma" w:cs="Tahoma"/>
                <w:color w:val="000000"/>
                <w:szCs w:val="20"/>
                <w:rPrChange w:id="18025" w:author="Mattos Filho" w:date="2021-06-11T20:42:00Z">
                  <w:rPr>
                    <w:ins w:id="18026" w:author="Mattos Filho" w:date="2021-06-11T20:41:00Z"/>
                    <w:rFonts w:cs="Tahoma"/>
                    <w:color w:val="000000"/>
                    <w:szCs w:val="20"/>
                  </w:rPr>
                </w:rPrChange>
              </w:rPr>
            </w:pPr>
            <w:ins w:id="18027" w:author="Mattos Filho" w:date="2021-06-11T20:41:00Z">
              <w:r w:rsidRPr="008D5C49">
                <w:rPr>
                  <w:rFonts w:ascii="Tahoma" w:hAnsi="Tahoma" w:cs="Tahoma"/>
                  <w:color w:val="000000"/>
                  <w:szCs w:val="20"/>
                  <w:rPrChange w:id="18028" w:author="Mattos Filho" w:date="2021-06-11T20:42:00Z">
                    <w:rPr>
                      <w:rFonts w:cs="Tahoma"/>
                      <w:color w:val="000000"/>
                      <w:szCs w:val="20"/>
                    </w:rPr>
                  </w:rPrChange>
                </w:rPr>
                <w:t>100</w:t>
              </w:r>
            </w:ins>
          </w:p>
        </w:tc>
        <w:tc>
          <w:tcPr>
            <w:tcW w:w="1320" w:type="dxa"/>
            <w:noWrap/>
            <w:vAlign w:val="center"/>
            <w:hideMark/>
          </w:tcPr>
          <w:p w14:paraId="48610EE2" w14:textId="77777777" w:rsidR="008D5C49" w:rsidRPr="008D5C49" w:rsidRDefault="008D5C49" w:rsidP="00B41CCF">
            <w:pPr>
              <w:jc w:val="center"/>
              <w:rPr>
                <w:ins w:id="18029" w:author="Mattos Filho" w:date="2021-06-11T20:41:00Z"/>
                <w:rFonts w:ascii="Tahoma" w:hAnsi="Tahoma" w:cs="Tahoma"/>
                <w:color w:val="000000"/>
                <w:szCs w:val="20"/>
                <w:rPrChange w:id="18030" w:author="Mattos Filho" w:date="2021-06-11T20:42:00Z">
                  <w:rPr>
                    <w:ins w:id="18031" w:author="Mattos Filho" w:date="2021-06-11T20:41:00Z"/>
                    <w:rFonts w:cs="Tahoma"/>
                    <w:color w:val="000000"/>
                    <w:szCs w:val="20"/>
                  </w:rPr>
                </w:rPrChange>
              </w:rPr>
            </w:pPr>
            <w:ins w:id="18032" w:author="Mattos Filho" w:date="2021-06-11T20:41:00Z">
              <w:r w:rsidRPr="008D5C49">
                <w:rPr>
                  <w:rFonts w:ascii="Tahoma" w:hAnsi="Tahoma" w:cs="Tahoma"/>
                  <w:color w:val="000000"/>
                  <w:szCs w:val="20"/>
                  <w:rPrChange w:id="18033" w:author="Mattos Filho" w:date="2021-06-11T20:42:00Z">
                    <w:rPr>
                      <w:rFonts w:cs="Tahoma"/>
                      <w:color w:val="000000"/>
                      <w:szCs w:val="20"/>
                    </w:rPr>
                  </w:rPrChange>
                </w:rPr>
                <w:t>45516</w:t>
              </w:r>
            </w:ins>
          </w:p>
        </w:tc>
        <w:tc>
          <w:tcPr>
            <w:tcW w:w="4706" w:type="dxa"/>
            <w:noWrap/>
            <w:vAlign w:val="center"/>
            <w:hideMark/>
          </w:tcPr>
          <w:p w14:paraId="4E84C5FF" w14:textId="77777777" w:rsidR="008D5C49" w:rsidRPr="008D5C49" w:rsidRDefault="008D5C49" w:rsidP="00B41CCF">
            <w:pPr>
              <w:jc w:val="center"/>
              <w:rPr>
                <w:ins w:id="18034" w:author="Mattos Filho" w:date="2021-06-11T20:41:00Z"/>
                <w:rFonts w:ascii="Tahoma" w:hAnsi="Tahoma" w:cs="Tahoma"/>
                <w:color w:val="000000"/>
                <w:szCs w:val="20"/>
                <w:rPrChange w:id="18035" w:author="Mattos Filho" w:date="2021-06-11T20:42:00Z">
                  <w:rPr>
                    <w:ins w:id="18036" w:author="Mattos Filho" w:date="2021-06-11T20:41:00Z"/>
                    <w:rFonts w:cs="Tahoma"/>
                    <w:color w:val="000000"/>
                    <w:szCs w:val="20"/>
                  </w:rPr>
                </w:rPrChange>
              </w:rPr>
            </w:pPr>
            <w:ins w:id="18037" w:author="Mattos Filho" w:date="2021-06-11T20:41:00Z">
              <w:r w:rsidRPr="008D5C49">
                <w:rPr>
                  <w:rFonts w:ascii="Tahoma" w:hAnsi="Tahoma" w:cs="Tahoma"/>
                  <w:color w:val="000000"/>
                  <w:szCs w:val="20"/>
                  <w:rPrChange w:id="18038" w:author="Mattos Filho" w:date="2021-06-11T20:42:00Z">
                    <w:rPr>
                      <w:rFonts w:cs="Tahoma"/>
                      <w:color w:val="000000"/>
                      <w:szCs w:val="20"/>
                    </w:rPr>
                  </w:rPrChange>
                </w:rPr>
                <w:t>2º Oficio RI de Feira de Santana</w:t>
              </w:r>
            </w:ins>
          </w:p>
        </w:tc>
      </w:tr>
      <w:tr w:rsidR="008D5C49" w:rsidRPr="008D5C49" w14:paraId="0EA57A6D" w14:textId="77777777" w:rsidTr="008D5C49">
        <w:trPr>
          <w:trHeight w:val="300"/>
          <w:ins w:id="18039" w:author="Mattos Filho" w:date="2021-06-11T20:41:00Z"/>
        </w:trPr>
        <w:tc>
          <w:tcPr>
            <w:tcW w:w="2826" w:type="dxa"/>
            <w:noWrap/>
            <w:vAlign w:val="center"/>
            <w:hideMark/>
          </w:tcPr>
          <w:p w14:paraId="3ACC53B0" w14:textId="77777777" w:rsidR="008D5C49" w:rsidRPr="008D5C49" w:rsidRDefault="008D5C49" w:rsidP="00B41CCF">
            <w:pPr>
              <w:jc w:val="center"/>
              <w:rPr>
                <w:ins w:id="18040" w:author="Mattos Filho" w:date="2021-06-11T20:41:00Z"/>
                <w:rFonts w:ascii="Tahoma" w:hAnsi="Tahoma" w:cs="Tahoma"/>
                <w:color w:val="000000"/>
                <w:szCs w:val="20"/>
                <w:rPrChange w:id="18041" w:author="Mattos Filho" w:date="2021-06-11T20:42:00Z">
                  <w:rPr>
                    <w:ins w:id="18042" w:author="Mattos Filho" w:date="2021-06-11T20:41:00Z"/>
                    <w:rFonts w:cs="Tahoma"/>
                    <w:color w:val="000000"/>
                    <w:szCs w:val="20"/>
                  </w:rPr>
                </w:rPrChange>
              </w:rPr>
            </w:pPr>
            <w:ins w:id="18043" w:author="Mattos Filho" w:date="2021-06-11T20:41:00Z">
              <w:r w:rsidRPr="008D5C49">
                <w:rPr>
                  <w:rFonts w:ascii="Tahoma" w:hAnsi="Tahoma" w:cs="Tahoma"/>
                  <w:color w:val="000000"/>
                  <w:szCs w:val="20"/>
                  <w:rPrChange w:id="18044" w:author="Mattos Filho" w:date="2021-06-11T20:42:00Z">
                    <w:rPr>
                      <w:rFonts w:cs="Tahoma"/>
                      <w:color w:val="000000"/>
                      <w:szCs w:val="20"/>
                    </w:rPr>
                  </w:rPrChange>
                </w:rPr>
                <w:t>Feira de Santana - Village II</w:t>
              </w:r>
            </w:ins>
          </w:p>
        </w:tc>
        <w:tc>
          <w:tcPr>
            <w:tcW w:w="1018" w:type="dxa"/>
            <w:noWrap/>
            <w:vAlign w:val="center"/>
            <w:hideMark/>
          </w:tcPr>
          <w:p w14:paraId="4BB353D0" w14:textId="77777777" w:rsidR="008D5C49" w:rsidRPr="008D5C49" w:rsidRDefault="008D5C49" w:rsidP="00B41CCF">
            <w:pPr>
              <w:jc w:val="center"/>
              <w:rPr>
                <w:ins w:id="18045" w:author="Mattos Filho" w:date="2021-06-11T20:41:00Z"/>
                <w:rFonts w:ascii="Tahoma" w:hAnsi="Tahoma" w:cs="Tahoma"/>
                <w:color w:val="000000"/>
                <w:szCs w:val="20"/>
                <w:rPrChange w:id="18046" w:author="Mattos Filho" w:date="2021-06-11T20:42:00Z">
                  <w:rPr>
                    <w:ins w:id="18047" w:author="Mattos Filho" w:date="2021-06-11T20:41:00Z"/>
                    <w:rFonts w:cs="Tahoma"/>
                    <w:color w:val="000000"/>
                    <w:szCs w:val="20"/>
                  </w:rPr>
                </w:rPrChange>
              </w:rPr>
            </w:pPr>
            <w:ins w:id="18048" w:author="Mattos Filho" w:date="2021-06-11T20:41:00Z">
              <w:r w:rsidRPr="008D5C49">
                <w:rPr>
                  <w:rFonts w:ascii="Tahoma" w:hAnsi="Tahoma" w:cs="Tahoma"/>
                  <w:color w:val="000000"/>
                  <w:szCs w:val="20"/>
                  <w:rPrChange w:id="18049" w:author="Mattos Filho" w:date="2021-06-11T20:42:00Z">
                    <w:rPr>
                      <w:rFonts w:cs="Tahoma"/>
                      <w:color w:val="000000"/>
                      <w:szCs w:val="20"/>
                    </w:rPr>
                  </w:rPrChange>
                </w:rPr>
                <w:t>I</w:t>
              </w:r>
            </w:ins>
          </w:p>
        </w:tc>
        <w:tc>
          <w:tcPr>
            <w:tcW w:w="674" w:type="dxa"/>
            <w:noWrap/>
            <w:vAlign w:val="center"/>
            <w:hideMark/>
          </w:tcPr>
          <w:p w14:paraId="39A33A57" w14:textId="77777777" w:rsidR="008D5C49" w:rsidRPr="008D5C49" w:rsidRDefault="008D5C49" w:rsidP="00B41CCF">
            <w:pPr>
              <w:jc w:val="center"/>
              <w:rPr>
                <w:ins w:id="18050" w:author="Mattos Filho" w:date="2021-06-11T20:41:00Z"/>
                <w:rFonts w:ascii="Tahoma" w:hAnsi="Tahoma" w:cs="Tahoma"/>
                <w:color w:val="000000"/>
                <w:szCs w:val="20"/>
                <w:rPrChange w:id="18051" w:author="Mattos Filho" w:date="2021-06-11T20:42:00Z">
                  <w:rPr>
                    <w:ins w:id="18052" w:author="Mattos Filho" w:date="2021-06-11T20:41:00Z"/>
                    <w:rFonts w:cs="Tahoma"/>
                    <w:color w:val="000000"/>
                    <w:szCs w:val="20"/>
                  </w:rPr>
                </w:rPrChange>
              </w:rPr>
            </w:pPr>
            <w:ins w:id="18053" w:author="Mattos Filho" w:date="2021-06-11T20:41:00Z">
              <w:r w:rsidRPr="008D5C49">
                <w:rPr>
                  <w:rFonts w:ascii="Tahoma" w:hAnsi="Tahoma" w:cs="Tahoma"/>
                  <w:color w:val="000000"/>
                  <w:szCs w:val="20"/>
                  <w:rPrChange w:id="18054" w:author="Mattos Filho" w:date="2021-06-11T20:42:00Z">
                    <w:rPr>
                      <w:rFonts w:cs="Tahoma"/>
                      <w:color w:val="000000"/>
                      <w:szCs w:val="20"/>
                    </w:rPr>
                  </w:rPrChange>
                </w:rPr>
                <w:t>3</w:t>
              </w:r>
            </w:ins>
          </w:p>
        </w:tc>
        <w:tc>
          <w:tcPr>
            <w:tcW w:w="3206" w:type="dxa"/>
            <w:noWrap/>
            <w:vAlign w:val="center"/>
            <w:hideMark/>
          </w:tcPr>
          <w:p w14:paraId="4601E509" w14:textId="77777777" w:rsidR="008D5C49" w:rsidRPr="008D5C49" w:rsidRDefault="008D5C49" w:rsidP="00B41CCF">
            <w:pPr>
              <w:jc w:val="center"/>
              <w:rPr>
                <w:ins w:id="18055" w:author="Mattos Filho" w:date="2021-06-11T20:41:00Z"/>
                <w:rFonts w:ascii="Tahoma" w:hAnsi="Tahoma" w:cs="Tahoma"/>
                <w:color w:val="000000"/>
                <w:szCs w:val="20"/>
                <w:rPrChange w:id="18056" w:author="Mattos Filho" w:date="2021-06-11T20:42:00Z">
                  <w:rPr>
                    <w:ins w:id="18057" w:author="Mattos Filho" w:date="2021-06-11T20:41:00Z"/>
                    <w:rFonts w:cs="Tahoma"/>
                    <w:color w:val="000000"/>
                    <w:szCs w:val="20"/>
                  </w:rPr>
                </w:rPrChange>
              </w:rPr>
            </w:pPr>
            <w:ins w:id="18058" w:author="Mattos Filho" w:date="2021-06-11T20:41:00Z">
              <w:r w:rsidRPr="008D5C49">
                <w:rPr>
                  <w:rFonts w:ascii="Tahoma" w:hAnsi="Tahoma" w:cs="Tahoma"/>
                  <w:color w:val="000000"/>
                  <w:szCs w:val="20"/>
                  <w:rPrChange w:id="18059" w:author="Mattos Filho" w:date="2021-06-11T20:42:00Z">
                    <w:rPr>
                      <w:rFonts w:cs="Tahoma"/>
                      <w:color w:val="000000"/>
                      <w:szCs w:val="20"/>
                    </w:rPr>
                  </w:rPrChange>
                </w:rPr>
                <w:t>100</w:t>
              </w:r>
            </w:ins>
          </w:p>
        </w:tc>
        <w:tc>
          <w:tcPr>
            <w:tcW w:w="1320" w:type="dxa"/>
            <w:noWrap/>
            <w:vAlign w:val="center"/>
            <w:hideMark/>
          </w:tcPr>
          <w:p w14:paraId="51BC6468" w14:textId="77777777" w:rsidR="008D5C49" w:rsidRPr="008D5C49" w:rsidRDefault="008D5C49" w:rsidP="00B41CCF">
            <w:pPr>
              <w:jc w:val="center"/>
              <w:rPr>
                <w:ins w:id="18060" w:author="Mattos Filho" w:date="2021-06-11T20:41:00Z"/>
                <w:rFonts w:ascii="Tahoma" w:hAnsi="Tahoma" w:cs="Tahoma"/>
                <w:color w:val="000000"/>
                <w:szCs w:val="20"/>
                <w:rPrChange w:id="18061" w:author="Mattos Filho" w:date="2021-06-11T20:42:00Z">
                  <w:rPr>
                    <w:ins w:id="18062" w:author="Mattos Filho" w:date="2021-06-11T20:41:00Z"/>
                    <w:rFonts w:cs="Tahoma"/>
                    <w:color w:val="000000"/>
                    <w:szCs w:val="20"/>
                  </w:rPr>
                </w:rPrChange>
              </w:rPr>
            </w:pPr>
            <w:ins w:id="18063" w:author="Mattos Filho" w:date="2021-06-11T20:41:00Z">
              <w:r w:rsidRPr="008D5C49">
                <w:rPr>
                  <w:rFonts w:ascii="Tahoma" w:hAnsi="Tahoma" w:cs="Tahoma"/>
                  <w:color w:val="000000"/>
                  <w:szCs w:val="20"/>
                  <w:rPrChange w:id="18064" w:author="Mattos Filho" w:date="2021-06-11T20:42:00Z">
                    <w:rPr>
                      <w:rFonts w:cs="Tahoma"/>
                      <w:color w:val="000000"/>
                      <w:szCs w:val="20"/>
                    </w:rPr>
                  </w:rPrChange>
                </w:rPr>
                <w:t>45517</w:t>
              </w:r>
            </w:ins>
          </w:p>
        </w:tc>
        <w:tc>
          <w:tcPr>
            <w:tcW w:w="4706" w:type="dxa"/>
            <w:noWrap/>
            <w:vAlign w:val="center"/>
            <w:hideMark/>
          </w:tcPr>
          <w:p w14:paraId="4364D754" w14:textId="77777777" w:rsidR="008D5C49" w:rsidRPr="008D5C49" w:rsidRDefault="008D5C49" w:rsidP="00B41CCF">
            <w:pPr>
              <w:jc w:val="center"/>
              <w:rPr>
                <w:ins w:id="18065" w:author="Mattos Filho" w:date="2021-06-11T20:41:00Z"/>
                <w:rFonts w:ascii="Tahoma" w:hAnsi="Tahoma" w:cs="Tahoma"/>
                <w:color w:val="000000"/>
                <w:szCs w:val="20"/>
                <w:rPrChange w:id="18066" w:author="Mattos Filho" w:date="2021-06-11T20:42:00Z">
                  <w:rPr>
                    <w:ins w:id="18067" w:author="Mattos Filho" w:date="2021-06-11T20:41:00Z"/>
                    <w:rFonts w:cs="Tahoma"/>
                    <w:color w:val="000000"/>
                    <w:szCs w:val="20"/>
                  </w:rPr>
                </w:rPrChange>
              </w:rPr>
            </w:pPr>
            <w:ins w:id="18068" w:author="Mattos Filho" w:date="2021-06-11T20:41:00Z">
              <w:r w:rsidRPr="008D5C49">
                <w:rPr>
                  <w:rFonts w:ascii="Tahoma" w:hAnsi="Tahoma" w:cs="Tahoma"/>
                  <w:color w:val="000000"/>
                  <w:szCs w:val="20"/>
                  <w:rPrChange w:id="18069" w:author="Mattos Filho" w:date="2021-06-11T20:42:00Z">
                    <w:rPr>
                      <w:rFonts w:cs="Tahoma"/>
                      <w:color w:val="000000"/>
                      <w:szCs w:val="20"/>
                    </w:rPr>
                  </w:rPrChange>
                </w:rPr>
                <w:t>2º Oficio RI de Feira de Santana</w:t>
              </w:r>
            </w:ins>
          </w:p>
        </w:tc>
      </w:tr>
      <w:tr w:rsidR="008D5C49" w:rsidRPr="008D5C49" w14:paraId="2A21EF90" w14:textId="77777777" w:rsidTr="008D5C49">
        <w:trPr>
          <w:trHeight w:val="300"/>
          <w:ins w:id="18070" w:author="Mattos Filho" w:date="2021-06-11T20:41:00Z"/>
        </w:trPr>
        <w:tc>
          <w:tcPr>
            <w:tcW w:w="2826" w:type="dxa"/>
            <w:noWrap/>
            <w:vAlign w:val="center"/>
            <w:hideMark/>
          </w:tcPr>
          <w:p w14:paraId="7D5650F4" w14:textId="77777777" w:rsidR="008D5C49" w:rsidRPr="008D5C49" w:rsidRDefault="008D5C49" w:rsidP="00B41CCF">
            <w:pPr>
              <w:jc w:val="center"/>
              <w:rPr>
                <w:ins w:id="18071" w:author="Mattos Filho" w:date="2021-06-11T20:41:00Z"/>
                <w:rFonts w:ascii="Tahoma" w:hAnsi="Tahoma" w:cs="Tahoma"/>
                <w:color w:val="000000"/>
                <w:szCs w:val="20"/>
                <w:rPrChange w:id="18072" w:author="Mattos Filho" w:date="2021-06-11T20:42:00Z">
                  <w:rPr>
                    <w:ins w:id="18073" w:author="Mattos Filho" w:date="2021-06-11T20:41:00Z"/>
                    <w:rFonts w:cs="Tahoma"/>
                    <w:color w:val="000000"/>
                    <w:szCs w:val="20"/>
                  </w:rPr>
                </w:rPrChange>
              </w:rPr>
            </w:pPr>
            <w:ins w:id="18074" w:author="Mattos Filho" w:date="2021-06-11T20:41:00Z">
              <w:r w:rsidRPr="008D5C49">
                <w:rPr>
                  <w:rFonts w:ascii="Tahoma" w:hAnsi="Tahoma" w:cs="Tahoma"/>
                  <w:color w:val="000000"/>
                  <w:szCs w:val="20"/>
                  <w:rPrChange w:id="18075" w:author="Mattos Filho" w:date="2021-06-11T20:42:00Z">
                    <w:rPr>
                      <w:rFonts w:cs="Tahoma"/>
                      <w:color w:val="000000"/>
                      <w:szCs w:val="20"/>
                    </w:rPr>
                  </w:rPrChange>
                </w:rPr>
                <w:t>Feira de Santana - Village II</w:t>
              </w:r>
            </w:ins>
          </w:p>
        </w:tc>
        <w:tc>
          <w:tcPr>
            <w:tcW w:w="1018" w:type="dxa"/>
            <w:noWrap/>
            <w:vAlign w:val="center"/>
            <w:hideMark/>
          </w:tcPr>
          <w:p w14:paraId="736CAB08" w14:textId="77777777" w:rsidR="008D5C49" w:rsidRPr="008D5C49" w:rsidRDefault="008D5C49" w:rsidP="00B41CCF">
            <w:pPr>
              <w:jc w:val="center"/>
              <w:rPr>
                <w:ins w:id="18076" w:author="Mattos Filho" w:date="2021-06-11T20:41:00Z"/>
                <w:rFonts w:ascii="Tahoma" w:hAnsi="Tahoma" w:cs="Tahoma"/>
                <w:color w:val="000000"/>
                <w:szCs w:val="20"/>
                <w:rPrChange w:id="18077" w:author="Mattos Filho" w:date="2021-06-11T20:42:00Z">
                  <w:rPr>
                    <w:ins w:id="18078" w:author="Mattos Filho" w:date="2021-06-11T20:41:00Z"/>
                    <w:rFonts w:cs="Tahoma"/>
                    <w:color w:val="000000"/>
                    <w:szCs w:val="20"/>
                  </w:rPr>
                </w:rPrChange>
              </w:rPr>
            </w:pPr>
            <w:ins w:id="18079" w:author="Mattos Filho" w:date="2021-06-11T20:41:00Z">
              <w:r w:rsidRPr="008D5C49">
                <w:rPr>
                  <w:rFonts w:ascii="Tahoma" w:hAnsi="Tahoma" w:cs="Tahoma"/>
                  <w:color w:val="000000"/>
                  <w:szCs w:val="20"/>
                  <w:rPrChange w:id="18080" w:author="Mattos Filho" w:date="2021-06-11T20:42:00Z">
                    <w:rPr>
                      <w:rFonts w:cs="Tahoma"/>
                      <w:color w:val="000000"/>
                      <w:szCs w:val="20"/>
                    </w:rPr>
                  </w:rPrChange>
                </w:rPr>
                <w:t>I</w:t>
              </w:r>
            </w:ins>
          </w:p>
        </w:tc>
        <w:tc>
          <w:tcPr>
            <w:tcW w:w="674" w:type="dxa"/>
            <w:noWrap/>
            <w:vAlign w:val="center"/>
            <w:hideMark/>
          </w:tcPr>
          <w:p w14:paraId="2AEA3EA1" w14:textId="77777777" w:rsidR="008D5C49" w:rsidRPr="008D5C49" w:rsidRDefault="008D5C49" w:rsidP="00B41CCF">
            <w:pPr>
              <w:jc w:val="center"/>
              <w:rPr>
                <w:ins w:id="18081" w:author="Mattos Filho" w:date="2021-06-11T20:41:00Z"/>
                <w:rFonts w:ascii="Tahoma" w:hAnsi="Tahoma" w:cs="Tahoma"/>
                <w:color w:val="000000"/>
                <w:szCs w:val="20"/>
                <w:rPrChange w:id="18082" w:author="Mattos Filho" w:date="2021-06-11T20:42:00Z">
                  <w:rPr>
                    <w:ins w:id="18083" w:author="Mattos Filho" w:date="2021-06-11T20:41:00Z"/>
                    <w:rFonts w:cs="Tahoma"/>
                    <w:color w:val="000000"/>
                    <w:szCs w:val="20"/>
                  </w:rPr>
                </w:rPrChange>
              </w:rPr>
            </w:pPr>
            <w:ins w:id="18084" w:author="Mattos Filho" w:date="2021-06-11T20:41:00Z">
              <w:r w:rsidRPr="008D5C49">
                <w:rPr>
                  <w:rFonts w:ascii="Tahoma" w:hAnsi="Tahoma" w:cs="Tahoma"/>
                  <w:color w:val="000000"/>
                  <w:szCs w:val="20"/>
                  <w:rPrChange w:id="18085" w:author="Mattos Filho" w:date="2021-06-11T20:42:00Z">
                    <w:rPr>
                      <w:rFonts w:cs="Tahoma"/>
                      <w:color w:val="000000"/>
                      <w:szCs w:val="20"/>
                    </w:rPr>
                  </w:rPrChange>
                </w:rPr>
                <w:t>5</w:t>
              </w:r>
            </w:ins>
          </w:p>
        </w:tc>
        <w:tc>
          <w:tcPr>
            <w:tcW w:w="3206" w:type="dxa"/>
            <w:noWrap/>
            <w:vAlign w:val="center"/>
            <w:hideMark/>
          </w:tcPr>
          <w:p w14:paraId="77716F8A" w14:textId="77777777" w:rsidR="008D5C49" w:rsidRPr="008D5C49" w:rsidRDefault="008D5C49" w:rsidP="00B41CCF">
            <w:pPr>
              <w:jc w:val="center"/>
              <w:rPr>
                <w:ins w:id="18086" w:author="Mattos Filho" w:date="2021-06-11T20:41:00Z"/>
                <w:rFonts w:ascii="Tahoma" w:hAnsi="Tahoma" w:cs="Tahoma"/>
                <w:color w:val="000000"/>
                <w:szCs w:val="20"/>
                <w:rPrChange w:id="18087" w:author="Mattos Filho" w:date="2021-06-11T20:42:00Z">
                  <w:rPr>
                    <w:ins w:id="18088" w:author="Mattos Filho" w:date="2021-06-11T20:41:00Z"/>
                    <w:rFonts w:cs="Tahoma"/>
                    <w:color w:val="000000"/>
                    <w:szCs w:val="20"/>
                  </w:rPr>
                </w:rPrChange>
              </w:rPr>
            </w:pPr>
            <w:ins w:id="18089" w:author="Mattos Filho" w:date="2021-06-11T20:41:00Z">
              <w:r w:rsidRPr="008D5C49">
                <w:rPr>
                  <w:rFonts w:ascii="Tahoma" w:hAnsi="Tahoma" w:cs="Tahoma"/>
                  <w:color w:val="000000"/>
                  <w:szCs w:val="20"/>
                  <w:rPrChange w:id="18090" w:author="Mattos Filho" w:date="2021-06-11T20:42:00Z">
                    <w:rPr>
                      <w:rFonts w:cs="Tahoma"/>
                      <w:color w:val="000000"/>
                      <w:szCs w:val="20"/>
                    </w:rPr>
                  </w:rPrChange>
                </w:rPr>
                <w:t>100</w:t>
              </w:r>
            </w:ins>
          </w:p>
        </w:tc>
        <w:tc>
          <w:tcPr>
            <w:tcW w:w="1320" w:type="dxa"/>
            <w:noWrap/>
            <w:vAlign w:val="center"/>
            <w:hideMark/>
          </w:tcPr>
          <w:p w14:paraId="55D10528" w14:textId="77777777" w:rsidR="008D5C49" w:rsidRPr="008D5C49" w:rsidRDefault="008D5C49" w:rsidP="00B41CCF">
            <w:pPr>
              <w:jc w:val="center"/>
              <w:rPr>
                <w:ins w:id="18091" w:author="Mattos Filho" w:date="2021-06-11T20:41:00Z"/>
                <w:rFonts w:ascii="Tahoma" w:hAnsi="Tahoma" w:cs="Tahoma"/>
                <w:color w:val="000000"/>
                <w:szCs w:val="20"/>
                <w:rPrChange w:id="18092" w:author="Mattos Filho" w:date="2021-06-11T20:42:00Z">
                  <w:rPr>
                    <w:ins w:id="18093" w:author="Mattos Filho" w:date="2021-06-11T20:41:00Z"/>
                    <w:rFonts w:cs="Tahoma"/>
                    <w:color w:val="000000"/>
                    <w:szCs w:val="20"/>
                  </w:rPr>
                </w:rPrChange>
              </w:rPr>
            </w:pPr>
            <w:ins w:id="18094" w:author="Mattos Filho" w:date="2021-06-11T20:41:00Z">
              <w:r w:rsidRPr="008D5C49">
                <w:rPr>
                  <w:rFonts w:ascii="Tahoma" w:hAnsi="Tahoma" w:cs="Tahoma"/>
                  <w:color w:val="000000"/>
                  <w:szCs w:val="20"/>
                  <w:rPrChange w:id="18095" w:author="Mattos Filho" w:date="2021-06-11T20:42:00Z">
                    <w:rPr>
                      <w:rFonts w:cs="Tahoma"/>
                      <w:color w:val="000000"/>
                      <w:szCs w:val="20"/>
                    </w:rPr>
                  </w:rPrChange>
                </w:rPr>
                <w:t>45519</w:t>
              </w:r>
            </w:ins>
          </w:p>
        </w:tc>
        <w:tc>
          <w:tcPr>
            <w:tcW w:w="4706" w:type="dxa"/>
            <w:noWrap/>
            <w:vAlign w:val="center"/>
            <w:hideMark/>
          </w:tcPr>
          <w:p w14:paraId="4EBFAB78" w14:textId="77777777" w:rsidR="008D5C49" w:rsidRPr="008D5C49" w:rsidRDefault="008D5C49" w:rsidP="00B41CCF">
            <w:pPr>
              <w:jc w:val="center"/>
              <w:rPr>
                <w:ins w:id="18096" w:author="Mattos Filho" w:date="2021-06-11T20:41:00Z"/>
                <w:rFonts w:ascii="Tahoma" w:hAnsi="Tahoma" w:cs="Tahoma"/>
                <w:color w:val="000000"/>
                <w:szCs w:val="20"/>
                <w:rPrChange w:id="18097" w:author="Mattos Filho" w:date="2021-06-11T20:42:00Z">
                  <w:rPr>
                    <w:ins w:id="18098" w:author="Mattos Filho" w:date="2021-06-11T20:41:00Z"/>
                    <w:rFonts w:cs="Tahoma"/>
                    <w:color w:val="000000"/>
                    <w:szCs w:val="20"/>
                  </w:rPr>
                </w:rPrChange>
              </w:rPr>
            </w:pPr>
            <w:ins w:id="18099" w:author="Mattos Filho" w:date="2021-06-11T20:41:00Z">
              <w:r w:rsidRPr="008D5C49">
                <w:rPr>
                  <w:rFonts w:ascii="Tahoma" w:hAnsi="Tahoma" w:cs="Tahoma"/>
                  <w:color w:val="000000"/>
                  <w:szCs w:val="20"/>
                  <w:rPrChange w:id="18100" w:author="Mattos Filho" w:date="2021-06-11T20:42:00Z">
                    <w:rPr>
                      <w:rFonts w:cs="Tahoma"/>
                      <w:color w:val="000000"/>
                      <w:szCs w:val="20"/>
                    </w:rPr>
                  </w:rPrChange>
                </w:rPr>
                <w:t>2º Oficio RI de Feira de Santana</w:t>
              </w:r>
            </w:ins>
          </w:p>
        </w:tc>
      </w:tr>
      <w:tr w:rsidR="008D5C49" w:rsidRPr="008D5C49" w14:paraId="38AC9383" w14:textId="77777777" w:rsidTr="008D5C49">
        <w:trPr>
          <w:trHeight w:val="300"/>
          <w:ins w:id="18101" w:author="Mattos Filho" w:date="2021-06-11T20:41:00Z"/>
        </w:trPr>
        <w:tc>
          <w:tcPr>
            <w:tcW w:w="2826" w:type="dxa"/>
            <w:noWrap/>
            <w:vAlign w:val="center"/>
            <w:hideMark/>
          </w:tcPr>
          <w:p w14:paraId="72F04066" w14:textId="77777777" w:rsidR="008D5C49" w:rsidRPr="008D5C49" w:rsidRDefault="008D5C49" w:rsidP="00B41CCF">
            <w:pPr>
              <w:jc w:val="center"/>
              <w:rPr>
                <w:ins w:id="18102" w:author="Mattos Filho" w:date="2021-06-11T20:41:00Z"/>
                <w:rFonts w:ascii="Tahoma" w:hAnsi="Tahoma" w:cs="Tahoma"/>
                <w:color w:val="000000"/>
                <w:szCs w:val="20"/>
                <w:rPrChange w:id="18103" w:author="Mattos Filho" w:date="2021-06-11T20:42:00Z">
                  <w:rPr>
                    <w:ins w:id="18104" w:author="Mattos Filho" w:date="2021-06-11T20:41:00Z"/>
                    <w:rFonts w:cs="Tahoma"/>
                    <w:color w:val="000000"/>
                    <w:szCs w:val="20"/>
                  </w:rPr>
                </w:rPrChange>
              </w:rPr>
            </w:pPr>
            <w:ins w:id="18105" w:author="Mattos Filho" w:date="2021-06-11T20:41:00Z">
              <w:r w:rsidRPr="008D5C49">
                <w:rPr>
                  <w:rFonts w:ascii="Tahoma" w:hAnsi="Tahoma" w:cs="Tahoma"/>
                  <w:color w:val="000000"/>
                  <w:szCs w:val="20"/>
                  <w:rPrChange w:id="18106" w:author="Mattos Filho" w:date="2021-06-11T20:42:00Z">
                    <w:rPr>
                      <w:rFonts w:cs="Tahoma"/>
                      <w:color w:val="000000"/>
                      <w:szCs w:val="20"/>
                    </w:rPr>
                  </w:rPrChange>
                </w:rPr>
                <w:t>Feira de Santana - Village II</w:t>
              </w:r>
            </w:ins>
          </w:p>
        </w:tc>
        <w:tc>
          <w:tcPr>
            <w:tcW w:w="1018" w:type="dxa"/>
            <w:noWrap/>
            <w:vAlign w:val="center"/>
            <w:hideMark/>
          </w:tcPr>
          <w:p w14:paraId="05E38823" w14:textId="77777777" w:rsidR="008D5C49" w:rsidRPr="008D5C49" w:rsidRDefault="008D5C49" w:rsidP="00B41CCF">
            <w:pPr>
              <w:jc w:val="center"/>
              <w:rPr>
                <w:ins w:id="18107" w:author="Mattos Filho" w:date="2021-06-11T20:41:00Z"/>
                <w:rFonts w:ascii="Tahoma" w:hAnsi="Tahoma" w:cs="Tahoma"/>
                <w:color w:val="000000"/>
                <w:szCs w:val="20"/>
                <w:rPrChange w:id="18108" w:author="Mattos Filho" w:date="2021-06-11T20:42:00Z">
                  <w:rPr>
                    <w:ins w:id="18109" w:author="Mattos Filho" w:date="2021-06-11T20:41:00Z"/>
                    <w:rFonts w:cs="Tahoma"/>
                    <w:color w:val="000000"/>
                    <w:szCs w:val="20"/>
                  </w:rPr>
                </w:rPrChange>
              </w:rPr>
            </w:pPr>
            <w:ins w:id="18110" w:author="Mattos Filho" w:date="2021-06-11T20:41:00Z">
              <w:r w:rsidRPr="008D5C49">
                <w:rPr>
                  <w:rFonts w:ascii="Tahoma" w:hAnsi="Tahoma" w:cs="Tahoma"/>
                  <w:color w:val="000000"/>
                  <w:szCs w:val="20"/>
                  <w:rPrChange w:id="18111" w:author="Mattos Filho" w:date="2021-06-11T20:42:00Z">
                    <w:rPr>
                      <w:rFonts w:cs="Tahoma"/>
                      <w:color w:val="000000"/>
                      <w:szCs w:val="20"/>
                    </w:rPr>
                  </w:rPrChange>
                </w:rPr>
                <w:t>I</w:t>
              </w:r>
            </w:ins>
          </w:p>
        </w:tc>
        <w:tc>
          <w:tcPr>
            <w:tcW w:w="674" w:type="dxa"/>
            <w:noWrap/>
            <w:vAlign w:val="center"/>
            <w:hideMark/>
          </w:tcPr>
          <w:p w14:paraId="04EA5C98" w14:textId="77777777" w:rsidR="008D5C49" w:rsidRPr="008D5C49" w:rsidRDefault="008D5C49" w:rsidP="00B41CCF">
            <w:pPr>
              <w:jc w:val="center"/>
              <w:rPr>
                <w:ins w:id="18112" w:author="Mattos Filho" w:date="2021-06-11T20:41:00Z"/>
                <w:rFonts w:ascii="Tahoma" w:hAnsi="Tahoma" w:cs="Tahoma"/>
                <w:color w:val="000000"/>
                <w:szCs w:val="20"/>
                <w:rPrChange w:id="18113" w:author="Mattos Filho" w:date="2021-06-11T20:42:00Z">
                  <w:rPr>
                    <w:ins w:id="18114" w:author="Mattos Filho" w:date="2021-06-11T20:41:00Z"/>
                    <w:rFonts w:cs="Tahoma"/>
                    <w:color w:val="000000"/>
                    <w:szCs w:val="20"/>
                  </w:rPr>
                </w:rPrChange>
              </w:rPr>
            </w:pPr>
            <w:ins w:id="18115" w:author="Mattos Filho" w:date="2021-06-11T20:41:00Z">
              <w:r w:rsidRPr="008D5C49">
                <w:rPr>
                  <w:rFonts w:ascii="Tahoma" w:hAnsi="Tahoma" w:cs="Tahoma"/>
                  <w:color w:val="000000"/>
                  <w:szCs w:val="20"/>
                  <w:rPrChange w:id="18116" w:author="Mattos Filho" w:date="2021-06-11T20:42:00Z">
                    <w:rPr>
                      <w:rFonts w:cs="Tahoma"/>
                      <w:color w:val="000000"/>
                      <w:szCs w:val="20"/>
                    </w:rPr>
                  </w:rPrChange>
                </w:rPr>
                <w:t>6</w:t>
              </w:r>
            </w:ins>
          </w:p>
        </w:tc>
        <w:tc>
          <w:tcPr>
            <w:tcW w:w="3206" w:type="dxa"/>
            <w:noWrap/>
            <w:vAlign w:val="center"/>
            <w:hideMark/>
          </w:tcPr>
          <w:p w14:paraId="2DEED756" w14:textId="77777777" w:rsidR="008D5C49" w:rsidRPr="008D5C49" w:rsidRDefault="008D5C49" w:rsidP="00B41CCF">
            <w:pPr>
              <w:jc w:val="center"/>
              <w:rPr>
                <w:ins w:id="18117" w:author="Mattos Filho" w:date="2021-06-11T20:41:00Z"/>
                <w:rFonts w:ascii="Tahoma" w:hAnsi="Tahoma" w:cs="Tahoma"/>
                <w:color w:val="000000"/>
                <w:szCs w:val="20"/>
                <w:rPrChange w:id="18118" w:author="Mattos Filho" w:date="2021-06-11T20:42:00Z">
                  <w:rPr>
                    <w:ins w:id="18119" w:author="Mattos Filho" w:date="2021-06-11T20:41:00Z"/>
                    <w:rFonts w:cs="Tahoma"/>
                    <w:color w:val="000000"/>
                    <w:szCs w:val="20"/>
                  </w:rPr>
                </w:rPrChange>
              </w:rPr>
            </w:pPr>
            <w:ins w:id="18120" w:author="Mattos Filho" w:date="2021-06-11T20:41:00Z">
              <w:r w:rsidRPr="008D5C49">
                <w:rPr>
                  <w:rFonts w:ascii="Tahoma" w:hAnsi="Tahoma" w:cs="Tahoma"/>
                  <w:color w:val="000000"/>
                  <w:szCs w:val="20"/>
                  <w:rPrChange w:id="18121" w:author="Mattos Filho" w:date="2021-06-11T20:42:00Z">
                    <w:rPr>
                      <w:rFonts w:cs="Tahoma"/>
                      <w:color w:val="000000"/>
                      <w:szCs w:val="20"/>
                    </w:rPr>
                  </w:rPrChange>
                </w:rPr>
                <w:t>100</w:t>
              </w:r>
            </w:ins>
          </w:p>
        </w:tc>
        <w:tc>
          <w:tcPr>
            <w:tcW w:w="1320" w:type="dxa"/>
            <w:noWrap/>
            <w:vAlign w:val="center"/>
            <w:hideMark/>
          </w:tcPr>
          <w:p w14:paraId="3EC7C6D9" w14:textId="77777777" w:rsidR="008D5C49" w:rsidRPr="008D5C49" w:rsidRDefault="008D5C49" w:rsidP="00B41CCF">
            <w:pPr>
              <w:jc w:val="center"/>
              <w:rPr>
                <w:ins w:id="18122" w:author="Mattos Filho" w:date="2021-06-11T20:41:00Z"/>
                <w:rFonts w:ascii="Tahoma" w:hAnsi="Tahoma" w:cs="Tahoma"/>
                <w:color w:val="000000"/>
                <w:szCs w:val="20"/>
                <w:rPrChange w:id="18123" w:author="Mattos Filho" w:date="2021-06-11T20:42:00Z">
                  <w:rPr>
                    <w:ins w:id="18124" w:author="Mattos Filho" w:date="2021-06-11T20:41:00Z"/>
                    <w:rFonts w:cs="Tahoma"/>
                    <w:color w:val="000000"/>
                    <w:szCs w:val="20"/>
                  </w:rPr>
                </w:rPrChange>
              </w:rPr>
            </w:pPr>
            <w:ins w:id="18125" w:author="Mattos Filho" w:date="2021-06-11T20:41:00Z">
              <w:r w:rsidRPr="008D5C49">
                <w:rPr>
                  <w:rFonts w:ascii="Tahoma" w:hAnsi="Tahoma" w:cs="Tahoma"/>
                  <w:color w:val="000000"/>
                  <w:szCs w:val="20"/>
                  <w:rPrChange w:id="18126" w:author="Mattos Filho" w:date="2021-06-11T20:42:00Z">
                    <w:rPr>
                      <w:rFonts w:cs="Tahoma"/>
                      <w:color w:val="000000"/>
                      <w:szCs w:val="20"/>
                    </w:rPr>
                  </w:rPrChange>
                </w:rPr>
                <w:t>45520</w:t>
              </w:r>
            </w:ins>
          </w:p>
        </w:tc>
        <w:tc>
          <w:tcPr>
            <w:tcW w:w="4706" w:type="dxa"/>
            <w:noWrap/>
            <w:vAlign w:val="center"/>
            <w:hideMark/>
          </w:tcPr>
          <w:p w14:paraId="11244D0D" w14:textId="77777777" w:rsidR="008D5C49" w:rsidRPr="008D5C49" w:rsidRDefault="008D5C49" w:rsidP="00B41CCF">
            <w:pPr>
              <w:jc w:val="center"/>
              <w:rPr>
                <w:ins w:id="18127" w:author="Mattos Filho" w:date="2021-06-11T20:41:00Z"/>
                <w:rFonts w:ascii="Tahoma" w:hAnsi="Tahoma" w:cs="Tahoma"/>
                <w:color w:val="000000"/>
                <w:szCs w:val="20"/>
                <w:rPrChange w:id="18128" w:author="Mattos Filho" w:date="2021-06-11T20:42:00Z">
                  <w:rPr>
                    <w:ins w:id="18129" w:author="Mattos Filho" w:date="2021-06-11T20:41:00Z"/>
                    <w:rFonts w:cs="Tahoma"/>
                    <w:color w:val="000000"/>
                    <w:szCs w:val="20"/>
                  </w:rPr>
                </w:rPrChange>
              </w:rPr>
            </w:pPr>
            <w:ins w:id="18130" w:author="Mattos Filho" w:date="2021-06-11T20:41:00Z">
              <w:r w:rsidRPr="008D5C49">
                <w:rPr>
                  <w:rFonts w:ascii="Tahoma" w:hAnsi="Tahoma" w:cs="Tahoma"/>
                  <w:color w:val="000000"/>
                  <w:szCs w:val="20"/>
                  <w:rPrChange w:id="18131" w:author="Mattos Filho" w:date="2021-06-11T20:42:00Z">
                    <w:rPr>
                      <w:rFonts w:cs="Tahoma"/>
                      <w:color w:val="000000"/>
                      <w:szCs w:val="20"/>
                    </w:rPr>
                  </w:rPrChange>
                </w:rPr>
                <w:t>2º Oficio RI de Feira de Santana</w:t>
              </w:r>
            </w:ins>
          </w:p>
        </w:tc>
      </w:tr>
      <w:tr w:rsidR="008D5C49" w:rsidRPr="008D5C49" w14:paraId="4C2C9996" w14:textId="77777777" w:rsidTr="008D5C49">
        <w:trPr>
          <w:trHeight w:val="300"/>
          <w:ins w:id="18132" w:author="Mattos Filho" w:date="2021-06-11T20:41:00Z"/>
        </w:trPr>
        <w:tc>
          <w:tcPr>
            <w:tcW w:w="2826" w:type="dxa"/>
            <w:noWrap/>
            <w:vAlign w:val="center"/>
            <w:hideMark/>
          </w:tcPr>
          <w:p w14:paraId="4FA3CD60" w14:textId="77777777" w:rsidR="008D5C49" w:rsidRPr="008D5C49" w:rsidRDefault="008D5C49" w:rsidP="00B41CCF">
            <w:pPr>
              <w:jc w:val="center"/>
              <w:rPr>
                <w:ins w:id="18133" w:author="Mattos Filho" w:date="2021-06-11T20:41:00Z"/>
                <w:rFonts w:ascii="Tahoma" w:hAnsi="Tahoma" w:cs="Tahoma"/>
                <w:color w:val="000000"/>
                <w:szCs w:val="20"/>
                <w:rPrChange w:id="18134" w:author="Mattos Filho" w:date="2021-06-11T20:42:00Z">
                  <w:rPr>
                    <w:ins w:id="18135" w:author="Mattos Filho" w:date="2021-06-11T20:41:00Z"/>
                    <w:rFonts w:cs="Tahoma"/>
                    <w:color w:val="000000"/>
                    <w:szCs w:val="20"/>
                  </w:rPr>
                </w:rPrChange>
              </w:rPr>
            </w:pPr>
            <w:ins w:id="18136" w:author="Mattos Filho" w:date="2021-06-11T20:41:00Z">
              <w:r w:rsidRPr="008D5C49">
                <w:rPr>
                  <w:rFonts w:ascii="Tahoma" w:hAnsi="Tahoma" w:cs="Tahoma"/>
                  <w:color w:val="000000"/>
                  <w:szCs w:val="20"/>
                  <w:rPrChange w:id="18137" w:author="Mattos Filho" w:date="2021-06-11T20:42:00Z">
                    <w:rPr>
                      <w:rFonts w:cs="Tahoma"/>
                      <w:color w:val="000000"/>
                      <w:szCs w:val="20"/>
                    </w:rPr>
                  </w:rPrChange>
                </w:rPr>
                <w:t>Feira de Santana - Village II</w:t>
              </w:r>
            </w:ins>
          </w:p>
        </w:tc>
        <w:tc>
          <w:tcPr>
            <w:tcW w:w="1018" w:type="dxa"/>
            <w:noWrap/>
            <w:vAlign w:val="center"/>
            <w:hideMark/>
          </w:tcPr>
          <w:p w14:paraId="5A0AABF9" w14:textId="77777777" w:rsidR="008D5C49" w:rsidRPr="008D5C49" w:rsidRDefault="008D5C49" w:rsidP="00B41CCF">
            <w:pPr>
              <w:jc w:val="center"/>
              <w:rPr>
                <w:ins w:id="18138" w:author="Mattos Filho" w:date="2021-06-11T20:41:00Z"/>
                <w:rFonts w:ascii="Tahoma" w:hAnsi="Tahoma" w:cs="Tahoma"/>
                <w:color w:val="000000"/>
                <w:szCs w:val="20"/>
                <w:rPrChange w:id="18139" w:author="Mattos Filho" w:date="2021-06-11T20:42:00Z">
                  <w:rPr>
                    <w:ins w:id="18140" w:author="Mattos Filho" w:date="2021-06-11T20:41:00Z"/>
                    <w:rFonts w:cs="Tahoma"/>
                    <w:color w:val="000000"/>
                    <w:szCs w:val="20"/>
                  </w:rPr>
                </w:rPrChange>
              </w:rPr>
            </w:pPr>
            <w:ins w:id="18141" w:author="Mattos Filho" w:date="2021-06-11T20:41:00Z">
              <w:r w:rsidRPr="008D5C49">
                <w:rPr>
                  <w:rFonts w:ascii="Tahoma" w:hAnsi="Tahoma" w:cs="Tahoma"/>
                  <w:color w:val="000000"/>
                  <w:szCs w:val="20"/>
                  <w:rPrChange w:id="18142" w:author="Mattos Filho" w:date="2021-06-11T20:42:00Z">
                    <w:rPr>
                      <w:rFonts w:cs="Tahoma"/>
                      <w:color w:val="000000"/>
                      <w:szCs w:val="20"/>
                    </w:rPr>
                  </w:rPrChange>
                </w:rPr>
                <w:t>I</w:t>
              </w:r>
            </w:ins>
          </w:p>
        </w:tc>
        <w:tc>
          <w:tcPr>
            <w:tcW w:w="674" w:type="dxa"/>
            <w:noWrap/>
            <w:vAlign w:val="center"/>
            <w:hideMark/>
          </w:tcPr>
          <w:p w14:paraId="66744FF6" w14:textId="77777777" w:rsidR="008D5C49" w:rsidRPr="008D5C49" w:rsidRDefault="008D5C49" w:rsidP="00B41CCF">
            <w:pPr>
              <w:jc w:val="center"/>
              <w:rPr>
                <w:ins w:id="18143" w:author="Mattos Filho" w:date="2021-06-11T20:41:00Z"/>
                <w:rFonts w:ascii="Tahoma" w:hAnsi="Tahoma" w:cs="Tahoma"/>
                <w:color w:val="000000"/>
                <w:szCs w:val="20"/>
                <w:rPrChange w:id="18144" w:author="Mattos Filho" w:date="2021-06-11T20:42:00Z">
                  <w:rPr>
                    <w:ins w:id="18145" w:author="Mattos Filho" w:date="2021-06-11T20:41:00Z"/>
                    <w:rFonts w:cs="Tahoma"/>
                    <w:color w:val="000000"/>
                    <w:szCs w:val="20"/>
                  </w:rPr>
                </w:rPrChange>
              </w:rPr>
            </w:pPr>
            <w:ins w:id="18146" w:author="Mattos Filho" w:date="2021-06-11T20:41:00Z">
              <w:r w:rsidRPr="008D5C49">
                <w:rPr>
                  <w:rFonts w:ascii="Tahoma" w:hAnsi="Tahoma" w:cs="Tahoma"/>
                  <w:color w:val="000000"/>
                  <w:szCs w:val="20"/>
                  <w:rPrChange w:id="18147" w:author="Mattos Filho" w:date="2021-06-11T20:42:00Z">
                    <w:rPr>
                      <w:rFonts w:cs="Tahoma"/>
                      <w:color w:val="000000"/>
                      <w:szCs w:val="20"/>
                    </w:rPr>
                  </w:rPrChange>
                </w:rPr>
                <w:t>7</w:t>
              </w:r>
            </w:ins>
          </w:p>
        </w:tc>
        <w:tc>
          <w:tcPr>
            <w:tcW w:w="3206" w:type="dxa"/>
            <w:noWrap/>
            <w:vAlign w:val="center"/>
            <w:hideMark/>
          </w:tcPr>
          <w:p w14:paraId="172C8EC6" w14:textId="77777777" w:rsidR="008D5C49" w:rsidRPr="008D5C49" w:rsidRDefault="008D5C49" w:rsidP="00B41CCF">
            <w:pPr>
              <w:jc w:val="center"/>
              <w:rPr>
                <w:ins w:id="18148" w:author="Mattos Filho" w:date="2021-06-11T20:41:00Z"/>
                <w:rFonts w:ascii="Tahoma" w:hAnsi="Tahoma" w:cs="Tahoma"/>
                <w:color w:val="000000"/>
                <w:szCs w:val="20"/>
                <w:rPrChange w:id="18149" w:author="Mattos Filho" w:date="2021-06-11T20:42:00Z">
                  <w:rPr>
                    <w:ins w:id="18150" w:author="Mattos Filho" w:date="2021-06-11T20:41:00Z"/>
                    <w:rFonts w:cs="Tahoma"/>
                    <w:color w:val="000000"/>
                    <w:szCs w:val="20"/>
                  </w:rPr>
                </w:rPrChange>
              </w:rPr>
            </w:pPr>
            <w:ins w:id="18151" w:author="Mattos Filho" w:date="2021-06-11T20:41:00Z">
              <w:r w:rsidRPr="008D5C49">
                <w:rPr>
                  <w:rFonts w:ascii="Tahoma" w:hAnsi="Tahoma" w:cs="Tahoma"/>
                  <w:color w:val="000000"/>
                  <w:szCs w:val="20"/>
                  <w:rPrChange w:id="18152" w:author="Mattos Filho" w:date="2021-06-11T20:42:00Z">
                    <w:rPr>
                      <w:rFonts w:cs="Tahoma"/>
                      <w:color w:val="000000"/>
                      <w:szCs w:val="20"/>
                    </w:rPr>
                  </w:rPrChange>
                </w:rPr>
                <w:t>100</w:t>
              </w:r>
            </w:ins>
          </w:p>
        </w:tc>
        <w:tc>
          <w:tcPr>
            <w:tcW w:w="1320" w:type="dxa"/>
            <w:noWrap/>
            <w:vAlign w:val="center"/>
            <w:hideMark/>
          </w:tcPr>
          <w:p w14:paraId="236E05D1" w14:textId="77777777" w:rsidR="008D5C49" w:rsidRPr="008D5C49" w:rsidRDefault="008D5C49" w:rsidP="00B41CCF">
            <w:pPr>
              <w:jc w:val="center"/>
              <w:rPr>
                <w:ins w:id="18153" w:author="Mattos Filho" w:date="2021-06-11T20:41:00Z"/>
                <w:rFonts w:ascii="Tahoma" w:hAnsi="Tahoma" w:cs="Tahoma"/>
                <w:color w:val="000000"/>
                <w:szCs w:val="20"/>
                <w:rPrChange w:id="18154" w:author="Mattos Filho" w:date="2021-06-11T20:42:00Z">
                  <w:rPr>
                    <w:ins w:id="18155" w:author="Mattos Filho" w:date="2021-06-11T20:41:00Z"/>
                    <w:rFonts w:cs="Tahoma"/>
                    <w:color w:val="000000"/>
                    <w:szCs w:val="20"/>
                  </w:rPr>
                </w:rPrChange>
              </w:rPr>
            </w:pPr>
            <w:ins w:id="18156" w:author="Mattos Filho" w:date="2021-06-11T20:41:00Z">
              <w:r w:rsidRPr="008D5C49">
                <w:rPr>
                  <w:rFonts w:ascii="Tahoma" w:hAnsi="Tahoma" w:cs="Tahoma"/>
                  <w:color w:val="000000"/>
                  <w:szCs w:val="20"/>
                  <w:rPrChange w:id="18157" w:author="Mattos Filho" w:date="2021-06-11T20:42:00Z">
                    <w:rPr>
                      <w:rFonts w:cs="Tahoma"/>
                      <w:color w:val="000000"/>
                      <w:szCs w:val="20"/>
                    </w:rPr>
                  </w:rPrChange>
                </w:rPr>
                <w:t>45521</w:t>
              </w:r>
            </w:ins>
          </w:p>
        </w:tc>
        <w:tc>
          <w:tcPr>
            <w:tcW w:w="4706" w:type="dxa"/>
            <w:noWrap/>
            <w:vAlign w:val="center"/>
            <w:hideMark/>
          </w:tcPr>
          <w:p w14:paraId="4EE1EC21" w14:textId="77777777" w:rsidR="008D5C49" w:rsidRPr="008D5C49" w:rsidRDefault="008D5C49" w:rsidP="00B41CCF">
            <w:pPr>
              <w:jc w:val="center"/>
              <w:rPr>
                <w:ins w:id="18158" w:author="Mattos Filho" w:date="2021-06-11T20:41:00Z"/>
                <w:rFonts w:ascii="Tahoma" w:hAnsi="Tahoma" w:cs="Tahoma"/>
                <w:color w:val="000000"/>
                <w:szCs w:val="20"/>
                <w:rPrChange w:id="18159" w:author="Mattos Filho" w:date="2021-06-11T20:42:00Z">
                  <w:rPr>
                    <w:ins w:id="18160" w:author="Mattos Filho" w:date="2021-06-11T20:41:00Z"/>
                    <w:rFonts w:cs="Tahoma"/>
                    <w:color w:val="000000"/>
                    <w:szCs w:val="20"/>
                  </w:rPr>
                </w:rPrChange>
              </w:rPr>
            </w:pPr>
            <w:ins w:id="18161" w:author="Mattos Filho" w:date="2021-06-11T20:41:00Z">
              <w:r w:rsidRPr="008D5C49">
                <w:rPr>
                  <w:rFonts w:ascii="Tahoma" w:hAnsi="Tahoma" w:cs="Tahoma"/>
                  <w:color w:val="000000"/>
                  <w:szCs w:val="20"/>
                  <w:rPrChange w:id="18162" w:author="Mattos Filho" w:date="2021-06-11T20:42:00Z">
                    <w:rPr>
                      <w:rFonts w:cs="Tahoma"/>
                      <w:color w:val="000000"/>
                      <w:szCs w:val="20"/>
                    </w:rPr>
                  </w:rPrChange>
                </w:rPr>
                <w:t>2º Oficio RI de Feira de Santana</w:t>
              </w:r>
            </w:ins>
          </w:p>
        </w:tc>
      </w:tr>
      <w:tr w:rsidR="008D5C49" w:rsidRPr="008D5C49" w14:paraId="3304D493" w14:textId="77777777" w:rsidTr="008D5C49">
        <w:trPr>
          <w:trHeight w:val="300"/>
          <w:ins w:id="18163" w:author="Mattos Filho" w:date="2021-06-11T20:41:00Z"/>
        </w:trPr>
        <w:tc>
          <w:tcPr>
            <w:tcW w:w="2826" w:type="dxa"/>
            <w:noWrap/>
            <w:vAlign w:val="center"/>
            <w:hideMark/>
          </w:tcPr>
          <w:p w14:paraId="660CE309" w14:textId="77777777" w:rsidR="008D5C49" w:rsidRPr="008D5C49" w:rsidRDefault="008D5C49" w:rsidP="00B41CCF">
            <w:pPr>
              <w:jc w:val="center"/>
              <w:rPr>
                <w:ins w:id="18164" w:author="Mattos Filho" w:date="2021-06-11T20:41:00Z"/>
                <w:rFonts w:ascii="Tahoma" w:hAnsi="Tahoma" w:cs="Tahoma"/>
                <w:color w:val="000000"/>
                <w:szCs w:val="20"/>
                <w:rPrChange w:id="18165" w:author="Mattos Filho" w:date="2021-06-11T20:42:00Z">
                  <w:rPr>
                    <w:ins w:id="18166" w:author="Mattos Filho" w:date="2021-06-11T20:41:00Z"/>
                    <w:rFonts w:cs="Tahoma"/>
                    <w:color w:val="000000"/>
                    <w:szCs w:val="20"/>
                  </w:rPr>
                </w:rPrChange>
              </w:rPr>
            </w:pPr>
            <w:ins w:id="18167" w:author="Mattos Filho" w:date="2021-06-11T20:41:00Z">
              <w:r w:rsidRPr="008D5C49">
                <w:rPr>
                  <w:rFonts w:ascii="Tahoma" w:hAnsi="Tahoma" w:cs="Tahoma"/>
                  <w:color w:val="000000"/>
                  <w:szCs w:val="20"/>
                  <w:rPrChange w:id="18168" w:author="Mattos Filho" w:date="2021-06-11T20:42:00Z">
                    <w:rPr>
                      <w:rFonts w:cs="Tahoma"/>
                      <w:color w:val="000000"/>
                      <w:szCs w:val="20"/>
                    </w:rPr>
                  </w:rPrChange>
                </w:rPr>
                <w:t>Feira de Santana - Village II</w:t>
              </w:r>
            </w:ins>
          </w:p>
        </w:tc>
        <w:tc>
          <w:tcPr>
            <w:tcW w:w="1018" w:type="dxa"/>
            <w:noWrap/>
            <w:vAlign w:val="center"/>
            <w:hideMark/>
          </w:tcPr>
          <w:p w14:paraId="176EBE6B" w14:textId="77777777" w:rsidR="008D5C49" w:rsidRPr="008D5C49" w:rsidRDefault="008D5C49" w:rsidP="00B41CCF">
            <w:pPr>
              <w:jc w:val="center"/>
              <w:rPr>
                <w:ins w:id="18169" w:author="Mattos Filho" w:date="2021-06-11T20:41:00Z"/>
                <w:rFonts w:ascii="Tahoma" w:hAnsi="Tahoma" w:cs="Tahoma"/>
                <w:color w:val="000000"/>
                <w:szCs w:val="20"/>
                <w:rPrChange w:id="18170" w:author="Mattos Filho" w:date="2021-06-11T20:42:00Z">
                  <w:rPr>
                    <w:ins w:id="18171" w:author="Mattos Filho" w:date="2021-06-11T20:41:00Z"/>
                    <w:rFonts w:cs="Tahoma"/>
                    <w:color w:val="000000"/>
                    <w:szCs w:val="20"/>
                  </w:rPr>
                </w:rPrChange>
              </w:rPr>
            </w:pPr>
            <w:ins w:id="18172" w:author="Mattos Filho" w:date="2021-06-11T20:41:00Z">
              <w:r w:rsidRPr="008D5C49">
                <w:rPr>
                  <w:rFonts w:ascii="Tahoma" w:hAnsi="Tahoma" w:cs="Tahoma"/>
                  <w:color w:val="000000"/>
                  <w:szCs w:val="20"/>
                  <w:rPrChange w:id="18173" w:author="Mattos Filho" w:date="2021-06-11T20:42:00Z">
                    <w:rPr>
                      <w:rFonts w:cs="Tahoma"/>
                      <w:color w:val="000000"/>
                      <w:szCs w:val="20"/>
                    </w:rPr>
                  </w:rPrChange>
                </w:rPr>
                <w:t>I</w:t>
              </w:r>
            </w:ins>
          </w:p>
        </w:tc>
        <w:tc>
          <w:tcPr>
            <w:tcW w:w="674" w:type="dxa"/>
            <w:noWrap/>
            <w:vAlign w:val="center"/>
            <w:hideMark/>
          </w:tcPr>
          <w:p w14:paraId="0E8BC2CD" w14:textId="77777777" w:rsidR="008D5C49" w:rsidRPr="008D5C49" w:rsidRDefault="008D5C49" w:rsidP="00B41CCF">
            <w:pPr>
              <w:jc w:val="center"/>
              <w:rPr>
                <w:ins w:id="18174" w:author="Mattos Filho" w:date="2021-06-11T20:41:00Z"/>
                <w:rFonts w:ascii="Tahoma" w:hAnsi="Tahoma" w:cs="Tahoma"/>
                <w:color w:val="000000"/>
                <w:szCs w:val="20"/>
                <w:rPrChange w:id="18175" w:author="Mattos Filho" w:date="2021-06-11T20:42:00Z">
                  <w:rPr>
                    <w:ins w:id="18176" w:author="Mattos Filho" w:date="2021-06-11T20:41:00Z"/>
                    <w:rFonts w:cs="Tahoma"/>
                    <w:color w:val="000000"/>
                    <w:szCs w:val="20"/>
                  </w:rPr>
                </w:rPrChange>
              </w:rPr>
            </w:pPr>
            <w:ins w:id="18177" w:author="Mattos Filho" w:date="2021-06-11T20:41:00Z">
              <w:r w:rsidRPr="008D5C49">
                <w:rPr>
                  <w:rFonts w:ascii="Tahoma" w:hAnsi="Tahoma" w:cs="Tahoma"/>
                  <w:color w:val="000000"/>
                  <w:szCs w:val="20"/>
                  <w:rPrChange w:id="18178" w:author="Mattos Filho" w:date="2021-06-11T20:42:00Z">
                    <w:rPr>
                      <w:rFonts w:cs="Tahoma"/>
                      <w:color w:val="000000"/>
                      <w:szCs w:val="20"/>
                    </w:rPr>
                  </w:rPrChange>
                </w:rPr>
                <w:t>8</w:t>
              </w:r>
            </w:ins>
          </w:p>
        </w:tc>
        <w:tc>
          <w:tcPr>
            <w:tcW w:w="3206" w:type="dxa"/>
            <w:noWrap/>
            <w:vAlign w:val="center"/>
            <w:hideMark/>
          </w:tcPr>
          <w:p w14:paraId="22BCE13B" w14:textId="77777777" w:rsidR="008D5C49" w:rsidRPr="008D5C49" w:rsidRDefault="008D5C49" w:rsidP="00B41CCF">
            <w:pPr>
              <w:jc w:val="center"/>
              <w:rPr>
                <w:ins w:id="18179" w:author="Mattos Filho" w:date="2021-06-11T20:41:00Z"/>
                <w:rFonts w:ascii="Tahoma" w:hAnsi="Tahoma" w:cs="Tahoma"/>
                <w:color w:val="000000"/>
                <w:szCs w:val="20"/>
                <w:rPrChange w:id="18180" w:author="Mattos Filho" w:date="2021-06-11T20:42:00Z">
                  <w:rPr>
                    <w:ins w:id="18181" w:author="Mattos Filho" w:date="2021-06-11T20:41:00Z"/>
                    <w:rFonts w:cs="Tahoma"/>
                    <w:color w:val="000000"/>
                    <w:szCs w:val="20"/>
                  </w:rPr>
                </w:rPrChange>
              </w:rPr>
            </w:pPr>
            <w:ins w:id="18182" w:author="Mattos Filho" w:date="2021-06-11T20:41:00Z">
              <w:r w:rsidRPr="008D5C49">
                <w:rPr>
                  <w:rFonts w:ascii="Tahoma" w:hAnsi="Tahoma" w:cs="Tahoma"/>
                  <w:color w:val="000000"/>
                  <w:szCs w:val="20"/>
                  <w:rPrChange w:id="18183" w:author="Mattos Filho" w:date="2021-06-11T20:42:00Z">
                    <w:rPr>
                      <w:rFonts w:cs="Tahoma"/>
                      <w:color w:val="000000"/>
                      <w:szCs w:val="20"/>
                    </w:rPr>
                  </w:rPrChange>
                </w:rPr>
                <w:t>100</w:t>
              </w:r>
            </w:ins>
          </w:p>
        </w:tc>
        <w:tc>
          <w:tcPr>
            <w:tcW w:w="1320" w:type="dxa"/>
            <w:noWrap/>
            <w:vAlign w:val="center"/>
            <w:hideMark/>
          </w:tcPr>
          <w:p w14:paraId="43195519" w14:textId="77777777" w:rsidR="008D5C49" w:rsidRPr="008D5C49" w:rsidRDefault="008D5C49" w:rsidP="00B41CCF">
            <w:pPr>
              <w:jc w:val="center"/>
              <w:rPr>
                <w:ins w:id="18184" w:author="Mattos Filho" w:date="2021-06-11T20:41:00Z"/>
                <w:rFonts w:ascii="Tahoma" w:hAnsi="Tahoma" w:cs="Tahoma"/>
                <w:color w:val="000000"/>
                <w:szCs w:val="20"/>
                <w:rPrChange w:id="18185" w:author="Mattos Filho" w:date="2021-06-11T20:42:00Z">
                  <w:rPr>
                    <w:ins w:id="18186" w:author="Mattos Filho" w:date="2021-06-11T20:41:00Z"/>
                    <w:rFonts w:cs="Tahoma"/>
                    <w:color w:val="000000"/>
                    <w:szCs w:val="20"/>
                  </w:rPr>
                </w:rPrChange>
              </w:rPr>
            </w:pPr>
            <w:ins w:id="18187" w:author="Mattos Filho" w:date="2021-06-11T20:41:00Z">
              <w:r w:rsidRPr="008D5C49">
                <w:rPr>
                  <w:rFonts w:ascii="Tahoma" w:hAnsi="Tahoma" w:cs="Tahoma"/>
                  <w:color w:val="000000"/>
                  <w:szCs w:val="20"/>
                  <w:rPrChange w:id="18188" w:author="Mattos Filho" w:date="2021-06-11T20:42:00Z">
                    <w:rPr>
                      <w:rFonts w:cs="Tahoma"/>
                      <w:color w:val="000000"/>
                      <w:szCs w:val="20"/>
                    </w:rPr>
                  </w:rPrChange>
                </w:rPr>
                <w:t>45522</w:t>
              </w:r>
            </w:ins>
          </w:p>
        </w:tc>
        <w:tc>
          <w:tcPr>
            <w:tcW w:w="4706" w:type="dxa"/>
            <w:noWrap/>
            <w:vAlign w:val="center"/>
            <w:hideMark/>
          </w:tcPr>
          <w:p w14:paraId="3DE2708E" w14:textId="77777777" w:rsidR="008D5C49" w:rsidRPr="008D5C49" w:rsidRDefault="008D5C49" w:rsidP="00B41CCF">
            <w:pPr>
              <w:jc w:val="center"/>
              <w:rPr>
                <w:ins w:id="18189" w:author="Mattos Filho" w:date="2021-06-11T20:41:00Z"/>
                <w:rFonts w:ascii="Tahoma" w:hAnsi="Tahoma" w:cs="Tahoma"/>
                <w:color w:val="000000"/>
                <w:szCs w:val="20"/>
                <w:rPrChange w:id="18190" w:author="Mattos Filho" w:date="2021-06-11T20:42:00Z">
                  <w:rPr>
                    <w:ins w:id="18191" w:author="Mattos Filho" w:date="2021-06-11T20:41:00Z"/>
                    <w:rFonts w:cs="Tahoma"/>
                    <w:color w:val="000000"/>
                    <w:szCs w:val="20"/>
                  </w:rPr>
                </w:rPrChange>
              </w:rPr>
            </w:pPr>
            <w:ins w:id="18192" w:author="Mattos Filho" w:date="2021-06-11T20:41:00Z">
              <w:r w:rsidRPr="008D5C49">
                <w:rPr>
                  <w:rFonts w:ascii="Tahoma" w:hAnsi="Tahoma" w:cs="Tahoma"/>
                  <w:color w:val="000000"/>
                  <w:szCs w:val="20"/>
                  <w:rPrChange w:id="18193" w:author="Mattos Filho" w:date="2021-06-11T20:42:00Z">
                    <w:rPr>
                      <w:rFonts w:cs="Tahoma"/>
                      <w:color w:val="000000"/>
                      <w:szCs w:val="20"/>
                    </w:rPr>
                  </w:rPrChange>
                </w:rPr>
                <w:t>2º Oficio RI de Feira de Santana</w:t>
              </w:r>
            </w:ins>
          </w:p>
        </w:tc>
      </w:tr>
      <w:tr w:rsidR="008D5C49" w:rsidRPr="008D5C49" w14:paraId="08A0FD87" w14:textId="77777777" w:rsidTr="008D5C49">
        <w:trPr>
          <w:trHeight w:val="300"/>
          <w:ins w:id="18194" w:author="Mattos Filho" w:date="2021-06-11T20:41:00Z"/>
        </w:trPr>
        <w:tc>
          <w:tcPr>
            <w:tcW w:w="2826" w:type="dxa"/>
            <w:noWrap/>
            <w:vAlign w:val="center"/>
            <w:hideMark/>
          </w:tcPr>
          <w:p w14:paraId="5B5BCED6" w14:textId="77777777" w:rsidR="008D5C49" w:rsidRPr="008D5C49" w:rsidRDefault="008D5C49" w:rsidP="00B41CCF">
            <w:pPr>
              <w:jc w:val="center"/>
              <w:rPr>
                <w:ins w:id="18195" w:author="Mattos Filho" w:date="2021-06-11T20:41:00Z"/>
                <w:rFonts w:ascii="Tahoma" w:hAnsi="Tahoma" w:cs="Tahoma"/>
                <w:color w:val="000000"/>
                <w:szCs w:val="20"/>
                <w:rPrChange w:id="18196" w:author="Mattos Filho" w:date="2021-06-11T20:42:00Z">
                  <w:rPr>
                    <w:ins w:id="18197" w:author="Mattos Filho" w:date="2021-06-11T20:41:00Z"/>
                    <w:rFonts w:cs="Tahoma"/>
                    <w:color w:val="000000"/>
                    <w:szCs w:val="20"/>
                  </w:rPr>
                </w:rPrChange>
              </w:rPr>
            </w:pPr>
            <w:ins w:id="18198" w:author="Mattos Filho" w:date="2021-06-11T20:41:00Z">
              <w:r w:rsidRPr="008D5C49">
                <w:rPr>
                  <w:rFonts w:ascii="Tahoma" w:hAnsi="Tahoma" w:cs="Tahoma"/>
                  <w:color w:val="000000"/>
                  <w:szCs w:val="20"/>
                  <w:rPrChange w:id="18199" w:author="Mattos Filho" w:date="2021-06-11T20:42:00Z">
                    <w:rPr>
                      <w:rFonts w:cs="Tahoma"/>
                      <w:color w:val="000000"/>
                      <w:szCs w:val="20"/>
                    </w:rPr>
                  </w:rPrChange>
                </w:rPr>
                <w:t>Feira de Santana - Village II</w:t>
              </w:r>
            </w:ins>
          </w:p>
        </w:tc>
        <w:tc>
          <w:tcPr>
            <w:tcW w:w="1018" w:type="dxa"/>
            <w:noWrap/>
            <w:vAlign w:val="center"/>
            <w:hideMark/>
          </w:tcPr>
          <w:p w14:paraId="6C1AD3DD" w14:textId="77777777" w:rsidR="008D5C49" w:rsidRPr="008D5C49" w:rsidRDefault="008D5C49" w:rsidP="00B41CCF">
            <w:pPr>
              <w:jc w:val="center"/>
              <w:rPr>
                <w:ins w:id="18200" w:author="Mattos Filho" w:date="2021-06-11T20:41:00Z"/>
                <w:rFonts w:ascii="Tahoma" w:hAnsi="Tahoma" w:cs="Tahoma"/>
                <w:color w:val="000000"/>
                <w:szCs w:val="20"/>
                <w:rPrChange w:id="18201" w:author="Mattos Filho" w:date="2021-06-11T20:42:00Z">
                  <w:rPr>
                    <w:ins w:id="18202" w:author="Mattos Filho" w:date="2021-06-11T20:41:00Z"/>
                    <w:rFonts w:cs="Tahoma"/>
                    <w:color w:val="000000"/>
                    <w:szCs w:val="20"/>
                  </w:rPr>
                </w:rPrChange>
              </w:rPr>
            </w:pPr>
            <w:ins w:id="18203" w:author="Mattos Filho" w:date="2021-06-11T20:41:00Z">
              <w:r w:rsidRPr="008D5C49">
                <w:rPr>
                  <w:rFonts w:ascii="Tahoma" w:hAnsi="Tahoma" w:cs="Tahoma"/>
                  <w:color w:val="000000"/>
                  <w:szCs w:val="20"/>
                  <w:rPrChange w:id="18204" w:author="Mattos Filho" w:date="2021-06-11T20:42:00Z">
                    <w:rPr>
                      <w:rFonts w:cs="Tahoma"/>
                      <w:color w:val="000000"/>
                      <w:szCs w:val="20"/>
                    </w:rPr>
                  </w:rPrChange>
                </w:rPr>
                <w:t>I</w:t>
              </w:r>
            </w:ins>
          </w:p>
        </w:tc>
        <w:tc>
          <w:tcPr>
            <w:tcW w:w="674" w:type="dxa"/>
            <w:noWrap/>
            <w:vAlign w:val="center"/>
            <w:hideMark/>
          </w:tcPr>
          <w:p w14:paraId="5C3EA33E" w14:textId="77777777" w:rsidR="008D5C49" w:rsidRPr="008D5C49" w:rsidRDefault="008D5C49" w:rsidP="00B41CCF">
            <w:pPr>
              <w:jc w:val="center"/>
              <w:rPr>
                <w:ins w:id="18205" w:author="Mattos Filho" w:date="2021-06-11T20:41:00Z"/>
                <w:rFonts w:ascii="Tahoma" w:hAnsi="Tahoma" w:cs="Tahoma"/>
                <w:color w:val="000000"/>
                <w:szCs w:val="20"/>
                <w:rPrChange w:id="18206" w:author="Mattos Filho" w:date="2021-06-11T20:42:00Z">
                  <w:rPr>
                    <w:ins w:id="18207" w:author="Mattos Filho" w:date="2021-06-11T20:41:00Z"/>
                    <w:rFonts w:cs="Tahoma"/>
                    <w:color w:val="000000"/>
                    <w:szCs w:val="20"/>
                  </w:rPr>
                </w:rPrChange>
              </w:rPr>
            </w:pPr>
            <w:ins w:id="18208" w:author="Mattos Filho" w:date="2021-06-11T20:41:00Z">
              <w:r w:rsidRPr="008D5C49">
                <w:rPr>
                  <w:rFonts w:ascii="Tahoma" w:hAnsi="Tahoma" w:cs="Tahoma"/>
                  <w:color w:val="000000"/>
                  <w:szCs w:val="20"/>
                  <w:rPrChange w:id="18209" w:author="Mattos Filho" w:date="2021-06-11T20:42:00Z">
                    <w:rPr>
                      <w:rFonts w:cs="Tahoma"/>
                      <w:color w:val="000000"/>
                      <w:szCs w:val="20"/>
                    </w:rPr>
                  </w:rPrChange>
                </w:rPr>
                <w:t>11</w:t>
              </w:r>
            </w:ins>
          </w:p>
        </w:tc>
        <w:tc>
          <w:tcPr>
            <w:tcW w:w="3206" w:type="dxa"/>
            <w:noWrap/>
            <w:vAlign w:val="center"/>
            <w:hideMark/>
          </w:tcPr>
          <w:p w14:paraId="6A097955" w14:textId="77777777" w:rsidR="008D5C49" w:rsidRPr="008D5C49" w:rsidRDefault="008D5C49" w:rsidP="00B41CCF">
            <w:pPr>
              <w:jc w:val="center"/>
              <w:rPr>
                <w:ins w:id="18210" w:author="Mattos Filho" w:date="2021-06-11T20:41:00Z"/>
                <w:rFonts w:ascii="Tahoma" w:hAnsi="Tahoma" w:cs="Tahoma"/>
                <w:color w:val="000000"/>
                <w:szCs w:val="20"/>
                <w:rPrChange w:id="18211" w:author="Mattos Filho" w:date="2021-06-11T20:42:00Z">
                  <w:rPr>
                    <w:ins w:id="18212" w:author="Mattos Filho" w:date="2021-06-11T20:41:00Z"/>
                    <w:rFonts w:cs="Tahoma"/>
                    <w:color w:val="000000"/>
                    <w:szCs w:val="20"/>
                  </w:rPr>
                </w:rPrChange>
              </w:rPr>
            </w:pPr>
            <w:ins w:id="18213" w:author="Mattos Filho" w:date="2021-06-11T20:41:00Z">
              <w:r w:rsidRPr="008D5C49">
                <w:rPr>
                  <w:rFonts w:ascii="Tahoma" w:hAnsi="Tahoma" w:cs="Tahoma"/>
                  <w:color w:val="000000"/>
                  <w:szCs w:val="20"/>
                  <w:rPrChange w:id="18214" w:author="Mattos Filho" w:date="2021-06-11T20:42:00Z">
                    <w:rPr>
                      <w:rFonts w:cs="Tahoma"/>
                      <w:color w:val="000000"/>
                      <w:szCs w:val="20"/>
                    </w:rPr>
                  </w:rPrChange>
                </w:rPr>
                <w:t>100</w:t>
              </w:r>
            </w:ins>
          </w:p>
        </w:tc>
        <w:tc>
          <w:tcPr>
            <w:tcW w:w="1320" w:type="dxa"/>
            <w:noWrap/>
            <w:vAlign w:val="center"/>
            <w:hideMark/>
          </w:tcPr>
          <w:p w14:paraId="08809CBB" w14:textId="77777777" w:rsidR="008D5C49" w:rsidRPr="008D5C49" w:rsidRDefault="008D5C49" w:rsidP="00B41CCF">
            <w:pPr>
              <w:jc w:val="center"/>
              <w:rPr>
                <w:ins w:id="18215" w:author="Mattos Filho" w:date="2021-06-11T20:41:00Z"/>
                <w:rFonts w:ascii="Tahoma" w:hAnsi="Tahoma" w:cs="Tahoma"/>
                <w:color w:val="000000"/>
                <w:szCs w:val="20"/>
                <w:rPrChange w:id="18216" w:author="Mattos Filho" w:date="2021-06-11T20:42:00Z">
                  <w:rPr>
                    <w:ins w:id="18217" w:author="Mattos Filho" w:date="2021-06-11T20:41:00Z"/>
                    <w:rFonts w:cs="Tahoma"/>
                    <w:color w:val="000000"/>
                    <w:szCs w:val="20"/>
                  </w:rPr>
                </w:rPrChange>
              </w:rPr>
            </w:pPr>
            <w:ins w:id="18218" w:author="Mattos Filho" w:date="2021-06-11T20:41:00Z">
              <w:r w:rsidRPr="008D5C49">
                <w:rPr>
                  <w:rFonts w:ascii="Tahoma" w:hAnsi="Tahoma" w:cs="Tahoma"/>
                  <w:color w:val="000000"/>
                  <w:szCs w:val="20"/>
                  <w:rPrChange w:id="18219" w:author="Mattos Filho" w:date="2021-06-11T20:42:00Z">
                    <w:rPr>
                      <w:rFonts w:cs="Tahoma"/>
                      <w:color w:val="000000"/>
                      <w:szCs w:val="20"/>
                    </w:rPr>
                  </w:rPrChange>
                </w:rPr>
                <w:t>45525</w:t>
              </w:r>
            </w:ins>
          </w:p>
        </w:tc>
        <w:tc>
          <w:tcPr>
            <w:tcW w:w="4706" w:type="dxa"/>
            <w:noWrap/>
            <w:vAlign w:val="center"/>
            <w:hideMark/>
          </w:tcPr>
          <w:p w14:paraId="49096629" w14:textId="77777777" w:rsidR="008D5C49" w:rsidRPr="008D5C49" w:rsidRDefault="008D5C49" w:rsidP="00B41CCF">
            <w:pPr>
              <w:jc w:val="center"/>
              <w:rPr>
                <w:ins w:id="18220" w:author="Mattos Filho" w:date="2021-06-11T20:41:00Z"/>
                <w:rFonts w:ascii="Tahoma" w:hAnsi="Tahoma" w:cs="Tahoma"/>
                <w:color w:val="000000"/>
                <w:szCs w:val="20"/>
                <w:rPrChange w:id="18221" w:author="Mattos Filho" w:date="2021-06-11T20:42:00Z">
                  <w:rPr>
                    <w:ins w:id="18222" w:author="Mattos Filho" w:date="2021-06-11T20:41:00Z"/>
                    <w:rFonts w:cs="Tahoma"/>
                    <w:color w:val="000000"/>
                    <w:szCs w:val="20"/>
                  </w:rPr>
                </w:rPrChange>
              </w:rPr>
            </w:pPr>
            <w:ins w:id="18223" w:author="Mattos Filho" w:date="2021-06-11T20:41:00Z">
              <w:r w:rsidRPr="008D5C49">
                <w:rPr>
                  <w:rFonts w:ascii="Tahoma" w:hAnsi="Tahoma" w:cs="Tahoma"/>
                  <w:color w:val="000000"/>
                  <w:szCs w:val="20"/>
                  <w:rPrChange w:id="18224" w:author="Mattos Filho" w:date="2021-06-11T20:42:00Z">
                    <w:rPr>
                      <w:rFonts w:cs="Tahoma"/>
                      <w:color w:val="000000"/>
                      <w:szCs w:val="20"/>
                    </w:rPr>
                  </w:rPrChange>
                </w:rPr>
                <w:t>2º Oficio RI de Feira de Santana</w:t>
              </w:r>
            </w:ins>
          </w:p>
        </w:tc>
      </w:tr>
      <w:tr w:rsidR="008D5C49" w:rsidRPr="008D5C49" w14:paraId="36A61D70" w14:textId="77777777" w:rsidTr="008D5C49">
        <w:trPr>
          <w:trHeight w:val="300"/>
          <w:ins w:id="18225" w:author="Mattos Filho" w:date="2021-06-11T20:41:00Z"/>
        </w:trPr>
        <w:tc>
          <w:tcPr>
            <w:tcW w:w="2826" w:type="dxa"/>
            <w:noWrap/>
            <w:vAlign w:val="center"/>
            <w:hideMark/>
          </w:tcPr>
          <w:p w14:paraId="232AD439" w14:textId="77777777" w:rsidR="008D5C49" w:rsidRPr="008D5C49" w:rsidRDefault="008D5C49" w:rsidP="00B41CCF">
            <w:pPr>
              <w:jc w:val="center"/>
              <w:rPr>
                <w:ins w:id="18226" w:author="Mattos Filho" w:date="2021-06-11T20:41:00Z"/>
                <w:rFonts w:ascii="Tahoma" w:hAnsi="Tahoma" w:cs="Tahoma"/>
                <w:color w:val="000000"/>
                <w:szCs w:val="20"/>
                <w:rPrChange w:id="18227" w:author="Mattos Filho" w:date="2021-06-11T20:42:00Z">
                  <w:rPr>
                    <w:ins w:id="18228" w:author="Mattos Filho" w:date="2021-06-11T20:41:00Z"/>
                    <w:rFonts w:cs="Tahoma"/>
                    <w:color w:val="000000"/>
                    <w:szCs w:val="20"/>
                  </w:rPr>
                </w:rPrChange>
              </w:rPr>
            </w:pPr>
            <w:ins w:id="18229" w:author="Mattos Filho" w:date="2021-06-11T20:41:00Z">
              <w:r w:rsidRPr="008D5C49">
                <w:rPr>
                  <w:rFonts w:ascii="Tahoma" w:hAnsi="Tahoma" w:cs="Tahoma"/>
                  <w:color w:val="000000"/>
                  <w:szCs w:val="20"/>
                  <w:rPrChange w:id="18230" w:author="Mattos Filho" w:date="2021-06-11T20:42:00Z">
                    <w:rPr>
                      <w:rFonts w:cs="Tahoma"/>
                      <w:color w:val="000000"/>
                      <w:szCs w:val="20"/>
                    </w:rPr>
                  </w:rPrChange>
                </w:rPr>
                <w:t>Feira de Santana - Village II</w:t>
              </w:r>
            </w:ins>
          </w:p>
        </w:tc>
        <w:tc>
          <w:tcPr>
            <w:tcW w:w="1018" w:type="dxa"/>
            <w:noWrap/>
            <w:vAlign w:val="center"/>
            <w:hideMark/>
          </w:tcPr>
          <w:p w14:paraId="3D1C60AE" w14:textId="77777777" w:rsidR="008D5C49" w:rsidRPr="008D5C49" w:rsidRDefault="008D5C49" w:rsidP="00B41CCF">
            <w:pPr>
              <w:jc w:val="center"/>
              <w:rPr>
                <w:ins w:id="18231" w:author="Mattos Filho" w:date="2021-06-11T20:41:00Z"/>
                <w:rFonts w:ascii="Tahoma" w:hAnsi="Tahoma" w:cs="Tahoma"/>
                <w:color w:val="000000"/>
                <w:szCs w:val="20"/>
                <w:rPrChange w:id="18232" w:author="Mattos Filho" w:date="2021-06-11T20:42:00Z">
                  <w:rPr>
                    <w:ins w:id="18233" w:author="Mattos Filho" w:date="2021-06-11T20:41:00Z"/>
                    <w:rFonts w:cs="Tahoma"/>
                    <w:color w:val="000000"/>
                    <w:szCs w:val="20"/>
                  </w:rPr>
                </w:rPrChange>
              </w:rPr>
            </w:pPr>
            <w:ins w:id="18234" w:author="Mattos Filho" w:date="2021-06-11T20:41:00Z">
              <w:r w:rsidRPr="008D5C49">
                <w:rPr>
                  <w:rFonts w:ascii="Tahoma" w:hAnsi="Tahoma" w:cs="Tahoma"/>
                  <w:color w:val="000000"/>
                  <w:szCs w:val="20"/>
                  <w:rPrChange w:id="18235" w:author="Mattos Filho" w:date="2021-06-11T20:42:00Z">
                    <w:rPr>
                      <w:rFonts w:cs="Tahoma"/>
                      <w:color w:val="000000"/>
                      <w:szCs w:val="20"/>
                    </w:rPr>
                  </w:rPrChange>
                </w:rPr>
                <w:t>I</w:t>
              </w:r>
            </w:ins>
          </w:p>
        </w:tc>
        <w:tc>
          <w:tcPr>
            <w:tcW w:w="674" w:type="dxa"/>
            <w:noWrap/>
            <w:vAlign w:val="center"/>
            <w:hideMark/>
          </w:tcPr>
          <w:p w14:paraId="04B5C21D" w14:textId="77777777" w:rsidR="008D5C49" w:rsidRPr="008D5C49" w:rsidRDefault="008D5C49" w:rsidP="00B41CCF">
            <w:pPr>
              <w:jc w:val="center"/>
              <w:rPr>
                <w:ins w:id="18236" w:author="Mattos Filho" w:date="2021-06-11T20:41:00Z"/>
                <w:rFonts w:ascii="Tahoma" w:hAnsi="Tahoma" w:cs="Tahoma"/>
                <w:color w:val="000000"/>
                <w:szCs w:val="20"/>
                <w:rPrChange w:id="18237" w:author="Mattos Filho" w:date="2021-06-11T20:42:00Z">
                  <w:rPr>
                    <w:ins w:id="18238" w:author="Mattos Filho" w:date="2021-06-11T20:41:00Z"/>
                    <w:rFonts w:cs="Tahoma"/>
                    <w:color w:val="000000"/>
                    <w:szCs w:val="20"/>
                  </w:rPr>
                </w:rPrChange>
              </w:rPr>
            </w:pPr>
            <w:ins w:id="18239" w:author="Mattos Filho" w:date="2021-06-11T20:41:00Z">
              <w:r w:rsidRPr="008D5C49">
                <w:rPr>
                  <w:rFonts w:ascii="Tahoma" w:hAnsi="Tahoma" w:cs="Tahoma"/>
                  <w:color w:val="000000"/>
                  <w:szCs w:val="20"/>
                  <w:rPrChange w:id="18240" w:author="Mattos Filho" w:date="2021-06-11T20:42:00Z">
                    <w:rPr>
                      <w:rFonts w:cs="Tahoma"/>
                      <w:color w:val="000000"/>
                      <w:szCs w:val="20"/>
                    </w:rPr>
                  </w:rPrChange>
                </w:rPr>
                <w:t>15</w:t>
              </w:r>
            </w:ins>
          </w:p>
        </w:tc>
        <w:tc>
          <w:tcPr>
            <w:tcW w:w="3206" w:type="dxa"/>
            <w:noWrap/>
            <w:vAlign w:val="center"/>
            <w:hideMark/>
          </w:tcPr>
          <w:p w14:paraId="4BE49047" w14:textId="77777777" w:rsidR="008D5C49" w:rsidRPr="008D5C49" w:rsidRDefault="008D5C49" w:rsidP="00B41CCF">
            <w:pPr>
              <w:jc w:val="center"/>
              <w:rPr>
                <w:ins w:id="18241" w:author="Mattos Filho" w:date="2021-06-11T20:41:00Z"/>
                <w:rFonts w:ascii="Tahoma" w:hAnsi="Tahoma" w:cs="Tahoma"/>
                <w:color w:val="000000"/>
                <w:szCs w:val="20"/>
                <w:rPrChange w:id="18242" w:author="Mattos Filho" w:date="2021-06-11T20:42:00Z">
                  <w:rPr>
                    <w:ins w:id="18243" w:author="Mattos Filho" w:date="2021-06-11T20:41:00Z"/>
                    <w:rFonts w:cs="Tahoma"/>
                    <w:color w:val="000000"/>
                    <w:szCs w:val="20"/>
                  </w:rPr>
                </w:rPrChange>
              </w:rPr>
            </w:pPr>
            <w:ins w:id="18244" w:author="Mattos Filho" w:date="2021-06-11T20:41:00Z">
              <w:r w:rsidRPr="008D5C49">
                <w:rPr>
                  <w:rFonts w:ascii="Tahoma" w:hAnsi="Tahoma" w:cs="Tahoma"/>
                  <w:color w:val="000000"/>
                  <w:szCs w:val="20"/>
                  <w:rPrChange w:id="18245" w:author="Mattos Filho" w:date="2021-06-11T20:42:00Z">
                    <w:rPr>
                      <w:rFonts w:cs="Tahoma"/>
                      <w:color w:val="000000"/>
                      <w:szCs w:val="20"/>
                    </w:rPr>
                  </w:rPrChange>
                </w:rPr>
                <w:t>100</w:t>
              </w:r>
            </w:ins>
          </w:p>
        </w:tc>
        <w:tc>
          <w:tcPr>
            <w:tcW w:w="1320" w:type="dxa"/>
            <w:noWrap/>
            <w:vAlign w:val="center"/>
            <w:hideMark/>
          </w:tcPr>
          <w:p w14:paraId="1A7FC10C" w14:textId="77777777" w:rsidR="008D5C49" w:rsidRPr="008D5C49" w:rsidRDefault="008D5C49" w:rsidP="00B41CCF">
            <w:pPr>
              <w:jc w:val="center"/>
              <w:rPr>
                <w:ins w:id="18246" w:author="Mattos Filho" w:date="2021-06-11T20:41:00Z"/>
                <w:rFonts w:ascii="Tahoma" w:hAnsi="Tahoma" w:cs="Tahoma"/>
                <w:color w:val="000000"/>
                <w:szCs w:val="20"/>
                <w:rPrChange w:id="18247" w:author="Mattos Filho" w:date="2021-06-11T20:42:00Z">
                  <w:rPr>
                    <w:ins w:id="18248" w:author="Mattos Filho" w:date="2021-06-11T20:41:00Z"/>
                    <w:rFonts w:cs="Tahoma"/>
                    <w:color w:val="000000"/>
                    <w:szCs w:val="20"/>
                  </w:rPr>
                </w:rPrChange>
              </w:rPr>
            </w:pPr>
            <w:ins w:id="18249" w:author="Mattos Filho" w:date="2021-06-11T20:41:00Z">
              <w:r w:rsidRPr="008D5C49">
                <w:rPr>
                  <w:rFonts w:ascii="Tahoma" w:hAnsi="Tahoma" w:cs="Tahoma"/>
                  <w:color w:val="000000"/>
                  <w:szCs w:val="20"/>
                  <w:rPrChange w:id="18250" w:author="Mattos Filho" w:date="2021-06-11T20:42:00Z">
                    <w:rPr>
                      <w:rFonts w:cs="Tahoma"/>
                      <w:color w:val="000000"/>
                      <w:szCs w:val="20"/>
                    </w:rPr>
                  </w:rPrChange>
                </w:rPr>
                <w:t>45529</w:t>
              </w:r>
            </w:ins>
          </w:p>
        </w:tc>
        <w:tc>
          <w:tcPr>
            <w:tcW w:w="4706" w:type="dxa"/>
            <w:noWrap/>
            <w:vAlign w:val="center"/>
            <w:hideMark/>
          </w:tcPr>
          <w:p w14:paraId="321DA740" w14:textId="77777777" w:rsidR="008D5C49" w:rsidRPr="008D5C49" w:rsidRDefault="008D5C49" w:rsidP="00B41CCF">
            <w:pPr>
              <w:jc w:val="center"/>
              <w:rPr>
                <w:ins w:id="18251" w:author="Mattos Filho" w:date="2021-06-11T20:41:00Z"/>
                <w:rFonts w:ascii="Tahoma" w:hAnsi="Tahoma" w:cs="Tahoma"/>
                <w:color w:val="000000"/>
                <w:szCs w:val="20"/>
                <w:rPrChange w:id="18252" w:author="Mattos Filho" w:date="2021-06-11T20:42:00Z">
                  <w:rPr>
                    <w:ins w:id="18253" w:author="Mattos Filho" w:date="2021-06-11T20:41:00Z"/>
                    <w:rFonts w:cs="Tahoma"/>
                    <w:color w:val="000000"/>
                    <w:szCs w:val="20"/>
                  </w:rPr>
                </w:rPrChange>
              </w:rPr>
            </w:pPr>
            <w:ins w:id="18254" w:author="Mattos Filho" w:date="2021-06-11T20:41:00Z">
              <w:r w:rsidRPr="008D5C49">
                <w:rPr>
                  <w:rFonts w:ascii="Tahoma" w:hAnsi="Tahoma" w:cs="Tahoma"/>
                  <w:color w:val="000000"/>
                  <w:szCs w:val="20"/>
                  <w:rPrChange w:id="18255" w:author="Mattos Filho" w:date="2021-06-11T20:42:00Z">
                    <w:rPr>
                      <w:rFonts w:cs="Tahoma"/>
                      <w:color w:val="000000"/>
                      <w:szCs w:val="20"/>
                    </w:rPr>
                  </w:rPrChange>
                </w:rPr>
                <w:t>2º Oficio RI de Feira de Santana</w:t>
              </w:r>
            </w:ins>
          </w:p>
        </w:tc>
      </w:tr>
      <w:tr w:rsidR="008D5C49" w:rsidRPr="008D5C49" w14:paraId="19D5BCFC" w14:textId="77777777" w:rsidTr="008D5C49">
        <w:trPr>
          <w:trHeight w:val="300"/>
          <w:ins w:id="18256" w:author="Mattos Filho" w:date="2021-06-11T20:41:00Z"/>
        </w:trPr>
        <w:tc>
          <w:tcPr>
            <w:tcW w:w="2826" w:type="dxa"/>
            <w:noWrap/>
            <w:vAlign w:val="center"/>
            <w:hideMark/>
          </w:tcPr>
          <w:p w14:paraId="1DC42DB4" w14:textId="77777777" w:rsidR="008D5C49" w:rsidRPr="008D5C49" w:rsidRDefault="008D5C49" w:rsidP="00B41CCF">
            <w:pPr>
              <w:jc w:val="center"/>
              <w:rPr>
                <w:ins w:id="18257" w:author="Mattos Filho" w:date="2021-06-11T20:41:00Z"/>
                <w:rFonts w:ascii="Tahoma" w:hAnsi="Tahoma" w:cs="Tahoma"/>
                <w:color w:val="000000"/>
                <w:szCs w:val="20"/>
                <w:rPrChange w:id="18258" w:author="Mattos Filho" w:date="2021-06-11T20:42:00Z">
                  <w:rPr>
                    <w:ins w:id="18259" w:author="Mattos Filho" w:date="2021-06-11T20:41:00Z"/>
                    <w:rFonts w:cs="Tahoma"/>
                    <w:color w:val="000000"/>
                    <w:szCs w:val="20"/>
                  </w:rPr>
                </w:rPrChange>
              </w:rPr>
            </w:pPr>
            <w:ins w:id="18260" w:author="Mattos Filho" w:date="2021-06-11T20:41:00Z">
              <w:r w:rsidRPr="008D5C49">
                <w:rPr>
                  <w:rFonts w:ascii="Tahoma" w:hAnsi="Tahoma" w:cs="Tahoma"/>
                  <w:color w:val="000000"/>
                  <w:szCs w:val="20"/>
                  <w:rPrChange w:id="18261" w:author="Mattos Filho" w:date="2021-06-11T20:42:00Z">
                    <w:rPr>
                      <w:rFonts w:cs="Tahoma"/>
                      <w:color w:val="000000"/>
                      <w:szCs w:val="20"/>
                    </w:rPr>
                  </w:rPrChange>
                </w:rPr>
                <w:t>Feira de Santana - Village II</w:t>
              </w:r>
            </w:ins>
          </w:p>
        </w:tc>
        <w:tc>
          <w:tcPr>
            <w:tcW w:w="1018" w:type="dxa"/>
            <w:noWrap/>
            <w:vAlign w:val="center"/>
            <w:hideMark/>
          </w:tcPr>
          <w:p w14:paraId="0A1A07F8" w14:textId="77777777" w:rsidR="008D5C49" w:rsidRPr="008D5C49" w:rsidRDefault="008D5C49" w:rsidP="00B41CCF">
            <w:pPr>
              <w:jc w:val="center"/>
              <w:rPr>
                <w:ins w:id="18262" w:author="Mattos Filho" w:date="2021-06-11T20:41:00Z"/>
                <w:rFonts w:ascii="Tahoma" w:hAnsi="Tahoma" w:cs="Tahoma"/>
                <w:color w:val="000000"/>
                <w:szCs w:val="20"/>
                <w:rPrChange w:id="18263" w:author="Mattos Filho" w:date="2021-06-11T20:42:00Z">
                  <w:rPr>
                    <w:ins w:id="18264" w:author="Mattos Filho" w:date="2021-06-11T20:41:00Z"/>
                    <w:rFonts w:cs="Tahoma"/>
                    <w:color w:val="000000"/>
                    <w:szCs w:val="20"/>
                  </w:rPr>
                </w:rPrChange>
              </w:rPr>
            </w:pPr>
            <w:ins w:id="18265" w:author="Mattos Filho" w:date="2021-06-11T20:41:00Z">
              <w:r w:rsidRPr="008D5C49">
                <w:rPr>
                  <w:rFonts w:ascii="Tahoma" w:hAnsi="Tahoma" w:cs="Tahoma"/>
                  <w:color w:val="000000"/>
                  <w:szCs w:val="20"/>
                  <w:rPrChange w:id="18266" w:author="Mattos Filho" w:date="2021-06-11T20:42:00Z">
                    <w:rPr>
                      <w:rFonts w:cs="Tahoma"/>
                      <w:color w:val="000000"/>
                      <w:szCs w:val="20"/>
                    </w:rPr>
                  </w:rPrChange>
                </w:rPr>
                <w:t>I</w:t>
              </w:r>
            </w:ins>
          </w:p>
        </w:tc>
        <w:tc>
          <w:tcPr>
            <w:tcW w:w="674" w:type="dxa"/>
            <w:noWrap/>
            <w:vAlign w:val="center"/>
            <w:hideMark/>
          </w:tcPr>
          <w:p w14:paraId="23B063B4" w14:textId="77777777" w:rsidR="008D5C49" w:rsidRPr="008D5C49" w:rsidRDefault="008D5C49" w:rsidP="00B41CCF">
            <w:pPr>
              <w:jc w:val="center"/>
              <w:rPr>
                <w:ins w:id="18267" w:author="Mattos Filho" w:date="2021-06-11T20:41:00Z"/>
                <w:rFonts w:ascii="Tahoma" w:hAnsi="Tahoma" w:cs="Tahoma"/>
                <w:color w:val="000000"/>
                <w:szCs w:val="20"/>
                <w:rPrChange w:id="18268" w:author="Mattos Filho" w:date="2021-06-11T20:42:00Z">
                  <w:rPr>
                    <w:ins w:id="18269" w:author="Mattos Filho" w:date="2021-06-11T20:41:00Z"/>
                    <w:rFonts w:cs="Tahoma"/>
                    <w:color w:val="000000"/>
                    <w:szCs w:val="20"/>
                  </w:rPr>
                </w:rPrChange>
              </w:rPr>
            </w:pPr>
            <w:ins w:id="18270" w:author="Mattos Filho" w:date="2021-06-11T20:41:00Z">
              <w:r w:rsidRPr="008D5C49">
                <w:rPr>
                  <w:rFonts w:ascii="Tahoma" w:hAnsi="Tahoma" w:cs="Tahoma"/>
                  <w:color w:val="000000"/>
                  <w:szCs w:val="20"/>
                  <w:rPrChange w:id="18271" w:author="Mattos Filho" w:date="2021-06-11T20:42:00Z">
                    <w:rPr>
                      <w:rFonts w:cs="Tahoma"/>
                      <w:color w:val="000000"/>
                      <w:szCs w:val="20"/>
                    </w:rPr>
                  </w:rPrChange>
                </w:rPr>
                <w:t>18</w:t>
              </w:r>
            </w:ins>
          </w:p>
        </w:tc>
        <w:tc>
          <w:tcPr>
            <w:tcW w:w="3206" w:type="dxa"/>
            <w:noWrap/>
            <w:vAlign w:val="center"/>
            <w:hideMark/>
          </w:tcPr>
          <w:p w14:paraId="40EDA31E" w14:textId="77777777" w:rsidR="008D5C49" w:rsidRPr="008D5C49" w:rsidRDefault="008D5C49" w:rsidP="00B41CCF">
            <w:pPr>
              <w:jc w:val="center"/>
              <w:rPr>
                <w:ins w:id="18272" w:author="Mattos Filho" w:date="2021-06-11T20:41:00Z"/>
                <w:rFonts w:ascii="Tahoma" w:hAnsi="Tahoma" w:cs="Tahoma"/>
                <w:color w:val="000000"/>
                <w:szCs w:val="20"/>
                <w:rPrChange w:id="18273" w:author="Mattos Filho" w:date="2021-06-11T20:42:00Z">
                  <w:rPr>
                    <w:ins w:id="18274" w:author="Mattos Filho" w:date="2021-06-11T20:41:00Z"/>
                    <w:rFonts w:cs="Tahoma"/>
                    <w:color w:val="000000"/>
                    <w:szCs w:val="20"/>
                  </w:rPr>
                </w:rPrChange>
              </w:rPr>
            </w:pPr>
            <w:ins w:id="18275" w:author="Mattos Filho" w:date="2021-06-11T20:41:00Z">
              <w:r w:rsidRPr="008D5C49">
                <w:rPr>
                  <w:rFonts w:ascii="Tahoma" w:hAnsi="Tahoma" w:cs="Tahoma"/>
                  <w:color w:val="000000"/>
                  <w:szCs w:val="20"/>
                  <w:rPrChange w:id="18276" w:author="Mattos Filho" w:date="2021-06-11T20:42:00Z">
                    <w:rPr>
                      <w:rFonts w:cs="Tahoma"/>
                      <w:color w:val="000000"/>
                      <w:szCs w:val="20"/>
                    </w:rPr>
                  </w:rPrChange>
                </w:rPr>
                <w:t>100</w:t>
              </w:r>
            </w:ins>
          </w:p>
        </w:tc>
        <w:tc>
          <w:tcPr>
            <w:tcW w:w="1320" w:type="dxa"/>
            <w:noWrap/>
            <w:vAlign w:val="center"/>
            <w:hideMark/>
          </w:tcPr>
          <w:p w14:paraId="77978E9C" w14:textId="77777777" w:rsidR="008D5C49" w:rsidRPr="008D5C49" w:rsidRDefault="008D5C49" w:rsidP="00B41CCF">
            <w:pPr>
              <w:jc w:val="center"/>
              <w:rPr>
                <w:ins w:id="18277" w:author="Mattos Filho" w:date="2021-06-11T20:41:00Z"/>
                <w:rFonts w:ascii="Tahoma" w:hAnsi="Tahoma" w:cs="Tahoma"/>
                <w:color w:val="000000"/>
                <w:szCs w:val="20"/>
                <w:rPrChange w:id="18278" w:author="Mattos Filho" w:date="2021-06-11T20:42:00Z">
                  <w:rPr>
                    <w:ins w:id="18279" w:author="Mattos Filho" w:date="2021-06-11T20:41:00Z"/>
                    <w:rFonts w:cs="Tahoma"/>
                    <w:color w:val="000000"/>
                    <w:szCs w:val="20"/>
                  </w:rPr>
                </w:rPrChange>
              </w:rPr>
            </w:pPr>
            <w:ins w:id="18280" w:author="Mattos Filho" w:date="2021-06-11T20:41:00Z">
              <w:r w:rsidRPr="008D5C49">
                <w:rPr>
                  <w:rFonts w:ascii="Tahoma" w:hAnsi="Tahoma" w:cs="Tahoma"/>
                  <w:color w:val="000000"/>
                  <w:szCs w:val="20"/>
                  <w:rPrChange w:id="18281" w:author="Mattos Filho" w:date="2021-06-11T20:42:00Z">
                    <w:rPr>
                      <w:rFonts w:cs="Tahoma"/>
                      <w:color w:val="000000"/>
                      <w:szCs w:val="20"/>
                    </w:rPr>
                  </w:rPrChange>
                </w:rPr>
                <w:t>45532</w:t>
              </w:r>
            </w:ins>
          </w:p>
        </w:tc>
        <w:tc>
          <w:tcPr>
            <w:tcW w:w="4706" w:type="dxa"/>
            <w:noWrap/>
            <w:vAlign w:val="center"/>
            <w:hideMark/>
          </w:tcPr>
          <w:p w14:paraId="0C46F946" w14:textId="77777777" w:rsidR="008D5C49" w:rsidRPr="008D5C49" w:rsidRDefault="008D5C49" w:rsidP="00B41CCF">
            <w:pPr>
              <w:jc w:val="center"/>
              <w:rPr>
                <w:ins w:id="18282" w:author="Mattos Filho" w:date="2021-06-11T20:41:00Z"/>
                <w:rFonts w:ascii="Tahoma" w:hAnsi="Tahoma" w:cs="Tahoma"/>
                <w:color w:val="000000"/>
                <w:szCs w:val="20"/>
                <w:rPrChange w:id="18283" w:author="Mattos Filho" w:date="2021-06-11T20:42:00Z">
                  <w:rPr>
                    <w:ins w:id="18284" w:author="Mattos Filho" w:date="2021-06-11T20:41:00Z"/>
                    <w:rFonts w:cs="Tahoma"/>
                    <w:color w:val="000000"/>
                    <w:szCs w:val="20"/>
                  </w:rPr>
                </w:rPrChange>
              </w:rPr>
            </w:pPr>
            <w:ins w:id="18285" w:author="Mattos Filho" w:date="2021-06-11T20:41:00Z">
              <w:r w:rsidRPr="008D5C49">
                <w:rPr>
                  <w:rFonts w:ascii="Tahoma" w:hAnsi="Tahoma" w:cs="Tahoma"/>
                  <w:color w:val="000000"/>
                  <w:szCs w:val="20"/>
                  <w:rPrChange w:id="18286" w:author="Mattos Filho" w:date="2021-06-11T20:42:00Z">
                    <w:rPr>
                      <w:rFonts w:cs="Tahoma"/>
                      <w:color w:val="000000"/>
                      <w:szCs w:val="20"/>
                    </w:rPr>
                  </w:rPrChange>
                </w:rPr>
                <w:t>2º Oficio RI de Feira de Santana</w:t>
              </w:r>
            </w:ins>
          </w:p>
        </w:tc>
      </w:tr>
      <w:tr w:rsidR="008D5C49" w:rsidRPr="008D5C49" w14:paraId="51856DD4" w14:textId="77777777" w:rsidTr="008D5C49">
        <w:trPr>
          <w:trHeight w:val="300"/>
          <w:ins w:id="18287" w:author="Mattos Filho" w:date="2021-06-11T20:41:00Z"/>
        </w:trPr>
        <w:tc>
          <w:tcPr>
            <w:tcW w:w="2826" w:type="dxa"/>
            <w:noWrap/>
            <w:vAlign w:val="center"/>
            <w:hideMark/>
          </w:tcPr>
          <w:p w14:paraId="37BFDF1F" w14:textId="77777777" w:rsidR="008D5C49" w:rsidRPr="008D5C49" w:rsidRDefault="008D5C49" w:rsidP="00B41CCF">
            <w:pPr>
              <w:jc w:val="center"/>
              <w:rPr>
                <w:ins w:id="18288" w:author="Mattos Filho" w:date="2021-06-11T20:41:00Z"/>
                <w:rFonts w:ascii="Tahoma" w:hAnsi="Tahoma" w:cs="Tahoma"/>
                <w:color w:val="000000"/>
                <w:szCs w:val="20"/>
                <w:rPrChange w:id="18289" w:author="Mattos Filho" w:date="2021-06-11T20:42:00Z">
                  <w:rPr>
                    <w:ins w:id="18290" w:author="Mattos Filho" w:date="2021-06-11T20:41:00Z"/>
                    <w:rFonts w:cs="Tahoma"/>
                    <w:color w:val="000000"/>
                    <w:szCs w:val="20"/>
                  </w:rPr>
                </w:rPrChange>
              </w:rPr>
            </w:pPr>
            <w:ins w:id="18291" w:author="Mattos Filho" w:date="2021-06-11T20:41:00Z">
              <w:r w:rsidRPr="008D5C49">
                <w:rPr>
                  <w:rFonts w:ascii="Tahoma" w:hAnsi="Tahoma" w:cs="Tahoma"/>
                  <w:color w:val="000000"/>
                  <w:szCs w:val="20"/>
                  <w:rPrChange w:id="18292" w:author="Mattos Filho" w:date="2021-06-11T20:42:00Z">
                    <w:rPr>
                      <w:rFonts w:cs="Tahoma"/>
                      <w:color w:val="000000"/>
                      <w:szCs w:val="20"/>
                    </w:rPr>
                  </w:rPrChange>
                </w:rPr>
                <w:t>Feira de Santana - Village II</w:t>
              </w:r>
            </w:ins>
          </w:p>
        </w:tc>
        <w:tc>
          <w:tcPr>
            <w:tcW w:w="1018" w:type="dxa"/>
            <w:noWrap/>
            <w:vAlign w:val="center"/>
            <w:hideMark/>
          </w:tcPr>
          <w:p w14:paraId="56DF7E5A" w14:textId="77777777" w:rsidR="008D5C49" w:rsidRPr="008D5C49" w:rsidRDefault="008D5C49" w:rsidP="00B41CCF">
            <w:pPr>
              <w:jc w:val="center"/>
              <w:rPr>
                <w:ins w:id="18293" w:author="Mattos Filho" w:date="2021-06-11T20:41:00Z"/>
                <w:rFonts w:ascii="Tahoma" w:hAnsi="Tahoma" w:cs="Tahoma"/>
                <w:color w:val="000000"/>
                <w:szCs w:val="20"/>
                <w:rPrChange w:id="18294" w:author="Mattos Filho" w:date="2021-06-11T20:42:00Z">
                  <w:rPr>
                    <w:ins w:id="18295" w:author="Mattos Filho" w:date="2021-06-11T20:41:00Z"/>
                    <w:rFonts w:cs="Tahoma"/>
                    <w:color w:val="000000"/>
                    <w:szCs w:val="20"/>
                  </w:rPr>
                </w:rPrChange>
              </w:rPr>
            </w:pPr>
            <w:ins w:id="18296" w:author="Mattos Filho" w:date="2021-06-11T20:41:00Z">
              <w:r w:rsidRPr="008D5C49">
                <w:rPr>
                  <w:rFonts w:ascii="Tahoma" w:hAnsi="Tahoma" w:cs="Tahoma"/>
                  <w:color w:val="000000"/>
                  <w:szCs w:val="20"/>
                  <w:rPrChange w:id="18297" w:author="Mattos Filho" w:date="2021-06-11T20:42:00Z">
                    <w:rPr>
                      <w:rFonts w:cs="Tahoma"/>
                      <w:color w:val="000000"/>
                      <w:szCs w:val="20"/>
                    </w:rPr>
                  </w:rPrChange>
                </w:rPr>
                <w:t>I</w:t>
              </w:r>
            </w:ins>
          </w:p>
        </w:tc>
        <w:tc>
          <w:tcPr>
            <w:tcW w:w="674" w:type="dxa"/>
            <w:noWrap/>
            <w:vAlign w:val="center"/>
            <w:hideMark/>
          </w:tcPr>
          <w:p w14:paraId="56FF3795" w14:textId="77777777" w:rsidR="008D5C49" w:rsidRPr="008D5C49" w:rsidRDefault="008D5C49" w:rsidP="00B41CCF">
            <w:pPr>
              <w:jc w:val="center"/>
              <w:rPr>
                <w:ins w:id="18298" w:author="Mattos Filho" w:date="2021-06-11T20:41:00Z"/>
                <w:rFonts w:ascii="Tahoma" w:hAnsi="Tahoma" w:cs="Tahoma"/>
                <w:color w:val="000000"/>
                <w:szCs w:val="20"/>
                <w:rPrChange w:id="18299" w:author="Mattos Filho" w:date="2021-06-11T20:42:00Z">
                  <w:rPr>
                    <w:ins w:id="18300" w:author="Mattos Filho" w:date="2021-06-11T20:41:00Z"/>
                    <w:rFonts w:cs="Tahoma"/>
                    <w:color w:val="000000"/>
                    <w:szCs w:val="20"/>
                  </w:rPr>
                </w:rPrChange>
              </w:rPr>
            </w:pPr>
            <w:ins w:id="18301" w:author="Mattos Filho" w:date="2021-06-11T20:41:00Z">
              <w:r w:rsidRPr="008D5C49">
                <w:rPr>
                  <w:rFonts w:ascii="Tahoma" w:hAnsi="Tahoma" w:cs="Tahoma"/>
                  <w:color w:val="000000"/>
                  <w:szCs w:val="20"/>
                  <w:rPrChange w:id="18302" w:author="Mattos Filho" w:date="2021-06-11T20:42:00Z">
                    <w:rPr>
                      <w:rFonts w:cs="Tahoma"/>
                      <w:color w:val="000000"/>
                      <w:szCs w:val="20"/>
                    </w:rPr>
                  </w:rPrChange>
                </w:rPr>
                <w:t>20</w:t>
              </w:r>
            </w:ins>
          </w:p>
        </w:tc>
        <w:tc>
          <w:tcPr>
            <w:tcW w:w="3206" w:type="dxa"/>
            <w:noWrap/>
            <w:vAlign w:val="center"/>
            <w:hideMark/>
          </w:tcPr>
          <w:p w14:paraId="180436C2" w14:textId="77777777" w:rsidR="008D5C49" w:rsidRPr="008D5C49" w:rsidRDefault="008D5C49" w:rsidP="00B41CCF">
            <w:pPr>
              <w:jc w:val="center"/>
              <w:rPr>
                <w:ins w:id="18303" w:author="Mattos Filho" w:date="2021-06-11T20:41:00Z"/>
                <w:rFonts w:ascii="Tahoma" w:hAnsi="Tahoma" w:cs="Tahoma"/>
                <w:color w:val="000000"/>
                <w:szCs w:val="20"/>
                <w:rPrChange w:id="18304" w:author="Mattos Filho" w:date="2021-06-11T20:42:00Z">
                  <w:rPr>
                    <w:ins w:id="18305" w:author="Mattos Filho" w:date="2021-06-11T20:41:00Z"/>
                    <w:rFonts w:cs="Tahoma"/>
                    <w:color w:val="000000"/>
                    <w:szCs w:val="20"/>
                  </w:rPr>
                </w:rPrChange>
              </w:rPr>
            </w:pPr>
            <w:ins w:id="18306" w:author="Mattos Filho" w:date="2021-06-11T20:41:00Z">
              <w:r w:rsidRPr="008D5C49">
                <w:rPr>
                  <w:rFonts w:ascii="Tahoma" w:hAnsi="Tahoma" w:cs="Tahoma"/>
                  <w:color w:val="000000"/>
                  <w:szCs w:val="20"/>
                  <w:rPrChange w:id="18307" w:author="Mattos Filho" w:date="2021-06-11T20:42:00Z">
                    <w:rPr>
                      <w:rFonts w:cs="Tahoma"/>
                      <w:color w:val="000000"/>
                      <w:szCs w:val="20"/>
                    </w:rPr>
                  </w:rPrChange>
                </w:rPr>
                <w:t>100</w:t>
              </w:r>
            </w:ins>
          </w:p>
        </w:tc>
        <w:tc>
          <w:tcPr>
            <w:tcW w:w="1320" w:type="dxa"/>
            <w:noWrap/>
            <w:vAlign w:val="center"/>
            <w:hideMark/>
          </w:tcPr>
          <w:p w14:paraId="74B56BF7" w14:textId="77777777" w:rsidR="008D5C49" w:rsidRPr="008D5C49" w:rsidRDefault="008D5C49" w:rsidP="00B41CCF">
            <w:pPr>
              <w:jc w:val="center"/>
              <w:rPr>
                <w:ins w:id="18308" w:author="Mattos Filho" w:date="2021-06-11T20:41:00Z"/>
                <w:rFonts w:ascii="Tahoma" w:hAnsi="Tahoma" w:cs="Tahoma"/>
                <w:color w:val="000000"/>
                <w:szCs w:val="20"/>
                <w:rPrChange w:id="18309" w:author="Mattos Filho" w:date="2021-06-11T20:42:00Z">
                  <w:rPr>
                    <w:ins w:id="18310" w:author="Mattos Filho" w:date="2021-06-11T20:41:00Z"/>
                    <w:rFonts w:cs="Tahoma"/>
                    <w:color w:val="000000"/>
                    <w:szCs w:val="20"/>
                  </w:rPr>
                </w:rPrChange>
              </w:rPr>
            </w:pPr>
            <w:ins w:id="18311" w:author="Mattos Filho" w:date="2021-06-11T20:41:00Z">
              <w:r w:rsidRPr="008D5C49">
                <w:rPr>
                  <w:rFonts w:ascii="Tahoma" w:hAnsi="Tahoma" w:cs="Tahoma"/>
                  <w:color w:val="000000"/>
                  <w:szCs w:val="20"/>
                  <w:rPrChange w:id="18312" w:author="Mattos Filho" w:date="2021-06-11T20:42:00Z">
                    <w:rPr>
                      <w:rFonts w:cs="Tahoma"/>
                      <w:color w:val="000000"/>
                      <w:szCs w:val="20"/>
                    </w:rPr>
                  </w:rPrChange>
                </w:rPr>
                <w:t>45534</w:t>
              </w:r>
            </w:ins>
          </w:p>
        </w:tc>
        <w:tc>
          <w:tcPr>
            <w:tcW w:w="4706" w:type="dxa"/>
            <w:noWrap/>
            <w:vAlign w:val="center"/>
            <w:hideMark/>
          </w:tcPr>
          <w:p w14:paraId="6EFBEB79" w14:textId="77777777" w:rsidR="008D5C49" w:rsidRPr="008D5C49" w:rsidRDefault="008D5C49" w:rsidP="00B41CCF">
            <w:pPr>
              <w:jc w:val="center"/>
              <w:rPr>
                <w:ins w:id="18313" w:author="Mattos Filho" w:date="2021-06-11T20:41:00Z"/>
                <w:rFonts w:ascii="Tahoma" w:hAnsi="Tahoma" w:cs="Tahoma"/>
                <w:color w:val="000000"/>
                <w:szCs w:val="20"/>
                <w:rPrChange w:id="18314" w:author="Mattos Filho" w:date="2021-06-11T20:42:00Z">
                  <w:rPr>
                    <w:ins w:id="18315" w:author="Mattos Filho" w:date="2021-06-11T20:41:00Z"/>
                    <w:rFonts w:cs="Tahoma"/>
                    <w:color w:val="000000"/>
                    <w:szCs w:val="20"/>
                  </w:rPr>
                </w:rPrChange>
              </w:rPr>
            </w:pPr>
            <w:ins w:id="18316" w:author="Mattos Filho" w:date="2021-06-11T20:41:00Z">
              <w:r w:rsidRPr="008D5C49">
                <w:rPr>
                  <w:rFonts w:ascii="Tahoma" w:hAnsi="Tahoma" w:cs="Tahoma"/>
                  <w:color w:val="000000"/>
                  <w:szCs w:val="20"/>
                  <w:rPrChange w:id="18317" w:author="Mattos Filho" w:date="2021-06-11T20:42:00Z">
                    <w:rPr>
                      <w:rFonts w:cs="Tahoma"/>
                      <w:color w:val="000000"/>
                      <w:szCs w:val="20"/>
                    </w:rPr>
                  </w:rPrChange>
                </w:rPr>
                <w:t>2º Oficio RI de Feira de Santana</w:t>
              </w:r>
            </w:ins>
          </w:p>
        </w:tc>
      </w:tr>
      <w:tr w:rsidR="008D5C49" w:rsidRPr="008D5C49" w14:paraId="3AD436F7" w14:textId="77777777" w:rsidTr="008D5C49">
        <w:trPr>
          <w:trHeight w:val="300"/>
          <w:ins w:id="18318" w:author="Mattos Filho" w:date="2021-06-11T20:41:00Z"/>
        </w:trPr>
        <w:tc>
          <w:tcPr>
            <w:tcW w:w="2826" w:type="dxa"/>
            <w:noWrap/>
            <w:vAlign w:val="center"/>
            <w:hideMark/>
          </w:tcPr>
          <w:p w14:paraId="06D33503" w14:textId="77777777" w:rsidR="008D5C49" w:rsidRPr="008D5C49" w:rsidRDefault="008D5C49" w:rsidP="00B41CCF">
            <w:pPr>
              <w:jc w:val="center"/>
              <w:rPr>
                <w:ins w:id="18319" w:author="Mattos Filho" w:date="2021-06-11T20:41:00Z"/>
                <w:rFonts w:ascii="Tahoma" w:hAnsi="Tahoma" w:cs="Tahoma"/>
                <w:color w:val="000000"/>
                <w:szCs w:val="20"/>
                <w:rPrChange w:id="18320" w:author="Mattos Filho" w:date="2021-06-11T20:42:00Z">
                  <w:rPr>
                    <w:ins w:id="18321" w:author="Mattos Filho" w:date="2021-06-11T20:41:00Z"/>
                    <w:rFonts w:cs="Tahoma"/>
                    <w:color w:val="000000"/>
                    <w:szCs w:val="20"/>
                  </w:rPr>
                </w:rPrChange>
              </w:rPr>
            </w:pPr>
            <w:ins w:id="18322" w:author="Mattos Filho" w:date="2021-06-11T20:41:00Z">
              <w:r w:rsidRPr="008D5C49">
                <w:rPr>
                  <w:rFonts w:ascii="Tahoma" w:hAnsi="Tahoma" w:cs="Tahoma"/>
                  <w:color w:val="000000"/>
                  <w:szCs w:val="20"/>
                  <w:rPrChange w:id="18323" w:author="Mattos Filho" w:date="2021-06-11T20:42:00Z">
                    <w:rPr>
                      <w:rFonts w:cs="Tahoma"/>
                      <w:color w:val="000000"/>
                      <w:szCs w:val="20"/>
                    </w:rPr>
                  </w:rPrChange>
                </w:rPr>
                <w:t>Feira de Santana - Village II</w:t>
              </w:r>
            </w:ins>
          </w:p>
        </w:tc>
        <w:tc>
          <w:tcPr>
            <w:tcW w:w="1018" w:type="dxa"/>
            <w:noWrap/>
            <w:vAlign w:val="center"/>
            <w:hideMark/>
          </w:tcPr>
          <w:p w14:paraId="6FA56324" w14:textId="77777777" w:rsidR="008D5C49" w:rsidRPr="008D5C49" w:rsidRDefault="008D5C49" w:rsidP="00B41CCF">
            <w:pPr>
              <w:jc w:val="center"/>
              <w:rPr>
                <w:ins w:id="18324" w:author="Mattos Filho" w:date="2021-06-11T20:41:00Z"/>
                <w:rFonts w:ascii="Tahoma" w:hAnsi="Tahoma" w:cs="Tahoma"/>
                <w:color w:val="000000"/>
                <w:szCs w:val="20"/>
                <w:rPrChange w:id="18325" w:author="Mattos Filho" w:date="2021-06-11T20:42:00Z">
                  <w:rPr>
                    <w:ins w:id="18326" w:author="Mattos Filho" w:date="2021-06-11T20:41:00Z"/>
                    <w:rFonts w:cs="Tahoma"/>
                    <w:color w:val="000000"/>
                    <w:szCs w:val="20"/>
                  </w:rPr>
                </w:rPrChange>
              </w:rPr>
            </w:pPr>
            <w:ins w:id="18327" w:author="Mattos Filho" w:date="2021-06-11T20:41:00Z">
              <w:r w:rsidRPr="008D5C49">
                <w:rPr>
                  <w:rFonts w:ascii="Tahoma" w:hAnsi="Tahoma" w:cs="Tahoma"/>
                  <w:color w:val="000000"/>
                  <w:szCs w:val="20"/>
                  <w:rPrChange w:id="18328" w:author="Mattos Filho" w:date="2021-06-11T20:42:00Z">
                    <w:rPr>
                      <w:rFonts w:cs="Tahoma"/>
                      <w:color w:val="000000"/>
                      <w:szCs w:val="20"/>
                    </w:rPr>
                  </w:rPrChange>
                </w:rPr>
                <w:t>I</w:t>
              </w:r>
            </w:ins>
          </w:p>
        </w:tc>
        <w:tc>
          <w:tcPr>
            <w:tcW w:w="674" w:type="dxa"/>
            <w:noWrap/>
            <w:vAlign w:val="center"/>
            <w:hideMark/>
          </w:tcPr>
          <w:p w14:paraId="36D95EFB" w14:textId="77777777" w:rsidR="008D5C49" w:rsidRPr="008D5C49" w:rsidRDefault="008D5C49" w:rsidP="00B41CCF">
            <w:pPr>
              <w:jc w:val="center"/>
              <w:rPr>
                <w:ins w:id="18329" w:author="Mattos Filho" w:date="2021-06-11T20:41:00Z"/>
                <w:rFonts w:ascii="Tahoma" w:hAnsi="Tahoma" w:cs="Tahoma"/>
                <w:color w:val="000000"/>
                <w:szCs w:val="20"/>
                <w:rPrChange w:id="18330" w:author="Mattos Filho" w:date="2021-06-11T20:42:00Z">
                  <w:rPr>
                    <w:ins w:id="18331" w:author="Mattos Filho" w:date="2021-06-11T20:41:00Z"/>
                    <w:rFonts w:cs="Tahoma"/>
                    <w:color w:val="000000"/>
                    <w:szCs w:val="20"/>
                  </w:rPr>
                </w:rPrChange>
              </w:rPr>
            </w:pPr>
            <w:ins w:id="18332" w:author="Mattos Filho" w:date="2021-06-11T20:41:00Z">
              <w:r w:rsidRPr="008D5C49">
                <w:rPr>
                  <w:rFonts w:ascii="Tahoma" w:hAnsi="Tahoma" w:cs="Tahoma"/>
                  <w:color w:val="000000"/>
                  <w:szCs w:val="20"/>
                  <w:rPrChange w:id="18333" w:author="Mattos Filho" w:date="2021-06-11T20:42:00Z">
                    <w:rPr>
                      <w:rFonts w:cs="Tahoma"/>
                      <w:color w:val="000000"/>
                      <w:szCs w:val="20"/>
                    </w:rPr>
                  </w:rPrChange>
                </w:rPr>
                <w:t>21</w:t>
              </w:r>
            </w:ins>
          </w:p>
        </w:tc>
        <w:tc>
          <w:tcPr>
            <w:tcW w:w="3206" w:type="dxa"/>
            <w:noWrap/>
            <w:vAlign w:val="center"/>
            <w:hideMark/>
          </w:tcPr>
          <w:p w14:paraId="4C1D833F" w14:textId="77777777" w:rsidR="008D5C49" w:rsidRPr="008D5C49" w:rsidRDefault="008D5C49" w:rsidP="00B41CCF">
            <w:pPr>
              <w:jc w:val="center"/>
              <w:rPr>
                <w:ins w:id="18334" w:author="Mattos Filho" w:date="2021-06-11T20:41:00Z"/>
                <w:rFonts w:ascii="Tahoma" w:hAnsi="Tahoma" w:cs="Tahoma"/>
                <w:color w:val="000000"/>
                <w:szCs w:val="20"/>
                <w:rPrChange w:id="18335" w:author="Mattos Filho" w:date="2021-06-11T20:42:00Z">
                  <w:rPr>
                    <w:ins w:id="18336" w:author="Mattos Filho" w:date="2021-06-11T20:41:00Z"/>
                    <w:rFonts w:cs="Tahoma"/>
                    <w:color w:val="000000"/>
                    <w:szCs w:val="20"/>
                  </w:rPr>
                </w:rPrChange>
              </w:rPr>
            </w:pPr>
            <w:ins w:id="18337" w:author="Mattos Filho" w:date="2021-06-11T20:41:00Z">
              <w:r w:rsidRPr="008D5C49">
                <w:rPr>
                  <w:rFonts w:ascii="Tahoma" w:hAnsi="Tahoma" w:cs="Tahoma"/>
                  <w:color w:val="000000"/>
                  <w:szCs w:val="20"/>
                  <w:rPrChange w:id="18338" w:author="Mattos Filho" w:date="2021-06-11T20:42:00Z">
                    <w:rPr>
                      <w:rFonts w:cs="Tahoma"/>
                      <w:color w:val="000000"/>
                      <w:szCs w:val="20"/>
                    </w:rPr>
                  </w:rPrChange>
                </w:rPr>
                <w:t>100</w:t>
              </w:r>
            </w:ins>
          </w:p>
        </w:tc>
        <w:tc>
          <w:tcPr>
            <w:tcW w:w="1320" w:type="dxa"/>
            <w:noWrap/>
            <w:vAlign w:val="center"/>
            <w:hideMark/>
          </w:tcPr>
          <w:p w14:paraId="2340ED57" w14:textId="77777777" w:rsidR="008D5C49" w:rsidRPr="008D5C49" w:rsidRDefault="008D5C49" w:rsidP="00B41CCF">
            <w:pPr>
              <w:jc w:val="center"/>
              <w:rPr>
                <w:ins w:id="18339" w:author="Mattos Filho" w:date="2021-06-11T20:41:00Z"/>
                <w:rFonts w:ascii="Tahoma" w:hAnsi="Tahoma" w:cs="Tahoma"/>
                <w:color w:val="000000"/>
                <w:szCs w:val="20"/>
                <w:rPrChange w:id="18340" w:author="Mattos Filho" w:date="2021-06-11T20:42:00Z">
                  <w:rPr>
                    <w:ins w:id="18341" w:author="Mattos Filho" w:date="2021-06-11T20:41:00Z"/>
                    <w:rFonts w:cs="Tahoma"/>
                    <w:color w:val="000000"/>
                    <w:szCs w:val="20"/>
                  </w:rPr>
                </w:rPrChange>
              </w:rPr>
            </w:pPr>
            <w:ins w:id="18342" w:author="Mattos Filho" w:date="2021-06-11T20:41:00Z">
              <w:r w:rsidRPr="008D5C49">
                <w:rPr>
                  <w:rFonts w:ascii="Tahoma" w:hAnsi="Tahoma" w:cs="Tahoma"/>
                  <w:color w:val="000000"/>
                  <w:szCs w:val="20"/>
                  <w:rPrChange w:id="18343" w:author="Mattos Filho" w:date="2021-06-11T20:42:00Z">
                    <w:rPr>
                      <w:rFonts w:cs="Tahoma"/>
                      <w:color w:val="000000"/>
                      <w:szCs w:val="20"/>
                    </w:rPr>
                  </w:rPrChange>
                </w:rPr>
                <w:t>45535</w:t>
              </w:r>
            </w:ins>
          </w:p>
        </w:tc>
        <w:tc>
          <w:tcPr>
            <w:tcW w:w="4706" w:type="dxa"/>
            <w:noWrap/>
            <w:vAlign w:val="center"/>
            <w:hideMark/>
          </w:tcPr>
          <w:p w14:paraId="0CDDFA33" w14:textId="77777777" w:rsidR="008D5C49" w:rsidRPr="008D5C49" w:rsidRDefault="008D5C49" w:rsidP="00B41CCF">
            <w:pPr>
              <w:jc w:val="center"/>
              <w:rPr>
                <w:ins w:id="18344" w:author="Mattos Filho" w:date="2021-06-11T20:41:00Z"/>
                <w:rFonts w:ascii="Tahoma" w:hAnsi="Tahoma" w:cs="Tahoma"/>
                <w:color w:val="000000"/>
                <w:szCs w:val="20"/>
                <w:rPrChange w:id="18345" w:author="Mattos Filho" w:date="2021-06-11T20:42:00Z">
                  <w:rPr>
                    <w:ins w:id="18346" w:author="Mattos Filho" w:date="2021-06-11T20:41:00Z"/>
                    <w:rFonts w:cs="Tahoma"/>
                    <w:color w:val="000000"/>
                    <w:szCs w:val="20"/>
                  </w:rPr>
                </w:rPrChange>
              </w:rPr>
            </w:pPr>
            <w:ins w:id="18347" w:author="Mattos Filho" w:date="2021-06-11T20:41:00Z">
              <w:r w:rsidRPr="008D5C49">
                <w:rPr>
                  <w:rFonts w:ascii="Tahoma" w:hAnsi="Tahoma" w:cs="Tahoma"/>
                  <w:color w:val="000000"/>
                  <w:szCs w:val="20"/>
                  <w:rPrChange w:id="18348" w:author="Mattos Filho" w:date="2021-06-11T20:42:00Z">
                    <w:rPr>
                      <w:rFonts w:cs="Tahoma"/>
                      <w:color w:val="000000"/>
                      <w:szCs w:val="20"/>
                    </w:rPr>
                  </w:rPrChange>
                </w:rPr>
                <w:t>2º Oficio RI de Feira de Santana</w:t>
              </w:r>
            </w:ins>
          </w:p>
        </w:tc>
      </w:tr>
      <w:tr w:rsidR="008D5C49" w:rsidRPr="008D5C49" w14:paraId="16A778ED" w14:textId="77777777" w:rsidTr="008D5C49">
        <w:trPr>
          <w:trHeight w:val="300"/>
          <w:ins w:id="18349" w:author="Mattos Filho" w:date="2021-06-11T20:41:00Z"/>
        </w:trPr>
        <w:tc>
          <w:tcPr>
            <w:tcW w:w="2826" w:type="dxa"/>
            <w:noWrap/>
            <w:vAlign w:val="center"/>
            <w:hideMark/>
          </w:tcPr>
          <w:p w14:paraId="7A4D83A9" w14:textId="77777777" w:rsidR="008D5C49" w:rsidRPr="008D5C49" w:rsidRDefault="008D5C49" w:rsidP="00B41CCF">
            <w:pPr>
              <w:jc w:val="center"/>
              <w:rPr>
                <w:ins w:id="18350" w:author="Mattos Filho" w:date="2021-06-11T20:41:00Z"/>
                <w:rFonts w:ascii="Tahoma" w:hAnsi="Tahoma" w:cs="Tahoma"/>
                <w:color w:val="000000"/>
                <w:szCs w:val="20"/>
                <w:rPrChange w:id="18351" w:author="Mattos Filho" w:date="2021-06-11T20:42:00Z">
                  <w:rPr>
                    <w:ins w:id="18352" w:author="Mattos Filho" w:date="2021-06-11T20:41:00Z"/>
                    <w:rFonts w:cs="Tahoma"/>
                    <w:color w:val="000000"/>
                    <w:szCs w:val="20"/>
                  </w:rPr>
                </w:rPrChange>
              </w:rPr>
            </w:pPr>
            <w:ins w:id="18353" w:author="Mattos Filho" w:date="2021-06-11T20:41:00Z">
              <w:r w:rsidRPr="008D5C49">
                <w:rPr>
                  <w:rFonts w:ascii="Tahoma" w:hAnsi="Tahoma" w:cs="Tahoma"/>
                  <w:color w:val="000000"/>
                  <w:szCs w:val="20"/>
                  <w:rPrChange w:id="18354" w:author="Mattos Filho" w:date="2021-06-11T20:42:00Z">
                    <w:rPr>
                      <w:rFonts w:cs="Tahoma"/>
                      <w:color w:val="000000"/>
                      <w:szCs w:val="20"/>
                    </w:rPr>
                  </w:rPrChange>
                </w:rPr>
                <w:t>Feira de Santana - Village II</w:t>
              </w:r>
            </w:ins>
          </w:p>
        </w:tc>
        <w:tc>
          <w:tcPr>
            <w:tcW w:w="1018" w:type="dxa"/>
            <w:noWrap/>
            <w:vAlign w:val="center"/>
            <w:hideMark/>
          </w:tcPr>
          <w:p w14:paraId="0AC0D3BF" w14:textId="77777777" w:rsidR="008D5C49" w:rsidRPr="008D5C49" w:rsidRDefault="008D5C49" w:rsidP="00B41CCF">
            <w:pPr>
              <w:jc w:val="center"/>
              <w:rPr>
                <w:ins w:id="18355" w:author="Mattos Filho" w:date="2021-06-11T20:41:00Z"/>
                <w:rFonts w:ascii="Tahoma" w:hAnsi="Tahoma" w:cs="Tahoma"/>
                <w:color w:val="000000"/>
                <w:szCs w:val="20"/>
                <w:rPrChange w:id="18356" w:author="Mattos Filho" w:date="2021-06-11T20:42:00Z">
                  <w:rPr>
                    <w:ins w:id="18357" w:author="Mattos Filho" w:date="2021-06-11T20:41:00Z"/>
                    <w:rFonts w:cs="Tahoma"/>
                    <w:color w:val="000000"/>
                    <w:szCs w:val="20"/>
                  </w:rPr>
                </w:rPrChange>
              </w:rPr>
            </w:pPr>
            <w:ins w:id="18358" w:author="Mattos Filho" w:date="2021-06-11T20:41:00Z">
              <w:r w:rsidRPr="008D5C49">
                <w:rPr>
                  <w:rFonts w:ascii="Tahoma" w:hAnsi="Tahoma" w:cs="Tahoma"/>
                  <w:color w:val="000000"/>
                  <w:szCs w:val="20"/>
                  <w:rPrChange w:id="18359" w:author="Mattos Filho" w:date="2021-06-11T20:42:00Z">
                    <w:rPr>
                      <w:rFonts w:cs="Tahoma"/>
                      <w:color w:val="000000"/>
                      <w:szCs w:val="20"/>
                    </w:rPr>
                  </w:rPrChange>
                </w:rPr>
                <w:t>I</w:t>
              </w:r>
            </w:ins>
          </w:p>
        </w:tc>
        <w:tc>
          <w:tcPr>
            <w:tcW w:w="674" w:type="dxa"/>
            <w:noWrap/>
            <w:vAlign w:val="center"/>
            <w:hideMark/>
          </w:tcPr>
          <w:p w14:paraId="228808DA" w14:textId="77777777" w:rsidR="008D5C49" w:rsidRPr="008D5C49" w:rsidRDefault="008D5C49" w:rsidP="00B41CCF">
            <w:pPr>
              <w:jc w:val="center"/>
              <w:rPr>
                <w:ins w:id="18360" w:author="Mattos Filho" w:date="2021-06-11T20:41:00Z"/>
                <w:rFonts w:ascii="Tahoma" w:hAnsi="Tahoma" w:cs="Tahoma"/>
                <w:color w:val="000000"/>
                <w:szCs w:val="20"/>
                <w:rPrChange w:id="18361" w:author="Mattos Filho" w:date="2021-06-11T20:42:00Z">
                  <w:rPr>
                    <w:ins w:id="18362" w:author="Mattos Filho" w:date="2021-06-11T20:41:00Z"/>
                    <w:rFonts w:cs="Tahoma"/>
                    <w:color w:val="000000"/>
                    <w:szCs w:val="20"/>
                  </w:rPr>
                </w:rPrChange>
              </w:rPr>
            </w:pPr>
            <w:ins w:id="18363" w:author="Mattos Filho" w:date="2021-06-11T20:41:00Z">
              <w:r w:rsidRPr="008D5C49">
                <w:rPr>
                  <w:rFonts w:ascii="Tahoma" w:hAnsi="Tahoma" w:cs="Tahoma"/>
                  <w:color w:val="000000"/>
                  <w:szCs w:val="20"/>
                  <w:rPrChange w:id="18364" w:author="Mattos Filho" w:date="2021-06-11T20:42:00Z">
                    <w:rPr>
                      <w:rFonts w:cs="Tahoma"/>
                      <w:color w:val="000000"/>
                      <w:szCs w:val="20"/>
                    </w:rPr>
                  </w:rPrChange>
                </w:rPr>
                <w:t>22</w:t>
              </w:r>
            </w:ins>
          </w:p>
        </w:tc>
        <w:tc>
          <w:tcPr>
            <w:tcW w:w="3206" w:type="dxa"/>
            <w:noWrap/>
            <w:vAlign w:val="center"/>
            <w:hideMark/>
          </w:tcPr>
          <w:p w14:paraId="57C84B17" w14:textId="77777777" w:rsidR="008D5C49" w:rsidRPr="008D5C49" w:rsidRDefault="008D5C49" w:rsidP="00B41CCF">
            <w:pPr>
              <w:jc w:val="center"/>
              <w:rPr>
                <w:ins w:id="18365" w:author="Mattos Filho" w:date="2021-06-11T20:41:00Z"/>
                <w:rFonts w:ascii="Tahoma" w:hAnsi="Tahoma" w:cs="Tahoma"/>
                <w:color w:val="000000"/>
                <w:szCs w:val="20"/>
                <w:rPrChange w:id="18366" w:author="Mattos Filho" w:date="2021-06-11T20:42:00Z">
                  <w:rPr>
                    <w:ins w:id="18367" w:author="Mattos Filho" w:date="2021-06-11T20:41:00Z"/>
                    <w:rFonts w:cs="Tahoma"/>
                    <w:color w:val="000000"/>
                    <w:szCs w:val="20"/>
                  </w:rPr>
                </w:rPrChange>
              </w:rPr>
            </w:pPr>
            <w:ins w:id="18368" w:author="Mattos Filho" w:date="2021-06-11T20:41:00Z">
              <w:r w:rsidRPr="008D5C49">
                <w:rPr>
                  <w:rFonts w:ascii="Tahoma" w:hAnsi="Tahoma" w:cs="Tahoma"/>
                  <w:color w:val="000000"/>
                  <w:szCs w:val="20"/>
                  <w:rPrChange w:id="18369" w:author="Mattos Filho" w:date="2021-06-11T20:42:00Z">
                    <w:rPr>
                      <w:rFonts w:cs="Tahoma"/>
                      <w:color w:val="000000"/>
                      <w:szCs w:val="20"/>
                    </w:rPr>
                  </w:rPrChange>
                </w:rPr>
                <w:t>100</w:t>
              </w:r>
            </w:ins>
          </w:p>
        </w:tc>
        <w:tc>
          <w:tcPr>
            <w:tcW w:w="1320" w:type="dxa"/>
            <w:noWrap/>
            <w:vAlign w:val="center"/>
            <w:hideMark/>
          </w:tcPr>
          <w:p w14:paraId="39F59E87" w14:textId="77777777" w:rsidR="008D5C49" w:rsidRPr="008D5C49" w:rsidRDefault="008D5C49" w:rsidP="00B41CCF">
            <w:pPr>
              <w:jc w:val="center"/>
              <w:rPr>
                <w:ins w:id="18370" w:author="Mattos Filho" w:date="2021-06-11T20:41:00Z"/>
                <w:rFonts w:ascii="Tahoma" w:hAnsi="Tahoma" w:cs="Tahoma"/>
                <w:color w:val="000000"/>
                <w:szCs w:val="20"/>
                <w:rPrChange w:id="18371" w:author="Mattos Filho" w:date="2021-06-11T20:42:00Z">
                  <w:rPr>
                    <w:ins w:id="18372" w:author="Mattos Filho" w:date="2021-06-11T20:41:00Z"/>
                    <w:rFonts w:cs="Tahoma"/>
                    <w:color w:val="000000"/>
                    <w:szCs w:val="20"/>
                  </w:rPr>
                </w:rPrChange>
              </w:rPr>
            </w:pPr>
            <w:ins w:id="18373" w:author="Mattos Filho" w:date="2021-06-11T20:41:00Z">
              <w:r w:rsidRPr="008D5C49">
                <w:rPr>
                  <w:rFonts w:ascii="Tahoma" w:hAnsi="Tahoma" w:cs="Tahoma"/>
                  <w:color w:val="000000"/>
                  <w:szCs w:val="20"/>
                  <w:rPrChange w:id="18374" w:author="Mattos Filho" w:date="2021-06-11T20:42:00Z">
                    <w:rPr>
                      <w:rFonts w:cs="Tahoma"/>
                      <w:color w:val="000000"/>
                      <w:szCs w:val="20"/>
                    </w:rPr>
                  </w:rPrChange>
                </w:rPr>
                <w:t>45536</w:t>
              </w:r>
            </w:ins>
          </w:p>
        </w:tc>
        <w:tc>
          <w:tcPr>
            <w:tcW w:w="4706" w:type="dxa"/>
            <w:noWrap/>
            <w:vAlign w:val="center"/>
            <w:hideMark/>
          </w:tcPr>
          <w:p w14:paraId="1ECF6D79" w14:textId="77777777" w:rsidR="008D5C49" w:rsidRPr="008D5C49" w:rsidRDefault="008D5C49" w:rsidP="00B41CCF">
            <w:pPr>
              <w:jc w:val="center"/>
              <w:rPr>
                <w:ins w:id="18375" w:author="Mattos Filho" w:date="2021-06-11T20:41:00Z"/>
                <w:rFonts w:ascii="Tahoma" w:hAnsi="Tahoma" w:cs="Tahoma"/>
                <w:color w:val="000000"/>
                <w:szCs w:val="20"/>
                <w:rPrChange w:id="18376" w:author="Mattos Filho" w:date="2021-06-11T20:42:00Z">
                  <w:rPr>
                    <w:ins w:id="18377" w:author="Mattos Filho" w:date="2021-06-11T20:41:00Z"/>
                    <w:rFonts w:cs="Tahoma"/>
                    <w:color w:val="000000"/>
                    <w:szCs w:val="20"/>
                  </w:rPr>
                </w:rPrChange>
              </w:rPr>
            </w:pPr>
            <w:ins w:id="18378" w:author="Mattos Filho" w:date="2021-06-11T20:41:00Z">
              <w:r w:rsidRPr="008D5C49">
                <w:rPr>
                  <w:rFonts w:ascii="Tahoma" w:hAnsi="Tahoma" w:cs="Tahoma"/>
                  <w:color w:val="000000"/>
                  <w:szCs w:val="20"/>
                  <w:rPrChange w:id="18379" w:author="Mattos Filho" w:date="2021-06-11T20:42:00Z">
                    <w:rPr>
                      <w:rFonts w:cs="Tahoma"/>
                      <w:color w:val="000000"/>
                      <w:szCs w:val="20"/>
                    </w:rPr>
                  </w:rPrChange>
                </w:rPr>
                <w:t>2º Oficio RI de Feira de Santana</w:t>
              </w:r>
            </w:ins>
          </w:p>
        </w:tc>
      </w:tr>
      <w:tr w:rsidR="008D5C49" w:rsidRPr="008D5C49" w14:paraId="6BD30EBE" w14:textId="77777777" w:rsidTr="008D5C49">
        <w:trPr>
          <w:trHeight w:val="300"/>
          <w:ins w:id="18380" w:author="Mattos Filho" w:date="2021-06-11T20:41:00Z"/>
        </w:trPr>
        <w:tc>
          <w:tcPr>
            <w:tcW w:w="2826" w:type="dxa"/>
            <w:noWrap/>
            <w:vAlign w:val="center"/>
            <w:hideMark/>
          </w:tcPr>
          <w:p w14:paraId="31D6D7E4" w14:textId="77777777" w:rsidR="008D5C49" w:rsidRPr="008D5C49" w:rsidRDefault="008D5C49" w:rsidP="00B41CCF">
            <w:pPr>
              <w:jc w:val="center"/>
              <w:rPr>
                <w:ins w:id="18381" w:author="Mattos Filho" w:date="2021-06-11T20:41:00Z"/>
                <w:rFonts w:ascii="Tahoma" w:hAnsi="Tahoma" w:cs="Tahoma"/>
                <w:color w:val="000000"/>
                <w:szCs w:val="20"/>
                <w:rPrChange w:id="18382" w:author="Mattos Filho" w:date="2021-06-11T20:42:00Z">
                  <w:rPr>
                    <w:ins w:id="18383" w:author="Mattos Filho" w:date="2021-06-11T20:41:00Z"/>
                    <w:rFonts w:cs="Tahoma"/>
                    <w:color w:val="000000"/>
                    <w:szCs w:val="20"/>
                  </w:rPr>
                </w:rPrChange>
              </w:rPr>
            </w:pPr>
            <w:ins w:id="18384" w:author="Mattos Filho" w:date="2021-06-11T20:41:00Z">
              <w:r w:rsidRPr="008D5C49">
                <w:rPr>
                  <w:rFonts w:ascii="Tahoma" w:hAnsi="Tahoma" w:cs="Tahoma"/>
                  <w:color w:val="000000"/>
                  <w:szCs w:val="20"/>
                  <w:rPrChange w:id="18385" w:author="Mattos Filho" w:date="2021-06-11T20:42:00Z">
                    <w:rPr>
                      <w:rFonts w:cs="Tahoma"/>
                      <w:color w:val="000000"/>
                      <w:szCs w:val="20"/>
                    </w:rPr>
                  </w:rPrChange>
                </w:rPr>
                <w:t>Feira de Santana - Village II</w:t>
              </w:r>
            </w:ins>
          </w:p>
        </w:tc>
        <w:tc>
          <w:tcPr>
            <w:tcW w:w="1018" w:type="dxa"/>
            <w:noWrap/>
            <w:vAlign w:val="center"/>
            <w:hideMark/>
          </w:tcPr>
          <w:p w14:paraId="1A251DB9" w14:textId="77777777" w:rsidR="008D5C49" w:rsidRPr="008D5C49" w:rsidRDefault="008D5C49" w:rsidP="00B41CCF">
            <w:pPr>
              <w:jc w:val="center"/>
              <w:rPr>
                <w:ins w:id="18386" w:author="Mattos Filho" w:date="2021-06-11T20:41:00Z"/>
                <w:rFonts w:ascii="Tahoma" w:hAnsi="Tahoma" w:cs="Tahoma"/>
                <w:color w:val="000000"/>
                <w:szCs w:val="20"/>
                <w:rPrChange w:id="18387" w:author="Mattos Filho" w:date="2021-06-11T20:42:00Z">
                  <w:rPr>
                    <w:ins w:id="18388" w:author="Mattos Filho" w:date="2021-06-11T20:41:00Z"/>
                    <w:rFonts w:cs="Tahoma"/>
                    <w:color w:val="000000"/>
                    <w:szCs w:val="20"/>
                  </w:rPr>
                </w:rPrChange>
              </w:rPr>
            </w:pPr>
            <w:ins w:id="18389" w:author="Mattos Filho" w:date="2021-06-11T20:41:00Z">
              <w:r w:rsidRPr="008D5C49">
                <w:rPr>
                  <w:rFonts w:ascii="Tahoma" w:hAnsi="Tahoma" w:cs="Tahoma"/>
                  <w:color w:val="000000"/>
                  <w:szCs w:val="20"/>
                  <w:rPrChange w:id="18390" w:author="Mattos Filho" w:date="2021-06-11T20:42:00Z">
                    <w:rPr>
                      <w:rFonts w:cs="Tahoma"/>
                      <w:color w:val="000000"/>
                      <w:szCs w:val="20"/>
                    </w:rPr>
                  </w:rPrChange>
                </w:rPr>
                <w:t>I</w:t>
              </w:r>
            </w:ins>
          </w:p>
        </w:tc>
        <w:tc>
          <w:tcPr>
            <w:tcW w:w="674" w:type="dxa"/>
            <w:noWrap/>
            <w:vAlign w:val="center"/>
            <w:hideMark/>
          </w:tcPr>
          <w:p w14:paraId="1CF1F828" w14:textId="77777777" w:rsidR="008D5C49" w:rsidRPr="008D5C49" w:rsidRDefault="008D5C49" w:rsidP="00B41CCF">
            <w:pPr>
              <w:jc w:val="center"/>
              <w:rPr>
                <w:ins w:id="18391" w:author="Mattos Filho" w:date="2021-06-11T20:41:00Z"/>
                <w:rFonts w:ascii="Tahoma" w:hAnsi="Tahoma" w:cs="Tahoma"/>
                <w:color w:val="000000"/>
                <w:szCs w:val="20"/>
                <w:rPrChange w:id="18392" w:author="Mattos Filho" w:date="2021-06-11T20:42:00Z">
                  <w:rPr>
                    <w:ins w:id="18393" w:author="Mattos Filho" w:date="2021-06-11T20:41:00Z"/>
                    <w:rFonts w:cs="Tahoma"/>
                    <w:color w:val="000000"/>
                    <w:szCs w:val="20"/>
                  </w:rPr>
                </w:rPrChange>
              </w:rPr>
            </w:pPr>
            <w:ins w:id="18394" w:author="Mattos Filho" w:date="2021-06-11T20:41:00Z">
              <w:r w:rsidRPr="008D5C49">
                <w:rPr>
                  <w:rFonts w:ascii="Tahoma" w:hAnsi="Tahoma" w:cs="Tahoma"/>
                  <w:color w:val="000000"/>
                  <w:szCs w:val="20"/>
                  <w:rPrChange w:id="18395" w:author="Mattos Filho" w:date="2021-06-11T20:42:00Z">
                    <w:rPr>
                      <w:rFonts w:cs="Tahoma"/>
                      <w:color w:val="000000"/>
                      <w:szCs w:val="20"/>
                    </w:rPr>
                  </w:rPrChange>
                </w:rPr>
                <w:t>23</w:t>
              </w:r>
            </w:ins>
          </w:p>
        </w:tc>
        <w:tc>
          <w:tcPr>
            <w:tcW w:w="3206" w:type="dxa"/>
            <w:noWrap/>
            <w:vAlign w:val="center"/>
            <w:hideMark/>
          </w:tcPr>
          <w:p w14:paraId="09C9E7FB" w14:textId="77777777" w:rsidR="008D5C49" w:rsidRPr="008D5C49" w:rsidRDefault="008D5C49" w:rsidP="00B41CCF">
            <w:pPr>
              <w:jc w:val="center"/>
              <w:rPr>
                <w:ins w:id="18396" w:author="Mattos Filho" w:date="2021-06-11T20:41:00Z"/>
                <w:rFonts w:ascii="Tahoma" w:hAnsi="Tahoma" w:cs="Tahoma"/>
                <w:color w:val="000000"/>
                <w:szCs w:val="20"/>
                <w:rPrChange w:id="18397" w:author="Mattos Filho" w:date="2021-06-11T20:42:00Z">
                  <w:rPr>
                    <w:ins w:id="18398" w:author="Mattos Filho" w:date="2021-06-11T20:41:00Z"/>
                    <w:rFonts w:cs="Tahoma"/>
                    <w:color w:val="000000"/>
                    <w:szCs w:val="20"/>
                  </w:rPr>
                </w:rPrChange>
              </w:rPr>
            </w:pPr>
            <w:ins w:id="18399" w:author="Mattos Filho" w:date="2021-06-11T20:41:00Z">
              <w:r w:rsidRPr="008D5C49">
                <w:rPr>
                  <w:rFonts w:ascii="Tahoma" w:hAnsi="Tahoma" w:cs="Tahoma"/>
                  <w:color w:val="000000"/>
                  <w:szCs w:val="20"/>
                  <w:rPrChange w:id="18400" w:author="Mattos Filho" w:date="2021-06-11T20:42:00Z">
                    <w:rPr>
                      <w:rFonts w:cs="Tahoma"/>
                      <w:color w:val="000000"/>
                      <w:szCs w:val="20"/>
                    </w:rPr>
                  </w:rPrChange>
                </w:rPr>
                <w:t>100</w:t>
              </w:r>
            </w:ins>
          </w:p>
        </w:tc>
        <w:tc>
          <w:tcPr>
            <w:tcW w:w="1320" w:type="dxa"/>
            <w:noWrap/>
            <w:vAlign w:val="center"/>
            <w:hideMark/>
          </w:tcPr>
          <w:p w14:paraId="21D54CAC" w14:textId="77777777" w:rsidR="008D5C49" w:rsidRPr="008D5C49" w:rsidRDefault="008D5C49" w:rsidP="00B41CCF">
            <w:pPr>
              <w:jc w:val="center"/>
              <w:rPr>
                <w:ins w:id="18401" w:author="Mattos Filho" w:date="2021-06-11T20:41:00Z"/>
                <w:rFonts w:ascii="Tahoma" w:hAnsi="Tahoma" w:cs="Tahoma"/>
                <w:color w:val="000000"/>
                <w:szCs w:val="20"/>
                <w:rPrChange w:id="18402" w:author="Mattos Filho" w:date="2021-06-11T20:42:00Z">
                  <w:rPr>
                    <w:ins w:id="18403" w:author="Mattos Filho" w:date="2021-06-11T20:41:00Z"/>
                    <w:rFonts w:cs="Tahoma"/>
                    <w:color w:val="000000"/>
                    <w:szCs w:val="20"/>
                  </w:rPr>
                </w:rPrChange>
              </w:rPr>
            </w:pPr>
            <w:ins w:id="18404" w:author="Mattos Filho" w:date="2021-06-11T20:41:00Z">
              <w:r w:rsidRPr="008D5C49">
                <w:rPr>
                  <w:rFonts w:ascii="Tahoma" w:hAnsi="Tahoma" w:cs="Tahoma"/>
                  <w:color w:val="000000"/>
                  <w:szCs w:val="20"/>
                  <w:rPrChange w:id="18405" w:author="Mattos Filho" w:date="2021-06-11T20:42:00Z">
                    <w:rPr>
                      <w:rFonts w:cs="Tahoma"/>
                      <w:color w:val="000000"/>
                      <w:szCs w:val="20"/>
                    </w:rPr>
                  </w:rPrChange>
                </w:rPr>
                <w:t>45537</w:t>
              </w:r>
            </w:ins>
          </w:p>
        </w:tc>
        <w:tc>
          <w:tcPr>
            <w:tcW w:w="4706" w:type="dxa"/>
            <w:noWrap/>
            <w:vAlign w:val="center"/>
            <w:hideMark/>
          </w:tcPr>
          <w:p w14:paraId="0EEB16B6" w14:textId="77777777" w:rsidR="008D5C49" w:rsidRPr="008D5C49" w:rsidRDefault="008D5C49" w:rsidP="00B41CCF">
            <w:pPr>
              <w:jc w:val="center"/>
              <w:rPr>
                <w:ins w:id="18406" w:author="Mattos Filho" w:date="2021-06-11T20:41:00Z"/>
                <w:rFonts w:ascii="Tahoma" w:hAnsi="Tahoma" w:cs="Tahoma"/>
                <w:color w:val="000000"/>
                <w:szCs w:val="20"/>
                <w:rPrChange w:id="18407" w:author="Mattos Filho" w:date="2021-06-11T20:42:00Z">
                  <w:rPr>
                    <w:ins w:id="18408" w:author="Mattos Filho" w:date="2021-06-11T20:41:00Z"/>
                    <w:rFonts w:cs="Tahoma"/>
                    <w:color w:val="000000"/>
                    <w:szCs w:val="20"/>
                  </w:rPr>
                </w:rPrChange>
              </w:rPr>
            </w:pPr>
            <w:ins w:id="18409" w:author="Mattos Filho" w:date="2021-06-11T20:41:00Z">
              <w:r w:rsidRPr="008D5C49">
                <w:rPr>
                  <w:rFonts w:ascii="Tahoma" w:hAnsi="Tahoma" w:cs="Tahoma"/>
                  <w:color w:val="000000"/>
                  <w:szCs w:val="20"/>
                  <w:rPrChange w:id="18410" w:author="Mattos Filho" w:date="2021-06-11T20:42:00Z">
                    <w:rPr>
                      <w:rFonts w:cs="Tahoma"/>
                      <w:color w:val="000000"/>
                      <w:szCs w:val="20"/>
                    </w:rPr>
                  </w:rPrChange>
                </w:rPr>
                <w:t>2º Oficio RI de Feira de Santana</w:t>
              </w:r>
            </w:ins>
          </w:p>
        </w:tc>
      </w:tr>
      <w:tr w:rsidR="008D5C49" w:rsidRPr="008D5C49" w14:paraId="4141AAC8" w14:textId="77777777" w:rsidTr="008D5C49">
        <w:trPr>
          <w:trHeight w:val="300"/>
          <w:ins w:id="18411" w:author="Mattos Filho" w:date="2021-06-11T20:41:00Z"/>
        </w:trPr>
        <w:tc>
          <w:tcPr>
            <w:tcW w:w="2826" w:type="dxa"/>
            <w:noWrap/>
            <w:vAlign w:val="center"/>
            <w:hideMark/>
          </w:tcPr>
          <w:p w14:paraId="1AE98BEE" w14:textId="77777777" w:rsidR="008D5C49" w:rsidRPr="008D5C49" w:rsidRDefault="008D5C49" w:rsidP="00B41CCF">
            <w:pPr>
              <w:jc w:val="center"/>
              <w:rPr>
                <w:ins w:id="18412" w:author="Mattos Filho" w:date="2021-06-11T20:41:00Z"/>
                <w:rFonts w:ascii="Tahoma" w:hAnsi="Tahoma" w:cs="Tahoma"/>
                <w:color w:val="000000"/>
                <w:szCs w:val="20"/>
                <w:rPrChange w:id="18413" w:author="Mattos Filho" w:date="2021-06-11T20:42:00Z">
                  <w:rPr>
                    <w:ins w:id="18414" w:author="Mattos Filho" w:date="2021-06-11T20:41:00Z"/>
                    <w:rFonts w:cs="Tahoma"/>
                    <w:color w:val="000000"/>
                    <w:szCs w:val="20"/>
                  </w:rPr>
                </w:rPrChange>
              </w:rPr>
            </w:pPr>
            <w:ins w:id="18415" w:author="Mattos Filho" w:date="2021-06-11T20:41:00Z">
              <w:r w:rsidRPr="008D5C49">
                <w:rPr>
                  <w:rFonts w:ascii="Tahoma" w:hAnsi="Tahoma" w:cs="Tahoma"/>
                  <w:color w:val="000000"/>
                  <w:szCs w:val="20"/>
                  <w:rPrChange w:id="18416" w:author="Mattos Filho" w:date="2021-06-11T20:42:00Z">
                    <w:rPr>
                      <w:rFonts w:cs="Tahoma"/>
                      <w:color w:val="000000"/>
                      <w:szCs w:val="20"/>
                    </w:rPr>
                  </w:rPrChange>
                </w:rPr>
                <w:t>Feira de Santana - Village II</w:t>
              </w:r>
            </w:ins>
          </w:p>
        </w:tc>
        <w:tc>
          <w:tcPr>
            <w:tcW w:w="1018" w:type="dxa"/>
            <w:noWrap/>
            <w:vAlign w:val="center"/>
            <w:hideMark/>
          </w:tcPr>
          <w:p w14:paraId="0CA9FB83" w14:textId="77777777" w:rsidR="008D5C49" w:rsidRPr="008D5C49" w:rsidRDefault="008D5C49" w:rsidP="00B41CCF">
            <w:pPr>
              <w:jc w:val="center"/>
              <w:rPr>
                <w:ins w:id="18417" w:author="Mattos Filho" w:date="2021-06-11T20:41:00Z"/>
                <w:rFonts w:ascii="Tahoma" w:hAnsi="Tahoma" w:cs="Tahoma"/>
                <w:color w:val="000000"/>
                <w:szCs w:val="20"/>
                <w:rPrChange w:id="18418" w:author="Mattos Filho" w:date="2021-06-11T20:42:00Z">
                  <w:rPr>
                    <w:ins w:id="18419" w:author="Mattos Filho" w:date="2021-06-11T20:41:00Z"/>
                    <w:rFonts w:cs="Tahoma"/>
                    <w:color w:val="000000"/>
                    <w:szCs w:val="20"/>
                  </w:rPr>
                </w:rPrChange>
              </w:rPr>
            </w:pPr>
            <w:ins w:id="18420" w:author="Mattos Filho" w:date="2021-06-11T20:41:00Z">
              <w:r w:rsidRPr="008D5C49">
                <w:rPr>
                  <w:rFonts w:ascii="Tahoma" w:hAnsi="Tahoma" w:cs="Tahoma"/>
                  <w:color w:val="000000"/>
                  <w:szCs w:val="20"/>
                  <w:rPrChange w:id="18421" w:author="Mattos Filho" w:date="2021-06-11T20:42:00Z">
                    <w:rPr>
                      <w:rFonts w:cs="Tahoma"/>
                      <w:color w:val="000000"/>
                      <w:szCs w:val="20"/>
                    </w:rPr>
                  </w:rPrChange>
                </w:rPr>
                <w:t>I</w:t>
              </w:r>
            </w:ins>
          </w:p>
        </w:tc>
        <w:tc>
          <w:tcPr>
            <w:tcW w:w="674" w:type="dxa"/>
            <w:noWrap/>
            <w:vAlign w:val="center"/>
            <w:hideMark/>
          </w:tcPr>
          <w:p w14:paraId="70228017" w14:textId="77777777" w:rsidR="008D5C49" w:rsidRPr="008D5C49" w:rsidRDefault="008D5C49" w:rsidP="00B41CCF">
            <w:pPr>
              <w:jc w:val="center"/>
              <w:rPr>
                <w:ins w:id="18422" w:author="Mattos Filho" w:date="2021-06-11T20:41:00Z"/>
                <w:rFonts w:ascii="Tahoma" w:hAnsi="Tahoma" w:cs="Tahoma"/>
                <w:color w:val="000000"/>
                <w:szCs w:val="20"/>
                <w:rPrChange w:id="18423" w:author="Mattos Filho" w:date="2021-06-11T20:42:00Z">
                  <w:rPr>
                    <w:ins w:id="18424" w:author="Mattos Filho" w:date="2021-06-11T20:41:00Z"/>
                    <w:rFonts w:cs="Tahoma"/>
                    <w:color w:val="000000"/>
                    <w:szCs w:val="20"/>
                  </w:rPr>
                </w:rPrChange>
              </w:rPr>
            </w:pPr>
            <w:ins w:id="18425" w:author="Mattos Filho" w:date="2021-06-11T20:41:00Z">
              <w:r w:rsidRPr="008D5C49">
                <w:rPr>
                  <w:rFonts w:ascii="Tahoma" w:hAnsi="Tahoma" w:cs="Tahoma"/>
                  <w:color w:val="000000"/>
                  <w:szCs w:val="20"/>
                  <w:rPrChange w:id="18426" w:author="Mattos Filho" w:date="2021-06-11T20:42:00Z">
                    <w:rPr>
                      <w:rFonts w:cs="Tahoma"/>
                      <w:color w:val="000000"/>
                      <w:szCs w:val="20"/>
                    </w:rPr>
                  </w:rPrChange>
                </w:rPr>
                <w:t>25</w:t>
              </w:r>
            </w:ins>
          </w:p>
        </w:tc>
        <w:tc>
          <w:tcPr>
            <w:tcW w:w="3206" w:type="dxa"/>
            <w:noWrap/>
            <w:vAlign w:val="center"/>
            <w:hideMark/>
          </w:tcPr>
          <w:p w14:paraId="7698F8B3" w14:textId="77777777" w:rsidR="008D5C49" w:rsidRPr="008D5C49" w:rsidRDefault="008D5C49" w:rsidP="00B41CCF">
            <w:pPr>
              <w:jc w:val="center"/>
              <w:rPr>
                <w:ins w:id="18427" w:author="Mattos Filho" w:date="2021-06-11T20:41:00Z"/>
                <w:rFonts w:ascii="Tahoma" w:hAnsi="Tahoma" w:cs="Tahoma"/>
                <w:color w:val="000000"/>
                <w:szCs w:val="20"/>
                <w:rPrChange w:id="18428" w:author="Mattos Filho" w:date="2021-06-11T20:42:00Z">
                  <w:rPr>
                    <w:ins w:id="18429" w:author="Mattos Filho" w:date="2021-06-11T20:41:00Z"/>
                    <w:rFonts w:cs="Tahoma"/>
                    <w:color w:val="000000"/>
                    <w:szCs w:val="20"/>
                  </w:rPr>
                </w:rPrChange>
              </w:rPr>
            </w:pPr>
            <w:ins w:id="18430" w:author="Mattos Filho" w:date="2021-06-11T20:41:00Z">
              <w:r w:rsidRPr="008D5C49">
                <w:rPr>
                  <w:rFonts w:ascii="Tahoma" w:hAnsi="Tahoma" w:cs="Tahoma"/>
                  <w:color w:val="000000"/>
                  <w:szCs w:val="20"/>
                  <w:rPrChange w:id="18431" w:author="Mattos Filho" w:date="2021-06-11T20:42:00Z">
                    <w:rPr>
                      <w:rFonts w:cs="Tahoma"/>
                      <w:color w:val="000000"/>
                      <w:szCs w:val="20"/>
                    </w:rPr>
                  </w:rPrChange>
                </w:rPr>
                <w:t>100</w:t>
              </w:r>
            </w:ins>
          </w:p>
        </w:tc>
        <w:tc>
          <w:tcPr>
            <w:tcW w:w="1320" w:type="dxa"/>
            <w:noWrap/>
            <w:vAlign w:val="center"/>
            <w:hideMark/>
          </w:tcPr>
          <w:p w14:paraId="6589DF17" w14:textId="77777777" w:rsidR="008D5C49" w:rsidRPr="008D5C49" w:rsidRDefault="008D5C49" w:rsidP="00B41CCF">
            <w:pPr>
              <w:jc w:val="center"/>
              <w:rPr>
                <w:ins w:id="18432" w:author="Mattos Filho" w:date="2021-06-11T20:41:00Z"/>
                <w:rFonts w:ascii="Tahoma" w:hAnsi="Tahoma" w:cs="Tahoma"/>
                <w:color w:val="000000"/>
                <w:szCs w:val="20"/>
                <w:rPrChange w:id="18433" w:author="Mattos Filho" w:date="2021-06-11T20:42:00Z">
                  <w:rPr>
                    <w:ins w:id="18434" w:author="Mattos Filho" w:date="2021-06-11T20:41:00Z"/>
                    <w:rFonts w:cs="Tahoma"/>
                    <w:color w:val="000000"/>
                    <w:szCs w:val="20"/>
                  </w:rPr>
                </w:rPrChange>
              </w:rPr>
            </w:pPr>
            <w:ins w:id="18435" w:author="Mattos Filho" w:date="2021-06-11T20:41:00Z">
              <w:r w:rsidRPr="008D5C49">
                <w:rPr>
                  <w:rFonts w:ascii="Tahoma" w:hAnsi="Tahoma" w:cs="Tahoma"/>
                  <w:color w:val="000000"/>
                  <w:szCs w:val="20"/>
                  <w:rPrChange w:id="18436" w:author="Mattos Filho" w:date="2021-06-11T20:42:00Z">
                    <w:rPr>
                      <w:rFonts w:cs="Tahoma"/>
                      <w:color w:val="000000"/>
                      <w:szCs w:val="20"/>
                    </w:rPr>
                  </w:rPrChange>
                </w:rPr>
                <w:t>45539</w:t>
              </w:r>
            </w:ins>
          </w:p>
        </w:tc>
        <w:tc>
          <w:tcPr>
            <w:tcW w:w="4706" w:type="dxa"/>
            <w:noWrap/>
            <w:vAlign w:val="center"/>
            <w:hideMark/>
          </w:tcPr>
          <w:p w14:paraId="75405D21" w14:textId="77777777" w:rsidR="008D5C49" w:rsidRPr="008D5C49" w:rsidRDefault="008D5C49" w:rsidP="00B41CCF">
            <w:pPr>
              <w:jc w:val="center"/>
              <w:rPr>
                <w:ins w:id="18437" w:author="Mattos Filho" w:date="2021-06-11T20:41:00Z"/>
                <w:rFonts w:ascii="Tahoma" w:hAnsi="Tahoma" w:cs="Tahoma"/>
                <w:color w:val="000000"/>
                <w:szCs w:val="20"/>
                <w:rPrChange w:id="18438" w:author="Mattos Filho" w:date="2021-06-11T20:42:00Z">
                  <w:rPr>
                    <w:ins w:id="18439" w:author="Mattos Filho" w:date="2021-06-11T20:41:00Z"/>
                    <w:rFonts w:cs="Tahoma"/>
                    <w:color w:val="000000"/>
                    <w:szCs w:val="20"/>
                  </w:rPr>
                </w:rPrChange>
              </w:rPr>
            </w:pPr>
            <w:ins w:id="18440" w:author="Mattos Filho" w:date="2021-06-11T20:41:00Z">
              <w:r w:rsidRPr="008D5C49">
                <w:rPr>
                  <w:rFonts w:ascii="Tahoma" w:hAnsi="Tahoma" w:cs="Tahoma"/>
                  <w:color w:val="000000"/>
                  <w:szCs w:val="20"/>
                  <w:rPrChange w:id="18441" w:author="Mattos Filho" w:date="2021-06-11T20:42:00Z">
                    <w:rPr>
                      <w:rFonts w:cs="Tahoma"/>
                      <w:color w:val="000000"/>
                      <w:szCs w:val="20"/>
                    </w:rPr>
                  </w:rPrChange>
                </w:rPr>
                <w:t>2º Oficio RI de Feira de Santana</w:t>
              </w:r>
            </w:ins>
          </w:p>
        </w:tc>
      </w:tr>
      <w:tr w:rsidR="008D5C49" w:rsidRPr="008D5C49" w14:paraId="382FB944" w14:textId="77777777" w:rsidTr="008D5C49">
        <w:trPr>
          <w:trHeight w:val="300"/>
          <w:ins w:id="18442" w:author="Mattos Filho" w:date="2021-06-11T20:41:00Z"/>
        </w:trPr>
        <w:tc>
          <w:tcPr>
            <w:tcW w:w="2826" w:type="dxa"/>
            <w:noWrap/>
            <w:vAlign w:val="center"/>
            <w:hideMark/>
          </w:tcPr>
          <w:p w14:paraId="0F4194CC" w14:textId="77777777" w:rsidR="008D5C49" w:rsidRPr="008D5C49" w:rsidRDefault="008D5C49" w:rsidP="00B41CCF">
            <w:pPr>
              <w:jc w:val="center"/>
              <w:rPr>
                <w:ins w:id="18443" w:author="Mattos Filho" w:date="2021-06-11T20:41:00Z"/>
                <w:rFonts w:ascii="Tahoma" w:hAnsi="Tahoma" w:cs="Tahoma"/>
                <w:color w:val="000000"/>
                <w:szCs w:val="20"/>
                <w:rPrChange w:id="18444" w:author="Mattos Filho" w:date="2021-06-11T20:42:00Z">
                  <w:rPr>
                    <w:ins w:id="18445" w:author="Mattos Filho" w:date="2021-06-11T20:41:00Z"/>
                    <w:rFonts w:cs="Tahoma"/>
                    <w:color w:val="000000"/>
                    <w:szCs w:val="20"/>
                  </w:rPr>
                </w:rPrChange>
              </w:rPr>
            </w:pPr>
            <w:ins w:id="18446" w:author="Mattos Filho" w:date="2021-06-11T20:41:00Z">
              <w:r w:rsidRPr="008D5C49">
                <w:rPr>
                  <w:rFonts w:ascii="Tahoma" w:hAnsi="Tahoma" w:cs="Tahoma"/>
                  <w:color w:val="000000"/>
                  <w:szCs w:val="20"/>
                  <w:rPrChange w:id="18447" w:author="Mattos Filho" w:date="2021-06-11T20:42:00Z">
                    <w:rPr>
                      <w:rFonts w:cs="Tahoma"/>
                      <w:color w:val="000000"/>
                      <w:szCs w:val="20"/>
                    </w:rPr>
                  </w:rPrChange>
                </w:rPr>
                <w:t>Feira de Santana - Village II</w:t>
              </w:r>
            </w:ins>
          </w:p>
        </w:tc>
        <w:tc>
          <w:tcPr>
            <w:tcW w:w="1018" w:type="dxa"/>
            <w:noWrap/>
            <w:vAlign w:val="center"/>
            <w:hideMark/>
          </w:tcPr>
          <w:p w14:paraId="61F61D4A" w14:textId="77777777" w:rsidR="008D5C49" w:rsidRPr="008D5C49" w:rsidRDefault="008D5C49" w:rsidP="00B41CCF">
            <w:pPr>
              <w:jc w:val="center"/>
              <w:rPr>
                <w:ins w:id="18448" w:author="Mattos Filho" w:date="2021-06-11T20:41:00Z"/>
                <w:rFonts w:ascii="Tahoma" w:hAnsi="Tahoma" w:cs="Tahoma"/>
                <w:color w:val="000000"/>
                <w:szCs w:val="20"/>
                <w:rPrChange w:id="18449" w:author="Mattos Filho" w:date="2021-06-11T20:42:00Z">
                  <w:rPr>
                    <w:ins w:id="18450" w:author="Mattos Filho" w:date="2021-06-11T20:41:00Z"/>
                    <w:rFonts w:cs="Tahoma"/>
                    <w:color w:val="000000"/>
                    <w:szCs w:val="20"/>
                  </w:rPr>
                </w:rPrChange>
              </w:rPr>
            </w:pPr>
            <w:ins w:id="18451" w:author="Mattos Filho" w:date="2021-06-11T20:41:00Z">
              <w:r w:rsidRPr="008D5C49">
                <w:rPr>
                  <w:rFonts w:ascii="Tahoma" w:hAnsi="Tahoma" w:cs="Tahoma"/>
                  <w:color w:val="000000"/>
                  <w:szCs w:val="20"/>
                  <w:rPrChange w:id="18452" w:author="Mattos Filho" w:date="2021-06-11T20:42:00Z">
                    <w:rPr>
                      <w:rFonts w:cs="Tahoma"/>
                      <w:color w:val="000000"/>
                      <w:szCs w:val="20"/>
                    </w:rPr>
                  </w:rPrChange>
                </w:rPr>
                <w:t>I</w:t>
              </w:r>
            </w:ins>
          </w:p>
        </w:tc>
        <w:tc>
          <w:tcPr>
            <w:tcW w:w="674" w:type="dxa"/>
            <w:noWrap/>
            <w:vAlign w:val="center"/>
            <w:hideMark/>
          </w:tcPr>
          <w:p w14:paraId="39CE8F27" w14:textId="77777777" w:rsidR="008D5C49" w:rsidRPr="008D5C49" w:rsidRDefault="008D5C49" w:rsidP="00B41CCF">
            <w:pPr>
              <w:jc w:val="center"/>
              <w:rPr>
                <w:ins w:id="18453" w:author="Mattos Filho" w:date="2021-06-11T20:41:00Z"/>
                <w:rFonts w:ascii="Tahoma" w:hAnsi="Tahoma" w:cs="Tahoma"/>
                <w:color w:val="000000"/>
                <w:szCs w:val="20"/>
                <w:rPrChange w:id="18454" w:author="Mattos Filho" w:date="2021-06-11T20:42:00Z">
                  <w:rPr>
                    <w:ins w:id="18455" w:author="Mattos Filho" w:date="2021-06-11T20:41:00Z"/>
                    <w:rFonts w:cs="Tahoma"/>
                    <w:color w:val="000000"/>
                    <w:szCs w:val="20"/>
                  </w:rPr>
                </w:rPrChange>
              </w:rPr>
            </w:pPr>
            <w:ins w:id="18456" w:author="Mattos Filho" w:date="2021-06-11T20:41:00Z">
              <w:r w:rsidRPr="008D5C49">
                <w:rPr>
                  <w:rFonts w:ascii="Tahoma" w:hAnsi="Tahoma" w:cs="Tahoma"/>
                  <w:color w:val="000000"/>
                  <w:szCs w:val="20"/>
                  <w:rPrChange w:id="18457" w:author="Mattos Filho" w:date="2021-06-11T20:42:00Z">
                    <w:rPr>
                      <w:rFonts w:cs="Tahoma"/>
                      <w:color w:val="000000"/>
                      <w:szCs w:val="20"/>
                    </w:rPr>
                  </w:rPrChange>
                </w:rPr>
                <w:t>26</w:t>
              </w:r>
            </w:ins>
          </w:p>
        </w:tc>
        <w:tc>
          <w:tcPr>
            <w:tcW w:w="3206" w:type="dxa"/>
            <w:noWrap/>
            <w:vAlign w:val="center"/>
            <w:hideMark/>
          </w:tcPr>
          <w:p w14:paraId="44569AE4" w14:textId="77777777" w:rsidR="008D5C49" w:rsidRPr="008D5C49" w:rsidRDefault="008D5C49" w:rsidP="00B41CCF">
            <w:pPr>
              <w:jc w:val="center"/>
              <w:rPr>
                <w:ins w:id="18458" w:author="Mattos Filho" w:date="2021-06-11T20:41:00Z"/>
                <w:rFonts w:ascii="Tahoma" w:hAnsi="Tahoma" w:cs="Tahoma"/>
                <w:color w:val="000000"/>
                <w:szCs w:val="20"/>
                <w:rPrChange w:id="18459" w:author="Mattos Filho" w:date="2021-06-11T20:42:00Z">
                  <w:rPr>
                    <w:ins w:id="18460" w:author="Mattos Filho" w:date="2021-06-11T20:41:00Z"/>
                    <w:rFonts w:cs="Tahoma"/>
                    <w:color w:val="000000"/>
                    <w:szCs w:val="20"/>
                  </w:rPr>
                </w:rPrChange>
              </w:rPr>
            </w:pPr>
            <w:ins w:id="18461" w:author="Mattos Filho" w:date="2021-06-11T20:41:00Z">
              <w:r w:rsidRPr="008D5C49">
                <w:rPr>
                  <w:rFonts w:ascii="Tahoma" w:hAnsi="Tahoma" w:cs="Tahoma"/>
                  <w:color w:val="000000"/>
                  <w:szCs w:val="20"/>
                  <w:rPrChange w:id="18462" w:author="Mattos Filho" w:date="2021-06-11T20:42:00Z">
                    <w:rPr>
                      <w:rFonts w:cs="Tahoma"/>
                      <w:color w:val="000000"/>
                      <w:szCs w:val="20"/>
                    </w:rPr>
                  </w:rPrChange>
                </w:rPr>
                <w:t>100</w:t>
              </w:r>
            </w:ins>
          </w:p>
        </w:tc>
        <w:tc>
          <w:tcPr>
            <w:tcW w:w="1320" w:type="dxa"/>
            <w:noWrap/>
            <w:vAlign w:val="center"/>
            <w:hideMark/>
          </w:tcPr>
          <w:p w14:paraId="498100DB" w14:textId="77777777" w:rsidR="008D5C49" w:rsidRPr="008D5C49" w:rsidRDefault="008D5C49" w:rsidP="00B41CCF">
            <w:pPr>
              <w:jc w:val="center"/>
              <w:rPr>
                <w:ins w:id="18463" w:author="Mattos Filho" w:date="2021-06-11T20:41:00Z"/>
                <w:rFonts w:ascii="Tahoma" w:hAnsi="Tahoma" w:cs="Tahoma"/>
                <w:color w:val="000000"/>
                <w:szCs w:val="20"/>
                <w:rPrChange w:id="18464" w:author="Mattos Filho" w:date="2021-06-11T20:42:00Z">
                  <w:rPr>
                    <w:ins w:id="18465" w:author="Mattos Filho" w:date="2021-06-11T20:41:00Z"/>
                    <w:rFonts w:cs="Tahoma"/>
                    <w:color w:val="000000"/>
                    <w:szCs w:val="20"/>
                  </w:rPr>
                </w:rPrChange>
              </w:rPr>
            </w:pPr>
            <w:ins w:id="18466" w:author="Mattos Filho" w:date="2021-06-11T20:41:00Z">
              <w:r w:rsidRPr="008D5C49">
                <w:rPr>
                  <w:rFonts w:ascii="Tahoma" w:hAnsi="Tahoma" w:cs="Tahoma"/>
                  <w:color w:val="000000"/>
                  <w:szCs w:val="20"/>
                  <w:rPrChange w:id="18467" w:author="Mattos Filho" w:date="2021-06-11T20:42:00Z">
                    <w:rPr>
                      <w:rFonts w:cs="Tahoma"/>
                      <w:color w:val="000000"/>
                      <w:szCs w:val="20"/>
                    </w:rPr>
                  </w:rPrChange>
                </w:rPr>
                <w:t>45540</w:t>
              </w:r>
            </w:ins>
          </w:p>
        </w:tc>
        <w:tc>
          <w:tcPr>
            <w:tcW w:w="4706" w:type="dxa"/>
            <w:noWrap/>
            <w:vAlign w:val="center"/>
            <w:hideMark/>
          </w:tcPr>
          <w:p w14:paraId="750ABE34" w14:textId="77777777" w:rsidR="008D5C49" w:rsidRPr="008D5C49" w:rsidRDefault="008D5C49" w:rsidP="00B41CCF">
            <w:pPr>
              <w:jc w:val="center"/>
              <w:rPr>
                <w:ins w:id="18468" w:author="Mattos Filho" w:date="2021-06-11T20:41:00Z"/>
                <w:rFonts w:ascii="Tahoma" w:hAnsi="Tahoma" w:cs="Tahoma"/>
                <w:color w:val="000000"/>
                <w:szCs w:val="20"/>
                <w:rPrChange w:id="18469" w:author="Mattos Filho" w:date="2021-06-11T20:42:00Z">
                  <w:rPr>
                    <w:ins w:id="18470" w:author="Mattos Filho" w:date="2021-06-11T20:41:00Z"/>
                    <w:rFonts w:cs="Tahoma"/>
                    <w:color w:val="000000"/>
                    <w:szCs w:val="20"/>
                  </w:rPr>
                </w:rPrChange>
              </w:rPr>
            </w:pPr>
            <w:ins w:id="18471" w:author="Mattos Filho" w:date="2021-06-11T20:41:00Z">
              <w:r w:rsidRPr="008D5C49">
                <w:rPr>
                  <w:rFonts w:ascii="Tahoma" w:hAnsi="Tahoma" w:cs="Tahoma"/>
                  <w:color w:val="000000"/>
                  <w:szCs w:val="20"/>
                  <w:rPrChange w:id="18472" w:author="Mattos Filho" w:date="2021-06-11T20:42:00Z">
                    <w:rPr>
                      <w:rFonts w:cs="Tahoma"/>
                      <w:color w:val="000000"/>
                      <w:szCs w:val="20"/>
                    </w:rPr>
                  </w:rPrChange>
                </w:rPr>
                <w:t>2º Oficio RI de Feira de Santana</w:t>
              </w:r>
            </w:ins>
          </w:p>
        </w:tc>
      </w:tr>
      <w:tr w:rsidR="008D5C49" w:rsidRPr="008D5C49" w14:paraId="59018EDA" w14:textId="77777777" w:rsidTr="008D5C49">
        <w:trPr>
          <w:trHeight w:val="300"/>
          <w:ins w:id="18473" w:author="Mattos Filho" w:date="2021-06-11T20:41:00Z"/>
        </w:trPr>
        <w:tc>
          <w:tcPr>
            <w:tcW w:w="2826" w:type="dxa"/>
            <w:noWrap/>
            <w:vAlign w:val="center"/>
            <w:hideMark/>
          </w:tcPr>
          <w:p w14:paraId="19E34098" w14:textId="77777777" w:rsidR="008D5C49" w:rsidRPr="008D5C49" w:rsidRDefault="008D5C49" w:rsidP="00B41CCF">
            <w:pPr>
              <w:jc w:val="center"/>
              <w:rPr>
                <w:ins w:id="18474" w:author="Mattos Filho" w:date="2021-06-11T20:41:00Z"/>
                <w:rFonts w:ascii="Tahoma" w:hAnsi="Tahoma" w:cs="Tahoma"/>
                <w:color w:val="000000"/>
                <w:szCs w:val="20"/>
                <w:rPrChange w:id="18475" w:author="Mattos Filho" w:date="2021-06-11T20:42:00Z">
                  <w:rPr>
                    <w:ins w:id="18476" w:author="Mattos Filho" w:date="2021-06-11T20:41:00Z"/>
                    <w:rFonts w:cs="Tahoma"/>
                    <w:color w:val="000000"/>
                    <w:szCs w:val="20"/>
                  </w:rPr>
                </w:rPrChange>
              </w:rPr>
            </w:pPr>
            <w:ins w:id="18477" w:author="Mattos Filho" w:date="2021-06-11T20:41:00Z">
              <w:r w:rsidRPr="008D5C49">
                <w:rPr>
                  <w:rFonts w:ascii="Tahoma" w:hAnsi="Tahoma" w:cs="Tahoma"/>
                  <w:color w:val="000000"/>
                  <w:szCs w:val="20"/>
                  <w:rPrChange w:id="18478" w:author="Mattos Filho" w:date="2021-06-11T20:42:00Z">
                    <w:rPr>
                      <w:rFonts w:cs="Tahoma"/>
                      <w:color w:val="000000"/>
                      <w:szCs w:val="20"/>
                    </w:rPr>
                  </w:rPrChange>
                </w:rPr>
                <w:t>Feira de Santana - Village II</w:t>
              </w:r>
            </w:ins>
          </w:p>
        </w:tc>
        <w:tc>
          <w:tcPr>
            <w:tcW w:w="1018" w:type="dxa"/>
            <w:noWrap/>
            <w:vAlign w:val="center"/>
            <w:hideMark/>
          </w:tcPr>
          <w:p w14:paraId="3E31C75C" w14:textId="77777777" w:rsidR="008D5C49" w:rsidRPr="008D5C49" w:rsidRDefault="008D5C49" w:rsidP="00B41CCF">
            <w:pPr>
              <w:jc w:val="center"/>
              <w:rPr>
                <w:ins w:id="18479" w:author="Mattos Filho" w:date="2021-06-11T20:41:00Z"/>
                <w:rFonts w:ascii="Tahoma" w:hAnsi="Tahoma" w:cs="Tahoma"/>
                <w:color w:val="000000"/>
                <w:szCs w:val="20"/>
                <w:rPrChange w:id="18480" w:author="Mattos Filho" w:date="2021-06-11T20:42:00Z">
                  <w:rPr>
                    <w:ins w:id="18481" w:author="Mattos Filho" w:date="2021-06-11T20:41:00Z"/>
                    <w:rFonts w:cs="Tahoma"/>
                    <w:color w:val="000000"/>
                    <w:szCs w:val="20"/>
                  </w:rPr>
                </w:rPrChange>
              </w:rPr>
            </w:pPr>
            <w:ins w:id="18482" w:author="Mattos Filho" w:date="2021-06-11T20:41:00Z">
              <w:r w:rsidRPr="008D5C49">
                <w:rPr>
                  <w:rFonts w:ascii="Tahoma" w:hAnsi="Tahoma" w:cs="Tahoma"/>
                  <w:color w:val="000000"/>
                  <w:szCs w:val="20"/>
                  <w:rPrChange w:id="18483" w:author="Mattos Filho" w:date="2021-06-11T20:42:00Z">
                    <w:rPr>
                      <w:rFonts w:cs="Tahoma"/>
                      <w:color w:val="000000"/>
                      <w:szCs w:val="20"/>
                    </w:rPr>
                  </w:rPrChange>
                </w:rPr>
                <w:t>J</w:t>
              </w:r>
            </w:ins>
          </w:p>
        </w:tc>
        <w:tc>
          <w:tcPr>
            <w:tcW w:w="674" w:type="dxa"/>
            <w:noWrap/>
            <w:vAlign w:val="center"/>
            <w:hideMark/>
          </w:tcPr>
          <w:p w14:paraId="16B9DA7C" w14:textId="77777777" w:rsidR="008D5C49" w:rsidRPr="008D5C49" w:rsidRDefault="008D5C49" w:rsidP="00B41CCF">
            <w:pPr>
              <w:jc w:val="center"/>
              <w:rPr>
                <w:ins w:id="18484" w:author="Mattos Filho" w:date="2021-06-11T20:41:00Z"/>
                <w:rFonts w:ascii="Tahoma" w:hAnsi="Tahoma" w:cs="Tahoma"/>
                <w:color w:val="000000"/>
                <w:szCs w:val="20"/>
                <w:rPrChange w:id="18485" w:author="Mattos Filho" w:date="2021-06-11T20:42:00Z">
                  <w:rPr>
                    <w:ins w:id="18486" w:author="Mattos Filho" w:date="2021-06-11T20:41:00Z"/>
                    <w:rFonts w:cs="Tahoma"/>
                    <w:color w:val="000000"/>
                    <w:szCs w:val="20"/>
                  </w:rPr>
                </w:rPrChange>
              </w:rPr>
            </w:pPr>
            <w:ins w:id="18487" w:author="Mattos Filho" w:date="2021-06-11T20:41:00Z">
              <w:r w:rsidRPr="008D5C49">
                <w:rPr>
                  <w:rFonts w:ascii="Tahoma" w:hAnsi="Tahoma" w:cs="Tahoma"/>
                  <w:color w:val="000000"/>
                  <w:szCs w:val="20"/>
                  <w:rPrChange w:id="18488" w:author="Mattos Filho" w:date="2021-06-11T20:42:00Z">
                    <w:rPr>
                      <w:rFonts w:cs="Tahoma"/>
                      <w:color w:val="000000"/>
                      <w:szCs w:val="20"/>
                    </w:rPr>
                  </w:rPrChange>
                </w:rPr>
                <w:t>2</w:t>
              </w:r>
            </w:ins>
          </w:p>
        </w:tc>
        <w:tc>
          <w:tcPr>
            <w:tcW w:w="3206" w:type="dxa"/>
            <w:noWrap/>
            <w:vAlign w:val="center"/>
            <w:hideMark/>
          </w:tcPr>
          <w:p w14:paraId="72FF7427" w14:textId="77777777" w:rsidR="008D5C49" w:rsidRPr="008D5C49" w:rsidRDefault="008D5C49" w:rsidP="00B41CCF">
            <w:pPr>
              <w:jc w:val="center"/>
              <w:rPr>
                <w:ins w:id="18489" w:author="Mattos Filho" w:date="2021-06-11T20:41:00Z"/>
                <w:rFonts w:ascii="Tahoma" w:hAnsi="Tahoma" w:cs="Tahoma"/>
                <w:color w:val="000000"/>
                <w:szCs w:val="20"/>
                <w:rPrChange w:id="18490" w:author="Mattos Filho" w:date="2021-06-11T20:42:00Z">
                  <w:rPr>
                    <w:ins w:id="18491" w:author="Mattos Filho" w:date="2021-06-11T20:41:00Z"/>
                    <w:rFonts w:cs="Tahoma"/>
                    <w:color w:val="000000"/>
                    <w:szCs w:val="20"/>
                  </w:rPr>
                </w:rPrChange>
              </w:rPr>
            </w:pPr>
            <w:ins w:id="18492" w:author="Mattos Filho" w:date="2021-06-11T20:41:00Z">
              <w:r w:rsidRPr="008D5C49">
                <w:rPr>
                  <w:rFonts w:ascii="Tahoma" w:hAnsi="Tahoma" w:cs="Tahoma"/>
                  <w:color w:val="000000"/>
                  <w:szCs w:val="20"/>
                  <w:rPrChange w:id="18493" w:author="Mattos Filho" w:date="2021-06-11T20:42:00Z">
                    <w:rPr>
                      <w:rFonts w:cs="Tahoma"/>
                      <w:color w:val="000000"/>
                      <w:szCs w:val="20"/>
                    </w:rPr>
                  </w:rPrChange>
                </w:rPr>
                <w:t>100</w:t>
              </w:r>
            </w:ins>
          </w:p>
        </w:tc>
        <w:tc>
          <w:tcPr>
            <w:tcW w:w="1320" w:type="dxa"/>
            <w:noWrap/>
            <w:vAlign w:val="center"/>
            <w:hideMark/>
          </w:tcPr>
          <w:p w14:paraId="4D17E358" w14:textId="77777777" w:rsidR="008D5C49" w:rsidRPr="008D5C49" w:rsidRDefault="008D5C49" w:rsidP="00B41CCF">
            <w:pPr>
              <w:jc w:val="center"/>
              <w:rPr>
                <w:ins w:id="18494" w:author="Mattos Filho" w:date="2021-06-11T20:41:00Z"/>
                <w:rFonts w:ascii="Tahoma" w:hAnsi="Tahoma" w:cs="Tahoma"/>
                <w:color w:val="000000"/>
                <w:szCs w:val="20"/>
                <w:rPrChange w:id="18495" w:author="Mattos Filho" w:date="2021-06-11T20:42:00Z">
                  <w:rPr>
                    <w:ins w:id="18496" w:author="Mattos Filho" w:date="2021-06-11T20:41:00Z"/>
                    <w:rFonts w:cs="Tahoma"/>
                    <w:color w:val="000000"/>
                    <w:szCs w:val="20"/>
                  </w:rPr>
                </w:rPrChange>
              </w:rPr>
            </w:pPr>
            <w:ins w:id="18497" w:author="Mattos Filho" w:date="2021-06-11T20:41:00Z">
              <w:r w:rsidRPr="008D5C49">
                <w:rPr>
                  <w:rFonts w:ascii="Tahoma" w:hAnsi="Tahoma" w:cs="Tahoma"/>
                  <w:color w:val="000000"/>
                  <w:szCs w:val="20"/>
                  <w:rPrChange w:id="18498" w:author="Mattos Filho" w:date="2021-06-11T20:42:00Z">
                    <w:rPr>
                      <w:rFonts w:cs="Tahoma"/>
                      <w:color w:val="000000"/>
                      <w:szCs w:val="20"/>
                    </w:rPr>
                  </w:rPrChange>
                </w:rPr>
                <w:t>45542</w:t>
              </w:r>
            </w:ins>
          </w:p>
        </w:tc>
        <w:tc>
          <w:tcPr>
            <w:tcW w:w="4706" w:type="dxa"/>
            <w:noWrap/>
            <w:vAlign w:val="center"/>
            <w:hideMark/>
          </w:tcPr>
          <w:p w14:paraId="28798575" w14:textId="77777777" w:rsidR="008D5C49" w:rsidRPr="008D5C49" w:rsidRDefault="008D5C49" w:rsidP="00B41CCF">
            <w:pPr>
              <w:jc w:val="center"/>
              <w:rPr>
                <w:ins w:id="18499" w:author="Mattos Filho" w:date="2021-06-11T20:41:00Z"/>
                <w:rFonts w:ascii="Tahoma" w:hAnsi="Tahoma" w:cs="Tahoma"/>
                <w:color w:val="000000"/>
                <w:szCs w:val="20"/>
                <w:rPrChange w:id="18500" w:author="Mattos Filho" w:date="2021-06-11T20:42:00Z">
                  <w:rPr>
                    <w:ins w:id="18501" w:author="Mattos Filho" w:date="2021-06-11T20:41:00Z"/>
                    <w:rFonts w:cs="Tahoma"/>
                    <w:color w:val="000000"/>
                    <w:szCs w:val="20"/>
                  </w:rPr>
                </w:rPrChange>
              </w:rPr>
            </w:pPr>
            <w:ins w:id="18502" w:author="Mattos Filho" w:date="2021-06-11T20:41:00Z">
              <w:r w:rsidRPr="008D5C49">
                <w:rPr>
                  <w:rFonts w:ascii="Tahoma" w:hAnsi="Tahoma" w:cs="Tahoma"/>
                  <w:color w:val="000000"/>
                  <w:szCs w:val="20"/>
                  <w:rPrChange w:id="18503" w:author="Mattos Filho" w:date="2021-06-11T20:42:00Z">
                    <w:rPr>
                      <w:rFonts w:cs="Tahoma"/>
                      <w:color w:val="000000"/>
                      <w:szCs w:val="20"/>
                    </w:rPr>
                  </w:rPrChange>
                </w:rPr>
                <w:t>2º Oficio RI de Feira de Santana</w:t>
              </w:r>
            </w:ins>
          </w:p>
        </w:tc>
      </w:tr>
      <w:tr w:rsidR="008D5C49" w:rsidRPr="008D5C49" w14:paraId="269A1613" w14:textId="77777777" w:rsidTr="008D5C49">
        <w:trPr>
          <w:trHeight w:val="300"/>
          <w:ins w:id="18504" w:author="Mattos Filho" w:date="2021-06-11T20:41:00Z"/>
        </w:trPr>
        <w:tc>
          <w:tcPr>
            <w:tcW w:w="2826" w:type="dxa"/>
            <w:noWrap/>
            <w:vAlign w:val="center"/>
            <w:hideMark/>
          </w:tcPr>
          <w:p w14:paraId="2BD227A0" w14:textId="77777777" w:rsidR="008D5C49" w:rsidRPr="008D5C49" w:rsidRDefault="008D5C49" w:rsidP="00B41CCF">
            <w:pPr>
              <w:jc w:val="center"/>
              <w:rPr>
                <w:ins w:id="18505" w:author="Mattos Filho" w:date="2021-06-11T20:41:00Z"/>
                <w:rFonts w:ascii="Tahoma" w:hAnsi="Tahoma" w:cs="Tahoma"/>
                <w:color w:val="000000"/>
                <w:szCs w:val="20"/>
                <w:rPrChange w:id="18506" w:author="Mattos Filho" w:date="2021-06-11T20:42:00Z">
                  <w:rPr>
                    <w:ins w:id="18507" w:author="Mattos Filho" w:date="2021-06-11T20:41:00Z"/>
                    <w:rFonts w:cs="Tahoma"/>
                    <w:color w:val="000000"/>
                    <w:szCs w:val="20"/>
                  </w:rPr>
                </w:rPrChange>
              </w:rPr>
            </w:pPr>
            <w:ins w:id="18508" w:author="Mattos Filho" w:date="2021-06-11T20:41:00Z">
              <w:r w:rsidRPr="008D5C49">
                <w:rPr>
                  <w:rFonts w:ascii="Tahoma" w:hAnsi="Tahoma" w:cs="Tahoma"/>
                  <w:color w:val="000000"/>
                  <w:szCs w:val="20"/>
                  <w:rPrChange w:id="18509" w:author="Mattos Filho" w:date="2021-06-11T20:42:00Z">
                    <w:rPr>
                      <w:rFonts w:cs="Tahoma"/>
                      <w:color w:val="000000"/>
                      <w:szCs w:val="20"/>
                    </w:rPr>
                  </w:rPrChange>
                </w:rPr>
                <w:t>Feira de Santana - Village II</w:t>
              </w:r>
            </w:ins>
          </w:p>
        </w:tc>
        <w:tc>
          <w:tcPr>
            <w:tcW w:w="1018" w:type="dxa"/>
            <w:noWrap/>
            <w:vAlign w:val="center"/>
            <w:hideMark/>
          </w:tcPr>
          <w:p w14:paraId="3846E437" w14:textId="77777777" w:rsidR="008D5C49" w:rsidRPr="008D5C49" w:rsidRDefault="008D5C49" w:rsidP="00B41CCF">
            <w:pPr>
              <w:jc w:val="center"/>
              <w:rPr>
                <w:ins w:id="18510" w:author="Mattos Filho" w:date="2021-06-11T20:41:00Z"/>
                <w:rFonts w:ascii="Tahoma" w:hAnsi="Tahoma" w:cs="Tahoma"/>
                <w:color w:val="000000"/>
                <w:szCs w:val="20"/>
                <w:rPrChange w:id="18511" w:author="Mattos Filho" w:date="2021-06-11T20:42:00Z">
                  <w:rPr>
                    <w:ins w:id="18512" w:author="Mattos Filho" w:date="2021-06-11T20:41:00Z"/>
                    <w:rFonts w:cs="Tahoma"/>
                    <w:color w:val="000000"/>
                    <w:szCs w:val="20"/>
                  </w:rPr>
                </w:rPrChange>
              </w:rPr>
            </w:pPr>
            <w:ins w:id="18513" w:author="Mattos Filho" w:date="2021-06-11T20:41:00Z">
              <w:r w:rsidRPr="008D5C49">
                <w:rPr>
                  <w:rFonts w:ascii="Tahoma" w:hAnsi="Tahoma" w:cs="Tahoma"/>
                  <w:color w:val="000000"/>
                  <w:szCs w:val="20"/>
                  <w:rPrChange w:id="18514" w:author="Mattos Filho" w:date="2021-06-11T20:42:00Z">
                    <w:rPr>
                      <w:rFonts w:cs="Tahoma"/>
                      <w:color w:val="000000"/>
                      <w:szCs w:val="20"/>
                    </w:rPr>
                  </w:rPrChange>
                </w:rPr>
                <w:t>J</w:t>
              </w:r>
            </w:ins>
          </w:p>
        </w:tc>
        <w:tc>
          <w:tcPr>
            <w:tcW w:w="674" w:type="dxa"/>
            <w:noWrap/>
            <w:vAlign w:val="center"/>
            <w:hideMark/>
          </w:tcPr>
          <w:p w14:paraId="12ADE993" w14:textId="77777777" w:rsidR="008D5C49" w:rsidRPr="008D5C49" w:rsidRDefault="008D5C49" w:rsidP="00B41CCF">
            <w:pPr>
              <w:jc w:val="center"/>
              <w:rPr>
                <w:ins w:id="18515" w:author="Mattos Filho" w:date="2021-06-11T20:41:00Z"/>
                <w:rFonts w:ascii="Tahoma" w:hAnsi="Tahoma" w:cs="Tahoma"/>
                <w:color w:val="000000"/>
                <w:szCs w:val="20"/>
                <w:rPrChange w:id="18516" w:author="Mattos Filho" w:date="2021-06-11T20:42:00Z">
                  <w:rPr>
                    <w:ins w:id="18517" w:author="Mattos Filho" w:date="2021-06-11T20:41:00Z"/>
                    <w:rFonts w:cs="Tahoma"/>
                    <w:color w:val="000000"/>
                    <w:szCs w:val="20"/>
                  </w:rPr>
                </w:rPrChange>
              </w:rPr>
            </w:pPr>
            <w:ins w:id="18518" w:author="Mattos Filho" w:date="2021-06-11T20:41:00Z">
              <w:r w:rsidRPr="008D5C49">
                <w:rPr>
                  <w:rFonts w:ascii="Tahoma" w:hAnsi="Tahoma" w:cs="Tahoma"/>
                  <w:color w:val="000000"/>
                  <w:szCs w:val="20"/>
                  <w:rPrChange w:id="18519" w:author="Mattos Filho" w:date="2021-06-11T20:42:00Z">
                    <w:rPr>
                      <w:rFonts w:cs="Tahoma"/>
                      <w:color w:val="000000"/>
                      <w:szCs w:val="20"/>
                    </w:rPr>
                  </w:rPrChange>
                </w:rPr>
                <w:t>3</w:t>
              </w:r>
            </w:ins>
          </w:p>
        </w:tc>
        <w:tc>
          <w:tcPr>
            <w:tcW w:w="3206" w:type="dxa"/>
            <w:noWrap/>
            <w:vAlign w:val="center"/>
            <w:hideMark/>
          </w:tcPr>
          <w:p w14:paraId="34E66CD7" w14:textId="77777777" w:rsidR="008D5C49" w:rsidRPr="008D5C49" w:rsidRDefault="008D5C49" w:rsidP="00B41CCF">
            <w:pPr>
              <w:jc w:val="center"/>
              <w:rPr>
                <w:ins w:id="18520" w:author="Mattos Filho" w:date="2021-06-11T20:41:00Z"/>
                <w:rFonts w:ascii="Tahoma" w:hAnsi="Tahoma" w:cs="Tahoma"/>
                <w:color w:val="000000"/>
                <w:szCs w:val="20"/>
                <w:rPrChange w:id="18521" w:author="Mattos Filho" w:date="2021-06-11T20:42:00Z">
                  <w:rPr>
                    <w:ins w:id="18522" w:author="Mattos Filho" w:date="2021-06-11T20:41:00Z"/>
                    <w:rFonts w:cs="Tahoma"/>
                    <w:color w:val="000000"/>
                    <w:szCs w:val="20"/>
                  </w:rPr>
                </w:rPrChange>
              </w:rPr>
            </w:pPr>
            <w:ins w:id="18523" w:author="Mattos Filho" w:date="2021-06-11T20:41:00Z">
              <w:r w:rsidRPr="008D5C49">
                <w:rPr>
                  <w:rFonts w:ascii="Tahoma" w:hAnsi="Tahoma" w:cs="Tahoma"/>
                  <w:color w:val="000000"/>
                  <w:szCs w:val="20"/>
                  <w:rPrChange w:id="18524" w:author="Mattos Filho" w:date="2021-06-11T20:42:00Z">
                    <w:rPr>
                      <w:rFonts w:cs="Tahoma"/>
                      <w:color w:val="000000"/>
                      <w:szCs w:val="20"/>
                    </w:rPr>
                  </w:rPrChange>
                </w:rPr>
                <w:t>100</w:t>
              </w:r>
            </w:ins>
          </w:p>
        </w:tc>
        <w:tc>
          <w:tcPr>
            <w:tcW w:w="1320" w:type="dxa"/>
            <w:noWrap/>
            <w:vAlign w:val="center"/>
            <w:hideMark/>
          </w:tcPr>
          <w:p w14:paraId="06EA560A" w14:textId="77777777" w:rsidR="008D5C49" w:rsidRPr="008D5C49" w:rsidRDefault="008D5C49" w:rsidP="00B41CCF">
            <w:pPr>
              <w:jc w:val="center"/>
              <w:rPr>
                <w:ins w:id="18525" w:author="Mattos Filho" w:date="2021-06-11T20:41:00Z"/>
                <w:rFonts w:ascii="Tahoma" w:hAnsi="Tahoma" w:cs="Tahoma"/>
                <w:color w:val="000000"/>
                <w:szCs w:val="20"/>
                <w:rPrChange w:id="18526" w:author="Mattos Filho" w:date="2021-06-11T20:42:00Z">
                  <w:rPr>
                    <w:ins w:id="18527" w:author="Mattos Filho" w:date="2021-06-11T20:41:00Z"/>
                    <w:rFonts w:cs="Tahoma"/>
                    <w:color w:val="000000"/>
                    <w:szCs w:val="20"/>
                  </w:rPr>
                </w:rPrChange>
              </w:rPr>
            </w:pPr>
            <w:ins w:id="18528" w:author="Mattos Filho" w:date="2021-06-11T20:41:00Z">
              <w:r w:rsidRPr="008D5C49">
                <w:rPr>
                  <w:rFonts w:ascii="Tahoma" w:hAnsi="Tahoma" w:cs="Tahoma"/>
                  <w:color w:val="000000"/>
                  <w:szCs w:val="20"/>
                  <w:rPrChange w:id="18529" w:author="Mattos Filho" w:date="2021-06-11T20:42:00Z">
                    <w:rPr>
                      <w:rFonts w:cs="Tahoma"/>
                      <w:color w:val="000000"/>
                      <w:szCs w:val="20"/>
                    </w:rPr>
                  </w:rPrChange>
                </w:rPr>
                <w:t>45543</w:t>
              </w:r>
            </w:ins>
          </w:p>
        </w:tc>
        <w:tc>
          <w:tcPr>
            <w:tcW w:w="4706" w:type="dxa"/>
            <w:noWrap/>
            <w:vAlign w:val="center"/>
            <w:hideMark/>
          </w:tcPr>
          <w:p w14:paraId="66F3809E" w14:textId="77777777" w:rsidR="008D5C49" w:rsidRPr="008D5C49" w:rsidRDefault="008D5C49" w:rsidP="00B41CCF">
            <w:pPr>
              <w:jc w:val="center"/>
              <w:rPr>
                <w:ins w:id="18530" w:author="Mattos Filho" w:date="2021-06-11T20:41:00Z"/>
                <w:rFonts w:ascii="Tahoma" w:hAnsi="Tahoma" w:cs="Tahoma"/>
                <w:color w:val="000000"/>
                <w:szCs w:val="20"/>
                <w:rPrChange w:id="18531" w:author="Mattos Filho" w:date="2021-06-11T20:42:00Z">
                  <w:rPr>
                    <w:ins w:id="18532" w:author="Mattos Filho" w:date="2021-06-11T20:41:00Z"/>
                    <w:rFonts w:cs="Tahoma"/>
                    <w:color w:val="000000"/>
                    <w:szCs w:val="20"/>
                  </w:rPr>
                </w:rPrChange>
              </w:rPr>
            </w:pPr>
            <w:ins w:id="18533" w:author="Mattos Filho" w:date="2021-06-11T20:41:00Z">
              <w:r w:rsidRPr="008D5C49">
                <w:rPr>
                  <w:rFonts w:ascii="Tahoma" w:hAnsi="Tahoma" w:cs="Tahoma"/>
                  <w:color w:val="000000"/>
                  <w:szCs w:val="20"/>
                  <w:rPrChange w:id="18534" w:author="Mattos Filho" w:date="2021-06-11T20:42:00Z">
                    <w:rPr>
                      <w:rFonts w:cs="Tahoma"/>
                      <w:color w:val="000000"/>
                      <w:szCs w:val="20"/>
                    </w:rPr>
                  </w:rPrChange>
                </w:rPr>
                <w:t>2º Oficio RI de Feira de Santana</w:t>
              </w:r>
            </w:ins>
          </w:p>
        </w:tc>
      </w:tr>
      <w:tr w:rsidR="008D5C49" w:rsidRPr="008D5C49" w14:paraId="77AA7E1D" w14:textId="77777777" w:rsidTr="008D5C49">
        <w:trPr>
          <w:trHeight w:val="300"/>
          <w:ins w:id="18535" w:author="Mattos Filho" w:date="2021-06-11T20:41:00Z"/>
        </w:trPr>
        <w:tc>
          <w:tcPr>
            <w:tcW w:w="2826" w:type="dxa"/>
            <w:noWrap/>
            <w:vAlign w:val="center"/>
            <w:hideMark/>
          </w:tcPr>
          <w:p w14:paraId="004DA73B" w14:textId="77777777" w:rsidR="008D5C49" w:rsidRPr="008D5C49" w:rsidRDefault="008D5C49" w:rsidP="00B41CCF">
            <w:pPr>
              <w:jc w:val="center"/>
              <w:rPr>
                <w:ins w:id="18536" w:author="Mattos Filho" w:date="2021-06-11T20:41:00Z"/>
                <w:rFonts w:ascii="Tahoma" w:hAnsi="Tahoma" w:cs="Tahoma"/>
                <w:color w:val="000000"/>
                <w:szCs w:val="20"/>
                <w:rPrChange w:id="18537" w:author="Mattos Filho" w:date="2021-06-11T20:42:00Z">
                  <w:rPr>
                    <w:ins w:id="18538" w:author="Mattos Filho" w:date="2021-06-11T20:41:00Z"/>
                    <w:rFonts w:cs="Tahoma"/>
                    <w:color w:val="000000"/>
                    <w:szCs w:val="20"/>
                  </w:rPr>
                </w:rPrChange>
              </w:rPr>
            </w:pPr>
            <w:ins w:id="18539" w:author="Mattos Filho" w:date="2021-06-11T20:41:00Z">
              <w:r w:rsidRPr="008D5C49">
                <w:rPr>
                  <w:rFonts w:ascii="Tahoma" w:hAnsi="Tahoma" w:cs="Tahoma"/>
                  <w:color w:val="000000"/>
                  <w:szCs w:val="20"/>
                  <w:rPrChange w:id="18540" w:author="Mattos Filho" w:date="2021-06-11T20:42:00Z">
                    <w:rPr>
                      <w:rFonts w:cs="Tahoma"/>
                      <w:color w:val="000000"/>
                      <w:szCs w:val="20"/>
                    </w:rPr>
                  </w:rPrChange>
                </w:rPr>
                <w:t>Feira de Santana - Village II</w:t>
              </w:r>
            </w:ins>
          </w:p>
        </w:tc>
        <w:tc>
          <w:tcPr>
            <w:tcW w:w="1018" w:type="dxa"/>
            <w:noWrap/>
            <w:vAlign w:val="center"/>
            <w:hideMark/>
          </w:tcPr>
          <w:p w14:paraId="3E152B1F" w14:textId="77777777" w:rsidR="008D5C49" w:rsidRPr="008D5C49" w:rsidRDefault="008D5C49" w:rsidP="00B41CCF">
            <w:pPr>
              <w:jc w:val="center"/>
              <w:rPr>
                <w:ins w:id="18541" w:author="Mattos Filho" w:date="2021-06-11T20:41:00Z"/>
                <w:rFonts w:ascii="Tahoma" w:hAnsi="Tahoma" w:cs="Tahoma"/>
                <w:color w:val="000000"/>
                <w:szCs w:val="20"/>
                <w:rPrChange w:id="18542" w:author="Mattos Filho" w:date="2021-06-11T20:42:00Z">
                  <w:rPr>
                    <w:ins w:id="18543" w:author="Mattos Filho" w:date="2021-06-11T20:41:00Z"/>
                    <w:rFonts w:cs="Tahoma"/>
                    <w:color w:val="000000"/>
                    <w:szCs w:val="20"/>
                  </w:rPr>
                </w:rPrChange>
              </w:rPr>
            </w:pPr>
            <w:ins w:id="18544" w:author="Mattos Filho" w:date="2021-06-11T20:41:00Z">
              <w:r w:rsidRPr="008D5C49">
                <w:rPr>
                  <w:rFonts w:ascii="Tahoma" w:hAnsi="Tahoma" w:cs="Tahoma"/>
                  <w:color w:val="000000"/>
                  <w:szCs w:val="20"/>
                  <w:rPrChange w:id="18545" w:author="Mattos Filho" w:date="2021-06-11T20:42:00Z">
                    <w:rPr>
                      <w:rFonts w:cs="Tahoma"/>
                      <w:color w:val="000000"/>
                      <w:szCs w:val="20"/>
                    </w:rPr>
                  </w:rPrChange>
                </w:rPr>
                <w:t>J</w:t>
              </w:r>
            </w:ins>
          </w:p>
        </w:tc>
        <w:tc>
          <w:tcPr>
            <w:tcW w:w="674" w:type="dxa"/>
            <w:noWrap/>
            <w:vAlign w:val="center"/>
            <w:hideMark/>
          </w:tcPr>
          <w:p w14:paraId="4D240FF1" w14:textId="77777777" w:rsidR="008D5C49" w:rsidRPr="008D5C49" w:rsidRDefault="008D5C49" w:rsidP="00B41CCF">
            <w:pPr>
              <w:jc w:val="center"/>
              <w:rPr>
                <w:ins w:id="18546" w:author="Mattos Filho" w:date="2021-06-11T20:41:00Z"/>
                <w:rFonts w:ascii="Tahoma" w:hAnsi="Tahoma" w:cs="Tahoma"/>
                <w:color w:val="000000"/>
                <w:szCs w:val="20"/>
                <w:rPrChange w:id="18547" w:author="Mattos Filho" w:date="2021-06-11T20:42:00Z">
                  <w:rPr>
                    <w:ins w:id="18548" w:author="Mattos Filho" w:date="2021-06-11T20:41:00Z"/>
                    <w:rFonts w:cs="Tahoma"/>
                    <w:color w:val="000000"/>
                    <w:szCs w:val="20"/>
                  </w:rPr>
                </w:rPrChange>
              </w:rPr>
            </w:pPr>
            <w:ins w:id="18549" w:author="Mattos Filho" w:date="2021-06-11T20:41:00Z">
              <w:r w:rsidRPr="008D5C49">
                <w:rPr>
                  <w:rFonts w:ascii="Tahoma" w:hAnsi="Tahoma" w:cs="Tahoma"/>
                  <w:color w:val="000000"/>
                  <w:szCs w:val="20"/>
                  <w:rPrChange w:id="18550" w:author="Mattos Filho" w:date="2021-06-11T20:42:00Z">
                    <w:rPr>
                      <w:rFonts w:cs="Tahoma"/>
                      <w:color w:val="000000"/>
                      <w:szCs w:val="20"/>
                    </w:rPr>
                  </w:rPrChange>
                </w:rPr>
                <w:t>4</w:t>
              </w:r>
            </w:ins>
          </w:p>
        </w:tc>
        <w:tc>
          <w:tcPr>
            <w:tcW w:w="3206" w:type="dxa"/>
            <w:noWrap/>
            <w:vAlign w:val="center"/>
            <w:hideMark/>
          </w:tcPr>
          <w:p w14:paraId="7B8463F1" w14:textId="77777777" w:rsidR="008D5C49" w:rsidRPr="008D5C49" w:rsidRDefault="008D5C49" w:rsidP="00B41CCF">
            <w:pPr>
              <w:jc w:val="center"/>
              <w:rPr>
                <w:ins w:id="18551" w:author="Mattos Filho" w:date="2021-06-11T20:41:00Z"/>
                <w:rFonts w:ascii="Tahoma" w:hAnsi="Tahoma" w:cs="Tahoma"/>
                <w:color w:val="000000"/>
                <w:szCs w:val="20"/>
                <w:rPrChange w:id="18552" w:author="Mattos Filho" w:date="2021-06-11T20:42:00Z">
                  <w:rPr>
                    <w:ins w:id="18553" w:author="Mattos Filho" w:date="2021-06-11T20:41:00Z"/>
                    <w:rFonts w:cs="Tahoma"/>
                    <w:color w:val="000000"/>
                    <w:szCs w:val="20"/>
                  </w:rPr>
                </w:rPrChange>
              </w:rPr>
            </w:pPr>
            <w:ins w:id="18554" w:author="Mattos Filho" w:date="2021-06-11T20:41:00Z">
              <w:r w:rsidRPr="008D5C49">
                <w:rPr>
                  <w:rFonts w:ascii="Tahoma" w:hAnsi="Tahoma" w:cs="Tahoma"/>
                  <w:color w:val="000000"/>
                  <w:szCs w:val="20"/>
                  <w:rPrChange w:id="18555" w:author="Mattos Filho" w:date="2021-06-11T20:42:00Z">
                    <w:rPr>
                      <w:rFonts w:cs="Tahoma"/>
                      <w:color w:val="000000"/>
                      <w:szCs w:val="20"/>
                    </w:rPr>
                  </w:rPrChange>
                </w:rPr>
                <w:t>100</w:t>
              </w:r>
            </w:ins>
          </w:p>
        </w:tc>
        <w:tc>
          <w:tcPr>
            <w:tcW w:w="1320" w:type="dxa"/>
            <w:noWrap/>
            <w:vAlign w:val="center"/>
            <w:hideMark/>
          </w:tcPr>
          <w:p w14:paraId="20FB1B20" w14:textId="77777777" w:rsidR="008D5C49" w:rsidRPr="008D5C49" w:rsidRDefault="008D5C49" w:rsidP="00B41CCF">
            <w:pPr>
              <w:jc w:val="center"/>
              <w:rPr>
                <w:ins w:id="18556" w:author="Mattos Filho" w:date="2021-06-11T20:41:00Z"/>
                <w:rFonts w:ascii="Tahoma" w:hAnsi="Tahoma" w:cs="Tahoma"/>
                <w:color w:val="000000"/>
                <w:szCs w:val="20"/>
                <w:rPrChange w:id="18557" w:author="Mattos Filho" w:date="2021-06-11T20:42:00Z">
                  <w:rPr>
                    <w:ins w:id="18558" w:author="Mattos Filho" w:date="2021-06-11T20:41:00Z"/>
                    <w:rFonts w:cs="Tahoma"/>
                    <w:color w:val="000000"/>
                    <w:szCs w:val="20"/>
                  </w:rPr>
                </w:rPrChange>
              </w:rPr>
            </w:pPr>
            <w:ins w:id="18559" w:author="Mattos Filho" w:date="2021-06-11T20:41:00Z">
              <w:r w:rsidRPr="008D5C49">
                <w:rPr>
                  <w:rFonts w:ascii="Tahoma" w:hAnsi="Tahoma" w:cs="Tahoma"/>
                  <w:color w:val="000000"/>
                  <w:szCs w:val="20"/>
                  <w:rPrChange w:id="18560" w:author="Mattos Filho" w:date="2021-06-11T20:42:00Z">
                    <w:rPr>
                      <w:rFonts w:cs="Tahoma"/>
                      <w:color w:val="000000"/>
                      <w:szCs w:val="20"/>
                    </w:rPr>
                  </w:rPrChange>
                </w:rPr>
                <w:t>45544</w:t>
              </w:r>
            </w:ins>
          </w:p>
        </w:tc>
        <w:tc>
          <w:tcPr>
            <w:tcW w:w="4706" w:type="dxa"/>
            <w:noWrap/>
            <w:vAlign w:val="center"/>
            <w:hideMark/>
          </w:tcPr>
          <w:p w14:paraId="5C4C56CB" w14:textId="77777777" w:rsidR="008D5C49" w:rsidRPr="008D5C49" w:rsidRDefault="008D5C49" w:rsidP="00B41CCF">
            <w:pPr>
              <w:jc w:val="center"/>
              <w:rPr>
                <w:ins w:id="18561" w:author="Mattos Filho" w:date="2021-06-11T20:41:00Z"/>
                <w:rFonts w:ascii="Tahoma" w:hAnsi="Tahoma" w:cs="Tahoma"/>
                <w:color w:val="000000"/>
                <w:szCs w:val="20"/>
                <w:rPrChange w:id="18562" w:author="Mattos Filho" w:date="2021-06-11T20:42:00Z">
                  <w:rPr>
                    <w:ins w:id="18563" w:author="Mattos Filho" w:date="2021-06-11T20:41:00Z"/>
                    <w:rFonts w:cs="Tahoma"/>
                    <w:color w:val="000000"/>
                    <w:szCs w:val="20"/>
                  </w:rPr>
                </w:rPrChange>
              </w:rPr>
            </w:pPr>
            <w:ins w:id="18564" w:author="Mattos Filho" w:date="2021-06-11T20:41:00Z">
              <w:r w:rsidRPr="008D5C49">
                <w:rPr>
                  <w:rFonts w:ascii="Tahoma" w:hAnsi="Tahoma" w:cs="Tahoma"/>
                  <w:color w:val="000000"/>
                  <w:szCs w:val="20"/>
                  <w:rPrChange w:id="18565" w:author="Mattos Filho" w:date="2021-06-11T20:42:00Z">
                    <w:rPr>
                      <w:rFonts w:cs="Tahoma"/>
                      <w:color w:val="000000"/>
                      <w:szCs w:val="20"/>
                    </w:rPr>
                  </w:rPrChange>
                </w:rPr>
                <w:t>2º Oficio RI de Feira de Santana</w:t>
              </w:r>
            </w:ins>
          </w:p>
        </w:tc>
      </w:tr>
      <w:tr w:rsidR="008D5C49" w:rsidRPr="008D5C49" w14:paraId="69BCA01E" w14:textId="77777777" w:rsidTr="008D5C49">
        <w:trPr>
          <w:trHeight w:val="300"/>
          <w:ins w:id="18566" w:author="Mattos Filho" w:date="2021-06-11T20:41:00Z"/>
        </w:trPr>
        <w:tc>
          <w:tcPr>
            <w:tcW w:w="2826" w:type="dxa"/>
            <w:noWrap/>
            <w:vAlign w:val="center"/>
            <w:hideMark/>
          </w:tcPr>
          <w:p w14:paraId="62B50C9A" w14:textId="77777777" w:rsidR="008D5C49" w:rsidRPr="008D5C49" w:rsidRDefault="008D5C49" w:rsidP="00B41CCF">
            <w:pPr>
              <w:jc w:val="center"/>
              <w:rPr>
                <w:ins w:id="18567" w:author="Mattos Filho" w:date="2021-06-11T20:41:00Z"/>
                <w:rFonts w:ascii="Tahoma" w:hAnsi="Tahoma" w:cs="Tahoma"/>
                <w:color w:val="000000"/>
                <w:szCs w:val="20"/>
                <w:rPrChange w:id="18568" w:author="Mattos Filho" w:date="2021-06-11T20:42:00Z">
                  <w:rPr>
                    <w:ins w:id="18569" w:author="Mattos Filho" w:date="2021-06-11T20:41:00Z"/>
                    <w:rFonts w:cs="Tahoma"/>
                    <w:color w:val="000000"/>
                    <w:szCs w:val="20"/>
                  </w:rPr>
                </w:rPrChange>
              </w:rPr>
            </w:pPr>
            <w:ins w:id="18570" w:author="Mattos Filho" w:date="2021-06-11T20:41:00Z">
              <w:r w:rsidRPr="008D5C49">
                <w:rPr>
                  <w:rFonts w:ascii="Tahoma" w:hAnsi="Tahoma" w:cs="Tahoma"/>
                  <w:color w:val="000000"/>
                  <w:szCs w:val="20"/>
                  <w:rPrChange w:id="18571" w:author="Mattos Filho" w:date="2021-06-11T20:42:00Z">
                    <w:rPr>
                      <w:rFonts w:cs="Tahoma"/>
                      <w:color w:val="000000"/>
                      <w:szCs w:val="20"/>
                    </w:rPr>
                  </w:rPrChange>
                </w:rPr>
                <w:t>Feira de Santana - Village II</w:t>
              </w:r>
            </w:ins>
          </w:p>
        </w:tc>
        <w:tc>
          <w:tcPr>
            <w:tcW w:w="1018" w:type="dxa"/>
            <w:noWrap/>
            <w:vAlign w:val="center"/>
            <w:hideMark/>
          </w:tcPr>
          <w:p w14:paraId="56B169B4" w14:textId="77777777" w:rsidR="008D5C49" w:rsidRPr="008D5C49" w:rsidRDefault="008D5C49" w:rsidP="00B41CCF">
            <w:pPr>
              <w:jc w:val="center"/>
              <w:rPr>
                <w:ins w:id="18572" w:author="Mattos Filho" w:date="2021-06-11T20:41:00Z"/>
                <w:rFonts w:ascii="Tahoma" w:hAnsi="Tahoma" w:cs="Tahoma"/>
                <w:color w:val="000000"/>
                <w:szCs w:val="20"/>
                <w:rPrChange w:id="18573" w:author="Mattos Filho" w:date="2021-06-11T20:42:00Z">
                  <w:rPr>
                    <w:ins w:id="18574" w:author="Mattos Filho" w:date="2021-06-11T20:41:00Z"/>
                    <w:rFonts w:cs="Tahoma"/>
                    <w:color w:val="000000"/>
                    <w:szCs w:val="20"/>
                  </w:rPr>
                </w:rPrChange>
              </w:rPr>
            </w:pPr>
            <w:ins w:id="18575" w:author="Mattos Filho" w:date="2021-06-11T20:41:00Z">
              <w:r w:rsidRPr="008D5C49">
                <w:rPr>
                  <w:rFonts w:ascii="Tahoma" w:hAnsi="Tahoma" w:cs="Tahoma"/>
                  <w:color w:val="000000"/>
                  <w:szCs w:val="20"/>
                  <w:rPrChange w:id="18576" w:author="Mattos Filho" w:date="2021-06-11T20:42:00Z">
                    <w:rPr>
                      <w:rFonts w:cs="Tahoma"/>
                      <w:color w:val="000000"/>
                      <w:szCs w:val="20"/>
                    </w:rPr>
                  </w:rPrChange>
                </w:rPr>
                <w:t>J</w:t>
              </w:r>
            </w:ins>
          </w:p>
        </w:tc>
        <w:tc>
          <w:tcPr>
            <w:tcW w:w="674" w:type="dxa"/>
            <w:noWrap/>
            <w:vAlign w:val="center"/>
            <w:hideMark/>
          </w:tcPr>
          <w:p w14:paraId="6F30FE99" w14:textId="77777777" w:rsidR="008D5C49" w:rsidRPr="008D5C49" w:rsidRDefault="008D5C49" w:rsidP="00B41CCF">
            <w:pPr>
              <w:jc w:val="center"/>
              <w:rPr>
                <w:ins w:id="18577" w:author="Mattos Filho" w:date="2021-06-11T20:41:00Z"/>
                <w:rFonts w:ascii="Tahoma" w:hAnsi="Tahoma" w:cs="Tahoma"/>
                <w:color w:val="000000"/>
                <w:szCs w:val="20"/>
                <w:rPrChange w:id="18578" w:author="Mattos Filho" w:date="2021-06-11T20:42:00Z">
                  <w:rPr>
                    <w:ins w:id="18579" w:author="Mattos Filho" w:date="2021-06-11T20:41:00Z"/>
                    <w:rFonts w:cs="Tahoma"/>
                    <w:color w:val="000000"/>
                    <w:szCs w:val="20"/>
                  </w:rPr>
                </w:rPrChange>
              </w:rPr>
            </w:pPr>
            <w:ins w:id="18580" w:author="Mattos Filho" w:date="2021-06-11T20:41:00Z">
              <w:r w:rsidRPr="008D5C49">
                <w:rPr>
                  <w:rFonts w:ascii="Tahoma" w:hAnsi="Tahoma" w:cs="Tahoma"/>
                  <w:color w:val="000000"/>
                  <w:szCs w:val="20"/>
                  <w:rPrChange w:id="18581" w:author="Mattos Filho" w:date="2021-06-11T20:42:00Z">
                    <w:rPr>
                      <w:rFonts w:cs="Tahoma"/>
                      <w:color w:val="000000"/>
                      <w:szCs w:val="20"/>
                    </w:rPr>
                  </w:rPrChange>
                </w:rPr>
                <w:t>5</w:t>
              </w:r>
            </w:ins>
          </w:p>
        </w:tc>
        <w:tc>
          <w:tcPr>
            <w:tcW w:w="3206" w:type="dxa"/>
            <w:noWrap/>
            <w:vAlign w:val="center"/>
            <w:hideMark/>
          </w:tcPr>
          <w:p w14:paraId="45A4161D" w14:textId="77777777" w:rsidR="008D5C49" w:rsidRPr="008D5C49" w:rsidRDefault="008D5C49" w:rsidP="00B41CCF">
            <w:pPr>
              <w:jc w:val="center"/>
              <w:rPr>
                <w:ins w:id="18582" w:author="Mattos Filho" w:date="2021-06-11T20:41:00Z"/>
                <w:rFonts w:ascii="Tahoma" w:hAnsi="Tahoma" w:cs="Tahoma"/>
                <w:color w:val="000000"/>
                <w:szCs w:val="20"/>
                <w:rPrChange w:id="18583" w:author="Mattos Filho" w:date="2021-06-11T20:42:00Z">
                  <w:rPr>
                    <w:ins w:id="18584" w:author="Mattos Filho" w:date="2021-06-11T20:41:00Z"/>
                    <w:rFonts w:cs="Tahoma"/>
                    <w:color w:val="000000"/>
                    <w:szCs w:val="20"/>
                  </w:rPr>
                </w:rPrChange>
              </w:rPr>
            </w:pPr>
            <w:ins w:id="18585" w:author="Mattos Filho" w:date="2021-06-11T20:41:00Z">
              <w:r w:rsidRPr="008D5C49">
                <w:rPr>
                  <w:rFonts w:ascii="Tahoma" w:hAnsi="Tahoma" w:cs="Tahoma"/>
                  <w:color w:val="000000"/>
                  <w:szCs w:val="20"/>
                  <w:rPrChange w:id="18586" w:author="Mattos Filho" w:date="2021-06-11T20:42:00Z">
                    <w:rPr>
                      <w:rFonts w:cs="Tahoma"/>
                      <w:color w:val="000000"/>
                      <w:szCs w:val="20"/>
                    </w:rPr>
                  </w:rPrChange>
                </w:rPr>
                <w:t>100</w:t>
              </w:r>
            </w:ins>
          </w:p>
        </w:tc>
        <w:tc>
          <w:tcPr>
            <w:tcW w:w="1320" w:type="dxa"/>
            <w:noWrap/>
            <w:vAlign w:val="center"/>
            <w:hideMark/>
          </w:tcPr>
          <w:p w14:paraId="42F12AFB" w14:textId="77777777" w:rsidR="008D5C49" w:rsidRPr="008D5C49" w:rsidRDefault="008D5C49" w:rsidP="00B41CCF">
            <w:pPr>
              <w:jc w:val="center"/>
              <w:rPr>
                <w:ins w:id="18587" w:author="Mattos Filho" w:date="2021-06-11T20:41:00Z"/>
                <w:rFonts w:ascii="Tahoma" w:hAnsi="Tahoma" w:cs="Tahoma"/>
                <w:color w:val="000000"/>
                <w:szCs w:val="20"/>
                <w:rPrChange w:id="18588" w:author="Mattos Filho" w:date="2021-06-11T20:42:00Z">
                  <w:rPr>
                    <w:ins w:id="18589" w:author="Mattos Filho" w:date="2021-06-11T20:41:00Z"/>
                    <w:rFonts w:cs="Tahoma"/>
                    <w:color w:val="000000"/>
                    <w:szCs w:val="20"/>
                  </w:rPr>
                </w:rPrChange>
              </w:rPr>
            </w:pPr>
            <w:ins w:id="18590" w:author="Mattos Filho" w:date="2021-06-11T20:41:00Z">
              <w:r w:rsidRPr="008D5C49">
                <w:rPr>
                  <w:rFonts w:ascii="Tahoma" w:hAnsi="Tahoma" w:cs="Tahoma"/>
                  <w:color w:val="000000"/>
                  <w:szCs w:val="20"/>
                  <w:rPrChange w:id="18591" w:author="Mattos Filho" w:date="2021-06-11T20:42:00Z">
                    <w:rPr>
                      <w:rFonts w:cs="Tahoma"/>
                      <w:color w:val="000000"/>
                      <w:szCs w:val="20"/>
                    </w:rPr>
                  </w:rPrChange>
                </w:rPr>
                <w:t>45545</w:t>
              </w:r>
            </w:ins>
          </w:p>
        </w:tc>
        <w:tc>
          <w:tcPr>
            <w:tcW w:w="4706" w:type="dxa"/>
            <w:noWrap/>
            <w:vAlign w:val="center"/>
            <w:hideMark/>
          </w:tcPr>
          <w:p w14:paraId="390AADDC" w14:textId="77777777" w:rsidR="008D5C49" w:rsidRPr="008D5C49" w:rsidRDefault="008D5C49" w:rsidP="00B41CCF">
            <w:pPr>
              <w:jc w:val="center"/>
              <w:rPr>
                <w:ins w:id="18592" w:author="Mattos Filho" w:date="2021-06-11T20:41:00Z"/>
                <w:rFonts w:ascii="Tahoma" w:hAnsi="Tahoma" w:cs="Tahoma"/>
                <w:color w:val="000000"/>
                <w:szCs w:val="20"/>
                <w:rPrChange w:id="18593" w:author="Mattos Filho" w:date="2021-06-11T20:42:00Z">
                  <w:rPr>
                    <w:ins w:id="18594" w:author="Mattos Filho" w:date="2021-06-11T20:41:00Z"/>
                    <w:rFonts w:cs="Tahoma"/>
                    <w:color w:val="000000"/>
                    <w:szCs w:val="20"/>
                  </w:rPr>
                </w:rPrChange>
              </w:rPr>
            </w:pPr>
            <w:ins w:id="18595" w:author="Mattos Filho" w:date="2021-06-11T20:41:00Z">
              <w:r w:rsidRPr="008D5C49">
                <w:rPr>
                  <w:rFonts w:ascii="Tahoma" w:hAnsi="Tahoma" w:cs="Tahoma"/>
                  <w:color w:val="000000"/>
                  <w:szCs w:val="20"/>
                  <w:rPrChange w:id="18596" w:author="Mattos Filho" w:date="2021-06-11T20:42:00Z">
                    <w:rPr>
                      <w:rFonts w:cs="Tahoma"/>
                      <w:color w:val="000000"/>
                      <w:szCs w:val="20"/>
                    </w:rPr>
                  </w:rPrChange>
                </w:rPr>
                <w:t>2º Oficio RI de Feira de Santana</w:t>
              </w:r>
            </w:ins>
          </w:p>
        </w:tc>
      </w:tr>
      <w:tr w:rsidR="008D5C49" w:rsidRPr="008D5C49" w14:paraId="38EA7152" w14:textId="77777777" w:rsidTr="008D5C49">
        <w:trPr>
          <w:trHeight w:val="300"/>
          <w:ins w:id="18597" w:author="Mattos Filho" w:date="2021-06-11T20:41:00Z"/>
        </w:trPr>
        <w:tc>
          <w:tcPr>
            <w:tcW w:w="2826" w:type="dxa"/>
            <w:noWrap/>
            <w:vAlign w:val="center"/>
            <w:hideMark/>
          </w:tcPr>
          <w:p w14:paraId="04579EE1" w14:textId="77777777" w:rsidR="008D5C49" w:rsidRPr="008D5C49" w:rsidRDefault="008D5C49" w:rsidP="00B41CCF">
            <w:pPr>
              <w:jc w:val="center"/>
              <w:rPr>
                <w:ins w:id="18598" w:author="Mattos Filho" w:date="2021-06-11T20:41:00Z"/>
                <w:rFonts w:ascii="Tahoma" w:hAnsi="Tahoma" w:cs="Tahoma"/>
                <w:color w:val="000000"/>
                <w:szCs w:val="20"/>
                <w:rPrChange w:id="18599" w:author="Mattos Filho" w:date="2021-06-11T20:42:00Z">
                  <w:rPr>
                    <w:ins w:id="18600" w:author="Mattos Filho" w:date="2021-06-11T20:41:00Z"/>
                    <w:rFonts w:cs="Tahoma"/>
                    <w:color w:val="000000"/>
                    <w:szCs w:val="20"/>
                  </w:rPr>
                </w:rPrChange>
              </w:rPr>
            </w:pPr>
            <w:ins w:id="18601" w:author="Mattos Filho" w:date="2021-06-11T20:41:00Z">
              <w:r w:rsidRPr="008D5C49">
                <w:rPr>
                  <w:rFonts w:ascii="Tahoma" w:hAnsi="Tahoma" w:cs="Tahoma"/>
                  <w:color w:val="000000"/>
                  <w:szCs w:val="20"/>
                  <w:rPrChange w:id="18602" w:author="Mattos Filho" w:date="2021-06-11T20:42:00Z">
                    <w:rPr>
                      <w:rFonts w:cs="Tahoma"/>
                      <w:color w:val="000000"/>
                      <w:szCs w:val="20"/>
                    </w:rPr>
                  </w:rPrChange>
                </w:rPr>
                <w:t>Feira de Santana - Village II</w:t>
              </w:r>
            </w:ins>
          </w:p>
        </w:tc>
        <w:tc>
          <w:tcPr>
            <w:tcW w:w="1018" w:type="dxa"/>
            <w:noWrap/>
            <w:vAlign w:val="center"/>
            <w:hideMark/>
          </w:tcPr>
          <w:p w14:paraId="3076DA82" w14:textId="77777777" w:rsidR="008D5C49" w:rsidRPr="008D5C49" w:rsidRDefault="008D5C49" w:rsidP="00B41CCF">
            <w:pPr>
              <w:jc w:val="center"/>
              <w:rPr>
                <w:ins w:id="18603" w:author="Mattos Filho" w:date="2021-06-11T20:41:00Z"/>
                <w:rFonts w:ascii="Tahoma" w:hAnsi="Tahoma" w:cs="Tahoma"/>
                <w:color w:val="000000"/>
                <w:szCs w:val="20"/>
                <w:rPrChange w:id="18604" w:author="Mattos Filho" w:date="2021-06-11T20:42:00Z">
                  <w:rPr>
                    <w:ins w:id="18605" w:author="Mattos Filho" w:date="2021-06-11T20:41:00Z"/>
                    <w:rFonts w:cs="Tahoma"/>
                    <w:color w:val="000000"/>
                    <w:szCs w:val="20"/>
                  </w:rPr>
                </w:rPrChange>
              </w:rPr>
            </w:pPr>
            <w:ins w:id="18606" w:author="Mattos Filho" w:date="2021-06-11T20:41:00Z">
              <w:r w:rsidRPr="008D5C49">
                <w:rPr>
                  <w:rFonts w:ascii="Tahoma" w:hAnsi="Tahoma" w:cs="Tahoma"/>
                  <w:color w:val="000000"/>
                  <w:szCs w:val="20"/>
                  <w:rPrChange w:id="18607" w:author="Mattos Filho" w:date="2021-06-11T20:42:00Z">
                    <w:rPr>
                      <w:rFonts w:cs="Tahoma"/>
                      <w:color w:val="000000"/>
                      <w:szCs w:val="20"/>
                    </w:rPr>
                  </w:rPrChange>
                </w:rPr>
                <w:t>J</w:t>
              </w:r>
            </w:ins>
          </w:p>
        </w:tc>
        <w:tc>
          <w:tcPr>
            <w:tcW w:w="674" w:type="dxa"/>
            <w:noWrap/>
            <w:vAlign w:val="center"/>
            <w:hideMark/>
          </w:tcPr>
          <w:p w14:paraId="5AA96C9D" w14:textId="77777777" w:rsidR="008D5C49" w:rsidRPr="008D5C49" w:rsidRDefault="008D5C49" w:rsidP="00B41CCF">
            <w:pPr>
              <w:jc w:val="center"/>
              <w:rPr>
                <w:ins w:id="18608" w:author="Mattos Filho" w:date="2021-06-11T20:41:00Z"/>
                <w:rFonts w:ascii="Tahoma" w:hAnsi="Tahoma" w:cs="Tahoma"/>
                <w:color w:val="000000"/>
                <w:szCs w:val="20"/>
                <w:rPrChange w:id="18609" w:author="Mattos Filho" w:date="2021-06-11T20:42:00Z">
                  <w:rPr>
                    <w:ins w:id="18610" w:author="Mattos Filho" w:date="2021-06-11T20:41:00Z"/>
                    <w:rFonts w:cs="Tahoma"/>
                    <w:color w:val="000000"/>
                    <w:szCs w:val="20"/>
                  </w:rPr>
                </w:rPrChange>
              </w:rPr>
            </w:pPr>
            <w:ins w:id="18611" w:author="Mattos Filho" w:date="2021-06-11T20:41:00Z">
              <w:r w:rsidRPr="008D5C49">
                <w:rPr>
                  <w:rFonts w:ascii="Tahoma" w:hAnsi="Tahoma" w:cs="Tahoma"/>
                  <w:color w:val="000000"/>
                  <w:szCs w:val="20"/>
                  <w:rPrChange w:id="18612" w:author="Mattos Filho" w:date="2021-06-11T20:42:00Z">
                    <w:rPr>
                      <w:rFonts w:cs="Tahoma"/>
                      <w:color w:val="000000"/>
                      <w:szCs w:val="20"/>
                    </w:rPr>
                  </w:rPrChange>
                </w:rPr>
                <w:t>8</w:t>
              </w:r>
            </w:ins>
          </w:p>
        </w:tc>
        <w:tc>
          <w:tcPr>
            <w:tcW w:w="3206" w:type="dxa"/>
            <w:noWrap/>
            <w:vAlign w:val="center"/>
            <w:hideMark/>
          </w:tcPr>
          <w:p w14:paraId="30B8B680" w14:textId="77777777" w:rsidR="008D5C49" w:rsidRPr="008D5C49" w:rsidRDefault="008D5C49" w:rsidP="00B41CCF">
            <w:pPr>
              <w:jc w:val="center"/>
              <w:rPr>
                <w:ins w:id="18613" w:author="Mattos Filho" w:date="2021-06-11T20:41:00Z"/>
                <w:rFonts w:ascii="Tahoma" w:hAnsi="Tahoma" w:cs="Tahoma"/>
                <w:color w:val="000000"/>
                <w:szCs w:val="20"/>
                <w:rPrChange w:id="18614" w:author="Mattos Filho" w:date="2021-06-11T20:42:00Z">
                  <w:rPr>
                    <w:ins w:id="18615" w:author="Mattos Filho" w:date="2021-06-11T20:41:00Z"/>
                    <w:rFonts w:cs="Tahoma"/>
                    <w:color w:val="000000"/>
                    <w:szCs w:val="20"/>
                  </w:rPr>
                </w:rPrChange>
              </w:rPr>
            </w:pPr>
            <w:ins w:id="18616" w:author="Mattos Filho" w:date="2021-06-11T20:41:00Z">
              <w:r w:rsidRPr="008D5C49">
                <w:rPr>
                  <w:rFonts w:ascii="Tahoma" w:hAnsi="Tahoma" w:cs="Tahoma"/>
                  <w:color w:val="000000"/>
                  <w:szCs w:val="20"/>
                  <w:rPrChange w:id="18617" w:author="Mattos Filho" w:date="2021-06-11T20:42:00Z">
                    <w:rPr>
                      <w:rFonts w:cs="Tahoma"/>
                      <w:color w:val="000000"/>
                      <w:szCs w:val="20"/>
                    </w:rPr>
                  </w:rPrChange>
                </w:rPr>
                <w:t>100</w:t>
              </w:r>
            </w:ins>
          </w:p>
        </w:tc>
        <w:tc>
          <w:tcPr>
            <w:tcW w:w="1320" w:type="dxa"/>
            <w:noWrap/>
            <w:vAlign w:val="center"/>
            <w:hideMark/>
          </w:tcPr>
          <w:p w14:paraId="393E22D1" w14:textId="77777777" w:rsidR="008D5C49" w:rsidRPr="008D5C49" w:rsidRDefault="008D5C49" w:rsidP="00B41CCF">
            <w:pPr>
              <w:jc w:val="center"/>
              <w:rPr>
                <w:ins w:id="18618" w:author="Mattos Filho" w:date="2021-06-11T20:41:00Z"/>
                <w:rFonts w:ascii="Tahoma" w:hAnsi="Tahoma" w:cs="Tahoma"/>
                <w:color w:val="000000"/>
                <w:szCs w:val="20"/>
                <w:rPrChange w:id="18619" w:author="Mattos Filho" w:date="2021-06-11T20:42:00Z">
                  <w:rPr>
                    <w:ins w:id="18620" w:author="Mattos Filho" w:date="2021-06-11T20:41:00Z"/>
                    <w:rFonts w:cs="Tahoma"/>
                    <w:color w:val="000000"/>
                    <w:szCs w:val="20"/>
                  </w:rPr>
                </w:rPrChange>
              </w:rPr>
            </w:pPr>
            <w:ins w:id="18621" w:author="Mattos Filho" w:date="2021-06-11T20:41:00Z">
              <w:r w:rsidRPr="008D5C49">
                <w:rPr>
                  <w:rFonts w:ascii="Tahoma" w:hAnsi="Tahoma" w:cs="Tahoma"/>
                  <w:color w:val="000000"/>
                  <w:szCs w:val="20"/>
                  <w:rPrChange w:id="18622" w:author="Mattos Filho" w:date="2021-06-11T20:42:00Z">
                    <w:rPr>
                      <w:rFonts w:cs="Tahoma"/>
                      <w:color w:val="000000"/>
                      <w:szCs w:val="20"/>
                    </w:rPr>
                  </w:rPrChange>
                </w:rPr>
                <w:t>45548</w:t>
              </w:r>
            </w:ins>
          </w:p>
        </w:tc>
        <w:tc>
          <w:tcPr>
            <w:tcW w:w="4706" w:type="dxa"/>
            <w:noWrap/>
            <w:vAlign w:val="center"/>
            <w:hideMark/>
          </w:tcPr>
          <w:p w14:paraId="1FCA8F5C" w14:textId="77777777" w:rsidR="008D5C49" w:rsidRPr="008D5C49" w:rsidRDefault="008D5C49" w:rsidP="00B41CCF">
            <w:pPr>
              <w:jc w:val="center"/>
              <w:rPr>
                <w:ins w:id="18623" w:author="Mattos Filho" w:date="2021-06-11T20:41:00Z"/>
                <w:rFonts w:ascii="Tahoma" w:hAnsi="Tahoma" w:cs="Tahoma"/>
                <w:color w:val="000000"/>
                <w:szCs w:val="20"/>
                <w:rPrChange w:id="18624" w:author="Mattos Filho" w:date="2021-06-11T20:42:00Z">
                  <w:rPr>
                    <w:ins w:id="18625" w:author="Mattos Filho" w:date="2021-06-11T20:41:00Z"/>
                    <w:rFonts w:cs="Tahoma"/>
                    <w:color w:val="000000"/>
                    <w:szCs w:val="20"/>
                  </w:rPr>
                </w:rPrChange>
              </w:rPr>
            </w:pPr>
            <w:ins w:id="18626" w:author="Mattos Filho" w:date="2021-06-11T20:41:00Z">
              <w:r w:rsidRPr="008D5C49">
                <w:rPr>
                  <w:rFonts w:ascii="Tahoma" w:hAnsi="Tahoma" w:cs="Tahoma"/>
                  <w:color w:val="000000"/>
                  <w:szCs w:val="20"/>
                  <w:rPrChange w:id="18627" w:author="Mattos Filho" w:date="2021-06-11T20:42:00Z">
                    <w:rPr>
                      <w:rFonts w:cs="Tahoma"/>
                      <w:color w:val="000000"/>
                      <w:szCs w:val="20"/>
                    </w:rPr>
                  </w:rPrChange>
                </w:rPr>
                <w:t>2º Oficio RI de Feira de Santana</w:t>
              </w:r>
            </w:ins>
          </w:p>
        </w:tc>
      </w:tr>
      <w:tr w:rsidR="008D5C49" w:rsidRPr="008D5C49" w14:paraId="38DD2AD0" w14:textId="77777777" w:rsidTr="008D5C49">
        <w:trPr>
          <w:trHeight w:val="300"/>
          <w:ins w:id="18628" w:author="Mattos Filho" w:date="2021-06-11T20:41:00Z"/>
        </w:trPr>
        <w:tc>
          <w:tcPr>
            <w:tcW w:w="2826" w:type="dxa"/>
            <w:noWrap/>
            <w:vAlign w:val="center"/>
            <w:hideMark/>
          </w:tcPr>
          <w:p w14:paraId="150A39C6" w14:textId="77777777" w:rsidR="008D5C49" w:rsidRPr="008D5C49" w:rsidRDefault="008D5C49" w:rsidP="00B41CCF">
            <w:pPr>
              <w:jc w:val="center"/>
              <w:rPr>
                <w:ins w:id="18629" w:author="Mattos Filho" w:date="2021-06-11T20:41:00Z"/>
                <w:rFonts w:ascii="Tahoma" w:hAnsi="Tahoma" w:cs="Tahoma"/>
                <w:color w:val="000000"/>
                <w:szCs w:val="20"/>
                <w:rPrChange w:id="18630" w:author="Mattos Filho" w:date="2021-06-11T20:42:00Z">
                  <w:rPr>
                    <w:ins w:id="18631" w:author="Mattos Filho" w:date="2021-06-11T20:41:00Z"/>
                    <w:rFonts w:cs="Tahoma"/>
                    <w:color w:val="000000"/>
                    <w:szCs w:val="20"/>
                  </w:rPr>
                </w:rPrChange>
              </w:rPr>
            </w:pPr>
            <w:ins w:id="18632" w:author="Mattos Filho" w:date="2021-06-11T20:41:00Z">
              <w:r w:rsidRPr="008D5C49">
                <w:rPr>
                  <w:rFonts w:ascii="Tahoma" w:hAnsi="Tahoma" w:cs="Tahoma"/>
                  <w:color w:val="000000"/>
                  <w:szCs w:val="20"/>
                  <w:rPrChange w:id="18633" w:author="Mattos Filho" w:date="2021-06-11T20:42:00Z">
                    <w:rPr>
                      <w:rFonts w:cs="Tahoma"/>
                      <w:color w:val="000000"/>
                      <w:szCs w:val="20"/>
                    </w:rPr>
                  </w:rPrChange>
                </w:rPr>
                <w:t>Feira de Santana - Village II</w:t>
              </w:r>
            </w:ins>
          </w:p>
        </w:tc>
        <w:tc>
          <w:tcPr>
            <w:tcW w:w="1018" w:type="dxa"/>
            <w:noWrap/>
            <w:vAlign w:val="center"/>
            <w:hideMark/>
          </w:tcPr>
          <w:p w14:paraId="44571262" w14:textId="77777777" w:rsidR="008D5C49" w:rsidRPr="008D5C49" w:rsidRDefault="008D5C49" w:rsidP="00B41CCF">
            <w:pPr>
              <w:jc w:val="center"/>
              <w:rPr>
                <w:ins w:id="18634" w:author="Mattos Filho" w:date="2021-06-11T20:41:00Z"/>
                <w:rFonts w:ascii="Tahoma" w:hAnsi="Tahoma" w:cs="Tahoma"/>
                <w:color w:val="000000"/>
                <w:szCs w:val="20"/>
                <w:rPrChange w:id="18635" w:author="Mattos Filho" w:date="2021-06-11T20:42:00Z">
                  <w:rPr>
                    <w:ins w:id="18636" w:author="Mattos Filho" w:date="2021-06-11T20:41:00Z"/>
                    <w:rFonts w:cs="Tahoma"/>
                    <w:color w:val="000000"/>
                    <w:szCs w:val="20"/>
                  </w:rPr>
                </w:rPrChange>
              </w:rPr>
            </w:pPr>
            <w:ins w:id="18637" w:author="Mattos Filho" w:date="2021-06-11T20:41:00Z">
              <w:r w:rsidRPr="008D5C49">
                <w:rPr>
                  <w:rFonts w:ascii="Tahoma" w:hAnsi="Tahoma" w:cs="Tahoma"/>
                  <w:color w:val="000000"/>
                  <w:szCs w:val="20"/>
                  <w:rPrChange w:id="18638" w:author="Mattos Filho" w:date="2021-06-11T20:42:00Z">
                    <w:rPr>
                      <w:rFonts w:cs="Tahoma"/>
                      <w:color w:val="000000"/>
                      <w:szCs w:val="20"/>
                    </w:rPr>
                  </w:rPrChange>
                </w:rPr>
                <w:t>J</w:t>
              </w:r>
            </w:ins>
          </w:p>
        </w:tc>
        <w:tc>
          <w:tcPr>
            <w:tcW w:w="674" w:type="dxa"/>
            <w:noWrap/>
            <w:vAlign w:val="center"/>
            <w:hideMark/>
          </w:tcPr>
          <w:p w14:paraId="5B690EF2" w14:textId="77777777" w:rsidR="008D5C49" w:rsidRPr="008D5C49" w:rsidRDefault="008D5C49" w:rsidP="00B41CCF">
            <w:pPr>
              <w:jc w:val="center"/>
              <w:rPr>
                <w:ins w:id="18639" w:author="Mattos Filho" w:date="2021-06-11T20:41:00Z"/>
                <w:rFonts w:ascii="Tahoma" w:hAnsi="Tahoma" w:cs="Tahoma"/>
                <w:color w:val="000000"/>
                <w:szCs w:val="20"/>
                <w:rPrChange w:id="18640" w:author="Mattos Filho" w:date="2021-06-11T20:42:00Z">
                  <w:rPr>
                    <w:ins w:id="18641" w:author="Mattos Filho" w:date="2021-06-11T20:41:00Z"/>
                    <w:rFonts w:cs="Tahoma"/>
                    <w:color w:val="000000"/>
                    <w:szCs w:val="20"/>
                  </w:rPr>
                </w:rPrChange>
              </w:rPr>
            </w:pPr>
            <w:ins w:id="18642" w:author="Mattos Filho" w:date="2021-06-11T20:41:00Z">
              <w:r w:rsidRPr="008D5C49">
                <w:rPr>
                  <w:rFonts w:ascii="Tahoma" w:hAnsi="Tahoma" w:cs="Tahoma"/>
                  <w:color w:val="000000"/>
                  <w:szCs w:val="20"/>
                  <w:rPrChange w:id="18643" w:author="Mattos Filho" w:date="2021-06-11T20:42:00Z">
                    <w:rPr>
                      <w:rFonts w:cs="Tahoma"/>
                      <w:color w:val="000000"/>
                      <w:szCs w:val="20"/>
                    </w:rPr>
                  </w:rPrChange>
                </w:rPr>
                <w:t>9</w:t>
              </w:r>
            </w:ins>
          </w:p>
        </w:tc>
        <w:tc>
          <w:tcPr>
            <w:tcW w:w="3206" w:type="dxa"/>
            <w:noWrap/>
            <w:vAlign w:val="center"/>
            <w:hideMark/>
          </w:tcPr>
          <w:p w14:paraId="686F2F7B" w14:textId="77777777" w:rsidR="008D5C49" w:rsidRPr="008D5C49" w:rsidRDefault="008D5C49" w:rsidP="00B41CCF">
            <w:pPr>
              <w:jc w:val="center"/>
              <w:rPr>
                <w:ins w:id="18644" w:author="Mattos Filho" w:date="2021-06-11T20:41:00Z"/>
                <w:rFonts w:ascii="Tahoma" w:hAnsi="Tahoma" w:cs="Tahoma"/>
                <w:color w:val="000000"/>
                <w:szCs w:val="20"/>
                <w:rPrChange w:id="18645" w:author="Mattos Filho" w:date="2021-06-11T20:42:00Z">
                  <w:rPr>
                    <w:ins w:id="18646" w:author="Mattos Filho" w:date="2021-06-11T20:41:00Z"/>
                    <w:rFonts w:cs="Tahoma"/>
                    <w:color w:val="000000"/>
                    <w:szCs w:val="20"/>
                  </w:rPr>
                </w:rPrChange>
              </w:rPr>
            </w:pPr>
            <w:ins w:id="18647" w:author="Mattos Filho" w:date="2021-06-11T20:41:00Z">
              <w:r w:rsidRPr="008D5C49">
                <w:rPr>
                  <w:rFonts w:ascii="Tahoma" w:hAnsi="Tahoma" w:cs="Tahoma"/>
                  <w:color w:val="000000"/>
                  <w:szCs w:val="20"/>
                  <w:rPrChange w:id="18648" w:author="Mattos Filho" w:date="2021-06-11T20:42:00Z">
                    <w:rPr>
                      <w:rFonts w:cs="Tahoma"/>
                      <w:color w:val="000000"/>
                      <w:szCs w:val="20"/>
                    </w:rPr>
                  </w:rPrChange>
                </w:rPr>
                <w:t>100</w:t>
              </w:r>
            </w:ins>
          </w:p>
        </w:tc>
        <w:tc>
          <w:tcPr>
            <w:tcW w:w="1320" w:type="dxa"/>
            <w:noWrap/>
            <w:vAlign w:val="center"/>
            <w:hideMark/>
          </w:tcPr>
          <w:p w14:paraId="0C7D6C29" w14:textId="77777777" w:rsidR="008D5C49" w:rsidRPr="008D5C49" w:rsidRDefault="008D5C49" w:rsidP="00B41CCF">
            <w:pPr>
              <w:jc w:val="center"/>
              <w:rPr>
                <w:ins w:id="18649" w:author="Mattos Filho" w:date="2021-06-11T20:41:00Z"/>
                <w:rFonts w:ascii="Tahoma" w:hAnsi="Tahoma" w:cs="Tahoma"/>
                <w:color w:val="000000"/>
                <w:szCs w:val="20"/>
                <w:rPrChange w:id="18650" w:author="Mattos Filho" w:date="2021-06-11T20:42:00Z">
                  <w:rPr>
                    <w:ins w:id="18651" w:author="Mattos Filho" w:date="2021-06-11T20:41:00Z"/>
                    <w:rFonts w:cs="Tahoma"/>
                    <w:color w:val="000000"/>
                    <w:szCs w:val="20"/>
                  </w:rPr>
                </w:rPrChange>
              </w:rPr>
            </w:pPr>
            <w:ins w:id="18652" w:author="Mattos Filho" w:date="2021-06-11T20:41:00Z">
              <w:r w:rsidRPr="008D5C49">
                <w:rPr>
                  <w:rFonts w:ascii="Tahoma" w:hAnsi="Tahoma" w:cs="Tahoma"/>
                  <w:color w:val="000000"/>
                  <w:szCs w:val="20"/>
                  <w:rPrChange w:id="18653" w:author="Mattos Filho" w:date="2021-06-11T20:42:00Z">
                    <w:rPr>
                      <w:rFonts w:cs="Tahoma"/>
                      <w:color w:val="000000"/>
                      <w:szCs w:val="20"/>
                    </w:rPr>
                  </w:rPrChange>
                </w:rPr>
                <w:t>45549</w:t>
              </w:r>
            </w:ins>
          </w:p>
        </w:tc>
        <w:tc>
          <w:tcPr>
            <w:tcW w:w="4706" w:type="dxa"/>
            <w:noWrap/>
            <w:vAlign w:val="center"/>
            <w:hideMark/>
          </w:tcPr>
          <w:p w14:paraId="42AB18A4" w14:textId="77777777" w:rsidR="008D5C49" w:rsidRPr="008D5C49" w:rsidRDefault="008D5C49" w:rsidP="00B41CCF">
            <w:pPr>
              <w:jc w:val="center"/>
              <w:rPr>
                <w:ins w:id="18654" w:author="Mattos Filho" w:date="2021-06-11T20:41:00Z"/>
                <w:rFonts w:ascii="Tahoma" w:hAnsi="Tahoma" w:cs="Tahoma"/>
                <w:color w:val="000000"/>
                <w:szCs w:val="20"/>
                <w:rPrChange w:id="18655" w:author="Mattos Filho" w:date="2021-06-11T20:42:00Z">
                  <w:rPr>
                    <w:ins w:id="18656" w:author="Mattos Filho" w:date="2021-06-11T20:41:00Z"/>
                    <w:rFonts w:cs="Tahoma"/>
                    <w:color w:val="000000"/>
                    <w:szCs w:val="20"/>
                  </w:rPr>
                </w:rPrChange>
              </w:rPr>
            </w:pPr>
            <w:ins w:id="18657" w:author="Mattos Filho" w:date="2021-06-11T20:41:00Z">
              <w:r w:rsidRPr="008D5C49">
                <w:rPr>
                  <w:rFonts w:ascii="Tahoma" w:hAnsi="Tahoma" w:cs="Tahoma"/>
                  <w:color w:val="000000"/>
                  <w:szCs w:val="20"/>
                  <w:rPrChange w:id="18658" w:author="Mattos Filho" w:date="2021-06-11T20:42:00Z">
                    <w:rPr>
                      <w:rFonts w:cs="Tahoma"/>
                      <w:color w:val="000000"/>
                      <w:szCs w:val="20"/>
                    </w:rPr>
                  </w:rPrChange>
                </w:rPr>
                <w:t>2º Oficio RI de Feira de Santana</w:t>
              </w:r>
            </w:ins>
          </w:p>
        </w:tc>
      </w:tr>
      <w:tr w:rsidR="008D5C49" w:rsidRPr="008D5C49" w14:paraId="39B0CDD1" w14:textId="77777777" w:rsidTr="008D5C49">
        <w:trPr>
          <w:trHeight w:val="300"/>
          <w:ins w:id="18659" w:author="Mattos Filho" w:date="2021-06-11T20:41:00Z"/>
        </w:trPr>
        <w:tc>
          <w:tcPr>
            <w:tcW w:w="2826" w:type="dxa"/>
            <w:noWrap/>
            <w:vAlign w:val="center"/>
            <w:hideMark/>
          </w:tcPr>
          <w:p w14:paraId="17C0423C" w14:textId="77777777" w:rsidR="008D5C49" w:rsidRPr="008D5C49" w:rsidRDefault="008D5C49" w:rsidP="00B41CCF">
            <w:pPr>
              <w:jc w:val="center"/>
              <w:rPr>
                <w:ins w:id="18660" w:author="Mattos Filho" w:date="2021-06-11T20:41:00Z"/>
                <w:rFonts w:ascii="Tahoma" w:hAnsi="Tahoma" w:cs="Tahoma"/>
                <w:color w:val="000000"/>
                <w:szCs w:val="20"/>
                <w:rPrChange w:id="18661" w:author="Mattos Filho" w:date="2021-06-11T20:42:00Z">
                  <w:rPr>
                    <w:ins w:id="18662" w:author="Mattos Filho" w:date="2021-06-11T20:41:00Z"/>
                    <w:rFonts w:cs="Tahoma"/>
                    <w:color w:val="000000"/>
                    <w:szCs w:val="20"/>
                  </w:rPr>
                </w:rPrChange>
              </w:rPr>
            </w:pPr>
            <w:ins w:id="18663" w:author="Mattos Filho" w:date="2021-06-11T20:41:00Z">
              <w:r w:rsidRPr="008D5C49">
                <w:rPr>
                  <w:rFonts w:ascii="Tahoma" w:hAnsi="Tahoma" w:cs="Tahoma"/>
                  <w:color w:val="000000"/>
                  <w:szCs w:val="20"/>
                  <w:rPrChange w:id="18664" w:author="Mattos Filho" w:date="2021-06-11T20:42:00Z">
                    <w:rPr>
                      <w:rFonts w:cs="Tahoma"/>
                      <w:color w:val="000000"/>
                      <w:szCs w:val="20"/>
                    </w:rPr>
                  </w:rPrChange>
                </w:rPr>
                <w:t>Feira de Santana - Village II</w:t>
              </w:r>
            </w:ins>
          </w:p>
        </w:tc>
        <w:tc>
          <w:tcPr>
            <w:tcW w:w="1018" w:type="dxa"/>
            <w:noWrap/>
            <w:vAlign w:val="center"/>
            <w:hideMark/>
          </w:tcPr>
          <w:p w14:paraId="45B9B503" w14:textId="77777777" w:rsidR="008D5C49" w:rsidRPr="008D5C49" w:rsidRDefault="008D5C49" w:rsidP="00B41CCF">
            <w:pPr>
              <w:jc w:val="center"/>
              <w:rPr>
                <w:ins w:id="18665" w:author="Mattos Filho" w:date="2021-06-11T20:41:00Z"/>
                <w:rFonts w:ascii="Tahoma" w:hAnsi="Tahoma" w:cs="Tahoma"/>
                <w:color w:val="000000"/>
                <w:szCs w:val="20"/>
                <w:rPrChange w:id="18666" w:author="Mattos Filho" w:date="2021-06-11T20:42:00Z">
                  <w:rPr>
                    <w:ins w:id="18667" w:author="Mattos Filho" w:date="2021-06-11T20:41:00Z"/>
                    <w:rFonts w:cs="Tahoma"/>
                    <w:color w:val="000000"/>
                    <w:szCs w:val="20"/>
                  </w:rPr>
                </w:rPrChange>
              </w:rPr>
            </w:pPr>
            <w:ins w:id="18668" w:author="Mattos Filho" w:date="2021-06-11T20:41:00Z">
              <w:r w:rsidRPr="008D5C49">
                <w:rPr>
                  <w:rFonts w:ascii="Tahoma" w:hAnsi="Tahoma" w:cs="Tahoma"/>
                  <w:color w:val="000000"/>
                  <w:szCs w:val="20"/>
                  <w:rPrChange w:id="18669" w:author="Mattos Filho" w:date="2021-06-11T20:42:00Z">
                    <w:rPr>
                      <w:rFonts w:cs="Tahoma"/>
                      <w:color w:val="000000"/>
                      <w:szCs w:val="20"/>
                    </w:rPr>
                  </w:rPrChange>
                </w:rPr>
                <w:t>J</w:t>
              </w:r>
            </w:ins>
          </w:p>
        </w:tc>
        <w:tc>
          <w:tcPr>
            <w:tcW w:w="674" w:type="dxa"/>
            <w:noWrap/>
            <w:vAlign w:val="center"/>
            <w:hideMark/>
          </w:tcPr>
          <w:p w14:paraId="00621D4B" w14:textId="77777777" w:rsidR="008D5C49" w:rsidRPr="008D5C49" w:rsidRDefault="008D5C49" w:rsidP="00B41CCF">
            <w:pPr>
              <w:jc w:val="center"/>
              <w:rPr>
                <w:ins w:id="18670" w:author="Mattos Filho" w:date="2021-06-11T20:41:00Z"/>
                <w:rFonts w:ascii="Tahoma" w:hAnsi="Tahoma" w:cs="Tahoma"/>
                <w:color w:val="000000"/>
                <w:szCs w:val="20"/>
                <w:rPrChange w:id="18671" w:author="Mattos Filho" w:date="2021-06-11T20:42:00Z">
                  <w:rPr>
                    <w:ins w:id="18672" w:author="Mattos Filho" w:date="2021-06-11T20:41:00Z"/>
                    <w:rFonts w:cs="Tahoma"/>
                    <w:color w:val="000000"/>
                    <w:szCs w:val="20"/>
                  </w:rPr>
                </w:rPrChange>
              </w:rPr>
            </w:pPr>
            <w:ins w:id="18673" w:author="Mattos Filho" w:date="2021-06-11T20:41:00Z">
              <w:r w:rsidRPr="008D5C49">
                <w:rPr>
                  <w:rFonts w:ascii="Tahoma" w:hAnsi="Tahoma" w:cs="Tahoma"/>
                  <w:color w:val="000000"/>
                  <w:szCs w:val="20"/>
                  <w:rPrChange w:id="18674" w:author="Mattos Filho" w:date="2021-06-11T20:42:00Z">
                    <w:rPr>
                      <w:rFonts w:cs="Tahoma"/>
                      <w:color w:val="000000"/>
                      <w:szCs w:val="20"/>
                    </w:rPr>
                  </w:rPrChange>
                </w:rPr>
                <w:t>10</w:t>
              </w:r>
            </w:ins>
          </w:p>
        </w:tc>
        <w:tc>
          <w:tcPr>
            <w:tcW w:w="3206" w:type="dxa"/>
            <w:noWrap/>
            <w:vAlign w:val="center"/>
            <w:hideMark/>
          </w:tcPr>
          <w:p w14:paraId="4F0A7A9F" w14:textId="77777777" w:rsidR="008D5C49" w:rsidRPr="008D5C49" w:rsidRDefault="008D5C49" w:rsidP="00B41CCF">
            <w:pPr>
              <w:jc w:val="center"/>
              <w:rPr>
                <w:ins w:id="18675" w:author="Mattos Filho" w:date="2021-06-11T20:41:00Z"/>
                <w:rFonts w:ascii="Tahoma" w:hAnsi="Tahoma" w:cs="Tahoma"/>
                <w:color w:val="000000"/>
                <w:szCs w:val="20"/>
                <w:rPrChange w:id="18676" w:author="Mattos Filho" w:date="2021-06-11T20:42:00Z">
                  <w:rPr>
                    <w:ins w:id="18677" w:author="Mattos Filho" w:date="2021-06-11T20:41:00Z"/>
                    <w:rFonts w:cs="Tahoma"/>
                    <w:color w:val="000000"/>
                    <w:szCs w:val="20"/>
                  </w:rPr>
                </w:rPrChange>
              </w:rPr>
            </w:pPr>
            <w:ins w:id="18678" w:author="Mattos Filho" w:date="2021-06-11T20:41:00Z">
              <w:r w:rsidRPr="008D5C49">
                <w:rPr>
                  <w:rFonts w:ascii="Tahoma" w:hAnsi="Tahoma" w:cs="Tahoma"/>
                  <w:color w:val="000000"/>
                  <w:szCs w:val="20"/>
                  <w:rPrChange w:id="18679" w:author="Mattos Filho" w:date="2021-06-11T20:42:00Z">
                    <w:rPr>
                      <w:rFonts w:cs="Tahoma"/>
                      <w:color w:val="000000"/>
                      <w:szCs w:val="20"/>
                    </w:rPr>
                  </w:rPrChange>
                </w:rPr>
                <w:t>100</w:t>
              </w:r>
            </w:ins>
          </w:p>
        </w:tc>
        <w:tc>
          <w:tcPr>
            <w:tcW w:w="1320" w:type="dxa"/>
            <w:noWrap/>
            <w:vAlign w:val="center"/>
            <w:hideMark/>
          </w:tcPr>
          <w:p w14:paraId="600EFE54" w14:textId="77777777" w:rsidR="008D5C49" w:rsidRPr="008D5C49" w:rsidRDefault="008D5C49" w:rsidP="00B41CCF">
            <w:pPr>
              <w:jc w:val="center"/>
              <w:rPr>
                <w:ins w:id="18680" w:author="Mattos Filho" w:date="2021-06-11T20:41:00Z"/>
                <w:rFonts w:ascii="Tahoma" w:hAnsi="Tahoma" w:cs="Tahoma"/>
                <w:color w:val="000000"/>
                <w:szCs w:val="20"/>
                <w:rPrChange w:id="18681" w:author="Mattos Filho" w:date="2021-06-11T20:42:00Z">
                  <w:rPr>
                    <w:ins w:id="18682" w:author="Mattos Filho" w:date="2021-06-11T20:41:00Z"/>
                    <w:rFonts w:cs="Tahoma"/>
                    <w:color w:val="000000"/>
                    <w:szCs w:val="20"/>
                  </w:rPr>
                </w:rPrChange>
              </w:rPr>
            </w:pPr>
            <w:ins w:id="18683" w:author="Mattos Filho" w:date="2021-06-11T20:41:00Z">
              <w:r w:rsidRPr="008D5C49">
                <w:rPr>
                  <w:rFonts w:ascii="Tahoma" w:hAnsi="Tahoma" w:cs="Tahoma"/>
                  <w:color w:val="000000"/>
                  <w:szCs w:val="20"/>
                  <w:rPrChange w:id="18684" w:author="Mattos Filho" w:date="2021-06-11T20:42:00Z">
                    <w:rPr>
                      <w:rFonts w:cs="Tahoma"/>
                      <w:color w:val="000000"/>
                      <w:szCs w:val="20"/>
                    </w:rPr>
                  </w:rPrChange>
                </w:rPr>
                <w:t>45550</w:t>
              </w:r>
            </w:ins>
          </w:p>
        </w:tc>
        <w:tc>
          <w:tcPr>
            <w:tcW w:w="4706" w:type="dxa"/>
            <w:noWrap/>
            <w:vAlign w:val="center"/>
            <w:hideMark/>
          </w:tcPr>
          <w:p w14:paraId="3A3FB934" w14:textId="77777777" w:rsidR="008D5C49" w:rsidRPr="008D5C49" w:rsidRDefault="008D5C49" w:rsidP="00B41CCF">
            <w:pPr>
              <w:jc w:val="center"/>
              <w:rPr>
                <w:ins w:id="18685" w:author="Mattos Filho" w:date="2021-06-11T20:41:00Z"/>
                <w:rFonts w:ascii="Tahoma" w:hAnsi="Tahoma" w:cs="Tahoma"/>
                <w:color w:val="000000"/>
                <w:szCs w:val="20"/>
                <w:rPrChange w:id="18686" w:author="Mattos Filho" w:date="2021-06-11T20:42:00Z">
                  <w:rPr>
                    <w:ins w:id="18687" w:author="Mattos Filho" w:date="2021-06-11T20:41:00Z"/>
                    <w:rFonts w:cs="Tahoma"/>
                    <w:color w:val="000000"/>
                    <w:szCs w:val="20"/>
                  </w:rPr>
                </w:rPrChange>
              </w:rPr>
            </w:pPr>
            <w:ins w:id="18688" w:author="Mattos Filho" w:date="2021-06-11T20:41:00Z">
              <w:r w:rsidRPr="008D5C49">
                <w:rPr>
                  <w:rFonts w:ascii="Tahoma" w:hAnsi="Tahoma" w:cs="Tahoma"/>
                  <w:color w:val="000000"/>
                  <w:szCs w:val="20"/>
                  <w:rPrChange w:id="18689" w:author="Mattos Filho" w:date="2021-06-11T20:42:00Z">
                    <w:rPr>
                      <w:rFonts w:cs="Tahoma"/>
                      <w:color w:val="000000"/>
                      <w:szCs w:val="20"/>
                    </w:rPr>
                  </w:rPrChange>
                </w:rPr>
                <w:t>2º Oficio RI de Feira de Santana</w:t>
              </w:r>
            </w:ins>
          </w:p>
        </w:tc>
      </w:tr>
      <w:tr w:rsidR="008D5C49" w:rsidRPr="008D5C49" w14:paraId="5A6657F9" w14:textId="77777777" w:rsidTr="008D5C49">
        <w:trPr>
          <w:trHeight w:val="300"/>
          <w:ins w:id="18690" w:author="Mattos Filho" w:date="2021-06-11T20:41:00Z"/>
        </w:trPr>
        <w:tc>
          <w:tcPr>
            <w:tcW w:w="2826" w:type="dxa"/>
            <w:noWrap/>
            <w:vAlign w:val="center"/>
            <w:hideMark/>
          </w:tcPr>
          <w:p w14:paraId="4ED4A12B" w14:textId="77777777" w:rsidR="008D5C49" w:rsidRPr="008D5C49" w:rsidRDefault="008D5C49" w:rsidP="00B41CCF">
            <w:pPr>
              <w:jc w:val="center"/>
              <w:rPr>
                <w:ins w:id="18691" w:author="Mattos Filho" w:date="2021-06-11T20:41:00Z"/>
                <w:rFonts w:ascii="Tahoma" w:hAnsi="Tahoma" w:cs="Tahoma"/>
                <w:color w:val="000000"/>
                <w:szCs w:val="20"/>
                <w:rPrChange w:id="18692" w:author="Mattos Filho" w:date="2021-06-11T20:42:00Z">
                  <w:rPr>
                    <w:ins w:id="18693" w:author="Mattos Filho" w:date="2021-06-11T20:41:00Z"/>
                    <w:rFonts w:cs="Tahoma"/>
                    <w:color w:val="000000"/>
                    <w:szCs w:val="20"/>
                  </w:rPr>
                </w:rPrChange>
              </w:rPr>
            </w:pPr>
            <w:ins w:id="18694" w:author="Mattos Filho" w:date="2021-06-11T20:41:00Z">
              <w:r w:rsidRPr="008D5C49">
                <w:rPr>
                  <w:rFonts w:ascii="Tahoma" w:hAnsi="Tahoma" w:cs="Tahoma"/>
                  <w:color w:val="000000"/>
                  <w:szCs w:val="20"/>
                  <w:rPrChange w:id="18695" w:author="Mattos Filho" w:date="2021-06-11T20:42:00Z">
                    <w:rPr>
                      <w:rFonts w:cs="Tahoma"/>
                      <w:color w:val="000000"/>
                      <w:szCs w:val="20"/>
                    </w:rPr>
                  </w:rPrChange>
                </w:rPr>
                <w:t>Feira de Santana - Village II</w:t>
              </w:r>
            </w:ins>
          </w:p>
        </w:tc>
        <w:tc>
          <w:tcPr>
            <w:tcW w:w="1018" w:type="dxa"/>
            <w:noWrap/>
            <w:vAlign w:val="center"/>
            <w:hideMark/>
          </w:tcPr>
          <w:p w14:paraId="4E37CB15" w14:textId="77777777" w:rsidR="008D5C49" w:rsidRPr="008D5C49" w:rsidRDefault="008D5C49" w:rsidP="00B41CCF">
            <w:pPr>
              <w:jc w:val="center"/>
              <w:rPr>
                <w:ins w:id="18696" w:author="Mattos Filho" w:date="2021-06-11T20:41:00Z"/>
                <w:rFonts w:ascii="Tahoma" w:hAnsi="Tahoma" w:cs="Tahoma"/>
                <w:color w:val="000000"/>
                <w:szCs w:val="20"/>
                <w:rPrChange w:id="18697" w:author="Mattos Filho" w:date="2021-06-11T20:42:00Z">
                  <w:rPr>
                    <w:ins w:id="18698" w:author="Mattos Filho" w:date="2021-06-11T20:41:00Z"/>
                    <w:rFonts w:cs="Tahoma"/>
                    <w:color w:val="000000"/>
                    <w:szCs w:val="20"/>
                  </w:rPr>
                </w:rPrChange>
              </w:rPr>
            </w:pPr>
            <w:ins w:id="18699" w:author="Mattos Filho" w:date="2021-06-11T20:41:00Z">
              <w:r w:rsidRPr="008D5C49">
                <w:rPr>
                  <w:rFonts w:ascii="Tahoma" w:hAnsi="Tahoma" w:cs="Tahoma"/>
                  <w:color w:val="000000"/>
                  <w:szCs w:val="20"/>
                  <w:rPrChange w:id="18700" w:author="Mattos Filho" w:date="2021-06-11T20:42:00Z">
                    <w:rPr>
                      <w:rFonts w:cs="Tahoma"/>
                      <w:color w:val="000000"/>
                      <w:szCs w:val="20"/>
                    </w:rPr>
                  </w:rPrChange>
                </w:rPr>
                <w:t>J</w:t>
              </w:r>
            </w:ins>
          </w:p>
        </w:tc>
        <w:tc>
          <w:tcPr>
            <w:tcW w:w="674" w:type="dxa"/>
            <w:noWrap/>
            <w:vAlign w:val="center"/>
            <w:hideMark/>
          </w:tcPr>
          <w:p w14:paraId="4D76C403" w14:textId="77777777" w:rsidR="008D5C49" w:rsidRPr="008D5C49" w:rsidRDefault="008D5C49" w:rsidP="00B41CCF">
            <w:pPr>
              <w:jc w:val="center"/>
              <w:rPr>
                <w:ins w:id="18701" w:author="Mattos Filho" w:date="2021-06-11T20:41:00Z"/>
                <w:rFonts w:ascii="Tahoma" w:hAnsi="Tahoma" w:cs="Tahoma"/>
                <w:color w:val="000000"/>
                <w:szCs w:val="20"/>
                <w:rPrChange w:id="18702" w:author="Mattos Filho" w:date="2021-06-11T20:42:00Z">
                  <w:rPr>
                    <w:ins w:id="18703" w:author="Mattos Filho" w:date="2021-06-11T20:41:00Z"/>
                    <w:rFonts w:cs="Tahoma"/>
                    <w:color w:val="000000"/>
                    <w:szCs w:val="20"/>
                  </w:rPr>
                </w:rPrChange>
              </w:rPr>
            </w:pPr>
            <w:ins w:id="18704" w:author="Mattos Filho" w:date="2021-06-11T20:41:00Z">
              <w:r w:rsidRPr="008D5C49">
                <w:rPr>
                  <w:rFonts w:ascii="Tahoma" w:hAnsi="Tahoma" w:cs="Tahoma"/>
                  <w:color w:val="000000"/>
                  <w:szCs w:val="20"/>
                  <w:rPrChange w:id="18705" w:author="Mattos Filho" w:date="2021-06-11T20:42:00Z">
                    <w:rPr>
                      <w:rFonts w:cs="Tahoma"/>
                      <w:color w:val="000000"/>
                      <w:szCs w:val="20"/>
                    </w:rPr>
                  </w:rPrChange>
                </w:rPr>
                <w:t>11</w:t>
              </w:r>
            </w:ins>
          </w:p>
        </w:tc>
        <w:tc>
          <w:tcPr>
            <w:tcW w:w="3206" w:type="dxa"/>
            <w:noWrap/>
            <w:vAlign w:val="center"/>
            <w:hideMark/>
          </w:tcPr>
          <w:p w14:paraId="604A89B2" w14:textId="77777777" w:rsidR="008D5C49" w:rsidRPr="008D5C49" w:rsidRDefault="008D5C49" w:rsidP="00B41CCF">
            <w:pPr>
              <w:jc w:val="center"/>
              <w:rPr>
                <w:ins w:id="18706" w:author="Mattos Filho" w:date="2021-06-11T20:41:00Z"/>
                <w:rFonts w:ascii="Tahoma" w:hAnsi="Tahoma" w:cs="Tahoma"/>
                <w:color w:val="000000"/>
                <w:szCs w:val="20"/>
                <w:rPrChange w:id="18707" w:author="Mattos Filho" w:date="2021-06-11T20:42:00Z">
                  <w:rPr>
                    <w:ins w:id="18708" w:author="Mattos Filho" w:date="2021-06-11T20:41:00Z"/>
                    <w:rFonts w:cs="Tahoma"/>
                    <w:color w:val="000000"/>
                    <w:szCs w:val="20"/>
                  </w:rPr>
                </w:rPrChange>
              </w:rPr>
            </w:pPr>
            <w:ins w:id="18709" w:author="Mattos Filho" w:date="2021-06-11T20:41:00Z">
              <w:r w:rsidRPr="008D5C49">
                <w:rPr>
                  <w:rFonts w:ascii="Tahoma" w:hAnsi="Tahoma" w:cs="Tahoma"/>
                  <w:color w:val="000000"/>
                  <w:szCs w:val="20"/>
                  <w:rPrChange w:id="18710" w:author="Mattos Filho" w:date="2021-06-11T20:42:00Z">
                    <w:rPr>
                      <w:rFonts w:cs="Tahoma"/>
                      <w:color w:val="000000"/>
                      <w:szCs w:val="20"/>
                    </w:rPr>
                  </w:rPrChange>
                </w:rPr>
                <w:t>100</w:t>
              </w:r>
            </w:ins>
          </w:p>
        </w:tc>
        <w:tc>
          <w:tcPr>
            <w:tcW w:w="1320" w:type="dxa"/>
            <w:noWrap/>
            <w:vAlign w:val="center"/>
            <w:hideMark/>
          </w:tcPr>
          <w:p w14:paraId="26914D01" w14:textId="77777777" w:rsidR="008D5C49" w:rsidRPr="008D5C49" w:rsidRDefault="008D5C49" w:rsidP="00B41CCF">
            <w:pPr>
              <w:jc w:val="center"/>
              <w:rPr>
                <w:ins w:id="18711" w:author="Mattos Filho" w:date="2021-06-11T20:41:00Z"/>
                <w:rFonts w:ascii="Tahoma" w:hAnsi="Tahoma" w:cs="Tahoma"/>
                <w:color w:val="000000"/>
                <w:szCs w:val="20"/>
                <w:rPrChange w:id="18712" w:author="Mattos Filho" w:date="2021-06-11T20:42:00Z">
                  <w:rPr>
                    <w:ins w:id="18713" w:author="Mattos Filho" w:date="2021-06-11T20:41:00Z"/>
                    <w:rFonts w:cs="Tahoma"/>
                    <w:color w:val="000000"/>
                    <w:szCs w:val="20"/>
                  </w:rPr>
                </w:rPrChange>
              </w:rPr>
            </w:pPr>
            <w:ins w:id="18714" w:author="Mattos Filho" w:date="2021-06-11T20:41:00Z">
              <w:r w:rsidRPr="008D5C49">
                <w:rPr>
                  <w:rFonts w:ascii="Tahoma" w:hAnsi="Tahoma" w:cs="Tahoma"/>
                  <w:color w:val="000000"/>
                  <w:szCs w:val="20"/>
                  <w:rPrChange w:id="18715" w:author="Mattos Filho" w:date="2021-06-11T20:42:00Z">
                    <w:rPr>
                      <w:rFonts w:cs="Tahoma"/>
                      <w:color w:val="000000"/>
                      <w:szCs w:val="20"/>
                    </w:rPr>
                  </w:rPrChange>
                </w:rPr>
                <w:t>45551</w:t>
              </w:r>
            </w:ins>
          </w:p>
        </w:tc>
        <w:tc>
          <w:tcPr>
            <w:tcW w:w="4706" w:type="dxa"/>
            <w:noWrap/>
            <w:vAlign w:val="center"/>
            <w:hideMark/>
          </w:tcPr>
          <w:p w14:paraId="2F43E2F3" w14:textId="77777777" w:rsidR="008D5C49" w:rsidRPr="008D5C49" w:rsidRDefault="008D5C49" w:rsidP="00B41CCF">
            <w:pPr>
              <w:jc w:val="center"/>
              <w:rPr>
                <w:ins w:id="18716" w:author="Mattos Filho" w:date="2021-06-11T20:41:00Z"/>
                <w:rFonts w:ascii="Tahoma" w:hAnsi="Tahoma" w:cs="Tahoma"/>
                <w:color w:val="000000"/>
                <w:szCs w:val="20"/>
                <w:rPrChange w:id="18717" w:author="Mattos Filho" w:date="2021-06-11T20:42:00Z">
                  <w:rPr>
                    <w:ins w:id="18718" w:author="Mattos Filho" w:date="2021-06-11T20:41:00Z"/>
                    <w:rFonts w:cs="Tahoma"/>
                    <w:color w:val="000000"/>
                    <w:szCs w:val="20"/>
                  </w:rPr>
                </w:rPrChange>
              </w:rPr>
            </w:pPr>
            <w:ins w:id="18719" w:author="Mattos Filho" w:date="2021-06-11T20:41:00Z">
              <w:r w:rsidRPr="008D5C49">
                <w:rPr>
                  <w:rFonts w:ascii="Tahoma" w:hAnsi="Tahoma" w:cs="Tahoma"/>
                  <w:color w:val="000000"/>
                  <w:szCs w:val="20"/>
                  <w:rPrChange w:id="18720" w:author="Mattos Filho" w:date="2021-06-11T20:42:00Z">
                    <w:rPr>
                      <w:rFonts w:cs="Tahoma"/>
                      <w:color w:val="000000"/>
                      <w:szCs w:val="20"/>
                    </w:rPr>
                  </w:rPrChange>
                </w:rPr>
                <w:t>2º Oficio RI de Feira de Santana</w:t>
              </w:r>
            </w:ins>
          </w:p>
        </w:tc>
      </w:tr>
      <w:tr w:rsidR="008D5C49" w:rsidRPr="008D5C49" w14:paraId="1BA22E11" w14:textId="77777777" w:rsidTr="008D5C49">
        <w:trPr>
          <w:trHeight w:val="300"/>
          <w:ins w:id="18721" w:author="Mattos Filho" w:date="2021-06-11T20:41:00Z"/>
        </w:trPr>
        <w:tc>
          <w:tcPr>
            <w:tcW w:w="2826" w:type="dxa"/>
            <w:noWrap/>
            <w:vAlign w:val="center"/>
            <w:hideMark/>
          </w:tcPr>
          <w:p w14:paraId="2349C12D" w14:textId="77777777" w:rsidR="008D5C49" w:rsidRPr="008D5C49" w:rsidRDefault="008D5C49" w:rsidP="00B41CCF">
            <w:pPr>
              <w:jc w:val="center"/>
              <w:rPr>
                <w:ins w:id="18722" w:author="Mattos Filho" w:date="2021-06-11T20:41:00Z"/>
                <w:rFonts w:ascii="Tahoma" w:hAnsi="Tahoma" w:cs="Tahoma"/>
                <w:color w:val="000000"/>
                <w:szCs w:val="20"/>
                <w:rPrChange w:id="18723" w:author="Mattos Filho" w:date="2021-06-11T20:42:00Z">
                  <w:rPr>
                    <w:ins w:id="18724" w:author="Mattos Filho" w:date="2021-06-11T20:41:00Z"/>
                    <w:rFonts w:cs="Tahoma"/>
                    <w:color w:val="000000"/>
                    <w:szCs w:val="20"/>
                  </w:rPr>
                </w:rPrChange>
              </w:rPr>
            </w:pPr>
            <w:ins w:id="18725" w:author="Mattos Filho" w:date="2021-06-11T20:41:00Z">
              <w:r w:rsidRPr="008D5C49">
                <w:rPr>
                  <w:rFonts w:ascii="Tahoma" w:hAnsi="Tahoma" w:cs="Tahoma"/>
                  <w:color w:val="000000"/>
                  <w:szCs w:val="20"/>
                  <w:rPrChange w:id="18726" w:author="Mattos Filho" w:date="2021-06-11T20:42:00Z">
                    <w:rPr>
                      <w:rFonts w:cs="Tahoma"/>
                      <w:color w:val="000000"/>
                      <w:szCs w:val="20"/>
                    </w:rPr>
                  </w:rPrChange>
                </w:rPr>
                <w:t>Feira de Santana - Village II</w:t>
              </w:r>
            </w:ins>
          </w:p>
        </w:tc>
        <w:tc>
          <w:tcPr>
            <w:tcW w:w="1018" w:type="dxa"/>
            <w:noWrap/>
            <w:vAlign w:val="center"/>
            <w:hideMark/>
          </w:tcPr>
          <w:p w14:paraId="5F84AD64" w14:textId="77777777" w:rsidR="008D5C49" w:rsidRPr="008D5C49" w:rsidRDefault="008D5C49" w:rsidP="00B41CCF">
            <w:pPr>
              <w:jc w:val="center"/>
              <w:rPr>
                <w:ins w:id="18727" w:author="Mattos Filho" w:date="2021-06-11T20:41:00Z"/>
                <w:rFonts w:ascii="Tahoma" w:hAnsi="Tahoma" w:cs="Tahoma"/>
                <w:color w:val="000000"/>
                <w:szCs w:val="20"/>
                <w:rPrChange w:id="18728" w:author="Mattos Filho" w:date="2021-06-11T20:42:00Z">
                  <w:rPr>
                    <w:ins w:id="18729" w:author="Mattos Filho" w:date="2021-06-11T20:41:00Z"/>
                    <w:rFonts w:cs="Tahoma"/>
                    <w:color w:val="000000"/>
                    <w:szCs w:val="20"/>
                  </w:rPr>
                </w:rPrChange>
              </w:rPr>
            </w:pPr>
            <w:ins w:id="18730" w:author="Mattos Filho" w:date="2021-06-11T20:41:00Z">
              <w:r w:rsidRPr="008D5C49">
                <w:rPr>
                  <w:rFonts w:ascii="Tahoma" w:hAnsi="Tahoma" w:cs="Tahoma"/>
                  <w:color w:val="000000"/>
                  <w:szCs w:val="20"/>
                  <w:rPrChange w:id="18731" w:author="Mattos Filho" w:date="2021-06-11T20:42:00Z">
                    <w:rPr>
                      <w:rFonts w:cs="Tahoma"/>
                      <w:color w:val="000000"/>
                      <w:szCs w:val="20"/>
                    </w:rPr>
                  </w:rPrChange>
                </w:rPr>
                <w:t>J</w:t>
              </w:r>
            </w:ins>
          </w:p>
        </w:tc>
        <w:tc>
          <w:tcPr>
            <w:tcW w:w="674" w:type="dxa"/>
            <w:noWrap/>
            <w:vAlign w:val="center"/>
            <w:hideMark/>
          </w:tcPr>
          <w:p w14:paraId="7FFCD18E" w14:textId="77777777" w:rsidR="008D5C49" w:rsidRPr="008D5C49" w:rsidRDefault="008D5C49" w:rsidP="00B41CCF">
            <w:pPr>
              <w:jc w:val="center"/>
              <w:rPr>
                <w:ins w:id="18732" w:author="Mattos Filho" w:date="2021-06-11T20:41:00Z"/>
                <w:rFonts w:ascii="Tahoma" w:hAnsi="Tahoma" w:cs="Tahoma"/>
                <w:color w:val="000000"/>
                <w:szCs w:val="20"/>
                <w:rPrChange w:id="18733" w:author="Mattos Filho" w:date="2021-06-11T20:42:00Z">
                  <w:rPr>
                    <w:ins w:id="18734" w:author="Mattos Filho" w:date="2021-06-11T20:41:00Z"/>
                    <w:rFonts w:cs="Tahoma"/>
                    <w:color w:val="000000"/>
                    <w:szCs w:val="20"/>
                  </w:rPr>
                </w:rPrChange>
              </w:rPr>
            </w:pPr>
            <w:ins w:id="18735" w:author="Mattos Filho" w:date="2021-06-11T20:41:00Z">
              <w:r w:rsidRPr="008D5C49">
                <w:rPr>
                  <w:rFonts w:ascii="Tahoma" w:hAnsi="Tahoma" w:cs="Tahoma"/>
                  <w:color w:val="000000"/>
                  <w:szCs w:val="20"/>
                  <w:rPrChange w:id="18736" w:author="Mattos Filho" w:date="2021-06-11T20:42:00Z">
                    <w:rPr>
                      <w:rFonts w:cs="Tahoma"/>
                      <w:color w:val="000000"/>
                      <w:szCs w:val="20"/>
                    </w:rPr>
                  </w:rPrChange>
                </w:rPr>
                <w:t>12</w:t>
              </w:r>
            </w:ins>
          </w:p>
        </w:tc>
        <w:tc>
          <w:tcPr>
            <w:tcW w:w="3206" w:type="dxa"/>
            <w:noWrap/>
            <w:vAlign w:val="center"/>
            <w:hideMark/>
          </w:tcPr>
          <w:p w14:paraId="21003AEF" w14:textId="77777777" w:rsidR="008D5C49" w:rsidRPr="008D5C49" w:rsidRDefault="008D5C49" w:rsidP="00B41CCF">
            <w:pPr>
              <w:jc w:val="center"/>
              <w:rPr>
                <w:ins w:id="18737" w:author="Mattos Filho" w:date="2021-06-11T20:41:00Z"/>
                <w:rFonts w:ascii="Tahoma" w:hAnsi="Tahoma" w:cs="Tahoma"/>
                <w:color w:val="000000"/>
                <w:szCs w:val="20"/>
                <w:rPrChange w:id="18738" w:author="Mattos Filho" w:date="2021-06-11T20:42:00Z">
                  <w:rPr>
                    <w:ins w:id="18739" w:author="Mattos Filho" w:date="2021-06-11T20:41:00Z"/>
                    <w:rFonts w:cs="Tahoma"/>
                    <w:color w:val="000000"/>
                    <w:szCs w:val="20"/>
                  </w:rPr>
                </w:rPrChange>
              </w:rPr>
            </w:pPr>
            <w:ins w:id="18740" w:author="Mattos Filho" w:date="2021-06-11T20:41:00Z">
              <w:r w:rsidRPr="008D5C49">
                <w:rPr>
                  <w:rFonts w:ascii="Tahoma" w:hAnsi="Tahoma" w:cs="Tahoma"/>
                  <w:color w:val="000000"/>
                  <w:szCs w:val="20"/>
                  <w:rPrChange w:id="18741" w:author="Mattos Filho" w:date="2021-06-11T20:42:00Z">
                    <w:rPr>
                      <w:rFonts w:cs="Tahoma"/>
                      <w:color w:val="000000"/>
                      <w:szCs w:val="20"/>
                    </w:rPr>
                  </w:rPrChange>
                </w:rPr>
                <w:t>100</w:t>
              </w:r>
            </w:ins>
          </w:p>
        </w:tc>
        <w:tc>
          <w:tcPr>
            <w:tcW w:w="1320" w:type="dxa"/>
            <w:noWrap/>
            <w:vAlign w:val="center"/>
            <w:hideMark/>
          </w:tcPr>
          <w:p w14:paraId="20E1B087" w14:textId="77777777" w:rsidR="008D5C49" w:rsidRPr="008D5C49" w:rsidRDefault="008D5C49" w:rsidP="00B41CCF">
            <w:pPr>
              <w:jc w:val="center"/>
              <w:rPr>
                <w:ins w:id="18742" w:author="Mattos Filho" w:date="2021-06-11T20:41:00Z"/>
                <w:rFonts w:ascii="Tahoma" w:hAnsi="Tahoma" w:cs="Tahoma"/>
                <w:color w:val="000000"/>
                <w:szCs w:val="20"/>
                <w:rPrChange w:id="18743" w:author="Mattos Filho" w:date="2021-06-11T20:42:00Z">
                  <w:rPr>
                    <w:ins w:id="18744" w:author="Mattos Filho" w:date="2021-06-11T20:41:00Z"/>
                    <w:rFonts w:cs="Tahoma"/>
                    <w:color w:val="000000"/>
                    <w:szCs w:val="20"/>
                  </w:rPr>
                </w:rPrChange>
              </w:rPr>
            </w:pPr>
            <w:ins w:id="18745" w:author="Mattos Filho" w:date="2021-06-11T20:41:00Z">
              <w:r w:rsidRPr="008D5C49">
                <w:rPr>
                  <w:rFonts w:ascii="Tahoma" w:hAnsi="Tahoma" w:cs="Tahoma"/>
                  <w:color w:val="000000"/>
                  <w:szCs w:val="20"/>
                  <w:rPrChange w:id="18746" w:author="Mattos Filho" w:date="2021-06-11T20:42:00Z">
                    <w:rPr>
                      <w:rFonts w:cs="Tahoma"/>
                      <w:color w:val="000000"/>
                      <w:szCs w:val="20"/>
                    </w:rPr>
                  </w:rPrChange>
                </w:rPr>
                <w:t>45552</w:t>
              </w:r>
            </w:ins>
          </w:p>
        </w:tc>
        <w:tc>
          <w:tcPr>
            <w:tcW w:w="4706" w:type="dxa"/>
            <w:noWrap/>
            <w:vAlign w:val="center"/>
            <w:hideMark/>
          </w:tcPr>
          <w:p w14:paraId="0D3DEC62" w14:textId="77777777" w:rsidR="008D5C49" w:rsidRPr="008D5C49" w:rsidRDefault="008D5C49" w:rsidP="00B41CCF">
            <w:pPr>
              <w:jc w:val="center"/>
              <w:rPr>
                <w:ins w:id="18747" w:author="Mattos Filho" w:date="2021-06-11T20:41:00Z"/>
                <w:rFonts w:ascii="Tahoma" w:hAnsi="Tahoma" w:cs="Tahoma"/>
                <w:color w:val="000000"/>
                <w:szCs w:val="20"/>
                <w:rPrChange w:id="18748" w:author="Mattos Filho" w:date="2021-06-11T20:42:00Z">
                  <w:rPr>
                    <w:ins w:id="18749" w:author="Mattos Filho" w:date="2021-06-11T20:41:00Z"/>
                    <w:rFonts w:cs="Tahoma"/>
                    <w:color w:val="000000"/>
                    <w:szCs w:val="20"/>
                  </w:rPr>
                </w:rPrChange>
              </w:rPr>
            </w:pPr>
            <w:ins w:id="18750" w:author="Mattos Filho" w:date="2021-06-11T20:41:00Z">
              <w:r w:rsidRPr="008D5C49">
                <w:rPr>
                  <w:rFonts w:ascii="Tahoma" w:hAnsi="Tahoma" w:cs="Tahoma"/>
                  <w:color w:val="000000"/>
                  <w:szCs w:val="20"/>
                  <w:rPrChange w:id="18751" w:author="Mattos Filho" w:date="2021-06-11T20:42:00Z">
                    <w:rPr>
                      <w:rFonts w:cs="Tahoma"/>
                      <w:color w:val="000000"/>
                      <w:szCs w:val="20"/>
                    </w:rPr>
                  </w:rPrChange>
                </w:rPr>
                <w:t>2º Oficio RI de Feira de Santana</w:t>
              </w:r>
            </w:ins>
          </w:p>
        </w:tc>
      </w:tr>
      <w:tr w:rsidR="008D5C49" w:rsidRPr="008D5C49" w14:paraId="0812FEAC" w14:textId="77777777" w:rsidTr="008D5C49">
        <w:trPr>
          <w:trHeight w:val="300"/>
          <w:ins w:id="18752" w:author="Mattos Filho" w:date="2021-06-11T20:41:00Z"/>
        </w:trPr>
        <w:tc>
          <w:tcPr>
            <w:tcW w:w="2826" w:type="dxa"/>
            <w:noWrap/>
            <w:vAlign w:val="center"/>
            <w:hideMark/>
          </w:tcPr>
          <w:p w14:paraId="37CDFA13" w14:textId="77777777" w:rsidR="008D5C49" w:rsidRPr="008D5C49" w:rsidRDefault="008D5C49" w:rsidP="00B41CCF">
            <w:pPr>
              <w:jc w:val="center"/>
              <w:rPr>
                <w:ins w:id="18753" w:author="Mattos Filho" w:date="2021-06-11T20:41:00Z"/>
                <w:rFonts w:ascii="Tahoma" w:hAnsi="Tahoma" w:cs="Tahoma"/>
                <w:color w:val="000000"/>
                <w:szCs w:val="20"/>
                <w:rPrChange w:id="18754" w:author="Mattos Filho" w:date="2021-06-11T20:42:00Z">
                  <w:rPr>
                    <w:ins w:id="18755" w:author="Mattos Filho" w:date="2021-06-11T20:41:00Z"/>
                    <w:rFonts w:cs="Tahoma"/>
                    <w:color w:val="000000"/>
                    <w:szCs w:val="20"/>
                  </w:rPr>
                </w:rPrChange>
              </w:rPr>
            </w:pPr>
            <w:ins w:id="18756" w:author="Mattos Filho" w:date="2021-06-11T20:41:00Z">
              <w:r w:rsidRPr="008D5C49">
                <w:rPr>
                  <w:rFonts w:ascii="Tahoma" w:hAnsi="Tahoma" w:cs="Tahoma"/>
                  <w:color w:val="000000"/>
                  <w:szCs w:val="20"/>
                  <w:rPrChange w:id="18757" w:author="Mattos Filho" w:date="2021-06-11T20:42:00Z">
                    <w:rPr>
                      <w:rFonts w:cs="Tahoma"/>
                      <w:color w:val="000000"/>
                      <w:szCs w:val="20"/>
                    </w:rPr>
                  </w:rPrChange>
                </w:rPr>
                <w:t>Feira de Santana - Village II</w:t>
              </w:r>
            </w:ins>
          </w:p>
        </w:tc>
        <w:tc>
          <w:tcPr>
            <w:tcW w:w="1018" w:type="dxa"/>
            <w:noWrap/>
            <w:vAlign w:val="center"/>
            <w:hideMark/>
          </w:tcPr>
          <w:p w14:paraId="73FF71B5" w14:textId="77777777" w:rsidR="008D5C49" w:rsidRPr="008D5C49" w:rsidRDefault="008D5C49" w:rsidP="00B41CCF">
            <w:pPr>
              <w:jc w:val="center"/>
              <w:rPr>
                <w:ins w:id="18758" w:author="Mattos Filho" w:date="2021-06-11T20:41:00Z"/>
                <w:rFonts w:ascii="Tahoma" w:hAnsi="Tahoma" w:cs="Tahoma"/>
                <w:color w:val="000000"/>
                <w:szCs w:val="20"/>
                <w:rPrChange w:id="18759" w:author="Mattos Filho" w:date="2021-06-11T20:42:00Z">
                  <w:rPr>
                    <w:ins w:id="18760" w:author="Mattos Filho" w:date="2021-06-11T20:41:00Z"/>
                    <w:rFonts w:cs="Tahoma"/>
                    <w:color w:val="000000"/>
                    <w:szCs w:val="20"/>
                  </w:rPr>
                </w:rPrChange>
              </w:rPr>
            </w:pPr>
            <w:ins w:id="18761" w:author="Mattos Filho" w:date="2021-06-11T20:41:00Z">
              <w:r w:rsidRPr="008D5C49">
                <w:rPr>
                  <w:rFonts w:ascii="Tahoma" w:hAnsi="Tahoma" w:cs="Tahoma"/>
                  <w:color w:val="000000"/>
                  <w:szCs w:val="20"/>
                  <w:rPrChange w:id="18762" w:author="Mattos Filho" w:date="2021-06-11T20:42:00Z">
                    <w:rPr>
                      <w:rFonts w:cs="Tahoma"/>
                      <w:color w:val="000000"/>
                      <w:szCs w:val="20"/>
                    </w:rPr>
                  </w:rPrChange>
                </w:rPr>
                <w:t>J</w:t>
              </w:r>
            </w:ins>
          </w:p>
        </w:tc>
        <w:tc>
          <w:tcPr>
            <w:tcW w:w="674" w:type="dxa"/>
            <w:noWrap/>
            <w:vAlign w:val="center"/>
            <w:hideMark/>
          </w:tcPr>
          <w:p w14:paraId="29BA1F8C" w14:textId="77777777" w:rsidR="008D5C49" w:rsidRPr="008D5C49" w:rsidRDefault="008D5C49" w:rsidP="00B41CCF">
            <w:pPr>
              <w:jc w:val="center"/>
              <w:rPr>
                <w:ins w:id="18763" w:author="Mattos Filho" w:date="2021-06-11T20:41:00Z"/>
                <w:rFonts w:ascii="Tahoma" w:hAnsi="Tahoma" w:cs="Tahoma"/>
                <w:color w:val="000000"/>
                <w:szCs w:val="20"/>
                <w:rPrChange w:id="18764" w:author="Mattos Filho" w:date="2021-06-11T20:42:00Z">
                  <w:rPr>
                    <w:ins w:id="18765" w:author="Mattos Filho" w:date="2021-06-11T20:41:00Z"/>
                    <w:rFonts w:cs="Tahoma"/>
                    <w:color w:val="000000"/>
                    <w:szCs w:val="20"/>
                  </w:rPr>
                </w:rPrChange>
              </w:rPr>
            </w:pPr>
            <w:ins w:id="18766" w:author="Mattos Filho" w:date="2021-06-11T20:41:00Z">
              <w:r w:rsidRPr="008D5C49">
                <w:rPr>
                  <w:rFonts w:ascii="Tahoma" w:hAnsi="Tahoma" w:cs="Tahoma"/>
                  <w:color w:val="000000"/>
                  <w:szCs w:val="20"/>
                  <w:rPrChange w:id="18767" w:author="Mattos Filho" w:date="2021-06-11T20:42:00Z">
                    <w:rPr>
                      <w:rFonts w:cs="Tahoma"/>
                      <w:color w:val="000000"/>
                      <w:szCs w:val="20"/>
                    </w:rPr>
                  </w:rPrChange>
                </w:rPr>
                <w:t>13</w:t>
              </w:r>
            </w:ins>
          </w:p>
        </w:tc>
        <w:tc>
          <w:tcPr>
            <w:tcW w:w="3206" w:type="dxa"/>
            <w:noWrap/>
            <w:vAlign w:val="center"/>
            <w:hideMark/>
          </w:tcPr>
          <w:p w14:paraId="6458FBD3" w14:textId="77777777" w:rsidR="008D5C49" w:rsidRPr="008D5C49" w:rsidRDefault="008D5C49" w:rsidP="00B41CCF">
            <w:pPr>
              <w:jc w:val="center"/>
              <w:rPr>
                <w:ins w:id="18768" w:author="Mattos Filho" w:date="2021-06-11T20:41:00Z"/>
                <w:rFonts w:ascii="Tahoma" w:hAnsi="Tahoma" w:cs="Tahoma"/>
                <w:color w:val="000000"/>
                <w:szCs w:val="20"/>
                <w:rPrChange w:id="18769" w:author="Mattos Filho" w:date="2021-06-11T20:42:00Z">
                  <w:rPr>
                    <w:ins w:id="18770" w:author="Mattos Filho" w:date="2021-06-11T20:41:00Z"/>
                    <w:rFonts w:cs="Tahoma"/>
                    <w:color w:val="000000"/>
                    <w:szCs w:val="20"/>
                  </w:rPr>
                </w:rPrChange>
              </w:rPr>
            </w:pPr>
            <w:ins w:id="18771" w:author="Mattos Filho" w:date="2021-06-11T20:41:00Z">
              <w:r w:rsidRPr="008D5C49">
                <w:rPr>
                  <w:rFonts w:ascii="Tahoma" w:hAnsi="Tahoma" w:cs="Tahoma"/>
                  <w:color w:val="000000"/>
                  <w:szCs w:val="20"/>
                  <w:rPrChange w:id="18772" w:author="Mattos Filho" w:date="2021-06-11T20:42:00Z">
                    <w:rPr>
                      <w:rFonts w:cs="Tahoma"/>
                      <w:color w:val="000000"/>
                      <w:szCs w:val="20"/>
                    </w:rPr>
                  </w:rPrChange>
                </w:rPr>
                <w:t>100</w:t>
              </w:r>
            </w:ins>
          </w:p>
        </w:tc>
        <w:tc>
          <w:tcPr>
            <w:tcW w:w="1320" w:type="dxa"/>
            <w:noWrap/>
            <w:vAlign w:val="center"/>
            <w:hideMark/>
          </w:tcPr>
          <w:p w14:paraId="44C1AFCF" w14:textId="77777777" w:rsidR="008D5C49" w:rsidRPr="008D5C49" w:rsidRDefault="008D5C49" w:rsidP="00B41CCF">
            <w:pPr>
              <w:jc w:val="center"/>
              <w:rPr>
                <w:ins w:id="18773" w:author="Mattos Filho" w:date="2021-06-11T20:41:00Z"/>
                <w:rFonts w:ascii="Tahoma" w:hAnsi="Tahoma" w:cs="Tahoma"/>
                <w:color w:val="000000"/>
                <w:szCs w:val="20"/>
                <w:rPrChange w:id="18774" w:author="Mattos Filho" w:date="2021-06-11T20:42:00Z">
                  <w:rPr>
                    <w:ins w:id="18775" w:author="Mattos Filho" w:date="2021-06-11T20:41:00Z"/>
                    <w:rFonts w:cs="Tahoma"/>
                    <w:color w:val="000000"/>
                    <w:szCs w:val="20"/>
                  </w:rPr>
                </w:rPrChange>
              </w:rPr>
            </w:pPr>
            <w:ins w:id="18776" w:author="Mattos Filho" w:date="2021-06-11T20:41:00Z">
              <w:r w:rsidRPr="008D5C49">
                <w:rPr>
                  <w:rFonts w:ascii="Tahoma" w:hAnsi="Tahoma" w:cs="Tahoma"/>
                  <w:color w:val="000000"/>
                  <w:szCs w:val="20"/>
                  <w:rPrChange w:id="18777" w:author="Mattos Filho" w:date="2021-06-11T20:42:00Z">
                    <w:rPr>
                      <w:rFonts w:cs="Tahoma"/>
                      <w:color w:val="000000"/>
                      <w:szCs w:val="20"/>
                    </w:rPr>
                  </w:rPrChange>
                </w:rPr>
                <w:t>45553</w:t>
              </w:r>
            </w:ins>
          </w:p>
        </w:tc>
        <w:tc>
          <w:tcPr>
            <w:tcW w:w="4706" w:type="dxa"/>
            <w:noWrap/>
            <w:vAlign w:val="center"/>
            <w:hideMark/>
          </w:tcPr>
          <w:p w14:paraId="55827017" w14:textId="77777777" w:rsidR="008D5C49" w:rsidRPr="008D5C49" w:rsidRDefault="008D5C49" w:rsidP="00B41CCF">
            <w:pPr>
              <w:jc w:val="center"/>
              <w:rPr>
                <w:ins w:id="18778" w:author="Mattos Filho" w:date="2021-06-11T20:41:00Z"/>
                <w:rFonts w:ascii="Tahoma" w:hAnsi="Tahoma" w:cs="Tahoma"/>
                <w:color w:val="000000"/>
                <w:szCs w:val="20"/>
                <w:rPrChange w:id="18779" w:author="Mattos Filho" w:date="2021-06-11T20:42:00Z">
                  <w:rPr>
                    <w:ins w:id="18780" w:author="Mattos Filho" w:date="2021-06-11T20:41:00Z"/>
                    <w:rFonts w:cs="Tahoma"/>
                    <w:color w:val="000000"/>
                    <w:szCs w:val="20"/>
                  </w:rPr>
                </w:rPrChange>
              </w:rPr>
            </w:pPr>
            <w:ins w:id="18781" w:author="Mattos Filho" w:date="2021-06-11T20:41:00Z">
              <w:r w:rsidRPr="008D5C49">
                <w:rPr>
                  <w:rFonts w:ascii="Tahoma" w:hAnsi="Tahoma" w:cs="Tahoma"/>
                  <w:color w:val="000000"/>
                  <w:szCs w:val="20"/>
                  <w:rPrChange w:id="18782" w:author="Mattos Filho" w:date="2021-06-11T20:42:00Z">
                    <w:rPr>
                      <w:rFonts w:cs="Tahoma"/>
                      <w:color w:val="000000"/>
                      <w:szCs w:val="20"/>
                    </w:rPr>
                  </w:rPrChange>
                </w:rPr>
                <w:t>2º Oficio RI de Feira de Santana</w:t>
              </w:r>
            </w:ins>
          </w:p>
        </w:tc>
      </w:tr>
      <w:tr w:rsidR="008D5C49" w:rsidRPr="008D5C49" w14:paraId="275795F9" w14:textId="77777777" w:rsidTr="008D5C49">
        <w:trPr>
          <w:trHeight w:val="300"/>
          <w:ins w:id="18783" w:author="Mattos Filho" w:date="2021-06-11T20:41:00Z"/>
        </w:trPr>
        <w:tc>
          <w:tcPr>
            <w:tcW w:w="2826" w:type="dxa"/>
            <w:noWrap/>
            <w:vAlign w:val="center"/>
            <w:hideMark/>
          </w:tcPr>
          <w:p w14:paraId="5BC0B791" w14:textId="77777777" w:rsidR="008D5C49" w:rsidRPr="008D5C49" w:rsidRDefault="008D5C49" w:rsidP="00B41CCF">
            <w:pPr>
              <w:jc w:val="center"/>
              <w:rPr>
                <w:ins w:id="18784" w:author="Mattos Filho" w:date="2021-06-11T20:41:00Z"/>
                <w:rFonts w:ascii="Tahoma" w:hAnsi="Tahoma" w:cs="Tahoma"/>
                <w:color w:val="000000"/>
                <w:szCs w:val="20"/>
                <w:rPrChange w:id="18785" w:author="Mattos Filho" w:date="2021-06-11T20:42:00Z">
                  <w:rPr>
                    <w:ins w:id="18786" w:author="Mattos Filho" w:date="2021-06-11T20:41:00Z"/>
                    <w:rFonts w:cs="Tahoma"/>
                    <w:color w:val="000000"/>
                    <w:szCs w:val="20"/>
                  </w:rPr>
                </w:rPrChange>
              </w:rPr>
            </w:pPr>
            <w:ins w:id="18787" w:author="Mattos Filho" w:date="2021-06-11T20:41:00Z">
              <w:r w:rsidRPr="008D5C49">
                <w:rPr>
                  <w:rFonts w:ascii="Tahoma" w:hAnsi="Tahoma" w:cs="Tahoma"/>
                  <w:color w:val="000000"/>
                  <w:szCs w:val="20"/>
                  <w:rPrChange w:id="18788" w:author="Mattos Filho" w:date="2021-06-11T20:42:00Z">
                    <w:rPr>
                      <w:rFonts w:cs="Tahoma"/>
                      <w:color w:val="000000"/>
                      <w:szCs w:val="20"/>
                    </w:rPr>
                  </w:rPrChange>
                </w:rPr>
                <w:t>Feira de Santana - Village II</w:t>
              </w:r>
            </w:ins>
          </w:p>
        </w:tc>
        <w:tc>
          <w:tcPr>
            <w:tcW w:w="1018" w:type="dxa"/>
            <w:noWrap/>
            <w:vAlign w:val="center"/>
            <w:hideMark/>
          </w:tcPr>
          <w:p w14:paraId="0B4F2087" w14:textId="77777777" w:rsidR="008D5C49" w:rsidRPr="008D5C49" w:rsidRDefault="008D5C49" w:rsidP="00B41CCF">
            <w:pPr>
              <w:jc w:val="center"/>
              <w:rPr>
                <w:ins w:id="18789" w:author="Mattos Filho" w:date="2021-06-11T20:41:00Z"/>
                <w:rFonts w:ascii="Tahoma" w:hAnsi="Tahoma" w:cs="Tahoma"/>
                <w:color w:val="000000"/>
                <w:szCs w:val="20"/>
                <w:rPrChange w:id="18790" w:author="Mattos Filho" w:date="2021-06-11T20:42:00Z">
                  <w:rPr>
                    <w:ins w:id="18791" w:author="Mattos Filho" w:date="2021-06-11T20:41:00Z"/>
                    <w:rFonts w:cs="Tahoma"/>
                    <w:color w:val="000000"/>
                    <w:szCs w:val="20"/>
                  </w:rPr>
                </w:rPrChange>
              </w:rPr>
            </w:pPr>
            <w:ins w:id="18792" w:author="Mattos Filho" w:date="2021-06-11T20:41:00Z">
              <w:r w:rsidRPr="008D5C49">
                <w:rPr>
                  <w:rFonts w:ascii="Tahoma" w:hAnsi="Tahoma" w:cs="Tahoma"/>
                  <w:color w:val="000000"/>
                  <w:szCs w:val="20"/>
                  <w:rPrChange w:id="18793" w:author="Mattos Filho" w:date="2021-06-11T20:42:00Z">
                    <w:rPr>
                      <w:rFonts w:cs="Tahoma"/>
                      <w:color w:val="000000"/>
                      <w:szCs w:val="20"/>
                    </w:rPr>
                  </w:rPrChange>
                </w:rPr>
                <w:t>J</w:t>
              </w:r>
            </w:ins>
          </w:p>
        </w:tc>
        <w:tc>
          <w:tcPr>
            <w:tcW w:w="674" w:type="dxa"/>
            <w:noWrap/>
            <w:vAlign w:val="center"/>
            <w:hideMark/>
          </w:tcPr>
          <w:p w14:paraId="759F8F44" w14:textId="77777777" w:rsidR="008D5C49" w:rsidRPr="008D5C49" w:rsidRDefault="008D5C49" w:rsidP="00B41CCF">
            <w:pPr>
              <w:jc w:val="center"/>
              <w:rPr>
                <w:ins w:id="18794" w:author="Mattos Filho" w:date="2021-06-11T20:41:00Z"/>
                <w:rFonts w:ascii="Tahoma" w:hAnsi="Tahoma" w:cs="Tahoma"/>
                <w:color w:val="000000"/>
                <w:szCs w:val="20"/>
                <w:rPrChange w:id="18795" w:author="Mattos Filho" w:date="2021-06-11T20:42:00Z">
                  <w:rPr>
                    <w:ins w:id="18796" w:author="Mattos Filho" w:date="2021-06-11T20:41:00Z"/>
                    <w:rFonts w:cs="Tahoma"/>
                    <w:color w:val="000000"/>
                    <w:szCs w:val="20"/>
                  </w:rPr>
                </w:rPrChange>
              </w:rPr>
            </w:pPr>
            <w:ins w:id="18797" w:author="Mattos Filho" w:date="2021-06-11T20:41:00Z">
              <w:r w:rsidRPr="008D5C49">
                <w:rPr>
                  <w:rFonts w:ascii="Tahoma" w:hAnsi="Tahoma" w:cs="Tahoma"/>
                  <w:color w:val="000000"/>
                  <w:szCs w:val="20"/>
                  <w:rPrChange w:id="18798" w:author="Mattos Filho" w:date="2021-06-11T20:42:00Z">
                    <w:rPr>
                      <w:rFonts w:cs="Tahoma"/>
                      <w:color w:val="000000"/>
                      <w:szCs w:val="20"/>
                    </w:rPr>
                  </w:rPrChange>
                </w:rPr>
                <w:t>14</w:t>
              </w:r>
            </w:ins>
          </w:p>
        </w:tc>
        <w:tc>
          <w:tcPr>
            <w:tcW w:w="3206" w:type="dxa"/>
            <w:noWrap/>
            <w:vAlign w:val="center"/>
            <w:hideMark/>
          </w:tcPr>
          <w:p w14:paraId="054814B3" w14:textId="77777777" w:rsidR="008D5C49" w:rsidRPr="008D5C49" w:rsidRDefault="008D5C49" w:rsidP="00B41CCF">
            <w:pPr>
              <w:jc w:val="center"/>
              <w:rPr>
                <w:ins w:id="18799" w:author="Mattos Filho" w:date="2021-06-11T20:41:00Z"/>
                <w:rFonts w:ascii="Tahoma" w:hAnsi="Tahoma" w:cs="Tahoma"/>
                <w:color w:val="000000"/>
                <w:szCs w:val="20"/>
                <w:rPrChange w:id="18800" w:author="Mattos Filho" w:date="2021-06-11T20:42:00Z">
                  <w:rPr>
                    <w:ins w:id="18801" w:author="Mattos Filho" w:date="2021-06-11T20:41:00Z"/>
                    <w:rFonts w:cs="Tahoma"/>
                    <w:color w:val="000000"/>
                    <w:szCs w:val="20"/>
                  </w:rPr>
                </w:rPrChange>
              </w:rPr>
            </w:pPr>
            <w:ins w:id="18802" w:author="Mattos Filho" w:date="2021-06-11T20:41:00Z">
              <w:r w:rsidRPr="008D5C49">
                <w:rPr>
                  <w:rFonts w:ascii="Tahoma" w:hAnsi="Tahoma" w:cs="Tahoma"/>
                  <w:color w:val="000000"/>
                  <w:szCs w:val="20"/>
                  <w:rPrChange w:id="18803" w:author="Mattos Filho" w:date="2021-06-11T20:42:00Z">
                    <w:rPr>
                      <w:rFonts w:cs="Tahoma"/>
                      <w:color w:val="000000"/>
                      <w:szCs w:val="20"/>
                    </w:rPr>
                  </w:rPrChange>
                </w:rPr>
                <w:t>100</w:t>
              </w:r>
            </w:ins>
          </w:p>
        </w:tc>
        <w:tc>
          <w:tcPr>
            <w:tcW w:w="1320" w:type="dxa"/>
            <w:noWrap/>
            <w:vAlign w:val="center"/>
            <w:hideMark/>
          </w:tcPr>
          <w:p w14:paraId="394EC735" w14:textId="77777777" w:rsidR="008D5C49" w:rsidRPr="008D5C49" w:rsidRDefault="008D5C49" w:rsidP="00B41CCF">
            <w:pPr>
              <w:jc w:val="center"/>
              <w:rPr>
                <w:ins w:id="18804" w:author="Mattos Filho" w:date="2021-06-11T20:41:00Z"/>
                <w:rFonts w:ascii="Tahoma" w:hAnsi="Tahoma" w:cs="Tahoma"/>
                <w:color w:val="000000"/>
                <w:szCs w:val="20"/>
                <w:rPrChange w:id="18805" w:author="Mattos Filho" w:date="2021-06-11T20:42:00Z">
                  <w:rPr>
                    <w:ins w:id="18806" w:author="Mattos Filho" w:date="2021-06-11T20:41:00Z"/>
                    <w:rFonts w:cs="Tahoma"/>
                    <w:color w:val="000000"/>
                    <w:szCs w:val="20"/>
                  </w:rPr>
                </w:rPrChange>
              </w:rPr>
            </w:pPr>
            <w:ins w:id="18807" w:author="Mattos Filho" w:date="2021-06-11T20:41:00Z">
              <w:r w:rsidRPr="008D5C49">
                <w:rPr>
                  <w:rFonts w:ascii="Tahoma" w:hAnsi="Tahoma" w:cs="Tahoma"/>
                  <w:color w:val="000000"/>
                  <w:szCs w:val="20"/>
                  <w:rPrChange w:id="18808" w:author="Mattos Filho" w:date="2021-06-11T20:42:00Z">
                    <w:rPr>
                      <w:rFonts w:cs="Tahoma"/>
                      <w:color w:val="000000"/>
                      <w:szCs w:val="20"/>
                    </w:rPr>
                  </w:rPrChange>
                </w:rPr>
                <w:t>45554</w:t>
              </w:r>
            </w:ins>
          </w:p>
        </w:tc>
        <w:tc>
          <w:tcPr>
            <w:tcW w:w="4706" w:type="dxa"/>
            <w:noWrap/>
            <w:vAlign w:val="center"/>
            <w:hideMark/>
          </w:tcPr>
          <w:p w14:paraId="1E3D0E3A" w14:textId="77777777" w:rsidR="008D5C49" w:rsidRPr="008D5C49" w:rsidRDefault="008D5C49" w:rsidP="00B41CCF">
            <w:pPr>
              <w:jc w:val="center"/>
              <w:rPr>
                <w:ins w:id="18809" w:author="Mattos Filho" w:date="2021-06-11T20:41:00Z"/>
                <w:rFonts w:ascii="Tahoma" w:hAnsi="Tahoma" w:cs="Tahoma"/>
                <w:color w:val="000000"/>
                <w:szCs w:val="20"/>
                <w:rPrChange w:id="18810" w:author="Mattos Filho" w:date="2021-06-11T20:42:00Z">
                  <w:rPr>
                    <w:ins w:id="18811" w:author="Mattos Filho" w:date="2021-06-11T20:41:00Z"/>
                    <w:rFonts w:cs="Tahoma"/>
                    <w:color w:val="000000"/>
                    <w:szCs w:val="20"/>
                  </w:rPr>
                </w:rPrChange>
              </w:rPr>
            </w:pPr>
            <w:ins w:id="18812" w:author="Mattos Filho" w:date="2021-06-11T20:41:00Z">
              <w:r w:rsidRPr="008D5C49">
                <w:rPr>
                  <w:rFonts w:ascii="Tahoma" w:hAnsi="Tahoma" w:cs="Tahoma"/>
                  <w:color w:val="000000"/>
                  <w:szCs w:val="20"/>
                  <w:rPrChange w:id="18813" w:author="Mattos Filho" w:date="2021-06-11T20:42:00Z">
                    <w:rPr>
                      <w:rFonts w:cs="Tahoma"/>
                      <w:color w:val="000000"/>
                      <w:szCs w:val="20"/>
                    </w:rPr>
                  </w:rPrChange>
                </w:rPr>
                <w:t>2º Oficio RI de Feira de Santana</w:t>
              </w:r>
            </w:ins>
          </w:p>
        </w:tc>
      </w:tr>
      <w:tr w:rsidR="008D5C49" w:rsidRPr="008D5C49" w14:paraId="1557A8C0" w14:textId="77777777" w:rsidTr="008D5C49">
        <w:trPr>
          <w:trHeight w:val="300"/>
          <w:ins w:id="18814" w:author="Mattos Filho" w:date="2021-06-11T20:41:00Z"/>
        </w:trPr>
        <w:tc>
          <w:tcPr>
            <w:tcW w:w="2826" w:type="dxa"/>
            <w:noWrap/>
            <w:vAlign w:val="center"/>
            <w:hideMark/>
          </w:tcPr>
          <w:p w14:paraId="66212F32" w14:textId="77777777" w:rsidR="008D5C49" w:rsidRPr="008D5C49" w:rsidRDefault="008D5C49" w:rsidP="00B41CCF">
            <w:pPr>
              <w:jc w:val="center"/>
              <w:rPr>
                <w:ins w:id="18815" w:author="Mattos Filho" w:date="2021-06-11T20:41:00Z"/>
                <w:rFonts w:ascii="Tahoma" w:hAnsi="Tahoma" w:cs="Tahoma"/>
                <w:color w:val="000000"/>
                <w:szCs w:val="20"/>
                <w:rPrChange w:id="18816" w:author="Mattos Filho" w:date="2021-06-11T20:42:00Z">
                  <w:rPr>
                    <w:ins w:id="18817" w:author="Mattos Filho" w:date="2021-06-11T20:41:00Z"/>
                    <w:rFonts w:cs="Tahoma"/>
                    <w:color w:val="000000"/>
                    <w:szCs w:val="20"/>
                  </w:rPr>
                </w:rPrChange>
              </w:rPr>
            </w:pPr>
            <w:ins w:id="18818" w:author="Mattos Filho" w:date="2021-06-11T20:41:00Z">
              <w:r w:rsidRPr="008D5C49">
                <w:rPr>
                  <w:rFonts w:ascii="Tahoma" w:hAnsi="Tahoma" w:cs="Tahoma"/>
                  <w:color w:val="000000"/>
                  <w:szCs w:val="20"/>
                  <w:rPrChange w:id="18819" w:author="Mattos Filho" w:date="2021-06-11T20:42:00Z">
                    <w:rPr>
                      <w:rFonts w:cs="Tahoma"/>
                      <w:color w:val="000000"/>
                      <w:szCs w:val="20"/>
                    </w:rPr>
                  </w:rPrChange>
                </w:rPr>
                <w:t>Feira de Santana - Village II</w:t>
              </w:r>
            </w:ins>
          </w:p>
        </w:tc>
        <w:tc>
          <w:tcPr>
            <w:tcW w:w="1018" w:type="dxa"/>
            <w:noWrap/>
            <w:vAlign w:val="center"/>
            <w:hideMark/>
          </w:tcPr>
          <w:p w14:paraId="221C84C8" w14:textId="77777777" w:rsidR="008D5C49" w:rsidRPr="008D5C49" w:rsidRDefault="008D5C49" w:rsidP="00B41CCF">
            <w:pPr>
              <w:jc w:val="center"/>
              <w:rPr>
                <w:ins w:id="18820" w:author="Mattos Filho" w:date="2021-06-11T20:41:00Z"/>
                <w:rFonts w:ascii="Tahoma" w:hAnsi="Tahoma" w:cs="Tahoma"/>
                <w:color w:val="000000"/>
                <w:szCs w:val="20"/>
                <w:rPrChange w:id="18821" w:author="Mattos Filho" w:date="2021-06-11T20:42:00Z">
                  <w:rPr>
                    <w:ins w:id="18822" w:author="Mattos Filho" w:date="2021-06-11T20:41:00Z"/>
                    <w:rFonts w:cs="Tahoma"/>
                    <w:color w:val="000000"/>
                    <w:szCs w:val="20"/>
                  </w:rPr>
                </w:rPrChange>
              </w:rPr>
            </w:pPr>
            <w:ins w:id="18823" w:author="Mattos Filho" w:date="2021-06-11T20:41:00Z">
              <w:r w:rsidRPr="008D5C49">
                <w:rPr>
                  <w:rFonts w:ascii="Tahoma" w:hAnsi="Tahoma" w:cs="Tahoma"/>
                  <w:color w:val="000000"/>
                  <w:szCs w:val="20"/>
                  <w:rPrChange w:id="18824" w:author="Mattos Filho" w:date="2021-06-11T20:42:00Z">
                    <w:rPr>
                      <w:rFonts w:cs="Tahoma"/>
                      <w:color w:val="000000"/>
                      <w:szCs w:val="20"/>
                    </w:rPr>
                  </w:rPrChange>
                </w:rPr>
                <w:t>J</w:t>
              </w:r>
            </w:ins>
          </w:p>
        </w:tc>
        <w:tc>
          <w:tcPr>
            <w:tcW w:w="674" w:type="dxa"/>
            <w:noWrap/>
            <w:vAlign w:val="center"/>
            <w:hideMark/>
          </w:tcPr>
          <w:p w14:paraId="3B1EAA8C" w14:textId="77777777" w:rsidR="008D5C49" w:rsidRPr="008D5C49" w:rsidRDefault="008D5C49" w:rsidP="00B41CCF">
            <w:pPr>
              <w:jc w:val="center"/>
              <w:rPr>
                <w:ins w:id="18825" w:author="Mattos Filho" w:date="2021-06-11T20:41:00Z"/>
                <w:rFonts w:ascii="Tahoma" w:hAnsi="Tahoma" w:cs="Tahoma"/>
                <w:color w:val="000000"/>
                <w:szCs w:val="20"/>
                <w:rPrChange w:id="18826" w:author="Mattos Filho" w:date="2021-06-11T20:42:00Z">
                  <w:rPr>
                    <w:ins w:id="18827" w:author="Mattos Filho" w:date="2021-06-11T20:41:00Z"/>
                    <w:rFonts w:cs="Tahoma"/>
                    <w:color w:val="000000"/>
                    <w:szCs w:val="20"/>
                  </w:rPr>
                </w:rPrChange>
              </w:rPr>
            </w:pPr>
            <w:ins w:id="18828" w:author="Mattos Filho" w:date="2021-06-11T20:41:00Z">
              <w:r w:rsidRPr="008D5C49">
                <w:rPr>
                  <w:rFonts w:ascii="Tahoma" w:hAnsi="Tahoma" w:cs="Tahoma"/>
                  <w:color w:val="000000"/>
                  <w:szCs w:val="20"/>
                  <w:rPrChange w:id="18829" w:author="Mattos Filho" w:date="2021-06-11T20:42:00Z">
                    <w:rPr>
                      <w:rFonts w:cs="Tahoma"/>
                      <w:color w:val="000000"/>
                      <w:szCs w:val="20"/>
                    </w:rPr>
                  </w:rPrChange>
                </w:rPr>
                <w:t>15</w:t>
              </w:r>
            </w:ins>
          </w:p>
        </w:tc>
        <w:tc>
          <w:tcPr>
            <w:tcW w:w="3206" w:type="dxa"/>
            <w:noWrap/>
            <w:vAlign w:val="center"/>
            <w:hideMark/>
          </w:tcPr>
          <w:p w14:paraId="2281980D" w14:textId="77777777" w:rsidR="008D5C49" w:rsidRPr="008D5C49" w:rsidRDefault="008D5C49" w:rsidP="00B41CCF">
            <w:pPr>
              <w:jc w:val="center"/>
              <w:rPr>
                <w:ins w:id="18830" w:author="Mattos Filho" w:date="2021-06-11T20:41:00Z"/>
                <w:rFonts w:ascii="Tahoma" w:hAnsi="Tahoma" w:cs="Tahoma"/>
                <w:color w:val="000000"/>
                <w:szCs w:val="20"/>
                <w:rPrChange w:id="18831" w:author="Mattos Filho" w:date="2021-06-11T20:42:00Z">
                  <w:rPr>
                    <w:ins w:id="18832" w:author="Mattos Filho" w:date="2021-06-11T20:41:00Z"/>
                    <w:rFonts w:cs="Tahoma"/>
                    <w:color w:val="000000"/>
                    <w:szCs w:val="20"/>
                  </w:rPr>
                </w:rPrChange>
              </w:rPr>
            </w:pPr>
            <w:ins w:id="18833" w:author="Mattos Filho" w:date="2021-06-11T20:41:00Z">
              <w:r w:rsidRPr="008D5C49">
                <w:rPr>
                  <w:rFonts w:ascii="Tahoma" w:hAnsi="Tahoma" w:cs="Tahoma"/>
                  <w:color w:val="000000"/>
                  <w:szCs w:val="20"/>
                  <w:rPrChange w:id="18834" w:author="Mattos Filho" w:date="2021-06-11T20:42:00Z">
                    <w:rPr>
                      <w:rFonts w:cs="Tahoma"/>
                      <w:color w:val="000000"/>
                      <w:szCs w:val="20"/>
                    </w:rPr>
                  </w:rPrChange>
                </w:rPr>
                <w:t>100</w:t>
              </w:r>
            </w:ins>
          </w:p>
        </w:tc>
        <w:tc>
          <w:tcPr>
            <w:tcW w:w="1320" w:type="dxa"/>
            <w:noWrap/>
            <w:vAlign w:val="center"/>
            <w:hideMark/>
          </w:tcPr>
          <w:p w14:paraId="60B2E05F" w14:textId="77777777" w:rsidR="008D5C49" w:rsidRPr="008D5C49" w:rsidRDefault="008D5C49" w:rsidP="00B41CCF">
            <w:pPr>
              <w:jc w:val="center"/>
              <w:rPr>
                <w:ins w:id="18835" w:author="Mattos Filho" w:date="2021-06-11T20:41:00Z"/>
                <w:rFonts w:ascii="Tahoma" w:hAnsi="Tahoma" w:cs="Tahoma"/>
                <w:color w:val="000000"/>
                <w:szCs w:val="20"/>
                <w:rPrChange w:id="18836" w:author="Mattos Filho" w:date="2021-06-11T20:42:00Z">
                  <w:rPr>
                    <w:ins w:id="18837" w:author="Mattos Filho" w:date="2021-06-11T20:41:00Z"/>
                    <w:rFonts w:cs="Tahoma"/>
                    <w:color w:val="000000"/>
                    <w:szCs w:val="20"/>
                  </w:rPr>
                </w:rPrChange>
              </w:rPr>
            </w:pPr>
            <w:ins w:id="18838" w:author="Mattos Filho" w:date="2021-06-11T20:41:00Z">
              <w:r w:rsidRPr="008D5C49">
                <w:rPr>
                  <w:rFonts w:ascii="Tahoma" w:hAnsi="Tahoma" w:cs="Tahoma"/>
                  <w:color w:val="000000"/>
                  <w:szCs w:val="20"/>
                  <w:rPrChange w:id="18839" w:author="Mattos Filho" w:date="2021-06-11T20:42:00Z">
                    <w:rPr>
                      <w:rFonts w:cs="Tahoma"/>
                      <w:color w:val="000000"/>
                      <w:szCs w:val="20"/>
                    </w:rPr>
                  </w:rPrChange>
                </w:rPr>
                <w:t>45555</w:t>
              </w:r>
            </w:ins>
          </w:p>
        </w:tc>
        <w:tc>
          <w:tcPr>
            <w:tcW w:w="4706" w:type="dxa"/>
            <w:noWrap/>
            <w:vAlign w:val="center"/>
            <w:hideMark/>
          </w:tcPr>
          <w:p w14:paraId="49567873" w14:textId="77777777" w:rsidR="008D5C49" w:rsidRPr="008D5C49" w:rsidRDefault="008D5C49" w:rsidP="00B41CCF">
            <w:pPr>
              <w:jc w:val="center"/>
              <w:rPr>
                <w:ins w:id="18840" w:author="Mattos Filho" w:date="2021-06-11T20:41:00Z"/>
                <w:rFonts w:ascii="Tahoma" w:hAnsi="Tahoma" w:cs="Tahoma"/>
                <w:color w:val="000000"/>
                <w:szCs w:val="20"/>
                <w:rPrChange w:id="18841" w:author="Mattos Filho" w:date="2021-06-11T20:42:00Z">
                  <w:rPr>
                    <w:ins w:id="18842" w:author="Mattos Filho" w:date="2021-06-11T20:41:00Z"/>
                    <w:rFonts w:cs="Tahoma"/>
                    <w:color w:val="000000"/>
                    <w:szCs w:val="20"/>
                  </w:rPr>
                </w:rPrChange>
              </w:rPr>
            </w:pPr>
            <w:ins w:id="18843" w:author="Mattos Filho" w:date="2021-06-11T20:41:00Z">
              <w:r w:rsidRPr="008D5C49">
                <w:rPr>
                  <w:rFonts w:ascii="Tahoma" w:hAnsi="Tahoma" w:cs="Tahoma"/>
                  <w:color w:val="000000"/>
                  <w:szCs w:val="20"/>
                  <w:rPrChange w:id="18844" w:author="Mattos Filho" w:date="2021-06-11T20:42:00Z">
                    <w:rPr>
                      <w:rFonts w:cs="Tahoma"/>
                      <w:color w:val="000000"/>
                      <w:szCs w:val="20"/>
                    </w:rPr>
                  </w:rPrChange>
                </w:rPr>
                <w:t>2º Oficio RI de Feira de Santana</w:t>
              </w:r>
            </w:ins>
          </w:p>
        </w:tc>
      </w:tr>
      <w:tr w:rsidR="008D5C49" w:rsidRPr="008D5C49" w14:paraId="284FDF55" w14:textId="77777777" w:rsidTr="008D5C49">
        <w:trPr>
          <w:trHeight w:val="300"/>
          <w:ins w:id="18845" w:author="Mattos Filho" w:date="2021-06-11T20:41:00Z"/>
        </w:trPr>
        <w:tc>
          <w:tcPr>
            <w:tcW w:w="2826" w:type="dxa"/>
            <w:noWrap/>
            <w:vAlign w:val="center"/>
            <w:hideMark/>
          </w:tcPr>
          <w:p w14:paraId="5EF1807A" w14:textId="77777777" w:rsidR="008D5C49" w:rsidRPr="008D5C49" w:rsidRDefault="008D5C49" w:rsidP="00B41CCF">
            <w:pPr>
              <w:jc w:val="center"/>
              <w:rPr>
                <w:ins w:id="18846" w:author="Mattos Filho" w:date="2021-06-11T20:41:00Z"/>
                <w:rFonts w:ascii="Tahoma" w:hAnsi="Tahoma" w:cs="Tahoma"/>
                <w:color w:val="000000"/>
                <w:szCs w:val="20"/>
                <w:rPrChange w:id="18847" w:author="Mattos Filho" w:date="2021-06-11T20:42:00Z">
                  <w:rPr>
                    <w:ins w:id="18848" w:author="Mattos Filho" w:date="2021-06-11T20:41:00Z"/>
                    <w:rFonts w:cs="Tahoma"/>
                    <w:color w:val="000000"/>
                    <w:szCs w:val="20"/>
                  </w:rPr>
                </w:rPrChange>
              </w:rPr>
            </w:pPr>
            <w:ins w:id="18849" w:author="Mattos Filho" w:date="2021-06-11T20:41:00Z">
              <w:r w:rsidRPr="008D5C49">
                <w:rPr>
                  <w:rFonts w:ascii="Tahoma" w:hAnsi="Tahoma" w:cs="Tahoma"/>
                  <w:color w:val="000000"/>
                  <w:szCs w:val="20"/>
                  <w:rPrChange w:id="18850" w:author="Mattos Filho" w:date="2021-06-11T20:42:00Z">
                    <w:rPr>
                      <w:rFonts w:cs="Tahoma"/>
                      <w:color w:val="000000"/>
                      <w:szCs w:val="20"/>
                    </w:rPr>
                  </w:rPrChange>
                </w:rPr>
                <w:t>Feira de Santana - Village II</w:t>
              </w:r>
            </w:ins>
          </w:p>
        </w:tc>
        <w:tc>
          <w:tcPr>
            <w:tcW w:w="1018" w:type="dxa"/>
            <w:noWrap/>
            <w:vAlign w:val="center"/>
            <w:hideMark/>
          </w:tcPr>
          <w:p w14:paraId="71DAA108" w14:textId="77777777" w:rsidR="008D5C49" w:rsidRPr="008D5C49" w:rsidRDefault="008D5C49" w:rsidP="00B41CCF">
            <w:pPr>
              <w:jc w:val="center"/>
              <w:rPr>
                <w:ins w:id="18851" w:author="Mattos Filho" w:date="2021-06-11T20:41:00Z"/>
                <w:rFonts w:ascii="Tahoma" w:hAnsi="Tahoma" w:cs="Tahoma"/>
                <w:color w:val="000000"/>
                <w:szCs w:val="20"/>
                <w:rPrChange w:id="18852" w:author="Mattos Filho" w:date="2021-06-11T20:42:00Z">
                  <w:rPr>
                    <w:ins w:id="18853" w:author="Mattos Filho" w:date="2021-06-11T20:41:00Z"/>
                    <w:rFonts w:cs="Tahoma"/>
                    <w:color w:val="000000"/>
                    <w:szCs w:val="20"/>
                  </w:rPr>
                </w:rPrChange>
              </w:rPr>
            </w:pPr>
            <w:ins w:id="18854" w:author="Mattos Filho" w:date="2021-06-11T20:41:00Z">
              <w:r w:rsidRPr="008D5C49">
                <w:rPr>
                  <w:rFonts w:ascii="Tahoma" w:hAnsi="Tahoma" w:cs="Tahoma"/>
                  <w:color w:val="000000"/>
                  <w:szCs w:val="20"/>
                  <w:rPrChange w:id="18855" w:author="Mattos Filho" w:date="2021-06-11T20:42:00Z">
                    <w:rPr>
                      <w:rFonts w:cs="Tahoma"/>
                      <w:color w:val="000000"/>
                      <w:szCs w:val="20"/>
                    </w:rPr>
                  </w:rPrChange>
                </w:rPr>
                <w:t>J</w:t>
              </w:r>
            </w:ins>
          </w:p>
        </w:tc>
        <w:tc>
          <w:tcPr>
            <w:tcW w:w="674" w:type="dxa"/>
            <w:noWrap/>
            <w:vAlign w:val="center"/>
            <w:hideMark/>
          </w:tcPr>
          <w:p w14:paraId="6B60B281" w14:textId="77777777" w:rsidR="008D5C49" w:rsidRPr="008D5C49" w:rsidRDefault="008D5C49" w:rsidP="00B41CCF">
            <w:pPr>
              <w:jc w:val="center"/>
              <w:rPr>
                <w:ins w:id="18856" w:author="Mattos Filho" w:date="2021-06-11T20:41:00Z"/>
                <w:rFonts w:ascii="Tahoma" w:hAnsi="Tahoma" w:cs="Tahoma"/>
                <w:color w:val="000000"/>
                <w:szCs w:val="20"/>
                <w:rPrChange w:id="18857" w:author="Mattos Filho" w:date="2021-06-11T20:42:00Z">
                  <w:rPr>
                    <w:ins w:id="18858" w:author="Mattos Filho" w:date="2021-06-11T20:41:00Z"/>
                    <w:rFonts w:cs="Tahoma"/>
                    <w:color w:val="000000"/>
                    <w:szCs w:val="20"/>
                  </w:rPr>
                </w:rPrChange>
              </w:rPr>
            </w:pPr>
            <w:ins w:id="18859" w:author="Mattos Filho" w:date="2021-06-11T20:41:00Z">
              <w:r w:rsidRPr="008D5C49">
                <w:rPr>
                  <w:rFonts w:ascii="Tahoma" w:hAnsi="Tahoma" w:cs="Tahoma"/>
                  <w:color w:val="000000"/>
                  <w:szCs w:val="20"/>
                  <w:rPrChange w:id="18860" w:author="Mattos Filho" w:date="2021-06-11T20:42:00Z">
                    <w:rPr>
                      <w:rFonts w:cs="Tahoma"/>
                      <w:color w:val="000000"/>
                      <w:szCs w:val="20"/>
                    </w:rPr>
                  </w:rPrChange>
                </w:rPr>
                <w:t>16</w:t>
              </w:r>
            </w:ins>
          </w:p>
        </w:tc>
        <w:tc>
          <w:tcPr>
            <w:tcW w:w="3206" w:type="dxa"/>
            <w:noWrap/>
            <w:vAlign w:val="center"/>
            <w:hideMark/>
          </w:tcPr>
          <w:p w14:paraId="77ACEFC7" w14:textId="77777777" w:rsidR="008D5C49" w:rsidRPr="008D5C49" w:rsidRDefault="008D5C49" w:rsidP="00B41CCF">
            <w:pPr>
              <w:jc w:val="center"/>
              <w:rPr>
                <w:ins w:id="18861" w:author="Mattos Filho" w:date="2021-06-11T20:41:00Z"/>
                <w:rFonts w:ascii="Tahoma" w:hAnsi="Tahoma" w:cs="Tahoma"/>
                <w:color w:val="000000"/>
                <w:szCs w:val="20"/>
                <w:rPrChange w:id="18862" w:author="Mattos Filho" w:date="2021-06-11T20:42:00Z">
                  <w:rPr>
                    <w:ins w:id="18863" w:author="Mattos Filho" w:date="2021-06-11T20:41:00Z"/>
                    <w:rFonts w:cs="Tahoma"/>
                    <w:color w:val="000000"/>
                    <w:szCs w:val="20"/>
                  </w:rPr>
                </w:rPrChange>
              </w:rPr>
            </w:pPr>
            <w:ins w:id="18864" w:author="Mattos Filho" w:date="2021-06-11T20:41:00Z">
              <w:r w:rsidRPr="008D5C49">
                <w:rPr>
                  <w:rFonts w:ascii="Tahoma" w:hAnsi="Tahoma" w:cs="Tahoma"/>
                  <w:color w:val="000000"/>
                  <w:szCs w:val="20"/>
                  <w:rPrChange w:id="18865" w:author="Mattos Filho" w:date="2021-06-11T20:42:00Z">
                    <w:rPr>
                      <w:rFonts w:cs="Tahoma"/>
                      <w:color w:val="000000"/>
                      <w:szCs w:val="20"/>
                    </w:rPr>
                  </w:rPrChange>
                </w:rPr>
                <w:t>100</w:t>
              </w:r>
            </w:ins>
          </w:p>
        </w:tc>
        <w:tc>
          <w:tcPr>
            <w:tcW w:w="1320" w:type="dxa"/>
            <w:noWrap/>
            <w:vAlign w:val="center"/>
            <w:hideMark/>
          </w:tcPr>
          <w:p w14:paraId="40779B4E" w14:textId="77777777" w:rsidR="008D5C49" w:rsidRPr="008D5C49" w:rsidRDefault="008D5C49" w:rsidP="00B41CCF">
            <w:pPr>
              <w:jc w:val="center"/>
              <w:rPr>
                <w:ins w:id="18866" w:author="Mattos Filho" w:date="2021-06-11T20:41:00Z"/>
                <w:rFonts w:ascii="Tahoma" w:hAnsi="Tahoma" w:cs="Tahoma"/>
                <w:color w:val="000000"/>
                <w:szCs w:val="20"/>
                <w:rPrChange w:id="18867" w:author="Mattos Filho" w:date="2021-06-11T20:42:00Z">
                  <w:rPr>
                    <w:ins w:id="18868" w:author="Mattos Filho" w:date="2021-06-11T20:41:00Z"/>
                    <w:rFonts w:cs="Tahoma"/>
                    <w:color w:val="000000"/>
                    <w:szCs w:val="20"/>
                  </w:rPr>
                </w:rPrChange>
              </w:rPr>
            </w:pPr>
            <w:ins w:id="18869" w:author="Mattos Filho" w:date="2021-06-11T20:41:00Z">
              <w:r w:rsidRPr="008D5C49">
                <w:rPr>
                  <w:rFonts w:ascii="Tahoma" w:hAnsi="Tahoma" w:cs="Tahoma"/>
                  <w:color w:val="000000"/>
                  <w:szCs w:val="20"/>
                  <w:rPrChange w:id="18870" w:author="Mattos Filho" w:date="2021-06-11T20:42:00Z">
                    <w:rPr>
                      <w:rFonts w:cs="Tahoma"/>
                      <w:color w:val="000000"/>
                      <w:szCs w:val="20"/>
                    </w:rPr>
                  </w:rPrChange>
                </w:rPr>
                <w:t>45556</w:t>
              </w:r>
            </w:ins>
          </w:p>
        </w:tc>
        <w:tc>
          <w:tcPr>
            <w:tcW w:w="4706" w:type="dxa"/>
            <w:noWrap/>
            <w:vAlign w:val="center"/>
            <w:hideMark/>
          </w:tcPr>
          <w:p w14:paraId="478DDC79" w14:textId="77777777" w:rsidR="008D5C49" w:rsidRPr="008D5C49" w:rsidRDefault="008D5C49" w:rsidP="00B41CCF">
            <w:pPr>
              <w:jc w:val="center"/>
              <w:rPr>
                <w:ins w:id="18871" w:author="Mattos Filho" w:date="2021-06-11T20:41:00Z"/>
                <w:rFonts w:ascii="Tahoma" w:hAnsi="Tahoma" w:cs="Tahoma"/>
                <w:color w:val="000000"/>
                <w:szCs w:val="20"/>
                <w:rPrChange w:id="18872" w:author="Mattos Filho" w:date="2021-06-11T20:42:00Z">
                  <w:rPr>
                    <w:ins w:id="18873" w:author="Mattos Filho" w:date="2021-06-11T20:41:00Z"/>
                    <w:rFonts w:cs="Tahoma"/>
                    <w:color w:val="000000"/>
                    <w:szCs w:val="20"/>
                  </w:rPr>
                </w:rPrChange>
              </w:rPr>
            </w:pPr>
            <w:ins w:id="18874" w:author="Mattos Filho" w:date="2021-06-11T20:41:00Z">
              <w:r w:rsidRPr="008D5C49">
                <w:rPr>
                  <w:rFonts w:ascii="Tahoma" w:hAnsi="Tahoma" w:cs="Tahoma"/>
                  <w:color w:val="000000"/>
                  <w:szCs w:val="20"/>
                  <w:rPrChange w:id="18875" w:author="Mattos Filho" w:date="2021-06-11T20:42:00Z">
                    <w:rPr>
                      <w:rFonts w:cs="Tahoma"/>
                      <w:color w:val="000000"/>
                      <w:szCs w:val="20"/>
                    </w:rPr>
                  </w:rPrChange>
                </w:rPr>
                <w:t>2º Oficio RI de Feira de Santana</w:t>
              </w:r>
            </w:ins>
          </w:p>
        </w:tc>
      </w:tr>
      <w:tr w:rsidR="008D5C49" w:rsidRPr="008D5C49" w14:paraId="411AD0D4" w14:textId="77777777" w:rsidTr="008D5C49">
        <w:trPr>
          <w:trHeight w:val="300"/>
          <w:ins w:id="18876" w:author="Mattos Filho" w:date="2021-06-11T20:41:00Z"/>
        </w:trPr>
        <w:tc>
          <w:tcPr>
            <w:tcW w:w="2826" w:type="dxa"/>
            <w:noWrap/>
            <w:vAlign w:val="center"/>
            <w:hideMark/>
          </w:tcPr>
          <w:p w14:paraId="1B377D66" w14:textId="77777777" w:rsidR="008D5C49" w:rsidRPr="008D5C49" w:rsidRDefault="008D5C49" w:rsidP="00B41CCF">
            <w:pPr>
              <w:jc w:val="center"/>
              <w:rPr>
                <w:ins w:id="18877" w:author="Mattos Filho" w:date="2021-06-11T20:41:00Z"/>
                <w:rFonts w:ascii="Tahoma" w:hAnsi="Tahoma" w:cs="Tahoma"/>
                <w:color w:val="000000"/>
                <w:szCs w:val="20"/>
                <w:rPrChange w:id="18878" w:author="Mattos Filho" w:date="2021-06-11T20:42:00Z">
                  <w:rPr>
                    <w:ins w:id="18879" w:author="Mattos Filho" w:date="2021-06-11T20:41:00Z"/>
                    <w:rFonts w:cs="Tahoma"/>
                    <w:color w:val="000000"/>
                    <w:szCs w:val="20"/>
                  </w:rPr>
                </w:rPrChange>
              </w:rPr>
            </w:pPr>
            <w:ins w:id="18880" w:author="Mattos Filho" w:date="2021-06-11T20:41:00Z">
              <w:r w:rsidRPr="008D5C49">
                <w:rPr>
                  <w:rFonts w:ascii="Tahoma" w:hAnsi="Tahoma" w:cs="Tahoma"/>
                  <w:color w:val="000000"/>
                  <w:szCs w:val="20"/>
                  <w:rPrChange w:id="18881" w:author="Mattos Filho" w:date="2021-06-11T20:42:00Z">
                    <w:rPr>
                      <w:rFonts w:cs="Tahoma"/>
                      <w:color w:val="000000"/>
                      <w:szCs w:val="20"/>
                    </w:rPr>
                  </w:rPrChange>
                </w:rPr>
                <w:t>Feira de Santana - Village II</w:t>
              </w:r>
            </w:ins>
          </w:p>
        </w:tc>
        <w:tc>
          <w:tcPr>
            <w:tcW w:w="1018" w:type="dxa"/>
            <w:noWrap/>
            <w:vAlign w:val="center"/>
            <w:hideMark/>
          </w:tcPr>
          <w:p w14:paraId="3AD26A67" w14:textId="77777777" w:rsidR="008D5C49" w:rsidRPr="008D5C49" w:rsidRDefault="008D5C49" w:rsidP="00B41CCF">
            <w:pPr>
              <w:jc w:val="center"/>
              <w:rPr>
                <w:ins w:id="18882" w:author="Mattos Filho" w:date="2021-06-11T20:41:00Z"/>
                <w:rFonts w:ascii="Tahoma" w:hAnsi="Tahoma" w:cs="Tahoma"/>
                <w:color w:val="000000"/>
                <w:szCs w:val="20"/>
                <w:rPrChange w:id="18883" w:author="Mattos Filho" w:date="2021-06-11T20:42:00Z">
                  <w:rPr>
                    <w:ins w:id="18884" w:author="Mattos Filho" w:date="2021-06-11T20:41:00Z"/>
                    <w:rFonts w:cs="Tahoma"/>
                    <w:color w:val="000000"/>
                    <w:szCs w:val="20"/>
                  </w:rPr>
                </w:rPrChange>
              </w:rPr>
            </w:pPr>
            <w:ins w:id="18885" w:author="Mattos Filho" w:date="2021-06-11T20:41:00Z">
              <w:r w:rsidRPr="008D5C49">
                <w:rPr>
                  <w:rFonts w:ascii="Tahoma" w:hAnsi="Tahoma" w:cs="Tahoma"/>
                  <w:color w:val="000000"/>
                  <w:szCs w:val="20"/>
                  <w:rPrChange w:id="18886" w:author="Mattos Filho" w:date="2021-06-11T20:42:00Z">
                    <w:rPr>
                      <w:rFonts w:cs="Tahoma"/>
                      <w:color w:val="000000"/>
                      <w:szCs w:val="20"/>
                    </w:rPr>
                  </w:rPrChange>
                </w:rPr>
                <w:t>J</w:t>
              </w:r>
            </w:ins>
          </w:p>
        </w:tc>
        <w:tc>
          <w:tcPr>
            <w:tcW w:w="674" w:type="dxa"/>
            <w:noWrap/>
            <w:vAlign w:val="center"/>
            <w:hideMark/>
          </w:tcPr>
          <w:p w14:paraId="3548BBAC" w14:textId="77777777" w:rsidR="008D5C49" w:rsidRPr="008D5C49" w:rsidRDefault="008D5C49" w:rsidP="00B41CCF">
            <w:pPr>
              <w:jc w:val="center"/>
              <w:rPr>
                <w:ins w:id="18887" w:author="Mattos Filho" w:date="2021-06-11T20:41:00Z"/>
                <w:rFonts w:ascii="Tahoma" w:hAnsi="Tahoma" w:cs="Tahoma"/>
                <w:color w:val="000000"/>
                <w:szCs w:val="20"/>
                <w:rPrChange w:id="18888" w:author="Mattos Filho" w:date="2021-06-11T20:42:00Z">
                  <w:rPr>
                    <w:ins w:id="18889" w:author="Mattos Filho" w:date="2021-06-11T20:41:00Z"/>
                    <w:rFonts w:cs="Tahoma"/>
                    <w:color w:val="000000"/>
                    <w:szCs w:val="20"/>
                  </w:rPr>
                </w:rPrChange>
              </w:rPr>
            </w:pPr>
            <w:ins w:id="18890" w:author="Mattos Filho" w:date="2021-06-11T20:41:00Z">
              <w:r w:rsidRPr="008D5C49">
                <w:rPr>
                  <w:rFonts w:ascii="Tahoma" w:hAnsi="Tahoma" w:cs="Tahoma"/>
                  <w:color w:val="000000"/>
                  <w:szCs w:val="20"/>
                  <w:rPrChange w:id="18891" w:author="Mattos Filho" w:date="2021-06-11T20:42:00Z">
                    <w:rPr>
                      <w:rFonts w:cs="Tahoma"/>
                      <w:color w:val="000000"/>
                      <w:szCs w:val="20"/>
                    </w:rPr>
                  </w:rPrChange>
                </w:rPr>
                <w:t>17</w:t>
              </w:r>
            </w:ins>
          </w:p>
        </w:tc>
        <w:tc>
          <w:tcPr>
            <w:tcW w:w="3206" w:type="dxa"/>
            <w:noWrap/>
            <w:vAlign w:val="center"/>
            <w:hideMark/>
          </w:tcPr>
          <w:p w14:paraId="42548F8C" w14:textId="77777777" w:rsidR="008D5C49" w:rsidRPr="008D5C49" w:rsidRDefault="008D5C49" w:rsidP="00B41CCF">
            <w:pPr>
              <w:jc w:val="center"/>
              <w:rPr>
                <w:ins w:id="18892" w:author="Mattos Filho" w:date="2021-06-11T20:41:00Z"/>
                <w:rFonts w:ascii="Tahoma" w:hAnsi="Tahoma" w:cs="Tahoma"/>
                <w:color w:val="000000"/>
                <w:szCs w:val="20"/>
                <w:rPrChange w:id="18893" w:author="Mattos Filho" w:date="2021-06-11T20:42:00Z">
                  <w:rPr>
                    <w:ins w:id="18894" w:author="Mattos Filho" w:date="2021-06-11T20:41:00Z"/>
                    <w:rFonts w:cs="Tahoma"/>
                    <w:color w:val="000000"/>
                    <w:szCs w:val="20"/>
                  </w:rPr>
                </w:rPrChange>
              </w:rPr>
            </w:pPr>
            <w:ins w:id="18895" w:author="Mattos Filho" w:date="2021-06-11T20:41:00Z">
              <w:r w:rsidRPr="008D5C49">
                <w:rPr>
                  <w:rFonts w:ascii="Tahoma" w:hAnsi="Tahoma" w:cs="Tahoma"/>
                  <w:color w:val="000000"/>
                  <w:szCs w:val="20"/>
                  <w:rPrChange w:id="18896" w:author="Mattos Filho" w:date="2021-06-11T20:42:00Z">
                    <w:rPr>
                      <w:rFonts w:cs="Tahoma"/>
                      <w:color w:val="000000"/>
                      <w:szCs w:val="20"/>
                    </w:rPr>
                  </w:rPrChange>
                </w:rPr>
                <w:t>100</w:t>
              </w:r>
            </w:ins>
          </w:p>
        </w:tc>
        <w:tc>
          <w:tcPr>
            <w:tcW w:w="1320" w:type="dxa"/>
            <w:noWrap/>
            <w:vAlign w:val="center"/>
            <w:hideMark/>
          </w:tcPr>
          <w:p w14:paraId="4113D470" w14:textId="77777777" w:rsidR="008D5C49" w:rsidRPr="008D5C49" w:rsidRDefault="008D5C49" w:rsidP="00B41CCF">
            <w:pPr>
              <w:jc w:val="center"/>
              <w:rPr>
                <w:ins w:id="18897" w:author="Mattos Filho" w:date="2021-06-11T20:41:00Z"/>
                <w:rFonts w:ascii="Tahoma" w:hAnsi="Tahoma" w:cs="Tahoma"/>
                <w:color w:val="000000"/>
                <w:szCs w:val="20"/>
                <w:rPrChange w:id="18898" w:author="Mattos Filho" w:date="2021-06-11T20:42:00Z">
                  <w:rPr>
                    <w:ins w:id="18899" w:author="Mattos Filho" w:date="2021-06-11T20:41:00Z"/>
                    <w:rFonts w:cs="Tahoma"/>
                    <w:color w:val="000000"/>
                    <w:szCs w:val="20"/>
                  </w:rPr>
                </w:rPrChange>
              </w:rPr>
            </w:pPr>
            <w:ins w:id="18900" w:author="Mattos Filho" w:date="2021-06-11T20:41:00Z">
              <w:r w:rsidRPr="008D5C49">
                <w:rPr>
                  <w:rFonts w:ascii="Tahoma" w:hAnsi="Tahoma" w:cs="Tahoma"/>
                  <w:color w:val="000000"/>
                  <w:szCs w:val="20"/>
                  <w:rPrChange w:id="18901" w:author="Mattos Filho" w:date="2021-06-11T20:42:00Z">
                    <w:rPr>
                      <w:rFonts w:cs="Tahoma"/>
                      <w:color w:val="000000"/>
                      <w:szCs w:val="20"/>
                    </w:rPr>
                  </w:rPrChange>
                </w:rPr>
                <w:t>45557</w:t>
              </w:r>
            </w:ins>
          </w:p>
        </w:tc>
        <w:tc>
          <w:tcPr>
            <w:tcW w:w="4706" w:type="dxa"/>
            <w:noWrap/>
            <w:vAlign w:val="center"/>
            <w:hideMark/>
          </w:tcPr>
          <w:p w14:paraId="30C999B7" w14:textId="77777777" w:rsidR="008D5C49" w:rsidRPr="008D5C49" w:rsidRDefault="008D5C49" w:rsidP="00B41CCF">
            <w:pPr>
              <w:jc w:val="center"/>
              <w:rPr>
                <w:ins w:id="18902" w:author="Mattos Filho" w:date="2021-06-11T20:41:00Z"/>
                <w:rFonts w:ascii="Tahoma" w:hAnsi="Tahoma" w:cs="Tahoma"/>
                <w:color w:val="000000"/>
                <w:szCs w:val="20"/>
                <w:rPrChange w:id="18903" w:author="Mattos Filho" w:date="2021-06-11T20:42:00Z">
                  <w:rPr>
                    <w:ins w:id="18904" w:author="Mattos Filho" w:date="2021-06-11T20:41:00Z"/>
                    <w:rFonts w:cs="Tahoma"/>
                    <w:color w:val="000000"/>
                    <w:szCs w:val="20"/>
                  </w:rPr>
                </w:rPrChange>
              </w:rPr>
            </w:pPr>
            <w:ins w:id="18905" w:author="Mattos Filho" w:date="2021-06-11T20:41:00Z">
              <w:r w:rsidRPr="008D5C49">
                <w:rPr>
                  <w:rFonts w:ascii="Tahoma" w:hAnsi="Tahoma" w:cs="Tahoma"/>
                  <w:color w:val="000000"/>
                  <w:szCs w:val="20"/>
                  <w:rPrChange w:id="18906" w:author="Mattos Filho" w:date="2021-06-11T20:42:00Z">
                    <w:rPr>
                      <w:rFonts w:cs="Tahoma"/>
                      <w:color w:val="000000"/>
                      <w:szCs w:val="20"/>
                    </w:rPr>
                  </w:rPrChange>
                </w:rPr>
                <w:t>2º Oficio RI de Feira de Santana</w:t>
              </w:r>
            </w:ins>
          </w:p>
        </w:tc>
      </w:tr>
      <w:tr w:rsidR="008D5C49" w:rsidRPr="008D5C49" w14:paraId="393FE7E6" w14:textId="77777777" w:rsidTr="008D5C49">
        <w:trPr>
          <w:trHeight w:val="300"/>
          <w:ins w:id="18907" w:author="Mattos Filho" w:date="2021-06-11T20:41:00Z"/>
        </w:trPr>
        <w:tc>
          <w:tcPr>
            <w:tcW w:w="2826" w:type="dxa"/>
            <w:noWrap/>
            <w:vAlign w:val="center"/>
            <w:hideMark/>
          </w:tcPr>
          <w:p w14:paraId="3CCA3C91" w14:textId="77777777" w:rsidR="008D5C49" w:rsidRPr="008D5C49" w:rsidRDefault="008D5C49" w:rsidP="00B41CCF">
            <w:pPr>
              <w:jc w:val="center"/>
              <w:rPr>
                <w:ins w:id="18908" w:author="Mattos Filho" w:date="2021-06-11T20:41:00Z"/>
                <w:rFonts w:ascii="Tahoma" w:hAnsi="Tahoma" w:cs="Tahoma"/>
                <w:color w:val="000000"/>
                <w:szCs w:val="20"/>
                <w:rPrChange w:id="18909" w:author="Mattos Filho" w:date="2021-06-11T20:42:00Z">
                  <w:rPr>
                    <w:ins w:id="18910" w:author="Mattos Filho" w:date="2021-06-11T20:41:00Z"/>
                    <w:rFonts w:cs="Tahoma"/>
                    <w:color w:val="000000"/>
                    <w:szCs w:val="20"/>
                  </w:rPr>
                </w:rPrChange>
              </w:rPr>
            </w:pPr>
            <w:ins w:id="18911" w:author="Mattos Filho" w:date="2021-06-11T20:41:00Z">
              <w:r w:rsidRPr="008D5C49">
                <w:rPr>
                  <w:rFonts w:ascii="Tahoma" w:hAnsi="Tahoma" w:cs="Tahoma"/>
                  <w:color w:val="000000"/>
                  <w:szCs w:val="20"/>
                  <w:rPrChange w:id="18912" w:author="Mattos Filho" w:date="2021-06-11T20:42:00Z">
                    <w:rPr>
                      <w:rFonts w:cs="Tahoma"/>
                      <w:color w:val="000000"/>
                      <w:szCs w:val="20"/>
                    </w:rPr>
                  </w:rPrChange>
                </w:rPr>
                <w:t>Feira de Santana - Village II</w:t>
              </w:r>
            </w:ins>
          </w:p>
        </w:tc>
        <w:tc>
          <w:tcPr>
            <w:tcW w:w="1018" w:type="dxa"/>
            <w:noWrap/>
            <w:vAlign w:val="center"/>
            <w:hideMark/>
          </w:tcPr>
          <w:p w14:paraId="35826191" w14:textId="77777777" w:rsidR="008D5C49" w:rsidRPr="008D5C49" w:rsidRDefault="008D5C49" w:rsidP="00B41CCF">
            <w:pPr>
              <w:jc w:val="center"/>
              <w:rPr>
                <w:ins w:id="18913" w:author="Mattos Filho" w:date="2021-06-11T20:41:00Z"/>
                <w:rFonts w:ascii="Tahoma" w:hAnsi="Tahoma" w:cs="Tahoma"/>
                <w:color w:val="000000"/>
                <w:szCs w:val="20"/>
                <w:rPrChange w:id="18914" w:author="Mattos Filho" w:date="2021-06-11T20:42:00Z">
                  <w:rPr>
                    <w:ins w:id="18915" w:author="Mattos Filho" w:date="2021-06-11T20:41:00Z"/>
                    <w:rFonts w:cs="Tahoma"/>
                    <w:color w:val="000000"/>
                    <w:szCs w:val="20"/>
                  </w:rPr>
                </w:rPrChange>
              </w:rPr>
            </w:pPr>
            <w:ins w:id="18916" w:author="Mattos Filho" w:date="2021-06-11T20:41:00Z">
              <w:r w:rsidRPr="008D5C49">
                <w:rPr>
                  <w:rFonts w:ascii="Tahoma" w:hAnsi="Tahoma" w:cs="Tahoma"/>
                  <w:color w:val="000000"/>
                  <w:szCs w:val="20"/>
                  <w:rPrChange w:id="18917" w:author="Mattos Filho" w:date="2021-06-11T20:42:00Z">
                    <w:rPr>
                      <w:rFonts w:cs="Tahoma"/>
                      <w:color w:val="000000"/>
                      <w:szCs w:val="20"/>
                    </w:rPr>
                  </w:rPrChange>
                </w:rPr>
                <w:t>J</w:t>
              </w:r>
            </w:ins>
          </w:p>
        </w:tc>
        <w:tc>
          <w:tcPr>
            <w:tcW w:w="674" w:type="dxa"/>
            <w:noWrap/>
            <w:vAlign w:val="center"/>
            <w:hideMark/>
          </w:tcPr>
          <w:p w14:paraId="65E5B7D0" w14:textId="77777777" w:rsidR="008D5C49" w:rsidRPr="008D5C49" w:rsidRDefault="008D5C49" w:rsidP="00B41CCF">
            <w:pPr>
              <w:jc w:val="center"/>
              <w:rPr>
                <w:ins w:id="18918" w:author="Mattos Filho" w:date="2021-06-11T20:41:00Z"/>
                <w:rFonts w:ascii="Tahoma" w:hAnsi="Tahoma" w:cs="Tahoma"/>
                <w:color w:val="000000"/>
                <w:szCs w:val="20"/>
                <w:rPrChange w:id="18919" w:author="Mattos Filho" w:date="2021-06-11T20:42:00Z">
                  <w:rPr>
                    <w:ins w:id="18920" w:author="Mattos Filho" w:date="2021-06-11T20:41:00Z"/>
                    <w:rFonts w:cs="Tahoma"/>
                    <w:color w:val="000000"/>
                    <w:szCs w:val="20"/>
                  </w:rPr>
                </w:rPrChange>
              </w:rPr>
            </w:pPr>
            <w:ins w:id="18921" w:author="Mattos Filho" w:date="2021-06-11T20:41:00Z">
              <w:r w:rsidRPr="008D5C49">
                <w:rPr>
                  <w:rFonts w:ascii="Tahoma" w:hAnsi="Tahoma" w:cs="Tahoma"/>
                  <w:color w:val="000000"/>
                  <w:szCs w:val="20"/>
                  <w:rPrChange w:id="18922" w:author="Mattos Filho" w:date="2021-06-11T20:42:00Z">
                    <w:rPr>
                      <w:rFonts w:cs="Tahoma"/>
                      <w:color w:val="000000"/>
                      <w:szCs w:val="20"/>
                    </w:rPr>
                  </w:rPrChange>
                </w:rPr>
                <w:t>18</w:t>
              </w:r>
            </w:ins>
          </w:p>
        </w:tc>
        <w:tc>
          <w:tcPr>
            <w:tcW w:w="3206" w:type="dxa"/>
            <w:noWrap/>
            <w:vAlign w:val="center"/>
            <w:hideMark/>
          </w:tcPr>
          <w:p w14:paraId="38C992FC" w14:textId="77777777" w:rsidR="008D5C49" w:rsidRPr="008D5C49" w:rsidRDefault="008D5C49" w:rsidP="00B41CCF">
            <w:pPr>
              <w:jc w:val="center"/>
              <w:rPr>
                <w:ins w:id="18923" w:author="Mattos Filho" w:date="2021-06-11T20:41:00Z"/>
                <w:rFonts w:ascii="Tahoma" w:hAnsi="Tahoma" w:cs="Tahoma"/>
                <w:color w:val="000000"/>
                <w:szCs w:val="20"/>
                <w:rPrChange w:id="18924" w:author="Mattos Filho" w:date="2021-06-11T20:42:00Z">
                  <w:rPr>
                    <w:ins w:id="18925" w:author="Mattos Filho" w:date="2021-06-11T20:41:00Z"/>
                    <w:rFonts w:cs="Tahoma"/>
                    <w:color w:val="000000"/>
                    <w:szCs w:val="20"/>
                  </w:rPr>
                </w:rPrChange>
              </w:rPr>
            </w:pPr>
            <w:ins w:id="18926" w:author="Mattos Filho" w:date="2021-06-11T20:41:00Z">
              <w:r w:rsidRPr="008D5C49">
                <w:rPr>
                  <w:rFonts w:ascii="Tahoma" w:hAnsi="Tahoma" w:cs="Tahoma"/>
                  <w:color w:val="000000"/>
                  <w:szCs w:val="20"/>
                  <w:rPrChange w:id="18927" w:author="Mattos Filho" w:date="2021-06-11T20:42:00Z">
                    <w:rPr>
                      <w:rFonts w:cs="Tahoma"/>
                      <w:color w:val="000000"/>
                      <w:szCs w:val="20"/>
                    </w:rPr>
                  </w:rPrChange>
                </w:rPr>
                <w:t>100</w:t>
              </w:r>
            </w:ins>
          </w:p>
        </w:tc>
        <w:tc>
          <w:tcPr>
            <w:tcW w:w="1320" w:type="dxa"/>
            <w:noWrap/>
            <w:vAlign w:val="center"/>
            <w:hideMark/>
          </w:tcPr>
          <w:p w14:paraId="2818A105" w14:textId="77777777" w:rsidR="008D5C49" w:rsidRPr="008D5C49" w:rsidRDefault="008D5C49" w:rsidP="00B41CCF">
            <w:pPr>
              <w:jc w:val="center"/>
              <w:rPr>
                <w:ins w:id="18928" w:author="Mattos Filho" w:date="2021-06-11T20:41:00Z"/>
                <w:rFonts w:ascii="Tahoma" w:hAnsi="Tahoma" w:cs="Tahoma"/>
                <w:color w:val="000000"/>
                <w:szCs w:val="20"/>
                <w:rPrChange w:id="18929" w:author="Mattos Filho" w:date="2021-06-11T20:42:00Z">
                  <w:rPr>
                    <w:ins w:id="18930" w:author="Mattos Filho" w:date="2021-06-11T20:41:00Z"/>
                    <w:rFonts w:cs="Tahoma"/>
                    <w:color w:val="000000"/>
                    <w:szCs w:val="20"/>
                  </w:rPr>
                </w:rPrChange>
              </w:rPr>
            </w:pPr>
            <w:ins w:id="18931" w:author="Mattos Filho" w:date="2021-06-11T20:41:00Z">
              <w:r w:rsidRPr="008D5C49">
                <w:rPr>
                  <w:rFonts w:ascii="Tahoma" w:hAnsi="Tahoma" w:cs="Tahoma"/>
                  <w:color w:val="000000"/>
                  <w:szCs w:val="20"/>
                  <w:rPrChange w:id="18932" w:author="Mattos Filho" w:date="2021-06-11T20:42:00Z">
                    <w:rPr>
                      <w:rFonts w:cs="Tahoma"/>
                      <w:color w:val="000000"/>
                      <w:szCs w:val="20"/>
                    </w:rPr>
                  </w:rPrChange>
                </w:rPr>
                <w:t>45558</w:t>
              </w:r>
            </w:ins>
          </w:p>
        </w:tc>
        <w:tc>
          <w:tcPr>
            <w:tcW w:w="4706" w:type="dxa"/>
            <w:noWrap/>
            <w:vAlign w:val="center"/>
            <w:hideMark/>
          </w:tcPr>
          <w:p w14:paraId="53E5FDA1" w14:textId="77777777" w:rsidR="008D5C49" w:rsidRPr="008D5C49" w:rsidRDefault="008D5C49" w:rsidP="00B41CCF">
            <w:pPr>
              <w:jc w:val="center"/>
              <w:rPr>
                <w:ins w:id="18933" w:author="Mattos Filho" w:date="2021-06-11T20:41:00Z"/>
                <w:rFonts w:ascii="Tahoma" w:hAnsi="Tahoma" w:cs="Tahoma"/>
                <w:color w:val="000000"/>
                <w:szCs w:val="20"/>
                <w:rPrChange w:id="18934" w:author="Mattos Filho" w:date="2021-06-11T20:42:00Z">
                  <w:rPr>
                    <w:ins w:id="18935" w:author="Mattos Filho" w:date="2021-06-11T20:41:00Z"/>
                    <w:rFonts w:cs="Tahoma"/>
                    <w:color w:val="000000"/>
                    <w:szCs w:val="20"/>
                  </w:rPr>
                </w:rPrChange>
              </w:rPr>
            </w:pPr>
            <w:ins w:id="18936" w:author="Mattos Filho" w:date="2021-06-11T20:41:00Z">
              <w:r w:rsidRPr="008D5C49">
                <w:rPr>
                  <w:rFonts w:ascii="Tahoma" w:hAnsi="Tahoma" w:cs="Tahoma"/>
                  <w:color w:val="000000"/>
                  <w:szCs w:val="20"/>
                  <w:rPrChange w:id="18937" w:author="Mattos Filho" w:date="2021-06-11T20:42:00Z">
                    <w:rPr>
                      <w:rFonts w:cs="Tahoma"/>
                      <w:color w:val="000000"/>
                      <w:szCs w:val="20"/>
                    </w:rPr>
                  </w:rPrChange>
                </w:rPr>
                <w:t>2º Oficio RI de Feira de Santana</w:t>
              </w:r>
            </w:ins>
          </w:p>
        </w:tc>
      </w:tr>
      <w:tr w:rsidR="008D5C49" w:rsidRPr="008D5C49" w14:paraId="35A3ADB3" w14:textId="77777777" w:rsidTr="008D5C49">
        <w:trPr>
          <w:trHeight w:val="300"/>
          <w:ins w:id="18938" w:author="Mattos Filho" w:date="2021-06-11T20:41:00Z"/>
        </w:trPr>
        <w:tc>
          <w:tcPr>
            <w:tcW w:w="2826" w:type="dxa"/>
            <w:noWrap/>
            <w:vAlign w:val="center"/>
            <w:hideMark/>
          </w:tcPr>
          <w:p w14:paraId="63B0374C" w14:textId="77777777" w:rsidR="008D5C49" w:rsidRPr="008D5C49" w:rsidRDefault="008D5C49" w:rsidP="00B41CCF">
            <w:pPr>
              <w:jc w:val="center"/>
              <w:rPr>
                <w:ins w:id="18939" w:author="Mattos Filho" w:date="2021-06-11T20:41:00Z"/>
                <w:rFonts w:ascii="Tahoma" w:hAnsi="Tahoma" w:cs="Tahoma"/>
                <w:color w:val="000000"/>
                <w:szCs w:val="20"/>
                <w:rPrChange w:id="18940" w:author="Mattos Filho" w:date="2021-06-11T20:42:00Z">
                  <w:rPr>
                    <w:ins w:id="18941" w:author="Mattos Filho" w:date="2021-06-11T20:41:00Z"/>
                    <w:rFonts w:cs="Tahoma"/>
                    <w:color w:val="000000"/>
                    <w:szCs w:val="20"/>
                  </w:rPr>
                </w:rPrChange>
              </w:rPr>
            </w:pPr>
            <w:ins w:id="18942" w:author="Mattos Filho" w:date="2021-06-11T20:41:00Z">
              <w:r w:rsidRPr="008D5C49">
                <w:rPr>
                  <w:rFonts w:ascii="Tahoma" w:hAnsi="Tahoma" w:cs="Tahoma"/>
                  <w:color w:val="000000"/>
                  <w:szCs w:val="20"/>
                  <w:rPrChange w:id="18943" w:author="Mattos Filho" w:date="2021-06-11T20:42:00Z">
                    <w:rPr>
                      <w:rFonts w:cs="Tahoma"/>
                      <w:color w:val="000000"/>
                      <w:szCs w:val="20"/>
                    </w:rPr>
                  </w:rPrChange>
                </w:rPr>
                <w:t>Feira de Santana - Village II</w:t>
              </w:r>
            </w:ins>
          </w:p>
        </w:tc>
        <w:tc>
          <w:tcPr>
            <w:tcW w:w="1018" w:type="dxa"/>
            <w:noWrap/>
            <w:vAlign w:val="center"/>
            <w:hideMark/>
          </w:tcPr>
          <w:p w14:paraId="7A464927" w14:textId="77777777" w:rsidR="008D5C49" w:rsidRPr="008D5C49" w:rsidRDefault="008D5C49" w:rsidP="00B41CCF">
            <w:pPr>
              <w:jc w:val="center"/>
              <w:rPr>
                <w:ins w:id="18944" w:author="Mattos Filho" w:date="2021-06-11T20:41:00Z"/>
                <w:rFonts w:ascii="Tahoma" w:hAnsi="Tahoma" w:cs="Tahoma"/>
                <w:color w:val="000000"/>
                <w:szCs w:val="20"/>
                <w:rPrChange w:id="18945" w:author="Mattos Filho" w:date="2021-06-11T20:42:00Z">
                  <w:rPr>
                    <w:ins w:id="18946" w:author="Mattos Filho" w:date="2021-06-11T20:41:00Z"/>
                    <w:rFonts w:cs="Tahoma"/>
                    <w:color w:val="000000"/>
                    <w:szCs w:val="20"/>
                  </w:rPr>
                </w:rPrChange>
              </w:rPr>
            </w:pPr>
            <w:ins w:id="18947" w:author="Mattos Filho" w:date="2021-06-11T20:41:00Z">
              <w:r w:rsidRPr="008D5C49">
                <w:rPr>
                  <w:rFonts w:ascii="Tahoma" w:hAnsi="Tahoma" w:cs="Tahoma"/>
                  <w:color w:val="000000"/>
                  <w:szCs w:val="20"/>
                  <w:rPrChange w:id="18948" w:author="Mattos Filho" w:date="2021-06-11T20:42:00Z">
                    <w:rPr>
                      <w:rFonts w:cs="Tahoma"/>
                      <w:color w:val="000000"/>
                      <w:szCs w:val="20"/>
                    </w:rPr>
                  </w:rPrChange>
                </w:rPr>
                <w:t>J</w:t>
              </w:r>
            </w:ins>
          </w:p>
        </w:tc>
        <w:tc>
          <w:tcPr>
            <w:tcW w:w="674" w:type="dxa"/>
            <w:noWrap/>
            <w:vAlign w:val="center"/>
            <w:hideMark/>
          </w:tcPr>
          <w:p w14:paraId="7571689B" w14:textId="77777777" w:rsidR="008D5C49" w:rsidRPr="008D5C49" w:rsidRDefault="008D5C49" w:rsidP="00B41CCF">
            <w:pPr>
              <w:jc w:val="center"/>
              <w:rPr>
                <w:ins w:id="18949" w:author="Mattos Filho" w:date="2021-06-11T20:41:00Z"/>
                <w:rFonts w:ascii="Tahoma" w:hAnsi="Tahoma" w:cs="Tahoma"/>
                <w:color w:val="000000"/>
                <w:szCs w:val="20"/>
                <w:rPrChange w:id="18950" w:author="Mattos Filho" w:date="2021-06-11T20:42:00Z">
                  <w:rPr>
                    <w:ins w:id="18951" w:author="Mattos Filho" w:date="2021-06-11T20:41:00Z"/>
                    <w:rFonts w:cs="Tahoma"/>
                    <w:color w:val="000000"/>
                    <w:szCs w:val="20"/>
                  </w:rPr>
                </w:rPrChange>
              </w:rPr>
            </w:pPr>
            <w:ins w:id="18952" w:author="Mattos Filho" w:date="2021-06-11T20:41:00Z">
              <w:r w:rsidRPr="008D5C49">
                <w:rPr>
                  <w:rFonts w:ascii="Tahoma" w:hAnsi="Tahoma" w:cs="Tahoma"/>
                  <w:color w:val="000000"/>
                  <w:szCs w:val="20"/>
                  <w:rPrChange w:id="18953" w:author="Mattos Filho" w:date="2021-06-11T20:42:00Z">
                    <w:rPr>
                      <w:rFonts w:cs="Tahoma"/>
                      <w:color w:val="000000"/>
                      <w:szCs w:val="20"/>
                    </w:rPr>
                  </w:rPrChange>
                </w:rPr>
                <w:t>21</w:t>
              </w:r>
            </w:ins>
          </w:p>
        </w:tc>
        <w:tc>
          <w:tcPr>
            <w:tcW w:w="3206" w:type="dxa"/>
            <w:noWrap/>
            <w:vAlign w:val="center"/>
            <w:hideMark/>
          </w:tcPr>
          <w:p w14:paraId="1AC703DD" w14:textId="77777777" w:rsidR="008D5C49" w:rsidRPr="008D5C49" w:rsidRDefault="008D5C49" w:rsidP="00B41CCF">
            <w:pPr>
              <w:jc w:val="center"/>
              <w:rPr>
                <w:ins w:id="18954" w:author="Mattos Filho" w:date="2021-06-11T20:41:00Z"/>
                <w:rFonts w:ascii="Tahoma" w:hAnsi="Tahoma" w:cs="Tahoma"/>
                <w:color w:val="000000"/>
                <w:szCs w:val="20"/>
                <w:rPrChange w:id="18955" w:author="Mattos Filho" w:date="2021-06-11T20:42:00Z">
                  <w:rPr>
                    <w:ins w:id="18956" w:author="Mattos Filho" w:date="2021-06-11T20:41:00Z"/>
                    <w:rFonts w:cs="Tahoma"/>
                    <w:color w:val="000000"/>
                    <w:szCs w:val="20"/>
                  </w:rPr>
                </w:rPrChange>
              </w:rPr>
            </w:pPr>
            <w:ins w:id="18957" w:author="Mattos Filho" w:date="2021-06-11T20:41:00Z">
              <w:r w:rsidRPr="008D5C49">
                <w:rPr>
                  <w:rFonts w:ascii="Tahoma" w:hAnsi="Tahoma" w:cs="Tahoma"/>
                  <w:color w:val="000000"/>
                  <w:szCs w:val="20"/>
                  <w:rPrChange w:id="18958" w:author="Mattos Filho" w:date="2021-06-11T20:42:00Z">
                    <w:rPr>
                      <w:rFonts w:cs="Tahoma"/>
                      <w:color w:val="000000"/>
                      <w:szCs w:val="20"/>
                    </w:rPr>
                  </w:rPrChange>
                </w:rPr>
                <w:t>100</w:t>
              </w:r>
            </w:ins>
          </w:p>
        </w:tc>
        <w:tc>
          <w:tcPr>
            <w:tcW w:w="1320" w:type="dxa"/>
            <w:noWrap/>
            <w:vAlign w:val="center"/>
            <w:hideMark/>
          </w:tcPr>
          <w:p w14:paraId="5FEBEB02" w14:textId="77777777" w:rsidR="008D5C49" w:rsidRPr="008D5C49" w:rsidRDefault="008D5C49" w:rsidP="00B41CCF">
            <w:pPr>
              <w:jc w:val="center"/>
              <w:rPr>
                <w:ins w:id="18959" w:author="Mattos Filho" w:date="2021-06-11T20:41:00Z"/>
                <w:rFonts w:ascii="Tahoma" w:hAnsi="Tahoma" w:cs="Tahoma"/>
                <w:color w:val="000000"/>
                <w:szCs w:val="20"/>
                <w:rPrChange w:id="18960" w:author="Mattos Filho" w:date="2021-06-11T20:42:00Z">
                  <w:rPr>
                    <w:ins w:id="18961" w:author="Mattos Filho" w:date="2021-06-11T20:41:00Z"/>
                    <w:rFonts w:cs="Tahoma"/>
                    <w:color w:val="000000"/>
                    <w:szCs w:val="20"/>
                  </w:rPr>
                </w:rPrChange>
              </w:rPr>
            </w:pPr>
            <w:ins w:id="18962" w:author="Mattos Filho" w:date="2021-06-11T20:41:00Z">
              <w:r w:rsidRPr="008D5C49">
                <w:rPr>
                  <w:rFonts w:ascii="Tahoma" w:hAnsi="Tahoma" w:cs="Tahoma"/>
                  <w:color w:val="000000"/>
                  <w:szCs w:val="20"/>
                  <w:rPrChange w:id="18963" w:author="Mattos Filho" w:date="2021-06-11T20:42:00Z">
                    <w:rPr>
                      <w:rFonts w:cs="Tahoma"/>
                      <w:color w:val="000000"/>
                      <w:szCs w:val="20"/>
                    </w:rPr>
                  </w:rPrChange>
                </w:rPr>
                <w:t>45561</w:t>
              </w:r>
            </w:ins>
          </w:p>
        </w:tc>
        <w:tc>
          <w:tcPr>
            <w:tcW w:w="4706" w:type="dxa"/>
            <w:noWrap/>
            <w:vAlign w:val="center"/>
            <w:hideMark/>
          </w:tcPr>
          <w:p w14:paraId="78A38EA1" w14:textId="77777777" w:rsidR="008D5C49" w:rsidRPr="008D5C49" w:rsidRDefault="008D5C49" w:rsidP="00B41CCF">
            <w:pPr>
              <w:jc w:val="center"/>
              <w:rPr>
                <w:ins w:id="18964" w:author="Mattos Filho" w:date="2021-06-11T20:41:00Z"/>
                <w:rFonts w:ascii="Tahoma" w:hAnsi="Tahoma" w:cs="Tahoma"/>
                <w:color w:val="000000"/>
                <w:szCs w:val="20"/>
                <w:rPrChange w:id="18965" w:author="Mattos Filho" w:date="2021-06-11T20:42:00Z">
                  <w:rPr>
                    <w:ins w:id="18966" w:author="Mattos Filho" w:date="2021-06-11T20:41:00Z"/>
                    <w:rFonts w:cs="Tahoma"/>
                    <w:color w:val="000000"/>
                    <w:szCs w:val="20"/>
                  </w:rPr>
                </w:rPrChange>
              </w:rPr>
            </w:pPr>
            <w:ins w:id="18967" w:author="Mattos Filho" w:date="2021-06-11T20:41:00Z">
              <w:r w:rsidRPr="008D5C49">
                <w:rPr>
                  <w:rFonts w:ascii="Tahoma" w:hAnsi="Tahoma" w:cs="Tahoma"/>
                  <w:color w:val="000000"/>
                  <w:szCs w:val="20"/>
                  <w:rPrChange w:id="18968" w:author="Mattos Filho" w:date="2021-06-11T20:42:00Z">
                    <w:rPr>
                      <w:rFonts w:cs="Tahoma"/>
                      <w:color w:val="000000"/>
                      <w:szCs w:val="20"/>
                    </w:rPr>
                  </w:rPrChange>
                </w:rPr>
                <w:t>2º Oficio RI de Feira de Santana</w:t>
              </w:r>
            </w:ins>
          </w:p>
        </w:tc>
      </w:tr>
      <w:tr w:rsidR="008D5C49" w:rsidRPr="008D5C49" w14:paraId="42FD5A41" w14:textId="77777777" w:rsidTr="008D5C49">
        <w:trPr>
          <w:trHeight w:val="300"/>
          <w:ins w:id="18969" w:author="Mattos Filho" w:date="2021-06-11T20:41:00Z"/>
        </w:trPr>
        <w:tc>
          <w:tcPr>
            <w:tcW w:w="2826" w:type="dxa"/>
            <w:noWrap/>
            <w:vAlign w:val="center"/>
            <w:hideMark/>
          </w:tcPr>
          <w:p w14:paraId="634B8591" w14:textId="77777777" w:rsidR="008D5C49" w:rsidRPr="008D5C49" w:rsidRDefault="008D5C49" w:rsidP="00B41CCF">
            <w:pPr>
              <w:jc w:val="center"/>
              <w:rPr>
                <w:ins w:id="18970" w:author="Mattos Filho" w:date="2021-06-11T20:41:00Z"/>
                <w:rFonts w:ascii="Tahoma" w:hAnsi="Tahoma" w:cs="Tahoma"/>
                <w:color w:val="000000"/>
                <w:szCs w:val="20"/>
                <w:rPrChange w:id="18971" w:author="Mattos Filho" w:date="2021-06-11T20:42:00Z">
                  <w:rPr>
                    <w:ins w:id="18972" w:author="Mattos Filho" w:date="2021-06-11T20:41:00Z"/>
                    <w:rFonts w:cs="Tahoma"/>
                    <w:color w:val="000000"/>
                    <w:szCs w:val="20"/>
                  </w:rPr>
                </w:rPrChange>
              </w:rPr>
            </w:pPr>
            <w:ins w:id="18973" w:author="Mattos Filho" w:date="2021-06-11T20:41:00Z">
              <w:r w:rsidRPr="008D5C49">
                <w:rPr>
                  <w:rFonts w:ascii="Tahoma" w:hAnsi="Tahoma" w:cs="Tahoma"/>
                  <w:color w:val="000000"/>
                  <w:szCs w:val="20"/>
                  <w:rPrChange w:id="18974" w:author="Mattos Filho" w:date="2021-06-11T20:42:00Z">
                    <w:rPr>
                      <w:rFonts w:cs="Tahoma"/>
                      <w:color w:val="000000"/>
                      <w:szCs w:val="20"/>
                    </w:rPr>
                  </w:rPrChange>
                </w:rPr>
                <w:t>Feira de Santana - Village II</w:t>
              </w:r>
            </w:ins>
          </w:p>
        </w:tc>
        <w:tc>
          <w:tcPr>
            <w:tcW w:w="1018" w:type="dxa"/>
            <w:noWrap/>
            <w:vAlign w:val="center"/>
            <w:hideMark/>
          </w:tcPr>
          <w:p w14:paraId="634FE7D6" w14:textId="77777777" w:rsidR="008D5C49" w:rsidRPr="008D5C49" w:rsidRDefault="008D5C49" w:rsidP="00B41CCF">
            <w:pPr>
              <w:jc w:val="center"/>
              <w:rPr>
                <w:ins w:id="18975" w:author="Mattos Filho" w:date="2021-06-11T20:41:00Z"/>
                <w:rFonts w:ascii="Tahoma" w:hAnsi="Tahoma" w:cs="Tahoma"/>
                <w:color w:val="000000"/>
                <w:szCs w:val="20"/>
                <w:rPrChange w:id="18976" w:author="Mattos Filho" w:date="2021-06-11T20:42:00Z">
                  <w:rPr>
                    <w:ins w:id="18977" w:author="Mattos Filho" w:date="2021-06-11T20:41:00Z"/>
                    <w:rFonts w:cs="Tahoma"/>
                    <w:color w:val="000000"/>
                    <w:szCs w:val="20"/>
                  </w:rPr>
                </w:rPrChange>
              </w:rPr>
            </w:pPr>
            <w:ins w:id="18978" w:author="Mattos Filho" w:date="2021-06-11T20:41:00Z">
              <w:r w:rsidRPr="008D5C49">
                <w:rPr>
                  <w:rFonts w:ascii="Tahoma" w:hAnsi="Tahoma" w:cs="Tahoma"/>
                  <w:color w:val="000000"/>
                  <w:szCs w:val="20"/>
                  <w:rPrChange w:id="18979" w:author="Mattos Filho" w:date="2021-06-11T20:42:00Z">
                    <w:rPr>
                      <w:rFonts w:cs="Tahoma"/>
                      <w:color w:val="000000"/>
                      <w:szCs w:val="20"/>
                    </w:rPr>
                  </w:rPrChange>
                </w:rPr>
                <w:t>J</w:t>
              </w:r>
            </w:ins>
          </w:p>
        </w:tc>
        <w:tc>
          <w:tcPr>
            <w:tcW w:w="674" w:type="dxa"/>
            <w:noWrap/>
            <w:vAlign w:val="center"/>
            <w:hideMark/>
          </w:tcPr>
          <w:p w14:paraId="0B7DE69F" w14:textId="77777777" w:rsidR="008D5C49" w:rsidRPr="008D5C49" w:rsidRDefault="008D5C49" w:rsidP="00B41CCF">
            <w:pPr>
              <w:jc w:val="center"/>
              <w:rPr>
                <w:ins w:id="18980" w:author="Mattos Filho" w:date="2021-06-11T20:41:00Z"/>
                <w:rFonts w:ascii="Tahoma" w:hAnsi="Tahoma" w:cs="Tahoma"/>
                <w:color w:val="000000"/>
                <w:szCs w:val="20"/>
                <w:rPrChange w:id="18981" w:author="Mattos Filho" w:date="2021-06-11T20:42:00Z">
                  <w:rPr>
                    <w:ins w:id="18982" w:author="Mattos Filho" w:date="2021-06-11T20:41:00Z"/>
                    <w:rFonts w:cs="Tahoma"/>
                    <w:color w:val="000000"/>
                    <w:szCs w:val="20"/>
                  </w:rPr>
                </w:rPrChange>
              </w:rPr>
            </w:pPr>
            <w:ins w:id="18983" w:author="Mattos Filho" w:date="2021-06-11T20:41:00Z">
              <w:r w:rsidRPr="008D5C49">
                <w:rPr>
                  <w:rFonts w:ascii="Tahoma" w:hAnsi="Tahoma" w:cs="Tahoma"/>
                  <w:color w:val="000000"/>
                  <w:szCs w:val="20"/>
                  <w:rPrChange w:id="18984" w:author="Mattos Filho" w:date="2021-06-11T20:42:00Z">
                    <w:rPr>
                      <w:rFonts w:cs="Tahoma"/>
                      <w:color w:val="000000"/>
                      <w:szCs w:val="20"/>
                    </w:rPr>
                  </w:rPrChange>
                </w:rPr>
                <w:t>22</w:t>
              </w:r>
            </w:ins>
          </w:p>
        </w:tc>
        <w:tc>
          <w:tcPr>
            <w:tcW w:w="3206" w:type="dxa"/>
            <w:noWrap/>
            <w:vAlign w:val="center"/>
            <w:hideMark/>
          </w:tcPr>
          <w:p w14:paraId="7805081F" w14:textId="77777777" w:rsidR="008D5C49" w:rsidRPr="008D5C49" w:rsidRDefault="008D5C49" w:rsidP="00B41CCF">
            <w:pPr>
              <w:jc w:val="center"/>
              <w:rPr>
                <w:ins w:id="18985" w:author="Mattos Filho" w:date="2021-06-11T20:41:00Z"/>
                <w:rFonts w:ascii="Tahoma" w:hAnsi="Tahoma" w:cs="Tahoma"/>
                <w:color w:val="000000"/>
                <w:szCs w:val="20"/>
                <w:rPrChange w:id="18986" w:author="Mattos Filho" w:date="2021-06-11T20:42:00Z">
                  <w:rPr>
                    <w:ins w:id="18987" w:author="Mattos Filho" w:date="2021-06-11T20:41:00Z"/>
                    <w:rFonts w:cs="Tahoma"/>
                    <w:color w:val="000000"/>
                    <w:szCs w:val="20"/>
                  </w:rPr>
                </w:rPrChange>
              </w:rPr>
            </w:pPr>
            <w:ins w:id="18988" w:author="Mattos Filho" w:date="2021-06-11T20:41:00Z">
              <w:r w:rsidRPr="008D5C49">
                <w:rPr>
                  <w:rFonts w:ascii="Tahoma" w:hAnsi="Tahoma" w:cs="Tahoma"/>
                  <w:color w:val="000000"/>
                  <w:szCs w:val="20"/>
                  <w:rPrChange w:id="18989" w:author="Mattos Filho" w:date="2021-06-11T20:42:00Z">
                    <w:rPr>
                      <w:rFonts w:cs="Tahoma"/>
                      <w:color w:val="000000"/>
                      <w:szCs w:val="20"/>
                    </w:rPr>
                  </w:rPrChange>
                </w:rPr>
                <w:t>100</w:t>
              </w:r>
            </w:ins>
          </w:p>
        </w:tc>
        <w:tc>
          <w:tcPr>
            <w:tcW w:w="1320" w:type="dxa"/>
            <w:noWrap/>
            <w:vAlign w:val="center"/>
            <w:hideMark/>
          </w:tcPr>
          <w:p w14:paraId="74158D76" w14:textId="77777777" w:rsidR="008D5C49" w:rsidRPr="008D5C49" w:rsidRDefault="008D5C49" w:rsidP="00B41CCF">
            <w:pPr>
              <w:jc w:val="center"/>
              <w:rPr>
                <w:ins w:id="18990" w:author="Mattos Filho" w:date="2021-06-11T20:41:00Z"/>
                <w:rFonts w:ascii="Tahoma" w:hAnsi="Tahoma" w:cs="Tahoma"/>
                <w:color w:val="000000"/>
                <w:szCs w:val="20"/>
                <w:rPrChange w:id="18991" w:author="Mattos Filho" w:date="2021-06-11T20:42:00Z">
                  <w:rPr>
                    <w:ins w:id="18992" w:author="Mattos Filho" w:date="2021-06-11T20:41:00Z"/>
                    <w:rFonts w:cs="Tahoma"/>
                    <w:color w:val="000000"/>
                    <w:szCs w:val="20"/>
                  </w:rPr>
                </w:rPrChange>
              </w:rPr>
            </w:pPr>
            <w:ins w:id="18993" w:author="Mattos Filho" w:date="2021-06-11T20:41:00Z">
              <w:r w:rsidRPr="008D5C49">
                <w:rPr>
                  <w:rFonts w:ascii="Tahoma" w:hAnsi="Tahoma" w:cs="Tahoma"/>
                  <w:color w:val="000000"/>
                  <w:szCs w:val="20"/>
                  <w:rPrChange w:id="18994" w:author="Mattos Filho" w:date="2021-06-11T20:42:00Z">
                    <w:rPr>
                      <w:rFonts w:cs="Tahoma"/>
                      <w:color w:val="000000"/>
                      <w:szCs w:val="20"/>
                    </w:rPr>
                  </w:rPrChange>
                </w:rPr>
                <w:t>45562</w:t>
              </w:r>
            </w:ins>
          </w:p>
        </w:tc>
        <w:tc>
          <w:tcPr>
            <w:tcW w:w="4706" w:type="dxa"/>
            <w:noWrap/>
            <w:vAlign w:val="center"/>
            <w:hideMark/>
          </w:tcPr>
          <w:p w14:paraId="79E0DFF9" w14:textId="77777777" w:rsidR="008D5C49" w:rsidRPr="008D5C49" w:rsidRDefault="008D5C49" w:rsidP="00B41CCF">
            <w:pPr>
              <w:jc w:val="center"/>
              <w:rPr>
                <w:ins w:id="18995" w:author="Mattos Filho" w:date="2021-06-11T20:41:00Z"/>
                <w:rFonts w:ascii="Tahoma" w:hAnsi="Tahoma" w:cs="Tahoma"/>
                <w:color w:val="000000"/>
                <w:szCs w:val="20"/>
                <w:rPrChange w:id="18996" w:author="Mattos Filho" w:date="2021-06-11T20:42:00Z">
                  <w:rPr>
                    <w:ins w:id="18997" w:author="Mattos Filho" w:date="2021-06-11T20:41:00Z"/>
                    <w:rFonts w:cs="Tahoma"/>
                    <w:color w:val="000000"/>
                    <w:szCs w:val="20"/>
                  </w:rPr>
                </w:rPrChange>
              </w:rPr>
            </w:pPr>
            <w:ins w:id="18998" w:author="Mattos Filho" w:date="2021-06-11T20:41:00Z">
              <w:r w:rsidRPr="008D5C49">
                <w:rPr>
                  <w:rFonts w:ascii="Tahoma" w:hAnsi="Tahoma" w:cs="Tahoma"/>
                  <w:color w:val="000000"/>
                  <w:szCs w:val="20"/>
                  <w:rPrChange w:id="18999" w:author="Mattos Filho" w:date="2021-06-11T20:42:00Z">
                    <w:rPr>
                      <w:rFonts w:cs="Tahoma"/>
                      <w:color w:val="000000"/>
                      <w:szCs w:val="20"/>
                    </w:rPr>
                  </w:rPrChange>
                </w:rPr>
                <w:t>2º Oficio RI de Feira de Santana</w:t>
              </w:r>
            </w:ins>
          </w:p>
        </w:tc>
      </w:tr>
      <w:tr w:rsidR="008D5C49" w:rsidRPr="008D5C49" w14:paraId="338162A8" w14:textId="77777777" w:rsidTr="008D5C49">
        <w:trPr>
          <w:trHeight w:val="300"/>
          <w:ins w:id="19000" w:author="Mattos Filho" w:date="2021-06-11T20:41:00Z"/>
        </w:trPr>
        <w:tc>
          <w:tcPr>
            <w:tcW w:w="2826" w:type="dxa"/>
            <w:noWrap/>
            <w:vAlign w:val="center"/>
            <w:hideMark/>
          </w:tcPr>
          <w:p w14:paraId="0C7C40C4" w14:textId="77777777" w:rsidR="008D5C49" w:rsidRPr="008D5C49" w:rsidRDefault="008D5C49" w:rsidP="00B41CCF">
            <w:pPr>
              <w:jc w:val="center"/>
              <w:rPr>
                <w:ins w:id="19001" w:author="Mattos Filho" w:date="2021-06-11T20:41:00Z"/>
                <w:rFonts w:ascii="Tahoma" w:hAnsi="Tahoma" w:cs="Tahoma"/>
                <w:color w:val="000000"/>
                <w:szCs w:val="20"/>
                <w:rPrChange w:id="19002" w:author="Mattos Filho" w:date="2021-06-11T20:42:00Z">
                  <w:rPr>
                    <w:ins w:id="19003" w:author="Mattos Filho" w:date="2021-06-11T20:41:00Z"/>
                    <w:rFonts w:cs="Tahoma"/>
                    <w:color w:val="000000"/>
                    <w:szCs w:val="20"/>
                  </w:rPr>
                </w:rPrChange>
              </w:rPr>
            </w:pPr>
            <w:ins w:id="19004" w:author="Mattos Filho" w:date="2021-06-11T20:41:00Z">
              <w:r w:rsidRPr="008D5C49">
                <w:rPr>
                  <w:rFonts w:ascii="Tahoma" w:hAnsi="Tahoma" w:cs="Tahoma"/>
                  <w:color w:val="000000"/>
                  <w:szCs w:val="20"/>
                  <w:rPrChange w:id="19005" w:author="Mattos Filho" w:date="2021-06-11T20:42:00Z">
                    <w:rPr>
                      <w:rFonts w:cs="Tahoma"/>
                      <w:color w:val="000000"/>
                      <w:szCs w:val="20"/>
                    </w:rPr>
                  </w:rPrChange>
                </w:rPr>
                <w:t>Feira de Santana - Village II</w:t>
              </w:r>
            </w:ins>
          </w:p>
        </w:tc>
        <w:tc>
          <w:tcPr>
            <w:tcW w:w="1018" w:type="dxa"/>
            <w:noWrap/>
            <w:vAlign w:val="center"/>
            <w:hideMark/>
          </w:tcPr>
          <w:p w14:paraId="15CD47D1" w14:textId="77777777" w:rsidR="008D5C49" w:rsidRPr="008D5C49" w:rsidRDefault="008D5C49" w:rsidP="00B41CCF">
            <w:pPr>
              <w:jc w:val="center"/>
              <w:rPr>
                <w:ins w:id="19006" w:author="Mattos Filho" w:date="2021-06-11T20:41:00Z"/>
                <w:rFonts w:ascii="Tahoma" w:hAnsi="Tahoma" w:cs="Tahoma"/>
                <w:color w:val="000000"/>
                <w:szCs w:val="20"/>
                <w:rPrChange w:id="19007" w:author="Mattos Filho" w:date="2021-06-11T20:42:00Z">
                  <w:rPr>
                    <w:ins w:id="19008" w:author="Mattos Filho" w:date="2021-06-11T20:41:00Z"/>
                    <w:rFonts w:cs="Tahoma"/>
                    <w:color w:val="000000"/>
                    <w:szCs w:val="20"/>
                  </w:rPr>
                </w:rPrChange>
              </w:rPr>
            </w:pPr>
            <w:ins w:id="19009" w:author="Mattos Filho" w:date="2021-06-11T20:41:00Z">
              <w:r w:rsidRPr="008D5C49">
                <w:rPr>
                  <w:rFonts w:ascii="Tahoma" w:hAnsi="Tahoma" w:cs="Tahoma"/>
                  <w:color w:val="000000"/>
                  <w:szCs w:val="20"/>
                  <w:rPrChange w:id="19010" w:author="Mattos Filho" w:date="2021-06-11T20:42:00Z">
                    <w:rPr>
                      <w:rFonts w:cs="Tahoma"/>
                      <w:color w:val="000000"/>
                      <w:szCs w:val="20"/>
                    </w:rPr>
                  </w:rPrChange>
                </w:rPr>
                <w:t>J</w:t>
              </w:r>
            </w:ins>
          </w:p>
        </w:tc>
        <w:tc>
          <w:tcPr>
            <w:tcW w:w="674" w:type="dxa"/>
            <w:noWrap/>
            <w:vAlign w:val="center"/>
            <w:hideMark/>
          </w:tcPr>
          <w:p w14:paraId="7F48E1A2" w14:textId="77777777" w:rsidR="008D5C49" w:rsidRPr="008D5C49" w:rsidRDefault="008D5C49" w:rsidP="00B41CCF">
            <w:pPr>
              <w:jc w:val="center"/>
              <w:rPr>
                <w:ins w:id="19011" w:author="Mattos Filho" w:date="2021-06-11T20:41:00Z"/>
                <w:rFonts w:ascii="Tahoma" w:hAnsi="Tahoma" w:cs="Tahoma"/>
                <w:color w:val="000000"/>
                <w:szCs w:val="20"/>
                <w:rPrChange w:id="19012" w:author="Mattos Filho" w:date="2021-06-11T20:42:00Z">
                  <w:rPr>
                    <w:ins w:id="19013" w:author="Mattos Filho" w:date="2021-06-11T20:41:00Z"/>
                    <w:rFonts w:cs="Tahoma"/>
                    <w:color w:val="000000"/>
                    <w:szCs w:val="20"/>
                  </w:rPr>
                </w:rPrChange>
              </w:rPr>
            </w:pPr>
            <w:ins w:id="19014" w:author="Mattos Filho" w:date="2021-06-11T20:41:00Z">
              <w:r w:rsidRPr="008D5C49">
                <w:rPr>
                  <w:rFonts w:ascii="Tahoma" w:hAnsi="Tahoma" w:cs="Tahoma"/>
                  <w:color w:val="000000"/>
                  <w:szCs w:val="20"/>
                  <w:rPrChange w:id="19015" w:author="Mattos Filho" w:date="2021-06-11T20:42:00Z">
                    <w:rPr>
                      <w:rFonts w:cs="Tahoma"/>
                      <w:color w:val="000000"/>
                      <w:szCs w:val="20"/>
                    </w:rPr>
                  </w:rPrChange>
                </w:rPr>
                <w:t>23</w:t>
              </w:r>
            </w:ins>
          </w:p>
        </w:tc>
        <w:tc>
          <w:tcPr>
            <w:tcW w:w="3206" w:type="dxa"/>
            <w:noWrap/>
            <w:vAlign w:val="center"/>
            <w:hideMark/>
          </w:tcPr>
          <w:p w14:paraId="2A04F359" w14:textId="77777777" w:rsidR="008D5C49" w:rsidRPr="008D5C49" w:rsidRDefault="008D5C49" w:rsidP="00B41CCF">
            <w:pPr>
              <w:jc w:val="center"/>
              <w:rPr>
                <w:ins w:id="19016" w:author="Mattos Filho" w:date="2021-06-11T20:41:00Z"/>
                <w:rFonts w:ascii="Tahoma" w:hAnsi="Tahoma" w:cs="Tahoma"/>
                <w:color w:val="000000"/>
                <w:szCs w:val="20"/>
                <w:rPrChange w:id="19017" w:author="Mattos Filho" w:date="2021-06-11T20:42:00Z">
                  <w:rPr>
                    <w:ins w:id="19018" w:author="Mattos Filho" w:date="2021-06-11T20:41:00Z"/>
                    <w:rFonts w:cs="Tahoma"/>
                    <w:color w:val="000000"/>
                    <w:szCs w:val="20"/>
                  </w:rPr>
                </w:rPrChange>
              </w:rPr>
            </w:pPr>
            <w:ins w:id="19019" w:author="Mattos Filho" w:date="2021-06-11T20:41:00Z">
              <w:r w:rsidRPr="008D5C49">
                <w:rPr>
                  <w:rFonts w:ascii="Tahoma" w:hAnsi="Tahoma" w:cs="Tahoma"/>
                  <w:color w:val="000000"/>
                  <w:szCs w:val="20"/>
                  <w:rPrChange w:id="19020" w:author="Mattos Filho" w:date="2021-06-11T20:42:00Z">
                    <w:rPr>
                      <w:rFonts w:cs="Tahoma"/>
                      <w:color w:val="000000"/>
                      <w:szCs w:val="20"/>
                    </w:rPr>
                  </w:rPrChange>
                </w:rPr>
                <w:t>100</w:t>
              </w:r>
            </w:ins>
          </w:p>
        </w:tc>
        <w:tc>
          <w:tcPr>
            <w:tcW w:w="1320" w:type="dxa"/>
            <w:noWrap/>
            <w:vAlign w:val="center"/>
            <w:hideMark/>
          </w:tcPr>
          <w:p w14:paraId="1AF85B9A" w14:textId="77777777" w:rsidR="008D5C49" w:rsidRPr="008D5C49" w:rsidRDefault="008D5C49" w:rsidP="00B41CCF">
            <w:pPr>
              <w:jc w:val="center"/>
              <w:rPr>
                <w:ins w:id="19021" w:author="Mattos Filho" w:date="2021-06-11T20:41:00Z"/>
                <w:rFonts w:ascii="Tahoma" w:hAnsi="Tahoma" w:cs="Tahoma"/>
                <w:color w:val="000000"/>
                <w:szCs w:val="20"/>
                <w:rPrChange w:id="19022" w:author="Mattos Filho" w:date="2021-06-11T20:42:00Z">
                  <w:rPr>
                    <w:ins w:id="19023" w:author="Mattos Filho" w:date="2021-06-11T20:41:00Z"/>
                    <w:rFonts w:cs="Tahoma"/>
                    <w:color w:val="000000"/>
                    <w:szCs w:val="20"/>
                  </w:rPr>
                </w:rPrChange>
              </w:rPr>
            </w:pPr>
            <w:ins w:id="19024" w:author="Mattos Filho" w:date="2021-06-11T20:41:00Z">
              <w:r w:rsidRPr="008D5C49">
                <w:rPr>
                  <w:rFonts w:ascii="Tahoma" w:hAnsi="Tahoma" w:cs="Tahoma"/>
                  <w:color w:val="000000"/>
                  <w:szCs w:val="20"/>
                  <w:rPrChange w:id="19025" w:author="Mattos Filho" w:date="2021-06-11T20:42:00Z">
                    <w:rPr>
                      <w:rFonts w:cs="Tahoma"/>
                      <w:color w:val="000000"/>
                      <w:szCs w:val="20"/>
                    </w:rPr>
                  </w:rPrChange>
                </w:rPr>
                <w:t>45563</w:t>
              </w:r>
            </w:ins>
          </w:p>
        </w:tc>
        <w:tc>
          <w:tcPr>
            <w:tcW w:w="4706" w:type="dxa"/>
            <w:noWrap/>
            <w:vAlign w:val="center"/>
            <w:hideMark/>
          </w:tcPr>
          <w:p w14:paraId="44DED440" w14:textId="77777777" w:rsidR="008D5C49" w:rsidRPr="008D5C49" w:rsidRDefault="008D5C49" w:rsidP="00B41CCF">
            <w:pPr>
              <w:jc w:val="center"/>
              <w:rPr>
                <w:ins w:id="19026" w:author="Mattos Filho" w:date="2021-06-11T20:41:00Z"/>
                <w:rFonts w:ascii="Tahoma" w:hAnsi="Tahoma" w:cs="Tahoma"/>
                <w:color w:val="000000"/>
                <w:szCs w:val="20"/>
                <w:rPrChange w:id="19027" w:author="Mattos Filho" w:date="2021-06-11T20:42:00Z">
                  <w:rPr>
                    <w:ins w:id="19028" w:author="Mattos Filho" w:date="2021-06-11T20:41:00Z"/>
                    <w:rFonts w:cs="Tahoma"/>
                    <w:color w:val="000000"/>
                    <w:szCs w:val="20"/>
                  </w:rPr>
                </w:rPrChange>
              </w:rPr>
            </w:pPr>
            <w:ins w:id="19029" w:author="Mattos Filho" w:date="2021-06-11T20:41:00Z">
              <w:r w:rsidRPr="008D5C49">
                <w:rPr>
                  <w:rFonts w:ascii="Tahoma" w:hAnsi="Tahoma" w:cs="Tahoma"/>
                  <w:color w:val="000000"/>
                  <w:szCs w:val="20"/>
                  <w:rPrChange w:id="19030" w:author="Mattos Filho" w:date="2021-06-11T20:42:00Z">
                    <w:rPr>
                      <w:rFonts w:cs="Tahoma"/>
                      <w:color w:val="000000"/>
                      <w:szCs w:val="20"/>
                    </w:rPr>
                  </w:rPrChange>
                </w:rPr>
                <w:t>2º Oficio RI de Feira de Santana</w:t>
              </w:r>
            </w:ins>
          </w:p>
        </w:tc>
      </w:tr>
      <w:tr w:rsidR="008D5C49" w:rsidRPr="008D5C49" w14:paraId="2020B649" w14:textId="77777777" w:rsidTr="008D5C49">
        <w:trPr>
          <w:trHeight w:val="300"/>
          <w:ins w:id="19031" w:author="Mattos Filho" w:date="2021-06-11T20:41:00Z"/>
        </w:trPr>
        <w:tc>
          <w:tcPr>
            <w:tcW w:w="2826" w:type="dxa"/>
            <w:noWrap/>
            <w:vAlign w:val="center"/>
            <w:hideMark/>
          </w:tcPr>
          <w:p w14:paraId="05B2A4D8" w14:textId="77777777" w:rsidR="008D5C49" w:rsidRPr="008D5C49" w:rsidRDefault="008D5C49" w:rsidP="00B41CCF">
            <w:pPr>
              <w:jc w:val="center"/>
              <w:rPr>
                <w:ins w:id="19032" w:author="Mattos Filho" w:date="2021-06-11T20:41:00Z"/>
                <w:rFonts w:ascii="Tahoma" w:hAnsi="Tahoma" w:cs="Tahoma"/>
                <w:color w:val="000000"/>
                <w:szCs w:val="20"/>
                <w:rPrChange w:id="19033" w:author="Mattos Filho" w:date="2021-06-11T20:42:00Z">
                  <w:rPr>
                    <w:ins w:id="19034" w:author="Mattos Filho" w:date="2021-06-11T20:41:00Z"/>
                    <w:rFonts w:cs="Tahoma"/>
                    <w:color w:val="000000"/>
                    <w:szCs w:val="20"/>
                  </w:rPr>
                </w:rPrChange>
              </w:rPr>
            </w:pPr>
            <w:ins w:id="19035" w:author="Mattos Filho" w:date="2021-06-11T20:41:00Z">
              <w:r w:rsidRPr="008D5C49">
                <w:rPr>
                  <w:rFonts w:ascii="Tahoma" w:hAnsi="Tahoma" w:cs="Tahoma"/>
                  <w:color w:val="000000"/>
                  <w:szCs w:val="20"/>
                  <w:rPrChange w:id="19036" w:author="Mattos Filho" w:date="2021-06-11T20:42:00Z">
                    <w:rPr>
                      <w:rFonts w:cs="Tahoma"/>
                      <w:color w:val="000000"/>
                      <w:szCs w:val="20"/>
                    </w:rPr>
                  </w:rPrChange>
                </w:rPr>
                <w:t>Feira de Santana - Village II</w:t>
              </w:r>
            </w:ins>
          </w:p>
        </w:tc>
        <w:tc>
          <w:tcPr>
            <w:tcW w:w="1018" w:type="dxa"/>
            <w:noWrap/>
            <w:vAlign w:val="center"/>
            <w:hideMark/>
          </w:tcPr>
          <w:p w14:paraId="316AB5D5" w14:textId="77777777" w:rsidR="008D5C49" w:rsidRPr="008D5C49" w:rsidRDefault="008D5C49" w:rsidP="00B41CCF">
            <w:pPr>
              <w:jc w:val="center"/>
              <w:rPr>
                <w:ins w:id="19037" w:author="Mattos Filho" w:date="2021-06-11T20:41:00Z"/>
                <w:rFonts w:ascii="Tahoma" w:hAnsi="Tahoma" w:cs="Tahoma"/>
                <w:color w:val="000000"/>
                <w:szCs w:val="20"/>
                <w:rPrChange w:id="19038" w:author="Mattos Filho" w:date="2021-06-11T20:42:00Z">
                  <w:rPr>
                    <w:ins w:id="19039" w:author="Mattos Filho" w:date="2021-06-11T20:41:00Z"/>
                    <w:rFonts w:cs="Tahoma"/>
                    <w:color w:val="000000"/>
                    <w:szCs w:val="20"/>
                  </w:rPr>
                </w:rPrChange>
              </w:rPr>
            </w:pPr>
            <w:ins w:id="19040" w:author="Mattos Filho" w:date="2021-06-11T20:41:00Z">
              <w:r w:rsidRPr="008D5C49">
                <w:rPr>
                  <w:rFonts w:ascii="Tahoma" w:hAnsi="Tahoma" w:cs="Tahoma"/>
                  <w:color w:val="000000"/>
                  <w:szCs w:val="20"/>
                  <w:rPrChange w:id="19041" w:author="Mattos Filho" w:date="2021-06-11T20:42:00Z">
                    <w:rPr>
                      <w:rFonts w:cs="Tahoma"/>
                      <w:color w:val="000000"/>
                      <w:szCs w:val="20"/>
                    </w:rPr>
                  </w:rPrChange>
                </w:rPr>
                <w:t>J</w:t>
              </w:r>
            </w:ins>
          </w:p>
        </w:tc>
        <w:tc>
          <w:tcPr>
            <w:tcW w:w="674" w:type="dxa"/>
            <w:noWrap/>
            <w:vAlign w:val="center"/>
            <w:hideMark/>
          </w:tcPr>
          <w:p w14:paraId="65CE6B2B" w14:textId="77777777" w:rsidR="008D5C49" w:rsidRPr="008D5C49" w:rsidRDefault="008D5C49" w:rsidP="00B41CCF">
            <w:pPr>
              <w:jc w:val="center"/>
              <w:rPr>
                <w:ins w:id="19042" w:author="Mattos Filho" w:date="2021-06-11T20:41:00Z"/>
                <w:rFonts w:ascii="Tahoma" w:hAnsi="Tahoma" w:cs="Tahoma"/>
                <w:color w:val="000000"/>
                <w:szCs w:val="20"/>
                <w:rPrChange w:id="19043" w:author="Mattos Filho" w:date="2021-06-11T20:42:00Z">
                  <w:rPr>
                    <w:ins w:id="19044" w:author="Mattos Filho" w:date="2021-06-11T20:41:00Z"/>
                    <w:rFonts w:cs="Tahoma"/>
                    <w:color w:val="000000"/>
                    <w:szCs w:val="20"/>
                  </w:rPr>
                </w:rPrChange>
              </w:rPr>
            </w:pPr>
            <w:ins w:id="19045" w:author="Mattos Filho" w:date="2021-06-11T20:41:00Z">
              <w:r w:rsidRPr="008D5C49">
                <w:rPr>
                  <w:rFonts w:ascii="Tahoma" w:hAnsi="Tahoma" w:cs="Tahoma"/>
                  <w:color w:val="000000"/>
                  <w:szCs w:val="20"/>
                  <w:rPrChange w:id="19046" w:author="Mattos Filho" w:date="2021-06-11T20:42:00Z">
                    <w:rPr>
                      <w:rFonts w:cs="Tahoma"/>
                      <w:color w:val="000000"/>
                      <w:szCs w:val="20"/>
                    </w:rPr>
                  </w:rPrChange>
                </w:rPr>
                <w:t>24</w:t>
              </w:r>
            </w:ins>
          </w:p>
        </w:tc>
        <w:tc>
          <w:tcPr>
            <w:tcW w:w="3206" w:type="dxa"/>
            <w:noWrap/>
            <w:vAlign w:val="center"/>
            <w:hideMark/>
          </w:tcPr>
          <w:p w14:paraId="3AF232B4" w14:textId="77777777" w:rsidR="008D5C49" w:rsidRPr="008D5C49" w:rsidRDefault="008D5C49" w:rsidP="00B41CCF">
            <w:pPr>
              <w:jc w:val="center"/>
              <w:rPr>
                <w:ins w:id="19047" w:author="Mattos Filho" w:date="2021-06-11T20:41:00Z"/>
                <w:rFonts w:ascii="Tahoma" w:hAnsi="Tahoma" w:cs="Tahoma"/>
                <w:color w:val="000000"/>
                <w:szCs w:val="20"/>
                <w:rPrChange w:id="19048" w:author="Mattos Filho" w:date="2021-06-11T20:42:00Z">
                  <w:rPr>
                    <w:ins w:id="19049" w:author="Mattos Filho" w:date="2021-06-11T20:41:00Z"/>
                    <w:rFonts w:cs="Tahoma"/>
                    <w:color w:val="000000"/>
                    <w:szCs w:val="20"/>
                  </w:rPr>
                </w:rPrChange>
              </w:rPr>
            </w:pPr>
            <w:ins w:id="19050" w:author="Mattos Filho" w:date="2021-06-11T20:41:00Z">
              <w:r w:rsidRPr="008D5C49">
                <w:rPr>
                  <w:rFonts w:ascii="Tahoma" w:hAnsi="Tahoma" w:cs="Tahoma"/>
                  <w:color w:val="000000"/>
                  <w:szCs w:val="20"/>
                  <w:rPrChange w:id="19051" w:author="Mattos Filho" w:date="2021-06-11T20:42:00Z">
                    <w:rPr>
                      <w:rFonts w:cs="Tahoma"/>
                      <w:color w:val="000000"/>
                      <w:szCs w:val="20"/>
                    </w:rPr>
                  </w:rPrChange>
                </w:rPr>
                <w:t>100</w:t>
              </w:r>
            </w:ins>
          </w:p>
        </w:tc>
        <w:tc>
          <w:tcPr>
            <w:tcW w:w="1320" w:type="dxa"/>
            <w:noWrap/>
            <w:vAlign w:val="center"/>
            <w:hideMark/>
          </w:tcPr>
          <w:p w14:paraId="788FF44F" w14:textId="77777777" w:rsidR="008D5C49" w:rsidRPr="008D5C49" w:rsidRDefault="008D5C49" w:rsidP="00B41CCF">
            <w:pPr>
              <w:jc w:val="center"/>
              <w:rPr>
                <w:ins w:id="19052" w:author="Mattos Filho" w:date="2021-06-11T20:41:00Z"/>
                <w:rFonts w:ascii="Tahoma" w:hAnsi="Tahoma" w:cs="Tahoma"/>
                <w:color w:val="000000"/>
                <w:szCs w:val="20"/>
                <w:rPrChange w:id="19053" w:author="Mattos Filho" w:date="2021-06-11T20:42:00Z">
                  <w:rPr>
                    <w:ins w:id="19054" w:author="Mattos Filho" w:date="2021-06-11T20:41:00Z"/>
                    <w:rFonts w:cs="Tahoma"/>
                    <w:color w:val="000000"/>
                    <w:szCs w:val="20"/>
                  </w:rPr>
                </w:rPrChange>
              </w:rPr>
            </w:pPr>
            <w:ins w:id="19055" w:author="Mattos Filho" w:date="2021-06-11T20:41:00Z">
              <w:r w:rsidRPr="008D5C49">
                <w:rPr>
                  <w:rFonts w:ascii="Tahoma" w:hAnsi="Tahoma" w:cs="Tahoma"/>
                  <w:color w:val="000000"/>
                  <w:szCs w:val="20"/>
                  <w:rPrChange w:id="19056" w:author="Mattos Filho" w:date="2021-06-11T20:42:00Z">
                    <w:rPr>
                      <w:rFonts w:cs="Tahoma"/>
                      <w:color w:val="000000"/>
                      <w:szCs w:val="20"/>
                    </w:rPr>
                  </w:rPrChange>
                </w:rPr>
                <w:t>45564</w:t>
              </w:r>
            </w:ins>
          </w:p>
        </w:tc>
        <w:tc>
          <w:tcPr>
            <w:tcW w:w="4706" w:type="dxa"/>
            <w:noWrap/>
            <w:vAlign w:val="center"/>
            <w:hideMark/>
          </w:tcPr>
          <w:p w14:paraId="459C817F" w14:textId="77777777" w:rsidR="008D5C49" w:rsidRPr="008D5C49" w:rsidRDefault="008D5C49" w:rsidP="00B41CCF">
            <w:pPr>
              <w:jc w:val="center"/>
              <w:rPr>
                <w:ins w:id="19057" w:author="Mattos Filho" w:date="2021-06-11T20:41:00Z"/>
                <w:rFonts w:ascii="Tahoma" w:hAnsi="Tahoma" w:cs="Tahoma"/>
                <w:color w:val="000000"/>
                <w:szCs w:val="20"/>
                <w:rPrChange w:id="19058" w:author="Mattos Filho" w:date="2021-06-11T20:42:00Z">
                  <w:rPr>
                    <w:ins w:id="19059" w:author="Mattos Filho" w:date="2021-06-11T20:41:00Z"/>
                    <w:rFonts w:cs="Tahoma"/>
                    <w:color w:val="000000"/>
                    <w:szCs w:val="20"/>
                  </w:rPr>
                </w:rPrChange>
              </w:rPr>
            </w:pPr>
            <w:ins w:id="19060" w:author="Mattos Filho" w:date="2021-06-11T20:41:00Z">
              <w:r w:rsidRPr="008D5C49">
                <w:rPr>
                  <w:rFonts w:ascii="Tahoma" w:hAnsi="Tahoma" w:cs="Tahoma"/>
                  <w:color w:val="000000"/>
                  <w:szCs w:val="20"/>
                  <w:rPrChange w:id="19061" w:author="Mattos Filho" w:date="2021-06-11T20:42:00Z">
                    <w:rPr>
                      <w:rFonts w:cs="Tahoma"/>
                      <w:color w:val="000000"/>
                      <w:szCs w:val="20"/>
                    </w:rPr>
                  </w:rPrChange>
                </w:rPr>
                <w:t>2º Oficio RI de Feira de Santana</w:t>
              </w:r>
            </w:ins>
          </w:p>
        </w:tc>
      </w:tr>
      <w:tr w:rsidR="008D5C49" w:rsidRPr="008D5C49" w14:paraId="1B74A2D6" w14:textId="77777777" w:rsidTr="008D5C49">
        <w:trPr>
          <w:trHeight w:val="300"/>
          <w:ins w:id="19062" w:author="Mattos Filho" w:date="2021-06-11T20:41:00Z"/>
        </w:trPr>
        <w:tc>
          <w:tcPr>
            <w:tcW w:w="2826" w:type="dxa"/>
            <w:noWrap/>
            <w:vAlign w:val="center"/>
            <w:hideMark/>
          </w:tcPr>
          <w:p w14:paraId="21FDDD7F" w14:textId="77777777" w:rsidR="008D5C49" w:rsidRPr="008D5C49" w:rsidRDefault="008D5C49" w:rsidP="00B41CCF">
            <w:pPr>
              <w:jc w:val="center"/>
              <w:rPr>
                <w:ins w:id="19063" w:author="Mattos Filho" w:date="2021-06-11T20:41:00Z"/>
                <w:rFonts w:ascii="Tahoma" w:hAnsi="Tahoma" w:cs="Tahoma"/>
                <w:color w:val="000000"/>
                <w:szCs w:val="20"/>
                <w:rPrChange w:id="19064" w:author="Mattos Filho" w:date="2021-06-11T20:42:00Z">
                  <w:rPr>
                    <w:ins w:id="19065" w:author="Mattos Filho" w:date="2021-06-11T20:41:00Z"/>
                    <w:rFonts w:cs="Tahoma"/>
                    <w:color w:val="000000"/>
                    <w:szCs w:val="20"/>
                  </w:rPr>
                </w:rPrChange>
              </w:rPr>
            </w:pPr>
            <w:ins w:id="19066" w:author="Mattos Filho" w:date="2021-06-11T20:41:00Z">
              <w:r w:rsidRPr="008D5C49">
                <w:rPr>
                  <w:rFonts w:ascii="Tahoma" w:hAnsi="Tahoma" w:cs="Tahoma"/>
                  <w:color w:val="000000"/>
                  <w:szCs w:val="20"/>
                  <w:rPrChange w:id="19067" w:author="Mattos Filho" w:date="2021-06-11T20:42:00Z">
                    <w:rPr>
                      <w:rFonts w:cs="Tahoma"/>
                      <w:color w:val="000000"/>
                      <w:szCs w:val="20"/>
                    </w:rPr>
                  </w:rPrChange>
                </w:rPr>
                <w:t>Feira de Santana - Village II</w:t>
              </w:r>
            </w:ins>
          </w:p>
        </w:tc>
        <w:tc>
          <w:tcPr>
            <w:tcW w:w="1018" w:type="dxa"/>
            <w:noWrap/>
            <w:vAlign w:val="center"/>
            <w:hideMark/>
          </w:tcPr>
          <w:p w14:paraId="232715D9" w14:textId="77777777" w:rsidR="008D5C49" w:rsidRPr="008D5C49" w:rsidRDefault="008D5C49" w:rsidP="00B41CCF">
            <w:pPr>
              <w:jc w:val="center"/>
              <w:rPr>
                <w:ins w:id="19068" w:author="Mattos Filho" w:date="2021-06-11T20:41:00Z"/>
                <w:rFonts w:ascii="Tahoma" w:hAnsi="Tahoma" w:cs="Tahoma"/>
                <w:color w:val="000000"/>
                <w:szCs w:val="20"/>
                <w:rPrChange w:id="19069" w:author="Mattos Filho" w:date="2021-06-11T20:42:00Z">
                  <w:rPr>
                    <w:ins w:id="19070" w:author="Mattos Filho" w:date="2021-06-11T20:41:00Z"/>
                    <w:rFonts w:cs="Tahoma"/>
                    <w:color w:val="000000"/>
                    <w:szCs w:val="20"/>
                  </w:rPr>
                </w:rPrChange>
              </w:rPr>
            </w:pPr>
            <w:ins w:id="19071" w:author="Mattos Filho" w:date="2021-06-11T20:41:00Z">
              <w:r w:rsidRPr="008D5C49">
                <w:rPr>
                  <w:rFonts w:ascii="Tahoma" w:hAnsi="Tahoma" w:cs="Tahoma"/>
                  <w:color w:val="000000"/>
                  <w:szCs w:val="20"/>
                  <w:rPrChange w:id="19072" w:author="Mattos Filho" w:date="2021-06-11T20:42:00Z">
                    <w:rPr>
                      <w:rFonts w:cs="Tahoma"/>
                      <w:color w:val="000000"/>
                      <w:szCs w:val="20"/>
                    </w:rPr>
                  </w:rPrChange>
                </w:rPr>
                <w:t>J</w:t>
              </w:r>
            </w:ins>
          </w:p>
        </w:tc>
        <w:tc>
          <w:tcPr>
            <w:tcW w:w="674" w:type="dxa"/>
            <w:noWrap/>
            <w:vAlign w:val="center"/>
            <w:hideMark/>
          </w:tcPr>
          <w:p w14:paraId="2D7DEEF7" w14:textId="77777777" w:rsidR="008D5C49" w:rsidRPr="008D5C49" w:rsidRDefault="008D5C49" w:rsidP="00B41CCF">
            <w:pPr>
              <w:jc w:val="center"/>
              <w:rPr>
                <w:ins w:id="19073" w:author="Mattos Filho" w:date="2021-06-11T20:41:00Z"/>
                <w:rFonts w:ascii="Tahoma" w:hAnsi="Tahoma" w:cs="Tahoma"/>
                <w:color w:val="000000"/>
                <w:szCs w:val="20"/>
                <w:rPrChange w:id="19074" w:author="Mattos Filho" w:date="2021-06-11T20:42:00Z">
                  <w:rPr>
                    <w:ins w:id="19075" w:author="Mattos Filho" w:date="2021-06-11T20:41:00Z"/>
                    <w:rFonts w:cs="Tahoma"/>
                    <w:color w:val="000000"/>
                    <w:szCs w:val="20"/>
                  </w:rPr>
                </w:rPrChange>
              </w:rPr>
            </w:pPr>
            <w:ins w:id="19076" w:author="Mattos Filho" w:date="2021-06-11T20:41:00Z">
              <w:r w:rsidRPr="008D5C49">
                <w:rPr>
                  <w:rFonts w:ascii="Tahoma" w:hAnsi="Tahoma" w:cs="Tahoma"/>
                  <w:color w:val="000000"/>
                  <w:szCs w:val="20"/>
                  <w:rPrChange w:id="19077" w:author="Mattos Filho" w:date="2021-06-11T20:42:00Z">
                    <w:rPr>
                      <w:rFonts w:cs="Tahoma"/>
                      <w:color w:val="000000"/>
                      <w:szCs w:val="20"/>
                    </w:rPr>
                  </w:rPrChange>
                </w:rPr>
                <w:t>25</w:t>
              </w:r>
            </w:ins>
          </w:p>
        </w:tc>
        <w:tc>
          <w:tcPr>
            <w:tcW w:w="3206" w:type="dxa"/>
            <w:noWrap/>
            <w:vAlign w:val="center"/>
            <w:hideMark/>
          </w:tcPr>
          <w:p w14:paraId="534537FF" w14:textId="77777777" w:rsidR="008D5C49" w:rsidRPr="008D5C49" w:rsidRDefault="008D5C49" w:rsidP="00B41CCF">
            <w:pPr>
              <w:jc w:val="center"/>
              <w:rPr>
                <w:ins w:id="19078" w:author="Mattos Filho" w:date="2021-06-11T20:41:00Z"/>
                <w:rFonts w:ascii="Tahoma" w:hAnsi="Tahoma" w:cs="Tahoma"/>
                <w:color w:val="000000"/>
                <w:szCs w:val="20"/>
                <w:rPrChange w:id="19079" w:author="Mattos Filho" w:date="2021-06-11T20:42:00Z">
                  <w:rPr>
                    <w:ins w:id="19080" w:author="Mattos Filho" w:date="2021-06-11T20:41:00Z"/>
                    <w:rFonts w:cs="Tahoma"/>
                    <w:color w:val="000000"/>
                    <w:szCs w:val="20"/>
                  </w:rPr>
                </w:rPrChange>
              </w:rPr>
            </w:pPr>
            <w:ins w:id="19081" w:author="Mattos Filho" w:date="2021-06-11T20:41:00Z">
              <w:r w:rsidRPr="008D5C49">
                <w:rPr>
                  <w:rFonts w:ascii="Tahoma" w:hAnsi="Tahoma" w:cs="Tahoma"/>
                  <w:color w:val="000000"/>
                  <w:szCs w:val="20"/>
                  <w:rPrChange w:id="19082" w:author="Mattos Filho" w:date="2021-06-11T20:42:00Z">
                    <w:rPr>
                      <w:rFonts w:cs="Tahoma"/>
                      <w:color w:val="000000"/>
                      <w:szCs w:val="20"/>
                    </w:rPr>
                  </w:rPrChange>
                </w:rPr>
                <w:t>100</w:t>
              </w:r>
            </w:ins>
          </w:p>
        </w:tc>
        <w:tc>
          <w:tcPr>
            <w:tcW w:w="1320" w:type="dxa"/>
            <w:noWrap/>
            <w:vAlign w:val="center"/>
            <w:hideMark/>
          </w:tcPr>
          <w:p w14:paraId="2182094E" w14:textId="77777777" w:rsidR="008D5C49" w:rsidRPr="008D5C49" w:rsidRDefault="008D5C49" w:rsidP="00B41CCF">
            <w:pPr>
              <w:jc w:val="center"/>
              <w:rPr>
                <w:ins w:id="19083" w:author="Mattos Filho" w:date="2021-06-11T20:41:00Z"/>
                <w:rFonts w:ascii="Tahoma" w:hAnsi="Tahoma" w:cs="Tahoma"/>
                <w:color w:val="000000"/>
                <w:szCs w:val="20"/>
                <w:rPrChange w:id="19084" w:author="Mattos Filho" w:date="2021-06-11T20:42:00Z">
                  <w:rPr>
                    <w:ins w:id="19085" w:author="Mattos Filho" w:date="2021-06-11T20:41:00Z"/>
                    <w:rFonts w:cs="Tahoma"/>
                    <w:color w:val="000000"/>
                    <w:szCs w:val="20"/>
                  </w:rPr>
                </w:rPrChange>
              </w:rPr>
            </w:pPr>
            <w:ins w:id="19086" w:author="Mattos Filho" w:date="2021-06-11T20:41:00Z">
              <w:r w:rsidRPr="008D5C49">
                <w:rPr>
                  <w:rFonts w:ascii="Tahoma" w:hAnsi="Tahoma" w:cs="Tahoma"/>
                  <w:color w:val="000000"/>
                  <w:szCs w:val="20"/>
                  <w:rPrChange w:id="19087" w:author="Mattos Filho" w:date="2021-06-11T20:42:00Z">
                    <w:rPr>
                      <w:rFonts w:cs="Tahoma"/>
                      <w:color w:val="000000"/>
                      <w:szCs w:val="20"/>
                    </w:rPr>
                  </w:rPrChange>
                </w:rPr>
                <w:t>45565</w:t>
              </w:r>
            </w:ins>
          </w:p>
        </w:tc>
        <w:tc>
          <w:tcPr>
            <w:tcW w:w="4706" w:type="dxa"/>
            <w:noWrap/>
            <w:vAlign w:val="center"/>
            <w:hideMark/>
          </w:tcPr>
          <w:p w14:paraId="14ABBCBF" w14:textId="77777777" w:rsidR="008D5C49" w:rsidRPr="008D5C49" w:rsidRDefault="008D5C49" w:rsidP="00B41CCF">
            <w:pPr>
              <w:jc w:val="center"/>
              <w:rPr>
                <w:ins w:id="19088" w:author="Mattos Filho" w:date="2021-06-11T20:41:00Z"/>
                <w:rFonts w:ascii="Tahoma" w:hAnsi="Tahoma" w:cs="Tahoma"/>
                <w:color w:val="000000"/>
                <w:szCs w:val="20"/>
                <w:rPrChange w:id="19089" w:author="Mattos Filho" w:date="2021-06-11T20:42:00Z">
                  <w:rPr>
                    <w:ins w:id="19090" w:author="Mattos Filho" w:date="2021-06-11T20:41:00Z"/>
                    <w:rFonts w:cs="Tahoma"/>
                    <w:color w:val="000000"/>
                    <w:szCs w:val="20"/>
                  </w:rPr>
                </w:rPrChange>
              </w:rPr>
            </w:pPr>
            <w:ins w:id="19091" w:author="Mattos Filho" w:date="2021-06-11T20:41:00Z">
              <w:r w:rsidRPr="008D5C49">
                <w:rPr>
                  <w:rFonts w:ascii="Tahoma" w:hAnsi="Tahoma" w:cs="Tahoma"/>
                  <w:color w:val="000000"/>
                  <w:szCs w:val="20"/>
                  <w:rPrChange w:id="19092" w:author="Mattos Filho" w:date="2021-06-11T20:42:00Z">
                    <w:rPr>
                      <w:rFonts w:cs="Tahoma"/>
                      <w:color w:val="000000"/>
                      <w:szCs w:val="20"/>
                    </w:rPr>
                  </w:rPrChange>
                </w:rPr>
                <w:t>2º Oficio RI de Feira de Santana</w:t>
              </w:r>
            </w:ins>
          </w:p>
        </w:tc>
      </w:tr>
      <w:tr w:rsidR="008D5C49" w:rsidRPr="008D5C49" w14:paraId="75463575" w14:textId="77777777" w:rsidTr="008D5C49">
        <w:trPr>
          <w:trHeight w:val="300"/>
          <w:ins w:id="19093" w:author="Mattos Filho" w:date="2021-06-11T20:41:00Z"/>
        </w:trPr>
        <w:tc>
          <w:tcPr>
            <w:tcW w:w="2826" w:type="dxa"/>
            <w:noWrap/>
            <w:vAlign w:val="center"/>
            <w:hideMark/>
          </w:tcPr>
          <w:p w14:paraId="6497AF1A" w14:textId="77777777" w:rsidR="008D5C49" w:rsidRPr="008D5C49" w:rsidRDefault="008D5C49" w:rsidP="00B41CCF">
            <w:pPr>
              <w:jc w:val="center"/>
              <w:rPr>
                <w:ins w:id="19094" w:author="Mattos Filho" w:date="2021-06-11T20:41:00Z"/>
                <w:rFonts w:ascii="Tahoma" w:hAnsi="Tahoma" w:cs="Tahoma"/>
                <w:color w:val="000000"/>
                <w:szCs w:val="20"/>
                <w:rPrChange w:id="19095" w:author="Mattos Filho" w:date="2021-06-11T20:42:00Z">
                  <w:rPr>
                    <w:ins w:id="19096" w:author="Mattos Filho" w:date="2021-06-11T20:41:00Z"/>
                    <w:rFonts w:cs="Tahoma"/>
                    <w:color w:val="000000"/>
                    <w:szCs w:val="20"/>
                  </w:rPr>
                </w:rPrChange>
              </w:rPr>
            </w:pPr>
            <w:ins w:id="19097" w:author="Mattos Filho" w:date="2021-06-11T20:41:00Z">
              <w:r w:rsidRPr="008D5C49">
                <w:rPr>
                  <w:rFonts w:ascii="Tahoma" w:hAnsi="Tahoma" w:cs="Tahoma"/>
                  <w:color w:val="000000"/>
                  <w:szCs w:val="20"/>
                  <w:rPrChange w:id="19098" w:author="Mattos Filho" w:date="2021-06-11T20:42:00Z">
                    <w:rPr>
                      <w:rFonts w:cs="Tahoma"/>
                      <w:color w:val="000000"/>
                      <w:szCs w:val="20"/>
                    </w:rPr>
                  </w:rPrChange>
                </w:rPr>
                <w:t>Feira de Santana - Village II</w:t>
              </w:r>
            </w:ins>
          </w:p>
        </w:tc>
        <w:tc>
          <w:tcPr>
            <w:tcW w:w="1018" w:type="dxa"/>
            <w:noWrap/>
            <w:vAlign w:val="center"/>
            <w:hideMark/>
          </w:tcPr>
          <w:p w14:paraId="2A255D9A" w14:textId="77777777" w:rsidR="008D5C49" w:rsidRPr="008D5C49" w:rsidRDefault="008D5C49" w:rsidP="00B41CCF">
            <w:pPr>
              <w:jc w:val="center"/>
              <w:rPr>
                <w:ins w:id="19099" w:author="Mattos Filho" w:date="2021-06-11T20:41:00Z"/>
                <w:rFonts w:ascii="Tahoma" w:hAnsi="Tahoma" w:cs="Tahoma"/>
                <w:color w:val="000000"/>
                <w:szCs w:val="20"/>
                <w:rPrChange w:id="19100" w:author="Mattos Filho" w:date="2021-06-11T20:42:00Z">
                  <w:rPr>
                    <w:ins w:id="19101" w:author="Mattos Filho" w:date="2021-06-11T20:41:00Z"/>
                    <w:rFonts w:cs="Tahoma"/>
                    <w:color w:val="000000"/>
                    <w:szCs w:val="20"/>
                  </w:rPr>
                </w:rPrChange>
              </w:rPr>
            </w:pPr>
            <w:ins w:id="19102" w:author="Mattos Filho" w:date="2021-06-11T20:41:00Z">
              <w:r w:rsidRPr="008D5C49">
                <w:rPr>
                  <w:rFonts w:ascii="Tahoma" w:hAnsi="Tahoma" w:cs="Tahoma"/>
                  <w:color w:val="000000"/>
                  <w:szCs w:val="20"/>
                  <w:rPrChange w:id="19103" w:author="Mattos Filho" w:date="2021-06-11T20:42:00Z">
                    <w:rPr>
                      <w:rFonts w:cs="Tahoma"/>
                      <w:color w:val="000000"/>
                      <w:szCs w:val="20"/>
                    </w:rPr>
                  </w:rPrChange>
                </w:rPr>
                <w:t>J</w:t>
              </w:r>
            </w:ins>
          </w:p>
        </w:tc>
        <w:tc>
          <w:tcPr>
            <w:tcW w:w="674" w:type="dxa"/>
            <w:noWrap/>
            <w:vAlign w:val="center"/>
            <w:hideMark/>
          </w:tcPr>
          <w:p w14:paraId="768498A9" w14:textId="77777777" w:rsidR="008D5C49" w:rsidRPr="008D5C49" w:rsidRDefault="008D5C49" w:rsidP="00B41CCF">
            <w:pPr>
              <w:jc w:val="center"/>
              <w:rPr>
                <w:ins w:id="19104" w:author="Mattos Filho" w:date="2021-06-11T20:41:00Z"/>
                <w:rFonts w:ascii="Tahoma" w:hAnsi="Tahoma" w:cs="Tahoma"/>
                <w:color w:val="000000"/>
                <w:szCs w:val="20"/>
                <w:rPrChange w:id="19105" w:author="Mattos Filho" w:date="2021-06-11T20:42:00Z">
                  <w:rPr>
                    <w:ins w:id="19106" w:author="Mattos Filho" w:date="2021-06-11T20:41:00Z"/>
                    <w:rFonts w:cs="Tahoma"/>
                    <w:color w:val="000000"/>
                    <w:szCs w:val="20"/>
                  </w:rPr>
                </w:rPrChange>
              </w:rPr>
            </w:pPr>
            <w:ins w:id="19107" w:author="Mattos Filho" w:date="2021-06-11T20:41:00Z">
              <w:r w:rsidRPr="008D5C49">
                <w:rPr>
                  <w:rFonts w:ascii="Tahoma" w:hAnsi="Tahoma" w:cs="Tahoma"/>
                  <w:color w:val="000000"/>
                  <w:szCs w:val="20"/>
                  <w:rPrChange w:id="19108" w:author="Mattos Filho" w:date="2021-06-11T20:42:00Z">
                    <w:rPr>
                      <w:rFonts w:cs="Tahoma"/>
                      <w:color w:val="000000"/>
                      <w:szCs w:val="20"/>
                    </w:rPr>
                  </w:rPrChange>
                </w:rPr>
                <w:t>26</w:t>
              </w:r>
            </w:ins>
          </w:p>
        </w:tc>
        <w:tc>
          <w:tcPr>
            <w:tcW w:w="3206" w:type="dxa"/>
            <w:noWrap/>
            <w:vAlign w:val="center"/>
            <w:hideMark/>
          </w:tcPr>
          <w:p w14:paraId="57E182AE" w14:textId="77777777" w:rsidR="008D5C49" w:rsidRPr="008D5C49" w:rsidRDefault="008D5C49" w:rsidP="00B41CCF">
            <w:pPr>
              <w:jc w:val="center"/>
              <w:rPr>
                <w:ins w:id="19109" w:author="Mattos Filho" w:date="2021-06-11T20:41:00Z"/>
                <w:rFonts w:ascii="Tahoma" w:hAnsi="Tahoma" w:cs="Tahoma"/>
                <w:color w:val="000000"/>
                <w:szCs w:val="20"/>
                <w:rPrChange w:id="19110" w:author="Mattos Filho" w:date="2021-06-11T20:42:00Z">
                  <w:rPr>
                    <w:ins w:id="19111" w:author="Mattos Filho" w:date="2021-06-11T20:41:00Z"/>
                    <w:rFonts w:cs="Tahoma"/>
                    <w:color w:val="000000"/>
                    <w:szCs w:val="20"/>
                  </w:rPr>
                </w:rPrChange>
              </w:rPr>
            </w:pPr>
            <w:ins w:id="19112" w:author="Mattos Filho" w:date="2021-06-11T20:41:00Z">
              <w:r w:rsidRPr="008D5C49">
                <w:rPr>
                  <w:rFonts w:ascii="Tahoma" w:hAnsi="Tahoma" w:cs="Tahoma"/>
                  <w:color w:val="000000"/>
                  <w:szCs w:val="20"/>
                  <w:rPrChange w:id="19113" w:author="Mattos Filho" w:date="2021-06-11T20:42:00Z">
                    <w:rPr>
                      <w:rFonts w:cs="Tahoma"/>
                      <w:color w:val="000000"/>
                      <w:szCs w:val="20"/>
                    </w:rPr>
                  </w:rPrChange>
                </w:rPr>
                <w:t>100</w:t>
              </w:r>
            </w:ins>
          </w:p>
        </w:tc>
        <w:tc>
          <w:tcPr>
            <w:tcW w:w="1320" w:type="dxa"/>
            <w:noWrap/>
            <w:vAlign w:val="center"/>
            <w:hideMark/>
          </w:tcPr>
          <w:p w14:paraId="015F2DA6" w14:textId="77777777" w:rsidR="008D5C49" w:rsidRPr="008D5C49" w:rsidRDefault="008D5C49" w:rsidP="00B41CCF">
            <w:pPr>
              <w:jc w:val="center"/>
              <w:rPr>
                <w:ins w:id="19114" w:author="Mattos Filho" w:date="2021-06-11T20:41:00Z"/>
                <w:rFonts w:ascii="Tahoma" w:hAnsi="Tahoma" w:cs="Tahoma"/>
                <w:color w:val="000000"/>
                <w:szCs w:val="20"/>
                <w:rPrChange w:id="19115" w:author="Mattos Filho" w:date="2021-06-11T20:42:00Z">
                  <w:rPr>
                    <w:ins w:id="19116" w:author="Mattos Filho" w:date="2021-06-11T20:41:00Z"/>
                    <w:rFonts w:cs="Tahoma"/>
                    <w:color w:val="000000"/>
                    <w:szCs w:val="20"/>
                  </w:rPr>
                </w:rPrChange>
              </w:rPr>
            </w:pPr>
            <w:ins w:id="19117" w:author="Mattos Filho" w:date="2021-06-11T20:41:00Z">
              <w:r w:rsidRPr="008D5C49">
                <w:rPr>
                  <w:rFonts w:ascii="Tahoma" w:hAnsi="Tahoma" w:cs="Tahoma"/>
                  <w:color w:val="000000"/>
                  <w:szCs w:val="20"/>
                  <w:rPrChange w:id="19118" w:author="Mattos Filho" w:date="2021-06-11T20:42:00Z">
                    <w:rPr>
                      <w:rFonts w:cs="Tahoma"/>
                      <w:color w:val="000000"/>
                      <w:szCs w:val="20"/>
                    </w:rPr>
                  </w:rPrChange>
                </w:rPr>
                <w:t>45566</w:t>
              </w:r>
            </w:ins>
          </w:p>
        </w:tc>
        <w:tc>
          <w:tcPr>
            <w:tcW w:w="4706" w:type="dxa"/>
            <w:noWrap/>
            <w:vAlign w:val="center"/>
            <w:hideMark/>
          </w:tcPr>
          <w:p w14:paraId="3B66E404" w14:textId="77777777" w:rsidR="008D5C49" w:rsidRPr="008D5C49" w:rsidRDefault="008D5C49" w:rsidP="00B41CCF">
            <w:pPr>
              <w:jc w:val="center"/>
              <w:rPr>
                <w:ins w:id="19119" w:author="Mattos Filho" w:date="2021-06-11T20:41:00Z"/>
                <w:rFonts w:ascii="Tahoma" w:hAnsi="Tahoma" w:cs="Tahoma"/>
                <w:color w:val="000000"/>
                <w:szCs w:val="20"/>
                <w:rPrChange w:id="19120" w:author="Mattos Filho" w:date="2021-06-11T20:42:00Z">
                  <w:rPr>
                    <w:ins w:id="19121" w:author="Mattos Filho" w:date="2021-06-11T20:41:00Z"/>
                    <w:rFonts w:cs="Tahoma"/>
                    <w:color w:val="000000"/>
                    <w:szCs w:val="20"/>
                  </w:rPr>
                </w:rPrChange>
              </w:rPr>
            </w:pPr>
            <w:ins w:id="19122" w:author="Mattos Filho" w:date="2021-06-11T20:41:00Z">
              <w:r w:rsidRPr="008D5C49">
                <w:rPr>
                  <w:rFonts w:ascii="Tahoma" w:hAnsi="Tahoma" w:cs="Tahoma"/>
                  <w:color w:val="000000"/>
                  <w:szCs w:val="20"/>
                  <w:rPrChange w:id="19123" w:author="Mattos Filho" w:date="2021-06-11T20:42:00Z">
                    <w:rPr>
                      <w:rFonts w:cs="Tahoma"/>
                      <w:color w:val="000000"/>
                      <w:szCs w:val="20"/>
                    </w:rPr>
                  </w:rPrChange>
                </w:rPr>
                <w:t>2º Oficio RI de Feira de Santana</w:t>
              </w:r>
            </w:ins>
          </w:p>
        </w:tc>
      </w:tr>
      <w:tr w:rsidR="008D5C49" w:rsidRPr="008D5C49" w14:paraId="60744223" w14:textId="77777777" w:rsidTr="008D5C49">
        <w:trPr>
          <w:trHeight w:val="300"/>
          <w:ins w:id="19124" w:author="Mattos Filho" w:date="2021-06-11T20:41:00Z"/>
        </w:trPr>
        <w:tc>
          <w:tcPr>
            <w:tcW w:w="2826" w:type="dxa"/>
            <w:noWrap/>
            <w:vAlign w:val="center"/>
            <w:hideMark/>
          </w:tcPr>
          <w:p w14:paraId="217DC42A" w14:textId="77777777" w:rsidR="008D5C49" w:rsidRPr="008D5C49" w:rsidRDefault="008D5C49" w:rsidP="00B41CCF">
            <w:pPr>
              <w:jc w:val="center"/>
              <w:rPr>
                <w:ins w:id="19125" w:author="Mattos Filho" w:date="2021-06-11T20:41:00Z"/>
                <w:rFonts w:ascii="Tahoma" w:hAnsi="Tahoma" w:cs="Tahoma"/>
                <w:color w:val="000000"/>
                <w:szCs w:val="20"/>
                <w:rPrChange w:id="19126" w:author="Mattos Filho" w:date="2021-06-11T20:42:00Z">
                  <w:rPr>
                    <w:ins w:id="19127" w:author="Mattos Filho" w:date="2021-06-11T20:41:00Z"/>
                    <w:rFonts w:cs="Tahoma"/>
                    <w:color w:val="000000"/>
                    <w:szCs w:val="20"/>
                  </w:rPr>
                </w:rPrChange>
              </w:rPr>
            </w:pPr>
            <w:ins w:id="19128" w:author="Mattos Filho" w:date="2021-06-11T20:41:00Z">
              <w:r w:rsidRPr="008D5C49">
                <w:rPr>
                  <w:rFonts w:ascii="Tahoma" w:hAnsi="Tahoma" w:cs="Tahoma"/>
                  <w:color w:val="000000"/>
                  <w:szCs w:val="20"/>
                  <w:rPrChange w:id="19129" w:author="Mattos Filho" w:date="2021-06-11T20:42:00Z">
                    <w:rPr>
                      <w:rFonts w:cs="Tahoma"/>
                      <w:color w:val="000000"/>
                      <w:szCs w:val="20"/>
                    </w:rPr>
                  </w:rPrChange>
                </w:rPr>
                <w:t>Feira de Santana - Village II</w:t>
              </w:r>
            </w:ins>
          </w:p>
        </w:tc>
        <w:tc>
          <w:tcPr>
            <w:tcW w:w="1018" w:type="dxa"/>
            <w:noWrap/>
            <w:vAlign w:val="center"/>
            <w:hideMark/>
          </w:tcPr>
          <w:p w14:paraId="70DB4011" w14:textId="77777777" w:rsidR="008D5C49" w:rsidRPr="008D5C49" w:rsidRDefault="008D5C49" w:rsidP="00B41CCF">
            <w:pPr>
              <w:jc w:val="center"/>
              <w:rPr>
                <w:ins w:id="19130" w:author="Mattos Filho" w:date="2021-06-11T20:41:00Z"/>
                <w:rFonts w:ascii="Tahoma" w:hAnsi="Tahoma" w:cs="Tahoma"/>
                <w:color w:val="000000"/>
                <w:szCs w:val="20"/>
                <w:rPrChange w:id="19131" w:author="Mattos Filho" w:date="2021-06-11T20:42:00Z">
                  <w:rPr>
                    <w:ins w:id="19132" w:author="Mattos Filho" w:date="2021-06-11T20:41:00Z"/>
                    <w:rFonts w:cs="Tahoma"/>
                    <w:color w:val="000000"/>
                    <w:szCs w:val="20"/>
                  </w:rPr>
                </w:rPrChange>
              </w:rPr>
            </w:pPr>
            <w:ins w:id="19133" w:author="Mattos Filho" w:date="2021-06-11T20:41:00Z">
              <w:r w:rsidRPr="008D5C49">
                <w:rPr>
                  <w:rFonts w:ascii="Tahoma" w:hAnsi="Tahoma" w:cs="Tahoma"/>
                  <w:color w:val="000000"/>
                  <w:szCs w:val="20"/>
                  <w:rPrChange w:id="19134" w:author="Mattos Filho" w:date="2021-06-11T20:42:00Z">
                    <w:rPr>
                      <w:rFonts w:cs="Tahoma"/>
                      <w:color w:val="000000"/>
                      <w:szCs w:val="20"/>
                    </w:rPr>
                  </w:rPrChange>
                </w:rPr>
                <w:t>J</w:t>
              </w:r>
            </w:ins>
          </w:p>
        </w:tc>
        <w:tc>
          <w:tcPr>
            <w:tcW w:w="674" w:type="dxa"/>
            <w:noWrap/>
            <w:vAlign w:val="center"/>
            <w:hideMark/>
          </w:tcPr>
          <w:p w14:paraId="2635D0F3" w14:textId="77777777" w:rsidR="008D5C49" w:rsidRPr="008D5C49" w:rsidRDefault="008D5C49" w:rsidP="00B41CCF">
            <w:pPr>
              <w:jc w:val="center"/>
              <w:rPr>
                <w:ins w:id="19135" w:author="Mattos Filho" w:date="2021-06-11T20:41:00Z"/>
                <w:rFonts w:ascii="Tahoma" w:hAnsi="Tahoma" w:cs="Tahoma"/>
                <w:color w:val="000000"/>
                <w:szCs w:val="20"/>
                <w:rPrChange w:id="19136" w:author="Mattos Filho" w:date="2021-06-11T20:42:00Z">
                  <w:rPr>
                    <w:ins w:id="19137" w:author="Mattos Filho" w:date="2021-06-11T20:41:00Z"/>
                    <w:rFonts w:cs="Tahoma"/>
                    <w:color w:val="000000"/>
                    <w:szCs w:val="20"/>
                  </w:rPr>
                </w:rPrChange>
              </w:rPr>
            </w:pPr>
            <w:ins w:id="19138" w:author="Mattos Filho" w:date="2021-06-11T20:41:00Z">
              <w:r w:rsidRPr="008D5C49">
                <w:rPr>
                  <w:rFonts w:ascii="Tahoma" w:hAnsi="Tahoma" w:cs="Tahoma"/>
                  <w:color w:val="000000"/>
                  <w:szCs w:val="20"/>
                  <w:rPrChange w:id="19139" w:author="Mattos Filho" w:date="2021-06-11T20:42:00Z">
                    <w:rPr>
                      <w:rFonts w:cs="Tahoma"/>
                      <w:color w:val="000000"/>
                      <w:szCs w:val="20"/>
                    </w:rPr>
                  </w:rPrChange>
                </w:rPr>
                <w:t>27</w:t>
              </w:r>
            </w:ins>
          </w:p>
        </w:tc>
        <w:tc>
          <w:tcPr>
            <w:tcW w:w="3206" w:type="dxa"/>
            <w:noWrap/>
            <w:vAlign w:val="center"/>
            <w:hideMark/>
          </w:tcPr>
          <w:p w14:paraId="799DCF05" w14:textId="77777777" w:rsidR="008D5C49" w:rsidRPr="008D5C49" w:rsidRDefault="008D5C49" w:rsidP="00B41CCF">
            <w:pPr>
              <w:jc w:val="center"/>
              <w:rPr>
                <w:ins w:id="19140" w:author="Mattos Filho" w:date="2021-06-11T20:41:00Z"/>
                <w:rFonts w:ascii="Tahoma" w:hAnsi="Tahoma" w:cs="Tahoma"/>
                <w:color w:val="000000"/>
                <w:szCs w:val="20"/>
                <w:rPrChange w:id="19141" w:author="Mattos Filho" w:date="2021-06-11T20:42:00Z">
                  <w:rPr>
                    <w:ins w:id="19142" w:author="Mattos Filho" w:date="2021-06-11T20:41:00Z"/>
                    <w:rFonts w:cs="Tahoma"/>
                    <w:color w:val="000000"/>
                    <w:szCs w:val="20"/>
                  </w:rPr>
                </w:rPrChange>
              </w:rPr>
            </w:pPr>
            <w:ins w:id="19143" w:author="Mattos Filho" w:date="2021-06-11T20:41:00Z">
              <w:r w:rsidRPr="008D5C49">
                <w:rPr>
                  <w:rFonts w:ascii="Tahoma" w:hAnsi="Tahoma" w:cs="Tahoma"/>
                  <w:color w:val="000000"/>
                  <w:szCs w:val="20"/>
                  <w:rPrChange w:id="19144" w:author="Mattos Filho" w:date="2021-06-11T20:42:00Z">
                    <w:rPr>
                      <w:rFonts w:cs="Tahoma"/>
                      <w:color w:val="000000"/>
                      <w:szCs w:val="20"/>
                    </w:rPr>
                  </w:rPrChange>
                </w:rPr>
                <w:t>100</w:t>
              </w:r>
            </w:ins>
          </w:p>
        </w:tc>
        <w:tc>
          <w:tcPr>
            <w:tcW w:w="1320" w:type="dxa"/>
            <w:noWrap/>
            <w:vAlign w:val="center"/>
            <w:hideMark/>
          </w:tcPr>
          <w:p w14:paraId="361BDD5E" w14:textId="77777777" w:rsidR="008D5C49" w:rsidRPr="008D5C49" w:rsidRDefault="008D5C49" w:rsidP="00B41CCF">
            <w:pPr>
              <w:jc w:val="center"/>
              <w:rPr>
                <w:ins w:id="19145" w:author="Mattos Filho" w:date="2021-06-11T20:41:00Z"/>
                <w:rFonts w:ascii="Tahoma" w:hAnsi="Tahoma" w:cs="Tahoma"/>
                <w:color w:val="000000"/>
                <w:szCs w:val="20"/>
                <w:rPrChange w:id="19146" w:author="Mattos Filho" w:date="2021-06-11T20:42:00Z">
                  <w:rPr>
                    <w:ins w:id="19147" w:author="Mattos Filho" w:date="2021-06-11T20:41:00Z"/>
                    <w:rFonts w:cs="Tahoma"/>
                    <w:color w:val="000000"/>
                    <w:szCs w:val="20"/>
                  </w:rPr>
                </w:rPrChange>
              </w:rPr>
            </w:pPr>
            <w:ins w:id="19148" w:author="Mattos Filho" w:date="2021-06-11T20:41:00Z">
              <w:r w:rsidRPr="008D5C49">
                <w:rPr>
                  <w:rFonts w:ascii="Tahoma" w:hAnsi="Tahoma" w:cs="Tahoma"/>
                  <w:color w:val="000000"/>
                  <w:szCs w:val="20"/>
                  <w:rPrChange w:id="19149" w:author="Mattos Filho" w:date="2021-06-11T20:42:00Z">
                    <w:rPr>
                      <w:rFonts w:cs="Tahoma"/>
                      <w:color w:val="000000"/>
                      <w:szCs w:val="20"/>
                    </w:rPr>
                  </w:rPrChange>
                </w:rPr>
                <w:t>45567</w:t>
              </w:r>
            </w:ins>
          </w:p>
        </w:tc>
        <w:tc>
          <w:tcPr>
            <w:tcW w:w="4706" w:type="dxa"/>
            <w:noWrap/>
            <w:vAlign w:val="center"/>
            <w:hideMark/>
          </w:tcPr>
          <w:p w14:paraId="66081E03" w14:textId="77777777" w:rsidR="008D5C49" w:rsidRPr="008D5C49" w:rsidRDefault="008D5C49" w:rsidP="00B41CCF">
            <w:pPr>
              <w:jc w:val="center"/>
              <w:rPr>
                <w:ins w:id="19150" w:author="Mattos Filho" w:date="2021-06-11T20:41:00Z"/>
                <w:rFonts w:ascii="Tahoma" w:hAnsi="Tahoma" w:cs="Tahoma"/>
                <w:color w:val="000000"/>
                <w:szCs w:val="20"/>
                <w:rPrChange w:id="19151" w:author="Mattos Filho" w:date="2021-06-11T20:42:00Z">
                  <w:rPr>
                    <w:ins w:id="19152" w:author="Mattos Filho" w:date="2021-06-11T20:41:00Z"/>
                    <w:rFonts w:cs="Tahoma"/>
                    <w:color w:val="000000"/>
                    <w:szCs w:val="20"/>
                  </w:rPr>
                </w:rPrChange>
              </w:rPr>
            </w:pPr>
            <w:ins w:id="19153" w:author="Mattos Filho" w:date="2021-06-11T20:41:00Z">
              <w:r w:rsidRPr="008D5C49">
                <w:rPr>
                  <w:rFonts w:ascii="Tahoma" w:hAnsi="Tahoma" w:cs="Tahoma"/>
                  <w:color w:val="000000"/>
                  <w:szCs w:val="20"/>
                  <w:rPrChange w:id="19154" w:author="Mattos Filho" w:date="2021-06-11T20:42:00Z">
                    <w:rPr>
                      <w:rFonts w:cs="Tahoma"/>
                      <w:color w:val="000000"/>
                      <w:szCs w:val="20"/>
                    </w:rPr>
                  </w:rPrChange>
                </w:rPr>
                <w:t>2º Oficio RI de Feira de Santana</w:t>
              </w:r>
            </w:ins>
          </w:p>
        </w:tc>
      </w:tr>
      <w:tr w:rsidR="008D5C49" w:rsidRPr="008D5C49" w14:paraId="3CEA3C99" w14:textId="77777777" w:rsidTr="008D5C49">
        <w:trPr>
          <w:trHeight w:val="300"/>
          <w:ins w:id="19155" w:author="Mattos Filho" w:date="2021-06-11T20:41:00Z"/>
        </w:trPr>
        <w:tc>
          <w:tcPr>
            <w:tcW w:w="2826" w:type="dxa"/>
            <w:noWrap/>
            <w:vAlign w:val="center"/>
            <w:hideMark/>
          </w:tcPr>
          <w:p w14:paraId="671A2BE1" w14:textId="77777777" w:rsidR="008D5C49" w:rsidRPr="008D5C49" w:rsidRDefault="008D5C49" w:rsidP="00B41CCF">
            <w:pPr>
              <w:jc w:val="center"/>
              <w:rPr>
                <w:ins w:id="19156" w:author="Mattos Filho" w:date="2021-06-11T20:41:00Z"/>
                <w:rFonts w:ascii="Tahoma" w:hAnsi="Tahoma" w:cs="Tahoma"/>
                <w:color w:val="000000"/>
                <w:szCs w:val="20"/>
                <w:rPrChange w:id="19157" w:author="Mattos Filho" w:date="2021-06-11T20:42:00Z">
                  <w:rPr>
                    <w:ins w:id="19158" w:author="Mattos Filho" w:date="2021-06-11T20:41:00Z"/>
                    <w:rFonts w:cs="Tahoma"/>
                    <w:color w:val="000000"/>
                    <w:szCs w:val="20"/>
                  </w:rPr>
                </w:rPrChange>
              </w:rPr>
            </w:pPr>
            <w:ins w:id="19159" w:author="Mattos Filho" w:date="2021-06-11T20:41:00Z">
              <w:r w:rsidRPr="008D5C49">
                <w:rPr>
                  <w:rFonts w:ascii="Tahoma" w:hAnsi="Tahoma" w:cs="Tahoma"/>
                  <w:color w:val="000000"/>
                  <w:szCs w:val="20"/>
                  <w:rPrChange w:id="19160" w:author="Mattos Filho" w:date="2021-06-11T20:42:00Z">
                    <w:rPr>
                      <w:rFonts w:cs="Tahoma"/>
                      <w:color w:val="000000"/>
                      <w:szCs w:val="20"/>
                    </w:rPr>
                  </w:rPrChange>
                </w:rPr>
                <w:t>Feira de Santana - Village II</w:t>
              </w:r>
            </w:ins>
          </w:p>
        </w:tc>
        <w:tc>
          <w:tcPr>
            <w:tcW w:w="1018" w:type="dxa"/>
            <w:noWrap/>
            <w:vAlign w:val="center"/>
            <w:hideMark/>
          </w:tcPr>
          <w:p w14:paraId="7212378B" w14:textId="77777777" w:rsidR="008D5C49" w:rsidRPr="008D5C49" w:rsidRDefault="008D5C49" w:rsidP="00B41CCF">
            <w:pPr>
              <w:jc w:val="center"/>
              <w:rPr>
                <w:ins w:id="19161" w:author="Mattos Filho" w:date="2021-06-11T20:41:00Z"/>
                <w:rFonts w:ascii="Tahoma" w:hAnsi="Tahoma" w:cs="Tahoma"/>
                <w:color w:val="000000"/>
                <w:szCs w:val="20"/>
                <w:rPrChange w:id="19162" w:author="Mattos Filho" w:date="2021-06-11T20:42:00Z">
                  <w:rPr>
                    <w:ins w:id="19163" w:author="Mattos Filho" w:date="2021-06-11T20:41:00Z"/>
                    <w:rFonts w:cs="Tahoma"/>
                    <w:color w:val="000000"/>
                    <w:szCs w:val="20"/>
                  </w:rPr>
                </w:rPrChange>
              </w:rPr>
            </w:pPr>
            <w:ins w:id="19164" w:author="Mattos Filho" w:date="2021-06-11T20:41:00Z">
              <w:r w:rsidRPr="008D5C49">
                <w:rPr>
                  <w:rFonts w:ascii="Tahoma" w:hAnsi="Tahoma" w:cs="Tahoma"/>
                  <w:color w:val="000000"/>
                  <w:szCs w:val="20"/>
                  <w:rPrChange w:id="19165" w:author="Mattos Filho" w:date="2021-06-11T20:42:00Z">
                    <w:rPr>
                      <w:rFonts w:cs="Tahoma"/>
                      <w:color w:val="000000"/>
                      <w:szCs w:val="20"/>
                    </w:rPr>
                  </w:rPrChange>
                </w:rPr>
                <w:t>J</w:t>
              </w:r>
            </w:ins>
          </w:p>
        </w:tc>
        <w:tc>
          <w:tcPr>
            <w:tcW w:w="674" w:type="dxa"/>
            <w:noWrap/>
            <w:vAlign w:val="center"/>
            <w:hideMark/>
          </w:tcPr>
          <w:p w14:paraId="3FE9C369" w14:textId="77777777" w:rsidR="008D5C49" w:rsidRPr="008D5C49" w:rsidRDefault="008D5C49" w:rsidP="00B41CCF">
            <w:pPr>
              <w:jc w:val="center"/>
              <w:rPr>
                <w:ins w:id="19166" w:author="Mattos Filho" w:date="2021-06-11T20:41:00Z"/>
                <w:rFonts w:ascii="Tahoma" w:hAnsi="Tahoma" w:cs="Tahoma"/>
                <w:color w:val="000000"/>
                <w:szCs w:val="20"/>
                <w:rPrChange w:id="19167" w:author="Mattos Filho" w:date="2021-06-11T20:42:00Z">
                  <w:rPr>
                    <w:ins w:id="19168" w:author="Mattos Filho" w:date="2021-06-11T20:41:00Z"/>
                    <w:rFonts w:cs="Tahoma"/>
                    <w:color w:val="000000"/>
                    <w:szCs w:val="20"/>
                  </w:rPr>
                </w:rPrChange>
              </w:rPr>
            </w:pPr>
            <w:ins w:id="19169" w:author="Mattos Filho" w:date="2021-06-11T20:41:00Z">
              <w:r w:rsidRPr="008D5C49">
                <w:rPr>
                  <w:rFonts w:ascii="Tahoma" w:hAnsi="Tahoma" w:cs="Tahoma"/>
                  <w:color w:val="000000"/>
                  <w:szCs w:val="20"/>
                  <w:rPrChange w:id="19170" w:author="Mattos Filho" w:date="2021-06-11T20:42:00Z">
                    <w:rPr>
                      <w:rFonts w:cs="Tahoma"/>
                      <w:color w:val="000000"/>
                      <w:szCs w:val="20"/>
                    </w:rPr>
                  </w:rPrChange>
                </w:rPr>
                <w:t>29</w:t>
              </w:r>
            </w:ins>
          </w:p>
        </w:tc>
        <w:tc>
          <w:tcPr>
            <w:tcW w:w="3206" w:type="dxa"/>
            <w:noWrap/>
            <w:vAlign w:val="center"/>
            <w:hideMark/>
          </w:tcPr>
          <w:p w14:paraId="05FA6CFD" w14:textId="77777777" w:rsidR="008D5C49" w:rsidRPr="008D5C49" w:rsidRDefault="008D5C49" w:rsidP="00B41CCF">
            <w:pPr>
              <w:jc w:val="center"/>
              <w:rPr>
                <w:ins w:id="19171" w:author="Mattos Filho" w:date="2021-06-11T20:41:00Z"/>
                <w:rFonts w:ascii="Tahoma" w:hAnsi="Tahoma" w:cs="Tahoma"/>
                <w:color w:val="000000"/>
                <w:szCs w:val="20"/>
                <w:rPrChange w:id="19172" w:author="Mattos Filho" w:date="2021-06-11T20:42:00Z">
                  <w:rPr>
                    <w:ins w:id="19173" w:author="Mattos Filho" w:date="2021-06-11T20:41:00Z"/>
                    <w:rFonts w:cs="Tahoma"/>
                    <w:color w:val="000000"/>
                    <w:szCs w:val="20"/>
                  </w:rPr>
                </w:rPrChange>
              </w:rPr>
            </w:pPr>
            <w:ins w:id="19174" w:author="Mattos Filho" w:date="2021-06-11T20:41:00Z">
              <w:r w:rsidRPr="008D5C49">
                <w:rPr>
                  <w:rFonts w:ascii="Tahoma" w:hAnsi="Tahoma" w:cs="Tahoma"/>
                  <w:color w:val="000000"/>
                  <w:szCs w:val="20"/>
                  <w:rPrChange w:id="19175" w:author="Mattos Filho" w:date="2021-06-11T20:42:00Z">
                    <w:rPr>
                      <w:rFonts w:cs="Tahoma"/>
                      <w:color w:val="000000"/>
                      <w:szCs w:val="20"/>
                    </w:rPr>
                  </w:rPrChange>
                </w:rPr>
                <w:t>100</w:t>
              </w:r>
            </w:ins>
          </w:p>
        </w:tc>
        <w:tc>
          <w:tcPr>
            <w:tcW w:w="1320" w:type="dxa"/>
            <w:noWrap/>
            <w:vAlign w:val="center"/>
            <w:hideMark/>
          </w:tcPr>
          <w:p w14:paraId="7333D137" w14:textId="77777777" w:rsidR="008D5C49" w:rsidRPr="008D5C49" w:rsidRDefault="008D5C49" w:rsidP="00B41CCF">
            <w:pPr>
              <w:jc w:val="center"/>
              <w:rPr>
                <w:ins w:id="19176" w:author="Mattos Filho" w:date="2021-06-11T20:41:00Z"/>
                <w:rFonts w:ascii="Tahoma" w:hAnsi="Tahoma" w:cs="Tahoma"/>
                <w:color w:val="000000"/>
                <w:szCs w:val="20"/>
                <w:rPrChange w:id="19177" w:author="Mattos Filho" w:date="2021-06-11T20:42:00Z">
                  <w:rPr>
                    <w:ins w:id="19178" w:author="Mattos Filho" w:date="2021-06-11T20:41:00Z"/>
                    <w:rFonts w:cs="Tahoma"/>
                    <w:color w:val="000000"/>
                    <w:szCs w:val="20"/>
                  </w:rPr>
                </w:rPrChange>
              </w:rPr>
            </w:pPr>
            <w:ins w:id="19179" w:author="Mattos Filho" w:date="2021-06-11T20:41:00Z">
              <w:r w:rsidRPr="008D5C49">
                <w:rPr>
                  <w:rFonts w:ascii="Tahoma" w:hAnsi="Tahoma" w:cs="Tahoma"/>
                  <w:color w:val="000000"/>
                  <w:szCs w:val="20"/>
                  <w:rPrChange w:id="19180" w:author="Mattos Filho" w:date="2021-06-11T20:42:00Z">
                    <w:rPr>
                      <w:rFonts w:cs="Tahoma"/>
                      <w:color w:val="000000"/>
                      <w:szCs w:val="20"/>
                    </w:rPr>
                  </w:rPrChange>
                </w:rPr>
                <w:t>45569</w:t>
              </w:r>
            </w:ins>
          </w:p>
        </w:tc>
        <w:tc>
          <w:tcPr>
            <w:tcW w:w="4706" w:type="dxa"/>
            <w:noWrap/>
            <w:vAlign w:val="center"/>
            <w:hideMark/>
          </w:tcPr>
          <w:p w14:paraId="25EE2ABC" w14:textId="77777777" w:rsidR="008D5C49" w:rsidRPr="008D5C49" w:rsidRDefault="008D5C49" w:rsidP="00B41CCF">
            <w:pPr>
              <w:jc w:val="center"/>
              <w:rPr>
                <w:ins w:id="19181" w:author="Mattos Filho" w:date="2021-06-11T20:41:00Z"/>
                <w:rFonts w:ascii="Tahoma" w:hAnsi="Tahoma" w:cs="Tahoma"/>
                <w:color w:val="000000"/>
                <w:szCs w:val="20"/>
                <w:rPrChange w:id="19182" w:author="Mattos Filho" w:date="2021-06-11T20:42:00Z">
                  <w:rPr>
                    <w:ins w:id="19183" w:author="Mattos Filho" w:date="2021-06-11T20:41:00Z"/>
                    <w:rFonts w:cs="Tahoma"/>
                    <w:color w:val="000000"/>
                    <w:szCs w:val="20"/>
                  </w:rPr>
                </w:rPrChange>
              </w:rPr>
            </w:pPr>
            <w:ins w:id="19184" w:author="Mattos Filho" w:date="2021-06-11T20:41:00Z">
              <w:r w:rsidRPr="008D5C49">
                <w:rPr>
                  <w:rFonts w:ascii="Tahoma" w:hAnsi="Tahoma" w:cs="Tahoma"/>
                  <w:color w:val="000000"/>
                  <w:szCs w:val="20"/>
                  <w:rPrChange w:id="19185" w:author="Mattos Filho" w:date="2021-06-11T20:42:00Z">
                    <w:rPr>
                      <w:rFonts w:cs="Tahoma"/>
                      <w:color w:val="000000"/>
                      <w:szCs w:val="20"/>
                    </w:rPr>
                  </w:rPrChange>
                </w:rPr>
                <w:t>2º Oficio RI de Feira de Santana</w:t>
              </w:r>
            </w:ins>
          </w:p>
        </w:tc>
      </w:tr>
      <w:tr w:rsidR="008D5C49" w:rsidRPr="008D5C49" w14:paraId="231BAE04" w14:textId="77777777" w:rsidTr="008D5C49">
        <w:trPr>
          <w:trHeight w:val="300"/>
          <w:ins w:id="19186" w:author="Mattos Filho" w:date="2021-06-11T20:41:00Z"/>
        </w:trPr>
        <w:tc>
          <w:tcPr>
            <w:tcW w:w="2826" w:type="dxa"/>
            <w:noWrap/>
            <w:vAlign w:val="center"/>
            <w:hideMark/>
          </w:tcPr>
          <w:p w14:paraId="01238C4F" w14:textId="77777777" w:rsidR="008D5C49" w:rsidRPr="008D5C49" w:rsidRDefault="008D5C49" w:rsidP="00B41CCF">
            <w:pPr>
              <w:jc w:val="center"/>
              <w:rPr>
                <w:ins w:id="19187" w:author="Mattos Filho" w:date="2021-06-11T20:41:00Z"/>
                <w:rFonts w:ascii="Tahoma" w:hAnsi="Tahoma" w:cs="Tahoma"/>
                <w:color w:val="000000"/>
                <w:szCs w:val="20"/>
                <w:rPrChange w:id="19188" w:author="Mattos Filho" w:date="2021-06-11T20:42:00Z">
                  <w:rPr>
                    <w:ins w:id="19189" w:author="Mattos Filho" w:date="2021-06-11T20:41:00Z"/>
                    <w:rFonts w:cs="Tahoma"/>
                    <w:color w:val="000000"/>
                    <w:szCs w:val="20"/>
                  </w:rPr>
                </w:rPrChange>
              </w:rPr>
            </w:pPr>
            <w:ins w:id="19190" w:author="Mattos Filho" w:date="2021-06-11T20:41:00Z">
              <w:r w:rsidRPr="008D5C49">
                <w:rPr>
                  <w:rFonts w:ascii="Tahoma" w:hAnsi="Tahoma" w:cs="Tahoma"/>
                  <w:color w:val="000000"/>
                  <w:szCs w:val="20"/>
                  <w:rPrChange w:id="19191" w:author="Mattos Filho" w:date="2021-06-11T20:42:00Z">
                    <w:rPr>
                      <w:rFonts w:cs="Tahoma"/>
                      <w:color w:val="000000"/>
                      <w:szCs w:val="20"/>
                    </w:rPr>
                  </w:rPrChange>
                </w:rPr>
                <w:t>Feira de Santana - Village II</w:t>
              </w:r>
            </w:ins>
          </w:p>
        </w:tc>
        <w:tc>
          <w:tcPr>
            <w:tcW w:w="1018" w:type="dxa"/>
            <w:noWrap/>
            <w:vAlign w:val="center"/>
            <w:hideMark/>
          </w:tcPr>
          <w:p w14:paraId="4BCA5431" w14:textId="77777777" w:rsidR="008D5C49" w:rsidRPr="008D5C49" w:rsidRDefault="008D5C49" w:rsidP="00B41CCF">
            <w:pPr>
              <w:jc w:val="center"/>
              <w:rPr>
                <w:ins w:id="19192" w:author="Mattos Filho" w:date="2021-06-11T20:41:00Z"/>
                <w:rFonts w:ascii="Tahoma" w:hAnsi="Tahoma" w:cs="Tahoma"/>
                <w:color w:val="000000"/>
                <w:szCs w:val="20"/>
                <w:rPrChange w:id="19193" w:author="Mattos Filho" w:date="2021-06-11T20:42:00Z">
                  <w:rPr>
                    <w:ins w:id="19194" w:author="Mattos Filho" w:date="2021-06-11T20:41:00Z"/>
                    <w:rFonts w:cs="Tahoma"/>
                    <w:color w:val="000000"/>
                    <w:szCs w:val="20"/>
                  </w:rPr>
                </w:rPrChange>
              </w:rPr>
            </w:pPr>
            <w:ins w:id="19195" w:author="Mattos Filho" w:date="2021-06-11T20:41:00Z">
              <w:r w:rsidRPr="008D5C49">
                <w:rPr>
                  <w:rFonts w:ascii="Tahoma" w:hAnsi="Tahoma" w:cs="Tahoma"/>
                  <w:color w:val="000000"/>
                  <w:szCs w:val="20"/>
                  <w:rPrChange w:id="19196" w:author="Mattos Filho" w:date="2021-06-11T20:42:00Z">
                    <w:rPr>
                      <w:rFonts w:cs="Tahoma"/>
                      <w:color w:val="000000"/>
                      <w:szCs w:val="20"/>
                    </w:rPr>
                  </w:rPrChange>
                </w:rPr>
                <w:t>J</w:t>
              </w:r>
            </w:ins>
          </w:p>
        </w:tc>
        <w:tc>
          <w:tcPr>
            <w:tcW w:w="674" w:type="dxa"/>
            <w:noWrap/>
            <w:vAlign w:val="center"/>
            <w:hideMark/>
          </w:tcPr>
          <w:p w14:paraId="2C0CBD0F" w14:textId="77777777" w:rsidR="008D5C49" w:rsidRPr="008D5C49" w:rsidRDefault="008D5C49" w:rsidP="00B41CCF">
            <w:pPr>
              <w:jc w:val="center"/>
              <w:rPr>
                <w:ins w:id="19197" w:author="Mattos Filho" w:date="2021-06-11T20:41:00Z"/>
                <w:rFonts w:ascii="Tahoma" w:hAnsi="Tahoma" w:cs="Tahoma"/>
                <w:color w:val="000000"/>
                <w:szCs w:val="20"/>
                <w:rPrChange w:id="19198" w:author="Mattos Filho" w:date="2021-06-11T20:42:00Z">
                  <w:rPr>
                    <w:ins w:id="19199" w:author="Mattos Filho" w:date="2021-06-11T20:41:00Z"/>
                    <w:rFonts w:cs="Tahoma"/>
                    <w:color w:val="000000"/>
                    <w:szCs w:val="20"/>
                  </w:rPr>
                </w:rPrChange>
              </w:rPr>
            </w:pPr>
            <w:ins w:id="19200" w:author="Mattos Filho" w:date="2021-06-11T20:41:00Z">
              <w:r w:rsidRPr="008D5C49">
                <w:rPr>
                  <w:rFonts w:ascii="Tahoma" w:hAnsi="Tahoma" w:cs="Tahoma"/>
                  <w:color w:val="000000"/>
                  <w:szCs w:val="20"/>
                  <w:rPrChange w:id="19201" w:author="Mattos Filho" w:date="2021-06-11T20:42:00Z">
                    <w:rPr>
                      <w:rFonts w:cs="Tahoma"/>
                      <w:color w:val="000000"/>
                      <w:szCs w:val="20"/>
                    </w:rPr>
                  </w:rPrChange>
                </w:rPr>
                <w:t>30</w:t>
              </w:r>
            </w:ins>
          </w:p>
        </w:tc>
        <w:tc>
          <w:tcPr>
            <w:tcW w:w="3206" w:type="dxa"/>
            <w:noWrap/>
            <w:vAlign w:val="center"/>
            <w:hideMark/>
          </w:tcPr>
          <w:p w14:paraId="7FBDC4E8" w14:textId="77777777" w:rsidR="008D5C49" w:rsidRPr="008D5C49" w:rsidRDefault="008D5C49" w:rsidP="00B41CCF">
            <w:pPr>
              <w:jc w:val="center"/>
              <w:rPr>
                <w:ins w:id="19202" w:author="Mattos Filho" w:date="2021-06-11T20:41:00Z"/>
                <w:rFonts w:ascii="Tahoma" w:hAnsi="Tahoma" w:cs="Tahoma"/>
                <w:color w:val="000000"/>
                <w:szCs w:val="20"/>
                <w:rPrChange w:id="19203" w:author="Mattos Filho" w:date="2021-06-11T20:42:00Z">
                  <w:rPr>
                    <w:ins w:id="19204" w:author="Mattos Filho" w:date="2021-06-11T20:41:00Z"/>
                    <w:rFonts w:cs="Tahoma"/>
                    <w:color w:val="000000"/>
                    <w:szCs w:val="20"/>
                  </w:rPr>
                </w:rPrChange>
              </w:rPr>
            </w:pPr>
            <w:ins w:id="19205" w:author="Mattos Filho" w:date="2021-06-11T20:41:00Z">
              <w:r w:rsidRPr="008D5C49">
                <w:rPr>
                  <w:rFonts w:ascii="Tahoma" w:hAnsi="Tahoma" w:cs="Tahoma"/>
                  <w:color w:val="000000"/>
                  <w:szCs w:val="20"/>
                  <w:rPrChange w:id="19206" w:author="Mattos Filho" w:date="2021-06-11T20:42:00Z">
                    <w:rPr>
                      <w:rFonts w:cs="Tahoma"/>
                      <w:color w:val="000000"/>
                      <w:szCs w:val="20"/>
                    </w:rPr>
                  </w:rPrChange>
                </w:rPr>
                <w:t>100</w:t>
              </w:r>
            </w:ins>
          </w:p>
        </w:tc>
        <w:tc>
          <w:tcPr>
            <w:tcW w:w="1320" w:type="dxa"/>
            <w:noWrap/>
            <w:vAlign w:val="center"/>
            <w:hideMark/>
          </w:tcPr>
          <w:p w14:paraId="2E37FE08" w14:textId="77777777" w:rsidR="008D5C49" w:rsidRPr="008D5C49" w:rsidRDefault="008D5C49" w:rsidP="00B41CCF">
            <w:pPr>
              <w:jc w:val="center"/>
              <w:rPr>
                <w:ins w:id="19207" w:author="Mattos Filho" w:date="2021-06-11T20:41:00Z"/>
                <w:rFonts w:ascii="Tahoma" w:hAnsi="Tahoma" w:cs="Tahoma"/>
                <w:color w:val="000000"/>
                <w:szCs w:val="20"/>
                <w:rPrChange w:id="19208" w:author="Mattos Filho" w:date="2021-06-11T20:42:00Z">
                  <w:rPr>
                    <w:ins w:id="19209" w:author="Mattos Filho" w:date="2021-06-11T20:41:00Z"/>
                    <w:rFonts w:cs="Tahoma"/>
                    <w:color w:val="000000"/>
                    <w:szCs w:val="20"/>
                  </w:rPr>
                </w:rPrChange>
              </w:rPr>
            </w:pPr>
            <w:ins w:id="19210" w:author="Mattos Filho" w:date="2021-06-11T20:41:00Z">
              <w:r w:rsidRPr="008D5C49">
                <w:rPr>
                  <w:rFonts w:ascii="Tahoma" w:hAnsi="Tahoma" w:cs="Tahoma"/>
                  <w:color w:val="000000"/>
                  <w:szCs w:val="20"/>
                  <w:rPrChange w:id="19211" w:author="Mattos Filho" w:date="2021-06-11T20:42:00Z">
                    <w:rPr>
                      <w:rFonts w:cs="Tahoma"/>
                      <w:color w:val="000000"/>
                      <w:szCs w:val="20"/>
                    </w:rPr>
                  </w:rPrChange>
                </w:rPr>
                <w:t>45570</w:t>
              </w:r>
            </w:ins>
          </w:p>
        </w:tc>
        <w:tc>
          <w:tcPr>
            <w:tcW w:w="4706" w:type="dxa"/>
            <w:noWrap/>
            <w:vAlign w:val="center"/>
            <w:hideMark/>
          </w:tcPr>
          <w:p w14:paraId="35193539" w14:textId="77777777" w:rsidR="008D5C49" w:rsidRPr="008D5C49" w:rsidRDefault="008D5C49" w:rsidP="00B41CCF">
            <w:pPr>
              <w:jc w:val="center"/>
              <w:rPr>
                <w:ins w:id="19212" w:author="Mattos Filho" w:date="2021-06-11T20:41:00Z"/>
                <w:rFonts w:ascii="Tahoma" w:hAnsi="Tahoma" w:cs="Tahoma"/>
                <w:color w:val="000000"/>
                <w:szCs w:val="20"/>
                <w:rPrChange w:id="19213" w:author="Mattos Filho" w:date="2021-06-11T20:42:00Z">
                  <w:rPr>
                    <w:ins w:id="19214" w:author="Mattos Filho" w:date="2021-06-11T20:41:00Z"/>
                    <w:rFonts w:cs="Tahoma"/>
                    <w:color w:val="000000"/>
                    <w:szCs w:val="20"/>
                  </w:rPr>
                </w:rPrChange>
              </w:rPr>
            </w:pPr>
            <w:ins w:id="19215" w:author="Mattos Filho" w:date="2021-06-11T20:41:00Z">
              <w:r w:rsidRPr="008D5C49">
                <w:rPr>
                  <w:rFonts w:ascii="Tahoma" w:hAnsi="Tahoma" w:cs="Tahoma"/>
                  <w:color w:val="000000"/>
                  <w:szCs w:val="20"/>
                  <w:rPrChange w:id="19216" w:author="Mattos Filho" w:date="2021-06-11T20:42:00Z">
                    <w:rPr>
                      <w:rFonts w:cs="Tahoma"/>
                      <w:color w:val="000000"/>
                      <w:szCs w:val="20"/>
                    </w:rPr>
                  </w:rPrChange>
                </w:rPr>
                <w:t>2º Oficio RI de Feira de Santana</w:t>
              </w:r>
            </w:ins>
          </w:p>
        </w:tc>
      </w:tr>
      <w:tr w:rsidR="008D5C49" w:rsidRPr="008D5C49" w14:paraId="247AD8D0" w14:textId="77777777" w:rsidTr="008D5C49">
        <w:trPr>
          <w:trHeight w:val="300"/>
          <w:ins w:id="19217" w:author="Mattos Filho" w:date="2021-06-11T20:41:00Z"/>
        </w:trPr>
        <w:tc>
          <w:tcPr>
            <w:tcW w:w="2826" w:type="dxa"/>
            <w:noWrap/>
            <w:vAlign w:val="center"/>
            <w:hideMark/>
          </w:tcPr>
          <w:p w14:paraId="77EF8EEA" w14:textId="77777777" w:rsidR="008D5C49" w:rsidRPr="008D5C49" w:rsidRDefault="008D5C49" w:rsidP="00B41CCF">
            <w:pPr>
              <w:jc w:val="center"/>
              <w:rPr>
                <w:ins w:id="19218" w:author="Mattos Filho" w:date="2021-06-11T20:41:00Z"/>
                <w:rFonts w:ascii="Tahoma" w:hAnsi="Tahoma" w:cs="Tahoma"/>
                <w:color w:val="000000"/>
                <w:szCs w:val="20"/>
                <w:rPrChange w:id="19219" w:author="Mattos Filho" w:date="2021-06-11T20:42:00Z">
                  <w:rPr>
                    <w:ins w:id="19220" w:author="Mattos Filho" w:date="2021-06-11T20:41:00Z"/>
                    <w:rFonts w:cs="Tahoma"/>
                    <w:color w:val="000000"/>
                    <w:szCs w:val="20"/>
                  </w:rPr>
                </w:rPrChange>
              </w:rPr>
            </w:pPr>
            <w:ins w:id="19221" w:author="Mattos Filho" w:date="2021-06-11T20:41:00Z">
              <w:r w:rsidRPr="008D5C49">
                <w:rPr>
                  <w:rFonts w:ascii="Tahoma" w:hAnsi="Tahoma" w:cs="Tahoma"/>
                  <w:color w:val="000000"/>
                  <w:szCs w:val="20"/>
                  <w:rPrChange w:id="19222" w:author="Mattos Filho" w:date="2021-06-11T20:42:00Z">
                    <w:rPr>
                      <w:rFonts w:cs="Tahoma"/>
                      <w:color w:val="000000"/>
                      <w:szCs w:val="20"/>
                    </w:rPr>
                  </w:rPrChange>
                </w:rPr>
                <w:t>Feira de Santana - Village II</w:t>
              </w:r>
            </w:ins>
          </w:p>
        </w:tc>
        <w:tc>
          <w:tcPr>
            <w:tcW w:w="1018" w:type="dxa"/>
            <w:noWrap/>
            <w:vAlign w:val="center"/>
            <w:hideMark/>
          </w:tcPr>
          <w:p w14:paraId="3C4AA171" w14:textId="77777777" w:rsidR="008D5C49" w:rsidRPr="008D5C49" w:rsidRDefault="008D5C49" w:rsidP="00B41CCF">
            <w:pPr>
              <w:jc w:val="center"/>
              <w:rPr>
                <w:ins w:id="19223" w:author="Mattos Filho" w:date="2021-06-11T20:41:00Z"/>
                <w:rFonts w:ascii="Tahoma" w:hAnsi="Tahoma" w:cs="Tahoma"/>
                <w:color w:val="000000"/>
                <w:szCs w:val="20"/>
                <w:rPrChange w:id="19224" w:author="Mattos Filho" w:date="2021-06-11T20:42:00Z">
                  <w:rPr>
                    <w:ins w:id="19225" w:author="Mattos Filho" w:date="2021-06-11T20:41:00Z"/>
                    <w:rFonts w:cs="Tahoma"/>
                    <w:color w:val="000000"/>
                    <w:szCs w:val="20"/>
                  </w:rPr>
                </w:rPrChange>
              </w:rPr>
            </w:pPr>
            <w:ins w:id="19226" w:author="Mattos Filho" w:date="2021-06-11T20:41:00Z">
              <w:r w:rsidRPr="008D5C49">
                <w:rPr>
                  <w:rFonts w:ascii="Tahoma" w:hAnsi="Tahoma" w:cs="Tahoma"/>
                  <w:color w:val="000000"/>
                  <w:szCs w:val="20"/>
                  <w:rPrChange w:id="19227" w:author="Mattos Filho" w:date="2021-06-11T20:42:00Z">
                    <w:rPr>
                      <w:rFonts w:cs="Tahoma"/>
                      <w:color w:val="000000"/>
                      <w:szCs w:val="20"/>
                    </w:rPr>
                  </w:rPrChange>
                </w:rPr>
                <w:t>K</w:t>
              </w:r>
            </w:ins>
          </w:p>
        </w:tc>
        <w:tc>
          <w:tcPr>
            <w:tcW w:w="674" w:type="dxa"/>
            <w:noWrap/>
            <w:vAlign w:val="center"/>
            <w:hideMark/>
          </w:tcPr>
          <w:p w14:paraId="16203E66" w14:textId="77777777" w:rsidR="008D5C49" w:rsidRPr="008D5C49" w:rsidRDefault="008D5C49" w:rsidP="00B41CCF">
            <w:pPr>
              <w:jc w:val="center"/>
              <w:rPr>
                <w:ins w:id="19228" w:author="Mattos Filho" w:date="2021-06-11T20:41:00Z"/>
                <w:rFonts w:ascii="Tahoma" w:hAnsi="Tahoma" w:cs="Tahoma"/>
                <w:color w:val="000000"/>
                <w:szCs w:val="20"/>
                <w:rPrChange w:id="19229" w:author="Mattos Filho" w:date="2021-06-11T20:42:00Z">
                  <w:rPr>
                    <w:ins w:id="19230" w:author="Mattos Filho" w:date="2021-06-11T20:41:00Z"/>
                    <w:rFonts w:cs="Tahoma"/>
                    <w:color w:val="000000"/>
                    <w:szCs w:val="20"/>
                  </w:rPr>
                </w:rPrChange>
              </w:rPr>
            </w:pPr>
            <w:ins w:id="19231" w:author="Mattos Filho" w:date="2021-06-11T20:41:00Z">
              <w:r w:rsidRPr="008D5C49">
                <w:rPr>
                  <w:rFonts w:ascii="Tahoma" w:hAnsi="Tahoma" w:cs="Tahoma"/>
                  <w:color w:val="000000"/>
                  <w:szCs w:val="20"/>
                  <w:rPrChange w:id="19232" w:author="Mattos Filho" w:date="2021-06-11T20:42:00Z">
                    <w:rPr>
                      <w:rFonts w:cs="Tahoma"/>
                      <w:color w:val="000000"/>
                      <w:szCs w:val="20"/>
                    </w:rPr>
                  </w:rPrChange>
                </w:rPr>
                <w:t>2</w:t>
              </w:r>
            </w:ins>
          </w:p>
        </w:tc>
        <w:tc>
          <w:tcPr>
            <w:tcW w:w="3206" w:type="dxa"/>
            <w:noWrap/>
            <w:vAlign w:val="center"/>
            <w:hideMark/>
          </w:tcPr>
          <w:p w14:paraId="6E069A6E" w14:textId="77777777" w:rsidR="008D5C49" w:rsidRPr="008D5C49" w:rsidRDefault="008D5C49" w:rsidP="00B41CCF">
            <w:pPr>
              <w:jc w:val="center"/>
              <w:rPr>
                <w:ins w:id="19233" w:author="Mattos Filho" w:date="2021-06-11T20:41:00Z"/>
                <w:rFonts w:ascii="Tahoma" w:hAnsi="Tahoma" w:cs="Tahoma"/>
                <w:color w:val="000000"/>
                <w:szCs w:val="20"/>
                <w:rPrChange w:id="19234" w:author="Mattos Filho" w:date="2021-06-11T20:42:00Z">
                  <w:rPr>
                    <w:ins w:id="19235" w:author="Mattos Filho" w:date="2021-06-11T20:41:00Z"/>
                    <w:rFonts w:cs="Tahoma"/>
                    <w:color w:val="000000"/>
                    <w:szCs w:val="20"/>
                  </w:rPr>
                </w:rPrChange>
              </w:rPr>
            </w:pPr>
            <w:ins w:id="19236" w:author="Mattos Filho" w:date="2021-06-11T20:41:00Z">
              <w:r w:rsidRPr="008D5C49">
                <w:rPr>
                  <w:rFonts w:ascii="Tahoma" w:hAnsi="Tahoma" w:cs="Tahoma"/>
                  <w:color w:val="000000"/>
                  <w:szCs w:val="20"/>
                  <w:rPrChange w:id="19237" w:author="Mattos Filho" w:date="2021-06-11T20:42:00Z">
                    <w:rPr>
                      <w:rFonts w:cs="Tahoma"/>
                      <w:color w:val="000000"/>
                      <w:szCs w:val="20"/>
                    </w:rPr>
                  </w:rPrChange>
                </w:rPr>
                <w:t>100</w:t>
              </w:r>
            </w:ins>
          </w:p>
        </w:tc>
        <w:tc>
          <w:tcPr>
            <w:tcW w:w="1320" w:type="dxa"/>
            <w:noWrap/>
            <w:vAlign w:val="center"/>
            <w:hideMark/>
          </w:tcPr>
          <w:p w14:paraId="0E5F63D4" w14:textId="77777777" w:rsidR="008D5C49" w:rsidRPr="008D5C49" w:rsidRDefault="008D5C49" w:rsidP="00B41CCF">
            <w:pPr>
              <w:jc w:val="center"/>
              <w:rPr>
                <w:ins w:id="19238" w:author="Mattos Filho" w:date="2021-06-11T20:41:00Z"/>
                <w:rFonts w:ascii="Tahoma" w:hAnsi="Tahoma" w:cs="Tahoma"/>
                <w:color w:val="000000"/>
                <w:szCs w:val="20"/>
                <w:rPrChange w:id="19239" w:author="Mattos Filho" w:date="2021-06-11T20:42:00Z">
                  <w:rPr>
                    <w:ins w:id="19240" w:author="Mattos Filho" w:date="2021-06-11T20:41:00Z"/>
                    <w:rFonts w:cs="Tahoma"/>
                    <w:color w:val="000000"/>
                    <w:szCs w:val="20"/>
                  </w:rPr>
                </w:rPrChange>
              </w:rPr>
            </w:pPr>
            <w:ins w:id="19241" w:author="Mattos Filho" w:date="2021-06-11T20:41:00Z">
              <w:r w:rsidRPr="008D5C49">
                <w:rPr>
                  <w:rFonts w:ascii="Tahoma" w:hAnsi="Tahoma" w:cs="Tahoma"/>
                  <w:color w:val="000000"/>
                  <w:szCs w:val="20"/>
                  <w:rPrChange w:id="19242" w:author="Mattos Filho" w:date="2021-06-11T20:42:00Z">
                    <w:rPr>
                      <w:rFonts w:cs="Tahoma"/>
                      <w:color w:val="000000"/>
                      <w:szCs w:val="20"/>
                    </w:rPr>
                  </w:rPrChange>
                </w:rPr>
                <w:t>45573</w:t>
              </w:r>
            </w:ins>
          </w:p>
        </w:tc>
        <w:tc>
          <w:tcPr>
            <w:tcW w:w="4706" w:type="dxa"/>
            <w:noWrap/>
            <w:vAlign w:val="center"/>
            <w:hideMark/>
          </w:tcPr>
          <w:p w14:paraId="7C8564D9" w14:textId="77777777" w:rsidR="008D5C49" w:rsidRPr="008D5C49" w:rsidRDefault="008D5C49" w:rsidP="00B41CCF">
            <w:pPr>
              <w:jc w:val="center"/>
              <w:rPr>
                <w:ins w:id="19243" w:author="Mattos Filho" w:date="2021-06-11T20:41:00Z"/>
                <w:rFonts w:ascii="Tahoma" w:hAnsi="Tahoma" w:cs="Tahoma"/>
                <w:color w:val="000000"/>
                <w:szCs w:val="20"/>
                <w:rPrChange w:id="19244" w:author="Mattos Filho" w:date="2021-06-11T20:42:00Z">
                  <w:rPr>
                    <w:ins w:id="19245" w:author="Mattos Filho" w:date="2021-06-11T20:41:00Z"/>
                    <w:rFonts w:cs="Tahoma"/>
                    <w:color w:val="000000"/>
                    <w:szCs w:val="20"/>
                  </w:rPr>
                </w:rPrChange>
              </w:rPr>
            </w:pPr>
            <w:ins w:id="19246" w:author="Mattos Filho" w:date="2021-06-11T20:41:00Z">
              <w:r w:rsidRPr="008D5C49">
                <w:rPr>
                  <w:rFonts w:ascii="Tahoma" w:hAnsi="Tahoma" w:cs="Tahoma"/>
                  <w:color w:val="000000"/>
                  <w:szCs w:val="20"/>
                  <w:rPrChange w:id="19247" w:author="Mattos Filho" w:date="2021-06-11T20:42:00Z">
                    <w:rPr>
                      <w:rFonts w:cs="Tahoma"/>
                      <w:color w:val="000000"/>
                      <w:szCs w:val="20"/>
                    </w:rPr>
                  </w:rPrChange>
                </w:rPr>
                <w:t>2º Oficio RI de Feira de Santana</w:t>
              </w:r>
            </w:ins>
          </w:p>
        </w:tc>
      </w:tr>
      <w:tr w:rsidR="008D5C49" w:rsidRPr="008D5C49" w14:paraId="589B0B94" w14:textId="77777777" w:rsidTr="008D5C49">
        <w:trPr>
          <w:trHeight w:val="300"/>
          <w:ins w:id="19248" w:author="Mattos Filho" w:date="2021-06-11T20:41:00Z"/>
        </w:trPr>
        <w:tc>
          <w:tcPr>
            <w:tcW w:w="2826" w:type="dxa"/>
            <w:noWrap/>
            <w:vAlign w:val="center"/>
            <w:hideMark/>
          </w:tcPr>
          <w:p w14:paraId="17DC6055" w14:textId="77777777" w:rsidR="008D5C49" w:rsidRPr="008D5C49" w:rsidRDefault="008D5C49" w:rsidP="00B41CCF">
            <w:pPr>
              <w:jc w:val="center"/>
              <w:rPr>
                <w:ins w:id="19249" w:author="Mattos Filho" w:date="2021-06-11T20:41:00Z"/>
                <w:rFonts w:ascii="Tahoma" w:hAnsi="Tahoma" w:cs="Tahoma"/>
                <w:color w:val="000000"/>
                <w:szCs w:val="20"/>
                <w:rPrChange w:id="19250" w:author="Mattos Filho" w:date="2021-06-11T20:42:00Z">
                  <w:rPr>
                    <w:ins w:id="19251" w:author="Mattos Filho" w:date="2021-06-11T20:41:00Z"/>
                    <w:rFonts w:cs="Tahoma"/>
                    <w:color w:val="000000"/>
                    <w:szCs w:val="20"/>
                  </w:rPr>
                </w:rPrChange>
              </w:rPr>
            </w:pPr>
            <w:ins w:id="19252" w:author="Mattos Filho" w:date="2021-06-11T20:41:00Z">
              <w:r w:rsidRPr="008D5C49">
                <w:rPr>
                  <w:rFonts w:ascii="Tahoma" w:hAnsi="Tahoma" w:cs="Tahoma"/>
                  <w:color w:val="000000"/>
                  <w:szCs w:val="20"/>
                  <w:rPrChange w:id="19253" w:author="Mattos Filho" w:date="2021-06-11T20:42:00Z">
                    <w:rPr>
                      <w:rFonts w:cs="Tahoma"/>
                      <w:color w:val="000000"/>
                      <w:szCs w:val="20"/>
                    </w:rPr>
                  </w:rPrChange>
                </w:rPr>
                <w:t>Feira de Santana - Village II</w:t>
              </w:r>
            </w:ins>
          </w:p>
        </w:tc>
        <w:tc>
          <w:tcPr>
            <w:tcW w:w="1018" w:type="dxa"/>
            <w:noWrap/>
            <w:vAlign w:val="center"/>
            <w:hideMark/>
          </w:tcPr>
          <w:p w14:paraId="7C685C44" w14:textId="77777777" w:rsidR="008D5C49" w:rsidRPr="008D5C49" w:rsidRDefault="008D5C49" w:rsidP="00B41CCF">
            <w:pPr>
              <w:jc w:val="center"/>
              <w:rPr>
                <w:ins w:id="19254" w:author="Mattos Filho" w:date="2021-06-11T20:41:00Z"/>
                <w:rFonts w:ascii="Tahoma" w:hAnsi="Tahoma" w:cs="Tahoma"/>
                <w:color w:val="000000"/>
                <w:szCs w:val="20"/>
                <w:rPrChange w:id="19255" w:author="Mattos Filho" w:date="2021-06-11T20:42:00Z">
                  <w:rPr>
                    <w:ins w:id="19256" w:author="Mattos Filho" w:date="2021-06-11T20:41:00Z"/>
                    <w:rFonts w:cs="Tahoma"/>
                    <w:color w:val="000000"/>
                    <w:szCs w:val="20"/>
                  </w:rPr>
                </w:rPrChange>
              </w:rPr>
            </w:pPr>
            <w:ins w:id="19257" w:author="Mattos Filho" w:date="2021-06-11T20:41:00Z">
              <w:r w:rsidRPr="008D5C49">
                <w:rPr>
                  <w:rFonts w:ascii="Tahoma" w:hAnsi="Tahoma" w:cs="Tahoma"/>
                  <w:color w:val="000000"/>
                  <w:szCs w:val="20"/>
                  <w:rPrChange w:id="19258" w:author="Mattos Filho" w:date="2021-06-11T20:42:00Z">
                    <w:rPr>
                      <w:rFonts w:cs="Tahoma"/>
                      <w:color w:val="000000"/>
                      <w:szCs w:val="20"/>
                    </w:rPr>
                  </w:rPrChange>
                </w:rPr>
                <w:t>K</w:t>
              </w:r>
            </w:ins>
          </w:p>
        </w:tc>
        <w:tc>
          <w:tcPr>
            <w:tcW w:w="674" w:type="dxa"/>
            <w:noWrap/>
            <w:vAlign w:val="center"/>
            <w:hideMark/>
          </w:tcPr>
          <w:p w14:paraId="4AA8902B" w14:textId="77777777" w:rsidR="008D5C49" w:rsidRPr="008D5C49" w:rsidRDefault="008D5C49" w:rsidP="00B41CCF">
            <w:pPr>
              <w:jc w:val="center"/>
              <w:rPr>
                <w:ins w:id="19259" w:author="Mattos Filho" w:date="2021-06-11T20:41:00Z"/>
                <w:rFonts w:ascii="Tahoma" w:hAnsi="Tahoma" w:cs="Tahoma"/>
                <w:color w:val="000000"/>
                <w:szCs w:val="20"/>
                <w:rPrChange w:id="19260" w:author="Mattos Filho" w:date="2021-06-11T20:42:00Z">
                  <w:rPr>
                    <w:ins w:id="19261" w:author="Mattos Filho" w:date="2021-06-11T20:41:00Z"/>
                    <w:rFonts w:cs="Tahoma"/>
                    <w:color w:val="000000"/>
                    <w:szCs w:val="20"/>
                  </w:rPr>
                </w:rPrChange>
              </w:rPr>
            </w:pPr>
            <w:ins w:id="19262" w:author="Mattos Filho" w:date="2021-06-11T20:41:00Z">
              <w:r w:rsidRPr="008D5C49">
                <w:rPr>
                  <w:rFonts w:ascii="Tahoma" w:hAnsi="Tahoma" w:cs="Tahoma"/>
                  <w:color w:val="000000"/>
                  <w:szCs w:val="20"/>
                  <w:rPrChange w:id="19263" w:author="Mattos Filho" w:date="2021-06-11T20:42:00Z">
                    <w:rPr>
                      <w:rFonts w:cs="Tahoma"/>
                      <w:color w:val="000000"/>
                      <w:szCs w:val="20"/>
                    </w:rPr>
                  </w:rPrChange>
                </w:rPr>
                <w:t>3</w:t>
              </w:r>
            </w:ins>
          </w:p>
        </w:tc>
        <w:tc>
          <w:tcPr>
            <w:tcW w:w="3206" w:type="dxa"/>
            <w:noWrap/>
            <w:vAlign w:val="center"/>
            <w:hideMark/>
          </w:tcPr>
          <w:p w14:paraId="3FAF9804" w14:textId="77777777" w:rsidR="008D5C49" w:rsidRPr="008D5C49" w:rsidRDefault="008D5C49" w:rsidP="00B41CCF">
            <w:pPr>
              <w:jc w:val="center"/>
              <w:rPr>
                <w:ins w:id="19264" w:author="Mattos Filho" w:date="2021-06-11T20:41:00Z"/>
                <w:rFonts w:ascii="Tahoma" w:hAnsi="Tahoma" w:cs="Tahoma"/>
                <w:color w:val="000000"/>
                <w:szCs w:val="20"/>
                <w:rPrChange w:id="19265" w:author="Mattos Filho" w:date="2021-06-11T20:42:00Z">
                  <w:rPr>
                    <w:ins w:id="19266" w:author="Mattos Filho" w:date="2021-06-11T20:41:00Z"/>
                    <w:rFonts w:cs="Tahoma"/>
                    <w:color w:val="000000"/>
                    <w:szCs w:val="20"/>
                  </w:rPr>
                </w:rPrChange>
              </w:rPr>
            </w:pPr>
            <w:ins w:id="19267" w:author="Mattos Filho" w:date="2021-06-11T20:41:00Z">
              <w:r w:rsidRPr="008D5C49">
                <w:rPr>
                  <w:rFonts w:ascii="Tahoma" w:hAnsi="Tahoma" w:cs="Tahoma"/>
                  <w:color w:val="000000"/>
                  <w:szCs w:val="20"/>
                  <w:rPrChange w:id="19268" w:author="Mattos Filho" w:date="2021-06-11T20:42:00Z">
                    <w:rPr>
                      <w:rFonts w:cs="Tahoma"/>
                      <w:color w:val="000000"/>
                      <w:szCs w:val="20"/>
                    </w:rPr>
                  </w:rPrChange>
                </w:rPr>
                <w:t>100</w:t>
              </w:r>
            </w:ins>
          </w:p>
        </w:tc>
        <w:tc>
          <w:tcPr>
            <w:tcW w:w="1320" w:type="dxa"/>
            <w:noWrap/>
            <w:vAlign w:val="center"/>
            <w:hideMark/>
          </w:tcPr>
          <w:p w14:paraId="4E67957D" w14:textId="77777777" w:rsidR="008D5C49" w:rsidRPr="008D5C49" w:rsidRDefault="008D5C49" w:rsidP="00B41CCF">
            <w:pPr>
              <w:jc w:val="center"/>
              <w:rPr>
                <w:ins w:id="19269" w:author="Mattos Filho" w:date="2021-06-11T20:41:00Z"/>
                <w:rFonts w:ascii="Tahoma" w:hAnsi="Tahoma" w:cs="Tahoma"/>
                <w:color w:val="000000"/>
                <w:szCs w:val="20"/>
                <w:rPrChange w:id="19270" w:author="Mattos Filho" w:date="2021-06-11T20:42:00Z">
                  <w:rPr>
                    <w:ins w:id="19271" w:author="Mattos Filho" w:date="2021-06-11T20:41:00Z"/>
                    <w:rFonts w:cs="Tahoma"/>
                    <w:color w:val="000000"/>
                    <w:szCs w:val="20"/>
                  </w:rPr>
                </w:rPrChange>
              </w:rPr>
            </w:pPr>
            <w:ins w:id="19272" w:author="Mattos Filho" w:date="2021-06-11T20:41:00Z">
              <w:r w:rsidRPr="008D5C49">
                <w:rPr>
                  <w:rFonts w:ascii="Tahoma" w:hAnsi="Tahoma" w:cs="Tahoma"/>
                  <w:color w:val="000000"/>
                  <w:szCs w:val="20"/>
                  <w:rPrChange w:id="19273" w:author="Mattos Filho" w:date="2021-06-11T20:42:00Z">
                    <w:rPr>
                      <w:rFonts w:cs="Tahoma"/>
                      <w:color w:val="000000"/>
                      <w:szCs w:val="20"/>
                    </w:rPr>
                  </w:rPrChange>
                </w:rPr>
                <w:t>45574</w:t>
              </w:r>
            </w:ins>
          </w:p>
        </w:tc>
        <w:tc>
          <w:tcPr>
            <w:tcW w:w="4706" w:type="dxa"/>
            <w:noWrap/>
            <w:vAlign w:val="center"/>
            <w:hideMark/>
          </w:tcPr>
          <w:p w14:paraId="76DEB38C" w14:textId="77777777" w:rsidR="008D5C49" w:rsidRPr="008D5C49" w:rsidRDefault="008D5C49" w:rsidP="00B41CCF">
            <w:pPr>
              <w:jc w:val="center"/>
              <w:rPr>
                <w:ins w:id="19274" w:author="Mattos Filho" w:date="2021-06-11T20:41:00Z"/>
                <w:rFonts w:ascii="Tahoma" w:hAnsi="Tahoma" w:cs="Tahoma"/>
                <w:color w:val="000000"/>
                <w:szCs w:val="20"/>
                <w:rPrChange w:id="19275" w:author="Mattos Filho" w:date="2021-06-11T20:42:00Z">
                  <w:rPr>
                    <w:ins w:id="19276" w:author="Mattos Filho" w:date="2021-06-11T20:41:00Z"/>
                    <w:rFonts w:cs="Tahoma"/>
                    <w:color w:val="000000"/>
                    <w:szCs w:val="20"/>
                  </w:rPr>
                </w:rPrChange>
              </w:rPr>
            </w:pPr>
            <w:ins w:id="19277" w:author="Mattos Filho" w:date="2021-06-11T20:41:00Z">
              <w:r w:rsidRPr="008D5C49">
                <w:rPr>
                  <w:rFonts w:ascii="Tahoma" w:hAnsi="Tahoma" w:cs="Tahoma"/>
                  <w:color w:val="000000"/>
                  <w:szCs w:val="20"/>
                  <w:rPrChange w:id="19278" w:author="Mattos Filho" w:date="2021-06-11T20:42:00Z">
                    <w:rPr>
                      <w:rFonts w:cs="Tahoma"/>
                      <w:color w:val="000000"/>
                      <w:szCs w:val="20"/>
                    </w:rPr>
                  </w:rPrChange>
                </w:rPr>
                <w:t>2º Oficio RI de Feira de Santana</w:t>
              </w:r>
            </w:ins>
          </w:p>
        </w:tc>
      </w:tr>
      <w:tr w:rsidR="008D5C49" w:rsidRPr="008D5C49" w14:paraId="3F3D7222" w14:textId="77777777" w:rsidTr="008D5C49">
        <w:trPr>
          <w:trHeight w:val="300"/>
          <w:ins w:id="19279" w:author="Mattos Filho" w:date="2021-06-11T20:41:00Z"/>
        </w:trPr>
        <w:tc>
          <w:tcPr>
            <w:tcW w:w="2826" w:type="dxa"/>
            <w:noWrap/>
            <w:vAlign w:val="center"/>
            <w:hideMark/>
          </w:tcPr>
          <w:p w14:paraId="4F180136" w14:textId="77777777" w:rsidR="008D5C49" w:rsidRPr="008D5C49" w:rsidRDefault="008D5C49" w:rsidP="00B41CCF">
            <w:pPr>
              <w:jc w:val="center"/>
              <w:rPr>
                <w:ins w:id="19280" w:author="Mattos Filho" w:date="2021-06-11T20:41:00Z"/>
                <w:rFonts w:ascii="Tahoma" w:hAnsi="Tahoma" w:cs="Tahoma"/>
                <w:color w:val="000000"/>
                <w:szCs w:val="20"/>
                <w:rPrChange w:id="19281" w:author="Mattos Filho" w:date="2021-06-11T20:42:00Z">
                  <w:rPr>
                    <w:ins w:id="19282" w:author="Mattos Filho" w:date="2021-06-11T20:41:00Z"/>
                    <w:rFonts w:cs="Tahoma"/>
                    <w:color w:val="000000"/>
                    <w:szCs w:val="20"/>
                  </w:rPr>
                </w:rPrChange>
              </w:rPr>
            </w:pPr>
            <w:ins w:id="19283" w:author="Mattos Filho" w:date="2021-06-11T20:41:00Z">
              <w:r w:rsidRPr="008D5C49">
                <w:rPr>
                  <w:rFonts w:ascii="Tahoma" w:hAnsi="Tahoma" w:cs="Tahoma"/>
                  <w:color w:val="000000"/>
                  <w:szCs w:val="20"/>
                  <w:rPrChange w:id="19284" w:author="Mattos Filho" w:date="2021-06-11T20:42:00Z">
                    <w:rPr>
                      <w:rFonts w:cs="Tahoma"/>
                      <w:color w:val="000000"/>
                      <w:szCs w:val="20"/>
                    </w:rPr>
                  </w:rPrChange>
                </w:rPr>
                <w:t>Feira de Santana - Village II</w:t>
              </w:r>
            </w:ins>
          </w:p>
        </w:tc>
        <w:tc>
          <w:tcPr>
            <w:tcW w:w="1018" w:type="dxa"/>
            <w:noWrap/>
            <w:vAlign w:val="center"/>
            <w:hideMark/>
          </w:tcPr>
          <w:p w14:paraId="66F3434A" w14:textId="77777777" w:rsidR="008D5C49" w:rsidRPr="008D5C49" w:rsidRDefault="008D5C49" w:rsidP="00B41CCF">
            <w:pPr>
              <w:jc w:val="center"/>
              <w:rPr>
                <w:ins w:id="19285" w:author="Mattos Filho" w:date="2021-06-11T20:41:00Z"/>
                <w:rFonts w:ascii="Tahoma" w:hAnsi="Tahoma" w:cs="Tahoma"/>
                <w:color w:val="000000"/>
                <w:szCs w:val="20"/>
                <w:rPrChange w:id="19286" w:author="Mattos Filho" w:date="2021-06-11T20:42:00Z">
                  <w:rPr>
                    <w:ins w:id="19287" w:author="Mattos Filho" w:date="2021-06-11T20:41:00Z"/>
                    <w:rFonts w:cs="Tahoma"/>
                    <w:color w:val="000000"/>
                    <w:szCs w:val="20"/>
                  </w:rPr>
                </w:rPrChange>
              </w:rPr>
            </w:pPr>
            <w:ins w:id="19288" w:author="Mattos Filho" w:date="2021-06-11T20:41:00Z">
              <w:r w:rsidRPr="008D5C49">
                <w:rPr>
                  <w:rFonts w:ascii="Tahoma" w:hAnsi="Tahoma" w:cs="Tahoma"/>
                  <w:color w:val="000000"/>
                  <w:szCs w:val="20"/>
                  <w:rPrChange w:id="19289" w:author="Mattos Filho" w:date="2021-06-11T20:42:00Z">
                    <w:rPr>
                      <w:rFonts w:cs="Tahoma"/>
                      <w:color w:val="000000"/>
                      <w:szCs w:val="20"/>
                    </w:rPr>
                  </w:rPrChange>
                </w:rPr>
                <w:t>K</w:t>
              </w:r>
            </w:ins>
          </w:p>
        </w:tc>
        <w:tc>
          <w:tcPr>
            <w:tcW w:w="674" w:type="dxa"/>
            <w:noWrap/>
            <w:vAlign w:val="center"/>
            <w:hideMark/>
          </w:tcPr>
          <w:p w14:paraId="1D696373" w14:textId="77777777" w:rsidR="008D5C49" w:rsidRPr="008D5C49" w:rsidRDefault="008D5C49" w:rsidP="00B41CCF">
            <w:pPr>
              <w:jc w:val="center"/>
              <w:rPr>
                <w:ins w:id="19290" w:author="Mattos Filho" w:date="2021-06-11T20:41:00Z"/>
                <w:rFonts w:ascii="Tahoma" w:hAnsi="Tahoma" w:cs="Tahoma"/>
                <w:color w:val="000000"/>
                <w:szCs w:val="20"/>
                <w:rPrChange w:id="19291" w:author="Mattos Filho" w:date="2021-06-11T20:42:00Z">
                  <w:rPr>
                    <w:ins w:id="19292" w:author="Mattos Filho" w:date="2021-06-11T20:41:00Z"/>
                    <w:rFonts w:cs="Tahoma"/>
                    <w:color w:val="000000"/>
                    <w:szCs w:val="20"/>
                  </w:rPr>
                </w:rPrChange>
              </w:rPr>
            </w:pPr>
            <w:ins w:id="19293" w:author="Mattos Filho" w:date="2021-06-11T20:41:00Z">
              <w:r w:rsidRPr="008D5C49">
                <w:rPr>
                  <w:rFonts w:ascii="Tahoma" w:hAnsi="Tahoma" w:cs="Tahoma"/>
                  <w:color w:val="000000"/>
                  <w:szCs w:val="20"/>
                  <w:rPrChange w:id="19294" w:author="Mattos Filho" w:date="2021-06-11T20:42:00Z">
                    <w:rPr>
                      <w:rFonts w:cs="Tahoma"/>
                      <w:color w:val="000000"/>
                      <w:szCs w:val="20"/>
                    </w:rPr>
                  </w:rPrChange>
                </w:rPr>
                <w:t>5</w:t>
              </w:r>
            </w:ins>
          </w:p>
        </w:tc>
        <w:tc>
          <w:tcPr>
            <w:tcW w:w="3206" w:type="dxa"/>
            <w:noWrap/>
            <w:vAlign w:val="center"/>
            <w:hideMark/>
          </w:tcPr>
          <w:p w14:paraId="6F18E607" w14:textId="77777777" w:rsidR="008D5C49" w:rsidRPr="008D5C49" w:rsidRDefault="008D5C49" w:rsidP="00B41CCF">
            <w:pPr>
              <w:jc w:val="center"/>
              <w:rPr>
                <w:ins w:id="19295" w:author="Mattos Filho" w:date="2021-06-11T20:41:00Z"/>
                <w:rFonts w:ascii="Tahoma" w:hAnsi="Tahoma" w:cs="Tahoma"/>
                <w:color w:val="000000"/>
                <w:szCs w:val="20"/>
                <w:rPrChange w:id="19296" w:author="Mattos Filho" w:date="2021-06-11T20:42:00Z">
                  <w:rPr>
                    <w:ins w:id="19297" w:author="Mattos Filho" w:date="2021-06-11T20:41:00Z"/>
                    <w:rFonts w:cs="Tahoma"/>
                    <w:color w:val="000000"/>
                    <w:szCs w:val="20"/>
                  </w:rPr>
                </w:rPrChange>
              </w:rPr>
            </w:pPr>
            <w:ins w:id="19298" w:author="Mattos Filho" w:date="2021-06-11T20:41:00Z">
              <w:r w:rsidRPr="008D5C49">
                <w:rPr>
                  <w:rFonts w:ascii="Tahoma" w:hAnsi="Tahoma" w:cs="Tahoma"/>
                  <w:color w:val="000000"/>
                  <w:szCs w:val="20"/>
                  <w:rPrChange w:id="19299" w:author="Mattos Filho" w:date="2021-06-11T20:42:00Z">
                    <w:rPr>
                      <w:rFonts w:cs="Tahoma"/>
                      <w:color w:val="000000"/>
                      <w:szCs w:val="20"/>
                    </w:rPr>
                  </w:rPrChange>
                </w:rPr>
                <w:t>100</w:t>
              </w:r>
            </w:ins>
          </w:p>
        </w:tc>
        <w:tc>
          <w:tcPr>
            <w:tcW w:w="1320" w:type="dxa"/>
            <w:noWrap/>
            <w:vAlign w:val="center"/>
            <w:hideMark/>
          </w:tcPr>
          <w:p w14:paraId="293D7DAD" w14:textId="77777777" w:rsidR="008D5C49" w:rsidRPr="008D5C49" w:rsidRDefault="008D5C49" w:rsidP="00B41CCF">
            <w:pPr>
              <w:jc w:val="center"/>
              <w:rPr>
                <w:ins w:id="19300" w:author="Mattos Filho" w:date="2021-06-11T20:41:00Z"/>
                <w:rFonts w:ascii="Tahoma" w:hAnsi="Tahoma" w:cs="Tahoma"/>
                <w:color w:val="000000"/>
                <w:szCs w:val="20"/>
                <w:rPrChange w:id="19301" w:author="Mattos Filho" w:date="2021-06-11T20:42:00Z">
                  <w:rPr>
                    <w:ins w:id="19302" w:author="Mattos Filho" w:date="2021-06-11T20:41:00Z"/>
                    <w:rFonts w:cs="Tahoma"/>
                    <w:color w:val="000000"/>
                    <w:szCs w:val="20"/>
                  </w:rPr>
                </w:rPrChange>
              </w:rPr>
            </w:pPr>
            <w:ins w:id="19303" w:author="Mattos Filho" w:date="2021-06-11T20:41:00Z">
              <w:r w:rsidRPr="008D5C49">
                <w:rPr>
                  <w:rFonts w:ascii="Tahoma" w:hAnsi="Tahoma" w:cs="Tahoma"/>
                  <w:color w:val="000000"/>
                  <w:szCs w:val="20"/>
                  <w:rPrChange w:id="19304" w:author="Mattos Filho" w:date="2021-06-11T20:42:00Z">
                    <w:rPr>
                      <w:rFonts w:cs="Tahoma"/>
                      <w:color w:val="000000"/>
                      <w:szCs w:val="20"/>
                    </w:rPr>
                  </w:rPrChange>
                </w:rPr>
                <w:t>45576</w:t>
              </w:r>
            </w:ins>
          </w:p>
        </w:tc>
        <w:tc>
          <w:tcPr>
            <w:tcW w:w="4706" w:type="dxa"/>
            <w:noWrap/>
            <w:vAlign w:val="center"/>
            <w:hideMark/>
          </w:tcPr>
          <w:p w14:paraId="370B1550" w14:textId="77777777" w:rsidR="008D5C49" w:rsidRPr="008D5C49" w:rsidRDefault="008D5C49" w:rsidP="00B41CCF">
            <w:pPr>
              <w:jc w:val="center"/>
              <w:rPr>
                <w:ins w:id="19305" w:author="Mattos Filho" w:date="2021-06-11T20:41:00Z"/>
                <w:rFonts w:ascii="Tahoma" w:hAnsi="Tahoma" w:cs="Tahoma"/>
                <w:color w:val="000000"/>
                <w:szCs w:val="20"/>
                <w:rPrChange w:id="19306" w:author="Mattos Filho" w:date="2021-06-11T20:42:00Z">
                  <w:rPr>
                    <w:ins w:id="19307" w:author="Mattos Filho" w:date="2021-06-11T20:41:00Z"/>
                    <w:rFonts w:cs="Tahoma"/>
                    <w:color w:val="000000"/>
                    <w:szCs w:val="20"/>
                  </w:rPr>
                </w:rPrChange>
              </w:rPr>
            </w:pPr>
            <w:ins w:id="19308" w:author="Mattos Filho" w:date="2021-06-11T20:41:00Z">
              <w:r w:rsidRPr="008D5C49">
                <w:rPr>
                  <w:rFonts w:ascii="Tahoma" w:hAnsi="Tahoma" w:cs="Tahoma"/>
                  <w:color w:val="000000"/>
                  <w:szCs w:val="20"/>
                  <w:rPrChange w:id="19309" w:author="Mattos Filho" w:date="2021-06-11T20:42:00Z">
                    <w:rPr>
                      <w:rFonts w:cs="Tahoma"/>
                      <w:color w:val="000000"/>
                      <w:szCs w:val="20"/>
                    </w:rPr>
                  </w:rPrChange>
                </w:rPr>
                <w:t>2º Oficio RI de Feira de Santana</w:t>
              </w:r>
            </w:ins>
          </w:p>
        </w:tc>
      </w:tr>
      <w:tr w:rsidR="008D5C49" w:rsidRPr="008D5C49" w14:paraId="60C44946" w14:textId="77777777" w:rsidTr="008D5C49">
        <w:trPr>
          <w:trHeight w:val="300"/>
          <w:ins w:id="19310" w:author="Mattos Filho" w:date="2021-06-11T20:41:00Z"/>
        </w:trPr>
        <w:tc>
          <w:tcPr>
            <w:tcW w:w="2826" w:type="dxa"/>
            <w:noWrap/>
            <w:vAlign w:val="center"/>
            <w:hideMark/>
          </w:tcPr>
          <w:p w14:paraId="3350548D" w14:textId="77777777" w:rsidR="008D5C49" w:rsidRPr="008D5C49" w:rsidRDefault="008D5C49" w:rsidP="00B41CCF">
            <w:pPr>
              <w:jc w:val="center"/>
              <w:rPr>
                <w:ins w:id="19311" w:author="Mattos Filho" w:date="2021-06-11T20:41:00Z"/>
                <w:rFonts w:ascii="Tahoma" w:hAnsi="Tahoma" w:cs="Tahoma"/>
                <w:color w:val="000000"/>
                <w:szCs w:val="20"/>
                <w:rPrChange w:id="19312" w:author="Mattos Filho" w:date="2021-06-11T20:42:00Z">
                  <w:rPr>
                    <w:ins w:id="19313" w:author="Mattos Filho" w:date="2021-06-11T20:41:00Z"/>
                    <w:rFonts w:cs="Tahoma"/>
                    <w:color w:val="000000"/>
                    <w:szCs w:val="20"/>
                  </w:rPr>
                </w:rPrChange>
              </w:rPr>
            </w:pPr>
            <w:ins w:id="19314" w:author="Mattos Filho" w:date="2021-06-11T20:41:00Z">
              <w:r w:rsidRPr="008D5C49">
                <w:rPr>
                  <w:rFonts w:ascii="Tahoma" w:hAnsi="Tahoma" w:cs="Tahoma"/>
                  <w:color w:val="000000"/>
                  <w:szCs w:val="20"/>
                  <w:rPrChange w:id="19315" w:author="Mattos Filho" w:date="2021-06-11T20:42:00Z">
                    <w:rPr>
                      <w:rFonts w:cs="Tahoma"/>
                      <w:color w:val="000000"/>
                      <w:szCs w:val="20"/>
                    </w:rPr>
                  </w:rPrChange>
                </w:rPr>
                <w:t>Feira de Santana - Village II</w:t>
              </w:r>
            </w:ins>
          </w:p>
        </w:tc>
        <w:tc>
          <w:tcPr>
            <w:tcW w:w="1018" w:type="dxa"/>
            <w:noWrap/>
            <w:vAlign w:val="center"/>
            <w:hideMark/>
          </w:tcPr>
          <w:p w14:paraId="2BC862AA" w14:textId="77777777" w:rsidR="008D5C49" w:rsidRPr="008D5C49" w:rsidRDefault="008D5C49" w:rsidP="00B41CCF">
            <w:pPr>
              <w:jc w:val="center"/>
              <w:rPr>
                <w:ins w:id="19316" w:author="Mattos Filho" w:date="2021-06-11T20:41:00Z"/>
                <w:rFonts w:ascii="Tahoma" w:hAnsi="Tahoma" w:cs="Tahoma"/>
                <w:color w:val="000000"/>
                <w:szCs w:val="20"/>
                <w:rPrChange w:id="19317" w:author="Mattos Filho" w:date="2021-06-11T20:42:00Z">
                  <w:rPr>
                    <w:ins w:id="19318" w:author="Mattos Filho" w:date="2021-06-11T20:41:00Z"/>
                    <w:rFonts w:cs="Tahoma"/>
                    <w:color w:val="000000"/>
                    <w:szCs w:val="20"/>
                  </w:rPr>
                </w:rPrChange>
              </w:rPr>
            </w:pPr>
            <w:ins w:id="19319" w:author="Mattos Filho" w:date="2021-06-11T20:41:00Z">
              <w:r w:rsidRPr="008D5C49">
                <w:rPr>
                  <w:rFonts w:ascii="Tahoma" w:hAnsi="Tahoma" w:cs="Tahoma"/>
                  <w:color w:val="000000"/>
                  <w:szCs w:val="20"/>
                  <w:rPrChange w:id="19320" w:author="Mattos Filho" w:date="2021-06-11T20:42:00Z">
                    <w:rPr>
                      <w:rFonts w:cs="Tahoma"/>
                      <w:color w:val="000000"/>
                      <w:szCs w:val="20"/>
                    </w:rPr>
                  </w:rPrChange>
                </w:rPr>
                <w:t>K</w:t>
              </w:r>
            </w:ins>
          </w:p>
        </w:tc>
        <w:tc>
          <w:tcPr>
            <w:tcW w:w="674" w:type="dxa"/>
            <w:noWrap/>
            <w:vAlign w:val="center"/>
            <w:hideMark/>
          </w:tcPr>
          <w:p w14:paraId="417DEB80" w14:textId="77777777" w:rsidR="008D5C49" w:rsidRPr="008D5C49" w:rsidRDefault="008D5C49" w:rsidP="00B41CCF">
            <w:pPr>
              <w:jc w:val="center"/>
              <w:rPr>
                <w:ins w:id="19321" w:author="Mattos Filho" w:date="2021-06-11T20:41:00Z"/>
                <w:rFonts w:ascii="Tahoma" w:hAnsi="Tahoma" w:cs="Tahoma"/>
                <w:color w:val="000000"/>
                <w:szCs w:val="20"/>
                <w:rPrChange w:id="19322" w:author="Mattos Filho" w:date="2021-06-11T20:42:00Z">
                  <w:rPr>
                    <w:ins w:id="19323" w:author="Mattos Filho" w:date="2021-06-11T20:41:00Z"/>
                    <w:rFonts w:cs="Tahoma"/>
                    <w:color w:val="000000"/>
                    <w:szCs w:val="20"/>
                  </w:rPr>
                </w:rPrChange>
              </w:rPr>
            </w:pPr>
            <w:ins w:id="19324" w:author="Mattos Filho" w:date="2021-06-11T20:41:00Z">
              <w:r w:rsidRPr="008D5C49">
                <w:rPr>
                  <w:rFonts w:ascii="Tahoma" w:hAnsi="Tahoma" w:cs="Tahoma"/>
                  <w:color w:val="000000"/>
                  <w:szCs w:val="20"/>
                  <w:rPrChange w:id="19325" w:author="Mattos Filho" w:date="2021-06-11T20:42:00Z">
                    <w:rPr>
                      <w:rFonts w:cs="Tahoma"/>
                      <w:color w:val="000000"/>
                      <w:szCs w:val="20"/>
                    </w:rPr>
                  </w:rPrChange>
                </w:rPr>
                <w:t>9</w:t>
              </w:r>
            </w:ins>
          </w:p>
        </w:tc>
        <w:tc>
          <w:tcPr>
            <w:tcW w:w="3206" w:type="dxa"/>
            <w:noWrap/>
            <w:vAlign w:val="center"/>
            <w:hideMark/>
          </w:tcPr>
          <w:p w14:paraId="16C05BE1" w14:textId="77777777" w:rsidR="008D5C49" w:rsidRPr="008D5C49" w:rsidRDefault="008D5C49" w:rsidP="00B41CCF">
            <w:pPr>
              <w:jc w:val="center"/>
              <w:rPr>
                <w:ins w:id="19326" w:author="Mattos Filho" w:date="2021-06-11T20:41:00Z"/>
                <w:rFonts w:ascii="Tahoma" w:hAnsi="Tahoma" w:cs="Tahoma"/>
                <w:color w:val="000000"/>
                <w:szCs w:val="20"/>
                <w:rPrChange w:id="19327" w:author="Mattos Filho" w:date="2021-06-11T20:42:00Z">
                  <w:rPr>
                    <w:ins w:id="19328" w:author="Mattos Filho" w:date="2021-06-11T20:41:00Z"/>
                    <w:rFonts w:cs="Tahoma"/>
                    <w:color w:val="000000"/>
                    <w:szCs w:val="20"/>
                  </w:rPr>
                </w:rPrChange>
              </w:rPr>
            </w:pPr>
            <w:ins w:id="19329" w:author="Mattos Filho" w:date="2021-06-11T20:41:00Z">
              <w:r w:rsidRPr="008D5C49">
                <w:rPr>
                  <w:rFonts w:ascii="Tahoma" w:hAnsi="Tahoma" w:cs="Tahoma"/>
                  <w:color w:val="000000"/>
                  <w:szCs w:val="20"/>
                  <w:rPrChange w:id="19330" w:author="Mattos Filho" w:date="2021-06-11T20:42:00Z">
                    <w:rPr>
                      <w:rFonts w:cs="Tahoma"/>
                      <w:color w:val="000000"/>
                      <w:szCs w:val="20"/>
                    </w:rPr>
                  </w:rPrChange>
                </w:rPr>
                <w:t>100</w:t>
              </w:r>
            </w:ins>
          </w:p>
        </w:tc>
        <w:tc>
          <w:tcPr>
            <w:tcW w:w="1320" w:type="dxa"/>
            <w:noWrap/>
            <w:vAlign w:val="center"/>
            <w:hideMark/>
          </w:tcPr>
          <w:p w14:paraId="6C917A10" w14:textId="77777777" w:rsidR="008D5C49" w:rsidRPr="008D5C49" w:rsidRDefault="008D5C49" w:rsidP="00B41CCF">
            <w:pPr>
              <w:jc w:val="center"/>
              <w:rPr>
                <w:ins w:id="19331" w:author="Mattos Filho" w:date="2021-06-11T20:41:00Z"/>
                <w:rFonts w:ascii="Tahoma" w:hAnsi="Tahoma" w:cs="Tahoma"/>
                <w:color w:val="000000"/>
                <w:szCs w:val="20"/>
                <w:rPrChange w:id="19332" w:author="Mattos Filho" w:date="2021-06-11T20:42:00Z">
                  <w:rPr>
                    <w:ins w:id="19333" w:author="Mattos Filho" w:date="2021-06-11T20:41:00Z"/>
                    <w:rFonts w:cs="Tahoma"/>
                    <w:color w:val="000000"/>
                    <w:szCs w:val="20"/>
                  </w:rPr>
                </w:rPrChange>
              </w:rPr>
            </w:pPr>
            <w:ins w:id="19334" w:author="Mattos Filho" w:date="2021-06-11T20:41:00Z">
              <w:r w:rsidRPr="008D5C49">
                <w:rPr>
                  <w:rFonts w:ascii="Tahoma" w:hAnsi="Tahoma" w:cs="Tahoma"/>
                  <w:color w:val="000000"/>
                  <w:szCs w:val="20"/>
                  <w:rPrChange w:id="19335" w:author="Mattos Filho" w:date="2021-06-11T20:42:00Z">
                    <w:rPr>
                      <w:rFonts w:cs="Tahoma"/>
                      <w:color w:val="000000"/>
                      <w:szCs w:val="20"/>
                    </w:rPr>
                  </w:rPrChange>
                </w:rPr>
                <w:t>45580</w:t>
              </w:r>
            </w:ins>
          </w:p>
        </w:tc>
        <w:tc>
          <w:tcPr>
            <w:tcW w:w="4706" w:type="dxa"/>
            <w:noWrap/>
            <w:vAlign w:val="center"/>
            <w:hideMark/>
          </w:tcPr>
          <w:p w14:paraId="2404A1EA" w14:textId="77777777" w:rsidR="008D5C49" w:rsidRPr="008D5C49" w:rsidRDefault="008D5C49" w:rsidP="00B41CCF">
            <w:pPr>
              <w:jc w:val="center"/>
              <w:rPr>
                <w:ins w:id="19336" w:author="Mattos Filho" w:date="2021-06-11T20:41:00Z"/>
                <w:rFonts w:ascii="Tahoma" w:hAnsi="Tahoma" w:cs="Tahoma"/>
                <w:color w:val="000000"/>
                <w:szCs w:val="20"/>
                <w:rPrChange w:id="19337" w:author="Mattos Filho" w:date="2021-06-11T20:42:00Z">
                  <w:rPr>
                    <w:ins w:id="19338" w:author="Mattos Filho" w:date="2021-06-11T20:41:00Z"/>
                    <w:rFonts w:cs="Tahoma"/>
                    <w:color w:val="000000"/>
                    <w:szCs w:val="20"/>
                  </w:rPr>
                </w:rPrChange>
              </w:rPr>
            </w:pPr>
            <w:ins w:id="19339" w:author="Mattos Filho" w:date="2021-06-11T20:41:00Z">
              <w:r w:rsidRPr="008D5C49">
                <w:rPr>
                  <w:rFonts w:ascii="Tahoma" w:hAnsi="Tahoma" w:cs="Tahoma"/>
                  <w:color w:val="000000"/>
                  <w:szCs w:val="20"/>
                  <w:rPrChange w:id="19340" w:author="Mattos Filho" w:date="2021-06-11T20:42:00Z">
                    <w:rPr>
                      <w:rFonts w:cs="Tahoma"/>
                      <w:color w:val="000000"/>
                      <w:szCs w:val="20"/>
                    </w:rPr>
                  </w:rPrChange>
                </w:rPr>
                <w:t>2º Oficio RI de Feira de Santana</w:t>
              </w:r>
            </w:ins>
          </w:p>
        </w:tc>
      </w:tr>
      <w:tr w:rsidR="008D5C49" w:rsidRPr="008D5C49" w14:paraId="729D10A7" w14:textId="77777777" w:rsidTr="008D5C49">
        <w:trPr>
          <w:trHeight w:val="300"/>
          <w:ins w:id="19341" w:author="Mattos Filho" w:date="2021-06-11T20:41:00Z"/>
        </w:trPr>
        <w:tc>
          <w:tcPr>
            <w:tcW w:w="2826" w:type="dxa"/>
            <w:noWrap/>
            <w:vAlign w:val="center"/>
            <w:hideMark/>
          </w:tcPr>
          <w:p w14:paraId="653BF644" w14:textId="77777777" w:rsidR="008D5C49" w:rsidRPr="008D5C49" w:rsidRDefault="008D5C49" w:rsidP="00B41CCF">
            <w:pPr>
              <w:jc w:val="center"/>
              <w:rPr>
                <w:ins w:id="19342" w:author="Mattos Filho" w:date="2021-06-11T20:41:00Z"/>
                <w:rFonts w:ascii="Tahoma" w:hAnsi="Tahoma" w:cs="Tahoma"/>
                <w:color w:val="000000"/>
                <w:szCs w:val="20"/>
                <w:rPrChange w:id="19343" w:author="Mattos Filho" w:date="2021-06-11T20:42:00Z">
                  <w:rPr>
                    <w:ins w:id="19344" w:author="Mattos Filho" w:date="2021-06-11T20:41:00Z"/>
                    <w:rFonts w:cs="Tahoma"/>
                    <w:color w:val="000000"/>
                    <w:szCs w:val="20"/>
                  </w:rPr>
                </w:rPrChange>
              </w:rPr>
            </w:pPr>
            <w:ins w:id="19345" w:author="Mattos Filho" w:date="2021-06-11T20:41:00Z">
              <w:r w:rsidRPr="008D5C49">
                <w:rPr>
                  <w:rFonts w:ascii="Tahoma" w:hAnsi="Tahoma" w:cs="Tahoma"/>
                  <w:color w:val="000000"/>
                  <w:szCs w:val="20"/>
                  <w:rPrChange w:id="19346" w:author="Mattos Filho" w:date="2021-06-11T20:42:00Z">
                    <w:rPr>
                      <w:rFonts w:cs="Tahoma"/>
                      <w:color w:val="000000"/>
                      <w:szCs w:val="20"/>
                    </w:rPr>
                  </w:rPrChange>
                </w:rPr>
                <w:t>Feira de Santana - Village II</w:t>
              </w:r>
            </w:ins>
          </w:p>
        </w:tc>
        <w:tc>
          <w:tcPr>
            <w:tcW w:w="1018" w:type="dxa"/>
            <w:noWrap/>
            <w:vAlign w:val="center"/>
            <w:hideMark/>
          </w:tcPr>
          <w:p w14:paraId="486387DD" w14:textId="77777777" w:rsidR="008D5C49" w:rsidRPr="008D5C49" w:rsidRDefault="008D5C49" w:rsidP="00B41CCF">
            <w:pPr>
              <w:jc w:val="center"/>
              <w:rPr>
                <w:ins w:id="19347" w:author="Mattos Filho" w:date="2021-06-11T20:41:00Z"/>
                <w:rFonts w:ascii="Tahoma" w:hAnsi="Tahoma" w:cs="Tahoma"/>
                <w:color w:val="000000"/>
                <w:szCs w:val="20"/>
                <w:rPrChange w:id="19348" w:author="Mattos Filho" w:date="2021-06-11T20:42:00Z">
                  <w:rPr>
                    <w:ins w:id="19349" w:author="Mattos Filho" w:date="2021-06-11T20:41:00Z"/>
                    <w:rFonts w:cs="Tahoma"/>
                    <w:color w:val="000000"/>
                    <w:szCs w:val="20"/>
                  </w:rPr>
                </w:rPrChange>
              </w:rPr>
            </w:pPr>
            <w:ins w:id="19350" w:author="Mattos Filho" w:date="2021-06-11T20:41:00Z">
              <w:r w:rsidRPr="008D5C49">
                <w:rPr>
                  <w:rFonts w:ascii="Tahoma" w:hAnsi="Tahoma" w:cs="Tahoma"/>
                  <w:color w:val="000000"/>
                  <w:szCs w:val="20"/>
                  <w:rPrChange w:id="19351" w:author="Mattos Filho" w:date="2021-06-11T20:42:00Z">
                    <w:rPr>
                      <w:rFonts w:cs="Tahoma"/>
                      <w:color w:val="000000"/>
                      <w:szCs w:val="20"/>
                    </w:rPr>
                  </w:rPrChange>
                </w:rPr>
                <w:t>K</w:t>
              </w:r>
            </w:ins>
          </w:p>
        </w:tc>
        <w:tc>
          <w:tcPr>
            <w:tcW w:w="674" w:type="dxa"/>
            <w:noWrap/>
            <w:vAlign w:val="center"/>
            <w:hideMark/>
          </w:tcPr>
          <w:p w14:paraId="2D5FF81C" w14:textId="77777777" w:rsidR="008D5C49" w:rsidRPr="008D5C49" w:rsidRDefault="008D5C49" w:rsidP="00B41CCF">
            <w:pPr>
              <w:jc w:val="center"/>
              <w:rPr>
                <w:ins w:id="19352" w:author="Mattos Filho" w:date="2021-06-11T20:41:00Z"/>
                <w:rFonts w:ascii="Tahoma" w:hAnsi="Tahoma" w:cs="Tahoma"/>
                <w:color w:val="000000"/>
                <w:szCs w:val="20"/>
                <w:rPrChange w:id="19353" w:author="Mattos Filho" w:date="2021-06-11T20:42:00Z">
                  <w:rPr>
                    <w:ins w:id="19354" w:author="Mattos Filho" w:date="2021-06-11T20:41:00Z"/>
                    <w:rFonts w:cs="Tahoma"/>
                    <w:color w:val="000000"/>
                    <w:szCs w:val="20"/>
                  </w:rPr>
                </w:rPrChange>
              </w:rPr>
            </w:pPr>
            <w:ins w:id="19355" w:author="Mattos Filho" w:date="2021-06-11T20:41:00Z">
              <w:r w:rsidRPr="008D5C49">
                <w:rPr>
                  <w:rFonts w:ascii="Tahoma" w:hAnsi="Tahoma" w:cs="Tahoma"/>
                  <w:color w:val="000000"/>
                  <w:szCs w:val="20"/>
                  <w:rPrChange w:id="19356" w:author="Mattos Filho" w:date="2021-06-11T20:42:00Z">
                    <w:rPr>
                      <w:rFonts w:cs="Tahoma"/>
                      <w:color w:val="000000"/>
                      <w:szCs w:val="20"/>
                    </w:rPr>
                  </w:rPrChange>
                </w:rPr>
                <w:t>10</w:t>
              </w:r>
            </w:ins>
          </w:p>
        </w:tc>
        <w:tc>
          <w:tcPr>
            <w:tcW w:w="3206" w:type="dxa"/>
            <w:noWrap/>
            <w:vAlign w:val="center"/>
            <w:hideMark/>
          </w:tcPr>
          <w:p w14:paraId="55BE274F" w14:textId="77777777" w:rsidR="008D5C49" w:rsidRPr="008D5C49" w:rsidRDefault="008D5C49" w:rsidP="00B41CCF">
            <w:pPr>
              <w:jc w:val="center"/>
              <w:rPr>
                <w:ins w:id="19357" w:author="Mattos Filho" w:date="2021-06-11T20:41:00Z"/>
                <w:rFonts w:ascii="Tahoma" w:hAnsi="Tahoma" w:cs="Tahoma"/>
                <w:color w:val="000000"/>
                <w:szCs w:val="20"/>
                <w:rPrChange w:id="19358" w:author="Mattos Filho" w:date="2021-06-11T20:42:00Z">
                  <w:rPr>
                    <w:ins w:id="19359" w:author="Mattos Filho" w:date="2021-06-11T20:41:00Z"/>
                    <w:rFonts w:cs="Tahoma"/>
                    <w:color w:val="000000"/>
                    <w:szCs w:val="20"/>
                  </w:rPr>
                </w:rPrChange>
              </w:rPr>
            </w:pPr>
            <w:ins w:id="19360" w:author="Mattos Filho" w:date="2021-06-11T20:41:00Z">
              <w:r w:rsidRPr="008D5C49">
                <w:rPr>
                  <w:rFonts w:ascii="Tahoma" w:hAnsi="Tahoma" w:cs="Tahoma"/>
                  <w:color w:val="000000"/>
                  <w:szCs w:val="20"/>
                  <w:rPrChange w:id="19361" w:author="Mattos Filho" w:date="2021-06-11T20:42:00Z">
                    <w:rPr>
                      <w:rFonts w:cs="Tahoma"/>
                      <w:color w:val="000000"/>
                      <w:szCs w:val="20"/>
                    </w:rPr>
                  </w:rPrChange>
                </w:rPr>
                <w:t>100</w:t>
              </w:r>
            </w:ins>
          </w:p>
        </w:tc>
        <w:tc>
          <w:tcPr>
            <w:tcW w:w="1320" w:type="dxa"/>
            <w:noWrap/>
            <w:vAlign w:val="center"/>
            <w:hideMark/>
          </w:tcPr>
          <w:p w14:paraId="7AF6D311" w14:textId="77777777" w:rsidR="008D5C49" w:rsidRPr="008D5C49" w:rsidRDefault="008D5C49" w:rsidP="00B41CCF">
            <w:pPr>
              <w:jc w:val="center"/>
              <w:rPr>
                <w:ins w:id="19362" w:author="Mattos Filho" w:date="2021-06-11T20:41:00Z"/>
                <w:rFonts w:ascii="Tahoma" w:hAnsi="Tahoma" w:cs="Tahoma"/>
                <w:color w:val="000000"/>
                <w:szCs w:val="20"/>
                <w:rPrChange w:id="19363" w:author="Mattos Filho" w:date="2021-06-11T20:42:00Z">
                  <w:rPr>
                    <w:ins w:id="19364" w:author="Mattos Filho" w:date="2021-06-11T20:41:00Z"/>
                    <w:rFonts w:cs="Tahoma"/>
                    <w:color w:val="000000"/>
                    <w:szCs w:val="20"/>
                  </w:rPr>
                </w:rPrChange>
              </w:rPr>
            </w:pPr>
            <w:ins w:id="19365" w:author="Mattos Filho" w:date="2021-06-11T20:41:00Z">
              <w:r w:rsidRPr="008D5C49">
                <w:rPr>
                  <w:rFonts w:ascii="Tahoma" w:hAnsi="Tahoma" w:cs="Tahoma"/>
                  <w:color w:val="000000"/>
                  <w:szCs w:val="20"/>
                  <w:rPrChange w:id="19366" w:author="Mattos Filho" w:date="2021-06-11T20:42:00Z">
                    <w:rPr>
                      <w:rFonts w:cs="Tahoma"/>
                      <w:color w:val="000000"/>
                      <w:szCs w:val="20"/>
                    </w:rPr>
                  </w:rPrChange>
                </w:rPr>
                <w:t>45581</w:t>
              </w:r>
            </w:ins>
          </w:p>
        </w:tc>
        <w:tc>
          <w:tcPr>
            <w:tcW w:w="4706" w:type="dxa"/>
            <w:noWrap/>
            <w:vAlign w:val="center"/>
            <w:hideMark/>
          </w:tcPr>
          <w:p w14:paraId="6A0C3D6B" w14:textId="77777777" w:rsidR="008D5C49" w:rsidRPr="008D5C49" w:rsidRDefault="008D5C49" w:rsidP="00B41CCF">
            <w:pPr>
              <w:jc w:val="center"/>
              <w:rPr>
                <w:ins w:id="19367" w:author="Mattos Filho" w:date="2021-06-11T20:41:00Z"/>
                <w:rFonts w:ascii="Tahoma" w:hAnsi="Tahoma" w:cs="Tahoma"/>
                <w:color w:val="000000"/>
                <w:szCs w:val="20"/>
                <w:rPrChange w:id="19368" w:author="Mattos Filho" w:date="2021-06-11T20:42:00Z">
                  <w:rPr>
                    <w:ins w:id="19369" w:author="Mattos Filho" w:date="2021-06-11T20:41:00Z"/>
                    <w:rFonts w:cs="Tahoma"/>
                    <w:color w:val="000000"/>
                    <w:szCs w:val="20"/>
                  </w:rPr>
                </w:rPrChange>
              </w:rPr>
            </w:pPr>
            <w:ins w:id="19370" w:author="Mattos Filho" w:date="2021-06-11T20:41:00Z">
              <w:r w:rsidRPr="008D5C49">
                <w:rPr>
                  <w:rFonts w:ascii="Tahoma" w:hAnsi="Tahoma" w:cs="Tahoma"/>
                  <w:color w:val="000000"/>
                  <w:szCs w:val="20"/>
                  <w:rPrChange w:id="19371" w:author="Mattos Filho" w:date="2021-06-11T20:42:00Z">
                    <w:rPr>
                      <w:rFonts w:cs="Tahoma"/>
                      <w:color w:val="000000"/>
                      <w:szCs w:val="20"/>
                    </w:rPr>
                  </w:rPrChange>
                </w:rPr>
                <w:t>2º Oficio RI de Feira de Santana</w:t>
              </w:r>
            </w:ins>
          </w:p>
        </w:tc>
      </w:tr>
      <w:tr w:rsidR="008D5C49" w:rsidRPr="008D5C49" w14:paraId="19184269" w14:textId="77777777" w:rsidTr="008D5C49">
        <w:trPr>
          <w:trHeight w:val="300"/>
          <w:ins w:id="19372" w:author="Mattos Filho" w:date="2021-06-11T20:41:00Z"/>
        </w:trPr>
        <w:tc>
          <w:tcPr>
            <w:tcW w:w="2826" w:type="dxa"/>
            <w:noWrap/>
            <w:vAlign w:val="center"/>
            <w:hideMark/>
          </w:tcPr>
          <w:p w14:paraId="0E94CE42" w14:textId="77777777" w:rsidR="008D5C49" w:rsidRPr="008D5C49" w:rsidRDefault="008D5C49" w:rsidP="00B41CCF">
            <w:pPr>
              <w:jc w:val="center"/>
              <w:rPr>
                <w:ins w:id="19373" w:author="Mattos Filho" w:date="2021-06-11T20:41:00Z"/>
                <w:rFonts w:ascii="Tahoma" w:hAnsi="Tahoma" w:cs="Tahoma"/>
                <w:color w:val="000000"/>
                <w:szCs w:val="20"/>
                <w:rPrChange w:id="19374" w:author="Mattos Filho" w:date="2021-06-11T20:42:00Z">
                  <w:rPr>
                    <w:ins w:id="19375" w:author="Mattos Filho" w:date="2021-06-11T20:41:00Z"/>
                    <w:rFonts w:cs="Tahoma"/>
                    <w:color w:val="000000"/>
                    <w:szCs w:val="20"/>
                  </w:rPr>
                </w:rPrChange>
              </w:rPr>
            </w:pPr>
            <w:ins w:id="19376" w:author="Mattos Filho" w:date="2021-06-11T20:41:00Z">
              <w:r w:rsidRPr="008D5C49">
                <w:rPr>
                  <w:rFonts w:ascii="Tahoma" w:hAnsi="Tahoma" w:cs="Tahoma"/>
                  <w:color w:val="000000"/>
                  <w:szCs w:val="20"/>
                  <w:rPrChange w:id="19377" w:author="Mattos Filho" w:date="2021-06-11T20:42:00Z">
                    <w:rPr>
                      <w:rFonts w:cs="Tahoma"/>
                      <w:color w:val="000000"/>
                      <w:szCs w:val="20"/>
                    </w:rPr>
                  </w:rPrChange>
                </w:rPr>
                <w:t>Feira de Santana - Village II</w:t>
              </w:r>
            </w:ins>
          </w:p>
        </w:tc>
        <w:tc>
          <w:tcPr>
            <w:tcW w:w="1018" w:type="dxa"/>
            <w:noWrap/>
            <w:vAlign w:val="center"/>
            <w:hideMark/>
          </w:tcPr>
          <w:p w14:paraId="7DB9698D" w14:textId="77777777" w:rsidR="008D5C49" w:rsidRPr="008D5C49" w:rsidRDefault="008D5C49" w:rsidP="00B41CCF">
            <w:pPr>
              <w:jc w:val="center"/>
              <w:rPr>
                <w:ins w:id="19378" w:author="Mattos Filho" w:date="2021-06-11T20:41:00Z"/>
                <w:rFonts w:ascii="Tahoma" w:hAnsi="Tahoma" w:cs="Tahoma"/>
                <w:color w:val="000000"/>
                <w:szCs w:val="20"/>
                <w:rPrChange w:id="19379" w:author="Mattos Filho" w:date="2021-06-11T20:42:00Z">
                  <w:rPr>
                    <w:ins w:id="19380" w:author="Mattos Filho" w:date="2021-06-11T20:41:00Z"/>
                    <w:rFonts w:cs="Tahoma"/>
                    <w:color w:val="000000"/>
                    <w:szCs w:val="20"/>
                  </w:rPr>
                </w:rPrChange>
              </w:rPr>
            </w:pPr>
            <w:ins w:id="19381" w:author="Mattos Filho" w:date="2021-06-11T20:41:00Z">
              <w:r w:rsidRPr="008D5C49">
                <w:rPr>
                  <w:rFonts w:ascii="Tahoma" w:hAnsi="Tahoma" w:cs="Tahoma"/>
                  <w:color w:val="000000"/>
                  <w:szCs w:val="20"/>
                  <w:rPrChange w:id="19382" w:author="Mattos Filho" w:date="2021-06-11T20:42:00Z">
                    <w:rPr>
                      <w:rFonts w:cs="Tahoma"/>
                      <w:color w:val="000000"/>
                      <w:szCs w:val="20"/>
                    </w:rPr>
                  </w:rPrChange>
                </w:rPr>
                <w:t>K</w:t>
              </w:r>
            </w:ins>
          </w:p>
        </w:tc>
        <w:tc>
          <w:tcPr>
            <w:tcW w:w="674" w:type="dxa"/>
            <w:noWrap/>
            <w:vAlign w:val="center"/>
            <w:hideMark/>
          </w:tcPr>
          <w:p w14:paraId="4D135389" w14:textId="77777777" w:rsidR="008D5C49" w:rsidRPr="008D5C49" w:rsidRDefault="008D5C49" w:rsidP="00B41CCF">
            <w:pPr>
              <w:jc w:val="center"/>
              <w:rPr>
                <w:ins w:id="19383" w:author="Mattos Filho" w:date="2021-06-11T20:41:00Z"/>
                <w:rFonts w:ascii="Tahoma" w:hAnsi="Tahoma" w:cs="Tahoma"/>
                <w:color w:val="000000"/>
                <w:szCs w:val="20"/>
                <w:rPrChange w:id="19384" w:author="Mattos Filho" w:date="2021-06-11T20:42:00Z">
                  <w:rPr>
                    <w:ins w:id="19385" w:author="Mattos Filho" w:date="2021-06-11T20:41:00Z"/>
                    <w:rFonts w:cs="Tahoma"/>
                    <w:color w:val="000000"/>
                    <w:szCs w:val="20"/>
                  </w:rPr>
                </w:rPrChange>
              </w:rPr>
            </w:pPr>
            <w:ins w:id="19386" w:author="Mattos Filho" w:date="2021-06-11T20:41:00Z">
              <w:r w:rsidRPr="008D5C49">
                <w:rPr>
                  <w:rFonts w:ascii="Tahoma" w:hAnsi="Tahoma" w:cs="Tahoma"/>
                  <w:color w:val="000000"/>
                  <w:szCs w:val="20"/>
                  <w:rPrChange w:id="19387" w:author="Mattos Filho" w:date="2021-06-11T20:42:00Z">
                    <w:rPr>
                      <w:rFonts w:cs="Tahoma"/>
                      <w:color w:val="000000"/>
                      <w:szCs w:val="20"/>
                    </w:rPr>
                  </w:rPrChange>
                </w:rPr>
                <w:t>11</w:t>
              </w:r>
            </w:ins>
          </w:p>
        </w:tc>
        <w:tc>
          <w:tcPr>
            <w:tcW w:w="3206" w:type="dxa"/>
            <w:noWrap/>
            <w:vAlign w:val="center"/>
            <w:hideMark/>
          </w:tcPr>
          <w:p w14:paraId="79789EC9" w14:textId="77777777" w:rsidR="008D5C49" w:rsidRPr="008D5C49" w:rsidRDefault="008D5C49" w:rsidP="00B41CCF">
            <w:pPr>
              <w:jc w:val="center"/>
              <w:rPr>
                <w:ins w:id="19388" w:author="Mattos Filho" w:date="2021-06-11T20:41:00Z"/>
                <w:rFonts w:ascii="Tahoma" w:hAnsi="Tahoma" w:cs="Tahoma"/>
                <w:color w:val="000000"/>
                <w:szCs w:val="20"/>
                <w:rPrChange w:id="19389" w:author="Mattos Filho" w:date="2021-06-11T20:42:00Z">
                  <w:rPr>
                    <w:ins w:id="19390" w:author="Mattos Filho" w:date="2021-06-11T20:41:00Z"/>
                    <w:rFonts w:cs="Tahoma"/>
                    <w:color w:val="000000"/>
                    <w:szCs w:val="20"/>
                  </w:rPr>
                </w:rPrChange>
              </w:rPr>
            </w:pPr>
            <w:ins w:id="19391" w:author="Mattos Filho" w:date="2021-06-11T20:41:00Z">
              <w:r w:rsidRPr="008D5C49">
                <w:rPr>
                  <w:rFonts w:ascii="Tahoma" w:hAnsi="Tahoma" w:cs="Tahoma"/>
                  <w:color w:val="000000"/>
                  <w:szCs w:val="20"/>
                  <w:rPrChange w:id="19392" w:author="Mattos Filho" w:date="2021-06-11T20:42:00Z">
                    <w:rPr>
                      <w:rFonts w:cs="Tahoma"/>
                      <w:color w:val="000000"/>
                      <w:szCs w:val="20"/>
                    </w:rPr>
                  </w:rPrChange>
                </w:rPr>
                <w:t>100</w:t>
              </w:r>
            </w:ins>
          </w:p>
        </w:tc>
        <w:tc>
          <w:tcPr>
            <w:tcW w:w="1320" w:type="dxa"/>
            <w:noWrap/>
            <w:vAlign w:val="center"/>
            <w:hideMark/>
          </w:tcPr>
          <w:p w14:paraId="23707411" w14:textId="77777777" w:rsidR="008D5C49" w:rsidRPr="008D5C49" w:rsidRDefault="008D5C49" w:rsidP="00B41CCF">
            <w:pPr>
              <w:jc w:val="center"/>
              <w:rPr>
                <w:ins w:id="19393" w:author="Mattos Filho" w:date="2021-06-11T20:41:00Z"/>
                <w:rFonts w:ascii="Tahoma" w:hAnsi="Tahoma" w:cs="Tahoma"/>
                <w:color w:val="000000"/>
                <w:szCs w:val="20"/>
                <w:rPrChange w:id="19394" w:author="Mattos Filho" w:date="2021-06-11T20:42:00Z">
                  <w:rPr>
                    <w:ins w:id="19395" w:author="Mattos Filho" w:date="2021-06-11T20:41:00Z"/>
                    <w:rFonts w:cs="Tahoma"/>
                    <w:color w:val="000000"/>
                    <w:szCs w:val="20"/>
                  </w:rPr>
                </w:rPrChange>
              </w:rPr>
            </w:pPr>
            <w:ins w:id="19396" w:author="Mattos Filho" w:date="2021-06-11T20:41:00Z">
              <w:r w:rsidRPr="008D5C49">
                <w:rPr>
                  <w:rFonts w:ascii="Tahoma" w:hAnsi="Tahoma" w:cs="Tahoma"/>
                  <w:color w:val="000000"/>
                  <w:szCs w:val="20"/>
                  <w:rPrChange w:id="19397" w:author="Mattos Filho" w:date="2021-06-11T20:42:00Z">
                    <w:rPr>
                      <w:rFonts w:cs="Tahoma"/>
                      <w:color w:val="000000"/>
                      <w:szCs w:val="20"/>
                    </w:rPr>
                  </w:rPrChange>
                </w:rPr>
                <w:t>45582</w:t>
              </w:r>
            </w:ins>
          </w:p>
        </w:tc>
        <w:tc>
          <w:tcPr>
            <w:tcW w:w="4706" w:type="dxa"/>
            <w:noWrap/>
            <w:vAlign w:val="center"/>
            <w:hideMark/>
          </w:tcPr>
          <w:p w14:paraId="2C216B25" w14:textId="77777777" w:rsidR="008D5C49" w:rsidRPr="008D5C49" w:rsidRDefault="008D5C49" w:rsidP="00B41CCF">
            <w:pPr>
              <w:jc w:val="center"/>
              <w:rPr>
                <w:ins w:id="19398" w:author="Mattos Filho" w:date="2021-06-11T20:41:00Z"/>
                <w:rFonts w:ascii="Tahoma" w:hAnsi="Tahoma" w:cs="Tahoma"/>
                <w:color w:val="000000"/>
                <w:szCs w:val="20"/>
                <w:rPrChange w:id="19399" w:author="Mattos Filho" w:date="2021-06-11T20:42:00Z">
                  <w:rPr>
                    <w:ins w:id="19400" w:author="Mattos Filho" w:date="2021-06-11T20:41:00Z"/>
                    <w:rFonts w:cs="Tahoma"/>
                    <w:color w:val="000000"/>
                    <w:szCs w:val="20"/>
                  </w:rPr>
                </w:rPrChange>
              </w:rPr>
            </w:pPr>
            <w:ins w:id="19401" w:author="Mattos Filho" w:date="2021-06-11T20:41:00Z">
              <w:r w:rsidRPr="008D5C49">
                <w:rPr>
                  <w:rFonts w:ascii="Tahoma" w:hAnsi="Tahoma" w:cs="Tahoma"/>
                  <w:color w:val="000000"/>
                  <w:szCs w:val="20"/>
                  <w:rPrChange w:id="19402" w:author="Mattos Filho" w:date="2021-06-11T20:42:00Z">
                    <w:rPr>
                      <w:rFonts w:cs="Tahoma"/>
                      <w:color w:val="000000"/>
                      <w:szCs w:val="20"/>
                    </w:rPr>
                  </w:rPrChange>
                </w:rPr>
                <w:t>2º Oficio RI de Feira de Santana</w:t>
              </w:r>
            </w:ins>
          </w:p>
        </w:tc>
      </w:tr>
      <w:tr w:rsidR="008D5C49" w:rsidRPr="008D5C49" w14:paraId="3D781C3C" w14:textId="77777777" w:rsidTr="008D5C49">
        <w:trPr>
          <w:trHeight w:val="300"/>
          <w:ins w:id="19403" w:author="Mattos Filho" w:date="2021-06-11T20:41:00Z"/>
        </w:trPr>
        <w:tc>
          <w:tcPr>
            <w:tcW w:w="2826" w:type="dxa"/>
            <w:noWrap/>
            <w:vAlign w:val="center"/>
            <w:hideMark/>
          </w:tcPr>
          <w:p w14:paraId="52B8730F" w14:textId="77777777" w:rsidR="008D5C49" w:rsidRPr="008D5C49" w:rsidRDefault="008D5C49" w:rsidP="00B41CCF">
            <w:pPr>
              <w:jc w:val="center"/>
              <w:rPr>
                <w:ins w:id="19404" w:author="Mattos Filho" w:date="2021-06-11T20:41:00Z"/>
                <w:rFonts w:ascii="Tahoma" w:hAnsi="Tahoma" w:cs="Tahoma"/>
                <w:color w:val="000000"/>
                <w:szCs w:val="20"/>
                <w:rPrChange w:id="19405" w:author="Mattos Filho" w:date="2021-06-11T20:42:00Z">
                  <w:rPr>
                    <w:ins w:id="19406" w:author="Mattos Filho" w:date="2021-06-11T20:41:00Z"/>
                    <w:rFonts w:cs="Tahoma"/>
                    <w:color w:val="000000"/>
                    <w:szCs w:val="20"/>
                  </w:rPr>
                </w:rPrChange>
              </w:rPr>
            </w:pPr>
            <w:ins w:id="19407" w:author="Mattos Filho" w:date="2021-06-11T20:41:00Z">
              <w:r w:rsidRPr="008D5C49">
                <w:rPr>
                  <w:rFonts w:ascii="Tahoma" w:hAnsi="Tahoma" w:cs="Tahoma"/>
                  <w:color w:val="000000"/>
                  <w:szCs w:val="20"/>
                  <w:rPrChange w:id="19408" w:author="Mattos Filho" w:date="2021-06-11T20:42:00Z">
                    <w:rPr>
                      <w:rFonts w:cs="Tahoma"/>
                      <w:color w:val="000000"/>
                      <w:szCs w:val="20"/>
                    </w:rPr>
                  </w:rPrChange>
                </w:rPr>
                <w:t>Feira de Santana - Village II</w:t>
              </w:r>
            </w:ins>
          </w:p>
        </w:tc>
        <w:tc>
          <w:tcPr>
            <w:tcW w:w="1018" w:type="dxa"/>
            <w:noWrap/>
            <w:vAlign w:val="center"/>
            <w:hideMark/>
          </w:tcPr>
          <w:p w14:paraId="0922FA24" w14:textId="77777777" w:rsidR="008D5C49" w:rsidRPr="008D5C49" w:rsidRDefault="008D5C49" w:rsidP="00B41CCF">
            <w:pPr>
              <w:jc w:val="center"/>
              <w:rPr>
                <w:ins w:id="19409" w:author="Mattos Filho" w:date="2021-06-11T20:41:00Z"/>
                <w:rFonts w:ascii="Tahoma" w:hAnsi="Tahoma" w:cs="Tahoma"/>
                <w:color w:val="000000"/>
                <w:szCs w:val="20"/>
                <w:rPrChange w:id="19410" w:author="Mattos Filho" w:date="2021-06-11T20:42:00Z">
                  <w:rPr>
                    <w:ins w:id="19411" w:author="Mattos Filho" w:date="2021-06-11T20:41:00Z"/>
                    <w:rFonts w:cs="Tahoma"/>
                    <w:color w:val="000000"/>
                    <w:szCs w:val="20"/>
                  </w:rPr>
                </w:rPrChange>
              </w:rPr>
            </w:pPr>
            <w:ins w:id="19412" w:author="Mattos Filho" w:date="2021-06-11T20:41:00Z">
              <w:r w:rsidRPr="008D5C49">
                <w:rPr>
                  <w:rFonts w:ascii="Tahoma" w:hAnsi="Tahoma" w:cs="Tahoma"/>
                  <w:color w:val="000000"/>
                  <w:szCs w:val="20"/>
                  <w:rPrChange w:id="19413" w:author="Mattos Filho" w:date="2021-06-11T20:42:00Z">
                    <w:rPr>
                      <w:rFonts w:cs="Tahoma"/>
                      <w:color w:val="000000"/>
                      <w:szCs w:val="20"/>
                    </w:rPr>
                  </w:rPrChange>
                </w:rPr>
                <w:t>K</w:t>
              </w:r>
            </w:ins>
          </w:p>
        </w:tc>
        <w:tc>
          <w:tcPr>
            <w:tcW w:w="674" w:type="dxa"/>
            <w:noWrap/>
            <w:vAlign w:val="center"/>
            <w:hideMark/>
          </w:tcPr>
          <w:p w14:paraId="1DE2FBF1" w14:textId="77777777" w:rsidR="008D5C49" w:rsidRPr="008D5C49" w:rsidRDefault="008D5C49" w:rsidP="00B41CCF">
            <w:pPr>
              <w:jc w:val="center"/>
              <w:rPr>
                <w:ins w:id="19414" w:author="Mattos Filho" w:date="2021-06-11T20:41:00Z"/>
                <w:rFonts w:ascii="Tahoma" w:hAnsi="Tahoma" w:cs="Tahoma"/>
                <w:color w:val="000000"/>
                <w:szCs w:val="20"/>
                <w:rPrChange w:id="19415" w:author="Mattos Filho" w:date="2021-06-11T20:42:00Z">
                  <w:rPr>
                    <w:ins w:id="19416" w:author="Mattos Filho" w:date="2021-06-11T20:41:00Z"/>
                    <w:rFonts w:cs="Tahoma"/>
                    <w:color w:val="000000"/>
                    <w:szCs w:val="20"/>
                  </w:rPr>
                </w:rPrChange>
              </w:rPr>
            </w:pPr>
            <w:ins w:id="19417" w:author="Mattos Filho" w:date="2021-06-11T20:41:00Z">
              <w:r w:rsidRPr="008D5C49">
                <w:rPr>
                  <w:rFonts w:ascii="Tahoma" w:hAnsi="Tahoma" w:cs="Tahoma"/>
                  <w:color w:val="000000"/>
                  <w:szCs w:val="20"/>
                  <w:rPrChange w:id="19418" w:author="Mattos Filho" w:date="2021-06-11T20:42:00Z">
                    <w:rPr>
                      <w:rFonts w:cs="Tahoma"/>
                      <w:color w:val="000000"/>
                      <w:szCs w:val="20"/>
                    </w:rPr>
                  </w:rPrChange>
                </w:rPr>
                <w:t>12</w:t>
              </w:r>
            </w:ins>
          </w:p>
        </w:tc>
        <w:tc>
          <w:tcPr>
            <w:tcW w:w="3206" w:type="dxa"/>
            <w:noWrap/>
            <w:vAlign w:val="center"/>
            <w:hideMark/>
          </w:tcPr>
          <w:p w14:paraId="27E7FD42" w14:textId="77777777" w:rsidR="008D5C49" w:rsidRPr="008D5C49" w:rsidRDefault="008D5C49" w:rsidP="00B41CCF">
            <w:pPr>
              <w:jc w:val="center"/>
              <w:rPr>
                <w:ins w:id="19419" w:author="Mattos Filho" w:date="2021-06-11T20:41:00Z"/>
                <w:rFonts w:ascii="Tahoma" w:hAnsi="Tahoma" w:cs="Tahoma"/>
                <w:color w:val="000000"/>
                <w:szCs w:val="20"/>
                <w:rPrChange w:id="19420" w:author="Mattos Filho" w:date="2021-06-11T20:42:00Z">
                  <w:rPr>
                    <w:ins w:id="19421" w:author="Mattos Filho" w:date="2021-06-11T20:41:00Z"/>
                    <w:rFonts w:cs="Tahoma"/>
                    <w:color w:val="000000"/>
                    <w:szCs w:val="20"/>
                  </w:rPr>
                </w:rPrChange>
              </w:rPr>
            </w:pPr>
            <w:ins w:id="19422" w:author="Mattos Filho" w:date="2021-06-11T20:41:00Z">
              <w:r w:rsidRPr="008D5C49">
                <w:rPr>
                  <w:rFonts w:ascii="Tahoma" w:hAnsi="Tahoma" w:cs="Tahoma"/>
                  <w:color w:val="000000"/>
                  <w:szCs w:val="20"/>
                  <w:rPrChange w:id="19423" w:author="Mattos Filho" w:date="2021-06-11T20:42:00Z">
                    <w:rPr>
                      <w:rFonts w:cs="Tahoma"/>
                      <w:color w:val="000000"/>
                      <w:szCs w:val="20"/>
                    </w:rPr>
                  </w:rPrChange>
                </w:rPr>
                <w:t>100</w:t>
              </w:r>
            </w:ins>
          </w:p>
        </w:tc>
        <w:tc>
          <w:tcPr>
            <w:tcW w:w="1320" w:type="dxa"/>
            <w:noWrap/>
            <w:vAlign w:val="center"/>
            <w:hideMark/>
          </w:tcPr>
          <w:p w14:paraId="09EB8301" w14:textId="77777777" w:rsidR="008D5C49" w:rsidRPr="008D5C49" w:rsidRDefault="008D5C49" w:rsidP="00B41CCF">
            <w:pPr>
              <w:jc w:val="center"/>
              <w:rPr>
                <w:ins w:id="19424" w:author="Mattos Filho" w:date="2021-06-11T20:41:00Z"/>
                <w:rFonts w:ascii="Tahoma" w:hAnsi="Tahoma" w:cs="Tahoma"/>
                <w:color w:val="000000"/>
                <w:szCs w:val="20"/>
                <w:rPrChange w:id="19425" w:author="Mattos Filho" w:date="2021-06-11T20:42:00Z">
                  <w:rPr>
                    <w:ins w:id="19426" w:author="Mattos Filho" w:date="2021-06-11T20:41:00Z"/>
                    <w:rFonts w:cs="Tahoma"/>
                    <w:color w:val="000000"/>
                    <w:szCs w:val="20"/>
                  </w:rPr>
                </w:rPrChange>
              </w:rPr>
            </w:pPr>
            <w:ins w:id="19427" w:author="Mattos Filho" w:date="2021-06-11T20:41:00Z">
              <w:r w:rsidRPr="008D5C49">
                <w:rPr>
                  <w:rFonts w:ascii="Tahoma" w:hAnsi="Tahoma" w:cs="Tahoma"/>
                  <w:color w:val="000000"/>
                  <w:szCs w:val="20"/>
                  <w:rPrChange w:id="19428" w:author="Mattos Filho" w:date="2021-06-11T20:42:00Z">
                    <w:rPr>
                      <w:rFonts w:cs="Tahoma"/>
                      <w:color w:val="000000"/>
                      <w:szCs w:val="20"/>
                    </w:rPr>
                  </w:rPrChange>
                </w:rPr>
                <w:t>45583</w:t>
              </w:r>
            </w:ins>
          </w:p>
        </w:tc>
        <w:tc>
          <w:tcPr>
            <w:tcW w:w="4706" w:type="dxa"/>
            <w:noWrap/>
            <w:vAlign w:val="center"/>
            <w:hideMark/>
          </w:tcPr>
          <w:p w14:paraId="2B0D6F6B" w14:textId="77777777" w:rsidR="008D5C49" w:rsidRPr="008D5C49" w:rsidRDefault="008D5C49" w:rsidP="00B41CCF">
            <w:pPr>
              <w:jc w:val="center"/>
              <w:rPr>
                <w:ins w:id="19429" w:author="Mattos Filho" w:date="2021-06-11T20:41:00Z"/>
                <w:rFonts w:ascii="Tahoma" w:hAnsi="Tahoma" w:cs="Tahoma"/>
                <w:color w:val="000000"/>
                <w:szCs w:val="20"/>
                <w:rPrChange w:id="19430" w:author="Mattos Filho" w:date="2021-06-11T20:42:00Z">
                  <w:rPr>
                    <w:ins w:id="19431" w:author="Mattos Filho" w:date="2021-06-11T20:41:00Z"/>
                    <w:rFonts w:cs="Tahoma"/>
                    <w:color w:val="000000"/>
                    <w:szCs w:val="20"/>
                  </w:rPr>
                </w:rPrChange>
              </w:rPr>
            </w:pPr>
            <w:ins w:id="19432" w:author="Mattos Filho" w:date="2021-06-11T20:41:00Z">
              <w:r w:rsidRPr="008D5C49">
                <w:rPr>
                  <w:rFonts w:ascii="Tahoma" w:hAnsi="Tahoma" w:cs="Tahoma"/>
                  <w:color w:val="000000"/>
                  <w:szCs w:val="20"/>
                  <w:rPrChange w:id="19433" w:author="Mattos Filho" w:date="2021-06-11T20:42:00Z">
                    <w:rPr>
                      <w:rFonts w:cs="Tahoma"/>
                      <w:color w:val="000000"/>
                      <w:szCs w:val="20"/>
                    </w:rPr>
                  </w:rPrChange>
                </w:rPr>
                <w:t>2º Oficio RI de Feira de Santana</w:t>
              </w:r>
            </w:ins>
          </w:p>
        </w:tc>
      </w:tr>
      <w:tr w:rsidR="008D5C49" w:rsidRPr="008D5C49" w14:paraId="4D8E20FB" w14:textId="77777777" w:rsidTr="008D5C49">
        <w:trPr>
          <w:trHeight w:val="300"/>
          <w:ins w:id="19434" w:author="Mattos Filho" w:date="2021-06-11T20:41:00Z"/>
        </w:trPr>
        <w:tc>
          <w:tcPr>
            <w:tcW w:w="2826" w:type="dxa"/>
            <w:noWrap/>
            <w:vAlign w:val="center"/>
            <w:hideMark/>
          </w:tcPr>
          <w:p w14:paraId="43E004C3" w14:textId="77777777" w:rsidR="008D5C49" w:rsidRPr="008D5C49" w:rsidRDefault="008D5C49" w:rsidP="00B41CCF">
            <w:pPr>
              <w:jc w:val="center"/>
              <w:rPr>
                <w:ins w:id="19435" w:author="Mattos Filho" w:date="2021-06-11T20:41:00Z"/>
                <w:rFonts w:ascii="Tahoma" w:hAnsi="Tahoma" w:cs="Tahoma"/>
                <w:color w:val="000000"/>
                <w:szCs w:val="20"/>
                <w:rPrChange w:id="19436" w:author="Mattos Filho" w:date="2021-06-11T20:42:00Z">
                  <w:rPr>
                    <w:ins w:id="19437" w:author="Mattos Filho" w:date="2021-06-11T20:41:00Z"/>
                    <w:rFonts w:cs="Tahoma"/>
                    <w:color w:val="000000"/>
                    <w:szCs w:val="20"/>
                  </w:rPr>
                </w:rPrChange>
              </w:rPr>
            </w:pPr>
            <w:ins w:id="19438" w:author="Mattos Filho" w:date="2021-06-11T20:41:00Z">
              <w:r w:rsidRPr="008D5C49">
                <w:rPr>
                  <w:rFonts w:ascii="Tahoma" w:hAnsi="Tahoma" w:cs="Tahoma"/>
                  <w:color w:val="000000"/>
                  <w:szCs w:val="20"/>
                  <w:rPrChange w:id="19439" w:author="Mattos Filho" w:date="2021-06-11T20:42:00Z">
                    <w:rPr>
                      <w:rFonts w:cs="Tahoma"/>
                      <w:color w:val="000000"/>
                      <w:szCs w:val="20"/>
                    </w:rPr>
                  </w:rPrChange>
                </w:rPr>
                <w:t>Feira de Santana - Village II</w:t>
              </w:r>
            </w:ins>
          </w:p>
        </w:tc>
        <w:tc>
          <w:tcPr>
            <w:tcW w:w="1018" w:type="dxa"/>
            <w:noWrap/>
            <w:vAlign w:val="center"/>
            <w:hideMark/>
          </w:tcPr>
          <w:p w14:paraId="042373F3" w14:textId="77777777" w:rsidR="008D5C49" w:rsidRPr="008D5C49" w:rsidRDefault="008D5C49" w:rsidP="00B41CCF">
            <w:pPr>
              <w:jc w:val="center"/>
              <w:rPr>
                <w:ins w:id="19440" w:author="Mattos Filho" w:date="2021-06-11T20:41:00Z"/>
                <w:rFonts w:ascii="Tahoma" w:hAnsi="Tahoma" w:cs="Tahoma"/>
                <w:color w:val="000000"/>
                <w:szCs w:val="20"/>
                <w:rPrChange w:id="19441" w:author="Mattos Filho" w:date="2021-06-11T20:42:00Z">
                  <w:rPr>
                    <w:ins w:id="19442" w:author="Mattos Filho" w:date="2021-06-11T20:41:00Z"/>
                    <w:rFonts w:cs="Tahoma"/>
                    <w:color w:val="000000"/>
                    <w:szCs w:val="20"/>
                  </w:rPr>
                </w:rPrChange>
              </w:rPr>
            </w:pPr>
            <w:ins w:id="19443" w:author="Mattos Filho" w:date="2021-06-11T20:41:00Z">
              <w:r w:rsidRPr="008D5C49">
                <w:rPr>
                  <w:rFonts w:ascii="Tahoma" w:hAnsi="Tahoma" w:cs="Tahoma"/>
                  <w:color w:val="000000"/>
                  <w:szCs w:val="20"/>
                  <w:rPrChange w:id="19444" w:author="Mattos Filho" w:date="2021-06-11T20:42:00Z">
                    <w:rPr>
                      <w:rFonts w:cs="Tahoma"/>
                      <w:color w:val="000000"/>
                      <w:szCs w:val="20"/>
                    </w:rPr>
                  </w:rPrChange>
                </w:rPr>
                <w:t>K</w:t>
              </w:r>
            </w:ins>
          </w:p>
        </w:tc>
        <w:tc>
          <w:tcPr>
            <w:tcW w:w="674" w:type="dxa"/>
            <w:noWrap/>
            <w:vAlign w:val="center"/>
            <w:hideMark/>
          </w:tcPr>
          <w:p w14:paraId="5F23F336" w14:textId="77777777" w:rsidR="008D5C49" w:rsidRPr="008D5C49" w:rsidRDefault="008D5C49" w:rsidP="00B41CCF">
            <w:pPr>
              <w:jc w:val="center"/>
              <w:rPr>
                <w:ins w:id="19445" w:author="Mattos Filho" w:date="2021-06-11T20:41:00Z"/>
                <w:rFonts w:ascii="Tahoma" w:hAnsi="Tahoma" w:cs="Tahoma"/>
                <w:color w:val="000000"/>
                <w:szCs w:val="20"/>
                <w:rPrChange w:id="19446" w:author="Mattos Filho" w:date="2021-06-11T20:42:00Z">
                  <w:rPr>
                    <w:ins w:id="19447" w:author="Mattos Filho" w:date="2021-06-11T20:41:00Z"/>
                    <w:rFonts w:cs="Tahoma"/>
                    <w:color w:val="000000"/>
                    <w:szCs w:val="20"/>
                  </w:rPr>
                </w:rPrChange>
              </w:rPr>
            </w:pPr>
            <w:ins w:id="19448" w:author="Mattos Filho" w:date="2021-06-11T20:41:00Z">
              <w:r w:rsidRPr="008D5C49">
                <w:rPr>
                  <w:rFonts w:ascii="Tahoma" w:hAnsi="Tahoma" w:cs="Tahoma"/>
                  <w:color w:val="000000"/>
                  <w:szCs w:val="20"/>
                  <w:rPrChange w:id="19449" w:author="Mattos Filho" w:date="2021-06-11T20:42:00Z">
                    <w:rPr>
                      <w:rFonts w:cs="Tahoma"/>
                      <w:color w:val="000000"/>
                      <w:szCs w:val="20"/>
                    </w:rPr>
                  </w:rPrChange>
                </w:rPr>
                <w:t>13</w:t>
              </w:r>
            </w:ins>
          </w:p>
        </w:tc>
        <w:tc>
          <w:tcPr>
            <w:tcW w:w="3206" w:type="dxa"/>
            <w:noWrap/>
            <w:vAlign w:val="center"/>
            <w:hideMark/>
          </w:tcPr>
          <w:p w14:paraId="013658D4" w14:textId="77777777" w:rsidR="008D5C49" w:rsidRPr="008D5C49" w:rsidRDefault="008D5C49" w:rsidP="00B41CCF">
            <w:pPr>
              <w:jc w:val="center"/>
              <w:rPr>
                <w:ins w:id="19450" w:author="Mattos Filho" w:date="2021-06-11T20:41:00Z"/>
                <w:rFonts w:ascii="Tahoma" w:hAnsi="Tahoma" w:cs="Tahoma"/>
                <w:color w:val="000000"/>
                <w:szCs w:val="20"/>
                <w:rPrChange w:id="19451" w:author="Mattos Filho" w:date="2021-06-11T20:42:00Z">
                  <w:rPr>
                    <w:ins w:id="19452" w:author="Mattos Filho" w:date="2021-06-11T20:41:00Z"/>
                    <w:rFonts w:cs="Tahoma"/>
                    <w:color w:val="000000"/>
                    <w:szCs w:val="20"/>
                  </w:rPr>
                </w:rPrChange>
              </w:rPr>
            </w:pPr>
            <w:ins w:id="19453" w:author="Mattos Filho" w:date="2021-06-11T20:41:00Z">
              <w:r w:rsidRPr="008D5C49">
                <w:rPr>
                  <w:rFonts w:ascii="Tahoma" w:hAnsi="Tahoma" w:cs="Tahoma"/>
                  <w:color w:val="000000"/>
                  <w:szCs w:val="20"/>
                  <w:rPrChange w:id="19454" w:author="Mattos Filho" w:date="2021-06-11T20:42:00Z">
                    <w:rPr>
                      <w:rFonts w:cs="Tahoma"/>
                      <w:color w:val="000000"/>
                      <w:szCs w:val="20"/>
                    </w:rPr>
                  </w:rPrChange>
                </w:rPr>
                <w:t>100</w:t>
              </w:r>
            </w:ins>
          </w:p>
        </w:tc>
        <w:tc>
          <w:tcPr>
            <w:tcW w:w="1320" w:type="dxa"/>
            <w:noWrap/>
            <w:vAlign w:val="center"/>
            <w:hideMark/>
          </w:tcPr>
          <w:p w14:paraId="1CFA7A4F" w14:textId="77777777" w:rsidR="008D5C49" w:rsidRPr="008D5C49" w:rsidRDefault="008D5C49" w:rsidP="00B41CCF">
            <w:pPr>
              <w:jc w:val="center"/>
              <w:rPr>
                <w:ins w:id="19455" w:author="Mattos Filho" w:date="2021-06-11T20:41:00Z"/>
                <w:rFonts w:ascii="Tahoma" w:hAnsi="Tahoma" w:cs="Tahoma"/>
                <w:color w:val="000000"/>
                <w:szCs w:val="20"/>
                <w:rPrChange w:id="19456" w:author="Mattos Filho" w:date="2021-06-11T20:42:00Z">
                  <w:rPr>
                    <w:ins w:id="19457" w:author="Mattos Filho" w:date="2021-06-11T20:41:00Z"/>
                    <w:rFonts w:cs="Tahoma"/>
                    <w:color w:val="000000"/>
                    <w:szCs w:val="20"/>
                  </w:rPr>
                </w:rPrChange>
              </w:rPr>
            </w:pPr>
            <w:ins w:id="19458" w:author="Mattos Filho" w:date="2021-06-11T20:41:00Z">
              <w:r w:rsidRPr="008D5C49">
                <w:rPr>
                  <w:rFonts w:ascii="Tahoma" w:hAnsi="Tahoma" w:cs="Tahoma"/>
                  <w:color w:val="000000"/>
                  <w:szCs w:val="20"/>
                  <w:rPrChange w:id="19459" w:author="Mattos Filho" w:date="2021-06-11T20:42:00Z">
                    <w:rPr>
                      <w:rFonts w:cs="Tahoma"/>
                      <w:color w:val="000000"/>
                      <w:szCs w:val="20"/>
                    </w:rPr>
                  </w:rPrChange>
                </w:rPr>
                <w:t>45584</w:t>
              </w:r>
            </w:ins>
          </w:p>
        </w:tc>
        <w:tc>
          <w:tcPr>
            <w:tcW w:w="4706" w:type="dxa"/>
            <w:noWrap/>
            <w:vAlign w:val="center"/>
            <w:hideMark/>
          </w:tcPr>
          <w:p w14:paraId="5032F281" w14:textId="77777777" w:rsidR="008D5C49" w:rsidRPr="008D5C49" w:rsidRDefault="008D5C49" w:rsidP="00B41CCF">
            <w:pPr>
              <w:jc w:val="center"/>
              <w:rPr>
                <w:ins w:id="19460" w:author="Mattos Filho" w:date="2021-06-11T20:41:00Z"/>
                <w:rFonts w:ascii="Tahoma" w:hAnsi="Tahoma" w:cs="Tahoma"/>
                <w:color w:val="000000"/>
                <w:szCs w:val="20"/>
                <w:rPrChange w:id="19461" w:author="Mattos Filho" w:date="2021-06-11T20:42:00Z">
                  <w:rPr>
                    <w:ins w:id="19462" w:author="Mattos Filho" w:date="2021-06-11T20:41:00Z"/>
                    <w:rFonts w:cs="Tahoma"/>
                    <w:color w:val="000000"/>
                    <w:szCs w:val="20"/>
                  </w:rPr>
                </w:rPrChange>
              </w:rPr>
            </w:pPr>
            <w:ins w:id="19463" w:author="Mattos Filho" w:date="2021-06-11T20:41:00Z">
              <w:r w:rsidRPr="008D5C49">
                <w:rPr>
                  <w:rFonts w:ascii="Tahoma" w:hAnsi="Tahoma" w:cs="Tahoma"/>
                  <w:color w:val="000000"/>
                  <w:szCs w:val="20"/>
                  <w:rPrChange w:id="19464" w:author="Mattos Filho" w:date="2021-06-11T20:42:00Z">
                    <w:rPr>
                      <w:rFonts w:cs="Tahoma"/>
                      <w:color w:val="000000"/>
                      <w:szCs w:val="20"/>
                    </w:rPr>
                  </w:rPrChange>
                </w:rPr>
                <w:t>2º Oficio RI de Feira de Santana</w:t>
              </w:r>
            </w:ins>
          </w:p>
        </w:tc>
      </w:tr>
      <w:tr w:rsidR="008D5C49" w:rsidRPr="008D5C49" w14:paraId="26F18419" w14:textId="77777777" w:rsidTr="008D5C49">
        <w:trPr>
          <w:trHeight w:val="300"/>
          <w:ins w:id="19465" w:author="Mattos Filho" w:date="2021-06-11T20:41:00Z"/>
        </w:trPr>
        <w:tc>
          <w:tcPr>
            <w:tcW w:w="2826" w:type="dxa"/>
            <w:noWrap/>
            <w:vAlign w:val="center"/>
            <w:hideMark/>
          </w:tcPr>
          <w:p w14:paraId="609424BC" w14:textId="77777777" w:rsidR="008D5C49" w:rsidRPr="008D5C49" w:rsidRDefault="008D5C49" w:rsidP="00B41CCF">
            <w:pPr>
              <w:jc w:val="center"/>
              <w:rPr>
                <w:ins w:id="19466" w:author="Mattos Filho" w:date="2021-06-11T20:41:00Z"/>
                <w:rFonts w:ascii="Tahoma" w:hAnsi="Tahoma" w:cs="Tahoma"/>
                <w:color w:val="000000"/>
                <w:szCs w:val="20"/>
                <w:rPrChange w:id="19467" w:author="Mattos Filho" w:date="2021-06-11T20:42:00Z">
                  <w:rPr>
                    <w:ins w:id="19468" w:author="Mattos Filho" w:date="2021-06-11T20:41:00Z"/>
                    <w:rFonts w:cs="Tahoma"/>
                    <w:color w:val="000000"/>
                    <w:szCs w:val="20"/>
                  </w:rPr>
                </w:rPrChange>
              </w:rPr>
            </w:pPr>
            <w:ins w:id="19469" w:author="Mattos Filho" w:date="2021-06-11T20:41:00Z">
              <w:r w:rsidRPr="008D5C49">
                <w:rPr>
                  <w:rFonts w:ascii="Tahoma" w:hAnsi="Tahoma" w:cs="Tahoma"/>
                  <w:color w:val="000000"/>
                  <w:szCs w:val="20"/>
                  <w:rPrChange w:id="19470" w:author="Mattos Filho" w:date="2021-06-11T20:42:00Z">
                    <w:rPr>
                      <w:rFonts w:cs="Tahoma"/>
                      <w:color w:val="000000"/>
                      <w:szCs w:val="20"/>
                    </w:rPr>
                  </w:rPrChange>
                </w:rPr>
                <w:t>Feira de Santana - Village II</w:t>
              </w:r>
            </w:ins>
          </w:p>
        </w:tc>
        <w:tc>
          <w:tcPr>
            <w:tcW w:w="1018" w:type="dxa"/>
            <w:noWrap/>
            <w:vAlign w:val="center"/>
            <w:hideMark/>
          </w:tcPr>
          <w:p w14:paraId="2E521B30" w14:textId="77777777" w:rsidR="008D5C49" w:rsidRPr="008D5C49" w:rsidRDefault="008D5C49" w:rsidP="00B41CCF">
            <w:pPr>
              <w:jc w:val="center"/>
              <w:rPr>
                <w:ins w:id="19471" w:author="Mattos Filho" w:date="2021-06-11T20:41:00Z"/>
                <w:rFonts w:ascii="Tahoma" w:hAnsi="Tahoma" w:cs="Tahoma"/>
                <w:color w:val="000000"/>
                <w:szCs w:val="20"/>
                <w:rPrChange w:id="19472" w:author="Mattos Filho" w:date="2021-06-11T20:42:00Z">
                  <w:rPr>
                    <w:ins w:id="19473" w:author="Mattos Filho" w:date="2021-06-11T20:41:00Z"/>
                    <w:rFonts w:cs="Tahoma"/>
                    <w:color w:val="000000"/>
                    <w:szCs w:val="20"/>
                  </w:rPr>
                </w:rPrChange>
              </w:rPr>
            </w:pPr>
            <w:ins w:id="19474" w:author="Mattos Filho" w:date="2021-06-11T20:41:00Z">
              <w:r w:rsidRPr="008D5C49">
                <w:rPr>
                  <w:rFonts w:ascii="Tahoma" w:hAnsi="Tahoma" w:cs="Tahoma"/>
                  <w:color w:val="000000"/>
                  <w:szCs w:val="20"/>
                  <w:rPrChange w:id="19475" w:author="Mattos Filho" w:date="2021-06-11T20:42:00Z">
                    <w:rPr>
                      <w:rFonts w:cs="Tahoma"/>
                      <w:color w:val="000000"/>
                      <w:szCs w:val="20"/>
                    </w:rPr>
                  </w:rPrChange>
                </w:rPr>
                <w:t>K</w:t>
              </w:r>
            </w:ins>
          </w:p>
        </w:tc>
        <w:tc>
          <w:tcPr>
            <w:tcW w:w="674" w:type="dxa"/>
            <w:noWrap/>
            <w:vAlign w:val="center"/>
            <w:hideMark/>
          </w:tcPr>
          <w:p w14:paraId="1EE9C094" w14:textId="77777777" w:rsidR="008D5C49" w:rsidRPr="008D5C49" w:rsidRDefault="008D5C49" w:rsidP="00B41CCF">
            <w:pPr>
              <w:jc w:val="center"/>
              <w:rPr>
                <w:ins w:id="19476" w:author="Mattos Filho" w:date="2021-06-11T20:41:00Z"/>
                <w:rFonts w:ascii="Tahoma" w:hAnsi="Tahoma" w:cs="Tahoma"/>
                <w:color w:val="000000"/>
                <w:szCs w:val="20"/>
                <w:rPrChange w:id="19477" w:author="Mattos Filho" w:date="2021-06-11T20:42:00Z">
                  <w:rPr>
                    <w:ins w:id="19478" w:author="Mattos Filho" w:date="2021-06-11T20:41:00Z"/>
                    <w:rFonts w:cs="Tahoma"/>
                    <w:color w:val="000000"/>
                    <w:szCs w:val="20"/>
                  </w:rPr>
                </w:rPrChange>
              </w:rPr>
            </w:pPr>
            <w:ins w:id="19479" w:author="Mattos Filho" w:date="2021-06-11T20:41:00Z">
              <w:r w:rsidRPr="008D5C49">
                <w:rPr>
                  <w:rFonts w:ascii="Tahoma" w:hAnsi="Tahoma" w:cs="Tahoma"/>
                  <w:color w:val="000000"/>
                  <w:szCs w:val="20"/>
                  <w:rPrChange w:id="19480" w:author="Mattos Filho" w:date="2021-06-11T20:42:00Z">
                    <w:rPr>
                      <w:rFonts w:cs="Tahoma"/>
                      <w:color w:val="000000"/>
                      <w:szCs w:val="20"/>
                    </w:rPr>
                  </w:rPrChange>
                </w:rPr>
                <w:t>15</w:t>
              </w:r>
            </w:ins>
          </w:p>
        </w:tc>
        <w:tc>
          <w:tcPr>
            <w:tcW w:w="3206" w:type="dxa"/>
            <w:noWrap/>
            <w:vAlign w:val="center"/>
            <w:hideMark/>
          </w:tcPr>
          <w:p w14:paraId="088DB3D4" w14:textId="77777777" w:rsidR="008D5C49" w:rsidRPr="008D5C49" w:rsidRDefault="008D5C49" w:rsidP="00B41CCF">
            <w:pPr>
              <w:jc w:val="center"/>
              <w:rPr>
                <w:ins w:id="19481" w:author="Mattos Filho" w:date="2021-06-11T20:41:00Z"/>
                <w:rFonts w:ascii="Tahoma" w:hAnsi="Tahoma" w:cs="Tahoma"/>
                <w:color w:val="000000"/>
                <w:szCs w:val="20"/>
                <w:rPrChange w:id="19482" w:author="Mattos Filho" w:date="2021-06-11T20:42:00Z">
                  <w:rPr>
                    <w:ins w:id="19483" w:author="Mattos Filho" w:date="2021-06-11T20:41:00Z"/>
                    <w:rFonts w:cs="Tahoma"/>
                    <w:color w:val="000000"/>
                    <w:szCs w:val="20"/>
                  </w:rPr>
                </w:rPrChange>
              </w:rPr>
            </w:pPr>
            <w:ins w:id="19484" w:author="Mattos Filho" w:date="2021-06-11T20:41:00Z">
              <w:r w:rsidRPr="008D5C49">
                <w:rPr>
                  <w:rFonts w:ascii="Tahoma" w:hAnsi="Tahoma" w:cs="Tahoma"/>
                  <w:color w:val="000000"/>
                  <w:szCs w:val="20"/>
                  <w:rPrChange w:id="19485" w:author="Mattos Filho" w:date="2021-06-11T20:42:00Z">
                    <w:rPr>
                      <w:rFonts w:cs="Tahoma"/>
                      <w:color w:val="000000"/>
                      <w:szCs w:val="20"/>
                    </w:rPr>
                  </w:rPrChange>
                </w:rPr>
                <w:t>100</w:t>
              </w:r>
            </w:ins>
          </w:p>
        </w:tc>
        <w:tc>
          <w:tcPr>
            <w:tcW w:w="1320" w:type="dxa"/>
            <w:noWrap/>
            <w:vAlign w:val="center"/>
            <w:hideMark/>
          </w:tcPr>
          <w:p w14:paraId="3F38791F" w14:textId="77777777" w:rsidR="008D5C49" w:rsidRPr="008D5C49" w:rsidRDefault="008D5C49" w:rsidP="00B41CCF">
            <w:pPr>
              <w:jc w:val="center"/>
              <w:rPr>
                <w:ins w:id="19486" w:author="Mattos Filho" w:date="2021-06-11T20:41:00Z"/>
                <w:rFonts w:ascii="Tahoma" w:hAnsi="Tahoma" w:cs="Tahoma"/>
                <w:color w:val="000000"/>
                <w:szCs w:val="20"/>
                <w:rPrChange w:id="19487" w:author="Mattos Filho" w:date="2021-06-11T20:42:00Z">
                  <w:rPr>
                    <w:ins w:id="19488" w:author="Mattos Filho" w:date="2021-06-11T20:41:00Z"/>
                    <w:rFonts w:cs="Tahoma"/>
                    <w:color w:val="000000"/>
                    <w:szCs w:val="20"/>
                  </w:rPr>
                </w:rPrChange>
              </w:rPr>
            </w:pPr>
            <w:ins w:id="19489" w:author="Mattos Filho" w:date="2021-06-11T20:41:00Z">
              <w:r w:rsidRPr="008D5C49">
                <w:rPr>
                  <w:rFonts w:ascii="Tahoma" w:hAnsi="Tahoma" w:cs="Tahoma"/>
                  <w:color w:val="000000"/>
                  <w:szCs w:val="20"/>
                  <w:rPrChange w:id="19490" w:author="Mattos Filho" w:date="2021-06-11T20:42:00Z">
                    <w:rPr>
                      <w:rFonts w:cs="Tahoma"/>
                      <w:color w:val="000000"/>
                      <w:szCs w:val="20"/>
                    </w:rPr>
                  </w:rPrChange>
                </w:rPr>
                <w:t>45586</w:t>
              </w:r>
            </w:ins>
          </w:p>
        </w:tc>
        <w:tc>
          <w:tcPr>
            <w:tcW w:w="4706" w:type="dxa"/>
            <w:noWrap/>
            <w:vAlign w:val="center"/>
            <w:hideMark/>
          </w:tcPr>
          <w:p w14:paraId="748B816F" w14:textId="77777777" w:rsidR="008D5C49" w:rsidRPr="008D5C49" w:rsidRDefault="008D5C49" w:rsidP="00B41CCF">
            <w:pPr>
              <w:jc w:val="center"/>
              <w:rPr>
                <w:ins w:id="19491" w:author="Mattos Filho" w:date="2021-06-11T20:41:00Z"/>
                <w:rFonts w:ascii="Tahoma" w:hAnsi="Tahoma" w:cs="Tahoma"/>
                <w:color w:val="000000"/>
                <w:szCs w:val="20"/>
                <w:rPrChange w:id="19492" w:author="Mattos Filho" w:date="2021-06-11T20:42:00Z">
                  <w:rPr>
                    <w:ins w:id="19493" w:author="Mattos Filho" w:date="2021-06-11T20:41:00Z"/>
                    <w:rFonts w:cs="Tahoma"/>
                    <w:color w:val="000000"/>
                    <w:szCs w:val="20"/>
                  </w:rPr>
                </w:rPrChange>
              </w:rPr>
            </w:pPr>
            <w:ins w:id="19494" w:author="Mattos Filho" w:date="2021-06-11T20:41:00Z">
              <w:r w:rsidRPr="008D5C49">
                <w:rPr>
                  <w:rFonts w:ascii="Tahoma" w:hAnsi="Tahoma" w:cs="Tahoma"/>
                  <w:color w:val="000000"/>
                  <w:szCs w:val="20"/>
                  <w:rPrChange w:id="19495" w:author="Mattos Filho" w:date="2021-06-11T20:42:00Z">
                    <w:rPr>
                      <w:rFonts w:cs="Tahoma"/>
                      <w:color w:val="000000"/>
                      <w:szCs w:val="20"/>
                    </w:rPr>
                  </w:rPrChange>
                </w:rPr>
                <w:t>2º Oficio RI de Feira de Santana</w:t>
              </w:r>
            </w:ins>
          </w:p>
        </w:tc>
      </w:tr>
      <w:tr w:rsidR="008D5C49" w:rsidRPr="008D5C49" w14:paraId="575680F0" w14:textId="77777777" w:rsidTr="008D5C49">
        <w:trPr>
          <w:trHeight w:val="300"/>
          <w:ins w:id="19496" w:author="Mattos Filho" w:date="2021-06-11T20:41:00Z"/>
        </w:trPr>
        <w:tc>
          <w:tcPr>
            <w:tcW w:w="2826" w:type="dxa"/>
            <w:noWrap/>
            <w:vAlign w:val="center"/>
            <w:hideMark/>
          </w:tcPr>
          <w:p w14:paraId="1A6587D4" w14:textId="77777777" w:rsidR="008D5C49" w:rsidRPr="008D5C49" w:rsidRDefault="008D5C49" w:rsidP="00B41CCF">
            <w:pPr>
              <w:jc w:val="center"/>
              <w:rPr>
                <w:ins w:id="19497" w:author="Mattos Filho" w:date="2021-06-11T20:41:00Z"/>
                <w:rFonts w:ascii="Tahoma" w:hAnsi="Tahoma" w:cs="Tahoma"/>
                <w:color w:val="000000"/>
                <w:szCs w:val="20"/>
                <w:rPrChange w:id="19498" w:author="Mattos Filho" w:date="2021-06-11T20:42:00Z">
                  <w:rPr>
                    <w:ins w:id="19499" w:author="Mattos Filho" w:date="2021-06-11T20:41:00Z"/>
                    <w:rFonts w:cs="Tahoma"/>
                    <w:color w:val="000000"/>
                    <w:szCs w:val="20"/>
                  </w:rPr>
                </w:rPrChange>
              </w:rPr>
            </w:pPr>
            <w:ins w:id="19500" w:author="Mattos Filho" w:date="2021-06-11T20:41:00Z">
              <w:r w:rsidRPr="008D5C49">
                <w:rPr>
                  <w:rFonts w:ascii="Tahoma" w:hAnsi="Tahoma" w:cs="Tahoma"/>
                  <w:color w:val="000000"/>
                  <w:szCs w:val="20"/>
                  <w:rPrChange w:id="19501" w:author="Mattos Filho" w:date="2021-06-11T20:42:00Z">
                    <w:rPr>
                      <w:rFonts w:cs="Tahoma"/>
                      <w:color w:val="000000"/>
                      <w:szCs w:val="20"/>
                    </w:rPr>
                  </w:rPrChange>
                </w:rPr>
                <w:t>Feira de Santana - Village II</w:t>
              </w:r>
            </w:ins>
          </w:p>
        </w:tc>
        <w:tc>
          <w:tcPr>
            <w:tcW w:w="1018" w:type="dxa"/>
            <w:noWrap/>
            <w:vAlign w:val="center"/>
            <w:hideMark/>
          </w:tcPr>
          <w:p w14:paraId="44189433" w14:textId="77777777" w:rsidR="008D5C49" w:rsidRPr="008D5C49" w:rsidRDefault="008D5C49" w:rsidP="00B41CCF">
            <w:pPr>
              <w:jc w:val="center"/>
              <w:rPr>
                <w:ins w:id="19502" w:author="Mattos Filho" w:date="2021-06-11T20:41:00Z"/>
                <w:rFonts w:ascii="Tahoma" w:hAnsi="Tahoma" w:cs="Tahoma"/>
                <w:color w:val="000000"/>
                <w:szCs w:val="20"/>
                <w:rPrChange w:id="19503" w:author="Mattos Filho" w:date="2021-06-11T20:42:00Z">
                  <w:rPr>
                    <w:ins w:id="19504" w:author="Mattos Filho" w:date="2021-06-11T20:41:00Z"/>
                    <w:rFonts w:cs="Tahoma"/>
                    <w:color w:val="000000"/>
                    <w:szCs w:val="20"/>
                  </w:rPr>
                </w:rPrChange>
              </w:rPr>
            </w:pPr>
            <w:ins w:id="19505" w:author="Mattos Filho" w:date="2021-06-11T20:41:00Z">
              <w:r w:rsidRPr="008D5C49">
                <w:rPr>
                  <w:rFonts w:ascii="Tahoma" w:hAnsi="Tahoma" w:cs="Tahoma"/>
                  <w:color w:val="000000"/>
                  <w:szCs w:val="20"/>
                  <w:rPrChange w:id="19506" w:author="Mattos Filho" w:date="2021-06-11T20:42:00Z">
                    <w:rPr>
                      <w:rFonts w:cs="Tahoma"/>
                      <w:color w:val="000000"/>
                      <w:szCs w:val="20"/>
                    </w:rPr>
                  </w:rPrChange>
                </w:rPr>
                <w:t>K</w:t>
              </w:r>
            </w:ins>
          </w:p>
        </w:tc>
        <w:tc>
          <w:tcPr>
            <w:tcW w:w="674" w:type="dxa"/>
            <w:noWrap/>
            <w:vAlign w:val="center"/>
            <w:hideMark/>
          </w:tcPr>
          <w:p w14:paraId="7DFA4D9A" w14:textId="77777777" w:rsidR="008D5C49" w:rsidRPr="008D5C49" w:rsidRDefault="008D5C49" w:rsidP="00B41CCF">
            <w:pPr>
              <w:jc w:val="center"/>
              <w:rPr>
                <w:ins w:id="19507" w:author="Mattos Filho" w:date="2021-06-11T20:41:00Z"/>
                <w:rFonts w:ascii="Tahoma" w:hAnsi="Tahoma" w:cs="Tahoma"/>
                <w:color w:val="000000"/>
                <w:szCs w:val="20"/>
                <w:rPrChange w:id="19508" w:author="Mattos Filho" w:date="2021-06-11T20:42:00Z">
                  <w:rPr>
                    <w:ins w:id="19509" w:author="Mattos Filho" w:date="2021-06-11T20:41:00Z"/>
                    <w:rFonts w:cs="Tahoma"/>
                    <w:color w:val="000000"/>
                    <w:szCs w:val="20"/>
                  </w:rPr>
                </w:rPrChange>
              </w:rPr>
            </w:pPr>
            <w:ins w:id="19510" w:author="Mattos Filho" w:date="2021-06-11T20:41:00Z">
              <w:r w:rsidRPr="008D5C49">
                <w:rPr>
                  <w:rFonts w:ascii="Tahoma" w:hAnsi="Tahoma" w:cs="Tahoma"/>
                  <w:color w:val="000000"/>
                  <w:szCs w:val="20"/>
                  <w:rPrChange w:id="19511" w:author="Mattos Filho" w:date="2021-06-11T20:42:00Z">
                    <w:rPr>
                      <w:rFonts w:cs="Tahoma"/>
                      <w:color w:val="000000"/>
                      <w:szCs w:val="20"/>
                    </w:rPr>
                  </w:rPrChange>
                </w:rPr>
                <w:t>17</w:t>
              </w:r>
            </w:ins>
          </w:p>
        </w:tc>
        <w:tc>
          <w:tcPr>
            <w:tcW w:w="3206" w:type="dxa"/>
            <w:noWrap/>
            <w:vAlign w:val="center"/>
            <w:hideMark/>
          </w:tcPr>
          <w:p w14:paraId="06800E6D" w14:textId="77777777" w:rsidR="008D5C49" w:rsidRPr="008D5C49" w:rsidRDefault="008D5C49" w:rsidP="00B41CCF">
            <w:pPr>
              <w:jc w:val="center"/>
              <w:rPr>
                <w:ins w:id="19512" w:author="Mattos Filho" w:date="2021-06-11T20:41:00Z"/>
                <w:rFonts w:ascii="Tahoma" w:hAnsi="Tahoma" w:cs="Tahoma"/>
                <w:color w:val="000000"/>
                <w:szCs w:val="20"/>
                <w:rPrChange w:id="19513" w:author="Mattos Filho" w:date="2021-06-11T20:42:00Z">
                  <w:rPr>
                    <w:ins w:id="19514" w:author="Mattos Filho" w:date="2021-06-11T20:41:00Z"/>
                    <w:rFonts w:cs="Tahoma"/>
                    <w:color w:val="000000"/>
                    <w:szCs w:val="20"/>
                  </w:rPr>
                </w:rPrChange>
              </w:rPr>
            </w:pPr>
            <w:ins w:id="19515" w:author="Mattos Filho" w:date="2021-06-11T20:41:00Z">
              <w:r w:rsidRPr="008D5C49">
                <w:rPr>
                  <w:rFonts w:ascii="Tahoma" w:hAnsi="Tahoma" w:cs="Tahoma"/>
                  <w:color w:val="000000"/>
                  <w:szCs w:val="20"/>
                  <w:rPrChange w:id="19516" w:author="Mattos Filho" w:date="2021-06-11T20:42:00Z">
                    <w:rPr>
                      <w:rFonts w:cs="Tahoma"/>
                      <w:color w:val="000000"/>
                      <w:szCs w:val="20"/>
                    </w:rPr>
                  </w:rPrChange>
                </w:rPr>
                <w:t>100</w:t>
              </w:r>
            </w:ins>
          </w:p>
        </w:tc>
        <w:tc>
          <w:tcPr>
            <w:tcW w:w="1320" w:type="dxa"/>
            <w:noWrap/>
            <w:vAlign w:val="center"/>
            <w:hideMark/>
          </w:tcPr>
          <w:p w14:paraId="79B61A46" w14:textId="77777777" w:rsidR="008D5C49" w:rsidRPr="008D5C49" w:rsidRDefault="008D5C49" w:rsidP="00B41CCF">
            <w:pPr>
              <w:jc w:val="center"/>
              <w:rPr>
                <w:ins w:id="19517" w:author="Mattos Filho" w:date="2021-06-11T20:41:00Z"/>
                <w:rFonts w:ascii="Tahoma" w:hAnsi="Tahoma" w:cs="Tahoma"/>
                <w:color w:val="000000"/>
                <w:szCs w:val="20"/>
                <w:rPrChange w:id="19518" w:author="Mattos Filho" w:date="2021-06-11T20:42:00Z">
                  <w:rPr>
                    <w:ins w:id="19519" w:author="Mattos Filho" w:date="2021-06-11T20:41:00Z"/>
                    <w:rFonts w:cs="Tahoma"/>
                    <w:color w:val="000000"/>
                    <w:szCs w:val="20"/>
                  </w:rPr>
                </w:rPrChange>
              </w:rPr>
            </w:pPr>
            <w:ins w:id="19520" w:author="Mattos Filho" w:date="2021-06-11T20:41:00Z">
              <w:r w:rsidRPr="008D5C49">
                <w:rPr>
                  <w:rFonts w:ascii="Tahoma" w:hAnsi="Tahoma" w:cs="Tahoma"/>
                  <w:color w:val="000000"/>
                  <w:szCs w:val="20"/>
                  <w:rPrChange w:id="19521" w:author="Mattos Filho" w:date="2021-06-11T20:42:00Z">
                    <w:rPr>
                      <w:rFonts w:cs="Tahoma"/>
                      <w:color w:val="000000"/>
                      <w:szCs w:val="20"/>
                    </w:rPr>
                  </w:rPrChange>
                </w:rPr>
                <w:t>45588</w:t>
              </w:r>
            </w:ins>
          </w:p>
        </w:tc>
        <w:tc>
          <w:tcPr>
            <w:tcW w:w="4706" w:type="dxa"/>
            <w:noWrap/>
            <w:vAlign w:val="center"/>
            <w:hideMark/>
          </w:tcPr>
          <w:p w14:paraId="5A1AF5DA" w14:textId="77777777" w:rsidR="008D5C49" w:rsidRPr="008D5C49" w:rsidRDefault="008D5C49" w:rsidP="00B41CCF">
            <w:pPr>
              <w:jc w:val="center"/>
              <w:rPr>
                <w:ins w:id="19522" w:author="Mattos Filho" w:date="2021-06-11T20:41:00Z"/>
                <w:rFonts w:ascii="Tahoma" w:hAnsi="Tahoma" w:cs="Tahoma"/>
                <w:color w:val="000000"/>
                <w:szCs w:val="20"/>
                <w:rPrChange w:id="19523" w:author="Mattos Filho" w:date="2021-06-11T20:42:00Z">
                  <w:rPr>
                    <w:ins w:id="19524" w:author="Mattos Filho" w:date="2021-06-11T20:41:00Z"/>
                    <w:rFonts w:cs="Tahoma"/>
                    <w:color w:val="000000"/>
                    <w:szCs w:val="20"/>
                  </w:rPr>
                </w:rPrChange>
              </w:rPr>
            </w:pPr>
            <w:ins w:id="19525" w:author="Mattos Filho" w:date="2021-06-11T20:41:00Z">
              <w:r w:rsidRPr="008D5C49">
                <w:rPr>
                  <w:rFonts w:ascii="Tahoma" w:hAnsi="Tahoma" w:cs="Tahoma"/>
                  <w:color w:val="000000"/>
                  <w:szCs w:val="20"/>
                  <w:rPrChange w:id="19526" w:author="Mattos Filho" w:date="2021-06-11T20:42:00Z">
                    <w:rPr>
                      <w:rFonts w:cs="Tahoma"/>
                      <w:color w:val="000000"/>
                      <w:szCs w:val="20"/>
                    </w:rPr>
                  </w:rPrChange>
                </w:rPr>
                <w:t>2º Oficio RI de Feira de Santana</w:t>
              </w:r>
            </w:ins>
          </w:p>
        </w:tc>
      </w:tr>
      <w:tr w:rsidR="008D5C49" w:rsidRPr="008D5C49" w14:paraId="3CBC0473" w14:textId="77777777" w:rsidTr="008D5C49">
        <w:trPr>
          <w:trHeight w:val="300"/>
          <w:ins w:id="19527" w:author="Mattos Filho" w:date="2021-06-11T20:41:00Z"/>
        </w:trPr>
        <w:tc>
          <w:tcPr>
            <w:tcW w:w="2826" w:type="dxa"/>
            <w:noWrap/>
            <w:vAlign w:val="center"/>
            <w:hideMark/>
          </w:tcPr>
          <w:p w14:paraId="2C9D61BD" w14:textId="77777777" w:rsidR="008D5C49" w:rsidRPr="008D5C49" w:rsidRDefault="008D5C49" w:rsidP="00B41CCF">
            <w:pPr>
              <w:jc w:val="center"/>
              <w:rPr>
                <w:ins w:id="19528" w:author="Mattos Filho" w:date="2021-06-11T20:41:00Z"/>
                <w:rFonts w:ascii="Tahoma" w:hAnsi="Tahoma" w:cs="Tahoma"/>
                <w:color w:val="000000"/>
                <w:szCs w:val="20"/>
                <w:rPrChange w:id="19529" w:author="Mattos Filho" w:date="2021-06-11T20:42:00Z">
                  <w:rPr>
                    <w:ins w:id="19530" w:author="Mattos Filho" w:date="2021-06-11T20:41:00Z"/>
                    <w:rFonts w:cs="Tahoma"/>
                    <w:color w:val="000000"/>
                    <w:szCs w:val="20"/>
                  </w:rPr>
                </w:rPrChange>
              </w:rPr>
            </w:pPr>
            <w:ins w:id="19531" w:author="Mattos Filho" w:date="2021-06-11T20:41:00Z">
              <w:r w:rsidRPr="008D5C49">
                <w:rPr>
                  <w:rFonts w:ascii="Tahoma" w:hAnsi="Tahoma" w:cs="Tahoma"/>
                  <w:color w:val="000000"/>
                  <w:szCs w:val="20"/>
                  <w:rPrChange w:id="19532" w:author="Mattos Filho" w:date="2021-06-11T20:42:00Z">
                    <w:rPr>
                      <w:rFonts w:cs="Tahoma"/>
                      <w:color w:val="000000"/>
                      <w:szCs w:val="20"/>
                    </w:rPr>
                  </w:rPrChange>
                </w:rPr>
                <w:t>Feira de Santana - Village II</w:t>
              </w:r>
            </w:ins>
          </w:p>
        </w:tc>
        <w:tc>
          <w:tcPr>
            <w:tcW w:w="1018" w:type="dxa"/>
            <w:noWrap/>
            <w:vAlign w:val="center"/>
            <w:hideMark/>
          </w:tcPr>
          <w:p w14:paraId="2CBB4E60" w14:textId="77777777" w:rsidR="008D5C49" w:rsidRPr="008D5C49" w:rsidRDefault="008D5C49" w:rsidP="00B41CCF">
            <w:pPr>
              <w:jc w:val="center"/>
              <w:rPr>
                <w:ins w:id="19533" w:author="Mattos Filho" w:date="2021-06-11T20:41:00Z"/>
                <w:rFonts w:ascii="Tahoma" w:hAnsi="Tahoma" w:cs="Tahoma"/>
                <w:color w:val="000000"/>
                <w:szCs w:val="20"/>
                <w:rPrChange w:id="19534" w:author="Mattos Filho" w:date="2021-06-11T20:42:00Z">
                  <w:rPr>
                    <w:ins w:id="19535" w:author="Mattos Filho" w:date="2021-06-11T20:41:00Z"/>
                    <w:rFonts w:cs="Tahoma"/>
                    <w:color w:val="000000"/>
                    <w:szCs w:val="20"/>
                  </w:rPr>
                </w:rPrChange>
              </w:rPr>
            </w:pPr>
            <w:ins w:id="19536" w:author="Mattos Filho" w:date="2021-06-11T20:41:00Z">
              <w:r w:rsidRPr="008D5C49">
                <w:rPr>
                  <w:rFonts w:ascii="Tahoma" w:hAnsi="Tahoma" w:cs="Tahoma"/>
                  <w:color w:val="000000"/>
                  <w:szCs w:val="20"/>
                  <w:rPrChange w:id="19537" w:author="Mattos Filho" w:date="2021-06-11T20:42:00Z">
                    <w:rPr>
                      <w:rFonts w:cs="Tahoma"/>
                      <w:color w:val="000000"/>
                      <w:szCs w:val="20"/>
                    </w:rPr>
                  </w:rPrChange>
                </w:rPr>
                <w:t>K</w:t>
              </w:r>
            </w:ins>
          </w:p>
        </w:tc>
        <w:tc>
          <w:tcPr>
            <w:tcW w:w="674" w:type="dxa"/>
            <w:noWrap/>
            <w:vAlign w:val="center"/>
            <w:hideMark/>
          </w:tcPr>
          <w:p w14:paraId="28BA93FD" w14:textId="77777777" w:rsidR="008D5C49" w:rsidRPr="008D5C49" w:rsidRDefault="008D5C49" w:rsidP="00B41CCF">
            <w:pPr>
              <w:jc w:val="center"/>
              <w:rPr>
                <w:ins w:id="19538" w:author="Mattos Filho" w:date="2021-06-11T20:41:00Z"/>
                <w:rFonts w:ascii="Tahoma" w:hAnsi="Tahoma" w:cs="Tahoma"/>
                <w:color w:val="000000"/>
                <w:szCs w:val="20"/>
                <w:rPrChange w:id="19539" w:author="Mattos Filho" w:date="2021-06-11T20:42:00Z">
                  <w:rPr>
                    <w:ins w:id="19540" w:author="Mattos Filho" w:date="2021-06-11T20:41:00Z"/>
                    <w:rFonts w:cs="Tahoma"/>
                    <w:color w:val="000000"/>
                    <w:szCs w:val="20"/>
                  </w:rPr>
                </w:rPrChange>
              </w:rPr>
            </w:pPr>
            <w:ins w:id="19541" w:author="Mattos Filho" w:date="2021-06-11T20:41:00Z">
              <w:r w:rsidRPr="008D5C49">
                <w:rPr>
                  <w:rFonts w:ascii="Tahoma" w:hAnsi="Tahoma" w:cs="Tahoma"/>
                  <w:color w:val="000000"/>
                  <w:szCs w:val="20"/>
                  <w:rPrChange w:id="19542" w:author="Mattos Filho" w:date="2021-06-11T20:42:00Z">
                    <w:rPr>
                      <w:rFonts w:cs="Tahoma"/>
                      <w:color w:val="000000"/>
                      <w:szCs w:val="20"/>
                    </w:rPr>
                  </w:rPrChange>
                </w:rPr>
                <w:t>18</w:t>
              </w:r>
            </w:ins>
          </w:p>
        </w:tc>
        <w:tc>
          <w:tcPr>
            <w:tcW w:w="3206" w:type="dxa"/>
            <w:noWrap/>
            <w:vAlign w:val="center"/>
            <w:hideMark/>
          </w:tcPr>
          <w:p w14:paraId="18CC25F5" w14:textId="77777777" w:rsidR="008D5C49" w:rsidRPr="008D5C49" w:rsidRDefault="008D5C49" w:rsidP="00B41CCF">
            <w:pPr>
              <w:jc w:val="center"/>
              <w:rPr>
                <w:ins w:id="19543" w:author="Mattos Filho" w:date="2021-06-11T20:41:00Z"/>
                <w:rFonts w:ascii="Tahoma" w:hAnsi="Tahoma" w:cs="Tahoma"/>
                <w:color w:val="000000"/>
                <w:szCs w:val="20"/>
                <w:rPrChange w:id="19544" w:author="Mattos Filho" w:date="2021-06-11T20:42:00Z">
                  <w:rPr>
                    <w:ins w:id="19545" w:author="Mattos Filho" w:date="2021-06-11T20:41:00Z"/>
                    <w:rFonts w:cs="Tahoma"/>
                    <w:color w:val="000000"/>
                    <w:szCs w:val="20"/>
                  </w:rPr>
                </w:rPrChange>
              </w:rPr>
            </w:pPr>
            <w:ins w:id="19546" w:author="Mattos Filho" w:date="2021-06-11T20:41:00Z">
              <w:r w:rsidRPr="008D5C49">
                <w:rPr>
                  <w:rFonts w:ascii="Tahoma" w:hAnsi="Tahoma" w:cs="Tahoma"/>
                  <w:color w:val="000000"/>
                  <w:szCs w:val="20"/>
                  <w:rPrChange w:id="19547" w:author="Mattos Filho" w:date="2021-06-11T20:42:00Z">
                    <w:rPr>
                      <w:rFonts w:cs="Tahoma"/>
                      <w:color w:val="000000"/>
                      <w:szCs w:val="20"/>
                    </w:rPr>
                  </w:rPrChange>
                </w:rPr>
                <w:t>100</w:t>
              </w:r>
            </w:ins>
          </w:p>
        </w:tc>
        <w:tc>
          <w:tcPr>
            <w:tcW w:w="1320" w:type="dxa"/>
            <w:noWrap/>
            <w:vAlign w:val="center"/>
            <w:hideMark/>
          </w:tcPr>
          <w:p w14:paraId="6AD8E1B2" w14:textId="77777777" w:rsidR="008D5C49" w:rsidRPr="008D5C49" w:rsidRDefault="008D5C49" w:rsidP="00B41CCF">
            <w:pPr>
              <w:jc w:val="center"/>
              <w:rPr>
                <w:ins w:id="19548" w:author="Mattos Filho" w:date="2021-06-11T20:41:00Z"/>
                <w:rFonts w:ascii="Tahoma" w:hAnsi="Tahoma" w:cs="Tahoma"/>
                <w:color w:val="000000"/>
                <w:szCs w:val="20"/>
                <w:rPrChange w:id="19549" w:author="Mattos Filho" w:date="2021-06-11T20:42:00Z">
                  <w:rPr>
                    <w:ins w:id="19550" w:author="Mattos Filho" w:date="2021-06-11T20:41:00Z"/>
                    <w:rFonts w:cs="Tahoma"/>
                    <w:color w:val="000000"/>
                    <w:szCs w:val="20"/>
                  </w:rPr>
                </w:rPrChange>
              </w:rPr>
            </w:pPr>
            <w:ins w:id="19551" w:author="Mattos Filho" w:date="2021-06-11T20:41:00Z">
              <w:r w:rsidRPr="008D5C49">
                <w:rPr>
                  <w:rFonts w:ascii="Tahoma" w:hAnsi="Tahoma" w:cs="Tahoma"/>
                  <w:color w:val="000000"/>
                  <w:szCs w:val="20"/>
                  <w:rPrChange w:id="19552" w:author="Mattos Filho" w:date="2021-06-11T20:42:00Z">
                    <w:rPr>
                      <w:rFonts w:cs="Tahoma"/>
                      <w:color w:val="000000"/>
                      <w:szCs w:val="20"/>
                    </w:rPr>
                  </w:rPrChange>
                </w:rPr>
                <w:t>45589</w:t>
              </w:r>
            </w:ins>
          </w:p>
        </w:tc>
        <w:tc>
          <w:tcPr>
            <w:tcW w:w="4706" w:type="dxa"/>
            <w:noWrap/>
            <w:vAlign w:val="center"/>
            <w:hideMark/>
          </w:tcPr>
          <w:p w14:paraId="1D5764A0" w14:textId="77777777" w:rsidR="008D5C49" w:rsidRPr="008D5C49" w:rsidRDefault="008D5C49" w:rsidP="00B41CCF">
            <w:pPr>
              <w:jc w:val="center"/>
              <w:rPr>
                <w:ins w:id="19553" w:author="Mattos Filho" w:date="2021-06-11T20:41:00Z"/>
                <w:rFonts w:ascii="Tahoma" w:hAnsi="Tahoma" w:cs="Tahoma"/>
                <w:color w:val="000000"/>
                <w:szCs w:val="20"/>
                <w:rPrChange w:id="19554" w:author="Mattos Filho" w:date="2021-06-11T20:42:00Z">
                  <w:rPr>
                    <w:ins w:id="19555" w:author="Mattos Filho" w:date="2021-06-11T20:41:00Z"/>
                    <w:rFonts w:cs="Tahoma"/>
                    <w:color w:val="000000"/>
                    <w:szCs w:val="20"/>
                  </w:rPr>
                </w:rPrChange>
              </w:rPr>
            </w:pPr>
            <w:ins w:id="19556" w:author="Mattos Filho" w:date="2021-06-11T20:41:00Z">
              <w:r w:rsidRPr="008D5C49">
                <w:rPr>
                  <w:rFonts w:ascii="Tahoma" w:hAnsi="Tahoma" w:cs="Tahoma"/>
                  <w:color w:val="000000"/>
                  <w:szCs w:val="20"/>
                  <w:rPrChange w:id="19557" w:author="Mattos Filho" w:date="2021-06-11T20:42:00Z">
                    <w:rPr>
                      <w:rFonts w:cs="Tahoma"/>
                      <w:color w:val="000000"/>
                      <w:szCs w:val="20"/>
                    </w:rPr>
                  </w:rPrChange>
                </w:rPr>
                <w:t>2º Oficio RI de Feira de Santana</w:t>
              </w:r>
            </w:ins>
          </w:p>
        </w:tc>
      </w:tr>
      <w:tr w:rsidR="008D5C49" w:rsidRPr="008D5C49" w14:paraId="6374EA01" w14:textId="77777777" w:rsidTr="008D5C49">
        <w:trPr>
          <w:trHeight w:val="300"/>
          <w:ins w:id="19558" w:author="Mattos Filho" w:date="2021-06-11T20:41:00Z"/>
        </w:trPr>
        <w:tc>
          <w:tcPr>
            <w:tcW w:w="2826" w:type="dxa"/>
            <w:noWrap/>
            <w:vAlign w:val="center"/>
            <w:hideMark/>
          </w:tcPr>
          <w:p w14:paraId="14037DB5" w14:textId="77777777" w:rsidR="008D5C49" w:rsidRPr="008D5C49" w:rsidRDefault="008D5C49" w:rsidP="00B41CCF">
            <w:pPr>
              <w:jc w:val="center"/>
              <w:rPr>
                <w:ins w:id="19559" w:author="Mattos Filho" w:date="2021-06-11T20:41:00Z"/>
                <w:rFonts w:ascii="Tahoma" w:hAnsi="Tahoma" w:cs="Tahoma"/>
                <w:color w:val="000000"/>
                <w:szCs w:val="20"/>
                <w:rPrChange w:id="19560" w:author="Mattos Filho" w:date="2021-06-11T20:42:00Z">
                  <w:rPr>
                    <w:ins w:id="19561" w:author="Mattos Filho" w:date="2021-06-11T20:41:00Z"/>
                    <w:rFonts w:cs="Tahoma"/>
                    <w:color w:val="000000"/>
                    <w:szCs w:val="20"/>
                  </w:rPr>
                </w:rPrChange>
              </w:rPr>
            </w:pPr>
            <w:ins w:id="19562" w:author="Mattos Filho" w:date="2021-06-11T20:41:00Z">
              <w:r w:rsidRPr="008D5C49">
                <w:rPr>
                  <w:rFonts w:ascii="Tahoma" w:hAnsi="Tahoma" w:cs="Tahoma"/>
                  <w:color w:val="000000"/>
                  <w:szCs w:val="20"/>
                  <w:rPrChange w:id="19563" w:author="Mattos Filho" w:date="2021-06-11T20:42:00Z">
                    <w:rPr>
                      <w:rFonts w:cs="Tahoma"/>
                      <w:color w:val="000000"/>
                      <w:szCs w:val="20"/>
                    </w:rPr>
                  </w:rPrChange>
                </w:rPr>
                <w:t>Feira de Santana - Village II</w:t>
              </w:r>
            </w:ins>
          </w:p>
        </w:tc>
        <w:tc>
          <w:tcPr>
            <w:tcW w:w="1018" w:type="dxa"/>
            <w:noWrap/>
            <w:vAlign w:val="center"/>
            <w:hideMark/>
          </w:tcPr>
          <w:p w14:paraId="64FA38A2" w14:textId="77777777" w:rsidR="008D5C49" w:rsidRPr="008D5C49" w:rsidRDefault="008D5C49" w:rsidP="00B41CCF">
            <w:pPr>
              <w:jc w:val="center"/>
              <w:rPr>
                <w:ins w:id="19564" w:author="Mattos Filho" w:date="2021-06-11T20:41:00Z"/>
                <w:rFonts w:ascii="Tahoma" w:hAnsi="Tahoma" w:cs="Tahoma"/>
                <w:color w:val="000000"/>
                <w:szCs w:val="20"/>
                <w:rPrChange w:id="19565" w:author="Mattos Filho" w:date="2021-06-11T20:42:00Z">
                  <w:rPr>
                    <w:ins w:id="19566" w:author="Mattos Filho" w:date="2021-06-11T20:41:00Z"/>
                    <w:rFonts w:cs="Tahoma"/>
                    <w:color w:val="000000"/>
                    <w:szCs w:val="20"/>
                  </w:rPr>
                </w:rPrChange>
              </w:rPr>
            </w:pPr>
            <w:ins w:id="19567" w:author="Mattos Filho" w:date="2021-06-11T20:41:00Z">
              <w:r w:rsidRPr="008D5C49">
                <w:rPr>
                  <w:rFonts w:ascii="Tahoma" w:hAnsi="Tahoma" w:cs="Tahoma"/>
                  <w:color w:val="000000"/>
                  <w:szCs w:val="20"/>
                  <w:rPrChange w:id="19568" w:author="Mattos Filho" w:date="2021-06-11T20:42:00Z">
                    <w:rPr>
                      <w:rFonts w:cs="Tahoma"/>
                      <w:color w:val="000000"/>
                      <w:szCs w:val="20"/>
                    </w:rPr>
                  </w:rPrChange>
                </w:rPr>
                <w:t>K</w:t>
              </w:r>
            </w:ins>
          </w:p>
        </w:tc>
        <w:tc>
          <w:tcPr>
            <w:tcW w:w="674" w:type="dxa"/>
            <w:noWrap/>
            <w:vAlign w:val="center"/>
            <w:hideMark/>
          </w:tcPr>
          <w:p w14:paraId="6E5B7B50" w14:textId="77777777" w:rsidR="008D5C49" w:rsidRPr="008D5C49" w:rsidRDefault="008D5C49" w:rsidP="00B41CCF">
            <w:pPr>
              <w:jc w:val="center"/>
              <w:rPr>
                <w:ins w:id="19569" w:author="Mattos Filho" w:date="2021-06-11T20:41:00Z"/>
                <w:rFonts w:ascii="Tahoma" w:hAnsi="Tahoma" w:cs="Tahoma"/>
                <w:color w:val="000000"/>
                <w:szCs w:val="20"/>
                <w:rPrChange w:id="19570" w:author="Mattos Filho" w:date="2021-06-11T20:42:00Z">
                  <w:rPr>
                    <w:ins w:id="19571" w:author="Mattos Filho" w:date="2021-06-11T20:41:00Z"/>
                    <w:rFonts w:cs="Tahoma"/>
                    <w:color w:val="000000"/>
                    <w:szCs w:val="20"/>
                  </w:rPr>
                </w:rPrChange>
              </w:rPr>
            </w:pPr>
            <w:ins w:id="19572" w:author="Mattos Filho" w:date="2021-06-11T20:41:00Z">
              <w:r w:rsidRPr="008D5C49">
                <w:rPr>
                  <w:rFonts w:ascii="Tahoma" w:hAnsi="Tahoma" w:cs="Tahoma"/>
                  <w:color w:val="000000"/>
                  <w:szCs w:val="20"/>
                  <w:rPrChange w:id="19573" w:author="Mattos Filho" w:date="2021-06-11T20:42:00Z">
                    <w:rPr>
                      <w:rFonts w:cs="Tahoma"/>
                      <w:color w:val="000000"/>
                      <w:szCs w:val="20"/>
                    </w:rPr>
                  </w:rPrChange>
                </w:rPr>
                <w:t>20</w:t>
              </w:r>
            </w:ins>
          </w:p>
        </w:tc>
        <w:tc>
          <w:tcPr>
            <w:tcW w:w="3206" w:type="dxa"/>
            <w:noWrap/>
            <w:vAlign w:val="center"/>
            <w:hideMark/>
          </w:tcPr>
          <w:p w14:paraId="46968B72" w14:textId="77777777" w:rsidR="008D5C49" w:rsidRPr="008D5C49" w:rsidRDefault="008D5C49" w:rsidP="00B41CCF">
            <w:pPr>
              <w:jc w:val="center"/>
              <w:rPr>
                <w:ins w:id="19574" w:author="Mattos Filho" w:date="2021-06-11T20:41:00Z"/>
                <w:rFonts w:ascii="Tahoma" w:hAnsi="Tahoma" w:cs="Tahoma"/>
                <w:color w:val="000000"/>
                <w:szCs w:val="20"/>
                <w:rPrChange w:id="19575" w:author="Mattos Filho" w:date="2021-06-11T20:42:00Z">
                  <w:rPr>
                    <w:ins w:id="19576" w:author="Mattos Filho" w:date="2021-06-11T20:41:00Z"/>
                    <w:rFonts w:cs="Tahoma"/>
                    <w:color w:val="000000"/>
                    <w:szCs w:val="20"/>
                  </w:rPr>
                </w:rPrChange>
              </w:rPr>
            </w:pPr>
            <w:ins w:id="19577" w:author="Mattos Filho" w:date="2021-06-11T20:41:00Z">
              <w:r w:rsidRPr="008D5C49">
                <w:rPr>
                  <w:rFonts w:ascii="Tahoma" w:hAnsi="Tahoma" w:cs="Tahoma"/>
                  <w:color w:val="000000"/>
                  <w:szCs w:val="20"/>
                  <w:rPrChange w:id="19578" w:author="Mattos Filho" w:date="2021-06-11T20:42:00Z">
                    <w:rPr>
                      <w:rFonts w:cs="Tahoma"/>
                      <w:color w:val="000000"/>
                      <w:szCs w:val="20"/>
                    </w:rPr>
                  </w:rPrChange>
                </w:rPr>
                <w:t>100</w:t>
              </w:r>
            </w:ins>
          </w:p>
        </w:tc>
        <w:tc>
          <w:tcPr>
            <w:tcW w:w="1320" w:type="dxa"/>
            <w:noWrap/>
            <w:vAlign w:val="center"/>
            <w:hideMark/>
          </w:tcPr>
          <w:p w14:paraId="18707719" w14:textId="77777777" w:rsidR="008D5C49" w:rsidRPr="008D5C49" w:rsidRDefault="008D5C49" w:rsidP="00B41CCF">
            <w:pPr>
              <w:jc w:val="center"/>
              <w:rPr>
                <w:ins w:id="19579" w:author="Mattos Filho" w:date="2021-06-11T20:41:00Z"/>
                <w:rFonts w:ascii="Tahoma" w:hAnsi="Tahoma" w:cs="Tahoma"/>
                <w:color w:val="000000"/>
                <w:szCs w:val="20"/>
                <w:rPrChange w:id="19580" w:author="Mattos Filho" w:date="2021-06-11T20:42:00Z">
                  <w:rPr>
                    <w:ins w:id="19581" w:author="Mattos Filho" w:date="2021-06-11T20:41:00Z"/>
                    <w:rFonts w:cs="Tahoma"/>
                    <w:color w:val="000000"/>
                    <w:szCs w:val="20"/>
                  </w:rPr>
                </w:rPrChange>
              </w:rPr>
            </w:pPr>
            <w:ins w:id="19582" w:author="Mattos Filho" w:date="2021-06-11T20:41:00Z">
              <w:r w:rsidRPr="008D5C49">
                <w:rPr>
                  <w:rFonts w:ascii="Tahoma" w:hAnsi="Tahoma" w:cs="Tahoma"/>
                  <w:color w:val="000000"/>
                  <w:szCs w:val="20"/>
                  <w:rPrChange w:id="19583" w:author="Mattos Filho" w:date="2021-06-11T20:42:00Z">
                    <w:rPr>
                      <w:rFonts w:cs="Tahoma"/>
                      <w:color w:val="000000"/>
                      <w:szCs w:val="20"/>
                    </w:rPr>
                  </w:rPrChange>
                </w:rPr>
                <w:t>45591</w:t>
              </w:r>
            </w:ins>
          </w:p>
        </w:tc>
        <w:tc>
          <w:tcPr>
            <w:tcW w:w="4706" w:type="dxa"/>
            <w:noWrap/>
            <w:vAlign w:val="center"/>
            <w:hideMark/>
          </w:tcPr>
          <w:p w14:paraId="2D95B607" w14:textId="77777777" w:rsidR="008D5C49" w:rsidRPr="008D5C49" w:rsidRDefault="008D5C49" w:rsidP="00B41CCF">
            <w:pPr>
              <w:jc w:val="center"/>
              <w:rPr>
                <w:ins w:id="19584" w:author="Mattos Filho" w:date="2021-06-11T20:41:00Z"/>
                <w:rFonts w:ascii="Tahoma" w:hAnsi="Tahoma" w:cs="Tahoma"/>
                <w:color w:val="000000"/>
                <w:szCs w:val="20"/>
                <w:rPrChange w:id="19585" w:author="Mattos Filho" w:date="2021-06-11T20:42:00Z">
                  <w:rPr>
                    <w:ins w:id="19586" w:author="Mattos Filho" w:date="2021-06-11T20:41:00Z"/>
                    <w:rFonts w:cs="Tahoma"/>
                    <w:color w:val="000000"/>
                    <w:szCs w:val="20"/>
                  </w:rPr>
                </w:rPrChange>
              </w:rPr>
            </w:pPr>
            <w:ins w:id="19587" w:author="Mattos Filho" w:date="2021-06-11T20:41:00Z">
              <w:r w:rsidRPr="008D5C49">
                <w:rPr>
                  <w:rFonts w:ascii="Tahoma" w:hAnsi="Tahoma" w:cs="Tahoma"/>
                  <w:color w:val="000000"/>
                  <w:szCs w:val="20"/>
                  <w:rPrChange w:id="19588" w:author="Mattos Filho" w:date="2021-06-11T20:42:00Z">
                    <w:rPr>
                      <w:rFonts w:cs="Tahoma"/>
                      <w:color w:val="000000"/>
                      <w:szCs w:val="20"/>
                    </w:rPr>
                  </w:rPrChange>
                </w:rPr>
                <w:t>2º Oficio RI de Feira de Santana</w:t>
              </w:r>
            </w:ins>
          </w:p>
        </w:tc>
      </w:tr>
      <w:tr w:rsidR="008D5C49" w:rsidRPr="008D5C49" w14:paraId="4C560283" w14:textId="77777777" w:rsidTr="008D5C49">
        <w:trPr>
          <w:trHeight w:val="300"/>
          <w:ins w:id="19589" w:author="Mattos Filho" w:date="2021-06-11T20:41:00Z"/>
        </w:trPr>
        <w:tc>
          <w:tcPr>
            <w:tcW w:w="2826" w:type="dxa"/>
            <w:noWrap/>
            <w:vAlign w:val="center"/>
            <w:hideMark/>
          </w:tcPr>
          <w:p w14:paraId="174222CD" w14:textId="77777777" w:rsidR="008D5C49" w:rsidRPr="008D5C49" w:rsidRDefault="008D5C49" w:rsidP="00B41CCF">
            <w:pPr>
              <w:jc w:val="center"/>
              <w:rPr>
                <w:ins w:id="19590" w:author="Mattos Filho" w:date="2021-06-11T20:41:00Z"/>
                <w:rFonts w:ascii="Tahoma" w:hAnsi="Tahoma" w:cs="Tahoma"/>
                <w:color w:val="000000"/>
                <w:szCs w:val="20"/>
                <w:rPrChange w:id="19591" w:author="Mattos Filho" w:date="2021-06-11T20:42:00Z">
                  <w:rPr>
                    <w:ins w:id="19592" w:author="Mattos Filho" w:date="2021-06-11T20:41:00Z"/>
                    <w:rFonts w:cs="Tahoma"/>
                    <w:color w:val="000000"/>
                    <w:szCs w:val="20"/>
                  </w:rPr>
                </w:rPrChange>
              </w:rPr>
            </w:pPr>
            <w:ins w:id="19593" w:author="Mattos Filho" w:date="2021-06-11T20:41:00Z">
              <w:r w:rsidRPr="008D5C49">
                <w:rPr>
                  <w:rFonts w:ascii="Tahoma" w:hAnsi="Tahoma" w:cs="Tahoma"/>
                  <w:color w:val="000000"/>
                  <w:szCs w:val="20"/>
                  <w:rPrChange w:id="19594" w:author="Mattos Filho" w:date="2021-06-11T20:42:00Z">
                    <w:rPr>
                      <w:rFonts w:cs="Tahoma"/>
                      <w:color w:val="000000"/>
                      <w:szCs w:val="20"/>
                    </w:rPr>
                  </w:rPrChange>
                </w:rPr>
                <w:t>Feira de Santana - Village II</w:t>
              </w:r>
            </w:ins>
          </w:p>
        </w:tc>
        <w:tc>
          <w:tcPr>
            <w:tcW w:w="1018" w:type="dxa"/>
            <w:noWrap/>
            <w:vAlign w:val="center"/>
            <w:hideMark/>
          </w:tcPr>
          <w:p w14:paraId="5F3DBE4E" w14:textId="77777777" w:rsidR="008D5C49" w:rsidRPr="008D5C49" w:rsidRDefault="008D5C49" w:rsidP="00B41CCF">
            <w:pPr>
              <w:jc w:val="center"/>
              <w:rPr>
                <w:ins w:id="19595" w:author="Mattos Filho" w:date="2021-06-11T20:41:00Z"/>
                <w:rFonts w:ascii="Tahoma" w:hAnsi="Tahoma" w:cs="Tahoma"/>
                <w:color w:val="000000"/>
                <w:szCs w:val="20"/>
                <w:rPrChange w:id="19596" w:author="Mattos Filho" w:date="2021-06-11T20:42:00Z">
                  <w:rPr>
                    <w:ins w:id="19597" w:author="Mattos Filho" w:date="2021-06-11T20:41:00Z"/>
                    <w:rFonts w:cs="Tahoma"/>
                    <w:color w:val="000000"/>
                    <w:szCs w:val="20"/>
                  </w:rPr>
                </w:rPrChange>
              </w:rPr>
            </w:pPr>
            <w:ins w:id="19598" w:author="Mattos Filho" w:date="2021-06-11T20:41:00Z">
              <w:r w:rsidRPr="008D5C49">
                <w:rPr>
                  <w:rFonts w:ascii="Tahoma" w:hAnsi="Tahoma" w:cs="Tahoma"/>
                  <w:color w:val="000000"/>
                  <w:szCs w:val="20"/>
                  <w:rPrChange w:id="19599" w:author="Mattos Filho" w:date="2021-06-11T20:42:00Z">
                    <w:rPr>
                      <w:rFonts w:cs="Tahoma"/>
                      <w:color w:val="000000"/>
                      <w:szCs w:val="20"/>
                    </w:rPr>
                  </w:rPrChange>
                </w:rPr>
                <w:t>K</w:t>
              </w:r>
            </w:ins>
          </w:p>
        </w:tc>
        <w:tc>
          <w:tcPr>
            <w:tcW w:w="674" w:type="dxa"/>
            <w:noWrap/>
            <w:vAlign w:val="center"/>
            <w:hideMark/>
          </w:tcPr>
          <w:p w14:paraId="5EBA9A24" w14:textId="77777777" w:rsidR="008D5C49" w:rsidRPr="008D5C49" w:rsidRDefault="008D5C49" w:rsidP="00B41CCF">
            <w:pPr>
              <w:jc w:val="center"/>
              <w:rPr>
                <w:ins w:id="19600" w:author="Mattos Filho" w:date="2021-06-11T20:41:00Z"/>
                <w:rFonts w:ascii="Tahoma" w:hAnsi="Tahoma" w:cs="Tahoma"/>
                <w:color w:val="000000"/>
                <w:szCs w:val="20"/>
                <w:rPrChange w:id="19601" w:author="Mattos Filho" w:date="2021-06-11T20:42:00Z">
                  <w:rPr>
                    <w:ins w:id="19602" w:author="Mattos Filho" w:date="2021-06-11T20:41:00Z"/>
                    <w:rFonts w:cs="Tahoma"/>
                    <w:color w:val="000000"/>
                    <w:szCs w:val="20"/>
                  </w:rPr>
                </w:rPrChange>
              </w:rPr>
            </w:pPr>
            <w:ins w:id="19603" w:author="Mattos Filho" w:date="2021-06-11T20:41:00Z">
              <w:r w:rsidRPr="008D5C49">
                <w:rPr>
                  <w:rFonts w:ascii="Tahoma" w:hAnsi="Tahoma" w:cs="Tahoma"/>
                  <w:color w:val="000000"/>
                  <w:szCs w:val="20"/>
                  <w:rPrChange w:id="19604" w:author="Mattos Filho" w:date="2021-06-11T20:42:00Z">
                    <w:rPr>
                      <w:rFonts w:cs="Tahoma"/>
                      <w:color w:val="000000"/>
                      <w:szCs w:val="20"/>
                    </w:rPr>
                  </w:rPrChange>
                </w:rPr>
                <w:t>21</w:t>
              </w:r>
            </w:ins>
          </w:p>
        </w:tc>
        <w:tc>
          <w:tcPr>
            <w:tcW w:w="3206" w:type="dxa"/>
            <w:noWrap/>
            <w:vAlign w:val="center"/>
            <w:hideMark/>
          </w:tcPr>
          <w:p w14:paraId="37B82ED2" w14:textId="77777777" w:rsidR="008D5C49" w:rsidRPr="008D5C49" w:rsidRDefault="008D5C49" w:rsidP="00B41CCF">
            <w:pPr>
              <w:jc w:val="center"/>
              <w:rPr>
                <w:ins w:id="19605" w:author="Mattos Filho" w:date="2021-06-11T20:41:00Z"/>
                <w:rFonts w:ascii="Tahoma" w:hAnsi="Tahoma" w:cs="Tahoma"/>
                <w:color w:val="000000"/>
                <w:szCs w:val="20"/>
                <w:rPrChange w:id="19606" w:author="Mattos Filho" w:date="2021-06-11T20:42:00Z">
                  <w:rPr>
                    <w:ins w:id="19607" w:author="Mattos Filho" w:date="2021-06-11T20:41:00Z"/>
                    <w:rFonts w:cs="Tahoma"/>
                    <w:color w:val="000000"/>
                    <w:szCs w:val="20"/>
                  </w:rPr>
                </w:rPrChange>
              </w:rPr>
            </w:pPr>
            <w:ins w:id="19608" w:author="Mattos Filho" w:date="2021-06-11T20:41:00Z">
              <w:r w:rsidRPr="008D5C49">
                <w:rPr>
                  <w:rFonts w:ascii="Tahoma" w:hAnsi="Tahoma" w:cs="Tahoma"/>
                  <w:color w:val="000000"/>
                  <w:szCs w:val="20"/>
                  <w:rPrChange w:id="19609" w:author="Mattos Filho" w:date="2021-06-11T20:42:00Z">
                    <w:rPr>
                      <w:rFonts w:cs="Tahoma"/>
                      <w:color w:val="000000"/>
                      <w:szCs w:val="20"/>
                    </w:rPr>
                  </w:rPrChange>
                </w:rPr>
                <w:t>100</w:t>
              </w:r>
            </w:ins>
          </w:p>
        </w:tc>
        <w:tc>
          <w:tcPr>
            <w:tcW w:w="1320" w:type="dxa"/>
            <w:noWrap/>
            <w:vAlign w:val="center"/>
            <w:hideMark/>
          </w:tcPr>
          <w:p w14:paraId="2FE8FCAA" w14:textId="77777777" w:rsidR="008D5C49" w:rsidRPr="008D5C49" w:rsidRDefault="008D5C49" w:rsidP="00B41CCF">
            <w:pPr>
              <w:jc w:val="center"/>
              <w:rPr>
                <w:ins w:id="19610" w:author="Mattos Filho" w:date="2021-06-11T20:41:00Z"/>
                <w:rFonts w:ascii="Tahoma" w:hAnsi="Tahoma" w:cs="Tahoma"/>
                <w:color w:val="000000"/>
                <w:szCs w:val="20"/>
                <w:rPrChange w:id="19611" w:author="Mattos Filho" w:date="2021-06-11T20:42:00Z">
                  <w:rPr>
                    <w:ins w:id="19612" w:author="Mattos Filho" w:date="2021-06-11T20:41:00Z"/>
                    <w:rFonts w:cs="Tahoma"/>
                    <w:color w:val="000000"/>
                    <w:szCs w:val="20"/>
                  </w:rPr>
                </w:rPrChange>
              </w:rPr>
            </w:pPr>
            <w:ins w:id="19613" w:author="Mattos Filho" w:date="2021-06-11T20:41:00Z">
              <w:r w:rsidRPr="008D5C49">
                <w:rPr>
                  <w:rFonts w:ascii="Tahoma" w:hAnsi="Tahoma" w:cs="Tahoma"/>
                  <w:color w:val="000000"/>
                  <w:szCs w:val="20"/>
                  <w:rPrChange w:id="19614" w:author="Mattos Filho" w:date="2021-06-11T20:42:00Z">
                    <w:rPr>
                      <w:rFonts w:cs="Tahoma"/>
                      <w:color w:val="000000"/>
                      <w:szCs w:val="20"/>
                    </w:rPr>
                  </w:rPrChange>
                </w:rPr>
                <w:t>45593</w:t>
              </w:r>
            </w:ins>
          </w:p>
        </w:tc>
        <w:tc>
          <w:tcPr>
            <w:tcW w:w="4706" w:type="dxa"/>
            <w:noWrap/>
            <w:vAlign w:val="center"/>
            <w:hideMark/>
          </w:tcPr>
          <w:p w14:paraId="1831DF73" w14:textId="77777777" w:rsidR="008D5C49" w:rsidRPr="008D5C49" w:rsidRDefault="008D5C49" w:rsidP="00B41CCF">
            <w:pPr>
              <w:jc w:val="center"/>
              <w:rPr>
                <w:ins w:id="19615" w:author="Mattos Filho" w:date="2021-06-11T20:41:00Z"/>
                <w:rFonts w:ascii="Tahoma" w:hAnsi="Tahoma" w:cs="Tahoma"/>
                <w:color w:val="000000"/>
                <w:szCs w:val="20"/>
                <w:rPrChange w:id="19616" w:author="Mattos Filho" w:date="2021-06-11T20:42:00Z">
                  <w:rPr>
                    <w:ins w:id="19617" w:author="Mattos Filho" w:date="2021-06-11T20:41:00Z"/>
                    <w:rFonts w:cs="Tahoma"/>
                    <w:color w:val="000000"/>
                    <w:szCs w:val="20"/>
                  </w:rPr>
                </w:rPrChange>
              </w:rPr>
            </w:pPr>
            <w:ins w:id="19618" w:author="Mattos Filho" w:date="2021-06-11T20:41:00Z">
              <w:r w:rsidRPr="008D5C49">
                <w:rPr>
                  <w:rFonts w:ascii="Tahoma" w:hAnsi="Tahoma" w:cs="Tahoma"/>
                  <w:color w:val="000000"/>
                  <w:szCs w:val="20"/>
                  <w:rPrChange w:id="19619" w:author="Mattos Filho" w:date="2021-06-11T20:42:00Z">
                    <w:rPr>
                      <w:rFonts w:cs="Tahoma"/>
                      <w:color w:val="000000"/>
                      <w:szCs w:val="20"/>
                    </w:rPr>
                  </w:rPrChange>
                </w:rPr>
                <w:t>2º Oficio RI de Feira de Santana</w:t>
              </w:r>
            </w:ins>
          </w:p>
        </w:tc>
      </w:tr>
      <w:tr w:rsidR="008D5C49" w:rsidRPr="008D5C49" w14:paraId="4C88B00D" w14:textId="77777777" w:rsidTr="008D5C49">
        <w:trPr>
          <w:trHeight w:val="300"/>
          <w:ins w:id="19620" w:author="Mattos Filho" w:date="2021-06-11T20:41:00Z"/>
        </w:trPr>
        <w:tc>
          <w:tcPr>
            <w:tcW w:w="2826" w:type="dxa"/>
            <w:noWrap/>
            <w:vAlign w:val="center"/>
            <w:hideMark/>
          </w:tcPr>
          <w:p w14:paraId="1AAB3D39" w14:textId="77777777" w:rsidR="008D5C49" w:rsidRPr="008D5C49" w:rsidRDefault="008D5C49" w:rsidP="00B41CCF">
            <w:pPr>
              <w:jc w:val="center"/>
              <w:rPr>
                <w:ins w:id="19621" w:author="Mattos Filho" w:date="2021-06-11T20:41:00Z"/>
                <w:rFonts w:ascii="Tahoma" w:hAnsi="Tahoma" w:cs="Tahoma"/>
                <w:color w:val="000000"/>
                <w:szCs w:val="20"/>
                <w:rPrChange w:id="19622" w:author="Mattos Filho" w:date="2021-06-11T20:42:00Z">
                  <w:rPr>
                    <w:ins w:id="19623" w:author="Mattos Filho" w:date="2021-06-11T20:41:00Z"/>
                    <w:rFonts w:cs="Tahoma"/>
                    <w:color w:val="000000"/>
                    <w:szCs w:val="20"/>
                  </w:rPr>
                </w:rPrChange>
              </w:rPr>
            </w:pPr>
            <w:ins w:id="19624" w:author="Mattos Filho" w:date="2021-06-11T20:41:00Z">
              <w:r w:rsidRPr="008D5C49">
                <w:rPr>
                  <w:rFonts w:ascii="Tahoma" w:hAnsi="Tahoma" w:cs="Tahoma"/>
                  <w:color w:val="000000"/>
                  <w:szCs w:val="20"/>
                  <w:rPrChange w:id="19625" w:author="Mattos Filho" w:date="2021-06-11T20:42:00Z">
                    <w:rPr>
                      <w:rFonts w:cs="Tahoma"/>
                      <w:color w:val="000000"/>
                      <w:szCs w:val="20"/>
                    </w:rPr>
                  </w:rPrChange>
                </w:rPr>
                <w:t>Feira de Santana - Village II</w:t>
              </w:r>
            </w:ins>
          </w:p>
        </w:tc>
        <w:tc>
          <w:tcPr>
            <w:tcW w:w="1018" w:type="dxa"/>
            <w:noWrap/>
            <w:vAlign w:val="center"/>
            <w:hideMark/>
          </w:tcPr>
          <w:p w14:paraId="3658812F" w14:textId="77777777" w:rsidR="008D5C49" w:rsidRPr="008D5C49" w:rsidRDefault="008D5C49" w:rsidP="00B41CCF">
            <w:pPr>
              <w:jc w:val="center"/>
              <w:rPr>
                <w:ins w:id="19626" w:author="Mattos Filho" w:date="2021-06-11T20:41:00Z"/>
                <w:rFonts w:ascii="Tahoma" w:hAnsi="Tahoma" w:cs="Tahoma"/>
                <w:color w:val="000000"/>
                <w:szCs w:val="20"/>
                <w:rPrChange w:id="19627" w:author="Mattos Filho" w:date="2021-06-11T20:42:00Z">
                  <w:rPr>
                    <w:ins w:id="19628" w:author="Mattos Filho" w:date="2021-06-11T20:41:00Z"/>
                    <w:rFonts w:cs="Tahoma"/>
                    <w:color w:val="000000"/>
                    <w:szCs w:val="20"/>
                  </w:rPr>
                </w:rPrChange>
              </w:rPr>
            </w:pPr>
            <w:ins w:id="19629" w:author="Mattos Filho" w:date="2021-06-11T20:41:00Z">
              <w:r w:rsidRPr="008D5C49">
                <w:rPr>
                  <w:rFonts w:ascii="Tahoma" w:hAnsi="Tahoma" w:cs="Tahoma"/>
                  <w:color w:val="000000"/>
                  <w:szCs w:val="20"/>
                  <w:rPrChange w:id="19630" w:author="Mattos Filho" w:date="2021-06-11T20:42:00Z">
                    <w:rPr>
                      <w:rFonts w:cs="Tahoma"/>
                      <w:color w:val="000000"/>
                      <w:szCs w:val="20"/>
                    </w:rPr>
                  </w:rPrChange>
                </w:rPr>
                <w:t>K</w:t>
              </w:r>
            </w:ins>
          </w:p>
        </w:tc>
        <w:tc>
          <w:tcPr>
            <w:tcW w:w="674" w:type="dxa"/>
            <w:noWrap/>
            <w:vAlign w:val="center"/>
            <w:hideMark/>
          </w:tcPr>
          <w:p w14:paraId="7C60BADE" w14:textId="77777777" w:rsidR="008D5C49" w:rsidRPr="008D5C49" w:rsidRDefault="008D5C49" w:rsidP="00B41CCF">
            <w:pPr>
              <w:jc w:val="center"/>
              <w:rPr>
                <w:ins w:id="19631" w:author="Mattos Filho" w:date="2021-06-11T20:41:00Z"/>
                <w:rFonts w:ascii="Tahoma" w:hAnsi="Tahoma" w:cs="Tahoma"/>
                <w:color w:val="000000"/>
                <w:szCs w:val="20"/>
                <w:rPrChange w:id="19632" w:author="Mattos Filho" w:date="2021-06-11T20:42:00Z">
                  <w:rPr>
                    <w:ins w:id="19633" w:author="Mattos Filho" w:date="2021-06-11T20:41:00Z"/>
                    <w:rFonts w:cs="Tahoma"/>
                    <w:color w:val="000000"/>
                    <w:szCs w:val="20"/>
                  </w:rPr>
                </w:rPrChange>
              </w:rPr>
            </w:pPr>
            <w:ins w:id="19634" w:author="Mattos Filho" w:date="2021-06-11T20:41:00Z">
              <w:r w:rsidRPr="008D5C49">
                <w:rPr>
                  <w:rFonts w:ascii="Tahoma" w:hAnsi="Tahoma" w:cs="Tahoma"/>
                  <w:color w:val="000000"/>
                  <w:szCs w:val="20"/>
                  <w:rPrChange w:id="19635" w:author="Mattos Filho" w:date="2021-06-11T20:42:00Z">
                    <w:rPr>
                      <w:rFonts w:cs="Tahoma"/>
                      <w:color w:val="000000"/>
                      <w:szCs w:val="20"/>
                    </w:rPr>
                  </w:rPrChange>
                </w:rPr>
                <w:t>22</w:t>
              </w:r>
            </w:ins>
          </w:p>
        </w:tc>
        <w:tc>
          <w:tcPr>
            <w:tcW w:w="3206" w:type="dxa"/>
            <w:noWrap/>
            <w:vAlign w:val="center"/>
            <w:hideMark/>
          </w:tcPr>
          <w:p w14:paraId="25EDCBD7" w14:textId="77777777" w:rsidR="008D5C49" w:rsidRPr="008D5C49" w:rsidRDefault="008D5C49" w:rsidP="00B41CCF">
            <w:pPr>
              <w:jc w:val="center"/>
              <w:rPr>
                <w:ins w:id="19636" w:author="Mattos Filho" w:date="2021-06-11T20:41:00Z"/>
                <w:rFonts w:ascii="Tahoma" w:hAnsi="Tahoma" w:cs="Tahoma"/>
                <w:color w:val="000000"/>
                <w:szCs w:val="20"/>
                <w:rPrChange w:id="19637" w:author="Mattos Filho" w:date="2021-06-11T20:42:00Z">
                  <w:rPr>
                    <w:ins w:id="19638" w:author="Mattos Filho" w:date="2021-06-11T20:41:00Z"/>
                    <w:rFonts w:cs="Tahoma"/>
                    <w:color w:val="000000"/>
                    <w:szCs w:val="20"/>
                  </w:rPr>
                </w:rPrChange>
              </w:rPr>
            </w:pPr>
            <w:ins w:id="19639" w:author="Mattos Filho" w:date="2021-06-11T20:41:00Z">
              <w:r w:rsidRPr="008D5C49">
                <w:rPr>
                  <w:rFonts w:ascii="Tahoma" w:hAnsi="Tahoma" w:cs="Tahoma"/>
                  <w:color w:val="000000"/>
                  <w:szCs w:val="20"/>
                  <w:rPrChange w:id="19640" w:author="Mattos Filho" w:date="2021-06-11T20:42:00Z">
                    <w:rPr>
                      <w:rFonts w:cs="Tahoma"/>
                      <w:color w:val="000000"/>
                      <w:szCs w:val="20"/>
                    </w:rPr>
                  </w:rPrChange>
                </w:rPr>
                <w:t>100</w:t>
              </w:r>
            </w:ins>
          </w:p>
        </w:tc>
        <w:tc>
          <w:tcPr>
            <w:tcW w:w="1320" w:type="dxa"/>
            <w:noWrap/>
            <w:vAlign w:val="center"/>
            <w:hideMark/>
          </w:tcPr>
          <w:p w14:paraId="2EB1ADE1" w14:textId="77777777" w:rsidR="008D5C49" w:rsidRPr="008D5C49" w:rsidRDefault="008D5C49" w:rsidP="00B41CCF">
            <w:pPr>
              <w:jc w:val="center"/>
              <w:rPr>
                <w:ins w:id="19641" w:author="Mattos Filho" w:date="2021-06-11T20:41:00Z"/>
                <w:rFonts w:ascii="Tahoma" w:hAnsi="Tahoma" w:cs="Tahoma"/>
                <w:color w:val="000000"/>
                <w:szCs w:val="20"/>
                <w:rPrChange w:id="19642" w:author="Mattos Filho" w:date="2021-06-11T20:42:00Z">
                  <w:rPr>
                    <w:ins w:id="19643" w:author="Mattos Filho" w:date="2021-06-11T20:41:00Z"/>
                    <w:rFonts w:cs="Tahoma"/>
                    <w:color w:val="000000"/>
                    <w:szCs w:val="20"/>
                  </w:rPr>
                </w:rPrChange>
              </w:rPr>
            </w:pPr>
            <w:ins w:id="19644" w:author="Mattos Filho" w:date="2021-06-11T20:41:00Z">
              <w:r w:rsidRPr="008D5C49">
                <w:rPr>
                  <w:rFonts w:ascii="Tahoma" w:hAnsi="Tahoma" w:cs="Tahoma"/>
                  <w:color w:val="000000"/>
                  <w:szCs w:val="20"/>
                  <w:rPrChange w:id="19645" w:author="Mattos Filho" w:date="2021-06-11T20:42:00Z">
                    <w:rPr>
                      <w:rFonts w:cs="Tahoma"/>
                      <w:color w:val="000000"/>
                      <w:szCs w:val="20"/>
                    </w:rPr>
                  </w:rPrChange>
                </w:rPr>
                <w:t>45593</w:t>
              </w:r>
            </w:ins>
          </w:p>
        </w:tc>
        <w:tc>
          <w:tcPr>
            <w:tcW w:w="4706" w:type="dxa"/>
            <w:noWrap/>
            <w:vAlign w:val="center"/>
            <w:hideMark/>
          </w:tcPr>
          <w:p w14:paraId="7168621C" w14:textId="77777777" w:rsidR="008D5C49" w:rsidRPr="008D5C49" w:rsidRDefault="008D5C49" w:rsidP="00B41CCF">
            <w:pPr>
              <w:jc w:val="center"/>
              <w:rPr>
                <w:ins w:id="19646" w:author="Mattos Filho" w:date="2021-06-11T20:41:00Z"/>
                <w:rFonts w:ascii="Tahoma" w:hAnsi="Tahoma" w:cs="Tahoma"/>
                <w:color w:val="000000"/>
                <w:szCs w:val="20"/>
                <w:rPrChange w:id="19647" w:author="Mattos Filho" w:date="2021-06-11T20:42:00Z">
                  <w:rPr>
                    <w:ins w:id="19648" w:author="Mattos Filho" w:date="2021-06-11T20:41:00Z"/>
                    <w:rFonts w:cs="Tahoma"/>
                    <w:color w:val="000000"/>
                    <w:szCs w:val="20"/>
                  </w:rPr>
                </w:rPrChange>
              </w:rPr>
            </w:pPr>
            <w:ins w:id="19649" w:author="Mattos Filho" w:date="2021-06-11T20:41:00Z">
              <w:r w:rsidRPr="008D5C49">
                <w:rPr>
                  <w:rFonts w:ascii="Tahoma" w:hAnsi="Tahoma" w:cs="Tahoma"/>
                  <w:color w:val="000000"/>
                  <w:szCs w:val="20"/>
                  <w:rPrChange w:id="19650" w:author="Mattos Filho" w:date="2021-06-11T20:42:00Z">
                    <w:rPr>
                      <w:rFonts w:cs="Tahoma"/>
                      <w:color w:val="000000"/>
                      <w:szCs w:val="20"/>
                    </w:rPr>
                  </w:rPrChange>
                </w:rPr>
                <w:t>2º Oficio RI de Feira de Santana</w:t>
              </w:r>
            </w:ins>
          </w:p>
        </w:tc>
      </w:tr>
      <w:tr w:rsidR="008D5C49" w:rsidRPr="008D5C49" w14:paraId="11764CB5" w14:textId="77777777" w:rsidTr="008D5C49">
        <w:trPr>
          <w:trHeight w:val="300"/>
          <w:ins w:id="19651" w:author="Mattos Filho" w:date="2021-06-11T20:41:00Z"/>
        </w:trPr>
        <w:tc>
          <w:tcPr>
            <w:tcW w:w="2826" w:type="dxa"/>
            <w:noWrap/>
            <w:vAlign w:val="center"/>
            <w:hideMark/>
          </w:tcPr>
          <w:p w14:paraId="32D6C182" w14:textId="77777777" w:rsidR="008D5C49" w:rsidRPr="008D5C49" w:rsidRDefault="008D5C49" w:rsidP="00B41CCF">
            <w:pPr>
              <w:jc w:val="center"/>
              <w:rPr>
                <w:ins w:id="19652" w:author="Mattos Filho" w:date="2021-06-11T20:41:00Z"/>
                <w:rFonts w:ascii="Tahoma" w:hAnsi="Tahoma" w:cs="Tahoma"/>
                <w:color w:val="000000"/>
                <w:szCs w:val="20"/>
                <w:rPrChange w:id="19653" w:author="Mattos Filho" w:date="2021-06-11T20:42:00Z">
                  <w:rPr>
                    <w:ins w:id="19654" w:author="Mattos Filho" w:date="2021-06-11T20:41:00Z"/>
                    <w:rFonts w:cs="Tahoma"/>
                    <w:color w:val="000000"/>
                    <w:szCs w:val="20"/>
                  </w:rPr>
                </w:rPrChange>
              </w:rPr>
            </w:pPr>
            <w:ins w:id="19655" w:author="Mattos Filho" w:date="2021-06-11T20:41:00Z">
              <w:r w:rsidRPr="008D5C49">
                <w:rPr>
                  <w:rFonts w:ascii="Tahoma" w:hAnsi="Tahoma" w:cs="Tahoma"/>
                  <w:color w:val="000000"/>
                  <w:szCs w:val="20"/>
                  <w:rPrChange w:id="19656" w:author="Mattos Filho" w:date="2021-06-11T20:42:00Z">
                    <w:rPr>
                      <w:rFonts w:cs="Tahoma"/>
                      <w:color w:val="000000"/>
                      <w:szCs w:val="20"/>
                    </w:rPr>
                  </w:rPrChange>
                </w:rPr>
                <w:t>Feira de Santana - Village II</w:t>
              </w:r>
            </w:ins>
          </w:p>
        </w:tc>
        <w:tc>
          <w:tcPr>
            <w:tcW w:w="1018" w:type="dxa"/>
            <w:noWrap/>
            <w:vAlign w:val="center"/>
            <w:hideMark/>
          </w:tcPr>
          <w:p w14:paraId="73CA6972" w14:textId="77777777" w:rsidR="008D5C49" w:rsidRPr="008D5C49" w:rsidRDefault="008D5C49" w:rsidP="00B41CCF">
            <w:pPr>
              <w:jc w:val="center"/>
              <w:rPr>
                <w:ins w:id="19657" w:author="Mattos Filho" w:date="2021-06-11T20:41:00Z"/>
                <w:rFonts w:ascii="Tahoma" w:hAnsi="Tahoma" w:cs="Tahoma"/>
                <w:color w:val="000000"/>
                <w:szCs w:val="20"/>
                <w:rPrChange w:id="19658" w:author="Mattos Filho" w:date="2021-06-11T20:42:00Z">
                  <w:rPr>
                    <w:ins w:id="19659" w:author="Mattos Filho" w:date="2021-06-11T20:41:00Z"/>
                    <w:rFonts w:cs="Tahoma"/>
                    <w:color w:val="000000"/>
                    <w:szCs w:val="20"/>
                  </w:rPr>
                </w:rPrChange>
              </w:rPr>
            </w:pPr>
            <w:ins w:id="19660" w:author="Mattos Filho" w:date="2021-06-11T20:41:00Z">
              <w:r w:rsidRPr="008D5C49">
                <w:rPr>
                  <w:rFonts w:ascii="Tahoma" w:hAnsi="Tahoma" w:cs="Tahoma"/>
                  <w:color w:val="000000"/>
                  <w:szCs w:val="20"/>
                  <w:rPrChange w:id="19661" w:author="Mattos Filho" w:date="2021-06-11T20:42:00Z">
                    <w:rPr>
                      <w:rFonts w:cs="Tahoma"/>
                      <w:color w:val="000000"/>
                      <w:szCs w:val="20"/>
                    </w:rPr>
                  </w:rPrChange>
                </w:rPr>
                <w:t>K</w:t>
              </w:r>
            </w:ins>
          </w:p>
        </w:tc>
        <w:tc>
          <w:tcPr>
            <w:tcW w:w="674" w:type="dxa"/>
            <w:noWrap/>
            <w:vAlign w:val="center"/>
            <w:hideMark/>
          </w:tcPr>
          <w:p w14:paraId="373C36B9" w14:textId="77777777" w:rsidR="008D5C49" w:rsidRPr="008D5C49" w:rsidRDefault="008D5C49" w:rsidP="00B41CCF">
            <w:pPr>
              <w:jc w:val="center"/>
              <w:rPr>
                <w:ins w:id="19662" w:author="Mattos Filho" w:date="2021-06-11T20:41:00Z"/>
                <w:rFonts w:ascii="Tahoma" w:hAnsi="Tahoma" w:cs="Tahoma"/>
                <w:color w:val="000000"/>
                <w:szCs w:val="20"/>
                <w:rPrChange w:id="19663" w:author="Mattos Filho" w:date="2021-06-11T20:42:00Z">
                  <w:rPr>
                    <w:ins w:id="19664" w:author="Mattos Filho" w:date="2021-06-11T20:41:00Z"/>
                    <w:rFonts w:cs="Tahoma"/>
                    <w:color w:val="000000"/>
                    <w:szCs w:val="20"/>
                  </w:rPr>
                </w:rPrChange>
              </w:rPr>
            </w:pPr>
            <w:ins w:id="19665" w:author="Mattos Filho" w:date="2021-06-11T20:41:00Z">
              <w:r w:rsidRPr="008D5C49">
                <w:rPr>
                  <w:rFonts w:ascii="Tahoma" w:hAnsi="Tahoma" w:cs="Tahoma"/>
                  <w:color w:val="000000"/>
                  <w:szCs w:val="20"/>
                  <w:rPrChange w:id="19666" w:author="Mattos Filho" w:date="2021-06-11T20:42:00Z">
                    <w:rPr>
                      <w:rFonts w:cs="Tahoma"/>
                      <w:color w:val="000000"/>
                      <w:szCs w:val="20"/>
                    </w:rPr>
                  </w:rPrChange>
                </w:rPr>
                <w:t>24</w:t>
              </w:r>
            </w:ins>
          </w:p>
        </w:tc>
        <w:tc>
          <w:tcPr>
            <w:tcW w:w="3206" w:type="dxa"/>
            <w:noWrap/>
            <w:vAlign w:val="center"/>
            <w:hideMark/>
          </w:tcPr>
          <w:p w14:paraId="1C0C17DF" w14:textId="77777777" w:rsidR="008D5C49" w:rsidRPr="008D5C49" w:rsidRDefault="008D5C49" w:rsidP="00B41CCF">
            <w:pPr>
              <w:jc w:val="center"/>
              <w:rPr>
                <w:ins w:id="19667" w:author="Mattos Filho" w:date="2021-06-11T20:41:00Z"/>
                <w:rFonts w:ascii="Tahoma" w:hAnsi="Tahoma" w:cs="Tahoma"/>
                <w:color w:val="000000"/>
                <w:szCs w:val="20"/>
                <w:rPrChange w:id="19668" w:author="Mattos Filho" w:date="2021-06-11T20:42:00Z">
                  <w:rPr>
                    <w:ins w:id="19669" w:author="Mattos Filho" w:date="2021-06-11T20:41:00Z"/>
                    <w:rFonts w:cs="Tahoma"/>
                    <w:color w:val="000000"/>
                    <w:szCs w:val="20"/>
                  </w:rPr>
                </w:rPrChange>
              </w:rPr>
            </w:pPr>
            <w:ins w:id="19670" w:author="Mattos Filho" w:date="2021-06-11T20:41:00Z">
              <w:r w:rsidRPr="008D5C49">
                <w:rPr>
                  <w:rFonts w:ascii="Tahoma" w:hAnsi="Tahoma" w:cs="Tahoma"/>
                  <w:color w:val="000000"/>
                  <w:szCs w:val="20"/>
                  <w:rPrChange w:id="19671" w:author="Mattos Filho" w:date="2021-06-11T20:42:00Z">
                    <w:rPr>
                      <w:rFonts w:cs="Tahoma"/>
                      <w:color w:val="000000"/>
                      <w:szCs w:val="20"/>
                    </w:rPr>
                  </w:rPrChange>
                </w:rPr>
                <w:t>100</w:t>
              </w:r>
            </w:ins>
          </w:p>
        </w:tc>
        <w:tc>
          <w:tcPr>
            <w:tcW w:w="1320" w:type="dxa"/>
            <w:noWrap/>
            <w:vAlign w:val="center"/>
            <w:hideMark/>
          </w:tcPr>
          <w:p w14:paraId="16FC967D" w14:textId="77777777" w:rsidR="008D5C49" w:rsidRPr="008D5C49" w:rsidRDefault="008D5C49" w:rsidP="00B41CCF">
            <w:pPr>
              <w:jc w:val="center"/>
              <w:rPr>
                <w:ins w:id="19672" w:author="Mattos Filho" w:date="2021-06-11T20:41:00Z"/>
                <w:rFonts w:ascii="Tahoma" w:hAnsi="Tahoma" w:cs="Tahoma"/>
                <w:color w:val="000000"/>
                <w:szCs w:val="20"/>
                <w:rPrChange w:id="19673" w:author="Mattos Filho" w:date="2021-06-11T20:42:00Z">
                  <w:rPr>
                    <w:ins w:id="19674" w:author="Mattos Filho" w:date="2021-06-11T20:41:00Z"/>
                    <w:rFonts w:cs="Tahoma"/>
                    <w:color w:val="000000"/>
                    <w:szCs w:val="20"/>
                  </w:rPr>
                </w:rPrChange>
              </w:rPr>
            </w:pPr>
            <w:ins w:id="19675" w:author="Mattos Filho" w:date="2021-06-11T20:41:00Z">
              <w:r w:rsidRPr="008D5C49">
                <w:rPr>
                  <w:rFonts w:ascii="Tahoma" w:hAnsi="Tahoma" w:cs="Tahoma"/>
                  <w:color w:val="000000"/>
                  <w:szCs w:val="20"/>
                  <w:rPrChange w:id="19676" w:author="Mattos Filho" w:date="2021-06-11T20:42:00Z">
                    <w:rPr>
                      <w:rFonts w:cs="Tahoma"/>
                      <w:color w:val="000000"/>
                      <w:szCs w:val="20"/>
                    </w:rPr>
                  </w:rPrChange>
                </w:rPr>
                <w:t>45595</w:t>
              </w:r>
            </w:ins>
          </w:p>
        </w:tc>
        <w:tc>
          <w:tcPr>
            <w:tcW w:w="4706" w:type="dxa"/>
            <w:noWrap/>
            <w:vAlign w:val="center"/>
            <w:hideMark/>
          </w:tcPr>
          <w:p w14:paraId="7325F008" w14:textId="77777777" w:rsidR="008D5C49" w:rsidRPr="008D5C49" w:rsidRDefault="008D5C49" w:rsidP="00B41CCF">
            <w:pPr>
              <w:jc w:val="center"/>
              <w:rPr>
                <w:ins w:id="19677" w:author="Mattos Filho" w:date="2021-06-11T20:41:00Z"/>
                <w:rFonts w:ascii="Tahoma" w:hAnsi="Tahoma" w:cs="Tahoma"/>
                <w:color w:val="000000"/>
                <w:szCs w:val="20"/>
                <w:rPrChange w:id="19678" w:author="Mattos Filho" w:date="2021-06-11T20:42:00Z">
                  <w:rPr>
                    <w:ins w:id="19679" w:author="Mattos Filho" w:date="2021-06-11T20:41:00Z"/>
                    <w:rFonts w:cs="Tahoma"/>
                    <w:color w:val="000000"/>
                    <w:szCs w:val="20"/>
                  </w:rPr>
                </w:rPrChange>
              </w:rPr>
            </w:pPr>
            <w:ins w:id="19680" w:author="Mattos Filho" w:date="2021-06-11T20:41:00Z">
              <w:r w:rsidRPr="008D5C49">
                <w:rPr>
                  <w:rFonts w:ascii="Tahoma" w:hAnsi="Tahoma" w:cs="Tahoma"/>
                  <w:color w:val="000000"/>
                  <w:szCs w:val="20"/>
                  <w:rPrChange w:id="19681" w:author="Mattos Filho" w:date="2021-06-11T20:42:00Z">
                    <w:rPr>
                      <w:rFonts w:cs="Tahoma"/>
                      <w:color w:val="000000"/>
                      <w:szCs w:val="20"/>
                    </w:rPr>
                  </w:rPrChange>
                </w:rPr>
                <w:t>2º Oficio RI de Feira de Santana</w:t>
              </w:r>
            </w:ins>
          </w:p>
        </w:tc>
      </w:tr>
      <w:tr w:rsidR="008D5C49" w:rsidRPr="008D5C49" w14:paraId="247128F2" w14:textId="77777777" w:rsidTr="008D5C49">
        <w:trPr>
          <w:trHeight w:val="300"/>
          <w:ins w:id="19682" w:author="Mattos Filho" w:date="2021-06-11T20:41:00Z"/>
        </w:trPr>
        <w:tc>
          <w:tcPr>
            <w:tcW w:w="2826" w:type="dxa"/>
            <w:noWrap/>
            <w:vAlign w:val="center"/>
            <w:hideMark/>
          </w:tcPr>
          <w:p w14:paraId="02698184" w14:textId="77777777" w:rsidR="008D5C49" w:rsidRPr="008D5C49" w:rsidRDefault="008D5C49" w:rsidP="00B41CCF">
            <w:pPr>
              <w:jc w:val="center"/>
              <w:rPr>
                <w:ins w:id="19683" w:author="Mattos Filho" w:date="2021-06-11T20:41:00Z"/>
                <w:rFonts w:ascii="Tahoma" w:hAnsi="Tahoma" w:cs="Tahoma"/>
                <w:color w:val="000000"/>
                <w:szCs w:val="20"/>
                <w:rPrChange w:id="19684" w:author="Mattos Filho" w:date="2021-06-11T20:42:00Z">
                  <w:rPr>
                    <w:ins w:id="19685" w:author="Mattos Filho" w:date="2021-06-11T20:41:00Z"/>
                    <w:rFonts w:cs="Tahoma"/>
                    <w:color w:val="000000"/>
                    <w:szCs w:val="20"/>
                  </w:rPr>
                </w:rPrChange>
              </w:rPr>
            </w:pPr>
            <w:ins w:id="19686" w:author="Mattos Filho" w:date="2021-06-11T20:41:00Z">
              <w:r w:rsidRPr="008D5C49">
                <w:rPr>
                  <w:rFonts w:ascii="Tahoma" w:hAnsi="Tahoma" w:cs="Tahoma"/>
                  <w:color w:val="000000"/>
                  <w:szCs w:val="20"/>
                  <w:rPrChange w:id="19687" w:author="Mattos Filho" w:date="2021-06-11T20:42:00Z">
                    <w:rPr>
                      <w:rFonts w:cs="Tahoma"/>
                      <w:color w:val="000000"/>
                      <w:szCs w:val="20"/>
                    </w:rPr>
                  </w:rPrChange>
                </w:rPr>
                <w:t>Feira de Santana - Village II</w:t>
              </w:r>
            </w:ins>
          </w:p>
        </w:tc>
        <w:tc>
          <w:tcPr>
            <w:tcW w:w="1018" w:type="dxa"/>
            <w:noWrap/>
            <w:vAlign w:val="center"/>
            <w:hideMark/>
          </w:tcPr>
          <w:p w14:paraId="249A5C8D" w14:textId="77777777" w:rsidR="008D5C49" w:rsidRPr="008D5C49" w:rsidRDefault="008D5C49" w:rsidP="00B41CCF">
            <w:pPr>
              <w:jc w:val="center"/>
              <w:rPr>
                <w:ins w:id="19688" w:author="Mattos Filho" w:date="2021-06-11T20:41:00Z"/>
                <w:rFonts w:ascii="Tahoma" w:hAnsi="Tahoma" w:cs="Tahoma"/>
                <w:color w:val="000000"/>
                <w:szCs w:val="20"/>
                <w:rPrChange w:id="19689" w:author="Mattos Filho" w:date="2021-06-11T20:42:00Z">
                  <w:rPr>
                    <w:ins w:id="19690" w:author="Mattos Filho" w:date="2021-06-11T20:41:00Z"/>
                    <w:rFonts w:cs="Tahoma"/>
                    <w:color w:val="000000"/>
                    <w:szCs w:val="20"/>
                  </w:rPr>
                </w:rPrChange>
              </w:rPr>
            </w:pPr>
            <w:ins w:id="19691" w:author="Mattos Filho" w:date="2021-06-11T20:41:00Z">
              <w:r w:rsidRPr="008D5C49">
                <w:rPr>
                  <w:rFonts w:ascii="Tahoma" w:hAnsi="Tahoma" w:cs="Tahoma"/>
                  <w:color w:val="000000"/>
                  <w:szCs w:val="20"/>
                  <w:rPrChange w:id="19692" w:author="Mattos Filho" w:date="2021-06-11T20:42:00Z">
                    <w:rPr>
                      <w:rFonts w:cs="Tahoma"/>
                      <w:color w:val="000000"/>
                      <w:szCs w:val="20"/>
                    </w:rPr>
                  </w:rPrChange>
                </w:rPr>
                <w:t>L</w:t>
              </w:r>
            </w:ins>
          </w:p>
        </w:tc>
        <w:tc>
          <w:tcPr>
            <w:tcW w:w="674" w:type="dxa"/>
            <w:noWrap/>
            <w:vAlign w:val="center"/>
            <w:hideMark/>
          </w:tcPr>
          <w:p w14:paraId="50DD5E86" w14:textId="77777777" w:rsidR="008D5C49" w:rsidRPr="008D5C49" w:rsidRDefault="008D5C49" w:rsidP="00B41CCF">
            <w:pPr>
              <w:jc w:val="center"/>
              <w:rPr>
                <w:ins w:id="19693" w:author="Mattos Filho" w:date="2021-06-11T20:41:00Z"/>
                <w:rFonts w:ascii="Tahoma" w:hAnsi="Tahoma" w:cs="Tahoma"/>
                <w:color w:val="000000"/>
                <w:szCs w:val="20"/>
                <w:rPrChange w:id="19694" w:author="Mattos Filho" w:date="2021-06-11T20:42:00Z">
                  <w:rPr>
                    <w:ins w:id="19695" w:author="Mattos Filho" w:date="2021-06-11T20:41:00Z"/>
                    <w:rFonts w:cs="Tahoma"/>
                    <w:color w:val="000000"/>
                    <w:szCs w:val="20"/>
                  </w:rPr>
                </w:rPrChange>
              </w:rPr>
            </w:pPr>
            <w:ins w:id="19696" w:author="Mattos Filho" w:date="2021-06-11T20:41:00Z">
              <w:r w:rsidRPr="008D5C49">
                <w:rPr>
                  <w:rFonts w:ascii="Tahoma" w:hAnsi="Tahoma" w:cs="Tahoma"/>
                  <w:color w:val="000000"/>
                  <w:szCs w:val="20"/>
                  <w:rPrChange w:id="19697" w:author="Mattos Filho" w:date="2021-06-11T20:42:00Z">
                    <w:rPr>
                      <w:rFonts w:cs="Tahoma"/>
                      <w:color w:val="000000"/>
                      <w:szCs w:val="20"/>
                    </w:rPr>
                  </w:rPrChange>
                </w:rPr>
                <w:t>1</w:t>
              </w:r>
            </w:ins>
          </w:p>
        </w:tc>
        <w:tc>
          <w:tcPr>
            <w:tcW w:w="3206" w:type="dxa"/>
            <w:noWrap/>
            <w:vAlign w:val="center"/>
            <w:hideMark/>
          </w:tcPr>
          <w:p w14:paraId="5780083B" w14:textId="77777777" w:rsidR="008D5C49" w:rsidRPr="008D5C49" w:rsidRDefault="008D5C49" w:rsidP="00B41CCF">
            <w:pPr>
              <w:jc w:val="center"/>
              <w:rPr>
                <w:ins w:id="19698" w:author="Mattos Filho" w:date="2021-06-11T20:41:00Z"/>
                <w:rFonts w:ascii="Tahoma" w:hAnsi="Tahoma" w:cs="Tahoma"/>
                <w:color w:val="000000"/>
                <w:szCs w:val="20"/>
                <w:rPrChange w:id="19699" w:author="Mattos Filho" w:date="2021-06-11T20:42:00Z">
                  <w:rPr>
                    <w:ins w:id="19700" w:author="Mattos Filho" w:date="2021-06-11T20:41:00Z"/>
                    <w:rFonts w:cs="Tahoma"/>
                    <w:color w:val="000000"/>
                    <w:szCs w:val="20"/>
                  </w:rPr>
                </w:rPrChange>
              </w:rPr>
            </w:pPr>
            <w:ins w:id="19701" w:author="Mattos Filho" w:date="2021-06-11T20:41:00Z">
              <w:r w:rsidRPr="008D5C49">
                <w:rPr>
                  <w:rFonts w:ascii="Tahoma" w:hAnsi="Tahoma" w:cs="Tahoma"/>
                  <w:color w:val="000000"/>
                  <w:szCs w:val="20"/>
                  <w:rPrChange w:id="19702" w:author="Mattos Filho" w:date="2021-06-11T20:42:00Z">
                    <w:rPr>
                      <w:rFonts w:cs="Tahoma"/>
                      <w:color w:val="000000"/>
                      <w:szCs w:val="20"/>
                    </w:rPr>
                  </w:rPrChange>
                </w:rPr>
                <w:t>100</w:t>
              </w:r>
            </w:ins>
          </w:p>
        </w:tc>
        <w:tc>
          <w:tcPr>
            <w:tcW w:w="1320" w:type="dxa"/>
            <w:noWrap/>
            <w:vAlign w:val="center"/>
            <w:hideMark/>
          </w:tcPr>
          <w:p w14:paraId="65C89932" w14:textId="77777777" w:rsidR="008D5C49" w:rsidRPr="008D5C49" w:rsidRDefault="008D5C49" w:rsidP="00B41CCF">
            <w:pPr>
              <w:jc w:val="center"/>
              <w:rPr>
                <w:ins w:id="19703" w:author="Mattos Filho" w:date="2021-06-11T20:41:00Z"/>
                <w:rFonts w:ascii="Tahoma" w:hAnsi="Tahoma" w:cs="Tahoma"/>
                <w:color w:val="000000"/>
                <w:szCs w:val="20"/>
                <w:rPrChange w:id="19704" w:author="Mattos Filho" w:date="2021-06-11T20:42:00Z">
                  <w:rPr>
                    <w:ins w:id="19705" w:author="Mattos Filho" w:date="2021-06-11T20:41:00Z"/>
                    <w:rFonts w:cs="Tahoma"/>
                    <w:color w:val="000000"/>
                    <w:szCs w:val="20"/>
                  </w:rPr>
                </w:rPrChange>
              </w:rPr>
            </w:pPr>
            <w:ins w:id="19706" w:author="Mattos Filho" w:date="2021-06-11T20:41:00Z">
              <w:r w:rsidRPr="008D5C49">
                <w:rPr>
                  <w:rFonts w:ascii="Tahoma" w:hAnsi="Tahoma" w:cs="Tahoma"/>
                  <w:color w:val="000000"/>
                  <w:szCs w:val="20"/>
                  <w:rPrChange w:id="19707" w:author="Mattos Filho" w:date="2021-06-11T20:42:00Z">
                    <w:rPr>
                      <w:rFonts w:cs="Tahoma"/>
                      <w:color w:val="000000"/>
                      <w:szCs w:val="20"/>
                    </w:rPr>
                  </w:rPrChange>
                </w:rPr>
                <w:t>45598</w:t>
              </w:r>
            </w:ins>
          </w:p>
        </w:tc>
        <w:tc>
          <w:tcPr>
            <w:tcW w:w="4706" w:type="dxa"/>
            <w:noWrap/>
            <w:vAlign w:val="center"/>
            <w:hideMark/>
          </w:tcPr>
          <w:p w14:paraId="5BAA043B" w14:textId="77777777" w:rsidR="008D5C49" w:rsidRPr="008D5C49" w:rsidRDefault="008D5C49" w:rsidP="00B41CCF">
            <w:pPr>
              <w:jc w:val="center"/>
              <w:rPr>
                <w:ins w:id="19708" w:author="Mattos Filho" w:date="2021-06-11T20:41:00Z"/>
                <w:rFonts w:ascii="Tahoma" w:hAnsi="Tahoma" w:cs="Tahoma"/>
                <w:color w:val="000000"/>
                <w:szCs w:val="20"/>
                <w:rPrChange w:id="19709" w:author="Mattos Filho" w:date="2021-06-11T20:42:00Z">
                  <w:rPr>
                    <w:ins w:id="19710" w:author="Mattos Filho" w:date="2021-06-11T20:41:00Z"/>
                    <w:rFonts w:cs="Tahoma"/>
                    <w:color w:val="000000"/>
                    <w:szCs w:val="20"/>
                  </w:rPr>
                </w:rPrChange>
              </w:rPr>
            </w:pPr>
            <w:ins w:id="19711" w:author="Mattos Filho" w:date="2021-06-11T20:41:00Z">
              <w:r w:rsidRPr="008D5C49">
                <w:rPr>
                  <w:rFonts w:ascii="Tahoma" w:hAnsi="Tahoma" w:cs="Tahoma"/>
                  <w:color w:val="000000"/>
                  <w:szCs w:val="20"/>
                  <w:rPrChange w:id="19712" w:author="Mattos Filho" w:date="2021-06-11T20:42:00Z">
                    <w:rPr>
                      <w:rFonts w:cs="Tahoma"/>
                      <w:color w:val="000000"/>
                      <w:szCs w:val="20"/>
                    </w:rPr>
                  </w:rPrChange>
                </w:rPr>
                <w:t>2º Oficio RI de Feira de Santana</w:t>
              </w:r>
            </w:ins>
          </w:p>
        </w:tc>
      </w:tr>
      <w:tr w:rsidR="008D5C49" w:rsidRPr="008D5C49" w14:paraId="78B8EF60" w14:textId="77777777" w:rsidTr="008D5C49">
        <w:trPr>
          <w:trHeight w:val="300"/>
          <w:ins w:id="19713" w:author="Mattos Filho" w:date="2021-06-11T20:41:00Z"/>
        </w:trPr>
        <w:tc>
          <w:tcPr>
            <w:tcW w:w="2826" w:type="dxa"/>
            <w:noWrap/>
            <w:vAlign w:val="center"/>
            <w:hideMark/>
          </w:tcPr>
          <w:p w14:paraId="243C99C4" w14:textId="77777777" w:rsidR="008D5C49" w:rsidRPr="008D5C49" w:rsidRDefault="008D5C49" w:rsidP="00B41CCF">
            <w:pPr>
              <w:jc w:val="center"/>
              <w:rPr>
                <w:ins w:id="19714" w:author="Mattos Filho" w:date="2021-06-11T20:41:00Z"/>
                <w:rFonts w:ascii="Tahoma" w:hAnsi="Tahoma" w:cs="Tahoma"/>
                <w:color w:val="000000"/>
                <w:szCs w:val="20"/>
                <w:rPrChange w:id="19715" w:author="Mattos Filho" w:date="2021-06-11T20:42:00Z">
                  <w:rPr>
                    <w:ins w:id="19716" w:author="Mattos Filho" w:date="2021-06-11T20:41:00Z"/>
                    <w:rFonts w:cs="Tahoma"/>
                    <w:color w:val="000000"/>
                    <w:szCs w:val="20"/>
                  </w:rPr>
                </w:rPrChange>
              </w:rPr>
            </w:pPr>
            <w:ins w:id="19717" w:author="Mattos Filho" w:date="2021-06-11T20:41:00Z">
              <w:r w:rsidRPr="008D5C49">
                <w:rPr>
                  <w:rFonts w:ascii="Tahoma" w:hAnsi="Tahoma" w:cs="Tahoma"/>
                  <w:color w:val="000000"/>
                  <w:szCs w:val="20"/>
                  <w:rPrChange w:id="19718" w:author="Mattos Filho" w:date="2021-06-11T20:42:00Z">
                    <w:rPr>
                      <w:rFonts w:cs="Tahoma"/>
                      <w:color w:val="000000"/>
                      <w:szCs w:val="20"/>
                    </w:rPr>
                  </w:rPrChange>
                </w:rPr>
                <w:t>Feira de Santana - Village II</w:t>
              </w:r>
            </w:ins>
          </w:p>
        </w:tc>
        <w:tc>
          <w:tcPr>
            <w:tcW w:w="1018" w:type="dxa"/>
            <w:noWrap/>
            <w:vAlign w:val="center"/>
            <w:hideMark/>
          </w:tcPr>
          <w:p w14:paraId="43E3C37A" w14:textId="77777777" w:rsidR="008D5C49" w:rsidRPr="008D5C49" w:rsidRDefault="008D5C49" w:rsidP="00B41CCF">
            <w:pPr>
              <w:jc w:val="center"/>
              <w:rPr>
                <w:ins w:id="19719" w:author="Mattos Filho" w:date="2021-06-11T20:41:00Z"/>
                <w:rFonts w:ascii="Tahoma" w:hAnsi="Tahoma" w:cs="Tahoma"/>
                <w:color w:val="000000"/>
                <w:szCs w:val="20"/>
                <w:rPrChange w:id="19720" w:author="Mattos Filho" w:date="2021-06-11T20:42:00Z">
                  <w:rPr>
                    <w:ins w:id="19721" w:author="Mattos Filho" w:date="2021-06-11T20:41:00Z"/>
                    <w:rFonts w:cs="Tahoma"/>
                    <w:color w:val="000000"/>
                    <w:szCs w:val="20"/>
                  </w:rPr>
                </w:rPrChange>
              </w:rPr>
            </w:pPr>
            <w:ins w:id="19722" w:author="Mattos Filho" w:date="2021-06-11T20:41:00Z">
              <w:r w:rsidRPr="008D5C49">
                <w:rPr>
                  <w:rFonts w:ascii="Tahoma" w:hAnsi="Tahoma" w:cs="Tahoma"/>
                  <w:color w:val="000000"/>
                  <w:szCs w:val="20"/>
                  <w:rPrChange w:id="19723" w:author="Mattos Filho" w:date="2021-06-11T20:42:00Z">
                    <w:rPr>
                      <w:rFonts w:cs="Tahoma"/>
                      <w:color w:val="000000"/>
                      <w:szCs w:val="20"/>
                    </w:rPr>
                  </w:rPrChange>
                </w:rPr>
                <w:t>L</w:t>
              </w:r>
            </w:ins>
          </w:p>
        </w:tc>
        <w:tc>
          <w:tcPr>
            <w:tcW w:w="674" w:type="dxa"/>
            <w:noWrap/>
            <w:vAlign w:val="center"/>
            <w:hideMark/>
          </w:tcPr>
          <w:p w14:paraId="13CEFFE8" w14:textId="77777777" w:rsidR="008D5C49" w:rsidRPr="008D5C49" w:rsidRDefault="008D5C49" w:rsidP="00B41CCF">
            <w:pPr>
              <w:jc w:val="center"/>
              <w:rPr>
                <w:ins w:id="19724" w:author="Mattos Filho" w:date="2021-06-11T20:41:00Z"/>
                <w:rFonts w:ascii="Tahoma" w:hAnsi="Tahoma" w:cs="Tahoma"/>
                <w:color w:val="000000"/>
                <w:szCs w:val="20"/>
                <w:rPrChange w:id="19725" w:author="Mattos Filho" w:date="2021-06-11T20:42:00Z">
                  <w:rPr>
                    <w:ins w:id="19726" w:author="Mattos Filho" w:date="2021-06-11T20:41:00Z"/>
                    <w:rFonts w:cs="Tahoma"/>
                    <w:color w:val="000000"/>
                    <w:szCs w:val="20"/>
                  </w:rPr>
                </w:rPrChange>
              </w:rPr>
            </w:pPr>
            <w:ins w:id="19727" w:author="Mattos Filho" w:date="2021-06-11T20:41:00Z">
              <w:r w:rsidRPr="008D5C49">
                <w:rPr>
                  <w:rFonts w:ascii="Tahoma" w:hAnsi="Tahoma" w:cs="Tahoma"/>
                  <w:color w:val="000000"/>
                  <w:szCs w:val="20"/>
                  <w:rPrChange w:id="19728" w:author="Mattos Filho" w:date="2021-06-11T20:42:00Z">
                    <w:rPr>
                      <w:rFonts w:cs="Tahoma"/>
                      <w:color w:val="000000"/>
                      <w:szCs w:val="20"/>
                    </w:rPr>
                  </w:rPrChange>
                </w:rPr>
                <w:t>2</w:t>
              </w:r>
            </w:ins>
          </w:p>
        </w:tc>
        <w:tc>
          <w:tcPr>
            <w:tcW w:w="3206" w:type="dxa"/>
            <w:noWrap/>
            <w:vAlign w:val="center"/>
            <w:hideMark/>
          </w:tcPr>
          <w:p w14:paraId="073C1FEE" w14:textId="77777777" w:rsidR="008D5C49" w:rsidRPr="008D5C49" w:rsidRDefault="008D5C49" w:rsidP="00B41CCF">
            <w:pPr>
              <w:jc w:val="center"/>
              <w:rPr>
                <w:ins w:id="19729" w:author="Mattos Filho" w:date="2021-06-11T20:41:00Z"/>
                <w:rFonts w:ascii="Tahoma" w:hAnsi="Tahoma" w:cs="Tahoma"/>
                <w:color w:val="000000"/>
                <w:szCs w:val="20"/>
                <w:rPrChange w:id="19730" w:author="Mattos Filho" w:date="2021-06-11T20:42:00Z">
                  <w:rPr>
                    <w:ins w:id="19731" w:author="Mattos Filho" w:date="2021-06-11T20:41:00Z"/>
                    <w:rFonts w:cs="Tahoma"/>
                    <w:color w:val="000000"/>
                    <w:szCs w:val="20"/>
                  </w:rPr>
                </w:rPrChange>
              </w:rPr>
            </w:pPr>
            <w:ins w:id="19732" w:author="Mattos Filho" w:date="2021-06-11T20:41:00Z">
              <w:r w:rsidRPr="008D5C49">
                <w:rPr>
                  <w:rFonts w:ascii="Tahoma" w:hAnsi="Tahoma" w:cs="Tahoma"/>
                  <w:color w:val="000000"/>
                  <w:szCs w:val="20"/>
                  <w:rPrChange w:id="19733" w:author="Mattos Filho" w:date="2021-06-11T20:42:00Z">
                    <w:rPr>
                      <w:rFonts w:cs="Tahoma"/>
                      <w:color w:val="000000"/>
                      <w:szCs w:val="20"/>
                    </w:rPr>
                  </w:rPrChange>
                </w:rPr>
                <w:t>100</w:t>
              </w:r>
            </w:ins>
          </w:p>
        </w:tc>
        <w:tc>
          <w:tcPr>
            <w:tcW w:w="1320" w:type="dxa"/>
            <w:noWrap/>
            <w:vAlign w:val="center"/>
            <w:hideMark/>
          </w:tcPr>
          <w:p w14:paraId="28A1AD3A" w14:textId="77777777" w:rsidR="008D5C49" w:rsidRPr="008D5C49" w:rsidRDefault="008D5C49" w:rsidP="00B41CCF">
            <w:pPr>
              <w:jc w:val="center"/>
              <w:rPr>
                <w:ins w:id="19734" w:author="Mattos Filho" w:date="2021-06-11T20:41:00Z"/>
                <w:rFonts w:ascii="Tahoma" w:hAnsi="Tahoma" w:cs="Tahoma"/>
                <w:color w:val="000000"/>
                <w:szCs w:val="20"/>
                <w:rPrChange w:id="19735" w:author="Mattos Filho" w:date="2021-06-11T20:42:00Z">
                  <w:rPr>
                    <w:ins w:id="19736" w:author="Mattos Filho" w:date="2021-06-11T20:41:00Z"/>
                    <w:rFonts w:cs="Tahoma"/>
                    <w:color w:val="000000"/>
                    <w:szCs w:val="20"/>
                  </w:rPr>
                </w:rPrChange>
              </w:rPr>
            </w:pPr>
            <w:ins w:id="19737" w:author="Mattos Filho" w:date="2021-06-11T20:41:00Z">
              <w:r w:rsidRPr="008D5C49">
                <w:rPr>
                  <w:rFonts w:ascii="Tahoma" w:hAnsi="Tahoma" w:cs="Tahoma"/>
                  <w:color w:val="000000"/>
                  <w:szCs w:val="20"/>
                  <w:rPrChange w:id="19738" w:author="Mattos Filho" w:date="2021-06-11T20:42:00Z">
                    <w:rPr>
                      <w:rFonts w:cs="Tahoma"/>
                      <w:color w:val="000000"/>
                      <w:szCs w:val="20"/>
                    </w:rPr>
                  </w:rPrChange>
                </w:rPr>
                <w:t>45599</w:t>
              </w:r>
            </w:ins>
          </w:p>
        </w:tc>
        <w:tc>
          <w:tcPr>
            <w:tcW w:w="4706" w:type="dxa"/>
            <w:noWrap/>
            <w:vAlign w:val="center"/>
            <w:hideMark/>
          </w:tcPr>
          <w:p w14:paraId="5D7F53A6" w14:textId="77777777" w:rsidR="008D5C49" w:rsidRPr="008D5C49" w:rsidRDefault="008D5C49" w:rsidP="00B41CCF">
            <w:pPr>
              <w:jc w:val="center"/>
              <w:rPr>
                <w:ins w:id="19739" w:author="Mattos Filho" w:date="2021-06-11T20:41:00Z"/>
                <w:rFonts w:ascii="Tahoma" w:hAnsi="Tahoma" w:cs="Tahoma"/>
                <w:color w:val="000000"/>
                <w:szCs w:val="20"/>
                <w:rPrChange w:id="19740" w:author="Mattos Filho" w:date="2021-06-11T20:42:00Z">
                  <w:rPr>
                    <w:ins w:id="19741" w:author="Mattos Filho" w:date="2021-06-11T20:41:00Z"/>
                    <w:rFonts w:cs="Tahoma"/>
                    <w:color w:val="000000"/>
                    <w:szCs w:val="20"/>
                  </w:rPr>
                </w:rPrChange>
              </w:rPr>
            </w:pPr>
            <w:ins w:id="19742" w:author="Mattos Filho" w:date="2021-06-11T20:41:00Z">
              <w:r w:rsidRPr="008D5C49">
                <w:rPr>
                  <w:rFonts w:ascii="Tahoma" w:hAnsi="Tahoma" w:cs="Tahoma"/>
                  <w:color w:val="000000"/>
                  <w:szCs w:val="20"/>
                  <w:rPrChange w:id="19743" w:author="Mattos Filho" w:date="2021-06-11T20:42:00Z">
                    <w:rPr>
                      <w:rFonts w:cs="Tahoma"/>
                      <w:color w:val="000000"/>
                      <w:szCs w:val="20"/>
                    </w:rPr>
                  </w:rPrChange>
                </w:rPr>
                <w:t>2º Oficio RI de Feira de Santana</w:t>
              </w:r>
            </w:ins>
          </w:p>
        </w:tc>
      </w:tr>
      <w:tr w:rsidR="008D5C49" w:rsidRPr="008D5C49" w14:paraId="03B767D6" w14:textId="77777777" w:rsidTr="008D5C49">
        <w:trPr>
          <w:trHeight w:val="300"/>
          <w:ins w:id="19744" w:author="Mattos Filho" w:date="2021-06-11T20:41:00Z"/>
        </w:trPr>
        <w:tc>
          <w:tcPr>
            <w:tcW w:w="2826" w:type="dxa"/>
            <w:noWrap/>
            <w:vAlign w:val="center"/>
            <w:hideMark/>
          </w:tcPr>
          <w:p w14:paraId="69C4418A" w14:textId="77777777" w:rsidR="008D5C49" w:rsidRPr="008D5C49" w:rsidRDefault="008D5C49" w:rsidP="00B41CCF">
            <w:pPr>
              <w:jc w:val="center"/>
              <w:rPr>
                <w:ins w:id="19745" w:author="Mattos Filho" w:date="2021-06-11T20:41:00Z"/>
                <w:rFonts w:ascii="Tahoma" w:hAnsi="Tahoma" w:cs="Tahoma"/>
                <w:color w:val="000000"/>
                <w:szCs w:val="20"/>
                <w:rPrChange w:id="19746" w:author="Mattos Filho" w:date="2021-06-11T20:42:00Z">
                  <w:rPr>
                    <w:ins w:id="19747" w:author="Mattos Filho" w:date="2021-06-11T20:41:00Z"/>
                    <w:rFonts w:cs="Tahoma"/>
                    <w:color w:val="000000"/>
                    <w:szCs w:val="20"/>
                  </w:rPr>
                </w:rPrChange>
              </w:rPr>
            </w:pPr>
            <w:ins w:id="19748" w:author="Mattos Filho" w:date="2021-06-11T20:41:00Z">
              <w:r w:rsidRPr="008D5C49">
                <w:rPr>
                  <w:rFonts w:ascii="Tahoma" w:hAnsi="Tahoma" w:cs="Tahoma"/>
                  <w:color w:val="000000"/>
                  <w:szCs w:val="20"/>
                  <w:rPrChange w:id="19749" w:author="Mattos Filho" w:date="2021-06-11T20:42:00Z">
                    <w:rPr>
                      <w:rFonts w:cs="Tahoma"/>
                      <w:color w:val="000000"/>
                      <w:szCs w:val="20"/>
                    </w:rPr>
                  </w:rPrChange>
                </w:rPr>
                <w:t>Feira de Santana - Village II</w:t>
              </w:r>
            </w:ins>
          </w:p>
        </w:tc>
        <w:tc>
          <w:tcPr>
            <w:tcW w:w="1018" w:type="dxa"/>
            <w:noWrap/>
            <w:vAlign w:val="center"/>
            <w:hideMark/>
          </w:tcPr>
          <w:p w14:paraId="29133B27" w14:textId="77777777" w:rsidR="008D5C49" w:rsidRPr="008D5C49" w:rsidRDefault="008D5C49" w:rsidP="00B41CCF">
            <w:pPr>
              <w:jc w:val="center"/>
              <w:rPr>
                <w:ins w:id="19750" w:author="Mattos Filho" w:date="2021-06-11T20:41:00Z"/>
                <w:rFonts w:ascii="Tahoma" w:hAnsi="Tahoma" w:cs="Tahoma"/>
                <w:color w:val="000000"/>
                <w:szCs w:val="20"/>
                <w:rPrChange w:id="19751" w:author="Mattos Filho" w:date="2021-06-11T20:42:00Z">
                  <w:rPr>
                    <w:ins w:id="19752" w:author="Mattos Filho" w:date="2021-06-11T20:41:00Z"/>
                    <w:rFonts w:cs="Tahoma"/>
                    <w:color w:val="000000"/>
                    <w:szCs w:val="20"/>
                  </w:rPr>
                </w:rPrChange>
              </w:rPr>
            </w:pPr>
            <w:ins w:id="19753" w:author="Mattos Filho" w:date="2021-06-11T20:41:00Z">
              <w:r w:rsidRPr="008D5C49">
                <w:rPr>
                  <w:rFonts w:ascii="Tahoma" w:hAnsi="Tahoma" w:cs="Tahoma"/>
                  <w:color w:val="000000"/>
                  <w:szCs w:val="20"/>
                  <w:rPrChange w:id="19754" w:author="Mattos Filho" w:date="2021-06-11T20:42:00Z">
                    <w:rPr>
                      <w:rFonts w:cs="Tahoma"/>
                      <w:color w:val="000000"/>
                      <w:szCs w:val="20"/>
                    </w:rPr>
                  </w:rPrChange>
                </w:rPr>
                <w:t>L</w:t>
              </w:r>
            </w:ins>
          </w:p>
        </w:tc>
        <w:tc>
          <w:tcPr>
            <w:tcW w:w="674" w:type="dxa"/>
            <w:noWrap/>
            <w:vAlign w:val="center"/>
            <w:hideMark/>
          </w:tcPr>
          <w:p w14:paraId="61D10FD9" w14:textId="77777777" w:rsidR="008D5C49" w:rsidRPr="008D5C49" w:rsidRDefault="008D5C49" w:rsidP="00B41CCF">
            <w:pPr>
              <w:jc w:val="center"/>
              <w:rPr>
                <w:ins w:id="19755" w:author="Mattos Filho" w:date="2021-06-11T20:41:00Z"/>
                <w:rFonts w:ascii="Tahoma" w:hAnsi="Tahoma" w:cs="Tahoma"/>
                <w:color w:val="000000"/>
                <w:szCs w:val="20"/>
                <w:rPrChange w:id="19756" w:author="Mattos Filho" w:date="2021-06-11T20:42:00Z">
                  <w:rPr>
                    <w:ins w:id="19757" w:author="Mattos Filho" w:date="2021-06-11T20:41:00Z"/>
                    <w:rFonts w:cs="Tahoma"/>
                    <w:color w:val="000000"/>
                    <w:szCs w:val="20"/>
                  </w:rPr>
                </w:rPrChange>
              </w:rPr>
            </w:pPr>
            <w:ins w:id="19758" w:author="Mattos Filho" w:date="2021-06-11T20:41:00Z">
              <w:r w:rsidRPr="008D5C49">
                <w:rPr>
                  <w:rFonts w:ascii="Tahoma" w:hAnsi="Tahoma" w:cs="Tahoma"/>
                  <w:color w:val="000000"/>
                  <w:szCs w:val="20"/>
                  <w:rPrChange w:id="19759" w:author="Mattos Filho" w:date="2021-06-11T20:42:00Z">
                    <w:rPr>
                      <w:rFonts w:cs="Tahoma"/>
                      <w:color w:val="000000"/>
                      <w:szCs w:val="20"/>
                    </w:rPr>
                  </w:rPrChange>
                </w:rPr>
                <w:t>3</w:t>
              </w:r>
            </w:ins>
          </w:p>
        </w:tc>
        <w:tc>
          <w:tcPr>
            <w:tcW w:w="3206" w:type="dxa"/>
            <w:noWrap/>
            <w:vAlign w:val="center"/>
            <w:hideMark/>
          </w:tcPr>
          <w:p w14:paraId="2C59D904" w14:textId="77777777" w:rsidR="008D5C49" w:rsidRPr="008D5C49" w:rsidRDefault="008D5C49" w:rsidP="00B41CCF">
            <w:pPr>
              <w:jc w:val="center"/>
              <w:rPr>
                <w:ins w:id="19760" w:author="Mattos Filho" w:date="2021-06-11T20:41:00Z"/>
                <w:rFonts w:ascii="Tahoma" w:hAnsi="Tahoma" w:cs="Tahoma"/>
                <w:color w:val="000000"/>
                <w:szCs w:val="20"/>
                <w:rPrChange w:id="19761" w:author="Mattos Filho" w:date="2021-06-11T20:42:00Z">
                  <w:rPr>
                    <w:ins w:id="19762" w:author="Mattos Filho" w:date="2021-06-11T20:41:00Z"/>
                    <w:rFonts w:cs="Tahoma"/>
                    <w:color w:val="000000"/>
                    <w:szCs w:val="20"/>
                  </w:rPr>
                </w:rPrChange>
              </w:rPr>
            </w:pPr>
            <w:ins w:id="19763" w:author="Mattos Filho" w:date="2021-06-11T20:41:00Z">
              <w:r w:rsidRPr="008D5C49">
                <w:rPr>
                  <w:rFonts w:ascii="Tahoma" w:hAnsi="Tahoma" w:cs="Tahoma"/>
                  <w:color w:val="000000"/>
                  <w:szCs w:val="20"/>
                  <w:rPrChange w:id="19764" w:author="Mattos Filho" w:date="2021-06-11T20:42:00Z">
                    <w:rPr>
                      <w:rFonts w:cs="Tahoma"/>
                      <w:color w:val="000000"/>
                      <w:szCs w:val="20"/>
                    </w:rPr>
                  </w:rPrChange>
                </w:rPr>
                <w:t>100</w:t>
              </w:r>
            </w:ins>
          </w:p>
        </w:tc>
        <w:tc>
          <w:tcPr>
            <w:tcW w:w="1320" w:type="dxa"/>
            <w:noWrap/>
            <w:vAlign w:val="center"/>
            <w:hideMark/>
          </w:tcPr>
          <w:p w14:paraId="0DE7387C" w14:textId="77777777" w:rsidR="008D5C49" w:rsidRPr="008D5C49" w:rsidRDefault="008D5C49" w:rsidP="00B41CCF">
            <w:pPr>
              <w:jc w:val="center"/>
              <w:rPr>
                <w:ins w:id="19765" w:author="Mattos Filho" w:date="2021-06-11T20:41:00Z"/>
                <w:rFonts w:ascii="Tahoma" w:hAnsi="Tahoma" w:cs="Tahoma"/>
                <w:color w:val="000000"/>
                <w:szCs w:val="20"/>
                <w:rPrChange w:id="19766" w:author="Mattos Filho" w:date="2021-06-11T20:42:00Z">
                  <w:rPr>
                    <w:ins w:id="19767" w:author="Mattos Filho" w:date="2021-06-11T20:41:00Z"/>
                    <w:rFonts w:cs="Tahoma"/>
                    <w:color w:val="000000"/>
                    <w:szCs w:val="20"/>
                  </w:rPr>
                </w:rPrChange>
              </w:rPr>
            </w:pPr>
            <w:ins w:id="19768" w:author="Mattos Filho" w:date="2021-06-11T20:41:00Z">
              <w:r w:rsidRPr="008D5C49">
                <w:rPr>
                  <w:rFonts w:ascii="Tahoma" w:hAnsi="Tahoma" w:cs="Tahoma"/>
                  <w:color w:val="000000"/>
                  <w:szCs w:val="20"/>
                  <w:rPrChange w:id="19769" w:author="Mattos Filho" w:date="2021-06-11T20:42:00Z">
                    <w:rPr>
                      <w:rFonts w:cs="Tahoma"/>
                      <w:color w:val="000000"/>
                      <w:szCs w:val="20"/>
                    </w:rPr>
                  </w:rPrChange>
                </w:rPr>
                <w:t>45600</w:t>
              </w:r>
            </w:ins>
          </w:p>
        </w:tc>
        <w:tc>
          <w:tcPr>
            <w:tcW w:w="4706" w:type="dxa"/>
            <w:noWrap/>
            <w:vAlign w:val="center"/>
            <w:hideMark/>
          </w:tcPr>
          <w:p w14:paraId="7A6EB234" w14:textId="77777777" w:rsidR="008D5C49" w:rsidRPr="008D5C49" w:rsidRDefault="008D5C49" w:rsidP="00B41CCF">
            <w:pPr>
              <w:jc w:val="center"/>
              <w:rPr>
                <w:ins w:id="19770" w:author="Mattos Filho" w:date="2021-06-11T20:41:00Z"/>
                <w:rFonts w:ascii="Tahoma" w:hAnsi="Tahoma" w:cs="Tahoma"/>
                <w:color w:val="000000"/>
                <w:szCs w:val="20"/>
                <w:rPrChange w:id="19771" w:author="Mattos Filho" w:date="2021-06-11T20:42:00Z">
                  <w:rPr>
                    <w:ins w:id="19772" w:author="Mattos Filho" w:date="2021-06-11T20:41:00Z"/>
                    <w:rFonts w:cs="Tahoma"/>
                    <w:color w:val="000000"/>
                    <w:szCs w:val="20"/>
                  </w:rPr>
                </w:rPrChange>
              </w:rPr>
            </w:pPr>
            <w:ins w:id="19773" w:author="Mattos Filho" w:date="2021-06-11T20:41:00Z">
              <w:r w:rsidRPr="008D5C49">
                <w:rPr>
                  <w:rFonts w:ascii="Tahoma" w:hAnsi="Tahoma" w:cs="Tahoma"/>
                  <w:color w:val="000000"/>
                  <w:szCs w:val="20"/>
                  <w:rPrChange w:id="19774" w:author="Mattos Filho" w:date="2021-06-11T20:42:00Z">
                    <w:rPr>
                      <w:rFonts w:cs="Tahoma"/>
                      <w:color w:val="000000"/>
                      <w:szCs w:val="20"/>
                    </w:rPr>
                  </w:rPrChange>
                </w:rPr>
                <w:t>2º Oficio RI de Feira de Santana</w:t>
              </w:r>
            </w:ins>
          </w:p>
        </w:tc>
      </w:tr>
      <w:tr w:rsidR="008D5C49" w:rsidRPr="008D5C49" w14:paraId="3972214C" w14:textId="77777777" w:rsidTr="008D5C49">
        <w:trPr>
          <w:trHeight w:val="300"/>
          <w:ins w:id="19775" w:author="Mattos Filho" w:date="2021-06-11T20:41:00Z"/>
        </w:trPr>
        <w:tc>
          <w:tcPr>
            <w:tcW w:w="2826" w:type="dxa"/>
            <w:noWrap/>
            <w:vAlign w:val="center"/>
            <w:hideMark/>
          </w:tcPr>
          <w:p w14:paraId="2E17226F" w14:textId="77777777" w:rsidR="008D5C49" w:rsidRPr="008D5C49" w:rsidRDefault="008D5C49" w:rsidP="00B41CCF">
            <w:pPr>
              <w:jc w:val="center"/>
              <w:rPr>
                <w:ins w:id="19776" w:author="Mattos Filho" w:date="2021-06-11T20:41:00Z"/>
                <w:rFonts w:ascii="Tahoma" w:hAnsi="Tahoma" w:cs="Tahoma"/>
                <w:color w:val="000000"/>
                <w:szCs w:val="20"/>
                <w:rPrChange w:id="19777" w:author="Mattos Filho" w:date="2021-06-11T20:42:00Z">
                  <w:rPr>
                    <w:ins w:id="19778" w:author="Mattos Filho" w:date="2021-06-11T20:41:00Z"/>
                    <w:rFonts w:cs="Tahoma"/>
                    <w:color w:val="000000"/>
                    <w:szCs w:val="20"/>
                  </w:rPr>
                </w:rPrChange>
              </w:rPr>
            </w:pPr>
            <w:ins w:id="19779" w:author="Mattos Filho" w:date="2021-06-11T20:41:00Z">
              <w:r w:rsidRPr="008D5C49">
                <w:rPr>
                  <w:rFonts w:ascii="Tahoma" w:hAnsi="Tahoma" w:cs="Tahoma"/>
                  <w:color w:val="000000"/>
                  <w:szCs w:val="20"/>
                  <w:rPrChange w:id="19780" w:author="Mattos Filho" w:date="2021-06-11T20:42:00Z">
                    <w:rPr>
                      <w:rFonts w:cs="Tahoma"/>
                      <w:color w:val="000000"/>
                      <w:szCs w:val="20"/>
                    </w:rPr>
                  </w:rPrChange>
                </w:rPr>
                <w:t>Feira de Santana - Village II</w:t>
              </w:r>
            </w:ins>
          </w:p>
        </w:tc>
        <w:tc>
          <w:tcPr>
            <w:tcW w:w="1018" w:type="dxa"/>
            <w:noWrap/>
            <w:vAlign w:val="center"/>
            <w:hideMark/>
          </w:tcPr>
          <w:p w14:paraId="4890BDD0" w14:textId="77777777" w:rsidR="008D5C49" w:rsidRPr="008D5C49" w:rsidRDefault="008D5C49" w:rsidP="00B41CCF">
            <w:pPr>
              <w:jc w:val="center"/>
              <w:rPr>
                <w:ins w:id="19781" w:author="Mattos Filho" w:date="2021-06-11T20:41:00Z"/>
                <w:rFonts w:ascii="Tahoma" w:hAnsi="Tahoma" w:cs="Tahoma"/>
                <w:color w:val="000000"/>
                <w:szCs w:val="20"/>
                <w:rPrChange w:id="19782" w:author="Mattos Filho" w:date="2021-06-11T20:42:00Z">
                  <w:rPr>
                    <w:ins w:id="19783" w:author="Mattos Filho" w:date="2021-06-11T20:41:00Z"/>
                    <w:rFonts w:cs="Tahoma"/>
                    <w:color w:val="000000"/>
                    <w:szCs w:val="20"/>
                  </w:rPr>
                </w:rPrChange>
              </w:rPr>
            </w:pPr>
            <w:ins w:id="19784" w:author="Mattos Filho" w:date="2021-06-11T20:41:00Z">
              <w:r w:rsidRPr="008D5C49">
                <w:rPr>
                  <w:rFonts w:ascii="Tahoma" w:hAnsi="Tahoma" w:cs="Tahoma"/>
                  <w:color w:val="000000"/>
                  <w:szCs w:val="20"/>
                  <w:rPrChange w:id="19785" w:author="Mattos Filho" w:date="2021-06-11T20:42:00Z">
                    <w:rPr>
                      <w:rFonts w:cs="Tahoma"/>
                      <w:color w:val="000000"/>
                      <w:szCs w:val="20"/>
                    </w:rPr>
                  </w:rPrChange>
                </w:rPr>
                <w:t>L</w:t>
              </w:r>
            </w:ins>
          </w:p>
        </w:tc>
        <w:tc>
          <w:tcPr>
            <w:tcW w:w="674" w:type="dxa"/>
            <w:noWrap/>
            <w:vAlign w:val="center"/>
            <w:hideMark/>
          </w:tcPr>
          <w:p w14:paraId="73CEA4F5" w14:textId="77777777" w:rsidR="008D5C49" w:rsidRPr="008D5C49" w:rsidRDefault="008D5C49" w:rsidP="00B41CCF">
            <w:pPr>
              <w:jc w:val="center"/>
              <w:rPr>
                <w:ins w:id="19786" w:author="Mattos Filho" w:date="2021-06-11T20:41:00Z"/>
                <w:rFonts w:ascii="Tahoma" w:hAnsi="Tahoma" w:cs="Tahoma"/>
                <w:color w:val="000000"/>
                <w:szCs w:val="20"/>
                <w:rPrChange w:id="19787" w:author="Mattos Filho" w:date="2021-06-11T20:42:00Z">
                  <w:rPr>
                    <w:ins w:id="19788" w:author="Mattos Filho" w:date="2021-06-11T20:41:00Z"/>
                    <w:rFonts w:cs="Tahoma"/>
                    <w:color w:val="000000"/>
                    <w:szCs w:val="20"/>
                  </w:rPr>
                </w:rPrChange>
              </w:rPr>
            </w:pPr>
            <w:ins w:id="19789" w:author="Mattos Filho" w:date="2021-06-11T20:41:00Z">
              <w:r w:rsidRPr="008D5C49">
                <w:rPr>
                  <w:rFonts w:ascii="Tahoma" w:hAnsi="Tahoma" w:cs="Tahoma"/>
                  <w:color w:val="000000"/>
                  <w:szCs w:val="20"/>
                  <w:rPrChange w:id="19790" w:author="Mattos Filho" w:date="2021-06-11T20:42:00Z">
                    <w:rPr>
                      <w:rFonts w:cs="Tahoma"/>
                      <w:color w:val="000000"/>
                      <w:szCs w:val="20"/>
                    </w:rPr>
                  </w:rPrChange>
                </w:rPr>
                <w:t>4</w:t>
              </w:r>
            </w:ins>
          </w:p>
        </w:tc>
        <w:tc>
          <w:tcPr>
            <w:tcW w:w="3206" w:type="dxa"/>
            <w:noWrap/>
            <w:vAlign w:val="center"/>
            <w:hideMark/>
          </w:tcPr>
          <w:p w14:paraId="599B4762" w14:textId="77777777" w:rsidR="008D5C49" w:rsidRPr="008D5C49" w:rsidRDefault="008D5C49" w:rsidP="00B41CCF">
            <w:pPr>
              <w:jc w:val="center"/>
              <w:rPr>
                <w:ins w:id="19791" w:author="Mattos Filho" w:date="2021-06-11T20:41:00Z"/>
                <w:rFonts w:ascii="Tahoma" w:hAnsi="Tahoma" w:cs="Tahoma"/>
                <w:color w:val="000000"/>
                <w:szCs w:val="20"/>
                <w:rPrChange w:id="19792" w:author="Mattos Filho" w:date="2021-06-11T20:42:00Z">
                  <w:rPr>
                    <w:ins w:id="19793" w:author="Mattos Filho" w:date="2021-06-11T20:41:00Z"/>
                    <w:rFonts w:cs="Tahoma"/>
                    <w:color w:val="000000"/>
                    <w:szCs w:val="20"/>
                  </w:rPr>
                </w:rPrChange>
              </w:rPr>
            </w:pPr>
            <w:ins w:id="19794" w:author="Mattos Filho" w:date="2021-06-11T20:41:00Z">
              <w:r w:rsidRPr="008D5C49">
                <w:rPr>
                  <w:rFonts w:ascii="Tahoma" w:hAnsi="Tahoma" w:cs="Tahoma"/>
                  <w:color w:val="000000"/>
                  <w:szCs w:val="20"/>
                  <w:rPrChange w:id="19795" w:author="Mattos Filho" w:date="2021-06-11T20:42:00Z">
                    <w:rPr>
                      <w:rFonts w:cs="Tahoma"/>
                      <w:color w:val="000000"/>
                      <w:szCs w:val="20"/>
                    </w:rPr>
                  </w:rPrChange>
                </w:rPr>
                <w:t>100</w:t>
              </w:r>
            </w:ins>
          </w:p>
        </w:tc>
        <w:tc>
          <w:tcPr>
            <w:tcW w:w="1320" w:type="dxa"/>
            <w:noWrap/>
            <w:vAlign w:val="center"/>
            <w:hideMark/>
          </w:tcPr>
          <w:p w14:paraId="350E6886" w14:textId="77777777" w:rsidR="008D5C49" w:rsidRPr="008D5C49" w:rsidRDefault="008D5C49" w:rsidP="00B41CCF">
            <w:pPr>
              <w:jc w:val="center"/>
              <w:rPr>
                <w:ins w:id="19796" w:author="Mattos Filho" w:date="2021-06-11T20:41:00Z"/>
                <w:rFonts w:ascii="Tahoma" w:hAnsi="Tahoma" w:cs="Tahoma"/>
                <w:color w:val="000000"/>
                <w:szCs w:val="20"/>
                <w:rPrChange w:id="19797" w:author="Mattos Filho" w:date="2021-06-11T20:42:00Z">
                  <w:rPr>
                    <w:ins w:id="19798" w:author="Mattos Filho" w:date="2021-06-11T20:41:00Z"/>
                    <w:rFonts w:cs="Tahoma"/>
                    <w:color w:val="000000"/>
                    <w:szCs w:val="20"/>
                  </w:rPr>
                </w:rPrChange>
              </w:rPr>
            </w:pPr>
            <w:ins w:id="19799" w:author="Mattos Filho" w:date="2021-06-11T20:41:00Z">
              <w:r w:rsidRPr="008D5C49">
                <w:rPr>
                  <w:rFonts w:ascii="Tahoma" w:hAnsi="Tahoma" w:cs="Tahoma"/>
                  <w:color w:val="000000"/>
                  <w:szCs w:val="20"/>
                  <w:rPrChange w:id="19800" w:author="Mattos Filho" w:date="2021-06-11T20:42:00Z">
                    <w:rPr>
                      <w:rFonts w:cs="Tahoma"/>
                      <w:color w:val="000000"/>
                      <w:szCs w:val="20"/>
                    </w:rPr>
                  </w:rPrChange>
                </w:rPr>
                <w:t>45601</w:t>
              </w:r>
            </w:ins>
          </w:p>
        </w:tc>
        <w:tc>
          <w:tcPr>
            <w:tcW w:w="4706" w:type="dxa"/>
            <w:noWrap/>
            <w:vAlign w:val="center"/>
            <w:hideMark/>
          </w:tcPr>
          <w:p w14:paraId="04CCA211" w14:textId="77777777" w:rsidR="008D5C49" w:rsidRPr="008D5C49" w:rsidRDefault="008D5C49" w:rsidP="00B41CCF">
            <w:pPr>
              <w:jc w:val="center"/>
              <w:rPr>
                <w:ins w:id="19801" w:author="Mattos Filho" w:date="2021-06-11T20:41:00Z"/>
                <w:rFonts w:ascii="Tahoma" w:hAnsi="Tahoma" w:cs="Tahoma"/>
                <w:color w:val="000000"/>
                <w:szCs w:val="20"/>
                <w:rPrChange w:id="19802" w:author="Mattos Filho" w:date="2021-06-11T20:42:00Z">
                  <w:rPr>
                    <w:ins w:id="19803" w:author="Mattos Filho" w:date="2021-06-11T20:41:00Z"/>
                    <w:rFonts w:cs="Tahoma"/>
                    <w:color w:val="000000"/>
                    <w:szCs w:val="20"/>
                  </w:rPr>
                </w:rPrChange>
              </w:rPr>
            </w:pPr>
            <w:ins w:id="19804" w:author="Mattos Filho" w:date="2021-06-11T20:41:00Z">
              <w:r w:rsidRPr="008D5C49">
                <w:rPr>
                  <w:rFonts w:ascii="Tahoma" w:hAnsi="Tahoma" w:cs="Tahoma"/>
                  <w:color w:val="000000"/>
                  <w:szCs w:val="20"/>
                  <w:rPrChange w:id="19805" w:author="Mattos Filho" w:date="2021-06-11T20:42:00Z">
                    <w:rPr>
                      <w:rFonts w:cs="Tahoma"/>
                      <w:color w:val="000000"/>
                      <w:szCs w:val="20"/>
                    </w:rPr>
                  </w:rPrChange>
                </w:rPr>
                <w:t>2º Oficio RI de Feira de Santana</w:t>
              </w:r>
            </w:ins>
          </w:p>
        </w:tc>
      </w:tr>
      <w:tr w:rsidR="008D5C49" w:rsidRPr="008D5C49" w14:paraId="40F5B743" w14:textId="77777777" w:rsidTr="008D5C49">
        <w:trPr>
          <w:trHeight w:val="300"/>
          <w:ins w:id="19806" w:author="Mattos Filho" w:date="2021-06-11T20:41:00Z"/>
        </w:trPr>
        <w:tc>
          <w:tcPr>
            <w:tcW w:w="2826" w:type="dxa"/>
            <w:noWrap/>
            <w:vAlign w:val="center"/>
            <w:hideMark/>
          </w:tcPr>
          <w:p w14:paraId="6A742025" w14:textId="77777777" w:rsidR="008D5C49" w:rsidRPr="008D5C49" w:rsidRDefault="008D5C49" w:rsidP="00B41CCF">
            <w:pPr>
              <w:jc w:val="center"/>
              <w:rPr>
                <w:ins w:id="19807" w:author="Mattos Filho" w:date="2021-06-11T20:41:00Z"/>
                <w:rFonts w:ascii="Tahoma" w:hAnsi="Tahoma" w:cs="Tahoma"/>
                <w:color w:val="000000"/>
                <w:szCs w:val="20"/>
                <w:rPrChange w:id="19808" w:author="Mattos Filho" w:date="2021-06-11T20:42:00Z">
                  <w:rPr>
                    <w:ins w:id="19809" w:author="Mattos Filho" w:date="2021-06-11T20:41:00Z"/>
                    <w:rFonts w:cs="Tahoma"/>
                    <w:color w:val="000000"/>
                    <w:szCs w:val="20"/>
                  </w:rPr>
                </w:rPrChange>
              </w:rPr>
            </w:pPr>
            <w:ins w:id="19810" w:author="Mattos Filho" w:date="2021-06-11T20:41:00Z">
              <w:r w:rsidRPr="008D5C49">
                <w:rPr>
                  <w:rFonts w:ascii="Tahoma" w:hAnsi="Tahoma" w:cs="Tahoma"/>
                  <w:color w:val="000000"/>
                  <w:szCs w:val="20"/>
                  <w:rPrChange w:id="19811" w:author="Mattos Filho" w:date="2021-06-11T20:42:00Z">
                    <w:rPr>
                      <w:rFonts w:cs="Tahoma"/>
                      <w:color w:val="000000"/>
                      <w:szCs w:val="20"/>
                    </w:rPr>
                  </w:rPrChange>
                </w:rPr>
                <w:t>Feira de Santana - Village II</w:t>
              </w:r>
            </w:ins>
          </w:p>
        </w:tc>
        <w:tc>
          <w:tcPr>
            <w:tcW w:w="1018" w:type="dxa"/>
            <w:noWrap/>
            <w:vAlign w:val="center"/>
            <w:hideMark/>
          </w:tcPr>
          <w:p w14:paraId="04022CD9" w14:textId="77777777" w:rsidR="008D5C49" w:rsidRPr="008D5C49" w:rsidRDefault="008D5C49" w:rsidP="00B41CCF">
            <w:pPr>
              <w:jc w:val="center"/>
              <w:rPr>
                <w:ins w:id="19812" w:author="Mattos Filho" w:date="2021-06-11T20:41:00Z"/>
                <w:rFonts w:ascii="Tahoma" w:hAnsi="Tahoma" w:cs="Tahoma"/>
                <w:color w:val="000000"/>
                <w:szCs w:val="20"/>
                <w:rPrChange w:id="19813" w:author="Mattos Filho" w:date="2021-06-11T20:42:00Z">
                  <w:rPr>
                    <w:ins w:id="19814" w:author="Mattos Filho" w:date="2021-06-11T20:41:00Z"/>
                    <w:rFonts w:cs="Tahoma"/>
                    <w:color w:val="000000"/>
                    <w:szCs w:val="20"/>
                  </w:rPr>
                </w:rPrChange>
              </w:rPr>
            </w:pPr>
            <w:ins w:id="19815" w:author="Mattos Filho" w:date="2021-06-11T20:41:00Z">
              <w:r w:rsidRPr="008D5C49">
                <w:rPr>
                  <w:rFonts w:ascii="Tahoma" w:hAnsi="Tahoma" w:cs="Tahoma"/>
                  <w:color w:val="000000"/>
                  <w:szCs w:val="20"/>
                  <w:rPrChange w:id="19816" w:author="Mattos Filho" w:date="2021-06-11T20:42:00Z">
                    <w:rPr>
                      <w:rFonts w:cs="Tahoma"/>
                      <w:color w:val="000000"/>
                      <w:szCs w:val="20"/>
                    </w:rPr>
                  </w:rPrChange>
                </w:rPr>
                <w:t>L</w:t>
              </w:r>
            </w:ins>
          </w:p>
        </w:tc>
        <w:tc>
          <w:tcPr>
            <w:tcW w:w="674" w:type="dxa"/>
            <w:noWrap/>
            <w:vAlign w:val="center"/>
            <w:hideMark/>
          </w:tcPr>
          <w:p w14:paraId="627F288B" w14:textId="77777777" w:rsidR="008D5C49" w:rsidRPr="008D5C49" w:rsidRDefault="008D5C49" w:rsidP="00B41CCF">
            <w:pPr>
              <w:jc w:val="center"/>
              <w:rPr>
                <w:ins w:id="19817" w:author="Mattos Filho" w:date="2021-06-11T20:41:00Z"/>
                <w:rFonts w:ascii="Tahoma" w:hAnsi="Tahoma" w:cs="Tahoma"/>
                <w:color w:val="000000"/>
                <w:szCs w:val="20"/>
                <w:rPrChange w:id="19818" w:author="Mattos Filho" w:date="2021-06-11T20:42:00Z">
                  <w:rPr>
                    <w:ins w:id="19819" w:author="Mattos Filho" w:date="2021-06-11T20:41:00Z"/>
                    <w:rFonts w:cs="Tahoma"/>
                    <w:color w:val="000000"/>
                    <w:szCs w:val="20"/>
                  </w:rPr>
                </w:rPrChange>
              </w:rPr>
            </w:pPr>
            <w:ins w:id="19820" w:author="Mattos Filho" w:date="2021-06-11T20:41:00Z">
              <w:r w:rsidRPr="008D5C49">
                <w:rPr>
                  <w:rFonts w:ascii="Tahoma" w:hAnsi="Tahoma" w:cs="Tahoma"/>
                  <w:color w:val="000000"/>
                  <w:szCs w:val="20"/>
                  <w:rPrChange w:id="19821" w:author="Mattos Filho" w:date="2021-06-11T20:42:00Z">
                    <w:rPr>
                      <w:rFonts w:cs="Tahoma"/>
                      <w:color w:val="000000"/>
                      <w:szCs w:val="20"/>
                    </w:rPr>
                  </w:rPrChange>
                </w:rPr>
                <w:t>5</w:t>
              </w:r>
            </w:ins>
          </w:p>
        </w:tc>
        <w:tc>
          <w:tcPr>
            <w:tcW w:w="3206" w:type="dxa"/>
            <w:noWrap/>
            <w:vAlign w:val="center"/>
            <w:hideMark/>
          </w:tcPr>
          <w:p w14:paraId="434340AD" w14:textId="77777777" w:rsidR="008D5C49" w:rsidRPr="008D5C49" w:rsidRDefault="008D5C49" w:rsidP="00B41CCF">
            <w:pPr>
              <w:jc w:val="center"/>
              <w:rPr>
                <w:ins w:id="19822" w:author="Mattos Filho" w:date="2021-06-11T20:41:00Z"/>
                <w:rFonts w:ascii="Tahoma" w:hAnsi="Tahoma" w:cs="Tahoma"/>
                <w:color w:val="000000"/>
                <w:szCs w:val="20"/>
                <w:rPrChange w:id="19823" w:author="Mattos Filho" w:date="2021-06-11T20:42:00Z">
                  <w:rPr>
                    <w:ins w:id="19824" w:author="Mattos Filho" w:date="2021-06-11T20:41:00Z"/>
                    <w:rFonts w:cs="Tahoma"/>
                    <w:color w:val="000000"/>
                    <w:szCs w:val="20"/>
                  </w:rPr>
                </w:rPrChange>
              </w:rPr>
            </w:pPr>
            <w:ins w:id="19825" w:author="Mattos Filho" w:date="2021-06-11T20:41:00Z">
              <w:r w:rsidRPr="008D5C49">
                <w:rPr>
                  <w:rFonts w:ascii="Tahoma" w:hAnsi="Tahoma" w:cs="Tahoma"/>
                  <w:color w:val="000000"/>
                  <w:szCs w:val="20"/>
                  <w:rPrChange w:id="19826" w:author="Mattos Filho" w:date="2021-06-11T20:42:00Z">
                    <w:rPr>
                      <w:rFonts w:cs="Tahoma"/>
                      <w:color w:val="000000"/>
                      <w:szCs w:val="20"/>
                    </w:rPr>
                  </w:rPrChange>
                </w:rPr>
                <w:t>100</w:t>
              </w:r>
            </w:ins>
          </w:p>
        </w:tc>
        <w:tc>
          <w:tcPr>
            <w:tcW w:w="1320" w:type="dxa"/>
            <w:noWrap/>
            <w:vAlign w:val="center"/>
            <w:hideMark/>
          </w:tcPr>
          <w:p w14:paraId="06150112" w14:textId="77777777" w:rsidR="008D5C49" w:rsidRPr="008D5C49" w:rsidRDefault="008D5C49" w:rsidP="00B41CCF">
            <w:pPr>
              <w:jc w:val="center"/>
              <w:rPr>
                <w:ins w:id="19827" w:author="Mattos Filho" w:date="2021-06-11T20:41:00Z"/>
                <w:rFonts w:ascii="Tahoma" w:hAnsi="Tahoma" w:cs="Tahoma"/>
                <w:color w:val="000000"/>
                <w:szCs w:val="20"/>
                <w:rPrChange w:id="19828" w:author="Mattos Filho" w:date="2021-06-11T20:42:00Z">
                  <w:rPr>
                    <w:ins w:id="19829" w:author="Mattos Filho" w:date="2021-06-11T20:41:00Z"/>
                    <w:rFonts w:cs="Tahoma"/>
                    <w:color w:val="000000"/>
                    <w:szCs w:val="20"/>
                  </w:rPr>
                </w:rPrChange>
              </w:rPr>
            </w:pPr>
            <w:ins w:id="19830" w:author="Mattos Filho" w:date="2021-06-11T20:41:00Z">
              <w:r w:rsidRPr="008D5C49">
                <w:rPr>
                  <w:rFonts w:ascii="Tahoma" w:hAnsi="Tahoma" w:cs="Tahoma"/>
                  <w:color w:val="000000"/>
                  <w:szCs w:val="20"/>
                  <w:rPrChange w:id="19831" w:author="Mattos Filho" w:date="2021-06-11T20:42:00Z">
                    <w:rPr>
                      <w:rFonts w:cs="Tahoma"/>
                      <w:color w:val="000000"/>
                      <w:szCs w:val="20"/>
                    </w:rPr>
                  </w:rPrChange>
                </w:rPr>
                <w:t>45602</w:t>
              </w:r>
            </w:ins>
          </w:p>
        </w:tc>
        <w:tc>
          <w:tcPr>
            <w:tcW w:w="4706" w:type="dxa"/>
            <w:noWrap/>
            <w:vAlign w:val="center"/>
            <w:hideMark/>
          </w:tcPr>
          <w:p w14:paraId="6ED6C94E" w14:textId="77777777" w:rsidR="008D5C49" w:rsidRPr="008D5C49" w:rsidRDefault="008D5C49" w:rsidP="00B41CCF">
            <w:pPr>
              <w:jc w:val="center"/>
              <w:rPr>
                <w:ins w:id="19832" w:author="Mattos Filho" w:date="2021-06-11T20:41:00Z"/>
                <w:rFonts w:ascii="Tahoma" w:hAnsi="Tahoma" w:cs="Tahoma"/>
                <w:color w:val="000000"/>
                <w:szCs w:val="20"/>
                <w:rPrChange w:id="19833" w:author="Mattos Filho" w:date="2021-06-11T20:42:00Z">
                  <w:rPr>
                    <w:ins w:id="19834" w:author="Mattos Filho" w:date="2021-06-11T20:41:00Z"/>
                    <w:rFonts w:cs="Tahoma"/>
                    <w:color w:val="000000"/>
                    <w:szCs w:val="20"/>
                  </w:rPr>
                </w:rPrChange>
              </w:rPr>
            </w:pPr>
            <w:ins w:id="19835" w:author="Mattos Filho" w:date="2021-06-11T20:41:00Z">
              <w:r w:rsidRPr="008D5C49">
                <w:rPr>
                  <w:rFonts w:ascii="Tahoma" w:hAnsi="Tahoma" w:cs="Tahoma"/>
                  <w:color w:val="000000"/>
                  <w:szCs w:val="20"/>
                  <w:rPrChange w:id="19836" w:author="Mattos Filho" w:date="2021-06-11T20:42:00Z">
                    <w:rPr>
                      <w:rFonts w:cs="Tahoma"/>
                      <w:color w:val="000000"/>
                      <w:szCs w:val="20"/>
                    </w:rPr>
                  </w:rPrChange>
                </w:rPr>
                <w:t>2º Oficio RI de Feira de Santana</w:t>
              </w:r>
            </w:ins>
          </w:p>
        </w:tc>
      </w:tr>
      <w:tr w:rsidR="008D5C49" w:rsidRPr="008D5C49" w14:paraId="14AFB16B" w14:textId="77777777" w:rsidTr="008D5C49">
        <w:trPr>
          <w:trHeight w:val="300"/>
          <w:ins w:id="19837" w:author="Mattos Filho" w:date="2021-06-11T20:41:00Z"/>
        </w:trPr>
        <w:tc>
          <w:tcPr>
            <w:tcW w:w="2826" w:type="dxa"/>
            <w:noWrap/>
            <w:vAlign w:val="center"/>
            <w:hideMark/>
          </w:tcPr>
          <w:p w14:paraId="2D845DFB" w14:textId="77777777" w:rsidR="008D5C49" w:rsidRPr="008D5C49" w:rsidRDefault="008D5C49" w:rsidP="00B41CCF">
            <w:pPr>
              <w:jc w:val="center"/>
              <w:rPr>
                <w:ins w:id="19838" w:author="Mattos Filho" w:date="2021-06-11T20:41:00Z"/>
                <w:rFonts w:ascii="Tahoma" w:hAnsi="Tahoma" w:cs="Tahoma"/>
                <w:color w:val="000000"/>
                <w:szCs w:val="20"/>
                <w:rPrChange w:id="19839" w:author="Mattos Filho" w:date="2021-06-11T20:42:00Z">
                  <w:rPr>
                    <w:ins w:id="19840" w:author="Mattos Filho" w:date="2021-06-11T20:41:00Z"/>
                    <w:rFonts w:cs="Tahoma"/>
                    <w:color w:val="000000"/>
                    <w:szCs w:val="20"/>
                  </w:rPr>
                </w:rPrChange>
              </w:rPr>
            </w:pPr>
            <w:ins w:id="19841" w:author="Mattos Filho" w:date="2021-06-11T20:41:00Z">
              <w:r w:rsidRPr="008D5C49">
                <w:rPr>
                  <w:rFonts w:ascii="Tahoma" w:hAnsi="Tahoma" w:cs="Tahoma"/>
                  <w:color w:val="000000"/>
                  <w:szCs w:val="20"/>
                  <w:rPrChange w:id="19842" w:author="Mattos Filho" w:date="2021-06-11T20:42:00Z">
                    <w:rPr>
                      <w:rFonts w:cs="Tahoma"/>
                      <w:color w:val="000000"/>
                      <w:szCs w:val="20"/>
                    </w:rPr>
                  </w:rPrChange>
                </w:rPr>
                <w:t>Feira de Santana - Village II</w:t>
              </w:r>
            </w:ins>
          </w:p>
        </w:tc>
        <w:tc>
          <w:tcPr>
            <w:tcW w:w="1018" w:type="dxa"/>
            <w:noWrap/>
            <w:vAlign w:val="center"/>
            <w:hideMark/>
          </w:tcPr>
          <w:p w14:paraId="4A163B74" w14:textId="77777777" w:rsidR="008D5C49" w:rsidRPr="008D5C49" w:rsidRDefault="008D5C49" w:rsidP="00B41CCF">
            <w:pPr>
              <w:jc w:val="center"/>
              <w:rPr>
                <w:ins w:id="19843" w:author="Mattos Filho" w:date="2021-06-11T20:41:00Z"/>
                <w:rFonts w:ascii="Tahoma" w:hAnsi="Tahoma" w:cs="Tahoma"/>
                <w:color w:val="000000"/>
                <w:szCs w:val="20"/>
                <w:rPrChange w:id="19844" w:author="Mattos Filho" w:date="2021-06-11T20:42:00Z">
                  <w:rPr>
                    <w:ins w:id="19845" w:author="Mattos Filho" w:date="2021-06-11T20:41:00Z"/>
                    <w:rFonts w:cs="Tahoma"/>
                    <w:color w:val="000000"/>
                    <w:szCs w:val="20"/>
                  </w:rPr>
                </w:rPrChange>
              </w:rPr>
            </w:pPr>
            <w:ins w:id="19846" w:author="Mattos Filho" w:date="2021-06-11T20:41:00Z">
              <w:r w:rsidRPr="008D5C49">
                <w:rPr>
                  <w:rFonts w:ascii="Tahoma" w:hAnsi="Tahoma" w:cs="Tahoma"/>
                  <w:color w:val="000000"/>
                  <w:szCs w:val="20"/>
                  <w:rPrChange w:id="19847" w:author="Mattos Filho" w:date="2021-06-11T20:42:00Z">
                    <w:rPr>
                      <w:rFonts w:cs="Tahoma"/>
                      <w:color w:val="000000"/>
                      <w:szCs w:val="20"/>
                    </w:rPr>
                  </w:rPrChange>
                </w:rPr>
                <w:t>L</w:t>
              </w:r>
            </w:ins>
          </w:p>
        </w:tc>
        <w:tc>
          <w:tcPr>
            <w:tcW w:w="674" w:type="dxa"/>
            <w:noWrap/>
            <w:vAlign w:val="center"/>
            <w:hideMark/>
          </w:tcPr>
          <w:p w14:paraId="51F39FBD" w14:textId="77777777" w:rsidR="008D5C49" w:rsidRPr="008D5C49" w:rsidRDefault="008D5C49" w:rsidP="00B41CCF">
            <w:pPr>
              <w:jc w:val="center"/>
              <w:rPr>
                <w:ins w:id="19848" w:author="Mattos Filho" w:date="2021-06-11T20:41:00Z"/>
                <w:rFonts w:ascii="Tahoma" w:hAnsi="Tahoma" w:cs="Tahoma"/>
                <w:color w:val="000000"/>
                <w:szCs w:val="20"/>
                <w:rPrChange w:id="19849" w:author="Mattos Filho" w:date="2021-06-11T20:42:00Z">
                  <w:rPr>
                    <w:ins w:id="19850" w:author="Mattos Filho" w:date="2021-06-11T20:41:00Z"/>
                    <w:rFonts w:cs="Tahoma"/>
                    <w:color w:val="000000"/>
                    <w:szCs w:val="20"/>
                  </w:rPr>
                </w:rPrChange>
              </w:rPr>
            </w:pPr>
            <w:ins w:id="19851" w:author="Mattos Filho" w:date="2021-06-11T20:41:00Z">
              <w:r w:rsidRPr="008D5C49">
                <w:rPr>
                  <w:rFonts w:ascii="Tahoma" w:hAnsi="Tahoma" w:cs="Tahoma"/>
                  <w:color w:val="000000"/>
                  <w:szCs w:val="20"/>
                  <w:rPrChange w:id="19852" w:author="Mattos Filho" w:date="2021-06-11T20:42:00Z">
                    <w:rPr>
                      <w:rFonts w:cs="Tahoma"/>
                      <w:color w:val="000000"/>
                      <w:szCs w:val="20"/>
                    </w:rPr>
                  </w:rPrChange>
                </w:rPr>
                <w:t>6</w:t>
              </w:r>
            </w:ins>
          </w:p>
        </w:tc>
        <w:tc>
          <w:tcPr>
            <w:tcW w:w="3206" w:type="dxa"/>
            <w:noWrap/>
            <w:vAlign w:val="center"/>
            <w:hideMark/>
          </w:tcPr>
          <w:p w14:paraId="0A440442" w14:textId="77777777" w:rsidR="008D5C49" w:rsidRPr="008D5C49" w:rsidRDefault="008D5C49" w:rsidP="00B41CCF">
            <w:pPr>
              <w:jc w:val="center"/>
              <w:rPr>
                <w:ins w:id="19853" w:author="Mattos Filho" w:date="2021-06-11T20:41:00Z"/>
                <w:rFonts w:ascii="Tahoma" w:hAnsi="Tahoma" w:cs="Tahoma"/>
                <w:color w:val="000000"/>
                <w:szCs w:val="20"/>
                <w:rPrChange w:id="19854" w:author="Mattos Filho" w:date="2021-06-11T20:42:00Z">
                  <w:rPr>
                    <w:ins w:id="19855" w:author="Mattos Filho" w:date="2021-06-11T20:41:00Z"/>
                    <w:rFonts w:cs="Tahoma"/>
                    <w:color w:val="000000"/>
                    <w:szCs w:val="20"/>
                  </w:rPr>
                </w:rPrChange>
              </w:rPr>
            </w:pPr>
            <w:ins w:id="19856" w:author="Mattos Filho" w:date="2021-06-11T20:41:00Z">
              <w:r w:rsidRPr="008D5C49">
                <w:rPr>
                  <w:rFonts w:ascii="Tahoma" w:hAnsi="Tahoma" w:cs="Tahoma"/>
                  <w:color w:val="000000"/>
                  <w:szCs w:val="20"/>
                  <w:rPrChange w:id="19857" w:author="Mattos Filho" w:date="2021-06-11T20:42:00Z">
                    <w:rPr>
                      <w:rFonts w:cs="Tahoma"/>
                      <w:color w:val="000000"/>
                      <w:szCs w:val="20"/>
                    </w:rPr>
                  </w:rPrChange>
                </w:rPr>
                <w:t>100</w:t>
              </w:r>
            </w:ins>
          </w:p>
        </w:tc>
        <w:tc>
          <w:tcPr>
            <w:tcW w:w="1320" w:type="dxa"/>
            <w:noWrap/>
            <w:vAlign w:val="center"/>
            <w:hideMark/>
          </w:tcPr>
          <w:p w14:paraId="6E640F59" w14:textId="77777777" w:rsidR="008D5C49" w:rsidRPr="008D5C49" w:rsidRDefault="008D5C49" w:rsidP="00B41CCF">
            <w:pPr>
              <w:jc w:val="center"/>
              <w:rPr>
                <w:ins w:id="19858" w:author="Mattos Filho" w:date="2021-06-11T20:41:00Z"/>
                <w:rFonts w:ascii="Tahoma" w:hAnsi="Tahoma" w:cs="Tahoma"/>
                <w:color w:val="000000"/>
                <w:szCs w:val="20"/>
                <w:rPrChange w:id="19859" w:author="Mattos Filho" w:date="2021-06-11T20:42:00Z">
                  <w:rPr>
                    <w:ins w:id="19860" w:author="Mattos Filho" w:date="2021-06-11T20:41:00Z"/>
                    <w:rFonts w:cs="Tahoma"/>
                    <w:color w:val="000000"/>
                    <w:szCs w:val="20"/>
                  </w:rPr>
                </w:rPrChange>
              </w:rPr>
            </w:pPr>
            <w:ins w:id="19861" w:author="Mattos Filho" w:date="2021-06-11T20:41:00Z">
              <w:r w:rsidRPr="008D5C49">
                <w:rPr>
                  <w:rFonts w:ascii="Tahoma" w:hAnsi="Tahoma" w:cs="Tahoma"/>
                  <w:color w:val="000000"/>
                  <w:szCs w:val="20"/>
                  <w:rPrChange w:id="19862" w:author="Mattos Filho" w:date="2021-06-11T20:42:00Z">
                    <w:rPr>
                      <w:rFonts w:cs="Tahoma"/>
                      <w:color w:val="000000"/>
                      <w:szCs w:val="20"/>
                    </w:rPr>
                  </w:rPrChange>
                </w:rPr>
                <w:t>45603</w:t>
              </w:r>
            </w:ins>
          </w:p>
        </w:tc>
        <w:tc>
          <w:tcPr>
            <w:tcW w:w="4706" w:type="dxa"/>
            <w:noWrap/>
            <w:vAlign w:val="center"/>
            <w:hideMark/>
          </w:tcPr>
          <w:p w14:paraId="0FADAC17" w14:textId="77777777" w:rsidR="008D5C49" w:rsidRPr="008D5C49" w:rsidRDefault="008D5C49" w:rsidP="00B41CCF">
            <w:pPr>
              <w:jc w:val="center"/>
              <w:rPr>
                <w:ins w:id="19863" w:author="Mattos Filho" w:date="2021-06-11T20:41:00Z"/>
                <w:rFonts w:ascii="Tahoma" w:hAnsi="Tahoma" w:cs="Tahoma"/>
                <w:color w:val="000000"/>
                <w:szCs w:val="20"/>
                <w:rPrChange w:id="19864" w:author="Mattos Filho" w:date="2021-06-11T20:42:00Z">
                  <w:rPr>
                    <w:ins w:id="19865" w:author="Mattos Filho" w:date="2021-06-11T20:41:00Z"/>
                    <w:rFonts w:cs="Tahoma"/>
                    <w:color w:val="000000"/>
                    <w:szCs w:val="20"/>
                  </w:rPr>
                </w:rPrChange>
              </w:rPr>
            </w:pPr>
            <w:ins w:id="19866" w:author="Mattos Filho" w:date="2021-06-11T20:41:00Z">
              <w:r w:rsidRPr="008D5C49">
                <w:rPr>
                  <w:rFonts w:ascii="Tahoma" w:hAnsi="Tahoma" w:cs="Tahoma"/>
                  <w:color w:val="000000"/>
                  <w:szCs w:val="20"/>
                  <w:rPrChange w:id="19867" w:author="Mattos Filho" w:date="2021-06-11T20:42:00Z">
                    <w:rPr>
                      <w:rFonts w:cs="Tahoma"/>
                      <w:color w:val="000000"/>
                      <w:szCs w:val="20"/>
                    </w:rPr>
                  </w:rPrChange>
                </w:rPr>
                <w:t>2º Oficio RI de Feira de Santana</w:t>
              </w:r>
            </w:ins>
          </w:p>
        </w:tc>
      </w:tr>
      <w:tr w:rsidR="008D5C49" w:rsidRPr="008D5C49" w14:paraId="453EEB12" w14:textId="77777777" w:rsidTr="008D5C49">
        <w:trPr>
          <w:trHeight w:val="300"/>
          <w:ins w:id="19868" w:author="Mattos Filho" w:date="2021-06-11T20:41:00Z"/>
        </w:trPr>
        <w:tc>
          <w:tcPr>
            <w:tcW w:w="2826" w:type="dxa"/>
            <w:noWrap/>
            <w:vAlign w:val="center"/>
            <w:hideMark/>
          </w:tcPr>
          <w:p w14:paraId="33361F27" w14:textId="77777777" w:rsidR="008D5C49" w:rsidRPr="008D5C49" w:rsidRDefault="008D5C49" w:rsidP="00B41CCF">
            <w:pPr>
              <w:jc w:val="center"/>
              <w:rPr>
                <w:ins w:id="19869" w:author="Mattos Filho" w:date="2021-06-11T20:41:00Z"/>
                <w:rFonts w:ascii="Tahoma" w:hAnsi="Tahoma" w:cs="Tahoma"/>
                <w:color w:val="000000"/>
                <w:szCs w:val="20"/>
                <w:rPrChange w:id="19870" w:author="Mattos Filho" w:date="2021-06-11T20:42:00Z">
                  <w:rPr>
                    <w:ins w:id="19871" w:author="Mattos Filho" w:date="2021-06-11T20:41:00Z"/>
                    <w:rFonts w:cs="Tahoma"/>
                    <w:color w:val="000000"/>
                    <w:szCs w:val="20"/>
                  </w:rPr>
                </w:rPrChange>
              </w:rPr>
            </w:pPr>
            <w:ins w:id="19872" w:author="Mattos Filho" w:date="2021-06-11T20:41:00Z">
              <w:r w:rsidRPr="008D5C49">
                <w:rPr>
                  <w:rFonts w:ascii="Tahoma" w:hAnsi="Tahoma" w:cs="Tahoma"/>
                  <w:color w:val="000000"/>
                  <w:szCs w:val="20"/>
                  <w:rPrChange w:id="19873" w:author="Mattos Filho" w:date="2021-06-11T20:42:00Z">
                    <w:rPr>
                      <w:rFonts w:cs="Tahoma"/>
                      <w:color w:val="000000"/>
                      <w:szCs w:val="20"/>
                    </w:rPr>
                  </w:rPrChange>
                </w:rPr>
                <w:t>Feira de Santana - Village II</w:t>
              </w:r>
            </w:ins>
          </w:p>
        </w:tc>
        <w:tc>
          <w:tcPr>
            <w:tcW w:w="1018" w:type="dxa"/>
            <w:noWrap/>
            <w:vAlign w:val="center"/>
            <w:hideMark/>
          </w:tcPr>
          <w:p w14:paraId="3E55E75F" w14:textId="77777777" w:rsidR="008D5C49" w:rsidRPr="008D5C49" w:rsidRDefault="008D5C49" w:rsidP="00B41CCF">
            <w:pPr>
              <w:jc w:val="center"/>
              <w:rPr>
                <w:ins w:id="19874" w:author="Mattos Filho" w:date="2021-06-11T20:41:00Z"/>
                <w:rFonts w:ascii="Tahoma" w:hAnsi="Tahoma" w:cs="Tahoma"/>
                <w:color w:val="000000"/>
                <w:szCs w:val="20"/>
                <w:rPrChange w:id="19875" w:author="Mattos Filho" w:date="2021-06-11T20:42:00Z">
                  <w:rPr>
                    <w:ins w:id="19876" w:author="Mattos Filho" w:date="2021-06-11T20:41:00Z"/>
                    <w:rFonts w:cs="Tahoma"/>
                    <w:color w:val="000000"/>
                    <w:szCs w:val="20"/>
                  </w:rPr>
                </w:rPrChange>
              </w:rPr>
            </w:pPr>
            <w:ins w:id="19877" w:author="Mattos Filho" w:date="2021-06-11T20:41:00Z">
              <w:r w:rsidRPr="008D5C49">
                <w:rPr>
                  <w:rFonts w:ascii="Tahoma" w:hAnsi="Tahoma" w:cs="Tahoma"/>
                  <w:color w:val="000000"/>
                  <w:szCs w:val="20"/>
                  <w:rPrChange w:id="19878" w:author="Mattos Filho" w:date="2021-06-11T20:42:00Z">
                    <w:rPr>
                      <w:rFonts w:cs="Tahoma"/>
                      <w:color w:val="000000"/>
                      <w:szCs w:val="20"/>
                    </w:rPr>
                  </w:rPrChange>
                </w:rPr>
                <w:t>L</w:t>
              </w:r>
            </w:ins>
          </w:p>
        </w:tc>
        <w:tc>
          <w:tcPr>
            <w:tcW w:w="674" w:type="dxa"/>
            <w:noWrap/>
            <w:vAlign w:val="center"/>
            <w:hideMark/>
          </w:tcPr>
          <w:p w14:paraId="0099F6F1" w14:textId="77777777" w:rsidR="008D5C49" w:rsidRPr="008D5C49" w:rsidRDefault="008D5C49" w:rsidP="00B41CCF">
            <w:pPr>
              <w:jc w:val="center"/>
              <w:rPr>
                <w:ins w:id="19879" w:author="Mattos Filho" w:date="2021-06-11T20:41:00Z"/>
                <w:rFonts w:ascii="Tahoma" w:hAnsi="Tahoma" w:cs="Tahoma"/>
                <w:color w:val="000000"/>
                <w:szCs w:val="20"/>
                <w:rPrChange w:id="19880" w:author="Mattos Filho" w:date="2021-06-11T20:42:00Z">
                  <w:rPr>
                    <w:ins w:id="19881" w:author="Mattos Filho" w:date="2021-06-11T20:41:00Z"/>
                    <w:rFonts w:cs="Tahoma"/>
                    <w:color w:val="000000"/>
                    <w:szCs w:val="20"/>
                  </w:rPr>
                </w:rPrChange>
              </w:rPr>
            </w:pPr>
            <w:ins w:id="19882" w:author="Mattos Filho" w:date="2021-06-11T20:41:00Z">
              <w:r w:rsidRPr="008D5C49">
                <w:rPr>
                  <w:rFonts w:ascii="Tahoma" w:hAnsi="Tahoma" w:cs="Tahoma"/>
                  <w:color w:val="000000"/>
                  <w:szCs w:val="20"/>
                  <w:rPrChange w:id="19883" w:author="Mattos Filho" w:date="2021-06-11T20:42:00Z">
                    <w:rPr>
                      <w:rFonts w:cs="Tahoma"/>
                      <w:color w:val="000000"/>
                      <w:szCs w:val="20"/>
                    </w:rPr>
                  </w:rPrChange>
                </w:rPr>
                <w:t>7</w:t>
              </w:r>
            </w:ins>
          </w:p>
        </w:tc>
        <w:tc>
          <w:tcPr>
            <w:tcW w:w="3206" w:type="dxa"/>
            <w:noWrap/>
            <w:vAlign w:val="center"/>
            <w:hideMark/>
          </w:tcPr>
          <w:p w14:paraId="2DA31D58" w14:textId="77777777" w:rsidR="008D5C49" w:rsidRPr="008D5C49" w:rsidRDefault="008D5C49" w:rsidP="00B41CCF">
            <w:pPr>
              <w:jc w:val="center"/>
              <w:rPr>
                <w:ins w:id="19884" w:author="Mattos Filho" w:date="2021-06-11T20:41:00Z"/>
                <w:rFonts w:ascii="Tahoma" w:hAnsi="Tahoma" w:cs="Tahoma"/>
                <w:color w:val="000000"/>
                <w:szCs w:val="20"/>
                <w:rPrChange w:id="19885" w:author="Mattos Filho" w:date="2021-06-11T20:42:00Z">
                  <w:rPr>
                    <w:ins w:id="19886" w:author="Mattos Filho" w:date="2021-06-11T20:41:00Z"/>
                    <w:rFonts w:cs="Tahoma"/>
                    <w:color w:val="000000"/>
                    <w:szCs w:val="20"/>
                  </w:rPr>
                </w:rPrChange>
              </w:rPr>
            </w:pPr>
            <w:ins w:id="19887" w:author="Mattos Filho" w:date="2021-06-11T20:41:00Z">
              <w:r w:rsidRPr="008D5C49">
                <w:rPr>
                  <w:rFonts w:ascii="Tahoma" w:hAnsi="Tahoma" w:cs="Tahoma"/>
                  <w:color w:val="000000"/>
                  <w:szCs w:val="20"/>
                  <w:rPrChange w:id="19888" w:author="Mattos Filho" w:date="2021-06-11T20:42:00Z">
                    <w:rPr>
                      <w:rFonts w:cs="Tahoma"/>
                      <w:color w:val="000000"/>
                      <w:szCs w:val="20"/>
                    </w:rPr>
                  </w:rPrChange>
                </w:rPr>
                <w:t>100</w:t>
              </w:r>
            </w:ins>
          </w:p>
        </w:tc>
        <w:tc>
          <w:tcPr>
            <w:tcW w:w="1320" w:type="dxa"/>
            <w:noWrap/>
            <w:vAlign w:val="center"/>
            <w:hideMark/>
          </w:tcPr>
          <w:p w14:paraId="65A98FBC" w14:textId="77777777" w:rsidR="008D5C49" w:rsidRPr="008D5C49" w:rsidRDefault="008D5C49" w:rsidP="00B41CCF">
            <w:pPr>
              <w:jc w:val="center"/>
              <w:rPr>
                <w:ins w:id="19889" w:author="Mattos Filho" w:date="2021-06-11T20:41:00Z"/>
                <w:rFonts w:ascii="Tahoma" w:hAnsi="Tahoma" w:cs="Tahoma"/>
                <w:color w:val="000000"/>
                <w:szCs w:val="20"/>
                <w:rPrChange w:id="19890" w:author="Mattos Filho" w:date="2021-06-11T20:42:00Z">
                  <w:rPr>
                    <w:ins w:id="19891" w:author="Mattos Filho" w:date="2021-06-11T20:41:00Z"/>
                    <w:rFonts w:cs="Tahoma"/>
                    <w:color w:val="000000"/>
                    <w:szCs w:val="20"/>
                  </w:rPr>
                </w:rPrChange>
              </w:rPr>
            </w:pPr>
            <w:ins w:id="19892" w:author="Mattos Filho" w:date="2021-06-11T20:41:00Z">
              <w:r w:rsidRPr="008D5C49">
                <w:rPr>
                  <w:rFonts w:ascii="Tahoma" w:hAnsi="Tahoma" w:cs="Tahoma"/>
                  <w:color w:val="000000"/>
                  <w:szCs w:val="20"/>
                  <w:rPrChange w:id="19893" w:author="Mattos Filho" w:date="2021-06-11T20:42:00Z">
                    <w:rPr>
                      <w:rFonts w:cs="Tahoma"/>
                      <w:color w:val="000000"/>
                      <w:szCs w:val="20"/>
                    </w:rPr>
                  </w:rPrChange>
                </w:rPr>
                <w:t>45604</w:t>
              </w:r>
            </w:ins>
          </w:p>
        </w:tc>
        <w:tc>
          <w:tcPr>
            <w:tcW w:w="4706" w:type="dxa"/>
            <w:noWrap/>
            <w:vAlign w:val="center"/>
            <w:hideMark/>
          </w:tcPr>
          <w:p w14:paraId="34FC11AD" w14:textId="77777777" w:rsidR="008D5C49" w:rsidRPr="008D5C49" w:rsidRDefault="008D5C49" w:rsidP="00B41CCF">
            <w:pPr>
              <w:jc w:val="center"/>
              <w:rPr>
                <w:ins w:id="19894" w:author="Mattos Filho" w:date="2021-06-11T20:41:00Z"/>
                <w:rFonts w:ascii="Tahoma" w:hAnsi="Tahoma" w:cs="Tahoma"/>
                <w:color w:val="000000"/>
                <w:szCs w:val="20"/>
                <w:rPrChange w:id="19895" w:author="Mattos Filho" w:date="2021-06-11T20:42:00Z">
                  <w:rPr>
                    <w:ins w:id="19896" w:author="Mattos Filho" w:date="2021-06-11T20:41:00Z"/>
                    <w:rFonts w:cs="Tahoma"/>
                    <w:color w:val="000000"/>
                    <w:szCs w:val="20"/>
                  </w:rPr>
                </w:rPrChange>
              </w:rPr>
            </w:pPr>
            <w:ins w:id="19897" w:author="Mattos Filho" w:date="2021-06-11T20:41:00Z">
              <w:r w:rsidRPr="008D5C49">
                <w:rPr>
                  <w:rFonts w:ascii="Tahoma" w:hAnsi="Tahoma" w:cs="Tahoma"/>
                  <w:color w:val="000000"/>
                  <w:szCs w:val="20"/>
                  <w:rPrChange w:id="19898" w:author="Mattos Filho" w:date="2021-06-11T20:42:00Z">
                    <w:rPr>
                      <w:rFonts w:cs="Tahoma"/>
                      <w:color w:val="000000"/>
                      <w:szCs w:val="20"/>
                    </w:rPr>
                  </w:rPrChange>
                </w:rPr>
                <w:t>2º Oficio RI de Feira de Santana</w:t>
              </w:r>
            </w:ins>
          </w:p>
        </w:tc>
      </w:tr>
      <w:tr w:rsidR="008D5C49" w:rsidRPr="008D5C49" w14:paraId="4542CCD6" w14:textId="77777777" w:rsidTr="008D5C49">
        <w:trPr>
          <w:trHeight w:val="300"/>
          <w:ins w:id="19899" w:author="Mattos Filho" w:date="2021-06-11T20:41:00Z"/>
        </w:trPr>
        <w:tc>
          <w:tcPr>
            <w:tcW w:w="2826" w:type="dxa"/>
            <w:noWrap/>
            <w:vAlign w:val="center"/>
            <w:hideMark/>
          </w:tcPr>
          <w:p w14:paraId="19CCE77C" w14:textId="77777777" w:rsidR="008D5C49" w:rsidRPr="008D5C49" w:rsidRDefault="008D5C49" w:rsidP="00B41CCF">
            <w:pPr>
              <w:jc w:val="center"/>
              <w:rPr>
                <w:ins w:id="19900" w:author="Mattos Filho" w:date="2021-06-11T20:41:00Z"/>
                <w:rFonts w:ascii="Tahoma" w:hAnsi="Tahoma" w:cs="Tahoma"/>
                <w:color w:val="000000"/>
                <w:szCs w:val="20"/>
                <w:rPrChange w:id="19901" w:author="Mattos Filho" w:date="2021-06-11T20:42:00Z">
                  <w:rPr>
                    <w:ins w:id="19902" w:author="Mattos Filho" w:date="2021-06-11T20:41:00Z"/>
                    <w:rFonts w:cs="Tahoma"/>
                    <w:color w:val="000000"/>
                    <w:szCs w:val="20"/>
                  </w:rPr>
                </w:rPrChange>
              </w:rPr>
            </w:pPr>
            <w:ins w:id="19903" w:author="Mattos Filho" w:date="2021-06-11T20:41:00Z">
              <w:r w:rsidRPr="008D5C49">
                <w:rPr>
                  <w:rFonts w:ascii="Tahoma" w:hAnsi="Tahoma" w:cs="Tahoma"/>
                  <w:color w:val="000000"/>
                  <w:szCs w:val="20"/>
                  <w:rPrChange w:id="19904" w:author="Mattos Filho" w:date="2021-06-11T20:42:00Z">
                    <w:rPr>
                      <w:rFonts w:cs="Tahoma"/>
                      <w:color w:val="000000"/>
                      <w:szCs w:val="20"/>
                    </w:rPr>
                  </w:rPrChange>
                </w:rPr>
                <w:t>Feira de Santana - Village II</w:t>
              </w:r>
            </w:ins>
          </w:p>
        </w:tc>
        <w:tc>
          <w:tcPr>
            <w:tcW w:w="1018" w:type="dxa"/>
            <w:noWrap/>
            <w:vAlign w:val="center"/>
            <w:hideMark/>
          </w:tcPr>
          <w:p w14:paraId="64D940A2" w14:textId="77777777" w:rsidR="008D5C49" w:rsidRPr="008D5C49" w:rsidRDefault="008D5C49" w:rsidP="00B41CCF">
            <w:pPr>
              <w:jc w:val="center"/>
              <w:rPr>
                <w:ins w:id="19905" w:author="Mattos Filho" w:date="2021-06-11T20:41:00Z"/>
                <w:rFonts w:ascii="Tahoma" w:hAnsi="Tahoma" w:cs="Tahoma"/>
                <w:color w:val="000000"/>
                <w:szCs w:val="20"/>
                <w:rPrChange w:id="19906" w:author="Mattos Filho" w:date="2021-06-11T20:42:00Z">
                  <w:rPr>
                    <w:ins w:id="19907" w:author="Mattos Filho" w:date="2021-06-11T20:41:00Z"/>
                    <w:rFonts w:cs="Tahoma"/>
                    <w:color w:val="000000"/>
                    <w:szCs w:val="20"/>
                  </w:rPr>
                </w:rPrChange>
              </w:rPr>
            </w:pPr>
            <w:ins w:id="19908" w:author="Mattos Filho" w:date="2021-06-11T20:41:00Z">
              <w:r w:rsidRPr="008D5C49">
                <w:rPr>
                  <w:rFonts w:ascii="Tahoma" w:hAnsi="Tahoma" w:cs="Tahoma"/>
                  <w:color w:val="000000"/>
                  <w:szCs w:val="20"/>
                  <w:rPrChange w:id="19909" w:author="Mattos Filho" w:date="2021-06-11T20:42:00Z">
                    <w:rPr>
                      <w:rFonts w:cs="Tahoma"/>
                      <w:color w:val="000000"/>
                      <w:szCs w:val="20"/>
                    </w:rPr>
                  </w:rPrChange>
                </w:rPr>
                <w:t>L</w:t>
              </w:r>
            </w:ins>
          </w:p>
        </w:tc>
        <w:tc>
          <w:tcPr>
            <w:tcW w:w="674" w:type="dxa"/>
            <w:noWrap/>
            <w:vAlign w:val="center"/>
            <w:hideMark/>
          </w:tcPr>
          <w:p w14:paraId="7D9176B7" w14:textId="77777777" w:rsidR="008D5C49" w:rsidRPr="008D5C49" w:rsidRDefault="008D5C49" w:rsidP="00B41CCF">
            <w:pPr>
              <w:jc w:val="center"/>
              <w:rPr>
                <w:ins w:id="19910" w:author="Mattos Filho" w:date="2021-06-11T20:41:00Z"/>
                <w:rFonts w:ascii="Tahoma" w:hAnsi="Tahoma" w:cs="Tahoma"/>
                <w:color w:val="000000"/>
                <w:szCs w:val="20"/>
                <w:rPrChange w:id="19911" w:author="Mattos Filho" w:date="2021-06-11T20:42:00Z">
                  <w:rPr>
                    <w:ins w:id="19912" w:author="Mattos Filho" w:date="2021-06-11T20:41:00Z"/>
                    <w:rFonts w:cs="Tahoma"/>
                    <w:color w:val="000000"/>
                    <w:szCs w:val="20"/>
                  </w:rPr>
                </w:rPrChange>
              </w:rPr>
            </w:pPr>
            <w:ins w:id="19913" w:author="Mattos Filho" w:date="2021-06-11T20:41:00Z">
              <w:r w:rsidRPr="008D5C49">
                <w:rPr>
                  <w:rFonts w:ascii="Tahoma" w:hAnsi="Tahoma" w:cs="Tahoma"/>
                  <w:color w:val="000000"/>
                  <w:szCs w:val="20"/>
                  <w:rPrChange w:id="19914" w:author="Mattos Filho" w:date="2021-06-11T20:42:00Z">
                    <w:rPr>
                      <w:rFonts w:cs="Tahoma"/>
                      <w:color w:val="000000"/>
                      <w:szCs w:val="20"/>
                    </w:rPr>
                  </w:rPrChange>
                </w:rPr>
                <w:t>8</w:t>
              </w:r>
            </w:ins>
          </w:p>
        </w:tc>
        <w:tc>
          <w:tcPr>
            <w:tcW w:w="3206" w:type="dxa"/>
            <w:noWrap/>
            <w:vAlign w:val="center"/>
            <w:hideMark/>
          </w:tcPr>
          <w:p w14:paraId="508451F3" w14:textId="77777777" w:rsidR="008D5C49" w:rsidRPr="008D5C49" w:rsidRDefault="008D5C49" w:rsidP="00B41CCF">
            <w:pPr>
              <w:jc w:val="center"/>
              <w:rPr>
                <w:ins w:id="19915" w:author="Mattos Filho" w:date="2021-06-11T20:41:00Z"/>
                <w:rFonts w:ascii="Tahoma" w:hAnsi="Tahoma" w:cs="Tahoma"/>
                <w:color w:val="000000"/>
                <w:szCs w:val="20"/>
                <w:rPrChange w:id="19916" w:author="Mattos Filho" w:date="2021-06-11T20:42:00Z">
                  <w:rPr>
                    <w:ins w:id="19917" w:author="Mattos Filho" w:date="2021-06-11T20:41:00Z"/>
                    <w:rFonts w:cs="Tahoma"/>
                    <w:color w:val="000000"/>
                    <w:szCs w:val="20"/>
                  </w:rPr>
                </w:rPrChange>
              </w:rPr>
            </w:pPr>
            <w:ins w:id="19918" w:author="Mattos Filho" w:date="2021-06-11T20:41:00Z">
              <w:r w:rsidRPr="008D5C49">
                <w:rPr>
                  <w:rFonts w:ascii="Tahoma" w:hAnsi="Tahoma" w:cs="Tahoma"/>
                  <w:color w:val="000000"/>
                  <w:szCs w:val="20"/>
                  <w:rPrChange w:id="19919" w:author="Mattos Filho" w:date="2021-06-11T20:42:00Z">
                    <w:rPr>
                      <w:rFonts w:cs="Tahoma"/>
                      <w:color w:val="000000"/>
                      <w:szCs w:val="20"/>
                    </w:rPr>
                  </w:rPrChange>
                </w:rPr>
                <w:t>100</w:t>
              </w:r>
            </w:ins>
          </w:p>
        </w:tc>
        <w:tc>
          <w:tcPr>
            <w:tcW w:w="1320" w:type="dxa"/>
            <w:noWrap/>
            <w:vAlign w:val="center"/>
            <w:hideMark/>
          </w:tcPr>
          <w:p w14:paraId="7F48C0B3" w14:textId="77777777" w:rsidR="008D5C49" w:rsidRPr="008D5C49" w:rsidRDefault="008D5C49" w:rsidP="00B41CCF">
            <w:pPr>
              <w:jc w:val="center"/>
              <w:rPr>
                <w:ins w:id="19920" w:author="Mattos Filho" w:date="2021-06-11T20:41:00Z"/>
                <w:rFonts w:ascii="Tahoma" w:hAnsi="Tahoma" w:cs="Tahoma"/>
                <w:color w:val="000000"/>
                <w:szCs w:val="20"/>
                <w:rPrChange w:id="19921" w:author="Mattos Filho" w:date="2021-06-11T20:42:00Z">
                  <w:rPr>
                    <w:ins w:id="19922" w:author="Mattos Filho" w:date="2021-06-11T20:41:00Z"/>
                    <w:rFonts w:cs="Tahoma"/>
                    <w:color w:val="000000"/>
                    <w:szCs w:val="20"/>
                  </w:rPr>
                </w:rPrChange>
              </w:rPr>
            </w:pPr>
            <w:ins w:id="19923" w:author="Mattos Filho" w:date="2021-06-11T20:41:00Z">
              <w:r w:rsidRPr="008D5C49">
                <w:rPr>
                  <w:rFonts w:ascii="Tahoma" w:hAnsi="Tahoma" w:cs="Tahoma"/>
                  <w:color w:val="000000"/>
                  <w:szCs w:val="20"/>
                  <w:rPrChange w:id="19924" w:author="Mattos Filho" w:date="2021-06-11T20:42:00Z">
                    <w:rPr>
                      <w:rFonts w:cs="Tahoma"/>
                      <w:color w:val="000000"/>
                      <w:szCs w:val="20"/>
                    </w:rPr>
                  </w:rPrChange>
                </w:rPr>
                <w:t>45605</w:t>
              </w:r>
            </w:ins>
          </w:p>
        </w:tc>
        <w:tc>
          <w:tcPr>
            <w:tcW w:w="4706" w:type="dxa"/>
            <w:noWrap/>
            <w:vAlign w:val="center"/>
            <w:hideMark/>
          </w:tcPr>
          <w:p w14:paraId="251582AC" w14:textId="77777777" w:rsidR="008D5C49" w:rsidRPr="008D5C49" w:rsidRDefault="008D5C49" w:rsidP="00B41CCF">
            <w:pPr>
              <w:jc w:val="center"/>
              <w:rPr>
                <w:ins w:id="19925" w:author="Mattos Filho" w:date="2021-06-11T20:41:00Z"/>
                <w:rFonts w:ascii="Tahoma" w:hAnsi="Tahoma" w:cs="Tahoma"/>
                <w:color w:val="000000"/>
                <w:szCs w:val="20"/>
                <w:rPrChange w:id="19926" w:author="Mattos Filho" w:date="2021-06-11T20:42:00Z">
                  <w:rPr>
                    <w:ins w:id="19927" w:author="Mattos Filho" w:date="2021-06-11T20:41:00Z"/>
                    <w:rFonts w:cs="Tahoma"/>
                    <w:color w:val="000000"/>
                    <w:szCs w:val="20"/>
                  </w:rPr>
                </w:rPrChange>
              </w:rPr>
            </w:pPr>
            <w:ins w:id="19928" w:author="Mattos Filho" w:date="2021-06-11T20:41:00Z">
              <w:r w:rsidRPr="008D5C49">
                <w:rPr>
                  <w:rFonts w:ascii="Tahoma" w:hAnsi="Tahoma" w:cs="Tahoma"/>
                  <w:color w:val="000000"/>
                  <w:szCs w:val="20"/>
                  <w:rPrChange w:id="19929" w:author="Mattos Filho" w:date="2021-06-11T20:42:00Z">
                    <w:rPr>
                      <w:rFonts w:cs="Tahoma"/>
                      <w:color w:val="000000"/>
                      <w:szCs w:val="20"/>
                    </w:rPr>
                  </w:rPrChange>
                </w:rPr>
                <w:t>2º Oficio RI de Feira de Santana</w:t>
              </w:r>
            </w:ins>
          </w:p>
        </w:tc>
      </w:tr>
      <w:tr w:rsidR="008D5C49" w:rsidRPr="008D5C49" w14:paraId="458C86F2" w14:textId="77777777" w:rsidTr="008D5C49">
        <w:trPr>
          <w:trHeight w:val="300"/>
          <w:ins w:id="19930" w:author="Mattos Filho" w:date="2021-06-11T20:41:00Z"/>
        </w:trPr>
        <w:tc>
          <w:tcPr>
            <w:tcW w:w="2826" w:type="dxa"/>
            <w:noWrap/>
            <w:vAlign w:val="center"/>
            <w:hideMark/>
          </w:tcPr>
          <w:p w14:paraId="2EB90B1B" w14:textId="77777777" w:rsidR="008D5C49" w:rsidRPr="008D5C49" w:rsidRDefault="008D5C49" w:rsidP="00B41CCF">
            <w:pPr>
              <w:jc w:val="center"/>
              <w:rPr>
                <w:ins w:id="19931" w:author="Mattos Filho" w:date="2021-06-11T20:41:00Z"/>
                <w:rFonts w:ascii="Tahoma" w:hAnsi="Tahoma" w:cs="Tahoma"/>
                <w:color w:val="000000"/>
                <w:szCs w:val="20"/>
                <w:rPrChange w:id="19932" w:author="Mattos Filho" w:date="2021-06-11T20:42:00Z">
                  <w:rPr>
                    <w:ins w:id="19933" w:author="Mattos Filho" w:date="2021-06-11T20:41:00Z"/>
                    <w:rFonts w:cs="Tahoma"/>
                    <w:color w:val="000000"/>
                    <w:szCs w:val="20"/>
                  </w:rPr>
                </w:rPrChange>
              </w:rPr>
            </w:pPr>
            <w:ins w:id="19934" w:author="Mattos Filho" w:date="2021-06-11T20:41:00Z">
              <w:r w:rsidRPr="008D5C49">
                <w:rPr>
                  <w:rFonts w:ascii="Tahoma" w:hAnsi="Tahoma" w:cs="Tahoma"/>
                  <w:color w:val="000000"/>
                  <w:szCs w:val="20"/>
                  <w:rPrChange w:id="19935" w:author="Mattos Filho" w:date="2021-06-11T20:42:00Z">
                    <w:rPr>
                      <w:rFonts w:cs="Tahoma"/>
                      <w:color w:val="000000"/>
                      <w:szCs w:val="20"/>
                    </w:rPr>
                  </w:rPrChange>
                </w:rPr>
                <w:t>Feira de Santana - Village II</w:t>
              </w:r>
            </w:ins>
          </w:p>
        </w:tc>
        <w:tc>
          <w:tcPr>
            <w:tcW w:w="1018" w:type="dxa"/>
            <w:noWrap/>
            <w:vAlign w:val="center"/>
            <w:hideMark/>
          </w:tcPr>
          <w:p w14:paraId="0BEBCABA" w14:textId="77777777" w:rsidR="008D5C49" w:rsidRPr="008D5C49" w:rsidRDefault="008D5C49" w:rsidP="00B41CCF">
            <w:pPr>
              <w:jc w:val="center"/>
              <w:rPr>
                <w:ins w:id="19936" w:author="Mattos Filho" w:date="2021-06-11T20:41:00Z"/>
                <w:rFonts w:ascii="Tahoma" w:hAnsi="Tahoma" w:cs="Tahoma"/>
                <w:color w:val="000000"/>
                <w:szCs w:val="20"/>
                <w:rPrChange w:id="19937" w:author="Mattos Filho" w:date="2021-06-11T20:42:00Z">
                  <w:rPr>
                    <w:ins w:id="19938" w:author="Mattos Filho" w:date="2021-06-11T20:41:00Z"/>
                    <w:rFonts w:cs="Tahoma"/>
                    <w:color w:val="000000"/>
                    <w:szCs w:val="20"/>
                  </w:rPr>
                </w:rPrChange>
              </w:rPr>
            </w:pPr>
            <w:ins w:id="19939" w:author="Mattos Filho" w:date="2021-06-11T20:41:00Z">
              <w:r w:rsidRPr="008D5C49">
                <w:rPr>
                  <w:rFonts w:ascii="Tahoma" w:hAnsi="Tahoma" w:cs="Tahoma"/>
                  <w:color w:val="000000"/>
                  <w:szCs w:val="20"/>
                  <w:rPrChange w:id="19940" w:author="Mattos Filho" w:date="2021-06-11T20:42:00Z">
                    <w:rPr>
                      <w:rFonts w:cs="Tahoma"/>
                      <w:color w:val="000000"/>
                      <w:szCs w:val="20"/>
                    </w:rPr>
                  </w:rPrChange>
                </w:rPr>
                <w:t>L</w:t>
              </w:r>
            </w:ins>
          </w:p>
        </w:tc>
        <w:tc>
          <w:tcPr>
            <w:tcW w:w="674" w:type="dxa"/>
            <w:noWrap/>
            <w:vAlign w:val="center"/>
            <w:hideMark/>
          </w:tcPr>
          <w:p w14:paraId="6FCCF2B8" w14:textId="77777777" w:rsidR="008D5C49" w:rsidRPr="008D5C49" w:rsidRDefault="008D5C49" w:rsidP="00B41CCF">
            <w:pPr>
              <w:jc w:val="center"/>
              <w:rPr>
                <w:ins w:id="19941" w:author="Mattos Filho" w:date="2021-06-11T20:41:00Z"/>
                <w:rFonts w:ascii="Tahoma" w:hAnsi="Tahoma" w:cs="Tahoma"/>
                <w:color w:val="000000"/>
                <w:szCs w:val="20"/>
                <w:rPrChange w:id="19942" w:author="Mattos Filho" w:date="2021-06-11T20:42:00Z">
                  <w:rPr>
                    <w:ins w:id="19943" w:author="Mattos Filho" w:date="2021-06-11T20:41:00Z"/>
                    <w:rFonts w:cs="Tahoma"/>
                    <w:color w:val="000000"/>
                    <w:szCs w:val="20"/>
                  </w:rPr>
                </w:rPrChange>
              </w:rPr>
            </w:pPr>
            <w:ins w:id="19944" w:author="Mattos Filho" w:date="2021-06-11T20:41:00Z">
              <w:r w:rsidRPr="008D5C49">
                <w:rPr>
                  <w:rFonts w:ascii="Tahoma" w:hAnsi="Tahoma" w:cs="Tahoma"/>
                  <w:color w:val="000000"/>
                  <w:szCs w:val="20"/>
                  <w:rPrChange w:id="19945" w:author="Mattos Filho" w:date="2021-06-11T20:42:00Z">
                    <w:rPr>
                      <w:rFonts w:cs="Tahoma"/>
                      <w:color w:val="000000"/>
                      <w:szCs w:val="20"/>
                    </w:rPr>
                  </w:rPrChange>
                </w:rPr>
                <w:t>9</w:t>
              </w:r>
            </w:ins>
          </w:p>
        </w:tc>
        <w:tc>
          <w:tcPr>
            <w:tcW w:w="3206" w:type="dxa"/>
            <w:noWrap/>
            <w:vAlign w:val="center"/>
            <w:hideMark/>
          </w:tcPr>
          <w:p w14:paraId="2488830B" w14:textId="77777777" w:rsidR="008D5C49" w:rsidRPr="008D5C49" w:rsidRDefault="008D5C49" w:rsidP="00B41CCF">
            <w:pPr>
              <w:jc w:val="center"/>
              <w:rPr>
                <w:ins w:id="19946" w:author="Mattos Filho" w:date="2021-06-11T20:41:00Z"/>
                <w:rFonts w:ascii="Tahoma" w:hAnsi="Tahoma" w:cs="Tahoma"/>
                <w:color w:val="000000"/>
                <w:szCs w:val="20"/>
                <w:rPrChange w:id="19947" w:author="Mattos Filho" w:date="2021-06-11T20:42:00Z">
                  <w:rPr>
                    <w:ins w:id="19948" w:author="Mattos Filho" w:date="2021-06-11T20:41:00Z"/>
                    <w:rFonts w:cs="Tahoma"/>
                    <w:color w:val="000000"/>
                    <w:szCs w:val="20"/>
                  </w:rPr>
                </w:rPrChange>
              </w:rPr>
            </w:pPr>
            <w:ins w:id="19949" w:author="Mattos Filho" w:date="2021-06-11T20:41:00Z">
              <w:r w:rsidRPr="008D5C49">
                <w:rPr>
                  <w:rFonts w:ascii="Tahoma" w:hAnsi="Tahoma" w:cs="Tahoma"/>
                  <w:color w:val="000000"/>
                  <w:szCs w:val="20"/>
                  <w:rPrChange w:id="19950" w:author="Mattos Filho" w:date="2021-06-11T20:42:00Z">
                    <w:rPr>
                      <w:rFonts w:cs="Tahoma"/>
                      <w:color w:val="000000"/>
                      <w:szCs w:val="20"/>
                    </w:rPr>
                  </w:rPrChange>
                </w:rPr>
                <w:t>100</w:t>
              </w:r>
            </w:ins>
          </w:p>
        </w:tc>
        <w:tc>
          <w:tcPr>
            <w:tcW w:w="1320" w:type="dxa"/>
            <w:noWrap/>
            <w:vAlign w:val="center"/>
            <w:hideMark/>
          </w:tcPr>
          <w:p w14:paraId="2417FCC3" w14:textId="77777777" w:rsidR="008D5C49" w:rsidRPr="008D5C49" w:rsidRDefault="008D5C49" w:rsidP="00B41CCF">
            <w:pPr>
              <w:jc w:val="center"/>
              <w:rPr>
                <w:ins w:id="19951" w:author="Mattos Filho" w:date="2021-06-11T20:41:00Z"/>
                <w:rFonts w:ascii="Tahoma" w:hAnsi="Tahoma" w:cs="Tahoma"/>
                <w:color w:val="000000"/>
                <w:szCs w:val="20"/>
                <w:rPrChange w:id="19952" w:author="Mattos Filho" w:date="2021-06-11T20:42:00Z">
                  <w:rPr>
                    <w:ins w:id="19953" w:author="Mattos Filho" w:date="2021-06-11T20:41:00Z"/>
                    <w:rFonts w:cs="Tahoma"/>
                    <w:color w:val="000000"/>
                    <w:szCs w:val="20"/>
                  </w:rPr>
                </w:rPrChange>
              </w:rPr>
            </w:pPr>
            <w:ins w:id="19954" w:author="Mattos Filho" w:date="2021-06-11T20:41:00Z">
              <w:r w:rsidRPr="008D5C49">
                <w:rPr>
                  <w:rFonts w:ascii="Tahoma" w:hAnsi="Tahoma" w:cs="Tahoma"/>
                  <w:color w:val="000000"/>
                  <w:szCs w:val="20"/>
                  <w:rPrChange w:id="19955" w:author="Mattos Filho" w:date="2021-06-11T20:42:00Z">
                    <w:rPr>
                      <w:rFonts w:cs="Tahoma"/>
                      <w:color w:val="000000"/>
                      <w:szCs w:val="20"/>
                    </w:rPr>
                  </w:rPrChange>
                </w:rPr>
                <w:t>45606</w:t>
              </w:r>
            </w:ins>
          </w:p>
        </w:tc>
        <w:tc>
          <w:tcPr>
            <w:tcW w:w="4706" w:type="dxa"/>
            <w:noWrap/>
            <w:vAlign w:val="center"/>
            <w:hideMark/>
          </w:tcPr>
          <w:p w14:paraId="47488E6B" w14:textId="77777777" w:rsidR="008D5C49" w:rsidRPr="008D5C49" w:rsidRDefault="008D5C49" w:rsidP="00B41CCF">
            <w:pPr>
              <w:jc w:val="center"/>
              <w:rPr>
                <w:ins w:id="19956" w:author="Mattos Filho" w:date="2021-06-11T20:41:00Z"/>
                <w:rFonts w:ascii="Tahoma" w:hAnsi="Tahoma" w:cs="Tahoma"/>
                <w:color w:val="000000"/>
                <w:szCs w:val="20"/>
                <w:rPrChange w:id="19957" w:author="Mattos Filho" w:date="2021-06-11T20:42:00Z">
                  <w:rPr>
                    <w:ins w:id="19958" w:author="Mattos Filho" w:date="2021-06-11T20:41:00Z"/>
                    <w:rFonts w:cs="Tahoma"/>
                    <w:color w:val="000000"/>
                    <w:szCs w:val="20"/>
                  </w:rPr>
                </w:rPrChange>
              </w:rPr>
            </w:pPr>
            <w:ins w:id="19959" w:author="Mattos Filho" w:date="2021-06-11T20:41:00Z">
              <w:r w:rsidRPr="008D5C49">
                <w:rPr>
                  <w:rFonts w:ascii="Tahoma" w:hAnsi="Tahoma" w:cs="Tahoma"/>
                  <w:color w:val="000000"/>
                  <w:szCs w:val="20"/>
                  <w:rPrChange w:id="19960" w:author="Mattos Filho" w:date="2021-06-11T20:42:00Z">
                    <w:rPr>
                      <w:rFonts w:cs="Tahoma"/>
                      <w:color w:val="000000"/>
                      <w:szCs w:val="20"/>
                    </w:rPr>
                  </w:rPrChange>
                </w:rPr>
                <w:t>2º Oficio RI de Feira de Santana</w:t>
              </w:r>
            </w:ins>
          </w:p>
        </w:tc>
      </w:tr>
      <w:tr w:rsidR="008D5C49" w:rsidRPr="008D5C49" w14:paraId="1E5895BA" w14:textId="77777777" w:rsidTr="008D5C49">
        <w:trPr>
          <w:trHeight w:val="300"/>
          <w:ins w:id="19961" w:author="Mattos Filho" w:date="2021-06-11T20:41:00Z"/>
        </w:trPr>
        <w:tc>
          <w:tcPr>
            <w:tcW w:w="2826" w:type="dxa"/>
            <w:noWrap/>
            <w:vAlign w:val="center"/>
            <w:hideMark/>
          </w:tcPr>
          <w:p w14:paraId="3B21D738" w14:textId="77777777" w:rsidR="008D5C49" w:rsidRPr="008D5C49" w:rsidRDefault="008D5C49" w:rsidP="00B41CCF">
            <w:pPr>
              <w:jc w:val="center"/>
              <w:rPr>
                <w:ins w:id="19962" w:author="Mattos Filho" w:date="2021-06-11T20:41:00Z"/>
                <w:rFonts w:ascii="Tahoma" w:hAnsi="Tahoma" w:cs="Tahoma"/>
                <w:color w:val="000000"/>
                <w:szCs w:val="20"/>
                <w:rPrChange w:id="19963" w:author="Mattos Filho" w:date="2021-06-11T20:42:00Z">
                  <w:rPr>
                    <w:ins w:id="19964" w:author="Mattos Filho" w:date="2021-06-11T20:41:00Z"/>
                    <w:rFonts w:cs="Tahoma"/>
                    <w:color w:val="000000"/>
                    <w:szCs w:val="20"/>
                  </w:rPr>
                </w:rPrChange>
              </w:rPr>
            </w:pPr>
            <w:ins w:id="19965" w:author="Mattos Filho" w:date="2021-06-11T20:41:00Z">
              <w:r w:rsidRPr="008D5C49">
                <w:rPr>
                  <w:rFonts w:ascii="Tahoma" w:hAnsi="Tahoma" w:cs="Tahoma"/>
                  <w:color w:val="000000"/>
                  <w:szCs w:val="20"/>
                  <w:rPrChange w:id="19966" w:author="Mattos Filho" w:date="2021-06-11T20:42:00Z">
                    <w:rPr>
                      <w:rFonts w:cs="Tahoma"/>
                      <w:color w:val="000000"/>
                      <w:szCs w:val="20"/>
                    </w:rPr>
                  </w:rPrChange>
                </w:rPr>
                <w:t>Feira de Santana - Village II</w:t>
              </w:r>
            </w:ins>
          </w:p>
        </w:tc>
        <w:tc>
          <w:tcPr>
            <w:tcW w:w="1018" w:type="dxa"/>
            <w:noWrap/>
            <w:vAlign w:val="center"/>
            <w:hideMark/>
          </w:tcPr>
          <w:p w14:paraId="1C4A4900" w14:textId="77777777" w:rsidR="008D5C49" w:rsidRPr="008D5C49" w:rsidRDefault="008D5C49" w:rsidP="00B41CCF">
            <w:pPr>
              <w:jc w:val="center"/>
              <w:rPr>
                <w:ins w:id="19967" w:author="Mattos Filho" w:date="2021-06-11T20:41:00Z"/>
                <w:rFonts w:ascii="Tahoma" w:hAnsi="Tahoma" w:cs="Tahoma"/>
                <w:color w:val="000000"/>
                <w:szCs w:val="20"/>
                <w:rPrChange w:id="19968" w:author="Mattos Filho" w:date="2021-06-11T20:42:00Z">
                  <w:rPr>
                    <w:ins w:id="19969" w:author="Mattos Filho" w:date="2021-06-11T20:41:00Z"/>
                    <w:rFonts w:cs="Tahoma"/>
                    <w:color w:val="000000"/>
                    <w:szCs w:val="20"/>
                  </w:rPr>
                </w:rPrChange>
              </w:rPr>
            </w:pPr>
            <w:ins w:id="19970" w:author="Mattos Filho" w:date="2021-06-11T20:41:00Z">
              <w:r w:rsidRPr="008D5C49">
                <w:rPr>
                  <w:rFonts w:ascii="Tahoma" w:hAnsi="Tahoma" w:cs="Tahoma"/>
                  <w:color w:val="000000"/>
                  <w:szCs w:val="20"/>
                  <w:rPrChange w:id="19971" w:author="Mattos Filho" w:date="2021-06-11T20:42:00Z">
                    <w:rPr>
                      <w:rFonts w:cs="Tahoma"/>
                      <w:color w:val="000000"/>
                      <w:szCs w:val="20"/>
                    </w:rPr>
                  </w:rPrChange>
                </w:rPr>
                <w:t>L</w:t>
              </w:r>
            </w:ins>
          </w:p>
        </w:tc>
        <w:tc>
          <w:tcPr>
            <w:tcW w:w="674" w:type="dxa"/>
            <w:noWrap/>
            <w:vAlign w:val="center"/>
            <w:hideMark/>
          </w:tcPr>
          <w:p w14:paraId="68DF4DAE" w14:textId="77777777" w:rsidR="008D5C49" w:rsidRPr="008D5C49" w:rsidRDefault="008D5C49" w:rsidP="00B41CCF">
            <w:pPr>
              <w:jc w:val="center"/>
              <w:rPr>
                <w:ins w:id="19972" w:author="Mattos Filho" w:date="2021-06-11T20:41:00Z"/>
                <w:rFonts w:ascii="Tahoma" w:hAnsi="Tahoma" w:cs="Tahoma"/>
                <w:color w:val="000000"/>
                <w:szCs w:val="20"/>
                <w:rPrChange w:id="19973" w:author="Mattos Filho" w:date="2021-06-11T20:42:00Z">
                  <w:rPr>
                    <w:ins w:id="19974" w:author="Mattos Filho" w:date="2021-06-11T20:41:00Z"/>
                    <w:rFonts w:cs="Tahoma"/>
                    <w:color w:val="000000"/>
                    <w:szCs w:val="20"/>
                  </w:rPr>
                </w:rPrChange>
              </w:rPr>
            </w:pPr>
            <w:ins w:id="19975" w:author="Mattos Filho" w:date="2021-06-11T20:41:00Z">
              <w:r w:rsidRPr="008D5C49">
                <w:rPr>
                  <w:rFonts w:ascii="Tahoma" w:hAnsi="Tahoma" w:cs="Tahoma"/>
                  <w:color w:val="000000"/>
                  <w:szCs w:val="20"/>
                  <w:rPrChange w:id="19976" w:author="Mattos Filho" w:date="2021-06-11T20:42:00Z">
                    <w:rPr>
                      <w:rFonts w:cs="Tahoma"/>
                      <w:color w:val="000000"/>
                      <w:szCs w:val="20"/>
                    </w:rPr>
                  </w:rPrChange>
                </w:rPr>
                <w:t>10</w:t>
              </w:r>
            </w:ins>
          </w:p>
        </w:tc>
        <w:tc>
          <w:tcPr>
            <w:tcW w:w="3206" w:type="dxa"/>
            <w:noWrap/>
            <w:vAlign w:val="center"/>
            <w:hideMark/>
          </w:tcPr>
          <w:p w14:paraId="59B3ED64" w14:textId="77777777" w:rsidR="008D5C49" w:rsidRPr="008D5C49" w:rsidRDefault="008D5C49" w:rsidP="00B41CCF">
            <w:pPr>
              <w:jc w:val="center"/>
              <w:rPr>
                <w:ins w:id="19977" w:author="Mattos Filho" w:date="2021-06-11T20:41:00Z"/>
                <w:rFonts w:ascii="Tahoma" w:hAnsi="Tahoma" w:cs="Tahoma"/>
                <w:color w:val="000000"/>
                <w:szCs w:val="20"/>
                <w:rPrChange w:id="19978" w:author="Mattos Filho" w:date="2021-06-11T20:42:00Z">
                  <w:rPr>
                    <w:ins w:id="19979" w:author="Mattos Filho" w:date="2021-06-11T20:41:00Z"/>
                    <w:rFonts w:cs="Tahoma"/>
                    <w:color w:val="000000"/>
                    <w:szCs w:val="20"/>
                  </w:rPr>
                </w:rPrChange>
              </w:rPr>
            </w:pPr>
            <w:ins w:id="19980" w:author="Mattos Filho" w:date="2021-06-11T20:41:00Z">
              <w:r w:rsidRPr="008D5C49">
                <w:rPr>
                  <w:rFonts w:ascii="Tahoma" w:hAnsi="Tahoma" w:cs="Tahoma"/>
                  <w:color w:val="000000"/>
                  <w:szCs w:val="20"/>
                  <w:rPrChange w:id="19981" w:author="Mattos Filho" w:date="2021-06-11T20:42:00Z">
                    <w:rPr>
                      <w:rFonts w:cs="Tahoma"/>
                      <w:color w:val="000000"/>
                      <w:szCs w:val="20"/>
                    </w:rPr>
                  </w:rPrChange>
                </w:rPr>
                <w:t>100</w:t>
              </w:r>
            </w:ins>
          </w:p>
        </w:tc>
        <w:tc>
          <w:tcPr>
            <w:tcW w:w="1320" w:type="dxa"/>
            <w:noWrap/>
            <w:vAlign w:val="center"/>
            <w:hideMark/>
          </w:tcPr>
          <w:p w14:paraId="66A705B8" w14:textId="77777777" w:rsidR="008D5C49" w:rsidRPr="008D5C49" w:rsidRDefault="008D5C49" w:rsidP="00B41CCF">
            <w:pPr>
              <w:jc w:val="center"/>
              <w:rPr>
                <w:ins w:id="19982" w:author="Mattos Filho" w:date="2021-06-11T20:41:00Z"/>
                <w:rFonts w:ascii="Tahoma" w:hAnsi="Tahoma" w:cs="Tahoma"/>
                <w:color w:val="000000"/>
                <w:szCs w:val="20"/>
                <w:rPrChange w:id="19983" w:author="Mattos Filho" w:date="2021-06-11T20:42:00Z">
                  <w:rPr>
                    <w:ins w:id="19984" w:author="Mattos Filho" w:date="2021-06-11T20:41:00Z"/>
                    <w:rFonts w:cs="Tahoma"/>
                    <w:color w:val="000000"/>
                    <w:szCs w:val="20"/>
                  </w:rPr>
                </w:rPrChange>
              </w:rPr>
            </w:pPr>
            <w:ins w:id="19985" w:author="Mattos Filho" w:date="2021-06-11T20:41:00Z">
              <w:r w:rsidRPr="008D5C49">
                <w:rPr>
                  <w:rFonts w:ascii="Tahoma" w:hAnsi="Tahoma" w:cs="Tahoma"/>
                  <w:color w:val="000000"/>
                  <w:szCs w:val="20"/>
                  <w:rPrChange w:id="19986" w:author="Mattos Filho" w:date="2021-06-11T20:42:00Z">
                    <w:rPr>
                      <w:rFonts w:cs="Tahoma"/>
                      <w:color w:val="000000"/>
                      <w:szCs w:val="20"/>
                    </w:rPr>
                  </w:rPrChange>
                </w:rPr>
                <w:t>45607</w:t>
              </w:r>
            </w:ins>
          </w:p>
        </w:tc>
        <w:tc>
          <w:tcPr>
            <w:tcW w:w="4706" w:type="dxa"/>
            <w:noWrap/>
            <w:vAlign w:val="center"/>
            <w:hideMark/>
          </w:tcPr>
          <w:p w14:paraId="30934F5E" w14:textId="77777777" w:rsidR="008D5C49" w:rsidRPr="008D5C49" w:rsidRDefault="008D5C49" w:rsidP="00B41CCF">
            <w:pPr>
              <w:jc w:val="center"/>
              <w:rPr>
                <w:ins w:id="19987" w:author="Mattos Filho" w:date="2021-06-11T20:41:00Z"/>
                <w:rFonts w:ascii="Tahoma" w:hAnsi="Tahoma" w:cs="Tahoma"/>
                <w:color w:val="000000"/>
                <w:szCs w:val="20"/>
                <w:rPrChange w:id="19988" w:author="Mattos Filho" w:date="2021-06-11T20:42:00Z">
                  <w:rPr>
                    <w:ins w:id="19989" w:author="Mattos Filho" w:date="2021-06-11T20:41:00Z"/>
                    <w:rFonts w:cs="Tahoma"/>
                    <w:color w:val="000000"/>
                    <w:szCs w:val="20"/>
                  </w:rPr>
                </w:rPrChange>
              </w:rPr>
            </w:pPr>
            <w:ins w:id="19990" w:author="Mattos Filho" w:date="2021-06-11T20:41:00Z">
              <w:r w:rsidRPr="008D5C49">
                <w:rPr>
                  <w:rFonts w:ascii="Tahoma" w:hAnsi="Tahoma" w:cs="Tahoma"/>
                  <w:color w:val="000000"/>
                  <w:szCs w:val="20"/>
                  <w:rPrChange w:id="19991" w:author="Mattos Filho" w:date="2021-06-11T20:42:00Z">
                    <w:rPr>
                      <w:rFonts w:cs="Tahoma"/>
                      <w:color w:val="000000"/>
                      <w:szCs w:val="20"/>
                    </w:rPr>
                  </w:rPrChange>
                </w:rPr>
                <w:t>2º Oficio RI de Feira de Santana</w:t>
              </w:r>
            </w:ins>
          </w:p>
        </w:tc>
      </w:tr>
      <w:tr w:rsidR="008D5C49" w:rsidRPr="008D5C49" w14:paraId="4F2B0FC5" w14:textId="77777777" w:rsidTr="008D5C49">
        <w:trPr>
          <w:trHeight w:val="300"/>
          <w:ins w:id="19992" w:author="Mattos Filho" w:date="2021-06-11T20:41:00Z"/>
        </w:trPr>
        <w:tc>
          <w:tcPr>
            <w:tcW w:w="2826" w:type="dxa"/>
            <w:noWrap/>
            <w:vAlign w:val="center"/>
            <w:hideMark/>
          </w:tcPr>
          <w:p w14:paraId="4774CC79" w14:textId="77777777" w:rsidR="008D5C49" w:rsidRPr="008D5C49" w:rsidRDefault="008D5C49" w:rsidP="00B41CCF">
            <w:pPr>
              <w:jc w:val="center"/>
              <w:rPr>
                <w:ins w:id="19993" w:author="Mattos Filho" w:date="2021-06-11T20:41:00Z"/>
                <w:rFonts w:ascii="Tahoma" w:hAnsi="Tahoma" w:cs="Tahoma"/>
                <w:color w:val="000000"/>
                <w:szCs w:val="20"/>
                <w:rPrChange w:id="19994" w:author="Mattos Filho" w:date="2021-06-11T20:42:00Z">
                  <w:rPr>
                    <w:ins w:id="19995" w:author="Mattos Filho" w:date="2021-06-11T20:41:00Z"/>
                    <w:rFonts w:cs="Tahoma"/>
                    <w:color w:val="000000"/>
                    <w:szCs w:val="20"/>
                  </w:rPr>
                </w:rPrChange>
              </w:rPr>
            </w:pPr>
            <w:ins w:id="19996" w:author="Mattos Filho" w:date="2021-06-11T20:41:00Z">
              <w:r w:rsidRPr="008D5C49">
                <w:rPr>
                  <w:rFonts w:ascii="Tahoma" w:hAnsi="Tahoma" w:cs="Tahoma"/>
                  <w:color w:val="000000"/>
                  <w:szCs w:val="20"/>
                  <w:rPrChange w:id="19997" w:author="Mattos Filho" w:date="2021-06-11T20:42:00Z">
                    <w:rPr>
                      <w:rFonts w:cs="Tahoma"/>
                      <w:color w:val="000000"/>
                      <w:szCs w:val="20"/>
                    </w:rPr>
                  </w:rPrChange>
                </w:rPr>
                <w:t>Feira de Santana - Village II</w:t>
              </w:r>
            </w:ins>
          </w:p>
        </w:tc>
        <w:tc>
          <w:tcPr>
            <w:tcW w:w="1018" w:type="dxa"/>
            <w:noWrap/>
            <w:vAlign w:val="center"/>
            <w:hideMark/>
          </w:tcPr>
          <w:p w14:paraId="66D517DE" w14:textId="77777777" w:rsidR="008D5C49" w:rsidRPr="008D5C49" w:rsidRDefault="008D5C49" w:rsidP="00B41CCF">
            <w:pPr>
              <w:jc w:val="center"/>
              <w:rPr>
                <w:ins w:id="19998" w:author="Mattos Filho" w:date="2021-06-11T20:41:00Z"/>
                <w:rFonts w:ascii="Tahoma" w:hAnsi="Tahoma" w:cs="Tahoma"/>
                <w:color w:val="000000"/>
                <w:szCs w:val="20"/>
                <w:rPrChange w:id="19999" w:author="Mattos Filho" w:date="2021-06-11T20:42:00Z">
                  <w:rPr>
                    <w:ins w:id="20000" w:author="Mattos Filho" w:date="2021-06-11T20:41:00Z"/>
                    <w:rFonts w:cs="Tahoma"/>
                    <w:color w:val="000000"/>
                    <w:szCs w:val="20"/>
                  </w:rPr>
                </w:rPrChange>
              </w:rPr>
            </w:pPr>
            <w:ins w:id="20001" w:author="Mattos Filho" w:date="2021-06-11T20:41:00Z">
              <w:r w:rsidRPr="008D5C49">
                <w:rPr>
                  <w:rFonts w:ascii="Tahoma" w:hAnsi="Tahoma" w:cs="Tahoma"/>
                  <w:color w:val="000000"/>
                  <w:szCs w:val="20"/>
                  <w:rPrChange w:id="20002" w:author="Mattos Filho" w:date="2021-06-11T20:42:00Z">
                    <w:rPr>
                      <w:rFonts w:cs="Tahoma"/>
                      <w:color w:val="000000"/>
                      <w:szCs w:val="20"/>
                    </w:rPr>
                  </w:rPrChange>
                </w:rPr>
                <w:t>L</w:t>
              </w:r>
            </w:ins>
          </w:p>
        </w:tc>
        <w:tc>
          <w:tcPr>
            <w:tcW w:w="674" w:type="dxa"/>
            <w:noWrap/>
            <w:vAlign w:val="center"/>
            <w:hideMark/>
          </w:tcPr>
          <w:p w14:paraId="18019EA8" w14:textId="77777777" w:rsidR="008D5C49" w:rsidRPr="008D5C49" w:rsidRDefault="008D5C49" w:rsidP="00B41CCF">
            <w:pPr>
              <w:jc w:val="center"/>
              <w:rPr>
                <w:ins w:id="20003" w:author="Mattos Filho" w:date="2021-06-11T20:41:00Z"/>
                <w:rFonts w:ascii="Tahoma" w:hAnsi="Tahoma" w:cs="Tahoma"/>
                <w:color w:val="000000"/>
                <w:szCs w:val="20"/>
                <w:rPrChange w:id="20004" w:author="Mattos Filho" w:date="2021-06-11T20:42:00Z">
                  <w:rPr>
                    <w:ins w:id="20005" w:author="Mattos Filho" w:date="2021-06-11T20:41:00Z"/>
                    <w:rFonts w:cs="Tahoma"/>
                    <w:color w:val="000000"/>
                    <w:szCs w:val="20"/>
                  </w:rPr>
                </w:rPrChange>
              </w:rPr>
            </w:pPr>
            <w:ins w:id="20006" w:author="Mattos Filho" w:date="2021-06-11T20:41:00Z">
              <w:r w:rsidRPr="008D5C49">
                <w:rPr>
                  <w:rFonts w:ascii="Tahoma" w:hAnsi="Tahoma" w:cs="Tahoma"/>
                  <w:color w:val="000000"/>
                  <w:szCs w:val="20"/>
                  <w:rPrChange w:id="20007" w:author="Mattos Filho" w:date="2021-06-11T20:42:00Z">
                    <w:rPr>
                      <w:rFonts w:cs="Tahoma"/>
                      <w:color w:val="000000"/>
                      <w:szCs w:val="20"/>
                    </w:rPr>
                  </w:rPrChange>
                </w:rPr>
                <w:t>11</w:t>
              </w:r>
            </w:ins>
          </w:p>
        </w:tc>
        <w:tc>
          <w:tcPr>
            <w:tcW w:w="3206" w:type="dxa"/>
            <w:noWrap/>
            <w:vAlign w:val="center"/>
            <w:hideMark/>
          </w:tcPr>
          <w:p w14:paraId="113041F1" w14:textId="77777777" w:rsidR="008D5C49" w:rsidRPr="008D5C49" w:rsidRDefault="008D5C49" w:rsidP="00B41CCF">
            <w:pPr>
              <w:jc w:val="center"/>
              <w:rPr>
                <w:ins w:id="20008" w:author="Mattos Filho" w:date="2021-06-11T20:41:00Z"/>
                <w:rFonts w:ascii="Tahoma" w:hAnsi="Tahoma" w:cs="Tahoma"/>
                <w:color w:val="000000"/>
                <w:szCs w:val="20"/>
                <w:rPrChange w:id="20009" w:author="Mattos Filho" w:date="2021-06-11T20:42:00Z">
                  <w:rPr>
                    <w:ins w:id="20010" w:author="Mattos Filho" w:date="2021-06-11T20:41:00Z"/>
                    <w:rFonts w:cs="Tahoma"/>
                    <w:color w:val="000000"/>
                    <w:szCs w:val="20"/>
                  </w:rPr>
                </w:rPrChange>
              </w:rPr>
            </w:pPr>
            <w:ins w:id="20011" w:author="Mattos Filho" w:date="2021-06-11T20:41:00Z">
              <w:r w:rsidRPr="008D5C49">
                <w:rPr>
                  <w:rFonts w:ascii="Tahoma" w:hAnsi="Tahoma" w:cs="Tahoma"/>
                  <w:color w:val="000000"/>
                  <w:szCs w:val="20"/>
                  <w:rPrChange w:id="20012" w:author="Mattos Filho" w:date="2021-06-11T20:42:00Z">
                    <w:rPr>
                      <w:rFonts w:cs="Tahoma"/>
                      <w:color w:val="000000"/>
                      <w:szCs w:val="20"/>
                    </w:rPr>
                  </w:rPrChange>
                </w:rPr>
                <w:t>100</w:t>
              </w:r>
            </w:ins>
          </w:p>
        </w:tc>
        <w:tc>
          <w:tcPr>
            <w:tcW w:w="1320" w:type="dxa"/>
            <w:noWrap/>
            <w:vAlign w:val="center"/>
            <w:hideMark/>
          </w:tcPr>
          <w:p w14:paraId="035E62CB" w14:textId="77777777" w:rsidR="008D5C49" w:rsidRPr="008D5C49" w:rsidRDefault="008D5C49" w:rsidP="00B41CCF">
            <w:pPr>
              <w:jc w:val="center"/>
              <w:rPr>
                <w:ins w:id="20013" w:author="Mattos Filho" w:date="2021-06-11T20:41:00Z"/>
                <w:rFonts w:ascii="Tahoma" w:hAnsi="Tahoma" w:cs="Tahoma"/>
                <w:color w:val="000000"/>
                <w:szCs w:val="20"/>
                <w:rPrChange w:id="20014" w:author="Mattos Filho" w:date="2021-06-11T20:42:00Z">
                  <w:rPr>
                    <w:ins w:id="20015" w:author="Mattos Filho" w:date="2021-06-11T20:41:00Z"/>
                    <w:rFonts w:cs="Tahoma"/>
                    <w:color w:val="000000"/>
                    <w:szCs w:val="20"/>
                  </w:rPr>
                </w:rPrChange>
              </w:rPr>
            </w:pPr>
            <w:ins w:id="20016" w:author="Mattos Filho" w:date="2021-06-11T20:41:00Z">
              <w:r w:rsidRPr="008D5C49">
                <w:rPr>
                  <w:rFonts w:ascii="Tahoma" w:hAnsi="Tahoma" w:cs="Tahoma"/>
                  <w:color w:val="000000"/>
                  <w:szCs w:val="20"/>
                  <w:rPrChange w:id="20017" w:author="Mattos Filho" w:date="2021-06-11T20:42:00Z">
                    <w:rPr>
                      <w:rFonts w:cs="Tahoma"/>
                      <w:color w:val="000000"/>
                      <w:szCs w:val="20"/>
                    </w:rPr>
                  </w:rPrChange>
                </w:rPr>
                <w:t>45608</w:t>
              </w:r>
            </w:ins>
          </w:p>
        </w:tc>
        <w:tc>
          <w:tcPr>
            <w:tcW w:w="4706" w:type="dxa"/>
            <w:noWrap/>
            <w:vAlign w:val="center"/>
            <w:hideMark/>
          </w:tcPr>
          <w:p w14:paraId="5700A79D" w14:textId="77777777" w:rsidR="008D5C49" w:rsidRPr="008D5C49" w:rsidRDefault="008D5C49" w:rsidP="00B41CCF">
            <w:pPr>
              <w:jc w:val="center"/>
              <w:rPr>
                <w:ins w:id="20018" w:author="Mattos Filho" w:date="2021-06-11T20:41:00Z"/>
                <w:rFonts w:ascii="Tahoma" w:hAnsi="Tahoma" w:cs="Tahoma"/>
                <w:color w:val="000000"/>
                <w:szCs w:val="20"/>
                <w:rPrChange w:id="20019" w:author="Mattos Filho" w:date="2021-06-11T20:42:00Z">
                  <w:rPr>
                    <w:ins w:id="20020" w:author="Mattos Filho" w:date="2021-06-11T20:41:00Z"/>
                    <w:rFonts w:cs="Tahoma"/>
                    <w:color w:val="000000"/>
                    <w:szCs w:val="20"/>
                  </w:rPr>
                </w:rPrChange>
              </w:rPr>
            </w:pPr>
            <w:ins w:id="20021" w:author="Mattos Filho" w:date="2021-06-11T20:41:00Z">
              <w:r w:rsidRPr="008D5C49">
                <w:rPr>
                  <w:rFonts w:ascii="Tahoma" w:hAnsi="Tahoma" w:cs="Tahoma"/>
                  <w:color w:val="000000"/>
                  <w:szCs w:val="20"/>
                  <w:rPrChange w:id="20022" w:author="Mattos Filho" w:date="2021-06-11T20:42:00Z">
                    <w:rPr>
                      <w:rFonts w:cs="Tahoma"/>
                      <w:color w:val="000000"/>
                      <w:szCs w:val="20"/>
                    </w:rPr>
                  </w:rPrChange>
                </w:rPr>
                <w:t>2º Oficio RI de Feira de Santana</w:t>
              </w:r>
            </w:ins>
          </w:p>
        </w:tc>
      </w:tr>
      <w:tr w:rsidR="008D5C49" w:rsidRPr="008D5C49" w14:paraId="1E97D0D3" w14:textId="77777777" w:rsidTr="008D5C49">
        <w:trPr>
          <w:trHeight w:val="300"/>
          <w:ins w:id="20023" w:author="Mattos Filho" w:date="2021-06-11T20:41:00Z"/>
        </w:trPr>
        <w:tc>
          <w:tcPr>
            <w:tcW w:w="2826" w:type="dxa"/>
            <w:noWrap/>
            <w:vAlign w:val="center"/>
            <w:hideMark/>
          </w:tcPr>
          <w:p w14:paraId="4208DB52" w14:textId="77777777" w:rsidR="008D5C49" w:rsidRPr="008D5C49" w:rsidRDefault="008D5C49" w:rsidP="00B41CCF">
            <w:pPr>
              <w:jc w:val="center"/>
              <w:rPr>
                <w:ins w:id="20024" w:author="Mattos Filho" w:date="2021-06-11T20:41:00Z"/>
                <w:rFonts w:ascii="Tahoma" w:hAnsi="Tahoma" w:cs="Tahoma"/>
                <w:color w:val="000000"/>
                <w:szCs w:val="20"/>
                <w:rPrChange w:id="20025" w:author="Mattos Filho" w:date="2021-06-11T20:42:00Z">
                  <w:rPr>
                    <w:ins w:id="20026" w:author="Mattos Filho" w:date="2021-06-11T20:41:00Z"/>
                    <w:rFonts w:cs="Tahoma"/>
                    <w:color w:val="000000"/>
                    <w:szCs w:val="20"/>
                  </w:rPr>
                </w:rPrChange>
              </w:rPr>
            </w:pPr>
            <w:ins w:id="20027" w:author="Mattos Filho" w:date="2021-06-11T20:41:00Z">
              <w:r w:rsidRPr="008D5C49">
                <w:rPr>
                  <w:rFonts w:ascii="Tahoma" w:hAnsi="Tahoma" w:cs="Tahoma"/>
                  <w:color w:val="000000"/>
                  <w:szCs w:val="20"/>
                  <w:rPrChange w:id="20028" w:author="Mattos Filho" w:date="2021-06-11T20:42:00Z">
                    <w:rPr>
                      <w:rFonts w:cs="Tahoma"/>
                      <w:color w:val="000000"/>
                      <w:szCs w:val="20"/>
                    </w:rPr>
                  </w:rPrChange>
                </w:rPr>
                <w:t>Feira de Santana - Village II</w:t>
              </w:r>
            </w:ins>
          </w:p>
        </w:tc>
        <w:tc>
          <w:tcPr>
            <w:tcW w:w="1018" w:type="dxa"/>
            <w:noWrap/>
            <w:vAlign w:val="center"/>
            <w:hideMark/>
          </w:tcPr>
          <w:p w14:paraId="68D2C210" w14:textId="77777777" w:rsidR="008D5C49" w:rsidRPr="008D5C49" w:rsidRDefault="008D5C49" w:rsidP="00B41CCF">
            <w:pPr>
              <w:jc w:val="center"/>
              <w:rPr>
                <w:ins w:id="20029" w:author="Mattos Filho" w:date="2021-06-11T20:41:00Z"/>
                <w:rFonts w:ascii="Tahoma" w:hAnsi="Tahoma" w:cs="Tahoma"/>
                <w:color w:val="000000"/>
                <w:szCs w:val="20"/>
                <w:rPrChange w:id="20030" w:author="Mattos Filho" w:date="2021-06-11T20:42:00Z">
                  <w:rPr>
                    <w:ins w:id="20031" w:author="Mattos Filho" w:date="2021-06-11T20:41:00Z"/>
                    <w:rFonts w:cs="Tahoma"/>
                    <w:color w:val="000000"/>
                    <w:szCs w:val="20"/>
                  </w:rPr>
                </w:rPrChange>
              </w:rPr>
            </w:pPr>
            <w:ins w:id="20032" w:author="Mattos Filho" w:date="2021-06-11T20:41:00Z">
              <w:r w:rsidRPr="008D5C49">
                <w:rPr>
                  <w:rFonts w:ascii="Tahoma" w:hAnsi="Tahoma" w:cs="Tahoma"/>
                  <w:color w:val="000000"/>
                  <w:szCs w:val="20"/>
                  <w:rPrChange w:id="20033" w:author="Mattos Filho" w:date="2021-06-11T20:42:00Z">
                    <w:rPr>
                      <w:rFonts w:cs="Tahoma"/>
                      <w:color w:val="000000"/>
                      <w:szCs w:val="20"/>
                    </w:rPr>
                  </w:rPrChange>
                </w:rPr>
                <w:t>L</w:t>
              </w:r>
            </w:ins>
          </w:p>
        </w:tc>
        <w:tc>
          <w:tcPr>
            <w:tcW w:w="674" w:type="dxa"/>
            <w:noWrap/>
            <w:vAlign w:val="center"/>
            <w:hideMark/>
          </w:tcPr>
          <w:p w14:paraId="786BC184" w14:textId="77777777" w:rsidR="008D5C49" w:rsidRPr="008D5C49" w:rsidRDefault="008D5C49" w:rsidP="00B41CCF">
            <w:pPr>
              <w:jc w:val="center"/>
              <w:rPr>
                <w:ins w:id="20034" w:author="Mattos Filho" w:date="2021-06-11T20:41:00Z"/>
                <w:rFonts w:ascii="Tahoma" w:hAnsi="Tahoma" w:cs="Tahoma"/>
                <w:color w:val="000000"/>
                <w:szCs w:val="20"/>
                <w:rPrChange w:id="20035" w:author="Mattos Filho" w:date="2021-06-11T20:42:00Z">
                  <w:rPr>
                    <w:ins w:id="20036" w:author="Mattos Filho" w:date="2021-06-11T20:41:00Z"/>
                    <w:rFonts w:cs="Tahoma"/>
                    <w:color w:val="000000"/>
                    <w:szCs w:val="20"/>
                  </w:rPr>
                </w:rPrChange>
              </w:rPr>
            </w:pPr>
            <w:ins w:id="20037" w:author="Mattos Filho" w:date="2021-06-11T20:41:00Z">
              <w:r w:rsidRPr="008D5C49">
                <w:rPr>
                  <w:rFonts w:ascii="Tahoma" w:hAnsi="Tahoma" w:cs="Tahoma"/>
                  <w:color w:val="000000"/>
                  <w:szCs w:val="20"/>
                  <w:rPrChange w:id="20038" w:author="Mattos Filho" w:date="2021-06-11T20:42:00Z">
                    <w:rPr>
                      <w:rFonts w:cs="Tahoma"/>
                      <w:color w:val="000000"/>
                      <w:szCs w:val="20"/>
                    </w:rPr>
                  </w:rPrChange>
                </w:rPr>
                <w:t>12</w:t>
              </w:r>
            </w:ins>
          </w:p>
        </w:tc>
        <w:tc>
          <w:tcPr>
            <w:tcW w:w="3206" w:type="dxa"/>
            <w:noWrap/>
            <w:vAlign w:val="center"/>
            <w:hideMark/>
          </w:tcPr>
          <w:p w14:paraId="58EBDFC2" w14:textId="77777777" w:rsidR="008D5C49" w:rsidRPr="008D5C49" w:rsidRDefault="008D5C49" w:rsidP="00B41CCF">
            <w:pPr>
              <w:jc w:val="center"/>
              <w:rPr>
                <w:ins w:id="20039" w:author="Mattos Filho" w:date="2021-06-11T20:41:00Z"/>
                <w:rFonts w:ascii="Tahoma" w:hAnsi="Tahoma" w:cs="Tahoma"/>
                <w:color w:val="000000"/>
                <w:szCs w:val="20"/>
                <w:rPrChange w:id="20040" w:author="Mattos Filho" w:date="2021-06-11T20:42:00Z">
                  <w:rPr>
                    <w:ins w:id="20041" w:author="Mattos Filho" w:date="2021-06-11T20:41:00Z"/>
                    <w:rFonts w:cs="Tahoma"/>
                    <w:color w:val="000000"/>
                    <w:szCs w:val="20"/>
                  </w:rPr>
                </w:rPrChange>
              </w:rPr>
            </w:pPr>
            <w:ins w:id="20042" w:author="Mattos Filho" w:date="2021-06-11T20:41:00Z">
              <w:r w:rsidRPr="008D5C49">
                <w:rPr>
                  <w:rFonts w:ascii="Tahoma" w:hAnsi="Tahoma" w:cs="Tahoma"/>
                  <w:color w:val="000000"/>
                  <w:szCs w:val="20"/>
                  <w:rPrChange w:id="20043" w:author="Mattos Filho" w:date="2021-06-11T20:42:00Z">
                    <w:rPr>
                      <w:rFonts w:cs="Tahoma"/>
                      <w:color w:val="000000"/>
                      <w:szCs w:val="20"/>
                    </w:rPr>
                  </w:rPrChange>
                </w:rPr>
                <w:t>100</w:t>
              </w:r>
            </w:ins>
          </w:p>
        </w:tc>
        <w:tc>
          <w:tcPr>
            <w:tcW w:w="1320" w:type="dxa"/>
            <w:noWrap/>
            <w:vAlign w:val="center"/>
            <w:hideMark/>
          </w:tcPr>
          <w:p w14:paraId="6BF40A96" w14:textId="77777777" w:rsidR="008D5C49" w:rsidRPr="008D5C49" w:rsidRDefault="008D5C49" w:rsidP="00B41CCF">
            <w:pPr>
              <w:jc w:val="center"/>
              <w:rPr>
                <w:ins w:id="20044" w:author="Mattos Filho" w:date="2021-06-11T20:41:00Z"/>
                <w:rFonts w:ascii="Tahoma" w:hAnsi="Tahoma" w:cs="Tahoma"/>
                <w:color w:val="000000"/>
                <w:szCs w:val="20"/>
                <w:rPrChange w:id="20045" w:author="Mattos Filho" w:date="2021-06-11T20:42:00Z">
                  <w:rPr>
                    <w:ins w:id="20046" w:author="Mattos Filho" w:date="2021-06-11T20:41:00Z"/>
                    <w:rFonts w:cs="Tahoma"/>
                    <w:color w:val="000000"/>
                    <w:szCs w:val="20"/>
                  </w:rPr>
                </w:rPrChange>
              </w:rPr>
            </w:pPr>
            <w:ins w:id="20047" w:author="Mattos Filho" w:date="2021-06-11T20:41:00Z">
              <w:r w:rsidRPr="008D5C49">
                <w:rPr>
                  <w:rFonts w:ascii="Tahoma" w:hAnsi="Tahoma" w:cs="Tahoma"/>
                  <w:color w:val="000000"/>
                  <w:szCs w:val="20"/>
                  <w:rPrChange w:id="20048" w:author="Mattos Filho" w:date="2021-06-11T20:42:00Z">
                    <w:rPr>
                      <w:rFonts w:cs="Tahoma"/>
                      <w:color w:val="000000"/>
                      <w:szCs w:val="20"/>
                    </w:rPr>
                  </w:rPrChange>
                </w:rPr>
                <w:t>45609</w:t>
              </w:r>
            </w:ins>
          </w:p>
        </w:tc>
        <w:tc>
          <w:tcPr>
            <w:tcW w:w="4706" w:type="dxa"/>
            <w:noWrap/>
            <w:vAlign w:val="center"/>
            <w:hideMark/>
          </w:tcPr>
          <w:p w14:paraId="0C471907" w14:textId="77777777" w:rsidR="008D5C49" w:rsidRPr="008D5C49" w:rsidRDefault="008D5C49" w:rsidP="00B41CCF">
            <w:pPr>
              <w:jc w:val="center"/>
              <w:rPr>
                <w:ins w:id="20049" w:author="Mattos Filho" w:date="2021-06-11T20:41:00Z"/>
                <w:rFonts w:ascii="Tahoma" w:hAnsi="Tahoma" w:cs="Tahoma"/>
                <w:color w:val="000000"/>
                <w:szCs w:val="20"/>
                <w:rPrChange w:id="20050" w:author="Mattos Filho" w:date="2021-06-11T20:42:00Z">
                  <w:rPr>
                    <w:ins w:id="20051" w:author="Mattos Filho" w:date="2021-06-11T20:41:00Z"/>
                    <w:rFonts w:cs="Tahoma"/>
                    <w:color w:val="000000"/>
                    <w:szCs w:val="20"/>
                  </w:rPr>
                </w:rPrChange>
              </w:rPr>
            </w:pPr>
            <w:ins w:id="20052" w:author="Mattos Filho" w:date="2021-06-11T20:41:00Z">
              <w:r w:rsidRPr="008D5C49">
                <w:rPr>
                  <w:rFonts w:ascii="Tahoma" w:hAnsi="Tahoma" w:cs="Tahoma"/>
                  <w:color w:val="000000"/>
                  <w:szCs w:val="20"/>
                  <w:rPrChange w:id="20053" w:author="Mattos Filho" w:date="2021-06-11T20:42:00Z">
                    <w:rPr>
                      <w:rFonts w:cs="Tahoma"/>
                      <w:color w:val="000000"/>
                      <w:szCs w:val="20"/>
                    </w:rPr>
                  </w:rPrChange>
                </w:rPr>
                <w:t>2º Oficio RI de Feira de Santana</w:t>
              </w:r>
            </w:ins>
          </w:p>
        </w:tc>
      </w:tr>
      <w:tr w:rsidR="008D5C49" w:rsidRPr="008D5C49" w14:paraId="1B335E20" w14:textId="77777777" w:rsidTr="008D5C49">
        <w:trPr>
          <w:trHeight w:val="300"/>
          <w:ins w:id="20054" w:author="Mattos Filho" w:date="2021-06-11T20:41:00Z"/>
        </w:trPr>
        <w:tc>
          <w:tcPr>
            <w:tcW w:w="2826" w:type="dxa"/>
            <w:noWrap/>
            <w:vAlign w:val="center"/>
            <w:hideMark/>
          </w:tcPr>
          <w:p w14:paraId="4132F9BB" w14:textId="77777777" w:rsidR="008D5C49" w:rsidRPr="008D5C49" w:rsidRDefault="008D5C49" w:rsidP="00B41CCF">
            <w:pPr>
              <w:jc w:val="center"/>
              <w:rPr>
                <w:ins w:id="20055" w:author="Mattos Filho" w:date="2021-06-11T20:41:00Z"/>
                <w:rFonts w:ascii="Tahoma" w:hAnsi="Tahoma" w:cs="Tahoma"/>
                <w:color w:val="000000"/>
                <w:szCs w:val="20"/>
                <w:rPrChange w:id="20056" w:author="Mattos Filho" w:date="2021-06-11T20:42:00Z">
                  <w:rPr>
                    <w:ins w:id="20057" w:author="Mattos Filho" w:date="2021-06-11T20:41:00Z"/>
                    <w:rFonts w:cs="Tahoma"/>
                    <w:color w:val="000000"/>
                    <w:szCs w:val="20"/>
                  </w:rPr>
                </w:rPrChange>
              </w:rPr>
            </w:pPr>
            <w:ins w:id="20058" w:author="Mattos Filho" w:date="2021-06-11T20:41:00Z">
              <w:r w:rsidRPr="008D5C49">
                <w:rPr>
                  <w:rFonts w:ascii="Tahoma" w:hAnsi="Tahoma" w:cs="Tahoma"/>
                  <w:color w:val="000000"/>
                  <w:szCs w:val="20"/>
                  <w:rPrChange w:id="20059" w:author="Mattos Filho" w:date="2021-06-11T20:42:00Z">
                    <w:rPr>
                      <w:rFonts w:cs="Tahoma"/>
                      <w:color w:val="000000"/>
                      <w:szCs w:val="20"/>
                    </w:rPr>
                  </w:rPrChange>
                </w:rPr>
                <w:t>Feira de Santana - Village II</w:t>
              </w:r>
            </w:ins>
          </w:p>
        </w:tc>
        <w:tc>
          <w:tcPr>
            <w:tcW w:w="1018" w:type="dxa"/>
            <w:noWrap/>
            <w:vAlign w:val="center"/>
            <w:hideMark/>
          </w:tcPr>
          <w:p w14:paraId="5BA354EC" w14:textId="77777777" w:rsidR="008D5C49" w:rsidRPr="008D5C49" w:rsidRDefault="008D5C49" w:rsidP="00B41CCF">
            <w:pPr>
              <w:jc w:val="center"/>
              <w:rPr>
                <w:ins w:id="20060" w:author="Mattos Filho" w:date="2021-06-11T20:41:00Z"/>
                <w:rFonts w:ascii="Tahoma" w:hAnsi="Tahoma" w:cs="Tahoma"/>
                <w:color w:val="000000"/>
                <w:szCs w:val="20"/>
                <w:rPrChange w:id="20061" w:author="Mattos Filho" w:date="2021-06-11T20:42:00Z">
                  <w:rPr>
                    <w:ins w:id="20062" w:author="Mattos Filho" w:date="2021-06-11T20:41:00Z"/>
                    <w:rFonts w:cs="Tahoma"/>
                    <w:color w:val="000000"/>
                    <w:szCs w:val="20"/>
                  </w:rPr>
                </w:rPrChange>
              </w:rPr>
            </w:pPr>
            <w:ins w:id="20063" w:author="Mattos Filho" w:date="2021-06-11T20:41:00Z">
              <w:r w:rsidRPr="008D5C49">
                <w:rPr>
                  <w:rFonts w:ascii="Tahoma" w:hAnsi="Tahoma" w:cs="Tahoma"/>
                  <w:color w:val="000000"/>
                  <w:szCs w:val="20"/>
                  <w:rPrChange w:id="20064" w:author="Mattos Filho" w:date="2021-06-11T20:42:00Z">
                    <w:rPr>
                      <w:rFonts w:cs="Tahoma"/>
                      <w:color w:val="000000"/>
                      <w:szCs w:val="20"/>
                    </w:rPr>
                  </w:rPrChange>
                </w:rPr>
                <w:t>L</w:t>
              </w:r>
            </w:ins>
          </w:p>
        </w:tc>
        <w:tc>
          <w:tcPr>
            <w:tcW w:w="674" w:type="dxa"/>
            <w:noWrap/>
            <w:vAlign w:val="center"/>
            <w:hideMark/>
          </w:tcPr>
          <w:p w14:paraId="23FDC158" w14:textId="77777777" w:rsidR="008D5C49" w:rsidRPr="008D5C49" w:rsidRDefault="008D5C49" w:rsidP="00B41CCF">
            <w:pPr>
              <w:jc w:val="center"/>
              <w:rPr>
                <w:ins w:id="20065" w:author="Mattos Filho" w:date="2021-06-11T20:41:00Z"/>
                <w:rFonts w:ascii="Tahoma" w:hAnsi="Tahoma" w:cs="Tahoma"/>
                <w:color w:val="000000"/>
                <w:szCs w:val="20"/>
                <w:rPrChange w:id="20066" w:author="Mattos Filho" w:date="2021-06-11T20:42:00Z">
                  <w:rPr>
                    <w:ins w:id="20067" w:author="Mattos Filho" w:date="2021-06-11T20:41:00Z"/>
                    <w:rFonts w:cs="Tahoma"/>
                    <w:color w:val="000000"/>
                    <w:szCs w:val="20"/>
                  </w:rPr>
                </w:rPrChange>
              </w:rPr>
            </w:pPr>
            <w:ins w:id="20068" w:author="Mattos Filho" w:date="2021-06-11T20:41:00Z">
              <w:r w:rsidRPr="008D5C49">
                <w:rPr>
                  <w:rFonts w:ascii="Tahoma" w:hAnsi="Tahoma" w:cs="Tahoma"/>
                  <w:color w:val="000000"/>
                  <w:szCs w:val="20"/>
                  <w:rPrChange w:id="20069" w:author="Mattos Filho" w:date="2021-06-11T20:42:00Z">
                    <w:rPr>
                      <w:rFonts w:cs="Tahoma"/>
                      <w:color w:val="000000"/>
                      <w:szCs w:val="20"/>
                    </w:rPr>
                  </w:rPrChange>
                </w:rPr>
                <w:t>13</w:t>
              </w:r>
            </w:ins>
          </w:p>
        </w:tc>
        <w:tc>
          <w:tcPr>
            <w:tcW w:w="3206" w:type="dxa"/>
            <w:noWrap/>
            <w:vAlign w:val="center"/>
            <w:hideMark/>
          </w:tcPr>
          <w:p w14:paraId="58EF1E1D" w14:textId="77777777" w:rsidR="008D5C49" w:rsidRPr="008D5C49" w:rsidRDefault="008D5C49" w:rsidP="00B41CCF">
            <w:pPr>
              <w:jc w:val="center"/>
              <w:rPr>
                <w:ins w:id="20070" w:author="Mattos Filho" w:date="2021-06-11T20:41:00Z"/>
                <w:rFonts w:ascii="Tahoma" w:hAnsi="Tahoma" w:cs="Tahoma"/>
                <w:color w:val="000000"/>
                <w:szCs w:val="20"/>
                <w:rPrChange w:id="20071" w:author="Mattos Filho" w:date="2021-06-11T20:42:00Z">
                  <w:rPr>
                    <w:ins w:id="20072" w:author="Mattos Filho" w:date="2021-06-11T20:41:00Z"/>
                    <w:rFonts w:cs="Tahoma"/>
                    <w:color w:val="000000"/>
                    <w:szCs w:val="20"/>
                  </w:rPr>
                </w:rPrChange>
              </w:rPr>
            </w:pPr>
            <w:ins w:id="20073" w:author="Mattos Filho" w:date="2021-06-11T20:41:00Z">
              <w:r w:rsidRPr="008D5C49">
                <w:rPr>
                  <w:rFonts w:ascii="Tahoma" w:hAnsi="Tahoma" w:cs="Tahoma"/>
                  <w:color w:val="000000"/>
                  <w:szCs w:val="20"/>
                  <w:rPrChange w:id="20074" w:author="Mattos Filho" w:date="2021-06-11T20:42:00Z">
                    <w:rPr>
                      <w:rFonts w:cs="Tahoma"/>
                      <w:color w:val="000000"/>
                      <w:szCs w:val="20"/>
                    </w:rPr>
                  </w:rPrChange>
                </w:rPr>
                <w:t>100</w:t>
              </w:r>
            </w:ins>
          </w:p>
        </w:tc>
        <w:tc>
          <w:tcPr>
            <w:tcW w:w="1320" w:type="dxa"/>
            <w:noWrap/>
            <w:vAlign w:val="center"/>
            <w:hideMark/>
          </w:tcPr>
          <w:p w14:paraId="686333DF" w14:textId="77777777" w:rsidR="008D5C49" w:rsidRPr="008D5C49" w:rsidRDefault="008D5C49" w:rsidP="00B41CCF">
            <w:pPr>
              <w:jc w:val="center"/>
              <w:rPr>
                <w:ins w:id="20075" w:author="Mattos Filho" w:date="2021-06-11T20:41:00Z"/>
                <w:rFonts w:ascii="Tahoma" w:hAnsi="Tahoma" w:cs="Tahoma"/>
                <w:color w:val="000000"/>
                <w:szCs w:val="20"/>
                <w:rPrChange w:id="20076" w:author="Mattos Filho" w:date="2021-06-11T20:42:00Z">
                  <w:rPr>
                    <w:ins w:id="20077" w:author="Mattos Filho" w:date="2021-06-11T20:41:00Z"/>
                    <w:rFonts w:cs="Tahoma"/>
                    <w:color w:val="000000"/>
                    <w:szCs w:val="20"/>
                  </w:rPr>
                </w:rPrChange>
              </w:rPr>
            </w:pPr>
            <w:ins w:id="20078" w:author="Mattos Filho" w:date="2021-06-11T20:41:00Z">
              <w:r w:rsidRPr="008D5C49">
                <w:rPr>
                  <w:rFonts w:ascii="Tahoma" w:hAnsi="Tahoma" w:cs="Tahoma"/>
                  <w:color w:val="000000"/>
                  <w:szCs w:val="20"/>
                  <w:rPrChange w:id="20079" w:author="Mattos Filho" w:date="2021-06-11T20:42:00Z">
                    <w:rPr>
                      <w:rFonts w:cs="Tahoma"/>
                      <w:color w:val="000000"/>
                      <w:szCs w:val="20"/>
                    </w:rPr>
                  </w:rPrChange>
                </w:rPr>
                <w:t>45610</w:t>
              </w:r>
            </w:ins>
          </w:p>
        </w:tc>
        <w:tc>
          <w:tcPr>
            <w:tcW w:w="4706" w:type="dxa"/>
            <w:noWrap/>
            <w:vAlign w:val="center"/>
            <w:hideMark/>
          </w:tcPr>
          <w:p w14:paraId="40C9DD16" w14:textId="77777777" w:rsidR="008D5C49" w:rsidRPr="008D5C49" w:rsidRDefault="008D5C49" w:rsidP="00B41CCF">
            <w:pPr>
              <w:jc w:val="center"/>
              <w:rPr>
                <w:ins w:id="20080" w:author="Mattos Filho" w:date="2021-06-11T20:41:00Z"/>
                <w:rFonts w:ascii="Tahoma" w:hAnsi="Tahoma" w:cs="Tahoma"/>
                <w:color w:val="000000"/>
                <w:szCs w:val="20"/>
                <w:rPrChange w:id="20081" w:author="Mattos Filho" w:date="2021-06-11T20:42:00Z">
                  <w:rPr>
                    <w:ins w:id="20082" w:author="Mattos Filho" w:date="2021-06-11T20:41:00Z"/>
                    <w:rFonts w:cs="Tahoma"/>
                    <w:color w:val="000000"/>
                    <w:szCs w:val="20"/>
                  </w:rPr>
                </w:rPrChange>
              </w:rPr>
            </w:pPr>
            <w:ins w:id="20083" w:author="Mattos Filho" w:date="2021-06-11T20:41:00Z">
              <w:r w:rsidRPr="008D5C49">
                <w:rPr>
                  <w:rFonts w:ascii="Tahoma" w:hAnsi="Tahoma" w:cs="Tahoma"/>
                  <w:color w:val="000000"/>
                  <w:szCs w:val="20"/>
                  <w:rPrChange w:id="20084" w:author="Mattos Filho" w:date="2021-06-11T20:42:00Z">
                    <w:rPr>
                      <w:rFonts w:cs="Tahoma"/>
                      <w:color w:val="000000"/>
                      <w:szCs w:val="20"/>
                    </w:rPr>
                  </w:rPrChange>
                </w:rPr>
                <w:t>2º Oficio RI de Feira de Santana</w:t>
              </w:r>
            </w:ins>
          </w:p>
        </w:tc>
      </w:tr>
      <w:tr w:rsidR="008D5C49" w:rsidRPr="008D5C49" w14:paraId="1FF60666" w14:textId="77777777" w:rsidTr="008D5C49">
        <w:trPr>
          <w:trHeight w:val="300"/>
          <w:ins w:id="20085" w:author="Mattos Filho" w:date="2021-06-11T20:41:00Z"/>
        </w:trPr>
        <w:tc>
          <w:tcPr>
            <w:tcW w:w="2826" w:type="dxa"/>
            <w:noWrap/>
            <w:vAlign w:val="center"/>
            <w:hideMark/>
          </w:tcPr>
          <w:p w14:paraId="1CAEAFE5" w14:textId="77777777" w:rsidR="008D5C49" w:rsidRPr="008D5C49" w:rsidRDefault="008D5C49" w:rsidP="00B41CCF">
            <w:pPr>
              <w:jc w:val="center"/>
              <w:rPr>
                <w:ins w:id="20086" w:author="Mattos Filho" w:date="2021-06-11T20:41:00Z"/>
                <w:rFonts w:ascii="Tahoma" w:hAnsi="Tahoma" w:cs="Tahoma"/>
                <w:color w:val="000000"/>
                <w:szCs w:val="20"/>
                <w:rPrChange w:id="20087" w:author="Mattos Filho" w:date="2021-06-11T20:42:00Z">
                  <w:rPr>
                    <w:ins w:id="20088" w:author="Mattos Filho" w:date="2021-06-11T20:41:00Z"/>
                    <w:rFonts w:cs="Tahoma"/>
                    <w:color w:val="000000"/>
                    <w:szCs w:val="20"/>
                  </w:rPr>
                </w:rPrChange>
              </w:rPr>
            </w:pPr>
            <w:ins w:id="20089" w:author="Mattos Filho" w:date="2021-06-11T20:41:00Z">
              <w:r w:rsidRPr="008D5C49">
                <w:rPr>
                  <w:rFonts w:ascii="Tahoma" w:hAnsi="Tahoma" w:cs="Tahoma"/>
                  <w:color w:val="000000"/>
                  <w:szCs w:val="20"/>
                  <w:rPrChange w:id="20090" w:author="Mattos Filho" w:date="2021-06-11T20:42:00Z">
                    <w:rPr>
                      <w:rFonts w:cs="Tahoma"/>
                      <w:color w:val="000000"/>
                      <w:szCs w:val="20"/>
                    </w:rPr>
                  </w:rPrChange>
                </w:rPr>
                <w:t>Feira de Santana - Village II</w:t>
              </w:r>
            </w:ins>
          </w:p>
        </w:tc>
        <w:tc>
          <w:tcPr>
            <w:tcW w:w="1018" w:type="dxa"/>
            <w:noWrap/>
            <w:vAlign w:val="center"/>
            <w:hideMark/>
          </w:tcPr>
          <w:p w14:paraId="749E957E" w14:textId="77777777" w:rsidR="008D5C49" w:rsidRPr="008D5C49" w:rsidRDefault="008D5C49" w:rsidP="00B41CCF">
            <w:pPr>
              <w:jc w:val="center"/>
              <w:rPr>
                <w:ins w:id="20091" w:author="Mattos Filho" w:date="2021-06-11T20:41:00Z"/>
                <w:rFonts w:ascii="Tahoma" w:hAnsi="Tahoma" w:cs="Tahoma"/>
                <w:color w:val="000000"/>
                <w:szCs w:val="20"/>
                <w:rPrChange w:id="20092" w:author="Mattos Filho" w:date="2021-06-11T20:42:00Z">
                  <w:rPr>
                    <w:ins w:id="20093" w:author="Mattos Filho" w:date="2021-06-11T20:41:00Z"/>
                    <w:rFonts w:cs="Tahoma"/>
                    <w:color w:val="000000"/>
                    <w:szCs w:val="20"/>
                  </w:rPr>
                </w:rPrChange>
              </w:rPr>
            </w:pPr>
            <w:ins w:id="20094" w:author="Mattos Filho" w:date="2021-06-11T20:41:00Z">
              <w:r w:rsidRPr="008D5C49">
                <w:rPr>
                  <w:rFonts w:ascii="Tahoma" w:hAnsi="Tahoma" w:cs="Tahoma"/>
                  <w:color w:val="000000"/>
                  <w:szCs w:val="20"/>
                  <w:rPrChange w:id="20095" w:author="Mattos Filho" w:date="2021-06-11T20:42:00Z">
                    <w:rPr>
                      <w:rFonts w:cs="Tahoma"/>
                      <w:color w:val="000000"/>
                      <w:szCs w:val="20"/>
                    </w:rPr>
                  </w:rPrChange>
                </w:rPr>
                <w:t>L</w:t>
              </w:r>
            </w:ins>
          </w:p>
        </w:tc>
        <w:tc>
          <w:tcPr>
            <w:tcW w:w="674" w:type="dxa"/>
            <w:noWrap/>
            <w:vAlign w:val="center"/>
            <w:hideMark/>
          </w:tcPr>
          <w:p w14:paraId="02D9F08C" w14:textId="77777777" w:rsidR="008D5C49" w:rsidRPr="008D5C49" w:rsidRDefault="008D5C49" w:rsidP="00B41CCF">
            <w:pPr>
              <w:jc w:val="center"/>
              <w:rPr>
                <w:ins w:id="20096" w:author="Mattos Filho" w:date="2021-06-11T20:41:00Z"/>
                <w:rFonts w:ascii="Tahoma" w:hAnsi="Tahoma" w:cs="Tahoma"/>
                <w:color w:val="000000"/>
                <w:szCs w:val="20"/>
                <w:rPrChange w:id="20097" w:author="Mattos Filho" w:date="2021-06-11T20:42:00Z">
                  <w:rPr>
                    <w:ins w:id="20098" w:author="Mattos Filho" w:date="2021-06-11T20:41:00Z"/>
                    <w:rFonts w:cs="Tahoma"/>
                    <w:color w:val="000000"/>
                    <w:szCs w:val="20"/>
                  </w:rPr>
                </w:rPrChange>
              </w:rPr>
            </w:pPr>
            <w:ins w:id="20099" w:author="Mattos Filho" w:date="2021-06-11T20:41:00Z">
              <w:r w:rsidRPr="008D5C49">
                <w:rPr>
                  <w:rFonts w:ascii="Tahoma" w:hAnsi="Tahoma" w:cs="Tahoma"/>
                  <w:color w:val="000000"/>
                  <w:szCs w:val="20"/>
                  <w:rPrChange w:id="20100" w:author="Mattos Filho" w:date="2021-06-11T20:42:00Z">
                    <w:rPr>
                      <w:rFonts w:cs="Tahoma"/>
                      <w:color w:val="000000"/>
                      <w:szCs w:val="20"/>
                    </w:rPr>
                  </w:rPrChange>
                </w:rPr>
                <w:t>14</w:t>
              </w:r>
            </w:ins>
          </w:p>
        </w:tc>
        <w:tc>
          <w:tcPr>
            <w:tcW w:w="3206" w:type="dxa"/>
            <w:noWrap/>
            <w:vAlign w:val="center"/>
            <w:hideMark/>
          </w:tcPr>
          <w:p w14:paraId="7DEDE261" w14:textId="77777777" w:rsidR="008D5C49" w:rsidRPr="008D5C49" w:rsidRDefault="008D5C49" w:rsidP="00B41CCF">
            <w:pPr>
              <w:jc w:val="center"/>
              <w:rPr>
                <w:ins w:id="20101" w:author="Mattos Filho" w:date="2021-06-11T20:41:00Z"/>
                <w:rFonts w:ascii="Tahoma" w:hAnsi="Tahoma" w:cs="Tahoma"/>
                <w:color w:val="000000"/>
                <w:szCs w:val="20"/>
                <w:rPrChange w:id="20102" w:author="Mattos Filho" w:date="2021-06-11T20:42:00Z">
                  <w:rPr>
                    <w:ins w:id="20103" w:author="Mattos Filho" w:date="2021-06-11T20:41:00Z"/>
                    <w:rFonts w:cs="Tahoma"/>
                    <w:color w:val="000000"/>
                    <w:szCs w:val="20"/>
                  </w:rPr>
                </w:rPrChange>
              </w:rPr>
            </w:pPr>
            <w:ins w:id="20104" w:author="Mattos Filho" w:date="2021-06-11T20:41:00Z">
              <w:r w:rsidRPr="008D5C49">
                <w:rPr>
                  <w:rFonts w:ascii="Tahoma" w:hAnsi="Tahoma" w:cs="Tahoma"/>
                  <w:color w:val="000000"/>
                  <w:szCs w:val="20"/>
                  <w:rPrChange w:id="20105" w:author="Mattos Filho" w:date="2021-06-11T20:42:00Z">
                    <w:rPr>
                      <w:rFonts w:cs="Tahoma"/>
                      <w:color w:val="000000"/>
                      <w:szCs w:val="20"/>
                    </w:rPr>
                  </w:rPrChange>
                </w:rPr>
                <w:t>100</w:t>
              </w:r>
            </w:ins>
          </w:p>
        </w:tc>
        <w:tc>
          <w:tcPr>
            <w:tcW w:w="1320" w:type="dxa"/>
            <w:noWrap/>
            <w:vAlign w:val="center"/>
            <w:hideMark/>
          </w:tcPr>
          <w:p w14:paraId="2A1293EF" w14:textId="77777777" w:rsidR="008D5C49" w:rsidRPr="008D5C49" w:rsidRDefault="008D5C49" w:rsidP="00B41CCF">
            <w:pPr>
              <w:jc w:val="center"/>
              <w:rPr>
                <w:ins w:id="20106" w:author="Mattos Filho" w:date="2021-06-11T20:41:00Z"/>
                <w:rFonts w:ascii="Tahoma" w:hAnsi="Tahoma" w:cs="Tahoma"/>
                <w:color w:val="000000"/>
                <w:szCs w:val="20"/>
                <w:rPrChange w:id="20107" w:author="Mattos Filho" w:date="2021-06-11T20:42:00Z">
                  <w:rPr>
                    <w:ins w:id="20108" w:author="Mattos Filho" w:date="2021-06-11T20:41:00Z"/>
                    <w:rFonts w:cs="Tahoma"/>
                    <w:color w:val="000000"/>
                    <w:szCs w:val="20"/>
                  </w:rPr>
                </w:rPrChange>
              </w:rPr>
            </w:pPr>
            <w:ins w:id="20109" w:author="Mattos Filho" w:date="2021-06-11T20:41:00Z">
              <w:r w:rsidRPr="008D5C49">
                <w:rPr>
                  <w:rFonts w:ascii="Tahoma" w:hAnsi="Tahoma" w:cs="Tahoma"/>
                  <w:color w:val="000000"/>
                  <w:szCs w:val="20"/>
                  <w:rPrChange w:id="20110" w:author="Mattos Filho" w:date="2021-06-11T20:42:00Z">
                    <w:rPr>
                      <w:rFonts w:cs="Tahoma"/>
                      <w:color w:val="000000"/>
                      <w:szCs w:val="20"/>
                    </w:rPr>
                  </w:rPrChange>
                </w:rPr>
                <w:t>45611</w:t>
              </w:r>
            </w:ins>
          </w:p>
        </w:tc>
        <w:tc>
          <w:tcPr>
            <w:tcW w:w="4706" w:type="dxa"/>
            <w:noWrap/>
            <w:vAlign w:val="center"/>
            <w:hideMark/>
          </w:tcPr>
          <w:p w14:paraId="25C20993" w14:textId="77777777" w:rsidR="008D5C49" w:rsidRPr="008D5C49" w:rsidRDefault="008D5C49" w:rsidP="00B41CCF">
            <w:pPr>
              <w:jc w:val="center"/>
              <w:rPr>
                <w:ins w:id="20111" w:author="Mattos Filho" w:date="2021-06-11T20:41:00Z"/>
                <w:rFonts w:ascii="Tahoma" w:hAnsi="Tahoma" w:cs="Tahoma"/>
                <w:color w:val="000000"/>
                <w:szCs w:val="20"/>
                <w:rPrChange w:id="20112" w:author="Mattos Filho" w:date="2021-06-11T20:42:00Z">
                  <w:rPr>
                    <w:ins w:id="20113" w:author="Mattos Filho" w:date="2021-06-11T20:41:00Z"/>
                    <w:rFonts w:cs="Tahoma"/>
                    <w:color w:val="000000"/>
                    <w:szCs w:val="20"/>
                  </w:rPr>
                </w:rPrChange>
              </w:rPr>
            </w:pPr>
            <w:ins w:id="20114" w:author="Mattos Filho" w:date="2021-06-11T20:41:00Z">
              <w:r w:rsidRPr="008D5C49">
                <w:rPr>
                  <w:rFonts w:ascii="Tahoma" w:hAnsi="Tahoma" w:cs="Tahoma"/>
                  <w:color w:val="000000"/>
                  <w:szCs w:val="20"/>
                  <w:rPrChange w:id="20115" w:author="Mattos Filho" w:date="2021-06-11T20:42:00Z">
                    <w:rPr>
                      <w:rFonts w:cs="Tahoma"/>
                      <w:color w:val="000000"/>
                      <w:szCs w:val="20"/>
                    </w:rPr>
                  </w:rPrChange>
                </w:rPr>
                <w:t>2º Oficio RI de Feira de Santana</w:t>
              </w:r>
            </w:ins>
          </w:p>
        </w:tc>
      </w:tr>
      <w:tr w:rsidR="008D5C49" w:rsidRPr="008D5C49" w14:paraId="5EEB3E0B" w14:textId="77777777" w:rsidTr="008D5C49">
        <w:trPr>
          <w:trHeight w:val="300"/>
          <w:ins w:id="20116" w:author="Mattos Filho" w:date="2021-06-11T20:41:00Z"/>
        </w:trPr>
        <w:tc>
          <w:tcPr>
            <w:tcW w:w="2826" w:type="dxa"/>
            <w:noWrap/>
            <w:vAlign w:val="center"/>
            <w:hideMark/>
          </w:tcPr>
          <w:p w14:paraId="3C604129" w14:textId="77777777" w:rsidR="008D5C49" w:rsidRPr="008D5C49" w:rsidRDefault="008D5C49" w:rsidP="00B41CCF">
            <w:pPr>
              <w:jc w:val="center"/>
              <w:rPr>
                <w:ins w:id="20117" w:author="Mattos Filho" w:date="2021-06-11T20:41:00Z"/>
                <w:rFonts w:ascii="Tahoma" w:hAnsi="Tahoma" w:cs="Tahoma"/>
                <w:color w:val="000000"/>
                <w:szCs w:val="20"/>
                <w:rPrChange w:id="20118" w:author="Mattos Filho" w:date="2021-06-11T20:42:00Z">
                  <w:rPr>
                    <w:ins w:id="20119" w:author="Mattos Filho" w:date="2021-06-11T20:41:00Z"/>
                    <w:rFonts w:cs="Tahoma"/>
                    <w:color w:val="000000"/>
                    <w:szCs w:val="20"/>
                  </w:rPr>
                </w:rPrChange>
              </w:rPr>
            </w:pPr>
            <w:ins w:id="20120" w:author="Mattos Filho" w:date="2021-06-11T20:41:00Z">
              <w:r w:rsidRPr="008D5C49">
                <w:rPr>
                  <w:rFonts w:ascii="Tahoma" w:hAnsi="Tahoma" w:cs="Tahoma"/>
                  <w:color w:val="000000"/>
                  <w:szCs w:val="20"/>
                  <w:rPrChange w:id="20121" w:author="Mattos Filho" w:date="2021-06-11T20:42:00Z">
                    <w:rPr>
                      <w:rFonts w:cs="Tahoma"/>
                      <w:color w:val="000000"/>
                      <w:szCs w:val="20"/>
                    </w:rPr>
                  </w:rPrChange>
                </w:rPr>
                <w:t>Feira de Santana - Village II</w:t>
              </w:r>
            </w:ins>
          </w:p>
        </w:tc>
        <w:tc>
          <w:tcPr>
            <w:tcW w:w="1018" w:type="dxa"/>
            <w:noWrap/>
            <w:vAlign w:val="center"/>
            <w:hideMark/>
          </w:tcPr>
          <w:p w14:paraId="53B08E05" w14:textId="77777777" w:rsidR="008D5C49" w:rsidRPr="008D5C49" w:rsidRDefault="008D5C49" w:rsidP="00B41CCF">
            <w:pPr>
              <w:jc w:val="center"/>
              <w:rPr>
                <w:ins w:id="20122" w:author="Mattos Filho" w:date="2021-06-11T20:41:00Z"/>
                <w:rFonts w:ascii="Tahoma" w:hAnsi="Tahoma" w:cs="Tahoma"/>
                <w:color w:val="000000"/>
                <w:szCs w:val="20"/>
                <w:rPrChange w:id="20123" w:author="Mattos Filho" w:date="2021-06-11T20:42:00Z">
                  <w:rPr>
                    <w:ins w:id="20124" w:author="Mattos Filho" w:date="2021-06-11T20:41:00Z"/>
                    <w:rFonts w:cs="Tahoma"/>
                    <w:color w:val="000000"/>
                    <w:szCs w:val="20"/>
                  </w:rPr>
                </w:rPrChange>
              </w:rPr>
            </w:pPr>
            <w:ins w:id="20125" w:author="Mattos Filho" w:date="2021-06-11T20:41:00Z">
              <w:r w:rsidRPr="008D5C49">
                <w:rPr>
                  <w:rFonts w:ascii="Tahoma" w:hAnsi="Tahoma" w:cs="Tahoma"/>
                  <w:color w:val="000000"/>
                  <w:szCs w:val="20"/>
                  <w:rPrChange w:id="20126" w:author="Mattos Filho" w:date="2021-06-11T20:42:00Z">
                    <w:rPr>
                      <w:rFonts w:cs="Tahoma"/>
                      <w:color w:val="000000"/>
                      <w:szCs w:val="20"/>
                    </w:rPr>
                  </w:rPrChange>
                </w:rPr>
                <w:t>L</w:t>
              </w:r>
            </w:ins>
          </w:p>
        </w:tc>
        <w:tc>
          <w:tcPr>
            <w:tcW w:w="674" w:type="dxa"/>
            <w:noWrap/>
            <w:vAlign w:val="center"/>
            <w:hideMark/>
          </w:tcPr>
          <w:p w14:paraId="374544A3" w14:textId="77777777" w:rsidR="008D5C49" w:rsidRPr="008D5C49" w:rsidRDefault="008D5C49" w:rsidP="00B41CCF">
            <w:pPr>
              <w:jc w:val="center"/>
              <w:rPr>
                <w:ins w:id="20127" w:author="Mattos Filho" w:date="2021-06-11T20:41:00Z"/>
                <w:rFonts w:ascii="Tahoma" w:hAnsi="Tahoma" w:cs="Tahoma"/>
                <w:color w:val="000000"/>
                <w:szCs w:val="20"/>
                <w:rPrChange w:id="20128" w:author="Mattos Filho" w:date="2021-06-11T20:42:00Z">
                  <w:rPr>
                    <w:ins w:id="20129" w:author="Mattos Filho" w:date="2021-06-11T20:41:00Z"/>
                    <w:rFonts w:cs="Tahoma"/>
                    <w:color w:val="000000"/>
                    <w:szCs w:val="20"/>
                  </w:rPr>
                </w:rPrChange>
              </w:rPr>
            </w:pPr>
            <w:ins w:id="20130" w:author="Mattos Filho" w:date="2021-06-11T20:41:00Z">
              <w:r w:rsidRPr="008D5C49">
                <w:rPr>
                  <w:rFonts w:ascii="Tahoma" w:hAnsi="Tahoma" w:cs="Tahoma"/>
                  <w:color w:val="000000"/>
                  <w:szCs w:val="20"/>
                  <w:rPrChange w:id="20131" w:author="Mattos Filho" w:date="2021-06-11T20:42:00Z">
                    <w:rPr>
                      <w:rFonts w:cs="Tahoma"/>
                      <w:color w:val="000000"/>
                      <w:szCs w:val="20"/>
                    </w:rPr>
                  </w:rPrChange>
                </w:rPr>
                <w:t>15</w:t>
              </w:r>
            </w:ins>
          </w:p>
        </w:tc>
        <w:tc>
          <w:tcPr>
            <w:tcW w:w="3206" w:type="dxa"/>
            <w:noWrap/>
            <w:vAlign w:val="center"/>
            <w:hideMark/>
          </w:tcPr>
          <w:p w14:paraId="7766ED7D" w14:textId="77777777" w:rsidR="008D5C49" w:rsidRPr="008D5C49" w:rsidRDefault="008D5C49" w:rsidP="00B41CCF">
            <w:pPr>
              <w:jc w:val="center"/>
              <w:rPr>
                <w:ins w:id="20132" w:author="Mattos Filho" w:date="2021-06-11T20:41:00Z"/>
                <w:rFonts w:ascii="Tahoma" w:hAnsi="Tahoma" w:cs="Tahoma"/>
                <w:color w:val="000000"/>
                <w:szCs w:val="20"/>
                <w:rPrChange w:id="20133" w:author="Mattos Filho" w:date="2021-06-11T20:42:00Z">
                  <w:rPr>
                    <w:ins w:id="20134" w:author="Mattos Filho" w:date="2021-06-11T20:41:00Z"/>
                    <w:rFonts w:cs="Tahoma"/>
                    <w:color w:val="000000"/>
                    <w:szCs w:val="20"/>
                  </w:rPr>
                </w:rPrChange>
              </w:rPr>
            </w:pPr>
            <w:ins w:id="20135" w:author="Mattos Filho" w:date="2021-06-11T20:41:00Z">
              <w:r w:rsidRPr="008D5C49">
                <w:rPr>
                  <w:rFonts w:ascii="Tahoma" w:hAnsi="Tahoma" w:cs="Tahoma"/>
                  <w:color w:val="000000"/>
                  <w:szCs w:val="20"/>
                  <w:rPrChange w:id="20136" w:author="Mattos Filho" w:date="2021-06-11T20:42:00Z">
                    <w:rPr>
                      <w:rFonts w:cs="Tahoma"/>
                      <w:color w:val="000000"/>
                      <w:szCs w:val="20"/>
                    </w:rPr>
                  </w:rPrChange>
                </w:rPr>
                <w:t>100</w:t>
              </w:r>
            </w:ins>
          </w:p>
        </w:tc>
        <w:tc>
          <w:tcPr>
            <w:tcW w:w="1320" w:type="dxa"/>
            <w:noWrap/>
            <w:vAlign w:val="center"/>
            <w:hideMark/>
          </w:tcPr>
          <w:p w14:paraId="42B1D12A" w14:textId="77777777" w:rsidR="008D5C49" w:rsidRPr="008D5C49" w:rsidRDefault="008D5C49" w:rsidP="00B41CCF">
            <w:pPr>
              <w:jc w:val="center"/>
              <w:rPr>
                <w:ins w:id="20137" w:author="Mattos Filho" w:date="2021-06-11T20:41:00Z"/>
                <w:rFonts w:ascii="Tahoma" w:hAnsi="Tahoma" w:cs="Tahoma"/>
                <w:color w:val="000000"/>
                <w:szCs w:val="20"/>
                <w:rPrChange w:id="20138" w:author="Mattos Filho" w:date="2021-06-11T20:42:00Z">
                  <w:rPr>
                    <w:ins w:id="20139" w:author="Mattos Filho" w:date="2021-06-11T20:41:00Z"/>
                    <w:rFonts w:cs="Tahoma"/>
                    <w:color w:val="000000"/>
                    <w:szCs w:val="20"/>
                  </w:rPr>
                </w:rPrChange>
              </w:rPr>
            </w:pPr>
            <w:ins w:id="20140" w:author="Mattos Filho" w:date="2021-06-11T20:41:00Z">
              <w:r w:rsidRPr="008D5C49">
                <w:rPr>
                  <w:rFonts w:ascii="Tahoma" w:hAnsi="Tahoma" w:cs="Tahoma"/>
                  <w:color w:val="000000"/>
                  <w:szCs w:val="20"/>
                  <w:rPrChange w:id="20141" w:author="Mattos Filho" w:date="2021-06-11T20:42:00Z">
                    <w:rPr>
                      <w:rFonts w:cs="Tahoma"/>
                      <w:color w:val="000000"/>
                      <w:szCs w:val="20"/>
                    </w:rPr>
                  </w:rPrChange>
                </w:rPr>
                <w:t>45612</w:t>
              </w:r>
            </w:ins>
          </w:p>
        </w:tc>
        <w:tc>
          <w:tcPr>
            <w:tcW w:w="4706" w:type="dxa"/>
            <w:noWrap/>
            <w:vAlign w:val="center"/>
            <w:hideMark/>
          </w:tcPr>
          <w:p w14:paraId="3AB222BB" w14:textId="77777777" w:rsidR="008D5C49" w:rsidRPr="008D5C49" w:rsidRDefault="008D5C49" w:rsidP="00B41CCF">
            <w:pPr>
              <w:jc w:val="center"/>
              <w:rPr>
                <w:ins w:id="20142" w:author="Mattos Filho" w:date="2021-06-11T20:41:00Z"/>
                <w:rFonts w:ascii="Tahoma" w:hAnsi="Tahoma" w:cs="Tahoma"/>
                <w:color w:val="000000"/>
                <w:szCs w:val="20"/>
                <w:rPrChange w:id="20143" w:author="Mattos Filho" w:date="2021-06-11T20:42:00Z">
                  <w:rPr>
                    <w:ins w:id="20144" w:author="Mattos Filho" w:date="2021-06-11T20:41:00Z"/>
                    <w:rFonts w:cs="Tahoma"/>
                    <w:color w:val="000000"/>
                    <w:szCs w:val="20"/>
                  </w:rPr>
                </w:rPrChange>
              </w:rPr>
            </w:pPr>
            <w:ins w:id="20145" w:author="Mattos Filho" w:date="2021-06-11T20:41:00Z">
              <w:r w:rsidRPr="008D5C49">
                <w:rPr>
                  <w:rFonts w:ascii="Tahoma" w:hAnsi="Tahoma" w:cs="Tahoma"/>
                  <w:color w:val="000000"/>
                  <w:szCs w:val="20"/>
                  <w:rPrChange w:id="20146" w:author="Mattos Filho" w:date="2021-06-11T20:42:00Z">
                    <w:rPr>
                      <w:rFonts w:cs="Tahoma"/>
                      <w:color w:val="000000"/>
                      <w:szCs w:val="20"/>
                    </w:rPr>
                  </w:rPrChange>
                </w:rPr>
                <w:t>2º Oficio RI de Feira de Santana</w:t>
              </w:r>
            </w:ins>
          </w:p>
        </w:tc>
      </w:tr>
      <w:tr w:rsidR="008D5C49" w:rsidRPr="008D5C49" w14:paraId="3B7266A9" w14:textId="77777777" w:rsidTr="008D5C49">
        <w:trPr>
          <w:trHeight w:val="300"/>
          <w:ins w:id="20147" w:author="Mattos Filho" w:date="2021-06-11T20:41:00Z"/>
        </w:trPr>
        <w:tc>
          <w:tcPr>
            <w:tcW w:w="2826" w:type="dxa"/>
            <w:noWrap/>
            <w:vAlign w:val="center"/>
            <w:hideMark/>
          </w:tcPr>
          <w:p w14:paraId="01B80B3C" w14:textId="77777777" w:rsidR="008D5C49" w:rsidRPr="008D5C49" w:rsidRDefault="008D5C49" w:rsidP="00B41CCF">
            <w:pPr>
              <w:jc w:val="center"/>
              <w:rPr>
                <w:ins w:id="20148" w:author="Mattos Filho" w:date="2021-06-11T20:41:00Z"/>
                <w:rFonts w:ascii="Tahoma" w:hAnsi="Tahoma" w:cs="Tahoma"/>
                <w:color w:val="000000"/>
                <w:szCs w:val="20"/>
                <w:rPrChange w:id="20149" w:author="Mattos Filho" w:date="2021-06-11T20:42:00Z">
                  <w:rPr>
                    <w:ins w:id="20150" w:author="Mattos Filho" w:date="2021-06-11T20:41:00Z"/>
                    <w:rFonts w:cs="Tahoma"/>
                    <w:color w:val="000000"/>
                    <w:szCs w:val="20"/>
                  </w:rPr>
                </w:rPrChange>
              </w:rPr>
            </w:pPr>
            <w:ins w:id="20151" w:author="Mattos Filho" w:date="2021-06-11T20:41:00Z">
              <w:r w:rsidRPr="008D5C49">
                <w:rPr>
                  <w:rFonts w:ascii="Tahoma" w:hAnsi="Tahoma" w:cs="Tahoma"/>
                  <w:color w:val="000000"/>
                  <w:szCs w:val="20"/>
                  <w:rPrChange w:id="20152" w:author="Mattos Filho" w:date="2021-06-11T20:42:00Z">
                    <w:rPr>
                      <w:rFonts w:cs="Tahoma"/>
                      <w:color w:val="000000"/>
                      <w:szCs w:val="20"/>
                    </w:rPr>
                  </w:rPrChange>
                </w:rPr>
                <w:t>Feira de Santana - Village II</w:t>
              </w:r>
            </w:ins>
          </w:p>
        </w:tc>
        <w:tc>
          <w:tcPr>
            <w:tcW w:w="1018" w:type="dxa"/>
            <w:noWrap/>
            <w:vAlign w:val="center"/>
            <w:hideMark/>
          </w:tcPr>
          <w:p w14:paraId="0C93AB1B" w14:textId="77777777" w:rsidR="008D5C49" w:rsidRPr="008D5C49" w:rsidRDefault="008D5C49" w:rsidP="00B41CCF">
            <w:pPr>
              <w:jc w:val="center"/>
              <w:rPr>
                <w:ins w:id="20153" w:author="Mattos Filho" w:date="2021-06-11T20:41:00Z"/>
                <w:rFonts w:ascii="Tahoma" w:hAnsi="Tahoma" w:cs="Tahoma"/>
                <w:color w:val="000000"/>
                <w:szCs w:val="20"/>
                <w:rPrChange w:id="20154" w:author="Mattos Filho" w:date="2021-06-11T20:42:00Z">
                  <w:rPr>
                    <w:ins w:id="20155" w:author="Mattos Filho" w:date="2021-06-11T20:41:00Z"/>
                    <w:rFonts w:cs="Tahoma"/>
                    <w:color w:val="000000"/>
                    <w:szCs w:val="20"/>
                  </w:rPr>
                </w:rPrChange>
              </w:rPr>
            </w:pPr>
            <w:ins w:id="20156" w:author="Mattos Filho" w:date="2021-06-11T20:41:00Z">
              <w:r w:rsidRPr="008D5C49">
                <w:rPr>
                  <w:rFonts w:ascii="Tahoma" w:hAnsi="Tahoma" w:cs="Tahoma"/>
                  <w:color w:val="000000"/>
                  <w:szCs w:val="20"/>
                  <w:rPrChange w:id="20157" w:author="Mattos Filho" w:date="2021-06-11T20:42:00Z">
                    <w:rPr>
                      <w:rFonts w:cs="Tahoma"/>
                      <w:color w:val="000000"/>
                      <w:szCs w:val="20"/>
                    </w:rPr>
                  </w:rPrChange>
                </w:rPr>
                <w:t>L</w:t>
              </w:r>
            </w:ins>
          </w:p>
        </w:tc>
        <w:tc>
          <w:tcPr>
            <w:tcW w:w="674" w:type="dxa"/>
            <w:noWrap/>
            <w:vAlign w:val="center"/>
            <w:hideMark/>
          </w:tcPr>
          <w:p w14:paraId="1817E808" w14:textId="77777777" w:rsidR="008D5C49" w:rsidRPr="008D5C49" w:rsidRDefault="008D5C49" w:rsidP="00B41CCF">
            <w:pPr>
              <w:jc w:val="center"/>
              <w:rPr>
                <w:ins w:id="20158" w:author="Mattos Filho" w:date="2021-06-11T20:41:00Z"/>
                <w:rFonts w:ascii="Tahoma" w:hAnsi="Tahoma" w:cs="Tahoma"/>
                <w:color w:val="000000"/>
                <w:szCs w:val="20"/>
                <w:rPrChange w:id="20159" w:author="Mattos Filho" w:date="2021-06-11T20:42:00Z">
                  <w:rPr>
                    <w:ins w:id="20160" w:author="Mattos Filho" w:date="2021-06-11T20:41:00Z"/>
                    <w:rFonts w:cs="Tahoma"/>
                    <w:color w:val="000000"/>
                    <w:szCs w:val="20"/>
                  </w:rPr>
                </w:rPrChange>
              </w:rPr>
            </w:pPr>
            <w:ins w:id="20161" w:author="Mattos Filho" w:date="2021-06-11T20:41:00Z">
              <w:r w:rsidRPr="008D5C49">
                <w:rPr>
                  <w:rFonts w:ascii="Tahoma" w:hAnsi="Tahoma" w:cs="Tahoma"/>
                  <w:color w:val="000000"/>
                  <w:szCs w:val="20"/>
                  <w:rPrChange w:id="20162" w:author="Mattos Filho" w:date="2021-06-11T20:42:00Z">
                    <w:rPr>
                      <w:rFonts w:cs="Tahoma"/>
                      <w:color w:val="000000"/>
                      <w:szCs w:val="20"/>
                    </w:rPr>
                  </w:rPrChange>
                </w:rPr>
                <w:t>16</w:t>
              </w:r>
            </w:ins>
          </w:p>
        </w:tc>
        <w:tc>
          <w:tcPr>
            <w:tcW w:w="3206" w:type="dxa"/>
            <w:noWrap/>
            <w:vAlign w:val="center"/>
            <w:hideMark/>
          </w:tcPr>
          <w:p w14:paraId="682D2E5F" w14:textId="77777777" w:rsidR="008D5C49" w:rsidRPr="008D5C49" w:rsidRDefault="008D5C49" w:rsidP="00B41CCF">
            <w:pPr>
              <w:jc w:val="center"/>
              <w:rPr>
                <w:ins w:id="20163" w:author="Mattos Filho" w:date="2021-06-11T20:41:00Z"/>
                <w:rFonts w:ascii="Tahoma" w:hAnsi="Tahoma" w:cs="Tahoma"/>
                <w:color w:val="000000"/>
                <w:szCs w:val="20"/>
                <w:rPrChange w:id="20164" w:author="Mattos Filho" w:date="2021-06-11T20:42:00Z">
                  <w:rPr>
                    <w:ins w:id="20165" w:author="Mattos Filho" w:date="2021-06-11T20:41:00Z"/>
                    <w:rFonts w:cs="Tahoma"/>
                    <w:color w:val="000000"/>
                    <w:szCs w:val="20"/>
                  </w:rPr>
                </w:rPrChange>
              </w:rPr>
            </w:pPr>
            <w:ins w:id="20166" w:author="Mattos Filho" w:date="2021-06-11T20:41:00Z">
              <w:r w:rsidRPr="008D5C49">
                <w:rPr>
                  <w:rFonts w:ascii="Tahoma" w:hAnsi="Tahoma" w:cs="Tahoma"/>
                  <w:color w:val="000000"/>
                  <w:szCs w:val="20"/>
                  <w:rPrChange w:id="20167" w:author="Mattos Filho" w:date="2021-06-11T20:42:00Z">
                    <w:rPr>
                      <w:rFonts w:cs="Tahoma"/>
                      <w:color w:val="000000"/>
                      <w:szCs w:val="20"/>
                    </w:rPr>
                  </w:rPrChange>
                </w:rPr>
                <w:t>100</w:t>
              </w:r>
            </w:ins>
          </w:p>
        </w:tc>
        <w:tc>
          <w:tcPr>
            <w:tcW w:w="1320" w:type="dxa"/>
            <w:noWrap/>
            <w:vAlign w:val="center"/>
            <w:hideMark/>
          </w:tcPr>
          <w:p w14:paraId="2858DB4D" w14:textId="77777777" w:rsidR="008D5C49" w:rsidRPr="008D5C49" w:rsidRDefault="008D5C49" w:rsidP="00B41CCF">
            <w:pPr>
              <w:jc w:val="center"/>
              <w:rPr>
                <w:ins w:id="20168" w:author="Mattos Filho" w:date="2021-06-11T20:41:00Z"/>
                <w:rFonts w:ascii="Tahoma" w:hAnsi="Tahoma" w:cs="Tahoma"/>
                <w:color w:val="000000"/>
                <w:szCs w:val="20"/>
                <w:rPrChange w:id="20169" w:author="Mattos Filho" w:date="2021-06-11T20:42:00Z">
                  <w:rPr>
                    <w:ins w:id="20170" w:author="Mattos Filho" w:date="2021-06-11T20:41:00Z"/>
                    <w:rFonts w:cs="Tahoma"/>
                    <w:color w:val="000000"/>
                    <w:szCs w:val="20"/>
                  </w:rPr>
                </w:rPrChange>
              </w:rPr>
            </w:pPr>
            <w:ins w:id="20171" w:author="Mattos Filho" w:date="2021-06-11T20:41:00Z">
              <w:r w:rsidRPr="008D5C49">
                <w:rPr>
                  <w:rFonts w:ascii="Tahoma" w:hAnsi="Tahoma" w:cs="Tahoma"/>
                  <w:color w:val="000000"/>
                  <w:szCs w:val="20"/>
                  <w:rPrChange w:id="20172" w:author="Mattos Filho" w:date="2021-06-11T20:42:00Z">
                    <w:rPr>
                      <w:rFonts w:cs="Tahoma"/>
                      <w:color w:val="000000"/>
                      <w:szCs w:val="20"/>
                    </w:rPr>
                  </w:rPrChange>
                </w:rPr>
                <w:t>45613</w:t>
              </w:r>
            </w:ins>
          </w:p>
        </w:tc>
        <w:tc>
          <w:tcPr>
            <w:tcW w:w="4706" w:type="dxa"/>
            <w:noWrap/>
            <w:vAlign w:val="center"/>
            <w:hideMark/>
          </w:tcPr>
          <w:p w14:paraId="73E1E09A" w14:textId="77777777" w:rsidR="008D5C49" w:rsidRPr="008D5C49" w:rsidRDefault="008D5C49" w:rsidP="00B41CCF">
            <w:pPr>
              <w:jc w:val="center"/>
              <w:rPr>
                <w:ins w:id="20173" w:author="Mattos Filho" w:date="2021-06-11T20:41:00Z"/>
                <w:rFonts w:ascii="Tahoma" w:hAnsi="Tahoma" w:cs="Tahoma"/>
                <w:color w:val="000000"/>
                <w:szCs w:val="20"/>
                <w:rPrChange w:id="20174" w:author="Mattos Filho" w:date="2021-06-11T20:42:00Z">
                  <w:rPr>
                    <w:ins w:id="20175" w:author="Mattos Filho" w:date="2021-06-11T20:41:00Z"/>
                    <w:rFonts w:cs="Tahoma"/>
                    <w:color w:val="000000"/>
                    <w:szCs w:val="20"/>
                  </w:rPr>
                </w:rPrChange>
              </w:rPr>
            </w:pPr>
            <w:ins w:id="20176" w:author="Mattos Filho" w:date="2021-06-11T20:41:00Z">
              <w:r w:rsidRPr="008D5C49">
                <w:rPr>
                  <w:rFonts w:ascii="Tahoma" w:hAnsi="Tahoma" w:cs="Tahoma"/>
                  <w:color w:val="000000"/>
                  <w:szCs w:val="20"/>
                  <w:rPrChange w:id="20177" w:author="Mattos Filho" w:date="2021-06-11T20:42:00Z">
                    <w:rPr>
                      <w:rFonts w:cs="Tahoma"/>
                      <w:color w:val="000000"/>
                      <w:szCs w:val="20"/>
                    </w:rPr>
                  </w:rPrChange>
                </w:rPr>
                <w:t>2º Oficio RI de Feira de Santana</w:t>
              </w:r>
            </w:ins>
          </w:p>
        </w:tc>
      </w:tr>
      <w:tr w:rsidR="008D5C49" w:rsidRPr="008D5C49" w14:paraId="693A9884" w14:textId="77777777" w:rsidTr="008D5C49">
        <w:trPr>
          <w:trHeight w:val="300"/>
          <w:ins w:id="20178" w:author="Mattos Filho" w:date="2021-06-11T20:41:00Z"/>
        </w:trPr>
        <w:tc>
          <w:tcPr>
            <w:tcW w:w="2826" w:type="dxa"/>
            <w:noWrap/>
            <w:vAlign w:val="center"/>
            <w:hideMark/>
          </w:tcPr>
          <w:p w14:paraId="2ED93ED5" w14:textId="77777777" w:rsidR="008D5C49" w:rsidRPr="008D5C49" w:rsidRDefault="008D5C49" w:rsidP="00B41CCF">
            <w:pPr>
              <w:jc w:val="center"/>
              <w:rPr>
                <w:ins w:id="20179" w:author="Mattos Filho" w:date="2021-06-11T20:41:00Z"/>
                <w:rFonts w:ascii="Tahoma" w:hAnsi="Tahoma" w:cs="Tahoma"/>
                <w:color w:val="000000"/>
                <w:szCs w:val="20"/>
                <w:rPrChange w:id="20180" w:author="Mattos Filho" w:date="2021-06-11T20:42:00Z">
                  <w:rPr>
                    <w:ins w:id="20181" w:author="Mattos Filho" w:date="2021-06-11T20:41:00Z"/>
                    <w:rFonts w:cs="Tahoma"/>
                    <w:color w:val="000000"/>
                    <w:szCs w:val="20"/>
                  </w:rPr>
                </w:rPrChange>
              </w:rPr>
            </w:pPr>
            <w:ins w:id="20182" w:author="Mattos Filho" w:date="2021-06-11T20:41:00Z">
              <w:r w:rsidRPr="008D5C49">
                <w:rPr>
                  <w:rFonts w:ascii="Tahoma" w:hAnsi="Tahoma" w:cs="Tahoma"/>
                  <w:color w:val="000000"/>
                  <w:szCs w:val="20"/>
                  <w:rPrChange w:id="20183" w:author="Mattos Filho" w:date="2021-06-11T20:42:00Z">
                    <w:rPr>
                      <w:rFonts w:cs="Tahoma"/>
                      <w:color w:val="000000"/>
                      <w:szCs w:val="20"/>
                    </w:rPr>
                  </w:rPrChange>
                </w:rPr>
                <w:t>Feira de Santana - Village II</w:t>
              </w:r>
            </w:ins>
          </w:p>
        </w:tc>
        <w:tc>
          <w:tcPr>
            <w:tcW w:w="1018" w:type="dxa"/>
            <w:noWrap/>
            <w:vAlign w:val="center"/>
            <w:hideMark/>
          </w:tcPr>
          <w:p w14:paraId="5F4C3842" w14:textId="77777777" w:rsidR="008D5C49" w:rsidRPr="008D5C49" w:rsidRDefault="008D5C49" w:rsidP="00B41CCF">
            <w:pPr>
              <w:jc w:val="center"/>
              <w:rPr>
                <w:ins w:id="20184" w:author="Mattos Filho" w:date="2021-06-11T20:41:00Z"/>
                <w:rFonts w:ascii="Tahoma" w:hAnsi="Tahoma" w:cs="Tahoma"/>
                <w:color w:val="000000"/>
                <w:szCs w:val="20"/>
                <w:rPrChange w:id="20185" w:author="Mattos Filho" w:date="2021-06-11T20:42:00Z">
                  <w:rPr>
                    <w:ins w:id="20186" w:author="Mattos Filho" w:date="2021-06-11T20:41:00Z"/>
                    <w:rFonts w:cs="Tahoma"/>
                    <w:color w:val="000000"/>
                    <w:szCs w:val="20"/>
                  </w:rPr>
                </w:rPrChange>
              </w:rPr>
            </w:pPr>
            <w:ins w:id="20187" w:author="Mattos Filho" w:date="2021-06-11T20:41:00Z">
              <w:r w:rsidRPr="008D5C49">
                <w:rPr>
                  <w:rFonts w:ascii="Tahoma" w:hAnsi="Tahoma" w:cs="Tahoma"/>
                  <w:color w:val="000000"/>
                  <w:szCs w:val="20"/>
                  <w:rPrChange w:id="20188" w:author="Mattos Filho" w:date="2021-06-11T20:42:00Z">
                    <w:rPr>
                      <w:rFonts w:cs="Tahoma"/>
                      <w:color w:val="000000"/>
                      <w:szCs w:val="20"/>
                    </w:rPr>
                  </w:rPrChange>
                </w:rPr>
                <w:t>L</w:t>
              </w:r>
            </w:ins>
          </w:p>
        </w:tc>
        <w:tc>
          <w:tcPr>
            <w:tcW w:w="674" w:type="dxa"/>
            <w:noWrap/>
            <w:vAlign w:val="center"/>
            <w:hideMark/>
          </w:tcPr>
          <w:p w14:paraId="0A1735BD" w14:textId="77777777" w:rsidR="008D5C49" w:rsidRPr="008D5C49" w:rsidRDefault="008D5C49" w:rsidP="00B41CCF">
            <w:pPr>
              <w:jc w:val="center"/>
              <w:rPr>
                <w:ins w:id="20189" w:author="Mattos Filho" w:date="2021-06-11T20:41:00Z"/>
                <w:rFonts w:ascii="Tahoma" w:hAnsi="Tahoma" w:cs="Tahoma"/>
                <w:color w:val="000000"/>
                <w:szCs w:val="20"/>
                <w:rPrChange w:id="20190" w:author="Mattos Filho" w:date="2021-06-11T20:42:00Z">
                  <w:rPr>
                    <w:ins w:id="20191" w:author="Mattos Filho" w:date="2021-06-11T20:41:00Z"/>
                    <w:rFonts w:cs="Tahoma"/>
                    <w:color w:val="000000"/>
                    <w:szCs w:val="20"/>
                  </w:rPr>
                </w:rPrChange>
              </w:rPr>
            </w:pPr>
            <w:ins w:id="20192" w:author="Mattos Filho" w:date="2021-06-11T20:41:00Z">
              <w:r w:rsidRPr="008D5C49">
                <w:rPr>
                  <w:rFonts w:ascii="Tahoma" w:hAnsi="Tahoma" w:cs="Tahoma"/>
                  <w:color w:val="000000"/>
                  <w:szCs w:val="20"/>
                  <w:rPrChange w:id="20193" w:author="Mattos Filho" w:date="2021-06-11T20:42:00Z">
                    <w:rPr>
                      <w:rFonts w:cs="Tahoma"/>
                      <w:color w:val="000000"/>
                      <w:szCs w:val="20"/>
                    </w:rPr>
                  </w:rPrChange>
                </w:rPr>
                <w:t>17</w:t>
              </w:r>
            </w:ins>
          </w:p>
        </w:tc>
        <w:tc>
          <w:tcPr>
            <w:tcW w:w="3206" w:type="dxa"/>
            <w:noWrap/>
            <w:vAlign w:val="center"/>
            <w:hideMark/>
          </w:tcPr>
          <w:p w14:paraId="37754D81" w14:textId="77777777" w:rsidR="008D5C49" w:rsidRPr="008D5C49" w:rsidRDefault="008D5C49" w:rsidP="00B41CCF">
            <w:pPr>
              <w:jc w:val="center"/>
              <w:rPr>
                <w:ins w:id="20194" w:author="Mattos Filho" w:date="2021-06-11T20:41:00Z"/>
                <w:rFonts w:ascii="Tahoma" w:hAnsi="Tahoma" w:cs="Tahoma"/>
                <w:color w:val="000000"/>
                <w:szCs w:val="20"/>
                <w:rPrChange w:id="20195" w:author="Mattos Filho" w:date="2021-06-11T20:42:00Z">
                  <w:rPr>
                    <w:ins w:id="20196" w:author="Mattos Filho" w:date="2021-06-11T20:41:00Z"/>
                    <w:rFonts w:cs="Tahoma"/>
                    <w:color w:val="000000"/>
                    <w:szCs w:val="20"/>
                  </w:rPr>
                </w:rPrChange>
              </w:rPr>
            </w:pPr>
            <w:ins w:id="20197" w:author="Mattos Filho" w:date="2021-06-11T20:41:00Z">
              <w:r w:rsidRPr="008D5C49">
                <w:rPr>
                  <w:rFonts w:ascii="Tahoma" w:hAnsi="Tahoma" w:cs="Tahoma"/>
                  <w:color w:val="000000"/>
                  <w:szCs w:val="20"/>
                  <w:rPrChange w:id="20198" w:author="Mattos Filho" w:date="2021-06-11T20:42:00Z">
                    <w:rPr>
                      <w:rFonts w:cs="Tahoma"/>
                      <w:color w:val="000000"/>
                      <w:szCs w:val="20"/>
                    </w:rPr>
                  </w:rPrChange>
                </w:rPr>
                <w:t>100</w:t>
              </w:r>
            </w:ins>
          </w:p>
        </w:tc>
        <w:tc>
          <w:tcPr>
            <w:tcW w:w="1320" w:type="dxa"/>
            <w:noWrap/>
            <w:vAlign w:val="center"/>
            <w:hideMark/>
          </w:tcPr>
          <w:p w14:paraId="2A2B3065" w14:textId="77777777" w:rsidR="008D5C49" w:rsidRPr="008D5C49" w:rsidRDefault="008D5C49" w:rsidP="00B41CCF">
            <w:pPr>
              <w:jc w:val="center"/>
              <w:rPr>
                <w:ins w:id="20199" w:author="Mattos Filho" w:date="2021-06-11T20:41:00Z"/>
                <w:rFonts w:ascii="Tahoma" w:hAnsi="Tahoma" w:cs="Tahoma"/>
                <w:color w:val="000000"/>
                <w:szCs w:val="20"/>
                <w:rPrChange w:id="20200" w:author="Mattos Filho" w:date="2021-06-11T20:42:00Z">
                  <w:rPr>
                    <w:ins w:id="20201" w:author="Mattos Filho" w:date="2021-06-11T20:41:00Z"/>
                    <w:rFonts w:cs="Tahoma"/>
                    <w:color w:val="000000"/>
                    <w:szCs w:val="20"/>
                  </w:rPr>
                </w:rPrChange>
              </w:rPr>
            </w:pPr>
            <w:ins w:id="20202" w:author="Mattos Filho" w:date="2021-06-11T20:41:00Z">
              <w:r w:rsidRPr="008D5C49">
                <w:rPr>
                  <w:rFonts w:ascii="Tahoma" w:hAnsi="Tahoma" w:cs="Tahoma"/>
                  <w:color w:val="000000"/>
                  <w:szCs w:val="20"/>
                  <w:rPrChange w:id="20203" w:author="Mattos Filho" w:date="2021-06-11T20:42:00Z">
                    <w:rPr>
                      <w:rFonts w:cs="Tahoma"/>
                      <w:color w:val="000000"/>
                      <w:szCs w:val="20"/>
                    </w:rPr>
                  </w:rPrChange>
                </w:rPr>
                <w:t>45614</w:t>
              </w:r>
            </w:ins>
          </w:p>
        </w:tc>
        <w:tc>
          <w:tcPr>
            <w:tcW w:w="4706" w:type="dxa"/>
            <w:noWrap/>
            <w:vAlign w:val="center"/>
            <w:hideMark/>
          </w:tcPr>
          <w:p w14:paraId="55EC670F" w14:textId="77777777" w:rsidR="008D5C49" w:rsidRPr="008D5C49" w:rsidRDefault="008D5C49" w:rsidP="00B41CCF">
            <w:pPr>
              <w:jc w:val="center"/>
              <w:rPr>
                <w:ins w:id="20204" w:author="Mattos Filho" w:date="2021-06-11T20:41:00Z"/>
                <w:rFonts w:ascii="Tahoma" w:hAnsi="Tahoma" w:cs="Tahoma"/>
                <w:color w:val="000000"/>
                <w:szCs w:val="20"/>
                <w:rPrChange w:id="20205" w:author="Mattos Filho" w:date="2021-06-11T20:42:00Z">
                  <w:rPr>
                    <w:ins w:id="20206" w:author="Mattos Filho" w:date="2021-06-11T20:41:00Z"/>
                    <w:rFonts w:cs="Tahoma"/>
                    <w:color w:val="000000"/>
                    <w:szCs w:val="20"/>
                  </w:rPr>
                </w:rPrChange>
              </w:rPr>
            </w:pPr>
            <w:ins w:id="20207" w:author="Mattos Filho" w:date="2021-06-11T20:41:00Z">
              <w:r w:rsidRPr="008D5C49">
                <w:rPr>
                  <w:rFonts w:ascii="Tahoma" w:hAnsi="Tahoma" w:cs="Tahoma"/>
                  <w:color w:val="000000"/>
                  <w:szCs w:val="20"/>
                  <w:rPrChange w:id="20208" w:author="Mattos Filho" w:date="2021-06-11T20:42:00Z">
                    <w:rPr>
                      <w:rFonts w:cs="Tahoma"/>
                      <w:color w:val="000000"/>
                      <w:szCs w:val="20"/>
                    </w:rPr>
                  </w:rPrChange>
                </w:rPr>
                <w:t>2º Oficio RI de Feira de Santana</w:t>
              </w:r>
            </w:ins>
          </w:p>
        </w:tc>
      </w:tr>
      <w:tr w:rsidR="008D5C49" w:rsidRPr="008D5C49" w14:paraId="34183EB7" w14:textId="77777777" w:rsidTr="008D5C49">
        <w:trPr>
          <w:trHeight w:val="300"/>
          <w:ins w:id="20209" w:author="Mattos Filho" w:date="2021-06-11T20:41:00Z"/>
        </w:trPr>
        <w:tc>
          <w:tcPr>
            <w:tcW w:w="2826" w:type="dxa"/>
            <w:noWrap/>
            <w:vAlign w:val="center"/>
            <w:hideMark/>
          </w:tcPr>
          <w:p w14:paraId="07F9F9A4" w14:textId="77777777" w:rsidR="008D5C49" w:rsidRPr="008D5C49" w:rsidRDefault="008D5C49" w:rsidP="00B41CCF">
            <w:pPr>
              <w:jc w:val="center"/>
              <w:rPr>
                <w:ins w:id="20210" w:author="Mattos Filho" w:date="2021-06-11T20:41:00Z"/>
                <w:rFonts w:ascii="Tahoma" w:hAnsi="Tahoma" w:cs="Tahoma"/>
                <w:color w:val="000000"/>
                <w:szCs w:val="20"/>
                <w:rPrChange w:id="20211" w:author="Mattos Filho" w:date="2021-06-11T20:42:00Z">
                  <w:rPr>
                    <w:ins w:id="20212" w:author="Mattos Filho" w:date="2021-06-11T20:41:00Z"/>
                    <w:rFonts w:cs="Tahoma"/>
                    <w:color w:val="000000"/>
                    <w:szCs w:val="20"/>
                  </w:rPr>
                </w:rPrChange>
              </w:rPr>
            </w:pPr>
            <w:ins w:id="20213" w:author="Mattos Filho" w:date="2021-06-11T20:41:00Z">
              <w:r w:rsidRPr="008D5C49">
                <w:rPr>
                  <w:rFonts w:ascii="Tahoma" w:hAnsi="Tahoma" w:cs="Tahoma"/>
                  <w:color w:val="000000"/>
                  <w:szCs w:val="20"/>
                  <w:rPrChange w:id="20214" w:author="Mattos Filho" w:date="2021-06-11T20:42:00Z">
                    <w:rPr>
                      <w:rFonts w:cs="Tahoma"/>
                      <w:color w:val="000000"/>
                      <w:szCs w:val="20"/>
                    </w:rPr>
                  </w:rPrChange>
                </w:rPr>
                <w:t>Feira de Santana - Village II</w:t>
              </w:r>
            </w:ins>
          </w:p>
        </w:tc>
        <w:tc>
          <w:tcPr>
            <w:tcW w:w="1018" w:type="dxa"/>
            <w:noWrap/>
            <w:vAlign w:val="center"/>
            <w:hideMark/>
          </w:tcPr>
          <w:p w14:paraId="1BEABB75" w14:textId="77777777" w:rsidR="008D5C49" w:rsidRPr="008D5C49" w:rsidRDefault="008D5C49" w:rsidP="00B41CCF">
            <w:pPr>
              <w:jc w:val="center"/>
              <w:rPr>
                <w:ins w:id="20215" w:author="Mattos Filho" w:date="2021-06-11T20:41:00Z"/>
                <w:rFonts w:ascii="Tahoma" w:hAnsi="Tahoma" w:cs="Tahoma"/>
                <w:color w:val="000000"/>
                <w:szCs w:val="20"/>
                <w:rPrChange w:id="20216" w:author="Mattos Filho" w:date="2021-06-11T20:42:00Z">
                  <w:rPr>
                    <w:ins w:id="20217" w:author="Mattos Filho" w:date="2021-06-11T20:41:00Z"/>
                    <w:rFonts w:cs="Tahoma"/>
                    <w:color w:val="000000"/>
                    <w:szCs w:val="20"/>
                  </w:rPr>
                </w:rPrChange>
              </w:rPr>
            </w:pPr>
            <w:ins w:id="20218" w:author="Mattos Filho" w:date="2021-06-11T20:41:00Z">
              <w:r w:rsidRPr="008D5C49">
                <w:rPr>
                  <w:rFonts w:ascii="Tahoma" w:hAnsi="Tahoma" w:cs="Tahoma"/>
                  <w:color w:val="000000"/>
                  <w:szCs w:val="20"/>
                  <w:rPrChange w:id="20219" w:author="Mattos Filho" w:date="2021-06-11T20:42:00Z">
                    <w:rPr>
                      <w:rFonts w:cs="Tahoma"/>
                      <w:color w:val="000000"/>
                      <w:szCs w:val="20"/>
                    </w:rPr>
                  </w:rPrChange>
                </w:rPr>
                <w:t>L</w:t>
              </w:r>
            </w:ins>
          </w:p>
        </w:tc>
        <w:tc>
          <w:tcPr>
            <w:tcW w:w="674" w:type="dxa"/>
            <w:noWrap/>
            <w:vAlign w:val="center"/>
            <w:hideMark/>
          </w:tcPr>
          <w:p w14:paraId="172637CC" w14:textId="77777777" w:rsidR="008D5C49" w:rsidRPr="008D5C49" w:rsidRDefault="008D5C49" w:rsidP="00B41CCF">
            <w:pPr>
              <w:jc w:val="center"/>
              <w:rPr>
                <w:ins w:id="20220" w:author="Mattos Filho" w:date="2021-06-11T20:41:00Z"/>
                <w:rFonts w:ascii="Tahoma" w:hAnsi="Tahoma" w:cs="Tahoma"/>
                <w:color w:val="000000"/>
                <w:szCs w:val="20"/>
                <w:rPrChange w:id="20221" w:author="Mattos Filho" w:date="2021-06-11T20:42:00Z">
                  <w:rPr>
                    <w:ins w:id="20222" w:author="Mattos Filho" w:date="2021-06-11T20:41:00Z"/>
                    <w:rFonts w:cs="Tahoma"/>
                    <w:color w:val="000000"/>
                    <w:szCs w:val="20"/>
                  </w:rPr>
                </w:rPrChange>
              </w:rPr>
            </w:pPr>
            <w:ins w:id="20223" w:author="Mattos Filho" w:date="2021-06-11T20:41:00Z">
              <w:r w:rsidRPr="008D5C49">
                <w:rPr>
                  <w:rFonts w:ascii="Tahoma" w:hAnsi="Tahoma" w:cs="Tahoma"/>
                  <w:color w:val="000000"/>
                  <w:szCs w:val="20"/>
                  <w:rPrChange w:id="20224" w:author="Mattos Filho" w:date="2021-06-11T20:42:00Z">
                    <w:rPr>
                      <w:rFonts w:cs="Tahoma"/>
                      <w:color w:val="000000"/>
                      <w:szCs w:val="20"/>
                    </w:rPr>
                  </w:rPrChange>
                </w:rPr>
                <w:t>20</w:t>
              </w:r>
            </w:ins>
          </w:p>
        </w:tc>
        <w:tc>
          <w:tcPr>
            <w:tcW w:w="3206" w:type="dxa"/>
            <w:noWrap/>
            <w:vAlign w:val="center"/>
            <w:hideMark/>
          </w:tcPr>
          <w:p w14:paraId="30373ABE" w14:textId="77777777" w:rsidR="008D5C49" w:rsidRPr="008D5C49" w:rsidRDefault="008D5C49" w:rsidP="00B41CCF">
            <w:pPr>
              <w:jc w:val="center"/>
              <w:rPr>
                <w:ins w:id="20225" w:author="Mattos Filho" w:date="2021-06-11T20:41:00Z"/>
                <w:rFonts w:ascii="Tahoma" w:hAnsi="Tahoma" w:cs="Tahoma"/>
                <w:color w:val="000000"/>
                <w:szCs w:val="20"/>
                <w:rPrChange w:id="20226" w:author="Mattos Filho" w:date="2021-06-11T20:42:00Z">
                  <w:rPr>
                    <w:ins w:id="20227" w:author="Mattos Filho" w:date="2021-06-11T20:41:00Z"/>
                    <w:rFonts w:cs="Tahoma"/>
                    <w:color w:val="000000"/>
                    <w:szCs w:val="20"/>
                  </w:rPr>
                </w:rPrChange>
              </w:rPr>
            </w:pPr>
            <w:ins w:id="20228" w:author="Mattos Filho" w:date="2021-06-11T20:41:00Z">
              <w:r w:rsidRPr="008D5C49">
                <w:rPr>
                  <w:rFonts w:ascii="Tahoma" w:hAnsi="Tahoma" w:cs="Tahoma"/>
                  <w:color w:val="000000"/>
                  <w:szCs w:val="20"/>
                  <w:rPrChange w:id="20229" w:author="Mattos Filho" w:date="2021-06-11T20:42:00Z">
                    <w:rPr>
                      <w:rFonts w:cs="Tahoma"/>
                      <w:color w:val="000000"/>
                      <w:szCs w:val="20"/>
                    </w:rPr>
                  </w:rPrChange>
                </w:rPr>
                <w:t>100</w:t>
              </w:r>
            </w:ins>
          </w:p>
        </w:tc>
        <w:tc>
          <w:tcPr>
            <w:tcW w:w="1320" w:type="dxa"/>
            <w:noWrap/>
            <w:vAlign w:val="center"/>
            <w:hideMark/>
          </w:tcPr>
          <w:p w14:paraId="51D55640" w14:textId="77777777" w:rsidR="008D5C49" w:rsidRPr="008D5C49" w:rsidRDefault="008D5C49" w:rsidP="00B41CCF">
            <w:pPr>
              <w:jc w:val="center"/>
              <w:rPr>
                <w:ins w:id="20230" w:author="Mattos Filho" w:date="2021-06-11T20:41:00Z"/>
                <w:rFonts w:ascii="Tahoma" w:hAnsi="Tahoma" w:cs="Tahoma"/>
                <w:color w:val="000000"/>
                <w:szCs w:val="20"/>
                <w:rPrChange w:id="20231" w:author="Mattos Filho" w:date="2021-06-11T20:42:00Z">
                  <w:rPr>
                    <w:ins w:id="20232" w:author="Mattos Filho" w:date="2021-06-11T20:41:00Z"/>
                    <w:rFonts w:cs="Tahoma"/>
                    <w:color w:val="000000"/>
                    <w:szCs w:val="20"/>
                  </w:rPr>
                </w:rPrChange>
              </w:rPr>
            </w:pPr>
            <w:ins w:id="20233" w:author="Mattos Filho" w:date="2021-06-11T20:41:00Z">
              <w:r w:rsidRPr="008D5C49">
                <w:rPr>
                  <w:rFonts w:ascii="Tahoma" w:hAnsi="Tahoma" w:cs="Tahoma"/>
                  <w:color w:val="000000"/>
                  <w:szCs w:val="20"/>
                  <w:rPrChange w:id="20234" w:author="Mattos Filho" w:date="2021-06-11T20:42:00Z">
                    <w:rPr>
                      <w:rFonts w:cs="Tahoma"/>
                      <w:color w:val="000000"/>
                      <w:szCs w:val="20"/>
                    </w:rPr>
                  </w:rPrChange>
                </w:rPr>
                <w:t>45617</w:t>
              </w:r>
            </w:ins>
          </w:p>
        </w:tc>
        <w:tc>
          <w:tcPr>
            <w:tcW w:w="4706" w:type="dxa"/>
            <w:noWrap/>
            <w:vAlign w:val="center"/>
            <w:hideMark/>
          </w:tcPr>
          <w:p w14:paraId="005ABD2E" w14:textId="77777777" w:rsidR="008D5C49" w:rsidRPr="008D5C49" w:rsidRDefault="008D5C49" w:rsidP="00B41CCF">
            <w:pPr>
              <w:jc w:val="center"/>
              <w:rPr>
                <w:ins w:id="20235" w:author="Mattos Filho" w:date="2021-06-11T20:41:00Z"/>
                <w:rFonts w:ascii="Tahoma" w:hAnsi="Tahoma" w:cs="Tahoma"/>
                <w:color w:val="000000"/>
                <w:szCs w:val="20"/>
                <w:rPrChange w:id="20236" w:author="Mattos Filho" w:date="2021-06-11T20:42:00Z">
                  <w:rPr>
                    <w:ins w:id="20237" w:author="Mattos Filho" w:date="2021-06-11T20:41:00Z"/>
                    <w:rFonts w:cs="Tahoma"/>
                    <w:color w:val="000000"/>
                    <w:szCs w:val="20"/>
                  </w:rPr>
                </w:rPrChange>
              </w:rPr>
            </w:pPr>
            <w:ins w:id="20238" w:author="Mattos Filho" w:date="2021-06-11T20:41:00Z">
              <w:r w:rsidRPr="008D5C49">
                <w:rPr>
                  <w:rFonts w:ascii="Tahoma" w:hAnsi="Tahoma" w:cs="Tahoma"/>
                  <w:color w:val="000000"/>
                  <w:szCs w:val="20"/>
                  <w:rPrChange w:id="20239" w:author="Mattos Filho" w:date="2021-06-11T20:42:00Z">
                    <w:rPr>
                      <w:rFonts w:cs="Tahoma"/>
                      <w:color w:val="000000"/>
                      <w:szCs w:val="20"/>
                    </w:rPr>
                  </w:rPrChange>
                </w:rPr>
                <w:t>2º Oficio RI de Feira de Santana</w:t>
              </w:r>
            </w:ins>
          </w:p>
        </w:tc>
      </w:tr>
      <w:tr w:rsidR="008D5C49" w:rsidRPr="008D5C49" w14:paraId="6BCD9A2E" w14:textId="77777777" w:rsidTr="008D5C49">
        <w:trPr>
          <w:trHeight w:val="300"/>
          <w:ins w:id="20240" w:author="Mattos Filho" w:date="2021-06-11T20:41:00Z"/>
        </w:trPr>
        <w:tc>
          <w:tcPr>
            <w:tcW w:w="2826" w:type="dxa"/>
            <w:noWrap/>
            <w:vAlign w:val="center"/>
            <w:hideMark/>
          </w:tcPr>
          <w:p w14:paraId="212AC461" w14:textId="77777777" w:rsidR="008D5C49" w:rsidRPr="008D5C49" w:rsidRDefault="008D5C49" w:rsidP="00B41CCF">
            <w:pPr>
              <w:jc w:val="center"/>
              <w:rPr>
                <w:ins w:id="20241" w:author="Mattos Filho" w:date="2021-06-11T20:41:00Z"/>
                <w:rFonts w:ascii="Tahoma" w:hAnsi="Tahoma" w:cs="Tahoma"/>
                <w:color w:val="000000"/>
                <w:szCs w:val="20"/>
                <w:rPrChange w:id="20242" w:author="Mattos Filho" w:date="2021-06-11T20:42:00Z">
                  <w:rPr>
                    <w:ins w:id="20243" w:author="Mattos Filho" w:date="2021-06-11T20:41:00Z"/>
                    <w:rFonts w:cs="Tahoma"/>
                    <w:color w:val="000000"/>
                    <w:szCs w:val="20"/>
                  </w:rPr>
                </w:rPrChange>
              </w:rPr>
            </w:pPr>
            <w:ins w:id="20244" w:author="Mattos Filho" w:date="2021-06-11T20:41:00Z">
              <w:r w:rsidRPr="008D5C49">
                <w:rPr>
                  <w:rFonts w:ascii="Tahoma" w:hAnsi="Tahoma" w:cs="Tahoma"/>
                  <w:color w:val="000000"/>
                  <w:szCs w:val="20"/>
                  <w:rPrChange w:id="20245" w:author="Mattos Filho" w:date="2021-06-11T20:42:00Z">
                    <w:rPr>
                      <w:rFonts w:cs="Tahoma"/>
                      <w:color w:val="000000"/>
                      <w:szCs w:val="20"/>
                    </w:rPr>
                  </w:rPrChange>
                </w:rPr>
                <w:t>Feira de Santana - Village II</w:t>
              </w:r>
            </w:ins>
          </w:p>
        </w:tc>
        <w:tc>
          <w:tcPr>
            <w:tcW w:w="1018" w:type="dxa"/>
            <w:noWrap/>
            <w:vAlign w:val="center"/>
            <w:hideMark/>
          </w:tcPr>
          <w:p w14:paraId="00BC938F" w14:textId="77777777" w:rsidR="008D5C49" w:rsidRPr="008D5C49" w:rsidRDefault="008D5C49" w:rsidP="00B41CCF">
            <w:pPr>
              <w:jc w:val="center"/>
              <w:rPr>
                <w:ins w:id="20246" w:author="Mattos Filho" w:date="2021-06-11T20:41:00Z"/>
                <w:rFonts w:ascii="Tahoma" w:hAnsi="Tahoma" w:cs="Tahoma"/>
                <w:color w:val="000000"/>
                <w:szCs w:val="20"/>
                <w:rPrChange w:id="20247" w:author="Mattos Filho" w:date="2021-06-11T20:42:00Z">
                  <w:rPr>
                    <w:ins w:id="20248" w:author="Mattos Filho" w:date="2021-06-11T20:41:00Z"/>
                    <w:rFonts w:cs="Tahoma"/>
                    <w:color w:val="000000"/>
                    <w:szCs w:val="20"/>
                  </w:rPr>
                </w:rPrChange>
              </w:rPr>
            </w:pPr>
            <w:ins w:id="20249" w:author="Mattos Filho" w:date="2021-06-11T20:41:00Z">
              <w:r w:rsidRPr="008D5C49">
                <w:rPr>
                  <w:rFonts w:ascii="Tahoma" w:hAnsi="Tahoma" w:cs="Tahoma"/>
                  <w:color w:val="000000"/>
                  <w:szCs w:val="20"/>
                  <w:rPrChange w:id="20250" w:author="Mattos Filho" w:date="2021-06-11T20:42:00Z">
                    <w:rPr>
                      <w:rFonts w:cs="Tahoma"/>
                      <w:color w:val="000000"/>
                      <w:szCs w:val="20"/>
                    </w:rPr>
                  </w:rPrChange>
                </w:rPr>
                <w:t>L</w:t>
              </w:r>
            </w:ins>
          </w:p>
        </w:tc>
        <w:tc>
          <w:tcPr>
            <w:tcW w:w="674" w:type="dxa"/>
            <w:noWrap/>
            <w:vAlign w:val="center"/>
            <w:hideMark/>
          </w:tcPr>
          <w:p w14:paraId="5D759204" w14:textId="77777777" w:rsidR="008D5C49" w:rsidRPr="008D5C49" w:rsidRDefault="008D5C49" w:rsidP="00B41CCF">
            <w:pPr>
              <w:jc w:val="center"/>
              <w:rPr>
                <w:ins w:id="20251" w:author="Mattos Filho" w:date="2021-06-11T20:41:00Z"/>
                <w:rFonts w:ascii="Tahoma" w:hAnsi="Tahoma" w:cs="Tahoma"/>
                <w:color w:val="000000"/>
                <w:szCs w:val="20"/>
                <w:rPrChange w:id="20252" w:author="Mattos Filho" w:date="2021-06-11T20:42:00Z">
                  <w:rPr>
                    <w:ins w:id="20253" w:author="Mattos Filho" w:date="2021-06-11T20:41:00Z"/>
                    <w:rFonts w:cs="Tahoma"/>
                    <w:color w:val="000000"/>
                    <w:szCs w:val="20"/>
                  </w:rPr>
                </w:rPrChange>
              </w:rPr>
            </w:pPr>
            <w:ins w:id="20254" w:author="Mattos Filho" w:date="2021-06-11T20:41:00Z">
              <w:r w:rsidRPr="008D5C49">
                <w:rPr>
                  <w:rFonts w:ascii="Tahoma" w:hAnsi="Tahoma" w:cs="Tahoma"/>
                  <w:color w:val="000000"/>
                  <w:szCs w:val="20"/>
                  <w:rPrChange w:id="20255" w:author="Mattos Filho" w:date="2021-06-11T20:42:00Z">
                    <w:rPr>
                      <w:rFonts w:cs="Tahoma"/>
                      <w:color w:val="000000"/>
                      <w:szCs w:val="20"/>
                    </w:rPr>
                  </w:rPrChange>
                </w:rPr>
                <w:t>21</w:t>
              </w:r>
            </w:ins>
          </w:p>
        </w:tc>
        <w:tc>
          <w:tcPr>
            <w:tcW w:w="3206" w:type="dxa"/>
            <w:noWrap/>
            <w:vAlign w:val="center"/>
            <w:hideMark/>
          </w:tcPr>
          <w:p w14:paraId="026F7EB9" w14:textId="77777777" w:rsidR="008D5C49" w:rsidRPr="008D5C49" w:rsidRDefault="008D5C49" w:rsidP="00B41CCF">
            <w:pPr>
              <w:jc w:val="center"/>
              <w:rPr>
                <w:ins w:id="20256" w:author="Mattos Filho" w:date="2021-06-11T20:41:00Z"/>
                <w:rFonts w:ascii="Tahoma" w:hAnsi="Tahoma" w:cs="Tahoma"/>
                <w:color w:val="000000"/>
                <w:szCs w:val="20"/>
                <w:rPrChange w:id="20257" w:author="Mattos Filho" w:date="2021-06-11T20:42:00Z">
                  <w:rPr>
                    <w:ins w:id="20258" w:author="Mattos Filho" w:date="2021-06-11T20:41:00Z"/>
                    <w:rFonts w:cs="Tahoma"/>
                    <w:color w:val="000000"/>
                    <w:szCs w:val="20"/>
                  </w:rPr>
                </w:rPrChange>
              </w:rPr>
            </w:pPr>
            <w:ins w:id="20259" w:author="Mattos Filho" w:date="2021-06-11T20:41:00Z">
              <w:r w:rsidRPr="008D5C49">
                <w:rPr>
                  <w:rFonts w:ascii="Tahoma" w:hAnsi="Tahoma" w:cs="Tahoma"/>
                  <w:color w:val="000000"/>
                  <w:szCs w:val="20"/>
                  <w:rPrChange w:id="20260" w:author="Mattos Filho" w:date="2021-06-11T20:42:00Z">
                    <w:rPr>
                      <w:rFonts w:cs="Tahoma"/>
                      <w:color w:val="000000"/>
                      <w:szCs w:val="20"/>
                    </w:rPr>
                  </w:rPrChange>
                </w:rPr>
                <w:t>100</w:t>
              </w:r>
            </w:ins>
          </w:p>
        </w:tc>
        <w:tc>
          <w:tcPr>
            <w:tcW w:w="1320" w:type="dxa"/>
            <w:noWrap/>
            <w:vAlign w:val="center"/>
            <w:hideMark/>
          </w:tcPr>
          <w:p w14:paraId="0A5D20EE" w14:textId="77777777" w:rsidR="008D5C49" w:rsidRPr="008D5C49" w:rsidRDefault="008D5C49" w:rsidP="00B41CCF">
            <w:pPr>
              <w:jc w:val="center"/>
              <w:rPr>
                <w:ins w:id="20261" w:author="Mattos Filho" w:date="2021-06-11T20:41:00Z"/>
                <w:rFonts w:ascii="Tahoma" w:hAnsi="Tahoma" w:cs="Tahoma"/>
                <w:color w:val="000000"/>
                <w:szCs w:val="20"/>
                <w:rPrChange w:id="20262" w:author="Mattos Filho" w:date="2021-06-11T20:42:00Z">
                  <w:rPr>
                    <w:ins w:id="20263" w:author="Mattos Filho" w:date="2021-06-11T20:41:00Z"/>
                    <w:rFonts w:cs="Tahoma"/>
                    <w:color w:val="000000"/>
                    <w:szCs w:val="20"/>
                  </w:rPr>
                </w:rPrChange>
              </w:rPr>
            </w:pPr>
            <w:ins w:id="20264" w:author="Mattos Filho" w:date="2021-06-11T20:41:00Z">
              <w:r w:rsidRPr="008D5C49">
                <w:rPr>
                  <w:rFonts w:ascii="Tahoma" w:hAnsi="Tahoma" w:cs="Tahoma"/>
                  <w:color w:val="000000"/>
                  <w:szCs w:val="20"/>
                  <w:rPrChange w:id="20265" w:author="Mattos Filho" w:date="2021-06-11T20:42:00Z">
                    <w:rPr>
                      <w:rFonts w:cs="Tahoma"/>
                      <w:color w:val="000000"/>
                      <w:szCs w:val="20"/>
                    </w:rPr>
                  </w:rPrChange>
                </w:rPr>
                <w:t>45618</w:t>
              </w:r>
            </w:ins>
          </w:p>
        </w:tc>
        <w:tc>
          <w:tcPr>
            <w:tcW w:w="4706" w:type="dxa"/>
            <w:noWrap/>
            <w:vAlign w:val="center"/>
            <w:hideMark/>
          </w:tcPr>
          <w:p w14:paraId="31C4F3E6" w14:textId="77777777" w:rsidR="008D5C49" w:rsidRPr="008D5C49" w:rsidRDefault="008D5C49" w:rsidP="00B41CCF">
            <w:pPr>
              <w:jc w:val="center"/>
              <w:rPr>
                <w:ins w:id="20266" w:author="Mattos Filho" w:date="2021-06-11T20:41:00Z"/>
                <w:rFonts w:ascii="Tahoma" w:hAnsi="Tahoma" w:cs="Tahoma"/>
                <w:color w:val="000000"/>
                <w:szCs w:val="20"/>
                <w:rPrChange w:id="20267" w:author="Mattos Filho" w:date="2021-06-11T20:42:00Z">
                  <w:rPr>
                    <w:ins w:id="20268" w:author="Mattos Filho" w:date="2021-06-11T20:41:00Z"/>
                    <w:rFonts w:cs="Tahoma"/>
                    <w:color w:val="000000"/>
                    <w:szCs w:val="20"/>
                  </w:rPr>
                </w:rPrChange>
              </w:rPr>
            </w:pPr>
            <w:ins w:id="20269" w:author="Mattos Filho" w:date="2021-06-11T20:41:00Z">
              <w:r w:rsidRPr="008D5C49">
                <w:rPr>
                  <w:rFonts w:ascii="Tahoma" w:hAnsi="Tahoma" w:cs="Tahoma"/>
                  <w:color w:val="000000"/>
                  <w:szCs w:val="20"/>
                  <w:rPrChange w:id="20270" w:author="Mattos Filho" w:date="2021-06-11T20:42:00Z">
                    <w:rPr>
                      <w:rFonts w:cs="Tahoma"/>
                      <w:color w:val="000000"/>
                      <w:szCs w:val="20"/>
                    </w:rPr>
                  </w:rPrChange>
                </w:rPr>
                <w:t>2º Oficio RI de Feira de Santana</w:t>
              </w:r>
            </w:ins>
          </w:p>
        </w:tc>
      </w:tr>
      <w:tr w:rsidR="008D5C49" w:rsidRPr="008D5C49" w14:paraId="3DAD7F80" w14:textId="77777777" w:rsidTr="008D5C49">
        <w:trPr>
          <w:trHeight w:val="300"/>
          <w:ins w:id="20271" w:author="Mattos Filho" w:date="2021-06-11T20:41:00Z"/>
        </w:trPr>
        <w:tc>
          <w:tcPr>
            <w:tcW w:w="2826" w:type="dxa"/>
            <w:noWrap/>
            <w:vAlign w:val="center"/>
            <w:hideMark/>
          </w:tcPr>
          <w:p w14:paraId="49A0CD49" w14:textId="77777777" w:rsidR="008D5C49" w:rsidRPr="008D5C49" w:rsidRDefault="008D5C49" w:rsidP="00B41CCF">
            <w:pPr>
              <w:jc w:val="center"/>
              <w:rPr>
                <w:ins w:id="20272" w:author="Mattos Filho" w:date="2021-06-11T20:41:00Z"/>
                <w:rFonts w:ascii="Tahoma" w:hAnsi="Tahoma" w:cs="Tahoma"/>
                <w:color w:val="000000"/>
                <w:szCs w:val="20"/>
                <w:rPrChange w:id="20273" w:author="Mattos Filho" w:date="2021-06-11T20:42:00Z">
                  <w:rPr>
                    <w:ins w:id="20274" w:author="Mattos Filho" w:date="2021-06-11T20:41:00Z"/>
                    <w:rFonts w:cs="Tahoma"/>
                    <w:color w:val="000000"/>
                    <w:szCs w:val="20"/>
                  </w:rPr>
                </w:rPrChange>
              </w:rPr>
            </w:pPr>
            <w:ins w:id="20275" w:author="Mattos Filho" w:date="2021-06-11T20:41:00Z">
              <w:r w:rsidRPr="008D5C49">
                <w:rPr>
                  <w:rFonts w:ascii="Tahoma" w:hAnsi="Tahoma" w:cs="Tahoma"/>
                  <w:color w:val="000000"/>
                  <w:szCs w:val="20"/>
                  <w:rPrChange w:id="20276" w:author="Mattos Filho" w:date="2021-06-11T20:42:00Z">
                    <w:rPr>
                      <w:rFonts w:cs="Tahoma"/>
                      <w:color w:val="000000"/>
                      <w:szCs w:val="20"/>
                    </w:rPr>
                  </w:rPrChange>
                </w:rPr>
                <w:t>Feira de Santana - Village II</w:t>
              </w:r>
            </w:ins>
          </w:p>
        </w:tc>
        <w:tc>
          <w:tcPr>
            <w:tcW w:w="1018" w:type="dxa"/>
            <w:noWrap/>
            <w:vAlign w:val="center"/>
            <w:hideMark/>
          </w:tcPr>
          <w:p w14:paraId="38F04169" w14:textId="77777777" w:rsidR="008D5C49" w:rsidRPr="008D5C49" w:rsidRDefault="008D5C49" w:rsidP="00B41CCF">
            <w:pPr>
              <w:jc w:val="center"/>
              <w:rPr>
                <w:ins w:id="20277" w:author="Mattos Filho" w:date="2021-06-11T20:41:00Z"/>
                <w:rFonts w:ascii="Tahoma" w:hAnsi="Tahoma" w:cs="Tahoma"/>
                <w:color w:val="000000"/>
                <w:szCs w:val="20"/>
                <w:rPrChange w:id="20278" w:author="Mattos Filho" w:date="2021-06-11T20:42:00Z">
                  <w:rPr>
                    <w:ins w:id="20279" w:author="Mattos Filho" w:date="2021-06-11T20:41:00Z"/>
                    <w:rFonts w:cs="Tahoma"/>
                    <w:color w:val="000000"/>
                    <w:szCs w:val="20"/>
                  </w:rPr>
                </w:rPrChange>
              </w:rPr>
            </w:pPr>
            <w:ins w:id="20280" w:author="Mattos Filho" w:date="2021-06-11T20:41:00Z">
              <w:r w:rsidRPr="008D5C49">
                <w:rPr>
                  <w:rFonts w:ascii="Tahoma" w:hAnsi="Tahoma" w:cs="Tahoma"/>
                  <w:color w:val="000000"/>
                  <w:szCs w:val="20"/>
                  <w:rPrChange w:id="20281" w:author="Mattos Filho" w:date="2021-06-11T20:42:00Z">
                    <w:rPr>
                      <w:rFonts w:cs="Tahoma"/>
                      <w:color w:val="000000"/>
                      <w:szCs w:val="20"/>
                    </w:rPr>
                  </w:rPrChange>
                </w:rPr>
                <w:t>L</w:t>
              </w:r>
            </w:ins>
          </w:p>
        </w:tc>
        <w:tc>
          <w:tcPr>
            <w:tcW w:w="674" w:type="dxa"/>
            <w:noWrap/>
            <w:vAlign w:val="center"/>
            <w:hideMark/>
          </w:tcPr>
          <w:p w14:paraId="740A3574" w14:textId="77777777" w:rsidR="008D5C49" w:rsidRPr="008D5C49" w:rsidRDefault="008D5C49" w:rsidP="00B41CCF">
            <w:pPr>
              <w:jc w:val="center"/>
              <w:rPr>
                <w:ins w:id="20282" w:author="Mattos Filho" w:date="2021-06-11T20:41:00Z"/>
                <w:rFonts w:ascii="Tahoma" w:hAnsi="Tahoma" w:cs="Tahoma"/>
                <w:color w:val="000000"/>
                <w:szCs w:val="20"/>
                <w:rPrChange w:id="20283" w:author="Mattos Filho" w:date="2021-06-11T20:42:00Z">
                  <w:rPr>
                    <w:ins w:id="20284" w:author="Mattos Filho" w:date="2021-06-11T20:41:00Z"/>
                    <w:rFonts w:cs="Tahoma"/>
                    <w:color w:val="000000"/>
                    <w:szCs w:val="20"/>
                  </w:rPr>
                </w:rPrChange>
              </w:rPr>
            </w:pPr>
            <w:ins w:id="20285" w:author="Mattos Filho" w:date="2021-06-11T20:41:00Z">
              <w:r w:rsidRPr="008D5C49">
                <w:rPr>
                  <w:rFonts w:ascii="Tahoma" w:hAnsi="Tahoma" w:cs="Tahoma"/>
                  <w:color w:val="000000"/>
                  <w:szCs w:val="20"/>
                  <w:rPrChange w:id="20286" w:author="Mattos Filho" w:date="2021-06-11T20:42:00Z">
                    <w:rPr>
                      <w:rFonts w:cs="Tahoma"/>
                      <w:color w:val="000000"/>
                      <w:szCs w:val="20"/>
                    </w:rPr>
                  </w:rPrChange>
                </w:rPr>
                <w:t>22</w:t>
              </w:r>
            </w:ins>
          </w:p>
        </w:tc>
        <w:tc>
          <w:tcPr>
            <w:tcW w:w="3206" w:type="dxa"/>
            <w:noWrap/>
            <w:vAlign w:val="center"/>
            <w:hideMark/>
          </w:tcPr>
          <w:p w14:paraId="46B19AF3" w14:textId="77777777" w:rsidR="008D5C49" w:rsidRPr="008D5C49" w:rsidRDefault="008D5C49" w:rsidP="00B41CCF">
            <w:pPr>
              <w:jc w:val="center"/>
              <w:rPr>
                <w:ins w:id="20287" w:author="Mattos Filho" w:date="2021-06-11T20:41:00Z"/>
                <w:rFonts w:ascii="Tahoma" w:hAnsi="Tahoma" w:cs="Tahoma"/>
                <w:color w:val="000000"/>
                <w:szCs w:val="20"/>
                <w:rPrChange w:id="20288" w:author="Mattos Filho" w:date="2021-06-11T20:42:00Z">
                  <w:rPr>
                    <w:ins w:id="20289" w:author="Mattos Filho" w:date="2021-06-11T20:41:00Z"/>
                    <w:rFonts w:cs="Tahoma"/>
                    <w:color w:val="000000"/>
                    <w:szCs w:val="20"/>
                  </w:rPr>
                </w:rPrChange>
              </w:rPr>
            </w:pPr>
            <w:ins w:id="20290" w:author="Mattos Filho" w:date="2021-06-11T20:41:00Z">
              <w:r w:rsidRPr="008D5C49">
                <w:rPr>
                  <w:rFonts w:ascii="Tahoma" w:hAnsi="Tahoma" w:cs="Tahoma"/>
                  <w:color w:val="000000"/>
                  <w:szCs w:val="20"/>
                  <w:rPrChange w:id="20291" w:author="Mattos Filho" w:date="2021-06-11T20:42:00Z">
                    <w:rPr>
                      <w:rFonts w:cs="Tahoma"/>
                      <w:color w:val="000000"/>
                      <w:szCs w:val="20"/>
                    </w:rPr>
                  </w:rPrChange>
                </w:rPr>
                <w:t>100</w:t>
              </w:r>
            </w:ins>
          </w:p>
        </w:tc>
        <w:tc>
          <w:tcPr>
            <w:tcW w:w="1320" w:type="dxa"/>
            <w:noWrap/>
            <w:vAlign w:val="center"/>
            <w:hideMark/>
          </w:tcPr>
          <w:p w14:paraId="26924734" w14:textId="77777777" w:rsidR="008D5C49" w:rsidRPr="008D5C49" w:rsidRDefault="008D5C49" w:rsidP="00B41CCF">
            <w:pPr>
              <w:jc w:val="center"/>
              <w:rPr>
                <w:ins w:id="20292" w:author="Mattos Filho" w:date="2021-06-11T20:41:00Z"/>
                <w:rFonts w:ascii="Tahoma" w:hAnsi="Tahoma" w:cs="Tahoma"/>
                <w:color w:val="000000"/>
                <w:szCs w:val="20"/>
                <w:rPrChange w:id="20293" w:author="Mattos Filho" w:date="2021-06-11T20:42:00Z">
                  <w:rPr>
                    <w:ins w:id="20294" w:author="Mattos Filho" w:date="2021-06-11T20:41:00Z"/>
                    <w:rFonts w:cs="Tahoma"/>
                    <w:color w:val="000000"/>
                    <w:szCs w:val="20"/>
                  </w:rPr>
                </w:rPrChange>
              </w:rPr>
            </w:pPr>
            <w:ins w:id="20295" w:author="Mattos Filho" w:date="2021-06-11T20:41:00Z">
              <w:r w:rsidRPr="008D5C49">
                <w:rPr>
                  <w:rFonts w:ascii="Tahoma" w:hAnsi="Tahoma" w:cs="Tahoma"/>
                  <w:color w:val="000000"/>
                  <w:szCs w:val="20"/>
                  <w:rPrChange w:id="20296" w:author="Mattos Filho" w:date="2021-06-11T20:42:00Z">
                    <w:rPr>
                      <w:rFonts w:cs="Tahoma"/>
                      <w:color w:val="000000"/>
                      <w:szCs w:val="20"/>
                    </w:rPr>
                  </w:rPrChange>
                </w:rPr>
                <w:t>45619</w:t>
              </w:r>
            </w:ins>
          </w:p>
        </w:tc>
        <w:tc>
          <w:tcPr>
            <w:tcW w:w="4706" w:type="dxa"/>
            <w:noWrap/>
            <w:vAlign w:val="center"/>
            <w:hideMark/>
          </w:tcPr>
          <w:p w14:paraId="54C25115" w14:textId="77777777" w:rsidR="008D5C49" w:rsidRPr="008D5C49" w:rsidRDefault="008D5C49" w:rsidP="00B41CCF">
            <w:pPr>
              <w:jc w:val="center"/>
              <w:rPr>
                <w:ins w:id="20297" w:author="Mattos Filho" w:date="2021-06-11T20:41:00Z"/>
                <w:rFonts w:ascii="Tahoma" w:hAnsi="Tahoma" w:cs="Tahoma"/>
                <w:color w:val="000000"/>
                <w:szCs w:val="20"/>
                <w:rPrChange w:id="20298" w:author="Mattos Filho" w:date="2021-06-11T20:42:00Z">
                  <w:rPr>
                    <w:ins w:id="20299" w:author="Mattos Filho" w:date="2021-06-11T20:41:00Z"/>
                    <w:rFonts w:cs="Tahoma"/>
                    <w:color w:val="000000"/>
                    <w:szCs w:val="20"/>
                  </w:rPr>
                </w:rPrChange>
              </w:rPr>
            </w:pPr>
            <w:ins w:id="20300" w:author="Mattos Filho" w:date="2021-06-11T20:41:00Z">
              <w:r w:rsidRPr="008D5C49">
                <w:rPr>
                  <w:rFonts w:ascii="Tahoma" w:hAnsi="Tahoma" w:cs="Tahoma"/>
                  <w:color w:val="000000"/>
                  <w:szCs w:val="20"/>
                  <w:rPrChange w:id="20301" w:author="Mattos Filho" w:date="2021-06-11T20:42:00Z">
                    <w:rPr>
                      <w:rFonts w:cs="Tahoma"/>
                      <w:color w:val="000000"/>
                      <w:szCs w:val="20"/>
                    </w:rPr>
                  </w:rPrChange>
                </w:rPr>
                <w:t>2º Oficio RI de Feira de Santana</w:t>
              </w:r>
            </w:ins>
          </w:p>
        </w:tc>
      </w:tr>
      <w:tr w:rsidR="008D5C49" w:rsidRPr="008D5C49" w14:paraId="61C94E1F" w14:textId="77777777" w:rsidTr="008D5C49">
        <w:trPr>
          <w:trHeight w:val="300"/>
          <w:ins w:id="20302" w:author="Mattos Filho" w:date="2021-06-11T20:41:00Z"/>
        </w:trPr>
        <w:tc>
          <w:tcPr>
            <w:tcW w:w="2826" w:type="dxa"/>
            <w:noWrap/>
            <w:vAlign w:val="center"/>
            <w:hideMark/>
          </w:tcPr>
          <w:p w14:paraId="4401286B" w14:textId="77777777" w:rsidR="008D5C49" w:rsidRPr="008D5C49" w:rsidRDefault="008D5C49" w:rsidP="00B41CCF">
            <w:pPr>
              <w:jc w:val="center"/>
              <w:rPr>
                <w:ins w:id="20303" w:author="Mattos Filho" w:date="2021-06-11T20:41:00Z"/>
                <w:rFonts w:ascii="Tahoma" w:hAnsi="Tahoma" w:cs="Tahoma"/>
                <w:color w:val="000000"/>
                <w:szCs w:val="20"/>
                <w:rPrChange w:id="20304" w:author="Mattos Filho" w:date="2021-06-11T20:42:00Z">
                  <w:rPr>
                    <w:ins w:id="20305" w:author="Mattos Filho" w:date="2021-06-11T20:41:00Z"/>
                    <w:rFonts w:cs="Tahoma"/>
                    <w:color w:val="000000"/>
                    <w:szCs w:val="20"/>
                  </w:rPr>
                </w:rPrChange>
              </w:rPr>
            </w:pPr>
            <w:ins w:id="20306" w:author="Mattos Filho" w:date="2021-06-11T20:41:00Z">
              <w:r w:rsidRPr="008D5C49">
                <w:rPr>
                  <w:rFonts w:ascii="Tahoma" w:hAnsi="Tahoma" w:cs="Tahoma"/>
                  <w:color w:val="000000"/>
                  <w:szCs w:val="20"/>
                  <w:rPrChange w:id="20307" w:author="Mattos Filho" w:date="2021-06-11T20:42:00Z">
                    <w:rPr>
                      <w:rFonts w:cs="Tahoma"/>
                      <w:color w:val="000000"/>
                      <w:szCs w:val="20"/>
                    </w:rPr>
                  </w:rPrChange>
                </w:rPr>
                <w:t>Feira de Santana - Village II</w:t>
              </w:r>
            </w:ins>
          </w:p>
        </w:tc>
        <w:tc>
          <w:tcPr>
            <w:tcW w:w="1018" w:type="dxa"/>
            <w:noWrap/>
            <w:vAlign w:val="center"/>
            <w:hideMark/>
          </w:tcPr>
          <w:p w14:paraId="7B785F51" w14:textId="77777777" w:rsidR="008D5C49" w:rsidRPr="008D5C49" w:rsidRDefault="008D5C49" w:rsidP="00B41CCF">
            <w:pPr>
              <w:jc w:val="center"/>
              <w:rPr>
                <w:ins w:id="20308" w:author="Mattos Filho" w:date="2021-06-11T20:41:00Z"/>
                <w:rFonts w:ascii="Tahoma" w:hAnsi="Tahoma" w:cs="Tahoma"/>
                <w:color w:val="000000"/>
                <w:szCs w:val="20"/>
                <w:rPrChange w:id="20309" w:author="Mattos Filho" w:date="2021-06-11T20:42:00Z">
                  <w:rPr>
                    <w:ins w:id="20310" w:author="Mattos Filho" w:date="2021-06-11T20:41:00Z"/>
                    <w:rFonts w:cs="Tahoma"/>
                    <w:color w:val="000000"/>
                    <w:szCs w:val="20"/>
                  </w:rPr>
                </w:rPrChange>
              </w:rPr>
            </w:pPr>
            <w:ins w:id="20311" w:author="Mattos Filho" w:date="2021-06-11T20:41:00Z">
              <w:r w:rsidRPr="008D5C49">
                <w:rPr>
                  <w:rFonts w:ascii="Tahoma" w:hAnsi="Tahoma" w:cs="Tahoma"/>
                  <w:color w:val="000000"/>
                  <w:szCs w:val="20"/>
                  <w:rPrChange w:id="20312" w:author="Mattos Filho" w:date="2021-06-11T20:42:00Z">
                    <w:rPr>
                      <w:rFonts w:cs="Tahoma"/>
                      <w:color w:val="000000"/>
                      <w:szCs w:val="20"/>
                    </w:rPr>
                  </w:rPrChange>
                </w:rPr>
                <w:t>L</w:t>
              </w:r>
            </w:ins>
          </w:p>
        </w:tc>
        <w:tc>
          <w:tcPr>
            <w:tcW w:w="674" w:type="dxa"/>
            <w:noWrap/>
            <w:vAlign w:val="center"/>
            <w:hideMark/>
          </w:tcPr>
          <w:p w14:paraId="53EDAD72" w14:textId="77777777" w:rsidR="008D5C49" w:rsidRPr="008D5C49" w:rsidRDefault="008D5C49" w:rsidP="00B41CCF">
            <w:pPr>
              <w:jc w:val="center"/>
              <w:rPr>
                <w:ins w:id="20313" w:author="Mattos Filho" w:date="2021-06-11T20:41:00Z"/>
                <w:rFonts w:ascii="Tahoma" w:hAnsi="Tahoma" w:cs="Tahoma"/>
                <w:color w:val="000000"/>
                <w:szCs w:val="20"/>
                <w:rPrChange w:id="20314" w:author="Mattos Filho" w:date="2021-06-11T20:42:00Z">
                  <w:rPr>
                    <w:ins w:id="20315" w:author="Mattos Filho" w:date="2021-06-11T20:41:00Z"/>
                    <w:rFonts w:cs="Tahoma"/>
                    <w:color w:val="000000"/>
                    <w:szCs w:val="20"/>
                  </w:rPr>
                </w:rPrChange>
              </w:rPr>
            </w:pPr>
            <w:ins w:id="20316" w:author="Mattos Filho" w:date="2021-06-11T20:41:00Z">
              <w:r w:rsidRPr="008D5C49">
                <w:rPr>
                  <w:rFonts w:ascii="Tahoma" w:hAnsi="Tahoma" w:cs="Tahoma"/>
                  <w:color w:val="000000"/>
                  <w:szCs w:val="20"/>
                  <w:rPrChange w:id="20317" w:author="Mattos Filho" w:date="2021-06-11T20:42:00Z">
                    <w:rPr>
                      <w:rFonts w:cs="Tahoma"/>
                      <w:color w:val="000000"/>
                      <w:szCs w:val="20"/>
                    </w:rPr>
                  </w:rPrChange>
                </w:rPr>
                <w:t>23</w:t>
              </w:r>
            </w:ins>
          </w:p>
        </w:tc>
        <w:tc>
          <w:tcPr>
            <w:tcW w:w="3206" w:type="dxa"/>
            <w:noWrap/>
            <w:vAlign w:val="center"/>
            <w:hideMark/>
          </w:tcPr>
          <w:p w14:paraId="6023D48A" w14:textId="77777777" w:rsidR="008D5C49" w:rsidRPr="008D5C49" w:rsidRDefault="008D5C49" w:rsidP="00B41CCF">
            <w:pPr>
              <w:jc w:val="center"/>
              <w:rPr>
                <w:ins w:id="20318" w:author="Mattos Filho" w:date="2021-06-11T20:41:00Z"/>
                <w:rFonts w:ascii="Tahoma" w:hAnsi="Tahoma" w:cs="Tahoma"/>
                <w:color w:val="000000"/>
                <w:szCs w:val="20"/>
                <w:rPrChange w:id="20319" w:author="Mattos Filho" w:date="2021-06-11T20:42:00Z">
                  <w:rPr>
                    <w:ins w:id="20320" w:author="Mattos Filho" w:date="2021-06-11T20:41:00Z"/>
                    <w:rFonts w:cs="Tahoma"/>
                    <w:color w:val="000000"/>
                    <w:szCs w:val="20"/>
                  </w:rPr>
                </w:rPrChange>
              </w:rPr>
            </w:pPr>
            <w:ins w:id="20321" w:author="Mattos Filho" w:date="2021-06-11T20:41:00Z">
              <w:r w:rsidRPr="008D5C49">
                <w:rPr>
                  <w:rFonts w:ascii="Tahoma" w:hAnsi="Tahoma" w:cs="Tahoma"/>
                  <w:color w:val="000000"/>
                  <w:szCs w:val="20"/>
                  <w:rPrChange w:id="20322" w:author="Mattos Filho" w:date="2021-06-11T20:42:00Z">
                    <w:rPr>
                      <w:rFonts w:cs="Tahoma"/>
                      <w:color w:val="000000"/>
                      <w:szCs w:val="20"/>
                    </w:rPr>
                  </w:rPrChange>
                </w:rPr>
                <w:t>100</w:t>
              </w:r>
            </w:ins>
          </w:p>
        </w:tc>
        <w:tc>
          <w:tcPr>
            <w:tcW w:w="1320" w:type="dxa"/>
            <w:noWrap/>
            <w:vAlign w:val="center"/>
            <w:hideMark/>
          </w:tcPr>
          <w:p w14:paraId="599DA213" w14:textId="77777777" w:rsidR="008D5C49" w:rsidRPr="008D5C49" w:rsidRDefault="008D5C49" w:rsidP="00B41CCF">
            <w:pPr>
              <w:jc w:val="center"/>
              <w:rPr>
                <w:ins w:id="20323" w:author="Mattos Filho" w:date="2021-06-11T20:41:00Z"/>
                <w:rFonts w:ascii="Tahoma" w:hAnsi="Tahoma" w:cs="Tahoma"/>
                <w:color w:val="000000"/>
                <w:szCs w:val="20"/>
                <w:rPrChange w:id="20324" w:author="Mattos Filho" w:date="2021-06-11T20:42:00Z">
                  <w:rPr>
                    <w:ins w:id="20325" w:author="Mattos Filho" w:date="2021-06-11T20:41:00Z"/>
                    <w:rFonts w:cs="Tahoma"/>
                    <w:color w:val="000000"/>
                    <w:szCs w:val="20"/>
                  </w:rPr>
                </w:rPrChange>
              </w:rPr>
            </w:pPr>
            <w:ins w:id="20326" w:author="Mattos Filho" w:date="2021-06-11T20:41:00Z">
              <w:r w:rsidRPr="008D5C49">
                <w:rPr>
                  <w:rFonts w:ascii="Tahoma" w:hAnsi="Tahoma" w:cs="Tahoma"/>
                  <w:color w:val="000000"/>
                  <w:szCs w:val="20"/>
                  <w:rPrChange w:id="20327" w:author="Mattos Filho" w:date="2021-06-11T20:42:00Z">
                    <w:rPr>
                      <w:rFonts w:cs="Tahoma"/>
                      <w:color w:val="000000"/>
                      <w:szCs w:val="20"/>
                    </w:rPr>
                  </w:rPrChange>
                </w:rPr>
                <w:t>45619</w:t>
              </w:r>
            </w:ins>
          </w:p>
        </w:tc>
        <w:tc>
          <w:tcPr>
            <w:tcW w:w="4706" w:type="dxa"/>
            <w:noWrap/>
            <w:vAlign w:val="center"/>
            <w:hideMark/>
          </w:tcPr>
          <w:p w14:paraId="0F5F9AFB" w14:textId="77777777" w:rsidR="008D5C49" w:rsidRPr="008D5C49" w:rsidRDefault="008D5C49" w:rsidP="00B41CCF">
            <w:pPr>
              <w:jc w:val="center"/>
              <w:rPr>
                <w:ins w:id="20328" w:author="Mattos Filho" w:date="2021-06-11T20:41:00Z"/>
                <w:rFonts w:ascii="Tahoma" w:hAnsi="Tahoma" w:cs="Tahoma"/>
                <w:color w:val="000000"/>
                <w:szCs w:val="20"/>
                <w:rPrChange w:id="20329" w:author="Mattos Filho" w:date="2021-06-11T20:42:00Z">
                  <w:rPr>
                    <w:ins w:id="20330" w:author="Mattos Filho" w:date="2021-06-11T20:41:00Z"/>
                    <w:rFonts w:cs="Tahoma"/>
                    <w:color w:val="000000"/>
                    <w:szCs w:val="20"/>
                  </w:rPr>
                </w:rPrChange>
              </w:rPr>
            </w:pPr>
            <w:ins w:id="20331" w:author="Mattos Filho" w:date="2021-06-11T20:41:00Z">
              <w:r w:rsidRPr="008D5C49">
                <w:rPr>
                  <w:rFonts w:ascii="Tahoma" w:hAnsi="Tahoma" w:cs="Tahoma"/>
                  <w:color w:val="000000"/>
                  <w:szCs w:val="20"/>
                  <w:rPrChange w:id="20332" w:author="Mattos Filho" w:date="2021-06-11T20:42:00Z">
                    <w:rPr>
                      <w:rFonts w:cs="Tahoma"/>
                      <w:color w:val="000000"/>
                      <w:szCs w:val="20"/>
                    </w:rPr>
                  </w:rPrChange>
                </w:rPr>
                <w:t>2º Oficio RI de Feira de Santana</w:t>
              </w:r>
            </w:ins>
          </w:p>
        </w:tc>
      </w:tr>
      <w:tr w:rsidR="008D5C49" w:rsidRPr="008D5C49" w14:paraId="316753C1" w14:textId="77777777" w:rsidTr="008D5C49">
        <w:trPr>
          <w:trHeight w:val="300"/>
          <w:ins w:id="20333" w:author="Mattos Filho" w:date="2021-06-11T20:41:00Z"/>
        </w:trPr>
        <w:tc>
          <w:tcPr>
            <w:tcW w:w="2826" w:type="dxa"/>
            <w:noWrap/>
            <w:vAlign w:val="center"/>
            <w:hideMark/>
          </w:tcPr>
          <w:p w14:paraId="02C6EB49" w14:textId="77777777" w:rsidR="008D5C49" w:rsidRPr="008D5C49" w:rsidRDefault="008D5C49" w:rsidP="00B41CCF">
            <w:pPr>
              <w:jc w:val="center"/>
              <w:rPr>
                <w:ins w:id="20334" w:author="Mattos Filho" w:date="2021-06-11T20:41:00Z"/>
                <w:rFonts w:ascii="Tahoma" w:hAnsi="Tahoma" w:cs="Tahoma"/>
                <w:color w:val="000000"/>
                <w:szCs w:val="20"/>
                <w:rPrChange w:id="20335" w:author="Mattos Filho" w:date="2021-06-11T20:42:00Z">
                  <w:rPr>
                    <w:ins w:id="20336" w:author="Mattos Filho" w:date="2021-06-11T20:41:00Z"/>
                    <w:rFonts w:cs="Tahoma"/>
                    <w:color w:val="000000"/>
                    <w:szCs w:val="20"/>
                  </w:rPr>
                </w:rPrChange>
              </w:rPr>
            </w:pPr>
            <w:ins w:id="20337" w:author="Mattos Filho" w:date="2021-06-11T20:41:00Z">
              <w:r w:rsidRPr="008D5C49">
                <w:rPr>
                  <w:rFonts w:ascii="Tahoma" w:hAnsi="Tahoma" w:cs="Tahoma"/>
                  <w:color w:val="000000"/>
                  <w:szCs w:val="20"/>
                  <w:rPrChange w:id="20338" w:author="Mattos Filho" w:date="2021-06-11T20:42:00Z">
                    <w:rPr>
                      <w:rFonts w:cs="Tahoma"/>
                      <w:color w:val="000000"/>
                      <w:szCs w:val="20"/>
                    </w:rPr>
                  </w:rPrChange>
                </w:rPr>
                <w:t>Feira de Santana - Village II</w:t>
              </w:r>
            </w:ins>
          </w:p>
        </w:tc>
        <w:tc>
          <w:tcPr>
            <w:tcW w:w="1018" w:type="dxa"/>
            <w:noWrap/>
            <w:vAlign w:val="center"/>
            <w:hideMark/>
          </w:tcPr>
          <w:p w14:paraId="243CF1D7" w14:textId="77777777" w:rsidR="008D5C49" w:rsidRPr="008D5C49" w:rsidRDefault="008D5C49" w:rsidP="00B41CCF">
            <w:pPr>
              <w:jc w:val="center"/>
              <w:rPr>
                <w:ins w:id="20339" w:author="Mattos Filho" w:date="2021-06-11T20:41:00Z"/>
                <w:rFonts w:ascii="Tahoma" w:hAnsi="Tahoma" w:cs="Tahoma"/>
                <w:color w:val="000000"/>
                <w:szCs w:val="20"/>
                <w:rPrChange w:id="20340" w:author="Mattos Filho" w:date="2021-06-11T20:42:00Z">
                  <w:rPr>
                    <w:ins w:id="20341" w:author="Mattos Filho" w:date="2021-06-11T20:41:00Z"/>
                    <w:rFonts w:cs="Tahoma"/>
                    <w:color w:val="000000"/>
                    <w:szCs w:val="20"/>
                  </w:rPr>
                </w:rPrChange>
              </w:rPr>
            </w:pPr>
            <w:ins w:id="20342" w:author="Mattos Filho" w:date="2021-06-11T20:41:00Z">
              <w:r w:rsidRPr="008D5C49">
                <w:rPr>
                  <w:rFonts w:ascii="Tahoma" w:hAnsi="Tahoma" w:cs="Tahoma"/>
                  <w:color w:val="000000"/>
                  <w:szCs w:val="20"/>
                  <w:rPrChange w:id="20343" w:author="Mattos Filho" w:date="2021-06-11T20:42:00Z">
                    <w:rPr>
                      <w:rFonts w:cs="Tahoma"/>
                      <w:color w:val="000000"/>
                      <w:szCs w:val="20"/>
                    </w:rPr>
                  </w:rPrChange>
                </w:rPr>
                <w:t>L</w:t>
              </w:r>
            </w:ins>
          </w:p>
        </w:tc>
        <w:tc>
          <w:tcPr>
            <w:tcW w:w="674" w:type="dxa"/>
            <w:noWrap/>
            <w:vAlign w:val="center"/>
            <w:hideMark/>
          </w:tcPr>
          <w:p w14:paraId="51167FED" w14:textId="77777777" w:rsidR="008D5C49" w:rsidRPr="008D5C49" w:rsidRDefault="008D5C49" w:rsidP="00B41CCF">
            <w:pPr>
              <w:jc w:val="center"/>
              <w:rPr>
                <w:ins w:id="20344" w:author="Mattos Filho" w:date="2021-06-11T20:41:00Z"/>
                <w:rFonts w:ascii="Tahoma" w:hAnsi="Tahoma" w:cs="Tahoma"/>
                <w:color w:val="000000"/>
                <w:szCs w:val="20"/>
                <w:rPrChange w:id="20345" w:author="Mattos Filho" w:date="2021-06-11T20:42:00Z">
                  <w:rPr>
                    <w:ins w:id="20346" w:author="Mattos Filho" w:date="2021-06-11T20:41:00Z"/>
                    <w:rFonts w:cs="Tahoma"/>
                    <w:color w:val="000000"/>
                    <w:szCs w:val="20"/>
                  </w:rPr>
                </w:rPrChange>
              </w:rPr>
            </w:pPr>
            <w:ins w:id="20347" w:author="Mattos Filho" w:date="2021-06-11T20:41:00Z">
              <w:r w:rsidRPr="008D5C49">
                <w:rPr>
                  <w:rFonts w:ascii="Tahoma" w:hAnsi="Tahoma" w:cs="Tahoma"/>
                  <w:color w:val="000000"/>
                  <w:szCs w:val="20"/>
                  <w:rPrChange w:id="20348" w:author="Mattos Filho" w:date="2021-06-11T20:42:00Z">
                    <w:rPr>
                      <w:rFonts w:cs="Tahoma"/>
                      <w:color w:val="000000"/>
                      <w:szCs w:val="20"/>
                    </w:rPr>
                  </w:rPrChange>
                </w:rPr>
                <w:t>24</w:t>
              </w:r>
            </w:ins>
          </w:p>
        </w:tc>
        <w:tc>
          <w:tcPr>
            <w:tcW w:w="3206" w:type="dxa"/>
            <w:noWrap/>
            <w:vAlign w:val="center"/>
            <w:hideMark/>
          </w:tcPr>
          <w:p w14:paraId="67368821" w14:textId="77777777" w:rsidR="008D5C49" w:rsidRPr="008D5C49" w:rsidRDefault="008D5C49" w:rsidP="00B41CCF">
            <w:pPr>
              <w:jc w:val="center"/>
              <w:rPr>
                <w:ins w:id="20349" w:author="Mattos Filho" w:date="2021-06-11T20:41:00Z"/>
                <w:rFonts w:ascii="Tahoma" w:hAnsi="Tahoma" w:cs="Tahoma"/>
                <w:color w:val="000000"/>
                <w:szCs w:val="20"/>
                <w:rPrChange w:id="20350" w:author="Mattos Filho" w:date="2021-06-11T20:42:00Z">
                  <w:rPr>
                    <w:ins w:id="20351" w:author="Mattos Filho" w:date="2021-06-11T20:41:00Z"/>
                    <w:rFonts w:cs="Tahoma"/>
                    <w:color w:val="000000"/>
                    <w:szCs w:val="20"/>
                  </w:rPr>
                </w:rPrChange>
              </w:rPr>
            </w:pPr>
            <w:ins w:id="20352" w:author="Mattos Filho" w:date="2021-06-11T20:41:00Z">
              <w:r w:rsidRPr="008D5C49">
                <w:rPr>
                  <w:rFonts w:ascii="Tahoma" w:hAnsi="Tahoma" w:cs="Tahoma"/>
                  <w:color w:val="000000"/>
                  <w:szCs w:val="20"/>
                  <w:rPrChange w:id="20353" w:author="Mattos Filho" w:date="2021-06-11T20:42:00Z">
                    <w:rPr>
                      <w:rFonts w:cs="Tahoma"/>
                      <w:color w:val="000000"/>
                      <w:szCs w:val="20"/>
                    </w:rPr>
                  </w:rPrChange>
                </w:rPr>
                <w:t>100</w:t>
              </w:r>
            </w:ins>
          </w:p>
        </w:tc>
        <w:tc>
          <w:tcPr>
            <w:tcW w:w="1320" w:type="dxa"/>
            <w:noWrap/>
            <w:vAlign w:val="center"/>
            <w:hideMark/>
          </w:tcPr>
          <w:p w14:paraId="32113C72" w14:textId="77777777" w:rsidR="008D5C49" w:rsidRPr="008D5C49" w:rsidRDefault="008D5C49" w:rsidP="00B41CCF">
            <w:pPr>
              <w:jc w:val="center"/>
              <w:rPr>
                <w:ins w:id="20354" w:author="Mattos Filho" w:date="2021-06-11T20:41:00Z"/>
                <w:rFonts w:ascii="Tahoma" w:hAnsi="Tahoma" w:cs="Tahoma"/>
                <w:color w:val="000000"/>
                <w:szCs w:val="20"/>
                <w:rPrChange w:id="20355" w:author="Mattos Filho" w:date="2021-06-11T20:42:00Z">
                  <w:rPr>
                    <w:ins w:id="20356" w:author="Mattos Filho" w:date="2021-06-11T20:41:00Z"/>
                    <w:rFonts w:cs="Tahoma"/>
                    <w:color w:val="000000"/>
                    <w:szCs w:val="20"/>
                  </w:rPr>
                </w:rPrChange>
              </w:rPr>
            </w:pPr>
            <w:ins w:id="20357" w:author="Mattos Filho" w:date="2021-06-11T20:41:00Z">
              <w:r w:rsidRPr="008D5C49">
                <w:rPr>
                  <w:rFonts w:ascii="Tahoma" w:hAnsi="Tahoma" w:cs="Tahoma"/>
                  <w:color w:val="000000"/>
                  <w:szCs w:val="20"/>
                  <w:rPrChange w:id="20358" w:author="Mattos Filho" w:date="2021-06-11T20:42:00Z">
                    <w:rPr>
                      <w:rFonts w:cs="Tahoma"/>
                      <w:color w:val="000000"/>
                      <w:szCs w:val="20"/>
                    </w:rPr>
                  </w:rPrChange>
                </w:rPr>
                <w:t>45620</w:t>
              </w:r>
            </w:ins>
          </w:p>
        </w:tc>
        <w:tc>
          <w:tcPr>
            <w:tcW w:w="4706" w:type="dxa"/>
            <w:noWrap/>
            <w:vAlign w:val="center"/>
            <w:hideMark/>
          </w:tcPr>
          <w:p w14:paraId="5A48AED0" w14:textId="77777777" w:rsidR="008D5C49" w:rsidRPr="008D5C49" w:rsidRDefault="008D5C49" w:rsidP="00B41CCF">
            <w:pPr>
              <w:jc w:val="center"/>
              <w:rPr>
                <w:ins w:id="20359" w:author="Mattos Filho" w:date="2021-06-11T20:41:00Z"/>
                <w:rFonts w:ascii="Tahoma" w:hAnsi="Tahoma" w:cs="Tahoma"/>
                <w:color w:val="000000"/>
                <w:szCs w:val="20"/>
                <w:rPrChange w:id="20360" w:author="Mattos Filho" w:date="2021-06-11T20:42:00Z">
                  <w:rPr>
                    <w:ins w:id="20361" w:author="Mattos Filho" w:date="2021-06-11T20:41:00Z"/>
                    <w:rFonts w:cs="Tahoma"/>
                    <w:color w:val="000000"/>
                    <w:szCs w:val="20"/>
                  </w:rPr>
                </w:rPrChange>
              </w:rPr>
            </w:pPr>
            <w:ins w:id="20362" w:author="Mattos Filho" w:date="2021-06-11T20:41:00Z">
              <w:r w:rsidRPr="008D5C49">
                <w:rPr>
                  <w:rFonts w:ascii="Tahoma" w:hAnsi="Tahoma" w:cs="Tahoma"/>
                  <w:color w:val="000000"/>
                  <w:szCs w:val="20"/>
                  <w:rPrChange w:id="20363" w:author="Mattos Filho" w:date="2021-06-11T20:42:00Z">
                    <w:rPr>
                      <w:rFonts w:cs="Tahoma"/>
                      <w:color w:val="000000"/>
                      <w:szCs w:val="20"/>
                    </w:rPr>
                  </w:rPrChange>
                </w:rPr>
                <w:t>2º Oficio RI de Feira de Santana</w:t>
              </w:r>
            </w:ins>
          </w:p>
        </w:tc>
      </w:tr>
      <w:tr w:rsidR="008D5C49" w:rsidRPr="008D5C49" w14:paraId="40235DDD" w14:textId="77777777" w:rsidTr="008D5C49">
        <w:trPr>
          <w:trHeight w:val="300"/>
          <w:ins w:id="20364" w:author="Mattos Filho" w:date="2021-06-11T20:41:00Z"/>
        </w:trPr>
        <w:tc>
          <w:tcPr>
            <w:tcW w:w="2826" w:type="dxa"/>
            <w:noWrap/>
            <w:vAlign w:val="center"/>
            <w:hideMark/>
          </w:tcPr>
          <w:p w14:paraId="6404E60F" w14:textId="77777777" w:rsidR="008D5C49" w:rsidRPr="008D5C49" w:rsidRDefault="008D5C49" w:rsidP="00B41CCF">
            <w:pPr>
              <w:jc w:val="center"/>
              <w:rPr>
                <w:ins w:id="20365" w:author="Mattos Filho" w:date="2021-06-11T20:41:00Z"/>
                <w:rFonts w:ascii="Tahoma" w:hAnsi="Tahoma" w:cs="Tahoma"/>
                <w:color w:val="000000"/>
                <w:szCs w:val="20"/>
                <w:rPrChange w:id="20366" w:author="Mattos Filho" w:date="2021-06-11T20:42:00Z">
                  <w:rPr>
                    <w:ins w:id="20367" w:author="Mattos Filho" w:date="2021-06-11T20:41:00Z"/>
                    <w:rFonts w:cs="Tahoma"/>
                    <w:color w:val="000000"/>
                    <w:szCs w:val="20"/>
                  </w:rPr>
                </w:rPrChange>
              </w:rPr>
            </w:pPr>
            <w:ins w:id="20368" w:author="Mattos Filho" w:date="2021-06-11T20:41:00Z">
              <w:r w:rsidRPr="008D5C49">
                <w:rPr>
                  <w:rFonts w:ascii="Tahoma" w:hAnsi="Tahoma" w:cs="Tahoma"/>
                  <w:color w:val="000000"/>
                  <w:szCs w:val="20"/>
                  <w:rPrChange w:id="20369" w:author="Mattos Filho" w:date="2021-06-11T20:42:00Z">
                    <w:rPr>
                      <w:rFonts w:cs="Tahoma"/>
                      <w:color w:val="000000"/>
                      <w:szCs w:val="20"/>
                    </w:rPr>
                  </w:rPrChange>
                </w:rPr>
                <w:t>Feira de Santana - Village II</w:t>
              </w:r>
            </w:ins>
          </w:p>
        </w:tc>
        <w:tc>
          <w:tcPr>
            <w:tcW w:w="1018" w:type="dxa"/>
            <w:noWrap/>
            <w:vAlign w:val="center"/>
            <w:hideMark/>
          </w:tcPr>
          <w:p w14:paraId="2AFAAA36" w14:textId="77777777" w:rsidR="008D5C49" w:rsidRPr="008D5C49" w:rsidRDefault="008D5C49" w:rsidP="00B41CCF">
            <w:pPr>
              <w:jc w:val="center"/>
              <w:rPr>
                <w:ins w:id="20370" w:author="Mattos Filho" w:date="2021-06-11T20:41:00Z"/>
                <w:rFonts w:ascii="Tahoma" w:hAnsi="Tahoma" w:cs="Tahoma"/>
                <w:color w:val="000000"/>
                <w:szCs w:val="20"/>
                <w:rPrChange w:id="20371" w:author="Mattos Filho" w:date="2021-06-11T20:42:00Z">
                  <w:rPr>
                    <w:ins w:id="20372" w:author="Mattos Filho" w:date="2021-06-11T20:41:00Z"/>
                    <w:rFonts w:cs="Tahoma"/>
                    <w:color w:val="000000"/>
                    <w:szCs w:val="20"/>
                  </w:rPr>
                </w:rPrChange>
              </w:rPr>
            </w:pPr>
            <w:ins w:id="20373" w:author="Mattos Filho" w:date="2021-06-11T20:41:00Z">
              <w:r w:rsidRPr="008D5C49">
                <w:rPr>
                  <w:rFonts w:ascii="Tahoma" w:hAnsi="Tahoma" w:cs="Tahoma"/>
                  <w:color w:val="000000"/>
                  <w:szCs w:val="20"/>
                  <w:rPrChange w:id="20374" w:author="Mattos Filho" w:date="2021-06-11T20:42:00Z">
                    <w:rPr>
                      <w:rFonts w:cs="Tahoma"/>
                      <w:color w:val="000000"/>
                      <w:szCs w:val="20"/>
                    </w:rPr>
                  </w:rPrChange>
                </w:rPr>
                <w:t>L</w:t>
              </w:r>
            </w:ins>
          </w:p>
        </w:tc>
        <w:tc>
          <w:tcPr>
            <w:tcW w:w="674" w:type="dxa"/>
            <w:noWrap/>
            <w:vAlign w:val="center"/>
            <w:hideMark/>
          </w:tcPr>
          <w:p w14:paraId="6D60AE82" w14:textId="77777777" w:rsidR="008D5C49" w:rsidRPr="008D5C49" w:rsidRDefault="008D5C49" w:rsidP="00B41CCF">
            <w:pPr>
              <w:jc w:val="center"/>
              <w:rPr>
                <w:ins w:id="20375" w:author="Mattos Filho" w:date="2021-06-11T20:41:00Z"/>
                <w:rFonts w:ascii="Tahoma" w:hAnsi="Tahoma" w:cs="Tahoma"/>
                <w:color w:val="000000"/>
                <w:szCs w:val="20"/>
                <w:rPrChange w:id="20376" w:author="Mattos Filho" w:date="2021-06-11T20:42:00Z">
                  <w:rPr>
                    <w:ins w:id="20377" w:author="Mattos Filho" w:date="2021-06-11T20:41:00Z"/>
                    <w:rFonts w:cs="Tahoma"/>
                    <w:color w:val="000000"/>
                    <w:szCs w:val="20"/>
                  </w:rPr>
                </w:rPrChange>
              </w:rPr>
            </w:pPr>
            <w:ins w:id="20378" w:author="Mattos Filho" w:date="2021-06-11T20:41:00Z">
              <w:r w:rsidRPr="008D5C49">
                <w:rPr>
                  <w:rFonts w:ascii="Tahoma" w:hAnsi="Tahoma" w:cs="Tahoma"/>
                  <w:color w:val="000000"/>
                  <w:szCs w:val="20"/>
                  <w:rPrChange w:id="20379" w:author="Mattos Filho" w:date="2021-06-11T20:42:00Z">
                    <w:rPr>
                      <w:rFonts w:cs="Tahoma"/>
                      <w:color w:val="000000"/>
                      <w:szCs w:val="20"/>
                    </w:rPr>
                  </w:rPrChange>
                </w:rPr>
                <w:t>25</w:t>
              </w:r>
            </w:ins>
          </w:p>
        </w:tc>
        <w:tc>
          <w:tcPr>
            <w:tcW w:w="3206" w:type="dxa"/>
            <w:noWrap/>
            <w:vAlign w:val="center"/>
            <w:hideMark/>
          </w:tcPr>
          <w:p w14:paraId="3113A9B6" w14:textId="77777777" w:rsidR="008D5C49" w:rsidRPr="008D5C49" w:rsidRDefault="008D5C49" w:rsidP="00B41CCF">
            <w:pPr>
              <w:jc w:val="center"/>
              <w:rPr>
                <w:ins w:id="20380" w:author="Mattos Filho" w:date="2021-06-11T20:41:00Z"/>
                <w:rFonts w:ascii="Tahoma" w:hAnsi="Tahoma" w:cs="Tahoma"/>
                <w:color w:val="000000"/>
                <w:szCs w:val="20"/>
                <w:rPrChange w:id="20381" w:author="Mattos Filho" w:date="2021-06-11T20:42:00Z">
                  <w:rPr>
                    <w:ins w:id="20382" w:author="Mattos Filho" w:date="2021-06-11T20:41:00Z"/>
                    <w:rFonts w:cs="Tahoma"/>
                    <w:color w:val="000000"/>
                    <w:szCs w:val="20"/>
                  </w:rPr>
                </w:rPrChange>
              </w:rPr>
            </w:pPr>
            <w:ins w:id="20383" w:author="Mattos Filho" w:date="2021-06-11T20:41:00Z">
              <w:r w:rsidRPr="008D5C49">
                <w:rPr>
                  <w:rFonts w:ascii="Tahoma" w:hAnsi="Tahoma" w:cs="Tahoma"/>
                  <w:color w:val="000000"/>
                  <w:szCs w:val="20"/>
                  <w:rPrChange w:id="20384" w:author="Mattos Filho" w:date="2021-06-11T20:42:00Z">
                    <w:rPr>
                      <w:rFonts w:cs="Tahoma"/>
                      <w:color w:val="000000"/>
                      <w:szCs w:val="20"/>
                    </w:rPr>
                  </w:rPrChange>
                </w:rPr>
                <w:t>100</w:t>
              </w:r>
            </w:ins>
          </w:p>
        </w:tc>
        <w:tc>
          <w:tcPr>
            <w:tcW w:w="1320" w:type="dxa"/>
            <w:noWrap/>
            <w:vAlign w:val="center"/>
            <w:hideMark/>
          </w:tcPr>
          <w:p w14:paraId="5A6287F4" w14:textId="77777777" w:rsidR="008D5C49" w:rsidRPr="008D5C49" w:rsidRDefault="008D5C49" w:rsidP="00B41CCF">
            <w:pPr>
              <w:jc w:val="center"/>
              <w:rPr>
                <w:ins w:id="20385" w:author="Mattos Filho" w:date="2021-06-11T20:41:00Z"/>
                <w:rFonts w:ascii="Tahoma" w:hAnsi="Tahoma" w:cs="Tahoma"/>
                <w:color w:val="000000"/>
                <w:szCs w:val="20"/>
                <w:rPrChange w:id="20386" w:author="Mattos Filho" w:date="2021-06-11T20:42:00Z">
                  <w:rPr>
                    <w:ins w:id="20387" w:author="Mattos Filho" w:date="2021-06-11T20:41:00Z"/>
                    <w:rFonts w:cs="Tahoma"/>
                    <w:color w:val="000000"/>
                    <w:szCs w:val="20"/>
                  </w:rPr>
                </w:rPrChange>
              </w:rPr>
            </w:pPr>
            <w:ins w:id="20388" w:author="Mattos Filho" w:date="2021-06-11T20:41:00Z">
              <w:r w:rsidRPr="008D5C49">
                <w:rPr>
                  <w:rFonts w:ascii="Tahoma" w:hAnsi="Tahoma" w:cs="Tahoma"/>
                  <w:color w:val="000000"/>
                  <w:szCs w:val="20"/>
                  <w:rPrChange w:id="20389" w:author="Mattos Filho" w:date="2021-06-11T20:42:00Z">
                    <w:rPr>
                      <w:rFonts w:cs="Tahoma"/>
                      <w:color w:val="000000"/>
                      <w:szCs w:val="20"/>
                    </w:rPr>
                  </w:rPrChange>
                </w:rPr>
                <w:t>45622</w:t>
              </w:r>
            </w:ins>
          </w:p>
        </w:tc>
        <w:tc>
          <w:tcPr>
            <w:tcW w:w="4706" w:type="dxa"/>
            <w:noWrap/>
            <w:vAlign w:val="center"/>
            <w:hideMark/>
          </w:tcPr>
          <w:p w14:paraId="11067782" w14:textId="77777777" w:rsidR="008D5C49" w:rsidRPr="008D5C49" w:rsidRDefault="008D5C49" w:rsidP="00B41CCF">
            <w:pPr>
              <w:jc w:val="center"/>
              <w:rPr>
                <w:ins w:id="20390" w:author="Mattos Filho" w:date="2021-06-11T20:41:00Z"/>
                <w:rFonts w:ascii="Tahoma" w:hAnsi="Tahoma" w:cs="Tahoma"/>
                <w:color w:val="000000"/>
                <w:szCs w:val="20"/>
                <w:rPrChange w:id="20391" w:author="Mattos Filho" w:date="2021-06-11T20:42:00Z">
                  <w:rPr>
                    <w:ins w:id="20392" w:author="Mattos Filho" w:date="2021-06-11T20:41:00Z"/>
                    <w:rFonts w:cs="Tahoma"/>
                    <w:color w:val="000000"/>
                    <w:szCs w:val="20"/>
                  </w:rPr>
                </w:rPrChange>
              </w:rPr>
            </w:pPr>
            <w:ins w:id="20393" w:author="Mattos Filho" w:date="2021-06-11T20:41:00Z">
              <w:r w:rsidRPr="008D5C49">
                <w:rPr>
                  <w:rFonts w:ascii="Tahoma" w:hAnsi="Tahoma" w:cs="Tahoma"/>
                  <w:color w:val="000000"/>
                  <w:szCs w:val="20"/>
                  <w:rPrChange w:id="20394" w:author="Mattos Filho" w:date="2021-06-11T20:42:00Z">
                    <w:rPr>
                      <w:rFonts w:cs="Tahoma"/>
                      <w:color w:val="000000"/>
                      <w:szCs w:val="20"/>
                    </w:rPr>
                  </w:rPrChange>
                </w:rPr>
                <w:t>2º Oficio RI de Feira de Santana</w:t>
              </w:r>
            </w:ins>
          </w:p>
        </w:tc>
      </w:tr>
      <w:tr w:rsidR="008D5C49" w:rsidRPr="008D5C49" w14:paraId="64C9AB52" w14:textId="77777777" w:rsidTr="008D5C49">
        <w:trPr>
          <w:trHeight w:val="300"/>
          <w:ins w:id="20395" w:author="Mattos Filho" w:date="2021-06-11T20:41:00Z"/>
        </w:trPr>
        <w:tc>
          <w:tcPr>
            <w:tcW w:w="2826" w:type="dxa"/>
            <w:noWrap/>
            <w:vAlign w:val="center"/>
            <w:hideMark/>
          </w:tcPr>
          <w:p w14:paraId="27D4C47F" w14:textId="77777777" w:rsidR="008D5C49" w:rsidRPr="008D5C49" w:rsidRDefault="008D5C49" w:rsidP="00B41CCF">
            <w:pPr>
              <w:jc w:val="center"/>
              <w:rPr>
                <w:ins w:id="20396" w:author="Mattos Filho" w:date="2021-06-11T20:41:00Z"/>
                <w:rFonts w:ascii="Tahoma" w:hAnsi="Tahoma" w:cs="Tahoma"/>
                <w:color w:val="000000"/>
                <w:szCs w:val="20"/>
                <w:rPrChange w:id="20397" w:author="Mattos Filho" w:date="2021-06-11T20:42:00Z">
                  <w:rPr>
                    <w:ins w:id="20398" w:author="Mattos Filho" w:date="2021-06-11T20:41:00Z"/>
                    <w:rFonts w:cs="Tahoma"/>
                    <w:color w:val="000000"/>
                    <w:szCs w:val="20"/>
                  </w:rPr>
                </w:rPrChange>
              </w:rPr>
            </w:pPr>
            <w:ins w:id="20399" w:author="Mattos Filho" w:date="2021-06-11T20:41:00Z">
              <w:r w:rsidRPr="008D5C49">
                <w:rPr>
                  <w:rFonts w:ascii="Tahoma" w:hAnsi="Tahoma" w:cs="Tahoma"/>
                  <w:color w:val="000000"/>
                  <w:szCs w:val="20"/>
                  <w:rPrChange w:id="20400" w:author="Mattos Filho" w:date="2021-06-11T20:42:00Z">
                    <w:rPr>
                      <w:rFonts w:cs="Tahoma"/>
                      <w:color w:val="000000"/>
                      <w:szCs w:val="20"/>
                    </w:rPr>
                  </w:rPrChange>
                </w:rPr>
                <w:t>Feira de Santana - Village II</w:t>
              </w:r>
            </w:ins>
          </w:p>
        </w:tc>
        <w:tc>
          <w:tcPr>
            <w:tcW w:w="1018" w:type="dxa"/>
            <w:noWrap/>
            <w:vAlign w:val="center"/>
            <w:hideMark/>
          </w:tcPr>
          <w:p w14:paraId="2883147B" w14:textId="77777777" w:rsidR="008D5C49" w:rsidRPr="008D5C49" w:rsidRDefault="008D5C49" w:rsidP="00B41CCF">
            <w:pPr>
              <w:jc w:val="center"/>
              <w:rPr>
                <w:ins w:id="20401" w:author="Mattos Filho" w:date="2021-06-11T20:41:00Z"/>
                <w:rFonts w:ascii="Tahoma" w:hAnsi="Tahoma" w:cs="Tahoma"/>
                <w:color w:val="000000"/>
                <w:szCs w:val="20"/>
                <w:rPrChange w:id="20402" w:author="Mattos Filho" w:date="2021-06-11T20:42:00Z">
                  <w:rPr>
                    <w:ins w:id="20403" w:author="Mattos Filho" w:date="2021-06-11T20:41:00Z"/>
                    <w:rFonts w:cs="Tahoma"/>
                    <w:color w:val="000000"/>
                    <w:szCs w:val="20"/>
                  </w:rPr>
                </w:rPrChange>
              </w:rPr>
            </w:pPr>
            <w:ins w:id="20404" w:author="Mattos Filho" w:date="2021-06-11T20:41:00Z">
              <w:r w:rsidRPr="008D5C49">
                <w:rPr>
                  <w:rFonts w:ascii="Tahoma" w:hAnsi="Tahoma" w:cs="Tahoma"/>
                  <w:color w:val="000000"/>
                  <w:szCs w:val="20"/>
                  <w:rPrChange w:id="20405" w:author="Mattos Filho" w:date="2021-06-11T20:42:00Z">
                    <w:rPr>
                      <w:rFonts w:cs="Tahoma"/>
                      <w:color w:val="000000"/>
                      <w:szCs w:val="20"/>
                    </w:rPr>
                  </w:rPrChange>
                </w:rPr>
                <w:t>L</w:t>
              </w:r>
            </w:ins>
          </w:p>
        </w:tc>
        <w:tc>
          <w:tcPr>
            <w:tcW w:w="674" w:type="dxa"/>
            <w:noWrap/>
            <w:vAlign w:val="center"/>
            <w:hideMark/>
          </w:tcPr>
          <w:p w14:paraId="47B56C14" w14:textId="77777777" w:rsidR="008D5C49" w:rsidRPr="008D5C49" w:rsidRDefault="008D5C49" w:rsidP="00B41CCF">
            <w:pPr>
              <w:jc w:val="center"/>
              <w:rPr>
                <w:ins w:id="20406" w:author="Mattos Filho" w:date="2021-06-11T20:41:00Z"/>
                <w:rFonts w:ascii="Tahoma" w:hAnsi="Tahoma" w:cs="Tahoma"/>
                <w:color w:val="000000"/>
                <w:szCs w:val="20"/>
                <w:rPrChange w:id="20407" w:author="Mattos Filho" w:date="2021-06-11T20:42:00Z">
                  <w:rPr>
                    <w:ins w:id="20408" w:author="Mattos Filho" w:date="2021-06-11T20:41:00Z"/>
                    <w:rFonts w:cs="Tahoma"/>
                    <w:color w:val="000000"/>
                    <w:szCs w:val="20"/>
                  </w:rPr>
                </w:rPrChange>
              </w:rPr>
            </w:pPr>
            <w:ins w:id="20409" w:author="Mattos Filho" w:date="2021-06-11T20:41:00Z">
              <w:r w:rsidRPr="008D5C49">
                <w:rPr>
                  <w:rFonts w:ascii="Tahoma" w:hAnsi="Tahoma" w:cs="Tahoma"/>
                  <w:color w:val="000000"/>
                  <w:szCs w:val="20"/>
                  <w:rPrChange w:id="20410" w:author="Mattos Filho" w:date="2021-06-11T20:42:00Z">
                    <w:rPr>
                      <w:rFonts w:cs="Tahoma"/>
                      <w:color w:val="000000"/>
                      <w:szCs w:val="20"/>
                    </w:rPr>
                  </w:rPrChange>
                </w:rPr>
                <w:t>26</w:t>
              </w:r>
            </w:ins>
          </w:p>
        </w:tc>
        <w:tc>
          <w:tcPr>
            <w:tcW w:w="3206" w:type="dxa"/>
            <w:noWrap/>
            <w:vAlign w:val="center"/>
            <w:hideMark/>
          </w:tcPr>
          <w:p w14:paraId="16001A5A" w14:textId="77777777" w:rsidR="008D5C49" w:rsidRPr="008D5C49" w:rsidRDefault="008D5C49" w:rsidP="00B41CCF">
            <w:pPr>
              <w:jc w:val="center"/>
              <w:rPr>
                <w:ins w:id="20411" w:author="Mattos Filho" w:date="2021-06-11T20:41:00Z"/>
                <w:rFonts w:ascii="Tahoma" w:hAnsi="Tahoma" w:cs="Tahoma"/>
                <w:color w:val="000000"/>
                <w:szCs w:val="20"/>
                <w:rPrChange w:id="20412" w:author="Mattos Filho" w:date="2021-06-11T20:42:00Z">
                  <w:rPr>
                    <w:ins w:id="20413" w:author="Mattos Filho" w:date="2021-06-11T20:41:00Z"/>
                    <w:rFonts w:cs="Tahoma"/>
                    <w:color w:val="000000"/>
                    <w:szCs w:val="20"/>
                  </w:rPr>
                </w:rPrChange>
              </w:rPr>
            </w:pPr>
            <w:ins w:id="20414" w:author="Mattos Filho" w:date="2021-06-11T20:41:00Z">
              <w:r w:rsidRPr="008D5C49">
                <w:rPr>
                  <w:rFonts w:ascii="Tahoma" w:hAnsi="Tahoma" w:cs="Tahoma"/>
                  <w:color w:val="000000"/>
                  <w:szCs w:val="20"/>
                  <w:rPrChange w:id="20415" w:author="Mattos Filho" w:date="2021-06-11T20:42:00Z">
                    <w:rPr>
                      <w:rFonts w:cs="Tahoma"/>
                      <w:color w:val="000000"/>
                      <w:szCs w:val="20"/>
                    </w:rPr>
                  </w:rPrChange>
                </w:rPr>
                <w:t>100</w:t>
              </w:r>
            </w:ins>
          </w:p>
        </w:tc>
        <w:tc>
          <w:tcPr>
            <w:tcW w:w="1320" w:type="dxa"/>
            <w:noWrap/>
            <w:vAlign w:val="center"/>
            <w:hideMark/>
          </w:tcPr>
          <w:p w14:paraId="1CFFB56E" w14:textId="77777777" w:rsidR="008D5C49" w:rsidRPr="008D5C49" w:rsidRDefault="008D5C49" w:rsidP="00B41CCF">
            <w:pPr>
              <w:jc w:val="center"/>
              <w:rPr>
                <w:ins w:id="20416" w:author="Mattos Filho" w:date="2021-06-11T20:41:00Z"/>
                <w:rFonts w:ascii="Tahoma" w:hAnsi="Tahoma" w:cs="Tahoma"/>
                <w:color w:val="000000"/>
                <w:szCs w:val="20"/>
                <w:rPrChange w:id="20417" w:author="Mattos Filho" w:date="2021-06-11T20:42:00Z">
                  <w:rPr>
                    <w:ins w:id="20418" w:author="Mattos Filho" w:date="2021-06-11T20:41:00Z"/>
                    <w:rFonts w:cs="Tahoma"/>
                    <w:color w:val="000000"/>
                    <w:szCs w:val="20"/>
                  </w:rPr>
                </w:rPrChange>
              </w:rPr>
            </w:pPr>
            <w:ins w:id="20419" w:author="Mattos Filho" w:date="2021-06-11T20:41:00Z">
              <w:r w:rsidRPr="008D5C49">
                <w:rPr>
                  <w:rFonts w:ascii="Tahoma" w:hAnsi="Tahoma" w:cs="Tahoma"/>
                  <w:color w:val="000000"/>
                  <w:szCs w:val="20"/>
                  <w:rPrChange w:id="20420" w:author="Mattos Filho" w:date="2021-06-11T20:42:00Z">
                    <w:rPr>
                      <w:rFonts w:cs="Tahoma"/>
                      <w:color w:val="000000"/>
                      <w:szCs w:val="20"/>
                    </w:rPr>
                  </w:rPrChange>
                </w:rPr>
                <w:t>45623</w:t>
              </w:r>
            </w:ins>
          </w:p>
        </w:tc>
        <w:tc>
          <w:tcPr>
            <w:tcW w:w="4706" w:type="dxa"/>
            <w:noWrap/>
            <w:vAlign w:val="center"/>
            <w:hideMark/>
          </w:tcPr>
          <w:p w14:paraId="18E0026C" w14:textId="77777777" w:rsidR="008D5C49" w:rsidRPr="008D5C49" w:rsidRDefault="008D5C49" w:rsidP="00B41CCF">
            <w:pPr>
              <w:jc w:val="center"/>
              <w:rPr>
                <w:ins w:id="20421" w:author="Mattos Filho" w:date="2021-06-11T20:41:00Z"/>
                <w:rFonts w:ascii="Tahoma" w:hAnsi="Tahoma" w:cs="Tahoma"/>
                <w:color w:val="000000"/>
                <w:szCs w:val="20"/>
                <w:rPrChange w:id="20422" w:author="Mattos Filho" w:date="2021-06-11T20:42:00Z">
                  <w:rPr>
                    <w:ins w:id="20423" w:author="Mattos Filho" w:date="2021-06-11T20:41:00Z"/>
                    <w:rFonts w:cs="Tahoma"/>
                    <w:color w:val="000000"/>
                    <w:szCs w:val="20"/>
                  </w:rPr>
                </w:rPrChange>
              </w:rPr>
            </w:pPr>
            <w:ins w:id="20424" w:author="Mattos Filho" w:date="2021-06-11T20:41:00Z">
              <w:r w:rsidRPr="008D5C49">
                <w:rPr>
                  <w:rFonts w:ascii="Tahoma" w:hAnsi="Tahoma" w:cs="Tahoma"/>
                  <w:color w:val="000000"/>
                  <w:szCs w:val="20"/>
                  <w:rPrChange w:id="20425" w:author="Mattos Filho" w:date="2021-06-11T20:42:00Z">
                    <w:rPr>
                      <w:rFonts w:cs="Tahoma"/>
                      <w:color w:val="000000"/>
                      <w:szCs w:val="20"/>
                    </w:rPr>
                  </w:rPrChange>
                </w:rPr>
                <w:t>2º Oficio RI de Feira de Santana</w:t>
              </w:r>
            </w:ins>
          </w:p>
        </w:tc>
      </w:tr>
      <w:tr w:rsidR="008D5C49" w:rsidRPr="008D5C49" w14:paraId="03C6EA58" w14:textId="77777777" w:rsidTr="008D5C49">
        <w:trPr>
          <w:trHeight w:val="300"/>
          <w:ins w:id="20426" w:author="Mattos Filho" w:date="2021-06-11T20:41:00Z"/>
        </w:trPr>
        <w:tc>
          <w:tcPr>
            <w:tcW w:w="2826" w:type="dxa"/>
            <w:noWrap/>
            <w:vAlign w:val="center"/>
            <w:hideMark/>
          </w:tcPr>
          <w:p w14:paraId="27BE4A93" w14:textId="77777777" w:rsidR="008D5C49" w:rsidRPr="008D5C49" w:rsidRDefault="008D5C49" w:rsidP="00B41CCF">
            <w:pPr>
              <w:jc w:val="center"/>
              <w:rPr>
                <w:ins w:id="20427" w:author="Mattos Filho" w:date="2021-06-11T20:41:00Z"/>
                <w:rFonts w:ascii="Tahoma" w:hAnsi="Tahoma" w:cs="Tahoma"/>
                <w:color w:val="000000"/>
                <w:szCs w:val="20"/>
                <w:rPrChange w:id="20428" w:author="Mattos Filho" w:date="2021-06-11T20:42:00Z">
                  <w:rPr>
                    <w:ins w:id="20429" w:author="Mattos Filho" w:date="2021-06-11T20:41:00Z"/>
                    <w:rFonts w:cs="Tahoma"/>
                    <w:color w:val="000000"/>
                    <w:szCs w:val="20"/>
                  </w:rPr>
                </w:rPrChange>
              </w:rPr>
            </w:pPr>
            <w:ins w:id="20430" w:author="Mattos Filho" w:date="2021-06-11T20:41:00Z">
              <w:r w:rsidRPr="008D5C49">
                <w:rPr>
                  <w:rFonts w:ascii="Tahoma" w:hAnsi="Tahoma" w:cs="Tahoma"/>
                  <w:color w:val="000000"/>
                  <w:szCs w:val="20"/>
                  <w:rPrChange w:id="20431" w:author="Mattos Filho" w:date="2021-06-11T20:42:00Z">
                    <w:rPr>
                      <w:rFonts w:cs="Tahoma"/>
                      <w:color w:val="000000"/>
                      <w:szCs w:val="20"/>
                    </w:rPr>
                  </w:rPrChange>
                </w:rPr>
                <w:t>Feira de Santana - Village II</w:t>
              </w:r>
            </w:ins>
          </w:p>
        </w:tc>
        <w:tc>
          <w:tcPr>
            <w:tcW w:w="1018" w:type="dxa"/>
            <w:noWrap/>
            <w:vAlign w:val="center"/>
            <w:hideMark/>
          </w:tcPr>
          <w:p w14:paraId="4A3F9E74" w14:textId="77777777" w:rsidR="008D5C49" w:rsidRPr="008D5C49" w:rsidRDefault="008D5C49" w:rsidP="00B41CCF">
            <w:pPr>
              <w:jc w:val="center"/>
              <w:rPr>
                <w:ins w:id="20432" w:author="Mattos Filho" w:date="2021-06-11T20:41:00Z"/>
                <w:rFonts w:ascii="Tahoma" w:hAnsi="Tahoma" w:cs="Tahoma"/>
                <w:color w:val="000000"/>
                <w:szCs w:val="20"/>
                <w:rPrChange w:id="20433" w:author="Mattos Filho" w:date="2021-06-11T20:42:00Z">
                  <w:rPr>
                    <w:ins w:id="20434" w:author="Mattos Filho" w:date="2021-06-11T20:41:00Z"/>
                    <w:rFonts w:cs="Tahoma"/>
                    <w:color w:val="000000"/>
                    <w:szCs w:val="20"/>
                  </w:rPr>
                </w:rPrChange>
              </w:rPr>
            </w:pPr>
            <w:ins w:id="20435" w:author="Mattos Filho" w:date="2021-06-11T20:41:00Z">
              <w:r w:rsidRPr="008D5C49">
                <w:rPr>
                  <w:rFonts w:ascii="Tahoma" w:hAnsi="Tahoma" w:cs="Tahoma"/>
                  <w:color w:val="000000"/>
                  <w:szCs w:val="20"/>
                  <w:rPrChange w:id="20436" w:author="Mattos Filho" w:date="2021-06-11T20:42:00Z">
                    <w:rPr>
                      <w:rFonts w:cs="Tahoma"/>
                      <w:color w:val="000000"/>
                      <w:szCs w:val="20"/>
                    </w:rPr>
                  </w:rPrChange>
                </w:rPr>
                <w:t>L</w:t>
              </w:r>
            </w:ins>
          </w:p>
        </w:tc>
        <w:tc>
          <w:tcPr>
            <w:tcW w:w="674" w:type="dxa"/>
            <w:noWrap/>
            <w:vAlign w:val="center"/>
            <w:hideMark/>
          </w:tcPr>
          <w:p w14:paraId="05AE92B3" w14:textId="77777777" w:rsidR="008D5C49" w:rsidRPr="008D5C49" w:rsidRDefault="008D5C49" w:rsidP="00B41CCF">
            <w:pPr>
              <w:jc w:val="center"/>
              <w:rPr>
                <w:ins w:id="20437" w:author="Mattos Filho" w:date="2021-06-11T20:41:00Z"/>
                <w:rFonts w:ascii="Tahoma" w:hAnsi="Tahoma" w:cs="Tahoma"/>
                <w:color w:val="000000"/>
                <w:szCs w:val="20"/>
                <w:rPrChange w:id="20438" w:author="Mattos Filho" w:date="2021-06-11T20:42:00Z">
                  <w:rPr>
                    <w:ins w:id="20439" w:author="Mattos Filho" w:date="2021-06-11T20:41:00Z"/>
                    <w:rFonts w:cs="Tahoma"/>
                    <w:color w:val="000000"/>
                    <w:szCs w:val="20"/>
                  </w:rPr>
                </w:rPrChange>
              </w:rPr>
            </w:pPr>
            <w:ins w:id="20440" w:author="Mattos Filho" w:date="2021-06-11T20:41:00Z">
              <w:r w:rsidRPr="008D5C49">
                <w:rPr>
                  <w:rFonts w:ascii="Tahoma" w:hAnsi="Tahoma" w:cs="Tahoma"/>
                  <w:color w:val="000000"/>
                  <w:szCs w:val="20"/>
                  <w:rPrChange w:id="20441" w:author="Mattos Filho" w:date="2021-06-11T20:42:00Z">
                    <w:rPr>
                      <w:rFonts w:cs="Tahoma"/>
                      <w:color w:val="000000"/>
                      <w:szCs w:val="20"/>
                    </w:rPr>
                  </w:rPrChange>
                </w:rPr>
                <w:t>27</w:t>
              </w:r>
            </w:ins>
          </w:p>
        </w:tc>
        <w:tc>
          <w:tcPr>
            <w:tcW w:w="3206" w:type="dxa"/>
            <w:noWrap/>
            <w:vAlign w:val="center"/>
            <w:hideMark/>
          </w:tcPr>
          <w:p w14:paraId="153E863E" w14:textId="77777777" w:rsidR="008D5C49" w:rsidRPr="008D5C49" w:rsidRDefault="008D5C49" w:rsidP="00B41CCF">
            <w:pPr>
              <w:jc w:val="center"/>
              <w:rPr>
                <w:ins w:id="20442" w:author="Mattos Filho" w:date="2021-06-11T20:41:00Z"/>
                <w:rFonts w:ascii="Tahoma" w:hAnsi="Tahoma" w:cs="Tahoma"/>
                <w:color w:val="000000"/>
                <w:szCs w:val="20"/>
                <w:rPrChange w:id="20443" w:author="Mattos Filho" w:date="2021-06-11T20:42:00Z">
                  <w:rPr>
                    <w:ins w:id="20444" w:author="Mattos Filho" w:date="2021-06-11T20:41:00Z"/>
                    <w:rFonts w:cs="Tahoma"/>
                    <w:color w:val="000000"/>
                    <w:szCs w:val="20"/>
                  </w:rPr>
                </w:rPrChange>
              </w:rPr>
            </w:pPr>
            <w:ins w:id="20445" w:author="Mattos Filho" w:date="2021-06-11T20:41:00Z">
              <w:r w:rsidRPr="008D5C49">
                <w:rPr>
                  <w:rFonts w:ascii="Tahoma" w:hAnsi="Tahoma" w:cs="Tahoma"/>
                  <w:color w:val="000000"/>
                  <w:szCs w:val="20"/>
                  <w:rPrChange w:id="20446" w:author="Mattos Filho" w:date="2021-06-11T20:42:00Z">
                    <w:rPr>
                      <w:rFonts w:cs="Tahoma"/>
                      <w:color w:val="000000"/>
                      <w:szCs w:val="20"/>
                    </w:rPr>
                  </w:rPrChange>
                </w:rPr>
                <w:t>100</w:t>
              </w:r>
            </w:ins>
          </w:p>
        </w:tc>
        <w:tc>
          <w:tcPr>
            <w:tcW w:w="1320" w:type="dxa"/>
            <w:noWrap/>
            <w:vAlign w:val="center"/>
            <w:hideMark/>
          </w:tcPr>
          <w:p w14:paraId="1AB0A841" w14:textId="77777777" w:rsidR="008D5C49" w:rsidRPr="008D5C49" w:rsidRDefault="008D5C49" w:rsidP="00B41CCF">
            <w:pPr>
              <w:jc w:val="center"/>
              <w:rPr>
                <w:ins w:id="20447" w:author="Mattos Filho" w:date="2021-06-11T20:41:00Z"/>
                <w:rFonts w:ascii="Tahoma" w:hAnsi="Tahoma" w:cs="Tahoma"/>
                <w:color w:val="000000"/>
                <w:szCs w:val="20"/>
                <w:rPrChange w:id="20448" w:author="Mattos Filho" w:date="2021-06-11T20:42:00Z">
                  <w:rPr>
                    <w:ins w:id="20449" w:author="Mattos Filho" w:date="2021-06-11T20:41:00Z"/>
                    <w:rFonts w:cs="Tahoma"/>
                    <w:color w:val="000000"/>
                    <w:szCs w:val="20"/>
                  </w:rPr>
                </w:rPrChange>
              </w:rPr>
            </w:pPr>
            <w:ins w:id="20450" w:author="Mattos Filho" w:date="2021-06-11T20:41:00Z">
              <w:r w:rsidRPr="008D5C49">
                <w:rPr>
                  <w:rFonts w:ascii="Tahoma" w:hAnsi="Tahoma" w:cs="Tahoma"/>
                  <w:color w:val="000000"/>
                  <w:szCs w:val="20"/>
                  <w:rPrChange w:id="20451" w:author="Mattos Filho" w:date="2021-06-11T20:42:00Z">
                    <w:rPr>
                      <w:rFonts w:cs="Tahoma"/>
                      <w:color w:val="000000"/>
                      <w:szCs w:val="20"/>
                    </w:rPr>
                  </w:rPrChange>
                </w:rPr>
                <w:t>45624</w:t>
              </w:r>
            </w:ins>
          </w:p>
        </w:tc>
        <w:tc>
          <w:tcPr>
            <w:tcW w:w="4706" w:type="dxa"/>
            <w:noWrap/>
            <w:vAlign w:val="center"/>
            <w:hideMark/>
          </w:tcPr>
          <w:p w14:paraId="06339424" w14:textId="77777777" w:rsidR="008D5C49" w:rsidRPr="008D5C49" w:rsidRDefault="008D5C49" w:rsidP="00B41CCF">
            <w:pPr>
              <w:jc w:val="center"/>
              <w:rPr>
                <w:ins w:id="20452" w:author="Mattos Filho" w:date="2021-06-11T20:41:00Z"/>
                <w:rFonts w:ascii="Tahoma" w:hAnsi="Tahoma" w:cs="Tahoma"/>
                <w:color w:val="000000"/>
                <w:szCs w:val="20"/>
                <w:rPrChange w:id="20453" w:author="Mattos Filho" w:date="2021-06-11T20:42:00Z">
                  <w:rPr>
                    <w:ins w:id="20454" w:author="Mattos Filho" w:date="2021-06-11T20:41:00Z"/>
                    <w:rFonts w:cs="Tahoma"/>
                    <w:color w:val="000000"/>
                    <w:szCs w:val="20"/>
                  </w:rPr>
                </w:rPrChange>
              </w:rPr>
            </w:pPr>
            <w:ins w:id="20455" w:author="Mattos Filho" w:date="2021-06-11T20:41:00Z">
              <w:r w:rsidRPr="008D5C49">
                <w:rPr>
                  <w:rFonts w:ascii="Tahoma" w:hAnsi="Tahoma" w:cs="Tahoma"/>
                  <w:color w:val="000000"/>
                  <w:szCs w:val="20"/>
                  <w:rPrChange w:id="20456" w:author="Mattos Filho" w:date="2021-06-11T20:42:00Z">
                    <w:rPr>
                      <w:rFonts w:cs="Tahoma"/>
                      <w:color w:val="000000"/>
                      <w:szCs w:val="20"/>
                    </w:rPr>
                  </w:rPrChange>
                </w:rPr>
                <w:t>2º Oficio RI de Feira de Santana</w:t>
              </w:r>
            </w:ins>
          </w:p>
        </w:tc>
      </w:tr>
      <w:tr w:rsidR="008D5C49" w:rsidRPr="008D5C49" w14:paraId="39D67811" w14:textId="77777777" w:rsidTr="008D5C49">
        <w:trPr>
          <w:trHeight w:val="300"/>
          <w:ins w:id="20457" w:author="Mattos Filho" w:date="2021-06-11T20:41:00Z"/>
        </w:trPr>
        <w:tc>
          <w:tcPr>
            <w:tcW w:w="2826" w:type="dxa"/>
            <w:noWrap/>
            <w:vAlign w:val="center"/>
            <w:hideMark/>
          </w:tcPr>
          <w:p w14:paraId="0118ED77" w14:textId="77777777" w:rsidR="008D5C49" w:rsidRPr="008D5C49" w:rsidRDefault="008D5C49" w:rsidP="00B41CCF">
            <w:pPr>
              <w:jc w:val="center"/>
              <w:rPr>
                <w:ins w:id="20458" w:author="Mattos Filho" w:date="2021-06-11T20:41:00Z"/>
                <w:rFonts w:ascii="Tahoma" w:hAnsi="Tahoma" w:cs="Tahoma"/>
                <w:color w:val="000000"/>
                <w:szCs w:val="20"/>
                <w:rPrChange w:id="20459" w:author="Mattos Filho" w:date="2021-06-11T20:42:00Z">
                  <w:rPr>
                    <w:ins w:id="20460" w:author="Mattos Filho" w:date="2021-06-11T20:41:00Z"/>
                    <w:rFonts w:cs="Tahoma"/>
                    <w:color w:val="000000"/>
                    <w:szCs w:val="20"/>
                  </w:rPr>
                </w:rPrChange>
              </w:rPr>
            </w:pPr>
            <w:ins w:id="20461" w:author="Mattos Filho" w:date="2021-06-11T20:41:00Z">
              <w:r w:rsidRPr="008D5C49">
                <w:rPr>
                  <w:rFonts w:ascii="Tahoma" w:hAnsi="Tahoma" w:cs="Tahoma"/>
                  <w:color w:val="000000"/>
                  <w:szCs w:val="20"/>
                  <w:rPrChange w:id="20462" w:author="Mattos Filho" w:date="2021-06-11T20:42:00Z">
                    <w:rPr>
                      <w:rFonts w:cs="Tahoma"/>
                      <w:color w:val="000000"/>
                      <w:szCs w:val="20"/>
                    </w:rPr>
                  </w:rPrChange>
                </w:rPr>
                <w:t>Feira de Santana - Village II</w:t>
              </w:r>
            </w:ins>
          </w:p>
        </w:tc>
        <w:tc>
          <w:tcPr>
            <w:tcW w:w="1018" w:type="dxa"/>
            <w:noWrap/>
            <w:vAlign w:val="center"/>
            <w:hideMark/>
          </w:tcPr>
          <w:p w14:paraId="345AAA40" w14:textId="77777777" w:rsidR="008D5C49" w:rsidRPr="008D5C49" w:rsidRDefault="008D5C49" w:rsidP="00B41CCF">
            <w:pPr>
              <w:jc w:val="center"/>
              <w:rPr>
                <w:ins w:id="20463" w:author="Mattos Filho" w:date="2021-06-11T20:41:00Z"/>
                <w:rFonts w:ascii="Tahoma" w:hAnsi="Tahoma" w:cs="Tahoma"/>
                <w:color w:val="000000"/>
                <w:szCs w:val="20"/>
                <w:rPrChange w:id="20464" w:author="Mattos Filho" w:date="2021-06-11T20:42:00Z">
                  <w:rPr>
                    <w:ins w:id="20465" w:author="Mattos Filho" w:date="2021-06-11T20:41:00Z"/>
                    <w:rFonts w:cs="Tahoma"/>
                    <w:color w:val="000000"/>
                    <w:szCs w:val="20"/>
                  </w:rPr>
                </w:rPrChange>
              </w:rPr>
            </w:pPr>
            <w:ins w:id="20466" w:author="Mattos Filho" w:date="2021-06-11T20:41:00Z">
              <w:r w:rsidRPr="008D5C49">
                <w:rPr>
                  <w:rFonts w:ascii="Tahoma" w:hAnsi="Tahoma" w:cs="Tahoma"/>
                  <w:color w:val="000000"/>
                  <w:szCs w:val="20"/>
                  <w:rPrChange w:id="20467" w:author="Mattos Filho" w:date="2021-06-11T20:42:00Z">
                    <w:rPr>
                      <w:rFonts w:cs="Tahoma"/>
                      <w:color w:val="000000"/>
                      <w:szCs w:val="20"/>
                    </w:rPr>
                  </w:rPrChange>
                </w:rPr>
                <w:t>L</w:t>
              </w:r>
            </w:ins>
          </w:p>
        </w:tc>
        <w:tc>
          <w:tcPr>
            <w:tcW w:w="674" w:type="dxa"/>
            <w:noWrap/>
            <w:vAlign w:val="center"/>
            <w:hideMark/>
          </w:tcPr>
          <w:p w14:paraId="15421FB0" w14:textId="77777777" w:rsidR="008D5C49" w:rsidRPr="008D5C49" w:rsidRDefault="008D5C49" w:rsidP="00B41CCF">
            <w:pPr>
              <w:jc w:val="center"/>
              <w:rPr>
                <w:ins w:id="20468" w:author="Mattos Filho" w:date="2021-06-11T20:41:00Z"/>
                <w:rFonts w:ascii="Tahoma" w:hAnsi="Tahoma" w:cs="Tahoma"/>
                <w:color w:val="000000"/>
                <w:szCs w:val="20"/>
                <w:rPrChange w:id="20469" w:author="Mattos Filho" w:date="2021-06-11T20:42:00Z">
                  <w:rPr>
                    <w:ins w:id="20470" w:author="Mattos Filho" w:date="2021-06-11T20:41:00Z"/>
                    <w:rFonts w:cs="Tahoma"/>
                    <w:color w:val="000000"/>
                    <w:szCs w:val="20"/>
                  </w:rPr>
                </w:rPrChange>
              </w:rPr>
            </w:pPr>
            <w:ins w:id="20471" w:author="Mattos Filho" w:date="2021-06-11T20:41:00Z">
              <w:r w:rsidRPr="008D5C49">
                <w:rPr>
                  <w:rFonts w:ascii="Tahoma" w:hAnsi="Tahoma" w:cs="Tahoma"/>
                  <w:color w:val="000000"/>
                  <w:szCs w:val="20"/>
                  <w:rPrChange w:id="20472" w:author="Mattos Filho" w:date="2021-06-11T20:42:00Z">
                    <w:rPr>
                      <w:rFonts w:cs="Tahoma"/>
                      <w:color w:val="000000"/>
                      <w:szCs w:val="20"/>
                    </w:rPr>
                  </w:rPrChange>
                </w:rPr>
                <w:t>28</w:t>
              </w:r>
            </w:ins>
          </w:p>
        </w:tc>
        <w:tc>
          <w:tcPr>
            <w:tcW w:w="3206" w:type="dxa"/>
            <w:noWrap/>
            <w:vAlign w:val="center"/>
            <w:hideMark/>
          </w:tcPr>
          <w:p w14:paraId="24C65807" w14:textId="77777777" w:rsidR="008D5C49" w:rsidRPr="008D5C49" w:rsidRDefault="008D5C49" w:rsidP="00B41CCF">
            <w:pPr>
              <w:jc w:val="center"/>
              <w:rPr>
                <w:ins w:id="20473" w:author="Mattos Filho" w:date="2021-06-11T20:41:00Z"/>
                <w:rFonts w:ascii="Tahoma" w:hAnsi="Tahoma" w:cs="Tahoma"/>
                <w:color w:val="000000"/>
                <w:szCs w:val="20"/>
                <w:rPrChange w:id="20474" w:author="Mattos Filho" w:date="2021-06-11T20:42:00Z">
                  <w:rPr>
                    <w:ins w:id="20475" w:author="Mattos Filho" w:date="2021-06-11T20:41:00Z"/>
                    <w:rFonts w:cs="Tahoma"/>
                    <w:color w:val="000000"/>
                    <w:szCs w:val="20"/>
                  </w:rPr>
                </w:rPrChange>
              </w:rPr>
            </w:pPr>
            <w:ins w:id="20476" w:author="Mattos Filho" w:date="2021-06-11T20:41:00Z">
              <w:r w:rsidRPr="008D5C49">
                <w:rPr>
                  <w:rFonts w:ascii="Tahoma" w:hAnsi="Tahoma" w:cs="Tahoma"/>
                  <w:color w:val="000000"/>
                  <w:szCs w:val="20"/>
                  <w:rPrChange w:id="20477" w:author="Mattos Filho" w:date="2021-06-11T20:42:00Z">
                    <w:rPr>
                      <w:rFonts w:cs="Tahoma"/>
                      <w:color w:val="000000"/>
                      <w:szCs w:val="20"/>
                    </w:rPr>
                  </w:rPrChange>
                </w:rPr>
                <w:t>100</w:t>
              </w:r>
            </w:ins>
          </w:p>
        </w:tc>
        <w:tc>
          <w:tcPr>
            <w:tcW w:w="1320" w:type="dxa"/>
            <w:noWrap/>
            <w:vAlign w:val="center"/>
            <w:hideMark/>
          </w:tcPr>
          <w:p w14:paraId="682BBF66" w14:textId="77777777" w:rsidR="008D5C49" w:rsidRPr="008D5C49" w:rsidRDefault="008D5C49" w:rsidP="00B41CCF">
            <w:pPr>
              <w:jc w:val="center"/>
              <w:rPr>
                <w:ins w:id="20478" w:author="Mattos Filho" w:date="2021-06-11T20:41:00Z"/>
                <w:rFonts w:ascii="Tahoma" w:hAnsi="Tahoma" w:cs="Tahoma"/>
                <w:color w:val="000000"/>
                <w:szCs w:val="20"/>
                <w:rPrChange w:id="20479" w:author="Mattos Filho" w:date="2021-06-11T20:42:00Z">
                  <w:rPr>
                    <w:ins w:id="20480" w:author="Mattos Filho" w:date="2021-06-11T20:41:00Z"/>
                    <w:rFonts w:cs="Tahoma"/>
                    <w:color w:val="000000"/>
                    <w:szCs w:val="20"/>
                  </w:rPr>
                </w:rPrChange>
              </w:rPr>
            </w:pPr>
            <w:ins w:id="20481" w:author="Mattos Filho" w:date="2021-06-11T20:41:00Z">
              <w:r w:rsidRPr="008D5C49">
                <w:rPr>
                  <w:rFonts w:ascii="Tahoma" w:hAnsi="Tahoma" w:cs="Tahoma"/>
                  <w:color w:val="000000"/>
                  <w:szCs w:val="20"/>
                  <w:rPrChange w:id="20482" w:author="Mattos Filho" w:date="2021-06-11T20:42:00Z">
                    <w:rPr>
                      <w:rFonts w:cs="Tahoma"/>
                      <w:color w:val="000000"/>
                      <w:szCs w:val="20"/>
                    </w:rPr>
                  </w:rPrChange>
                </w:rPr>
                <w:t>45625</w:t>
              </w:r>
            </w:ins>
          </w:p>
        </w:tc>
        <w:tc>
          <w:tcPr>
            <w:tcW w:w="4706" w:type="dxa"/>
            <w:noWrap/>
            <w:vAlign w:val="center"/>
            <w:hideMark/>
          </w:tcPr>
          <w:p w14:paraId="715A8CBF" w14:textId="77777777" w:rsidR="008D5C49" w:rsidRPr="008D5C49" w:rsidRDefault="008D5C49" w:rsidP="00B41CCF">
            <w:pPr>
              <w:jc w:val="center"/>
              <w:rPr>
                <w:ins w:id="20483" w:author="Mattos Filho" w:date="2021-06-11T20:41:00Z"/>
                <w:rFonts w:ascii="Tahoma" w:hAnsi="Tahoma" w:cs="Tahoma"/>
                <w:color w:val="000000"/>
                <w:szCs w:val="20"/>
                <w:rPrChange w:id="20484" w:author="Mattos Filho" w:date="2021-06-11T20:42:00Z">
                  <w:rPr>
                    <w:ins w:id="20485" w:author="Mattos Filho" w:date="2021-06-11T20:41:00Z"/>
                    <w:rFonts w:cs="Tahoma"/>
                    <w:color w:val="000000"/>
                    <w:szCs w:val="20"/>
                  </w:rPr>
                </w:rPrChange>
              </w:rPr>
            </w:pPr>
            <w:ins w:id="20486" w:author="Mattos Filho" w:date="2021-06-11T20:41:00Z">
              <w:r w:rsidRPr="008D5C49">
                <w:rPr>
                  <w:rFonts w:ascii="Tahoma" w:hAnsi="Tahoma" w:cs="Tahoma"/>
                  <w:color w:val="000000"/>
                  <w:szCs w:val="20"/>
                  <w:rPrChange w:id="20487" w:author="Mattos Filho" w:date="2021-06-11T20:42:00Z">
                    <w:rPr>
                      <w:rFonts w:cs="Tahoma"/>
                      <w:color w:val="000000"/>
                      <w:szCs w:val="20"/>
                    </w:rPr>
                  </w:rPrChange>
                </w:rPr>
                <w:t>2º Oficio RI de Feira de Santana</w:t>
              </w:r>
            </w:ins>
          </w:p>
        </w:tc>
      </w:tr>
      <w:tr w:rsidR="008D5C49" w:rsidRPr="008D5C49" w14:paraId="46FDD594" w14:textId="77777777" w:rsidTr="008D5C49">
        <w:trPr>
          <w:trHeight w:val="300"/>
          <w:ins w:id="20488" w:author="Mattos Filho" w:date="2021-06-11T20:41:00Z"/>
        </w:trPr>
        <w:tc>
          <w:tcPr>
            <w:tcW w:w="2826" w:type="dxa"/>
            <w:noWrap/>
            <w:vAlign w:val="center"/>
            <w:hideMark/>
          </w:tcPr>
          <w:p w14:paraId="73C9079A" w14:textId="77777777" w:rsidR="008D5C49" w:rsidRPr="008D5C49" w:rsidRDefault="008D5C49" w:rsidP="00B41CCF">
            <w:pPr>
              <w:jc w:val="center"/>
              <w:rPr>
                <w:ins w:id="20489" w:author="Mattos Filho" w:date="2021-06-11T20:41:00Z"/>
                <w:rFonts w:ascii="Tahoma" w:hAnsi="Tahoma" w:cs="Tahoma"/>
                <w:color w:val="000000"/>
                <w:szCs w:val="20"/>
                <w:rPrChange w:id="20490" w:author="Mattos Filho" w:date="2021-06-11T20:42:00Z">
                  <w:rPr>
                    <w:ins w:id="20491" w:author="Mattos Filho" w:date="2021-06-11T20:41:00Z"/>
                    <w:rFonts w:cs="Tahoma"/>
                    <w:color w:val="000000"/>
                    <w:szCs w:val="20"/>
                  </w:rPr>
                </w:rPrChange>
              </w:rPr>
            </w:pPr>
            <w:ins w:id="20492" w:author="Mattos Filho" w:date="2021-06-11T20:41:00Z">
              <w:r w:rsidRPr="008D5C49">
                <w:rPr>
                  <w:rFonts w:ascii="Tahoma" w:hAnsi="Tahoma" w:cs="Tahoma"/>
                  <w:color w:val="000000"/>
                  <w:szCs w:val="20"/>
                  <w:rPrChange w:id="20493" w:author="Mattos Filho" w:date="2021-06-11T20:42:00Z">
                    <w:rPr>
                      <w:rFonts w:cs="Tahoma"/>
                      <w:color w:val="000000"/>
                      <w:szCs w:val="20"/>
                    </w:rPr>
                  </w:rPrChange>
                </w:rPr>
                <w:t>Feira de Santana - Village II</w:t>
              </w:r>
            </w:ins>
          </w:p>
        </w:tc>
        <w:tc>
          <w:tcPr>
            <w:tcW w:w="1018" w:type="dxa"/>
            <w:noWrap/>
            <w:vAlign w:val="center"/>
            <w:hideMark/>
          </w:tcPr>
          <w:p w14:paraId="0235A093" w14:textId="77777777" w:rsidR="008D5C49" w:rsidRPr="008D5C49" w:rsidRDefault="008D5C49" w:rsidP="00B41CCF">
            <w:pPr>
              <w:jc w:val="center"/>
              <w:rPr>
                <w:ins w:id="20494" w:author="Mattos Filho" w:date="2021-06-11T20:41:00Z"/>
                <w:rFonts w:ascii="Tahoma" w:hAnsi="Tahoma" w:cs="Tahoma"/>
                <w:color w:val="000000"/>
                <w:szCs w:val="20"/>
                <w:rPrChange w:id="20495" w:author="Mattos Filho" w:date="2021-06-11T20:42:00Z">
                  <w:rPr>
                    <w:ins w:id="20496" w:author="Mattos Filho" w:date="2021-06-11T20:41:00Z"/>
                    <w:rFonts w:cs="Tahoma"/>
                    <w:color w:val="000000"/>
                    <w:szCs w:val="20"/>
                  </w:rPr>
                </w:rPrChange>
              </w:rPr>
            </w:pPr>
            <w:ins w:id="20497" w:author="Mattos Filho" w:date="2021-06-11T20:41:00Z">
              <w:r w:rsidRPr="008D5C49">
                <w:rPr>
                  <w:rFonts w:ascii="Tahoma" w:hAnsi="Tahoma" w:cs="Tahoma"/>
                  <w:color w:val="000000"/>
                  <w:szCs w:val="20"/>
                  <w:rPrChange w:id="20498" w:author="Mattos Filho" w:date="2021-06-11T20:42:00Z">
                    <w:rPr>
                      <w:rFonts w:cs="Tahoma"/>
                      <w:color w:val="000000"/>
                      <w:szCs w:val="20"/>
                    </w:rPr>
                  </w:rPrChange>
                </w:rPr>
                <w:t>L</w:t>
              </w:r>
            </w:ins>
          </w:p>
        </w:tc>
        <w:tc>
          <w:tcPr>
            <w:tcW w:w="674" w:type="dxa"/>
            <w:noWrap/>
            <w:vAlign w:val="center"/>
            <w:hideMark/>
          </w:tcPr>
          <w:p w14:paraId="5E5DE42B" w14:textId="77777777" w:rsidR="008D5C49" w:rsidRPr="008D5C49" w:rsidRDefault="008D5C49" w:rsidP="00B41CCF">
            <w:pPr>
              <w:jc w:val="center"/>
              <w:rPr>
                <w:ins w:id="20499" w:author="Mattos Filho" w:date="2021-06-11T20:41:00Z"/>
                <w:rFonts w:ascii="Tahoma" w:hAnsi="Tahoma" w:cs="Tahoma"/>
                <w:color w:val="000000"/>
                <w:szCs w:val="20"/>
                <w:rPrChange w:id="20500" w:author="Mattos Filho" w:date="2021-06-11T20:42:00Z">
                  <w:rPr>
                    <w:ins w:id="20501" w:author="Mattos Filho" w:date="2021-06-11T20:41:00Z"/>
                    <w:rFonts w:cs="Tahoma"/>
                    <w:color w:val="000000"/>
                    <w:szCs w:val="20"/>
                  </w:rPr>
                </w:rPrChange>
              </w:rPr>
            </w:pPr>
            <w:ins w:id="20502" w:author="Mattos Filho" w:date="2021-06-11T20:41:00Z">
              <w:r w:rsidRPr="008D5C49">
                <w:rPr>
                  <w:rFonts w:ascii="Tahoma" w:hAnsi="Tahoma" w:cs="Tahoma"/>
                  <w:color w:val="000000"/>
                  <w:szCs w:val="20"/>
                  <w:rPrChange w:id="20503" w:author="Mattos Filho" w:date="2021-06-11T20:42:00Z">
                    <w:rPr>
                      <w:rFonts w:cs="Tahoma"/>
                      <w:color w:val="000000"/>
                      <w:szCs w:val="20"/>
                    </w:rPr>
                  </w:rPrChange>
                </w:rPr>
                <w:t>29</w:t>
              </w:r>
            </w:ins>
          </w:p>
        </w:tc>
        <w:tc>
          <w:tcPr>
            <w:tcW w:w="3206" w:type="dxa"/>
            <w:noWrap/>
            <w:vAlign w:val="center"/>
            <w:hideMark/>
          </w:tcPr>
          <w:p w14:paraId="53072B60" w14:textId="77777777" w:rsidR="008D5C49" w:rsidRPr="008D5C49" w:rsidRDefault="008D5C49" w:rsidP="00B41CCF">
            <w:pPr>
              <w:jc w:val="center"/>
              <w:rPr>
                <w:ins w:id="20504" w:author="Mattos Filho" w:date="2021-06-11T20:41:00Z"/>
                <w:rFonts w:ascii="Tahoma" w:hAnsi="Tahoma" w:cs="Tahoma"/>
                <w:color w:val="000000"/>
                <w:szCs w:val="20"/>
                <w:rPrChange w:id="20505" w:author="Mattos Filho" w:date="2021-06-11T20:42:00Z">
                  <w:rPr>
                    <w:ins w:id="20506" w:author="Mattos Filho" w:date="2021-06-11T20:41:00Z"/>
                    <w:rFonts w:cs="Tahoma"/>
                    <w:color w:val="000000"/>
                    <w:szCs w:val="20"/>
                  </w:rPr>
                </w:rPrChange>
              </w:rPr>
            </w:pPr>
            <w:ins w:id="20507" w:author="Mattos Filho" w:date="2021-06-11T20:41:00Z">
              <w:r w:rsidRPr="008D5C49">
                <w:rPr>
                  <w:rFonts w:ascii="Tahoma" w:hAnsi="Tahoma" w:cs="Tahoma"/>
                  <w:color w:val="000000"/>
                  <w:szCs w:val="20"/>
                  <w:rPrChange w:id="20508" w:author="Mattos Filho" w:date="2021-06-11T20:42:00Z">
                    <w:rPr>
                      <w:rFonts w:cs="Tahoma"/>
                      <w:color w:val="000000"/>
                      <w:szCs w:val="20"/>
                    </w:rPr>
                  </w:rPrChange>
                </w:rPr>
                <w:t>100</w:t>
              </w:r>
            </w:ins>
          </w:p>
        </w:tc>
        <w:tc>
          <w:tcPr>
            <w:tcW w:w="1320" w:type="dxa"/>
            <w:noWrap/>
            <w:vAlign w:val="center"/>
            <w:hideMark/>
          </w:tcPr>
          <w:p w14:paraId="5517E5FA" w14:textId="77777777" w:rsidR="008D5C49" w:rsidRPr="008D5C49" w:rsidRDefault="008D5C49" w:rsidP="00B41CCF">
            <w:pPr>
              <w:jc w:val="center"/>
              <w:rPr>
                <w:ins w:id="20509" w:author="Mattos Filho" w:date="2021-06-11T20:41:00Z"/>
                <w:rFonts w:ascii="Tahoma" w:hAnsi="Tahoma" w:cs="Tahoma"/>
                <w:color w:val="000000"/>
                <w:szCs w:val="20"/>
                <w:rPrChange w:id="20510" w:author="Mattos Filho" w:date="2021-06-11T20:42:00Z">
                  <w:rPr>
                    <w:ins w:id="20511" w:author="Mattos Filho" w:date="2021-06-11T20:41:00Z"/>
                    <w:rFonts w:cs="Tahoma"/>
                    <w:color w:val="000000"/>
                    <w:szCs w:val="20"/>
                  </w:rPr>
                </w:rPrChange>
              </w:rPr>
            </w:pPr>
            <w:ins w:id="20512" w:author="Mattos Filho" w:date="2021-06-11T20:41:00Z">
              <w:r w:rsidRPr="008D5C49">
                <w:rPr>
                  <w:rFonts w:ascii="Tahoma" w:hAnsi="Tahoma" w:cs="Tahoma"/>
                  <w:color w:val="000000"/>
                  <w:szCs w:val="20"/>
                  <w:rPrChange w:id="20513" w:author="Mattos Filho" w:date="2021-06-11T20:42:00Z">
                    <w:rPr>
                      <w:rFonts w:cs="Tahoma"/>
                      <w:color w:val="000000"/>
                      <w:szCs w:val="20"/>
                    </w:rPr>
                  </w:rPrChange>
                </w:rPr>
                <w:t>45626</w:t>
              </w:r>
            </w:ins>
          </w:p>
        </w:tc>
        <w:tc>
          <w:tcPr>
            <w:tcW w:w="4706" w:type="dxa"/>
            <w:noWrap/>
            <w:vAlign w:val="center"/>
            <w:hideMark/>
          </w:tcPr>
          <w:p w14:paraId="10DE9B70" w14:textId="77777777" w:rsidR="008D5C49" w:rsidRPr="008D5C49" w:rsidRDefault="008D5C49" w:rsidP="00B41CCF">
            <w:pPr>
              <w:jc w:val="center"/>
              <w:rPr>
                <w:ins w:id="20514" w:author="Mattos Filho" w:date="2021-06-11T20:41:00Z"/>
                <w:rFonts w:ascii="Tahoma" w:hAnsi="Tahoma" w:cs="Tahoma"/>
                <w:color w:val="000000"/>
                <w:szCs w:val="20"/>
                <w:rPrChange w:id="20515" w:author="Mattos Filho" w:date="2021-06-11T20:42:00Z">
                  <w:rPr>
                    <w:ins w:id="20516" w:author="Mattos Filho" w:date="2021-06-11T20:41:00Z"/>
                    <w:rFonts w:cs="Tahoma"/>
                    <w:color w:val="000000"/>
                    <w:szCs w:val="20"/>
                  </w:rPr>
                </w:rPrChange>
              </w:rPr>
            </w:pPr>
            <w:ins w:id="20517" w:author="Mattos Filho" w:date="2021-06-11T20:41:00Z">
              <w:r w:rsidRPr="008D5C49">
                <w:rPr>
                  <w:rFonts w:ascii="Tahoma" w:hAnsi="Tahoma" w:cs="Tahoma"/>
                  <w:color w:val="000000"/>
                  <w:szCs w:val="20"/>
                  <w:rPrChange w:id="20518" w:author="Mattos Filho" w:date="2021-06-11T20:42:00Z">
                    <w:rPr>
                      <w:rFonts w:cs="Tahoma"/>
                      <w:color w:val="000000"/>
                      <w:szCs w:val="20"/>
                    </w:rPr>
                  </w:rPrChange>
                </w:rPr>
                <w:t>2º Oficio RI de Feira de Santana</w:t>
              </w:r>
            </w:ins>
          </w:p>
        </w:tc>
      </w:tr>
      <w:tr w:rsidR="008D5C49" w:rsidRPr="008D5C49" w14:paraId="0EF6B22A" w14:textId="77777777" w:rsidTr="008D5C49">
        <w:trPr>
          <w:trHeight w:val="300"/>
          <w:ins w:id="20519" w:author="Mattos Filho" w:date="2021-06-11T20:41:00Z"/>
        </w:trPr>
        <w:tc>
          <w:tcPr>
            <w:tcW w:w="2826" w:type="dxa"/>
            <w:noWrap/>
            <w:vAlign w:val="center"/>
            <w:hideMark/>
          </w:tcPr>
          <w:p w14:paraId="12F769F5" w14:textId="77777777" w:rsidR="008D5C49" w:rsidRPr="008D5C49" w:rsidRDefault="008D5C49" w:rsidP="00B41CCF">
            <w:pPr>
              <w:jc w:val="center"/>
              <w:rPr>
                <w:ins w:id="20520" w:author="Mattos Filho" w:date="2021-06-11T20:41:00Z"/>
                <w:rFonts w:ascii="Tahoma" w:hAnsi="Tahoma" w:cs="Tahoma"/>
                <w:color w:val="000000"/>
                <w:szCs w:val="20"/>
                <w:rPrChange w:id="20521" w:author="Mattos Filho" w:date="2021-06-11T20:42:00Z">
                  <w:rPr>
                    <w:ins w:id="20522" w:author="Mattos Filho" w:date="2021-06-11T20:41:00Z"/>
                    <w:rFonts w:cs="Tahoma"/>
                    <w:color w:val="000000"/>
                    <w:szCs w:val="20"/>
                  </w:rPr>
                </w:rPrChange>
              </w:rPr>
            </w:pPr>
            <w:ins w:id="20523" w:author="Mattos Filho" w:date="2021-06-11T20:41:00Z">
              <w:r w:rsidRPr="008D5C49">
                <w:rPr>
                  <w:rFonts w:ascii="Tahoma" w:hAnsi="Tahoma" w:cs="Tahoma"/>
                  <w:color w:val="000000"/>
                  <w:szCs w:val="20"/>
                  <w:rPrChange w:id="20524" w:author="Mattos Filho" w:date="2021-06-11T20:42:00Z">
                    <w:rPr>
                      <w:rFonts w:cs="Tahoma"/>
                      <w:color w:val="000000"/>
                      <w:szCs w:val="20"/>
                    </w:rPr>
                  </w:rPrChange>
                </w:rPr>
                <w:t>Feira de Santana - Village II</w:t>
              </w:r>
            </w:ins>
          </w:p>
        </w:tc>
        <w:tc>
          <w:tcPr>
            <w:tcW w:w="1018" w:type="dxa"/>
            <w:noWrap/>
            <w:vAlign w:val="center"/>
            <w:hideMark/>
          </w:tcPr>
          <w:p w14:paraId="38A891A7" w14:textId="77777777" w:rsidR="008D5C49" w:rsidRPr="008D5C49" w:rsidRDefault="008D5C49" w:rsidP="00B41CCF">
            <w:pPr>
              <w:jc w:val="center"/>
              <w:rPr>
                <w:ins w:id="20525" w:author="Mattos Filho" w:date="2021-06-11T20:41:00Z"/>
                <w:rFonts w:ascii="Tahoma" w:hAnsi="Tahoma" w:cs="Tahoma"/>
                <w:color w:val="000000"/>
                <w:szCs w:val="20"/>
                <w:rPrChange w:id="20526" w:author="Mattos Filho" w:date="2021-06-11T20:42:00Z">
                  <w:rPr>
                    <w:ins w:id="20527" w:author="Mattos Filho" w:date="2021-06-11T20:41:00Z"/>
                    <w:rFonts w:cs="Tahoma"/>
                    <w:color w:val="000000"/>
                    <w:szCs w:val="20"/>
                  </w:rPr>
                </w:rPrChange>
              </w:rPr>
            </w:pPr>
            <w:ins w:id="20528" w:author="Mattos Filho" w:date="2021-06-11T20:41:00Z">
              <w:r w:rsidRPr="008D5C49">
                <w:rPr>
                  <w:rFonts w:ascii="Tahoma" w:hAnsi="Tahoma" w:cs="Tahoma"/>
                  <w:color w:val="000000"/>
                  <w:szCs w:val="20"/>
                  <w:rPrChange w:id="20529" w:author="Mattos Filho" w:date="2021-06-11T20:42:00Z">
                    <w:rPr>
                      <w:rFonts w:cs="Tahoma"/>
                      <w:color w:val="000000"/>
                      <w:szCs w:val="20"/>
                    </w:rPr>
                  </w:rPrChange>
                </w:rPr>
                <w:t>L</w:t>
              </w:r>
            </w:ins>
          </w:p>
        </w:tc>
        <w:tc>
          <w:tcPr>
            <w:tcW w:w="674" w:type="dxa"/>
            <w:noWrap/>
            <w:vAlign w:val="center"/>
            <w:hideMark/>
          </w:tcPr>
          <w:p w14:paraId="35E88F9B" w14:textId="77777777" w:rsidR="008D5C49" w:rsidRPr="008D5C49" w:rsidRDefault="008D5C49" w:rsidP="00B41CCF">
            <w:pPr>
              <w:jc w:val="center"/>
              <w:rPr>
                <w:ins w:id="20530" w:author="Mattos Filho" w:date="2021-06-11T20:41:00Z"/>
                <w:rFonts w:ascii="Tahoma" w:hAnsi="Tahoma" w:cs="Tahoma"/>
                <w:color w:val="000000"/>
                <w:szCs w:val="20"/>
                <w:rPrChange w:id="20531" w:author="Mattos Filho" w:date="2021-06-11T20:42:00Z">
                  <w:rPr>
                    <w:ins w:id="20532" w:author="Mattos Filho" w:date="2021-06-11T20:41:00Z"/>
                    <w:rFonts w:cs="Tahoma"/>
                    <w:color w:val="000000"/>
                    <w:szCs w:val="20"/>
                  </w:rPr>
                </w:rPrChange>
              </w:rPr>
            </w:pPr>
            <w:ins w:id="20533" w:author="Mattos Filho" w:date="2021-06-11T20:41:00Z">
              <w:r w:rsidRPr="008D5C49">
                <w:rPr>
                  <w:rFonts w:ascii="Tahoma" w:hAnsi="Tahoma" w:cs="Tahoma"/>
                  <w:color w:val="000000"/>
                  <w:szCs w:val="20"/>
                  <w:rPrChange w:id="20534" w:author="Mattos Filho" w:date="2021-06-11T20:42:00Z">
                    <w:rPr>
                      <w:rFonts w:cs="Tahoma"/>
                      <w:color w:val="000000"/>
                      <w:szCs w:val="20"/>
                    </w:rPr>
                  </w:rPrChange>
                </w:rPr>
                <w:t>30</w:t>
              </w:r>
            </w:ins>
          </w:p>
        </w:tc>
        <w:tc>
          <w:tcPr>
            <w:tcW w:w="3206" w:type="dxa"/>
            <w:noWrap/>
            <w:vAlign w:val="center"/>
            <w:hideMark/>
          </w:tcPr>
          <w:p w14:paraId="35DA0247" w14:textId="77777777" w:rsidR="008D5C49" w:rsidRPr="008D5C49" w:rsidRDefault="008D5C49" w:rsidP="00B41CCF">
            <w:pPr>
              <w:jc w:val="center"/>
              <w:rPr>
                <w:ins w:id="20535" w:author="Mattos Filho" w:date="2021-06-11T20:41:00Z"/>
                <w:rFonts w:ascii="Tahoma" w:hAnsi="Tahoma" w:cs="Tahoma"/>
                <w:color w:val="000000"/>
                <w:szCs w:val="20"/>
                <w:rPrChange w:id="20536" w:author="Mattos Filho" w:date="2021-06-11T20:42:00Z">
                  <w:rPr>
                    <w:ins w:id="20537" w:author="Mattos Filho" w:date="2021-06-11T20:41:00Z"/>
                    <w:rFonts w:cs="Tahoma"/>
                    <w:color w:val="000000"/>
                    <w:szCs w:val="20"/>
                  </w:rPr>
                </w:rPrChange>
              </w:rPr>
            </w:pPr>
            <w:ins w:id="20538" w:author="Mattos Filho" w:date="2021-06-11T20:41:00Z">
              <w:r w:rsidRPr="008D5C49">
                <w:rPr>
                  <w:rFonts w:ascii="Tahoma" w:hAnsi="Tahoma" w:cs="Tahoma"/>
                  <w:color w:val="000000"/>
                  <w:szCs w:val="20"/>
                  <w:rPrChange w:id="20539" w:author="Mattos Filho" w:date="2021-06-11T20:42:00Z">
                    <w:rPr>
                      <w:rFonts w:cs="Tahoma"/>
                      <w:color w:val="000000"/>
                      <w:szCs w:val="20"/>
                    </w:rPr>
                  </w:rPrChange>
                </w:rPr>
                <w:t>100</w:t>
              </w:r>
            </w:ins>
          </w:p>
        </w:tc>
        <w:tc>
          <w:tcPr>
            <w:tcW w:w="1320" w:type="dxa"/>
            <w:noWrap/>
            <w:vAlign w:val="center"/>
            <w:hideMark/>
          </w:tcPr>
          <w:p w14:paraId="079636E3" w14:textId="77777777" w:rsidR="008D5C49" w:rsidRPr="008D5C49" w:rsidRDefault="008D5C49" w:rsidP="00B41CCF">
            <w:pPr>
              <w:jc w:val="center"/>
              <w:rPr>
                <w:ins w:id="20540" w:author="Mattos Filho" w:date="2021-06-11T20:41:00Z"/>
                <w:rFonts w:ascii="Tahoma" w:hAnsi="Tahoma" w:cs="Tahoma"/>
                <w:color w:val="000000"/>
                <w:szCs w:val="20"/>
                <w:rPrChange w:id="20541" w:author="Mattos Filho" w:date="2021-06-11T20:42:00Z">
                  <w:rPr>
                    <w:ins w:id="20542" w:author="Mattos Filho" w:date="2021-06-11T20:41:00Z"/>
                    <w:rFonts w:cs="Tahoma"/>
                    <w:color w:val="000000"/>
                    <w:szCs w:val="20"/>
                  </w:rPr>
                </w:rPrChange>
              </w:rPr>
            </w:pPr>
            <w:ins w:id="20543" w:author="Mattos Filho" w:date="2021-06-11T20:41:00Z">
              <w:r w:rsidRPr="008D5C49">
                <w:rPr>
                  <w:rFonts w:ascii="Tahoma" w:hAnsi="Tahoma" w:cs="Tahoma"/>
                  <w:color w:val="000000"/>
                  <w:szCs w:val="20"/>
                  <w:rPrChange w:id="20544" w:author="Mattos Filho" w:date="2021-06-11T20:42:00Z">
                    <w:rPr>
                      <w:rFonts w:cs="Tahoma"/>
                      <w:color w:val="000000"/>
                      <w:szCs w:val="20"/>
                    </w:rPr>
                  </w:rPrChange>
                </w:rPr>
                <w:t>45627</w:t>
              </w:r>
            </w:ins>
          </w:p>
        </w:tc>
        <w:tc>
          <w:tcPr>
            <w:tcW w:w="4706" w:type="dxa"/>
            <w:noWrap/>
            <w:vAlign w:val="center"/>
            <w:hideMark/>
          </w:tcPr>
          <w:p w14:paraId="28C454D2" w14:textId="77777777" w:rsidR="008D5C49" w:rsidRPr="008D5C49" w:rsidRDefault="008D5C49" w:rsidP="00B41CCF">
            <w:pPr>
              <w:jc w:val="center"/>
              <w:rPr>
                <w:ins w:id="20545" w:author="Mattos Filho" w:date="2021-06-11T20:41:00Z"/>
                <w:rFonts w:ascii="Tahoma" w:hAnsi="Tahoma" w:cs="Tahoma"/>
                <w:color w:val="000000"/>
                <w:szCs w:val="20"/>
                <w:rPrChange w:id="20546" w:author="Mattos Filho" w:date="2021-06-11T20:42:00Z">
                  <w:rPr>
                    <w:ins w:id="20547" w:author="Mattos Filho" w:date="2021-06-11T20:41:00Z"/>
                    <w:rFonts w:cs="Tahoma"/>
                    <w:color w:val="000000"/>
                    <w:szCs w:val="20"/>
                  </w:rPr>
                </w:rPrChange>
              </w:rPr>
            </w:pPr>
            <w:ins w:id="20548" w:author="Mattos Filho" w:date="2021-06-11T20:41:00Z">
              <w:r w:rsidRPr="008D5C49">
                <w:rPr>
                  <w:rFonts w:ascii="Tahoma" w:hAnsi="Tahoma" w:cs="Tahoma"/>
                  <w:color w:val="000000"/>
                  <w:szCs w:val="20"/>
                  <w:rPrChange w:id="20549" w:author="Mattos Filho" w:date="2021-06-11T20:42:00Z">
                    <w:rPr>
                      <w:rFonts w:cs="Tahoma"/>
                      <w:color w:val="000000"/>
                      <w:szCs w:val="20"/>
                    </w:rPr>
                  </w:rPrChange>
                </w:rPr>
                <w:t>2º Oficio RI de Feira de Santana</w:t>
              </w:r>
            </w:ins>
          </w:p>
        </w:tc>
      </w:tr>
      <w:tr w:rsidR="008D5C49" w:rsidRPr="008D5C49" w14:paraId="5C5FB206" w14:textId="77777777" w:rsidTr="008D5C49">
        <w:trPr>
          <w:trHeight w:val="300"/>
          <w:ins w:id="20550" w:author="Mattos Filho" w:date="2021-06-11T20:41:00Z"/>
        </w:trPr>
        <w:tc>
          <w:tcPr>
            <w:tcW w:w="2826" w:type="dxa"/>
            <w:noWrap/>
            <w:vAlign w:val="center"/>
            <w:hideMark/>
          </w:tcPr>
          <w:p w14:paraId="291DBFBD" w14:textId="77777777" w:rsidR="008D5C49" w:rsidRPr="008D5C49" w:rsidRDefault="008D5C49" w:rsidP="00B41CCF">
            <w:pPr>
              <w:jc w:val="center"/>
              <w:rPr>
                <w:ins w:id="20551" w:author="Mattos Filho" w:date="2021-06-11T20:41:00Z"/>
                <w:rFonts w:ascii="Tahoma" w:hAnsi="Tahoma" w:cs="Tahoma"/>
                <w:color w:val="000000"/>
                <w:szCs w:val="20"/>
                <w:rPrChange w:id="20552" w:author="Mattos Filho" w:date="2021-06-11T20:42:00Z">
                  <w:rPr>
                    <w:ins w:id="20553" w:author="Mattos Filho" w:date="2021-06-11T20:41:00Z"/>
                    <w:rFonts w:cs="Tahoma"/>
                    <w:color w:val="000000"/>
                    <w:szCs w:val="20"/>
                  </w:rPr>
                </w:rPrChange>
              </w:rPr>
            </w:pPr>
            <w:ins w:id="20554" w:author="Mattos Filho" w:date="2021-06-11T20:41:00Z">
              <w:r w:rsidRPr="008D5C49">
                <w:rPr>
                  <w:rFonts w:ascii="Tahoma" w:hAnsi="Tahoma" w:cs="Tahoma"/>
                  <w:color w:val="000000"/>
                  <w:szCs w:val="20"/>
                  <w:rPrChange w:id="20555" w:author="Mattos Filho" w:date="2021-06-11T20:42:00Z">
                    <w:rPr>
                      <w:rFonts w:cs="Tahoma"/>
                      <w:color w:val="000000"/>
                      <w:szCs w:val="20"/>
                    </w:rPr>
                  </w:rPrChange>
                </w:rPr>
                <w:t>Feira de Santana - Village II</w:t>
              </w:r>
            </w:ins>
          </w:p>
        </w:tc>
        <w:tc>
          <w:tcPr>
            <w:tcW w:w="1018" w:type="dxa"/>
            <w:noWrap/>
            <w:vAlign w:val="center"/>
            <w:hideMark/>
          </w:tcPr>
          <w:p w14:paraId="75517E43" w14:textId="77777777" w:rsidR="008D5C49" w:rsidRPr="008D5C49" w:rsidRDefault="008D5C49" w:rsidP="00B41CCF">
            <w:pPr>
              <w:jc w:val="center"/>
              <w:rPr>
                <w:ins w:id="20556" w:author="Mattos Filho" w:date="2021-06-11T20:41:00Z"/>
                <w:rFonts w:ascii="Tahoma" w:hAnsi="Tahoma" w:cs="Tahoma"/>
                <w:color w:val="000000"/>
                <w:szCs w:val="20"/>
                <w:rPrChange w:id="20557" w:author="Mattos Filho" w:date="2021-06-11T20:42:00Z">
                  <w:rPr>
                    <w:ins w:id="20558" w:author="Mattos Filho" w:date="2021-06-11T20:41:00Z"/>
                    <w:rFonts w:cs="Tahoma"/>
                    <w:color w:val="000000"/>
                    <w:szCs w:val="20"/>
                  </w:rPr>
                </w:rPrChange>
              </w:rPr>
            </w:pPr>
            <w:ins w:id="20559" w:author="Mattos Filho" w:date="2021-06-11T20:41:00Z">
              <w:r w:rsidRPr="008D5C49">
                <w:rPr>
                  <w:rFonts w:ascii="Tahoma" w:hAnsi="Tahoma" w:cs="Tahoma"/>
                  <w:color w:val="000000"/>
                  <w:szCs w:val="20"/>
                  <w:rPrChange w:id="20560" w:author="Mattos Filho" w:date="2021-06-11T20:42:00Z">
                    <w:rPr>
                      <w:rFonts w:cs="Tahoma"/>
                      <w:color w:val="000000"/>
                      <w:szCs w:val="20"/>
                    </w:rPr>
                  </w:rPrChange>
                </w:rPr>
                <w:t>M</w:t>
              </w:r>
            </w:ins>
          </w:p>
        </w:tc>
        <w:tc>
          <w:tcPr>
            <w:tcW w:w="674" w:type="dxa"/>
            <w:noWrap/>
            <w:vAlign w:val="center"/>
            <w:hideMark/>
          </w:tcPr>
          <w:p w14:paraId="5265D0EA" w14:textId="77777777" w:rsidR="008D5C49" w:rsidRPr="008D5C49" w:rsidRDefault="008D5C49" w:rsidP="00B41CCF">
            <w:pPr>
              <w:jc w:val="center"/>
              <w:rPr>
                <w:ins w:id="20561" w:author="Mattos Filho" w:date="2021-06-11T20:41:00Z"/>
                <w:rFonts w:ascii="Tahoma" w:hAnsi="Tahoma" w:cs="Tahoma"/>
                <w:color w:val="000000"/>
                <w:szCs w:val="20"/>
                <w:rPrChange w:id="20562" w:author="Mattos Filho" w:date="2021-06-11T20:42:00Z">
                  <w:rPr>
                    <w:ins w:id="20563" w:author="Mattos Filho" w:date="2021-06-11T20:41:00Z"/>
                    <w:rFonts w:cs="Tahoma"/>
                    <w:color w:val="000000"/>
                    <w:szCs w:val="20"/>
                  </w:rPr>
                </w:rPrChange>
              </w:rPr>
            </w:pPr>
            <w:ins w:id="20564" w:author="Mattos Filho" w:date="2021-06-11T20:41:00Z">
              <w:r w:rsidRPr="008D5C49">
                <w:rPr>
                  <w:rFonts w:ascii="Tahoma" w:hAnsi="Tahoma" w:cs="Tahoma"/>
                  <w:color w:val="000000"/>
                  <w:szCs w:val="20"/>
                  <w:rPrChange w:id="20565" w:author="Mattos Filho" w:date="2021-06-11T20:42:00Z">
                    <w:rPr>
                      <w:rFonts w:cs="Tahoma"/>
                      <w:color w:val="000000"/>
                      <w:szCs w:val="20"/>
                    </w:rPr>
                  </w:rPrChange>
                </w:rPr>
                <w:t>1</w:t>
              </w:r>
            </w:ins>
          </w:p>
        </w:tc>
        <w:tc>
          <w:tcPr>
            <w:tcW w:w="3206" w:type="dxa"/>
            <w:noWrap/>
            <w:vAlign w:val="center"/>
            <w:hideMark/>
          </w:tcPr>
          <w:p w14:paraId="270C9586" w14:textId="77777777" w:rsidR="008D5C49" w:rsidRPr="008D5C49" w:rsidRDefault="008D5C49" w:rsidP="00B41CCF">
            <w:pPr>
              <w:jc w:val="center"/>
              <w:rPr>
                <w:ins w:id="20566" w:author="Mattos Filho" w:date="2021-06-11T20:41:00Z"/>
                <w:rFonts w:ascii="Tahoma" w:hAnsi="Tahoma" w:cs="Tahoma"/>
                <w:color w:val="000000"/>
                <w:szCs w:val="20"/>
                <w:rPrChange w:id="20567" w:author="Mattos Filho" w:date="2021-06-11T20:42:00Z">
                  <w:rPr>
                    <w:ins w:id="20568" w:author="Mattos Filho" w:date="2021-06-11T20:41:00Z"/>
                    <w:rFonts w:cs="Tahoma"/>
                    <w:color w:val="000000"/>
                    <w:szCs w:val="20"/>
                  </w:rPr>
                </w:rPrChange>
              </w:rPr>
            </w:pPr>
            <w:ins w:id="20569" w:author="Mattos Filho" w:date="2021-06-11T20:41:00Z">
              <w:r w:rsidRPr="008D5C49">
                <w:rPr>
                  <w:rFonts w:ascii="Tahoma" w:hAnsi="Tahoma" w:cs="Tahoma"/>
                  <w:color w:val="000000"/>
                  <w:szCs w:val="20"/>
                  <w:rPrChange w:id="20570" w:author="Mattos Filho" w:date="2021-06-11T20:42:00Z">
                    <w:rPr>
                      <w:rFonts w:cs="Tahoma"/>
                      <w:color w:val="000000"/>
                      <w:szCs w:val="20"/>
                    </w:rPr>
                  </w:rPrChange>
                </w:rPr>
                <w:t>100</w:t>
              </w:r>
            </w:ins>
          </w:p>
        </w:tc>
        <w:tc>
          <w:tcPr>
            <w:tcW w:w="1320" w:type="dxa"/>
            <w:noWrap/>
            <w:vAlign w:val="center"/>
            <w:hideMark/>
          </w:tcPr>
          <w:p w14:paraId="28D0FA77" w14:textId="77777777" w:rsidR="008D5C49" w:rsidRPr="008D5C49" w:rsidRDefault="008D5C49" w:rsidP="00B41CCF">
            <w:pPr>
              <w:jc w:val="center"/>
              <w:rPr>
                <w:ins w:id="20571" w:author="Mattos Filho" w:date="2021-06-11T20:41:00Z"/>
                <w:rFonts w:ascii="Tahoma" w:hAnsi="Tahoma" w:cs="Tahoma"/>
                <w:color w:val="000000"/>
                <w:szCs w:val="20"/>
                <w:rPrChange w:id="20572" w:author="Mattos Filho" w:date="2021-06-11T20:42:00Z">
                  <w:rPr>
                    <w:ins w:id="20573" w:author="Mattos Filho" w:date="2021-06-11T20:41:00Z"/>
                    <w:rFonts w:cs="Tahoma"/>
                    <w:color w:val="000000"/>
                    <w:szCs w:val="20"/>
                  </w:rPr>
                </w:rPrChange>
              </w:rPr>
            </w:pPr>
            <w:ins w:id="20574" w:author="Mattos Filho" w:date="2021-06-11T20:41:00Z">
              <w:r w:rsidRPr="008D5C49">
                <w:rPr>
                  <w:rFonts w:ascii="Tahoma" w:hAnsi="Tahoma" w:cs="Tahoma"/>
                  <w:color w:val="000000"/>
                  <w:szCs w:val="20"/>
                  <w:rPrChange w:id="20575" w:author="Mattos Filho" w:date="2021-06-11T20:42:00Z">
                    <w:rPr>
                      <w:rFonts w:cs="Tahoma"/>
                      <w:color w:val="000000"/>
                      <w:szCs w:val="20"/>
                    </w:rPr>
                  </w:rPrChange>
                </w:rPr>
                <w:t>45630</w:t>
              </w:r>
            </w:ins>
          </w:p>
        </w:tc>
        <w:tc>
          <w:tcPr>
            <w:tcW w:w="4706" w:type="dxa"/>
            <w:noWrap/>
            <w:vAlign w:val="center"/>
            <w:hideMark/>
          </w:tcPr>
          <w:p w14:paraId="74257753" w14:textId="77777777" w:rsidR="008D5C49" w:rsidRPr="008D5C49" w:rsidRDefault="008D5C49" w:rsidP="00B41CCF">
            <w:pPr>
              <w:jc w:val="center"/>
              <w:rPr>
                <w:ins w:id="20576" w:author="Mattos Filho" w:date="2021-06-11T20:41:00Z"/>
                <w:rFonts w:ascii="Tahoma" w:hAnsi="Tahoma" w:cs="Tahoma"/>
                <w:color w:val="000000"/>
                <w:szCs w:val="20"/>
                <w:rPrChange w:id="20577" w:author="Mattos Filho" w:date="2021-06-11T20:42:00Z">
                  <w:rPr>
                    <w:ins w:id="20578" w:author="Mattos Filho" w:date="2021-06-11T20:41:00Z"/>
                    <w:rFonts w:cs="Tahoma"/>
                    <w:color w:val="000000"/>
                    <w:szCs w:val="20"/>
                  </w:rPr>
                </w:rPrChange>
              </w:rPr>
            </w:pPr>
            <w:ins w:id="20579" w:author="Mattos Filho" w:date="2021-06-11T20:41:00Z">
              <w:r w:rsidRPr="008D5C49">
                <w:rPr>
                  <w:rFonts w:ascii="Tahoma" w:hAnsi="Tahoma" w:cs="Tahoma"/>
                  <w:color w:val="000000"/>
                  <w:szCs w:val="20"/>
                  <w:rPrChange w:id="20580" w:author="Mattos Filho" w:date="2021-06-11T20:42:00Z">
                    <w:rPr>
                      <w:rFonts w:cs="Tahoma"/>
                      <w:color w:val="000000"/>
                      <w:szCs w:val="20"/>
                    </w:rPr>
                  </w:rPrChange>
                </w:rPr>
                <w:t>2º Oficio RI de Feira de Santana</w:t>
              </w:r>
            </w:ins>
          </w:p>
        </w:tc>
      </w:tr>
      <w:tr w:rsidR="008D5C49" w:rsidRPr="008D5C49" w14:paraId="4FE9BF3B" w14:textId="77777777" w:rsidTr="008D5C49">
        <w:trPr>
          <w:trHeight w:val="300"/>
          <w:ins w:id="20581" w:author="Mattos Filho" w:date="2021-06-11T20:41:00Z"/>
        </w:trPr>
        <w:tc>
          <w:tcPr>
            <w:tcW w:w="2826" w:type="dxa"/>
            <w:noWrap/>
            <w:vAlign w:val="center"/>
            <w:hideMark/>
          </w:tcPr>
          <w:p w14:paraId="5E3D6838" w14:textId="77777777" w:rsidR="008D5C49" w:rsidRPr="008D5C49" w:rsidRDefault="008D5C49" w:rsidP="00B41CCF">
            <w:pPr>
              <w:jc w:val="center"/>
              <w:rPr>
                <w:ins w:id="20582" w:author="Mattos Filho" w:date="2021-06-11T20:41:00Z"/>
                <w:rFonts w:ascii="Tahoma" w:hAnsi="Tahoma" w:cs="Tahoma"/>
                <w:color w:val="000000"/>
                <w:szCs w:val="20"/>
                <w:rPrChange w:id="20583" w:author="Mattos Filho" w:date="2021-06-11T20:42:00Z">
                  <w:rPr>
                    <w:ins w:id="20584" w:author="Mattos Filho" w:date="2021-06-11T20:41:00Z"/>
                    <w:rFonts w:cs="Tahoma"/>
                    <w:color w:val="000000"/>
                    <w:szCs w:val="20"/>
                  </w:rPr>
                </w:rPrChange>
              </w:rPr>
            </w:pPr>
            <w:ins w:id="20585" w:author="Mattos Filho" w:date="2021-06-11T20:41:00Z">
              <w:r w:rsidRPr="008D5C49">
                <w:rPr>
                  <w:rFonts w:ascii="Tahoma" w:hAnsi="Tahoma" w:cs="Tahoma"/>
                  <w:color w:val="000000"/>
                  <w:szCs w:val="20"/>
                  <w:rPrChange w:id="20586" w:author="Mattos Filho" w:date="2021-06-11T20:42:00Z">
                    <w:rPr>
                      <w:rFonts w:cs="Tahoma"/>
                      <w:color w:val="000000"/>
                      <w:szCs w:val="20"/>
                    </w:rPr>
                  </w:rPrChange>
                </w:rPr>
                <w:t>Feira de Santana - Village II</w:t>
              </w:r>
            </w:ins>
          </w:p>
        </w:tc>
        <w:tc>
          <w:tcPr>
            <w:tcW w:w="1018" w:type="dxa"/>
            <w:noWrap/>
            <w:vAlign w:val="center"/>
            <w:hideMark/>
          </w:tcPr>
          <w:p w14:paraId="74D41697" w14:textId="77777777" w:rsidR="008D5C49" w:rsidRPr="008D5C49" w:rsidRDefault="008D5C49" w:rsidP="00B41CCF">
            <w:pPr>
              <w:jc w:val="center"/>
              <w:rPr>
                <w:ins w:id="20587" w:author="Mattos Filho" w:date="2021-06-11T20:41:00Z"/>
                <w:rFonts w:ascii="Tahoma" w:hAnsi="Tahoma" w:cs="Tahoma"/>
                <w:color w:val="000000"/>
                <w:szCs w:val="20"/>
                <w:rPrChange w:id="20588" w:author="Mattos Filho" w:date="2021-06-11T20:42:00Z">
                  <w:rPr>
                    <w:ins w:id="20589" w:author="Mattos Filho" w:date="2021-06-11T20:41:00Z"/>
                    <w:rFonts w:cs="Tahoma"/>
                    <w:color w:val="000000"/>
                    <w:szCs w:val="20"/>
                  </w:rPr>
                </w:rPrChange>
              </w:rPr>
            </w:pPr>
            <w:ins w:id="20590" w:author="Mattos Filho" w:date="2021-06-11T20:41:00Z">
              <w:r w:rsidRPr="008D5C49">
                <w:rPr>
                  <w:rFonts w:ascii="Tahoma" w:hAnsi="Tahoma" w:cs="Tahoma"/>
                  <w:color w:val="000000"/>
                  <w:szCs w:val="20"/>
                  <w:rPrChange w:id="20591" w:author="Mattos Filho" w:date="2021-06-11T20:42:00Z">
                    <w:rPr>
                      <w:rFonts w:cs="Tahoma"/>
                      <w:color w:val="000000"/>
                      <w:szCs w:val="20"/>
                    </w:rPr>
                  </w:rPrChange>
                </w:rPr>
                <w:t>M</w:t>
              </w:r>
            </w:ins>
          </w:p>
        </w:tc>
        <w:tc>
          <w:tcPr>
            <w:tcW w:w="674" w:type="dxa"/>
            <w:noWrap/>
            <w:vAlign w:val="center"/>
            <w:hideMark/>
          </w:tcPr>
          <w:p w14:paraId="07738E6D" w14:textId="77777777" w:rsidR="008D5C49" w:rsidRPr="008D5C49" w:rsidRDefault="008D5C49" w:rsidP="00B41CCF">
            <w:pPr>
              <w:jc w:val="center"/>
              <w:rPr>
                <w:ins w:id="20592" w:author="Mattos Filho" w:date="2021-06-11T20:41:00Z"/>
                <w:rFonts w:ascii="Tahoma" w:hAnsi="Tahoma" w:cs="Tahoma"/>
                <w:color w:val="000000"/>
                <w:szCs w:val="20"/>
                <w:rPrChange w:id="20593" w:author="Mattos Filho" w:date="2021-06-11T20:42:00Z">
                  <w:rPr>
                    <w:ins w:id="20594" w:author="Mattos Filho" w:date="2021-06-11T20:41:00Z"/>
                    <w:rFonts w:cs="Tahoma"/>
                    <w:color w:val="000000"/>
                    <w:szCs w:val="20"/>
                  </w:rPr>
                </w:rPrChange>
              </w:rPr>
            </w:pPr>
            <w:ins w:id="20595" w:author="Mattos Filho" w:date="2021-06-11T20:41:00Z">
              <w:r w:rsidRPr="008D5C49">
                <w:rPr>
                  <w:rFonts w:ascii="Tahoma" w:hAnsi="Tahoma" w:cs="Tahoma"/>
                  <w:color w:val="000000"/>
                  <w:szCs w:val="20"/>
                  <w:rPrChange w:id="20596" w:author="Mattos Filho" w:date="2021-06-11T20:42:00Z">
                    <w:rPr>
                      <w:rFonts w:cs="Tahoma"/>
                      <w:color w:val="000000"/>
                      <w:szCs w:val="20"/>
                    </w:rPr>
                  </w:rPrChange>
                </w:rPr>
                <w:t>2</w:t>
              </w:r>
            </w:ins>
          </w:p>
        </w:tc>
        <w:tc>
          <w:tcPr>
            <w:tcW w:w="3206" w:type="dxa"/>
            <w:noWrap/>
            <w:vAlign w:val="center"/>
            <w:hideMark/>
          </w:tcPr>
          <w:p w14:paraId="772BB0E7" w14:textId="77777777" w:rsidR="008D5C49" w:rsidRPr="008D5C49" w:rsidRDefault="008D5C49" w:rsidP="00B41CCF">
            <w:pPr>
              <w:jc w:val="center"/>
              <w:rPr>
                <w:ins w:id="20597" w:author="Mattos Filho" w:date="2021-06-11T20:41:00Z"/>
                <w:rFonts w:ascii="Tahoma" w:hAnsi="Tahoma" w:cs="Tahoma"/>
                <w:color w:val="000000"/>
                <w:szCs w:val="20"/>
                <w:rPrChange w:id="20598" w:author="Mattos Filho" w:date="2021-06-11T20:42:00Z">
                  <w:rPr>
                    <w:ins w:id="20599" w:author="Mattos Filho" w:date="2021-06-11T20:41:00Z"/>
                    <w:rFonts w:cs="Tahoma"/>
                    <w:color w:val="000000"/>
                    <w:szCs w:val="20"/>
                  </w:rPr>
                </w:rPrChange>
              </w:rPr>
            </w:pPr>
            <w:ins w:id="20600" w:author="Mattos Filho" w:date="2021-06-11T20:41:00Z">
              <w:r w:rsidRPr="008D5C49">
                <w:rPr>
                  <w:rFonts w:ascii="Tahoma" w:hAnsi="Tahoma" w:cs="Tahoma"/>
                  <w:color w:val="000000"/>
                  <w:szCs w:val="20"/>
                  <w:rPrChange w:id="20601" w:author="Mattos Filho" w:date="2021-06-11T20:42:00Z">
                    <w:rPr>
                      <w:rFonts w:cs="Tahoma"/>
                      <w:color w:val="000000"/>
                      <w:szCs w:val="20"/>
                    </w:rPr>
                  </w:rPrChange>
                </w:rPr>
                <w:t>100</w:t>
              </w:r>
            </w:ins>
          </w:p>
        </w:tc>
        <w:tc>
          <w:tcPr>
            <w:tcW w:w="1320" w:type="dxa"/>
            <w:noWrap/>
            <w:vAlign w:val="center"/>
            <w:hideMark/>
          </w:tcPr>
          <w:p w14:paraId="622E8ECB" w14:textId="77777777" w:rsidR="008D5C49" w:rsidRPr="008D5C49" w:rsidRDefault="008D5C49" w:rsidP="00B41CCF">
            <w:pPr>
              <w:jc w:val="center"/>
              <w:rPr>
                <w:ins w:id="20602" w:author="Mattos Filho" w:date="2021-06-11T20:41:00Z"/>
                <w:rFonts w:ascii="Tahoma" w:hAnsi="Tahoma" w:cs="Tahoma"/>
                <w:color w:val="000000"/>
                <w:szCs w:val="20"/>
                <w:rPrChange w:id="20603" w:author="Mattos Filho" w:date="2021-06-11T20:42:00Z">
                  <w:rPr>
                    <w:ins w:id="20604" w:author="Mattos Filho" w:date="2021-06-11T20:41:00Z"/>
                    <w:rFonts w:cs="Tahoma"/>
                    <w:color w:val="000000"/>
                    <w:szCs w:val="20"/>
                  </w:rPr>
                </w:rPrChange>
              </w:rPr>
            </w:pPr>
            <w:ins w:id="20605" w:author="Mattos Filho" w:date="2021-06-11T20:41:00Z">
              <w:r w:rsidRPr="008D5C49">
                <w:rPr>
                  <w:rFonts w:ascii="Tahoma" w:hAnsi="Tahoma" w:cs="Tahoma"/>
                  <w:color w:val="000000"/>
                  <w:szCs w:val="20"/>
                  <w:rPrChange w:id="20606" w:author="Mattos Filho" w:date="2021-06-11T20:42:00Z">
                    <w:rPr>
                      <w:rFonts w:cs="Tahoma"/>
                      <w:color w:val="000000"/>
                      <w:szCs w:val="20"/>
                    </w:rPr>
                  </w:rPrChange>
                </w:rPr>
                <w:t>45631</w:t>
              </w:r>
            </w:ins>
          </w:p>
        </w:tc>
        <w:tc>
          <w:tcPr>
            <w:tcW w:w="4706" w:type="dxa"/>
            <w:noWrap/>
            <w:vAlign w:val="center"/>
            <w:hideMark/>
          </w:tcPr>
          <w:p w14:paraId="2F28EBC5" w14:textId="77777777" w:rsidR="008D5C49" w:rsidRPr="008D5C49" w:rsidRDefault="008D5C49" w:rsidP="00B41CCF">
            <w:pPr>
              <w:jc w:val="center"/>
              <w:rPr>
                <w:ins w:id="20607" w:author="Mattos Filho" w:date="2021-06-11T20:41:00Z"/>
                <w:rFonts w:ascii="Tahoma" w:hAnsi="Tahoma" w:cs="Tahoma"/>
                <w:color w:val="000000"/>
                <w:szCs w:val="20"/>
                <w:rPrChange w:id="20608" w:author="Mattos Filho" w:date="2021-06-11T20:42:00Z">
                  <w:rPr>
                    <w:ins w:id="20609" w:author="Mattos Filho" w:date="2021-06-11T20:41:00Z"/>
                    <w:rFonts w:cs="Tahoma"/>
                    <w:color w:val="000000"/>
                    <w:szCs w:val="20"/>
                  </w:rPr>
                </w:rPrChange>
              </w:rPr>
            </w:pPr>
            <w:ins w:id="20610" w:author="Mattos Filho" w:date="2021-06-11T20:41:00Z">
              <w:r w:rsidRPr="008D5C49">
                <w:rPr>
                  <w:rFonts w:ascii="Tahoma" w:hAnsi="Tahoma" w:cs="Tahoma"/>
                  <w:color w:val="000000"/>
                  <w:szCs w:val="20"/>
                  <w:rPrChange w:id="20611" w:author="Mattos Filho" w:date="2021-06-11T20:42:00Z">
                    <w:rPr>
                      <w:rFonts w:cs="Tahoma"/>
                      <w:color w:val="000000"/>
                      <w:szCs w:val="20"/>
                    </w:rPr>
                  </w:rPrChange>
                </w:rPr>
                <w:t>2º Oficio RI de Feira de Santana</w:t>
              </w:r>
            </w:ins>
          </w:p>
        </w:tc>
      </w:tr>
      <w:tr w:rsidR="008D5C49" w:rsidRPr="008D5C49" w14:paraId="1120EC22" w14:textId="77777777" w:rsidTr="008D5C49">
        <w:trPr>
          <w:trHeight w:val="300"/>
          <w:ins w:id="20612" w:author="Mattos Filho" w:date="2021-06-11T20:41:00Z"/>
        </w:trPr>
        <w:tc>
          <w:tcPr>
            <w:tcW w:w="2826" w:type="dxa"/>
            <w:noWrap/>
            <w:vAlign w:val="center"/>
            <w:hideMark/>
          </w:tcPr>
          <w:p w14:paraId="555A0C08" w14:textId="77777777" w:rsidR="008D5C49" w:rsidRPr="008D5C49" w:rsidRDefault="008D5C49" w:rsidP="00B41CCF">
            <w:pPr>
              <w:jc w:val="center"/>
              <w:rPr>
                <w:ins w:id="20613" w:author="Mattos Filho" w:date="2021-06-11T20:41:00Z"/>
                <w:rFonts w:ascii="Tahoma" w:hAnsi="Tahoma" w:cs="Tahoma"/>
                <w:color w:val="000000"/>
                <w:szCs w:val="20"/>
                <w:rPrChange w:id="20614" w:author="Mattos Filho" w:date="2021-06-11T20:42:00Z">
                  <w:rPr>
                    <w:ins w:id="20615" w:author="Mattos Filho" w:date="2021-06-11T20:41:00Z"/>
                    <w:rFonts w:cs="Tahoma"/>
                    <w:color w:val="000000"/>
                    <w:szCs w:val="20"/>
                  </w:rPr>
                </w:rPrChange>
              </w:rPr>
            </w:pPr>
            <w:ins w:id="20616" w:author="Mattos Filho" w:date="2021-06-11T20:41:00Z">
              <w:r w:rsidRPr="008D5C49">
                <w:rPr>
                  <w:rFonts w:ascii="Tahoma" w:hAnsi="Tahoma" w:cs="Tahoma"/>
                  <w:color w:val="000000"/>
                  <w:szCs w:val="20"/>
                  <w:rPrChange w:id="20617" w:author="Mattos Filho" w:date="2021-06-11T20:42:00Z">
                    <w:rPr>
                      <w:rFonts w:cs="Tahoma"/>
                      <w:color w:val="000000"/>
                      <w:szCs w:val="20"/>
                    </w:rPr>
                  </w:rPrChange>
                </w:rPr>
                <w:t>Feira de Santana - Village II</w:t>
              </w:r>
            </w:ins>
          </w:p>
        </w:tc>
        <w:tc>
          <w:tcPr>
            <w:tcW w:w="1018" w:type="dxa"/>
            <w:noWrap/>
            <w:vAlign w:val="center"/>
            <w:hideMark/>
          </w:tcPr>
          <w:p w14:paraId="7A8C6153" w14:textId="77777777" w:rsidR="008D5C49" w:rsidRPr="008D5C49" w:rsidRDefault="008D5C49" w:rsidP="00B41CCF">
            <w:pPr>
              <w:jc w:val="center"/>
              <w:rPr>
                <w:ins w:id="20618" w:author="Mattos Filho" w:date="2021-06-11T20:41:00Z"/>
                <w:rFonts w:ascii="Tahoma" w:hAnsi="Tahoma" w:cs="Tahoma"/>
                <w:color w:val="000000"/>
                <w:szCs w:val="20"/>
                <w:rPrChange w:id="20619" w:author="Mattos Filho" w:date="2021-06-11T20:42:00Z">
                  <w:rPr>
                    <w:ins w:id="20620" w:author="Mattos Filho" w:date="2021-06-11T20:41:00Z"/>
                    <w:rFonts w:cs="Tahoma"/>
                    <w:color w:val="000000"/>
                    <w:szCs w:val="20"/>
                  </w:rPr>
                </w:rPrChange>
              </w:rPr>
            </w:pPr>
            <w:ins w:id="20621" w:author="Mattos Filho" w:date="2021-06-11T20:41:00Z">
              <w:r w:rsidRPr="008D5C49">
                <w:rPr>
                  <w:rFonts w:ascii="Tahoma" w:hAnsi="Tahoma" w:cs="Tahoma"/>
                  <w:color w:val="000000"/>
                  <w:szCs w:val="20"/>
                  <w:rPrChange w:id="20622" w:author="Mattos Filho" w:date="2021-06-11T20:42:00Z">
                    <w:rPr>
                      <w:rFonts w:cs="Tahoma"/>
                      <w:color w:val="000000"/>
                      <w:szCs w:val="20"/>
                    </w:rPr>
                  </w:rPrChange>
                </w:rPr>
                <w:t>M</w:t>
              </w:r>
            </w:ins>
          </w:p>
        </w:tc>
        <w:tc>
          <w:tcPr>
            <w:tcW w:w="674" w:type="dxa"/>
            <w:noWrap/>
            <w:vAlign w:val="center"/>
            <w:hideMark/>
          </w:tcPr>
          <w:p w14:paraId="767EA5DC" w14:textId="77777777" w:rsidR="008D5C49" w:rsidRPr="008D5C49" w:rsidRDefault="008D5C49" w:rsidP="00B41CCF">
            <w:pPr>
              <w:jc w:val="center"/>
              <w:rPr>
                <w:ins w:id="20623" w:author="Mattos Filho" w:date="2021-06-11T20:41:00Z"/>
                <w:rFonts w:ascii="Tahoma" w:hAnsi="Tahoma" w:cs="Tahoma"/>
                <w:color w:val="000000"/>
                <w:szCs w:val="20"/>
                <w:rPrChange w:id="20624" w:author="Mattos Filho" w:date="2021-06-11T20:42:00Z">
                  <w:rPr>
                    <w:ins w:id="20625" w:author="Mattos Filho" w:date="2021-06-11T20:41:00Z"/>
                    <w:rFonts w:cs="Tahoma"/>
                    <w:color w:val="000000"/>
                    <w:szCs w:val="20"/>
                  </w:rPr>
                </w:rPrChange>
              </w:rPr>
            </w:pPr>
            <w:ins w:id="20626" w:author="Mattos Filho" w:date="2021-06-11T20:41:00Z">
              <w:r w:rsidRPr="008D5C49">
                <w:rPr>
                  <w:rFonts w:ascii="Tahoma" w:hAnsi="Tahoma" w:cs="Tahoma"/>
                  <w:color w:val="000000"/>
                  <w:szCs w:val="20"/>
                  <w:rPrChange w:id="20627" w:author="Mattos Filho" w:date="2021-06-11T20:42:00Z">
                    <w:rPr>
                      <w:rFonts w:cs="Tahoma"/>
                      <w:color w:val="000000"/>
                      <w:szCs w:val="20"/>
                    </w:rPr>
                  </w:rPrChange>
                </w:rPr>
                <w:t>3</w:t>
              </w:r>
            </w:ins>
          </w:p>
        </w:tc>
        <w:tc>
          <w:tcPr>
            <w:tcW w:w="3206" w:type="dxa"/>
            <w:noWrap/>
            <w:vAlign w:val="center"/>
            <w:hideMark/>
          </w:tcPr>
          <w:p w14:paraId="73ADDABC" w14:textId="77777777" w:rsidR="008D5C49" w:rsidRPr="008D5C49" w:rsidRDefault="008D5C49" w:rsidP="00B41CCF">
            <w:pPr>
              <w:jc w:val="center"/>
              <w:rPr>
                <w:ins w:id="20628" w:author="Mattos Filho" w:date="2021-06-11T20:41:00Z"/>
                <w:rFonts w:ascii="Tahoma" w:hAnsi="Tahoma" w:cs="Tahoma"/>
                <w:color w:val="000000"/>
                <w:szCs w:val="20"/>
                <w:rPrChange w:id="20629" w:author="Mattos Filho" w:date="2021-06-11T20:42:00Z">
                  <w:rPr>
                    <w:ins w:id="20630" w:author="Mattos Filho" w:date="2021-06-11T20:41:00Z"/>
                    <w:rFonts w:cs="Tahoma"/>
                    <w:color w:val="000000"/>
                    <w:szCs w:val="20"/>
                  </w:rPr>
                </w:rPrChange>
              </w:rPr>
            </w:pPr>
            <w:ins w:id="20631" w:author="Mattos Filho" w:date="2021-06-11T20:41:00Z">
              <w:r w:rsidRPr="008D5C49">
                <w:rPr>
                  <w:rFonts w:ascii="Tahoma" w:hAnsi="Tahoma" w:cs="Tahoma"/>
                  <w:color w:val="000000"/>
                  <w:szCs w:val="20"/>
                  <w:rPrChange w:id="20632" w:author="Mattos Filho" w:date="2021-06-11T20:42:00Z">
                    <w:rPr>
                      <w:rFonts w:cs="Tahoma"/>
                      <w:color w:val="000000"/>
                      <w:szCs w:val="20"/>
                    </w:rPr>
                  </w:rPrChange>
                </w:rPr>
                <w:t>100</w:t>
              </w:r>
            </w:ins>
          </w:p>
        </w:tc>
        <w:tc>
          <w:tcPr>
            <w:tcW w:w="1320" w:type="dxa"/>
            <w:noWrap/>
            <w:vAlign w:val="center"/>
            <w:hideMark/>
          </w:tcPr>
          <w:p w14:paraId="6FAD5B33" w14:textId="77777777" w:rsidR="008D5C49" w:rsidRPr="008D5C49" w:rsidRDefault="008D5C49" w:rsidP="00B41CCF">
            <w:pPr>
              <w:jc w:val="center"/>
              <w:rPr>
                <w:ins w:id="20633" w:author="Mattos Filho" w:date="2021-06-11T20:41:00Z"/>
                <w:rFonts w:ascii="Tahoma" w:hAnsi="Tahoma" w:cs="Tahoma"/>
                <w:color w:val="000000"/>
                <w:szCs w:val="20"/>
                <w:rPrChange w:id="20634" w:author="Mattos Filho" w:date="2021-06-11T20:42:00Z">
                  <w:rPr>
                    <w:ins w:id="20635" w:author="Mattos Filho" w:date="2021-06-11T20:41:00Z"/>
                    <w:rFonts w:cs="Tahoma"/>
                    <w:color w:val="000000"/>
                    <w:szCs w:val="20"/>
                  </w:rPr>
                </w:rPrChange>
              </w:rPr>
            </w:pPr>
            <w:ins w:id="20636" w:author="Mattos Filho" w:date="2021-06-11T20:41:00Z">
              <w:r w:rsidRPr="008D5C49">
                <w:rPr>
                  <w:rFonts w:ascii="Tahoma" w:hAnsi="Tahoma" w:cs="Tahoma"/>
                  <w:color w:val="000000"/>
                  <w:szCs w:val="20"/>
                  <w:rPrChange w:id="20637" w:author="Mattos Filho" w:date="2021-06-11T20:42:00Z">
                    <w:rPr>
                      <w:rFonts w:cs="Tahoma"/>
                      <w:color w:val="000000"/>
                      <w:szCs w:val="20"/>
                    </w:rPr>
                  </w:rPrChange>
                </w:rPr>
                <w:t>45632</w:t>
              </w:r>
            </w:ins>
          </w:p>
        </w:tc>
        <w:tc>
          <w:tcPr>
            <w:tcW w:w="4706" w:type="dxa"/>
            <w:noWrap/>
            <w:vAlign w:val="center"/>
            <w:hideMark/>
          </w:tcPr>
          <w:p w14:paraId="6890ABEF" w14:textId="77777777" w:rsidR="008D5C49" w:rsidRPr="008D5C49" w:rsidRDefault="008D5C49" w:rsidP="00B41CCF">
            <w:pPr>
              <w:jc w:val="center"/>
              <w:rPr>
                <w:ins w:id="20638" w:author="Mattos Filho" w:date="2021-06-11T20:41:00Z"/>
                <w:rFonts w:ascii="Tahoma" w:hAnsi="Tahoma" w:cs="Tahoma"/>
                <w:color w:val="000000"/>
                <w:szCs w:val="20"/>
                <w:rPrChange w:id="20639" w:author="Mattos Filho" w:date="2021-06-11T20:42:00Z">
                  <w:rPr>
                    <w:ins w:id="20640" w:author="Mattos Filho" w:date="2021-06-11T20:41:00Z"/>
                    <w:rFonts w:cs="Tahoma"/>
                    <w:color w:val="000000"/>
                    <w:szCs w:val="20"/>
                  </w:rPr>
                </w:rPrChange>
              </w:rPr>
            </w:pPr>
            <w:ins w:id="20641" w:author="Mattos Filho" w:date="2021-06-11T20:41:00Z">
              <w:r w:rsidRPr="008D5C49">
                <w:rPr>
                  <w:rFonts w:ascii="Tahoma" w:hAnsi="Tahoma" w:cs="Tahoma"/>
                  <w:color w:val="000000"/>
                  <w:szCs w:val="20"/>
                  <w:rPrChange w:id="20642" w:author="Mattos Filho" w:date="2021-06-11T20:42:00Z">
                    <w:rPr>
                      <w:rFonts w:cs="Tahoma"/>
                      <w:color w:val="000000"/>
                      <w:szCs w:val="20"/>
                    </w:rPr>
                  </w:rPrChange>
                </w:rPr>
                <w:t>2º Oficio RI de Feira de Santana</w:t>
              </w:r>
            </w:ins>
          </w:p>
        </w:tc>
      </w:tr>
      <w:tr w:rsidR="008D5C49" w:rsidRPr="008D5C49" w14:paraId="4F06E6FA" w14:textId="77777777" w:rsidTr="008D5C49">
        <w:trPr>
          <w:trHeight w:val="300"/>
          <w:ins w:id="20643" w:author="Mattos Filho" w:date="2021-06-11T20:41:00Z"/>
        </w:trPr>
        <w:tc>
          <w:tcPr>
            <w:tcW w:w="2826" w:type="dxa"/>
            <w:noWrap/>
            <w:vAlign w:val="center"/>
            <w:hideMark/>
          </w:tcPr>
          <w:p w14:paraId="370F94F1" w14:textId="77777777" w:rsidR="008D5C49" w:rsidRPr="008D5C49" w:rsidRDefault="008D5C49" w:rsidP="00B41CCF">
            <w:pPr>
              <w:jc w:val="center"/>
              <w:rPr>
                <w:ins w:id="20644" w:author="Mattos Filho" w:date="2021-06-11T20:41:00Z"/>
                <w:rFonts w:ascii="Tahoma" w:hAnsi="Tahoma" w:cs="Tahoma"/>
                <w:color w:val="000000"/>
                <w:szCs w:val="20"/>
                <w:rPrChange w:id="20645" w:author="Mattos Filho" w:date="2021-06-11T20:42:00Z">
                  <w:rPr>
                    <w:ins w:id="20646" w:author="Mattos Filho" w:date="2021-06-11T20:41:00Z"/>
                    <w:rFonts w:cs="Tahoma"/>
                    <w:color w:val="000000"/>
                    <w:szCs w:val="20"/>
                  </w:rPr>
                </w:rPrChange>
              </w:rPr>
            </w:pPr>
            <w:ins w:id="20647" w:author="Mattos Filho" w:date="2021-06-11T20:41:00Z">
              <w:r w:rsidRPr="008D5C49">
                <w:rPr>
                  <w:rFonts w:ascii="Tahoma" w:hAnsi="Tahoma" w:cs="Tahoma"/>
                  <w:color w:val="000000"/>
                  <w:szCs w:val="20"/>
                  <w:rPrChange w:id="20648" w:author="Mattos Filho" w:date="2021-06-11T20:42:00Z">
                    <w:rPr>
                      <w:rFonts w:cs="Tahoma"/>
                      <w:color w:val="000000"/>
                      <w:szCs w:val="20"/>
                    </w:rPr>
                  </w:rPrChange>
                </w:rPr>
                <w:t>Feira de Santana - Village II</w:t>
              </w:r>
            </w:ins>
          </w:p>
        </w:tc>
        <w:tc>
          <w:tcPr>
            <w:tcW w:w="1018" w:type="dxa"/>
            <w:noWrap/>
            <w:vAlign w:val="center"/>
            <w:hideMark/>
          </w:tcPr>
          <w:p w14:paraId="6BD1AB0E" w14:textId="77777777" w:rsidR="008D5C49" w:rsidRPr="008D5C49" w:rsidRDefault="008D5C49" w:rsidP="00B41CCF">
            <w:pPr>
              <w:jc w:val="center"/>
              <w:rPr>
                <w:ins w:id="20649" w:author="Mattos Filho" w:date="2021-06-11T20:41:00Z"/>
                <w:rFonts w:ascii="Tahoma" w:hAnsi="Tahoma" w:cs="Tahoma"/>
                <w:color w:val="000000"/>
                <w:szCs w:val="20"/>
                <w:rPrChange w:id="20650" w:author="Mattos Filho" w:date="2021-06-11T20:42:00Z">
                  <w:rPr>
                    <w:ins w:id="20651" w:author="Mattos Filho" w:date="2021-06-11T20:41:00Z"/>
                    <w:rFonts w:cs="Tahoma"/>
                    <w:color w:val="000000"/>
                    <w:szCs w:val="20"/>
                  </w:rPr>
                </w:rPrChange>
              </w:rPr>
            </w:pPr>
            <w:ins w:id="20652" w:author="Mattos Filho" w:date="2021-06-11T20:41:00Z">
              <w:r w:rsidRPr="008D5C49">
                <w:rPr>
                  <w:rFonts w:ascii="Tahoma" w:hAnsi="Tahoma" w:cs="Tahoma"/>
                  <w:color w:val="000000"/>
                  <w:szCs w:val="20"/>
                  <w:rPrChange w:id="20653" w:author="Mattos Filho" w:date="2021-06-11T20:42:00Z">
                    <w:rPr>
                      <w:rFonts w:cs="Tahoma"/>
                      <w:color w:val="000000"/>
                      <w:szCs w:val="20"/>
                    </w:rPr>
                  </w:rPrChange>
                </w:rPr>
                <w:t>M</w:t>
              </w:r>
            </w:ins>
          </w:p>
        </w:tc>
        <w:tc>
          <w:tcPr>
            <w:tcW w:w="674" w:type="dxa"/>
            <w:noWrap/>
            <w:vAlign w:val="center"/>
            <w:hideMark/>
          </w:tcPr>
          <w:p w14:paraId="659C1931" w14:textId="77777777" w:rsidR="008D5C49" w:rsidRPr="008D5C49" w:rsidRDefault="008D5C49" w:rsidP="00B41CCF">
            <w:pPr>
              <w:jc w:val="center"/>
              <w:rPr>
                <w:ins w:id="20654" w:author="Mattos Filho" w:date="2021-06-11T20:41:00Z"/>
                <w:rFonts w:ascii="Tahoma" w:hAnsi="Tahoma" w:cs="Tahoma"/>
                <w:color w:val="000000"/>
                <w:szCs w:val="20"/>
                <w:rPrChange w:id="20655" w:author="Mattos Filho" w:date="2021-06-11T20:42:00Z">
                  <w:rPr>
                    <w:ins w:id="20656" w:author="Mattos Filho" w:date="2021-06-11T20:41:00Z"/>
                    <w:rFonts w:cs="Tahoma"/>
                    <w:color w:val="000000"/>
                    <w:szCs w:val="20"/>
                  </w:rPr>
                </w:rPrChange>
              </w:rPr>
            </w:pPr>
            <w:ins w:id="20657" w:author="Mattos Filho" w:date="2021-06-11T20:41:00Z">
              <w:r w:rsidRPr="008D5C49">
                <w:rPr>
                  <w:rFonts w:ascii="Tahoma" w:hAnsi="Tahoma" w:cs="Tahoma"/>
                  <w:color w:val="000000"/>
                  <w:szCs w:val="20"/>
                  <w:rPrChange w:id="20658" w:author="Mattos Filho" w:date="2021-06-11T20:42:00Z">
                    <w:rPr>
                      <w:rFonts w:cs="Tahoma"/>
                      <w:color w:val="000000"/>
                      <w:szCs w:val="20"/>
                    </w:rPr>
                  </w:rPrChange>
                </w:rPr>
                <w:t>5</w:t>
              </w:r>
            </w:ins>
          </w:p>
        </w:tc>
        <w:tc>
          <w:tcPr>
            <w:tcW w:w="3206" w:type="dxa"/>
            <w:noWrap/>
            <w:vAlign w:val="center"/>
            <w:hideMark/>
          </w:tcPr>
          <w:p w14:paraId="307F563A" w14:textId="77777777" w:rsidR="008D5C49" w:rsidRPr="008D5C49" w:rsidRDefault="008D5C49" w:rsidP="00B41CCF">
            <w:pPr>
              <w:jc w:val="center"/>
              <w:rPr>
                <w:ins w:id="20659" w:author="Mattos Filho" w:date="2021-06-11T20:41:00Z"/>
                <w:rFonts w:ascii="Tahoma" w:hAnsi="Tahoma" w:cs="Tahoma"/>
                <w:color w:val="000000"/>
                <w:szCs w:val="20"/>
                <w:rPrChange w:id="20660" w:author="Mattos Filho" w:date="2021-06-11T20:42:00Z">
                  <w:rPr>
                    <w:ins w:id="20661" w:author="Mattos Filho" w:date="2021-06-11T20:41:00Z"/>
                    <w:rFonts w:cs="Tahoma"/>
                    <w:color w:val="000000"/>
                    <w:szCs w:val="20"/>
                  </w:rPr>
                </w:rPrChange>
              </w:rPr>
            </w:pPr>
            <w:ins w:id="20662" w:author="Mattos Filho" w:date="2021-06-11T20:41:00Z">
              <w:r w:rsidRPr="008D5C49">
                <w:rPr>
                  <w:rFonts w:ascii="Tahoma" w:hAnsi="Tahoma" w:cs="Tahoma"/>
                  <w:color w:val="000000"/>
                  <w:szCs w:val="20"/>
                  <w:rPrChange w:id="20663" w:author="Mattos Filho" w:date="2021-06-11T20:42:00Z">
                    <w:rPr>
                      <w:rFonts w:cs="Tahoma"/>
                      <w:color w:val="000000"/>
                      <w:szCs w:val="20"/>
                    </w:rPr>
                  </w:rPrChange>
                </w:rPr>
                <w:t>100</w:t>
              </w:r>
            </w:ins>
          </w:p>
        </w:tc>
        <w:tc>
          <w:tcPr>
            <w:tcW w:w="1320" w:type="dxa"/>
            <w:noWrap/>
            <w:vAlign w:val="center"/>
            <w:hideMark/>
          </w:tcPr>
          <w:p w14:paraId="201BB85A" w14:textId="77777777" w:rsidR="008D5C49" w:rsidRPr="008D5C49" w:rsidRDefault="008D5C49" w:rsidP="00B41CCF">
            <w:pPr>
              <w:jc w:val="center"/>
              <w:rPr>
                <w:ins w:id="20664" w:author="Mattos Filho" w:date="2021-06-11T20:41:00Z"/>
                <w:rFonts w:ascii="Tahoma" w:hAnsi="Tahoma" w:cs="Tahoma"/>
                <w:color w:val="000000"/>
                <w:szCs w:val="20"/>
                <w:rPrChange w:id="20665" w:author="Mattos Filho" w:date="2021-06-11T20:42:00Z">
                  <w:rPr>
                    <w:ins w:id="20666" w:author="Mattos Filho" w:date="2021-06-11T20:41:00Z"/>
                    <w:rFonts w:cs="Tahoma"/>
                    <w:color w:val="000000"/>
                    <w:szCs w:val="20"/>
                  </w:rPr>
                </w:rPrChange>
              </w:rPr>
            </w:pPr>
            <w:ins w:id="20667" w:author="Mattos Filho" w:date="2021-06-11T20:41:00Z">
              <w:r w:rsidRPr="008D5C49">
                <w:rPr>
                  <w:rFonts w:ascii="Tahoma" w:hAnsi="Tahoma" w:cs="Tahoma"/>
                  <w:color w:val="000000"/>
                  <w:szCs w:val="20"/>
                  <w:rPrChange w:id="20668" w:author="Mattos Filho" w:date="2021-06-11T20:42:00Z">
                    <w:rPr>
                      <w:rFonts w:cs="Tahoma"/>
                      <w:color w:val="000000"/>
                      <w:szCs w:val="20"/>
                    </w:rPr>
                  </w:rPrChange>
                </w:rPr>
                <w:t>45634</w:t>
              </w:r>
            </w:ins>
          </w:p>
        </w:tc>
        <w:tc>
          <w:tcPr>
            <w:tcW w:w="4706" w:type="dxa"/>
            <w:noWrap/>
            <w:vAlign w:val="center"/>
            <w:hideMark/>
          </w:tcPr>
          <w:p w14:paraId="627C20E5" w14:textId="77777777" w:rsidR="008D5C49" w:rsidRPr="008D5C49" w:rsidRDefault="008D5C49" w:rsidP="00B41CCF">
            <w:pPr>
              <w:jc w:val="center"/>
              <w:rPr>
                <w:ins w:id="20669" w:author="Mattos Filho" w:date="2021-06-11T20:41:00Z"/>
                <w:rFonts w:ascii="Tahoma" w:hAnsi="Tahoma" w:cs="Tahoma"/>
                <w:color w:val="000000"/>
                <w:szCs w:val="20"/>
                <w:rPrChange w:id="20670" w:author="Mattos Filho" w:date="2021-06-11T20:42:00Z">
                  <w:rPr>
                    <w:ins w:id="20671" w:author="Mattos Filho" w:date="2021-06-11T20:41:00Z"/>
                    <w:rFonts w:cs="Tahoma"/>
                    <w:color w:val="000000"/>
                    <w:szCs w:val="20"/>
                  </w:rPr>
                </w:rPrChange>
              </w:rPr>
            </w:pPr>
            <w:ins w:id="20672" w:author="Mattos Filho" w:date="2021-06-11T20:41:00Z">
              <w:r w:rsidRPr="008D5C49">
                <w:rPr>
                  <w:rFonts w:ascii="Tahoma" w:hAnsi="Tahoma" w:cs="Tahoma"/>
                  <w:color w:val="000000"/>
                  <w:szCs w:val="20"/>
                  <w:rPrChange w:id="20673" w:author="Mattos Filho" w:date="2021-06-11T20:42:00Z">
                    <w:rPr>
                      <w:rFonts w:cs="Tahoma"/>
                      <w:color w:val="000000"/>
                      <w:szCs w:val="20"/>
                    </w:rPr>
                  </w:rPrChange>
                </w:rPr>
                <w:t>2º Oficio RI de Feira de Santana</w:t>
              </w:r>
            </w:ins>
          </w:p>
        </w:tc>
      </w:tr>
      <w:tr w:rsidR="008D5C49" w:rsidRPr="008D5C49" w14:paraId="17FD4162" w14:textId="77777777" w:rsidTr="008D5C49">
        <w:trPr>
          <w:trHeight w:val="300"/>
          <w:ins w:id="20674" w:author="Mattos Filho" w:date="2021-06-11T20:41:00Z"/>
        </w:trPr>
        <w:tc>
          <w:tcPr>
            <w:tcW w:w="2826" w:type="dxa"/>
            <w:noWrap/>
            <w:vAlign w:val="center"/>
            <w:hideMark/>
          </w:tcPr>
          <w:p w14:paraId="56D7F357" w14:textId="77777777" w:rsidR="008D5C49" w:rsidRPr="008D5C49" w:rsidRDefault="008D5C49" w:rsidP="00B41CCF">
            <w:pPr>
              <w:jc w:val="center"/>
              <w:rPr>
                <w:ins w:id="20675" w:author="Mattos Filho" w:date="2021-06-11T20:41:00Z"/>
                <w:rFonts w:ascii="Tahoma" w:hAnsi="Tahoma" w:cs="Tahoma"/>
                <w:color w:val="000000"/>
                <w:szCs w:val="20"/>
                <w:rPrChange w:id="20676" w:author="Mattos Filho" w:date="2021-06-11T20:42:00Z">
                  <w:rPr>
                    <w:ins w:id="20677" w:author="Mattos Filho" w:date="2021-06-11T20:41:00Z"/>
                    <w:rFonts w:cs="Tahoma"/>
                    <w:color w:val="000000"/>
                    <w:szCs w:val="20"/>
                  </w:rPr>
                </w:rPrChange>
              </w:rPr>
            </w:pPr>
            <w:ins w:id="20678" w:author="Mattos Filho" w:date="2021-06-11T20:41:00Z">
              <w:r w:rsidRPr="008D5C49">
                <w:rPr>
                  <w:rFonts w:ascii="Tahoma" w:hAnsi="Tahoma" w:cs="Tahoma"/>
                  <w:color w:val="000000"/>
                  <w:szCs w:val="20"/>
                  <w:rPrChange w:id="20679" w:author="Mattos Filho" w:date="2021-06-11T20:42:00Z">
                    <w:rPr>
                      <w:rFonts w:cs="Tahoma"/>
                      <w:color w:val="000000"/>
                      <w:szCs w:val="20"/>
                    </w:rPr>
                  </w:rPrChange>
                </w:rPr>
                <w:t>Feira de Santana - Village II</w:t>
              </w:r>
            </w:ins>
          </w:p>
        </w:tc>
        <w:tc>
          <w:tcPr>
            <w:tcW w:w="1018" w:type="dxa"/>
            <w:noWrap/>
            <w:vAlign w:val="center"/>
            <w:hideMark/>
          </w:tcPr>
          <w:p w14:paraId="359F2760" w14:textId="77777777" w:rsidR="008D5C49" w:rsidRPr="008D5C49" w:rsidRDefault="008D5C49" w:rsidP="00B41CCF">
            <w:pPr>
              <w:jc w:val="center"/>
              <w:rPr>
                <w:ins w:id="20680" w:author="Mattos Filho" w:date="2021-06-11T20:41:00Z"/>
                <w:rFonts w:ascii="Tahoma" w:hAnsi="Tahoma" w:cs="Tahoma"/>
                <w:color w:val="000000"/>
                <w:szCs w:val="20"/>
                <w:rPrChange w:id="20681" w:author="Mattos Filho" w:date="2021-06-11T20:42:00Z">
                  <w:rPr>
                    <w:ins w:id="20682" w:author="Mattos Filho" w:date="2021-06-11T20:41:00Z"/>
                    <w:rFonts w:cs="Tahoma"/>
                    <w:color w:val="000000"/>
                    <w:szCs w:val="20"/>
                  </w:rPr>
                </w:rPrChange>
              </w:rPr>
            </w:pPr>
            <w:ins w:id="20683" w:author="Mattos Filho" w:date="2021-06-11T20:41:00Z">
              <w:r w:rsidRPr="008D5C49">
                <w:rPr>
                  <w:rFonts w:ascii="Tahoma" w:hAnsi="Tahoma" w:cs="Tahoma"/>
                  <w:color w:val="000000"/>
                  <w:szCs w:val="20"/>
                  <w:rPrChange w:id="20684" w:author="Mattos Filho" w:date="2021-06-11T20:42:00Z">
                    <w:rPr>
                      <w:rFonts w:cs="Tahoma"/>
                      <w:color w:val="000000"/>
                      <w:szCs w:val="20"/>
                    </w:rPr>
                  </w:rPrChange>
                </w:rPr>
                <w:t>M</w:t>
              </w:r>
            </w:ins>
          </w:p>
        </w:tc>
        <w:tc>
          <w:tcPr>
            <w:tcW w:w="674" w:type="dxa"/>
            <w:noWrap/>
            <w:vAlign w:val="center"/>
            <w:hideMark/>
          </w:tcPr>
          <w:p w14:paraId="35B64E64" w14:textId="77777777" w:rsidR="008D5C49" w:rsidRPr="008D5C49" w:rsidRDefault="008D5C49" w:rsidP="00B41CCF">
            <w:pPr>
              <w:jc w:val="center"/>
              <w:rPr>
                <w:ins w:id="20685" w:author="Mattos Filho" w:date="2021-06-11T20:41:00Z"/>
                <w:rFonts w:ascii="Tahoma" w:hAnsi="Tahoma" w:cs="Tahoma"/>
                <w:color w:val="000000"/>
                <w:szCs w:val="20"/>
                <w:rPrChange w:id="20686" w:author="Mattos Filho" w:date="2021-06-11T20:42:00Z">
                  <w:rPr>
                    <w:ins w:id="20687" w:author="Mattos Filho" w:date="2021-06-11T20:41:00Z"/>
                    <w:rFonts w:cs="Tahoma"/>
                    <w:color w:val="000000"/>
                    <w:szCs w:val="20"/>
                  </w:rPr>
                </w:rPrChange>
              </w:rPr>
            </w:pPr>
            <w:ins w:id="20688" w:author="Mattos Filho" w:date="2021-06-11T20:41:00Z">
              <w:r w:rsidRPr="008D5C49">
                <w:rPr>
                  <w:rFonts w:ascii="Tahoma" w:hAnsi="Tahoma" w:cs="Tahoma"/>
                  <w:color w:val="000000"/>
                  <w:szCs w:val="20"/>
                  <w:rPrChange w:id="20689" w:author="Mattos Filho" w:date="2021-06-11T20:42:00Z">
                    <w:rPr>
                      <w:rFonts w:cs="Tahoma"/>
                      <w:color w:val="000000"/>
                      <w:szCs w:val="20"/>
                    </w:rPr>
                  </w:rPrChange>
                </w:rPr>
                <w:t>6</w:t>
              </w:r>
            </w:ins>
          </w:p>
        </w:tc>
        <w:tc>
          <w:tcPr>
            <w:tcW w:w="3206" w:type="dxa"/>
            <w:noWrap/>
            <w:vAlign w:val="center"/>
            <w:hideMark/>
          </w:tcPr>
          <w:p w14:paraId="2DEA14DE" w14:textId="77777777" w:rsidR="008D5C49" w:rsidRPr="008D5C49" w:rsidRDefault="008D5C49" w:rsidP="00B41CCF">
            <w:pPr>
              <w:jc w:val="center"/>
              <w:rPr>
                <w:ins w:id="20690" w:author="Mattos Filho" w:date="2021-06-11T20:41:00Z"/>
                <w:rFonts w:ascii="Tahoma" w:hAnsi="Tahoma" w:cs="Tahoma"/>
                <w:color w:val="000000"/>
                <w:szCs w:val="20"/>
                <w:rPrChange w:id="20691" w:author="Mattos Filho" w:date="2021-06-11T20:42:00Z">
                  <w:rPr>
                    <w:ins w:id="20692" w:author="Mattos Filho" w:date="2021-06-11T20:41:00Z"/>
                    <w:rFonts w:cs="Tahoma"/>
                    <w:color w:val="000000"/>
                    <w:szCs w:val="20"/>
                  </w:rPr>
                </w:rPrChange>
              </w:rPr>
            </w:pPr>
            <w:ins w:id="20693" w:author="Mattos Filho" w:date="2021-06-11T20:41:00Z">
              <w:r w:rsidRPr="008D5C49">
                <w:rPr>
                  <w:rFonts w:ascii="Tahoma" w:hAnsi="Tahoma" w:cs="Tahoma"/>
                  <w:color w:val="000000"/>
                  <w:szCs w:val="20"/>
                  <w:rPrChange w:id="20694" w:author="Mattos Filho" w:date="2021-06-11T20:42:00Z">
                    <w:rPr>
                      <w:rFonts w:cs="Tahoma"/>
                      <w:color w:val="000000"/>
                      <w:szCs w:val="20"/>
                    </w:rPr>
                  </w:rPrChange>
                </w:rPr>
                <w:t>100</w:t>
              </w:r>
            </w:ins>
          </w:p>
        </w:tc>
        <w:tc>
          <w:tcPr>
            <w:tcW w:w="1320" w:type="dxa"/>
            <w:noWrap/>
            <w:vAlign w:val="center"/>
            <w:hideMark/>
          </w:tcPr>
          <w:p w14:paraId="082F4784" w14:textId="77777777" w:rsidR="008D5C49" w:rsidRPr="008D5C49" w:rsidRDefault="008D5C49" w:rsidP="00B41CCF">
            <w:pPr>
              <w:jc w:val="center"/>
              <w:rPr>
                <w:ins w:id="20695" w:author="Mattos Filho" w:date="2021-06-11T20:41:00Z"/>
                <w:rFonts w:ascii="Tahoma" w:hAnsi="Tahoma" w:cs="Tahoma"/>
                <w:color w:val="000000"/>
                <w:szCs w:val="20"/>
                <w:rPrChange w:id="20696" w:author="Mattos Filho" w:date="2021-06-11T20:42:00Z">
                  <w:rPr>
                    <w:ins w:id="20697" w:author="Mattos Filho" w:date="2021-06-11T20:41:00Z"/>
                    <w:rFonts w:cs="Tahoma"/>
                    <w:color w:val="000000"/>
                    <w:szCs w:val="20"/>
                  </w:rPr>
                </w:rPrChange>
              </w:rPr>
            </w:pPr>
            <w:ins w:id="20698" w:author="Mattos Filho" w:date="2021-06-11T20:41:00Z">
              <w:r w:rsidRPr="008D5C49">
                <w:rPr>
                  <w:rFonts w:ascii="Tahoma" w:hAnsi="Tahoma" w:cs="Tahoma"/>
                  <w:color w:val="000000"/>
                  <w:szCs w:val="20"/>
                  <w:rPrChange w:id="20699" w:author="Mattos Filho" w:date="2021-06-11T20:42:00Z">
                    <w:rPr>
                      <w:rFonts w:cs="Tahoma"/>
                      <w:color w:val="000000"/>
                      <w:szCs w:val="20"/>
                    </w:rPr>
                  </w:rPrChange>
                </w:rPr>
                <w:t>45635</w:t>
              </w:r>
            </w:ins>
          </w:p>
        </w:tc>
        <w:tc>
          <w:tcPr>
            <w:tcW w:w="4706" w:type="dxa"/>
            <w:noWrap/>
            <w:vAlign w:val="center"/>
            <w:hideMark/>
          </w:tcPr>
          <w:p w14:paraId="18D755A4" w14:textId="77777777" w:rsidR="008D5C49" w:rsidRPr="008D5C49" w:rsidRDefault="008D5C49" w:rsidP="00B41CCF">
            <w:pPr>
              <w:jc w:val="center"/>
              <w:rPr>
                <w:ins w:id="20700" w:author="Mattos Filho" w:date="2021-06-11T20:41:00Z"/>
                <w:rFonts w:ascii="Tahoma" w:hAnsi="Tahoma" w:cs="Tahoma"/>
                <w:color w:val="000000"/>
                <w:szCs w:val="20"/>
                <w:rPrChange w:id="20701" w:author="Mattos Filho" w:date="2021-06-11T20:42:00Z">
                  <w:rPr>
                    <w:ins w:id="20702" w:author="Mattos Filho" w:date="2021-06-11T20:41:00Z"/>
                    <w:rFonts w:cs="Tahoma"/>
                    <w:color w:val="000000"/>
                    <w:szCs w:val="20"/>
                  </w:rPr>
                </w:rPrChange>
              </w:rPr>
            </w:pPr>
            <w:ins w:id="20703" w:author="Mattos Filho" w:date="2021-06-11T20:41:00Z">
              <w:r w:rsidRPr="008D5C49">
                <w:rPr>
                  <w:rFonts w:ascii="Tahoma" w:hAnsi="Tahoma" w:cs="Tahoma"/>
                  <w:color w:val="000000"/>
                  <w:szCs w:val="20"/>
                  <w:rPrChange w:id="20704" w:author="Mattos Filho" w:date="2021-06-11T20:42:00Z">
                    <w:rPr>
                      <w:rFonts w:cs="Tahoma"/>
                      <w:color w:val="000000"/>
                      <w:szCs w:val="20"/>
                    </w:rPr>
                  </w:rPrChange>
                </w:rPr>
                <w:t>2º Oficio RI de Feira de Santana</w:t>
              </w:r>
            </w:ins>
          </w:p>
        </w:tc>
      </w:tr>
      <w:tr w:rsidR="008D5C49" w:rsidRPr="008D5C49" w14:paraId="50C31890" w14:textId="77777777" w:rsidTr="008D5C49">
        <w:trPr>
          <w:trHeight w:val="300"/>
          <w:ins w:id="20705" w:author="Mattos Filho" w:date="2021-06-11T20:41:00Z"/>
        </w:trPr>
        <w:tc>
          <w:tcPr>
            <w:tcW w:w="2826" w:type="dxa"/>
            <w:noWrap/>
            <w:vAlign w:val="center"/>
            <w:hideMark/>
          </w:tcPr>
          <w:p w14:paraId="69C2070B" w14:textId="77777777" w:rsidR="008D5C49" w:rsidRPr="008D5C49" w:rsidRDefault="008D5C49" w:rsidP="00B41CCF">
            <w:pPr>
              <w:jc w:val="center"/>
              <w:rPr>
                <w:ins w:id="20706" w:author="Mattos Filho" w:date="2021-06-11T20:41:00Z"/>
                <w:rFonts w:ascii="Tahoma" w:hAnsi="Tahoma" w:cs="Tahoma"/>
                <w:color w:val="000000"/>
                <w:szCs w:val="20"/>
                <w:rPrChange w:id="20707" w:author="Mattos Filho" w:date="2021-06-11T20:42:00Z">
                  <w:rPr>
                    <w:ins w:id="20708" w:author="Mattos Filho" w:date="2021-06-11T20:41:00Z"/>
                    <w:rFonts w:cs="Tahoma"/>
                    <w:color w:val="000000"/>
                    <w:szCs w:val="20"/>
                  </w:rPr>
                </w:rPrChange>
              </w:rPr>
            </w:pPr>
            <w:ins w:id="20709" w:author="Mattos Filho" w:date="2021-06-11T20:41:00Z">
              <w:r w:rsidRPr="008D5C49">
                <w:rPr>
                  <w:rFonts w:ascii="Tahoma" w:hAnsi="Tahoma" w:cs="Tahoma"/>
                  <w:color w:val="000000"/>
                  <w:szCs w:val="20"/>
                  <w:rPrChange w:id="20710" w:author="Mattos Filho" w:date="2021-06-11T20:42:00Z">
                    <w:rPr>
                      <w:rFonts w:cs="Tahoma"/>
                      <w:color w:val="000000"/>
                      <w:szCs w:val="20"/>
                    </w:rPr>
                  </w:rPrChange>
                </w:rPr>
                <w:t>Feira de Santana - Village II</w:t>
              </w:r>
            </w:ins>
          </w:p>
        </w:tc>
        <w:tc>
          <w:tcPr>
            <w:tcW w:w="1018" w:type="dxa"/>
            <w:noWrap/>
            <w:vAlign w:val="center"/>
            <w:hideMark/>
          </w:tcPr>
          <w:p w14:paraId="539524E9" w14:textId="77777777" w:rsidR="008D5C49" w:rsidRPr="008D5C49" w:rsidRDefault="008D5C49" w:rsidP="00B41CCF">
            <w:pPr>
              <w:jc w:val="center"/>
              <w:rPr>
                <w:ins w:id="20711" w:author="Mattos Filho" w:date="2021-06-11T20:41:00Z"/>
                <w:rFonts w:ascii="Tahoma" w:hAnsi="Tahoma" w:cs="Tahoma"/>
                <w:color w:val="000000"/>
                <w:szCs w:val="20"/>
                <w:rPrChange w:id="20712" w:author="Mattos Filho" w:date="2021-06-11T20:42:00Z">
                  <w:rPr>
                    <w:ins w:id="20713" w:author="Mattos Filho" w:date="2021-06-11T20:41:00Z"/>
                    <w:rFonts w:cs="Tahoma"/>
                    <w:color w:val="000000"/>
                    <w:szCs w:val="20"/>
                  </w:rPr>
                </w:rPrChange>
              </w:rPr>
            </w:pPr>
            <w:ins w:id="20714" w:author="Mattos Filho" w:date="2021-06-11T20:41:00Z">
              <w:r w:rsidRPr="008D5C49">
                <w:rPr>
                  <w:rFonts w:ascii="Tahoma" w:hAnsi="Tahoma" w:cs="Tahoma"/>
                  <w:color w:val="000000"/>
                  <w:szCs w:val="20"/>
                  <w:rPrChange w:id="20715" w:author="Mattos Filho" w:date="2021-06-11T20:42:00Z">
                    <w:rPr>
                      <w:rFonts w:cs="Tahoma"/>
                      <w:color w:val="000000"/>
                      <w:szCs w:val="20"/>
                    </w:rPr>
                  </w:rPrChange>
                </w:rPr>
                <w:t>M</w:t>
              </w:r>
            </w:ins>
          </w:p>
        </w:tc>
        <w:tc>
          <w:tcPr>
            <w:tcW w:w="674" w:type="dxa"/>
            <w:noWrap/>
            <w:vAlign w:val="center"/>
            <w:hideMark/>
          </w:tcPr>
          <w:p w14:paraId="1BB5D869" w14:textId="77777777" w:rsidR="008D5C49" w:rsidRPr="008D5C49" w:rsidRDefault="008D5C49" w:rsidP="00B41CCF">
            <w:pPr>
              <w:jc w:val="center"/>
              <w:rPr>
                <w:ins w:id="20716" w:author="Mattos Filho" w:date="2021-06-11T20:41:00Z"/>
                <w:rFonts w:ascii="Tahoma" w:hAnsi="Tahoma" w:cs="Tahoma"/>
                <w:color w:val="000000"/>
                <w:szCs w:val="20"/>
                <w:rPrChange w:id="20717" w:author="Mattos Filho" w:date="2021-06-11T20:42:00Z">
                  <w:rPr>
                    <w:ins w:id="20718" w:author="Mattos Filho" w:date="2021-06-11T20:41:00Z"/>
                    <w:rFonts w:cs="Tahoma"/>
                    <w:color w:val="000000"/>
                    <w:szCs w:val="20"/>
                  </w:rPr>
                </w:rPrChange>
              </w:rPr>
            </w:pPr>
            <w:ins w:id="20719" w:author="Mattos Filho" w:date="2021-06-11T20:41:00Z">
              <w:r w:rsidRPr="008D5C49">
                <w:rPr>
                  <w:rFonts w:ascii="Tahoma" w:hAnsi="Tahoma" w:cs="Tahoma"/>
                  <w:color w:val="000000"/>
                  <w:szCs w:val="20"/>
                  <w:rPrChange w:id="20720" w:author="Mattos Filho" w:date="2021-06-11T20:42:00Z">
                    <w:rPr>
                      <w:rFonts w:cs="Tahoma"/>
                      <w:color w:val="000000"/>
                      <w:szCs w:val="20"/>
                    </w:rPr>
                  </w:rPrChange>
                </w:rPr>
                <w:t>7</w:t>
              </w:r>
            </w:ins>
          </w:p>
        </w:tc>
        <w:tc>
          <w:tcPr>
            <w:tcW w:w="3206" w:type="dxa"/>
            <w:noWrap/>
            <w:vAlign w:val="center"/>
            <w:hideMark/>
          </w:tcPr>
          <w:p w14:paraId="2A3BFEDA" w14:textId="77777777" w:rsidR="008D5C49" w:rsidRPr="008D5C49" w:rsidRDefault="008D5C49" w:rsidP="00B41CCF">
            <w:pPr>
              <w:jc w:val="center"/>
              <w:rPr>
                <w:ins w:id="20721" w:author="Mattos Filho" w:date="2021-06-11T20:41:00Z"/>
                <w:rFonts w:ascii="Tahoma" w:hAnsi="Tahoma" w:cs="Tahoma"/>
                <w:color w:val="000000"/>
                <w:szCs w:val="20"/>
                <w:rPrChange w:id="20722" w:author="Mattos Filho" w:date="2021-06-11T20:42:00Z">
                  <w:rPr>
                    <w:ins w:id="20723" w:author="Mattos Filho" w:date="2021-06-11T20:41:00Z"/>
                    <w:rFonts w:cs="Tahoma"/>
                    <w:color w:val="000000"/>
                    <w:szCs w:val="20"/>
                  </w:rPr>
                </w:rPrChange>
              </w:rPr>
            </w:pPr>
            <w:ins w:id="20724" w:author="Mattos Filho" w:date="2021-06-11T20:41:00Z">
              <w:r w:rsidRPr="008D5C49">
                <w:rPr>
                  <w:rFonts w:ascii="Tahoma" w:hAnsi="Tahoma" w:cs="Tahoma"/>
                  <w:color w:val="000000"/>
                  <w:szCs w:val="20"/>
                  <w:rPrChange w:id="20725" w:author="Mattos Filho" w:date="2021-06-11T20:42:00Z">
                    <w:rPr>
                      <w:rFonts w:cs="Tahoma"/>
                      <w:color w:val="000000"/>
                      <w:szCs w:val="20"/>
                    </w:rPr>
                  </w:rPrChange>
                </w:rPr>
                <w:t>100</w:t>
              </w:r>
            </w:ins>
          </w:p>
        </w:tc>
        <w:tc>
          <w:tcPr>
            <w:tcW w:w="1320" w:type="dxa"/>
            <w:noWrap/>
            <w:vAlign w:val="center"/>
            <w:hideMark/>
          </w:tcPr>
          <w:p w14:paraId="5AACA857" w14:textId="77777777" w:rsidR="008D5C49" w:rsidRPr="008D5C49" w:rsidRDefault="008D5C49" w:rsidP="00B41CCF">
            <w:pPr>
              <w:jc w:val="center"/>
              <w:rPr>
                <w:ins w:id="20726" w:author="Mattos Filho" w:date="2021-06-11T20:41:00Z"/>
                <w:rFonts w:ascii="Tahoma" w:hAnsi="Tahoma" w:cs="Tahoma"/>
                <w:color w:val="000000"/>
                <w:szCs w:val="20"/>
                <w:rPrChange w:id="20727" w:author="Mattos Filho" w:date="2021-06-11T20:42:00Z">
                  <w:rPr>
                    <w:ins w:id="20728" w:author="Mattos Filho" w:date="2021-06-11T20:41:00Z"/>
                    <w:rFonts w:cs="Tahoma"/>
                    <w:color w:val="000000"/>
                    <w:szCs w:val="20"/>
                  </w:rPr>
                </w:rPrChange>
              </w:rPr>
            </w:pPr>
            <w:ins w:id="20729" w:author="Mattos Filho" w:date="2021-06-11T20:41:00Z">
              <w:r w:rsidRPr="008D5C49">
                <w:rPr>
                  <w:rFonts w:ascii="Tahoma" w:hAnsi="Tahoma" w:cs="Tahoma"/>
                  <w:color w:val="000000"/>
                  <w:szCs w:val="20"/>
                  <w:rPrChange w:id="20730" w:author="Mattos Filho" w:date="2021-06-11T20:42:00Z">
                    <w:rPr>
                      <w:rFonts w:cs="Tahoma"/>
                      <w:color w:val="000000"/>
                      <w:szCs w:val="20"/>
                    </w:rPr>
                  </w:rPrChange>
                </w:rPr>
                <w:t>45636</w:t>
              </w:r>
            </w:ins>
          </w:p>
        </w:tc>
        <w:tc>
          <w:tcPr>
            <w:tcW w:w="4706" w:type="dxa"/>
            <w:noWrap/>
            <w:vAlign w:val="center"/>
            <w:hideMark/>
          </w:tcPr>
          <w:p w14:paraId="2CC305D2" w14:textId="77777777" w:rsidR="008D5C49" w:rsidRPr="008D5C49" w:rsidRDefault="008D5C49" w:rsidP="00B41CCF">
            <w:pPr>
              <w:jc w:val="center"/>
              <w:rPr>
                <w:ins w:id="20731" w:author="Mattos Filho" w:date="2021-06-11T20:41:00Z"/>
                <w:rFonts w:ascii="Tahoma" w:hAnsi="Tahoma" w:cs="Tahoma"/>
                <w:color w:val="000000"/>
                <w:szCs w:val="20"/>
                <w:rPrChange w:id="20732" w:author="Mattos Filho" w:date="2021-06-11T20:42:00Z">
                  <w:rPr>
                    <w:ins w:id="20733" w:author="Mattos Filho" w:date="2021-06-11T20:41:00Z"/>
                    <w:rFonts w:cs="Tahoma"/>
                    <w:color w:val="000000"/>
                    <w:szCs w:val="20"/>
                  </w:rPr>
                </w:rPrChange>
              </w:rPr>
            </w:pPr>
            <w:ins w:id="20734" w:author="Mattos Filho" w:date="2021-06-11T20:41:00Z">
              <w:r w:rsidRPr="008D5C49">
                <w:rPr>
                  <w:rFonts w:ascii="Tahoma" w:hAnsi="Tahoma" w:cs="Tahoma"/>
                  <w:color w:val="000000"/>
                  <w:szCs w:val="20"/>
                  <w:rPrChange w:id="20735" w:author="Mattos Filho" w:date="2021-06-11T20:42:00Z">
                    <w:rPr>
                      <w:rFonts w:cs="Tahoma"/>
                      <w:color w:val="000000"/>
                      <w:szCs w:val="20"/>
                    </w:rPr>
                  </w:rPrChange>
                </w:rPr>
                <w:t>2º Oficio RI de Feira de Santana</w:t>
              </w:r>
            </w:ins>
          </w:p>
        </w:tc>
      </w:tr>
      <w:tr w:rsidR="008D5C49" w:rsidRPr="008D5C49" w14:paraId="36F90FE6" w14:textId="77777777" w:rsidTr="008D5C49">
        <w:trPr>
          <w:trHeight w:val="300"/>
          <w:ins w:id="20736" w:author="Mattos Filho" w:date="2021-06-11T20:41:00Z"/>
        </w:trPr>
        <w:tc>
          <w:tcPr>
            <w:tcW w:w="2826" w:type="dxa"/>
            <w:noWrap/>
            <w:vAlign w:val="center"/>
            <w:hideMark/>
          </w:tcPr>
          <w:p w14:paraId="67922CE5" w14:textId="77777777" w:rsidR="008D5C49" w:rsidRPr="008D5C49" w:rsidRDefault="008D5C49" w:rsidP="00B41CCF">
            <w:pPr>
              <w:jc w:val="center"/>
              <w:rPr>
                <w:ins w:id="20737" w:author="Mattos Filho" w:date="2021-06-11T20:41:00Z"/>
                <w:rFonts w:ascii="Tahoma" w:hAnsi="Tahoma" w:cs="Tahoma"/>
                <w:color w:val="000000"/>
                <w:szCs w:val="20"/>
                <w:rPrChange w:id="20738" w:author="Mattos Filho" w:date="2021-06-11T20:42:00Z">
                  <w:rPr>
                    <w:ins w:id="20739" w:author="Mattos Filho" w:date="2021-06-11T20:41:00Z"/>
                    <w:rFonts w:cs="Tahoma"/>
                    <w:color w:val="000000"/>
                    <w:szCs w:val="20"/>
                  </w:rPr>
                </w:rPrChange>
              </w:rPr>
            </w:pPr>
            <w:ins w:id="20740" w:author="Mattos Filho" w:date="2021-06-11T20:41:00Z">
              <w:r w:rsidRPr="008D5C49">
                <w:rPr>
                  <w:rFonts w:ascii="Tahoma" w:hAnsi="Tahoma" w:cs="Tahoma"/>
                  <w:color w:val="000000"/>
                  <w:szCs w:val="20"/>
                  <w:rPrChange w:id="20741" w:author="Mattos Filho" w:date="2021-06-11T20:42:00Z">
                    <w:rPr>
                      <w:rFonts w:cs="Tahoma"/>
                      <w:color w:val="000000"/>
                      <w:szCs w:val="20"/>
                    </w:rPr>
                  </w:rPrChange>
                </w:rPr>
                <w:t>Feira de Santana - Village II</w:t>
              </w:r>
            </w:ins>
          </w:p>
        </w:tc>
        <w:tc>
          <w:tcPr>
            <w:tcW w:w="1018" w:type="dxa"/>
            <w:noWrap/>
            <w:vAlign w:val="center"/>
            <w:hideMark/>
          </w:tcPr>
          <w:p w14:paraId="6DD12C33" w14:textId="77777777" w:rsidR="008D5C49" w:rsidRPr="008D5C49" w:rsidRDefault="008D5C49" w:rsidP="00B41CCF">
            <w:pPr>
              <w:jc w:val="center"/>
              <w:rPr>
                <w:ins w:id="20742" w:author="Mattos Filho" w:date="2021-06-11T20:41:00Z"/>
                <w:rFonts w:ascii="Tahoma" w:hAnsi="Tahoma" w:cs="Tahoma"/>
                <w:color w:val="000000"/>
                <w:szCs w:val="20"/>
                <w:rPrChange w:id="20743" w:author="Mattos Filho" w:date="2021-06-11T20:42:00Z">
                  <w:rPr>
                    <w:ins w:id="20744" w:author="Mattos Filho" w:date="2021-06-11T20:41:00Z"/>
                    <w:rFonts w:cs="Tahoma"/>
                    <w:color w:val="000000"/>
                    <w:szCs w:val="20"/>
                  </w:rPr>
                </w:rPrChange>
              </w:rPr>
            </w:pPr>
            <w:ins w:id="20745" w:author="Mattos Filho" w:date="2021-06-11T20:41:00Z">
              <w:r w:rsidRPr="008D5C49">
                <w:rPr>
                  <w:rFonts w:ascii="Tahoma" w:hAnsi="Tahoma" w:cs="Tahoma"/>
                  <w:color w:val="000000"/>
                  <w:szCs w:val="20"/>
                  <w:rPrChange w:id="20746" w:author="Mattos Filho" w:date="2021-06-11T20:42:00Z">
                    <w:rPr>
                      <w:rFonts w:cs="Tahoma"/>
                      <w:color w:val="000000"/>
                      <w:szCs w:val="20"/>
                    </w:rPr>
                  </w:rPrChange>
                </w:rPr>
                <w:t>M</w:t>
              </w:r>
            </w:ins>
          </w:p>
        </w:tc>
        <w:tc>
          <w:tcPr>
            <w:tcW w:w="674" w:type="dxa"/>
            <w:noWrap/>
            <w:vAlign w:val="center"/>
            <w:hideMark/>
          </w:tcPr>
          <w:p w14:paraId="0C9986A8" w14:textId="77777777" w:rsidR="008D5C49" w:rsidRPr="008D5C49" w:rsidRDefault="008D5C49" w:rsidP="00B41CCF">
            <w:pPr>
              <w:jc w:val="center"/>
              <w:rPr>
                <w:ins w:id="20747" w:author="Mattos Filho" w:date="2021-06-11T20:41:00Z"/>
                <w:rFonts w:ascii="Tahoma" w:hAnsi="Tahoma" w:cs="Tahoma"/>
                <w:color w:val="000000"/>
                <w:szCs w:val="20"/>
                <w:rPrChange w:id="20748" w:author="Mattos Filho" w:date="2021-06-11T20:42:00Z">
                  <w:rPr>
                    <w:ins w:id="20749" w:author="Mattos Filho" w:date="2021-06-11T20:41:00Z"/>
                    <w:rFonts w:cs="Tahoma"/>
                    <w:color w:val="000000"/>
                    <w:szCs w:val="20"/>
                  </w:rPr>
                </w:rPrChange>
              </w:rPr>
            </w:pPr>
            <w:ins w:id="20750" w:author="Mattos Filho" w:date="2021-06-11T20:41:00Z">
              <w:r w:rsidRPr="008D5C49">
                <w:rPr>
                  <w:rFonts w:ascii="Tahoma" w:hAnsi="Tahoma" w:cs="Tahoma"/>
                  <w:color w:val="000000"/>
                  <w:szCs w:val="20"/>
                  <w:rPrChange w:id="20751" w:author="Mattos Filho" w:date="2021-06-11T20:42:00Z">
                    <w:rPr>
                      <w:rFonts w:cs="Tahoma"/>
                      <w:color w:val="000000"/>
                      <w:szCs w:val="20"/>
                    </w:rPr>
                  </w:rPrChange>
                </w:rPr>
                <w:t>8</w:t>
              </w:r>
            </w:ins>
          </w:p>
        </w:tc>
        <w:tc>
          <w:tcPr>
            <w:tcW w:w="3206" w:type="dxa"/>
            <w:noWrap/>
            <w:vAlign w:val="center"/>
            <w:hideMark/>
          </w:tcPr>
          <w:p w14:paraId="78CFA4AF" w14:textId="77777777" w:rsidR="008D5C49" w:rsidRPr="008D5C49" w:rsidRDefault="008D5C49" w:rsidP="00B41CCF">
            <w:pPr>
              <w:jc w:val="center"/>
              <w:rPr>
                <w:ins w:id="20752" w:author="Mattos Filho" w:date="2021-06-11T20:41:00Z"/>
                <w:rFonts w:ascii="Tahoma" w:hAnsi="Tahoma" w:cs="Tahoma"/>
                <w:color w:val="000000"/>
                <w:szCs w:val="20"/>
                <w:rPrChange w:id="20753" w:author="Mattos Filho" w:date="2021-06-11T20:42:00Z">
                  <w:rPr>
                    <w:ins w:id="20754" w:author="Mattos Filho" w:date="2021-06-11T20:41:00Z"/>
                    <w:rFonts w:cs="Tahoma"/>
                    <w:color w:val="000000"/>
                    <w:szCs w:val="20"/>
                  </w:rPr>
                </w:rPrChange>
              </w:rPr>
            </w:pPr>
            <w:ins w:id="20755" w:author="Mattos Filho" w:date="2021-06-11T20:41:00Z">
              <w:r w:rsidRPr="008D5C49">
                <w:rPr>
                  <w:rFonts w:ascii="Tahoma" w:hAnsi="Tahoma" w:cs="Tahoma"/>
                  <w:color w:val="000000"/>
                  <w:szCs w:val="20"/>
                  <w:rPrChange w:id="20756" w:author="Mattos Filho" w:date="2021-06-11T20:42:00Z">
                    <w:rPr>
                      <w:rFonts w:cs="Tahoma"/>
                      <w:color w:val="000000"/>
                      <w:szCs w:val="20"/>
                    </w:rPr>
                  </w:rPrChange>
                </w:rPr>
                <w:t>100</w:t>
              </w:r>
            </w:ins>
          </w:p>
        </w:tc>
        <w:tc>
          <w:tcPr>
            <w:tcW w:w="1320" w:type="dxa"/>
            <w:noWrap/>
            <w:vAlign w:val="center"/>
            <w:hideMark/>
          </w:tcPr>
          <w:p w14:paraId="50EDBC9E" w14:textId="77777777" w:rsidR="008D5C49" w:rsidRPr="008D5C49" w:rsidRDefault="008D5C49" w:rsidP="00B41CCF">
            <w:pPr>
              <w:jc w:val="center"/>
              <w:rPr>
                <w:ins w:id="20757" w:author="Mattos Filho" w:date="2021-06-11T20:41:00Z"/>
                <w:rFonts w:ascii="Tahoma" w:hAnsi="Tahoma" w:cs="Tahoma"/>
                <w:color w:val="000000"/>
                <w:szCs w:val="20"/>
                <w:rPrChange w:id="20758" w:author="Mattos Filho" w:date="2021-06-11T20:42:00Z">
                  <w:rPr>
                    <w:ins w:id="20759" w:author="Mattos Filho" w:date="2021-06-11T20:41:00Z"/>
                    <w:rFonts w:cs="Tahoma"/>
                    <w:color w:val="000000"/>
                    <w:szCs w:val="20"/>
                  </w:rPr>
                </w:rPrChange>
              </w:rPr>
            </w:pPr>
            <w:ins w:id="20760" w:author="Mattos Filho" w:date="2021-06-11T20:41:00Z">
              <w:r w:rsidRPr="008D5C49">
                <w:rPr>
                  <w:rFonts w:ascii="Tahoma" w:hAnsi="Tahoma" w:cs="Tahoma"/>
                  <w:color w:val="000000"/>
                  <w:szCs w:val="20"/>
                  <w:rPrChange w:id="20761" w:author="Mattos Filho" w:date="2021-06-11T20:42:00Z">
                    <w:rPr>
                      <w:rFonts w:cs="Tahoma"/>
                      <w:color w:val="000000"/>
                      <w:szCs w:val="20"/>
                    </w:rPr>
                  </w:rPrChange>
                </w:rPr>
                <w:t>45637</w:t>
              </w:r>
            </w:ins>
          </w:p>
        </w:tc>
        <w:tc>
          <w:tcPr>
            <w:tcW w:w="4706" w:type="dxa"/>
            <w:noWrap/>
            <w:vAlign w:val="center"/>
            <w:hideMark/>
          </w:tcPr>
          <w:p w14:paraId="4B69DABB" w14:textId="77777777" w:rsidR="008D5C49" w:rsidRPr="008D5C49" w:rsidRDefault="008D5C49" w:rsidP="00B41CCF">
            <w:pPr>
              <w:jc w:val="center"/>
              <w:rPr>
                <w:ins w:id="20762" w:author="Mattos Filho" w:date="2021-06-11T20:41:00Z"/>
                <w:rFonts w:ascii="Tahoma" w:hAnsi="Tahoma" w:cs="Tahoma"/>
                <w:color w:val="000000"/>
                <w:szCs w:val="20"/>
                <w:rPrChange w:id="20763" w:author="Mattos Filho" w:date="2021-06-11T20:42:00Z">
                  <w:rPr>
                    <w:ins w:id="20764" w:author="Mattos Filho" w:date="2021-06-11T20:41:00Z"/>
                    <w:rFonts w:cs="Tahoma"/>
                    <w:color w:val="000000"/>
                    <w:szCs w:val="20"/>
                  </w:rPr>
                </w:rPrChange>
              </w:rPr>
            </w:pPr>
            <w:ins w:id="20765" w:author="Mattos Filho" w:date="2021-06-11T20:41:00Z">
              <w:r w:rsidRPr="008D5C49">
                <w:rPr>
                  <w:rFonts w:ascii="Tahoma" w:hAnsi="Tahoma" w:cs="Tahoma"/>
                  <w:color w:val="000000"/>
                  <w:szCs w:val="20"/>
                  <w:rPrChange w:id="20766" w:author="Mattos Filho" w:date="2021-06-11T20:42:00Z">
                    <w:rPr>
                      <w:rFonts w:cs="Tahoma"/>
                      <w:color w:val="000000"/>
                      <w:szCs w:val="20"/>
                    </w:rPr>
                  </w:rPrChange>
                </w:rPr>
                <w:t>2º Oficio RI de Feira de Santana</w:t>
              </w:r>
            </w:ins>
          </w:p>
        </w:tc>
      </w:tr>
      <w:tr w:rsidR="008D5C49" w:rsidRPr="008D5C49" w14:paraId="7D52D991" w14:textId="77777777" w:rsidTr="008D5C49">
        <w:trPr>
          <w:trHeight w:val="300"/>
          <w:ins w:id="20767" w:author="Mattos Filho" w:date="2021-06-11T20:41:00Z"/>
        </w:trPr>
        <w:tc>
          <w:tcPr>
            <w:tcW w:w="2826" w:type="dxa"/>
            <w:noWrap/>
            <w:vAlign w:val="center"/>
            <w:hideMark/>
          </w:tcPr>
          <w:p w14:paraId="0BE3CDD7" w14:textId="77777777" w:rsidR="008D5C49" w:rsidRPr="008D5C49" w:rsidRDefault="008D5C49" w:rsidP="00B41CCF">
            <w:pPr>
              <w:jc w:val="center"/>
              <w:rPr>
                <w:ins w:id="20768" w:author="Mattos Filho" w:date="2021-06-11T20:41:00Z"/>
                <w:rFonts w:ascii="Tahoma" w:hAnsi="Tahoma" w:cs="Tahoma"/>
                <w:color w:val="000000"/>
                <w:szCs w:val="20"/>
                <w:rPrChange w:id="20769" w:author="Mattos Filho" w:date="2021-06-11T20:42:00Z">
                  <w:rPr>
                    <w:ins w:id="20770" w:author="Mattos Filho" w:date="2021-06-11T20:41:00Z"/>
                    <w:rFonts w:cs="Tahoma"/>
                    <w:color w:val="000000"/>
                    <w:szCs w:val="20"/>
                  </w:rPr>
                </w:rPrChange>
              </w:rPr>
            </w:pPr>
            <w:ins w:id="20771" w:author="Mattos Filho" w:date="2021-06-11T20:41:00Z">
              <w:r w:rsidRPr="008D5C49">
                <w:rPr>
                  <w:rFonts w:ascii="Tahoma" w:hAnsi="Tahoma" w:cs="Tahoma"/>
                  <w:color w:val="000000"/>
                  <w:szCs w:val="20"/>
                  <w:rPrChange w:id="20772" w:author="Mattos Filho" w:date="2021-06-11T20:42:00Z">
                    <w:rPr>
                      <w:rFonts w:cs="Tahoma"/>
                      <w:color w:val="000000"/>
                      <w:szCs w:val="20"/>
                    </w:rPr>
                  </w:rPrChange>
                </w:rPr>
                <w:t>Feira de Santana - Village II</w:t>
              </w:r>
            </w:ins>
          </w:p>
        </w:tc>
        <w:tc>
          <w:tcPr>
            <w:tcW w:w="1018" w:type="dxa"/>
            <w:noWrap/>
            <w:vAlign w:val="center"/>
            <w:hideMark/>
          </w:tcPr>
          <w:p w14:paraId="3D5C5812" w14:textId="77777777" w:rsidR="008D5C49" w:rsidRPr="008D5C49" w:rsidRDefault="008D5C49" w:rsidP="00B41CCF">
            <w:pPr>
              <w:jc w:val="center"/>
              <w:rPr>
                <w:ins w:id="20773" w:author="Mattos Filho" w:date="2021-06-11T20:41:00Z"/>
                <w:rFonts w:ascii="Tahoma" w:hAnsi="Tahoma" w:cs="Tahoma"/>
                <w:color w:val="000000"/>
                <w:szCs w:val="20"/>
                <w:rPrChange w:id="20774" w:author="Mattos Filho" w:date="2021-06-11T20:42:00Z">
                  <w:rPr>
                    <w:ins w:id="20775" w:author="Mattos Filho" w:date="2021-06-11T20:41:00Z"/>
                    <w:rFonts w:cs="Tahoma"/>
                    <w:color w:val="000000"/>
                    <w:szCs w:val="20"/>
                  </w:rPr>
                </w:rPrChange>
              </w:rPr>
            </w:pPr>
            <w:ins w:id="20776" w:author="Mattos Filho" w:date="2021-06-11T20:41:00Z">
              <w:r w:rsidRPr="008D5C49">
                <w:rPr>
                  <w:rFonts w:ascii="Tahoma" w:hAnsi="Tahoma" w:cs="Tahoma"/>
                  <w:color w:val="000000"/>
                  <w:szCs w:val="20"/>
                  <w:rPrChange w:id="20777" w:author="Mattos Filho" w:date="2021-06-11T20:42:00Z">
                    <w:rPr>
                      <w:rFonts w:cs="Tahoma"/>
                      <w:color w:val="000000"/>
                      <w:szCs w:val="20"/>
                    </w:rPr>
                  </w:rPrChange>
                </w:rPr>
                <w:t>M</w:t>
              </w:r>
            </w:ins>
          </w:p>
        </w:tc>
        <w:tc>
          <w:tcPr>
            <w:tcW w:w="674" w:type="dxa"/>
            <w:noWrap/>
            <w:vAlign w:val="center"/>
            <w:hideMark/>
          </w:tcPr>
          <w:p w14:paraId="1AAB6F67" w14:textId="77777777" w:rsidR="008D5C49" w:rsidRPr="008D5C49" w:rsidRDefault="008D5C49" w:rsidP="00B41CCF">
            <w:pPr>
              <w:jc w:val="center"/>
              <w:rPr>
                <w:ins w:id="20778" w:author="Mattos Filho" w:date="2021-06-11T20:41:00Z"/>
                <w:rFonts w:ascii="Tahoma" w:hAnsi="Tahoma" w:cs="Tahoma"/>
                <w:color w:val="000000"/>
                <w:szCs w:val="20"/>
                <w:rPrChange w:id="20779" w:author="Mattos Filho" w:date="2021-06-11T20:42:00Z">
                  <w:rPr>
                    <w:ins w:id="20780" w:author="Mattos Filho" w:date="2021-06-11T20:41:00Z"/>
                    <w:rFonts w:cs="Tahoma"/>
                    <w:color w:val="000000"/>
                    <w:szCs w:val="20"/>
                  </w:rPr>
                </w:rPrChange>
              </w:rPr>
            </w:pPr>
            <w:ins w:id="20781" w:author="Mattos Filho" w:date="2021-06-11T20:41:00Z">
              <w:r w:rsidRPr="008D5C49">
                <w:rPr>
                  <w:rFonts w:ascii="Tahoma" w:hAnsi="Tahoma" w:cs="Tahoma"/>
                  <w:color w:val="000000"/>
                  <w:szCs w:val="20"/>
                  <w:rPrChange w:id="20782" w:author="Mattos Filho" w:date="2021-06-11T20:42:00Z">
                    <w:rPr>
                      <w:rFonts w:cs="Tahoma"/>
                      <w:color w:val="000000"/>
                      <w:szCs w:val="20"/>
                    </w:rPr>
                  </w:rPrChange>
                </w:rPr>
                <w:t>9</w:t>
              </w:r>
            </w:ins>
          </w:p>
        </w:tc>
        <w:tc>
          <w:tcPr>
            <w:tcW w:w="3206" w:type="dxa"/>
            <w:noWrap/>
            <w:vAlign w:val="center"/>
            <w:hideMark/>
          </w:tcPr>
          <w:p w14:paraId="3DDD731F" w14:textId="77777777" w:rsidR="008D5C49" w:rsidRPr="008D5C49" w:rsidRDefault="008D5C49" w:rsidP="00B41CCF">
            <w:pPr>
              <w:jc w:val="center"/>
              <w:rPr>
                <w:ins w:id="20783" w:author="Mattos Filho" w:date="2021-06-11T20:41:00Z"/>
                <w:rFonts w:ascii="Tahoma" w:hAnsi="Tahoma" w:cs="Tahoma"/>
                <w:color w:val="000000"/>
                <w:szCs w:val="20"/>
                <w:rPrChange w:id="20784" w:author="Mattos Filho" w:date="2021-06-11T20:42:00Z">
                  <w:rPr>
                    <w:ins w:id="20785" w:author="Mattos Filho" w:date="2021-06-11T20:41:00Z"/>
                    <w:rFonts w:cs="Tahoma"/>
                    <w:color w:val="000000"/>
                    <w:szCs w:val="20"/>
                  </w:rPr>
                </w:rPrChange>
              </w:rPr>
            </w:pPr>
            <w:ins w:id="20786" w:author="Mattos Filho" w:date="2021-06-11T20:41:00Z">
              <w:r w:rsidRPr="008D5C49">
                <w:rPr>
                  <w:rFonts w:ascii="Tahoma" w:hAnsi="Tahoma" w:cs="Tahoma"/>
                  <w:color w:val="000000"/>
                  <w:szCs w:val="20"/>
                  <w:rPrChange w:id="20787" w:author="Mattos Filho" w:date="2021-06-11T20:42:00Z">
                    <w:rPr>
                      <w:rFonts w:cs="Tahoma"/>
                      <w:color w:val="000000"/>
                      <w:szCs w:val="20"/>
                    </w:rPr>
                  </w:rPrChange>
                </w:rPr>
                <w:t>100</w:t>
              </w:r>
            </w:ins>
          </w:p>
        </w:tc>
        <w:tc>
          <w:tcPr>
            <w:tcW w:w="1320" w:type="dxa"/>
            <w:noWrap/>
            <w:vAlign w:val="center"/>
            <w:hideMark/>
          </w:tcPr>
          <w:p w14:paraId="739648A5" w14:textId="77777777" w:rsidR="008D5C49" w:rsidRPr="008D5C49" w:rsidRDefault="008D5C49" w:rsidP="00B41CCF">
            <w:pPr>
              <w:jc w:val="center"/>
              <w:rPr>
                <w:ins w:id="20788" w:author="Mattos Filho" w:date="2021-06-11T20:41:00Z"/>
                <w:rFonts w:ascii="Tahoma" w:hAnsi="Tahoma" w:cs="Tahoma"/>
                <w:color w:val="000000"/>
                <w:szCs w:val="20"/>
                <w:rPrChange w:id="20789" w:author="Mattos Filho" w:date="2021-06-11T20:42:00Z">
                  <w:rPr>
                    <w:ins w:id="20790" w:author="Mattos Filho" w:date="2021-06-11T20:41:00Z"/>
                    <w:rFonts w:cs="Tahoma"/>
                    <w:color w:val="000000"/>
                    <w:szCs w:val="20"/>
                  </w:rPr>
                </w:rPrChange>
              </w:rPr>
            </w:pPr>
            <w:ins w:id="20791" w:author="Mattos Filho" w:date="2021-06-11T20:41:00Z">
              <w:r w:rsidRPr="008D5C49">
                <w:rPr>
                  <w:rFonts w:ascii="Tahoma" w:hAnsi="Tahoma" w:cs="Tahoma"/>
                  <w:color w:val="000000"/>
                  <w:szCs w:val="20"/>
                  <w:rPrChange w:id="20792" w:author="Mattos Filho" w:date="2021-06-11T20:42:00Z">
                    <w:rPr>
                      <w:rFonts w:cs="Tahoma"/>
                      <w:color w:val="000000"/>
                      <w:szCs w:val="20"/>
                    </w:rPr>
                  </w:rPrChange>
                </w:rPr>
                <w:t>45638</w:t>
              </w:r>
            </w:ins>
          </w:p>
        </w:tc>
        <w:tc>
          <w:tcPr>
            <w:tcW w:w="4706" w:type="dxa"/>
            <w:noWrap/>
            <w:vAlign w:val="center"/>
            <w:hideMark/>
          </w:tcPr>
          <w:p w14:paraId="676DE0B8" w14:textId="77777777" w:rsidR="008D5C49" w:rsidRPr="008D5C49" w:rsidRDefault="008D5C49" w:rsidP="00B41CCF">
            <w:pPr>
              <w:jc w:val="center"/>
              <w:rPr>
                <w:ins w:id="20793" w:author="Mattos Filho" w:date="2021-06-11T20:41:00Z"/>
                <w:rFonts w:ascii="Tahoma" w:hAnsi="Tahoma" w:cs="Tahoma"/>
                <w:color w:val="000000"/>
                <w:szCs w:val="20"/>
                <w:rPrChange w:id="20794" w:author="Mattos Filho" w:date="2021-06-11T20:42:00Z">
                  <w:rPr>
                    <w:ins w:id="20795" w:author="Mattos Filho" w:date="2021-06-11T20:41:00Z"/>
                    <w:rFonts w:cs="Tahoma"/>
                    <w:color w:val="000000"/>
                    <w:szCs w:val="20"/>
                  </w:rPr>
                </w:rPrChange>
              </w:rPr>
            </w:pPr>
            <w:ins w:id="20796" w:author="Mattos Filho" w:date="2021-06-11T20:41:00Z">
              <w:r w:rsidRPr="008D5C49">
                <w:rPr>
                  <w:rFonts w:ascii="Tahoma" w:hAnsi="Tahoma" w:cs="Tahoma"/>
                  <w:color w:val="000000"/>
                  <w:szCs w:val="20"/>
                  <w:rPrChange w:id="20797" w:author="Mattos Filho" w:date="2021-06-11T20:42:00Z">
                    <w:rPr>
                      <w:rFonts w:cs="Tahoma"/>
                      <w:color w:val="000000"/>
                      <w:szCs w:val="20"/>
                    </w:rPr>
                  </w:rPrChange>
                </w:rPr>
                <w:t>2º Oficio RI de Feira de Santana</w:t>
              </w:r>
            </w:ins>
          </w:p>
        </w:tc>
      </w:tr>
      <w:tr w:rsidR="008D5C49" w:rsidRPr="008D5C49" w14:paraId="135A84B8" w14:textId="77777777" w:rsidTr="008D5C49">
        <w:trPr>
          <w:trHeight w:val="300"/>
          <w:ins w:id="20798" w:author="Mattos Filho" w:date="2021-06-11T20:41:00Z"/>
        </w:trPr>
        <w:tc>
          <w:tcPr>
            <w:tcW w:w="2826" w:type="dxa"/>
            <w:noWrap/>
            <w:vAlign w:val="center"/>
            <w:hideMark/>
          </w:tcPr>
          <w:p w14:paraId="6E719100" w14:textId="77777777" w:rsidR="008D5C49" w:rsidRPr="008D5C49" w:rsidRDefault="008D5C49" w:rsidP="00B41CCF">
            <w:pPr>
              <w:jc w:val="center"/>
              <w:rPr>
                <w:ins w:id="20799" w:author="Mattos Filho" w:date="2021-06-11T20:41:00Z"/>
                <w:rFonts w:ascii="Tahoma" w:hAnsi="Tahoma" w:cs="Tahoma"/>
                <w:color w:val="000000"/>
                <w:szCs w:val="20"/>
                <w:rPrChange w:id="20800" w:author="Mattos Filho" w:date="2021-06-11T20:42:00Z">
                  <w:rPr>
                    <w:ins w:id="20801" w:author="Mattos Filho" w:date="2021-06-11T20:41:00Z"/>
                    <w:rFonts w:cs="Tahoma"/>
                    <w:color w:val="000000"/>
                    <w:szCs w:val="20"/>
                  </w:rPr>
                </w:rPrChange>
              </w:rPr>
            </w:pPr>
            <w:ins w:id="20802" w:author="Mattos Filho" w:date="2021-06-11T20:41:00Z">
              <w:r w:rsidRPr="008D5C49">
                <w:rPr>
                  <w:rFonts w:ascii="Tahoma" w:hAnsi="Tahoma" w:cs="Tahoma"/>
                  <w:color w:val="000000"/>
                  <w:szCs w:val="20"/>
                  <w:rPrChange w:id="20803" w:author="Mattos Filho" w:date="2021-06-11T20:42:00Z">
                    <w:rPr>
                      <w:rFonts w:cs="Tahoma"/>
                      <w:color w:val="000000"/>
                      <w:szCs w:val="20"/>
                    </w:rPr>
                  </w:rPrChange>
                </w:rPr>
                <w:t>Feira de Santana - Village II</w:t>
              </w:r>
            </w:ins>
          </w:p>
        </w:tc>
        <w:tc>
          <w:tcPr>
            <w:tcW w:w="1018" w:type="dxa"/>
            <w:noWrap/>
            <w:vAlign w:val="center"/>
            <w:hideMark/>
          </w:tcPr>
          <w:p w14:paraId="15D49A9F" w14:textId="77777777" w:rsidR="008D5C49" w:rsidRPr="008D5C49" w:rsidRDefault="008D5C49" w:rsidP="00B41CCF">
            <w:pPr>
              <w:jc w:val="center"/>
              <w:rPr>
                <w:ins w:id="20804" w:author="Mattos Filho" w:date="2021-06-11T20:41:00Z"/>
                <w:rFonts w:ascii="Tahoma" w:hAnsi="Tahoma" w:cs="Tahoma"/>
                <w:color w:val="000000"/>
                <w:szCs w:val="20"/>
                <w:rPrChange w:id="20805" w:author="Mattos Filho" w:date="2021-06-11T20:42:00Z">
                  <w:rPr>
                    <w:ins w:id="20806" w:author="Mattos Filho" w:date="2021-06-11T20:41:00Z"/>
                    <w:rFonts w:cs="Tahoma"/>
                    <w:color w:val="000000"/>
                    <w:szCs w:val="20"/>
                  </w:rPr>
                </w:rPrChange>
              </w:rPr>
            </w:pPr>
            <w:ins w:id="20807" w:author="Mattos Filho" w:date="2021-06-11T20:41:00Z">
              <w:r w:rsidRPr="008D5C49">
                <w:rPr>
                  <w:rFonts w:ascii="Tahoma" w:hAnsi="Tahoma" w:cs="Tahoma"/>
                  <w:color w:val="000000"/>
                  <w:szCs w:val="20"/>
                  <w:rPrChange w:id="20808" w:author="Mattos Filho" w:date="2021-06-11T20:42:00Z">
                    <w:rPr>
                      <w:rFonts w:cs="Tahoma"/>
                      <w:color w:val="000000"/>
                      <w:szCs w:val="20"/>
                    </w:rPr>
                  </w:rPrChange>
                </w:rPr>
                <w:t>M</w:t>
              </w:r>
            </w:ins>
          </w:p>
        </w:tc>
        <w:tc>
          <w:tcPr>
            <w:tcW w:w="674" w:type="dxa"/>
            <w:noWrap/>
            <w:vAlign w:val="center"/>
            <w:hideMark/>
          </w:tcPr>
          <w:p w14:paraId="183C95B7" w14:textId="77777777" w:rsidR="008D5C49" w:rsidRPr="008D5C49" w:rsidRDefault="008D5C49" w:rsidP="00B41CCF">
            <w:pPr>
              <w:jc w:val="center"/>
              <w:rPr>
                <w:ins w:id="20809" w:author="Mattos Filho" w:date="2021-06-11T20:41:00Z"/>
                <w:rFonts w:ascii="Tahoma" w:hAnsi="Tahoma" w:cs="Tahoma"/>
                <w:color w:val="000000"/>
                <w:szCs w:val="20"/>
                <w:rPrChange w:id="20810" w:author="Mattos Filho" w:date="2021-06-11T20:42:00Z">
                  <w:rPr>
                    <w:ins w:id="20811" w:author="Mattos Filho" w:date="2021-06-11T20:41:00Z"/>
                    <w:rFonts w:cs="Tahoma"/>
                    <w:color w:val="000000"/>
                    <w:szCs w:val="20"/>
                  </w:rPr>
                </w:rPrChange>
              </w:rPr>
            </w:pPr>
            <w:ins w:id="20812" w:author="Mattos Filho" w:date="2021-06-11T20:41:00Z">
              <w:r w:rsidRPr="008D5C49">
                <w:rPr>
                  <w:rFonts w:ascii="Tahoma" w:hAnsi="Tahoma" w:cs="Tahoma"/>
                  <w:color w:val="000000"/>
                  <w:szCs w:val="20"/>
                  <w:rPrChange w:id="20813" w:author="Mattos Filho" w:date="2021-06-11T20:42:00Z">
                    <w:rPr>
                      <w:rFonts w:cs="Tahoma"/>
                      <w:color w:val="000000"/>
                      <w:szCs w:val="20"/>
                    </w:rPr>
                  </w:rPrChange>
                </w:rPr>
                <w:t>10</w:t>
              </w:r>
            </w:ins>
          </w:p>
        </w:tc>
        <w:tc>
          <w:tcPr>
            <w:tcW w:w="3206" w:type="dxa"/>
            <w:noWrap/>
            <w:vAlign w:val="center"/>
            <w:hideMark/>
          </w:tcPr>
          <w:p w14:paraId="674839B0" w14:textId="77777777" w:rsidR="008D5C49" w:rsidRPr="008D5C49" w:rsidRDefault="008D5C49" w:rsidP="00B41CCF">
            <w:pPr>
              <w:jc w:val="center"/>
              <w:rPr>
                <w:ins w:id="20814" w:author="Mattos Filho" w:date="2021-06-11T20:41:00Z"/>
                <w:rFonts w:ascii="Tahoma" w:hAnsi="Tahoma" w:cs="Tahoma"/>
                <w:color w:val="000000"/>
                <w:szCs w:val="20"/>
                <w:rPrChange w:id="20815" w:author="Mattos Filho" w:date="2021-06-11T20:42:00Z">
                  <w:rPr>
                    <w:ins w:id="20816" w:author="Mattos Filho" w:date="2021-06-11T20:41:00Z"/>
                    <w:rFonts w:cs="Tahoma"/>
                    <w:color w:val="000000"/>
                    <w:szCs w:val="20"/>
                  </w:rPr>
                </w:rPrChange>
              </w:rPr>
            </w:pPr>
            <w:ins w:id="20817" w:author="Mattos Filho" w:date="2021-06-11T20:41:00Z">
              <w:r w:rsidRPr="008D5C49">
                <w:rPr>
                  <w:rFonts w:ascii="Tahoma" w:hAnsi="Tahoma" w:cs="Tahoma"/>
                  <w:color w:val="000000"/>
                  <w:szCs w:val="20"/>
                  <w:rPrChange w:id="20818" w:author="Mattos Filho" w:date="2021-06-11T20:42:00Z">
                    <w:rPr>
                      <w:rFonts w:cs="Tahoma"/>
                      <w:color w:val="000000"/>
                      <w:szCs w:val="20"/>
                    </w:rPr>
                  </w:rPrChange>
                </w:rPr>
                <w:t>100</w:t>
              </w:r>
            </w:ins>
          </w:p>
        </w:tc>
        <w:tc>
          <w:tcPr>
            <w:tcW w:w="1320" w:type="dxa"/>
            <w:noWrap/>
            <w:vAlign w:val="center"/>
            <w:hideMark/>
          </w:tcPr>
          <w:p w14:paraId="58D9F538" w14:textId="77777777" w:rsidR="008D5C49" w:rsidRPr="008D5C49" w:rsidRDefault="008D5C49" w:rsidP="00B41CCF">
            <w:pPr>
              <w:jc w:val="center"/>
              <w:rPr>
                <w:ins w:id="20819" w:author="Mattos Filho" w:date="2021-06-11T20:41:00Z"/>
                <w:rFonts w:ascii="Tahoma" w:hAnsi="Tahoma" w:cs="Tahoma"/>
                <w:color w:val="000000"/>
                <w:szCs w:val="20"/>
                <w:rPrChange w:id="20820" w:author="Mattos Filho" w:date="2021-06-11T20:42:00Z">
                  <w:rPr>
                    <w:ins w:id="20821" w:author="Mattos Filho" w:date="2021-06-11T20:41:00Z"/>
                    <w:rFonts w:cs="Tahoma"/>
                    <w:color w:val="000000"/>
                    <w:szCs w:val="20"/>
                  </w:rPr>
                </w:rPrChange>
              </w:rPr>
            </w:pPr>
            <w:ins w:id="20822" w:author="Mattos Filho" w:date="2021-06-11T20:41:00Z">
              <w:r w:rsidRPr="008D5C49">
                <w:rPr>
                  <w:rFonts w:ascii="Tahoma" w:hAnsi="Tahoma" w:cs="Tahoma"/>
                  <w:color w:val="000000"/>
                  <w:szCs w:val="20"/>
                  <w:rPrChange w:id="20823" w:author="Mattos Filho" w:date="2021-06-11T20:42:00Z">
                    <w:rPr>
                      <w:rFonts w:cs="Tahoma"/>
                      <w:color w:val="000000"/>
                      <w:szCs w:val="20"/>
                    </w:rPr>
                  </w:rPrChange>
                </w:rPr>
                <w:t>45639</w:t>
              </w:r>
            </w:ins>
          </w:p>
        </w:tc>
        <w:tc>
          <w:tcPr>
            <w:tcW w:w="4706" w:type="dxa"/>
            <w:noWrap/>
            <w:vAlign w:val="center"/>
            <w:hideMark/>
          </w:tcPr>
          <w:p w14:paraId="3CA14ED8" w14:textId="77777777" w:rsidR="008D5C49" w:rsidRPr="008D5C49" w:rsidRDefault="008D5C49" w:rsidP="00B41CCF">
            <w:pPr>
              <w:jc w:val="center"/>
              <w:rPr>
                <w:ins w:id="20824" w:author="Mattos Filho" w:date="2021-06-11T20:41:00Z"/>
                <w:rFonts w:ascii="Tahoma" w:hAnsi="Tahoma" w:cs="Tahoma"/>
                <w:color w:val="000000"/>
                <w:szCs w:val="20"/>
                <w:rPrChange w:id="20825" w:author="Mattos Filho" w:date="2021-06-11T20:42:00Z">
                  <w:rPr>
                    <w:ins w:id="20826" w:author="Mattos Filho" w:date="2021-06-11T20:41:00Z"/>
                    <w:rFonts w:cs="Tahoma"/>
                    <w:color w:val="000000"/>
                    <w:szCs w:val="20"/>
                  </w:rPr>
                </w:rPrChange>
              </w:rPr>
            </w:pPr>
            <w:ins w:id="20827" w:author="Mattos Filho" w:date="2021-06-11T20:41:00Z">
              <w:r w:rsidRPr="008D5C49">
                <w:rPr>
                  <w:rFonts w:ascii="Tahoma" w:hAnsi="Tahoma" w:cs="Tahoma"/>
                  <w:color w:val="000000"/>
                  <w:szCs w:val="20"/>
                  <w:rPrChange w:id="20828" w:author="Mattos Filho" w:date="2021-06-11T20:42:00Z">
                    <w:rPr>
                      <w:rFonts w:cs="Tahoma"/>
                      <w:color w:val="000000"/>
                      <w:szCs w:val="20"/>
                    </w:rPr>
                  </w:rPrChange>
                </w:rPr>
                <w:t>2º Oficio RI de Feira de Santana</w:t>
              </w:r>
            </w:ins>
          </w:p>
        </w:tc>
      </w:tr>
      <w:tr w:rsidR="008D5C49" w:rsidRPr="008D5C49" w14:paraId="28F1C4BB" w14:textId="77777777" w:rsidTr="008D5C49">
        <w:trPr>
          <w:trHeight w:val="300"/>
          <w:ins w:id="20829" w:author="Mattos Filho" w:date="2021-06-11T20:41:00Z"/>
        </w:trPr>
        <w:tc>
          <w:tcPr>
            <w:tcW w:w="2826" w:type="dxa"/>
            <w:noWrap/>
            <w:vAlign w:val="center"/>
            <w:hideMark/>
          </w:tcPr>
          <w:p w14:paraId="12A24EEE" w14:textId="77777777" w:rsidR="008D5C49" w:rsidRPr="008D5C49" w:rsidRDefault="008D5C49" w:rsidP="00B41CCF">
            <w:pPr>
              <w:jc w:val="center"/>
              <w:rPr>
                <w:ins w:id="20830" w:author="Mattos Filho" w:date="2021-06-11T20:41:00Z"/>
                <w:rFonts w:ascii="Tahoma" w:hAnsi="Tahoma" w:cs="Tahoma"/>
                <w:color w:val="000000"/>
                <w:szCs w:val="20"/>
                <w:rPrChange w:id="20831" w:author="Mattos Filho" w:date="2021-06-11T20:42:00Z">
                  <w:rPr>
                    <w:ins w:id="20832" w:author="Mattos Filho" w:date="2021-06-11T20:41:00Z"/>
                    <w:rFonts w:cs="Tahoma"/>
                    <w:color w:val="000000"/>
                    <w:szCs w:val="20"/>
                  </w:rPr>
                </w:rPrChange>
              </w:rPr>
            </w:pPr>
            <w:ins w:id="20833" w:author="Mattos Filho" w:date="2021-06-11T20:41:00Z">
              <w:r w:rsidRPr="008D5C49">
                <w:rPr>
                  <w:rFonts w:ascii="Tahoma" w:hAnsi="Tahoma" w:cs="Tahoma"/>
                  <w:color w:val="000000"/>
                  <w:szCs w:val="20"/>
                  <w:rPrChange w:id="20834" w:author="Mattos Filho" w:date="2021-06-11T20:42:00Z">
                    <w:rPr>
                      <w:rFonts w:cs="Tahoma"/>
                      <w:color w:val="000000"/>
                      <w:szCs w:val="20"/>
                    </w:rPr>
                  </w:rPrChange>
                </w:rPr>
                <w:t>Feira de Santana - Village II</w:t>
              </w:r>
            </w:ins>
          </w:p>
        </w:tc>
        <w:tc>
          <w:tcPr>
            <w:tcW w:w="1018" w:type="dxa"/>
            <w:noWrap/>
            <w:vAlign w:val="center"/>
            <w:hideMark/>
          </w:tcPr>
          <w:p w14:paraId="77BAA9E5" w14:textId="77777777" w:rsidR="008D5C49" w:rsidRPr="008D5C49" w:rsidRDefault="008D5C49" w:rsidP="00B41CCF">
            <w:pPr>
              <w:jc w:val="center"/>
              <w:rPr>
                <w:ins w:id="20835" w:author="Mattos Filho" w:date="2021-06-11T20:41:00Z"/>
                <w:rFonts w:ascii="Tahoma" w:hAnsi="Tahoma" w:cs="Tahoma"/>
                <w:color w:val="000000"/>
                <w:szCs w:val="20"/>
                <w:rPrChange w:id="20836" w:author="Mattos Filho" w:date="2021-06-11T20:42:00Z">
                  <w:rPr>
                    <w:ins w:id="20837" w:author="Mattos Filho" w:date="2021-06-11T20:41:00Z"/>
                    <w:rFonts w:cs="Tahoma"/>
                    <w:color w:val="000000"/>
                    <w:szCs w:val="20"/>
                  </w:rPr>
                </w:rPrChange>
              </w:rPr>
            </w:pPr>
            <w:ins w:id="20838" w:author="Mattos Filho" w:date="2021-06-11T20:41:00Z">
              <w:r w:rsidRPr="008D5C49">
                <w:rPr>
                  <w:rFonts w:ascii="Tahoma" w:hAnsi="Tahoma" w:cs="Tahoma"/>
                  <w:color w:val="000000"/>
                  <w:szCs w:val="20"/>
                  <w:rPrChange w:id="20839" w:author="Mattos Filho" w:date="2021-06-11T20:42:00Z">
                    <w:rPr>
                      <w:rFonts w:cs="Tahoma"/>
                      <w:color w:val="000000"/>
                      <w:szCs w:val="20"/>
                    </w:rPr>
                  </w:rPrChange>
                </w:rPr>
                <w:t>M</w:t>
              </w:r>
            </w:ins>
          </w:p>
        </w:tc>
        <w:tc>
          <w:tcPr>
            <w:tcW w:w="674" w:type="dxa"/>
            <w:noWrap/>
            <w:vAlign w:val="center"/>
            <w:hideMark/>
          </w:tcPr>
          <w:p w14:paraId="4F14A130" w14:textId="77777777" w:rsidR="008D5C49" w:rsidRPr="008D5C49" w:rsidRDefault="008D5C49" w:rsidP="00B41CCF">
            <w:pPr>
              <w:jc w:val="center"/>
              <w:rPr>
                <w:ins w:id="20840" w:author="Mattos Filho" w:date="2021-06-11T20:41:00Z"/>
                <w:rFonts w:ascii="Tahoma" w:hAnsi="Tahoma" w:cs="Tahoma"/>
                <w:color w:val="000000"/>
                <w:szCs w:val="20"/>
                <w:rPrChange w:id="20841" w:author="Mattos Filho" w:date="2021-06-11T20:42:00Z">
                  <w:rPr>
                    <w:ins w:id="20842" w:author="Mattos Filho" w:date="2021-06-11T20:41:00Z"/>
                    <w:rFonts w:cs="Tahoma"/>
                    <w:color w:val="000000"/>
                    <w:szCs w:val="20"/>
                  </w:rPr>
                </w:rPrChange>
              </w:rPr>
            </w:pPr>
            <w:ins w:id="20843" w:author="Mattos Filho" w:date="2021-06-11T20:41:00Z">
              <w:r w:rsidRPr="008D5C49">
                <w:rPr>
                  <w:rFonts w:ascii="Tahoma" w:hAnsi="Tahoma" w:cs="Tahoma"/>
                  <w:color w:val="000000"/>
                  <w:szCs w:val="20"/>
                  <w:rPrChange w:id="20844" w:author="Mattos Filho" w:date="2021-06-11T20:42:00Z">
                    <w:rPr>
                      <w:rFonts w:cs="Tahoma"/>
                      <w:color w:val="000000"/>
                      <w:szCs w:val="20"/>
                    </w:rPr>
                  </w:rPrChange>
                </w:rPr>
                <w:t>11</w:t>
              </w:r>
            </w:ins>
          </w:p>
        </w:tc>
        <w:tc>
          <w:tcPr>
            <w:tcW w:w="3206" w:type="dxa"/>
            <w:noWrap/>
            <w:vAlign w:val="center"/>
            <w:hideMark/>
          </w:tcPr>
          <w:p w14:paraId="657896F6" w14:textId="77777777" w:rsidR="008D5C49" w:rsidRPr="008D5C49" w:rsidRDefault="008D5C49" w:rsidP="00B41CCF">
            <w:pPr>
              <w:jc w:val="center"/>
              <w:rPr>
                <w:ins w:id="20845" w:author="Mattos Filho" w:date="2021-06-11T20:41:00Z"/>
                <w:rFonts w:ascii="Tahoma" w:hAnsi="Tahoma" w:cs="Tahoma"/>
                <w:color w:val="000000"/>
                <w:szCs w:val="20"/>
                <w:rPrChange w:id="20846" w:author="Mattos Filho" w:date="2021-06-11T20:42:00Z">
                  <w:rPr>
                    <w:ins w:id="20847" w:author="Mattos Filho" w:date="2021-06-11T20:41:00Z"/>
                    <w:rFonts w:cs="Tahoma"/>
                    <w:color w:val="000000"/>
                    <w:szCs w:val="20"/>
                  </w:rPr>
                </w:rPrChange>
              </w:rPr>
            </w:pPr>
            <w:ins w:id="20848" w:author="Mattos Filho" w:date="2021-06-11T20:41:00Z">
              <w:r w:rsidRPr="008D5C49">
                <w:rPr>
                  <w:rFonts w:ascii="Tahoma" w:hAnsi="Tahoma" w:cs="Tahoma"/>
                  <w:color w:val="000000"/>
                  <w:szCs w:val="20"/>
                  <w:rPrChange w:id="20849" w:author="Mattos Filho" w:date="2021-06-11T20:42:00Z">
                    <w:rPr>
                      <w:rFonts w:cs="Tahoma"/>
                      <w:color w:val="000000"/>
                      <w:szCs w:val="20"/>
                    </w:rPr>
                  </w:rPrChange>
                </w:rPr>
                <w:t>100</w:t>
              </w:r>
            </w:ins>
          </w:p>
        </w:tc>
        <w:tc>
          <w:tcPr>
            <w:tcW w:w="1320" w:type="dxa"/>
            <w:noWrap/>
            <w:vAlign w:val="center"/>
            <w:hideMark/>
          </w:tcPr>
          <w:p w14:paraId="5E44441E" w14:textId="77777777" w:rsidR="008D5C49" w:rsidRPr="008D5C49" w:rsidRDefault="008D5C49" w:rsidP="00B41CCF">
            <w:pPr>
              <w:jc w:val="center"/>
              <w:rPr>
                <w:ins w:id="20850" w:author="Mattos Filho" w:date="2021-06-11T20:41:00Z"/>
                <w:rFonts w:ascii="Tahoma" w:hAnsi="Tahoma" w:cs="Tahoma"/>
                <w:color w:val="000000"/>
                <w:szCs w:val="20"/>
                <w:rPrChange w:id="20851" w:author="Mattos Filho" w:date="2021-06-11T20:42:00Z">
                  <w:rPr>
                    <w:ins w:id="20852" w:author="Mattos Filho" w:date="2021-06-11T20:41:00Z"/>
                    <w:rFonts w:cs="Tahoma"/>
                    <w:color w:val="000000"/>
                    <w:szCs w:val="20"/>
                  </w:rPr>
                </w:rPrChange>
              </w:rPr>
            </w:pPr>
            <w:ins w:id="20853" w:author="Mattos Filho" w:date="2021-06-11T20:41:00Z">
              <w:r w:rsidRPr="008D5C49">
                <w:rPr>
                  <w:rFonts w:ascii="Tahoma" w:hAnsi="Tahoma" w:cs="Tahoma"/>
                  <w:color w:val="000000"/>
                  <w:szCs w:val="20"/>
                  <w:rPrChange w:id="20854" w:author="Mattos Filho" w:date="2021-06-11T20:42:00Z">
                    <w:rPr>
                      <w:rFonts w:cs="Tahoma"/>
                      <w:color w:val="000000"/>
                      <w:szCs w:val="20"/>
                    </w:rPr>
                  </w:rPrChange>
                </w:rPr>
                <w:t>45640</w:t>
              </w:r>
            </w:ins>
          </w:p>
        </w:tc>
        <w:tc>
          <w:tcPr>
            <w:tcW w:w="4706" w:type="dxa"/>
            <w:noWrap/>
            <w:vAlign w:val="center"/>
            <w:hideMark/>
          </w:tcPr>
          <w:p w14:paraId="7BF60A30" w14:textId="77777777" w:rsidR="008D5C49" w:rsidRPr="008D5C49" w:rsidRDefault="008D5C49" w:rsidP="00B41CCF">
            <w:pPr>
              <w:jc w:val="center"/>
              <w:rPr>
                <w:ins w:id="20855" w:author="Mattos Filho" w:date="2021-06-11T20:41:00Z"/>
                <w:rFonts w:ascii="Tahoma" w:hAnsi="Tahoma" w:cs="Tahoma"/>
                <w:color w:val="000000"/>
                <w:szCs w:val="20"/>
                <w:rPrChange w:id="20856" w:author="Mattos Filho" w:date="2021-06-11T20:42:00Z">
                  <w:rPr>
                    <w:ins w:id="20857" w:author="Mattos Filho" w:date="2021-06-11T20:41:00Z"/>
                    <w:rFonts w:cs="Tahoma"/>
                    <w:color w:val="000000"/>
                    <w:szCs w:val="20"/>
                  </w:rPr>
                </w:rPrChange>
              </w:rPr>
            </w:pPr>
            <w:ins w:id="20858" w:author="Mattos Filho" w:date="2021-06-11T20:41:00Z">
              <w:r w:rsidRPr="008D5C49">
                <w:rPr>
                  <w:rFonts w:ascii="Tahoma" w:hAnsi="Tahoma" w:cs="Tahoma"/>
                  <w:color w:val="000000"/>
                  <w:szCs w:val="20"/>
                  <w:rPrChange w:id="20859" w:author="Mattos Filho" w:date="2021-06-11T20:42:00Z">
                    <w:rPr>
                      <w:rFonts w:cs="Tahoma"/>
                      <w:color w:val="000000"/>
                      <w:szCs w:val="20"/>
                    </w:rPr>
                  </w:rPrChange>
                </w:rPr>
                <w:t>2º Oficio RI de Feira de Santana</w:t>
              </w:r>
            </w:ins>
          </w:p>
        </w:tc>
      </w:tr>
      <w:tr w:rsidR="008D5C49" w:rsidRPr="008D5C49" w14:paraId="12E6BA2A" w14:textId="77777777" w:rsidTr="008D5C49">
        <w:trPr>
          <w:trHeight w:val="300"/>
          <w:ins w:id="20860" w:author="Mattos Filho" w:date="2021-06-11T20:41:00Z"/>
        </w:trPr>
        <w:tc>
          <w:tcPr>
            <w:tcW w:w="2826" w:type="dxa"/>
            <w:noWrap/>
            <w:vAlign w:val="center"/>
            <w:hideMark/>
          </w:tcPr>
          <w:p w14:paraId="5E1505FC" w14:textId="77777777" w:rsidR="008D5C49" w:rsidRPr="008D5C49" w:rsidRDefault="008D5C49" w:rsidP="00B41CCF">
            <w:pPr>
              <w:jc w:val="center"/>
              <w:rPr>
                <w:ins w:id="20861" w:author="Mattos Filho" w:date="2021-06-11T20:41:00Z"/>
                <w:rFonts w:ascii="Tahoma" w:hAnsi="Tahoma" w:cs="Tahoma"/>
                <w:color w:val="000000"/>
                <w:szCs w:val="20"/>
                <w:rPrChange w:id="20862" w:author="Mattos Filho" w:date="2021-06-11T20:42:00Z">
                  <w:rPr>
                    <w:ins w:id="20863" w:author="Mattos Filho" w:date="2021-06-11T20:41:00Z"/>
                    <w:rFonts w:cs="Tahoma"/>
                    <w:color w:val="000000"/>
                    <w:szCs w:val="20"/>
                  </w:rPr>
                </w:rPrChange>
              </w:rPr>
            </w:pPr>
            <w:ins w:id="20864" w:author="Mattos Filho" w:date="2021-06-11T20:41:00Z">
              <w:r w:rsidRPr="008D5C49">
                <w:rPr>
                  <w:rFonts w:ascii="Tahoma" w:hAnsi="Tahoma" w:cs="Tahoma"/>
                  <w:color w:val="000000"/>
                  <w:szCs w:val="20"/>
                  <w:rPrChange w:id="20865" w:author="Mattos Filho" w:date="2021-06-11T20:42:00Z">
                    <w:rPr>
                      <w:rFonts w:cs="Tahoma"/>
                      <w:color w:val="000000"/>
                      <w:szCs w:val="20"/>
                    </w:rPr>
                  </w:rPrChange>
                </w:rPr>
                <w:t>Feira de Santana - Village II</w:t>
              </w:r>
            </w:ins>
          </w:p>
        </w:tc>
        <w:tc>
          <w:tcPr>
            <w:tcW w:w="1018" w:type="dxa"/>
            <w:noWrap/>
            <w:vAlign w:val="center"/>
            <w:hideMark/>
          </w:tcPr>
          <w:p w14:paraId="67937C65" w14:textId="77777777" w:rsidR="008D5C49" w:rsidRPr="008D5C49" w:rsidRDefault="008D5C49" w:rsidP="00B41CCF">
            <w:pPr>
              <w:jc w:val="center"/>
              <w:rPr>
                <w:ins w:id="20866" w:author="Mattos Filho" w:date="2021-06-11T20:41:00Z"/>
                <w:rFonts w:ascii="Tahoma" w:hAnsi="Tahoma" w:cs="Tahoma"/>
                <w:color w:val="000000"/>
                <w:szCs w:val="20"/>
                <w:rPrChange w:id="20867" w:author="Mattos Filho" w:date="2021-06-11T20:42:00Z">
                  <w:rPr>
                    <w:ins w:id="20868" w:author="Mattos Filho" w:date="2021-06-11T20:41:00Z"/>
                    <w:rFonts w:cs="Tahoma"/>
                    <w:color w:val="000000"/>
                    <w:szCs w:val="20"/>
                  </w:rPr>
                </w:rPrChange>
              </w:rPr>
            </w:pPr>
            <w:ins w:id="20869" w:author="Mattos Filho" w:date="2021-06-11T20:41:00Z">
              <w:r w:rsidRPr="008D5C49">
                <w:rPr>
                  <w:rFonts w:ascii="Tahoma" w:hAnsi="Tahoma" w:cs="Tahoma"/>
                  <w:color w:val="000000"/>
                  <w:szCs w:val="20"/>
                  <w:rPrChange w:id="20870" w:author="Mattos Filho" w:date="2021-06-11T20:42:00Z">
                    <w:rPr>
                      <w:rFonts w:cs="Tahoma"/>
                      <w:color w:val="000000"/>
                      <w:szCs w:val="20"/>
                    </w:rPr>
                  </w:rPrChange>
                </w:rPr>
                <w:t>M</w:t>
              </w:r>
            </w:ins>
          </w:p>
        </w:tc>
        <w:tc>
          <w:tcPr>
            <w:tcW w:w="674" w:type="dxa"/>
            <w:noWrap/>
            <w:vAlign w:val="center"/>
            <w:hideMark/>
          </w:tcPr>
          <w:p w14:paraId="20182574" w14:textId="77777777" w:rsidR="008D5C49" w:rsidRPr="008D5C49" w:rsidRDefault="008D5C49" w:rsidP="00B41CCF">
            <w:pPr>
              <w:jc w:val="center"/>
              <w:rPr>
                <w:ins w:id="20871" w:author="Mattos Filho" w:date="2021-06-11T20:41:00Z"/>
                <w:rFonts w:ascii="Tahoma" w:hAnsi="Tahoma" w:cs="Tahoma"/>
                <w:color w:val="000000"/>
                <w:szCs w:val="20"/>
                <w:rPrChange w:id="20872" w:author="Mattos Filho" w:date="2021-06-11T20:42:00Z">
                  <w:rPr>
                    <w:ins w:id="20873" w:author="Mattos Filho" w:date="2021-06-11T20:41:00Z"/>
                    <w:rFonts w:cs="Tahoma"/>
                    <w:color w:val="000000"/>
                    <w:szCs w:val="20"/>
                  </w:rPr>
                </w:rPrChange>
              </w:rPr>
            </w:pPr>
            <w:ins w:id="20874" w:author="Mattos Filho" w:date="2021-06-11T20:41:00Z">
              <w:r w:rsidRPr="008D5C49">
                <w:rPr>
                  <w:rFonts w:ascii="Tahoma" w:hAnsi="Tahoma" w:cs="Tahoma"/>
                  <w:color w:val="000000"/>
                  <w:szCs w:val="20"/>
                  <w:rPrChange w:id="20875" w:author="Mattos Filho" w:date="2021-06-11T20:42:00Z">
                    <w:rPr>
                      <w:rFonts w:cs="Tahoma"/>
                      <w:color w:val="000000"/>
                      <w:szCs w:val="20"/>
                    </w:rPr>
                  </w:rPrChange>
                </w:rPr>
                <w:t>12</w:t>
              </w:r>
            </w:ins>
          </w:p>
        </w:tc>
        <w:tc>
          <w:tcPr>
            <w:tcW w:w="3206" w:type="dxa"/>
            <w:noWrap/>
            <w:vAlign w:val="center"/>
            <w:hideMark/>
          </w:tcPr>
          <w:p w14:paraId="5961A928" w14:textId="77777777" w:rsidR="008D5C49" w:rsidRPr="008D5C49" w:rsidRDefault="008D5C49" w:rsidP="00B41CCF">
            <w:pPr>
              <w:jc w:val="center"/>
              <w:rPr>
                <w:ins w:id="20876" w:author="Mattos Filho" w:date="2021-06-11T20:41:00Z"/>
                <w:rFonts w:ascii="Tahoma" w:hAnsi="Tahoma" w:cs="Tahoma"/>
                <w:color w:val="000000"/>
                <w:szCs w:val="20"/>
                <w:rPrChange w:id="20877" w:author="Mattos Filho" w:date="2021-06-11T20:42:00Z">
                  <w:rPr>
                    <w:ins w:id="20878" w:author="Mattos Filho" w:date="2021-06-11T20:41:00Z"/>
                    <w:rFonts w:cs="Tahoma"/>
                    <w:color w:val="000000"/>
                    <w:szCs w:val="20"/>
                  </w:rPr>
                </w:rPrChange>
              </w:rPr>
            </w:pPr>
            <w:ins w:id="20879" w:author="Mattos Filho" w:date="2021-06-11T20:41:00Z">
              <w:r w:rsidRPr="008D5C49">
                <w:rPr>
                  <w:rFonts w:ascii="Tahoma" w:hAnsi="Tahoma" w:cs="Tahoma"/>
                  <w:color w:val="000000"/>
                  <w:szCs w:val="20"/>
                  <w:rPrChange w:id="20880" w:author="Mattos Filho" w:date="2021-06-11T20:42:00Z">
                    <w:rPr>
                      <w:rFonts w:cs="Tahoma"/>
                      <w:color w:val="000000"/>
                      <w:szCs w:val="20"/>
                    </w:rPr>
                  </w:rPrChange>
                </w:rPr>
                <w:t>100</w:t>
              </w:r>
            </w:ins>
          </w:p>
        </w:tc>
        <w:tc>
          <w:tcPr>
            <w:tcW w:w="1320" w:type="dxa"/>
            <w:noWrap/>
            <w:vAlign w:val="center"/>
            <w:hideMark/>
          </w:tcPr>
          <w:p w14:paraId="12A35174" w14:textId="77777777" w:rsidR="008D5C49" w:rsidRPr="008D5C49" w:rsidRDefault="008D5C49" w:rsidP="00B41CCF">
            <w:pPr>
              <w:jc w:val="center"/>
              <w:rPr>
                <w:ins w:id="20881" w:author="Mattos Filho" w:date="2021-06-11T20:41:00Z"/>
                <w:rFonts w:ascii="Tahoma" w:hAnsi="Tahoma" w:cs="Tahoma"/>
                <w:color w:val="000000"/>
                <w:szCs w:val="20"/>
                <w:rPrChange w:id="20882" w:author="Mattos Filho" w:date="2021-06-11T20:42:00Z">
                  <w:rPr>
                    <w:ins w:id="20883" w:author="Mattos Filho" w:date="2021-06-11T20:41:00Z"/>
                    <w:rFonts w:cs="Tahoma"/>
                    <w:color w:val="000000"/>
                    <w:szCs w:val="20"/>
                  </w:rPr>
                </w:rPrChange>
              </w:rPr>
            </w:pPr>
            <w:ins w:id="20884" w:author="Mattos Filho" w:date="2021-06-11T20:41:00Z">
              <w:r w:rsidRPr="008D5C49">
                <w:rPr>
                  <w:rFonts w:ascii="Tahoma" w:hAnsi="Tahoma" w:cs="Tahoma"/>
                  <w:color w:val="000000"/>
                  <w:szCs w:val="20"/>
                  <w:rPrChange w:id="20885" w:author="Mattos Filho" w:date="2021-06-11T20:42:00Z">
                    <w:rPr>
                      <w:rFonts w:cs="Tahoma"/>
                      <w:color w:val="000000"/>
                      <w:szCs w:val="20"/>
                    </w:rPr>
                  </w:rPrChange>
                </w:rPr>
                <w:t>45641</w:t>
              </w:r>
            </w:ins>
          </w:p>
        </w:tc>
        <w:tc>
          <w:tcPr>
            <w:tcW w:w="4706" w:type="dxa"/>
            <w:noWrap/>
            <w:vAlign w:val="center"/>
            <w:hideMark/>
          </w:tcPr>
          <w:p w14:paraId="1E789487" w14:textId="77777777" w:rsidR="008D5C49" w:rsidRPr="008D5C49" w:rsidRDefault="008D5C49" w:rsidP="00B41CCF">
            <w:pPr>
              <w:jc w:val="center"/>
              <w:rPr>
                <w:ins w:id="20886" w:author="Mattos Filho" w:date="2021-06-11T20:41:00Z"/>
                <w:rFonts w:ascii="Tahoma" w:hAnsi="Tahoma" w:cs="Tahoma"/>
                <w:color w:val="000000"/>
                <w:szCs w:val="20"/>
                <w:rPrChange w:id="20887" w:author="Mattos Filho" w:date="2021-06-11T20:42:00Z">
                  <w:rPr>
                    <w:ins w:id="20888" w:author="Mattos Filho" w:date="2021-06-11T20:41:00Z"/>
                    <w:rFonts w:cs="Tahoma"/>
                    <w:color w:val="000000"/>
                    <w:szCs w:val="20"/>
                  </w:rPr>
                </w:rPrChange>
              </w:rPr>
            </w:pPr>
            <w:ins w:id="20889" w:author="Mattos Filho" w:date="2021-06-11T20:41:00Z">
              <w:r w:rsidRPr="008D5C49">
                <w:rPr>
                  <w:rFonts w:ascii="Tahoma" w:hAnsi="Tahoma" w:cs="Tahoma"/>
                  <w:color w:val="000000"/>
                  <w:szCs w:val="20"/>
                  <w:rPrChange w:id="20890" w:author="Mattos Filho" w:date="2021-06-11T20:42:00Z">
                    <w:rPr>
                      <w:rFonts w:cs="Tahoma"/>
                      <w:color w:val="000000"/>
                      <w:szCs w:val="20"/>
                    </w:rPr>
                  </w:rPrChange>
                </w:rPr>
                <w:t>2º Oficio RI de Feira de Santana</w:t>
              </w:r>
            </w:ins>
          </w:p>
        </w:tc>
      </w:tr>
      <w:tr w:rsidR="008D5C49" w:rsidRPr="008D5C49" w14:paraId="0FB2C37A" w14:textId="77777777" w:rsidTr="008D5C49">
        <w:trPr>
          <w:trHeight w:val="300"/>
          <w:ins w:id="20891" w:author="Mattos Filho" w:date="2021-06-11T20:41:00Z"/>
        </w:trPr>
        <w:tc>
          <w:tcPr>
            <w:tcW w:w="2826" w:type="dxa"/>
            <w:noWrap/>
            <w:vAlign w:val="center"/>
            <w:hideMark/>
          </w:tcPr>
          <w:p w14:paraId="38809CCC" w14:textId="77777777" w:rsidR="008D5C49" w:rsidRPr="008D5C49" w:rsidRDefault="008D5C49" w:rsidP="00B41CCF">
            <w:pPr>
              <w:jc w:val="center"/>
              <w:rPr>
                <w:ins w:id="20892" w:author="Mattos Filho" w:date="2021-06-11T20:41:00Z"/>
                <w:rFonts w:ascii="Tahoma" w:hAnsi="Tahoma" w:cs="Tahoma"/>
                <w:color w:val="000000"/>
                <w:szCs w:val="20"/>
                <w:rPrChange w:id="20893" w:author="Mattos Filho" w:date="2021-06-11T20:42:00Z">
                  <w:rPr>
                    <w:ins w:id="20894" w:author="Mattos Filho" w:date="2021-06-11T20:41:00Z"/>
                    <w:rFonts w:cs="Tahoma"/>
                    <w:color w:val="000000"/>
                    <w:szCs w:val="20"/>
                  </w:rPr>
                </w:rPrChange>
              </w:rPr>
            </w:pPr>
            <w:ins w:id="20895" w:author="Mattos Filho" w:date="2021-06-11T20:41:00Z">
              <w:r w:rsidRPr="008D5C49">
                <w:rPr>
                  <w:rFonts w:ascii="Tahoma" w:hAnsi="Tahoma" w:cs="Tahoma"/>
                  <w:color w:val="000000"/>
                  <w:szCs w:val="20"/>
                  <w:rPrChange w:id="20896" w:author="Mattos Filho" w:date="2021-06-11T20:42:00Z">
                    <w:rPr>
                      <w:rFonts w:cs="Tahoma"/>
                      <w:color w:val="000000"/>
                      <w:szCs w:val="20"/>
                    </w:rPr>
                  </w:rPrChange>
                </w:rPr>
                <w:t>Feira de Santana - Village II</w:t>
              </w:r>
            </w:ins>
          </w:p>
        </w:tc>
        <w:tc>
          <w:tcPr>
            <w:tcW w:w="1018" w:type="dxa"/>
            <w:noWrap/>
            <w:vAlign w:val="center"/>
            <w:hideMark/>
          </w:tcPr>
          <w:p w14:paraId="390C1926" w14:textId="77777777" w:rsidR="008D5C49" w:rsidRPr="008D5C49" w:rsidRDefault="008D5C49" w:rsidP="00B41CCF">
            <w:pPr>
              <w:jc w:val="center"/>
              <w:rPr>
                <w:ins w:id="20897" w:author="Mattos Filho" w:date="2021-06-11T20:41:00Z"/>
                <w:rFonts w:ascii="Tahoma" w:hAnsi="Tahoma" w:cs="Tahoma"/>
                <w:color w:val="000000"/>
                <w:szCs w:val="20"/>
                <w:rPrChange w:id="20898" w:author="Mattos Filho" w:date="2021-06-11T20:42:00Z">
                  <w:rPr>
                    <w:ins w:id="20899" w:author="Mattos Filho" w:date="2021-06-11T20:41:00Z"/>
                    <w:rFonts w:cs="Tahoma"/>
                    <w:color w:val="000000"/>
                    <w:szCs w:val="20"/>
                  </w:rPr>
                </w:rPrChange>
              </w:rPr>
            </w:pPr>
            <w:ins w:id="20900" w:author="Mattos Filho" w:date="2021-06-11T20:41:00Z">
              <w:r w:rsidRPr="008D5C49">
                <w:rPr>
                  <w:rFonts w:ascii="Tahoma" w:hAnsi="Tahoma" w:cs="Tahoma"/>
                  <w:color w:val="000000"/>
                  <w:szCs w:val="20"/>
                  <w:rPrChange w:id="20901" w:author="Mattos Filho" w:date="2021-06-11T20:42:00Z">
                    <w:rPr>
                      <w:rFonts w:cs="Tahoma"/>
                      <w:color w:val="000000"/>
                      <w:szCs w:val="20"/>
                    </w:rPr>
                  </w:rPrChange>
                </w:rPr>
                <w:t>M</w:t>
              </w:r>
            </w:ins>
          </w:p>
        </w:tc>
        <w:tc>
          <w:tcPr>
            <w:tcW w:w="674" w:type="dxa"/>
            <w:noWrap/>
            <w:vAlign w:val="center"/>
            <w:hideMark/>
          </w:tcPr>
          <w:p w14:paraId="202D94E2" w14:textId="77777777" w:rsidR="008D5C49" w:rsidRPr="008D5C49" w:rsidRDefault="008D5C49" w:rsidP="00B41CCF">
            <w:pPr>
              <w:jc w:val="center"/>
              <w:rPr>
                <w:ins w:id="20902" w:author="Mattos Filho" w:date="2021-06-11T20:41:00Z"/>
                <w:rFonts w:ascii="Tahoma" w:hAnsi="Tahoma" w:cs="Tahoma"/>
                <w:color w:val="000000"/>
                <w:szCs w:val="20"/>
                <w:rPrChange w:id="20903" w:author="Mattos Filho" w:date="2021-06-11T20:42:00Z">
                  <w:rPr>
                    <w:ins w:id="20904" w:author="Mattos Filho" w:date="2021-06-11T20:41:00Z"/>
                    <w:rFonts w:cs="Tahoma"/>
                    <w:color w:val="000000"/>
                    <w:szCs w:val="20"/>
                  </w:rPr>
                </w:rPrChange>
              </w:rPr>
            </w:pPr>
            <w:ins w:id="20905" w:author="Mattos Filho" w:date="2021-06-11T20:41:00Z">
              <w:r w:rsidRPr="008D5C49">
                <w:rPr>
                  <w:rFonts w:ascii="Tahoma" w:hAnsi="Tahoma" w:cs="Tahoma"/>
                  <w:color w:val="000000"/>
                  <w:szCs w:val="20"/>
                  <w:rPrChange w:id="20906" w:author="Mattos Filho" w:date="2021-06-11T20:42:00Z">
                    <w:rPr>
                      <w:rFonts w:cs="Tahoma"/>
                      <w:color w:val="000000"/>
                      <w:szCs w:val="20"/>
                    </w:rPr>
                  </w:rPrChange>
                </w:rPr>
                <w:t>14</w:t>
              </w:r>
            </w:ins>
          </w:p>
        </w:tc>
        <w:tc>
          <w:tcPr>
            <w:tcW w:w="3206" w:type="dxa"/>
            <w:noWrap/>
            <w:vAlign w:val="center"/>
            <w:hideMark/>
          </w:tcPr>
          <w:p w14:paraId="0FB55FEC" w14:textId="77777777" w:rsidR="008D5C49" w:rsidRPr="008D5C49" w:rsidRDefault="008D5C49" w:rsidP="00B41CCF">
            <w:pPr>
              <w:jc w:val="center"/>
              <w:rPr>
                <w:ins w:id="20907" w:author="Mattos Filho" w:date="2021-06-11T20:41:00Z"/>
                <w:rFonts w:ascii="Tahoma" w:hAnsi="Tahoma" w:cs="Tahoma"/>
                <w:color w:val="000000"/>
                <w:szCs w:val="20"/>
                <w:rPrChange w:id="20908" w:author="Mattos Filho" w:date="2021-06-11T20:42:00Z">
                  <w:rPr>
                    <w:ins w:id="20909" w:author="Mattos Filho" w:date="2021-06-11T20:41:00Z"/>
                    <w:rFonts w:cs="Tahoma"/>
                    <w:color w:val="000000"/>
                    <w:szCs w:val="20"/>
                  </w:rPr>
                </w:rPrChange>
              </w:rPr>
            </w:pPr>
            <w:ins w:id="20910" w:author="Mattos Filho" w:date="2021-06-11T20:41:00Z">
              <w:r w:rsidRPr="008D5C49">
                <w:rPr>
                  <w:rFonts w:ascii="Tahoma" w:hAnsi="Tahoma" w:cs="Tahoma"/>
                  <w:color w:val="000000"/>
                  <w:szCs w:val="20"/>
                  <w:rPrChange w:id="20911" w:author="Mattos Filho" w:date="2021-06-11T20:42:00Z">
                    <w:rPr>
                      <w:rFonts w:cs="Tahoma"/>
                      <w:color w:val="000000"/>
                      <w:szCs w:val="20"/>
                    </w:rPr>
                  </w:rPrChange>
                </w:rPr>
                <w:t>100</w:t>
              </w:r>
            </w:ins>
          </w:p>
        </w:tc>
        <w:tc>
          <w:tcPr>
            <w:tcW w:w="1320" w:type="dxa"/>
            <w:noWrap/>
            <w:vAlign w:val="center"/>
            <w:hideMark/>
          </w:tcPr>
          <w:p w14:paraId="3C2D8E97" w14:textId="77777777" w:rsidR="008D5C49" w:rsidRPr="008D5C49" w:rsidRDefault="008D5C49" w:rsidP="00B41CCF">
            <w:pPr>
              <w:jc w:val="center"/>
              <w:rPr>
                <w:ins w:id="20912" w:author="Mattos Filho" w:date="2021-06-11T20:41:00Z"/>
                <w:rFonts w:ascii="Tahoma" w:hAnsi="Tahoma" w:cs="Tahoma"/>
                <w:color w:val="000000"/>
                <w:szCs w:val="20"/>
                <w:rPrChange w:id="20913" w:author="Mattos Filho" w:date="2021-06-11T20:42:00Z">
                  <w:rPr>
                    <w:ins w:id="20914" w:author="Mattos Filho" w:date="2021-06-11T20:41:00Z"/>
                    <w:rFonts w:cs="Tahoma"/>
                    <w:color w:val="000000"/>
                    <w:szCs w:val="20"/>
                  </w:rPr>
                </w:rPrChange>
              </w:rPr>
            </w:pPr>
            <w:ins w:id="20915" w:author="Mattos Filho" w:date="2021-06-11T20:41:00Z">
              <w:r w:rsidRPr="008D5C49">
                <w:rPr>
                  <w:rFonts w:ascii="Tahoma" w:hAnsi="Tahoma" w:cs="Tahoma"/>
                  <w:color w:val="000000"/>
                  <w:szCs w:val="20"/>
                  <w:rPrChange w:id="20916" w:author="Mattos Filho" w:date="2021-06-11T20:42:00Z">
                    <w:rPr>
                      <w:rFonts w:cs="Tahoma"/>
                      <w:color w:val="000000"/>
                      <w:szCs w:val="20"/>
                    </w:rPr>
                  </w:rPrChange>
                </w:rPr>
                <w:t>45643</w:t>
              </w:r>
            </w:ins>
          </w:p>
        </w:tc>
        <w:tc>
          <w:tcPr>
            <w:tcW w:w="4706" w:type="dxa"/>
            <w:noWrap/>
            <w:vAlign w:val="center"/>
            <w:hideMark/>
          </w:tcPr>
          <w:p w14:paraId="3AC416FD" w14:textId="77777777" w:rsidR="008D5C49" w:rsidRPr="008D5C49" w:rsidRDefault="008D5C49" w:rsidP="00B41CCF">
            <w:pPr>
              <w:jc w:val="center"/>
              <w:rPr>
                <w:ins w:id="20917" w:author="Mattos Filho" w:date="2021-06-11T20:41:00Z"/>
                <w:rFonts w:ascii="Tahoma" w:hAnsi="Tahoma" w:cs="Tahoma"/>
                <w:color w:val="000000"/>
                <w:szCs w:val="20"/>
                <w:rPrChange w:id="20918" w:author="Mattos Filho" w:date="2021-06-11T20:42:00Z">
                  <w:rPr>
                    <w:ins w:id="20919" w:author="Mattos Filho" w:date="2021-06-11T20:41:00Z"/>
                    <w:rFonts w:cs="Tahoma"/>
                    <w:color w:val="000000"/>
                    <w:szCs w:val="20"/>
                  </w:rPr>
                </w:rPrChange>
              </w:rPr>
            </w:pPr>
            <w:ins w:id="20920" w:author="Mattos Filho" w:date="2021-06-11T20:41:00Z">
              <w:r w:rsidRPr="008D5C49">
                <w:rPr>
                  <w:rFonts w:ascii="Tahoma" w:hAnsi="Tahoma" w:cs="Tahoma"/>
                  <w:color w:val="000000"/>
                  <w:szCs w:val="20"/>
                  <w:rPrChange w:id="20921" w:author="Mattos Filho" w:date="2021-06-11T20:42:00Z">
                    <w:rPr>
                      <w:rFonts w:cs="Tahoma"/>
                      <w:color w:val="000000"/>
                      <w:szCs w:val="20"/>
                    </w:rPr>
                  </w:rPrChange>
                </w:rPr>
                <w:t>2º Oficio RI de Feira de Santana</w:t>
              </w:r>
            </w:ins>
          </w:p>
        </w:tc>
      </w:tr>
      <w:tr w:rsidR="008D5C49" w:rsidRPr="008D5C49" w14:paraId="2BCCDB64" w14:textId="77777777" w:rsidTr="008D5C49">
        <w:trPr>
          <w:trHeight w:val="300"/>
          <w:ins w:id="20922" w:author="Mattos Filho" w:date="2021-06-11T20:41:00Z"/>
        </w:trPr>
        <w:tc>
          <w:tcPr>
            <w:tcW w:w="2826" w:type="dxa"/>
            <w:noWrap/>
            <w:vAlign w:val="center"/>
            <w:hideMark/>
          </w:tcPr>
          <w:p w14:paraId="5801D172" w14:textId="77777777" w:rsidR="008D5C49" w:rsidRPr="008D5C49" w:rsidRDefault="008D5C49" w:rsidP="00B41CCF">
            <w:pPr>
              <w:jc w:val="center"/>
              <w:rPr>
                <w:ins w:id="20923" w:author="Mattos Filho" w:date="2021-06-11T20:41:00Z"/>
                <w:rFonts w:ascii="Tahoma" w:hAnsi="Tahoma" w:cs="Tahoma"/>
                <w:color w:val="000000"/>
                <w:szCs w:val="20"/>
                <w:rPrChange w:id="20924" w:author="Mattos Filho" w:date="2021-06-11T20:42:00Z">
                  <w:rPr>
                    <w:ins w:id="20925" w:author="Mattos Filho" w:date="2021-06-11T20:41:00Z"/>
                    <w:rFonts w:cs="Tahoma"/>
                    <w:color w:val="000000"/>
                    <w:szCs w:val="20"/>
                  </w:rPr>
                </w:rPrChange>
              </w:rPr>
            </w:pPr>
            <w:ins w:id="20926" w:author="Mattos Filho" w:date="2021-06-11T20:41:00Z">
              <w:r w:rsidRPr="008D5C49">
                <w:rPr>
                  <w:rFonts w:ascii="Tahoma" w:hAnsi="Tahoma" w:cs="Tahoma"/>
                  <w:color w:val="000000"/>
                  <w:szCs w:val="20"/>
                  <w:rPrChange w:id="20927" w:author="Mattos Filho" w:date="2021-06-11T20:42:00Z">
                    <w:rPr>
                      <w:rFonts w:cs="Tahoma"/>
                      <w:color w:val="000000"/>
                      <w:szCs w:val="20"/>
                    </w:rPr>
                  </w:rPrChange>
                </w:rPr>
                <w:t>Feira de Santana - Village II</w:t>
              </w:r>
            </w:ins>
          </w:p>
        </w:tc>
        <w:tc>
          <w:tcPr>
            <w:tcW w:w="1018" w:type="dxa"/>
            <w:noWrap/>
            <w:vAlign w:val="center"/>
            <w:hideMark/>
          </w:tcPr>
          <w:p w14:paraId="58CCF01C" w14:textId="77777777" w:rsidR="008D5C49" w:rsidRPr="008D5C49" w:rsidRDefault="008D5C49" w:rsidP="00B41CCF">
            <w:pPr>
              <w:jc w:val="center"/>
              <w:rPr>
                <w:ins w:id="20928" w:author="Mattos Filho" w:date="2021-06-11T20:41:00Z"/>
                <w:rFonts w:ascii="Tahoma" w:hAnsi="Tahoma" w:cs="Tahoma"/>
                <w:color w:val="000000"/>
                <w:szCs w:val="20"/>
                <w:rPrChange w:id="20929" w:author="Mattos Filho" w:date="2021-06-11T20:42:00Z">
                  <w:rPr>
                    <w:ins w:id="20930" w:author="Mattos Filho" w:date="2021-06-11T20:41:00Z"/>
                    <w:rFonts w:cs="Tahoma"/>
                    <w:color w:val="000000"/>
                    <w:szCs w:val="20"/>
                  </w:rPr>
                </w:rPrChange>
              </w:rPr>
            </w:pPr>
            <w:ins w:id="20931" w:author="Mattos Filho" w:date="2021-06-11T20:41:00Z">
              <w:r w:rsidRPr="008D5C49">
                <w:rPr>
                  <w:rFonts w:ascii="Tahoma" w:hAnsi="Tahoma" w:cs="Tahoma"/>
                  <w:color w:val="000000"/>
                  <w:szCs w:val="20"/>
                  <w:rPrChange w:id="20932" w:author="Mattos Filho" w:date="2021-06-11T20:42:00Z">
                    <w:rPr>
                      <w:rFonts w:cs="Tahoma"/>
                      <w:color w:val="000000"/>
                      <w:szCs w:val="20"/>
                    </w:rPr>
                  </w:rPrChange>
                </w:rPr>
                <w:t>M</w:t>
              </w:r>
            </w:ins>
          </w:p>
        </w:tc>
        <w:tc>
          <w:tcPr>
            <w:tcW w:w="674" w:type="dxa"/>
            <w:noWrap/>
            <w:vAlign w:val="center"/>
            <w:hideMark/>
          </w:tcPr>
          <w:p w14:paraId="49243903" w14:textId="77777777" w:rsidR="008D5C49" w:rsidRPr="008D5C49" w:rsidRDefault="008D5C49" w:rsidP="00B41CCF">
            <w:pPr>
              <w:jc w:val="center"/>
              <w:rPr>
                <w:ins w:id="20933" w:author="Mattos Filho" w:date="2021-06-11T20:41:00Z"/>
                <w:rFonts w:ascii="Tahoma" w:hAnsi="Tahoma" w:cs="Tahoma"/>
                <w:color w:val="000000"/>
                <w:szCs w:val="20"/>
                <w:rPrChange w:id="20934" w:author="Mattos Filho" w:date="2021-06-11T20:42:00Z">
                  <w:rPr>
                    <w:ins w:id="20935" w:author="Mattos Filho" w:date="2021-06-11T20:41:00Z"/>
                    <w:rFonts w:cs="Tahoma"/>
                    <w:color w:val="000000"/>
                    <w:szCs w:val="20"/>
                  </w:rPr>
                </w:rPrChange>
              </w:rPr>
            </w:pPr>
            <w:ins w:id="20936" w:author="Mattos Filho" w:date="2021-06-11T20:41:00Z">
              <w:r w:rsidRPr="008D5C49">
                <w:rPr>
                  <w:rFonts w:ascii="Tahoma" w:hAnsi="Tahoma" w:cs="Tahoma"/>
                  <w:color w:val="000000"/>
                  <w:szCs w:val="20"/>
                  <w:rPrChange w:id="20937" w:author="Mattos Filho" w:date="2021-06-11T20:42:00Z">
                    <w:rPr>
                      <w:rFonts w:cs="Tahoma"/>
                      <w:color w:val="000000"/>
                      <w:szCs w:val="20"/>
                    </w:rPr>
                  </w:rPrChange>
                </w:rPr>
                <w:t>16</w:t>
              </w:r>
            </w:ins>
          </w:p>
        </w:tc>
        <w:tc>
          <w:tcPr>
            <w:tcW w:w="3206" w:type="dxa"/>
            <w:noWrap/>
            <w:vAlign w:val="center"/>
            <w:hideMark/>
          </w:tcPr>
          <w:p w14:paraId="0DAC15F0" w14:textId="77777777" w:rsidR="008D5C49" w:rsidRPr="008D5C49" w:rsidRDefault="008D5C49" w:rsidP="00B41CCF">
            <w:pPr>
              <w:jc w:val="center"/>
              <w:rPr>
                <w:ins w:id="20938" w:author="Mattos Filho" w:date="2021-06-11T20:41:00Z"/>
                <w:rFonts w:ascii="Tahoma" w:hAnsi="Tahoma" w:cs="Tahoma"/>
                <w:color w:val="000000"/>
                <w:szCs w:val="20"/>
                <w:rPrChange w:id="20939" w:author="Mattos Filho" w:date="2021-06-11T20:42:00Z">
                  <w:rPr>
                    <w:ins w:id="20940" w:author="Mattos Filho" w:date="2021-06-11T20:41:00Z"/>
                    <w:rFonts w:cs="Tahoma"/>
                    <w:color w:val="000000"/>
                    <w:szCs w:val="20"/>
                  </w:rPr>
                </w:rPrChange>
              </w:rPr>
            </w:pPr>
            <w:ins w:id="20941" w:author="Mattos Filho" w:date="2021-06-11T20:41:00Z">
              <w:r w:rsidRPr="008D5C49">
                <w:rPr>
                  <w:rFonts w:ascii="Tahoma" w:hAnsi="Tahoma" w:cs="Tahoma"/>
                  <w:color w:val="000000"/>
                  <w:szCs w:val="20"/>
                  <w:rPrChange w:id="20942" w:author="Mattos Filho" w:date="2021-06-11T20:42:00Z">
                    <w:rPr>
                      <w:rFonts w:cs="Tahoma"/>
                      <w:color w:val="000000"/>
                      <w:szCs w:val="20"/>
                    </w:rPr>
                  </w:rPrChange>
                </w:rPr>
                <w:t>100</w:t>
              </w:r>
            </w:ins>
          </w:p>
        </w:tc>
        <w:tc>
          <w:tcPr>
            <w:tcW w:w="1320" w:type="dxa"/>
            <w:noWrap/>
            <w:vAlign w:val="center"/>
            <w:hideMark/>
          </w:tcPr>
          <w:p w14:paraId="1DD2569B" w14:textId="77777777" w:rsidR="008D5C49" w:rsidRPr="008D5C49" w:rsidRDefault="008D5C49" w:rsidP="00B41CCF">
            <w:pPr>
              <w:jc w:val="center"/>
              <w:rPr>
                <w:ins w:id="20943" w:author="Mattos Filho" w:date="2021-06-11T20:41:00Z"/>
                <w:rFonts w:ascii="Tahoma" w:hAnsi="Tahoma" w:cs="Tahoma"/>
                <w:color w:val="000000"/>
                <w:szCs w:val="20"/>
                <w:rPrChange w:id="20944" w:author="Mattos Filho" w:date="2021-06-11T20:42:00Z">
                  <w:rPr>
                    <w:ins w:id="20945" w:author="Mattos Filho" w:date="2021-06-11T20:41:00Z"/>
                    <w:rFonts w:cs="Tahoma"/>
                    <w:color w:val="000000"/>
                    <w:szCs w:val="20"/>
                  </w:rPr>
                </w:rPrChange>
              </w:rPr>
            </w:pPr>
            <w:ins w:id="20946" w:author="Mattos Filho" w:date="2021-06-11T20:41:00Z">
              <w:r w:rsidRPr="008D5C49">
                <w:rPr>
                  <w:rFonts w:ascii="Tahoma" w:hAnsi="Tahoma" w:cs="Tahoma"/>
                  <w:color w:val="000000"/>
                  <w:szCs w:val="20"/>
                  <w:rPrChange w:id="20947" w:author="Mattos Filho" w:date="2021-06-11T20:42:00Z">
                    <w:rPr>
                      <w:rFonts w:cs="Tahoma"/>
                      <w:color w:val="000000"/>
                      <w:szCs w:val="20"/>
                    </w:rPr>
                  </w:rPrChange>
                </w:rPr>
                <w:t>45645</w:t>
              </w:r>
            </w:ins>
          </w:p>
        </w:tc>
        <w:tc>
          <w:tcPr>
            <w:tcW w:w="4706" w:type="dxa"/>
            <w:noWrap/>
            <w:vAlign w:val="center"/>
            <w:hideMark/>
          </w:tcPr>
          <w:p w14:paraId="2951378D" w14:textId="77777777" w:rsidR="008D5C49" w:rsidRPr="008D5C49" w:rsidRDefault="008D5C49" w:rsidP="00B41CCF">
            <w:pPr>
              <w:jc w:val="center"/>
              <w:rPr>
                <w:ins w:id="20948" w:author="Mattos Filho" w:date="2021-06-11T20:41:00Z"/>
                <w:rFonts w:ascii="Tahoma" w:hAnsi="Tahoma" w:cs="Tahoma"/>
                <w:color w:val="000000"/>
                <w:szCs w:val="20"/>
                <w:rPrChange w:id="20949" w:author="Mattos Filho" w:date="2021-06-11T20:42:00Z">
                  <w:rPr>
                    <w:ins w:id="20950" w:author="Mattos Filho" w:date="2021-06-11T20:41:00Z"/>
                    <w:rFonts w:cs="Tahoma"/>
                    <w:color w:val="000000"/>
                    <w:szCs w:val="20"/>
                  </w:rPr>
                </w:rPrChange>
              </w:rPr>
            </w:pPr>
            <w:ins w:id="20951" w:author="Mattos Filho" w:date="2021-06-11T20:41:00Z">
              <w:r w:rsidRPr="008D5C49">
                <w:rPr>
                  <w:rFonts w:ascii="Tahoma" w:hAnsi="Tahoma" w:cs="Tahoma"/>
                  <w:color w:val="000000"/>
                  <w:szCs w:val="20"/>
                  <w:rPrChange w:id="20952" w:author="Mattos Filho" w:date="2021-06-11T20:42:00Z">
                    <w:rPr>
                      <w:rFonts w:cs="Tahoma"/>
                      <w:color w:val="000000"/>
                      <w:szCs w:val="20"/>
                    </w:rPr>
                  </w:rPrChange>
                </w:rPr>
                <w:t>2º Oficio RI de Feira de Santana</w:t>
              </w:r>
            </w:ins>
          </w:p>
        </w:tc>
      </w:tr>
      <w:tr w:rsidR="008D5C49" w:rsidRPr="008D5C49" w14:paraId="6E868B68" w14:textId="77777777" w:rsidTr="008D5C49">
        <w:trPr>
          <w:trHeight w:val="300"/>
          <w:ins w:id="20953" w:author="Mattos Filho" w:date="2021-06-11T20:41:00Z"/>
        </w:trPr>
        <w:tc>
          <w:tcPr>
            <w:tcW w:w="2826" w:type="dxa"/>
            <w:noWrap/>
            <w:vAlign w:val="center"/>
            <w:hideMark/>
          </w:tcPr>
          <w:p w14:paraId="6D094386" w14:textId="77777777" w:rsidR="008D5C49" w:rsidRPr="008D5C49" w:rsidRDefault="008D5C49" w:rsidP="00B41CCF">
            <w:pPr>
              <w:jc w:val="center"/>
              <w:rPr>
                <w:ins w:id="20954" w:author="Mattos Filho" w:date="2021-06-11T20:41:00Z"/>
                <w:rFonts w:ascii="Tahoma" w:hAnsi="Tahoma" w:cs="Tahoma"/>
                <w:color w:val="000000"/>
                <w:szCs w:val="20"/>
                <w:rPrChange w:id="20955" w:author="Mattos Filho" w:date="2021-06-11T20:42:00Z">
                  <w:rPr>
                    <w:ins w:id="20956" w:author="Mattos Filho" w:date="2021-06-11T20:41:00Z"/>
                    <w:rFonts w:cs="Tahoma"/>
                    <w:color w:val="000000"/>
                    <w:szCs w:val="20"/>
                  </w:rPr>
                </w:rPrChange>
              </w:rPr>
            </w:pPr>
            <w:ins w:id="20957" w:author="Mattos Filho" w:date="2021-06-11T20:41:00Z">
              <w:r w:rsidRPr="008D5C49">
                <w:rPr>
                  <w:rFonts w:ascii="Tahoma" w:hAnsi="Tahoma" w:cs="Tahoma"/>
                  <w:color w:val="000000"/>
                  <w:szCs w:val="20"/>
                  <w:rPrChange w:id="20958" w:author="Mattos Filho" w:date="2021-06-11T20:42:00Z">
                    <w:rPr>
                      <w:rFonts w:cs="Tahoma"/>
                      <w:color w:val="000000"/>
                      <w:szCs w:val="20"/>
                    </w:rPr>
                  </w:rPrChange>
                </w:rPr>
                <w:t>Feira de Santana - Village II</w:t>
              </w:r>
            </w:ins>
          </w:p>
        </w:tc>
        <w:tc>
          <w:tcPr>
            <w:tcW w:w="1018" w:type="dxa"/>
            <w:noWrap/>
            <w:vAlign w:val="center"/>
            <w:hideMark/>
          </w:tcPr>
          <w:p w14:paraId="17704E5D" w14:textId="77777777" w:rsidR="008D5C49" w:rsidRPr="008D5C49" w:rsidRDefault="008D5C49" w:rsidP="00B41CCF">
            <w:pPr>
              <w:jc w:val="center"/>
              <w:rPr>
                <w:ins w:id="20959" w:author="Mattos Filho" w:date="2021-06-11T20:41:00Z"/>
                <w:rFonts w:ascii="Tahoma" w:hAnsi="Tahoma" w:cs="Tahoma"/>
                <w:color w:val="000000"/>
                <w:szCs w:val="20"/>
                <w:rPrChange w:id="20960" w:author="Mattos Filho" w:date="2021-06-11T20:42:00Z">
                  <w:rPr>
                    <w:ins w:id="20961" w:author="Mattos Filho" w:date="2021-06-11T20:41:00Z"/>
                    <w:rFonts w:cs="Tahoma"/>
                    <w:color w:val="000000"/>
                    <w:szCs w:val="20"/>
                  </w:rPr>
                </w:rPrChange>
              </w:rPr>
            </w:pPr>
            <w:ins w:id="20962" w:author="Mattos Filho" w:date="2021-06-11T20:41:00Z">
              <w:r w:rsidRPr="008D5C49">
                <w:rPr>
                  <w:rFonts w:ascii="Tahoma" w:hAnsi="Tahoma" w:cs="Tahoma"/>
                  <w:color w:val="000000"/>
                  <w:szCs w:val="20"/>
                  <w:rPrChange w:id="20963" w:author="Mattos Filho" w:date="2021-06-11T20:42:00Z">
                    <w:rPr>
                      <w:rFonts w:cs="Tahoma"/>
                      <w:color w:val="000000"/>
                      <w:szCs w:val="20"/>
                    </w:rPr>
                  </w:rPrChange>
                </w:rPr>
                <w:t>M</w:t>
              </w:r>
            </w:ins>
          </w:p>
        </w:tc>
        <w:tc>
          <w:tcPr>
            <w:tcW w:w="674" w:type="dxa"/>
            <w:noWrap/>
            <w:vAlign w:val="center"/>
            <w:hideMark/>
          </w:tcPr>
          <w:p w14:paraId="4A7B01CD" w14:textId="77777777" w:rsidR="008D5C49" w:rsidRPr="008D5C49" w:rsidRDefault="008D5C49" w:rsidP="00B41CCF">
            <w:pPr>
              <w:jc w:val="center"/>
              <w:rPr>
                <w:ins w:id="20964" w:author="Mattos Filho" w:date="2021-06-11T20:41:00Z"/>
                <w:rFonts w:ascii="Tahoma" w:hAnsi="Tahoma" w:cs="Tahoma"/>
                <w:color w:val="000000"/>
                <w:szCs w:val="20"/>
                <w:rPrChange w:id="20965" w:author="Mattos Filho" w:date="2021-06-11T20:42:00Z">
                  <w:rPr>
                    <w:ins w:id="20966" w:author="Mattos Filho" w:date="2021-06-11T20:41:00Z"/>
                    <w:rFonts w:cs="Tahoma"/>
                    <w:color w:val="000000"/>
                    <w:szCs w:val="20"/>
                  </w:rPr>
                </w:rPrChange>
              </w:rPr>
            </w:pPr>
            <w:ins w:id="20967" w:author="Mattos Filho" w:date="2021-06-11T20:41:00Z">
              <w:r w:rsidRPr="008D5C49">
                <w:rPr>
                  <w:rFonts w:ascii="Tahoma" w:hAnsi="Tahoma" w:cs="Tahoma"/>
                  <w:color w:val="000000"/>
                  <w:szCs w:val="20"/>
                  <w:rPrChange w:id="20968" w:author="Mattos Filho" w:date="2021-06-11T20:42:00Z">
                    <w:rPr>
                      <w:rFonts w:cs="Tahoma"/>
                      <w:color w:val="000000"/>
                      <w:szCs w:val="20"/>
                    </w:rPr>
                  </w:rPrChange>
                </w:rPr>
                <w:t>17</w:t>
              </w:r>
            </w:ins>
          </w:p>
        </w:tc>
        <w:tc>
          <w:tcPr>
            <w:tcW w:w="3206" w:type="dxa"/>
            <w:noWrap/>
            <w:vAlign w:val="center"/>
            <w:hideMark/>
          </w:tcPr>
          <w:p w14:paraId="6C010244" w14:textId="77777777" w:rsidR="008D5C49" w:rsidRPr="008D5C49" w:rsidRDefault="008D5C49" w:rsidP="00B41CCF">
            <w:pPr>
              <w:jc w:val="center"/>
              <w:rPr>
                <w:ins w:id="20969" w:author="Mattos Filho" w:date="2021-06-11T20:41:00Z"/>
                <w:rFonts w:ascii="Tahoma" w:hAnsi="Tahoma" w:cs="Tahoma"/>
                <w:color w:val="000000"/>
                <w:szCs w:val="20"/>
                <w:rPrChange w:id="20970" w:author="Mattos Filho" w:date="2021-06-11T20:42:00Z">
                  <w:rPr>
                    <w:ins w:id="20971" w:author="Mattos Filho" w:date="2021-06-11T20:41:00Z"/>
                    <w:rFonts w:cs="Tahoma"/>
                    <w:color w:val="000000"/>
                    <w:szCs w:val="20"/>
                  </w:rPr>
                </w:rPrChange>
              </w:rPr>
            </w:pPr>
            <w:ins w:id="20972" w:author="Mattos Filho" w:date="2021-06-11T20:41:00Z">
              <w:r w:rsidRPr="008D5C49">
                <w:rPr>
                  <w:rFonts w:ascii="Tahoma" w:hAnsi="Tahoma" w:cs="Tahoma"/>
                  <w:color w:val="000000"/>
                  <w:szCs w:val="20"/>
                  <w:rPrChange w:id="20973" w:author="Mattos Filho" w:date="2021-06-11T20:42:00Z">
                    <w:rPr>
                      <w:rFonts w:cs="Tahoma"/>
                      <w:color w:val="000000"/>
                      <w:szCs w:val="20"/>
                    </w:rPr>
                  </w:rPrChange>
                </w:rPr>
                <w:t>100</w:t>
              </w:r>
            </w:ins>
          </w:p>
        </w:tc>
        <w:tc>
          <w:tcPr>
            <w:tcW w:w="1320" w:type="dxa"/>
            <w:noWrap/>
            <w:vAlign w:val="center"/>
            <w:hideMark/>
          </w:tcPr>
          <w:p w14:paraId="7DC0E103" w14:textId="77777777" w:rsidR="008D5C49" w:rsidRPr="008D5C49" w:rsidRDefault="008D5C49" w:rsidP="00B41CCF">
            <w:pPr>
              <w:jc w:val="center"/>
              <w:rPr>
                <w:ins w:id="20974" w:author="Mattos Filho" w:date="2021-06-11T20:41:00Z"/>
                <w:rFonts w:ascii="Tahoma" w:hAnsi="Tahoma" w:cs="Tahoma"/>
                <w:color w:val="000000"/>
                <w:szCs w:val="20"/>
                <w:rPrChange w:id="20975" w:author="Mattos Filho" w:date="2021-06-11T20:42:00Z">
                  <w:rPr>
                    <w:ins w:id="20976" w:author="Mattos Filho" w:date="2021-06-11T20:41:00Z"/>
                    <w:rFonts w:cs="Tahoma"/>
                    <w:color w:val="000000"/>
                    <w:szCs w:val="20"/>
                  </w:rPr>
                </w:rPrChange>
              </w:rPr>
            </w:pPr>
            <w:ins w:id="20977" w:author="Mattos Filho" w:date="2021-06-11T20:41:00Z">
              <w:r w:rsidRPr="008D5C49">
                <w:rPr>
                  <w:rFonts w:ascii="Tahoma" w:hAnsi="Tahoma" w:cs="Tahoma"/>
                  <w:color w:val="000000"/>
                  <w:szCs w:val="20"/>
                  <w:rPrChange w:id="20978" w:author="Mattos Filho" w:date="2021-06-11T20:42:00Z">
                    <w:rPr>
                      <w:rFonts w:cs="Tahoma"/>
                      <w:color w:val="000000"/>
                      <w:szCs w:val="20"/>
                    </w:rPr>
                  </w:rPrChange>
                </w:rPr>
                <w:t>45646</w:t>
              </w:r>
            </w:ins>
          </w:p>
        </w:tc>
        <w:tc>
          <w:tcPr>
            <w:tcW w:w="4706" w:type="dxa"/>
            <w:noWrap/>
            <w:vAlign w:val="center"/>
            <w:hideMark/>
          </w:tcPr>
          <w:p w14:paraId="6B852919" w14:textId="77777777" w:rsidR="008D5C49" w:rsidRPr="008D5C49" w:rsidRDefault="008D5C49" w:rsidP="00B41CCF">
            <w:pPr>
              <w:jc w:val="center"/>
              <w:rPr>
                <w:ins w:id="20979" w:author="Mattos Filho" w:date="2021-06-11T20:41:00Z"/>
                <w:rFonts w:ascii="Tahoma" w:hAnsi="Tahoma" w:cs="Tahoma"/>
                <w:color w:val="000000"/>
                <w:szCs w:val="20"/>
                <w:rPrChange w:id="20980" w:author="Mattos Filho" w:date="2021-06-11T20:42:00Z">
                  <w:rPr>
                    <w:ins w:id="20981" w:author="Mattos Filho" w:date="2021-06-11T20:41:00Z"/>
                    <w:rFonts w:cs="Tahoma"/>
                    <w:color w:val="000000"/>
                    <w:szCs w:val="20"/>
                  </w:rPr>
                </w:rPrChange>
              </w:rPr>
            </w:pPr>
            <w:ins w:id="20982" w:author="Mattos Filho" w:date="2021-06-11T20:41:00Z">
              <w:r w:rsidRPr="008D5C49">
                <w:rPr>
                  <w:rFonts w:ascii="Tahoma" w:hAnsi="Tahoma" w:cs="Tahoma"/>
                  <w:color w:val="000000"/>
                  <w:szCs w:val="20"/>
                  <w:rPrChange w:id="20983" w:author="Mattos Filho" w:date="2021-06-11T20:42:00Z">
                    <w:rPr>
                      <w:rFonts w:cs="Tahoma"/>
                      <w:color w:val="000000"/>
                      <w:szCs w:val="20"/>
                    </w:rPr>
                  </w:rPrChange>
                </w:rPr>
                <w:t>2º Oficio RI de Feira de Santana</w:t>
              </w:r>
            </w:ins>
          </w:p>
        </w:tc>
      </w:tr>
      <w:tr w:rsidR="008D5C49" w:rsidRPr="008D5C49" w14:paraId="578BFD44" w14:textId="77777777" w:rsidTr="008D5C49">
        <w:trPr>
          <w:trHeight w:val="300"/>
          <w:ins w:id="20984" w:author="Mattos Filho" w:date="2021-06-11T20:41:00Z"/>
        </w:trPr>
        <w:tc>
          <w:tcPr>
            <w:tcW w:w="2826" w:type="dxa"/>
            <w:noWrap/>
            <w:vAlign w:val="center"/>
            <w:hideMark/>
          </w:tcPr>
          <w:p w14:paraId="3A9F0134" w14:textId="77777777" w:rsidR="008D5C49" w:rsidRPr="008D5C49" w:rsidRDefault="008D5C49" w:rsidP="00B41CCF">
            <w:pPr>
              <w:jc w:val="center"/>
              <w:rPr>
                <w:ins w:id="20985" w:author="Mattos Filho" w:date="2021-06-11T20:41:00Z"/>
                <w:rFonts w:ascii="Tahoma" w:hAnsi="Tahoma" w:cs="Tahoma"/>
                <w:color w:val="000000"/>
                <w:szCs w:val="20"/>
                <w:rPrChange w:id="20986" w:author="Mattos Filho" w:date="2021-06-11T20:42:00Z">
                  <w:rPr>
                    <w:ins w:id="20987" w:author="Mattos Filho" w:date="2021-06-11T20:41:00Z"/>
                    <w:rFonts w:cs="Tahoma"/>
                    <w:color w:val="000000"/>
                    <w:szCs w:val="20"/>
                  </w:rPr>
                </w:rPrChange>
              </w:rPr>
            </w:pPr>
            <w:ins w:id="20988" w:author="Mattos Filho" w:date="2021-06-11T20:41:00Z">
              <w:r w:rsidRPr="008D5C49">
                <w:rPr>
                  <w:rFonts w:ascii="Tahoma" w:hAnsi="Tahoma" w:cs="Tahoma"/>
                  <w:color w:val="000000"/>
                  <w:szCs w:val="20"/>
                  <w:rPrChange w:id="20989" w:author="Mattos Filho" w:date="2021-06-11T20:42:00Z">
                    <w:rPr>
                      <w:rFonts w:cs="Tahoma"/>
                      <w:color w:val="000000"/>
                      <w:szCs w:val="20"/>
                    </w:rPr>
                  </w:rPrChange>
                </w:rPr>
                <w:t>Feira de Santana - Village II</w:t>
              </w:r>
            </w:ins>
          </w:p>
        </w:tc>
        <w:tc>
          <w:tcPr>
            <w:tcW w:w="1018" w:type="dxa"/>
            <w:noWrap/>
            <w:vAlign w:val="center"/>
            <w:hideMark/>
          </w:tcPr>
          <w:p w14:paraId="00FDFB71" w14:textId="77777777" w:rsidR="008D5C49" w:rsidRPr="008D5C49" w:rsidRDefault="008D5C49" w:rsidP="00B41CCF">
            <w:pPr>
              <w:jc w:val="center"/>
              <w:rPr>
                <w:ins w:id="20990" w:author="Mattos Filho" w:date="2021-06-11T20:41:00Z"/>
                <w:rFonts w:ascii="Tahoma" w:hAnsi="Tahoma" w:cs="Tahoma"/>
                <w:color w:val="000000"/>
                <w:szCs w:val="20"/>
                <w:rPrChange w:id="20991" w:author="Mattos Filho" w:date="2021-06-11T20:42:00Z">
                  <w:rPr>
                    <w:ins w:id="20992" w:author="Mattos Filho" w:date="2021-06-11T20:41:00Z"/>
                    <w:rFonts w:cs="Tahoma"/>
                    <w:color w:val="000000"/>
                    <w:szCs w:val="20"/>
                  </w:rPr>
                </w:rPrChange>
              </w:rPr>
            </w:pPr>
            <w:ins w:id="20993" w:author="Mattos Filho" w:date="2021-06-11T20:41:00Z">
              <w:r w:rsidRPr="008D5C49">
                <w:rPr>
                  <w:rFonts w:ascii="Tahoma" w:hAnsi="Tahoma" w:cs="Tahoma"/>
                  <w:color w:val="000000"/>
                  <w:szCs w:val="20"/>
                  <w:rPrChange w:id="20994" w:author="Mattos Filho" w:date="2021-06-11T20:42:00Z">
                    <w:rPr>
                      <w:rFonts w:cs="Tahoma"/>
                      <w:color w:val="000000"/>
                      <w:szCs w:val="20"/>
                    </w:rPr>
                  </w:rPrChange>
                </w:rPr>
                <w:t>M</w:t>
              </w:r>
            </w:ins>
          </w:p>
        </w:tc>
        <w:tc>
          <w:tcPr>
            <w:tcW w:w="674" w:type="dxa"/>
            <w:noWrap/>
            <w:vAlign w:val="center"/>
            <w:hideMark/>
          </w:tcPr>
          <w:p w14:paraId="2AA3BF78" w14:textId="77777777" w:rsidR="008D5C49" w:rsidRPr="008D5C49" w:rsidRDefault="008D5C49" w:rsidP="00B41CCF">
            <w:pPr>
              <w:jc w:val="center"/>
              <w:rPr>
                <w:ins w:id="20995" w:author="Mattos Filho" w:date="2021-06-11T20:41:00Z"/>
                <w:rFonts w:ascii="Tahoma" w:hAnsi="Tahoma" w:cs="Tahoma"/>
                <w:color w:val="000000"/>
                <w:szCs w:val="20"/>
                <w:rPrChange w:id="20996" w:author="Mattos Filho" w:date="2021-06-11T20:42:00Z">
                  <w:rPr>
                    <w:ins w:id="20997" w:author="Mattos Filho" w:date="2021-06-11T20:41:00Z"/>
                    <w:rFonts w:cs="Tahoma"/>
                    <w:color w:val="000000"/>
                    <w:szCs w:val="20"/>
                  </w:rPr>
                </w:rPrChange>
              </w:rPr>
            </w:pPr>
            <w:ins w:id="20998" w:author="Mattos Filho" w:date="2021-06-11T20:41:00Z">
              <w:r w:rsidRPr="008D5C49">
                <w:rPr>
                  <w:rFonts w:ascii="Tahoma" w:hAnsi="Tahoma" w:cs="Tahoma"/>
                  <w:color w:val="000000"/>
                  <w:szCs w:val="20"/>
                  <w:rPrChange w:id="20999" w:author="Mattos Filho" w:date="2021-06-11T20:42:00Z">
                    <w:rPr>
                      <w:rFonts w:cs="Tahoma"/>
                      <w:color w:val="000000"/>
                      <w:szCs w:val="20"/>
                    </w:rPr>
                  </w:rPrChange>
                </w:rPr>
                <w:t>18</w:t>
              </w:r>
            </w:ins>
          </w:p>
        </w:tc>
        <w:tc>
          <w:tcPr>
            <w:tcW w:w="3206" w:type="dxa"/>
            <w:noWrap/>
            <w:vAlign w:val="center"/>
            <w:hideMark/>
          </w:tcPr>
          <w:p w14:paraId="66F538E2" w14:textId="77777777" w:rsidR="008D5C49" w:rsidRPr="008D5C49" w:rsidRDefault="008D5C49" w:rsidP="00B41CCF">
            <w:pPr>
              <w:jc w:val="center"/>
              <w:rPr>
                <w:ins w:id="21000" w:author="Mattos Filho" w:date="2021-06-11T20:41:00Z"/>
                <w:rFonts w:ascii="Tahoma" w:hAnsi="Tahoma" w:cs="Tahoma"/>
                <w:color w:val="000000"/>
                <w:szCs w:val="20"/>
                <w:rPrChange w:id="21001" w:author="Mattos Filho" w:date="2021-06-11T20:42:00Z">
                  <w:rPr>
                    <w:ins w:id="21002" w:author="Mattos Filho" w:date="2021-06-11T20:41:00Z"/>
                    <w:rFonts w:cs="Tahoma"/>
                    <w:color w:val="000000"/>
                    <w:szCs w:val="20"/>
                  </w:rPr>
                </w:rPrChange>
              </w:rPr>
            </w:pPr>
            <w:ins w:id="21003" w:author="Mattos Filho" w:date="2021-06-11T20:41:00Z">
              <w:r w:rsidRPr="008D5C49">
                <w:rPr>
                  <w:rFonts w:ascii="Tahoma" w:hAnsi="Tahoma" w:cs="Tahoma"/>
                  <w:color w:val="000000"/>
                  <w:szCs w:val="20"/>
                  <w:rPrChange w:id="21004" w:author="Mattos Filho" w:date="2021-06-11T20:42:00Z">
                    <w:rPr>
                      <w:rFonts w:cs="Tahoma"/>
                      <w:color w:val="000000"/>
                      <w:szCs w:val="20"/>
                    </w:rPr>
                  </w:rPrChange>
                </w:rPr>
                <w:t>100</w:t>
              </w:r>
            </w:ins>
          </w:p>
        </w:tc>
        <w:tc>
          <w:tcPr>
            <w:tcW w:w="1320" w:type="dxa"/>
            <w:noWrap/>
            <w:vAlign w:val="center"/>
            <w:hideMark/>
          </w:tcPr>
          <w:p w14:paraId="689416B8" w14:textId="77777777" w:rsidR="008D5C49" w:rsidRPr="008D5C49" w:rsidRDefault="008D5C49" w:rsidP="00B41CCF">
            <w:pPr>
              <w:jc w:val="center"/>
              <w:rPr>
                <w:ins w:id="21005" w:author="Mattos Filho" w:date="2021-06-11T20:41:00Z"/>
                <w:rFonts w:ascii="Tahoma" w:hAnsi="Tahoma" w:cs="Tahoma"/>
                <w:color w:val="000000"/>
                <w:szCs w:val="20"/>
                <w:rPrChange w:id="21006" w:author="Mattos Filho" w:date="2021-06-11T20:42:00Z">
                  <w:rPr>
                    <w:ins w:id="21007" w:author="Mattos Filho" w:date="2021-06-11T20:41:00Z"/>
                    <w:rFonts w:cs="Tahoma"/>
                    <w:color w:val="000000"/>
                    <w:szCs w:val="20"/>
                  </w:rPr>
                </w:rPrChange>
              </w:rPr>
            </w:pPr>
            <w:ins w:id="21008" w:author="Mattos Filho" w:date="2021-06-11T20:41:00Z">
              <w:r w:rsidRPr="008D5C49">
                <w:rPr>
                  <w:rFonts w:ascii="Tahoma" w:hAnsi="Tahoma" w:cs="Tahoma"/>
                  <w:color w:val="000000"/>
                  <w:szCs w:val="20"/>
                  <w:rPrChange w:id="21009" w:author="Mattos Filho" w:date="2021-06-11T20:42:00Z">
                    <w:rPr>
                      <w:rFonts w:cs="Tahoma"/>
                      <w:color w:val="000000"/>
                      <w:szCs w:val="20"/>
                    </w:rPr>
                  </w:rPrChange>
                </w:rPr>
                <w:t>45647</w:t>
              </w:r>
            </w:ins>
          </w:p>
        </w:tc>
        <w:tc>
          <w:tcPr>
            <w:tcW w:w="4706" w:type="dxa"/>
            <w:noWrap/>
            <w:vAlign w:val="center"/>
            <w:hideMark/>
          </w:tcPr>
          <w:p w14:paraId="1438867C" w14:textId="77777777" w:rsidR="008D5C49" w:rsidRPr="008D5C49" w:rsidRDefault="008D5C49" w:rsidP="00B41CCF">
            <w:pPr>
              <w:jc w:val="center"/>
              <w:rPr>
                <w:ins w:id="21010" w:author="Mattos Filho" w:date="2021-06-11T20:41:00Z"/>
                <w:rFonts w:ascii="Tahoma" w:hAnsi="Tahoma" w:cs="Tahoma"/>
                <w:color w:val="000000"/>
                <w:szCs w:val="20"/>
                <w:rPrChange w:id="21011" w:author="Mattos Filho" w:date="2021-06-11T20:42:00Z">
                  <w:rPr>
                    <w:ins w:id="21012" w:author="Mattos Filho" w:date="2021-06-11T20:41:00Z"/>
                    <w:rFonts w:cs="Tahoma"/>
                    <w:color w:val="000000"/>
                    <w:szCs w:val="20"/>
                  </w:rPr>
                </w:rPrChange>
              </w:rPr>
            </w:pPr>
            <w:ins w:id="21013" w:author="Mattos Filho" w:date="2021-06-11T20:41:00Z">
              <w:r w:rsidRPr="008D5C49">
                <w:rPr>
                  <w:rFonts w:ascii="Tahoma" w:hAnsi="Tahoma" w:cs="Tahoma"/>
                  <w:color w:val="000000"/>
                  <w:szCs w:val="20"/>
                  <w:rPrChange w:id="21014" w:author="Mattos Filho" w:date="2021-06-11T20:42:00Z">
                    <w:rPr>
                      <w:rFonts w:cs="Tahoma"/>
                      <w:color w:val="000000"/>
                      <w:szCs w:val="20"/>
                    </w:rPr>
                  </w:rPrChange>
                </w:rPr>
                <w:t>2º Oficio RI de Feira de Santana</w:t>
              </w:r>
            </w:ins>
          </w:p>
        </w:tc>
      </w:tr>
      <w:tr w:rsidR="008D5C49" w:rsidRPr="008D5C49" w14:paraId="56018B7A" w14:textId="77777777" w:rsidTr="008D5C49">
        <w:trPr>
          <w:trHeight w:val="300"/>
          <w:ins w:id="21015" w:author="Mattos Filho" w:date="2021-06-11T20:41:00Z"/>
        </w:trPr>
        <w:tc>
          <w:tcPr>
            <w:tcW w:w="2826" w:type="dxa"/>
            <w:noWrap/>
            <w:vAlign w:val="center"/>
            <w:hideMark/>
          </w:tcPr>
          <w:p w14:paraId="307FF8B7" w14:textId="77777777" w:rsidR="008D5C49" w:rsidRPr="008D5C49" w:rsidRDefault="008D5C49" w:rsidP="00B41CCF">
            <w:pPr>
              <w:jc w:val="center"/>
              <w:rPr>
                <w:ins w:id="21016" w:author="Mattos Filho" w:date="2021-06-11T20:41:00Z"/>
                <w:rFonts w:ascii="Tahoma" w:hAnsi="Tahoma" w:cs="Tahoma"/>
                <w:color w:val="000000"/>
                <w:szCs w:val="20"/>
                <w:rPrChange w:id="21017" w:author="Mattos Filho" w:date="2021-06-11T20:42:00Z">
                  <w:rPr>
                    <w:ins w:id="21018" w:author="Mattos Filho" w:date="2021-06-11T20:41:00Z"/>
                    <w:rFonts w:cs="Tahoma"/>
                    <w:color w:val="000000"/>
                    <w:szCs w:val="20"/>
                  </w:rPr>
                </w:rPrChange>
              </w:rPr>
            </w:pPr>
            <w:ins w:id="21019" w:author="Mattos Filho" w:date="2021-06-11T20:41:00Z">
              <w:r w:rsidRPr="008D5C49">
                <w:rPr>
                  <w:rFonts w:ascii="Tahoma" w:hAnsi="Tahoma" w:cs="Tahoma"/>
                  <w:color w:val="000000"/>
                  <w:szCs w:val="20"/>
                  <w:rPrChange w:id="21020" w:author="Mattos Filho" w:date="2021-06-11T20:42:00Z">
                    <w:rPr>
                      <w:rFonts w:cs="Tahoma"/>
                      <w:color w:val="000000"/>
                      <w:szCs w:val="20"/>
                    </w:rPr>
                  </w:rPrChange>
                </w:rPr>
                <w:t>Feira de Santana - Village II</w:t>
              </w:r>
            </w:ins>
          </w:p>
        </w:tc>
        <w:tc>
          <w:tcPr>
            <w:tcW w:w="1018" w:type="dxa"/>
            <w:noWrap/>
            <w:vAlign w:val="center"/>
            <w:hideMark/>
          </w:tcPr>
          <w:p w14:paraId="3875443F" w14:textId="77777777" w:rsidR="008D5C49" w:rsidRPr="008D5C49" w:rsidRDefault="008D5C49" w:rsidP="00B41CCF">
            <w:pPr>
              <w:jc w:val="center"/>
              <w:rPr>
                <w:ins w:id="21021" w:author="Mattos Filho" w:date="2021-06-11T20:41:00Z"/>
                <w:rFonts w:ascii="Tahoma" w:hAnsi="Tahoma" w:cs="Tahoma"/>
                <w:color w:val="000000"/>
                <w:szCs w:val="20"/>
                <w:rPrChange w:id="21022" w:author="Mattos Filho" w:date="2021-06-11T20:42:00Z">
                  <w:rPr>
                    <w:ins w:id="21023" w:author="Mattos Filho" w:date="2021-06-11T20:41:00Z"/>
                    <w:rFonts w:cs="Tahoma"/>
                    <w:color w:val="000000"/>
                    <w:szCs w:val="20"/>
                  </w:rPr>
                </w:rPrChange>
              </w:rPr>
            </w:pPr>
            <w:ins w:id="21024" w:author="Mattos Filho" w:date="2021-06-11T20:41:00Z">
              <w:r w:rsidRPr="008D5C49">
                <w:rPr>
                  <w:rFonts w:ascii="Tahoma" w:hAnsi="Tahoma" w:cs="Tahoma"/>
                  <w:color w:val="000000"/>
                  <w:szCs w:val="20"/>
                  <w:rPrChange w:id="21025" w:author="Mattos Filho" w:date="2021-06-11T20:42:00Z">
                    <w:rPr>
                      <w:rFonts w:cs="Tahoma"/>
                      <w:color w:val="000000"/>
                      <w:szCs w:val="20"/>
                    </w:rPr>
                  </w:rPrChange>
                </w:rPr>
                <w:t>M</w:t>
              </w:r>
            </w:ins>
          </w:p>
        </w:tc>
        <w:tc>
          <w:tcPr>
            <w:tcW w:w="674" w:type="dxa"/>
            <w:noWrap/>
            <w:vAlign w:val="center"/>
            <w:hideMark/>
          </w:tcPr>
          <w:p w14:paraId="05C7EE78" w14:textId="77777777" w:rsidR="008D5C49" w:rsidRPr="008D5C49" w:rsidRDefault="008D5C49" w:rsidP="00B41CCF">
            <w:pPr>
              <w:jc w:val="center"/>
              <w:rPr>
                <w:ins w:id="21026" w:author="Mattos Filho" w:date="2021-06-11T20:41:00Z"/>
                <w:rFonts w:ascii="Tahoma" w:hAnsi="Tahoma" w:cs="Tahoma"/>
                <w:color w:val="000000"/>
                <w:szCs w:val="20"/>
                <w:rPrChange w:id="21027" w:author="Mattos Filho" w:date="2021-06-11T20:42:00Z">
                  <w:rPr>
                    <w:ins w:id="21028" w:author="Mattos Filho" w:date="2021-06-11T20:41:00Z"/>
                    <w:rFonts w:cs="Tahoma"/>
                    <w:color w:val="000000"/>
                    <w:szCs w:val="20"/>
                  </w:rPr>
                </w:rPrChange>
              </w:rPr>
            </w:pPr>
            <w:ins w:id="21029" w:author="Mattos Filho" w:date="2021-06-11T20:41:00Z">
              <w:r w:rsidRPr="008D5C49">
                <w:rPr>
                  <w:rFonts w:ascii="Tahoma" w:hAnsi="Tahoma" w:cs="Tahoma"/>
                  <w:color w:val="000000"/>
                  <w:szCs w:val="20"/>
                  <w:rPrChange w:id="21030" w:author="Mattos Filho" w:date="2021-06-11T20:42:00Z">
                    <w:rPr>
                      <w:rFonts w:cs="Tahoma"/>
                      <w:color w:val="000000"/>
                      <w:szCs w:val="20"/>
                    </w:rPr>
                  </w:rPrChange>
                </w:rPr>
                <w:t>21</w:t>
              </w:r>
            </w:ins>
          </w:p>
        </w:tc>
        <w:tc>
          <w:tcPr>
            <w:tcW w:w="3206" w:type="dxa"/>
            <w:noWrap/>
            <w:vAlign w:val="center"/>
            <w:hideMark/>
          </w:tcPr>
          <w:p w14:paraId="6214334E" w14:textId="77777777" w:rsidR="008D5C49" w:rsidRPr="008D5C49" w:rsidRDefault="008D5C49" w:rsidP="00B41CCF">
            <w:pPr>
              <w:jc w:val="center"/>
              <w:rPr>
                <w:ins w:id="21031" w:author="Mattos Filho" w:date="2021-06-11T20:41:00Z"/>
                <w:rFonts w:ascii="Tahoma" w:hAnsi="Tahoma" w:cs="Tahoma"/>
                <w:color w:val="000000"/>
                <w:szCs w:val="20"/>
                <w:rPrChange w:id="21032" w:author="Mattos Filho" w:date="2021-06-11T20:42:00Z">
                  <w:rPr>
                    <w:ins w:id="21033" w:author="Mattos Filho" w:date="2021-06-11T20:41:00Z"/>
                    <w:rFonts w:cs="Tahoma"/>
                    <w:color w:val="000000"/>
                    <w:szCs w:val="20"/>
                  </w:rPr>
                </w:rPrChange>
              </w:rPr>
            </w:pPr>
            <w:ins w:id="21034" w:author="Mattos Filho" w:date="2021-06-11T20:41:00Z">
              <w:r w:rsidRPr="008D5C49">
                <w:rPr>
                  <w:rFonts w:ascii="Tahoma" w:hAnsi="Tahoma" w:cs="Tahoma"/>
                  <w:color w:val="000000"/>
                  <w:szCs w:val="20"/>
                  <w:rPrChange w:id="21035" w:author="Mattos Filho" w:date="2021-06-11T20:42:00Z">
                    <w:rPr>
                      <w:rFonts w:cs="Tahoma"/>
                      <w:color w:val="000000"/>
                      <w:szCs w:val="20"/>
                    </w:rPr>
                  </w:rPrChange>
                </w:rPr>
                <w:t>100</w:t>
              </w:r>
            </w:ins>
          </w:p>
        </w:tc>
        <w:tc>
          <w:tcPr>
            <w:tcW w:w="1320" w:type="dxa"/>
            <w:noWrap/>
            <w:vAlign w:val="center"/>
            <w:hideMark/>
          </w:tcPr>
          <w:p w14:paraId="3C011CA4" w14:textId="77777777" w:rsidR="008D5C49" w:rsidRPr="008D5C49" w:rsidRDefault="008D5C49" w:rsidP="00B41CCF">
            <w:pPr>
              <w:jc w:val="center"/>
              <w:rPr>
                <w:ins w:id="21036" w:author="Mattos Filho" w:date="2021-06-11T20:41:00Z"/>
                <w:rFonts w:ascii="Tahoma" w:hAnsi="Tahoma" w:cs="Tahoma"/>
                <w:color w:val="000000"/>
                <w:szCs w:val="20"/>
                <w:rPrChange w:id="21037" w:author="Mattos Filho" w:date="2021-06-11T20:42:00Z">
                  <w:rPr>
                    <w:ins w:id="21038" w:author="Mattos Filho" w:date="2021-06-11T20:41:00Z"/>
                    <w:rFonts w:cs="Tahoma"/>
                    <w:color w:val="000000"/>
                    <w:szCs w:val="20"/>
                  </w:rPr>
                </w:rPrChange>
              </w:rPr>
            </w:pPr>
            <w:ins w:id="21039" w:author="Mattos Filho" w:date="2021-06-11T20:41:00Z">
              <w:r w:rsidRPr="008D5C49">
                <w:rPr>
                  <w:rFonts w:ascii="Tahoma" w:hAnsi="Tahoma" w:cs="Tahoma"/>
                  <w:color w:val="000000"/>
                  <w:szCs w:val="20"/>
                  <w:rPrChange w:id="21040" w:author="Mattos Filho" w:date="2021-06-11T20:42:00Z">
                    <w:rPr>
                      <w:rFonts w:cs="Tahoma"/>
                      <w:color w:val="000000"/>
                      <w:szCs w:val="20"/>
                    </w:rPr>
                  </w:rPrChange>
                </w:rPr>
                <w:t>45650</w:t>
              </w:r>
            </w:ins>
          </w:p>
        </w:tc>
        <w:tc>
          <w:tcPr>
            <w:tcW w:w="4706" w:type="dxa"/>
            <w:noWrap/>
            <w:vAlign w:val="center"/>
            <w:hideMark/>
          </w:tcPr>
          <w:p w14:paraId="11B4893C" w14:textId="77777777" w:rsidR="008D5C49" w:rsidRPr="008D5C49" w:rsidRDefault="008D5C49" w:rsidP="00B41CCF">
            <w:pPr>
              <w:jc w:val="center"/>
              <w:rPr>
                <w:ins w:id="21041" w:author="Mattos Filho" w:date="2021-06-11T20:41:00Z"/>
                <w:rFonts w:ascii="Tahoma" w:hAnsi="Tahoma" w:cs="Tahoma"/>
                <w:color w:val="000000"/>
                <w:szCs w:val="20"/>
                <w:rPrChange w:id="21042" w:author="Mattos Filho" w:date="2021-06-11T20:42:00Z">
                  <w:rPr>
                    <w:ins w:id="21043" w:author="Mattos Filho" w:date="2021-06-11T20:41:00Z"/>
                    <w:rFonts w:cs="Tahoma"/>
                    <w:color w:val="000000"/>
                    <w:szCs w:val="20"/>
                  </w:rPr>
                </w:rPrChange>
              </w:rPr>
            </w:pPr>
            <w:ins w:id="21044" w:author="Mattos Filho" w:date="2021-06-11T20:41:00Z">
              <w:r w:rsidRPr="008D5C49">
                <w:rPr>
                  <w:rFonts w:ascii="Tahoma" w:hAnsi="Tahoma" w:cs="Tahoma"/>
                  <w:color w:val="000000"/>
                  <w:szCs w:val="20"/>
                  <w:rPrChange w:id="21045" w:author="Mattos Filho" w:date="2021-06-11T20:42:00Z">
                    <w:rPr>
                      <w:rFonts w:cs="Tahoma"/>
                      <w:color w:val="000000"/>
                      <w:szCs w:val="20"/>
                    </w:rPr>
                  </w:rPrChange>
                </w:rPr>
                <w:t>2º Oficio RI de Feira de Santana</w:t>
              </w:r>
            </w:ins>
          </w:p>
        </w:tc>
      </w:tr>
      <w:tr w:rsidR="008D5C49" w:rsidRPr="008D5C49" w14:paraId="322EF497" w14:textId="77777777" w:rsidTr="008D5C49">
        <w:trPr>
          <w:trHeight w:val="300"/>
          <w:ins w:id="21046" w:author="Mattos Filho" w:date="2021-06-11T20:41:00Z"/>
        </w:trPr>
        <w:tc>
          <w:tcPr>
            <w:tcW w:w="2826" w:type="dxa"/>
            <w:noWrap/>
            <w:vAlign w:val="center"/>
            <w:hideMark/>
          </w:tcPr>
          <w:p w14:paraId="1450A881" w14:textId="77777777" w:rsidR="008D5C49" w:rsidRPr="008D5C49" w:rsidRDefault="008D5C49" w:rsidP="00B41CCF">
            <w:pPr>
              <w:jc w:val="center"/>
              <w:rPr>
                <w:ins w:id="21047" w:author="Mattos Filho" w:date="2021-06-11T20:41:00Z"/>
                <w:rFonts w:ascii="Tahoma" w:hAnsi="Tahoma" w:cs="Tahoma"/>
                <w:color w:val="000000"/>
                <w:szCs w:val="20"/>
                <w:rPrChange w:id="21048" w:author="Mattos Filho" w:date="2021-06-11T20:42:00Z">
                  <w:rPr>
                    <w:ins w:id="21049" w:author="Mattos Filho" w:date="2021-06-11T20:41:00Z"/>
                    <w:rFonts w:cs="Tahoma"/>
                    <w:color w:val="000000"/>
                    <w:szCs w:val="20"/>
                  </w:rPr>
                </w:rPrChange>
              </w:rPr>
            </w:pPr>
            <w:ins w:id="21050" w:author="Mattos Filho" w:date="2021-06-11T20:41:00Z">
              <w:r w:rsidRPr="008D5C49">
                <w:rPr>
                  <w:rFonts w:ascii="Tahoma" w:hAnsi="Tahoma" w:cs="Tahoma"/>
                  <w:color w:val="000000"/>
                  <w:szCs w:val="20"/>
                  <w:rPrChange w:id="21051" w:author="Mattos Filho" w:date="2021-06-11T20:42:00Z">
                    <w:rPr>
                      <w:rFonts w:cs="Tahoma"/>
                      <w:color w:val="000000"/>
                      <w:szCs w:val="20"/>
                    </w:rPr>
                  </w:rPrChange>
                </w:rPr>
                <w:t>Feira de Santana - Village II</w:t>
              </w:r>
            </w:ins>
          </w:p>
        </w:tc>
        <w:tc>
          <w:tcPr>
            <w:tcW w:w="1018" w:type="dxa"/>
            <w:noWrap/>
            <w:vAlign w:val="center"/>
            <w:hideMark/>
          </w:tcPr>
          <w:p w14:paraId="755D26E4" w14:textId="77777777" w:rsidR="008D5C49" w:rsidRPr="008D5C49" w:rsidRDefault="008D5C49" w:rsidP="00B41CCF">
            <w:pPr>
              <w:jc w:val="center"/>
              <w:rPr>
                <w:ins w:id="21052" w:author="Mattos Filho" w:date="2021-06-11T20:41:00Z"/>
                <w:rFonts w:ascii="Tahoma" w:hAnsi="Tahoma" w:cs="Tahoma"/>
                <w:color w:val="000000"/>
                <w:szCs w:val="20"/>
                <w:rPrChange w:id="21053" w:author="Mattos Filho" w:date="2021-06-11T20:42:00Z">
                  <w:rPr>
                    <w:ins w:id="21054" w:author="Mattos Filho" w:date="2021-06-11T20:41:00Z"/>
                    <w:rFonts w:cs="Tahoma"/>
                    <w:color w:val="000000"/>
                    <w:szCs w:val="20"/>
                  </w:rPr>
                </w:rPrChange>
              </w:rPr>
            </w:pPr>
            <w:ins w:id="21055" w:author="Mattos Filho" w:date="2021-06-11T20:41:00Z">
              <w:r w:rsidRPr="008D5C49">
                <w:rPr>
                  <w:rFonts w:ascii="Tahoma" w:hAnsi="Tahoma" w:cs="Tahoma"/>
                  <w:color w:val="000000"/>
                  <w:szCs w:val="20"/>
                  <w:rPrChange w:id="21056" w:author="Mattos Filho" w:date="2021-06-11T20:42:00Z">
                    <w:rPr>
                      <w:rFonts w:cs="Tahoma"/>
                      <w:color w:val="000000"/>
                      <w:szCs w:val="20"/>
                    </w:rPr>
                  </w:rPrChange>
                </w:rPr>
                <w:t>M</w:t>
              </w:r>
            </w:ins>
          </w:p>
        </w:tc>
        <w:tc>
          <w:tcPr>
            <w:tcW w:w="674" w:type="dxa"/>
            <w:noWrap/>
            <w:vAlign w:val="center"/>
            <w:hideMark/>
          </w:tcPr>
          <w:p w14:paraId="11A9E45A" w14:textId="77777777" w:rsidR="008D5C49" w:rsidRPr="008D5C49" w:rsidRDefault="008D5C49" w:rsidP="00B41CCF">
            <w:pPr>
              <w:jc w:val="center"/>
              <w:rPr>
                <w:ins w:id="21057" w:author="Mattos Filho" w:date="2021-06-11T20:41:00Z"/>
                <w:rFonts w:ascii="Tahoma" w:hAnsi="Tahoma" w:cs="Tahoma"/>
                <w:color w:val="000000"/>
                <w:szCs w:val="20"/>
                <w:rPrChange w:id="21058" w:author="Mattos Filho" w:date="2021-06-11T20:42:00Z">
                  <w:rPr>
                    <w:ins w:id="21059" w:author="Mattos Filho" w:date="2021-06-11T20:41:00Z"/>
                    <w:rFonts w:cs="Tahoma"/>
                    <w:color w:val="000000"/>
                    <w:szCs w:val="20"/>
                  </w:rPr>
                </w:rPrChange>
              </w:rPr>
            </w:pPr>
            <w:ins w:id="21060" w:author="Mattos Filho" w:date="2021-06-11T20:41:00Z">
              <w:r w:rsidRPr="008D5C49">
                <w:rPr>
                  <w:rFonts w:ascii="Tahoma" w:hAnsi="Tahoma" w:cs="Tahoma"/>
                  <w:color w:val="000000"/>
                  <w:szCs w:val="20"/>
                  <w:rPrChange w:id="21061" w:author="Mattos Filho" w:date="2021-06-11T20:42:00Z">
                    <w:rPr>
                      <w:rFonts w:cs="Tahoma"/>
                      <w:color w:val="000000"/>
                      <w:szCs w:val="20"/>
                    </w:rPr>
                  </w:rPrChange>
                </w:rPr>
                <w:t>22</w:t>
              </w:r>
            </w:ins>
          </w:p>
        </w:tc>
        <w:tc>
          <w:tcPr>
            <w:tcW w:w="3206" w:type="dxa"/>
            <w:noWrap/>
            <w:vAlign w:val="center"/>
            <w:hideMark/>
          </w:tcPr>
          <w:p w14:paraId="3DAA1D59" w14:textId="77777777" w:rsidR="008D5C49" w:rsidRPr="008D5C49" w:rsidRDefault="008D5C49" w:rsidP="00B41CCF">
            <w:pPr>
              <w:jc w:val="center"/>
              <w:rPr>
                <w:ins w:id="21062" w:author="Mattos Filho" w:date="2021-06-11T20:41:00Z"/>
                <w:rFonts w:ascii="Tahoma" w:hAnsi="Tahoma" w:cs="Tahoma"/>
                <w:color w:val="000000"/>
                <w:szCs w:val="20"/>
                <w:rPrChange w:id="21063" w:author="Mattos Filho" w:date="2021-06-11T20:42:00Z">
                  <w:rPr>
                    <w:ins w:id="21064" w:author="Mattos Filho" w:date="2021-06-11T20:41:00Z"/>
                    <w:rFonts w:cs="Tahoma"/>
                    <w:color w:val="000000"/>
                    <w:szCs w:val="20"/>
                  </w:rPr>
                </w:rPrChange>
              </w:rPr>
            </w:pPr>
            <w:ins w:id="21065" w:author="Mattos Filho" w:date="2021-06-11T20:41:00Z">
              <w:r w:rsidRPr="008D5C49">
                <w:rPr>
                  <w:rFonts w:ascii="Tahoma" w:hAnsi="Tahoma" w:cs="Tahoma"/>
                  <w:color w:val="000000"/>
                  <w:szCs w:val="20"/>
                  <w:rPrChange w:id="21066" w:author="Mattos Filho" w:date="2021-06-11T20:42:00Z">
                    <w:rPr>
                      <w:rFonts w:cs="Tahoma"/>
                      <w:color w:val="000000"/>
                      <w:szCs w:val="20"/>
                    </w:rPr>
                  </w:rPrChange>
                </w:rPr>
                <w:t>100</w:t>
              </w:r>
            </w:ins>
          </w:p>
        </w:tc>
        <w:tc>
          <w:tcPr>
            <w:tcW w:w="1320" w:type="dxa"/>
            <w:noWrap/>
            <w:vAlign w:val="center"/>
            <w:hideMark/>
          </w:tcPr>
          <w:p w14:paraId="4234B234" w14:textId="77777777" w:rsidR="008D5C49" w:rsidRPr="008D5C49" w:rsidRDefault="008D5C49" w:rsidP="00B41CCF">
            <w:pPr>
              <w:jc w:val="center"/>
              <w:rPr>
                <w:ins w:id="21067" w:author="Mattos Filho" w:date="2021-06-11T20:41:00Z"/>
                <w:rFonts w:ascii="Tahoma" w:hAnsi="Tahoma" w:cs="Tahoma"/>
                <w:color w:val="000000"/>
                <w:szCs w:val="20"/>
                <w:rPrChange w:id="21068" w:author="Mattos Filho" w:date="2021-06-11T20:42:00Z">
                  <w:rPr>
                    <w:ins w:id="21069" w:author="Mattos Filho" w:date="2021-06-11T20:41:00Z"/>
                    <w:rFonts w:cs="Tahoma"/>
                    <w:color w:val="000000"/>
                    <w:szCs w:val="20"/>
                  </w:rPr>
                </w:rPrChange>
              </w:rPr>
            </w:pPr>
            <w:ins w:id="21070" w:author="Mattos Filho" w:date="2021-06-11T20:41:00Z">
              <w:r w:rsidRPr="008D5C49">
                <w:rPr>
                  <w:rFonts w:ascii="Tahoma" w:hAnsi="Tahoma" w:cs="Tahoma"/>
                  <w:color w:val="000000"/>
                  <w:szCs w:val="20"/>
                  <w:rPrChange w:id="21071" w:author="Mattos Filho" w:date="2021-06-11T20:42:00Z">
                    <w:rPr>
                      <w:rFonts w:cs="Tahoma"/>
                      <w:color w:val="000000"/>
                      <w:szCs w:val="20"/>
                    </w:rPr>
                  </w:rPrChange>
                </w:rPr>
                <w:t>45651</w:t>
              </w:r>
            </w:ins>
          </w:p>
        </w:tc>
        <w:tc>
          <w:tcPr>
            <w:tcW w:w="4706" w:type="dxa"/>
            <w:noWrap/>
            <w:vAlign w:val="center"/>
            <w:hideMark/>
          </w:tcPr>
          <w:p w14:paraId="7AA54AAE" w14:textId="77777777" w:rsidR="008D5C49" w:rsidRPr="008D5C49" w:rsidRDefault="008D5C49" w:rsidP="00B41CCF">
            <w:pPr>
              <w:jc w:val="center"/>
              <w:rPr>
                <w:ins w:id="21072" w:author="Mattos Filho" w:date="2021-06-11T20:41:00Z"/>
                <w:rFonts w:ascii="Tahoma" w:hAnsi="Tahoma" w:cs="Tahoma"/>
                <w:color w:val="000000"/>
                <w:szCs w:val="20"/>
                <w:rPrChange w:id="21073" w:author="Mattos Filho" w:date="2021-06-11T20:42:00Z">
                  <w:rPr>
                    <w:ins w:id="21074" w:author="Mattos Filho" w:date="2021-06-11T20:41:00Z"/>
                    <w:rFonts w:cs="Tahoma"/>
                    <w:color w:val="000000"/>
                    <w:szCs w:val="20"/>
                  </w:rPr>
                </w:rPrChange>
              </w:rPr>
            </w:pPr>
            <w:ins w:id="21075" w:author="Mattos Filho" w:date="2021-06-11T20:41:00Z">
              <w:r w:rsidRPr="008D5C49">
                <w:rPr>
                  <w:rFonts w:ascii="Tahoma" w:hAnsi="Tahoma" w:cs="Tahoma"/>
                  <w:color w:val="000000"/>
                  <w:szCs w:val="20"/>
                  <w:rPrChange w:id="21076" w:author="Mattos Filho" w:date="2021-06-11T20:42:00Z">
                    <w:rPr>
                      <w:rFonts w:cs="Tahoma"/>
                      <w:color w:val="000000"/>
                      <w:szCs w:val="20"/>
                    </w:rPr>
                  </w:rPrChange>
                </w:rPr>
                <w:t>2º Oficio RI de Feira de Santana</w:t>
              </w:r>
            </w:ins>
          </w:p>
        </w:tc>
      </w:tr>
      <w:tr w:rsidR="008D5C49" w:rsidRPr="008D5C49" w14:paraId="6AD996F2" w14:textId="77777777" w:rsidTr="008D5C49">
        <w:trPr>
          <w:trHeight w:val="300"/>
          <w:ins w:id="21077" w:author="Mattos Filho" w:date="2021-06-11T20:41:00Z"/>
        </w:trPr>
        <w:tc>
          <w:tcPr>
            <w:tcW w:w="2826" w:type="dxa"/>
            <w:noWrap/>
            <w:vAlign w:val="center"/>
            <w:hideMark/>
          </w:tcPr>
          <w:p w14:paraId="4E6A169A" w14:textId="77777777" w:rsidR="008D5C49" w:rsidRPr="008D5C49" w:rsidRDefault="008D5C49" w:rsidP="00B41CCF">
            <w:pPr>
              <w:jc w:val="center"/>
              <w:rPr>
                <w:ins w:id="21078" w:author="Mattos Filho" w:date="2021-06-11T20:41:00Z"/>
                <w:rFonts w:ascii="Tahoma" w:hAnsi="Tahoma" w:cs="Tahoma"/>
                <w:color w:val="000000"/>
                <w:szCs w:val="20"/>
                <w:rPrChange w:id="21079" w:author="Mattos Filho" w:date="2021-06-11T20:42:00Z">
                  <w:rPr>
                    <w:ins w:id="21080" w:author="Mattos Filho" w:date="2021-06-11T20:41:00Z"/>
                    <w:rFonts w:cs="Tahoma"/>
                    <w:color w:val="000000"/>
                    <w:szCs w:val="20"/>
                  </w:rPr>
                </w:rPrChange>
              </w:rPr>
            </w:pPr>
            <w:ins w:id="21081" w:author="Mattos Filho" w:date="2021-06-11T20:41:00Z">
              <w:r w:rsidRPr="008D5C49">
                <w:rPr>
                  <w:rFonts w:ascii="Tahoma" w:hAnsi="Tahoma" w:cs="Tahoma"/>
                  <w:color w:val="000000"/>
                  <w:szCs w:val="20"/>
                  <w:rPrChange w:id="21082" w:author="Mattos Filho" w:date="2021-06-11T20:42:00Z">
                    <w:rPr>
                      <w:rFonts w:cs="Tahoma"/>
                      <w:color w:val="000000"/>
                      <w:szCs w:val="20"/>
                    </w:rPr>
                  </w:rPrChange>
                </w:rPr>
                <w:t>Feira de Santana - Village II</w:t>
              </w:r>
            </w:ins>
          </w:p>
        </w:tc>
        <w:tc>
          <w:tcPr>
            <w:tcW w:w="1018" w:type="dxa"/>
            <w:noWrap/>
            <w:vAlign w:val="center"/>
            <w:hideMark/>
          </w:tcPr>
          <w:p w14:paraId="56F1F24D" w14:textId="77777777" w:rsidR="008D5C49" w:rsidRPr="008D5C49" w:rsidRDefault="008D5C49" w:rsidP="00B41CCF">
            <w:pPr>
              <w:jc w:val="center"/>
              <w:rPr>
                <w:ins w:id="21083" w:author="Mattos Filho" w:date="2021-06-11T20:41:00Z"/>
                <w:rFonts w:ascii="Tahoma" w:hAnsi="Tahoma" w:cs="Tahoma"/>
                <w:color w:val="000000"/>
                <w:szCs w:val="20"/>
                <w:rPrChange w:id="21084" w:author="Mattos Filho" w:date="2021-06-11T20:42:00Z">
                  <w:rPr>
                    <w:ins w:id="21085" w:author="Mattos Filho" w:date="2021-06-11T20:41:00Z"/>
                    <w:rFonts w:cs="Tahoma"/>
                    <w:color w:val="000000"/>
                    <w:szCs w:val="20"/>
                  </w:rPr>
                </w:rPrChange>
              </w:rPr>
            </w:pPr>
            <w:ins w:id="21086" w:author="Mattos Filho" w:date="2021-06-11T20:41:00Z">
              <w:r w:rsidRPr="008D5C49">
                <w:rPr>
                  <w:rFonts w:ascii="Tahoma" w:hAnsi="Tahoma" w:cs="Tahoma"/>
                  <w:color w:val="000000"/>
                  <w:szCs w:val="20"/>
                  <w:rPrChange w:id="21087" w:author="Mattos Filho" w:date="2021-06-11T20:42:00Z">
                    <w:rPr>
                      <w:rFonts w:cs="Tahoma"/>
                      <w:color w:val="000000"/>
                      <w:szCs w:val="20"/>
                    </w:rPr>
                  </w:rPrChange>
                </w:rPr>
                <w:t>M</w:t>
              </w:r>
            </w:ins>
          </w:p>
        </w:tc>
        <w:tc>
          <w:tcPr>
            <w:tcW w:w="674" w:type="dxa"/>
            <w:noWrap/>
            <w:vAlign w:val="center"/>
            <w:hideMark/>
          </w:tcPr>
          <w:p w14:paraId="1AE96471" w14:textId="77777777" w:rsidR="008D5C49" w:rsidRPr="008D5C49" w:rsidRDefault="008D5C49" w:rsidP="00B41CCF">
            <w:pPr>
              <w:jc w:val="center"/>
              <w:rPr>
                <w:ins w:id="21088" w:author="Mattos Filho" w:date="2021-06-11T20:41:00Z"/>
                <w:rFonts w:ascii="Tahoma" w:hAnsi="Tahoma" w:cs="Tahoma"/>
                <w:color w:val="000000"/>
                <w:szCs w:val="20"/>
                <w:rPrChange w:id="21089" w:author="Mattos Filho" w:date="2021-06-11T20:42:00Z">
                  <w:rPr>
                    <w:ins w:id="21090" w:author="Mattos Filho" w:date="2021-06-11T20:41:00Z"/>
                    <w:rFonts w:cs="Tahoma"/>
                    <w:color w:val="000000"/>
                    <w:szCs w:val="20"/>
                  </w:rPr>
                </w:rPrChange>
              </w:rPr>
            </w:pPr>
            <w:ins w:id="21091" w:author="Mattos Filho" w:date="2021-06-11T20:41:00Z">
              <w:r w:rsidRPr="008D5C49">
                <w:rPr>
                  <w:rFonts w:ascii="Tahoma" w:hAnsi="Tahoma" w:cs="Tahoma"/>
                  <w:color w:val="000000"/>
                  <w:szCs w:val="20"/>
                  <w:rPrChange w:id="21092" w:author="Mattos Filho" w:date="2021-06-11T20:42:00Z">
                    <w:rPr>
                      <w:rFonts w:cs="Tahoma"/>
                      <w:color w:val="000000"/>
                      <w:szCs w:val="20"/>
                    </w:rPr>
                  </w:rPrChange>
                </w:rPr>
                <w:t>23</w:t>
              </w:r>
            </w:ins>
          </w:p>
        </w:tc>
        <w:tc>
          <w:tcPr>
            <w:tcW w:w="3206" w:type="dxa"/>
            <w:noWrap/>
            <w:vAlign w:val="center"/>
            <w:hideMark/>
          </w:tcPr>
          <w:p w14:paraId="06BF0F2F" w14:textId="77777777" w:rsidR="008D5C49" w:rsidRPr="008D5C49" w:rsidRDefault="008D5C49" w:rsidP="00B41CCF">
            <w:pPr>
              <w:jc w:val="center"/>
              <w:rPr>
                <w:ins w:id="21093" w:author="Mattos Filho" w:date="2021-06-11T20:41:00Z"/>
                <w:rFonts w:ascii="Tahoma" w:hAnsi="Tahoma" w:cs="Tahoma"/>
                <w:color w:val="000000"/>
                <w:szCs w:val="20"/>
                <w:rPrChange w:id="21094" w:author="Mattos Filho" w:date="2021-06-11T20:42:00Z">
                  <w:rPr>
                    <w:ins w:id="21095" w:author="Mattos Filho" w:date="2021-06-11T20:41:00Z"/>
                    <w:rFonts w:cs="Tahoma"/>
                    <w:color w:val="000000"/>
                    <w:szCs w:val="20"/>
                  </w:rPr>
                </w:rPrChange>
              </w:rPr>
            </w:pPr>
            <w:ins w:id="21096" w:author="Mattos Filho" w:date="2021-06-11T20:41:00Z">
              <w:r w:rsidRPr="008D5C49">
                <w:rPr>
                  <w:rFonts w:ascii="Tahoma" w:hAnsi="Tahoma" w:cs="Tahoma"/>
                  <w:color w:val="000000"/>
                  <w:szCs w:val="20"/>
                  <w:rPrChange w:id="21097" w:author="Mattos Filho" w:date="2021-06-11T20:42:00Z">
                    <w:rPr>
                      <w:rFonts w:cs="Tahoma"/>
                      <w:color w:val="000000"/>
                      <w:szCs w:val="20"/>
                    </w:rPr>
                  </w:rPrChange>
                </w:rPr>
                <w:t>100</w:t>
              </w:r>
            </w:ins>
          </w:p>
        </w:tc>
        <w:tc>
          <w:tcPr>
            <w:tcW w:w="1320" w:type="dxa"/>
            <w:noWrap/>
            <w:vAlign w:val="center"/>
            <w:hideMark/>
          </w:tcPr>
          <w:p w14:paraId="6AB6202A" w14:textId="77777777" w:rsidR="008D5C49" w:rsidRPr="008D5C49" w:rsidRDefault="008D5C49" w:rsidP="00B41CCF">
            <w:pPr>
              <w:jc w:val="center"/>
              <w:rPr>
                <w:ins w:id="21098" w:author="Mattos Filho" w:date="2021-06-11T20:41:00Z"/>
                <w:rFonts w:ascii="Tahoma" w:hAnsi="Tahoma" w:cs="Tahoma"/>
                <w:color w:val="000000"/>
                <w:szCs w:val="20"/>
                <w:rPrChange w:id="21099" w:author="Mattos Filho" w:date="2021-06-11T20:42:00Z">
                  <w:rPr>
                    <w:ins w:id="21100" w:author="Mattos Filho" w:date="2021-06-11T20:41:00Z"/>
                    <w:rFonts w:cs="Tahoma"/>
                    <w:color w:val="000000"/>
                    <w:szCs w:val="20"/>
                  </w:rPr>
                </w:rPrChange>
              </w:rPr>
            </w:pPr>
            <w:ins w:id="21101" w:author="Mattos Filho" w:date="2021-06-11T20:41:00Z">
              <w:r w:rsidRPr="008D5C49">
                <w:rPr>
                  <w:rFonts w:ascii="Tahoma" w:hAnsi="Tahoma" w:cs="Tahoma"/>
                  <w:color w:val="000000"/>
                  <w:szCs w:val="20"/>
                  <w:rPrChange w:id="21102" w:author="Mattos Filho" w:date="2021-06-11T20:42:00Z">
                    <w:rPr>
                      <w:rFonts w:cs="Tahoma"/>
                      <w:color w:val="000000"/>
                      <w:szCs w:val="20"/>
                    </w:rPr>
                  </w:rPrChange>
                </w:rPr>
                <w:t>45652</w:t>
              </w:r>
            </w:ins>
          </w:p>
        </w:tc>
        <w:tc>
          <w:tcPr>
            <w:tcW w:w="4706" w:type="dxa"/>
            <w:noWrap/>
            <w:vAlign w:val="center"/>
            <w:hideMark/>
          </w:tcPr>
          <w:p w14:paraId="67FCDDE5" w14:textId="77777777" w:rsidR="008D5C49" w:rsidRPr="008D5C49" w:rsidRDefault="008D5C49" w:rsidP="00B41CCF">
            <w:pPr>
              <w:jc w:val="center"/>
              <w:rPr>
                <w:ins w:id="21103" w:author="Mattos Filho" w:date="2021-06-11T20:41:00Z"/>
                <w:rFonts w:ascii="Tahoma" w:hAnsi="Tahoma" w:cs="Tahoma"/>
                <w:color w:val="000000"/>
                <w:szCs w:val="20"/>
                <w:rPrChange w:id="21104" w:author="Mattos Filho" w:date="2021-06-11T20:42:00Z">
                  <w:rPr>
                    <w:ins w:id="21105" w:author="Mattos Filho" w:date="2021-06-11T20:41:00Z"/>
                    <w:rFonts w:cs="Tahoma"/>
                    <w:color w:val="000000"/>
                    <w:szCs w:val="20"/>
                  </w:rPr>
                </w:rPrChange>
              </w:rPr>
            </w:pPr>
            <w:ins w:id="21106" w:author="Mattos Filho" w:date="2021-06-11T20:41:00Z">
              <w:r w:rsidRPr="008D5C49">
                <w:rPr>
                  <w:rFonts w:ascii="Tahoma" w:hAnsi="Tahoma" w:cs="Tahoma"/>
                  <w:color w:val="000000"/>
                  <w:szCs w:val="20"/>
                  <w:rPrChange w:id="21107" w:author="Mattos Filho" w:date="2021-06-11T20:42:00Z">
                    <w:rPr>
                      <w:rFonts w:cs="Tahoma"/>
                      <w:color w:val="000000"/>
                      <w:szCs w:val="20"/>
                    </w:rPr>
                  </w:rPrChange>
                </w:rPr>
                <w:t>2º Oficio RI de Feira de Santana</w:t>
              </w:r>
            </w:ins>
          </w:p>
        </w:tc>
      </w:tr>
      <w:tr w:rsidR="008D5C49" w:rsidRPr="008D5C49" w14:paraId="271DF03B" w14:textId="77777777" w:rsidTr="008D5C49">
        <w:trPr>
          <w:trHeight w:val="300"/>
          <w:ins w:id="21108" w:author="Mattos Filho" w:date="2021-06-11T20:41:00Z"/>
        </w:trPr>
        <w:tc>
          <w:tcPr>
            <w:tcW w:w="2826" w:type="dxa"/>
            <w:noWrap/>
            <w:vAlign w:val="center"/>
            <w:hideMark/>
          </w:tcPr>
          <w:p w14:paraId="3880AC50" w14:textId="77777777" w:rsidR="008D5C49" w:rsidRPr="008D5C49" w:rsidRDefault="008D5C49" w:rsidP="00B41CCF">
            <w:pPr>
              <w:jc w:val="center"/>
              <w:rPr>
                <w:ins w:id="21109" w:author="Mattos Filho" w:date="2021-06-11T20:41:00Z"/>
                <w:rFonts w:ascii="Tahoma" w:hAnsi="Tahoma" w:cs="Tahoma"/>
                <w:color w:val="000000"/>
                <w:szCs w:val="20"/>
                <w:rPrChange w:id="21110" w:author="Mattos Filho" w:date="2021-06-11T20:42:00Z">
                  <w:rPr>
                    <w:ins w:id="21111" w:author="Mattos Filho" w:date="2021-06-11T20:41:00Z"/>
                    <w:rFonts w:cs="Tahoma"/>
                    <w:color w:val="000000"/>
                    <w:szCs w:val="20"/>
                  </w:rPr>
                </w:rPrChange>
              </w:rPr>
            </w:pPr>
            <w:ins w:id="21112" w:author="Mattos Filho" w:date="2021-06-11T20:41:00Z">
              <w:r w:rsidRPr="008D5C49">
                <w:rPr>
                  <w:rFonts w:ascii="Tahoma" w:hAnsi="Tahoma" w:cs="Tahoma"/>
                  <w:color w:val="000000"/>
                  <w:szCs w:val="20"/>
                  <w:rPrChange w:id="21113" w:author="Mattos Filho" w:date="2021-06-11T20:42:00Z">
                    <w:rPr>
                      <w:rFonts w:cs="Tahoma"/>
                      <w:color w:val="000000"/>
                      <w:szCs w:val="20"/>
                    </w:rPr>
                  </w:rPrChange>
                </w:rPr>
                <w:t>Feira de Santana - Village II</w:t>
              </w:r>
            </w:ins>
          </w:p>
        </w:tc>
        <w:tc>
          <w:tcPr>
            <w:tcW w:w="1018" w:type="dxa"/>
            <w:noWrap/>
            <w:vAlign w:val="center"/>
            <w:hideMark/>
          </w:tcPr>
          <w:p w14:paraId="3B5F5034" w14:textId="77777777" w:rsidR="008D5C49" w:rsidRPr="008D5C49" w:rsidRDefault="008D5C49" w:rsidP="00B41CCF">
            <w:pPr>
              <w:jc w:val="center"/>
              <w:rPr>
                <w:ins w:id="21114" w:author="Mattos Filho" w:date="2021-06-11T20:41:00Z"/>
                <w:rFonts w:ascii="Tahoma" w:hAnsi="Tahoma" w:cs="Tahoma"/>
                <w:color w:val="000000"/>
                <w:szCs w:val="20"/>
                <w:rPrChange w:id="21115" w:author="Mattos Filho" w:date="2021-06-11T20:42:00Z">
                  <w:rPr>
                    <w:ins w:id="21116" w:author="Mattos Filho" w:date="2021-06-11T20:41:00Z"/>
                    <w:rFonts w:cs="Tahoma"/>
                    <w:color w:val="000000"/>
                    <w:szCs w:val="20"/>
                  </w:rPr>
                </w:rPrChange>
              </w:rPr>
            </w:pPr>
            <w:ins w:id="21117" w:author="Mattos Filho" w:date="2021-06-11T20:41:00Z">
              <w:r w:rsidRPr="008D5C49">
                <w:rPr>
                  <w:rFonts w:ascii="Tahoma" w:hAnsi="Tahoma" w:cs="Tahoma"/>
                  <w:color w:val="000000"/>
                  <w:szCs w:val="20"/>
                  <w:rPrChange w:id="21118" w:author="Mattos Filho" w:date="2021-06-11T20:42:00Z">
                    <w:rPr>
                      <w:rFonts w:cs="Tahoma"/>
                      <w:color w:val="000000"/>
                      <w:szCs w:val="20"/>
                    </w:rPr>
                  </w:rPrChange>
                </w:rPr>
                <w:t>M</w:t>
              </w:r>
            </w:ins>
          </w:p>
        </w:tc>
        <w:tc>
          <w:tcPr>
            <w:tcW w:w="674" w:type="dxa"/>
            <w:noWrap/>
            <w:vAlign w:val="center"/>
            <w:hideMark/>
          </w:tcPr>
          <w:p w14:paraId="5294BE3F" w14:textId="77777777" w:rsidR="008D5C49" w:rsidRPr="008D5C49" w:rsidRDefault="008D5C49" w:rsidP="00B41CCF">
            <w:pPr>
              <w:jc w:val="center"/>
              <w:rPr>
                <w:ins w:id="21119" w:author="Mattos Filho" w:date="2021-06-11T20:41:00Z"/>
                <w:rFonts w:ascii="Tahoma" w:hAnsi="Tahoma" w:cs="Tahoma"/>
                <w:color w:val="000000"/>
                <w:szCs w:val="20"/>
                <w:rPrChange w:id="21120" w:author="Mattos Filho" w:date="2021-06-11T20:42:00Z">
                  <w:rPr>
                    <w:ins w:id="21121" w:author="Mattos Filho" w:date="2021-06-11T20:41:00Z"/>
                    <w:rFonts w:cs="Tahoma"/>
                    <w:color w:val="000000"/>
                    <w:szCs w:val="20"/>
                  </w:rPr>
                </w:rPrChange>
              </w:rPr>
            </w:pPr>
            <w:ins w:id="21122" w:author="Mattos Filho" w:date="2021-06-11T20:41:00Z">
              <w:r w:rsidRPr="008D5C49">
                <w:rPr>
                  <w:rFonts w:ascii="Tahoma" w:hAnsi="Tahoma" w:cs="Tahoma"/>
                  <w:color w:val="000000"/>
                  <w:szCs w:val="20"/>
                  <w:rPrChange w:id="21123" w:author="Mattos Filho" w:date="2021-06-11T20:42:00Z">
                    <w:rPr>
                      <w:rFonts w:cs="Tahoma"/>
                      <w:color w:val="000000"/>
                      <w:szCs w:val="20"/>
                    </w:rPr>
                  </w:rPrChange>
                </w:rPr>
                <w:t>24</w:t>
              </w:r>
            </w:ins>
          </w:p>
        </w:tc>
        <w:tc>
          <w:tcPr>
            <w:tcW w:w="3206" w:type="dxa"/>
            <w:noWrap/>
            <w:vAlign w:val="center"/>
            <w:hideMark/>
          </w:tcPr>
          <w:p w14:paraId="2F534B2F" w14:textId="77777777" w:rsidR="008D5C49" w:rsidRPr="008D5C49" w:rsidRDefault="008D5C49" w:rsidP="00B41CCF">
            <w:pPr>
              <w:jc w:val="center"/>
              <w:rPr>
                <w:ins w:id="21124" w:author="Mattos Filho" w:date="2021-06-11T20:41:00Z"/>
                <w:rFonts w:ascii="Tahoma" w:hAnsi="Tahoma" w:cs="Tahoma"/>
                <w:color w:val="000000"/>
                <w:szCs w:val="20"/>
                <w:rPrChange w:id="21125" w:author="Mattos Filho" w:date="2021-06-11T20:42:00Z">
                  <w:rPr>
                    <w:ins w:id="21126" w:author="Mattos Filho" w:date="2021-06-11T20:41:00Z"/>
                    <w:rFonts w:cs="Tahoma"/>
                    <w:color w:val="000000"/>
                    <w:szCs w:val="20"/>
                  </w:rPr>
                </w:rPrChange>
              </w:rPr>
            </w:pPr>
            <w:ins w:id="21127" w:author="Mattos Filho" w:date="2021-06-11T20:41:00Z">
              <w:r w:rsidRPr="008D5C49">
                <w:rPr>
                  <w:rFonts w:ascii="Tahoma" w:hAnsi="Tahoma" w:cs="Tahoma"/>
                  <w:color w:val="000000"/>
                  <w:szCs w:val="20"/>
                  <w:rPrChange w:id="21128" w:author="Mattos Filho" w:date="2021-06-11T20:42:00Z">
                    <w:rPr>
                      <w:rFonts w:cs="Tahoma"/>
                      <w:color w:val="000000"/>
                      <w:szCs w:val="20"/>
                    </w:rPr>
                  </w:rPrChange>
                </w:rPr>
                <w:t>100</w:t>
              </w:r>
            </w:ins>
          </w:p>
        </w:tc>
        <w:tc>
          <w:tcPr>
            <w:tcW w:w="1320" w:type="dxa"/>
            <w:noWrap/>
            <w:vAlign w:val="center"/>
            <w:hideMark/>
          </w:tcPr>
          <w:p w14:paraId="29780AD0" w14:textId="77777777" w:rsidR="008D5C49" w:rsidRPr="008D5C49" w:rsidRDefault="008D5C49" w:rsidP="00B41CCF">
            <w:pPr>
              <w:jc w:val="center"/>
              <w:rPr>
                <w:ins w:id="21129" w:author="Mattos Filho" w:date="2021-06-11T20:41:00Z"/>
                <w:rFonts w:ascii="Tahoma" w:hAnsi="Tahoma" w:cs="Tahoma"/>
                <w:color w:val="000000"/>
                <w:szCs w:val="20"/>
                <w:rPrChange w:id="21130" w:author="Mattos Filho" w:date="2021-06-11T20:42:00Z">
                  <w:rPr>
                    <w:ins w:id="21131" w:author="Mattos Filho" w:date="2021-06-11T20:41:00Z"/>
                    <w:rFonts w:cs="Tahoma"/>
                    <w:color w:val="000000"/>
                    <w:szCs w:val="20"/>
                  </w:rPr>
                </w:rPrChange>
              </w:rPr>
            </w:pPr>
            <w:ins w:id="21132" w:author="Mattos Filho" w:date="2021-06-11T20:41:00Z">
              <w:r w:rsidRPr="008D5C49">
                <w:rPr>
                  <w:rFonts w:ascii="Tahoma" w:hAnsi="Tahoma" w:cs="Tahoma"/>
                  <w:color w:val="000000"/>
                  <w:szCs w:val="20"/>
                  <w:rPrChange w:id="21133" w:author="Mattos Filho" w:date="2021-06-11T20:42:00Z">
                    <w:rPr>
                      <w:rFonts w:cs="Tahoma"/>
                      <w:color w:val="000000"/>
                      <w:szCs w:val="20"/>
                    </w:rPr>
                  </w:rPrChange>
                </w:rPr>
                <w:t>45653</w:t>
              </w:r>
            </w:ins>
          </w:p>
        </w:tc>
        <w:tc>
          <w:tcPr>
            <w:tcW w:w="4706" w:type="dxa"/>
            <w:noWrap/>
            <w:vAlign w:val="center"/>
            <w:hideMark/>
          </w:tcPr>
          <w:p w14:paraId="7D43A500" w14:textId="77777777" w:rsidR="008D5C49" w:rsidRPr="008D5C49" w:rsidRDefault="008D5C49" w:rsidP="00B41CCF">
            <w:pPr>
              <w:jc w:val="center"/>
              <w:rPr>
                <w:ins w:id="21134" w:author="Mattos Filho" w:date="2021-06-11T20:41:00Z"/>
                <w:rFonts w:ascii="Tahoma" w:hAnsi="Tahoma" w:cs="Tahoma"/>
                <w:color w:val="000000"/>
                <w:szCs w:val="20"/>
                <w:rPrChange w:id="21135" w:author="Mattos Filho" w:date="2021-06-11T20:42:00Z">
                  <w:rPr>
                    <w:ins w:id="21136" w:author="Mattos Filho" w:date="2021-06-11T20:41:00Z"/>
                    <w:rFonts w:cs="Tahoma"/>
                    <w:color w:val="000000"/>
                    <w:szCs w:val="20"/>
                  </w:rPr>
                </w:rPrChange>
              </w:rPr>
            </w:pPr>
            <w:ins w:id="21137" w:author="Mattos Filho" w:date="2021-06-11T20:41:00Z">
              <w:r w:rsidRPr="008D5C49">
                <w:rPr>
                  <w:rFonts w:ascii="Tahoma" w:hAnsi="Tahoma" w:cs="Tahoma"/>
                  <w:color w:val="000000"/>
                  <w:szCs w:val="20"/>
                  <w:rPrChange w:id="21138" w:author="Mattos Filho" w:date="2021-06-11T20:42:00Z">
                    <w:rPr>
                      <w:rFonts w:cs="Tahoma"/>
                      <w:color w:val="000000"/>
                      <w:szCs w:val="20"/>
                    </w:rPr>
                  </w:rPrChange>
                </w:rPr>
                <w:t>2º Oficio RI de Feira de Santana</w:t>
              </w:r>
            </w:ins>
          </w:p>
        </w:tc>
      </w:tr>
      <w:tr w:rsidR="008D5C49" w:rsidRPr="008D5C49" w14:paraId="61349AD9" w14:textId="77777777" w:rsidTr="008D5C49">
        <w:trPr>
          <w:trHeight w:val="300"/>
          <w:ins w:id="21139" w:author="Mattos Filho" w:date="2021-06-11T20:41:00Z"/>
        </w:trPr>
        <w:tc>
          <w:tcPr>
            <w:tcW w:w="2826" w:type="dxa"/>
            <w:noWrap/>
            <w:vAlign w:val="center"/>
            <w:hideMark/>
          </w:tcPr>
          <w:p w14:paraId="4295CB65" w14:textId="77777777" w:rsidR="008D5C49" w:rsidRPr="008D5C49" w:rsidRDefault="008D5C49" w:rsidP="00B41CCF">
            <w:pPr>
              <w:jc w:val="center"/>
              <w:rPr>
                <w:ins w:id="21140" w:author="Mattos Filho" w:date="2021-06-11T20:41:00Z"/>
                <w:rFonts w:ascii="Tahoma" w:hAnsi="Tahoma" w:cs="Tahoma"/>
                <w:color w:val="000000"/>
                <w:szCs w:val="20"/>
                <w:rPrChange w:id="21141" w:author="Mattos Filho" w:date="2021-06-11T20:42:00Z">
                  <w:rPr>
                    <w:ins w:id="21142" w:author="Mattos Filho" w:date="2021-06-11T20:41:00Z"/>
                    <w:rFonts w:cs="Tahoma"/>
                    <w:color w:val="000000"/>
                    <w:szCs w:val="20"/>
                  </w:rPr>
                </w:rPrChange>
              </w:rPr>
            </w:pPr>
            <w:ins w:id="21143" w:author="Mattos Filho" w:date="2021-06-11T20:41:00Z">
              <w:r w:rsidRPr="008D5C49">
                <w:rPr>
                  <w:rFonts w:ascii="Tahoma" w:hAnsi="Tahoma" w:cs="Tahoma"/>
                  <w:color w:val="000000"/>
                  <w:szCs w:val="20"/>
                  <w:rPrChange w:id="21144" w:author="Mattos Filho" w:date="2021-06-11T20:42:00Z">
                    <w:rPr>
                      <w:rFonts w:cs="Tahoma"/>
                      <w:color w:val="000000"/>
                      <w:szCs w:val="20"/>
                    </w:rPr>
                  </w:rPrChange>
                </w:rPr>
                <w:t>Feira de Santana - Village II</w:t>
              </w:r>
            </w:ins>
          </w:p>
        </w:tc>
        <w:tc>
          <w:tcPr>
            <w:tcW w:w="1018" w:type="dxa"/>
            <w:noWrap/>
            <w:vAlign w:val="center"/>
            <w:hideMark/>
          </w:tcPr>
          <w:p w14:paraId="07A8B1DE" w14:textId="77777777" w:rsidR="008D5C49" w:rsidRPr="008D5C49" w:rsidRDefault="008D5C49" w:rsidP="00B41CCF">
            <w:pPr>
              <w:jc w:val="center"/>
              <w:rPr>
                <w:ins w:id="21145" w:author="Mattos Filho" w:date="2021-06-11T20:41:00Z"/>
                <w:rFonts w:ascii="Tahoma" w:hAnsi="Tahoma" w:cs="Tahoma"/>
                <w:color w:val="000000"/>
                <w:szCs w:val="20"/>
                <w:rPrChange w:id="21146" w:author="Mattos Filho" w:date="2021-06-11T20:42:00Z">
                  <w:rPr>
                    <w:ins w:id="21147" w:author="Mattos Filho" w:date="2021-06-11T20:41:00Z"/>
                    <w:rFonts w:cs="Tahoma"/>
                    <w:color w:val="000000"/>
                    <w:szCs w:val="20"/>
                  </w:rPr>
                </w:rPrChange>
              </w:rPr>
            </w:pPr>
            <w:ins w:id="21148" w:author="Mattos Filho" w:date="2021-06-11T20:41:00Z">
              <w:r w:rsidRPr="008D5C49">
                <w:rPr>
                  <w:rFonts w:ascii="Tahoma" w:hAnsi="Tahoma" w:cs="Tahoma"/>
                  <w:color w:val="000000"/>
                  <w:szCs w:val="20"/>
                  <w:rPrChange w:id="21149" w:author="Mattos Filho" w:date="2021-06-11T20:42:00Z">
                    <w:rPr>
                      <w:rFonts w:cs="Tahoma"/>
                      <w:color w:val="000000"/>
                      <w:szCs w:val="20"/>
                    </w:rPr>
                  </w:rPrChange>
                </w:rPr>
                <w:t>M</w:t>
              </w:r>
            </w:ins>
          </w:p>
        </w:tc>
        <w:tc>
          <w:tcPr>
            <w:tcW w:w="674" w:type="dxa"/>
            <w:noWrap/>
            <w:vAlign w:val="center"/>
            <w:hideMark/>
          </w:tcPr>
          <w:p w14:paraId="6DBC52C2" w14:textId="77777777" w:rsidR="008D5C49" w:rsidRPr="008D5C49" w:rsidRDefault="008D5C49" w:rsidP="00B41CCF">
            <w:pPr>
              <w:jc w:val="center"/>
              <w:rPr>
                <w:ins w:id="21150" w:author="Mattos Filho" w:date="2021-06-11T20:41:00Z"/>
                <w:rFonts w:ascii="Tahoma" w:hAnsi="Tahoma" w:cs="Tahoma"/>
                <w:color w:val="000000"/>
                <w:szCs w:val="20"/>
                <w:rPrChange w:id="21151" w:author="Mattos Filho" w:date="2021-06-11T20:42:00Z">
                  <w:rPr>
                    <w:ins w:id="21152" w:author="Mattos Filho" w:date="2021-06-11T20:41:00Z"/>
                    <w:rFonts w:cs="Tahoma"/>
                    <w:color w:val="000000"/>
                    <w:szCs w:val="20"/>
                  </w:rPr>
                </w:rPrChange>
              </w:rPr>
            </w:pPr>
            <w:ins w:id="21153" w:author="Mattos Filho" w:date="2021-06-11T20:41:00Z">
              <w:r w:rsidRPr="008D5C49">
                <w:rPr>
                  <w:rFonts w:ascii="Tahoma" w:hAnsi="Tahoma" w:cs="Tahoma"/>
                  <w:color w:val="000000"/>
                  <w:szCs w:val="20"/>
                  <w:rPrChange w:id="21154" w:author="Mattos Filho" w:date="2021-06-11T20:42:00Z">
                    <w:rPr>
                      <w:rFonts w:cs="Tahoma"/>
                      <w:color w:val="000000"/>
                      <w:szCs w:val="20"/>
                    </w:rPr>
                  </w:rPrChange>
                </w:rPr>
                <w:t>25</w:t>
              </w:r>
            </w:ins>
          </w:p>
        </w:tc>
        <w:tc>
          <w:tcPr>
            <w:tcW w:w="3206" w:type="dxa"/>
            <w:noWrap/>
            <w:vAlign w:val="center"/>
            <w:hideMark/>
          </w:tcPr>
          <w:p w14:paraId="6CBFD6C2" w14:textId="77777777" w:rsidR="008D5C49" w:rsidRPr="008D5C49" w:rsidRDefault="008D5C49" w:rsidP="00B41CCF">
            <w:pPr>
              <w:jc w:val="center"/>
              <w:rPr>
                <w:ins w:id="21155" w:author="Mattos Filho" w:date="2021-06-11T20:41:00Z"/>
                <w:rFonts w:ascii="Tahoma" w:hAnsi="Tahoma" w:cs="Tahoma"/>
                <w:color w:val="000000"/>
                <w:szCs w:val="20"/>
                <w:rPrChange w:id="21156" w:author="Mattos Filho" w:date="2021-06-11T20:42:00Z">
                  <w:rPr>
                    <w:ins w:id="21157" w:author="Mattos Filho" w:date="2021-06-11T20:41:00Z"/>
                    <w:rFonts w:cs="Tahoma"/>
                    <w:color w:val="000000"/>
                    <w:szCs w:val="20"/>
                  </w:rPr>
                </w:rPrChange>
              </w:rPr>
            </w:pPr>
            <w:ins w:id="21158" w:author="Mattos Filho" w:date="2021-06-11T20:41:00Z">
              <w:r w:rsidRPr="008D5C49">
                <w:rPr>
                  <w:rFonts w:ascii="Tahoma" w:hAnsi="Tahoma" w:cs="Tahoma"/>
                  <w:color w:val="000000"/>
                  <w:szCs w:val="20"/>
                  <w:rPrChange w:id="21159" w:author="Mattos Filho" w:date="2021-06-11T20:42:00Z">
                    <w:rPr>
                      <w:rFonts w:cs="Tahoma"/>
                      <w:color w:val="000000"/>
                      <w:szCs w:val="20"/>
                    </w:rPr>
                  </w:rPrChange>
                </w:rPr>
                <w:t>100</w:t>
              </w:r>
            </w:ins>
          </w:p>
        </w:tc>
        <w:tc>
          <w:tcPr>
            <w:tcW w:w="1320" w:type="dxa"/>
            <w:noWrap/>
            <w:vAlign w:val="center"/>
            <w:hideMark/>
          </w:tcPr>
          <w:p w14:paraId="169EBB1A" w14:textId="77777777" w:rsidR="008D5C49" w:rsidRPr="008D5C49" w:rsidRDefault="008D5C49" w:rsidP="00B41CCF">
            <w:pPr>
              <w:jc w:val="center"/>
              <w:rPr>
                <w:ins w:id="21160" w:author="Mattos Filho" w:date="2021-06-11T20:41:00Z"/>
                <w:rFonts w:ascii="Tahoma" w:hAnsi="Tahoma" w:cs="Tahoma"/>
                <w:color w:val="000000"/>
                <w:szCs w:val="20"/>
                <w:rPrChange w:id="21161" w:author="Mattos Filho" w:date="2021-06-11T20:42:00Z">
                  <w:rPr>
                    <w:ins w:id="21162" w:author="Mattos Filho" w:date="2021-06-11T20:41:00Z"/>
                    <w:rFonts w:cs="Tahoma"/>
                    <w:color w:val="000000"/>
                    <w:szCs w:val="20"/>
                  </w:rPr>
                </w:rPrChange>
              </w:rPr>
            </w:pPr>
            <w:ins w:id="21163" w:author="Mattos Filho" w:date="2021-06-11T20:41:00Z">
              <w:r w:rsidRPr="008D5C49">
                <w:rPr>
                  <w:rFonts w:ascii="Tahoma" w:hAnsi="Tahoma" w:cs="Tahoma"/>
                  <w:color w:val="000000"/>
                  <w:szCs w:val="20"/>
                  <w:rPrChange w:id="21164" w:author="Mattos Filho" w:date="2021-06-11T20:42:00Z">
                    <w:rPr>
                      <w:rFonts w:cs="Tahoma"/>
                      <w:color w:val="000000"/>
                      <w:szCs w:val="20"/>
                    </w:rPr>
                  </w:rPrChange>
                </w:rPr>
                <w:t>45654</w:t>
              </w:r>
            </w:ins>
          </w:p>
        </w:tc>
        <w:tc>
          <w:tcPr>
            <w:tcW w:w="4706" w:type="dxa"/>
            <w:noWrap/>
            <w:vAlign w:val="center"/>
            <w:hideMark/>
          </w:tcPr>
          <w:p w14:paraId="627C9A34" w14:textId="77777777" w:rsidR="008D5C49" w:rsidRPr="008D5C49" w:rsidRDefault="008D5C49" w:rsidP="00B41CCF">
            <w:pPr>
              <w:jc w:val="center"/>
              <w:rPr>
                <w:ins w:id="21165" w:author="Mattos Filho" w:date="2021-06-11T20:41:00Z"/>
                <w:rFonts w:ascii="Tahoma" w:hAnsi="Tahoma" w:cs="Tahoma"/>
                <w:color w:val="000000"/>
                <w:szCs w:val="20"/>
                <w:rPrChange w:id="21166" w:author="Mattos Filho" w:date="2021-06-11T20:42:00Z">
                  <w:rPr>
                    <w:ins w:id="21167" w:author="Mattos Filho" w:date="2021-06-11T20:41:00Z"/>
                    <w:rFonts w:cs="Tahoma"/>
                    <w:color w:val="000000"/>
                    <w:szCs w:val="20"/>
                  </w:rPr>
                </w:rPrChange>
              </w:rPr>
            </w:pPr>
            <w:ins w:id="21168" w:author="Mattos Filho" w:date="2021-06-11T20:41:00Z">
              <w:r w:rsidRPr="008D5C49">
                <w:rPr>
                  <w:rFonts w:ascii="Tahoma" w:hAnsi="Tahoma" w:cs="Tahoma"/>
                  <w:color w:val="000000"/>
                  <w:szCs w:val="20"/>
                  <w:rPrChange w:id="21169" w:author="Mattos Filho" w:date="2021-06-11T20:42:00Z">
                    <w:rPr>
                      <w:rFonts w:cs="Tahoma"/>
                      <w:color w:val="000000"/>
                      <w:szCs w:val="20"/>
                    </w:rPr>
                  </w:rPrChange>
                </w:rPr>
                <w:t>2º Oficio RI de Feira de Santana</w:t>
              </w:r>
            </w:ins>
          </w:p>
        </w:tc>
      </w:tr>
      <w:tr w:rsidR="008D5C49" w:rsidRPr="008D5C49" w14:paraId="7EA26683" w14:textId="77777777" w:rsidTr="008D5C49">
        <w:trPr>
          <w:trHeight w:val="300"/>
          <w:ins w:id="21170" w:author="Mattos Filho" w:date="2021-06-11T20:41:00Z"/>
        </w:trPr>
        <w:tc>
          <w:tcPr>
            <w:tcW w:w="2826" w:type="dxa"/>
            <w:noWrap/>
            <w:vAlign w:val="center"/>
            <w:hideMark/>
          </w:tcPr>
          <w:p w14:paraId="3A256E7E" w14:textId="77777777" w:rsidR="008D5C49" w:rsidRPr="008D5C49" w:rsidRDefault="008D5C49" w:rsidP="00B41CCF">
            <w:pPr>
              <w:jc w:val="center"/>
              <w:rPr>
                <w:ins w:id="21171" w:author="Mattos Filho" w:date="2021-06-11T20:41:00Z"/>
                <w:rFonts w:ascii="Tahoma" w:hAnsi="Tahoma" w:cs="Tahoma"/>
                <w:color w:val="000000"/>
                <w:szCs w:val="20"/>
                <w:rPrChange w:id="21172" w:author="Mattos Filho" w:date="2021-06-11T20:42:00Z">
                  <w:rPr>
                    <w:ins w:id="21173" w:author="Mattos Filho" w:date="2021-06-11T20:41:00Z"/>
                    <w:rFonts w:cs="Tahoma"/>
                    <w:color w:val="000000"/>
                    <w:szCs w:val="20"/>
                  </w:rPr>
                </w:rPrChange>
              </w:rPr>
            </w:pPr>
            <w:ins w:id="21174" w:author="Mattos Filho" w:date="2021-06-11T20:41:00Z">
              <w:r w:rsidRPr="008D5C49">
                <w:rPr>
                  <w:rFonts w:ascii="Tahoma" w:hAnsi="Tahoma" w:cs="Tahoma"/>
                  <w:color w:val="000000"/>
                  <w:szCs w:val="20"/>
                  <w:rPrChange w:id="21175" w:author="Mattos Filho" w:date="2021-06-11T20:42:00Z">
                    <w:rPr>
                      <w:rFonts w:cs="Tahoma"/>
                      <w:color w:val="000000"/>
                      <w:szCs w:val="20"/>
                    </w:rPr>
                  </w:rPrChange>
                </w:rPr>
                <w:t>Feira de Santana - Village II</w:t>
              </w:r>
            </w:ins>
          </w:p>
        </w:tc>
        <w:tc>
          <w:tcPr>
            <w:tcW w:w="1018" w:type="dxa"/>
            <w:noWrap/>
            <w:vAlign w:val="center"/>
            <w:hideMark/>
          </w:tcPr>
          <w:p w14:paraId="490CB4AF" w14:textId="77777777" w:rsidR="008D5C49" w:rsidRPr="008D5C49" w:rsidRDefault="008D5C49" w:rsidP="00B41CCF">
            <w:pPr>
              <w:jc w:val="center"/>
              <w:rPr>
                <w:ins w:id="21176" w:author="Mattos Filho" w:date="2021-06-11T20:41:00Z"/>
                <w:rFonts w:ascii="Tahoma" w:hAnsi="Tahoma" w:cs="Tahoma"/>
                <w:color w:val="000000"/>
                <w:szCs w:val="20"/>
                <w:rPrChange w:id="21177" w:author="Mattos Filho" w:date="2021-06-11T20:42:00Z">
                  <w:rPr>
                    <w:ins w:id="21178" w:author="Mattos Filho" w:date="2021-06-11T20:41:00Z"/>
                    <w:rFonts w:cs="Tahoma"/>
                    <w:color w:val="000000"/>
                    <w:szCs w:val="20"/>
                  </w:rPr>
                </w:rPrChange>
              </w:rPr>
            </w:pPr>
            <w:ins w:id="21179" w:author="Mattos Filho" w:date="2021-06-11T20:41:00Z">
              <w:r w:rsidRPr="008D5C49">
                <w:rPr>
                  <w:rFonts w:ascii="Tahoma" w:hAnsi="Tahoma" w:cs="Tahoma"/>
                  <w:color w:val="000000"/>
                  <w:szCs w:val="20"/>
                  <w:rPrChange w:id="21180" w:author="Mattos Filho" w:date="2021-06-11T20:42:00Z">
                    <w:rPr>
                      <w:rFonts w:cs="Tahoma"/>
                      <w:color w:val="000000"/>
                      <w:szCs w:val="20"/>
                    </w:rPr>
                  </w:rPrChange>
                </w:rPr>
                <w:t>N</w:t>
              </w:r>
            </w:ins>
          </w:p>
        </w:tc>
        <w:tc>
          <w:tcPr>
            <w:tcW w:w="674" w:type="dxa"/>
            <w:noWrap/>
            <w:vAlign w:val="center"/>
            <w:hideMark/>
          </w:tcPr>
          <w:p w14:paraId="077C8069" w14:textId="77777777" w:rsidR="008D5C49" w:rsidRPr="008D5C49" w:rsidRDefault="008D5C49" w:rsidP="00B41CCF">
            <w:pPr>
              <w:jc w:val="center"/>
              <w:rPr>
                <w:ins w:id="21181" w:author="Mattos Filho" w:date="2021-06-11T20:41:00Z"/>
                <w:rFonts w:ascii="Tahoma" w:hAnsi="Tahoma" w:cs="Tahoma"/>
                <w:color w:val="000000"/>
                <w:szCs w:val="20"/>
                <w:rPrChange w:id="21182" w:author="Mattos Filho" w:date="2021-06-11T20:42:00Z">
                  <w:rPr>
                    <w:ins w:id="21183" w:author="Mattos Filho" w:date="2021-06-11T20:41:00Z"/>
                    <w:rFonts w:cs="Tahoma"/>
                    <w:color w:val="000000"/>
                    <w:szCs w:val="20"/>
                  </w:rPr>
                </w:rPrChange>
              </w:rPr>
            </w:pPr>
            <w:ins w:id="21184" w:author="Mattos Filho" w:date="2021-06-11T20:41:00Z">
              <w:r w:rsidRPr="008D5C49">
                <w:rPr>
                  <w:rFonts w:ascii="Tahoma" w:hAnsi="Tahoma" w:cs="Tahoma"/>
                  <w:color w:val="000000"/>
                  <w:szCs w:val="20"/>
                  <w:rPrChange w:id="21185" w:author="Mattos Filho" w:date="2021-06-11T20:42:00Z">
                    <w:rPr>
                      <w:rFonts w:cs="Tahoma"/>
                      <w:color w:val="000000"/>
                      <w:szCs w:val="20"/>
                    </w:rPr>
                  </w:rPrChange>
                </w:rPr>
                <w:t>1</w:t>
              </w:r>
            </w:ins>
          </w:p>
        </w:tc>
        <w:tc>
          <w:tcPr>
            <w:tcW w:w="3206" w:type="dxa"/>
            <w:noWrap/>
            <w:vAlign w:val="center"/>
            <w:hideMark/>
          </w:tcPr>
          <w:p w14:paraId="4E56DFA9" w14:textId="77777777" w:rsidR="008D5C49" w:rsidRPr="008D5C49" w:rsidRDefault="008D5C49" w:rsidP="00B41CCF">
            <w:pPr>
              <w:jc w:val="center"/>
              <w:rPr>
                <w:ins w:id="21186" w:author="Mattos Filho" w:date="2021-06-11T20:41:00Z"/>
                <w:rFonts w:ascii="Tahoma" w:hAnsi="Tahoma" w:cs="Tahoma"/>
                <w:color w:val="000000"/>
                <w:szCs w:val="20"/>
                <w:rPrChange w:id="21187" w:author="Mattos Filho" w:date="2021-06-11T20:42:00Z">
                  <w:rPr>
                    <w:ins w:id="21188" w:author="Mattos Filho" w:date="2021-06-11T20:41:00Z"/>
                    <w:rFonts w:cs="Tahoma"/>
                    <w:color w:val="000000"/>
                    <w:szCs w:val="20"/>
                  </w:rPr>
                </w:rPrChange>
              </w:rPr>
            </w:pPr>
            <w:ins w:id="21189" w:author="Mattos Filho" w:date="2021-06-11T20:41:00Z">
              <w:r w:rsidRPr="008D5C49">
                <w:rPr>
                  <w:rFonts w:ascii="Tahoma" w:hAnsi="Tahoma" w:cs="Tahoma"/>
                  <w:color w:val="000000"/>
                  <w:szCs w:val="20"/>
                  <w:rPrChange w:id="21190" w:author="Mattos Filho" w:date="2021-06-11T20:42:00Z">
                    <w:rPr>
                      <w:rFonts w:cs="Tahoma"/>
                      <w:color w:val="000000"/>
                      <w:szCs w:val="20"/>
                    </w:rPr>
                  </w:rPrChange>
                </w:rPr>
                <w:t>100</w:t>
              </w:r>
            </w:ins>
          </w:p>
        </w:tc>
        <w:tc>
          <w:tcPr>
            <w:tcW w:w="1320" w:type="dxa"/>
            <w:noWrap/>
            <w:vAlign w:val="center"/>
            <w:hideMark/>
          </w:tcPr>
          <w:p w14:paraId="75CF33FA" w14:textId="77777777" w:rsidR="008D5C49" w:rsidRPr="008D5C49" w:rsidRDefault="008D5C49" w:rsidP="00B41CCF">
            <w:pPr>
              <w:jc w:val="center"/>
              <w:rPr>
                <w:ins w:id="21191" w:author="Mattos Filho" w:date="2021-06-11T20:41:00Z"/>
                <w:rFonts w:ascii="Tahoma" w:hAnsi="Tahoma" w:cs="Tahoma"/>
                <w:color w:val="000000"/>
                <w:szCs w:val="20"/>
                <w:rPrChange w:id="21192" w:author="Mattos Filho" w:date="2021-06-11T20:42:00Z">
                  <w:rPr>
                    <w:ins w:id="21193" w:author="Mattos Filho" w:date="2021-06-11T20:41:00Z"/>
                    <w:rFonts w:cs="Tahoma"/>
                    <w:color w:val="000000"/>
                    <w:szCs w:val="20"/>
                  </w:rPr>
                </w:rPrChange>
              </w:rPr>
            </w:pPr>
            <w:ins w:id="21194" w:author="Mattos Filho" w:date="2021-06-11T20:41:00Z">
              <w:r w:rsidRPr="008D5C49">
                <w:rPr>
                  <w:rFonts w:ascii="Tahoma" w:hAnsi="Tahoma" w:cs="Tahoma"/>
                  <w:color w:val="000000"/>
                  <w:szCs w:val="20"/>
                  <w:rPrChange w:id="21195" w:author="Mattos Filho" w:date="2021-06-11T20:42:00Z">
                    <w:rPr>
                      <w:rFonts w:cs="Tahoma"/>
                      <w:color w:val="000000"/>
                      <w:szCs w:val="20"/>
                    </w:rPr>
                  </w:rPrChange>
                </w:rPr>
                <w:t>45655</w:t>
              </w:r>
            </w:ins>
          </w:p>
        </w:tc>
        <w:tc>
          <w:tcPr>
            <w:tcW w:w="4706" w:type="dxa"/>
            <w:noWrap/>
            <w:vAlign w:val="center"/>
            <w:hideMark/>
          </w:tcPr>
          <w:p w14:paraId="2909F901" w14:textId="77777777" w:rsidR="008D5C49" w:rsidRPr="008D5C49" w:rsidRDefault="008D5C49" w:rsidP="00B41CCF">
            <w:pPr>
              <w:jc w:val="center"/>
              <w:rPr>
                <w:ins w:id="21196" w:author="Mattos Filho" w:date="2021-06-11T20:41:00Z"/>
                <w:rFonts w:ascii="Tahoma" w:hAnsi="Tahoma" w:cs="Tahoma"/>
                <w:color w:val="000000"/>
                <w:szCs w:val="20"/>
                <w:rPrChange w:id="21197" w:author="Mattos Filho" w:date="2021-06-11T20:42:00Z">
                  <w:rPr>
                    <w:ins w:id="21198" w:author="Mattos Filho" w:date="2021-06-11T20:41:00Z"/>
                    <w:rFonts w:cs="Tahoma"/>
                    <w:color w:val="000000"/>
                    <w:szCs w:val="20"/>
                  </w:rPr>
                </w:rPrChange>
              </w:rPr>
            </w:pPr>
            <w:ins w:id="21199" w:author="Mattos Filho" w:date="2021-06-11T20:41:00Z">
              <w:r w:rsidRPr="008D5C49">
                <w:rPr>
                  <w:rFonts w:ascii="Tahoma" w:hAnsi="Tahoma" w:cs="Tahoma"/>
                  <w:color w:val="000000"/>
                  <w:szCs w:val="20"/>
                  <w:rPrChange w:id="21200" w:author="Mattos Filho" w:date="2021-06-11T20:42:00Z">
                    <w:rPr>
                      <w:rFonts w:cs="Tahoma"/>
                      <w:color w:val="000000"/>
                      <w:szCs w:val="20"/>
                    </w:rPr>
                  </w:rPrChange>
                </w:rPr>
                <w:t>2º Oficio RI de Feira de Santana</w:t>
              </w:r>
            </w:ins>
          </w:p>
        </w:tc>
      </w:tr>
      <w:tr w:rsidR="008D5C49" w:rsidRPr="008D5C49" w14:paraId="663AF78E" w14:textId="77777777" w:rsidTr="008D5C49">
        <w:trPr>
          <w:trHeight w:val="300"/>
          <w:ins w:id="21201" w:author="Mattos Filho" w:date="2021-06-11T20:41:00Z"/>
        </w:trPr>
        <w:tc>
          <w:tcPr>
            <w:tcW w:w="2826" w:type="dxa"/>
            <w:noWrap/>
            <w:vAlign w:val="center"/>
            <w:hideMark/>
          </w:tcPr>
          <w:p w14:paraId="3743B6E9" w14:textId="77777777" w:rsidR="008D5C49" w:rsidRPr="008D5C49" w:rsidRDefault="008D5C49" w:rsidP="00B41CCF">
            <w:pPr>
              <w:jc w:val="center"/>
              <w:rPr>
                <w:ins w:id="21202" w:author="Mattos Filho" w:date="2021-06-11T20:41:00Z"/>
                <w:rFonts w:ascii="Tahoma" w:hAnsi="Tahoma" w:cs="Tahoma"/>
                <w:color w:val="000000"/>
                <w:szCs w:val="20"/>
                <w:rPrChange w:id="21203" w:author="Mattos Filho" w:date="2021-06-11T20:42:00Z">
                  <w:rPr>
                    <w:ins w:id="21204" w:author="Mattos Filho" w:date="2021-06-11T20:41:00Z"/>
                    <w:rFonts w:cs="Tahoma"/>
                    <w:color w:val="000000"/>
                    <w:szCs w:val="20"/>
                  </w:rPr>
                </w:rPrChange>
              </w:rPr>
            </w:pPr>
            <w:ins w:id="21205" w:author="Mattos Filho" w:date="2021-06-11T20:41:00Z">
              <w:r w:rsidRPr="008D5C49">
                <w:rPr>
                  <w:rFonts w:ascii="Tahoma" w:hAnsi="Tahoma" w:cs="Tahoma"/>
                  <w:color w:val="000000"/>
                  <w:szCs w:val="20"/>
                  <w:rPrChange w:id="21206" w:author="Mattos Filho" w:date="2021-06-11T20:42:00Z">
                    <w:rPr>
                      <w:rFonts w:cs="Tahoma"/>
                      <w:color w:val="000000"/>
                      <w:szCs w:val="20"/>
                    </w:rPr>
                  </w:rPrChange>
                </w:rPr>
                <w:t>Feira de Santana - Village II</w:t>
              </w:r>
            </w:ins>
          </w:p>
        </w:tc>
        <w:tc>
          <w:tcPr>
            <w:tcW w:w="1018" w:type="dxa"/>
            <w:noWrap/>
            <w:vAlign w:val="center"/>
            <w:hideMark/>
          </w:tcPr>
          <w:p w14:paraId="3BCCE448" w14:textId="77777777" w:rsidR="008D5C49" w:rsidRPr="008D5C49" w:rsidRDefault="008D5C49" w:rsidP="00B41CCF">
            <w:pPr>
              <w:jc w:val="center"/>
              <w:rPr>
                <w:ins w:id="21207" w:author="Mattos Filho" w:date="2021-06-11T20:41:00Z"/>
                <w:rFonts w:ascii="Tahoma" w:hAnsi="Tahoma" w:cs="Tahoma"/>
                <w:color w:val="000000"/>
                <w:szCs w:val="20"/>
                <w:rPrChange w:id="21208" w:author="Mattos Filho" w:date="2021-06-11T20:42:00Z">
                  <w:rPr>
                    <w:ins w:id="21209" w:author="Mattos Filho" w:date="2021-06-11T20:41:00Z"/>
                    <w:rFonts w:cs="Tahoma"/>
                    <w:color w:val="000000"/>
                    <w:szCs w:val="20"/>
                  </w:rPr>
                </w:rPrChange>
              </w:rPr>
            </w:pPr>
            <w:ins w:id="21210" w:author="Mattos Filho" w:date="2021-06-11T20:41:00Z">
              <w:r w:rsidRPr="008D5C49">
                <w:rPr>
                  <w:rFonts w:ascii="Tahoma" w:hAnsi="Tahoma" w:cs="Tahoma"/>
                  <w:color w:val="000000"/>
                  <w:szCs w:val="20"/>
                  <w:rPrChange w:id="21211" w:author="Mattos Filho" w:date="2021-06-11T20:42:00Z">
                    <w:rPr>
                      <w:rFonts w:cs="Tahoma"/>
                      <w:color w:val="000000"/>
                      <w:szCs w:val="20"/>
                    </w:rPr>
                  </w:rPrChange>
                </w:rPr>
                <w:t>N</w:t>
              </w:r>
            </w:ins>
          </w:p>
        </w:tc>
        <w:tc>
          <w:tcPr>
            <w:tcW w:w="674" w:type="dxa"/>
            <w:noWrap/>
            <w:vAlign w:val="center"/>
            <w:hideMark/>
          </w:tcPr>
          <w:p w14:paraId="3E5E7D9E" w14:textId="77777777" w:rsidR="008D5C49" w:rsidRPr="008D5C49" w:rsidRDefault="008D5C49" w:rsidP="00B41CCF">
            <w:pPr>
              <w:jc w:val="center"/>
              <w:rPr>
                <w:ins w:id="21212" w:author="Mattos Filho" w:date="2021-06-11T20:41:00Z"/>
                <w:rFonts w:ascii="Tahoma" w:hAnsi="Tahoma" w:cs="Tahoma"/>
                <w:color w:val="000000"/>
                <w:szCs w:val="20"/>
                <w:rPrChange w:id="21213" w:author="Mattos Filho" w:date="2021-06-11T20:42:00Z">
                  <w:rPr>
                    <w:ins w:id="21214" w:author="Mattos Filho" w:date="2021-06-11T20:41:00Z"/>
                    <w:rFonts w:cs="Tahoma"/>
                    <w:color w:val="000000"/>
                    <w:szCs w:val="20"/>
                  </w:rPr>
                </w:rPrChange>
              </w:rPr>
            </w:pPr>
            <w:ins w:id="21215" w:author="Mattos Filho" w:date="2021-06-11T20:41:00Z">
              <w:r w:rsidRPr="008D5C49">
                <w:rPr>
                  <w:rFonts w:ascii="Tahoma" w:hAnsi="Tahoma" w:cs="Tahoma"/>
                  <w:color w:val="000000"/>
                  <w:szCs w:val="20"/>
                  <w:rPrChange w:id="21216" w:author="Mattos Filho" w:date="2021-06-11T20:42:00Z">
                    <w:rPr>
                      <w:rFonts w:cs="Tahoma"/>
                      <w:color w:val="000000"/>
                      <w:szCs w:val="20"/>
                    </w:rPr>
                  </w:rPrChange>
                </w:rPr>
                <w:t>2</w:t>
              </w:r>
            </w:ins>
          </w:p>
        </w:tc>
        <w:tc>
          <w:tcPr>
            <w:tcW w:w="3206" w:type="dxa"/>
            <w:noWrap/>
            <w:vAlign w:val="center"/>
            <w:hideMark/>
          </w:tcPr>
          <w:p w14:paraId="4A05D99C" w14:textId="77777777" w:rsidR="008D5C49" w:rsidRPr="008D5C49" w:rsidRDefault="008D5C49" w:rsidP="00B41CCF">
            <w:pPr>
              <w:jc w:val="center"/>
              <w:rPr>
                <w:ins w:id="21217" w:author="Mattos Filho" w:date="2021-06-11T20:41:00Z"/>
                <w:rFonts w:ascii="Tahoma" w:hAnsi="Tahoma" w:cs="Tahoma"/>
                <w:color w:val="000000"/>
                <w:szCs w:val="20"/>
                <w:rPrChange w:id="21218" w:author="Mattos Filho" w:date="2021-06-11T20:42:00Z">
                  <w:rPr>
                    <w:ins w:id="21219" w:author="Mattos Filho" w:date="2021-06-11T20:41:00Z"/>
                    <w:rFonts w:cs="Tahoma"/>
                    <w:color w:val="000000"/>
                    <w:szCs w:val="20"/>
                  </w:rPr>
                </w:rPrChange>
              </w:rPr>
            </w:pPr>
            <w:ins w:id="21220" w:author="Mattos Filho" w:date="2021-06-11T20:41:00Z">
              <w:r w:rsidRPr="008D5C49">
                <w:rPr>
                  <w:rFonts w:ascii="Tahoma" w:hAnsi="Tahoma" w:cs="Tahoma"/>
                  <w:color w:val="000000"/>
                  <w:szCs w:val="20"/>
                  <w:rPrChange w:id="21221" w:author="Mattos Filho" w:date="2021-06-11T20:42:00Z">
                    <w:rPr>
                      <w:rFonts w:cs="Tahoma"/>
                      <w:color w:val="000000"/>
                      <w:szCs w:val="20"/>
                    </w:rPr>
                  </w:rPrChange>
                </w:rPr>
                <w:t>100</w:t>
              </w:r>
            </w:ins>
          </w:p>
        </w:tc>
        <w:tc>
          <w:tcPr>
            <w:tcW w:w="1320" w:type="dxa"/>
            <w:noWrap/>
            <w:vAlign w:val="center"/>
            <w:hideMark/>
          </w:tcPr>
          <w:p w14:paraId="5D7A0CE3" w14:textId="77777777" w:rsidR="008D5C49" w:rsidRPr="008D5C49" w:rsidRDefault="008D5C49" w:rsidP="00B41CCF">
            <w:pPr>
              <w:jc w:val="center"/>
              <w:rPr>
                <w:ins w:id="21222" w:author="Mattos Filho" w:date="2021-06-11T20:41:00Z"/>
                <w:rFonts w:ascii="Tahoma" w:hAnsi="Tahoma" w:cs="Tahoma"/>
                <w:color w:val="000000"/>
                <w:szCs w:val="20"/>
                <w:rPrChange w:id="21223" w:author="Mattos Filho" w:date="2021-06-11T20:42:00Z">
                  <w:rPr>
                    <w:ins w:id="21224" w:author="Mattos Filho" w:date="2021-06-11T20:41:00Z"/>
                    <w:rFonts w:cs="Tahoma"/>
                    <w:color w:val="000000"/>
                    <w:szCs w:val="20"/>
                  </w:rPr>
                </w:rPrChange>
              </w:rPr>
            </w:pPr>
            <w:ins w:id="21225" w:author="Mattos Filho" w:date="2021-06-11T20:41:00Z">
              <w:r w:rsidRPr="008D5C49">
                <w:rPr>
                  <w:rFonts w:ascii="Tahoma" w:hAnsi="Tahoma" w:cs="Tahoma"/>
                  <w:color w:val="000000"/>
                  <w:szCs w:val="20"/>
                  <w:rPrChange w:id="21226" w:author="Mattos Filho" w:date="2021-06-11T20:42:00Z">
                    <w:rPr>
                      <w:rFonts w:cs="Tahoma"/>
                      <w:color w:val="000000"/>
                      <w:szCs w:val="20"/>
                    </w:rPr>
                  </w:rPrChange>
                </w:rPr>
                <w:t>45656</w:t>
              </w:r>
            </w:ins>
          </w:p>
        </w:tc>
        <w:tc>
          <w:tcPr>
            <w:tcW w:w="4706" w:type="dxa"/>
            <w:noWrap/>
            <w:vAlign w:val="center"/>
            <w:hideMark/>
          </w:tcPr>
          <w:p w14:paraId="2E4D4ACA" w14:textId="77777777" w:rsidR="008D5C49" w:rsidRPr="008D5C49" w:rsidRDefault="008D5C49" w:rsidP="00B41CCF">
            <w:pPr>
              <w:jc w:val="center"/>
              <w:rPr>
                <w:ins w:id="21227" w:author="Mattos Filho" w:date="2021-06-11T20:41:00Z"/>
                <w:rFonts w:ascii="Tahoma" w:hAnsi="Tahoma" w:cs="Tahoma"/>
                <w:color w:val="000000"/>
                <w:szCs w:val="20"/>
                <w:rPrChange w:id="21228" w:author="Mattos Filho" w:date="2021-06-11T20:42:00Z">
                  <w:rPr>
                    <w:ins w:id="21229" w:author="Mattos Filho" w:date="2021-06-11T20:41:00Z"/>
                    <w:rFonts w:cs="Tahoma"/>
                    <w:color w:val="000000"/>
                    <w:szCs w:val="20"/>
                  </w:rPr>
                </w:rPrChange>
              </w:rPr>
            </w:pPr>
            <w:ins w:id="21230" w:author="Mattos Filho" w:date="2021-06-11T20:41:00Z">
              <w:r w:rsidRPr="008D5C49">
                <w:rPr>
                  <w:rFonts w:ascii="Tahoma" w:hAnsi="Tahoma" w:cs="Tahoma"/>
                  <w:color w:val="000000"/>
                  <w:szCs w:val="20"/>
                  <w:rPrChange w:id="21231" w:author="Mattos Filho" w:date="2021-06-11T20:42:00Z">
                    <w:rPr>
                      <w:rFonts w:cs="Tahoma"/>
                      <w:color w:val="000000"/>
                      <w:szCs w:val="20"/>
                    </w:rPr>
                  </w:rPrChange>
                </w:rPr>
                <w:t>2º Oficio RI de Feira de Santana</w:t>
              </w:r>
            </w:ins>
          </w:p>
        </w:tc>
      </w:tr>
      <w:tr w:rsidR="008D5C49" w:rsidRPr="008D5C49" w14:paraId="394E8EC9" w14:textId="77777777" w:rsidTr="008D5C49">
        <w:trPr>
          <w:trHeight w:val="300"/>
          <w:ins w:id="21232" w:author="Mattos Filho" w:date="2021-06-11T20:41:00Z"/>
        </w:trPr>
        <w:tc>
          <w:tcPr>
            <w:tcW w:w="2826" w:type="dxa"/>
            <w:noWrap/>
            <w:vAlign w:val="center"/>
            <w:hideMark/>
          </w:tcPr>
          <w:p w14:paraId="7F37EA0F" w14:textId="77777777" w:rsidR="008D5C49" w:rsidRPr="008D5C49" w:rsidRDefault="008D5C49" w:rsidP="00B41CCF">
            <w:pPr>
              <w:jc w:val="center"/>
              <w:rPr>
                <w:ins w:id="21233" w:author="Mattos Filho" w:date="2021-06-11T20:41:00Z"/>
                <w:rFonts w:ascii="Tahoma" w:hAnsi="Tahoma" w:cs="Tahoma"/>
                <w:color w:val="000000"/>
                <w:szCs w:val="20"/>
                <w:rPrChange w:id="21234" w:author="Mattos Filho" w:date="2021-06-11T20:42:00Z">
                  <w:rPr>
                    <w:ins w:id="21235" w:author="Mattos Filho" w:date="2021-06-11T20:41:00Z"/>
                    <w:rFonts w:cs="Tahoma"/>
                    <w:color w:val="000000"/>
                    <w:szCs w:val="20"/>
                  </w:rPr>
                </w:rPrChange>
              </w:rPr>
            </w:pPr>
            <w:ins w:id="21236" w:author="Mattos Filho" w:date="2021-06-11T20:41:00Z">
              <w:r w:rsidRPr="008D5C49">
                <w:rPr>
                  <w:rFonts w:ascii="Tahoma" w:hAnsi="Tahoma" w:cs="Tahoma"/>
                  <w:color w:val="000000"/>
                  <w:szCs w:val="20"/>
                  <w:rPrChange w:id="21237" w:author="Mattos Filho" w:date="2021-06-11T20:42:00Z">
                    <w:rPr>
                      <w:rFonts w:cs="Tahoma"/>
                      <w:color w:val="000000"/>
                      <w:szCs w:val="20"/>
                    </w:rPr>
                  </w:rPrChange>
                </w:rPr>
                <w:t>Feira de Santana - Village II</w:t>
              </w:r>
            </w:ins>
          </w:p>
        </w:tc>
        <w:tc>
          <w:tcPr>
            <w:tcW w:w="1018" w:type="dxa"/>
            <w:noWrap/>
            <w:vAlign w:val="center"/>
            <w:hideMark/>
          </w:tcPr>
          <w:p w14:paraId="1F1B3BBC" w14:textId="77777777" w:rsidR="008D5C49" w:rsidRPr="008D5C49" w:rsidRDefault="008D5C49" w:rsidP="00B41CCF">
            <w:pPr>
              <w:jc w:val="center"/>
              <w:rPr>
                <w:ins w:id="21238" w:author="Mattos Filho" w:date="2021-06-11T20:41:00Z"/>
                <w:rFonts w:ascii="Tahoma" w:hAnsi="Tahoma" w:cs="Tahoma"/>
                <w:color w:val="000000"/>
                <w:szCs w:val="20"/>
                <w:rPrChange w:id="21239" w:author="Mattos Filho" w:date="2021-06-11T20:42:00Z">
                  <w:rPr>
                    <w:ins w:id="21240" w:author="Mattos Filho" w:date="2021-06-11T20:41:00Z"/>
                    <w:rFonts w:cs="Tahoma"/>
                    <w:color w:val="000000"/>
                    <w:szCs w:val="20"/>
                  </w:rPr>
                </w:rPrChange>
              </w:rPr>
            </w:pPr>
            <w:ins w:id="21241" w:author="Mattos Filho" w:date="2021-06-11T20:41:00Z">
              <w:r w:rsidRPr="008D5C49">
                <w:rPr>
                  <w:rFonts w:ascii="Tahoma" w:hAnsi="Tahoma" w:cs="Tahoma"/>
                  <w:color w:val="000000"/>
                  <w:szCs w:val="20"/>
                  <w:rPrChange w:id="21242" w:author="Mattos Filho" w:date="2021-06-11T20:42:00Z">
                    <w:rPr>
                      <w:rFonts w:cs="Tahoma"/>
                      <w:color w:val="000000"/>
                      <w:szCs w:val="20"/>
                    </w:rPr>
                  </w:rPrChange>
                </w:rPr>
                <w:t>N</w:t>
              </w:r>
            </w:ins>
          </w:p>
        </w:tc>
        <w:tc>
          <w:tcPr>
            <w:tcW w:w="674" w:type="dxa"/>
            <w:noWrap/>
            <w:vAlign w:val="center"/>
            <w:hideMark/>
          </w:tcPr>
          <w:p w14:paraId="72CF5F8E" w14:textId="77777777" w:rsidR="008D5C49" w:rsidRPr="008D5C49" w:rsidRDefault="008D5C49" w:rsidP="00B41CCF">
            <w:pPr>
              <w:jc w:val="center"/>
              <w:rPr>
                <w:ins w:id="21243" w:author="Mattos Filho" w:date="2021-06-11T20:41:00Z"/>
                <w:rFonts w:ascii="Tahoma" w:hAnsi="Tahoma" w:cs="Tahoma"/>
                <w:color w:val="000000"/>
                <w:szCs w:val="20"/>
                <w:rPrChange w:id="21244" w:author="Mattos Filho" w:date="2021-06-11T20:42:00Z">
                  <w:rPr>
                    <w:ins w:id="21245" w:author="Mattos Filho" w:date="2021-06-11T20:41:00Z"/>
                    <w:rFonts w:cs="Tahoma"/>
                    <w:color w:val="000000"/>
                    <w:szCs w:val="20"/>
                  </w:rPr>
                </w:rPrChange>
              </w:rPr>
            </w:pPr>
            <w:ins w:id="21246" w:author="Mattos Filho" w:date="2021-06-11T20:41:00Z">
              <w:r w:rsidRPr="008D5C49">
                <w:rPr>
                  <w:rFonts w:ascii="Tahoma" w:hAnsi="Tahoma" w:cs="Tahoma"/>
                  <w:color w:val="000000"/>
                  <w:szCs w:val="20"/>
                  <w:rPrChange w:id="21247" w:author="Mattos Filho" w:date="2021-06-11T20:42:00Z">
                    <w:rPr>
                      <w:rFonts w:cs="Tahoma"/>
                      <w:color w:val="000000"/>
                      <w:szCs w:val="20"/>
                    </w:rPr>
                  </w:rPrChange>
                </w:rPr>
                <w:t>3</w:t>
              </w:r>
            </w:ins>
          </w:p>
        </w:tc>
        <w:tc>
          <w:tcPr>
            <w:tcW w:w="3206" w:type="dxa"/>
            <w:noWrap/>
            <w:vAlign w:val="center"/>
            <w:hideMark/>
          </w:tcPr>
          <w:p w14:paraId="1891B6A3" w14:textId="77777777" w:rsidR="008D5C49" w:rsidRPr="008D5C49" w:rsidRDefault="008D5C49" w:rsidP="00B41CCF">
            <w:pPr>
              <w:jc w:val="center"/>
              <w:rPr>
                <w:ins w:id="21248" w:author="Mattos Filho" w:date="2021-06-11T20:41:00Z"/>
                <w:rFonts w:ascii="Tahoma" w:hAnsi="Tahoma" w:cs="Tahoma"/>
                <w:color w:val="000000"/>
                <w:szCs w:val="20"/>
                <w:rPrChange w:id="21249" w:author="Mattos Filho" w:date="2021-06-11T20:42:00Z">
                  <w:rPr>
                    <w:ins w:id="21250" w:author="Mattos Filho" w:date="2021-06-11T20:41:00Z"/>
                    <w:rFonts w:cs="Tahoma"/>
                    <w:color w:val="000000"/>
                    <w:szCs w:val="20"/>
                  </w:rPr>
                </w:rPrChange>
              </w:rPr>
            </w:pPr>
            <w:ins w:id="21251" w:author="Mattos Filho" w:date="2021-06-11T20:41:00Z">
              <w:r w:rsidRPr="008D5C49">
                <w:rPr>
                  <w:rFonts w:ascii="Tahoma" w:hAnsi="Tahoma" w:cs="Tahoma"/>
                  <w:color w:val="000000"/>
                  <w:szCs w:val="20"/>
                  <w:rPrChange w:id="21252" w:author="Mattos Filho" w:date="2021-06-11T20:42:00Z">
                    <w:rPr>
                      <w:rFonts w:cs="Tahoma"/>
                      <w:color w:val="000000"/>
                      <w:szCs w:val="20"/>
                    </w:rPr>
                  </w:rPrChange>
                </w:rPr>
                <w:t>100</w:t>
              </w:r>
            </w:ins>
          </w:p>
        </w:tc>
        <w:tc>
          <w:tcPr>
            <w:tcW w:w="1320" w:type="dxa"/>
            <w:noWrap/>
            <w:vAlign w:val="center"/>
            <w:hideMark/>
          </w:tcPr>
          <w:p w14:paraId="29183BFF" w14:textId="77777777" w:rsidR="008D5C49" w:rsidRPr="008D5C49" w:rsidRDefault="008D5C49" w:rsidP="00B41CCF">
            <w:pPr>
              <w:jc w:val="center"/>
              <w:rPr>
                <w:ins w:id="21253" w:author="Mattos Filho" w:date="2021-06-11T20:41:00Z"/>
                <w:rFonts w:ascii="Tahoma" w:hAnsi="Tahoma" w:cs="Tahoma"/>
                <w:color w:val="000000"/>
                <w:szCs w:val="20"/>
                <w:rPrChange w:id="21254" w:author="Mattos Filho" w:date="2021-06-11T20:42:00Z">
                  <w:rPr>
                    <w:ins w:id="21255" w:author="Mattos Filho" w:date="2021-06-11T20:41:00Z"/>
                    <w:rFonts w:cs="Tahoma"/>
                    <w:color w:val="000000"/>
                    <w:szCs w:val="20"/>
                  </w:rPr>
                </w:rPrChange>
              </w:rPr>
            </w:pPr>
            <w:ins w:id="21256" w:author="Mattos Filho" w:date="2021-06-11T20:41:00Z">
              <w:r w:rsidRPr="008D5C49">
                <w:rPr>
                  <w:rFonts w:ascii="Tahoma" w:hAnsi="Tahoma" w:cs="Tahoma"/>
                  <w:color w:val="000000"/>
                  <w:szCs w:val="20"/>
                  <w:rPrChange w:id="21257" w:author="Mattos Filho" w:date="2021-06-11T20:42:00Z">
                    <w:rPr>
                      <w:rFonts w:cs="Tahoma"/>
                      <w:color w:val="000000"/>
                      <w:szCs w:val="20"/>
                    </w:rPr>
                  </w:rPrChange>
                </w:rPr>
                <w:t>45657</w:t>
              </w:r>
            </w:ins>
          </w:p>
        </w:tc>
        <w:tc>
          <w:tcPr>
            <w:tcW w:w="4706" w:type="dxa"/>
            <w:noWrap/>
            <w:vAlign w:val="center"/>
            <w:hideMark/>
          </w:tcPr>
          <w:p w14:paraId="21C262A1" w14:textId="77777777" w:rsidR="008D5C49" w:rsidRPr="008D5C49" w:rsidRDefault="008D5C49" w:rsidP="00B41CCF">
            <w:pPr>
              <w:jc w:val="center"/>
              <w:rPr>
                <w:ins w:id="21258" w:author="Mattos Filho" w:date="2021-06-11T20:41:00Z"/>
                <w:rFonts w:ascii="Tahoma" w:hAnsi="Tahoma" w:cs="Tahoma"/>
                <w:color w:val="000000"/>
                <w:szCs w:val="20"/>
                <w:rPrChange w:id="21259" w:author="Mattos Filho" w:date="2021-06-11T20:42:00Z">
                  <w:rPr>
                    <w:ins w:id="21260" w:author="Mattos Filho" w:date="2021-06-11T20:41:00Z"/>
                    <w:rFonts w:cs="Tahoma"/>
                    <w:color w:val="000000"/>
                    <w:szCs w:val="20"/>
                  </w:rPr>
                </w:rPrChange>
              </w:rPr>
            </w:pPr>
            <w:ins w:id="21261" w:author="Mattos Filho" w:date="2021-06-11T20:41:00Z">
              <w:r w:rsidRPr="008D5C49">
                <w:rPr>
                  <w:rFonts w:ascii="Tahoma" w:hAnsi="Tahoma" w:cs="Tahoma"/>
                  <w:color w:val="000000"/>
                  <w:szCs w:val="20"/>
                  <w:rPrChange w:id="21262" w:author="Mattos Filho" w:date="2021-06-11T20:42:00Z">
                    <w:rPr>
                      <w:rFonts w:cs="Tahoma"/>
                      <w:color w:val="000000"/>
                      <w:szCs w:val="20"/>
                    </w:rPr>
                  </w:rPrChange>
                </w:rPr>
                <w:t>2º Oficio RI de Feira de Santana</w:t>
              </w:r>
            </w:ins>
          </w:p>
        </w:tc>
      </w:tr>
      <w:tr w:rsidR="008D5C49" w:rsidRPr="008D5C49" w14:paraId="38A047FD" w14:textId="77777777" w:rsidTr="008D5C49">
        <w:trPr>
          <w:trHeight w:val="300"/>
          <w:ins w:id="21263" w:author="Mattos Filho" w:date="2021-06-11T20:41:00Z"/>
        </w:trPr>
        <w:tc>
          <w:tcPr>
            <w:tcW w:w="2826" w:type="dxa"/>
            <w:noWrap/>
            <w:vAlign w:val="center"/>
            <w:hideMark/>
          </w:tcPr>
          <w:p w14:paraId="15C875C3" w14:textId="77777777" w:rsidR="008D5C49" w:rsidRPr="008D5C49" w:rsidRDefault="008D5C49" w:rsidP="00B41CCF">
            <w:pPr>
              <w:jc w:val="center"/>
              <w:rPr>
                <w:ins w:id="21264" w:author="Mattos Filho" w:date="2021-06-11T20:41:00Z"/>
                <w:rFonts w:ascii="Tahoma" w:hAnsi="Tahoma" w:cs="Tahoma"/>
                <w:color w:val="000000"/>
                <w:szCs w:val="20"/>
                <w:rPrChange w:id="21265" w:author="Mattos Filho" w:date="2021-06-11T20:42:00Z">
                  <w:rPr>
                    <w:ins w:id="21266" w:author="Mattos Filho" w:date="2021-06-11T20:41:00Z"/>
                    <w:rFonts w:cs="Tahoma"/>
                    <w:color w:val="000000"/>
                    <w:szCs w:val="20"/>
                  </w:rPr>
                </w:rPrChange>
              </w:rPr>
            </w:pPr>
            <w:ins w:id="21267" w:author="Mattos Filho" w:date="2021-06-11T20:41:00Z">
              <w:r w:rsidRPr="008D5C49">
                <w:rPr>
                  <w:rFonts w:ascii="Tahoma" w:hAnsi="Tahoma" w:cs="Tahoma"/>
                  <w:color w:val="000000"/>
                  <w:szCs w:val="20"/>
                  <w:rPrChange w:id="21268" w:author="Mattos Filho" w:date="2021-06-11T20:42:00Z">
                    <w:rPr>
                      <w:rFonts w:cs="Tahoma"/>
                      <w:color w:val="000000"/>
                      <w:szCs w:val="20"/>
                    </w:rPr>
                  </w:rPrChange>
                </w:rPr>
                <w:t>Feira de Santana - Village II</w:t>
              </w:r>
            </w:ins>
          </w:p>
        </w:tc>
        <w:tc>
          <w:tcPr>
            <w:tcW w:w="1018" w:type="dxa"/>
            <w:noWrap/>
            <w:vAlign w:val="center"/>
            <w:hideMark/>
          </w:tcPr>
          <w:p w14:paraId="465A6AEB" w14:textId="77777777" w:rsidR="008D5C49" w:rsidRPr="008D5C49" w:rsidRDefault="008D5C49" w:rsidP="00B41CCF">
            <w:pPr>
              <w:jc w:val="center"/>
              <w:rPr>
                <w:ins w:id="21269" w:author="Mattos Filho" w:date="2021-06-11T20:41:00Z"/>
                <w:rFonts w:ascii="Tahoma" w:hAnsi="Tahoma" w:cs="Tahoma"/>
                <w:color w:val="000000"/>
                <w:szCs w:val="20"/>
                <w:rPrChange w:id="21270" w:author="Mattos Filho" w:date="2021-06-11T20:42:00Z">
                  <w:rPr>
                    <w:ins w:id="21271" w:author="Mattos Filho" w:date="2021-06-11T20:41:00Z"/>
                    <w:rFonts w:cs="Tahoma"/>
                    <w:color w:val="000000"/>
                    <w:szCs w:val="20"/>
                  </w:rPr>
                </w:rPrChange>
              </w:rPr>
            </w:pPr>
            <w:ins w:id="21272" w:author="Mattos Filho" w:date="2021-06-11T20:41:00Z">
              <w:r w:rsidRPr="008D5C49">
                <w:rPr>
                  <w:rFonts w:ascii="Tahoma" w:hAnsi="Tahoma" w:cs="Tahoma"/>
                  <w:color w:val="000000"/>
                  <w:szCs w:val="20"/>
                  <w:rPrChange w:id="21273" w:author="Mattos Filho" w:date="2021-06-11T20:42:00Z">
                    <w:rPr>
                      <w:rFonts w:cs="Tahoma"/>
                      <w:color w:val="000000"/>
                      <w:szCs w:val="20"/>
                    </w:rPr>
                  </w:rPrChange>
                </w:rPr>
                <w:t>N</w:t>
              </w:r>
            </w:ins>
          </w:p>
        </w:tc>
        <w:tc>
          <w:tcPr>
            <w:tcW w:w="674" w:type="dxa"/>
            <w:noWrap/>
            <w:vAlign w:val="center"/>
            <w:hideMark/>
          </w:tcPr>
          <w:p w14:paraId="15C4923D" w14:textId="77777777" w:rsidR="008D5C49" w:rsidRPr="008D5C49" w:rsidRDefault="008D5C49" w:rsidP="00B41CCF">
            <w:pPr>
              <w:jc w:val="center"/>
              <w:rPr>
                <w:ins w:id="21274" w:author="Mattos Filho" w:date="2021-06-11T20:41:00Z"/>
                <w:rFonts w:ascii="Tahoma" w:hAnsi="Tahoma" w:cs="Tahoma"/>
                <w:color w:val="000000"/>
                <w:szCs w:val="20"/>
                <w:rPrChange w:id="21275" w:author="Mattos Filho" w:date="2021-06-11T20:42:00Z">
                  <w:rPr>
                    <w:ins w:id="21276" w:author="Mattos Filho" w:date="2021-06-11T20:41:00Z"/>
                    <w:rFonts w:cs="Tahoma"/>
                    <w:color w:val="000000"/>
                    <w:szCs w:val="20"/>
                  </w:rPr>
                </w:rPrChange>
              </w:rPr>
            </w:pPr>
            <w:ins w:id="21277" w:author="Mattos Filho" w:date="2021-06-11T20:41:00Z">
              <w:r w:rsidRPr="008D5C49">
                <w:rPr>
                  <w:rFonts w:ascii="Tahoma" w:hAnsi="Tahoma" w:cs="Tahoma"/>
                  <w:color w:val="000000"/>
                  <w:szCs w:val="20"/>
                  <w:rPrChange w:id="21278" w:author="Mattos Filho" w:date="2021-06-11T20:42:00Z">
                    <w:rPr>
                      <w:rFonts w:cs="Tahoma"/>
                      <w:color w:val="000000"/>
                      <w:szCs w:val="20"/>
                    </w:rPr>
                  </w:rPrChange>
                </w:rPr>
                <w:t>4</w:t>
              </w:r>
            </w:ins>
          </w:p>
        </w:tc>
        <w:tc>
          <w:tcPr>
            <w:tcW w:w="3206" w:type="dxa"/>
            <w:noWrap/>
            <w:vAlign w:val="center"/>
            <w:hideMark/>
          </w:tcPr>
          <w:p w14:paraId="312AF1F9" w14:textId="77777777" w:rsidR="008D5C49" w:rsidRPr="008D5C49" w:rsidRDefault="008D5C49" w:rsidP="00B41CCF">
            <w:pPr>
              <w:jc w:val="center"/>
              <w:rPr>
                <w:ins w:id="21279" w:author="Mattos Filho" w:date="2021-06-11T20:41:00Z"/>
                <w:rFonts w:ascii="Tahoma" w:hAnsi="Tahoma" w:cs="Tahoma"/>
                <w:color w:val="000000"/>
                <w:szCs w:val="20"/>
                <w:rPrChange w:id="21280" w:author="Mattos Filho" w:date="2021-06-11T20:42:00Z">
                  <w:rPr>
                    <w:ins w:id="21281" w:author="Mattos Filho" w:date="2021-06-11T20:41:00Z"/>
                    <w:rFonts w:cs="Tahoma"/>
                    <w:color w:val="000000"/>
                    <w:szCs w:val="20"/>
                  </w:rPr>
                </w:rPrChange>
              </w:rPr>
            </w:pPr>
            <w:ins w:id="21282" w:author="Mattos Filho" w:date="2021-06-11T20:41:00Z">
              <w:r w:rsidRPr="008D5C49">
                <w:rPr>
                  <w:rFonts w:ascii="Tahoma" w:hAnsi="Tahoma" w:cs="Tahoma"/>
                  <w:color w:val="000000"/>
                  <w:szCs w:val="20"/>
                  <w:rPrChange w:id="21283" w:author="Mattos Filho" w:date="2021-06-11T20:42:00Z">
                    <w:rPr>
                      <w:rFonts w:cs="Tahoma"/>
                      <w:color w:val="000000"/>
                      <w:szCs w:val="20"/>
                    </w:rPr>
                  </w:rPrChange>
                </w:rPr>
                <w:t>100</w:t>
              </w:r>
            </w:ins>
          </w:p>
        </w:tc>
        <w:tc>
          <w:tcPr>
            <w:tcW w:w="1320" w:type="dxa"/>
            <w:noWrap/>
            <w:vAlign w:val="center"/>
            <w:hideMark/>
          </w:tcPr>
          <w:p w14:paraId="57919FB1" w14:textId="77777777" w:rsidR="008D5C49" w:rsidRPr="008D5C49" w:rsidRDefault="008D5C49" w:rsidP="00B41CCF">
            <w:pPr>
              <w:jc w:val="center"/>
              <w:rPr>
                <w:ins w:id="21284" w:author="Mattos Filho" w:date="2021-06-11T20:41:00Z"/>
                <w:rFonts w:ascii="Tahoma" w:hAnsi="Tahoma" w:cs="Tahoma"/>
                <w:color w:val="000000"/>
                <w:szCs w:val="20"/>
                <w:rPrChange w:id="21285" w:author="Mattos Filho" w:date="2021-06-11T20:42:00Z">
                  <w:rPr>
                    <w:ins w:id="21286" w:author="Mattos Filho" w:date="2021-06-11T20:41:00Z"/>
                    <w:rFonts w:cs="Tahoma"/>
                    <w:color w:val="000000"/>
                    <w:szCs w:val="20"/>
                  </w:rPr>
                </w:rPrChange>
              </w:rPr>
            </w:pPr>
            <w:ins w:id="21287" w:author="Mattos Filho" w:date="2021-06-11T20:41:00Z">
              <w:r w:rsidRPr="008D5C49">
                <w:rPr>
                  <w:rFonts w:ascii="Tahoma" w:hAnsi="Tahoma" w:cs="Tahoma"/>
                  <w:color w:val="000000"/>
                  <w:szCs w:val="20"/>
                  <w:rPrChange w:id="21288" w:author="Mattos Filho" w:date="2021-06-11T20:42:00Z">
                    <w:rPr>
                      <w:rFonts w:cs="Tahoma"/>
                      <w:color w:val="000000"/>
                      <w:szCs w:val="20"/>
                    </w:rPr>
                  </w:rPrChange>
                </w:rPr>
                <w:t>45658</w:t>
              </w:r>
            </w:ins>
          </w:p>
        </w:tc>
        <w:tc>
          <w:tcPr>
            <w:tcW w:w="4706" w:type="dxa"/>
            <w:noWrap/>
            <w:vAlign w:val="center"/>
            <w:hideMark/>
          </w:tcPr>
          <w:p w14:paraId="08A83906" w14:textId="77777777" w:rsidR="008D5C49" w:rsidRPr="008D5C49" w:rsidRDefault="008D5C49" w:rsidP="00B41CCF">
            <w:pPr>
              <w:jc w:val="center"/>
              <w:rPr>
                <w:ins w:id="21289" w:author="Mattos Filho" w:date="2021-06-11T20:41:00Z"/>
                <w:rFonts w:ascii="Tahoma" w:hAnsi="Tahoma" w:cs="Tahoma"/>
                <w:color w:val="000000"/>
                <w:szCs w:val="20"/>
                <w:rPrChange w:id="21290" w:author="Mattos Filho" w:date="2021-06-11T20:42:00Z">
                  <w:rPr>
                    <w:ins w:id="21291" w:author="Mattos Filho" w:date="2021-06-11T20:41:00Z"/>
                    <w:rFonts w:cs="Tahoma"/>
                    <w:color w:val="000000"/>
                    <w:szCs w:val="20"/>
                  </w:rPr>
                </w:rPrChange>
              </w:rPr>
            </w:pPr>
            <w:ins w:id="21292" w:author="Mattos Filho" w:date="2021-06-11T20:41:00Z">
              <w:r w:rsidRPr="008D5C49">
                <w:rPr>
                  <w:rFonts w:ascii="Tahoma" w:hAnsi="Tahoma" w:cs="Tahoma"/>
                  <w:color w:val="000000"/>
                  <w:szCs w:val="20"/>
                  <w:rPrChange w:id="21293" w:author="Mattos Filho" w:date="2021-06-11T20:42:00Z">
                    <w:rPr>
                      <w:rFonts w:cs="Tahoma"/>
                      <w:color w:val="000000"/>
                      <w:szCs w:val="20"/>
                    </w:rPr>
                  </w:rPrChange>
                </w:rPr>
                <w:t>2º Oficio RI de Feira de Santana</w:t>
              </w:r>
            </w:ins>
          </w:p>
        </w:tc>
      </w:tr>
      <w:tr w:rsidR="008D5C49" w:rsidRPr="008D5C49" w14:paraId="1AEC3AFB" w14:textId="77777777" w:rsidTr="008D5C49">
        <w:trPr>
          <w:trHeight w:val="300"/>
          <w:ins w:id="21294" w:author="Mattos Filho" w:date="2021-06-11T20:41:00Z"/>
        </w:trPr>
        <w:tc>
          <w:tcPr>
            <w:tcW w:w="2826" w:type="dxa"/>
            <w:noWrap/>
            <w:vAlign w:val="center"/>
            <w:hideMark/>
          </w:tcPr>
          <w:p w14:paraId="77F68036" w14:textId="77777777" w:rsidR="008D5C49" w:rsidRPr="008D5C49" w:rsidRDefault="008D5C49" w:rsidP="00B41CCF">
            <w:pPr>
              <w:jc w:val="center"/>
              <w:rPr>
                <w:ins w:id="21295" w:author="Mattos Filho" w:date="2021-06-11T20:41:00Z"/>
                <w:rFonts w:ascii="Tahoma" w:hAnsi="Tahoma" w:cs="Tahoma"/>
                <w:color w:val="000000"/>
                <w:szCs w:val="20"/>
                <w:rPrChange w:id="21296" w:author="Mattos Filho" w:date="2021-06-11T20:42:00Z">
                  <w:rPr>
                    <w:ins w:id="21297" w:author="Mattos Filho" w:date="2021-06-11T20:41:00Z"/>
                    <w:rFonts w:cs="Tahoma"/>
                    <w:color w:val="000000"/>
                    <w:szCs w:val="20"/>
                  </w:rPr>
                </w:rPrChange>
              </w:rPr>
            </w:pPr>
            <w:ins w:id="21298" w:author="Mattos Filho" w:date="2021-06-11T20:41:00Z">
              <w:r w:rsidRPr="008D5C49">
                <w:rPr>
                  <w:rFonts w:ascii="Tahoma" w:hAnsi="Tahoma" w:cs="Tahoma"/>
                  <w:color w:val="000000"/>
                  <w:szCs w:val="20"/>
                  <w:rPrChange w:id="21299" w:author="Mattos Filho" w:date="2021-06-11T20:42:00Z">
                    <w:rPr>
                      <w:rFonts w:cs="Tahoma"/>
                      <w:color w:val="000000"/>
                      <w:szCs w:val="20"/>
                    </w:rPr>
                  </w:rPrChange>
                </w:rPr>
                <w:t>Feira de Santana - Village II</w:t>
              </w:r>
            </w:ins>
          </w:p>
        </w:tc>
        <w:tc>
          <w:tcPr>
            <w:tcW w:w="1018" w:type="dxa"/>
            <w:noWrap/>
            <w:vAlign w:val="center"/>
            <w:hideMark/>
          </w:tcPr>
          <w:p w14:paraId="46A18683" w14:textId="77777777" w:rsidR="008D5C49" w:rsidRPr="008D5C49" w:rsidRDefault="008D5C49" w:rsidP="00B41CCF">
            <w:pPr>
              <w:jc w:val="center"/>
              <w:rPr>
                <w:ins w:id="21300" w:author="Mattos Filho" w:date="2021-06-11T20:41:00Z"/>
                <w:rFonts w:ascii="Tahoma" w:hAnsi="Tahoma" w:cs="Tahoma"/>
                <w:color w:val="000000"/>
                <w:szCs w:val="20"/>
                <w:rPrChange w:id="21301" w:author="Mattos Filho" w:date="2021-06-11T20:42:00Z">
                  <w:rPr>
                    <w:ins w:id="21302" w:author="Mattos Filho" w:date="2021-06-11T20:41:00Z"/>
                    <w:rFonts w:cs="Tahoma"/>
                    <w:color w:val="000000"/>
                    <w:szCs w:val="20"/>
                  </w:rPr>
                </w:rPrChange>
              </w:rPr>
            </w:pPr>
            <w:ins w:id="21303" w:author="Mattos Filho" w:date="2021-06-11T20:41:00Z">
              <w:r w:rsidRPr="008D5C49">
                <w:rPr>
                  <w:rFonts w:ascii="Tahoma" w:hAnsi="Tahoma" w:cs="Tahoma"/>
                  <w:color w:val="000000"/>
                  <w:szCs w:val="20"/>
                  <w:rPrChange w:id="21304" w:author="Mattos Filho" w:date="2021-06-11T20:42:00Z">
                    <w:rPr>
                      <w:rFonts w:cs="Tahoma"/>
                      <w:color w:val="000000"/>
                      <w:szCs w:val="20"/>
                    </w:rPr>
                  </w:rPrChange>
                </w:rPr>
                <w:t>N</w:t>
              </w:r>
            </w:ins>
          </w:p>
        </w:tc>
        <w:tc>
          <w:tcPr>
            <w:tcW w:w="674" w:type="dxa"/>
            <w:noWrap/>
            <w:vAlign w:val="center"/>
            <w:hideMark/>
          </w:tcPr>
          <w:p w14:paraId="3DB222D6" w14:textId="77777777" w:rsidR="008D5C49" w:rsidRPr="008D5C49" w:rsidRDefault="008D5C49" w:rsidP="00B41CCF">
            <w:pPr>
              <w:jc w:val="center"/>
              <w:rPr>
                <w:ins w:id="21305" w:author="Mattos Filho" w:date="2021-06-11T20:41:00Z"/>
                <w:rFonts w:ascii="Tahoma" w:hAnsi="Tahoma" w:cs="Tahoma"/>
                <w:color w:val="000000"/>
                <w:szCs w:val="20"/>
                <w:rPrChange w:id="21306" w:author="Mattos Filho" w:date="2021-06-11T20:42:00Z">
                  <w:rPr>
                    <w:ins w:id="21307" w:author="Mattos Filho" w:date="2021-06-11T20:41:00Z"/>
                    <w:rFonts w:cs="Tahoma"/>
                    <w:color w:val="000000"/>
                    <w:szCs w:val="20"/>
                  </w:rPr>
                </w:rPrChange>
              </w:rPr>
            </w:pPr>
            <w:ins w:id="21308" w:author="Mattos Filho" w:date="2021-06-11T20:41:00Z">
              <w:r w:rsidRPr="008D5C49">
                <w:rPr>
                  <w:rFonts w:ascii="Tahoma" w:hAnsi="Tahoma" w:cs="Tahoma"/>
                  <w:color w:val="000000"/>
                  <w:szCs w:val="20"/>
                  <w:rPrChange w:id="21309" w:author="Mattos Filho" w:date="2021-06-11T20:42:00Z">
                    <w:rPr>
                      <w:rFonts w:cs="Tahoma"/>
                      <w:color w:val="000000"/>
                      <w:szCs w:val="20"/>
                    </w:rPr>
                  </w:rPrChange>
                </w:rPr>
                <w:t>5</w:t>
              </w:r>
            </w:ins>
          </w:p>
        </w:tc>
        <w:tc>
          <w:tcPr>
            <w:tcW w:w="3206" w:type="dxa"/>
            <w:noWrap/>
            <w:vAlign w:val="center"/>
            <w:hideMark/>
          </w:tcPr>
          <w:p w14:paraId="75EF3E03" w14:textId="77777777" w:rsidR="008D5C49" w:rsidRPr="008D5C49" w:rsidRDefault="008D5C49" w:rsidP="00B41CCF">
            <w:pPr>
              <w:jc w:val="center"/>
              <w:rPr>
                <w:ins w:id="21310" w:author="Mattos Filho" w:date="2021-06-11T20:41:00Z"/>
                <w:rFonts w:ascii="Tahoma" w:hAnsi="Tahoma" w:cs="Tahoma"/>
                <w:color w:val="000000"/>
                <w:szCs w:val="20"/>
                <w:rPrChange w:id="21311" w:author="Mattos Filho" w:date="2021-06-11T20:42:00Z">
                  <w:rPr>
                    <w:ins w:id="21312" w:author="Mattos Filho" w:date="2021-06-11T20:41:00Z"/>
                    <w:rFonts w:cs="Tahoma"/>
                    <w:color w:val="000000"/>
                    <w:szCs w:val="20"/>
                  </w:rPr>
                </w:rPrChange>
              </w:rPr>
            </w:pPr>
            <w:ins w:id="21313" w:author="Mattos Filho" w:date="2021-06-11T20:41:00Z">
              <w:r w:rsidRPr="008D5C49">
                <w:rPr>
                  <w:rFonts w:ascii="Tahoma" w:hAnsi="Tahoma" w:cs="Tahoma"/>
                  <w:color w:val="000000"/>
                  <w:szCs w:val="20"/>
                  <w:rPrChange w:id="21314" w:author="Mattos Filho" w:date="2021-06-11T20:42:00Z">
                    <w:rPr>
                      <w:rFonts w:cs="Tahoma"/>
                      <w:color w:val="000000"/>
                      <w:szCs w:val="20"/>
                    </w:rPr>
                  </w:rPrChange>
                </w:rPr>
                <w:t>100</w:t>
              </w:r>
            </w:ins>
          </w:p>
        </w:tc>
        <w:tc>
          <w:tcPr>
            <w:tcW w:w="1320" w:type="dxa"/>
            <w:noWrap/>
            <w:vAlign w:val="center"/>
            <w:hideMark/>
          </w:tcPr>
          <w:p w14:paraId="762AE3DC" w14:textId="77777777" w:rsidR="008D5C49" w:rsidRPr="008D5C49" w:rsidRDefault="008D5C49" w:rsidP="00B41CCF">
            <w:pPr>
              <w:jc w:val="center"/>
              <w:rPr>
                <w:ins w:id="21315" w:author="Mattos Filho" w:date="2021-06-11T20:41:00Z"/>
                <w:rFonts w:ascii="Tahoma" w:hAnsi="Tahoma" w:cs="Tahoma"/>
                <w:color w:val="000000"/>
                <w:szCs w:val="20"/>
                <w:rPrChange w:id="21316" w:author="Mattos Filho" w:date="2021-06-11T20:42:00Z">
                  <w:rPr>
                    <w:ins w:id="21317" w:author="Mattos Filho" w:date="2021-06-11T20:41:00Z"/>
                    <w:rFonts w:cs="Tahoma"/>
                    <w:color w:val="000000"/>
                    <w:szCs w:val="20"/>
                  </w:rPr>
                </w:rPrChange>
              </w:rPr>
            </w:pPr>
            <w:ins w:id="21318" w:author="Mattos Filho" w:date="2021-06-11T20:41:00Z">
              <w:r w:rsidRPr="008D5C49">
                <w:rPr>
                  <w:rFonts w:ascii="Tahoma" w:hAnsi="Tahoma" w:cs="Tahoma"/>
                  <w:color w:val="000000"/>
                  <w:szCs w:val="20"/>
                  <w:rPrChange w:id="21319" w:author="Mattos Filho" w:date="2021-06-11T20:42:00Z">
                    <w:rPr>
                      <w:rFonts w:cs="Tahoma"/>
                      <w:color w:val="000000"/>
                      <w:szCs w:val="20"/>
                    </w:rPr>
                  </w:rPrChange>
                </w:rPr>
                <w:t>45659</w:t>
              </w:r>
            </w:ins>
          </w:p>
        </w:tc>
        <w:tc>
          <w:tcPr>
            <w:tcW w:w="4706" w:type="dxa"/>
            <w:noWrap/>
            <w:vAlign w:val="center"/>
            <w:hideMark/>
          </w:tcPr>
          <w:p w14:paraId="667468FA" w14:textId="77777777" w:rsidR="008D5C49" w:rsidRPr="008D5C49" w:rsidRDefault="008D5C49" w:rsidP="00B41CCF">
            <w:pPr>
              <w:jc w:val="center"/>
              <w:rPr>
                <w:ins w:id="21320" w:author="Mattos Filho" w:date="2021-06-11T20:41:00Z"/>
                <w:rFonts w:ascii="Tahoma" w:hAnsi="Tahoma" w:cs="Tahoma"/>
                <w:color w:val="000000"/>
                <w:szCs w:val="20"/>
                <w:rPrChange w:id="21321" w:author="Mattos Filho" w:date="2021-06-11T20:42:00Z">
                  <w:rPr>
                    <w:ins w:id="21322" w:author="Mattos Filho" w:date="2021-06-11T20:41:00Z"/>
                    <w:rFonts w:cs="Tahoma"/>
                    <w:color w:val="000000"/>
                    <w:szCs w:val="20"/>
                  </w:rPr>
                </w:rPrChange>
              </w:rPr>
            </w:pPr>
            <w:ins w:id="21323" w:author="Mattos Filho" w:date="2021-06-11T20:41:00Z">
              <w:r w:rsidRPr="008D5C49">
                <w:rPr>
                  <w:rFonts w:ascii="Tahoma" w:hAnsi="Tahoma" w:cs="Tahoma"/>
                  <w:color w:val="000000"/>
                  <w:szCs w:val="20"/>
                  <w:rPrChange w:id="21324" w:author="Mattos Filho" w:date="2021-06-11T20:42:00Z">
                    <w:rPr>
                      <w:rFonts w:cs="Tahoma"/>
                      <w:color w:val="000000"/>
                      <w:szCs w:val="20"/>
                    </w:rPr>
                  </w:rPrChange>
                </w:rPr>
                <w:t>2º Oficio RI de Feira de Santana</w:t>
              </w:r>
            </w:ins>
          </w:p>
        </w:tc>
      </w:tr>
      <w:tr w:rsidR="008D5C49" w:rsidRPr="008D5C49" w14:paraId="7DA36433" w14:textId="77777777" w:rsidTr="008D5C49">
        <w:trPr>
          <w:trHeight w:val="300"/>
          <w:ins w:id="21325" w:author="Mattos Filho" w:date="2021-06-11T20:41:00Z"/>
        </w:trPr>
        <w:tc>
          <w:tcPr>
            <w:tcW w:w="2826" w:type="dxa"/>
            <w:noWrap/>
            <w:vAlign w:val="center"/>
            <w:hideMark/>
          </w:tcPr>
          <w:p w14:paraId="739F61D5" w14:textId="77777777" w:rsidR="008D5C49" w:rsidRPr="008D5C49" w:rsidRDefault="008D5C49" w:rsidP="00B41CCF">
            <w:pPr>
              <w:jc w:val="center"/>
              <w:rPr>
                <w:ins w:id="21326" w:author="Mattos Filho" w:date="2021-06-11T20:41:00Z"/>
                <w:rFonts w:ascii="Tahoma" w:hAnsi="Tahoma" w:cs="Tahoma"/>
                <w:color w:val="000000"/>
                <w:szCs w:val="20"/>
                <w:rPrChange w:id="21327" w:author="Mattos Filho" w:date="2021-06-11T20:42:00Z">
                  <w:rPr>
                    <w:ins w:id="21328" w:author="Mattos Filho" w:date="2021-06-11T20:41:00Z"/>
                    <w:rFonts w:cs="Tahoma"/>
                    <w:color w:val="000000"/>
                    <w:szCs w:val="20"/>
                  </w:rPr>
                </w:rPrChange>
              </w:rPr>
            </w:pPr>
            <w:ins w:id="21329" w:author="Mattos Filho" w:date="2021-06-11T20:41:00Z">
              <w:r w:rsidRPr="008D5C49">
                <w:rPr>
                  <w:rFonts w:ascii="Tahoma" w:hAnsi="Tahoma" w:cs="Tahoma"/>
                  <w:color w:val="000000"/>
                  <w:szCs w:val="20"/>
                  <w:rPrChange w:id="21330" w:author="Mattos Filho" w:date="2021-06-11T20:42:00Z">
                    <w:rPr>
                      <w:rFonts w:cs="Tahoma"/>
                      <w:color w:val="000000"/>
                      <w:szCs w:val="20"/>
                    </w:rPr>
                  </w:rPrChange>
                </w:rPr>
                <w:t>Feira de Santana - Village II</w:t>
              </w:r>
            </w:ins>
          </w:p>
        </w:tc>
        <w:tc>
          <w:tcPr>
            <w:tcW w:w="1018" w:type="dxa"/>
            <w:noWrap/>
            <w:vAlign w:val="center"/>
            <w:hideMark/>
          </w:tcPr>
          <w:p w14:paraId="4479207D" w14:textId="77777777" w:rsidR="008D5C49" w:rsidRPr="008D5C49" w:rsidRDefault="008D5C49" w:rsidP="00B41CCF">
            <w:pPr>
              <w:jc w:val="center"/>
              <w:rPr>
                <w:ins w:id="21331" w:author="Mattos Filho" w:date="2021-06-11T20:41:00Z"/>
                <w:rFonts w:ascii="Tahoma" w:hAnsi="Tahoma" w:cs="Tahoma"/>
                <w:color w:val="000000"/>
                <w:szCs w:val="20"/>
                <w:rPrChange w:id="21332" w:author="Mattos Filho" w:date="2021-06-11T20:42:00Z">
                  <w:rPr>
                    <w:ins w:id="21333" w:author="Mattos Filho" w:date="2021-06-11T20:41:00Z"/>
                    <w:rFonts w:cs="Tahoma"/>
                    <w:color w:val="000000"/>
                    <w:szCs w:val="20"/>
                  </w:rPr>
                </w:rPrChange>
              </w:rPr>
            </w:pPr>
            <w:ins w:id="21334" w:author="Mattos Filho" w:date="2021-06-11T20:41:00Z">
              <w:r w:rsidRPr="008D5C49">
                <w:rPr>
                  <w:rFonts w:ascii="Tahoma" w:hAnsi="Tahoma" w:cs="Tahoma"/>
                  <w:color w:val="000000"/>
                  <w:szCs w:val="20"/>
                  <w:rPrChange w:id="21335" w:author="Mattos Filho" w:date="2021-06-11T20:42:00Z">
                    <w:rPr>
                      <w:rFonts w:cs="Tahoma"/>
                      <w:color w:val="000000"/>
                      <w:szCs w:val="20"/>
                    </w:rPr>
                  </w:rPrChange>
                </w:rPr>
                <w:t>N</w:t>
              </w:r>
            </w:ins>
          </w:p>
        </w:tc>
        <w:tc>
          <w:tcPr>
            <w:tcW w:w="674" w:type="dxa"/>
            <w:noWrap/>
            <w:vAlign w:val="center"/>
            <w:hideMark/>
          </w:tcPr>
          <w:p w14:paraId="75E03BD7" w14:textId="77777777" w:rsidR="008D5C49" w:rsidRPr="008D5C49" w:rsidRDefault="008D5C49" w:rsidP="00B41CCF">
            <w:pPr>
              <w:jc w:val="center"/>
              <w:rPr>
                <w:ins w:id="21336" w:author="Mattos Filho" w:date="2021-06-11T20:41:00Z"/>
                <w:rFonts w:ascii="Tahoma" w:hAnsi="Tahoma" w:cs="Tahoma"/>
                <w:color w:val="000000"/>
                <w:szCs w:val="20"/>
                <w:rPrChange w:id="21337" w:author="Mattos Filho" w:date="2021-06-11T20:42:00Z">
                  <w:rPr>
                    <w:ins w:id="21338" w:author="Mattos Filho" w:date="2021-06-11T20:41:00Z"/>
                    <w:rFonts w:cs="Tahoma"/>
                    <w:color w:val="000000"/>
                    <w:szCs w:val="20"/>
                  </w:rPr>
                </w:rPrChange>
              </w:rPr>
            </w:pPr>
            <w:ins w:id="21339" w:author="Mattos Filho" w:date="2021-06-11T20:41:00Z">
              <w:r w:rsidRPr="008D5C49">
                <w:rPr>
                  <w:rFonts w:ascii="Tahoma" w:hAnsi="Tahoma" w:cs="Tahoma"/>
                  <w:color w:val="000000"/>
                  <w:szCs w:val="20"/>
                  <w:rPrChange w:id="21340" w:author="Mattos Filho" w:date="2021-06-11T20:42:00Z">
                    <w:rPr>
                      <w:rFonts w:cs="Tahoma"/>
                      <w:color w:val="000000"/>
                      <w:szCs w:val="20"/>
                    </w:rPr>
                  </w:rPrChange>
                </w:rPr>
                <w:t>6</w:t>
              </w:r>
            </w:ins>
          </w:p>
        </w:tc>
        <w:tc>
          <w:tcPr>
            <w:tcW w:w="3206" w:type="dxa"/>
            <w:noWrap/>
            <w:vAlign w:val="center"/>
            <w:hideMark/>
          </w:tcPr>
          <w:p w14:paraId="36649E8B" w14:textId="77777777" w:rsidR="008D5C49" w:rsidRPr="008D5C49" w:rsidRDefault="008D5C49" w:rsidP="00B41CCF">
            <w:pPr>
              <w:jc w:val="center"/>
              <w:rPr>
                <w:ins w:id="21341" w:author="Mattos Filho" w:date="2021-06-11T20:41:00Z"/>
                <w:rFonts w:ascii="Tahoma" w:hAnsi="Tahoma" w:cs="Tahoma"/>
                <w:color w:val="000000"/>
                <w:szCs w:val="20"/>
                <w:rPrChange w:id="21342" w:author="Mattos Filho" w:date="2021-06-11T20:42:00Z">
                  <w:rPr>
                    <w:ins w:id="21343" w:author="Mattos Filho" w:date="2021-06-11T20:41:00Z"/>
                    <w:rFonts w:cs="Tahoma"/>
                    <w:color w:val="000000"/>
                    <w:szCs w:val="20"/>
                  </w:rPr>
                </w:rPrChange>
              </w:rPr>
            </w:pPr>
            <w:ins w:id="21344" w:author="Mattos Filho" w:date="2021-06-11T20:41:00Z">
              <w:r w:rsidRPr="008D5C49">
                <w:rPr>
                  <w:rFonts w:ascii="Tahoma" w:hAnsi="Tahoma" w:cs="Tahoma"/>
                  <w:color w:val="000000"/>
                  <w:szCs w:val="20"/>
                  <w:rPrChange w:id="21345" w:author="Mattos Filho" w:date="2021-06-11T20:42:00Z">
                    <w:rPr>
                      <w:rFonts w:cs="Tahoma"/>
                      <w:color w:val="000000"/>
                      <w:szCs w:val="20"/>
                    </w:rPr>
                  </w:rPrChange>
                </w:rPr>
                <w:t>100</w:t>
              </w:r>
            </w:ins>
          </w:p>
        </w:tc>
        <w:tc>
          <w:tcPr>
            <w:tcW w:w="1320" w:type="dxa"/>
            <w:noWrap/>
            <w:vAlign w:val="center"/>
            <w:hideMark/>
          </w:tcPr>
          <w:p w14:paraId="4D2302A7" w14:textId="77777777" w:rsidR="008D5C49" w:rsidRPr="008D5C49" w:rsidRDefault="008D5C49" w:rsidP="00B41CCF">
            <w:pPr>
              <w:jc w:val="center"/>
              <w:rPr>
                <w:ins w:id="21346" w:author="Mattos Filho" w:date="2021-06-11T20:41:00Z"/>
                <w:rFonts w:ascii="Tahoma" w:hAnsi="Tahoma" w:cs="Tahoma"/>
                <w:color w:val="000000"/>
                <w:szCs w:val="20"/>
                <w:rPrChange w:id="21347" w:author="Mattos Filho" w:date="2021-06-11T20:42:00Z">
                  <w:rPr>
                    <w:ins w:id="21348" w:author="Mattos Filho" w:date="2021-06-11T20:41:00Z"/>
                    <w:rFonts w:cs="Tahoma"/>
                    <w:color w:val="000000"/>
                    <w:szCs w:val="20"/>
                  </w:rPr>
                </w:rPrChange>
              </w:rPr>
            </w:pPr>
            <w:ins w:id="21349" w:author="Mattos Filho" w:date="2021-06-11T20:41:00Z">
              <w:r w:rsidRPr="008D5C49">
                <w:rPr>
                  <w:rFonts w:ascii="Tahoma" w:hAnsi="Tahoma" w:cs="Tahoma"/>
                  <w:color w:val="000000"/>
                  <w:szCs w:val="20"/>
                  <w:rPrChange w:id="21350" w:author="Mattos Filho" w:date="2021-06-11T20:42:00Z">
                    <w:rPr>
                      <w:rFonts w:cs="Tahoma"/>
                      <w:color w:val="000000"/>
                      <w:szCs w:val="20"/>
                    </w:rPr>
                  </w:rPrChange>
                </w:rPr>
                <w:t>45660</w:t>
              </w:r>
            </w:ins>
          </w:p>
        </w:tc>
        <w:tc>
          <w:tcPr>
            <w:tcW w:w="4706" w:type="dxa"/>
            <w:noWrap/>
            <w:vAlign w:val="center"/>
            <w:hideMark/>
          </w:tcPr>
          <w:p w14:paraId="5329976F" w14:textId="77777777" w:rsidR="008D5C49" w:rsidRPr="008D5C49" w:rsidRDefault="008D5C49" w:rsidP="00B41CCF">
            <w:pPr>
              <w:jc w:val="center"/>
              <w:rPr>
                <w:ins w:id="21351" w:author="Mattos Filho" w:date="2021-06-11T20:41:00Z"/>
                <w:rFonts w:ascii="Tahoma" w:hAnsi="Tahoma" w:cs="Tahoma"/>
                <w:color w:val="000000"/>
                <w:szCs w:val="20"/>
                <w:rPrChange w:id="21352" w:author="Mattos Filho" w:date="2021-06-11T20:42:00Z">
                  <w:rPr>
                    <w:ins w:id="21353" w:author="Mattos Filho" w:date="2021-06-11T20:41:00Z"/>
                    <w:rFonts w:cs="Tahoma"/>
                    <w:color w:val="000000"/>
                    <w:szCs w:val="20"/>
                  </w:rPr>
                </w:rPrChange>
              </w:rPr>
            </w:pPr>
            <w:ins w:id="21354" w:author="Mattos Filho" w:date="2021-06-11T20:41:00Z">
              <w:r w:rsidRPr="008D5C49">
                <w:rPr>
                  <w:rFonts w:ascii="Tahoma" w:hAnsi="Tahoma" w:cs="Tahoma"/>
                  <w:color w:val="000000"/>
                  <w:szCs w:val="20"/>
                  <w:rPrChange w:id="21355" w:author="Mattos Filho" w:date="2021-06-11T20:42:00Z">
                    <w:rPr>
                      <w:rFonts w:cs="Tahoma"/>
                      <w:color w:val="000000"/>
                      <w:szCs w:val="20"/>
                    </w:rPr>
                  </w:rPrChange>
                </w:rPr>
                <w:t>2º Oficio RI de Feira de Santana</w:t>
              </w:r>
            </w:ins>
          </w:p>
        </w:tc>
      </w:tr>
      <w:tr w:rsidR="008D5C49" w:rsidRPr="008D5C49" w14:paraId="4B66634B" w14:textId="77777777" w:rsidTr="008D5C49">
        <w:trPr>
          <w:trHeight w:val="300"/>
          <w:ins w:id="21356" w:author="Mattos Filho" w:date="2021-06-11T20:41:00Z"/>
        </w:trPr>
        <w:tc>
          <w:tcPr>
            <w:tcW w:w="2826" w:type="dxa"/>
            <w:noWrap/>
            <w:vAlign w:val="center"/>
            <w:hideMark/>
          </w:tcPr>
          <w:p w14:paraId="0047E16E" w14:textId="77777777" w:rsidR="008D5C49" w:rsidRPr="008D5C49" w:rsidRDefault="008D5C49" w:rsidP="00B41CCF">
            <w:pPr>
              <w:jc w:val="center"/>
              <w:rPr>
                <w:ins w:id="21357" w:author="Mattos Filho" w:date="2021-06-11T20:41:00Z"/>
                <w:rFonts w:ascii="Tahoma" w:hAnsi="Tahoma" w:cs="Tahoma"/>
                <w:color w:val="000000"/>
                <w:szCs w:val="20"/>
                <w:rPrChange w:id="21358" w:author="Mattos Filho" w:date="2021-06-11T20:42:00Z">
                  <w:rPr>
                    <w:ins w:id="21359" w:author="Mattos Filho" w:date="2021-06-11T20:41:00Z"/>
                    <w:rFonts w:cs="Tahoma"/>
                    <w:color w:val="000000"/>
                    <w:szCs w:val="20"/>
                  </w:rPr>
                </w:rPrChange>
              </w:rPr>
            </w:pPr>
            <w:ins w:id="21360" w:author="Mattos Filho" w:date="2021-06-11T20:41:00Z">
              <w:r w:rsidRPr="008D5C49">
                <w:rPr>
                  <w:rFonts w:ascii="Tahoma" w:hAnsi="Tahoma" w:cs="Tahoma"/>
                  <w:color w:val="000000"/>
                  <w:szCs w:val="20"/>
                  <w:rPrChange w:id="21361" w:author="Mattos Filho" w:date="2021-06-11T20:42:00Z">
                    <w:rPr>
                      <w:rFonts w:cs="Tahoma"/>
                      <w:color w:val="000000"/>
                      <w:szCs w:val="20"/>
                    </w:rPr>
                  </w:rPrChange>
                </w:rPr>
                <w:t>Feira de Santana - Village II</w:t>
              </w:r>
            </w:ins>
          </w:p>
        </w:tc>
        <w:tc>
          <w:tcPr>
            <w:tcW w:w="1018" w:type="dxa"/>
            <w:noWrap/>
            <w:vAlign w:val="center"/>
            <w:hideMark/>
          </w:tcPr>
          <w:p w14:paraId="609FF7D3" w14:textId="77777777" w:rsidR="008D5C49" w:rsidRPr="008D5C49" w:rsidRDefault="008D5C49" w:rsidP="00B41CCF">
            <w:pPr>
              <w:jc w:val="center"/>
              <w:rPr>
                <w:ins w:id="21362" w:author="Mattos Filho" w:date="2021-06-11T20:41:00Z"/>
                <w:rFonts w:ascii="Tahoma" w:hAnsi="Tahoma" w:cs="Tahoma"/>
                <w:color w:val="000000"/>
                <w:szCs w:val="20"/>
                <w:rPrChange w:id="21363" w:author="Mattos Filho" w:date="2021-06-11T20:42:00Z">
                  <w:rPr>
                    <w:ins w:id="21364" w:author="Mattos Filho" w:date="2021-06-11T20:41:00Z"/>
                    <w:rFonts w:cs="Tahoma"/>
                    <w:color w:val="000000"/>
                    <w:szCs w:val="20"/>
                  </w:rPr>
                </w:rPrChange>
              </w:rPr>
            </w:pPr>
            <w:ins w:id="21365" w:author="Mattos Filho" w:date="2021-06-11T20:41:00Z">
              <w:r w:rsidRPr="008D5C49">
                <w:rPr>
                  <w:rFonts w:ascii="Tahoma" w:hAnsi="Tahoma" w:cs="Tahoma"/>
                  <w:color w:val="000000"/>
                  <w:szCs w:val="20"/>
                  <w:rPrChange w:id="21366" w:author="Mattos Filho" w:date="2021-06-11T20:42:00Z">
                    <w:rPr>
                      <w:rFonts w:cs="Tahoma"/>
                      <w:color w:val="000000"/>
                      <w:szCs w:val="20"/>
                    </w:rPr>
                  </w:rPrChange>
                </w:rPr>
                <w:t>N</w:t>
              </w:r>
            </w:ins>
          </w:p>
        </w:tc>
        <w:tc>
          <w:tcPr>
            <w:tcW w:w="674" w:type="dxa"/>
            <w:noWrap/>
            <w:vAlign w:val="center"/>
            <w:hideMark/>
          </w:tcPr>
          <w:p w14:paraId="73F342B3" w14:textId="77777777" w:rsidR="008D5C49" w:rsidRPr="008D5C49" w:rsidRDefault="008D5C49" w:rsidP="00B41CCF">
            <w:pPr>
              <w:jc w:val="center"/>
              <w:rPr>
                <w:ins w:id="21367" w:author="Mattos Filho" w:date="2021-06-11T20:41:00Z"/>
                <w:rFonts w:ascii="Tahoma" w:hAnsi="Tahoma" w:cs="Tahoma"/>
                <w:color w:val="000000"/>
                <w:szCs w:val="20"/>
                <w:rPrChange w:id="21368" w:author="Mattos Filho" w:date="2021-06-11T20:42:00Z">
                  <w:rPr>
                    <w:ins w:id="21369" w:author="Mattos Filho" w:date="2021-06-11T20:41:00Z"/>
                    <w:rFonts w:cs="Tahoma"/>
                    <w:color w:val="000000"/>
                    <w:szCs w:val="20"/>
                  </w:rPr>
                </w:rPrChange>
              </w:rPr>
            </w:pPr>
            <w:ins w:id="21370" w:author="Mattos Filho" w:date="2021-06-11T20:41:00Z">
              <w:r w:rsidRPr="008D5C49">
                <w:rPr>
                  <w:rFonts w:ascii="Tahoma" w:hAnsi="Tahoma" w:cs="Tahoma"/>
                  <w:color w:val="000000"/>
                  <w:szCs w:val="20"/>
                  <w:rPrChange w:id="21371" w:author="Mattos Filho" w:date="2021-06-11T20:42:00Z">
                    <w:rPr>
                      <w:rFonts w:cs="Tahoma"/>
                      <w:color w:val="000000"/>
                      <w:szCs w:val="20"/>
                    </w:rPr>
                  </w:rPrChange>
                </w:rPr>
                <w:t>7</w:t>
              </w:r>
            </w:ins>
          </w:p>
        </w:tc>
        <w:tc>
          <w:tcPr>
            <w:tcW w:w="3206" w:type="dxa"/>
            <w:noWrap/>
            <w:vAlign w:val="center"/>
            <w:hideMark/>
          </w:tcPr>
          <w:p w14:paraId="5652CE94" w14:textId="77777777" w:rsidR="008D5C49" w:rsidRPr="008D5C49" w:rsidRDefault="008D5C49" w:rsidP="00B41CCF">
            <w:pPr>
              <w:jc w:val="center"/>
              <w:rPr>
                <w:ins w:id="21372" w:author="Mattos Filho" w:date="2021-06-11T20:41:00Z"/>
                <w:rFonts w:ascii="Tahoma" w:hAnsi="Tahoma" w:cs="Tahoma"/>
                <w:color w:val="000000"/>
                <w:szCs w:val="20"/>
                <w:rPrChange w:id="21373" w:author="Mattos Filho" w:date="2021-06-11T20:42:00Z">
                  <w:rPr>
                    <w:ins w:id="21374" w:author="Mattos Filho" w:date="2021-06-11T20:41:00Z"/>
                    <w:rFonts w:cs="Tahoma"/>
                    <w:color w:val="000000"/>
                    <w:szCs w:val="20"/>
                  </w:rPr>
                </w:rPrChange>
              </w:rPr>
            </w:pPr>
            <w:ins w:id="21375" w:author="Mattos Filho" w:date="2021-06-11T20:41:00Z">
              <w:r w:rsidRPr="008D5C49">
                <w:rPr>
                  <w:rFonts w:ascii="Tahoma" w:hAnsi="Tahoma" w:cs="Tahoma"/>
                  <w:color w:val="000000"/>
                  <w:szCs w:val="20"/>
                  <w:rPrChange w:id="21376" w:author="Mattos Filho" w:date="2021-06-11T20:42:00Z">
                    <w:rPr>
                      <w:rFonts w:cs="Tahoma"/>
                      <w:color w:val="000000"/>
                      <w:szCs w:val="20"/>
                    </w:rPr>
                  </w:rPrChange>
                </w:rPr>
                <w:t>100</w:t>
              </w:r>
            </w:ins>
          </w:p>
        </w:tc>
        <w:tc>
          <w:tcPr>
            <w:tcW w:w="1320" w:type="dxa"/>
            <w:noWrap/>
            <w:vAlign w:val="center"/>
            <w:hideMark/>
          </w:tcPr>
          <w:p w14:paraId="41CBDFDA" w14:textId="77777777" w:rsidR="008D5C49" w:rsidRPr="008D5C49" w:rsidRDefault="008D5C49" w:rsidP="00B41CCF">
            <w:pPr>
              <w:jc w:val="center"/>
              <w:rPr>
                <w:ins w:id="21377" w:author="Mattos Filho" w:date="2021-06-11T20:41:00Z"/>
                <w:rFonts w:ascii="Tahoma" w:hAnsi="Tahoma" w:cs="Tahoma"/>
                <w:color w:val="000000"/>
                <w:szCs w:val="20"/>
                <w:rPrChange w:id="21378" w:author="Mattos Filho" w:date="2021-06-11T20:42:00Z">
                  <w:rPr>
                    <w:ins w:id="21379" w:author="Mattos Filho" w:date="2021-06-11T20:41:00Z"/>
                    <w:rFonts w:cs="Tahoma"/>
                    <w:color w:val="000000"/>
                    <w:szCs w:val="20"/>
                  </w:rPr>
                </w:rPrChange>
              </w:rPr>
            </w:pPr>
            <w:ins w:id="21380" w:author="Mattos Filho" w:date="2021-06-11T20:41:00Z">
              <w:r w:rsidRPr="008D5C49">
                <w:rPr>
                  <w:rFonts w:ascii="Tahoma" w:hAnsi="Tahoma" w:cs="Tahoma"/>
                  <w:color w:val="000000"/>
                  <w:szCs w:val="20"/>
                  <w:rPrChange w:id="21381" w:author="Mattos Filho" w:date="2021-06-11T20:42:00Z">
                    <w:rPr>
                      <w:rFonts w:cs="Tahoma"/>
                      <w:color w:val="000000"/>
                      <w:szCs w:val="20"/>
                    </w:rPr>
                  </w:rPrChange>
                </w:rPr>
                <w:t>45661</w:t>
              </w:r>
            </w:ins>
          </w:p>
        </w:tc>
        <w:tc>
          <w:tcPr>
            <w:tcW w:w="4706" w:type="dxa"/>
            <w:noWrap/>
            <w:vAlign w:val="center"/>
            <w:hideMark/>
          </w:tcPr>
          <w:p w14:paraId="4557911A" w14:textId="77777777" w:rsidR="008D5C49" w:rsidRPr="008D5C49" w:rsidRDefault="008D5C49" w:rsidP="00B41CCF">
            <w:pPr>
              <w:jc w:val="center"/>
              <w:rPr>
                <w:ins w:id="21382" w:author="Mattos Filho" w:date="2021-06-11T20:41:00Z"/>
                <w:rFonts w:ascii="Tahoma" w:hAnsi="Tahoma" w:cs="Tahoma"/>
                <w:color w:val="000000"/>
                <w:szCs w:val="20"/>
                <w:rPrChange w:id="21383" w:author="Mattos Filho" w:date="2021-06-11T20:42:00Z">
                  <w:rPr>
                    <w:ins w:id="21384" w:author="Mattos Filho" w:date="2021-06-11T20:41:00Z"/>
                    <w:rFonts w:cs="Tahoma"/>
                    <w:color w:val="000000"/>
                    <w:szCs w:val="20"/>
                  </w:rPr>
                </w:rPrChange>
              </w:rPr>
            </w:pPr>
            <w:ins w:id="21385" w:author="Mattos Filho" w:date="2021-06-11T20:41:00Z">
              <w:r w:rsidRPr="008D5C49">
                <w:rPr>
                  <w:rFonts w:ascii="Tahoma" w:hAnsi="Tahoma" w:cs="Tahoma"/>
                  <w:color w:val="000000"/>
                  <w:szCs w:val="20"/>
                  <w:rPrChange w:id="21386" w:author="Mattos Filho" w:date="2021-06-11T20:42:00Z">
                    <w:rPr>
                      <w:rFonts w:cs="Tahoma"/>
                      <w:color w:val="000000"/>
                      <w:szCs w:val="20"/>
                    </w:rPr>
                  </w:rPrChange>
                </w:rPr>
                <w:t>2º Oficio RI de Feira de Santana</w:t>
              </w:r>
            </w:ins>
          </w:p>
        </w:tc>
      </w:tr>
      <w:tr w:rsidR="008D5C49" w:rsidRPr="008D5C49" w14:paraId="392EF183" w14:textId="77777777" w:rsidTr="008D5C49">
        <w:trPr>
          <w:trHeight w:val="300"/>
          <w:ins w:id="21387" w:author="Mattos Filho" w:date="2021-06-11T20:41:00Z"/>
        </w:trPr>
        <w:tc>
          <w:tcPr>
            <w:tcW w:w="2826" w:type="dxa"/>
            <w:noWrap/>
            <w:vAlign w:val="center"/>
            <w:hideMark/>
          </w:tcPr>
          <w:p w14:paraId="31FC0DB6" w14:textId="77777777" w:rsidR="008D5C49" w:rsidRPr="008D5C49" w:rsidRDefault="008D5C49" w:rsidP="00B41CCF">
            <w:pPr>
              <w:jc w:val="center"/>
              <w:rPr>
                <w:ins w:id="21388" w:author="Mattos Filho" w:date="2021-06-11T20:41:00Z"/>
                <w:rFonts w:ascii="Tahoma" w:hAnsi="Tahoma" w:cs="Tahoma"/>
                <w:color w:val="000000"/>
                <w:szCs w:val="20"/>
                <w:rPrChange w:id="21389" w:author="Mattos Filho" w:date="2021-06-11T20:42:00Z">
                  <w:rPr>
                    <w:ins w:id="21390" w:author="Mattos Filho" w:date="2021-06-11T20:41:00Z"/>
                    <w:rFonts w:cs="Tahoma"/>
                    <w:color w:val="000000"/>
                    <w:szCs w:val="20"/>
                  </w:rPr>
                </w:rPrChange>
              </w:rPr>
            </w:pPr>
            <w:ins w:id="21391" w:author="Mattos Filho" w:date="2021-06-11T20:41:00Z">
              <w:r w:rsidRPr="008D5C49">
                <w:rPr>
                  <w:rFonts w:ascii="Tahoma" w:hAnsi="Tahoma" w:cs="Tahoma"/>
                  <w:color w:val="000000"/>
                  <w:szCs w:val="20"/>
                  <w:rPrChange w:id="21392" w:author="Mattos Filho" w:date="2021-06-11T20:42:00Z">
                    <w:rPr>
                      <w:rFonts w:cs="Tahoma"/>
                      <w:color w:val="000000"/>
                      <w:szCs w:val="20"/>
                    </w:rPr>
                  </w:rPrChange>
                </w:rPr>
                <w:t>Feira de Santana - Village II</w:t>
              </w:r>
            </w:ins>
          </w:p>
        </w:tc>
        <w:tc>
          <w:tcPr>
            <w:tcW w:w="1018" w:type="dxa"/>
            <w:noWrap/>
            <w:vAlign w:val="center"/>
            <w:hideMark/>
          </w:tcPr>
          <w:p w14:paraId="2DA6D450" w14:textId="77777777" w:rsidR="008D5C49" w:rsidRPr="008D5C49" w:rsidRDefault="008D5C49" w:rsidP="00B41CCF">
            <w:pPr>
              <w:jc w:val="center"/>
              <w:rPr>
                <w:ins w:id="21393" w:author="Mattos Filho" w:date="2021-06-11T20:41:00Z"/>
                <w:rFonts w:ascii="Tahoma" w:hAnsi="Tahoma" w:cs="Tahoma"/>
                <w:color w:val="000000"/>
                <w:szCs w:val="20"/>
                <w:rPrChange w:id="21394" w:author="Mattos Filho" w:date="2021-06-11T20:42:00Z">
                  <w:rPr>
                    <w:ins w:id="21395" w:author="Mattos Filho" w:date="2021-06-11T20:41:00Z"/>
                    <w:rFonts w:cs="Tahoma"/>
                    <w:color w:val="000000"/>
                    <w:szCs w:val="20"/>
                  </w:rPr>
                </w:rPrChange>
              </w:rPr>
            </w:pPr>
            <w:ins w:id="21396" w:author="Mattos Filho" w:date="2021-06-11T20:41:00Z">
              <w:r w:rsidRPr="008D5C49">
                <w:rPr>
                  <w:rFonts w:ascii="Tahoma" w:hAnsi="Tahoma" w:cs="Tahoma"/>
                  <w:color w:val="000000"/>
                  <w:szCs w:val="20"/>
                  <w:rPrChange w:id="21397" w:author="Mattos Filho" w:date="2021-06-11T20:42:00Z">
                    <w:rPr>
                      <w:rFonts w:cs="Tahoma"/>
                      <w:color w:val="000000"/>
                      <w:szCs w:val="20"/>
                    </w:rPr>
                  </w:rPrChange>
                </w:rPr>
                <w:t>N</w:t>
              </w:r>
            </w:ins>
          </w:p>
        </w:tc>
        <w:tc>
          <w:tcPr>
            <w:tcW w:w="674" w:type="dxa"/>
            <w:noWrap/>
            <w:vAlign w:val="center"/>
            <w:hideMark/>
          </w:tcPr>
          <w:p w14:paraId="742BC8B1" w14:textId="77777777" w:rsidR="008D5C49" w:rsidRPr="008D5C49" w:rsidRDefault="008D5C49" w:rsidP="00B41CCF">
            <w:pPr>
              <w:jc w:val="center"/>
              <w:rPr>
                <w:ins w:id="21398" w:author="Mattos Filho" w:date="2021-06-11T20:41:00Z"/>
                <w:rFonts w:ascii="Tahoma" w:hAnsi="Tahoma" w:cs="Tahoma"/>
                <w:color w:val="000000"/>
                <w:szCs w:val="20"/>
                <w:rPrChange w:id="21399" w:author="Mattos Filho" w:date="2021-06-11T20:42:00Z">
                  <w:rPr>
                    <w:ins w:id="21400" w:author="Mattos Filho" w:date="2021-06-11T20:41:00Z"/>
                    <w:rFonts w:cs="Tahoma"/>
                    <w:color w:val="000000"/>
                    <w:szCs w:val="20"/>
                  </w:rPr>
                </w:rPrChange>
              </w:rPr>
            </w:pPr>
            <w:ins w:id="21401" w:author="Mattos Filho" w:date="2021-06-11T20:41:00Z">
              <w:r w:rsidRPr="008D5C49">
                <w:rPr>
                  <w:rFonts w:ascii="Tahoma" w:hAnsi="Tahoma" w:cs="Tahoma"/>
                  <w:color w:val="000000"/>
                  <w:szCs w:val="20"/>
                  <w:rPrChange w:id="21402" w:author="Mattos Filho" w:date="2021-06-11T20:42:00Z">
                    <w:rPr>
                      <w:rFonts w:cs="Tahoma"/>
                      <w:color w:val="000000"/>
                      <w:szCs w:val="20"/>
                    </w:rPr>
                  </w:rPrChange>
                </w:rPr>
                <w:t>8</w:t>
              </w:r>
            </w:ins>
          </w:p>
        </w:tc>
        <w:tc>
          <w:tcPr>
            <w:tcW w:w="3206" w:type="dxa"/>
            <w:noWrap/>
            <w:vAlign w:val="center"/>
            <w:hideMark/>
          </w:tcPr>
          <w:p w14:paraId="4EBF2104" w14:textId="77777777" w:rsidR="008D5C49" w:rsidRPr="008D5C49" w:rsidRDefault="008D5C49" w:rsidP="00B41CCF">
            <w:pPr>
              <w:jc w:val="center"/>
              <w:rPr>
                <w:ins w:id="21403" w:author="Mattos Filho" w:date="2021-06-11T20:41:00Z"/>
                <w:rFonts w:ascii="Tahoma" w:hAnsi="Tahoma" w:cs="Tahoma"/>
                <w:color w:val="000000"/>
                <w:szCs w:val="20"/>
                <w:rPrChange w:id="21404" w:author="Mattos Filho" w:date="2021-06-11T20:42:00Z">
                  <w:rPr>
                    <w:ins w:id="21405" w:author="Mattos Filho" w:date="2021-06-11T20:41:00Z"/>
                    <w:rFonts w:cs="Tahoma"/>
                    <w:color w:val="000000"/>
                    <w:szCs w:val="20"/>
                  </w:rPr>
                </w:rPrChange>
              </w:rPr>
            </w:pPr>
            <w:ins w:id="21406" w:author="Mattos Filho" w:date="2021-06-11T20:41:00Z">
              <w:r w:rsidRPr="008D5C49">
                <w:rPr>
                  <w:rFonts w:ascii="Tahoma" w:hAnsi="Tahoma" w:cs="Tahoma"/>
                  <w:color w:val="000000"/>
                  <w:szCs w:val="20"/>
                  <w:rPrChange w:id="21407" w:author="Mattos Filho" w:date="2021-06-11T20:42:00Z">
                    <w:rPr>
                      <w:rFonts w:cs="Tahoma"/>
                      <w:color w:val="000000"/>
                      <w:szCs w:val="20"/>
                    </w:rPr>
                  </w:rPrChange>
                </w:rPr>
                <w:t>100</w:t>
              </w:r>
            </w:ins>
          </w:p>
        </w:tc>
        <w:tc>
          <w:tcPr>
            <w:tcW w:w="1320" w:type="dxa"/>
            <w:noWrap/>
            <w:vAlign w:val="center"/>
            <w:hideMark/>
          </w:tcPr>
          <w:p w14:paraId="156273E4" w14:textId="77777777" w:rsidR="008D5C49" w:rsidRPr="008D5C49" w:rsidRDefault="008D5C49" w:rsidP="00B41CCF">
            <w:pPr>
              <w:jc w:val="center"/>
              <w:rPr>
                <w:ins w:id="21408" w:author="Mattos Filho" w:date="2021-06-11T20:41:00Z"/>
                <w:rFonts w:ascii="Tahoma" w:hAnsi="Tahoma" w:cs="Tahoma"/>
                <w:color w:val="000000"/>
                <w:szCs w:val="20"/>
                <w:rPrChange w:id="21409" w:author="Mattos Filho" w:date="2021-06-11T20:42:00Z">
                  <w:rPr>
                    <w:ins w:id="21410" w:author="Mattos Filho" w:date="2021-06-11T20:41:00Z"/>
                    <w:rFonts w:cs="Tahoma"/>
                    <w:color w:val="000000"/>
                    <w:szCs w:val="20"/>
                  </w:rPr>
                </w:rPrChange>
              </w:rPr>
            </w:pPr>
            <w:ins w:id="21411" w:author="Mattos Filho" w:date="2021-06-11T20:41:00Z">
              <w:r w:rsidRPr="008D5C49">
                <w:rPr>
                  <w:rFonts w:ascii="Tahoma" w:hAnsi="Tahoma" w:cs="Tahoma"/>
                  <w:color w:val="000000"/>
                  <w:szCs w:val="20"/>
                  <w:rPrChange w:id="21412" w:author="Mattos Filho" w:date="2021-06-11T20:42:00Z">
                    <w:rPr>
                      <w:rFonts w:cs="Tahoma"/>
                      <w:color w:val="000000"/>
                      <w:szCs w:val="20"/>
                    </w:rPr>
                  </w:rPrChange>
                </w:rPr>
                <w:t>45662</w:t>
              </w:r>
            </w:ins>
          </w:p>
        </w:tc>
        <w:tc>
          <w:tcPr>
            <w:tcW w:w="4706" w:type="dxa"/>
            <w:noWrap/>
            <w:vAlign w:val="center"/>
            <w:hideMark/>
          </w:tcPr>
          <w:p w14:paraId="7D04B8B5" w14:textId="77777777" w:rsidR="008D5C49" w:rsidRPr="008D5C49" w:rsidRDefault="008D5C49" w:rsidP="00B41CCF">
            <w:pPr>
              <w:jc w:val="center"/>
              <w:rPr>
                <w:ins w:id="21413" w:author="Mattos Filho" w:date="2021-06-11T20:41:00Z"/>
                <w:rFonts w:ascii="Tahoma" w:hAnsi="Tahoma" w:cs="Tahoma"/>
                <w:color w:val="000000"/>
                <w:szCs w:val="20"/>
                <w:rPrChange w:id="21414" w:author="Mattos Filho" w:date="2021-06-11T20:42:00Z">
                  <w:rPr>
                    <w:ins w:id="21415" w:author="Mattos Filho" w:date="2021-06-11T20:41:00Z"/>
                    <w:rFonts w:cs="Tahoma"/>
                    <w:color w:val="000000"/>
                    <w:szCs w:val="20"/>
                  </w:rPr>
                </w:rPrChange>
              </w:rPr>
            </w:pPr>
            <w:ins w:id="21416" w:author="Mattos Filho" w:date="2021-06-11T20:41:00Z">
              <w:r w:rsidRPr="008D5C49">
                <w:rPr>
                  <w:rFonts w:ascii="Tahoma" w:hAnsi="Tahoma" w:cs="Tahoma"/>
                  <w:color w:val="000000"/>
                  <w:szCs w:val="20"/>
                  <w:rPrChange w:id="21417" w:author="Mattos Filho" w:date="2021-06-11T20:42:00Z">
                    <w:rPr>
                      <w:rFonts w:cs="Tahoma"/>
                      <w:color w:val="000000"/>
                      <w:szCs w:val="20"/>
                    </w:rPr>
                  </w:rPrChange>
                </w:rPr>
                <w:t>2º Oficio RI de Feira de Santana</w:t>
              </w:r>
            </w:ins>
          </w:p>
        </w:tc>
      </w:tr>
      <w:tr w:rsidR="008D5C49" w:rsidRPr="008D5C49" w14:paraId="04A2A825" w14:textId="77777777" w:rsidTr="008D5C49">
        <w:trPr>
          <w:trHeight w:val="300"/>
          <w:ins w:id="21418" w:author="Mattos Filho" w:date="2021-06-11T20:41:00Z"/>
        </w:trPr>
        <w:tc>
          <w:tcPr>
            <w:tcW w:w="2826" w:type="dxa"/>
            <w:noWrap/>
            <w:vAlign w:val="center"/>
            <w:hideMark/>
          </w:tcPr>
          <w:p w14:paraId="58F40EDF" w14:textId="77777777" w:rsidR="008D5C49" w:rsidRPr="008D5C49" w:rsidRDefault="008D5C49" w:rsidP="00B41CCF">
            <w:pPr>
              <w:jc w:val="center"/>
              <w:rPr>
                <w:ins w:id="21419" w:author="Mattos Filho" w:date="2021-06-11T20:41:00Z"/>
                <w:rFonts w:ascii="Tahoma" w:hAnsi="Tahoma" w:cs="Tahoma"/>
                <w:color w:val="000000"/>
                <w:szCs w:val="20"/>
                <w:rPrChange w:id="21420" w:author="Mattos Filho" w:date="2021-06-11T20:42:00Z">
                  <w:rPr>
                    <w:ins w:id="21421" w:author="Mattos Filho" w:date="2021-06-11T20:41:00Z"/>
                    <w:rFonts w:cs="Tahoma"/>
                    <w:color w:val="000000"/>
                    <w:szCs w:val="20"/>
                  </w:rPr>
                </w:rPrChange>
              </w:rPr>
            </w:pPr>
            <w:ins w:id="21422" w:author="Mattos Filho" w:date="2021-06-11T20:41:00Z">
              <w:r w:rsidRPr="008D5C49">
                <w:rPr>
                  <w:rFonts w:ascii="Tahoma" w:hAnsi="Tahoma" w:cs="Tahoma"/>
                  <w:color w:val="000000"/>
                  <w:szCs w:val="20"/>
                  <w:rPrChange w:id="21423" w:author="Mattos Filho" w:date="2021-06-11T20:42:00Z">
                    <w:rPr>
                      <w:rFonts w:cs="Tahoma"/>
                      <w:color w:val="000000"/>
                      <w:szCs w:val="20"/>
                    </w:rPr>
                  </w:rPrChange>
                </w:rPr>
                <w:t>Feira de Santana - Village II</w:t>
              </w:r>
            </w:ins>
          </w:p>
        </w:tc>
        <w:tc>
          <w:tcPr>
            <w:tcW w:w="1018" w:type="dxa"/>
            <w:noWrap/>
            <w:vAlign w:val="center"/>
            <w:hideMark/>
          </w:tcPr>
          <w:p w14:paraId="25EB6A83" w14:textId="77777777" w:rsidR="008D5C49" w:rsidRPr="008D5C49" w:rsidRDefault="008D5C49" w:rsidP="00B41CCF">
            <w:pPr>
              <w:jc w:val="center"/>
              <w:rPr>
                <w:ins w:id="21424" w:author="Mattos Filho" w:date="2021-06-11T20:41:00Z"/>
                <w:rFonts w:ascii="Tahoma" w:hAnsi="Tahoma" w:cs="Tahoma"/>
                <w:color w:val="000000"/>
                <w:szCs w:val="20"/>
                <w:rPrChange w:id="21425" w:author="Mattos Filho" w:date="2021-06-11T20:42:00Z">
                  <w:rPr>
                    <w:ins w:id="21426" w:author="Mattos Filho" w:date="2021-06-11T20:41:00Z"/>
                    <w:rFonts w:cs="Tahoma"/>
                    <w:color w:val="000000"/>
                    <w:szCs w:val="20"/>
                  </w:rPr>
                </w:rPrChange>
              </w:rPr>
            </w:pPr>
            <w:ins w:id="21427" w:author="Mattos Filho" w:date="2021-06-11T20:41:00Z">
              <w:r w:rsidRPr="008D5C49">
                <w:rPr>
                  <w:rFonts w:ascii="Tahoma" w:hAnsi="Tahoma" w:cs="Tahoma"/>
                  <w:color w:val="000000"/>
                  <w:szCs w:val="20"/>
                  <w:rPrChange w:id="21428" w:author="Mattos Filho" w:date="2021-06-11T20:42:00Z">
                    <w:rPr>
                      <w:rFonts w:cs="Tahoma"/>
                      <w:color w:val="000000"/>
                      <w:szCs w:val="20"/>
                    </w:rPr>
                  </w:rPrChange>
                </w:rPr>
                <w:t>N</w:t>
              </w:r>
            </w:ins>
          </w:p>
        </w:tc>
        <w:tc>
          <w:tcPr>
            <w:tcW w:w="674" w:type="dxa"/>
            <w:noWrap/>
            <w:vAlign w:val="center"/>
            <w:hideMark/>
          </w:tcPr>
          <w:p w14:paraId="5361F3D6" w14:textId="77777777" w:rsidR="008D5C49" w:rsidRPr="008D5C49" w:rsidRDefault="008D5C49" w:rsidP="00B41CCF">
            <w:pPr>
              <w:jc w:val="center"/>
              <w:rPr>
                <w:ins w:id="21429" w:author="Mattos Filho" w:date="2021-06-11T20:41:00Z"/>
                <w:rFonts w:ascii="Tahoma" w:hAnsi="Tahoma" w:cs="Tahoma"/>
                <w:color w:val="000000"/>
                <w:szCs w:val="20"/>
                <w:rPrChange w:id="21430" w:author="Mattos Filho" w:date="2021-06-11T20:42:00Z">
                  <w:rPr>
                    <w:ins w:id="21431" w:author="Mattos Filho" w:date="2021-06-11T20:41:00Z"/>
                    <w:rFonts w:cs="Tahoma"/>
                    <w:color w:val="000000"/>
                    <w:szCs w:val="20"/>
                  </w:rPr>
                </w:rPrChange>
              </w:rPr>
            </w:pPr>
            <w:ins w:id="21432" w:author="Mattos Filho" w:date="2021-06-11T20:41:00Z">
              <w:r w:rsidRPr="008D5C49">
                <w:rPr>
                  <w:rFonts w:ascii="Tahoma" w:hAnsi="Tahoma" w:cs="Tahoma"/>
                  <w:color w:val="000000"/>
                  <w:szCs w:val="20"/>
                  <w:rPrChange w:id="21433" w:author="Mattos Filho" w:date="2021-06-11T20:42:00Z">
                    <w:rPr>
                      <w:rFonts w:cs="Tahoma"/>
                      <w:color w:val="000000"/>
                      <w:szCs w:val="20"/>
                    </w:rPr>
                  </w:rPrChange>
                </w:rPr>
                <w:t>9</w:t>
              </w:r>
            </w:ins>
          </w:p>
        </w:tc>
        <w:tc>
          <w:tcPr>
            <w:tcW w:w="3206" w:type="dxa"/>
            <w:noWrap/>
            <w:vAlign w:val="center"/>
            <w:hideMark/>
          </w:tcPr>
          <w:p w14:paraId="6FD4472F" w14:textId="77777777" w:rsidR="008D5C49" w:rsidRPr="008D5C49" w:rsidRDefault="008D5C49" w:rsidP="00B41CCF">
            <w:pPr>
              <w:jc w:val="center"/>
              <w:rPr>
                <w:ins w:id="21434" w:author="Mattos Filho" w:date="2021-06-11T20:41:00Z"/>
                <w:rFonts w:ascii="Tahoma" w:hAnsi="Tahoma" w:cs="Tahoma"/>
                <w:color w:val="000000"/>
                <w:szCs w:val="20"/>
                <w:rPrChange w:id="21435" w:author="Mattos Filho" w:date="2021-06-11T20:42:00Z">
                  <w:rPr>
                    <w:ins w:id="21436" w:author="Mattos Filho" w:date="2021-06-11T20:41:00Z"/>
                    <w:rFonts w:cs="Tahoma"/>
                    <w:color w:val="000000"/>
                    <w:szCs w:val="20"/>
                  </w:rPr>
                </w:rPrChange>
              </w:rPr>
            </w:pPr>
            <w:ins w:id="21437" w:author="Mattos Filho" w:date="2021-06-11T20:41:00Z">
              <w:r w:rsidRPr="008D5C49">
                <w:rPr>
                  <w:rFonts w:ascii="Tahoma" w:hAnsi="Tahoma" w:cs="Tahoma"/>
                  <w:color w:val="000000"/>
                  <w:szCs w:val="20"/>
                  <w:rPrChange w:id="21438" w:author="Mattos Filho" w:date="2021-06-11T20:42:00Z">
                    <w:rPr>
                      <w:rFonts w:cs="Tahoma"/>
                      <w:color w:val="000000"/>
                      <w:szCs w:val="20"/>
                    </w:rPr>
                  </w:rPrChange>
                </w:rPr>
                <w:t>100</w:t>
              </w:r>
            </w:ins>
          </w:p>
        </w:tc>
        <w:tc>
          <w:tcPr>
            <w:tcW w:w="1320" w:type="dxa"/>
            <w:noWrap/>
            <w:vAlign w:val="center"/>
            <w:hideMark/>
          </w:tcPr>
          <w:p w14:paraId="3DBBCC3D" w14:textId="77777777" w:rsidR="008D5C49" w:rsidRPr="008D5C49" w:rsidRDefault="008D5C49" w:rsidP="00B41CCF">
            <w:pPr>
              <w:jc w:val="center"/>
              <w:rPr>
                <w:ins w:id="21439" w:author="Mattos Filho" w:date="2021-06-11T20:41:00Z"/>
                <w:rFonts w:ascii="Tahoma" w:hAnsi="Tahoma" w:cs="Tahoma"/>
                <w:color w:val="000000"/>
                <w:szCs w:val="20"/>
                <w:rPrChange w:id="21440" w:author="Mattos Filho" w:date="2021-06-11T20:42:00Z">
                  <w:rPr>
                    <w:ins w:id="21441" w:author="Mattos Filho" w:date="2021-06-11T20:41:00Z"/>
                    <w:rFonts w:cs="Tahoma"/>
                    <w:color w:val="000000"/>
                    <w:szCs w:val="20"/>
                  </w:rPr>
                </w:rPrChange>
              </w:rPr>
            </w:pPr>
            <w:ins w:id="21442" w:author="Mattos Filho" w:date="2021-06-11T20:41:00Z">
              <w:r w:rsidRPr="008D5C49">
                <w:rPr>
                  <w:rFonts w:ascii="Tahoma" w:hAnsi="Tahoma" w:cs="Tahoma"/>
                  <w:color w:val="000000"/>
                  <w:szCs w:val="20"/>
                  <w:rPrChange w:id="21443" w:author="Mattos Filho" w:date="2021-06-11T20:42:00Z">
                    <w:rPr>
                      <w:rFonts w:cs="Tahoma"/>
                      <w:color w:val="000000"/>
                      <w:szCs w:val="20"/>
                    </w:rPr>
                  </w:rPrChange>
                </w:rPr>
                <w:t>45663</w:t>
              </w:r>
            </w:ins>
          </w:p>
        </w:tc>
        <w:tc>
          <w:tcPr>
            <w:tcW w:w="4706" w:type="dxa"/>
            <w:noWrap/>
            <w:vAlign w:val="center"/>
            <w:hideMark/>
          </w:tcPr>
          <w:p w14:paraId="689704DE" w14:textId="77777777" w:rsidR="008D5C49" w:rsidRPr="008D5C49" w:rsidRDefault="008D5C49" w:rsidP="00B41CCF">
            <w:pPr>
              <w:jc w:val="center"/>
              <w:rPr>
                <w:ins w:id="21444" w:author="Mattos Filho" w:date="2021-06-11T20:41:00Z"/>
                <w:rFonts w:ascii="Tahoma" w:hAnsi="Tahoma" w:cs="Tahoma"/>
                <w:color w:val="000000"/>
                <w:szCs w:val="20"/>
                <w:rPrChange w:id="21445" w:author="Mattos Filho" w:date="2021-06-11T20:42:00Z">
                  <w:rPr>
                    <w:ins w:id="21446" w:author="Mattos Filho" w:date="2021-06-11T20:41:00Z"/>
                    <w:rFonts w:cs="Tahoma"/>
                    <w:color w:val="000000"/>
                    <w:szCs w:val="20"/>
                  </w:rPr>
                </w:rPrChange>
              </w:rPr>
            </w:pPr>
            <w:ins w:id="21447" w:author="Mattos Filho" w:date="2021-06-11T20:41:00Z">
              <w:r w:rsidRPr="008D5C49">
                <w:rPr>
                  <w:rFonts w:ascii="Tahoma" w:hAnsi="Tahoma" w:cs="Tahoma"/>
                  <w:color w:val="000000"/>
                  <w:szCs w:val="20"/>
                  <w:rPrChange w:id="21448" w:author="Mattos Filho" w:date="2021-06-11T20:42:00Z">
                    <w:rPr>
                      <w:rFonts w:cs="Tahoma"/>
                      <w:color w:val="000000"/>
                      <w:szCs w:val="20"/>
                    </w:rPr>
                  </w:rPrChange>
                </w:rPr>
                <w:t>2º Oficio RI de Feira de Santana</w:t>
              </w:r>
            </w:ins>
          </w:p>
        </w:tc>
      </w:tr>
      <w:tr w:rsidR="008D5C49" w:rsidRPr="008D5C49" w14:paraId="73EEAA2C" w14:textId="77777777" w:rsidTr="008D5C49">
        <w:trPr>
          <w:trHeight w:val="300"/>
          <w:ins w:id="21449" w:author="Mattos Filho" w:date="2021-06-11T20:41:00Z"/>
        </w:trPr>
        <w:tc>
          <w:tcPr>
            <w:tcW w:w="2826" w:type="dxa"/>
            <w:noWrap/>
            <w:vAlign w:val="center"/>
            <w:hideMark/>
          </w:tcPr>
          <w:p w14:paraId="6F1951B4" w14:textId="77777777" w:rsidR="008D5C49" w:rsidRPr="008D5C49" w:rsidRDefault="008D5C49" w:rsidP="00B41CCF">
            <w:pPr>
              <w:jc w:val="center"/>
              <w:rPr>
                <w:ins w:id="21450" w:author="Mattos Filho" w:date="2021-06-11T20:41:00Z"/>
                <w:rFonts w:ascii="Tahoma" w:hAnsi="Tahoma" w:cs="Tahoma"/>
                <w:color w:val="000000"/>
                <w:szCs w:val="20"/>
                <w:rPrChange w:id="21451" w:author="Mattos Filho" w:date="2021-06-11T20:42:00Z">
                  <w:rPr>
                    <w:ins w:id="21452" w:author="Mattos Filho" w:date="2021-06-11T20:41:00Z"/>
                    <w:rFonts w:cs="Tahoma"/>
                    <w:color w:val="000000"/>
                    <w:szCs w:val="20"/>
                  </w:rPr>
                </w:rPrChange>
              </w:rPr>
            </w:pPr>
            <w:ins w:id="21453" w:author="Mattos Filho" w:date="2021-06-11T20:41:00Z">
              <w:r w:rsidRPr="008D5C49">
                <w:rPr>
                  <w:rFonts w:ascii="Tahoma" w:hAnsi="Tahoma" w:cs="Tahoma"/>
                  <w:color w:val="000000"/>
                  <w:szCs w:val="20"/>
                  <w:rPrChange w:id="21454" w:author="Mattos Filho" w:date="2021-06-11T20:42:00Z">
                    <w:rPr>
                      <w:rFonts w:cs="Tahoma"/>
                      <w:color w:val="000000"/>
                      <w:szCs w:val="20"/>
                    </w:rPr>
                  </w:rPrChange>
                </w:rPr>
                <w:t>Feira de Santana - Village II</w:t>
              </w:r>
            </w:ins>
          </w:p>
        </w:tc>
        <w:tc>
          <w:tcPr>
            <w:tcW w:w="1018" w:type="dxa"/>
            <w:noWrap/>
            <w:vAlign w:val="center"/>
            <w:hideMark/>
          </w:tcPr>
          <w:p w14:paraId="3960646C" w14:textId="77777777" w:rsidR="008D5C49" w:rsidRPr="008D5C49" w:rsidRDefault="008D5C49" w:rsidP="00B41CCF">
            <w:pPr>
              <w:jc w:val="center"/>
              <w:rPr>
                <w:ins w:id="21455" w:author="Mattos Filho" w:date="2021-06-11T20:41:00Z"/>
                <w:rFonts w:ascii="Tahoma" w:hAnsi="Tahoma" w:cs="Tahoma"/>
                <w:color w:val="000000"/>
                <w:szCs w:val="20"/>
                <w:rPrChange w:id="21456" w:author="Mattos Filho" w:date="2021-06-11T20:42:00Z">
                  <w:rPr>
                    <w:ins w:id="21457" w:author="Mattos Filho" w:date="2021-06-11T20:41:00Z"/>
                    <w:rFonts w:cs="Tahoma"/>
                    <w:color w:val="000000"/>
                    <w:szCs w:val="20"/>
                  </w:rPr>
                </w:rPrChange>
              </w:rPr>
            </w:pPr>
            <w:ins w:id="21458" w:author="Mattos Filho" w:date="2021-06-11T20:41:00Z">
              <w:r w:rsidRPr="008D5C49">
                <w:rPr>
                  <w:rFonts w:ascii="Tahoma" w:hAnsi="Tahoma" w:cs="Tahoma"/>
                  <w:color w:val="000000"/>
                  <w:szCs w:val="20"/>
                  <w:rPrChange w:id="21459" w:author="Mattos Filho" w:date="2021-06-11T20:42:00Z">
                    <w:rPr>
                      <w:rFonts w:cs="Tahoma"/>
                      <w:color w:val="000000"/>
                      <w:szCs w:val="20"/>
                    </w:rPr>
                  </w:rPrChange>
                </w:rPr>
                <w:t>N</w:t>
              </w:r>
            </w:ins>
          </w:p>
        </w:tc>
        <w:tc>
          <w:tcPr>
            <w:tcW w:w="674" w:type="dxa"/>
            <w:noWrap/>
            <w:vAlign w:val="center"/>
            <w:hideMark/>
          </w:tcPr>
          <w:p w14:paraId="41F94ACB" w14:textId="77777777" w:rsidR="008D5C49" w:rsidRPr="008D5C49" w:rsidRDefault="008D5C49" w:rsidP="00B41CCF">
            <w:pPr>
              <w:jc w:val="center"/>
              <w:rPr>
                <w:ins w:id="21460" w:author="Mattos Filho" w:date="2021-06-11T20:41:00Z"/>
                <w:rFonts w:ascii="Tahoma" w:hAnsi="Tahoma" w:cs="Tahoma"/>
                <w:color w:val="000000"/>
                <w:szCs w:val="20"/>
                <w:rPrChange w:id="21461" w:author="Mattos Filho" w:date="2021-06-11T20:42:00Z">
                  <w:rPr>
                    <w:ins w:id="21462" w:author="Mattos Filho" w:date="2021-06-11T20:41:00Z"/>
                    <w:rFonts w:cs="Tahoma"/>
                    <w:color w:val="000000"/>
                    <w:szCs w:val="20"/>
                  </w:rPr>
                </w:rPrChange>
              </w:rPr>
            </w:pPr>
            <w:ins w:id="21463" w:author="Mattos Filho" w:date="2021-06-11T20:41:00Z">
              <w:r w:rsidRPr="008D5C49">
                <w:rPr>
                  <w:rFonts w:ascii="Tahoma" w:hAnsi="Tahoma" w:cs="Tahoma"/>
                  <w:color w:val="000000"/>
                  <w:szCs w:val="20"/>
                  <w:rPrChange w:id="21464" w:author="Mattos Filho" w:date="2021-06-11T20:42:00Z">
                    <w:rPr>
                      <w:rFonts w:cs="Tahoma"/>
                      <w:color w:val="000000"/>
                      <w:szCs w:val="20"/>
                    </w:rPr>
                  </w:rPrChange>
                </w:rPr>
                <w:t>10</w:t>
              </w:r>
            </w:ins>
          </w:p>
        </w:tc>
        <w:tc>
          <w:tcPr>
            <w:tcW w:w="3206" w:type="dxa"/>
            <w:noWrap/>
            <w:vAlign w:val="center"/>
            <w:hideMark/>
          </w:tcPr>
          <w:p w14:paraId="13B71322" w14:textId="77777777" w:rsidR="008D5C49" w:rsidRPr="008D5C49" w:rsidRDefault="008D5C49" w:rsidP="00B41CCF">
            <w:pPr>
              <w:jc w:val="center"/>
              <w:rPr>
                <w:ins w:id="21465" w:author="Mattos Filho" w:date="2021-06-11T20:41:00Z"/>
                <w:rFonts w:ascii="Tahoma" w:hAnsi="Tahoma" w:cs="Tahoma"/>
                <w:color w:val="000000"/>
                <w:szCs w:val="20"/>
                <w:rPrChange w:id="21466" w:author="Mattos Filho" w:date="2021-06-11T20:42:00Z">
                  <w:rPr>
                    <w:ins w:id="21467" w:author="Mattos Filho" w:date="2021-06-11T20:41:00Z"/>
                    <w:rFonts w:cs="Tahoma"/>
                    <w:color w:val="000000"/>
                    <w:szCs w:val="20"/>
                  </w:rPr>
                </w:rPrChange>
              </w:rPr>
            </w:pPr>
            <w:ins w:id="21468" w:author="Mattos Filho" w:date="2021-06-11T20:41:00Z">
              <w:r w:rsidRPr="008D5C49">
                <w:rPr>
                  <w:rFonts w:ascii="Tahoma" w:hAnsi="Tahoma" w:cs="Tahoma"/>
                  <w:color w:val="000000"/>
                  <w:szCs w:val="20"/>
                  <w:rPrChange w:id="21469" w:author="Mattos Filho" w:date="2021-06-11T20:42:00Z">
                    <w:rPr>
                      <w:rFonts w:cs="Tahoma"/>
                      <w:color w:val="000000"/>
                      <w:szCs w:val="20"/>
                    </w:rPr>
                  </w:rPrChange>
                </w:rPr>
                <w:t>100</w:t>
              </w:r>
            </w:ins>
          </w:p>
        </w:tc>
        <w:tc>
          <w:tcPr>
            <w:tcW w:w="1320" w:type="dxa"/>
            <w:noWrap/>
            <w:vAlign w:val="center"/>
            <w:hideMark/>
          </w:tcPr>
          <w:p w14:paraId="7165BA78" w14:textId="77777777" w:rsidR="008D5C49" w:rsidRPr="008D5C49" w:rsidRDefault="008D5C49" w:rsidP="00B41CCF">
            <w:pPr>
              <w:jc w:val="center"/>
              <w:rPr>
                <w:ins w:id="21470" w:author="Mattos Filho" w:date="2021-06-11T20:41:00Z"/>
                <w:rFonts w:ascii="Tahoma" w:hAnsi="Tahoma" w:cs="Tahoma"/>
                <w:color w:val="000000"/>
                <w:szCs w:val="20"/>
                <w:rPrChange w:id="21471" w:author="Mattos Filho" w:date="2021-06-11T20:42:00Z">
                  <w:rPr>
                    <w:ins w:id="21472" w:author="Mattos Filho" w:date="2021-06-11T20:41:00Z"/>
                    <w:rFonts w:cs="Tahoma"/>
                    <w:color w:val="000000"/>
                    <w:szCs w:val="20"/>
                  </w:rPr>
                </w:rPrChange>
              </w:rPr>
            </w:pPr>
            <w:ins w:id="21473" w:author="Mattos Filho" w:date="2021-06-11T20:41:00Z">
              <w:r w:rsidRPr="008D5C49">
                <w:rPr>
                  <w:rFonts w:ascii="Tahoma" w:hAnsi="Tahoma" w:cs="Tahoma"/>
                  <w:color w:val="000000"/>
                  <w:szCs w:val="20"/>
                  <w:rPrChange w:id="21474" w:author="Mattos Filho" w:date="2021-06-11T20:42:00Z">
                    <w:rPr>
                      <w:rFonts w:cs="Tahoma"/>
                      <w:color w:val="000000"/>
                      <w:szCs w:val="20"/>
                    </w:rPr>
                  </w:rPrChange>
                </w:rPr>
                <w:t>45664</w:t>
              </w:r>
            </w:ins>
          </w:p>
        </w:tc>
        <w:tc>
          <w:tcPr>
            <w:tcW w:w="4706" w:type="dxa"/>
            <w:noWrap/>
            <w:vAlign w:val="center"/>
            <w:hideMark/>
          </w:tcPr>
          <w:p w14:paraId="66AF737F" w14:textId="77777777" w:rsidR="008D5C49" w:rsidRPr="008D5C49" w:rsidRDefault="008D5C49" w:rsidP="00B41CCF">
            <w:pPr>
              <w:jc w:val="center"/>
              <w:rPr>
                <w:ins w:id="21475" w:author="Mattos Filho" w:date="2021-06-11T20:41:00Z"/>
                <w:rFonts w:ascii="Tahoma" w:hAnsi="Tahoma" w:cs="Tahoma"/>
                <w:color w:val="000000"/>
                <w:szCs w:val="20"/>
                <w:rPrChange w:id="21476" w:author="Mattos Filho" w:date="2021-06-11T20:42:00Z">
                  <w:rPr>
                    <w:ins w:id="21477" w:author="Mattos Filho" w:date="2021-06-11T20:41:00Z"/>
                    <w:rFonts w:cs="Tahoma"/>
                    <w:color w:val="000000"/>
                    <w:szCs w:val="20"/>
                  </w:rPr>
                </w:rPrChange>
              </w:rPr>
            </w:pPr>
            <w:ins w:id="21478" w:author="Mattos Filho" w:date="2021-06-11T20:41:00Z">
              <w:r w:rsidRPr="008D5C49">
                <w:rPr>
                  <w:rFonts w:ascii="Tahoma" w:hAnsi="Tahoma" w:cs="Tahoma"/>
                  <w:color w:val="000000"/>
                  <w:szCs w:val="20"/>
                  <w:rPrChange w:id="21479" w:author="Mattos Filho" w:date="2021-06-11T20:42:00Z">
                    <w:rPr>
                      <w:rFonts w:cs="Tahoma"/>
                      <w:color w:val="000000"/>
                      <w:szCs w:val="20"/>
                    </w:rPr>
                  </w:rPrChange>
                </w:rPr>
                <w:t>2º Oficio RI de Feira de Santana</w:t>
              </w:r>
            </w:ins>
          </w:p>
        </w:tc>
      </w:tr>
      <w:tr w:rsidR="008D5C49" w:rsidRPr="008D5C49" w14:paraId="4B70847F" w14:textId="77777777" w:rsidTr="008D5C49">
        <w:trPr>
          <w:trHeight w:val="300"/>
          <w:ins w:id="21480" w:author="Mattos Filho" w:date="2021-06-11T20:41:00Z"/>
        </w:trPr>
        <w:tc>
          <w:tcPr>
            <w:tcW w:w="2826" w:type="dxa"/>
            <w:noWrap/>
            <w:vAlign w:val="center"/>
            <w:hideMark/>
          </w:tcPr>
          <w:p w14:paraId="26034E6D" w14:textId="77777777" w:rsidR="008D5C49" w:rsidRPr="008D5C49" w:rsidRDefault="008D5C49" w:rsidP="00B41CCF">
            <w:pPr>
              <w:jc w:val="center"/>
              <w:rPr>
                <w:ins w:id="21481" w:author="Mattos Filho" w:date="2021-06-11T20:41:00Z"/>
                <w:rFonts w:ascii="Tahoma" w:hAnsi="Tahoma" w:cs="Tahoma"/>
                <w:color w:val="000000"/>
                <w:szCs w:val="20"/>
                <w:rPrChange w:id="21482" w:author="Mattos Filho" w:date="2021-06-11T20:42:00Z">
                  <w:rPr>
                    <w:ins w:id="21483" w:author="Mattos Filho" w:date="2021-06-11T20:41:00Z"/>
                    <w:rFonts w:cs="Tahoma"/>
                    <w:color w:val="000000"/>
                    <w:szCs w:val="20"/>
                  </w:rPr>
                </w:rPrChange>
              </w:rPr>
            </w:pPr>
            <w:ins w:id="21484" w:author="Mattos Filho" w:date="2021-06-11T20:41:00Z">
              <w:r w:rsidRPr="008D5C49">
                <w:rPr>
                  <w:rFonts w:ascii="Tahoma" w:hAnsi="Tahoma" w:cs="Tahoma"/>
                  <w:color w:val="000000"/>
                  <w:szCs w:val="20"/>
                  <w:rPrChange w:id="21485" w:author="Mattos Filho" w:date="2021-06-11T20:42:00Z">
                    <w:rPr>
                      <w:rFonts w:cs="Tahoma"/>
                      <w:color w:val="000000"/>
                      <w:szCs w:val="20"/>
                    </w:rPr>
                  </w:rPrChange>
                </w:rPr>
                <w:t>Feira de Santana - Village II</w:t>
              </w:r>
            </w:ins>
          </w:p>
        </w:tc>
        <w:tc>
          <w:tcPr>
            <w:tcW w:w="1018" w:type="dxa"/>
            <w:noWrap/>
            <w:vAlign w:val="center"/>
            <w:hideMark/>
          </w:tcPr>
          <w:p w14:paraId="67E46990" w14:textId="77777777" w:rsidR="008D5C49" w:rsidRPr="008D5C49" w:rsidRDefault="008D5C49" w:rsidP="00B41CCF">
            <w:pPr>
              <w:jc w:val="center"/>
              <w:rPr>
                <w:ins w:id="21486" w:author="Mattos Filho" w:date="2021-06-11T20:41:00Z"/>
                <w:rFonts w:ascii="Tahoma" w:hAnsi="Tahoma" w:cs="Tahoma"/>
                <w:color w:val="000000"/>
                <w:szCs w:val="20"/>
                <w:rPrChange w:id="21487" w:author="Mattos Filho" w:date="2021-06-11T20:42:00Z">
                  <w:rPr>
                    <w:ins w:id="21488" w:author="Mattos Filho" w:date="2021-06-11T20:41:00Z"/>
                    <w:rFonts w:cs="Tahoma"/>
                    <w:color w:val="000000"/>
                    <w:szCs w:val="20"/>
                  </w:rPr>
                </w:rPrChange>
              </w:rPr>
            </w:pPr>
            <w:ins w:id="21489" w:author="Mattos Filho" w:date="2021-06-11T20:41:00Z">
              <w:r w:rsidRPr="008D5C49">
                <w:rPr>
                  <w:rFonts w:ascii="Tahoma" w:hAnsi="Tahoma" w:cs="Tahoma"/>
                  <w:color w:val="000000"/>
                  <w:szCs w:val="20"/>
                  <w:rPrChange w:id="21490" w:author="Mattos Filho" w:date="2021-06-11T20:42:00Z">
                    <w:rPr>
                      <w:rFonts w:cs="Tahoma"/>
                      <w:color w:val="000000"/>
                      <w:szCs w:val="20"/>
                    </w:rPr>
                  </w:rPrChange>
                </w:rPr>
                <w:t>N</w:t>
              </w:r>
            </w:ins>
          </w:p>
        </w:tc>
        <w:tc>
          <w:tcPr>
            <w:tcW w:w="674" w:type="dxa"/>
            <w:noWrap/>
            <w:vAlign w:val="center"/>
            <w:hideMark/>
          </w:tcPr>
          <w:p w14:paraId="40B29B78" w14:textId="77777777" w:rsidR="008D5C49" w:rsidRPr="008D5C49" w:rsidRDefault="008D5C49" w:rsidP="00B41CCF">
            <w:pPr>
              <w:jc w:val="center"/>
              <w:rPr>
                <w:ins w:id="21491" w:author="Mattos Filho" w:date="2021-06-11T20:41:00Z"/>
                <w:rFonts w:ascii="Tahoma" w:hAnsi="Tahoma" w:cs="Tahoma"/>
                <w:color w:val="000000"/>
                <w:szCs w:val="20"/>
                <w:rPrChange w:id="21492" w:author="Mattos Filho" w:date="2021-06-11T20:42:00Z">
                  <w:rPr>
                    <w:ins w:id="21493" w:author="Mattos Filho" w:date="2021-06-11T20:41:00Z"/>
                    <w:rFonts w:cs="Tahoma"/>
                    <w:color w:val="000000"/>
                    <w:szCs w:val="20"/>
                  </w:rPr>
                </w:rPrChange>
              </w:rPr>
            </w:pPr>
            <w:ins w:id="21494" w:author="Mattos Filho" w:date="2021-06-11T20:41:00Z">
              <w:r w:rsidRPr="008D5C49">
                <w:rPr>
                  <w:rFonts w:ascii="Tahoma" w:hAnsi="Tahoma" w:cs="Tahoma"/>
                  <w:color w:val="000000"/>
                  <w:szCs w:val="20"/>
                  <w:rPrChange w:id="21495" w:author="Mattos Filho" w:date="2021-06-11T20:42:00Z">
                    <w:rPr>
                      <w:rFonts w:cs="Tahoma"/>
                      <w:color w:val="000000"/>
                      <w:szCs w:val="20"/>
                    </w:rPr>
                  </w:rPrChange>
                </w:rPr>
                <w:t>11</w:t>
              </w:r>
            </w:ins>
          </w:p>
        </w:tc>
        <w:tc>
          <w:tcPr>
            <w:tcW w:w="3206" w:type="dxa"/>
            <w:noWrap/>
            <w:vAlign w:val="center"/>
            <w:hideMark/>
          </w:tcPr>
          <w:p w14:paraId="1F03227D" w14:textId="77777777" w:rsidR="008D5C49" w:rsidRPr="008D5C49" w:rsidRDefault="008D5C49" w:rsidP="00B41CCF">
            <w:pPr>
              <w:jc w:val="center"/>
              <w:rPr>
                <w:ins w:id="21496" w:author="Mattos Filho" w:date="2021-06-11T20:41:00Z"/>
                <w:rFonts w:ascii="Tahoma" w:hAnsi="Tahoma" w:cs="Tahoma"/>
                <w:color w:val="000000"/>
                <w:szCs w:val="20"/>
                <w:rPrChange w:id="21497" w:author="Mattos Filho" w:date="2021-06-11T20:42:00Z">
                  <w:rPr>
                    <w:ins w:id="21498" w:author="Mattos Filho" w:date="2021-06-11T20:41:00Z"/>
                    <w:rFonts w:cs="Tahoma"/>
                    <w:color w:val="000000"/>
                    <w:szCs w:val="20"/>
                  </w:rPr>
                </w:rPrChange>
              </w:rPr>
            </w:pPr>
            <w:ins w:id="21499" w:author="Mattos Filho" w:date="2021-06-11T20:41:00Z">
              <w:r w:rsidRPr="008D5C49">
                <w:rPr>
                  <w:rFonts w:ascii="Tahoma" w:hAnsi="Tahoma" w:cs="Tahoma"/>
                  <w:color w:val="000000"/>
                  <w:szCs w:val="20"/>
                  <w:rPrChange w:id="21500" w:author="Mattos Filho" w:date="2021-06-11T20:42:00Z">
                    <w:rPr>
                      <w:rFonts w:cs="Tahoma"/>
                      <w:color w:val="000000"/>
                      <w:szCs w:val="20"/>
                    </w:rPr>
                  </w:rPrChange>
                </w:rPr>
                <w:t>100</w:t>
              </w:r>
            </w:ins>
          </w:p>
        </w:tc>
        <w:tc>
          <w:tcPr>
            <w:tcW w:w="1320" w:type="dxa"/>
            <w:noWrap/>
            <w:vAlign w:val="center"/>
            <w:hideMark/>
          </w:tcPr>
          <w:p w14:paraId="564ECB5C" w14:textId="77777777" w:rsidR="008D5C49" w:rsidRPr="008D5C49" w:rsidRDefault="008D5C49" w:rsidP="00B41CCF">
            <w:pPr>
              <w:jc w:val="center"/>
              <w:rPr>
                <w:ins w:id="21501" w:author="Mattos Filho" w:date="2021-06-11T20:41:00Z"/>
                <w:rFonts w:ascii="Tahoma" w:hAnsi="Tahoma" w:cs="Tahoma"/>
                <w:color w:val="000000"/>
                <w:szCs w:val="20"/>
                <w:rPrChange w:id="21502" w:author="Mattos Filho" w:date="2021-06-11T20:42:00Z">
                  <w:rPr>
                    <w:ins w:id="21503" w:author="Mattos Filho" w:date="2021-06-11T20:41:00Z"/>
                    <w:rFonts w:cs="Tahoma"/>
                    <w:color w:val="000000"/>
                    <w:szCs w:val="20"/>
                  </w:rPr>
                </w:rPrChange>
              </w:rPr>
            </w:pPr>
            <w:ins w:id="21504" w:author="Mattos Filho" w:date="2021-06-11T20:41:00Z">
              <w:r w:rsidRPr="008D5C49">
                <w:rPr>
                  <w:rFonts w:ascii="Tahoma" w:hAnsi="Tahoma" w:cs="Tahoma"/>
                  <w:color w:val="000000"/>
                  <w:szCs w:val="20"/>
                  <w:rPrChange w:id="21505" w:author="Mattos Filho" w:date="2021-06-11T20:42:00Z">
                    <w:rPr>
                      <w:rFonts w:cs="Tahoma"/>
                      <w:color w:val="000000"/>
                      <w:szCs w:val="20"/>
                    </w:rPr>
                  </w:rPrChange>
                </w:rPr>
                <w:t>45665</w:t>
              </w:r>
            </w:ins>
          </w:p>
        </w:tc>
        <w:tc>
          <w:tcPr>
            <w:tcW w:w="4706" w:type="dxa"/>
            <w:noWrap/>
            <w:vAlign w:val="center"/>
            <w:hideMark/>
          </w:tcPr>
          <w:p w14:paraId="27DC59DF" w14:textId="77777777" w:rsidR="008D5C49" w:rsidRPr="008D5C49" w:rsidRDefault="008D5C49" w:rsidP="00B41CCF">
            <w:pPr>
              <w:jc w:val="center"/>
              <w:rPr>
                <w:ins w:id="21506" w:author="Mattos Filho" w:date="2021-06-11T20:41:00Z"/>
                <w:rFonts w:ascii="Tahoma" w:hAnsi="Tahoma" w:cs="Tahoma"/>
                <w:color w:val="000000"/>
                <w:szCs w:val="20"/>
                <w:rPrChange w:id="21507" w:author="Mattos Filho" w:date="2021-06-11T20:42:00Z">
                  <w:rPr>
                    <w:ins w:id="21508" w:author="Mattos Filho" w:date="2021-06-11T20:41:00Z"/>
                    <w:rFonts w:cs="Tahoma"/>
                    <w:color w:val="000000"/>
                    <w:szCs w:val="20"/>
                  </w:rPr>
                </w:rPrChange>
              </w:rPr>
            </w:pPr>
            <w:ins w:id="21509" w:author="Mattos Filho" w:date="2021-06-11T20:41:00Z">
              <w:r w:rsidRPr="008D5C49">
                <w:rPr>
                  <w:rFonts w:ascii="Tahoma" w:hAnsi="Tahoma" w:cs="Tahoma"/>
                  <w:color w:val="000000"/>
                  <w:szCs w:val="20"/>
                  <w:rPrChange w:id="21510" w:author="Mattos Filho" w:date="2021-06-11T20:42:00Z">
                    <w:rPr>
                      <w:rFonts w:cs="Tahoma"/>
                      <w:color w:val="000000"/>
                      <w:szCs w:val="20"/>
                    </w:rPr>
                  </w:rPrChange>
                </w:rPr>
                <w:t>2º Oficio RI de Feira de Santana</w:t>
              </w:r>
            </w:ins>
          </w:p>
        </w:tc>
      </w:tr>
      <w:tr w:rsidR="008D5C49" w:rsidRPr="008D5C49" w14:paraId="137FDF69" w14:textId="77777777" w:rsidTr="008D5C49">
        <w:trPr>
          <w:trHeight w:val="300"/>
          <w:ins w:id="21511" w:author="Mattos Filho" w:date="2021-06-11T20:41:00Z"/>
        </w:trPr>
        <w:tc>
          <w:tcPr>
            <w:tcW w:w="2826" w:type="dxa"/>
            <w:noWrap/>
            <w:vAlign w:val="center"/>
            <w:hideMark/>
          </w:tcPr>
          <w:p w14:paraId="3697D6BA" w14:textId="77777777" w:rsidR="008D5C49" w:rsidRPr="008D5C49" w:rsidRDefault="008D5C49" w:rsidP="00B41CCF">
            <w:pPr>
              <w:jc w:val="center"/>
              <w:rPr>
                <w:ins w:id="21512" w:author="Mattos Filho" w:date="2021-06-11T20:41:00Z"/>
                <w:rFonts w:ascii="Tahoma" w:hAnsi="Tahoma" w:cs="Tahoma"/>
                <w:color w:val="000000"/>
                <w:szCs w:val="20"/>
                <w:rPrChange w:id="21513" w:author="Mattos Filho" w:date="2021-06-11T20:42:00Z">
                  <w:rPr>
                    <w:ins w:id="21514" w:author="Mattos Filho" w:date="2021-06-11T20:41:00Z"/>
                    <w:rFonts w:cs="Tahoma"/>
                    <w:color w:val="000000"/>
                    <w:szCs w:val="20"/>
                  </w:rPr>
                </w:rPrChange>
              </w:rPr>
            </w:pPr>
            <w:ins w:id="21515" w:author="Mattos Filho" w:date="2021-06-11T20:41:00Z">
              <w:r w:rsidRPr="008D5C49">
                <w:rPr>
                  <w:rFonts w:ascii="Tahoma" w:hAnsi="Tahoma" w:cs="Tahoma"/>
                  <w:color w:val="000000"/>
                  <w:szCs w:val="20"/>
                  <w:rPrChange w:id="21516" w:author="Mattos Filho" w:date="2021-06-11T20:42:00Z">
                    <w:rPr>
                      <w:rFonts w:cs="Tahoma"/>
                      <w:color w:val="000000"/>
                      <w:szCs w:val="20"/>
                    </w:rPr>
                  </w:rPrChange>
                </w:rPr>
                <w:t>Feira de Santana - Village II</w:t>
              </w:r>
            </w:ins>
          </w:p>
        </w:tc>
        <w:tc>
          <w:tcPr>
            <w:tcW w:w="1018" w:type="dxa"/>
            <w:noWrap/>
            <w:vAlign w:val="center"/>
            <w:hideMark/>
          </w:tcPr>
          <w:p w14:paraId="7A156832" w14:textId="77777777" w:rsidR="008D5C49" w:rsidRPr="008D5C49" w:rsidRDefault="008D5C49" w:rsidP="00B41CCF">
            <w:pPr>
              <w:jc w:val="center"/>
              <w:rPr>
                <w:ins w:id="21517" w:author="Mattos Filho" w:date="2021-06-11T20:41:00Z"/>
                <w:rFonts w:ascii="Tahoma" w:hAnsi="Tahoma" w:cs="Tahoma"/>
                <w:color w:val="000000"/>
                <w:szCs w:val="20"/>
                <w:rPrChange w:id="21518" w:author="Mattos Filho" w:date="2021-06-11T20:42:00Z">
                  <w:rPr>
                    <w:ins w:id="21519" w:author="Mattos Filho" w:date="2021-06-11T20:41:00Z"/>
                    <w:rFonts w:cs="Tahoma"/>
                    <w:color w:val="000000"/>
                    <w:szCs w:val="20"/>
                  </w:rPr>
                </w:rPrChange>
              </w:rPr>
            </w:pPr>
            <w:ins w:id="21520" w:author="Mattos Filho" w:date="2021-06-11T20:41:00Z">
              <w:r w:rsidRPr="008D5C49">
                <w:rPr>
                  <w:rFonts w:ascii="Tahoma" w:hAnsi="Tahoma" w:cs="Tahoma"/>
                  <w:color w:val="000000"/>
                  <w:szCs w:val="20"/>
                  <w:rPrChange w:id="21521" w:author="Mattos Filho" w:date="2021-06-11T20:42:00Z">
                    <w:rPr>
                      <w:rFonts w:cs="Tahoma"/>
                      <w:color w:val="000000"/>
                      <w:szCs w:val="20"/>
                    </w:rPr>
                  </w:rPrChange>
                </w:rPr>
                <w:t>N</w:t>
              </w:r>
            </w:ins>
          </w:p>
        </w:tc>
        <w:tc>
          <w:tcPr>
            <w:tcW w:w="674" w:type="dxa"/>
            <w:noWrap/>
            <w:vAlign w:val="center"/>
            <w:hideMark/>
          </w:tcPr>
          <w:p w14:paraId="224B4312" w14:textId="77777777" w:rsidR="008D5C49" w:rsidRPr="008D5C49" w:rsidRDefault="008D5C49" w:rsidP="00B41CCF">
            <w:pPr>
              <w:jc w:val="center"/>
              <w:rPr>
                <w:ins w:id="21522" w:author="Mattos Filho" w:date="2021-06-11T20:41:00Z"/>
                <w:rFonts w:ascii="Tahoma" w:hAnsi="Tahoma" w:cs="Tahoma"/>
                <w:color w:val="000000"/>
                <w:szCs w:val="20"/>
                <w:rPrChange w:id="21523" w:author="Mattos Filho" w:date="2021-06-11T20:42:00Z">
                  <w:rPr>
                    <w:ins w:id="21524" w:author="Mattos Filho" w:date="2021-06-11T20:41:00Z"/>
                    <w:rFonts w:cs="Tahoma"/>
                    <w:color w:val="000000"/>
                    <w:szCs w:val="20"/>
                  </w:rPr>
                </w:rPrChange>
              </w:rPr>
            </w:pPr>
            <w:ins w:id="21525" w:author="Mattos Filho" w:date="2021-06-11T20:41:00Z">
              <w:r w:rsidRPr="008D5C49">
                <w:rPr>
                  <w:rFonts w:ascii="Tahoma" w:hAnsi="Tahoma" w:cs="Tahoma"/>
                  <w:color w:val="000000"/>
                  <w:szCs w:val="20"/>
                  <w:rPrChange w:id="21526" w:author="Mattos Filho" w:date="2021-06-11T20:42:00Z">
                    <w:rPr>
                      <w:rFonts w:cs="Tahoma"/>
                      <w:color w:val="000000"/>
                      <w:szCs w:val="20"/>
                    </w:rPr>
                  </w:rPrChange>
                </w:rPr>
                <w:t>12</w:t>
              </w:r>
            </w:ins>
          </w:p>
        </w:tc>
        <w:tc>
          <w:tcPr>
            <w:tcW w:w="3206" w:type="dxa"/>
            <w:noWrap/>
            <w:vAlign w:val="center"/>
            <w:hideMark/>
          </w:tcPr>
          <w:p w14:paraId="3C58DB96" w14:textId="77777777" w:rsidR="008D5C49" w:rsidRPr="008D5C49" w:rsidRDefault="008D5C49" w:rsidP="00B41CCF">
            <w:pPr>
              <w:jc w:val="center"/>
              <w:rPr>
                <w:ins w:id="21527" w:author="Mattos Filho" w:date="2021-06-11T20:41:00Z"/>
                <w:rFonts w:ascii="Tahoma" w:hAnsi="Tahoma" w:cs="Tahoma"/>
                <w:color w:val="000000"/>
                <w:szCs w:val="20"/>
                <w:rPrChange w:id="21528" w:author="Mattos Filho" w:date="2021-06-11T20:42:00Z">
                  <w:rPr>
                    <w:ins w:id="21529" w:author="Mattos Filho" w:date="2021-06-11T20:41:00Z"/>
                    <w:rFonts w:cs="Tahoma"/>
                    <w:color w:val="000000"/>
                    <w:szCs w:val="20"/>
                  </w:rPr>
                </w:rPrChange>
              </w:rPr>
            </w:pPr>
            <w:ins w:id="21530" w:author="Mattos Filho" w:date="2021-06-11T20:41:00Z">
              <w:r w:rsidRPr="008D5C49">
                <w:rPr>
                  <w:rFonts w:ascii="Tahoma" w:hAnsi="Tahoma" w:cs="Tahoma"/>
                  <w:color w:val="000000"/>
                  <w:szCs w:val="20"/>
                  <w:rPrChange w:id="21531" w:author="Mattos Filho" w:date="2021-06-11T20:42:00Z">
                    <w:rPr>
                      <w:rFonts w:cs="Tahoma"/>
                      <w:color w:val="000000"/>
                      <w:szCs w:val="20"/>
                    </w:rPr>
                  </w:rPrChange>
                </w:rPr>
                <w:t>100</w:t>
              </w:r>
            </w:ins>
          </w:p>
        </w:tc>
        <w:tc>
          <w:tcPr>
            <w:tcW w:w="1320" w:type="dxa"/>
            <w:noWrap/>
            <w:vAlign w:val="center"/>
            <w:hideMark/>
          </w:tcPr>
          <w:p w14:paraId="37ECDF5C" w14:textId="77777777" w:rsidR="008D5C49" w:rsidRPr="008D5C49" w:rsidRDefault="008D5C49" w:rsidP="00B41CCF">
            <w:pPr>
              <w:jc w:val="center"/>
              <w:rPr>
                <w:ins w:id="21532" w:author="Mattos Filho" w:date="2021-06-11T20:41:00Z"/>
                <w:rFonts w:ascii="Tahoma" w:hAnsi="Tahoma" w:cs="Tahoma"/>
                <w:color w:val="000000"/>
                <w:szCs w:val="20"/>
                <w:rPrChange w:id="21533" w:author="Mattos Filho" w:date="2021-06-11T20:42:00Z">
                  <w:rPr>
                    <w:ins w:id="21534" w:author="Mattos Filho" w:date="2021-06-11T20:41:00Z"/>
                    <w:rFonts w:cs="Tahoma"/>
                    <w:color w:val="000000"/>
                    <w:szCs w:val="20"/>
                  </w:rPr>
                </w:rPrChange>
              </w:rPr>
            </w:pPr>
            <w:ins w:id="21535" w:author="Mattos Filho" w:date="2021-06-11T20:41:00Z">
              <w:r w:rsidRPr="008D5C49">
                <w:rPr>
                  <w:rFonts w:ascii="Tahoma" w:hAnsi="Tahoma" w:cs="Tahoma"/>
                  <w:color w:val="000000"/>
                  <w:szCs w:val="20"/>
                  <w:rPrChange w:id="21536" w:author="Mattos Filho" w:date="2021-06-11T20:42:00Z">
                    <w:rPr>
                      <w:rFonts w:cs="Tahoma"/>
                      <w:color w:val="000000"/>
                      <w:szCs w:val="20"/>
                    </w:rPr>
                  </w:rPrChange>
                </w:rPr>
                <w:t>45666</w:t>
              </w:r>
            </w:ins>
          </w:p>
        </w:tc>
        <w:tc>
          <w:tcPr>
            <w:tcW w:w="4706" w:type="dxa"/>
            <w:noWrap/>
            <w:vAlign w:val="center"/>
            <w:hideMark/>
          </w:tcPr>
          <w:p w14:paraId="1541AC68" w14:textId="77777777" w:rsidR="008D5C49" w:rsidRPr="008D5C49" w:rsidRDefault="008D5C49" w:rsidP="00B41CCF">
            <w:pPr>
              <w:jc w:val="center"/>
              <w:rPr>
                <w:ins w:id="21537" w:author="Mattos Filho" w:date="2021-06-11T20:41:00Z"/>
                <w:rFonts w:ascii="Tahoma" w:hAnsi="Tahoma" w:cs="Tahoma"/>
                <w:color w:val="000000"/>
                <w:szCs w:val="20"/>
                <w:rPrChange w:id="21538" w:author="Mattos Filho" w:date="2021-06-11T20:42:00Z">
                  <w:rPr>
                    <w:ins w:id="21539" w:author="Mattos Filho" w:date="2021-06-11T20:41:00Z"/>
                    <w:rFonts w:cs="Tahoma"/>
                    <w:color w:val="000000"/>
                    <w:szCs w:val="20"/>
                  </w:rPr>
                </w:rPrChange>
              </w:rPr>
            </w:pPr>
            <w:ins w:id="21540" w:author="Mattos Filho" w:date="2021-06-11T20:41:00Z">
              <w:r w:rsidRPr="008D5C49">
                <w:rPr>
                  <w:rFonts w:ascii="Tahoma" w:hAnsi="Tahoma" w:cs="Tahoma"/>
                  <w:color w:val="000000"/>
                  <w:szCs w:val="20"/>
                  <w:rPrChange w:id="21541" w:author="Mattos Filho" w:date="2021-06-11T20:42:00Z">
                    <w:rPr>
                      <w:rFonts w:cs="Tahoma"/>
                      <w:color w:val="000000"/>
                      <w:szCs w:val="20"/>
                    </w:rPr>
                  </w:rPrChange>
                </w:rPr>
                <w:t>2º Oficio RI de Feira de Santana</w:t>
              </w:r>
            </w:ins>
          </w:p>
        </w:tc>
      </w:tr>
      <w:tr w:rsidR="008D5C49" w:rsidRPr="008D5C49" w14:paraId="68AC57DA" w14:textId="77777777" w:rsidTr="008D5C49">
        <w:trPr>
          <w:trHeight w:val="300"/>
          <w:ins w:id="21542" w:author="Mattos Filho" w:date="2021-06-11T20:41:00Z"/>
        </w:trPr>
        <w:tc>
          <w:tcPr>
            <w:tcW w:w="2826" w:type="dxa"/>
            <w:noWrap/>
            <w:vAlign w:val="center"/>
            <w:hideMark/>
          </w:tcPr>
          <w:p w14:paraId="2BAA7984" w14:textId="77777777" w:rsidR="008D5C49" w:rsidRPr="008D5C49" w:rsidRDefault="008D5C49" w:rsidP="00B41CCF">
            <w:pPr>
              <w:jc w:val="center"/>
              <w:rPr>
                <w:ins w:id="21543" w:author="Mattos Filho" w:date="2021-06-11T20:41:00Z"/>
                <w:rFonts w:ascii="Tahoma" w:hAnsi="Tahoma" w:cs="Tahoma"/>
                <w:color w:val="000000"/>
                <w:szCs w:val="20"/>
                <w:rPrChange w:id="21544" w:author="Mattos Filho" w:date="2021-06-11T20:42:00Z">
                  <w:rPr>
                    <w:ins w:id="21545" w:author="Mattos Filho" w:date="2021-06-11T20:41:00Z"/>
                    <w:rFonts w:cs="Tahoma"/>
                    <w:color w:val="000000"/>
                    <w:szCs w:val="20"/>
                  </w:rPr>
                </w:rPrChange>
              </w:rPr>
            </w:pPr>
            <w:ins w:id="21546" w:author="Mattos Filho" w:date="2021-06-11T20:41:00Z">
              <w:r w:rsidRPr="008D5C49">
                <w:rPr>
                  <w:rFonts w:ascii="Tahoma" w:hAnsi="Tahoma" w:cs="Tahoma"/>
                  <w:color w:val="000000"/>
                  <w:szCs w:val="20"/>
                  <w:rPrChange w:id="21547" w:author="Mattos Filho" w:date="2021-06-11T20:42:00Z">
                    <w:rPr>
                      <w:rFonts w:cs="Tahoma"/>
                      <w:color w:val="000000"/>
                      <w:szCs w:val="20"/>
                    </w:rPr>
                  </w:rPrChange>
                </w:rPr>
                <w:t>Feira de Santana - Village II</w:t>
              </w:r>
            </w:ins>
          </w:p>
        </w:tc>
        <w:tc>
          <w:tcPr>
            <w:tcW w:w="1018" w:type="dxa"/>
            <w:noWrap/>
            <w:vAlign w:val="center"/>
            <w:hideMark/>
          </w:tcPr>
          <w:p w14:paraId="46048389" w14:textId="77777777" w:rsidR="008D5C49" w:rsidRPr="008D5C49" w:rsidRDefault="008D5C49" w:rsidP="00B41CCF">
            <w:pPr>
              <w:jc w:val="center"/>
              <w:rPr>
                <w:ins w:id="21548" w:author="Mattos Filho" w:date="2021-06-11T20:41:00Z"/>
                <w:rFonts w:ascii="Tahoma" w:hAnsi="Tahoma" w:cs="Tahoma"/>
                <w:color w:val="000000"/>
                <w:szCs w:val="20"/>
                <w:rPrChange w:id="21549" w:author="Mattos Filho" w:date="2021-06-11T20:42:00Z">
                  <w:rPr>
                    <w:ins w:id="21550" w:author="Mattos Filho" w:date="2021-06-11T20:41:00Z"/>
                    <w:rFonts w:cs="Tahoma"/>
                    <w:color w:val="000000"/>
                    <w:szCs w:val="20"/>
                  </w:rPr>
                </w:rPrChange>
              </w:rPr>
            </w:pPr>
            <w:ins w:id="21551" w:author="Mattos Filho" w:date="2021-06-11T20:41:00Z">
              <w:r w:rsidRPr="008D5C49">
                <w:rPr>
                  <w:rFonts w:ascii="Tahoma" w:hAnsi="Tahoma" w:cs="Tahoma"/>
                  <w:color w:val="000000"/>
                  <w:szCs w:val="20"/>
                  <w:rPrChange w:id="21552" w:author="Mattos Filho" w:date="2021-06-11T20:42:00Z">
                    <w:rPr>
                      <w:rFonts w:cs="Tahoma"/>
                      <w:color w:val="000000"/>
                      <w:szCs w:val="20"/>
                    </w:rPr>
                  </w:rPrChange>
                </w:rPr>
                <w:t>N</w:t>
              </w:r>
            </w:ins>
          </w:p>
        </w:tc>
        <w:tc>
          <w:tcPr>
            <w:tcW w:w="674" w:type="dxa"/>
            <w:noWrap/>
            <w:vAlign w:val="center"/>
            <w:hideMark/>
          </w:tcPr>
          <w:p w14:paraId="3636FCA8" w14:textId="77777777" w:rsidR="008D5C49" w:rsidRPr="008D5C49" w:rsidRDefault="008D5C49" w:rsidP="00B41CCF">
            <w:pPr>
              <w:jc w:val="center"/>
              <w:rPr>
                <w:ins w:id="21553" w:author="Mattos Filho" w:date="2021-06-11T20:41:00Z"/>
                <w:rFonts w:ascii="Tahoma" w:hAnsi="Tahoma" w:cs="Tahoma"/>
                <w:color w:val="000000"/>
                <w:szCs w:val="20"/>
                <w:rPrChange w:id="21554" w:author="Mattos Filho" w:date="2021-06-11T20:42:00Z">
                  <w:rPr>
                    <w:ins w:id="21555" w:author="Mattos Filho" w:date="2021-06-11T20:41:00Z"/>
                    <w:rFonts w:cs="Tahoma"/>
                    <w:color w:val="000000"/>
                    <w:szCs w:val="20"/>
                  </w:rPr>
                </w:rPrChange>
              </w:rPr>
            </w:pPr>
            <w:ins w:id="21556" w:author="Mattos Filho" w:date="2021-06-11T20:41:00Z">
              <w:r w:rsidRPr="008D5C49">
                <w:rPr>
                  <w:rFonts w:ascii="Tahoma" w:hAnsi="Tahoma" w:cs="Tahoma"/>
                  <w:color w:val="000000"/>
                  <w:szCs w:val="20"/>
                  <w:rPrChange w:id="21557" w:author="Mattos Filho" w:date="2021-06-11T20:42:00Z">
                    <w:rPr>
                      <w:rFonts w:cs="Tahoma"/>
                      <w:color w:val="000000"/>
                      <w:szCs w:val="20"/>
                    </w:rPr>
                  </w:rPrChange>
                </w:rPr>
                <w:t>13</w:t>
              </w:r>
            </w:ins>
          </w:p>
        </w:tc>
        <w:tc>
          <w:tcPr>
            <w:tcW w:w="3206" w:type="dxa"/>
            <w:noWrap/>
            <w:vAlign w:val="center"/>
            <w:hideMark/>
          </w:tcPr>
          <w:p w14:paraId="7687835B" w14:textId="77777777" w:rsidR="008D5C49" w:rsidRPr="008D5C49" w:rsidRDefault="008D5C49" w:rsidP="00B41CCF">
            <w:pPr>
              <w:jc w:val="center"/>
              <w:rPr>
                <w:ins w:id="21558" w:author="Mattos Filho" w:date="2021-06-11T20:41:00Z"/>
                <w:rFonts w:ascii="Tahoma" w:hAnsi="Tahoma" w:cs="Tahoma"/>
                <w:color w:val="000000"/>
                <w:szCs w:val="20"/>
                <w:rPrChange w:id="21559" w:author="Mattos Filho" w:date="2021-06-11T20:42:00Z">
                  <w:rPr>
                    <w:ins w:id="21560" w:author="Mattos Filho" w:date="2021-06-11T20:41:00Z"/>
                    <w:rFonts w:cs="Tahoma"/>
                    <w:color w:val="000000"/>
                    <w:szCs w:val="20"/>
                  </w:rPr>
                </w:rPrChange>
              </w:rPr>
            </w:pPr>
            <w:ins w:id="21561" w:author="Mattos Filho" w:date="2021-06-11T20:41:00Z">
              <w:r w:rsidRPr="008D5C49">
                <w:rPr>
                  <w:rFonts w:ascii="Tahoma" w:hAnsi="Tahoma" w:cs="Tahoma"/>
                  <w:color w:val="000000"/>
                  <w:szCs w:val="20"/>
                  <w:rPrChange w:id="21562" w:author="Mattos Filho" w:date="2021-06-11T20:42:00Z">
                    <w:rPr>
                      <w:rFonts w:cs="Tahoma"/>
                      <w:color w:val="000000"/>
                      <w:szCs w:val="20"/>
                    </w:rPr>
                  </w:rPrChange>
                </w:rPr>
                <w:t>100</w:t>
              </w:r>
            </w:ins>
          </w:p>
        </w:tc>
        <w:tc>
          <w:tcPr>
            <w:tcW w:w="1320" w:type="dxa"/>
            <w:noWrap/>
            <w:vAlign w:val="center"/>
            <w:hideMark/>
          </w:tcPr>
          <w:p w14:paraId="47C74174" w14:textId="77777777" w:rsidR="008D5C49" w:rsidRPr="008D5C49" w:rsidRDefault="008D5C49" w:rsidP="00B41CCF">
            <w:pPr>
              <w:jc w:val="center"/>
              <w:rPr>
                <w:ins w:id="21563" w:author="Mattos Filho" w:date="2021-06-11T20:41:00Z"/>
                <w:rFonts w:ascii="Tahoma" w:hAnsi="Tahoma" w:cs="Tahoma"/>
                <w:color w:val="000000"/>
                <w:szCs w:val="20"/>
                <w:rPrChange w:id="21564" w:author="Mattos Filho" w:date="2021-06-11T20:42:00Z">
                  <w:rPr>
                    <w:ins w:id="21565" w:author="Mattos Filho" w:date="2021-06-11T20:41:00Z"/>
                    <w:rFonts w:cs="Tahoma"/>
                    <w:color w:val="000000"/>
                    <w:szCs w:val="20"/>
                  </w:rPr>
                </w:rPrChange>
              </w:rPr>
            </w:pPr>
            <w:ins w:id="21566" w:author="Mattos Filho" w:date="2021-06-11T20:41:00Z">
              <w:r w:rsidRPr="008D5C49">
                <w:rPr>
                  <w:rFonts w:ascii="Tahoma" w:hAnsi="Tahoma" w:cs="Tahoma"/>
                  <w:color w:val="000000"/>
                  <w:szCs w:val="20"/>
                  <w:rPrChange w:id="21567" w:author="Mattos Filho" w:date="2021-06-11T20:42:00Z">
                    <w:rPr>
                      <w:rFonts w:cs="Tahoma"/>
                      <w:color w:val="000000"/>
                      <w:szCs w:val="20"/>
                    </w:rPr>
                  </w:rPrChange>
                </w:rPr>
                <w:t>45667</w:t>
              </w:r>
            </w:ins>
          </w:p>
        </w:tc>
        <w:tc>
          <w:tcPr>
            <w:tcW w:w="4706" w:type="dxa"/>
            <w:noWrap/>
            <w:vAlign w:val="center"/>
            <w:hideMark/>
          </w:tcPr>
          <w:p w14:paraId="4226E1AC" w14:textId="77777777" w:rsidR="008D5C49" w:rsidRPr="008D5C49" w:rsidRDefault="008D5C49" w:rsidP="00B41CCF">
            <w:pPr>
              <w:jc w:val="center"/>
              <w:rPr>
                <w:ins w:id="21568" w:author="Mattos Filho" w:date="2021-06-11T20:41:00Z"/>
                <w:rFonts w:ascii="Tahoma" w:hAnsi="Tahoma" w:cs="Tahoma"/>
                <w:color w:val="000000"/>
                <w:szCs w:val="20"/>
                <w:rPrChange w:id="21569" w:author="Mattos Filho" w:date="2021-06-11T20:42:00Z">
                  <w:rPr>
                    <w:ins w:id="21570" w:author="Mattos Filho" w:date="2021-06-11T20:41:00Z"/>
                    <w:rFonts w:cs="Tahoma"/>
                    <w:color w:val="000000"/>
                    <w:szCs w:val="20"/>
                  </w:rPr>
                </w:rPrChange>
              </w:rPr>
            </w:pPr>
            <w:ins w:id="21571" w:author="Mattos Filho" w:date="2021-06-11T20:41:00Z">
              <w:r w:rsidRPr="008D5C49">
                <w:rPr>
                  <w:rFonts w:ascii="Tahoma" w:hAnsi="Tahoma" w:cs="Tahoma"/>
                  <w:color w:val="000000"/>
                  <w:szCs w:val="20"/>
                  <w:rPrChange w:id="21572" w:author="Mattos Filho" w:date="2021-06-11T20:42:00Z">
                    <w:rPr>
                      <w:rFonts w:cs="Tahoma"/>
                      <w:color w:val="000000"/>
                      <w:szCs w:val="20"/>
                    </w:rPr>
                  </w:rPrChange>
                </w:rPr>
                <w:t>2º Oficio RI de Feira de Santana</w:t>
              </w:r>
            </w:ins>
          </w:p>
        </w:tc>
      </w:tr>
      <w:tr w:rsidR="008D5C49" w:rsidRPr="008D5C49" w14:paraId="2DE822D4" w14:textId="77777777" w:rsidTr="008D5C49">
        <w:trPr>
          <w:trHeight w:val="300"/>
          <w:ins w:id="21573" w:author="Mattos Filho" w:date="2021-06-11T20:41:00Z"/>
        </w:trPr>
        <w:tc>
          <w:tcPr>
            <w:tcW w:w="2826" w:type="dxa"/>
            <w:noWrap/>
            <w:vAlign w:val="center"/>
            <w:hideMark/>
          </w:tcPr>
          <w:p w14:paraId="36B33444" w14:textId="77777777" w:rsidR="008D5C49" w:rsidRPr="008D5C49" w:rsidRDefault="008D5C49" w:rsidP="00B41CCF">
            <w:pPr>
              <w:jc w:val="center"/>
              <w:rPr>
                <w:ins w:id="21574" w:author="Mattos Filho" w:date="2021-06-11T20:41:00Z"/>
                <w:rFonts w:ascii="Tahoma" w:hAnsi="Tahoma" w:cs="Tahoma"/>
                <w:color w:val="000000"/>
                <w:szCs w:val="20"/>
                <w:rPrChange w:id="21575" w:author="Mattos Filho" w:date="2021-06-11T20:42:00Z">
                  <w:rPr>
                    <w:ins w:id="21576" w:author="Mattos Filho" w:date="2021-06-11T20:41:00Z"/>
                    <w:rFonts w:cs="Tahoma"/>
                    <w:color w:val="000000"/>
                    <w:szCs w:val="20"/>
                  </w:rPr>
                </w:rPrChange>
              </w:rPr>
            </w:pPr>
            <w:ins w:id="21577" w:author="Mattos Filho" w:date="2021-06-11T20:41:00Z">
              <w:r w:rsidRPr="008D5C49">
                <w:rPr>
                  <w:rFonts w:ascii="Tahoma" w:hAnsi="Tahoma" w:cs="Tahoma"/>
                  <w:color w:val="000000"/>
                  <w:szCs w:val="20"/>
                  <w:rPrChange w:id="21578" w:author="Mattos Filho" w:date="2021-06-11T20:42:00Z">
                    <w:rPr>
                      <w:rFonts w:cs="Tahoma"/>
                      <w:color w:val="000000"/>
                      <w:szCs w:val="20"/>
                    </w:rPr>
                  </w:rPrChange>
                </w:rPr>
                <w:t>Feira de Santana - Village II</w:t>
              </w:r>
            </w:ins>
          </w:p>
        </w:tc>
        <w:tc>
          <w:tcPr>
            <w:tcW w:w="1018" w:type="dxa"/>
            <w:noWrap/>
            <w:vAlign w:val="center"/>
            <w:hideMark/>
          </w:tcPr>
          <w:p w14:paraId="13E8E807" w14:textId="77777777" w:rsidR="008D5C49" w:rsidRPr="008D5C49" w:rsidRDefault="008D5C49" w:rsidP="00B41CCF">
            <w:pPr>
              <w:jc w:val="center"/>
              <w:rPr>
                <w:ins w:id="21579" w:author="Mattos Filho" w:date="2021-06-11T20:41:00Z"/>
                <w:rFonts w:ascii="Tahoma" w:hAnsi="Tahoma" w:cs="Tahoma"/>
                <w:color w:val="000000"/>
                <w:szCs w:val="20"/>
                <w:rPrChange w:id="21580" w:author="Mattos Filho" w:date="2021-06-11T20:42:00Z">
                  <w:rPr>
                    <w:ins w:id="21581" w:author="Mattos Filho" w:date="2021-06-11T20:41:00Z"/>
                    <w:rFonts w:cs="Tahoma"/>
                    <w:color w:val="000000"/>
                    <w:szCs w:val="20"/>
                  </w:rPr>
                </w:rPrChange>
              </w:rPr>
            </w:pPr>
            <w:ins w:id="21582" w:author="Mattos Filho" w:date="2021-06-11T20:41:00Z">
              <w:r w:rsidRPr="008D5C49">
                <w:rPr>
                  <w:rFonts w:ascii="Tahoma" w:hAnsi="Tahoma" w:cs="Tahoma"/>
                  <w:color w:val="000000"/>
                  <w:szCs w:val="20"/>
                  <w:rPrChange w:id="21583" w:author="Mattos Filho" w:date="2021-06-11T20:42:00Z">
                    <w:rPr>
                      <w:rFonts w:cs="Tahoma"/>
                      <w:color w:val="000000"/>
                      <w:szCs w:val="20"/>
                    </w:rPr>
                  </w:rPrChange>
                </w:rPr>
                <w:t>N</w:t>
              </w:r>
            </w:ins>
          </w:p>
        </w:tc>
        <w:tc>
          <w:tcPr>
            <w:tcW w:w="674" w:type="dxa"/>
            <w:noWrap/>
            <w:vAlign w:val="center"/>
            <w:hideMark/>
          </w:tcPr>
          <w:p w14:paraId="691A076B" w14:textId="77777777" w:rsidR="008D5C49" w:rsidRPr="008D5C49" w:rsidRDefault="008D5C49" w:rsidP="00B41CCF">
            <w:pPr>
              <w:jc w:val="center"/>
              <w:rPr>
                <w:ins w:id="21584" w:author="Mattos Filho" w:date="2021-06-11T20:41:00Z"/>
                <w:rFonts w:ascii="Tahoma" w:hAnsi="Tahoma" w:cs="Tahoma"/>
                <w:color w:val="000000"/>
                <w:szCs w:val="20"/>
                <w:rPrChange w:id="21585" w:author="Mattos Filho" w:date="2021-06-11T20:42:00Z">
                  <w:rPr>
                    <w:ins w:id="21586" w:author="Mattos Filho" w:date="2021-06-11T20:41:00Z"/>
                    <w:rFonts w:cs="Tahoma"/>
                    <w:color w:val="000000"/>
                    <w:szCs w:val="20"/>
                  </w:rPr>
                </w:rPrChange>
              </w:rPr>
            </w:pPr>
            <w:ins w:id="21587" w:author="Mattos Filho" w:date="2021-06-11T20:41:00Z">
              <w:r w:rsidRPr="008D5C49">
                <w:rPr>
                  <w:rFonts w:ascii="Tahoma" w:hAnsi="Tahoma" w:cs="Tahoma"/>
                  <w:color w:val="000000"/>
                  <w:szCs w:val="20"/>
                  <w:rPrChange w:id="21588" w:author="Mattos Filho" w:date="2021-06-11T20:42:00Z">
                    <w:rPr>
                      <w:rFonts w:cs="Tahoma"/>
                      <w:color w:val="000000"/>
                      <w:szCs w:val="20"/>
                    </w:rPr>
                  </w:rPrChange>
                </w:rPr>
                <w:t>14</w:t>
              </w:r>
            </w:ins>
          </w:p>
        </w:tc>
        <w:tc>
          <w:tcPr>
            <w:tcW w:w="3206" w:type="dxa"/>
            <w:noWrap/>
            <w:vAlign w:val="center"/>
            <w:hideMark/>
          </w:tcPr>
          <w:p w14:paraId="269B7A86" w14:textId="77777777" w:rsidR="008D5C49" w:rsidRPr="008D5C49" w:rsidRDefault="008D5C49" w:rsidP="00B41CCF">
            <w:pPr>
              <w:jc w:val="center"/>
              <w:rPr>
                <w:ins w:id="21589" w:author="Mattos Filho" w:date="2021-06-11T20:41:00Z"/>
                <w:rFonts w:ascii="Tahoma" w:hAnsi="Tahoma" w:cs="Tahoma"/>
                <w:color w:val="000000"/>
                <w:szCs w:val="20"/>
                <w:rPrChange w:id="21590" w:author="Mattos Filho" w:date="2021-06-11T20:42:00Z">
                  <w:rPr>
                    <w:ins w:id="21591" w:author="Mattos Filho" w:date="2021-06-11T20:41:00Z"/>
                    <w:rFonts w:cs="Tahoma"/>
                    <w:color w:val="000000"/>
                    <w:szCs w:val="20"/>
                  </w:rPr>
                </w:rPrChange>
              </w:rPr>
            </w:pPr>
            <w:ins w:id="21592" w:author="Mattos Filho" w:date="2021-06-11T20:41:00Z">
              <w:r w:rsidRPr="008D5C49">
                <w:rPr>
                  <w:rFonts w:ascii="Tahoma" w:hAnsi="Tahoma" w:cs="Tahoma"/>
                  <w:color w:val="000000"/>
                  <w:szCs w:val="20"/>
                  <w:rPrChange w:id="21593" w:author="Mattos Filho" w:date="2021-06-11T20:42:00Z">
                    <w:rPr>
                      <w:rFonts w:cs="Tahoma"/>
                      <w:color w:val="000000"/>
                      <w:szCs w:val="20"/>
                    </w:rPr>
                  </w:rPrChange>
                </w:rPr>
                <w:t>100</w:t>
              </w:r>
            </w:ins>
          </w:p>
        </w:tc>
        <w:tc>
          <w:tcPr>
            <w:tcW w:w="1320" w:type="dxa"/>
            <w:noWrap/>
            <w:vAlign w:val="center"/>
            <w:hideMark/>
          </w:tcPr>
          <w:p w14:paraId="35B83AAD" w14:textId="77777777" w:rsidR="008D5C49" w:rsidRPr="008D5C49" w:rsidRDefault="008D5C49" w:rsidP="00B41CCF">
            <w:pPr>
              <w:jc w:val="center"/>
              <w:rPr>
                <w:ins w:id="21594" w:author="Mattos Filho" w:date="2021-06-11T20:41:00Z"/>
                <w:rFonts w:ascii="Tahoma" w:hAnsi="Tahoma" w:cs="Tahoma"/>
                <w:color w:val="000000"/>
                <w:szCs w:val="20"/>
                <w:rPrChange w:id="21595" w:author="Mattos Filho" w:date="2021-06-11T20:42:00Z">
                  <w:rPr>
                    <w:ins w:id="21596" w:author="Mattos Filho" w:date="2021-06-11T20:41:00Z"/>
                    <w:rFonts w:cs="Tahoma"/>
                    <w:color w:val="000000"/>
                    <w:szCs w:val="20"/>
                  </w:rPr>
                </w:rPrChange>
              </w:rPr>
            </w:pPr>
            <w:ins w:id="21597" w:author="Mattos Filho" w:date="2021-06-11T20:41:00Z">
              <w:r w:rsidRPr="008D5C49">
                <w:rPr>
                  <w:rFonts w:ascii="Tahoma" w:hAnsi="Tahoma" w:cs="Tahoma"/>
                  <w:color w:val="000000"/>
                  <w:szCs w:val="20"/>
                  <w:rPrChange w:id="21598" w:author="Mattos Filho" w:date="2021-06-11T20:42:00Z">
                    <w:rPr>
                      <w:rFonts w:cs="Tahoma"/>
                      <w:color w:val="000000"/>
                      <w:szCs w:val="20"/>
                    </w:rPr>
                  </w:rPrChange>
                </w:rPr>
                <w:t>45668</w:t>
              </w:r>
            </w:ins>
          </w:p>
        </w:tc>
        <w:tc>
          <w:tcPr>
            <w:tcW w:w="4706" w:type="dxa"/>
            <w:noWrap/>
            <w:vAlign w:val="center"/>
            <w:hideMark/>
          </w:tcPr>
          <w:p w14:paraId="77AFCA13" w14:textId="77777777" w:rsidR="008D5C49" w:rsidRPr="008D5C49" w:rsidRDefault="008D5C49" w:rsidP="00B41CCF">
            <w:pPr>
              <w:jc w:val="center"/>
              <w:rPr>
                <w:ins w:id="21599" w:author="Mattos Filho" w:date="2021-06-11T20:41:00Z"/>
                <w:rFonts w:ascii="Tahoma" w:hAnsi="Tahoma" w:cs="Tahoma"/>
                <w:color w:val="000000"/>
                <w:szCs w:val="20"/>
                <w:rPrChange w:id="21600" w:author="Mattos Filho" w:date="2021-06-11T20:42:00Z">
                  <w:rPr>
                    <w:ins w:id="21601" w:author="Mattos Filho" w:date="2021-06-11T20:41:00Z"/>
                    <w:rFonts w:cs="Tahoma"/>
                    <w:color w:val="000000"/>
                    <w:szCs w:val="20"/>
                  </w:rPr>
                </w:rPrChange>
              </w:rPr>
            </w:pPr>
            <w:ins w:id="21602" w:author="Mattos Filho" w:date="2021-06-11T20:41:00Z">
              <w:r w:rsidRPr="008D5C49">
                <w:rPr>
                  <w:rFonts w:ascii="Tahoma" w:hAnsi="Tahoma" w:cs="Tahoma"/>
                  <w:color w:val="000000"/>
                  <w:szCs w:val="20"/>
                  <w:rPrChange w:id="21603" w:author="Mattos Filho" w:date="2021-06-11T20:42:00Z">
                    <w:rPr>
                      <w:rFonts w:cs="Tahoma"/>
                      <w:color w:val="000000"/>
                      <w:szCs w:val="20"/>
                    </w:rPr>
                  </w:rPrChange>
                </w:rPr>
                <w:t>2º Oficio RI de Feira de Santana</w:t>
              </w:r>
            </w:ins>
          </w:p>
        </w:tc>
      </w:tr>
      <w:tr w:rsidR="008D5C49" w:rsidRPr="008D5C49" w14:paraId="23F840B1" w14:textId="77777777" w:rsidTr="008D5C49">
        <w:trPr>
          <w:trHeight w:val="300"/>
          <w:ins w:id="21604" w:author="Mattos Filho" w:date="2021-06-11T20:41:00Z"/>
        </w:trPr>
        <w:tc>
          <w:tcPr>
            <w:tcW w:w="2826" w:type="dxa"/>
            <w:noWrap/>
            <w:vAlign w:val="center"/>
            <w:hideMark/>
          </w:tcPr>
          <w:p w14:paraId="3D8CF675" w14:textId="77777777" w:rsidR="008D5C49" w:rsidRPr="008D5C49" w:rsidRDefault="008D5C49" w:rsidP="00B41CCF">
            <w:pPr>
              <w:jc w:val="center"/>
              <w:rPr>
                <w:ins w:id="21605" w:author="Mattos Filho" w:date="2021-06-11T20:41:00Z"/>
                <w:rFonts w:ascii="Tahoma" w:hAnsi="Tahoma" w:cs="Tahoma"/>
                <w:color w:val="000000"/>
                <w:szCs w:val="20"/>
                <w:rPrChange w:id="21606" w:author="Mattos Filho" w:date="2021-06-11T20:42:00Z">
                  <w:rPr>
                    <w:ins w:id="21607" w:author="Mattos Filho" w:date="2021-06-11T20:41:00Z"/>
                    <w:rFonts w:cs="Tahoma"/>
                    <w:color w:val="000000"/>
                    <w:szCs w:val="20"/>
                  </w:rPr>
                </w:rPrChange>
              </w:rPr>
            </w:pPr>
            <w:ins w:id="21608" w:author="Mattos Filho" w:date="2021-06-11T20:41:00Z">
              <w:r w:rsidRPr="008D5C49">
                <w:rPr>
                  <w:rFonts w:ascii="Tahoma" w:hAnsi="Tahoma" w:cs="Tahoma"/>
                  <w:color w:val="000000"/>
                  <w:szCs w:val="20"/>
                  <w:rPrChange w:id="21609" w:author="Mattos Filho" w:date="2021-06-11T20:42:00Z">
                    <w:rPr>
                      <w:rFonts w:cs="Tahoma"/>
                      <w:color w:val="000000"/>
                      <w:szCs w:val="20"/>
                    </w:rPr>
                  </w:rPrChange>
                </w:rPr>
                <w:t>Feira de Santana - Village II</w:t>
              </w:r>
            </w:ins>
          </w:p>
        </w:tc>
        <w:tc>
          <w:tcPr>
            <w:tcW w:w="1018" w:type="dxa"/>
            <w:noWrap/>
            <w:vAlign w:val="center"/>
            <w:hideMark/>
          </w:tcPr>
          <w:p w14:paraId="63D7BF5E" w14:textId="77777777" w:rsidR="008D5C49" w:rsidRPr="008D5C49" w:rsidRDefault="008D5C49" w:rsidP="00B41CCF">
            <w:pPr>
              <w:jc w:val="center"/>
              <w:rPr>
                <w:ins w:id="21610" w:author="Mattos Filho" w:date="2021-06-11T20:41:00Z"/>
                <w:rFonts w:ascii="Tahoma" w:hAnsi="Tahoma" w:cs="Tahoma"/>
                <w:color w:val="000000"/>
                <w:szCs w:val="20"/>
                <w:rPrChange w:id="21611" w:author="Mattos Filho" w:date="2021-06-11T20:42:00Z">
                  <w:rPr>
                    <w:ins w:id="21612" w:author="Mattos Filho" w:date="2021-06-11T20:41:00Z"/>
                    <w:rFonts w:cs="Tahoma"/>
                    <w:color w:val="000000"/>
                    <w:szCs w:val="20"/>
                  </w:rPr>
                </w:rPrChange>
              </w:rPr>
            </w:pPr>
            <w:ins w:id="21613" w:author="Mattos Filho" w:date="2021-06-11T20:41:00Z">
              <w:r w:rsidRPr="008D5C49">
                <w:rPr>
                  <w:rFonts w:ascii="Tahoma" w:hAnsi="Tahoma" w:cs="Tahoma"/>
                  <w:color w:val="000000"/>
                  <w:szCs w:val="20"/>
                  <w:rPrChange w:id="21614" w:author="Mattos Filho" w:date="2021-06-11T20:42:00Z">
                    <w:rPr>
                      <w:rFonts w:cs="Tahoma"/>
                      <w:color w:val="000000"/>
                      <w:szCs w:val="20"/>
                    </w:rPr>
                  </w:rPrChange>
                </w:rPr>
                <w:t>N</w:t>
              </w:r>
            </w:ins>
          </w:p>
        </w:tc>
        <w:tc>
          <w:tcPr>
            <w:tcW w:w="674" w:type="dxa"/>
            <w:noWrap/>
            <w:vAlign w:val="center"/>
            <w:hideMark/>
          </w:tcPr>
          <w:p w14:paraId="66D56352" w14:textId="77777777" w:rsidR="008D5C49" w:rsidRPr="008D5C49" w:rsidRDefault="008D5C49" w:rsidP="00B41CCF">
            <w:pPr>
              <w:jc w:val="center"/>
              <w:rPr>
                <w:ins w:id="21615" w:author="Mattos Filho" w:date="2021-06-11T20:41:00Z"/>
                <w:rFonts w:ascii="Tahoma" w:hAnsi="Tahoma" w:cs="Tahoma"/>
                <w:color w:val="000000"/>
                <w:szCs w:val="20"/>
                <w:rPrChange w:id="21616" w:author="Mattos Filho" w:date="2021-06-11T20:42:00Z">
                  <w:rPr>
                    <w:ins w:id="21617" w:author="Mattos Filho" w:date="2021-06-11T20:41:00Z"/>
                    <w:rFonts w:cs="Tahoma"/>
                    <w:color w:val="000000"/>
                    <w:szCs w:val="20"/>
                  </w:rPr>
                </w:rPrChange>
              </w:rPr>
            </w:pPr>
            <w:ins w:id="21618" w:author="Mattos Filho" w:date="2021-06-11T20:41:00Z">
              <w:r w:rsidRPr="008D5C49">
                <w:rPr>
                  <w:rFonts w:ascii="Tahoma" w:hAnsi="Tahoma" w:cs="Tahoma"/>
                  <w:color w:val="000000"/>
                  <w:szCs w:val="20"/>
                  <w:rPrChange w:id="21619" w:author="Mattos Filho" w:date="2021-06-11T20:42:00Z">
                    <w:rPr>
                      <w:rFonts w:cs="Tahoma"/>
                      <w:color w:val="000000"/>
                      <w:szCs w:val="20"/>
                    </w:rPr>
                  </w:rPrChange>
                </w:rPr>
                <w:t>15</w:t>
              </w:r>
            </w:ins>
          </w:p>
        </w:tc>
        <w:tc>
          <w:tcPr>
            <w:tcW w:w="3206" w:type="dxa"/>
            <w:noWrap/>
            <w:vAlign w:val="center"/>
            <w:hideMark/>
          </w:tcPr>
          <w:p w14:paraId="23502964" w14:textId="77777777" w:rsidR="008D5C49" w:rsidRPr="008D5C49" w:rsidRDefault="008D5C49" w:rsidP="00B41CCF">
            <w:pPr>
              <w:jc w:val="center"/>
              <w:rPr>
                <w:ins w:id="21620" w:author="Mattos Filho" w:date="2021-06-11T20:41:00Z"/>
                <w:rFonts w:ascii="Tahoma" w:hAnsi="Tahoma" w:cs="Tahoma"/>
                <w:color w:val="000000"/>
                <w:szCs w:val="20"/>
                <w:rPrChange w:id="21621" w:author="Mattos Filho" w:date="2021-06-11T20:42:00Z">
                  <w:rPr>
                    <w:ins w:id="21622" w:author="Mattos Filho" w:date="2021-06-11T20:41:00Z"/>
                    <w:rFonts w:cs="Tahoma"/>
                    <w:color w:val="000000"/>
                    <w:szCs w:val="20"/>
                  </w:rPr>
                </w:rPrChange>
              </w:rPr>
            </w:pPr>
            <w:ins w:id="21623" w:author="Mattos Filho" w:date="2021-06-11T20:41:00Z">
              <w:r w:rsidRPr="008D5C49">
                <w:rPr>
                  <w:rFonts w:ascii="Tahoma" w:hAnsi="Tahoma" w:cs="Tahoma"/>
                  <w:color w:val="000000"/>
                  <w:szCs w:val="20"/>
                  <w:rPrChange w:id="21624" w:author="Mattos Filho" w:date="2021-06-11T20:42:00Z">
                    <w:rPr>
                      <w:rFonts w:cs="Tahoma"/>
                      <w:color w:val="000000"/>
                      <w:szCs w:val="20"/>
                    </w:rPr>
                  </w:rPrChange>
                </w:rPr>
                <w:t>100</w:t>
              </w:r>
            </w:ins>
          </w:p>
        </w:tc>
        <w:tc>
          <w:tcPr>
            <w:tcW w:w="1320" w:type="dxa"/>
            <w:noWrap/>
            <w:vAlign w:val="center"/>
            <w:hideMark/>
          </w:tcPr>
          <w:p w14:paraId="5550AAAF" w14:textId="77777777" w:rsidR="008D5C49" w:rsidRPr="008D5C49" w:rsidRDefault="008D5C49" w:rsidP="00B41CCF">
            <w:pPr>
              <w:jc w:val="center"/>
              <w:rPr>
                <w:ins w:id="21625" w:author="Mattos Filho" w:date="2021-06-11T20:41:00Z"/>
                <w:rFonts w:ascii="Tahoma" w:hAnsi="Tahoma" w:cs="Tahoma"/>
                <w:color w:val="000000"/>
                <w:szCs w:val="20"/>
                <w:rPrChange w:id="21626" w:author="Mattos Filho" w:date="2021-06-11T20:42:00Z">
                  <w:rPr>
                    <w:ins w:id="21627" w:author="Mattos Filho" w:date="2021-06-11T20:41:00Z"/>
                    <w:rFonts w:cs="Tahoma"/>
                    <w:color w:val="000000"/>
                    <w:szCs w:val="20"/>
                  </w:rPr>
                </w:rPrChange>
              </w:rPr>
            </w:pPr>
            <w:ins w:id="21628" w:author="Mattos Filho" w:date="2021-06-11T20:41:00Z">
              <w:r w:rsidRPr="008D5C49">
                <w:rPr>
                  <w:rFonts w:ascii="Tahoma" w:hAnsi="Tahoma" w:cs="Tahoma"/>
                  <w:color w:val="000000"/>
                  <w:szCs w:val="20"/>
                  <w:rPrChange w:id="21629" w:author="Mattos Filho" w:date="2021-06-11T20:42:00Z">
                    <w:rPr>
                      <w:rFonts w:cs="Tahoma"/>
                      <w:color w:val="000000"/>
                      <w:szCs w:val="20"/>
                    </w:rPr>
                  </w:rPrChange>
                </w:rPr>
                <w:t>45669</w:t>
              </w:r>
            </w:ins>
          </w:p>
        </w:tc>
        <w:tc>
          <w:tcPr>
            <w:tcW w:w="4706" w:type="dxa"/>
            <w:noWrap/>
            <w:vAlign w:val="center"/>
            <w:hideMark/>
          </w:tcPr>
          <w:p w14:paraId="12B0CEBF" w14:textId="77777777" w:rsidR="008D5C49" w:rsidRPr="008D5C49" w:rsidRDefault="008D5C49" w:rsidP="00B41CCF">
            <w:pPr>
              <w:jc w:val="center"/>
              <w:rPr>
                <w:ins w:id="21630" w:author="Mattos Filho" w:date="2021-06-11T20:41:00Z"/>
                <w:rFonts w:ascii="Tahoma" w:hAnsi="Tahoma" w:cs="Tahoma"/>
                <w:color w:val="000000"/>
                <w:szCs w:val="20"/>
                <w:rPrChange w:id="21631" w:author="Mattos Filho" w:date="2021-06-11T20:42:00Z">
                  <w:rPr>
                    <w:ins w:id="21632" w:author="Mattos Filho" w:date="2021-06-11T20:41:00Z"/>
                    <w:rFonts w:cs="Tahoma"/>
                    <w:color w:val="000000"/>
                    <w:szCs w:val="20"/>
                  </w:rPr>
                </w:rPrChange>
              </w:rPr>
            </w:pPr>
            <w:ins w:id="21633" w:author="Mattos Filho" w:date="2021-06-11T20:41:00Z">
              <w:r w:rsidRPr="008D5C49">
                <w:rPr>
                  <w:rFonts w:ascii="Tahoma" w:hAnsi="Tahoma" w:cs="Tahoma"/>
                  <w:color w:val="000000"/>
                  <w:szCs w:val="20"/>
                  <w:rPrChange w:id="21634" w:author="Mattos Filho" w:date="2021-06-11T20:42:00Z">
                    <w:rPr>
                      <w:rFonts w:cs="Tahoma"/>
                      <w:color w:val="000000"/>
                      <w:szCs w:val="20"/>
                    </w:rPr>
                  </w:rPrChange>
                </w:rPr>
                <w:t>2º Oficio RI de Feira de Santana</w:t>
              </w:r>
            </w:ins>
          </w:p>
        </w:tc>
      </w:tr>
      <w:tr w:rsidR="008D5C49" w:rsidRPr="008D5C49" w14:paraId="72E08814" w14:textId="77777777" w:rsidTr="008D5C49">
        <w:trPr>
          <w:trHeight w:val="300"/>
          <w:ins w:id="21635" w:author="Mattos Filho" w:date="2021-06-11T20:41:00Z"/>
        </w:trPr>
        <w:tc>
          <w:tcPr>
            <w:tcW w:w="2826" w:type="dxa"/>
            <w:noWrap/>
            <w:vAlign w:val="center"/>
            <w:hideMark/>
          </w:tcPr>
          <w:p w14:paraId="05D68ED6" w14:textId="77777777" w:rsidR="008D5C49" w:rsidRPr="008D5C49" w:rsidRDefault="008D5C49" w:rsidP="00B41CCF">
            <w:pPr>
              <w:jc w:val="center"/>
              <w:rPr>
                <w:ins w:id="21636" w:author="Mattos Filho" w:date="2021-06-11T20:41:00Z"/>
                <w:rFonts w:ascii="Tahoma" w:hAnsi="Tahoma" w:cs="Tahoma"/>
                <w:color w:val="000000"/>
                <w:szCs w:val="20"/>
                <w:rPrChange w:id="21637" w:author="Mattos Filho" w:date="2021-06-11T20:42:00Z">
                  <w:rPr>
                    <w:ins w:id="21638" w:author="Mattos Filho" w:date="2021-06-11T20:41:00Z"/>
                    <w:rFonts w:cs="Tahoma"/>
                    <w:color w:val="000000"/>
                    <w:szCs w:val="20"/>
                  </w:rPr>
                </w:rPrChange>
              </w:rPr>
            </w:pPr>
            <w:ins w:id="21639" w:author="Mattos Filho" w:date="2021-06-11T20:41:00Z">
              <w:r w:rsidRPr="008D5C49">
                <w:rPr>
                  <w:rFonts w:ascii="Tahoma" w:hAnsi="Tahoma" w:cs="Tahoma"/>
                  <w:color w:val="000000"/>
                  <w:szCs w:val="20"/>
                  <w:rPrChange w:id="21640" w:author="Mattos Filho" w:date="2021-06-11T20:42:00Z">
                    <w:rPr>
                      <w:rFonts w:cs="Tahoma"/>
                      <w:color w:val="000000"/>
                      <w:szCs w:val="20"/>
                    </w:rPr>
                  </w:rPrChange>
                </w:rPr>
                <w:t>Feira de Santana - Village II</w:t>
              </w:r>
            </w:ins>
          </w:p>
        </w:tc>
        <w:tc>
          <w:tcPr>
            <w:tcW w:w="1018" w:type="dxa"/>
            <w:noWrap/>
            <w:vAlign w:val="center"/>
            <w:hideMark/>
          </w:tcPr>
          <w:p w14:paraId="133254A1" w14:textId="77777777" w:rsidR="008D5C49" w:rsidRPr="008D5C49" w:rsidRDefault="008D5C49" w:rsidP="00B41CCF">
            <w:pPr>
              <w:jc w:val="center"/>
              <w:rPr>
                <w:ins w:id="21641" w:author="Mattos Filho" w:date="2021-06-11T20:41:00Z"/>
                <w:rFonts w:ascii="Tahoma" w:hAnsi="Tahoma" w:cs="Tahoma"/>
                <w:color w:val="000000"/>
                <w:szCs w:val="20"/>
                <w:rPrChange w:id="21642" w:author="Mattos Filho" w:date="2021-06-11T20:42:00Z">
                  <w:rPr>
                    <w:ins w:id="21643" w:author="Mattos Filho" w:date="2021-06-11T20:41:00Z"/>
                    <w:rFonts w:cs="Tahoma"/>
                    <w:color w:val="000000"/>
                    <w:szCs w:val="20"/>
                  </w:rPr>
                </w:rPrChange>
              </w:rPr>
            </w:pPr>
            <w:ins w:id="21644" w:author="Mattos Filho" w:date="2021-06-11T20:41:00Z">
              <w:r w:rsidRPr="008D5C49">
                <w:rPr>
                  <w:rFonts w:ascii="Tahoma" w:hAnsi="Tahoma" w:cs="Tahoma"/>
                  <w:color w:val="000000"/>
                  <w:szCs w:val="20"/>
                  <w:rPrChange w:id="21645" w:author="Mattos Filho" w:date="2021-06-11T20:42:00Z">
                    <w:rPr>
                      <w:rFonts w:cs="Tahoma"/>
                      <w:color w:val="000000"/>
                      <w:szCs w:val="20"/>
                    </w:rPr>
                  </w:rPrChange>
                </w:rPr>
                <w:t>N</w:t>
              </w:r>
            </w:ins>
          </w:p>
        </w:tc>
        <w:tc>
          <w:tcPr>
            <w:tcW w:w="674" w:type="dxa"/>
            <w:noWrap/>
            <w:vAlign w:val="center"/>
            <w:hideMark/>
          </w:tcPr>
          <w:p w14:paraId="0CE55066" w14:textId="77777777" w:rsidR="008D5C49" w:rsidRPr="008D5C49" w:rsidRDefault="008D5C49" w:rsidP="00B41CCF">
            <w:pPr>
              <w:jc w:val="center"/>
              <w:rPr>
                <w:ins w:id="21646" w:author="Mattos Filho" w:date="2021-06-11T20:41:00Z"/>
                <w:rFonts w:ascii="Tahoma" w:hAnsi="Tahoma" w:cs="Tahoma"/>
                <w:color w:val="000000"/>
                <w:szCs w:val="20"/>
                <w:rPrChange w:id="21647" w:author="Mattos Filho" w:date="2021-06-11T20:42:00Z">
                  <w:rPr>
                    <w:ins w:id="21648" w:author="Mattos Filho" w:date="2021-06-11T20:41:00Z"/>
                    <w:rFonts w:cs="Tahoma"/>
                    <w:color w:val="000000"/>
                    <w:szCs w:val="20"/>
                  </w:rPr>
                </w:rPrChange>
              </w:rPr>
            </w:pPr>
            <w:ins w:id="21649" w:author="Mattos Filho" w:date="2021-06-11T20:41:00Z">
              <w:r w:rsidRPr="008D5C49">
                <w:rPr>
                  <w:rFonts w:ascii="Tahoma" w:hAnsi="Tahoma" w:cs="Tahoma"/>
                  <w:color w:val="000000"/>
                  <w:szCs w:val="20"/>
                  <w:rPrChange w:id="21650" w:author="Mattos Filho" w:date="2021-06-11T20:42:00Z">
                    <w:rPr>
                      <w:rFonts w:cs="Tahoma"/>
                      <w:color w:val="000000"/>
                      <w:szCs w:val="20"/>
                    </w:rPr>
                  </w:rPrChange>
                </w:rPr>
                <w:t>16</w:t>
              </w:r>
            </w:ins>
          </w:p>
        </w:tc>
        <w:tc>
          <w:tcPr>
            <w:tcW w:w="3206" w:type="dxa"/>
            <w:noWrap/>
            <w:vAlign w:val="center"/>
            <w:hideMark/>
          </w:tcPr>
          <w:p w14:paraId="544A1D77" w14:textId="77777777" w:rsidR="008D5C49" w:rsidRPr="008D5C49" w:rsidRDefault="008D5C49" w:rsidP="00B41CCF">
            <w:pPr>
              <w:jc w:val="center"/>
              <w:rPr>
                <w:ins w:id="21651" w:author="Mattos Filho" w:date="2021-06-11T20:41:00Z"/>
                <w:rFonts w:ascii="Tahoma" w:hAnsi="Tahoma" w:cs="Tahoma"/>
                <w:color w:val="000000"/>
                <w:szCs w:val="20"/>
                <w:rPrChange w:id="21652" w:author="Mattos Filho" w:date="2021-06-11T20:42:00Z">
                  <w:rPr>
                    <w:ins w:id="21653" w:author="Mattos Filho" w:date="2021-06-11T20:41:00Z"/>
                    <w:rFonts w:cs="Tahoma"/>
                    <w:color w:val="000000"/>
                    <w:szCs w:val="20"/>
                  </w:rPr>
                </w:rPrChange>
              </w:rPr>
            </w:pPr>
            <w:ins w:id="21654" w:author="Mattos Filho" w:date="2021-06-11T20:41:00Z">
              <w:r w:rsidRPr="008D5C49">
                <w:rPr>
                  <w:rFonts w:ascii="Tahoma" w:hAnsi="Tahoma" w:cs="Tahoma"/>
                  <w:color w:val="000000"/>
                  <w:szCs w:val="20"/>
                  <w:rPrChange w:id="21655" w:author="Mattos Filho" w:date="2021-06-11T20:42:00Z">
                    <w:rPr>
                      <w:rFonts w:cs="Tahoma"/>
                      <w:color w:val="000000"/>
                      <w:szCs w:val="20"/>
                    </w:rPr>
                  </w:rPrChange>
                </w:rPr>
                <w:t>100</w:t>
              </w:r>
            </w:ins>
          </w:p>
        </w:tc>
        <w:tc>
          <w:tcPr>
            <w:tcW w:w="1320" w:type="dxa"/>
            <w:noWrap/>
            <w:vAlign w:val="center"/>
            <w:hideMark/>
          </w:tcPr>
          <w:p w14:paraId="3A5931DA" w14:textId="77777777" w:rsidR="008D5C49" w:rsidRPr="008D5C49" w:rsidRDefault="008D5C49" w:rsidP="00B41CCF">
            <w:pPr>
              <w:jc w:val="center"/>
              <w:rPr>
                <w:ins w:id="21656" w:author="Mattos Filho" w:date="2021-06-11T20:41:00Z"/>
                <w:rFonts w:ascii="Tahoma" w:hAnsi="Tahoma" w:cs="Tahoma"/>
                <w:color w:val="000000"/>
                <w:szCs w:val="20"/>
                <w:rPrChange w:id="21657" w:author="Mattos Filho" w:date="2021-06-11T20:42:00Z">
                  <w:rPr>
                    <w:ins w:id="21658" w:author="Mattos Filho" w:date="2021-06-11T20:41:00Z"/>
                    <w:rFonts w:cs="Tahoma"/>
                    <w:color w:val="000000"/>
                    <w:szCs w:val="20"/>
                  </w:rPr>
                </w:rPrChange>
              </w:rPr>
            </w:pPr>
            <w:ins w:id="21659" w:author="Mattos Filho" w:date="2021-06-11T20:41:00Z">
              <w:r w:rsidRPr="008D5C49">
                <w:rPr>
                  <w:rFonts w:ascii="Tahoma" w:hAnsi="Tahoma" w:cs="Tahoma"/>
                  <w:color w:val="000000"/>
                  <w:szCs w:val="20"/>
                  <w:rPrChange w:id="21660" w:author="Mattos Filho" w:date="2021-06-11T20:42:00Z">
                    <w:rPr>
                      <w:rFonts w:cs="Tahoma"/>
                      <w:color w:val="000000"/>
                      <w:szCs w:val="20"/>
                    </w:rPr>
                  </w:rPrChange>
                </w:rPr>
                <w:t>45670</w:t>
              </w:r>
            </w:ins>
          </w:p>
        </w:tc>
        <w:tc>
          <w:tcPr>
            <w:tcW w:w="4706" w:type="dxa"/>
            <w:noWrap/>
            <w:vAlign w:val="center"/>
            <w:hideMark/>
          </w:tcPr>
          <w:p w14:paraId="0ADA46F3" w14:textId="77777777" w:rsidR="008D5C49" w:rsidRPr="008D5C49" w:rsidRDefault="008D5C49" w:rsidP="00B41CCF">
            <w:pPr>
              <w:jc w:val="center"/>
              <w:rPr>
                <w:ins w:id="21661" w:author="Mattos Filho" w:date="2021-06-11T20:41:00Z"/>
                <w:rFonts w:ascii="Tahoma" w:hAnsi="Tahoma" w:cs="Tahoma"/>
                <w:color w:val="000000"/>
                <w:szCs w:val="20"/>
                <w:rPrChange w:id="21662" w:author="Mattos Filho" w:date="2021-06-11T20:42:00Z">
                  <w:rPr>
                    <w:ins w:id="21663" w:author="Mattos Filho" w:date="2021-06-11T20:41:00Z"/>
                    <w:rFonts w:cs="Tahoma"/>
                    <w:color w:val="000000"/>
                    <w:szCs w:val="20"/>
                  </w:rPr>
                </w:rPrChange>
              </w:rPr>
            </w:pPr>
            <w:ins w:id="21664" w:author="Mattos Filho" w:date="2021-06-11T20:41:00Z">
              <w:r w:rsidRPr="008D5C49">
                <w:rPr>
                  <w:rFonts w:ascii="Tahoma" w:hAnsi="Tahoma" w:cs="Tahoma"/>
                  <w:color w:val="000000"/>
                  <w:szCs w:val="20"/>
                  <w:rPrChange w:id="21665" w:author="Mattos Filho" w:date="2021-06-11T20:42:00Z">
                    <w:rPr>
                      <w:rFonts w:cs="Tahoma"/>
                      <w:color w:val="000000"/>
                      <w:szCs w:val="20"/>
                    </w:rPr>
                  </w:rPrChange>
                </w:rPr>
                <w:t>2º Oficio RI de Feira de Santana</w:t>
              </w:r>
            </w:ins>
          </w:p>
        </w:tc>
      </w:tr>
      <w:tr w:rsidR="008D5C49" w:rsidRPr="008D5C49" w14:paraId="45625CEA" w14:textId="77777777" w:rsidTr="008D5C49">
        <w:trPr>
          <w:trHeight w:val="300"/>
          <w:ins w:id="21666" w:author="Mattos Filho" w:date="2021-06-11T20:41:00Z"/>
        </w:trPr>
        <w:tc>
          <w:tcPr>
            <w:tcW w:w="2826" w:type="dxa"/>
            <w:noWrap/>
            <w:vAlign w:val="center"/>
            <w:hideMark/>
          </w:tcPr>
          <w:p w14:paraId="2AD16320" w14:textId="77777777" w:rsidR="008D5C49" w:rsidRPr="008D5C49" w:rsidRDefault="008D5C49" w:rsidP="00B41CCF">
            <w:pPr>
              <w:jc w:val="center"/>
              <w:rPr>
                <w:ins w:id="21667" w:author="Mattos Filho" w:date="2021-06-11T20:41:00Z"/>
                <w:rFonts w:ascii="Tahoma" w:hAnsi="Tahoma" w:cs="Tahoma"/>
                <w:color w:val="000000"/>
                <w:szCs w:val="20"/>
                <w:rPrChange w:id="21668" w:author="Mattos Filho" w:date="2021-06-11T20:42:00Z">
                  <w:rPr>
                    <w:ins w:id="21669" w:author="Mattos Filho" w:date="2021-06-11T20:41:00Z"/>
                    <w:rFonts w:cs="Tahoma"/>
                    <w:color w:val="000000"/>
                    <w:szCs w:val="20"/>
                  </w:rPr>
                </w:rPrChange>
              </w:rPr>
            </w:pPr>
            <w:ins w:id="21670" w:author="Mattos Filho" w:date="2021-06-11T20:41:00Z">
              <w:r w:rsidRPr="008D5C49">
                <w:rPr>
                  <w:rFonts w:ascii="Tahoma" w:hAnsi="Tahoma" w:cs="Tahoma"/>
                  <w:color w:val="000000"/>
                  <w:szCs w:val="20"/>
                  <w:rPrChange w:id="21671" w:author="Mattos Filho" w:date="2021-06-11T20:42:00Z">
                    <w:rPr>
                      <w:rFonts w:cs="Tahoma"/>
                      <w:color w:val="000000"/>
                      <w:szCs w:val="20"/>
                    </w:rPr>
                  </w:rPrChange>
                </w:rPr>
                <w:t>Feira de Santana - Village II</w:t>
              </w:r>
            </w:ins>
          </w:p>
        </w:tc>
        <w:tc>
          <w:tcPr>
            <w:tcW w:w="1018" w:type="dxa"/>
            <w:noWrap/>
            <w:vAlign w:val="center"/>
            <w:hideMark/>
          </w:tcPr>
          <w:p w14:paraId="3DD47FD8" w14:textId="77777777" w:rsidR="008D5C49" w:rsidRPr="008D5C49" w:rsidRDefault="008D5C49" w:rsidP="00B41CCF">
            <w:pPr>
              <w:jc w:val="center"/>
              <w:rPr>
                <w:ins w:id="21672" w:author="Mattos Filho" w:date="2021-06-11T20:41:00Z"/>
                <w:rFonts w:ascii="Tahoma" w:hAnsi="Tahoma" w:cs="Tahoma"/>
                <w:color w:val="000000"/>
                <w:szCs w:val="20"/>
                <w:rPrChange w:id="21673" w:author="Mattos Filho" w:date="2021-06-11T20:42:00Z">
                  <w:rPr>
                    <w:ins w:id="21674" w:author="Mattos Filho" w:date="2021-06-11T20:41:00Z"/>
                    <w:rFonts w:cs="Tahoma"/>
                    <w:color w:val="000000"/>
                    <w:szCs w:val="20"/>
                  </w:rPr>
                </w:rPrChange>
              </w:rPr>
            </w:pPr>
            <w:ins w:id="21675" w:author="Mattos Filho" w:date="2021-06-11T20:41:00Z">
              <w:r w:rsidRPr="008D5C49">
                <w:rPr>
                  <w:rFonts w:ascii="Tahoma" w:hAnsi="Tahoma" w:cs="Tahoma"/>
                  <w:color w:val="000000"/>
                  <w:szCs w:val="20"/>
                  <w:rPrChange w:id="21676" w:author="Mattos Filho" w:date="2021-06-11T20:42:00Z">
                    <w:rPr>
                      <w:rFonts w:cs="Tahoma"/>
                      <w:color w:val="000000"/>
                      <w:szCs w:val="20"/>
                    </w:rPr>
                  </w:rPrChange>
                </w:rPr>
                <w:t>N</w:t>
              </w:r>
            </w:ins>
          </w:p>
        </w:tc>
        <w:tc>
          <w:tcPr>
            <w:tcW w:w="674" w:type="dxa"/>
            <w:noWrap/>
            <w:vAlign w:val="center"/>
            <w:hideMark/>
          </w:tcPr>
          <w:p w14:paraId="1C39444F" w14:textId="77777777" w:rsidR="008D5C49" w:rsidRPr="008D5C49" w:rsidRDefault="008D5C49" w:rsidP="00B41CCF">
            <w:pPr>
              <w:jc w:val="center"/>
              <w:rPr>
                <w:ins w:id="21677" w:author="Mattos Filho" w:date="2021-06-11T20:41:00Z"/>
                <w:rFonts w:ascii="Tahoma" w:hAnsi="Tahoma" w:cs="Tahoma"/>
                <w:color w:val="000000"/>
                <w:szCs w:val="20"/>
                <w:rPrChange w:id="21678" w:author="Mattos Filho" w:date="2021-06-11T20:42:00Z">
                  <w:rPr>
                    <w:ins w:id="21679" w:author="Mattos Filho" w:date="2021-06-11T20:41:00Z"/>
                    <w:rFonts w:cs="Tahoma"/>
                    <w:color w:val="000000"/>
                    <w:szCs w:val="20"/>
                  </w:rPr>
                </w:rPrChange>
              </w:rPr>
            </w:pPr>
            <w:ins w:id="21680" w:author="Mattos Filho" w:date="2021-06-11T20:41:00Z">
              <w:r w:rsidRPr="008D5C49">
                <w:rPr>
                  <w:rFonts w:ascii="Tahoma" w:hAnsi="Tahoma" w:cs="Tahoma"/>
                  <w:color w:val="000000"/>
                  <w:szCs w:val="20"/>
                  <w:rPrChange w:id="21681" w:author="Mattos Filho" w:date="2021-06-11T20:42:00Z">
                    <w:rPr>
                      <w:rFonts w:cs="Tahoma"/>
                      <w:color w:val="000000"/>
                      <w:szCs w:val="20"/>
                    </w:rPr>
                  </w:rPrChange>
                </w:rPr>
                <w:t>17</w:t>
              </w:r>
            </w:ins>
          </w:p>
        </w:tc>
        <w:tc>
          <w:tcPr>
            <w:tcW w:w="3206" w:type="dxa"/>
            <w:noWrap/>
            <w:vAlign w:val="center"/>
            <w:hideMark/>
          </w:tcPr>
          <w:p w14:paraId="5BFE3F13" w14:textId="77777777" w:rsidR="008D5C49" w:rsidRPr="008D5C49" w:rsidRDefault="008D5C49" w:rsidP="00B41CCF">
            <w:pPr>
              <w:jc w:val="center"/>
              <w:rPr>
                <w:ins w:id="21682" w:author="Mattos Filho" w:date="2021-06-11T20:41:00Z"/>
                <w:rFonts w:ascii="Tahoma" w:hAnsi="Tahoma" w:cs="Tahoma"/>
                <w:color w:val="000000"/>
                <w:szCs w:val="20"/>
                <w:rPrChange w:id="21683" w:author="Mattos Filho" w:date="2021-06-11T20:42:00Z">
                  <w:rPr>
                    <w:ins w:id="21684" w:author="Mattos Filho" w:date="2021-06-11T20:41:00Z"/>
                    <w:rFonts w:cs="Tahoma"/>
                    <w:color w:val="000000"/>
                    <w:szCs w:val="20"/>
                  </w:rPr>
                </w:rPrChange>
              </w:rPr>
            </w:pPr>
            <w:ins w:id="21685" w:author="Mattos Filho" w:date="2021-06-11T20:41:00Z">
              <w:r w:rsidRPr="008D5C49">
                <w:rPr>
                  <w:rFonts w:ascii="Tahoma" w:hAnsi="Tahoma" w:cs="Tahoma"/>
                  <w:color w:val="000000"/>
                  <w:szCs w:val="20"/>
                  <w:rPrChange w:id="21686" w:author="Mattos Filho" w:date="2021-06-11T20:42:00Z">
                    <w:rPr>
                      <w:rFonts w:cs="Tahoma"/>
                      <w:color w:val="000000"/>
                      <w:szCs w:val="20"/>
                    </w:rPr>
                  </w:rPrChange>
                </w:rPr>
                <w:t>100</w:t>
              </w:r>
            </w:ins>
          </w:p>
        </w:tc>
        <w:tc>
          <w:tcPr>
            <w:tcW w:w="1320" w:type="dxa"/>
            <w:noWrap/>
            <w:vAlign w:val="center"/>
            <w:hideMark/>
          </w:tcPr>
          <w:p w14:paraId="43C69478" w14:textId="77777777" w:rsidR="008D5C49" w:rsidRPr="008D5C49" w:rsidRDefault="008D5C49" w:rsidP="00B41CCF">
            <w:pPr>
              <w:jc w:val="center"/>
              <w:rPr>
                <w:ins w:id="21687" w:author="Mattos Filho" w:date="2021-06-11T20:41:00Z"/>
                <w:rFonts w:ascii="Tahoma" w:hAnsi="Tahoma" w:cs="Tahoma"/>
                <w:color w:val="000000"/>
                <w:szCs w:val="20"/>
                <w:rPrChange w:id="21688" w:author="Mattos Filho" w:date="2021-06-11T20:42:00Z">
                  <w:rPr>
                    <w:ins w:id="21689" w:author="Mattos Filho" w:date="2021-06-11T20:41:00Z"/>
                    <w:rFonts w:cs="Tahoma"/>
                    <w:color w:val="000000"/>
                    <w:szCs w:val="20"/>
                  </w:rPr>
                </w:rPrChange>
              </w:rPr>
            </w:pPr>
            <w:ins w:id="21690" w:author="Mattos Filho" w:date="2021-06-11T20:41:00Z">
              <w:r w:rsidRPr="008D5C49">
                <w:rPr>
                  <w:rFonts w:ascii="Tahoma" w:hAnsi="Tahoma" w:cs="Tahoma"/>
                  <w:color w:val="000000"/>
                  <w:szCs w:val="20"/>
                  <w:rPrChange w:id="21691" w:author="Mattos Filho" w:date="2021-06-11T20:42:00Z">
                    <w:rPr>
                      <w:rFonts w:cs="Tahoma"/>
                      <w:color w:val="000000"/>
                      <w:szCs w:val="20"/>
                    </w:rPr>
                  </w:rPrChange>
                </w:rPr>
                <w:t>45671</w:t>
              </w:r>
            </w:ins>
          </w:p>
        </w:tc>
        <w:tc>
          <w:tcPr>
            <w:tcW w:w="4706" w:type="dxa"/>
            <w:noWrap/>
            <w:vAlign w:val="center"/>
            <w:hideMark/>
          </w:tcPr>
          <w:p w14:paraId="343A8DE5" w14:textId="77777777" w:rsidR="008D5C49" w:rsidRPr="008D5C49" w:rsidRDefault="008D5C49" w:rsidP="00B41CCF">
            <w:pPr>
              <w:jc w:val="center"/>
              <w:rPr>
                <w:ins w:id="21692" w:author="Mattos Filho" w:date="2021-06-11T20:41:00Z"/>
                <w:rFonts w:ascii="Tahoma" w:hAnsi="Tahoma" w:cs="Tahoma"/>
                <w:color w:val="000000"/>
                <w:szCs w:val="20"/>
                <w:rPrChange w:id="21693" w:author="Mattos Filho" w:date="2021-06-11T20:42:00Z">
                  <w:rPr>
                    <w:ins w:id="21694" w:author="Mattos Filho" w:date="2021-06-11T20:41:00Z"/>
                    <w:rFonts w:cs="Tahoma"/>
                    <w:color w:val="000000"/>
                    <w:szCs w:val="20"/>
                  </w:rPr>
                </w:rPrChange>
              </w:rPr>
            </w:pPr>
            <w:ins w:id="21695" w:author="Mattos Filho" w:date="2021-06-11T20:41:00Z">
              <w:r w:rsidRPr="008D5C49">
                <w:rPr>
                  <w:rFonts w:ascii="Tahoma" w:hAnsi="Tahoma" w:cs="Tahoma"/>
                  <w:color w:val="000000"/>
                  <w:szCs w:val="20"/>
                  <w:rPrChange w:id="21696" w:author="Mattos Filho" w:date="2021-06-11T20:42:00Z">
                    <w:rPr>
                      <w:rFonts w:cs="Tahoma"/>
                      <w:color w:val="000000"/>
                      <w:szCs w:val="20"/>
                    </w:rPr>
                  </w:rPrChange>
                </w:rPr>
                <w:t>2º Oficio RI de Feira de Santana</w:t>
              </w:r>
            </w:ins>
          </w:p>
        </w:tc>
      </w:tr>
      <w:tr w:rsidR="008D5C49" w:rsidRPr="008D5C49" w14:paraId="590FAE5E" w14:textId="77777777" w:rsidTr="008D5C49">
        <w:trPr>
          <w:trHeight w:val="300"/>
          <w:ins w:id="21697" w:author="Mattos Filho" w:date="2021-06-11T20:41:00Z"/>
        </w:trPr>
        <w:tc>
          <w:tcPr>
            <w:tcW w:w="2826" w:type="dxa"/>
            <w:noWrap/>
            <w:vAlign w:val="center"/>
            <w:hideMark/>
          </w:tcPr>
          <w:p w14:paraId="699344DD" w14:textId="77777777" w:rsidR="008D5C49" w:rsidRPr="008D5C49" w:rsidRDefault="008D5C49" w:rsidP="00B41CCF">
            <w:pPr>
              <w:jc w:val="center"/>
              <w:rPr>
                <w:ins w:id="21698" w:author="Mattos Filho" w:date="2021-06-11T20:41:00Z"/>
                <w:rFonts w:ascii="Tahoma" w:hAnsi="Tahoma" w:cs="Tahoma"/>
                <w:color w:val="000000"/>
                <w:szCs w:val="20"/>
                <w:rPrChange w:id="21699" w:author="Mattos Filho" w:date="2021-06-11T20:42:00Z">
                  <w:rPr>
                    <w:ins w:id="21700" w:author="Mattos Filho" w:date="2021-06-11T20:41:00Z"/>
                    <w:rFonts w:cs="Tahoma"/>
                    <w:color w:val="000000"/>
                    <w:szCs w:val="20"/>
                  </w:rPr>
                </w:rPrChange>
              </w:rPr>
            </w:pPr>
            <w:ins w:id="21701" w:author="Mattos Filho" w:date="2021-06-11T20:41:00Z">
              <w:r w:rsidRPr="008D5C49">
                <w:rPr>
                  <w:rFonts w:ascii="Tahoma" w:hAnsi="Tahoma" w:cs="Tahoma"/>
                  <w:color w:val="000000"/>
                  <w:szCs w:val="20"/>
                  <w:rPrChange w:id="21702" w:author="Mattos Filho" w:date="2021-06-11T20:42:00Z">
                    <w:rPr>
                      <w:rFonts w:cs="Tahoma"/>
                      <w:color w:val="000000"/>
                      <w:szCs w:val="20"/>
                    </w:rPr>
                  </w:rPrChange>
                </w:rPr>
                <w:t>Feira de Santana - Village II</w:t>
              </w:r>
            </w:ins>
          </w:p>
        </w:tc>
        <w:tc>
          <w:tcPr>
            <w:tcW w:w="1018" w:type="dxa"/>
            <w:noWrap/>
            <w:vAlign w:val="center"/>
            <w:hideMark/>
          </w:tcPr>
          <w:p w14:paraId="51C5B38B" w14:textId="77777777" w:rsidR="008D5C49" w:rsidRPr="008D5C49" w:rsidRDefault="008D5C49" w:rsidP="00B41CCF">
            <w:pPr>
              <w:jc w:val="center"/>
              <w:rPr>
                <w:ins w:id="21703" w:author="Mattos Filho" w:date="2021-06-11T20:41:00Z"/>
                <w:rFonts w:ascii="Tahoma" w:hAnsi="Tahoma" w:cs="Tahoma"/>
                <w:color w:val="000000"/>
                <w:szCs w:val="20"/>
                <w:rPrChange w:id="21704" w:author="Mattos Filho" w:date="2021-06-11T20:42:00Z">
                  <w:rPr>
                    <w:ins w:id="21705" w:author="Mattos Filho" w:date="2021-06-11T20:41:00Z"/>
                    <w:rFonts w:cs="Tahoma"/>
                    <w:color w:val="000000"/>
                    <w:szCs w:val="20"/>
                  </w:rPr>
                </w:rPrChange>
              </w:rPr>
            </w:pPr>
            <w:ins w:id="21706" w:author="Mattos Filho" w:date="2021-06-11T20:41:00Z">
              <w:r w:rsidRPr="008D5C49">
                <w:rPr>
                  <w:rFonts w:ascii="Tahoma" w:hAnsi="Tahoma" w:cs="Tahoma"/>
                  <w:color w:val="000000"/>
                  <w:szCs w:val="20"/>
                  <w:rPrChange w:id="21707" w:author="Mattos Filho" w:date="2021-06-11T20:42:00Z">
                    <w:rPr>
                      <w:rFonts w:cs="Tahoma"/>
                      <w:color w:val="000000"/>
                      <w:szCs w:val="20"/>
                    </w:rPr>
                  </w:rPrChange>
                </w:rPr>
                <w:t>N</w:t>
              </w:r>
            </w:ins>
          </w:p>
        </w:tc>
        <w:tc>
          <w:tcPr>
            <w:tcW w:w="674" w:type="dxa"/>
            <w:noWrap/>
            <w:vAlign w:val="center"/>
            <w:hideMark/>
          </w:tcPr>
          <w:p w14:paraId="2885AC7F" w14:textId="77777777" w:rsidR="008D5C49" w:rsidRPr="008D5C49" w:rsidRDefault="008D5C49" w:rsidP="00B41CCF">
            <w:pPr>
              <w:jc w:val="center"/>
              <w:rPr>
                <w:ins w:id="21708" w:author="Mattos Filho" w:date="2021-06-11T20:41:00Z"/>
                <w:rFonts w:ascii="Tahoma" w:hAnsi="Tahoma" w:cs="Tahoma"/>
                <w:color w:val="000000"/>
                <w:szCs w:val="20"/>
                <w:rPrChange w:id="21709" w:author="Mattos Filho" w:date="2021-06-11T20:42:00Z">
                  <w:rPr>
                    <w:ins w:id="21710" w:author="Mattos Filho" w:date="2021-06-11T20:41:00Z"/>
                    <w:rFonts w:cs="Tahoma"/>
                    <w:color w:val="000000"/>
                    <w:szCs w:val="20"/>
                  </w:rPr>
                </w:rPrChange>
              </w:rPr>
            </w:pPr>
            <w:ins w:id="21711" w:author="Mattos Filho" w:date="2021-06-11T20:41:00Z">
              <w:r w:rsidRPr="008D5C49">
                <w:rPr>
                  <w:rFonts w:ascii="Tahoma" w:hAnsi="Tahoma" w:cs="Tahoma"/>
                  <w:color w:val="000000"/>
                  <w:szCs w:val="20"/>
                  <w:rPrChange w:id="21712" w:author="Mattos Filho" w:date="2021-06-11T20:42:00Z">
                    <w:rPr>
                      <w:rFonts w:cs="Tahoma"/>
                      <w:color w:val="000000"/>
                      <w:szCs w:val="20"/>
                    </w:rPr>
                  </w:rPrChange>
                </w:rPr>
                <w:t>19</w:t>
              </w:r>
            </w:ins>
          </w:p>
        </w:tc>
        <w:tc>
          <w:tcPr>
            <w:tcW w:w="3206" w:type="dxa"/>
            <w:noWrap/>
            <w:vAlign w:val="center"/>
            <w:hideMark/>
          </w:tcPr>
          <w:p w14:paraId="2B37452D" w14:textId="77777777" w:rsidR="008D5C49" w:rsidRPr="008D5C49" w:rsidRDefault="008D5C49" w:rsidP="00B41CCF">
            <w:pPr>
              <w:jc w:val="center"/>
              <w:rPr>
                <w:ins w:id="21713" w:author="Mattos Filho" w:date="2021-06-11T20:41:00Z"/>
                <w:rFonts w:ascii="Tahoma" w:hAnsi="Tahoma" w:cs="Tahoma"/>
                <w:color w:val="000000"/>
                <w:szCs w:val="20"/>
                <w:rPrChange w:id="21714" w:author="Mattos Filho" w:date="2021-06-11T20:42:00Z">
                  <w:rPr>
                    <w:ins w:id="21715" w:author="Mattos Filho" w:date="2021-06-11T20:41:00Z"/>
                    <w:rFonts w:cs="Tahoma"/>
                    <w:color w:val="000000"/>
                    <w:szCs w:val="20"/>
                  </w:rPr>
                </w:rPrChange>
              </w:rPr>
            </w:pPr>
            <w:ins w:id="21716" w:author="Mattos Filho" w:date="2021-06-11T20:41:00Z">
              <w:r w:rsidRPr="008D5C49">
                <w:rPr>
                  <w:rFonts w:ascii="Tahoma" w:hAnsi="Tahoma" w:cs="Tahoma"/>
                  <w:color w:val="000000"/>
                  <w:szCs w:val="20"/>
                  <w:rPrChange w:id="21717" w:author="Mattos Filho" w:date="2021-06-11T20:42:00Z">
                    <w:rPr>
                      <w:rFonts w:cs="Tahoma"/>
                      <w:color w:val="000000"/>
                      <w:szCs w:val="20"/>
                    </w:rPr>
                  </w:rPrChange>
                </w:rPr>
                <w:t>100</w:t>
              </w:r>
            </w:ins>
          </w:p>
        </w:tc>
        <w:tc>
          <w:tcPr>
            <w:tcW w:w="1320" w:type="dxa"/>
            <w:noWrap/>
            <w:vAlign w:val="center"/>
            <w:hideMark/>
          </w:tcPr>
          <w:p w14:paraId="02659C4E" w14:textId="77777777" w:rsidR="008D5C49" w:rsidRPr="008D5C49" w:rsidRDefault="008D5C49" w:rsidP="00B41CCF">
            <w:pPr>
              <w:jc w:val="center"/>
              <w:rPr>
                <w:ins w:id="21718" w:author="Mattos Filho" w:date="2021-06-11T20:41:00Z"/>
                <w:rFonts w:ascii="Tahoma" w:hAnsi="Tahoma" w:cs="Tahoma"/>
                <w:color w:val="000000"/>
                <w:szCs w:val="20"/>
                <w:rPrChange w:id="21719" w:author="Mattos Filho" w:date="2021-06-11T20:42:00Z">
                  <w:rPr>
                    <w:ins w:id="21720" w:author="Mattos Filho" w:date="2021-06-11T20:41:00Z"/>
                    <w:rFonts w:cs="Tahoma"/>
                    <w:color w:val="000000"/>
                    <w:szCs w:val="20"/>
                  </w:rPr>
                </w:rPrChange>
              </w:rPr>
            </w:pPr>
            <w:ins w:id="21721" w:author="Mattos Filho" w:date="2021-06-11T20:41:00Z">
              <w:r w:rsidRPr="008D5C49">
                <w:rPr>
                  <w:rFonts w:ascii="Tahoma" w:hAnsi="Tahoma" w:cs="Tahoma"/>
                  <w:color w:val="000000"/>
                  <w:szCs w:val="20"/>
                  <w:rPrChange w:id="21722" w:author="Mattos Filho" w:date="2021-06-11T20:42:00Z">
                    <w:rPr>
                      <w:rFonts w:cs="Tahoma"/>
                      <w:color w:val="000000"/>
                      <w:szCs w:val="20"/>
                    </w:rPr>
                  </w:rPrChange>
                </w:rPr>
                <w:t>45673</w:t>
              </w:r>
            </w:ins>
          </w:p>
        </w:tc>
        <w:tc>
          <w:tcPr>
            <w:tcW w:w="4706" w:type="dxa"/>
            <w:noWrap/>
            <w:vAlign w:val="center"/>
            <w:hideMark/>
          </w:tcPr>
          <w:p w14:paraId="0F29FE5B" w14:textId="77777777" w:rsidR="008D5C49" w:rsidRPr="008D5C49" w:rsidRDefault="008D5C49" w:rsidP="00B41CCF">
            <w:pPr>
              <w:jc w:val="center"/>
              <w:rPr>
                <w:ins w:id="21723" w:author="Mattos Filho" w:date="2021-06-11T20:41:00Z"/>
                <w:rFonts w:ascii="Tahoma" w:hAnsi="Tahoma" w:cs="Tahoma"/>
                <w:color w:val="000000"/>
                <w:szCs w:val="20"/>
                <w:rPrChange w:id="21724" w:author="Mattos Filho" w:date="2021-06-11T20:42:00Z">
                  <w:rPr>
                    <w:ins w:id="21725" w:author="Mattos Filho" w:date="2021-06-11T20:41:00Z"/>
                    <w:rFonts w:cs="Tahoma"/>
                    <w:color w:val="000000"/>
                    <w:szCs w:val="20"/>
                  </w:rPr>
                </w:rPrChange>
              </w:rPr>
            </w:pPr>
            <w:ins w:id="21726" w:author="Mattos Filho" w:date="2021-06-11T20:41:00Z">
              <w:r w:rsidRPr="008D5C49">
                <w:rPr>
                  <w:rFonts w:ascii="Tahoma" w:hAnsi="Tahoma" w:cs="Tahoma"/>
                  <w:color w:val="000000"/>
                  <w:szCs w:val="20"/>
                  <w:rPrChange w:id="21727" w:author="Mattos Filho" w:date="2021-06-11T20:42:00Z">
                    <w:rPr>
                      <w:rFonts w:cs="Tahoma"/>
                      <w:color w:val="000000"/>
                      <w:szCs w:val="20"/>
                    </w:rPr>
                  </w:rPrChange>
                </w:rPr>
                <w:t>2º Oficio RI de Feira de Santana</w:t>
              </w:r>
            </w:ins>
          </w:p>
        </w:tc>
      </w:tr>
      <w:tr w:rsidR="008D5C49" w:rsidRPr="008D5C49" w14:paraId="117B7EC4" w14:textId="77777777" w:rsidTr="008D5C49">
        <w:trPr>
          <w:trHeight w:val="300"/>
          <w:ins w:id="21728" w:author="Mattos Filho" w:date="2021-06-11T20:41:00Z"/>
        </w:trPr>
        <w:tc>
          <w:tcPr>
            <w:tcW w:w="2826" w:type="dxa"/>
            <w:noWrap/>
            <w:vAlign w:val="center"/>
            <w:hideMark/>
          </w:tcPr>
          <w:p w14:paraId="49A13DAA" w14:textId="77777777" w:rsidR="008D5C49" w:rsidRPr="008D5C49" w:rsidRDefault="008D5C49" w:rsidP="00B41CCF">
            <w:pPr>
              <w:jc w:val="center"/>
              <w:rPr>
                <w:ins w:id="21729" w:author="Mattos Filho" w:date="2021-06-11T20:41:00Z"/>
                <w:rFonts w:ascii="Tahoma" w:hAnsi="Tahoma" w:cs="Tahoma"/>
                <w:color w:val="000000"/>
                <w:szCs w:val="20"/>
                <w:rPrChange w:id="21730" w:author="Mattos Filho" w:date="2021-06-11T20:42:00Z">
                  <w:rPr>
                    <w:ins w:id="21731" w:author="Mattos Filho" w:date="2021-06-11T20:41:00Z"/>
                    <w:rFonts w:cs="Tahoma"/>
                    <w:color w:val="000000"/>
                    <w:szCs w:val="20"/>
                  </w:rPr>
                </w:rPrChange>
              </w:rPr>
            </w:pPr>
            <w:ins w:id="21732" w:author="Mattos Filho" w:date="2021-06-11T20:41:00Z">
              <w:r w:rsidRPr="008D5C49">
                <w:rPr>
                  <w:rFonts w:ascii="Tahoma" w:hAnsi="Tahoma" w:cs="Tahoma"/>
                  <w:color w:val="000000"/>
                  <w:szCs w:val="20"/>
                  <w:rPrChange w:id="21733" w:author="Mattos Filho" w:date="2021-06-11T20:42:00Z">
                    <w:rPr>
                      <w:rFonts w:cs="Tahoma"/>
                      <w:color w:val="000000"/>
                      <w:szCs w:val="20"/>
                    </w:rPr>
                  </w:rPrChange>
                </w:rPr>
                <w:t>Feira de Santana - Village II</w:t>
              </w:r>
            </w:ins>
          </w:p>
        </w:tc>
        <w:tc>
          <w:tcPr>
            <w:tcW w:w="1018" w:type="dxa"/>
            <w:noWrap/>
            <w:vAlign w:val="center"/>
            <w:hideMark/>
          </w:tcPr>
          <w:p w14:paraId="49C783B7" w14:textId="77777777" w:rsidR="008D5C49" w:rsidRPr="008D5C49" w:rsidRDefault="008D5C49" w:rsidP="00B41CCF">
            <w:pPr>
              <w:jc w:val="center"/>
              <w:rPr>
                <w:ins w:id="21734" w:author="Mattos Filho" w:date="2021-06-11T20:41:00Z"/>
                <w:rFonts w:ascii="Tahoma" w:hAnsi="Tahoma" w:cs="Tahoma"/>
                <w:color w:val="000000"/>
                <w:szCs w:val="20"/>
                <w:rPrChange w:id="21735" w:author="Mattos Filho" w:date="2021-06-11T20:42:00Z">
                  <w:rPr>
                    <w:ins w:id="21736" w:author="Mattos Filho" w:date="2021-06-11T20:41:00Z"/>
                    <w:rFonts w:cs="Tahoma"/>
                    <w:color w:val="000000"/>
                    <w:szCs w:val="20"/>
                  </w:rPr>
                </w:rPrChange>
              </w:rPr>
            </w:pPr>
            <w:ins w:id="21737" w:author="Mattos Filho" w:date="2021-06-11T20:41:00Z">
              <w:r w:rsidRPr="008D5C49">
                <w:rPr>
                  <w:rFonts w:ascii="Tahoma" w:hAnsi="Tahoma" w:cs="Tahoma"/>
                  <w:color w:val="000000"/>
                  <w:szCs w:val="20"/>
                  <w:rPrChange w:id="21738" w:author="Mattos Filho" w:date="2021-06-11T20:42:00Z">
                    <w:rPr>
                      <w:rFonts w:cs="Tahoma"/>
                      <w:color w:val="000000"/>
                      <w:szCs w:val="20"/>
                    </w:rPr>
                  </w:rPrChange>
                </w:rPr>
                <w:t>N</w:t>
              </w:r>
            </w:ins>
          </w:p>
        </w:tc>
        <w:tc>
          <w:tcPr>
            <w:tcW w:w="674" w:type="dxa"/>
            <w:noWrap/>
            <w:vAlign w:val="center"/>
            <w:hideMark/>
          </w:tcPr>
          <w:p w14:paraId="0614DEF9" w14:textId="77777777" w:rsidR="008D5C49" w:rsidRPr="008D5C49" w:rsidRDefault="008D5C49" w:rsidP="00B41CCF">
            <w:pPr>
              <w:jc w:val="center"/>
              <w:rPr>
                <w:ins w:id="21739" w:author="Mattos Filho" w:date="2021-06-11T20:41:00Z"/>
                <w:rFonts w:ascii="Tahoma" w:hAnsi="Tahoma" w:cs="Tahoma"/>
                <w:color w:val="000000"/>
                <w:szCs w:val="20"/>
                <w:rPrChange w:id="21740" w:author="Mattos Filho" w:date="2021-06-11T20:42:00Z">
                  <w:rPr>
                    <w:ins w:id="21741" w:author="Mattos Filho" w:date="2021-06-11T20:41:00Z"/>
                    <w:rFonts w:cs="Tahoma"/>
                    <w:color w:val="000000"/>
                    <w:szCs w:val="20"/>
                  </w:rPr>
                </w:rPrChange>
              </w:rPr>
            </w:pPr>
            <w:ins w:id="21742" w:author="Mattos Filho" w:date="2021-06-11T20:41:00Z">
              <w:r w:rsidRPr="008D5C49">
                <w:rPr>
                  <w:rFonts w:ascii="Tahoma" w:hAnsi="Tahoma" w:cs="Tahoma"/>
                  <w:color w:val="000000"/>
                  <w:szCs w:val="20"/>
                  <w:rPrChange w:id="21743" w:author="Mattos Filho" w:date="2021-06-11T20:42:00Z">
                    <w:rPr>
                      <w:rFonts w:cs="Tahoma"/>
                      <w:color w:val="000000"/>
                      <w:szCs w:val="20"/>
                    </w:rPr>
                  </w:rPrChange>
                </w:rPr>
                <w:t>20</w:t>
              </w:r>
            </w:ins>
          </w:p>
        </w:tc>
        <w:tc>
          <w:tcPr>
            <w:tcW w:w="3206" w:type="dxa"/>
            <w:noWrap/>
            <w:vAlign w:val="center"/>
            <w:hideMark/>
          </w:tcPr>
          <w:p w14:paraId="69BAA19D" w14:textId="77777777" w:rsidR="008D5C49" w:rsidRPr="008D5C49" w:rsidRDefault="008D5C49" w:rsidP="00B41CCF">
            <w:pPr>
              <w:jc w:val="center"/>
              <w:rPr>
                <w:ins w:id="21744" w:author="Mattos Filho" w:date="2021-06-11T20:41:00Z"/>
                <w:rFonts w:ascii="Tahoma" w:hAnsi="Tahoma" w:cs="Tahoma"/>
                <w:color w:val="000000"/>
                <w:szCs w:val="20"/>
                <w:rPrChange w:id="21745" w:author="Mattos Filho" w:date="2021-06-11T20:42:00Z">
                  <w:rPr>
                    <w:ins w:id="21746" w:author="Mattos Filho" w:date="2021-06-11T20:41:00Z"/>
                    <w:rFonts w:cs="Tahoma"/>
                    <w:color w:val="000000"/>
                    <w:szCs w:val="20"/>
                  </w:rPr>
                </w:rPrChange>
              </w:rPr>
            </w:pPr>
            <w:ins w:id="21747" w:author="Mattos Filho" w:date="2021-06-11T20:41:00Z">
              <w:r w:rsidRPr="008D5C49">
                <w:rPr>
                  <w:rFonts w:ascii="Tahoma" w:hAnsi="Tahoma" w:cs="Tahoma"/>
                  <w:color w:val="000000"/>
                  <w:szCs w:val="20"/>
                  <w:rPrChange w:id="21748" w:author="Mattos Filho" w:date="2021-06-11T20:42:00Z">
                    <w:rPr>
                      <w:rFonts w:cs="Tahoma"/>
                      <w:color w:val="000000"/>
                      <w:szCs w:val="20"/>
                    </w:rPr>
                  </w:rPrChange>
                </w:rPr>
                <w:t>100</w:t>
              </w:r>
            </w:ins>
          </w:p>
        </w:tc>
        <w:tc>
          <w:tcPr>
            <w:tcW w:w="1320" w:type="dxa"/>
            <w:noWrap/>
            <w:vAlign w:val="center"/>
            <w:hideMark/>
          </w:tcPr>
          <w:p w14:paraId="37D6F5DA" w14:textId="77777777" w:rsidR="008D5C49" w:rsidRPr="008D5C49" w:rsidRDefault="008D5C49" w:rsidP="00B41CCF">
            <w:pPr>
              <w:jc w:val="center"/>
              <w:rPr>
                <w:ins w:id="21749" w:author="Mattos Filho" w:date="2021-06-11T20:41:00Z"/>
                <w:rFonts w:ascii="Tahoma" w:hAnsi="Tahoma" w:cs="Tahoma"/>
                <w:color w:val="000000"/>
                <w:szCs w:val="20"/>
                <w:rPrChange w:id="21750" w:author="Mattos Filho" w:date="2021-06-11T20:42:00Z">
                  <w:rPr>
                    <w:ins w:id="21751" w:author="Mattos Filho" w:date="2021-06-11T20:41:00Z"/>
                    <w:rFonts w:cs="Tahoma"/>
                    <w:color w:val="000000"/>
                    <w:szCs w:val="20"/>
                  </w:rPr>
                </w:rPrChange>
              </w:rPr>
            </w:pPr>
            <w:ins w:id="21752" w:author="Mattos Filho" w:date="2021-06-11T20:41:00Z">
              <w:r w:rsidRPr="008D5C49">
                <w:rPr>
                  <w:rFonts w:ascii="Tahoma" w:hAnsi="Tahoma" w:cs="Tahoma"/>
                  <w:color w:val="000000"/>
                  <w:szCs w:val="20"/>
                  <w:rPrChange w:id="21753" w:author="Mattos Filho" w:date="2021-06-11T20:42:00Z">
                    <w:rPr>
                      <w:rFonts w:cs="Tahoma"/>
                      <w:color w:val="000000"/>
                      <w:szCs w:val="20"/>
                    </w:rPr>
                  </w:rPrChange>
                </w:rPr>
                <w:t>45674</w:t>
              </w:r>
            </w:ins>
          </w:p>
        </w:tc>
        <w:tc>
          <w:tcPr>
            <w:tcW w:w="4706" w:type="dxa"/>
            <w:noWrap/>
            <w:vAlign w:val="center"/>
            <w:hideMark/>
          </w:tcPr>
          <w:p w14:paraId="4CA282AA" w14:textId="77777777" w:rsidR="008D5C49" w:rsidRPr="008D5C49" w:rsidRDefault="008D5C49" w:rsidP="00B41CCF">
            <w:pPr>
              <w:jc w:val="center"/>
              <w:rPr>
                <w:ins w:id="21754" w:author="Mattos Filho" w:date="2021-06-11T20:41:00Z"/>
                <w:rFonts w:ascii="Tahoma" w:hAnsi="Tahoma" w:cs="Tahoma"/>
                <w:color w:val="000000"/>
                <w:szCs w:val="20"/>
                <w:rPrChange w:id="21755" w:author="Mattos Filho" w:date="2021-06-11T20:42:00Z">
                  <w:rPr>
                    <w:ins w:id="21756" w:author="Mattos Filho" w:date="2021-06-11T20:41:00Z"/>
                    <w:rFonts w:cs="Tahoma"/>
                    <w:color w:val="000000"/>
                    <w:szCs w:val="20"/>
                  </w:rPr>
                </w:rPrChange>
              </w:rPr>
            </w:pPr>
            <w:ins w:id="21757" w:author="Mattos Filho" w:date="2021-06-11T20:41:00Z">
              <w:r w:rsidRPr="008D5C49">
                <w:rPr>
                  <w:rFonts w:ascii="Tahoma" w:hAnsi="Tahoma" w:cs="Tahoma"/>
                  <w:color w:val="000000"/>
                  <w:szCs w:val="20"/>
                  <w:rPrChange w:id="21758" w:author="Mattos Filho" w:date="2021-06-11T20:42:00Z">
                    <w:rPr>
                      <w:rFonts w:cs="Tahoma"/>
                      <w:color w:val="000000"/>
                      <w:szCs w:val="20"/>
                    </w:rPr>
                  </w:rPrChange>
                </w:rPr>
                <w:t>2º Oficio RI de Feira de Santana</w:t>
              </w:r>
            </w:ins>
          </w:p>
        </w:tc>
      </w:tr>
      <w:tr w:rsidR="008D5C49" w:rsidRPr="008D5C49" w14:paraId="2925432F" w14:textId="77777777" w:rsidTr="008D5C49">
        <w:trPr>
          <w:trHeight w:val="300"/>
          <w:ins w:id="21759" w:author="Mattos Filho" w:date="2021-06-11T20:41:00Z"/>
        </w:trPr>
        <w:tc>
          <w:tcPr>
            <w:tcW w:w="2826" w:type="dxa"/>
            <w:noWrap/>
            <w:vAlign w:val="center"/>
            <w:hideMark/>
          </w:tcPr>
          <w:p w14:paraId="49BAD1DC" w14:textId="77777777" w:rsidR="008D5C49" w:rsidRPr="008D5C49" w:rsidRDefault="008D5C49" w:rsidP="00B41CCF">
            <w:pPr>
              <w:jc w:val="center"/>
              <w:rPr>
                <w:ins w:id="21760" w:author="Mattos Filho" w:date="2021-06-11T20:41:00Z"/>
                <w:rFonts w:ascii="Tahoma" w:hAnsi="Tahoma" w:cs="Tahoma"/>
                <w:color w:val="000000"/>
                <w:szCs w:val="20"/>
                <w:rPrChange w:id="21761" w:author="Mattos Filho" w:date="2021-06-11T20:42:00Z">
                  <w:rPr>
                    <w:ins w:id="21762" w:author="Mattos Filho" w:date="2021-06-11T20:41:00Z"/>
                    <w:rFonts w:cs="Tahoma"/>
                    <w:color w:val="000000"/>
                    <w:szCs w:val="20"/>
                  </w:rPr>
                </w:rPrChange>
              </w:rPr>
            </w:pPr>
            <w:ins w:id="21763" w:author="Mattos Filho" w:date="2021-06-11T20:41:00Z">
              <w:r w:rsidRPr="008D5C49">
                <w:rPr>
                  <w:rFonts w:ascii="Tahoma" w:hAnsi="Tahoma" w:cs="Tahoma"/>
                  <w:color w:val="000000"/>
                  <w:szCs w:val="20"/>
                  <w:rPrChange w:id="21764" w:author="Mattos Filho" w:date="2021-06-11T20:42:00Z">
                    <w:rPr>
                      <w:rFonts w:cs="Tahoma"/>
                      <w:color w:val="000000"/>
                      <w:szCs w:val="20"/>
                    </w:rPr>
                  </w:rPrChange>
                </w:rPr>
                <w:t>Feira de Santana - Village II</w:t>
              </w:r>
            </w:ins>
          </w:p>
        </w:tc>
        <w:tc>
          <w:tcPr>
            <w:tcW w:w="1018" w:type="dxa"/>
            <w:noWrap/>
            <w:vAlign w:val="center"/>
            <w:hideMark/>
          </w:tcPr>
          <w:p w14:paraId="1F11C8A7" w14:textId="77777777" w:rsidR="008D5C49" w:rsidRPr="008D5C49" w:rsidRDefault="008D5C49" w:rsidP="00B41CCF">
            <w:pPr>
              <w:jc w:val="center"/>
              <w:rPr>
                <w:ins w:id="21765" w:author="Mattos Filho" w:date="2021-06-11T20:41:00Z"/>
                <w:rFonts w:ascii="Tahoma" w:hAnsi="Tahoma" w:cs="Tahoma"/>
                <w:color w:val="000000"/>
                <w:szCs w:val="20"/>
                <w:rPrChange w:id="21766" w:author="Mattos Filho" w:date="2021-06-11T20:42:00Z">
                  <w:rPr>
                    <w:ins w:id="21767" w:author="Mattos Filho" w:date="2021-06-11T20:41:00Z"/>
                    <w:rFonts w:cs="Tahoma"/>
                    <w:color w:val="000000"/>
                    <w:szCs w:val="20"/>
                  </w:rPr>
                </w:rPrChange>
              </w:rPr>
            </w:pPr>
            <w:ins w:id="21768" w:author="Mattos Filho" w:date="2021-06-11T20:41:00Z">
              <w:r w:rsidRPr="008D5C49">
                <w:rPr>
                  <w:rFonts w:ascii="Tahoma" w:hAnsi="Tahoma" w:cs="Tahoma"/>
                  <w:color w:val="000000"/>
                  <w:szCs w:val="20"/>
                  <w:rPrChange w:id="21769" w:author="Mattos Filho" w:date="2021-06-11T20:42:00Z">
                    <w:rPr>
                      <w:rFonts w:cs="Tahoma"/>
                      <w:color w:val="000000"/>
                      <w:szCs w:val="20"/>
                    </w:rPr>
                  </w:rPrChange>
                </w:rPr>
                <w:t>N</w:t>
              </w:r>
            </w:ins>
          </w:p>
        </w:tc>
        <w:tc>
          <w:tcPr>
            <w:tcW w:w="674" w:type="dxa"/>
            <w:noWrap/>
            <w:vAlign w:val="center"/>
            <w:hideMark/>
          </w:tcPr>
          <w:p w14:paraId="084B7F72" w14:textId="77777777" w:rsidR="008D5C49" w:rsidRPr="008D5C49" w:rsidRDefault="008D5C49" w:rsidP="00B41CCF">
            <w:pPr>
              <w:jc w:val="center"/>
              <w:rPr>
                <w:ins w:id="21770" w:author="Mattos Filho" w:date="2021-06-11T20:41:00Z"/>
                <w:rFonts w:ascii="Tahoma" w:hAnsi="Tahoma" w:cs="Tahoma"/>
                <w:color w:val="000000"/>
                <w:szCs w:val="20"/>
                <w:rPrChange w:id="21771" w:author="Mattos Filho" w:date="2021-06-11T20:42:00Z">
                  <w:rPr>
                    <w:ins w:id="21772" w:author="Mattos Filho" w:date="2021-06-11T20:41:00Z"/>
                    <w:rFonts w:cs="Tahoma"/>
                    <w:color w:val="000000"/>
                    <w:szCs w:val="20"/>
                  </w:rPr>
                </w:rPrChange>
              </w:rPr>
            </w:pPr>
            <w:ins w:id="21773" w:author="Mattos Filho" w:date="2021-06-11T20:41:00Z">
              <w:r w:rsidRPr="008D5C49">
                <w:rPr>
                  <w:rFonts w:ascii="Tahoma" w:hAnsi="Tahoma" w:cs="Tahoma"/>
                  <w:color w:val="000000"/>
                  <w:szCs w:val="20"/>
                  <w:rPrChange w:id="21774" w:author="Mattos Filho" w:date="2021-06-11T20:42:00Z">
                    <w:rPr>
                      <w:rFonts w:cs="Tahoma"/>
                      <w:color w:val="000000"/>
                      <w:szCs w:val="20"/>
                    </w:rPr>
                  </w:rPrChange>
                </w:rPr>
                <w:t>21</w:t>
              </w:r>
            </w:ins>
          </w:p>
        </w:tc>
        <w:tc>
          <w:tcPr>
            <w:tcW w:w="3206" w:type="dxa"/>
            <w:noWrap/>
            <w:vAlign w:val="center"/>
            <w:hideMark/>
          </w:tcPr>
          <w:p w14:paraId="5364E48C" w14:textId="77777777" w:rsidR="008D5C49" w:rsidRPr="008D5C49" w:rsidRDefault="008D5C49" w:rsidP="00B41CCF">
            <w:pPr>
              <w:jc w:val="center"/>
              <w:rPr>
                <w:ins w:id="21775" w:author="Mattos Filho" w:date="2021-06-11T20:41:00Z"/>
                <w:rFonts w:ascii="Tahoma" w:hAnsi="Tahoma" w:cs="Tahoma"/>
                <w:color w:val="000000"/>
                <w:szCs w:val="20"/>
                <w:rPrChange w:id="21776" w:author="Mattos Filho" w:date="2021-06-11T20:42:00Z">
                  <w:rPr>
                    <w:ins w:id="21777" w:author="Mattos Filho" w:date="2021-06-11T20:41:00Z"/>
                    <w:rFonts w:cs="Tahoma"/>
                    <w:color w:val="000000"/>
                    <w:szCs w:val="20"/>
                  </w:rPr>
                </w:rPrChange>
              </w:rPr>
            </w:pPr>
            <w:ins w:id="21778" w:author="Mattos Filho" w:date="2021-06-11T20:41:00Z">
              <w:r w:rsidRPr="008D5C49">
                <w:rPr>
                  <w:rFonts w:ascii="Tahoma" w:hAnsi="Tahoma" w:cs="Tahoma"/>
                  <w:color w:val="000000"/>
                  <w:szCs w:val="20"/>
                  <w:rPrChange w:id="21779" w:author="Mattos Filho" w:date="2021-06-11T20:42:00Z">
                    <w:rPr>
                      <w:rFonts w:cs="Tahoma"/>
                      <w:color w:val="000000"/>
                      <w:szCs w:val="20"/>
                    </w:rPr>
                  </w:rPrChange>
                </w:rPr>
                <w:t>100</w:t>
              </w:r>
            </w:ins>
          </w:p>
        </w:tc>
        <w:tc>
          <w:tcPr>
            <w:tcW w:w="1320" w:type="dxa"/>
            <w:noWrap/>
            <w:vAlign w:val="center"/>
            <w:hideMark/>
          </w:tcPr>
          <w:p w14:paraId="60A0A82C" w14:textId="77777777" w:rsidR="008D5C49" w:rsidRPr="008D5C49" w:rsidRDefault="008D5C49" w:rsidP="00B41CCF">
            <w:pPr>
              <w:jc w:val="center"/>
              <w:rPr>
                <w:ins w:id="21780" w:author="Mattos Filho" w:date="2021-06-11T20:41:00Z"/>
                <w:rFonts w:ascii="Tahoma" w:hAnsi="Tahoma" w:cs="Tahoma"/>
                <w:color w:val="000000"/>
                <w:szCs w:val="20"/>
                <w:rPrChange w:id="21781" w:author="Mattos Filho" w:date="2021-06-11T20:42:00Z">
                  <w:rPr>
                    <w:ins w:id="21782" w:author="Mattos Filho" w:date="2021-06-11T20:41:00Z"/>
                    <w:rFonts w:cs="Tahoma"/>
                    <w:color w:val="000000"/>
                    <w:szCs w:val="20"/>
                  </w:rPr>
                </w:rPrChange>
              </w:rPr>
            </w:pPr>
            <w:ins w:id="21783" w:author="Mattos Filho" w:date="2021-06-11T20:41:00Z">
              <w:r w:rsidRPr="008D5C49">
                <w:rPr>
                  <w:rFonts w:ascii="Tahoma" w:hAnsi="Tahoma" w:cs="Tahoma"/>
                  <w:color w:val="000000"/>
                  <w:szCs w:val="20"/>
                  <w:rPrChange w:id="21784" w:author="Mattos Filho" w:date="2021-06-11T20:42:00Z">
                    <w:rPr>
                      <w:rFonts w:cs="Tahoma"/>
                      <w:color w:val="000000"/>
                      <w:szCs w:val="20"/>
                    </w:rPr>
                  </w:rPrChange>
                </w:rPr>
                <w:t>45675</w:t>
              </w:r>
            </w:ins>
          </w:p>
        </w:tc>
        <w:tc>
          <w:tcPr>
            <w:tcW w:w="4706" w:type="dxa"/>
            <w:noWrap/>
            <w:vAlign w:val="center"/>
            <w:hideMark/>
          </w:tcPr>
          <w:p w14:paraId="0E608D9C" w14:textId="77777777" w:rsidR="008D5C49" w:rsidRPr="008D5C49" w:rsidRDefault="008D5C49" w:rsidP="00B41CCF">
            <w:pPr>
              <w:jc w:val="center"/>
              <w:rPr>
                <w:ins w:id="21785" w:author="Mattos Filho" w:date="2021-06-11T20:41:00Z"/>
                <w:rFonts w:ascii="Tahoma" w:hAnsi="Tahoma" w:cs="Tahoma"/>
                <w:color w:val="000000"/>
                <w:szCs w:val="20"/>
                <w:rPrChange w:id="21786" w:author="Mattos Filho" w:date="2021-06-11T20:42:00Z">
                  <w:rPr>
                    <w:ins w:id="21787" w:author="Mattos Filho" w:date="2021-06-11T20:41:00Z"/>
                    <w:rFonts w:cs="Tahoma"/>
                    <w:color w:val="000000"/>
                    <w:szCs w:val="20"/>
                  </w:rPr>
                </w:rPrChange>
              </w:rPr>
            </w:pPr>
            <w:ins w:id="21788" w:author="Mattos Filho" w:date="2021-06-11T20:41:00Z">
              <w:r w:rsidRPr="008D5C49">
                <w:rPr>
                  <w:rFonts w:ascii="Tahoma" w:hAnsi="Tahoma" w:cs="Tahoma"/>
                  <w:color w:val="000000"/>
                  <w:szCs w:val="20"/>
                  <w:rPrChange w:id="21789" w:author="Mattos Filho" w:date="2021-06-11T20:42:00Z">
                    <w:rPr>
                      <w:rFonts w:cs="Tahoma"/>
                      <w:color w:val="000000"/>
                      <w:szCs w:val="20"/>
                    </w:rPr>
                  </w:rPrChange>
                </w:rPr>
                <w:t>2º Oficio RI de Feira de Santana</w:t>
              </w:r>
            </w:ins>
          </w:p>
        </w:tc>
      </w:tr>
      <w:tr w:rsidR="008D5C49" w:rsidRPr="008D5C49" w14:paraId="43363888" w14:textId="77777777" w:rsidTr="008D5C49">
        <w:trPr>
          <w:trHeight w:val="300"/>
          <w:ins w:id="21790" w:author="Mattos Filho" w:date="2021-06-11T20:41:00Z"/>
        </w:trPr>
        <w:tc>
          <w:tcPr>
            <w:tcW w:w="2826" w:type="dxa"/>
            <w:noWrap/>
            <w:vAlign w:val="center"/>
            <w:hideMark/>
          </w:tcPr>
          <w:p w14:paraId="158F2DAE" w14:textId="77777777" w:rsidR="008D5C49" w:rsidRPr="008D5C49" w:rsidRDefault="008D5C49" w:rsidP="00B41CCF">
            <w:pPr>
              <w:jc w:val="center"/>
              <w:rPr>
                <w:ins w:id="21791" w:author="Mattos Filho" w:date="2021-06-11T20:41:00Z"/>
                <w:rFonts w:ascii="Tahoma" w:hAnsi="Tahoma" w:cs="Tahoma"/>
                <w:color w:val="000000"/>
                <w:szCs w:val="20"/>
                <w:rPrChange w:id="21792" w:author="Mattos Filho" w:date="2021-06-11T20:42:00Z">
                  <w:rPr>
                    <w:ins w:id="21793" w:author="Mattos Filho" w:date="2021-06-11T20:41:00Z"/>
                    <w:rFonts w:cs="Tahoma"/>
                    <w:color w:val="000000"/>
                    <w:szCs w:val="20"/>
                  </w:rPr>
                </w:rPrChange>
              </w:rPr>
            </w:pPr>
            <w:ins w:id="21794" w:author="Mattos Filho" w:date="2021-06-11T20:41:00Z">
              <w:r w:rsidRPr="008D5C49">
                <w:rPr>
                  <w:rFonts w:ascii="Tahoma" w:hAnsi="Tahoma" w:cs="Tahoma"/>
                  <w:color w:val="000000"/>
                  <w:szCs w:val="20"/>
                  <w:rPrChange w:id="21795" w:author="Mattos Filho" w:date="2021-06-11T20:42:00Z">
                    <w:rPr>
                      <w:rFonts w:cs="Tahoma"/>
                      <w:color w:val="000000"/>
                      <w:szCs w:val="20"/>
                    </w:rPr>
                  </w:rPrChange>
                </w:rPr>
                <w:t>Feira de Santana - Village II</w:t>
              </w:r>
            </w:ins>
          </w:p>
        </w:tc>
        <w:tc>
          <w:tcPr>
            <w:tcW w:w="1018" w:type="dxa"/>
            <w:noWrap/>
            <w:vAlign w:val="center"/>
            <w:hideMark/>
          </w:tcPr>
          <w:p w14:paraId="30D82A41" w14:textId="77777777" w:rsidR="008D5C49" w:rsidRPr="008D5C49" w:rsidRDefault="008D5C49" w:rsidP="00B41CCF">
            <w:pPr>
              <w:jc w:val="center"/>
              <w:rPr>
                <w:ins w:id="21796" w:author="Mattos Filho" w:date="2021-06-11T20:41:00Z"/>
                <w:rFonts w:ascii="Tahoma" w:hAnsi="Tahoma" w:cs="Tahoma"/>
                <w:color w:val="000000"/>
                <w:szCs w:val="20"/>
                <w:rPrChange w:id="21797" w:author="Mattos Filho" w:date="2021-06-11T20:42:00Z">
                  <w:rPr>
                    <w:ins w:id="21798" w:author="Mattos Filho" w:date="2021-06-11T20:41:00Z"/>
                    <w:rFonts w:cs="Tahoma"/>
                    <w:color w:val="000000"/>
                    <w:szCs w:val="20"/>
                  </w:rPr>
                </w:rPrChange>
              </w:rPr>
            </w:pPr>
            <w:ins w:id="21799" w:author="Mattos Filho" w:date="2021-06-11T20:41:00Z">
              <w:r w:rsidRPr="008D5C49">
                <w:rPr>
                  <w:rFonts w:ascii="Tahoma" w:hAnsi="Tahoma" w:cs="Tahoma"/>
                  <w:color w:val="000000"/>
                  <w:szCs w:val="20"/>
                  <w:rPrChange w:id="21800" w:author="Mattos Filho" w:date="2021-06-11T20:42:00Z">
                    <w:rPr>
                      <w:rFonts w:cs="Tahoma"/>
                      <w:color w:val="000000"/>
                      <w:szCs w:val="20"/>
                    </w:rPr>
                  </w:rPrChange>
                </w:rPr>
                <w:t>N</w:t>
              </w:r>
            </w:ins>
          </w:p>
        </w:tc>
        <w:tc>
          <w:tcPr>
            <w:tcW w:w="674" w:type="dxa"/>
            <w:noWrap/>
            <w:vAlign w:val="center"/>
            <w:hideMark/>
          </w:tcPr>
          <w:p w14:paraId="6FD9C25F" w14:textId="77777777" w:rsidR="008D5C49" w:rsidRPr="008D5C49" w:rsidRDefault="008D5C49" w:rsidP="00B41CCF">
            <w:pPr>
              <w:jc w:val="center"/>
              <w:rPr>
                <w:ins w:id="21801" w:author="Mattos Filho" w:date="2021-06-11T20:41:00Z"/>
                <w:rFonts w:ascii="Tahoma" w:hAnsi="Tahoma" w:cs="Tahoma"/>
                <w:color w:val="000000"/>
                <w:szCs w:val="20"/>
                <w:rPrChange w:id="21802" w:author="Mattos Filho" w:date="2021-06-11T20:42:00Z">
                  <w:rPr>
                    <w:ins w:id="21803" w:author="Mattos Filho" w:date="2021-06-11T20:41:00Z"/>
                    <w:rFonts w:cs="Tahoma"/>
                    <w:color w:val="000000"/>
                    <w:szCs w:val="20"/>
                  </w:rPr>
                </w:rPrChange>
              </w:rPr>
            </w:pPr>
            <w:ins w:id="21804" w:author="Mattos Filho" w:date="2021-06-11T20:41:00Z">
              <w:r w:rsidRPr="008D5C49">
                <w:rPr>
                  <w:rFonts w:ascii="Tahoma" w:hAnsi="Tahoma" w:cs="Tahoma"/>
                  <w:color w:val="000000"/>
                  <w:szCs w:val="20"/>
                  <w:rPrChange w:id="21805" w:author="Mattos Filho" w:date="2021-06-11T20:42:00Z">
                    <w:rPr>
                      <w:rFonts w:cs="Tahoma"/>
                      <w:color w:val="000000"/>
                      <w:szCs w:val="20"/>
                    </w:rPr>
                  </w:rPrChange>
                </w:rPr>
                <w:t>22</w:t>
              </w:r>
            </w:ins>
          </w:p>
        </w:tc>
        <w:tc>
          <w:tcPr>
            <w:tcW w:w="3206" w:type="dxa"/>
            <w:noWrap/>
            <w:vAlign w:val="center"/>
            <w:hideMark/>
          </w:tcPr>
          <w:p w14:paraId="1002B0A6" w14:textId="77777777" w:rsidR="008D5C49" w:rsidRPr="008D5C49" w:rsidRDefault="008D5C49" w:rsidP="00B41CCF">
            <w:pPr>
              <w:jc w:val="center"/>
              <w:rPr>
                <w:ins w:id="21806" w:author="Mattos Filho" w:date="2021-06-11T20:41:00Z"/>
                <w:rFonts w:ascii="Tahoma" w:hAnsi="Tahoma" w:cs="Tahoma"/>
                <w:color w:val="000000"/>
                <w:szCs w:val="20"/>
                <w:rPrChange w:id="21807" w:author="Mattos Filho" w:date="2021-06-11T20:42:00Z">
                  <w:rPr>
                    <w:ins w:id="21808" w:author="Mattos Filho" w:date="2021-06-11T20:41:00Z"/>
                    <w:rFonts w:cs="Tahoma"/>
                    <w:color w:val="000000"/>
                    <w:szCs w:val="20"/>
                  </w:rPr>
                </w:rPrChange>
              </w:rPr>
            </w:pPr>
            <w:ins w:id="21809" w:author="Mattos Filho" w:date="2021-06-11T20:41:00Z">
              <w:r w:rsidRPr="008D5C49">
                <w:rPr>
                  <w:rFonts w:ascii="Tahoma" w:hAnsi="Tahoma" w:cs="Tahoma"/>
                  <w:color w:val="000000"/>
                  <w:szCs w:val="20"/>
                  <w:rPrChange w:id="21810" w:author="Mattos Filho" w:date="2021-06-11T20:42:00Z">
                    <w:rPr>
                      <w:rFonts w:cs="Tahoma"/>
                      <w:color w:val="000000"/>
                      <w:szCs w:val="20"/>
                    </w:rPr>
                  </w:rPrChange>
                </w:rPr>
                <w:t>100</w:t>
              </w:r>
            </w:ins>
          </w:p>
        </w:tc>
        <w:tc>
          <w:tcPr>
            <w:tcW w:w="1320" w:type="dxa"/>
            <w:noWrap/>
            <w:vAlign w:val="center"/>
            <w:hideMark/>
          </w:tcPr>
          <w:p w14:paraId="523F86C7" w14:textId="77777777" w:rsidR="008D5C49" w:rsidRPr="008D5C49" w:rsidRDefault="008D5C49" w:rsidP="00B41CCF">
            <w:pPr>
              <w:jc w:val="center"/>
              <w:rPr>
                <w:ins w:id="21811" w:author="Mattos Filho" w:date="2021-06-11T20:41:00Z"/>
                <w:rFonts w:ascii="Tahoma" w:hAnsi="Tahoma" w:cs="Tahoma"/>
                <w:color w:val="000000"/>
                <w:szCs w:val="20"/>
                <w:rPrChange w:id="21812" w:author="Mattos Filho" w:date="2021-06-11T20:42:00Z">
                  <w:rPr>
                    <w:ins w:id="21813" w:author="Mattos Filho" w:date="2021-06-11T20:41:00Z"/>
                    <w:rFonts w:cs="Tahoma"/>
                    <w:color w:val="000000"/>
                    <w:szCs w:val="20"/>
                  </w:rPr>
                </w:rPrChange>
              </w:rPr>
            </w:pPr>
            <w:ins w:id="21814" w:author="Mattos Filho" w:date="2021-06-11T20:41:00Z">
              <w:r w:rsidRPr="008D5C49">
                <w:rPr>
                  <w:rFonts w:ascii="Tahoma" w:hAnsi="Tahoma" w:cs="Tahoma"/>
                  <w:color w:val="000000"/>
                  <w:szCs w:val="20"/>
                  <w:rPrChange w:id="21815" w:author="Mattos Filho" w:date="2021-06-11T20:42:00Z">
                    <w:rPr>
                      <w:rFonts w:cs="Tahoma"/>
                      <w:color w:val="000000"/>
                      <w:szCs w:val="20"/>
                    </w:rPr>
                  </w:rPrChange>
                </w:rPr>
                <w:t>45676</w:t>
              </w:r>
            </w:ins>
          </w:p>
        </w:tc>
        <w:tc>
          <w:tcPr>
            <w:tcW w:w="4706" w:type="dxa"/>
            <w:noWrap/>
            <w:vAlign w:val="center"/>
            <w:hideMark/>
          </w:tcPr>
          <w:p w14:paraId="6A225C27" w14:textId="77777777" w:rsidR="008D5C49" w:rsidRPr="008D5C49" w:rsidRDefault="008D5C49" w:rsidP="00B41CCF">
            <w:pPr>
              <w:jc w:val="center"/>
              <w:rPr>
                <w:ins w:id="21816" w:author="Mattos Filho" w:date="2021-06-11T20:41:00Z"/>
                <w:rFonts w:ascii="Tahoma" w:hAnsi="Tahoma" w:cs="Tahoma"/>
                <w:color w:val="000000"/>
                <w:szCs w:val="20"/>
                <w:rPrChange w:id="21817" w:author="Mattos Filho" w:date="2021-06-11T20:42:00Z">
                  <w:rPr>
                    <w:ins w:id="21818" w:author="Mattos Filho" w:date="2021-06-11T20:41:00Z"/>
                    <w:rFonts w:cs="Tahoma"/>
                    <w:color w:val="000000"/>
                    <w:szCs w:val="20"/>
                  </w:rPr>
                </w:rPrChange>
              </w:rPr>
            </w:pPr>
            <w:ins w:id="21819" w:author="Mattos Filho" w:date="2021-06-11T20:41:00Z">
              <w:r w:rsidRPr="008D5C49">
                <w:rPr>
                  <w:rFonts w:ascii="Tahoma" w:hAnsi="Tahoma" w:cs="Tahoma"/>
                  <w:color w:val="000000"/>
                  <w:szCs w:val="20"/>
                  <w:rPrChange w:id="21820" w:author="Mattos Filho" w:date="2021-06-11T20:42:00Z">
                    <w:rPr>
                      <w:rFonts w:cs="Tahoma"/>
                      <w:color w:val="000000"/>
                      <w:szCs w:val="20"/>
                    </w:rPr>
                  </w:rPrChange>
                </w:rPr>
                <w:t>2º Oficio RI de Feira de Santana</w:t>
              </w:r>
            </w:ins>
          </w:p>
        </w:tc>
      </w:tr>
      <w:tr w:rsidR="008D5C49" w:rsidRPr="008D5C49" w14:paraId="35E900C1" w14:textId="77777777" w:rsidTr="008D5C49">
        <w:trPr>
          <w:trHeight w:val="300"/>
          <w:ins w:id="21821" w:author="Mattos Filho" w:date="2021-06-11T20:41:00Z"/>
        </w:trPr>
        <w:tc>
          <w:tcPr>
            <w:tcW w:w="2826" w:type="dxa"/>
            <w:noWrap/>
            <w:vAlign w:val="center"/>
            <w:hideMark/>
          </w:tcPr>
          <w:p w14:paraId="1223969F" w14:textId="77777777" w:rsidR="008D5C49" w:rsidRPr="008D5C49" w:rsidRDefault="008D5C49" w:rsidP="00B41CCF">
            <w:pPr>
              <w:jc w:val="center"/>
              <w:rPr>
                <w:ins w:id="21822" w:author="Mattos Filho" w:date="2021-06-11T20:41:00Z"/>
                <w:rFonts w:ascii="Tahoma" w:hAnsi="Tahoma" w:cs="Tahoma"/>
                <w:color w:val="000000"/>
                <w:szCs w:val="20"/>
                <w:rPrChange w:id="21823" w:author="Mattos Filho" w:date="2021-06-11T20:42:00Z">
                  <w:rPr>
                    <w:ins w:id="21824" w:author="Mattos Filho" w:date="2021-06-11T20:41:00Z"/>
                    <w:rFonts w:cs="Tahoma"/>
                    <w:color w:val="000000"/>
                    <w:szCs w:val="20"/>
                  </w:rPr>
                </w:rPrChange>
              </w:rPr>
            </w:pPr>
            <w:ins w:id="21825" w:author="Mattos Filho" w:date="2021-06-11T20:41:00Z">
              <w:r w:rsidRPr="008D5C49">
                <w:rPr>
                  <w:rFonts w:ascii="Tahoma" w:hAnsi="Tahoma" w:cs="Tahoma"/>
                  <w:color w:val="000000"/>
                  <w:szCs w:val="20"/>
                  <w:rPrChange w:id="21826" w:author="Mattos Filho" w:date="2021-06-11T20:42:00Z">
                    <w:rPr>
                      <w:rFonts w:cs="Tahoma"/>
                      <w:color w:val="000000"/>
                      <w:szCs w:val="20"/>
                    </w:rPr>
                  </w:rPrChange>
                </w:rPr>
                <w:t>Feira de Santana - Village II</w:t>
              </w:r>
            </w:ins>
          </w:p>
        </w:tc>
        <w:tc>
          <w:tcPr>
            <w:tcW w:w="1018" w:type="dxa"/>
            <w:noWrap/>
            <w:vAlign w:val="center"/>
            <w:hideMark/>
          </w:tcPr>
          <w:p w14:paraId="7A5603BC" w14:textId="77777777" w:rsidR="008D5C49" w:rsidRPr="008D5C49" w:rsidRDefault="008D5C49" w:rsidP="00B41CCF">
            <w:pPr>
              <w:jc w:val="center"/>
              <w:rPr>
                <w:ins w:id="21827" w:author="Mattos Filho" w:date="2021-06-11T20:41:00Z"/>
                <w:rFonts w:ascii="Tahoma" w:hAnsi="Tahoma" w:cs="Tahoma"/>
                <w:color w:val="000000"/>
                <w:szCs w:val="20"/>
                <w:rPrChange w:id="21828" w:author="Mattos Filho" w:date="2021-06-11T20:42:00Z">
                  <w:rPr>
                    <w:ins w:id="21829" w:author="Mattos Filho" w:date="2021-06-11T20:41:00Z"/>
                    <w:rFonts w:cs="Tahoma"/>
                    <w:color w:val="000000"/>
                    <w:szCs w:val="20"/>
                  </w:rPr>
                </w:rPrChange>
              </w:rPr>
            </w:pPr>
            <w:ins w:id="21830" w:author="Mattos Filho" w:date="2021-06-11T20:41:00Z">
              <w:r w:rsidRPr="008D5C49">
                <w:rPr>
                  <w:rFonts w:ascii="Tahoma" w:hAnsi="Tahoma" w:cs="Tahoma"/>
                  <w:color w:val="000000"/>
                  <w:szCs w:val="20"/>
                  <w:rPrChange w:id="21831" w:author="Mattos Filho" w:date="2021-06-11T20:42:00Z">
                    <w:rPr>
                      <w:rFonts w:cs="Tahoma"/>
                      <w:color w:val="000000"/>
                      <w:szCs w:val="20"/>
                    </w:rPr>
                  </w:rPrChange>
                </w:rPr>
                <w:t>N</w:t>
              </w:r>
            </w:ins>
          </w:p>
        </w:tc>
        <w:tc>
          <w:tcPr>
            <w:tcW w:w="674" w:type="dxa"/>
            <w:noWrap/>
            <w:vAlign w:val="center"/>
            <w:hideMark/>
          </w:tcPr>
          <w:p w14:paraId="50DA496B" w14:textId="77777777" w:rsidR="008D5C49" w:rsidRPr="008D5C49" w:rsidRDefault="008D5C49" w:rsidP="00B41CCF">
            <w:pPr>
              <w:jc w:val="center"/>
              <w:rPr>
                <w:ins w:id="21832" w:author="Mattos Filho" w:date="2021-06-11T20:41:00Z"/>
                <w:rFonts w:ascii="Tahoma" w:hAnsi="Tahoma" w:cs="Tahoma"/>
                <w:color w:val="000000"/>
                <w:szCs w:val="20"/>
                <w:rPrChange w:id="21833" w:author="Mattos Filho" w:date="2021-06-11T20:42:00Z">
                  <w:rPr>
                    <w:ins w:id="21834" w:author="Mattos Filho" w:date="2021-06-11T20:41:00Z"/>
                    <w:rFonts w:cs="Tahoma"/>
                    <w:color w:val="000000"/>
                    <w:szCs w:val="20"/>
                  </w:rPr>
                </w:rPrChange>
              </w:rPr>
            </w:pPr>
            <w:ins w:id="21835" w:author="Mattos Filho" w:date="2021-06-11T20:41:00Z">
              <w:r w:rsidRPr="008D5C49">
                <w:rPr>
                  <w:rFonts w:ascii="Tahoma" w:hAnsi="Tahoma" w:cs="Tahoma"/>
                  <w:color w:val="000000"/>
                  <w:szCs w:val="20"/>
                  <w:rPrChange w:id="21836" w:author="Mattos Filho" w:date="2021-06-11T20:42:00Z">
                    <w:rPr>
                      <w:rFonts w:cs="Tahoma"/>
                      <w:color w:val="000000"/>
                      <w:szCs w:val="20"/>
                    </w:rPr>
                  </w:rPrChange>
                </w:rPr>
                <w:t>23</w:t>
              </w:r>
            </w:ins>
          </w:p>
        </w:tc>
        <w:tc>
          <w:tcPr>
            <w:tcW w:w="3206" w:type="dxa"/>
            <w:noWrap/>
            <w:vAlign w:val="center"/>
            <w:hideMark/>
          </w:tcPr>
          <w:p w14:paraId="613F6D1A" w14:textId="77777777" w:rsidR="008D5C49" w:rsidRPr="008D5C49" w:rsidRDefault="008D5C49" w:rsidP="00B41CCF">
            <w:pPr>
              <w:jc w:val="center"/>
              <w:rPr>
                <w:ins w:id="21837" w:author="Mattos Filho" w:date="2021-06-11T20:41:00Z"/>
                <w:rFonts w:ascii="Tahoma" w:hAnsi="Tahoma" w:cs="Tahoma"/>
                <w:color w:val="000000"/>
                <w:szCs w:val="20"/>
                <w:rPrChange w:id="21838" w:author="Mattos Filho" w:date="2021-06-11T20:42:00Z">
                  <w:rPr>
                    <w:ins w:id="21839" w:author="Mattos Filho" w:date="2021-06-11T20:41:00Z"/>
                    <w:rFonts w:cs="Tahoma"/>
                    <w:color w:val="000000"/>
                    <w:szCs w:val="20"/>
                  </w:rPr>
                </w:rPrChange>
              </w:rPr>
            </w:pPr>
            <w:ins w:id="21840" w:author="Mattos Filho" w:date="2021-06-11T20:41:00Z">
              <w:r w:rsidRPr="008D5C49">
                <w:rPr>
                  <w:rFonts w:ascii="Tahoma" w:hAnsi="Tahoma" w:cs="Tahoma"/>
                  <w:color w:val="000000"/>
                  <w:szCs w:val="20"/>
                  <w:rPrChange w:id="21841" w:author="Mattos Filho" w:date="2021-06-11T20:42:00Z">
                    <w:rPr>
                      <w:rFonts w:cs="Tahoma"/>
                      <w:color w:val="000000"/>
                      <w:szCs w:val="20"/>
                    </w:rPr>
                  </w:rPrChange>
                </w:rPr>
                <w:t>100</w:t>
              </w:r>
            </w:ins>
          </w:p>
        </w:tc>
        <w:tc>
          <w:tcPr>
            <w:tcW w:w="1320" w:type="dxa"/>
            <w:noWrap/>
            <w:vAlign w:val="center"/>
            <w:hideMark/>
          </w:tcPr>
          <w:p w14:paraId="5949797A" w14:textId="77777777" w:rsidR="008D5C49" w:rsidRPr="008D5C49" w:rsidRDefault="008D5C49" w:rsidP="00B41CCF">
            <w:pPr>
              <w:jc w:val="center"/>
              <w:rPr>
                <w:ins w:id="21842" w:author="Mattos Filho" w:date="2021-06-11T20:41:00Z"/>
                <w:rFonts w:ascii="Tahoma" w:hAnsi="Tahoma" w:cs="Tahoma"/>
                <w:color w:val="000000"/>
                <w:szCs w:val="20"/>
                <w:rPrChange w:id="21843" w:author="Mattos Filho" w:date="2021-06-11T20:42:00Z">
                  <w:rPr>
                    <w:ins w:id="21844" w:author="Mattos Filho" w:date="2021-06-11T20:41:00Z"/>
                    <w:rFonts w:cs="Tahoma"/>
                    <w:color w:val="000000"/>
                    <w:szCs w:val="20"/>
                  </w:rPr>
                </w:rPrChange>
              </w:rPr>
            </w:pPr>
            <w:ins w:id="21845" w:author="Mattos Filho" w:date="2021-06-11T20:41:00Z">
              <w:r w:rsidRPr="008D5C49">
                <w:rPr>
                  <w:rFonts w:ascii="Tahoma" w:hAnsi="Tahoma" w:cs="Tahoma"/>
                  <w:color w:val="000000"/>
                  <w:szCs w:val="20"/>
                  <w:rPrChange w:id="21846" w:author="Mattos Filho" w:date="2021-06-11T20:42:00Z">
                    <w:rPr>
                      <w:rFonts w:cs="Tahoma"/>
                      <w:color w:val="000000"/>
                      <w:szCs w:val="20"/>
                    </w:rPr>
                  </w:rPrChange>
                </w:rPr>
                <w:t>46677</w:t>
              </w:r>
            </w:ins>
          </w:p>
        </w:tc>
        <w:tc>
          <w:tcPr>
            <w:tcW w:w="4706" w:type="dxa"/>
            <w:noWrap/>
            <w:vAlign w:val="center"/>
            <w:hideMark/>
          </w:tcPr>
          <w:p w14:paraId="72C620E6" w14:textId="77777777" w:rsidR="008D5C49" w:rsidRPr="008D5C49" w:rsidRDefault="008D5C49" w:rsidP="00B41CCF">
            <w:pPr>
              <w:jc w:val="center"/>
              <w:rPr>
                <w:ins w:id="21847" w:author="Mattos Filho" w:date="2021-06-11T20:41:00Z"/>
                <w:rFonts w:ascii="Tahoma" w:hAnsi="Tahoma" w:cs="Tahoma"/>
                <w:color w:val="000000"/>
                <w:szCs w:val="20"/>
                <w:rPrChange w:id="21848" w:author="Mattos Filho" w:date="2021-06-11T20:42:00Z">
                  <w:rPr>
                    <w:ins w:id="21849" w:author="Mattos Filho" w:date="2021-06-11T20:41:00Z"/>
                    <w:rFonts w:cs="Tahoma"/>
                    <w:color w:val="000000"/>
                    <w:szCs w:val="20"/>
                  </w:rPr>
                </w:rPrChange>
              </w:rPr>
            </w:pPr>
            <w:ins w:id="21850" w:author="Mattos Filho" w:date="2021-06-11T20:41:00Z">
              <w:r w:rsidRPr="008D5C49">
                <w:rPr>
                  <w:rFonts w:ascii="Tahoma" w:hAnsi="Tahoma" w:cs="Tahoma"/>
                  <w:color w:val="000000"/>
                  <w:szCs w:val="20"/>
                  <w:rPrChange w:id="21851" w:author="Mattos Filho" w:date="2021-06-11T20:42:00Z">
                    <w:rPr>
                      <w:rFonts w:cs="Tahoma"/>
                      <w:color w:val="000000"/>
                      <w:szCs w:val="20"/>
                    </w:rPr>
                  </w:rPrChange>
                </w:rPr>
                <w:t>2º Oficio RI de Feira de Santana</w:t>
              </w:r>
            </w:ins>
          </w:p>
        </w:tc>
      </w:tr>
      <w:tr w:rsidR="008D5C49" w:rsidRPr="008D5C49" w14:paraId="2397B5EC" w14:textId="77777777" w:rsidTr="008D5C49">
        <w:trPr>
          <w:trHeight w:val="300"/>
          <w:ins w:id="21852" w:author="Mattos Filho" w:date="2021-06-11T20:41:00Z"/>
        </w:trPr>
        <w:tc>
          <w:tcPr>
            <w:tcW w:w="2826" w:type="dxa"/>
            <w:noWrap/>
            <w:vAlign w:val="center"/>
            <w:hideMark/>
          </w:tcPr>
          <w:p w14:paraId="46CEC6DA" w14:textId="77777777" w:rsidR="008D5C49" w:rsidRPr="008D5C49" w:rsidRDefault="008D5C49" w:rsidP="00B41CCF">
            <w:pPr>
              <w:jc w:val="center"/>
              <w:rPr>
                <w:ins w:id="21853" w:author="Mattos Filho" w:date="2021-06-11T20:41:00Z"/>
                <w:rFonts w:ascii="Tahoma" w:hAnsi="Tahoma" w:cs="Tahoma"/>
                <w:color w:val="000000"/>
                <w:szCs w:val="20"/>
                <w:rPrChange w:id="21854" w:author="Mattos Filho" w:date="2021-06-11T20:42:00Z">
                  <w:rPr>
                    <w:ins w:id="21855" w:author="Mattos Filho" w:date="2021-06-11T20:41:00Z"/>
                    <w:rFonts w:cs="Tahoma"/>
                    <w:color w:val="000000"/>
                    <w:szCs w:val="20"/>
                  </w:rPr>
                </w:rPrChange>
              </w:rPr>
            </w:pPr>
            <w:ins w:id="21856" w:author="Mattos Filho" w:date="2021-06-11T20:41:00Z">
              <w:r w:rsidRPr="008D5C49">
                <w:rPr>
                  <w:rFonts w:ascii="Tahoma" w:hAnsi="Tahoma" w:cs="Tahoma"/>
                  <w:color w:val="000000"/>
                  <w:szCs w:val="20"/>
                  <w:rPrChange w:id="21857" w:author="Mattos Filho" w:date="2021-06-11T20:42:00Z">
                    <w:rPr>
                      <w:rFonts w:cs="Tahoma"/>
                      <w:color w:val="000000"/>
                      <w:szCs w:val="20"/>
                    </w:rPr>
                  </w:rPrChange>
                </w:rPr>
                <w:t>Feira de Santana - Village II</w:t>
              </w:r>
            </w:ins>
          </w:p>
        </w:tc>
        <w:tc>
          <w:tcPr>
            <w:tcW w:w="1018" w:type="dxa"/>
            <w:noWrap/>
            <w:vAlign w:val="center"/>
            <w:hideMark/>
          </w:tcPr>
          <w:p w14:paraId="05AF71C4" w14:textId="77777777" w:rsidR="008D5C49" w:rsidRPr="008D5C49" w:rsidRDefault="008D5C49" w:rsidP="00B41CCF">
            <w:pPr>
              <w:jc w:val="center"/>
              <w:rPr>
                <w:ins w:id="21858" w:author="Mattos Filho" w:date="2021-06-11T20:41:00Z"/>
                <w:rFonts w:ascii="Tahoma" w:hAnsi="Tahoma" w:cs="Tahoma"/>
                <w:color w:val="000000"/>
                <w:szCs w:val="20"/>
                <w:rPrChange w:id="21859" w:author="Mattos Filho" w:date="2021-06-11T20:42:00Z">
                  <w:rPr>
                    <w:ins w:id="21860" w:author="Mattos Filho" w:date="2021-06-11T20:41:00Z"/>
                    <w:rFonts w:cs="Tahoma"/>
                    <w:color w:val="000000"/>
                    <w:szCs w:val="20"/>
                  </w:rPr>
                </w:rPrChange>
              </w:rPr>
            </w:pPr>
            <w:ins w:id="21861" w:author="Mattos Filho" w:date="2021-06-11T20:41:00Z">
              <w:r w:rsidRPr="008D5C49">
                <w:rPr>
                  <w:rFonts w:ascii="Tahoma" w:hAnsi="Tahoma" w:cs="Tahoma"/>
                  <w:color w:val="000000"/>
                  <w:szCs w:val="20"/>
                  <w:rPrChange w:id="21862" w:author="Mattos Filho" w:date="2021-06-11T20:42:00Z">
                    <w:rPr>
                      <w:rFonts w:cs="Tahoma"/>
                      <w:color w:val="000000"/>
                      <w:szCs w:val="20"/>
                    </w:rPr>
                  </w:rPrChange>
                </w:rPr>
                <w:t>N</w:t>
              </w:r>
            </w:ins>
          </w:p>
        </w:tc>
        <w:tc>
          <w:tcPr>
            <w:tcW w:w="674" w:type="dxa"/>
            <w:noWrap/>
            <w:vAlign w:val="center"/>
            <w:hideMark/>
          </w:tcPr>
          <w:p w14:paraId="36AC1424" w14:textId="77777777" w:rsidR="008D5C49" w:rsidRPr="008D5C49" w:rsidRDefault="008D5C49" w:rsidP="00B41CCF">
            <w:pPr>
              <w:jc w:val="center"/>
              <w:rPr>
                <w:ins w:id="21863" w:author="Mattos Filho" w:date="2021-06-11T20:41:00Z"/>
                <w:rFonts w:ascii="Tahoma" w:hAnsi="Tahoma" w:cs="Tahoma"/>
                <w:color w:val="000000"/>
                <w:szCs w:val="20"/>
                <w:rPrChange w:id="21864" w:author="Mattos Filho" w:date="2021-06-11T20:42:00Z">
                  <w:rPr>
                    <w:ins w:id="21865" w:author="Mattos Filho" w:date="2021-06-11T20:41:00Z"/>
                    <w:rFonts w:cs="Tahoma"/>
                    <w:color w:val="000000"/>
                    <w:szCs w:val="20"/>
                  </w:rPr>
                </w:rPrChange>
              </w:rPr>
            </w:pPr>
            <w:ins w:id="21866" w:author="Mattos Filho" w:date="2021-06-11T20:41:00Z">
              <w:r w:rsidRPr="008D5C49">
                <w:rPr>
                  <w:rFonts w:ascii="Tahoma" w:hAnsi="Tahoma" w:cs="Tahoma"/>
                  <w:color w:val="000000"/>
                  <w:szCs w:val="20"/>
                  <w:rPrChange w:id="21867" w:author="Mattos Filho" w:date="2021-06-11T20:42:00Z">
                    <w:rPr>
                      <w:rFonts w:cs="Tahoma"/>
                      <w:color w:val="000000"/>
                      <w:szCs w:val="20"/>
                    </w:rPr>
                  </w:rPrChange>
                </w:rPr>
                <w:t>24</w:t>
              </w:r>
            </w:ins>
          </w:p>
        </w:tc>
        <w:tc>
          <w:tcPr>
            <w:tcW w:w="3206" w:type="dxa"/>
            <w:noWrap/>
            <w:vAlign w:val="center"/>
            <w:hideMark/>
          </w:tcPr>
          <w:p w14:paraId="028D7BCE" w14:textId="77777777" w:rsidR="008D5C49" w:rsidRPr="008D5C49" w:rsidRDefault="008D5C49" w:rsidP="00B41CCF">
            <w:pPr>
              <w:jc w:val="center"/>
              <w:rPr>
                <w:ins w:id="21868" w:author="Mattos Filho" w:date="2021-06-11T20:41:00Z"/>
                <w:rFonts w:ascii="Tahoma" w:hAnsi="Tahoma" w:cs="Tahoma"/>
                <w:color w:val="000000"/>
                <w:szCs w:val="20"/>
                <w:rPrChange w:id="21869" w:author="Mattos Filho" w:date="2021-06-11T20:42:00Z">
                  <w:rPr>
                    <w:ins w:id="21870" w:author="Mattos Filho" w:date="2021-06-11T20:41:00Z"/>
                    <w:rFonts w:cs="Tahoma"/>
                    <w:color w:val="000000"/>
                    <w:szCs w:val="20"/>
                  </w:rPr>
                </w:rPrChange>
              </w:rPr>
            </w:pPr>
            <w:ins w:id="21871" w:author="Mattos Filho" w:date="2021-06-11T20:41:00Z">
              <w:r w:rsidRPr="008D5C49">
                <w:rPr>
                  <w:rFonts w:ascii="Tahoma" w:hAnsi="Tahoma" w:cs="Tahoma"/>
                  <w:color w:val="000000"/>
                  <w:szCs w:val="20"/>
                  <w:rPrChange w:id="21872" w:author="Mattos Filho" w:date="2021-06-11T20:42:00Z">
                    <w:rPr>
                      <w:rFonts w:cs="Tahoma"/>
                      <w:color w:val="000000"/>
                      <w:szCs w:val="20"/>
                    </w:rPr>
                  </w:rPrChange>
                </w:rPr>
                <w:t>100</w:t>
              </w:r>
            </w:ins>
          </w:p>
        </w:tc>
        <w:tc>
          <w:tcPr>
            <w:tcW w:w="1320" w:type="dxa"/>
            <w:noWrap/>
            <w:vAlign w:val="center"/>
            <w:hideMark/>
          </w:tcPr>
          <w:p w14:paraId="08D32F55" w14:textId="77777777" w:rsidR="008D5C49" w:rsidRPr="008D5C49" w:rsidRDefault="008D5C49" w:rsidP="00B41CCF">
            <w:pPr>
              <w:jc w:val="center"/>
              <w:rPr>
                <w:ins w:id="21873" w:author="Mattos Filho" w:date="2021-06-11T20:41:00Z"/>
                <w:rFonts w:ascii="Tahoma" w:hAnsi="Tahoma" w:cs="Tahoma"/>
                <w:color w:val="000000"/>
                <w:szCs w:val="20"/>
                <w:rPrChange w:id="21874" w:author="Mattos Filho" w:date="2021-06-11T20:42:00Z">
                  <w:rPr>
                    <w:ins w:id="21875" w:author="Mattos Filho" w:date="2021-06-11T20:41:00Z"/>
                    <w:rFonts w:cs="Tahoma"/>
                    <w:color w:val="000000"/>
                    <w:szCs w:val="20"/>
                  </w:rPr>
                </w:rPrChange>
              </w:rPr>
            </w:pPr>
            <w:ins w:id="21876" w:author="Mattos Filho" w:date="2021-06-11T20:41:00Z">
              <w:r w:rsidRPr="008D5C49">
                <w:rPr>
                  <w:rFonts w:ascii="Tahoma" w:hAnsi="Tahoma" w:cs="Tahoma"/>
                  <w:color w:val="000000"/>
                  <w:szCs w:val="20"/>
                  <w:rPrChange w:id="21877" w:author="Mattos Filho" w:date="2021-06-11T20:42:00Z">
                    <w:rPr>
                      <w:rFonts w:cs="Tahoma"/>
                      <w:color w:val="000000"/>
                      <w:szCs w:val="20"/>
                    </w:rPr>
                  </w:rPrChange>
                </w:rPr>
                <w:t>45678</w:t>
              </w:r>
            </w:ins>
          </w:p>
        </w:tc>
        <w:tc>
          <w:tcPr>
            <w:tcW w:w="4706" w:type="dxa"/>
            <w:noWrap/>
            <w:vAlign w:val="center"/>
            <w:hideMark/>
          </w:tcPr>
          <w:p w14:paraId="28CB8AC7" w14:textId="77777777" w:rsidR="008D5C49" w:rsidRPr="008D5C49" w:rsidRDefault="008D5C49" w:rsidP="00B41CCF">
            <w:pPr>
              <w:jc w:val="center"/>
              <w:rPr>
                <w:ins w:id="21878" w:author="Mattos Filho" w:date="2021-06-11T20:41:00Z"/>
                <w:rFonts w:ascii="Tahoma" w:hAnsi="Tahoma" w:cs="Tahoma"/>
                <w:color w:val="000000"/>
                <w:szCs w:val="20"/>
                <w:rPrChange w:id="21879" w:author="Mattos Filho" w:date="2021-06-11T20:42:00Z">
                  <w:rPr>
                    <w:ins w:id="21880" w:author="Mattos Filho" w:date="2021-06-11T20:41:00Z"/>
                    <w:rFonts w:cs="Tahoma"/>
                    <w:color w:val="000000"/>
                    <w:szCs w:val="20"/>
                  </w:rPr>
                </w:rPrChange>
              </w:rPr>
            </w:pPr>
            <w:ins w:id="21881" w:author="Mattos Filho" w:date="2021-06-11T20:41:00Z">
              <w:r w:rsidRPr="008D5C49">
                <w:rPr>
                  <w:rFonts w:ascii="Tahoma" w:hAnsi="Tahoma" w:cs="Tahoma"/>
                  <w:color w:val="000000"/>
                  <w:szCs w:val="20"/>
                  <w:rPrChange w:id="21882" w:author="Mattos Filho" w:date="2021-06-11T20:42:00Z">
                    <w:rPr>
                      <w:rFonts w:cs="Tahoma"/>
                      <w:color w:val="000000"/>
                      <w:szCs w:val="20"/>
                    </w:rPr>
                  </w:rPrChange>
                </w:rPr>
                <w:t>2º Oficio RI de Feira de Santana</w:t>
              </w:r>
            </w:ins>
          </w:p>
        </w:tc>
      </w:tr>
      <w:tr w:rsidR="008D5C49" w:rsidRPr="008D5C49" w14:paraId="42389880" w14:textId="77777777" w:rsidTr="008D5C49">
        <w:trPr>
          <w:trHeight w:val="300"/>
          <w:ins w:id="21883" w:author="Mattos Filho" w:date="2021-06-11T20:41:00Z"/>
        </w:trPr>
        <w:tc>
          <w:tcPr>
            <w:tcW w:w="2826" w:type="dxa"/>
            <w:noWrap/>
            <w:vAlign w:val="center"/>
            <w:hideMark/>
          </w:tcPr>
          <w:p w14:paraId="0E2AEDD3" w14:textId="77777777" w:rsidR="008D5C49" w:rsidRPr="008D5C49" w:rsidRDefault="008D5C49" w:rsidP="00B41CCF">
            <w:pPr>
              <w:jc w:val="center"/>
              <w:rPr>
                <w:ins w:id="21884" w:author="Mattos Filho" w:date="2021-06-11T20:41:00Z"/>
                <w:rFonts w:ascii="Tahoma" w:hAnsi="Tahoma" w:cs="Tahoma"/>
                <w:color w:val="000000"/>
                <w:szCs w:val="20"/>
                <w:rPrChange w:id="21885" w:author="Mattos Filho" w:date="2021-06-11T20:42:00Z">
                  <w:rPr>
                    <w:ins w:id="21886" w:author="Mattos Filho" w:date="2021-06-11T20:41:00Z"/>
                    <w:rFonts w:cs="Tahoma"/>
                    <w:color w:val="000000"/>
                    <w:szCs w:val="20"/>
                  </w:rPr>
                </w:rPrChange>
              </w:rPr>
            </w:pPr>
            <w:ins w:id="21887" w:author="Mattos Filho" w:date="2021-06-11T20:41:00Z">
              <w:r w:rsidRPr="008D5C49">
                <w:rPr>
                  <w:rFonts w:ascii="Tahoma" w:hAnsi="Tahoma" w:cs="Tahoma"/>
                  <w:color w:val="000000"/>
                  <w:szCs w:val="20"/>
                  <w:rPrChange w:id="21888" w:author="Mattos Filho" w:date="2021-06-11T20:42:00Z">
                    <w:rPr>
                      <w:rFonts w:cs="Tahoma"/>
                      <w:color w:val="000000"/>
                      <w:szCs w:val="20"/>
                    </w:rPr>
                  </w:rPrChange>
                </w:rPr>
                <w:t>Feira de Santana - Village II</w:t>
              </w:r>
            </w:ins>
          </w:p>
        </w:tc>
        <w:tc>
          <w:tcPr>
            <w:tcW w:w="1018" w:type="dxa"/>
            <w:noWrap/>
            <w:vAlign w:val="center"/>
            <w:hideMark/>
          </w:tcPr>
          <w:p w14:paraId="1FF273A2" w14:textId="77777777" w:rsidR="008D5C49" w:rsidRPr="008D5C49" w:rsidRDefault="008D5C49" w:rsidP="00B41CCF">
            <w:pPr>
              <w:jc w:val="center"/>
              <w:rPr>
                <w:ins w:id="21889" w:author="Mattos Filho" w:date="2021-06-11T20:41:00Z"/>
                <w:rFonts w:ascii="Tahoma" w:hAnsi="Tahoma" w:cs="Tahoma"/>
                <w:color w:val="000000"/>
                <w:szCs w:val="20"/>
                <w:rPrChange w:id="21890" w:author="Mattos Filho" w:date="2021-06-11T20:42:00Z">
                  <w:rPr>
                    <w:ins w:id="21891" w:author="Mattos Filho" w:date="2021-06-11T20:41:00Z"/>
                    <w:rFonts w:cs="Tahoma"/>
                    <w:color w:val="000000"/>
                    <w:szCs w:val="20"/>
                  </w:rPr>
                </w:rPrChange>
              </w:rPr>
            </w:pPr>
            <w:ins w:id="21892" w:author="Mattos Filho" w:date="2021-06-11T20:41:00Z">
              <w:r w:rsidRPr="008D5C49">
                <w:rPr>
                  <w:rFonts w:ascii="Tahoma" w:hAnsi="Tahoma" w:cs="Tahoma"/>
                  <w:color w:val="000000"/>
                  <w:szCs w:val="20"/>
                  <w:rPrChange w:id="21893" w:author="Mattos Filho" w:date="2021-06-11T20:42:00Z">
                    <w:rPr>
                      <w:rFonts w:cs="Tahoma"/>
                      <w:color w:val="000000"/>
                      <w:szCs w:val="20"/>
                    </w:rPr>
                  </w:rPrChange>
                </w:rPr>
                <w:t>N</w:t>
              </w:r>
            </w:ins>
          </w:p>
        </w:tc>
        <w:tc>
          <w:tcPr>
            <w:tcW w:w="674" w:type="dxa"/>
            <w:noWrap/>
            <w:vAlign w:val="center"/>
            <w:hideMark/>
          </w:tcPr>
          <w:p w14:paraId="334AE3FC" w14:textId="77777777" w:rsidR="008D5C49" w:rsidRPr="008D5C49" w:rsidRDefault="008D5C49" w:rsidP="00B41CCF">
            <w:pPr>
              <w:jc w:val="center"/>
              <w:rPr>
                <w:ins w:id="21894" w:author="Mattos Filho" w:date="2021-06-11T20:41:00Z"/>
                <w:rFonts w:ascii="Tahoma" w:hAnsi="Tahoma" w:cs="Tahoma"/>
                <w:color w:val="000000"/>
                <w:szCs w:val="20"/>
                <w:rPrChange w:id="21895" w:author="Mattos Filho" w:date="2021-06-11T20:42:00Z">
                  <w:rPr>
                    <w:ins w:id="21896" w:author="Mattos Filho" w:date="2021-06-11T20:41:00Z"/>
                    <w:rFonts w:cs="Tahoma"/>
                    <w:color w:val="000000"/>
                    <w:szCs w:val="20"/>
                  </w:rPr>
                </w:rPrChange>
              </w:rPr>
            </w:pPr>
            <w:ins w:id="21897" w:author="Mattos Filho" w:date="2021-06-11T20:41:00Z">
              <w:r w:rsidRPr="008D5C49">
                <w:rPr>
                  <w:rFonts w:ascii="Tahoma" w:hAnsi="Tahoma" w:cs="Tahoma"/>
                  <w:color w:val="000000"/>
                  <w:szCs w:val="20"/>
                  <w:rPrChange w:id="21898" w:author="Mattos Filho" w:date="2021-06-11T20:42:00Z">
                    <w:rPr>
                      <w:rFonts w:cs="Tahoma"/>
                      <w:color w:val="000000"/>
                      <w:szCs w:val="20"/>
                    </w:rPr>
                  </w:rPrChange>
                </w:rPr>
                <w:t>25</w:t>
              </w:r>
            </w:ins>
          </w:p>
        </w:tc>
        <w:tc>
          <w:tcPr>
            <w:tcW w:w="3206" w:type="dxa"/>
            <w:noWrap/>
            <w:vAlign w:val="center"/>
            <w:hideMark/>
          </w:tcPr>
          <w:p w14:paraId="5B18F95F" w14:textId="77777777" w:rsidR="008D5C49" w:rsidRPr="008D5C49" w:rsidRDefault="008D5C49" w:rsidP="00B41CCF">
            <w:pPr>
              <w:jc w:val="center"/>
              <w:rPr>
                <w:ins w:id="21899" w:author="Mattos Filho" w:date="2021-06-11T20:41:00Z"/>
                <w:rFonts w:ascii="Tahoma" w:hAnsi="Tahoma" w:cs="Tahoma"/>
                <w:color w:val="000000"/>
                <w:szCs w:val="20"/>
                <w:rPrChange w:id="21900" w:author="Mattos Filho" w:date="2021-06-11T20:42:00Z">
                  <w:rPr>
                    <w:ins w:id="21901" w:author="Mattos Filho" w:date="2021-06-11T20:41:00Z"/>
                    <w:rFonts w:cs="Tahoma"/>
                    <w:color w:val="000000"/>
                    <w:szCs w:val="20"/>
                  </w:rPr>
                </w:rPrChange>
              </w:rPr>
            </w:pPr>
            <w:ins w:id="21902" w:author="Mattos Filho" w:date="2021-06-11T20:41:00Z">
              <w:r w:rsidRPr="008D5C49">
                <w:rPr>
                  <w:rFonts w:ascii="Tahoma" w:hAnsi="Tahoma" w:cs="Tahoma"/>
                  <w:color w:val="000000"/>
                  <w:szCs w:val="20"/>
                  <w:rPrChange w:id="21903" w:author="Mattos Filho" w:date="2021-06-11T20:42:00Z">
                    <w:rPr>
                      <w:rFonts w:cs="Tahoma"/>
                      <w:color w:val="000000"/>
                      <w:szCs w:val="20"/>
                    </w:rPr>
                  </w:rPrChange>
                </w:rPr>
                <w:t>100</w:t>
              </w:r>
            </w:ins>
          </w:p>
        </w:tc>
        <w:tc>
          <w:tcPr>
            <w:tcW w:w="1320" w:type="dxa"/>
            <w:noWrap/>
            <w:vAlign w:val="center"/>
            <w:hideMark/>
          </w:tcPr>
          <w:p w14:paraId="6823AA42" w14:textId="77777777" w:rsidR="008D5C49" w:rsidRPr="008D5C49" w:rsidRDefault="008D5C49" w:rsidP="00B41CCF">
            <w:pPr>
              <w:jc w:val="center"/>
              <w:rPr>
                <w:ins w:id="21904" w:author="Mattos Filho" w:date="2021-06-11T20:41:00Z"/>
                <w:rFonts w:ascii="Tahoma" w:hAnsi="Tahoma" w:cs="Tahoma"/>
                <w:color w:val="000000"/>
                <w:szCs w:val="20"/>
                <w:rPrChange w:id="21905" w:author="Mattos Filho" w:date="2021-06-11T20:42:00Z">
                  <w:rPr>
                    <w:ins w:id="21906" w:author="Mattos Filho" w:date="2021-06-11T20:41:00Z"/>
                    <w:rFonts w:cs="Tahoma"/>
                    <w:color w:val="000000"/>
                    <w:szCs w:val="20"/>
                  </w:rPr>
                </w:rPrChange>
              </w:rPr>
            </w:pPr>
            <w:ins w:id="21907" w:author="Mattos Filho" w:date="2021-06-11T20:41:00Z">
              <w:r w:rsidRPr="008D5C49">
                <w:rPr>
                  <w:rFonts w:ascii="Tahoma" w:hAnsi="Tahoma" w:cs="Tahoma"/>
                  <w:color w:val="000000"/>
                  <w:szCs w:val="20"/>
                  <w:rPrChange w:id="21908" w:author="Mattos Filho" w:date="2021-06-11T20:42:00Z">
                    <w:rPr>
                      <w:rFonts w:cs="Tahoma"/>
                      <w:color w:val="000000"/>
                      <w:szCs w:val="20"/>
                    </w:rPr>
                  </w:rPrChange>
                </w:rPr>
                <w:t>45679</w:t>
              </w:r>
            </w:ins>
          </w:p>
        </w:tc>
        <w:tc>
          <w:tcPr>
            <w:tcW w:w="4706" w:type="dxa"/>
            <w:noWrap/>
            <w:vAlign w:val="center"/>
            <w:hideMark/>
          </w:tcPr>
          <w:p w14:paraId="3B4787FC" w14:textId="77777777" w:rsidR="008D5C49" w:rsidRPr="008D5C49" w:rsidRDefault="008D5C49" w:rsidP="00B41CCF">
            <w:pPr>
              <w:jc w:val="center"/>
              <w:rPr>
                <w:ins w:id="21909" w:author="Mattos Filho" w:date="2021-06-11T20:41:00Z"/>
                <w:rFonts w:ascii="Tahoma" w:hAnsi="Tahoma" w:cs="Tahoma"/>
                <w:color w:val="000000"/>
                <w:szCs w:val="20"/>
                <w:rPrChange w:id="21910" w:author="Mattos Filho" w:date="2021-06-11T20:42:00Z">
                  <w:rPr>
                    <w:ins w:id="21911" w:author="Mattos Filho" w:date="2021-06-11T20:41:00Z"/>
                    <w:rFonts w:cs="Tahoma"/>
                    <w:color w:val="000000"/>
                    <w:szCs w:val="20"/>
                  </w:rPr>
                </w:rPrChange>
              </w:rPr>
            </w:pPr>
            <w:ins w:id="21912" w:author="Mattos Filho" w:date="2021-06-11T20:41:00Z">
              <w:r w:rsidRPr="008D5C49">
                <w:rPr>
                  <w:rFonts w:ascii="Tahoma" w:hAnsi="Tahoma" w:cs="Tahoma"/>
                  <w:color w:val="000000"/>
                  <w:szCs w:val="20"/>
                  <w:rPrChange w:id="21913" w:author="Mattos Filho" w:date="2021-06-11T20:42:00Z">
                    <w:rPr>
                      <w:rFonts w:cs="Tahoma"/>
                      <w:color w:val="000000"/>
                      <w:szCs w:val="20"/>
                    </w:rPr>
                  </w:rPrChange>
                </w:rPr>
                <w:t>2º Oficio RI de Feira de Santana</w:t>
              </w:r>
            </w:ins>
          </w:p>
        </w:tc>
      </w:tr>
      <w:tr w:rsidR="008D5C49" w:rsidRPr="008D5C49" w14:paraId="281156D5" w14:textId="77777777" w:rsidTr="008D5C49">
        <w:trPr>
          <w:trHeight w:val="300"/>
          <w:ins w:id="21914" w:author="Mattos Filho" w:date="2021-06-11T20:41:00Z"/>
        </w:trPr>
        <w:tc>
          <w:tcPr>
            <w:tcW w:w="2826" w:type="dxa"/>
            <w:noWrap/>
            <w:vAlign w:val="center"/>
            <w:hideMark/>
          </w:tcPr>
          <w:p w14:paraId="103F4B0F" w14:textId="77777777" w:rsidR="008D5C49" w:rsidRPr="008D5C49" w:rsidRDefault="008D5C49" w:rsidP="00B41CCF">
            <w:pPr>
              <w:jc w:val="center"/>
              <w:rPr>
                <w:ins w:id="21915" w:author="Mattos Filho" w:date="2021-06-11T20:41:00Z"/>
                <w:rFonts w:ascii="Tahoma" w:hAnsi="Tahoma" w:cs="Tahoma"/>
                <w:color w:val="000000"/>
                <w:szCs w:val="20"/>
                <w:rPrChange w:id="21916" w:author="Mattos Filho" w:date="2021-06-11T20:42:00Z">
                  <w:rPr>
                    <w:ins w:id="21917" w:author="Mattos Filho" w:date="2021-06-11T20:41:00Z"/>
                    <w:rFonts w:cs="Tahoma"/>
                    <w:color w:val="000000"/>
                    <w:szCs w:val="20"/>
                  </w:rPr>
                </w:rPrChange>
              </w:rPr>
            </w:pPr>
            <w:ins w:id="21918" w:author="Mattos Filho" w:date="2021-06-11T20:41:00Z">
              <w:r w:rsidRPr="008D5C49">
                <w:rPr>
                  <w:rFonts w:ascii="Tahoma" w:hAnsi="Tahoma" w:cs="Tahoma"/>
                  <w:color w:val="000000"/>
                  <w:szCs w:val="20"/>
                  <w:rPrChange w:id="21919" w:author="Mattos Filho" w:date="2021-06-11T20:42:00Z">
                    <w:rPr>
                      <w:rFonts w:cs="Tahoma"/>
                      <w:color w:val="000000"/>
                      <w:szCs w:val="20"/>
                    </w:rPr>
                  </w:rPrChange>
                </w:rPr>
                <w:t>Feira de Santana - Village II</w:t>
              </w:r>
            </w:ins>
          </w:p>
        </w:tc>
        <w:tc>
          <w:tcPr>
            <w:tcW w:w="1018" w:type="dxa"/>
            <w:noWrap/>
            <w:vAlign w:val="center"/>
            <w:hideMark/>
          </w:tcPr>
          <w:p w14:paraId="672F28C8" w14:textId="77777777" w:rsidR="008D5C49" w:rsidRPr="008D5C49" w:rsidRDefault="008D5C49" w:rsidP="00B41CCF">
            <w:pPr>
              <w:jc w:val="center"/>
              <w:rPr>
                <w:ins w:id="21920" w:author="Mattos Filho" w:date="2021-06-11T20:41:00Z"/>
                <w:rFonts w:ascii="Tahoma" w:hAnsi="Tahoma" w:cs="Tahoma"/>
                <w:color w:val="000000"/>
                <w:szCs w:val="20"/>
                <w:rPrChange w:id="21921" w:author="Mattos Filho" w:date="2021-06-11T20:42:00Z">
                  <w:rPr>
                    <w:ins w:id="21922" w:author="Mattos Filho" w:date="2021-06-11T20:41:00Z"/>
                    <w:rFonts w:cs="Tahoma"/>
                    <w:color w:val="000000"/>
                    <w:szCs w:val="20"/>
                  </w:rPr>
                </w:rPrChange>
              </w:rPr>
            </w:pPr>
            <w:ins w:id="21923" w:author="Mattos Filho" w:date="2021-06-11T20:41:00Z">
              <w:r w:rsidRPr="008D5C49">
                <w:rPr>
                  <w:rFonts w:ascii="Tahoma" w:hAnsi="Tahoma" w:cs="Tahoma"/>
                  <w:color w:val="000000"/>
                  <w:szCs w:val="20"/>
                  <w:rPrChange w:id="21924" w:author="Mattos Filho" w:date="2021-06-11T20:42:00Z">
                    <w:rPr>
                      <w:rFonts w:cs="Tahoma"/>
                      <w:color w:val="000000"/>
                      <w:szCs w:val="20"/>
                    </w:rPr>
                  </w:rPrChange>
                </w:rPr>
                <w:t>N</w:t>
              </w:r>
            </w:ins>
          </w:p>
        </w:tc>
        <w:tc>
          <w:tcPr>
            <w:tcW w:w="674" w:type="dxa"/>
            <w:noWrap/>
            <w:vAlign w:val="center"/>
            <w:hideMark/>
          </w:tcPr>
          <w:p w14:paraId="173C728D" w14:textId="77777777" w:rsidR="008D5C49" w:rsidRPr="008D5C49" w:rsidRDefault="008D5C49" w:rsidP="00B41CCF">
            <w:pPr>
              <w:jc w:val="center"/>
              <w:rPr>
                <w:ins w:id="21925" w:author="Mattos Filho" w:date="2021-06-11T20:41:00Z"/>
                <w:rFonts w:ascii="Tahoma" w:hAnsi="Tahoma" w:cs="Tahoma"/>
                <w:color w:val="000000"/>
                <w:szCs w:val="20"/>
                <w:rPrChange w:id="21926" w:author="Mattos Filho" w:date="2021-06-11T20:42:00Z">
                  <w:rPr>
                    <w:ins w:id="21927" w:author="Mattos Filho" w:date="2021-06-11T20:41:00Z"/>
                    <w:rFonts w:cs="Tahoma"/>
                    <w:color w:val="000000"/>
                    <w:szCs w:val="20"/>
                  </w:rPr>
                </w:rPrChange>
              </w:rPr>
            </w:pPr>
            <w:ins w:id="21928" w:author="Mattos Filho" w:date="2021-06-11T20:41:00Z">
              <w:r w:rsidRPr="008D5C49">
                <w:rPr>
                  <w:rFonts w:ascii="Tahoma" w:hAnsi="Tahoma" w:cs="Tahoma"/>
                  <w:color w:val="000000"/>
                  <w:szCs w:val="20"/>
                  <w:rPrChange w:id="21929" w:author="Mattos Filho" w:date="2021-06-11T20:42:00Z">
                    <w:rPr>
                      <w:rFonts w:cs="Tahoma"/>
                      <w:color w:val="000000"/>
                      <w:szCs w:val="20"/>
                    </w:rPr>
                  </w:rPrChange>
                </w:rPr>
                <w:t>26</w:t>
              </w:r>
            </w:ins>
          </w:p>
        </w:tc>
        <w:tc>
          <w:tcPr>
            <w:tcW w:w="3206" w:type="dxa"/>
            <w:noWrap/>
            <w:vAlign w:val="center"/>
            <w:hideMark/>
          </w:tcPr>
          <w:p w14:paraId="0503424D" w14:textId="77777777" w:rsidR="008D5C49" w:rsidRPr="008D5C49" w:rsidRDefault="008D5C49" w:rsidP="00B41CCF">
            <w:pPr>
              <w:jc w:val="center"/>
              <w:rPr>
                <w:ins w:id="21930" w:author="Mattos Filho" w:date="2021-06-11T20:41:00Z"/>
                <w:rFonts w:ascii="Tahoma" w:hAnsi="Tahoma" w:cs="Tahoma"/>
                <w:color w:val="000000"/>
                <w:szCs w:val="20"/>
                <w:rPrChange w:id="21931" w:author="Mattos Filho" w:date="2021-06-11T20:42:00Z">
                  <w:rPr>
                    <w:ins w:id="21932" w:author="Mattos Filho" w:date="2021-06-11T20:41:00Z"/>
                    <w:rFonts w:cs="Tahoma"/>
                    <w:color w:val="000000"/>
                    <w:szCs w:val="20"/>
                  </w:rPr>
                </w:rPrChange>
              </w:rPr>
            </w:pPr>
            <w:ins w:id="21933" w:author="Mattos Filho" w:date="2021-06-11T20:41:00Z">
              <w:r w:rsidRPr="008D5C49">
                <w:rPr>
                  <w:rFonts w:ascii="Tahoma" w:hAnsi="Tahoma" w:cs="Tahoma"/>
                  <w:color w:val="000000"/>
                  <w:szCs w:val="20"/>
                  <w:rPrChange w:id="21934" w:author="Mattos Filho" w:date="2021-06-11T20:42:00Z">
                    <w:rPr>
                      <w:rFonts w:cs="Tahoma"/>
                      <w:color w:val="000000"/>
                      <w:szCs w:val="20"/>
                    </w:rPr>
                  </w:rPrChange>
                </w:rPr>
                <w:t>100</w:t>
              </w:r>
            </w:ins>
          </w:p>
        </w:tc>
        <w:tc>
          <w:tcPr>
            <w:tcW w:w="1320" w:type="dxa"/>
            <w:noWrap/>
            <w:vAlign w:val="center"/>
            <w:hideMark/>
          </w:tcPr>
          <w:p w14:paraId="6913247D" w14:textId="77777777" w:rsidR="008D5C49" w:rsidRPr="008D5C49" w:rsidRDefault="008D5C49" w:rsidP="00B41CCF">
            <w:pPr>
              <w:jc w:val="center"/>
              <w:rPr>
                <w:ins w:id="21935" w:author="Mattos Filho" w:date="2021-06-11T20:41:00Z"/>
                <w:rFonts w:ascii="Tahoma" w:hAnsi="Tahoma" w:cs="Tahoma"/>
                <w:color w:val="000000"/>
                <w:szCs w:val="20"/>
                <w:rPrChange w:id="21936" w:author="Mattos Filho" w:date="2021-06-11T20:42:00Z">
                  <w:rPr>
                    <w:ins w:id="21937" w:author="Mattos Filho" w:date="2021-06-11T20:41:00Z"/>
                    <w:rFonts w:cs="Tahoma"/>
                    <w:color w:val="000000"/>
                    <w:szCs w:val="20"/>
                  </w:rPr>
                </w:rPrChange>
              </w:rPr>
            </w:pPr>
            <w:ins w:id="21938" w:author="Mattos Filho" w:date="2021-06-11T20:41:00Z">
              <w:r w:rsidRPr="008D5C49">
                <w:rPr>
                  <w:rFonts w:ascii="Tahoma" w:hAnsi="Tahoma" w:cs="Tahoma"/>
                  <w:color w:val="000000"/>
                  <w:szCs w:val="20"/>
                  <w:rPrChange w:id="21939" w:author="Mattos Filho" w:date="2021-06-11T20:42:00Z">
                    <w:rPr>
                      <w:rFonts w:cs="Tahoma"/>
                      <w:color w:val="000000"/>
                      <w:szCs w:val="20"/>
                    </w:rPr>
                  </w:rPrChange>
                </w:rPr>
                <w:t>45680</w:t>
              </w:r>
            </w:ins>
          </w:p>
        </w:tc>
        <w:tc>
          <w:tcPr>
            <w:tcW w:w="4706" w:type="dxa"/>
            <w:noWrap/>
            <w:vAlign w:val="center"/>
            <w:hideMark/>
          </w:tcPr>
          <w:p w14:paraId="1E6BC92C" w14:textId="77777777" w:rsidR="008D5C49" w:rsidRPr="008D5C49" w:rsidRDefault="008D5C49" w:rsidP="00B41CCF">
            <w:pPr>
              <w:jc w:val="center"/>
              <w:rPr>
                <w:ins w:id="21940" w:author="Mattos Filho" w:date="2021-06-11T20:41:00Z"/>
                <w:rFonts w:ascii="Tahoma" w:hAnsi="Tahoma" w:cs="Tahoma"/>
                <w:color w:val="000000"/>
                <w:szCs w:val="20"/>
                <w:rPrChange w:id="21941" w:author="Mattos Filho" w:date="2021-06-11T20:42:00Z">
                  <w:rPr>
                    <w:ins w:id="21942" w:author="Mattos Filho" w:date="2021-06-11T20:41:00Z"/>
                    <w:rFonts w:cs="Tahoma"/>
                    <w:color w:val="000000"/>
                    <w:szCs w:val="20"/>
                  </w:rPr>
                </w:rPrChange>
              </w:rPr>
            </w:pPr>
            <w:ins w:id="21943" w:author="Mattos Filho" w:date="2021-06-11T20:41:00Z">
              <w:r w:rsidRPr="008D5C49">
                <w:rPr>
                  <w:rFonts w:ascii="Tahoma" w:hAnsi="Tahoma" w:cs="Tahoma"/>
                  <w:color w:val="000000"/>
                  <w:szCs w:val="20"/>
                  <w:rPrChange w:id="21944" w:author="Mattos Filho" w:date="2021-06-11T20:42:00Z">
                    <w:rPr>
                      <w:rFonts w:cs="Tahoma"/>
                      <w:color w:val="000000"/>
                      <w:szCs w:val="20"/>
                    </w:rPr>
                  </w:rPrChange>
                </w:rPr>
                <w:t>2º Oficio RI de Feira de Santana</w:t>
              </w:r>
            </w:ins>
          </w:p>
        </w:tc>
      </w:tr>
      <w:tr w:rsidR="008D5C49" w:rsidRPr="008D5C49" w14:paraId="08649B8E" w14:textId="77777777" w:rsidTr="008D5C49">
        <w:trPr>
          <w:trHeight w:val="300"/>
          <w:ins w:id="21945" w:author="Mattos Filho" w:date="2021-06-11T20:41:00Z"/>
        </w:trPr>
        <w:tc>
          <w:tcPr>
            <w:tcW w:w="2826" w:type="dxa"/>
            <w:noWrap/>
            <w:vAlign w:val="center"/>
            <w:hideMark/>
          </w:tcPr>
          <w:p w14:paraId="3C3CE58C" w14:textId="77777777" w:rsidR="008D5C49" w:rsidRPr="008D5C49" w:rsidRDefault="008D5C49" w:rsidP="00B41CCF">
            <w:pPr>
              <w:jc w:val="center"/>
              <w:rPr>
                <w:ins w:id="21946" w:author="Mattos Filho" w:date="2021-06-11T20:41:00Z"/>
                <w:rFonts w:ascii="Tahoma" w:hAnsi="Tahoma" w:cs="Tahoma"/>
                <w:color w:val="000000"/>
                <w:szCs w:val="20"/>
                <w:rPrChange w:id="21947" w:author="Mattos Filho" w:date="2021-06-11T20:42:00Z">
                  <w:rPr>
                    <w:ins w:id="21948" w:author="Mattos Filho" w:date="2021-06-11T20:41:00Z"/>
                    <w:rFonts w:cs="Tahoma"/>
                    <w:color w:val="000000"/>
                    <w:szCs w:val="20"/>
                  </w:rPr>
                </w:rPrChange>
              </w:rPr>
            </w:pPr>
            <w:ins w:id="21949" w:author="Mattos Filho" w:date="2021-06-11T20:41:00Z">
              <w:r w:rsidRPr="008D5C49">
                <w:rPr>
                  <w:rFonts w:ascii="Tahoma" w:hAnsi="Tahoma" w:cs="Tahoma"/>
                  <w:color w:val="000000"/>
                  <w:szCs w:val="20"/>
                  <w:rPrChange w:id="21950" w:author="Mattos Filho" w:date="2021-06-11T20:42:00Z">
                    <w:rPr>
                      <w:rFonts w:cs="Tahoma"/>
                      <w:color w:val="000000"/>
                      <w:szCs w:val="20"/>
                    </w:rPr>
                  </w:rPrChange>
                </w:rPr>
                <w:t>Feira de Santana - Village II</w:t>
              </w:r>
            </w:ins>
          </w:p>
        </w:tc>
        <w:tc>
          <w:tcPr>
            <w:tcW w:w="1018" w:type="dxa"/>
            <w:noWrap/>
            <w:vAlign w:val="center"/>
            <w:hideMark/>
          </w:tcPr>
          <w:p w14:paraId="073F003C" w14:textId="77777777" w:rsidR="008D5C49" w:rsidRPr="008D5C49" w:rsidRDefault="008D5C49" w:rsidP="00B41CCF">
            <w:pPr>
              <w:jc w:val="center"/>
              <w:rPr>
                <w:ins w:id="21951" w:author="Mattos Filho" w:date="2021-06-11T20:41:00Z"/>
                <w:rFonts w:ascii="Tahoma" w:hAnsi="Tahoma" w:cs="Tahoma"/>
                <w:color w:val="000000"/>
                <w:szCs w:val="20"/>
                <w:rPrChange w:id="21952" w:author="Mattos Filho" w:date="2021-06-11T20:42:00Z">
                  <w:rPr>
                    <w:ins w:id="21953" w:author="Mattos Filho" w:date="2021-06-11T20:41:00Z"/>
                    <w:rFonts w:cs="Tahoma"/>
                    <w:color w:val="000000"/>
                    <w:szCs w:val="20"/>
                  </w:rPr>
                </w:rPrChange>
              </w:rPr>
            </w:pPr>
            <w:ins w:id="21954" w:author="Mattos Filho" w:date="2021-06-11T20:41:00Z">
              <w:r w:rsidRPr="008D5C49">
                <w:rPr>
                  <w:rFonts w:ascii="Tahoma" w:hAnsi="Tahoma" w:cs="Tahoma"/>
                  <w:color w:val="000000"/>
                  <w:szCs w:val="20"/>
                  <w:rPrChange w:id="21955" w:author="Mattos Filho" w:date="2021-06-11T20:42:00Z">
                    <w:rPr>
                      <w:rFonts w:cs="Tahoma"/>
                      <w:color w:val="000000"/>
                      <w:szCs w:val="20"/>
                    </w:rPr>
                  </w:rPrChange>
                </w:rPr>
                <w:t>N</w:t>
              </w:r>
            </w:ins>
          </w:p>
        </w:tc>
        <w:tc>
          <w:tcPr>
            <w:tcW w:w="674" w:type="dxa"/>
            <w:noWrap/>
            <w:vAlign w:val="center"/>
            <w:hideMark/>
          </w:tcPr>
          <w:p w14:paraId="16F89F25" w14:textId="77777777" w:rsidR="008D5C49" w:rsidRPr="008D5C49" w:rsidRDefault="008D5C49" w:rsidP="00B41CCF">
            <w:pPr>
              <w:jc w:val="center"/>
              <w:rPr>
                <w:ins w:id="21956" w:author="Mattos Filho" w:date="2021-06-11T20:41:00Z"/>
                <w:rFonts w:ascii="Tahoma" w:hAnsi="Tahoma" w:cs="Tahoma"/>
                <w:color w:val="000000"/>
                <w:szCs w:val="20"/>
                <w:rPrChange w:id="21957" w:author="Mattos Filho" w:date="2021-06-11T20:42:00Z">
                  <w:rPr>
                    <w:ins w:id="21958" w:author="Mattos Filho" w:date="2021-06-11T20:41:00Z"/>
                    <w:rFonts w:cs="Tahoma"/>
                    <w:color w:val="000000"/>
                    <w:szCs w:val="20"/>
                  </w:rPr>
                </w:rPrChange>
              </w:rPr>
            </w:pPr>
            <w:ins w:id="21959" w:author="Mattos Filho" w:date="2021-06-11T20:41:00Z">
              <w:r w:rsidRPr="008D5C49">
                <w:rPr>
                  <w:rFonts w:ascii="Tahoma" w:hAnsi="Tahoma" w:cs="Tahoma"/>
                  <w:color w:val="000000"/>
                  <w:szCs w:val="20"/>
                  <w:rPrChange w:id="21960" w:author="Mattos Filho" w:date="2021-06-11T20:42:00Z">
                    <w:rPr>
                      <w:rFonts w:cs="Tahoma"/>
                      <w:color w:val="000000"/>
                      <w:szCs w:val="20"/>
                    </w:rPr>
                  </w:rPrChange>
                </w:rPr>
                <w:t>27</w:t>
              </w:r>
            </w:ins>
          </w:p>
        </w:tc>
        <w:tc>
          <w:tcPr>
            <w:tcW w:w="3206" w:type="dxa"/>
            <w:noWrap/>
            <w:vAlign w:val="center"/>
            <w:hideMark/>
          </w:tcPr>
          <w:p w14:paraId="5AFDFB66" w14:textId="77777777" w:rsidR="008D5C49" w:rsidRPr="008D5C49" w:rsidRDefault="008D5C49" w:rsidP="00B41CCF">
            <w:pPr>
              <w:jc w:val="center"/>
              <w:rPr>
                <w:ins w:id="21961" w:author="Mattos Filho" w:date="2021-06-11T20:41:00Z"/>
                <w:rFonts w:ascii="Tahoma" w:hAnsi="Tahoma" w:cs="Tahoma"/>
                <w:color w:val="000000"/>
                <w:szCs w:val="20"/>
                <w:rPrChange w:id="21962" w:author="Mattos Filho" w:date="2021-06-11T20:42:00Z">
                  <w:rPr>
                    <w:ins w:id="21963" w:author="Mattos Filho" w:date="2021-06-11T20:41:00Z"/>
                    <w:rFonts w:cs="Tahoma"/>
                    <w:color w:val="000000"/>
                    <w:szCs w:val="20"/>
                  </w:rPr>
                </w:rPrChange>
              </w:rPr>
            </w:pPr>
            <w:ins w:id="21964" w:author="Mattos Filho" w:date="2021-06-11T20:41:00Z">
              <w:r w:rsidRPr="008D5C49">
                <w:rPr>
                  <w:rFonts w:ascii="Tahoma" w:hAnsi="Tahoma" w:cs="Tahoma"/>
                  <w:color w:val="000000"/>
                  <w:szCs w:val="20"/>
                  <w:rPrChange w:id="21965" w:author="Mattos Filho" w:date="2021-06-11T20:42:00Z">
                    <w:rPr>
                      <w:rFonts w:cs="Tahoma"/>
                      <w:color w:val="000000"/>
                      <w:szCs w:val="20"/>
                    </w:rPr>
                  </w:rPrChange>
                </w:rPr>
                <w:t>100</w:t>
              </w:r>
            </w:ins>
          </w:p>
        </w:tc>
        <w:tc>
          <w:tcPr>
            <w:tcW w:w="1320" w:type="dxa"/>
            <w:noWrap/>
            <w:vAlign w:val="center"/>
            <w:hideMark/>
          </w:tcPr>
          <w:p w14:paraId="5CA2514B" w14:textId="77777777" w:rsidR="008D5C49" w:rsidRPr="008D5C49" w:rsidRDefault="008D5C49" w:rsidP="00B41CCF">
            <w:pPr>
              <w:jc w:val="center"/>
              <w:rPr>
                <w:ins w:id="21966" w:author="Mattos Filho" w:date="2021-06-11T20:41:00Z"/>
                <w:rFonts w:ascii="Tahoma" w:hAnsi="Tahoma" w:cs="Tahoma"/>
                <w:color w:val="000000"/>
                <w:szCs w:val="20"/>
                <w:rPrChange w:id="21967" w:author="Mattos Filho" w:date="2021-06-11T20:42:00Z">
                  <w:rPr>
                    <w:ins w:id="21968" w:author="Mattos Filho" w:date="2021-06-11T20:41:00Z"/>
                    <w:rFonts w:cs="Tahoma"/>
                    <w:color w:val="000000"/>
                    <w:szCs w:val="20"/>
                  </w:rPr>
                </w:rPrChange>
              </w:rPr>
            </w:pPr>
            <w:ins w:id="21969" w:author="Mattos Filho" w:date="2021-06-11T20:41:00Z">
              <w:r w:rsidRPr="008D5C49">
                <w:rPr>
                  <w:rFonts w:ascii="Tahoma" w:hAnsi="Tahoma" w:cs="Tahoma"/>
                  <w:color w:val="000000"/>
                  <w:szCs w:val="20"/>
                  <w:rPrChange w:id="21970" w:author="Mattos Filho" w:date="2021-06-11T20:42:00Z">
                    <w:rPr>
                      <w:rFonts w:cs="Tahoma"/>
                      <w:color w:val="000000"/>
                      <w:szCs w:val="20"/>
                    </w:rPr>
                  </w:rPrChange>
                </w:rPr>
                <w:t>45681</w:t>
              </w:r>
            </w:ins>
          </w:p>
        </w:tc>
        <w:tc>
          <w:tcPr>
            <w:tcW w:w="4706" w:type="dxa"/>
            <w:noWrap/>
            <w:vAlign w:val="center"/>
            <w:hideMark/>
          </w:tcPr>
          <w:p w14:paraId="5A1590E6" w14:textId="77777777" w:rsidR="008D5C49" w:rsidRPr="008D5C49" w:rsidRDefault="008D5C49" w:rsidP="00B41CCF">
            <w:pPr>
              <w:jc w:val="center"/>
              <w:rPr>
                <w:ins w:id="21971" w:author="Mattos Filho" w:date="2021-06-11T20:41:00Z"/>
                <w:rFonts w:ascii="Tahoma" w:hAnsi="Tahoma" w:cs="Tahoma"/>
                <w:color w:val="000000"/>
                <w:szCs w:val="20"/>
                <w:rPrChange w:id="21972" w:author="Mattos Filho" w:date="2021-06-11T20:42:00Z">
                  <w:rPr>
                    <w:ins w:id="21973" w:author="Mattos Filho" w:date="2021-06-11T20:41:00Z"/>
                    <w:rFonts w:cs="Tahoma"/>
                    <w:color w:val="000000"/>
                    <w:szCs w:val="20"/>
                  </w:rPr>
                </w:rPrChange>
              </w:rPr>
            </w:pPr>
            <w:ins w:id="21974" w:author="Mattos Filho" w:date="2021-06-11T20:41:00Z">
              <w:r w:rsidRPr="008D5C49">
                <w:rPr>
                  <w:rFonts w:ascii="Tahoma" w:hAnsi="Tahoma" w:cs="Tahoma"/>
                  <w:color w:val="000000"/>
                  <w:szCs w:val="20"/>
                  <w:rPrChange w:id="21975" w:author="Mattos Filho" w:date="2021-06-11T20:42:00Z">
                    <w:rPr>
                      <w:rFonts w:cs="Tahoma"/>
                      <w:color w:val="000000"/>
                      <w:szCs w:val="20"/>
                    </w:rPr>
                  </w:rPrChange>
                </w:rPr>
                <w:t>2º Oficio RI de Feira de Santana</w:t>
              </w:r>
            </w:ins>
          </w:p>
        </w:tc>
      </w:tr>
      <w:tr w:rsidR="008D5C49" w:rsidRPr="008D5C49" w14:paraId="5729E21F" w14:textId="77777777" w:rsidTr="008D5C49">
        <w:trPr>
          <w:trHeight w:val="300"/>
          <w:ins w:id="21976" w:author="Mattos Filho" w:date="2021-06-11T20:41:00Z"/>
        </w:trPr>
        <w:tc>
          <w:tcPr>
            <w:tcW w:w="2826" w:type="dxa"/>
            <w:noWrap/>
            <w:vAlign w:val="center"/>
            <w:hideMark/>
          </w:tcPr>
          <w:p w14:paraId="16B03B74" w14:textId="77777777" w:rsidR="008D5C49" w:rsidRPr="008D5C49" w:rsidRDefault="008D5C49" w:rsidP="00B41CCF">
            <w:pPr>
              <w:jc w:val="center"/>
              <w:rPr>
                <w:ins w:id="21977" w:author="Mattos Filho" w:date="2021-06-11T20:41:00Z"/>
                <w:rFonts w:ascii="Tahoma" w:hAnsi="Tahoma" w:cs="Tahoma"/>
                <w:color w:val="000000"/>
                <w:szCs w:val="20"/>
                <w:rPrChange w:id="21978" w:author="Mattos Filho" w:date="2021-06-11T20:42:00Z">
                  <w:rPr>
                    <w:ins w:id="21979" w:author="Mattos Filho" w:date="2021-06-11T20:41:00Z"/>
                    <w:rFonts w:cs="Tahoma"/>
                    <w:color w:val="000000"/>
                    <w:szCs w:val="20"/>
                  </w:rPr>
                </w:rPrChange>
              </w:rPr>
            </w:pPr>
            <w:ins w:id="21980" w:author="Mattos Filho" w:date="2021-06-11T20:41:00Z">
              <w:r w:rsidRPr="008D5C49">
                <w:rPr>
                  <w:rFonts w:ascii="Tahoma" w:hAnsi="Tahoma" w:cs="Tahoma"/>
                  <w:color w:val="000000"/>
                  <w:szCs w:val="20"/>
                  <w:rPrChange w:id="21981" w:author="Mattos Filho" w:date="2021-06-11T20:42:00Z">
                    <w:rPr>
                      <w:rFonts w:cs="Tahoma"/>
                      <w:color w:val="000000"/>
                      <w:szCs w:val="20"/>
                    </w:rPr>
                  </w:rPrChange>
                </w:rPr>
                <w:t>Feira de Santana - Village II</w:t>
              </w:r>
            </w:ins>
          </w:p>
        </w:tc>
        <w:tc>
          <w:tcPr>
            <w:tcW w:w="1018" w:type="dxa"/>
            <w:noWrap/>
            <w:vAlign w:val="center"/>
            <w:hideMark/>
          </w:tcPr>
          <w:p w14:paraId="01E592B5" w14:textId="77777777" w:rsidR="008D5C49" w:rsidRPr="008D5C49" w:rsidRDefault="008D5C49" w:rsidP="00B41CCF">
            <w:pPr>
              <w:jc w:val="center"/>
              <w:rPr>
                <w:ins w:id="21982" w:author="Mattos Filho" w:date="2021-06-11T20:41:00Z"/>
                <w:rFonts w:ascii="Tahoma" w:hAnsi="Tahoma" w:cs="Tahoma"/>
                <w:color w:val="000000"/>
                <w:szCs w:val="20"/>
                <w:rPrChange w:id="21983" w:author="Mattos Filho" w:date="2021-06-11T20:42:00Z">
                  <w:rPr>
                    <w:ins w:id="21984" w:author="Mattos Filho" w:date="2021-06-11T20:41:00Z"/>
                    <w:rFonts w:cs="Tahoma"/>
                    <w:color w:val="000000"/>
                    <w:szCs w:val="20"/>
                  </w:rPr>
                </w:rPrChange>
              </w:rPr>
            </w:pPr>
            <w:ins w:id="21985" w:author="Mattos Filho" w:date="2021-06-11T20:41:00Z">
              <w:r w:rsidRPr="008D5C49">
                <w:rPr>
                  <w:rFonts w:ascii="Tahoma" w:hAnsi="Tahoma" w:cs="Tahoma"/>
                  <w:color w:val="000000"/>
                  <w:szCs w:val="20"/>
                  <w:rPrChange w:id="21986" w:author="Mattos Filho" w:date="2021-06-11T20:42:00Z">
                    <w:rPr>
                      <w:rFonts w:cs="Tahoma"/>
                      <w:color w:val="000000"/>
                      <w:szCs w:val="20"/>
                    </w:rPr>
                  </w:rPrChange>
                </w:rPr>
                <w:t>N</w:t>
              </w:r>
            </w:ins>
          </w:p>
        </w:tc>
        <w:tc>
          <w:tcPr>
            <w:tcW w:w="674" w:type="dxa"/>
            <w:noWrap/>
            <w:vAlign w:val="center"/>
            <w:hideMark/>
          </w:tcPr>
          <w:p w14:paraId="5F39DAC1" w14:textId="77777777" w:rsidR="008D5C49" w:rsidRPr="008D5C49" w:rsidRDefault="008D5C49" w:rsidP="00B41CCF">
            <w:pPr>
              <w:jc w:val="center"/>
              <w:rPr>
                <w:ins w:id="21987" w:author="Mattos Filho" w:date="2021-06-11T20:41:00Z"/>
                <w:rFonts w:ascii="Tahoma" w:hAnsi="Tahoma" w:cs="Tahoma"/>
                <w:color w:val="000000"/>
                <w:szCs w:val="20"/>
                <w:rPrChange w:id="21988" w:author="Mattos Filho" w:date="2021-06-11T20:42:00Z">
                  <w:rPr>
                    <w:ins w:id="21989" w:author="Mattos Filho" w:date="2021-06-11T20:41:00Z"/>
                    <w:rFonts w:cs="Tahoma"/>
                    <w:color w:val="000000"/>
                    <w:szCs w:val="20"/>
                  </w:rPr>
                </w:rPrChange>
              </w:rPr>
            </w:pPr>
            <w:ins w:id="21990" w:author="Mattos Filho" w:date="2021-06-11T20:41:00Z">
              <w:r w:rsidRPr="008D5C49">
                <w:rPr>
                  <w:rFonts w:ascii="Tahoma" w:hAnsi="Tahoma" w:cs="Tahoma"/>
                  <w:color w:val="000000"/>
                  <w:szCs w:val="20"/>
                  <w:rPrChange w:id="21991" w:author="Mattos Filho" w:date="2021-06-11T20:42:00Z">
                    <w:rPr>
                      <w:rFonts w:cs="Tahoma"/>
                      <w:color w:val="000000"/>
                      <w:szCs w:val="20"/>
                    </w:rPr>
                  </w:rPrChange>
                </w:rPr>
                <w:t>28</w:t>
              </w:r>
            </w:ins>
          </w:p>
        </w:tc>
        <w:tc>
          <w:tcPr>
            <w:tcW w:w="3206" w:type="dxa"/>
            <w:noWrap/>
            <w:vAlign w:val="center"/>
            <w:hideMark/>
          </w:tcPr>
          <w:p w14:paraId="498A1660" w14:textId="77777777" w:rsidR="008D5C49" w:rsidRPr="008D5C49" w:rsidRDefault="008D5C49" w:rsidP="00B41CCF">
            <w:pPr>
              <w:jc w:val="center"/>
              <w:rPr>
                <w:ins w:id="21992" w:author="Mattos Filho" w:date="2021-06-11T20:41:00Z"/>
                <w:rFonts w:ascii="Tahoma" w:hAnsi="Tahoma" w:cs="Tahoma"/>
                <w:color w:val="000000"/>
                <w:szCs w:val="20"/>
                <w:rPrChange w:id="21993" w:author="Mattos Filho" w:date="2021-06-11T20:42:00Z">
                  <w:rPr>
                    <w:ins w:id="21994" w:author="Mattos Filho" w:date="2021-06-11T20:41:00Z"/>
                    <w:rFonts w:cs="Tahoma"/>
                    <w:color w:val="000000"/>
                    <w:szCs w:val="20"/>
                  </w:rPr>
                </w:rPrChange>
              </w:rPr>
            </w:pPr>
            <w:ins w:id="21995" w:author="Mattos Filho" w:date="2021-06-11T20:41:00Z">
              <w:r w:rsidRPr="008D5C49">
                <w:rPr>
                  <w:rFonts w:ascii="Tahoma" w:hAnsi="Tahoma" w:cs="Tahoma"/>
                  <w:color w:val="000000"/>
                  <w:szCs w:val="20"/>
                  <w:rPrChange w:id="21996" w:author="Mattos Filho" w:date="2021-06-11T20:42:00Z">
                    <w:rPr>
                      <w:rFonts w:cs="Tahoma"/>
                      <w:color w:val="000000"/>
                      <w:szCs w:val="20"/>
                    </w:rPr>
                  </w:rPrChange>
                </w:rPr>
                <w:t>100</w:t>
              </w:r>
            </w:ins>
          </w:p>
        </w:tc>
        <w:tc>
          <w:tcPr>
            <w:tcW w:w="1320" w:type="dxa"/>
            <w:noWrap/>
            <w:vAlign w:val="center"/>
            <w:hideMark/>
          </w:tcPr>
          <w:p w14:paraId="51893FCF" w14:textId="77777777" w:rsidR="008D5C49" w:rsidRPr="008D5C49" w:rsidRDefault="008D5C49" w:rsidP="00B41CCF">
            <w:pPr>
              <w:jc w:val="center"/>
              <w:rPr>
                <w:ins w:id="21997" w:author="Mattos Filho" w:date="2021-06-11T20:41:00Z"/>
                <w:rFonts w:ascii="Tahoma" w:hAnsi="Tahoma" w:cs="Tahoma"/>
                <w:color w:val="000000"/>
                <w:szCs w:val="20"/>
                <w:rPrChange w:id="21998" w:author="Mattos Filho" w:date="2021-06-11T20:42:00Z">
                  <w:rPr>
                    <w:ins w:id="21999" w:author="Mattos Filho" w:date="2021-06-11T20:41:00Z"/>
                    <w:rFonts w:cs="Tahoma"/>
                    <w:color w:val="000000"/>
                    <w:szCs w:val="20"/>
                  </w:rPr>
                </w:rPrChange>
              </w:rPr>
            </w:pPr>
            <w:ins w:id="22000" w:author="Mattos Filho" w:date="2021-06-11T20:41:00Z">
              <w:r w:rsidRPr="008D5C49">
                <w:rPr>
                  <w:rFonts w:ascii="Tahoma" w:hAnsi="Tahoma" w:cs="Tahoma"/>
                  <w:color w:val="000000"/>
                  <w:szCs w:val="20"/>
                  <w:rPrChange w:id="22001" w:author="Mattos Filho" w:date="2021-06-11T20:42:00Z">
                    <w:rPr>
                      <w:rFonts w:cs="Tahoma"/>
                      <w:color w:val="000000"/>
                      <w:szCs w:val="20"/>
                    </w:rPr>
                  </w:rPrChange>
                </w:rPr>
                <w:t>45682</w:t>
              </w:r>
            </w:ins>
          </w:p>
        </w:tc>
        <w:tc>
          <w:tcPr>
            <w:tcW w:w="4706" w:type="dxa"/>
            <w:noWrap/>
            <w:vAlign w:val="center"/>
            <w:hideMark/>
          </w:tcPr>
          <w:p w14:paraId="1961C75C" w14:textId="77777777" w:rsidR="008D5C49" w:rsidRPr="008D5C49" w:rsidRDefault="008D5C49" w:rsidP="00B41CCF">
            <w:pPr>
              <w:jc w:val="center"/>
              <w:rPr>
                <w:ins w:id="22002" w:author="Mattos Filho" w:date="2021-06-11T20:41:00Z"/>
                <w:rFonts w:ascii="Tahoma" w:hAnsi="Tahoma" w:cs="Tahoma"/>
                <w:color w:val="000000"/>
                <w:szCs w:val="20"/>
                <w:rPrChange w:id="22003" w:author="Mattos Filho" w:date="2021-06-11T20:42:00Z">
                  <w:rPr>
                    <w:ins w:id="22004" w:author="Mattos Filho" w:date="2021-06-11T20:41:00Z"/>
                    <w:rFonts w:cs="Tahoma"/>
                    <w:color w:val="000000"/>
                    <w:szCs w:val="20"/>
                  </w:rPr>
                </w:rPrChange>
              </w:rPr>
            </w:pPr>
            <w:ins w:id="22005" w:author="Mattos Filho" w:date="2021-06-11T20:41:00Z">
              <w:r w:rsidRPr="008D5C49">
                <w:rPr>
                  <w:rFonts w:ascii="Tahoma" w:hAnsi="Tahoma" w:cs="Tahoma"/>
                  <w:color w:val="000000"/>
                  <w:szCs w:val="20"/>
                  <w:rPrChange w:id="22006" w:author="Mattos Filho" w:date="2021-06-11T20:42:00Z">
                    <w:rPr>
                      <w:rFonts w:cs="Tahoma"/>
                      <w:color w:val="000000"/>
                      <w:szCs w:val="20"/>
                    </w:rPr>
                  </w:rPrChange>
                </w:rPr>
                <w:t>2º Oficio RI de Feira de Santana</w:t>
              </w:r>
            </w:ins>
          </w:p>
        </w:tc>
      </w:tr>
      <w:tr w:rsidR="008D5C49" w:rsidRPr="008D5C49" w14:paraId="541CCFBA" w14:textId="77777777" w:rsidTr="008D5C49">
        <w:trPr>
          <w:trHeight w:val="300"/>
          <w:ins w:id="22007" w:author="Mattos Filho" w:date="2021-06-11T20:41:00Z"/>
        </w:trPr>
        <w:tc>
          <w:tcPr>
            <w:tcW w:w="2826" w:type="dxa"/>
            <w:noWrap/>
            <w:vAlign w:val="center"/>
            <w:hideMark/>
          </w:tcPr>
          <w:p w14:paraId="7CD4A6F6" w14:textId="77777777" w:rsidR="008D5C49" w:rsidRPr="008D5C49" w:rsidRDefault="008D5C49" w:rsidP="00B41CCF">
            <w:pPr>
              <w:jc w:val="center"/>
              <w:rPr>
                <w:ins w:id="22008" w:author="Mattos Filho" w:date="2021-06-11T20:41:00Z"/>
                <w:rFonts w:ascii="Tahoma" w:hAnsi="Tahoma" w:cs="Tahoma"/>
                <w:color w:val="000000"/>
                <w:szCs w:val="20"/>
                <w:rPrChange w:id="22009" w:author="Mattos Filho" w:date="2021-06-11T20:42:00Z">
                  <w:rPr>
                    <w:ins w:id="22010" w:author="Mattos Filho" w:date="2021-06-11T20:41:00Z"/>
                    <w:rFonts w:cs="Tahoma"/>
                    <w:color w:val="000000"/>
                    <w:szCs w:val="20"/>
                  </w:rPr>
                </w:rPrChange>
              </w:rPr>
            </w:pPr>
            <w:ins w:id="22011" w:author="Mattos Filho" w:date="2021-06-11T20:41:00Z">
              <w:r w:rsidRPr="008D5C49">
                <w:rPr>
                  <w:rFonts w:ascii="Tahoma" w:hAnsi="Tahoma" w:cs="Tahoma"/>
                  <w:color w:val="000000"/>
                  <w:szCs w:val="20"/>
                  <w:rPrChange w:id="22012" w:author="Mattos Filho" w:date="2021-06-11T20:42:00Z">
                    <w:rPr>
                      <w:rFonts w:cs="Tahoma"/>
                      <w:color w:val="000000"/>
                      <w:szCs w:val="20"/>
                    </w:rPr>
                  </w:rPrChange>
                </w:rPr>
                <w:t>Feira de Santana - Village II</w:t>
              </w:r>
            </w:ins>
          </w:p>
        </w:tc>
        <w:tc>
          <w:tcPr>
            <w:tcW w:w="1018" w:type="dxa"/>
            <w:noWrap/>
            <w:vAlign w:val="center"/>
            <w:hideMark/>
          </w:tcPr>
          <w:p w14:paraId="05161432" w14:textId="77777777" w:rsidR="008D5C49" w:rsidRPr="008D5C49" w:rsidRDefault="008D5C49" w:rsidP="00B41CCF">
            <w:pPr>
              <w:jc w:val="center"/>
              <w:rPr>
                <w:ins w:id="22013" w:author="Mattos Filho" w:date="2021-06-11T20:41:00Z"/>
                <w:rFonts w:ascii="Tahoma" w:hAnsi="Tahoma" w:cs="Tahoma"/>
                <w:color w:val="000000"/>
                <w:szCs w:val="20"/>
                <w:rPrChange w:id="22014" w:author="Mattos Filho" w:date="2021-06-11T20:42:00Z">
                  <w:rPr>
                    <w:ins w:id="22015" w:author="Mattos Filho" w:date="2021-06-11T20:41:00Z"/>
                    <w:rFonts w:cs="Tahoma"/>
                    <w:color w:val="000000"/>
                    <w:szCs w:val="20"/>
                  </w:rPr>
                </w:rPrChange>
              </w:rPr>
            </w:pPr>
            <w:ins w:id="22016" w:author="Mattos Filho" w:date="2021-06-11T20:41:00Z">
              <w:r w:rsidRPr="008D5C49">
                <w:rPr>
                  <w:rFonts w:ascii="Tahoma" w:hAnsi="Tahoma" w:cs="Tahoma"/>
                  <w:color w:val="000000"/>
                  <w:szCs w:val="20"/>
                  <w:rPrChange w:id="22017" w:author="Mattos Filho" w:date="2021-06-11T20:42:00Z">
                    <w:rPr>
                      <w:rFonts w:cs="Tahoma"/>
                      <w:color w:val="000000"/>
                      <w:szCs w:val="20"/>
                    </w:rPr>
                  </w:rPrChange>
                </w:rPr>
                <w:t>N</w:t>
              </w:r>
            </w:ins>
          </w:p>
        </w:tc>
        <w:tc>
          <w:tcPr>
            <w:tcW w:w="674" w:type="dxa"/>
            <w:noWrap/>
            <w:vAlign w:val="center"/>
            <w:hideMark/>
          </w:tcPr>
          <w:p w14:paraId="3B117A23" w14:textId="77777777" w:rsidR="008D5C49" w:rsidRPr="008D5C49" w:rsidRDefault="008D5C49" w:rsidP="00B41CCF">
            <w:pPr>
              <w:jc w:val="center"/>
              <w:rPr>
                <w:ins w:id="22018" w:author="Mattos Filho" w:date="2021-06-11T20:41:00Z"/>
                <w:rFonts w:ascii="Tahoma" w:hAnsi="Tahoma" w:cs="Tahoma"/>
                <w:color w:val="000000"/>
                <w:szCs w:val="20"/>
                <w:rPrChange w:id="22019" w:author="Mattos Filho" w:date="2021-06-11T20:42:00Z">
                  <w:rPr>
                    <w:ins w:id="22020" w:author="Mattos Filho" w:date="2021-06-11T20:41:00Z"/>
                    <w:rFonts w:cs="Tahoma"/>
                    <w:color w:val="000000"/>
                    <w:szCs w:val="20"/>
                  </w:rPr>
                </w:rPrChange>
              </w:rPr>
            </w:pPr>
            <w:ins w:id="22021" w:author="Mattos Filho" w:date="2021-06-11T20:41:00Z">
              <w:r w:rsidRPr="008D5C49">
                <w:rPr>
                  <w:rFonts w:ascii="Tahoma" w:hAnsi="Tahoma" w:cs="Tahoma"/>
                  <w:color w:val="000000"/>
                  <w:szCs w:val="20"/>
                  <w:rPrChange w:id="22022" w:author="Mattos Filho" w:date="2021-06-11T20:42:00Z">
                    <w:rPr>
                      <w:rFonts w:cs="Tahoma"/>
                      <w:color w:val="000000"/>
                      <w:szCs w:val="20"/>
                    </w:rPr>
                  </w:rPrChange>
                </w:rPr>
                <w:t>29</w:t>
              </w:r>
            </w:ins>
          </w:p>
        </w:tc>
        <w:tc>
          <w:tcPr>
            <w:tcW w:w="3206" w:type="dxa"/>
            <w:noWrap/>
            <w:vAlign w:val="center"/>
            <w:hideMark/>
          </w:tcPr>
          <w:p w14:paraId="28875E7E" w14:textId="77777777" w:rsidR="008D5C49" w:rsidRPr="008D5C49" w:rsidRDefault="008D5C49" w:rsidP="00B41CCF">
            <w:pPr>
              <w:jc w:val="center"/>
              <w:rPr>
                <w:ins w:id="22023" w:author="Mattos Filho" w:date="2021-06-11T20:41:00Z"/>
                <w:rFonts w:ascii="Tahoma" w:hAnsi="Tahoma" w:cs="Tahoma"/>
                <w:color w:val="000000"/>
                <w:szCs w:val="20"/>
                <w:rPrChange w:id="22024" w:author="Mattos Filho" w:date="2021-06-11T20:42:00Z">
                  <w:rPr>
                    <w:ins w:id="22025" w:author="Mattos Filho" w:date="2021-06-11T20:41:00Z"/>
                    <w:rFonts w:cs="Tahoma"/>
                    <w:color w:val="000000"/>
                    <w:szCs w:val="20"/>
                  </w:rPr>
                </w:rPrChange>
              </w:rPr>
            </w:pPr>
            <w:ins w:id="22026" w:author="Mattos Filho" w:date="2021-06-11T20:41:00Z">
              <w:r w:rsidRPr="008D5C49">
                <w:rPr>
                  <w:rFonts w:ascii="Tahoma" w:hAnsi="Tahoma" w:cs="Tahoma"/>
                  <w:color w:val="000000"/>
                  <w:szCs w:val="20"/>
                  <w:rPrChange w:id="22027" w:author="Mattos Filho" w:date="2021-06-11T20:42:00Z">
                    <w:rPr>
                      <w:rFonts w:cs="Tahoma"/>
                      <w:color w:val="000000"/>
                      <w:szCs w:val="20"/>
                    </w:rPr>
                  </w:rPrChange>
                </w:rPr>
                <w:t>100</w:t>
              </w:r>
            </w:ins>
          </w:p>
        </w:tc>
        <w:tc>
          <w:tcPr>
            <w:tcW w:w="1320" w:type="dxa"/>
            <w:noWrap/>
            <w:vAlign w:val="center"/>
            <w:hideMark/>
          </w:tcPr>
          <w:p w14:paraId="6C40D014" w14:textId="77777777" w:rsidR="008D5C49" w:rsidRPr="008D5C49" w:rsidRDefault="008D5C49" w:rsidP="00B41CCF">
            <w:pPr>
              <w:jc w:val="center"/>
              <w:rPr>
                <w:ins w:id="22028" w:author="Mattos Filho" w:date="2021-06-11T20:41:00Z"/>
                <w:rFonts w:ascii="Tahoma" w:hAnsi="Tahoma" w:cs="Tahoma"/>
                <w:color w:val="000000"/>
                <w:szCs w:val="20"/>
                <w:rPrChange w:id="22029" w:author="Mattos Filho" w:date="2021-06-11T20:42:00Z">
                  <w:rPr>
                    <w:ins w:id="22030" w:author="Mattos Filho" w:date="2021-06-11T20:41:00Z"/>
                    <w:rFonts w:cs="Tahoma"/>
                    <w:color w:val="000000"/>
                    <w:szCs w:val="20"/>
                  </w:rPr>
                </w:rPrChange>
              </w:rPr>
            </w:pPr>
            <w:ins w:id="22031" w:author="Mattos Filho" w:date="2021-06-11T20:41:00Z">
              <w:r w:rsidRPr="008D5C49">
                <w:rPr>
                  <w:rFonts w:ascii="Tahoma" w:hAnsi="Tahoma" w:cs="Tahoma"/>
                  <w:color w:val="000000"/>
                  <w:szCs w:val="20"/>
                  <w:rPrChange w:id="22032" w:author="Mattos Filho" w:date="2021-06-11T20:42:00Z">
                    <w:rPr>
                      <w:rFonts w:cs="Tahoma"/>
                      <w:color w:val="000000"/>
                      <w:szCs w:val="20"/>
                    </w:rPr>
                  </w:rPrChange>
                </w:rPr>
                <w:t>45683</w:t>
              </w:r>
            </w:ins>
          </w:p>
        </w:tc>
        <w:tc>
          <w:tcPr>
            <w:tcW w:w="4706" w:type="dxa"/>
            <w:noWrap/>
            <w:vAlign w:val="center"/>
            <w:hideMark/>
          </w:tcPr>
          <w:p w14:paraId="0D7B73F9" w14:textId="77777777" w:rsidR="008D5C49" w:rsidRPr="008D5C49" w:rsidRDefault="008D5C49" w:rsidP="00B41CCF">
            <w:pPr>
              <w:jc w:val="center"/>
              <w:rPr>
                <w:ins w:id="22033" w:author="Mattos Filho" w:date="2021-06-11T20:41:00Z"/>
                <w:rFonts w:ascii="Tahoma" w:hAnsi="Tahoma" w:cs="Tahoma"/>
                <w:color w:val="000000"/>
                <w:szCs w:val="20"/>
                <w:rPrChange w:id="22034" w:author="Mattos Filho" w:date="2021-06-11T20:42:00Z">
                  <w:rPr>
                    <w:ins w:id="22035" w:author="Mattos Filho" w:date="2021-06-11T20:41:00Z"/>
                    <w:rFonts w:cs="Tahoma"/>
                    <w:color w:val="000000"/>
                    <w:szCs w:val="20"/>
                  </w:rPr>
                </w:rPrChange>
              </w:rPr>
            </w:pPr>
            <w:ins w:id="22036" w:author="Mattos Filho" w:date="2021-06-11T20:41:00Z">
              <w:r w:rsidRPr="008D5C49">
                <w:rPr>
                  <w:rFonts w:ascii="Tahoma" w:hAnsi="Tahoma" w:cs="Tahoma"/>
                  <w:color w:val="000000"/>
                  <w:szCs w:val="20"/>
                  <w:rPrChange w:id="22037" w:author="Mattos Filho" w:date="2021-06-11T20:42:00Z">
                    <w:rPr>
                      <w:rFonts w:cs="Tahoma"/>
                      <w:color w:val="000000"/>
                      <w:szCs w:val="20"/>
                    </w:rPr>
                  </w:rPrChange>
                </w:rPr>
                <w:t>2º Oficio RI de Feira de Santana</w:t>
              </w:r>
            </w:ins>
          </w:p>
        </w:tc>
      </w:tr>
      <w:tr w:rsidR="008D5C49" w:rsidRPr="008D5C49" w14:paraId="2BF8A676" w14:textId="77777777" w:rsidTr="008D5C49">
        <w:trPr>
          <w:trHeight w:val="300"/>
          <w:ins w:id="22038" w:author="Mattos Filho" w:date="2021-06-11T20:41:00Z"/>
        </w:trPr>
        <w:tc>
          <w:tcPr>
            <w:tcW w:w="2826" w:type="dxa"/>
            <w:noWrap/>
            <w:vAlign w:val="center"/>
            <w:hideMark/>
          </w:tcPr>
          <w:p w14:paraId="7059FC37" w14:textId="77777777" w:rsidR="008D5C49" w:rsidRPr="008D5C49" w:rsidRDefault="008D5C49" w:rsidP="00B41CCF">
            <w:pPr>
              <w:jc w:val="center"/>
              <w:rPr>
                <w:ins w:id="22039" w:author="Mattos Filho" w:date="2021-06-11T20:41:00Z"/>
                <w:rFonts w:ascii="Tahoma" w:hAnsi="Tahoma" w:cs="Tahoma"/>
                <w:color w:val="000000"/>
                <w:szCs w:val="20"/>
                <w:rPrChange w:id="22040" w:author="Mattos Filho" w:date="2021-06-11T20:42:00Z">
                  <w:rPr>
                    <w:ins w:id="22041" w:author="Mattos Filho" w:date="2021-06-11T20:41:00Z"/>
                    <w:rFonts w:cs="Tahoma"/>
                    <w:color w:val="000000"/>
                    <w:szCs w:val="20"/>
                  </w:rPr>
                </w:rPrChange>
              </w:rPr>
            </w:pPr>
            <w:ins w:id="22042" w:author="Mattos Filho" w:date="2021-06-11T20:41:00Z">
              <w:r w:rsidRPr="008D5C49">
                <w:rPr>
                  <w:rFonts w:ascii="Tahoma" w:hAnsi="Tahoma" w:cs="Tahoma"/>
                  <w:color w:val="000000"/>
                  <w:szCs w:val="20"/>
                  <w:rPrChange w:id="22043" w:author="Mattos Filho" w:date="2021-06-11T20:42:00Z">
                    <w:rPr>
                      <w:rFonts w:cs="Tahoma"/>
                      <w:color w:val="000000"/>
                      <w:szCs w:val="20"/>
                    </w:rPr>
                  </w:rPrChange>
                </w:rPr>
                <w:t>Feira de Santana - Village II</w:t>
              </w:r>
            </w:ins>
          </w:p>
        </w:tc>
        <w:tc>
          <w:tcPr>
            <w:tcW w:w="1018" w:type="dxa"/>
            <w:noWrap/>
            <w:vAlign w:val="center"/>
            <w:hideMark/>
          </w:tcPr>
          <w:p w14:paraId="472DCE87" w14:textId="77777777" w:rsidR="008D5C49" w:rsidRPr="008D5C49" w:rsidRDefault="008D5C49" w:rsidP="00B41CCF">
            <w:pPr>
              <w:jc w:val="center"/>
              <w:rPr>
                <w:ins w:id="22044" w:author="Mattos Filho" w:date="2021-06-11T20:41:00Z"/>
                <w:rFonts w:ascii="Tahoma" w:hAnsi="Tahoma" w:cs="Tahoma"/>
                <w:color w:val="000000"/>
                <w:szCs w:val="20"/>
                <w:rPrChange w:id="22045" w:author="Mattos Filho" w:date="2021-06-11T20:42:00Z">
                  <w:rPr>
                    <w:ins w:id="22046" w:author="Mattos Filho" w:date="2021-06-11T20:41:00Z"/>
                    <w:rFonts w:cs="Tahoma"/>
                    <w:color w:val="000000"/>
                    <w:szCs w:val="20"/>
                  </w:rPr>
                </w:rPrChange>
              </w:rPr>
            </w:pPr>
            <w:ins w:id="22047" w:author="Mattos Filho" w:date="2021-06-11T20:41:00Z">
              <w:r w:rsidRPr="008D5C49">
                <w:rPr>
                  <w:rFonts w:ascii="Tahoma" w:hAnsi="Tahoma" w:cs="Tahoma"/>
                  <w:color w:val="000000"/>
                  <w:szCs w:val="20"/>
                  <w:rPrChange w:id="22048" w:author="Mattos Filho" w:date="2021-06-11T20:42:00Z">
                    <w:rPr>
                      <w:rFonts w:cs="Tahoma"/>
                      <w:color w:val="000000"/>
                      <w:szCs w:val="20"/>
                    </w:rPr>
                  </w:rPrChange>
                </w:rPr>
                <w:t>N</w:t>
              </w:r>
            </w:ins>
          </w:p>
        </w:tc>
        <w:tc>
          <w:tcPr>
            <w:tcW w:w="674" w:type="dxa"/>
            <w:noWrap/>
            <w:vAlign w:val="center"/>
            <w:hideMark/>
          </w:tcPr>
          <w:p w14:paraId="4358F752" w14:textId="77777777" w:rsidR="008D5C49" w:rsidRPr="008D5C49" w:rsidRDefault="008D5C49" w:rsidP="00B41CCF">
            <w:pPr>
              <w:jc w:val="center"/>
              <w:rPr>
                <w:ins w:id="22049" w:author="Mattos Filho" w:date="2021-06-11T20:41:00Z"/>
                <w:rFonts w:ascii="Tahoma" w:hAnsi="Tahoma" w:cs="Tahoma"/>
                <w:color w:val="000000"/>
                <w:szCs w:val="20"/>
                <w:rPrChange w:id="22050" w:author="Mattos Filho" w:date="2021-06-11T20:42:00Z">
                  <w:rPr>
                    <w:ins w:id="22051" w:author="Mattos Filho" w:date="2021-06-11T20:41:00Z"/>
                    <w:rFonts w:cs="Tahoma"/>
                    <w:color w:val="000000"/>
                    <w:szCs w:val="20"/>
                  </w:rPr>
                </w:rPrChange>
              </w:rPr>
            </w:pPr>
            <w:ins w:id="22052" w:author="Mattos Filho" w:date="2021-06-11T20:41:00Z">
              <w:r w:rsidRPr="008D5C49">
                <w:rPr>
                  <w:rFonts w:ascii="Tahoma" w:hAnsi="Tahoma" w:cs="Tahoma"/>
                  <w:color w:val="000000"/>
                  <w:szCs w:val="20"/>
                  <w:rPrChange w:id="22053" w:author="Mattos Filho" w:date="2021-06-11T20:42:00Z">
                    <w:rPr>
                      <w:rFonts w:cs="Tahoma"/>
                      <w:color w:val="000000"/>
                      <w:szCs w:val="20"/>
                    </w:rPr>
                  </w:rPrChange>
                </w:rPr>
                <w:t>30</w:t>
              </w:r>
            </w:ins>
          </w:p>
        </w:tc>
        <w:tc>
          <w:tcPr>
            <w:tcW w:w="3206" w:type="dxa"/>
            <w:noWrap/>
            <w:vAlign w:val="center"/>
            <w:hideMark/>
          </w:tcPr>
          <w:p w14:paraId="4714DC4E" w14:textId="77777777" w:rsidR="008D5C49" w:rsidRPr="008D5C49" w:rsidRDefault="008D5C49" w:rsidP="00B41CCF">
            <w:pPr>
              <w:jc w:val="center"/>
              <w:rPr>
                <w:ins w:id="22054" w:author="Mattos Filho" w:date="2021-06-11T20:41:00Z"/>
                <w:rFonts w:ascii="Tahoma" w:hAnsi="Tahoma" w:cs="Tahoma"/>
                <w:color w:val="000000"/>
                <w:szCs w:val="20"/>
                <w:rPrChange w:id="22055" w:author="Mattos Filho" w:date="2021-06-11T20:42:00Z">
                  <w:rPr>
                    <w:ins w:id="22056" w:author="Mattos Filho" w:date="2021-06-11T20:41:00Z"/>
                    <w:rFonts w:cs="Tahoma"/>
                    <w:color w:val="000000"/>
                    <w:szCs w:val="20"/>
                  </w:rPr>
                </w:rPrChange>
              </w:rPr>
            </w:pPr>
            <w:ins w:id="22057" w:author="Mattos Filho" w:date="2021-06-11T20:41:00Z">
              <w:r w:rsidRPr="008D5C49">
                <w:rPr>
                  <w:rFonts w:ascii="Tahoma" w:hAnsi="Tahoma" w:cs="Tahoma"/>
                  <w:color w:val="000000"/>
                  <w:szCs w:val="20"/>
                  <w:rPrChange w:id="22058" w:author="Mattos Filho" w:date="2021-06-11T20:42:00Z">
                    <w:rPr>
                      <w:rFonts w:cs="Tahoma"/>
                      <w:color w:val="000000"/>
                      <w:szCs w:val="20"/>
                    </w:rPr>
                  </w:rPrChange>
                </w:rPr>
                <w:t>100</w:t>
              </w:r>
            </w:ins>
          </w:p>
        </w:tc>
        <w:tc>
          <w:tcPr>
            <w:tcW w:w="1320" w:type="dxa"/>
            <w:noWrap/>
            <w:vAlign w:val="center"/>
            <w:hideMark/>
          </w:tcPr>
          <w:p w14:paraId="06547C2C" w14:textId="77777777" w:rsidR="008D5C49" w:rsidRPr="008D5C49" w:rsidRDefault="008D5C49" w:rsidP="00B41CCF">
            <w:pPr>
              <w:jc w:val="center"/>
              <w:rPr>
                <w:ins w:id="22059" w:author="Mattos Filho" w:date="2021-06-11T20:41:00Z"/>
                <w:rFonts w:ascii="Tahoma" w:hAnsi="Tahoma" w:cs="Tahoma"/>
                <w:color w:val="000000"/>
                <w:szCs w:val="20"/>
                <w:rPrChange w:id="22060" w:author="Mattos Filho" w:date="2021-06-11T20:42:00Z">
                  <w:rPr>
                    <w:ins w:id="22061" w:author="Mattos Filho" w:date="2021-06-11T20:41:00Z"/>
                    <w:rFonts w:cs="Tahoma"/>
                    <w:color w:val="000000"/>
                    <w:szCs w:val="20"/>
                  </w:rPr>
                </w:rPrChange>
              </w:rPr>
            </w:pPr>
            <w:ins w:id="22062" w:author="Mattos Filho" w:date="2021-06-11T20:41:00Z">
              <w:r w:rsidRPr="008D5C49">
                <w:rPr>
                  <w:rFonts w:ascii="Tahoma" w:hAnsi="Tahoma" w:cs="Tahoma"/>
                  <w:color w:val="000000"/>
                  <w:szCs w:val="20"/>
                  <w:rPrChange w:id="22063" w:author="Mattos Filho" w:date="2021-06-11T20:42:00Z">
                    <w:rPr>
                      <w:rFonts w:cs="Tahoma"/>
                      <w:color w:val="000000"/>
                      <w:szCs w:val="20"/>
                    </w:rPr>
                  </w:rPrChange>
                </w:rPr>
                <w:t>45684</w:t>
              </w:r>
            </w:ins>
          </w:p>
        </w:tc>
        <w:tc>
          <w:tcPr>
            <w:tcW w:w="4706" w:type="dxa"/>
            <w:noWrap/>
            <w:vAlign w:val="center"/>
            <w:hideMark/>
          </w:tcPr>
          <w:p w14:paraId="722C63AC" w14:textId="77777777" w:rsidR="008D5C49" w:rsidRPr="008D5C49" w:rsidRDefault="008D5C49" w:rsidP="00B41CCF">
            <w:pPr>
              <w:jc w:val="center"/>
              <w:rPr>
                <w:ins w:id="22064" w:author="Mattos Filho" w:date="2021-06-11T20:41:00Z"/>
                <w:rFonts w:ascii="Tahoma" w:hAnsi="Tahoma" w:cs="Tahoma"/>
                <w:color w:val="000000"/>
                <w:szCs w:val="20"/>
                <w:rPrChange w:id="22065" w:author="Mattos Filho" w:date="2021-06-11T20:42:00Z">
                  <w:rPr>
                    <w:ins w:id="22066" w:author="Mattos Filho" w:date="2021-06-11T20:41:00Z"/>
                    <w:rFonts w:cs="Tahoma"/>
                    <w:color w:val="000000"/>
                    <w:szCs w:val="20"/>
                  </w:rPr>
                </w:rPrChange>
              </w:rPr>
            </w:pPr>
            <w:ins w:id="22067" w:author="Mattos Filho" w:date="2021-06-11T20:41:00Z">
              <w:r w:rsidRPr="008D5C49">
                <w:rPr>
                  <w:rFonts w:ascii="Tahoma" w:hAnsi="Tahoma" w:cs="Tahoma"/>
                  <w:color w:val="000000"/>
                  <w:szCs w:val="20"/>
                  <w:rPrChange w:id="22068" w:author="Mattos Filho" w:date="2021-06-11T20:42:00Z">
                    <w:rPr>
                      <w:rFonts w:cs="Tahoma"/>
                      <w:color w:val="000000"/>
                      <w:szCs w:val="20"/>
                    </w:rPr>
                  </w:rPrChange>
                </w:rPr>
                <w:t>2º Oficio RI de Feira de Santana</w:t>
              </w:r>
            </w:ins>
          </w:p>
        </w:tc>
      </w:tr>
      <w:tr w:rsidR="008D5C49" w:rsidRPr="008D5C49" w14:paraId="5946B70A" w14:textId="77777777" w:rsidTr="008D5C49">
        <w:trPr>
          <w:trHeight w:val="300"/>
          <w:ins w:id="22069" w:author="Mattos Filho" w:date="2021-06-11T20:41:00Z"/>
        </w:trPr>
        <w:tc>
          <w:tcPr>
            <w:tcW w:w="2826" w:type="dxa"/>
            <w:noWrap/>
            <w:vAlign w:val="center"/>
            <w:hideMark/>
          </w:tcPr>
          <w:p w14:paraId="7D16C2C6" w14:textId="77777777" w:rsidR="008D5C49" w:rsidRPr="008D5C49" w:rsidRDefault="008D5C49" w:rsidP="00B41CCF">
            <w:pPr>
              <w:jc w:val="center"/>
              <w:rPr>
                <w:ins w:id="22070" w:author="Mattos Filho" w:date="2021-06-11T20:41:00Z"/>
                <w:rFonts w:ascii="Tahoma" w:hAnsi="Tahoma" w:cs="Tahoma"/>
                <w:color w:val="000000"/>
                <w:szCs w:val="20"/>
                <w:rPrChange w:id="22071" w:author="Mattos Filho" w:date="2021-06-11T20:42:00Z">
                  <w:rPr>
                    <w:ins w:id="22072" w:author="Mattos Filho" w:date="2021-06-11T20:41:00Z"/>
                    <w:rFonts w:cs="Tahoma"/>
                    <w:color w:val="000000"/>
                    <w:szCs w:val="20"/>
                  </w:rPr>
                </w:rPrChange>
              </w:rPr>
            </w:pPr>
            <w:ins w:id="22073" w:author="Mattos Filho" w:date="2021-06-11T20:41:00Z">
              <w:r w:rsidRPr="008D5C49">
                <w:rPr>
                  <w:rFonts w:ascii="Tahoma" w:hAnsi="Tahoma" w:cs="Tahoma"/>
                  <w:color w:val="000000"/>
                  <w:szCs w:val="20"/>
                  <w:rPrChange w:id="22074" w:author="Mattos Filho" w:date="2021-06-11T20:42:00Z">
                    <w:rPr>
                      <w:rFonts w:cs="Tahoma"/>
                      <w:color w:val="000000"/>
                      <w:szCs w:val="20"/>
                    </w:rPr>
                  </w:rPrChange>
                </w:rPr>
                <w:t>Feira de Santana - Village II</w:t>
              </w:r>
            </w:ins>
          </w:p>
        </w:tc>
        <w:tc>
          <w:tcPr>
            <w:tcW w:w="1018" w:type="dxa"/>
            <w:noWrap/>
            <w:vAlign w:val="center"/>
            <w:hideMark/>
          </w:tcPr>
          <w:p w14:paraId="6D3B11D3" w14:textId="77777777" w:rsidR="008D5C49" w:rsidRPr="008D5C49" w:rsidRDefault="008D5C49" w:rsidP="00B41CCF">
            <w:pPr>
              <w:jc w:val="center"/>
              <w:rPr>
                <w:ins w:id="22075" w:author="Mattos Filho" w:date="2021-06-11T20:41:00Z"/>
                <w:rFonts w:ascii="Tahoma" w:hAnsi="Tahoma" w:cs="Tahoma"/>
                <w:color w:val="000000"/>
                <w:szCs w:val="20"/>
                <w:rPrChange w:id="22076" w:author="Mattos Filho" w:date="2021-06-11T20:42:00Z">
                  <w:rPr>
                    <w:ins w:id="22077" w:author="Mattos Filho" w:date="2021-06-11T20:41:00Z"/>
                    <w:rFonts w:cs="Tahoma"/>
                    <w:color w:val="000000"/>
                    <w:szCs w:val="20"/>
                  </w:rPr>
                </w:rPrChange>
              </w:rPr>
            </w:pPr>
            <w:ins w:id="22078" w:author="Mattos Filho" w:date="2021-06-11T20:41:00Z">
              <w:r w:rsidRPr="008D5C49">
                <w:rPr>
                  <w:rFonts w:ascii="Tahoma" w:hAnsi="Tahoma" w:cs="Tahoma"/>
                  <w:color w:val="000000"/>
                  <w:szCs w:val="20"/>
                  <w:rPrChange w:id="22079" w:author="Mattos Filho" w:date="2021-06-11T20:42:00Z">
                    <w:rPr>
                      <w:rFonts w:cs="Tahoma"/>
                      <w:color w:val="000000"/>
                      <w:szCs w:val="20"/>
                    </w:rPr>
                  </w:rPrChange>
                </w:rPr>
                <w:t>O</w:t>
              </w:r>
            </w:ins>
          </w:p>
        </w:tc>
        <w:tc>
          <w:tcPr>
            <w:tcW w:w="674" w:type="dxa"/>
            <w:noWrap/>
            <w:vAlign w:val="center"/>
            <w:hideMark/>
          </w:tcPr>
          <w:p w14:paraId="0E27BB13" w14:textId="77777777" w:rsidR="008D5C49" w:rsidRPr="008D5C49" w:rsidRDefault="008D5C49" w:rsidP="00B41CCF">
            <w:pPr>
              <w:jc w:val="center"/>
              <w:rPr>
                <w:ins w:id="22080" w:author="Mattos Filho" w:date="2021-06-11T20:41:00Z"/>
                <w:rFonts w:ascii="Tahoma" w:hAnsi="Tahoma" w:cs="Tahoma"/>
                <w:color w:val="000000"/>
                <w:szCs w:val="20"/>
                <w:rPrChange w:id="22081" w:author="Mattos Filho" w:date="2021-06-11T20:42:00Z">
                  <w:rPr>
                    <w:ins w:id="22082" w:author="Mattos Filho" w:date="2021-06-11T20:41:00Z"/>
                    <w:rFonts w:cs="Tahoma"/>
                    <w:color w:val="000000"/>
                    <w:szCs w:val="20"/>
                  </w:rPr>
                </w:rPrChange>
              </w:rPr>
            </w:pPr>
            <w:ins w:id="22083" w:author="Mattos Filho" w:date="2021-06-11T20:41:00Z">
              <w:r w:rsidRPr="008D5C49">
                <w:rPr>
                  <w:rFonts w:ascii="Tahoma" w:hAnsi="Tahoma" w:cs="Tahoma"/>
                  <w:color w:val="000000"/>
                  <w:szCs w:val="20"/>
                  <w:rPrChange w:id="22084" w:author="Mattos Filho" w:date="2021-06-11T20:42:00Z">
                    <w:rPr>
                      <w:rFonts w:cs="Tahoma"/>
                      <w:color w:val="000000"/>
                      <w:szCs w:val="20"/>
                    </w:rPr>
                  </w:rPrChange>
                </w:rPr>
                <w:t>1</w:t>
              </w:r>
            </w:ins>
          </w:p>
        </w:tc>
        <w:tc>
          <w:tcPr>
            <w:tcW w:w="3206" w:type="dxa"/>
            <w:noWrap/>
            <w:vAlign w:val="center"/>
            <w:hideMark/>
          </w:tcPr>
          <w:p w14:paraId="25407F47" w14:textId="77777777" w:rsidR="008D5C49" w:rsidRPr="008D5C49" w:rsidRDefault="008D5C49" w:rsidP="00B41CCF">
            <w:pPr>
              <w:jc w:val="center"/>
              <w:rPr>
                <w:ins w:id="22085" w:author="Mattos Filho" w:date="2021-06-11T20:41:00Z"/>
                <w:rFonts w:ascii="Tahoma" w:hAnsi="Tahoma" w:cs="Tahoma"/>
                <w:color w:val="000000"/>
                <w:szCs w:val="20"/>
                <w:rPrChange w:id="22086" w:author="Mattos Filho" w:date="2021-06-11T20:42:00Z">
                  <w:rPr>
                    <w:ins w:id="22087" w:author="Mattos Filho" w:date="2021-06-11T20:41:00Z"/>
                    <w:rFonts w:cs="Tahoma"/>
                    <w:color w:val="000000"/>
                    <w:szCs w:val="20"/>
                  </w:rPr>
                </w:rPrChange>
              </w:rPr>
            </w:pPr>
            <w:ins w:id="22088" w:author="Mattos Filho" w:date="2021-06-11T20:41:00Z">
              <w:r w:rsidRPr="008D5C49">
                <w:rPr>
                  <w:rFonts w:ascii="Tahoma" w:hAnsi="Tahoma" w:cs="Tahoma"/>
                  <w:color w:val="000000"/>
                  <w:szCs w:val="20"/>
                  <w:rPrChange w:id="22089" w:author="Mattos Filho" w:date="2021-06-11T20:42:00Z">
                    <w:rPr>
                      <w:rFonts w:cs="Tahoma"/>
                      <w:color w:val="000000"/>
                      <w:szCs w:val="20"/>
                    </w:rPr>
                  </w:rPrChange>
                </w:rPr>
                <w:t>100</w:t>
              </w:r>
            </w:ins>
          </w:p>
        </w:tc>
        <w:tc>
          <w:tcPr>
            <w:tcW w:w="1320" w:type="dxa"/>
            <w:noWrap/>
            <w:vAlign w:val="center"/>
            <w:hideMark/>
          </w:tcPr>
          <w:p w14:paraId="365F8330" w14:textId="77777777" w:rsidR="008D5C49" w:rsidRPr="008D5C49" w:rsidRDefault="008D5C49" w:rsidP="00B41CCF">
            <w:pPr>
              <w:jc w:val="center"/>
              <w:rPr>
                <w:ins w:id="22090" w:author="Mattos Filho" w:date="2021-06-11T20:41:00Z"/>
                <w:rFonts w:ascii="Tahoma" w:hAnsi="Tahoma" w:cs="Tahoma"/>
                <w:color w:val="000000"/>
                <w:szCs w:val="20"/>
                <w:rPrChange w:id="22091" w:author="Mattos Filho" w:date="2021-06-11T20:42:00Z">
                  <w:rPr>
                    <w:ins w:id="22092" w:author="Mattos Filho" w:date="2021-06-11T20:41:00Z"/>
                    <w:rFonts w:cs="Tahoma"/>
                    <w:color w:val="000000"/>
                    <w:szCs w:val="20"/>
                  </w:rPr>
                </w:rPrChange>
              </w:rPr>
            </w:pPr>
            <w:ins w:id="22093" w:author="Mattos Filho" w:date="2021-06-11T20:41:00Z">
              <w:r w:rsidRPr="008D5C49">
                <w:rPr>
                  <w:rFonts w:ascii="Tahoma" w:hAnsi="Tahoma" w:cs="Tahoma"/>
                  <w:color w:val="000000"/>
                  <w:szCs w:val="20"/>
                  <w:rPrChange w:id="22094" w:author="Mattos Filho" w:date="2021-06-11T20:42:00Z">
                    <w:rPr>
                      <w:rFonts w:cs="Tahoma"/>
                      <w:color w:val="000000"/>
                      <w:szCs w:val="20"/>
                    </w:rPr>
                  </w:rPrChange>
                </w:rPr>
                <w:t>45685</w:t>
              </w:r>
            </w:ins>
          </w:p>
        </w:tc>
        <w:tc>
          <w:tcPr>
            <w:tcW w:w="4706" w:type="dxa"/>
            <w:noWrap/>
            <w:vAlign w:val="center"/>
            <w:hideMark/>
          </w:tcPr>
          <w:p w14:paraId="09388B5A" w14:textId="77777777" w:rsidR="008D5C49" w:rsidRPr="008D5C49" w:rsidRDefault="008D5C49" w:rsidP="00B41CCF">
            <w:pPr>
              <w:jc w:val="center"/>
              <w:rPr>
                <w:ins w:id="22095" w:author="Mattos Filho" w:date="2021-06-11T20:41:00Z"/>
                <w:rFonts w:ascii="Tahoma" w:hAnsi="Tahoma" w:cs="Tahoma"/>
                <w:color w:val="000000"/>
                <w:szCs w:val="20"/>
                <w:rPrChange w:id="22096" w:author="Mattos Filho" w:date="2021-06-11T20:42:00Z">
                  <w:rPr>
                    <w:ins w:id="22097" w:author="Mattos Filho" w:date="2021-06-11T20:41:00Z"/>
                    <w:rFonts w:cs="Tahoma"/>
                    <w:color w:val="000000"/>
                    <w:szCs w:val="20"/>
                  </w:rPr>
                </w:rPrChange>
              </w:rPr>
            </w:pPr>
            <w:ins w:id="22098" w:author="Mattos Filho" w:date="2021-06-11T20:41:00Z">
              <w:r w:rsidRPr="008D5C49">
                <w:rPr>
                  <w:rFonts w:ascii="Tahoma" w:hAnsi="Tahoma" w:cs="Tahoma"/>
                  <w:color w:val="000000"/>
                  <w:szCs w:val="20"/>
                  <w:rPrChange w:id="22099" w:author="Mattos Filho" w:date="2021-06-11T20:42:00Z">
                    <w:rPr>
                      <w:rFonts w:cs="Tahoma"/>
                      <w:color w:val="000000"/>
                      <w:szCs w:val="20"/>
                    </w:rPr>
                  </w:rPrChange>
                </w:rPr>
                <w:t>2º Oficio RI de Feira de Santana</w:t>
              </w:r>
            </w:ins>
          </w:p>
        </w:tc>
      </w:tr>
      <w:tr w:rsidR="008D5C49" w:rsidRPr="008D5C49" w14:paraId="68390CF0" w14:textId="77777777" w:rsidTr="008D5C49">
        <w:trPr>
          <w:trHeight w:val="300"/>
          <w:ins w:id="22100" w:author="Mattos Filho" w:date="2021-06-11T20:41:00Z"/>
        </w:trPr>
        <w:tc>
          <w:tcPr>
            <w:tcW w:w="2826" w:type="dxa"/>
            <w:noWrap/>
            <w:vAlign w:val="center"/>
            <w:hideMark/>
          </w:tcPr>
          <w:p w14:paraId="08E8CF15" w14:textId="77777777" w:rsidR="008D5C49" w:rsidRPr="008D5C49" w:rsidRDefault="008D5C49" w:rsidP="00B41CCF">
            <w:pPr>
              <w:jc w:val="center"/>
              <w:rPr>
                <w:ins w:id="22101" w:author="Mattos Filho" w:date="2021-06-11T20:41:00Z"/>
                <w:rFonts w:ascii="Tahoma" w:hAnsi="Tahoma" w:cs="Tahoma"/>
                <w:color w:val="000000"/>
                <w:szCs w:val="20"/>
                <w:rPrChange w:id="22102" w:author="Mattos Filho" w:date="2021-06-11T20:42:00Z">
                  <w:rPr>
                    <w:ins w:id="22103" w:author="Mattos Filho" w:date="2021-06-11T20:41:00Z"/>
                    <w:rFonts w:cs="Tahoma"/>
                    <w:color w:val="000000"/>
                    <w:szCs w:val="20"/>
                  </w:rPr>
                </w:rPrChange>
              </w:rPr>
            </w:pPr>
            <w:ins w:id="22104" w:author="Mattos Filho" w:date="2021-06-11T20:41:00Z">
              <w:r w:rsidRPr="008D5C49">
                <w:rPr>
                  <w:rFonts w:ascii="Tahoma" w:hAnsi="Tahoma" w:cs="Tahoma"/>
                  <w:color w:val="000000"/>
                  <w:szCs w:val="20"/>
                  <w:rPrChange w:id="22105" w:author="Mattos Filho" w:date="2021-06-11T20:42:00Z">
                    <w:rPr>
                      <w:rFonts w:cs="Tahoma"/>
                      <w:color w:val="000000"/>
                      <w:szCs w:val="20"/>
                    </w:rPr>
                  </w:rPrChange>
                </w:rPr>
                <w:t>Feira de Santana - Village II</w:t>
              </w:r>
            </w:ins>
          </w:p>
        </w:tc>
        <w:tc>
          <w:tcPr>
            <w:tcW w:w="1018" w:type="dxa"/>
            <w:noWrap/>
            <w:vAlign w:val="center"/>
            <w:hideMark/>
          </w:tcPr>
          <w:p w14:paraId="665D00F0" w14:textId="77777777" w:rsidR="008D5C49" w:rsidRPr="008D5C49" w:rsidRDefault="008D5C49" w:rsidP="00B41CCF">
            <w:pPr>
              <w:jc w:val="center"/>
              <w:rPr>
                <w:ins w:id="22106" w:author="Mattos Filho" w:date="2021-06-11T20:41:00Z"/>
                <w:rFonts w:ascii="Tahoma" w:hAnsi="Tahoma" w:cs="Tahoma"/>
                <w:color w:val="000000"/>
                <w:szCs w:val="20"/>
                <w:rPrChange w:id="22107" w:author="Mattos Filho" w:date="2021-06-11T20:42:00Z">
                  <w:rPr>
                    <w:ins w:id="22108" w:author="Mattos Filho" w:date="2021-06-11T20:41:00Z"/>
                    <w:rFonts w:cs="Tahoma"/>
                    <w:color w:val="000000"/>
                    <w:szCs w:val="20"/>
                  </w:rPr>
                </w:rPrChange>
              </w:rPr>
            </w:pPr>
            <w:ins w:id="22109" w:author="Mattos Filho" w:date="2021-06-11T20:41:00Z">
              <w:r w:rsidRPr="008D5C49">
                <w:rPr>
                  <w:rFonts w:ascii="Tahoma" w:hAnsi="Tahoma" w:cs="Tahoma"/>
                  <w:color w:val="000000"/>
                  <w:szCs w:val="20"/>
                  <w:rPrChange w:id="22110" w:author="Mattos Filho" w:date="2021-06-11T20:42:00Z">
                    <w:rPr>
                      <w:rFonts w:cs="Tahoma"/>
                      <w:color w:val="000000"/>
                      <w:szCs w:val="20"/>
                    </w:rPr>
                  </w:rPrChange>
                </w:rPr>
                <w:t>O</w:t>
              </w:r>
            </w:ins>
          </w:p>
        </w:tc>
        <w:tc>
          <w:tcPr>
            <w:tcW w:w="674" w:type="dxa"/>
            <w:noWrap/>
            <w:vAlign w:val="center"/>
            <w:hideMark/>
          </w:tcPr>
          <w:p w14:paraId="18F9ECC1" w14:textId="77777777" w:rsidR="008D5C49" w:rsidRPr="008D5C49" w:rsidRDefault="008D5C49" w:rsidP="00B41CCF">
            <w:pPr>
              <w:jc w:val="center"/>
              <w:rPr>
                <w:ins w:id="22111" w:author="Mattos Filho" w:date="2021-06-11T20:41:00Z"/>
                <w:rFonts w:ascii="Tahoma" w:hAnsi="Tahoma" w:cs="Tahoma"/>
                <w:color w:val="000000"/>
                <w:szCs w:val="20"/>
                <w:rPrChange w:id="22112" w:author="Mattos Filho" w:date="2021-06-11T20:42:00Z">
                  <w:rPr>
                    <w:ins w:id="22113" w:author="Mattos Filho" w:date="2021-06-11T20:41:00Z"/>
                    <w:rFonts w:cs="Tahoma"/>
                    <w:color w:val="000000"/>
                    <w:szCs w:val="20"/>
                  </w:rPr>
                </w:rPrChange>
              </w:rPr>
            </w:pPr>
            <w:ins w:id="22114" w:author="Mattos Filho" w:date="2021-06-11T20:41:00Z">
              <w:r w:rsidRPr="008D5C49">
                <w:rPr>
                  <w:rFonts w:ascii="Tahoma" w:hAnsi="Tahoma" w:cs="Tahoma"/>
                  <w:color w:val="000000"/>
                  <w:szCs w:val="20"/>
                  <w:rPrChange w:id="22115" w:author="Mattos Filho" w:date="2021-06-11T20:42:00Z">
                    <w:rPr>
                      <w:rFonts w:cs="Tahoma"/>
                      <w:color w:val="000000"/>
                      <w:szCs w:val="20"/>
                    </w:rPr>
                  </w:rPrChange>
                </w:rPr>
                <w:t>2</w:t>
              </w:r>
            </w:ins>
          </w:p>
        </w:tc>
        <w:tc>
          <w:tcPr>
            <w:tcW w:w="3206" w:type="dxa"/>
            <w:noWrap/>
            <w:vAlign w:val="center"/>
            <w:hideMark/>
          </w:tcPr>
          <w:p w14:paraId="46FC5B5D" w14:textId="77777777" w:rsidR="008D5C49" w:rsidRPr="008D5C49" w:rsidRDefault="008D5C49" w:rsidP="00B41CCF">
            <w:pPr>
              <w:jc w:val="center"/>
              <w:rPr>
                <w:ins w:id="22116" w:author="Mattos Filho" w:date="2021-06-11T20:41:00Z"/>
                <w:rFonts w:ascii="Tahoma" w:hAnsi="Tahoma" w:cs="Tahoma"/>
                <w:color w:val="000000"/>
                <w:szCs w:val="20"/>
                <w:rPrChange w:id="22117" w:author="Mattos Filho" w:date="2021-06-11T20:42:00Z">
                  <w:rPr>
                    <w:ins w:id="22118" w:author="Mattos Filho" w:date="2021-06-11T20:41:00Z"/>
                    <w:rFonts w:cs="Tahoma"/>
                    <w:color w:val="000000"/>
                    <w:szCs w:val="20"/>
                  </w:rPr>
                </w:rPrChange>
              </w:rPr>
            </w:pPr>
            <w:ins w:id="22119" w:author="Mattos Filho" w:date="2021-06-11T20:41:00Z">
              <w:r w:rsidRPr="008D5C49">
                <w:rPr>
                  <w:rFonts w:ascii="Tahoma" w:hAnsi="Tahoma" w:cs="Tahoma"/>
                  <w:color w:val="000000"/>
                  <w:szCs w:val="20"/>
                  <w:rPrChange w:id="22120" w:author="Mattos Filho" w:date="2021-06-11T20:42:00Z">
                    <w:rPr>
                      <w:rFonts w:cs="Tahoma"/>
                      <w:color w:val="000000"/>
                      <w:szCs w:val="20"/>
                    </w:rPr>
                  </w:rPrChange>
                </w:rPr>
                <w:t>100</w:t>
              </w:r>
            </w:ins>
          </w:p>
        </w:tc>
        <w:tc>
          <w:tcPr>
            <w:tcW w:w="1320" w:type="dxa"/>
            <w:noWrap/>
            <w:vAlign w:val="center"/>
            <w:hideMark/>
          </w:tcPr>
          <w:p w14:paraId="5A49E1EA" w14:textId="77777777" w:rsidR="008D5C49" w:rsidRPr="008D5C49" w:rsidRDefault="008D5C49" w:rsidP="00B41CCF">
            <w:pPr>
              <w:jc w:val="center"/>
              <w:rPr>
                <w:ins w:id="22121" w:author="Mattos Filho" w:date="2021-06-11T20:41:00Z"/>
                <w:rFonts w:ascii="Tahoma" w:hAnsi="Tahoma" w:cs="Tahoma"/>
                <w:color w:val="000000"/>
                <w:szCs w:val="20"/>
                <w:rPrChange w:id="22122" w:author="Mattos Filho" w:date="2021-06-11T20:42:00Z">
                  <w:rPr>
                    <w:ins w:id="22123" w:author="Mattos Filho" w:date="2021-06-11T20:41:00Z"/>
                    <w:rFonts w:cs="Tahoma"/>
                    <w:color w:val="000000"/>
                    <w:szCs w:val="20"/>
                  </w:rPr>
                </w:rPrChange>
              </w:rPr>
            </w:pPr>
            <w:ins w:id="22124" w:author="Mattos Filho" w:date="2021-06-11T20:41:00Z">
              <w:r w:rsidRPr="008D5C49">
                <w:rPr>
                  <w:rFonts w:ascii="Tahoma" w:hAnsi="Tahoma" w:cs="Tahoma"/>
                  <w:color w:val="000000"/>
                  <w:szCs w:val="20"/>
                  <w:rPrChange w:id="22125" w:author="Mattos Filho" w:date="2021-06-11T20:42:00Z">
                    <w:rPr>
                      <w:rFonts w:cs="Tahoma"/>
                      <w:color w:val="000000"/>
                      <w:szCs w:val="20"/>
                    </w:rPr>
                  </w:rPrChange>
                </w:rPr>
                <w:t>45686</w:t>
              </w:r>
            </w:ins>
          </w:p>
        </w:tc>
        <w:tc>
          <w:tcPr>
            <w:tcW w:w="4706" w:type="dxa"/>
            <w:noWrap/>
            <w:vAlign w:val="center"/>
            <w:hideMark/>
          </w:tcPr>
          <w:p w14:paraId="5F6CB3C2" w14:textId="77777777" w:rsidR="008D5C49" w:rsidRPr="008D5C49" w:rsidRDefault="008D5C49" w:rsidP="00B41CCF">
            <w:pPr>
              <w:jc w:val="center"/>
              <w:rPr>
                <w:ins w:id="22126" w:author="Mattos Filho" w:date="2021-06-11T20:41:00Z"/>
                <w:rFonts w:ascii="Tahoma" w:hAnsi="Tahoma" w:cs="Tahoma"/>
                <w:color w:val="000000"/>
                <w:szCs w:val="20"/>
                <w:rPrChange w:id="22127" w:author="Mattos Filho" w:date="2021-06-11T20:42:00Z">
                  <w:rPr>
                    <w:ins w:id="22128" w:author="Mattos Filho" w:date="2021-06-11T20:41:00Z"/>
                    <w:rFonts w:cs="Tahoma"/>
                    <w:color w:val="000000"/>
                    <w:szCs w:val="20"/>
                  </w:rPr>
                </w:rPrChange>
              </w:rPr>
            </w:pPr>
            <w:ins w:id="22129" w:author="Mattos Filho" w:date="2021-06-11T20:41:00Z">
              <w:r w:rsidRPr="008D5C49">
                <w:rPr>
                  <w:rFonts w:ascii="Tahoma" w:hAnsi="Tahoma" w:cs="Tahoma"/>
                  <w:color w:val="000000"/>
                  <w:szCs w:val="20"/>
                  <w:rPrChange w:id="22130" w:author="Mattos Filho" w:date="2021-06-11T20:42:00Z">
                    <w:rPr>
                      <w:rFonts w:cs="Tahoma"/>
                      <w:color w:val="000000"/>
                      <w:szCs w:val="20"/>
                    </w:rPr>
                  </w:rPrChange>
                </w:rPr>
                <w:t>2º Oficio RI de Feira de Santana</w:t>
              </w:r>
            </w:ins>
          </w:p>
        </w:tc>
      </w:tr>
      <w:tr w:rsidR="008D5C49" w:rsidRPr="008D5C49" w14:paraId="68C3FD1E" w14:textId="77777777" w:rsidTr="008D5C49">
        <w:trPr>
          <w:trHeight w:val="300"/>
          <w:ins w:id="22131" w:author="Mattos Filho" w:date="2021-06-11T20:41:00Z"/>
        </w:trPr>
        <w:tc>
          <w:tcPr>
            <w:tcW w:w="2826" w:type="dxa"/>
            <w:noWrap/>
            <w:vAlign w:val="center"/>
            <w:hideMark/>
          </w:tcPr>
          <w:p w14:paraId="6FB24FDE" w14:textId="77777777" w:rsidR="008D5C49" w:rsidRPr="008D5C49" w:rsidRDefault="008D5C49" w:rsidP="00B41CCF">
            <w:pPr>
              <w:jc w:val="center"/>
              <w:rPr>
                <w:ins w:id="22132" w:author="Mattos Filho" w:date="2021-06-11T20:41:00Z"/>
                <w:rFonts w:ascii="Tahoma" w:hAnsi="Tahoma" w:cs="Tahoma"/>
                <w:color w:val="000000"/>
                <w:szCs w:val="20"/>
                <w:rPrChange w:id="22133" w:author="Mattos Filho" w:date="2021-06-11T20:42:00Z">
                  <w:rPr>
                    <w:ins w:id="22134" w:author="Mattos Filho" w:date="2021-06-11T20:41:00Z"/>
                    <w:rFonts w:cs="Tahoma"/>
                    <w:color w:val="000000"/>
                    <w:szCs w:val="20"/>
                  </w:rPr>
                </w:rPrChange>
              </w:rPr>
            </w:pPr>
            <w:ins w:id="22135" w:author="Mattos Filho" w:date="2021-06-11T20:41:00Z">
              <w:r w:rsidRPr="008D5C49">
                <w:rPr>
                  <w:rFonts w:ascii="Tahoma" w:hAnsi="Tahoma" w:cs="Tahoma"/>
                  <w:color w:val="000000"/>
                  <w:szCs w:val="20"/>
                  <w:rPrChange w:id="22136" w:author="Mattos Filho" w:date="2021-06-11T20:42:00Z">
                    <w:rPr>
                      <w:rFonts w:cs="Tahoma"/>
                      <w:color w:val="000000"/>
                      <w:szCs w:val="20"/>
                    </w:rPr>
                  </w:rPrChange>
                </w:rPr>
                <w:t>Feira de Santana - Village II</w:t>
              </w:r>
            </w:ins>
          </w:p>
        </w:tc>
        <w:tc>
          <w:tcPr>
            <w:tcW w:w="1018" w:type="dxa"/>
            <w:noWrap/>
            <w:vAlign w:val="center"/>
            <w:hideMark/>
          </w:tcPr>
          <w:p w14:paraId="26AEDB15" w14:textId="77777777" w:rsidR="008D5C49" w:rsidRPr="008D5C49" w:rsidRDefault="008D5C49" w:rsidP="00B41CCF">
            <w:pPr>
              <w:jc w:val="center"/>
              <w:rPr>
                <w:ins w:id="22137" w:author="Mattos Filho" w:date="2021-06-11T20:41:00Z"/>
                <w:rFonts w:ascii="Tahoma" w:hAnsi="Tahoma" w:cs="Tahoma"/>
                <w:color w:val="000000"/>
                <w:szCs w:val="20"/>
                <w:rPrChange w:id="22138" w:author="Mattos Filho" w:date="2021-06-11T20:42:00Z">
                  <w:rPr>
                    <w:ins w:id="22139" w:author="Mattos Filho" w:date="2021-06-11T20:41:00Z"/>
                    <w:rFonts w:cs="Tahoma"/>
                    <w:color w:val="000000"/>
                    <w:szCs w:val="20"/>
                  </w:rPr>
                </w:rPrChange>
              </w:rPr>
            </w:pPr>
            <w:ins w:id="22140" w:author="Mattos Filho" w:date="2021-06-11T20:41:00Z">
              <w:r w:rsidRPr="008D5C49">
                <w:rPr>
                  <w:rFonts w:ascii="Tahoma" w:hAnsi="Tahoma" w:cs="Tahoma"/>
                  <w:color w:val="000000"/>
                  <w:szCs w:val="20"/>
                  <w:rPrChange w:id="22141" w:author="Mattos Filho" w:date="2021-06-11T20:42:00Z">
                    <w:rPr>
                      <w:rFonts w:cs="Tahoma"/>
                      <w:color w:val="000000"/>
                      <w:szCs w:val="20"/>
                    </w:rPr>
                  </w:rPrChange>
                </w:rPr>
                <w:t>O</w:t>
              </w:r>
            </w:ins>
          </w:p>
        </w:tc>
        <w:tc>
          <w:tcPr>
            <w:tcW w:w="674" w:type="dxa"/>
            <w:noWrap/>
            <w:vAlign w:val="center"/>
            <w:hideMark/>
          </w:tcPr>
          <w:p w14:paraId="1D17699B" w14:textId="77777777" w:rsidR="008D5C49" w:rsidRPr="008D5C49" w:rsidRDefault="008D5C49" w:rsidP="00B41CCF">
            <w:pPr>
              <w:jc w:val="center"/>
              <w:rPr>
                <w:ins w:id="22142" w:author="Mattos Filho" w:date="2021-06-11T20:41:00Z"/>
                <w:rFonts w:ascii="Tahoma" w:hAnsi="Tahoma" w:cs="Tahoma"/>
                <w:color w:val="000000"/>
                <w:szCs w:val="20"/>
                <w:rPrChange w:id="22143" w:author="Mattos Filho" w:date="2021-06-11T20:42:00Z">
                  <w:rPr>
                    <w:ins w:id="22144" w:author="Mattos Filho" w:date="2021-06-11T20:41:00Z"/>
                    <w:rFonts w:cs="Tahoma"/>
                    <w:color w:val="000000"/>
                    <w:szCs w:val="20"/>
                  </w:rPr>
                </w:rPrChange>
              </w:rPr>
            </w:pPr>
            <w:ins w:id="22145" w:author="Mattos Filho" w:date="2021-06-11T20:41:00Z">
              <w:r w:rsidRPr="008D5C49">
                <w:rPr>
                  <w:rFonts w:ascii="Tahoma" w:hAnsi="Tahoma" w:cs="Tahoma"/>
                  <w:color w:val="000000"/>
                  <w:szCs w:val="20"/>
                  <w:rPrChange w:id="22146" w:author="Mattos Filho" w:date="2021-06-11T20:42:00Z">
                    <w:rPr>
                      <w:rFonts w:cs="Tahoma"/>
                      <w:color w:val="000000"/>
                      <w:szCs w:val="20"/>
                    </w:rPr>
                  </w:rPrChange>
                </w:rPr>
                <w:t>3</w:t>
              </w:r>
            </w:ins>
          </w:p>
        </w:tc>
        <w:tc>
          <w:tcPr>
            <w:tcW w:w="3206" w:type="dxa"/>
            <w:noWrap/>
            <w:vAlign w:val="center"/>
            <w:hideMark/>
          </w:tcPr>
          <w:p w14:paraId="263B22E5" w14:textId="77777777" w:rsidR="008D5C49" w:rsidRPr="008D5C49" w:rsidRDefault="008D5C49" w:rsidP="00B41CCF">
            <w:pPr>
              <w:jc w:val="center"/>
              <w:rPr>
                <w:ins w:id="22147" w:author="Mattos Filho" w:date="2021-06-11T20:41:00Z"/>
                <w:rFonts w:ascii="Tahoma" w:hAnsi="Tahoma" w:cs="Tahoma"/>
                <w:color w:val="000000"/>
                <w:szCs w:val="20"/>
                <w:rPrChange w:id="22148" w:author="Mattos Filho" w:date="2021-06-11T20:42:00Z">
                  <w:rPr>
                    <w:ins w:id="22149" w:author="Mattos Filho" w:date="2021-06-11T20:41:00Z"/>
                    <w:rFonts w:cs="Tahoma"/>
                    <w:color w:val="000000"/>
                    <w:szCs w:val="20"/>
                  </w:rPr>
                </w:rPrChange>
              </w:rPr>
            </w:pPr>
            <w:ins w:id="22150" w:author="Mattos Filho" w:date="2021-06-11T20:41:00Z">
              <w:r w:rsidRPr="008D5C49">
                <w:rPr>
                  <w:rFonts w:ascii="Tahoma" w:hAnsi="Tahoma" w:cs="Tahoma"/>
                  <w:color w:val="000000"/>
                  <w:szCs w:val="20"/>
                  <w:rPrChange w:id="22151" w:author="Mattos Filho" w:date="2021-06-11T20:42:00Z">
                    <w:rPr>
                      <w:rFonts w:cs="Tahoma"/>
                      <w:color w:val="000000"/>
                      <w:szCs w:val="20"/>
                    </w:rPr>
                  </w:rPrChange>
                </w:rPr>
                <w:t>100</w:t>
              </w:r>
            </w:ins>
          </w:p>
        </w:tc>
        <w:tc>
          <w:tcPr>
            <w:tcW w:w="1320" w:type="dxa"/>
            <w:noWrap/>
            <w:vAlign w:val="center"/>
            <w:hideMark/>
          </w:tcPr>
          <w:p w14:paraId="45B67EE3" w14:textId="77777777" w:rsidR="008D5C49" w:rsidRPr="008D5C49" w:rsidRDefault="008D5C49" w:rsidP="00B41CCF">
            <w:pPr>
              <w:jc w:val="center"/>
              <w:rPr>
                <w:ins w:id="22152" w:author="Mattos Filho" w:date="2021-06-11T20:41:00Z"/>
                <w:rFonts w:ascii="Tahoma" w:hAnsi="Tahoma" w:cs="Tahoma"/>
                <w:color w:val="000000"/>
                <w:szCs w:val="20"/>
                <w:rPrChange w:id="22153" w:author="Mattos Filho" w:date="2021-06-11T20:42:00Z">
                  <w:rPr>
                    <w:ins w:id="22154" w:author="Mattos Filho" w:date="2021-06-11T20:41:00Z"/>
                    <w:rFonts w:cs="Tahoma"/>
                    <w:color w:val="000000"/>
                    <w:szCs w:val="20"/>
                  </w:rPr>
                </w:rPrChange>
              </w:rPr>
            </w:pPr>
            <w:ins w:id="22155" w:author="Mattos Filho" w:date="2021-06-11T20:41:00Z">
              <w:r w:rsidRPr="008D5C49">
                <w:rPr>
                  <w:rFonts w:ascii="Tahoma" w:hAnsi="Tahoma" w:cs="Tahoma"/>
                  <w:color w:val="000000"/>
                  <w:szCs w:val="20"/>
                  <w:rPrChange w:id="22156" w:author="Mattos Filho" w:date="2021-06-11T20:42:00Z">
                    <w:rPr>
                      <w:rFonts w:cs="Tahoma"/>
                      <w:color w:val="000000"/>
                      <w:szCs w:val="20"/>
                    </w:rPr>
                  </w:rPrChange>
                </w:rPr>
                <w:t>45687</w:t>
              </w:r>
            </w:ins>
          </w:p>
        </w:tc>
        <w:tc>
          <w:tcPr>
            <w:tcW w:w="4706" w:type="dxa"/>
            <w:noWrap/>
            <w:vAlign w:val="center"/>
            <w:hideMark/>
          </w:tcPr>
          <w:p w14:paraId="052EA030" w14:textId="77777777" w:rsidR="008D5C49" w:rsidRPr="008D5C49" w:rsidRDefault="008D5C49" w:rsidP="00B41CCF">
            <w:pPr>
              <w:jc w:val="center"/>
              <w:rPr>
                <w:ins w:id="22157" w:author="Mattos Filho" w:date="2021-06-11T20:41:00Z"/>
                <w:rFonts w:ascii="Tahoma" w:hAnsi="Tahoma" w:cs="Tahoma"/>
                <w:color w:val="000000"/>
                <w:szCs w:val="20"/>
                <w:rPrChange w:id="22158" w:author="Mattos Filho" w:date="2021-06-11T20:42:00Z">
                  <w:rPr>
                    <w:ins w:id="22159" w:author="Mattos Filho" w:date="2021-06-11T20:41:00Z"/>
                    <w:rFonts w:cs="Tahoma"/>
                    <w:color w:val="000000"/>
                    <w:szCs w:val="20"/>
                  </w:rPr>
                </w:rPrChange>
              </w:rPr>
            </w:pPr>
            <w:ins w:id="22160" w:author="Mattos Filho" w:date="2021-06-11T20:41:00Z">
              <w:r w:rsidRPr="008D5C49">
                <w:rPr>
                  <w:rFonts w:ascii="Tahoma" w:hAnsi="Tahoma" w:cs="Tahoma"/>
                  <w:color w:val="000000"/>
                  <w:szCs w:val="20"/>
                  <w:rPrChange w:id="22161" w:author="Mattos Filho" w:date="2021-06-11T20:42:00Z">
                    <w:rPr>
                      <w:rFonts w:cs="Tahoma"/>
                      <w:color w:val="000000"/>
                      <w:szCs w:val="20"/>
                    </w:rPr>
                  </w:rPrChange>
                </w:rPr>
                <w:t>2º Oficio RI de Feira de Santana</w:t>
              </w:r>
            </w:ins>
          </w:p>
        </w:tc>
      </w:tr>
      <w:tr w:rsidR="008D5C49" w:rsidRPr="008D5C49" w14:paraId="602A8A99" w14:textId="77777777" w:rsidTr="008D5C49">
        <w:trPr>
          <w:trHeight w:val="300"/>
          <w:ins w:id="22162" w:author="Mattos Filho" w:date="2021-06-11T20:41:00Z"/>
        </w:trPr>
        <w:tc>
          <w:tcPr>
            <w:tcW w:w="2826" w:type="dxa"/>
            <w:noWrap/>
            <w:vAlign w:val="center"/>
            <w:hideMark/>
          </w:tcPr>
          <w:p w14:paraId="41D26421" w14:textId="77777777" w:rsidR="008D5C49" w:rsidRPr="008D5C49" w:rsidRDefault="008D5C49" w:rsidP="00B41CCF">
            <w:pPr>
              <w:jc w:val="center"/>
              <w:rPr>
                <w:ins w:id="22163" w:author="Mattos Filho" w:date="2021-06-11T20:41:00Z"/>
                <w:rFonts w:ascii="Tahoma" w:hAnsi="Tahoma" w:cs="Tahoma"/>
                <w:color w:val="000000"/>
                <w:szCs w:val="20"/>
                <w:rPrChange w:id="22164" w:author="Mattos Filho" w:date="2021-06-11T20:42:00Z">
                  <w:rPr>
                    <w:ins w:id="22165" w:author="Mattos Filho" w:date="2021-06-11T20:41:00Z"/>
                    <w:rFonts w:cs="Tahoma"/>
                    <w:color w:val="000000"/>
                    <w:szCs w:val="20"/>
                  </w:rPr>
                </w:rPrChange>
              </w:rPr>
            </w:pPr>
            <w:ins w:id="22166" w:author="Mattos Filho" w:date="2021-06-11T20:41:00Z">
              <w:r w:rsidRPr="008D5C49">
                <w:rPr>
                  <w:rFonts w:ascii="Tahoma" w:hAnsi="Tahoma" w:cs="Tahoma"/>
                  <w:color w:val="000000"/>
                  <w:szCs w:val="20"/>
                  <w:rPrChange w:id="22167" w:author="Mattos Filho" w:date="2021-06-11T20:42:00Z">
                    <w:rPr>
                      <w:rFonts w:cs="Tahoma"/>
                      <w:color w:val="000000"/>
                      <w:szCs w:val="20"/>
                    </w:rPr>
                  </w:rPrChange>
                </w:rPr>
                <w:t>Feira de Santana - Village II</w:t>
              </w:r>
            </w:ins>
          </w:p>
        </w:tc>
        <w:tc>
          <w:tcPr>
            <w:tcW w:w="1018" w:type="dxa"/>
            <w:noWrap/>
            <w:vAlign w:val="center"/>
            <w:hideMark/>
          </w:tcPr>
          <w:p w14:paraId="3F5825F9" w14:textId="77777777" w:rsidR="008D5C49" w:rsidRPr="008D5C49" w:rsidRDefault="008D5C49" w:rsidP="00B41CCF">
            <w:pPr>
              <w:jc w:val="center"/>
              <w:rPr>
                <w:ins w:id="22168" w:author="Mattos Filho" w:date="2021-06-11T20:41:00Z"/>
                <w:rFonts w:ascii="Tahoma" w:hAnsi="Tahoma" w:cs="Tahoma"/>
                <w:color w:val="000000"/>
                <w:szCs w:val="20"/>
                <w:rPrChange w:id="22169" w:author="Mattos Filho" w:date="2021-06-11T20:42:00Z">
                  <w:rPr>
                    <w:ins w:id="22170" w:author="Mattos Filho" w:date="2021-06-11T20:41:00Z"/>
                    <w:rFonts w:cs="Tahoma"/>
                    <w:color w:val="000000"/>
                    <w:szCs w:val="20"/>
                  </w:rPr>
                </w:rPrChange>
              </w:rPr>
            </w:pPr>
            <w:ins w:id="22171" w:author="Mattos Filho" w:date="2021-06-11T20:41:00Z">
              <w:r w:rsidRPr="008D5C49">
                <w:rPr>
                  <w:rFonts w:ascii="Tahoma" w:hAnsi="Tahoma" w:cs="Tahoma"/>
                  <w:color w:val="000000"/>
                  <w:szCs w:val="20"/>
                  <w:rPrChange w:id="22172" w:author="Mattos Filho" w:date="2021-06-11T20:42:00Z">
                    <w:rPr>
                      <w:rFonts w:cs="Tahoma"/>
                      <w:color w:val="000000"/>
                      <w:szCs w:val="20"/>
                    </w:rPr>
                  </w:rPrChange>
                </w:rPr>
                <w:t>O</w:t>
              </w:r>
            </w:ins>
          </w:p>
        </w:tc>
        <w:tc>
          <w:tcPr>
            <w:tcW w:w="674" w:type="dxa"/>
            <w:noWrap/>
            <w:vAlign w:val="center"/>
            <w:hideMark/>
          </w:tcPr>
          <w:p w14:paraId="33B58F15" w14:textId="77777777" w:rsidR="008D5C49" w:rsidRPr="008D5C49" w:rsidRDefault="008D5C49" w:rsidP="00B41CCF">
            <w:pPr>
              <w:jc w:val="center"/>
              <w:rPr>
                <w:ins w:id="22173" w:author="Mattos Filho" w:date="2021-06-11T20:41:00Z"/>
                <w:rFonts w:ascii="Tahoma" w:hAnsi="Tahoma" w:cs="Tahoma"/>
                <w:color w:val="000000"/>
                <w:szCs w:val="20"/>
                <w:rPrChange w:id="22174" w:author="Mattos Filho" w:date="2021-06-11T20:42:00Z">
                  <w:rPr>
                    <w:ins w:id="22175" w:author="Mattos Filho" w:date="2021-06-11T20:41:00Z"/>
                    <w:rFonts w:cs="Tahoma"/>
                    <w:color w:val="000000"/>
                    <w:szCs w:val="20"/>
                  </w:rPr>
                </w:rPrChange>
              </w:rPr>
            </w:pPr>
            <w:ins w:id="22176" w:author="Mattos Filho" w:date="2021-06-11T20:41:00Z">
              <w:r w:rsidRPr="008D5C49">
                <w:rPr>
                  <w:rFonts w:ascii="Tahoma" w:hAnsi="Tahoma" w:cs="Tahoma"/>
                  <w:color w:val="000000"/>
                  <w:szCs w:val="20"/>
                  <w:rPrChange w:id="22177" w:author="Mattos Filho" w:date="2021-06-11T20:42:00Z">
                    <w:rPr>
                      <w:rFonts w:cs="Tahoma"/>
                      <w:color w:val="000000"/>
                      <w:szCs w:val="20"/>
                    </w:rPr>
                  </w:rPrChange>
                </w:rPr>
                <w:t>4</w:t>
              </w:r>
            </w:ins>
          </w:p>
        </w:tc>
        <w:tc>
          <w:tcPr>
            <w:tcW w:w="3206" w:type="dxa"/>
            <w:noWrap/>
            <w:vAlign w:val="center"/>
            <w:hideMark/>
          </w:tcPr>
          <w:p w14:paraId="573EF95C" w14:textId="77777777" w:rsidR="008D5C49" w:rsidRPr="008D5C49" w:rsidRDefault="008D5C49" w:rsidP="00B41CCF">
            <w:pPr>
              <w:jc w:val="center"/>
              <w:rPr>
                <w:ins w:id="22178" w:author="Mattos Filho" w:date="2021-06-11T20:41:00Z"/>
                <w:rFonts w:ascii="Tahoma" w:hAnsi="Tahoma" w:cs="Tahoma"/>
                <w:color w:val="000000"/>
                <w:szCs w:val="20"/>
                <w:rPrChange w:id="22179" w:author="Mattos Filho" w:date="2021-06-11T20:42:00Z">
                  <w:rPr>
                    <w:ins w:id="22180" w:author="Mattos Filho" w:date="2021-06-11T20:41:00Z"/>
                    <w:rFonts w:cs="Tahoma"/>
                    <w:color w:val="000000"/>
                    <w:szCs w:val="20"/>
                  </w:rPr>
                </w:rPrChange>
              </w:rPr>
            </w:pPr>
            <w:ins w:id="22181" w:author="Mattos Filho" w:date="2021-06-11T20:41:00Z">
              <w:r w:rsidRPr="008D5C49">
                <w:rPr>
                  <w:rFonts w:ascii="Tahoma" w:hAnsi="Tahoma" w:cs="Tahoma"/>
                  <w:color w:val="000000"/>
                  <w:szCs w:val="20"/>
                  <w:rPrChange w:id="22182" w:author="Mattos Filho" w:date="2021-06-11T20:42:00Z">
                    <w:rPr>
                      <w:rFonts w:cs="Tahoma"/>
                      <w:color w:val="000000"/>
                      <w:szCs w:val="20"/>
                    </w:rPr>
                  </w:rPrChange>
                </w:rPr>
                <w:t>100</w:t>
              </w:r>
            </w:ins>
          </w:p>
        </w:tc>
        <w:tc>
          <w:tcPr>
            <w:tcW w:w="1320" w:type="dxa"/>
            <w:noWrap/>
            <w:vAlign w:val="center"/>
            <w:hideMark/>
          </w:tcPr>
          <w:p w14:paraId="25F12B5F" w14:textId="77777777" w:rsidR="008D5C49" w:rsidRPr="008D5C49" w:rsidRDefault="008D5C49" w:rsidP="00B41CCF">
            <w:pPr>
              <w:jc w:val="center"/>
              <w:rPr>
                <w:ins w:id="22183" w:author="Mattos Filho" w:date="2021-06-11T20:41:00Z"/>
                <w:rFonts w:ascii="Tahoma" w:hAnsi="Tahoma" w:cs="Tahoma"/>
                <w:color w:val="000000"/>
                <w:szCs w:val="20"/>
                <w:rPrChange w:id="22184" w:author="Mattos Filho" w:date="2021-06-11T20:42:00Z">
                  <w:rPr>
                    <w:ins w:id="22185" w:author="Mattos Filho" w:date="2021-06-11T20:41:00Z"/>
                    <w:rFonts w:cs="Tahoma"/>
                    <w:color w:val="000000"/>
                    <w:szCs w:val="20"/>
                  </w:rPr>
                </w:rPrChange>
              </w:rPr>
            </w:pPr>
            <w:ins w:id="22186" w:author="Mattos Filho" w:date="2021-06-11T20:41:00Z">
              <w:r w:rsidRPr="008D5C49">
                <w:rPr>
                  <w:rFonts w:ascii="Tahoma" w:hAnsi="Tahoma" w:cs="Tahoma"/>
                  <w:color w:val="000000"/>
                  <w:szCs w:val="20"/>
                  <w:rPrChange w:id="22187" w:author="Mattos Filho" w:date="2021-06-11T20:42:00Z">
                    <w:rPr>
                      <w:rFonts w:cs="Tahoma"/>
                      <w:color w:val="000000"/>
                      <w:szCs w:val="20"/>
                    </w:rPr>
                  </w:rPrChange>
                </w:rPr>
                <w:t>45688</w:t>
              </w:r>
            </w:ins>
          </w:p>
        </w:tc>
        <w:tc>
          <w:tcPr>
            <w:tcW w:w="4706" w:type="dxa"/>
            <w:noWrap/>
            <w:vAlign w:val="center"/>
            <w:hideMark/>
          </w:tcPr>
          <w:p w14:paraId="30199309" w14:textId="77777777" w:rsidR="008D5C49" w:rsidRPr="008D5C49" w:rsidRDefault="008D5C49" w:rsidP="00B41CCF">
            <w:pPr>
              <w:jc w:val="center"/>
              <w:rPr>
                <w:ins w:id="22188" w:author="Mattos Filho" w:date="2021-06-11T20:41:00Z"/>
                <w:rFonts w:ascii="Tahoma" w:hAnsi="Tahoma" w:cs="Tahoma"/>
                <w:color w:val="000000"/>
                <w:szCs w:val="20"/>
                <w:rPrChange w:id="22189" w:author="Mattos Filho" w:date="2021-06-11T20:42:00Z">
                  <w:rPr>
                    <w:ins w:id="22190" w:author="Mattos Filho" w:date="2021-06-11T20:41:00Z"/>
                    <w:rFonts w:cs="Tahoma"/>
                    <w:color w:val="000000"/>
                    <w:szCs w:val="20"/>
                  </w:rPr>
                </w:rPrChange>
              </w:rPr>
            </w:pPr>
            <w:ins w:id="22191" w:author="Mattos Filho" w:date="2021-06-11T20:41:00Z">
              <w:r w:rsidRPr="008D5C49">
                <w:rPr>
                  <w:rFonts w:ascii="Tahoma" w:hAnsi="Tahoma" w:cs="Tahoma"/>
                  <w:color w:val="000000"/>
                  <w:szCs w:val="20"/>
                  <w:rPrChange w:id="22192" w:author="Mattos Filho" w:date="2021-06-11T20:42:00Z">
                    <w:rPr>
                      <w:rFonts w:cs="Tahoma"/>
                      <w:color w:val="000000"/>
                      <w:szCs w:val="20"/>
                    </w:rPr>
                  </w:rPrChange>
                </w:rPr>
                <w:t>2º Oficio RI de Feira de Santana</w:t>
              </w:r>
            </w:ins>
          </w:p>
        </w:tc>
      </w:tr>
      <w:tr w:rsidR="008D5C49" w:rsidRPr="008D5C49" w14:paraId="3B50A2C5" w14:textId="77777777" w:rsidTr="008D5C49">
        <w:trPr>
          <w:trHeight w:val="300"/>
          <w:ins w:id="22193" w:author="Mattos Filho" w:date="2021-06-11T20:41:00Z"/>
        </w:trPr>
        <w:tc>
          <w:tcPr>
            <w:tcW w:w="2826" w:type="dxa"/>
            <w:noWrap/>
            <w:vAlign w:val="center"/>
            <w:hideMark/>
          </w:tcPr>
          <w:p w14:paraId="5B13F09D" w14:textId="77777777" w:rsidR="008D5C49" w:rsidRPr="008D5C49" w:rsidRDefault="008D5C49" w:rsidP="00B41CCF">
            <w:pPr>
              <w:jc w:val="center"/>
              <w:rPr>
                <w:ins w:id="22194" w:author="Mattos Filho" w:date="2021-06-11T20:41:00Z"/>
                <w:rFonts w:ascii="Tahoma" w:hAnsi="Tahoma" w:cs="Tahoma"/>
                <w:color w:val="000000"/>
                <w:szCs w:val="20"/>
                <w:rPrChange w:id="22195" w:author="Mattos Filho" w:date="2021-06-11T20:42:00Z">
                  <w:rPr>
                    <w:ins w:id="22196" w:author="Mattos Filho" w:date="2021-06-11T20:41:00Z"/>
                    <w:rFonts w:cs="Tahoma"/>
                    <w:color w:val="000000"/>
                    <w:szCs w:val="20"/>
                  </w:rPr>
                </w:rPrChange>
              </w:rPr>
            </w:pPr>
            <w:ins w:id="22197" w:author="Mattos Filho" w:date="2021-06-11T20:41:00Z">
              <w:r w:rsidRPr="008D5C49">
                <w:rPr>
                  <w:rFonts w:ascii="Tahoma" w:hAnsi="Tahoma" w:cs="Tahoma"/>
                  <w:color w:val="000000"/>
                  <w:szCs w:val="20"/>
                  <w:rPrChange w:id="22198" w:author="Mattos Filho" w:date="2021-06-11T20:42:00Z">
                    <w:rPr>
                      <w:rFonts w:cs="Tahoma"/>
                      <w:color w:val="000000"/>
                      <w:szCs w:val="20"/>
                    </w:rPr>
                  </w:rPrChange>
                </w:rPr>
                <w:t>Feira de Santana - Village II</w:t>
              </w:r>
            </w:ins>
          </w:p>
        </w:tc>
        <w:tc>
          <w:tcPr>
            <w:tcW w:w="1018" w:type="dxa"/>
            <w:noWrap/>
            <w:vAlign w:val="center"/>
            <w:hideMark/>
          </w:tcPr>
          <w:p w14:paraId="2702997E" w14:textId="77777777" w:rsidR="008D5C49" w:rsidRPr="008D5C49" w:rsidRDefault="008D5C49" w:rsidP="00B41CCF">
            <w:pPr>
              <w:jc w:val="center"/>
              <w:rPr>
                <w:ins w:id="22199" w:author="Mattos Filho" w:date="2021-06-11T20:41:00Z"/>
                <w:rFonts w:ascii="Tahoma" w:hAnsi="Tahoma" w:cs="Tahoma"/>
                <w:color w:val="000000"/>
                <w:szCs w:val="20"/>
                <w:rPrChange w:id="22200" w:author="Mattos Filho" w:date="2021-06-11T20:42:00Z">
                  <w:rPr>
                    <w:ins w:id="22201" w:author="Mattos Filho" w:date="2021-06-11T20:41:00Z"/>
                    <w:rFonts w:cs="Tahoma"/>
                    <w:color w:val="000000"/>
                    <w:szCs w:val="20"/>
                  </w:rPr>
                </w:rPrChange>
              </w:rPr>
            </w:pPr>
            <w:ins w:id="22202" w:author="Mattos Filho" w:date="2021-06-11T20:41:00Z">
              <w:r w:rsidRPr="008D5C49">
                <w:rPr>
                  <w:rFonts w:ascii="Tahoma" w:hAnsi="Tahoma" w:cs="Tahoma"/>
                  <w:color w:val="000000"/>
                  <w:szCs w:val="20"/>
                  <w:rPrChange w:id="22203" w:author="Mattos Filho" w:date="2021-06-11T20:42:00Z">
                    <w:rPr>
                      <w:rFonts w:cs="Tahoma"/>
                      <w:color w:val="000000"/>
                      <w:szCs w:val="20"/>
                    </w:rPr>
                  </w:rPrChange>
                </w:rPr>
                <w:t>O</w:t>
              </w:r>
            </w:ins>
          </w:p>
        </w:tc>
        <w:tc>
          <w:tcPr>
            <w:tcW w:w="674" w:type="dxa"/>
            <w:noWrap/>
            <w:vAlign w:val="center"/>
            <w:hideMark/>
          </w:tcPr>
          <w:p w14:paraId="29C7442D" w14:textId="77777777" w:rsidR="008D5C49" w:rsidRPr="008D5C49" w:rsidRDefault="008D5C49" w:rsidP="00B41CCF">
            <w:pPr>
              <w:jc w:val="center"/>
              <w:rPr>
                <w:ins w:id="22204" w:author="Mattos Filho" w:date="2021-06-11T20:41:00Z"/>
                <w:rFonts w:ascii="Tahoma" w:hAnsi="Tahoma" w:cs="Tahoma"/>
                <w:color w:val="000000"/>
                <w:szCs w:val="20"/>
                <w:rPrChange w:id="22205" w:author="Mattos Filho" w:date="2021-06-11T20:42:00Z">
                  <w:rPr>
                    <w:ins w:id="22206" w:author="Mattos Filho" w:date="2021-06-11T20:41:00Z"/>
                    <w:rFonts w:cs="Tahoma"/>
                    <w:color w:val="000000"/>
                    <w:szCs w:val="20"/>
                  </w:rPr>
                </w:rPrChange>
              </w:rPr>
            </w:pPr>
            <w:ins w:id="22207" w:author="Mattos Filho" w:date="2021-06-11T20:41:00Z">
              <w:r w:rsidRPr="008D5C49">
                <w:rPr>
                  <w:rFonts w:ascii="Tahoma" w:hAnsi="Tahoma" w:cs="Tahoma"/>
                  <w:color w:val="000000"/>
                  <w:szCs w:val="20"/>
                  <w:rPrChange w:id="22208" w:author="Mattos Filho" w:date="2021-06-11T20:42:00Z">
                    <w:rPr>
                      <w:rFonts w:cs="Tahoma"/>
                      <w:color w:val="000000"/>
                      <w:szCs w:val="20"/>
                    </w:rPr>
                  </w:rPrChange>
                </w:rPr>
                <w:t>5</w:t>
              </w:r>
            </w:ins>
          </w:p>
        </w:tc>
        <w:tc>
          <w:tcPr>
            <w:tcW w:w="3206" w:type="dxa"/>
            <w:noWrap/>
            <w:vAlign w:val="center"/>
            <w:hideMark/>
          </w:tcPr>
          <w:p w14:paraId="5C8F3E2C" w14:textId="77777777" w:rsidR="008D5C49" w:rsidRPr="008D5C49" w:rsidRDefault="008D5C49" w:rsidP="00B41CCF">
            <w:pPr>
              <w:jc w:val="center"/>
              <w:rPr>
                <w:ins w:id="22209" w:author="Mattos Filho" w:date="2021-06-11T20:41:00Z"/>
                <w:rFonts w:ascii="Tahoma" w:hAnsi="Tahoma" w:cs="Tahoma"/>
                <w:color w:val="000000"/>
                <w:szCs w:val="20"/>
                <w:rPrChange w:id="22210" w:author="Mattos Filho" w:date="2021-06-11T20:42:00Z">
                  <w:rPr>
                    <w:ins w:id="22211" w:author="Mattos Filho" w:date="2021-06-11T20:41:00Z"/>
                    <w:rFonts w:cs="Tahoma"/>
                    <w:color w:val="000000"/>
                    <w:szCs w:val="20"/>
                  </w:rPr>
                </w:rPrChange>
              </w:rPr>
            </w:pPr>
            <w:ins w:id="22212" w:author="Mattos Filho" w:date="2021-06-11T20:41:00Z">
              <w:r w:rsidRPr="008D5C49">
                <w:rPr>
                  <w:rFonts w:ascii="Tahoma" w:hAnsi="Tahoma" w:cs="Tahoma"/>
                  <w:color w:val="000000"/>
                  <w:szCs w:val="20"/>
                  <w:rPrChange w:id="22213" w:author="Mattos Filho" w:date="2021-06-11T20:42:00Z">
                    <w:rPr>
                      <w:rFonts w:cs="Tahoma"/>
                      <w:color w:val="000000"/>
                      <w:szCs w:val="20"/>
                    </w:rPr>
                  </w:rPrChange>
                </w:rPr>
                <w:t>100</w:t>
              </w:r>
            </w:ins>
          </w:p>
        </w:tc>
        <w:tc>
          <w:tcPr>
            <w:tcW w:w="1320" w:type="dxa"/>
            <w:noWrap/>
            <w:vAlign w:val="center"/>
            <w:hideMark/>
          </w:tcPr>
          <w:p w14:paraId="7E51174A" w14:textId="77777777" w:rsidR="008D5C49" w:rsidRPr="008D5C49" w:rsidRDefault="008D5C49" w:rsidP="00B41CCF">
            <w:pPr>
              <w:jc w:val="center"/>
              <w:rPr>
                <w:ins w:id="22214" w:author="Mattos Filho" w:date="2021-06-11T20:41:00Z"/>
                <w:rFonts w:ascii="Tahoma" w:hAnsi="Tahoma" w:cs="Tahoma"/>
                <w:color w:val="000000"/>
                <w:szCs w:val="20"/>
                <w:rPrChange w:id="22215" w:author="Mattos Filho" w:date="2021-06-11T20:42:00Z">
                  <w:rPr>
                    <w:ins w:id="22216" w:author="Mattos Filho" w:date="2021-06-11T20:41:00Z"/>
                    <w:rFonts w:cs="Tahoma"/>
                    <w:color w:val="000000"/>
                    <w:szCs w:val="20"/>
                  </w:rPr>
                </w:rPrChange>
              </w:rPr>
            </w:pPr>
            <w:ins w:id="22217" w:author="Mattos Filho" w:date="2021-06-11T20:41:00Z">
              <w:r w:rsidRPr="008D5C49">
                <w:rPr>
                  <w:rFonts w:ascii="Tahoma" w:hAnsi="Tahoma" w:cs="Tahoma"/>
                  <w:color w:val="000000"/>
                  <w:szCs w:val="20"/>
                  <w:rPrChange w:id="22218" w:author="Mattos Filho" w:date="2021-06-11T20:42:00Z">
                    <w:rPr>
                      <w:rFonts w:cs="Tahoma"/>
                      <w:color w:val="000000"/>
                      <w:szCs w:val="20"/>
                    </w:rPr>
                  </w:rPrChange>
                </w:rPr>
                <w:t>45689</w:t>
              </w:r>
            </w:ins>
          </w:p>
        </w:tc>
        <w:tc>
          <w:tcPr>
            <w:tcW w:w="4706" w:type="dxa"/>
            <w:noWrap/>
            <w:vAlign w:val="center"/>
            <w:hideMark/>
          </w:tcPr>
          <w:p w14:paraId="07F77503" w14:textId="77777777" w:rsidR="008D5C49" w:rsidRPr="008D5C49" w:rsidRDefault="008D5C49" w:rsidP="00B41CCF">
            <w:pPr>
              <w:jc w:val="center"/>
              <w:rPr>
                <w:ins w:id="22219" w:author="Mattos Filho" w:date="2021-06-11T20:41:00Z"/>
                <w:rFonts w:ascii="Tahoma" w:hAnsi="Tahoma" w:cs="Tahoma"/>
                <w:color w:val="000000"/>
                <w:szCs w:val="20"/>
                <w:rPrChange w:id="22220" w:author="Mattos Filho" w:date="2021-06-11T20:42:00Z">
                  <w:rPr>
                    <w:ins w:id="22221" w:author="Mattos Filho" w:date="2021-06-11T20:41:00Z"/>
                    <w:rFonts w:cs="Tahoma"/>
                    <w:color w:val="000000"/>
                    <w:szCs w:val="20"/>
                  </w:rPr>
                </w:rPrChange>
              </w:rPr>
            </w:pPr>
            <w:ins w:id="22222" w:author="Mattos Filho" w:date="2021-06-11T20:41:00Z">
              <w:r w:rsidRPr="008D5C49">
                <w:rPr>
                  <w:rFonts w:ascii="Tahoma" w:hAnsi="Tahoma" w:cs="Tahoma"/>
                  <w:color w:val="000000"/>
                  <w:szCs w:val="20"/>
                  <w:rPrChange w:id="22223" w:author="Mattos Filho" w:date="2021-06-11T20:42:00Z">
                    <w:rPr>
                      <w:rFonts w:cs="Tahoma"/>
                      <w:color w:val="000000"/>
                      <w:szCs w:val="20"/>
                    </w:rPr>
                  </w:rPrChange>
                </w:rPr>
                <w:t>2º Oficio RI de Feira de Santana</w:t>
              </w:r>
            </w:ins>
          </w:p>
        </w:tc>
      </w:tr>
      <w:tr w:rsidR="008D5C49" w:rsidRPr="008D5C49" w14:paraId="58D87038" w14:textId="77777777" w:rsidTr="008D5C49">
        <w:trPr>
          <w:trHeight w:val="300"/>
          <w:ins w:id="22224" w:author="Mattos Filho" w:date="2021-06-11T20:41:00Z"/>
        </w:trPr>
        <w:tc>
          <w:tcPr>
            <w:tcW w:w="2826" w:type="dxa"/>
            <w:noWrap/>
            <w:vAlign w:val="center"/>
            <w:hideMark/>
          </w:tcPr>
          <w:p w14:paraId="1F813FA0" w14:textId="77777777" w:rsidR="008D5C49" w:rsidRPr="008D5C49" w:rsidRDefault="008D5C49" w:rsidP="00B41CCF">
            <w:pPr>
              <w:jc w:val="center"/>
              <w:rPr>
                <w:ins w:id="22225" w:author="Mattos Filho" w:date="2021-06-11T20:41:00Z"/>
                <w:rFonts w:ascii="Tahoma" w:hAnsi="Tahoma" w:cs="Tahoma"/>
                <w:color w:val="000000"/>
                <w:szCs w:val="20"/>
                <w:rPrChange w:id="22226" w:author="Mattos Filho" w:date="2021-06-11T20:42:00Z">
                  <w:rPr>
                    <w:ins w:id="22227" w:author="Mattos Filho" w:date="2021-06-11T20:41:00Z"/>
                    <w:rFonts w:cs="Tahoma"/>
                    <w:color w:val="000000"/>
                    <w:szCs w:val="20"/>
                  </w:rPr>
                </w:rPrChange>
              </w:rPr>
            </w:pPr>
            <w:ins w:id="22228" w:author="Mattos Filho" w:date="2021-06-11T20:41:00Z">
              <w:r w:rsidRPr="008D5C49">
                <w:rPr>
                  <w:rFonts w:ascii="Tahoma" w:hAnsi="Tahoma" w:cs="Tahoma"/>
                  <w:color w:val="000000"/>
                  <w:szCs w:val="20"/>
                  <w:rPrChange w:id="22229" w:author="Mattos Filho" w:date="2021-06-11T20:42:00Z">
                    <w:rPr>
                      <w:rFonts w:cs="Tahoma"/>
                      <w:color w:val="000000"/>
                      <w:szCs w:val="20"/>
                    </w:rPr>
                  </w:rPrChange>
                </w:rPr>
                <w:t>Feira de Santana - Village II</w:t>
              </w:r>
            </w:ins>
          </w:p>
        </w:tc>
        <w:tc>
          <w:tcPr>
            <w:tcW w:w="1018" w:type="dxa"/>
            <w:noWrap/>
            <w:vAlign w:val="center"/>
            <w:hideMark/>
          </w:tcPr>
          <w:p w14:paraId="3C72B1B8" w14:textId="77777777" w:rsidR="008D5C49" w:rsidRPr="008D5C49" w:rsidRDefault="008D5C49" w:rsidP="00B41CCF">
            <w:pPr>
              <w:jc w:val="center"/>
              <w:rPr>
                <w:ins w:id="22230" w:author="Mattos Filho" w:date="2021-06-11T20:41:00Z"/>
                <w:rFonts w:ascii="Tahoma" w:hAnsi="Tahoma" w:cs="Tahoma"/>
                <w:color w:val="000000"/>
                <w:szCs w:val="20"/>
                <w:rPrChange w:id="22231" w:author="Mattos Filho" w:date="2021-06-11T20:42:00Z">
                  <w:rPr>
                    <w:ins w:id="22232" w:author="Mattos Filho" w:date="2021-06-11T20:41:00Z"/>
                    <w:rFonts w:cs="Tahoma"/>
                    <w:color w:val="000000"/>
                    <w:szCs w:val="20"/>
                  </w:rPr>
                </w:rPrChange>
              </w:rPr>
            </w:pPr>
            <w:ins w:id="22233" w:author="Mattos Filho" w:date="2021-06-11T20:41:00Z">
              <w:r w:rsidRPr="008D5C49">
                <w:rPr>
                  <w:rFonts w:ascii="Tahoma" w:hAnsi="Tahoma" w:cs="Tahoma"/>
                  <w:color w:val="000000"/>
                  <w:szCs w:val="20"/>
                  <w:rPrChange w:id="22234" w:author="Mattos Filho" w:date="2021-06-11T20:42:00Z">
                    <w:rPr>
                      <w:rFonts w:cs="Tahoma"/>
                      <w:color w:val="000000"/>
                      <w:szCs w:val="20"/>
                    </w:rPr>
                  </w:rPrChange>
                </w:rPr>
                <w:t>O</w:t>
              </w:r>
            </w:ins>
          </w:p>
        </w:tc>
        <w:tc>
          <w:tcPr>
            <w:tcW w:w="674" w:type="dxa"/>
            <w:noWrap/>
            <w:vAlign w:val="center"/>
            <w:hideMark/>
          </w:tcPr>
          <w:p w14:paraId="1718BC75" w14:textId="77777777" w:rsidR="008D5C49" w:rsidRPr="008D5C49" w:rsidRDefault="008D5C49" w:rsidP="00B41CCF">
            <w:pPr>
              <w:jc w:val="center"/>
              <w:rPr>
                <w:ins w:id="22235" w:author="Mattos Filho" w:date="2021-06-11T20:41:00Z"/>
                <w:rFonts w:ascii="Tahoma" w:hAnsi="Tahoma" w:cs="Tahoma"/>
                <w:color w:val="000000"/>
                <w:szCs w:val="20"/>
                <w:rPrChange w:id="22236" w:author="Mattos Filho" w:date="2021-06-11T20:42:00Z">
                  <w:rPr>
                    <w:ins w:id="22237" w:author="Mattos Filho" w:date="2021-06-11T20:41:00Z"/>
                    <w:rFonts w:cs="Tahoma"/>
                    <w:color w:val="000000"/>
                    <w:szCs w:val="20"/>
                  </w:rPr>
                </w:rPrChange>
              </w:rPr>
            </w:pPr>
            <w:ins w:id="22238" w:author="Mattos Filho" w:date="2021-06-11T20:41:00Z">
              <w:r w:rsidRPr="008D5C49">
                <w:rPr>
                  <w:rFonts w:ascii="Tahoma" w:hAnsi="Tahoma" w:cs="Tahoma"/>
                  <w:color w:val="000000"/>
                  <w:szCs w:val="20"/>
                  <w:rPrChange w:id="22239" w:author="Mattos Filho" w:date="2021-06-11T20:42:00Z">
                    <w:rPr>
                      <w:rFonts w:cs="Tahoma"/>
                      <w:color w:val="000000"/>
                      <w:szCs w:val="20"/>
                    </w:rPr>
                  </w:rPrChange>
                </w:rPr>
                <w:t>6</w:t>
              </w:r>
            </w:ins>
          </w:p>
        </w:tc>
        <w:tc>
          <w:tcPr>
            <w:tcW w:w="3206" w:type="dxa"/>
            <w:noWrap/>
            <w:vAlign w:val="center"/>
            <w:hideMark/>
          </w:tcPr>
          <w:p w14:paraId="2B029B76" w14:textId="77777777" w:rsidR="008D5C49" w:rsidRPr="008D5C49" w:rsidRDefault="008D5C49" w:rsidP="00B41CCF">
            <w:pPr>
              <w:jc w:val="center"/>
              <w:rPr>
                <w:ins w:id="22240" w:author="Mattos Filho" w:date="2021-06-11T20:41:00Z"/>
                <w:rFonts w:ascii="Tahoma" w:hAnsi="Tahoma" w:cs="Tahoma"/>
                <w:color w:val="000000"/>
                <w:szCs w:val="20"/>
                <w:rPrChange w:id="22241" w:author="Mattos Filho" w:date="2021-06-11T20:42:00Z">
                  <w:rPr>
                    <w:ins w:id="22242" w:author="Mattos Filho" w:date="2021-06-11T20:41:00Z"/>
                    <w:rFonts w:cs="Tahoma"/>
                    <w:color w:val="000000"/>
                    <w:szCs w:val="20"/>
                  </w:rPr>
                </w:rPrChange>
              </w:rPr>
            </w:pPr>
            <w:ins w:id="22243" w:author="Mattos Filho" w:date="2021-06-11T20:41:00Z">
              <w:r w:rsidRPr="008D5C49">
                <w:rPr>
                  <w:rFonts w:ascii="Tahoma" w:hAnsi="Tahoma" w:cs="Tahoma"/>
                  <w:color w:val="000000"/>
                  <w:szCs w:val="20"/>
                  <w:rPrChange w:id="22244" w:author="Mattos Filho" w:date="2021-06-11T20:42:00Z">
                    <w:rPr>
                      <w:rFonts w:cs="Tahoma"/>
                      <w:color w:val="000000"/>
                      <w:szCs w:val="20"/>
                    </w:rPr>
                  </w:rPrChange>
                </w:rPr>
                <w:t>100</w:t>
              </w:r>
            </w:ins>
          </w:p>
        </w:tc>
        <w:tc>
          <w:tcPr>
            <w:tcW w:w="1320" w:type="dxa"/>
            <w:noWrap/>
            <w:vAlign w:val="center"/>
            <w:hideMark/>
          </w:tcPr>
          <w:p w14:paraId="1E12D83C" w14:textId="77777777" w:rsidR="008D5C49" w:rsidRPr="008D5C49" w:rsidRDefault="008D5C49" w:rsidP="00B41CCF">
            <w:pPr>
              <w:jc w:val="center"/>
              <w:rPr>
                <w:ins w:id="22245" w:author="Mattos Filho" w:date="2021-06-11T20:41:00Z"/>
                <w:rFonts w:ascii="Tahoma" w:hAnsi="Tahoma" w:cs="Tahoma"/>
                <w:color w:val="000000"/>
                <w:szCs w:val="20"/>
                <w:rPrChange w:id="22246" w:author="Mattos Filho" w:date="2021-06-11T20:42:00Z">
                  <w:rPr>
                    <w:ins w:id="22247" w:author="Mattos Filho" w:date="2021-06-11T20:41:00Z"/>
                    <w:rFonts w:cs="Tahoma"/>
                    <w:color w:val="000000"/>
                    <w:szCs w:val="20"/>
                  </w:rPr>
                </w:rPrChange>
              </w:rPr>
            </w:pPr>
            <w:ins w:id="22248" w:author="Mattos Filho" w:date="2021-06-11T20:41:00Z">
              <w:r w:rsidRPr="008D5C49">
                <w:rPr>
                  <w:rFonts w:ascii="Tahoma" w:hAnsi="Tahoma" w:cs="Tahoma"/>
                  <w:color w:val="000000"/>
                  <w:szCs w:val="20"/>
                  <w:rPrChange w:id="22249" w:author="Mattos Filho" w:date="2021-06-11T20:42:00Z">
                    <w:rPr>
                      <w:rFonts w:cs="Tahoma"/>
                      <w:color w:val="000000"/>
                      <w:szCs w:val="20"/>
                    </w:rPr>
                  </w:rPrChange>
                </w:rPr>
                <w:t>45690</w:t>
              </w:r>
            </w:ins>
          </w:p>
        </w:tc>
        <w:tc>
          <w:tcPr>
            <w:tcW w:w="4706" w:type="dxa"/>
            <w:noWrap/>
            <w:vAlign w:val="center"/>
            <w:hideMark/>
          </w:tcPr>
          <w:p w14:paraId="53FE2B85" w14:textId="77777777" w:rsidR="008D5C49" w:rsidRPr="008D5C49" w:rsidRDefault="008D5C49" w:rsidP="00B41CCF">
            <w:pPr>
              <w:jc w:val="center"/>
              <w:rPr>
                <w:ins w:id="22250" w:author="Mattos Filho" w:date="2021-06-11T20:41:00Z"/>
                <w:rFonts w:ascii="Tahoma" w:hAnsi="Tahoma" w:cs="Tahoma"/>
                <w:color w:val="000000"/>
                <w:szCs w:val="20"/>
                <w:rPrChange w:id="22251" w:author="Mattos Filho" w:date="2021-06-11T20:42:00Z">
                  <w:rPr>
                    <w:ins w:id="22252" w:author="Mattos Filho" w:date="2021-06-11T20:41:00Z"/>
                    <w:rFonts w:cs="Tahoma"/>
                    <w:color w:val="000000"/>
                    <w:szCs w:val="20"/>
                  </w:rPr>
                </w:rPrChange>
              </w:rPr>
            </w:pPr>
            <w:ins w:id="22253" w:author="Mattos Filho" w:date="2021-06-11T20:41:00Z">
              <w:r w:rsidRPr="008D5C49">
                <w:rPr>
                  <w:rFonts w:ascii="Tahoma" w:hAnsi="Tahoma" w:cs="Tahoma"/>
                  <w:color w:val="000000"/>
                  <w:szCs w:val="20"/>
                  <w:rPrChange w:id="22254" w:author="Mattos Filho" w:date="2021-06-11T20:42:00Z">
                    <w:rPr>
                      <w:rFonts w:cs="Tahoma"/>
                      <w:color w:val="000000"/>
                      <w:szCs w:val="20"/>
                    </w:rPr>
                  </w:rPrChange>
                </w:rPr>
                <w:t>2º Oficio RI de Feira de Santana</w:t>
              </w:r>
            </w:ins>
          </w:p>
        </w:tc>
      </w:tr>
      <w:tr w:rsidR="008D5C49" w:rsidRPr="008D5C49" w14:paraId="5672E5A1" w14:textId="77777777" w:rsidTr="008D5C49">
        <w:trPr>
          <w:trHeight w:val="300"/>
          <w:ins w:id="22255" w:author="Mattos Filho" w:date="2021-06-11T20:41:00Z"/>
        </w:trPr>
        <w:tc>
          <w:tcPr>
            <w:tcW w:w="2826" w:type="dxa"/>
            <w:noWrap/>
            <w:vAlign w:val="center"/>
            <w:hideMark/>
          </w:tcPr>
          <w:p w14:paraId="02560B8F" w14:textId="77777777" w:rsidR="008D5C49" w:rsidRPr="008D5C49" w:rsidRDefault="008D5C49" w:rsidP="00B41CCF">
            <w:pPr>
              <w:jc w:val="center"/>
              <w:rPr>
                <w:ins w:id="22256" w:author="Mattos Filho" w:date="2021-06-11T20:41:00Z"/>
                <w:rFonts w:ascii="Tahoma" w:hAnsi="Tahoma" w:cs="Tahoma"/>
                <w:color w:val="000000"/>
                <w:szCs w:val="20"/>
                <w:rPrChange w:id="22257" w:author="Mattos Filho" w:date="2021-06-11T20:42:00Z">
                  <w:rPr>
                    <w:ins w:id="22258" w:author="Mattos Filho" w:date="2021-06-11T20:41:00Z"/>
                    <w:rFonts w:cs="Tahoma"/>
                    <w:color w:val="000000"/>
                    <w:szCs w:val="20"/>
                  </w:rPr>
                </w:rPrChange>
              </w:rPr>
            </w:pPr>
            <w:ins w:id="22259" w:author="Mattos Filho" w:date="2021-06-11T20:41:00Z">
              <w:r w:rsidRPr="008D5C49">
                <w:rPr>
                  <w:rFonts w:ascii="Tahoma" w:hAnsi="Tahoma" w:cs="Tahoma"/>
                  <w:color w:val="000000"/>
                  <w:szCs w:val="20"/>
                  <w:rPrChange w:id="22260" w:author="Mattos Filho" w:date="2021-06-11T20:42:00Z">
                    <w:rPr>
                      <w:rFonts w:cs="Tahoma"/>
                      <w:color w:val="000000"/>
                      <w:szCs w:val="20"/>
                    </w:rPr>
                  </w:rPrChange>
                </w:rPr>
                <w:t>Feira de Santana - Village II</w:t>
              </w:r>
            </w:ins>
          </w:p>
        </w:tc>
        <w:tc>
          <w:tcPr>
            <w:tcW w:w="1018" w:type="dxa"/>
            <w:noWrap/>
            <w:vAlign w:val="center"/>
            <w:hideMark/>
          </w:tcPr>
          <w:p w14:paraId="3A06200D" w14:textId="77777777" w:rsidR="008D5C49" w:rsidRPr="008D5C49" w:rsidRDefault="008D5C49" w:rsidP="00B41CCF">
            <w:pPr>
              <w:jc w:val="center"/>
              <w:rPr>
                <w:ins w:id="22261" w:author="Mattos Filho" w:date="2021-06-11T20:41:00Z"/>
                <w:rFonts w:ascii="Tahoma" w:hAnsi="Tahoma" w:cs="Tahoma"/>
                <w:color w:val="000000"/>
                <w:szCs w:val="20"/>
                <w:rPrChange w:id="22262" w:author="Mattos Filho" w:date="2021-06-11T20:42:00Z">
                  <w:rPr>
                    <w:ins w:id="22263" w:author="Mattos Filho" w:date="2021-06-11T20:41:00Z"/>
                    <w:rFonts w:cs="Tahoma"/>
                    <w:color w:val="000000"/>
                    <w:szCs w:val="20"/>
                  </w:rPr>
                </w:rPrChange>
              </w:rPr>
            </w:pPr>
            <w:ins w:id="22264" w:author="Mattos Filho" w:date="2021-06-11T20:41:00Z">
              <w:r w:rsidRPr="008D5C49">
                <w:rPr>
                  <w:rFonts w:ascii="Tahoma" w:hAnsi="Tahoma" w:cs="Tahoma"/>
                  <w:color w:val="000000"/>
                  <w:szCs w:val="20"/>
                  <w:rPrChange w:id="22265" w:author="Mattos Filho" w:date="2021-06-11T20:42:00Z">
                    <w:rPr>
                      <w:rFonts w:cs="Tahoma"/>
                      <w:color w:val="000000"/>
                      <w:szCs w:val="20"/>
                    </w:rPr>
                  </w:rPrChange>
                </w:rPr>
                <w:t>O</w:t>
              </w:r>
            </w:ins>
          </w:p>
        </w:tc>
        <w:tc>
          <w:tcPr>
            <w:tcW w:w="674" w:type="dxa"/>
            <w:noWrap/>
            <w:vAlign w:val="center"/>
            <w:hideMark/>
          </w:tcPr>
          <w:p w14:paraId="180867EC" w14:textId="77777777" w:rsidR="008D5C49" w:rsidRPr="008D5C49" w:rsidRDefault="008D5C49" w:rsidP="00B41CCF">
            <w:pPr>
              <w:jc w:val="center"/>
              <w:rPr>
                <w:ins w:id="22266" w:author="Mattos Filho" w:date="2021-06-11T20:41:00Z"/>
                <w:rFonts w:ascii="Tahoma" w:hAnsi="Tahoma" w:cs="Tahoma"/>
                <w:color w:val="000000"/>
                <w:szCs w:val="20"/>
                <w:rPrChange w:id="22267" w:author="Mattos Filho" w:date="2021-06-11T20:42:00Z">
                  <w:rPr>
                    <w:ins w:id="22268" w:author="Mattos Filho" w:date="2021-06-11T20:41:00Z"/>
                    <w:rFonts w:cs="Tahoma"/>
                    <w:color w:val="000000"/>
                    <w:szCs w:val="20"/>
                  </w:rPr>
                </w:rPrChange>
              </w:rPr>
            </w:pPr>
            <w:ins w:id="22269" w:author="Mattos Filho" w:date="2021-06-11T20:41:00Z">
              <w:r w:rsidRPr="008D5C49">
                <w:rPr>
                  <w:rFonts w:ascii="Tahoma" w:hAnsi="Tahoma" w:cs="Tahoma"/>
                  <w:color w:val="000000"/>
                  <w:szCs w:val="20"/>
                  <w:rPrChange w:id="22270" w:author="Mattos Filho" w:date="2021-06-11T20:42:00Z">
                    <w:rPr>
                      <w:rFonts w:cs="Tahoma"/>
                      <w:color w:val="000000"/>
                      <w:szCs w:val="20"/>
                    </w:rPr>
                  </w:rPrChange>
                </w:rPr>
                <w:t>7</w:t>
              </w:r>
            </w:ins>
          </w:p>
        </w:tc>
        <w:tc>
          <w:tcPr>
            <w:tcW w:w="3206" w:type="dxa"/>
            <w:noWrap/>
            <w:vAlign w:val="center"/>
            <w:hideMark/>
          </w:tcPr>
          <w:p w14:paraId="15878102" w14:textId="77777777" w:rsidR="008D5C49" w:rsidRPr="008D5C49" w:rsidRDefault="008D5C49" w:rsidP="00B41CCF">
            <w:pPr>
              <w:jc w:val="center"/>
              <w:rPr>
                <w:ins w:id="22271" w:author="Mattos Filho" w:date="2021-06-11T20:41:00Z"/>
                <w:rFonts w:ascii="Tahoma" w:hAnsi="Tahoma" w:cs="Tahoma"/>
                <w:color w:val="000000"/>
                <w:szCs w:val="20"/>
                <w:rPrChange w:id="22272" w:author="Mattos Filho" w:date="2021-06-11T20:42:00Z">
                  <w:rPr>
                    <w:ins w:id="22273" w:author="Mattos Filho" w:date="2021-06-11T20:41:00Z"/>
                    <w:rFonts w:cs="Tahoma"/>
                    <w:color w:val="000000"/>
                    <w:szCs w:val="20"/>
                  </w:rPr>
                </w:rPrChange>
              </w:rPr>
            </w:pPr>
            <w:ins w:id="22274" w:author="Mattos Filho" w:date="2021-06-11T20:41:00Z">
              <w:r w:rsidRPr="008D5C49">
                <w:rPr>
                  <w:rFonts w:ascii="Tahoma" w:hAnsi="Tahoma" w:cs="Tahoma"/>
                  <w:color w:val="000000"/>
                  <w:szCs w:val="20"/>
                  <w:rPrChange w:id="22275" w:author="Mattos Filho" w:date="2021-06-11T20:42:00Z">
                    <w:rPr>
                      <w:rFonts w:cs="Tahoma"/>
                      <w:color w:val="000000"/>
                      <w:szCs w:val="20"/>
                    </w:rPr>
                  </w:rPrChange>
                </w:rPr>
                <w:t>100</w:t>
              </w:r>
            </w:ins>
          </w:p>
        </w:tc>
        <w:tc>
          <w:tcPr>
            <w:tcW w:w="1320" w:type="dxa"/>
            <w:noWrap/>
            <w:vAlign w:val="center"/>
            <w:hideMark/>
          </w:tcPr>
          <w:p w14:paraId="0A6CED04" w14:textId="77777777" w:rsidR="008D5C49" w:rsidRPr="008D5C49" w:rsidRDefault="008D5C49" w:rsidP="00B41CCF">
            <w:pPr>
              <w:jc w:val="center"/>
              <w:rPr>
                <w:ins w:id="22276" w:author="Mattos Filho" w:date="2021-06-11T20:41:00Z"/>
                <w:rFonts w:ascii="Tahoma" w:hAnsi="Tahoma" w:cs="Tahoma"/>
                <w:color w:val="000000"/>
                <w:szCs w:val="20"/>
                <w:rPrChange w:id="22277" w:author="Mattos Filho" w:date="2021-06-11T20:42:00Z">
                  <w:rPr>
                    <w:ins w:id="22278" w:author="Mattos Filho" w:date="2021-06-11T20:41:00Z"/>
                    <w:rFonts w:cs="Tahoma"/>
                    <w:color w:val="000000"/>
                    <w:szCs w:val="20"/>
                  </w:rPr>
                </w:rPrChange>
              </w:rPr>
            </w:pPr>
            <w:ins w:id="22279" w:author="Mattos Filho" w:date="2021-06-11T20:41:00Z">
              <w:r w:rsidRPr="008D5C49">
                <w:rPr>
                  <w:rFonts w:ascii="Tahoma" w:hAnsi="Tahoma" w:cs="Tahoma"/>
                  <w:color w:val="000000"/>
                  <w:szCs w:val="20"/>
                  <w:rPrChange w:id="22280" w:author="Mattos Filho" w:date="2021-06-11T20:42:00Z">
                    <w:rPr>
                      <w:rFonts w:cs="Tahoma"/>
                      <w:color w:val="000000"/>
                      <w:szCs w:val="20"/>
                    </w:rPr>
                  </w:rPrChange>
                </w:rPr>
                <w:t>45691</w:t>
              </w:r>
            </w:ins>
          </w:p>
        </w:tc>
        <w:tc>
          <w:tcPr>
            <w:tcW w:w="4706" w:type="dxa"/>
            <w:noWrap/>
            <w:vAlign w:val="center"/>
            <w:hideMark/>
          </w:tcPr>
          <w:p w14:paraId="0FCD6A47" w14:textId="77777777" w:rsidR="008D5C49" w:rsidRPr="008D5C49" w:rsidRDefault="008D5C49" w:rsidP="00B41CCF">
            <w:pPr>
              <w:jc w:val="center"/>
              <w:rPr>
                <w:ins w:id="22281" w:author="Mattos Filho" w:date="2021-06-11T20:41:00Z"/>
                <w:rFonts w:ascii="Tahoma" w:hAnsi="Tahoma" w:cs="Tahoma"/>
                <w:color w:val="000000"/>
                <w:szCs w:val="20"/>
                <w:rPrChange w:id="22282" w:author="Mattos Filho" w:date="2021-06-11T20:42:00Z">
                  <w:rPr>
                    <w:ins w:id="22283" w:author="Mattos Filho" w:date="2021-06-11T20:41:00Z"/>
                    <w:rFonts w:cs="Tahoma"/>
                    <w:color w:val="000000"/>
                    <w:szCs w:val="20"/>
                  </w:rPr>
                </w:rPrChange>
              </w:rPr>
            </w:pPr>
            <w:ins w:id="22284" w:author="Mattos Filho" w:date="2021-06-11T20:41:00Z">
              <w:r w:rsidRPr="008D5C49">
                <w:rPr>
                  <w:rFonts w:ascii="Tahoma" w:hAnsi="Tahoma" w:cs="Tahoma"/>
                  <w:color w:val="000000"/>
                  <w:szCs w:val="20"/>
                  <w:rPrChange w:id="22285" w:author="Mattos Filho" w:date="2021-06-11T20:42:00Z">
                    <w:rPr>
                      <w:rFonts w:cs="Tahoma"/>
                      <w:color w:val="000000"/>
                      <w:szCs w:val="20"/>
                    </w:rPr>
                  </w:rPrChange>
                </w:rPr>
                <w:t>2º Oficio RI de Feira de Santana</w:t>
              </w:r>
            </w:ins>
          </w:p>
        </w:tc>
      </w:tr>
      <w:tr w:rsidR="008D5C49" w:rsidRPr="008D5C49" w14:paraId="73059F3F" w14:textId="77777777" w:rsidTr="008D5C49">
        <w:trPr>
          <w:trHeight w:val="300"/>
          <w:ins w:id="22286" w:author="Mattos Filho" w:date="2021-06-11T20:41:00Z"/>
        </w:trPr>
        <w:tc>
          <w:tcPr>
            <w:tcW w:w="2826" w:type="dxa"/>
            <w:noWrap/>
            <w:vAlign w:val="center"/>
            <w:hideMark/>
          </w:tcPr>
          <w:p w14:paraId="10E04867" w14:textId="77777777" w:rsidR="008D5C49" w:rsidRPr="008D5C49" w:rsidRDefault="008D5C49" w:rsidP="00B41CCF">
            <w:pPr>
              <w:jc w:val="center"/>
              <w:rPr>
                <w:ins w:id="22287" w:author="Mattos Filho" w:date="2021-06-11T20:41:00Z"/>
                <w:rFonts w:ascii="Tahoma" w:hAnsi="Tahoma" w:cs="Tahoma"/>
                <w:color w:val="000000"/>
                <w:szCs w:val="20"/>
                <w:rPrChange w:id="22288" w:author="Mattos Filho" w:date="2021-06-11T20:42:00Z">
                  <w:rPr>
                    <w:ins w:id="22289" w:author="Mattos Filho" w:date="2021-06-11T20:41:00Z"/>
                    <w:rFonts w:cs="Tahoma"/>
                    <w:color w:val="000000"/>
                    <w:szCs w:val="20"/>
                  </w:rPr>
                </w:rPrChange>
              </w:rPr>
            </w:pPr>
            <w:ins w:id="22290" w:author="Mattos Filho" w:date="2021-06-11T20:41:00Z">
              <w:r w:rsidRPr="008D5C49">
                <w:rPr>
                  <w:rFonts w:ascii="Tahoma" w:hAnsi="Tahoma" w:cs="Tahoma"/>
                  <w:color w:val="000000"/>
                  <w:szCs w:val="20"/>
                  <w:rPrChange w:id="22291" w:author="Mattos Filho" w:date="2021-06-11T20:42:00Z">
                    <w:rPr>
                      <w:rFonts w:cs="Tahoma"/>
                      <w:color w:val="000000"/>
                      <w:szCs w:val="20"/>
                    </w:rPr>
                  </w:rPrChange>
                </w:rPr>
                <w:t>Feira de Santana - Village II</w:t>
              </w:r>
            </w:ins>
          </w:p>
        </w:tc>
        <w:tc>
          <w:tcPr>
            <w:tcW w:w="1018" w:type="dxa"/>
            <w:noWrap/>
            <w:vAlign w:val="center"/>
            <w:hideMark/>
          </w:tcPr>
          <w:p w14:paraId="07465503" w14:textId="77777777" w:rsidR="008D5C49" w:rsidRPr="008D5C49" w:rsidRDefault="008D5C49" w:rsidP="00B41CCF">
            <w:pPr>
              <w:jc w:val="center"/>
              <w:rPr>
                <w:ins w:id="22292" w:author="Mattos Filho" w:date="2021-06-11T20:41:00Z"/>
                <w:rFonts w:ascii="Tahoma" w:hAnsi="Tahoma" w:cs="Tahoma"/>
                <w:color w:val="000000"/>
                <w:szCs w:val="20"/>
                <w:rPrChange w:id="22293" w:author="Mattos Filho" w:date="2021-06-11T20:42:00Z">
                  <w:rPr>
                    <w:ins w:id="22294" w:author="Mattos Filho" w:date="2021-06-11T20:41:00Z"/>
                    <w:rFonts w:cs="Tahoma"/>
                    <w:color w:val="000000"/>
                    <w:szCs w:val="20"/>
                  </w:rPr>
                </w:rPrChange>
              </w:rPr>
            </w:pPr>
            <w:ins w:id="22295" w:author="Mattos Filho" w:date="2021-06-11T20:41:00Z">
              <w:r w:rsidRPr="008D5C49">
                <w:rPr>
                  <w:rFonts w:ascii="Tahoma" w:hAnsi="Tahoma" w:cs="Tahoma"/>
                  <w:color w:val="000000"/>
                  <w:szCs w:val="20"/>
                  <w:rPrChange w:id="22296" w:author="Mattos Filho" w:date="2021-06-11T20:42:00Z">
                    <w:rPr>
                      <w:rFonts w:cs="Tahoma"/>
                      <w:color w:val="000000"/>
                      <w:szCs w:val="20"/>
                    </w:rPr>
                  </w:rPrChange>
                </w:rPr>
                <w:t>O</w:t>
              </w:r>
            </w:ins>
          </w:p>
        </w:tc>
        <w:tc>
          <w:tcPr>
            <w:tcW w:w="674" w:type="dxa"/>
            <w:noWrap/>
            <w:vAlign w:val="center"/>
            <w:hideMark/>
          </w:tcPr>
          <w:p w14:paraId="30381368" w14:textId="77777777" w:rsidR="008D5C49" w:rsidRPr="008D5C49" w:rsidRDefault="008D5C49" w:rsidP="00B41CCF">
            <w:pPr>
              <w:jc w:val="center"/>
              <w:rPr>
                <w:ins w:id="22297" w:author="Mattos Filho" w:date="2021-06-11T20:41:00Z"/>
                <w:rFonts w:ascii="Tahoma" w:hAnsi="Tahoma" w:cs="Tahoma"/>
                <w:color w:val="000000"/>
                <w:szCs w:val="20"/>
                <w:rPrChange w:id="22298" w:author="Mattos Filho" w:date="2021-06-11T20:42:00Z">
                  <w:rPr>
                    <w:ins w:id="22299" w:author="Mattos Filho" w:date="2021-06-11T20:41:00Z"/>
                    <w:rFonts w:cs="Tahoma"/>
                    <w:color w:val="000000"/>
                    <w:szCs w:val="20"/>
                  </w:rPr>
                </w:rPrChange>
              </w:rPr>
            </w:pPr>
            <w:ins w:id="22300" w:author="Mattos Filho" w:date="2021-06-11T20:41:00Z">
              <w:r w:rsidRPr="008D5C49">
                <w:rPr>
                  <w:rFonts w:ascii="Tahoma" w:hAnsi="Tahoma" w:cs="Tahoma"/>
                  <w:color w:val="000000"/>
                  <w:szCs w:val="20"/>
                  <w:rPrChange w:id="22301" w:author="Mattos Filho" w:date="2021-06-11T20:42:00Z">
                    <w:rPr>
                      <w:rFonts w:cs="Tahoma"/>
                      <w:color w:val="000000"/>
                      <w:szCs w:val="20"/>
                    </w:rPr>
                  </w:rPrChange>
                </w:rPr>
                <w:t>8</w:t>
              </w:r>
            </w:ins>
          </w:p>
        </w:tc>
        <w:tc>
          <w:tcPr>
            <w:tcW w:w="3206" w:type="dxa"/>
            <w:noWrap/>
            <w:vAlign w:val="center"/>
            <w:hideMark/>
          </w:tcPr>
          <w:p w14:paraId="724D42E9" w14:textId="77777777" w:rsidR="008D5C49" w:rsidRPr="008D5C49" w:rsidRDefault="008D5C49" w:rsidP="00B41CCF">
            <w:pPr>
              <w:jc w:val="center"/>
              <w:rPr>
                <w:ins w:id="22302" w:author="Mattos Filho" w:date="2021-06-11T20:41:00Z"/>
                <w:rFonts w:ascii="Tahoma" w:hAnsi="Tahoma" w:cs="Tahoma"/>
                <w:color w:val="000000"/>
                <w:szCs w:val="20"/>
                <w:rPrChange w:id="22303" w:author="Mattos Filho" w:date="2021-06-11T20:42:00Z">
                  <w:rPr>
                    <w:ins w:id="22304" w:author="Mattos Filho" w:date="2021-06-11T20:41:00Z"/>
                    <w:rFonts w:cs="Tahoma"/>
                    <w:color w:val="000000"/>
                    <w:szCs w:val="20"/>
                  </w:rPr>
                </w:rPrChange>
              </w:rPr>
            </w:pPr>
            <w:ins w:id="22305" w:author="Mattos Filho" w:date="2021-06-11T20:41:00Z">
              <w:r w:rsidRPr="008D5C49">
                <w:rPr>
                  <w:rFonts w:ascii="Tahoma" w:hAnsi="Tahoma" w:cs="Tahoma"/>
                  <w:color w:val="000000"/>
                  <w:szCs w:val="20"/>
                  <w:rPrChange w:id="22306" w:author="Mattos Filho" w:date="2021-06-11T20:42:00Z">
                    <w:rPr>
                      <w:rFonts w:cs="Tahoma"/>
                      <w:color w:val="000000"/>
                      <w:szCs w:val="20"/>
                    </w:rPr>
                  </w:rPrChange>
                </w:rPr>
                <w:t>100</w:t>
              </w:r>
            </w:ins>
          </w:p>
        </w:tc>
        <w:tc>
          <w:tcPr>
            <w:tcW w:w="1320" w:type="dxa"/>
            <w:noWrap/>
            <w:vAlign w:val="center"/>
            <w:hideMark/>
          </w:tcPr>
          <w:p w14:paraId="190CE573" w14:textId="77777777" w:rsidR="008D5C49" w:rsidRPr="008D5C49" w:rsidRDefault="008D5C49" w:rsidP="00B41CCF">
            <w:pPr>
              <w:jc w:val="center"/>
              <w:rPr>
                <w:ins w:id="22307" w:author="Mattos Filho" w:date="2021-06-11T20:41:00Z"/>
                <w:rFonts w:ascii="Tahoma" w:hAnsi="Tahoma" w:cs="Tahoma"/>
                <w:color w:val="000000"/>
                <w:szCs w:val="20"/>
                <w:rPrChange w:id="22308" w:author="Mattos Filho" w:date="2021-06-11T20:42:00Z">
                  <w:rPr>
                    <w:ins w:id="22309" w:author="Mattos Filho" w:date="2021-06-11T20:41:00Z"/>
                    <w:rFonts w:cs="Tahoma"/>
                    <w:color w:val="000000"/>
                    <w:szCs w:val="20"/>
                  </w:rPr>
                </w:rPrChange>
              </w:rPr>
            </w:pPr>
            <w:ins w:id="22310" w:author="Mattos Filho" w:date="2021-06-11T20:41:00Z">
              <w:r w:rsidRPr="008D5C49">
                <w:rPr>
                  <w:rFonts w:ascii="Tahoma" w:hAnsi="Tahoma" w:cs="Tahoma"/>
                  <w:color w:val="000000"/>
                  <w:szCs w:val="20"/>
                  <w:rPrChange w:id="22311" w:author="Mattos Filho" w:date="2021-06-11T20:42:00Z">
                    <w:rPr>
                      <w:rFonts w:cs="Tahoma"/>
                      <w:color w:val="000000"/>
                      <w:szCs w:val="20"/>
                    </w:rPr>
                  </w:rPrChange>
                </w:rPr>
                <w:t>45692</w:t>
              </w:r>
            </w:ins>
          </w:p>
        </w:tc>
        <w:tc>
          <w:tcPr>
            <w:tcW w:w="4706" w:type="dxa"/>
            <w:noWrap/>
            <w:vAlign w:val="center"/>
            <w:hideMark/>
          </w:tcPr>
          <w:p w14:paraId="1ECB298C" w14:textId="77777777" w:rsidR="008D5C49" w:rsidRPr="008D5C49" w:rsidRDefault="008D5C49" w:rsidP="00B41CCF">
            <w:pPr>
              <w:jc w:val="center"/>
              <w:rPr>
                <w:ins w:id="22312" w:author="Mattos Filho" w:date="2021-06-11T20:41:00Z"/>
                <w:rFonts w:ascii="Tahoma" w:hAnsi="Tahoma" w:cs="Tahoma"/>
                <w:color w:val="000000"/>
                <w:szCs w:val="20"/>
                <w:rPrChange w:id="22313" w:author="Mattos Filho" w:date="2021-06-11T20:42:00Z">
                  <w:rPr>
                    <w:ins w:id="22314" w:author="Mattos Filho" w:date="2021-06-11T20:41:00Z"/>
                    <w:rFonts w:cs="Tahoma"/>
                    <w:color w:val="000000"/>
                    <w:szCs w:val="20"/>
                  </w:rPr>
                </w:rPrChange>
              </w:rPr>
            </w:pPr>
            <w:ins w:id="22315" w:author="Mattos Filho" w:date="2021-06-11T20:41:00Z">
              <w:r w:rsidRPr="008D5C49">
                <w:rPr>
                  <w:rFonts w:ascii="Tahoma" w:hAnsi="Tahoma" w:cs="Tahoma"/>
                  <w:color w:val="000000"/>
                  <w:szCs w:val="20"/>
                  <w:rPrChange w:id="22316" w:author="Mattos Filho" w:date="2021-06-11T20:42:00Z">
                    <w:rPr>
                      <w:rFonts w:cs="Tahoma"/>
                      <w:color w:val="000000"/>
                      <w:szCs w:val="20"/>
                    </w:rPr>
                  </w:rPrChange>
                </w:rPr>
                <w:t>2º Oficio RI de Feira de Santana</w:t>
              </w:r>
            </w:ins>
          </w:p>
        </w:tc>
      </w:tr>
      <w:tr w:rsidR="008D5C49" w:rsidRPr="008D5C49" w14:paraId="4848C0E7" w14:textId="77777777" w:rsidTr="008D5C49">
        <w:trPr>
          <w:trHeight w:val="300"/>
          <w:ins w:id="22317" w:author="Mattos Filho" w:date="2021-06-11T20:41:00Z"/>
        </w:trPr>
        <w:tc>
          <w:tcPr>
            <w:tcW w:w="2826" w:type="dxa"/>
            <w:noWrap/>
            <w:vAlign w:val="center"/>
            <w:hideMark/>
          </w:tcPr>
          <w:p w14:paraId="39BB275A" w14:textId="77777777" w:rsidR="008D5C49" w:rsidRPr="008D5C49" w:rsidRDefault="008D5C49" w:rsidP="00B41CCF">
            <w:pPr>
              <w:jc w:val="center"/>
              <w:rPr>
                <w:ins w:id="22318" w:author="Mattos Filho" w:date="2021-06-11T20:41:00Z"/>
                <w:rFonts w:ascii="Tahoma" w:hAnsi="Tahoma" w:cs="Tahoma"/>
                <w:color w:val="000000"/>
                <w:szCs w:val="20"/>
                <w:rPrChange w:id="22319" w:author="Mattos Filho" w:date="2021-06-11T20:42:00Z">
                  <w:rPr>
                    <w:ins w:id="22320" w:author="Mattos Filho" w:date="2021-06-11T20:41:00Z"/>
                    <w:rFonts w:cs="Tahoma"/>
                    <w:color w:val="000000"/>
                    <w:szCs w:val="20"/>
                  </w:rPr>
                </w:rPrChange>
              </w:rPr>
            </w:pPr>
            <w:ins w:id="22321" w:author="Mattos Filho" w:date="2021-06-11T20:41:00Z">
              <w:r w:rsidRPr="008D5C49">
                <w:rPr>
                  <w:rFonts w:ascii="Tahoma" w:hAnsi="Tahoma" w:cs="Tahoma"/>
                  <w:color w:val="000000"/>
                  <w:szCs w:val="20"/>
                  <w:rPrChange w:id="22322" w:author="Mattos Filho" w:date="2021-06-11T20:42:00Z">
                    <w:rPr>
                      <w:rFonts w:cs="Tahoma"/>
                      <w:color w:val="000000"/>
                      <w:szCs w:val="20"/>
                    </w:rPr>
                  </w:rPrChange>
                </w:rPr>
                <w:t>Feira de Santana - Village II</w:t>
              </w:r>
            </w:ins>
          </w:p>
        </w:tc>
        <w:tc>
          <w:tcPr>
            <w:tcW w:w="1018" w:type="dxa"/>
            <w:noWrap/>
            <w:vAlign w:val="center"/>
            <w:hideMark/>
          </w:tcPr>
          <w:p w14:paraId="5BE17E16" w14:textId="77777777" w:rsidR="008D5C49" w:rsidRPr="008D5C49" w:rsidRDefault="008D5C49" w:rsidP="00B41CCF">
            <w:pPr>
              <w:jc w:val="center"/>
              <w:rPr>
                <w:ins w:id="22323" w:author="Mattos Filho" w:date="2021-06-11T20:41:00Z"/>
                <w:rFonts w:ascii="Tahoma" w:hAnsi="Tahoma" w:cs="Tahoma"/>
                <w:color w:val="000000"/>
                <w:szCs w:val="20"/>
                <w:rPrChange w:id="22324" w:author="Mattos Filho" w:date="2021-06-11T20:42:00Z">
                  <w:rPr>
                    <w:ins w:id="22325" w:author="Mattos Filho" w:date="2021-06-11T20:41:00Z"/>
                    <w:rFonts w:cs="Tahoma"/>
                    <w:color w:val="000000"/>
                    <w:szCs w:val="20"/>
                  </w:rPr>
                </w:rPrChange>
              </w:rPr>
            </w:pPr>
            <w:ins w:id="22326" w:author="Mattos Filho" w:date="2021-06-11T20:41:00Z">
              <w:r w:rsidRPr="008D5C49">
                <w:rPr>
                  <w:rFonts w:ascii="Tahoma" w:hAnsi="Tahoma" w:cs="Tahoma"/>
                  <w:color w:val="000000"/>
                  <w:szCs w:val="20"/>
                  <w:rPrChange w:id="22327" w:author="Mattos Filho" w:date="2021-06-11T20:42:00Z">
                    <w:rPr>
                      <w:rFonts w:cs="Tahoma"/>
                      <w:color w:val="000000"/>
                      <w:szCs w:val="20"/>
                    </w:rPr>
                  </w:rPrChange>
                </w:rPr>
                <w:t>O</w:t>
              </w:r>
            </w:ins>
          </w:p>
        </w:tc>
        <w:tc>
          <w:tcPr>
            <w:tcW w:w="674" w:type="dxa"/>
            <w:noWrap/>
            <w:vAlign w:val="center"/>
            <w:hideMark/>
          </w:tcPr>
          <w:p w14:paraId="74AEFC63" w14:textId="77777777" w:rsidR="008D5C49" w:rsidRPr="008D5C49" w:rsidRDefault="008D5C49" w:rsidP="00B41CCF">
            <w:pPr>
              <w:jc w:val="center"/>
              <w:rPr>
                <w:ins w:id="22328" w:author="Mattos Filho" w:date="2021-06-11T20:41:00Z"/>
                <w:rFonts w:ascii="Tahoma" w:hAnsi="Tahoma" w:cs="Tahoma"/>
                <w:color w:val="000000"/>
                <w:szCs w:val="20"/>
                <w:rPrChange w:id="22329" w:author="Mattos Filho" w:date="2021-06-11T20:42:00Z">
                  <w:rPr>
                    <w:ins w:id="22330" w:author="Mattos Filho" w:date="2021-06-11T20:41:00Z"/>
                    <w:rFonts w:cs="Tahoma"/>
                    <w:color w:val="000000"/>
                    <w:szCs w:val="20"/>
                  </w:rPr>
                </w:rPrChange>
              </w:rPr>
            </w:pPr>
            <w:ins w:id="22331" w:author="Mattos Filho" w:date="2021-06-11T20:41:00Z">
              <w:r w:rsidRPr="008D5C49">
                <w:rPr>
                  <w:rFonts w:ascii="Tahoma" w:hAnsi="Tahoma" w:cs="Tahoma"/>
                  <w:color w:val="000000"/>
                  <w:szCs w:val="20"/>
                  <w:rPrChange w:id="22332" w:author="Mattos Filho" w:date="2021-06-11T20:42:00Z">
                    <w:rPr>
                      <w:rFonts w:cs="Tahoma"/>
                      <w:color w:val="000000"/>
                      <w:szCs w:val="20"/>
                    </w:rPr>
                  </w:rPrChange>
                </w:rPr>
                <w:t>9</w:t>
              </w:r>
            </w:ins>
          </w:p>
        </w:tc>
        <w:tc>
          <w:tcPr>
            <w:tcW w:w="3206" w:type="dxa"/>
            <w:noWrap/>
            <w:vAlign w:val="center"/>
            <w:hideMark/>
          </w:tcPr>
          <w:p w14:paraId="78155F77" w14:textId="77777777" w:rsidR="008D5C49" w:rsidRPr="008D5C49" w:rsidRDefault="008D5C49" w:rsidP="00B41CCF">
            <w:pPr>
              <w:jc w:val="center"/>
              <w:rPr>
                <w:ins w:id="22333" w:author="Mattos Filho" w:date="2021-06-11T20:41:00Z"/>
                <w:rFonts w:ascii="Tahoma" w:hAnsi="Tahoma" w:cs="Tahoma"/>
                <w:color w:val="000000"/>
                <w:szCs w:val="20"/>
                <w:rPrChange w:id="22334" w:author="Mattos Filho" w:date="2021-06-11T20:42:00Z">
                  <w:rPr>
                    <w:ins w:id="22335" w:author="Mattos Filho" w:date="2021-06-11T20:41:00Z"/>
                    <w:rFonts w:cs="Tahoma"/>
                    <w:color w:val="000000"/>
                    <w:szCs w:val="20"/>
                  </w:rPr>
                </w:rPrChange>
              </w:rPr>
            </w:pPr>
            <w:ins w:id="22336" w:author="Mattos Filho" w:date="2021-06-11T20:41:00Z">
              <w:r w:rsidRPr="008D5C49">
                <w:rPr>
                  <w:rFonts w:ascii="Tahoma" w:hAnsi="Tahoma" w:cs="Tahoma"/>
                  <w:color w:val="000000"/>
                  <w:szCs w:val="20"/>
                  <w:rPrChange w:id="22337" w:author="Mattos Filho" w:date="2021-06-11T20:42:00Z">
                    <w:rPr>
                      <w:rFonts w:cs="Tahoma"/>
                      <w:color w:val="000000"/>
                      <w:szCs w:val="20"/>
                    </w:rPr>
                  </w:rPrChange>
                </w:rPr>
                <w:t>100</w:t>
              </w:r>
            </w:ins>
          </w:p>
        </w:tc>
        <w:tc>
          <w:tcPr>
            <w:tcW w:w="1320" w:type="dxa"/>
            <w:noWrap/>
            <w:vAlign w:val="center"/>
            <w:hideMark/>
          </w:tcPr>
          <w:p w14:paraId="66FC6206" w14:textId="77777777" w:rsidR="008D5C49" w:rsidRPr="008D5C49" w:rsidRDefault="008D5C49" w:rsidP="00B41CCF">
            <w:pPr>
              <w:jc w:val="center"/>
              <w:rPr>
                <w:ins w:id="22338" w:author="Mattos Filho" w:date="2021-06-11T20:41:00Z"/>
                <w:rFonts w:ascii="Tahoma" w:hAnsi="Tahoma" w:cs="Tahoma"/>
                <w:color w:val="000000"/>
                <w:szCs w:val="20"/>
                <w:rPrChange w:id="22339" w:author="Mattos Filho" w:date="2021-06-11T20:42:00Z">
                  <w:rPr>
                    <w:ins w:id="22340" w:author="Mattos Filho" w:date="2021-06-11T20:41:00Z"/>
                    <w:rFonts w:cs="Tahoma"/>
                    <w:color w:val="000000"/>
                    <w:szCs w:val="20"/>
                  </w:rPr>
                </w:rPrChange>
              </w:rPr>
            </w:pPr>
            <w:ins w:id="22341" w:author="Mattos Filho" w:date="2021-06-11T20:41:00Z">
              <w:r w:rsidRPr="008D5C49">
                <w:rPr>
                  <w:rFonts w:ascii="Tahoma" w:hAnsi="Tahoma" w:cs="Tahoma"/>
                  <w:color w:val="000000"/>
                  <w:szCs w:val="20"/>
                  <w:rPrChange w:id="22342" w:author="Mattos Filho" w:date="2021-06-11T20:42:00Z">
                    <w:rPr>
                      <w:rFonts w:cs="Tahoma"/>
                      <w:color w:val="000000"/>
                      <w:szCs w:val="20"/>
                    </w:rPr>
                  </w:rPrChange>
                </w:rPr>
                <w:t>45693</w:t>
              </w:r>
            </w:ins>
          </w:p>
        </w:tc>
        <w:tc>
          <w:tcPr>
            <w:tcW w:w="4706" w:type="dxa"/>
            <w:noWrap/>
            <w:vAlign w:val="center"/>
            <w:hideMark/>
          </w:tcPr>
          <w:p w14:paraId="7B495B84" w14:textId="77777777" w:rsidR="008D5C49" w:rsidRPr="008D5C49" w:rsidRDefault="008D5C49" w:rsidP="00B41CCF">
            <w:pPr>
              <w:jc w:val="center"/>
              <w:rPr>
                <w:ins w:id="22343" w:author="Mattos Filho" w:date="2021-06-11T20:41:00Z"/>
                <w:rFonts w:ascii="Tahoma" w:hAnsi="Tahoma" w:cs="Tahoma"/>
                <w:color w:val="000000"/>
                <w:szCs w:val="20"/>
                <w:rPrChange w:id="22344" w:author="Mattos Filho" w:date="2021-06-11T20:42:00Z">
                  <w:rPr>
                    <w:ins w:id="22345" w:author="Mattos Filho" w:date="2021-06-11T20:41:00Z"/>
                    <w:rFonts w:cs="Tahoma"/>
                    <w:color w:val="000000"/>
                    <w:szCs w:val="20"/>
                  </w:rPr>
                </w:rPrChange>
              </w:rPr>
            </w:pPr>
            <w:ins w:id="22346" w:author="Mattos Filho" w:date="2021-06-11T20:41:00Z">
              <w:r w:rsidRPr="008D5C49">
                <w:rPr>
                  <w:rFonts w:ascii="Tahoma" w:hAnsi="Tahoma" w:cs="Tahoma"/>
                  <w:color w:val="000000"/>
                  <w:szCs w:val="20"/>
                  <w:rPrChange w:id="22347" w:author="Mattos Filho" w:date="2021-06-11T20:42:00Z">
                    <w:rPr>
                      <w:rFonts w:cs="Tahoma"/>
                      <w:color w:val="000000"/>
                      <w:szCs w:val="20"/>
                    </w:rPr>
                  </w:rPrChange>
                </w:rPr>
                <w:t>2º Oficio RI de Feira de Santana</w:t>
              </w:r>
            </w:ins>
          </w:p>
        </w:tc>
      </w:tr>
      <w:tr w:rsidR="008D5C49" w:rsidRPr="008D5C49" w14:paraId="1F49194D" w14:textId="77777777" w:rsidTr="008D5C49">
        <w:trPr>
          <w:trHeight w:val="300"/>
          <w:ins w:id="22348" w:author="Mattos Filho" w:date="2021-06-11T20:41:00Z"/>
        </w:trPr>
        <w:tc>
          <w:tcPr>
            <w:tcW w:w="2826" w:type="dxa"/>
            <w:noWrap/>
            <w:vAlign w:val="center"/>
            <w:hideMark/>
          </w:tcPr>
          <w:p w14:paraId="2A1D31C4" w14:textId="77777777" w:rsidR="008D5C49" w:rsidRPr="008D5C49" w:rsidRDefault="008D5C49" w:rsidP="00B41CCF">
            <w:pPr>
              <w:jc w:val="center"/>
              <w:rPr>
                <w:ins w:id="22349" w:author="Mattos Filho" w:date="2021-06-11T20:41:00Z"/>
                <w:rFonts w:ascii="Tahoma" w:hAnsi="Tahoma" w:cs="Tahoma"/>
                <w:color w:val="000000"/>
                <w:szCs w:val="20"/>
                <w:rPrChange w:id="22350" w:author="Mattos Filho" w:date="2021-06-11T20:42:00Z">
                  <w:rPr>
                    <w:ins w:id="22351" w:author="Mattos Filho" w:date="2021-06-11T20:41:00Z"/>
                    <w:rFonts w:cs="Tahoma"/>
                    <w:color w:val="000000"/>
                    <w:szCs w:val="20"/>
                  </w:rPr>
                </w:rPrChange>
              </w:rPr>
            </w:pPr>
            <w:ins w:id="22352" w:author="Mattos Filho" w:date="2021-06-11T20:41:00Z">
              <w:r w:rsidRPr="008D5C49">
                <w:rPr>
                  <w:rFonts w:ascii="Tahoma" w:hAnsi="Tahoma" w:cs="Tahoma"/>
                  <w:color w:val="000000"/>
                  <w:szCs w:val="20"/>
                  <w:rPrChange w:id="22353" w:author="Mattos Filho" w:date="2021-06-11T20:42:00Z">
                    <w:rPr>
                      <w:rFonts w:cs="Tahoma"/>
                      <w:color w:val="000000"/>
                      <w:szCs w:val="20"/>
                    </w:rPr>
                  </w:rPrChange>
                </w:rPr>
                <w:t>Feira de Santana - Village II</w:t>
              </w:r>
            </w:ins>
          </w:p>
        </w:tc>
        <w:tc>
          <w:tcPr>
            <w:tcW w:w="1018" w:type="dxa"/>
            <w:noWrap/>
            <w:vAlign w:val="center"/>
            <w:hideMark/>
          </w:tcPr>
          <w:p w14:paraId="3D0AE97F" w14:textId="77777777" w:rsidR="008D5C49" w:rsidRPr="008D5C49" w:rsidRDefault="008D5C49" w:rsidP="00B41CCF">
            <w:pPr>
              <w:jc w:val="center"/>
              <w:rPr>
                <w:ins w:id="22354" w:author="Mattos Filho" w:date="2021-06-11T20:41:00Z"/>
                <w:rFonts w:ascii="Tahoma" w:hAnsi="Tahoma" w:cs="Tahoma"/>
                <w:color w:val="000000"/>
                <w:szCs w:val="20"/>
                <w:rPrChange w:id="22355" w:author="Mattos Filho" w:date="2021-06-11T20:42:00Z">
                  <w:rPr>
                    <w:ins w:id="22356" w:author="Mattos Filho" w:date="2021-06-11T20:41:00Z"/>
                    <w:rFonts w:cs="Tahoma"/>
                    <w:color w:val="000000"/>
                    <w:szCs w:val="20"/>
                  </w:rPr>
                </w:rPrChange>
              </w:rPr>
            </w:pPr>
            <w:ins w:id="22357" w:author="Mattos Filho" w:date="2021-06-11T20:41:00Z">
              <w:r w:rsidRPr="008D5C49">
                <w:rPr>
                  <w:rFonts w:ascii="Tahoma" w:hAnsi="Tahoma" w:cs="Tahoma"/>
                  <w:color w:val="000000"/>
                  <w:szCs w:val="20"/>
                  <w:rPrChange w:id="22358" w:author="Mattos Filho" w:date="2021-06-11T20:42:00Z">
                    <w:rPr>
                      <w:rFonts w:cs="Tahoma"/>
                      <w:color w:val="000000"/>
                      <w:szCs w:val="20"/>
                    </w:rPr>
                  </w:rPrChange>
                </w:rPr>
                <w:t>O</w:t>
              </w:r>
            </w:ins>
          </w:p>
        </w:tc>
        <w:tc>
          <w:tcPr>
            <w:tcW w:w="674" w:type="dxa"/>
            <w:noWrap/>
            <w:vAlign w:val="center"/>
            <w:hideMark/>
          </w:tcPr>
          <w:p w14:paraId="66AC76F0" w14:textId="77777777" w:rsidR="008D5C49" w:rsidRPr="008D5C49" w:rsidRDefault="008D5C49" w:rsidP="00B41CCF">
            <w:pPr>
              <w:jc w:val="center"/>
              <w:rPr>
                <w:ins w:id="22359" w:author="Mattos Filho" w:date="2021-06-11T20:41:00Z"/>
                <w:rFonts w:ascii="Tahoma" w:hAnsi="Tahoma" w:cs="Tahoma"/>
                <w:color w:val="000000"/>
                <w:szCs w:val="20"/>
                <w:rPrChange w:id="22360" w:author="Mattos Filho" w:date="2021-06-11T20:42:00Z">
                  <w:rPr>
                    <w:ins w:id="22361" w:author="Mattos Filho" w:date="2021-06-11T20:41:00Z"/>
                    <w:rFonts w:cs="Tahoma"/>
                    <w:color w:val="000000"/>
                    <w:szCs w:val="20"/>
                  </w:rPr>
                </w:rPrChange>
              </w:rPr>
            </w:pPr>
            <w:ins w:id="22362" w:author="Mattos Filho" w:date="2021-06-11T20:41:00Z">
              <w:r w:rsidRPr="008D5C49">
                <w:rPr>
                  <w:rFonts w:ascii="Tahoma" w:hAnsi="Tahoma" w:cs="Tahoma"/>
                  <w:color w:val="000000"/>
                  <w:szCs w:val="20"/>
                  <w:rPrChange w:id="22363" w:author="Mattos Filho" w:date="2021-06-11T20:42:00Z">
                    <w:rPr>
                      <w:rFonts w:cs="Tahoma"/>
                      <w:color w:val="000000"/>
                      <w:szCs w:val="20"/>
                    </w:rPr>
                  </w:rPrChange>
                </w:rPr>
                <w:t>10</w:t>
              </w:r>
            </w:ins>
          </w:p>
        </w:tc>
        <w:tc>
          <w:tcPr>
            <w:tcW w:w="3206" w:type="dxa"/>
            <w:noWrap/>
            <w:vAlign w:val="center"/>
            <w:hideMark/>
          </w:tcPr>
          <w:p w14:paraId="015BD22C" w14:textId="77777777" w:rsidR="008D5C49" w:rsidRPr="008D5C49" w:rsidRDefault="008D5C49" w:rsidP="00B41CCF">
            <w:pPr>
              <w:jc w:val="center"/>
              <w:rPr>
                <w:ins w:id="22364" w:author="Mattos Filho" w:date="2021-06-11T20:41:00Z"/>
                <w:rFonts w:ascii="Tahoma" w:hAnsi="Tahoma" w:cs="Tahoma"/>
                <w:color w:val="000000"/>
                <w:szCs w:val="20"/>
                <w:rPrChange w:id="22365" w:author="Mattos Filho" w:date="2021-06-11T20:42:00Z">
                  <w:rPr>
                    <w:ins w:id="22366" w:author="Mattos Filho" w:date="2021-06-11T20:41:00Z"/>
                    <w:rFonts w:cs="Tahoma"/>
                    <w:color w:val="000000"/>
                    <w:szCs w:val="20"/>
                  </w:rPr>
                </w:rPrChange>
              </w:rPr>
            </w:pPr>
            <w:ins w:id="22367" w:author="Mattos Filho" w:date="2021-06-11T20:41:00Z">
              <w:r w:rsidRPr="008D5C49">
                <w:rPr>
                  <w:rFonts w:ascii="Tahoma" w:hAnsi="Tahoma" w:cs="Tahoma"/>
                  <w:color w:val="000000"/>
                  <w:szCs w:val="20"/>
                  <w:rPrChange w:id="22368" w:author="Mattos Filho" w:date="2021-06-11T20:42:00Z">
                    <w:rPr>
                      <w:rFonts w:cs="Tahoma"/>
                      <w:color w:val="000000"/>
                      <w:szCs w:val="20"/>
                    </w:rPr>
                  </w:rPrChange>
                </w:rPr>
                <w:t>100</w:t>
              </w:r>
            </w:ins>
          </w:p>
        </w:tc>
        <w:tc>
          <w:tcPr>
            <w:tcW w:w="1320" w:type="dxa"/>
            <w:noWrap/>
            <w:vAlign w:val="center"/>
            <w:hideMark/>
          </w:tcPr>
          <w:p w14:paraId="3A9A9490" w14:textId="77777777" w:rsidR="008D5C49" w:rsidRPr="008D5C49" w:rsidRDefault="008D5C49" w:rsidP="00B41CCF">
            <w:pPr>
              <w:jc w:val="center"/>
              <w:rPr>
                <w:ins w:id="22369" w:author="Mattos Filho" w:date="2021-06-11T20:41:00Z"/>
                <w:rFonts w:ascii="Tahoma" w:hAnsi="Tahoma" w:cs="Tahoma"/>
                <w:color w:val="000000"/>
                <w:szCs w:val="20"/>
                <w:rPrChange w:id="22370" w:author="Mattos Filho" w:date="2021-06-11T20:42:00Z">
                  <w:rPr>
                    <w:ins w:id="22371" w:author="Mattos Filho" w:date="2021-06-11T20:41:00Z"/>
                    <w:rFonts w:cs="Tahoma"/>
                    <w:color w:val="000000"/>
                    <w:szCs w:val="20"/>
                  </w:rPr>
                </w:rPrChange>
              </w:rPr>
            </w:pPr>
            <w:ins w:id="22372" w:author="Mattos Filho" w:date="2021-06-11T20:41:00Z">
              <w:r w:rsidRPr="008D5C49">
                <w:rPr>
                  <w:rFonts w:ascii="Tahoma" w:hAnsi="Tahoma" w:cs="Tahoma"/>
                  <w:color w:val="000000"/>
                  <w:szCs w:val="20"/>
                  <w:rPrChange w:id="22373" w:author="Mattos Filho" w:date="2021-06-11T20:42:00Z">
                    <w:rPr>
                      <w:rFonts w:cs="Tahoma"/>
                      <w:color w:val="000000"/>
                      <w:szCs w:val="20"/>
                    </w:rPr>
                  </w:rPrChange>
                </w:rPr>
                <w:t>45694</w:t>
              </w:r>
            </w:ins>
          </w:p>
        </w:tc>
        <w:tc>
          <w:tcPr>
            <w:tcW w:w="4706" w:type="dxa"/>
            <w:noWrap/>
            <w:vAlign w:val="center"/>
            <w:hideMark/>
          </w:tcPr>
          <w:p w14:paraId="57422317" w14:textId="77777777" w:rsidR="008D5C49" w:rsidRPr="008D5C49" w:rsidRDefault="008D5C49" w:rsidP="00B41CCF">
            <w:pPr>
              <w:jc w:val="center"/>
              <w:rPr>
                <w:ins w:id="22374" w:author="Mattos Filho" w:date="2021-06-11T20:41:00Z"/>
                <w:rFonts w:ascii="Tahoma" w:hAnsi="Tahoma" w:cs="Tahoma"/>
                <w:color w:val="000000"/>
                <w:szCs w:val="20"/>
                <w:rPrChange w:id="22375" w:author="Mattos Filho" w:date="2021-06-11T20:42:00Z">
                  <w:rPr>
                    <w:ins w:id="22376" w:author="Mattos Filho" w:date="2021-06-11T20:41:00Z"/>
                    <w:rFonts w:cs="Tahoma"/>
                    <w:color w:val="000000"/>
                    <w:szCs w:val="20"/>
                  </w:rPr>
                </w:rPrChange>
              </w:rPr>
            </w:pPr>
            <w:ins w:id="22377" w:author="Mattos Filho" w:date="2021-06-11T20:41:00Z">
              <w:r w:rsidRPr="008D5C49">
                <w:rPr>
                  <w:rFonts w:ascii="Tahoma" w:hAnsi="Tahoma" w:cs="Tahoma"/>
                  <w:color w:val="000000"/>
                  <w:szCs w:val="20"/>
                  <w:rPrChange w:id="22378" w:author="Mattos Filho" w:date="2021-06-11T20:42:00Z">
                    <w:rPr>
                      <w:rFonts w:cs="Tahoma"/>
                      <w:color w:val="000000"/>
                      <w:szCs w:val="20"/>
                    </w:rPr>
                  </w:rPrChange>
                </w:rPr>
                <w:t>2º Oficio RI de Feira de Santana</w:t>
              </w:r>
            </w:ins>
          </w:p>
        </w:tc>
      </w:tr>
      <w:tr w:rsidR="008D5C49" w:rsidRPr="008D5C49" w14:paraId="0CFA22D4" w14:textId="77777777" w:rsidTr="008D5C49">
        <w:trPr>
          <w:trHeight w:val="300"/>
          <w:ins w:id="22379" w:author="Mattos Filho" w:date="2021-06-11T20:41:00Z"/>
        </w:trPr>
        <w:tc>
          <w:tcPr>
            <w:tcW w:w="2826" w:type="dxa"/>
            <w:noWrap/>
            <w:vAlign w:val="center"/>
            <w:hideMark/>
          </w:tcPr>
          <w:p w14:paraId="525C60AF" w14:textId="77777777" w:rsidR="008D5C49" w:rsidRPr="008D5C49" w:rsidRDefault="008D5C49" w:rsidP="00B41CCF">
            <w:pPr>
              <w:jc w:val="center"/>
              <w:rPr>
                <w:ins w:id="22380" w:author="Mattos Filho" w:date="2021-06-11T20:41:00Z"/>
                <w:rFonts w:ascii="Tahoma" w:hAnsi="Tahoma" w:cs="Tahoma"/>
                <w:color w:val="000000"/>
                <w:szCs w:val="20"/>
                <w:rPrChange w:id="22381" w:author="Mattos Filho" w:date="2021-06-11T20:42:00Z">
                  <w:rPr>
                    <w:ins w:id="22382" w:author="Mattos Filho" w:date="2021-06-11T20:41:00Z"/>
                    <w:rFonts w:cs="Tahoma"/>
                    <w:color w:val="000000"/>
                    <w:szCs w:val="20"/>
                  </w:rPr>
                </w:rPrChange>
              </w:rPr>
            </w:pPr>
            <w:ins w:id="22383" w:author="Mattos Filho" w:date="2021-06-11T20:41:00Z">
              <w:r w:rsidRPr="008D5C49">
                <w:rPr>
                  <w:rFonts w:ascii="Tahoma" w:hAnsi="Tahoma" w:cs="Tahoma"/>
                  <w:color w:val="000000"/>
                  <w:szCs w:val="20"/>
                  <w:rPrChange w:id="22384" w:author="Mattos Filho" w:date="2021-06-11T20:42:00Z">
                    <w:rPr>
                      <w:rFonts w:cs="Tahoma"/>
                      <w:color w:val="000000"/>
                      <w:szCs w:val="20"/>
                    </w:rPr>
                  </w:rPrChange>
                </w:rPr>
                <w:t>Feira de Santana - Village II</w:t>
              </w:r>
            </w:ins>
          </w:p>
        </w:tc>
        <w:tc>
          <w:tcPr>
            <w:tcW w:w="1018" w:type="dxa"/>
            <w:noWrap/>
            <w:vAlign w:val="center"/>
            <w:hideMark/>
          </w:tcPr>
          <w:p w14:paraId="3CF5FEE1" w14:textId="77777777" w:rsidR="008D5C49" w:rsidRPr="008D5C49" w:rsidRDefault="008D5C49" w:rsidP="00B41CCF">
            <w:pPr>
              <w:jc w:val="center"/>
              <w:rPr>
                <w:ins w:id="22385" w:author="Mattos Filho" w:date="2021-06-11T20:41:00Z"/>
                <w:rFonts w:ascii="Tahoma" w:hAnsi="Tahoma" w:cs="Tahoma"/>
                <w:color w:val="000000"/>
                <w:szCs w:val="20"/>
                <w:rPrChange w:id="22386" w:author="Mattos Filho" w:date="2021-06-11T20:42:00Z">
                  <w:rPr>
                    <w:ins w:id="22387" w:author="Mattos Filho" w:date="2021-06-11T20:41:00Z"/>
                    <w:rFonts w:cs="Tahoma"/>
                    <w:color w:val="000000"/>
                    <w:szCs w:val="20"/>
                  </w:rPr>
                </w:rPrChange>
              </w:rPr>
            </w:pPr>
            <w:ins w:id="22388" w:author="Mattos Filho" w:date="2021-06-11T20:41:00Z">
              <w:r w:rsidRPr="008D5C49">
                <w:rPr>
                  <w:rFonts w:ascii="Tahoma" w:hAnsi="Tahoma" w:cs="Tahoma"/>
                  <w:color w:val="000000"/>
                  <w:szCs w:val="20"/>
                  <w:rPrChange w:id="22389" w:author="Mattos Filho" w:date="2021-06-11T20:42:00Z">
                    <w:rPr>
                      <w:rFonts w:cs="Tahoma"/>
                      <w:color w:val="000000"/>
                      <w:szCs w:val="20"/>
                    </w:rPr>
                  </w:rPrChange>
                </w:rPr>
                <w:t>O</w:t>
              </w:r>
            </w:ins>
          </w:p>
        </w:tc>
        <w:tc>
          <w:tcPr>
            <w:tcW w:w="674" w:type="dxa"/>
            <w:noWrap/>
            <w:vAlign w:val="center"/>
            <w:hideMark/>
          </w:tcPr>
          <w:p w14:paraId="443FC765" w14:textId="77777777" w:rsidR="008D5C49" w:rsidRPr="008D5C49" w:rsidRDefault="008D5C49" w:rsidP="00B41CCF">
            <w:pPr>
              <w:jc w:val="center"/>
              <w:rPr>
                <w:ins w:id="22390" w:author="Mattos Filho" w:date="2021-06-11T20:41:00Z"/>
                <w:rFonts w:ascii="Tahoma" w:hAnsi="Tahoma" w:cs="Tahoma"/>
                <w:color w:val="000000"/>
                <w:szCs w:val="20"/>
                <w:rPrChange w:id="22391" w:author="Mattos Filho" w:date="2021-06-11T20:42:00Z">
                  <w:rPr>
                    <w:ins w:id="22392" w:author="Mattos Filho" w:date="2021-06-11T20:41:00Z"/>
                    <w:rFonts w:cs="Tahoma"/>
                    <w:color w:val="000000"/>
                    <w:szCs w:val="20"/>
                  </w:rPr>
                </w:rPrChange>
              </w:rPr>
            </w:pPr>
            <w:ins w:id="22393" w:author="Mattos Filho" w:date="2021-06-11T20:41:00Z">
              <w:r w:rsidRPr="008D5C49">
                <w:rPr>
                  <w:rFonts w:ascii="Tahoma" w:hAnsi="Tahoma" w:cs="Tahoma"/>
                  <w:color w:val="000000"/>
                  <w:szCs w:val="20"/>
                  <w:rPrChange w:id="22394" w:author="Mattos Filho" w:date="2021-06-11T20:42:00Z">
                    <w:rPr>
                      <w:rFonts w:cs="Tahoma"/>
                      <w:color w:val="000000"/>
                      <w:szCs w:val="20"/>
                    </w:rPr>
                  </w:rPrChange>
                </w:rPr>
                <w:t>11</w:t>
              </w:r>
            </w:ins>
          </w:p>
        </w:tc>
        <w:tc>
          <w:tcPr>
            <w:tcW w:w="3206" w:type="dxa"/>
            <w:noWrap/>
            <w:vAlign w:val="center"/>
            <w:hideMark/>
          </w:tcPr>
          <w:p w14:paraId="5DD1365F" w14:textId="77777777" w:rsidR="008D5C49" w:rsidRPr="008D5C49" w:rsidRDefault="008D5C49" w:rsidP="00B41CCF">
            <w:pPr>
              <w:jc w:val="center"/>
              <w:rPr>
                <w:ins w:id="22395" w:author="Mattos Filho" w:date="2021-06-11T20:41:00Z"/>
                <w:rFonts w:ascii="Tahoma" w:hAnsi="Tahoma" w:cs="Tahoma"/>
                <w:color w:val="000000"/>
                <w:szCs w:val="20"/>
                <w:rPrChange w:id="22396" w:author="Mattos Filho" w:date="2021-06-11T20:42:00Z">
                  <w:rPr>
                    <w:ins w:id="22397" w:author="Mattos Filho" w:date="2021-06-11T20:41:00Z"/>
                    <w:rFonts w:cs="Tahoma"/>
                    <w:color w:val="000000"/>
                    <w:szCs w:val="20"/>
                  </w:rPr>
                </w:rPrChange>
              </w:rPr>
            </w:pPr>
            <w:ins w:id="22398" w:author="Mattos Filho" w:date="2021-06-11T20:41:00Z">
              <w:r w:rsidRPr="008D5C49">
                <w:rPr>
                  <w:rFonts w:ascii="Tahoma" w:hAnsi="Tahoma" w:cs="Tahoma"/>
                  <w:color w:val="000000"/>
                  <w:szCs w:val="20"/>
                  <w:rPrChange w:id="22399" w:author="Mattos Filho" w:date="2021-06-11T20:42:00Z">
                    <w:rPr>
                      <w:rFonts w:cs="Tahoma"/>
                      <w:color w:val="000000"/>
                      <w:szCs w:val="20"/>
                    </w:rPr>
                  </w:rPrChange>
                </w:rPr>
                <w:t>100</w:t>
              </w:r>
            </w:ins>
          </w:p>
        </w:tc>
        <w:tc>
          <w:tcPr>
            <w:tcW w:w="1320" w:type="dxa"/>
            <w:noWrap/>
            <w:vAlign w:val="center"/>
            <w:hideMark/>
          </w:tcPr>
          <w:p w14:paraId="3E1FBBB2" w14:textId="77777777" w:rsidR="008D5C49" w:rsidRPr="008D5C49" w:rsidRDefault="008D5C49" w:rsidP="00B41CCF">
            <w:pPr>
              <w:jc w:val="center"/>
              <w:rPr>
                <w:ins w:id="22400" w:author="Mattos Filho" w:date="2021-06-11T20:41:00Z"/>
                <w:rFonts w:ascii="Tahoma" w:hAnsi="Tahoma" w:cs="Tahoma"/>
                <w:color w:val="000000"/>
                <w:szCs w:val="20"/>
                <w:rPrChange w:id="22401" w:author="Mattos Filho" w:date="2021-06-11T20:42:00Z">
                  <w:rPr>
                    <w:ins w:id="22402" w:author="Mattos Filho" w:date="2021-06-11T20:41:00Z"/>
                    <w:rFonts w:cs="Tahoma"/>
                    <w:color w:val="000000"/>
                    <w:szCs w:val="20"/>
                  </w:rPr>
                </w:rPrChange>
              </w:rPr>
            </w:pPr>
            <w:ins w:id="22403" w:author="Mattos Filho" w:date="2021-06-11T20:41:00Z">
              <w:r w:rsidRPr="008D5C49">
                <w:rPr>
                  <w:rFonts w:ascii="Tahoma" w:hAnsi="Tahoma" w:cs="Tahoma"/>
                  <w:color w:val="000000"/>
                  <w:szCs w:val="20"/>
                  <w:rPrChange w:id="22404" w:author="Mattos Filho" w:date="2021-06-11T20:42:00Z">
                    <w:rPr>
                      <w:rFonts w:cs="Tahoma"/>
                      <w:color w:val="000000"/>
                      <w:szCs w:val="20"/>
                    </w:rPr>
                  </w:rPrChange>
                </w:rPr>
                <w:t>45695</w:t>
              </w:r>
            </w:ins>
          </w:p>
        </w:tc>
        <w:tc>
          <w:tcPr>
            <w:tcW w:w="4706" w:type="dxa"/>
            <w:noWrap/>
            <w:vAlign w:val="center"/>
            <w:hideMark/>
          </w:tcPr>
          <w:p w14:paraId="627065B1" w14:textId="77777777" w:rsidR="008D5C49" w:rsidRPr="008D5C49" w:rsidRDefault="008D5C49" w:rsidP="00B41CCF">
            <w:pPr>
              <w:jc w:val="center"/>
              <w:rPr>
                <w:ins w:id="22405" w:author="Mattos Filho" w:date="2021-06-11T20:41:00Z"/>
                <w:rFonts w:ascii="Tahoma" w:hAnsi="Tahoma" w:cs="Tahoma"/>
                <w:color w:val="000000"/>
                <w:szCs w:val="20"/>
                <w:rPrChange w:id="22406" w:author="Mattos Filho" w:date="2021-06-11T20:42:00Z">
                  <w:rPr>
                    <w:ins w:id="22407" w:author="Mattos Filho" w:date="2021-06-11T20:41:00Z"/>
                    <w:rFonts w:cs="Tahoma"/>
                    <w:color w:val="000000"/>
                    <w:szCs w:val="20"/>
                  </w:rPr>
                </w:rPrChange>
              </w:rPr>
            </w:pPr>
            <w:ins w:id="22408" w:author="Mattos Filho" w:date="2021-06-11T20:41:00Z">
              <w:r w:rsidRPr="008D5C49">
                <w:rPr>
                  <w:rFonts w:ascii="Tahoma" w:hAnsi="Tahoma" w:cs="Tahoma"/>
                  <w:color w:val="000000"/>
                  <w:szCs w:val="20"/>
                  <w:rPrChange w:id="22409" w:author="Mattos Filho" w:date="2021-06-11T20:42:00Z">
                    <w:rPr>
                      <w:rFonts w:cs="Tahoma"/>
                      <w:color w:val="000000"/>
                      <w:szCs w:val="20"/>
                    </w:rPr>
                  </w:rPrChange>
                </w:rPr>
                <w:t>2º Oficio RI de Feira de Santana</w:t>
              </w:r>
            </w:ins>
          </w:p>
        </w:tc>
      </w:tr>
      <w:tr w:rsidR="008D5C49" w:rsidRPr="008D5C49" w14:paraId="24D1F2BB" w14:textId="77777777" w:rsidTr="008D5C49">
        <w:trPr>
          <w:trHeight w:val="300"/>
          <w:ins w:id="22410" w:author="Mattos Filho" w:date="2021-06-11T20:41:00Z"/>
        </w:trPr>
        <w:tc>
          <w:tcPr>
            <w:tcW w:w="2826" w:type="dxa"/>
            <w:noWrap/>
            <w:vAlign w:val="center"/>
            <w:hideMark/>
          </w:tcPr>
          <w:p w14:paraId="7316C53A" w14:textId="77777777" w:rsidR="008D5C49" w:rsidRPr="008D5C49" w:rsidRDefault="008D5C49" w:rsidP="00B41CCF">
            <w:pPr>
              <w:jc w:val="center"/>
              <w:rPr>
                <w:ins w:id="22411" w:author="Mattos Filho" w:date="2021-06-11T20:41:00Z"/>
                <w:rFonts w:ascii="Tahoma" w:hAnsi="Tahoma" w:cs="Tahoma"/>
                <w:color w:val="000000"/>
                <w:szCs w:val="20"/>
                <w:rPrChange w:id="22412" w:author="Mattos Filho" w:date="2021-06-11T20:42:00Z">
                  <w:rPr>
                    <w:ins w:id="22413" w:author="Mattos Filho" w:date="2021-06-11T20:41:00Z"/>
                    <w:rFonts w:cs="Tahoma"/>
                    <w:color w:val="000000"/>
                    <w:szCs w:val="20"/>
                  </w:rPr>
                </w:rPrChange>
              </w:rPr>
            </w:pPr>
            <w:ins w:id="22414" w:author="Mattos Filho" w:date="2021-06-11T20:41:00Z">
              <w:r w:rsidRPr="008D5C49">
                <w:rPr>
                  <w:rFonts w:ascii="Tahoma" w:hAnsi="Tahoma" w:cs="Tahoma"/>
                  <w:color w:val="000000"/>
                  <w:szCs w:val="20"/>
                  <w:rPrChange w:id="22415" w:author="Mattos Filho" w:date="2021-06-11T20:42:00Z">
                    <w:rPr>
                      <w:rFonts w:cs="Tahoma"/>
                      <w:color w:val="000000"/>
                      <w:szCs w:val="20"/>
                    </w:rPr>
                  </w:rPrChange>
                </w:rPr>
                <w:t>Feira de Santana - Village II</w:t>
              </w:r>
            </w:ins>
          </w:p>
        </w:tc>
        <w:tc>
          <w:tcPr>
            <w:tcW w:w="1018" w:type="dxa"/>
            <w:noWrap/>
            <w:vAlign w:val="center"/>
            <w:hideMark/>
          </w:tcPr>
          <w:p w14:paraId="4B993456" w14:textId="77777777" w:rsidR="008D5C49" w:rsidRPr="008D5C49" w:rsidRDefault="008D5C49" w:rsidP="00B41CCF">
            <w:pPr>
              <w:jc w:val="center"/>
              <w:rPr>
                <w:ins w:id="22416" w:author="Mattos Filho" w:date="2021-06-11T20:41:00Z"/>
                <w:rFonts w:ascii="Tahoma" w:hAnsi="Tahoma" w:cs="Tahoma"/>
                <w:color w:val="000000"/>
                <w:szCs w:val="20"/>
                <w:rPrChange w:id="22417" w:author="Mattos Filho" w:date="2021-06-11T20:42:00Z">
                  <w:rPr>
                    <w:ins w:id="22418" w:author="Mattos Filho" w:date="2021-06-11T20:41:00Z"/>
                    <w:rFonts w:cs="Tahoma"/>
                    <w:color w:val="000000"/>
                    <w:szCs w:val="20"/>
                  </w:rPr>
                </w:rPrChange>
              </w:rPr>
            </w:pPr>
            <w:ins w:id="22419" w:author="Mattos Filho" w:date="2021-06-11T20:41:00Z">
              <w:r w:rsidRPr="008D5C49">
                <w:rPr>
                  <w:rFonts w:ascii="Tahoma" w:hAnsi="Tahoma" w:cs="Tahoma"/>
                  <w:color w:val="000000"/>
                  <w:szCs w:val="20"/>
                  <w:rPrChange w:id="22420" w:author="Mattos Filho" w:date="2021-06-11T20:42:00Z">
                    <w:rPr>
                      <w:rFonts w:cs="Tahoma"/>
                      <w:color w:val="000000"/>
                      <w:szCs w:val="20"/>
                    </w:rPr>
                  </w:rPrChange>
                </w:rPr>
                <w:t>O</w:t>
              </w:r>
            </w:ins>
          </w:p>
        </w:tc>
        <w:tc>
          <w:tcPr>
            <w:tcW w:w="674" w:type="dxa"/>
            <w:noWrap/>
            <w:vAlign w:val="center"/>
            <w:hideMark/>
          </w:tcPr>
          <w:p w14:paraId="4F79A13B" w14:textId="77777777" w:rsidR="008D5C49" w:rsidRPr="008D5C49" w:rsidRDefault="008D5C49" w:rsidP="00B41CCF">
            <w:pPr>
              <w:jc w:val="center"/>
              <w:rPr>
                <w:ins w:id="22421" w:author="Mattos Filho" w:date="2021-06-11T20:41:00Z"/>
                <w:rFonts w:ascii="Tahoma" w:hAnsi="Tahoma" w:cs="Tahoma"/>
                <w:color w:val="000000"/>
                <w:szCs w:val="20"/>
                <w:rPrChange w:id="22422" w:author="Mattos Filho" w:date="2021-06-11T20:42:00Z">
                  <w:rPr>
                    <w:ins w:id="22423" w:author="Mattos Filho" w:date="2021-06-11T20:41:00Z"/>
                    <w:rFonts w:cs="Tahoma"/>
                    <w:color w:val="000000"/>
                    <w:szCs w:val="20"/>
                  </w:rPr>
                </w:rPrChange>
              </w:rPr>
            </w:pPr>
            <w:ins w:id="22424" w:author="Mattos Filho" w:date="2021-06-11T20:41:00Z">
              <w:r w:rsidRPr="008D5C49">
                <w:rPr>
                  <w:rFonts w:ascii="Tahoma" w:hAnsi="Tahoma" w:cs="Tahoma"/>
                  <w:color w:val="000000"/>
                  <w:szCs w:val="20"/>
                  <w:rPrChange w:id="22425" w:author="Mattos Filho" w:date="2021-06-11T20:42:00Z">
                    <w:rPr>
                      <w:rFonts w:cs="Tahoma"/>
                      <w:color w:val="000000"/>
                      <w:szCs w:val="20"/>
                    </w:rPr>
                  </w:rPrChange>
                </w:rPr>
                <w:t>12</w:t>
              </w:r>
            </w:ins>
          </w:p>
        </w:tc>
        <w:tc>
          <w:tcPr>
            <w:tcW w:w="3206" w:type="dxa"/>
            <w:noWrap/>
            <w:vAlign w:val="center"/>
            <w:hideMark/>
          </w:tcPr>
          <w:p w14:paraId="082B340C" w14:textId="77777777" w:rsidR="008D5C49" w:rsidRPr="008D5C49" w:rsidRDefault="008D5C49" w:rsidP="00B41CCF">
            <w:pPr>
              <w:jc w:val="center"/>
              <w:rPr>
                <w:ins w:id="22426" w:author="Mattos Filho" w:date="2021-06-11T20:41:00Z"/>
                <w:rFonts w:ascii="Tahoma" w:hAnsi="Tahoma" w:cs="Tahoma"/>
                <w:color w:val="000000"/>
                <w:szCs w:val="20"/>
                <w:rPrChange w:id="22427" w:author="Mattos Filho" w:date="2021-06-11T20:42:00Z">
                  <w:rPr>
                    <w:ins w:id="22428" w:author="Mattos Filho" w:date="2021-06-11T20:41:00Z"/>
                    <w:rFonts w:cs="Tahoma"/>
                    <w:color w:val="000000"/>
                    <w:szCs w:val="20"/>
                  </w:rPr>
                </w:rPrChange>
              </w:rPr>
            </w:pPr>
            <w:ins w:id="22429" w:author="Mattos Filho" w:date="2021-06-11T20:41:00Z">
              <w:r w:rsidRPr="008D5C49">
                <w:rPr>
                  <w:rFonts w:ascii="Tahoma" w:hAnsi="Tahoma" w:cs="Tahoma"/>
                  <w:color w:val="000000"/>
                  <w:szCs w:val="20"/>
                  <w:rPrChange w:id="22430" w:author="Mattos Filho" w:date="2021-06-11T20:42:00Z">
                    <w:rPr>
                      <w:rFonts w:cs="Tahoma"/>
                      <w:color w:val="000000"/>
                      <w:szCs w:val="20"/>
                    </w:rPr>
                  </w:rPrChange>
                </w:rPr>
                <w:t>100</w:t>
              </w:r>
            </w:ins>
          </w:p>
        </w:tc>
        <w:tc>
          <w:tcPr>
            <w:tcW w:w="1320" w:type="dxa"/>
            <w:noWrap/>
            <w:vAlign w:val="center"/>
            <w:hideMark/>
          </w:tcPr>
          <w:p w14:paraId="7C785B24" w14:textId="77777777" w:rsidR="008D5C49" w:rsidRPr="008D5C49" w:rsidRDefault="008D5C49" w:rsidP="00B41CCF">
            <w:pPr>
              <w:jc w:val="center"/>
              <w:rPr>
                <w:ins w:id="22431" w:author="Mattos Filho" w:date="2021-06-11T20:41:00Z"/>
                <w:rFonts w:ascii="Tahoma" w:hAnsi="Tahoma" w:cs="Tahoma"/>
                <w:color w:val="000000"/>
                <w:szCs w:val="20"/>
                <w:rPrChange w:id="22432" w:author="Mattos Filho" w:date="2021-06-11T20:42:00Z">
                  <w:rPr>
                    <w:ins w:id="22433" w:author="Mattos Filho" w:date="2021-06-11T20:41:00Z"/>
                    <w:rFonts w:cs="Tahoma"/>
                    <w:color w:val="000000"/>
                    <w:szCs w:val="20"/>
                  </w:rPr>
                </w:rPrChange>
              </w:rPr>
            </w:pPr>
            <w:ins w:id="22434" w:author="Mattos Filho" w:date="2021-06-11T20:41:00Z">
              <w:r w:rsidRPr="008D5C49">
                <w:rPr>
                  <w:rFonts w:ascii="Tahoma" w:hAnsi="Tahoma" w:cs="Tahoma"/>
                  <w:color w:val="000000"/>
                  <w:szCs w:val="20"/>
                  <w:rPrChange w:id="22435" w:author="Mattos Filho" w:date="2021-06-11T20:42:00Z">
                    <w:rPr>
                      <w:rFonts w:cs="Tahoma"/>
                      <w:color w:val="000000"/>
                      <w:szCs w:val="20"/>
                    </w:rPr>
                  </w:rPrChange>
                </w:rPr>
                <w:t>45696</w:t>
              </w:r>
            </w:ins>
          </w:p>
        </w:tc>
        <w:tc>
          <w:tcPr>
            <w:tcW w:w="4706" w:type="dxa"/>
            <w:noWrap/>
            <w:vAlign w:val="center"/>
            <w:hideMark/>
          </w:tcPr>
          <w:p w14:paraId="304D696B" w14:textId="77777777" w:rsidR="008D5C49" w:rsidRPr="008D5C49" w:rsidRDefault="008D5C49" w:rsidP="00B41CCF">
            <w:pPr>
              <w:jc w:val="center"/>
              <w:rPr>
                <w:ins w:id="22436" w:author="Mattos Filho" w:date="2021-06-11T20:41:00Z"/>
                <w:rFonts w:ascii="Tahoma" w:hAnsi="Tahoma" w:cs="Tahoma"/>
                <w:color w:val="000000"/>
                <w:szCs w:val="20"/>
                <w:rPrChange w:id="22437" w:author="Mattos Filho" w:date="2021-06-11T20:42:00Z">
                  <w:rPr>
                    <w:ins w:id="22438" w:author="Mattos Filho" w:date="2021-06-11T20:41:00Z"/>
                    <w:rFonts w:cs="Tahoma"/>
                    <w:color w:val="000000"/>
                    <w:szCs w:val="20"/>
                  </w:rPr>
                </w:rPrChange>
              </w:rPr>
            </w:pPr>
            <w:ins w:id="22439" w:author="Mattos Filho" w:date="2021-06-11T20:41:00Z">
              <w:r w:rsidRPr="008D5C49">
                <w:rPr>
                  <w:rFonts w:ascii="Tahoma" w:hAnsi="Tahoma" w:cs="Tahoma"/>
                  <w:color w:val="000000"/>
                  <w:szCs w:val="20"/>
                  <w:rPrChange w:id="22440" w:author="Mattos Filho" w:date="2021-06-11T20:42:00Z">
                    <w:rPr>
                      <w:rFonts w:cs="Tahoma"/>
                      <w:color w:val="000000"/>
                      <w:szCs w:val="20"/>
                    </w:rPr>
                  </w:rPrChange>
                </w:rPr>
                <w:t>2º Oficio RI de Feira de Santana</w:t>
              </w:r>
            </w:ins>
          </w:p>
        </w:tc>
      </w:tr>
      <w:tr w:rsidR="008D5C49" w:rsidRPr="008D5C49" w14:paraId="3A7CABEA" w14:textId="77777777" w:rsidTr="008D5C49">
        <w:trPr>
          <w:trHeight w:val="300"/>
          <w:ins w:id="22441" w:author="Mattos Filho" w:date="2021-06-11T20:41:00Z"/>
        </w:trPr>
        <w:tc>
          <w:tcPr>
            <w:tcW w:w="2826" w:type="dxa"/>
            <w:noWrap/>
            <w:vAlign w:val="center"/>
            <w:hideMark/>
          </w:tcPr>
          <w:p w14:paraId="2559C701" w14:textId="77777777" w:rsidR="008D5C49" w:rsidRPr="008D5C49" w:rsidRDefault="008D5C49" w:rsidP="00B41CCF">
            <w:pPr>
              <w:jc w:val="center"/>
              <w:rPr>
                <w:ins w:id="22442" w:author="Mattos Filho" w:date="2021-06-11T20:41:00Z"/>
                <w:rFonts w:ascii="Tahoma" w:hAnsi="Tahoma" w:cs="Tahoma"/>
                <w:color w:val="000000"/>
                <w:szCs w:val="20"/>
                <w:rPrChange w:id="22443" w:author="Mattos Filho" w:date="2021-06-11T20:42:00Z">
                  <w:rPr>
                    <w:ins w:id="22444" w:author="Mattos Filho" w:date="2021-06-11T20:41:00Z"/>
                    <w:rFonts w:cs="Tahoma"/>
                    <w:color w:val="000000"/>
                    <w:szCs w:val="20"/>
                  </w:rPr>
                </w:rPrChange>
              </w:rPr>
            </w:pPr>
            <w:ins w:id="22445" w:author="Mattos Filho" w:date="2021-06-11T20:41:00Z">
              <w:r w:rsidRPr="008D5C49">
                <w:rPr>
                  <w:rFonts w:ascii="Tahoma" w:hAnsi="Tahoma" w:cs="Tahoma"/>
                  <w:color w:val="000000"/>
                  <w:szCs w:val="20"/>
                  <w:rPrChange w:id="22446" w:author="Mattos Filho" w:date="2021-06-11T20:42:00Z">
                    <w:rPr>
                      <w:rFonts w:cs="Tahoma"/>
                      <w:color w:val="000000"/>
                      <w:szCs w:val="20"/>
                    </w:rPr>
                  </w:rPrChange>
                </w:rPr>
                <w:t>Feira de Santana - Village II</w:t>
              </w:r>
            </w:ins>
          </w:p>
        </w:tc>
        <w:tc>
          <w:tcPr>
            <w:tcW w:w="1018" w:type="dxa"/>
            <w:noWrap/>
            <w:vAlign w:val="center"/>
            <w:hideMark/>
          </w:tcPr>
          <w:p w14:paraId="00342764" w14:textId="77777777" w:rsidR="008D5C49" w:rsidRPr="008D5C49" w:rsidRDefault="008D5C49" w:rsidP="00B41CCF">
            <w:pPr>
              <w:jc w:val="center"/>
              <w:rPr>
                <w:ins w:id="22447" w:author="Mattos Filho" w:date="2021-06-11T20:41:00Z"/>
                <w:rFonts w:ascii="Tahoma" w:hAnsi="Tahoma" w:cs="Tahoma"/>
                <w:color w:val="000000"/>
                <w:szCs w:val="20"/>
                <w:rPrChange w:id="22448" w:author="Mattos Filho" w:date="2021-06-11T20:42:00Z">
                  <w:rPr>
                    <w:ins w:id="22449" w:author="Mattos Filho" w:date="2021-06-11T20:41:00Z"/>
                    <w:rFonts w:cs="Tahoma"/>
                    <w:color w:val="000000"/>
                    <w:szCs w:val="20"/>
                  </w:rPr>
                </w:rPrChange>
              </w:rPr>
            </w:pPr>
            <w:ins w:id="22450" w:author="Mattos Filho" w:date="2021-06-11T20:41:00Z">
              <w:r w:rsidRPr="008D5C49">
                <w:rPr>
                  <w:rFonts w:ascii="Tahoma" w:hAnsi="Tahoma" w:cs="Tahoma"/>
                  <w:color w:val="000000"/>
                  <w:szCs w:val="20"/>
                  <w:rPrChange w:id="22451" w:author="Mattos Filho" w:date="2021-06-11T20:42:00Z">
                    <w:rPr>
                      <w:rFonts w:cs="Tahoma"/>
                      <w:color w:val="000000"/>
                      <w:szCs w:val="20"/>
                    </w:rPr>
                  </w:rPrChange>
                </w:rPr>
                <w:t>O</w:t>
              </w:r>
            </w:ins>
          </w:p>
        </w:tc>
        <w:tc>
          <w:tcPr>
            <w:tcW w:w="674" w:type="dxa"/>
            <w:noWrap/>
            <w:vAlign w:val="center"/>
            <w:hideMark/>
          </w:tcPr>
          <w:p w14:paraId="6BD7D961" w14:textId="77777777" w:rsidR="008D5C49" w:rsidRPr="008D5C49" w:rsidRDefault="008D5C49" w:rsidP="00B41CCF">
            <w:pPr>
              <w:jc w:val="center"/>
              <w:rPr>
                <w:ins w:id="22452" w:author="Mattos Filho" w:date="2021-06-11T20:41:00Z"/>
                <w:rFonts w:ascii="Tahoma" w:hAnsi="Tahoma" w:cs="Tahoma"/>
                <w:color w:val="000000"/>
                <w:szCs w:val="20"/>
                <w:rPrChange w:id="22453" w:author="Mattos Filho" w:date="2021-06-11T20:42:00Z">
                  <w:rPr>
                    <w:ins w:id="22454" w:author="Mattos Filho" w:date="2021-06-11T20:41:00Z"/>
                    <w:rFonts w:cs="Tahoma"/>
                    <w:color w:val="000000"/>
                    <w:szCs w:val="20"/>
                  </w:rPr>
                </w:rPrChange>
              </w:rPr>
            </w:pPr>
            <w:ins w:id="22455" w:author="Mattos Filho" w:date="2021-06-11T20:41:00Z">
              <w:r w:rsidRPr="008D5C49">
                <w:rPr>
                  <w:rFonts w:ascii="Tahoma" w:hAnsi="Tahoma" w:cs="Tahoma"/>
                  <w:color w:val="000000"/>
                  <w:szCs w:val="20"/>
                  <w:rPrChange w:id="22456" w:author="Mattos Filho" w:date="2021-06-11T20:42:00Z">
                    <w:rPr>
                      <w:rFonts w:cs="Tahoma"/>
                      <w:color w:val="000000"/>
                      <w:szCs w:val="20"/>
                    </w:rPr>
                  </w:rPrChange>
                </w:rPr>
                <w:t>13</w:t>
              </w:r>
            </w:ins>
          </w:p>
        </w:tc>
        <w:tc>
          <w:tcPr>
            <w:tcW w:w="3206" w:type="dxa"/>
            <w:noWrap/>
            <w:vAlign w:val="center"/>
            <w:hideMark/>
          </w:tcPr>
          <w:p w14:paraId="52BB44F7" w14:textId="77777777" w:rsidR="008D5C49" w:rsidRPr="008D5C49" w:rsidRDefault="008D5C49" w:rsidP="00B41CCF">
            <w:pPr>
              <w:jc w:val="center"/>
              <w:rPr>
                <w:ins w:id="22457" w:author="Mattos Filho" w:date="2021-06-11T20:41:00Z"/>
                <w:rFonts w:ascii="Tahoma" w:hAnsi="Tahoma" w:cs="Tahoma"/>
                <w:color w:val="000000"/>
                <w:szCs w:val="20"/>
                <w:rPrChange w:id="22458" w:author="Mattos Filho" w:date="2021-06-11T20:42:00Z">
                  <w:rPr>
                    <w:ins w:id="22459" w:author="Mattos Filho" w:date="2021-06-11T20:41:00Z"/>
                    <w:rFonts w:cs="Tahoma"/>
                    <w:color w:val="000000"/>
                    <w:szCs w:val="20"/>
                  </w:rPr>
                </w:rPrChange>
              </w:rPr>
            </w:pPr>
            <w:ins w:id="22460" w:author="Mattos Filho" w:date="2021-06-11T20:41:00Z">
              <w:r w:rsidRPr="008D5C49">
                <w:rPr>
                  <w:rFonts w:ascii="Tahoma" w:hAnsi="Tahoma" w:cs="Tahoma"/>
                  <w:color w:val="000000"/>
                  <w:szCs w:val="20"/>
                  <w:rPrChange w:id="22461" w:author="Mattos Filho" w:date="2021-06-11T20:42:00Z">
                    <w:rPr>
                      <w:rFonts w:cs="Tahoma"/>
                      <w:color w:val="000000"/>
                      <w:szCs w:val="20"/>
                    </w:rPr>
                  </w:rPrChange>
                </w:rPr>
                <w:t>100</w:t>
              </w:r>
            </w:ins>
          </w:p>
        </w:tc>
        <w:tc>
          <w:tcPr>
            <w:tcW w:w="1320" w:type="dxa"/>
            <w:noWrap/>
            <w:vAlign w:val="center"/>
            <w:hideMark/>
          </w:tcPr>
          <w:p w14:paraId="7551A127" w14:textId="77777777" w:rsidR="008D5C49" w:rsidRPr="008D5C49" w:rsidRDefault="008D5C49" w:rsidP="00B41CCF">
            <w:pPr>
              <w:jc w:val="center"/>
              <w:rPr>
                <w:ins w:id="22462" w:author="Mattos Filho" w:date="2021-06-11T20:41:00Z"/>
                <w:rFonts w:ascii="Tahoma" w:hAnsi="Tahoma" w:cs="Tahoma"/>
                <w:color w:val="000000"/>
                <w:szCs w:val="20"/>
                <w:rPrChange w:id="22463" w:author="Mattos Filho" w:date="2021-06-11T20:42:00Z">
                  <w:rPr>
                    <w:ins w:id="22464" w:author="Mattos Filho" w:date="2021-06-11T20:41:00Z"/>
                    <w:rFonts w:cs="Tahoma"/>
                    <w:color w:val="000000"/>
                    <w:szCs w:val="20"/>
                  </w:rPr>
                </w:rPrChange>
              </w:rPr>
            </w:pPr>
            <w:ins w:id="22465" w:author="Mattos Filho" w:date="2021-06-11T20:41:00Z">
              <w:r w:rsidRPr="008D5C49">
                <w:rPr>
                  <w:rFonts w:ascii="Tahoma" w:hAnsi="Tahoma" w:cs="Tahoma"/>
                  <w:color w:val="000000"/>
                  <w:szCs w:val="20"/>
                  <w:rPrChange w:id="22466" w:author="Mattos Filho" w:date="2021-06-11T20:42:00Z">
                    <w:rPr>
                      <w:rFonts w:cs="Tahoma"/>
                      <w:color w:val="000000"/>
                      <w:szCs w:val="20"/>
                    </w:rPr>
                  </w:rPrChange>
                </w:rPr>
                <w:t>45697</w:t>
              </w:r>
            </w:ins>
          </w:p>
        </w:tc>
        <w:tc>
          <w:tcPr>
            <w:tcW w:w="4706" w:type="dxa"/>
            <w:noWrap/>
            <w:vAlign w:val="center"/>
            <w:hideMark/>
          </w:tcPr>
          <w:p w14:paraId="57A044CF" w14:textId="77777777" w:rsidR="008D5C49" w:rsidRPr="008D5C49" w:rsidRDefault="008D5C49" w:rsidP="00B41CCF">
            <w:pPr>
              <w:jc w:val="center"/>
              <w:rPr>
                <w:ins w:id="22467" w:author="Mattos Filho" w:date="2021-06-11T20:41:00Z"/>
                <w:rFonts w:ascii="Tahoma" w:hAnsi="Tahoma" w:cs="Tahoma"/>
                <w:color w:val="000000"/>
                <w:szCs w:val="20"/>
                <w:rPrChange w:id="22468" w:author="Mattos Filho" w:date="2021-06-11T20:42:00Z">
                  <w:rPr>
                    <w:ins w:id="22469" w:author="Mattos Filho" w:date="2021-06-11T20:41:00Z"/>
                    <w:rFonts w:cs="Tahoma"/>
                    <w:color w:val="000000"/>
                    <w:szCs w:val="20"/>
                  </w:rPr>
                </w:rPrChange>
              </w:rPr>
            </w:pPr>
            <w:ins w:id="22470" w:author="Mattos Filho" w:date="2021-06-11T20:41:00Z">
              <w:r w:rsidRPr="008D5C49">
                <w:rPr>
                  <w:rFonts w:ascii="Tahoma" w:hAnsi="Tahoma" w:cs="Tahoma"/>
                  <w:color w:val="000000"/>
                  <w:szCs w:val="20"/>
                  <w:rPrChange w:id="22471" w:author="Mattos Filho" w:date="2021-06-11T20:42:00Z">
                    <w:rPr>
                      <w:rFonts w:cs="Tahoma"/>
                      <w:color w:val="000000"/>
                      <w:szCs w:val="20"/>
                    </w:rPr>
                  </w:rPrChange>
                </w:rPr>
                <w:t>2º Oficio RI de Feira de Santana</w:t>
              </w:r>
            </w:ins>
          </w:p>
        </w:tc>
      </w:tr>
      <w:tr w:rsidR="008D5C49" w:rsidRPr="008D5C49" w14:paraId="0EE25571" w14:textId="77777777" w:rsidTr="008D5C49">
        <w:trPr>
          <w:trHeight w:val="300"/>
          <w:ins w:id="22472" w:author="Mattos Filho" w:date="2021-06-11T20:41:00Z"/>
        </w:trPr>
        <w:tc>
          <w:tcPr>
            <w:tcW w:w="2826" w:type="dxa"/>
            <w:noWrap/>
            <w:vAlign w:val="center"/>
            <w:hideMark/>
          </w:tcPr>
          <w:p w14:paraId="5BDC0D5E" w14:textId="77777777" w:rsidR="008D5C49" w:rsidRPr="008D5C49" w:rsidRDefault="008D5C49" w:rsidP="00B41CCF">
            <w:pPr>
              <w:jc w:val="center"/>
              <w:rPr>
                <w:ins w:id="22473" w:author="Mattos Filho" w:date="2021-06-11T20:41:00Z"/>
                <w:rFonts w:ascii="Tahoma" w:hAnsi="Tahoma" w:cs="Tahoma"/>
                <w:color w:val="000000"/>
                <w:szCs w:val="20"/>
                <w:rPrChange w:id="22474" w:author="Mattos Filho" w:date="2021-06-11T20:42:00Z">
                  <w:rPr>
                    <w:ins w:id="22475" w:author="Mattos Filho" w:date="2021-06-11T20:41:00Z"/>
                    <w:rFonts w:cs="Tahoma"/>
                    <w:color w:val="000000"/>
                    <w:szCs w:val="20"/>
                  </w:rPr>
                </w:rPrChange>
              </w:rPr>
            </w:pPr>
            <w:ins w:id="22476" w:author="Mattos Filho" w:date="2021-06-11T20:41:00Z">
              <w:r w:rsidRPr="008D5C49">
                <w:rPr>
                  <w:rFonts w:ascii="Tahoma" w:hAnsi="Tahoma" w:cs="Tahoma"/>
                  <w:color w:val="000000"/>
                  <w:szCs w:val="20"/>
                  <w:rPrChange w:id="22477" w:author="Mattos Filho" w:date="2021-06-11T20:42:00Z">
                    <w:rPr>
                      <w:rFonts w:cs="Tahoma"/>
                      <w:color w:val="000000"/>
                      <w:szCs w:val="20"/>
                    </w:rPr>
                  </w:rPrChange>
                </w:rPr>
                <w:t>Feira de Santana - Village II</w:t>
              </w:r>
            </w:ins>
          </w:p>
        </w:tc>
        <w:tc>
          <w:tcPr>
            <w:tcW w:w="1018" w:type="dxa"/>
            <w:noWrap/>
            <w:vAlign w:val="center"/>
            <w:hideMark/>
          </w:tcPr>
          <w:p w14:paraId="23F9B56D" w14:textId="77777777" w:rsidR="008D5C49" w:rsidRPr="008D5C49" w:rsidRDefault="008D5C49" w:rsidP="00B41CCF">
            <w:pPr>
              <w:jc w:val="center"/>
              <w:rPr>
                <w:ins w:id="22478" w:author="Mattos Filho" w:date="2021-06-11T20:41:00Z"/>
                <w:rFonts w:ascii="Tahoma" w:hAnsi="Tahoma" w:cs="Tahoma"/>
                <w:color w:val="000000"/>
                <w:szCs w:val="20"/>
                <w:rPrChange w:id="22479" w:author="Mattos Filho" w:date="2021-06-11T20:42:00Z">
                  <w:rPr>
                    <w:ins w:id="22480" w:author="Mattos Filho" w:date="2021-06-11T20:41:00Z"/>
                    <w:rFonts w:cs="Tahoma"/>
                    <w:color w:val="000000"/>
                    <w:szCs w:val="20"/>
                  </w:rPr>
                </w:rPrChange>
              </w:rPr>
            </w:pPr>
            <w:ins w:id="22481" w:author="Mattos Filho" w:date="2021-06-11T20:41:00Z">
              <w:r w:rsidRPr="008D5C49">
                <w:rPr>
                  <w:rFonts w:ascii="Tahoma" w:hAnsi="Tahoma" w:cs="Tahoma"/>
                  <w:color w:val="000000"/>
                  <w:szCs w:val="20"/>
                  <w:rPrChange w:id="22482" w:author="Mattos Filho" w:date="2021-06-11T20:42:00Z">
                    <w:rPr>
                      <w:rFonts w:cs="Tahoma"/>
                      <w:color w:val="000000"/>
                      <w:szCs w:val="20"/>
                    </w:rPr>
                  </w:rPrChange>
                </w:rPr>
                <w:t>O</w:t>
              </w:r>
            </w:ins>
          </w:p>
        </w:tc>
        <w:tc>
          <w:tcPr>
            <w:tcW w:w="674" w:type="dxa"/>
            <w:noWrap/>
            <w:vAlign w:val="center"/>
            <w:hideMark/>
          </w:tcPr>
          <w:p w14:paraId="3DB1EE1D" w14:textId="77777777" w:rsidR="008D5C49" w:rsidRPr="008D5C49" w:rsidRDefault="008D5C49" w:rsidP="00B41CCF">
            <w:pPr>
              <w:jc w:val="center"/>
              <w:rPr>
                <w:ins w:id="22483" w:author="Mattos Filho" w:date="2021-06-11T20:41:00Z"/>
                <w:rFonts w:ascii="Tahoma" w:hAnsi="Tahoma" w:cs="Tahoma"/>
                <w:color w:val="000000"/>
                <w:szCs w:val="20"/>
                <w:rPrChange w:id="22484" w:author="Mattos Filho" w:date="2021-06-11T20:42:00Z">
                  <w:rPr>
                    <w:ins w:id="22485" w:author="Mattos Filho" w:date="2021-06-11T20:41:00Z"/>
                    <w:rFonts w:cs="Tahoma"/>
                    <w:color w:val="000000"/>
                    <w:szCs w:val="20"/>
                  </w:rPr>
                </w:rPrChange>
              </w:rPr>
            </w:pPr>
            <w:ins w:id="22486" w:author="Mattos Filho" w:date="2021-06-11T20:41:00Z">
              <w:r w:rsidRPr="008D5C49">
                <w:rPr>
                  <w:rFonts w:ascii="Tahoma" w:hAnsi="Tahoma" w:cs="Tahoma"/>
                  <w:color w:val="000000"/>
                  <w:szCs w:val="20"/>
                  <w:rPrChange w:id="22487" w:author="Mattos Filho" w:date="2021-06-11T20:42:00Z">
                    <w:rPr>
                      <w:rFonts w:cs="Tahoma"/>
                      <w:color w:val="000000"/>
                      <w:szCs w:val="20"/>
                    </w:rPr>
                  </w:rPrChange>
                </w:rPr>
                <w:t>15</w:t>
              </w:r>
            </w:ins>
          </w:p>
        </w:tc>
        <w:tc>
          <w:tcPr>
            <w:tcW w:w="3206" w:type="dxa"/>
            <w:noWrap/>
            <w:vAlign w:val="center"/>
            <w:hideMark/>
          </w:tcPr>
          <w:p w14:paraId="6E08AE5E" w14:textId="77777777" w:rsidR="008D5C49" w:rsidRPr="008D5C49" w:rsidRDefault="008D5C49" w:rsidP="00B41CCF">
            <w:pPr>
              <w:jc w:val="center"/>
              <w:rPr>
                <w:ins w:id="22488" w:author="Mattos Filho" w:date="2021-06-11T20:41:00Z"/>
                <w:rFonts w:ascii="Tahoma" w:hAnsi="Tahoma" w:cs="Tahoma"/>
                <w:color w:val="000000"/>
                <w:szCs w:val="20"/>
                <w:rPrChange w:id="22489" w:author="Mattos Filho" w:date="2021-06-11T20:42:00Z">
                  <w:rPr>
                    <w:ins w:id="22490" w:author="Mattos Filho" w:date="2021-06-11T20:41:00Z"/>
                    <w:rFonts w:cs="Tahoma"/>
                    <w:color w:val="000000"/>
                    <w:szCs w:val="20"/>
                  </w:rPr>
                </w:rPrChange>
              </w:rPr>
            </w:pPr>
            <w:ins w:id="22491" w:author="Mattos Filho" w:date="2021-06-11T20:41:00Z">
              <w:r w:rsidRPr="008D5C49">
                <w:rPr>
                  <w:rFonts w:ascii="Tahoma" w:hAnsi="Tahoma" w:cs="Tahoma"/>
                  <w:color w:val="000000"/>
                  <w:szCs w:val="20"/>
                  <w:rPrChange w:id="22492" w:author="Mattos Filho" w:date="2021-06-11T20:42:00Z">
                    <w:rPr>
                      <w:rFonts w:cs="Tahoma"/>
                      <w:color w:val="000000"/>
                      <w:szCs w:val="20"/>
                    </w:rPr>
                  </w:rPrChange>
                </w:rPr>
                <w:t>100</w:t>
              </w:r>
            </w:ins>
          </w:p>
        </w:tc>
        <w:tc>
          <w:tcPr>
            <w:tcW w:w="1320" w:type="dxa"/>
            <w:noWrap/>
            <w:vAlign w:val="center"/>
            <w:hideMark/>
          </w:tcPr>
          <w:p w14:paraId="5E163233" w14:textId="77777777" w:rsidR="008D5C49" w:rsidRPr="008D5C49" w:rsidRDefault="008D5C49" w:rsidP="00B41CCF">
            <w:pPr>
              <w:jc w:val="center"/>
              <w:rPr>
                <w:ins w:id="22493" w:author="Mattos Filho" w:date="2021-06-11T20:41:00Z"/>
                <w:rFonts w:ascii="Tahoma" w:hAnsi="Tahoma" w:cs="Tahoma"/>
                <w:color w:val="000000"/>
                <w:szCs w:val="20"/>
                <w:rPrChange w:id="22494" w:author="Mattos Filho" w:date="2021-06-11T20:42:00Z">
                  <w:rPr>
                    <w:ins w:id="22495" w:author="Mattos Filho" w:date="2021-06-11T20:41:00Z"/>
                    <w:rFonts w:cs="Tahoma"/>
                    <w:color w:val="000000"/>
                    <w:szCs w:val="20"/>
                  </w:rPr>
                </w:rPrChange>
              </w:rPr>
            </w:pPr>
            <w:ins w:id="22496" w:author="Mattos Filho" w:date="2021-06-11T20:41:00Z">
              <w:r w:rsidRPr="008D5C49">
                <w:rPr>
                  <w:rFonts w:ascii="Tahoma" w:hAnsi="Tahoma" w:cs="Tahoma"/>
                  <w:color w:val="000000"/>
                  <w:szCs w:val="20"/>
                  <w:rPrChange w:id="22497" w:author="Mattos Filho" w:date="2021-06-11T20:42:00Z">
                    <w:rPr>
                      <w:rFonts w:cs="Tahoma"/>
                      <w:color w:val="000000"/>
                      <w:szCs w:val="20"/>
                    </w:rPr>
                  </w:rPrChange>
                </w:rPr>
                <w:t>45699</w:t>
              </w:r>
            </w:ins>
          </w:p>
        </w:tc>
        <w:tc>
          <w:tcPr>
            <w:tcW w:w="4706" w:type="dxa"/>
            <w:noWrap/>
            <w:vAlign w:val="center"/>
            <w:hideMark/>
          </w:tcPr>
          <w:p w14:paraId="1490B7A8" w14:textId="77777777" w:rsidR="008D5C49" w:rsidRPr="008D5C49" w:rsidRDefault="008D5C49" w:rsidP="00B41CCF">
            <w:pPr>
              <w:jc w:val="center"/>
              <w:rPr>
                <w:ins w:id="22498" w:author="Mattos Filho" w:date="2021-06-11T20:41:00Z"/>
                <w:rFonts w:ascii="Tahoma" w:hAnsi="Tahoma" w:cs="Tahoma"/>
                <w:color w:val="000000"/>
                <w:szCs w:val="20"/>
                <w:rPrChange w:id="22499" w:author="Mattos Filho" w:date="2021-06-11T20:42:00Z">
                  <w:rPr>
                    <w:ins w:id="22500" w:author="Mattos Filho" w:date="2021-06-11T20:41:00Z"/>
                    <w:rFonts w:cs="Tahoma"/>
                    <w:color w:val="000000"/>
                    <w:szCs w:val="20"/>
                  </w:rPr>
                </w:rPrChange>
              </w:rPr>
            </w:pPr>
            <w:ins w:id="22501" w:author="Mattos Filho" w:date="2021-06-11T20:41:00Z">
              <w:r w:rsidRPr="008D5C49">
                <w:rPr>
                  <w:rFonts w:ascii="Tahoma" w:hAnsi="Tahoma" w:cs="Tahoma"/>
                  <w:color w:val="000000"/>
                  <w:szCs w:val="20"/>
                  <w:rPrChange w:id="22502" w:author="Mattos Filho" w:date="2021-06-11T20:42:00Z">
                    <w:rPr>
                      <w:rFonts w:cs="Tahoma"/>
                      <w:color w:val="000000"/>
                      <w:szCs w:val="20"/>
                    </w:rPr>
                  </w:rPrChange>
                </w:rPr>
                <w:t>2º Oficio RI de Feira de Santana</w:t>
              </w:r>
            </w:ins>
          </w:p>
        </w:tc>
      </w:tr>
      <w:tr w:rsidR="008D5C49" w:rsidRPr="008D5C49" w14:paraId="1C55EA15" w14:textId="77777777" w:rsidTr="008D5C49">
        <w:trPr>
          <w:trHeight w:val="300"/>
          <w:ins w:id="22503" w:author="Mattos Filho" w:date="2021-06-11T20:41:00Z"/>
        </w:trPr>
        <w:tc>
          <w:tcPr>
            <w:tcW w:w="2826" w:type="dxa"/>
            <w:noWrap/>
            <w:vAlign w:val="center"/>
            <w:hideMark/>
          </w:tcPr>
          <w:p w14:paraId="1BF48660" w14:textId="77777777" w:rsidR="008D5C49" w:rsidRPr="008D5C49" w:rsidRDefault="008D5C49" w:rsidP="00B41CCF">
            <w:pPr>
              <w:jc w:val="center"/>
              <w:rPr>
                <w:ins w:id="22504" w:author="Mattos Filho" w:date="2021-06-11T20:41:00Z"/>
                <w:rFonts w:ascii="Tahoma" w:hAnsi="Tahoma" w:cs="Tahoma"/>
                <w:color w:val="000000"/>
                <w:szCs w:val="20"/>
                <w:rPrChange w:id="22505" w:author="Mattos Filho" w:date="2021-06-11T20:42:00Z">
                  <w:rPr>
                    <w:ins w:id="22506" w:author="Mattos Filho" w:date="2021-06-11T20:41:00Z"/>
                    <w:rFonts w:cs="Tahoma"/>
                    <w:color w:val="000000"/>
                    <w:szCs w:val="20"/>
                  </w:rPr>
                </w:rPrChange>
              </w:rPr>
            </w:pPr>
            <w:ins w:id="22507" w:author="Mattos Filho" w:date="2021-06-11T20:41:00Z">
              <w:r w:rsidRPr="008D5C49">
                <w:rPr>
                  <w:rFonts w:ascii="Tahoma" w:hAnsi="Tahoma" w:cs="Tahoma"/>
                  <w:color w:val="000000"/>
                  <w:szCs w:val="20"/>
                  <w:rPrChange w:id="22508" w:author="Mattos Filho" w:date="2021-06-11T20:42:00Z">
                    <w:rPr>
                      <w:rFonts w:cs="Tahoma"/>
                      <w:color w:val="000000"/>
                      <w:szCs w:val="20"/>
                    </w:rPr>
                  </w:rPrChange>
                </w:rPr>
                <w:t>Feira de Santana - Village II</w:t>
              </w:r>
            </w:ins>
          </w:p>
        </w:tc>
        <w:tc>
          <w:tcPr>
            <w:tcW w:w="1018" w:type="dxa"/>
            <w:noWrap/>
            <w:vAlign w:val="center"/>
            <w:hideMark/>
          </w:tcPr>
          <w:p w14:paraId="0ED3DECE" w14:textId="77777777" w:rsidR="008D5C49" w:rsidRPr="008D5C49" w:rsidRDefault="008D5C49" w:rsidP="00B41CCF">
            <w:pPr>
              <w:jc w:val="center"/>
              <w:rPr>
                <w:ins w:id="22509" w:author="Mattos Filho" w:date="2021-06-11T20:41:00Z"/>
                <w:rFonts w:ascii="Tahoma" w:hAnsi="Tahoma" w:cs="Tahoma"/>
                <w:color w:val="000000"/>
                <w:szCs w:val="20"/>
                <w:rPrChange w:id="22510" w:author="Mattos Filho" w:date="2021-06-11T20:42:00Z">
                  <w:rPr>
                    <w:ins w:id="22511" w:author="Mattos Filho" w:date="2021-06-11T20:41:00Z"/>
                    <w:rFonts w:cs="Tahoma"/>
                    <w:color w:val="000000"/>
                    <w:szCs w:val="20"/>
                  </w:rPr>
                </w:rPrChange>
              </w:rPr>
            </w:pPr>
            <w:ins w:id="22512" w:author="Mattos Filho" w:date="2021-06-11T20:41:00Z">
              <w:r w:rsidRPr="008D5C49">
                <w:rPr>
                  <w:rFonts w:ascii="Tahoma" w:hAnsi="Tahoma" w:cs="Tahoma"/>
                  <w:color w:val="000000"/>
                  <w:szCs w:val="20"/>
                  <w:rPrChange w:id="22513" w:author="Mattos Filho" w:date="2021-06-11T20:42:00Z">
                    <w:rPr>
                      <w:rFonts w:cs="Tahoma"/>
                      <w:color w:val="000000"/>
                      <w:szCs w:val="20"/>
                    </w:rPr>
                  </w:rPrChange>
                </w:rPr>
                <w:t>O</w:t>
              </w:r>
            </w:ins>
          </w:p>
        </w:tc>
        <w:tc>
          <w:tcPr>
            <w:tcW w:w="674" w:type="dxa"/>
            <w:noWrap/>
            <w:vAlign w:val="center"/>
            <w:hideMark/>
          </w:tcPr>
          <w:p w14:paraId="711734B6" w14:textId="77777777" w:rsidR="008D5C49" w:rsidRPr="008D5C49" w:rsidRDefault="008D5C49" w:rsidP="00B41CCF">
            <w:pPr>
              <w:jc w:val="center"/>
              <w:rPr>
                <w:ins w:id="22514" w:author="Mattos Filho" w:date="2021-06-11T20:41:00Z"/>
                <w:rFonts w:ascii="Tahoma" w:hAnsi="Tahoma" w:cs="Tahoma"/>
                <w:color w:val="000000"/>
                <w:szCs w:val="20"/>
                <w:rPrChange w:id="22515" w:author="Mattos Filho" w:date="2021-06-11T20:42:00Z">
                  <w:rPr>
                    <w:ins w:id="22516" w:author="Mattos Filho" w:date="2021-06-11T20:41:00Z"/>
                    <w:rFonts w:cs="Tahoma"/>
                    <w:color w:val="000000"/>
                    <w:szCs w:val="20"/>
                  </w:rPr>
                </w:rPrChange>
              </w:rPr>
            </w:pPr>
            <w:ins w:id="22517" w:author="Mattos Filho" w:date="2021-06-11T20:41:00Z">
              <w:r w:rsidRPr="008D5C49">
                <w:rPr>
                  <w:rFonts w:ascii="Tahoma" w:hAnsi="Tahoma" w:cs="Tahoma"/>
                  <w:color w:val="000000"/>
                  <w:szCs w:val="20"/>
                  <w:rPrChange w:id="22518" w:author="Mattos Filho" w:date="2021-06-11T20:42:00Z">
                    <w:rPr>
                      <w:rFonts w:cs="Tahoma"/>
                      <w:color w:val="000000"/>
                      <w:szCs w:val="20"/>
                    </w:rPr>
                  </w:rPrChange>
                </w:rPr>
                <w:t>17</w:t>
              </w:r>
            </w:ins>
          </w:p>
        </w:tc>
        <w:tc>
          <w:tcPr>
            <w:tcW w:w="3206" w:type="dxa"/>
            <w:noWrap/>
            <w:vAlign w:val="center"/>
            <w:hideMark/>
          </w:tcPr>
          <w:p w14:paraId="224E2CF2" w14:textId="77777777" w:rsidR="008D5C49" w:rsidRPr="008D5C49" w:rsidRDefault="008D5C49" w:rsidP="00B41CCF">
            <w:pPr>
              <w:jc w:val="center"/>
              <w:rPr>
                <w:ins w:id="22519" w:author="Mattos Filho" w:date="2021-06-11T20:41:00Z"/>
                <w:rFonts w:ascii="Tahoma" w:hAnsi="Tahoma" w:cs="Tahoma"/>
                <w:color w:val="000000"/>
                <w:szCs w:val="20"/>
                <w:rPrChange w:id="22520" w:author="Mattos Filho" w:date="2021-06-11T20:42:00Z">
                  <w:rPr>
                    <w:ins w:id="22521" w:author="Mattos Filho" w:date="2021-06-11T20:41:00Z"/>
                    <w:rFonts w:cs="Tahoma"/>
                    <w:color w:val="000000"/>
                    <w:szCs w:val="20"/>
                  </w:rPr>
                </w:rPrChange>
              </w:rPr>
            </w:pPr>
            <w:ins w:id="22522" w:author="Mattos Filho" w:date="2021-06-11T20:41:00Z">
              <w:r w:rsidRPr="008D5C49">
                <w:rPr>
                  <w:rFonts w:ascii="Tahoma" w:hAnsi="Tahoma" w:cs="Tahoma"/>
                  <w:color w:val="000000"/>
                  <w:szCs w:val="20"/>
                  <w:rPrChange w:id="22523" w:author="Mattos Filho" w:date="2021-06-11T20:42:00Z">
                    <w:rPr>
                      <w:rFonts w:cs="Tahoma"/>
                      <w:color w:val="000000"/>
                      <w:szCs w:val="20"/>
                    </w:rPr>
                  </w:rPrChange>
                </w:rPr>
                <w:t>100</w:t>
              </w:r>
            </w:ins>
          </w:p>
        </w:tc>
        <w:tc>
          <w:tcPr>
            <w:tcW w:w="1320" w:type="dxa"/>
            <w:noWrap/>
            <w:vAlign w:val="center"/>
            <w:hideMark/>
          </w:tcPr>
          <w:p w14:paraId="2C1EF916" w14:textId="77777777" w:rsidR="008D5C49" w:rsidRPr="008D5C49" w:rsidRDefault="008D5C49" w:rsidP="00B41CCF">
            <w:pPr>
              <w:jc w:val="center"/>
              <w:rPr>
                <w:ins w:id="22524" w:author="Mattos Filho" w:date="2021-06-11T20:41:00Z"/>
                <w:rFonts w:ascii="Tahoma" w:hAnsi="Tahoma" w:cs="Tahoma"/>
                <w:color w:val="000000"/>
                <w:szCs w:val="20"/>
                <w:rPrChange w:id="22525" w:author="Mattos Filho" w:date="2021-06-11T20:42:00Z">
                  <w:rPr>
                    <w:ins w:id="22526" w:author="Mattos Filho" w:date="2021-06-11T20:41:00Z"/>
                    <w:rFonts w:cs="Tahoma"/>
                    <w:color w:val="000000"/>
                    <w:szCs w:val="20"/>
                  </w:rPr>
                </w:rPrChange>
              </w:rPr>
            </w:pPr>
            <w:ins w:id="22527" w:author="Mattos Filho" w:date="2021-06-11T20:41:00Z">
              <w:r w:rsidRPr="008D5C49">
                <w:rPr>
                  <w:rFonts w:ascii="Tahoma" w:hAnsi="Tahoma" w:cs="Tahoma"/>
                  <w:color w:val="000000"/>
                  <w:szCs w:val="20"/>
                  <w:rPrChange w:id="22528" w:author="Mattos Filho" w:date="2021-06-11T20:42:00Z">
                    <w:rPr>
                      <w:rFonts w:cs="Tahoma"/>
                      <w:color w:val="000000"/>
                      <w:szCs w:val="20"/>
                    </w:rPr>
                  </w:rPrChange>
                </w:rPr>
                <w:t>45701</w:t>
              </w:r>
            </w:ins>
          </w:p>
        </w:tc>
        <w:tc>
          <w:tcPr>
            <w:tcW w:w="4706" w:type="dxa"/>
            <w:noWrap/>
            <w:vAlign w:val="center"/>
            <w:hideMark/>
          </w:tcPr>
          <w:p w14:paraId="3B468B2C" w14:textId="77777777" w:rsidR="008D5C49" w:rsidRPr="008D5C49" w:rsidRDefault="008D5C49" w:rsidP="00B41CCF">
            <w:pPr>
              <w:jc w:val="center"/>
              <w:rPr>
                <w:ins w:id="22529" w:author="Mattos Filho" w:date="2021-06-11T20:41:00Z"/>
                <w:rFonts w:ascii="Tahoma" w:hAnsi="Tahoma" w:cs="Tahoma"/>
                <w:color w:val="000000"/>
                <w:szCs w:val="20"/>
                <w:rPrChange w:id="22530" w:author="Mattos Filho" w:date="2021-06-11T20:42:00Z">
                  <w:rPr>
                    <w:ins w:id="22531" w:author="Mattos Filho" w:date="2021-06-11T20:41:00Z"/>
                    <w:rFonts w:cs="Tahoma"/>
                    <w:color w:val="000000"/>
                    <w:szCs w:val="20"/>
                  </w:rPr>
                </w:rPrChange>
              </w:rPr>
            </w:pPr>
            <w:ins w:id="22532" w:author="Mattos Filho" w:date="2021-06-11T20:41:00Z">
              <w:r w:rsidRPr="008D5C49">
                <w:rPr>
                  <w:rFonts w:ascii="Tahoma" w:hAnsi="Tahoma" w:cs="Tahoma"/>
                  <w:color w:val="000000"/>
                  <w:szCs w:val="20"/>
                  <w:rPrChange w:id="22533" w:author="Mattos Filho" w:date="2021-06-11T20:42:00Z">
                    <w:rPr>
                      <w:rFonts w:cs="Tahoma"/>
                      <w:color w:val="000000"/>
                      <w:szCs w:val="20"/>
                    </w:rPr>
                  </w:rPrChange>
                </w:rPr>
                <w:t>2º Oficio RI de Feira de Santana</w:t>
              </w:r>
            </w:ins>
          </w:p>
        </w:tc>
      </w:tr>
      <w:tr w:rsidR="008D5C49" w:rsidRPr="008D5C49" w14:paraId="034B40A4" w14:textId="77777777" w:rsidTr="008D5C49">
        <w:trPr>
          <w:trHeight w:val="300"/>
          <w:ins w:id="22534" w:author="Mattos Filho" w:date="2021-06-11T20:41:00Z"/>
        </w:trPr>
        <w:tc>
          <w:tcPr>
            <w:tcW w:w="2826" w:type="dxa"/>
            <w:noWrap/>
            <w:vAlign w:val="center"/>
            <w:hideMark/>
          </w:tcPr>
          <w:p w14:paraId="2701EBF7" w14:textId="77777777" w:rsidR="008D5C49" w:rsidRPr="008D5C49" w:rsidRDefault="008D5C49" w:rsidP="00B41CCF">
            <w:pPr>
              <w:jc w:val="center"/>
              <w:rPr>
                <w:ins w:id="22535" w:author="Mattos Filho" w:date="2021-06-11T20:41:00Z"/>
                <w:rFonts w:ascii="Tahoma" w:hAnsi="Tahoma" w:cs="Tahoma"/>
                <w:color w:val="000000"/>
                <w:szCs w:val="20"/>
                <w:rPrChange w:id="22536" w:author="Mattos Filho" w:date="2021-06-11T20:42:00Z">
                  <w:rPr>
                    <w:ins w:id="22537" w:author="Mattos Filho" w:date="2021-06-11T20:41:00Z"/>
                    <w:rFonts w:cs="Tahoma"/>
                    <w:color w:val="000000"/>
                    <w:szCs w:val="20"/>
                  </w:rPr>
                </w:rPrChange>
              </w:rPr>
            </w:pPr>
            <w:ins w:id="22538" w:author="Mattos Filho" w:date="2021-06-11T20:41:00Z">
              <w:r w:rsidRPr="008D5C49">
                <w:rPr>
                  <w:rFonts w:ascii="Tahoma" w:hAnsi="Tahoma" w:cs="Tahoma"/>
                  <w:color w:val="000000"/>
                  <w:szCs w:val="20"/>
                  <w:rPrChange w:id="22539" w:author="Mattos Filho" w:date="2021-06-11T20:42:00Z">
                    <w:rPr>
                      <w:rFonts w:cs="Tahoma"/>
                      <w:color w:val="000000"/>
                      <w:szCs w:val="20"/>
                    </w:rPr>
                  </w:rPrChange>
                </w:rPr>
                <w:t>Feira de Santana - Village II</w:t>
              </w:r>
            </w:ins>
          </w:p>
        </w:tc>
        <w:tc>
          <w:tcPr>
            <w:tcW w:w="1018" w:type="dxa"/>
            <w:noWrap/>
            <w:vAlign w:val="center"/>
            <w:hideMark/>
          </w:tcPr>
          <w:p w14:paraId="0FC62F63" w14:textId="77777777" w:rsidR="008D5C49" w:rsidRPr="008D5C49" w:rsidRDefault="008D5C49" w:rsidP="00B41CCF">
            <w:pPr>
              <w:jc w:val="center"/>
              <w:rPr>
                <w:ins w:id="22540" w:author="Mattos Filho" w:date="2021-06-11T20:41:00Z"/>
                <w:rFonts w:ascii="Tahoma" w:hAnsi="Tahoma" w:cs="Tahoma"/>
                <w:color w:val="000000"/>
                <w:szCs w:val="20"/>
                <w:rPrChange w:id="22541" w:author="Mattos Filho" w:date="2021-06-11T20:42:00Z">
                  <w:rPr>
                    <w:ins w:id="22542" w:author="Mattos Filho" w:date="2021-06-11T20:41:00Z"/>
                    <w:rFonts w:cs="Tahoma"/>
                    <w:color w:val="000000"/>
                    <w:szCs w:val="20"/>
                  </w:rPr>
                </w:rPrChange>
              </w:rPr>
            </w:pPr>
            <w:ins w:id="22543" w:author="Mattos Filho" w:date="2021-06-11T20:41:00Z">
              <w:r w:rsidRPr="008D5C49">
                <w:rPr>
                  <w:rFonts w:ascii="Tahoma" w:hAnsi="Tahoma" w:cs="Tahoma"/>
                  <w:color w:val="000000"/>
                  <w:szCs w:val="20"/>
                  <w:rPrChange w:id="22544" w:author="Mattos Filho" w:date="2021-06-11T20:42:00Z">
                    <w:rPr>
                      <w:rFonts w:cs="Tahoma"/>
                      <w:color w:val="000000"/>
                      <w:szCs w:val="20"/>
                    </w:rPr>
                  </w:rPrChange>
                </w:rPr>
                <w:t>O</w:t>
              </w:r>
            </w:ins>
          </w:p>
        </w:tc>
        <w:tc>
          <w:tcPr>
            <w:tcW w:w="674" w:type="dxa"/>
            <w:noWrap/>
            <w:vAlign w:val="center"/>
            <w:hideMark/>
          </w:tcPr>
          <w:p w14:paraId="41149579" w14:textId="77777777" w:rsidR="008D5C49" w:rsidRPr="008D5C49" w:rsidRDefault="008D5C49" w:rsidP="00B41CCF">
            <w:pPr>
              <w:jc w:val="center"/>
              <w:rPr>
                <w:ins w:id="22545" w:author="Mattos Filho" w:date="2021-06-11T20:41:00Z"/>
                <w:rFonts w:ascii="Tahoma" w:hAnsi="Tahoma" w:cs="Tahoma"/>
                <w:color w:val="000000"/>
                <w:szCs w:val="20"/>
                <w:rPrChange w:id="22546" w:author="Mattos Filho" w:date="2021-06-11T20:42:00Z">
                  <w:rPr>
                    <w:ins w:id="22547" w:author="Mattos Filho" w:date="2021-06-11T20:41:00Z"/>
                    <w:rFonts w:cs="Tahoma"/>
                    <w:color w:val="000000"/>
                    <w:szCs w:val="20"/>
                  </w:rPr>
                </w:rPrChange>
              </w:rPr>
            </w:pPr>
            <w:ins w:id="22548" w:author="Mattos Filho" w:date="2021-06-11T20:41:00Z">
              <w:r w:rsidRPr="008D5C49">
                <w:rPr>
                  <w:rFonts w:ascii="Tahoma" w:hAnsi="Tahoma" w:cs="Tahoma"/>
                  <w:color w:val="000000"/>
                  <w:szCs w:val="20"/>
                  <w:rPrChange w:id="22549" w:author="Mattos Filho" w:date="2021-06-11T20:42:00Z">
                    <w:rPr>
                      <w:rFonts w:cs="Tahoma"/>
                      <w:color w:val="000000"/>
                      <w:szCs w:val="20"/>
                    </w:rPr>
                  </w:rPrChange>
                </w:rPr>
                <w:t>18</w:t>
              </w:r>
            </w:ins>
          </w:p>
        </w:tc>
        <w:tc>
          <w:tcPr>
            <w:tcW w:w="3206" w:type="dxa"/>
            <w:noWrap/>
            <w:vAlign w:val="center"/>
            <w:hideMark/>
          </w:tcPr>
          <w:p w14:paraId="4DB718C0" w14:textId="77777777" w:rsidR="008D5C49" w:rsidRPr="008D5C49" w:rsidRDefault="008D5C49" w:rsidP="00B41CCF">
            <w:pPr>
              <w:jc w:val="center"/>
              <w:rPr>
                <w:ins w:id="22550" w:author="Mattos Filho" w:date="2021-06-11T20:41:00Z"/>
                <w:rFonts w:ascii="Tahoma" w:hAnsi="Tahoma" w:cs="Tahoma"/>
                <w:color w:val="000000"/>
                <w:szCs w:val="20"/>
                <w:rPrChange w:id="22551" w:author="Mattos Filho" w:date="2021-06-11T20:42:00Z">
                  <w:rPr>
                    <w:ins w:id="22552" w:author="Mattos Filho" w:date="2021-06-11T20:41:00Z"/>
                    <w:rFonts w:cs="Tahoma"/>
                    <w:color w:val="000000"/>
                    <w:szCs w:val="20"/>
                  </w:rPr>
                </w:rPrChange>
              </w:rPr>
            </w:pPr>
            <w:ins w:id="22553" w:author="Mattos Filho" w:date="2021-06-11T20:41:00Z">
              <w:r w:rsidRPr="008D5C49">
                <w:rPr>
                  <w:rFonts w:ascii="Tahoma" w:hAnsi="Tahoma" w:cs="Tahoma"/>
                  <w:color w:val="000000"/>
                  <w:szCs w:val="20"/>
                  <w:rPrChange w:id="22554" w:author="Mattos Filho" w:date="2021-06-11T20:42:00Z">
                    <w:rPr>
                      <w:rFonts w:cs="Tahoma"/>
                      <w:color w:val="000000"/>
                      <w:szCs w:val="20"/>
                    </w:rPr>
                  </w:rPrChange>
                </w:rPr>
                <w:t>100</w:t>
              </w:r>
            </w:ins>
          </w:p>
        </w:tc>
        <w:tc>
          <w:tcPr>
            <w:tcW w:w="1320" w:type="dxa"/>
            <w:noWrap/>
            <w:vAlign w:val="center"/>
            <w:hideMark/>
          </w:tcPr>
          <w:p w14:paraId="043D56C5" w14:textId="77777777" w:rsidR="008D5C49" w:rsidRPr="008D5C49" w:rsidRDefault="008D5C49" w:rsidP="00B41CCF">
            <w:pPr>
              <w:jc w:val="center"/>
              <w:rPr>
                <w:ins w:id="22555" w:author="Mattos Filho" w:date="2021-06-11T20:41:00Z"/>
                <w:rFonts w:ascii="Tahoma" w:hAnsi="Tahoma" w:cs="Tahoma"/>
                <w:color w:val="000000"/>
                <w:szCs w:val="20"/>
                <w:rPrChange w:id="22556" w:author="Mattos Filho" w:date="2021-06-11T20:42:00Z">
                  <w:rPr>
                    <w:ins w:id="22557" w:author="Mattos Filho" w:date="2021-06-11T20:41:00Z"/>
                    <w:rFonts w:cs="Tahoma"/>
                    <w:color w:val="000000"/>
                    <w:szCs w:val="20"/>
                  </w:rPr>
                </w:rPrChange>
              </w:rPr>
            </w:pPr>
            <w:ins w:id="22558" w:author="Mattos Filho" w:date="2021-06-11T20:41:00Z">
              <w:r w:rsidRPr="008D5C49">
                <w:rPr>
                  <w:rFonts w:ascii="Tahoma" w:hAnsi="Tahoma" w:cs="Tahoma"/>
                  <w:color w:val="000000"/>
                  <w:szCs w:val="20"/>
                  <w:rPrChange w:id="22559" w:author="Mattos Filho" w:date="2021-06-11T20:42:00Z">
                    <w:rPr>
                      <w:rFonts w:cs="Tahoma"/>
                      <w:color w:val="000000"/>
                      <w:szCs w:val="20"/>
                    </w:rPr>
                  </w:rPrChange>
                </w:rPr>
                <w:t>45702</w:t>
              </w:r>
            </w:ins>
          </w:p>
        </w:tc>
        <w:tc>
          <w:tcPr>
            <w:tcW w:w="4706" w:type="dxa"/>
            <w:noWrap/>
            <w:vAlign w:val="center"/>
            <w:hideMark/>
          </w:tcPr>
          <w:p w14:paraId="40366EF3" w14:textId="77777777" w:rsidR="008D5C49" w:rsidRPr="008D5C49" w:rsidRDefault="008D5C49" w:rsidP="00B41CCF">
            <w:pPr>
              <w:jc w:val="center"/>
              <w:rPr>
                <w:ins w:id="22560" w:author="Mattos Filho" w:date="2021-06-11T20:41:00Z"/>
                <w:rFonts w:ascii="Tahoma" w:hAnsi="Tahoma" w:cs="Tahoma"/>
                <w:color w:val="000000"/>
                <w:szCs w:val="20"/>
                <w:rPrChange w:id="22561" w:author="Mattos Filho" w:date="2021-06-11T20:42:00Z">
                  <w:rPr>
                    <w:ins w:id="22562" w:author="Mattos Filho" w:date="2021-06-11T20:41:00Z"/>
                    <w:rFonts w:cs="Tahoma"/>
                    <w:color w:val="000000"/>
                    <w:szCs w:val="20"/>
                  </w:rPr>
                </w:rPrChange>
              </w:rPr>
            </w:pPr>
            <w:ins w:id="22563" w:author="Mattos Filho" w:date="2021-06-11T20:41:00Z">
              <w:r w:rsidRPr="008D5C49">
                <w:rPr>
                  <w:rFonts w:ascii="Tahoma" w:hAnsi="Tahoma" w:cs="Tahoma"/>
                  <w:color w:val="000000"/>
                  <w:szCs w:val="20"/>
                  <w:rPrChange w:id="22564" w:author="Mattos Filho" w:date="2021-06-11T20:42:00Z">
                    <w:rPr>
                      <w:rFonts w:cs="Tahoma"/>
                      <w:color w:val="000000"/>
                      <w:szCs w:val="20"/>
                    </w:rPr>
                  </w:rPrChange>
                </w:rPr>
                <w:t>2º Oficio RI de Feira de Santana</w:t>
              </w:r>
            </w:ins>
          </w:p>
        </w:tc>
      </w:tr>
      <w:tr w:rsidR="008D5C49" w:rsidRPr="008D5C49" w14:paraId="2EE4F5B3" w14:textId="77777777" w:rsidTr="008D5C49">
        <w:trPr>
          <w:trHeight w:val="300"/>
          <w:ins w:id="22565" w:author="Mattos Filho" w:date="2021-06-11T20:41:00Z"/>
        </w:trPr>
        <w:tc>
          <w:tcPr>
            <w:tcW w:w="2826" w:type="dxa"/>
            <w:noWrap/>
            <w:vAlign w:val="center"/>
            <w:hideMark/>
          </w:tcPr>
          <w:p w14:paraId="78FB7751" w14:textId="77777777" w:rsidR="008D5C49" w:rsidRPr="008D5C49" w:rsidRDefault="008D5C49" w:rsidP="00B41CCF">
            <w:pPr>
              <w:jc w:val="center"/>
              <w:rPr>
                <w:ins w:id="22566" w:author="Mattos Filho" w:date="2021-06-11T20:41:00Z"/>
                <w:rFonts w:ascii="Tahoma" w:hAnsi="Tahoma" w:cs="Tahoma"/>
                <w:color w:val="000000"/>
                <w:szCs w:val="20"/>
                <w:rPrChange w:id="22567" w:author="Mattos Filho" w:date="2021-06-11T20:42:00Z">
                  <w:rPr>
                    <w:ins w:id="22568" w:author="Mattos Filho" w:date="2021-06-11T20:41:00Z"/>
                    <w:rFonts w:cs="Tahoma"/>
                    <w:color w:val="000000"/>
                    <w:szCs w:val="20"/>
                  </w:rPr>
                </w:rPrChange>
              </w:rPr>
            </w:pPr>
            <w:ins w:id="22569" w:author="Mattos Filho" w:date="2021-06-11T20:41:00Z">
              <w:r w:rsidRPr="008D5C49">
                <w:rPr>
                  <w:rFonts w:ascii="Tahoma" w:hAnsi="Tahoma" w:cs="Tahoma"/>
                  <w:color w:val="000000"/>
                  <w:szCs w:val="20"/>
                  <w:rPrChange w:id="22570" w:author="Mattos Filho" w:date="2021-06-11T20:42:00Z">
                    <w:rPr>
                      <w:rFonts w:cs="Tahoma"/>
                      <w:color w:val="000000"/>
                      <w:szCs w:val="20"/>
                    </w:rPr>
                  </w:rPrChange>
                </w:rPr>
                <w:t>Feira de Santana - Village II</w:t>
              </w:r>
            </w:ins>
          </w:p>
        </w:tc>
        <w:tc>
          <w:tcPr>
            <w:tcW w:w="1018" w:type="dxa"/>
            <w:noWrap/>
            <w:vAlign w:val="center"/>
            <w:hideMark/>
          </w:tcPr>
          <w:p w14:paraId="621D50EB" w14:textId="77777777" w:rsidR="008D5C49" w:rsidRPr="008D5C49" w:rsidRDefault="008D5C49" w:rsidP="00B41CCF">
            <w:pPr>
              <w:jc w:val="center"/>
              <w:rPr>
                <w:ins w:id="22571" w:author="Mattos Filho" w:date="2021-06-11T20:41:00Z"/>
                <w:rFonts w:ascii="Tahoma" w:hAnsi="Tahoma" w:cs="Tahoma"/>
                <w:color w:val="000000"/>
                <w:szCs w:val="20"/>
                <w:rPrChange w:id="22572" w:author="Mattos Filho" w:date="2021-06-11T20:42:00Z">
                  <w:rPr>
                    <w:ins w:id="22573" w:author="Mattos Filho" w:date="2021-06-11T20:41:00Z"/>
                    <w:rFonts w:cs="Tahoma"/>
                    <w:color w:val="000000"/>
                    <w:szCs w:val="20"/>
                  </w:rPr>
                </w:rPrChange>
              </w:rPr>
            </w:pPr>
            <w:ins w:id="22574" w:author="Mattos Filho" w:date="2021-06-11T20:41:00Z">
              <w:r w:rsidRPr="008D5C49">
                <w:rPr>
                  <w:rFonts w:ascii="Tahoma" w:hAnsi="Tahoma" w:cs="Tahoma"/>
                  <w:color w:val="000000"/>
                  <w:szCs w:val="20"/>
                  <w:rPrChange w:id="22575" w:author="Mattos Filho" w:date="2021-06-11T20:42:00Z">
                    <w:rPr>
                      <w:rFonts w:cs="Tahoma"/>
                      <w:color w:val="000000"/>
                      <w:szCs w:val="20"/>
                    </w:rPr>
                  </w:rPrChange>
                </w:rPr>
                <w:t>O</w:t>
              </w:r>
            </w:ins>
          </w:p>
        </w:tc>
        <w:tc>
          <w:tcPr>
            <w:tcW w:w="674" w:type="dxa"/>
            <w:noWrap/>
            <w:vAlign w:val="center"/>
            <w:hideMark/>
          </w:tcPr>
          <w:p w14:paraId="19B626E8" w14:textId="77777777" w:rsidR="008D5C49" w:rsidRPr="008D5C49" w:rsidRDefault="008D5C49" w:rsidP="00B41CCF">
            <w:pPr>
              <w:jc w:val="center"/>
              <w:rPr>
                <w:ins w:id="22576" w:author="Mattos Filho" w:date="2021-06-11T20:41:00Z"/>
                <w:rFonts w:ascii="Tahoma" w:hAnsi="Tahoma" w:cs="Tahoma"/>
                <w:color w:val="000000"/>
                <w:szCs w:val="20"/>
                <w:rPrChange w:id="22577" w:author="Mattos Filho" w:date="2021-06-11T20:42:00Z">
                  <w:rPr>
                    <w:ins w:id="22578" w:author="Mattos Filho" w:date="2021-06-11T20:41:00Z"/>
                    <w:rFonts w:cs="Tahoma"/>
                    <w:color w:val="000000"/>
                    <w:szCs w:val="20"/>
                  </w:rPr>
                </w:rPrChange>
              </w:rPr>
            </w:pPr>
            <w:ins w:id="22579" w:author="Mattos Filho" w:date="2021-06-11T20:41:00Z">
              <w:r w:rsidRPr="008D5C49">
                <w:rPr>
                  <w:rFonts w:ascii="Tahoma" w:hAnsi="Tahoma" w:cs="Tahoma"/>
                  <w:color w:val="000000"/>
                  <w:szCs w:val="20"/>
                  <w:rPrChange w:id="22580" w:author="Mattos Filho" w:date="2021-06-11T20:42:00Z">
                    <w:rPr>
                      <w:rFonts w:cs="Tahoma"/>
                      <w:color w:val="000000"/>
                      <w:szCs w:val="20"/>
                    </w:rPr>
                  </w:rPrChange>
                </w:rPr>
                <w:t>21</w:t>
              </w:r>
            </w:ins>
          </w:p>
        </w:tc>
        <w:tc>
          <w:tcPr>
            <w:tcW w:w="3206" w:type="dxa"/>
            <w:noWrap/>
            <w:vAlign w:val="center"/>
            <w:hideMark/>
          </w:tcPr>
          <w:p w14:paraId="7BFF5C75" w14:textId="77777777" w:rsidR="008D5C49" w:rsidRPr="008D5C49" w:rsidRDefault="008D5C49" w:rsidP="00B41CCF">
            <w:pPr>
              <w:jc w:val="center"/>
              <w:rPr>
                <w:ins w:id="22581" w:author="Mattos Filho" w:date="2021-06-11T20:41:00Z"/>
                <w:rFonts w:ascii="Tahoma" w:hAnsi="Tahoma" w:cs="Tahoma"/>
                <w:color w:val="000000"/>
                <w:szCs w:val="20"/>
                <w:rPrChange w:id="22582" w:author="Mattos Filho" w:date="2021-06-11T20:42:00Z">
                  <w:rPr>
                    <w:ins w:id="22583" w:author="Mattos Filho" w:date="2021-06-11T20:41:00Z"/>
                    <w:rFonts w:cs="Tahoma"/>
                    <w:color w:val="000000"/>
                    <w:szCs w:val="20"/>
                  </w:rPr>
                </w:rPrChange>
              </w:rPr>
            </w:pPr>
            <w:ins w:id="22584" w:author="Mattos Filho" w:date="2021-06-11T20:41:00Z">
              <w:r w:rsidRPr="008D5C49">
                <w:rPr>
                  <w:rFonts w:ascii="Tahoma" w:hAnsi="Tahoma" w:cs="Tahoma"/>
                  <w:color w:val="000000"/>
                  <w:szCs w:val="20"/>
                  <w:rPrChange w:id="22585" w:author="Mattos Filho" w:date="2021-06-11T20:42:00Z">
                    <w:rPr>
                      <w:rFonts w:cs="Tahoma"/>
                      <w:color w:val="000000"/>
                      <w:szCs w:val="20"/>
                    </w:rPr>
                  </w:rPrChange>
                </w:rPr>
                <w:t>100</w:t>
              </w:r>
            </w:ins>
          </w:p>
        </w:tc>
        <w:tc>
          <w:tcPr>
            <w:tcW w:w="1320" w:type="dxa"/>
            <w:noWrap/>
            <w:vAlign w:val="center"/>
            <w:hideMark/>
          </w:tcPr>
          <w:p w14:paraId="0E8AEDF7" w14:textId="77777777" w:rsidR="008D5C49" w:rsidRPr="008D5C49" w:rsidRDefault="008D5C49" w:rsidP="00B41CCF">
            <w:pPr>
              <w:jc w:val="center"/>
              <w:rPr>
                <w:ins w:id="22586" w:author="Mattos Filho" w:date="2021-06-11T20:41:00Z"/>
                <w:rFonts w:ascii="Tahoma" w:hAnsi="Tahoma" w:cs="Tahoma"/>
                <w:color w:val="000000"/>
                <w:szCs w:val="20"/>
                <w:rPrChange w:id="22587" w:author="Mattos Filho" w:date="2021-06-11T20:42:00Z">
                  <w:rPr>
                    <w:ins w:id="22588" w:author="Mattos Filho" w:date="2021-06-11T20:41:00Z"/>
                    <w:rFonts w:cs="Tahoma"/>
                    <w:color w:val="000000"/>
                    <w:szCs w:val="20"/>
                  </w:rPr>
                </w:rPrChange>
              </w:rPr>
            </w:pPr>
            <w:ins w:id="22589" w:author="Mattos Filho" w:date="2021-06-11T20:41:00Z">
              <w:r w:rsidRPr="008D5C49">
                <w:rPr>
                  <w:rFonts w:ascii="Tahoma" w:hAnsi="Tahoma" w:cs="Tahoma"/>
                  <w:color w:val="000000"/>
                  <w:szCs w:val="20"/>
                  <w:rPrChange w:id="22590" w:author="Mattos Filho" w:date="2021-06-11T20:42:00Z">
                    <w:rPr>
                      <w:rFonts w:cs="Tahoma"/>
                      <w:color w:val="000000"/>
                      <w:szCs w:val="20"/>
                    </w:rPr>
                  </w:rPrChange>
                </w:rPr>
                <w:t>45705</w:t>
              </w:r>
            </w:ins>
          </w:p>
        </w:tc>
        <w:tc>
          <w:tcPr>
            <w:tcW w:w="4706" w:type="dxa"/>
            <w:noWrap/>
            <w:vAlign w:val="center"/>
            <w:hideMark/>
          </w:tcPr>
          <w:p w14:paraId="02D7E125" w14:textId="77777777" w:rsidR="008D5C49" w:rsidRPr="008D5C49" w:rsidRDefault="008D5C49" w:rsidP="00B41CCF">
            <w:pPr>
              <w:jc w:val="center"/>
              <w:rPr>
                <w:ins w:id="22591" w:author="Mattos Filho" w:date="2021-06-11T20:41:00Z"/>
                <w:rFonts w:ascii="Tahoma" w:hAnsi="Tahoma" w:cs="Tahoma"/>
                <w:color w:val="000000"/>
                <w:szCs w:val="20"/>
                <w:rPrChange w:id="22592" w:author="Mattos Filho" w:date="2021-06-11T20:42:00Z">
                  <w:rPr>
                    <w:ins w:id="22593" w:author="Mattos Filho" w:date="2021-06-11T20:41:00Z"/>
                    <w:rFonts w:cs="Tahoma"/>
                    <w:color w:val="000000"/>
                    <w:szCs w:val="20"/>
                  </w:rPr>
                </w:rPrChange>
              </w:rPr>
            </w:pPr>
            <w:ins w:id="22594" w:author="Mattos Filho" w:date="2021-06-11T20:41:00Z">
              <w:r w:rsidRPr="008D5C49">
                <w:rPr>
                  <w:rFonts w:ascii="Tahoma" w:hAnsi="Tahoma" w:cs="Tahoma"/>
                  <w:color w:val="000000"/>
                  <w:szCs w:val="20"/>
                  <w:rPrChange w:id="22595" w:author="Mattos Filho" w:date="2021-06-11T20:42:00Z">
                    <w:rPr>
                      <w:rFonts w:cs="Tahoma"/>
                      <w:color w:val="000000"/>
                      <w:szCs w:val="20"/>
                    </w:rPr>
                  </w:rPrChange>
                </w:rPr>
                <w:t>2º Oficio RI de Feira de Santana</w:t>
              </w:r>
            </w:ins>
          </w:p>
        </w:tc>
      </w:tr>
      <w:tr w:rsidR="008D5C49" w:rsidRPr="008D5C49" w14:paraId="2652F35A" w14:textId="77777777" w:rsidTr="008D5C49">
        <w:trPr>
          <w:trHeight w:val="300"/>
          <w:ins w:id="22596" w:author="Mattos Filho" w:date="2021-06-11T20:41:00Z"/>
        </w:trPr>
        <w:tc>
          <w:tcPr>
            <w:tcW w:w="2826" w:type="dxa"/>
            <w:noWrap/>
            <w:vAlign w:val="center"/>
            <w:hideMark/>
          </w:tcPr>
          <w:p w14:paraId="20B2A2C8" w14:textId="77777777" w:rsidR="008D5C49" w:rsidRPr="008D5C49" w:rsidRDefault="008D5C49" w:rsidP="00B41CCF">
            <w:pPr>
              <w:jc w:val="center"/>
              <w:rPr>
                <w:ins w:id="22597" w:author="Mattos Filho" w:date="2021-06-11T20:41:00Z"/>
                <w:rFonts w:ascii="Tahoma" w:hAnsi="Tahoma" w:cs="Tahoma"/>
                <w:color w:val="000000"/>
                <w:szCs w:val="20"/>
                <w:rPrChange w:id="22598" w:author="Mattos Filho" w:date="2021-06-11T20:42:00Z">
                  <w:rPr>
                    <w:ins w:id="22599" w:author="Mattos Filho" w:date="2021-06-11T20:41:00Z"/>
                    <w:rFonts w:cs="Tahoma"/>
                    <w:color w:val="000000"/>
                    <w:szCs w:val="20"/>
                  </w:rPr>
                </w:rPrChange>
              </w:rPr>
            </w:pPr>
            <w:ins w:id="22600" w:author="Mattos Filho" w:date="2021-06-11T20:41:00Z">
              <w:r w:rsidRPr="008D5C49">
                <w:rPr>
                  <w:rFonts w:ascii="Tahoma" w:hAnsi="Tahoma" w:cs="Tahoma"/>
                  <w:color w:val="000000"/>
                  <w:szCs w:val="20"/>
                  <w:rPrChange w:id="22601" w:author="Mattos Filho" w:date="2021-06-11T20:42:00Z">
                    <w:rPr>
                      <w:rFonts w:cs="Tahoma"/>
                      <w:color w:val="000000"/>
                      <w:szCs w:val="20"/>
                    </w:rPr>
                  </w:rPrChange>
                </w:rPr>
                <w:t>Feira de Santana - Village II</w:t>
              </w:r>
            </w:ins>
          </w:p>
        </w:tc>
        <w:tc>
          <w:tcPr>
            <w:tcW w:w="1018" w:type="dxa"/>
            <w:noWrap/>
            <w:vAlign w:val="center"/>
            <w:hideMark/>
          </w:tcPr>
          <w:p w14:paraId="001B9978" w14:textId="77777777" w:rsidR="008D5C49" w:rsidRPr="008D5C49" w:rsidRDefault="008D5C49" w:rsidP="00B41CCF">
            <w:pPr>
              <w:jc w:val="center"/>
              <w:rPr>
                <w:ins w:id="22602" w:author="Mattos Filho" w:date="2021-06-11T20:41:00Z"/>
                <w:rFonts w:ascii="Tahoma" w:hAnsi="Tahoma" w:cs="Tahoma"/>
                <w:color w:val="000000"/>
                <w:szCs w:val="20"/>
                <w:rPrChange w:id="22603" w:author="Mattos Filho" w:date="2021-06-11T20:42:00Z">
                  <w:rPr>
                    <w:ins w:id="22604" w:author="Mattos Filho" w:date="2021-06-11T20:41:00Z"/>
                    <w:rFonts w:cs="Tahoma"/>
                    <w:color w:val="000000"/>
                    <w:szCs w:val="20"/>
                  </w:rPr>
                </w:rPrChange>
              </w:rPr>
            </w:pPr>
            <w:ins w:id="22605" w:author="Mattos Filho" w:date="2021-06-11T20:41:00Z">
              <w:r w:rsidRPr="008D5C49">
                <w:rPr>
                  <w:rFonts w:ascii="Tahoma" w:hAnsi="Tahoma" w:cs="Tahoma"/>
                  <w:color w:val="000000"/>
                  <w:szCs w:val="20"/>
                  <w:rPrChange w:id="22606" w:author="Mattos Filho" w:date="2021-06-11T20:42:00Z">
                    <w:rPr>
                      <w:rFonts w:cs="Tahoma"/>
                      <w:color w:val="000000"/>
                      <w:szCs w:val="20"/>
                    </w:rPr>
                  </w:rPrChange>
                </w:rPr>
                <w:t>O</w:t>
              </w:r>
            </w:ins>
          </w:p>
        </w:tc>
        <w:tc>
          <w:tcPr>
            <w:tcW w:w="674" w:type="dxa"/>
            <w:noWrap/>
            <w:vAlign w:val="center"/>
            <w:hideMark/>
          </w:tcPr>
          <w:p w14:paraId="3DDB36A8" w14:textId="77777777" w:rsidR="008D5C49" w:rsidRPr="008D5C49" w:rsidRDefault="008D5C49" w:rsidP="00B41CCF">
            <w:pPr>
              <w:jc w:val="center"/>
              <w:rPr>
                <w:ins w:id="22607" w:author="Mattos Filho" w:date="2021-06-11T20:41:00Z"/>
                <w:rFonts w:ascii="Tahoma" w:hAnsi="Tahoma" w:cs="Tahoma"/>
                <w:color w:val="000000"/>
                <w:szCs w:val="20"/>
                <w:rPrChange w:id="22608" w:author="Mattos Filho" w:date="2021-06-11T20:42:00Z">
                  <w:rPr>
                    <w:ins w:id="22609" w:author="Mattos Filho" w:date="2021-06-11T20:41:00Z"/>
                    <w:rFonts w:cs="Tahoma"/>
                    <w:color w:val="000000"/>
                    <w:szCs w:val="20"/>
                  </w:rPr>
                </w:rPrChange>
              </w:rPr>
            </w:pPr>
            <w:ins w:id="22610" w:author="Mattos Filho" w:date="2021-06-11T20:41:00Z">
              <w:r w:rsidRPr="008D5C49">
                <w:rPr>
                  <w:rFonts w:ascii="Tahoma" w:hAnsi="Tahoma" w:cs="Tahoma"/>
                  <w:color w:val="000000"/>
                  <w:szCs w:val="20"/>
                  <w:rPrChange w:id="22611" w:author="Mattos Filho" w:date="2021-06-11T20:42:00Z">
                    <w:rPr>
                      <w:rFonts w:cs="Tahoma"/>
                      <w:color w:val="000000"/>
                      <w:szCs w:val="20"/>
                    </w:rPr>
                  </w:rPrChange>
                </w:rPr>
                <w:t>22</w:t>
              </w:r>
            </w:ins>
          </w:p>
        </w:tc>
        <w:tc>
          <w:tcPr>
            <w:tcW w:w="3206" w:type="dxa"/>
            <w:noWrap/>
            <w:vAlign w:val="center"/>
            <w:hideMark/>
          </w:tcPr>
          <w:p w14:paraId="1DCCAF5D" w14:textId="77777777" w:rsidR="008D5C49" w:rsidRPr="008D5C49" w:rsidRDefault="008D5C49" w:rsidP="00B41CCF">
            <w:pPr>
              <w:jc w:val="center"/>
              <w:rPr>
                <w:ins w:id="22612" w:author="Mattos Filho" w:date="2021-06-11T20:41:00Z"/>
                <w:rFonts w:ascii="Tahoma" w:hAnsi="Tahoma" w:cs="Tahoma"/>
                <w:color w:val="000000"/>
                <w:szCs w:val="20"/>
                <w:rPrChange w:id="22613" w:author="Mattos Filho" w:date="2021-06-11T20:42:00Z">
                  <w:rPr>
                    <w:ins w:id="22614" w:author="Mattos Filho" w:date="2021-06-11T20:41:00Z"/>
                    <w:rFonts w:cs="Tahoma"/>
                    <w:color w:val="000000"/>
                    <w:szCs w:val="20"/>
                  </w:rPr>
                </w:rPrChange>
              </w:rPr>
            </w:pPr>
            <w:ins w:id="22615" w:author="Mattos Filho" w:date="2021-06-11T20:41:00Z">
              <w:r w:rsidRPr="008D5C49">
                <w:rPr>
                  <w:rFonts w:ascii="Tahoma" w:hAnsi="Tahoma" w:cs="Tahoma"/>
                  <w:color w:val="000000"/>
                  <w:szCs w:val="20"/>
                  <w:rPrChange w:id="22616" w:author="Mattos Filho" w:date="2021-06-11T20:42:00Z">
                    <w:rPr>
                      <w:rFonts w:cs="Tahoma"/>
                      <w:color w:val="000000"/>
                      <w:szCs w:val="20"/>
                    </w:rPr>
                  </w:rPrChange>
                </w:rPr>
                <w:t>100</w:t>
              </w:r>
            </w:ins>
          </w:p>
        </w:tc>
        <w:tc>
          <w:tcPr>
            <w:tcW w:w="1320" w:type="dxa"/>
            <w:noWrap/>
            <w:vAlign w:val="center"/>
            <w:hideMark/>
          </w:tcPr>
          <w:p w14:paraId="50704CF7" w14:textId="77777777" w:rsidR="008D5C49" w:rsidRPr="008D5C49" w:rsidRDefault="008D5C49" w:rsidP="00B41CCF">
            <w:pPr>
              <w:jc w:val="center"/>
              <w:rPr>
                <w:ins w:id="22617" w:author="Mattos Filho" w:date="2021-06-11T20:41:00Z"/>
                <w:rFonts w:ascii="Tahoma" w:hAnsi="Tahoma" w:cs="Tahoma"/>
                <w:color w:val="000000"/>
                <w:szCs w:val="20"/>
                <w:rPrChange w:id="22618" w:author="Mattos Filho" w:date="2021-06-11T20:42:00Z">
                  <w:rPr>
                    <w:ins w:id="22619" w:author="Mattos Filho" w:date="2021-06-11T20:41:00Z"/>
                    <w:rFonts w:cs="Tahoma"/>
                    <w:color w:val="000000"/>
                    <w:szCs w:val="20"/>
                  </w:rPr>
                </w:rPrChange>
              </w:rPr>
            </w:pPr>
            <w:ins w:id="22620" w:author="Mattos Filho" w:date="2021-06-11T20:41:00Z">
              <w:r w:rsidRPr="008D5C49">
                <w:rPr>
                  <w:rFonts w:ascii="Tahoma" w:hAnsi="Tahoma" w:cs="Tahoma"/>
                  <w:color w:val="000000"/>
                  <w:szCs w:val="20"/>
                  <w:rPrChange w:id="22621" w:author="Mattos Filho" w:date="2021-06-11T20:42:00Z">
                    <w:rPr>
                      <w:rFonts w:cs="Tahoma"/>
                      <w:color w:val="000000"/>
                      <w:szCs w:val="20"/>
                    </w:rPr>
                  </w:rPrChange>
                </w:rPr>
                <w:t>45706</w:t>
              </w:r>
            </w:ins>
          </w:p>
        </w:tc>
        <w:tc>
          <w:tcPr>
            <w:tcW w:w="4706" w:type="dxa"/>
            <w:noWrap/>
            <w:vAlign w:val="center"/>
            <w:hideMark/>
          </w:tcPr>
          <w:p w14:paraId="7F4572D3" w14:textId="77777777" w:rsidR="008D5C49" w:rsidRPr="008D5C49" w:rsidRDefault="008D5C49" w:rsidP="00B41CCF">
            <w:pPr>
              <w:jc w:val="center"/>
              <w:rPr>
                <w:ins w:id="22622" w:author="Mattos Filho" w:date="2021-06-11T20:41:00Z"/>
                <w:rFonts w:ascii="Tahoma" w:hAnsi="Tahoma" w:cs="Tahoma"/>
                <w:color w:val="000000"/>
                <w:szCs w:val="20"/>
                <w:rPrChange w:id="22623" w:author="Mattos Filho" w:date="2021-06-11T20:42:00Z">
                  <w:rPr>
                    <w:ins w:id="22624" w:author="Mattos Filho" w:date="2021-06-11T20:41:00Z"/>
                    <w:rFonts w:cs="Tahoma"/>
                    <w:color w:val="000000"/>
                    <w:szCs w:val="20"/>
                  </w:rPr>
                </w:rPrChange>
              </w:rPr>
            </w:pPr>
            <w:ins w:id="22625" w:author="Mattos Filho" w:date="2021-06-11T20:41:00Z">
              <w:r w:rsidRPr="008D5C49">
                <w:rPr>
                  <w:rFonts w:ascii="Tahoma" w:hAnsi="Tahoma" w:cs="Tahoma"/>
                  <w:color w:val="000000"/>
                  <w:szCs w:val="20"/>
                  <w:rPrChange w:id="22626" w:author="Mattos Filho" w:date="2021-06-11T20:42:00Z">
                    <w:rPr>
                      <w:rFonts w:cs="Tahoma"/>
                      <w:color w:val="000000"/>
                      <w:szCs w:val="20"/>
                    </w:rPr>
                  </w:rPrChange>
                </w:rPr>
                <w:t>2º Oficio RI de Feira de Santana</w:t>
              </w:r>
            </w:ins>
          </w:p>
        </w:tc>
      </w:tr>
      <w:tr w:rsidR="008D5C49" w:rsidRPr="008D5C49" w14:paraId="7BB4EFA4" w14:textId="77777777" w:rsidTr="008D5C49">
        <w:trPr>
          <w:trHeight w:val="300"/>
          <w:ins w:id="22627" w:author="Mattos Filho" w:date="2021-06-11T20:41:00Z"/>
        </w:trPr>
        <w:tc>
          <w:tcPr>
            <w:tcW w:w="2826" w:type="dxa"/>
            <w:noWrap/>
            <w:vAlign w:val="center"/>
            <w:hideMark/>
          </w:tcPr>
          <w:p w14:paraId="574E9059" w14:textId="77777777" w:rsidR="008D5C49" w:rsidRPr="008D5C49" w:rsidRDefault="008D5C49" w:rsidP="00B41CCF">
            <w:pPr>
              <w:jc w:val="center"/>
              <w:rPr>
                <w:ins w:id="22628" w:author="Mattos Filho" w:date="2021-06-11T20:41:00Z"/>
                <w:rFonts w:ascii="Tahoma" w:hAnsi="Tahoma" w:cs="Tahoma"/>
                <w:color w:val="000000"/>
                <w:szCs w:val="20"/>
                <w:rPrChange w:id="22629" w:author="Mattos Filho" w:date="2021-06-11T20:42:00Z">
                  <w:rPr>
                    <w:ins w:id="22630" w:author="Mattos Filho" w:date="2021-06-11T20:41:00Z"/>
                    <w:rFonts w:cs="Tahoma"/>
                    <w:color w:val="000000"/>
                    <w:szCs w:val="20"/>
                  </w:rPr>
                </w:rPrChange>
              </w:rPr>
            </w:pPr>
            <w:ins w:id="22631" w:author="Mattos Filho" w:date="2021-06-11T20:41:00Z">
              <w:r w:rsidRPr="008D5C49">
                <w:rPr>
                  <w:rFonts w:ascii="Tahoma" w:hAnsi="Tahoma" w:cs="Tahoma"/>
                  <w:color w:val="000000"/>
                  <w:szCs w:val="20"/>
                  <w:rPrChange w:id="22632" w:author="Mattos Filho" w:date="2021-06-11T20:42:00Z">
                    <w:rPr>
                      <w:rFonts w:cs="Tahoma"/>
                      <w:color w:val="000000"/>
                      <w:szCs w:val="20"/>
                    </w:rPr>
                  </w:rPrChange>
                </w:rPr>
                <w:t>Feira de Santana - Village II</w:t>
              </w:r>
            </w:ins>
          </w:p>
        </w:tc>
        <w:tc>
          <w:tcPr>
            <w:tcW w:w="1018" w:type="dxa"/>
            <w:noWrap/>
            <w:vAlign w:val="center"/>
            <w:hideMark/>
          </w:tcPr>
          <w:p w14:paraId="7C047933" w14:textId="77777777" w:rsidR="008D5C49" w:rsidRPr="008D5C49" w:rsidRDefault="008D5C49" w:rsidP="00B41CCF">
            <w:pPr>
              <w:jc w:val="center"/>
              <w:rPr>
                <w:ins w:id="22633" w:author="Mattos Filho" w:date="2021-06-11T20:41:00Z"/>
                <w:rFonts w:ascii="Tahoma" w:hAnsi="Tahoma" w:cs="Tahoma"/>
                <w:color w:val="000000"/>
                <w:szCs w:val="20"/>
                <w:rPrChange w:id="22634" w:author="Mattos Filho" w:date="2021-06-11T20:42:00Z">
                  <w:rPr>
                    <w:ins w:id="22635" w:author="Mattos Filho" w:date="2021-06-11T20:41:00Z"/>
                    <w:rFonts w:cs="Tahoma"/>
                    <w:color w:val="000000"/>
                    <w:szCs w:val="20"/>
                  </w:rPr>
                </w:rPrChange>
              </w:rPr>
            </w:pPr>
            <w:ins w:id="22636" w:author="Mattos Filho" w:date="2021-06-11T20:41:00Z">
              <w:r w:rsidRPr="008D5C49">
                <w:rPr>
                  <w:rFonts w:ascii="Tahoma" w:hAnsi="Tahoma" w:cs="Tahoma"/>
                  <w:color w:val="000000"/>
                  <w:szCs w:val="20"/>
                  <w:rPrChange w:id="22637" w:author="Mattos Filho" w:date="2021-06-11T20:42:00Z">
                    <w:rPr>
                      <w:rFonts w:cs="Tahoma"/>
                      <w:color w:val="000000"/>
                      <w:szCs w:val="20"/>
                    </w:rPr>
                  </w:rPrChange>
                </w:rPr>
                <w:t>O</w:t>
              </w:r>
            </w:ins>
          </w:p>
        </w:tc>
        <w:tc>
          <w:tcPr>
            <w:tcW w:w="674" w:type="dxa"/>
            <w:noWrap/>
            <w:vAlign w:val="center"/>
            <w:hideMark/>
          </w:tcPr>
          <w:p w14:paraId="52AA95AF" w14:textId="77777777" w:rsidR="008D5C49" w:rsidRPr="008D5C49" w:rsidRDefault="008D5C49" w:rsidP="00B41CCF">
            <w:pPr>
              <w:jc w:val="center"/>
              <w:rPr>
                <w:ins w:id="22638" w:author="Mattos Filho" w:date="2021-06-11T20:41:00Z"/>
                <w:rFonts w:ascii="Tahoma" w:hAnsi="Tahoma" w:cs="Tahoma"/>
                <w:color w:val="000000"/>
                <w:szCs w:val="20"/>
                <w:rPrChange w:id="22639" w:author="Mattos Filho" w:date="2021-06-11T20:42:00Z">
                  <w:rPr>
                    <w:ins w:id="22640" w:author="Mattos Filho" w:date="2021-06-11T20:41:00Z"/>
                    <w:rFonts w:cs="Tahoma"/>
                    <w:color w:val="000000"/>
                    <w:szCs w:val="20"/>
                  </w:rPr>
                </w:rPrChange>
              </w:rPr>
            </w:pPr>
            <w:ins w:id="22641" w:author="Mattos Filho" w:date="2021-06-11T20:41:00Z">
              <w:r w:rsidRPr="008D5C49">
                <w:rPr>
                  <w:rFonts w:ascii="Tahoma" w:hAnsi="Tahoma" w:cs="Tahoma"/>
                  <w:color w:val="000000"/>
                  <w:szCs w:val="20"/>
                  <w:rPrChange w:id="22642" w:author="Mattos Filho" w:date="2021-06-11T20:42:00Z">
                    <w:rPr>
                      <w:rFonts w:cs="Tahoma"/>
                      <w:color w:val="000000"/>
                      <w:szCs w:val="20"/>
                    </w:rPr>
                  </w:rPrChange>
                </w:rPr>
                <w:t>23</w:t>
              </w:r>
            </w:ins>
          </w:p>
        </w:tc>
        <w:tc>
          <w:tcPr>
            <w:tcW w:w="3206" w:type="dxa"/>
            <w:noWrap/>
            <w:vAlign w:val="center"/>
            <w:hideMark/>
          </w:tcPr>
          <w:p w14:paraId="753D33A9" w14:textId="77777777" w:rsidR="008D5C49" w:rsidRPr="008D5C49" w:rsidRDefault="008D5C49" w:rsidP="00B41CCF">
            <w:pPr>
              <w:jc w:val="center"/>
              <w:rPr>
                <w:ins w:id="22643" w:author="Mattos Filho" w:date="2021-06-11T20:41:00Z"/>
                <w:rFonts w:ascii="Tahoma" w:hAnsi="Tahoma" w:cs="Tahoma"/>
                <w:color w:val="000000"/>
                <w:szCs w:val="20"/>
                <w:rPrChange w:id="22644" w:author="Mattos Filho" w:date="2021-06-11T20:42:00Z">
                  <w:rPr>
                    <w:ins w:id="22645" w:author="Mattos Filho" w:date="2021-06-11T20:41:00Z"/>
                    <w:rFonts w:cs="Tahoma"/>
                    <w:color w:val="000000"/>
                    <w:szCs w:val="20"/>
                  </w:rPr>
                </w:rPrChange>
              </w:rPr>
            </w:pPr>
            <w:ins w:id="22646" w:author="Mattos Filho" w:date="2021-06-11T20:41:00Z">
              <w:r w:rsidRPr="008D5C49">
                <w:rPr>
                  <w:rFonts w:ascii="Tahoma" w:hAnsi="Tahoma" w:cs="Tahoma"/>
                  <w:color w:val="000000"/>
                  <w:szCs w:val="20"/>
                  <w:rPrChange w:id="22647" w:author="Mattos Filho" w:date="2021-06-11T20:42:00Z">
                    <w:rPr>
                      <w:rFonts w:cs="Tahoma"/>
                      <w:color w:val="000000"/>
                      <w:szCs w:val="20"/>
                    </w:rPr>
                  </w:rPrChange>
                </w:rPr>
                <w:t>100</w:t>
              </w:r>
            </w:ins>
          </w:p>
        </w:tc>
        <w:tc>
          <w:tcPr>
            <w:tcW w:w="1320" w:type="dxa"/>
            <w:noWrap/>
            <w:vAlign w:val="center"/>
            <w:hideMark/>
          </w:tcPr>
          <w:p w14:paraId="47F3D979" w14:textId="77777777" w:rsidR="008D5C49" w:rsidRPr="008D5C49" w:rsidRDefault="008D5C49" w:rsidP="00B41CCF">
            <w:pPr>
              <w:jc w:val="center"/>
              <w:rPr>
                <w:ins w:id="22648" w:author="Mattos Filho" w:date="2021-06-11T20:41:00Z"/>
                <w:rFonts w:ascii="Tahoma" w:hAnsi="Tahoma" w:cs="Tahoma"/>
                <w:color w:val="000000"/>
                <w:szCs w:val="20"/>
                <w:rPrChange w:id="22649" w:author="Mattos Filho" w:date="2021-06-11T20:42:00Z">
                  <w:rPr>
                    <w:ins w:id="22650" w:author="Mattos Filho" w:date="2021-06-11T20:41:00Z"/>
                    <w:rFonts w:cs="Tahoma"/>
                    <w:color w:val="000000"/>
                    <w:szCs w:val="20"/>
                  </w:rPr>
                </w:rPrChange>
              </w:rPr>
            </w:pPr>
            <w:ins w:id="22651" w:author="Mattos Filho" w:date="2021-06-11T20:41:00Z">
              <w:r w:rsidRPr="008D5C49">
                <w:rPr>
                  <w:rFonts w:ascii="Tahoma" w:hAnsi="Tahoma" w:cs="Tahoma"/>
                  <w:color w:val="000000"/>
                  <w:szCs w:val="20"/>
                  <w:rPrChange w:id="22652" w:author="Mattos Filho" w:date="2021-06-11T20:42:00Z">
                    <w:rPr>
                      <w:rFonts w:cs="Tahoma"/>
                      <w:color w:val="000000"/>
                      <w:szCs w:val="20"/>
                    </w:rPr>
                  </w:rPrChange>
                </w:rPr>
                <w:t>45707</w:t>
              </w:r>
            </w:ins>
          </w:p>
        </w:tc>
        <w:tc>
          <w:tcPr>
            <w:tcW w:w="4706" w:type="dxa"/>
            <w:noWrap/>
            <w:vAlign w:val="center"/>
            <w:hideMark/>
          </w:tcPr>
          <w:p w14:paraId="70EAD331" w14:textId="77777777" w:rsidR="008D5C49" w:rsidRPr="008D5C49" w:rsidRDefault="008D5C49" w:rsidP="00B41CCF">
            <w:pPr>
              <w:jc w:val="center"/>
              <w:rPr>
                <w:ins w:id="22653" w:author="Mattos Filho" w:date="2021-06-11T20:41:00Z"/>
                <w:rFonts w:ascii="Tahoma" w:hAnsi="Tahoma" w:cs="Tahoma"/>
                <w:color w:val="000000"/>
                <w:szCs w:val="20"/>
                <w:rPrChange w:id="22654" w:author="Mattos Filho" w:date="2021-06-11T20:42:00Z">
                  <w:rPr>
                    <w:ins w:id="22655" w:author="Mattos Filho" w:date="2021-06-11T20:41:00Z"/>
                    <w:rFonts w:cs="Tahoma"/>
                    <w:color w:val="000000"/>
                    <w:szCs w:val="20"/>
                  </w:rPr>
                </w:rPrChange>
              </w:rPr>
            </w:pPr>
            <w:ins w:id="22656" w:author="Mattos Filho" w:date="2021-06-11T20:41:00Z">
              <w:r w:rsidRPr="008D5C49">
                <w:rPr>
                  <w:rFonts w:ascii="Tahoma" w:hAnsi="Tahoma" w:cs="Tahoma"/>
                  <w:color w:val="000000"/>
                  <w:szCs w:val="20"/>
                  <w:rPrChange w:id="22657" w:author="Mattos Filho" w:date="2021-06-11T20:42:00Z">
                    <w:rPr>
                      <w:rFonts w:cs="Tahoma"/>
                      <w:color w:val="000000"/>
                      <w:szCs w:val="20"/>
                    </w:rPr>
                  </w:rPrChange>
                </w:rPr>
                <w:t>2º Oficio RI de Feira de Santana</w:t>
              </w:r>
            </w:ins>
          </w:p>
        </w:tc>
      </w:tr>
      <w:tr w:rsidR="008D5C49" w:rsidRPr="008D5C49" w14:paraId="4733F15F" w14:textId="77777777" w:rsidTr="008D5C49">
        <w:trPr>
          <w:trHeight w:val="300"/>
          <w:ins w:id="22658" w:author="Mattos Filho" w:date="2021-06-11T20:41:00Z"/>
        </w:trPr>
        <w:tc>
          <w:tcPr>
            <w:tcW w:w="2826" w:type="dxa"/>
            <w:noWrap/>
            <w:vAlign w:val="center"/>
            <w:hideMark/>
          </w:tcPr>
          <w:p w14:paraId="675A55B2" w14:textId="77777777" w:rsidR="008D5C49" w:rsidRPr="008D5C49" w:rsidRDefault="008D5C49" w:rsidP="00B41CCF">
            <w:pPr>
              <w:jc w:val="center"/>
              <w:rPr>
                <w:ins w:id="22659" w:author="Mattos Filho" w:date="2021-06-11T20:41:00Z"/>
                <w:rFonts w:ascii="Tahoma" w:hAnsi="Tahoma" w:cs="Tahoma"/>
                <w:color w:val="000000"/>
                <w:szCs w:val="20"/>
                <w:rPrChange w:id="22660" w:author="Mattos Filho" w:date="2021-06-11T20:42:00Z">
                  <w:rPr>
                    <w:ins w:id="22661" w:author="Mattos Filho" w:date="2021-06-11T20:41:00Z"/>
                    <w:rFonts w:cs="Tahoma"/>
                    <w:color w:val="000000"/>
                    <w:szCs w:val="20"/>
                  </w:rPr>
                </w:rPrChange>
              </w:rPr>
            </w:pPr>
            <w:ins w:id="22662" w:author="Mattos Filho" w:date="2021-06-11T20:41:00Z">
              <w:r w:rsidRPr="008D5C49">
                <w:rPr>
                  <w:rFonts w:ascii="Tahoma" w:hAnsi="Tahoma" w:cs="Tahoma"/>
                  <w:color w:val="000000"/>
                  <w:szCs w:val="20"/>
                  <w:rPrChange w:id="22663" w:author="Mattos Filho" w:date="2021-06-11T20:42:00Z">
                    <w:rPr>
                      <w:rFonts w:cs="Tahoma"/>
                      <w:color w:val="000000"/>
                      <w:szCs w:val="20"/>
                    </w:rPr>
                  </w:rPrChange>
                </w:rPr>
                <w:t>Feira de Santana - Village II</w:t>
              </w:r>
            </w:ins>
          </w:p>
        </w:tc>
        <w:tc>
          <w:tcPr>
            <w:tcW w:w="1018" w:type="dxa"/>
            <w:noWrap/>
            <w:vAlign w:val="center"/>
            <w:hideMark/>
          </w:tcPr>
          <w:p w14:paraId="1A3578B5" w14:textId="77777777" w:rsidR="008D5C49" w:rsidRPr="008D5C49" w:rsidRDefault="008D5C49" w:rsidP="00B41CCF">
            <w:pPr>
              <w:jc w:val="center"/>
              <w:rPr>
                <w:ins w:id="22664" w:author="Mattos Filho" w:date="2021-06-11T20:41:00Z"/>
                <w:rFonts w:ascii="Tahoma" w:hAnsi="Tahoma" w:cs="Tahoma"/>
                <w:color w:val="000000"/>
                <w:szCs w:val="20"/>
                <w:rPrChange w:id="22665" w:author="Mattos Filho" w:date="2021-06-11T20:42:00Z">
                  <w:rPr>
                    <w:ins w:id="22666" w:author="Mattos Filho" w:date="2021-06-11T20:41:00Z"/>
                    <w:rFonts w:cs="Tahoma"/>
                    <w:color w:val="000000"/>
                    <w:szCs w:val="20"/>
                  </w:rPr>
                </w:rPrChange>
              </w:rPr>
            </w:pPr>
            <w:ins w:id="22667" w:author="Mattos Filho" w:date="2021-06-11T20:41:00Z">
              <w:r w:rsidRPr="008D5C49">
                <w:rPr>
                  <w:rFonts w:ascii="Tahoma" w:hAnsi="Tahoma" w:cs="Tahoma"/>
                  <w:color w:val="000000"/>
                  <w:szCs w:val="20"/>
                  <w:rPrChange w:id="22668" w:author="Mattos Filho" w:date="2021-06-11T20:42:00Z">
                    <w:rPr>
                      <w:rFonts w:cs="Tahoma"/>
                      <w:color w:val="000000"/>
                      <w:szCs w:val="20"/>
                    </w:rPr>
                  </w:rPrChange>
                </w:rPr>
                <w:t>O</w:t>
              </w:r>
            </w:ins>
          </w:p>
        </w:tc>
        <w:tc>
          <w:tcPr>
            <w:tcW w:w="674" w:type="dxa"/>
            <w:noWrap/>
            <w:vAlign w:val="center"/>
            <w:hideMark/>
          </w:tcPr>
          <w:p w14:paraId="1064792B" w14:textId="77777777" w:rsidR="008D5C49" w:rsidRPr="008D5C49" w:rsidRDefault="008D5C49" w:rsidP="00B41CCF">
            <w:pPr>
              <w:jc w:val="center"/>
              <w:rPr>
                <w:ins w:id="22669" w:author="Mattos Filho" w:date="2021-06-11T20:41:00Z"/>
                <w:rFonts w:ascii="Tahoma" w:hAnsi="Tahoma" w:cs="Tahoma"/>
                <w:color w:val="000000"/>
                <w:szCs w:val="20"/>
                <w:rPrChange w:id="22670" w:author="Mattos Filho" w:date="2021-06-11T20:42:00Z">
                  <w:rPr>
                    <w:ins w:id="22671" w:author="Mattos Filho" w:date="2021-06-11T20:41:00Z"/>
                    <w:rFonts w:cs="Tahoma"/>
                    <w:color w:val="000000"/>
                    <w:szCs w:val="20"/>
                  </w:rPr>
                </w:rPrChange>
              </w:rPr>
            </w:pPr>
            <w:ins w:id="22672" w:author="Mattos Filho" w:date="2021-06-11T20:41:00Z">
              <w:r w:rsidRPr="008D5C49">
                <w:rPr>
                  <w:rFonts w:ascii="Tahoma" w:hAnsi="Tahoma" w:cs="Tahoma"/>
                  <w:color w:val="000000"/>
                  <w:szCs w:val="20"/>
                  <w:rPrChange w:id="22673" w:author="Mattos Filho" w:date="2021-06-11T20:42:00Z">
                    <w:rPr>
                      <w:rFonts w:cs="Tahoma"/>
                      <w:color w:val="000000"/>
                      <w:szCs w:val="20"/>
                    </w:rPr>
                  </w:rPrChange>
                </w:rPr>
                <w:t>24</w:t>
              </w:r>
            </w:ins>
          </w:p>
        </w:tc>
        <w:tc>
          <w:tcPr>
            <w:tcW w:w="3206" w:type="dxa"/>
            <w:noWrap/>
            <w:vAlign w:val="center"/>
            <w:hideMark/>
          </w:tcPr>
          <w:p w14:paraId="7989300C" w14:textId="77777777" w:rsidR="008D5C49" w:rsidRPr="008D5C49" w:rsidRDefault="008D5C49" w:rsidP="00B41CCF">
            <w:pPr>
              <w:jc w:val="center"/>
              <w:rPr>
                <w:ins w:id="22674" w:author="Mattos Filho" w:date="2021-06-11T20:41:00Z"/>
                <w:rFonts w:ascii="Tahoma" w:hAnsi="Tahoma" w:cs="Tahoma"/>
                <w:color w:val="000000"/>
                <w:szCs w:val="20"/>
                <w:rPrChange w:id="22675" w:author="Mattos Filho" w:date="2021-06-11T20:42:00Z">
                  <w:rPr>
                    <w:ins w:id="22676" w:author="Mattos Filho" w:date="2021-06-11T20:41:00Z"/>
                    <w:rFonts w:cs="Tahoma"/>
                    <w:color w:val="000000"/>
                    <w:szCs w:val="20"/>
                  </w:rPr>
                </w:rPrChange>
              </w:rPr>
            </w:pPr>
            <w:ins w:id="22677" w:author="Mattos Filho" w:date="2021-06-11T20:41:00Z">
              <w:r w:rsidRPr="008D5C49">
                <w:rPr>
                  <w:rFonts w:ascii="Tahoma" w:hAnsi="Tahoma" w:cs="Tahoma"/>
                  <w:color w:val="000000"/>
                  <w:szCs w:val="20"/>
                  <w:rPrChange w:id="22678" w:author="Mattos Filho" w:date="2021-06-11T20:42:00Z">
                    <w:rPr>
                      <w:rFonts w:cs="Tahoma"/>
                      <w:color w:val="000000"/>
                      <w:szCs w:val="20"/>
                    </w:rPr>
                  </w:rPrChange>
                </w:rPr>
                <w:t>100</w:t>
              </w:r>
            </w:ins>
          </w:p>
        </w:tc>
        <w:tc>
          <w:tcPr>
            <w:tcW w:w="1320" w:type="dxa"/>
            <w:noWrap/>
            <w:vAlign w:val="center"/>
            <w:hideMark/>
          </w:tcPr>
          <w:p w14:paraId="1F053CDD" w14:textId="77777777" w:rsidR="008D5C49" w:rsidRPr="008D5C49" w:rsidRDefault="008D5C49" w:rsidP="00B41CCF">
            <w:pPr>
              <w:jc w:val="center"/>
              <w:rPr>
                <w:ins w:id="22679" w:author="Mattos Filho" w:date="2021-06-11T20:41:00Z"/>
                <w:rFonts w:ascii="Tahoma" w:hAnsi="Tahoma" w:cs="Tahoma"/>
                <w:color w:val="000000"/>
                <w:szCs w:val="20"/>
                <w:rPrChange w:id="22680" w:author="Mattos Filho" w:date="2021-06-11T20:42:00Z">
                  <w:rPr>
                    <w:ins w:id="22681" w:author="Mattos Filho" w:date="2021-06-11T20:41:00Z"/>
                    <w:rFonts w:cs="Tahoma"/>
                    <w:color w:val="000000"/>
                    <w:szCs w:val="20"/>
                  </w:rPr>
                </w:rPrChange>
              </w:rPr>
            </w:pPr>
            <w:ins w:id="22682" w:author="Mattos Filho" w:date="2021-06-11T20:41:00Z">
              <w:r w:rsidRPr="008D5C49">
                <w:rPr>
                  <w:rFonts w:ascii="Tahoma" w:hAnsi="Tahoma" w:cs="Tahoma"/>
                  <w:color w:val="000000"/>
                  <w:szCs w:val="20"/>
                  <w:rPrChange w:id="22683" w:author="Mattos Filho" w:date="2021-06-11T20:42:00Z">
                    <w:rPr>
                      <w:rFonts w:cs="Tahoma"/>
                      <w:color w:val="000000"/>
                      <w:szCs w:val="20"/>
                    </w:rPr>
                  </w:rPrChange>
                </w:rPr>
                <w:t>45708</w:t>
              </w:r>
            </w:ins>
          </w:p>
        </w:tc>
        <w:tc>
          <w:tcPr>
            <w:tcW w:w="4706" w:type="dxa"/>
            <w:noWrap/>
            <w:vAlign w:val="center"/>
            <w:hideMark/>
          </w:tcPr>
          <w:p w14:paraId="26FCB18B" w14:textId="77777777" w:rsidR="008D5C49" w:rsidRPr="008D5C49" w:rsidRDefault="008D5C49" w:rsidP="00B41CCF">
            <w:pPr>
              <w:jc w:val="center"/>
              <w:rPr>
                <w:ins w:id="22684" w:author="Mattos Filho" w:date="2021-06-11T20:41:00Z"/>
                <w:rFonts w:ascii="Tahoma" w:hAnsi="Tahoma" w:cs="Tahoma"/>
                <w:color w:val="000000"/>
                <w:szCs w:val="20"/>
                <w:rPrChange w:id="22685" w:author="Mattos Filho" w:date="2021-06-11T20:42:00Z">
                  <w:rPr>
                    <w:ins w:id="22686" w:author="Mattos Filho" w:date="2021-06-11T20:41:00Z"/>
                    <w:rFonts w:cs="Tahoma"/>
                    <w:color w:val="000000"/>
                    <w:szCs w:val="20"/>
                  </w:rPr>
                </w:rPrChange>
              </w:rPr>
            </w:pPr>
            <w:ins w:id="22687" w:author="Mattos Filho" w:date="2021-06-11T20:41:00Z">
              <w:r w:rsidRPr="008D5C49">
                <w:rPr>
                  <w:rFonts w:ascii="Tahoma" w:hAnsi="Tahoma" w:cs="Tahoma"/>
                  <w:color w:val="000000"/>
                  <w:szCs w:val="20"/>
                  <w:rPrChange w:id="22688" w:author="Mattos Filho" w:date="2021-06-11T20:42:00Z">
                    <w:rPr>
                      <w:rFonts w:cs="Tahoma"/>
                      <w:color w:val="000000"/>
                      <w:szCs w:val="20"/>
                    </w:rPr>
                  </w:rPrChange>
                </w:rPr>
                <w:t>2º Oficio RI de Feira de Santana</w:t>
              </w:r>
            </w:ins>
          </w:p>
        </w:tc>
      </w:tr>
      <w:tr w:rsidR="008D5C49" w:rsidRPr="008D5C49" w14:paraId="2D9E7EB1" w14:textId="77777777" w:rsidTr="008D5C49">
        <w:trPr>
          <w:trHeight w:val="300"/>
          <w:ins w:id="22689" w:author="Mattos Filho" w:date="2021-06-11T20:41:00Z"/>
        </w:trPr>
        <w:tc>
          <w:tcPr>
            <w:tcW w:w="2826" w:type="dxa"/>
            <w:noWrap/>
            <w:vAlign w:val="center"/>
            <w:hideMark/>
          </w:tcPr>
          <w:p w14:paraId="2EBF951E" w14:textId="77777777" w:rsidR="008D5C49" w:rsidRPr="008D5C49" w:rsidRDefault="008D5C49" w:rsidP="00B41CCF">
            <w:pPr>
              <w:jc w:val="center"/>
              <w:rPr>
                <w:ins w:id="22690" w:author="Mattos Filho" w:date="2021-06-11T20:41:00Z"/>
                <w:rFonts w:ascii="Tahoma" w:hAnsi="Tahoma" w:cs="Tahoma"/>
                <w:color w:val="000000"/>
                <w:szCs w:val="20"/>
                <w:rPrChange w:id="22691" w:author="Mattos Filho" w:date="2021-06-11T20:42:00Z">
                  <w:rPr>
                    <w:ins w:id="22692" w:author="Mattos Filho" w:date="2021-06-11T20:41:00Z"/>
                    <w:rFonts w:cs="Tahoma"/>
                    <w:color w:val="000000"/>
                    <w:szCs w:val="20"/>
                  </w:rPr>
                </w:rPrChange>
              </w:rPr>
            </w:pPr>
            <w:ins w:id="22693" w:author="Mattos Filho" w:date="2021-06-11T20:41:00Z">
              <w:r w:rsidRPr="008D5C49">
                <w:rPr>
                  <w:rFonts w:ascii="Tahoma" w:hAnsi="Tahoma" w:cs="Tahoma"/>
                  <w:color w:val="000000"/>
                  <w:szCs w:val="20"/>
                  <w:rPrChange w:id="22694" w:author="Mattos Filho" w:date="2021-06-11T20:42:00Z">
                    <w:rPr>
                      <w:rFonts w:cs="Tahoma"/>
                      <w:color w:val="000000"/>
                      <w:szCs w:val="20"/>
                    </w:rPr>
                  </w:rPrChange>
                </w:rPr>
                <w:t>Feira de Santana - Village II</w:t>
              </w:r>
            </w:ins>
          </w:p>
        </w:tc>
        <w:tc>
          <w:tcPr>
            <w:tcW w:w="1018" w:type="dxa"/>
            <w:noWrap/>
            <w:vAlign w:val="center"/>
            <w:hideMark/>
          </w:tcPr>
          <w:p w14:paraId="06C85DF1" w14:textId="77777777" w:rsidR="008D5C49" w:rsidRPr="008D5C49" w:rsidRDefault="008D5C49" w:rsidP="00B41CCF">
            <w:pPr>
              <w:jc w:val="center"/>
              <w:rPr>
                <w:ins w:id="22695" w:author="Mattos Filho" w:date="2021-06-11T20:41:00Z"/>
                <w:rFonts w:ascii="Tahoma" w:hAnsi="Tahoma" w:cs="Tahoma"/>
                <w:color w:val="000000"/>
                <w:szCs w:val="20"/>
                <w:rPrChange w:id="22696" w:author="Mattos Filho" w:date="2021-06-11T20:42:00Z">
                  <w:rPr>
                    <w:ins w:id="22697" w:author="Mattos Filho" w:date="2021-06-11T20:41:00Z"/>
                    <w:rFonts w:cs="Tahoma"/>
                    <w:color w:val="000000"/>
                    <w:szCs w:val="20"/>
                  </w:rPr>
                </w:rPrChange>
              </w:rPr>
            </w:pPr>
            <w:ins w:id="22698" w:author="Mattos Filho" w:date="2021-06-11T20:41:00Z">
              <w:r w:rsidRPr="008D5C49">
                <w:rPr>
                  <w:rFonts w:ascii="Tahoma" w:hAnsi="Tahoma" w:cs="Tahoma"/>
                  <w:color w:val="000000"/>
                  <w:szCs w:val="20"/>
                  <w:rPrChange w:id="22699" w:author="Mattos Filho" w:date="2021-06-11T20:42:00Z">
                    <w:rPr>
                      <w:rFonts w:cs="Tahoma"/>
                      <w:color w:val="000000"/>
                      <w:szCs w:val="20"/>
                    </w:rPr>
                  </w:rPrChange>
                </w:rPr>
                <w:t>P</w:t>
              </w:r>
            </w:ins>
          </w:p>
        </w:tc>
        <w:tc>
          <w:tcPr>
            <w:tcW w:w="674" w:type="dxa"/>
            <w:noWrap/>
            <w:vAlign w:val="center"/>
            <w:hideMark/>
          </w:tcPr>
          <w:p w14:paraId="4FC8A950" w14:textId="77777777" w:rsidR="008D5C49" w:rsidRPr="008D5C49" w:rsidRDefault="008D5C49" w:rsidP="00B41CCF">
            <w:pPr>
              <w:jc w:val="center"/>
              <w:rPr>
                <w:ins w:id="22700" w:author="Mattos Filho" w:date="2021-06-11T20:41:00Z"/>
                <w:rFonts w:ascii="Tahoma" w:hAnsi="Tahoma" w:cs="Tahoma"/>
                <w:color w:val="000000"/>
                <w:szCs w:val="20"/>
                <w:rPrChange w:id="22701" w:author="Mattos Filho" w:date="2021-06-11T20:42:00Z">
                  <w:rPr>
                    <w:ins w:id="22702" w:author="Mattos Filho" w:date="2021-06-11T20:41:00Z"/>
                    <w:rFonts w:cs="Tahoma"/>
                    <w:color w:val="000000"/>
                    <w:szCs w:val="20"/>
                  </w:rPr>
                </w:rPrChange>
              </w:rPr>
            </w:pPr>
            <w:ins w:id="22703" w:author="Mattos Filho" w:date="2021-06-11T20:41:00Z">
              <w:r w:rsidRPr="008D5C49">
                <w:rPr>
                  <w:rFonts w:ascii="Tahoma" w:hAnsi="Tahoma" w:cs="Tahoma"/>
                  <w:color w:val="000000"/>
                  <w:szCs w:val="20"/>
                  <w:rPrChange w:id="22704" w:author="Mattos Filho" w:date="2021-06-11T20:42:00Z">
                    <w:rPr>
                      <w:rFonts w:cs="Tahoma"/>
                      <w:color w:val="000000"/>
                      <w:szCs w:val="20"/>
                    </w:rPr>
                  </w:rPrChange>
                </w:rPr>
                <w:t>1</w:t>
              </w:r>
            </w:ins>
          </w:p>
        </w:tc>
        <w:tc>
          <w:tcPr>
            <w:tcW w:w="3206" w:type="dxa"/>
            <w:noWrap/>
            <w:vAlign w:val="center"/>
            <w:hideMark/>
          </w:tcPr>
          <w:p w14:paraId="601435D5" w14:textId="77777777" w:rsidR="008D5C49" w:rsidRPr="008D5C49" w:rsidRDefault="008D5C49" w:rsidP="00B41CCF">
            <w:pPr>
              <w:jc w:val="center"/>
              <w:rPr>
                <w:ins w:id="22705" w:author="Mattos Filho" w:date="2021-06-11T20:41:00Z"/>
                <w:rFonts w:ascii="Tahoma" w:hAnsi="Tahoma" w:cs="Tahoma"/>
                <w:color w:val="000000"/>
                <w:szCs w:val="20"/>
                <w:rPrChange w:id="22706" w:author="Mattos Filho" w:date="2021-06-11T20:42:00Z">
                  <w:rPr>
                    <w:ins w:id="22707" w:author="Mattos Filho" w:date="2021-06-11T20:41:00Z"/>
                    <w:rFonts w:cs="Tahoma"/>
                    <w:color w:val="000000"/>
                    <w:szCs w:val="20"/>
                  </w:rPr>
                </w:rPrChange>
              </w:rPr>
            </w:pPr>
            <w:ins w:id="22708" w:author="Mattos Filho" w:date="2021-06-11T20:41:00Z">
              <w:r w:rsidRPr="008D5C49">
                <w:rPr>
                  <w:rFonts w:ascii="Tahoma" w:hAnsi="Tahoma" w:cs="Tahoma"/>
                  <w:color w:val="000000"/>
                  <w:szCs w:val="20"/>
                  <w:rPrChange w:id="22709" w:author="Mattos Filho" w:date="2021-06-11T20:42:00Z">
                    <w:rPr>
                      <w:rFonts w:cs="Tahoma"/>
                      <w:color w:val="000000"/>
                      <w:szCs w:val="20"/>
                    </w:rPr>
                  </w:rPrChange>
                </w:rPr>
                <w:t>100</w:t>
              </w:r>
            </w:ins>
          </w:p>
        </w:tc>
        <w:tc>
          <w:tcPr>
            <w:tcW w:w="1320" w:type="dxa"/>
            <w:noWrap/>
            <w:vAlign w:val="center"/>
            <w:hideMark/>
          </w:tcPr>
          <w:p w14:paraId="02620912" w14:textId="77777777" w:rsidR="008D5C49" w:rsidRPr="008D5C49" w:rsidRDefault="008D5C49" w:rsidP="00B41CCF">
            <w:pPr>
              <w:jc w:val="center"/>
              <w:rPr>
                <w:ins w:id="22710" w:author="Mattos Filho" w:date="2021-06-11T20:41:00Z"/>
                <w:rFonts w:ascii="Tahoma" w:hAnsi="Tahoma" w:cs="Tahoma"/>
                <w:color w:val="000000"/>
                <w:szCs w:val="20"/>
                <w:rPrChange w:id="22711" w:author="Mattos Filho" w:date="2021-06-11T20:42:00Z">
                  <w:rPr>
                    <w:ins w:id="22712" w:author="Mattos Filho" w:date="2021-06-11T20:41:00Z"/>
                    <w:rFonts w:cs="Tahoma"/>
                    <w:color w:val="000000"/>
                    <w:szCs w:val="20"/>
                  </w:rPr>
                </w:rPrChange>
              </w:rPr>
            </w:pPr>
            <w:ins w:id="22713" w:author="Mattos Filho" w:date="2021-06-11T20:41:00Z">
              <w:r w:rsidRPr="008D5C49">
                <w:rPr>
                  <w:rFonts w:ascii="Tahoma" w:hAnsi="Tahoma" w:cs="Tahoma"/>
                  <w:color w:val="000000"/>
                  <w:szCs w:val="20"/>
                  <w:rPrChange w:id="22714" w:author="Mattos Filho" w:date="2021-06-11T20:42:00Z">
                    <w:rPr>
                      <w:rFonts w:cs="Tahoma"/>
                      <w:color w:val="000000"/>
                      <w:szCs w:val="20"/>
                    </w:rPr>
                  </w:rPrChange>
                </w:rPr>
                <w:t>45713</w:t>
              </w:r>
            </w:ins>
          </w:p>
        </w:tc>
        <w:tc>
          <w:tcPr>
            <w:tcW w:w="4706" w:type="dxa"/>
            <w:noWrap/>
            <w:vAlign w:val="center"/>
            <w:hideMark/>
          </w:tcPr>
          <w:p w14:paraId="06029F1B" w14:textId="77777777" w:rsidR="008D5C49" w:rsidRPr="008D5C49" w:rsidRDefault="008D5C49" w:rsidP="00B41CCF">
            <w:pPr>
              <w:jc w:val="center"/>
              <w:rPr>
                <w:ins w:id="22715" w:author="Mattos Filho" w:date="2021-06-11T20:41:00Z"/>
                <w:rFonts w:ascii="Tahoma" w:hAnsi="Tahoma" w:cs="Tahoma"/>
                <w:color w:val="000000"/>
                <w:szCs w:val="20"/>
                <w:rPrChange w:id="22716" w:author="Mattos Filho" w:date="2021-06-11T20:42:00Z">
                  <w:rPr>
                    <w:ins w:id="22717" w:author="Mattos Filho" w:date="2021-06-11T20:41:00Z"/>
                    <w:rFonts w:cs="Tahoma"/>
                    <w:color w:val="000000"/>
                    <w:szCs w:val="20"/>
                  </w:rPr>
                </w:rPrChange>
              </w:rPr>
            </w:pPr>
            <w:ins w:id="22718" w:author="Mattos Filho" w:date="2021-06-11T20:41:00Z">
              <w:r w:rsidRPr="008D5C49">
                <w:rPr>
                  <w:rFonts w:ascii="Tahoma" w:hAnsi="Tahoma" w:cs="Tahoma"/>
                  <w:color w:val="000000"/>
                  <w:szCs w:val="20"/>
                  <w:rPrChange w:id="22719" w:author="Mattos Filho" w:date="2021-06-11T20:42:00Z">
                    <w:rPr>
                      <w:rFonts w:cs="Tahoma"/>
                      <w:color w:val="000000"/>
                      <w:szCs w:val="20"/>
                    </w:rPr>
                  </w:rPrChange>
                </w:rPr>
                <w:t>2º Oficio RI de Feira de Santana</w:t>
              </w:r>
            </w:ins>
          </w:p>
        </w:tc>
      </w:tr>
      <w:tr w:rsidR="008D5C49" w:rsidRPr="008D5C49" w14:paraId="5DAB36AF" w14:textId="77777777" w:rsidTr="008D5C49">
        <w:trPr>
          <w:trHeight w:val="300"/>
          <w:ins w:id="22720" w:author="Mattos Filho" w:date="2021-06-11T20:41:00Z"/>
        </w:trPr>
        <w:tc>
          <w:tcPr>
            <w:tcW w:w="2826" w:type="dxa"/>
            <w:noWrap/>
            <w:vAlign w:val="center"/>
            <w:hideMark/>
          </w:tcPr>
          <w:p w14:paraId="346F1965" w14:textId="77777777" w:rsidR="008D5C49" w:rsidRPr="008D5C49" w:rsidRDefault="008D5C49" w:rsidP="00B41CCF">
            <w:pPr>
              <w:jc w:val="center"/>
              <w:rPr>
                <w:ins w:id="22721" w:author="Mattos Filho" w:date="2021-06-11T20:41:00Z"/>
                <w:rFonts w:ascii="Tahoma" w:hAnsi="Tahoma" w:cs="Tahoma"/>
                <w:color w:val="000000"/>
                <w:szCs w:val="20"/>
                <w:rPrChange w:id="22722" w:author="Mattos Filho" w:date="2021-06-11T20:42:00Z">
                  <w:rPr>
                    <w:ins w:id="22723" w:author="Mattos Filho" w:date="2021-06-11T20:41:00Z"/>
                    <w:rFonts w:cs="Tahoma"/>
                    <w:color w:val="000000"/>
                    <w:szCs w:val="20"/>
                  </w:rPr>
                </w:rPrChange>
              </w:rPr>
            </w:pPr>
            <w:ins w:id="22724" w:author="Mattos Filho" w:date="2021-06-11T20:41:00Z">
              <w:r w:rsidRPr="008D5C49">
                <w:rPr>
                  <w:rFonts w:ascii="Tahoma" w:hAnsi="Tahoma" w:cs="Tahoma"/>
                  <w:color w:val="000000"/>
                  <w:szCs w:val="20"/>
                  <w:rPrChange w:id="22725" w:author="Mattos Filho" w:date="2021-06-11T20:42:00Z">
                    <w:rPr>
                      <w:rFonts w:cs="Tahoma"/>
                      <w:color w:val="000000"/>
                      <w:szCs w:val="20"/>
                    </w:rPr>
                  </w:rPrChange>
                </w:rPr>
                <w:t>Feira de Santana - Village II</w:t>
              </w:r>
            </w:ins>
          </w:p>
        </w:tc>
        <w:tc>
          <w:tcPr>
            <w:tcW w:w="1018" w:type="dxa"/>
            <w:noWrap/>
            <w:vAlign w:val="center"/>
            <w:hideMark/>
          </w:tcPr>
          <w:p w14:paraId="252DFEC3" w14:textId="77777777" w:rsidR="008D5C49" w:rsidRPr="008D5C49" w:rsidRDefault="008D5C49" w:rsidP="00B41CCF">
            <w:pPr>
              <w:jc w:val="center"/>
              <w:rPr>
                <w:ins w:id="22726" w:author="Mattos Filho" w:date="2021-06-11T20:41:00Z"/>
                <w:rFonts w:ascii="Tahoma" w:hAnsi="Tahoma" w:cs="Tahoma"/>
                <w:color w:val="000000"/>
                <w:szCs w:val="20"/>
                <w:rPrChange w:id="22727" w:author="Mattos Filho" w:date="2021-06-11T20:42:00Z">
                  <w:rPr>
                    <w:ins w:id="22728" w:author="Mattos Filho" w:date="2021-06-11T20:41:00Z"/>
                    <w:rFonts w:cs="Tahoma"/>
                    <w:color w:val="000000"/>
                    <w:szCs w:val="20"/>
                  </w:rPr>
                </w:rPrChange>
              </w:rPr>
            </w:pPr>
            <w:ins w:id="22729" w:author="Mattos Filho" w:date="2021-06-11T20:41:00Z">
              <w:r w:rsidRPr="008D5C49">
                <w:rPr>
                  <w:rFonts w:ascii="Tahoma" w:hAnsi="Tahoma" w:cs="Tahoma"/>
                  <w:color w:val="000000"/>
                  <w:szCs w:val="20"/>
                  <w:rPrChange w:id="22730" w:author="Mattos Filho" w:date="2021-06-11T20:42:00Z">
                    <w:rPr>
                      <w:rFonts w:cs="Tahoma"/>
                      <w:color w:val="000000"/>
                      <w:szCs w:val="20"/>
                    </w:rPr>
                  </w:rPrChange>
                </w:rPr>
                <w:t>P</w:t>
              </w:r>
            </w:ins>
          </w:p>
        </w:tc>
        <w:tc>
          <w:tcPr>
            <w:tcW w:w="674" w:type="dxa"/>
            <w:noWrap/>
            <w:vAlign w:val="center"/>
            <w:hideMark/>
          </w:tcPr>
          <w:p w14:paraId="70935079" w14:textId="77777777" w:rsidR="008D5C49" w:rsidRPr="008D5C49" w:rsidRDefault="008D5C49" w:rsidP="00B41CCF">
            <w:pPr>
              <w:jc w:val="center"/>
              <w:rPr>
                <w:ins w:id="22731" w:author="Mattos Filho" w:date="2021-06-11T20:41:00Z"/>
                <w:rFonts w:ascii="Tahoma" w:hAnsi="Tahoma" w:cs="Tahoma"/>
                <w:color w:val="000000"/>
                <w:szCs w:val="20"/>
                <w:rPrChange w:id="22732" w:author="Mattos Filho" w:date="2021-06-11T20:42:00Z">
                  <w:rPr>
                    <w:ins w:id="22733" w:author="Mattos Filho" w:date="2021-06-11T20:41:00Z"/>
                    <w:rFonts w:cs="Tahoma"/>
                    <w:color w:val="000000"/>
                    <w:szCs w:val="20"/>
                  </w:rPr>
                </w:rPrChange>
              </w:rPr>
            </w:pPr>
            <w:ins w:id="22734" w:author="Mattos Filho" w:date="2021-06-11T20:41:00Z">
              <w:r w:rsidRPr="008D5C49">
                <w:rPr>
                  <w:rFonts w:ascii="Tahoma" w:hAnsi="Tahoma" w:cs="Tahoma"/>
                  <w:color w:val="000000"/>
                  <w:szCs w:val="20"/>
                  <w:rPrChange w:id="22735" w:author="Mattos Filho" w:date="2021-06-11T20:42:00Z">
                    <w:rPr>
                      <w:rFonts w:cs="Tahoma"/>
                      <w:color w:val="000000"/>
                      <w:szCs w:val="20"/>
                    </w:rPr>
                  </w:rPrChange>
                </w:rPr>
                <w:t>2</w:t>
              </w:r>
            </w:ins>
          </w:p>
        </w:tc>
        <w:tc>
          <w:tcPr>
            <w:tcW w:w="3206" w:type="dxa"/>
            <w:noWrap/>
            <w:vAlign w:val="center"/>
            <w:hideMark/>
          </w:tcPr>
          <w:p w14:paraId="5E831B0B" w14:textId="77777777" w:rsidR="008D5C49" w:rsidRPr="008D5C49" w:rsidRDefault="008D5C49" w:rsidP="00B41CCF">
            <w:pPr>
              <w:jc w:val="center"/>
              <w:rPr>
                <w:ins w:id="22736" w:author="Mattos Filho" w:date="2021-06-11T20:41:00Z"/>
                <w:rFonts w:ascii="Tahoma" w:hAnsi="Tahoma" w:cs="Tahoma"/>
                <w:color w:val="000000"/>
                <w:szCs w:val="20"/>
                <w:rPrChange w:id="22737" w:author="Mattos Filho" w:date="2021-06-11T20:42:00Z">
                  <w:rPr>
                    <w:ins w:id="22738" w:author="Mattos Filho" w:date="2021-06-11T20:41:00Z"/>
                    <w:rFonts w:cs="Tahoma"/>
                    <w:color w:val="000000"/>
                    <w:szCs w:val="20"/>
                  </w:rPr>
                </w:rPrChange>
              </w:rPr>
            </w:pPr>
            <w:ins w:id="22739" w:author="Mattos Filho" w:date="2021-06-11T20:41:00Z">
              <w:r w:rsidRPr="008D5C49">
                <w:rPr>
                  <w:rFonts w:ascii="Tahoma" w:hAnsi="Tahoma" w:cs="Tahoma"/>
                  <w:color w:val="000000"/>
                  <w:szCs w:val="20"/>
                  <w:rPrChange w:id="22740" w:author="Mattos Filho" w:date="2021-06-11T20:42:00Z">
                    <w:rPr>
                      <w:rFonts w:cs="Tahoma"/>
                      <w:color w:val="000000"/>
                      <w:szCs w:val="20"/>
                    </w:rPr>
                  </w:rPrChange>
                </w:rPr>
                <w:t>100</w:t>
              </w:r>
            </w:ins>
          </w:p>
        </w:tc>
        <w:tc>
          <w:tcPr>
            <w:tcW w:w="1320" w:type="dxa"/>
            <w:noWrap/>
            <w:vAlign w:val="center"/>
            <w:hideMark/>
          </w:tcPr>
          <w:p w14:paraId="66B15893" w14:textId="77777777" w:rsidR="008D5C49" w:rsidRPr="008D5C49" w:rsidRDefault="008D5C49" w:rsidP="00B41CCF">
            <w:pPr>
              <w:jc w:val="center"/>
              <w:rPr>
                <w:ins w:id="22741" w:author="Mattos Filho" w:date="2021-06-11T20:41:00Z"/>
                <w:rFonts w:ascii="Tahoma" w:hAnsi="Tahoma" w:cs="Tahoma"/>
                <w:color w:val="000000"/>
                <w:szCs w:val="20"/>
                <w:rPrChange w:id="22742" w:author="Mattos Filho" w:date="2021-06-11T20:42:00Z">
                  <w:rPr>
                    <w:ins w:id="22743" w:author="Mattos Filho" w:date="2021-06-11T20:41:00Z"/>
                    <w:rFonts w:cs="Tahoma"/>
                    <w:color w:val="000000"/>
                    <w:szCs w:val="20"/>
                  </w:rPr>
                </w:rPrChange>
              </w:rPr>
            </w:pPr>
            <w:ins w:id="22744" w:author="Mattos Filho" w:date="2021-06-11T20:41:00Z">
              <w:r w:rsidRPr="008D5C49">
                <w:rPr>
                  <w:rFonts w:ascii="Tahoma" w:hAnsi="Tahoma" w:cs="Tahoma"/>
                  <w:color w:val="000000"/>
                  <w:szCs w:val="20"/>
                  <w:rPrChange w:id="22745" w:author="Mattos Filho" w:date="2021-06-11T20:42:00Z">
                    <w:rPr>
                      <w:rFonts w:cs="Tahoma"/>
                      <w:color w:val="000000"/>
                      <w:szCs w:val="20"/>
                    </w:rPr>
                  </w:rPrChange>
                </w:rPr>
                <w:t>45714</w:t>
              </w:r>
            </w:ins>
          </w:p>
        </w:tc>
        <w:tc>
          <w:tcPr>
            <w:tcW w:w="4706" w:type="dxa"/>
            <w:noWrap/>
            <w:vAlign w:val="center"/>
            <w:hideMark/>
          </w:tcPr>
          <w:p w14:paraId="3C9FE89A" w14:textId="77777777" w:rsidR="008D5C49" w:rsidRPr="008D5C49" w:rsidRDefault="008D5C49" w:rsidP="00B41CCF">
            <w:pPr>
              <w:jc w:val="center"/>
              <w:rPr>
                <w:ins w:id="22746" w:author="Mattos Filho" w:date="2021-06-11T20:41:00Z"/>
                <w:rFonts w:ascii="Tahoma" w:hAnsi="Tahoma" w:cs="Tahoma"/>
                <w:color w:val="000000"/>
                <w:szCs w:val="20"/>
                <w:rPrChange w:id="22747" w:author="Mattos Filho" w:date="2021-06-11T20:42:00Z">
                  <w:rPr>
                    <w:ins w:id="22748" w:author="Mattos Filho" w:date="2021-06-11T20:41:00Z"/>
                    <w:rFonts w:cs="Tahoma"/>
                    <w:color w:val="000000"/>
                    <w:szCs w:val="20"/>
                  </w:rPr>
                </w:rPrChange>
              </w:rPr>
            </w:pPr>
            <w:ins w:id="22749" w:author="Mattos Filho" w:date="2021-06-11T20:41:00Z">
              <w:r w:rsidRPr="008D5C49">
                <w:rPr>
                  <w:rFonts w:ascii="Tahoma" w:hAnsi="Tahoma" w:cs="Tahoma"/>
                  <w:color w:val="000000"/>
                  <w:szCs w:val="20"/>
                  <w:rPrChange w:id="22750" w:author="Mattos Filho" w:date="2021-06-11T20:42:00Z">
                    <w:rPr>
                      <w:rFonts w:cs="Tahoma"/>
                      <w:color w:val="000000"/>
                      <w:szCs w:val="20"/>
                    </w:rPr>
                  </w:rPrChange>
                </w:rPr>
                <w:t>2º Oficio RI de Feira de Santana</w:t>
              </w:r>
            </w:ins>
          </w:p>
        </w:tc>
      </w:tr>
      <w:tr w:rsidR="008D5C49" w:rsidRPr="008D5C49" w14:paraId="60E6023E" w14:textId="77777777" w:rsidTr="008D5C49">
        <w:trPr>
          <w:trHeight w:val="300"/>
          <w:ins w:id="22751" w:author="Mattos Filho" w:date="2021-06-11T20:41:00Z"/>
        </w:trPr>
        <w:tc>
          <w:tcPr>
            <w:tcW w:w="2826" w:type="dxa"/>
            <w:noWrap/>
            <w:vAlign w:val="center"/>
            <w:hideMark/>
          </w:tcPr>
          <w:p w14:paraId="0C5DB025" w14:textId="77777777" w:rsidR="008D5C49" w:rsidRPr="008D5C49" w:rsidRDefault="008D5C49" w:rsidP="00B41CCF">
            <w:pPr>
              <w:jc w:val="center"/>
              <w:rPr>
                <w:ins w:id="22752" w:author="Mattos Filho" w:date="2021-06-11T20:41:00Z"/>
                <w:rFonts w:ascii="Tahoma" w:hAnsi="Tahoma" w:cs="Tahoma"/>
                <w:color w:val="000000"/>
                <w:szCs w:val="20"/>
                <w:rPrChange w:id="22753" w:author="Mattos Filho" w:date="2021-06-11T20:42:00Z">
                  <w:rPr>
                    <w:ins w:id="22754" w:author="Mattos Filho" w:date="2021-06-11T20:41:00Z"/>
                    <w:rFonts w:cs="Tahoma"/>
                    <w:color w:val="000000"/>
                    <w:szCs w:val="20"/>
                  </w:rPr>
                </w:rPrChange>
              </w:rPr>
            </w:pPr>
            <w:ins w:id="22755" w:author="Mattos Filho" w:date="2021-06-11T20:41:00Z">
              <w:r w:rsidRPr="008D5C49">
                <w:rPr>
                  <w:rFonts w:ascii="Tahoma" w:hAnsi="Tahoma" w:cs="Tahoma"/>
                  <w:color w:val="000000"/>
                  <w:szCs w:val="20"/>
                  <w:rPrChange w:id="22756" w:author="Mattos Filho" w:date="2021-06-11T20:42:00Z">
                    <w:rPr>
                      <w:rFonts w:cs="Tahoma"/>
                      <w:color w:val="000000"/>
                      <w:szCs w:val="20"/>
                    </w:rPr>
                  </w:rPrChange>
                </w:rPr>
                <w:t>Feira de Santana - Village II</w:t>
              </w:r>
            </w:ins>
          </w:p>
        </w:tc>
        <w:tc>
          <w:tcPr>
            <w:tcW w:w="1018" w:type="dxa"/>
            <w:noWrap/>
            <w:vAlign w:val="center"/>
            <w:hideMark/>
          </w:tcPr>
          <w:p w14:paraId="013B2362" w14:textId="77777777" w:rsidR="008D5C49" w:rsidRPr="008D5C49" w:rsidRDefault="008D5C49" w:rsidP="00B41CCF">
            <w:pPr>
              <w:jc w:val="center"/>
              <w:rPr>
                <w:ins w:id="22757" w:author="Mattos Filho" w:date="2021-06-11T20:41:00Z"/>
                <w:rFonts w:ascii="Tahoma" w:hAnsi="Tahoma" w:cs="Tahoma"/>
                <w:color w:val="000000"/>
                <w:szCs w:val="20"/>
                <w:rPrChange w:id="22758" w:author="Mattos Filho" w:date="2021-06-11T20:42:00Z">
                  <w:rPr>
                    <w:ins w:id="22759" w:author="Mattos Filho" w:date="2021-06-11T20:41:00Z"/>
                    <w:rFonts w:cs="Tahoma"/>
                    <w:color w:val="000000"/>
                    <w:szCs w:val="20"/>
                  </w:rPr>
                </w:rPrChange>
              </w:rPr>
            </w:pPr>
            <w:ins w:id="22760" w:author="Mattos Filho" w:date="2021-06-11T20:41:00Z">
              <w:r w:rsidRPr="008D5C49">
                <w:rPr>
                  <w:rFonts w:ascii="Tahoma" w:hAnsi="Tahoma" w:cs="Tahoma"/>
                  <w:color w:val="000000"/>
                  <w:szCs w:val="20"/>
                  <w:rPrChange w:id="22761" w:author="Mattos Filho" w:date="2021-06-11T20:42:00Z">
                    <w:rPr>
                      <w:rFonts w:cs="Tahoma"/>
                      <w:color w:val="000000"/>
                      <w:szCs w:val="20"/>
                    </w:rPr>
                  </w:rPrChange>
                </w:rPr>
                <w:t>P</w:t>
              </w:r>
            </w:ins>
          </w:p>
        </w:tc>
        <w:tc>
          <w:tcPr>
            <w:tcW w:w="674" w:type="dxa"/>
            <w:noWrap/>
            <w:vAlign w:val="center"/>
            <w:hideMark/>
          </w:tcPr>
          <w:p w14:paraId="54C912F5" w14:textId="77777777" w:rsidR="008D5C49" w:rsidRPr="008D5C49" w:rsidRDefault="008D5C49" w:rsidP="00B41CCF">
            <w:pPr>
              <w:jc w:val="center"/>
              <w:rPr>
                <w:ins w:id="22762" w:author="Mattos Filho" w:date="2021-06-11T20:41:00Z"/>
                <w:rFonts w:ascii="Tahoma" w:hAnsi="Tahoma" w:cs="Tahoma"/>
                <w:color w:val="000000"/>
                <w:szCs w:val="20"/>
                <w:rPrChange w:id="22763" w:author="Mattos Filho" w:date="2021-06-11T20:42:00Z">
                  <w:rPr>
                    <w:ins w:id="22764" w:author="Mattos Filho" w:date="2021-06-11T20:41:00Z"/>
                    <w:rFonts w:cs="Tahoma"/>
                    <w:color w:val="000000"/>
                    <w:szCs w:val="20"/>
                  </w:rPr>
                </w:rPrChange>
              </w:rPr>
            </w:pPr>
            <w:ins w:id="22765" w:author="Mattos Filho" w:date="2021-06-11T20:41:00Z">
              <w:r w:rsidRPr="008D5C49">
                <w:rPr>
                  <w:rFonts w:ascii="Tahoma" w:hAnsi="Tahoma" w:cs="Tahoma"/>
                  <w:color w:val="000000"/>
                  <w:szCs w:val="20"/>
                  <w:rPrChange w:id="22766" w:author="Mattos Filho" w:date="2021-06-11T20:42:00Z">
                    <w:rPr>
                      <w:rFonts w:cs="Tahoma"/>
                      <w:color w:val="000000"/>
                      <w:szCs w:val="20"/>
                    </w:rPr>
                  </w:rPrChange>
                </w:rPr>
                <w:t>3</w:t>
              </w:r>
            </w:ins>
          </w:p>
        </w:tc>
        <w:tc>
          <w:tcPr>
            <w:tcW w:w="3206" w:type="dxa"/>
            <w:noWrap/>
            <w:vAlign w:val="center"/>
            <w:hideMark/>
          </w:tcPr>
          <w:p w14:paraId="40E92F3A" w14:textId="77777777" w:rsidR="008D5C49" w:rsidRPr="008D5C49" w:rsidRDefault="008D5C49" w:rsidP="00B41CCF">
            <w:pPr>
              <w:jc w:val="center"/>
              <w:rPr>
                <w:ins w:id="22767" w:author="Mattos Filho" w:date="2021-06-11T20:41:00Z"/>
                <w:rFonts w:ascii="Tahoma" w:hAnsi="Tahoma" w:cs="Tahoma"/>
                <w:color w:val="000000"/>
                <w:szCs w:val="20"/>
                <w:rPrChange w:id="22768" w:author="Mattos Filho" w:date="2021-06-11T20:42:00Z">
                  <w:rPr>
                    <w:ins w:id="22769" w:author="Mattos Filho" w:date="2021-06-11T20:41:00Z"/>
                    <w:rFonts w:cs="Tahoma"/>
                    <w:color w:val="000000"/>
                    <w:szCs w:val="20"/>
                  </w:rPr>
                </w:rPrChange>
              </w:rPr>
            </w:pPr>
            <w:ins w:id="22770" w:author="Mattos Filho" w:date="2021-06-11T20:41:00Z">
              <w:r w:rsidRPr="008D5C49">
                <w:rPr>
                  <w:rFonts w:ascii="Tahoma" w:hAnsi="Tahoma" w:cs="Tahoma"/>
                  <w:color w:val="000000"/>
                  <w:szCs w:val="20"/>
                  <w:rPrChange w:id="22771" w:author="Mattos Filho" w:date="2021-06-11T20:42:00Z">
                    <w:rPr>
                      <w:rFonts w:cs="Tahoma"/>
                      <w:color w:val="000000"/>
                      <w:szCs w:val="20"/>
                    </w:rPr>
                  </w:rPrChange>
                </w:rPr>
                <w:t>100</w:t>
              </w:r>
            </w:ins>
          </w:p>
        </w:tc>
        <w:tc>
          <w:tcPr>
            <w:tcW w:w="1320" w:type="dxa"/>
            <w:noWrap/>
            <w:vAlign w:val="center"/>
            <w:hideMark/>
          </w:tcPr>
          <w:p w14:paraId="4CC58A6D" w14:textId="77777777" w:rsidR="008D5C49" w:rsidRPr="008D5C49" w:rsidRDefault="008D5C49" w:rsidP="00B41CCF">
            <w:pPr>
              <w:jc w:val="center"/>
              <w:rPr>
                <w:ins w:id="22772" w:author="Mattos Filho" w:date="2021-06-11T20:41:00Z"/>
                <w:rFonts w:ascii="Tahoma" w:hAnsi="Tahoma" w:cs="Tahoma"/>
                <w:color w:val="000000"/>
                <w:szCs w:val="20"/>
                <w:rPrChange w:id="22773" w:author="Mattos Filho" w:date="2021-06-11T20:42:00Z">
                  <w:rPr>
                    <w:ins w:id="22774" w:author="Mattos Filho" w:date="2021-06-11T20:41:00Z"/>
                    <w:rFonts w:cs="Tahoma"/>
                    <w:color w:val="000000"/>
                    <w:szCs w:val="20"/>
                  </w:rPr>
                </w:rPrChange>
              </w:rPr>
            </w:pPr>
            <w:ins w:id="22775" w:author="Mattos Filho" w:date="2021-06-11T20:41:00Z">
              <w:r w:rsidRPr="008D5C49">
                <w:rPr>
                  <w:rFonts w:ascii="Tahoma" w:hAnsi="Tahoma" w:cs="Tahoma"/>
                  <w:color w:val="000000"/>
                  <w:szCs w:val="20"/>
                  <w:rPrChange w:id="22776" w:author="Mattos Filho" w:date="2021-06-11T20:42:00Z">
                    <w:rPr>
                      <w:rFonts w:cs="Tahoma"/>
                      <w:color w:val="000000"/>
                      <w:szCs w:val="20"/>
                    </w:rPr>
                  </w:rPrChange>
                </w:rPr>
                <w:t>45715</w:t>
              </w:r>
            </w:ins>
          </w:p>
        </w:tc>
        <w:tc>
          <w:tcPr>
            <w:tcW w:w="4706" w:type="dxa"/>
            <w:noWrap/>
            <w:vAlign w:val="center"/>
            <w:hideMark/>
          </w:tcPr>
          <w:p w14:paraId="515C66F1" w14:textId="77777777" w:rsidR="008D5C49" w:rsidRPr="008D5C49" w:rsidRDefault="008D5C49" w:rsidP="00B41CCF">
            <w:pPr>
              <w:jc w:val="center"/>
              <w:rPr>
                <w:ins w:id="22777" w:author="Mattos Filho" w:date="2021-06-11T20:41:00Z"/>
                <w:rFonts w:ascii="Tahoma" w:hAnsi="Tahoma" w:cs="Tahoma"/>
                <w:color w:val="000000"/>
                <w:szCs w:val="20"/>
                <w:rPrChange w:id="22778" w:author="Mattos Filho" w:date="2021-06-11T20:42:00Z">
                  <w:rPr>
                    <w:ins w:id="22779" w:author="Mattos Filho" w:date="2021-06-11T20:41:00Z"/>
                    <w:rFonts w:cs="Tahoma"/>
                    <w:color w:val="000000"/>
                    <w:szCs w:val="20"/>
                  </w:rPr>
                </w:rPrChange>
              </w:rPr>
            </w:pPr>
            <w:ins w:id="22780" w:author="Mattos Filho" w:date="2021-06-11T20:41:00Z">
              <w:r w:rsidRPr="008D5C49">
                <w:rPr>
                  <w:rFonts w:ascii="Tahoma" w:hAnsi="Tahoma" w:cs="Tahoma"/>
                  <w:color w:val="000000"/>
                  <w:szCs w:val="20"/>
                  <w:rPrChange w:id="22781" w:author="Mattos Filho" w:date="2021-06-11T20:42:00Z">
                    <w:rPr>
                      <w:rFonts w:cs="Tahoma"/>
                      <w:color w:val="000000"/>
                      <w:szCs w:val="20"/>
                    </w:rPr>
                  </w:rPrChange>
                </w:rPr>
                <w:t>2º Oficio RI de Feira de Santana</w:t>
              </w:r>
            </w:ins>
          </w:p>
        </w:tc>
      </w:tr>
      <w:tr w:rsidR="008D5C49" w:rsidRPr="008D5C49" w14:paraId="3489D314" w14:textId="77777777" w:rsidTr="008D5C49">
        <w:trPr>
          <w:trHeight w:val="300"/>
          <w:ins w:id="22782" w:author="Mattos Filho" w:date="2021-06-11T20:41:00Z"/>
        </w:trPr>
        <w:tc>
          <w:tcPr>
            <w:tcW w:w="2826" w:type="dxa"/>
            <w:noWrap/>
            <w:vAlign w:val="center"/>
            <w:hideMark/>
          </w:tcPr>
          <w:p w14:paraId="72F0E46E" w14:textId="77777777" w:rsidR="008D5C49" w:rsidRPr="008D5C49" w:rsidRDefault="008D5C49" w:rsidP="00B41CCF">
            <w:pPr>
              <w:jc w:val="center"/>
              <w:rPr>
                <w:ins w:id="22783" w:author="Mattos Filho" w:date="2021-06-11T20:41:00Z"/>
                <w:rFonts w:ascii="Tahoma" w:hAnsi="Tahoma" w:cs="Tahoma"/>
                <w:color w:val="000000"/>
                <w:szCs w:val="20"/>
                <w:rPrChange w:id="22784" w:author="Mattos Filho" w:date="2021-06-11T20:42:00Z">
                  <w:rPr>
                    <w:ins w:id="22785" w:author="Mattos Filho" w:date="2021-06-11T20:41:00Z"/>
                    <w:rFonts w:cs="Tahoma"/>
                    <w:color w:val="000000"/>
                    <w:szCs w:val="20"/>
                  </w:rPr>
                </w:rPrChange>
              </w:rPr>
            </w:pPr>
            <w:ins w:id="22786" w:author="Mattos Filho" w:date="2021-06-11T20:41:00Z">
              <w:r w:rsidRPr="008D5C49">
                <w:rPr>
                  <w:rFonts w:ascii="Tahoma" w:hAnsi="Tahoma" w:cs="Tahoma"/>
                  <w:color w:val="000000"/>
                  <w:szCs w:val="20"/>
                  <w:rPrChange w:id="22787" w:author="Mattos Filho" w:date="2021-06-11T20:42:00Z">
                    <w:rPr>
                      <w:rFonts w:cs="Tahoma"/>
                      <w:color w:val="000000"/>
                      <w:szCs w:val="20"/>
                    </w:rPr>
                  </w:rPrChange>
                </w:rPr>
                <w:t>Feira de Santana - Village II</w:t>
              </w:r>
            </w:ins>
          </w:p>
        </w:tc>
        <w:tc>
          <w:tcPr>
            <w:tcW w:w="1018" w:type="dxa"/>
            <w:noWrap/>
            <w:vAlign w:val="center"/>
            <w:hideMark/>
          </w:tcPr>
          <w:p w14:paraId="1E783CFC" w14:textId="77777777" w:rsidR="008D5C49" w:rsidRPr="008D5C49" w:rsidRDefault="008D5C49" w:rsidP="00B41CCF">
            <w:pPr>
              <w:jc w:val="center"/>
              <w:rPr>
                <w:ins w:id="22788" w:author="Mattos Filho" w:date="2021-06-11T20:41:00Z"/>
                <w:rFonts w:ascii="Tahoma" w:hAnsi="Tahoma" w:cs="Tahoma"/>
                <w:color w:val="000000"/>
                <w:szCs w:val="20"/>
                <w:rPrChange w:id="22789" w:author="Mattos Filho" w:date="2021-06-11T20:42:00Z">
                  <w:rPr>
                    <w:ins w:id="22790" w:author="Mattos Filho" w:date="2021-06-11T20:41:00Z"/>
                    <w:rFonts w:cs="Tahoma"/>
                    <w:color w:val="000000"/>
                    <w:szCs w:val="20"/>
                  </w:rPr>
                </w:rPrChange>
              </w:rPr>
            </w:pPr>
            <w:ins w:id="22791" w:author="Mattos Filho" w:date="2021-06-11T20:41:00Z">
              <w:r w:rsidRPr="008D5C49">
                <w:rPr>
                  <w:rFonts w:ascii="Tahoma" w:hAnsi="Tahoma" w:cs="Tahoma"/>
                  <w:color w:val="000000"/>
                  <w:szCs w:val="20"/>
                  <w:rPrChange w:id="22792" w:author="Mattos Filho" w:date="2021-06-11T20:42:00Z">
                    <w:rPr>
                      <w:rFonts w:cs="Tahoma"/>
                      <w:color w:val="000000"/>
                      <w:szCs w:val="20"/>
                    </w:rPr>
                  </w:rPrChange>
                </w:rPr>
                <w:t>P</w:t>
              </w:r>
            </w:ins>
          </w:p>
        </w:tc>
        <w:tc>
          <w:tcPr>
            <w:tcW w:w="674" w:type="dxa"/>
            <w:noWrap/>
            <w:vAlign w:val="center"/>
            <w:hideMark/>
          </w:tcPr>
          <w:p w14:paraId="05C84E1E" w14:textId="77777777" w:rsidR="008D5C49" w:rsidRPr="008D5C49" w:rsidRDefault="008D5C49" w:rsidP="00B41CCF">
            <w:pPr>
              <w:jc w:val="center"/>
              <w:rPr>
                <w:ins w:id="22793" w:author="Mattos Filho" w:date="2021-06-11T20:41:00Z"/>
                <w:rFonts w:ascii="Tahoma" w:hAnsi="Tahoma" w:cs="Tahoma"/>
                <w:color w:val="000000"/>
                <w:szCs w:val="20"/>
                <w:rPrChange w:id="22794" w:author="Mattos Filho" w:date="2021-06-11T20:42:00Z">
                  <w:rPr>
                    <w:ins w:id="22795" w:author="Mattos Filho" w:date="2021-06-11T20:41:00Z"/>
                    <w:rFonts w:cs="Tahoma"/>
                    <w:color w:val="000000"/>
                    <w:szCs w:val="20"/>
                  </w:rPr>
                </w:rPrChange>
              </w:rPr>
            </w:pPr>
            <w:ins w:id="22796" w:author="Mattos Filho" w:date="2021-06-11T20:41:00Z">
              <w:r w:rsidRPr="008D5C49">
                <w:rPr>
                  <w:rFonts w:ascii="Tahoma" w:hAnsi="Tahoma" w:cs="Tahoma"/>
                  <w:color w:val="000000"/>
                  <w:szCs w:val="20"/>
                  <w:rPrChange w:id="22797" w:author="Mattos Filho" w:date="2021-06-11T20:42:00Z">
                    <w:rPr>
                      <w:rFonts w:cs="Tahoma"/>
                      <w:color w:val="000000"/>
                      <w:szCs w:val="20"/>
                    </w:rPr>
                  </w:rPrChange>
                </w:rPr>
                <w:t>4</w:t>
              </w:r>
            </w:ins>
          </w:p>
        </w:tc>
        <w:tc>
          <w:tcPr>
            <w:tcW w:w="3206" w:type="dxa"/>
            <w:noWrap/>
            <w:vAlign w:val="center"/>
            <w:hideMark/>
          </w:tcPr>
          <w:p w14:paraId="70697BB5" w14:textId="77777777" w:rsidR="008D5C49" w:rsidRPr="008D5C49" w:rsidRDefault="008D5C49" w:rsidP="00B41CCF">
            <w:pPr>
              <w:jc w:val="center"/>
              <w:rPr>
                <w:ins w:id="22798" w:author="Mattos Filho" w:date="2021-06-11T20:41:00Z"/>
                <w:rFonts w:ascii="Tahoma" w:hAnsi="Tahoma" w:cs="Tahoma"/>
                <w:color w:val="000000"/>
                <w:szCs w:val="20"/>
                <w:rPrChange w:id="22799" w:author="Mattos Filho" w:date="2021-06-11T20:42:00Z">
                  <w:rPr>
                    <w:ins w:id="22800" w:author="Mattos Filho" w:date="2021-06-11T20:41:00Z"/>
                    <w:rFonts w:cs="Tahoma"/>
                    <w:color w:val="000000"/>
                    <w:szCs w:val="20"/>
                  </w:rPr>
                </w:rPrChange>
              </w:rPr>
            </w:pPr>
            <w:ins w:id="22801" w:author="Mattos Filho" w:date="2021-06-11T20:41:00Z">
              <w:r w:rsidRPr="008D5C49">
                <w:rPr>
                  <w:rFonts w:ascii="Tahoma" w:hAnsi="Tahoma" w:cs="Tahoma"/>
                  <w:color w:val="000000"/>
                  <w:szCs w:val="20"/>
                  <w:rPrChange w:id="22802" w:author="Mattos Filho" w:date="2021-06-11T20:42:00Z">
                    <w:rPr>
                      <w:rFonts w:cs="Tahoma"/>
                      <w:color w:val="000000"/>
                      <w:szCs w:val="20"/>
                    </w:rPr>
                  </w:rPrChange>
                </w:rPr>
                <w:t>100</w:t>
              </w:r>
            </w:ins>
          </w:p>
        </w:tc>
        <w:tc>
          <w:tcPr>
            <w:tcW w:w="1320" w:type="dxa"/>
            <w:noWrap/>
            <w:vAlign w:val="center"/>
            <w:hideMark/>
          </w:tcPr>
          <w:p w14:paraId="19BBD268" w14:textId="77777777" w:rsidR="008D5C49" w:rsidRPr="008D5C49" w:rsidRDefault="008D5C49" w:rsidP="00B41CCF">
            <w:pPr>
              <w:jc w:val="center"/>
              <w:rPr>
                <w:ins w:id="22803" w:author="Mattos Filho" w:date="2021-06-11T20:41:00Z"/>
                <w:rFonts w:ascii="Tahoma" w:hAnsi="Tahoma" w:cs="Tahoma"/>
                <w:color w:val="000000"/>
                <w:szCs w:val="20"/>
                <w:rPrChange w:id="22804" w:author="Mattos Filho" w:date="2021-06-11T20:42:00Z">
                  <w:rPr>
                    <w:ins w:id="22805" w:author="Mattos Filho" w:date="2021-06-11T20:41:00Z"/>
                    <w:rFonts w:cs="Tahoma"/>
                    <w:color w:val="000000"/>
                    <w:szCs w:val="20"/>
                  </w:rPr>
                </w:rPrChange>
              </w:rPr>
            </w:pPr>
            <w:ins w:id="22806" w:author="Mattos Filho" w:date="2021-06-11T20:41:00Z">
              <w:r w:rsidRPr="008D5C49">
                <w:rPr>
                  <w:rFonts w:ascii="Tahoma" w:hAnsi="Tahoma" w:cs="Tahoma"/>
                  <w:color w:val="000000"/>
                  <w:szCs w:val="20"/>
                  <w:rPrChange w:id="22807" w:author="Mattos Filho" w:date="2021-06-11T20:42:00Z">
                    <w:rPr>
                      <w:rFonts w:cs="Tahoma"/>
                      <w:color w:val="000000"/>
                      <w:szCs w:val="20"/>
                    </w:rPr>
                  </w:rPrChange>
                </w:rPr>
                <w:t>45716</w:t>
              </w:r>
            </w:ins>
          </w:p>
        </w:tc>
        <w:tc>
          <w:tcPr>
            <w:tcW w:w="4706" w:type="dxa"/>
            <w:noWrap/>
            <w:vAlign w:val="center"/>
            <w:hideMark/>
          </w:tcPr>
          <w:p w14:paraId="558398CD" w14:textId="77777777" w:rsidR="008D5C49" w:rsidRPr="008D5C49" w:rsidRDefault="008D5C49" w:rsidP="00B41CCF">
            <w:pPr>
              <w:jc w:val="center"/>
              <w:rPr>
                <w:ins w:id="22808" w:author="Mattos Filho" w:date="2021-06-11T20:41:00Z"/>
                <w:rFonts w:ascii="Tahoma" w:hAnsi="Tahoma" w:cs="Tahoma"/>
                <w:color w:val="000000"/>
                <w:szCs w:val="20"/>
                <w:rPrChange w:id="22809" w:author="Mattos Filho" w:date="2021-06-11T20:42:00Z">
                  <w:rPr>
                    <w:ins w:id="22810" w:author="Mattos Filho" w:date="2021-06-11T20:41:00Z"/>
                    <w:rFonts w:cs="Tahoma"/>
                    <w:color w:val="000000"/>
                    <w:szCs w:val="20"/>
                  </w:rPr>
                </w:rPrChange>
              </w:rPr>
            </w:pPr>
            <w:ins w:id="22811" w:author="Mattos Filho" w:date="2021-06-11T20:41:00Z">
              <w:r w:rsidRPr="008D5C49">
                <w:rPr>
                  <w:rFonts w:ascii="Tahoma" w:hAnsi="Tahoma" w:cs="Tahoma"/>
                  <w:color w:val="000000"/>
                  <w:szCs w:val="20"/>
                  <w:rPrChange w:id="22812" w:author="Mattos Filho" w:date="2021-06-11T20:42:00Z">
                    <w:rPr>
                      <w:rFonts w:cs="Tahoma"/>
                      <w:color w:val="000000"/>
                      <w:szCs w:val="20"/>
                    </w:rPr>
                  </w:rPrChange>
                </w:rPr>
                <w:t>2º Oficio RI de Feira de Santana</w:t>
              </w:r>
            </w:ins>
          </w:p>
        </w:tc>
      </w:tr>
      <w:tr w:rsidR="008D5C49" w:rsidRPr="008D5C49" w14:paraId="74D95DD7" w14:textId="77777777" w:rsidTr="008D5C49">
        <w:trPr>
          <w:trHeight w:val="300"/>
          <w:ins w:id="22813" w:author="Mattos Filho" w:date="2021-06-11T20:41:00Z"/>
        </w:trPr>
        <w:tc>
          <w:tcPr>
            <w:tcW w:w="2826" w:type="dxa"/>
            <w:noWrap/>
            <w:vAlign w:val="center"/>
            <w:hideMark/>
          </w:tcPr>
          <w:p w14:paraId="2673819B" w14:textId="77777777" w:rsidR="008D5C49" w:rsidRPr="008D5C49" w:rsidRDefault="008D5C49" w:rsidP="00B41CCF">
            <w:pPr>
              <w:jc w:val="center"/>
              <w:rPr>
                <w:ins w:id="22814" w:author="Mattos Filho" w:date="2021-06-11T20:41:00Z"/>
                <w:rFonts w:ascii="Tahoma" w:hAnsi="Tahoma" w:cs="Tahoma"/>
                <w:color w:val="000000"/>
                <w:szCs w:val="20"/>
                <w:rPrChange w:id="22815" w:author="Mattos Filho" w:date="2021-06-11T20:42:00Z">
                  <w:rPr>
                    <w:ins w:id="22816" w:author="Mattos Filho" w:date="2021-06-11T20:41:00Z"/>
                    <w:rFonts w:cs="Tahoma"/>
                    <w:color w:val="000000"/>
                    <w:szCs w:val="20"/>
                  </w:rPr>
                </w:rPrChange>
              </w:rPr>
            </w:pPr>
            <w:ins w:id="22817" w:author="Mattos Filho" w:date="2021-06-11T20:41:00Z">
              <w:r w:rsidRPr="008D5C49">
                <w:rPr>
                  <w:rFonts w:ascii="Tahoma" w:hAnsi="Tahoma" w:cs="Tahoma"/>
                  <w:color w:val="000000"/>
                  <w:szCs w:val="20"/>
                  <w:rPrChange w:id="22818" w:author="Mattos Filho" w:date="2021-06-11T20:42:00Z">
                    <w:rPr>
                      <w:rFonts w:cs="Tahoma"/>
                      <w:color w:val="000000"/>
                      <w:szCs w:val="20"/>
                    </w:rPr>
                  </w:rPrChange>
                </w:rPr>
                <w:t>Feira de Santana - Village II</w:t>
              </w:r>
            </w:ins>
          </w:p>
        </w:tc>
        <w:tc>
          <w:tcPr>
            <w:tcW w:w="1018" w:type="dxa"/>
            <w:noWrap/>
            <w:vAlign w:val="center"/>
            <w:hideMark/>
          </w:tcPr>
          <w:p w14:paraId="383FDAE5" w14:textId="77777777" w:rsidR="008D5C49" w:rsidRPr="008D5C49" w:rsidRDefault="008D5C49" w:rsidP="00B41CCF">
            <w:pPr>
              <w:jc w:val="center"/>
              <w:rPr>
                <w:ins w:id="22819" w:author="Mattos Filho" w:date="2021-06-11T20:41:00Z"/>
                <w:rFonts w:ascii="Tahoma" w:hAnsi="Tahoma" w:cs="Tahoma"/>
                <w:color w:val="000000"/>
                <w:szCs w:val="20"/>
                <w:rPrChange w:id="22820" w:author="Mattos Filho" w:date="2021-06-11T20:42:00Z">
                  <w:rPr>
                    <w:ins w:id="22821" w:author="Mattos Filho" w:date="2021-06-11T20:41:00Z"/>
                    <w:rFonts w:cs="Tahoma"/>
                    <w:color w:val="000000"/>
                    <w:szCs w:val="20"/>
                  </w:rPr>
                </w:rPrChange>
              </w:rPr>
            </w:pPr>
            <w:ins w:id="22822" w:author="Mattos Filho" w:date="2021-06-11T20:41:00Z">
              <w:r w:rsidRPr="008D5C49">
                <w:rPr>
                  <w:rFonts w:ascii="Tahoma" w:hAnsi="Tahoma" w:cs="Tahoma"/>
                  <w:color w:val="000000"/>
                  <w:szCs w:val="20"/>
                  <w:rPrChange w:id="22823" w:author="Mattos Filho" w:date="2021-06-11T20:42:00Z">
                    <w:rPr>
                      <w:rFonts w:cs="Tahoma"/>
                      <w:color w:val="000000"/>
                      <w:szCs w:val="20"/>
                    </w:rPr>
                  </w:rPrChange>
                </w:rPr>
                <w:t>P</w:t>
              </w:r>
            </w:ins>
          </w:p>
        </w:tc>
        <w:tc>
          <w:tcPr>
            <w:tcW w:w="674" w:type="dxa"/>
            <w:noWrap/>
            <w:vAlign w:val="center"/>
            <w:hideMark/>
          </w:tcPr>
          <w:p w14:paraId="04BD56E4" w14:textId="77777777" w:rsidR="008D5C49" w:rsidRPr="008D5C49" w:rsidRDefault="008D5C49" w:rsidP="00B41CCF">
            <w:pPr>
              <w:jc w:val="center"/>
              <w:rPr>
                <w:ins w:id="22824" w:author="Mattos Filho" w:date="2021-06-11T20:41:00Z"/>
                <w:rFonts w:ascii="Tahoma" w:hAnsi="Tahoma" w:cs="Tahoma"/>
                <w:color w:val="000000"/>
                <w:szCs w:val="20"/>
                <w:rPrChange w:id="22825" w:author="Mattos Filho" w:date="2021-06-11T20:42:00Z">
                  <w:rPr>
                    <w:ins w:id="22826" w:author="Mattos Filho" w:date="2021-06-11T20:41:00Z"/>
                    <w:rFonts w:cs="Tahoma"/>
                    <w:color w:val="000000"/>
                    <w:szCs w:val="20"/>
                  </w:rPr>
                </w:rPrChange>
              </w:rPr>
            </w:pPr>
            <w:ins w:id="22827" w:author="Mattos Filho" w:date="2021-06-11T20:41:00Z">
              <w:r w:rsidRPr="008D5C49">
                <w:rPr>
                  <w:rFonts w:ascii="Tahoma" w:hAnsi="Tahoma" w:cs="Tahoma"/>
                  <w:color w:val="000000"/>
                  <w:szCs w:val="20"/>
                  <w:rPrChange w:id="22828" w:author="Mattos Filho" w:date="2021-06-11T20:42:00Z">
                    <w:rPr>
                      <w:rFonts w:cs="Tahoma"/>
                      <w:color w:val="000000"/>
                      <w:szCs w:val="20"/>
                    </w:rPr>
                  </w:rPrChange>
                </w:rPr>
                <w:t>5</w:t>
              </w:r>
            </w:ins>
          </w:p>
        </w:tc>
        <w:tc>
          <w:tcPr>
            <w:tcW w:w="3206" w:type="dxa"/>
            <w:noWrap/>
            <w:vAlign w:val="center"/>
            <w:hideMark/>
          </w:tcPr>
          <w:p w14:paraId="6EBB182E" w14:textId="77777777" w:rsidR="008D5C49" w:rsidRPr="008D5C49" w:rsidRDefault="008D5C49" w:rsidP="00B41CCF">
            <w:pPr>
              <w:jc w:val="center"/>
              <w:rPr>
                <w:ins w:id="22829" w:author="Mattos Filho" w:date="2021-06-11T20:41:00Z"/>
                <w:rFonts w:ascii="Tahoma" w:hAnsi="Tahoma" w:cs="Tahoma"/>
                <w:color w:val="000000"/>
                <w:szCs w:val="20"/>
                <w:rPrChange w:id="22830" w:author="Mattos Filho" w:date="2021-06-11T20:42:00Z">
                  <w:rPr>
                    <w:ins w:id="22831" w:author="Mattos Filho" w:date="2021-06-11T20:41:00Z"/>
                    <w:rFonts w:cs="Tahoma"/>
                    <w:color w:val="000000"/>
                    <w:szCs w:val="20"/>
                  </w:rPr>
                </w:rPrChange>
              </w:rPr>
            </w:pPr>
            <w:ins w:id="22832" w:author="Mattos Filho" w:date="2021-06-11T20:41:00Z">
              <w:r w:rsidRPr="008D5C49">
                <w:rPr>
                  <w:rFonts w:ascii="Tahoma" w:hAnsi="Tahoma" w:cs="Tahoma"/>
                  <w:color w:val="000000"/>
                  <w:szCs w:val="20"/>
                  <w:rPrChange w:id="22833" w:author="Mattos Filho" w:date="2021-06-11T20:42:00Z">
                    <w:rPr>
                      <w:rFonts w:cs="Tahoma"/>
                      <w:color w:val="000000"/>
                      <w:szCs w:val="20"/>
                    </w:rPr>
                  </w:rPrChange>
                </w:rPr>
                <w:t>100</w:t>
              </w:r>
            </w:ins>
          </w:p>
        </w:tc>
        <w:tc>
          <w:tcPr>
            <w:tcW w:w="1320" w:type="dxa"/>
            <w:noWrap/>
            <w:vAlign w:val="center"/>
            <w:hideMark/>
          </w:tcPr>
          <w:p w14:paraId="1A9B9520" w14:textId="77777777" w:rsidR="008D5C49" w:rsidRPr="008D5C49" w:rsidRDefault="008D5C49" w:rsidP="00B41CCF">
            <w:pPr>
              <w:jc w:val="center"/>
              <w:rPr>
                <w:ins w:id="22834" w:author="Mattos Filho" w:date="2021-06-11T20:41:00Z"/>
                <w:rFonts w:ascii="Tahoma" w:hAnsi="Tahoma" w:cs="Tahoma"/>
                <w:color w:val="000000"/>
                <w:szCs w:val="20"/>
                <w:rPrChange w:id="22835" w:author="Mattos Filho" w:date="2021-06-11T20:42:00Z">
                  <w:rPr>
                    <w:ins w:id="22836" w:author="Mattos Filho" w:date="2021-06-11T20:41:00Z"/>
                    <w:rFonts w:cs="Tahoma"/>
                    <w:color w:val="000000"/>
                    <w:szCs w:val="20"/>
                  </w:rPr>
                </w:rPrChange>
              </w:rPr>
            </w:pPr>
            <w:ins w:id="22837" w:author="Mattos Filho" w:date="2021-06-11T20:41:00Z">
              <w:r w:rsidRPr="008D5C49">
                <w:rPr>
                  <w:rFonts w:ascii="Tahoma" w:hAnsi="Tahoma" w:cs="Tahoma"/>
                  <w:color w:val="000000"/>
                  <w:szCs w:val="20"/>
                  <w:rPrChange w:id="22838" w:author="Mattos Filho" w:date="2021-06-11T20:42:00Z">
                    <w:rPr>
                      <w:rFonts w:cs="Tahoma"/>
                      <w:color w:val="000000"/>
                      <w:szCs w:val="20"/>
                    </w:rPr>
                  </w:rPrChange>
                </w:rPr>
                <w:t>45717</w:t>
              </w:r>
            </w:ins>
          </w:p>
        </w:tc>
        <w:tc>
          <w:tcPr>
            <w:tcW w:w="4706" w:type="dxa"/>
            <w:noWrap/>
            <w:vAlign w:val="center"/>
            <w:hideMark/>
          </w:tcPr>
          <w:p w14:paraId="5DB49C34" w14:textId="77777777" w:rsidR="008D5C49" w:rsidRPr="008D5C49" w:rsidRDefault="008D5C49" w:rsidP="00B41CCF">
            <w:pPr>
              <w:jc w:val="center"/>
              <w:rPr>
                <w:ins w:id="22839" w:author="Mattos Filho" w:date="2021-06-11T20:41:00Z"/>
                <w:rFonts w:ascii="Tahoma" w:hAnsi="Tahoma" w:cs="Tahoma"/>
                <w:color w:val="000000"/>
                <w:szCs w:val="20"/>
                <w:rPrChange w:id="22840" w:author="Mattos Filho" w:date="2021-06-11T20:42:00Z">
                  <w:rPr>
                    <w:ins w:id="22841" w:author="Mattos Filho" w:date="2021-06-11T20:41:00Z"/>
                    <w:rFonts w:cs="Tahoma"/>
                    <w:color w:val="000000"/>
                    <w:szCs w:val="20"/>
                  </w:rPr>
                </w:rPrChange>
              </w:rPr>
            </w:pPr>
            <w:ins w:id="22842" w:author="Mattos Filho" w:date="2021-06-11T20:41:00Z">
              <w:r w:rsidRPr="008D5C49">
                <w:rPr>
                  <w:rFonts w:ascii="Tahoma" w:hAnsi="Tahoma" w:cs="Tahoma"/>
                  <w:color w:val="000000"/>
                  <w:szCs w:val="20"/>
                  <w:rPrChange w:id="22843" w:author="Mattos Filho" w:date="2021-06-11T20:42:00Z">
                    <w:rPr>
                      <w:rFonts w:cs="Tahoma"/>
                      <w:color w:val="000000"/>
                      <w:szCs w:val="20"/>
                    </w:rPr>
                  </w:rPrChange>
                </w:rPr>
                <w:t>2º Oficio RI de Feira de Santana</w:t>
              </w:r>
            </w:ins>
          </w:p>
        </w:tc>
      </w:tr>
      <w:tr w:rsidR="008D5C49" w:rsidRPr="008D5C49" w14:paraId="5691643C" w14:textId="77777777" w:rsidTr="008D5C49">
        <w:trPr>
          <w:trHeight w:val="300"/>
          <w:ins w:id="22844" w:author="Mattos Filho" w:date="2021-06-11T20:41:00Z"/>
        </w:trPr>
        <w:tc>
          <w:tcPr>
            <w:tcW w:w="2826" w:type="dxa"/>
            <w:noWrap/>
            <w:vAlign w:val="center"/>
            <w:hideMark/>
          </w:tcPr>
          <w:p w14:paraId="51F1F0F9" w14:textId="77777777" w:rsidR="008D5C49" w:rsidRPr="008D5C49" w:rsidRDefault="008D5C49" w:rsidP="00B41CCF">
            <w:pPr>
              <w:jc w:val="center"/>
              <w:rPr>
                <w:ins w:id="22845" w:author="Mattos Filho" w:date="2021-06-11T20:41:00Z"/>
                <w:rFonts w:ascii="Tahoma" w:hAnsi="Tahoma" w:cs="Tahoma"/>
                <w:color w:val="000000"/>
                <w:szCs w:val="20"/>
                <w:rPrChange w:id="22846" w:author="Mattos Filho" w:date="2021-06-11T20:42:00Z">
                  <w:rPr>
                    <w:ins w:id="22847" w:author="Mattos Filho" w:date="2021-06-11T20:41:00Z"/>
                    <w:rFonts w:cs="Tahoma"/>
                    <w:color w:val="000000"/>
                    <w:szCs w:val="20"/>
                  </w:rPr>
                </w:rPrChange>
              </w:rPr>
            </w:pPr>
            <w:ins w:id="22848" w:author="Mattos Filho" w:date="2021-06-11T20:41:00Z">
              <w:r w:rsidRPr="008D5C49">
                <w:rPr>
                  <w:rFonts w:ascii="Tahoma" w:hAnsi="Tahoma" w:cs="Tahoma"/>
                  <w:color w:val="000000"/>
                  <w:szCs w:val="20"/>
                  <w:rPrChange w:id="22849" w:author="Mattos Filho" w:date="2021-06-11T20:42:00Z">
                    <w:rPr>
                      <w:rFonts w:cs="Tahoma"/>
                      <w:color w:val="000000"/>
                      <w:szCs w:val="20"/>
                    </w:rPr>
                  </w:rPrChange>
                </w:rPr>
                <w:t>Feira de Santana - Village II</w:t>
              </w:r>
            </w:ins>
          </w:p>
        </w:tc>
        <w:tc>
          <w:tcPr>
            <w:tcW w:w="1018" w:type="dxa"/>
            <w:noWrap/>
            <w:vAlign w:val="center"/>
            <w:hideMark/>
          </w:tcPr>
          <w:p w14:paraId="49B661A4" w14:textId="77777777" w:rsidR="008D5C49" w:rsidRPr="008D5C49" w:rsidRDefault="008D5C49" w:rsidP="00B41CCF">
            <w:pPr>
              <w:jc w:val="center"/>
              <w:rPr>
                <w:ins w:id="22850" w:author="Mattos Filho" w:date="2021-06-11T20:41:00Z"/>
                <w:rFonts w:ascii="Tahoma" w:hAnsi="Tahoma" w:cs="Tahoma"/>
                <w:color w:val="000000"/>
                <w:szCs w:val="20"/>
                <w:rPrChange w:id="22851" w:author="Mattos Filho" w:date="2021-06-11T20:42:00Z">
                  <w:rPr>
                    <w:ins w:id="22852" w:author="Mattos Filho" w:date="2021-06-11T20:41:00Z"/>
                    <w:rFonts w:cs="Tahoma"/>
                    <w:color w:val="000000"/>
                    <w:szCs w:val="20"/>
                  </w:rPr>
                </w:rPrChange>
              </w:rPr>
            </w:pPr>
            <w:ins w:id="22853" w:author="Mattos Filho" w:date="2021-06-11T20:41:00Z">
              <w:r w:rsidRPr="008D5C49">
                <w:rPr>
                  <w:rFonts w:ascii="Tahoma" w:hAnsi="Tahoma" w:cs="Tahoma"/>
                  <w:color w:val="000000"/>
                  <w:szCs w:val="20"/>
                  <w:rPrChange w:id="22854" w:author="Mattos Filho" w:date="2021-06-11T20:42:00Z">
                    <w:rPr>
                      <w:rFonts w:cs="Tahoma"/>
                      <w:color w:val="000000"/>
                      <w:szCs w:val="20"/>
                    </w:rPr>
                  </w:rPrChange>
                </w:rPr>
                <w:t>P</w:t>
              </w:r>
            </w:ins>
          </w:p>
        </w:tc>
        <w:tc>
          <w:tcPr>
            <w:tcW w:w="674" w:type="dxa"/>
            <w:noWrap/>
            <w:vAlign w:val="center"/>
            <w:hideMark/>
          </w:tcPr>
          <w:p w14:paraId="74CC9A9B" w14:textId="77777777" w:rsidR="008D5C49" w:rsidRPr="008D5C49" w:rsidRDefault="008D5C49" w:rsidP="00B41CCF">
            <w:pPr>
              <w:jc w:val="center"/>
              <w:rPr>
                <w:ins w:id="22855" w:author="Mattos Filho" w:date="2021-06-11T20:41:00Z"/>
                <w:rFonts w:ascii="Tahoma" w:hAnsi="Tahoma" w:cs="Tahoma"/>
                <w:color w:val="000000"/>
                <w:szCs w:val="20"/>
                <w:rPrChange w:id="22856" w:author="Mattos Filho" w:date="2021-06-11T20:42:00Z">
                  <w:rPr>
                    <w:ins w:id="22857" w:author="Mattos Filho" w:date="2021-06-11T20:41:00Z"/>
                    <w:rFonts w:cs="Tahoma"/>
                    <w:color w:val="000000"/>
                    <w:szCs w:val="20"/>
                  </w:rPr>
                </w:rPrChange>
              </w:rPr>
            </w:pPr>
            <w:ins w:id="22858" w:author="Mattos Filho" w:date="2021-06-11T20:41:00Z">
              <w:r w:rsidRPr="008D5C49">
                <w:rPr>
                  <w:rFonts w:ascii="Tahoma" w:hAnsi="Tahoma" w:cs="Tahoma"/>
                  <w:color w:val="000000"/>
                  <w:szCs w:val="20"/>
                  <w:rPrChange w:id="22859" w:author="Mattos Filho" w:date="2021-06-11T20:42:00Z">
                    <w:rPr>
                      <w:rFonts w:cs="Tahoma"/>
                      <w:color w:val="000000"/>
                      <w:szCs w:val="20"/>
                    </w:rPr>
                  </w:rPrChange>
                </w:rPr>
                <w:t>6</w:t>
              </w:r>
            </w:ins>
          </w:p>
        </w:tc>
        <w:tc>
          <w:tcPr>
            <w:tcW w:w="3206" w:type="dxa"/>
            <w:noWrap/>
            <w:vAlign w:val="center"/>
            <w:hideMark/>
          </w:tcPr>
          <w:p w14:paraId="685417D4" w14:textId="77777777" w:rsidR="008D5C49" w:rsidRPr="008D5C49" w:rsidRDefault="008D5C49" w:rsidP="00B41CCF">
            <w:pPr>
              <w:jc w:val="center"/>
              <w:rPr>
                <w:ins w:id="22860" w:author="Mattos Filho" w:date="2021-06-11T20:41:00Z"/>
                <w:rFonts w:ascii="Tahoma" w:hAnsi="Tahoma" w:cs="Tahoma"/>
                <w:color w:val="000000"/>
                <w:szCs w:val="20"/>
                <w:rPrChange w:id="22861" w:author="Mattos Filho" w:date="2021-06-11T20:42:00Z">
                  <w:rPr>
                    <w:ins w:id="22862" w:author="Mattos Filho" w:date="2021-06-11T20:41:00Z"/>
                    <w:rFonts w:cs="Tahoma"/>
                    <w:color w:val="000000"/>
                    <w:szCs w:val="20"/>
                  </w:rPr>
                </w:rPrChange>
              </w:rPr>
            </w:pPr>
            <w:ins w:id="22863" w:author="Mattos Filho" w:date="2021-06-11T20:41:00Z">
              <w:r w:rsidRPr="008D5C49">
                <w:rPr>
                  <w:rFonts w:ascii="Tahoma" w:hAnsi="Tahoma" w:cs="Tahoma"/>
                  <w:color w:val="000000"/>
                  <w:szCs w:val="20"/>
                  <w:rPrChange w:id="22864" w:author="Mattos Filho" w:date="2021-06-11T20:42:00Z">
                    <w:rPr>
                      <w:rFonts w:cs="Tahoma"/>
                      <w:color w:val="000000"/>
                      <w:szCs w:val="20"/>
                    </w:rPr>
                  </w:rPrChange>
                </w:rPr>
                <w:t>100</w:t>
              </w:r>
            </w:ins>
          </w:p>
        </w:tc>
        <w:tc>
          <w:tcPr>
            <w:tcW w:w="1320" w:type="dxa"/>
            <w:noWrap/>
            <w:vAlign w:val="center"/>
            <w:hideMark/>
          </w:tcPr>
          <w:p w14:paraId="7D231307" w14:textId="77777777" w:rsidR="008D5C49" w:rsidRPr="008D5C49" w:rsidRDefault="008D5C49" w:rsidP="00B41CCF">
            <w:pPr>
              <w:jc w:val="center"/>
              <w:rPr>
                <w:ins w:id="22865" w:author="Mattos Filho" w:date="2021-06-11T20:41:00Z"/>
                <w:rFonts w:ascii="Tahoma" w:hAnsi="Tahoma" w:cs="Tahoma"/>
                <w:color w:val="000000"/>
                <w:szCs w:val="20"/>
                <w:rPrChange w:id="22866" w:author="Mattos Filho" w:date="2021-06-11T20:42:00Z">
                  <w:rPr>
                    <w:ins w:id="22867" w:author="Mattos Filho" w:date="2021-06-11T20:41:00Z"/>
                    <w:rFonts w:cs="Tahoma"/>
                    <w:color w:val="000000"/>
                    <w:szCs w:val="20"/>
                  </w:rPr>
                </w:rPrChange>
              </w:rPr>
            </w:pPr>
            <w:ins w:id="22868" w:author="Mattos Filho" w:date="2021-06-11T20:41:00Z">
              <w:r w:rsidRPr="008D5C49">
                <w:rPr>
                  <w:rFonts w:ascii="Tahoma" w:hAnsi="Tahoma" w:cs="Tahoma"/>
                  <w:color w:val="000000"/>
                  <w:szCs w:val="20"/>
                  <w:rPrChange w:id="22869" w:author="Mattos Filho" w:date="2021-06-11T20:42:00Z">
                    <w:rPr>
                      <w:rFonts w:cs="Tahoma"/>
                      <w:color w:val="000000"/>
                      <w:szCs w:val="20"/>
                    </w:rPr>
                  </w:rPrChange>
                </w:rPr>
                <w:t>45718</w:t>
              </w:r>
            </w:ins>
          </w:p>
        </w:tc>
        <w:tc>
          <w:tcPr>
            <w:tcW w:w="4706" w:type="dxa"/>
            <w:noWrap/>
            <w:vAlign w:val="center"/>
            <w:hideMark/>
          </w:tcPr>
          <w:p w14:paraId="459DECC7" w14:textId="77777777" w:rsidR="008D5C49" w:rsidRPr="008D5C49" w:rsidRDefault="008D5C49" w:rsidP="00B41CCF">
            <w:pPr>
              <w:jc w:val="center"/>
              <w:rPr>
                <w:ins w:id="22870" w:author="Mattos Filho" w:date="2021-06-11T20:41:00Z"/>
                <w:rFonts w:ascii="Tahoma" w:hAnsi="Tahoma" w:cs="Tahoma"/>
                <w:color w:val="000000"/>
                <w:szCs w:val="20"/>
                <w:rPrChange w:id="22871" w:author="Mattos Filho" w:date="2021-06-11T20:42:00Z">
                  <w:rPr>
                    <w:ins w:id="22872" w:author="Mattos Filho" w:date="2021-06-11T20:41:00Z"/>
                    <w:rFonts w:cs="Tahoma"/>
                    <w:color w:val="000000"/>
                    <w:szCs w:val="20"/>
                  </w:rPr>
                </w:rPrChange>
              </w:rPr>
            </w:pPr>
            <w:ins w:id="22873" w:author="Mattos Filho" w:date="2021-06-11T20:41:00Z">
              <w:r w:rsidRPr="008D5C49">
                <w:rPr>
                  <w:rFonts w:ascii="Tahoma" w:hAnsi="Tahoma" w:cs="Tahoma"/>
                  <w:color w:val="000000"/>
                  <w:szCs w:val="20"/>
                  <w:rPrChange w:id="22874" w:author="Mattos Filho" w:date="2021-06-11T20:42:00Z">
                    <w:rPr>
                      <w:rFonts w:cs="Tahoma"/>
                      <w:color w:val="000000"/>
                      <w:szCs w:val="20"/>
                    </w:rPr>
                  </w:rPrChange>
                </w:rPr>
                <w:t>2º Oficio RI de Feira de Santana</w:t>
              </w:r>
            </w:ins>
          </w:p>
        </w:tc>
      </w:tr>
      <w:tr w:rsidR="008D5C49" w:rsidRPr="008D5C49" w14:paraId="16D11645" w14:textId="77777777" w:rsidTr="008D5C49">
        <w:trPr>
          <w:trHeight w:val="300"/>
          <w:ins w:id="22875" w:author="Mattos Filho" w:date="2021-06-11T20:41:00Z"/>
        </w:trPr>
        <w:tc>
          <w:tcPr>
            <w:tcW w:w="2826" w:type="dxa"/>
            <w:noWrap/>
            <w:vAlign w:val="center"/>
            <w:hideMark/>
          </w:tcPr>
          <w:p w14:paraId="22BF38C0" w14:textId="77777777" w:rsidR="008D5C49" w:rsidRPr="008D5C49" w:rsidRDefault="008D5C49" w:rsidP="00B41CCF">
            <w:pPr>
              <w:jc w:val="center"/>
              <w:rPr>
                <w:ins w:id="22876" w:author="Mattos Filho" w:date="2021-06-11T20:41:00Z"/>
                <w:rFonts w:ascii="Tahoma" w:hAnsi="Tahoma" w:cs="Tahoma"/>
                <w:color w:val="000000"/>
                <w:szCs w:val="20"/>
                <w:rPrChange w:id="22877" w:author="Mattos Filho" w:date="2021-06-11T20:42:00Z">
                  <w:rPr>
                    <w:ins w:id="22878" w:author="Mattos Filho" w:date="2021-06-11T20:41:00Z"/>
                    <w:rFonts w:cs="Tahoma"/>
                    <w:color w:val="000000"/>
                    <w:szCs w:val="20"/>
                  </w:rPr>
                </w:rPrChange>
              </w:rPr>
            </w:pPr>
            <w:ins w:id="22879" w:author="Mattos Filho" w:date="2021-06-11T20:41:00Z">
              <w:r w:rsidRPr="008D5C49">
                <w:rPr>
                  <w:rFonts w:ascii="Tahoma" w:hAnsi="Tahoma" w:cs="Tahoma"/>
                  <w:color w:val="000000"/>
                  <w:szCs w:val="20"/>
                  <w:rPrChange w:id="22880" w:author="Mattos Filho" w:date="2021-06-11T20:42:00Z">
                    <w:rPr>
                      <w:rFonts w:cs="Tahoma"/>
                      <w:color w:val="000000"/>
                      <w:szCs w:val="20"/>
                    </w:rPr>
                  </w:rPrChange>
                </w:rPr>
                <w:t>Feira de Santana - Village II</w:t>
              </w:r>
            </w:ins>
          </w:p>
        </w:tc>
        <w:tc>
          <w:tcPr>
            <w:tcW w:w="1018" w:type="dxa"/>
            <w:noWrap/>
            <w:vAlign w:val="center"/>
            <w:hideMark/>
          </w:tcPr>
          <w:p w14:paraId="1CF0E742" w14:textId="77777777" w:rsidR="008D5C49" w:rsidRPr="008D5C49" w:rsidRDefault="008D5C49" w:rsidP="00B41CCF">
            <w:pPr>
              <w:jc w:val="center"/>
              <w:rPr>
                <w:ins w:id="22881" w:author="Mattos Filho" w:date="2021-06-11T20:41:00Z"/>
                <w:rFonts w:ascii="Tahoma" w:hAnsi="Tahoma" w:cs="Tahoma"/>
                <w:color w:val="000000"/>
                <w:szCs w:val="20"/>
                <w:rPrChange w:id="22882" w:author="Mattos Filho" w:date="2021-06-11T20:42:00Z">
                  <w:rPr>
                    <w:ins w:id="22883" w:author="Mattos Filho" w:date="2021-06-11T20:41:00Z"/>
                    <w:rFonts w:cs="Tahoma"/>
                    <w:color w:val="000000"/>
                    <w:szCs w:val="20"/>
                  </w:rPr>
                </w:rPrChange>
              </w:rPr>
            </w:pPr>
            <w:ins w:id="22884" w:author="Mattos Filho" w:date="2021-06-11T20:41:00Z">
              <w:r w:rsidRPr="008D5C49">
                <w:rPr>
                  <w:rFonts w:ascii="Tahoma" w:hAnsi="Tahoma" w:cs="Tahoma"/>
                  <w:color w:val="000000"/>
                  <w:szCs w:val="20"/>
                  <w:rPrChange w:id="22885" w:author="Mattos Filho" w:date="2021-06-11T20:42:00Z">
                    <w:rPr>
                      <w:rFonts w:cs="Tahoma"/>
                      <w:color w:val="000000"/>
                      <w:szCs w:val="20"/>
                    </w:rPr>
                  </w:rPrChange>
                </w:rPr>
                <w:t>P</w:t>
              </w:r>
            </w:ins>
          </w:p>
        </w:tc>
        <w:tc>
          <w:tcPr>
            <w:tcW w:w="674" w:type="dxa"/>
            <w:noWrap/>
            <w:vAlign w:val="center"/>
            <w:hideMark/>
          </w:tcPr>
          <w:p w14:paraId="60E489B8" w14:textId="77777777" w:rsidR="008D5C49" w:rsidRPr="008D5C49" w:rsidRDefault="008D5C49" w:rsidP="00B41CCF">
            <w:pPr>
              <w:jc w:val="center"/>
              <w:rPr>
                <w:ins w:id="22886" w:author="Mattos Filho" w:date="2021-06-11T20:41:00Z"/>
                <w:rFonts w:ascii="Tahoma" w:hAnsi="Tahoma" w:cs="Tahoma"/>
                <w:color w:val="000000"/>
                <w:szCs w:val="20"/>
                <w:rPrChange w:id="22887" w:author="Mattos Filho" w:date="2021-06-11T20:42:00Z">
                  <w:rPr>
                    <w:ins w:id="22888" w:author="Mattos Filho" w:date="2021-06-11T20:41:00Z"/>
                    <w:rFonts w:cs="Tahoma"/>
                    <w:color w:val="000000"/>
                    <w:szCs w:val="20"/>
                  </w:rPr>
                </w:rPrChange>
              </w:rPr>
            </w:pPr>
            <w:ins w:id="22889" w:author="Mattos Filho" w:date="2021-06-11T20:41:00Z">
              <w:r w:rsidRPr="008D5C49">
                <w:rPr>
                  <w:rFonts w:ascii="Tahoma" w:hAnsi="Tahoma" w:cs="Tahoma"/>
                  <w:color w:val="000000"/>
                  <w:szCs w:val="20"/>
                  <w:rPrChange w:id="22890" w:author="Mattos Filho" w:date="2021-06-11T20:42:00Z">
                    <w:rPr>
                      <w:rFonts w:cs="Tahoma"/>
                      <w:color w:val="000000"/>
                      <w:szCs w:val="20"/>
                    </w:rPr>
                  </w:rPrChange>
                </w:rPr>
                <w:t>7</w:t>
              </w:r>
            </w:ins>
          </w:p>
        </w:tc>
        <w:tc>
          <w:tcPr>
            <w:tcW w:w="3206" w:type="dxa"/>
            <w:noWrap/>
            <w:vAlign w:val="center"/>
            <w:hideMark/>
          </w:tcPr>
          <w:p w14:paraId="3A844145" w14:textId="77777777" w:rsidR="008D5C49" w:rsidRPr="008D5C49" w:rsidRDefault="008D5C49" w:rsidP="00B41CCF">
            <w:pPr>
              <w:jc w:val="center"/>
              <w:rPr>
                <w:ins w:id="22891" w:author="Mattos Filho" w:date="2021-06-11T20:41:00Z"/>
                <w:rFonts w:ascii="Tahoma" w:hAnsi="Tahoma" w:cs="Tahoma"/>
                <w:color w:val="000000"/>
                <w:szCs w:val="20"/>
                <w:rPrChange w:id="22892" w:author="Mattos Filho" w:date="2021-06-11T20:42:00Z">
                  <w:rPr>
                    <w:ins w:id="22893" w:author="Mattos Filho" w:date="2021-06-11T20:41:00Z"/>
                    <w:rFonts w:cs="Tahoma"/>
                    <w:color w:val="000000"/>
                    <w:szCs w:val="20"/>
                  </w:rPr>
                </w:rPrChange>
              </w:rPr>
            </w:pPr>
            <w:ins w:id="22894" w:author="Mattos Filho" w:date="2021-06-11T20:41:00Z">
              <w:r w:rsidRPr="008D5C49">
                <w:rPr>
                  <w:rFonts w:ascii="Tahoma" w:hAnsi="Tahoma" w:cs="Tahoma"/>
                  <w:color w:val="000000"/>
                  <w:szCs w:val="20"/>
                  <w:rPrChange w:id="22895" w:author="Mattos Filho" w:date="2021-06-11T20:42:00Z">
                    <w:rPr>
                      <w:rFonts w:cs="Tahoma"/>
                      <w:color w:val="000000"/>
                      <w:szCs w:val="20"/>
                    </w:rPr>
                  </w:rPrChange>
                </w:rPr>
                <w:t>100</w:t>
              </w:r>
            </w:ins>
          </w:p>
        </w:tc>
        <w:tc>
          <w:tcPr>
            <w:tcW w:w="1320" w:type="dxa"/>
            <w:noWrap/>
            <w:vAlign w:val="center"/>
            <w:hideMark/>
          </w:tcPr>
          <w:p w14:paraId="7EC8BD58" w14:textId="77777777" w:rsidR="008D5C49" w:rsidRPr="008D5C49" w:rsidRDefault="008D5C49" w:rsidP="00B41CCF">
            <w:pPr>
              <w:jc w:val="center"/>
              <w:rPr>
                <w:ins w:id="22896" w:author="Mattos Filho" w:date="2021-06-11T20:41:00Z"/>
                <w:rFonts w:ascii="Tahoma" w:hAnsi="Tahoma" w:cs="Tahoma"/>
                <w:color w:val="000000"/>
                <w:szCs w:val="20"/>
                <w:rPrChange w:id="22897" w:author="Mattos Filho" w:date="2021-06-11T20:42:00Z">
                  <w:rPr>
                    <w:ins w:id="22898" w:author="Mattos Filho" w:date="2021-06-11T20:41:00Z"/>
                    <w:rFonts w:cs="Tahoma"/>
                    <w:color w:val="000000"/>
                    <w:szCs w:val="20"/>
                  </w:rPr>
                </w:rPrChange>
              </w:rPr>
            </w:pPr>
            <w:ins w:id="22899" w:author="Mattos Filho" w:date="2021-06-11T20:41:00Z">
              <w:r w:rsidRPr="008D5C49">
                <w:rPr>
                  <w:rFonts w:ascii="Tahoma" w:hAnsi="Tahoma" w:cs="Tahoma"/>
                  <w:color w:val="000000"/>
                  <w:szCs w:val="20"/>
                  <w:rPrChange w:id="22900" w:author="Mattos Filho" w:date="2021-06-11T20:42:00Z">
                    <w:rPr>
                      <w:rFonts w:cs="Tahoma"/>
                      <w:color w:val="000000"/>
                      <w:szCs w:val="20"/>
                    </w:rPr>
                  </w:rPrChange>
                </w:rPr>
                <w:t>45719</w:t>
              </w:r>
            </w:ins>
          </w:p>
        </w:tc>
        <w:tc>
          <w:tcPr>
            <w:tcW w:w="4706" w:type="dxa"/>
            <w:noWrap/>
            <w:vAlign w:val="center"/>
            <w:hideMark/>
          </w:tcPr>
          <w:p w14:paraId="7614CB88" w14:textId="77777777" w:rsidR="008D5C49" w:rsidRPr="008D5C49" w:rsidRDefault="008D5C49" w:rsidP="00B41CCF">
            <w:pPr>
              <w:jc w:val="center"/>
              <w:rPr>
                <w:ins w:id="22901" w:author="Mattos Filho" w:date="2021-06-11T20:41:00Z"/>
                <w:rFonts w:ascii="Tahoma" w:hAnsi="Tahoma" w:cs="Tahoma"/>
                <w:color w:val="000000"/>
                <w:szCs w:val="20"/>
                <w:rPrChange w:id="22902" w:author="Mattos Filho" w:date="2021-06-11T20:42:00Z">
                  <w:rPr>
                    <w:ins w:id="22903" w:author="Mattos Filho" w:date="2021-06-11T20:41:00Z"/>
                    <w:rFonts w:cs="Tahoma"/>
                    <w:color w:val="000000"/>
                    <w:szCs w:val="20"/>
                  </w:rPr>
                </w:rPrChange>
              </w:rPr>
            </w:pPr>
            <w:ins w:id="22904" w:author="Mattos Filho" w:date="2021-06-11T20:41:00Z">
              <w:r w:rsidRPr="008D5C49">
                <w:rPr>
                  <w:rFonts w:ascii="Tahoma" w:hAnsi="Tahoma" w:cs="Tahoma"/>
                  <w:color w:val="000000"/>
                  <w:szCs w:val="20"/>
                  <w:rPrChange w:id="22905" w:author="Mattos Filho" w:date="2021-06-11T20:42:00Z">
                    <w:rPr>
                      <w:rFonts w:cs="Tahoma"/>
                      <w:color w:val="000000"/>
                      <w:szCs w:val="20"/>
                    </w:rPr>
                  </w:rPrChange>
                </w:rPr>
                <w:t>2º Oficio RI de Feira de Santana</w:t>
              </w:r>
            </w:ins>
          </w:p>
        </w:tc>
      </w:tr>
      <w:tr w:rsidR="008D5C49" w:rsidRPr="008D5C49" w14:paraId="1281532F" w14:textId="77777777" w:rsidTr="008D5C49">
        <w:trPr>
          <w:trHeight w:val="300"/>
          <w:ins w:id="22906" w:author="Mattos Filho" w:date="2021-06-11T20:41:00Z"/>
        </w:trPr>
        <w:tc>
          <w:tcPr>
            <w:tcW w:w="2826" w:type="dxa"/>
            <w:noWrap/>
            <w:vAlign w:val="center"/>
            <w:hideMark/>
          </w:tcPr>
          <w:p w14:paraId="6E502443" w14:textId="77777777" w:rsidR="008D5C49" w:rsidRPr="008D5C49" w:rsidRDefault="008D5C49" w:rsidP="00B41CCF">
            <w:pPr>
              <w:jc w:val="center"/>
              <w:rPr>
                <w:ins w:id="22907" w:author="Mattos Filho" w:date="2021-06-11T20:41:00Z"/>
                <w:rFonts w:ascii="Tahoma" w:hAnsi="Tahoma" w:cs="Tahoma"/>
                <w:color w:val="000000"/>
                <w:szCs w:val="20"/>
                <w:rPrChange w:id="22908" w:author="Mattos Filho" w:date="2021-06-11T20:42:00Z">
                  <w:rPr>
                    <w:ins w:id="22909" w:author="Mattos Filho" w:date="2021-06-11T20:41:00Z"/>
                    <w:rFonts w:cs="Tahoma"/>
                    <w:color w:val="000000"/>
                    <w:szCs w:val="20"/>
                  </w:rPr>
                </w:rPrChange>
              </w:rPr>
            </w:pPr>
            <w:ins w:id="22910" w:author="Mattos Filho" w:date="2021-06-11T20:41:00Z">
              <w:r w:rsidRPr="008D5C49">
                <w:rPr>
                  <w:rFonts w:ascii="Tahoma" w:hAnsi="Tahoma" w:cs="Tahoma"/>
                  <w:color w:val="000000"/>
                  <w:szCs w:val="20"/>
                  <w:rPrChange w:id="22911" w:author="Mattos Filho" w:date="2021-06-11T20:42:00Z">
                    <w:rPr>
                      <w:rFonts w:cs="Tahoma"/>
                      <w:color w:val="000000"/>
                      <w:szCs w:val="20"/>
                    </w:rPr>
                  </w:rPrChange>
                </w:rPr>
                <w:t>Feira de Santana - Village II</w:t>
              </w:r>
            </w:ins>
          </w:p>
        </w:tc>
        <w:tc>
          <w:tcPr>
            <w:tcW w:w="1018" w:type="dxa"/>
            <w:noWrap/>
            <w:vAlign w:val="center"/>
            <w:hideMark/>
          </w:tcPr>
          <w:p w14:paraId="138C1E52" w14:textId="77777777" w:rsidR="008D5C49" w:rsidRPr="008D5C49" w:rsidRDefault="008D5C49" w:rsidP="00B41CCF">
            <w:pPr>
              <w:jc w:val="center"/>
              <w:rPr>
                <w:ins w:id="22912" w:author="Mattos Filho" w:date="2021-06-11T20:41:00Z"/>
                <w:rFonts w:ascii="Tahoma" w:hAnsi="Tahoma" w:cs="Tahoma"/>
                <w:color w:val="000000"/>
                <w:szCs w:val="20"/>
                <w:rPrChange w:id="22913" w:author="Mattos Filho" w:date="2021-06-11T20:42:00Z">
                  <w:rPr>
                    <w:ins w:id="22914" w:author="Mattos Filho" w:date="2021-06-11T20:41:00Z"/>
                    <w:rFonts w:cs="Tahoma"/>
                    <w:color w:val="000000"/>
                    <w:szCs w:val="20"/>
                  </w:rPr>
                </w:rPrChange>
              </w:rPr>
            </w:pPr>
            <w:ins w:id="22915" w:author="Mattos Filho" w:date="2021-06-11T20:41:00Z">
              <w:r w:rsidRPr="008D5C49">
                <w:rPr>
                  <w:rFonts w:ascii="Tahoma" w:hAnsi="Tahoma" w:cs="Tahoma"/>
                  <w:color w:val="000000"/>
                  <w:szCs w:val="20"/>
                  <w:rPrChange w:id="22916" w:author="Mattos Filho" w:date="2021-06-11T20:42:00Z">
                    <w:rPr>
                      <w:rFonts w:cs="Tahoma"/>
                      <w:color w:val="000000"/>
                      <w:szCs w:val="20"/>
                    </w:rPr>
                  </w:rPrChange>
                </w:rPr>
                <w:t>P</w:t>
              </w:r>
            </w:ins>
          </w:p>
        </w:tc>
        <w:tc>
          <w:tcPr>
            <w:tcW w:w="674" w:type="dxa"/>
            <w:noWrap/>
            <w:vAlign w:val="center"/>
            <w:hideMark/>
          </w:tcPr>
          <w:p w14:paraId="0173EC8F" w14:textId="77777777" w:rsidR="008D5C49" w:rsidRPr="008D5C49" w:rsidRDefault="008D5C49" w:rsidP="00B41CCF">
            <w:pPr>
              <w:jc w:val="center"/>
              <w:rPr>
                <w:ins w:id="22917" w:author="Mattos Filho" w:date="2021-06-11T20:41:00Z"/>
                <w:rFonts w:ascii="Tahoma" w:hAnsi="Tahoma" w:cs="Tahoma"/>
                <w:color w:val="000000"/>
                <w:szCs w:val="20"/>
                <w:rPrChange w:id="22918" w:author="Mattos Filho" w:date="2021-06-11T20:42:00Z">
                  <w:rPr>
                    <w:ins w:id="22919" w:author="Mattos Filho" w:date="2021-06-11T20:41:00Z"/>
                    <w:rFonts w:cs="Tahoma"/>
                    <w:color w:val="000000"/>
                    <w:szCs w:val="20"/>
                  </w:rPr>
                </w:rPrChange>
              </w:rPr>
            </w:pPr>
            <w:ins w:id="22920" w:author="Mattos Filho" w:date="2021-06-11T20:41:00Z">
              <w:r w:rsidRPr="008D5C49">
                <w:rPr>
                  <w:rFonts w:ascii="Tahoma" w:hAnsi="Tahoma" w:cs="Tahoma"/>
                  <w:color w:val="000000"/>
                  <w:szCs w:val="20"/>
                  <w:rPrChange w:id="22921" w:author="Mattos Filho" w:date="2021-06-11T20:42:00Z">
                    <w:rPr>
                      <w:rFonts w:cs="Tahoma"/>
                      <w:color w:val="000000"/>
                      <w:szCs w:val="20"/>
                    </w:rPr>
                  </w:rPrChange>
                </w:rPr>
                <w:t>8</w:t>
              </w:r>
            </w:ins>
          </w:p>
        </w:tc>
        <w:tc>
          <w:tcPr>
            <w:tcW w:w="3206" w:type="dxa"/>
            <w:noWrap/>
            <w:vAlign w:val="center"/>
            <w:hideMark/>
          </w:tcPr>
          <w:p w14:paraId="5746E956" w14:textId="77777777" w:rsidR="008D5C49" w:rsidRPr="008D5C49" w:rsidRDefault="008D5C49" w:rsidP="00B41CCF">
            <w:pPr>
              <w:jc w:val="center"/>
              <w:rPr>
                <w:ins w:id="22922" w:author="Mattos Filho" w:date="2021-06-11T20:41:00Z"/>
                <w:rFonts w:ascii="Tahoma" w:hAnsi="Tahoma" w:cs="Tahoma"/>
                <w:color w:val="000000"/>
                <w:szCs w:val="20"/>
                <w:rPrChange w:id="22923" w:author="Mattos Filho" w:date="2021-06-11T20:42:00Z">
                  <w:rPr>
                    <w:ins w:id="22924" w:author="Mattos Filho" w:date="2021-06-11T20:41:00Z"/>
                    <w:rFonts w:cs="Tahoma"/>
                    <w:color w:val="000000"/>
                    <w:szCs w:val="20"/>
                  </w:rPr>
                </w:rPrChange>
              </w:rPr>
            </w:pPr>
            <w:ins w:id="22925" w:author="Mattos Filho" w:date="2021-06-11T20:41:00Z">
              <w:r w:rsidRPr="008D5C49">
                <w:rPr>
                  <w:rFonts w:ascii="Tahoma" w:hAnsi="Tahoma" w:cs="Tahoma"/>
                  <w:color w:val="000000"/>
                  <w:szCs w:val="20"/>
                  <w:rPrChange w:id="22926" w:author="Mattos Filho" w:date="2021-06-11T20:42:00Z">
                    <w:rPr>
                      <w:rFonts w:cs="Tahoma"/>
                      <w:color w:val="000000"/>
                      <w:szCs w:val="20"/>
                    </w:rPr>
                  </w:rPrChange>
                </w:rPr>
                <w:t>100</w:t>
              </w:r>
            </w:ins>
          </w:p>
        </w:tc>
        <w:tc>
          <w:tcPr>
            <w:tcW w:w="1320" w:type="dxa"/>
            <w:noWrap/>
            <w:vAlign w:val="center"/>
            <w:hideMark/>
          </w:tcPr>
          <w:p w14:paraId="56727BB5" w14:textId="77777777" w:rsidR="008D5C49" w:rsidRPr="008D5C49" w:rsidRDefault="008D5C49" w:rsidP="00B41CCF">
            <w:pPr>
              <w:jc w:val="center"/>
              <w:rPr>
                <w:ins w:id="22927" w:author="Mattos Filho" w:date="2021-06-11T20:41:00Z"/>
                <w:rFonts w:ascii="Tahoma" w:hAnsi="Tahoma" w:cs="Tahoma"/>
                <w:color w:val="000000"/>
                <w:szCs w:val="20"/>
                <w:rPrChange w:id="22928" w:author="Mattos Filho" w:date="2021-06-11T20:42:00Z">
                  <w:rPr>
                    <w:ins w:id="22929" w:author="Mattos Filho" w:date="2021-06-11T20:41:00Z"/>
                    <w:rFonts w:cs="Tahoma"/>
                    <w:color w:val="000000"/>
                    <w:szCs w:val="20"/>
                  </w:rPr>
                </w:rPrChange>
              </w:rPr>
            </w:pPr>
            <w:ins w:id="22930" w:author="Mattos Filho" w:date="2021-06-11T20:41:00Z">
              <w:r w:rsidRPr="008D5C49">
                <w:rPr>
                  <w:rFonts w:ascii="Tahoma" w:hAnsi="Tahoma" w:cs="Tahoma"/>
                  <w:color w:val="000000"/>
                  <w:szCs w:val="20"/>
                  <w:rPrChange w:id="22931" w:author="Mattos Filho" w:date="2021-06-11T20:42:00Z">
                    <w:rPr>
                      <w:rFonts w:cs="Tahoma"/>
                      <w:color w:val="000000"/>
                      <w:szCs w:val="20"/>
                    </w:rPr>
                  </w:rPrChange>
                </w:rPr>
                <w:t>45720</w:t>
              </w:r>
            </w:ins>
          </w:p>
        </w:tc>
        <w:tc>
          <w:tcPr>
            <w:tcW w:w="4706" w:type="dxa"/>
            <w:noWrap/>
            <w:vAlign w:val="center"/>
            <w:hideMark/>
          </w:tcPr>
          <w:p w14:paraId="0100B08A" w14:textId="77777777" w:rsidR="008D5C49" w:rsidRPr="008D5C49" w:rsidRDefault="008D5C49" w:rsidP="00B41CCF">
            <w:pPr>
              <w:jc w:val="center"/>
              <w:rPr>
                <w:ins w:id="22932" w:author="Mattos Filho" w:date="2021-06-11T20:41:00Z"/>
                <w:rFonts w:ascii="Tahoma" w:hAnsi="Tahoma" w:cs="Tahoma"/>
                <w:color w:val="000000"/>
                <w:szCs w:val="20"/>
                <w:rPrChange w:id="22933" w:author="Mattos Filho" w:date="2021-06-11T20:42:00Z">
                  <w:rPr>
                    <w:ins w:id="22934" w:author="Mattos Filho" w:date="2021-06-11T20:41:00Z"/>
                    <w:rFonts w:cs="Tahoma"/>
                    <w:color w:val="000000"/>
                    <w:szCs w:val="20"/>
                  </w:rPr>
                </w:rPrChange>
              </w:rPr>
            </w:pPr>
            <w:ins w:id="22935" w:author="Mattos Filho" w:date="2021-06-11T20:41:00Z">
              <w:r w:rsidRPr="008D5C49">
                <w:rPr>
                  <w:rFonts w:ascii="Tahoma" w:hAnsi="Tahoma" w:cs="Tahoma"/>
                  <w:color w:val="000000"/>
                  <w:szCs w:val="20"/>
                  <w:rPrChange w:id="22936" w:author="Mattos Filho" w:date="2021-06-11T20:42:00Z">
                    <w:rPr>
                      <w:rFonts w:cs="Tahoma"/>
                      <w:color w:val="000000"/>
                      <w:szCs w:val="20"/>
                    </w:rPr>
                  </w:rPrChange>
                </w:rPr>
                <w:t>2º Oficio RI de Feira de Santana</w:t>
              </w:r>
            </w:ins>
          </w:p>
        </w:tc>
      </w:tr>
      <w:tr w:rsidR="008D5C49" w:rsidRPr="008D5C49" w14:paraId="63FB78D3" w14:textId="77777777" w:rsidTr="008D5C49">
        <w:trPr>
          <w:trHeight w:val="300"/>
          <w:ins w:id="22937" w:author="Mattos Filho" w:date="2021-06-11T20:41:00Z"/>
        </w:trPr>
        <w:tc>
          <w:tcPr>
            <w:tcW w:w="2826" w:type="dxa"/>
            <w:noWrap/>
            <w:vAlign w:val="center"/>
            <w:hideMark/>
          </w:tcPr>
          <w:p w14:paraId="0660FCA2" w14:textId="77777777" w:rsidR="008D5C49" w:rsidRPr="008D5C49" w:rsidRDefault="008D5C49" w:rsidP="00B41CCF">
            <w:pPr>
              <w:jc w:val="center"/>
              <w:rPr>
                <w:ins w:id="22938" w:author="Mattos Filho" w:date="2021-06-11T20:41:00Z"/>
                <w:rFonts w:ascii="Tahoma" w:hAnsi="Tahoma" w:cs="Tahoma"/>
                <w:color w:val="000000"/>
                <w:szCs w:val="20"/>
                <w:rPrChange w:id="22939" w:author="Mattos Filho" w:date="2021-06-11T20:42:00Z">
                  <w:rPr>
                    <w:ins w:id="22940" w:author="Mattos Filho" w:date="2021-06-11T20:41:00Z"/>
                    <w:rFonts w:cs="Tahoma"/>
                    <w:color w:val="000000"/>
                    <w:szCs w:val="20"/>
                  </w:rPr>
                </w:rPrChange>
              </w:rPr>
            </w:pPr>
            <w:ins w:id="22941" w:author="Mattos Filho" w:date="2021-06-11T20:41:00Z">
              <w:r w:rsidRPr="008D5C49">
                <w:rPr>
                  <w:rFonts w:ascii="Tahoma" w:hAnsi="Tahoma" w:cs="Tahoma"/>
                  <w:color w:val="000000"/>
                  <w:szCs w:val="20"/>
                  <w:rPrChange w:id="22942" w:author="Mattos Filho" w:date="2021-06-11T20:42:00Z">
                    <w:rPr>
                      <w:rFonts w:cs="Tahoma"/>
                      <w:color w:val="000000"/>
                      <w:szCs w:val="20"/>
                    </w:rPr>
                  </w:rPrChange>
                </w:rPr>
                <w:t>Feira de Santana - Village II</w:t>
              </w:r>
            </w:ins>
          </w:p>
        </w:tc>
        <w:tc>
          <w:tcPr>
            <w:tcW w:w="1018" w:type="dxa"/>
            <w:noWrap/>
            <w:vAlign w:val="center"/>
            <w:hideMark/>
          </w:tcPr>
          <w:p w14:paraId="51C88790" w14:textId="77777777" w:rsidR="008D5C49" w:rsidRPr="008D5C49" w:rsidRDefault="008D5C49" w:rsidP="00B41CCF">
            <w:pPr>
              <w:jc w:val="center"/>
              <w:rPr>
                <w:ins w:id="22943" w:author="Mattos Filho" w:date="2021-06-11T20:41:00Z"/>
                <w:rFonts w:ascii="Tahoma" w:hAnsi="Tahoma" w:cs="Tahoma"/>
                <w:color w:val="000000"/>
                <w:szCs w:val="20"/>
                <w:rPrChange w:id="22944" w:author="Mattos Filho" w:date="2021-06-11T20:42:00Z">
                  <w:rPr>
                    <w:ins w:id="22945" w:author="Mattos Filho" w:date="2021-06-11T20:41:00Z"/>
                    <w:rFonts w:cs="Tahoma"/>
                    <w:color w:val="000000"/>
                    <w:szCs w:val="20"/>
                  </w:rPr>
                </w:rPrChange>
              </w:rPr>
            </w:pPr>
            <w:ins w:id="22946" w:author="Mattos Filho" w:date="2021-06-11T20:41:00Z">
              <w:r w:rsidRPr="008D5C49">
                <w:rPr>
                  <w:rFonts w:ascii="Tahoma" w:hAnsi="Tahoma" w:cs="Tahoma"/>
                  <w:color w:val="000000"/>
                  <w:szCs w:val="20"/>
                  <w:rPrChange w:id="22947" w:author="Mattos Filho" w:date="2021-06-11T20:42:00Z">
                    <w:rPr>
                      <w:rFonts w:cs="Tahoma"/>
                      <w:color w:val="000000"/>
                      <w:szCs w:val="20"/>
                    </w:rPr>
                  </w:rPrChange>
                </w:rPr>
                <w:t>P</w:t>
              </w:r>
            </w:ins>
          </w:p>
        </w:tc>
        <w:tc>
          <w:tcPr>
            <w:tcW w:w="674" w:type="dxa"/>
            <w:noWrap/>
            <w:vAlign w:val="center"/>
            <w:hideMark/>
          </w:tcPr>
          <w:p w14:paraId="1505840E" w14:textId="77777777" w:rsidR="008D5C49" w:rsidRPr="008D5C49" w:rsidRDefault="008D5C49" w:rsidP="00B41CCF">
            <w:pPr>
              <w:jc w:val="center"/>
              <w:rPr>
                <w:ins w:id="22948" w:author="Mattos Filho" w:date="2021-06-11T20:41:00Z"/>
                <w:rFonts w:ascii="Tahoma" w:hAnsi="Tahoma" w:cs="Tahoma"/>
                <w:color w:val="000000"/>
                <w:szCs w:val="20"/>
                <w:rPrChange w:id="22949" w:author="Mattos Filho" w:date="2021-06-11T20:42:00Z">
                  <w:rPr>
                    <w:ins w:id="22950" w:author="Mattos Filho" w:date="2021-06-11T20:41:00Z"/>
                    <w:rFonts w:cs="Tahoma"/>
                    <w:color w:val="000000"/>
                    <w:szCs w:val="20"/>
                  </w:rPr>
                </w:rPrChange>
              </w:rPr>
            </w:pPr>
            <w:ins w:id="22951" w:author="Mattos Filho" w:date="2021-06-11T20:41:00Z">
              <w:r w:rsidRPr="008D5C49">
                <w:rPr>
                  <w:rFonts w:ascii="Tahoma" w:hAnsi="Tahoma" w:cs="Tahoma"/>
                  <w:color w:val="000000"/>
                  <w:szCs w:val="20"/>
                  <w:rPrChange w:id="22952" w:author="Mattos Filho" w:date="2021-06-11T20:42:00Z">
                    <w:rPr>
                      <w:rFonts w:cs="Tahoma"/>
                      <w:color w:val="000000"/>
                      <w:szCs w:val="20"/>
                    </w:rPr>
                  </w:rPrChange>
                </w:rPr>
                <w:t>9</w:t>
              </w:r>
            </w:ins>
          </w:p>
        </w:tc>
        <w:tc>
          <w:tcPr>
            <w:tcW w:w="3206" w:type="dxa"/>
            <w:noWrap/>
            <w:vAlign w:val="center"/>
            <w:hideMark/>
          </w:tcPr>
          <w:p w14:paraId="0FA7DC10" w14:textId="77777777" w:rsidR="008D5C49" w:rsidRPr="008D5C49" w:rsidRDefault="008D5C49" w:rsidP="00B41CCF">
            <w:pPr>
              <w:jc w:val="center"/>
              <w:rPr>
                <w:ins w:id="22953" w:author="Mattos Filho" w:date="2021-06-11T20:41:00Z"/>
                <w:rFonts w:ascii="Tahoma" w:hAnsi="Tahoma" w:cs="Tahoma"/>
                <w:color w:val="000000"/>
                <w:szCs w:val="20"/>
                <w:rPrChange w:id="22954" w:author="Mattos Filho" w:date="2021-06-11T20:42:00Z">
                  <w:rPr>
                    <w:ins w:id="22955" w:author="Mattos Filho" w:date="2021-06-11T20:41:00Z"/>
                    <w:rFonts w:cs="Tahoma"/>
                    <w:color w:val="000000"/>
                    <w:szCs w:val="20"/>
                  </w:rPr>
                </w:rPrChange>
              </w:rPr>
            </w:pPr>
            <w:ins w:id="22956" w:author="Mattos Filho" w:date="2021-06-11T20:41:00Z">
              <w:r w:rsidRPr="008D5C49">
                <w:rPr>
                  <w:rFonts w:ascii="Tahoma" w:hAnsi="Tahoma" w:cs="Tahoma"/>
                  <w:color w:val="000000"/>
                  <w:szCs w:val="20"/>
                  <w:rPrChange w:id="22957" w:author="Mattos Filho" w:date="2021-06-11T20:42:00Z">
                    <w:rPr>
                      <w:rFonts w:cs="Tahoma"/>
                      <w:color w:val="000000"/>
                      <w:szCs w:val="20"/>
                    </w:rPr>
                  </w:rPrChange>
                </w:rPr>
                <w:t>100</w:t>
              </w:r>
            </w:ins>
          </w:p>
        </w:tc>
        <w:tc>
          <w:tcPr>
            <w:tcW w:w="1320" w:type="dxa"/>
            <w:noWrap/>
            <w:vAlign w:val="center"/>
            <w:hideMark/>
          </w:tcPr>
          <w:p w14:paraId="35B21686" w14:textId="77777777" w:rsidR="008D5C49" w:rsidRPr="008D5C49" w:rsidRDefault="008D5C49" w:rsidP="00B41CCF">
            <w:pPr>
              <w:jc w:val="center"/>
              <w:rPr>
                <w:ins w:id="22958" w:author="Mattos Filho" w:date="2021-06-11T20:41:00Z"/>
                <w:rFonts w:ascii="Tahoma" w:hAnsi="Tahoma" w:cs="Tahoma"/>
                <w:color w:val="000000"/>
                <w:szCs w:val="20"/>
                <w:rPrChange w:id="22959" w:author="Mattos Filho" w:date="2021-06-11T20:42:00Z">
                  <w:rPr>
                    <w:ins w:id="22960" w:author="Mattos Filho" w:date="2021-06-11T20:41:00Z"/>
                    <w:rFonts w:cs="Tahoma"/>
                    <w:color w:val="000000"/>
                    <w:szCs w:val="20"/>
                  </w:rPr>
                </w:rPrChange>
              </w:rPr>
            </w:pPr>
            <w:ins w:id="22961" w:author="Mattos Filho" w:date="2021-06-11T20:41:00Z">
              <w:r w:rsidRPr="008D5C49">
                <w:rPr>
                  <w:rFonts w:ascii="Tahoma" w:hAnsi="Tahoma" w:cs="Tahoma"/>
                  <w:color w:val="000000"/>
                  <w:szCs w:val="20"/>
                  <w:rPrChange w:id="22962" w:author="Mattos Filho" w:date="2021-06-11T20:42:00Z">
                    <w:rPr>
                      <w:rFonts w:cs="Tahoma"/>
                      <w:color w:val="000000"/>
                      <w:szCs w:val="20"/>
                    </w:rPr>
                  </w:rPrChange>
                </w:rPr>
                <w:t>45721</w:t>
              </w:r>
            </w:ins>
          </w:p>
        </w:tc>
        <w:tc>
          <w:tcPr>
            <w:tcW w:w="4706" w:type="dxa"/>
            <w:noWrap/>
            <w:vAlign w:val="center"/>
            <w:hideMark/>
          </w:tcPr>
          <w:p w14:paraId="0C16DBD0" w14:textId="77777777" w:rsidR="008D5C49" w:rsidRPr="008D5C49" w:rsidRDefault="008D5C49" w:rsidP="00B41CCF">
            <w:pPr>
              <w:jc w:val="center"/>
              <w:rPr>
                <w:ins w:id="22963" w:author="Mattos Filho" w:date="2021-06-11T20:41:00Z"/>
                <w:rFonts w:ascii="Tahoma" w:hAnsi="Tahoma" w:cs="Tahoma"/>
                <w:color w:val="000000"/>
                <w:szCs w:val="20"/>
                <w:rPrChange w:id="22964" w:author="Mattos Filho" w:date="2021-06-11T20:42:00Z">
                  <w:rPr>
                    <w:ins w:id="22965" w:author="Mattos Filho" w:date="2021-06-11T20:41:00Z"/>
                    <w:rFonts w:cs="Tahoma"/>
                    <w:color w:val="000000"/>
                    <w:szCs w:val="20"/>
                  </w:rPr>
                </w:rPrChange>
              </w:rPr>
            </w:pPr>
            <w:ins w:id="22966" w:author="Mattos Filho" w:date="2021-06-11T20:41:00Z">
              <w:r w:rsidRPr="008D5C49">
                <w:rPr>
                  <w:rFonts w:ascii="Tahoma" w:hAnsi="Tahoma" w:cs="Tahoma"/>
                  <w:color w:val="000000"/>
                  <w:szCs w:val="20"/>
                  <w:rPrChange w:id="22967" w:author="Mattos Filho" w:date="2021-06-11T20:42:00Z">
                    <w:rPr>
                      <w:rFonts w:cs="Tahoma"/>
                      <w:color w:val="000000"/>
                      <w:szCs w:val="20"/>
                    </w:rPr>
                  </w:rPrChange>
                </w:rPr>
                <w:t>2º Oficio RI de Feira de Santana</w:t>
              </w:r>
            </w:ins>
          </w:p>
        </w:tc>
      </w:tr>
      <w:tr w:rsidR="008D5C49" w:rsidRPr="008D5C49" w14:paraId="7C568F26" w14:textId="77777777" w:rsidTr="008D5C49">
        <w:trPr>
          <w:trHeight w:val="300"/>
          <w:ins w:id="22968" w:author="Mattos Filho" w:date="2021-06-11T20:41:00Z"/>
        </w:trPr>
        <w:tc>
          <w:tcPr>
            <w:tcW w:w="2826" w:type="dxa"/>
            <w:noWrap/>
            <w:vAlign w:val="center"/>
            <w:hideMark/>
          </w:tcPr>
          <w:p w14:paraId="415734AF" w14:textId="77777777" w:rsidR="008D5C49" w:rsidRPr="008D5C49" w:rsidRDefault="008D5C49" w:rsidP="00B41CCF">
            <w:pPr>
              <w:jc w:val="center"/>
              <w:rPr>
                <w:ins w:id="22969" w:author="Mattos Filho" w:date="2021-06-11T20:41:00Z"/>
                <w:rFonts w:ascii="Tahoma" w:hAnsi="Tahoma" w:cs="Tahoma"/>
                <w:color w:val="000000"/>
                <w:szCs w:val="20"/>
                <w:rPrChange w:id="22970" w:author="Mattos Filho" w:date="2021-06-11T20:42:00Z">
                  <w:rPr>
                    <w:ins w:id="22971" w:author="Mattos Filho" w:date="2021-06-11T20:41:00Z"/>
                    <w:rFonts w:cs="Tahoma"/>
                    <w:color w:val="000000"/>
                    <w:szCs w:val="20"/>
                  </w:rPr>
                </w:rPrChange>
              </w:rPr>
            </w:pPr>
            <w:ins w:id="22972" w:author="Mattos Filho" w:date="2021-06-11T20:41:00Z">
              <w:r w:rsidRPr="008D5C49">
                <w:rPr>
                  <w:rFonts w:ascii="Tahoma" w:hAnsi="Tahoma" w:cs="Tahoma"/>
                  <w:color w:val="000000"/>
                  <w:szCs w:val="20"/>
                  <w:rPrChange w:id="22973" w:author="Mattos Filho" w:date="2021-06-11T20:42:00Z">
                    <w:rPr>
                      <w:rFonts w:cs="Tahoma"/>
                      <w:color w:val="000000"/>
                      <w:szCs w:val="20"/>
                    </w:rPr>
                  </w:rPrChange>
                </w:rPr>
                <w:t>Feira de Santana - Village II</w:t>
              </w:r>
            </w:ins>
          </w:p>
        </w:tc>
        <w:tc>
          <w:tcPr>
            <w:tcW w:w="1018" w:type="dxa"/>
            <w:noWrap/>
            <w:vAlign w:val="center"/>
            <w:hideMark/>
          </w:tcPr>
          <w:p w14:paraId="498CE4FB" w14:textId="77777777" w:rsidR="008D5C49" w:rsidRPr="008D5C49" w:rsidRDefault="008D5C49" w:rsidP="00B41CCF">
            <w:pPr>
              <w:jc w:val="center"/>
              <w:rPr>
                <w:ins w:id="22974" w:author="Mattos Filho" w:date="2021-06-11T20:41:00Z"/>
                <w:rFonts w:ascii="Tahoma" w:hAnsi="Tahoma" w:cs="Tahoma"/>
                <w:color w:val="000000"/>
                <w:szCs w:val="20"/>
                <w:rPrChange w:id="22975" w:author="Mattos Filho" w:date="2021-06-11T20:42:00Z">
                  <w:rPr>
                    <w:ins w:id="22976" w:author="Mattos Filho" w:date="2021-06-11T20:41:00Z"/>
                    <w:rFonts w:cs="Tahoma"/>
                    <w:color w:val="000000"/>
                    <w:szCs w:val="20"/>
                  </w:rPr>
                </w:rPrChange>
              </w:rPr>
            </w:pPr>
            <w:ins w:id="22977" w:author="Mattos Filho" w:date="2021-06-11T20:41:00Z">
              <w:r w:rsidRPr="008D5C49">
                <w:rPr>
                  <w:rFonts w:ascii="Tahoma" w:hAnsi="Tahoma" w:cs="Tahoma"/>
                  <w:color w:val="000000"/>
                  <w:szCs w:val="20"/>
                  <w:rPrChange w:id="22978" w:author="Mattos Filho" w:date="2021-06-11T20:42:00Z">
                    <w:rPr>
                      <w:rFonts w:cs="Tahoma"/>
                      <w:color w:val="000000"/>
                      <w:szCs w:val="20"/>
                    </w:rPr>
                  </w:rPrChange>
                </w:rPr>
                <w:t>P</w:t>
              </w:r>
            </w:ins>
          </w:p>
        </w:tc>
        <w:tc>
          <w:tcPr>
            <w:tcW w:w="674" w:type="dxa"/>
            <w:noWrap/>
            <w:vAlign w:val="center"/>
            <w:hideMark/>
          </w:tcPr>
          <w:p w14:paraId="3D394EFF" w14:textId="77777777" w:rsidR="008D5C49" w:rsidRPr="008D5C49" w:rsidRDefault="008D5C49" w:rsidP="00B41CCF">
            <w:pPr>
              <w:jc w:val="center"/>
              <w:rPr>
                <w:ins w:id="22979" w:author="Mattos Filho" w:date="2021-06-11T20:41:00Z"/>
                <w:rFonts w:ascii="Tahoma" w:hAnsi="Tahoma" w:cs="Tahoma"/>
                <w:color w:val="000000"/>
                <w:szCs w:val="20"/>
                <w:rPrChange w:id="22980" w:author="Mattos Filho" w:date="2021-06-11T20:42:00Z">
                  <w:rPr>
                    <w:ins w:id="22981" w:author="Mattos Filho" w:date="2021-06-11T20:41:00Z"/>
                    <w:rFonts w:cs="Tahoma"/>
                    <w:color w:val="000000"/>
                    <w:szCs w:val="20"/>
                  </w:rPr>
                </w:rPrChange>
              </w:rPr>
            </w:pPr>
            <w:ins w:id="22982" w:author="Mattos Filho" w:date="2021-06-11T20:41:00Z">
              <w:r w:rsidRPr="008D5C49">
                <w:rPr>
                  <w:rFonts w:ascii="Tahoma" w:hAnsi="Tahoma" w:cs="Tahoma"/>
                  <w:color w:val="000000"/>
                  <w:szCs w:val="20"/>
                  <w:rPrChange w:id="22983" w:author="Mattos Filho" w:date="2021-06-11T20:42:00Z">
                    <w:rPr>
                      <w:rFonts w:cs="Tahoma"/>
                      <w:color w:val="000000"/>
                      <w:szCs w:val="20"/>
                    </w:rPr>
                  </w:rPrChange>
                </w:rPr>
                <w:t>10</w:t>
              </w:r>
            </w:ins>
          </w:p>
        </w:tc>
        <w:tc>
          <w:tcPr>
            <w:tcW w:w="3206" w:type="dxa"/>
            <w:noWrap/>
            <w:vAlign w:val="center"/>
            <w:hideMark/>
          </w:tcPr>
          <w:p w14:paraId="5A984FFF" w14:textId="77777777" w:rsidR="008D5C49" w:rsidRPr="008D5C49" w:rsidRDefault="008D5C49" w:rsidP="00B41CCF">
            <w:pPr>
              <w:jc w:val="center"/>
              <w:rPr>
                <w:ins w:id="22984" w:author="Mattos Filho" w:date="2021-06-11T20:41:00Z"/>
                <w:rFonts w:ascii="Tahoma" w:hAnsi="Tahoma" w:cs="Tahoma"/>
                <w:color w:val="000000"/>
                <w:szCs w:val="20"/>
                <w:rPrChange w:id="22985" w:author="Mattos Filho" w:date="2021-06-11T20:42:00Z">
                  <w:rPr>
                    <w:ins w:id="22986" w:author="Mattos Filho" w:date="2021-06-11T20:41:00Z"/>
                    <w:rFonts w:cs="Tahoma"/>
                    <w:color w:val="000000"/>
                    <w:szCs w:val="20"/>
                  </w:rPr>
                </w:rPrChange>
              </w:rPr>
            </w:pPr>
            <w:ins w:id="22987" w:author="Mattos Filho" w:date="2021-06-11T20:41:00Z">
              <w:r w:rsidRPr="008D5C49">
                <w:rPr>
                  <w:rFonts w:ascii="Tahoma" w:hAnsi="Tahoma" w:cs="Tahoma"/>
                  <w:color w:val="000000"/>
                  <w:szCs w:val="20"/>
                  <w:rPrChange w:id="22988" w:author="Mattos Filho" w:date="2021-06-11T20:42:00Z">
                    <w:rPr>
                      <w:rFonts w:cs="Tahoma"/>
                      <w:color w:val="000000"/>
                      <w:szCs w:val="20"/>
                    </w:rPr>
                  </w:rPrChange>
                </w:rPr>
                <w:t>100</w:t>
              </w:r>
            </w:ins>
          </w:p>
        </w:tc>
        <w:tc>
          <w:tcPr>
            <w:tcW w:w="1320" w:type="dxa"/>
            <w:noWrap/>
            <w:vAlign w:val="center"/>
            <w:hideMark/>
          </w:tcPr>
          <w:p w14:paraId="2041CECB" w14:textId="77777777" w:rsidR="008D5C49" w:rsidRPr="008D5C49" w:rsidRDefault="008D5C49" w:rsidP="00B41CCF">
            <w:pPr>
              <w:jc w:val="center"/>
              <w:rPr>
                <w:ins w:id="22989" w:author="Mattos Filho" w:date="2021-06-11T20:41:00Z"/>
                <w:rFonts w:ascii="Tahoma" w:hAnsi="Tahoma" w:cs="Tahoma"/>
                <w:color w:val="000000"/>
                <w:szCs w:val="20"/>
                <w:rPrChange w:id="22990" w:author="Mattos Filho" w:date="2021-06-11T20:42:00Z">
                  <w:rPr>
                    <w:ins w:id="22991" w:author="Mattos Filho" w:date="2021-06-11T20:41:00Z"/>
                    <w:rFonts w:cs="Tahoma"/>
                    <w:color w:val="000000"/>
                    <w:szCs w:val="20"/>
                  </w:rPr>
                </w:rPrChange>
              </w:rPr>
            </w:pPr>
            <w:ins w:id="22992" w:author="Mattos Filho" w:date="2021-06-11T20:41:00Z">
              <w:r w:rsidRPr="008D5C49">
                <w:rPr>
                  <w:rFonts w:ascii="Tahoma" w:hAnsi="Tahoma" w:cs="Tahoma"/>
                  <w:color w:val="000000"/>
                  <w:szCs w:val="20"/>
                  <w:rPrChange w:id="22993" w:author="Mattos Filho" w:date="2021-06-11T20:42:00Z">
                    <w:rPr>
                      <w:rFonts w:cs="Tahoma"/>
                      <w:color w:val="000000"/>
                      <w:szCs w:val="20"/>
                    </w:rPr>
                  </w:rPrChange>
                </w:rPr>
                <w:t>45722</w:t>
              </w:r>
            </w:ins>
          </w:p>
        </w:tc>
        <w:tc>
          <w:tcPr>
            <w:tcW w:w="4706" w:type="dxa"/>
            <w:noWrap/>
            <w:vAlign w:val="center"/>
            <w:hideMark/>
          </w:tcPr>
          <w:p w14:paraId="17A6FD77" w14:textId="77777777" w:rsidR="008D5C49" w:rsidRPr="008D5C49" w:rsidRDefault="008D5C49" w:rsidP="00B41CCF">
            <w:pPr>
              <w:jc w:val="center"/>
              <w:rPr>
                <w:ins w:id="22994" w:author="Mattos Filho" w:date="2021-06-11T20:41:00Z"/>
                <w:rFonts w:ascii="Tahoma" w:hAnsi="Tahoma" w:cs="Tahoma"/>
                <w:color w:val="000000"/>
                <w:szCs w:val="20"/>
                <w:rPrChange w:id="22995" w:author="Mattos Filho" w:date="2021-06-11T20:42:00Z">
                  <w:rPr>
                    <w:ins w:id="22996" w:author="Mattos Filho" w:date="2021-06-11T20:41:00Z"/>
                    <w:rFonts w:cs="Tahoma"/>
                    <w:color w:val="000000"/>
                    <w:szCs w:val="20"/>
                  </w:rPr>
                </w:rPrChange>
              </w:rPr>
            </w:pPr>
            <w:ins w:id="22997" w:author="Mattos Filho" w:date="2021-06-11T20:41:00Z">
              <w:r w:rsidRPr="008D5C49">
                <w:rPr>
                  <w:rFonts w:ascii="Tahoma" w:hAnsi="Tahoma" w:cs="Tahoma"/>
                  <w:color w:val="000000"/>
                  <w:szCs w:val="20"/>
                  <w:rPrChange w:id="22998" w:author="Mattos Filho" w:date="2021-06-11T20:42:00Z">
                    <w:rPr>
                      <w:rFonts w:cs="Tahoma"/>
                      <w:color w:val="000000"/>
                      <w:szCs w:val="20"/>
                    </w:rPr>
                  </w:rPrChange>
                </w:rPr>
                <w:t>2º Oficio RI de Feira de Santana</w:t>
              </w:r>
            </w:ins>
          </w:p>
        </w:tc>
      </w:tr>
      <w:tr w:rsidR="008D5C49" w:rsidRPr="008D5C49" w14:paraId="1BADB659" w14:textId="77777777" w:rsidTr="008D5C49">
        <w:trPr>
          <w:trHeight w:val="300"/>
          <w:ins w:id="22999" w:author="Mattos Filho" w:date="2021-06-11T20:41:00Z"/>
        </w:trPr>
        <w:tc>
          <w:tcPr>
            <w:tcW w:w="2826" w:type="dxa"/>
            <w:noWrap/>
            <w:vAlign w:val="center"/>
            <w:hideMark/>
          </w:tcPr>
          <w:p w14:paraId="1FBEAB9A" w14:textId="77777777" w:rsidR="008D5C49" w:rsidRPr="008D5C49" w:rsidRDefault="008D5C49" w:rsidP="00B41CCF">
            <w:pPr>
              <w:jc w:val="center"/>
              <w:rPr>
                <w:ins w:id="23000" w:author="Mattos Filho" w:date="2021-06-11T20:41:00Z"/>
                <w:rFonts w:ascii="Tahoma" w:hAnsi="Tahoma" w:cs="Tahoma"/>
                <w:color w:val="000000"/>
                <w:szCs w:val="20"/>
                <w:rPrChange w:id="23001" w:author="Mattos Filho" w:date="2021-06-11T20:42:00Z">
                  <w:rPr>
                    <w:ins w:id="23002" w:author="Mattos Filho" w:date="2021-06-11T20:41:00Z"/>
                    <w:rFonts w:cs="Tahoma"/>
                    <w:color w:val="000000"/>
                    <w:szCs w:val="20"/>
                  </w:rPr>
                </w:rPrChange>
              </w:rPr>
            </w:pPr>
            <w:ins w:id="23003" w:author="Mattos Filho" w:date="2021-06-11T20:41:00Z">
              <w:r w:rsidRPr="008D5C49">
                <w:rPr>
                  <w:rFonts w:ascii="Tahoma" w:hAnsi="Tahoma" w:cs="Tahoma"/>
                  <w:color w:val="000000"/>
                  <w:szCs w:val="20"/>
                  <w:rPrChange w:id="23004" w:author="Mattos Filho" w:date="2021-06-11T20:42:00Z">
                    <w:rPr>
                      <w:rFonts w:cs="Tahoma"/>
                      <w:color w:val="000000"/>
                      <w:szCs w:val="20"/>
                    </w:rPr>
                  </w:rPrChange>
                </w:rPr>
                <w:t>Feira de Santana - Village II</w:t>
              </w:r>
            </w:ins>
          </w:p>
        </w:tc>
        <w:tc>
          <w:tcPr>
            <w:tcW w:w="1018" w:type="dxa"/>
            <w:noWrap/>
            <w:vAlign w:val="center"/>
            <w:hideMark/>
          </w:tcPr>
          <w:p w14:paraId="70CA0417" w14:textId="77777777" w:rsidR="008D5C49" w:rsidRPr="008D5C49" w:rsidRDefault="008D5C49" w:rsidP="00B41CCF">
            <w:pPr>
              <w:jc w:val="center"/>
              <w:rPr>
                <w:ins w:id="23005" w:author="Mattos Filho" w:date="2021-06-11T20:41:00Z"/>
                <w:rFonts w:ascii="Tahoma" w:hAnsi="Tahoma" w:cs="Tahoma"/>
                <w:color w:val="000000"/>
                <w:szCs w:val="20"/>
                <w:rPrChange w:id="23006" w:author="Mattos Filho" w:date="2021-06-11T20:42:00Z">
                  <w:rPr>
                    <w:ins w:id="23007" w:author="Mattos Filho" w:date="2021-06-11T20:41:00Z"/>
                    <w:rFonts w:cs="Tahoma"/>
                    <w:color w:val="000000"/>
                    <w:szCs w:val="20"/>
                  </w:rPr>
                </w:rPrChange>
              </w:rPr>
            </w:pPr>
            <w:ins w:id="23008" w:author="Mattos Filho" w:date="2021-06-11T20:41:00Z">
              <w:r w:rsidRPr="008D5C49">
                <w:rPr>
                  <w:rFonts w:ascii="Tahoma" w:hAnsi="Tahoma" w:cs="Tahoma"/>
                  <w:color w:val="000000"/>
                  <w:szCs w:val="20"/>
                  <w:rPrChange w:id="23009" w:author="Mattos Filho" w:date="2021-06-11T20:42:00Z">
                    <w:rPr>
                      <w:rFonts w:cs="Tahoma"/>
                      <w:color w:val="000000"/>
                      <w:szCs w:val="20"/>
                    </w:rPr>
                  </w:rPrChange>
                </w:rPr>
                <w:t>P</w:t>
              </w:r>
            </w:ins>
          </w:p>
        </w:tc>
        <w:tc>
          <w:tcPr>
            <w:tcW w:w="674" w:type="dxa"/>
            <w:noWrap/>
            <w:vAlign w:val="center"/>
            <w:hideMark/>
          </w:tcPr>
          <w:p w14:paraId="110BDBB2" w14:textId="77777777" w:rsidR="008D5C49" w:rsidRPr="008D5C49" w:rsidRDefault="008D5C49" w:rsidP="00B41CCF">
            <w:pPr>
              <w:jc w:val="center"/>
              <w:rPr>
                <w:ins w:id="23010" w:author="Mattos Filho" w:date="2021-06-11T20:41:00Z"/>
                <w:rFonts w:ascii="Tahoma" w:hAnsi="Tahoma" w:cs="Tahoma"/>
                <w:color w:val="000000"/>
                <w:szCs w:val="20"/>
                <w:rPrChange w:id="23011" w:author="Mattos Filho" w:date="2021-06-11T20:42:00Z">
                  <w:rPr>
                    <w:ins w:id="23012" w:author="Mattos Filho" w:date="2021-06-11T20:41:00Z"/>
                    <w:rFonts w:cs="Tahoma"/>
                    <w:color w:val="000000"/>
                    <w:szCs w:val="20"/>
                  </w:rPr>
                </w:rPrChange>
              </w:rPr>
            </w:pPr>
            <w:ins w:id="23013" w:author="Mattos Filho" w:date="2021-06-11T20:41:00Z">
              <w:r w:rsidRPr="008D5C49">
                <w:rPr>
                  <w:rFonts w:ascii="Tahoma" w:hAnsi="Tahoma" w:cs="Tahoma"/>
                  <w:color w:val="000000"/>
                  <w:szCs w:val="20"/>
                  <w:rPrChange w:id="23014" w:author="Mattos Filho" w:date="2021-06-11T20:42:00Z">
                    <w:rPr>
                      <w:rFonts w:cs="Tahoma"/>
                      <w:color w:val="000000"/>
                      <w:szCs w:val="20"/>
                    </w:rPr>
                  </w:rPrChange>
                </w:rPr>
                <w:t>11</w:t>
              </w:r>
            </w:ins>
          </w:p>
        </w:tc>
        <w:tc>
          <w:tcPr>
            <w:tcW w:w="3206" w:type="dxa"/>
            <w:noWrap/>
            <w:vAlign w:val="center"/>
            <w:hideMark/>
          </w:tcPr>
          <w:p w14:paraId="0EF80087" w14:textId="77777777" w:rsidR="008D5C49" w:rsidRPr="008D5C49" w:rsidRDefault="008D5C49" w:rsidP="00B41CCF">
            <w:pPr>
              <w:jc w:val="center"/>
              <w:rPr>
                <w:ins w:id="23015" w:author="Mattos Filho" w:date="2021-06-11T20:41:00Z"/>
                <w:rFonts w:ascii="Tahoma" w:hAnsi="Tahoma" w:cs="Tahoma"/>
                <w:color w:val="000000"/>
                <w:szCs w:val="20"/>
                <w:rPrChange w:id="23016" w:author="Mattos Filho" w:date="2021-06-11T20:42:00Z">
                  <w:rPr>
                    <w:ins w:id="23017" w:author="Mattos Filho" w:date="2021-06-11T20:41:00Z"/>
                    <w:rFonts w:cs="Tahoma"/>
                    <w:color w:val="000000"/>
                    <w:szCs w:val="20"/>
                  </w:rPr>
                </w:rPrChange>
              </w:rPr>
            </w:pPr>
            <w:ins w:id="23018" w:author="Mattos Filho" w:date="2021-06-11T20:41:00Z">
              <w:r w:rsidRPr="008D5C49">
                <w:rPr>
                  <w:rFonts w:ascii="Tahoma" w:hAnsi="Tahoma" w:cs="Tahoma"/>
                  <w:color w:val="000000"/>
                  <w:szCs w:val="20"/>
                  <w:rPrChange w:id="23019" w:author="Mattos Filho" w:date="2021-06-11T20:42:00Z">
                    <w:rPr>
                      <w:rFonts w:cs="Tahoma"/>
                      <w:color w:val="000000"/>
                      <w:szCs w:val="20"/>
                    </w:rPr>
                  </w:rPrChange>
                </w:rPr>
                <w:t>100</w:t>
              </w:r>
            </w:ins>
          </w:p>
        </w:tc>
        <w:tc>
          <w:tcPr>
            <w:tcW w:w="1320" w:type="dxa"/>
            <w:noWrap/>
            <w:vAlign w:val="center"/>
            <w:hideMark/>
          </w:tcPr>
          <w:p w14:paraId="5B38EBBF" w14:textId="77777777" w:rsidR="008D5C49" w:rsidRPr="008D5C49" w:rsidRDefault="008D5C49" w:rsidP="00B41CCF">
            <w:pPr>
              <w:jc w:val="center"/>
              <w:rPr>
                <w:ins w:id="23020" w:author="Mattos Filho" w:date="2021-06-11T20:41:00Z"/>
                <w:rFonts w:ascii="Tahoma" w:hAnsi="Tahoma" w:cs="Tahoma"/>
                <w:color w:val="000000"/>
                <w:szCs w:val="20"/>
                <w:rPrChange w:id="23021" w:author="Mattos Filho" w:date="2021-06-11T20:42:00Z">
                  <w:rPr>
                    <w:ins w:id="23022" w:author="Mattos Filho" w:date="2021-06-11T20:41:00Z"/>
                    <w:rFonts w:cs="Tahoma"/>
                    <w:color w:val="000000"/>
                    <w:szCs w:val="20"/>
                  </w:rPr>
                </w:rPrChange>
              </w:rPr>
            </w:pPr>
            <w:ins w:id="23023" w:author="Mattos Filho" w:date="2021-06-11T20:41:00Z">
              <w:r w:rsidRPr="008D5C49">
                <w:rPr>
                  <w:rFonts w:ascii="Tahoma" w:hAnsi="Tahoma" w:cs="Tahoma"/>
                  <w:color w:val="000000"/>
                  <w:szCs w:val="20"/>
                  <w:rPrChange w:id="23024" w:author="Mattos Filho" w:date="2021-06-11T20:42:00Z">
                    <w:rPr>
                      <w:rFonts w:cs="Tahoma"/>
                      <w:color w:val="000000"/>
                      <w:szCs w:val="20"/>
                    </w:rPr>
                  </w:rPrChange>
                </w:rPr>
                <w:t>45723</w:t>
              </w:r>
            </w:ins>
          </w:p>
        </w:tc>
        <w:tc>
          <w:tcPr>
            <w:tcW w:w="4706" w:type="dxa"/>
            <w:noWrap/>
            <w:vAlign w:val="center"/>
            <w:hideMark/>
          </w:tcPr>
          <w:p w14:paraId="31B8DAC6" w14:textId="77777777" w:rsidR="008D5C49" w:rsidRPr="008D5C49" w:rsidRDefault="008D5C49" w:rsidP="00B41CCF">
            <w:pPr>
              <w:jc w:val="center"/>
              <w:rPr>
                <w:ins w:id="23025" w:author="Mattos Filho" w:date="2021-06-11T20:41:00Z"/>
                <w:rFonts w:ascii="Tahoma" w:hAnsi="Tahoma" w:cs="Tahoma"/>
                <w:color w:val="000000"/>
                <w:szCs w:val="20"/>
                <w:rPrChange w:id="23026" w:author="Mattos Filho" w:date="2021-06-11T20:42:00Z">
                  <w:rPr>
                    <w:ins w:id="23027" w:author="Mattos Filho" w:date="2021-06-11T20:41:00Z"/>
                    <w:rFonts w:cs="Tahoma"/>
                    <w:color w:val="000000"/>
                    <w:szCs w:val="20"/>
                  </w:rPr>
                </w:rPrChange>
              </w:rPr>
            </w:pPr>
            <w:ins w:id="23028" w:author="Mattos Filho" w:date="2021-06-11T20:41:00Z">
              <w:r w:rsidRPr="008D5C49">
                <w:rPr>
                  <w:rFonts w:ascii="Tahoma" w:hAnsi="Tahoma" w:cs="Tahoma"/>
                  <w:color w:val="000000"/>
                  <w:szCs w:val="20"/>
                  <w:rPrChange w:id="23029" w:author="Mattos Filho" w:date="2021-06-11T20:42:00Z">
                    <w:rPr>
                      <w:rFonts w:cs="Tahoma"/>
                      <w:color w:val="000000"/>
                      <w:szCs w:val="20"/>
                    </w:rPr>
                  </w:rPrChange>
                </w:rPr>
                <w:t>2º Oficio RI de Feira de Santana</w:t>
              </w:r>
            </w:ins>
          </w:p>
        </w:tc>
      </w:tr>
      <w:tr w:rsidR="008D5C49" w:rsidRPr="008D5C49" w14:paraId="2580C4B6" w14:textId="77777777" w:rsidTr="008D5C49">
        <w:trPr>
          <w:trHeight w:val="300"/>
          <w:ins w:id="23030" w:author="Mattos Filho" w:date="2021-06-11T20:41:00Z"/>
        </w:trPr>
        <w:tc>
          <w:tcPr>
            <w:tcW w:w="2826" w:type="dxa"/>
            <w:noWrap/>
            <w:vAlign w:val="center"/>
            <w:hideMark/>
          </w:tcPr>
          <w:p w14:paraId="723934B1" w14:textId="77777777" w:rsidR="008D5C49" w:rsidRPr="008D5C49" w:rsidRDefault="008D5C49" w:rsidP="00B41CCF">
            <w:pPr>
              <w:jc w:val="center"/>
              <w:rPr>
                <w:ins w:id="23031" w:author="Mattos Filho" w:date="2021-06-11T20:41:00Z"/>
                <w:rFonts w:ascii="Tahoma" w:hAnsi="Tahoma" w:cs="Tahoma"/>
                <w:color w:val="000000"/>
                <w:szCs w:val="20"/>
                <w:rPrChange w:id="23032" w:author="Mattos Filho" w:date="2021-06-11T20:42:00Z">
                  <w:rPr>
                    <w:ins w:id="23033" w:author="Mattos Filho" w:date="2021-06-11T20:41:00Z"/>
                    <w:rFonts w:cs="Tahoma"/>
                    <w:color w:val="000000"/>
                    <w:szCs w:val="20"/>
                  </w:rPr>
                </w:rPrChange>
              </w:rPr>
            </w:pPr>
            <w:ins w:id="23034" w:author="Mattos Filho" w:date="2021-06-11T20:41:00Z">
              <w:r w:rsidRPr="008D5C49">
                <w:rPr>
                  <w:rFonts w:ascii="Tahoma" w:hAnsi="Tahoma" w:cs="Tahoma"/>
                  <w:color w:val="000000"/>
                  <w:szCs w:val="20"/>
                  <w:rPrChange w:id="23035" w:author="Mattos Filho" w:date="2021-06-11T20:42:00Z">
                    <w:rPr>
                      <w:rFonts w:cs="Tahoma"/>
                      <w:color w:val="000000"/>
                      <w:szCs w:val="20"/>
                    </w:rPr>
                  </w:rPrChange>
                </w:rPr>
                <w:t>Feira de Santana - Village II</w:t>
              </w:r>
            </w:ins>
          </w:p>
        </w:tc>
        <w:tc>
          <w:tcPr>
            <w:tcW w:w="1018" w:type="dxa"/>
            <w:noWrap/>
            <w:vAlign w:val="center"/>
            <w:hideMark/>
          </w:tcPr>
          <w:p w14:paraId="17A76BA1" w14:textId="77777777" w:rsidR="008D5C49" w:rsidRPr="008D5C49" w:rsidRDefault="008D5C49" w:rsidP="00B41CCF">
            <w:pPr>
              <w:jc w:val="center"/>
              <w:rPr>
                <w:ins w:id="23036" w:author="Mattos Filho" w:date="2021-06-11T20:41:00Z"/>
                <w:rFonts w:ascii="Tahoma" w:hAnsi="Tahoma" w:cs="Tahoma"/>
                <w:color w:val="000000"/>
                <w:szCs w:val="20"/>
                <w:rPrChange w:id="23037" w:author="Mattos Filho" w:date="2021-06-11T20:42:00Z">
                  <w:rPr>
                    <w:ins w:id="23038" w:author="Mattos Filho" w:date="2021-06-11T20:41:00Z"/>
                    <w:rFonts w:cs="Tahoma"/>
                    <w:color w:val="000000"/>
                    <w:szCs w:val="20"/>
                  </w:rPr>
                </w:rPrChange>
              </w:rPr>
            </w:pPr>
            <w:ins w:id="23039" w:author="Mattos Filho" w:date="2021-06-11T20:41:00Z">
              <w:r w:rsidRPr="008D5C49">
                <w:rPr>
                  <w:rFonts w:ascii="Tahoma" w:hAnsi="Tahoma" w:cs="Tahoma"/>
                  <w:color w:val="000000"/>
                  <w:szCs w:val="20"/>
                  <w:rPrChange w:id="23040" w:author="Mattos Filho" w:date="2021-06-11T20:42:00Z">
                    <w:rPr>
                      <w:rFonts w:cs="Tahoma"/>
                      <w:color w:val="000000"/>
                      <w:szCs w:val="20"/>
                    </w:rPr>
                  </w:rPrChange>
                </w:rPr>
                <w:t>P</w:t>
              </w:r>
            </w:ins>
          </w:p>
        </w:tc>
        <w:tc>
          <w:tcPr>
            <w:tcW w:w="674" w:type="dxa"/>
            <w:noWrap/>
            <w:vAlign w:val="center"/>
            <w:hideMark/>
          </w:tcPr>
          <w:p w14:paraId="0CD8C6C0" w14:textId="77777777" w:rsidR="008D5C49" w:rsidRPr="008D5C49" w:rsidRDefault="008D5C49" w:rsidP="00B41CCF">
            <w:pPr>
              <w:jc w:val="center"/>
              <w:rPr>
                <w:ins w:id="23041" w:author="Mattos Filho" w:date="2021-06-11T20:41:00Z"/>
                <w:rFonts w:ascii="Tahoma" w:hAnsi="Tahoma" w:cs="Tahoma"/>
                <w:color w:val="000000"/>
                <w:szCs w:val="20"/>
                <w:rPrChange w:id="23042" w:author="Mattos Filho" w:date="2021-06-11T20:42:00Z">
                  <w:rPr>
                    <w:ins w:id="23043" w:author="Mattos Filho" w:date="2021-06-11T20:41:00Z"/>
                    <w:rFonts w:cs="Tahoma"/>
                    <w:color w:val="000000"/>
                    <w:szCs w:val="20"/>
                  </w:rPr>
                </w:rPrChange>
              </w:rPr>
            </w:pPr>
            <w:ins w:id="23044" w:author="Mattos Filho" w:date="2021-06-11T20:41:00Z">
              <w:r w:rsidRPr="008D5C49">
                <w:rPr>
                  <w:rFonts w:ascii="Tahoma" w:hAnsi="Tahoma" w:cs="Tahoma"/>
                  <w:color w:val="000000"/>
                  <w:szCs w:val="20"/>
                  <w:rPrChange w:id="23045" w:author="Mattos Filho" w:date="2021-06-11T20:42:00Z">
                    <w:rPr>
                      <w:rFonts w:cs="Tahoma"/>
                      <w:color w:val="000000"/>
                      <w:szCs w:val="20"/>
                    </w:rPr>
                  </w:rPrChange>
                </w:rPr>
                <w:t>12</w:t>
              </w:r>
            </w:ins>
          </w:p>
        </w:tc>
        <w:tc>
          <w:tcPr>
            <w:tcW w:w="3206" w:type="dxa"/>
            <w:noWrap/>
            <w:vAlign w:val="center"/>
            <w:hideMark/>
          </w:tcPr>
          <w:p w14:paraId="734D5D42" w14:textId="77777777" w:rsidR="008D5C49" w:rsidRPr="008D5C49" w:rsidRDefault="008D5C49" w:rsidP="00B41CCF">
            <w:pPr>
              <w:jc w:val="center"/>
              <w:rPr>
                <w:ins w:id="23046" w:author="Mattos Filho" w:date="2021-06-11T20:41:00Z"/>
                <w:rFonts w:ascii="Tahoma" w:hAnsi="Tahoma" w:cs="Tahoma"/>
                <w:color w:val="000000"/>
                <w:szCs w:val="20"/>
                <w:rPrChange w:id="23047" w:author="Mattos Filho" w:date="2021-06-11T20:42:00Z">
                  <w:rPr>
                    <w:ins w:id="23048" w:author="Mattos Filho" w:date="2021-06-11T20:41:00Z"/>
                    <w:rFonts w:cs="Tahoma"/>
                    <w:color w:val="000000"/>
                    <w:szCs w:val="20"/>
                  </w:rPr>
                </w:rPrChange>
              </w:rPr>
            </w:pPr>
            <w:ins w:id="23049" w:author="Mattos Filho" w:date="2021-06-11T20:41:00Z">
              <w:r w:rsidRPr="008D5C49">
                <w:rPr>
                  <w:rFonts w:ascii="Tahoma" w:hAnsi="Tahoma" w:cs="Tahoma"/>
                  <w:color w:val="000000"/>
                  <w:szCs w:val="20"/>
                  <w:rPrChange w:id="23050" w:author="Mattos Filho" w:date="2021-06-11T20:42:00Z">
                    <w:rPr>
                      <w:rFonts w:cs="Tahoma"/>
                      <w:color w:val="000000"/>
                      <w:szCs w:val="20"/>
                    </w:rPr>
                  </w:rPrChange>
                </w:rPr>
                <w:t>100</w:t>
              </w:r>
            </w:ins>
          </w:p>
        </w:tc>
        <w:tc>
          <w:tcPr>
            <w:tcW w:w="1320" w:type="dxa"/>
            <w:noWrap/>
            <w:vAlign w:val="center"/>
            <w:hideMark/>
          </w:tcPr>
          <w:p w14:paraId="79FF9EF0" w14:textId="77777777" w:rsidR="008D5C49" w:rsidRPr="008D5C49" w:rsidRDefault="008D5C49" w:rsidP="00B41CCF">
            <w:pPr>
              <w:jc w:val="center"/>
              <w:rPr>
                <w:ins w:id="23051" w:author="Mattos Filho" w:date="2021-06-11T20:41:00Z"/>
                <w:rFonts w:ascii="Tahoma" w:hAnsi="Tahoma" w:cs="Tahoma"/>
                <w:color w:val="000000"/>
                <w:szCs w:val="20"/>
                <w:rPrChange w:id="23052" w:author="Mattos Filho" w:date="2021-06-11T20:42:00Z">
                  <w:rPr>
                    <w:ins w:id="23053" w:author="Mattos Filho" w:date="2021-06-11T20:41:00Z"/>
                    <w:rFonts w:cs="Tahoma"/>
                    <w:color w:val="000000"/>
                    <w:szCs w:val="20"/>
                  </w:rPr>
                </w:rPrChange>
              </w:rPr>
            </w:pPr>
            <w:ins w:id="23054" w:author="Mattos Filho" w:date="2021-06-11T20:41:00Z">
              <w:r w:rsidRPr="008D5C49">
                <w:rPr>
                  <w:rFonts w:ascii="Tahoma" w:hAnsi="Tahoma" w:cs="Tahoma"/>
                  <w:color w:val="000000"/>
                  <w:szCs w:val="20"/>
                  <w:rPrChange w:id="23055" w:author="Mattos Filho" w:date="2021-06-11T20:42:00Z">
                    <w:rPr>
                      <w:rFonts w:cs="Tahoma"/>
                      <w:color w:val="000000"/>
                      <w:szCs w:val="20"/>
                    </w:rPr>
                  </w:rPrChange>
                </w:rPr>
                <w:t>45724</w:t>
              </w:r>
            </w:ins>
          </w:p>
        </w:tc>
        <w:tc>
          <w:tcPr>
            <w:tcW w:w="4706" w:type="dxa"/>
            <w:noWrap/>
            <w:vAlign w:val="center"/>
            <w:hideMark/>
          </w:tcPr>
          <w:p w14:paraId="5E816807" w14:textId="77777777" w:rsidR="008D5C49" w:rsidRPr="008D5C49" w:rsidRDefault="008D5C49" w:rsidP="00B41CCF">
            <w:pPr>
              <w:jc w:val="center"/>
              <w:rPr>
                <w:ins w:id="23056" w:author="Mattos Filho" w:date="2021-06-11T20:41:00Z"/>
                <w:rFonts w:ascii="Tahoma" w:hAnsi="Tahoma" w:cs="Tahoma"/>
                <w:color w:val="000000"/>
                <w:szCs w:val="20"/>
                <w:rPrChange w:id="23057" w:author="Mattos Filho" w:date="2021-06-11T20:42:00Z">
                  <w:rPr>
                    <w:ins w:id="23058" w:author="Mattos Filho" w:date="2021-06-11T20:41:00Z"/>
                    <w:rFonts w:cs="Tahoma"/>
                    <w:color w:val="000000"/>
                    <w:szCs w:val="20"/>
                  </w:rPr>
                </w:rPrChange>
              </w:rPr>
            </w:pPr>
            <w:ins w:id="23059" w:author="Mattos Filho" w:date="2021-06-11T20:41:00Z">
              <w:r w:rsidRPr="008D5C49">
                <w:rPr>
                  <w:rFonts w:ascii="Tahoma" w:hAnsi="Tahoma" w:cs="Tahoma"/>
                  <w:color w:val="000000"/>
                  <w:szCs w:val="20"/>
                  <w:rPrChange w:id="23060" w:author="Mattos Filho" w:date="2021-06-11T20:42:00Z">
                    <w:rPr>
                      <w:rFonts w:cs="Tahoma"/>
                      <w:color w:val="000000"/>
                      <w:szCs w:val="20"/>
                    </w:rPr>
                  </w:rPrChange>
                </w:rPr>
                <w:t>2º Oficio RI de Feira de Santana</w:t>
              </w:r>
            </w:ins>
          </w:p>
        </w:tc>
      </w:tr>
      <w:tr w:rsidR="008D5C49" w:rsidRPr="008D5C49" w14:paraId="668E0487" w14:textId="77777777" w:rsidTr="008D5C49">
        <w:trPr>
          <w:trHeight w:val="300"/>
          <w:ins w:id="23061" w:author="Mattos Filho" w:date="2021-06-11T20:41:00Z"/>
        </w:trPr>
        <w:tc>
          <w:tcPr>
            <w:tcW w:w="2826" w:type="dxa"/>
            <w:noWrap/>
            <w:vAlign w:val="center"/>
            <w:hideMark/>
          </w:tcPr>
          <w:p w14:paraId="580750BC" w14:textId="77777777" w:rsidR="008D5C49" w:rsidRPr="008D5C49" w:rsidRDefault="008D5C49" w:rsidP="00B41CCF">
            <w:pPr>
              <w:jc w:val="center"/>
              <w:rPr>
                <w:ins w:id="23062" w:author="Mattos Filho" w:date="2021-06-11T20:41:00Z"/>
                <w:rFonts w:ascii="Tahoma" w:hAnsi="Tahoma" w:cs="Tahoma"/>
                <w:color w:val="000000"/>
                <w:szCs w:val="20"/>
                <w:rPrChange w:id="23063" w:author="Mattos Filho" w:date="2021-06-11T20:42:00Z">
                  <w:rPr>
                    <w:ins w:id="23064" w:author="Mattos Filho" w:date="2021-06-11T20:41:00Z"/>
                    <w:rFonts w:cs="Tahoma"/>
                    <w:color w:val="000000"/>
                    <w:szCs w:val="20"/>
                  </w:rPr>
                </w:rPrChange>
              </w:rPr>
            </w:pPr>
            <w:ins w:id="23065" w:author="Mattos Filho" w:date="2021-06-11T20:41:00Z">
              <w:r w:rsidRPr="008D5C49">
                <w:rPr>
                  <w:rFonts w:ascii="Tahoma" w:hAnsi="Tahoma" w:cs="Tahoma"/>
                  <w:color w:val="000000"/>
                  <w:szCs w:val="20"/>
                  <w:rPrChange w:id="23066" w:author="Mattos Filho" w:date="2021-06-11T20:42:00Z">
                    <w:rPr>
                      <w:rFonts w:cs="Tahoma"/>
                      <w:color w:val="000000"/>
                      <w:szCs w:val="20"/>
                    </w:rPr>
                  </w:rPrChange>
                </w:rPr>
                <w:t>Feira de Santana - Village II</w:t>
              </w:r>
            </w:ins>
          </w:p>
        </w:tc>
        <w:tc>
          <w:tcPr>
            <w:tcW w:w="1018" w:type="dxa"/>
            <w:noWrap/>
            <w:vAlign w:val="center"/>
            <w:hideMark/>
          </w:tcPr>
          <w:p w14:paraId="2BB1153D" w14:textId="77777777" w:rsidR="008D5C49" w:rsidRPr="008D5C49" w:rsidRDefault="008D5C49" w:rsidP="00B41CCF">
            <w:pPr>
              <w:jc w:val="center"/>
              <w:rPr>
                <w:ins w:id="23067" w:author="Mattos Filho" w:date="2021-06-11T20:41:00Z"/>
                <w:rFonts w:ascii="Tahoma" w:hAnsi="Tahoma" w:cs="Tahoma"/>
                <w:color w:val="000000"/>
                <w:szCs w:val="20"/>
                <w:rPrChange w:id="23068" w:author="Mattos Filho" w:date="2021-06-11T20:42:00Z">
                  <w:rPr>
                    <w:ins w:id="23069" w:author="Mattos Filho" w:date="2021-06-11T20:41:00Z"/>
                    <w:rFonts w:cs="Tahoma"/>
                    <w:color w:val="000000"/>
                    <w:szCs w:val="20"/>
                  </w:rPr>
                </w:rPrChange>
              </w:rPr>
            </w:pPr>
            <w:ins w:id="23070" w:author="Mattos Filho" w:date="2021-06-11T20:41:00Z">
              <w:r w:rsidRPr="008D5C49">
                <w:rPr>
                  <w:rFonts w:ascii="Tahoma" w:hAnsi="Tahoma" w:cs="Tahoma"/>
                  <w:color w:val="000000"/>
                  <w:szCs w:val="20"/>
                  <w:rPrChange w:id="23071" w:author="Mattos Filho" w:date="2021-06-11T20:42:00Z">
                    <w:rPr>
                      <w:rFonts w:cs="Tahoma"/>
                      <w:color w:val="000000"/>
                      <w:szCs w:val="20"/>
                    </w:rPr>
                  </w:rPrChange>
                </w:rPr>
                <w:t>P</w:t>
              </w:r>
            </w:ins>
          </w:p>
        </w:tc>
        <w:tc>
          <w:tcPr>
            <w:tcW w:w="674" w:type="dxa"/>
            <w:noWrap/>
            <w:vAlign w:val="center"/>
            <w:hideMark/>
          </w:tcPr>
          <w:p w14:paraId="43888FF0" w14:textId="77777777" w:rsidR="008D5C49" w:rsidRPr="008D5C49" w:rsidRDefault="008D5C49" w:rsidP="00B41CCF">
            <w:pPr>
              <w:jc w:val="center"/>
              <w:rPr>
                <w:ins w:id="23072" w:author="Mattos Filho" w:date="2021-06-11T20:41:00Z"/>
                <w:rFonts w:ascii="Tahoma" w:hAnsi="Tahoma" w:cs="Tahoma"/>
                <w:color w:val="000000"/>
                <w:szCs w:val="20"/>
                <w:rPrChange w:id="23073" w:author="Mattos Filho" w:date="2021-06-11T20:42:00Z">
                  <w:rPr>
                    <w:ins w:id="23074" w:author="Mattos Filho" w:date="2021-06-11T20:41:00Z"/>
                    <w:rFonts w:cs="Tahoma"/>
                    <w:color w:val="000000"/>
                    <w:szCs w:val="20"/>
                  </w:rPr>
                </w:rPrChange>
              </w:rPr>
            </w:pPr>
            <w:ins w:id="23075" w:author="Mattos Filho" w:date="2021-06-11T20:41:00Z">
              <w:r w:rsidRPr="008D5C49">
                <w:rPr>
                  <w:rFonts w:ascii="Tahoma" w:hAnsi="Tahoma" w:cs="Tahoma"/>
                  <w:color w:val="000000"/>
                  <w:szCs w:val="20"/>
                  <w:rPrChange w:id="23076" w:author="Mattos Filho" w:date="2021-06-11T20:42:00Z">
                    <w:rPr>
                      <w:rFonts w:cs="Tahoma"/>
                      <w:color w:val="000000"/>
                      <w:szCs w:val="20"/>
                    </w:rPr>
                  </w:rPrChange>
                </w:rPr>
                <w:t>13</w:t>
              </w:r>
            </w:ins>
          </w:p>
        </w:tc>
        <w:tc>
          <w:tcPr>
            <w:tcW w:w="3206" w:type="dxa"/>
            <w:noWrap/>
            <w:vAlign w:val="center"/>
            <w:hideMark/>
          </w:tcPr>
          <w:p w14:paraId="6906CEAA" w14:textId="77777777" w:rsidR="008D5C49" w:rsidRPr="008D5C49" w:rsidRDefault="008D5C49" w:rsidP="00B41CCF">
            <w:pPr>
              <w:jc w:val="center"/>
              <w:rPr>
                <w:ins w:id="23077" w:author="Mattos Filho" w:date="2021-06-11T20:41:00Z"/>
                <w:rFonts w:ascii="Tahoma" w:hAnsi="Tahoma" w:cs="Tahoma"/>
                <w:color w:val="000000"/>
                <w:szCs w:val="20"/>
                <w:rPrChange w:id="23078" w:author="Mattos Filho" w:date="2021-06-11T20:42:00Z">
                  <w:rPr>
                    <w:ins w:id="23079" w:author="Mattos Filho" w:date="2021-06-11T20:41:00Z"/>
                    <w:rFonts w:cs="Tahoma"/>
                    <w:color w:val="000000"/>
                    <w:szCs w:val="20"/>
                  </w:rPr>
                </w:rPrChange>
              </w:rPr>
            </w:pPr>
            <w:ins w:id="23080" w:author="Mattos Filho" w:date="2021-06-11T20:41:00Z">
              <w:r w:rsidRPr="008D5C49">
                <w:rPr>
                  <w:rFonts w:ascii="Tahoma" w:hAnsi="Tahoma" w:cs="Tahoma"/>
                  <w:color w:val="000000"/>
                  <w:szCs w:val="20"/>
                  <w:rPrChange w:id="23081" w:author="Mattos Filho" w:date="2021-06-11T20:42:00Z">
                    <w:rPr>
                      <w:rFonts w:cs="Tahoma"/>
                      <w:color w:val="000000"/>
                      <w:szCs w:val="20"/>
                    </w:rPr>
                  </w:rPrChange>
                </w:rPr>
                <w:t>100</w:t>
              </w:r>
            </w:ins>
          </w:p>
        </w:tc>
        <w:tc>
          <w:tcPr>
            <w:tcW w:w="1320" w:type="dxa"/>
            <w:noWrap/>
            <w:vAlign w:val="center"/>
            <w:hideMark/>
          </w:tcPr>
          <w:p w14:paraId="45333FDA" w14:textId="77777777" w:rsidR="008D5C49" w:rsidRPr="008D5C49" w:rsidRDefault="008D5C49" w:rsidP="00B41CCF">
            <w:pPr>
              <w:jc w:val="center"/>
              <w:rPr>
                <w:ins w:id="23082" w:author="Mattos Filho" w:date="2021-06-11T20:41:00Z"/>
                <w:rFonts w:ascii="Tahoma" w:hAnsi="Tahoma" w:cs="Tahoma"/>
                <w:color w:val="000000"/>
                <w:szCs w:val="20"/>
                <w:rPrChange w:id="23083" w:author="Mattos Filho" w:date="2021-06-11T20:42:00Z">
                  <w:rPr>
                    <w:ins w:id="23084" w:author="Mattos Filho" w:date="2021-06-11T20:41:00Z"/>
                    <w:rFonts w:cs="Tahoma"/>
                    <w:color w:val="000000"/>
                    <w:szCs w:val="20"/>
                  </w:rPr>
                </w:rPrChange>
              </w:rPr>
            </w:pPr>
            <w:ins w:id="23085" w:author="Mattos Filho" w:date="2021-06-11T20:41:00Z">
              <w:r w:rsidRPr="008D5C49">
                <w:rPr>
                  <w:rFonts w:ascii="Tahoma" w:hAnsi="Tahoma" w:cs="Tahoma"/>
                  <w:color w:val="000000"/>
                  <w:szCs w:val="20"/>
                  <w:rPrChange w:id="23086" w:author="Mattos Filho" w:date="2021-06-11T20:42:00Z">
                    <w:rPr>
                      <w:rFonts w:cs="Tahoma"/>
                      <w:color w:val="000000"/>
                      <w:szCs w:val="20"/>
                    </w:rPr>
                  </w:rPrChange>
                </w:rPr>
                <w:t>45725</w:t>
              </w:r>
            </w:ins>
          </w:p>
        </w:tc>
        <w:tc>
          <w:tcPr>
            <w:tcW w:w="4706" w:type="dxa"/>
            <w:noWrap/>
            <w:vAlign w:val="center"/>
            <w:hideMark/>
          </w:tcPr>
          <w:p w14:paraId="5A255DD8" w14:textId="77777777" w:rsidR="008D5C49" w:rsidRPr="008D5C49" w:rsidRDefault="008D5C49" w:rsidP="00B41CCF">
            <w:pPr>
              <w:jc w:val="center"/>
              <w:rPr>
                <w:ins w:id="23087" w:author="Mattos Filho" w:date="2021-06-11T20:41:00Z"/>
                <w:rFonts w:ascii="Tahoma" w:hAnsi="Tahoma" w:cs="Tahoma"/>
                <w:color w:val="000000"/>
                <w:szCs w:val="20"/>
                <w:rPrChange w:id="23088" w:author="Mattos Filho" w:date="2021-06-11T20:42:00Z">
                  <w:rPr>
                    <w:ins w:id="23089" w:author="Mattos Filho" w:date="2021-06-11T20:41:00Z"/>
                    <w:rFonts w:cs="Tahoma"/>
                    <w:color w:val="000000"/>
                    <w:szCs w:val="20"/>
                  </w:rPr>
                </w:rPrChange>
              </w:rPr>
            </w:pPr>
            <w:ins w:id="23090" w:author="Mattos Filho" w:date="2021-06-11T20:41:00Z">
              <w:r w:rsidRPr="008D5C49">
                <w:rPr>
                  <w:rFonts w:ascii="Tahoma" w:hAnsi="Tahoma" w:cs="Tahoma"/>
                  <w:color w:val="000000"/>
                  <w:szCs w:val="20"/>
                  <w:rPrChange w:id="23091" w:author="Mattos Filho" w:date="2021-06-11T20:42:00Z">
                    <w:rPr>
                      <w:rFonts w:cs="Tahoma"/>
                      <w:color w:val="000000"/>
                      <w:szCs w:val="20"/>
                    </w:rPr>
                  </w:rPrChange>
                </w:rPr>
                <w:t>2º Oficio RI de Feira de Santana</w:t>
              </w:r>
            </w:ins>
          </w:p>
        </w:tc>
      </w:tr>
      <w:tr w:rsidR="008D5C49" w:rsidRPr="008D5C49" w14:paraId="001FB595" w14:textId="77777777" w:rsidTr="008D5C49">
        <w:trPr>
          <w:trHeight w:val="300"/>
          <w:ins w:id="23092" w:author="Mattos Filho" w:date="2021-06-11T20:41:00Z"/>
        </w:trPr>
        <w:tc>
          <w:tcPr>
            <w:tcW w:w="2826" w:type="dxa"/>
            <w:noWrap/>
            <w:vAlign w:val="center"/>
            <w:hideMark/>
          </w:tcPr>
          <w:p w14:paraId="71509FCF" w14:textId="77777777" w:rsidR="008D5C49" w:rsidRPr="008D5C49" w:rsidRDefault="008D5C49" w:rsidP="00B41CCF">
            <w:pPr>
              <w:jc w:val="center"/>
              <w:rPr>
                <w:ins w:id="23093" w:author="Mattos Filho" w:date="2021-06-11T20:41:00Z"/>
                <w:rFonts w:ascii="Tahoma" w:hAnsi="Tahoma" w:cs="Tahoma"/>
                <w:color w:val="000000"/>
                <w:szCs w:val="20"/>
                <w:rPrChange w:id="23094" w:author="Mattos Filho" w:date="2021-06-11T20:42:00Z">
                  <w:rPr>
                    <w:ins w:id="23095" w:author="Mattos Filho" w:date="2021-06-11T20:41:00Z"/>
                    <w:rFonts w:cs="Tahoma"/>
                    <w:color w:val="000000"/>
                    <w:szCs w:val="20"/>
                  </w:rPr>
                </w:rPrChange>
              </w:rPr>
            </w:pPr>
            <w:ins w:id="23096" w:author="Mattos Filho" w:date="2021-06-11T20:41:00Z">
              <w:r w:rsidRPr="008D5C49">
                <w:rPr>
                  <w:rFonts w:ascii="Tahoma" w:hAnsi="Tahoma" w:cs="Tahoma"/>
                  <w:color w:val="000000"/>
                  <w:szCs w:val="20"/>
                  <w:rPrChange w:id="23097" w:author="Mattos Filho" w:date="2021-06-11T20:42:00Z">
                    <w:rPr>
                      <w:rFonts w:cs="Tahoma"/>
                      <w:color w:val="000000"/>
                      <w:szCs w:val="20"/>
                    </w:rPr>
                  </w:rPrChange>
                </w:rPr>
                <w:t>Feira de Santana - Village II</w:t>
              </w:r>
            </w:ins>
          </w:p>
        </w:tc>
        <w:tc>
          <w:tcPr>
            <w:tcW w:w="1018" w:type="dxa"/>
            <w:noWrap/>
            <w:vAlign w:val="center"/>
            <w:hideMark/>
          </w:tcPr>
          <w:p w14:paraId="3D0FB033" w14:textId="77777777" w:rsidR="008D5C49" w:rsidRPr="008D5C49" w:rsidRDefault="008D5C49" w:rsidP="00B41CCF">
            <w:pPr>
              <w:jc w:val="center"/>
              <w:rPr>
                <w:ins w:id="23098" w:author="Mattos Filho" w:date="2021-06-11T20:41:00Z"/>
                <w:rFonts w:ascii="Tahoma" w:hAnsi="Tahoma" w:cs="Tahoma"/>
                <w:color w:val="000000"/>
                <w:szCs w:val="20"/>
                <w:rPrChange w:id="23099" w:author="Mattos Filho" w:date="2021-06-11T20:42:00Z">
                  <w:rPr>
                    <w:ins w:id="23100" w:author="Mattos Filho" w:date="2021-06-11T20:41:00Z"/>
                    <w:rFonts w:cs="Tahoma"/>
                    <w:color w:val="000000"/>
                    <w:szCs w:val="20"/>
                  </w:rPr>
                </w:rPrChange>
              </w:rPr>
            </w:pPr>
            <w:ins w:id="23101" w:author="Mattos Filho" w:date="2021-06-11T20:41:00Z">
              <w:r w:rsidRPr="008D5C49">
                <w:rPr>
                  <w:rFonts w:ascii="Tahoma" w:hAnsi="Tahoma" w:cs="Tahoma"/>
                  <w:color w:val="000000"/>
                  <w:szCs w:val="20"/>
                  <w:rPrChange w:id="23102" w:author="Mattos Filho" w:date="2021-06-11T20:42:00Z">
                    <w:rPr>
                      <w:rFonts w:cs="Tahoma"/>
                      <w:color w:val="000000"/>
                      <w:szCs w:val="20"/>
                    </w:rPr>
                  </w:rPrChange>
                </w:rPr>
                <w:t>P</w:t>
              </w:r>
            </w:ins>
          </w:p>
        </w:tc>
        <w:tc>
          <w:tcPr>
            <w:tcW w:w="674" w:type="dxa"/>
            <w:noWrap/>
            <w:vAlign w:val="center"/>
            <w:hideMark/>
          </w:tcPr>
          <w:p w14:paraId="1DE772DD" w14:textId="77777777" w:rsidR="008D5C49" w:rsidRPr="008D5C49" w:rsidRDefault="008D5C49" w:rsidP="00B41CCF">
            <w:pPr>
              <w:jc w:val="center"/>
              <w:rPr>
                <w:ins w:id="23103" w:author="Mattos Filho" w:date="2021-06-11T20:41:00Z"/>
                <w:rFonts w:ascii="Tahoma" w:hAnsi="Tahoma" w:cs="Tahoma"/>
                <w:color w:val="000000"/>
                <w:szCs w:val="20"/>
                <w:rPrChange w:id="23104" w:author="Mattos Filho" w:date="2021-06-11T20:42:00Z">
                  <w:rPr>
                    <w:ins w:id="23105" w:author="Mattos Filho" w:date="2021-06-11T20:41:00Z"/>
                    <w:rFonts w:cs="Tahoma"/>
                    <w:color w:val="000000"/>
                    <w:szCs w:val="20"/>
                  </w:rPr>
                </w:rPrChange>
              </w:rPr>
            </w:pPr>
            <w:ins w:id="23106" w:author="Mattos Filho" w:date="2021-06-11T20:41:00Z">
              <w:r w:rsidRPr="008D5C49">
                <w:rPr>
                  <w:rFonts w:ascii="Tahoma" w:hAnsi="Tahoma" w:cs="Tahoma"/>
                  <w:color w:val="000000"/>
                  <w:szCs w:val="20"/>
                  <w:rPrChange w:id="23107" w:author="Mattos Filho" w:date="2021-06-11T20:42:00Z">
                    <w:rPr>
                      <w:rFonts w:cs="Tahoma"/>
                      <w:color w:val="000000"/>
                      <w:szCs w:val="20"/>
                    </w:rPr>
                  </w:rPrChange>
                </w:rPr>
                <w:t>14</w:t>
              </w:r>
            </w:ins>
          </w:p>
        </w:tc>
        <w:tc>
          <w:tcPr>
            <w:tcW w:w="3206" w:type="dxa"/>
            <w:noWrap/>
            <w:vAlign w:val="center"/>
            <w:hideMark/>
          </w:tcPr>
          <w:p w14:paraId="532E560F" w14:textId="77777777" w:rsidR="008D5C49" w:rsidRPr="008D5C49" w:rsidRDefault="008D5C49" w:rsidP="00B41CCF">
            <w:pPr>
              <w:jc w:val="center"/>
              <w:rPr>
                <w:ins w:id="23108" w:author="Mattos Filho" w:date="2021-06-11T20:41:00Z"/>
                <w:rFonts w:ascii="Tahoma" w:hAnsi="Tahoma" w:cs="Tahoma"/>
                <w:color w:val="000000"/>
                <w:szCs w:val="20"/>
                <w:rPrChange w:id="23109" w:author="Mattos Filho" w:date="2021-06-11T20:42:00Z">
                  <w:rPr>
                    <w:ins w:id="23110" w:author="Mattos Filho" w:date="2021-06-11T20:41:00Z"/>
                    <w:rFonts w:cs="Tahoma"/>
                    <w:color w:val="000000"/>
                    <w:szCs w:val="20"/>
                  </w:rPr>
                </w:rPrChange>
              </w:rPr>
            </w:pPr>
            <w:ins w:id="23111" w:author="Mattos Filho" w:date="2021-06-11T20:41:00Z">
              <w:r w:rsidRPr="008D5C49">
                <w:rPr>
                  <w:rFonts w:ascii="Tahoma" w:hAnsi="Tahoma" w:cs="Tahoma"/>
                  <w:color w:val="000000"/>
                  <w:szCs w:val="20"/>
                  <w:rPrChange w:id="23112" w:author="Mattos Filho" w:date="2021-06-11T20:42:00Z">
                    <w:rPr>
                      <w:rFonts w:cs="Tahoma"/>
                      <w:color w:val="000000"/>
                      <w:szCs w:val="20"/>
                    </w:rPr>
                  </w:rPrChange>
                </w:rPr>
                <w:t>100</w:t>
              </w:r>
            </w:ins>
          </w:p>
        </w:tc>
        <w:tc>
          <w:tcPr>
            <w:tcW w:w="1320" w:type="dxa"/>
            <w:noWrap/>
            <w:vAlign w:val="center"/>
            <w:hideMark/>
          </w:tcPr>
          <w:p w14:paraId="33A86C1F" w14:textId="77777777" w:rsidR="008D5C49" w:rsidRPr="008D5C49" w:rsidRDefault="008D5C49" w:rsidP="00B41CCF">
            <w:pPr>
              <w:jc w:val="center"/>
              <w:rPr>
                <w:ins w:id="23113" w:author="Mattos Filho" w:date="2021-06-11T20:41:00Z"/>
                <w:rFonts w:ascii="Tahoma" w:hAnsi="Tahoma" w:cs="Tahoma"/>
                <w:color w:val="000000"/>
                <w:szCs w:val="20"/>
                <w:rPrChange w:id="23114" w:author="Mattos Filho" w:date="2021-06-11T20:42:00Z">
                  <w:rPr>
                    <w:ins w:id="23115" w:author="Mattos Filho" w:date="2021-06-11T20:41:00Z"/>
                    <w:rFonts w:cs="Tahoma"/>
                    <w:color w:val="000000"/>
                    <w:szCs w:val="20"/>
                  </w:rPr>
                </w:rPrChange>
              </w:rPr>
            </w:pPr>
            <w:ins w:id="23116" w:author="Mattos Filho" w:date="2021-06-11T20:41:00Z">
              <w:r w:rsidRPr="008D5C49">
                <w:rPr>
                  <w:rFonts w:ascii="Tahoma" w:hAnsi="Tahoma" w:cs="Tahoma"/>
                  <w:color w:val="000000"/>
                  <w:szCs w:val="20"/>
                  <w:rPrChange w:id="23117" w:author="Mattos Filho" w:date="2021-06-11T20:42:00Z">
                    <w:rPr>
                      <w:rFonts w:cs="Tahoma"/>
                      <w:color w:val="000000"/>
                      <w:szCs w:val="20"/>
                    </w:rPr>
                  </w:rPrChange>
                </w:rPr>
                <w:t>45726</w:t>
              </w:r>
            </w:ins>
          </w:p>
        </w:tc>
        <w:tc>
          <w:tcPr>
            <w:tcW w:w="4706" w:type="dxa"/>
            <w:noWrap/>
            <w:vAlign w:val="center"/>
            <w:hideMark/>
          </w:tcPr>
          <w:p w14:paraId="5F489F9A" w14:textId="77777777" w:rsidR="008D5C49" w:rsidRPr="008D5C49" w:rsidRDefault="008D5C49" w:rsidP="00B41CCF">
            <w:pPr>
              <w:jc w:val="center"/>
              <w:rPr>
                <w:ins w:id="23118" w:author="Mattos Filho" w:date="2021-06-11T20:41:00Z"/>
                <w:rFonts w:ascii="Tahoma" w:hAnsi="Tahoma" w:cs="Tahoma"/>
                <w:color w:val="000000"/>
                <w:szCs w:val="20"/>
                <w:rPrChange w:id="23119" w:author="Mattos Filho" w:date="2021-06-11T20:42:00Z">
                  <w:rPr>
                    <w:ins w:id="23120" w:author="Mattos Filho" w:date="2021-06-11T20:41:00Z"/>
                    <w:rFonts w:cs="Tahoma"/>
                    <w:color w:val="000000"/>
                    <w:szCs w:val="20"/>
                  </w:rPr>
                </w:rPrChange>
              </w:rPr>
            </w:pPr>
            <w:ins w:id="23121" w:author="Mattos Filho" w:date="2021-06-11T20:41:00Z">
              <w:r w:rsidRPr="008D5C49">
                <w:rPr>
                  <w:rFonts w:ascii="Tahoma" w:hAnsi="Tahoma" w:cs="Tahoma"/>
                  <w:color w:val="000000"/>
                  <w:szCs w:val="20"/>
                  <w:rPrChange w:id="23122" w:author="Mattos Filho" w:date="2021-06-11T20:42:00Z">
                    <w:rPr>
                      <w:rFonts w:cs="Tahoma"/>
                      <w:color w:val="000000"/>
                      <w:szCs w:val="20"/>
                    </w:rPr>
                  </w:rPrChange>
                </w:rPr>
                <w:t>2º Oficio RI de Feira de Santana</w:t>
              </w:r>
            </w:ins>
          </w:p>
        </w:tc>
      </w:tr>
      <w:tr w:rsidR="008D5C49" w:rsidRPr="008D5C49" w14:paraId="762A368F" w14:textId="77777777" w:rsidTr="008D5C49">
        <w:trPr>
          <w:trHeight w:val="300"/>
          <w:ins w:id="23123" w:author="Mattos Filho" w:date="2021-06-11T20:41:00Z"/>
        </w:trPr>
        <w:tc>
          <w:tcPr>
            <w:tcW w:w="2826" w:type="dxa"/>
            <w:noWrap/>
            <w:vAlign w:val="center"/>
            <w:hideMark/>
          </w:tcPr>
          <w:p w14:paraId="5B85D86A" w14:textId="77777777" w:rsidR="008D5C49" w:rsidRPr="008D5C49" w:rsidRDefault="008D5C49" w:rsidP="00B41CCF">
            <w:pPr>
              <w:jc w:val="center"/>
              <w:rPr>
                <w:ins w:id="23124" w:author="Mattos Filho" w:date="2021-06-11T20:41:00Z"/>
                <w:rFonts w:ascii="Tahoma" w:hAnsi="Tahoma" w:cs="Tahoma"/>
                <w:color w:val="000000"/>
                <w:szCs w:val="20"/>
                <w:rPrChange w:id="23125" w:author="Mattos Filho" w:date="2021-06-11T20:42:00Z">
                  <w:rPr>
                    <w:ins w:id="23126" w:author="Mattos Filho" w:date="2021-06-11T20:41:00Z"/>
                    <w:rFonts w:cs="Tahoma"/>
                    <w:color w:val="000000"/>
                    <w:szCs w:val="20"/>
                  </w:rPr>
                </w:rPrChange>
              </w:rPr>
            </w:pPr>
            <w:ins w:id="23127" w:author="Mattos Filho" w:date="2021-06-11T20:41:00Z">
              <w:r w:rsidRPr="008D5C49">
                <w:rPr>
                  <w:rFonts w:ascii="Tahoma" w:hAnsi="Tahoma" w:cs="Tahoma"/>
                  <w:color w:val="000000"/>
                  <w:szCs w:val="20"/>
                  <w:rPrChange w:id="23128" w:author="Mattos Filho" w:date="2021-06-11T20:42:00Z">
                    <w:rPr>
                      <w:rFonts w:cs="Tahoma"/>
                      <w:color w:val="000000"/>
                      <w:szCs w:val="20"/>
                    </w:rPr>
                  </w:rPrChange>
                </w:rPr>
                <w:t>Feira de Santana - Village II</w:t>
              </w:r>
            </w:ins>
          </w:p>
        </w:tc>
        <w:tc>
          <w:tcPr>
            <w:tcW w:w="1018" w:type="dxa"/>
            <w:noWrap/>
            <w:vAlign w:val="center"/>
            <w:hideMark/>
          </w:tcPr>
          <w:p w14:paraId="38CC38B2" w14:textId="77777777" w:rsidR="008D5C49" w:rsidRPr="008D5C49" w:rsidRDefault="008D5C49" w:rsidP="00B41CCF">
            <w:pPr>
              <w:jc w:val="center"/>
              <w:rPr>
                <w:ins w:id="23129" w:author="Mattos Filho" w:date="2021-06-11T20:41:00Z"/>
                <w:rFonts w:ascii="Tahoma" w:hAnsi="Tahoma" w:cs="Tahoma"/>
                <w:color w:val="000000"/>
                <w:szCs w:val="20"/>
                <w:rPrChange w:id="23130" w:author="Mattos Filho" w:date="2021-06-11T20:42:00Z">
                  <w:rPr>
                    <w:ins w:id="23131" w:author="Mattos Filho" w:date="2021-06-11T20:41:00Z"/>
                    <w:rFonts w:cs="Tahoma"/>
                    <w:color w:val="000000"/>
                    <w:szCs w:val="20"/>
                  </w:rPr>
                </w:rPrChange>
              </w:rPr>
            </w:pPr>
            <w:ins w:id="23132" w:author="Mattos Filho" w:date="2021-06-11T20:41:00Z">
              <w:r w:rsidRPr="008D5C49">
                <w:rPr>
                  <w:rFonts w:ascii="Tahoma" w:hAnsi="Tahoma" w:cs="Tahoma"/>
                  <w:color w:val="000000"/>
                  <w:szCs w:val="20"/>
                  <w:rPrChange w:id="23133" w:author="Mattos Filho" w:date="2021-06-11T20:42:00Z">
                    <w:rPr>
                      <w:rFonts w:cs="Tahoma"/>
                      <w:color w:val="000000"/>
                      <w:szCs w:val="20"/>
                    </w:rPr>
                  </w:rPrChange>
                </w:rPr>
                <w:t>P</w:t>
              </w:r>
            </w:ins>
          </w:p>
        </w:tc>
        <w:tc>
          <w:tcPr>
            <w:tcW w:w="674" w:type="dxa"/>
            <w:noWrap/>
            <w:vAlign w:val="center"/>
            <w:hideMark/>
          </w:tcPr>
          <w:p w14:paraId="0DA7D2E5" w14:textId="77777777" w:rsidR="008D5C49" w:rsidRPr="008D5C49" w:rsidRDefault="008D5C49" w:rsidP="00B41CCF">
            <w:pPr>
              <w:jc w:val="center"/>
              <w:rPr>
                <w:ins w:id="23134" w:author="Mattos Filho" w:date="2021-06-11T20:41:00Z"/>
                <w:rFonts w:ascii="Tahoma" w:hAnsi="Tahoma" w:cs="Tahoma"/>
                <w:color w:val="000000"/>
                <w:szCs w:val="20"/>
                <w:rPrChange w:id="23135" w:author="Mattos Filho" w:date="2021-06-11T20:42:00Z">
                  <w:rPr>
                    <w:ins w:id="23136" w:author="Mattos Filho" w:date="2021-06-11T20:41:00Z"/>
                    <w:rFonts w:cs="Tahoma"/>
                    <w:color w:val="000000"/>
                    <w:szCs w:val="20"/>
                  </w:rPr>
                </w:rPrChange>
              </w:rPr>
            </w:pPr>
            <w:ins w:id="23137" w:author="Mattos Filho" w:date="2021-06-11T20:41:00Z">
              <w:r w:rsidRPr="008D5C49">
                <w:rPr>
                  <w:rFonts w:ascii="Tahoma" w:hAnsi="Tahoma" w:cs="Tahoma"/>
                  <w:color w:val="000000"/>
                  <w:szCs w:val="20"/>
                  <w:rPrChange w:id="23138" w:author="Mattos Filho" w:date="2021-06-11T20:42:00Z">
                    <w:rPr>
                      <w:rFonts w:cs="Tahoma"/>
                      <w:color w:val="000000"/>
                      <w:szCs w:val="20"/>
                    </w:rPr>
                  </w:rPrChange>
                </w:rPr>
                <w:t>15</w:t>
              </w:r>
            </w:ins>
          </w:p>
        </w:tc>
        <w:tc>
          <w:tcPr>
            <w:tcW w:w="3206" w:type="dxa"/>
            <w:noWrap/>
            <w:vAlign w:val="center"/>
            <w:hideMark/>
          </w:tcPr>
          <w:p w14:paraId="7A524094" w14:textId="77777777" w:rsidR="008D5C49" w:rsidRPr="008D5C49" w:rsidRDefault="008D5C49" w:rsidP="00B41CCF">
            <w:pPr>
              <w:jc w:val="center"/>
              <w:rPr>
                <w:ins w:id="23139" w:author="Mattos Filho" w:date="2021-06-11T20:41:00Z"/>
                <w:rFonts w:ascii="Tahoma" w:hAnsi="Tahoma" w:cs="Tahoma"/>
                <w:color w:val="000000"/>
                <w:szCs w:val="20"/>
                <w:rPrChange w:id="23140" w:author="Mattos Filho" w:date="2021-06-11T20:42:00Z">
                  <w:rPr>
                    <w:ins w:id="23141" w:author="Mattos Filho" w:date="2021-06-11T20:41:00Z"/>
                    <w:rFonts w:cs="Tahoma"/>
                    <w:color w:val="000000"/>
                    <w:szCs w:val="20"/>
                  </w:rPr>
                </w:rPrChange>
              </w:rPr>
            </w:pPr>
            <w:ins w:id="23142" w:author="Mattos Filho" w:date="2021-06-11T20:41:00Z">
              <w:r w:rsidRPr="008D5C49">
                <w:rPr>
                  <w:rFonts w:ascii="Tahoma" w:hAnsi="Tahoma" w:cs="Tahoma"/>
                  <w:color w:val="000000"/>
                  <w:szCs w:val="20"/>
                  <w:rPrChange w:id="23143" w:author="Mattos Filho" w:date="2021-06-11T20:42:00Z">
                    <w:rPr>
                      <w:rFonts w:cs="Tahoma"/>
                      <w:color w:val="000000"/>
                      <w:szCs w:val="20"/>
                    </w:rPr>
                  </w:rPrChange>
                </w:rPr>
                <w:t>100</w:t>
              </w:r>
            </w:ins>
          </w:p>
        </w:tc>
        <w:tc>
          <w:tcPr>
            <w:tcW w:w="1320" w:type="dxa"/>
            <w:noWrap/>
            <w:vAlign w:val="center"/>
            <w:hideMark/>
          </w:tcPr>
          <w:p w14:paraId="4084601B" w14:textId="77777777" w:rsidR="008D5C49" w:rsidRPr="008D5C49" w:rsidRDefault="008D5C49" w:rsidP="00B41CCF">
            <w:pPr>
              <w:jc w:val="center"/>
              <w:rPr>
                <w:ins w:id="23144" w:author="Mattos Filho" w:date="2021-06-11T20:41:00Z"/>
                <w:rFonts w:ascii="Tahoma" w:hAnsi="Tahoma" w:cs="Tahoma"/>
                <w:color w:val="000000"/>
                <w:szCs w:val="20"/>
                <w:rPrChange w:id="23145" w:author="Mattos Filho" w:date="2021-06-11T20:42:00Z">
                  <w:rPr>
                    <w:ins w:id="23146" w:author="Mattos Filho" w:date="2021-06-11T20:41:00Z"/>
                    <w:rFonts w:cs="Tahoma"/>
                    <w:color w:val="000000"/>
                    <w:szCs w:val="20"/>
                  </w:rPr>
                </w:rPrChange>
              </w:rPr>
            </w:pPr>
            <w:ins w:id="23147" w:author="Mattos Filho" w:date="2021-06-11T20:41:00Z">
              <w:r w:rsidRPr="008D5C49">
                <w:rPr>
                  <w:rFonts w:ascii="Tahoma" w:hAnsi="Tahoma" w:cs="Tahoma"/>
                  <w:color w:val="000000"/>
                  <w:szCs w:val="20"/>
                  <w:rPrChange w:id="23148" w:author="Mattos Filho" w:date="2021-06-11T20:42:00Z">
                    <w:rPr>
                      <w:rFonts w:cs="Tahoma"/>
                      <w:color w:val="000000"/>
                      <w:szCs w:val="20"/>
                    </w:rPr>
                  </w:rPrChange>
                </w:rPr>
                <w:t>45727</w:t>
              </w:r>
            </w:ins>
          </w:p>
        </w:tc>
        <w:tc>
          <w:tcPr>
            <w:tcW w:w="4706" w:type="dxa"/>
            <w:noWrap/>
            <w:vAlign w:val="center"/>
            <w:hideMark/>
          </w:tcPr>
          <w:p w14:paraId="3167CCD8" w14:textId="77777777" w:rsidR="008D5C49" w:rsidRPr="008D5C49" w:rsidRDefault="008D5C49" w:rsidP="00B41CCF">
            <w:pPr>
              <w:jc w:val="center"/>
              <w:rPr>
                <w:ins w:id="23149" w:author="Mattos Filho" w:date="2021-06-11T20:41:00Z"/>
                <w:rFonts w:ascii="Tahoma" w:hAnsi="Tahoma" w:cs="Tahoma"/>
                <w:color w:val="000000"/>
                <w:szCs w:val="20"/>
                <w:rPrChange w:id="23150" w:author="Mattos Filho" w:date="2021-06-11T20:42:00Z">
                  <w:rPr>
                    <w:ins w:id="23151" w:author="Mattos Filho" w:date="2021-06-11T20:41:00Z"/>
                    <w:rFonts w:cs="Tahoma"/>
                    <w:color w:val="000000"/>
                    <w:szCs w:val="20"/>
                  </w:rPr>
                </w:rPrChange>
              </w:rPr>
            </w:pPr>
            <w:ins w:id="23152" w:author="Mattos Filho" w:date="2021-06-11T20:41:00Z">
              <w:r w:rsidRPr="008D5C49">
                <w:rPr>
                  <w:rFonts w:ascii="Tahoma" w:hAnsi="Tahoma" w:cs="Tahoma"/>
                  <w:color w:val="000000"/>
                  <w:szCs w:val="20"/>
                  <w:rPrChange w:id="23153" w:author="Mattos Filho" w:date="2021-06-11T20:42:00Z">
                    <w:rPr>
                      <w:rFonts w:cs="Tahoma"/>
                      <w:color w:val="000000"/>
                      <w:szCs w:val="20"/>
                    </w:rPr>
                  </w:rPrChange>
                </w:rPr>
                <w:t>2º Oficio RI de Feira de Santana</w:t>
              </w:r>
            </w:ins>
          </w:p>
        </w:tc>
      </w:tr>
      <w:tr w:rsidR="008D5C49" w:rsidRPr="008D5C49" w14:paraId="4B049165" w14:textId="77777777" w:rsidTr="008D5C49">
        <w:trPr>
          <w:trHeight w:val="300"/>
          <w:ins w:id="23154" w:author="Mattos Filho" w:date="2021-06-11T20:41:00Z"/>
        </w:trPr>
        <w:tc>
          <w:tcPr>
            <w:tcW w:w="2826" w:type="dxa"/>
            <w:noWrap/>
            <w:vAlign w:val="center"/>
            <w:hideMark/>
          </w:tcPr>
          <w:p w14:paraId="4C7BFFB7" w14:textId="77777777" w:rsidR="008D5C49" w:rsidRPr="008D5C49" w:rsidRDefault="008D5C49" w:rsidP="00B41CCF">
            <w:pPr>
              <w:jc w:val="center"/>
              <w:rPr>
                <w:ins w:id="23155" w:author="Mattos Filho" w:date="2021-06-11T20:41:00Z"/>
                <w:rFonts w:ascii="Tahoma" w:hAnsi="Tahoma" w:cs="Tahoma"/>
                <w:color w:val="000000"/>
                <w:szCs w:val="20"/>
                <w:rPrChange w:id="23156" w:author="Mattos Filho" w:date="2021-06-11T20:42:00Z">
                  <w:rPr>
                    <w:ins w:id="23157" w:author="Mattos Filho" w:date="2021-06-11T20:41:00Z"/>
                    <w:rFonts w:cs="Tahoma"/>
                    <w:color w:val="000000"/>
                    <w:szCs w:val="20"/>
                  </w:rPr>
                </w:rPrChange>
              </w:rPr>
            </w:pPr>
            <w:ins w:id="23158" w:author="Mattos Filho" w:date="2021-06-11T20:41:00Z">
              <w:r w:rsidRPr="008D5C49">
                <w:rPr>
                  <w:rFonts w:ascii="Tahoma" w:hAnsi="Tahoma" w:cs="Tahoma"/>
                  <w:color w:val="000000"/>
                  <w:szCs w:val="20"/>
                  <w:rPrChange w:id="23159" w:author="Mattos Filho" w:date="2021-06-11T20:42:00Z">
                    <w:rPr>
                      <w:rFonts w:cs="Tahoma"/>
                      <w:color w:val="000000"/>
                      <w:szCs w:val="20"/>
                    </w:rPr>
                  </w:rPrChange>
                </w:rPr>
                <w:t>Feira de Santana - Village II</w:t>
              </w:r>
            </w:ins>
          </w:p>
        </w:tc>
        <w:tc>
          <w:tcPr>
            <w:tcW w:w="1018" w:type="dxa"/>
            <w:noWrap/>
            <w:vAlign w:val="center"/>
            <w:hideMark/>
          </w:tcPr>
          <w:p w14:paraId="4C0DDB62" w14:textId="77777777" w:rsidR="008D5C49" w:rsidRPr="008D5C49" w:rsidRDefault="008D5C49" w:rsidP="00B41CCF">
            <w:pPr>
              <w:jc w:val="center"/>
              <w:rPr>
                <w:ins w:id="23160" w:author="Mattos Filho" w:date="2021-06-11T20:41:00Z"/>
                <w:rFonts w:ascii="Tahoma" w:hAnsi="Tahoma" w:cs="Tahoma"/>
                <w:color w:val="000000"/>
                <w:szCs w:val="20"/>
                <w:rPrChange w:id="23161" w:author="Mattos Filho" w:date="2021-06-11T20:42:00Z">
                  <w:rPr>
                    <w:ins w:id="23162" w:author="Mattos Filho" w:date="2021-06-11T20:41:00Z"/>
                    <w:rFonts w:cs="Tahoma"/>
                    <w:color w:val="000000"/>
                    <w:szCs w:val="20"/>
                  </w:rPr>
                </w:rPrChange>
              </w:rPr>
            </w:pPr>
            <w:ins w:id="23163" w:author="Mattos Filho" w:date="2021-06-11T20:41:00Z">
              <w:r w:rsidRPr="008D5C49">
                <w:rPr>
                  <w:rFonts w:ascii="Tahoma" w:hAnsi="Tahoma" w:cs="Tahoma"/>
                  <w:color w:val="000000"/>
                  <w:szCs w:val="20"/>
                  <w:rPrChange w:id="23164" w:author="Mattos Filho" w:date="2021-06-11T20:42:00Z">
                    <w:rPr>
                      <w:rFonts w:cs="Tahoma"/>
                      <w:color w:val="000000"/>
                      <w:szCs w:val="20"/>
                    </w:rPr>
                  </w:rPrChange>
                </w:rPr>
                <w:t>P</w:t>
              </w:r>
            </w:ins>
          </w:p>
        </w:tc>
        <w:tc>
          <w:tcPr>
            <w:tcW w:w="674" w:type="dxa"/>
            <w:noWrap/>
            <w:vAlign w:val="center"/>
            <w:hideMark/>
          </w:tcPr>
          <w:p w14:paraId="4AA61884" w14:textId="77777777" w:rsidR="008D5C49" w:rsidRPr="008D5C49" w:rsidRDefault="008D5C49" w:rsidP="00B41CCF">
            <w:pPr>
              <w:jc w:val="center"/>
              <w:rPr>
                <w:ins w:id="23165" w:author="Mattos Filho" w:date="2021-06-11T20:41:00Z"/>
                <w:rFonts w:ascii="Tahoma" w:hAnsi="Tahoma" w:cs="Tahoma"/>
                <w:color w:val="000000"/>
                <w:szCs w:val="20"/>
                <w:rPrChange w:id="23166" w:author="Mattos Filho" w:date="2021-06-11T20:42:00Z">
                  <w:rPr>
                    <w:ins w:id="23167" w:author="Mattos Filho" w:date="2021-06-11T20:41:00Z"/>
                    <w:rFonts w:cs="Tahoma"/>
                    <w:color w:val="000000"/>
                    <w:szCs w:val="20"/>
                  </w:rPr>
                </w:rPrChange>
              </w:rPr>
            </w:pPr>
            <w:ins w:id="23168" w:author="Mattos Filho" w:date="2021-06-11T20:41:00Z">
              <w:r w:rsidRPr="008D5C49">
                <w:rPr>
                  <w:rFonts w:ascii="Tahoma" w:hAnsi="Tahoma" w:cs="Tahoma"/>
                  <w:color w:val="000000"/>
                  <w:szCs w:val="20"/>
                  <w:rPrChange w:id="23169" w:author="Mattos Filho" w:date="2021-06-11T20:42:00Z">
                    <w:rPr>
                      <w:rFonts w:cs="Tahoma"/>
                      <w:color w:val="000000"/>
                      <w:szCs w:val="20"/>
                    </w:rPr>
                  </w:rPrChange>
                </w:rPr>
                <w:t>16</w:t>
              </w:r>
            </w:ins>
          </w:p>
        </w:tc>
        <w:tc>
          <w:tcPr>
            <w:tcW w:w="3206" w:type="dxa"/>
            <w:noWrap/>
            <w:vAlign w:val="center"/>
            <w:hideMark/>
          </w:tcPr>
          <w:p w14:paraId="61075897" w14:textId="77777777" w:rsidR="008D5C49" w:rsidRPr="008D5C49" w:rsidRDefault="008D5C49" w:rsidP="00B41CCF">
            <w:pPr>
              <w:jc w:val="center"/>
              <w:rPr>
                <w:ins w:id="23170" w:author="Mattos Filho" w:date="2021-06-11T20:41:00Z"/>
                <w:rFonts w:ascii="Tahoma" w:hAnsi="Tahoma" w:cs="Tahoma"/>
                <w:color w:val="000000"/>
                <w:szCs w:val="20"/>
                <w:rPrChange w:id="23171" w:author="Mattos Filho" w:date="2021-06-11T20:42:00Z">
                  <w:rPr>
                    <w:ins w:id="23172" w:author="Mattos Filho" w:date="2021-06-11T20:41:00Z"/>
                    <w:rFonts w:cs="Tahoma"/>
                    <w:color w:val="000000"/>
                    <w:szCs w:val="20"/>
                  </w:rPr>
                </w:rPrChange>
              </w:rPr>
            </w:pPr>
            <w:ins w:id="23173" w:author="Mattos Filho" w:date="2021-06-11T20:41:00Z">
              <w:r w:rsidRPr="008D5C49">
                <w:rPr>
                  <w:rFonts w:ascii="Tahoma" w:hAnsi="Tahoma" w:cs="Tahoma"/>
                  <w:color w:val="000000"/>
                  <w:szCs w:val="20"/>
                  <w:rPrChange w:id="23174" w:author="Mattos Filho" w:date="2021-06-11T20:42:00Z">
                    <w:rPr>
                      <w:rFonts w:cs="Tahoma"/>
                      <w:color w:val="000000"/>
                      <w:szCs w:val="20"/>
                    </w:rPr>
                  </w:rPrChange>
                </w:rPr>
                <w:t>100</w:t>
              </w:r>
            </w:ins>
          </w:p>
        </w:tc>
        <w:tc>
          <w:tcPr>
            <w:tcW w:w="1320" w:type="dxa"/>
            <w:noWrap/>
            <w:vAlign w:val="center"/>
            <w:hideMark/>
          </w:tcPr>
          <w:p w14:paraId="71DE947C" w14:textId="77777777" w:rsidR="008D5C49" w:rsidRPr="008D5C49" w:rsidRDefault="008D5C49" w:rsidP="00B41CCF">
            <w:pPr>
              <w:jc w:val="center"/>
              <w:rPr>
                <w:ins w:id="23175" w:author="Mattos Filho" w:date="2021-06-11T20:41:00Z"/>
                <w:rFonts w:ascii="Tahoma" w:hAnsi="Tahoma" w:cs="Tahoma"/>
                <w:color w:val="000000"/>
                <w:szCs w:val="20"/>
                <w:rPrChange w:id="23176" w:author="Mattos Filho" w:date="2021-06-11T20:42:00Z">
                  <w:rPr>
                    <w:ins w:id="23177" w:author="Mattos Filho" w:date="2021-06-11T20:41:00Z"/>
                    <w:rFonts w:cs="Tahoma"/>
                    <w:color w:val="000000"/>
                    <w:szCs w:val="20"/>
                  </w:rPr>
                </w:rPrChange>
              </w:rPr>
            </w:pPr>
            <w:ins w:id="23178" w:author="Mattos Filho" w:date="2021-06-11T20:41:00Z">
              <w:r w:rsidRPr="008D5C49">
                <w:rPr>
                  <w:rFonts w:ascii="Tahoma" w:hAnsi="Tahoma" w:cs="Tahoma"/>
                  <w:color w:val="000000"/>
                  <w:szCs w:val="20"/>
                  <w:rPrChange w:id="23179" w:author="Mattos Filho" w:date="2021-06-11T20:42:00Z">
                    <w:rPr>
                      <w:rFonts w:cs="Tahoma"/>
                      <w:color w:val="000000"/>
                      <w:szCs w:val="20"/>
                    </w:rPr>
                  </w:rPrChange>
                </w:rPr>
                <w:t>45728</w:t>
              </w:r>
            </w:ins>
          </w:p>
        </w:tc>
        <w:tc>
          <w:tcPr>
            <w:tcW w:w="4706" w:type="dxa"/>
            <w:noWrap/>
            <w:vAlign w:val="center"/>
            <w:hideMark/>
          </w:tcPr>
          <w:p w14:paraId="02F34E04" w14:textId="77777777" w:rsidR="008D5C49" w:rsidRPr="008D5C49" w:rsidRDefault="008D5C49" w:rsidP="00B41CCF">
            <w:pPr>
              <w:jc w:val="center"/>
              <w:rPr>
                <w:ins w:id="23180" w:author="Mattos Filho" w:date="2021-06-11T20:41:00Z"/>
                <w:rFonts w:ascii="Tahoma" w:hAnsi="Tahoma" w:cs="Tahoma"/>
                <w:color w:val="000000"/>
                <w:szCs w:val="20"/>
                <w:rPrChange w:id="23181" w:author="Mattos Filho" w:date="2021-06-11T20:42:00Z">
                  <w:rPr>
                    <w:ins w:id="23182" w:author="Mattos Filho" w:date="2021-06-11T20:41:00Z"/>
                    <w:rFonts w:cs="Tahoma"/>
                    <w:color w:val="000000"/>
                    <w:szCs w:val="20"/>
                  </w:rPr>
                </w:rPrChange>
              </w:rPr>
            </w:pPr>
            <w:ins w:id="23183" w:author="Mattos Filho" w:date="2021-06-11T20:41:00Z">
              <w:r w:rsidRPr="008D5C49">
                <w:rPr>
                  <w:rFonts w:ascii="Tahoma" w:hAnsi="Tahoma" w:cs="Tahoma"/>
                  <w:color w:val="000000"/>
                  <w:szCs w:val="20"/>
                  <w:rPrChange w:id="23184" w:author="Mattos Filho" w:date="2021-06-11T20:42:00Z">
                    <w:rPr>
                      <w:rFonts w:cs="Tahoma"/>
                      <w:color w:val="000000"/>
                      <w:szCs w:val="20"/>
                    </w:rPr>
                  </w:rPrChange>
                </w:rPr>
                <w:t>2º Oficio RI de Feira de Santana</w:t>
              </w:r>
            </w:ins>
          </w:p>
        </w:tc>
      </w:tr>
      <w:tr w:rsidR="008D5C49" w:rsidRPr="008D5C49" w14:paraId="3AE72933" w14:textId="77777777" w:rsidTr="008D5C49">
        <w:trPr>
          <w:trHeight w:val="300"/>
          <w:ins w:id="23185" w:author="Mattos Filho" w:date="2021-06-11T20:41:00Z"/>
        </w:trPr>
        <w:tc>
          <w:tcPr>
            <w:tcW w:w="2826" w:type="dxa"/>
            <w:noWrap/>
            <w:vAlign w:val="center"/>
            <w:hideMark/>
          </w:tcPr>
          <w:p w14:paraId="094AB467" w14:textId="77777777" w:rsidR="008D5C49" w:rsidRPr="008D5C49" w:rsidRDefault="008D5C49" w:rsidP="00B41CCF">
            <w:pPr>
              <w:jc w:val="center"/>
              <w:rPr>
                <w:ins w:id="23186" w:author="Mattos Filho" w:date="2021-06-11T20:41:00Z"/>
                <w:rFonts w:ascii="Tahoma" w:hAnsi="Tahoma" w:cs="Tahoma"/>
                <w:color w:val="000000"/>
                <w:szCs w:val="20"/>
                <w:rPrChange w:id="23187" w:author="Mattos Filho" w:date="2021-06-11T20:42:00Z">
                  <w:rPr>
                    <w:ins w:id="23188" w:author="Mattos Filho" w:date="2021-06-11T20:41:00Z"/>
                    <w:rFonts w:cs="Tahoma"/>
                    <w:color w:val="000000"/>
                    <w:szCs w:val="20"/>
                  </w:rPr>
                </w:rPrChange>
              </w:rPr>
            </w:pPr>
            <w:ins w:id="23189" w:author="Mattos Filho" w:date="2021-06-11T20:41:00Z">
              <w:r w:rsidRPr="008D5C49">
                <w:rPr>
                  <w:rFonts w:ascii="Tahoma" w:hAnsi="Tahoma" w:cs="Tahoma"/>
                  <w:color w:val="000000"/>
                  <w:szCs w:val="20"/>
                  <w:rPrChange w:id="23190" w:author="Mattos Filho" w:date="2021-06-11T20:42:00Z">
                    <w:rPr>
                      <w:rFonts w:cs="Tahoma"/>
                      <w:color w:val="000000"/>
                      <w:szCs w:val="20"/>
                    </w:rPr>
                  </w:rPrChange>
                </w:rPr>
                <w:t>Feira de Santana - Village II</w:t>
              </w:r>
            </w:ins>
          </w:p>
        </w:tc>
        <w:tc>
          <w:tcPr>
            <w:tcW w:w="1018" w:type="dxa"/>
            <w:noWrap/>
            <w:vAlign w:val="center"/>
            <w:hideMark/>
          </w:tcPr>
          <w:p w14:paraId="11F77C55" w14:textId="77777777" w:rsidR="008D5C49" w:rsidRPr="008D5C49" w:rsidRDefault="008D5C49" w:rsidP="00B41CCF">
            <w:pPr>
              <w:jc w:val="center"/>
              <w:rPr>
                <w:ins w:id="23191" w:author="Mattos Filho" w:date="2021-06-11T20:41:00Z"/>
                <w:rFonts w:ascii="Tahoma" w:hAnsi="Tahoma" w:cs="Tahoma"/>
                <w:color w:val="000000"/>
                <w:szCs w:val="20"/>
                <w:rPrChange w:id="23192" w:author="Mattos Filho" w:date="2021-06-11T20:42:00Z">
                  <w:rPr>
                    <w:ins w:id="23193" w:author="Mattos Filho" w:date="2021-06-11T20:41:00Z"/>
                    <w:rFonts w:cs="Tahoma"/>
                    <w:color w:val="000000"/>
                    <w:szCs w:val="20"/>
                  </w:rPr>
                </w:rPrChange>
              </w:rPr>
            </w:pPr>
            <w:ins w:id="23194" w:author="Mattos Filho" w:date="2021-06-11T20:41:00Z">
              <w:r w:rsidRPr="008D5C49">
                <w:rPr>
                  <w:rFonts w:ascii="Tahoma" w:hAnsi="Tahoma" w:cs="Tahoma"/>
                  <w:color w:val="000000"/>
                  <w:szCs w:val="20"/>
                  <w:rPrChange w:id="23195" w:author="Mattos Filho" w:date="2021-06-11T20:42:00Z">
                    <w:rPr>
                      <w:rFonts w:cs="Tahoma"/>
                      <w:color w:val="000000"/>
                      <w:szCs w:val="20"/>
                    </w:rPr>
                  </w:rPrChange>
                </w:rPr>
                <w:t>P</w:t>
              </w:r>
            </w:ins>
          </w:p>
        </w:tc>
        <w:tc>
          <w:tcPr>
            <w:tcW w:w="674" w:type="dxa"/>
            <w:noWrap/>
            <w:vAlign w:val="center"/>
            <w:hideMark/>
          </w:tcPr>
          <w:p w14:paraId="5E698319" w14:textId="77777777" w:rsidR="008D5C49" w:rsidRPr="008D5C49" w:rsidRDefault="008D5C49" w:rsidP="00B41CCF">
            <w:pPr>
              <w:jc w:val="center"/>
              <w:rPr>
                <w:ins w:id="23196" w:author="Mattos Filho" w:date="2021-06-11T20:41:00Z"/>
                <w:rFonts w:ascii="Tahoma" w:hAnsi="Tahoma" w:cs="Tahoma"/>
                <w:color w:val="000000"/>
                <w:szCs w:val="20"/>
                <w:rPrChange w:id="23197" w:author="Mattos Filho" w:date="2021-06-11T20:42:00Z">
                  <w:rPr>
                    <w:ins w:id="23198" w:author="Mattos Filho" w:date="2021-06-11T20:41:00Z"/>
                    <w:rFonts w:cs="Tahoma"/>
                    <w:color w:val="000000"/>
                    <w:szCs w:val="20"/>
                  </w:rPr>
                </w:rPrChange>
              </w:rPr>
            </w:pPr>
            <w:ins w:id="23199" w:author="Mattos Filho" w:date="2021-06-11T20:41:00Z">
              <w:r w:rsidRPr="008D5C49">
                <w:rPr>
                  <w:rFonts w:ascii="Tahoma" w:hAnsi="Tahoma" w:cs="Tahoma"/>
                  <w:color w:val="000000"/>
                  <w:szCs w:val="20"/>
                  <w:rPrChange w:id="23200" w:author="Mattos Filho" w:date="2021-06-11T20:42:00Z">
                    <w:rPr>
                      <w:rFonts w:cs="Tahoma"/>
                      <w:color w:val="000000"/>
                      <w:szCs w:val="20"/>
                    </w:rPr>
                  </w:rPrChange>
                </w:rPr>
                <w:t>17</w:t>
              </w:r>
            </w:ins>
          </w:p>
        </w:tc>
        <w:tc>
          <w:tcPr>
            <w:tcW w:w="3206" w:type="dxa"/>
            <w:noWrap/>
            <w:vAlign w:val="center"/>
            <w:hideMark/>
          </w:tcPr>
          <w:p w14:paraId="10D73518" w14:textId="77777777" w:rsidR="008D5C49" w:rsidRPr="008D5C49" w:rsidRDefault="008D5C49" w:rsidP="00B41CCF">
            <w:pPr>
              <w:jc w:val="center"/>
              <w:rPr>
                <w:ins w:id="23201" w:author="Mattos Filho" w:date="2021-06-11T20:41:00Z"/>
                <w:rFonts w:ascii="Tahoma" w:hAnsi="Tahoma" w:cs="Tahoma"/>
                <w:color w:val="000000"/>
                <w:szCs w:val="20"/>
                <w:rPrChange w:id="23202" w:author="Mattos Filho" w:date="2021-06-11T20:42:00Z">
                  <w:rPr>
                    <w:ins w:id="23203" w:author="Mattos Filho" w:date="2021-06-11T20:41:00Z"/>
                    <w:rFonts w:cs="Tahoma"/>
                    <w:color w:val="000000"/>
                    <w:szCs w:val="20"/>
                  </w:rPr>
                </w:rPrChange>
              </w:rPr>
            </w:pPr>
            <w:ins w:id="23204" w:author="Mattos Filho" w:date="2021-06-11T20:41:00Z">
              <w:r w:rsidRPr="008D5C49">
                <w:rPr>
                  <w:rFonts w:ascii="Tahoma" w:hAnsi="Tahoma" w:cs="Tahoma"/>
                  <w:color w:val="000000"/>
                  <w:szCs w:val="20"/>
                  <w:rPrChange w:id="23205" w:author="Mattos Filho" w:date="2021-06-11T20:42:00Z">
                    <w:rPr>
                      <w:rFonts w:cs="Tahoma"/>
                      <w:color w:val="000000"/>
                      <w:szCs w:val="20"/>
                    </w:rPr>
                  </w:rPrChange>
                </w:rPr>
                <w:t>100</w:t>
              </w:r>
            </w:ins>
          </w:p>
        </w:tc>
        <w:tc>
          <w:tcPr>
            <w:tcW w:w="1320" w:type="dxa"/>
            <w:noWrap/>
            <w:vAlign w:val="center"/>
            <w:hideMark/>
          </w:tcPr>
          <w:p w14:paraId="2B1C997C" w14:textId="77777777" w:rsidR="008D5C49" w:rsidRPr="008D5C49" w:rsidRDefault="008D5C49" w:rsidP="00B41CCF">
            <w:pPr>
              <w:jc w:val="center"/>
              <w:rPr>
                <w:ins w:id="23206" w:author="Mattos Filho" w:date="2021-06-11T20:41:00Z"/>
                <w:rFonts w:ascii="Tahoma" w:hAnsi="Tahoma" w:cs="Tahoma"/>
                <w:color w:val="000000"/>
                <w:szCs w:val="20"/>
                <w:rPrChange w:id="23207" w:author="Mattos Filho" w:date="2021-06-11T20:42:00Z">
                  <w:rPr>
                    <w:ins w:id="23208" w:author="Mattos Filho" w:date="2021-06-11T20:41:00Z"/>
                    <w:rFonts w:cs="Tahoma"/>
                    <w:color w:val="000000"/>
                    <w:szCs w:val="20"/>
                  </w:rPr>
                </w:rPrChange>
              </w:rPr>
            </w:pPr>
            <w:ins w:id="23209" w:author="Mattos Filho" w:date="2021-06-11T20:41:00Z">
              <w:r w:rsidRPr="008D5C49">
                <w:rPr>
                  <w:rFonts w:ascii="Tahoma" w:hAnsi="Tahoma" w:cs="Tahoma"/>
                  <w:color w:val="000000"/>
                  <w:szCs w:val="20"/>
                  <w:rPrChange w:id="23210" w:author="Mattos Filho" w:date="2021-06-11T20:42:00Z">
                    <w:rPr>
                      <w:rFonts w:cs="Tahoma"/>
                      <w:color w:val="000000"/>
                      <w:szCs w:val="20"/>
                    </w:rPr>
                  </w:rPrChange>
                </w:rPr>
                <w:t>45729</w:t>
              </w:r>
            </w:ins>
          </w:p>
        </w:tc>
        <w:tc>
          <w:tcPr>
            <w:tcW w:w="4706" w:type="dxa"/>
            <w:noWrap/>
            <w:vAlign w:val="center"/>
            <w:hideMark/>
          </w:tcPr>
          <w:p w14:paraId="0338F3A1" w14:textId="77777777" w:rsidR="008D5C49" w:rsidRPr="008D5C49" w:rsidRDefault="008D5C49" w:rsidP="00B41CCF">
            <w:pPr>
              <w:jc w:val="center"/>
              <w:rPr>
                <w:ins w:id="23211" w:author="Mattos Filho" w:date="2021-06-11T20:41:00Z"/>
                <w:rFonts w:ascii="Tahoma" w:hAnsi="Tahoma" w:cs="Tahoma"/>
                <w:color w:val="000000"/>
                <w:szCs w:val="20"/>
                <w:rPrChange w:id="23212" w:author="Mattos Filho" w:date="2021-06-11T20:42:00Z">
                  <w:rPr>
                    <w:ins w:id="23213" w:author="Mattos Filho" w:date="2021-06-11T20:41:00Z"/>
                    <w:rFonts w:cs="Tahoma"/>
                    <w:color w:val="000000"/>
                    <w:szCs w:val="20"/>
                  </w:rPr>
                </w:rPrChange>
              </w:rPr>
            </w:pPr>
            <w:ins w:id="23214" w:author="Mattos Filho" w:date="2021-06-11T20:41:00Z">
              <w:r w:rsidRPr="008D5C49">
                <w:rPr>
                  <w:rFonts w:ascii="Tahoma" w:hAnsi="Tahoma" w:cs="Tahoma"/>
                  <w:color w:val="000000"/>
                  <w:szCs w:val="20"/>
                  <w:rPrChange w:id="23215" w:author="Mattos Filho" w:date="2021-06-11T20:42:00Z">
                    <w:rPr>
                      <w:rFonts w:cs="Tahoma"/>
                      <w:color w:val="000000"/>
                      <w:szCs w:val="20"/>
                    </w:rPr>
                  </w:rPrChange>
                </w:rPr>
                <w:t>2º Oficio RI de Feira de Santana</w:t>
              </w:r>
            </w:ins>
          </w:p>
        </w:tc>
      </w:tr>
      <w:tr w:rsidR="008D5C49" w:rsidRPr="008D5C49" w14:paraId="1648808A" w14:textId="77777777" w:rsidTr="008D5C49">
        <w:trPr>
          <w:trHeight w:val="300"/>
          <w:ins w:id="23216" w:author="Mattos Filho" w:date="2021-06-11T20:41:00Z"/>
        </w:trPr>
        <w:tc>
          <w:tcPr>
            <w:tcW w:w="2826" w:type="dxa"/>
            <w:noWrap/>
            <w:vAlign w:val="center"/>
            <w:hideMark/>
          </w:tcPr>
          <w:p w14:paraId="51246ED5" w14:textId="77777777" w:rsidR="008D5C49" w:rsidRPr="008D5C49" w:rsidRDefault="008D5C49" w:rsidP="00B41CCF">
            <w:pPr>
              <w:jc w:val="center"/>
              <w:rPr>
                <w:ins w:id="23217" w:author="Mattos Filho" w:date="2021-06-11T20:41:00Z"/>
                <w:rFonts w:ascii="Tahoma" w:hAnsi="Tahoma" w:cs="Tahoma"/>
                <w:color w:val="000000"/>
                <w:szCs w:val="20"/>
                <w:rPrChange w:id="23218" w:author="Mattos Filho" w:date="2021-06-11T20:42:00Z">
                  <w:rPr>
                    <w:ins w:id="23219" w:author="Mattos Filho" w:date="2021-06-11T20:41:00Z"/>
                    <w:rFonts w:cs="Tahoma"/>
                    <w:color w:val="000000"/>
                    <w:szCs w:val="20"/>
                  </w:rPr>
                </w:rPrChange>
              </w:rPr>
            </w:pPr>
            <w:ins w:id="23220" w:author="Mattos Filho" w:date="2021-06-11T20:41:00Z">
              <w:r w:rsidRPr="008D5C49">
                <w:rPr>
                  <w:rFonts w:ascii="Tahoma" w:hAnsi="Tahoma" w:cs="Tahoma"/>
                  <w:color w:val="000000"/>
                  <w:szCs w:val="20"/>
                  <w:rPrChange w:id="23221" w:author="Mattos Filho" w:date="2021-06-11T20:42:00Z">
                    <w:rPr>
                      <w:rFonts w:cs="Tahoma"/>
                      <w:color w:val="000000"/>
                      <w:szCs w:val="20"/>
                    </w:rPr>
                  </w:rPrChange>
                </w:rPr>
                <w:t>Feira de Santana - Village II</w:t>
              </w:r>
            </w:ins>
          </w:p>
        </w:tc>
        <w:tc>
          <w:tcPr>
            <w:tcW w:w="1018" w:type="dxa"/>
            <w:noWrap/>
            <w:vAlign w:val="center"/>
            <w:hideMark/>
          </w:tcPr>
          <w:p w14:paraId="7DBCC208" w14:textId="77777777" w:rsidR="008D5C49" w:rsidRPr="008D5C49" w:rsidRDefault="008D5C49" w:rsidP="00B41CCF">
            <w:pPr>
              <w:jc w:val="center"/>
              <w:rPr>
                <w:ins w:id="23222" w:author="Mattos Filho" w:date="2021-06-11T20:41:00Z"/>
                <w:rFonts w:ascii="Tahoma" w:hAnsi="Tahoma" w:cs="Tahoma"/>
                <w:color w:val="000000"/>
                <w:szCs w:val="20"/>
                <w:rPrChange w:id="23223" w:author="Mattos Filho" w:date="2021-06-11T20:42:00Z">
                  <w:rPr>
                    <w:ins w:id="23224" w:author="Mattos Filho" w:date="2021-06-11T20:41:00Z"/>
                    <w:rFonts w:cs="Tahoma"/>
                    <w:color w:val="000000"/>
                    <w:szCs w:val="20"/>
                  </w:rPr>
                </w:rPrChange>
              </w:rPr>
            </w:pPr>
            <w:ins w:id="23225" w:author="Mattos Filho" w:date="2021-06-11T20:41:00Z">
              <w:r w:rsidRPr="008D5C49">
                <w:rPr>
                  <w:rFonts w:ascii="Tahoma" w:hAnsi="Tahoma" w:cs="Tahoma"/>
                  <w:color w:val="000000"/>
                  <w:szCs w:val="20"/>
                  <w:rPrChange w:id="23226" w:author="Mattos Filho" w:date="2021-06-11T20:42:00Z">
                    <w:rPr>
                      <w:rFonts w:cs="Tahoma"/>
                      <w:color w:val="000000"/>
                      <w:szCs w:val="20"/>
                    </w:rPr>
                  </w:rPrChange>
                </w:rPr>
                <w:t>P</w:t>
              </w:r>
            </w:ins>
          </w:p>
        </w:tc>
        <w:tc>
          <w:tcPr>
            <w:tcW w:w="674" w:type="dxa"/>
            <w:noWrap/>
            <w:vAlign w:val="center"/>
            <w:hideMark/>
          </w:tcPr>
          <w:p w14:paraId="4D6CB93F" w14:textId="77777777" w:rsidR="008D5C49" w:rsidRPr="008D5C49" w:rsidRDefault="008D5C49" w:rsidP="00B41CCF">
            <w:pPr>
              <w:jc w:val="center"/>
              <w:rPr>
                <w:ins w:id="23227" w:author="Mattos Filho" w:date="2021-06-11T20:41:00Z"/>
                <w:rFonts w:ascii="Tahoma" w:hAnsi="Tahoma" w:cs="Tahoma"/>
                <w:color w:val="000000"/>
                <w:szCs w:val="20"/>
                <w:rPrChange w:id="23228" w:author="Mattos Filho" w:date="2021-06-11T20:42:00Z">
                  <w:rPr>
                    <w:ins w:id="23229" w:author="Mattos Filho" w:date="2021-06-11T20:41:00Z"/>
                    <w:rFonts w:cs="Tahoma"/>
                    <w:color w:val="000000"/>
                    <w:szCs w:val="20"/>
                  </w:rPr>
                </w:rPrChange>
              </w:rPr>
            </w:pPr>
            <w:ins w:id="23230" w:author="Mattos Filho" w:date="2021-06-11T20:41:00Z">
              <w:r w:rsidRPr="008D5C49">
                <w:rPr>
                  <w:rFonts w:ascii="Tahoma" w:hAnsi="Tahoma" w:cs="Tahoma"/>
                  <w:color w:val="000000"/>
                  <w:szCs w:val="20"/>
                  <w:rPrChange w:id="23231" w:author="Mattos Filho" w:date="2021-06-11T20:42:00Z">
                    <w:rPr>
                      <w:rFonts w:cs="Tahoma"/>
                      <w:color w:val="000000"/>
                      <w:szCs w:val="20"/>
                    </w:rPr>
                  </w:rPrChange>
                </w:rPr>
                <w:t>18</w:t>
              </w:r>
            </w:ins>
          </w:p>
        </w:tc>
        <w:tc>
          <w:tcPr>
            <w:tcW w:w="3206" w:type="dxa"/>
            <w:noWrap/>
            <w:vAlign w:val="center"/>
            <w:hideMark/>
          </w:tcPr>
          <w:p w14:paraId="5F0B87F7" w14:textId="77777777" w:rsidR="008D5C49" w:rsidRPr="008D5C49" w:rsidRDefault="008D5C49" w:rsidP="00B41CCF">
            <w:pPr>
              <w:jc w:val="center"/>
              <w:rPr>
                <w:ins w:id="23232" w:author="Mattos Filho" w:date="2021-06-11T20:41:00Z"/>
                <w:rFonts w:ascii="Tahoma" w:hAnsi="Tahoma" w:cs="Tahoma"/>
                <w:color w:val="000000"/>
                <w:szCs w:val="20"/>
                <w:rPrChange w:id="23233" w:author="Mattos Filho" w:date="2021-06-11T20:42:00Z">
                  <w:rPr>
                    <w:ins w:id="23234" w:author="Mattos Filho" w:date="2021-06-11T20:41:00Z"/>
                    <w:rFonts w:cs="Tahoma"/>
                    <w:color w:val="000000"/>
                    <w:szCs w:val="20"/>
                  </w:rPr>
                </w:rPrChange>
              </w:rPr>
            </w:pPr>
            <w:ins w:id="23235" w:author="Mattos Filho" w:date="2021-06-11T20:41:00Z">
              <w:r w:rsidRPr="008D5C49">
                <w:rPr>
                  <w:rFonts w:ascii="Tahoma" w:hAnsi="Tahoma" w:cs="Tahoma"/>
                  <w:color w:val="000000"/>
                  <w:szCs w:val="20"/>
                  <w:rPrChange w:id="23236" w:author="Mattos Filho" w:date="2021-06-11T20:42:00Z">
                    <w:rPr>
                      <w:rFonts w:cs="Tahoma"/>
                      <w:color w:val="000000"/>
                      <w:szCs w:val="20"/>
                    </w:rPr>
                  </w:rPrChange>
                </w:rPr>
                <w:t>100</w:t>
              </w:r>
            </w:ins>
          </w:p>
        </w:tc>
        <w:tc>
          <w:tcPr>
            <w:tcW w:w="1320" w:type="dxa"/>
            <w:noWrap/>
            <w:vAlign w:val="center"/>
            <w:hideMark/>
          </w:tcPr>
          <w:p w14:paraId="586C0604" w14:textId="77777777" w:rsidR="008D5C49" w:rsidRPr="008D5C49" w:rsidRDefault="008D5C49" w:rsidP="00B41CCF">
            <w:pPr>
              <w:jc w:val="center"/>
              <w:rPr>
                <w:ins w:id="23237" w:author="Mattos Filho" w:date="2021-06-11T20:41:00Z"/>
                <w:rFonts w:ascii="Tahoma" w:hAnsi="Tahoma" w:cs="Tahoma"/>
                <w:color w:val="000000"/>
                <w:szCs w:val="20"/>
                <w:rPrChange w:id="23238" w:author="Mattos Filho" w:date="2021-06-11T20:42:00Z">
                  <w:rPr>
                    <w:ins w:id="23239" w:author="Mattos Filho" w:date="2021-06-11T20:41:00Z"/>
                    <w:rFonts w:cs="Tahoma"/>
                    <w:color w:val="000000"/>
                    <w:szCs w:val="20"/>
                  </w:rPr>
                </w:rPrChange>
              </w:rPr>
            </w:pPr>
            <w:ins w:id="23240" w:author="Mattos Filho" w:date="2021-06-11T20:41:00Z">
              <w:r w:rsidRPr="008D5C49">
                <w:rPr>
                  <w:rFonts w:ascii="Tahoma" w:hAnsi="Tahoma" w:cs="Tahoma"/>
                  <w:color w:val="000000"/>
                  <w:szCs w:val="20"/>
                  <w:rPrChange w:id="23241" w:author="Mattos Filho" w:date="2021-06-11T20:42:00Z">
                    <w:rPr>
                      <w:rFonts w:cs="Tahoma"/>
                      <w:color w:val="000000"/>
                      <w:szCs w:val="20"/>
                    </w:rPr>
                  </w:rPrChange>
                </w:rPr>
                <w:t>45730</w:t>
              </w:r>
            </w:ins>
          </w:p>
        </w:tc>
        <w:tc>
          <w:tcPr>
            <w:tcW w:w="4706" w:type="dxa"/>
            <w:noWrap/>
            <w:vAlign w:val="center"/>
            <w:hideMark/>
          </w:tcPr>
          <w:p w14:paraId="432FA7E3" w14:textId="77777777" w:rsidR="008D5C49" w:rsidRPr="008D5C49" w:rsidRDefault="008D5C49" w:rsidP="00B41CCF">
            <w:pPr>
              <w:jc w:val="center"/>
              <w:rPr>
                <w:ins w:id="23242" w:author="Mattos Filho" w:date="2021-06-11T20:41:00Z"/>
                <w:rFonts w:ascii="Tahoma" w:hAnsi="Tahoma" w:cs="Tahoma"/>
                <w:color w:val="000000"/>
                <w:szCs w:val="20"/>
                <w:rPrChange w:id="23243" w:author="Mattos Filho" w:date="2021-06-11T20:42:00Z">
                  <w:rPr>
                    <w:ins w:id="23244" w:author="Mattos Filho" w:date="2021-06-11T20:41:00Z"/>
                    <w:rFonts w:cs="Tahoma"/>
                    <w:color w:val="000000"/>
                    <w:szCs w:val="20"/>
                  </w:rPr>
                </w:rPrChange>
              </w:rPr>
            </w:pPr>
            <w:ins w:id="23245" w:author="Mattos Filho" w:date="2021-06-11T20:41:00Z">
              <w:r w:rsidRPr="008D5C49">
                <w:rPr>
                  <w:rFonts w:ascii="Tahoma" w:hAnsi="Tahoma" w:cs="Tahoma"/>
                  <w:color w:val="000000"/>
                  <w:szCs w:val="20"/>
                  <w:rPrChange w:id="23246" w:author="Mattos Filho" w:date="2021-06-11T20:42:00Z">
                    <w:rPr>
                      <w:rFonts w:cs="Tahoma"/>
                      <w:color w:val="000000"/>
                      <w:szCs w:val="20"/>
                    </w:rPr>
                  </w:rPrChange>
                </w:rPr>
                <w:t>2º Oficio RI de Feira de Santana</w:t>
              </w:r>
            </w:ins>
          </w:p>
        </w:tc>
      </w:tr>
      <w:tr w:rsidR="008D5C49" w:rsidRPr="008D5C49" w14:paraId="6A64CB00" w14:textId="77777777" w:rsidTr="008D5C49">
        <w:trPr>
          <w:trHeight w:val="300"/>
          <w:ins w:id="23247" w:author="Mattos Filho" w:date="2021-06-11T20:41:00Z"/>
        </w:trPr>
        <w:tc>
          <w:tcPr>
            <w:tcW w:w="2826" w:type="dxa"/>
            <w:noWrap/>
            <w:vAlign w:val="center"/>
            <w:hideMark/>
          </w:tcPr>
          <w:p w14:paraId="7677F623" w14:textId="77777777" w:rsidR="008D5C49" w:rsidRPr="008D5C49" w:rsidRDefault="008D5C49" w:rsidP="00B41CCF">
            <w:pPr>
              <w:jc w:val="center"/>
              <w:rPr>
                <w:ins w:id="23248" w:author="Mattos Filho" w:date="2021-06-11T20:41:00Z"/>
                <w:rFonts w:ascii="Tahoma" w:hAnsi="Tahoma" w:cs="Tahoma"/>
                <w:color w:val="000000"/>
                <w:szCs w:val="20"/>
                <w:rPrChange w:id="23249" w:author="Mattos Filho" w:date="2021-06-11T20:42:00Z">
                  <w:rPr>
                    <w:ins w:id="23250" w:author="Mattos Filho" w:date="2021-06-11T20:41:00Z"/>
                    <w:rFonts w:cs="Tahoma"/>
                    <w:color w:val="000000"/>
                    <w:szCs w:val="20"/>
                  </w:rPr>
                </w:rPrChange>
              </w:rPr>
            </w:pPr>
            <w:ins w:id="23251" w:author="Mattos Filho" w:date="2021-06-11T20:41:00Z">
              <w:r w:rsidRPr="008D5C49">
                <w:rPr>
                  <w:rFonts w:ascii="Tahoma" w:hAnsi="Tahoma" w:cs="Tahoma"/>
                  <w:color w:val="000000"/>
                  <w:szCs w:val="20"/>
                  <w:rPrChange w:id="23252" w:author="Mattos Filho" w:date="2021-06-11T20:42:00Z">
                    <w:rPr>
                      <w:rFonts w:cs="Tahoma"/>
                      <w:color w:val="000000"/>
                      <w:szCs w:val="20"/>
                    </w:rPr>
                  </w:rPrChange>
                </w:rPr>
                <w:t>Feira de Santana - Village II</w:t>
              </w:r>
            </w:ins>
          </w:p>
        </w:tc>
        <w:tc>
          <w:tcPr>
            <w:tcW w:w="1018" w:type="dxa"/>
            <w:noWrap/>
            <w:vAlign w:val="center"/>
            <w:hideMark/>
          </w:tcPr>
          <w:p w14:paraId="732A8BE8" w14:textId="77777777" w:rsidR="008D5C49" w:rsidRPr="008D5C49" w:rsidRDefault="008D5C49" w:rsidP="00B41CCF">
            <w:pPr>
              <w:jc w:val="center"/>
              <w:rPr>
                <w:ins w:id="23253" w:author="Mattos Filho" w:date="2021-06-11T20:41:00Z"/>
                <w:rFonts w:ascii="Tahoma" w:hAnsi="Tahoma" w:cs="Tahoma"/>
                <w:color w:val="000000"/>
                <w:szCs w:val="20"/>
                <w:rPrChange w:id="23254" w:author="Mattos Filho" w:date="2021-06-11T20:42:00Z">
                  <w:rPr>
                    <w:ins w:id="23255" w:author="Mattos Filho" w:date="2021-06-11T20:41:00Z"/>
                    <w:rFonts w:cs="Tahoma"/>
                    <w:color w:val="000000"/>
                    <w:szCs w:val="20"/>
                  </w:rPr>
                </w:rPrChange>
              </w:rPr>
            </w:pPr>
            <w:ins w:id="23256" w:author="Mattos Filho" w:date="2021-06-11T20:41:00Z">
              <w:r w:rsidRPr="008D5C49">
                <w:rPr>
                  <w:rFonts w:ascii="Tahoma" w:hAnsi="Tahoma" w:cs="Tahoma"/>
                  <w:color w:val="000000"/>
                  <w:szCs w:val="20"/>
                  <w:rPrChange w:id="23257" w:author="Mattos Filho" w:date="2021-06-11T20:42:00Z">
                    <w:rPr>
                      <w:rFonts w:cs="Tahoma"/>
                      <w:color w:val="000000"/>
                      <w:szCs w:val="20"/>
                    </w:rPr>
                  </w:rPrChange>
                </w:rPr>
                <w:t>P</w:t>
              </w:r>
            </w:ins>
          </w:p>
        </w:tc>
        <w:tc>
          <w:tcPr>
            <w:tcW w:w="674" w:type="dxa"/>
            <w:noWrap/>
            <w:vAlign w:val="center"/>
            <w:hideMark/>
          </w:tcPr>
          <w:p w14:paraId="42463266" w14:textId="77777777" w:rsidR="008D5C49" w:rsidRPr="008D5C49" w:rsidRDefault="008D5C49" w:rsidP="00B41CCF">
            <w:pPr>
              <w:jc w:val="center"/>
              <w:rPr>
                <w:ins w:id="23258" w:author="Mattos Filho" w:date="2021-06-11T20:41:00Z"/>
                <w:rFonts w:ascii="Tahoma" w:hAnsi="Tahoma" w:cs="Tahoma"/>
                <w:color w:val="000000"/>
                <w:szCs w:val="20"/>
                <w:rPrChange w:id="23259" w:author="Mattos Filho" w:date="2021-06-11T20:42:00Z">
                  <w:rPr>
                    <w:ins w:id="23260" w:author="Mattos Filho" w:date="2021-06-11T20:41:00Z"/>
                    <w:rFonts w:cs="Tahoma"/>
                    <w:color w:val="000000"/>
                    <w:szCs w:val="20"/>
                  </w:rPr>
                </w:rPrChange>
              </w:rPr>
            </w:pPr>
            <w:ins w:id="23261" w:author="Mattos Filho" w:date="2021-06-11T20:41:00Z">
              <w:r w:rsidRPr="008D5C49">
                <w:rPr>
                  <w:rFonts w:ascii="Tahoma" w:hAnsi="Tahoma" w:cs="Tahoma"/>
                  <w:color w:val="000000"/>
                  <w:szCs w:val="20"/>
                  <w:rPrChange w:id="23262" w:author="Mattos Filho" w:date="2021-06-11T20:42:00Z">
                    <w:rPr>
                      <w:rFonts w:cs="Tahoma"/>
                      <w:color w:val="000000"/>
                      <w:szCs w:val="20"/>
                    </w:rPr>
                  </w:rPrChange>
                </w:rPr>
                <w:t>19</w:t>
              </w:r>
            </w:ins>
          </w:p>
        </w:tc>
        <w:tc>
          <w:tcPr>
            <w:tcW w:w="3206" w:type="dxa"/>
            <w:noWrap/>
            <w:vAlign w:val="center"/>
            <w:hideMark/>
          </w:tcPr>
          <w:p w14:paraId="1A085B48" w14:textId="77777777" w:rsidR="008D5C49" w:rsidRPr="008D5C49" w:rsidRDefault="008D5C49" w:rsidP="00B41CCF">
            <w:pPr>
              <w:jc w:val="center"/>
              <w:rPr>
                <w:ins w:id="23263" w:author="Mattos Filho" w:date="2021-06-11T20:41:00Z"/>
                <w:rFonts w:ascii="Tahoma" w:hAnsi="Tahoma" w:cs="Tahoma"/>
                <w:color w:val="000000"/>
                <w:szCs w:val="20"/>
                <w:rPrChange w:id="23264" w:author="Mattos Filho" w:date="2021-06-11T20:42:00Z">
                  <w:rPr>
                    <w:ins w:id="23265" w:author="Mattos Filho" w:date="2021-06-11T20:41:00Z"/>
                    <w:rFonts w:cs="Tahoma"/>
                    <w:color w:val="000000"/>
                    <w:szCs w:val="20"/>
                  </w:rPr>
                </w:rPrChange>
              </w:rPr>
            </w:pPr>
            <w:ins w:id="23266" w:author="Mattos Filho" w:date="2021-06-11T20:41:00Z">
              <w:r w:rsidRPr="008D5C49">
                <w:rPr>
                  <w:rFonts w:ascii="Tahoma" w:hAnsi="Tahoma" w:cs="Tahoma"/>
                  <w:color w:val="000000"/>
                  <w:szCs w:val="20"/>
                  <w:rPrChange w:id="23267" w:author="Mattos Filho" w:date="2021-06-11T20:42:00Z">
                    <w:rPr>
                      <w:rFonts w:cs="Tahoma"/>
                      <w:color w:val="000000"/>
                      <w:szCs w:val="20"/>
                    </w:rPr>
                  </w:rPrChange>
                </w:rPr>
                <w:t>100</w:t>
              </w:r>
            </w:ins>
          </w:p>
        </w:tc>
        <w:tc>
          <w:tcPr>
            <w:tcW w:w="1320" w:type="dxa"/>
            <w:noWrap/>
            <w:vAlign w:val="center"/>
            <w:hideMark/>
          </w:tcPr>
          <w:p w14:paraId="4DA2A608" w14:textId="77777777" w:rsidR="008D5C49" w:rsidRPr="008D5C49" w:rsidRDefault="008D5C49" w:rsidP="00B41CCF">
            <w:pPr>
              <w:jc w:val="center"/>
              <w:rPr>
                <w:ins w:id="23268" w:author="Mattos Filho" w:date="2021-06-11T20:41:00Z"/>
                <w:rFonts w:ascii="Tahoma" w:hAnsi="Tahoma" w:cs="Tahoma"/>
                <w:color w:val="000000"/>
                <w:szCs w:val="20"/>
                <w:rPrChange w:id="23269" w:author="Mattos Filho" w:date="2021-06-11T20:42:00Z">
                  <w:rPr>
                    <w:ins w:id="23270" w:author="Mattos Filho" w:date="2021-06-11T20:41:00Z"/>
                    <w:rFonts w:cs="Tahoma"/>
                    <w:color w:val="000000"/>
                    <w:szCs w:val="20"/>
                  </w:rPr>
                </w:rPrChange>
              </w:rPr>
            </w:pPr>
            <w:ins w:id="23271" w:author="Mattos Filho" w:date="2021-06-11T20:41:00Z">
              <w:r w:rsidRPr="008D5C49">
                <w:rPr>
                  <w:rFonts w:ascii="Tahoma" w:hAnsi="Tahoma" w:cs="Tahoma"/>
                  <w:color w:val="000000"/>
                  <w:szCs w:val="20"/>
                  <w:rPrChange w:id="23272" w:author="Mattos Filho" w:date="2021-06-11T20:42:00Z">
                    <w:rPr>
                      <w:rFonts w:cs="Tahoma"/>
                      <w:color w:val="000000"/>
                      <w:szCs w:val="20"/>
                    </w:rPr>
                  </w:rPrChange>
                </w:rPr>
                <w:t>45731</w:t>
              </w:r>
            </w:ins>
          </w:p>
        </w:tc>
        <w:tc>
          <w:tcPr>
            <w:tcW w:w="4706" w:type="dxa"/>
            <w:noWrap/>
            <w:vAlign w:val="center"/>
            <w:hideMark/>
          </w:tcPr>
          <w:p w14:paraId="73C868AE" w14:textId="77777777" w:rsidR="008D5C49" w:rsidRPr="008D5C49" w:rsidRDefault="008D5C49" w:rsidP="00B41CCF">
            <w:pPr>
              <w:jc w:val="center"/>
              <w:rPr>
                <w:ins w:id="23273" w:author="Mattos Filho" w:date="2021-06-11T20:41:00Z"/>
                <w:rFonts w:ascii="Tahoma" w:hAnsi="Tahoma" w:cs="Tahoma"/>
                <w:color w:val="000000"/>
                <w:szCs w:val="20"/>
                <w:rPrChange w:id="23274" w:author="Mattos Filho" w:date="2021-06-11T20:42:00Z">
                  <w:rPr>
                    <w:ins w:id="23275" w:author="Mattos Filho" w:date="2021-06-11T20:41:00Z"/>
                    <w:rFonts w:cs="Tahoma"/>
                    <w:color w:val="000000"/>
                    <w:szCs w:val="20"/>
                  </w:rPr>
                </w:rPrChange>
              </w:rPr>
            </w:pPr>
            <w:ins w:id="23276" w:author="Mattos Filho" w:date="2021-06-11T20:41:00Z">
              <w:r w:rsidRPr="008D5C49">
                <w:rPr>
                  <w:rFonts w:ascii="Tahoma" w:hAnsi="Tahoma" w:cs="Tahoma"/>
                  <w:color w:val="000000"/>
                  <w:szCs w:val="20"/>
                  <w:rPrChange w:id="23277" w:author="Mattos Filho" w:date="2021-06-11T20:42:00Z">
                    <w:rPr>
                      <w:rFonts w:cs="Tahoma"/>
                      <w:color w:val="000000"/>
                      <w:szCs w:val="20"/>
                    </w:rPr>
                  </w:rPrChange>
                </w:rPr>
                <w:t>2º Oficio RI de Feira de Santana</w:t>
              </w:r>
            </w:ins>
          </w:p>
        </w:tc>
      </w:tr>
      <w:tr w:rsidR="008D5C49" w:rsidRPr="008D5C49" w14:paraId="2C85D4D0" w14:textId="77777777" w:rsidTr="008D5C49">
        <w:trPr>
          <w:trHeight w:val="300"/>
          <w:ins w:id="23278" w:author="Mattos Filho" w:date="2021-06-11T20:41:00Z"/>
        </w:trPr>
        <w:tc>
          <w:tcPr>
            <w:tcW w:w="2826" w:type="dxa"/>
            <w:noWrap/>
            <w:vAlign w:val="center"/>
            <w:hideMark/>
          </w:tcPr>
          <w:p w14:paraId="37CCBF81" w14:textId="77777777" w:rsidR="008D5C49" w:rsidRPr="008D5C49" w:rsidRDefault="008D5C49" w:rsidP="00B41CCF">
            <w:pPr>
              <w:jc w:val="center"/>
              <w:rPr>
                <w:ins w:id="23279" w:author="Mattos Filho" w:date="2021-06-11T20:41:00Z"/>
                <w:rFonts w:ascii="Tahoma" w:hAnsi="Tahoma" w:cs="Tahoma"/>
                <w:color w:val="000000"/>
                <w:szCs w:val="20"/>
                <w:rPrChange w:id="23280" w:author="Mattos Filho" w:date="2021-06-11T20:42:00Z">
                  <w:rPr>
                    <w:ins w:id="23281" w:author="Mattos Filho" w:date="2021-06-11T20:41:00Z"/>
                    <w:rFonts w:cs="Tahoma"/>
                    <w:color w:val="000000"/>
                    <w:szCs w:val="20"/>
                  </w:rPr>
                </w:rPrChange>
              </w:rPr>
            </w:pPr>
            <w:ins w:id="23282" w:author="Mattos Filho" w:date="2021-06-11T20:41:00Z">
              <w:r w:rsidRPr="008D5C49">
                <w:rPr>
                  <w:rFonts w:ascii="Tahoma" w:hAnsi="Tahoma" w:cs="Tahoma"/>
                  <w:color w:val="000000"/>
                  <w:szCs w:val="20"/>
                  <w:rPrChange w:id="23283" w:author="Mattos Filho" w:date="2021-06-11T20:42:00Z">
                    <w:rPr>
                      <w:rFonts w:cs="Tahoma"/>
                      <w:color w:val="000000"/>
                      <w:szCs w:val="20"/>
                    </w:rPr>
                  </w:rPrChange>
                </w:rPr>
                <w:t>Feira de Santana - Village II</w:t>
              </w:r>
            </w:ins>
          </w:p>
        </w:tc>
        <w:tc>
          <w:tcPr>
            <w:tcW w:w="1018" w:type="dxa"/>
            <w:noWrap/>
            <w:vAlign w:val="center"/>
            <w:hideMark/>
          </w:tcPr>
          <w:p w14:paraId="44DB7F0C" w14:textId="77777777" w:rsidR="008D5C49" w:rsidRPr="008D5C49" w:rsidRDefault="008D5C49" w:rsidP="00B41CCF">
            <w:pPr>
              <w:jc w:val="center"/>
              <w:rPr>
                <w:ins w:id="23284" w:author="Mattos Filho" w:date="2021-06-11T20:41:00Z"/>
                <w:rFonts w:ascii="Tahoma" w:hAnsi="Tahoma" w:cs="Tahoma"/>
                <w:color w:val="000000"/>
                <w:szCs w:val="20"/>
                <w:rPrChange w:id="23285" w:author="Mattos Filho" w:date="2021-06-11T20:42:00Z">
                  <w:rPr>
                    <w:ins w:id="23286" w:author="Mattos Filho" w:date="2021-06-11T20:41:00Z"/>
                    <w:rFonts w:cs="Tahoma"/>
                    <w:color w:val="000000"/>
                    <w:szCs w:val="20"/>
                  </w:rPr>
                </w:rPrChange>
              </w:rPr>
            </w:pPr>
            <w:ins w:id="23287" w:author="Mattos Filho" w:date="2021-06-11T20:41:00Z">
              <w:r w:rsidRPr="008D5C49">
                <w:rPr>
                  <w:rFonts w:ascii="Tahoma" w:hAnsi="Tahoma" w:cs="Tahoma"/>
                  <w:color w:val="000000"/>
                  <w:szCs w:val="20"/>
                  <w:rPrChange w:id="23288" w:author="Mattos Filho" w:date="2021-06-11T20:42:00Z">
                    <w:rPr>
                      <w:rFonts w:cs="Tahoma"/>
                      <w:color w:val="000000"/>
                      <w:szCs w:val="20"/>
                    </w:rPr>
                  </w:rPrChange>
                </w:rPr>
                <w:t>P</w:t>
              </w:r>
            </w:ins>
          </w:p>
        </w:tc>
        <w:tc>
          <w:tcPr>
            <w:tcW w:w="674" w:type="dxa"/>
            <w:noWrap/>
            <w:vAlign w:val="center"/>
            <w:hideMark/>
          </w:tcPr>
          <w:p w14:paraId="33A5B844" w14:textId="77777777" w:rsidR="008D5C49" w:rsidRPr="008D5C49" w:rsidRDefault="008D5C49" w:rsidP="00B41CCF">
            <w:pPr>
              <w:jc w:val="center"/>
              <w:rPr>
                <w:ins w:id="23289" w:author="Mattos Filho" w:date="2021-06-11T20:41:00Z"/>
                <w:rFonts w:ascii="Tahoma" w:hAnsi="Tahoma" w:cs="Tahoma"/>
                <w:color w:val="000000"/>
                <w:szCs w:val="20"/>
                <w:rPrChange w:id="23290" w:author="Mattos Filho" w:date="2021-06-11T20:42:00Z">
                  <w:rPr>
                    <w:ins w:id="23291" w:author="Mattos Filho" w:date="2021-06-11T20:41:00Z"/>
                    <w:rFonts w:cs="Tahoma"/>
                    <w:color w:val="000000"/>
                    <w:szCs w:val="20"/>
                  </w:rPr>
                </w:rPrChange>
              </w:rPr>
            </w:pPr>
            <w:ins w:id="23292" w:author="Mattos Filho" w:date="2021-06-11T20:41:00Z">
              <w:r w:rsidRPr="008D5C49">
                <w:rPr>
                  <w:rFonts w:ascii="Tahoma" w:hAnsi="Tahoma" w:cs="Tahoma"/>
                  <w:color w:val="000000"/>
                  <w:szCs w:val="20"/>
                  <w:rPrChange w:id="23293" w:author="Mattos Filho" w:date="2021-06-11T20:42:00Z">
                    <w:rPr>
                      <w:rFonts w:cs="Tahoma"/>
                      <w:color w:val="000000"/>
                      <w:szCs w:val="20"/>
                    </w:rPr>
                  </w:rPrChange>
                </w:rPr>
                <w:t>20</w:t>
              </w:r>
            </w:ins>
          </w:p>
        </w:tc>
        <w:tc>
          <w:tcPr>
            <w:tcW w:w="3206" w:type="dxa"/>
            <w:noWrap/>
            <w:vAlign w:val="center"/>
            <w:hideMark/>
          </w:tcPr>
          <w:p w14:paraId="779AD86C" w14:textId="77777777" w:rsidR="008D5C49" w:rsidRPr="008D5C49" w:rsidRDefault="008D5C49" w:rsidP="00B41CCF">
            <w:pPr>
              <w:jc w:val="center"/>
              <w:rPr>
                <w:ins w:id="23294" w:author="Mattos Filho" w:date="2021-06-11T20:41:00Z"/>
                <w:rFonts w:ascii="Tahoma" w:hAnsi="Tahoma" w:cs="Tahoma"/>
                <w:color w:val="000000"/>
                <w:szCs w:val="20"/>
                <w:rPrChange w:id="23295" w:author="Mattos Filho" w:date="2021-06-11T20:42:00Z">
                  <w:rPr>
                    <w:ins w:id="23296" w:author="Mattos Filho" w:date="2021-06-11T20:41:00Z"/>
                    <w:rFonts w:cs="Tahoma"/>
                    <w:color w:val="000000"/>
                    <w:szCs w:val="20"/>
                  </w:rPr>
                </w:rPrChange>
              </w:rPr>
            </w:pPr>
            <w:ins w:id="23297" w:author="Mattos Filho" w:date="2021-06-11T20:41:00Z">
              <w:r w:rsidRPr="008D5C49">
                <w:rPr>
                  <w:rFonts w:ascii="Tahoma" w:hAnsi="Tahoma" w:cs="Tahoma"/>
                  <w:color w:val="000000"/>
                  <w:szCs w:val="20"/>
                  <w:rPrChange w:id="23298" w:author="Mattos Filho" w:date="2021-06-11T20:42:00Z">
                    <w:rPr>
                      <w:rFonts w:cs="Tahoma"/>
                      <w:color w:val="000000"/>
                      <w:szCs w:val="20"/>
                    </w:rPr>
                  </w:rPrChange>
                </w:rPr>
                <w:t>100</w:t>
              </w:r>
            </w:ins>
          </w:p>
        </w:tc>
        <w:tc>
          <w:tcPr>
            <w:tcW w:w="1320" w:type="dxa"/>
            <w:noWrap/>
            <w:vAlign w:val="center"/>
            <w:hideMark/>
          </w:tcPr>
          <w:p w14:paraId="0A6DB1A1" w14:textId="77777777" w:rsidR="008D5C49" w:rsidRPr="008D5C49" w:rsidRDefault="008D5C49" w:rsidP="00B41CCF">
            <w:pPr>
              <w:jc w:val="center"/>
              <w:rPr>
                <w:ins w:id="23299" w:author="Mattos Filho" w:date="2021-06-11T20:41:00Z"/>
                <w:rFonts w:ascii="Tahoma" w:hAnsi="Tahoma" w:cs="Tahoma"/>
                <w:color w:val="000000"/>
                <w:szCs w:val="20"/>
                <w:rPrChange w:id="23300" w:author="Mattos Filho" w:date="2021-06-11T20:42:00Z">
                  <w:rPr>
                    <w:ins w:id="23301" w:author="Mattos Filho" w:date="2021-06-11T20:41:00Z"/>
                    <w:rFonts w:cs="Tahoma"/>
                    <w:color w:val="000000"/>
                    <w:szCs w:val="20"/>
                  </w:rPr>
                </w:rPrChange>
              </w:rPr>
            </w:pPr>
            <w:ins w:id="23302" w:author="Mattos Filho" w:date="2021-06-11T20:41:00Z">
              <w:r w:rsidRPr="008D5C49">
                <w:rPr>
                  <w:rFonts w:ascii="Tahoma" w:hAnsi="Tahoma" w:cs="Tahoma"/>
                  <w:color w:val="000000"/>
                  <w:szCs w:val="20"/>
                  <w:rPrChange w:id="23303" w:author="Mattos Filho" w:date="2021-06-11T20:42:00Z">
                    <w:rPr>
                      <w:rFonts w:cs="Tahoma"/>
                      <w:color w:val="000000"/>
                      <w:szCs w:val="20"/>
                    </w:rPr>
                  </w:rPrChange>
                </w:rPr>
                <w:t>45732</w:t>
              </w:r>
            </w:ins>
          </w:p>
        </w:tc>
        <w:tc>
          <w:tcPr>
            <w:tcW w:w="4706" w:type="dxa"/>
            <w:noWrap/>
            <w:vAlign w:val="center"/>
            <w:hideMark/>
          </w:tcPr>
          <w:p w14:paraId="2D4433D9" w14:textId="77777777" w:rsidR="008D5C49" w:rsidRPr="008D5C49" w:rsidRDefault="008D5C49" w:rsidP="00B41CCF">
            <w:pPr>
              <w:jc w:val="center"/>
              <w:rPr>
                <w:ins w:id="23304" w:author="Mattos Filho" w:date="2021-06-11T20:41:00Z"/>
                <w:rFonts w:ascii="Tahoma" w:hAnsi="Tahoma" w:cs="Tahoma"/>
                <w:color w:val="000000"/>
                <w:szCs w:val="20"/>
                <w:rPrChange w:id="23305" w:author="Mattos Filho" w:date="2021-06-11T20:42:00Z">
                  <w:rPr>
                    <w:ins w:id="23306" w:author="Mattos Filho" w:date="2021-06-11T20:41:00Z"/>
                    <w:rFonts w:cs="Tahoma"/>
                    <w:color w:val="000000"/>
                    <w:szCs w:val="20"/>
                  </w:rPr>
                </w:rPrChange>
              </w:rPr>
            </w:pPr>
            <w:ins w:id="23307" w:author="Mattos Filho" w:date="2021-06-11T20:41:00Z">
              <w:r w:rsidRPr="008D5C49">
                <w:rPr>
                  <w:rFonts w:ascii="Tahoma" w:hAnsi="Tahoma" w:cs="Tahoma"/>
                  <w:color w:val="000000"/>
                  <w:szCs w:val="20"/>
                  <w:rPrChange w:id="23308" w:author="Mattos Filho" w:date="2021-06-11T20:42:00Z">
                    <w:rPr>
                      <w:rFonts w:cs="Tahoma"/>
                      <w:color w:val="000000"/>
                      <w:szCs w:val="20"/>
                    </w:rPr>
                  </w:rPrChange>
                </w:rPr>
                <w:t>2º Oficio RI de Feira de Santana</w:t>
              </w:r>
            </w:ins>
          </w:p>
        </w:tc>
      </w:tr>
      <w:tr w:rsidR="008D5C49" w:rsidRPr="008D5C49" w14:paraId="3F516D05" w14:textId="77777777" w:rsidTr="008D5C49">
        <w:trPr>
          <w:trHeight w:val="300"/>
          <w:ins w:id="23309" w:author="Mattos Filho" w:date="2021-06-11T20:41:00Z"/>
        </w:trPr>
        <w:tc>
          <w:tcPr>
            <w:tcW w:w="2826" w:type="dxa"/>
            <w:noWrap/>
            <w:vAlign w:val="center"/>
            <w:hideMark/>
          </w:tcPr>
          <w:p w14:paraId="25420642" w14:textId="77777777" w:rsidR="008D5C49" w:rsidRPr="008D5C49" w:rsidRDefault="008D5C49" w:rsidP="00B41CCF">
            <w:pPr>
              <w:jc w:val="center"/>
              <w:rPr>
                <w:ins w:id="23310" w:author="Mattos Filho" w:date="2021-06-11T20:41:00Z"/>
                <w:rFonts w:ascii="Tahoma" w:hAnsi="Tahoma" w:cs="Tahoma"/>
                <w:color w:val="000000"/>
                <w:szCs w:val="20"/>
                <w:rPrChange w:id="23311" w:author="Mattos Filho" w:date="2021-06-11T20:42:00Z">
                  <w:rPr>
                    <w:ins w:id="23312" w:author="Mattos Filho" w:date="2021-06-11T20:41:00Z"/>
                    <w:rFonts w:cs="Tahoma"/>
                    <w:color w:val="000000"/>
                    <w:szCs w:val="20"/>
                  </w:rPr>
                </w:rPrChange>
              </w:rPr>
            </w:pPr>
            <w:ins w:id="23313" w:author="Mattos Filho" w:date="2021-06-11T20:41:00Z">
              <w:r w:rsidRPr="008D5C49">
                <w:rPr>
                  <w:rFonts w:ascii="Tahoma" w:hAnsi="Tahoma" w:cs="Tahoma"/>
                  <w:color w:val="000000"/>
                  <w:szCs w:val="20"/>
                  <w:rPrChange w:id="23314" w:author="Mattos Filho" w:date="2021-06-11T20:42:00Z">
                    <w:rPr>
                      <w:rFonts w:cs="Tahoma"/>
                      <w:color w:val="000000"/>
                      <w:szCs w:val="20"/>
                    </w:rPr>
                  </w:rPrChange>
                </w:rPr>
                <w:t>Feira de Santana - Village II</w:t>
              </w:r>
            </w:ins>
          </w:p>
        </w:tc>
        <w:tc>
          <w:tcPr>
            <w:tcW w:w="1018" w:type="dxa"/>
            <w:noWrap/>
            <w:vAlign w:val="center"/>
            <w:hideMark/>
          </w:tcPr>
          <w:p w14:paraId="70F6CB85" w14:textId="77777777" w:rsidR="008D5C49" w:rsidRPr="008D5C49" w:rsidRDefault="008D5C49" w:rsidP="00B41CCF">
            <w:pPr>
              <w:jc w:val="center"/>
              <w:rPr>
                <w:ins w:id="23315" w:author="Mattos Filho" w:date="2021-06-11T20:41:00Z"/>
                <w:rFonts w:ascii="Tahoma" w:hAnsi="Tahoma" w:cs="Tahoma"/>
                <w:color w:val="000000"/>
                <w:szCs w:val="20"/>
                <w:rPrChange w:id="23316" w:author="Mattos Filho" w:date="2021-06-11T20:42:00Z">
                  <w:rPr>
                    <w:ins w:id="23317" w:author="Mattos Filho" w:date="2021-06-11T20:41:00Z"/>
                    <w:rFonts w:cs="Tahoma"/>
                    <w:color w:val="000000"/>
                    <w:szCs w:val="20"/>
                  </w:rPr>
                </w:rPrChange>
              </w:rPr>
            </w:pPr>
            <w:ins w:id="23318" w:author="Mattos Filho" w:date="2021-06-11T20:41:00Z">
              <w:r w:rsidRPr="008D5C49">
                <w:rPr>
                  <w:rFonts w:ascii="Tahoma" w:hAnsi="Tahoma" w:cs="Tahoma"/>
                  <w:color w:val="000000"/>
                  <w:szCs w:val="20"/>
                  <w:rPrChange w:id="23319" w:author="Mattos Filho" w:date="2021-06-11T20:42:00Z">
                    <w:rPr>
                      <w:rFonts w:cs="Tahoma"/>
                      <w:color w:val="000000"/>
                      <w:szCs w:val="20"/>
                    </w:rPr>
                  </w:rPrChange>
                </w:rPr>
                <w:t>P</w:t>
              </w:r>
            </w:ins>
          </w:p>
        </w:tc>
        <w:tc>
          <w:tcPr>
            <w:tcW w:w="674" w:type="dxa"/>
            <w:noWrap/>
            <w:vAlign w:val="center"/>
            <w:hideMark/>
          </w:tcPr>
          <w:p w14:paraId="46EA9A56" w14:textId="77777777" w:rsidR="008D5C49" w:rsidRPr="008D5C49" w:rsidRDefault="008D5C49" w:rsidP="00B41CCF">
            <w:pPr>
              <w:jc w:val="center"/>
              <w:rPr>
                <w:ins w:id="23320" w:author="Mattos Filho" w:date="2021-06-11T20:41:00Z"/>
                <w:rFonts w:ascii="Tahoma" w:hAnsi="Tahoma" w:cs="Tahoma"/>
                <w:color w:val="000000"/>
                <w:szCs w:val="20"/>
                <w:rPrChange w:id="23321" w:author="Mattos Filho" w:date="2021-06-11T20:42:00Z">
                  <w:rPr>
                    <w:ins w:id="23322" w:author="Mattos Filho" w:date="2021-06-11T20:41:00Z"/>
                    <w:rFonts w:cs="Tahoma"/>
                    <w:color w:val="000000"/>
                    <w:szCs w:val="20"/>
                  </w:rPr>
                </w:rPrChange>
              </w:rPr>
            </w:pPr>
            <w:ins w:id="23323" w:author="Mattos Filho" w:date="2021-06-11T20:41:00Z">
              <w:r w:rsidRPr="008D5C49">
                <w:rPr>
                  <w:rFonts w:ascii="Tahoma" w:hAnsi="Tahoma" w:cs="Tahoma"/>
                  <w:color w:val="000000"/>
                  <w:szCs w:val="20"/>
                  <w:rPrChange w:id="23324" w:author="Mattos Filho" w:date="2021-06-11T20:42:00Z">
                    <w:rPr>
                      <w:rFonts w:cs="Tahoma"/>
                      <w:color w:val="000000"/>
                      <w:szCs w:val="20"/>
                    </w:rPr>
                  </w:rPrChange>
                </w:rPr>
                <w:t>21</w:t>
              </w:r>
            </w:ins>
          </w:p>
        </w:tc>
        <w:tc>
          <w:tcPr>
            <w:tcW w:w="3206" w:type="dxa"/>
            <w:noWrap/>
            <w:vAlign w:val="center"/>
            <w:hideMark/>
          </w:tcPr>
          <w:p w14:paraId="312FBA2C" w14:textId="77777777" w:rsidR="008D5C49" w:rsidRPr="008D5C49" w:rsidRDefault="008D5C49" w:rsidP="00B41CCF">
            <w:pPr>
              <w:jc w:val="center"/>
              <w:rPr>
                <w:ins w:id="23325" w:author="Mattos Filho" w:date="2021-06-11T20:41:00Z"/>
                <w:rFonts w:ascii="Tahoma" w:hAnsi="Tahoma" w:cs="Tahoma"/>
                <w:color w:val="000000"/>
                <w:szCs w:val="20"/>
                <w:rPrChange w:id="23326" w:author="Mattos Filho" w:date="2021-06-11T20:42:00Z">
                  <w:rPr>
                    <w:ins w:id="23327" w:author="Mattos Filho" w:date="2021-06-11T20:41:00Z"/>
                    <w:rFonts w:cs="Tahoma"/>
                    <w:color w:val="000000"/>
                    <w:szCs w:val="20"/>
                  </w:rPr>
                </w:rPrChange>
              </w:rPr>
            </w:pPr>
            <w:ins w:id="23328" w:author="Mattos Filho" w:date="2021-06-11T20:41:00Z">
              <w:r w:rsidRPr="008D5C49">
                <w:rPr>
                  <w:rFonts w:ascii="Tahoma" w:hAnsi="Tahoma" w:cs="Tahoma"/>
                  <w:color w:val="000000"/>
                  <w:szCs w:val="20"/>
                  <w:rPrChange w:id="23329" w:author="Mattos Filho" w:date="2021-06-11T20:42:00Z">
                    <w:rPr>
                      <w:rFonts w:cs="Tahoma"/>
                      <w:color w:val="000000"/>
                      <w:szCs w:val="20"/>
                    </w:rPr>
                  </w:rPrChange>
                </w:rPr>
                <w:t>100</w:t>
              </w:r>
            </w:ins>
          </w:p>
        </w:tc>
        <w:tc>
          <w:tcPr>
            <w:tcW w:w="1320" w:type="dxa"/>
            <w:noWrap/>
            <w:vAlign w:val="center"/>
            <w:hideMark/>
          </w:tcPr>
          <w:p w14:paraId="0F05F72A" w14:textId="77777777" w:rsidR="008D5C49" w:rsidRPr="008D5C49" w:rsidRDefault="008D5C49" w:rsidP="00B41CCF">
            <w:pPr>
              <w:jc w:val="center"/>
              <w:rPr>
                <w:ins w:id="23330" w:author="Mattos Filho" w:date="2021-06-11T20:41:00Z"/>
                <w:rFonts w:ascii="Tahoma" w:hAnsi="Tahoma" w:cs="Tahoma"/>
                <w:color w:val="000000"/>
                <w:szCs w:val="20"/>
                <w:rPrChange w:id="23331" w:author="Mattos Filho" w:date="2021-06-11T20:42:00Z">
                  <w:rPr>
                    <w:ins w:id="23332" w:author="Mattos Filho" w:date="2021-06-11T20:41:00Z"/>
                    <w:rFonts w:cs="Tahoma"/>
                    <w:color w:val="000000"/>
                    <w:szCs w:val="20"/>
                  </w:rPr>
                </w:rPrChange>
              </w:rPr>
            </w:pPr>
            <w:ins w:id="23333" w:author="Mattos Filho" w:date="2021-06-11T20:41:00Z">
              <w:r w:rsidRPr="008D5C49">
                <w:rPr>
                  <w:rFonts w:ascii="Tahoma" w:hAnsi="Tahoma" w:cs="Tahoma"/>
                  <w:color w:val="000000"/>
                  <w:szCs w:val="20"/>
                  <w:rPrChange w:id="23334" w:author="Mattos Filho" w:date="2021-06-11T20:42:00Z">
                    <w:rPr>
                      <w:rFonts w:cs="Tahoma"/>
                      <w:color w:val="000000"/>
                      <w:szCs w:val="20"/>
                    </w:rPr>
                  </w:rPrChange>
                </w:rPr>
                <w:t>45733</w:t>
              </w:r>
            </w:ins>
          </w:p>
        </w:tc>
        <w:tc>
          <w:tcPr>
            <w:tcW w:w="4706" w:type="dxa"/>
            <w:noWrap/>
            <w:vAlign w:val="center"/>
            <w:hideMark/>
          </w:tcPr>
          <w:p w14:paraId="72E7BD2D" w14:textId="77777777" w:rsidR="008D5C49" w:rsidRPr="008D5C49" w:rsidRDefault="008D5C49" w:rsidP="00B41CCF">
            <w:pPr>
              <w:jc w:val="center"/>
              <w:rPr>
                <w:ins w:id="23335" w:author="Mattos Filho" w:date="2021-06-11T20:41:00Z"/>
                <w:rFonts w:ascii="Tahoma" w:hAnsi="Tahoma" w:cs="Tahoma"/>
                <w:color w:val="000000"/>
                <w:szCs w:val="20"/>
                <w:rPrChange w:id="23336" w:author="Mattos Filho" w:date="2021-06-11T20:42:00Z">
                  <w:rPr>
                    <w:ins w:id="23337" w:author="Mattos Filho" w:date="2021-06-11T20:41:00Z"/>
                    <w:rFonts w:cs="Tahoma"/>
                    <w:color w:val="000000"/>
                    <w:szCs w:val="20"/>
                  </w:rPr>
                </w:rPrChange>
              </w:rPr>
            </w:pPr>
            <w:ins w:id="23338" w:author="Mattos Filho" w:date="2021-06-11T20:41:00Z">
              <w:r w:rsidRPr="008D5C49">
                <w:rPr>
                  <w:rFonts w:ascii="Tahoma" w:hAnsi="Tahoma" w:cs="Tahoma"/>
                  <w:color w:val="000000"/>
                  <w:szCs w:val="20"/>
                  <w:rPrChange w:id="23339" w:author="Mattos Filho" w:date="2021-06-11T20:42:00Z">
                    <w:rPr>
                      <w:rFonts w:cs="Tahoma"/>
                      <w:color w:val="000000"/>
                      <w:szCs w:val="20"/>
                    </w:rPr>
                  </w:rPrChange>
                </w:rPr>
                <w:t>2º Oficio RI de Feira de Santana</w:t>
              </w:r>
            </w:ins>
          </w:p>
        </w:tc>
      </w:tr>
      <w:tr w:rsidR="008D5C49" w:rsidRPr="008D5C49" w14:paraId="6D8A7E5B" w14:textId="77777777" w:rsidTr="008D5C49">
        <w:trPr>
          <w:trHeight w:val="300"/>
          <w:ins w:id="23340" w:author="Mattos Filho" w:date="2021-06-11T20:41:00Z"/>
        </w:trPr>
        <w:tc>
          <w:tcPr>
            <w:tcW w:w="2826" w:type="dxa"/>
            <w:noWrap/>
            <w:vAlign w:val="center"/>
            <w:hideMark/>
          </w:tcPr>
          <w:p w14:paraId="31D03474" w14:textId="77777777" w:rsidR="008D5C49" w:rsidRPr="008D5C49" w:rsidRDefault="008D5C49" w:rsidP="00B41CCF">
            <w:pPr>
              <w:jc w:val="center"/>
              <w:rPr>
                <w:ins w:id="23341" w:author="Mattos Filho" w:date="2021-06-11T20:41:00Z"/>
                <w:rFonts w:ascii="Tahoma" w:hAnsi="Tahoma" w:cs="Tahoma"/>
                <w:color w:val="000000"/>
                <w:szCs w:val="20"/>
                <w:rPrChange w:id="23342" w:author="Mattos Filho" w:date="2021-06-11T20:42:00Z">
                  <w:rPr>
                    <w:ins w:id="23343" w:author="Mattos Filho" w:date="2021-06-11T20:41:00Z"/>
                    <w:rFonts w:cs="Tahoma"/>
                    <w:color w:val="000000"/>
                    <w:szCs w:val="20"/>
                  </w:rPr>
                </w:rPrChange>
              </w:rPr>
            </w:pPr>
            <w:ins w:id="23344" w:author="Mattos Filho" w:date="2021-06-11T20:41:00Z">
              <w:r w:rsidRPr="008D5C49">
                <w:rPr>
                  <w:rFonts w:ascii="Tahoma" w:hAnsi="Tahoma" w:cs="Tahoma"/>
                  <w:color w:val="000000"/>
                  <w:szCs w:val="20"/>
                  <w:rPrChange w:id="23345" w:author="Mattos Filho" w:date="2021-06-11T20:42:00Z">
                    <w:rPr>
                      <w:rFonts w:cs="Tahoma"/>
                      <w:color w:val="000000"/>
                      <w:szCs w:val="20"/>
                    </w:rPr>
                  </w:rPrChange>
                </w:rPr>
                <w:t>Feira de Santana - Village II</w:t>
              </w:r>
            </w:ins>
          </w:p>
        </w:tc>
        <w:tc>
          <w:tcPr>
            <w:tcW w:w="1018" w:type="dxa"/>
            <w:noWrap/>
            <w:vAlign w:val="center"/>
            <w:hideMark/>
          </w:tcPr>
          <w:p w14:paraId="1B79259A" w14:textId="77777777" w:rsidR="008D5C49" w:rsidRPr="008D5C49" w:rsidRDefault="008D5C49" w:rsidP="00B41CCF">
            <w:pPr>
              <w:jc w:val="center"/>
              <w:rPr>
                <w:ins w:id="23346" w:author="Mattos Filho" w:date="2021-06-11T20:41:00Z"/>
                <w:rFonts w:ascii="Tahoma" w:hAnsi="Tahoma" w:cs="Tahoma"/>
                <w:color w:val="000000"/>
                <w:szCs w:val="20"/>
                <w:rPrChange w:id="23347" w:author="Mattos Filho" w:date="2021-06-11T20:42:00Z">
                  <w:rPr>
                    <w:ins w:id="23348" w:author="Mattos Filho" w:date="2021-06-11T20:41:00Z"/>
                    <w:rFonts w:cs="Tahoma"/>
                    <w:color w:val="000000"/>
                    <w:szCs w:val="20"/>
                  </w:rPr>
                </w:rPrChange>
              </w:rPr>
            </w:pPr>
            <w:ins w:id="23349" w:author="Mattos Filho" w:date="2021-06-11T20:41:00Z">
              <w:r w:rsidRPr="008D5C49">
                <w:rPr>
                  <w:rFonts w:ascii="Tahoma" w:hAnsi="Tahoma" w:cs="Tahoma"/>
                  <w:color w:val="000000"/>
                  <w:szCs w:val="20"/>
                  <w:rPrChange w:id="23350" w:author="Mattos Filho" w:date="2021-06-11T20:42:00Z">
                    <w:rPr>
                      <w:rFonts w:cs="Tahoma"/>
                      <w:color w:val="000000"/>
                      <w:szCs w:val="20"/>
                    </w:rPr>
                  </w:rPrChange>
                </w:rPr>
                <w:t>P</w:t>
              </w:r>
            </w:ins>
          </w:p>
        </w:tc>
        <w:tc>
          <w:tcPr>
            <w:tcW w:w="674" w:type="dxa"/>
            <w:noWrap/>
            <w:vAlign w:val="center"/>
            <w:hideMark/>
          </w:tcPr>
          <w:p w14:paraId="11A44829" w14:textId="77777777" w:rsidR="008D5C49" w:rsidRPr="008D5C49" w:rsidRDefault="008D5C49" w:rsidP="00B41CCF">
            <w:pPr>
              <w:jc w:val="center"/>
              <w:rPr>
                <w:ins w:id="23351" w:author="Mattos Filho" w:date="2021-06-11T20:41:00Z"/>
                <w:rFonts w:ascii="Tahoma" w:hAnsi="Tahoma" w:cs="Tahoma"/>
                <w:color w:val="000000"/>
                <w:szCs w:val="20"/>
                <w:rPrChange w:id="23352" w:author="Mattos Filho" w:date="2021-06-11T20:42:00Z">
                  <w:rPr>
                    <w:ins w:id="23353" w:author="Mattos Filho" w:date="2021-06-11T20:41:00Z"/>
                    <w:rFonts w:cs="Tahoma"/>
                    <w:color w:val="000000"/>
                    <w:szCs w:val="20"/>
                  </w:rPr>
                </w:rPrChange>
              </w:rPr>
            </w:pPr>
            <w:ins w:id="23354" w:author="Mattos Filho" w:date="2021-06-11T20:41:00Z">
              <w:r w:rsidRPr="008D5C49">
                <w:rPr>
                  <w:rFonts w:ascii="Tahoma" w:hAnsi="Tahoma" w:cs="Tahoma"/>
                  <w:color w:val="000000"/>
                  <w:szCs w:val="20"/>
                  <w:rPrChange w:id="23355" w:author="Mattos Filho" w:date="2021-06-11T20:42:00Z">
                    <w:rPr>
                      <w:rFonts w:cs="Tahoma"/>
                      <w:color w:val="000000"/>
                      <w:szCs w:val="20"/>
                    </w:rPr>
                  </w:rPrChange>
                </w:rPr>
                <w:t>22</w:t>
              </w:r>
            </w:ins>
          </w:p>
        </w:tc>
        <w:tc>
          <w:tcPr>
            <w:tcW w:w="3206" w:type="dxa"/>
            <w:noWrap/>
            <w:vAlign w:val="center"/>
            <w:hideMark/>
          </w:tcPr>
          <w:p w14:paraId="6670FDBF" w14:textId="77777777" w:rsidR="008D5C49" w:rsidRPr="008D5C49" w:rsidRDefault="008D5C49" w:rsidP="00B41CCF">
            <w:pPr>
              <w:jc w:val="center"/>
              <w:rPr>
                <w:ins w:id="23356" w:author="Mattos Filho" w:date="2021-06-11T20:41:00Z"/>
                <w:rFonts w:ascii="Tahoma" w:hAnsi="Tahoma" w:cs="Tahoma"/>
                <w:color w:val="000000"/>
                <w:szCs w:val="20"/>
                <w:rPrChange w:id="23357" w:author="Mattos Filho" w:date="2021-06-11T20:42:00Z">
                  <w:rPr>
                    <w:ins w:id="23358" w:author="Mattos Filho" w:date="2021-06-11T20:41:00Z"/>
                    <w:rFonts w:cs="Tahoma"/>
                    <w:color w:val="000000"/>
                    <w:szCs w:val="20"/>
                  </w:rPr>
                </w:rPrChange>
              </w:rPr>
            </w:pPr>
            <w:ins w:id="23359" w:author="Mattos Filho" w:date="2021-06-11T20:41:00Z">
              <w:r w:rsidRPr="008D5C49">
                <w:rPr>
                  <w:rFonts w:ascii="Tahoma" w:hAnsi="Tahoma" w:cs="Tahoma"/>
                  <w:color w:val="000000"/>
                  <w:szCs w:val="20"/>
                  <w:rPrChange w:id="23360" w:author="Mattos Filho" w:date="2021-06-11T20:42:00Z">
                    <w:rPr>
                      <w:rFonts w:cs="Tahoma"/>
                      <w:color w:val="000000"/>
                      <w:szCs w:val="20"/>
                    </w:rPr>
                  </w:rPrChange>
                </w:rPr>
                <w:t>100</w:t>
              </w:r>
            </w:ins>
          </w:p>
        </w:tc>
        <w:tc>
          <w:tcPr>
            <w:tcW w:w="1320" w:type="dxa"/>
            <w:noWrap/>
            <w:vAlign w:val="center"/>
            <w:hideMark/>
          </w:tcPr>
          <w:p w14:paraId="17C372B6" w14:textId="77777777" w:rsidR="008D5C49" w:rsidRPr="008D5C49" w:rsidRDefault="008D5C49" w:rsidP="00B41CCF">
            <w:pPr>
              <w:jc w:val="center"/>
              <w:rPr>
                <w:ins w:id="23361" w:author="Mattos Filho" w:date="2021-06-11T20:41:00Z"/>
                <w:rFonts w:ascii="Tahoma" w:hAnsi="Tahoma" w:cs="Tahoma"/>
                <w:color w:val="000000"/>
                <w:szCs w:val="20"/>
                <w:rPrChange w:id="23362" w:author="Mattos Filho" w:date="2021-06-11T20:42:00Z">
                  <w:rPr>
                    <w:ins w:id="23363" w:author="Mattos Filho" w:date="2021-06-11T20:41:00Z"/>
                    <w:rFonts w:cs="Tahoma"/>
                    <w:color w:val="000000"/>
                    <w:szCs w:val="20"/>
                  </w:rPr>
                </w:rPrChange>
              </w:rPr>
            </w:pPr>
            <w:ins w:id="23364" w:author="Mattos Filho" w:date="2021-06-11T20:41:00Z">
              <w:r w:rsidRPr="008D5C49">
                <w:rPr>
                  <w:rFonts w:ascii="Tahoma" w:hAnsi="Tahoma" w:cs="Tahoma"/>
                  <w:color w:val="000000"/>
                  <w:szCs w:val="20"/>
                  <w:rPrChange w:id="23365" w:author="Mattos Filho" w:date="2021-06-11T20:42:00Z">
                    <w:rPr>
                      <w:rFonts w:cs="Tahoma"/>
                      <w:color w:val="000000"/>
                      <w:szCs w:val="20"/>
                    </w:rPr>
                  </w:rPrChange>
                </w:rPr>
                <w:t>45734</w:t>
              </w:r>
            </w:ins>
          </w:p>
        </w:tc>
        <w:tc>
          <w:tcPr>
            <w:tcW w:w="4706" w:type="dxa"/>
            <w:noWrap/>
            <w:vAlign w:val="center"/>
            <w:hideMark/>
          </w:tcPr>
          <w:p w14:paraId="4014804A" w14:textId="77777777" w:rsidR="008D5C49" w:rsidRPr="008D5C49" w:rsidRDefault="008D5C49" w:rsidP="00B41CCF">
            <w:pPr>
              <w:jc w:val="center"/>
              <w:rPr>
                <w:ins w:id="23366" w:author="Mattos Filho" w:date="2021-06-11T20:41:00Z"/>
                <w:rFonts w:ascii="Tahoma" w:hAnsi="Tahoma" w:cs="Tahoma"/>
                <w:color w:val="000000"/>
                <w:szCs w:val="20"/>
                <w:rPrChange w:id="23367" w:author="Mattos Filho" w:date="2021-06-11T20:42:00Z">
                  <w:rPr>
                    <w:ins w:id="23368" w:author="Mattos Filho" w:date="2021-06-11T20:41:00Z"/>
                    <w:rFonts w:cs="Tahoma"/>
                    <w:color w:val="000000"/>
                    <w:szCs w:val="20"/>
                  </w:rPr>
                </w:rPrChange>
              </w:rPr>
            </w:pPr>
            <w:ins w:id="23369" w:author="Mattos Filho" w:date="2021-06-11T20:41:00Z">
              <w:r w:rsidRPr="008D5C49">
                <w:rPr>
                  <w:rFonts w:ascii="Tahoma" w:hAnsi="Tahoma" w:cs="Tahoma"/>
                  <w:color w:val="000000"/>
                  <w:szCs w:val="20"/>
                  <w:rPrChange w:id="23370" w:author="Mattos Filho" w:date="2021-06-11T20:42:00Z">
                    <w:rPr>
                      <w:rFonts w:cs="Tahoma"/>
                      <w:color w:val="000000"/>
                      <w:szCs w:val="20"/>
                    </w:rPr>
                  </w:rPrChange>
                </w:rPr>
                <w:t>2º Oficio RI de Feira de Santana</w:t>
              </w:r>
            </w:ins>
          </w:p>
        </w:tc>
      </w:tr>
      <w:tr w:rsidR="008D5C49" w:rsidRPr="008D5C49" w14:paraId="705A4AF4" w14:textId="77777777" w:rsidTr="008D5C49">
        <w:trPr>
          <w:trHeight w:val="300"/>
          <w:ins w:id="23371" w:author="Mattos Filho" w:date="2021-06-11T20:41:00Z"/>
        </w:trPr>
        <w:tc>
          <w:tcPr>
            <w:tcW w:w="2826" w:type="dxa"/>
            <w:noWrap/>
            <w:vAlign w:val="center"/>
            <w:hideMark/>
          </w:tcPr>
          <w:p w14:paraId="751E6357" w14:textId="77777777" w:rsidR="008D5C49" w:rsidRPr="008D5C49" w:rsidRDefault="008D5C49" w:rsidP="00B41CCF">
            <w:pPr>
              <w:jc w:val="center"/>
              <w:rPr>
                <w:ins w:id="23372" w:author="Mattos Filho" w:date="2021-06-11T20:41:00Z"/>
                <w:rFonts w:ascii="Tahoma" w:hAnsi="Tahoma" w:cs="Tahoma"/>
                <w:color w:val="000000"/>
                <w:szCs w:val="20"/>
                <w:rPrChange w:id="23373" w:author="Mattos Filho" w:date="2021-06-11T20:42:00Z">
                  <w:rPr>
                    <w:ins w:id="23374" w:author="Mattos Filho" w:date="2021-06-11T20:41:00Z"/>
                    <w:rFonts w:cs="Tahoma"/>
                    <w:color w:val="000000"/>
                    <w:szCs w:val="20"/>
                  </w:rPr>
                </w:rPrChange>
              </w:rPr>
            </w:pPr>
            <w:ins w:id="23375" w:author="Mattos Filho" w:date="2021-06-11T20:41:00Z">
              <w:r w:rsidRPr="008D5C49">
                <w:rPr>
                  <w:rFonts w:ascii="Tahoma" w:hAnsi="Tahoma" w:cs="Tahoma"/>
                  <w:color w:val="000000"/>
                  <w:szCs w:val="20"/>
                  <w:rPrChange w:id="23376" w:author="Mattos Filho" w:date="2021-06-11T20:42:00Z">
                    <w:rPr>
                      <w:rFonts w:cs="Tahoma"/>
                      <w:color w:val="000000"/>
                      <w:szCs w:val="20"/>
                    </w:rPr>
                  </w:rPrChange>
                </w:rPr>
                <w:t>Feira de Santana - Village II</w:t>
              </w:r>
            </w:ins>
          </w:p>
        </w:tc>
        <w:tc>
          <w:tcPr>
            <w:tcW w:w="1018" w:type="dxa"/>
            <w:noWrap/>
            <w:vAlign w:val="center"/>
            <w:hideMark/>
          </w:tcPr>
          <w:p w14:paraId="29D5EB3B" w14:textId="77777777" w:rsidR="008D5C49" w:rsidRPr="008D5C49" w:rsidRDefault="008D5C49" w:rsidP="00B41CCF">
            <w:pPr>
              <w:jc w:val="center"/>
              <w:rPr>
                <w:ins w:id="23377" w:author="Mattos Filho" w:date="2021-06-11T20:41:00Z"/>
                <w:rFonts w:ascii="Tahoma" w:hAnsi="Tahoma" w:cs="Tahoma"/>
                <w:color w:val="000000"/>
                <w:szCs w:val="20"/>
                <w:rPrChange w:id="23378" w:author="Mattos Filho" w:date="2021-06-11T20:42:00Z">
                  <w:rPr>
                    <w:ins w:id="23379" w:author="Mattos Filho" w:date="2021-06-11T20:41:00Z"/>
                    <w:rFonts w:cs="Tahoma"/>
                    <w:color w:val="000000"/>
                    <w:szCs w:val="20"/>
                  </w:rPr>
                </w:rPrChange>
              </w:rPr>
            </w:pPr>
            <w:ins w:id="23380" w:author="Mattos Filho" w:date="2021-06-11T20:41:00Z">
              <w:r w:rsidRPr="008D5C49">
                <w:rPr>
                  <w:rFonts w:ascii="Tahoma" w:hAnsi="Tahoma" w:cs="Tahoma"/>
                  <w:color w:val="000000"/>
                  <w:szCs w:val="20"/>
                  <w:rPrChange w:id="23381" w:author="Mattos Filho" w:date="2021-06-11T20:42:00Z">
                    <w:rPr>
                      <w:rFonts w:cs="Tahoma"/>
                      <w:color w:val="000000"/>
                      <w:szCs w:val="20"/>
                    </w:rPr>
                  </w:rPrChange>
                </w:rPr>
                <w:t>P</w:t>
              </w:r>
            </w:ins>
          </w:p>
        </w:tc>
        <w:tc>
          <w:tcPr>
            <w:tcW w:w="674" w:type="dxa"/>
            <w:noWrap/>
            <w:vAlign w:val="center"/>
            <w:hideMark/>
          </w:tcPr>
          <w:p w14:paraId="0EADFC32" w14:textId="77777777" w:rsidR="008D5C49" w:rsidRPr="008D5C49" w:rsidRDefault="008D5C49" w:rsidP="00B41CCF">
            <w:pPr>
              <w:jc w:val="center"/>
              <w:rPr>
                <w:ins w:id="23382" w:author="Mattos Filho" w:date="2021-06-11T20:41:00Z"/>
                <w:rFonts w:ascii="Tahoma" w:hAnsi="Tahoma" w:cs="Tahoma"/>
                <w:color w:val="000000"/>
                <w:szCs w:val="20"/>
                <w:rPrChange w:id="23383" w:author="Mattos Filho" w:date="2021-06-11T20:42:00Z">
                  <w:rPr>
                    <w:ins w:id="23384" w:author="Mattos Filho" w:date="2021-06-11T20:41:00Z"/>
                    <w:rFonts w:cs="Tahoma"/>
                    <w:color w:val="000000"/>
                    <w:szCs w:val="20"/>
                  </w:rPr>
                </w:rPrChange>
              </w:rPr>
            </w:pPr>
            <w:ins w:id="23385" w:author="Mattos Filho" w:date="2021-06-11T20:41:00Z">
              <w:r w:rsidRPr="008D5C49">
                <w:rPr>
                  <w:rFonts w:ascii="Tahoma" w:hAnsi="Tahoma" w:cs="Tahoma"/>
                  <w:color w:val="000000"/>
                  <w:szCs w:val="20"/>
                  <w:rPrChange w:id="23386" w:author="Mattos Filho" w:date="2021-06-11T20:42:00Z">
                    <w:rPr>
                      <w:rFonts w:cs="Tahoma"/>
                      <w:color w:val="000000"/>
                      <w:szCs w:val="20"/>
                    </w:rPr>
                  </w:rPrChange>
                </w:rPr>
                <w:t>23</w:t>
              </w:r>
            </w:ins>
          </w:p>
        </w:tc>
        <w:tc>
          <w:tcPr>
            <w:tcW w:w="3206" w:type="dxa"/>
            <w:noWrap/>
            <w:vAlign w:val="center"/>
            <w:hideMark/>
          </w:tcPr>
          <w:p w14:paraId="43B0C1C3" w14:textId="77777777" w:rsidR="008D5C49" w:rsidRPr="008D5C49" w:rsidRDefault="008D5C49" w:rsidP="00B41CCF">
            <w:pPr>
              <w:jc w:val="center"/>
              <w:rPr>
                <w:ins w:id="23387" w:author="Mattos Filho" w:date="2021-06-11T20:41:00Z"/>
                <w:rFonts w:ascii="Tahoma" w:hAnsi="Tahoma" w:cs="Tahoma"/>
                <w:color w:val="000000"/>
                <w:szCs w:val="20"/>
                <w:rPrChange w:id="23388" w:author="Mattos Filho" w:date="2021-06-11T20:42:00Z">
                  <w:rPr>
                    <w:ins w:id="23389" w:author="Mattos Filho" w:date="2021-06-11T20:41:00Z"/>
                    <w:rFonts w:cs="Tahoma"/>
                    <w:color w:val="000000"/>
                    <w:szCs w:val="20"/>
                  </w:rPr>
                </w:rPrChange>
              </w:rPr>
            </w:pPr>
            <w:ins w:id="23390" w:author="Mattos Filho" w:date="2021-06-11T20:41:00Z">
              <w:r w:rsidRPr="008D5C49">
                <w:rPr>
                  <w:rFonts w:ascii="Tahoma" w:hAnsi="Tahoma" w:cs="Tahoma"/>
                  <w:color w:val="000000"/>
                  <w:szCs w:val="20"/>
                  <w:rPrChange w:id="23391" w:author="Mattos Filho" w:date="2021-06-11T20:42:00Z">
                    <w:rPr>
                      <w:rFonts w:cs="Tahoma"/>
                      <w:color w:val="000000"/>
                      <w:szCs w:val="20"/>
                    </w:rPr>
                  </w:rPrChange>
                </w:rPr>
                <w:t>100</w:t>
              </w:r>
            </w:ins>
          </w:p>
        </w:tc>
        <w:tc>
          <w:tcPr>
            <w:tcW w:w="1320" w:type="dxa"/>
            <w:noWrap/>
            <w:vAlign w:val="center"/>
            <w:hideMark/>
          </w:tcPr>
          <w:p w14:paraId="6F062722" w14:textId="77777777" w:rsidR="008D5C49" w:rsidRPr="008D5C49" w:rsidRDefault="008D5C49" w:rsidP="00B41CCF">
            <w:pPr>
              <w:jc w:val="center"/>
              <w:rPr>
                <w:ins w:id="23392" w:author="Mattos Filho" w:date="2021-06-11T20:41:00Z"/>
                <w:rFonts w:ascii="Tahoma" w:hAnsi="Tahoma" w:cs="Tahoma"/>
                <w:color w:val="000000"/>
                <w:szCs w:val="20"/>
                <w:rPrChange w:id="23393" w:author="Mattos Filho" w:date="2021-06-11T20:42:00Z">
                  <w:rPr>
                    <w:ins w:id="23394" w:author="Mattos Filho" w:date="2021-06-11T20:41:00Z"/>
                    <w:rFonts w:cs="Tahoma"/>
                    <w:color w:val="000000"/>
                    <w:szCs w:val="20"/>
                  </w:rPr>
                </w:rPrChange>
              </w:rPr>
            </w:pPr>
            <w:ins w:id="23395" w:author="Mattos Filho" w:date="2021-06-11T20:41:00Z">
              <w:r w:rsidRPr="008D5C49">
                <w:rPr>
                  <w:rFonts w:ascii="Tahoma" w:hAnsi="Tahoma" w:cs="Tahoma"/>
                  <w:color w:val="000000"/>
                  <w:szCs w:val="20"/>
                  <w:rPrChange w:id="23396" w:author="Mattos Filho" w:date="2021-06-11T20:42:00Z">
                    <w:rPr>
                      <w:rFonts w:cs="Tahoma"/>
                      <w:color w:val="000000"/>
                      <w:szCs w:val="20"/>
                    </w:rPr>
                  </w:rPrChange>
                </w:rPr>
                <w:t>45735</w:t>
              </w:r>
            </w:ins>
          </w:p>
        </w:tc>
        <w:tc>
          <w:tcPr>
            <w:tcW w:w="4706" w:type="dxa"/>
            <w:noWrap/>
            <w:vAlign w:val="center"/>
            <w:hideMark/>
          </w:tcPr>
          <w:p w14:paraId="5A1846A0" w14:textId="77777777" w:rsidR="008D5C49" w:rsidRPr="008D5C49" w:rsidRDefault="008D5C49" w:rsidP="00B41CCF">
            <w:pPr>
              <w:jc w:val="center"/>
              <w:rPr>
                <w:ins w:id="23397" w:author="Mattos Filho" w:date="2021-06-11T20:41:00Z"/>
                <w:rFonts w:ascii="Tahoma" w:hAnsi="Tahoma" w:cs="Tahoma"/>
                <w:color w:val="000000"/>
                <w:szCs w:val="20"/>
                <w:rPrChange w:id="23398" w:author="Mattos Filho" w:date="2021-06-11T20:42:00Z">
                  <w:rPr>
                    <w:ins w:id="23399" w:author="Mattos Filho" w:date="2021-06-11T20:41:00Z"/>
                    <w:rFonts w:cs="Tahoma"/>
                    <w:color w:val="000000"/>
                    <w:szCs w:val="20"/>
                  </w:rPr>
                </w:rPrChange>
              </w:rPr>
            </w:pPr>
            <w:ins w:id="23400" w:author="Mattos Filho" w:date="2021-06-11T20:41:00Z">
              <w:r w:rsidRPr="008D5C49">
                <w:rPr>
                  <w:rFonts w:ascii="Tahoma" w:hAnsi="Tahoma" w:cs="Tahoma"/>
                  <w:color w:val="000000"/>
                  <w:szCs w:val="20"/>
                  <w:rPrChange w:id="23401" w:author="Mattos Filho" w:date="2021-06-11T20:42:00Z">
                    <w:rPr>
                      <w:rFonts w:cs="Tahoma"/>
                      <w:color w:val="000000"/>
                      <w:szCs w:val="20"/>
                    </w:rPr>
                  </w:rPrChange>
                </w:rPr>
                <w:t>2º Oficio RI de Feira de Santana</w:t>
              </w:r>
            </w:ins>
          </w:p>
        </w:tc>
      </w:tr>
      <w:tr w:rsidR="008D5C49" w:rsidRPr="008D5C49" w14:paraId="36586441" w14:textId="77777777" w:rsidTr="008D5C49">
        <w:trPr>
          <w:trHeight w:val="300"/>
          <w:ins w:id="23402" w:author="Mattos Filho" w:date="2021-06-11T20:41:00Z"/>
        </w:trPr>
        <w:tc>
          <w:tcPr>
            <w:tcW w:w="2826" w:type="dxa"/>
            <w:noWrap/>
            <w:vAlign w:val="center"/>
            <w:hideMark/>
          </w:tcPr>
          <w:p w14:paraId="52FA62E2" w14:textId="77777777" w:rsidR="008D5C49" w:rsidRPr="008D5C49" w:rsidRDefault="008D5C49" w:rsidP="00B41CCF">
            <w:pPr>
              <w:jc w:val="center"/>
              <w:rPr>
                <w:ins w:id="23403" w:author="Mattos Filho" w:date="2021-06-11T20:41:00Z"/>
                <w:rFonts w:ascii="Tahoma" w:hAnsi="Tahoma" w:cs="Tahoma"/>
                <w:color w:val="000000"/>
                <w:szCs w:val="20"/>
                <w:rPrChange w:id="23404" w:author="Mattos Filho" w:date="2021-06-11T20:42:00Z">
                  <w:rPr>
                    <w:ins w:id="23405" w:author="Mattos Filho" w:date="2021-06-11T20:41:00Z"/>
                    <w:rFonts w:cs="Tahoma"/>
                    <w:color w:val="000000"/>
                    <w:szCs w:val="20"/>
                  </w:rPr>
                </w:rPrChange>
              </w:rPr>
            </w:pPr>
            <w:ins w:id="23406" w:author="Mattos Filho" w:date="2021-06-11T20:41:00Z">
              <w:r w:rsidRPr="008D5C49">
                <w:rPr>
                  <w:rFonts w:ascii="Tahoma" w:hAnsi="Tahoma" w:cs="Tahoma"/>
                  <w:color w:val="000000"/>
                  <w:szCs w:val="20"/>
                  <w:rPrChange w:id="23407" w:author="Mattos Filho" w:date="2021-06-11T20:42:00Z">
                    <w:rPr>
                      <w:rFonts w:cs="Tahoma"/>
                      <w:color w:val="000000"/>
                      <w:szCs w:val="20"/>
                    </w:rPr>
                  </w:rPrChange>
                </w:rPr>
                <w:t>Feira de Santana - Village II</w:t>
              </w:r>
            </w:ins>
          </w:p>
        </w:tc>
        <w:tc>
          <w:tcPr>
            <w:tcW w:w="1018" w:type="dxa"/>
            <w:noWrap/>
            <w:vAlign w:val="center"/>
            <w:hideMark/>
          </w:tcPr>
          <w:p w14:paraId="6AB055D6" w14:textId="77777777" w:rsidR="008D5C49" w:rsidRPr="008D5C49" w:rsidRDefault="008D5C49" w:rsidP="00B41CCF">
            <w:pPr>
              <w:jc w:val="center"/>
              <w:rPr>
                <w:ins w:id="23408" w:author="Mattos Filho" w:date="2021-06-11T20:41:00Z"/>
                <w:rFonts w:ascii="Tahoma" w:hAnsi="Tahoma" w:cs="Tahoma"/>
                <w:color w:val="000000"/>
                <w:szCs w:val="20"/>
                <w:rPrChange w:id="23409" w:author="Mattos Filho" w:date="2021-06-11T20:42:00Z">
                  <w:rPr>
                    <w:ins w:id="23410" w:author="Mattos Filho" w:date="2021-06-11T20:41:00Z"/>
                    <w:rFonts w:cs="Tahoma"/>
                    <w:color w:val="000000"/>
                    <w:szCs w:val="20"/>
                  </w:rPr>
                </w:rPrChange>
              </w:rPr>
            </w:pPr>
            <w:ins w:id="23411" w:author="Mattos Filho" w:date="2021-06-11T20:41:00Z">
              <w:r w:rsidRPr="008D5C49">
                <w:rPr>
                  <w:rFonts w:ascii="Tahoma" w:hAnsi="Tahoma" w:cs="Tahoma"/>
                  <w:color w:val="000000"/>
                  <w:szCs w:val="20"/>
                  <w:rPrChange w:id="23412" w:author="Mattos Filho" w:date="2021-06-11T20:42:00Z">
                    <w:rPr>
                      <w:rFonts w:cs="Tahoma"/>
                      <w:color w:val="000000"/>
                      <w:szCs w:val="20"/>
                    </w:rPr>
                  </w:rPrChange>
                </w:rPr>
                <w:t>P</w:t>
              </w:r>
            </w:ins>
          </w:p>
        </w:tc>
        <w:tc>
          <w:tcPr>
            <w:tcW w:w="674" w:type="dxa"/>
            <w:noWrap/>
            <w:vAlign w:val="center"/>
            <w:hideMark/>
          </w:tcPr>
          <w:p w14:paraId="09D9D580" w14:textId="77777777" w:rsidR="008D5C49" w:rsidRPr="008D5C49" w:rsidRDefault="008D5C49" w:rsidP="00B41CCF">
            <w:pPr>
              <w:jc w:val="center"/>
              <w:rPr>
                <w:ins w:id="23413" w:author="Mattos Filho" w:date="2021-06-11T20:41:00Z"/>
                <w:rFonts w:ascii="Tahoma" w:hAnsi="Tahoma" w:cs="Tahoma"/>
                <w:color w:val="000000"/>
                <w:szCs w:val="20"/>
                <w:rPrChange w:id="23414" w:author="Mattos Filho" w:date="2021-06-11T20:42:00Z">
                  <w:rPr>
                    <w:ins w:id="23415" w:author="Mattos Filho" w:date="2021-06-11T20:41:00Z"/>
                    <w:rFonts w:cs="Tahoma"/>
                    <w:color w:val="000000"/>
                    <w:szCs w:val="20"/>
                  </w:rPr>
                </w:rPrChange>
              </w:rPr>
            </w:pPr>
            <w:ins w:id="23416" w:author="Mattos Filho" w:date="2021-06-11T20:41:00Z">
              <w:r w:rsidRPr="008D5C49">
                <w:rPr>
                  <w:rFonts w:ascii="Tahoma" w:hAnsi="Tahoma" w:cs="Tahoma"/>
                  <w:color w:val="000000"/>
                  <w:szCs w:val="20"/>
                  <w:rPrChange w:id="23417" w:author="Mattos Filho" w:date="2021-06-11T20:42:00Z">
                    <w:rPr>
                      <w:rFonts w:cs="Tahoma"/>
                      <w:color w:val="000000"/>
                      <w:szCs w:val="20"/>
                    </w:rPr>
                  </w:rPrChange>
                </w:rPr>
                <w:t>24</w:t>
              </w:r>
            </w:ins>
          </w:p>
        </w:tc>
        <w:tc>
          <w:tcPr>
            <w:tcW w:w="3206" w:type="dxa"/>
            <w:noWrap/>
            <w:vAlign w:val="center"/>
            <w:hideMark/>
          </w:tcPr>
          <w:p w14:paraId="04E0526A" w14:textId="77777777" w:rsidR="008D5C49" w:rsidRPr="008D5C49" w:rsidRDefault="008D5C49" w:rsidP="00B41CCF">
            <w:pPr>
              <w:jc w:val="center"/>
              <w:rPr>
                <w:ins w:id="23418" w:author="Mattos Filho" w:date="2021-06-11T20:41:00Z"/>
                <w:rFonts w:ascii="Tahoma" w:hAnsi="Tahoma" w:cs="Tahoma"/>
                <w:color w:val="000000"/>
                <w:szCs w:val="20"/>
                <w:rPrChange w:id="23419" w:author="Mattos Filho" w:date="2021-06-11T20:42:00Z">
                  <w:rPr>
                    <w:ins w:id="23420" w:author="Mattos Filho" w:date="2021-06-11T20:41:00Z"/>
                    <w:rFonts w:cs="Tahoma"/>
                    <w:color w:val="000000"/>
                    <w:szCs w:val="20"/>
                  </w:rPr>
                </w:rPrChange>
              </w:rPr>
            </w:pPr>
            <w:ins w:id="23421" w:author="Mattos Filho" w:date="2021-06-11T20:41:00Z">
              <w:r w:rsidRPr="008D5C49">
                <w:rPr>
                  <w:rFonts w:ascii="Tahoma" w:hAnsi="Tahoma" w:cs="Tahoma"/>
                  <w:color w:val="000000"/>
                  <w:szCs w:val="20"/>
                  <w:rPrChange w:id="23422" w:author="Mattos Filho" w:date="2021-06-11T20:42:00Z">
                    <w:rPr>
                      <w:rFonts w:cs="Tahoma"/>
                      <w:color w:val="000000"/>
                      <w:szCs w:val="20"/>
                    </w:rPr>
                  </w:rPrChange>
                </w:rPr>
                <w:t>100</w:t>
              </w:r>
            </w:ins>
          </w:p>
        </w:tc>
        <w:tc>
          <w:tcPr>
            <w:tcW w:w="1320" w:type="dxa"/>
            <w:noWrap/>
            <w:vAlign w:val="center"/>
            <w:hideMark/>
          </w:tcPr>
          <w:p w14:paraId="2CC667DA" w14:textId="77777777" w:rsidR="008D5C49" w:rsidRPr="008D5C49" w:rsidRDefault="008D5C49" w:rsidP="00B41CCF">
            <w:pPr>
              <w:jc w:val="center"/>
              <w:rPr>
                <w:ins w:id="23423" w:author="Mattos Filho" w:date="2021-06-11T20:41:00Z"/>
                <w:rFonts w:ascii="Tahoma" w:hAnsi="Tahoma" w:cs="Tahoma"/>
                <w:color w:val="000000"/>
                <w:szCs w:val="20"/>
                <w:rPrChange w:id="23424" w:author="Mattos Filho" w:date="2021-06-11T20:42:00Z">
                  <w:rPr>
                    <w:ins w:id="23425" w:author="Mattos Filho" w:date="2021-06-11T20:41:00Z"/>
                    <w:rFonts w:cs="Tahoma"/>
                    <w:color w:val="000000"/>
                    <w:szCs w:val="20"/>
                  </w:rPr>
                </w:rPrChange>
              </w:rPr>
            </w:pPr>
            <w:ins w:id="23426" w:author="Mattos Filho" w:date="2021-06-11T20:41:00Z">
              <w:r w:rsidRPr="008D5C49">
                <w:rPr>
                  <w:rFonts w:ascii="Tahoma" w:hAnsi="Tahoma" w:cs="Tahoma"/>
                  <w:color w:val="000000"/>
                  <w:szCs w:val="20"/>
                  <w:rPrChange w:id="23427" w:author="Mattos Filho" w:date="2021-06-11T20:42:00Z">
                    <w:rPr>
                      <w:rFonts w:cs="Tahoma"/>
                      <w:color w:val="000000"/>
                      <w:szCs w:val="20"/>
                    </w:rPr>
                  </w:rPrChange>
                </w:rPr>
                <w:t>45736</w:t>
              </w:r>
            </w:ins>
          </w:p>
        </w:tc>
        <w:tc>
          <w:tcPr>
            <w:tcW w:w="4706" w:type="dxa"/>
            <w:noWrap/>
            <w:vAlign w:val="center"/>
            <w:hideMark/>
          </w:tcPr>
          <w:p w14:paraId="528AEAA4" w14:textId="77777777" w:rsidR="008D5C49" w:rsidRPr="008D5C49" w:rsidRDefault="008D5C49" w:rsidP="00B41CCF">
            <w:pPr>
              <w:jc w:val="center"/>
              <w:rPr>
                <w:ins w:id="23428" w:author="Mattos Filho" w:date="2021-06-11T20:41:00Z"/>
                <w:rFonts w:ascii="Tahoma" w:hAnsi="Tahoma" w:cs="Tahoma"/>
                <w:color w:val="000000"/>
                <w:szCs w:val="20"/>
                <w:rPrChange w:id="23429" w:author="Mattos Filho" w:date="2021-06-11T20:42:00Z">
                  <w:rPr>
                    <w:ins w:id="23430" w:author="Mattos Filho" w:date="2021-06-11T20:41:00Z"/>
                    <w:rFonts w:cs="Tahoma"/>
                    <w:color w:val="000000"/>
                    <w:szCs w:val="20"/>
                  </w:rPr>
                </w:rPrChange>
              </w:rPr>
            </w:pPr>
            <w:ins w:id="23431" w:author="Mattos Filho" w:date="2021-06-11T20:41:00Z">
              <w:r w:rsidRPr="008D5C49">
                <w:rPr>
                  <w:rFonts w:ascii="Tahoma" w:hAnsi="Tahoma" w:cs="Tahoma"/>
                  <w:color w:val="000000"/>
                  <w:szCs w:val="20"/>
                  <w:rPrChange w:id="23432" w:author="Mattos Filho" w:date="2021-06-11T20:42:00Z">
                    <w:rPr>
                      <w:rFonts w:cs="Tahoma"/>
                      <w:color w:val="000000"/>
                      <w:szCs w:val="20"/>
                    </w:rPr>
                  </w:rPrChange>
                </w:rPr>
                <w:t>2º Oficio RI de Feira de Santana</w:t>
              </w:r>
            </w:ins>
          </w:p>
        </w:tc>
      </w:tr>
      <w:tr w:rsidR="008D5C49" w:rsidRPr="008D5C49" w14:paraId="41F3B0A4" w14:textId="77777777" w:rsidTr="008D5C49">
        <w:trPr>
          <w:trHeight w:val="300"/>
          <w:ins w:id="23433" w:author="Mattos Filho" w:date="2021-06-11T20:41:00Z"/>
        </w:trPr>
        <w:tc>
          <w:tcPr>
            <w:tcW w:w="2826" w:type="dxa"/>
            <w:noWrap/>
            <w:vAlign w:val="center"/>
            <w:hideMark/>
          </w:tcPr>
          <w:p w14:paraId="780AE0CF" w14:textId="77777777" w:rsidR="008D5C49" w:rsidRPr="008D5C49" w:rsidRDefault="008D5C49" w:rsidP="00B41CCF">
            <w:pPr>
              <w:jc w:val="center"/>
              <w:rPr>
                <w:ins w:id="23434" w:author="Mattos Filho" w:date="2021-06-11T20:41:00Z"/>
                <w:rFonts w:ascii="Tahoma" w:hAnsi="Tahoma" w:cs="Tahoma"/>
                <w:color w:val="000000"/>
                <w:szCs w:val="20"/>
                <w:rPrChange w:id="23435" w:author="Mattos Filho" w:date="2021-06-11T20:42:00Z">
                  <w:rPr>
                    <w:ins w:id="23436" w:author="Mattos Filho" w:date="2021-06-11T20:41:00Z"/>
                    <w:rFonts w:cs="Tahoma"/>
                    <w:color w:val="000000"/>
                    <w:szCs w:val="20"/>
                  </w:rPr>
                </w:rPrChange>
              </w:rPr>
            </w:pPr>
            <w:ins w:id="23437" w:author="Mattos Filho" w:date="2021-06-11T20:41:00Z">
              <w:r w:rsidRPr="008D5C49">
                <w:rPr>
                  <w:rFonts w:ascii="Tahoma" w:hAnsi="Tahoma" w:cs="Tahoma"/>
                  <w:color w:val="000000"/>
                  <w:szCs w:val="20"/>
                  <w:rPrChange w:id="23438" w:author="Mattos Filho" w:date="2021-06-11T20:42:00Z">
                    <w:rPr>
                      <w:rFonts w:cs="Tahoma"/>
                      <w:color w:val="000000"/>
                      <w:szCs w:val="20"/>
                    </w:rPr>
                  </w:rPrChange>
                </w:rPr>
                <w:t>Feira de Santana - Village II</w:t>
              </w:r>
            </w:ins>
          </w:p>
        </w:tc>
        <w:tc>
          <w:tcPr>
            <w:tcW w:w="1018" w:type="dxa"/>
            <w:noWrap/>
            <w:vAlign w:val="center"/>
            <w:hideMark/>
          </w:tcPr>
          <w:p w14:paraId="545F652D" w14:textId="77777777" w:rsidR="008D5C49" w:rsidRPr="008D5C49" w:rsidRDefault="008D5C49" w:rsidP="00B41CCF">
            <w:pPr>
              <w:jc w:val="center"/>
              <w:rPr>
                <w:ins w:id="23439" w:author="Mattos Filho" w:date="2021-06-11T20:41:00Z"/>
                <w:rFonts w:ascii="Tahoma" w:hAnsi="Tahoma" w:cs="Tahoma"/>
                <w:color w:val="000000"/>
                <w:szCs w:val="20"/>
                <w:rPrChange w:id="23440" w:author="Mattos Filho" w:date="2021-06-11T20:42:00Z">
                  <w:rPr>
                    <w:ins w:id="23441" w:author="Mattos Filho" w:date="2021-06-11T20:41:00Z"/>
                    <w:rFonts w:cs="Tahoma"/>
                    <w:color w:val="000000"/>
                    <w:szCs w:val="20"/>
                  </w:rPr>
                </w:rPrChange>
              </w:rPr>
            </w:pPr>
            <w:ins w:id="23442" w:author="Mattos Filho" w:date="2021-06-11T20:41:00Z">
              <w:r w:rsidRPr="008D5C49">
                <w:rPr>
                  <w:rFonts w:ascii="Tahoma" w:hAnsi="Tahoma" w:cs="Tahoma"/>
                  <w:color w:val="000000"/>
                  <w:szCs w:val="20"/>
                  <w:rPrChange w:id="23443" w:author="Mattos Filho" w:date="2021-06-11T20:42:00Z">
                    <w:rPr>
                      <w:rFonts w:cs="Tahoma"/>
                      <w:color w:val="000000"/>
                      <w:szCs w:val="20"/>
                    </w:rPr>
                  </w:rPrChange>
                </w:rPr>
                <w:t>P</w:t>
              </w:r>
            </w:ins>
          </w:p>
        </w:tc>
        <w:tc>
          <w:tcPr>
            <w:tcW w:w="674" w:type="dxa"/>
            <w:noWrap/>
            <w:vAlign w:val="center"/>
            <w:hideMark/>
          </w:tcPr>
          <w:p w14:paraId="6AB9527A" w14:textId="77777777" w:rsidR="008D5C49" w:rsidRPr="008D5C49" w:rsidRDefault="008D5C49" w:rsidP="00B41CCF">
            <w:pPr>
              <w:jc w:val="center"/>
              <w:rPr>
                <w:ins w:id="23444" w:author="Mattos Filho" w:date="2021-06-11T20:41:00Z"/>
                <w:rFonts w:ascii="Tahoma" w:hAnsi="Tahoma" w:cs="Tahoma"/>
                <w:color w:val="000000"/>
                <w:szCs w:val="20"/>
                <w:rPrChange w:id="23445" w:author="Mattos Filho" w:date="2021-06-11T20:42:00Z">
                  <w:rPr>
                    <w:ins w:id="23446" w:author="Mattos Filho" w:date="2021-06-11T20:41:00Z"/>
                    <w:rFonts w:cs="Tahoma"/>
                    <w:color w:val="000000"/>
                    <w:szCs w:val="20"/>
                  </w:rPr>
                </w:rPrChange>
              </w:rPr>
            </w:pPr>
            <w:ins w:id="23447" w:author="Mattos Filho" w:date="2021-06-11T20:41:00Z">
              <w:r w:rsidRPr="008D5C49">
                <w:rPr>
                  <w:rFonts w:ascii="Tahoma" w:hAnsi="Tahoma" w:cs="Tahoma"/>
                  <w:color w:val="000000"/>
                  <w:szCs w:val="20"/>
                  <w:rPrChange w:id="23448" w:author="Mattos Filho" w:date="2021-06-11T20:42:00Z">
                    <w:rPr>
                      <w:rFonts w:cs="Tahoma"/>
                      <w:color w:val="000000"/>
                      <w:szCs w:val="20"/>
                    </w:rPr>
                  </w:rPrChange>
                </w:rPr>
                <w:t>25</w:t>
              </w:r>
            </w:ins>
          </w:p>
        </w:tc>
        <w:tc>
          <w:tcPr>
            <w:tcW w:w="3206" w:type="dxa"/>
            <w:noWrap/>
            <w:vAlign w:val="center"/>
            <w:hideMark/>
          </w:tcPr>
          <w:p w14:paraId="629DF812" w14:textId="77777777" w:rsidR="008D5C49" w:rsidRPr="008D5C49" w:rsidRDefault="008D5C49" w:rsidP="00B41CCF">
            <w:pPr>
              <w:jc w:val="center"/>
              <w:rPr>
                <w:ins w:id="23449" w:author="Mattos Filho" w:date="2021-06-11T20:41:00Z"/>
                <w:rFonts w:ascii="Tahoma" w:hAnsi="Tahoma" w:cs="Tahoma"/>
                <w:color w:val="000000"/>
                <w:szCs w:val="20"/>
                <w:rPrChange w:id="23450" w:author="Mattos Filho" w:date="2021-06-11T20:42:00Z">
                  <w:rPr>
                    <w:ins w:id="23451" w:author="Mattos Filho" w:date="2021-06-11T20:41:00Z"/>
                    <w:rFonts w:cs="Tahoma"/>
                    <w:color w:val="000000"/>
                    <w:szCs w:val="20"/>
                  </w:rPr>
                </w:rPrChange>
              </w:rPr>
            </w:pPr>
            <w:ins w:id="23452" w:author="Mattos Filho" w:date="2021-06-11T20:41:00Z">
              <w:r w:rsidRPr="008D5C49">
                <w:rPr>
                  <w:rFonts w:ascii="Tahoma" w:hAnsi="Tahoma" w:cs="Tahoma"/>
                  <w:color w:val="000000"/>
                  <w:szCs w:val="20"/>
                  <w:rPrChange w:id="23453" w:author="Mattos Filho" w:date="2021-06-11T20:42:00Z">
                    <w:rPr>
                      <w:rFonts w:cs="Tahoma"/>
                      <w:color w:val="000000"/>
                      <w:szCs w:val="20"/>
                    </w:rPr>
                  </w:rPrChange>
                </w:rPr>
                <w:t>100</w:t>
              </w:r>
            </w:ins>
          </w:p>
        </w:tc>
        <w:tc>
          <w:tcPr>
            <w:tcW w:w="1320" w:type="dxa"/>
            <w:noWrap/>
            <w:vAlign w:val="center"/>
            <w:hideMark/>
          </w:tcPr>
          <w:p w14:paraId="6142BE00" w14:textId="77777777" w:rsidR="008D5C49" w:rsidRPr="008D5C49" w:rsidRDefault="008D5C49" w:rsidP="00B41CCF">
            <w:pPr>
              <w:jc w:val="center"/>
              <w:rPr>
                <w:ins w:id="23454" w:author="Mattos Filho" w:date="2021-06-11T20:41:00Z"/>
                <w:rFonts w:ascii="Tahoma" w:hAnsi="Tahoma" w:cs="Tahoma"/>
                <w:color w:val="000000"/>
                <w:szCs w:val="20"/>
                <w:rPrChange w:id="23455" w:author="Mattos Filho" w:date="2021-06-11T20:42:00Z">
                  <w:rPr>
                    <w:ins w:id="23456" w:author="Mattos Filho" w:date="2021-06-11T20:41:00Z"/>
                    <w:rFonts w:cs="Tahoma"/>
                    <w:color w:val="000000"/>
                    <w:szCs w:val="20"/>
                  </w:rPr>
                </w:rPrChange>
              </w:rPr>
            </w:pPr>
            <w:ins w:id="23457" w:author="Mattos Filho" w:date="2021-06-11T20:41:00Z">
              <w:r w:rsidRPr="008D5C49">
                <w:rPr>
                  <w:rFonts w:ascii="Tahoma" w:hAnsi="Tahoma" w:cs="Tahoma"/>
                  <w:color w:val="000000"/>
                  <w:szCs w:val="20"/>
                  <w:rPrChange w:id="23458" w:author="Mattos Filho" w:date="2021-06-11T20:42:00Z">
                    <w:rPr>
                      <w:rFonts w:cs="Tahoma"/>
                      <w:color w:val="000000"/>
                      <w:szCs w:val="20"/>
                    </w:rPr>
                  </w:rPrChange>
                </w:rPr>
                <w:t>45737</w:t>
              </w:r>
            </w:ins>
          </w:p>
        </w:tc>
        <w:tc>
          <w:tcPr>
            <w:tcW w:w="4706" w:type="dxa"/>
            <w:noWrap/>
            <w:vAlign w:val="center"/>
            <w:hideMark/>
          </w:tcPr>
          <w:p w14:paraId="588002AE" w14:textId="77777777" w:rsidR="008D5C49" w:rsidRPr="008D5C49" w:rsidRDefault="008D5C49" w:rsidP="00B41CCF">
            <w:pPr>
              <w:jc w:val="center"/>
              <w:rPr>
                <w:ins w:id="23459" w:author="Mattos Filho" w:date="2021-06-11T20:41:00Z"/>
                <w:rFonts w:ascii="Tahoma" w:hAnsi="Tahoma" w:cs="Tahoma"/>
                <w:color w:val="000000"/>
                <w:szCs w:val="20"/>
                <w:rPrChange w:id="23460" w:author="Mattos Filho" w:date="2021-06-11T20:42:00Z">
                  <w:rPr>
                    <w:ins w:id="23461" w:author="Mattos Filho" w:date="2021-06-11T20:41:00Z"/>
                    <w:rFonts w:cs="Tahoma"/>
                    <w:color w:val="000000"/>
                    <w:szCs w:val="20"/>
                  </w:rPr>
                </w:rPrChange>
              </w:rPr>
            </w:pPr>
            <w:ins w:id="23462" w:author="Mattos Filho" w:date="2021-06-11T20:41:00Z">
              <w:r w:rsidRPr="008D5C49">
                <w:rPr>
                  <w:rFonts w:ascii="Tahoma" w:hAnsi="Tahoma" w:cs="Tahoma"/>
                  <w:color w:val="000000"/>
                  <w:szCs w:val="20"/>
                  <w:rPrChange w:id="23463" w:author="Mattos Filho" w:date="2021-06-11T20:42:00Z">
                    <w:rPr>
                      <w:rFonts w:cs="Tahoma"/>
                      <w:color w:val="000000"/>
                      <w:szCs w:val="20"/>
                    </w:rPr>
                  </w:rPrChange>
                </w:rPr>
                <w:t>2º Oficio RI de Feira de Santana</w:t>
              </w:r>
            </w:ins>
          </w:p>
        </w:tc>
      </w:tr>
      <w:tr w:rsidR="008D5C49" w:rsidRPr="008D5C49" w14:paraId="0519A465" w14:textId="77777777" w:rsidTr="008D5C49">
        <w:trPr>
          <w:trHeight w:val="300"/>
          <w:ins w:id="23464" w:author="Mattos Filho" w:date="2021-06-11T20:41:00Z"/>
        </w:trPr>
        <w:tc>
          <w:tcPr>
            <w:tcW w:w="2826" w:type="dxa"/>
            <w:noWrap/>
            <w:vAlign w:val="center"/>
            <w:hideMark/>
          </w:tcPr>
          <w:p w14:paraId="3CCC5ED7" w14:textId="77777777" w:rsidR="008D5C49" w:rsidRPr="008D5C49" w:rsidRDefault="008D5C49" w:rsidP="00B41CCF">
            <w:pPr>
              <w:jc w:val="center"/>
              <w:rPr>
                <w:ins w:id="23465" w:author="Mattos Filho" w:date="2021-06-11T20:41:00Z"/>
                <w:rFonts w:ascii="Tahoma" w:hAnsi="Tahoma" w:cs="Tahoma"/>
                <w:color w:val="000000"/>
                <w:szCs w:val="20"/>
                <w:rPrChange w:id="23466" w:author="Mattos Filho" w:date="2021-06-11T20:42:00Z">
                  <w:rPr>
                    <w:ins w:id="23467" w:author="Mattos Filho" w:date="2021-06-11T20:41:00Z"/>
                    <w:rFonts w:cs="Tahoma"/>
                    <w:color w:val="000000"/>
                    <w:szCs w:val="20"/>
                  </w:rPr>
                </w:rPrChange>
              </w:rPr>
            </w:pPr>
            <w:ins w:id="23468" w:author="Mattos Filho" w:date="2021-06-11T20:41:00Z">
              <w:r w:rsidRPr="008D5C49">
                <w:rPr>
                  <w:rFonts w:ascii="Tahoma" w:hAnsi="Tahoma" w:cs="Tahoma"/>
                  <w:color w:val="000000"/>
                  <w:szCs w:val="20"/>
                  <w:rPrChange w:id="23469" w:author="Mattos Filho" w:date="2021-06-11T20:42:00Z">
                    <w:rPr>
                      <w:rFonts w:cs="Tahoma"/>
                      <w:color w:val="000000"/>
                      <w:szCs w:val="20"/>
                    </w:rPr>
                  </w:rPrChange>
                </w:rPr>
                <w:t>Feira de Santana - Village II</w:t>
              </w:r>
            </w:ins>
          </w:p>
        </w:tc>
        <w:tc>
          <w:tcPr>
            <w:tcW w:w="1018" w:type="dxa"/>
            <w:noWrap/>
            <w:vAlign w:val="center"/>
            <w:hideMark/>
          </w:tcPr>
          <w:p w14:paraId="075F4117" w14:textId="77777777" w:rsidR="008D5C49" w:rsidRPr="008D5C49" w:rsidRDefault="008D5C49" w:rsidP="00B41CCF">
            <w:pPr>
              <w:jc w:val="center"/>
              <w:rPr>
                <w:ins w:id="23470" w:author="Mattos Filho" w:date="2021-06-11T20:41:00Z"/>
                <w:rFonts w:ascii="Tahoma" w:hAnsi="Tahoma" w:cs="Tahoma"/>
                <w:color w:val="000000"/>
                <w:szCs w:val="20"/>
                <w:rPrChange w:id="23471" w:author="Mattos Filho" w:date="2021-06-11T20:42:00Z">
                  <w:rPr>
                    <w:ins w:id="23472" w:author="Mattos Filho" w:date="2021-06-11T20:41:00Z"/>
                    <w:rFonts w:cs="Tahoma"/>
                    <w:color w:val="000000"/>
                    <w:szCs w:val="20"/>
                  </w:rPr>
                </w:rPrChange>
              </w:rPr>
            </w:pPr>
            <w:ins w:id="23473" w:author="Mattos Filho" w:date="2021-06-11T20:41:00Z">
              <w:r w:rsidRPr="008D5C49">
                <w:rPr>
                  <w:rFonts w:ascii="Tahoma" w:hAnsi="Tahoma" w:cs="Tahoma"/>
                  <w:color w:val="000000"/>
                  <w:szCs w:val="20"/>
                  <w:rPrChange w:id="23474" w:author="Mattos Filho" w:date="2021-06-11T20:42:00Z">
                    <w:rPr>
                      <w:rFonts w:cs="Tahoma"/>
                      <w:color w:val="000000"/>
                      <w:szCs w:val="20"/>
                    </w:rPr>
                  </w:rPrChange>
                </w:rPr>
                <w:t>P</w:t>
              </w:r>
            </w:ins>
          </w:p>
        </w:tc>
        <w:tc>
          <w:tcPr>
            <w:tcW w:w="674" w:type="dxa"/>
            <w:noWrap/>
            <w:vAlign w:val="center"/>
            <w:hideMark/>
          </w:tcPr>
          <w:p w14:paraId="6C50C0CE" w14:textId="77777777" w:rsidR="008D5C49" w:rsidRPr="008D5C49" w:rsidRDefault="008D5C49" w:rsidP="00B41CCF">
            <w:pPr>
              <w:jc w:val="center"/>
              <w:rPr>
                <w:ins w:id="23475" w:author="Mattos Filho" w:date="2021-06-11T20:41:00Z"/>
                <w:rFonts w:ascii="Tahoma" w:hAnsi="Tahoma" w:cs="Tahoma"/>
                <w:color w:val="000000"/>
                <w:szCs w:val="20"/>
                <w:rPrChange w:id="23476" w:author="Mattos Filho" w:date="2021-06-11T20:42:00Z">
                  <w:rPr>
                    <w:ins w:id="23477" w:author="Mattos Filho" w:date="2021-06-11T20:41:00Z"/>
                    <w:rFonts w:cs="Tahoma"/>
                    <w:color w:val="000000"/>
                    <w:szCs w:val="20"/>
                  </w:rPr>
                </w:rPrChange>
              </w:rPr>
            </w:pPr>
            <w:ins w:id="23478" w:author="Mattos Filho" w:date="2021-06-11T20:41:00Z">
              <w:r w:rsidRPr="008D5C49">
                <w:rPr>
                  <w:rFonts w:ascii="Tahoma" w:hAnsi="Tahoma" w:cs="Tahoma"/>
                  <w:color w:val="000000"/>
                  <w:szCs w:val="20"/>
                  <w:rPrChange w:id="23479" w:author="Mattos Filho" w:date="2021-06-11T20:42:00Z">
                    <w:rPr>
                      <w:rFonts w:cs="Tahoma"/>
                      <w:color w:val="000000"/>
                      <w:szCs w:val="20"/>
                    </w:rPr>
                  </w:rPrChange>
                </w:rPr>
                <w:t>26</w:t>
              </w:r>
            </w:ins>
          </w:p>
        </w:tc>
        <w:tc>
          <w:tcPr>
            <w:tcW w:w="3206" w:type="dxa"/>
            <w:noWrap/>
            <w:vAlign w:val="center"/>
            <w:hideMark/>
          </w:tcPr>
          <w:p w14:paraId="71019A8A" w14:textId="77777777" w:rsidR="008D5C49" w:rsidRPr="008D5C49" w:rsidRDefault="008D5C49" w:rsidP="00B41CCF">
            <w:pPr>
              <w:jc w:val="center"/>
              <w:rPr>
                <w:ins w:id="23480" w:author="Mattos Filho" w:date="2021-06-11T20:41:00Z"/>
                <w:rFonts w:ascii="Tahoma" w:hAnsi="Tahoma" w:cs="Tahoma"/>
                <w:color w:val="000000"/>
                <w:szCs w:val="20"/>
                <w:rPrChange w:id="23481" w:author="Mattos Filho" w:date="2021-06-11T20:42:00Z">
                  <w:rPr>
                    <w:ins w:id="23482" w:author="Mattos Filho" w:date="2021-06-11T20:41:00Z"/>
                    <w:rFonts w:cs="Tahoma"/>
                    <w:color w:val="000000"/>
                    <w:szCs w:val="20"/>
                  </w:rPr>
                </w:rPrChange>
              </w:rPr>
            </w:pPr>
            <w:ins w:id="23483" w:author="Mattos Filho" w:date="2021-06-11T20:41:00Z">
              <w:r w:rsidRPr="008D5C49">
                <w:rPr>
                  <w:rFonts w:ascii="Tahoma" w:hAnsi="Tahoma" w:cs="Tahoma"/>
                  <w:color w:val="000000"/>
                  <w:szCs w:val="20"/>
                  <w:rPrChange w:id="23484" w:author="Mattos Filho" w:date="2021-06-11T20:42:00Z">
                    <w:rPr>
                      <w:rFonts w:cs="Tahoma"/>
                      <w:color w:val="000000"/>
                      <w:szCs w:val="20"/>
                    </w:rPr>
                  </w:rPrChange>
                </w:rPr>
                <w:t>100</w:t>
              </w:r>
            </w:ins>
          </w:p>
        </w:tc>
        <w:tc>
          <w:tcPr>
            <w:tcW w:w="1320" w:type="dxa"/>
            <w:noWrap/>
            <w:vAlign w:val="center"/>
            <w:hideMark/>
          </w:tcPr>
          <w:p w14:paraId="65929C23" w14:textId="77777777" w:rsidR="008D5C49" w:rsidRPr="008D5C49" w:rsidRDefault="008D5C49" w:rsidP="00B41CCF">
            <w:pPr>
              <w:jc w:val="center"/>
              <w:rPr>
                <w:ins w:id="23485" w:author="Mattos Filho" w:date="2021-06-11T20:41:00Z"/>
                <w:rFonts w:ascii="Tahoma" w:hAnsi="Tahoma" w:cs="Tahoma"/>
                <w:color w:val="000000"/>
                <w:szCs w:val="20"/>
                <w:rPrChange w:id="23486" w:author="Mattos Filho" w:date="2021-06-11T20:42:00Z">
                  <w:rPr>
                    <w:ins w:id="23487" w:author="Mattos Filho" w:date="2021-06-11T20:41:00Z"/>
                    <w:rFonts w:cs="Tahoma"/>
                    <w:color w:val="000000"/>
                    <w:szCs w:val="20"/>
                  </w:rPr>
                </w:rPrChange>
              </w:rPr>
            </w:pPr>
            <w:ins w:id="23488" w:author="Mattos Filho" w:date="2021-06-11T20:41:00Z">
              <w:r w:rsidRPr="008D5C49">
                <w:rPr>
                  <w:rFonts w:ascii="Tahoma" w:hAnsi="Tahoma" w:cs="Tahoma"/>
                  <w:color w:val="000000"/>
                  <w:szCs w:val="20"/>
                  <w:rPrChange w:id="23489" w:author="Mattos Filho" w:date="2021-06-11T20:42:00Z">
                    <w:rPr>
                      <w:rFonts w:cs="Tahoma"/>
                      <w:color w:val="000000"/>
                      <w:szCs w:val="20"/>
                    </w:rPr>
                  </w:rPrChange>
                </w:rPr>
                <w:t>45738</w:t>
              </w:r>
            </w:ins>
          </w:p>
        </w:tc>
        <w:tc>
          <w:tcPr>
            <w:tcW w:w="4706" w:type="dxa"/>
            <w:noWrap/>
            <w:vAlign w:val="center"/>
            <w:hideMark/>
          </w:tcPr>
          <w:p w14:paraId="447CDC3B" w14:textId="77777777" w:rsidR="008D5C49" w:rsidRPr="008D5C49" w:rsidRDefault="008D5C49" w:rsidP="00B41CCF">
            <w:pPr>
              <w:jc w:val="center"/>
              <w:rPr>
                <w:ins w:id="23490" w:author="Mattos Filho" w:date="2021-06-11T20:41:00Z"/>
                <w:rFonts w:ascii="Tahoma" w:hAnsi="Tahoma" w:cs="Tahoma"/>
                <w:color w:val="000000"/>
                <w:szCs w:val="20"/>
                <w:rPrChange w:id="23491" w:author="Mattos Filho" w:date="2021-06-11T20:42:00Z">
                  <w:rPr>
                    <w:ins w:id="23492" w:author="Mattos Filho" w:date="2021-06-11T20:41:00Z"/>
                    <w:rFonts w:cs="Tahoma"/>
                    <w:color w:val="000000"/>
                    <w:szCs w:val="20"/>
                  </w:rPr>
                </w:rPrChange>
              </w:rPr>
            </w:pPr>
            <w:ins w:id="23493" w:author="Mattos Filho" w:date="2021-06-11T20:41:00Z">
              <w:r w:rsidRPr="008D5C49">
                <w:rPr>
                  <w:rFonts w:ascii="Tahoma" w:hAnsi="Tahoma" w:cs="Tahoma"/>
                  <w:color w:val="000000"/>
                  <w:szCs w:val="20"/>
                  <w:rPrChange w:id="23494" w:author="Mattos Filho" w:date="2021-06-11T20:42:00Z">
                    <w:rPr>
                      <w:rFonts w:cs="Tahoma"/>
                      <w:color w:val="000000"/>
                      <w:szCs w:val="20"/>
                    </w:rPr>
                  </w:rPrChange>
                </w:rPr>
                <w:t>2º Oficio RI de Feira de Santana</w:t>
              </w:r>
            </w:ins>
          </w:p>
        </w:tc>
      </w:tr>
      <w:tr w:rsidR="008D5C49" w:rsidRPr="008D5C49" w14:paraId="6063D9D7" w14:textId="77777777" w:rsidTr="008D5C49">
        <w:trPr>
          <w:trHeight w:val="300"/>
          <w:ins w:id="23495" w:author="Mattos Filho" w:date="2021-06-11T20:41:00Z"/>
        </w:trPr>
        <w:tc>
          <w:tcPr>
            <w:tcW w:w="2826" w:type="dxa"/>
            <w:noWrap/>
            <w:vAlign w:val="center"/>
            <w:hideMark/>
          </w:tcPr>
          <w:p w14:paraId="43C46BD1" w14:textId="77777777" w:rsidR="008D5C49" w:rsidRPr="008D5C49" w:rsidRDefault="008D5C49" w:rsidP="00B41CCF">
            <w:pPr>
              <w:jc w:val="center"/>
              <w:rPr>
                <w:ins w:id="23496" w:author="Mattos Filho" w:date="2021-06-11T20:41:00Z"/>
                <w:rFonts w:ascii="Tahoma" w:hAnsi="Tahoma" w:cs="Tahoma"/>
                <w:color w:val="000000"/>
                <w:szCs w:val="20"/>
                <w:rPrChange w:id="23497" w:author="Mattos Filho" w:date="2021-06-11T20:42:00Z">
                  <w:rPr>
                    <w:ins w:id="23498" w:author="Mattos Filho" w:date="2021-06-11T20:41:00Z"/>
                    <w:rFonts w:cs="Tahoma"/>
                    <w:color w:val="000000"/>
                    <w:szCs w:val="20"/>
                  </w:rPr>
                </w:rPrChange>
              </w:rPr>
            </w:pPr>
            <w:ins w:id="23499" w:author="Mattos Filho" w:date="2021-06-11T20:41:00Z">
              <w:r w:rsidRPr="008D5C49">
                <w:rPr>
                  <w:rFonts w:ascii="Tahoma" w:hAnsi="Tahoma" w:cs="Tahoma"/>
                  <w:color w:val="000000"/>
                  <w:szCs w:val="20"/>
                  <w:rPrChange w:id="23500" w:author="Mattos Filho" w:date="2021-06-11T20:42:00Z">
                    <w:rPr>
                      <w:rFonts w:cs="Tahoma"/>
                      <w:color w:val="000000"/>
                      <w:szCs w:val="20"/>
                    </w:rPr>
                  </w:rPrChange>
                </w:rPr>
                <w:t>Feira de Santana - Village II</w:t>
              </w:r>
            </w:ins>
          </w:p>
        </w:tc>
        <w:tc>
          <w:tcPr>
            <w:tcW w:w="1018" w:type="dxa"/>
            <w:noWrap/>
            <w:vAlign w:val="center"/>
            <w:hideMark/>
          </w:tcPr>
          <w:p w14:paraId="61690272" w14:textId="77777777" w:rsidR="008D5C49" w:rsidRPr="008D5C49" w:rsidRDefault="008D5C49" w:rsidP="00B41CCF">
            <w:pPr>
              <w:jc w:val="center"/>
              <w:rPr>
                <w:ins w:id="23501" w:author="Mattos Filho" w:date="2021-06-11T20:41:00Z"/>
                <w:rFonts w:ascii="Tahoma" w:hAnsi="Tahoma" w:cs="Tahoma"/>
                <w:color w:val="000000"/>
                <w:szCs w:val="20"/>
                <w:rPrChange w:id="23502" w:author="Mattos Filho" w:date="2021-06-11T20:42:00Z">
                  <w:rPr>
                    <w:ins w:id="23503" w:author="Mattos Filho" w:date="2021-06-11T20:41:00Z"/>
                    <w:rFonts w:cs="Tahoma"/>
                    <w:color w:val="000000"/>
                    <w:szCs w:val="20"/>
                  </w:rPr>
                </w:rPrChange>
              </w:rPr>
            </w:pPr>
            <w:ins w:id="23504" w:author="Mattos Filho" w:date="2021-06-11T20:41:00Z">
              <w:r w:rsidRPr="008D5C49">
                <w:rPr>
                  <w:rFonts w:ascii="Tahoma" w:hAnsi="Tahoma" w:cs="Tahoma"/>
                  <w:color w:val="000000"/>
                  <w:szCs w:val="20"/>
                  <w:rPrChange w:id="23505" w:author="Mattos Filho" w:date="2021-06-11T20:42:00Z">
                    <w:rPr>
                      <w:rFonts w:cs="Tahoma"/>
                      <w:color w:val="000000"/>
                      <w:szCs w:val="20"/>
                    </w:rPr>
                  </w:rPrChange>
                </w:rPr>
                <w:t>Q</w:t>
              </w:r>
            </w:ins>
          </w:p>
        </w:tc>
        <w:tc>
          <w:tcPr>
            <w:tcW w:w="674" w:type="dxa"/>
            <w:noWrap/>
            <w:vAlign w:val="center"/>
            <w:hideMark/>
          </w:tcPr>
          <w:p w14:paraId="148FC13C" w14:textId="77777777" w:rsidR="008D5C49" w:rsidRPr="008D5C49" w:rsidRDefault="008D5C49" w:rsidP="00B41CCF">
            <w:pPr>
              <w:jc w:val="center"/>
              <w:rPr>
                <w:ins w:id="23506" w:author="Mattos Filho" w:date="2021-06-11T20:41:00Z"/>
                <w:rFonts w:ascii="Tahoma" w:hAnsi="Tahoma" w:cs="Tahoma"/>
                <w:color w:val="000000"/>
                <w:szCs w:val="20"/>
                <w:rPrChange w:id="23507" w:author="Mattos Filho" w:date="2021-06-11T20:42:00Z">
                  <w:rPr>
                    <w:ins w:id="23508" w:author="Mattos Filho" w:date="2021-06-11T20:41:00Z"/>
                    <w:rFonts w:cs="Tahoma"/>
                    <w:color w:val="000000"/>
                    <w:szCs w:val="20"/>
                  </w:rPr>
                </w:rPrChange>
              </w:rPr>
            </w:pPr>
            <w:ins w:id="23509" w:author="Mattos Filho" w:date="2021-06-11T20:41:00Z">
              <w:r w:rsidRPr="008D5C49">
                <w:rPr>
                  <w:rFonts w:ascii="Tahoma" w:hAnsi="Tahoma" w:cs="Tahoma"/>
                  <w:color w:val="000000"/>
                  <w:szCs w:val="20"/>
                  <w:rPrChange w:id="23510" w:author="Mattos Filho" w:date="2021-06-11T20:42:00Z">
                    <w:rPr>
                      <w:rFonts w:cs="Tahoma"/>
                      <w:color w:val="000000"/>
                      <w:szCs w:val="20"/>
                    </w:rPr>
                  </w:rPrChange>
                </w:rPr>
                <w:t>2</w:t>
              </w:r>
            </w:ins>
          </w:p>
        </w:tc>
        <w:tc>
          <w:tcPr>
            <w:tcW w:w="3206" w:type="dxa"/>
            <w:noWrap/>
            <w:vAlign w:val="center"/>
            <w:hideMark/>
          </w:tcPr>
          <w:p w14:paraId="69F4CAE6" w14:textId="77777777" w:rsidR="008D5C49" w:rsidRPr="008D5C49" w:rsidRDefault="008D5C49" w:rsidP="00B41CCF">
            <w:pPr>
              <w:jc w:val="center"/>
              <w:rPr>
                <w:ins w:id="23511" w:author="Mattos Filho" w:date="2021-06-11T20:41:00Z"/>
                <w:rFonts w:ascii="Tahoma" w:hAnsi="Tahoma" w:cs="Tahoma"/>
                <w:color w:val="000000"/>
                <w:szCs w:val="20"/>
                <w:rPrChange w:id="23512" w:author="Mattos Filho" w:date="2021-06-11T20:42:00Z">
                  <w:rPr>
                    <w:ins w:id="23513" w:author="Mattos Filho" w:date="2021-06-11T20:41:00Z"/>
                    <w:rFonts w:cs="Tahoma"/>
                    <w:color w:val="000000"/>
                    <w:szCs w:val="20"/>
                  </w:rPr>
                </w:rPrChange>
              </w:rPr>
            </w:pPr>
            <w:ins w:id="23514" w:author="Mattos Filho" w:date="2021-06-11T20:41:00Z">
              <w:r w:rsidRPr="008D5C49">
                <w:rPr>
                  <w:rFonts w:ascii="Tahoma" w:hAnsi="Tahoma" w:cs="Tahoma"/>
                  <w:color w:val="000000"/>
                  <w:szCs w:val="20"/>
                  <w:rPrChange w:id="23515" w:author="Mattos Filho" w:date="2021-06-11T20:42:00Z">
                    <w:rPr>
                      <w:rFonts w:cs="Tahoma"/>
                      <w:color w:val="000000"/>
                      <w:szCs w:val="20"/>
                    </w:rPr>
                  </w:rPrChange>
                </w:rPr>
                <w:t>100</w:t>
              </w:r>
            </w:ins>
          </w:p>
        </w:tc>
        <w:tc>
          <w:tcPr>
            <w:tcW w:w="1320" w:type="dxa"/>
            <w:noWrap/>
            <w:vAlign w:val="center"/>
            <w:hideMark/>
          </w:tcPr>
          <w:p w14:paraId="6F18CAEB" w14:textId="77777777" w:rsidR="008D5C49" w:rsidRPr="008D5C49" w:rsidRDefault="008D5C49" w:rsidP="00B41CCF">
            <w:pPr>
              <w:jc w:val="center"/>
              <w:rPr>
                <w:ins w:id="23516" w:author="Mattos Filho" w:date="2021-06-11T20:41:00Z"/>
                <w:rFonts w:ascii="Tahoma" w:hAnsi="Tahoma" w:cs="Tahoma"/>
                <w:color w:val="000000"/>
                <w:szCs w:val="20"/>
                <w:rPrChange w:id="23517" w:author="Mattos Filho" w:date="2021-06-11T20:42:00Z">
                  <w:rPr>
                    <w:ins w:id="23518" w:author="Mattos Filho" w:date="2021-06-11T20:41:00Z"/>
                    <w:rFonts w:cs="Tahoma"/>
                    <w:color w:val="000000"/>
                    <w:szCs w:val="20"/>
                  </w:rPr>
                </w:rPrChange>
              </w:rPr>
            </w:pPr>
            <w:ins w:id="23519" w:author="Mattos Filho" w:date="2021-06-11T20:41:00Z">
              <w:r w:rsidRPr="008D5C49">
                <w:rPr>
                  <w:rFonts w:ascii="Tahoma" w:hAnsi="Tahoma" w:cs="Tahoma"/>
                  <w:color w:val="000000"/>
                  <w:szCs w:val="20"/>
                  <w:rPrChange w:id="23520" w:author="Mattos Filho" w:date="2021-06-11T20:42:00Z">
                    <w:rPr>
                      <w:rFonts w:cs="Tahoma"/>
                      <w:color w:val="000000"/>
                      <w:szCs w:val="20"/>
                    </w:rPr>
                  </w:rPrChange>
                </w:rPr>
                <w:t>45743</w:t>
              </w:r>
            </w:ins>
          </w:p>
        </w:tc>
        <w:tc>
          <w:tcPr>
            <w:tcW w:w="4706" w:type="dxa"/>
            <w:noWrap/>
            <w:vAlign w:val="center"/>
            <w:hideMark/>
          </w:tcPr>
          <w:p w14:paraId="252D92C2" w14:textId="77777777" w:rsidR="008D5C49" w:rsidRPr="008D5C49" w:rsidRDefault="008D5C49" w:rsidP="00B41CCF">
            <w:pPr>
              <w:jc w:val="center"/>
              <w:rPr>
                <w:ins w:id="23521" w:author="Mattos Filho" w:date="2021-06-11T20:41:00Z"/>
                <w:rFonts w:ascii="Tahoma" w:hAnsi="Tahoma" w:cs="Tahoma"/>
                <w:color w:val="000000"/>
                <w:szCs w:val="20"/>
                <w:rPrChange w:id="23522" w:author="Mattos Filho" w:date="2021-06-11T20:42:00Z">
                  <w:rPr>
                    <w:ins w:id="23523" w:author="Mattos Filho" w:date="2021-06-11T20:41:00Z"/>
                    <w:rFonts w:cs="Tahoma"/>
                    <w:color w:val="000000"/>
                    <w:szCs w:val="20"/>
                  </w:rPr>
                </w:rPrChange>
              </w:rPr>
            </w:pPr>
            <w:ins w:id="23524" w:author="Mattos Filho" w:date="2021-06-11T20:41:00Z">
              <w:r w:rsidRPr="008D5C49">
                <w:rPr>
                  <w:rFonts w:ascii="Tahoma" w:hAnsi="Tahoma" w:cs="Tahoma"/>
                  <w:color w:val="000000"/>
                  <w:szCs w:val="20"/>
                  <w:rPrChange w:id="23525" w:author="Mattos Filho" w:date="2021-06-11T20:42:00Z">
                    <w:rPr>
                      <w:rFonts w:cs="Tahoma"/>
                      <w:color w:val="000000"/>
                      <w:szCs w:val="20"/>
                    </w:rPr>
                  </w:rPrChange>
                </w:rPr>
                <w:t>2º Oficio RI de Feira de Santana</w:t>
              </w:r>
            </w:ins>
          </w:p>
        </w:tc>
      </w:tr>
      <w:tr w:rsidR="008D5C49" w:rsidRPr="008D5C49" w14:paraId="5B4ED9EB" w14:textId="77777777" w:rsidTr="008D5C49">
        <w:trPr>
          <w:trHeight w:val="300"/>
          <w:ins w:id="23526" w:author="Mattos Filho" w:date="2021-06-11T20:41:00Z"/>
        </w:trPr>
        <w:tc>
          <w:tcPr>
            <w:tcW w:w="2826" w:type="dxa"/>
            <w:noWrap/>
            <w:vAlign w:val="center"/>
            <w:hideMark/>
          </w:tcPr>
          <w:p w14:paraId="71A9043D" w14:textId="77777777" w:rsidR="008D5C49" w:rsidRPr="008D5C49" w:rsidRDefault="008D5C49" w:rsidP="00B41CCF">
            <w:pPr>
              <w:jc w:val="center"/>
              <w:rPr>
                <w:ins w:id="23527" w:author="Mattos Filho" w:date="2021-06-11T20:41:00Z"/>
                <w:rFonts w:ascii="Tahoma" w:hAnsi="Tahoma" w:cs="Tahoma"/>
                <w:color w:val="000000"/>
                <w:szCs w:val="20"/>
                <w:rPrChange w:id="23528" w:author="Mattos Filho" w:date="2021-06-11T20:42:00Z">
                  <w:rPr>
                    <w:ins w:id="23529" w:author="Mattos Filho" w:date="2021-06-11T20:41:00Z"/>
                    <w:rFonts w:cs="Tahoma"/>
                    <w:color w:val="000000"/>
                    <w:szCs w:val="20"/>
                  </w:rPr>
                </w:rPrChange>
              </w:rPr>
            </w:pPr>
            <w:ins w:id="23530" w:author="Mattos Filho" w:date="2021-06-11T20:41:00Z">
              <w:r w:rsidRPr="008D5C49">
                <w:rPr>
                  <w:rFonts w:ascii="Tahoma" w:hAnsi="Tahoma" w:cs="Tahoma"/>
                  <w:color w:val="000000"/>
                  <w:szCs w:val="20"/>
                  <w:rPrChange w:id="23531" w:author="Mattos Filho" w:date="2021-06-11T20:42:00Z">
                    <w:rPr>
                      <w:rFonts w:cs="Tahoma"/>
                      <w:color w:val="000000"/>
                      <w:szCs w:val="20"/>
                    </w:rPr>
                  </w:rPrChange>
                </w:rPr>
                <w:t>Feira de Santana - Village II</w:t>
              </w:r>
            </w:ins>
          </w:p>
        </w:tc>
        <w:tc>
          <w:tcPr>
            <w:tcW w:w="1018" w:type="dxa"/>
            <w:noWrap/>
            <w:vAlign w:val="center"/>
            <w:hideMark/>
          </w:tcPr>
          <w:p w14:paraId="7C149104" w14:textId="77777777" w:rsidR="008D5C49" w:rsidRPr="008D5C49" w:rsidRDefault="008D5C49" w:rsidP="00B41CCF">
            <w:pPr>
              <w:jc w:val="center"/>
              <w:rPr>
                <w:ins w:id="23532" w:author="Mattos Filho" w:date="2021-06-11T20:41:00Z"/>
                <w:rFonts w:ascii="Tahoma" w:hAnsi="Tahoma" w:cs="Tahoma"/>
                <w:color w:val="000000"/>
                <w:szCs w:val="20"/>
                <w:rPrChange w:id="23533" w:author="Mattos Filho" w:date="2021-06-11T20:42:00Z">
                  <w:rPr>
                    <w:ins w:id="23534" w:author="Mattos Filho" w:date="2021-06-11T20:41:00Z"/>
                    <w:rFonts w:cs="Tahoma"/>
                    <w:color w:val="000000"/>
                    <w:szCs w:val="20"/>
                  </w:rPr>
                </w:rPrChange>
              </w:rPr>
            </w:pPr>
            <w:ins w:id="23535" w:author="Mattos Filho" w:date="2021-06-11T20:41:00Z">
              <w:r w:rsidRPr="008D5C49">
                <w:rPr>
                  <w:rFonts w:ascii="Tahoma" w:hAnsi="Tahoma" w:cs="Tahoma"/>
                  <w:color w:val="000000"/>
                  <w:szCs w:val="20"/>
                  <w:rPrChange w:id="23536" w:author="Mattos Filho" w:date="2021-06-11T20:42:00Z">
                    <w:rPr>
                      <w:rFonts w:cs="Tahoma"/>
                      <w:color w:val="000000"/>
                      <w:szCs w:val="20"/>
                    </w:rPr>
                  </w:rPrChange>
                </w:rPr>
                <w:t>Q</w:t>
              </w:r>
            </w:ins>
          </w:p>
        </w:tc>
        <w:tc>
          <w:tcPr>
            <w:tcW w:w="674" w:type="dxa"/>
            <w:noWrap/>
            <w:vAlign w:val="center"/>
            <w:hideMark/>
          </w:tcPr>
          <w:p w14:paraId="3C0C4635" w14:textId="77777777" w:rsidR="008D5C49" w:rsidRPr="008D5C49" w:rsidRDefault="008D5C49" w:rsidP="00B41CCF">
            <w:pPr>
              <w:jc w:val="center"/>
              <w:rPr>
                <w:ins w:id="23537" w:author="Mattos Filho" w:date="2021-06-11T20:41:00Z"/>
                <w:rFonts w:ascii="Tahoma" w:hAnsi="Tahoma" w:cs="Tahoma"/>
                <w:color w:val="000000"/>
                <w:szCs w:val="20"/>
                <w:rPrChange w:id="23538" w:author="Mattos Filho" w:date="2021-06-11T20:42:00Z">
                  <w:rPr>
                    <w:ins w:id="23539" w:author="Mattos Filho" w:date="2021-06-11T20:41:00Z"/>
                    <w:rFonts w:cs="Tahoma"/>
                    <w:color w:val="000000"/>
                    <w:szCs w:val="20"/>
                  </w:rPr>
                </w:rPrChange>
              </w:rPr>
            </w:pPr>
            <w:ins w:id="23540" w:author="Mattos Filho" w:date="2021-06-11T20:41:00Z">
              <w:r w:rsidRPr="008D5C49">
                <w:rPr>
                  <w:rFonts w:ascii="Tahoma" w:hAnsi="Tahoma" w:cs="Tahoma"/>
                  <w:color w:val="000000"/>
                  <w:szCs w:val="20"/>
                  <w:rPrChange w:id="23541" w:author="Mattos Filho" w:date="2021-06-11T20:42:00Z">
                    <w:rPr>
                      <w:rFonts w:cs="Tahoma"/>
                      <w:color w:val="000000"/>
                      <w:szCs w:val="20"/>
                    </w:rPr>
                  </w:rPrChange>
                </w:rPr>
                <w:t>3</w:t>
              </w:r>
            </w:ins>
          </w:p>
        </w:tc>
        <w:tc>
          <w:tcPr>
            <w:tcW w:w="3206" w:type="dxa"/>
            <w:noWrap/>
            <w:vAlign w:val="center"/>
            <w:hideMark/>
          </w:tcPr>
          <w:p w14:paraId="3DEE2D8E" w14:textId="77777777" w:rsidR="008D5C49" w:rsidRPr="008D5C49" w:rsidRDefault="008D5C49" w:rsidP="00B41CCF">
            <w:pPr>
              <w:jc w:val="center"/>
              <w:rPr>
                <w:ins w:id="23542" w:author="Mattos Filho" w:date="2021-06-11T20:41:00Z"/>
                <w:rFonts w:ascii="Tahoma" w:hAnsi="Tahoma" w:cs="Tahoma"/>
                <w:color w:val="000000"/>
                <w:szCs w:val="20"/>
                <w:rPrChange w:id="23543" w:author="Mattos Filho" w:date="2021-06-11T20:42:00Z">
                  <w:rPr>
                    <w:ins w:id="23544" w:author="Mattos Filho" w:date="2021-06-11T20:41:00Z"/>
                    <w:rFonts w:cs="Tahoma"/>
                    <w:color w:val="000000"/>
                    <w:szCs w:val="20"/>
                  </w:rPr>
                </w:rPrChange>
              </w:rPr>
            </w:pPr>
            <w:ins w:id="23545" w:author="Mattos Filho" w:date="2021-06-11T20:41:00Z">
              <w:r w:rsidRPr="008D5C49">
                <w:rPr>
                  <w:rFonts w:ascii="Tahoma" w:hAnsi="Tahoma" w:cs="Tahoma"/>
                  <w:color w:val="000000"/>
                  <w:szCs w:val="20"/>
                  <w:rPrChange w:id="23546" w:author="Mattos Filho" w:date="2021-06-11T20:42:00Z">
                    <w:rPr>
                      <w:rFonts w:cs="Tahoma"/>
                      <w:color w:val="000000"/>
                      <w:szCs w:val="20"/>
                    </w:rPr>
                  </w:rPrChange>
                </w:rPr>
                <w:t>100</w:t>
              </w:r>
            </w:ins>
          </w:p>
        </w:tc>
        <w:tc>
          <w:tcPr>
            <w:tcW w:w="1320" w:type="dxa"/>
            <w:noWrap/>
            <w:vAlign w:val="center"/>
            <w:hideMark/>
          </w:tcPr>
          <w:p w14:paraId="7556734E" w14:textId="77777777" w:rsidR="008D5C49" w:rsidRPr="008D5C49" w:rsidRDefault="008D5C49" w:rsidP="00B41CCF">
            <w:pPr>
              <w:jc w:val="center"/>
              <w:rPr>
                <w:ins w:id="23547" w:author="Mattos Filho" w:date="2021-06-11T20:41:00Z"/>
                <w:rFonts w:ascii="Tahoma" w:hAnsi="Tahoma" w:cs="Tahoma"/>
                <w:color w:val="000000"/>
                <w:szCs w:val="20"/>
                <w:rPrChange w:id="23548" w:author="Mattos Filho" w:date="2021-06-11T20:42:00Z">
                  <w:rPr>
                    <w:ins w:id="23549" w:author="Mattos Filho" w:date="2021-06-11T20:41:00Z"/>
                    <w:rFonts w:cs="Tahoma"/>
                    <w:color w:val="000000"/>
                    <w:szCs w:val="20"/>
                  </w:rPr>
                </w:rPrChange>
              </w:rPr>
            </w:pPr>
            <w:ins w:id="23550" w:author="Mattos Filho" w:date="2021-06-11T20:41:00Z">
              <w:r w:rsidRPr="008D5C49">
                <w:rPr>
                  <w:rFonts w:ascii="Tahoma" w:hAnsi="Tahoma" w:cs="Tahoma"/>
                  <w:color w:val="000000"/>
                  <w:szCs w:val="20"/>
                  <w:rPrChange w:id="23551" w:author="Mattos Filho" w:date="2021-06-11T20:42:00Z">
                    <w:rPr>
                      <w:rFonts w:cs="Tahoma"/>
                      <w:color w:val="000000"/>
                      <w:szCs w:val="20"/>
                    </w:rPr>
                  </w:rPrChange>
                </w:rPr>
                <w:t>45744</w:t>
              </w:r>
            </w:ins>
          </w:p>
        </w:tc>
        <w:tc>
          <w:tcPr>
            <w:tcW w:w="4706" w:type="dxa"/>
            <w:noWrap/>
            <w:vAlign w:val="center"/>
            <w:hideMark/>
          </w:tcPr>
          <w:p w14:paraId="1092658F" w14:textId="77777777" w:rsidR="008D5C49" w:rsidRPr="008D5C49" w:rsidRDefault="008D5C49" w:rsidP="00B41CCF">
            <w:pPr>
              <w:jc w:val="center"/>
              <w:rPr>
                <w:ins w:id="23552" w:author="Mattos Filho" w:date="2021-06-11T20:41:00Z"/>
                <w:rFonts w:ascii="Tahoma" w:hAnsi="Tahoma" w:cs="Tahoma"/>
                <w:color w:val="000000"/>
                <w:szCs w:val="20"/>
                <w:rPrChange w:id="23553" w:author="Mattos Filho" w:date="2021-06-11T20:42:00Z">
                  <w:rPr>
                    <w:ins w:id="23554" w:author="Mattos Filho" w:date="2021-06-11T20:41:00Z"/>
                    <w:rFonts w:cs="Tahoma"/>
                    <w:color w:val="000000"/>
                    <w:szCs w:val="20"/>
                  </w:rPr>
                </w:rPrChange>
              </w:rPr>
            </w:pPr>
            <w:ins w:id="23555" w:author="Mattos Filho" w:date="2021-06-11T20:41:00Z">
              <w:r w:rsidRPr="008D5C49">
                <w:rPr>
                  <w:rFonts w:ascii="Tahoma" w:hAnsi="Tahoma" w:cs="Tahoma"/>
                  <w:color w:val="000000"/>
                  <w:szCs w:val="20"/>
                  <w:rPrChange w:id="23556" w:author="Mattos Filho" w:date="2021-06-11T20:42:00Z">
                    <w:rPr>
                      <w:rFonts w:cs="Tahoma"/>
                      <w:color w:val="000000"/>
                      <w:szCs w:val="20"/>
                    </w:rPr>
                  </w:rPrChange>
                </w:rPr>
                <w:t>2º Oficio RI de Feira de Santana</w:t>
              </w:r>
            </w:ins>
          </w:p>
        </w:tc>
      </w:tr>
      <w:tr w:rsidR="008D5C49" w:rsidRPr="008D5C49" w14:paraId="31E3C73B" w14:textId="77777777" w:rsidTr="008D5C49">
        <w:trPr>
          <w:trHeight w:val="300"/>
          <w:ins w:id="23557" w:author="Mattos Filho" w:date="2021-06-11T20:41:00Z"/>
        </w:trPr>
        <w:tc>
          <w:tcPr>
            <w:tcW w:w="2826" w:type="dxa"/>
            <w:noWrap/>
            <w:vAlign w:val="center"/>
            <w:hideMark/>
          </w:tcPr>
          <w:p w14:paraId="7B0AE455" w14:textId="77777777" w:rsidR="008D5C49" w:rsidRPr="008D5C49" w:rsidRDefault="008D5C49" w:rsidP="00B41CCF">
            <w:pPr>
              <w:jc w:val="center"/>
              <w:rPr>
                <w:ins w:id="23558" w:author="Mattos Filho" w:date="2021-06-11T20:41:00Z"/>
                <w:rFonts w:ascii="Tahoma" w:hAnsi="Tahoma" w:cs="Tahoma"/>
                <w:color w:val="000000"/>
                <w:szCs w:val="20"/>
                <w:rPrChange w:id="23559" w:author="Mattos Filho" w:date="2021-06-11T20:42:00Z">
                  <w:rPr>
                    <w:ins w:id="23560" w:author="Mattos Filho" w:date="2021-06-11T20:41:00Z"/>
                    <w:rFonts w:cs="Tahoma"/>
                    <w:color w:val="000000"/>
                    <w:szCs w:val="20"/>
                  </w:rPr>
                </w:rPrChange>
              </w:rPr>
            </w:pPr>
            <w:ins w:id="23561" w:author="Mattos Filho" w:date="2021-06-11T20:41:00Z">
              <w:r w:rsidRPr="008D5C49">
                <w:rPr>
                  <w:rFonts w:ascii="Tahoma" w:hAnsi="Tahoma" w:cs="Tahoma"/>
                  <w:color w:val="000000"/>
                  <w:szCs w:val="20"/>
                  <w:rPrChange w:id="23562" w:author="Mattos Filho" w:date="2021-06-11T20:42:00Z">
                    <w:rPr>
                      <w:rFonts w:cs="Tahoma"/>
                      <w:color w:val="000000"/>
                      <w:szCs w:val="20"/>
                    </w:rPr>
                  </w:rPrChange>
                </w:rPr>
                <w:t>Feira de Santana - Village II</w:t>
              </w:r>
            </w:ins>
          </w:p>
        </w:tc>
        <w:tc>
          <w:tcPr>
            <w:tcW w:w="1018" w:type="dxa"/>
            <w:noWrap/>
            <w:vAlign w:val="center"/>
            <w:hideMark/>
          </w:tcPr>
          <w:p w14:paraId="6BE69A85" w14:textId="77777777" w:rsidR="008D5C49" w:rsidRPr="008D5C49" w:rsidRDefault="008D5C49" w:rsidP="00B41CCF">
            <w:pPr>
              <w:jc w:val="center"/>
              <w:rPr>
                <w:ins w:id="23563" w:author="Mattos Filho" w:date="2021-06-11T20:41:00Z"/>
                <w:rFonts w:ascii="Tahoma" w:hAnsi="Tahoma" w:cs="Tahoma"/>
                <w:color w:val="000000"/>
                <w:szCs w:val="20"/>
                <w:rPrChange w:id="23564" w:author="Mattos Filho" w:date="2021-06-11T20:42:00Z">
                  <w:rPr>
                    <w:ins w:id="23565" w:author="Mattos Filho" w:date="2021-06-11T20:41:00Z"/>
                    <w:rFonts w:cs="Tahoma"/>
                    <w:color w:val="000000"/>
                    <w:szCs w:val="20"/>
                  </w:rPr>
                </w:rPrChange>
              </w:rPr>
            </w:pPr>
            <w:ins w:id="23566" w:author="Mattos Filho" w:date="2021-06-11T20:41:00Z">
              <w:r w:rsidRPr="008D5C49">
                <w:rPr>
                  <w:rFonts w:ascii="Tahoma" w:hAnsi="Tahoma" w:cs="Tahoma"/>
                  <w:color w:val="000000"/>
                  <w:szCs w:val="20"/>
                  <w:rPrChange w:id="23567" w:author="Mattos Filho" w:date="2021-06-11T20:42:00Z">
                    <w:rPr>
                      <w:rFonts w:cs="Tahoma"/>
                      <w:color w:val="000000"/>
                      <w:szCs w:val="20"/>
                    </w:rPr>
                  </w:rPrChange>
                </w:rPr>
                <w:t>Q</w:t>
              </w:r>
            </w:ins>
          </w:p>
        </w:tc>
        <w:tc>
          <w:tcPr>
            <w:tcW w:w="674" w:type="dxa"/>
            <w:noWrap/>
            <w:vAlign w:val="center"/>
            <w:hideMark/>
          </w:tcPr>
          <w:p w14:paraId="08C2D416" w14:textId="77777777" w:rsidR="008D5C49" w:rsidRPr="008D5C49" w:rsidRDefault="008D5C49" w:rsidP="00B41CCF">
            <w:pPr>
              <w:jc w:val="center"/>
              <w:rPr>
                <w:ins w:id="23568" w:author="Mattos Filho" w:date="2021-06-11T20:41:00Z"/>
                <w:rFonts w:ascii="Tahoma" w:hAnsi="Tahoma" w:cs="Tahoma"/>
                <w:color w:val="000000"/>
                <w:szCs w:val="20"/>
                <w:rPrChange w:id="23569" w:author="Mattos Filho" w:date="2021-06-11T20:42:00Z">
                  <w:rPr>
                    <w:ins w:id="23570" w:author="Mattos Filho" w:date="2021-06-11T20:41:00Z"/>
                    <w:rFonts w:cs="Tahoma"/>
                    <w:color w:val="000000"/>
                    <w:szCs w:val="20"/>
                  </w:rPr>
                </w:rPrChange>
              </w:rPr>
            </w:pPr>
            <w:ins w:id="23571" w:author="Mattos Filho" w:date="2021-06-11T20:41:00Z">
              <w:r w:rsidRPr="008D5C49">
                <w:rPr>
                  <w:rFonts w:ascii="Tahoma" w:hAnsi="Tahoma" w:cs="Tahoma"/>
                  <w:color w:val="000000"/>
                  <w:szCs w:val="20"/>
                  <w:rPrChange w:id="23572" w:author="Mattos Filho" w:date="2021-06-11T20:42:00Z">
                    <w:rPr>
                      <w:rFonts w:cs="Tahoma"/>
                      <w:color w:val="000000"/>
                      <w:szCs w:val="20"/>
                    </w:rPr>
                  </w:rPrChange>
                </w:rPr>
                <w:t>4</w:t>
              </w:r>
            </w:ins>
          </w:p>
        </w:tc>
        <w:tc>
          <w:tcPr>
            <w:tcW w:w="3206" w:type="dxa"/>
            <w:noWrap/>
            <w:vAlign w:val="center"/>
            <w:hideMark/>
          </w:tcPr>
          <w:p w14:paraId="354EF588" w14:textId="77777777" w:rsidR="008D5C49" w:rsidRPr="008D5C49" w:rsidRDefault="008D5C49" w:rsidP="00B41CCF">
            <w:pPr>
              <w:jc w:val="center"/>
              <w:rPr>
                <w:ins w:id="23573" w:author="Mattos Filho" w:date="2021-06-11T20:41:00Z"/>
                <w:rFonts w:ascii="Tahoma" w:hAnsi="Tahoma" w:cs="Tahoma"/>
                <w:color w:val="000000"/>
                <w:szCs w:val="20"/>
                <w:rPrChange w:id="23574" w:author="Mattos Filho" w:date="2021-06-11T20:42:00Z">
                  <w:rPr>
                    <w:ins w:id="23575" w:author="Mattos Filho" w:date="2021-06-11T20:41:00Z"/>
                    <w:rFonts w:cs="Tahoma"/>
                    <w:color w:val="000000"/>
                    <w:szCs w:val="20"/>
                  </w:rPr>
                </w:rPrChange>
              </w:rPr>
            </w:pPr>
            <w:ins w:id="23576" w:author="Mattos Filho" w:date="2021-06-11T20:41:00Z">
              <w:r w:rsidRPr="008D5C49">
                <w:rPr>
                  <w:rFonts w:ascii="Tahoma" w:hAnsi="Tahoma" w:cs="Tahoma"/>
                  <w:color w:val="000000"/>
                  <w:szCs w:val="20"/>
                  <w:rPrChange w:id="23577" w:author="Mattos Filho" w:date="2021-06-11T20:42:00Z">
                    <w:rPr>
                      <w:rFonts w:cs="Tahoma"/>
                      <w:color w:val="000000"/>
                      <w:szCs w:val="20"/>
                    </w:rPr>
                  </w:rPrChange>
                </w:rPr>
                <w:t>100</w:t>
              </w:r>
            </w:ins>
          </w:p>
        </w:tc>
        <w:tc>
          <w:tcPr>
            <w:tcW w:w="1320" w:type="dxa"/>
            <w:noWrap/>
            <w:vAlign w:val="center"/>
            <w:hideMark/>
          </w:tcPr>
          <w:p w14:paraId="312E3C52" w14:textId="77777777" w:rsidR="008D5C49" w:rsidRPr="008D5C49" w:rsidRDefault="008D5C49" w:rsidP="00B41CCF">
            <w:pPr>
              <w:jc w:val="center"/>
              <w:rPr>
                <w:ins w:id="23578" w:author="Mattos Filho" w:date="2021-06-11T20:41:00Z"/>
                <w:rFonts w:ascii="Tahoma" w:hAnsi="Tahoma" w:cs="Tahoma"/>
                <w:color w:val="000000"/>
                <w:szCs w:val="20"/>
                <w:rPrChange w:id="23579" w:author="Mattos Filho" w:date="2021-06-11T20:42:00Z">
                  <w:rPr>
                    <w:ins w:id="23580" w:author="Mattos Filho" w:date="2021-06-11T20:41:00Z"/>
                    <w:rFonts w:cs="Tahoma"/>
                    <w:color w:val="000000"/>
                    <w:szCs w:val="20"/>
                  </w:rPr>
                </w:rPrChange>
              </w:rPr>
            </w:pPr>
            <w:ins w:id="23581" w:author="Mattos Filho" w:date="2021-06-11T20:41:00Z">
              <w:r w:rsidRPr="008D5C49">
                <w:rPr>
                  <w:rFonts w:ascii="Tahoma" w:hAnsi="Tahoma" w:cs="Tahoma"/>
                  <w:color w:val="000000"/>
                  <w:szCs w:val="20"/>
                  <w:rPrChange w:id="23582" w:author="Mattos Filho" w:date="2021-06-11T20:42:00Z">
                    <w:rPr>
                      <w:rFonts w:cs="Tahoma"/>
                      <w:color w:val="000000"/>
                      <w:szCs w:val="20"/>
                    </w:rPr>
                  </w:rPrChange>
                </w:rPr>
                <w:t>45745</w:t>
              </w:r>
            </w:ins>
          </w:p>
        </w:tc>
        <w:tc>
          <w:tcPr>
            <w:tcW w:w="4706" w:type="dxa"/>
            <w:noWrap/>
            <w:vAlign w:val="center"/>
            <w:hideMark/>
          </w:tcPr>
          <w:p w14:paraId="55CCEE6E" w14:textId="77777777" w:rsidR="008D5C49" w:rsidRPr="008D5C49" w:rsidRDefault="008D5C49" w:rsidP="00B41CCF">
            <w:pPr>
              <w:jc w:val="center"/>
              <w:rPr>
                <w:ins w:id="23583" w:author="Mattos Filho" w:date="2021-06-11T20:41:00Z"/>
                <w:rFonts w:ascii="Tahoma" w:hAnsi="Tahoma" w:cs="Tahoma"/>
                <w:color w:val="000000"/>
                <w:szCs w:val="20"/>
                <w:rPrChange w:id="23584" w:author="Mattos Filho" w:date="2021-06-11T20:42:00Z">
                  <w:rPr>
                    <w:ins w:id="23585" w:author="Mattos Filho" w:date="2021-06-11T20:41:00Z"/>
                    <w:rFonts w:cs="Tahoma"/>
                    <w:color w:val="000000"/>
                    <w:szCs w:val="20"/>
                  </w:rPr>
                </w:rPrChange>
              </w:rPr>
            </w:pPr>
            <w:ins w:id="23586" w:author="Mattos Filho" w:date="2021-06-11T20:41:00Z">
              <w:r w:rsidRPr="008D5C49">
                <w:rPr>
                  <w:rFonts w:ascii="Tahoma" w:hAnsi="Tahoma" w:cs="Tahoma"/>
                  <w:color w:val="000000"/>
                  <w:szCs w:val="20"/>
                  <w:rPrChange w:id="23587" w:author="Mattos Filho" w:date="2021-06-11T20:42:00Z">
                    <w:rPr>
                      <w:rFonts w:cs="Tahoma"/>
                      <w:color w:val="000000"/>
                      <w:szCs w:val="20"/>
                    </w:rPr>
                  </w:rPrChange>
                </w:rPr>
                <w:t>2º Oficio RI de Feira de Santana</w:t>
              </w:r>
            </w:ins>
          </w:p>
        </w:tc>
      </w:tr>
      <w:tr w:rsidR="008D5C49" w:rsidRPr="008D5C49" w14:paraId="1994441E" w14:textId="77777777" w:rsidTr="008D5C49">
        <w:trPr>
          <w:trHeight w:val="300"/>
          <w:ins w:id="23588" w:author="Mattos Filho" w:date="2021-06-11T20:41:00Z"/>
        </w:trPr>
        <w:tc>
          <w:tcPr>
            <w:tcW w:w="2826" w:type="dxa"/>
            <w:noWrap/>
            <w:vAlign w:val="center"/>
            <w:hideMark/>
          </w:tcPr>
          <w:p w14:paraId="0A5EF109" w14:textId="77777777" w:rsidR="008D5C49" w:rsidRPr="008D5C49" w:rsidRDefault="008D5C49" w:rsidP="00B41CCF">
            <w:pPr>
              <w:jc w:val="center"/>
              <w:rPr>
                <w:ins w:id="23589" w:author="Mattos Filho" w:date="2021-06-11T20:41:00Z"/>
                <w:rFonts w:ascii="Tahoma" w:hAnsi="Tahoma" w:cs="Tahoma"/>
                <w:color w:val="000000"/>
                <w:szCs w:val="20"/>
                <w:rPrChange w:id="23590" w:author="Mattos Filho" w:date="2021-06-11T20:42:00Z">
                  <w:rPr>
                    <w:ins w:id="23591" w:author="Mattos Filho" w:date="2021-06-11T20:41:00Z"/>
                    <w:rFonts w:cs="Tahoma"/>
                    <w:color w:val="000000"/>
                    <w:szCs w:val="20"/>
                  </w:rPr>
                </w:rPrChange>
              </w:rPr>
            </w:pPr>
            <w:ins w:id="23592" w:author="Mattos Filho" w:date="2021-06-11T20:41:00Z">
              <w:r w:rsidRPr="008D5C49">
                <w:rPr>
                  <w:rFonts w:ascii="Tahoma" w:hAnsi="Tahoma" w:cs="Tahoma"/>
                  <w:color w:val="000000"/>
                  <w:szCs w:val="20"/>
                  <w:rPrChange w:id="23593" w:author="Mattos Filho" w:date="2021-06-11T20:42:00Z">
                    <w:rPr>
                      <w:rFonts w:cs="Tahoma"/>
                      <w:color w:val="000000"/>
                      <w:szCs w:val="20"/>
                    </w:rPr>
                  </w:rPrChange>
                </w:rPr>
                <w:t>Feira de Santana - Village II</w:t>
              </w:r>
            </w:ins>
          </w:p>
        </w:tc>
        <w:tc>
          <w:tcPr>
            <w:tcW w:w="1018" w:type="dxa"/>
            <w:noWrap/>
            <w:vAlign w:val="center"/>
            <w:hideMark/>
          </w:tcPr>
          <w:p w14:paraId="7751AE7F" w14:textId="77777777" w:rsidR="008D5C49" w:rsidRPr="008D5C49" w:rsidRDefault="008D5C49" w:rsidP="00B41CCF">
            <w:pPr>
              <w:jc w:val="center"/>
              <w:rPr>
                <w:ins w:id="23594" w:author="Mattos Filho" w:date="2021-06-11T20:41:00Z"/>
                <w:rFonts w:ascii="Tahoma" w:hAnsi="Tahoma" w:cs="Tahoma"/>
                <w:color w:val="000000"/>
                <w:szCs w:val="20"/>
                <w:rPrChange w:id="23595" w:author="Mattos Filho" w:date="2021-06-11T20:42:00Z">
                  <w:rPr>
                    <w:ins w:id="23596" w:author="Mattos Filho" w:date="2021-06-11T20:41:00Z"/>
                    <w:rFonts w:cs="Tahoma"/>
                    <w:color w:val="000000"/>
                    <w:szCs w:val="20"/>
                  </w:rPr>
                </w:rPrChange>
              </w:rPr>
            </w:pPr>
            <w:ins w:id="23597" w:author="Mattos Filho" w:date="2021-06-11T20:41:00Z">
              <w:r w:rsidRPr="008D5C49">
                <w:rPr>
                  <w:rFonts w:ascii="Tahoma" w:hAnsi="Tahoma" w:cs="Tahoma"/>
                  <w:color w:val="000000"/>
                  <w:szCs w:val="20"/>
                  <w:rPrChange w:id="23598" w:author="Mattos Filho" w:date="2021-06-11T20:42:00Z">
                    <w:rPr>
                      <w:rFonts w:cs="Tahoma"/>
                      <w:color w:val="000000"/>
                      <w:szCs w:val="20"/>
                    </w:rPr>
                  </w:rPrChange>
                </w:rPr>
                <w:t>Q</w:t>
              </w:r>
            </w:ins>
          </w:p>
        </w:tc>
        <w:tc>
          <w:tcPr>
            <w:tcW w:w="674" w:type="dxa"/>
            <w:noWrap/>
            <w:vAlign w:val="center"/>
            <w:hideMark/>
          </w:tcPr>
          <w:p w14:paraId="13A0423D" w14:textId="77777777" w:rsidR="008D5C49" w:rsidRPr="008D5C49" w:rsidRDefault="008D5C49" w:rsidP="00B41CCF">
            <w:pPr>
              <w:jc w:val="center"/>
              <w:rPr>
                <w:ins w:id="23599" w:author="Mattos Filho" w:date="2021-06-11T20:41:00Z"/>
                <w:rFonts w:ascii="Tahoma" w:hAnsi="Tahoma" w:cs="Tahoma"/>
                <w:color w:val="000000"/>
                <w:szCs w:val="20"/>
                <w:rPrChange w:id="23600" w:author="Mattos Filho" w:date="2021-06-11T20:42:00Z">
                  <w:rPr>
                    <w:ins w:id="23601" w:author="Mattos Filho" w:date="2021-06-11T20:41:00Z"/>
                    <w:rFonts w:cs="Tahoma"/>
                    <w:color w:val="000000"/>
                    <w:szCs w:val="20"/>
                  </w:rPr>
                </w:rPrChange>
              </w:rPr>
            </w:pPr>
            <w:ins w:id="23602" w:author="Mattos Filho" w:date="2021-06-11T20:41:00Z">
              <w:r w:rsidRPr="008D5C49">
                <w:rPr>
                  <w:rFonts w:ascii="Tahoma" w:hAnsi="Tahoma" w:cs="Tahoma"/>
                  <w:color w:val="000000"/>
                  <w:szCs w:val="20"/>
                  <w:rPrChange w:id="23603" w:author="Mattos Filho" w:date="2021-06-11T20:42:00Z">
                    <w:rPr>
                      <w:rFonts w:cs="Tahoma"/>
                      <w:color w:val="000000"/>
                      <w:szCs w:val="20"/>
                    </w:rPr>
                  </w:rPrChange>
                </w:rPr>
                <w:t>5</w:t>
              </w:r>
            </w:ins>
          </w:p>
        </w:tc>
        <w:tc>
          <w:tcPr>
            <w:tcW w:w="3206" w:type="dxa"/>
            <w:noWrap/>
            <w:vAlign w:val="center"/>
            <w:hideMark/>
          </w:tcPr>
          <w:p w14:paraId="0619DAA2" w14:textId="77777777" w:rsidR="008D5C49" w:rsidRPr="008D5C49" w:rsidRDefault="008D5C49" w:rsidP="00B41CCF">
            <w:pPr>
              <w:jc w:val="center"/>
              <w:rPr>
                <w:ins w:id="23604" w:author="Mattos Filho" w:date="2021-06-11T20:41:00Z"/>
                <w:rFonts w:ascii="Tahoma" w:hAnsi="Tahoma" w:cs="Tahoma"/>
                <w:color w:val="000000"/>
                <w:szCs w:val="20"/>
                <w:rPrChange w:id="23605" w:author="Mattos Filho" w:date="2021-06-11T20:42:00Z">
                  <w:rPr>
                    <w:ins w:id="23606" w:author="Mattos Filho" w:date="2021-06-11T20:41:00Z"/>
                    <w:rFonts w:cs="Tahoma"/>
                    <w:color w:val="000000"/>
                    <w:szCs w:val="20"/>
                  </w:rPr>
                </w:rPrChange>
              </w:rPr>
            </w:pPr>
            <w:ins w:id="23607" w:author="Mattos Filho" w:date="2021-06-11T20:41:00Z">
              <w:r w:rsidRPr="008D5C49">
                <w:rPr>
                  <w:rFonts w:ascii="Tahoma" w:hAnsi="Tahoma" w:cs="Tahoma"/>
                  <w:color w:val="000000"/>
                  <w:szCs w:val="20"/>
                  <w:rPrChange w:id="23608" w:author="Mattos Filho" w:date="2021-06-11T20:42:00Z">
                    <w:rPr>
                      <w:rFonts w:cs="Tahoma"/>
                      <w:color w:val="000000"/>
                      <w:szCs w:val="20"/>
                    </w:rPr>
                  </w:rPrChange>
                </w:rPr>
                <w:t>100</w:t>
              </w:r>
            </w:ins>
          </w:p>
        </w:tc>
        <w:tc>
          <w:tcPr>
            <w:tcW w:w="1320" w:type="dxa"/>
            <w:noWrap/>
            <w:vAlign w:val="center"/>
            <w:hideMark/>
          </w:tcPr>
          <w:p w14:paraId="28E51C5F" w14:textId="77777777" w:rsidR="008D5C49" w:rsidRPr="008D5C49" w:rsidRDefault="008D5C49" w:rsidP="00B41CCF">
            <w:pPr>
              <w:jc w:val="center"/>
              <w:rPr>
                <w:ins w:id="23609" w:author="Mattos Filho" w:date="2021-06-11T20:41:00Z"/>
                <w:rFonts w:ascii="Tahoma" w:hAnsi="Tahoma" w:cs="Tahoma"/>
                <w:color w:val="000000"/>
                <w:szCs w:val="20"/>
                <w:rPrChange w:id="23610" w:author="Mattos Filho" w:date="2021-06-11T20:42:00Z">
                  <w:rPr>
                    <w:ins w:id="23611" w:author="Mattos Filho" w:date="2021-06-11T20:41:00Z"/>
                    <w:rFonts w:cs="Tahoma"/>
                    <w:color w:val="000000"/>
                    <w:szCs w:val="20"/>
                  </w:rPr>
                </w:rPrChange>
              </w:rPr>
            </w:pPr>
            <w:ins w:id="23612" w:author="Mattos Filho" w:date="2021-06-11T20:41:00Z">
              <w:r w:rsidRPr="008D5C49">
                <w:rPr>
                  <w:rFonts w:ascii="Tahoma" w:hAnsi="Tahoma" w:cs="Tahoma"/>
                  <w:color w:val="000000"/>
                  <w:szCs w:val="20"/>
                  <w:rPrChange w:id="23613" w:author="Mattos Filho" w:date="2021-06-11T20:42:00Z">
                    <w:rPr>
                      <w:rFonts w:cs="Tahoma"/>
                      <w:color w:val="000000"/>
                      <w:szCs w:val="20"/>
                    </w:rPr>
                  </w:rPrChange>
                </w:rPr>
                <w:t>45746</w:t>
              </w:r>
            </w:ins>
          </w:p>
        </w:tc>
        <w:tc>
          <w:tcPr>
            <w:tcW w:w="4706" w:type="dxa"/>
            <w:noWrap/>
            <w:vAlign w:val="center"/>
            <w:hideMark/>
          </w:tcPr>
          <w:p w14:paraId="787E1FBB" w14:textId="77777777" w:rsidR="008D5C49" w:rsidRPr="008D5C49" w:rsidRDefault="008D5C49" w:rsidP="00B41CCF">
            <w:pPr>
              <w:jc w:val="center"/>
              <w:rPr>
                <w:ins w:id="23614" w:author="Mattos Filho" w:date="2021-06-11T20:41:00Z"/>
                <w:rFonts w:ascii="Tahoma" w:hAnsi="Tahoma" w:cs="Tahoma"/>
                <w:color w:val="000000"/>
                <w:szCs w:val="20"/>
                <w:rPrChange w:id="23615" w:author="Mattos Filho" w:date="2021-06-11T20:42:00Z">
                  <w:rPr>
                    <w:ins w:id="23616" w:author="Mattos Filho" w:date="2021-06-11T20:41:00Z"/>
                    <w:rFonts w:cs="Tahoma"/>
                    <w:color w:val="000000"/>
                    <w:szCs w:val="20"/>
                  </w:rPr>
                </w:rPrChange>
              </w:rPr>
            </w:pPr>
            <w:ins w:id="23617" w:author="Mattos Filho" w:date="2021-06-11T20:41:00Z">
              <w:r w:rsidRPr="008D5C49">
                <w:rPr>
                  <w:rFonts w:ascii="Tahoma" w:hAnsi="Tahoma" w:cs="Tahoma"/>
                  <w:color w:val="000000"/>
                  <w:szCs w:val="20"/>
                  <w:rPrChange w:id="23618" w:author="Mattos Filho" w:date="2021-06-11T20:42:00Z">
                    <w:rPr>
                      <w:rFonts w:cs="Tahoma"/>
                      <w:color w:val="000000"/>
                      <w:szCs w:val="20"/>
                    </w:rPr>
                  </w:rPrChange>
                </w:rPr>
                <w:t>2º Oficio RI de Feira de Santana</w:t>
              </w:r>
            </w:ins>
          </w:p>
        </w:tc>
      </w:tr>
      <w:tr w:rsidR="008D5C49" w:rsidRPr="008D5C49" w14:paraId="3D14984D" w14:textId="77777777" w:rsidTr="008D5C49">
        <w:trPr>
          <w:trHeight w:val="300"/>
          <w:ins w:id="23619" w:author="Mattos Filho" w:date="2021-06-11T20:41:00Z"/>
        </w:trPr>
        <w:tc>
          <w:tcPr>
            <w:tcW w:w="2826" w:type="dxa"/>
            <w:noWrap/>
            <w:vAlign w:val="center"/>
            <w:hideMark/>
          </w:tcPr>
          <w:p w14:paraId="6805FE0D" w14:textId="77777777" w:rsidR="008D5C49" w:rsidRPr="008D5C49" w:rsidRDefault="008D5C49" w:rsidP="00B41CCF">
            <w:pPr>
              <w:jc w:val="center"/>
              <w:rPr>
                <w:ins w:id="23620" w:author="Mattos Filho" w:date="2021-06-11T20:41:00Z"/>
                <w:rFonts w:ascii="Tahoma" w:hAnsi="Tahoma" w:cs="Tahoma"/>
                <w:color w:val="000000"/>
                <w:szCs w:val="20"/>
                <w:rPrChange w:id="23621" w:author="Mattos Filho" w:date="2021-06-11T20:42:00Z">
                  <w:rPr>
                    <w:ins w:id="23622" w:author="Mattos Filho" w:date="2021-06-11T20:41:00Z"/>
                    <w:rFonts w:cs="Tahoma"/>
                    <w:color w:val="000000"/>
                    <w:szCs w:val="20"/>
                  </w:rPr>
                </w:rPrChange>
              </w:rPr>
            </w:pPr>
            <w:ins w:id="23623" w:author="Mattos Filho" w:date="2021-06-11T20:41:00Z">
              <w:r w:rsidRPr="008D5C49">
                <w:rPr>
                  <w:rFonts w:ascii="Tahoma" w:hAnsi="Tahoma" w:cs="Tahoma"/>
                  <w:color w:val="000000"/>
                  <w:szCs w:val="20"/>
                  <w:rPrChange w:id="23624" w:author="Mattos Filho" w:date="2021-06-11T20:42:00Z">
                    <w:rPr>
                      <w:rFonts w:cs="Tahoma"/>
                      <w:color w:val="000000"/>
                      <w:szCs w:val="20"/>
                    </w:rPr>
                  </w:rPrChange>
                </w:rPr>
                <w:t>Feira de Santana - Village II</w:t>
              </w:r>
            </w:ins>
          </w:p>
        </w:tc>
        <w:tc>
          <w:tcPr>
            <w:tcW w:w="1018" w:type="dxa"/>
            <w:noWrap/>
            <w:vAlign w:val="center"/>
            <w:hideMark/>
          </w:tcPr>
          <w:p w14:paraId="48F019AE" w14:textId="77777777" w:rsidR="008D5C49" w:rsidRPr="008D5C49" w:rsidRDefault="008D5C49" w:rsidP="00B41CCF">
            <w:pPr>
              <w:jc w:val="center"/>
              <w:rPr>
                <w:ins w:id="23625" w:author="Mattos Filho" w:date="2021-06-11T20:41:00Z"/>
                <w:rFonts w:ascii="Tahoma" w:hAnsi="Tahoma" w:cs="Tahoma"/>
                <w:color w:val="000000"/>
                <w:szCs w:val="20"/>
                <w:rPrChange w:id="23626" w:author="Mattos Filho" w:date="2021-06-11T20:42:00Z">
                  <w:rPr>
                    <w:ins w:id="23627" w:author="Mattos Filho" w:date="2021-06-11T20:41:00Z"/>
                    <w:rFonts w:cs="Tahoma"/>
                    <w:color w:val="000000"/>
                    <w:szCs w:val="20"/>
                  </w:rPr>
                </w:rPrChange>
              </w:rPr>
            </w:pPr>
            <w:ins w:id="23628" w:author="Mattos Filho" w:date="2021-06-11T20:41:00Z">
              <w:r w:rsidRPr="008D5C49">
                <w:rPr>
                  <w:rFonts w:ascii="Tahoma" w:hAnsi="Tahoma" w:cs="Tahoma"/>
                  <w:color w:val="000000"/>
                  <w:szCs w:val="20"/>
                  <w:rPrChange w:id="23629" w:author="Mattos Filho" w:date="2021-06-11T20:42:00Z">
                    <w:rPr>
                      <w:rFonts w:cs="Tahoma"/>
                      <w:color w:val="000000"/>
                      <w:szCs w:val="20"/>
                    </w:rPr>
                  </w:rPrChange>
                </w:rPr>
                <w:t>Q</w:t>
              </w:r>
            </w:ins>
          </w:p>
        </w:tc>
        <w:tc>
          <w:tcPr>
            <w:tcW w:w="674" w:type="dxa"/>
            <w:noWrap/>
            <w:vAlign w:val="center"/>
            <w:hideMark/>
          </w:tcPr>
          <w:p w14:paraId="3E1603B3" w14:textId="77777777" w:rsidR="008D5C49" w:rsidRPr="008D5C49" w:rsidRDefault="008D5C49" w:rsidP="00B41CCF">
            <w:pPr>
              <w:jc w:val="center"/>
              <w:rPr>
                <w:ins w:id="23630" w:author="Mattos Filho" w:date="2021-06-11T20:41:00Z"/>
                <w:rFonts w:ascii="Tahoma" w:hAnsi="Tahoma" w:cs="Tahoma"/>
                <w:color w:val="000000"/>
                <w:szCs w:val="20"/>
                <w:rPrChange w:id="23631" w:author="Mattos Filho" w:date="2021-06-11T20:42:00Z">
                  <w:rPr>
                    <w:ins w:id="23632" w:author="Mattos Filho" w:date="2021-06-11T20:41:00Z"/>
                    <w:rFonts w:cs="Tahoma"/>
                    <w:color w:val="000000"/>
                    <w:szCs w:val="20"/>
                  </w:rPr>
                </w:rPrChange>
              </w:rPr>
            </w:pPr>
            <w:ins w:id="23633" w:author="Mattos Filho" w:date="2021-06-11T20:41:00Z">
              <w:r w:rsidRPr="008D5C49">
                <w:rPr>
                  <w:rFonts w:ascii="Tahoma" w:hAnsi="Tahoma" w:cs="Tahoma"/>
                  <w:color w:val="000000"/>
                  <w:szCs w:val="20"/>
                  <w:rPrChange w:id="23634" w:author="Mattos Filho" w:date="2021-06-11T20:42:00Z">
                    <w:rPr>
                      <w:rFonts w:cs="Tahoma"/>
                      <w:color w:val="000000"/>
                      <w:szCs w:val="20"/>
                    </w:rPr>
                  </w:rPrChange>
                </w:rPr>
                <w:t>6</w:t>
              </w:r>
            </w:ins>
          </w:p>
        </w:tc>
        <w:tc>
          <w:tcPr>
            <w:tcW w:w="3206" w:type="dxa"/>
            <w:noWrap/>
            <w:vAlign w:val="center"/>
            <w:hideMark/>
          </w:tcPr>
          <w:p w14:paraId="6D98BB8C" w14:textId="77777777" w:rsidR="008D5C49" w:rsidRPr="008D5C49" w:rsidRDefault="008D5C49" w:rsidP="00B41CCF">
            <w:pPr>
              <w:jc w:val="center"/>
              <w:rPr>
                <w:ins w:id="23635" w:author="Mattos Filho" w:date="2021-06-11T20:41:00Z"/>
                <w:rFonts w:ascii="Tahoma" w:hAnsi="Tahoma" w:cs="Tahoma"/>
                <w:color w:val="000000"/>
                <w:szCs w:val="20"/>
                <w:rPrChange w:id="23636" w:author="Mattos Filho" w:date="2021-06-11T20:42:00Z">
                  <w:rPr>
                    <w:ins w:id="23637" w:author="Mattos Filho" w:date="2021-06-11T20:41:00Z"/>
                    <w:rFonts w:cs="Tahoma"/>
                    <w:color w:val="000000"/>
                    <w:szCs w:val="20"/>
                  </w:rPr>
                </w:rPrChange>
              </w:rPr>
            </w:pPr>
            <w:ins w:id="23638" w:author="Mattos Filho" w:date="2021-06-11T20:41:00Z">
              <w:r w:rsidRPr="008D5C49">
                <w:rPr>
                  <w:rFonts w:ascii="Tahoma" w:hAnsi="Tahoma" w:cs="Tahoma"/>
                  <w:color w:val="000000"/>
                  <w:szCs w:val="20"/>
                  <w:rPrChange w:id="23639" w:author="Mattos Filho" w:date="2021-06-11T20:42:00Z">
                    <w:rPr>
                      <w:rFonts w:cs="Tahoma"/>
                      <w:color w:val="000000"/>
                      <w:szCs w:val="20"/>
                    </w:rPr>
                  </w:rPrChange>
                </w:rPr>
                <w:t>100</w:t>
              </w:r>
            </w:ins>
          </w:p>
        </w:tc>
        <w:tc>
          <w:tcPr>
            <w:tcW w:w="1320" w:type="dxa"/>
            <w:noWrap/>
            <w:vAlign w:val="center"/>
            <w:hideMark/>
          </w:tcPr>
          <w:p w14:paraId="175FDBAE" w14:textId="77777777" w:rsidR="008D5C49" w:rsidRPr="008D5C49" w:rsidRDefault="008D5C49" w:rsidP="00B41CCF">
            <w:pPr>
              <w:jc w:val="center"/>
              <w:rPr>
                <w:ins w:id="23640" w:author="Mattos Filho" w:date="2021-06-11T20:41:00Z"/>
                <w:rFonts w:ascii="Tahoma" w:hAnsi="Tahoma" w:cs="Tahoma"/>
                <w:color w:val="000000"/>
                <w:szCs w:val="20"/>
                <w:rPrChange w:id="23641" w:author="Mattos Filho" w:date="2021-06-11T20:42:00Z">
                  <w:rPr>
                    <w:ins w:id="23642" w:author="Mattos Filho" w:date="2021-06-11T20:41:00Z"/>
                    <w:rFonts w:cs="Tahoma"/>
                    <w:color w:val="000000"/>
                    <w:szCs w:val="20"/>
                  </w:rPr>
                </w:rPrChange>
              </w:rPr>
            </w:pPr>
            <w:ins w:id="23643" w:author="Mattos Filho" w:date="2021-06-11T20:41:00Z">
              <w:r w:rsidRPr="008D5C49">
                <w:rPr>
                  <w:rFonts w:ascii="Tahoma" w:hAnsi="Tahoma" w:cs="Tahoma"/>
                  <w:color w:val="000000"/>
                  <w:szCs w:val="20"/>
                  <w:rPrChange w:id="23644" w:author="Mattos Filho" w:date="2021-06-11T20:42:00Z">
                    <w:rPr>
                      <w:rFonts w:cs="Tahoma"/>
                      <w:color w:val="000000"/>
                      <w:szCs w:val="20"/>
                    </w:rPr>
                  </w:rPrChange>
                </w:rPr>
                <w:t>45747</w:t>
              </w:r>
            </w:ins>
          </w:p>
        </w:tc>
        <w:tc>
          <w:tcPr>
            <w:tcW w:w="4706" w:type="dxa"/>
            <w:noWrap/>
            <w:vAlign w:val="center"/>
            <w:hideMark/>
          </w:tcPr>
          <w:p w14:paraId="537B5264" w14:textId="77777777" w:rsidR="008D5C49" w:rsidRPr="008D5C49" w:rsidRDefault="008D5C49" w:rsidP="00B41CCF">
            <w:pPr>
              <w:jc w:val="center"/>
              <w:rPr>
                <w:ins w:id="23645" w:author="Mattos Filho" w:date="2021-06-11T20:41:00Z"/>
                <w:rFonts w:ascii="Tahoma" w:hAnsi="Tahoma" w:cs="Tahoma"/>
                <w:color w:val="000000"/>
                <w:szCs w:val="20"/>
                <w:rPrChange w:id="23646" w:author="Mattos Filho" w:date="2021-06-11T20:42:00Z">
                  <w:rPr>
                    <w:ins w:id="23647" w:author="Mattos Filho" w:date="2021-06-11T20:41:00Z"/>
                    <w:rFonts w:cs="Tahoma"/>
                    <w:color w:val="000000"/>
                    <w:szCs w:val="20"/>
                  </w:rPr>
                </w:rPrChange>
              </w:rPr>
            </w:pPr>
            <w:ins w:id="23648" w:author="Mattos Filho" w:date="2021-06-11T20:41:00Z">
              <w:r w:rsidRPr="008D5C49">
                <w:rPr>
                  <w:rFonts w:ascii="Tahoma" w:hAnsi="Tahoma" w:cs="Tahoma"/>
                  <w:color w:val="000000"/>
                  <w:szCs w:val="20"/>
                  <w:rPrChange w:id="23649" w:author="Mattos Filho" w:date="2021-06-11T20:42:00Z">
                    <w:rPr>
                      <w:rFonts w:cs="Tahoma"/>
                      <w:color w:val="000000"/>
                      <w:szCs w:val="20"/>
                    </w:rPr>
                  </w:rPrChange>
                </w:rPr>
                <w:t>2º Oficio RI de Feira de Santana</w:t>
              </w:r>
            </w:ins>
          </w:p>
        </w:tc>
      </w:tr>
      <w:tr w:rsidR="008D5C49" w:rsidRPr="008D5C49" w14:paraId="6920A901" w14:textId="77777777" w:rsidTr="008D5C49">
        <w:trPr>
          <w:trHeight w:val="300"/>
          <w:ins w:id="23650" w:author="Mattos Filho" w:date="2021-06-11T20:41:00Z"/>
        </w:trPr>
        <w:tc>
          <w:tcPr>
            <w:tcW w:w="2826" w:type="dxa"/>
            <w:noWrap/>
            <w:vAlign w:val="center"/>
            <w:hideMark/>
          </w:tcPr>
          <w:p w14:paraId="5A2390DF" w14:textId="77777777" w:rsidR="008D5C49" w:rsidRPr="008D5C49" w:rsidRDefault="008D5C49" w:rsidP="00B41CCF">
            <w:pPr>
              <w:jc w:val="center"/>
              <w:rPr>
                <w:ins w:id="23651" w:author="Mattos Filho" w:date="2021-06-11T20:41:00Z"/>
                <w:rFonts w:ascii="Tahoma" w:hAnsi="Tahoma" w:cs="Tahoma"/>
                <w:color w:val="000000"/>
                <w:szCs w:val="20"/>
                <w:rPrChange w:id="23652" w:author="Mattos Filho" w:date="2021-06-11T20:42:00Z">
                  <w:rPr>
                    <w:ins w:id="23653" w:author="Mattos Filho" w:date="2021-06-11T20:41:00Z"/>
                    <w:rFonts w:cs="Tahoma"/>
                    <w:color w:val="000000"/>
                    <w:szCs w:val="20"/>
                  </w:rPr>
                </w:rPrChange>
              </w:rPr>
            </w:pPr>
            <w:ins w:id="23654" w:author="Mattos Filho" w:date="2021-06-11T20:41:00Z">
              <w:r w:rsidRPr="008D5C49">
                <w:rPr>
                  <w:rFonts w:ascii="Tahoma" w:hAnsi="Tahoma" w:cs="Tahoma"/>
                  <w:color w:val="000000"/>
                  <w:szCs w:val="20"/>
                  <w:rPrChange w:id="23655" w:author="Mattos Filho" w:date="2021-06-11T20:42:00Z">
                    <w:rPr>
                      <w:rFonts w:cs="Tahoma"/>
                      <w:color w:val="000000"/>
                      <w:szCs w:val="20"/>
                    </w:rPr>
                  </w:rPrChange>
                </w:rPr>
                <w:t>Feira de Santana - Village II</w:t>
              </w:r>
            </w:ins>
          </w:p>
        </w:tc>
        <w:tc>
          <w:tcPr>
            <w:tcW w:w="1018" w:type="dxa"/>
            <w:noWrap/>
            <w:vAlign w:val="center"/>
            <w:hideMark/>
          </w:tcPr>
          <w:p w14:paraId="21799F1E" w14:textId="77777777" w:rsidR="008D5C49" w:rsidRPr="008D5C49" w:rsidRDefault="008D5C49" w:rsidP="00B41CCF">
            <w:pPr>
              <w:jc w:val="center"/>
              <w:rPr>
                <w:ins w:id="23656" w:author="Mattos Filho" w:date="2021-06-11T20:41:00Z"/>
                <w:rFonts w:ascii="Tahoma" w:hAnsi="Tahoma" w:cs="Tahoma"/>
                <w:color w:val="000000"/>
                <w:szCs w:val="20"/>
                <w:rPrChange w:id="23657" w:author="Mattos Filho" w:date="2021-06-11T20:42:00Z">
                  <w:rPr>
                    <w:ins w:id="23658" w:author="Mattos Filho" w:date="2021-06-11T20:41:00Z"/>
                    <w:rFonts w:cs="Tahoma"/>
                    <w:color w:val="000000"/>
                    <w:szCs w:val="20"/>
                  </w:rPr>
                </w:rPrChange>
              </w:rPr>
            </w:pPr>
            <w:ins w:id="23659" w:author="Mattos Filho" w:date="2021-06-11T20:41:00Z">
              <w:r w:rsidRPr="008D5C49">
                <w:rPr>
                  <w:rFonts w:ascii="Tahoma" w:hAnsi="Tahoma" w:cs="Tahoma"/>
                  <w:color w:val="000000"/>
                  <w:szCs w:val="20"/>
                  <w:rPrChange w:id="23660" w:author="Mattos Filho" w:date="2021-06-11T20:42:00Z">
                    <w:rPr>
                      <w:rFonts w:cs="Tahoma"/>
                      <w:color w:val="000000"/>
                      <w:szCs w:val="20"/>
                    </w:rPr>
                  </w:rPrChange>
                </w:rPr>
                <w:t>Q</w:t>
              </w:r>
            </w:ins>
          </w:p>
        </w:tc>
        <w:tc>
          <w:tcPr>
            <w:tcW w:w="674" w:type="dxa"/>
            <w:noWrap/>
            <w:vAlign w:val="center"/>
            <w:hideMark/>
          </w:tcPr>
          <w:p w14:paraId="51DA0F26" w14:textId="77777777" w:rsidR="008D5C49" w:rsidRPr="008D5C49" w:rsidRDefault="008D5C49" w:rsidP="00B41CCF">
            <w:pPr>
              <w:jc w:val="center"/>
              <w:rPr>
                <w:ins w:id="23661" w:author="Mattos Filho" w:date="2021-06-11T20:41:00Z"/>
                <w:rFonts w:ascii="Tahoma" w:hAnsi="Tahoma" w:cs="Tahoma"/>
                <w:color w:val="000000"/>
                <w:szCs w:val="20"/>
                <w:rPrChange w:id="23662" w:author="Mattos Filho" w:date="2021-06-11T20:42:00Z">
                  <w:rPr>
                    <w:ins w:id="23663" w:author="Mattos Filho" w:date="2021-06-11T20:41:00Z"/>
                    <w:rFonts w:cs="Tahoma"/>
                    <w:color w:val="000000"/>
                    <w:szCs w:val="20"/>
                  </w:rPr>
                </w:rPrChange>
              </w:rPr>
            </w:pPr>
            <w:ins w:id="23664" w:author="Mattos Filho" w:date="2021-06-11T20:41:00Z">
              <w:r w:rsidRPr="008D5C49">
                <w:rPr>
                  <w:rFonts w:ascii="Tahoma" w:hAnsi="Tahoma" w:cs="Tahoma"/>
                  <w:color w:val="000000"/>
                  <w:szCs w:val="20"/>
                  <w:rPrChange w:id="23665" w:author="Mattos Filho" w:date="2021-06-11T20:42:00Z">
                    <w:rPr>
                      <w:rFonts w:cs="Tahoma"/>
                      <w:color w:val="000000"/>
                      <w:szCs w:val="20"/>
                    </w:rPr>
                  </w:rPrChange>
                </w:rPr>
                <w:t>7</w:t>
              </w:r>
            </w:ins>
          </w:p>
        </w:tc>
        <w:tc>
          <w:tcPr>
            <w:tcW w:w="3206" w:type="dxa"/>
            <w:noWrap/>
            <w:vAlign w:val="center"/>
            <w:hideMark/>
          </w:tcPr>
          <w:p w14:paraId="3584090F" w14:textId="77777777" w:rsidR="008D5C49" w:rsidRPr="008D5C49" w:rsidRDefault="008D5C49" w:rsidP="00B41CCF">
            <w:pPr>
              <w:jc w:val="center"/>
              <w:rPr>
                <w:ins w:id="23666" w:author="Mattos Filho" w:date="2021-06-11T20:41:00Z"/>
                <w:rFonts w:ascii="Tahoma" w:hAnsi="Tahoma" w:cs="Tahoma"/>
                <w:color w:val="000000"/>
                <w:szCs w:val="20"/>
                <w:rPrChange w:id="23667" w:author="Mattos Filho" w:date="2021-06-11T20:42:00Z">
                  <w:rPr>
                    <w:ins w:id="23668" w:author="Mattos Filho" w:date="2021-06-11T20:41:00Z"/>
                    <w:rFonts w:cs="Tahoma"/>
                    <w:color w:val="000000"/>
                    <w:szCs w:val="20"/>
                  </w:rPr>
                </w:rPrChange>
              </w:rPr>
            </w:pPr>
            <w:ins w:id="23669" w:author="Mattos Filho" w:date="2021-06-11T20:41:00Z">
              <w:r w:rsidRPr="008D5C49">
                <w:rPr>
                  <w:rFonts w:ascii="Tahoma" w:hAnsi="Tahoma" w:cs="Tahoma"/>
                  <w:color w:val="000000"/>
                  <w:szCs w:val="20"/>
                  <w:rPrChange w:id="23670" w:author="Mattos Filho" w:date="2021-06-11T20:42:00Z">
                    <w:rPr>
                      <w:rFonts w:cs="Tahoma"/>
                      <w:color w:val="000000"/>
                      <w:szCs w:val="20"/>
                    </w:rPr>
                  </w:rPrChange>
                </w:rPr>
                <w:t>100</w:t>
              </w:r>
            </w:ins>
          </w:p>
        </w:tc>
        <w:tc>
          <w:tcPr>
            <w:tcW w:w="1320" w:type="dxa"/>
            <w:noWrap/>
            <w:vAlign w:val="center"/>
            <w:hideMark/>
          </w:tcPr>
          <w:p w14:paraId="255C5FA4" w14:textId="77777777" w:rsidR="008D5C49" w:rsidRPr="008D5C49" w:rsidRDefault="008D5C49" w:rsidP="00B41CCF">
            <w:pPr>
              <w:jc w:val="center"/>
              <w:rPr>
                <w:ins w:id="23671" w:author="Mattos Filho" w:date="2021-06-11T20:41:00Z"/>
                <w:rFonts w:ascii="Tahoma" w:hAnsi="Tahoma" w:cs="Tahoma"/>
                <w:color w:val="000000"/>
                <w:szCs w:val="20"/>
                <w:rPrChange w:id="23672" w:author="Mattos Filho" w:date="2021-06-11T20:42:00Z">
                  <w:rPr>
                    <w:ins w:id="23673" w:author="Mattos Filho" w:date="2021-06-11T20:41:00Z"/>
                    <w:rFonts w:cs="Tahoma"/>
                    <w:color w:val="000000"/>
                    <w:szCs w:val="20"/>
                  </w:rPr>
                </w:rPrChange>
              </w:rPr>
            </w:pPr>
            <w:ins w:id="23674" w:author="Mattos Filho" w:date="2021-06-11T20:41:00Z">
              <w:r w:rsidRPr="008D5C49">
                <w:rPr>
                  <w:rFonts w:ascii="Tahoma" w:hAnsi="Tahoma" w:cs="Tahoma"/>
                  <w:color w:val="000000"/>
                  <w:szCs w:val="20"/>
                  <w:rPrChange w:id="23675" w:author="Mattos Filho" w:date="2021-06-11T20:42:00Z">
                    <w:rPr>
                      <w:rFonts w:cs="Tahoma"/>
                      <w:color w:val="000000"/>
                      <w:szCs w:val="20"/>
                    </w:rPr>
                  </w:rPrChange>
                </w:rPr>
                <w:t>45748</w:t>
              </w:r>
            </w:ins>
          </w:p>
        </w:tc>
        <w:tc>
          <w:tcPr>
            <w:tcW w:w="4706" w:type="dxa"/>
            <w:noWrap/>
            <w:vAlign w:val="center"/>
            <w:hideMark/>
          </w:tcPr>
          <w:p w14:paraId="63CDCC3A" w14:textId="77777777" w:rsidR="008D5C49" w:rsidRPr="008D5C49" w:rsidRDefault="008D5C49" w:rsidP="00B41CCF">
            <w:pPr>
              <w:jc w:val="center"/>
              <w:rPr>
                <w:ins w:id="23676" w:author="Mattos Filho" w:date="2021-06-11T20:41:00Z"/>
                <w:rFonts w:ascii="Tahoma" w:hAnsi="Tahoma" w:cs="Tahoma"/>
                <w:color w:val="000000"/>
                <w:szCs w:val="20"/>
                <w:rPrChange w:id="23677" w:author="Mattos Filho" w:date="2021-06-11T20:42:00Z">
                  <w:rPr>
                    <w:ins w:id="23678" w:author="Mattos Filho" w:date="2021-06-11T20:41:00Z"/>
                    <w:rFonts w:cs="Tahoma"/>
                    <w:color w:val="000000"/>
                    <w:szCs w:val="20"/>
                  </w:rPr>
                </w:rPrChange>
              </w:rPr>
            </w:pPr>
            <w:ins w:id="23679" w:author="Mattos Filho" w:date="2021-06-11T20:41:00Z">
              <w:r w:rsidRPr="008D5C49">
                <w:rPr>
                  <w:rFonts w:ascii="Tahoma" w:hAnsi="Tahoma" w:cs="Tahoma"/>
                  <w:color w:val="000000"/>
                  <w:szCs w:val="20"/>
                  <w:rPrChange w:id="23680" w:author="Mattos Filho" w:date="2021-06-11T20:42:00Z">
                    <w:rPr>
                      <w:rFonts w:cs="Tahoma"/>
                      <w:color w:val="000000"/>
                      <w:szCs w:val="20"/>
                    </w:rPr>
                  </w:rPrChange>
                </w:rPr>
                <w:t>2º Oficio RI de Feira de Santana</w:t>
              </w:r>
            </w:ins>
          </w:p>
        </w:tc>
      </w:tr>
      <w:tr w:rsidR="008D5C49" w:rsidRPr="008D5C49" w14:paraId="085C6F1C" w14:textId="77777777" w:rsidTr="008D5C49">
        <w:trPr>
          <w:trHeight w:val="300"/>
          <w:ins w:id="23681" w:author="Mattos Filho" w:date="2021-06-11T20:41:00Z"/>
        </w:trPr>
        <w:tc>
          <w:tcPr>
            <w:tcW w:w="2826" w:type="dxa"/>
            <w:noWrap/>
            <w:vAlign w:val="center"/>
            <w:hideMark/>
          </w:tcPr>
          <w:p w14:paraId="250086B2" w14:textId="77777777" w:rsidR="008D5C49" w:rsidRPr="008D5C49" w:rsidRDefault="008D5C49" w:rsidP="00B41CCF">
            <w:pPr>
              <w:jc w:val="center"/>
              <w:rPr>
                <w:ins w:id="23682" w:author="Mattos Filho" w:date="2021-06-11T20:41:00Z"/>
                <w:rFonts w:ascii="Tahoma" w:hAnsi="Tahoma" w:cs="Tahoma"/>
                <w:color w:val="000000"/>
                <w:szCs w:val="20"/>
                <w:rPrChange w:id="23683" w:author="Mattos Filho" w:date="2021-06-11T20:42:00Z">
                  <w:rPr>
                    <w:ins w:id="23684" w:author="Mattos Filho" w:date="2021-06-11T20:41:00Z"/>
                    <w:rFonts w:cs="Tahoma"/>
                    <w:color w:val="000000"/>
                    <w:szCs w:val="20"/>
                  </w:rPr>
                </w:rPrChange>
              </w:rPr>
            </w:pPr>
            <w:ins w:id="23685" w:author="Mattos Filho" w:date="2021-06-11T20:41:00Z">
              <w:r w:rsidRPr="008D5C49">
                <w:rPr>
                  <w:rFonts w:ascii="Tahoma" w:hAnsi="Tahoma" w:cs="Tahoma"/>
                  <w:color w:val="000000"/>
                  <w:szCs w:val="20"/>
                  <w:rPrChange w:id="23686" w:author="Mattos Filho" w:date="2021-06-11T20:42:00Z">
                    <w:rPr>
                      <w:rFonts w:cs="Tahoma"/>
                      <w:color w:val="000000"/>
                      <w:szCs w:val="20"/>
                    </w:rPr>
                  </w:rPrChange>
                </w:rPr>
                <w:t>Feira de Santana - Village II</w:t>
              </w:r>
            </w:ins>
          </w:p>
        </w:tc>
        <w:tc>
          <w:tcPr>
            <w:tcW w:w="1018" w:type="dxa"/>
            <w:noWrap/>
            <w:vAlign w:val="center"/>
            <w:hideMark/>
          </w:tcPr>
          <w:p w14:paraId="203C33C2" w14:textId="77777777" w:rsidR="008D5C49" w:rsidRPr="008D5C49" w:rsidRDefault="008D5C49" w:rsidP="00B41CCF">
            <w:pPr>
              <w:jc w:val="center"/>
              <w:rPr>
                <w:ins w:id="23687" w:author="Mattos Filho" w:date="2021-06-11T20:41:00Z"/>
                <w:rFonts w:ascii="Tahoma" w:hAnsi="Tahoma" w:cs="Tahoma"/>
                <w:color w:val="000000"/>
                <w:szCs w:val="20"/>
                <w:rPrChange w:id="23688" w:author="Mattos Filho" w:date="2021-06-11T20:42:00Z">
                  <w:rPr>
                    <w:ins w:id="23689" w:author="Mattos Filho" w:date="2021-06-11T20:41:00Z"/>
                    <w:rFonts w:cs="Tahoma"/>
                    <w:color w:val="000000"/>
                    <w:szCs w:val="20"/>
                  </w:rPr>
                </w:rPrChange>
              </w:rPr>
            </w:pPr>
            <w:ins w:id="23690" w:author="Mattos Filho" w:date="2021-06-11T20:41:00Z">
              <w:r w:rsidRPr="008D5C49">
                <w:rPr>
                  <w:rFonts w:ascii="Tahoma" w:hAnsi="Tahoma" w:cs="Tahoma"/>
                  <w:color w:val="000000"/>
                  <w:szCs w:val="20"/>
                  <w:rPrChange w:id="23691" w:author="Mattos Filho" w:date="2021-06-11T20:42:00Z">
                    <w:rPr>
                      <w:rFonts w:cs="Tahoma"/>
                      <w:color w:val="000000"/>
                      <w:szCs w:val="20"/>
                    </w:rPr>
                  </w:rPrChange>
                </w:rPr>
                <w:t>Q</w:t>
              </w:r>
            </w:ins>
          </w:p>
        </w:tc>
        <w:tc>
          <w:tcPr>
            <w:tcW w:w="674" w:type="dxa"/>
            <w:noWrap/>
            <w:vAlign w:val="center"/>
            <w:hideMark/>
          </w:tcPr>
          <w:p w14:paraId="409A4BD4" w14:textId="77777777" w:rsidR="008D5C49" w:rsidRPr="008D5C49" w:rsidRDefault="008D5C49" w:rsidP="00B41CCF">
            <w:pPr>
              <w:jc w:val="center"/>
              <w:rPr>
                <w:ins w:id="23692" w:author="Mattos Filho" w:date="2021-06-11T20:41:00Z"/>
                <w:rFonts w:ascii="Tahoma" w:hAnsi="Tahoma" w:cs="Tahoma"/>
                <w:color w:val="000000"/>
                <w:szCs w:val="20"/>
                <w:rPrChange w:id="23693" w:author="Mattos Filho" w:date="2021-06-11T20:42:00Z">
                  <w:rPr>
                    <w:ins w:id="23694" w:author="Mattos Filho" w:date="2021-06-11T20:41:00Z"/>
                    <w:rFonts w:cs="Tahoma"/>
                    <w:color w:val="000000"/>
                    <w:szCs w:val="20"/>
                  </w:rPr>
                </w:rPrChange>
              </w:rPr>
            </w:pPr>
            <w:ins w:id="23695" w:author="Mattos Filho" w:date="2021-06-11T20:41:00Z">
              <w:r w:rsidRPr="008D5C49">
                <w:rPr>
                  <w:rFonts w:ascii="Tahoma" w:hAnsi="Tahoma" w:cs="Tahoma"/>
                  <w:color w:val="000000"/>
                  <w:szCs w:val="20"/>
                  <w:rPrChange w:id="23696" w:author="Mattos Filho" w:date="2021-06-11T20:42:00Z">
                    <w:rPr>
                      <w:rFonts w:cs="Tahoma"/>
                      <w:color w:val="000000"/>
                      <w:szCs w:val="20"/>
                    </w:rPr>
                  </w:rPrChange>
                </w:rPr>
                <w:t>8</w:t>
              </w:r>
            </w:ins>
          </w:p>
        </w:tc>
        <w:tc>
          <w:tcPr>
            <w:tcW w:w="3206" w:type="dxa"/>
            <w:noWrap/>
            <w:vAlign w:val="center"/>
            <w:hideMark/>
          </w:tcPr>
          <w:p w14:paraId="7A5BE040" w14:textId="77777777" w:rsidR="008D5C49" w:rsidRPr="008D5C49" w:rsidRDefault="008D5C49" w:rsidP="00B41CCF">
            <w:pPr>
              <w:jc w:val="center"/>
              <w:rPr>
                <w:ins w:id="23697" w:author="Mattos Filho" w:date="2021-06-11T20:41:00Z"/>
                <w:rFonts w:ascii="Tahoma" w:hAnsi="Tahoma" w:cs="Tahoma"/>
                <w:color w:val="000000"/>
                <w:szCs w:val="20"/>
                <w:rPrChange w:id="23698" w:author="Mattos Filho" w:date="2021-06-11T20:42:00Z">
                  <w:rPr>
                    <w:ins w:id="23699" w:author="Mattos Filho" w:date="2021-06-11T20:41:00Z"/>
                    <w:rFonts w:cs="Tahoma"/>
                    <w:color w:val="000000"/>
                    <w:szCs w:val="20"/>
                  </w:rPr>
                </w:rPrChange>
              </w:rPr>
            </w:pPr>
            <w:ins w:id="23700" w:author="Mattos Filho" w:date="2021-06-11T20:41:00Z">
              <w:r w:rsidRPr="008D5C49">
                <w:rPr>
                  <w:rFonts w:ascii="Tahoma" w:hAnsi="Tahoma" w:cs="Tahoma"/>
                  <w:color w:val="000000"/>
                  <w:szCs w:val="20"/>
                  <w:rPrChange w:id="23701" w:author="Mattos Filho" w:date="2021-06-11T20:42:00Z">
                    <w:rPr>
                      <w:rFonts w:cs="Tahoma"/>
                      <w:color w:val="000000"/>
                      <w:szCs w:val="20"/>
                    </w:rPr>
                  </w:rPrChange>
                </w:rPr>
                <w:t>100</w:t>
              </w:r>
            </w:ins>
          </w:p>
        </w:tc>
        <w:tc>
          <w:tcPr>
            <w:tcW w:w="1320" w:type="dxa"/>
            <w:noWrap/>
            <w:vAlign w:val="center"/>
            <w:hideMark/>
          </w:tcPr>
          <w:p w14:paraId="31B6E818" w14:textId="77777777" w:rsidR="008D5C49" w:rsidRPr="008D5C49" w:rsidRDefault="008D5C49" w:rsidP="00B41CCF">
            <w:pPr>
              <w:jc w:val="center"/>
              <w:rPr>
                <w:ins w:id="23702" w:author="Mattos Filho" w:date="2021-06-11T20:41:00Z"/>
                <w:rFonts w:ascii="Tahoma" w:hAnsi="Tahoma" w:cs="Tahoma"/>
                <w:color w:val="000000"/>
                <w:szCs w:val="20"/>
                <w:rPrChange w:id="23703" w:author="Mattos Filho" w:date="2021-06-11T20:42:00Z">
                  <w:rPr>
                    <w:ins w:id="23704" w:author="Mattos Filho" w:date="2021-06-11T20:41:00Z"/>
                    <w:rFonts w:cs="Tahoma"/>
                    <w:color w:val="000000"/>
                    <w:szCs w:val="20"/>
                  </w:rPr>
                </w:rPrChange>
              </w:rPr>
            </w:pPr>
            <w:ins w:id="23705" w:author="Mattos Filho" w:date="2021-06-11T20:41:00Z">
              <w:r w:rsidRPr="008D5C49">
                <w:rPr>
                  <w:rFonts w:ascii="Tahoma" w:hAnsi="Tahoma" w:cs="Tahoma"/>
                  <w:color w:val="000000"/>
                  <w:szCs w:val="20"/>
                  <w:rPrChange w:id="23706" w:author="Mattos Filho" w:date="2021-06-11T20:42:00Z">
                    <w:rPr>
                      <w:rFonts w:cs="Tahoma"/>
                      <w:color w:val="000000"/>
                      <w:szCs w:val="20"/>
                    </w:rPr>
                  </w:rPrChange>
                </w:rPr>
                <w:t>45749</w:t>
              </w:r>
            </w:ins>
          </w:p>
        </w:tc>
        <w:tc>
          <w:tcPr>
            <w:tcW w:w="4706" w:type="dxa"/>
            <w:noWrap/>
            <w:vAlign w:val="center"/>
            <w:hideMark/>
          </w:tcPr>
          <w:p w14:paraId="50F2A979" w14:textId="77777777" w:rsidR="008D5C49" w:rsidRPr="008D5C49" w:rsidRDefault="008D5C49" w:rsidP="00B41CCF">
            <w:pPr>
              <w:jc w:val="center"/>
              <w:rPr>
                <w:ins w:id="23707" w:author="Mattos Filho" w:date="2021-06-11T20:41:00Z"/>
                <w:rFonts w:ascii="Tahoma" w:hAnsi="Tahoma" w:cs="Tahoma"/>
                <w:color w:val="000000"/>
                <w:szCs w:val="20"/>
                <w:rPrChange w:id="23708" w:author="Mattos Filho" w:date="2021-06-11T20:42:00Z">
                  <w:rPr>
                    <w:ins w:id="23709" w:author="Mattos Filho" w:date="2021-06-11T20:41:00Z"/>
                    <w:rFonts w:cs="Tahoma"/>
                    <w:color w:val="000000"/>
                    <w:szCs w:val="20"/>
                  </w:rPr>
                </w:rPrChange>
              </w:rPr>
            </w:pPr>
            <w:ins w:id="23710" w:author="Mattos Filho" w:date="2021-06-11T20:41:00Z">
              <w:r w:rsidRPr="008D5C49">
                <w:rPr>
                  <w:rFonts w:ascii="Tahoma" w:hAnsi="Tahoma" w:cs="Tahoma"/>
                  <w:color w:val="000000"/>
                  <w:szCs w:val="20"/>
                  <w:rPrChange w:id="23711" w:author="Mattos Filho" w:date="2021-06-11T20:42:00Z">
                    <w:rPr>
                      <w:rFonts w:cs="Tahoma"/>
                      <w:color w:val="000000"/>
                      <w:szCs w:val="20"/>
                    </w:rPr>
                  </w:rPrChange>
                </w:rPr>
                <w:t>2º Oficio RI de Feira de Santana</w:t>
              </w:r>
            </w:ins>
          </w:p>
        </w:tc>
      </w:tr>
      <w:tr w:rsidR="008D5C49" w:rsidRPr="008D5C49" w14:paraId="7AA1EA3B" w14:textId="77777777" w:rsidTr="008D5C49">
        <w:trPr>
          <w:trHeight w:val="300"/>
          <w:ins w:id="23712" w:author="Mattos Filho" w:date="2021-06-11T20:41:00Z"/>
        </w:trPr>
        <w:tc>
          <w:tcPr>
            <w:tcW w:w="2826" w:type="dxa"/>
            <w:noWrap/>
            <w:vAlign w:val="center"/>
            <w:hideMark/>
          </w:tcPr>
          <w:p w14:paraId="5D1F4B14" w14:textId="77777777" w:rsidR="008D5C49" w:rsidRPr="008D5C49" w:rsidRDefault="008D5C49" w:rsidP="00B41CCF">
            <w:pPr>
              <w:jc w:val="center"/>
              <w:rPr>
                <w:ins w:id="23713" w:author="Mattos Filho" w:date="2021-06-11T20:41:00Z"/>
                <w:rFonts w:ascii="Tahoma" w:hAnsi="Tahoma" w:cs="Tahoma"/>
                <w:color w:val="000000"/>
                <w:szCs w:val="20"/>
                <w:rPrChange w:id="23714" w:author="Mattos Filho" w:date="2021-06-11T20:42:00Z">
                  <w:rPr>
                    <w:ins w:id="23715" w:author="Mattos Filho" w:date="2021-06-11T20:41:00Z"/>
                    <w:rFonts w:cs="Tahoma"/>
                    <w:color w:val="000000"/>
                    <w:szCs w:val="20"/>
                  </w:rPr>
                </w:rPrChange>
              </w:rPr>
            </w:pPr>
            <w:ins w:id="23716" w:author="Mattos Filho" w:date="2021-06-11T20:41:00Z">
              <w:r w:rsidRPr="008D5C49">
                <w:rPr>
                  <w:rFonts w:ascii="Tahoma" w:hAnsi="Tahoma" w:cs="Tahoma"/>
                  <w:color w:val="000000"/>
                  <w:szCs w:val="20"/>
                  <w:rPrChange w:id="23717" w:author="Mattos Filho" w:date="2021-06-11T20:42:00Z">
                    <w:rPr>
                      <w:rFonts w:cs="Tahoma"/>
                      <w:color w:val="000000"/>
                      <w:szCs w:val="20"/>
                    </w:rPr>
                  </w:rPrChange>
                </w:rPr>
                <w:t>Feira de Santana - Village II</w:t>
              </w:r>
            </w:ins>
          </w:p>
        </w:tc>
        <w:tc>
          <w:tcPr>
            <w:tcW w:w="1018" w:type="dxa"/>
            <w:noWrap/>
            <w:vAlign w:val="center"/>
            <w:hideMark/>
          </w:tcPr>
          <w:p w14:paraId="14902A2A" w14:textId="77777777" w:rsidR="008D5C49" w:rsidRPr="008D5C49" w:rsidRDefault="008D5C49" w:rsidP="00B41CCF">
            <w:pPr>
              <w:jc w:val="center"/>
              <w:rPr>
                <w:ins w:id="23718" w:author="Mattos Filho" w:date="2021-06-11T20:41:00Z"/>
                <w:rFonts w:ascii="Tahoma" w:hAnsi="Tahoma" w:cs="Tahoma"/>
                <w:color w:val="000000"/>
                <w:szCs w:val="20"/>
                <w:rPrChange w:id="23719" w:author="Mattos Filho" w:date="2021-06-11T20:42:00Z">
                  <w:rPr>
                    <w:ins w:id="23720" w:author="Mattos Filho" w:date="2021-06-11T20:41:00Z"/>
                    <w:rFonts w:cs="Tahoma"/>
                    <w:color w:val="000000"/>
                    <w:szCs w:val="20"/>
                  </w:rPr>
                </w:rPrChange>
              </w:rPr>
            </w:pPr>
            <w:ins w:id="23721" w:author="Mattos Filho" w:date="2021-06-11T20:41:00Z">
              <w:r w:rsidRPr="008D5C49">
                <w:rPr>
                  <w:rFonts w:ascii="Tahoma" w:hAnsi="Tahoma" w:cs="Tahoma"/>
                  <w:color w:val="000000"/>
                  <w:szCs w:val="20"/>
                  <w:rPrChange w:id="23722" w:author="Mattos Filho" w:date="2021-06-11T20:42:00Z">
                    <w:rPr>
                      <w:rFonts w:cs="Tahoma"/>
                      <w:color w:val="000000"/>
                      <w:szCs w:val="20"/>
                    </w:rPr>
                  </w:rPrChange>
                </w:rPr>
                <w:t>Q</w:t>
              </w:r>
            </w:ins>
          </w:p>
        </w:tc>
        <w:tc>
          <w:tcPr>
            <w:tcW w:w="674" w:type="dxa"/>
            <w:noWrap/>
            <w:vAlign w:val="center"/>
            <w:hideMark/>
          </w:tcPr>
          <w:p w14:paraId="79AE564F" w14:textId="77777777" w:rsidR="008D5C49" w:rsidRPr="008D5C49" w:rsidRDefault="008D5C49" w:rsidP="00B41CCF">
            <w:pPr>
              <w:jc w:val="center"/>
              <w:rPr>
                <w:ins w:id="23723" w:author="Mattos Filho" w:date="2021-06-11T20:41:00Z"/>
                <w:rFonts w:ascii="Tahoma" w:hAnsi="Tahoma" w:cs="Tahoma"/>
                <w:color w:val="000000"/>
                <w:szCs w:val="20"/>
                <w:rPrChange w:id="23724" w:author="Mattos Filho" w:date="2021-06-11T20:42:00Z">
                  <w:rPr>
                    <w:ins w:id="23725" w:author="Mattos Filho" w:date="2021-06-11T20:41:00Z"/>
                    <w:rFonts w:cs="Tahoma"/>
                    <w:color w:val="000000"/>
                    <w:szCs w:val="20"/>
                  </w:rPr>
                </w:rPrChange>
              </w:rPr>
            </w:pPr>
            <w:ins w:id="23726" w:author="Mattos Filho" w:date="2021-06-11T20:41:00Z">
              <w:r w:rsidRPr="008D5C49">
                <w:rPr>
                  <w:rFonts w:ascii="Tahoma" w:hAnsi="Tahoma" w:cs="Tahoma"/>
                  <w:color w:val="000000"/>
                  <w:szCs w:val="20"/>
                  <w:rPrChange w:id="23727" w:author="Mattos Filho" w:date="2021-06-11T20:42:00Z">
                    <w:rPr>
                      <w:rFonts w:cs="Tahoma"/>
                      <w:color w:val="000000"/>
                      <w:szCs w:val="20"/>
                    </w:rPr>
                  </w:rPrChange>
                </w:rPr>
                <w:t>9</w:t>
              </w:r>
            </w:ins>
          </w:p>
        </w:tc>
        <w:tc>
          <w:tcPr>
            <w:tcW w:w="3206" w:type="dxa"/>
            <w:noWrap/>
            <w:vAlign w:val="center"/>
            <w:hideMark/>
          </w:tcPr>
          <w:p w14:paraId="303218B9" w14:textId="77777777" w:rsidR="008D5C49" w:rsidRPr="008D5C49" w:rsidRDefault="008D5C49" w:rsidP="00B41CCF">
            <w:pPr>
              <w:jc w:val="center"/>
              <w:rPr>
                <w:ins w:id="23728" w:author="Mattos Filho" w:date="2021-06-11T20:41:00Z"/>
                <w:rFonts w:ascii="Tahoma" w:hAnsi="Tahoma" w:cs="Tahoma"/>
                <w:color w:val="000000"/>
                <w:szCs w:val="20"/>
                <w:rPrChange w:id="23729" w:author="Mattos Filho" w:date="2021-06-11T20:42:00Z">
                  <w:rPr>
                    <w:ins w:id="23730" w:author="Mattos Filho" w:date="2021-06-11T20:41:00Z"/>
                    <w:rFonts w:cs="Tahoma"/>
                    <w:color w:val="000000"/>
                    <w:szCs w:val="20"/>
                  </w:rPr>
                </w:rPrChange>
              </w:rPr>
            </w:pPr>
            <w:ins w:id="23731" w:author="Mattos Filho" w:date="2021-06-11T20:41:00Z">
              <w:r w:rsidRPr="008D5C49">
                <w:rPr>
                  <w:rFonts w:ascii="Tahoma" w:hAnsi="Tahoma" w:cs="Tahoma"/>
                  <w:color w:val="000000"/>
                  <w:szCs w:val="20"/>
                  <w:rPrChange w:id="23732" w:author="Mattos Filho" w:date="2021-06-11T20:42:00Z">
                    <w:rPr>
                      <w:rFonts w:cs="Tahoma"/>
                      <w:color w:val="000000"/>
                      <w:szCs w:val="20"/>
                    </w:rPr>
                  </w:rPrChange>
                </w:rPr>
                <w:t>100</w:t>
              </w:r>
            </w:ins>
          </w:p>
        </w:tc>
        <w:tc>
          <w:tcPr>
            <w:tcW w:w="1320" w:type="dxa"/>
            <w:noWrap/>
            <w:vAlign w:val="center"/>
            <w:hideMark/>
          </w:tcPr>
          <w:p w14:paraId="0CEB4D26" w14:textId="77777777" w:rsidR="008D5C49" w:rsidRPr="008D5C49" w:rsidRDefault="008D5C49" w:rsidP="00B41CCF">
            <w:pPr>
              <w:jc w:val="center"/>
              <w:rPr>
                <w:ins w:id="23733" w:author="Mattos Filho" w:date="2021-06-11T20:41:00Z"/>
                <w:rFonts w:ascii="Tahoma" w:hAnsi="Tahoma" w:cs="Tahoma"/>
                <w:color w:val="000000"/>
                <w:szCs w:val="20"/>
                <w:rPrChange w:id="23734" w:author="Mattos Filho" w:date="2021-06-11T20:42:00Z">
                  <w:rPr>
                    <w:ins w:id="23735" w:author="Mattos Filho" w:date="2021-06-11T20:41:00Z"/>
                    <w:rFonts w:cs="Tahoma"/>
                    <w:color w:val="000000"/>
                    <w:szCs w:val="20"/>
                  </w:rPr>
                </w:rPrChange>
              </w:rPr>
            </w:pPr>
            <w:ins w:id="23736" w:author="Mattos Filho" w:date="2021-06-11T20:41:00Z">
              <w:r w:rsidRPr="008D5C49">
                <w:rPr>
                  <w:rFonts w:ascii="Tahoma" w:hAnsi="Tahoma" w:cs="Tahoma"/>
                  <w:color w:val="000000"/>
                  <w:szCs w:val="20"/>
                  <w:rPrChange w:id="23737" w:author="Mattos Filho" w:date="2021-06-11T20:42:00Z">
                    <w:rPr>
                      <w:rFonts w:cs="Tahoma"/>
                      <w:color w:val="000000"/>
                      <w:szCs w:val="20"/>
                    </w:rPr>
                  </w:rPrChange>
                </w:rPr>
                <w:t>45750</w:t>
              </w:r>
            </w:ins>
          </w:p>
        </w:tc>
        <w:tc>
          <w:tcPr>
            <w:tcW w:w="4706" w:type="dxa"/>
            <w:noWrap/>
            <w:vAlign w:val="center"/>
            <w:hideMark/>
          </w:tcPr>
          <w:p w14:paraId="39FB5969" w14:textId="77777777" w:rsidR="008D5C49" w:rsidRPr="008D5C49" w:rsidRDefault="008D5C49" w:rsidP="00B41CCF">
            <w:pPr>
              <w:jc w:val="center"/>
              <w:rPr>
                <w:ins w:id="23738" w:author="Mattos Filho" w:date="2021-06-11T20:41:00Z"/>
                <w:rFonts w:ascii="Tahoma" w:hAnsi="Tahoma" w:cs="Tahoma"/>
                <w:color w:val="000000"/>
                <w:szCs w:val="20"/>
                <w:rPrChange w:id="23739" w:author="Mattos Filho" w:date="2021-06-11T20:42:00Z">
                  <w:rPr>
                    <w:ins w:id="23740" w:author="Mattos Filho" w:date="2021-06-11T20:41:00Z"/>
                    <w:rFonts w:cs="Tahoma"/>
                    <w:color w:val="000000"/>
                    <w:szCs w:val="20"/>
                  </w:rPr>
                </w:rPrChange>
              </w:rPr>
            </w:pPr>
            <w:ins w:id="23741" w:author="Mattos Filho" w:date="2021-06-11T20:41:00Z">
              <w:r w:rsidRPr="008D5C49">
                <w:rPr>
                  <w:rFonts w:ascii="Tahoma" w:hAnsi="Tahoma" w:cs="Tahoma"/>
                  <w:color w:val="000000"/>
                  <w:szCs w:val="20"/>
                  <w:rPrChange w:id="23742" w:author="Mattos Filho" w:date="2021-06-11T20:42:00Z">
                    <w:rPr>
                      <w:rFonts w:cs="Tahoma"/>
                      <w:color w:val="000000"/>
                      <w:szCs w:val="20"/>
                    </w:rPr>
                  </w:rPrChange>
                </w:rPr>
                <w:t>2º Oficio RI de Feira de Santana</w:t>
              </w:r>
            </w:ins>
          </w:p>
        </w:tc>
      </w:tr>
      <w:tr w:rsidR="008D5C49" w:rsidRPr="008D5C49" w14:paraId="4C1F76D9" w14:textId="77777777" w:rsidTr="008D5C49">
        <w:trPr>
          <w:trHeight w:val="300"/>
          <w:ins w:id="23743" w:author="Mattos Filho" w:date="2021-06-11T20:41:00Z"/>
        </w:trPr>
        <w:tc>
          <w:tcPr>
            <w:tcW w:w="2826" w:type="dxa"/>
            <w:noWrap/>
            <w:vAlign w:val="center"/>
            <w:hideMark/>
          </w:tcPr>
          <w:p w14:paraId="30A3D883" w14:textId="77777777" w:rsidR="008D5C49" w:rsidRPr="008D5C49" w:rsidRDefault="008D5C49" w:rsidP="00B41CCF">
            <w:pPr>
              <w:jc w:val="center"/>
              <w:rPr>
                <w:ins w:id="23744" w:author="Mattos Filho" w:date="2021-06-11T20:41:00Z"/>
                <w:rFonts w:ascii="Tahoma" w:hAnsi="Tahoma" w:cs="Tahoma"/>
                <w:color w:val="000000"/>
                <w:szCs w:val="20"/>
                <w:rPrChange w:id="23745" w:author="Mattos Filho" w:date="2021-06-11T20:42:00Z">
                  <w:rPr>
                    <w:ins w:id="23746" w:author="Mattos Filho" w:date="2021-06-11T20:41:00Z"/>
                    <w:rFonts w:cs="Tahoma"/>
                    <w:color w:val="000000"/>
                    <w:szCs w:val="20"/>
                  </w:rPr>
                </w:rPrChange>
              </w:rPr>
            </w:pPr>
            <w:ins w:id="23747" w:author="Mattos Filho" w:date="2021-06-11T20:41:00Z">
              <w:r w:rsidRPr="008D5C49">
                <w:rPr>
                  <w:rFonts w:ascii="Tahoma" w:hAnsi="Tahoma" w:cs="Tahoma"/>
                  <w:color w:val="000000"/>
                  <w:szCs w:val="20"/>
                  <w:rPrChange w:id="23748" w:author="Mattos Filho" w:date="2021-06-11T20:42:00Z">
                    <w:rPr>
                      <w:rFonts w:cs="Tahoma"/>
                      <w:color w:val="000000"/>
                      <w:szCs w:val="20"/>
                    </w:rPr>
                  </w:rPrChange>
                </w:rPr>
                <w:t>Feira de Santana - Village II</w:t>
              </w:r>
            </w:ins>
          </w:p>
        </w:tc>
        <w:tc>
          <w:tcPr>
            <w:tcW w:w="1018" w:type="dxa"/>
            <w:noWrap/>
            <w:vAlign w:val="center"/>
            <w:hideMark/>
          </w:tcPr>
          <w:p w14:paraId="18B5F5D4" w14:textId="77777777" w:rsidR="008D5C49" w:rsidRPr="008D5C49" w:rsidRDefault="008D5C49" w:rsidP="00B41CCF">
            <w:pPr>
              <w:jc w:val="center"/>
              <w:rPr>
                <w:ins w:id="23749" w:author="Mattos Filho" w:date="2021-06-11T20:41:00Z"/>
                <w:rFonts w:ascii="Tahoma" w:hAnsi="Tahoma" w:cs="Tahoma"/>
                <w:color w:val="000000"/>
                <w:szCs w:val="20"/>
                <w:rPrChange w:id="23750" w:author="Mattos Filho" w:date="2021-06-11T20:42:00Z">
                  <w:rPr>
                    <w:ins w:id="23751" w:author="Mattos Filho" w:date="2021-06-11T20:41:00Z"/>
                    <w:rFonts w:cs="Tahoma"/>
                    <w:color w:val="000000"/>
                    <w:szCs w:val="20"/>
                  </w:rPr>
                </w:rPrChange>
              </w:rPr>
            </w:pPr>
            <w:ins w:id="23752" w:author="Mattos Filho" w:date="2021-06-11T20:41:00Z">
              <w:r w:rsidRPr="008D5C49">
                <w:rPr>
                  <w:rFonts w:ascii="Tahoma" w:hAnsi="Tahoma" w:cs="Tahoma"/>
                  <w:color w:val="000000"/>
                  <w:szCs w:val="20"/>
                  <w:rPrChange w:id="23753" w:author="Mattos Filho" w:date="2021-06-11T20:42:00Z">
                    <w:rPr>
                      <w:rFonts w:cs="Tahoma"/>
                      <w:color w:val="000000"/>
                      <w:szCs w:val="20"/>
                    </w:rPr>
                  </w:rPrChange>
                </w:rPr>
                <w:t>Q</w:t>
              </w:r>
            </w:ins>
          </w:p>
        </w:tc>
        <w:tc>
          <w:tcPr>
            <w:tcW w:w="674" w:type="dxa"/>
            <w:noWrap/>
            <w:vAlign w:val="center"/>
            <w:hideMark/>
          </w:tcPr>
          <w:p w14:paraId="17A4907F" w14:textId="77777777" w:rsidR="008D5C49" w:rsidRPr="008D5C49" w:rsidRDefault="008D5C49" w:rsidP="00B41CCF">
            <w:pPr>
              <w:jc w:val="center"/>
              <w:rPr>
                <w:ins w:id="23754" w:author="Mattos Filho" w:date="2021-06-11T20:41:00Z"/>
                <w:rFonts w:ascii="Tahoma" w:hAnsi="Tahoma" w:cs="Tahoma"/>
                <w:color w:val="000000"/>
                <w:szCs w:val="20"/>
                <w:rPrChange w:id="23755" w:author="Mattos Filho" w:date="2021-06-11T20:42:00Z">
                  <w:rPr>
                    <w:ins w:id="23756" w:author="Mattos Filho" w:date="2021-06-11T20:41:00Z"/>
                    <w:rFonts w:cs="Tahoma"/>
                    <w:color w:val="000000"/>
                    <w:szCs w:val="20"/>
                  </w:rPr>
                </w:rPrChange>
              </w:rPr>
            </w:pPr>
            <w:ins w:id="23757" w:author="Mattos Filho" w:date="2021-06-11T20:41:00Z">
              <w:r w:rsidRPr="008D5C49">
                <w:rPr>
                  <w:rFonts w:ascii="Tahoma" w:hAnsi="Tahoma" w:cs="Tahoma"/>
                  <w:color w:val="000000"/>
                  <w:szCs w:val="20"/>
                  <w:rPrChange w:id="23758" w:author="Mattos Filho" w:date="2021-06-11T20:42:00Z">
                    <w:rPr>
                      <w:rFonts w:cs="Tahoma"/>
                      <w:color w:val="000000"/>
                      <w:szCs w:val="20"/>
                    </w:rPr>
                  </w:rPrChange>
                </w:rPr>
                <w:t>10</w:t>
              </w:r>
            </w:ins>
          </w:p>
        </w:tc>
        <w:tc>
          <w:tcPr>
            <w:tcW w:w="3206" w:type="dxa"/>
            <w:noWrap/>
            <w:vAlign w:val="center"/>
            <w:hideMark/>
          </w:tcPr>
          <w:p w14:paraId="1F4820BF" w14:textId="77777777" w:rsidR="008D5C49" w:rsidRPr="008D5C49" w:rsidRDefault="008D5C49" w:rsidP="00B41CCF">
            <w:pPr>
              <w:jc w:val="center"/>
              <w:rPr>
                <w:ins w:id="23759" w:author="Mattos Filho" w:date="2021-06-11T20:41:00Z"/>
                <w:rFonts w:ascii="Tahoma" w:hAnsi="Tahoma" w:cs="Tahoma"/>
                <w:color w:val="000000"/>
                <w:szCs w:val="20"/>
                <w:rPrChange w:id="23760" w:author="Mattos Filho" w:date="2021-06-11T20:42:00Z">
                  <w:rPr>
                    <w:ins w:id="23761" w:author="Mattos Filho" w:date="2021-06-11T20:41:00Z"/>
                    <w:rFonts w:cs="Tahoma"/>
                    <w:color w:val="000000"/>
                    <w:szCs w:val="20"/>
                  </w:rPr>
                </w:rPrChange>
              </w:rPr>
            </w:pPr>
            <w:ins w:id="23762" w:author="Mattos Filho" w:date="2021-06-11T20:41:00Z">
              <w:r w:rsidRPr="008D5C49">
                <w:rPr>
                  <w:rFonts w:ascii="Tahoma" w:hAnsi="Tahoma" w:cs="Tahoma"/>
                  <w:color w:val="000000"/>
                  <w:szCs w:val="20"/>
                  <w:rPrChange w:id="23763" w:author="Mattos Filho" w:date="2021-06-11T20:42:00Z">
                    <w:rPr>
                      <w:rFonts w:cs="Tahoma"/>
                      <w:color w:val="000000"/>
                      <w:szCs w:val="20"/>
                    </w:rPr>
                  </w:rPrChange>
                </w:rPr>
                <w:t>100</w:t>
              </w:r>
            </w:ins>
          </w:p>
        </w:tc>
        <w:tc>
          <w:tcPr>
            <w:tcW w:w="1320" w:type="dxa"/>
            <w:noWrap/>
            <w:vAlign w:val="center"/>
            <w:hideMark/>
          </w:tcPr>
          <w:p w14:paraId="2D1CF33D" w14:textId="77777777" w:rsidR="008D5C49" w:rsidRPr="008D5C49" w:rsidRDefault="008D5C49" w:rsidP="00B41CCF">
            <w:pPr>
              <w:jc w:val="center"/>
              <w:rPr>
                <w:ins w:id="23764" w:author="Mattos Filho" w:date="2021-06-11T20:41:00Z"/>
                <w:rFonts w:ascii="Tahoma" w:hAnsi="Tahoma" w:cs="Tahoma"/>
                <w:color w:val="000000"/>
                <w:szCs w:val="20"/>
                <w:rPrChange w:id="23765" w:author="Mattos Filho" w:date="2021-06-11T20:42:00Z">
                  <w:rPr>
                    <w:ins w:id="23766" w:author="Mattos Filho" w:date="2021-06-11T20:41:00Z"/>
                    <w:rFonts w:cs="Tahoma"/>
                    <w:color w:val="000000"/>
                    <w:szCs w:val="20"/>
                  </w:rPr>
                </w:rPrChange>
              </w:rPr>
            </w:pPr>
            <w:ins w:id="23767" w:author="Mattos Filho" w:date="2021-06-11T20:41:00Z">
              <w:r w:rsidRPr="008D5C49">
                <w:rPr>
                  <w:rFonts w:ascii="Tahoma" w:hAnsi="Tahoma" w:cs="Tahoma"/>
                  <w:color w:val="000000"/>
                  <w:szCs w:val="20"/>
                  <w:rPrChange w:id="23768" w:author="Mattos Filho" w:date="2021-06-11T20:42:00Z">
                    <w:rPr>
                      <w:rFonts w:cs="Tahoma"/>
                      <w:color w:val="000000"/>
                      <w:szCs w:val="20"/>
                    </w:rPr>
                  </w:rPrChange>
                </w:rPr>
                <w:t>45751</w:t>
              </w:r>
            </w:ins>
          </w:p>
        </w:tc>
        <w:tc>
          <w:tcPr>
            <w:tcW w:w="4706" w:type="dxa"/>
            <w:noWrap/>
            <w:vAlign w:val="center"/>
            <w:hideMark/>
          </w:tcPr>
          <w:p w14:paraId="4AAC394F" w14:textId="77777777" w:rsidR="008D5C49" w:rsidRPr="008D5C49" w:rsidRDefault="008D5C49" w:rsidP="00B41CCF">
            <w:pPr>
              <w:jc w:val="center"/>
              <w:rPr>
                <w:ins w:id="23769" w:author="Mattos Filho" w:date="2021-06-11T20:41:00Z"/>
                <w:rFonts w:ascii="Tahoma" w:hAnsi="Tahoma" w:cs="Tahoma"/>
                <w:color w:val="000000"/>
                <w:szCs w:val="20"/>
                <w:rPrChange w:id="23770" w:author="Mattos Filho" w:date="2021-06-11T20:42:00Z">
                  <w:rPr>
                    <w:ins w:id="23771" w:author="Mattos Filho" w:date="2021-06-11T20:41:00Z"/>
                    <w:rFonts w:cs="Tahoma"/>
                    <w:color w:val="000000"/>
                    <w:szCs w:val="20"/>
                  </w:rPr>
                </w:rPrChange>
              </w:rPr>
            </w:pPr>
            <w:ins w:id="23772" w:author="Mattos Filho" w:date="2021-06-11T20:41:00Z">
              <w:r w:rsidRPr="008D5C49">
                <w:rPr>
                  <w:rFonts w:ascii="Tahoma" w:hAnsi="Tahoma" w:cs="Tahoma"/>
                  <w:color w:val="000000"/>
                  <w:szCs w:val="20"/>
                  <w:rPrChange w:id="23773" w:author="Mattos Filho" w:date="2021-06-11T20:42:00Z">
                    <w:rPr>
                      <w:rFonts w:cs="Tahoma"/>
                      <w:color w:val="000000"/>
                      <w:szCs w:val="20"/>
                    </w:rPr>
                  </w:rPrChange>
                </w:rPr>
                <w:t>2º Oficio RI de Feira de Santana</w:t>
              </w:r>
            </w:ins>
          </w:p>
        </w:tc>
      </w:tr>
      <w:tr w:rsidR="008D5C49" w:rsidRPr="008D5C49" w14:paraId="3F8AF4BF" w14:textId="77777777" w:rsidTr="008D5C49">
        <w:trPr>
          <w:trHeight w:val="300"/>
          <w:ins w:id="23774" w:author="Mattos Filho" w:date="2021-06-11T20:41:00Z"/>
        </w:trPr>
        <w:tc>
          <w:tcPr>
            <w:tcW w:w="2826" w:type="dxa"/>
            <w:noWrap/>
            <w:vAlign w:val="center"/>
            <w:hideMark/>
          </w:tcPr>
          <w:p w14:paraId="6E1F32EE" w14:textId="77777777" w:rsidR="008D5C49" w:rsidRPr="008D5C49" w:rsidRDefault="008D5C49" w:rsidP="00B41CCF">
            <w:pPr>
              <w:jc w:val="center"/>
              <w:rPr>
                <w:ins w:id="23775" w:author="Mattos Filho" w:date="2021-06-11T20:41:00Z"/>
                <w:rFonts w:ascii="Tahoma" w:hAnsi="Tahoma" w:cs="Tahoma"/>
                <w:color w:val="000000"/>
                <w:szCs w:val="20"/>
                <w:rPrChange w:id="23776" w:author="Mattos Filho" w:date="2021-06-11T20:42:00Z">
                  <w:rPr>
                    <w:ins w:id="23777" w:author="Mattos Filho" w:date="2021-06-11T20:41:00Z"/>
                    <w:rFonts w:cs="Tahoma"/>
                    <w:color w:val="000000"/>
                    <w:szCs w:val="20"/>
                  </w:rPr>
                </w:rPrChange>
              </w:rPr>
            </w:pPr>
            <w:ins w:id="23778" w:author="Mattos Filho" w:date="2021-06-11T20:41:00Z">
              <w:r w:rsidRPr="008D5C49">
                <w:rPr>
                  <w:rFonts w:ascii="Tahoma" w:hAnsi="Tahoma" w:cs="Tahoma"/>
                  <w:color w:val="000000"/>
                  <w:szCs w:val="20"/>
                  <w:rPrChange w:id="23779" w:author="Mattos Filho" w:date="2021-06-11T20:42:00Z">
                    <w:rPr>
                      <w:rFonts w:cs="Tahoma"/>
                      <w:color w:val="000000"/>
                      <w:szCs w:val="20"/>
                    </w:rPr>
                  </w:rPrChange>
                </w:rPr>
                <w:t>Feira de Santana - Village II</w:t>
              </w:r>
            </w:ins>
          </w:p>
        </w:tc>
        <w:tc>
          <w:tcPr>
            <w:tcW w:w="1018" w:type="dxa"/>
            <w:noWrap/>
            <w:vAlign w:val="center"/>
            <w:hideMark/>
          </w:tcPr>
          <w:p w14:paraId="3DF1B4F8" w14:textId="77777777" w:rsidR="008D5C49" w:rsidRPr="008D5C49" w:rsidRDefault="008D5C49" w:rsidP="00B41CCF">
            <w:pPr>
              <w:jc w:val="center"/>
              <w:rPr>
                <w:ins w:id="23780" w:author="Mattos Filho" w:date="2021-06-11T20:41:00Z"/>
                <w:rFonts w:ascii="Tahoma" w:hAnsi="Tahoma" w:cs="Tahoma"/>
                <w:color w:val="000000"/>
                <w:szCs w:val="20"/>
                <w:rPrChange w:id="23781" w:author="Mattos Filho" w:date="2021-06-11T20:42:00Z">
                  <w:rPr>
                    <w:ins w:id="23782" w:author="Mattos Filho" w:date="2021-06-11T20:41:00Z"/>
                    <w:rFonts w:cs="Tahoma"/>
                    <w:color w:val="000000"/>
                    <w:szCs w:val="20"/>
                  </w:rPr>
                </w:rPrChange>
              </w:rPr>
            </w:pPr>
            <w:ins w:id="23783" w:author="Mattos Filho" w:date="2021-06-11T20:41:00Z">
              <w:r w:rsidRPr="008D5C49">
                <w:rPr>
                  <w:rFonts w:ascii="Tahoma" w:hAnsi="Tahoma" w:cs="Tahoma"/>
                  <w:color w:val="000000"/>
                  <w:szCs w:val="20"/>
                  <w:rPrChange w:id="23784" w:author="Mattos Filho" w:date="2021-06-11T20:42:00Z">
                    <w:rPr>
                      <w:rFonts w:cs="Tahoma"/>
                      <w:color w:val="000000"/>
                      <w:szCs w:val="20"/>
                    </w:rPr>
                  </w:rPrChange>
                </w:rPr>
                <w:t>Q</w:t>
              </w:r>
            </w:ins>
          </w:p>
        </w:tc>
        <w:tc>
          <w:tcPr>
            <w:tcW w:w="674" w:type="dxa"/>
            <w:noWrap/>
            <w:vAlign w:val="center"/>
            <w:hideMark/>
          </w:tcPr>
          <w:p w14:paraId="7CB86622" w14:textId="77777777" w:rsidR="008D5C49" w:rsidRPr="008D5C49" w:rsidRDefault="008D5C49" w:rsidP="00B41CCF">
            <w:pPr>
              <w:jc w:val="center"/>
              <w:rPr>
                <w:ins w:id="23785" w:author="Mattos Filho" w:date="2021-06-11T20:41:00Z"/>
                <w:rFonts w:ascii="Tahoma" w:hAnsi="Tahoma" w:cs="Tahoma"/>
                <w:color w:val="000000"/>
                <w:szCs w:val="20"/>
                <w:rPrChange w:id="23786" w:author="Mattos Filho" w:date="2021-06-11T20:42:00Z">
                  <w:rPr>
                    <w:ins w:id="23787" w:author="Mattos Filho" w:date="2021-06-11T20:41:00Z"/>
                    <w:rFonts w:cs="Tahoma"/>
                    <w:color w:val="000000"/>
                    <w:szCs w:val="20"/>
                  </w:rPr>
                </w:rPrChange>
              </w:rPr>
            </w:pPr>
            <w:ins w:id="23788" w:author="Mattos Filho" w:date="2021-06-11T20:41:00Z">
              <w:r w:rsidRPr="008D5C49">
                <w:rPr>
                  <w:rFonts w:ascii="Tahoma" w:hAnsi="Tahoma" w:cs="Tahoma"/>
                  <w:color w:val="000000"/>
                  <w:szCs w:val="20"/>
                  <w:rPrChange w:id="23789" w:author="Mattos Filho" w:date="2021-06-11T20:42:00Z">
                    <w:rPr>
                      <w:rFonts w:cs="Tahoma"/>
                      <w:color w:val="000000"/>
                      <w:szCs w:val="20"/>
                    </w:rPr>
                  </w:rPrChange>
                </w:rPr>
                <w:t>11</w:t>
              </w:r>
            </w:ins>
          </w:p>
        </w:tc>
        <w:tc>
          <w:tcPr>
            <w:tcW w:w="3206" w:type="dxa"/>
            <w:noWrap/>
            <w:vAlign w:val="center"/>
            <w:hideMark/>
          </w:tcPr>
          <w:p w14:paraId="4933109A" w14:textId="77777777" w:rsidR="008D5C49" w:rsidRPr="008D5C49" w:rsidRDefault="008D5C49" w:rsidP="00B41CCF">
            <w:pPr>
              <w:jc w:val="center"/>
              <w:rPr>
                <w:ins w:id="23790" w:author="Mattos Filho" w:date="2021-06-11T20:41:00Z"/>
                <w:rFonts w:ascii="Tahoma" w:hAnsi="Tahoma" w:cs="Tahoma"/>
                <w:color w:val="000000"/>
                <w:szCs w:val="20"/>
                <w:rPrChange w:id="23791" w:author="Mattos Filho" w:date="2021-06-11T20:42:00Z">
                  <w:rPr>
                    <w:ins w:id="23792" w:author="Mattos Filho" w:date="2021-06-11T20:41:00Z"/>
                    <w:rFonts w:cs="Tahoma"/>
                    <w:color w:val="000000"/>
                    <w:szCs w:val="20"/>
                  </w:rPr>
                </w:rPrChange>
              </w:rPr>
            </w:pPr>
            <w:ins w:id="23793" w:author="Mattos Filho" w:date="2021-06-11T20:41:00Z">
              <w:r w:rsidRPr="008D5C49">
                <w:rPr>
                  <w:rFonts w:ascii="Tahoma" w:hAnsi="Tahoma" w:cs="Tahoma"/>
                  <w:color w:val="000000"/>
                  <w:szCs w:val="20"/>
                  <w:rPrChange w:id="23794" w:author="Mattos Filho" w:date="2021-06-11T20:42:00Z">
                    <w:rPr>
                      <w:rFonts w:cs="Tahoma"/>
                      <w:color w:val="000000"/>
                      <w:szCs w:val="20"/>
                    </w:rPr>
                  </w:rPrChange>
                </w:rPr>
                <w:t>100</w:t>
              </w:r>
            </w:ins>
          </w:p>
        </w:tc>
        <w:tc>
          <w:tcPr>
            <w:tcW w:w="1320" w:type="dxa"/>
            <w:noWrap/>
            <w:vAlign w:val="center"/>
            <w:hideMark/>
          </w:tcPr>
          <w:p w14:paraId="4710AD4D" w14:textId="77777777" w:rsidR="008D5C49" w:rsidRPr="008D5C49" w:rsidRDefault="008D5C49" w:rsidP="00B41CCF">
            <w:pPr>
              <w:jc w:val="center"/>
              <w:rPr>
                <w:ins w:id="23795" w:author="Mattos Filho" w:date="2021-06-11T20:41:00Z"/>
                <w:rFonts w:ascii="Tahoma" w:hAnsi="Tahoma" w:cs="Tahoma"/>
                <w:color w:val="000000"/>
                <w:szCs w:val="20"/>
                <w:rPrChange w:id="23796" w:author="Mattos Filho" w:date="2021-06-11T20:42:00Z">
                  <w:rPr>
                    <w:ins w:id="23797" w:author="Mattos Filho" w:date="2021-06-11T20:41:00Z"/>
                    <w:rFonts w:cs="Tahoma"/>
                    <w:color w:val="000000"/>
                    <w:szCs w:val="20"/>
                  </w:rPr>
                </w:rPrChange>
              </w:rPr>
            </w:pPr>
            <w:ins w:id="23798" w:author="Mattos Filho" w:date="2021-06-11T20:41:00Z">
              <w:r w:rsidRPr="008D5C49">
                <w:rPr>
                  <w:rFonts w:ascii="Tahoma" w:hAnsi="Tahoma" w:cs="Tahoma"/>
                  <w:color w:val="000000"/>
                  <w:szCs w:val="20"/>
                  <w:rPrChange w:id="23799" w:author="Mattos Filho" w:date="2021-06-11T20:42:00Z">
                    <w:rPr>
                      <w:rFonts w:cs="Tahoma"/>
                      <w:color w:val="000000"/>
                      <w:szCs w:val="20"/>
                    </w:rPr>
                  </w:rPrChange>
                </w:rPr>
                <w:t>45752</w:t>
              </w:r>
            </w:ins>
          </w:p>
        </w:tc>
        <w:tc>
          <w:tcPr>
            <w:tcW w:w="4706" w:type="dxa"/>
            <w:noWrap/>
            <w:vAlign w:val="center"/>
            <w:hideMark/>
          </w:tcPr>
          <w:p w14:paraId="65D53624" w14:textId="77777777" w:rsidR="008D5C49" w:rsidRPr="008D5C49" w:rsidRDefault="008D5C49" w:rsidP="00B41CCF">
            <w:pPr>
              <w:jc w:val="center"/>
              <w:rPr>
                <w:ins w:id="23800" w:author="Mattos Filho" w:date="2021-06-11T20:41:00Z"/>
                <w:rFonts w:ascii="Tahoma" w:hAnsi="Tahoma" w:cs="Tahoma"/>
                <w:color w:val="000000"/>
                <w:szCs w:val="20"/>
                <w:rPrChange w:id="23801" w:author="Mattos Filho" w:date="2021-06-11T20:42:00Z">
                  <w:rPr>
                    <w:ins w:id="23802" w:author="Mattos Filho" w:date="2021-06-11T20:41:00Z"/>
                    <w:rFonts w:cs="Tahoma"/>
                    <w:color w:val="000000"/>
                    <w:szCs w:val="20"/>
                  </w:rPr>
                </w:rPrChange>
              </w:rPr>
            </w:pPr>
            <w:ins w:id="23803" w:author="Mattos Filho" w:date="2021-06-11T20:41:00Z">
              <w:r w:rsidRPr="008D5C49">
                <w:rPr>
                  <w:rFonts w:ascii="Tahoma" w:hAnsi="Tahoma" w:cs="Tahoma"/>
                  <w:color w:val="000000"/>
                  <w:szCs w:val="20"/>
                  <w:rPrChange w:id="23804" w:author="Mattos Filho" w:date="2021-06-11T20:42:00Z">
                    <w:rPr>
                      <w:rFonts w:cs="Tahoma"/>
                      <w:color w:val="000000"/>
                      <w:szCs w:val="20"/>
                    </w:rPr>
                  </w:rPrChange>
                </w:rPr>
                <w:t>2º Oficio RI de Feira de Santana</w:t>
              </w:r>
            </w:ins>
          </w:p>
        </w:tc>
      </w:tr>
      <w:tr w:rsidR="008D5C49" w:rsidRPr="008D5C49" w14:paraId="40799F4E" w14:textId="77777777" w:rsidTr="008D5C49">
        <w:trPr>
          <w:trHeight w:val="300"/>
          <w:ins w:id="23805" w:author="Mattos Filho" w:date="2021-06-11T20:41:00Z"/>
        </w:trPr>
        <w:tc>
          <w:tcPr>
            <w:tcW w:w="2826" w:type="dxa"/>
            <w:noWrap/>
            <w:vAlign w:val="center"/>
            <w:hideMark/>
          </w:tcPr>
          <w:p w14:paraId="50DC0BEB" w14:textId="77777777" w:rsidR="008D5C49" w:rsidRPr="008D5C49" w:rsidRDefault="008D5C49" w:rsidP="00B41CCF">
            <w:pPr>
              <w:jc w:val="center"/>
              <w:rPr>
                <w:ins w:id="23806" w:author="Mattos Filho" w:date="2021-06-11T20:41:00Z"/>
                <w:rFonts w:ascii="Tahoma" w:hAnsi="Tahoma" w:cs="Tahoma"/>
                <w:color w:val="000000"/>
                <w:szCs w:val="20"/>
                <w:rPrChange w:id="23807" w:author="Mattos Filho" w:date="2021-06-11T20:42:00Z">
                  <w:rPr>
                    <w:ins w:id="23808" w:author="Mattos Filho" w:date="2021-06-11T20:41:00Z"/>
                    <w:rFonts w:cs="Tahoma"/>
                    <w:color w:val="000000"/>
                    <w:szCs w:val="20"/>
                  </w:rPr>
                </w:rPrChange>
              </w:rPr>
            </w:pPr>
            <w:ins w:id="23809" w:author="Mattos Filho" w:date="2021-06-11T20:41:00Z">
              <w:r w:rsidRPr="008D5C49">
                <w:rPr>
                  <w:rFonts w:ascii="Tahoma" w:hAnsi="Tahoma" w:cs="Tahoma"/>
                  <w:color w:val="000000"/>
                  <w:szCs w:val="20"/>
                  <w:rPrChange w:id="23810" w:author="Mattos Filho" w:date="2021-06-11T20:42:00Z">
                    <w:rPr>
                      <w:rFonts w:cs="Tahoma"/>
                      <w:color w:val="000000"/>
                      <w:szCs w:val="20"/>
                    </w:rPr>
                  </w:rPrChange>
                </w:rPr>
                <w:t>Feira de Santana - Village II</w:t>
              </w:r>
            </w:ins>
          </w:p>
        </w:tc>
        <w:tc>
          <w:tcPr>
            <w:tcW w:w="1018" w:type="dxa"/>
            <w:noWrap/>
            <w:vAlign w:val="center"/>
            <w:hideMark/>
          </w:tcPr>
          <w:p w14:paraId="24C2099E" w14:textId="77777777" w:rsidR="008D5C49" w:rsidRPr="008D5C49" w:rsidRDefault="008D5C49" w:rsidP="00B41CCF">
            <w:pPr>
              <w:jc w:val="center"/>
              <w:rPr>
                <w:ins w:id="23811" w:author="Mattos Filho" w:date="2021-06-11T20:41:00Z"/>
                <w:rFonts w:ascii="Tahoma" w:hAnsi="Tahoma" w:cs="Tahoma"/>
                <w:color w:val="000000"/>
                <w:szCs w:val="20"/>
                <w:rPrChange w:id="23812" w:author="Mattos Filho" w:date="2021-06-11T20:42:00Z">
                  <w:rPr>
                    <w:ins w:id="23813" w:author="Mattos Filho" w:date="2021-06-11T20:41:00Z"/>
                    <w:rFonts w:cs="Tahoma"/>
                    <w:color w:val="000000"/>
                    <w:szCs w:val="20"/>
                  </w:rPr>
                </w:rPrChange>
              </w:rPr>
            </w:pPr>
            <w:ins w:id="23814" w:author="Mattos Filho" w:date="2021-06-11T20:41:00Z">
              <w:r w:rsidRPr="008D5C49">
                <w:rPr>
                  <w:rFonts w:ascii="Tahoma" w:hAnsi="Tahoma" w:cs="Tahoma"/>
                  <w:color w:val="000000"/>
                  <w:szCs w:val="20"/>
                  <w:rPrChange w:id="23815" w:author="Mattos Filho" w:date="2021-06-11T20:42:00Z">
                    <w:rPr>
                      <w:rFonts w:cs="Tahoma"/>
                      <w:color w:val="000000"/>
                      <w:szCs w:val="20"/>
                    </w:rPr>
                  </w:rPrChange>
                </w:rPr>
                <w:t>Q</w:t>
              </w:r>
            </w:ins>
          </w:p>
        </w:tc>
        <w:tc>
          <w:tcPr>
            <w:tcW w:w="674" w:type="dxa"/>
            <w:noWrap/>
            <w:vAlign w:val="center"/>
            <w:hideMark/>
          </w:tcPr>
          <w:p w14:paraId="42F7C4AB" w14:textId="77777777" w:rsidR="008D5C49" w:rsidRPr="008D5C49" w:rsidRDefault="008D5C49" w:rsidP="00B41CCF">
            <w:pPr>
              <w:jc w:val="center"/>
              <w:rPr>
                <w:ins w:id="23816" w:author="Mattos Filho" w:date="2021-06-11T20:41:00Z"/>
                <w:rFonts w:ascii="Tahoma" w:hAnsi="Tahoma" w:cs="Tahoma"/>
                <w:color w:val="000000"/>
                <w:szCs w:val="20"/>
                <w:rPrChange w:id="23817" w:author="Mattos Filho" w:date="2021-06-11T20:42:00Z">
                  <w:rPr>
                    <w:ins w:id="23818" w:author="Mattos Filho" w:date="2021-06-11T20:41:00Z"/>
                    <w:rFonts w:cs="Tahoma"/>
                    <w:color w:val="000000"/>
                    <w:szCs w:val="20"/>
                  </w:rPr>
                </w:rPrChange>
              </w:rPr>
            </w:pPr>
            <w:ins w:id="23819" w:author="Mattos Filho" w:date="2021-06-11T20:41:00Z">
              <w:r w:rsidRPr="008D5C49">
                <w:rPr>
                  <w:rFonts w:ascii="Tahoma" w:hAnsi="Tahoma" w:cs="Tahoma"/>
                  <w:color w:val="000000"/>
                  <w:szCs w:val="20"/>
                  <w:rPrChange w:id="23820" w:author="Mattos Filho" w:date="2021-06-11T20:42:00Z">
                    <w:rPr>
                      <w:rFonts w:cs="Tahoma"/>
                      <w:color w:val="000000"/>
                      <w:szCs w:val="20"/>
                    </w:rPr>
                  </w:rPrChange>
                </w:rPr>
                <w:t>12</w:t>
              </w:r>
            </w:ins>
          </w:p>
        </w:tc>
        <w:tc>
          <w:tcPr>
            <w:tcW w:w="3206" w:type="dxa"/>
            <w:noWrap/>
            <w:vAlign w:val="center"/>
            <w:hideMark/>
          </w:tcPr>
          <w:p w14:paraId="3640BEE5" w14:textId="77777777" w:rsidR="008D5C49" w:rsidRPr="008D5C49" w:rsidRDefault="008D5C49" w:rsidP="00B41CCF">
            <w:pPr>
              <w:jc w:val="center"/>
              <w:rPr>
                <w:ins w:id="23821" w:author="Mattos Filho" w:date="2021-06-11T20:41:00Z"/>
                <w:rFonts w:ascii="Tahoma" w:hAnsi="Tahoma" w:cs="Tahoma"/>
                <w:color w:val="000000"/>
                <w:szCs w:val="20"/>
                <w:rPrChange w:id="23822" w:author="Mattos Filho" w:date="2021-06-11T20:42:00Z">
                  <w:rPr>
                    <w:ins w:id="23823" w:author="Mattos Filho" w:date="2021-06-11T20:41:00Z"/>
                    <w:rFonts w:cs="Tahoma"/>
                    <w:color w:val="000000"/>
                    <w:szCs w:val="20"/>
                  </w:rPr>
                </w:rPrChange>
              </w:rPr>
            </w:pPr>
            <w:ins w:id="23824" w:author="Mattos Filho" w:date="2021-06-11T20:41:00Z">
              <w:r w:rsidRPr="008D5C49">
                <w:rPr>
                  <w:rFonts w:ascii="Tahoma" w:hAnsi="Tahoma" w:cs="Tahoma"/>
                  <w:color w:val="000000"/>
                  <w:szCs w:val="20"/>
                  <w:rPrChange w:id="23825" w:author="Mattos Filho" w:date="2021-06-11T20:42:00Z">
                    <w:rPr>
                      <w:rFonts w:cs="Tahoma"/>
                      <w:color w:val="000000"/>
                      <w:szCs w:val="20"/>
                    </w:rPr>
                  </w:rPrChange>
                </w:rPr>
                <w:t>100</w:t>
              </w:r>
            </w:ins>
          </w:p>
        </w:tc>
        <w:tc>
          <w:tcPr>
            <w:tcW w:w="1320" w:type="dxa"/>
            <w:noWrap/>
            <w:vAlign w:val="center"/>
            <w:hideMark/>
          </w:tcPr>
          <w:p w14:paraId="6CE82ACF" w14:textId="77777777" w:rsidR="008D5C49" w:rsidRPr="008D5C49" w:rsidRDefault="008D5C49" w:rsidP="00B41CCF">
            <w:pPr>
              <w:jc w:val="center"/>
              <w:rPr>
                <w:ins w:id="23826" w:author="Mattos Filho" w:date="2021-06-11T20:41:00Z"/>
                <w:rFonts w:ascii="Tahoma" w:hAnsi="Tahoma" w:cs="Tahoma"/>
                <w:color w:val="000000"/>
                <w:szCs w:val="20"/>
                <w:rPrChange w:id="23827" w:author="Mattos Filho" w:date="2021-06-11T20:42:00Z">
                  <w:rPr>
                    <w:ins w:id="23828" w:author="Mattos Filho" w:date="2021-06-11T20:41:00Z"/>
                    <w:rFonts w:cs="Tahoma"/>
                    <w:color w:val="000000"/>
                    <w:szCs w:val="20"/>
                  </w:rPr>
                </w:rPrChange>
              </w:rPr>
            </w:pPr>
            <w:ins w:id="23829" w:author="Mattos Filho" w:date="2021-06-11T20:41:00Z">
              <w:r w:rsidRPr="008D5C49">
                <w:rPr>
                  <w:rFonts w:ascii="Tahoma" w:hAnsi="Tahoma" w:cs="Tahoma"/>
                  <w:color w:val="000000"/>
                  <w:szCs w:val="20"/>
                  <w:rPrChange w:id="23830" w:author="Mattos Filho" w:date="2021-06-11T20:42:00Z">
                    <w:rPr>
                      <w:rFonts w:cs="Tahoma"/>
                      <w:color w:val="000000"/>
                      <w:szCs w:val="20"/>
                    </w:rPr>
                  </w:rPrChange>
                </w:rPr>
                <w:t>45753</w:t>
              </w:r>
            </w:ins>
          </w:p>
        </w:tc>
        <w:tc>
          <w:tcPr>
            <w:tcW w:w="4706" w:type="dxa"/>
            <w:noWrap/>
            <w:vAlign w:val="center"/>
            <w:hideMark/>
          </w:tcPr>
          <w:p w14:paraId="21BF3C50" w14:textId="77777777" w:rsidR="008D5C49" w:rsidRPr="008D5C49" w:rsidRDefault="008D5C49" w:rsidP="00B41CCF">
            <w:pPr>
              <w:jc w:val="center"/>
              <w:rPr>
                <w:ins w:id="23831" w:author="Mattos Filho" w:date="2021-06-11T20:41:00Z"/>
                <w:rFonts w:ascii="Tahoma" w:hAnsi="Tahoma" w:cs="Tahoma"/>
                <w:color w:val="000000"/>
                <w:szCs w:val="20"/>
                <w:rPrChange w:id="23832" w:author="Mattos Filho" w:date="2021-06-11T20:42:00Z">
                  <w:rPr>
                    <w:ins w:id="23833" w:author="Mattos Filho" w:date="2021-06-11T20:41:00Z"/>
                    <w:rFonts w:cs="Tahoma"/>
                    <w:color w:val="000000"/>
                    <w:szCs w:val="20"/>
                  </w:rPr>
                </w:rPrChange>
              </w:rPr>
            </w:pPr>
            <w:ins w:id="23834" w:author="Mattos Filho" w:date="2021-06-11T20:41:00Z">
              <w:r w:rsidRPr="008D5C49">
                <w:rPr>
                  <w:rFonts w:ascii="Tahoma" w:hAnsi="Tahoma" w:cs="Tahoma"/>
                  <w:color w:val="000000"/>
                  <w:szCs w:val="20"/>
                  <w:rPrChange w:id="23835" w:author="Mattos Filho" w:date="2021-06-11T20:42:00Z">
                    <w:rPr>
                      <w:rFonts w:cs="Tahoma"/>
                      <w:color w:val="000000"/>
                      <w:szCs w:val="20"/>
                    </w:rPr>
                  </w:rPrChange>
                </w:rPr>
                <w:t>2º Oficio RI de Feira de Santana</w:t>
              </w:r>
            </w:ins>
          </w:p>
        </w:tc>
      </w:tr>
      <w:tr w:rsidR="008D5C49" w:rsidRPr="008D5C49" w14:paraId="0CC526CA" w14:textId="77777777" w:rsidTr="008D5C49">
        <w:trPr>
          <w:trHeight w:val="300"/>
          <w:ins w:id="23836" w:author="Mattos Filho" w:date="2021-06-11T20:41:00Z"/>
        </w:trPr>
        <w:tc>
          <w:tcPr>
            <w:tcW w:w="2826" w:type="dxa"/>
            <w:noWrap/>
            <w:vAlign w:val="center"/>
            <w:hideMark/>
          </w:tcPr>
          <w:p w14:paraId="14E14FCD" w14:textId="77777777" w:rsidR="008D5C49" w:rsidRPr="008D5C49" w:rsidRDefault="008D5C49" w:rsidP="00B41CCF">
            <w:pPr>
              <w:jc w:val="center"/>
              <w:rPr>
                <w:ins w:id="23837" w:author="Mattos Filho" w:date="2021-06-11T20:41:00Z"/>
                <w:rFonts w:ascii="Tahoma" w:hAnsi="Tahoma" w:cs="Tahoma"/>
                <w:color w:val="000000"/>
                <w:szCs w:val="20"/>
                <w:rPrChange w:id="23838" w:author="Mattos Filho" w:date="2021-06-11T20:42:00Z">
                  <w:rPr>
                    <w:ins w:id="23839" w:author="Mattos Filho" w:date="2021-06-11T20:41:00Z"/>
                    <w:rFonts w:cs="Tahoma"/>
                    <w:color w:val="000000"/>
                    <w:szCs w:val="20"/>
                  </w:rPr>
                </w:rPrChange>
              </w:rPr>
            </w:pPr>
            <w:ins w:id="23840" w:author="Mattos Filho" w:date="2021-06-11T20:41:00Z">
              <w:r w:rsidRPr="008D5C49">
                <w:rPr>
                  <w:rFonts w:ascii="Tahoma" w:hAnsi="Tahoma" w:cs="Tahoma"/>
                  <w:color w:val="000000"/>
                  <w:szCs w:val="20"/>
                  <w:rPrChange w:id="23841" w:author="Mattos Filho" w:date="2021-06-11T20:42:00Z">
                    <w:rPr>
                      <w:rFonts w:cs="Tahoma"/>
                      <w:color w:val="000000"/>
                      <w:szCs w:val="20"/>
                    </w:rPr>
                  </w:rPrChange>
                </w:rPr>
                <w:t>Feira de Santana - Village II</w:t>
              </w:r>
            </w:ins>
          </w:p>
        </w:tc>
        <w:tc>
          <w:tcPr>
            <w:tcW w:w="1018" w:type="dxa"/>
            <w:noWrap/>
            <w:vAlign w:val="center"/>
            <w:hideMark/>
          </w:tcPr>
          <w:p w14:paraId="22BF247F" w14:textId="77777777" w:rsidR="008D5C49" w:rsidRPr="008D5C49" w:rsidRDefault="008D5C49" w:rsidP="00B41CCF">
            <w:pPr>
              <w:jc w:val="center"/>
              <w:rPr>
                <w:ins w:id="23842" w:author="Mattos Filho" w:date="2021-06-11T20:41:00Z"/>
                <w:rFonts w:ascii="Tahoma" w:hAnsi="Tahoma" w:cs="Tahoma"/>
                <w:color w:val="000000"/>
                <w:szCs w:val="20"/>
                <w:rPrChange w:id="23843" w:author="Mattos Filho" w:date="2021-06-11T20:42:00Z">
                  <w:rPr>
                    <w:ins w:id="23844" w:author="Mattos Filho" w:date="2021-06-11T20:41:00Z"/>
                    <w:rFonts w:cs="Tahoma"/>
                    <w:color w:val="000000"/>
                    <w:szCs w:val="20"/>
                  </w:rPr>
                </w:rPrChange>
              </w:rPr>
            </w:pPr>
            <w:ins w:id="23845" w:author="Mattos Filho" w:date="2021-06-11T20:41:00Z">
              <w:r w:rsidRPr="008D5C49">
                <w:rPr>
                  <w:rFonts w:ascii="Tahoma" w:hAnsi="Tahoma" w:cs="Tahoma"/>
                  <w:color w:val="000000"/>
                  <w:szCs w:val="20"/>
                  <w:rPrChange w:id="23846" w:author="Mattos Filho" w:date="2021-06-11T20:42:00Z">
                    <w:rPr>
                      <w:rFonts w:cs="Tahoma"/>
                      <w:color w:val="000000"/>
                      <w:szCs w:val="20"/>
                    </w:rPr>
                  </w:rPrChange>
                </w:rPr>
                <w:t>Q</w:t>
              </w:r>
            </w:ins>
          </w:p>
        </w:tc>
        <w:tc>
          <w:tcPr>
            <w:tcW w:w="674" w:type="dxa"/>
            <w:noWrap/>
            <w:vAlign w:val="center"/>
            <w:hideMark/>
          </w:tcPr>
          <w:p w14:paraId="19E7D862" w14:textId="77777777" w:rsidR="008D5C49" w:rsidRPr="008D5C49" w:rsidRDefault="008D5C49" w:rsidP="00B41CCF">
            <w:pPr>
              <w:jc w:val="center"/>
              <w:rPr>
                <w:ins w:id="23847" w:author="Mattos Filho" w:date="2021-06-11T20:41:00Z"/>
                <w:rFonts w:ascii="Tahoma" w:hAnsi="Tahoma" w:cs="Tahoma"/>
                <w:color w:val="000000"/>
                <w:szCs w:val="20"/>
                <w:rPrChange w:id="23848" w:author="Mattos Filho" w:date="2021-06-11T20:42:00Z">
                  <w:rPr>
                    <w:ins w:id="23849" w:author="Mattos Filho" w:date="2021-06-11T20:41:00Z"/>
                    <w:rFonts w:cs="Tahoma"/>
                    <w:color w:val="000000"/>
                    <w:szCs w:val="20"/>
                  </w:rPr>
                </w:rPrChange>
              </w:rPr>
            </w:pPr>
            <w:ins w:id="23850" w:author="Mattos Filho" w:date="2021-06-11T20:41:00Z">
              <w:r w:rsidRPr="008D5C49">
                <w:rPr>
                  <w:rFonts w:ascii="Tahoma" w:hAnsi="Tahoma" w:cs="Tahoma"/>
                  <w:color w:val="000000"/>
                  <w:szCs w:val="20"/>
                  <w:rPrChange w:id="23851" w:author="Mattos Filho" w:date="2021-06-11T20:42:00Z">
                    <w:rPr>
                      <w:rFonts w:cs="Tahoma"/>
                      <w:color w:val="000000"/>
                      <w:szCs w:val="20"/>
                    </w:rPr>
                  </w:rPrChange>
                </w:rPr>
                <w:t>13</w:t>
              </w:r>
            </w:ins>
          </w:p>
        </w:tc>
        <w:tc>
          <w:tcPr>
            <w:tcW w:w="3206" w:type="dxa"/>
            <w:noWrap/>
            <w:vAlign w:val="center"/>
            <w:hideMark/>
          </w:tcPr>
          <w:p w14:paraId="6E64DC93" w14:textId="77777777" w:rsidR="008D5C49" w:rsidRPr="008D5C49" w:rsidRDefault="008D5C49" w:rsidP="00B41CCF">
            <w:pPr>
              <w:jc w:val="center"/>
              <w:rPr>
                <w:ins w:id="23852" w:author="Mattos Filho" w:date="2021-06-11T20:41:00Z"/>
                <w:rFonts w:ascii="Tahoma" w:hAnsi="Tahoma" w:cs="Tahoma"/>
                <w:color w:val="000000"/>
                <w:szCs w:val="20"/>
                <w:rPrChange w:id="23853" w:author="Mattos Filho" w:date="2021-06-11T20:42:00Z">
                  <w:rPr>
                    <w:ins w:id="23854" w:author="Mattos Filho" w:date="2021-06-11T20:41:00Z"/>
                    <w:rFonts w:cs="Tahoma"/>
                    <w:color w:val="000000"/>
                    <w:szCs w:val="20"/>
                  </w:rPr>
                </w:rPrChange>
              </w:rPr>
            </w:pPr>
            <w:ins w:id="23855" w:author="Mattos Filho" w:date="2021-06-11T20:41:00Z">
              <w:r w:rsidRPr="008D5C49">
                <w:rPr>
                  <w:rFonts w:ascii="Tahoma" w:hAnsi="Tahoma" w:cs="Tahoma"/>
                  <w:color w:val="000000"/>
                  <w:szCs w:val="20"/>
                  <w:rPrChange w:id="23856" w:author="Mattos Filho" w:date="2021-06-11T20:42:00Z">
                    <w:rPr>
                      <w:rFonts w:cs="Tahoma"/>
                      <w:color w:val="000000"/>
                      <w:szCs w:val="20"/>
                    </w:rPr>
                  </w:rPrChange>
                </w:rPr>
                <w:t>100</w:t>
              </w:r>
            </w:ins>
          </w:p>
        </w:tc>
        <w:tc>
          <w:tcPr>
            <w:tcW w:w="1320" w:type="dxa"/>
            <w:noWrap/>
            <w:vAlign w:val="center"/>
            <w:hideMark/>
          </w:tcPr>
          <w:p w14:paraId="2E6EDD5A" w14:textId="77777777" w:rsidR="008D5C49" w:rsidRPr="008D5C49" w:rsidRDefault="008D5C49" w:rsidP="00B41CCF">
            <w:pPr>
              <w:jc w:val="center"/>
              <w:rPr>
                <w:ins w:id="23857" w:author="Mattos Filho" w:date="2021-06-11T20:41:00Z"/>
                <w:rFonts w:ascii="Tahoma" w:hAnsi="Tahoma" w:cs="Tahoma"/>
                <w:color w:val="000000"/>
                <w:szCs w:val="20"/>
                <w:rPrChange w:id="23858" w:author="Mattos Filho" w:date="2021-06-11T20:42:00Z">
                  <w:rPr>
                    <w:ins w:id="23859" w:author="Mattos Filho" w:date="2021-06-11T20:41:00Z"/>
                    <w:rFonts w:cs="Tahoma"/>
                    <w:color w:val="000000"/>
                    <w:szCs w:val="20"/>
                  </w:rPr>
                </w:rPrChange>
              </w:rPr>
            </w:pPr>
            <w:ins w:id="23860" w:author="Mattos Filho" w:date="2021-06-11T20:41:00Z">
              <w:r w:rsidRPr="008D5C49">
                <w:rPr>
                  <w:rFonts w:ascii="Tahoma" w:hAnsi="Tahoma" w:cs="Tahoma"/>
                  <w:color w:val="000000"/>
                  <w:szCs w:val="20"/>
                  <w:rPrChange w:id="23861" w:author="Mattos Filho" w:date="2021-06-11T20:42:00Z">
                    <w:rPr>
                      <w:rFonts w:cs="Tahoma"/>
                      <w:color w:val="000000"/>
                      <w:szCs w:val="20"/>
                    </w:rPr>
                  </w:rPrChange>
                </w:rPr>
                <w:t>45754</w:t>
              </w:r>
            </w:ins>
          </w:p>
        </w:tc>
        <w:tc>
          <w:tcPr>
            <w:tcW w:w="4706" w:type="dxa"/>
            <w:noWrap/>
            <w:vAlign w:val="center"/>
            <w:hideMark/>
          </w:tcPr>
          <w:p w14:paraId="6E2E998A" w14:textId="77777777" w:rsidR="008D5C49" w:rsidRPr="008D5C49" w:rsidRDefault="008D5C49" w:rsidP="00B41CCF">
            <w:pPr>
              <w:jc w:val="center"/>
              <w:rPr>
                <w:ins w:id="23862" w:author="Mattos Filho" w:date="2021-06-11T20:41:00Z"/>
                <w:rFonts w:ascii="Tahoma" w:hAnsi="Tahoma" w:cs="Tahoma"/>
                <w:color w:val="000000"/>
                <w:szCs w:val="20"/>
                <w:rPrChange w:id="23863" w:author="Mattos Filho" w:date="2021-06-11T20:42:00Z">
                  <w:rPr>
                    <w:ins w:id="23864" w:author="Mattos Filho" w:date="2021-06-11T20:41:00Z"/>
                    <w:rFonts w:cs="Tahoma"/>
                    <w:color w:val="000000"/>
                    <w:szCs w:val="20"/>
                  </w:rPr>
                </w:rPrChange>
              </w:rPr>
            </w:pPr>
            <w:ins w:id="23865" w:author="Mattos Filho" w:date="2021-06-11T20:41:00Z">
              <w:r w:rsidRPr="008D5C49">
                <w:rPr>
                  <w:rFonts w:ascii="Tahoma" w:hAnsi="Tahoma" w:cs="Tahoma"/>
                  <w:color w:val="000000"/>
                  <w:szCs w:val="20"/>
                  <w:rPrChange w:id="23866" w:author="Mattos Filho" w:date="2021-06-11T20:42:00Z">
                    <w:rPr>
                      <w:rFonts w:cs="Tahoma"/>
                      <w:color w:val="000000"/>
                      <w:szCs w:val="20"/>
                    </w:rPr>
                  </w:rPrChange>
                </w:rPr>
                <w:t>2º Oficio RI de Feira de Santana</w:t>
              </w:r>
            </w:ins>
          </w:p>
        </w:tc>
      </w:tr>
      <w:tr w:rsidR="008D5C49" w:rsidRPr="008D5C49" w14:paraId="6B3F9064" w14:textId="77777777" w:rsidTr="008D5C49">
        <w:trPr>
          <w:trHeight w:val="300"/>
          <w:ins w:id="23867" w:author="Mattos Filho" w:date="2021-06-11T20:41:00Z"/>
        </w:trPr>
        <w:tc>
          <w:tcPr>
            <w:tcW w:w="2826" w:type="dxa"/>
            <w:noWrap/>
            <w:vAlign w:val="center"/>
            <w:hideMark/>
          </w:tcPr>
          <w:p w14:paraId="026DDD57" w14:textId="77777777" w:rsidR="008D5C49" w:rsidRPr="008D5C49" w:rsidRDefault="008D5C49" w:rsidP="00B41CCF">
            <w:pPr>
              <w:jc w:val="center"/>
              <w:rPr>
                <w:ins w:id="23868" w:author="Mattos Filho" w:date="2021-06-11T20:41:00Z"/>
                <w:rFonts w:ascii="Tahoma" w:hAnsi="Tahoma" w:cs="Tahoma"/>
                <w:color w:val="000000"/>
                <w:szCs w:val="20"/>
                <w:rPrChange w:id="23869" w:author="Mattos Filho" w:date="2021-06-11T20:42:00Z">
                  <w:rPr>
                    <w:ins w:id="23870" w:author="Mattos Filho" w:date="2021-06-11T20:41:00Z"/>
                    <w:rFonts w:cs="Tahoma"/>
                    <w:color w:val="000000"/>
                    <w:szCs w:val="20"/>
                  </w:rPr>
                </w:rPrChange>
              </w:rPr>
            </w:pPr>
            <w:ins w:id="23871" w:author="Mattos Filho" w:date="2021-06-11T20:41:00Z">
              <w:r w:rsidRPr="008D5C49">
                <w:rPr>
                  <w:rFonts w:ascii="Tahoma" w:hAnsi="Tahoma" w:cs="Tahoma"/>
                  <w:color w:val="000000"/>
                  <w:szCs w:val="20"/>
                  <w:rPrChange w:id="23872" w:author="Mattos Filho" w:date="2021-06-11T20:42:00Z">
                    <w:rPr>
                      <w:rFonts w:cs="Tahoma"/>
                      <w:color w:val="000000"/>
                      <w:szCs w:val="20"/>
                    </w:rPr>
                  </w:rPrChange>
                </w:rPr>
                <w:t>Feira de Santana - Village II</w:t>
              </w:r>
            </w:ins>
          </w:p>
        </w:tc>
        <w:tc>
          <w:tcPr>
            <w:tcW w:w="1018" w:type="dxa"/>
            <w:noWrap/>
            <w:vAlign w:val="center"/>
            <w:hideMark/>
          </w:tcPr>
          <w:p w14:paraId="4BD110CC" w14:textId="77777777" w:rsidR="008D5C49" w:rsidRPr="008D5C49" w:rsidRDefault="008D5C49" w:rsidP="00B41CCF">
            <w:pPr>
              <w:jc w:val="center"/>
              <w:rPr>
                <w:ins w:id="23873" w:author="Mattos Filho" w:date="2021-06-11T20:41:00Z"/>
                <w:rFonts w:ascii="Tahoma" w:hAnsi="Tahoma" w:cs="Tahoma"/>
                <w:color w:val="000000"/>
                <w:szCs w:val="20"/>
                <w:rPrChange w:id="23874" w:author="Mattos Filho" w:date="2021-06-11T20:42:00Z">
                  <w:rPr>
                    <w:ins w:id="23875" w:author="Mattos Filho" w:date="2021-06-11T20:41:00Z"/>
                    <w:rFonts w:cs="Tahoma"/>
                    <w:color w:val="000000"/>
                    <w:szCs w:val="20"/>
                  </w:rPr>
                </w:rPrChange>
              </w:rPr>
            </w:pPr>
            <w:ins w:id="23876" w:author="Mattos Filho" w:date="2021-06-11T20:41:00Z">
              <w:r w:rsidRPr="008D5C49">
                <w:rPr>
                  <w:rFonts w:ascii="Tahoma" w:hAnsi="Tahoma" w:cs="Tahoma"/>
                  <w:color w:val="000000"/>
                  <w:szCs w:val="20"/>
                  <w:rPrChange w:id="23877" w:author="Mattos Filho" w:date="2021-06-11T20:42:00Z">
                    <w:rPr>
                      <w:rFonts w:cs="Tahoma"/>
                      <w:color w:val="000000"/>
                      <w:szCs w:val="20"/>
                    </w:rPr>
                  </w:rPrChange>
                </w:rPr>
                <w:t>Q</w:t>
              </w:r>
            </w:ins>
          </w:p>
        </w:tc>
        <w:tc>
          <w:tcPr>
            <w:tcW w:w="674" w:type="dxa"/>
            <w:noWrap/>
            <w:vAlign w:val="center"/>
            <w:hideMark/>
          </w:tcPr>
          <w:p w14:paraId="2E7E32D0" w14:textId="77777777" w:rsidR="008D5C49" w:rsidRPr="008D5C49" w:rsidRDefault="008D5C49" w:rsidP="00B41CCF">
            <w:pPr>
              <w:jc w:val="center"/>
              <w:rPr>
                <w:ins w:id="23878" w:author="Mattos Filho" w:date="2021-06-11T20:41:00Z"/>
                <w:rFonts w:ascii="Tahoma" w:hAnsi="Tahoma" w:cs="Tahoma"/>
                <w:color w:val="000000"/>
                <w:szCs w:val="20"/>
                <w:rPrChange w:id="23879" w:author="Mattos Filho" w:date="2021-06-11T20:42:00Z">
                  <w:rPr>
                    <w:ins w:id="23880" w:author="Mattos Filho" w:date="2021-06-11T20:41:00Z"/>
                    <w:rFonts w:cs="Tahoma"/>
                    <w:color w:val="000000"/>
                    <w:szCs w:val="20"/>
                  </w:rPr>
                </w:rPrChange>
              </w:rPr>
            </w:pPr>
            <w:ins w:id="23881" w:author="Mattos Filho" w:date="2021-06-11T20:41:00Z">
              <w:r w:rsidRPr="008D5C49">
                <w:rPr>
                  <w:rFonts w:ascii="Tahoma" w:hAnsi="Tahoma" w:cs="Tahoma"/>
                  <w:color w:val="000000"/>
                  <w:szCs w:val="20"/>
                  <w:rPrChange w:id="23882" w:author="Mattos Filho" w:date="2021-06-11T20:42:00Z">
                    <w:rPr>
                      <w:rFonts w:cs="Tahoma"/>
                      <w:color w:val="000000"/>
                      <w:szCs w:val="20"/>
                    </w:rPr>
                  </w:rPrChange>
                </w:rPr>
                <w:t>15</w:t>
              </w:r>
            </w:ins>
          </w:p>
        </w:tc>
        <w:tc>
          <w:tcPr>
            <w:tcW w:w="3206" w:type="dxa"/>
            <w:noWrap/>
            <w:vAlign w:val="center"/>
            <w:hideMark/>
          </w:tcPr>
          <w:p w14:paraId="3A7011BB" w14:textId="77777777" w:rsidR="008D5C49" w:rsidRPr="008D5C49" w:rsidRDefault="008D5C49" w:rsidP="00B41CCF">
            <w:pPr>
              <w:jc w:val="center"/>
              <w:rPr>
                <w:ins w:id="23883" w:author="Mattos Filho" w:date="2021-06-11T20:41:00Z"/>
                <w:rFonts w:ascii="Tahoma" w:hAnsi="Tahoma" w:cs="Tahoma"/>
                <w:color w:val="000000"/>
                <w:szCs w:val="20"/>
                <w:rPrChange w:id="23884" w:author="Mattos Filho" w:date="2021-06-11T20:42:00Z">
                  <w:rPr>
                    <w:ins w:id="23885" w:author="Mattos Filho" w:date="2021-06-11T20:41:00Z"/>
                    <w:rFonts w:cs="Tahoma"/>
                    <w:color w:val="000000"/>
                    <w:szCs w:val="20"/>
                  </w:rPr>
                </w:rPrChange>
              </w:rPr>
            </w:pPr>
            <w:ins w:id="23886" w:author="Mattos Filho" w:date="2021-06-11T20:41:00Z">
              <w:r w:rsidRPr="008D5C49">
                <w:rPr>
                  <w:rFonts w:ascii="Tahoma" w:hAnsi="Tahoma" w:cs="Tahoma"/>
                  <w:color w:val="000000"/>
                  <w:szCs w:val="20"/>
                  <w:rPrChange w:id="23887" w:author="Mattos Filho" w:date="2021-06-11T20:42:00Z">
                    <w:rPr>
                      <w:rFonts w:cs="Tahoma"/>
                      <w:color w:val="000000"/>
                      <w:szCs w:val="20"/>
                    </w:rPr>
                  </w:rPrChange>
                </w:rPr>
                <w:t>100</w:t>
              </w:r>
            </w:ins>
          </w:p>
        </w:tc>
        <w:tc>
          <w:tcPr>
            <w:tcW w:w="1320" w:type="dxa"/>
            <w:noWrap/>
            <w:vAlign w:val="center"/>
            <w:hideMark/>
          </w:tcPr>
          <w:p w14:paraId="7865074D" w14:textId="77777777" w:rsidR="008D5C49" w:rsidRPr="008D5C49" w:rsidRDefault="008D5C49" w:rsidP="00B41CCF">
            <w:pPr>
              <w:jc w:val="center"/>
              <w:rPr>
                <w:ins w:id="23888" w:author="Mattos Filho" w:date="2021-06-11T20:41:00Z"/>
                <w:rFonts w:ascii="Tahoma" w:hAnsi="Tahoma" w:cs="Tahoma"/>
                <w:color w:val="000000"/>
                <w:szCs w:val="20"/>
                <w:rPrChange w:id="23889" w:author="Mattos Filho" w:date="2021-06-11T20:42:00Z">
                  <w:rPr>
                    <w:ins w:id="23890" w:author="Mattos Filho" w:date="2021-06-11T20:41:00Z"/>
                    <w:rFonts w:cs="Tahoma"/>
                    <w:color w:val="000000"/>
                    <w:szCs w:val="20"/>
                  </w:rPr>
                </w:rPrChange>
              </w:rPr>
            </w:pPr>
            <w:ins w:id="23891" w:author="Mattos Filho" w:date="2021-06-11T20:41:00Z">
              <w:r w:rsidRPr="008D5C49">
                <w:rPr>
                  <w:rFonts w:ascii="Tahoma" w:hAnsi="Tahoma" w:cs="Tahoma"/>
                  <w:color w:val="000000"/>
                  <w:szCs w:val="20"/>
                  <w:rPrChange w:id="23892" w:author="Mattos Filho" w:date="2021-06-11T20:42:00Z">
                    <w:rPr>
                      <w:rFonts w:cs="Tahoma"/>
                      <w:color w:val="000000"/>
                      <w:szCs w:val="20"/>
                    </w:rPr>
                  </w:rPrChange>
                </w:rPr>
                <w:t>45756</w:t>
              </w:r>
            </w:ins>
          </w:p>
        </w:tc>
        <w:tc>
          <w:tcPr>
            <w:tcW w:w="4706" w:type="dxa"/>
            <w:noWrap/>
            <w:vAlign w:val="center"/>
            <w:hideMark/>
          </w:tcPr>
          <w:p w14:paraId="56D6030B" w14:textId="77777777" w:rsidR="008D5C49" w:rsidRPr="008D5C49" w:rsidRDefault="008D5C49" w:rsidP="00B41CCF">
            <w:pPr>
              <w:jc w:val="center"/>
              <w:rPr>
                <w:ins w:id="23893" w:author="Mattos Filho" w:date="2021-06-11T20:41:00Z"/>
                <w:rFonts w:ascii="Tahoma" w:hAnsi="Tahoma" w:cs="Tahoma"/>
                <w:color w:val="000000"/>
                <w:szCs w:val="20"/>
                <w:rPrChange w:id="23894" w:author="Mattos Filho" w:date="2021-06-11T20:42:00Z">
                  <w:rPr>
                    <w:ins w:id="23895" w:author="Mattos Filho" w:date="2021-06-11T20:41:00Z"/>
                    <w:rFonts w:cs="Tahoma"/>
                    <w:color w:val="000000"/>
                    <w:szCs w:val="20"/>
                  </w:rPr>
                </w:rPrChange>
              </w:rPr>
            </w:pPr>
            <w:ins w:id="23896" w:author="Mattos Filho" w:date="2021-06-11T20:41:00Z">
              <w:r w:rsidRPr="008D5C49">
                <w:rPr>
                  <w:rFonts w:ascii="Tahoma" w:hAnsi="Tahoma" w:cs="Tahoma"/>
                  <w:color w:val="000000"/>
                  <w:szCs w:val="20"/>
                  <w:rPrChange w:id="23897" w:author="Mattos Filho" w:date="2021-06-11T20:42:00Z">
                    <w:rPr>
                      <w:rFonts w:cs="Tahoma"/>
                      <w:color w:val="000000"/>
                      <w:szCs w:val="20"/>
                    </w:rPr>
                  </w:rPrChange>
                </w:rPr>
                <w:t>2º Oficio RI de Feira de Santana</w:t>
              </w:r>
            </w:ins>
          </w:p>
        </w:tc>
      </w:tr>
      <w:tr w:rsidR="008D5C49" w:rsidRPr="008D5C49" w14:paraId="30D4CBA5" w14:textId="77777777" w:rsidTr="008D5C49">
        <w:trPr>
          <w:trHeight w:val="300"/>
          <w:ins w:id="23898" w:author="Mattos Filho" w:date="2021-06-11T20:41:00Z"/>
        </w:trPr>
        <w:tc>
          <w:tcPr>
            <w:tcW w:w="2826" w:type="dxa"/>
            <w:noWrap/>
            <w:vAlign w:val="center"/>
            <w:hideMark/>
          </w:tcPr>
          <w:p w14:paraId="00932C8A" w14:textId="77777777" w:rsidR="008D5C49" w:rsidRPr="008D5C49" w:rsidRDefault="008D5C49" w:rsidP="00B41CCF">
            <w:pPr>
              <w:jc w:val="center"/>
              <w:rPr>
                <w:ins w:id="23899" w:author="Mattos Filho" w:date="2021-06-11T20:41:00Z"/>
                <w:rFonts w:ascii="Tahoma" w:hAnsi="Tahoma" w:cs="Tahoma"/>
                <w:color w:val="000000"/>
                <w:szCs w:val="20"/>
                <w:rPrChange w:id="23900" w:author="Mattos Filho" w:date="2021-06-11T20:42:00Z">
                  <w:rPr>
                    <w:ins w:id="23901" w:author="Mattos Filho" w:date="2021-06-11T20:41:00Z"/>
                    <w:rFonts w:cs="Tahoma"/>
                    <w:color w:val="000000"/>
                    <w:szCs w:val="20"/>
                  </w:rPr>
                </w:rPrChange>
              </w:rPr>
            </w:pPr>
            <w:ins w:id="23902" w:author="Mattos Filho" w:date="2021-06-11T20:41:00Z">
              <w:r w:rsidRPr="008D5C49">
                <w:rPr>
                  <w:rFonts w:ascii="Tahoma" w:hAnsi="Tahoma" w:cs="Tahoma"/>
                  <w:color w:val="000000"/>
                  <w:szCs w:val="20"/>
                  <w:rPrChange w:id="23903" w:author="Mattos Filho" w:date="2021-06-11T20:42:00Z">
                    <w:rPr>
                      <w:rFonts w:cs="Tahoma"/>
                      <w:color w:val="000000"/>
                      <w:szCs w:val="20"/>
                    </w:rPr>
                  </w:rPrChange>
                </w:rPr>
                <w:t>Feira de Santana - Village II</w:t>
              </w:r>
            </w:ins>
          </w:p>
        </w:tc>
        <w:tc>
          <w:tcPr>
            <w:tcW w:w="1018" w:type="dxa"/>
            <w:noWrap/>
            <w:vAlign w:val="center"/>
            <w:hideMark/>
          </w:tcPr>
          <w:p w14:paraId="2920664D" w14:textId="77777777" w:rsidR="008D5C49" w:rsidRPr="008D5C49" w:rsidRDefault="008D5C49" w:rsidP="00B41CCF">
            <w:pPr>
              <w:jc w:val="center"/>
              <w:rPr>
                <w:ins w:id="23904" w:author="Mattos Filho" w:date="2021-06-11T20:41:00Z"/>
                <w:rFonts w:ascii="Tahoma" w:hAnsi="Tahoma" w:cs="Tahoma"/>
                <w:color w:val="000000"/>
                <w:szCs w:val="20"/>
                <w:rPrChange w:id="23905" w:author="Mattos Filho" w:date="2021-06-11T20:42:00Z">
                  <w:rPr>
                    <w:ins w:id="23906" w:author="Mattos Filho" w:date="2021-06-11T20:41:00Z"/>
                    <w:rFonts w:cs="Tahoma"/>
                    <w:color w:val="000000"/>
                    <w:szCs w:val="20"/>
                  </w:rPr>
                </w:rPrChange>
              </w:rPr>
            </w:pPr>
            <w:ins w:id="23907" w:author="Mattos Filho" w:date="2021-06-11T20:41:00Z">
              <w:r w:rsidRPr="008D5C49">
                <w:rPr>
                  <w:rFonts w:ascii="Tahoma" w:hAnsi="Tahoma" w:cs="Tahoma"/>
                  <w:color w:val="000000"/>
                  <w:szCs w:val="20"/>
                  <w:rPrChange w:id="23908" w:author="Mattos Filho" w:date="2021-06-11T20:42:00Z">
                    <w:rPr>
                      <w:rFonts w:cs="Tahoma"/>
                      <w:color w:val="000000"/>
                      <w:szCs w:val="20"/>
                    </w:rPr>
                  </w:rPrChange>
                </w:rPr>
                <w:t>Q</w:t>
              </w:r>
            </w:ins>
          </w:p>
        </w:tc>
        <w:tc>
          <w:tcPr>
            <w:tcW w:w="674" w:type="dxa"/>
            <w:noWrap/>
            <w:vAlign w:val="center"/>
            <w:hideMark/>
          </w:tcPr>
          <w:p w14:paraId="5B016C57" w14:textId="77777777" w:rsidR="008D5C49" w:rsidRPr="008D5C49" w:rsidRDefault="008D5C49" w:rsidP="00B41CCF">
            <w:pPr>
              <w:jc w:val="center"/>
              <w:rPr>
                <w:ins w:id="23909" w:author="Mattos Filho" w:date="2021-06-11T20:41:00Z"/>
                <w:rFonts w:ascii="Tahoma" w:hAnsi="Tahoma" w:cs="Tahoma"/>
                <w:color w:val="000000"/>
                <w:szCs w:val="20"/>
                <w:rPrChange w:id="23910" w:author="Mattos Filho" w:date="2021-06-11T20:42:00Z">
                  <w:rPr>
                    <w:ins w:id="23911" w:author="Mattos Filho" w:date="2021-06-11T20:41:00Z"/>
                    <w:rFonts w:cs="Tahoma"/>
                    <w:color w:val="000000"/>
                    <w:szCs w:val="20"/>
                  </w:rPr>
                </w:rPrChange>
              </w:rPr>
            </w:pPr>
            <w:ins w:id="23912" w:author="Mattos Filho" w:date="2021-06-11T20:41:00Z">
              <w:r w:rsidRPr="008D5C49">
                <w:rPr>
                  <w:rFonts w:ascii="Tahoma" w:hAnsi="Tahoma" w:cs="Tahoma"/>
                  <w:color w:val="000000"/>
                  <w:szCs w:val="20"/>
                  <w:rPrChange w:id="23913" w:author="Mattos Filho" w:date="2021-06-11T20:42:00Z">
                    <w:rPr>
                      <w:rFonts w:cs="Tahoma"/>
                      <w:color w:val="000000"/>
                      <w:szCs w:val="20"/>
                    </w:rPr>
                  </w:rPrChange>
                </w:rPr>
                <w:t>16</w:t>
              </w:r>
            </w:ins>
          </w:p>
        </w:tc>
        <w:tc>
          <w:tcPr>
            <w:tcW w:w="3206" w:type="dxa"/>
            <w:noWrap/>
            <w:vAlign w:val="center"/>
            <w:hideMark/>
          </w:tcPr>
          <w:p w14:paraId="60A63F2D" w14:textId="77777777" w:rsidR="008D5C49" w:rsidRPr="008D5C49" w:rsidRDefault="008D5C49" w:rsidP="00B41CCF">
            <w:pPr>
              <w:jc w:val="center"/>
              <w:rPr>
                <w:ins w:id="23914" w:author="Mattos Filho" w:date="2021-06-11T20:41:00Z"/>
                <w:rFonts w:ascii="Tahoma" w:hAnsi="Tahoma" w:cs="Tahoma"/>
                <w:color w:val="000000"/>
                <w:szCs w:val="20"/>
                <w:rPrChange w:id="23915" w:author="Mattos Filho" w:date="2021-06-11T20:42:00Z">
                  <w:rPr>
                    <w:ins w:id="23916" w:author="Mattos Filho" w:date="2021-06-11T20:41:00Z"/>
                    <w:rFonts w:cs="Tahoma"/>
                    <w:color w:val="000000"/>
                    <w:szCs w:val="20"/>
                  </w:rPr>
                </w:rPrChange>
              </w:rPr>
            </w:pPr>
            <w:ins w:id="23917" w:author="Mattos Filho" w:date="2021-06-11T20:41:00Z">
              <w:r w:rsidRPr="008D5C49">
                <w:rPr>
                  <w:rFonts w:ascii="Tahoma" w:hAnsi="Tahoma" w:cs="Tahoma"/>
                  <w:color w:val="000000"/>
                  <w:szCs w:val="20"/>
                  <w:rPrChange w:id="23918" w:author="Mattos Filho" w:date="2021-06-11T20:42:00Z">
                    <w:rPr>
                      <w:rFonts w:cs="Tahoma"/>
                      <w:color w:val="000000"/>
                      <w:szCs w:val="20"/>
                    </w:rPr>
                  </w:rPrChange>
                </w:rPr>
                <w:t>100</w:t>
              </w:r>
            </w:ins>
          </w:p>
        </w:tc>
        <w:tc>
          <w:tcPr>
            <w:tcW w:w="1320" w:type="dxa"/>
            <w:noWrap/>
            <w:vAlign w:val="center"/>
            <w:hideMark/>
          </w:tcPr>
          <w:p w14:paraId="64D2835A" w14:textId="77777777" w:rsidR="008D5C49" w:rsidRPr="008D5C49" w:rsidRDefault="008D5C49" w:rsidP="00B41CCF">
            <w:pPr>
              <w:jc w:val="center"/>
              <w:rPr>
                <w:ins w:id="23919" w:author="Mattos Filho" w:date="2021-06-11T20:41:00Z"/>
                <w:rFonts w:ascii="Tahoma" w:hAnsi="Tahoma" w:cs="Tahoma"/>
                <w:color w:val="000000"/>
                <w:szCs w:val="20"/>
                <w:rPrChange w:id="23920" w:author="Mattos Filho" w:date="2021-06-11T20:42:00Z">
                  <w:rPr>
                    <w:ins w:id="23921" w:author="Mattos Filho" w:date="2021-06-11T20:41:00Z"/>
                    <w:rFonts w:cs="Tahoma"/>
                    <w:color w:val="000000"/>
                    <w:szCs w:val="20"/>
                  </w:rPr>
                </w:rPrChange>
              </w:rPr>
            </w:pPr>
            <w:ins w:id="23922" w:author="Mattos Filho" w:date="2021-06-11T20:41:00Z">
              <w:r w:rsidRPr="008D5C49">
                <w:rPr>
                  <w:rFonts w:ascii="Tahoma" w:hAnsi="Tahoma" w:cs="Tahoma"/>
                  <w:color w:val="000000"/>
                  <w:szCs w:val="20"/>
                  <w:rPrChange w:id="23923" w:author="Mattos Filho" w:date="2021-06-11T20:42:00Z">
                    <w:rPr>
                      <w:rFonts w:cs="Tahoma"/>
                      <w:color w:val="000000"/>
                      <w:szCs w:val="20"/>
                    </w:rPr>
                  </w:rPrChange>
                </w:rPr>
                <w:t>45757</w:t>
              </w:r>
            </w:ins>
          </w:p>
        </w:tc>
        <w:tc>
          <w:tcPr>
            <w:tcW w:w="4706" w:type="dxa"/>
            <w:noWrap/>
            <w:vAlign w:val="center"/>
            <w:hideMark/>
          </w:tcPr>
          <w:p w14:paraId="7B060402" w14:textId="77777777" w:rsidR="008D5C49" w:rsidRPr="008D5C49" w:rsidRDefault="008D5C49" w:rsidP="00B41CCF">
            <w:pPr>
              <w:jc w:val="center"/>
              <w:rPr>
                <w:ins w:id="23924" w:author="Mattos Filho" w:date="2021-06-11T20:41:00Z"/>
                <w:rFonts w:ascii="Tahoma" w:hAnsi="Tahoma" w:cs="Tahoma"/>
                <w:color w:val="000000"/>
                <w:szCs w:val="20"/>
                <w:rPrChange w:id="23925" w:author="Mattos Filho" w:date="2021-06-11T20:42:00Z">
                  <w:rPr>
                    <w:ins w:id="23926" w:author="Mattos Filho" w:date="2021-06-11T20:41:00Z"/>
                    <w:rFonts w:cs="Tahoma"/>
                    <w:color w:val="000000"/>
                    <w:szCs w:val="20"/>
                  </w:rPr>
                </w:rPrChange>
              </w:rPr>
            </w:pPr>
            <w:ins w:id="23927" w:author="Mattos Filho" w:date="2021-06-11T20:41:00Z">
              <w:r w:rsidRPr="008D5C49">
                <w:rPr>
                  <w:rFonts w:ascii="Tahoma" w:hAnsi="Tahoma" w:cs="Tahoma"/>
                  <w:color w:val="000000"/>
                  <w:szCs w:val="20"/>
                  <w:rPrChange w:id="23928" w:author="Mattos Filho" w:date="2021-06-11T20:42:00Z">
                    <w:rPr>
                      <w:rFonts w:cs="Tahoma"/>
                      <w:color w:val="000000"/>
                      <w:szCs w:val="20"/>
                    </w:rPr>
                  </w:rPrChange>
                </w:rPr>
                <w:t>2º Oficio RI de Feira de Santana</w:t>
              </w:r>
            </w:ins>
          </w:p>
        </w:tc>
      </w:tr>
      <w:tr w:rsidR="008D5C49" w:rsidRPr="008D5C49" w14:paraId="0C668A30" w14:textId="77777777" w:rsidTr="008D5C49">
        <w:trPr>
          <w:trHeight w:val="300"/>
          <w:ins w:id="23929" w:author="Mattos Filho" w:date="2021-06-11T20:41:00Z"/>
        </w:trPr>
        <w:tc>
          <w:tcPr>
            <w:tcW w:w="2826" w:type="dxa"/>
            <w:noWrap/>
            <w:vAlign w:val="center"/>
            <w:hideMark/>
          </w:tcPr>
          <w:p w14:paraId="6E9549C9" w14:textId="77777777" w:rsidR="008D5C49" w:rsidRPr="008D5C49" w:rsidRDefault="008D5C49" w:rsidP="00B41CCF">
            <w:pPr>
              <w:jc w:val="center"/>
              <w:rPr>
                <w:ins w:id="23930" w:author="Mattos Filho" w:date="2021-06-11T20:41:00Z"/>
                <w:rFonts w:ascii="Tahoma" w:hAnsi="Tahoma" w:cs="Tahoma"/>
                <w:color w:val="000000"/>
                <w:szCs w:val="20"/>
                <w:rPrChange w:id="23931" w:author="Mattos Filho" w:date="2021-06-11T20:42:00Z">
                  <w:rPr>
                    <w:ins w:id="23932" w:author="Mattos Filho" w:date="2021-06-11T20:41:00Z"/>
                    <w:rFonts w:cs="Tahoma"/>
                    <w:color w:val="000000"/>
                    <w:szCs w:val="20"/>
                  </w:rPr>
                </w:rPrChange>
              </w:rPr>
            </w:pPr>
            <w:ins w:id="23933" w:author="Mattos Filho" w:date="2021-06-11T20:41:00Z">
              <w:r w:rsidRPr="008D5C49">
                <w:rPr>
                  <w:rFonts w:ascii="Tahoma" w:hAnsi="Tahoma" w:cs="Tahoma"/>
                  <w:color w:val="000000"/>
                  <w:szCs w:val="20"/>
                  <w:rPrChange w:id="23934" w:author="Mattos Filho" w:date="2021-06-11T20:42:00Z">
                    <w:rPr>
                      <w:rFonts w:cs="Tahoma"/>
                      <w:color w:val="000000"/>
                      <w:szCs w:val="20"/>
                    </w:rPr>
                  </w:rPrChange>
                </w:rPr>
                <w:t>Feira de Santana - Village II</w:t>
              </w:r>
            </w:ins>
          </w:p>
        </w:tc>
        <w:tc>
          <w:tcPr>
            <w:tcW w:w="1018" w:type="dxa"/>
            <w:noWrap/>
            <w:vAlign w:val="center"/>
            <w:hideMark/>
          </w:tcPr>
          <w:p w14:paraId="703CA3D8" w14:textId="77777777" w:rsidR="008D5C49" w:rsidRPr="008D5C49" w:rsidRDefault="008D5C49" w:rsidP="00B41CCF">
            <w:pPr>
              <w:jc w:val="center"/>
              <w:rPr>
                <w:ins w:id="23935" w:author="Mattos Filho" w:date="2021-06-11T20:41:00Z"/>
                <w:rFonts w:ascii="Tahoma" w:hAnsi="Tahoma" w:cs="Tahoma"/>
                <w:color w:val="000000"/>
                <w:szCs w:val="20"/>
                <w:rPrChange w:id="23936" w:author="Mattos Filho" w:date="2021-06-11T20:42:00Z">
                  <w:rPr>
                    <w:ins w:id="23937" w:author="Mattos Filho" w:date="2021-06-11T20:41:00Z"/>
                    <w:rFonts w:cs="Tahoma"/>
                    <w:color w:val="000000"/>
                    <w:szCs w:val="20"/>
                  </w:rPr>
                </w:rPrChange>
              </w:rPr>
            </w:pPr>
            <w:ins w:id="23938" w:author="Mattos Filho" w:date="2021-06-11T20:41:00Z">
              <w:r w:rsidRPr="008D5C49">
                <w:rPr>
                  <w:rFonts w:ascii="Tahoma" w:hAnsi="Tahoma" w:cs="Tahoma"/>
                  <w:color w:val="000000"/>
                  <w:szCs w:val="20"/>
                  <w:rPrChange w:id="23939" w:author="Mattos Filho" w:date="2021-06-11T20:42:00Z">
                    <w:rPr>
                      <w:rFonts w:cs="Tahoma"/>
                      <w:color w:val="000000"/>
                      <w:szCs w:val="20"/>
                    </w:rPr>
                  </w:rPrChange>
                </w:rPr>
                <w:t>Q</w:t>
              </w:r>
            </w:ins>
          </w:p>
        </w:tc>
        <w:tc>
          <w:tcPr>
            <w:tcW w:w="674" w:type="dxa"/>
            <w:noWrap/>
            <w:vAlign w:val="center"/>
            <w:hideMark/>
          </w:tcPr>
          <w:p w14:paraId="6166912C" w14:textId="77777777" w:rsidR="008D5C49" w:rsidRPr="008D5C49" w:rsidRDefault="008D5C49" w:rsidP="00B41CCF">
            <w:pPr>
              <w:jc w:val="center"/>
              <w:rPr>
                <w:ins w:id="23940" w:author="Mattos Filho" w:date="2021-06-11T20:41:00Z"/>
                <w:rFonts w:ascii="Tahoma" w:hAnsi="Tahoma" w:cs="Tahoma"/>
                <w:color w:val="000000"/>
                <w:szCs w:val="20"/>
                <w:rPrChange w:id="23941" w:author="Mattos Filho" w:date="2021-06-11T20:42:00Z">
                  <w:rPr>
                    <w:ins w:id="23942" w:author="Mattos Filho" w:date="2021-06-11T20:41:00Z"/>
                    <w:rFonts w:cs="Tahoma"/>
                    <w:color w:val="000000"/>
                    <w:szCs w:val="20"/>
                  </w:rPr>
                </w:rPrChange>
              </w:rPr>
            </w:pPr>
            <w:ins w:id="23943" w:author="Mattos Filho" w:date="2021-06-11T20:41:00Z">
              <w:r w:rsidRPr="008D5C49">
                <w:rPr>
                  <w:rFonts w:ascii="Tahoma" w:hAnsi="Tahoma" w:cs="Tahoma"/>
                  <w:color w:val="000000"/>
                  <w:szCs w:val="20"/>
                  <w:rPrChange w:id="23944" w:author="Mattos Filho" w:date="2021-06-11T20:42:00Z">
                    <w:rPr>
                      <w:rFonts w:cs="Tahoma"/>
                      <w:color w:val="000000"/>
                      <w:szCs w:val="20"/>
                    </w:rPr>
                  </w:rPrChange>
                </w:rPr>
                <w:t>20</w:t>
              </w:r>
            </w:ins>
          </w:p>
        </w:tc>
        <w:tc>
          <w:tcPr>
            <w:tcW w:w="3206" w:type="dxa"/>
            <w:noWrap/>
            <w:vAlign w:val="center"/>
            <w:hideMark/>
          </w:tcPr>
          <w:p w14:paraId="36DC40FE" w14:textId="77777777" w:rsidR="008D5C49" w:rsidRPr="008D5C49" w:rsidRDefault="008D5C49" w:rsidP="00B41CCF">
            <w:pPr>
              <w:jc w:val="center"/>
              <w:rPr>
                <w:ins w:id="23945" w:author="Mattos Filho" w:date="2021-06-11T20:41:00Z"/>
                <w:rFonts w:ascii="Tahoma" w:hAnsi="Tahoma" w:cs="Tahoma"/>
                <w:color w:val="000000"/>
                <w:szCs w:val="20"/>
                <w:rPrChange w:id="23946" w:author="Mattos Filho" w:date="2021-06-11T20:42:00Z">
                  <w:rPr>
                    <w:ins w:id="23947" w:author="Mattos Filho" w:date="2021-06-11T20:41:00Z"/>
                    <w:rFonts w:cs="Tahoma"/>
                    <w:color w:val="000000"/>
                    <w:szCs w:val="20"/>
                  </w:rPr>
                </w:rPrChange>
              </w:rPr>
            </w:pPr>
            <w:ins w:id="23948" w:author="Mattos Filho" w:date="2021-06-11T20:41:00Z">
              <w:r w:rsidRPr="008D5C49">
                <w:rPr>
                  <w:rFonts w:ascii="Tahoma" w:hAnsi="Tahoma" w:cs="Tahoma"/>
                  <w:color w:val="000000"/>
                  <w:szCs w:val="20"/>
                  <w:rPrChange w:id="23949" w:author="Mattos Filho" w:date="2021-06-11T20:42:00Z">
                    <w:rPr>
                      <w:rFonts w:cs="Tahoma"/>
                      <w:color w:val="000000"/>
                      <w:szCs w:val="20"/>
                    </w:rPr>
                  </w:rPrChange>
                </w:rPr>
                <w:t>100</w:t>
              </w:r>
            </w:ins>
          </w:p>
        </w:tc>
        <w:tc>
          <w:tcPr>
            <w:tcW w:w="1320" w:type="dxa"/>
            <w:noWrap/>
            <w:vAlign w:val="center"/>
            <w:hideMark/>
          </w:tcPr>
          <w:p w14:paraId="3AB61B5A" w14:textId="77777777" w:rsidR="008D5C49" w:rsidRPr="008D5C49" w:rsidRDefault="008D5C49" w:rsidP="00B41CCF">
            <w:pPr>
              <w:jc w:val="center"/>
              <w:rPr>
                <w:ins w:id="23950" w:author="Mattos Filho" w:date="2021-06-11T20:41:00Z"/>
                <w:rFonts w:ascii="Tahoma" w:hAnsi="Tahoma" w:cs="Tahoma"/>
                <w:color w:val="000000"/>
                <w:szCs w:val="20"/>
                <w:rPrChange w:id="23951" w:author="Mattos Filho" w:date="2021-06-11T20:42:00Z">
                  <w:rPr>
                    <w:ins w:id="23952" w:author="Mattos Filho" w:date="2021-06-11T20:41:00Z"/>
                    <w:rFonts w:cs="Tahoma"/>
                    <w:color w:val="000000"/>
                    <w:szCs w:val="20"/>
                  </w:rPr>
                </w:rPrChange>
              </w:rPr>
            </w:pPr>
            <w:ins w:id="23953" w:author="Mattos Filho" w:date="2021-06-11T20:41:00Z">
              <w:r w:rsidRPr="008D5C49">
                <w:rPr>
                  <w:rFonts w:ascii="Tahoma" w:hAnsi="Tahoma" w:cs="Tahoma"/>
                  <w:color w:val="000000"/>
                  <w:szCs w:val="20"/>
                  <w:rPrChange w:id="23954" w:author="Mattos Filho" w:date="2021-06-11T20:42:00Z">
                    <w:rPr>
                      <w:rFonts w:cs="Tahoma"/>
                      <w:color w:val="000000"/>
                      <w:szCs w:val="20"/>
                    </w:rPr>
                  </w:rPrChange>
                </w:rPr>
                <w:t>45761</w:t>
              </w:r>
            </w:ins>
          </w:p>
        </w:tc>
        <w:tc>
          <w:tcPr>
            <w:tcW w:w="4706" w:type="dxa"/>
            <w:noWrap/>
            <w:vAlign w:val="center"/>
            <w:hideMark/>
          </w:tcPr>
          <w:p w14:paraId="774425AE" w14:textId="77777777" w:rsidR="008D5C49" w:rsidRPr="008D5C49" w:rsidRDefault="008D5C49" w:rsidP="00B41CCF">
            <w:pPr>
              <w:jc w:val="center"/>
              <w:rPr>
                <w:ins w:id="23955" w:author="Mattos Filho" w:date="2021-06-11T20:41:00Z"/>
                <w:rFonts w:ascii="Tahoma" w:hAnsi="Tahoma" w:cs="Tahoma"/>
                <w:color w:val="000000"/>
                <w:szCs w:val="20"/>
                <w:rPrChange w:id="23956" w:author="Mattos Filho" w:date="2021-06-11T20:42:00Z">
                  <w:rPr>
                    <w:ins w:id="23957" w:author="Mattos Filho" w:date="2021-06-11T20:41:00Z"/>
                    <w:rFonts w:cs="Tahoma"/>
                    <w:color w:val="000000"/>
                    <w:szCs w:val="20"/>
                  </w:rPr>
                </w:rPrChange>
              </w:rPr>
            </w:pPr>
            <w:ins w:id="23958" w:author="Mattos Filho" w:date="2021-06-11T20:41:00Z">
              <w:r w:rsidRPr="008D5C49">
                <w:rPr>
                  <w:rFonts w:ascii="Tahoma" w:hAnsi="Tahoma" w:cs="Tahoma"/>
                  <w:color w:val="000000"/>
                  <w:szCs w:val="20"/>
                  <w:rPrChange w:id="23959" w:author="Mattos Filho" w:date="2021-06-11T20:42:00Z">
                    <w:rPr>
                      <w:rFonts w:cs="Tahoma"/>
                      <w:color w:val="000000"/>
                      <w:szCs w:val="20"/>
                    </w:rPr>
                  </w:rPrChange>
                </w:rPr>
                <w:t>2º Oficio RI de Feira de Santana</w:t>
              </w:r>
            </w:ins>
          </w:p>
        </w:tc>
      </w:tr>
      <w:tr w:rsidR="008D5C49" w:rsidRPr="008D5C49" w14:paraId="43ECC32E" w14:textId="77777777" w:rsidTr="008D5C49">
        <w:trPr>
          <w:trHeight w:val="300"/>
          <w:ins w:id="23960" w:author="Mattos Filho" w:date="2021-06-11T20:41:00Z"/>
        </w:trPr>
        <w:tc>
          <w:tcPr>
            <w:tcW w:w="2826" w:type="dxa"/>
            <w:noWrap/>
            <w:vAlign w:val="center"/>
            <w:hideMark/>
          </w:tcPr>
          <w:p w14:paraId="54CFFE38" w14:textId="77777777" w:rsidR="008D5C49" w:rsidRPr="008D5C49" w:rsidRDefault="008D5C49" w:rsidP="00B41CCF">
            <w:pPr>
              <w:jc w:val="center"/>
              <w:rPr>
                <w:ins w:id="23961" w:author="Mattos Filho" w:date="2021-06-11T20:41:00Z"/>
                <w:rFonts w:ascii="Tahoma" w:hAnsi="Tahoma" w:cs="Tahoma"/>
                <w:color w:val="000000"/>
                <w:szCs w:val="20"/>
                <w:rPrChange w:id="23962" w:author="Mattos Filho" w:date="2021-06-11T20:42:00Z">
                  <w:rPr>
                    <w:ins w:id="23963" w:author="Mattos Filho" w:date="2021-06-11T20:41:00Z"/>
                    <w:rFonts w:cs="Tahoma"/>
                    <w:color w:val="000000"/>
                    <w:szCs w:val="20"/>
                  </w:rPr>
                </w:rPrChange>
              </w:rPr>
            </w:pPr>
            <w:ins w:id="23964" w:author="Mattos Filho" w:date="2021-06-11T20:41:00Z">
              <w:r w:rsidRPr="008D5C49">
                <w:rPr>
                  <w:rFonts w:ascii="Tahoma" w:hAnsi="Tahoma" w:cs="Tahoma"/>
                  <w:color w:val="000000"/>
                  <w:szCs w:val="20"/>
                  <w:rPrChange w:id="23965" w:author="Mattos Filho" w:date="2021-06-11T20:42:00Z">
                    <w:rPr>
                      <w:rFonts w:cs="Tahoma"/>
                      <w:color w:val="000000"/>
                      <w:szCs w:val="20"/>
                    </w:rPr>
                  </w:rPrChange>
                </w:rPr>
                <w:t>Feira de Santana - Village II</w:t>
              </w:r>
            </w:ins>
          </w:p>
        </w:tc>
        <w:tc>
          <w:tcPr>
            <w:tcW w:w="1018" w:type="dxa"/>
            <w:noWrap/>
            <w:vAlign w:val="center"/>
            <w:hideMark/>
          </w:tcPr>
          <w:p w14:paraId="4A589FAE" w14:textId="77777777" w:rsidR="008D5C49" w:rsidRPr="008D5C49" w:rsidRDefault="008D5C49" w:rsidP="00B41CCF">
            <w:pPr>
              <w:jc w:val="center"/>
              <w:rPr>
                <w:ins w:id="23966" w:author="Mattos Filho" w:date="2021-06-11T20:41:00Z"/>
                <w:rFonts w:ascii="Tahoma" w:hAnsi="Tahoma" w:cs="Tahoma"/>
                <w:color w:val="000000"/>
                <w:szCs w:val="20"/>
                <w:rPrChange w:id="23967" w:author="Mattos Filho" w:date="2021-06-11T20:42:00Z">
                  <w:rPr>
                    <w:ins w:id="23968" w:author="Mattos Filho" w:date="2021-06-11T20:41:00Z"/>
                    <w:rFonts w:cs="Tahoma"/>
                    <w:color w:val="000000"/>
                    <w:szCs w:val="20"/>
                  </w:rPr>
                </w:rPrChange>
              </w:rPr>
            </w:pPr>
            <w:ins w:id="23969" w:author="Mattos Filho" w:date="2021-06-11T20:41:00Z">
              <w:r w:rsidRPr="008D5C49">
                <w:rPr>
                  <w:rFonts w:ascii="Tahoma" w:hAnsi="Tahoma" w:cs="Tahoma"/>
                  <w:color w:val="000000"/>
                  <w:szCs w:val="20"/>
                  <w:rPrChange w:id="23970" w:author="Mattos Filho" w:date="2021-06-11T20:42:00Z">
                    <w:rPr>
                      <w:rFonts w:cs="Tahoma"/>
                      <w:color w:val="000000"/>
                      <w:szCs w:val="20"/>
                    </w:rPr>
                  </w:rPrChange>
                </w:rPr>
                <w:t>Q</w:t>
              </w:r>
            </w:ins>
          </w:p>
        </w:tc>
        <w:tc>
          <w:tcPr>
            <w:tcW w:w="674" w:type="dxa"/>
            <w:noWrap/>
            <w:vAlign w:val="center"/>
            <w:hideMark/>
          </w:tcPr>
          <w:p w14:paraId="44F2C149" w14:textId="77777777" w:rsidR="008D5C49" w:rsidRPr="008D5C49" w:rsidRDefault="008D5C49" w:rsidP="00B41CCF">
            <w:pPr>
              <w:jc w:val="center"/>
              <w:rPr>
                <w:ins w:id="23971" w:author="Mattos Filho" w:date="2021-06-11T20:41:00Z"/>
                <w:rFonts w:ascii="Tahoma" w:hAnsi="Tahoma" w:cs="Tahoma"/>
                <w:color w:val="000000"/>
                <w:szCs w:val="20"/>
                <w:rPrChange w:id="23972" w:author="Mattos Filho" w:date="2021-06-11T20:42:00Z">
                  <w:rPr>
                    <w:ins w:id="23973" w:author="Mattos Filho" w:date="2021-06-11T20:41:00Z"/>
                    <w:rFonts w:cs="Tahoma"/>
                    <w:color w:val="000000"/>
                    <w:szCs w:val="20"/>
                  </w:rPr>
                </w:rPrChange>
              </w:rPr>
            </w:pPr>
            <w:ins w:id="23974" w:author="Mattos Filho" w:date="2021-06-11T20:41:00Z">
              <w:r w:rsidRPr="008D5C49">
                <w:rPr>
                  <w:rFonts w:ascii="Tahoma" w:hAnsi="Tahoma" w:cs="Tahoma"/>
                  <w:color w:val="000000"/>
                  <w:szCs w:val="20"/>
                  <w:rPrChange w:id="23975" w:author="Mattos Filho" w:date="2021-06-11T20:42:00Z">
                    <w:rPr>
                      <w:rFonts w:cs="Tahoma"/>
                      <w:color w:val="000000"/>
                      <w:szCs w:val="20"/>
                    </w:rPr>
                  </w:rPrChange>
                </w:rPr>
                <w:t>21</w:t>
              </w:r>
            </w:ins>
          </w:p>
        </w:tc>
        <w:tc>
          <w:tcPr>
            <w:tcW w:w="3206" w:type="dxa"/>
            <w:noWrap/>
            <w:vAlign w:val="center"/>
            <w:hideMark/>
          </w:tcPr>
          <w:p w14:paraId="2FEDD6A7" w14:textId="77777777" w:rsidR="008D5C49" w:rsidRPr="008D5C49" w:rsidRDefault="008D5C49" w:rsidP="00B41CCF">
            <w:pPr>
              <w:jc w:val="center"/>
              <w:rPr>
                <w:ins w:id="23976" w:author="Mattos Filho" w:date="2021-06-11T20:41:00Z"/>
                <w:rFonts w:ascii="Tahoma" w:hAnsi="Tahoma" w:cs="Tahoma"/>
                <w:color w:val="000000"/>
                <w:szCs w:val="20"/>
                <w:rPrChange w:id="23977" w:author="Mattos Filho" w:date="2021-06-11T20:42:00Z">
                  <w:rPr>
                    <w:ins w:id="23978" w:author="Mattos Filho" w:date="2021-06-11T20:41:00Z"/>
                    <w:rFonts w:cs="Tahoma"/>
                    <w:color w:val="000000"/>
                    <w:szCs w:val="20"/>
                  </w:rPr>
                </w:rPrChange>
              </w:rPr>
            </w:pPr>
            <w:ins w:id="23979" w:author="Mattos Filho" w:date="2021-06-11T20:41:00Z">
              <w:r w:rsidRPr="008D5C49">
                <w:rPr>
                  <w:rFonts w:ascii="Tahoma" w:hAnsi="Tahoma" w:cs="Tahoma"/>
                  <w:color w:val="000000"/>
                  <w:szCs w:val="20"/>
                  <w:rPrChange w:id="23980" w:author="Mattos Filho" w:date="2021-06-11T20:42:00Z">
                    <w:rPr>
                      <w:rFonts w:cs="Tahoma"/>
                      <w:color w:val="000000"/>
                      <w:szCs w:val="20"/>
                    </w:rPr>
                  </w:rPrChange>
                </w:rPr>
                <w:t>100</w:t>
              </w:r>
            </w:ins>
          </w:p>
        </w:tc>
        <w:tc>
          <w:tcPr>
            <w:tcW w:w="1320" w:type="dxa"/>
            <w:noWrap/>
            <w:vAlign w:val="center"/>
            <w:hideMark/>
          </w:tcPr>
          <w:p w14:paraId="525082EF" w14:textId="77777777" w:rsidR="008D5C49" w:rsidRPr="008D5C49" w:rsidRDefault="008D5C49" w:rsidP="00B41CCF">
            <w:pPr>
              <w:jc w:val="center"/>
              <w:rPr>
                <w:ins w:id="23981" w:author="Mattos Filho" w:date="2021-06-11T20:41:00Z"/>
                <w:rFonts w:ascii="Tahoma" w:hAnsi="Tahoma" w:cs="Tahoma"/>
                <w:color w:val="000000"/>
                <w:szCs w:val="20"/>
                <w:rPrChange w:id="23982" w:author="Mattos Filho" w:date="2021-06-11T20:42:00Z">
                  <w:rPr>
                    <w:ins w:id="23983" w:author="Mattos Filho" w:date="2021-06-11T20:41:00Z"/>
                    <w:rFonts w:cs="Tahoma"/>
                    <w:color w:val="000000"/>
                    <w:szCs w:val="20"/>
                  </w:rPr>
                </w:rPrChange>
              </w:rPr>
            </w:pPr>
            <w:ins w:id="23984" w:author="Mattos Filho" w:date="2021-06-11T20:41:00Z">
              <w:r w:rsidRPr="008D5C49">
                <w:rPr>
                  <w:rFonts w:ascii="Tahoma" w:hAnsi="Tahoma" w:cs="Tahoma"/>
                  <w:color w:val="000000"/>
                  <w:szCs w:val="20"/>
                  <w:rPrChange w:id="23985" w:author="Mattos Filho" w:date="2021-06-11T20:42:00Z">
                    <w:rPr>
                      <w:rFonts w:cs="Tahoma"/>
                      <w:color w:val="000000"/>
                      <w:szCs w:val="20"/>
                    </w:rPr>
                  </w:rPrChange>
                </w:rPr>
                <w:t>45762</w:t>
              </w:r>
            </w:ins>
          </w:p>
        </w:tc>
        <w:tc>
          <w:tcPr>
            <w:tcW w:w="4706" w:type="dxa"/>
            <w:noWrap/>
            <w:vAlign w:val="center"/>
            <w:hideMark/>
          </w:tcPr>
          <w:p w14:paraId="75BBE27D" w14:textId="77777777" w:rsidR="008D5C49" w:rsidRPr="008D5C49" w:rsidRDefault="008D5C49" w:rsidP="00B41CCF">
            <w:pPr>
              <w:jc w:val="center"/>
              <w:rPr>
                <w:ins w:id="23986" w:author="Mattos Filho" w:date="2021-06-11T20:41:00Z"/>
                <w:rFonts w:ascii="Tahoma" w:hAnsi="Tahoma" w:cs="Tahoma"/>
                <w:color w:val="000000"/>
                <w:szCs w:val="20"/>
                <w:rPrChange w:id="23987" w:author="Mattos Filho" w:date="2021-06-11T20:42:00Z">
                  <w:rPr>
                    <w:ins w:id="23988" w:author="Mattos Filho" w:date="2021-06-11T20:41:00Z"/>
                    <w:rFonts w:cs="Tahoma"/>
                    <w:color w:val="000000"/>
                    <w:szCs w:val="20"/>
                  </w:rPr>
                </w:rPrChange>
              </w:rPr>
            </w:pPr>
            <w:ins w:id="23989" w:author="Mattos Filho" w:date="2021-06-11T20:41:00Z">
              <w:r w:rsidRPr="008D5C49">
                <w:rPr>
                  <w:rFonts w:ascii="Tahoma" w:hAnsi="Tahoma" w:cs="Tahoma"/>
                  <w:color w:val="000000"/>
                  <w:szCs w:val="20"/>
                  <w:rPrChange w:id="23990" w:author="Mattos Filho" w:date="2021-06-11T20:42:00Z">
                    <w:rPr>
                      <w:rFonts w:cs="Tahoma"/>
                      <w:color w:val="000000"/>
                      <w:szCs w:val="20"/>
                    </w:rPr>
                  </w:rPrChange>
                </w:rPr>
                <w:t>2º Oficio RI de Feira de Santana</w:t>
              </w:r>
            </w:ins>
          </w:p>
        </w:tc>
      </w:tr>
      <w:tr w:rsidR="008D5C49" w:rsidRPr="008D5C49" w14:paraId="531A0B8F" w14:textId="77777777" w:rsidTr="008D5C49">
        <w:trPr>
          <w:trHeight w:val="300"/>
          <w:ins w:id="23991" w:author="Mattos Filho" w:date="2021-06-11T20:41:00Z"/>
        </w:trPr>
        <w:tc>
          <w:tcPr>
            <w:tcW w:w="2826" w:type="dxa"/>
            <w:noWrap/>
            <w:vAlign w:val="center"/>
            <w:hideMark/>
          </w:tcPr>
          <w:p w14:paraId="6D089998" w14:textId="77777777" w:rsidR="008D5C49" w:rsidRPr="008D5C49" w:rsidRDefault="008D5C49" w:rsidP="00B41CCF">
            <w:pPr>
              <w:jc w:val="center"/>
              <w:rPr>
                <w:ins w:id="23992" w:author="Mattos Filho" w:date="2021-06-11T20:41:00Z"/>
                <w:rFonts w:ascii="Tahoma" w:hAnsi="Tahoma" w:cs="Tahoma"/>
                <w:color w:val="000000"/>
                <w:szCs w:val="20"/>
                <w:rPrChange w:id="23993" w:author="Mattos Filho" w:date="2021-06-11T20:42:00Z">
                  <w:rPr>
                    <w:ins w:id="23994" w:author="Mattos Filho" w:date="2021-06-11T20:41:00Z"/>
                    <w:rFonts w:cs="Tahoma"/>
                    <w:color w:val="000000"/>
                    <w:szCs w:val="20"/>
                  </w:rPr>
                </w:rPrChange>
              </w:rPr>
            </w:pPr>
            <w:ins w:id="23995" w:author="Mattos Filho" w:date="2021-06-11T20:41:00Z">
              <w:r w:rsidRPr="008D5C49">
                <w:rPr>
                  <w:rFonts w:ascii="Tahoma" w:hAnsi="Tahoma" w:cs="Tahoma"/>
                  <w:color w:val="000000"/>
                  <w:szCs w:val="20"/>
                  <w:rPrChange w:id="23996" w:author="Mattos Filho" w:date="2021-06-11T20:42:00Z">
                    <w:rPr>
                      <w:rFonts w:cs="Tahoma"/>
                      <w:color w:val="000000"/>
                      <w:szCs w:val="20"/>
                    </w:rPr>
                  </w:rPrChange>
                </w:rPr>
                <w:t>Feira de Santana - Village II</w:t>
              </w:r>
            </w:ins>
          </w:p>
        </w:tc>
        <w:tc>
          <w:tcPr>
            <w:tcW w:w="1018" w:type="dxa"/>
            <w:noWrap/>
            <w:vAlign w:val="center"/>
            <w:hideMark/>
          </w:tcPr>
          <w:p w14:paraId="7DF94CE8" w14:textId="77777777" w:rsidR="008D5C49" w:rsidRPr="008D5C49" w:rsidRDefault="008D5C49" w:rsidP="00B41CCF">
            <w:pPr>
              <w:jc w:val="center"/>
              <w:rPr>
                <w:ins w:id="23997" w:author="Mattos Filho" w:date="2021-06-11T20:41:00Z"/>
                <w:rFonts w:ascii="Tahoma" w:hAnsi="Tahoma" w:cs="Tahoma"/>
                <w:color w:val="000000"/>
                <w:szCs w:val="20"/>
                <w:rPrChange w:id="23998" w:author="Mattos Filho" w:date="2021-06-11T20:42:00Z">
                  <w:rPr>
                    <w:ins w:id="23999" w:author="Mattos Filho" w:date="2021-06-11T20:41:00Z"/>
                    <w:rFonts w:cs="Tahoma"/>
                    <w:color w:val="000000"/>
                    <w:szCs w:val="20"/>
                  </w:rPr>
                </w:rPrChange>
              </w:rPr>
            </w:pPr>
            <w:ins w:id="24000" w:author="Mattos Filho" w:date="2021-06-11T20:41:00Z">
              <w:r w:rsidRPr="008D5C49">
                <w:rPr>
                  <w:rFonts w:ascii="Tahoma" w:hAnsi="Tahoma" w:cs="Tahoma"/>
                  <w:color w:val="000000"/>
                  <w:szCs w:val="20"/>
                  <w:rPrChange w:id="24001" w:author="Mattos Filho" w:date="2021-06-11T20:42:00Z">
                    <w:rPr>
                      <w:rFonts w:cs="Tahoma"/>
                      <w:color w:val="000000"/>
                      <w:szCs w:val="20"/>
                    </w:rPr>
                  </w:rPrChange>
                </w:rPr>
                <w:t>Q</w:t>
              </w:r>
            </w:ins>
          </w:p>
        </w:tc>
        <w:tc>
          <w:tcPr>
            <w:tcW w:w="674" w:type="dxa"/>
            <w:noWrap/>
            <w:vAlign w:val="center"/>
            <w:hideMark/>
          </w:tcPr>
          <w:p w14:paraId="600867AD" w14:textId="77777777" w:rsidR="008D5C49" w:rsidRPr="008D5C49" w:rsidRDefault="008D5C49" w:rsidP="00B41CCF">
            <w:pPr>
              <w:jc w:val="center"/>
              <w:rPr>
                <w:ins w:id="24002" w:author="Mattos Filho" w:date="2021-06-11T20:41:00Z"/>
                <w:rFonts w:ascii="Tahoma" w:hAnsi="Tahoma" w:cs="Tahoma"/>
                <w:color w:val="000000"/>
                <w:szCs w:val="20"/>
                <w:rPrChange w:id="24003" w:author="Mattos Filho" w:date="2021-06-11T20:42:00Z">
                  <w:rPr>
                    <w:ins w:id="24004" w:author="Mattos Filho" w:date="2021-06-11T20:41:00Z"/>
                    <w:rFonts w:cs="Tahoma"/>
                    <w:color w:val="000000"/>
                    <w:szCs w:val="20"/>
                  </w:rPr>
                </w:rPrChange>
              </w:rPr>
            </w:pPr>
            <w:ins w:id="24005" w:author="Mattos Filho" w:date="2021-06-11T20:41:00Z">
              <w:r w:rsidRPr="008D5C49">
                <w:rPr>
                  <w:rFonts w:ascii="Tahoma" w:hAnsi="Tahoma" w:cs="Tahoma"/>
                  <w:color w:val="000000"/>
                  <w:szCs w:val="20"/>
                  <w:rPrChange w:id="24006" w:author="Mattos Filho" w:date="2021-06-11T20:42:00Z">
                    <w:rPr>
                      <w:rFonts w:cs="Tahoma"/>
                      <w:color w:val="000000"/>
                      <w:szCs w:val="20"/>
                    </w:rPr>
                  </w:rPrChange>
                </w:rPr>
                <w:t>22</w:t>
              </w:r>
            </w:ins>
          </w:p>
        </w:tc>
        <w:tc>
          <w:tcPr>
            <w:tcW w:w="3206" w:type="dxa"/>
            <w:noWrap/>
            <w:vAlign w:val="center"/>
            <w:hideMark/>
          </w:tcPr>
          <w:p w14:paraId="3D7E3A61" w14:textId="77777777" w:rsidR="008D5C49" w:rsidRPr="008D5C49" w:rsidRDefault="008D5C49" w:rsidP="00B41CCF">
            <w:pPr>
              <w:jc w:val="center"/>
              <w:rPr>
                <w:ins w:id="24007" w:author="Mattos Filho" w:date="2021-06-11T20:41:00Z"/>
                <w:rFonts w:ascii="Tahoma" w:hAnsi="Tahoma" w:cs="Tahoma"/>
                <w:color w:val="000000"/>
                <w:szCs w:val="20"/>
                <w:rPrChange w:id="24008" w:author="Mattos Filho" w:date="2021-06-11T20:42:00Z">
                  <w:rPr>
                    <w:ins w:id="24009" w:author="Mattos Filho" w:date="2021-06-11T20:41:00Z"/>
                    <w:rFonts w:cs="Tahoma"/>
                    <w:color w:val="000000"/>
                    <w:szCs w:val="20"/>
                  </w:rPr>
                </w:rPrChange>
              </w:rPr>
            </w:pPr>
            <w:ins w:id="24010" w:author="Mattos Filho" w:date="2021-06-11T20:41:00Z">
              <w:r w:rsidRPr="008D5C49">
                <w:rPr>
                  <w:rFonts w:ascii="Tahoma" w:hAnsi="Tahoma" w:cs="Tahoma"/>
                  <w:color w:val="000000"/>
                  <w:szCs w:val="20"/>
                  <w:rPrChange w:id="24011" w:author="Mattos Filho" w:date="2021-06-11T20:42:00Z">
                    <w:rPr>
                      <w:rFonts w:cs="Tahoma"/>
                      <w:color w:val="000000"/>
                      <w:szCs w:val="20"/>
                    </w:rPr>
                  </w:rPrChange>
                </w:rPr>
                <w:t>100</w:t>
              </w:r>
            </w:ins>
          </w:p>
        </w:tc>
        <w:tc>
          <w:tcPr>
            <w:tcW w:w="1320" w:type="dxa"/>
            <w:noWrap/>
            <w:vAlign w:val="center"/>
            <w:hideMark/>
          </w:tcPr>
          <w:p w14:paraId="2E926F9C" w14:textId="77777777" w:rsidR="008D5C49" w:rsidRPr="008D5C49" w:rsidRDefault="008D5C49" w:rsidP="00B41CCF">
            <w:pPr>
              <w:jc w:val="center"/>
              <w:rPr>
                <w:ins w:id="24012" w:author="Mattos Filho" w:date="2021-06-11T20:41:00Z"/>
                <w:rFonts w:ascii="Tahoma" w:hAnsi="Tahoma" w:cs="Tahoma"/>
                <w:color w:val="000000"/>
                <w:szCs w:val="20"/>
                <w:rPrChange w:id="24013" w:author="Mattos Filho" w:date="2021-06-11T20:42:00Z">
                  <w:rPr>
                    <w:ins w:id="24014" w:author="Mattos Filho" w:date="2021-06-11T20:41:00Z"/>
                    <w:rFonts w:cs="Tahoma"/>
                    <w:color w:val="000000"/>
                    <w:szCs w:val="20"/>
                  </w:rPr>
                </w:rPrChange>
              </w:rPr>
            </w:pPr>
            <w:ins w:id="24015" w:author="Mattos Filho" w:date="2021-06-11T20:41:00Z">
              <w:r w:rsidRPr="008D5C49">
                <w:rPr>
                  <w:rFonts w:ascii="Tahoma" w:hAnsi="Tahoma" w:cs="Tahoma"/>
                  <w:color w:val="000000"/>
                  <w:szCs w:val="20"/>
                  <w:rPrChange w:id="24016" w:author="Mattos Filho" w:date="2021-06-11T20:42:00Z">
                    <w:rPr>
                      <w:rFonts w:cs="Tahoma"/>
                      <w:color w:val="000000"/>
                      <w:szCs w:val="20"/>
                    </w:rPr>
                  </w:rPrChange>
                </w:rPr>
                <w:t>45763</w:t>
              </w:r>
            </w:ins>
          </w:p>
        </w:tc>
        <w:tc>
          <w:tcPr>
            <w:tcW w:w="4706" w:type="dxa"/>
            <w:noWrap/>
            <w:vAlign w:val="center"/>
            <w:hideMark/>
          </w:tcPr>
          <w:p w14:paraId="42D07B61" w14:textId="77777777" w:rsidR="008D5C49" w:rsidRPr="008D5C49" w:rsidRDefault="008D5C49" w:rsidP="00B41CCF">
            <w:pPr>
              <w:jc w:val="center"/>
              <w:rPr>
                <w:ins w:id="24017" w:author="Mattos Filho" w:date="2021-06-11T20:41:00Z"/>
                <w:rFonts w:ascii="Tahoma" w:hAnsi="Tahoma" w:cs="Tahoma"/>
                <w:color w:val="000000"/>
                <w:szCs w:val="20"/>
                <w:rPrChange w:id="24018" w:author="Mattos Filho" w:date="2021-06-11T20:42:00Z">
                  <w:rPr>
                    <w:ins w:id="24019" w:author="Mattos Filho" w:date="2021-06-11T20:41:00Z"/>
                    <w:rFonts w:cs="Tahoma"/>
                    <w:color w:val="000000"/>
                    <w:szCs w:val="20"/>
                  </w:rPr>
                </w:rPrChange>
              </w:rPr>
            </w:pPr>
            <w:ins w:id="24020" w:author="Mattos Filho" w:date="2021-06-11T20:41:00Z">
              <w:r w:rsidRPr="008D5C49">
                <w:rPr>
                  <w:rFonts w:ascii="Tahoma" w:hAnsi="Tahoma" w:cs="Tahoma"/>
                  <w:color w:val="000000"/>
                  <w:szCs w:val="20"/>
                  <w:rPrChange w:id="24021" w:author="Mattos Filho" w:date="2021-06-11T20:42:00Z">
                    <w:rPr>
                      <w:rFonts w:cs="Tahoma"/>
                      <w:color w:val="000000"/>
                      <w:szCs w:val="20"/>
                    </w:rPr>
                  </w:rPrChange>
                </w:rPr>
                <w:t>2º Oficio RI de Feira de Santana</w:t>
              </w:r>
            </w:ins>
          </w:p>
        </w:tc>
      </w:tr>
      <w:tr w:rsidR="008D5C49" w:rsidRPr="008D5C49" w14:paraId="725410BC" w14:textId="77777777" w:rsidTr="008D5C49">
        <w:trPr>
          <w:trHeight w:val="300"/>
          <w:ins w:id="24022" w:author="Mattos Filho" w:date="2021-06-11T20:41:00Z"/>
        </w:trPr>
        <w:tc>
          <w:tcPr>
            <w:tcW w:w="2826" w:type="dxa"/>
            <w:noWrap/>
            <w:vAlign w:val="center"/>
            <w:hideMark/>
          </w:tcPr>
          <w:p w14:paraId="293A4631" w14:textId="77777777" w:rsidR="008D5C49" w:rsidRPr="008D5C49" w:rsidRDefault="008D5C49" w:rsidP="00B41CCF">
            <w:pPr>
              <w:jc w:val="center"/>
              <w:rPr>
                <w:ins w:id="24023" w:author="Mattos Filho" w:date="2021-06-11T20:41:00Z"/>
                <w:rFonts w:ascii="Tahoma" w:hAnsi="Tahoma" w:cs="Tahoma"/>
                <w:color w:val="000000"/>
                <w:szCs w:val="20"/>
                <w:rPrChange w:id="24024" w:author="Mattos Filho" w:date="2021-06-11T20:42:00Z">
                  <w:rPr>
                    <w:ins w:id="24025" w:author="Mattos Filho" w:date="2021-06-11T20:41:00Z"/>
                    <w:rFonts w:cs="Tahoma"/>
                    <w:color w:val="000000"/>
                    <w:szCs w:val="20"/>
                  </w:rPr>
                </w:rPrChange>
              </w:rPr>
            </w:pPr>
            <w:ins w:id="24026" w:author="Mattos Filho" w:date="2021-06-11T20:41:00Z">
              <w:r w:rsidRPr="008D5C49">
                <w:rPr>
                  <w:rFonts w:ascii="Tahoma" w:hAnsi="Tahoma" w:cs="Tahoma"/>
                  <w:color w:val="000000"/>
                  <w:szCs w:val="20"/>
                  <w:rPrChange w:id="24027" w:author="Mattos Filho" w:date="2021-06-11T20:42:00Z">
                    <w:rPr>
                      <w:rFonts w:cs="Tahoma"/>
                      <w:color w:val="000000"/>
                      <w:szCs w:val="20"/>
                    </w:rPr>
                  </w:rPrChange>
                </w:rPr>
                <w:t>Feira de Santana - Village II</w:t>
              </w:r>
            </w:ins>
          </w:p>
        </w:tc>
        <w:tc>
          <w:tcPr>
            <w:tcW w:w="1018" w:type="dxa"/>
            <w:noWrap/>
            <w:vAlign w:val="center"/>
            <w:hideMark/>
          </w:tcPr>
          <w:p w14:paraId="3BA38617" w14:textId="77777777" w:rsidR="008D5C49" w:rsidRPr="008D5C49" w:rsidRDefault="008D5C49" w:rsidP="00B41CCF">
            <w:pPr>
              <w:jc w:val="center"/>
              <w:rPr>
                <w:ins w:id="24028" w:author="Mattos Filho" w:date="2021-06-11T20:41:00Z"/>
                <w:rFonts w:ascii="Tahoma" w:hAnsi="Tahoma" w:cs="Tahoma"/>
                <w:color w:val="000000"/>
                <w:szCs w:val="20"/>
                <w:rPrChange w:id="24029" w:author="Mattos Filho" w:date="2021-06-11T20:42:00Z">
                  <w:rPr>
                    <w:ins w:id="24030" w:author="Mattos Filho" w:date="2021-06-11T20:41:00Z"/>
                    <w:rFonts w:cs="Tahoma"/>
                    <w:color w:val="000000"/>
                    <w:szCs w:val="20"/>
                  </w:rPr>
                </w:rPrChange>
              </w:rPr>
            </w:pPr>
            <w:ins w:id="24031" w:author="Mattos Filho" w:date="2021-06-11T20:41:00Z">
              <w:r w:rsidRPr="008D5C49">
                <w:rPr>
                  <w:rFonts w:ascii="Tahoma" w:hAnsi="Tahoma" w:cs="Tahoma"/>
                  <w:color w:val="000000"/>
                  <w:szCs w:val="20"/>
                  <w:rPrChange w:id="24032" w:author="Mattos Filho" w:date="2021-06-11T20:42:00Z">
                    <w:rPr>
                      <w:rFonts w:cs="Tahoma"/>
                      <w:color w:val="000000"/>
                      <w:szCs w:val="20"/>
                    </w:rPr>
                  </w:rPrChange>
                </w:rPr>
                <w:t>Q</w:t>
              </w:r>
            </w:ins>
          </w:p>
        </w:tc>
        <w:tc>
          <w:tcPr>
            <w:tcW w:w="674" w:type="dxa"/>
            <w:noWrap/>
            <w:vAlign w:val="center"/>
            <w:hideMark/>
          </w:tcPr>
          <w:p w14:paraId="0B5BF45B" w14:textId="77777777" w:rsidR="008D5C49" w:rsidRPr="008D5C49" w:rsidRDefault="008D5C49" w:rsidP="00B41CCF">
            <w:pPr>
              <w:jc w:val="center"/>
              <w:rPr>
                <w:ins w:id="24033" w:author="Mattos Filho" w:date="2021-06-11T20:41:00Z"/>
                <w:rFonts w:ascii="Tahoma" w:hAnsi="Tahoma" w:cs="Tahoma"/>
                <w:color w:val="000000"/>
                <w:szCs w:val="20"/>
                <w:rPrChange w:id="24034" w:author="Mattos Filho" w:date="2021-06-11T20:42:00Z">
                  <w:rPr>
                    <w:ins w:id="24035" w:author="Mattos Filho" w:date="2021-06-11T20:41:00Z"/>
                    <w:rFonts w:cs="Tahoma"/>
                    <w:color w:val="000000"/>
                    <w:szCs w:val="20"/>
                  </w:rPr>
                </w:rPrChange>
              </w:rPr>
            </w:pPr>
            <w:ins w:id="24036" w:author="Mattos Filho" w:date="2021-06-11T20:41:00Z">
              <w:r w:rsidRPr="008D5C49">
                <w:rPr>
                  <w:rFonts w:ascii="Tahoma" w:hAnsi="Tahoma" w:cs="Tahoma"/>
                  <w:color w:val="000000"/>
                  <w:szCs w:val="20"/>
                  <w:rPrChange w:id="24037" w:author="Mattos Filho" w:date="2021-06-11T20:42:00Z">
                    <w:rPr>
                      <w:rFonts w:cs="Tahoma"/>
                      <w:color w:val="000000"/>
                      <w:szCs w:val="20"/>
                    </w:rPr>
                  </w:rPrChange>
                </w:rPr>
                <w:t>23</w:t>
              </w:r>
            </w:ins>
          </w:p>
        </w:tc>
        <w:tc>
          <w:tcPr>
            <w:tcW w:w="3206" w:type="dxa"/>
            <w:noWrap/>
            <w:vAlign w:val="center"/>
            <w:hideMark/>
          </w:tcPr>
          <w:p w14:paraId="61B9EBEC" w14:textId="77777777" w:rsidR="008D5C49" w:rsidRPr="008D5C49" w:rsidRDefault="008D5C49" w:rsidP="00B41CCF">
            <w:pPr>
              <w:jc w:val="center"/>
              <w:rPr>
                <w:ins w:id="24038" w:author="Mattos Filho" w:date="2021-06-11T20:41:00Z"/>
                <w:rFonts w:ascii="Tahoma" w:hAnsi="Tahoma" w:cs="Tahoma"/>
                <w:color w:val="000000"/>
                <w:szCs w:val="20"/>
                <w:rPrChange w:id="24039" w:author="Mattos Filho" w:date="2021-06-11T20:42:00Z">
                  <w:rPr>
                    <w:ins w:id="24040" w:author="Mattos Filho" w:date="2021-06-11T20:41:00Z"/>
                    <w:rFonts w:cs="Tahoma"/>
                    <w:color w:val="000000"/>
                    <w:szCs w:val="20"/>
                  </w:rPr>
                </w:rPrChange>
              </w:rPr>
            </w:pPr>
            <w:ins w:id="24041" w:author="Mattos Filho" w:date="2021-06-11T20:41:00Z">
              <w:r w:rsidRPr="008D5C49">
                <w:rPr>
                  <w:rFonts w:ascii="Tahoma" w:hAnsi="Tahoma" w:cs="Tahoma"/>
                  <w:color w:val="000000"/>
                  <w:szCs w:val="20"/>
                  <w:rPrChange w:id="24042" w:author="Mattos Filho" w:date="2021-06-11T20:42:00Z">
                    <w:rPr>
                      <w:rFonts w:cs="Tahoma"/>
                      <w:color w:val="000000"/>
                      <w:szCs w:val="20"/>
                    </w:rPr>
                  </w:rPrChange>
                </w:rPr>
                <w:t>100</w:t>
              </w:r>
            </w:ins>
          </w:p>
        </w:tc>
        <w:tc>
          <w:tcPr>
            <w:tcW w:w="1320" w:type="dxa"/>
            <w:noWrap/>
            <w:vAlign w:val="center"/>
            <w:hideMark/>
          </w:tcPr>
          <w:p w14:paraId="349CA4A9" w14:textId="77777777" w:rsidR="008D5C49" w:rsidRPr="008D5C49" w:rsidRDefault="008D5C49" w:rsidP="00B41CCF">
            <w:pPr>
              <w:jc w:val="center"/>
              <w:rPr>
                <w:ins w:id="24043" w:author="Mattos Filho" w:date="2021-06-11T20:41:00Z"/>
                <w:rFonts w:ascii="Tahoma" w:hAnsi="Tahoma" w:cs="Tahoma"/>
                <w:color w:val="000000"/>
                <w:szCs w:val="20"/>
                <w:rPrChange w:id="24044" w:author="Mattos Filho" w:date="2021-06-11T20:42:00Z">
                  <w:rPr>
                    <w:ins w:id="24045" w:author="Mattos Filho" w:date="2021-06-11T20:41:00Z"/>
                    <w:rFonts w:cs="Tahoma"/>
                    <w:color w:val="000000"/>
                    <w:szCs w:val="20"/>
                  </w:rPr>
                </w:rPrChange>
              </w:rPr>
            </w:pPr>
            <w:ins w:id="24046" w:author="Mattos Filho" w:date="2021-06-11T20:41:00Z">
              <w:r w:rsidRPr="008D5C49">
                <w:rPr>
                  <w:rFonts w:ascii="Tahoma" w:hAnsi="Tahoma" w:cs="Tahoma"/>
                  <w:color w:val="000000"/>
                  <w:szCs w:val="20"/>
                  <w:rPrChange w:id="24047" w:author="Mattos Filho" w:date="2021-06-11T20:42:00Z">
                    <w:rPr>
                      <w:rFonts w:cs="Tahoma"/>
                      <w:color w:val="000000"/>
                      <w:szCs w:val="20"/>
                    </w:rPr>
                  </w:rPrChange>
                </w:rPr>
                <w:t>45764</w:t>
              </w:r>
            </w:ins>
          </w:p>
        </w:tc>
        <w:tc>
          <w:tcPr>
            <w:tcW w:w="4706" w:type="dxa"/>
            <w:noWrap/>
            <w:vAlign w:val="center"/>
            <w:hideMark/>
          </w:tcPr>
          <w:p w14:paraId="7865BEC2" w14:textId="77777777" w:rsidR="008D5C49" w:rsidRPr="008D5C49" w:rsidRDefault="008D5C49" w:rsidP="00B41CCF">
            <w:pPr>
              <w:jc w:val="center"/>
              <w:rPr>
                <w:ins w:id="24048" w:author="Mattos Filho" w:date="2021-06-11T20:41:00Z"/>
                <w:rFonts w:ascii="Tahoma" w:hAnsi="Tahoma" w:cs="Tahoma"/>
                <w:color w:val="000000"/>
                <w:szCs w:val="20"/>
                <w:rPrChange w:id="24049" w:author="Mattos Filho" w:date="2021-06-11T20:42:00Z">
                  <w:rPr>
                    <w:ins w:id="24050" w:author="Mattos Filho" w:date="2021-06-11T20:41:00Z"/>
                    <w:rFonts w:cs="Tahoma"/>
                    <w:color w:val="000000"/>
                    <w:szCs w:val="20"/>
                  </w:rPr>
                </w:rPrChange>
              </w:rPr>
            </w:pPr>
            <w:ins w:id="24051" w:author="Mattos Filho" w:date="2021-06-11T20:41:00Z">
              <w:r w:rsidRPr="008D5C49">
                <w:rPr>
                  <w:rFonts w:ascii="Tahoma" w:hAnsi="Tahoma" w:cs="Tahoma"/>
                  <w:color w:val="000000"/>
                  <w:szCs w:val="20"/>
                  <w:rPrChange w:id="24052" w:author="Mattos Filho" w:date="2021-06-11T20:42:00Z">
                    <w:rPr>
                      <w:rFonts w:cs="Tahoma"/>
                      <w:color w:val="000000"/>
                      <w:szCs w:val="20"/>
                    </w:rPr>
                  </w:rPrChange>
                </w:rPr>
                <w:t>2º Oficio RI de Feira de Santana</w:t>
              </w:r>
            </w:ins>
          </w:p>
        </w:tc>
      </w:tr>
      <w:tr w:rsidR="008D5C49" w:rsidRPr="008D5C49" w14:paraId="12714EF8" w14:textId="77777777" w:rsidTr="008D5C49">
        <w:trPr>
          <w:trHeight w:val="300"/>
          <w:ins w:id="24053" w:author="Mattos Filho" w:date="2021-06-11T20:41:00Z"/>
        </w:trPr>
        <w:tc>
          <w:tcPr>
            <w:tcW w:w="2826" w:type="dxa"/>
            <w:noWrap/>
            <w:vAlign w:val="center"/>
            <w:hideMark/>
          </w:tcPr>
          <w:p w14:paraId="1E12EAAB" w14:textId="77777777" w:rsidR="008D5C49" w:rsidRPr="008D5C49" w:rsidRDefault="008D5C49" w:rsidP="00B41CCF">
            <w:pPr>
              <w:jc w:val="center"/>
              <w:rPr>
                <w:ins w:id="24054" w:author="Mattos Filho" w:date="2021-06-11T20:41:00Z"/>
                <w:rFonts w:ascii="Tahoma" w:hAnsi="Tahoma" w:cs="Tahoma"/>
                <w:color w:val="000000"/>
                <w:szCs w:val="20"/>
                <w:rPrChange w:id="24055" w:author="Mattos Filho" w:date="2021-06-11T20:42:00Z">
                  <w:rPr>
                    <w:ins w:id="24056" w:author="Mattos Filho" w:date="2021-06-11T20:41:00Z"/>
                    <w:rFonts w:cs="Tahoma"/>
                    <w:color w:val="000000"/>
                    <w:szCs w:val="20"/>
                  </w:rPr>
                </w:rPrChange>
              </w:rPr>
            </w:pPr>
            <w:ins w:id="24057" w:author="Mattos Filho" w:date="2021-06-11T20:41:00Z">
              <w:r w:rsidRPr="008D5C49">
                <w:rPr>
                  <w:rFonts w:ascii="Tahoma" w:hAnsi="Tahoma" w:cs="Tahoma"/>
                  <w:color w:val="000000"/>
                  <w:szCs w:val="20"/>
                  <w:rPrChange w:id="24058" w:author="Mattos Filho" w:date="2021-06-11T20:42:00Z">
                    <w:rPr>
                      <w:rFonts w:cs="Tahoma"/>
                      <w:color w:val="000000"/>
                      <w:szCs w:val="20"/>
                    </w:rPr>
                  </w:rPrChange>
                </w:rPr>
                <w:t>Feira de Santana - Village II</w:t>
              </w:r>
            </w:ins>
          </w:p>
        </w:tc>
        <w:tc>
          <w:tcPr>
            <w:tcW w:w="1018" w:type="dxa"/>
            <w:noWrap/>
            <w:vAlign w:val="center"/>
            <w:hideMark/>
          </w:tcPr>
          <w:p w14:paraId="56C16B06" w14:textId="77777777" w:rsidR="008D5C49" w:rsidRPr="008D5C49" w:rsidRDefault="008D5C49" w:rsidP="00B41CCF">
            <w:pPr>
              <w:jc w:val="center"/>
              <w:rPr>
                <w:ins w:id="24059" w:author="Mattos Filho" w:date="2021-06-11T20:41:00Z"/>
                <w:rFonts w:ascii="Tahoma" w:hAnsi="Tahoma" w:cs="Tahoma"/>
                <w:color w:val="000000"/>
                <w:szCs w:val="20"/>
                <w:rPrChange w:id="24060" w:author="Mattos Filho" w:date="2021-06-11T20:42:00Z">
                  <w:rPr>
                    <w:ins w:id="24061" w:author="Mattos Filho" w:date="2021-06-11T20:41:00Z"/>
                    <w:rFonts w:cs="Tahoma"/>
                    <w:color w:val="000000"/>
                    <w:szCs w:val="20"/>
                  </w:rPr>
                </w:rPrChange>
              </w:rPr>
            </w:pPr>
            <w:ins w:id="24062" w:author="Mattos Filho" w:date="2021-06-11T20:41:00Z">
              <w:r w:rsidRPr="008D5C49">
                <w:rPr>
                  <w:rFonts w:ascii="Tahoma" w:hAnsi="Tahoma" w:cs="Tahoma"/>
                  <w:color w:val="000000"/>
                  <w:szCs w:val="20"/>
                  <w:rPrChange w:id="24063" w:author="Mattos Filho" w:date="2021-06-11T20:42:00Z">
                    <w:rPr>
                      <w:rFonts w:cs="Tahoma"/>
                      <w:color w:val="000000"/>
                      <w:szCs w:val="20"/>
                    </w:rPr>
                  </w:rPrChange>
                </w:rPr>
                <w:t>Q</w:t>
              </w:r>
            </w:ins>
          </w:p>
        </w:tc>
        <w:tc>
          <w:tcPr>
            <w:tcW w:w="674" w:type="dxa"/>
            <w:noWrap/>
            <w:vAlign w:val="center"/>
            <w:hideMark/>
          </w:tcPr>
          <w:p w14:paraId="5533BB44" w14:textId="77777777" w:rsidR="008D5C49" w:rsidRPr="008D5C49" w:rsidRDefault="008D5C49" w:rsidP="00B41CCF">
            <w:pPr>
              <w:jc w:val="center"/>
              <w:rPr>
                <w:ins w:id="24064" w:author="Mattos Filho" w:date="2021-06-11T20:41:00Z"/>
                <w:rFonts w:ascii="Tahoma" w:hAnsi="Tahoma" w:cs="Tahoma"/>
                <w:color w:val="000000"/>
                <w:szCs w:val="20"/>
                <w:rPrChange w:id="24065" w:author="Mattos Filho" w:date="2021-06-11T20:42:00Z">
                  <w:rPr>
                    <w:ins w:id="24066" w:author="Mattos Filho" w:date="2021-06-11T20:41:00Z"/>
                    <w:rFonts w:cs="Tahoma"/>
                    <w:color w:val="000000"/>
                    <w:szCs w:val="20"/>
                  </w:rPr>
                </w:rPrChange>
              </w:rPr>
            </w:pPr>
            <w:ins w:id="24067" w:author="Mattos Filho" w:date="2021-06-11T20:41:00Z">
              <w:r w:rsidRPr="008D5C49">
                <w:rPr>
                  <w:rFonts w:ascii="Tahoma" w:hAnsi="Tahoma" w:cs="Tahoma"/>
                  <w:color w:val="000000"/>
                  <w:szCs w:val="20"/>
                  <w:rPrChange w:id="24068" w:author="Mattos Filho" w:date="2021-06-11T20:42:00Z">
                    <w:rPr>
                      <w:rFonts w:cs="Tahoma"/>
                      <w:color w:val="000000"/>
                      <w:szCs w:val="20"/>
                    </w:rPr>
                  </w:rPrChange>
                </w:rPr>
                <w:t>24</w:t>
              </w:r>
            </w:ins>
          </w:p>
        </w:tc>
        <w:tc>
          <w:tcPr>
            <w:tcW w:w="3206" w:type="dxa"/>
            <w:noWrap/>
            <w:vAlign w:val="center"/>
            <w:hideMark/>
          </w:tcPr>
          <w:p w14:paraId="3CA403BC" w14:textId="77777777" w:rsidR="008D5C49" w:rsidRPr="008D5C49" w:rsidRDefault="008D5C49" w:rsidP="00B41CCF">
            <w:pPr>
              <w:jc w:val="center"/>
              <w:rPr>
                <w:ins w:id="24069" w:author="Mattos Filho" w:date="2021-06-11T20:41:00Z"/>
                <w:rFonts w:ascii="Tahoma" w:hAnsi="Tahoma" w:cs="Tahoma"/>
                <w:color w:val="000000"/>
                <w:szCs w:val="20"/>
                <w:rPrChange w:id="24070" w:author="Mattos Filho" w:date="2021-06-11T20:42:00Z">
                  <w:rPr>
                    <w:ins w:id="24071" w:author="Mattos Filho" w:date="2021-06-11T20:41:00Z"/>
                    <w:rFonts w:cs="Tahoma"/>
                    <w:color w:val="000000"/>
                    <w:szCs w:val="20"/>
                  </w:rPr>
                </w:rPrChange>
              </w:rPr>
            </w:pPr>
            <w:ins w:id="24072" w:author="Mattos Filho" w:date="2021-06-11T20:41:00Z">
              <w:r w:rsidRPr="008D5C49">
                <w:rPr>
                  <w:rFonts w:ascii="Tahoma" w:hAnsi="Tahoma" w:cs="Tahoma"/>
                  <w:color w:val="000000"/>
                  <w:szCs w:val="20"/>
                  <w:rPrChange w:id="24073" w:author="Mattos Filho" w:date="2021-06-11T20:42:00Z">
                    <w:rPr>
                      <w:rFonts w:cs="Tahoma"/>
                      <w:color w:val="000000"/>
                      <w:szCs w:val="20"/>
                    </w:rPr>
                  </w:rPrChange>
                </w:rPr>
                <w:t>100</w:t>
              </w:r>
            </w:ins>
          </w:p>
        </w:tc>
        <w:tc>
          <w:tcPr>
            <w:tcW w:w="1320" w:type="dxa"/>
            <w:noWrap/>
            <w:vAlign w:val="center"/>
            <w:hideMark/>
          </w:tcPr>
          <w:p w14:paraId="7B300994" w14:textId="77777777" w:rsidR="008D5C49" w:rsidRPr="008D5C49" w:rsidRDefault="008D5C49" w:rsidP="00B41CCF">
            <w:pPr>
              <w:jc w:val="center"/>
              <w:rPr>
                <w:ins w:id="24074" w:author="Mattos Filho" w:date="2021-06-11T20:41:00Z"/>
                <w:rFonts w:ascii="Tahoma" w:hAnsi="Tahoma" w:cs="Tahoma"/>
                <w:color w:val="000000"/>
                <w:szCs w:val="20"/>
                <w:rPrChange w:id="24075" w:author="Mattos Filho" w:date="2021-06-11T20:42:00Z">
                  <w:rPr>
                    <w:ins w:id="24076" w:author="Mattos Filho" w:date="2021-06-11T20:41:00Z"/>
                    <w:rFonts w:cs="Tahoma"/>
                    <w:color w:val="000000"/>
                    <w:szCs w:val="20"/>
                  </w:rPr>
                </w:rPrChange>
              </w:rPr>
            </w:pPr>
            <w:ins w:id="24077" w:author="Mattos Filho" w:date="2021-06-11T20:41:00Z">
              <w:r w:rsidRPr="008D5C49">
                <w:rPr>
                  <w:rFonts w:ascii="Tahoma" w:hAnsi="Tahoma" w:cs="Tahoma"/>
                  <w:color w:val="000000"/>
                  <w:szCs w:val="20"/>
                  <w:rPrChange w:id="24078" w:author="Mattos Filho" w:date="2021-06-11T20:42:00Z">
                    <w:rPr>
                      <w:rFonts w:cs="Tahoma"/>
                      <w:color w:val="000000"/>
                      <w:szCs w:val="20"/>
                    </w:rPr>
                  </w:rPrChange>
                </w:rPr>
                <w:t>45765</w:t>
              </w:r>
            </w:ins>
          </w:p>
        </w:tc>
        <w:tc>
          <w:tcPr>
            <w:tcW w:w="4706" w:type="dxa"/>
            <w:noWrap/>
            <w:vAlign w:val="center"/>
            <w:hideMark/>
          </w:tcPr>
          <w:p w14:paraId="7CEC5B23" w14:textId="77777777" w:rsidR="008D5C49" w:rsidRPr="008D5C49" w:rsidRDefault="008D5C49" w:rsidP="00B41CCF">
            <w:pPr>
              <w:jc w:val="center"/>
              <w:rPr>
                <w:ins w:id="24079" w:author="Mattos Filho" w:date="2021-06-11T20:41:00Z"/>
                <w:rFonts w:ascii="Tahoma" w:hAnsi="Tahoma" w:cs="Tahoma"/>
                <w:color w:val="000000"/>
                <w:szCs w:val="20"/>
                <w:rPrChange w:id="24080" w:author="Mattos Filho" w:date="2021-06-11T20:42:00Z">
                  <w:rPr>
                    <w:ins w:id="24081" w:author="Mattos Filho" w:date="2021-06-11T20:41:00Z"/>
                    <w:rFonts w:cs="Tahoma"/>
                    <w:color w:val="000000"/>
                    <w:szCs w:val="20"/>
                  </w:rPr>
                </w:rPrChange>
              </w:rPr>
            </w:pPr>
            <w:ins w:id="24082" w:author="Mattos Filho" w:date="2021-06-11T20:41:00Z">
              <w:r w:rsidRPr="008D5C49">
                <w:rPr>
                  <w:rFonts w:ascii="Tahoma" w:hAnsi="Tahoma" w:cs="Tahoma"/>
                  <w:color w:val="000000"/>
                  <w:szCs w:val="20"/>
                  <w:rPrChange w:id="24083" w:author="Mattos Filho" w:date="2021-06-11T20:42:00Z">
                    <w:rPr>
                      <w:rFonts w:cs="Tahoma"/>
                      <w:color w:val="000000"/>
                      <w:szCs w:val="20"/>
                    </w:rPr>
                  </w:rPrChange>
                </w:rPr>
                <w:t>2º Oficio RI de Feira de Santana</w:t>
              </w:r>
            </w:ins>
          </w:p>
        </w:tc>
      </w:tr>
      <w:tr w:rsidR="008D5C49" w:rsidRPr="008D5C49" w14:paraId="02B74BC4" w14:textId="77777777" w:rsidTr="008D5C49">
        <w:trPr>
          <w:trHeight w:val="300"/>
          <w:ins w:id="24084" w:author="Mattos Filho" w:date="2021-06-11T20:41:00Z"/>
        </w:trPr>
        <w:tc>
          <w:tcPr>
            <w:tcW w:w="2826" w:type="dxa"/>
            <w:noWrap/>
            <w:vAlign w:val="center"/>
            <w:hideMark/>
          </w:tcPr>
          <w:p w14:paraId="1FEF404F" w14:textId="77777777" w:rsidR="008D5C49" w:rsidRPr="008D5C49" w:rsidRDefault="008D5C49" w:rsidP="00B41CCF">
            <w:pPr>
              <w:jc w:val="center"/>
              <w:rPr>
                <w:ins w:id="24085" w:author="Mattos Filho" w:date="2021-06-11T20:41:00Z"/>
                <w:rFonts w:ascii="Tahoma" w:hAnsi="Tahoma" w:cs="Tahoma"/>
                <w:color w:val="000000"/>
                <w:szCs w:val="20"/>
                <w:rPrChange w:id="24086" w:author="Mattos Filho" w:date="2021-06-11T20:42:00Z">
                  <w:rPr>
                    <w:ins w:id="24087" w:author="Mattos Filho" w:date="2021-06-11T20:41:00Z"/>
                    <w:rFonts w:cs="Tahoma"/>
                    <w:color w:val="000000"/>
                    <w:szCs w:val="20"/>
                  </w:rPr>
                </w:rPrChange>
              </w:rPr>
            </w:pPr>
            <w:ins w:id="24088" w:author="Mattos Filho" w:date="2021-06-11T20:41:00Z">
              <w:r w:rsidRPr="008D5C49">
                <w:rPr>
                  <w:rFonts w:ascii="Tahoma" w:hAnsi="Tahoma" w:cs="Tahoma"/>
                  <w:color w:val="000000"/>
                  <w:szCs w:val="20"/>
                  <w:rPrChange w:id="24089" w:author="Mattos Filho" w:date="2021-06-11T20:42:00Z">
                    <w:rPr>
                      <w:rFonts w:cs="Tahoma"/>
                      <w:color w:val="000000"/>
                      <w:szCs w:val="20"/>
                    </w:rPr>
                  </w:rPrChange>
                </w:rPr>
                <w:t>Feira de Santana - Village II</w:t>
              </w:r>
            </w:ins>
          </w:p>
        </w:tc>
        <w:tc>
          <w:tcPr>
            <w:tcW w:w="1018" w:type="dxa"/>
            <w:noWrap/>
            <w:vAlign w:val="center"/>
            <w:hideMark/>
          </w:tcPr>
          <w:p w14:paraId="3882E3BA" w14:textId="77777777" w:rsidR="008D5C49" w:rsidRPr="008D5C49" w:rsidRDefault="008D5C49" w:rsidP="00B41CCF">
            <w:pPr>
              <w:jc w:val="center"/>
              <w:rPr>
                <w:ins w:id="24090" w:author="Mattos Filho" w:date="2021-06-11T20:41:00Z"/>
                <w:rFonts w:ascii="Tahoma" w:hAnsi="Tahoma" w:cs="Tahoma"/>
                <w:color w:val="000000"/>
                <w:szCs w:val="20"/>
                <w:rPrChange w:id="24091" w:author="Mattos Filho" w:date="2021-06-11T20:42:00Z">
                  <w:rPr>
                    <w:ins w:id="24092" w:author="Mattos Filho" w:date="2021-06-11T20:41:00Z"/>
                    <w:rFonts w:cs="Tahoma"/>
                    <w:color w:val="000000"/>
                    <w:szCs w:val="20"/>
                  </w:rPr>
                </w:rPrChange>
              </w:rPr>
            </w:pPr>
            <w:ins w:id="24093" w:author="Mattos Filho" w:date="2021-06-11T20:41:00Z">
              <w:r w:rsidRPr="008D5C49">
                <w:rPr>
                  <w:rFonts w:ascii="Tahoma" w:hAnsi="Tahoma" w:cs="Tahoma"/>
                  <w:color w:val="000000"/>
                  <w:szCs w:val="20"/>
                  <w:rPrChange w:id="24094" w:author="Mattos Filho" w:date="2021-06-11T20:42:00Z">
                    <w:rPr>
                      <w:rFonts w:cs="Tahoma"/>
                      <w:color w:val="000000"/>
                      <w:szCs w:val="20"/>
                    </w:rPr>
                  </w:rPrChange>
                </w:rPr>
                <w:t>Q</w:t>
              </w:r>
            </w:ins>
          </w:p>
        </w:tc>
        <w:tc>
          <w:tcPr>
            <w:tcW w:w="674" w:type="dxa"/>
            <w:noWrap/>
            <w:vAlign w:val="center"/>
            <w:hideMark/>
          </w:tcPr>
          <w:p w14:paraId="106725EC" w14:textId="77777777" w:rsidR="008D5C49" w:rsidRPr="008D5C49" w:rsidRDefault="008D5C49" w:rsidP="00B41CCF">
            <w:pPr>
              <w:jc w:val="center"/>
              <w:rPr>
                <w:ins w:id="24095" w:author="Mattos Filho" w:date="2021-06-11T20:41:00Z"/>
                <w:rFonts w:ascii="Tahoma" w:hAnsi="Tahoma" w:cs="Tahoma"/>
                <w:color w:val="000000"/>
                <w:szCs w:val="20"/>
                <w:rPrChange w:id="24096" w:author="Mattos Filho" w:date="2021-06-11T20:42:00Z">
                  <w:rPr>
                    <w:ins w:id="24097" w:author="Mattos Filho" w:date="2021-06-11T20:41:00Z"/>
                    <w:rFonts w:cs="Tahoma"/>
                    <w:color w:val="000000"/>
                    <w:szCs w:val="20"/>
                  </w:rPr>
                </w:rPrChange>
              </w:rPr>
            </w:pPr>
            <w:ins w:id="24098" w:author="Mattos Filho" w:date="2021-06-11T20:41:00Z">
              <w:r w:rsidRPr="008D5C49">
                <w:rPr>
                  <w:rFonts w:ascii="Tahoma" w:hAnsi="Tahoma" w:cs="Tahoma"/>
                  <w:color w:val="000000"/>
                  <w:szCs w:val="20"/>
                  <w:rPrChange w:id="24099" w:author="Mattos Filho" w:date="2021-06-11T20:42:00Z">
                    <w:rPr>
                      <w:rFonts w:cs="Tahoma"/>
                      <w:color w:val="000000"/>
                      <w:szCs w:val="20"/>
                    </w:rPr>
                  </w:rPrChange>
                </w:rPr>
                <w:t>25</w:t>
              </w:r>
            </w:ins>
          </w:p>
        </w:tc>
        <w:tc>
          <w:tcPr>
            <w:tcW w:w="3206" w:type="dxa"/>
            <w:noWrap/>
            <w:vAlign w:val="center"/>
            <w:hideMark/>
          </w:tcPr>
          <w:p w14:paraId="60268FEC" w14:textId="77777777" w:rsidR="008D5C49" w:rsidRPr="008D5C49" w:rsidRDefault="008D5C49" w:rsidP="00B41CCF">
            <w:pPr>
              <w:jc w:val="center"/>
              <w:rPr>
                <w:ins w:id="24100" w:author="Mattos Filho" w:date="2021-06-11T20:41:00Z"/>
                <w:rFonts w:ascii="Tahoma" w:hAnsi="Tahoma" w:cs="Tahoma"/>
                <w:color w:val="000000"/>
                <w:szCs w:val="20"/>
                <w:rPrChange w:id="24101" w:author="Mattos Filho" w:date="2021-06-11T20:42:00Z">
                  <w:rPr>
                    <w:ins w:id="24102" w:author="Mattos Filho" w:date="2021-06-11T20:41:00Z"/>
                    <w:rFonts w:cs="Tahoma"/>
                    <w:color w:val="000000"/>
                    <w:szCs w:val="20"/>
                  </w:rPr>
                </w:rPrChange>
              </w:rPr>
            </w:pPr>
            <w:ins w:id="24103" w:author="Mattos Filho" w:date="2021-06-11T20:41:00Z">
              <w:r w:rsidRPr="008D5C49">
                <w:rPr>
                  <w:rFonts w:ascii="Tahoma" w:hAnsi="Tahoma" w:cs="Tahoma"/>
                  <w:color w:val="000000"/>
                  <w:szCs w:val="20"/>
                  <w:rPrChange w:id="24104" w:author="Mattos Filho" w:date="2021-06-11T20:42:00Z">
                    <w:rPr>
                      <w:rFonts w:cs="Tahoma"/>
                      <w:color w:val="000000"/>
                      <w:szCs w:val="20"/>
                    </w:rPr>
                  </w:rPrChange>
                </w:rPr>
                <w:t>100</w:t>
              </w:r>
            </w:ins>
          </w:p>
        </w:tc>
        <w:tc>
          <w:tcPr>
            <w:tcW w:w="1320" w:type="dxa"/>
            <w:noWrap/>
            <w:vAlign w:val="center"/>
            <w:hideMark/>
          </w:tcPr>
          <w:p w14:paraId="426C2B9F" w14:textId="77777777" w:rsidR="008D5C49" w:rsidRPr="008D5C49" w:rsidRDefault="008D5C49" w:rsidP="00B41CCF">
            <w:pPr>
              <w:jc w:val="center"/>
              <w:rPr>
                <w:ins w:id="24105" w:author="Mattos Filho" w:date="2021-06-11T20:41:00Z"/>
                <w:rFonts w:ascii="Tahoma" w:hAnsi="Tahoma" w:cs="Tahoma"/>
                <w:color w:val="000000"/>
                <w:szCs w:val="20"/>
                <w:rPrChange w:id="24106" w:author="Mattos Filho" w:date="2021-06-11T20:42:00Z">
                  <w:rPr>
                    <w:ins w:id="24107" w:author="Mattos Filho" w:date="2021-06-11T20:41:00Z"/>
                    <w:rFonts w:cs="Tahoma"/>
                    <w:color w:val="000000"/>
                    <w:szCs w:val="20"/>
                  </w:rPr>
                </w:rPrChange>
              </w:rPr>
            </w:pPr>
            <w:ins w:id="24108" w:author="Mattos Filho" w:date="2021-06-11T20:41:00Z">
              <w:r w:rsidRPr="008D5C49">
                <w:rPr>
                  <w:rFonts w:ascii="Tahoma" w:hAnsi="Tahoma" w:cs="Tahoma"/>
                  <w:color w:val="000000"/>
                  <w:szCs w:val="20"/>
                  <w:rPrChange w:id="24109" w:author="Mattos Filho" w:date="2021-06-11T20:42:00Z">
                    <w:rPr>
                      <w:rFonts w:cs="Tahoma"/>
                      <w:color w:val="000000"/>
                      <w:szCs w:val="20"/>
                    </w:rPr>
                  </w:rPrChange>
                </w:rPr>
                <w:t>45766</w:t>
              </w:r>
            </w:ins>
          </w:p>
        </w:tc>
        <w:tc>
          <w:tcPr>
            <w:tcW w:w="4706" w:type="dxa"/>
            <w:noWrap/>
            <w:vAlign w:val="center"/>
            <w:hideMark/>
          </w:tcPr>
          <w:p w14:paraId="4AD25943" w14:textId="77777777" w:rsidR="008D5C49" w:rsidRPr="008D5C49" w:rsidRDefault="008D5C49" w:rsidP="00B41CCF">
            <w:pPr>
              <w:jc w:val="center"/>
              <w:rPr>
                <w:ins w:id="24110" w:author="Mattos Filho" w:date="2021-06-11T20:41:00Z"/>
                <w:rFonts w:ascii="Tahoma" w:hAnsi="Tahoma" w:cs="Tahoma"/>
                <w:color w:val="000000"/>
                <w:szCs w:val="20"/>
                <w:rPrChange w:id="24111" w:author="Mattos Filho" w:date="2021-06-11T20:42:00Z">
                  <w:rPr>
                    <w:ins w:id="24112" w:author="Mattos Filho" w:date="2021-06-11T20:41:00Z"/>
                    <w:rFonts w:cs="Tahoma"/>
                    <w:color w:val="000000"/>
                    <w:szCs w:val="20"/>
                  </w:rPr>
                </w:rPrChange>
              </w:rPr>
            </w:pPr>
            <w:ins w:id="24113" w:author="Mattos Filho" w:date="2021-06-11T20:41:00Z">
              <w:r w:rsidRPr="008D5C49">
                <w:rPr>
                  <w:rFonts w:ascii="Tahoma" w:hAnsi="Tahoma" w:cs="Tahoma"/>
                  <w:color w:val="000000"/>
                  <w:szCs w:val="20"/>
                  <w:rPrChange w:id="24114" w:author="Mattos Filho" w:date="2021-06-11T20:42:00Z">
                    <w:rPr>
                      <w:rFonts w:cs="Tahoma"/>
                      <w:color w:val="000000"/>
                      <w:szCs w:val="20"/>
                    </w:rPr>
                  </w:rPrChange>
                </w:rPr>
                <w:t>2º Oficio RI de Feira de Santana</w:t>
              </w:r>
            </w:ins>
          </w:p>
        </w:tc>
      </w:tr>
      <w:tr w:rsidR="008D5C49" w:rsidRPr="008D5C49" w14:paraId="4020F7AD" w14:textId="77777777" w:rsidTr="008D5C49">
        <w:trPr>
          <w:trHeight w:val="300"/>
          <w:ins w:id="24115" w:author="Mattos Filho" w:date="2021-06-11T20:41:00Z"/>
        </w:trPr>
        <w:tc>
          <w:tcPr>
            <w:tcW w:w="2826" w:type="dxa"/>
            <w:noWrap/>
            <w:vAlign w:val="center"/>
            <w:hideMark/>
          </w:tcPr>
          <w:p w14:paraId="4CE24B4F" w14:textId="77777777" w:rsidR="008D5C49" w:rsidRPr="008D5C49" w:rsidRDefault="008D5C49" w:rsidP="00B41CCF">
            <w:pPr>
              <w:jc w:val="center"/>
              <w:rPr>
                <w:ins w:id="24116" w:author="Mattos Filho" w:date="2021-06-11T20:41:00Z"/>
                <w:rFonts w:ascii="Tahoma" w:hAnsi="Tahoma" w:cs="Tahoma"/>
                <w:color w:val="000000"/>
                <w:szCs w:val="20"/>
                <w:rPrChange w:id="24117" w:author="Mattos Filho" w:date="2021-06-11T20:42:00Z">
                  <w:rPr>
                    <w:ins w:id="24118" w:author="Mattos Filho" w:date="2021-06-11T20:41:00Z"/>
                    <w:rFonts w:cs="Tahoma"/>
                    <w:color w:val="000000"/>
                    <w:szCs w:val="20"/>
                  </w:rPr>
                </w:rPrChange>
              </w:rPr>
            </w:pPr>
            <w:ins w:id="24119" w:author="Mattos Filho" w:date="2021-06-11T20:41:00Z">
              <w:r w:rsidRPr="008D5C49">
                <w:rPr>
                  <w:rFonts w:ascii="Tahoma" w:hAnsi="Tahoma" w:cs="Tahoma"/>
                  <w:color w:val="000000"/>
                  <w:szCs w:val="20"/>
                  <w:rPrChange w:id="24120" w:author="Mattos Filho" w:date="2021-06-11T20:42:00Z">
                    <w:rPr>
                      <w:rFonts w:cs="Tahoma"/>
                      <w:color w:val="000000"/>
                      <w:szCs w:val="20"/>
                    </w:rPr>
                  </w:rPrChange>
                </w:rPr>
                <w:t>Feira de Santana - Village II</w:t>
              </w:r>
            </w:ins>
          </w:p>
        </w:tc>
        <w:tc>
          <w:tcPr>
            <w:tcW w:w="1018" w:type="dxa"/>
            <w:noWrap/>
            <w:vAlign w:val="center"/>
            <w:hideMark/>
          </w:tcPr>
          <w:p w14:paraId="206FFCE1" w14:textId="77777777" w:rsidR="008D5C49" w:rsidRPr="008D5C49" w:rsidRDefault="008D5C49" w:rsidP="00B41CCF">
            <w:pPr>
              <w:jc w:val="center"/>
              <w:rPr>
                <w:ins w:id="24121" w:author="Mattos Filho" w:date="2021-06-11T20:41:00Z"/>
                <w:rFonts w:ascii="Tahoma" w:hAnsi="Tahoma" w:cs="Tahoma"/>
                <w:color w:val="000000"/>
                <w:szCs w:val="20"/>
                <w:rPrChange w:id="24122" w:author="Mattos Filho" w:date="2021-06-11T20:42:00Z">
                  <w:rPr>
                    <w:ins w:id="24123" w:author="Mattos Filho" w:date="2021-06-11T20:41:00Z"/>
                    <w:rFonts w:cs="Tahoma"/>
                    <w:color w:val="000000"/>
                    <w:szCs w:val="20"/>
                  </w:rPr>
                </w:rPrChange>
              </w:rPr>
            </w:pPr>
            <w:ins w:id="24124" w:author="Mattos Filho" w:date="2021-06-11T20:41:00Z">
              <w:r w:rsidRPr="008D5C49">
                <w:rPr>
                  <w:rFonts w:ascii="Tahoma" w:hAnsi="Tahoma" w:cs="Tahoma"/>
                  <w:color w:val="000000"/>
                  <w:szCs w:val="20"/>
                  <w:rPrChange w:id="24125" w:author="Mattos Filho" w:date="2021-06-11T20:42:00Z">
                    <w:rPr>
                      <w:rFonts w:cs="Tahoma"/>
                      <w:color w:val="000000"/>
                      <w:szCs w:val="20"/>
                    </w:rPr>
                  </w:rPrChange>
                </w:rPr>
                <w:t>R</w:t>
              </w:r>
            </w:ins>
          </w:p>
        </w:tc>
        <w:tc>
          <w:tcPr>
            <w:tcW w:w="674" w:type="dxa"/>
            <w:noWrap/>
            <w:vAlign w:val="center"/>
            <w:hideMark/>
          </w:tcPr>
          <w:p w14:paraId="034512CB" w14:textId="77777777" w:rsidR="008D5C49" w:rsidRPr="008D5C49" w:rsidRDefault="008D5C49" w:rsidP="00B41CCF">
            <w:pPr>
              <w:jc w:val="center"/>
              <w:rPr>
                <w:ins w:id="24126" w:author="Mattos Filho" w:date="2021-06-11T20:41:00Z"/>
                <w:rFonts w:ascii="Tahoma" w:hAnsi="Tahoma" w:cs="Tahoma"/>
                <w:color w:val="000000"/>
                <w:szCs w:val="20"/>
                <w:rPrChange w:id="24127" w:author="Mattos Filho" w:date="2021-06-11T20:42:00Z">
                  <w:rPr>
                    <w:ins w:id="24128" w:author="Mattos Filho" w:date="2021-06-11T20:41:00Z"/>
                    <w:rFonts w:cs="Tahoma"/>
                    <w:color w:val="000000"/>
                    <w:szCs w:val="20"/>
                  </w:rPr>
                </w:rPrChange>
              </w:rPr>
            </w:pPr>
            <w:ins w:id="24129" w:author="Mattos Filho" w:date="2021-06-11T20:41:00Z">
              <w:r w:rsidRPr="008D5C49">
                <w:rPr>
                  <w:rFonts w:ascii="Tahoma" w:hAnsi="Tahoma" w:cs="Tahoma"/>
                  <w:color w:val="000000"/>
                  <w:szCs w:val="20"/>
                  <w:rPrChange w:id="24130" w:author="Mattos Filho" w:date="2021-06-11T20:42:00Z">
                    <w:rPr>
                      <w:rFonts w:cs="Tahoma"/>
                      <w:color w:val="000000"/>
                      <w:szCs w:val="20"/>
                    </w:rPr>
                  </w:rPrChange>
                </w:rPr>
                <w:t>1</w:t>
              </w:r>
            </w:ins>
          </w:p>
        </w:tc>
        <w:tc>
          <w:tcPr>
            <w:tcW w:w="3206" w:type="dxa"/>
            <w:noWrap/>
            <w:vAlign w:val="center"/>
            <w:hideMark/>
          </w:tcPr>
          <w:p w14:paraId="0BEE9B10" w14:textId="77777777" w:rsidR="008D5C49" w:rsidRPr="008D5C49" w:rsidRDefault="008D5C49" w:rsidP="00B41CCF">
            <w:pPr>
              <w:jc w:val="center"/>
              <w:rPr>
                <w:ins w:id="24131" w:author="Mattos Filho" w:date="2021-06-11T20:41:00Z"/>
                <w:rFonts w:ascii="Tahoma" w:hAnsi="Tahoma" w:cs="Tahoma"/>
                <w:color w:val="000000"/>
                <w:szCs w:val="20"/>
                <w:rPrChange w:id="24132" w:author="Mattos Filho" w:date="2021-06-11T20:42:00Z">
                  <w:rPr>
                    <w:ins w:id="24133" w:author="Mattos Filho" w:date="2021-06-11T20:41:00Z"/>
                    <w:rFonts w:cs="Tahoma"/>
                    <w:color w:val="000000"/>
                    <w:szCs w:val="20"/>
                  </w:rPr>
                </w:rPrChange>
              </w:rPr>
            </w:pPr>
            <w:ins w:id="24134" w:author="Mattos Filho" w:date="2021-06-11T20:41:00Z">
              <w:r w:rsidRPr="008D5C49">
                <w:rPr>
                  <w:rFonts w:ascii="Tahoma" w:hAnsi="Tahoma" w:cs="Tahoma"/>
                  <w:color w:val="000000"/>
                  <w:szCs w:val="20"/>
                  <w:rPrChange w:id="24135" w:author="Mattos Filho" w:date="2021-06-11T20:42:00Z">
                    <w:rPr>
                      <w:rFonts w:cs="Tahoma"/>
                      <w:color w:val="000000"/>
                      <w:szCs w:val="20"/>
                    </w:rPr>
                  </w:rPrChange>
                </w:rPr>
                <w:t>100</w:t>
              </w:r>
            </w:ins>
          </w:p>
        </w:tc>
        <w:tc>
          <w:tcPr>
            <w:tcW w:w="1320" w:type="dxa"/>
            <w:noWrap/>
            <w:vAlign w:val="center"/>
            <w:hideMark/>
          </w:tcPr>
          <w:p w14:paraId="5BBF79D3" w14:textId="77777777" w:rsidR="008D5C49" w:rsidRPr="008D5C49" w:rsidRDefault="008D5C49" w:rsidP="00B41CCF">
            <w:pPr>
              <w:jc w:val="center"/>
              <w:rPr>
                <w:ins w:id="24136" w:author="Mattos Filho" w:date="2021-06-11T20:41:00Z"/>
                <w:rFonts w:ascii="Tahoma" w:hAnsi="Tahoma" w:cs="Tahoma"/>
                <w:color w:val="000000"/>
                <w:szCs w:val="20"/>
                <w:rPrChange w:id="24137" w:author="Mattos Filho" w:date="2021-06-11T20:42:00Z">
                  <w:rPr>
                    <w:ins w:id="24138" w:author="Mattos Filho" w:date="2021-06-11T20:41:00Z"/>
                    <w:rFonts w:cs="Tahoma"/>
                    <w:color w:val="000000"/>
                    <w:szCs w:val="20"/>
                  </w:rPr>
                </w:rPrChange>
              </w:rPr>
            </w:pPr>
            <w:ins w:id="24139" w:author="Mattos Filho" w:date="2021-06-11T20:41:00Z">
              <w:r w:rsidRPr="008D5C49">
                <w:rPr>
                  <w:rFonts w:ascii="Tahoma" w:hAnsi="Tahoma" w:cs="Tahoma"/>
                  <w:color w:val="000000"/>
                  <w:szCs w:val="20"/>
                  <w:rPrChange w:id="24140" w:author="Mattos Filho" w:date="2021-06-11T20:42:00Z">
                    <w:rPr>
                      <w:rFonts w:cs="Tahoma"/>
                      <w:color w:val="000000"/>
                      <w:szCs w:val="20"/>
                    </w:rPr>
                  </w:rPrChange>
                </w:rPr>
                <w:t>45770</w:t>
              </w:r>
            </w:ins>
          </w:p>
        </w:tc>
        <w:tc>
          <w:tcPr>
            <w:tcW w:w="4706" w:type="dxa"/>
            <w:noWrap/>
            <w:vAlign w:val="center"/>
            <w:hideMark/>
          </w:tcPr>
          <w:p w14:paraId="5BB16949" w14:textId="77777777" w:rsidR="008D5C49" w:rsidRPr="008D5C49" w:rsidRDefault="008D5C49" w:rsidP="00B41CCF">
            <w:pPr>
              <w:jc w:val="center"/>
              <w:rPr>
                <w:ins w:id="24141" w:author="Mattos Filho" w:date="2021-06-11T20:41:00Z"/>
                <w:rFonts w:ascii="Tahoma" w:hAnsi="Tahoma" w:cs="Tahoma"/>
                <w:color w:val="000000"/>
                <w:szCs w:val="20"/>
                <w:rPrChange w:id="24142" w:author="Mattos Filho" w:date="2021-06-11T20:42:00Z">
                  <w:rPr>
                    <w:ins w:id="24143" w:author="Mattos Filho" w:date="2021-06-11T20:41:00Z"/>
                    <w:rFonts w:cs="Tahoma"/>
                    <w:color w:val="000000"/>
                    <w:szCs w:val="20"/>
                  </w:rPr>
                </w:rPrChange>
              </w:rPr>
            </w:pPr>
            <w:ins w:id="24144" w:author="Mattos Filho" w:date="2021-06-11T20:41:00Z">
              <w:r w:rsidRPr="008D5C49">
                <w:rPr>
                  <w:rFonts w:ascii="Tahoma" w:hAnsi="Tahoma" w:cs="Tahoma"/>
                  <w:color w:val="000000"/>
                  <w:szCs w:val="20"/>
                  <w:rPrChange w:id="24145" w:author="Mattos Filho" w:date="2021-06-11T20:42:00Z">
                    <w:rPr>
                      <w:rFonts w:cs="Tahoma"/>
                      <w:color w:val="000000"/>
                      <w:szCs w:val="20"/>
                    </w:rPr>
                  </w:rPrChange>
                </w:rPr>
                <w:t>2º Oficio RI de Feira de Santana</w:t>
              </w:r>
            </w:ins>
          </w:p>
        </w:tc>
      </w:tr>
      <w:tr w:rsidR="008D5C49" w:rsidRPr="008D5C49" w14:paraId="3C4D2E6B" w14:textId="77777777" w:rsidTr="008D5C49">
        <w:trPr>
          <w:trHeight w:val="300"/>
          <w:ins w:id="24146" w:author="Mattos Filho" w:date="2021-06-11T20:41:00Z"/>
        </w:trPr>
        <w:tc>
          <w:tcPr>
            <w:tcW w:w="2826" w:type="dxa"/>
            <w:noWrap/>
            <w:vAlign w:val="center"/>
            <w:hideMark/>
          </w:tcPr>
          <w:p w14:paraId="4BCA7FBD" w14:textId="77777777" w:rsidR="008D5C49" w:rsidRPr="008D5C49" w:rsidRDefault="008D5C49" w:rsidP="00B41CCF">
            <w:pPr>
              <w:jc w:val="center"/>
              <w:rPr>
                <w:ins w:id="24147" w:author="Mattos Filho" w:date="2021-06-11T20:41:00Z"/>
                <w:rFonts w:ascii="Tahoma" w:hAnsi="Tahoma" w:cs="Tahoma"/>
                <w:color w:val="000000"/>
                <w:szCs w:val="20"/>
                <w:rPrChange w:id="24148" w:author="Mattos Filho" w:date="2021-06-11T20:42:00Z">
                  <w:rPr>
                    <w:ins w:id="24149" w:author="Mattos Filho" w:date="2021-06-11T20:41:00Z"/>
                    <w:rFonts w:cs="Tahoma"/>
                    <w:color w:val="000000"/>
                    <w:szCs w:val="20"/>
                  </w:rPr>
                </w:rPrChange>
              </w:rPr>
            </w:pPr>
            <w:ins w:id="24150" w:author="Mattos Filho" w:date="2021-06-11T20:41:00Z">
              <w:r w:rsidRPr="008D5C49">
                <w:rPr>
                  <w:rFonts w:ascii="Tahoma" w:hAnsi="Tahoma" w:cs="Tahoma"/>
                  <w:color w:val="000000"/>
                  <w:szCs w:val="20"/>
                  <w:rPrChange w:id="24151" w:author="Mattos Filho" w:date="2021-06-11T20:42:00Z">
                    <w:rPr>
                      <w:rFonts w:cs="Tahoma"/>
                      <w:color w:val="000000"/>
                      <w:szCs w:val="20"/>
                    </w:rPr>
                  </w:rPrChange>
                </w:rPr>
                <w:t>Feira de Santana - Village II</w:t>
              </w:r>
            </w:ins>
          </w:p>
        </w:tc>
        <w:tc>
          <w:tcPr>
            <w:tcW w:w="1018" w:type="dxa"/>
            <w:noWrap/>
            <w:vAlign w:val="center"/>
            <w:hideMark/>
          </w:tcPr>
          <w:p w14:paraId="329351F9" w14:textId="77777777" w:rsidR="008D5C49" w:rsidRPr="008D5C49" w:rsidRDefault="008D5C49" w:rsidP="00B41CCF">
            <w:pPr>
              <w:jc w:val="center"/>
              <w:rPr>
                <w:ins w:id="24152" w:author="Mattos Filho" w:date="2021-06-11T20:41:00Z"/>
                <w:rFonts w:ascii="Tahoma" w:hAnsi="Tahoma" w:cs="Tahoma"/>
                <w:color w:val="000000"/>
                <w:szCs w:val="20"/>
                <w:rPrChange w:id="24153" w:author="Mattos Filho" w:date="2021-06-11T20:42:00Z">
                  <w:rPr>
                    <w:ins w:id="24154" w:author="Mattos Filho" w:date="2021-06-11T20:41:00Z"/>
                    <w:rFonts w:cs="Tahoma"/>
                    <w:color w:val="000000"/>
                    <w:szCs w:val="20"/>
                  </w:rPr>
                </w:rPrChange>
              </w:rPr>
            </w:pPr>
            <w:ins w:id="24155" w:author="Mattos Filho" w:date="2021-06-11T20:41:00Z">
              <w:r w:rsidRPr="008D5C49">
                <w:rPr>
                  <w:rFonts w:ascii="Tahoma" w:hAnsi="Tahoma" w:cs="Tahoma"/>
                  <w:color w:val="000000"/>
                  <w:szCs w:val="20"/>
                  <w:rPrChange w:id="24156" w:author="Mattos Filho" w:date="2021-06-11T20:42:00Z">
                    <w:rPr>
                      <w:rFonts w:cs="Tahoma"/>
                      <w:color w:val="000000"/>
                      <w:szCs w:val="20"/>
                    </w:rPr>
                  </w:rPrChange>
                </w:rPr>
                <w:t>R</w:t>
              </w:r>
            </w:ins>
          </w:p>
        </w:tc>
        <w:tc>
          <w:tcPr>
            <w:tcW w:w="674" w:type="dxa"/>
            <w:noWrap/>
            <w:vAlign w:val="center"/>
            <w:hideMark/>
          </w:tcPr>
          <w:p w14:paraId="58BC8EE7" w14:textId="77777777" w:rsidR="008D5C49" w:rsidRPr="008D5C49" w:rsidRDefault="008D5C49" w:rsidP="00B41CCF">
            <w:pPr>
              <w:jc w:val="center"/>
              <w:rPr>
                <w:ins w:id="24157" w:author="Mattos Filho" w:date="2021-06-11T20:41:00Z"/>
                <w:rFonts w:ascii="Tahoma" w:hAnsi="Tahoma" w:cs="Tahoma"/>
                <w:color w:val="000000"/>
                <w:szCs w:val="20"/>
                <w:rPrChange w:id="24158" w:author="Mattos Filho" w:date="2021-06-11T20:42:00Z">
                  <w:rPr>
                    <w:ins w:id="24159" w:author="Mattos Filho" w:date="2021-06-11T20:41:00Z"/>
                    <w:rFonts w:cs="Tahoma"/>
                    <w:color w:val="000000"/>
                    <w:szCs w:val="20"/>
                  </w:rPr>
                </w:rPrChange>
              </w:rPr>
            </w:pPr>
            <w:ins w:id="24160" w:author="Mattos Filho" w:date="2021-06-11T20:41:00Z">
              <w:r w:rsidRPr="008D5C49">
                <w:rPr>
                  <w:rFonts w:ascii="Tahoma" w:hAnsi="Tahoma" w:cs="Tahoma"/>
                  <w:color w:val="000000"/>
                  <w:szCs w:val="20"/>
                  <w:rPrChange w:id="24161" w:author="Mattos Filho" w:date="2021-06-11T20:42:00Z">
                    <w:rPr>
                      <w:rFonts w:cs="Tahoma"/>
                      <w:color w:val="000000"/>
                      <w:szCs w:val="20"/>
                    </w:rPr>
                  </w:rPrChange>
                </w:rPr>
                <w:t>2</w:t>
              </w:r>
            </w:ins>
          </w:p>
        </w:tc>
        <w:tc>
          <w:tcPr>
            <w:tcW w:w="3206" w:type="dxa"/>
            <w:noWrap/>
            <w:vAlign w:val="center"/>
            <w:hideMark/>
          </w:tcPr>
          <w:p w14:paraId="54C31EC4" w14:textId="77777777" w:rsidR="008D5C49" w:rsidRPr="008D5C49" w:rsidRDefault="008D5C49" w:rsidP="00B41CCF">
            <w:pPr>
              <w:jc w:val="center"/>
              <w:rPr>
                <w:ins w:id="24162" w:author="Mattos Filho" w:date="2021-06-11T20:41:00Z"/>
                <w:rFonts w:ascii="Tahoma" w:hAnsi="Tahoma" w:cs="Tahoma"/>
                <w:color w:val="000000"/>
                <w:szCs w:val="20"/>
                <w:rPrChange w:id="24163" w:author="Mattos Filho" w:date="2021-06-11T20:42:00Z">
                  <w:rPr>
                    <w:ins w:id="24164" w:author="Mattos Filho" w:date="2021-06-11T20:41:00Z"/>
                    <w:rFonts w:cs="Tahoma"/>
                    <w:color w:val="000000"/>
                    <w:szCs w:val="20"/>
                  </w:rPr>
                </w:rPrChange>
              </w:rPr>
            </w:pPr>
            <w:ins w:id="24165" w:author="Mattos Filho" w:date="2021-06-11T20:41:00Z">
              <w:r w:rsidRPr="008D5C49">
                <w:rPr>
                  <w:rFonts w:ascii="Tahoma" w:hAnsi="Tahoma" w:cs="Tahoma"/>
                  <w:color w:val="000000"/>
                  <w:szCs w:val="20"/>
                  <w:rPrChange w:id="24166" w:author="Mattos Filho" w:date="2021-06-11T20:42:00Z">
                    <w:rPr>
                      <w:rFonts w:cs="Tahoma"/>
                      <w:color w:val="000000"/>
                      <w:szCs w:val="20"/>
                    </w:rPr>
                  </w:rPrChange>
                </w:rPr>
                <w:t>100</w:t>
              </w:r>
            </w:ins>
          </w:p>
        </w:tc>
        <w:tc>
          <w:tcPr>
            <w:tcW w:w="1320" w:type="dxa"/>
            <w:noWrap/>
            <w:vAlign w:val="center"/>
            <w:hideMark/>
          </w:tcPr>
          <w:p w14:paraId="5C801FCA" w14:textId="77777777" w:rsidR="008D5C49" w:rsidRPr="008D5C49" w:rsidRDefault="008D5C49" w:rsidP="00B41CCF">
            <w:pPr>
              <w:jc w:val="center"/>
              <w:rPr>
                <w:ins w:id="24167" w:author="Mattos Filho" w:date="2021-06-11T20:41:00Z"/>
                <w:rFonts w:ascii="Tahoma" w:hAnsi="Tahoma" w:cs="Tahoma"/>
                <w:color w:val="000000"/>
                <w:szCs w:val="20"/>
                <w:rPrChange w:id="24168" w:author="Mattos Filho" w:date="2021-06-11T20:42:00Z">
                  <w:rPr>
                    <w:ins w:id="24169" w:author="Mattos Filho" w:date="2021-06-11T20:41:00Z"/>
                    <w:rFonts w:cs="Tahoma"/>
                    <w:color w:val="000000"/>
                    <w:szCs w:val="20"/>
                  </w:rPr>
                </w:rPrChange>
              </w:rPr>
            </w:pPr>
            <w:ins w:id="24170" w:author="Mattos Filho" w:date="2021-06-11T20:41:00Z">
              <w:r w:rsidRPr="008D5C49">
                <w:rPr>
                  <w:rFonts w:ascii="Tahoma" w:hAnsi="Tahoma" w:cs="Tahoma"/>
                  <w:color w:val="000000"/>
                  <w:szCs w:val="20"/>
                  <w:rPrChange w:id="24171" w:author="Mattos Filho" w:date="2021-06-11T20:42:00Z">
                    <w:rPr>
                      <w:rFonts w:cs="Tahoma"/>
                      <w:color w:val="000000"/>
                      <w:szCs w:val="20"/>
                    </w:rPr>
                  </w:rPrChange>
                </w:rPr>
                <w:t>45771</w:t>
              </w:r>
            </w:ins>
          </w:p>
        </w:tc>
        <w:tc>
          <w:tcPr>
            <w:tcW w:w="4706" w:type="dxa"/>
            <w:noWrap/>
            <w:vAlign w:val="center"/>
            <w:hideMark/>
          </w:tcPr>
          <w:p w14:paraId="3A507960" w14:textId="77777777" w:rsidR="008D5C49" w:rsidRPr="008D5C49" w:rsidRDefault="008D5C49" w:rsidP="00B41CCF">
            <w:pPr>
              <w:jc w:val="center"/>
              <w:rPr>
                <w:ins w:id="24172" w:author="Mattos Filho" w:date="2021-06-11T20:41:00Z"/>
                <w:rFonts w:ascii="Tahoma" w:hAnsi="Tahoma" w:cs="Tahoma"/>
                <w:color w:val="000000"/>
                <w:szCs w:val="20"/>
                <w:rPrChange w:id="24173" w:author="Mattos Filho" w:date="2021-06-11T20:42:00Z">
                  <w:rPr>
                    <w:ins w:id="24174" w:author="Mattos Filho" w:date="2021-06-11T20:41:00Z"/>
                    <w:rFonts w:cs="Tahoma"/>
                    <w:color w:val="000000"/>
                    <w:szCs w:val="20"/>
                  </w:rPr>
                </w:rPrChange>
              </w:rPr>
            </w:pPr>
            <w:ins w:id="24175" w:author="Mattos Filho" w:date="2021-06-11T20:41:00Z">
              <w:r w:rsidRPr="008D5C49">
                <w:rPr>
                  <w:rFonts w:ascii="Tahoma" w:hAnsi="Tahoma" w:cs="Tahoma"/>
                  <w:color w:val="000000"/>
                  <w:szCs w:val="20"/>
                  <w:rPrChange w:id="24176" w:author="Mattos Filho" w:date="2021-06-11T20:42:00Z">
                    <w:rPr>
                      <w:rFonts w:cs="Tahoma"/>
                      <w:color w:val="000000"/>
                      <w:szCs w:val="20"/>
                    </w:rPr>
                  </w:rPrChange>
                </w:rPr>
                <w:t>2º Oficio RI de Feira de Santana</w:t>
              </w:r>
            </w:ins>
          </w:p>
        </w:tc>
      </w:tr>
      <w:tr w:rsidR="008D5C49" w:rsidRPr="008D5C49" w14:paraId="690BE4AB" w14:textId="77777777" w:rsidTr="008D5C49">
        <w:trPr>
          <w:trHeight w:val="300"/>
          <w:ins w:id="24177" w:author="Mattos Filho" w:date="2021-06-11T20:41:00Z"/>
        </w:trPr>
        <w:tc>
          <w:tcPr>
            <w:tcW w:w="2826" w:type="dxa"/>
            <w:noWrap/>
            <w:vAlign w:val="center"/>
            <w:hideMark/>
          </w:tcPr>
          <w:p w14:paraId="77FA90D7" w14:textId="77777777" w:rsidR="008D5C49" w:rsidRPr="008D5C49" w:rsidRDefault="008D5C49" w:rsidP="00B41CCF">
            <w:pPr>
              <w:jc w:val="center"/>
              <w:rPr>
                <w:ins w:id="24178" w:author="Mattos Filho" w:date="2021-06-11T20:41:00Z"/>
                <w:rFonts w:ascii="Tahoma" w:hAnsi="Tahoma" w:cs="Tahoma"/>
                <w:color w:val="000000"/>
                <w:szCs w:val="20"/>
                <w:rPrChange w:id="24179" w:author="Mattos Filho" w:date="2021-06-11T20:42:00Z">
                  <w:rPr>
                    <w:ins w:id="24180" w:author="Mattos Filho" w:date="2021-06-11T20:41:00Z"/>
                    <w:rFonts w:cs="Tahoma"/>
                    <w:color w:val="000000"/>
                    <w:szCs w:val="20"/>
                  </w:rPr>
                </w:rPrChange>
              </w:rPr>
            </w:pPr>
            <w:ins w:id="24181" w:author="Mattos Filho" w:date="2021-06-11T20:41:00Z">
              <w:r w:rsidRPr="008D5C49">
                <w:rPr>
                  <w:rFonts w:ascii="Tahoma" w:hAnsi="Tahoma" w:cs="Tahoma"/>
                  <w:color w:val="000000"/>
                  <w:szCs w:val="20"/>
                  <w:rPrChange w:id="24182" w:author="Mattos Filho" w:date="2021-06-11T20:42:00Z">
                    <w:rPr>
                      <w:rFonts w:cs="Tahoma"/>
                      <w:color w:val="000000"/>
                      <w:szCs w:val="20"/>
                    </w:rPr>
                  </w:rPrChange>
                </w:rPr>
                <w:t>Feira de Santana - Village II</w:t>
              </w:r>
            </w:ins>
          </w:p>
        </w:tc>
        <w:tc>
          <w:tcPr>
            <w:tcW w:w="1018" w:type="dxa"/>
            <w:noWrap/>
            <w:vAlign w:val="center"/>
            <w:hideMark/>
          </w:tcPr>
          <w:p w14:paraId="62937D5E" w14:textId="77777777" w:rsidR="008D5C49" w:rsidRPr="008D5C49" w:rsidRDefault="008D5C49" w:rsidP="00B41CCF">
            <w:pPr>
              <w:jc w:val="center"/>
              <w:rPr>
                <w:ins w:id="24183" w:author="Mattos Filho" w:date="2021-06-11T20:41:00Z"/>
                <w:rFonts w:ascii="Tahoma" w:hAnsi="Tahoma" w:cs="Tahoma"/>
                <w:color w:val="000000"/>
                <w:szCs w:val="20"/>
                <w:rPrChange w:id="24184" w:author="Mattos Filho" w:date="2021-06-11T20:42:00Z">
                  <w:rPr>
                    <w:ins w:id="24185" w:author="Mattos Filho" w:date="2021-06-11T20:41:00Z"/>
                    <w:rFonts w:cs="Tahoma"/>
                    <w:color w:val="000000"/>
                    <w:szCs w:val="20"/>
                  </w:rPr>
                </w:rPrChange>
              </w:rPr>
            </w:pPr>
            <w:ins w:id="24186" w:author="Mattos Filho" w:date="2021-06-11T20:41:00Z">
              <w:r w:rsidRPr="008D5C49">
                <w:rPr>
                  <w:rFonts w:ascii="Tahoma" w:hAnsi="Tahoma" w:cs="Tahoma"/>
                  <w:color w:val="000000"/>
                  <w:szCs w:val="20"/>
                  <w:rPrChange w:id="24187" w:author="Mattos Filho" w:date="2021-06-11T20:42:00Z">
                    <w:rPr>
                      <w:rFonts w:cs="Tahoma"/>
                      <w:color w:val="000000"/>
                      <w:szCs w:val="20"/>
                    </w:rPr>
                  </w:rPrChange>
                </w:rPr>
                <w:t>R</w:t>
              </w:r>
            </w:ins>
          </w:p>
        </w:tc>
        <w:tc>
          <w:tcPr>
            <w:tcW w:w="674" w:type="dxa"/>
            <w:noWrap/>
            <w:vAlign w:val="center"/>
            <w:hideMark/>
          </w:tcPr>
          <w:p w14:paraId="4F3D6354" w14:textId="77777777" w:rsidR="008D5C49" w:rsidRPr="008D5C49" w:rsidRDefault="008D5C49" w:rsidP="00B41CCF">
            <w:pPr>
              <w:jc w:val="center"/>
              <w:rPr>
                <w:ins w:id="24188" w:author="Mattos Filho" w:date="2021-06-11T20:41:00Z"/>
                <w:rFonts w:ascii="Tahoma" w:hAnsi="Tahoma" w:cs="Tahoma"/>
                <w:color w:val="000000"/>
                <w:szCs w:val="20"/>
                <w:rPrChange w:id="24189" w:author="Mattos Filho" w:date="2021-06-11T20:42:00Z">
                  <w:rPr>
                    <w:ins w:id="24190" w:author="Mattos Filho" w:date="2021-06-11T20:41:00Z"/>
                    <w:rFonts w:cs="Tahoma"/>
                    <w:color w:val="000000"/>
                    <w:szCs w:val="20"/>
                  </w:rPr>
                </w:rPrChange>
              </w:rPr>
            </w:pPr>
            <w:ins w:id="24191" w:author="Mattos Filho" w:date="2021-06-11T20:41:00Z">
              <w:r w:rsidRPr="008D5C49">
                <w:rPr>
                  <w:rFonts w:ascii="Tahoma" w:hAnsi="Tahoma" w:cs="Tahoma"/>
                  <w:color w:val="000000"/>
                  <w:szCs w:val="20"/>
                  <w:rPrChange w:id="24192" w:author="Mattos Filho" w:date="2021-06-11T20:42:00Z">
                    <w:rPr>
                      <w:rFonts w:cs="Tahoma"/>
                      <w:color w:val="000000"/>
                      <w:szCs w:val="20"/>
                    </w:rPr>
                  </w:rPrChange>
                </w:rPr>
                <w:t>3</w:t>
              </w:r>
            </w:ins>
          </w:p>
        </w:tc>
        <w:tc>
          <w:tcPr>
            <w:tcW w:w="3206" w:type="dxa"/>
            <w:noWrap/>
            <w:vAlign w:val="center"/>
            <w:hideMark/>
          </w:tcPr>
          <w:p w14:paraId="011861BD" w14:textId="77777777" w:rsidR="008D5C49" w:rsidRPr="008D5C49" w:rsidRDefault="008D5C49" w:rsidP="00B41CCF">
            <w:pPr>
              <w:jc w:val="center"/>
              <w:rPr>
                <w:ins w:id="24193" w:author="Mattos Filho" w:date="2021-06-11T20:41:00Z"/>
                <w:rFonts w:ascii="Tahoma" w:hAnsi="Tahoma" w:cs="Tahoma"/>
                <w:color w:val="000000"/>
                <w:szCs w:val="20"/>
                <w:rPrChange w:id="24194" w:author="Mattos Filho" w:date="2021-06-11T20:42:00Z">
                  <w:rPr>
                    <w:ins w:id="24195" w:author="Mattos Filho" w:date="2021-06-11T20:41:00Z"/>
                    <w:rFonts w:cs="Tahoma"/>
                    <w:color w:val="000000"/>
                    <w:szCs w:val="20"/>
                  </w:rPr>
                </w:rPrChange>
              </w:rPr>
            </w:pPr>
            <w:ins w:id="24196" w:author="Mattos Filho" w:date="2021-06-11T20:41:00Z">
              <w:r w:rsidRPr="008D5C49">
                <w:rPr>
                  <w:rFonts w:ascii="Tahoma" w:hAnsi="Tahoma" w:cs="Tahoma"/>
                  <w:color w:val="000000"/>
                  <w:szCs w:val="20"/>
                  <w:rPrChange w:id="24197" w:author="Mattos Filho" w:date="2021-06-11T20:42:00Z">
                    <w:rPr>
                      <w:rFonts w:cs="Tahoma"/>
                      <w:color w:val="000000"/>
                      <w:szCs w:val="20"/>
                    </w:rPr>
                  </w:rPrChange>
                </w:rPr>
                <w:t>100</w:t>
              </w:r>
            </w:ins>
          </w:p>
        </w:tc>
        <w:tc>
          <w:tcPr>
            <w:tcW w:w="1320" w:type="dxa"/>
            <w:noWrap/>
            <w:vAlign w:val="center"/>
            <w:hideMark/>
          </w:tcPr>
          <w:p w14:paraId="1F6A496F" w14:textId="77777777" w:rsidR="008D5C49" w:rsidRPr="008D5C49" w:rsidRDefault="008D5C49" w:rsidP="00B41CCF">
            <w:pPr>
              <w:jc w:val="center"/>
              <w:rPr>
                <w:ins w:id="24198" w:author="Mattos Filho" w:date="2021-06-11T20:41:00Z"/>
                <w:rFonts w:ascii="Tahoma" w:hAnsi="Tahoma" w:cs="Tahoma"/>
                <w:color w:val="000000"/>
                <w:szCs w:val="20"/>
                <w:rPrChange w:id="24199" w:author="Mattos Filho" w:date="2021-06-11T20:42:00Z">
                  <w:rPr>
                    <w:ins w:id="24200" w:author="Mattos Filho" w:date="2021-06-11T20:41:00Z"/>
                    <w:rFonts w:cs="Tahoma"/>
                    <w:color w:val="000000"/>
                    <w:szCs w:val="20"/>
                  </w:rPr>
                </w:rPrChange>
              </w:rPr>
            </w:pPr>
            <w:ins w:id="24201" w:author="Mattos Filho" w:date="2021-06-11T20:41:00Z">
              <w:r w:rsidRPr="008D5C49">
                <w:rPr>
                  <w:rFonts w:ascii="Tahoma" w:hAnsi="Tahoma" w:cs="Tahoma"/>
                  <w:color w:val="000000"/>
                  <w:szCs w:val="20"/>
                  <w:rPrChange w:id="24202" w:author="Mattos Filho" w:date="2021-06-11T20:42:00Z">
                    <w:rPr>
                      <w:rFonts w:cs="Tahoma"/>
                      <w:color w:val="000000"/>
                      <w:szCs w:val="20"/>
                    </w:rPr>
                  </w:rPrChange>
                </w:rPr>
                <w:t>45772</w:t>
              </w:r>
            </w:ins>
          </w:p>
        </w:tc>
        <w:tc>
          <w:tcPr>
            <w:tcW w:w="4706" w:type="dxa"/>
            <w:noWrap/>
            <w:vAlign w:val="center"/>
            <w:hideMark/>
          </w:tcPr>
          <w:p w14:paraId="4B8FDC86" w14:textId="77777777" w:rsidR="008D5C49" w:rsidRPr="008D5C49" w:rsidRDefault="008D5C49" w:rsidP="00B41CCF">
            <w:pPr>
              <w:jc w:val="center"/>
              <w:rPr>
                <w:ins w:id="24203" w:author="Mattos Filho" w:date="2021-06-11T20:41:00Z"/>
                <w:rFonts w:ascii="Tahoma" w:hAnsi="Tahoma" w:cs="Tahoma"/>
                <w:color w:val="000000"/>
                <w:szCs w:val="20"/>
                <w:rPrChange w:id="24204" w:author="Mattos Filho" w:date="2021-06-11T20:42:00Z">
                  <w:rPr>
                    <w:ins w:id="24205" w:author="Mattos Filho" w:date="2021-06-11T20:41:00Z"/>
                    <w:rFonts w:cs="Tahoma"/>
                    <w:color w:val="000000"/>
                    <w:szCs w:val="20"/>
                  </w:rPr>
                </w:rPrChange>
              </w:rPr>
            </w:pPr>
            <w:ins w:id="24206" w:author="Mattos Filho" w:date="2021-06-11T20:41:00Z">
              <w:r w:rsidRPr="008D5C49">
                <w:rPr>
                  <w:rFonts w:ascii="Tahoma" w:hAnsi="Tahoma" w:cs="Tahoma"/>
                  <w:color w:val="000000"/>
                  <w:szCs w:val="20"/>
                  <w:rPrChange w:id="24207" w:author="Mattos Filho" w:date="2021-06-11T20:42:00Z">
                    <w:rPr>
                      <w:rFonts w:cs="Tahoma"/>
                      <w:color w:val="000000"/>
                      <w:szCs w:val="20"/>
                    </w:rPr>
                  </w:rPrChange>
                </w:rPr>
                <w:t>2º Oficio RI de Feira de Santana</w:t>
              </w:r>
            </w:ins>
          </w:p>
        </w:tc>
      </w:tr>
      <w:tr w:rsidR="008D5C49" w:rsidRPr="008D5C49" w14:paraId="682E8C8C" w14:textId="77777777" w:rsidTr="008D5C49">
        <w:trPr>
          <w:trHeight w:val="300"/>
          <w:ins w:id="24208" w:author="Mattos Filho" w:date="2021-06-11T20:41:00Z"/>
        </w:trPr>
        <w:tc>
          <w:tcPr>
            <w:tcW w:w="2826" w:type="dxa"/>
            <w:noWrap/>
            <w:vAlign w:val="center"/>
            <w:hideMark/>
          </w:tcPr>
          <w:p w14:paraId="08507081" w14:textId="77777777" w:rsidR="008D5C49" w:rsidRPr="008D5C49" w:rsidRDefault="008D5C49" w:rsidP="00B41CCF">
            <w:pPr>
              <w:jc w:val="center"/>
              <w:rPr>
                <w:ins w:id="24209" w:author="Mattos Filho" w:date="2021-06-11T20:41:00Z"/>
                <w:rFonts w:ascii="Tahoma" w:hAnsi="Tahoma" w:cs="Tahoma"/>
                <w:color w:val="000000"/>
                <w:szCs w:val="20"/>
                <w:rPrChange w:id="24210" w:author="Mattos Filho" w:date="2021-06-11T20:42:00Z">
                  <w:rPr>
                    <w:ins w:id="24211" w:author="Mattos Filho" w:date="2021-06-11T20:41:00Z"/>
                    <w:rFonts w:cs="Tahoma"/>
                    <w:color w:val="000000"/>
                    <w:szCs w:val="20"/>
                  </w:rPr>
                </w:rPrChange>
              </w:rPr>
            </w:pPr>
            <w:ins w:id="24212" w:author="Mattos Filho" w:date="2021-06-11T20:41:00Z">
              <w:r w:rsidRPr="008D5C49">
                <w:rPr>
                  <w:rFonts w:ascii="Tahoma" w:hAnsi="Tahoma" w:cs="Tahoma"/>
                  <w:color w:val="000000"/>
                  <w:szCs w:val="20"/>
                  <w:rPrChange w:id="24213" w:author="Mattos Filho" w:date="2021-06-11T20:42:00Z">
                    <w:rPr>
                      <w:rFonts w:cs="Tahoma"/>
                      <w:color w:val="000000"/>
                      <w:szCs w:val="20"/>
                    </w:rPr>
                  </w:rPrChange>
                </w:rPr>
                <w:t>Feira de Santana - Village II</w:t>
              </w:r>
            </w:ins>
          </w:p>
        </w:tc>
        <w:tc>
          <w:tcPr>
            <w:tcW w:w="1018" w:type="dxa"/>
            <w:noWrap/>
            <w:vAlign w:val="center"/>
            <w:hideMark/>
          </w:tcPr>
          <w:p w14:paraId="10F8CC6C" w14:textId="77777777" w:rsidR="008D5C49" w:rsidRPr="008D5C49" w:rsidRDefault="008D5C49" w:rsidP="00B41CCF">
            <w:pPr>
              <w:jc w:val="center"/>
              <w:rPr>
                <w:ins w:id="24214" w:author="Mattos Filho" w:date="2021-06-11T20:41:00Z"/>
                <w:rFonts w:ascii="Tahoma" w:hAnsi="Tahoma" w:cs="Tahoma"/>
                <w:color w:val="000000"/>
                <w:szCs w:val="20"/>
                <w:rPrChange w:id="24215" w:author="Mattos Filho" w:date="2021-06-11T20:42:00Z">
                  <w:rPr>
                    <w:ins w:id="24216" w:author="Mattos Filho" w:date="2021-06-11T20:41:00Z"/>
                    <w:rFonts w:cs="Tahoma"/>
                    <w:color w:val="000000"/>
                    <w:szCs w:val="20"/>
                  </w:rPr>
                </w:rPrChange>
              </w:rPr>
            </w:pPr>
            <w:ins w:id="24217" w:author="Mattos Filho" w:date="2021-06-11T20:41:00Z">
              <w:r w:rsidRPr="008D5C49">
                <w:rPr>
                  <w:rFonts w:ascii="Tahoma" w:hAnsi="Tahoma" w:cs="Tahoma"/>
                  <w:color w:val="000000"/>
                  <w:szCs w:val="20"/>
                  <w:rPrChange w:id="24218" w:author="Mattos Filho" w:date="2021-06-11T20:42:00Z">
                    <w:rPr>
                      <w:rFonts w:cs="Tahoma"/>
                      <w:color w:val="000000"/>
                      <w:szCs w:val="20"/>
                    </w:rPr>
                  </w:rPrChange>
                </w:rPr>
                <w:t>R</w:t>
              </w:r>
            </w:ins>
          </w:p>
        </w:tc>
        <w:tc>
          <w:tcPr>
            <w:tcW w:w="674" w:type="dxa"/>
            <w:noWrap/>
            <w:vAlign w:val="center"/>
            <w:hideMark/>
          </w:tcPr>
          <w:p w14:paraId="33C7109E" w14:textId="77777777" w:rsidR="008D5C49" w:rsidRPr="008D5C49" w:rsidRDefault="008D5C49" w:rsidP="00B41CCF">
            <w:pPr>
              <w:jc w:val="center"/>
              <w:rPr>
                <w:ins w:id="24219" w:author="Mattos Filho" w:date="2021-06-11T20:41:00Z"/>
                <w:rFonts w:ascii="Tahoma" w:hAnsi="Tahoma" w:cs="Tahoma"/>
                <w:color w:val="000000"/>
                <w:szCs w:val="20"/>
                <w:rPrChange w:id="24220" w:author="Mattos Filho" w:date="2021-06-11T20:42:00Z">
                  <w:rPr>
                    <w:ins w:id="24221" w:author="Mattos Filho" w:date="2021-06-11T20:41:00Z"/>
                    <w:rFonts w:cs="Tahoma"/>
                    <w:color w:val="000000"/>
                    <w:szCs w:val="20"/>
                  </w:rPr>
                </w:rPrChange>
              </w:rPr>
            </w:pPr>
            <w:ins w:id="24222" w:author="Mattos Filho" w:date="2021-06-11T20:41:00Z">
              <w:r w:rsidRPr="008D5C49">
                <w:rPr>
                  <w:rFonts w:ascii="Tahoma" w:hAnsi="Tahoma" w:cs="Tahoma"/>
                  <w:color w:val="000000"/>
                  <w:szCs w:val="20"/>
                  <w:rPrChange w:id="24223" w:author="Mattos Filho" w:date="2021-06-11T20:42:00Z">
                    <w:rPr>
                      <w:rFonts w:cs="Tahoma"/>
                      <w:color w:val="000000"/>
                      <w:szCs w:val="20"/>
                    </w:rPr>
                  </w:rPrChange>
                </w:rPr>
                <w:t>4</w:t>
              </w:r>
            </w:ins>
          </w:p>
        </w:tc>
        <w:tc>
          <w:tcPr>
            <w:tcW w:w="3206" w:type="dxa"/>
            <w:noWrap/>
            <w:vAlign w:val="center"/>
            <w:hideMark/>
          </w:tcPr>
          <w:p w14:paraId="76D55EE1" w14:textId="77777777" w:rsidR="008D5C49" w:rsidRPr="008D5C49" w:rsidRDefault="008D5C49" w:rsidP="00B41CCF">
            <w:pPr>
              <w:jc w:val="center"/>
              <w:rPr>
                <w:ins w:id="24224" w:author="Mattos Filho" w:date="2021-06-11T20:41:00Z"/>
                <w:rFonts w:ascii="Tahoma" w:hAnsi="Tahoma" w:cs="Tahoma"/>
                <w:color w:val="000000"/>
                <w:szCs w:val="20"/>
                <w:rPrChange w:id="24225" w:author="Mattos Filho" w:date="2021-06-11T20:42:00Z">
                  <w:rPr>
                    <w:ins w:id="24226" w:author="Mattos Filho" w:date="2021-06-11T20:41:00Z"/>
                    <w:rFonts w:cs="Tahoma"/>
                    <w:color w:val="000000"/>
                    <w:szCs w:val="20"/>
                  </w:rPr>
                </w:rPrChange>
              </w:rPr>
            </w:pPr>
            <w:ins w:id="24227" w:author="Mattos Filho" w:date="2021-06-11T20:41:00Z">
              <w:r w:rsidRPr="008D5C49">
                <w:rPr>
                  <w:rFonts w:ascii="Tahoma" w:hAnsi="Tahoma" w:cs="Tahoma"/>
                  <w:color w:val="000000"/>
                  <w:szCs w:val="20"/>
                  <w:rPrChange w:id="24228" w:author="Mattos Filho" w:date="2021-06-11T20:42:00Z">
                    <w:rPr>
                      <w:rFonts w:cs="Tahoma"/>
                      <w:color w:val="000000"/>
                      <w:szCs w:val="20"/>
                    </w:rPr>
                  </w:rPrChange>
                </w:rPr>
                <w:t>100</w:t>
              </w:r>
            </w:ins>
          </w:p>
        </w:tc>
        <w:tc>
          <w:tcPr>
            <w:tcW w:w="1320" w:type="dxa"/>
            <w:noWrap/>
            <w:vAlign w:val="center"/>
            <w:hideMark/>
          </w:tcPr>
          <w:p w14:paraId="72A5C3A3" w14:textId="77777777" w:rsidR="008D5C49" w:rsidRPr="008D5C49" w:rsidRDefault="008D5C49" w:rsidP="00B41CCF">
            <w:pPr>
              <w:jc w:val="center"/>
              <w:rPr>
                <w:ins w:id="24229" w:author="Mattos Filho" w:date="2021-06-11T20:41:00Z"/>
                <w:rFonts w:ascii="Tahoma" w:hAnsi="Tahoma" w:cs="Tahoma"/>
                <w:color w:val="000000"/>
                <w:szCs w:val="20"/>
                <w:rPrChange w:id="24230" w:author="Mattos Filho" w:date="2021-06-11T20:42:00Z">
                  <w:rPr>
                    <w:ins w:id="24231" w:author="Mattos Filho" w:date="2021-06-11T20:41:00Z"/>
                    <w:rFonts w:cs="Tahoma"/>
                    <w:color w:val="000000"/>
                    <w:szCs w:val="20"/>
                  </w:rPr>
                </w:rPrChange>
              </w:rPr>
            </w:pPr>
            <w:ins w:id="24232" w:author="Mattos Filho" w:date="2021-06-11T20:41:00Z">
              <w:r w:rsidRPr="008D5C49">
                <w:rPr>
                  <w:rFonts w:ascii="Tahoma" w:hAnsi="Tahoma" w:cs="Tahoma"/>
                  <w:color w:val="000000"/>
                  <w:szCs w:val="20"/>
                  <w:rPrChange w:id="24233" w:author="Mattos Filho" w:date="2021-06-11T20:42:00Z">
                    <w:rPr>
                      <w:rFonts w:cs="Tahoma"/>
                      <w:color w:val="000000"/>
                      <w:szCs w:val="20"/>
                    </w:rPr>
                  </w:rPrChange>
                </w:rPr>
                <w:t>45773</w:t>
              </w:r>
            </w:ins>
          </w:p>
        </w:tc>
        <w:tc>
          <w:tcPr>
            <w:tcW w:w="4706" w:type="dxa"/>
            <w:noWrap/>
            <w:vAlign w:val="center"/>
            <w:hideMark/>
          </w:tcPr>
          <w:p w14:paraId="5C4F459D" w14:textId="77777777" w:rsidR="008D5C49" w:rsidRPr="008D5C49" w:rsidRDefault="008D5C49" w:rsidP="00B41CCF">
            <w:pPr>
              <w:jc w:val="center"/>
              <w:rPr>
                <w:ins w:id="24234" w:author="Mattos Filho" w:date="2021-06-11T20:41:00Z"/>
                <w:rFonts w:ascii="Tahoma" w:hAnsi="Tahoma" w:cs="Tahoma"/>
                <w:color w:val="000000"/>
                <w:szCs w:val="20"/>
                <w:rPrChange w:id="24235" w:author="Mattos Filho" w:date="2021-06-11T20:42:00Z">
                  <w:rPr>
                    <w:ins w:id="24236" w:author="Mattos Filho" w:date="2021-06-11T20:41:00Z"/>
                    <w:rFonts w:cs="Tahoma"/>
                    <w:color w:val="000000"/>
                    <w:szCs w:val="20"/>
                  </w:rPr>
                </w:rPrChange>
              </w:rPr>
            </w:pPr>
            <w:ins w:id="24237" w:author="Mattos Filho" w:date="2021-06-11T20:41:00Z">
              <w:r w:rsidRPr="008D5C49">
                <w:rPr>
                  <w:rFonts w:ascii="Tahoma" w:hAnsi="Tahoma" w:cs="Tahoma"/>
                  <w:color w:val="000000"/>
                  <w:szCs w:val="20"/>
                  <w:rPrChange w:id="24238" w:author="Mattos Filho" w:date="2021-06-11T20:42:00Z">
                    <w:rPr>
                      <w:rFonts w:cs="Tahoma"/>
                      <w:color w:val="000000"/>
                      <w:szCs w:val="20"/>
                    </w:rPr>
                  </w:rPrChange>
                </w:rPr>
                <w:t>2º Oficio RI de Feira de Santana</w:t>
              </w:r>
            </w:ins>
          </w:p>
        </w:tc>
      </w:tr>
      <w:tr w:rsidR="008D5C49" w:rsidRPr="008D5C49" w14:paraId="6CB01D67" w14:textId="77777777" w:rsidTr="008D5C49">
        <w:trPr>
          <w:trHeight w:val="300"/>
          <w:ins w:id="24239" w:author="Mattos Filho" w:date="2021-06-11T20:41:00Z"/>
        </w:trPr>
        <w:tc>
          <w:tcPr>
            <w:tcW w:w="2826" w:type="dxa"/>
            <w:noWrap/>
            <w:vAlign w:val="center"/>
            <w:hideMark/>
          </w:tcPr>
          <w:p w14:paraId="5CD2C201" w14:textId="77777777" w:rsidR="008D5C49" w:rsidRPr="008D5C49" w:rsidRDefault="008D5C49" w:rsidP="00B41CCF">
            <w:pPr>
              <w:jc w:val="center"/>
              <w:rPr>
                <w:ins w:id="24240" w:author="Mattos Filho" w:date="2021-06-11T20:41:00Z"/>
                <w:rFonts w:ascii="Tahoma" w:hAnsi="Tahoma" w:cs="Tahoma"/>
                <w:color w:val="000000"/>
                <w:szCs w:val="20"/>
                <w:rPrChange w:id="24241" w:author="Mattos Filho" w:date="2021-06-11T20:42:00Z">
                  <w:rPr>
                    <w:ins w:id="24242" w:author="Mattos Filho" w:date="2021-06-11T20:41:00Z"/>
                    <w:rFonts w:cs="Tahoma"/>
                    <w:color w:val="000000"/>
                    <w:szCs w:val="20"/>
                  </w:rPr>
                </w:rPrChange>
              </w:rPr>
            </w:pPr>
            <w:ins w:id="24243" w:author="Mattos Filho" w:date="2021-06-11T20:41:00Z">
              <w:r w:rsidRPr="008D5C49">
                <w:rPr>
                  <w:rFonts w:ascii="Tahoma" w:hAnsi="Tahoma" w:cs="Tahoma"/>
                  <w:color w:val="000000"/>
                  <w:szCs w:val="20"/>
                  <w:rPrChange w:id="24244" w:author="Mattos Filho" w:date="2021-06-11T20:42:00Z">
                    <w:rPr>
                      <w:rFonts w:cs="Tahoma"/>
                      <w:color w:val="000000"/>
                      <w:szCs w:val="20"/>
                    </w:rPr>
                  </w:rPrChange>
                </w:rPr>
                <w:t>Feira de Santana - Village II</w:t>
              </w:r>
            </w:ins>
          </w:p>
        </w:tc>
        <w:tc>
          <w:tcPr>
            <w:tcW w:w="1018" w:type="dxa"/>
            <w:noWrap/>
            <w:vAlign w:val="center"/>
            <w:hideMark/>
          </w:tcPr>
          <w:p w14:paraId="1C6996D4" w14:textId="77777777" w:rsidR="008D5C49" w:rsidRPr="008D5C49" w:rsidRDefault="008D5C49" w:rsidP="00B41CCF">
            <w:pPr>
              <w:jc w:val="center"/>
              <w:rPr>
                <w:ins w:id="24245" w:author="Mattos Filho" w:date="2021-06-11T20:41:00Z"/>
                <w:rFonts w:ascii="Tahoma" w:hAnsi="Tahoma" w:cs="Tahoma"/>
                <w:color w:val="000000"/>
                <w:szCs w:val="20"/>
                <w:rPrChange w:id="24246" w:author="Mattos Filho" w:date="2021-06-11T20:42:00Z">
                  <w:rPr>
                    <w:ins w:id="24247" w:author="Mattos Filho" w:date="2021-06-11T20:41:00Z"/>
                    <w:rFonts w:cs="Tahoma"/>
                    <w:color w:val="000000"/>
                    <w:szCs w:val="20"/>
                  </w:rPr>
                </w:rPrChange>
              </w:rPr>
            </w:pPr>
            <w:ins w:id="24248" w:author="Mattos Filho" w:date="2021-06-11T20:41:00Z">
              <w:r w:rsidRPr="008D5C49">
                <w:rPr>
                  <w:rFonts w:ascii="Tahoma" w:hAnsi="Tahoma" w:cs="Tahoma"/>
                  <w:color w:val="000000"/>
                  <w:szCs w:val="20"/>
                  <w:rPrChange w:id="24249" w:author="Mattos Filho" w:date="2021-06-11T20:42:00Z">
                    <w:rPr>
                      <w:rFonts w:cs="Tahoma"/>
                      <w:color w:val="000000"/>
                      <w:szCs w:val="20"/>
                    </w:rPr>
                  </w:rPrChange>
                </w:rPr>
                <w:t>R</w:t>
              </w:r>
            </w:ins>
          </w:p>
        </w:tc>
        <w:tc>
          <w:tcPr>
            <w:tcW w:w="674" w:type="dxa"/>
            <w:noWrap/>
            <w:vAlign w:val="center"/>
            <w:hideMark/>
          </w:tcPr>
          <w:p w14:paraId="19CBFD2A" w14:textId="77777777" w:rsidR="008D5C49" w:rsidRPr="008D5C49" w:rsidRDefault="008D5C49" w:rsidP="00B41CCF">
            <w:pPr>
              <w:jc w:val="center"/>
              <w:rPr>
                <w:ins w:id="24250" w:author="Mattos Filho" w:date="2021-06-11T20:41:00Z"/>
                <w:rFonts w:ascii="Tahoma" w:hAnsi="Tahoma" w:cs="Tahoma"/>
                <w:color w:val="000000"/>
                <w:szCs w:val="20"/>
                <w:rPrChange w:id="24251" w:author="Mattos Filho" w:date="2021-06-11T20:42:00Z">
                  <w:rPr>
                    <w:ins w:id="24252" w:author="Mattos Filho" w:date="2021-06-11T20:41:00Z"/>
                    <w:rFonts w:cs="Tahoma"/>
                    <w:color w:val="000000"/>
                    <w:szCs w:val="20"/>
                  </w:rPr>
                </w:rPrChange>
              </w:rPr>
            </w:pPr>
            <w:ins w:id="24253" w:author="Mattos Filho" w:date="2021-06-11T20:41:00Z">
              <w:r w:rsidRPr="008D5C49">
                <w:rPr>
                  <w:rFonts w:ascii="Tahoma" w:hAnsi="Tahoma" w:cs="Tahoma"/>
                  <w:color w:val="000000"/>
                  <w:szCs w:val="20"/>
                  <w:rPrChange w:id="24254" w:author="Mattos Filho" w:date="2021-06-11T20:42:00Z">
                    <w:rPr>
                      <w:rFonts w:cs="Tahoma"/>
                      <w:color w:val="000000"/>
                      <w:szCs w:val="20"/>
                    </w:rPr>
                  </w:rPrChange>
                </w:rPr>
                <w:t>5</w:t>
              </w:r>
            </w:ins>
          </w:p>
        </w:tc>
        <w:tc>
          <w:tcPr>
            <w:tcW w:w="3206" w:type="dxa"/>
            <w:noWrap/>
            <w:vAlign w:val="center"/>
            <w:hideMark/>
          </w:tcPr>
          <w:p w14:paraId="41BBE5EF" w14:textId="77777777" w:rsidR="008D5C49" w:rsidRPr="008D5C49" w:rsidRDefault="008D5C49" w:rsidP="00B41CCF">
            <w:pPr>
              <w:jc w:val="center"/>
              <w:rPr>
                <w:ins w:id="24255" w:author="Mattos Filho" w:date="2021-06-11T20:41:00Z"/>
                <w:rFonts w:ascii="Tahoma" w:hAnsi="Tahoma" w:cs="Tahoma"/>
                <w:color w:val="000000"/>
                <w:szCs w:val="20"/>
                <w:rPrChange w:id="24256" w:author="Mattos Filho" w:date="2021-06-11T20:42:00Z">
                  <w:rPr>
                    <w:ins w:id="24257" w:author="Mattos Filho" w:date="2021-06-11T20:41:00Z"/>
                    <w:rFonts w:cs="Tahoma"/>
                    <w:color w:val="000000"/>
                    <w:szCs w:val="20"/>
                  </w:rPr>
                </w:rPrChange>
              </w:rPr>
            </w:pPr>
            <w:ins w:id="24258" w:author="Mattos Filho" w:date="2021-06-11T20:41:00Z">
              <w:r w:rsidRPr="008D5C49">
                <w:rPr>
                  <w:rFonts w:ascii="Tahoma" w:hAnsi="Tahoma" w:cs="Tahoma"/>
                  <w:color w:val="000000"/>
                  <w:szCs w:val="20"/>
                  <w:rPrChange w:id="24259" w:author="Mattos Filho" w:date="2021-06-11T20:42:00Z">
                    <w:rPr>
                      <w:rFonts w:cs="Tahoma"/>
                      <w:color w:val="000000"/>
                      <w:szCs w:val="20"/>
                    </w:rPr>
                  </w:rPrChange>
                </w:rPr>
                <w:t>100</w:t>
              </w:r>
            </w:ins>
          </w:p>
        </w:tc>
        <w:tc>
          <w:tcPr>
            <w:tcW w:w="1320" w:type="dxa"/>
            <w:noWrap/>
            <w:vAlign w:val="center"/>
            <w:hideMark/>
          </w:tcPr>
          <w:p w14:paraId="6070EC12" w14:textId="77777777" w:rsidR="008D5C49" w:rsidRPr="008D5C49" w:rsidRDefault="008D5C49" w:rsidP="00B41CCF">
            <w:pPr>
              <w:jc w:val="center"/>
              <w:rPr>
                <w:ins w:id="24260" w:author="Mattos Filho" w:date="2021-06-11T20:41:00Z"/>
                <w:rFonts w:ascii="Tahoma" w:hAnsi="Tahoma" w:cs="Tahoma"/>
                <w:color w:val="000000"/>
                <w:szCs w:val="20"/>
                <w:rPrChange w:id="24261" w:author="Mattos Filho" w:date="2021-06-11T20:42:00Z">
                  <w:rPr>
                    <w:ins w:id="24262" w:author="Mattos Filho" w:date="2021-06-11T20:41:00Z"/>
                    <w:rFonts w:cs="Tahoma"/>
                    <w:color w:val="000000"/>
                    <w:szCs w:val="20"/>
                  </w:rPr>
                </w:rPrChange>
              </w:rPr>
            </w:pPr>
            <w:ins w:id="24263" w:author="Mattos Filho" w:date="2021-06-11T20:41:00Z">
              <w:r w:rsidRPr="008D5C49">
                <w:rPr>
                  <w:rFonts w:ascii="Tahoma" w:hAnsi="Tahoma" w:cs="Tahoma"/>
                  <w:color w:val="000000"/>
                  <w:szCs w:val="20"/>
                  <w:rPrChange w:id="24264" w:author="Mattos Filho" w:date="2021-06-11T20:42:00Z">
                    <w:rPr>
                      <w:rFonts w:cs="Tahoma"/>
                      <w:color w:val="000000"/>
                      <w:szCs w:val="20"/>
                    </w:rPr>
                  </w:rPrChange>
                </w:rPr>
                <w:t>45774</w:t>
              </w:r>
            </w:ins>
          </w:p>
        </w:tc>
        <w:tc>
          <w:tcPr>
            <w:tcW w:w="4706" w:type="dxa"/>
            <w:noWrap/>
            <w:vAlign w:val="center"/>
            <w:hideMark/>
          </w:tcPr>
          <w:p w14:paraId="671D5E1B" w14:textId="77777777" w:rsidR="008D5C49" w:rsidRPr="008D5C49" w:rsidRDefault="008D5C49" w:rsidP="00B41CCF">
            <w:pPr>
              <w:jc w:val="center"/>
              <w:rPr>
                <w:ins w:id="24265" w:author="Mattos Filho" w:date="2021-06-11T20:41:00Z"/>
                <w:rFonts w:ascii="Tahoma" w:hAnsi="Tahoma" w:cs="Tahoma"/>
                <w:color w:val="000000"/>
                <w:szCs w:val="20"/>
                <w:rPrChange w:id="24266" w:author="Mattos Filho" w:date="2021-06-11T20:42:00Z">
                  <w:rPr>
                    <w:ins w:id="24267" w:author="Mattos Filho" w:date="2021-06-11T20:41:00Z"/>
                    <w:rFonts w:cs="Tahoma"/>
                    <w:color w:val="000000"/>
                    <w:szCs w:val="20"/>
                  </w:rPr>
                </w:rPrChange>
              </w:rPr>
            </w:pPr>
            <w:ins w:id="24268" w:author="Mattos Filho" w:date="2021-06-11T20:41:00Z">
              <w:r w:rsidRPr="008D5C49">
                <w:rPr>
                  <w:rFonts w:ascii="Tahoma" w:hAnsi="Tahoma" w:cs="Tahoma"/>
                  <w:color w:val="000000"/>
                  <w:szCs w:val="20"/>
                  <w:rPrChange w:id="24269" w:author="Mattos Filho" w:date="2021-06-11T20:42:00Z">
                    <w:rPr>
                      <w:rFonts w:cs="Tahoma"/>
                      <w:color w:val="000000"/>
                      <w:szCs w:val="20"/>
                    </w:rPr>
                  </w:rPrChange>
                </w:rPr>
                <w:t>2º Oficio RI de Feira de Santana</w:t>
              </w:r>
            </w:ins>
          </w:p>
        </w:tc>
      </w:tr>
      <w:tr w:rsidR="008D5C49" w:rsidRPr="008D5C49" w14:paraId="35291F99" w14:textId="77777777" w:rsidTr="008D5C49">
        <w:trPr>
          <w:trHeight w:val="300"/>
          <w:ins w:id="24270" w:author="Mattos Filho" w:date="2021-06-11T20:41:00Z"/>
        </w:trPr>
        <w:tc>
          <w:tcPr>
            <w:tcW w:w="2826" w:type="dxa"/>
            <w:noWrap/>
            <w:vAlign w:val="center"/>
            <w:hideMark/>
          </w:tcPr>
          <w:p w14:paraId="3B64F254" w14:textId="77777777" w:rsidR="008D5C49" w:rsidRPr="008D5C49" w:rsidRDefault="008D5C49" w:rsidP="00B41CCF">
            <w:pPr>
              <w:jc w:val="center"/>
              <w:rPr>
                <w:ins w:id="24271" w:author="Mattos Filho" w:date="2021-06-11T20:41:00Z"/>
                <w:rFonts w:ascii="Tahoma" w:hAnsi="Tahoma" w:cs="Tahoma"/>
                <w:color w:val="000000"/>
                <w:szCs w:val="20"/>
                <w:rPrChange w:id="24272" w:author="Mattos Filho" w:date="2021-06-11T20:42:00Z">
                  <w:rPr>
                    <w:ins w:id="24273" w:author="Mattos Filho" w:date="2021-06-11T20:41:00Z"/>
                    <w:rFonts w:cs="Tahoma"/>
                    <w:color w:val="000000"/>
                    <w:szCs w:val="20"/>
                  </w:rPr>
                </w:rPrChange>
              </w:rPr>
            </w:pPr>
            <w:ins w:id="24274" w:author="Mattos Filho" w:date="2021-06-11T20:41:00Z">
              <w:r w:rsidRPr="008D5C49">
                <w:rPr>
                  <w:rFonts w:ascii="Tahoma" w:hAnsi="Tahoma" w:cs="Tahoma"/>
                  <w:color w:val="000000"/>
                  <w:szCs w:val="20"/>
                  <w:rPrChange w:id="24275" w:author="Mattos Filho" w:date="2021-06-11T20:42:00Z">
                    <w:rPr>
                      <w:rFonts w:cs="Tahoma"/>
                      <w:color w:val="000000"/>
                      <w:szCs w:val="20"/>
                    </w:rPr>
                  </w:rPrChange>
                </w:rPr>
                <w:t>Feira de Santana - Village II</w:t>
              </w:r>
            </w:ins>
          </w:p>
        </w:tc>
        <w:tc>
          <w:tcPr>
            <w:tcW w:w="1018" w:type="dxa"/>
            <w:noWrap/>
            <w:vAlign w:val="center"/>
            <w:hideMark/>
          </w:tcPr>
          <w:p w14:paraId="2AB14860" w14:textId="77777777" w:rsidR="008D5C49" w:rsidRPr="008D5C49" w:rsidRDefault="008D5C49" w:rsidP="00B41CCF">
            <w:pPr>
              <w:jc w:val="center"/>
              <w:rPr>
                <w:ins w:id="24276" w:author="Mattos Filho" w:date="2021-06-11T20:41:00Z"/>
                <w:rFonts w:ascii="Tahoma" w:hAnsi="Tahoma" w:cs="Tahoma"/>
                <w:color w:val="000000"/>
                <w:szCs w:val="20"/>
                <w:rPrChange w:id="24277" w:author="Mattos Filho" w:date="2021-06-11T20:42:00Z">
                  <w:rPr>
                    <w:ins w:id="24278" w:author="Mattos Filho" w:date="2021-06-11T20:41:00Z"/>
                    <w:rFonts w:cs="Tahoma"/>
                    <w:color w:val="000000"/>
                    <w:szCs w:val="20"/>
                  </w:rPr>
                </w:rPrChange>
              </w:rPr>
            </w:pPr>
            <w:ins w:id="24279" w:author="Mattos Filho" w:date="2021-06-11T20:41:00Z">
              <w:r w:rsidRPr="008D5C49">
                <w:rPr>
                  <w:rFonts w:ascii="Tahoma" w:hAnsi="Tahoma" w:cs="Tahoma"/>
                  <w:color w:val="000000"/>
                  <w:szCs w:val="20"/>
                  <w:rPrChange w:id="24280" w:author="Mattos Filho" w:date="2021-06-11T20:42:00Z">
                    <w:rPr>
                      <w:rFonts w:cs="Tahoma"/>
                      <w:color w:val="000000"/>
                      <w:szCs w:val="20"/>
                    </w:rPr>
                  </w:rPrChange>
                </w:rPr>
                <w:t>R</w:t>
              </w:r>
            </w:ins>
          </w:p>
        </w:tc>
        <w:tc>
          <w:tcPr>
            <w:tcW w:w="674" w:type="dxa"/>
            <w:noWrap/>
            <w:vAlign w:val="center"/>
            <w:hideMark/>
          </w:tcPr>
          <w:p w14:paraId="6E3245C4" w14:textId="77777777" w:rsidR="008D5C49" w:rsidRPr="008D5C49" w:rsidRDefault="008D5C49" w:rsidP="00B41CCF">
            <w:pPr>
              <w:jc w:val="center"/>
              <w:rPr>
                <w:ins w:id="24281" w:author="Mattos Filho" w:date="2021-06-11T20:41:00Z"/>
                <w:rFonts w:ascii="Tahoma" w:hAnsi="Tahoma" w:cs="Tahoma"/>
                <w:color w:val="000000"/>
                <w:szCs w:val="20"/>
                <w:rPrChange w:id="24282" w:author="Mattos Filho" w:date="2021-06-11T20:42:00Z">
                  <w:rPr>
                    <w:ins w:id="24283" w:author="Mattos Filho" w:date="2021-06-11T20:41:00Z"/>
                    <w:rFonts w:cs="Tahoma"/>
                    <w:color w:val="000000"/>
                    <w:szCs w:val="20"/>
                  </w:rPr>
                </w:rPrChange>
              </w:rPr>
            </w:pPr>
            <w:ins w:id="24284" w:author="Mattos Filho" w:date="2021-06-11T20:41:00Z">
              <w:r w:rsidRPr="008D5C49">
                <w:rPr>
                  <w:rFonts w:ascii="Tahoma" w:hAnsi="Tahoma" w:cs="Tahoma"/>
                  <w:color w:val="000000"/>
                  <w:szCs w:val="20"/>
                  <w:rPrChange w:id="24285" w:author="Mattos Filho" w:date="2021-06-11T20:42:00Z">
                    <w:rPr>
                      <w:rFonts w:cs="Tahoma"/>
                      <w:color w:val="000000"/>
                      <w:szCs w:val="20"/>
                    </w:rPr>
                  </w:rPrChange>
                </w:rPr>
                <w:t>6</w:t>
              </w:r>
            </w:ins>
          </w:p>
        </w:tc>
        <w:tc>
          <w:tcPr>
            <w:tcW w:w="3206" w:type="dxa"/>
            <w:noWrap/>
            <w:vAlign w:val="center"/>
            <w:hideMark/>
          </w:tcPr>
          <w:p w14:paraId="19AB6791" w14:textId="77777777" w:rsidR="008D5C49" w:rsidRPr="008D5C49" w:rsidRDefault="008D5C49" w:rsidP="00B41CCF">
            <w:pPr>
              <w:jc w:val="center"/>
              <w:rPr>
                <w:ins w:id="24286" w:author="Mattos Filho" w:date="2021-06-11T20:41:00Z"/>
                <w:rFonts w:ascii="Tahoma" w:hAnsi="Tahoma" w:cs="Tahoma"/>
                <w:color w:val="000000"/>
                <w:szCs w:val="20"/>
                <w:rPrChange w:id="24287" w:author="Mattos Filho" w:date="2021-06-11T20:42:00Z">
                  <w:rPr>
                    <w:ins w:id="24288" w:author="Mattos Filho" w:date="2021-06-11T20:41:00Z"/>
                    <w:rFonts w:cs="Tahoma"/>
                    <w:color w:val="000000"/>
                    <w:szCs w:val="20"/>
                  </w:rPr>
                </w:rPrChange>
              </w:rPr>
            </w:pPr>
            <w:ins w:id="24289" w:author="Mattos Filho" w:date="2021-06-11T20:41:00Z">
              <w:r w:rsidRPr="008D5C49">
                <w:rPr>
                  <w:rFonts w:ascii="Tahoma" w:hAnsi="Tahoma" w:cs="Tahoma"/>
                  <w:color w:val="000000"/>
                  <w:szCs w:val="20"/>
                  <w:rPrChange w:id="24290" w:author="Mattos Filho" w:date="2021-06-11T20:42:00Z">
                    <w:rPr>
                      <w:rFonts w:cs="Tahoma"/>
                      <w:color w:val="000000"/>
                      <w:szCs w:val="20"/>
                    </w:rPr>
                  </w:rPrChange>
                </w:rPr>
                <w:t>100</w:t>
              </w:r>
            </w:ins>
          </w:p>
        </w:tc>
        <w:tc>
          <w:tcPr>
            <w:tcW w:w="1320" w:type="dxa"/>
            <w:noWrap/>
            <w:vAlign w:val="center"/>
            <w:hideMark/>
          </w:tcPr>
          <w:p w14:paraId="5FB0E6C9" w14:textId="77777777" w:rsidR="008D5C49" w:rsidRPr="008D5C49" w:rsidRDefault="008D5C49" w:rsidP="00B41CCF">
            <w:pPr>
              <w:jc w:val="center"/>
              <w:rPr>
                <w:ins w:id="24291" w:author="Mattos Filho" w:date="2021-06-11T20:41:00Z"/>
                <w:rFonts w:ascii="Tahoma" w:hAnsi="Tahoma" w:cs="Tahoma"/>
                <w:color w:val="000000"/>
                <w:szCs w:val="20"/>
                <w:rPrChange w:id="24292" w:author="Mattos Filho" w:date="2021-06-11T20:42:00Z">
                  <w:rPr>
                    <w:ins w:id="24293" w:author="Mattos Filho" w:date="2021-06-11T20:41:00Z"/>
                    <w:rFonts w:cs="Tahoma"/>
                    <w:color w:val="000000"/>
                    <w:szCs w:val="20"/>
                  </w:rPr>
                </w:rPrChange>
              </w:rPr>
            </w:pPr>
            <w:ins w:id="24294" w:author="Mattos Filho" w:date="2021-06-11T20:41:00Z">
              <w:r w:rsidRPr="008D5C49">
                <w:rPr>
                  <w:rFonts w:ascii="Tahoma" w:hAnsi="Tahoma" w:cs="Tahoma"/>
                  <w:color w:val="000000"/>
                  <w:szCs w:val="20"/>
                  <w:rPrChange w:id="24295" w:author="Mattos Filho" w:date="2021-06-11T20:42:00Z">
                    <w:rPr>
                      <w:rFonts w:cs="Tahoma"/>
                      <w:color w:val="000000"/>
                      <w:szCs w:val="20"/>
                    </w:rPr>
                  </w:rPrChange>
                </w:rPr>
                <w:t>45775</w:t>
              </w:r>
            </w:ins>
          </w:p>
        </w:tc>
        <w:tc>
          <w:tcPr>
            <w:tcW w:w="4706" w:type="dxa"/>
            <w:noWrap/>
            <w:vAlign w:val="center"/>
            <w:hideMark/>
          </w:tcPr>
          <w:p w14:paraId="2092A74E" w14:textId="77777777" w:rsidR="008D5C49" w:rsidRPr="008D5C49" w:rsidRDefault="008D5C49" w:rsidP="00B41CCF">
            <w:pPr>
              <w:jc w:val="center"/>
              <w:rPr>
                <w:ins w:id="24296" w:author="Mattos Filho" w:date="2021-06-11T20:41:00Z"/>
                <w:rFonts w:ascii="Tahoma" w:hAnsi="Tahoma" w:cs="Tahoma"/>
                <w:color w:val="000000"/>
                <w:szCs w:val="20"/>
                <w:rPrChange w:id="24297" w:author="Mattos Filho" w:date="2021-06-11T20:42:00Z">
                  <w:rPr>
                    <w:ins w:id="24298" w:author="Mattos Filho" w:date="2021-06-11T20:41:00Z"/>
                    <w:rFonts w:cs="Tahoma"/>
                    <w:color w:val="000000"/>
                    <w:szCs w:val="20"/>
                  </w:rPr>
                </w:rPrChange>
              </w:rPr>
            </w:pPr>
            <w:ins w:id="24299" w:author="Mattos Filho" w:date="2021-06-11T20:41:00Z">
              <w:r w:rsidRPr="008D5C49">
                <w:rPr>
                  <w:rFonts w:ascii="Tahoma" w:hAnsi="Tahoma" w:cs="Tahoma"/>
                  <w:color w:val="000000"/>
                  <w:szCs w:val="20"/>
                  <w:rPrChange w:id="24300" w:author="Mattos Filho" w:date="2021-06-11T20:42:00Z">
                    <w:rPr>
                      <w:rFonts w:cs="Tahoma"/>
                      <w:color w:val="000000"/>
                      <w:szCs w:val="20"/>
                    </w:rPr>
                  </w:rPrChange>
                </w:rPr>
                <w:t>2º Oficio RI de Feira de Santana</w:t>
              </w:r>
            </w:ins>
          </w:p>
        </w:tc>
      </w:tr>
      <w:tr w:rsidR="008D5C49" w:rsidRPr="008D5C49" w14:paraId="4797E351" w14:textId="77777777" w:rsidTr="008D5C49">
        <w:trPr>
          <w:trHeight w:val="300"/>
          <w:ins w:id="24301" w:author="Mattos Filho" w:date="2021-06-11T20:41:00Z"/>
        </w:trPr>
        <w:tc>
          <w:tcPr>
            <w:tcW w:w="2826" w:type="dxa"/>
            <w:noWrap/>
            <w:vAlign w:val="center"/>
            <w:hideMark/>
          </w:tcPr>
          <w:p w14:paraId="05ADF645" w14:textId="77777777" w:rsidR="008D5C49" w:rsidRPr="008D5C49" w:rsidRDefault="008D5C49" w:rsidP="00B41CCF">
            <w:pPr>
              <w:jc w:val="center"/>
              <w:rPr>
                <w:ins w:id="24302" w:author="Mattos Filho" w:date="2021-06-11T20:41:00Z"/>
                <w:rFonts w:ascii="Tahoma" w:hAnsi="Tahoma" w:cs="Tahoma"/>
                <w:color w:val="000000"/>
                <w:szCs w:val="20"/>
                <w:rPrChange w:id="24303" w:author="Mattos Filho" w:date="2021-06-11T20:42:00Z">
                  <w:rPr>
                    <w:ins w:id="24304" w:author="Mattos Filho" w:date="2021-06-11T20:41:00Z"/>
                    <w:rFonts w:cs="Tahoma"/>
                    <w:color w:val="000000"/>
                    <w:szCs w:val="20"/>
                  </w:rPr>
                </w:rPrChange>
              </w:rPr>
            </w:pPr>
            <w:ins w:id="24305" w:author="Mattos Filho" w:date="2021-06-11T20:41:00Z">
              <w:r w:rsidRPr="008D5C49">
                <w:rPr>
                  <w:rFonts w:ascii="Tahoma" w:hAnsi="Tahoma" w:cs="Tahoma"/>
                  <w:color w:val="000000"/>
                  <w:szCs w:val="20"/>
                  <w:rPrChange w:id="24306" w:author="Mattos Filho" w:date="2021-06-11T20:42:00Z">
                    <w:rPr>
                      <w:rFonts w:cs="Tahoma"/>
                      <w:color w:val="000000"/>
                      <w:szCs w:val="20"/>
                    </w:rPr>
                  </w:rPrChange>
                </w:rPr>
                <w:t>Feira de Santana - Village II</w:t>
              </w:r>
            </w:ins>
          </w:p>
        </w:tc>
        <w:tc>
          <w:tcPr>
            <w:tcW w:w="1018" w:type="dxa"/>
            <w:noWrap/>
            <w:vAlign w:val="center"/>
            <w:hideMark/>
          </w:tcPr>
          <w:p w14:paraId="7DCD65B1" w14:textId="77777777" w:rsidR="008D5C49" w:rsidRPr="008D5C49" w:rsidRDefault="008D5C49" w:rsidP="00B41CCF">
            <w:pPr>
              <w:jc w:val="center"/>
              <w:rPr>
                <w:ins w:id="24307" w:author="Mattos Filho" w:date="2021-06-11T20:41:00Z"/>
                <w:rFonts w:ascii="Tahoma" w:hAnsi="Tahoma" w:cs="Tahoma"/>
                <w:color w:val="000000"/>
                <w:szCs w:val="20"/>
                <w:rPrChange w:id="24308" w:author="Mattos Filho" w:date="2021-06-11T20:42:00Z">
                  <w:rPr>
                    <w:ins w:id="24309" w:author="Mattos Filho" w:date="2021-06-11T20:41:00Z"/>
                    <w:rFonts w:cs="Tahoma"/>
                    <w:color w:val="000000"/>
                    <w:szCs w:val="20"/>
                  </w:rPr>
                </w:rPrChange>
              </w:rPr>
            </w:pPr>
            <w:ins w:id="24310" w:author="Mattos Filho" w:date="2021-06-11T20:41:00Z">
              <w:r w:rsidRPr="008D5C49">
                <w:rPr>
                  <w:rFonts w:ascii="Tahoma" w:hAnsi="Tahoma" w:cs="Tahoma"/>
                  <w:color w:val="000000"/>
                  <w:szCs w:val="20"/>
                  <w:rPrChange w:id="24311" w:author="Mattos Filho" w:date="2021-06-11T20:42:00Z">
                    <w:rPr>
                      <w:rFonts w:cs="Tahoma"/>
                      <w:color w:val="000000"/>
                      <w:szCs w:val="20"/>
                    </w:rPr>
                  </w:rPrChange>
                </w:rPr>
                <w:t>R</w:t>
              </w:r>
            </w:ins>
          </w:p>
        </w:tc>
        <w:tc>
          <w:tcPr>
            <w:tcW w:w="674" w:type="dxa"/>
            <w:noWrap/>
            <w:vAlign w:val="center"/>
            <w:hideMark/>
          </w:tcPr>
          <w:p w14:paraId="4BC33315" w14:textId="77777777" w:rsidR="008D5C49" w:rsidRPr="008D5C49" w:rsidRDefault="008D5C49" w:rsidP="00B41CCF">
            <w:pPr>
              <w:jc w:val="center"/>
              <w:rPr>
                <w:ins w:id="24312" w:author="Mattos Filho" w:date="2021-06-11T20:41:00Z"/>
                <w:rFonts w:ascii="Tahoma" w:hAnsi="Tahoma" w:cs="Tahoma"/>
                <w:color w:val="000000"/>
                <w:szCs w:val="20"/>
                <w:rPrChange w:id="24313" w:author="Mattos Filho" w:date="2021-06-11T20:42:00Z">
                  <w:rPr>
                    <w:ins w:id="24314" w:author="Mattos Filho" w:date="2021-06-11T20:41:00Z"/>
                    <w:rFonts w:cs="Tahoma"/>
                    <w:color w:val="000000"/>
                    <w:szCs w:val="20"/>
                  </w:rPr>
                </w:rPrChange>
              </w:rPr>
            </w:pPr>
            <w:ins w:id="24315" w:author="Mattos Filho" w:date="2021-06-11T20:41:00Z">
              <w:r w:rsidRPr="008D5C49">
                <w:rPr>
                  <w:rFonts w:ascii="Tahoma" w:hAnsi="Tahoma" w:cs="Tahoma"/>
                  <w:color w:val="000000"/>
                  <w:szCs w:val="20"/>
                  <w:rPrChange w:id="24316" w:author="Mattos Filho" w:date="2021-06-11T20:42:00Z">
                    <w:rPr>
                      <w:rFonts w:cs="Tahoma"/>
                      <w:color w:val="000000"/>
                      <w:szCs w:val="20"/>
                    </w:rPr>
                  </w:rPrChange>
                </w:rPr>
                <w:t>7</w:t>
              </w:r>
            </w:ins>
          </w:p>
        </w:tc>
        <w:tc>
          <w:tcPr>
            <w:tcW w:w="3206" w:type="dxa"/>
            <w:noWrap/>
            <w:vAlign w:val="center"/>
            <w:hideMark/>
          </w:tcPr>
          <w:p w14:paraId="1A8B892B" w14:textId="77777777" w:rsidR="008D5C49" w:rsidRPr="008D5C49" w:rsidRDefault="008D5C49" w:rsidP="00B41CCF">
            <w:pPr>
              <w:jc w:val="center"/>
              <w:rPr>
                <w:ins w:id="24317" w:author="Mattos Filho" w:date="2021-06-11T20:41:00Z"/>
                <w:rFonts w:ascii="Tahoma" w:hAnsi="Tahoma" w:cs="Tahoma"/>
                <w:color w:val="000000"/>
                <w:szCs w:val="20"/>
                <w:rPrChange w:id="24318" w:author="Mattos Filho" w:date="2021-06-11T20:42:00Z">
                  <w:rPr>
                    <w:ins w:id="24319" w:author="Mattos Filho" w:date="2021-06-11T20:41:00Z"/>
                    <w:rFonts w:cs="Tahoma"/>
                    <w:color w:val="000000"/>
                    <w:szCs w:val="20"/>
                  </w:rPr>
                </w:rPrChange>
              </w:rPr>
            </w:pPr>
            <w:ins w:id="24320" w:author="Mattos Filho" w:date="2021-06-11T20:41:00Z">
              <w:r w:rsidRPr="008D5C49">
                <w:rPr>
                  <w:rFonts w:ascii="Tahoma" w:hAnsi="Tahoma" w:cs="Tahoma"/>
                  <w:color w:val="000000"/>
                  <w:szCs w:val="20"/>
                  <w:rPrChange w:id="24321" w:author="Mattos Filho" w:date="2021-06-11T20:42:00Z">
                    <w:rPr>
                      <w:rFonts w:cs="Tahoma"/>
                      <w:color w:val="000000"/>
                      <w:szCs w:val="20"/>
                    </w:rPr>
                  </w:rPrChange>
                </w:rPr>
                <w:t>100</w:t>
              </w:r>
            </w:ins>
          </w:p>
        </w:tc>
        <w:tc>
          <w:tcPr>
            <w:tcW w:w="1320" w:type="dxa"/>
            <w:noWrap/>
            <w:vAlign w:val="center"/>
            <w:hideMark/>
          </w:tcPr>
          <w:p w14:paraId="7619F69B" w14:textId="77777777" w:rsidR="008D5C49" w:rsidRPr="008D5C49" w:rsidRDefault="008D5C49" w:rsidP="00B41CCF">
            <w:pPr>
              <w:jc w:val="center"/>
              <w:rPr>
                <w:ins w:id="24322" w:author="Mattos Filho" w:date="2021-06-11T20:41:00Z"/>
                <w:rFonts w:ascii="Tahoma" w:hAnsi="Tahoma" w:cs="Tahoma"/>
                <w:color w:val="000000"/>
                <w:szCs w:val="20"/>
                <w:rPrChange w:id="24323" w:author="Mattos Filho" w:date="2021-06-11T20:42:00Z">
                  <w:rPr>
                    <w:ins w:id="24324" w:author="Mattos Filho" w:date="2021-06-11T20:41:00Z"/>
                    <w:rFonts w:cs="Tahoma"/>
                    <w:color w:val="000000"/>
                    <w:szCs w:val="20"/>
                  </w:rPr>
                </w:rPrChange>
              </w:rPr>
            </w:pPr>
            <w:ins w:id="24325" w:author="Mattos Filho" w:date="2021-06-11T20:41:00Z">
              <w:r w:rsidRPr="008D5C49">
                <w:rPr>
                  <w:rFonts w:ascii="Tahoma" w:hAnsi="Tahoma" w:cs="Tahoma"/>
                  <w:color w:val="000000"/>
                  <w:szCs w:val="20"/>
                  <w:rPrChange w:id="24326" w:author="Mattos Filho" w:date="2021-06-11T20:42:00Z">
                    <w:rPr>
                      <w:rFonts w:cs="Tahoma"/>
                      <w:color w:val="000000"/>
                      <w:szCs w:val="20"/>
                    </w:rPr>
                  </w:rPrChange>
                </w:rPr>
                <w:t>45776</w:t>
              </w:r>
            </w:ins>
          </w:p>
        </w:tc>
        <w:tc>
          <w:tcPr>
            <w:tcW w:w="4706" w:type="dxa"/>
            <w:noWrap/>
            <w:vAlign w:val="center"/>
            <w:hideMark/>
          </w:tcPr>
          <w:p w14:paraId="5D169D28" w14:textId="77777777" w:rsidR="008D5C49" w:rsidRPr="008D5C49" w:rsidRDefault="008D5C49" w:rsidP="00B41CCF">
            <w:pPr>
              <w:jc w:val="center"/>
              <w:rPr>
                <w:ins w:id="24327" w:author="Mattos Filho" w:date="2021-06-11T20:41:00Z"/>
                <w:rFonts w:ascii="Tahoma" w:hAnsi="Tahoma" w:cs="Tahoma"/>
                <w:color w:val="000000"/>
                <w:szCs w:val="20"/>
                <w:rPrChange w:id="24328" w:author="Mattos Filho" w:date="2021-06-11T20:42:00Z">
                  <w:rPr>
                    <w:ins w:id="24329" w:author="Mattos Filho" w:date="2021-06-11T20:41:00Z"/>
                    <w:rFonts w:cs="Tahoma"/>
                    <w:color w:val="000000"/>
                    <w:szCs w:val="20"/>
                  </w:rPr>
                </w:rPrChange>
              </w:rPr>
            </w:pPr>
            <w:ins w:id="24330" w:author="Mattos Filho" w:date="2021-06-11T20:41:00Z">
              <w:r w:rsidRPr="008D5C49">
                <w:rPr>
                  <w:rFonts w:ascii="Tahoma" w:hAnsi="Tahoma" w:cs="Tahoma"/>
                  <w:color w:val="000000"/>
                  <w:szCs w:val="20"/>
                  <w:rPrChange w:id="24331" w:author="Mattos Filho" w:date="2021-06-11T20:42:00Z">
                    <w:rPr>
                      <w:rFonts w:cs="Tahoma"/>
                      <w:color w:val="000000"/>
                      <w:szCs w:val="20"/>
                    </w:rPr>
                  </w:rPrChange>
                </w:rPr>
                <w:t>2º Oficio RI de Feira de Santana</w:t>
              </w:r>
            </w:ins>
          </w:p>
        </w:tc>
      </w:tr>
      <w:tr w:rsidR="008D5C49" w:rsidRPr="008D5C49" w14:paraId="0C4FF518" w14:textId="77777777" w:rsidTr="008D5C49">
        <w:trPr>
          <w:trHeight w:val="300"/>
          <w:ins w:id="24332" w:author="Mattos Filho" w:date="2021-06-11T20:41:00Z"/>
        </w:trPr>
        <w:tc>
          <w:tcPr>
            <w:tcW w:w="2826" w:type="dxa"/>
            <w:noWrap/>
            <w:vAlign w:val="center"/>
            <w:hideMark/>
          </w:tcPr>
          <w:p w14:paraId="28F887D3" w14:textId="77777777" w:rsidR="008D5C49" w:rsidRPr="008D5C49" w:rsidRDefault="008D5C49" w:rsidP="00B41CCF">
            <w:pPr>
              <w:jc w:val="center"/>
              <w:rPr>
                <w:ins w:id="24333" w:author="Mattos Filho" w:date="2021-06-11T20:41:00Z"/>
                <w:rFonts w:ascii="Tahoma" w:hAnsi="Tahoma" w:cs="Tahoma"/>
                <w:color w:val="000000"/>
                <w:szCs w:val="20"/>
                <w:rPrChange w:id="24334" w:author="Mattos Filho" w:date="2021-06-11T20:42:00Z">
                  <w:rPr>
                    <w:ins w:id="24335" w:author="Mattos Filho" w:date="2021-06-11T20:41:00Z"/>
                    <w:rFonts w:cs="Tahoma"/>
                    <w:color w:val="000000"/>
                    <w:szCs w:val="20"/>
                  </w:rPr>
                </w:rPrChange>
              </w:rPr>
            </w:pPr>
            <w:ins w:id="24336" w:author="Mattos Filho" w:date="2021-06-11T20:41:00Z">
              <w:r w:rsidRPr="008D5C49">
                <w:rPr>
                  <w:rFonts w:ascii="Tahoma" w:hAnsi="Tahoma" w:cs="Tahoma"/>
                  <w:color w:val="000000"/>
                  <w:szCs w:val="20"/>
                  <w:rPrChange w:id="24337" w:author="Mattos Filho" w:date="2021-06-11T20:42:00Z">
                    <w:rPr>
                      <w:rFonts w:cs="Tahoma"/>
                      <w:color w:val="000000"/>
                      <w:szCs w:val="20"/>
                    </w:rPr>
                  </w:rPrChange>
                </w:rPr>
                <w:t>Feira de Santana - Village II</w:t>
              </w:r>
            </w:ins>
          </w:p>
        </w:tc>
        <w:tc>
          <w:tcPr>
            <w:tcW w:w="1018" w:type="dxa"/>
            <w:noWrap/>
            <w:vAlign w:val="center"/>
            <w:hideMark/>
          </w:tcPr>
          <w:p w14:paraId="617F649F" w14:textId="77777777" w:rsidR="008D5C49" w:rsidRPr="008D5C49" w:rsidRDefault="008D5C49" w:rsidP="00B41CCF">
            <w:pPr>
              <w:jc w:val="center"/>
              <w:rPr>
                <w:ins w:id="24338" w:author="Mattos Filho" w:date="2021-06-11T20:41:00Z"/>
                <w:rFonts w:ascii="Tahoma" w:hAnsi="Tahoma" w:cs="Tahoma"/>
                <w:color w:val="000000"/>
                <w:szCs w:val="20"/>
                <w:rPrChange w:id="24339" w:author="Mattos Filho" w:date="2021-06-11T20:42:00Z">
                  <w:rPr>
                    <w:ins w:id="24340" w:author="Mattos Filho" w:date="2021-06-11T20:41:00Z"/>
                    <w:rFonts w:cs="Tahoma"/>
                    <w:color w:val="000000"/>
                    <w:szCs w:val="20"/>
                  </w:rPr>
                </w:rPrChange>
              </w:rPr>
            </w:pPr>
            <w:ins w:id="24341" w:author="Mattos Filho" w:date="2021-06-11T20:41:00Z">
              <w:r w:rsidRPr="008D5C49">
                <w:rPr>
                  <w:rFonts w:ascii="Tahoma" w:hAnsi="Tahoma" w:cs="Tahoma"/>
                  <w:color w:val="000000"/>
                  <w:szCs w:val="20"/>
                  <w:rPrChange w:id="24342" w:author="Mattos Filho" w:date="2021-06-11T20:42:00Z">
                    <w:rPr>
                      <w:rFonts w:cs="Tahoma"/>
                      <w:color w:val="000000"/>
                      <w:szCs w:val="20"/>
                    </w:rPr>
                  </w:rPrChange>
                </w:rPr>
                <w:t>R</w:t>
              </w:r>
            </w:ins>
          </w:p>
        </w:tc>
        <w:tc>
          <w:tcPr>
            <w:tcW w:w="674" w:type="dxa"/>
            <w:noWrap/>
            <w:vAlign w:val="center"/>
            <w:hideMark/>
          </w:tcPr>
          <w:p w14:paraId="6F43FFBA" w14:textId="77777777" w:rsidR="008D5C49" w:rsidRPr="008D5C49" w:rsidRDefault="008D5C49" w:rsidP="00B41CCF">
            <w:pPr>
              <w:jc w:val="center"/>
              <w:rPr>
                <w:ins w:id="24343" w:author="Mattos Filho" w:date="2021-06-11T20:41:00Z"/>
                <w:rFonts w:ascii="Tahoma" w:hAnsi="Tahoma" w:cs="Tahoma"/>
                <w:color w:val="000000"/>
                <w:szCs w:val="20"/>
                <w:rPrChange w:id="24344" w:author="Mattos Filho" w:date="2021-06-11T20:42:00Z">
                  <w:rPr>
                    <w:ins w:id="24345" w:author="Mattos Filho" w:date="2021-06-11T20:41:00Z"/>
                    <w:rFonts w:cs="Tahoma"/>
                    <w:color w:val="000000"/>
                    <w:szCs w:val="20"/>
                  </w:rPr>
                </w:rPrChange>
              </w:rPr>
            </w:pPr>
            <w:ins w:id="24346" w:author="Mattos Filho" w:date="2021-06-11T20:41:00Z">
              <w:r w:rsidRPr="008D5C49">
                <w:rPr>
                  <w:rFonts w:ascii="Tahoma" w:hAnsi="Tahoma" w:cs="Tahoma"/>
                  <w:color w:val="000000"/>
                  <w:szCs w:val="20"/>
                  <w:rPrChange w:id="24347" w:author="Mattos Filho" w:date="2021-06-11T20:42:00Z">
                    <w:rPr>
                      <w:rFonts w:cs="Tahoma"/>
                      <w:color w:val="000000"/>
                      <w:szCs w:val="20"/>
                    </w:rPr>
                  </w:rPrChange>
                </w:rPr>
                <w:t>8</w:t>
              </w:r>
            </w:ins>
          </w:p>
        </w:tc>
        <w:tc>
          <w:tcPr>
            <w:tcW w:w="3206" w:type="dxa"/>
            <w:noWrap/>
            <w:vAlign w:val="center"/>
            <w:hideMark/>
          </w:tcPr>
          <w:p w14:paraId="1EB665DA" w14:textId="77777777" w:rsidR="008D5C49" w:rsidRPr="008D5C49" w:rsidRDefault="008D5C49" w:rsidP="00B41CCF">
            <w:pPr>
              <w:jc w:val="center"/>
              <w:rPr>
                <w:ins w:id="24348" w:author="Mattos Filho" w:date="2021-06-11T20:41:00Z"/>
                <w:rFonts w:ascii="Tahoma" w:hAnsi="Tahoma" w:cs="Tahoma"/>
                <w:color w:val="000000"/>
                <w:szCs w:val="20"/>
                <w:rPrChange w:id="24349" w:author="Mattos Filho" w:date="2021-06-11T20:42:00Z">
                  <w:rPr>
                    <w:ins w:id="24350" w:author="Mattos Filho" w:date="2021-06-11T20:41:00Z"/>
                    <w:rFonts w:cs="Tahoma"/>
                    <w:color w:val="000000"/>
                    <w:szCs w:val="20"/>
                  </w:rPr>
                </w:rPrChange>
              </w:rPr>
            </w:pPr>
            <w:ins w:id="24351" w:author="Mattos Filho" w:date="2021-06-11T20:41:00Z">
              <w:r w:rsidRPr="008D5C49">
                <w:rPr>
                  <w:rFonts w:ascii="Tahoma" w:hAnsi="Tahoma" w:cs="Tahoma"/>
                  <w:color w:val="000000"/>
                  <w:szCs w:val="20"/>
                  <w:rPrChange w:id="24352" w:author="Mattos Filho" w:date="2021-06-11T20:42:00Z">
                    <w:rPr>
                      <w:rFonts w:cs="Tahoma"/>
                      <w:color w:val="000000"/>
                      <w:szCs w:val="20"/>
                    </w:rPr>
                  </w:rPrChange>
                </w:rPr>
                <w:t>100</w:t>
              </w:r>
            </w:ins>
          </w:p>
        </w:tc>
        <w:tc>
          <w:tcPr>
            <w:tcW w:w="1320" w:type="dxa"/>
            <w:noWrap/>
            <w:vAlign w:val="center"/>
            <w:hideMark/>
          </w:tcPr>
          <w:p w14:paraId="566E2998" w14:textId="77777777" w:rsidR="008D5C49" w:rsidRPr="008D5C49" w:rsidRDefault="008D5C49" w:rsidP="00B41CCF">
            <w:pPr>
              <w:jc w:val="center"/>
              <w:rPr>
                <w:ins w:id="24353" w:author="Mattos Filho" w:date="2021-06-11T20:41:00Z"/>
                <w:rFonts w:ascii="Tahoma" w:hAnsi="Tahoma" w:cs="Tahoma"/>
                <w:color w:val="000000"/>
                <w:szCs w:val="20"/>
                <w:rPrChange w:id="24354" w:author="Mattos Filho" w:date="2021-06-11T20:42:00Z">
                  <w:rPr>
                    <w:ins w:id="24355" w:author="Mattos Filho" w:date="2021-06-11T20:41:00Z"/>
                    <w:rFonts w:cs="Tahoma"/>
                    <w:color w:val="000000"/>
                    <w:szCs w:val="20"/>
                  </w:rPr>
                </w:rPrChange>
              </w:rPr>
            </w:pPr>
            <w:ins w:id="24356" w:author="Mattos Filho" w:date="2021-06-11T20:41:00Z">
              <w:r w:rsidRPr="008D5C49">
                <w:rPr>
                  <w:rFonts w:ascii="Tahoma" w:hAnsi="Tahoma" w:cs="Tahoma"/>
                  <w:color w:val="000000"/>
                  <w:szCs w:val="20"/>
                  <w:rPrChange w:id="24357" w:author="Mattos Filho" w:date="2021-06-11T20:42:00Z">
                    <w:rPr>
                      <w:rFonts w:cs="Tahoma"/>
                      <w:color w:val="000000"/>
                      <w:szCs w:val="20"/>
                    </w:rPr>
                  </w:rPrChange>
                </w:rPr>
                <w:t>45777</w:t>
              </w:r>
            </w:ins>
          </w:p>
        </w:tc>
        <w:tc>
          <w:tcPr>
            <w:tcW w:w="4706" w:type="dxa"/>
            <w:noWrap/>
            <w:vAlign w:val="center"/>
            <w:hideMark/>
          </w:tcPr>
          <w:p w14:paraId="5B3E9E68" w14:textId="77777777" w:rsidR="008D5C49" w:rsidRPr="008D5C49" w:rsidRDefault="008D5C49" w:rsidP="00B41CCF">
            <w:pPr>
              <w:jc w:val="center"/>
              <w:rPr>
                <w:ins w:id="24358" w:author="Mattos Filho" w:date="2021-06-11T20:41:00Z"/>
                <w:rFonts w:ascii="Tahoma" w:hAnsi="Tahoma" w:cs="Tahoma"/>
                <w:color w:val="000000"/>
                <w:szCs w:val="20"/>
                <w:rPrChange w:id="24359" w:author="Mattos Filho" w:date="2021-06-11T20:42:00Z">
                  <w:rPr>
                    <w:ins w:id="24360" w:author="Mattos Filho" w:date="2021-06-11T20:41:00Z"/>
                    <w:rFonts w:cs="Tahoma"/>
                    <w:color w:val="000000"/>
                    <w:szCs w:val="20"/>
                  </w:rPr>
                </w:rPrChange>
              </w:rPr>
            </w:pPr>
            <w:ins w:id="24361" w:author="Mattos Filho" w:date="2021-06-11T20:41:00Z">
              <w:r w:rsidRPr="008D5C49">
                <w:rPr>
                  <w:rFonts w:ascii="Tahoma" w:hAnsi="Tahoma" w:cs="Tahoma"/>
                  <w:color w:val="000000"/>
                  <w:szCs w:val="20"/>
                  <w:rPrChange w:id="24362" w:author="Mattos Filho" w:date="2021-06-11T20:42:00Z">
                    <w:rPr>
                      <w:rFonts w:cs="Tahoma"/>
                      <w:color w:val="000000"/>
                      <w:szCs w:val="20"/>
                    </w:rPr>
                  </w:rPrChange>
                </w:rPr>
                <w:t>2º Oficio RI de Feira de Santana</w:t>
              </w:r>
            </w:ins>
          </w:p>
        </w:tc>
      </w:tr>
      <w:tr w:rsidR="008D5C49" w:rsidRPr="008D5C49" w14:paraId="72414F85" w14:textId="77777777" w:rsidTr="008D5C49">
        <w:trPr>
          <w:trHeight w:val="300"/>
          <w:ins w:id="24363" w:author="Mattos Filho" w:date="2021-06-11T20:41:00Z"/>
        </w:trPr>
        <w:tc>
          <w:tcPr>
            <w:tcW w:w="2826" w:type="dxa"/>
            <w:noWrap/>
            <w:vAlign w:val="center"/>
            <w:hideMark/>
          </w:tcPr>
          <w:p w14:paraId="727A501D" w14:textId="77777777" w:rsidR="008D5C49" w:rsidRPr="008D5C49" w:rsidRDefault="008D5C49" w:rsidP="00B41CCF">
            <w:pPr>
              <w:jc w:val="center"/>
              <w:rPr>
                <w:ins w:id="24364" w:author="Mattos Filho" w:date="2021-06-11T20:41:00Z"/>
                <w:rFonts w:ascii="Tahoma" w:hAnsi="Tahoma" w:cs="Tahoma"/>
                <w:color w:val="000000"/>
                <w:szCs w:val="20"/>
                <w:rPrChange w:id="24365" w:author="Mattos Filho" w:date="2021-06-11T20:42:00Z">
                  <w:rPr>
                    <w:ins w:id="24366" w:author="Mattos Filho" w:date="2021-06-11T20:41:00Z"/>
                    <w:rFonts w:cs="Tahoma"/>
                    <w:color w:val="000000"/>
                    <w:szCs w:val="20"/>
                  </w:rPr>
                </w:rPrChange>
              </w:rPr>
            </w:pPr>
            <w:ins w:id="24367" w:author="Mattos Filho" w:date="2021-06-11T20:41:00Z">
              <w:r w:rsidRPr="008D5C49">
                <w:rPr>
                  <w:rFonts w:ascii="Tahoma" w:hAnsi="Tahoma" w:cs="Tahoma"/>
                  <w:color w:val="000000"/>
                  <w:szCs w:val="20"/>
                  <w:rPrChange w:id="24368" w:author="Mattos Filho" w:date="2021-06-11T20:42:00Z">
                    <w:rPr>
                      <w:rFonts w:cs="Tahoma"/>
                      <w:color w:val="000000"/>
                      <w:szCs w:val="20"/>
                    </w:rPr>
                  </w:rPrChange>
                </w:rPr>
                <w:t>Feira de Santana - Village II</w:t>
              </w:r>
            </w:ins>
          </w:p>
        </w:tc>
        <w:tc>
          <w:tcPr>
            <w:tcW w:w="1018" w:type="dxa"/>
            <w:noWrap/>
            <w:vAlign w:val="center"/>
            <w:hideMark/>
          </w:tcPr>
          <w:p w14:paraId="596063CA" w14:textId="77777777" w:rsidR="008D5C49" w:rsidRPr="008D5C49" w:rsidRDefault="008D5C49" w:rsidP="00B41CCF">
            <w:pPr>
              <w:jc w:val="center"/>
              <w:rPr>
                <w:ins w:id="24369" w:author="Mattos Filho" w:date="2021-06-11T20:41:00Z"/>
                <w:rFonts w:ascii="Tahoma" w:hAnsi="Tahoma" w:cs="Tahoma"/>
                <w:color w:val="000000"/>
                <w:szCs w:val="20"/>
                <w:rPrChange w:id="24370" w:author="Mattos Filho" w:date="2021-06-11T20:42:00Z">
                  <w:rPr>
                    <w:ins w:id="24371" w:author="Mattos Filho" w:date="2021-06-11T20:41:00Z"/>
                    <w:rFonts w:cs="Tahoma"/>
                    <w:color w:val="000000"/>
                    <w:szCs w:val="20"/>
                  </w:rPr>
                </w:rPrChange>
              </w:rPr>
            </w:pPr>
            <w:ins w:id="24372" w:author="Mattos Filho" w:date="2021-06-11T20:41:00Z">
              <w:r w:rsidRPr="008D5C49">
                <w:rPr>
                  <w:rFonts w:ascii="Tahoma" w:hAnsi="Tahoma" w:cs="Tahoma"/>
                  <w:color w:val="000000"/>
                  <w:szCs w:val="20"/>
                  <w:rPrChange w:id="24373" w:author="Mattos Filho" w:date="2021-06-11T20:42:00Z">
                    <w:rPr>
                      <w:rFonts w:cs="Tahoma"/>
                      <w:color w:val="000000"/>
                      <w:szCs w:val="20"/>
                    </w:rPr>
                  </w:rPrChange>
                </w:rPr>
                <w:t>R</w:t>
              </w:r>
            </w:ins>
          </w:p>
        </w:tc>
        <w:tc>
          <w:tcPr>
            <w:tcW w:w="674" w:type="dxa"/>
            <w:noWrap/>
            <w:vAlign w:val="center"/>
            <w:hideMark/>
          </w:tcPr>
          <w:p w14:paraId="61E134F1" w14:textId="77777777" w:rsidR="008D5C49" w:rsidRPr="008D5C49" w:rsidRDefault="008D5C49" w:rsidP="00B41CCF">
            <w:pPr>
              <w:jc w:val="center"/>
              <w:rPr>
                <w:ins w:id="24374" w:author="Mattos Filho" w:date="2021-06-11T20:41:00Z"/>
                <w:rFonts w:ascii="Tahoma" w:hAnsi="Tahoma" w:cs="Tahoma"/>
                <w:color w:val="000000"/>
                <w:szCs w:val="20"/>
                <w:rPrChange w:id="24375" w:author="Mattos Filho" w:date="2021-06-11T20:42:00Z">
                  <w:rPr>
                    <w:ins w:id="24376" w:author="Mattos Filho" w:date="2021-06-11T20:41:00Z"/>
                    <w:rFonts w:cs="Tahoma"/>
                    <w:color w:val="000000"/>
                    <w:szCs w:val="20"/>
                  </w:rPr>
                </w:rPrChange>
              </w:rPr>
            </w:pPr>
            <w:ins w:id="24377" w:author="Mattos Filho" w:date="2021-06-11T20:41:00Z">
              <w:r w:rsidRPr="008D5C49">
                <w:rPr>
                  <w:rFonts w:ascii="Tahoma" w:hAnsi="Tahoma" w:cs="Tahoma"/>
                  <w:color w:val="000000"/>
                  <w:szCs w:val="20"/>
                  <w:rPrChange w:id="24378" w:author="Mattos Filho" w:date="2021-06-11T20:42:00Z">
                    <w:rPr>
                      <w:rFonts w:cs="Tahoma"/>
                      <w:color w:val="000000"/>
                      <w:szCs w:val="20"/>
                    </w:rPr>
                  </w:rPrChange>
                </w:rPr>
                <w:t>9</w:t>
              </w:r>
            </w:ins>
          </w:p>
        </w:tc>
        <w:tc>
          <w:tcPr>
            <w:tcW w:w="3206" w:type="dxa"/>
            <w:noWrap/>
            <w:vAlign w:val="center"/>
            <w:hideMark/>
          </w:tcPr>
          <w:p w14:paraId="17B8E55C" w14:textId="77777777" w:rsidR="008D5C49" w:rsidRPr="008D5C49" w:rsidRDefault="008D5C49" w:rsidP="00B41CCF">
            <w:pPr>
              <w:jc w:val="center"/>
              <w:rPr>
                <w:ins w:id="24379" w:author="Mattos Filho" w:date="2021-06-11T20:41:00Z"/>
                <w:rFonts w:ascii="Tahoma" w:hAnsi="Tahoma" w:cs="Tahoma"/>
                <w:color w:val="000000"/>
                <w:szCs w:val="20"/>
                <w:rPrChange w:id="24380" w:author="Mattos Filho" w:date="2021-06-11T20:42:00Z">
                  <w:rPr>
                    <w:ins w:id="24381" w:author="Mattos Filho" w:date="2021-06-11T20:41:00Z"/>
                    <w:rFonts w:cs="Tahoma"/>
                    <w:color w:val="000000"/>
                    <w:szCs w:val="20"/>
                  </w:rPr>
                </w:rPrChange>
              </w:rPr>
            </w:pPr>
            <w:ins w:id="24382" w:author="Mattos Filho" w:date="2021-06-11T20:41:00Z">
              <w:r w:rsidRPr="008D5C49">
                <w:rPr>
                  <w:rFonts w:ascii="Tahoma" w:hAnsi="Tahoma" w:cs="Tahoma"/>
                  <w:color w:val="000000"/>
                  <w:szCs w:val="20"/>
                  <w:rPrChange w:id="24383" w:author="Mattos Filho" w:date="2021-06-11T20:42:00Z">
                    <w:rPr>
                      <w:rFonts w:cs="Tahoma"/>
                      <w:color w:val="000000"/>
                      <w:szCs w:val="20"/>
                    </w:rPr>
                  </w:rPrChange>
                </w:rPr>
                <w:t>100</w:t>
              </w:r>
            </w:ins>
          </w:p>
        </w:tc>
        <w:tc>
          <w:tcPr>
            <w:tcW w:w="1320" w:type="dxa"/>
            <w:noWrap/>
            <w:vAlign w:val="center"/>
            <w:hideMark/>
          </w:tcPr>
          <w:p w14:paraId="2B43ABCD" w14:textId="77777777" w:rsidR="008D5C49" w:rsidRPr="008D5C49" w:rsidRDefault="008D5C49" w:rsidP="00B41CCF">
            <w:pPr>
              <w:jc w:val="center"/>
              <w:rPr>
                <w:ins w:id="24384" w:author="Mattos Filho" w:date="2021-06-11T20:41:00Z"/>
                <w:rFonts w:ascii="Tahoma" w:hAnsi="Tahoma" w:cs="Tahoma"/>
                <w:color w:val="000000"/>
                <w:szCs w:val="20"/>
                <w:rPrChange w:id="24385" w:author="Mattos Filho" w:date="2021-06-11T20:42:00Z">
                  <w:rPr>
                    <w:ins w:id="24386" w:author="Mattos Filho" w:date="2021-06-11T20:41:00Z"/>
                    <w:rFonts w:cs="Tahoma"/>
                    <w:color w:val="000000"/>
                    <w:szCs w:val="20"/>
                  </w:rPr>
                </w:rPrChange>
              </w:rPr>
            </w:pPr>
            <w:ins w:id="24387" w:author="Mattos Filho" w:date="2021-06-11T20:41:00Z">
              <w:r w:rsidRPr="008D5C49">
                <w:rPr>
                  <w:rFonts w:ascii="Tahoma" w:hAnsi="Tahoma" w:cs="Tahoma"/>
                  <w:color w:val="000000"/>
                  <w:szCs w:val="20"/>
                  <w:rPrChange w:id="24388" w:author="Mattos Filho" w:date="2021-06-11T20:42:00Z">
                    <w:rPr>
                      <w:rFonts w:cs="Tahoma"/>
                      <w:color w:val="000000"/>
                      <w:szCs w:val="20"/>
                    </w:rPr>
                  </w:rPrChange>
                </w:rPr>
                <w:t>45778</w:t>
              </w:r>
            </w:ins>
          </w:p>
        </w:tc>
        <w:tc>
          <w:tcPr>
            <w:tcW w:w="4706" w:type="dxa"/>
            <w:noWrap/>
            <w:vAlign w:val="center"/>
            <w:hideMark/>
          </w:tcPr>
          <w:p w14:paraId="5E22A5D9" w14:textId="77777777" w:rsidR="008D5C49" w:rsidRPr="008D5C49" w:rsidRDefault="008D5C49" w:rsidP="00B41CCF">
            <w:pPr>
              <w:jc w:val="center"/>
              <w:rPr>
                <w:ins w:id="24389" w:author="Mattos Filho" w:date="2021-06-11T20:41:00Z"/>
                <w:rFonts w:ascii="Tahoma" w:hAnsi="Tahoma" w:cs="Tahoma"/>
                <w:color w:val="000000"/>
                <w:szCs w:val="20"/>
                <w:rPrChange w:id="24390" w:author="Mattos Filho" w:date="2021-06-11T20:42:00Z">
                  <w:rPr>
                    <w:ins w:id="24391" w:author="Mattos Filho" w:date="2021-06-11T20:41:00Z"/>
                    <w:rFonts w:cs="Tahoma"/>
                    <w:color w:val="000000"/>
                    <w:szCs w:val="20"/>
                  </w:rPr>
                </w:rPrChange>
              </w:rPr>
            </w:pPr>
            <w:ins w:id="24392" w:author="Mattos Filho" w:date="2021-06-11T20:41:00Z">
              <w:r w:rsidRPr="008D5C49">
                <w:rPr>
                  <w:rFonts w:ascii="Tahoma" w:hAnsi="Tahoma" w:cs="Tahoma"/>
                  <w:color w:val="000000"/>
                  <w:szCs w:val="20"/>
                  <w:rPrChange w:id="24393" w:author="Mattos Filho" w:date="2021-06-11T20:42:00Z">
                    <w:rPr>
                      <w:rFonts w:cs="Tahoma"/>
                      <w:color w:val="000000"/>
                      <w:szCs w:val="20"/>
                    </w:rPr>
                  </w:rPrChange>
                </w:rPr>
                <w:t>2º Oficio RI de Feira de Santana</w:t>
              </w:r>
            </w:ins>
          </w:p>
        </w:tc>
      </w:tr>
      <w:tr w:rsidR="008D5C49" w:rsidRPr="008D5C49" w14:paraId="2CC270AC" w14:textId="77777777" w:rsidTr="008D5C49">
        <w:trPr>
          <w:trHeight w:val="300"/>
          <w:ins w:id="24394" w:author="Mattos Filho" w:date="2021-06-11T20:41:00Z"/>
        </w:trPr>
        <w:tc>
          <w:tcPr>
            <w:tcW w:w="2826" w:type="dxa"/>
            <w:noWrap/>
            <w:vAlign w:val="center"/>
            <w:hideMark/>
          </w:tcPr>
          <w:p w14:paraId="4E948B6A" w14:textId="77777777" w:rsidR="008D5C49" w:rsidRPr="008D5C49" w:rsidRDefault="008D5C49" w:rsidP="00B41CCF">
            <w:pPr>
              <w:jc w:val="center"/>
              <w:rPr>
                <w:ins w:id="24395" w:author="Mattos Filho" w:date="2021-06-11T20:41:00Z"/>
                <w:rFonts w:ascii="Tahoma" w:hAnsi="Tahoma" w:cs="Tahoma"/>
                <w:color w:val="000000"/>
                <w:szCs w:val="20"/>
                <w:rPrChange w:id="24396" w:author="Mattos Filho" w:date="2021-06-11T20:42:00Z">
                  <w:rPr>
                    <w:ins w:id="24397" w:author="Mattos Filho" w:date="2021-06-11T20:41:00Z"/>
                    <w:rFonts w:cs="Tahoma"/>
                    <w:color w:val="000000"/>
                    <w:szCs w:val="20"/>
                  </w:rPr>
                </w:rPrChange>
              </w:rPr>
            </w:pPr>
            <w:ins w:id="24398" w:author="Mattos Filho" w:date="2021-06-11T20:41:00Z">
              <w:r w:rsidRPr="008D5C49">
                <w:rPr>
                  <w:rFonts w:ascii="Tahoma" w:hAnsi="Tahoma" w:cs="Tahoma"/>
                  <w:color w:val="000000"/>
                  <w:szCs w:val="20"/>
                  <w:rPrChange w:id="24399" w:author="Mattos Filho" w:date="2021-06-11T20:42:00Z">
                    <w:rPr>
                      <w:rFonts w:cs="Tahoma"/>
                      <w:color w:val="000000"/>
                      <w:szCs w:val="20"/>
                    </w:rPr>
                  </w:rPrChange>
                </w:rPr>
                <w:t>Feira de Santana - Village II</w:t>
              </w:r>
            </w:ins>
          </w:p>
        </w:tc>
        <w:tc>
          <w:tcPr>
            <w:tcW w:w="1018" w:type="dxa"/>
            <w:noWrap/>
            <w:vAlign w:val="center"/>
            <w:hideMark/>
          </w:tcPr>
          <w:p w14:paraId="33B54324" w14:textId="77777777" w:rsidR="008D5C49" w:rsidRPr="008D5C49" w:rsidRDefault="008D5C49" w:rsidP="00B41CCF">
            <w:pPr>
              <w:jc w:val="center"/>
              <w:rPr>
                <w:ins w:id="24400" w:author="Mattos Filho" w:date="2021-06-11T20:41:00Z"/>
                <w:rFonts w:ascii="Tahoma" w:hAnsi="Tahoma" w:cs="Tahoma"/>
                <w:color w:val="000000"/>
                <w:szCs w:val="20"/>
                <w:rPrChange w:id="24401" w:author="Mattos Filho" w:date="2021-06-11T20:42:00Z">
                  <w:rPr>
                    <w:ins w:id="24402" w:author="Mattos Filho" w:date="2021-06-11T20:41:00Z"/>
                    <w:rFonts w:cs="Tahoma"/>
                    <w:color w:val="000000"/>
                    <w:szCs w:val="20"/>
                  </w:rPr>
                </w:rPrChange>
              </w:rPr>
            </w:pPr>
            <w:ins w:id="24403" w:author="Mattos Filho" w:date="2021-06-11T20:41:00Z">
              <w:r w:rsidRPr="008D5C49">
                <w:rPr>
                  <w:rFonts w:ascii="Tahoma" w:hAnsi="Tahoma" w:cs="Tahoma"/>
                  <w:color w:val="000000"/>
                  <w:szCs w:val="20"/>
                  <w:rPrChange w:id="24404" w:author="Mattos Filho" w:date="2021-06-11T20:42:00Z">
                    <w:rPr>
                      <w:rFonts w:cs="Tahoma"/>
                      <w:color w:val="000000"/>
                      <w:szCs w:val="20"/>
                    </w:rPr>
                  </w:rPrChange>
                </w:rPr>
                <w:t>R</w:t>
              </w:r>
            </w:ins>
          </w:p>
        </w:tc>
        <w:tc>
          <w:tcPr>
            <w:tcW w:w="674" w:type="dxa"/>
            <w:noWrap/>
            <w:vAlign w:val="center"/>
            <w:hideMark/>
          </w:tcPr>
          <w:p w14:paraId="4BDD898E" w14:textId="77777777" w:rsidR="008D5C49" w:rsidRPr="008D5C49" w:rsidRDefault="008D5C49" w:rsidP="00B41CCF">
            <w:pPr>
              <w:jc w:val="center"/>
              <w:rPr>
                <w:ins w:id="24405" w:author="Mattos Filho" w:date="2021-06-11T20:41:00Z"/>
                <w:rFonts w:ascii="Tahoma" w:hAnsi="Tahoma" w:cs="Tahoma"/>
                <w:color w:val="000000"/>
                <w:szCs w:val="20"/>
                <w:rPrChange w:id="24406" w:author="Mattos Filho" w:date="2021-06-11T20:42:00Z">
                  <w:rPr>
                    <w:ins w:id="24407" w:author="Mattos Filho" w:date="2021-06-11T20:41:00Z"/>
                    <w:rFonts w:cs="Tahoma"/>
                    <w:color w:val="000000"/>
                    <w:szCs w:val="20"/>
                  </w:rPr>
                </w:rPrChange>
              </w:rPr>
            </w:pPr>
            <w:ins w:id="24408" w:author="Mattos Filho" w:date="2021-06-11T20:41:00Z">
              <w:r w:rsidRPr="008D5C49">
                <w:rPr>
                  <w:rFonts w:ascii="Tahoma" w:hAnsi="Tahoma" w:cs="Tahoma"/>
                  <w:color w:val="000000"/>
                  <w:szCs w:val="20"/>
                  <w:rPrChange w:id="24409" w:author="Mattos Filho" w:date="2021-06-11T20:42:00Z">
                    <w:rPr>
                      <w:rFonts w:cs="Tahoma"/>
                      <w:color w:val="000000"/>
                      <w:szCs w:val="20"/>
                    </w:rPr>
                  </w:rPrChange>
                </w:rPr>
                <w:t>10</w:t>
              </w:r>
            </w:ins>
          </w:p>
        </w:tc>
        <w:tc>
          <w:tcPr>
            <w:tcW w:w="3206" w:type="dxa"/>
            <w:noWrap/>
            <w:vAlign w:val="center"/>
            <w:hideMark/>
          </w:tcPr>
          <w:p w14:paraId="0CF2DF63" w14:textId="77777777" w:rsidR="008D5C49" w:rsidRPr="008D5C49" w:rsidRDefault="008D5C49" w:rsidP="00B41CCF">
            <w:pPr>
              <w:jc w:val="center"/>
              <w:rPr>
                <w:ins w:id="24410" w:author="Mattos Filho" w:date="2021-06-11T20:41:00Z"/>
                <w:rFonts w:ascii="Tahoma" w:hAnsi="Tahoma" w:cs="Tahoma"/>
                <w:color w:val="000000"/>
                <w:szCs w:val="20"/>
                <w:rPrChange w:id="24411" w:author="Mattos Filho" w:date="2021-06-11T20:42:00Z">
                  <w:rPr>
                    <w:ins w:id="24412" w:author="Mattos Filho" w:date="2021-06-11T20:41:00Z"/>
                    <w:rFonts w:cs="Tahoma"/>
                    <w:color w:val="000000"/>
                    <w:szCs w:val="20"/>
                  </w:rPr>
                </w:rPrChange>
              </w:rPr>
            </w:pPr>
            <w:ins w:id="24413" w:author="Mattos Filho" w:date="2021-06-11T20:41:00Z">
              <w:r w:rsidRPr="008D5C49">
                <w:rPr>
                  <w:rFonts w:ascii="Tahoma" w:hAnsi="Tahoma" w:cs="Tahoma"/>
                  <w:color w:val="000000"/>
                  <w:szCs w:val="20"/>
                  <w:rPrChange w:id="24414" w:author="Mattos Filho" w:date="2021-06-11T20:42:00Z">
                    <w:rPr>
                      <w:rFonts w:cs="Tahoma"/>
                      <w:color w:val="000000"/>
                      <w:szCs w:val="20"/>
                    </w:rPr>
                  </w:rPrChange>
                </w:rPr>
                <w:t>100</w:t>
              </w:r>
            </w:ins>
          </w:p>
        </w:tc>
        <w:tc>
          <w:tcPr>
            <w:tcW w:w="1320" w:type="dxa"/>
            <w:noWrap/>
            <w:vAlign w:val="center"/>
            <w:hideMark/>
          </w:tcPr>
          <w:p w14:paraId="5C70816D" w14:textId="77777777" w:rsidR="008D5C49" w:rsidRPr="008D5C49" w:rsidRDefault="008D5C49" w:rsidP="00B41CCF">
            <w:pPr>
              <w:jc w:val="center"/>
              <w:rPr>
                <w:ins w:id="24415" w:author="Mattos Filho" w:date="2021-06-11T20:41:00Z"/>
                <w:rFonts w:ascii="Tahoma" w:hAnsi="Tahoma" w:cs="Tahoma"/>
                <w:color w:val="000000"/>
                <w:szCs w:val="20"/>
                <w:rPrChange w:id="24416" w:author="Mattos Filho" w:date="2021-06-11T20:42:00Z">
                  <w:rPr>
                    <w:ins w:id="24417" w:author="Mattos Filho" w:date="2021-06-11T20:41:00Z"/>
                    <w:rFonts w:cs="Tahoma"/>
                    <w:color w:val="000000"/>
                    <w:szCs w:val="20"/>
                  </w:rPr>
                </w:rPrChange>
              </w:rPr>
            </w:pPr>
            <w:ins w:id="24418" w:author="Mattos Filho" w:date="2021-06-11T20:41:00Z">
              <w:r w:rsidRPr="008D5C49">
                <w:rPr>
                  <w:rFonts w:ascii="Tahoma" w:hAnsi="Tahoma" w:cs="Tahoma"/>
                  <w:color w:val="000000"/>
                  <w:szCs w:val="20"/>
                  <w:rPrChange w:id="24419" w:author="Mattos Filho" w:date="2021-06-11T20:42:00Z">
                    <w:rPr>
                      <w:rFonts w:cs="Tahoma"/>
                      <w:color w:val="000000"/>
                      <w:szCs w:val="20"/>
                    </w:rPr>
                  </w:rPrChange>
                </w:rPr>
                <w:t>45779</w:t>
              </w:r>
            </w:ins>
          </w:p>
        </w:tc>
        <w:tc>
          <w:tcPr>
            <w:tcW w:w="4706" w:type="dxa"/>
            <w:noWrap/>
            <w:vAlign w:val="center"/>
            <w:hideMark/>
          </w:tcPr>
          <w:p w14:paraId="63220FBB" w14:textId="77777777" w:rsidR="008D5C49" w:rsidRPr="008D5C49" w:rsidRDefault="008D5C49" w:rsidP="00B41CCF">
            <w:pPr>
              <w:jc w:val="center"/>
              <w:rPr>
                <w:ins w:id="24420" w:author="Mattos Filho" w:date="2021-06-11T20:41:00Z"/>
                <w:rFonts w:ascii="Tahoma" w:hAnsi="Tahoma" w:cs="Tahoma"/>
                <w:color w:val="000000"/>
                <w:szCs w:val="20"/>
                <w:rPrChange w:id="24421" w:author="Mattos Filho" w:date="2021-06-11T20:42:00Z">
                  <w:rPr>
                    <w:ins w:id="24422" w:author="Mattos Filho" w:date="2021-06-11T20:41:00Z"/>
                    <w:rFonts w:cs="Tahoma"/>
                    <w:color w:val="000000"/>
                    <w:szCs w:val="20"/>
                  </w:rPr>
                </w:rPrChange>
              </w:rPr>
            </w:pPr>
            <w:ins w:id="24423" w:author="Mattos Filho" w:date="2021-06-11T20:41:00Z">
              <w:r w:rsidRPr="008D5C49">
                <w:rPr>
                  <w:rFonts w:ascii="Tahoma" w:hAnsi="Tahoma" w:cs="Tahoma"/>
                  <w:color w:val="000000"/>
                  <w:szCs w:val="20"/>
                  <w:rPrChange w:id="24424" w:author="Mattos Filho" w:date="2021-06-11T20:42:00Z">
                    <w:rPr>
                      <w:rFonts w:cs="Tahoma"/>
                      <w:color w:val="000000"/>
                      <w:szCs w:val="20"/>
                    </w:rPr>
                  </w:rPrChange>
                </w:rPr>
                <w:t>2º Oficio RI de Feira de Santana</w:t>
              </w:r>
            </w:ins>
          </w:p>
        </w:tc>
      </w:tr>
      <w:tr w:rsidR="008D5C49" w:rsidRPr="008D5C49" w14:paraId="172CA5EA" w14:textId="77777777" w:rsidTr="008D5C49">
        <w:trPr>
          <w:trHeight w:val="300"/>
          <w:ins w:id="24425" w:author="Mattos Filho" w:date="2021-06-11T20:41:00Z"/>
        </w:trPr>
        <w:tc>
          <w:tcPr>
            <w:tcW w:w="2826" w:type="dxa"/>
            <w:noWrap/>
            <w:vAlign w:val="center"/>
            <w:hideMark/>
          </w:tcPr>
          <w:p w14:paraId="3A693400" w14:textId="77777777" w:rsidR="008D5C49" w:rsidRPr="008D5C49" w:rsidRDefault="008D5C49" w:rsidP="00B41CCF">
            <w:pPr>
              <w:jc w:val="center"/>
              <w:rPr>
                <w:ins w:id="24426" w:author="Mattos Filho" w:date="2021-06-11T20:41:00Z"/>
                <w:rFonts w:ascii="Tahoma" w:hAnsi="Tahoma" w:cs="Tahoma"/>
                <w:color w:val="000000"/>
                <w:szCs w:val="20"/>
                <w:rPrChange w:id="24427" w:author="Mattos Filho" w:date="2021-06-11T20:42:00Z">
                  <w:rPr>
                    <w:ins w:id="24428" w:author="Mattos Filho" w:date="2021-06-11T20:41:00Z"/>
                    <w:rFonts w:cs="Tahoma"/>
                    <w:color w:val="000000"/>
                    <w:szCs w:val="20"/>
                  </w:rPr>
                </w:rPrChange>
              </w:rPr>
            </w:pPr>
            <w:ins w:id="24429" w:author="Mattos Filho" w:date="2021-06-11T20:41:00Z">
              <w:r w:rsidRPr="008D5C49">
                <w:rPr>
                  <w:rFonts w:ascii="Tahoma" w:hAnsi="Tahoma" w:cs="Tahoma"/>
                  <w:color w:val="000000"/>
                  <w:szCs w:val="20"/>
                  <w:rPrChange w:id="24430" w:author="Mattos Filho" w:date="2021-06-11T20:42:00Z">
                    <w:rPr>
                      <w:rFonts w:cs="Tahoma"/>
                      <w:color w:val="000000"/>
                      <w:szCs w:val="20"/>
                    </w:rPr>
                  </w:rPrChange>
                </w:rPr>
                <w:t>Feira de Santana - Village II</w:t>
              </w:r>
            </w:ins>
          </w:p>
        </w:tc>
        <w:tc>
          <w:tcPr>
            <w:tcW w:w="1018" w:type="dxa"/>
            <w:noWrap/>
            <w:vAlign w:val="center"/>
            <w:hideMark/>
          </w:tcPr>
          <w:p w14:paraId="70FCC2B5" w14:textId="77777777" w:rsidR="008D5C49" w:rsidRPr="008D5C49" w:rsidRDefault="008D5C49" w:rsidP="00B41CCF">
            <w:pPr>
              <w:jc w:val="center"/>
              <w:rPr>
                <w:ins w:id="24431" w:author="Mattos Filho" w:date="2021-06-11T20:41:00Z"/>
                <w:rFonts w:ascii="Tahoma" w:hAnsi="Tahoma" w:cs="Tahoma"/>
                <w:color w:val="000000"/>
                <w:szCs w:val="20"/>
                <w:rPrChange w:id="24432" w:author="Mattos Filho" w:date="2021-06-11T20:42:00Z">
                  <w:rPr>
                    <w:ins w:id="24433" w:author="Mattos Filho" w:date="2021-06-11T20:41:00Z"/>
                    <w:rFonts w:cs="Tahoma"/>
                    <w:color w:val="000000"/>
                    <w:szCs w:val="20"/>
                  </w:rPr>
                </w:rPrChange>
              </w:rPr>
            </w:pPr>
            <w:ins w:id="24434" w:author="Mattos Filho" w:date="2021-06-11T20:41:00Z">
              <w:r w:rsidRPr="008D5C49">
                <w:rPr>
                  <w:rFonts w:ascii="Tahoma" w:hAnsi="Tahoma" w:cs="Tahoma"/>
                  <w:color w:val="000000"/>
                  <w:szCs w:val="20"/>
                  <w:rPrChange w:id="24435" w:author="Mattos Filho" w:date="2021-06-11T20:42:00Z">
                    <w:rPr>
                      <w:rFonts w:cs="Tahoma"/>
                      <w:color w:val="000000"/>
                      <w:szCs w:val="20"/>
                    </w:rPr>
                  </w:rPrChange>
                </w:rPr>
                <w:t>R</w:t>
              </w:r>
            </w:ins>
          </w:p>
        </w:tc>
        <w:tc>
          <w:tcPr>
            <w:tcW w:w="674" w:type="dxa"/>
            <w:noWrap/>
            <w:vAlign w:val="center"/>
            <w:hideMark/>
          </w:tcPr>
          <w:p w14:paraId="2BC68A5F" w14:textId="77777777" w:rsidR="008D5C49" w:rsidRPr="008D5C49" w:rsidRDefault="008D5C49" w:rsidP="00B41CCF">
            <w:pPr>
              <w:jc w:val="center"/>
              <w:rPr>
                <w:ins w:id="24436" w:author="Mattos Filho" w:date="2021-06-11T20:41:00Z"/>
                <w:rFonts w:ascii="Tahoma" w:hAnsi="Tahoma" w:cs="Tahoma"/>
                <w:color w:val="000000"/>
                <w:szCs w:val="20"/>
                <w:rPrChange w:id="24437" w:author="Mattos Filho" w:date="2021-06-11T20:42:00Z">
                  <w:rPr>
                    <w:ins w:id="24438" w:author="Mattos Filho" w:date="2021-06-11T20:41:00Z"/>
                    <w:rFonts w:cs="Tahoma"/>
                    <w:color w:val="000000"/>
                    <w:szCs w:val="20"/>
                  </w:rPr>
                </w:rPrChange>
              </w:rPr>
            </w:pPr>
            <w:ins w:id="24439" w:author="Mattos Filho" w:date="2021-06-11T20:41:00Z">
              <w:r w:rsidRPr="008D5C49">
                <w:rPr>
                  <w:rFonts w:ascii="Tahoma" w:hAnsi="Tahoma" w:cs="Tahoma"/>
                  <w:color w:val="000000"/>
                  <w:szCs w:val="20"/>
                  <w:rPrChange w:id="24440" w:author="Mattos Filho" w:date="2021-06-11T20:42:00Z">
                    <w:rPr>
                      <w:rFonts w:cs="Tahoma"/>
                      <w:color w:val="000000"/>
                      <w:szCs w:val="20"/>
                    </w:rPr>
                  </w:rPrChange>
                </w:rPr>
                <w:t>11</w:t>
              </w:r>
            </w:ins>
          </w:p>
        </w:tc>
        <w:tc>
          <w:tcPr>
            <w:tcW w:w="3206" w:type="dxa"/>
            <w:noWrap/>
            <w:vAlign w:val="center"/>
            <w:hideMark/>
          </w:tcPr>
          <w:p w14:paraId="7AB738A6" w14:textId="77777777" w:rsidR="008D5C49" w:rsidRPr="008D5C49" w:rsidRDefault="008D5C49" w:rsidP="00B41CCF">
            <w:pPr>
              <w:jc w:val="center"/>
              <w:rPr>
                <w:ins w:id="24441" w:author="Mattos Filho" w:date="2021-06-11T20:41:00Z"/>
                <w:rFonts w:ascii="Tahoma" w:hAnsi="Tahoma" w:cs="Tahoma"/>
                <w:color w:val="000000"/>
                <w:szCs w:val="20"/>
                <w:rPrChange w:id="24442" w:author="Mattos Filho" w:date="2021-06-11T20:42:00Z">
                  <w:rPr>
                    <w:ins w:id="24443" w:author="Mattos Filho" w:date="2021-06-11T20:41:00Z"/>
                    <w:rFonts w:cs="Tahoma"/>
                    <w:color w:val="000000"/>
                    <w:szCs w:val="20"/>
                  </w:rPr>
                </w:rPrChange>
              </w:rPr>
            </w:pPr>
            <w:ins w:id="24444" w:author="Mattos Filho" w:date="2021-06-11T20:41:00Z">
              <w:r w:rsidRPr="008D5C49">
                <w:rPr>
                  <w:rFonts w:ascii="Tahoma" w:hAnsi="Tahoma" w:cs="Tahoma"/>
                  <w:color w:val="000000"/>
                  <w:szCs w:val="20"/>
                  <w:rPrChange w:id="24445" w:author="Mattos Filho" w:date="2021-06-11T20:42:00Z">
                    <w:rPr>
                      <w:rFonts w:cs="Tahoma"/>
                      <w:color w:val="000000"/>
                      <w:szCs w:val="20"/>
                    </w:rPr>
                  </w:rPrChange>
                </w:rPr>
                <w:t>100</w:t>
              </w:r>
            </w:ins>
          </w:p>
        </w:tc>
        <w:tc>
          <w:tcPr>
            <w:tcW w:w="1320" w:type="dxa"/>
            <w:noWrap/>
            <w:vAlign w:val="center"/>
            <w:hideMark/>
          </w:tcPr>
          <w:p w14:paraId="620525D9" w14:textId="77777777" w:rsidR="008D5C49" w:rsidRPr="008D5C49" w:rsidRDefault="008D5C49" w:rsidP="00B41CCF">
            <w:pPr>
              <w:jc w:val="center"/>
              <w:rPr>
                <w:ins w:id="24446" w:author="Mattos Filho" w:date="2021-06-11T20:41:00Z"/>
                <w:rFonts w:ascii="Tahoma" w:hAnsi="Tahoma" w:cs="Tahoma"/>
                <w:color w:val="000000"/>
                <w:szCs w:val="20"/>
                <w:rPrChange w:id="24447" w:author="Mattos Filho" w:date="2021-06-11T20:42:00Z">
                  <w:rPr>
                    <w:ins w:id="24448" w:author="Mattos Filho" w:date="2021-06-11T20:41:00Z"/>
                    <w:rFonts w:cs="Tahoma"/>
                    <w:color w:val="000000"/>
                    <w:szCs w:val="20"/>
                  </w:rPr>
                </w:rPrChange>
              </w:rPr>
            </w:pPr>
            <w:ins w:id="24449" w:author="Mattos Filho" w:date="2021-06-11T20:41:00Z">
              <w:r w:rsidRPr="008D5C49">
                <w:rPr>
                  <w:rFonts w:ascii="Tahoma" w:hAnsi="Tahoma" w:cs="Tahoma"/>
                  <w:color w:val="000000"/>
                  <w:szCs w:val="20"/>
                  <w:rPrChange w:id="24450" w:author="Mattos Filho" w:date="2021-06-11T20:42:00Z">
                    <w:rPr>
                      <w:rFonts w:cs="Tahoma"/>
                      <w:color w:val="000000"/>
                      <w:szCs w:val="20"/>
                    </w:rPr>
                  </w:rPrChange>
                </w:rPr>
                <w:t>45780</w:t>
              </w:r>
            </w:ins>
          </w:p>
        </w:tc>
        <w:tc>
          <w:tcPr>
            <w:tcW w:w="4706" w:type="dxa"/>
            <w:noWrap/>
            <w:vAlign w:val="center"/>
            <w:hideMark/>
          </w:tcPr>
          <w:p w14:paraId="7A89E53F" w14:textId="77777777" w:rsidR="008D5C49" w:rsidRPr="008D5C49" w:rsidRDefault="008D5C49" w:rsidP="00B41CCF">
            <w:pPr>
              <w:jc w:val="center"/>
              <w:rPr>
                <w:ins w:id="24451" w:author="Mattos Filho" w:date="2021-06-11T20:41:00Z"/>
                <w:rFonts w:ascii="Tahoma" w:hAnsi="Tahoma" w:cs="Tahoma"/>
                <w:color w:val="000000"/>
                <w:szCs w:val="20"/>
                <w:rPrChange w:id="24452" w:author="Mattos Filho" w:date="2021-06-11T20:42:00Z">
                  <w:rPr>
                    <w:ins w:id="24453" w:author="Mattos Filho" w:date="2021-06-11T20:41:00Z"/>
                    <w:rFonts w:cs="Tahoma"/>
                    <w:color w:val="000000"/>
                    <w:szCs w:val="20"/>
                  </w:rPr>
                </w:rPrChange>
              </w:rPr>
            </w:pPr>
            <w:ins w:id="24454" w:author="Mattos Filho" w:date="2021-06-11T20:41:00Z">
              <w:r w:rsidRPr="008D5C49">
                <w:rPr>
                  <w:rFonts w:ascii="Tahoma" w:hAnsi="Tahoma" w:cs="Tahoma"/>
                  <w:color w:val="000000"/>
                  <w:szCs w:val="20"/>
                  <w:rPrChange w:id="24455" w:author="Mattos Filho" w:date="2021-06-11T20:42:00Z">
                    <w:rPr>
                      <w:rFonts w:cs="Tahoma"/>
                      <w:color w:val="000000"/>
                      <w:szCs w:val="20"/>
                    </w:rPr>
                  </w:rPrChange>
                </w:rPr>
                <w:t>2º Oficio RI de Feira de Santana</w:t>
              </w:r>
            </w:ins>
          </w:p>
        </w:tc>
      </w:tr>
      <w:tr w:rsidR="008D5C49" w:rsidRPr="008D5C49" w14:paraId="2B6785AE" w14:textId="77777777" w:rsidTr="008D5C49">
        <w:trPr>
          <w:trHeight w:val="300"/>
          <w:ins w:id="24456" w:author="Mattos Filho" w:date="2021-06-11T20:41:00Z"/>
        </w:trPr>
        <w:tc>
          <w:tcPr>
            <w:tcW w:w="2826" w:type="dxa"/>
            <w:noWrap/>
            <w:vAlign w:val="center"/>
            <w:hideMark/>
          </w:tcPr>
          <w:p w14:paraId="26E5B795" w14:textId="77777777" w:rsidR="008D5C49" w:rsidRPr="008D5C49" w:rsidRDefault="008D5C49" w:rsidP="00B41CCF">
            <w:pPr>
              <w:jc w:val="center"/>
              <w:rPr>
                <w:ins w:id="24457" w:author="Mattos Filho" w:date="2021-06-11T20:41:00Z"/>
                <w:rFonts w:ascii="Tahoma" w:hAnsi="Tahoma" w:cs="Tahoma"/>
                <w:color w:val="000000"/>
                <w:szCs w:val="20"/>
                <w:rPrChange w:id="24458" w:author="Mattos Filho" w:date="2021-06-11T20:42:00Z">
                  <w:rPr>
                    <w:ins w:id="24459" w:author="Mattos Filho" w:date="2021-06-11T20:41:00Z"/>
                    <w:rFonts w:cs="Tahoma"/>
                    <w:color w:val="000000"/>
                    <w:szCs w:val="20"/>
                  </w:rPr>
                </w:rPrChange>
              </w:rPr>
            </w:pPr>
            <w:ins w:id="24460" w:author="Mattos Filho" w:date="2021-06-11T20:41:00Z">
              <w:r w:rsidRPr="008D5C49">
                <w:rPr>
                  <w:rFonts w:ascii="Tahoma" w:hAnsi="Tahoma" w:cs="Tahoma"/>
                  <w:color w:val="000000"/>
                  <w:szCs w:val="20"/>
                  <w:rPrChange w:id="24461" w:author="Mattos Filho" w:date="2021-06-11T20:42:00Z">
                    <w:rPr>
                      <w:rFonts w:cs="Tahoma"/>
                      <w:color w:val="000000"/>
                      <w:szCs w:val="20"/>
                    </w:rPr>
                  </w:rPrChange>
                </w:rPr>
                <w:t>Feira de Santana - Village II</w:t>
              </w:r>
            </w:ins>
          </w:p>
        </w:tc>
        <w:tc>
          <w:tcPr>
            <w:tcW w:w="1018" w:type="dxa"/>
            <w:noWrap/>
            <w:vAlign w:val="center"/>
            <w:hideMark/>
          </w:tcPr>
          <w:p w14:paraId="55C0A419" w14:textId="77777777" w:rsidR="008D5C49" w:rsidRPr="008D5C49" w:rsidRDefault="008D5C49" w:rsidP="00B41CCF">
            <w:pPr>
              <w:jc w:val="center"/>
              <w:rPr>
                <w:ins w:id="24462" w:author="Mattos Filho" w:date="2021-06-11T20:41:00Z"/>
                <w:rFonts w:ascii="Tahoma" w:hAnsi="Tahoma" w:cs="Tahoma"/>
                <w:color w:val="000000"/>
                <w:szCs w:val="20"/>
                <w:rPrChange w:id="24463" w:author="Mattos Filho" w:date="2021-06-11T20:42:00Z">
                  <w:rPr>
                    <w:ins w:id="24464" w:author="Mattos Filho" w:date="2021-06-11T20:41:00Z"/>
                    <w:rFonts w:cs="Tahoma"/>
                    <w:color w:val="000000"/>
                    <w:szCs w:val="20"/>
                  </w:rPr>
                </w:rPrChange>
              </w:rPr>
            </w:pPr>
            <w:ins w:id="24465" w:author="Mattos Filho" w:date="2021-06-11T20:41:00Z">
              <w:r w:rsidRPr="008D5C49">
                <w:rPr>
                  <w:rFonts w:ascii="Tahoma" w:hAnsi="Tahoma" w:cs="Tahoma"/>
                  <w:color w:val="000000"/>
                  <w:szCs w:val="20"/>
                  <w:rPrChange w:id="24466" w:author="Mattos Filho" w:date="2021-06-11T20:42:00Z">
                    <w:rPr>
                      <w:rFonts w:cs="Tahoma"/>
                      <w:color w:val="000000"/>
                      <w:szCs w:val="20"/>
                    </w:rPr>
                  </w:rPrChange>
                </w:rPr>
                <w:t>R</w:t>
              </w:r>
            </w:ins>
          </w:p>
        </w:tc>
        <w:tc>
          <w:tcPr>
            <w:tcW w:w="674" w:type="dxa"/>
            <w:noWrap/>
            <w:vAlign w:val="center"/>
            <w:hideMark/>
          </w:tcPr>
          <w:p w14:paraId="5A642C2C" w14:textId="77777777" w:rsidR="008D5C49" w:rsidRPr="008D5C49" w:rsidRDefault="008D5C49" w:rsidP="00B41CCF">
            <w:pPr>
              <w:jc w:val="center"/>
              <w:rPr>
                <w:ins w:id="24467" w:author="Mattos Filho" w:date="2021-06-11T20:41:00Z"/>
                <w:rFonts w:ascii="Tahoma" w:hAnsi="Tahoma" w:cs="Tahoma"/>
                <w:color w:val="000000"/>
                <w:szCs w:val="20"/>
                <w:rPrChange w:id="24468" w:author="Mattos Filho" w:date="2021-06-11T20:42:00Z">
                  <w:rPr>
                    <w:ins w:id="24469" w:author="Mattos Filho" w:date="2021-06-11T20:41:00Z"/>
                    <w:rFonts w:cs="Tahoma"/>
                    <w:color w:val="000000"/>
                    <w:szCs w:val="20"/>
                  </w:rPr>
                </w:rPrChange>
              </w:rPr>
            </w:pPr>
            <w:ins w:id="24470" w:author="Mattos Filho" w:date="2021-06-11T20:41:00Z">
              <w:r w:rsidRPr="008D5C49">
                <w:rPr>
                  <w:rFonts w:ascii="Tahoma" w:hAnsi="Tahoma" w:cs="Tahoma"/>
                  <w:color w:val="000000"/>
                  <w:szCs w:val="20"/>
                  <w:rPrChange w:id="24471" w:author="Mattos Filho" w:date="2021-06-11T20:42:00Z">
                    <w:rPr>
                      <w:rFonts w:cs="Tahoma"/>
                      <w:color w:val="000000"/>
                      <w:szCs w:val="20"/>
                    </w:rPr>
                  </w:rPrChange>
                </w:rPr>
                <w:t>12</w:t>
              </w:r>
            </w:ins>
          </w:p>
        </w:tc>
        <w:tc>
          <w:tcPr>
            <w:tcW w:w="3206" w:type="dxa"/>
            <w:noWrap/>
            <w:vAlign w:val="center"/>
            <w:hideMark/>
          </w:tcPr>
          <w:p w14:paraId="4FFF6CB3" w14:textId="77777777" w:rsidR="008D5C49" w:rsidRPr="008D5C49" w:rsidRDefault="008D5C49" w:rsidP="00B41CCF">
            <w:pPr>
              <w:jc w:val="center"/>
              <w:rPr>
                <w:ins w:id="24472" w:author="Mattos Filho" w:date="2021-06-11T20:41:00Z"/>
                <w:rFonts w:ascii="Tahoma" w:hAnsi="Tahoma" w:cs="Tahoma"/>
                <w:color w:val="000000"/>
                <w:szCs w:val="20"/>
                <w:rPrChange w:id="24473" w:author="Mattos Filho" w:date="2021-06-11T20:42:00Z">
                  <w:rPr>
                    <w:ins w:id="24474" w:author="Mattos Filho" w:date="2021-06-11T20:41:00Z"/>
                    <w:rFonts w:cs="Tahoma"/>
                    <w:color w:val="000000"/>
                    <w:szCs w:val="20"/>
                  </w:rPr>
                </w:rPrChange>
              </w:rPr>
            </w:pPr>
            <w:ins w:id="24475" w:author="Mattos Filho" w:date="2021-06-11T20:41:00Z">
              <w:r w:rsidRPr="008D5C49">
                <w:rPr>
                  <w:rFonts w:ascii="Tahoma" w:hAnsi="Tahoma" w:cs="Tahoma"/>
                  <w:color w:val="000000"/>
                  <w:szCs w:val="20"/>
                  <w:rPrChange w:id="24476" w:author="Mattos Filho" w:date="2021-06-11T20:42:00Z">
                    <w:rPr>
                      <w:rFonts w:cs="Tahoma"/>
                      <w:color w:val="000000"/>
                      <w:szCs w:val="20"/>
                    </w:rPr>
                  </w:rPrChange>
                </w:rPr>
                <w:t>100</w:t>
              </w:r>
            </w:ins>
          </w:p>
        </w:tc>
        <w:tc>
          <w:tcPr>
            <w:tcW w:w="1320" w:type="dxa"/>
            <w:noWrap/>
            <w:vAlign w:val="center"/>
            <w:hideMark/>
          </w:tcPr>
          <w:p w14:paraId="14F9EB44" w14:textId="77777777" w:rsidR="008D5C49" w:rsidRPr="008D5C49" w:rsidRDefault="008D5C49" w:rsidP="00B41CCF">
            <w:pPr>
              <w:jc w:val="center"/>
              <w:rPr>
                <w:ins w:id="24477" w:author="Mattos Filho" w:date="2021-06-11T20:41:00Z"/>
                <w:rFonts w:ascii="Tahoma" w:hAnsi="Tahoma" w:cs="Tahoma"/>
                <w:color w:val="000000"/>
                <w:szCs w:val="20"/>
                <w:rPrChange w:id="24478" w:author="Mattos Filho" w:date="2021-06-11T20:42:00Z">
                  <w:rPr>
                    <w:ins w:id="24479" w:author="Mattos Filho" w:date="2021-06-11T20:41:00Z"/>
                    <w:rFonts w:cs="Tahoma"/>
                    <w:color w:val="000000"/>
                    <w:szCs w:val="20"/>
                  </w:rPr>
                </w:rPrChange>
              </w:rPr>
            </w:pPr>
            <w:ins w:id="24480" w:author="Mattos Filho" w:date="2021-06-11T20:41:00Z">
              <w:r w:rsidRPr="008D5C49">
                <w:rPr>
                  <w:rFonts w:ascii="Tahoma" w:hAnsi="Tahoma" w:cs="Tahoma"/>
                  <w:color w:val="000000"/>
                  <w:szCs w:val="20"/>
                  <w:rPrChange w:id="24481" w:author="Mattos Filho" w:date="2021-06-11T20:42:00Z">
                    <w:rPr>
                      <w:rFonts w:cs="Tahoma"/>
                      <w:color w:val="000000"/>
                      <w:szCs w:val="20"/>
                    </w:rPr>
                  </w:rPrChange>
                </w:rPr>
                <w:t>45781</w:t>
              </w:r>
            </w:ins>
          </w:p>
        </w:tc>
        <w:tc>
          <w:tcPr>
            <w:tcW w:w="4706" w:type="dxa"/>
            <w:noWrap/>
            <w:vAlign w:val="center"/>
            <w:hideMark/>
          </w:tcPr>
          <w:p w14:paraId="52C35A2E" w14:textId="77777777" w:rsidR="008D5C49" w:rsidRPr="008D5C49" w:rsidRDefault="008D5C49" w:rsidP="00B41CCF">
            <w:pPr>
              <w:jc w:val="center"/>
              <w:rPr>
                <w:ins w:id="24482" w:author="Mattos Filho" w:date="2021-06-11T20:41:00Z"/>
                <w:rFonts w:ascii="Tahoma" w:hAnsi="Tahoma" w:cs="Tahoma"/>
                <w:color w:val="000000"/>
                <w:szCs w:val="20"/>
                <w:rPrChange w:id="24483" w:author="Mattos Filho" w:date="2021-06-11T20:42:00Z">
                  <w:rPr>
                    <w:ins w:id="24484" w:author="Mattos Filho" w:date="2021-06-11T20:41:00Z"/>
                    <w:rFonts w:cs="Tahoma"/>
                    <w:color w:val="000000"/>
                    <w:szCs w:val="20"/>
                  </w:rPr>
                </w:rPrChange>
              </w:rPr>
            </w:pPr>
            <w:ins w:id="24485" w:author="Mattos Filho" w:date="2021-06-11T20:41:00Z">
              <w:r w:rsidRPr="008D5C49">
                <w:rPr>
                  <w:rFonts w:ascii="Tahoma" w:hAnsi="Tahoma" w:cs="Tahoma"/>
                  <w:color w:val="000000"/>
                  <w:szCs w:val="20"/>
                  <w:rPrChange w:id="24486" w:author="Mattos Filho" w:date="2021-06-11T20:42:00Z">
                    <w:rPr>
                      <w:rFonts w:cs="Tahoma"/>
                      <w:color w:val="000000"/>
                      <w:szCs w:val="20"/>
                    </w:rPr>
                  </w:rPrChange>
                </w:rPr>
                <w:t>2º Oficio RI de Feira de Santana</w:t>
              </w:r>
            </w:ins>
          </w:p>
        </w:tc>
      </w:tr>
      <w:tr w:rsidR="008D5C49" w:rsidRPr="008D5C49" w14:paraId="683E44D7" w14:textId="77777777" w:rsidTr="008D5C49">
        <w:trPr>
          <w:trHeight w:val="300"/>
          <w:ins w:id="24487" w:author="Mattos Filho" w:date="2021-06-11T20:41:00Z"/>
        </w:trPr>
        <w:tc>
          <w:tcPr>
            <w:tcW w:w="2826" w:type="dxa"/>
            <w:noWrap/>
            <w:vAlign w:val="center"/>
            <w:hideMark/>
          </w:tcPr>
          <w:p w14:paraId="3D803E6D" w14:textId="77777777" w:rsidR="008D5C49" w:rsidRPr="008D5C49" w:rsidRDefault="008D5C49" w:rsidP="00B41CCF">
            <w:pPr>
              <w:jc w:val="center"/>
              <w:rPr>
                <w:ins w:id="24488" w:author="Mattos Filho" w:date="2021-06-11T20:41:00Z"/>
                <w:rFonts w:ascii="Tahoma" w:hAnsi="Tahoma" w:cs="Tahoma"/>
                <w:color w:val="000000"/>
                <w:szCs w:val="20"/>
                <w:rPrChange w:id="24489" w:author="Mattos Filho" w:date="2021-06-11T20:42:00Z">
                  <w:rPr>
                    <w:ins w:id="24490" w:author="Mattos Filho" w:date="2021-06-11T20:41:00Z"/>
                    <w:rFonts w:cs="Tahoma"/>
                    <w:color w:val="000000"/>
                    <w:szCs w:val="20"/>
                  </w:rPr>
                </w:rPrChange>
              </w:rPr>
            </w:pPr>
            <w:ins w:id="24491" w:author="Mattos Filho" w:date="2021-06-11T20:41:00Z">
              <w:r w:rsidRPr="008D5C49">
                <w:rPr>
                  <w:rFonts w:ascii="Tahoma" w:hAnsi="Tahoma" w:cs="Tahoma"/>
                  <w:color w:val="000000"/>
                  <w:szCs w:val="20"/>
                  <w:rPrChange w:id="24492" w:author="Mattos Filho" w:date="2021-06-11T20:42:00Z">
                    <w:rPr>
                      <w:rFonts w:cs="Tahoma"/>
                      <w:color w:val="000000"/>
                      <w:szCs w:val="20"/>
                    </w:rPr>
                  </w:rPrChange>
                </w:rPr>
                <w:t>Feira de Santana - Village II</w:t>
              </w:r>
            </w:ins>
          </w:p>
        </w:tc>
        <w:tc>
          <w:tcPr>
            <w:tcW w:w="1018" w:type="dxa"/>
            <w:noWrap/>
            <w:vAlign w:val="center"/>
            <w:hideMark/>
          </w:tcPr>
          <w:p w14:paraId="7BE7A9BF" w14:textId="77777777" w:rsidR="008D5C49" w:rsidRPr="008D5C49" w:rsidRDefault="008D5C49" w:rsidP="00B41CCF">
            <w:pPr>
              <w:jc w:val="center"/>
              <w:rPr>
                <w:ins w:id="24493" w:author="Mattos Filho" w:date="2021-06-11T20:41:00Z"/>
                <w:rFonts w:ascii="Tahoma" w:hAnsi="Tahoma" w:cs="Tahoma"/>
                <w:color w:val="000000"/>
                <w:szCs w:val="20"/>
                <w:rPrChange w:id="24494" w:author="Mattos Filho" w:date="2021-06-11T20:42:00Z">
                  <w:rPr>
                    <w:ins w:id="24495" w:author="Mattos Filho" w:date="2021-06-11T20:41:00Z"/>
                    <w:rFonts w:cs="Tahoma"/>
                    <w:color w:val="000000"/>
                    <w:szCs w:val="20"/>
                  </w:rPr>
                </w:rPrChange>
              </w:rPr>
            </w:pPr>
            <w:ins w:id="24496" w:author="Mattos Filho" w:date="2021-06-11T20:41:00Z">
              <w:r w:rsidRPr="008D5C49">
                <w:rPr>
                  <w:rFonts w:ascii="Tahoma" w:hAnsi="Tahoma" w:cs="Tahoma"/>
                  <w:color w:val="000000"/>
                  <w:szCs w:val="20"/>
                  <w:rPrChange w:id="24497" w:author="Mattos Filho" w:date="2021-06-11T20:42:00Z">
                    <w:rPr>
                      <w:rFonts w:cs="Tahoma"/>
                      <w:color w:val="000000"/>
                      <w:szCs w:val="20"/>
                    </w:rPr>
                  </w:rPrChange>
                </w:rPr>
                <w:t>R</w:t>
              </w:r>
            </w:ins>
          </w:p>
        </w:tc>
        <w:tc>
          <w:tcPr>
            <w:tcW w:w="674" w:type="dxa"/>
            <w:noWrap/>
            <w:vAlign w:val="center"/>
            <w:hideMark/>
          </w:tcPr>
          <w:p w14:paraId="0167EF8A" w14:textId="77777777" w:rsidR="008D5C49" w:rsidRPr="008D5C49" w:rsidRDefault="008D5C49" w:rsidP="00B41CCF">
            <w:pPr>
              <w:jc w:val="center"/>
              <w:rPr>
                <w:ins w:id="24498" w:author="Mattos Filho" w:date="2021-06-11T20:41:00Z"/>
                <w:rFonts w:ascii="Tahoma" w:hAnsi="Tahoma" w:cs="Tahoma"/>
                <w:color w:val="000000"/>
                <w:szCs w:val="20"/>
                <w:rPrChange w:id="24499" w:author="Mattos Filho" w:date="2021-06-11T20:42:00Z">
                  <w:rPr>
                    <w:ins w:id="24500" w:author="Mattos Filho" w:date="2021-06-11T20:41:00Z"/>
                    <w:rFonts w:cs="Tahoma"/>
                    <w:color w:val="000000"/>
                    <w:szCs w:val="20"/>
                  </w:rPr>
                </w:rPrChange>
              </w:rPr>
            </w:pPr>
            <w:ins w:id="24501" w:author="Mattos Filho" w:date="2021-06-11T20:41:00Z">
              <w:r w:rsidRPr="008D5C49">
                <w:rPr>
                  <w:rFonts w:ascii="Tahoma" w:hAnsi="Tahoma" w:cs="Tahoma"/>
                  <w:color w:val="000000"/>
                  <w:szCs w:val="20"/>
                  <w:rPrChange w:id="24502" w:author="Mattos Filho" w:date="2021-06-11T20:42:00Z">
                    <w:rPr>
                      <w:rFonts w:cs="Tahoma"/>
                      <w:color w:val="000000"/>
                      <w:szCs w:val="20"/>
                    </w:rPr>
                  </w:rPrChange>
                </w:rPr>
                <w:t>13</w:t>
              </w:r>
            </w:ins>
          </w:p>
        </w:tc>
        <w:tc>
          <w:tcPr>
            <w:tcW w:w="3206" w:type="dxa"/>
            <w:noWrap/>
            <w:vAlign w:val="center"/>
            <w:hideMark/>
          </w:tcPr>
          <w:p w14:paraId="0B5D2B05" w14:textId="77777777" w:rsidR="008D5C49" w:rsidRPr="008D5C49" w:rsidRDefault="008D5C49" w:rsidP="00B41CCF">
            <w:pPr>
              <w:jc w:val="center"/>
              <w:rPr>
                <w:ins w:id="24503" w:author="Mattos Filho" w:date="2021-06-11T20:41:00Z"/>
                <w:rFonts w:ascii="Tahoma" w:hAnsi="Tahoma" w:cs="Tahoma"/>
                <w:color w:val="000000"/>
                <w:szCs w:val="20"/>
                <w:rPrChange w:id="24504" w:author="Mattos Filho" w:date="2021-06-11T20:42:00Z">
                  <w:rPr>
                    <w:ins w:id="24505" w:author="Mattos Filho" w:date="2021-06-11T20:41:00Z"/>
                    <w:rFonts w:cs="Tahoma"/>
                    <w:color w:val="000000"/>
                    <w:szCs w:val="20"/>
                  </w:rPr>
                </w:rPrChange>
              </w:rPr>
            </w:pPr>
            <w:ins w:id="24506" w:author="Mattos Filho" w:date="2021-06-11T20:41:00Z">
              <w:r w:rsidRPr="008D5C49">
                <w:rPr>
                  <w:rFonts w:ascii="Tahoma" w:hAnsi="Tahoma" w:cs="Tahoma"/>
                  <w:color w:val="000000"/>
                  <w:szCs w:val="20"/>
                  <w:rPrChange w:id="24507" w:author="Mattos Filho" w:date="2021-06-11T20:42:00Z">
                    <w:rPr>
                      <w:rFonts w:cs="Tahoma"/>
                      <w:color w:val="000000"/>
                      <w:szCs w:val="20"/>
                    </w:rPr>
                  </w:rPrChange>
                </w:rPr>
                <w:t>100</w:t>
              </w:r>
            </w:ins>
          </w:p>
        </w:tc>
        <w:tc>
          <w:tcPr>
            <w:tcW w:w="1320" w:type="dxa"/>
            <w:noWrap/>
            <w:vAlign w:val="center"/>
            <w:hideMark/>
          </w:tcPr>
          <w:p w14:paraId="104826E7" w14:textId="77777777" w:rsidR="008D5C49" w:rsidRPr="008D5C49" w:rsidRDefault="008D5C49" w:rsidP="00B41CCF">
            <w:pPr>
              <w:jc w:val="center"/>
              <w:rPr>
                <w:ins w:id="24508" w:author="Mattos Filho" w:date="2021-06-11T20:41:00Z"/>
                <w:rFonts w:ascii="Tahoma" w:hAnsi="Tahoma" w:cs="Tahoma"/>
                <w:color w:val="000000"/>
                <w:szCs w:val="20"/>
                <w:rPrChange w:id="24509" w:author="Mattos Filho" w:date="2021-06-11T20:42:00Z">
                  <w:rPr>
                    <w:ins w:id="24510" w:author="Mattos Filho" w:date="2021-06-11T20:41:00Z"/>
                    <w:rFonts w:cs="Tahoma"/>
                    <w:color w:val="000000"/>
                    <w:szCs w:val="20"/>
                  </w:rPr>
                </w:rPrChange>
              </w:rPr>
            </w:pPr>
            <w:ins w:id="24511" w:author="Mattos Filho" w:date="2021-06-11T20:41:00Z">
              <w:r w:rsidRPr="008D5C49">
                <w:rPr>
                  <w:rFonts w:ascii="Tahoma" w:hAnsi="Tahoma" w:cs="Tahoma"/>
                  <w:color w:val="000000"/>
                  <w:szCs w:val="20"/>
                  <w:rPrChange w:id="24512" w:author="Mattos Filho" w:date="2021-06-11T20:42:00Z">
                    <w:rPr>
                      <w:rFonts w:cs="Tahoma"/>
                      <w:color w:val="000000"/>
                      <w:szCs w:val="20"/>
                    </w:rPr>
                  </w:rPrChange>
                </w:rPr>
                <w:t>45782</w:t>
              </w:r>
            </w:ins>
          </w:p>
        </w:tc>
        <w:tc>
          <w:tcPr>
            <w:tcW w:w="4706" w:type="dxa"/>
            <w:noWrap/>
            <w:vAlign w:val="center"/>
            <w:hideMark/>
          </w:tcPr>
          <w:p w14:paraId="3B0920DB" w14:textId="77777777" w:rsidR="008D5C49" w:rsidRPr="008D5C49" w:rsidRDefault="008D5C49" w:rsidP="00B41CCF">
            <w:pPr>
              <w:jc w:val="center"/>
              <w:rPr>
                <w:ins w:id="24513" w:author="Mattos Filho" w:date="2021-06-11T20:41:00Z"/>
                <w:rFonts w:ascii="Tahoma" w:hAnsi="Tahoma" w:cs="Tahoma"/>
                <w:color w:val="000000"/>
                <w:szCs w:val="20"/>
                <w:rPrChange w:id="24514" w:author="Mattos Filho" w:date="2021-06-11T20:42:00Z">
                  <w:rPr>
                    <w:ins w:id="24515" w:author="Mattos Filho" w:date="2021-06-11T20:41:00Z"/>
                    <w:rFonts w:cs="Tahoma"/>
                    <w:color w:val="000000"/>
                    <w:szCs w:val="20"/>
                  </w:rPr>
                </w:rPrChange>
              </w:rPr>
            </w:pPr>
            <w:ins w:id="24516" w:author="Mattos Filho" w:date="2021-06-11T20:41:00Z">
              <w:r w:rsidRPr="008D5C49">
                <w:rPr>
                  <w:rFonts w:ascii="Tahoma" w:hAnsi="Tahoma" w:cs="Tahoma"/>
                  <w:color w:val="000000"/>
                  <w:szCs w:val="20"/>
                  <w:rPrChange w:id="24517" w:author="Mattos Filho" w:date="2021-06-11T20:42:00Z">
                    <w:rPr>
                      <w:rFonts w:cs="Tahoma"/>
                      <w:color w:val="000000"/>
                      <w:szCs w:val="20"/>
                    </w:rPr>
                  </w:rPrChange>
                </w:rPr>
                <w:t>2º Oficio RI de Feira de Santana</w:t>
              </w:r>
            </w:ins>
          </w:p>
        </w:tc>
      </w:tr>
      <w:tr w:rsidR="008D5C49" w:rsidRPr="008D5C49" w14:paraId="03EADBEE" w14:textId="77777777" w:rsidTr="008D5C49">
        <w:trPr>
          <w:trHeight w:val="300"/>
          <w:ins w:id="24518" w:author="Mattos Filho" w:date="2021-06-11T20:41:00Z"/>
        </w:trPr>
        <w:tc>
          <w:tcPr>
            <w:tcW w:w="2826" w:type="dxa"/>
            <w:noWrap/>
            <w:vAlign w:val="center"/>
            <w:hideMark/>
          </w:tcPr>
          <w:p w14:paraId="37E3D502" w14:textId="77777777" w:rsidR="008D5C49" w:rsidRPr="008D5C49" w:rsidRDefault="008D5C49" w:rsidP="00B41CCF">
            <w:pPr>
              <w:jc w:val="center"/>
              <w:rPr>
                <w:ins w:id="24519" w:author="Mattos Filho" w:date="2021-06-11T20:41:00Z"/>
                <w:rFonts w:ascii="Tahoma" w:hAnsi="Tahoma" w:cs="Tahoma"/>
                <w:color w:val="000000"/>
                <w:szCs w:val="20"/>
                <w:rPrChange w:id="24520" w:author="Mattos Filho" w:date="2021-06-11T20:42:00Z">
                  <w:rPr>
                    <w:ins w:id="24521" w:author="Mattos Filho" w:date="2021-06-11T20:41:00Z"/>
                    <w:rFonts w:cs="Tahoma"/>
                    <w:color w:val="000000"/>
                    <w:szCs w:val="20"/>
                  </w:rPr>
                </w:rPrChange>
              </w:rPr>
            </w:pPr>
            <w:ins w:id="24522" w:author="Mattos Filho" w:date="2021-06-11T20:41:00Z">
              <w:r w:rsidRPr="008D5C49">
                <w:rPr>
                  <w:rFonts w:ascii="Tahoma" w:hAnsi="Tahoma" w:cs="Tahoma"/>
                  <w:color w:val="000000"/>
                  <w:szCs w:val="20"/>
                  <w:rPrChange w:id="24523" w:author="Mattos Filho" w:date="2021-06-11T20:42:00Z">
                    <w:rPr>
                      <w:rFonts w:cs="Tahoma"/>
                      <w:color w:val="000000"/>
                      <w:szCs w:val="20"/>
                    </w:rPr>
                  </w:rPrChange>
                </w:rPr>
                <w:t>Feira de Santana - Village II</w:t>
              </w:r>
            </w:ins>
          </w:p>
        </w:tc>
        <w:tc>
          <w:tcPr>
            <w:tcW w:w="1018" w:type="dxa"/>
            <w:noWrap/>
            <w:vAlign w:val="center"/>
            <w:hideMark/>
          </w:tcPr>
          <w:p w14:paraId="3A6F6C98" w14:textId="77777777" w:rsidR="008D5C49" w:rsidRPr="008D5C49" w:rsidRDefault="008D5C49" w:rsidP="00B41CCF">
            <w:pPr>
              <w:jc w:val="center"/>
              <w:rPr>
                <w:ins w:id="24524" w:author="Mattos Filho" w:date="2021-06-11T20:41:00Z"/>
                <w:rFonts w:ascii="Tahoma" w:hAnsi="Tahoma" w:cs="Tahoma"/>
                <w:color w:val="000000"/>
                <w:szCs w:val="20"/>
                <w:rPrChange w:id="24525" w:author="Mattos Filho" w:date="2021-06-11T20:42:00Z">
                  <w:rPr>
                    <w:ins w:id="24526" w:author="Mattos Filho" w:date="2021-06-11T20:41:00Z"/>
                    <w:rFonts w:cs="Tahoma"/>
                    <w:color w:val="000000"/>
                    <w:szCs w:val="20"/>
                  </w:rPr>
                </w:rPrChange>
              </w:rPr>
            </w:pPr>
            <w:ins w:id="24527" w:author="Mattos Filho" w:date="2021-06-11T20:41:00Z">
              <w:r w:rsidRPr="008D5C49">
                <w:rPr>
                  <w:rFonts w:ascii="Tahoma" w:hAnsi="Tahoma" w:cs="Tahoma"/>
                  <w:color w:val="000000"/>
                  <w:szCs w:val="20"/>
                  <w:rPrChange w:id="24528" w:author="Mattos Filho" w:date="2021-06-11T20:42:00Z">
                    <w:rPr>
                      <w:rFonts w:cs="Tahoma"/>
                      <w:color w:val="000000"/>
                      <w:szCs w:val="20"/>
                    </w:rPr>
                  </w:rPrChange>
                </w:rPr>
                <w:t>R</w:t>
              </w:r>
            </w:ins>
          </w:p>
        </w:tc>
        <w:tc>
          <w:tcPr>
            <w:tcW w:w="674" w:type="dxa"/>
            <w:noWrap/>
            <w:vAlign w:val="center"/>
            <w:hideMark/>
          </w:tcPr>
          <w:p w14:paraId="5FA5C5E7" w14:textId="77777777" w:rsidR="008D5C49" w:rsidRPr="008D5C49" w:rsidRDefault="008D5C49" w:rsidP="00B41CCF">
            <w:pPr>
              <w:jc w:val="center"/>
              <w:rPr>
                <w:ins w:id="24529" w:author="Mattos Filho" w:date="2021-06-11T20:41:00Z"/>
                <w:rFonts w:ascii="Tahoma" w:hAnsi="Tahoma" w:cs="Tahoma"/>
                <w:color w:val="000000"/>
                <w:szCs w:val="20"/>
                <w:rPrChange w:id="24530" w:author="Mattos Filho" w:date="2021-06-11T20:42:00Z">
                  <w:rPr>
                    <w:ins w:id="24531" w:author="Mattos Filho" w:date="2021-06-11T20:41:00Z"/>
                    <w:rFonts w:cs="Tahoma"/>
                    <w:color w:val="000000"/>
                    <w:szCs w:val="20"/>
                  </w:rPr>
                </w:rPrChange>
              </w:rPr>
            </w:pPr>
            <w:ins w:id="24532" w:author="Mattos Filho" w:date="2021-06-11T20:41:00Z">
              <w:r w:rsidRPr="008D5C49">
                <w:rPr>
                  <w:rFonts w:ascii="Tahoma" w:hAnsi="Tahoma" w:cs="Tahoma"/>
                  <w:color w:val="000000"/>
                  <w:szCs w:val="20"/>
                  <w:rPrChange w:id="24533" w:author="Mattos Filho" w:date="2021-06-11T20:42:00Z">
                    <w:rPr>
                      <w:rFonts w:cs="Tahoma"/>
                      <w:color w:val="000000"/>
                      <w:szCs w:val="20"/>
                    </w:rPr>
                  </w:rPrChange>
                </w:rPr>
                <w:t>14</w:t>
              </w:r>
            </w:ins>
          </w:p>
        </w:tc>
        <w:tc>
          <w:tcPr>
            <w:tcW w:w="3206" w:type="dxa"/>
            <w:noWrap/>
            <w:vAlign w:val="center"/>
            <w:hideMark/>
          </w:tcPr>
          <w:p w14:paraId="75A62214" w14:textId="77777777" w:rsidR="008D5C49" w:rsidRPr="008D5C49" w:rsidRDefault="008D5C49" w:rsidP="00B41CCF">
            <w:pPr>
              <w:jc w:val="center"/>
              <w:rPr>
                <w:ins w:id="24534" w:author="Mattos Filho" w:date="2021-06-11T20:41:00Z"/>
                <w:rFonts w:ascii="Tahoma" w:hAnsi="Tahoma" w:cs="Tahoma"/>
                <w:color w:val="000000"/>
                <w:szCs w:val="20"/>
                <w:rPrChange w:id="24535" w:author="Mattos Filho" w:date="2021-06-11T20:42:00Z">
                  <w:rPr>
                    <w:ins w:id="24536" w:author="Mattos Filho" w:date="2021-06-11T20:41:00Z"/>
                    <w:rFonts w:cs="Tahoma"/>
                    <w:color w:val="000000"/>
                    <w:szCs w:val="20"/>
                  </w:rPr>
                </w:rPrChange>
              </w:rPr>
            </w:pPr>
            <w:ins w:id="24537" w:author="Mattos Filho" w:date="2021-06-11T20:41:00Z">
              <w:r w:rsidRPr="008D5C49">
                <w:rPr>
                  <w:rFonts w:ascii="Tahoma" w:hAnsi="Tahoma" w:cs="Tahoma"/>
                  <w:color w:val="000000"/>
                  <w:szCs w:val="20"/>
                  <w:rPrChange w:id="24538" w:author="Mattos Filho" w:date="2021-06-11T20:42:00Z">
                    <w:rPr>
                      <w:rFonts w:cs="Tahoma"/>
                      <w:color w:val="000000"/>
                      <w:szCs w:val="20"/>
                    </w:rPr>
                  </w:rPrChange>
                </w:rPr>
                <w:t>100</w:t>
              </w:r>
            </w:ins>
          </w:p>
        </w:tc>
        <w:tc>
          <w:tcPr>
            <w:tcW w:w="1320" w:type="dxa"/>
            <w:noWrap/>
            <w:vAlign w:val="center"/>
            <w:hideMark/>
          </w:tcPr>
          <w:p w14:paraId="01766071" w14:textId="77777777" w:rsidR="008D5C49" w:rsidRPr="008D5C49" w:rsidRDefault="008D5C49" w:rsidP="00B41CCF">
            <w:pPr>
              <w:jc w:val="center"/>
              <w:rPr>
                <w:ins w:id="24539" w:author="Mattos Filho" w:date="2021-06-11T20:41:00Z"/>
                <w:rFonts w:ascii="Tahoma" w:hAnsi="Tahoma" w:cs="Tahoma"/>
                <w:color w:val="000000"/>
                <w:szCs w:val="20"/>
                <w:rPrChange w:id="24540" w:author="Mattos Filho" w:date="2021-06-11T20:42:00Z">
                  <w:rPr>
                    <w:ins w:id="24541" w:author="Mattos Filho" w:date="2021-06-11T20:41:00Z"/>
                    <w:rFonts w:cs="Tahoma"/>
                    <w:color w:val="000000"/>
                    <w:szCs w:val="20"/>
                  </w:rPr>
                </w:rPrChange>
              </w:rPr>
            </w:pPr>
            <w:ins w:id="24542" w:author="Mattos Filho" w:date="2021-06-11T20:41:00Z">
              <w:r w:rsidRPr="008D5C49">
                <w:rPr>
                  <w:rFonts w:ascii="Tahoma" w:hAnsi="Tahoma" w:cs="Tahoma"/>
                  <w:color w:val="000000"/>
                  <w:szCs w:val="20"/>
                  <w:rPrChange w:id="24543" w:author="Mattos Filho" w:date="2021-06-11T20:42:00Z">
                    <w:rPr>
                      <w:rFonts w:cs="Tahoma"/>
                      <w:color w:val="000000"/>
                      <w:szCs w:val="20"/>
                    </w:rPr>
                  </w:rPrChange>
                </w:rPr>
                <w:t>45783</w:t>
              </w:r>
            </w:ins>
          </w:p>
        </w:tc>
        <w:tc>
          <w:tcPr>
            <w:tcW w:w="4706" w:type="dxa"/>
            <w:noWrap/>
            <w:vAlign w:val="center"/>
            <w:hideMark/>
          </w:tcPr>
          <w:p w14:paraId="355E763D" w14:textId="77777777" w:rsidR="008D5C49" w:rsidRPr="008D5C49" w:rsidRDefault="008D5C49" w:rsidP="00B41CCF">
            <w:pPr>
              <w:jc w:val="center"/>
              <w:rPr>
                <w:ins w:id="24544" w:author="Mattos Filho" w:date="2021-06-11T20:41:00Z"/>
                <w:rFonts w:ascii="Tahoma" w:hAnsi="Tahoma" w:cs="Tahoma"/>
                <w:color w:val="000000"/>
                <w:szCs w:val="20"/>
                <w:rPrChange w:id="24545" w:author="Mattos Filho" w:date="2021-06-11T20:42:00Z">
                  <w:rPr>
                    <w:ins w:id="24546" w:author="Mattos Filho" w:date="2021-06-11T20:41:00Z"/>
                    <w:rFonts w:cs="Tahoma"/>
                    <w:color w:val="000000"/>
                    <w:szCs w:val="20"/>
                  </w:rPr>
                </w:rPrChange>
              </w:rPr>
            </w:pPr>
            <w:ins w:id="24547" w:author="Mattos Filho" w:date="2021-06-11T20:41:00Z">
              <w:r w:rsidRPr="008D5C49">
                <w:rPr>
                  <w:rFonts w:ascii="Tahoma" w:hAnsi="Tahoma" w:cs="Tahoma"/>
                  <w:color w:val="000000"/>
                  <w:szCs w:val="20"/>
                  <w:rPrChange w:id="24548" w:author="Mattos Filho" w:date="2021-06-11T20:42:00Z">
                    <w:rPr>
                      <w:rFonts w:cs="Tahoma"/>
                      <w:color w:val="000000"/>
                      <w:szCs w:val="20"/>
                    </w:rPr>
                  </w:rPrChange>
                </w:rPr>
                <w:t>2º Oficio RI de Feira de Santana</w:t>
              </w:r>
            </w:ins>
          </w:p>
        </w:tc>
      </w:tr>
      <w:tr w:rsidR="008D5C49" w:rsidRPr="008D5C49" w14:paraId="24A95896" w14:textId="77777777" w:rsidTr="008D5C49">
        <w:trPr>
          <w:trHeight w:val="300"/>
          <w:ins w:id="24549" w:author="Mattos Filho" w:date="2021-06-11T20:41:00Z"/>
        </w:trPr>
        <w:tc>
          <w:tcPr>
            <w:tcW w:w="2826" w:type="dxa"/>
            <w:noWrap/>
            <w:vAlign w:val="center"/>
            <w:hideMark/>
          </w:tcPr>
          <w:p w14:paraId="6403E94D" w14:textId="77777777" w:rsidR="008D5C49" w:rsidRPr="008D5C49" w:rsidRDefault="008D5C49" w:rsidP="00B41CCF">
            <w:pPr>
              <w:jc w:val="center"/>
              <w:rPr>
                <w:ins w:id="24550" w:author="Mattos Filho" w:date="2021-06-11T20:41:00Z"/>
                <w:rFonts w:ascii="Tahoma" w:hAnsi="Tahoma" w:cs="Tahoma"/>
                <w:color w:val="000000"/>
                <w:szCs w:val="20"/>
                <w:rPrChange w:id="24551" w:author="Mattos Filho" w:date="2021-06-11T20:42:00Z">
                  <w:rPr>
                    <w:ins w:id="24552" w:author="Mattos Filho" w:date="2021-06-11T20:41:00Z"/>
                    <w:rFonts w:cs="Tahoma"/>
                    <w:color w:val="000000"/>
                    <w:szCs w:val="20"/>
                  </w:rPr>
                </w:rPrChange>
              </w:rPr>
            </w:pPr>
            <w:ins w:id="24553" w:author="Mattos Filho" w:date="2021-06-11T20:41:00Z">
              <w:r w:rsidRPr="008D5C49">
                <w:rPr>
                  <w:rFonts w:ascii="Tahoma" w:hAnsi="Tahoma" w:cs="Tahoma"/>
                  <w:color w:val="000000"/>
                  <w:szCs w:val="20"/>
                  <w:rPrChange w:id="24554" w:author="Mattos Filho" w:date="2021-06-11T20:42:00Z">
                    <w:rPr>
                      <w:rFonts w:cs="Tahoma"/>
                      <w:color w:val="000000"/>
                      <w:szCs w:val="20"/>
                    </w:rPr>
                  </w:rPrChange>
                </w:rPr>
                <w:t>Feira de Santana - Village II</w:t>
              </w:r>
            </w:ins>
          </w:p>
        </w:tc>
        <w:tc>
          <w:tcPr>
            <w:tcW w:w="1018" w:type="dxa"/>
            <w:noWrap/>
            <w:vAlign w:val="center"/>
            <w:hideMark/>
          </w:tcPr>
          <w:p w14:paraId="051A1B23" w14:textId="77777777" w:rsidR="008D5C49" w:rsidRPr="008D5C49" w:rsidRDefault="008D5C49" w:rsidP="00B41CCF">
            <w:pPr>
              <w:jc w:val="center"/>
              <w:rPr>
                <w:ins w:id="24555" w:author="Mattos Filho" w:date="2021-06-11T20:41:00Z"/>
                <w:rFonts w:ascii="Tahoma" w:hAnsi="Tahoma" w:cs="Tahoma"/>
                <w:color w:val="000000"/>
                <w:szCs w:val="20"/>
                <w:rPrChange w:id="24556" w:author="Mattos Filho" w:date="2021-06-11T20:42:00Z">
                  <w:rPr>
                    <w:ins w:id="24557" w:author="Mattos Filho" w:date="2021-06-11T20:41:00Z"/>
                    <w:rFonts w:cs="Tahoma"/>
                    <w:color w:val="000000"/>
                    <w:szCs w:val="20"/>
                  </w:rPr>
                </w:rPrChange>
              </w:rPr>
            </w:pPr>
            <w:ins w:id="24558" w:author="Mattos Filho" w:date="2021-06-11T20:41:00Z">
              <w:r w:rsidRPr="008D5C49">
                <w:rPr>
                  <w:rFonts w:ascii="Tahoma" w:hAnsi="Tahoma" w:cs="Tahoma"/>
                  <w:color w:val="000000"/>
                  <w:szCs w:val="20"/>
                  <w:rPrChange w:id="24559" w:author="Mattos Filho" w:date="2021-06-11T20:42:00Z">
                    <w:rPr>
                      <w:rFonts w:cs="Tahoma"/>
                      <w:color w:val="000000"/>
                      <w:szCs w:val="20"/>
                    </w:rPr>
                  </w:rPrChange>
                </w:rPr>
                <w:t>R</w:t>
              </w:r>
            </w:ins>
          </w:p>
        </w:tc>
        <w:tc>
          <w:tcPr>
            <w:tcW w:w="674" w:type="dxa"/>
            <w:noWrap/>
            <w:vAlign w:val="center"/>
            <w:hideMark/>
          </w:tcPr>
          <w:p w14:paraId="558FB593" w14:textId="77777777" w:rsidR="008D5C49" w:rsidRPr="008D5C49" w:rsidRDefault="008D5C49" w:rsidP="00B41CCF">
            <w:pPr>
              <w:jc w:val="center"/>
              <w:rPr>
                <w:ins w:id="24560" w:author="Mattos Filho" w:date="2021-06-11T20:41:00Z"/>
                <w:rFonts w:ascii="Tahoma" w:hAnsi="Tahoma" w:cs="Tahoma"/>
                <w:color w:val="000000"/>
                <w:szCs w:val="20"/>
                <w:rPrChange w:id="24561" w:author="Mattos Filho" w:date="2021-06-11T20:42:00Z">
                  <w:rPr>
                    <w:ins w:id="24562" w:author="Mattos Filho" w:date="2021-06-11T20:41:00Z"/>
                    <w:rFonts w:cs="Tahoma"/>
                    <w:color w:val="000000"/>
                    <w:szCs w:val="20"/>
                  </w:rPr>
                </w:rPrChange>
              </w:rPr>
            </w:pPr>
            <w:ins w:id="24563" w:author="Mattos Filho" w:date="2021-06-11T20:41:00Z">
              <w:r w:rsidRPr="008D5C49">
                <w:rPr>
                  <w:rFonts w:ascii="Tahoma" w:hAnsi="Tahoma" w:cs="Tahoma"/>
                  <w:color w:val="000000"/>
                  <w:szCs w:val="20"/>
                  <w:rPrChange w:id="24564" w:author="Mattos Filho" w:date="2021-06-11T20:42:00Z">
                    <w:rPr>
                      <w:rFonts w:cs="Tahoma"/>
                      <w:color w:val="000000"/>
                      <w:szCs w:val="20"/>
                    </w:rPr>
                  </w:rPrChange>
                </w:rPr>
                <w:t>15</w:t>
              </w:r>
            </w:ins>
          </w:p>
        </w:tc>
        <w:tc>
          <w:tcPr>
            <w:tcW w:w="3206" w:type="dxa"/>
            <w:noWrap/>
            <w:vAlign w:val="center"/>
            <w:hideMark/>
          </w:tcPr>
          <w:p w14:paraId="0535BA86" w14:textId="77777777" w:rsidR="008D5C49" w:rsidRPr="008D5C49" w:rsidRDefault="008D5C49" w:rsidP="00B41CCF">
            <w:pPr>
              <w:jc w:val="center"/>
              <w:rPr>
                <w:ins w:id="24565" w:author="Mattos Filho" w:date="2021-06-11T20:41:00Z"/>
                <w:rFonts w:ascii="Tahoma" w:hAnsi="Tahoma" w:cs="Tahoma"/>
                <w:color w:val="000000"/>
                <w:szCs w:val="20"/>
                <w:rPrChange w:id="24566" w:author="Mattos Filho" w:date="2021-06-11T20:42:00Z">
                  <w:rPr>
                    <w:ins w:id="24567" w:author="Mattos Filho" w:date="2021-06-11T20:41:00Z"/>
                    <w:rFonts w:cs="Tahoma"/>
                    <w:color w:val="000000"/>
                    <w:szCs w:val="20"/>
                  </w:rPr>
                </w:rPrChange>
              </w:rPr>
            </w:pPr>
            <w:ins w:id="24568" w:author="Mattos Filho" w:date="2021-06-11T20:41:00Z">
              <w:r w:rsidRPr="008D5C49">
                <w:rPr>
                  <w:rFonts w:ascii="Tahoma" w:hAnsi="Tahoma" w:cs="Tahoma"/>
                  <w:color w:val="000000"/>
                  <w:szCs w:val="20"/>
                  <w:rPrChange w:id="24569" w:author="Mattos Filho" w:date="2021-06-11T20:42:00Z">
                    <w:rPr>
                      <w:rFonts w:cs="Tahoma"/>
                      <w:color w:val="000000"/>
                      <w:szCs w:val="20"/>
                    </w:rPr>
                  </w:rPrChange>
                </w:rPr>
                <w:t>100</w:t>
              </w:r>
            </w:ins>
          </w:p>
        </w:tc>
        <w:tc>
          <w:tcPr>
            <w:tcW w:w="1320" w:type="dxa"/>
            <w:noWrap/>
            <w:vAlign w:val="center"/>
            <w:hideMark/>
          </w:tcPr>
          <w:p w14:paraId="79414C4A" w14:textId="77777777" w:rsidR="008D5C49" w:rsidRPr="008D5C49" w:rsidRDefault="008D5C49" w:rsidP="00B41CCF">
            <w:pPr>
              <w:jc w:val="center"/>
              <w:rPr>
                <w:ins w:id="24570" w:author="Mattos Filho" w:date="2021-06-11T20:41:00Z"/>
                <w:rFonts w:ascii="Tahoma" w:hAnsi="Tahoma" w:cs="Tahoma"/>
                <w:color w:val="000000"/>
                <w:szCs w:val="20"/>
                <w:rPrChange w:id="24571" w:author="Mattos Filho" w:date="2021-06-11T20:42:00Z">
                  <w:rPr>
                    <w:ins w:id="24572" w:author="Mattos Filho" w:date="2021-06-11T20:41:00Z"/>
                    <w:rFonts w:cs="Tahoma"/>
                    <w:color w:val="000000"/>
                    <w:szCs w:val="20"/>
                  </w:rPr>
                </w:rPrChange>
              </w:rPr>
            </w:pPr>
            <w:ins w:id="24573" w:author="Mattos Filho" w:date="2021-06-11T20:41:00Z">
              <w:r w:rsidRPr="008D5C49">
                <w:rPr>
                  <w:rFonts w:ascii="Tahoma" w:hAnsi="Tahoma" w:cs="Tahoma"/>
                  <w:color w:val="000000"/>
                  <w:szCs w:val="20"/>
                  <w:rPrChange w:id="24574" w:author="Mattos Filho" w:date="2021-06-11T20:42:00Z">
                    <w:rPr>
                      <w:rFonts w:cs="Tahoma"/>
                      <w:color w:val="000000"/>
                      <w:szCs w:val="20"/>
                    </w:rPr>
                  </w:rPrChange>
                </w:rPr>
                <w:t>45784</w:t>
              </w:r>
            </w:ins>
          </w:p>
        </w:tc>
        <w:tc>
          <w:tcPr>
            <w:tcW w:w="4706" w:type="dxa"/>
            <w:noWrap/>
            <w:vAlign w:val="center"/>
            <w:hideMark/>
          </w:tcPr>
          <w:p w14:paraId="5918BA21" w14:textId="77777777" w:rsidR="008D5C49" w:rsidRPr="008D5C49" w:rsidRDefault="008D5C49" w:rsidP="00B41CCF">
            <w:pPr>
              <w:jc w:val="center"/>
              <w:rPr>
                <w:ins w:id="24575" w:author="Mattos Filho" w:date="2021-06-11T20:41:00Z"/>
                <w:rFonts w:ascii="Tahoma" w:hAnsi="Tahoma" w:cs="Tahoma"/>
                <w:color w:val="000000"/>
                <w:szCs w:val="20"/>
                <w:rPrChange w:id="24576" w:author="Mattos Filho" w:date="2021-06-11T20:42:00Z">
                  <w:rPr>
                    <w:ins w:id="24577" w:author="Mattos Filho" w:date="2021-06-11T20:41:00Z"/>
                    <w:rFonts w:cs="Tahoma"/>
                    <w:color w:val="000000"/>
                    <w:szCs w:val="20"/>
                  </w:rPr>
                </w:rPrChange>
              </w:rPr>
            </w:pPr>
            <w:ins w:id="24578" w:author="Mattos Filho" w:date="2021-06-11T20:41:00Z">
              <w:r w:rsidRPr="008D5C49">
                <w:rPr>
                  <w:rFonts w:ascii="Tahoma" w:hAnsi="Tahoma" w:cs="Tahoma"/>
                  <w:color w:val="000000"/>
                  <w:szCs w:val="20"/>
                  <w:rPrChange w:id="24579" w:author="Mattos Filho" w:date="2021-06-11T20:42:00Z">
                    <w:rPr>
                      <w:rFonts w:cs="Tahoma"/>
                      <w:color w:val="000000"/>
                      <w:szCs w:val="20"/>
                    </w:rPr>
                  </w:rPrChange>
                </w:rPr>
                <w:t>2º Oficio RI de Feira de Santana</w:t>
              </w:r>
            </w:ins>
          </w:p>
        </w:tc>
      </w:tr>
      <w:tr w:rsidR="008D5C49" w:rsidRPr="008D5C49" w14:paraId="77800340" w14:textId="77777777" w:rsidTr="008D5C49">
        <w:trPr>
          <w:trHeight w:val="300"/>
          <w:ins w:id="24580" w:author="Mattos Filho" w:date="2021-06-11T20:41:00Z"/>
        </w:trPr>
        <w:tc>
          <w:tcPr>
            <w:tcW w:w="2826" w:type="dxa"/>
            <w:noWrap/>
            <w:vAlign w:val="center"/>
            <w:hideMark/>
          </w:tcPr>
          <w:p w14:paraId="0FB828BE" w14:textId="77777777" w:rsidR="008D5C49" w:rsidRPr="008D5C49" w:rsidRDefault="008D5C49" w:rsidP="00B41CCF">
            <w:pPr>
              <w:jc w:val="center"/>
              <w:rPr>
                <w:ins w:id="24581" w:author="Mattos Filho" w:date="2021-06-11T20:41:00Z"/>
                <w:rFonts w:ascii="Tahoma" w:hAnsi="Tahoma" w:cs="Tahoma"/>
                <w:color w:val="000000"/>
                <w:szCs w:val="20"/>
                <w:rPrChange w:id="24582" w:author="Mattos Filho" w:date="2021-06-11T20:42:00Z">
                  <w:rPr>
                    <w:ins w:id="24583" w:author="Mattos Filho" w:date="2021-06-11T20:41:00Z"/>
                    <w:rFonts w:cs="Tahoma"/>
                    <w:color w:val="000000"/>
                    <w:szCs w:val="20"/>
                  </w:rPr>
                </w:rPrChange>
              </w:rPr>
            </w:pPr>
            <w:ins w:id="24584" w:author="Mattos Filho" w:date="2021-06-11T20:41:00Z">
              <w:r w:rsidRPr="008D5C49">
                <w:rPr>
                  <w:rFonts w:ascii="Tahoma" w:hAnsi="Tahoma" w:cs="Tahoma"/>
                  <w:color w:val="000000"/>
                  <w:szCs w:val="20"/>
                  <w:rPrChange w:id="24585" w:author="Mattos Filho" w:date="2021-06-11T20:42:00Z">
                    <w:rPr>
                      <w:rFonts w:cs="Tahoma"/>
                      <w:color w:val="000000"/>
                      <w:szCs w:val="20"/>
                    </w:rPr>
                  </w:rPrChange>
                </w:rPr>
                <w:t>Feira de Santana - Village II</w:t>
              </w:r>
            </w:ins>
          </w:p>
        </w:tc>
        <w:tc>
          <w:tcPr>
            <w:tcW w:w="1018" w:type="dxa"/>
            <w:noWrap/>
            <w:vAlign w:val="center"/>
            <w:hideMark/>
          </w:tcPr>
          <w:p w14:paraId="26FFC7FB" w14:textId="77777777" w:rsidR="008D5C49" w:rsidRPr="008D5C49" w:rsidRDefault="008D5C49" w:rsidP="00B41CCF">
            <w:pPr>
              <w:jc w:val="center"/>
              <w:rPr>
                <w:ins w:id="24586" w:author="Mattos Filho" w:date="2021-06-11T20:41:00Z"/>
                <w:rFonts w:ascii="Tahoma" w:hAnsi="Tahoma" w:cs="Tahoma"/>
                <w:color w:val="000000"/>
                <w:szCs w:val="20"/>
                <w:rPrChange w:id="24587" w:author="Mattos Filho" w:date="2021-06-11T20:42:00Z">
                  <w:rPr>
                    <w:ins w:id="24588" w:author="Mattos Filho" w:date="2021-06-11T20:41:00Z"/>
                    <w:rFonts w:cs="Tahoma"/>
                    <w:color w:val="000000"/>
                    <w:szCs w:val="20"/>
                  </w:rPr>
                </w:rPrChange>
              </w:rPr>
            </w:pPr>
            <w:ins w:id="24589" w:author="Mattos Filho" w:date="2021-06-11T20:41:00Z">
              <w:r w:rsidRPr="008D5C49">
                <w:rPr>
                  <w:rFonts w:ascii="Tahoma" w:hAnsi="Tahoma" w:cs="Tahoma"/>
                  <w:color w:val="000000"/>
                  <w:szCs w:val="20"/>
                  <w:rPrChange w:id="24590" w:author="Mattos Filho" w:date="2021-06-11T20:42:00Z">
                    <w:rPr>
                      <w:rFonts w:cs="Tahoma"/>
                      <w:color w:val="000000"/>
                      <w:szCs w:val="20"/>
                    </w:rPr>
                  </w:rPrChange>
                </w:rPr>
                <w:t>R</w:t>
              </w:r>
            </w:ins>
          </w:p>
        </w:tc>
        <w:tc>
          <w:tcPr>
            <w:tcW w:w="674" w:type="dxa"/>
            <w:noWrap/>
            <w:vAlign w:val="center"/>
            <w:hideMark/>
          </w:tcPr>
          <w:p w14:paraId="3DA7C28C" w14:textId="77777777" w:rsidR="008D5C49" w:rsidRPr="008D5C49" w:rsidRDefault="008D5C49" w:rsidP="00B41CCF">
            <w:pPr>
              <w:jc w:val="center"/>
              <w:rPr>
                <w:ins w:id="24591" w:author="Mattos Filho" w:date="2021-06-11T20:41:00Z"/>
                <w:rFonts w:ascii="Tahoma" w:hAnsi="Tahoma" w:cs="Tahoma"/>
                <w:color w:val="000000"/>
                <w:szCs w:val="20"/>
                <w:rPrChange w:id="24592" w:author="Mattos Filho" w:date="2021-06-11T20:42:00Z">
                  <w:rPr>
                    <w:ins w:id="24593" w:author="Mattos Filho" w:date="2021-06-11T20:41:00Z"/>
                    <w:rFonts w:cs="Tahoma"/>
                    <w:color w:val="000000"/>
                    <w:szCs w:val="20"/>
                  </w:rPr>
                </w:rPrChange>
              </w:rPr>
            </w:pPr>
            <w:ins w:id="24594" w:author="Mattos Filho" w:date="2021-06-11T20:41:00Z">
              <w:r w:rsidRPr="008D5C49">
                <w:rPr>
                  <w:rFonts w:ascii="Tahoma" w:hAnsi="Tahoma" w:cs="Tahoma"/>
                  <w:color w:val="000000"/>
                  <w:szCs w:val="20"/>
                  <w:rPrChange w:id="24595" w:author="Mattos Filho" w:date="2021-06-11T20:42:00Z">
                    <w:rPr>
                      <w:rFonts w:cs="Tahoma"/>
                      <w:color w:val="000000"/>
                      <w:szCs w:val="20"/>
                    </w:rPr>
                  </w:rPrChange>
                </w:rPr>
                <w:t>19</w:t>
              </w:r>
            </w:ins>
          </w:p>
        </w:tc>
        <w:tc>
          <w:tcPr>
            <w:tcW w:w="3206" w:type="dxa"/>
            <w:noWrap/>
            <w:vAlign w:val="center"/>
            <w:hideMark/>
          </w:tcPr>
          <w:p w14:paraId="67DF50F2" w14:textId="77777777" w:rsidR="008D5C49" w:rsidRPr="008D5C49" w:rsidRDefault="008D5C49" w:rsidP="00B41CCF">
            <w:pPr>
              <w:jc w:val="center"/>
              <w:rPr>
                <w:ins w:id="24596" w:author="Mattos Filho" w:date="2021-06-11T20:41:00Z"/>
                <w:rFonts w:ascii="Tahoma" w:hAnsi="Tahoma" w:cs="Tahoma"/>
                <w:color w:val="000000"/>
                <w:szCs w:val="20"/>
                <w:rPrChange w:id="24597" w:author="Mattos Filho" w:date="2021-06-11T20:42:00Z">
                  <w:rPr>
                    <w:ins w:id="24598" w:author="Mattos Filho" w:date="2021-06-11T20:41:00Z"/>
                    <w:rFonts w:cs="Tahoma"/>
                    <w:color w:val="000000"/>
                    <w:szCs w:val="20"/>
                  </w:rPr>
                </w:rPrChange>
              </w:rPr>
            </w:pPr>
            <w:ins w:id="24599" w:author="Mattos Filho" w:date="2021-06-11T20:41:00Z">
              <w:r w:rsidRPr="008D5C49">
                <w:rPr>
                  <w:rFonts w:ascii="Tahoma" w:hAnsi="Tahoma" w:cs="Tahoma"/>
                  <w:color w:val="000000"/>
                  <w:szCs w:val="20"/>
                  <w:rPrChange w:id="24600" w:author="Mattos Filho" w:date="2021-06-11T20:42:00Z">
                    <w:rPr>
                      <w:rFonts w:cs="Tahoma"/>
                      <w:color w:val="000000"/>
                      <w:szCs w:val="20"/>
                    </w:rPr>
                  </w:rPrChange>
                </w:rPr>
                <w:t>100</w:t>
              </w:r>
            </w:ins>
          </w:p>
        </w:tc>
        <w:tc>
          <w:tcPr>
            <w:tcW w:w="1320" w:type="dxa"/>
            <w:noWrap/>
            <w:vAlign w:val="center"/>
            <w:hideMark/>
          </w:tcPr>
          <w:p w14:paraId="7D3136D1" w14:textId="77777777" w:rsidR="008D5C49" w:rsidRPr="008D5C49" w:rsidRDefault="008D5C49" w:rsidP="00B41CCF">
            <w:pPr>
              <w:jc w:val="center"/>
              <w:rPr>
                <w:ins w:id="24601" w:author="Mattos Filho" w:date="2021-06-11T20:41:00Z"/>
                <w:rFonts w:ascii="Tahoma" w:hAnsi="Tahoma" w:cs="Tahoma"/>
                <w:color w:val="000000"/>
                <w:szCs w:val="20"/>
                <w:rPrChange w:id="24602" w:author="Mattos Filho" w:date="2021-06-11T20:42:00Z">
                  <w:rPr>
                    <w:ins w:id="24603" w:author="Mattos Filho" w:date="2021-06-11T20:41:00Z"/>
                    <w:rFonts w:cs="Tahoma"/>
                    <w:color w:val="000000"/>
                    <w:szCs w:val="20"/>
                  </w:rPr>
                </w:rPrChange>
              </w:rPr>
            </w:pPr>
            <w:ins w:id="24604" w:author="Mattos Filho" w:date="2021-06-11T20:41:00Z">
              <w:r w:rsidRPr="008D5C49">
                <w:rPr>
                  <w:rFonts w:ascii="Tahoma" w:hAnsi="Tahoma" w:cs="Tahoma"/>
                  <w:color w:val="000000"/>
                  <w:szCs w:val="20"/>
                  <w:rPrChange w:id="24605" w:author="Mattos Filho" w:date="2021-06-11T20:42:00Z">
                    <w:rPr>
                      <w:rFonts w:cs="Tahoma"/>
                      <w:color w:val="000000"/>
                      <w:szCs w:val="20"/>
                    </w:rPr>
                  </w:rPrChange>
                </w:rPr>
                <w:t>45788</w:t>
              </w:r>
            </w:ins>
          </w:p>
        </w:tc>
        <w:tc>
          <w:tcPr>
            <w:tcW w:w="4706" w:type="dxa"/>
            <w:noWrap/>
            <w:vAlign w:val="center"/>
            <w:hideMark/>
          </w:tcPr>
          <w:p w14:paraId="6410E723" w14:textId="77777777" w:rsidR="008D5C49" w:rsidRPr="008D5C49" w:rsidRDefault="008D5C49" w:rsidP="00B41CCF">
            <w:pPr>
              <w:jc w:val="center"/>
              <w:rPr>
                <w:ins w:id="24606" w:author="Mattos Filho" w:date="2021-06-11T20:41:00Z"/>
                <w:rFonts w:ascii="Tahoma" w:hAnsi="Tahoma" w:cs="Tahoma"/>
                <w:color w:val="000000"/>
                <w:szCs w:val="20"/>
                <w:rPrChange w:id="24607" w:author="Mattos Filho" w:date="2021-06-11T20:42:00Z">
                  <w:rPr>
                    <w:ins w:id="24608" w:author="Mattos Filho" w:date="2021-06-11T20:41:00Z"/>
                    <w:rFonts w:cs="Tahoma"/>
                    <w:color w:val="000000"/>
                    <w:szCs w:val="20"/>
                  </w:rPr>
                </w:rPrChange>
              </w:rPr>
            </w:pPr>
            <w:ins w:id="24609" w:author="Mattos Filho" w:date="2021-06-11T20:41:00Z">
              <w:r w:rsidRPr="008D5C49">
                <w:rPr>
                  <w:rFonts w:ascii="Tahoma" w:hAnsi="Tahoma" w:cs="Tahoma"/>
                  <w:color w:val="000000"/>
                  <w:szCs w:val="20"/>
                  <w:rPrChange w:id="24610" w:author="Mattos Filho" w:date="2021-06-11T20:42:00Z">
                    <w:rPr>
                      <w:rFonts w:cs="Tahoma"/>
                      <w:color w:val="000000"/>
                      <w:szCs w:val="20"/>
                    </w:rPr>
                  </w:rPrChange>
                </w:rPr>
                <w:t>2º Oficio RI de Feira de Santana</w:t>
              </w:r>
            </w:ins>
          </w:p>
        </w:tc>
      </w:tr>
      <w:tr w:rsidR="008D5C49" w:rsidRPr="008D5C49" w14:paraId="12171C2E" w14:textId="77777777" w:rsidTr="008D5C49">
        <w:trPr>
          <w:trHeight w:val="300"/>
          <w:ins w:id="24611" w:author="Mattos Filho" w:date="2021-06-11T20:41:00Z"/>
        </w:trPr>
        <w:tc>
          <w:tcPr>
            <w:tcW w:w="2826" w:type="dxa"/>
            <w:noWrap/>
            <w:vAlign w:val="center"/>
            <w:hideMark/>
          </w:tcPr>
          <w:p w14:paraId="0509B0C7" w14:textId="77777777" w:rsidR="008D5C49" w:rsidRPr="008D5C49" w:rsidRDefault="008D5C49" w:rsidP="00B41CCF">
            <w:pPr>
              <w:jc w:val="center"/>
              <w:rPr>
                <w:ins w:id="24612" w:author="Mattos Filho" w:date="2021-06-11T20:41:00Z"/>
                <w:rFonts w:ascii="Tahoma" w:hAnsi="Tahoma" w:cs="Tahoma"/>
                <w:color w:val="000000"/>
                <w:szCs w:val="20"/>
                <w:rPrChange w:id="24613" w:author="Mattos Filho" w:date="2021-06-11T20:42:00Z">
                  <w:rPr>
                    <w:ins w:id="24614" w:author="Mattos Filho" w:date="2021-06-11T20:41:00Z"/>
                    <w:rFonts w:cs="Tahoma"/>
                    <w:color w:val="000000"/>
                    <w:szCs w:val="20"/>
                  </w:rPr>
                </w:rPrChange>
              </w:rPr>
            </w:pPr>
            <w:ins w:id="24615" w:author="Mattos Filho" w:date="2021-06-11T20:41:00Z">
              <w:r w:rsidRPr="008D5C49">
                <w:rPr>
                  <w:rFonts w:ascii="Tahoma" w:hAnsi="Tahoma" w:cs="Tahoma"/>
                  <w:color w:val="000000"/>
                  <w:szCs w:val="20"/>
                  <w:rPrChange w:id="24616" w:author="Mattos Filho" w:date="2021-06-11T20:42:00Z">
                    <w:rPr>
                      <w:rFonts w:cs="Tahoma"/>
                      <w:color w:val="000000"/>
                      <w:szCs w:val="20"/>
                    </w:rPr>
                  </w:rPrChange>
                </w:rPr>
                <w:t>Feira de Santana - Village II</w:t>
              </w:r>
            </w:ins>
          </w:p>
        </w:tc>
        <w:tc>
          <w:tcPr>
            <w:tcW w:w="1018" w:type="dxa"/>
            <w:noWrap/>
            <w:vAlign w:val="center"/>
            <w:hideMark/>
          </w:tcPr>
          <w:p w14:paraId="5FCF85F4" w14:textId="77777777" w:rsidR="008D5C49" w:rsidRPr="008D5C49" w:rsidRDefault="008D5C49" w:rsidP="00B41CCF">
            <w:pPr>
              <w:jc w:val="center"/>
              <w:rPr>
                <w:ins w:id="24617" w:author="Mattos Filho" w:date="2021-06-11T20:41:00Z"/>
                <w:rFonts w:ascii="Tahoma" w:hAnsi="Tahoma" w:cs="Tahoma"/>
                <w:color w:val="000000"/>
                <w:szCs w:val="20"/>
                <w:rPrChange w:id="24618" w:author="Mattos Filho" w:date="2021-06-11T20:42:00Z">
                  <w:rPr>
                    <w:ins w:id="24619" w:author="Mattos Filho" w:date="2021-06-11T20:41:00Z"/>
                    <w:rFonts w:cs="Tahoma"/>
                    <w:color w:val="000000"/>
                    <w:szCs w:val="20"/>
                  </w:rPr>
                </w:rPrChange>
              </w:rPr>
            </w:pPr>
            <w:ins w:id="24620" w:author="Mattos Filho" w:date="2021-06-11T20:41:00Z">
              <w:r w:rsidRPr="008D5C49">
                <w:rPr>
                  <w:rFonts w:ascii="Tahoma" w:hAnsi="Tahoma" w:cs="Tahoma"/>
                  <w:color w:val="000000"/>
                  <w:szCs w:val="20"/>
                  <w:rPrChange w:id="24621" w:author="Mattos Filho" w:date="2021-06-11T20:42:00Z">
                    <w:rPr>
                      <w:rFonts w:cs="Tahoma"/>
                      <w:color w:val="000000"/>
                      <w:szCs w:val="20"/>
                    </w:rPr>
                  </w:rPrChange>
                </w:rPr>
                <w:t>R</w:t>
              </w:r>
            </w:ins>
          </w:p>
        </w:tc>
        <w:tc>
          <w:tcPr>
            <w:tcW w:w="674" w:type="dxa"/>
            <w:noWrap/>
            <w:vAlign w:val="center"/>
            <w:hideMark/>
          </w:tcPr>
          <w:p w14:paraId="3752BC4E" w14:textId="77777777" w:rsidR="008D5C49" w:rsidRPr="008D5C49" w:rsidRDefault="008D5C49" w:rsidP="00B41CCF">
            <w:pPr>
              <w:jc w:val="center"/>
              <w:rPr>
                <w:ins w:id="24622" w:author="Mattos Filho" w:date="2021-06-11T20:41:00Z"/>
                <w:rFonts w:ascii="Tahoma" w:hAnsi="Tahoma" w:cs="Tahoma"/>
                <w:color w:val="000000"/>
                <w:szCs w:val="20"/>
                <w:rPrChange w:id="24623" w:author="Mattos Filho" w:date="2021-06-11T20:42:00Z">
                  <w:rPr>
                    <w:ins w:id="24624" w:author="Mattos Filho" w:date="2021-06-11T20:41:00Z"/>
                    <w:rFonts w:cs="Tahoma"/>
                    <w:color w:val="000000"/>
                    <w:szCs w:val="20"/>
                  </w:rPr>
                </w:rPrChange>
              </w:rPr>
            </w:pPr>
            <w:ins w:id="24625" w:author="Mattos Filho" w:date="2021-06-11T20:41:00Z">
              <w:r w:rsidRPr="008D5C49">
                <w:rPr>
                  <w:rFonts w:ascii="Tahoma" w:hAnsi="Tahoma" w:cs="Tahoma"/>
                  <w:color w:val="000000"/>
                  <w:szCs w:val="20"/>
                  <w:rPrChange w:id="24626" w:author="Mattos Filho" w:date="2021-06-11T20:42:00Z">
                    <w:rPr>
                      <w:rFonts w:cs="Tahoma"/>
                      <w:color w:val="000000"/>
                      <w:szCs w:val="20"/>
                    </w:rPr>
                  </w:rPrChange>
                </w:rPr>
                <w:t>20</w:t>
              </w:r>
            </w:ins>
          </w:p>
        </w:tc>
        <w:tc>
          <w:tcPr>
            <w:tcW w:w="3206" w:type="dxa"/>
            <w:noWrap/>
            <w:vAlign w:val="center"/>
            <w:hideMark/>
          </w:tcPr>
          <w:p w14:paraId="7C0ECDEE" w14:textId="77777777" w:rsidR="008D5C49" w:rsidRPr="008D5C49" w:rsidRDefault="008D5C49" w:rsidP="00B41CCF">
            <w:pPr>
              <w:jc w:val="center"/>
              <w:rPr>
                <w:ins w:id="24627" w:author="Mattos Filho" w:date="2021-06-11T20:41:00Z"/>
                <w:rFonts w:ascii="Tahoma" w:hAnsi="Tahoma" w:cs="Tahoma"/>
                <w:color w:val="000000"/>
                <w:szCs w:val="20"/>
                <w:rPrChange w:id="24628" w:author="Mattos Filho" w:date="2021-06-11T20:42:00Z">
                  <w:rPr>
                    <w:ins w:id="24629" w:author="Mattos Filho" w:date="2021-06-11T20:41:00Z"/>
                    <w:rFonts w:cs="Tahoma"/>
                    <w:color w:val="000000"/>
                    <w:szCs w:val="20"/>
                  </w:rPr>
                </w:rPrChange>
              </w:rPr>
            </w:pPr>
            <w:ins w:id="24630" w:author="Mattos Filho" w:date="2021-06-11T20:41:00Z">
              <w:r w:rsidRPr="008D5C49">
                <w:rPr>
                  <w:rFonts w:ascii="Tahoma" w:hAnsi="Tahoma" w:cs="Tahoma"/>
                  <w:color w:val="000000"/>
                  <w:szCs w:val="20"/>
                  <w:rPrChange w:id="24631" w:author="Mattos Filho" w:date="2021-06-11T20:42:00Z">
                    <w:rPr>
                      <w:rFonts w:cs="Tahoma"/>
                      <w:color w:val="000000"/>
                      <w:szCs w:val="20"/>
                    </w:rPr>
                  </w:rPrChange>
                </w:rPr>
                <w:t>100</w:t>
              </w:r>
            </w:ins>
          </w:p>
        </w:tc>
        <w:tc>
          <w:tcPr>
            <w:tcW w:w="1320" w:type="dxa"/>
            <w:noWrap/>
            <w:vAlign w:val="center"/>
            <w:hideMark/>
          </w:tcPr>
          <w:p w14:paraId="5EFF1C3E" w14:textId="77777777" w:rsidR="008D5C49" w:rsidRPr="008D5C49" w:rsidRDefault="008D5C49" w:rsidP="00B41CCF">
            <w:pPr>
              <w:jc w:val="center"/>
              <w:rPr>
                <w:ins w:id="24632" w:author="Mattos Filho" w:date="2021-06-11T20:41:00Z"/>
                <w:rFonts w:ascii="Tahoma" w:hAnsi="Tahoma" w:cs="Tahoma"/>
                <w:color w:val="000000"/>
                <w:szCs w:val="20"/>
                <w:rPrChange w:id="24633" w:author="Mattos Filho" w:date="2021-06-11T20:42:00Z">
                  <w:rPr>
                    <w:ins w:id="24634" w:author="Mattos Filho" w:date="2021-06-11T20:41:00Z"/>
                    <w:rFonts w:cs="Tahoma"/>
                    <w:color w:val="000000"/>
                    <w:szCs w:val="20"/>
                  </w:rPr>
                </w:rPrChange>
              </w:rPr>
            </w:pPr>
            <w:ins w:id="24635" w:author="Mattos Filho" w:date="2021-06-11T20:41:00Z">
              <w:r w:rsidRPr="008D5C49">
                <w:rPr>
                  <w:rFonts w:ascii="Tahoma" w:hAnsi="Tahoma" w:cs="Tahoma"/>
                  <w:color w:val="000000"/>
                  <w:szCs w:val="20"/>
                  <w:rPrChange w:id="24636" w:author="Mattos Filho" w:date="2021-06-11T20:42:00Z">
                    <w:rPr>
                      <w:rFonts w:cs="Tahoma"/>
                      <w:color w:val="000000"/>
                      <w:szCs w:val="20"/>
                    </w:rPr>
                  </w:rPrChange>
                </w:rPr>
                <w:t>45789</w:t>
              </w:r>
            </w:ins>
          </w:p>
        </w:tc>
        <w:tc>
          <w:tcPr>
            <w:tcW w:w="4706" w:type="dxa"/>
            <w:noWrap/>
            <w:vAlign w:val="center"/>
            <w:hideMark/>
          </w:tcPr>
          <w:p w14:paraId="7BEB6F3B" w14:textId="77777777" w:rsidR="008D5C49" w:rsidRPr="008D5C49" w:rsidRDefault="008D5C49" w:rsidP="00B41CCF">
            <w:pPr>
              <w:jc w:val="center"/>
              <w:rPr>
                <w:ins w:id="24637" w:author="Mattos Filho" w:date="2021-06-11T20:41:00Z"/>
                <w:rFonts w:ascii="Tahoma" w:hAnsi="Tahoma" w:cs="Tahoma"/>
                <w:color w:val="000000"/>
                <w:szCs w:val="20"/>
                <w:rPrChange w:id="24638" w:author="Mattos Filho" w:date="2021-06-11T20:42:00Z">
                  <w:rPr>
                    <w:ins w:id="24639" w:author="Mattos Filho" w:date="2021-06-11T20:41:00Z"/>
                    <w:rFonts w:cs="Tahoma"/>
                    <w:color w:val="000000"/>
                    <w:szCs w:val="20"/>
                  </w:rPr>
                </w:rPrChange>
              </w:rPr>
            </w:pPr>
            <w:ins w:id="24640" w:author="Mattos Filho" w:date="2021-06-11T20:41:00Z">
              <w:r w:rsidRPr="008D5C49">
                <w:rPr>
                  <w:rFonts w:ascii="Tahoma" w:hAnsi="Tahoma" w:cs="Tahoma"/>
                  <w:color w:val="000000"/>
                  <w:szCs w:val="20"/>
                  <w:rPrChange w:id="24641" w:author="Mattos Filho" w:date="2021-06-11T20:42:00Z">
                    <w:rPr>
                      <w:rFonts w:cs="Tahoma"/>
                      <w:color w:val="000000"/>
                      <w:szCs w:val="20"/>
                    </w:rPr>
                  </w:rPrChange>
                </w:rPr>
                <w:t>2º Oficio RI de Feira de Santana</w:t>
              </w:r>
            </w:ins>
          </w:p>
        </w:tc>
      </w:tr>
      <w:tr w:rsidR="008D5C49" w:rsidRPr="008D5C49" w14:paraId="0A7337F6" w14:textId="77777777" w:rsidTr="008D5C49">
        <w:trPr>
          <w:trHeight w:val="300"/>
          <w:ins w:id="24642" w:author="Mattos Filho" w:date="2021-06-11T20:41:00Z"/>
        </w:trPr>
        <w:tc>
          <w:tcPr>
            <w:tcW w:w="2826" w:type="dxa"/>
            <w:noWrap/>
            <w:vAlign w:val="center"/>
            <w:hideMark/>
          </w:tcPr>
          <w:p w14:paraId="1BA0BA00" w14:textId="77777777" w:rsidR="008D5C49" w:rsidRPr="008D5C49" w:rsidRDefault="008D5C49" w:rsidP="00B41CCF">
            <w:pPr>
              <w:jc w:val="center"/>
              <w:rPr>
                <w:ins w:id="24643" w:author="Mattos Filho" w:date="2021-06-11T20:41:00Z"/>
                <w:rFonts w:ascii="Tahoma" w:hAnsi="Tahoma" w:cs="Tahoma"/>
                <w:color w:val="000000"/>
                <w:szCs w:val="20"/>
                <w:rPrChange w:id="24644" w:author="Mattos Filho" w:date="2021-06-11T20:42:00Z">
                  <w:rPr>
                    <w:ins w:id="24645" w:author="Mattos Filho" w:date="2021-06-11T20:41:00Z"/>
                    <w:rFonts w:cs="Tahoma"/>
                    <w:color w:val="000000"/>
                    <w:szCs w:val="20"/>
                  </w:rPr>
                </w:rPrChange>
              </w:rPr>
            </w:pPr>
            <w:ins w:id="24646" w:author="Mattos Filho" w:date="2021-06-11T20:41:00Z">
              <w:r w:rsidRPr="008D5C49">
                <w:rPr>
                  <w:rFonts w:ascii="Tahoma" w:hAnsi="Tahoma" w:cs="Tahoma"/>
                  <w:color w:val="000000"/>
                  <w:szCs w:val="20"/>
                  <w:rPrChange w:id="24647" w:author="Mattos Filho" w:date="2021-06-11T20:42:00Z">
                    <w:rPr>
                      <w:rFonts w:cs="Tahoma"/>
                      <w:color w:val="000000"/>
                      <w:szCs w:val="20"/>
                    </w:rPr>
                  </w:rPrChange>
                </w:rPr>
                <w:t>Feira de Santana - Village II</w:t>
              </w:r>
            </w:ins>
          </w:p>
        </w:tc>
        <w:tc>
          <w:tcPr>
            <w:tcW w:w="1018" w:type="dxa"/>
            <w:noWrap/>
            <w:vAlign w:val="center"/>
            <w:hideMark/>
          </w:tcPr>
          <w:p w14:paraId="000C48B4" w14:textId="77777777" w:rsidR="008D5C49" w:rsidRPr="008D5C49" w:rsidRDefault="008D5C49" w:rsidP="00B41CCF">
            <w:pPr>
              <w:jc w:val="center"/>
              <w:rPr>
                <w:ins w:id="24648" w:author="Mattos Filho" w:date="2021-06-11T20:41:00Z"/>
                <w:rFonts w:ascii="Tahoma" w:hAnsi="Tahoma" w:cs="Tahoma"/>
                <w:color w:val="000000"/>
                <w:szCs w:val="20"/>
                <w:rPrChange w:id="24649" w:author="Mattos Filho" w:date="2021-06-11T20:42:00Z">
                  <w:rPr>
                    <w:ins w:id="24650" w:author="Mattos Filho" w:date="2021-06-11T20:41:00Z"/>
                    <w:rFonts w:cs="Tahoma"/>
                    <w:color w:val="000000"/>
                    <w:szCs w:val="20"/>
                  </w:rPr>
                </w:rPrChange>
              </w:rPr>
            </w:pPr>
            <w:ins w:id="24651" w:author="Mattos Filho" w:date="2021-06-11T20:41:00Z">
              <w:r w:rsidRPr="008D5C49">
                <w:rPr>
                  <w:rFonts w:ascii="Tahoma" w:hAnsi="Tahoma" w:cs="Tahoma"/>
                  <w:color w:val="000000"/>
                  <w:szCs w:val="20"/>
                  <w:rPrChange w:id="24652" w:author="Mattos Filho" w:date="2021-06-11T20:42:00Z">
                    <w:rPr>
                      <w:rFonts w:cs="Tahoma"/>
                      <w:color w:val="000000"/>
                      <w:szCs w:val="20"/>
                    </w:rPr>
                  </w:rPrChange>
                </w:rPr>
                <w:t>R</w:t>
              </w:r>
            </w:ins>
          </w:p>
        </w:tc>
        <w:tc>
          <w:tcPr>
            <w:tcW w:w="674" w:type="dxa"/>
            <w:noWrap/>
            <w:vAlign w:val="center"/>
            <w:hideMark/>
          </w:tcPr>
          <w:p w14:paraId="724DC56E" w14:textId="77777777" w:rsidR="008D5C49" w:rsidRPr="008D5C49" w:rsidRDefault="008D5C49" w:rsidP="00B41CCF">
            <w:pPr>
              <w:jc w:val="center"/>
              <w:rPr>
                <w:ins w:id="24653" w:author="Mattos Filho" w:date="2021-06-11T20:41:00Z"/>
                <w:rFonts w:ascii="Tahoma" w:hAnsi="Tahoma" w:cs="Tahoma"/>
                <w:color w:val="000000"/>
                <w:szCs w:val="20"/>
                <w:rPrChange w:id="24654" w:author="Mattos Filho" w:date="2021-06-11T20:42:00Z">
                  <w:rPr>
                    <w:ins w:id="24655" w:author="Mattos Filho" w:date="2021-06-11T20:41:00Z"/>
                    <w:rFonts w:cs="Tahoma"/>
                    <w:color w:val="000000"/>
                    <w:szCs w:val="20"/>
                  </w:rPr>
                </w:rPrChange>
              </w:rPr>
            </w:pPr>
            <w:ins w:id="24656" w:author="Mattos Filho" w:date="2021-06-11T20:41:00Z">
              <w:r w:rsidRPr="008D5C49">
                <w:rPr>
                  <w:rFonts w:ascii="Tahoma" w:hAnsi="Tahoma" w:cs="Tahoma"/>
                  <w:color w:val="000000"/>
                  <w:szCs w:val="20"/>
                  <w:rPrChange w:id="24657" w:author="Mattos Filho" w:date="2021-06-11T20:42:00Z">
                    <w:rPr>
                      <w:rFonts w:cs="Tahoma"/>
                      <w:color w:val="000000"/>
                      <w:szCs w:val="20"/>
                    </w:rPr>
                  </w:rPrChange>
                </w:rPr>
                <w:t>21</w:t>
              </w:r>
            </w:ins>
          </w:p>
        </w:tc>
        <w:tc>
          <w:tcPr>
            <w:tcW w:w="3206" w:type="dxa"/>
            <w:noWrap/>
            <w:vAlign w:val="center"/>
            <w:hideMark/>
          </w:tcPr>
          <w:p w14:paraId="2C9BF4F7" w14:textId="77777777" w:rsidR="008D5C49" w:rsidRPr="008D5C49" w:rsidRDefault="008D5C49" w:rsidP="00B41CCF">
            <w:pPr>
              <w:jc w:val="center"/>
              <w:rPr>
                <w:ins w:id="24658" w:author="Mattos Filho" w:date="2021-06-11T20:41:00Z"/>
                <w:rFonts w:ascii="Tahoma" w:hAnsi="Tahoma" w:cs="Tahoma"/>
                <w:color w:val="000000"/>
                <w:szCs w:val="20"/>
                <w:rPrChange w:id="24659" w:author="Mattos Filho" w:date="2021-06-11T20:42:00Z">
                  <w:rPr>
                    <w:ins w:id="24660" w:author="Mattos Filho" w:date="2021-06-11T20:41:00Z"/>
                    <w:rFonts w:cs="Tahoma"/>
                    <w:color w:val="000000"/>
                    <w:szCs w:val="20"/>
                  </w:rPr>
                </w:rPrChange>
              </w:rPr>
            </w:pPr>
            <w:ins w:id="24661" w:author="Mattos Filho" w:date="2021-06-11T20:41:00Z">
              <w:r w:rsidRPr="008D5C49">
                <w:rPr>
                  <w:rFonts w:ascii="Tahoma" w:hAnsi="Tahoma" w:cs="Tahoma"/>
                  <w:color w:val="000000"/>
                  <w:szCs w:val="20"/>
                  <w:rPrChange w:id="24662" w:author="Mattos Filho" w:date="2021-06-11T20:42:00Z">
                    <w:rPr>
                      <w:rFonts w:cs="Tahoma"/>
                      <w:color w:val="000000"/>
                      <w:szCs w:val="20"/>
                    </w:rPr>
                  </w:rPrChange>
                </w:rPr>
                <w:t>100</w:t>
              </w:r>
            </w:ins>
          </w:p>
        </w:tc>
        <w:tc>
          <w:tcPr>
            <w:tcW w:w="1320" w:type="dxa"/>
            <w:noWrap/>
            <w:vAlign w:val="center"/>
            <w:hideMark/>
          </w:tcPr>
          <w:p w14:paraId="76116D7C" w14:textId="77777777" w:rsidR="008D5C49" w:rsidRPr="008D5C49" w:rsidRDefault="008D5C49" w:rsidP="00B41CCF">
            <w:pPr>
              <w:jc w:val="center"/>
              <w:rPr>
                <w:ins w:id="24663" w:author="Mattos Filho" w:date="2021-06-11T20:41:00Z"/>
                <w:rFonts w:ascii="Tahoma" w:hAnsi="Tahoma" w:cs="Tahoma"/>
                <w:color w:val="000000"/>
                <w:szCs w:val="20"/>
                <w:rPrChange w:id="24664" w:author="Mattos Filho" w:date="2021-06-11T20:42:00Z">
                  <w:rPr>
                    <w:ins w:id="24665" w:author="Mattos Filho" w:date="2021-06-11T20:41:00Z"/>
                    <w:rFonts w:cs="Tahoma"/>
                    <w:color w:val="000000"/>
                    <w:szCs w:val="20"/>
                  </w:rPr>
                </w:rPrChange>
              </w:rPr>
            </w:pPr>
            <w:ins w:id="24666" w:author="Mattos Filho" w:date="2021-06-11T20:41:00Z">
              <w:r w:rsidRPr="008D5C49">
                <w:rPr>
                  <w:rFonts w:ascii="Tahoma" w:hAnsi="Tahoma" w:cs="Tahoma"/>
                  <w:color w:val="000000"/>
                  <w:szCs w:val="20"/>
                  <w:rPrChange w:id="24667" w:author="Mattos Filho" w:date="2021-06-11T20:42:00Z">
                    <w:rPr>
                      <w:rFonts w:cs="Tahoma"/>
                      <w:color w:val="000000"/>
                      <w:szCs w:val="20"/>
                    </w:rPr>
                  </w:rPrChange>
                </w:rPr>
                <w:t>45790</w:t>
              </w:r>
            </w:ins>
          </w:p>
        </w:tc>
        <w:tc>
          <w:tcPr>
            <w:tcW w:w="4706" w:type="dxa"/>
            <w:noWrap/>
            <w:vAlign w:val="center"/>
            <w:hideMark/>
          </w:tcPr>
          <w:p w14:paraId="15A23260" w14:textId="77777777" w:rsidR="008D5C49" w:rsidRPr="008D5C49" w:rsidRDefault="008D5C49" w:rsidP="00B41CCF">
            <w:pPr>
              <w:jc w:val="center"/>
              <w:rPr>
                <w:ins w:id="24668" w:author="Mattos Filho" w:date="2021-06-11T20:41:00Z"/>
                <w:rFonts w:ascii="Tahoma" w:hAnsi="Tahoma" w:cs="Tahoma"/>
                <w:color w:val="000000"/>
                <w:szCs w:val="20"/>
                <w:rPrChange w:id="24669" w:author="Mattos Filho" w:date="2021-06-11T20:42:00Z">
                  <w:rPr>
                    <w:ins w:id="24670" w:author="Mattos Filho" w:date="2021-06-11T20:41:00Z"/>
                    <w:rFonts w:cs="Tahoma"/>
                    <w:color w:val="000000"/>
                    <w:szCs w:val="20"/>
                  </w:rPr>
                </w:rPrChange>
              </w:rPr>
            </w:pPr>
            <w:ins w:id="24671" w:author="Mattos Filho" w:date="2021-06-11T20:41:00Z">
              <w:r w:rsidRPr="008D5C49">
                <w:rPr>
                  <w:rFonts w:ascii="Tahoma" w:hAnsi="Tahoma" w:cs="Tahoma"/>
                  <w:color w:val="000000"/>
                  <w:szCs w:val="20"/>
                  <w:rPrChange w:id="24672" w:author="Mattos Filho" w:date="2021-06-11T20:42:00Z">
                    <w:rPr>
                      <w:rFonts w:cs="Tahoma"/>
                      <w:color w:val="000000"/>
                      <w:szCs w:val="20"/>
                    </w:rPr>
                  </w:rPrChange>
                </w:rPr>
                <w:t>2º Oficio RI de Feira de Santana</w:t>
              </w:r>
            </w:ins>
          </w:p>
        </w:tc>
      </w:tr>
      <w:tr w:rsidR="008D5C49" w:rsidRPr="008D5C49" w14:paraId="77C9DF78" w14:textId="77777777" w:rsidTr="008D5C49">
        <w:trPr>
          <w:trHeight w:val="300"/>
          <w:ins w:id="24673" w:author="Mattos Filho" w:date="2021-06-11T20:41:00Z"/>
        </w:trPr>
        <w:tc>
          <w:tcPr>
            <w:tcW w:w="2826" w:type="dxa"/>
            <w:noWrap/>
            <w:vAlign w:val="center"/>
            <w:hideMark/>
          </w:tcPr>
          <w:p w14:paraId="01369CDB" w14:textId="77777777" w:rsidR="008D5C49" w:rsidRPr="008D5C49" w:rsidRDefault="008D5C49" w:rsidP="00B41CCF">
            <w:pPr>
              <w:jc w:val="center"/>
              <w:rPr>
                <w:ins w:id="24674" w:author="Mattos Filho" w:date="2021-06-11T20:41:00Z"/>
                <w:rFonts w:ascii="Tahoma" w:hAnsi="Tahoma" w:cs="Tahoma"/>
                <w:color w:val="000000"/>
                <w:szCs w:val="20"/>
                <w:rPrChange w:id="24675" w:author="Mattos Filho" w:date="2021-06-11T20:42:00Z">
                  <w:rPr>
                    <w:ins w:id="24676" w:author="Mattos Filho" w:date="2021-06-11T20:41:00Z"/>
                    <w:rFonts w:cs="Tahoma"/>
                    <w:color w:val="000000"/>
                    <w:szCs w:val="20"/>
                  </w:rPr>
                </w:rPrChange>
              </w:rPr>
            </w:pPr>
            <w:ins w:id="24677" w:author="Mattos Filho" w:date="2021-06-11T20:41:00Z">
              <w:r w:rsidRPr="008D5C49">
                <w:rPr>
                  <w:rFonts w:ascii="Tahoma" w:hAnsi="Tahoma" w:cs="Tahoma"/>
                  <w:color w:val="000000"/>
                  <w:szCs w:val="20"/>
                  <w:rPrChange w:id="24678" w:author="Mattos Filho" w:date="2021-06-11T20:42:00Z">
                    <w:rPr>
                      <w:rFonts w:cs="Tahoma"/>
                      <w:color w:val="000000"/>
                      <w:szCs w:val="20"/>
                    </w:rPr>
                  </w:rPrChange>
                </w:rPr>
                <w:t>Feira de Santana - Village II</w:t>
              </w:r>
            </w:ins>
          </w:p>
        </w:tc>
        <w:tc>
          <w:tcPr>
            <w:tcW w:w="1018" w:type="dxa"/>
            <w:noWrap/>
            <w:vAlign w:val="center"/>
            <w:hideMark/>
          </w:tcPr>
          <w:p w14:paraId="272C31C9" w14:textId="77777777" w:rsidR="008D5C49" w:rsidRPr="008D5C49" w:rsidRDefault="008D5C49" w:rsidP="00B41CCF">
            <w:pPr>
              <w:jc w:val="center"/>
              <w:rPr>
                <w:ins w:id="24679" w:author="Mattos Filho" w:date="2021-06-11T20:41:00Z"/>
                <w:rFonts w:ascii="Tahoma" w:hAnsi="Tahoma" w:cs="Tahoma"/>
                <w:color w:val="000000"/>
                <w:szCs w:val="20"/>
                <w:rPrChange w:id="24680" w:author="Mattos Filho" w:date="2021-06-11T20:42:00Z">
                  <w:rPr>
                    <w:ins w:id="24681" w:author="Mattos Filho" w:date="2021-06-11T20:41:00Z"/>
                    <w:rFonts w:cs="Tahoma"/>
                    <w:color w:val="000000"/>
                    <w:szCs w:val="20"/>
                  </w:rPr>
                </w:rPrChange>
              </w:rPr>
            </w:pPr>
            <w:ins w:id="24682" w:author="Mattos Filho" w:date="2021-06-11T20:41:00Z">
              <w:r w:rsidRPr="008D5C49">
                <w:rPr>
                  <w:rFonts w:ascii="Tahoma" w:hAnsi="Tahoma" w:cs="Tahoma"/>
                  <w:color w:val="000000"/>
                  <w:szCs w:val="20"/>
                  <w:rPrChange w:id="24683" w:author="Mattos Filho" w:date="2021-06-11T20:42:00Z">
                    <w:rPr>
                      <w:rFonts w:cs="Tahoma"/>
                      <w:color w:val="000000"/>
                      <w:szCs w:val="20"/>
                    </w:rPr>
                  </w:rPrChange>
                </w:rPr>
                <w:t>S</w:t>
              </w:r>
            </w:ins>
          </w:p>
        </w:tc>
        <w:tc>
          <w:tcPr>
            <w:tcW w:w="674" w:type="dxa"/>
            <w:noWrap/>
            <w:vAlign w:val="center"/>
            <w:hideMark/>
          </w:tcPr>
          <w:p w14:paraId="657EB6A6" w14:textId="77777777" w:rsidR="008D5C49" w:rsidRPr="008D5C49" w:rsidRDefault="008D5C49" w:rsidP="00B41CCF">
            <w:pPr>
              <w:jc w:val="center"/>
              <w:rPr>
                <w:ins w:id="24684" w:author="Mattos Filho" w:date="2021-06-11T20:41:00Z"/>
                <w:rFonts w:ascii="Tahoma" w:hAnsi="Tahoma" w:cs="Tahoma"/>
                <w:color w:val="000000"/>
                <w:szCs w:val="20"/>
                <w:rPrChange w:id="24685" w:author="Mattos Filho" w:date="2021-06-11T20:42:00Z">
                  <w:rPr>
                    <w:ins w:id="24686" w:author="Mattos Filho" w:date="2021-06-11T20:41:00Z"/>
                    <w:rFonts w:cs="Tahoma"/>
                    <w:color w:val="000000"/>
                    <w:szCs w:val="20"/>
                  </w:rPr>
                </w:rPrChange>
              </w:rPr>
            </w:pPr>
            <w:ins w:id="24687" w:author="Mattos Filho" w:date="2021-06-11T20:41:00Z">
              <w:r w:rsidRPr="008D5C49">
                <w:rPr>
                  <w:rFonts w:ascii="Tahoma" w:hAnsi="Tahoma" w:cs="Tahoma"/>
                  <w:color w:val="000000"/>
                  <w:szCs w:val="20"/>
                  <w:rPrChange w:id="24688" w:author="Mattos Filho" w:date="2021-06-11T20:42:00Z">
                    <w:rPr>
                      <w:rFonts w:cs="Tahoma"/>
                      <w:color w:val="000000"/>
                      <w:szCs w:val="20"/>
                    </w:rPr>
                  </w:rPrChange>
                </w:rPr>
                <w:t>2</w:t>
              </w:r>
            </w:ins>
          </w:p>
        </w:tc>
        <w:tc>
          <w:tcPr>
            <w:tcW w:w="3206" w:type="dxa"/>
            <w:noWrap/>
            <w:vAlign w:val="center"/>
            <w:hideMark/>
          </w:tcPr>
          <w:p w14:paraId="4931E059" w14:textId="77777777" w:rsidR="008D5C49" w:rsidRPr="008D5C49" w:rsidRDefault="008D5C49" w:rsidP="00B41CCF">
            <w:pPr>
              <w:jc w:val="center"/>
              <w:rPr>
                <w:ins w:id="24689" w:author="Mattos Filho" w:date="2021-06-11T20:41:00Z"/>
                <w:rFonts w:ascii="Tahoma" w:hAnsi="Tahoma" w:cs="Tahoma"/>
                <w:color w:val="000000"/>
                <w:szCs w:val="20"/>
                <w:rPrChange w:id="24690" w:author="Mattos Filho" w:date="2021-06-11T20:42:00Z">
                  <w:rPr>
                    <w:ins w:id="24691" w:author="Mattos Filho" w:date="2021-06-11T20:41:00Z"/>
                    <w:rFonts w:cs="Tahoma"/>
                    <w:color w:val="000000"/>
                    <w:szCs w:val="20"/>
                  </w:rPr>
                </w:rPrChange>
              </w:rPr>
            </w:pPr>
            <w:ins w:id="24692" w:author="Mattos Filho" w:date="2021-06-11T20:41:00Z">
              <w:r w:rsidRPr="008D5C49">
                <w:rPr>
                  <w:rFonts w:ascii="Tahoma" w:hAnsi="Tahoma" w:cs="Tahoma"/>
                  <w:color w:val="000000"/>
                  <w:szCs w:val="20"/>
                  <w:rPrChange w:id="24693" w:author="Mattos Filho" w:date="2021-06-11T20:42:00Z">
                    <w:rPr>
                      <w:rFonts w:cs="Tahoma"/>
                      <w:color w:val="000000"/>
                      <w:szCs w:val="20"/>
                    </w:rPr>
                  </w:rPrChange>
                </w:rPr>
                <w:t>100</w:t>
              </w:r>
            </w:ins>
          </w:p>
        </w:tc>
        <w:tc>
          <w:tcPr>
            <w:tcW w:w="1320" w:type="dxa"/>
            <w:noWrap/>
            <w:vAlign w:val="center"/>
            <w:hideMark/>
          </w:tcPr>
          <w:p w14:paraId="197896FE" w14:textId="77777777" w:rsidR="008D5C49" w:rsidRPr="008D5C49" w:rsidRDefault="008D5C49" w:rsidP="00B41CCF">
            <w:pPr>
              <w:jc w:val="center"/>
              <w:rPr>
                <w:ins w:id="24694" w:author="Mattos Filho" w:date="2021-06-11T20:41:00Z"/>
                <w:rFonts w:ascii="Tahoma" w:hAnsi="Tahoma" w:cs="Tahoma"/>
                <w:color w:val="000000"/>
                <w:szCs w:val="20"/>
                <w:rPrChange w:id="24695" w:author="Mattos Filho" w:date="2021-06-11T20:42:00Z">
                  <w:rPr>
                    <w:ins w:id="24696" w:author="Mattos Filho" w:date="2021-06-11T20:41:00Z"/>
                    <w:rFonts w:cs="Tahoma"/>
                    <w:color w:val="000000"/>
                    <w:szCs w:val="20"/>
                  </w:rPr>
                </w:rPrChange>
              </w:rPr>
            </w:pPr>
            <w:ins w:id="24697" w:author="Mattos Filho" w:date="2021-06-11T20:41:00Z">
              <w:r w:rsidRPr="008D5C49">
                <w:rPr>
                  <w:rFonts w:ascii="Tahoma" w:hAnsi="Tahoma" w:cs="Tahoma"/>
                  <w:color w:val="000000"/>
                  <w:szCs w:val="20"/>
                  <w:rPrChange w:id="24698" w:author="Mattos Filho" w:date="2021-06-11T20:42:00Z">
                    <w:rPr>
                      <w:rFonts w:cs="Tahoma"/>
                      <w:color w:val="000000"/>
                      <w:szCs w:val="20"/>
                    </w:rPr>
                  </w:rPrChange>
                </w:rPr>
                <w:t>45792</w:t>
              </w:r>
            </w:ins>
          </w:p>
        </w:tc>
        <w:tc>
          <w:tcPr>
            <w:tcW w:w="4706" w:type="dxa"/>
            <w:noWrap/>
            <w:vAlign w:val="center"/>
            <w:hideMark/>
          </w:tcPr>
          <w:p w14:paraId="42454DE3" w14:textId="77777777" w:rsidR="008D5C49" w:rsidRPr="008D5C49" w:rsidRDefault="008D5C49" w:rsidP="00B41CCF">
            <w:pPr>
              <w:jc w:val="center"/>
              <w:rPr>
                <w:ins w:id="24699" w:author="Mattos Filho" w:date="2021-06-11T20:41:00Z"/>
                <w:rFonts w:ascii="Tahoma" w:hAnsi="Tahoma" w:cs="Tahoma"/>
                <w:color w:val="000000"/>
                <w:szCs w:val="20"/>
                <w:rPrChange w:id="24700" w:author="Mattos Filho" w:date="2021-06-11T20:42:00Z">
                  <w:rPr>
                    <w:ins w:id="24701" w:author="Mattos Filho" w:date="2021-06-11T20:41:00Z"/>
                    <w:rFonts w:cs="Tahoma"/>
                    <w:color w:val="000000"/>
                    <w:szCs w:val="20"/>
                  </w:rPr>
                </w:rPrChange>
              </w:rPr>
            </w:pPr>
            <w:ins w:id="24702" w:author="Mattos Filho" w:date="2021-06-11T20:41:00Z">
              <w:r w:rsidRPr="008D5C49">
                <w:rPr>
                  <w:rFonts w:ascii="Tahoma" w:hAnsi="Tahoma" w:cs="Tahoma"/>
                  <w:color w:val="000000"/>
                  <w:szCs w:val="20"/>
                  <w:rPrChange w:id="24703" w:author="Mattos Filho" w:date="2021-06-11T20:42:00Z">
                    <w:rPr>
                      <w:rFonts w:cs="Tahoma"/>
                      <w:color w:val="000000"/>
                      <w:szCs w:val="20"/>
                    </w:rPr>
                  </w:rPrChange>
                </w:rPr>
                <w:t>2º Oficio RI de Feira de Santana</w:t>
              </w:r>
            </w:ins>
          </w:p>
        </w:tc>
      </w:tr>
      <w:tr w:rsidR="008D5C49" w:rsidRPr="008D5C49" w14:paraId="5A02CC67" w14:textId="77777777" w:rsidTr="008D5C49">
        <w:trPr>
          <w:trHeight w:val="300"/>
          <w:ins w:id="24704" w:author="Mattos Filho" w:date="2021-06-11T20:41:00Z"/>
        </w:trPr>
        <w:tc>
          <w:tcPr>
            <w:tcW w:w="2826" w:type="dxa"/>
            <w:noWrap/>
            <w:vAlign w:val="center"/>
            <w:hideMark/>
          </w:tcPr>
          <w:p w14:paraId="168EEEEA" w14:textId="77777777" w:rsidR="008D5C49" w:rsidRPr="008D5C49" w:rsidRDefault="008D5C49" w:rsidP="00B41CCF">
            <w:pPr>
              <w:jc w:val="center"/>
              <w:rPr>
                <w:ins w:id="24705" w:author="Mattos Filho" w:date="2021-06-11T20:41:00Z"/>
                <w:rFonts w:ascii="Tahoma" w:hAnsi="Tahoma" w:cs="Tahoma"/>
                <w:color w:val="000000"/>
                <w:szCs w:val="20"/>
                <w:rPrChange w:id="24706" w:author="Mattos Filho" w:date="2021-06-11T20:42:00Z">
                  <w:rPr>
                    <w:ins w:id="24707" w:author="Mattos Filho" w:date="2021-06-11T20:41:00Z"/>
                    <w:rFonts w:cs="Tahoma"/>
                    <w:color w:val="000000"/>
                    <w:szCs w:val="20"/>
                  </w:rPr>
                </w:rPrChange>
              </w:rPr>
            </w:pPr>
            <w:ins w:id="24708" w:author="Mattos Filho" w:date="2021-06-11T20:41:00Z">
              <w:r w:rsidRPr="008D5C49">
                <w:rPr>
                  <w:rFonts w:ascii="Tahoma" w:hAnsi="Tahoma" w:cs="Tahoma"/>
                  <w:color w:val="000000"/>
                  <w:szCs w:val="20"/>
                  <w:rPrChange w:id="24709" w:author="Mattos Filho" w:date="2021-06-11T20:42:00Z">
                    <w:rPr>
                      <w:rFonts w:cs="Tahoma"/>
                      <w:color w:val="000000"/>
                      <w:szCs w:val="20"/>
                    </w:rPr>
                  </w:rPrChange>
                </w:rPr>
                <w:t>Feira de Santana - Village II</w:t>
              </w:r>
            </w:ins>
          </w:p>
        </w:tc>
        <w:tc>
          <w:tcPr>
            <w:tcW w:w="1018" w:type="dxa"/>
            <w:noWrap/>
            <w:vAlign w:val="center"/>
            <w:hideMark/>
          </w:tcPr>
          <w:p w14:paraId="04704547" w14:textId="77777777" w:rsidR="008D5C49" w:rsidRPr="008D5C49" w:rsidRDefault="008D5C49" w:rsidP="00B41CCF">
            <w:pPr>
              <w:jc w:val="center"/>
              <w:rPr>
                <w:ins w:id="24710" w:author="Mattos Filho" w:date="2021-06-11T20:41:00Z"/>
                <w:rFonts w:ascii="Tahoma" w:hAnsi="Tahoma" w:cs="Tahoma"/>
                <w:color w:val="000000"/>
                <w:szCs w:val="20"/>
                <w:rPrChange w:id="24711" w:author="Mattos Filho" w:date="2021-06-11T20:42:00Z">
                  <w:rPr>
                    <w:ins w:id="24712" w:author="Mattos Filho" w:date="2021-06-11T20:41:00Z"/>
                    <w:rFonts w:cs="Tahoma"/>
                    <w:color w:val="000000"/>
                    <w:szCs w:val="20"/>
                  </w:rPr>
                </w:rPrChange>
              </w:rPr>
            </w:pPr>
            <w:ins w:id="24713" w:author="Mattos Filho" w:date="2021-06-11T20:41:00Z">
              <w:r w:rsidRPr="008D5C49">
                <w:rPr>
                  <w:rFonts w:ascii="Tahoma" w:hAnsi="Tahoma" w:cs="Tahoma"/>
                  <w:color w:val="000000"/>
                  <w:szCs w:val="20"/>
                  <w:rPrChange w:id="24714" w:author="Mattos Filho" w:date="2021-06-11T20:42:00Z">
                    <w:rPr>
                      <w:rFonts w:cs="Tahoma"/>
                      <w:color w:val="000000"/>
                      <w:szCs w:val="20"/>
                    </w:rPr>
                  </w:rPrChange>
                </w:rPr>
                <w:t>S</w:t>
              </w:r>
            </w:ins>
          </w:p>
        </w:tc>
        <w:tc>
          <w:tcPr>
            <w:tcW w:w="674" w:type="dxa"/>
            <w:noWrap/>
            <w:vAlign w:val="center"/>
            <w:hideMark/>
          </w:tcPr>
          <w:p w14:paraId="621E6618" w14:textId="77777777" w:rsidR="008D5C49" w:rsidRPr="008D5C49" w:rsidRDefault="008D5C49" w:rsidP="00B41CCF">
            <w:pPr>
              <w:jc w:val="center"/>
              <w:rPr>
                <w:ins w:id="24715" w:author="Mattos Filho" w:date="2021-06-11T20:41:00Z"/>
                <w:rFonts w:ascii="Tahoma" w:hAnsi="Tahoma" w:cs="Tahoma"/>
                <w:color w:val="000000"/>
                <w:szCs w:val="20"/>
                <w:rPrChange w:id="24716" w:author="Mattos Filho" w:date="2021-06-11T20:42:00Z">
                  <w:rPr>
                    <w:ins w:id="24717" w:author="Mattos Filho" w:date="2021-06-11T20:41:00Z"/>
                    <w:rFonts w:cs="Tahoma"/>
                    <w:color w:val="000000"/>
                    <w:szCs w:val="20"/>
                  </w:rPr>
                </w:rPrChange>
              </w:rPr>
            </w:pPr>
            <w:ins w:id="24718" w:author="Mattos Filho" w:date="2021-06-11T20:41:00Z">
              <w:r w:rsidRPr="008D5C49">
                <w:rPr>
                  <w:rFonts w:ascii="Tahoma" w:hAnsi="Tahoma" w:cs="Tahoma"/>
                  <w:color w:val="000000"/>
                  <w:szCs w:val="20"/>
                  <w:rPrChange w:id="24719" w:author="Mattos Filho" w:date="2021-06-11T20:42:00Z">
                    <w:rPr>
                      <w:rFonts w:cs="Tahoma"/>
                      <w:color w:val="000000"/>
                      <w:szCs w:val="20"/>
                    </w:rPr>
                  </w:rPrChange>
                </w:rPr>
                <w:t>3</w:t>
              </w:r>
            </w:ins>
          </w:p>
        </w:tc>
        <w:tc>
          <w:tcPr>
            <w:tcW w:w="3206" w:type="dxa"/>
            <w:noWrap/>
            <w:vAlign w:val="center"/>
            <w:hideMark/>
          </w:tcPr>
          <w:p w14:paraId="433F947D" w14:textId="77777777" w:rsidR="008D5C49" w:rsidRPr="008D5C49" w:rsidRDefault="008D5C49" w:rsidP="00B41CCF">
            <w:pPr>
              <w:jc w:val="center"/>
              <w:rPr>
                <w:ins w:id="24720" w:author="Mattos Filho" w:date="2021-06-11T20:41:00Z"/>
                <w:rFonts w:ascii="Tahoma" w:hAnsi="Tahoma" w:cs="Tahoma"/>
                <w:color w:val="000000"/>
                <w:szCs w:val="20"/>
                <w:rPrChange w:id="24721" w:author="Mattos Filho" w:date="2021-06-11T20:42:00Z">
                  <w:rPr>
                    <w:ins w:id="24722" w:author="Mattos Filho" w:date="2021-06-11T20:41:00Z"/>
                    <w:rFonts w:cs="Tahoma"/>
                    <w:color w:val="000000"/>
                    <w:szCs w:val="20"/>
                  </w:rPr>
                </w:rPrChange>
              </w:rPr>
            </w:pPr>
            <w:ins w:id="24723" w:author="Mattos Filho" w:date="2021-06-11T20:41:00Z">
              <w:r w:rsidRPr="008D5C49">
                <w:rPr>
                  <w:rFonts w:ascii="Tahoma" w:hAnsi="Tahoma" w:cs="Tahoma"/>
                  <w:color w:val="000000"/>
                  <w:szCs w:val="20"/>
                  <w:rPrChange w:id="24724" w:author="Mattos Filho" w:date="2021-06-11T20:42:00Z">
                    <w:rPr>
                      <w:rFonts w:cs="Tahoma"/>
                      <w:color w:val="000000"/>
                      <w:szCs w:val="20"/>
                    </w:rPr>
                  </w:rPrChange>
                </w:rPr>
                <w:t>100</w:t>
              </w:r>
            </w:ins>
          </w:p>
        </w:tc>
        <w:tc>
          <w:tcPr>
            <w:tcW w:w="1320" w:type="dxa"/>
            <w:noWrap/>
            <w:vAlign w:val="center"/>
            <w:hideMark/>
          </w:tcPr>
          <w:p w14:paraId="79305D38" w14:textId="77777777" w:rsidR="008D5C49" w:rsidRPr="008D5C49" w:rsidRDefault="008D5C49" w:rsidP="00B41CCF">
            <w:pPr>
              <w:jc w:val="center"/>
              <w:rPr>
                <w:ins w:id="24725" w:author="Mattos Filho" w:date="2021-06-11T20:41:00Z"/>
                <w:rFonts w:ascii="Tahoma" w:hAnsi="Tahoma" w:cs="Tahoma"/>
                <w:color w:val="000000"/>
                <w:szCs w:val="20"/>
                <w:rPrChange w:id="24726" w:author="Mattos Filho" w:date="2021-06-11T20:42:00Z">
                  <w:rPr>
                    <w:ins w:id="24727" w:author="Mattos Filho" w:date="2021-06-11T20:41:00Z"/>
                    <w:rFonts w:cs="Tahoma"/>
                    <w:color w:val="000000"/>
                    <w:szCs w:val="20"/>
                  </w:rPr>
                </w:rPrChange>
              </w:rPr>
            </w:pPr>
            <w:ins w:id="24728" w:author="Mattos Filho" w:date="2021-06-11T20:41:00Z">
              <w:r w:rsidRPr="008D5C49">
                <w:rPr>
                  <w:rFonts w:ascii="Tahoma" w:hAnsi="Tahoma" w:cs="Tahoma"/>
                  <w:color w:val="000000"/>
                  <w:szCs w:val="20"/>
                  <w:rPrChange w:id="24729" w:author="Mattos Filho" w:date="2021-06-11T20:42:00Z">
                    <w:rPr>
                      <w:rFonts w:cs="Tahoma"/>
                      <w:color w:val="000000"/>
                      <w:szCs w:val="20"/>
                    </w:rPr>
                  </w:rPrChange>
                </w:rPr>
                <w:t>45793</w:t>
              </w:r>
            </w:ins>
          </w:p>
        </w:tc>
        <w:tc>
          <w:tcPr>
            <w:tcW w:w="4706" w:type="dxa"/>
            <w:noWrap/>
            <w:vAlign w:val="center"/>
            <w:hideMark/>
          </w:tcPr>
          <w:p w14:paraId="4F751711" w14:textId="77777777" w:rsidR="008D5C49" w:rsidRPr="008D5C49" w:rsidRDefault="008D5C49" w:rsidP="00B41CCF">
            <w:pPr>
              <w:jc w:val="center"/>
              <w:rPr>
                <w:ins w:id="24730" w:author="Mattos Filho" w:date="2021-06-11T20:41:00Z"/>
                <w:rFonts w:ascii="Tahoma" w:hAnsi="Tahoma" w:cs="Tahoma"/>
                <w:color w:val="000000"/>
                <w:szCs w:val="20"/>
                <w:rPrChange w:id="24731" w:author="Mattos Filho" w:date="2021-06-11T20:42:00Z">
                  <w:rPr>
                    <w:ins w:id="24732" w:author="Mattos Filho" w:date="2021-06-11T20:41:00Z"/>
                    <w:rFonts w:cs="Tahoma"/>
                    <w:color w:val="000000"/>
                    <w:szCs w:val="20"/>
                  </w:rPr>
                </w:rPrChange>
              </w:rPr>
            </w:pPr>
            <w:ins w:id="24733" w:author="Mattos Filho" w:date="2021-06-11T20:41:00Z">
              <w:r w:rsidRPr="008D5C49">
                <w:rPr>
                  <w:rFonts w:ascii="Tahoma" w:hAnsi="Tahoma" w:cs="Tahoma"/>
                  <w:color w:val="000000"/>
                  <w:szCs w:val="20"/>
                  <w:rPrChange w:id="24734" w:author="Mattos Filho" w:date="2021-06-11T20:42:00Z">
                    <w:rPr>
                      <w:rFonts w:cs="Tahoma"/>
                      <w:color w:val="000000"/>
                      <w:szCs w:val="20"/>
                    </w:rPr>
                  </w:rPrChange>
                </w:rPr>
                <w:t>2º Oficio RI de Feira de Santana</w:t>
              </w:r>
            </w:ins>
          </w:p>
        </w:tc>
      </w:tr>
      <w:tr w:rsidR="008D5C49" w:rsidRPr="008D5C49" w14:paraId="3B4F54F0" w14:textId="77777777" w:rsidTr="008D5C49">
        <w:trPr>
          <w:trHeight w:val="300"/>
          <w:ins w:id="24735" w:author="Mattos Filho" w:date="2021-06-11T20:41:00Z"/>
        </w:trPr>
        <w:tc>
          <w:tcPr>
            <w:tcW w:w="2826" w:type="dxa"/>
            <w:noWrap/>
            <w:vAlign w:val="center"/>
            <w:hideMark/>
          </w:tcPr>
          <w:p w14:paraId="38687478" w14:textId="77777777" w:rsidR="008D5C49" w:rsidRPr="008D5C49" w:rsidRDefault="008D5C49" w:rsidP="00B41CCF">
            <w:pPr>
              <w:jc w:val="center"/>
              <w:rPr>
                <w:ins w:id="24736" w:author="Mattos Filho" w:date="2021-06-11T20:41:00Z"/>
                <w:rFonts w:ascii="Tahoma" w:hAnsi="Tahoma" w:cs="Tahoma"/>
                <w:color w:val="000000"/>
                <w:szCs w:val="20"/>
                <w:rPrChange w:id="24737" w:author="Mattos Filho" w:date="2021-06-11T20:42:00Z">
                  <w:rPr>
                    <w:ins w:id="24738" w:author="Mattos Filho" w:date="2021-06-11T20:41:00Z"/>
                    <w:rFonts w:cs="Tahoma"/>
                    <w:color w:val="000000"/>
                    <w:szCs w:val="20"/>
                  </w:rPr>
                </w:rPrChange>
              </w:rPr>
            </w:pPr>
            <w:ins w:id="24739" w:author="Mattos Filho" w:date="2021-06-11T20:41:00Z">
              <w:r w:rsidRPr="008D5C49">
                <w:rPr>
                  <w:rFonts w:ascii="Tahoma" w:hAnsi="Tahoma" w:cs="Tahoma"/>
                  <w:color w:val="000000"/>
                  <w:szCs w:val="20"/>
                  <w:rPrChange w:id="24740" w:author="Mattos Filho" w:date="2021-06-11T20:42:00Z">
                    <w:rPr>
                      <w:rFonts w:cs="Tahoma"/>
                      <w:color w:val="000000"/>
                      <w:szCs w:val="20"/>
                    </w:rPr>
                  </w:rPrChange>
                </w:rPr>
                <w:t>Feira de Santana - Village II</w:t>
              </w:r>
            </w:ins>
          </w:p>
        </w:tc>
        <w:tc>
          <w:tcPr>
            <w:tcW w:w="1018" w:type="dxa"/>
            <w:noWrap/>
            <w:vAlign w:val="center"/>
            <w:hideMark/>
          </w:tcPr>
          <w:p w14:paraId="1A48EC66" w14:textId="77777777" w:rsidR="008D5C49" w:rsidRPr="008D5C49" w:rsidRDefault="008D5C49" w:rsidP="00B41CCF">
            <w:pPr>
              <w:jc w:val="center"/>
              <w:rPr>
                <w:ins w:id="24741" w:author="Mattos Filho" w:date="2021-06-11T20:41:00Z"/>
                <w:rFonts w:ascii="Tahoma" w:hAnsi="Tahoma" w:cs="Tahoma"/>
                <w:color w:val="000000"/>
                <w:szCs w:val="20"/>
                <w:rPrChange w:id="24742" w:author="Mattos Filho" w:date="2021-06-11T20:42:00Z">
                  <w:rPr>
                    <w:ins w:id="24743" w:author="Mattos Filho" w:date="2021-06-11T20:41:00Z"/>
                    <w:rFonts w:cs="Tahoma"/>
                    <w:color w:val="000000"/>
                    <w:szCs w:val="20"/>
                  </w:rPr>
                </w:rPrChange>
              </w:rPr>
            </w:pPr>
            <w:ins w:id="24744" w:author="Mattos Filho" w:date="2021-06-11T20:41:00Z">
              <w:r w:rsidRPr="008D5C49">
                <w:rPr>
                  <w:rFonts w:ascii="Tahoma" w:hAnsi="Tahoma" w:cs="Tahoma"/>
                  <w:color w:val="000000"/>
                  <w:szCs w:val="20"/>
                  <w:rPrChange w:id="24745" w:author="Mattos Filho" w:date="2021-06-11T20:42:00Z">
                    <w:rPr>
                      <w:rFonts w:cs="Tahoma"/>
                      <w:color w:val="000000"/>
                      <w:szCs w:val="20"/>
                    </w:rPr>
                  </w:rPrChange>
                </w:rPr>
                <w:t>S</w:t>
              </w:r>
            </w:ins>
          </w:p>
        </w:tc>
        <w:tc>
          <w:tcPr>
            <w:tcW w:w="674" w:type="dxa"/>
            <w:noWrap/>
            <w:vAlign w:val="center"/>
            <w:hideMark/>
          </w:tcPr>
          <w:p w14:paraId="7AA1BF7F" w14:textId="77777777" w:rsidR="008D5C49" w:rsidRPr="008D5C49" w:rsidRDefault="008D5C49" w:rsidP="00B41CCF">
            <w:pPr>
              <w:jc w:val="center"/>
              <w:rPr>
                <w:ins w:id="24746" w:author="Mattos Filho" w:date="2021-06-11T20:41:00Z"/>
                <w:rFonts w:ascii="Tahoma" w:hAnsi="Tahoma" w:cs="Tahoma"/>
                <w:color w:val="000000"/>
                <w:szCs w:val="20"/>
                <w:rPrChange w:id="24747" w:author="Mattos Filho" w:date="2021-06-11T20:42:00Z">
                  <w:rPr>
                    <w:ins w:id="24748" w:author="Mattos Filho" w:date="2021-06-11T20:41:00Z"/>
                    <w:rFonts w:cs="Tahoma"/>
                    <w:color w:val="000000"/>
                    <w:szCs w:val="20"/>
                  </w:rPr>
                </w:rPrChange>
              </w:rPr>
            </w:pPr>
            <w:ins w:id="24749" w:author="Mattos Filho" w:date="2021-06-11T20:41:00Z">
              <w:r w:rsidRPr="008D5C49">
                <w:rPr>
                  <w:rFonts w:ascii="Tahoma" w:hAnsi="Tahoma" w:cs="Tahoma"/>
                  <w:color w:val="000000"/>
                  <w:szCs w:val="20"/>
                  <w:rPrChange w:id="24750" w:author="Mattos Filho" w:date="2021-06-11T20:42:00Z">
                    <w:rPr>
                      <w:rFonts w:cs="Tahoma"/>
                      <w:color w:val="000000"/>
                      <w:szCs w:val="20"/>
                    </w:rPr>
                  </w:rPrChange>
                </w:rPr>
                <w:t>4</w:t>
              </w:r>
            </w:ins>
          </w:p>
        </w:tc>
        <w:tc>
          <w:tcPr>
            <w:tcW w:w="3206" w:type="dxa"/>
            <w:noWrap/>
            <w:vAlign w:val="center"/>
            <w:hideMark/>
          </w:tcPr>
          <w:p w14:paraId="2A3C5F0D" w14:textId="77777777" w:rsidR="008D5C49" w:rsidRPr="008D5C49" w:rsidRDefault="008D5C49" w:rsidP="00B41CCF">
            <w:pPr>
              <w:jc w:val="center"/>
              <w:rPr>
                <w:ins w:id="24751" w:author="Mattos Filho" w:date="2021-06-11T20:41:00Z"/>
                <w:rFonts w:ascii="Tahoma" w:hAnsi="Tahoma" w:cs="Tahoma"/>
                <w:color w:val="000000"/>
                <w:szCs w:val="20"/>
                <w:rPrChange w:id="24752" w:author="Mattos Filho" w:date="2021-06-11T20:42:00Z">
                  <w:rPr>
                    <w:ins w:id="24753" w:author="Mattos Filho" w:date="2021-06-11T20:41:00Z"/>
                    <w:rFonts w:cs="Tahoma"/>
                    <w:color w:val="000000"/>
                    <w:szCs w:val="20"/>
                  </w:rPr>
                </w:rPrChange>
              </w:rPr>
            </w:pPr>
            <w:ins w:id="24754" w:author="Mattos Filho" w:date="2021-06-11T20:41:00Z">
              <w:r w:rsidRPr="008D5C49">
                <w:rPr>
                  <w:rFonts w:ascii="Tahoma" w:hAnsi="Tahoma" w:cs="Tahoma"/>
                  <w:color w:val="000000"/>
                  <w:szCs w:val="20"/>
                  <w:rPrChange w:id="24755" w:author="Mattos Filho" w:date="2021-06-11T20:42:00Z">
                    <w:rPr>
                      <w:rFonts w:cs="Tahoma"/>
                      <w:color w:val="000000"/>
                      <w:szCs w:val="20"/>
                    </w:rPr>
                  </w:rPrChange>
                </w:rPr>
                <w:t>100</w:t>
              </w:r>
            </w:ins>
          </w:p>
        </w:tc>
        <w:tc>
          <w:tcPr>
            <w:tcW w:w="1320" w:type="dxa"/>
            <w:noWrap/>
            <w:vAlign w:val="center"/>
            <w:hideMark/>
          </w:tcPr>
          <w:p w14:paraId="69174F8F" w14:textId="77777777" w:rsidR="008D5C49" w:rsidRPr="008D5C49" w:rsidRDefault="008D5C49" w:rsidP="00B41CCF">
            <w:pPr>
              <w:jc w:val="center"/>
              <w:rPr>
                <w:ins w:id="24756" w:author="Mattos Filho" w:date="2021-06-11T20:41:00Z"/>
                <w:rFonts w:ascii="Tahoma" w:hAnsi="Tahoma" w:cs="Tahoma"/>
                <w:color w:val="000000"/>
                <w:szCs w:val="20"/>
                <w:rPrChange w:id="24757" w:author="Mattos Filho" w:date="2021-06-11T20:42:00Z">
                  <w:rPr>
                    <w:ins w:id="24758" w:author="Mattos Filho" w:date="2021-06-11T20:41:00Z"/>
                    <w:rFonts w:cs="Tahoma"/>
                    <w:color w:val="000000"/>
                    <w:szCs w:val="20"/>
                  </w:rPr>
                </w:rPrChange>
              </w:rPr>
            </w:pPr>
            <w:ins w:id="24759" w:author="Mattos Filho" w:date="2021-06-11T20:41:00Z">
              <w:r w:rsidRPr="008D5C49">
                <w:rPr>
                  <w:rFonts w:ascii="Tahoma" w:hAnsi="Tahoma" w:cs="Tahoma"/>
                  <w:color w:val="000000"/>
                  <w:szCs w:val="20"/>
                  <w:rPrChange w:id="24760" w:author="Mattos Filho" w:date="2021-06-11T20:42:00Z">
                    <w:rPr>
                      <w:rFonts w:cs="Tahoma"/>
                      <w:color w:val="000000"/>
                      <w:szCs w:val="20"/>
                    </w:rPr>
                  </w:rPrChange>
                </w:rPr>
                <w:t>45794</w:t>
              </w:r>
            </w:ins>
          </w:p>
        </w:tc>
        <w:tc>
          <w:tcPr>
            <w:tcW w:w="4706" w:type="dxa"/>
            <w:noWrap/>
            <w:vAlign w:val="center"/>
            <w:hideMark/>
          </w:tcPr>
          <w:p w14:paraId="3E5418FC" w14:textId="77777777" w:rsidR="008D5C49" w:rsidRPr="008D5C49" w:rsidRDefault="008D5C49" w:rsidP="00B41CCF">
            <w:pPr>
              <w:jc w:val="center"/>
              <w:rPr>
                <w:ins w:id="24761" w:author="Mattos Filho" w:date="2021-06-11T20:41:00Z"/>
                <w:rFonts w:ascii="Tahoma" w:hAnsi="Tahoma" w:cs="Tahoma"/>
                <w:color w:val="000000"/>
                <w:szCs w:val="20"/>
                <w:rPrChange w:id="24762" w:author="Mattos Filho" w:date="2021-06-11T20:42:00Z">
                  <w:rPr>
                    <w:ins w:id="24763" w:author="Mattos Filho" w:date="2021-06-11T20:41:00Z"/>
                    <w:rFonts w:cs="Tahoma"/>
                    <w:color w:val="000000"/>
                    <w:szCs w:val="20"/>
                  </w:rPr>
                </w:rPrChange>
              </w:rPr>
            </w:pPr>
            <w:ins w:id="24764" w:author="Mattos Filho" w:date="2021-06-11T20:41:00Z">
              <w:r w:rsidRPr="008D5C49">
                <w:rPr>
                  <w:rFonts w:ascii="Tahoma" w:hAnsi="Tahoma" w:cs="Tahoma"/>
                  <w:color w:val="000000"/>
                  <w:szCs w:val="20"/>
                  <w:rPrChange w:id="24765" w:author="Mattos Filho" w:date="2021-06-11T20:42:00Z">
                    <w:rPr>
                      <w:rFonts w:cs="Tahoma"/>
                      <w:color w:val="000000"/>
                      <w:szCs w:val="20"/>
                    </w:rPr>
                  </w:rPrChange>
                </w:rPr>
                <w:t>2º Oficio RI de Feira de Santana</w:t>
              </w:r>
            </w:ins>
          </w:p>
        </w:tc>
      </w:tr>
      <w:tr w:rsidR="008D5C49" w:rsidRPr="008D5C49" w14:paraId="0391654F" w14:textId="77777777" w:rsidTr="008D5C49">
        <w:trPr>
          <w:trHeight w:val="300"/>
          <w:ins w:id="24766" w:author="Mattos Filho" w:date="2021-06-11T20:41:00Z"/>
        </w:trPr>
        <w:tc>
          <w:tcPr>
            <w:tcW w:w="2826" w:type="dxa"/>
            <w:noWrap/>
            <w:vAlign w:val="center"/>
            <w:hideMark/>
          </w:tcPr>
          <w:p w14:paraId="6D7A4969" w14:textId="77777777" w:rsidR="008D5C49" w:rsidRPr="008D5C49" w:rsidRDefault="008D5C49" w:rsidP="00B41CCF">
            <w:pPr>
              <w:jc w:val="center"/>
              <w:rPr>
                <w:ins w:id="24767" w:author="Mattos Filho" w:date="2021-06-11T20:41:00Z"/>
                <w:rFonts w:ascii="Tahoma" w:hAnsi="Tahoma" w:cs="Tahoma"/>
                <w:color w:val="000000"/>
                <w:szCs w:val="20"/>
                <w:rPrChange w:id="24768" w:author="Mattos Filho" w:date="2021-06-11T20:42:00Z">
                  <w:rPr>
                    <w:ins w:id="24769" w:author="Mattos Filho" w:date="2021-06-11T20:41:00Z"/>
                    <w:rFonts w:cs="Tahoma"/>
                    <w:color w:val="000000"/>
                    <w:szCs w:val="20"/>
                  </w:rPr>
                </w:rPrChange>
              </w:rPr>
            </w:pPr>
            <w:ins w:id="24770" w:author="Mattos Filho" w:date="2021-06-11T20:41:00Z">
              <w:r w:rsidRPr="008D5C49">
                <w:rPr>
                  <w:rFonts w:ascii="Tahoma" w:hAnsi="Tahoma" w:cs="Tahoma"/>
                  <w:color w:val="000000"/>
                  <w:szCs w:val="20"/>
                  <w:rPrChange w:id="24771" w:author="Mattos Filho" w:date="2021-06-11T20:42:00Z">
                    <w:rPr>
                      <w:rFonts w:cs="Tahoma"/>
                      <w:color w:val="000000"/>
                      <w:szCs w:val="20"/>
                    </w:rPr>
                  </w:rPrChange>
                </w:rPr>
                <w:t>Feira de Santana - Village II</w:t>
              </w:r>
            </w:ins>
          </w:p>
        </w:tc>
        <w:tc>
          <w:tcPr>
            <w:tcW w:w="1018" w:type="dxa"/>
            <w:noWrap/>
            <w:vAlign w:val="center"/>
            <w:hideMark/>
          </w:tcPr>
          <w:p w14:paraId="075F3344" w14:textId="77777777" w:rsidR="008D5C49" w:rsidRPr="008D5C49" w:rsidRDefault="008D5C49" w:rsidP="00B41CCF">
            <w:pPr>
              <w:jc w:val="center"/>
              <w:rPr>
                <w:ins w:id="24772" w:author="Mattos Filho" w:date="2021-06-11T20:41:00Z"/>
                <w:rFonts w:ascii="Tahoma" w:hAnsi="Tahoma" w:cs="Tahoma"/>
                <w:color w:val="000000"/>
                <w:szCs w:val="20"/>
                <w:rPrChange w:id="24773" w:author="Mattos Filho" w:date="2021-06-11T20:42:00Z">
                  <w:rPr>
                    <w:ins w:id="24774" w:author="Mattos Filho" w:date="2021-06-11T20:41:00Z"/>
                    <w:rFonts w:cs="Tahoma"/>
                    <w:color w:val="000000"/>
                    <w:szCs w:val="20"/>
                  </w:rPr>
                </w:rPrChange>
              </w:rPr>
            </w:pPr>
            <w:ins w:id="24775" w:author="Mattos Filho" w:date="2021-06-11T20:41:00Z">
              <w:r w:rsidRPr="008D5C49">
                <w:rPr>
                  <w:rFonts w:ascii="Tahoma" w:hAnsi="Tahoma" w:cs="Tahoma"/>
                  <w:color w:val="000000"/>
                  <w:szCs w:val="20"/>
                  <w:rPrChange w:id="24776" w:author="Mattos Filho" w:date="2021-06-11T20:42:00Z">
                    <w:rPr>
                      <w:rFonts w:cs="Tahoma"/>
                      <w:color w:val="000000"/>
                      <w:szCs w:val="20"/>
                    </w:rPr>
                  </w:rPrChange>
                </w:rPr>
                <w:t>S</w:t>
              </w:r>
            </w:ins>
          </w:p>
        </w:tc>
        <w:tc>
          <w:tcPr>
            <w:tcW w:w="674" w:type="dxa"/>
            <w:noWrap/>
            <w:vAlign w:val="center"/>
            <w:hideMark/>
          </w:tcPr>
          <w:p w14:paraId="6A3E5D64" w14:textId="77777777" w:rsidR="008D5C49" w:rsidRPr="008D5C49" w:rsidRDefault="008D5C49" w:rsidP="00B41CCF">
            <w:pPr>
              <w:jc w:val="center"/>
              <w:rPr>
                <w:ins w:id="24777" w:author="Mattos Filho" w:date="2021-06-11T20:41:00Z"/>
                <w:rFonts w:ascii="Tahoma" w:hAnsi="Tahoma" w:cs="Tahoma"/>
                <w:color w:val="000000"/>
                <w:szCs w:val="20"/>
                <w:rPrChange w:id="24778" w:author="Mattos Filho" w:date="2021-06-11T20:42:00Z">
                  <w:rPr>
                    <w:ins w:id="24779" w:author="Mattos Filho" w:date="2021-06-11T20:41:00Z"/>
                    <w:rFonts w:cs="Tahoma"/>
                    <w:color w:val="000000"/>
                    <w:szCs w:val="20"/>
                  </w:rPr>
                </w:rPrChange>
              </w:rPr>
            </w:pPr>
            <w:ins w:id="24780" w:author="Mattos Filho" w:date="2021-06-11T20:41:00Z">
              <w:r w:rsidRPr="008D5C49">
                <w:rPr>
                  <w:rFonts w:ascii="Tahoma" w:hAnsi="Tahoma" w:cs="Tahoma"/>
                  <w:color w:val="000000"/>
                  <w:szCs w:val="20"/>
                  <w:rPrChange w:id="24781" w:author="Mattos Filho" w:date="2021-06-11T20:42:00Z">
                    <w:rPr>
                      <w:rFonts w:cs="Tahoma"/>
                      <w:color w:val="000000"/>
                      <w:szCs w:val="20"/>
                    </w:rPr>
                  </w:rPrChange>
                </w:rPr>
                <w:t>5</w:t>
              </w:r>
            </w:ins>
          </w:p>
        </w:tc>
        <w:tc>
          <w:tcPr>
            <w:tcW w:w="3206" w:type="dxa"/>
            <w:noWrap/>
            <w:vAlign w:val="center"/>
            <w:hideMark/>
          </w:tcPr>
          <w:p w14:paraId="7591AD2D" w14:textId="77777777" w:rsidR="008D5C49" w:rsidRPr="008D5C49" w:rsidRDefault="008D5C49" w:rsidP="00B41CCF">
            <w:pPr>
              <w:jc w:val="center"/>
              <w:rPr>
                <w:ins w:id="24782" w:author="Mattos Filho" w:date="2021-06-11T20:41:00Z"/>
                <w:rFonts w:ascii="Tahoma" w:hAnsi="Tahoma" w:cs="Tahoma"/>
                <w:color w:val="000000"/>
                <w:szCs w:val="20"/>
                <w:rPrChange w:id="24783" w:author="Mattos Filho" w:date="2021-06-11T20:42:00Z">
                  <w:rPr>
                    <w:ins w:id="24784" w:author="Mattos Filho" w:date="2021-06-11T20:41:00Z"/>
                    <w:rFonts w:cs="Tahoma"/>
                    <w:color w:val="000000"/>
                    <w:szCs w:val="20"/>
                  </w:rPr>
                </w:rPrChange>
              </w:rPr>
            </w:pPr>
            <w:ins w:id="24785" w:author="Mattos Filho" w:date="2021-06-11T20:41:00Z">
              <w:r w:rsidRPr="008D5C49">
                <w:rPr>
                  <w:rFonts w:ascii="Tahoma" w:hAnsi="Tahoma" w:cs="Tahoma"/>
                  <w:color w:val="000000"/>
                  <w:szCs w:val="20"/>
                  <w:rPrChange w:id="24786" w:author="Mattos Filho" w:date="2021-06-11T20:42:00Z">
                    <w:rPr>
                      <w:rFonts w:cs="Tahoma"/>
                      <w:color w:val="000000"/>
                      <w:szCs w:val="20"/>
                    </w:rPr>
                  </w:rPrChange>
                </w:rPr>
                <w:t>100</w:t>
              </w:r>
            </w:ins>
          </w:p>
        </w:tc>
        <w:tc>
          <w:tcPr>
            <w:tcW w:w="1320" w:type="dxa"/>
            <w:noWrap/>
            <w:vAlign w:val="center"/>
            <w:hideMark/>
          </w:tcPr>
          <w:p w14:paraId="70AD8E1B" w14:textId="77777777" w:rsidR="008D5C49" w:rsidRPr="008D5C49" w:rsidRDefault="008D5C49" w:rsidP="00B41CCF">
            <w:pPr>
              <w:jc w:val="center"/>
              <w:rPr>
                <w:ins w:id="24787" w:author="Mattos Filho" w:date="2021-06-11T20:41:00Z"/>
                <w:rFonts w:ascii="Tahoma" w:hAnsi="Tahoma" w:cs="Tahoma"/>
                <w:color w:val="000000"/>
                <w:szCs w:val="20"/>
                <w:rPrChange w:id="24788" w:author="Mattos Filho" w:date="2021-06-11T20:42:00Z">
                  <w:rPr>
                    <w:ins w:id="24789" w:author="Mattos Filho" w:date="2021-06-11T20:41:00Z"/>
                    <w:rFonts w:cs="Tahoma"/>
                    <w:color w:val="000000"/>
                    <w:szCs w:val="20"/>
                  </w:rPr>
                </w:rPrChange>
              </w:rPr>
            </w:pPr>
            <w:ins w:id="24790" w:author="Mattos Filho" w:date="2021-06-11T20:41:00Z">
              <w:r w:rsidRPr="008D5C49">
                <w:rPr>
                  <w:rFonts w:ascii="Tahoma" w:hAnsi="Tahoma" w:cs="Tahoma"/>
                  <w:color w:val="000000"/>
                  <w:szCs w:val="20"/>
                  <w:rPrChange w:id="24791" w:author="Mattos Filho" w:date="2021-06-11T20:42:00Z">
                    <w:rPr>
                      <w:rFonts w:cs="Tahoma"/>
                      <w:color w:val="000000"/>
                      <w:szCs w:val="20"/>
                    </w:rPr>
                  </w:rPrChange>
                </w:rPr>
                <w:t>45795</w:t>
              </w:r>
            </w:ins>
          </w:p>
        </w:tc>
        <w:tc>
          <w:tcPr>
            <w:tcW w:w="4706" w:type="dxa"/>
            <w:noWrap/>
            <w:vAlign w:val="center"/>
            <w:hideMark/>
          </w:tcPr>
          <w:p w14:paraId="4D319E44" w14:textId="77777777" w:rsidR="008D5C49" w:rsidRPr="008D5C49" w:rsidRDefault="008D5C49" w:rsidP="00B41CCF">
            <w:pPr>
              <w:jc w:val="center"/>
              <w:rPr>
                <w:ins w:id="24792" w:author="Mattos Filho" w:date="2021-06-11T20:41:00Z"/>
                <w:rFonts w:ascii="Tahoma" w:hAnsi="Tahoma" w:cs="Tahoma"/>
                <w:color w:val="000000"/>
                <w:szCs w:val="20"/>
                <w:rPrChange w:id="24793" w:author="Mattos Filho" w:date="2021-06-11T20:42:00Z">
                  <w:rPr>
                    <w:ins w:id="24794" w:author="Mattos Filho" w:date="2021-06-11T20:41:00Z"/>
                    <w:rFonts w:cs="Tahoma"/>
                    <w:color w:val="000000"/>
                    <w:szCs w:val="20"/>
                  </w:rPr>
                </w:rPrChange>
              </w:rPr>
            </w:pPr>
            <w:ins w:id="24795" w:author="Mattos Filho" w:date="2021-06-11T20:41:00Z">
              <w:r w:rsidRPr="008D5C49">
                <w:rPr>
                  <w:rFonts w:ascii="Tahoma" w:hAnsi="Tahoma" w:cs="Tahoma"/>
                  <w:color w:val="000000"/>
                  <w:szCs w:val="20"/>
                  <w:rPrChange w:id="24796" w:author="Mattos Filho" w:date="2021-06-11T20:42:00Z">
                    <w:rPr>
                      <w:rFonts w:cs="Tahoma"/>
                      <w:color w:val="000000"/>
                      <w:szCs w:val="20"/>
                    </w:rPr>
                  </w:rPrChange>
                </w:rPr>
                <w:t>2º Oficio RI de Feira de Santana</w:t>
              </w:r>
            </w:ins>
          </w:p>
        </w:tc>
      </w:tr>
      <w:tr w:rsidR="008D5C49" w:rsidRPr="008D5C49" w14:paraId="1A8AD2B7" w14:textId="77777777" w:rsidTr="008D5C49">
        <w:trPr>
          <w:trHeight w:val="300"/>
          <w:ins w:id="24797" w:author="Mattos Filho" w:date="2021-06-11T20:41:00Z"/>
        </w:trPr>
        <w:tc>
          <w:tcPr>
            <w:tcW w:w="2826" w:type="dxa"/>
            <w:noWrap/>
            <w:vAlign w:val="center"/>
            <w:hideMark/>
          </w:tcPr>
          <w:p w14:paraId="7BE82990" w14:textId="77777777" w:rsidR="008D5C49" w:rsidRPr="008D5C49" w:rsidRDefault="008D5C49" w:rsidP="00B41CCF">
            <w:pPr>
              <w:jc w:val="center"/>
              <w:rPr>
                <w:ins w:id="24798" w:author="Mattos Filho" w:date="2021-06-11T20:41:00Z"/>
                <w:rFonts w:ascii="Tahoma" w:hAnsi="Tahoma" w:cs="Tahoma"/>
                <w:color w:val="000000"/>
                <w:szCs w:val="20"/>
                <w:rPrChange w:id="24799" w:author="Mattos Filho" w:date="2021-06-11T20:42:00Z">
                  <w:rPr>
                    <w:ins w:id="24800" w:author="Mattos Filho" w:date="2021-06-11T20:41:00Z"/>
                    <w:rFonts w:cs="Tahoma"/>
                    <w:color w:val="000000"/>
                    <w:szCs w:val="20"/>
                  </w:rPr>
                </w:rPrChange>
              </w:rPr>
            </w:pPr>
            <w:ins w:id="24801" w:author="Mattos Filho" w:date="2021-06-11T20:41:00Z">
              <w:r w:rsidRPr="008D5C49">
                <w:rPr>
                  <w:rFonts w:ascii="Tahoma" w:hAnsi="Tahoma" w:cs="Tahoma"/>
                  <w:color w:val="000000"/>
                  <w:szCs w:val="20"/>
                  <w:rPrChange w:id="24802" w:author="Mattos Filho" w:date="2021-06-11T20:42:00Z">
                    <w:rPr>
                      <w:rFonts w:cs="Tahoma"/>
                      <w:color w:val="000000"/>
                      <w:szCs w:val="20"/>
                    </w:rPr>
                  </w:rPrChange>
                </w:rPr>
                <w:t>Feira de Santana - Village II</w:t>
              </w:r>
            </w:ins>
          </w:p>
        </w:tc>
        <w:tc>
          <w:tcPr>
            <w:tcW w:w="1018" w:type="dxa"/>
            <w:noWrap/>
            <w:vAlign w:val="center"/>
            <w:hideMark/>
          </w:tcPr>
          <w:p w14:paraId="148F7D6A" w14:textId="77777777" w:rsidR="008D5C49" w:rsidRPr="008D5C49" w:rsidRDefault="008D5C49" w:rsidP="00B41CCF">
            <w:pPr>
              <w:jc w:val="center"/>
              <w:rPr>
                <w:ins w:id="24803" w:author="Mattos Filho" w:date="2021-06-11T20:41:00Z"/>
                <w:rFonts w:ascii="Tahoma" w:hAnsi="Tahoma" w:cs="Tahoma"/>
                <w:color w:val="000000"/>
                <w:szCs w:val="20"/>
                <w:rPrChange w:id="24804" w:author="Mattos Filho" w:date="2021-06-11T20:42:00Z">
                  <w:rPr>
                    <w:ins w:id="24805" w:author="Mattos Filho" w:date="2021-06-11T20:41:00Z"/>
                    <w:rFonts w:cs="Tahoma"/>
                    <w:color w:val="000000"/>
                    <w:szCs w:val="20"/>
                  </w:rPr>
                </w:rPrChange>
              </w:rPr>
            </w:pPr>
            <w:ins w:id="24806" w:author="Mattos Filho" w:date="2021-06-11T20:41:00Z">
              <w:r w:rsidRPr="008D5C49">
                <w:rPr>
                  <w:rFonts w:ascii="Tahoma" w:hAnsi="Tahoma" w:cs="Tahoma"/>
                  <w:color w:val="000000"/>
                  <w:szCs w:val="20"/>
                  <w:rPrChange w:id="24807" w:author="Mattos Filho" w:date="2021-06-11T20:42:00Z">
                    <w:rPr>
                      <w:rFonts w:cs="Tahoma"/>
                      <w:color w:val="000000"/>
                      <w:szCs w:val="20"/>
                    </w:rPr>
                  </w:rPrChange>
                </w:rPr>
                <w:t>S</w:t>
              </w:r>
            </w:ins>
          </w:p>
        </w:tc>
        <w:tc>
          <w:tcPr>
            <w:tcW w:w="674" w:type="dxa"/>
            <w:noWrap/>
            <w:vAlign w:val="center"/>
            <w:hideMark/>
          </w:tcPr>
          <w:p w14:paraId="5FCB07F9" w14:textId="77777777" w:rsidR="008D5C49" w:rsidRPr="008D5C49" w:rsidRDefault="008D5C49" w:rsidP="00B41CCF">
            <w:pPr>
              <w:jc w:val="center"/>
              <w:rPr>
                <w:ins w:id="24808" w:author="Mattos Filho" w:date="2021-06-11T20:41:00Z"/>
                <w:rFonts w:ascii="Tahoma" w:hAnsi="Tahoma" w:cs="Tahoma"/>
                <w:color w:val="000000"/>
                <w:szCs w:val="20"/>
                <w:rPrChange w:id="24809" w:author="Mattos Filho" w:date="2021-06-11T20:42:00Z">
                  <w:rPr>
                    <w:ins w:id="24810" w:author="Mattos Filho" w:date="2021-06-11T20:41:00Z"/>
                    <w:rFonts w:cs="Tahoma"/>
                    <w:color w:val="000000"/>
                    <w:szCs w:val="20"/>
                  </w:rPr>
                </w:rPrChange>
              </w:rPr>
            </w:pPr>
            <w:ins w:id="24811" w:author="Mattos Filho" w:date="2021-06-11T20:41:00Z">
              <w:r w:rsidRPr="008D5C49">
                <w:rPr>
                  <w:rFonts w:ascii="Tahoma" w:hAnsi="Tahoma" w:cs="Tahoma"/>
                  <w:color w:val="000000"/>
                  <w:szCs w:val="20"/>
                  <w:rPrChange w:id="24812" w:author="Mattos Filho" w:date="2021-06-11T20:42:00Z">
                    <w:rPr>
                      <w:rFonts w:cs="Tahoma"/>
                      <w:color w:val="000000"/>
                      <w:szCs w:val="20"/>
                    </w:rPr>
                  </w:rPrChange>
                </w:rPr>
                <w:t>6</w:t>
              </w:r>
            </w:ins>
          </w:p>
        </w:tc>
        <w:tc>
          <w:tcPr>
            <w:tcW w:w="3206" w:type="dxa"/>
            <w:noWrap/>
            <w:vAlign w:val="center"/>
            <w:hideMark/>
          </w:tcPr>
          <w:p w14:paraId="0AFDCBB4" w14:textId="77777777" w:rsidR="008D5C49" w:rsidRPr="008D5C49" w:rsidRDefault="008D5C49" w:rsidP="00B41CCF">
            <w:pPr>
              <w:jc w:val="center"/>
              <w:rPr>
                <w:ins w:id="24813" w:author="Mattos Filho" w:date="2021-06-11T20:41:00Z"/>
                <w:rFonts w:ascii="Tahoma" w:hAnsi="Tahoma" w:cs="Tahoma"/>
                <w:color w:val="000000"/>
                <w:szCs w:val="20"/>
                <w:rPrChange w:id="24814" w:author="Mattos Filho" w:date="2021-06-11T20:42:00Z">
                  <w:rPr>
                    <w:ins w:id="24815" w:author="Mattos Filho" w:date="2021-06-11T20:41:00Z"/>
                    <w:rFonts w:cs="Tahoma"/>
                    <w:color w:val="000000"/>
                    <w:szCs w:val="20"/>
                  </w:rPr>
                </w:rPrChange>
              </w:rPr>
            </w:pPr>
            <w:ins w:id="24816" w:author="Mattos Filho" w:date="2021-06-11T20:41:00Z">
              <w:r w:rsidRPr="008D5C49">
                <w:rPr>
                  <w:rFonts w:ascii="Tahoma" w:hAnsi="Tahoma" w:cs="Tahoma"/>
                  <w:color w:val="000000"/>
                  <w:szCs w:val="20"/>
                  <w:rPrChange w:id="24817" w:author="Mattos Filho" w:date="2021-06-11T20:42:00Z">
                    <w:rPr>
                      <w:rFonts w:cs="Tahoma"/>
                      <w:color w:val="000000"/>
                      <w:szCs w:val="20"/>
                    </w:rPr>
                  </w:rPrChange>
                </w:rPr>
                <w:t>100</w:t>
              </w:r>
            </w:ins>
          </w:p>
        </w:tc>
        <w:tc>
          <w:tcPr>
            <w:tcW w:w="1320" w:type="dxa"/>
            <w:noWrap/>
            <w:vAlign w:val="center"/>
            <w:hideMark/>
          </w:tcPr>
          <w:p w14:paraId="457C6F9D" w14:textId="77777777" w:rsidR="008D5C49" w:rsidRPr="008D5C49" w:rsidRDefault="008D5C49" w:rsidP="00B41CCF">
            <w:pPr>
              <w:jc w:val="center"/>
              <w:rPr>
                <w:ins w:id="24818" w:author="Mattos Filho" w:date="2021-06-11T20:41:00Z"/>
                <w:rFonts w:ascii="Tahoma" w:hAnsi="Tahoma" w:cs="Tahoma"/>
                <w:color w:val="000000"/>
                <w:szCs w:val="20"/>
                <w:rPrChange w:id="24819" w:author="Mattos Filho" w:date="2021-06-11T20:42:00Z">
                  <w:rPr>
                    <w:ins w:id="24820" w:author="Mattos Filho" w:date="2021-06-11T20:41:00Z"/>
                    <w:rFonts w:cs="Tahoma"/>
                    <w:color w:val="000000"/>
                    <w:szCs w:val="20"/>
                  </w:rPr>
                </w:rPrChange>
              </w:rPr>
            </w:pPr>
            <w:ins w:id="24821" w:author="Mattos Filho" w:date="2021-06-11T20:41:00Z">
              <w:r w:rsidRPr="008D5C49">
                <w:rPr>
                  <w:rFonts w:ascii="Tahoma" w:hAnsi="Tahoma" w:cs="Tahoma"/>
                  <w:color w:val="000000"/>
                  <w:szCs w:val="20"/>
                  <w:rPrChange w:id="24822" w:author="Mattos Filho" w:date="2021-06-11T20:42:00Z">
                    <w:rPr>
                      <w:rFonts w:cs="Tahoma"/>
                      <w:color w:val="000000"/>
                      <w:szCs w:val="20"/>
                    </w:rPr>
                  </w:rPrChange>
                </w:rPr>
                <w:t>45796</w:t>
              </w:r>
            </w:ins>
          </w:p>
        </w:tc>
        <w:tc>
          <w:tcPr>
            <w:tcW w:w="4706" w:type="dxa"/>
            <w:noWrap/>
            <w:vAlign w:val="center"/>
            <w:hideMark/>
          </w:tcPr>
          <w:p w14:paraId="51D2AEDA" w14:textId="77777777" w:rsidR="008D5C49" w:rsidRPr="008D5C49" w:rsidRDefault="008D5C49" w:rsidP="00B41CCF">
            <w:pPr>
              <w:jc w:val="center"/>
              <w:rPr>
                <w:ins w:id="24823" w:author="Mattos Filho" w:date="2021-06-11T20:41:00Z"/>
                <w:rFonts w:ascii="Tahoma" w:hAnsi="Tahoma" w:cs="Tahoma"/>
                <w:color w:val="000000"/>
                <w:szCs w:val="20"/>
                <w:rPrChange w:id="24824" w:author="Mattos Filho" w:date="2021-06-11T20:42:00Z">
                  <w:rPr>
                    <w:ins w:id="24825" w:author="Mattos Filho" w:date="2021-06-11T20:41:00Z"/>
                    <w:rFonts w:cs="Tahoma"/>
                    <w:color w:val="000000"/>
                    <w:szCs w:val="20"/>
                  </w:rPr>
                </w:rPrChange>
              </w:rPr>
            </w:pPr>
            <w:ins w:id="24826" w:author="Mattos Filho" w:date="2021-06-11T20:41:00Z">
              <w:r w:rsidRPr="008D5C49">
                <w:rPr>
                  <w:rFonts w:ascii="Tahoma" w:hAnsi="Tahoma" w:cs="Tahoma"/>
                  <w:color w:val="000000"/>
                  <w:szCs w:val="20"/>
                  <w:rPrChange w:id="24827" w:author="Mattos Filho" w:date="2021-06-11T20:42:00Z">
                    <w:rPr>
                      <w:rFonts w:cs="Tahoma"/>
                      <w:color w:val="000000"/>
                      <w:szCs w:val="20"/>
                    </w:rPr>
                  </w:rPrChange>
                </w:rPr>
                <w:t>2º Oficio RI de Feira de Santana</w:t>
              </w:r>
            </w:ins>
          </w:p>
        </w:tc>
      </w:tr>
      <w:tr w:rsidR="008D5C49" w:rsidRPr="008D5C49" w14:paraId="73E2BFD8" w14:textId="77777777" w:rsidTr="008D5C49">
        <w:trPr>
          <w:trHeight w:val="300"/>
          <w:ins w:id="24828" w:author="Mattos Filho" w:date="2021-06-11T20:41:00Z"/>
        </w:trPr>
        <w:tc>
          <w:tcPr>
            <w:tcW w:w="2826" w:type="dxa"/>
            <w:noWrap/>
            <w:vAlign w:val="center"/>
            <w:hideMark/>
          </w:tcPr>
          <w:p w14:paraId="5AC27113" w14:textId="77777777" w:rsidR="008D5C49" w:rsidRPr="008D5C49" w:rsidRDefault="008D5C49" w:rsidP="00B41CCF">
            <w:pPr>
              <w:jc w:val="center"/>
              <w:rPr>
                <w:ins w:id="24829" w:author="Mattos Filho" w:date="2021-06-11T20:41:00Z"/>
                <w:rFonts w:ascii="Tahoma" w:hAnsi="Tahoma" w:cs="Tahoma"/>
                <w:color w:val="000000"/>
                <w:szCs w:val="20"/>
                <w:rPrChange w:id="24830" w:author="Mattos Filho" w:date="2021-06-11T20:42:00Z">
                  <w:rPr>
                    <w:ins w:id="24831" w:author="Mattos Filho" w:date="2021-06-11T20:41:00Z"/>
                    <w:rFonts w:cs="Tahoma"/>
                    <w:color w:val="000000"/>
                    <w:szCs w:val="20"/>
                  </w:rPr>
                </w:rPrChange>
              </w:rPr>
            </w:pPr>
            <w:ins w:id="24832" w:author="Mattos Filho" w:date="2021-06-11T20:41:00Z">
              <w:r w:rsidRPr="008D5C49">
                <w:rPr>
                  <w:rFonts w:ascii="Tahoma" w:hAnsi="Tahoma" w:cs="Tahoma"/>
                  <w:color w:val="000000"/>
                  <w:szCs w:val="20"/>
                  <w:rPrChange w:id="24833" w:author="Mattos Filho" w:date="2021-06-11T20:42:00Z">
                    <w:rPr>
                      <w:rFonts w:cs="Tahoma"/>
                      <w:color w:val="000000"/>
                      <w:szCs w:val="20"/>
                    </w:rPr>
                  </w:rPrChange>
                </w:rPr>
                <w:t>Feira de Santana - Village II</w:t>
              </w:r>
            </w:ins>
          </w:p>
        </w:tc>
        <w:tc>
          <w:tcPr>
            <w:tcW w:w="1018" w:type="dxa"/>
            <w:noWrap/>
            <w:vAlign w:val="center"/>
            <w:hideMark/>
          </w:tcPr>
          <w:p w14:paraId="7078C163" w14:textId="77777777" w:rsidR="008D5C49" w:rsidRPr="008D5C49" w:rsidRDefault="008D5C49" w:rsidP="00B41CCF">
            <w:pPr>
              <w:jc w:val="center"/>
              <w:rPr>
                <w:ins w:id="24834" w:author="Mattos Filho" w:date="2021-06-11T20:41:00Z"/>
                <w:rFonts w:ascii="Tahoma" w:hAnsi="Tahoma" w:cs="Tahoma"/>
                <w:color w:val="000000"/>
                <w:szCs w:val="20"/>
                <w:rPrChange w:id="24835" w:author="Mattos Filho" w:date="2021-06-11T20:42:00Z">
                  <w:rPr>
                    <w:ins w:id="24836" w:author="Mattos Filho" w:date="2021-06-11T20:41:00Z"/>
                    <w:rFonts w:cs="Tahoma"/>
                    <w:color w:val="000000"/>
                    <w:szCs w:val="20"/>
                  </w:rPr>
                </w:rPrChange>
              </w:rPr>
            </w:pPr>
            <w:ins w:id="24837" w:author="Mattos Filho" w:date="2021-06-11T20:41:00Z">
              <w:r w:rsidRPr="008D5C49">
                <w:rPr>
                  <w:rFonts w:ascii="Tahoma" w:hAnsi="Tahoma" w:cs="Tahoma"/>
                  <w:color w:val="000000"/>
                  <w:szCs w:val="20"/>
                  <w:rPrChange w:id="24838" w:author="Mattos Filho" w:date="2021-06-11T20:42:00Z">
                    <w:rPr>
                      <w:rFonts w:cs="Tahoma"/>
                      <w:color w:val="000000"/>
                      <w:szCs w:val="20"/>
                    </w:rPr>
                  </w:rPrChange>
                </w:rPr>
                <w:t>S</w:t>
              </w:r>
            </w:ins>
          </w:p>
        </w:tc>
        <w:tc>
          <w:tcPr>
            <w:tcW w:w="674" w:type="dxa"/>
            <w:noWrap/>
            <w:vAlign w:val="center"/>
            <w:hideMark/>
          </w:tcPr>
          <w:p w14:paraId="639FEAD9" w14:textId="77777777" w:rsidR="008D5C49" w:rsidRPr="008D5C49" w:rsidRDefault="008D5C49" w:rsidP="00B41CCF">
            <w:pPr>
              <w:jc w:val="center"/>
              <w:rPr>
                <w:ins w:id="24839" w:author="Mattos Filho" w:date="2021-06-11T20:41:00Z"/>
                <w:rFonts w:ascii="Tahoma" w:hAnsi="Tahoma" w:cs="Tahoma"/>
                <w:color w:val="000000"/>
                <w:szCs w:val="20"/>
                <w:rPrChange w:id="24840" w:author="Mattos Filho" w:date="2021-06-11T20:42:00Z">
                  <w:rPr>
                    <w:ins w:id="24841" w:author="Mattos Filho" w:date="2021-06-11T20:41:00Z"/>
                    <w:rFonts w:cs="Tahoma"/>
                    <w:color w:val="000000"/>
                    <w:szCs w:val="20"/>
                  </w:rPr>
                </w:rPrChange>
              </w:rPr>
            </w:pPr>
            <w:ins w:id="24842" w:author="Mattos Filho" w:date="2021-06-11T20:41:00Z">
              <w:r w:rsidRPr="008D5C49">
                <w:rPr>
                  <w:rFonts w:ascii="Tahoma" w:hAnsi="Tahoma" w:cs="Tahoma"/>
                  <w:color w:val="000000"/>
                  <w:szCs w:val="20"/>
                  <w:rPrChange w:id="24843" w:author="Mattos Filho" w:date="2021-06-11T20:42:00Z">
                    <w:rPr>
                      <w:rFonts w:cs="Tahoma"/>
                      <w:color w:val="000000"/>
                      <w:szCs w:val="20"/>
                    </w:rPr>
                  </w:rPrChange>
                </w:rPr>
                <w:t>7</w:t>
              </w:r>
            </w:ins>
          </w:p>
        </w:tc>
        <w:tc>
          <w:tcPr>
            <w:tcW w:w="3206" w:type="dxa"/>
            <w:noWrap/>
            <w:vAlign w:val="center"/>
            <w:hideMark/>
          </w:tcPr>
          <w:p w14:paraId="090178A7" w14:textId="77777777" w:rsidR="008D5C49" w:rsidRPr="008D5C49" w:rsidRDefault="008D5C49" w:rsidP="00B41CCF">
            <w:pPr>
              <w:jc w:val="center"/>
              <w:rPr>
                <w:ins w:id="24844" w:author="Mattos Filho" w:date="2021-06-11T20:41:00Z"/>
                <w:rFonts w:ascii="Tahoma" w:hAnsi="Tahoma" w:cs="Tahoma"/>
                <w:color w:val="000000"/>
                <w:szCs w:val="20"/>
                <w:rPrChange w:id="24845" w:author="Mattos Filho" w:date="2021-06-11T20:42:00Z">
                  <w:rPr>
                    <w:ins w:id="24846" w:author="Mattos Filho" w:date="2021-06-11T20:41:00Z"/>
                    <w:rFonts w:cs="Tahoma"/>
                    <w:color w:val="000000"/>
                    <w:szCs w:val="20"/>
                  </w:rPr>
                </w:rPrChange>
              </w:rPr>
            </w:pPr>
            <w:ins w:id="24847" w:author="Mattos Filho" w:date="2021-06-11T20:41:00Z">
              <w:r w:rsidRPr="008D5C49">
                <w:rPr>
                  <w:rFonts w:ascii="Tahoma" w:hAnsi="Tahoma" w:cs="Tahoma"/>
                  <w:color w:val="000000"/>
                  <w:szCs w:val="20"/>
                  <w:rPrChange w:id="24848" w:author="Mattos Filho" w:date="2021-06-11T20:42:00Z">
                    <w:rPr>
                      <w:rFonts w:cs="Tahoma"/>
                      <w:color w:val="000000"/>
                      <w:szCs w:val="20"/>
                    </w:rPr>
                  </w:rPrChange>
                </w:rPr>
                <w:t>100</w:t>
              </w:r>
            </w:ins>
          </w:p>
        </w:tc>
        <w:tc>
          <w:tcPr>
            <w:tcW w:w="1320" w:type="dxa"/>
            <w:noWrap/>
            <w:vAlign w:val="center"/>
            <w:hideMark/>
          </w:tcPr>
          <w:p w14:paraId="187E4EC6" w14:textId="77777777" w:rsidR="008D5C49" w:rsidRPr="008D5C49" w:rsidRDefault="008D5C49" w:rsidP="00B41CCF">
            <w:pPr>
              <w:jc w:val="center"/>
              <w:rPr>
                <w:ins w:id="24849" w:author="Mattos Filho" w:date="2021-06-11T20:41:00Z"/>
                <w:rFonts w:ascii="Tahoma" w:hAnsi="Tahoma" w:cs="Tahoma"/>
                <w:color w:val="000000"/>
                <w:szCs w:val="20"/>
                <w:rPrChange w:id="24850" w:author="Mattos Filho" w:date="2021-06-11T20:42:00Z">
                  <w:rPr>
                    <w:ins w:id="24851" w:author="Mattos Filho" w:date="2021-06-11T20:41:00Z"/>
                    <w:rFonts w:cs="Tahoma"/>
                    <w:color w:val="000000"/>
                    <w:szCs w:val="20"/>
                  </w:rPr>
                </w:rPrChange>
              </w:rPr>
            </w:pPr>
            <w:ins w:id="24852" w:author="Mattos Filho" w:date="2021-06-11T20:41:00Z">
              <w:r w:rsidRPr="008D5C49">
                <w:rPr>
                  <w:rFonts w:ascii="Tahoma" w:hAnsi="Tahoma" w:cs="Tahoma"/>
                  <w:color w:val="000000"/>
                  <w:szCs w:val="20"/>
                  <w:rPrChange w:id="24853" w:author="Mattos Filho" w:date="2021-06-11T20:42:00Z">
                    <w:rPr>
                      <w:rFonts w:cs="Tahoma"/>
                      <w:color w:val="000000"/>
                      <w:szCs w:val="20"/>
                    </w:rPr>
                  </w:rPrChange>
                </w:rPr>
                <w:t>45797</w:t>
              </w:r>
            </w:ins>
          </w:p>
        </w:tc>
        <w:tc>
          <w:tcPr>
            <w:tcW w:w="4706" w:type="dxa"/>
            <w:noWrap/>
            <w:vAlign w:val="center"/>
            <w:hideMark/>
          </w:tcPr>
          <w:p w14:paraId="40A0CCEF" w14:textId="77777777" w:rsidR="008D5C49" w:rsidRPr="008D5C49" w:rsidRDefault="008D5C49" w:rsidP="00B41CCF">
            <w:pPr>
              <w:jc w:val="center"/>
              <w:rPr>
                <w:ins w:id="24854" w:author="Mattos Filho" w:date="2021-06-11T20:41:00Z"/>
                <w:rFonts w:ascii="Tahoma" w:hAnsi="Tahoma" w:cs="Tahoma"/>
                <w:color w:val="000000"/>
                <w:szCs w:val="20"/>
                <w:rPrChange w:id="24855" w:author="Mattos Filho" w:date="2021-06-11T20:42:00Z">
                  <w:rPr>
                    <w:ins w:id="24856" w:author="Mattos Filho" w:date="2021-06-11T20:41:00Z"/>
                    <w:rFonts w:cs="Tahoma"/>
                    <w:color w:val="000000"/>
                    <w:szCs w:val="20"/>
                  </w:rPr>
                </w:rPrChange>
              </w:rPr>
            </w:pPr>
            <w:ins w:id="24857" w:author="Mattos Filho" w:date="2021-06-11T20:41:00Z">
              <w:r w:rsidRPr="008D5C49">
                <w:rPr>
                  <w:rFonts w:ascii="Tahoma" w:hAnsi="Tahoma" w:cs="Tahoma"/>
                  <w:color w:val="000000"/>
                  <w:szCs w:val="20"/>
                  <w:rPrChange w:id="24858" w:author="Mattos Filho" w:date="2021-06-11T20:42:00Z">
                    <w:rPr>
                      <w:rFonts w:cs="Tahoma"/>
                      <w:color w:val="000000"/>
                      <w:szCs w:val="20"/>
                    </w:rPr>
                  </w:rPrChange>
                </w:rPr>
                <w:t>2º Oficio RI de Feira de Santana</w:t>
              </w:r>
            </w:ins>
          </w:p>
        </w:tc>
      </w:tr>
      <w:tr w:rsidR="008D5C49" w:rsidRPr="008D5C49" w14:paraId="7FACBA40" w14:textId="77777777" w:rsidTr="008D5C49">
        <w:trPr>
          <w:trHeight w:val="300"/>
          <w:ins w:id="24859" w:author="Mattos Filho" w:date="2021-06-11T20:41:00Z"/>
        </w:trPr>
        <w:tc>
          <w:tcPr>
            <w:tcW w:w="2826" w:type="dxa"/>
            <w:noWrap/>
            <w:vAlign w:val="center"/>
            <w:hideMark/>
          </w:tcPr>
          <w:p w14:paraId="5CE6A532" w14:textId="77777777" w:rsidR="008D5C49" w:rsidRPr="008D5C49" w:rsidRDefault="008D5C49" w:rsidP="00B41CCF">
            <w:pPr>
              <w:jc w:val="center"/>
              <w:rPr>
                <w:ins w:id="24860" w:author="Mattos Filho" w:date="2021-06-11T20:41:00Z"/>
                <w:rFonts w:ascii="Tahoma" w:hAnsi="Tahoma" w:cs="Tahoma"/>
                <w:color w:val="000000"/>
                <w:szCs w:val="20"/>
                <w:rPrChange w:id="24861" w:author="Mattos Filho" w:date="2021-06-11T20:42:00Z">
                  <w:rPr>
                    <w:ins w:id="24862" w:author="Mattos Filho" w:date="2021-06-11T20:41:00Z"/>
                    <w:rFonts w:cs="Tahoma"/>
                    <w:color w:val="000000"/>
                    <w:szCs w:val="20"/>
                  </w:rPr>
                </w:rPrChange>
              </w:rPr>
            </w:pPr>
            <w:ins w:id="24863" w:author="Mattos Filho" w:date="2021-06-11T20:41:00Z">
              <w:r w:rsidRPr="008D5C49">
                <w:rPr>
                  <w:rFonts w:ascii="Tahoma" w:hAnsi="Tahoma" w:cs="Tahoma"/>
                  <w:color w:val="000000"/>
                  <w:szCs w:val="20"/>
                  <w:rPrChange w:id="24864" w:author="Mattos Filho" w:date="2021-06-11T20:42:00Z">
                    <w:rPr>
                      <w:rFonts w:cs="Tahoma"/>
                      <w:color w:val="000000"/>
                      <w:szCs w:val="20"/>
                    </w:rPr>
                  </w:rPrChange>
                </w:rPr>
                <w:t>Feira de Santana - Village II</w:t>
              </w:r>
            </w:ins>
          </w:p>
        </w:tc>
        <w:tc>
          <w:tcPr>
            <w:tcW w:w="1018" w:type="dxa"/>
            <w:noWrap/>
            <w:vAlign w:val="center"/>
            <w:hideMark/>
          </w:tcPr>
          <w:p w14:paraId="175C6661" w14:textId="77777777" w:rsidR="008D5C49" w:rsidRPr="008D5C49" w:rsidRDefault="008D5C49" w:rsidP="00B41CCF">
            <w:pPr>
              <w:jc w:val="center"/>
              <w:rPr>
                <w:ins w:id="24865" w:author="Mattos Filho" w:date="2021-06-11T20:41:00Z"/>
                <w:rFonts w:ascii="Tahoma" w:hAnsi="Tahoma" w:cs="Tahoma"/>
                <w:color w:val="000000"/>
                <w:szCs w:val="20"/>
                <w:rPrChange w:id="24866" w:author="Mattos Filho" w:date="2021-06-11T20:42:00Z">
                  <w:rPr>
                    <w:ins w:id="24867" w:author="Mattos Filho" w:date="2021-06-11T20:41:00Z"/>
                    <w:rFonts w:cs="Tahoma"/>
                    <w:color w:val="000000"/>
                    <w:szCs w:val="20"/>
                  </w:rPr>
                </w:rPrChange>
              </w:rPr>
            </w:pPr>
            <w:ins w:id="24868" w:author="Mattos Filho" w:date="2021-06-11T20:41:00Z">
              <w:r w:rsidRPr="008D5C49">
                <w:rPr>
                  <w:rFonts w:ascii="Tahoma" w:hAnsi="Tahoma" w:cs="Tahoma"/>
                  <w:color w:val="000000"/>
                  <w:szCs w:val="20"/>
                  <w:rPrChange w:id="24869" w:author="Mattos Filho" w:date="2021-06-11T20:42:00Z">
                    <w:rPr>
                      <w:rFonts w:cs="Tahoma"/>
                      <w:color w:val="000000"/>
                      <w:szCs w:val="20"/>
                    </w:rPr>
                  </w:rPrChange>
                </w:rPr>
                <w:t>S</w:t>
              </w:r>
            </w:ins>
          </w:p>
        </w:tc>
        <w:tc>
          <w:tcPr>
            <w:tcW w:w="674" w:type="dxa"/>
            <w:noWrap/>
            <w:vAlign w:val="center"/>
            <w:hideMark/>
          </w:tcPr>
          <w:p w14:paraId="4ED04A57" w14:textId="77777777" w:rsidR="008D5C49" w:rsidRPr="008D5C49" w:rsidRDefault="008D5C49" w:rsidP="00B41CCF">
            <w:pPr>
              <w:jc w:val="center"/>
              <w:rPr>
                <w:ins w:id="24870" w:author="Mattos Filho" w:date="2021-06-11T20:41:00Z"/>
                <w:rFonts w:ascii="Tahoma" w:hAnsi="Tahoma" w:cs="Tahoma"/>
                <w:color w:val="000000"/>
                <w:szCs w:val="20"/>
                <w:rPrChange w:id="24871" w:author="Mattos Filho" w:date="2021-06-11T20:42:00Z">
                  <w:rPr>
                    <w:ins w:id="24872" w:author="Mattos Filho" w:date="2021-06-11T20:41:00Z"/>
                    <w:rFonts w:cs="Tahoma"/>
                    <w:color w:val="000000"/>
                    <w:szCs w:val="20"/>
                  </w:rPr>
                </w:rPrChange>
              </w:rPr>
            </w:pPr>
            <w:ins w:id="24873" w:author="Mattos Filho" w:date="2021-06-11T20:41:00Z">
              <w:r w:rsidRPr="008D5C49">
                <w:rPr>
                  <w:rFonts w:ascii="Tahoma" w:hAnsi="Tahoma" w:cs="Tahoma"/>
                  <w:color w:val="000000"/>
                  <w:szCs w:val="20"/>
                  <w:rPrChange w:id="24874" w:author="Mattos Filho" w:date="2021-06-11T20:42:00Z">
                    <w:rPr>
                      <w:rFonts w:cs="Tahoma"/>
                      <w:color w:val="000000"/>
                      <w:szCs w:val="20"/>
                    </w:rPr>
                  </w:rPrChange>
                </w:rPr>
                <w:t>8</w:t>
              </w:r>
            </w:ins>
          </w:p>
        </w:tc>
        <w:tc>
          <w:tcPr>
            <w:tcW w:w="3206" w:type="dxa"/>
            <w:noWrap/>
            <w:vAlign w:val="center"/>
            <w:hideMark/>
          </w:tcPr>
          <w:p w14:paraId="27C0C0CD" w14:textId="77777777" w:rsidR="008D5C49" w:rsidRPr="008D5C49" w:rsidRDefault="008D5C49" w:rsidP="00B41CCF">
            <w:pPr>
              <w:jc w:val="center"/>
              <w:rPr>
                <w:ins w:id="24875" w:author="Mattos Filho" w:date="2021-06-11T20:41:00Z"/>
                <w:rFonts w:ascii="Tahoma" w:hAnsi="Tahoma" w:cs="Tahoma"/>
                <w:color w:val="000000"/>
                <w:szCs w:val="20"/>
                <w:rPrChange w:id="24876" w:author="Mattos Filho" w:date="2021-06-11T20:42:00Z">
                  <w:rPr>
                    <w:ins w:id="24877" w:author="Mattos Filho" w:date="2021-06-11T20:41:00Z"/>
                    <w:rFonts w:cs="Tahoma"/>
                    <w:color w:val="000000"/>
                    <w:szCs w:val="20"/>
                  </w:rPr>
                </w:rPrChange>
              </w:rPr>
            </w:pPr>
            <w:ins w:id="24878" w:author="Mattos Filho" w:date="2021-06-11T20:41:00Z">
              <w:r w:rsidRPr="008D5C49">
                <w:rPr>
                  <w:rFonts w:ascii="Tahoma" w:hAnsi="Tahoma" w:cs="Tahoma"/>
                  <w:color w:val="000000"/>
                  <w:szCs w:val="20"/>
                  <w:rPrChange w:id="24879" w:author="Mattos Filho" w:date="2021-06-11T20:42:00Z">
                    <w:rPr>
                      <w:rFonts w:cs="Tahoma"/>
                      <w:color w:val="000000"/>
                      <w:szCs w:val="20"/>
                    </w:rPr>
                  </w:rPrChange>
                </w:rPr>
                <w:t>100</w:t>
              </w:r>
            </w:ins>
          </w:p>
        </w:tc>
        <w:tc>
          <w:tcPr>
            <w:tcW w:w="1320" w:type="dxa"/>
            <w:noWrap/>
            <w:vAlign w:val="center"/>
            <w:hideMark/>
          </w:tcPr>
          <w:p w14:paraId="28B1401B" w14:textId="77777777" w:rsidR="008D5C49" w:rsidRPr="008D5C49" w:rsidRDefault="008D5C49" w:rsidP="00B41CCF">
            <w:pPr>
              <w:jc w:val="center"/>
              <w:rPr>
                <w:ins w:id="24880" w:author="Mattos Filho" w:date="2021-06-11T20:41:00Z"/>
                <w:rFonts w:ascii="Tahoma" w:hAnsi="Tahoma" w:cs="Tahoma"/>
                <w:color w:val="000000"/>
                <w:szCs w:val="20"/>
                <w:rPrChange w:id="24881" w:author="Mattos Filho" w:date="2021-06-11T20:42:00Z">
                  <w:rPr>
                    <w:ins w:id="24882" w:author="Mattos Filho" w:date="2021-06-11T20:41:00Z"/>
                    <w:rFonts w:cs="Tahoma"/>
                    <w:color w:val="000000"/>
                    <w:szCs w:val="20"/>
                  </w:rPr>
                </w:rPrChange>
              </w:rPr>
            </w:pPr>
            <w:ins w:id="24883" w:author="Mattos Filho" w:date="2021-06-11T20:41:00Z">
              <w:r w:rsidRPr="008D5C49">
                <w:rPr>
                  <w:rFonts w:ascii="Tahoma" w:hAnsi="Tahoma" w:cs="Tahoma"/>
                  <w:color w:val="000000"/>
                  <w:szCs w:val="20"/>
                  <w:rPrChange w:id="24884" w:author="Mattos Filho" w:date="2021-06-11T20:42:00Z">
                    <w:rPr>
                      <w:rFonts w:cs="Tahoma"/>
                      <w:color w:val="000000"/>
                      <w:szCs w:val="20"/>
                    </w:rPr>
                  </w:rPrChange>
                </w:rPr>
                <w:t>45798</w:t>
              </w:r>
            </w:ins>
          </w:p>
        </w:tc>
        <w:tc>
          <w:tcPr>
            <w:tcW w:w="4706" w:type="dxa"/>
            <w:noWrap/>
            <w:vAlign w:val="center"/>
            <w:hideMark/>
          </w:tcPr>
          <w:p w14:paraId="32F51829" w14:textId="77777777" w:rsidR="008D5C49" w:rsidRPr="008D5C49" w:rsidRDefault="008D5C49" w:rsidP="00B41CCF">
            <w:pPr>
              <w:jc w:val="center"/>
              <w:rPr>
                <w:ins w:id="24885" w:author="Mattos Filho" w:date="2021-06-11T20:41:00Z"/>
                <w:rFonts w:ascii="Tahoma" w:hAnsi="Tahoma" w:cs="Tahoma"/>
                <w:color w:val="000000"/>
                <w:szCs w:val="20"/>
                <w:rPrChange w:id="24886" w:author="Mattos Filho" w:date="2021-06-11T20:42:00Z">
                  <w:rPr>
                    <w:ins w:id="24887" w:author="Mattos Filho" w:date="2021-06-11T20:41:00Z"/>
                    <w:rFonts w:cs="Tahoma"/>
                    <w:color w:val="000000"/>
                    <w:szCs w:val="20"/>
                  </w:rPr>
                </w:rPrChange>
              </w:rPr>
            </w:pPr>
            <w:ins w:id="24888" w:author="Mattos Filho" w:date="2021-06-11T20:41:00Z">
              <w:r w:rsidRPr="008D5C49">
                <w:rPr>
                  <w:rFonts w:ascii="Tahoma" w:hAnsi="Tahoma" w:cs="Tahoma"/>
                  <w:color w:val="000000"/>
                  <w:szCs w:val="20"/>
                  <w:rPrChange w:id="24889" w:author="Mattos Filho" w:date="2021-06-11T20:42:00Z">
                    <w:rPr>
                      <w:rFonts w:cs="Tahoma"/>
                      <w:color w:val="000000"/>
                      <w:szCs w:val="20"/>
                    </w:rPr>
                  </w:rPrChange>
                </w:rPr>
                <w:t>2º Oficio RI de Feira de Santana</w:t>
              </w:r>
            </w:ins>
          </w:p>
        </w:tc>
      </w:tr>
      <w:tr w:rsidR="008D5C49" w:rsidRPr="008D5C49" w14:paraId="29C6311F" w14:textId="77777777" w:rsidTr="008D5C49">
        <w:trPr>
          <w:trHeight w:val="300"/>
          <w:ins w:id="24890" w:author="Mattos Filho" w:date="2021-06-11T20:41:00Z"/>
        </w:trPr>
        <w:tc>
          <w:tcPr>
            <w:tcW w:w="2826" w:type="dxa"/>
            <w:noWrap/>
            <w:vAlign w:val="center"/>
            <w:hideMark/>
          </w:tcPr>
          <w:p w14:paraId="207235E5" w14:textId="77777777" w:rsidR="008D5C49" w:rsidRPr="008D5C49" w:rsidRDefault="008D5C49" w:rsidP="00B41CCF">
            <w:pPr>
              <w:jc w:val="center"/>
              <w:rPr>
                <w:ins w:id="24891" w:author="Mattos Filho" w:date="2021-06-11T20:41:00Z"/>
                <w:rFonts w:ascii="Tahoma" w:hAnsi="Tahoma" w:cs="Tahoma"/>
                <w:color w:val="000000"/>
                <w:szCs w:val="20"/>
                <w:rPrChange w:id="24892" w:author="Mattos Filho" w:date="2021-06-11T20:42:00Z">
                  <w:rPr>
                    <w:ins w:id="24893" w:author="Mattos Filho" w:date="2021-06-11T20:41:00Z"/>
                    <w:rFonts w:cs="Tahoma"/>
                    <w:color w:val="000000"/>
                    <w:szCs w:val="20"/>
                  </w:rPr>
                </w:rPrChange>
              </w:rPr>
            </w:pPr>
            <w:ins w:id="24894" w:author="Mattos Filho" w:date="2021-06-11T20:41:00Z">
              <w:r w:rsidRPr="008D5C49">
                <w:rPr>
                  <w:rFonts w:ascii="Tahoma" w:hAnsi="Tahoma" w:cs="Tahoma"/>
                  <w:color w:val="000000"/>
                  <w:szCs w:val="20"/>
                  <w:rPrChange w:id="24895" w:author="Mattos Filho" w:date="2021-06-11T20:42:00Z">
                    <w:rPr>
                      <w:rFonts w:cs="Tahoma"/>
                      <w:color w:val="000000"/>
                      <w:szCs w:val="20"/>
                    </w:rPr>
                  </w:rPrChange>
                </w:rPr>
                <w:t>Feira de Santana - Village II</w:t>
              </w:r>
            </w:ins>
          </w:p>
        </w:tc>
        <w:tc>
          <w:tcPr>
            <w:tcW w:w="1018" w:type="dxa"/>
            <w:noWrap/>
            <w:vAlign w:val="center"/>
            <w:hideMark/>
          </w:tcPr>
          <w:p w14:paraId="588A436B" w14:textId="77777777" w:rsidR="008D5C49" w:rsidRPr="008D5C49" w:rsidRDefault="008D5C49" w:rsidP="00B41CCF">
            <w:pPr>
              <w:jc w:val="center"/>
              <w:rPr>
                <w:ins w:id="24896" w:author="Mattos Filho" w:date="2021-06-11T20:41:00Z"/>
                <w:rFonts w:ascii="Tahoma" w:hAnsi="Tahoma" w:cs="Tahoma"/>
                <w:color w:val="000000"/>
                <w:szCs w:val="20"/>
                <w:rPrChange w:id="24897" w:author="Mattos Filho" w:date="2021-06-11T20:42:00Z">
                  <w:rPr>
                    <w:ins w:id="24898" w:author="Mattos Filho" w:date="2021-06-11T20:41:00Z"/>
                    <w:rFonts w:cs="Tahoma"/>
                    <w:color w:val="000000"/>
                    <w:szCs w:val="20"/>
                  </w:rPr>
                </w:rPrChange>
              </w:rPr>
            </w:pPr>
            <w:ins w:id="24899" w:author="Mattos Filho" w:date="2021-06-11T20:41:00Z">
              <w:r w:rsidRPr="008D5C49">
                <w:rPr>
                  <w:rFonts w:ascii="Tahoma" w:hAnsi="Tahoma" w:cs="Tahoma"/>
                  <w:color w:val="000000"/>
                  <w:szCs w:val="20"/>
                  <w:rPrChange w:id="24900" w:author="Mattos Filho" w:date="2021-06-11T20:42:00Z">
                    <w:rPr>
                      <w:rFonts w:cs="Tahoma"/>
                      <w:color w:val="000000"/>
                      <w:szCs w:val="20"/>
                    </w:rPr>
                  </w:rPrChange>
                </w:rPr>
                <w:t>S</w:t>
              </w:r>
            </w:ins>
          </w:p>
        </w:tc>
        <w:tc>
          <w:tcPr>
            <w:tcW w:w="674" w:type="dxa"/>
            <w:noWrap/>
            <w:vAlign w:val="center"/>
            <w:hideMark/>
          </w:tcPr>
          <w:p w14:paraId="4B4946AC" w14:textId="77777777" w:rsidR="008D5C49" w:rsidRPr="008D5C49" w:rsidRDefault="008D5C49" w:rsidP="00B41CCF">
            <w:pPr>
              <w:jc w:val="center"/>
              <w:rPr>
                <w:ins w:id="24901" w:author="Mattos Filho" w:date="2021-06-11T20:41:00Z"/>
                <w:rFonts w:ascii="Tahoma" w:hAnsi="Tahoma" w:cs="Tahoma"/>
                <w:color w:val="000000"/>
                <w:szCs w:val="20"/>
                <w:rPrChange w:id="24902" w:author="Mattos Filho" w:date="2021-06-11T20:42:00Z">
                  <w:rPr>
                    <w:ins w:id="24903" w:author="Mattos Filho" w:date="2021-06-11T20:41:00Z"/>
                    <w:rFonts w:cs="Tahoma"/>
                    <w:color w:val="000000"/>
                    <w:szCs w:val="20"/>
                  </w:rPr>
                </w:rPrChange>
              </w:rPr>
            </w:pPr>
            <w:ins w:id="24904" w:author="Mattos Filho" w:date="2021-06-11T20:41:00Z">
              <w:r w:rsidRPr="008D5C49">
                <w:rPr>
                  <w:rFonts w:ascii="Tahoma" w:hAnsi="Tahoma" w:cs="Tahoma"/>
                  <w:color w:val="000000"/>
                  <w:szCs w:val="20"/>
                  <w:rPrChange w:id="24905" w:author="Mattos Filho" w:date="2021-06-11T20:42:00Z">
                    <w:rPr>
                      <w:rFonts w:cs="Tahoma"/>
                      <w:color w:val="000000"/>
                      <w:szCs w:val="20"/>
                    </w:rPr>
                  </w:rPrChange>
                </w:rPr>
                <w:t>9</w:t>
              </w:r>
            </w:ins>
          </w:p>
        </w:tc>
        <w:tc>
          <w:tcPr>
            <w:tcW w:w="3206" w:type="dxa"/>
            <w:noWrap/>
            <w:vAlign w:val="center"/>
            <w:hideMark/>
          </w:tcPr>
          <w:p w14:paraId="5529166A" w14:textId="77777777" w:rsidR="008D5C49" w:rsidRPr="008D5C49" w:rsidRDefault="008D5C49" w:rsidP="00B41CCF">
            <w:pPr>
              <w:jc w:val="center"/>
              <w:rPr>
                <w:ins w:id="24906" w:author="Mattos Filho" w:date="2021-06-11T20:41:00Z"/>
                <w:rFonts w:ascii="Tahoma" w:hAnsi="Tahoma" w:cs="Tahoma"/>
                <w:color w:val="000000"/>
                <w:szCs w:val="20"/>
                <w:rPrChange w:id="24907" w:author="Mattos Filho" w:date="2021-06-11T20:42:00Z">
                  <w:rPr>
                    <w:ins w:id="24908" w:author="Mattos Filho" w:date="2021-06-11T20:41:00Z"/>
                    <w:rFonts w:cs="Tahoma"/>
                    <w:color w:val="000000"/>
                    <w:szCs w:val="20"/>
                  </w:rPr>
                </w:rPrChange>
              </w:rPr>
            </w:pPr>
            <w:ins w:id="24909" w:author="Mattos Filho" w:date="2021-06-11T20:41:00Z">
              <w:r w:rsidRPr="008D5C49">
                <w:rPr>
                  <w:rFonts w:ascii="Tahoma" w:hAnsi="Tahoma" w:cs="Tahoma"/>
                  <w:color w:val="000000"/>
                  <w:szCs w:val="20"/>
                  <w:rPrChange w:id="24910" w:author="Mattos Filho" w:date="2021-06-11T20:42:00Z">
                    <w:rPr>
                      <w:rFonts w:cs="Tahoma"/>
                      <w:color w:val="000000"/>
                      <w:szCs w:val="20"/>
                    </w:rPr>
                  </w:rPrChange>
                </w:rPr>
                <w:t>100</w:t>
              </w:r>
            </w:ins>
          </w:p>
        </w:tc>
        <w:tc>
          <w:tcPr>
            <w:tcW w:w="1320" w:type="dxa"/>
            <w:noWrap/>
            <w:vAlign w:val="center"/>
            <w:hideMark/>
          </w:tcPr>
          <w:p w14:paraId="244DC9DC" w14:textId="77777777" w:rsidR="008D5C49" w:rsidRPr="008D5C49" w:rsidRDefault="008D5C49" w:rsidP="00B41CCF">
            <w:pPr>
              <w:jc w:val="center"/>
              <w:rPr>
                <w:ins w:id="24911" w:author="Mattos Filho" w:date="2021-06-11T20:41:00Z"/>
                <w:rFonts w:ascii="Tahoma" w:hAnsi="Tahoma" w:cs="Tahoma"/>
                <w:color w:val="000000"/>
                <w:szCs w:val="20"/>
                <w:rPrChange w:id="24912" w:author="Mattos Filho" w:date="2021-06-11T20:42:00Z">
                  <w:rPr>
                    <w:ins w:id="24913" w:author="Mattos Filho" w:date="2021-06-11T20:41:00Z"/>
                    <w:rFonts w:cs="Tahoma"/>
                    <w:color w:val="000000"/>
                    <w:szCs w:val="20"/>
                  </w:rPr>
                </w:rPrChange>
              </w:rPr>
            </w:pPr>
            <w:ins w:id="24914" w:author="Mattos Filho" w:date="2021-06-11T20:41:00Z">
              <w:r w:rsidRPr="008D5C49">
                <w:rPr>
                  <w:rFonts w:ascii="Tahoma" w:hAnsi="Tahoma" w:cs="Tahoma"/>
                  <w:color w:val="000000"/>
                  <w:szCs w:val="20"/>
                  <w:rPrChange w:id="24915" w:author="Mattos Filho" w:date="2021-06-11T20:42:00Z">
                    <w:rPr>
                      <w:rFonts w:cs="Tahoma"/>
                      <w:color w:val="000000"/>
                      <w:szCs w:val="20"/>
                    </w:rPr>
                  </w:rPrChange>
                </w:rPr>
                <w:t>45799</w:t>
              </w:r>
            </w:ins>
          </w:p>
        </w:tc>
        <w:tc>
          <w:tcPr>
            <w:tcW w:w="4706" w:type="dxa"/>
            <w:noWrap/>
            <w:vAlign w:val="center"/>
            <w:hideMark/>
          </w:tcPr>
          <w:p w14:paraId="5745BF3B" w14:textId="77777777" w:rsidR="008D5C49" w:rsidRPr="008D5C49" w:rsidRDefault="008D5C49" w:rsidP="00B41CCF">
            <w:pPr>
              <w:jc w:val="center"/>
              <w:rPr>
                <w:ins w:id="24916" w:author="Mattos Filho" w:date="2021-06-11T20:41:00Z"/>
                <w:rFonts w:ascii="Tahoma" w:hAnsi="Tahoma" w:cs="Tahoma"/>
                <w:color w:val="000000"/>
                <w:szCs w:val="20"/>
                <w:rPrChange w:id="24917" w:author="Mattos Filho" w:date="2021-06-11T20:42:00Z">
                  <w:rPr>
                    <w:ins w:id="24918" w:author="Mattos Filho" w:date="2021-06-11T20:41:00Z"/>
                    <w:rFonts w:cs="Tahoma"/>
                    <w:color w:val="000000"/>
                    <w:szCs w:val="20"/>
                  </w:rPr>
                </w:rPrChange>
              </w:rPr>
            </w:pPr>
            <w:ins w:id="24919" w:author="Mattos Filho" w:date="2021-06-11T20:41:00Z">
              <w:r w:rsidRPr="008D5C49">
                <w:rPr>
                  <w:rFonts w:ascii="Tahoma" w:hAnsi="Tahoma" w:cs="Tahoma"/>
                  <w:color w:val="000000"/>
                  <w:szCs w:val="20"/>
                  <w:rPrChange w:id="24920" w:author="Mattos Filho" w:date="2021-06-11T20:42:00Z">
                    <w:rPr>
                      <w:rFonts w:cs="Tahoma"/>
                      <w:color w:val="000000"/>
                      <w:szCs w:val="20"/>
                    </w:rPr>
                  </w:rPrChange>
                </w:rPr>
                <w:t>2º Oficio RI de Feira de Santana</w:t>
              </w:r>
            </w:ins>
          </w:p>
        </w:tc>
      </w:tr>
      <w:tr w:rsidR="008D5C49" w:rsidRPr="008D5C49" w14:paraId="230480B2" w14:textId="77777777" w:rsidTr="008D5C49">
        <w:trPr>
          <w:trHeight w:val="300"/>
          <w:ins w:id="24921" w:author="Mattos Filho" w:date="2021-06-11T20:41:00Z"/>
        </w:trPr>
        <w:tc>
          <w:tcPr>
            <w:tcW w:w="2826" w:type="dxa"/>
            <w:noWrap/>
            <w:vAlign w:val="center"/>
            <w:hideMark/>
          </w:tcPr>
          <w:p w14:paraId="33574150" w14:textId="77777777" w:rsidR="008D5C49" w:rsidRPr="008D5C49" w:rsidRDefault="008D5C49" w:rsidP="00B41CCF">
            <w:pPr>
              <w:jc w:val="center"/>
              <w:rPr>
                <w:ins w:id="24922" w:author="Mattos Filho" w:date="2021-06-11T20:41:00Z"/>
                <w:rFonts w:ascii="Tahoma" w:hAnsi="Tahoma" w:cs="Tahoma"/>
                <w:color w:val="000000"/>
                <w:szCs w:val="20"/>
                <w:rPrChange w:id="24923" w:author="Mattos Filho" w:date="2021-06-11T20:42:00Z">
                  <w:rPr>
                    <w:ins w:id="24924" w:author="Mattos Filho" w:date="2021-06-11T20:41:00Z"/>
                    <w:rFonts w:cs="Tahoma"/>
                    <w:color w:val="000000"/>
                    <w:szCs w:val="20"/>
                  </w:rPr>
                </w:rPrChange>
              </w:rPr>
            </w:pPr>
            <w:ins w:id="24925" w:author="Mattos Filho" w:date="2021-06-11T20:41:00Z">
              <w:r w:rsidRPr="008D5C49">
                <w:rPr>
                  <w:rFonts w:ascii="Tahoma" w:hAnsi="Tahoma" w:cs="Tahoma"/>
                  <w:color w:val="000000"/>
                  <w:szCs w:val="20"/>
                  <w:rPrChange w:id="24926" w:author="Mattos Filho" w:date="2021-06-11T20:42:00Z">
                    <w:rPr>
                      <w:rFonts w:cs="Tahoma"/>
                      <w:color w:val="000000"/>
                      <w:szCs w:val="20"/>
                    </w:rPr>
                  </w:rPrChange>
                </w:rPr>
                <w:t>Feira de Santana - Village II</w:t>
              </w:r>
            </w:ins>
          </w:p>
        </w:tc>
        <w:tc>
          <w:tcPr>
            <w:tcW w:w="1018" w:type="dxa"/>
            <w:noWrap/>
            <w:vAlign w:val="center"/>
            <w:hideMark/>
          </w:tcPr>
          <w:p w14:paraId="357165BE" w14:textId="77777777" w:rsidR="008D5C49" w:rsidRPr="008D5C49" w:rsidRDefault="008D5C49" w:rsidP="00B41CCF">
            <w:pPr>
              <w:jc w:val="center"/>
              <w:rPr>
                <w:ins w:id="24927" w:author="Mattos Filho" w:date="2021-06-11T20:41:00Z"/>
                <w:rFonts w:ascii="Tahoma" w:hAnsi="Tahoma" w:cs="Tahoma"/>
                <w:color w:val="000000"/>
                <w:szCs w:val="20"/>
                <w:rPrChange w:id="24928" w:author="Mattos Filho" w:date="2021-06-11T20:42:00Z">
                  <w:rPr>
                    <w:ins w:id="24929" w:author="Mattos Filho" w:date="2021-06-11T20:41:00Z"/>
                    <w:rFonts w:cs="Tahoma"/>
                    <w:color w:val="000000"/>
                    <w:szCs w:val="20"/>
                  </w:rPr>
                </w:rPrChange>
              </w:rPr>
            </w:pPr>
            <w:ins w:id="24930" w:author="Mattos Filho" w:date="2021-06-11T20:41:00Z">
              <w:r w:rsidRPr="008D5C49">
                <w:rPr>
                  <w:rFonts w:ascii="Tahoma" w:hAnsi="Tahoma" w:cs="Tahoma"/>
                  <w:color w:val="000000"/>
                  <w:szCs w:val="20"/>
                  <w:rPrChange w:id="24931" w:author="Mattos Filho" w:date="2021-06-11T20:42:00Z">
                    <w:rPr>
                      <w:rFonts w:cs="Tahoma"/>
                      <w:color w:val="000000"/>
                      <w:szCs w:val="20"/>
                    </w:rPr>
                  </w:rPrChange>
                </w:rPr>
                <w:t>S</w:t>
              </w:r>
            </w:ins>
          </w:p>
        </w:tc>
        <w:tc>
          <w:tcPr>
            <w:tcW w:w="674" w:type="dxa"/>
            <w:noWrap/>
            <w:vAlign w:val="center"/>
            <w:hideMark/>
          </w:tcPr>
          <w:p w14:paraId="5A58EF08" w14:textId="77777777" w:rsidR="008D5C49" w:rsidRPr="008D5C49" w:rsidRDefault="008D5C49" w:rsidP="00B41CCF">
            <w:pPr>
              <w:jc w:val="center"/>
              <w:rPr>
                <w:ins w:id="24932" w:author="Mattos Filho" w:date="2021-06-11T20:41:00Z"/>
                <w:rFonts w:ascii="Tahoma" w:hAnsi="Tahoma" w:cs="Tahoma"/>
                <w:color w:val="000000"/>
                <w:szCs w:val="20"/>
                <w:rPrChange w:id="24933" w:author="Mattos Filho" w:date="2021-06-11T20:42:00Z">
                  <w:rPr>
                    <w:ins w:id="24934" w:author="Mattos Filho" w:date="2021-06-11T20:41:00Z"/>
                    <w:rFonts w:cs="Tahoma"/>
                    <w:color w:val="000000"/>
                    <w:szCs w:val="20"/>
                  </w:rPr>
                </w:rPrChange>
              </w:rPr>
            </w:pPr>
            <w:ins w:id="24935" w:author="Mattos Filho" w:date="2021-06-11T20:41:00Z">
              <w:r w:rsidRPr="008D5C49">
                <w:rPr>
                  <w:rFonts w:ascii="Tahoma" w:hAnsi="Tahoma" w:cs="Tahoma"/>
                  <w:color w:val="000000"/>
                  <w:szCs w:val="20"/>
                  <w:rPrChange w:id="24936" w:author="Mattos Filho" w:date="2021-06-11T20:42:00Z">
                    <w:rPr>
                      <w:rFonts w:cs="Tahoma"/>
                      <w:color w:val="000000"/>
                      <w:szCs w:val="20"/>
                    </w:rPr>
                  </w:rPrChange>
                </w:rPr>
                <w:t>13</w:t>
              </w:r>
            </w:ins>
          </w:p>
        </w:tc>
        <w:tc>
          <w:tcPr>
            <w:tcW w:w="3206" w:type="dxa"/>
            <w:noWrap/>
            <w:vAlign w:val="center"/>
            <w:hideMark/>
          </w:tcPr>
          <w:p w14:paraId="20D6EAE9" w14:textId="77777777" w:rsidR="008D5C49" w:rsidRPr="008D5C49" w:rsidRDefault="008D5C49" w:rsidP="00B41CCF">
            <w:pPr>
              <w:jc w:val="center"/>
              <w:rPr>
                <w:ins w:id="24937" w:author="Mattos Filho" w:date="2021-06-11T20:41:00Z"/>
                <w:rFonts w:ascii="Tahoma" w:hAnsi="Tahoma" w:cs="Tahoma"/>
                <w:color w:val="000000"/>
                <w:szCs w:val="20"/>
                <w:rPrChange w:id="24938" w:author="Mattos Filho" w:date="2021-06-11T20:42:00Z">
                  <w:rPr>
                    <w:ins w:id="24939" w:author="Mattos Filho" w:date="2021-06-11T20:41:00Z"/>
                    <w:rFonts w:cs="Tahoma"/>
                    <w:color w:val="000000"/>
                    <w:szCs w:val="20"/>
                  </w:rPr>
                </w:rPrChange>
              </w:rPr>
            </w:pPr>
            <w:ins w:id="24940" w:author="Mattos Filho" w:date="2021-06-11T20:41:00Z">
              <w:r w:rsidRPr="008D5C49">
                <w:rPr>
                  <w:rFonts w:ascii="Tahoma" w:hAnsi="Tahoma" w:cs="Tahoma"/>
                  <w:color w:val="000000"/>
                  <w:szCs w:val="20"/>
                  <w:rPrChange w:id="24941" w:author="Mattos Filho" w:date="2021-06-11T20:42:00Z">
                    <w:rPr>
                      <w:rFonts w:cs="Tahoma"/>
                      <w:color w:val="000000"/>
                      <w:szCs w:val="20"/>
                    </w:rPr>
                  </w:rPrChange>
                </w:rPr>
                <w:t>100</w:t>
              </w:r>
            </w:ins>
          </w:p>
        </w:tc>
        <w:tc>
          <w:tcPr>
            <w:tcW w:w="1320" w:type="dxa"/>
            <w:noWrap/>
            <w:vAlign w:val="center"/>
            <w:hideMark/>
          </w:tcPr>
          <w:p w14:paraId="6FFEC0C9" w14:textId="77777777" w:rsidR="008D5C49" w:rsidRPr="008D5C49" w:rsidRDefault="008D5C49" w:rsidP="00B41CCF">
            <w:pPr>
              <w:jc w:val="center"/>
              <w:rPr>
                <w:ins w:id="24942" w:author="Mattos Filho" w:date="2021-06-11T20:41:00Z"/>
                <w:rFonts w:ascii="Tahoma" w:hAnsi="Tahoma" w:cs="Tahoma"/>
                <w:color w:val="000000"/>
                <w:szCs w:val="20"/>
                <w:rPrChange w:id="24943" w:author="Mattos Filho" w:date="2021-06-11T20:42:00Z">
                  <w:rPr>
                    <w:ins w:id="24944" w:author="Mattos Filho" w:date="2021-06-11T20:41:00Z"/>
                    <w:rFonts w:cs="Tahoma"/>
                    <w:color w:val="000000"/>
                    <w:szCs w:val="20"/>
                  </w:rPr>
                </w:rPrChange>
              </w:rPr>
            </w:pPr>
            <w:ins w:id="24945" w:author="Mattos Filho" w:date="2021-06-11T20:41:00Z">
              <w:r w:rsidRPr="008D5C49">
                <w:rPr>
                  <w:rFonts w:ascii="Tahoma" w:hAnsi="Tahoma" w:cs="Tahoma"/>
                  <w:color w:val="000000"/>
                  <w:szCs w:val="20"/>
                  <w:rPrChange w:id="24946" w:author="Mattos Filho" w:date="2021-06-11T20:42:00Z">
                    <w:rPr>
                      <w:rFonts w:cs="Tahoma"/>
                      <w:color w:val="000000"/>
                      <w:szCs w:val="20"/>
                    </w:rPr>
                  </w:rPrChange>
                </w:rPr>
                <w:t>45803</w:t>
              </w:r>
            </w:ins>
          </w:p>
        </w:tc>
        <w:tc>
          <w:tcPr>
            <w:tcW w:w="4706" w:type="dxa"/>
            <w:noWrap/>
            <w:vAlign w:val="center"/>
            <w:hideMark/>
          </w:tcPr>
          <w:p w14:paraId="1B36DE8D" w14:textId="77777777" w:rsidR="008D5C49" w:rsidRPr="008D5C49" w:rsidRDefault="008D5C49" w:rsidP="00B41CCF">
            <w:pPr>
              <w:jc w:val="center"/>
              <w:rPr>
                <w:ins w:id="24947" w:author="Mattos Filho" w:date="2021-06-11T20:41:00Z"/>
                <w:rFonts w:ascii="Tahoma" w:hAnsi="Tahoma" w:cs="Tahoma"/>
                <w:color w:val="000000"/>
                <w:szCs w:val="20"/>
                <w:rPrChange w:id="24948" w:author="Mattos Filho" w:date="2021-06-11T20:42:00Z">
                  <w:rPr>
                    <w:ins w:id="24949" w:author="Mattos Filho" w:date="2021-06-11T20:41:00Z"/>
                    <w:rFonts w:cs="Tahoma"/>
                    <w:color w:val="000000"/>
                    <w:szCs w:val="20"/>
                  </w:rPr>
                </w:rPrChange>
              </w:rPr>
            </w:pPr>
            <w:ins w:id="24950" w:author="Mattos Filho" w:date="2021-06-11T20:41:00Z">
              <w:r w:rsidRPr="008D5C49">
                <w:rPr>
                  <w:rFonts w:ascii="Tahoma" w:hAnsi="Tahoma" w:cs="Tahoma"/>
                  <w:color w:val="000000"/>
                  <w:szCs w:val="20"/>
                  <w:rPrChange w:id="24951" w:author="Mattos Filho" w:date="2021-06-11T20:42:00Z">
                    <w:rPr>
                      <w:rFonts w:cs="Tahoma"/>
                      <w:color w:val="000000"/>
                      <w:szCs w:val="20"/>
                    </w:rPr>
                  </w:rPrChange>
                </w:rPr>
                <w:t>2º Oficio RI de Feira de Santana</w:t>
              </w:r>
            </w:ins>
          </w:p>
        </w:tc>
      </w:tr>
      <w:tr w:rsidR="008D5C49" w:rsidRPr="008D5C49" w14:paraId="1B325C76" w14:textId="77777777" w:rsidTr="008D5C49">
        <w:trPr>
          <w:trHeight w:val="300"/>
          <w:ins w:id="24952" w:author="Mattos Filho" w:date="2021-06-11T20:41:00Z"/>
        </w:trPr>
        <w:tc>
          <w:tcPr>
            <w:tcW w:w="2826" w:type="dxa"/>
            <w:noWrap/>
            <w:vAlign w:val="center"/>
            <w:hideMark/>
          </w:tcPr>
          <w:p w14:paraId="7EC9EC59" w14:textId="77777777" w:rsidR="008D5C49" w:rsidRPr="008D5C49" w:rsidRDefault="008D5C49" w:rsidP="00B41CCF">
            <w:pPr>
              <w:jc w:val="center"/>
              <w:rPr>
                <w:ins w:id="24953" w:author="Mattos Filho" w:date="2021-06-11T20:41:00Z"/>
                <w:rFonts w:ascii="Tahoma" w:hAnsi="Tahoma" w:cs="Tahoma"/>
                <w:color w:val="000000"/>
                <w:szCs w:val="20"/>
                <w:rPrChange w:id="24954" w:author="Mattos Filho" w:date="2021-06-11T20:42:00Z">
                  <w:rPr>
                    <w:ins w:id="24955" w:author="Mattos Filho" w:date="2021-06-11T20:41:00Z"/>
                    <w:rFonts w:cs="Tahoma"/>
                    <w:color w:val="000000"/>
                    <w:szCs w:val="20"/>
                  </w:rPr>
                </w:rPrChange>
              </w:rPr>
            </w:pPr>
            <w:ins w:id="24956" w:author="Mattos Filho" w:date="2021-06-11T20:41:00Z">
              <w:r w:rsidRPr="008D5C49">
                <w:rPr>
                  <w:rFonts w:ascii="Tahoma" w:hAnsi="Tahoma" w:cs="Tahoma"/>
                  <w:color w:val="000000"/>
                  <w:szCs w:val="20"/>
                  <w:rPrChange w:id="24957" w:author="Mattos Filho" w:date="2021-06-11T20:42:00Z">
                    <w:rPr>
                      <w:rFonts w:cs="Tahoma"/>
                      <w:color w:val="000000"/>
                      <w:szCs w:val="20"/>
                    </w:rPr>
                  </w:rPrChange>
                </w:rPr>
                <w:t>Feira de Santana - Village II</w:t>
              </w:r>
            </w:ins>
          </w:p>
        </w:tc>
        <w:tc>
          <w:tcPr>
            <w:tcW w:w="1018" w:type="dxa"/>
            <w:noWrap/>
            <w:vAlign w:val="center"/>
            <w:hideMark/>
          </w:tcPr>
          <w:p w14:paraId="237D21AC" w14:textId="77777777" w:rsidR="008D5C49" w:rsidRPr="008D5C49" w:rsidRDefault="008D5C49" w:rsidP="00B41CCF">
            <w:pPr>
              <w:jc w:val="center"/>
              <w:rPr>
                <w:ins w:id="24958" w:author="Mattos Filho" w:date="2021-06-11T20:41:00Z"/>
                <w:rFonts w:ascii="Tahoma" w:hAnsi="Tahoma" w:cs="Tahoma"/>
                <w:color w:val="000000"/>
                <w:szCs w:val="20"/>
                <w:rPrChange w:id="24959" w:author="Mattos Filho" w:date="2021-06-11T20:42:00Z">
                  <w:rPr>
                    <w:ins w:id="24960" w:author="Mattos Filho" w:date="2021-06-11T20:41:00Z"/>
                    <w:rFonts w:cs="Tahoma"/>
                    <w:color w:val="000000"/>
                    <w:szCs w:val="20"/>
                  </w:rPr>
                </w:rPrChange>
              </w:rPr>
            </w:pPr>
            <w:ins w:id="24961" w:author="Mattos Filho" w:date="2021-06-11T20:41:00Z">
              <w:r w:rsidRPr="008D5C49">
                <w:rPr>
                  <w:rFonts w:ascii="Tahoma" w:hAnsi="Tahoma" w:cs="Tahoma"/>
                  <w:color w:val="000000"/>
                  <w:szCs w:val="20"/>
                  <w:rPrChange w:id="24962" w:author="Mattos Filho" w:date="2021-06-11T20:42:00Z">
                    <w:rPr>
                      <w:rFonts w:cs="Tahoma"/>
                      <w:color w:val="000000"/>
                      <w:szCs w:val="20"/>
                    </w:rPr>
                  </w:rPrChange>
                </w:rPr>
                <w:t>S</w:t>
              </w:r>
            </w:ins>
          </w:p>
        </w:tc>
        <w:tc>
          <w:tcPr>
            <w:tcW w:w="674" w:type="dxa"/>
            <w:noWrap/>
            <w:vAlign w:val="center"/>
            <w:hideMark/>
          </w:tcPr>
          <w:p w14:paraId="12818965" w14:textId="77777777" w:rsidR="008D5C49" w:rsidRPr="008D5C49" w:rsidRDefault="008D5C49" w:rsidP="00B41CCF">
            <w:pPr>
              <w:jc w:val="center"/>
              <w:rPr>
                <w:ins w:id="24963" w:author="Mattos Filho" w:date="2021-06-11T20:41:00Z"/>
                <w:rFonts w:ascii="Tahoma" w:hAnsi="Tahoma" w:cs="Tahoma"/>
                <w:color w:val="000000"/>
                <w:szCs w:val="20"/>
                <w:rPrChange w:id="24964" w:author="Mattos Filho" w:date="2021-06-11T20:42:00Z">
                  <w:rPr>
                    <w:ins w:id="24965" w:author="Mattos Filho" w:date="2021-06-11T20:41:00Z"/>
                    <w:rFonts w:cs="Tahoma"/>
                    <w:color w:val="000000"/>
                    <w:szCs w:val="20"/>
                  </w:rPr>
                </w:rPrChange>
              </w:rPr>
            </w:pPr>
            <w:ins w:id="24966" w:author="Mattos Filho" w:date="2021-06-11T20:41:00Z">
              <w:r w:rsidRPr="008D5C49">
                <w:rPr>
                  <w:rFonts w:ascii="Tahoma" w:hAnsi="Tahoma" w:cs="Tahoma"/>
                  <w:color w:val="000000"/>
                  <w:szCs w:val="20"/>
                  <w:rPrChange w:id="24967" w:author="Mattos Filho" w:date="2021-06-11T20:42:00Z">
                    <w:rPr>
                      <w:rFonts w:cs="Tahoma"/>
                      <w:color w:val="000000"/>
                      <w:szCs w:val="20"/>
                    </w:rPr>
                  </w:rPrChange>
                </w:rPr>
                <w:t>14</w:t>
              </w:r>
            </w:ins>
          </w:p>
        </w:tc>
        <w:tc>
          <w:tcPr>
            <w:tcW w:w="3206" w:type="dxa"/>
            <w:noWrap/>
            <w:vAlign w:val="center"/>
            <w:hideMark/>
          </w:tcPr>
          <w:p w14:paraId="0E80AD3A" w14:textId="77777777" w:rsidR="008D5C49" w:rsidRPr="008D5C49" w:rsidRDefault="008D5C49" w:rsidP="00B41CCF">
            <w:pPr>
              <w:jc w:val="center"/>
              <w:rPr>
                <w:ins w:id="24968" w:author="Mattos Filho" w:date="2021-06-11T20:41:00Z"/>
                <w:rFonts w:ascii="Tahoma" w:hAnsi="Tahoma" w:cs="Tahoma"/>
                <w:color w:val="000000"/>
                <w:szCs w:val="20"/>
                <w:rPrChange w:id="24969" w:author="Mattos Filho" w:date="2021-06-11T20:42:00Z">
                  <w:rPr>
                    <w:ins w:id="24970" w:author="Mattos Filho" w:date="2021-06-11T20:41:00Z"/>
                    <w:rFonts w:cs="Tahoma"/>
                    <w:color w:val="000000"/>
                    <w:szCs w:val="20"/>
                  </w:rPr>
                </w:rPrChange>
              </w:rPr>
            </w:pPr>
            <w:ins w:id="24971" w:author="Mattos Filho" w:date="2021-06-11T20:41:00Z">
              <w:r w:rsidRPr="008D5C49">
                <w:rPr>
                  <w:rFonts w:ascii="Tahoma" w:hAnsi="Tahoma" w:cs="Tahoma"/>
                  <w:color w:val="000000"/>
                  <w:szCs w:val="20"/>
                  <w:rPrChange w:id="24972" w:author="Mattos Filho" w:date="2021-06-11T20:42:00Z">
                    <w:rPr>
                      <w:rFonts w:cs="Tahoma"/>
                      <w:color w:val="000000"/>
                      <w:szCs w:val="20"/>
                    </w:rPr>
                  </w:rPrChange>
                </w:rPr>
                <w:t>100</w:t>
              </w:r>
            </w:ins>
          </w:p>
        </w:tc>
        <w:tc>
          <w:tcPr>
            <w:tcW w:w="1320" w:type="dxa"/>
            <w:noWrap/>
            <w:vAlign w:val="center"/>
            <w:hideMark/>
          </w:tcPr>
          <w:p w14:paraId="7982531F" w14:textId="77777777" w:rsidR="008D5C49" w:rsidRPr="008D5C49" w:rsidRDefault="008D5C49" w:rsidP="00B41CCF">
            <w:pPr>
              <w:jc w:val="center"/>
              <w:rPr>
                <w:ins w:id="24973" w:author="Mattos Filho" w:date="2021-06-11T20:41:00Z"/>
                <w:rFonts w:ascii="Tahoma" w:hAnsi="Tahoma" w:cs="Tahoma"/>
                <w:color w:val="000000"/>
                <w:szCs w:val="20"/>
                <w:rPrChange w:id="24974" w:author="Mattos Filho" w:date="2021-06-11T20:42:00Z">
                  <w:rPr>
                    <w:ins w:id="24975" w:author="Mattos Filho" w:date="2021-06-11T20:41:00Z"/>
                    <w:rFonts w:cs="Tahoma"/>
                    <w:color w:val="000000"/>
                    <w:szCs w:val="20"/>
                  </w:rPr>
                </w:rPrChange>
              </w:rPr>
            </w:pPr>
            <w:ins w:id="24976" w:author="Mattos Filho" w:date="2021-06-11T20:41:00Z">
              <w:r w:rsidRPr="008D5C49">
                <w:rPr>
                  <w:rFonts w:ascii="Tahoma" w:hAnsi="Tahoma" w:cs="Tahoma"/>
                  <w:color w:val="000000"/>
                  <w:szCs w:val="20"/>
                  <w:rPrChange w:id="24977" w:author="Mattos Filho" w:date="2021-06-11T20:42:00Z">
                    <w:rPr>
                      <w:rFonts w:cs="Tahoma"/>
                      <w:color w:val="000000"/>
                      <w:szCs w:val="20"/>
                    </w:rPr>
                  </w:rPrChange>
                </w:rPr>
                <w:t>45804</w:t>
              </w:r>
            </w:ins>
          </w:p>
        </w:tc>
        <w:tc>
          <w:tcPr>
            <w:tcW w:w="4706" w:type="dxa"/>
            <w:noWrap/>
            <w:vAlign w:val="center"/>
            <w:hideMark/>
          </w:tcPr>
          <w:p w14:paraId="17BBD04A" w14:textId="77777777" w:rsidR="008D5C49" w:rsidRPr="008D5C49" w:rsidRDefault="008D5C49" w:rsidP="00B41CCF">
            <w:pPr>
              <w:jc w:val="center"/>
              <w:rPr>
                <w:ins w:id="24978" w:author="Mattos Filho" w:date="2021-06-11T20:41:00Z"/>
                <w:rFonts w:ascii="Tahoma" w:hAnsi="Tahoma" w:cs="Tahoma"/>
                <w:color w:val="000000"/>
                <w:szCs w:val="20"/>
                <w:rPrChange w:id="24979" w:author="Mattos Filho" w:date="2021-06-11T20:42:00Z">
                  <w:rPr>
                    <w:ins w:id="24980" w:author="Mattos Filho" w:date="2021-06-11T20:41:00Z"/>
                    <w:rFonts w:cs="Tahoma"/>
                    <w:color w:val="000000"/>
                    <w:szCs w:val="20"/>
                  </w:rPr>
                </w:rPrChange>
              </w:rPr>
            </w:pPr>
            <w:ins w:id="24981" w:author="Mattos Filho" w:date="2021-06-11T20:41:00Z">
              <w:r w:rsidRPr="008D5C49">
                <w:rPr>
                  <w:rFonts w:ascii="Tahoma" w:hAnsi="Tahoma" w:cs="Tahoma"/>
                  <w:color w:val="000000"/>
                  <w:szCs w:val="20"/>
                  <w:rPrChange w:id="24982" w:author="Mattos Filho" w:date="2021-06-11T20:42:00Z">
                    <w:rPr>
                      <w:rFonts w:cs="Tahoma"/>
                      <w:color w:val="000000"/>
                      <w:szCs w:val="20"/>
                    </w:rPr>
                  </w:rPrChange>
                </w:rPr>
                <w:t>2º Oficio RI de Feira de Santana</w:t>
              </w:r>
            </w:ins>
          </w:p>
        </w:tc>
      </w:tr>
      <w:tr w:rsidR="008D5C49" w:rsidRPr="008D5C49" w14:paraId="454BBC2B" w14:textId="77777777" w:rsidTr="008D5C49">
        <w:trPr>
          <w:trHeight w:val="300"/>
          <w:ins w:id="24983" w:author="Mattos Filho" w:date="2021-06-11T20:41:00Z"/>
        </w:trPr>
        <w:tc>
          <w:tcPr>
            <w:tcW w:w="2826" w:type="dxa"/>
            <w:noWrap/>
            <w:vAlign w:val="center"/>
            <w:hideMark/>
          </w:tcPr>
          <w:p w14:paraId="7611C978" w14:textId="77777777" w:rsidR="008D5C49" w:rsidRPr="008D5C49" w:rsidRDefault="008D5C49" w:rsidP="00B41CCF">
            <w:pPr>
              <w:jc w:val="center"/>
              <w:rPr>
                <w:ins w:id="24984" w:author="Mattos Filho" w:date="2021-06-11T20:41:00Z"/>
                <w:rFonts w:ascii="Tahoma" w:hAnsi="Tahoma" w:cs="Tahoma"/>
                <w:color w:val="000000"/>
                <w:szCs w:val="20"/>
                <w:rPrChange w:id="24985" w:author="Mattos Filho" w:date="2021-06-11T20:42:00Z">
                  <w:rPr>
                    <w:ins w:id="24986" w:author="Mattos Filho" w:date="2021-06-11T20:41:00Z"/>
                    <w:rFonts w:cs="Tahoma"/>
                    <w:color w:val="000000"/>
                    <w:szCs w:val="20"/>
                  </w:rPr>
                </w:rPrChange>
              </w:rPr>
            </w:pPr>
            <w:ins w:id="24987" w:author="Mattos Filho" w:date="2021-06-11T20:41:00Z">
              <w:r w:rsidRPr="008D5C49">
                <w:rPr>
                  <w:rFonts w:ascii="Tahoma" w:hAnsi="Tahoma" w:cs="Tahoma"/>
                  <w:color w:val="000000"/>
                  <w:szCs w:val="20"/>
                  <w:rPrChange w:id="24988" w:author="Mattos Filho" w:date="2021-06-11T20:42:00Z">
                    <w:rPr>
                      <w:rFonts w:cs="Tahoma"/>
                      <w:color w:val="000000"/>
                      <w:szCs w:val="20"/>
                    </w:rPr>
                  </w:rPrChange>
                </w:rPr>
                <w:t>Feira de Santana - Village II</w:t>
              </w:r>
            </w:ins>
          </w:p>
        </w:tc>
        <w:tc>
          <w:tcPr>
            <w:tcW w:w="1018" w:type="dxa"/>
            <w:noWrap/>
            <w:vAlign w:val="center"/>
            <w:hideMark/>
          </w:tcPr>
          <w:p w14:paraId="236B000D" w14:textId="77777777" w:rsidR="008D5C49" w:rsidRPr="008D5C49" w:rsidRDefault="008D5C49" w:rsidP="00B41CCF">
            <w:pPr>
              <w:jc w:val="center"/>
              <w:rPr>
                <w:ins w:id="24989" w:author="Mattos Filho" w:date="2021-06-11T20:41:00Z"/>
                <w:rFonts w:ascii="Tahoma" w:hAnsi="Tahoma" w:cs="Tahoma"/>
                <w:color w:val="000000"/>
                <w:szCs w:val="20"/>
                <w:rPrChange w:id="24990" w:author="Mattos Filho" w:date="2021-06-11T20:42:00Z">
                  <w:rPr>
                    <w:ins w:id="24991" w:author="Mattos Filho" w:date="2021-06-11T20:41:00Z"/>
                    <w:rFonts w:cs="Tahoma"/>
                    <w:color w:val="000000"/>
                    <w:szCs w:val="20"/>
                  </w:rPr>
                </w:rPrChange>
              </w:rPr>
            </w:pPr>
            <w:ins w:id="24992" w:author="Mattos Filho" w:date="2021-06-11T20:41:00Z">
              <w:r w:rsidRPr="008D5C49">
                <w:rPr>
                  <w:rFonts w:ascii="Tahoma" w:hAnsi="Tahoma" w:cs="Tahoma"/>
                  <w:color w:val="000000"/>
                  <w:szCs w:val="20"/>
                  <w:rPrChange w:id="24993" w:author="Mattos Filho" w:date="2021-06-11T20:42:00Z">
                    <w:rPr>
                      <w:rFonts w:cs="Tahoma"/>
                      <w:color w:val="000000"/>
                      <w:szCs w:val="20"/>
                    </w:rPr>
                  </w:rPrChange>
                </w:rPr>
                <w:t>S</w:t>
              </w:r>
            </w:ins>
          </w:p>
        </w:tc>
        <w:tc>
          <w:tcPr>
            <w:tcW w:w="674" w:type="dxa"/>
            <w:noWrap/>
            <w:vAlign w:val="center"/>
            <w:hideMark/>
          </w:tcPr>
          <w:p w14:paraId="5AEDA526" w14:textId="77777777" w:rsidR="008D5C49" w:rsidRPr="008D5C49" w:rsidRDefault="008D5C49" w:rsidP="00B41CCF">
            <w:pPr>
              <w:jc w:val="center"/>
              <w:rPr>
                <w:ins w:id="24994" w:author="Mattos Filho" w:date="2021-06-11T20:41:00Z"/>
                <w:rFonts w:ascii="Tahoma" w:hAnsi="Tahoma" w:cs="Tahoma"/>
                <w:color w:val="000000"/>
                <w:szCs w:val="20"/>
                <w:rPrChange w:id="24995" w:author="Mattos Filho" w:date="2021-06-11T20:42:00Z">
                  <w:rPr>
                    <w:ins w:id="24996" w:author="Mattos Filho" w:date="2021-06-11T20:41:00Z"/>
                    <w:rFonts w:cs="Tahoma"/>
                    <w:color w:val="000000"/>
                    <w:szCs w:val="20"/>
                  </w:rPr>
                </w:rPrChange>
              </w:rPr>
            </w:pPr>
            <w:ins w:id="24997" w:author="Mattos Filho" w:date="2021-06-11T20:41:00Z">
              <w:r w:rsidRPr="008D5C49">
                <w:rPr>
                  <w:rFonts w:ascii="Tahoma" w:hAnsi="Tahoma" w:cs="Tahoma"/>
                  <w:color w:val="000000"/>
                  <w:szCs w:val="20"/>
                  <w:rPrChange w:id="24998" w:author="Mattos Filho" w:date="2021-06-11T20:42:00Z">
                    <w:rPr>
                      <w:rFonts w:cs="Tahoma"/>
                      <w:color w:val="000000"/>
                      <w:szCs w:val="20"/>
                    </w:rPr>
                  </w:rPrChange>
                </w:rPr>
                <w:t>15</w:t>
              </w:r>
            </w:ins>
          </w:p>
        </w:tc>
        <w:tc>
          <w:tcPr>
            <w:tcW w:w="3206" w:type="dxa"/>
            <w:noWrap/>
            <w:vAlign w:val="center"/>
            <w:hideMark/>
          </w:tcPr>
          <w:p w14:paraId="69E58602" w14:textId="77777777" w:rsidR="008D5C49" w:rsidRPr="008D5C49" w:rsidRDefault="008D5C49" w:rsidP="00B41CCF">
            <w:pPr>
              <w:jc w:val="center"/>
              <w:rPr>
                <w:ins w:id="24999" w:author="Mattos Filho" w:date="2021-06-11T20:41:00Z"/>
                <w:rFonts w:ascii="Tahoma" w:hAnsi="Tahoma" w:cs="Tahoma"/>
                <w:color w:val="000000"/>
                <w:szCs w:val="20"/>
                <w:rPrChange w:id="25000" w:author="Mattos Filho" w:date="2021-06-11T20:42:00Z">
                  <w:rPr>
                    <w:ins w:id="25001" w:author="Mattos Filho" w:date="2021-06-11T20:41:00Z"/>
                    <w:rFonts w:cs="Tahoma"/>
                    <w:color w:val="000000"/>
                    <w:szCs w:val="20"/>
                  </w:rPr>
                </w:rPrChange>
              </w:rPr>
            </w:pPr>
            <w:ins w:id="25002" w:author="Mattos Filho" w:date="2021-06-11T20:41:00Z">
              <w:r w:rsidRPr="008D5C49">
                <w:rPr>
                  <w:rFonts w:ascii="Tahoma" w:hAnsi="Tahoma" w:cs="Tahoma"/>
                  <w:color w:val="000000"/>
                  <w:szCs w:val="20"/>
                  <w:rPrChange w:id="25003" w:author="Mattos Filho" w:date="2021-06-11T20:42:00Z">
                    <w:rPr>
                      <w:rFonts w:cs="Tahoma"/>
                      <w:color w:val="000000"/>
                      <w:szCs w:val="20"/>
                    </w:rPr>
                  </w:rPrChange>
                </w:rPr>
                <w:t>100</w:t>
              </w:r>
            </w:ins>
          </w:p>
        </w:tc>
        <w:tc>
          <w:tcPr>
            <w:tcW w:w="1320" w:type="dxa"/>
            <w:noWrap/>
            <w:vAlign w:val="center"/>
            <w:hideMark/>
          </w:tcPr>
          <w:p w14:paraId="2552E773" w14:textId="77777777" w:rsidR="008D5C49" w:rsidRPr="008D5C49" w:rsidRDefault="008D5C49" w:rsidP="00B41CCF">
            <w:pPr>
              <w:jc w:val="center"/>
              <w:rPr>
                <w:ins w:id="25004" w:author="Mattos Filho" w:date="2021-06-11T20:41:00Z"/>
                <w:rFonts w:ascii="Tahoma" w:hAnsi="Tahoma" w:cs="Tahoma"/>
                <w:color w:val="000000"/>
                <w:szCs w:val="20"/>
                <w:rPrChange w:id="25005" w:author="Mattos Filho" w:date="2021-06-11T20:42:00Z">
                  <w:rPr>
                    <w:ins w:id="25006" w:author="Mattos Filho" w:date="2021-06-11T20:41:00Z"/>
                    <w:rFonts w:cs="Tahoma"/>
                    <w:color w:val="000000"/>
                    <w:szCs w:val="20"/>
                  </w:rPr>
                </w:rPrChange>
              </w:rPr>
            </w:pPr>
            <w:ins w:id="25007" w:author="Mattos Filho" w:date="2021-06-11T20:41:00Z">
              <w:r w:rsidRPr="008D5C49">
                <w:rPr>
                  <w:rFonts w:ascii="Tahoma" w:hAnsi="Tahoma" w:cs="Tahoma"/>
                  <w:color w:val="000000"/>
                  <w:szCs w:val="20"/>
                  <w:rPrChange w:id="25008" w:author="Mattos Filho" w:date="2021-06-11T20:42:00Z">
                    <w:rPr>
                      <w:rFonts w:cs="Tahoma"/>
                      <w:color w:val="000000"/>
                      <w:szCs w:val="20"/>
                    </w:rPr>
                  </w:rPrChange>
                </w:rPr>
                <w:t>45805</w:t>
              </w:r>
            </w:ins>
          </w:p>
        </w:tc>
        <w:tc>
          <w:tcPr>
            <w:tcW w:w="4706" w:type="dxa"/>
            <w:noWrap/>
            <w:vAlign w:val="center"/>
            <w:hideMark/>
          </w:tcPr>
          <w:p w14:paraId="7885EFC1" w14:textId="77777777" w:rsidR="008D5C49" w:rsidRPr="008D5C49" w:rsidRDefault="008D5C49" w:rsidP="00B41CCF">
            <w:pPr>
              <w:jc w:val="center"/>
              <w:rPr>
                <w:ins w:id="25009" w:author="Mattos Filho" w:date="2021-06-11T20:41:00Z"/>
                <w:rFonts w:ascii="Tahoma" w:hAnsi="Tahoma" w:cs="Tahoma"/>
                <w:color w:val="000000"/>
                <w:szCs w:val="20"/>
                <w:rPrChange w:id="25010" w:author="Mattos Filho" w:date="2021-06-11T20:42:00Z">
                  <w:rPr>
                    <w:ins w:id="25011" w:author="Mattos Filho" w:date="2021-06-11T20:41:00Z"/>
                    <w:rFonts w:cs="Tahoma"/>
                    <w:color w:val="000000"/>
                    <w:szCs w:val="20"/>
                  </w:rPr>
                </w:rPrChange>
              </w:rPr>
            </w:pPr>
            <w:ins w:id="25012" w:author="Mattos Filho" w:date="2021-06-11T20:41:00Z">
              <w:r w:rsidRPr="008D5C49">
                <w:rPr>
                  <w:rFonts w:ascii="Tahoma" w:hAnsi="Tahoma" w:cs="Tahoma"/>
                  <w:color w:val="000000"/>
                  <w:szCs w:val="20"/>
                  <w:rPrChange w:id="25013" w:author="Mattos Filho" w:date="2021-06-11T20:42:00Z">
                    <w:rPr>
                      <w:rFonts w:cs="Tahoma"/>
                      <w:color w:val="000000"/>
                      <w:szCs w:val="20"/>
                    </w:rPr>
                  </w:rPrChange>
                </w:rPr>
                <w:t>2º Oficio RI de Feira de Santana</w:t>
              </w:r>
            </w:ins>
          </w:p>
        </w:tc>
      </w:tr>
      <w:tr w:rsidR="008D5C49" w:rsidRPr="008D5C49" w14:paraId="35333F6F" w14:textId="77777777" w:rsidTr="008D5C49">
        <w:trPr>
          <w:trHeight w:val="300"/>
          <w:ins w:id="25014" w:author="Mattos Filho" w:date="2021-06-11T20:41:00Z"/>
        </w:trPr>
        <w:tc>
          <w:tcPr>
            <w:tcW w:w="2826" w:type="dxa"/>
            <w:noWrap/>
            <w:vAlign w:val="center"/>
            <w:hideMark/>
          </w:tcPr>
          <w:p w14:paraId="057E9D9C" w14:textId="77777777" w:rsidR="008D5C49" w:rsidRPr="008D5C49" w:rsidRDefault="008D5C49" w:rsidP="00B41CCF">
            <w:pPr>
              <w:jc w:val="center"/>
              <w:rPr>
                <w:ins w:id="25015" w:author="Mattos Filho" w:date="2021-06-11T20:41:00Z"/>
                <w:rFonts w:ascii="Tahoma" w:hAnsi="Tahoma" w:cs="Tahoma"/>
                <w:color w:val="000000"/>
                <w:szCs w:val="20"/>
                <w:rPrChange w:id="25016" w:author="Mattos Filho" w:date="2021-06-11T20:42:00Z">
                  <w:rPr>
                    <w:ins w:id="25017" w:author="Mattos Filho" w:date="2021-06-11T20:41:00Z"/>
                    <w:rFonts w:cs="Tahoma"/>
                    <w:color w:val="000000"/>
                    <w:szCs w:val="20"/>
                  </w:rPr>
                </w:rPrChange>
              </w:rPr>
            </w:pPr>
            <w:ins w:id="25018" w:author="Mattos Filho" w:date="2021-06-11T20:41:00Z">
              <w:r w:rsidRPr="008D5C49">
                <w:rPr>
                  <w:rFonts w:ascii="Tahoma" w:hAnsi="Tahoma" w:cs="Tahoma"/>
                  <w:color w:val="000000"/>
                  <w:szCs w:val="20"/>
                  <w:rPrChange w:id="25019" w:author="Mattos Filho" w:date="2021-06-11T20:42:00Z">
                    <w:rPr>
                      <w:rFonts w:cs="Tahoma"/>
                      <w:color w:val="000000"/>
                      <w:szCs w:val="20"/>
                    </w:rPr>
                  </w:rPrChange>
                </w:rPr>
                <w:t>Feira de Santana - Village II</w:t>
              </w:r>
            </w:ins>
          </w:p>
        </w:tc>
        <w:tc>
          <w:tcPr>
            <w:tcW w:w="1018" w:type="dxa"/>
            <w:noWrap/>
            <w:vAlign w:val="center"/>
            <w:hideMark/>
          </w:tcPr>
          <w:p w14:paraId="657110EF" w14:textId="77777777" w:rsidR="008D5C49" w:rsidRPr="008D5C49" w:rsidRDefault="008D5C49" w:rsidP="00B41CCF">
            <w:pPr>
              <w:jc w:val="center"/>
              <w:rPr>
                <w:ins w:id="25020" w:author="Mattos Filho" w:date="2021-06-11T20:41:00Z"/>
                <w:rFonts w:ascii="Tahoma" w:hAnsi="Tahoma" w:cs="Tahoma"/>
                <w:color w:val="000000"/>
                <w:szCs w:val="20"/>
                <w:rPrChange w:id="25021" w:author="Mattos Filho" w:date="2021-06-11T20:42:00Z">
                  <w:rPr>
                    <w:ins w:id="25022" w:author="Mattos Filho" w:date="2021-06-11T20:41:00Z"/>
                    <w:rFonts w:cs="Tahoma"/>
                    <w:color w:val="000000"/>
                    <w:szCs w:val="20"/>
                  </w:rPr>
                </w:rPrChange>
              </w:rPr>
            </w:pPr>
            <w:ins w:id="25023" w:author="Mattos Filho" w:date="2021-06-11T20:41:00Z">
              <w:r w:rsidRPr="008D5C49">
                <w:rPr>
                  <w:rFonts w:ascii="Tahoma" w:hAnsi="Tahoma" w:cs="Tahoma"/>
                  <w:color w:val="000000"/>
                  <w:szCs w:val="20"/>
                  <w:rPrChange w:id="25024" w:author="Mattos Filho" w:date="2021-06-11T20:42:00Z">
                    <w:rPr>
                      <w:rFonts w:cs="Tahoma"/>
                      <w:color w:val="000000"/>
                      <w:szCs w:val="20"/>
                    </w:rPr>
                  </w:rPrChange>
                </w:rPr>
                <w:t>S</w:t>
              </w:r>
            </w:ins>
          </w:p>
        </w:tc>
        <w:tc>
          <w:tcPr>
            <w:tcW w:w="674" w:type="dxa"/>
            <w:noWrap/>
            <w:vAlign w:val="center"/>
            <w:hideMark/>
          </w:tcPr>
          <w:p w14:paraId="3DA3818F" w14:textId="77777777" w:rsidR="008D5C49" w:rsidRPr="008D5C49" w:rsidRDefault="008D5C49" w:rsidP="00B41CCF">
            <w:pPr>
              <w:jc w:val="center"/>
              <w:rPr>
                <w:ins w:id="25025" w:author="Mattos Filho" w:date="2021-06-11T20:41:00Z"/>
                <w:rFonts w:ascii="Tahoma" w:hAnsi="Tahoma" w:cs="Tahoma"/>
                <w:color w:val="000000"/>
                <w:szCs w:val="20"/>
                <w:rPrChange w:id="25026" w:author="Mattos Filho" w:date="2021-06-11T20:42:00Z">
                  <w:rPr>
                    <w:ins w:id="25027" w:author="Mattos Filho" w:date="2021-06-11T20:41:00Z"/>
                    <w:rFonts w:cs="Tahoma"/>
                    <w:color w:val="000000"/>
                    <w:szCs w:val="20"/>
                  </w:rPr>
                </w:rPrChange>
              </w:rPr>
            </w:pPr>
            <w:ins w:id="25028" w:author="Mattos Filho" w:date="2021-06-11T20:41:00Z">
              <w:r w:rsidRPr="008D5C49">
                <w:rPr>
                  <w:rFonts w:ascii="Tahoma" w:hAnsi="Tahoma" w:cs="Tahoma"/>
                  <w:color w:val="000000"/>
                  <w:szCs w:val="20"/>
                  <w:rPrChange w:id="25029" w:author="Mattos Filho" w:date="2021-06-11T20:42:00Z">
                    <w:rPr>
                      <w:rFonts w:cs="Tahoma"/>
                      <w:color w:val="000000"/>
                      <w:szCs w:val="20"/>
                    </w:rPr>
                  </w:rPrChange>
                </w:rPr>
                <w:t>16</w:t>
              </w:r>
            </w:ins>
          </w:p>
        </w:tc>
        <w:tc>
          <w:tcPr>
            <w:tcW w:w="3206" w:type="dxa"/>
            <w:noWrap/>
            <w:vAlign w:val="center"/>
            <w:hideMark/>
          </w:tcPr>
          <w:p w14:paraId="44AE1188" w14:textId="77777777" w:rsidR="008D5C49" w:rsidRPr="008D5C49" w:rsidRDefault="008D5C49" w:rsidP="00B41CCF">
            <w:pPr>
              <w:jc w:val="center"/>
              <w:rPr>
                <w:ins w:id="25030" w:author="Mattos Filho" w:date="2021-06-11T20:41:00Z"/>
                <w:rFonts w:ascii="Tahoma" w:hAnsi="Tahoma" w:cs="Tahoma"/>
                <w:color w:val="000000"/>
                <w:szCs w:val="20"/>
                <w:rPrChange w:id="25031" w:author="Mattos Filho" w:date="2021-06-11T20:42:00Z">
                  <w:rPr>
                    <w:ins w:id="25032" w:author="Mattos Filho" w:date="2021-06-11T20:41:00Z"/>
                    <w:rFonts w:cs="Tahoma"/>
                    <w:color w:val="000000"/>
                    <w:szCs w:val="20"/>
                  </w:rPr>
                </w:rPrChange>
              </w:rPr>
            </w:pPr>
            <w:ins w:id="25033" w:author="Mattos Filho" w:date="2021-06-11T20:41:00Z">
              <w:r w:rsidRPr="008D5C49">
                <w:rPr>
                  <w:rFonts w:ascii="Tahoma" w:hAnsi="Tahoma" w:cs="Tahoma"/>
                  <w:color w:val="000000"/>
                  <w:szCs w:val="20"/>
                  <w:rPrChange w:id="25034" w:author="Mattos Filho" w:date="2021-06-11T20:42:00Z">
                    <w:rPr>
                      <w:rFonts w:cs="Tahoma"/>
                      <w:color w:val="000000"/>
                      <w:szCs w:val="20"/>
                    </w:rPr>
                  </w:rPrChange>
                </w:rPr>
                <w:t>100</w:t>
              </w:r>
            </w:ins>
          </w:p>
        </w:tc>
        <w:tc>
          <w:tcPr>
            <w:tcW w:w="1320" w:type="dxa"/>
            <w:noWrap/>
            <w:vAlign w:val="center"/>
            <w:hideMark/>
          </w:tcPr>
          <w:p w14:paraId="64E36C4A" w14:textId="77777777" w:rsidR="008D5C49" w:rsidRPr="008D5C49" w:rsidRDefault="008D5C49" w:rsidP="00B41CCF">
            <w:pPr>
              <w:jc w:val="center"/>
              <w:rPr>
                <w:ins w:id="25035" w:author="Mattos Filho" w:date="2021-06-11T20:41:00Z"/>
                <w:rFonts w:ascii="Tahoma" w:hAnsi="Tahoma" w:cs="Tahoma"/>
                <w:color w:val="000000"/>
                <w:szCs w:val="20"/>
                <w:rPrChange w:id="25036" w:author="Mattos Filho" w:date="2021-06-11T20:42:00Z">
                  <w:rPr>
                    <w:ins w:id="25037" w:author="Mattos Filho" w:date="2021-06-11T20:41:00Z"/>
                    <w:rFonts w:cs="Tahoma"/>
                    <w:color w:val="000000"/>
                    <w:szCs w:val="20"/>
                  </w:rPr>
                </w:rPrChange>
              </w:rPr>
            </w:pPr>
            <w:ins w:id="25038" w:author="Mattos Filho" w:date="2021-06-11T20:41:00Z">
              <w:r w:rsidRPr="008D5C49">
                <w:rPr>
                  <w:rFonts w:ascii="Tahoma" w:hAnsi="Tahoma" w:cs="Tahoma"/>
                  <w:color w:val="000000"/>
                  <w:szCs w:val="20"/>
                  <w:rPrChange w:id="25039" w:author="Mattos Filho" w:date="2021-06-11T20:42:00Z">
                    <w:rPr>
                      <w:rFonts w:cs="Tahoma"/>
                      <w:color w:val="000000"/>
                      <w:szCs w:val="20"/>
                    </w:rPr>
                  </w:rPrChange>
                </w:rPr>
                <w:t>45806</w:t>
              </w:r>
            </w:ins>
          </w:p>
        </w:tc>
        <w:tc>
          <w:tcPr>
            <w:tcW w:w="4706" w:type="dxa"/>
            <w:noWrap/>
            <w:vAlign w:val="center"/>
            <w:hideMark/>
          </w:tcPr>
          <w:p w14:paraId="03BE4394" w14:textId="77777777" w:rsidR="008D5C49" w:rsidRPr="008D5C49" w:rsidRDefault="008D5C49" w:rsidP="00B41CCF">
            <w:pPr>
              <w:jc w:val="center"/>
              <w:rPr>
                <w:ins w:id="25040" w:author="Mattos Filho" w:date="2021-06-11T20:41:00Z"/>
                <w:rFonts w:ascii="Tahoma" w:hAnsi="Tahoma" w:cs="Tahoma"/>
                <w:color w:val="000000"/>
                <w:szCs w:val="20"/>
                <w:rPrChange w:id="25041" w:author="Mattos Filho" w:date="2021-06-11T20:42:00Z">
                  <w:rPr>
                    <w:ins w:id="25042" w:author="Mattos Filho" w:date="2021-06-11T20:41:00Z"/>
                    <w:rFonts w:cs="Tahoma"/>
                    <w:color w:val="000000"/>
                    <w:szCs w:val="20"/>
                  </w:rPr>
                </w:rPrChange>
              </w:rPr>
            </w:pPr>
            <w:ins w:id="25043" w:author="Mattos Filho" w:date="2021-06-11T20:41:00Z">
              <w:r w:rsidRPr="008D5C49">
                <w:rPr>
                  <w:rFonts w:ascii="Tahoma" w:hAnsi="Tahoma" w:cs="Tahoma"/>
                  <w:color w:val="000000"/>
                  <w:szCs w:val="20"/>
                  <w:rPrChange w:id="25044" w:author="Mattos Filho" w:date="2021-06-11T20:42:00Z">
                    <w:rPr>
                      <w:rFonts w:cs="Tahoma"/>
                      <w:color w:val="000000"/>
                      <w:szCs w:val="20"/>
                    </w:rPr>
                  </w:rPrChange>
                </w:rPr>
                <w:t>2º Oficio RI de Feira de Santana</w:t>
              </w:r>
            </w:ins>
          </w:p>
        </w:tc>
      </w:tr>
      <w:tr w:rsidR="008D5C49" w:rsidRPr="008D5C49" w14:paraId="385FC51C" w14:textId="77777777" w:rsidTr="008D5C49">
        <w:trPr>
          <w:trHeight w:val="300"/>
          <w:ins w:id="25045" w:author="Mattos Filho" w:date="2021-06-11T20:41:00Z"/>
        </w:trPr>
        <w:tc>
          <w:tcPr>
            <w:tcW w:w="2826" w:type="dxa"/>
            <w:noWrap/>
            <w:vAlign w:val="center"/>
            <w:hideMark/>
          </w:tcPr>
          <w:p w14:paraId="0A1567C9" w14:textId="77777777" w:rsidR="008D5C49" w:rsidRPr="008D5C49" w:rsidRDefault="008D5C49" w:rsidP="00B41CCF">
            <w:pPr>
              <w:jc w:val="center"/>
              <w:rPr>
                <w:ins w:id="25046" w:author="Mattos Filho" w:date="2021-06-11T20:41:00Z"/>
                <w:rFonts w:ascii="Tahoma" w:hAnsi="Tahoma" w:cs="Tahoma"/>
                <w:color w:val="000000"/>
                <w:szCs w:val="20"/>
                <w:rPrChange w:id="25047" w:author="Mattos Filho" w:date="2021-06-11T20:42:00Z">
                  <w:rPr>
                    <w:ins w:id="25048" w:author="Mattos Filho" w:date="2021-06-11T20:41:00Z"/>
                    <w:rFonts w:cs="Tahoma"/>
                    <w:color w:val="000000"/>
                    <w:szCs w:val="20"/>
                  </w:rPr>
                </w:rPrChange>
              </w:rPr>
            </w:pPr>
            <w:ins w:id="25049" w:author="Mattos Filho" w:date="2021-06-11T20:41:00Z">
              <w:r w:rsidRPr="008D5C49">
                <w:rPr>
                  <w:rFonts w:ascii="Tahoma" w:hAnsi="Tahoma" w:cs="Tahoma"/>
                  <w:color w:val="000000"/>
                  <w:szCs w:val="20"/>
                  <w:rPrChange w:id="25050" w:author="Mattos Filho" w:date="2021-06-11T20:42:00Z">
                    <w:rPr>
                      <w:rFonts w:cs="Tahoma"/>
                      <w:color w:val="000000"/>
                      <w:szCs w:val="20"/>
                    </w:rPr>
                  </w:rPrChange>
                </w:rPr>
                <w:t>Feira de Santana - Village II</w:t>
              </w:r>
            </w:ins>
          </w:p>
        </w:tc>
        <w:tc>
          <w:tcPr>
            <w:tcW w:w="1018" w:type="dxa"/>
            <w:noWrap/>
            <w:vAlign w:val="center"/>
            <w:hideMark/>
          </w:tcPr>
          <w:p w14:paraId="723B310E" w14:textId="77777777" w:rsidR="008D5C49" w:rsidRPr="008D5C49" w:rsidRDefault="008D5C49" w:rsidP="00B41CCF">
            <w:pPr>
              <w:jc w:val="center"/>
              <w:rPr>
                <w:ins w:id="25051" w:author="Mattos Filho" w:date="2021-06-11T20:41:00Z"/>
                <w:rFonts w:ascii="Tahoma" w:hAnsi="Tahoma" w:cs="Tahoma"/>
                <w:color w:val="000000"/>
                <w:szCs w:val="20"/>
                <w:rPrChange w:id="25052" w:author="Mattos Filho" w:date="2021-06-11T20:42:00Z">
                  <w:rPr>
                    <w:ins w:id="25053" w:author="Mattos Filho" w:date="2021-06-11T20:41:00Z"/>
                    <w:rFonts w:cs="Tahoma"/>
                    <w:color w:val="000000"/>
                    <w:szCs w:val="20"/>
                  </w:rPr>
                </w:rPrChange>
              </w:rPr>
            </w:pPr>
            <w:ins w:id="25054" w:author="Mattos Filho" w:date="2021-06-11T20:41:00Z">
              <w:r w:rsidRPr="008D5C49">
                <w:rPr>
                  <w:rFonts w:ascii="Tahoma" w:hAnsi="Tahoma" w:cs="Tahoma"/>
                  <w:color w:val="000000"/>
                  <w:szCs w:val="20"/>
                  <w:rPrChange w:id="25055" w:author="Mattos Filho" w:date="2021-06-11T20:42:00Z">
                    <w:rPr>
                      <w:rFonts w:cs="Tahoma"/>
                      <w:color w:val="000000"/>
                      <w:szCs w:val="20"/>
                    </w:rPr>
                  </w:rPrChange>
                </w:rPr>
                <w:t>S</w:t>
              </w:r>
            </w:ins>
          </w:p>
        </w:tc>
        <w:tc>
          <w:tcPr>
            <w:tcW w:w="674" w:type="dxa"/>
            <w:noWrap/>
            <w:vAlign w:val="center"/>
            <w:hideMark/>
          </w:tcPr>
          <w:p w14:paraId="63D5D846" w14:textId="77777777" w:rsidR="008D5C49" w:rsidRPr="008D5C49" w:rsidRDefault="008D5C49" w:rsidP="00B41CCF">
            <w:pPr>
              <w:jc w:val="center"/>
              <w:rPr>
                <w:ins w:id="25056" w:author="Mattos Filho" w:date="2021-06-11T20:41:00Z"/>
                <w:rFonts w:ascii="Tahoma" w:hAnsi="Tahoma" w:cs="Tahoma"/>
                <w:color w:val="000000"/>
                <w:szCs w:val="20"/>
                <w:rPrChange w:id="25057" w:author="Mattos Filho" w:date="2021-06-11T20:42:00Z">
                  <w:rPr>
                    <w:ins w:id="25058" w:author="Mattos Filho" w:date="2021-06-11T20:41:00Z"/>
                    <w:rFonts w:cs="Tahoma"/>
                    <w:color w:val="000000"/>
                    <w:szCs w:val="20"/>
                  </w:rPr>
                </w:rPrChange>
              </w:rPr>
            </w:pPr>
            <w:ins w:id="25059" w:author="Mattos Filho" w:date="2021-06-11T20:41:00Z">
              <w:r w:rsidRPr="008D5C49">
                <w:rPr>
                  <w:rFonts w:ascii="Tahoma" w:hAnsi="Tahoma" w:cs="Tahoma"/>
                  <w:color w:val="000000"/>
                  <w:szCs w:val="20"/>
                  <w:rPrChange w:id="25060" w:author="Mattos Filho" w:date="2021-06-11T20:42:00Z">
                    <w:rPr>
                      <w:rFonts w:cs="Tahoma"/>
                      <w:color w:val="000000"/>
                      <w:szCs w:val="20"/>
                    </w:rPr>
                  </w:rPrChange>
                </w:rPr>
                <w:t>19</w:t>
              </w:r>
            </w:ins>
          </w:p>
        </w:tc>
        <w:tc>
          <w:tcPr>
            <w:tcW w:w="3206" w:type="dxa"/>
            <w:noWrap/>
            <w:vAlign w:val="center"/>
            <w:hideMark/>
          </w:tcPr>
          <w:p w14:paraId="1DD6EEBE" w14:textId="77777777" w:rsidR="008D5C49" w:rsidRPr="008D5C49" w:rsidRDefault="008D5C49" w:rsidP="00B41CCF">
            <w:pPr>
              <w:jc w:val="center"/>
              <w:rPr>
                <w:ins w:id="25061" w:author="Mattos Filho" w:date="2021-06-11T20:41:00Z"/>
                <w:rFonts w:ascii="Tahoma" w:hAnsi="Tahoma" w:cs="Tahoma"/>
                <w:color w:val="000000"/>
                <w:szCs w:val="20"/>
                <w:rPrChange w:id="25062" w:author="Mattos Filho" w:date="2021-06-11T20:42:00Z">
                  <w:rPr>
                    <w:ins w:id="25063" w:author="Mattos Filho" w:date="2021-06-11T20:41:00Z"/>
                    <w:rFonts w:cs="Tahoma"/>
                    <w:color w:val="000000"/>
                    <w:szCs w:val="20"/>
                  </w:rPr>
                </w:rPrChange>
              </w:rPr>
            </w:pPr>
            <w:ins w:id="25064" w:author="Mattos Filho" w:date="2021-06-11T20:41:00Z">
              <w:r w:rsidRPr="008D5C49">
                <w:rPr>
                  <w:rFonts w:ascii="Tahoma" w:hAnsi="Tahoma" w:cs="Tahoma"/>
                  <w:color w:val="000000"/>
                  <w:szCs w:val="20"/>
                  <w:rPrChange w:id="25065" w:author="Mattos Filho" w:date="2021-06-11T20:42:00Z">
                    <w:rPr>
                      <w:rFonts w:cs="Tahoma"/>
                      <w:color w:val="000000"/>
                      <w:szCs w:val="20"/>
                    </w:rPr>
                  </w:rPrChange>
                </w:rPr>
                <w:t>100</w:t>
              </w:r>
            </w:ins>
          </w:p>
        </w:tc>
        <w:tc>
          <w:tcPr>
            <w:tcW w:w="1320" w:type="dxa"/>
            <w:noWrap/>
            <w:vAlign w:val="center"/>
            <w:hideMark/>
          </w:tcPr>
          <w:p w14:paraId="5991A56C" w14:textId="77777777" w:rsidR="008D5C49" w:rsidRPr="008D5C49" w:rsidRDefault="008D5C49" w:rsidP="00B41CCF">
            <w:pPr>
              <w:jc w:val="center"/>
              <w:rPr>
                <w:ins w:id="25066" w:author="Mattos Filho" w:date="2021-06-11T20:41:00Z"/>
                <w:rFonts w:ascii="Tahoma" w:hAnsi="Tahoma" w:cs="Tahoma"/>
                <w:color w:val="000000"/>
                <w:szCs w:val="20"/>
                <w:rPrChange w:id="25067" w:author="Mattos Filho" w:date="2021-06-11T20:42:00Z">
                  <w:rPr>
                    <w:ins w:id="25068" w:author="Mattos Filho" w:date="2021-06-11T20:41:00Z"/>
                    <w:rFonts w:cs="Tahoma"/>
                    <w:color w:val="000000"/>
                    <w:szCs w:val="20"/>
                  </w:rPr>
                </w:rPrChange>
              </w:rPr>
            </w:pPr>
            <w:ins w:id="25069" w:author="Mattos Filho" w:date="2021-06-11T20:41:00Z">
              <w:r w:rsidRPr="008D5C49">
                <w:rPr>
                  <w:rFonts w:ascii="Tahoma" w:hAnsi="Tahoma" w:cs="Tahoma"/>
                  <w:color w:val="000000"/>
                  <w:szCs w:val="20"/>
                  <w:rPrChange w:id="25070" w:author="Mattos Filho" w:date="2021-06-11T20:42:00Z">
                    <w:rPr>
                      <w:rFonts w:cs="Tahoma"/>
                      <w:color w:val="000000"/>
                      <w:szCs w:val="20"/>
                    </w:rPr>
                  </w:rPrChange>
                </w:rPr>
                <w:t>45809</w:t>
              </w:r>
            </w:ins>
          </w:p>
        </w:tc>
        <w:tc>
          <w:tcPr>
            <w:tcW w:w="4706" w:type="dxa"/>
            <w:noWrap/>
            <w:vAlign w:val="center"/>
            <w:hideMark/>
          </w:tcPr>
          <w:p w14:paraId="4383F521" w14:textId="77777777" w:rsidR="008D5C49" w:rsidRPr="008D5C49" w:rsidRDefault="008D5C49" w:rsidP="00B41CCF">
            <w:pPr>
              <w:jc w:val="center"/>
              <w:rPr>
                <w:ins w:id="25071" w:author="Mattos Filho" w:date="2021-06-11T20:41:00Z"/>
                <w:rFonts w:ascii="Tahoma" w:hAnsi="Tahoma" w:cs="Tahoma"/>
                <w:color w:val="000000"/>
                <w:szCs w:val="20"/>
                <w:rPrChange w:id="25072" w:author="Mattos Filho" w:date="2021-06-11T20:42:00Z">
                  <w:rPr>
                    <w:ins w:id="25073" w:author="Mattos Filho" w:date="2021-06-11T20:41:00Z"/>
                    <w:rFonts w:cs="Tahoma"/>
                    <w:color w:val="000000"/>
                    <w:szCs w:val="20"/>
                  </w:rPr>
                </w:rPrChange>
              </w:rPr>
            </w:pPr>
            <w:ins w:id="25074" w:author="Mattos Filho" w:date="2021-06-11T20:41:00Z">
              <w:r w:rsidRPr="008D5C49">
                <w:rPr>
                  <w:rFonts w:ascii="Tahoma" w:hAnsi="Tahoma" w:cs="Tahoma"/>
                  <w:color w:val="000000"/>
                  <w:szCs w:val="20"/>
                  <w:rPrChange w:id="25075" w:author="Mattos Filho" w:date="2021-06-11T20:42:00Z">
                    <w:rPr>
                      <w:rFonts w:cs="Tahoma"/>
                      <w:color w:val="000000"/>
                      <w:szCs w:val="20"/>
                    </w:rPr>
                  </w:rPrChange>
                </w:rPr>
                <w:t>2º Oficio RI de Feira de Santana</w:t>
              </w:r>
            </w:ins>
          </w:p>
        </w:tc>
      </w:tr>
      <w:tr w:rsidR="008D5C49" w:rsidRPr="008D5C49" w14:paraId="37FF23EC" w14:textId="77777777" w:rsidTr="008D5C49">
        <w:trPr>
          <w:trHeight w:val="300"/>
          <w:ins w:id="25076" w:author="Mattos Filho" w:date="2021-06-11T20:41:00Z"/>
        </w:trPr>
        <w:tc>
          <w:tcPr>
            <w:tcW w:w="2826" w:type="dxa"/>
            <w:noWrap/>
            <w:vAlign w:val="center"/>
            <w:hideMark/>
          </w:tcPr>
          <w:p w14:paraId="4D19A002" w14:textId="77777777" w:rsidR="008D5C49" w:rsidRPr="008D5C49" w:rsidRDefault="008D5C49" w:rsidP="00B41CCF">
            <w:pPr>
              <w:jc w:val="center"/>
              <w:rPr>
                <w:ins w:id="25077" w:author="Mattos Filho" w:date="2021-06-11T20:41:00Z"/>
                <w:rFonts w:ascii="Tahoma" w:hAnsi="Tahoma" w:cs="Tahoma"/>
                <w:color w:val="000000"/>
                <w:szCs w:val="20"/>
                <w:rPrChange w:id="25078" w:author="Mattos Filho" w:date="2021-06-11T20:42:00Z">
                  <w:rPr>
                    <w:ins w:id="25079" w:author="Mattos Filho" w:date="2021-06-11T20:41:00Z"/>
                    <w:rFonts w:cs="Tahoma"/>
                    <w:color w:val="000000"/>
                    <w:szCs w:val="20"/>
                  </w:rPr>
                </w:rPrChange>
              </w:rPr>
            </w:pPr>
            <w:ins w:id="25080" w:author="Mattos Filho" w:date="2021-06-11T20:41:00Z">
              <w:r w:rsidRPr="008D5C49">
                <w:rPr>
                  <w:rFonts w:ascii="Tahoma" w:hAnsi="Tahoma" w:cs="Tahoma"/>
                  <w:color w:val="000000"/>
                  <w:szCs w:val="20"/>
                  <w:rPrChange w:id="25081" w:author="Mattos Filho" w:date="2021-06-11T20:42:00Z">
                    <w:rPr>
                      <w:rFonts w:cs="Tahoma"/>
                      <w:color w:val="000000"/>
                      <w:szCs w:val="20"/>
                    </w:rPr>
                  </w:rPrChange>
                </w:rPr>
                <w:t>Feira de Santana - Village II</w:t>
              </w:r>
            </w:ins>
          </w:p>
        </w:tc>
        <w:tc>
          <w:tcPr>
            <w:tcW w:w="1018" w:type="dxa"/>
            <w:noWrap/>
            <w:vAlign w:val="center"/>
            <w:hideMark/>
          </w:tcPr>
          <w:p w14:paraId="6B1C4896" w14:textId="77777777" w:rsidR="008D5C49" w:rsidRPr="008D5C49" w:rsidRDefault="008D5C49" w:rsidP="00B41CCF">
            <w:pPr>
              <w:jc w:val="center"/>
              <w:rPr>
                <w:ins w:id="25082" w:author="Mattos Filho" w:date="2021-06-11T20:41:00Z"/>
                <w:rFonts w:ascii="Tahoma" w:hAnsi="Tahoma" w:cs="Tahoma"/>
                <w:color w:val="000000"/>
                <w:szCs w:val="20"/>
                <w:rPrChange w:id="25083" w:author="Mattos Filho" w:date="2021-06-11T20:42:00Z">
                  <w:rPr>
                    <w:ins w:id="25084" w:author="Mattos Filho" w:date="2021-06-11T20:41:00Z"/>
                    <w:rFonts w:cs="Tahoma"/>
                    <w:color w:val="000000"/>
                    <w:szCs w:val="20"/>
                  </w:rPr>
                </w:rPrChange>
              </w:rPr>
            </w:pPr>
            <w:ins w:id="25085" w:author="Mattos Filho" w:date="2021-06-11T20:41:00Z">
              <w:r w:rsidRPr="008D5C49">
                <w:rPr>
                  <w:rFonts w:ascii="Tahoma" w:hAnsi="Tahoma" w:cs="Tahoma"/>
                  <w:color w:val="000000"/>
                  <w:szCs w:val="20"/>
                  <w:rPrChange w:id="25086" w:author="Mattos Filho" w:date="2021-06-11T20:42:00Z">
                    <w:rPr>
                      <w:rFonts w:cs="Tahoma"/>
                      <w:color w:val="000000"/>
                      <w:szCs w:val="20"/>
                    </w:rPr>
                  </w:rPrChange>
                </w:rPr>
                <w:t>S</w:t>
              </w:r>
            </w:ins>
          </w:p>
        </w:tc>
        <w:tc>
          <w:tcPr>
            <w:tcW w:w="674" w:type="dxa"/>
            <w:noWrap/>
            <w:vAlign w:val="center"/>
            <w:hideMark/>
          </w:tcPr>
          <w:p w14:paraId="371996DB" w14:textId="77777777" w:rsidR="008D5C49" w:rsidRPr="008D5C49" w:rsidRDefault="008D5C49" w:rsidP="00B41CCF">
            <w:pPr>
              <w:jc w:val="center"/>
              <w:rPr>
                <w:ins w:id="25087" w:author="Mattos Filho" w:date="2021-06-11T20:41:00Z"/>
                <w:rFonts w:ascii="Tahoma" w:hAnsi="Tahoma" w:cs="Tahoma"/>
                <w:color w:val="000000"/>
                <w:szCs w:val="20"/>
                <w:rPrChange w:id="25088" w:author="Mattos Filho" w:date="2021-06-11T20:42:00Z">
                  <w:rPr>
                    <w:ins w:id="25089" w:author="Mattos Filho" w:date="2021-06-11T20:41:00Z"/>
                    <w:rFonts w:cs="Tahoma"/>
                    <w:color w:val="000000"/>
                    <w:szCs w:val="20"/>
                  </w:rPr>
                </w:rPrChange>
              </w:rPr>
            </w:pPr>
            <w:ins w:id="25090" w:author="Mattos Filho" w:date="2021-06-11T20:41:00Z">
              <w:r w:rsidRPr="008D5C49">
                <w:rPr>
                  <w:rFonts w:ascii="Tahoma" w:hAnsi="Tahoma" w:cs="Tahoma"/>
                  <w:color w:val="000000"/>
                  <w:szCs w:val="20"/>
                  <w:rPrChange w:id="25091" w:author="Mattos Filho" w:date="2021-06-11T20:42:00Z">
                    <w:rPr>
                      <w:rFonts w:cs="Tahoma"/>
                      <w:color w:val="000000"/>
                      <w:szCs w:val="20"/>
                    </w:rPr>
                  </w:rPrChange>
                </w:rPr>
                <w:t>20</w:t>
              </w:r>
            </w:ins>
          </w:p>
        </w:tc>
        <w:tc>
          <w:tcPr>
            <w:tcW w:w="3206" w:type="dxa"/>
            <w:noWrap/>
            <w:vAlign w:val="center"/>
            <w:hideMark/>
          </w:tcPr>
          <w:p w14:paraId="6BBD2CD8" w14:textId="77777777" w:rsidR="008D5C49" w:rsidRPr="008D5C49" w:rsidRDefault="008D5C49" w:rsidP="00B41CCF">
            <w:pPr>
              <w:jc w:val="center"/>
              <w:rPr>
                <w:ins w:id="25092" w:author="Mattos Filho" w:date="2021-06-11T20:41:00Z"/>
                <w:rFonts w:ascii="Tahoma" w:hAnsi="Tahoma" w:cs="Tahoma"/>
                <w:color w:val="000000"/>
                <w:szCs w:val="20"/>
                <w:rPrChange w:id="25093" w:author="Mattos Filho" w:date="2021-06-11T20:42:00Z">
                  <w:rPr>
                    <w:ins w:id="25094" w:author="Mattos Filho" w:date="2021-06-11T20:41:00Z"/>
                    <w:rFonts w:cs="Tahoma"/>
                    <w:color w:val="000000"/>
                    <w:szCs w:val="20"/>
                  </w:rPr>
                </w:rPrChange>
              </w:rPr>
            </w:pPr>
            <w:ins w:id="25095" w:author="Mattos Filho" w:date="2021-06-11T20:41:00Z">
              <w:r w:rsidRPr="008D5C49">
                <w:rPr>
                  <w:rFonts w:ascii="Tahoma" w:hAnsi="Tahoma" w:cs="Tahoma"/>
                  <w:color w:val="000000"/>
                  <w:szCs w:val="20"/>
                  <w:rPrChange w:id="25096" w:author="Mattos Filho" w:date="2021-06-11T20:42:00Z">
                    <w:rPr>
                      <w:rFonts w:cs="Tahoma"/>
                      <w:color w:val="000000"/>
                      <w:szCs w:val="20"/>
                    </w:rPr>
                  </w:rPrChange>
                </w:rPr>
                <w:t>100</w:t>
              </w:r>
            </w:ins>
          </w:p>
        </w:tc>
        <w:tc>
          <w:tcPr>
            <w:tcW w:w="1320" w:type="dxa"/>
            <w:noWrap/>
            <w:vAlign w:val="center"/>
            <w:hideMark/>
          </w:tcPr>
          <w:p w14:paraId="536E39C7" w14:textId="77777777" w:rsidR="008D5C49" w:rsidRPr="008D5C49" w:rsidRDefault="008D5C49" w:rsidP="00B41CCF">
            <w:pPr>
              <w:jc w:val="center"/>
              <w:rPr>
                <w:ins w:id="25097" w:author="Mattos Filho" w:date="2021-06-11T20:41:00Z"/>
                <w:rFonts w:ascii="Tahoma" w:hAnsi="Tahoma" w:cs="Tahoma"/>
                <w:color w:val="000000"/>
                <w:szCs w:val="20"/>
                <w:rPrChange w:id="25098" w:author="Mattos Filho" w:date="2021-06-11T20:42:00Z">
                  <w:rPr>
                    <w:ins w:id="25099" w:author="Mattos Filho" w:date="2021-06-11T20:41:00Z"/>
                    <w:rFonts w:cs="Tahoma"/>
                    <w:color w:val="000000"/>
                    <w:szCs w:val="20"/>
                  </w:rPr>
                </w:rPrChange>
              </w:rPr>
            </w:pPr>
            <w:ins w:id="25100" w:author="Mattos Filho" w:date="2021-06-11T20:41:00Z">
              <w:r w:rsidRPr="008D5C49">
                <w:rPr>
                  <w:rFonts w:ascii="Tahoma" w:hAnsi="Tahoma" w:cs="Tahoma"/>
                  <w:color w:val="000000"/>
                  <w:szCs w:val="20"/>
                  <w:rPrChange w:id="25101" w:author="Mattos Filho" w:date="2021-06-11T20:42:00Z">
                    <w:rPr>
                      <w:rFonts w:cs="Tahoma"/>
                      <w:color w:val="000000"/>
                      <w:szCs w:val="20"/>
                    </w:rPr>
                  </w:rPrChange>
                </w:rPr>
                <w:t>45810</w:t>
              </w:r>
            </w:ins>
          </w:p>
        </w:tc>
        <w:tc>
          <w:tcPr>
            <w:tcW w:w="4706" w:type="dxa"/>
            <w:noWrap/>
            <w:vAlign w:val="center"/>
            <w:hideMark/>
          </w:tcPr>
          <w:p w14:paraId="46AB62EE" w14:textId="77777777" w:rsidR="008D5C49" w:rsidRPr="008D5C49" w:rsidRDefault="008D5C49" w:rsidP="00B41CCF">
            <w:pPr>
              <w:jc w:val="center"/>
              <w:rPr>
                <w:ins w:id="25102" w:author="Mattos Filho" w:date="2021-06-11T20:41:00Z"/>
                <w:rFonts w:ascii="Tahoma" w:hAnsi="Tahoma" w:cs="Tahoma"/>
                <w:color w:val="000000"/>
                <w:szCs w:val="20"/>
                <w:rPrChange w:id="25103" w:author="Mattos Filho" w:date="2021-06-11T20:42:00Z">
                  <w:rPr>
                    <w:ins w:id="25104" w:author="Mattos Filho" w:date="2021-06-11T20:41:00Z"/>
                    <w:rFonts w:cs="Tahoma"/>
                    <w:color w:val="000000"/>
                    <w:szCs w:val="20"/>
                  </w:rPr>
                </w:rPrChange>
              </w:rPr>
            </w:pPr>
            <w:ins w:id="25105" w:author="Mattos Filho" w:date="2021-06-11T20:41:00Z">
              <w:r w:rsidRPr="008D5C49">
                <w:rPr>
                  <w:rFonts w:ascii="Tahoma" w:hAnsi="Tahoma" w:cs="Tahoma"/>
                  <w:color w:val="000000"/>
                  <w:szCs w:val="20"/>
                  <w:rPrChange w:id="25106" w:author="Mattos Filho" w:date="2021-06-11T20:42:00Z">
                    <w:rPr>
                      <w:rFonts w:cs="Tahoma"/>
                      <w:color w:val="000000"/>
                      <w:szCs w:val="20"/>
                    </w:rPr>
                  </w:rPrChange>
                </w:rPr>
                <w:t>2º Oficio RI de Feira de Santana</w:t>
              </w:r>
            </w:ins>
          </w:p>
        </w:tc>
      </w:tr>
      <w:tr w:rsidR="008D5C49" w:rsidRPr="008D5C49" w14:paraId="254F15F5" w14:textId="77777777" w:rsidTr="008D5C49">
        <w:trPr>
          <w:trHeight w:val="300"/>
          <w:ins w:id="25107" w:author="Mattos Filho" w:date="2021-06-11T20:41:00Z"/>
        </w:trPr>
        <w:tc>
          <w:tcPr>
            <w:tcW w:w="2826" w:type="dxa"/>
            <w:noWrap/>
            <w:vAlign w:val="center"/>
            <w:hideMark/>
          </w:tcPr>
          <w:p w14:paraId="5211D7F2" w14:textId="77777777" w:rsidR="008D5C49" w:rsidRPr="008D5C49" w:rsidRDefault="008D5C49" w:rsidP="00B41CCF">
            <w:pPr>
              <w:jc w:val="center"/>
              <w:rPr>
                <w:ins w:id="25108" w:author="Mattos Filho" w:date="2021-06-11T20:41:00Z"/>
                <w:rFonts w:ascii="Tahoma" w:hAnsi="Tahoma" w:cs="Tahoma"/>
                <w:color w:val="000000"/>
                <w:szCs w:val="20"/>
                <w:rPrChange w:id="25109" w:author="Mattos Filho" w:date="2021-06-11T20:42:00Z">
                  <w:rPr>
                    <w:ins w:id="25110" w:author="Mattos Filho" w:date="2021-06-11T20:41:00Z"/>
                    <w:rFonts w:cs="Tahoma"/>
                    <w:color w:val="000000"/>
                    <w:szCs w:val="20"/>
                  </w:rPr>
                </w:rPrChange>
              </w:rPr>
            </w:pPr>
            <w:ins w:id="25111" w:author="Mattos Filho" w:date="2021-06-11T20:41:00Z">
              <w:r w:rsidRPr="008D5C49">
                <w:rPr>
                  <w:rFonts w:ascii="Tahoma" w:hAnsi="Tahoma" w:cs="Tahoma"/>
                  <w:color w:val="000000"/>
                  <w:szCs w:val="20"/>
                  <w:rPrChange w:id="25112" w:author="Mattos Filho" w:date="2021-06-11T20:42:00Z">
                    <w:rPr>
                      <w:rFonts w:cs="Tahoma"/>
                      <w:color w:val="000000"/>
                      <w:szCs w:val="20"/>
                    </w:rPr>
                  </w:rPrChange>
                </w:rPr>
                <w:t>Feira de Santana - Village II</w:t>
              </w:r>
            </w:ins>
          </w:p>
        </w:tc>
        <w:tc>
          <w:tcPr>
            <w:tcW w:w="1018" w:type="dxa"/>
            <w:noWrap/>
            <w:vAlign w:val="center"/>
            <w:hideMark/>
          </w:tcPr>
          <w:p w14:paraId="11963622" w14:textId="77777777" w:rsidR="008D5C49" w:rsidRPr="008D5C49" w:rsidRDefault="008D5C49" w:rsidP="00B41CCF">
            <w:pPr>
              <w:jc w:val="center"/>
              <w:rPr>
                <w:ins w:id="25113" w:author="Mattos Filho" w:date="2021-06-11T20:41:00Z"/>
                <w:rFonts w:ascii="Tahoma" w:hAnsi="Tahoma" w:cs="Tahoma"/>
                <w:color w:val="000000"/>
                <w:szCs w:val="20"/>
                <w:rPrChange w:id="25114" w:author="Mattos Filho" w:date="2021-06-11T20:42:00Z">
                  <w:rPr>
                    <w:ins w:id="25115" w:author="Mattos Filho" w:date="2021-06-11T20:41:00Z"/>
                    <w:rFonts w:cs="Tahoma"/>
                    <w:color w:val="000000"/>
                    <w:szCs w:val="20"/>
                  </w:rPr>
                </w:rPrChange>
              </w:rPr>
            </w:pPr>
            <w:ins w:id="25116" w:author="Mattos Filho" w:date="2021-06-11T20:41:00Z">
              <w:r w:rsidRPr="008D5C49">
                <w:rPr>
                  <w:rFonts w:ascii="Tahoma" w:hAnsi="Tahoma" w:cs="Tahoma"/>
                  <w:color w:val="000000"/>
                  <w:szCs w:val="20"/>
                  <w:rPrChange w:id="25117" w:author="Mattos Filho" w:date="2021-06-11T20:42:00Z">
                    <w:rPr>
                      <w:rFonts w:cs="Tahoma"/>
                      <w:color w:val="000000"/>
                      <w:szCs w:val="20"/>
                    </w:rPr>
                  </w:rPrChange>
                </w:rPr>
                <w:t>S</w:t>
              </w:r>
            </w:ins>
          </w:p>
        </w:tc>
        <w:tc>
          <w:tcPr>
            <w:tcW w:w="674" w:type="dxa"/>
            <w:noWrap/>
            <w:vAlign w:val="center"/>
            <w:hideMark/>
          </w:tcPr>
          <w:p w14:paraId="4AA77A50" w14:textId="77777777" w:rsidR="008D5C49" w:rsidRPr="008D5C49" w:rsidRDefault="008D5C49" w:rsidP="00B41CCF">
            <w:pPr>
              <w:jc w:val="center"/>
              <w:rPr>
                <w:ins w:id="25118" w:author="Mattos Filho" w:date="2021-06-11T20:41:00Z"/>
                <w:rFonts w:ascii="Tahoma" w:hAnsi="Tahoma" w:cs="Tahoma"/>
                <w:color w:val="000000"/>
                <w:szCs w:val="20"/>
                <w:rPrChange w:id="25119" w:author="Mattos Filho" w:date="2021-06-11T20:42:00Z">
                  <w:rPr>
                    <w:ins w:id="25120" w:author="Mattos Filho" w:date="2021-06-11T20:41:00Z"/>
                    <w:rFonts w:cs="Tahoma"/>
                    <w:color w:val="000000"/>
                    <w:szCs w:val="20"/>
                  </w:rPr>
                </w:rPrChange>
              </w:rPr>
            </w:pPr>
            <w:ins w:id="25121" w:author="Mattos Filho" w:date="2021-06-11T20:41:00Z">
              <w:r w:rsidRPr="008D5C49">
                <w:rPr>
                  <w:rFonts w:ascii="Tahoma" w:hAnsi="Tahoma" w:cs="Tahoma"/>
                  <w:color w:val="000000"/>
                  <w:szCs w:val="20"/>
                  <w:rPrChange w:id="25122" w:author="Mattos Filho" w:date="2021-06-11T20:42:00Z">
                    <w:rPr>
                      <w:rFonts w:cs="Tahoma"/>
                      <w:color w:val="000000"/>
                      <w:szCs w:val="20"/>
                    </w:rPr>
                  </w:rPrChange>
                </w:rPr>
                <w:t>21</w:t>
              </w:r>
            </w:ins>
          </w:p>
        </w:tc>
        <w:tc>
          <w:tcPr>
            <w:tcW w:w="3206" w:type="dxa"/>
            <w:noWrap/>
            <w:vAlign w:val="center"/>
            <w:hideMark/>
          </w:tcPr>
          <w:p w14:paraId="160C1F3D" w14:textId="77777777" w:rsidR="008D5C49" w:rsidRPr="008D5C49" w:rsidRDefault="008D5C49" w:rsidP="00B41CCF">
            <w:pPr>
              <w:jc w:val="center"/>
              <w:rPr>
                <w:ins w:id="25123" w:author="Mattos Filho" w:date="2021-06-11T20:41:00Z"/>
                <w:rFonts w:ascii="Tahoma" w:hAnsi="Tahoma" w:cs="Tahoma"/>
                <w:color w:val="000000"/>
                <w:szCs w:val="20"/>
                <w:rPrChange w:id="25124" w:author="Mattos Filho" w:date="2021-06-11T20:42:00Z">
                  <w:rPr>
                    <w:ins w:id="25125" w:author="Mattos Filho" w:date="2021-06-11T20:41:00Z"/>
                    <w:rFonts w:cs="Tahoma"/>
                    <w:color w:val="000000"/>
                    <w:szCs w:val="20"/>
                  </w:rPr>
                </w:rPrChange>
              </w:rPr>
            </w:pPr>
            <w:ins w:id="25126" w:author="Mattos Filho" w:date="2021-06-11T20:41:00Z">
              <w:r w:rsidRPr="008D5C49">
                <w:rPr>
                  <w:rFonts w:ascii="Tahoma" w:hAnsi="Tahoma" w:cs="Tahoma"/>
                  <w:color w:val="000000"/>
                  <w:szCs w:val="20"/>
                  <w:rPrChange w:id="25127" w:author="Mattos Filho" w:date="2021-06-11T20:42:00Z">
                    <w:rPr>
                      <w:rFonts w:cs="Tahoma"/>
                      <w:color w:val="000000"/>
                      <w:szCs w:val="20"/>
                    </w:rPr>
                  </w:rPrChange>
                </w:rPr>
                <w:t>100</w:t>
              </w:r>
            </w:ins>
          </w:p>
        </w:tc>
        <w:tc>
          <w:tcPr>
            <w:tcW w:w="1320" w:type="dxa"/>
            <w:noWrap/>
            <w:vAlign w:val="center"/>
            <w:hideMark/>
          </w:tcPr>
          <w:p w14:paraId="6A172845" w14:textId="77777777" w:rsidR="008D5C49" w:rsidRPr="008D5C49" w:rsidRDefault="008D5C49" w:rsidP="00B41CCF">
            <w:pPr>
              <w:jc w:val="center"/>
              <w:rPr>
                <w:ins w:id="25128" w:author="Mattos Filho" w:date="2021-06-11T20:41:00Z"/>
                <w:rFonts w:ascii="Tahoma" w:hAnsi="Tahoma" w:cs="Tahoma"/>
                <w:color w:val="000000"/>
                <w:szCs w:val="20"/>
                <w:rPrChange w:id="25129" w:author="Mattos Filho" w:date="2021-06-11T20:42:00Z">
                  <w:rPr>
                    <w:ins w:id="25130" w:author="Mattos Filho" w:date="2021-06-11T20:41:00Z"/>
                    <w:rFonts w:cs="Tahoma"/>
                    <w:color w:val="000000"/>
                    <w:szCs w:val="20"/>
                  </w:rPr>
                </w:rPrChange>
              </w:rPr>
            </w:pPr>
            <w:ins w:id="25131" w:author="Mattos Filho" w:date="2021-06-11T20:41:00Z">
              <w:r w:rsidRPr="008D5C49">
                <w:rPr>
                  <w:rFonts w:ascii="Tahoma" w:hAnsi="Tahoma" w:cs="Tahoma"/>
                  <w:color w:val="000000"/>
                  <w:szCs w:val="20"/>
                  <w:rPrChange w:id="25132" w:author="Mattos Filho" w:date="2021-06-11T20:42:00Z">
                    <w:rPr>
                      <w:rFonts w:cs="Tahoma"/>
                      <w:color w:val="000000"/>
                      <w:szCs w:val="20"/>
                    </w:rPr>
                  </w:rPrChange>
                </w:rPr>
                <w:t>45811</w:t>
              </w:r>
            </w:ins>
          </w:p>
        </w:tc>
        <w:tc>
          <w:tcPr>
            <w:tcW w:w="4706" w:type="dxa"/>
            <w:noWrap/>
            <w:vAlign w:val="center"/>
            <w:hideMark/>
          </w:tcPr>
          <w:p w14:paraId="1570D95A" w14:textId="77777777" w:rsidR="008D5C49" w:rsidRPr="008D5C49" w:rsidRDefault="008D5C49" w:rsidP="00B41CCF">
            <w:pPr>
              <w:jc w:val="center"/>
              <w:rPr>
                <w:ins w:id="25133" w:author="Mattos Filho" w:date="2021-06-11T20:41:00Z"/>
                <w:rFonts w:ascii="Tahoma" w:hAnsi="Tahoma" w:cs="Tahoma"/>
                <w:color w:val="000000"/>
                <w:szCs w:val="20"/>
                <w:rPrChange w:id="25134" w:author="Mattos Filho" w:date="2021-06-11T20:42:00Z">
                  <w:rPr>
                    <w:ins w:id="25135" w:author="Mattos Filho" w:date="2021-06-11T20:41:00Z"/>
                    <w:rFonts w:cs="Tahoma"/>
                    <w:color w:val="000000"/>
                    <w:szCs w:val="20"/>
                  </w:rPr>
                </w:rPrChange>
              </w:rPr>
            </w:pPr>
            <w:ins w:id="25136" w:author="Mattos Filho" w:date="2021-06-11T20:41:00Z">
              <w:r w:rsidRPr="008D5C49">
                <w:rPr>
                  <w:rFonts w:ascii="Tahoma" w:hAnsi="Tahoma" w:cs="Tahoma"/>
                  <w:color w:val="000000"/>
                  <w:szCs w:val="20"/>
                  <w:rPrChange w:id="25137" w:author="Mattos Filho" w:date="2021-06-11T20:42:00Z">
                    <w:rPr>
                      <w:rFonts w:cs="Tahoma"/>
                      <w:color w:val="000000"/>
                      <w:szCs w:val="20"/>
                    </w:rPr>
                  </w:rPrChange>
                </w:rPr>
                <w:t>2º Oficio RI de Feira de Santana</w:t>
              </w:r>
            </w:ins>
          </w:p>
        </w:tc>
      </w:tr>
      <w:tr w:rsidR="008D5C49" w:rsidRPr="008D5C49" w14:paraId="1F2D993A" w14:textId="77777777" w:rsidTr="008D5C49">
        <w:trPr>
          <w:trHeight w:val="300"/>
          <w:ins w:id="25138" w:author="Mattos Filho" w:date="2021-06-11T20:41:00Z"/>
        </w:trPr>
        <w:tc>
          <w:tcPr>
            <w:tcW w:w="2826" w:type="dxa"/>
            <w:noWrap/>
            <w:vAlign w:val="center"/>
            <w:hideMark/>
          </w:tcPr>
          <w:p w14:paraId="660A1DAF" w14:textId="77777777" w:rsidR="008D5C49" w:rsidRPr="008D5C49" w:rsidRDefault="008D5C49" w:rsidP="00B41CCF">
            <w:pPr>
              <w:jc w:val="center"/>
              <w:rPr>
                <w:ins w:id="25139" w:author="Mattos Filho" w:date="2021-06-11T20:41:00Z"/>
                <w:rFonts w:ascii="Tahoma" w:hAnsi="Tahoma" w:cs="Tahoma"/>
                <w:color w:val="000000"/>
                <w:szCs w:val="20"/>
                <w:rPrChange w:id="25140" w:author="Mattos Filho" w:date="2021-06-11T20:42:00Z">
                  <w:rPr>
                    <w:ins w:id="25141" w:author="Mattos Filho" w:date="2021-06-11T20:41:00Z"/>
                    <w:rFonts w:cs="Tahoma"/>
                    <w:color w:val="000000"/>
                    <w:szCs w:val="20"/>
                  </w:rPr>
                </w:rPrChange>
              </w:rPr>
            </w:pPr>
            <w:ins w:id="25142" w:author="Mattos Filho" w:date="2021-06-11T20:41:00Z">
              <w:r w:rsidRPr="008D5C49">
                <w:rPr>
                  <w:rFonts w:ascii="Tahoma" w:hAnsi="Tahoma" w:cs="Tahoma"/>
                  <w:color w:val="000000"/>
                  <w:szCs w:val="20"/>
                  <w:rPrChange w:id="25143" w:author="Mattos Filho" w:date="2021-06-11T20:42:00Z">
                    <w:rPr>
                      <w:rFonts w:cs="Tahoma"/>
                      <w:color w:val="000000"/>
                      <w:szCs w:val="20"/>
                    </w:rPr>
                  </w:rPrChange>
                </w:rPr>
                <w:t>Feira de Santana - Village II</w:t>
              </w:r>
            </w:ins>
          </w:p>
        </w:tc>
        <w:tc>
          <w:tcPr>
            <w:tcW w:w="1018" w:type="dxa"/>
            <w:noWrap/>
            <w:vAlign w:val="center"/>
            <w:hideMark/>
          </w:tcPr>
          <w:p w14:paraId="2D21BFEE" w14:textId="77777777" w:rsidR="008D5C49" w:rsidRPr="008D5C49" w:rsidRDefault="008D5C49" w:rsidP="00B41CCF">
            <w:pPr>
              <w:jc w:val="center"/>
              <w:rPr>
                <w:ins w:id="25144" w:author="Mattos Filho" w:date="2021-06-11T20:41:00Z"/>
                <w:rFonts w:ascii="Tahoma" w:hAnsi="Tahoma" w:cs="Tahoma"/>
                <w:color w:val="000000"/>
                <w:szCs w:val="20"/>
                <w:rPrChange w:id="25145" w:author="Mattos Filho" w:date="2021-06-11T20:42:00Z">
                  <w:rPr>
                    <w:ins w:id="25146" w:author="Mattos Filho" w:date="2021-06-11T20:41:00Z"/>
                    <w:rFonts w:cs="Tahoma"/>
                    <w:color w:val="000000"/>
                    <w:szCs w:val="20"/>
                  </w:rPr>
                </w:rPrChange>
              </w:rPr>
            </w:pPr>
            <w:ins w:id="25147" w:author="Mattos Filho" w:date="2021-06-11T20:41:00Z">
              <w:r w:rsidRPr="008D5C49">
                <w:rPr>
                  <w:rFonts w:ascii="Tahoma" w:hAnsi="Tahoma" w:cs="Tahoma"/>
                  <w:color w:val="000000"/>
                  <w:szCs w:val="20"/>
                  <w:rPrChange w:id="25148" w:author="Mattos Filho" w:date="2021-06-11T20:42:00Z">
                    <w:rPr>
                      <w:rFonts w:cs="Tahoma"/>
                      <w:color w:val="000000"/>
                      <w:szCs w:val="20"/>
                    </w:rPr>
                  </w:rPrChange>
                </w:rPr>
                <w:t>T</w:t>
              </w:r>
            </w:ins>
          </w:p>
        </w:tc>
        <w:tc>
          <w:tcPr>
            <w:tcW w:w="674" w:type="dxa"/>
            <w:noWrap/>
            <w:vAlign w:val="center"/>
            <w:hideMark/>
          </w:tcPr>
          <w:p w14:paraId="02CCE2E2" w14:textId="77777777" w:rsidR="008D5C49" w:rsidRPr="008D5C49" w:rsidRDefault="008D5C49" w:rsidP="00B41CCF">
            <w:pPr>
              <w:jc w:val="center"/>
              <w:rPr>
                <w:ins w:id="25149" w:author="Mattos Filho" w:date="2021-06-11T20:41:00Z"/>
                <w:rFonts w:ascii="Tahoma" w:hAnsi="Tahoma" w:cs="Tahoma"/>
                <w:color w:val="000000"/>
                <w:szCs w:val="20"/>
                <w:rPrChange w:id="25150" w:author="Mattos Filho" w:date="2021-06-11T20:42:00Z">
                  <w:rPr>
                    <w:ins w:id="25151" w:author="Mattos Filho" w:date="2021-06-11T20:41:00Z"/>
                    <w:rFonts w:cs="Tahoma"/>
                    <w:color w:val="000000"/>
                    <w:szCs w:val="20"/>
                  </w:rPr>
                </w:rPrChange>
              </w:rPr>
            </w:pPr>
            <w:ins w:id="25152" w:author="Mattos Filho" w:date="2021-06-11T20:41:00Z">
              <w:r w:rsidRPr="008D5C49">
                <w:rPr>
                  <w:rFonts w:ascii="Tahoma" w:hAnsi="Tahoma" w:cs="Tahoma"/>
                  <w:color w:val="000000"/>
                  <w:szCs w:val="20"/>
                  <w:rPrChange w:id="25153" w:author="Mattos Filho" w:date="2021-06-11T20:42:00Z">
                    <w:rPr>
                      <w:rFonts w:cs="Tahoma"/>
                      <w:color w:val="000000"/>
                      <w:szCs w:val="20"/>
                    </w:rPr>
                  </w:rPrChange>
                </w:rPr>
                <w:t>2</w:t>
              </w:r>
            </w:ins>
          </w:p>
        </w:tc>
        <w:tc>
          <w:tcPr>
            <w:tcW w:w="3206" w:type="dxa"/>
            <w:noWrap/>
            <w:vAlign w:val="center"/>
            <w:hideMark/>
          </w:tcPr>
          <w:p w14:paraId="0928AE47" w14:textId="77777777" w:rsidR="008D5C49" w:rsidRPr="008D5C49" w:rsidRDefault="008D5C49" w:rsidP="00B41CCF">
            <w:pPr>
              <w:jc w:val="center"/>
              <w:rPr>
                <w:ins w:id="25154" w:author="Mattos Filho" w:date="2021-06-11T20:41:00Z"/>
                <w:rFonts w:ascii="Tahoma" w:hAnsi="Tahoma" w:cs="Tahoma"/>
                <w:color w:val="000000"/>
                <w:szCs w:val="20"/>
                <w:rPrChange w:id="25155" w:author="Mattos Filho" w:date="2021-06-11T20:42:00Z">
                  <w:rPr>
                    <w:ins w:id="25156" w:author="Mattos Filho" w:date="2021-06-11T20:41:00Z"/>
                    <w:rFonts w:cs="Tahoma"/>
                    <w:color w:val="000000"/>
                    <w:szCs w:val="20"/>
                  </w:rPr>
                </w:rPrChange>
              </w:rPr>
            </w:pPr>
            <w:ins w:id="25157" w:author="Mattos Filho" w:date="2021-06-11T20:41:00Z">
              <w:r w:rsidRPr="008D5C49">
                <w:rPr>
                  <w:rFonts w:ascii="Tahoma" w:hAnsi="Tahoma" w:cs="Tahoma"/>
                  <w:color w:val="000000"/>
                  <w:szCs w:val="20"/>
                  <w:rPrChange w:id="25158" w:author="Mattos Filho" w:date="2021-06-11T20:42:00Z">
                    <w:rPr>
                      <w:rFonts w:cs="Tahoma"/>
                      <w:color w:val="000000"/>
                      <w:szCs w:val="20"/>
                    </w:rPr>
                  </w:rPrChange>
                </w:rPr>
                <w:t>100</w:t>
              </w:r>
            </w:ins>
          </w:p>
        </w:tc>
        <w:tc>
          <w:tcPr>
            <w:tcW w:w="1320" w:type="dxa"/>
            <w:noWrap/>
            <w:vAlign w:val="center"/>
            <w:hideMark/>
          </w:tcPr>
          <w:p w14:paraId="78B299C8" w14:textId="77777777" w:rsidR="008D5C49" w:rsidRPr="008D5C49" w:rsidRDefault="008D5C49" w:rsidP="00B41CCF">
            <w:pPr>
              <w:jc w:val="center"/>
              <w:rPr>
                <w:ins w:id="25159" w:author="Mattos Filho" w:date="2021-06-11T20:41:00Z"/>
                <w:rFonts w:ascii="Tahoma" w:hAnsi="Tahoma" w:cs="Tahoma"/>
                <w:color w:val="000000"/>
                <w:szCs w:val="20"/>
                <w:rPrChange w:id="25160" w:author="Mattos Filho" w:date="2021-06-11T20:42:00Z">
                  <w:rPr>
                    <w:ins w:id="25161" w:author="Mattos Filho" w:date="2021-06-11T20:41:00Z"/>
                    <w:rFonts w:cs="Tahoma"/>
                    <w:color w:val="000000"/>
                    <w:szCs w:val="20"/>
                  </w:rPr>
                </w:rPrChange>
              </w:rPr>
            </w:pPr>
            <w:ins w:id="25162" w:author="Mattos Filho" w:date="2021-06-11T20:41:00Z">
              <w:r w:rsidRPr="008D5C49">
                <w:rPr>
                  <w:rFonts w:ascii="Tahoma" w:hAnsi="Tahoma" w:cs="Tahoma"/>
                  <w:color w:val="000000"/>
                  <w:szCs w:val="20"/>
                  <w:rPrChange w:id="25163" w:author="Mattos Filho" w:date="2021-06-11T20:42:00Z">
                    <w:rPr>
                      <w:rFonts w:cs="Tahoma"/>
                      <w:color w:val="000000"/>
                      <w:szCs w:val="20"/>
                    </w:rPr>
                  </w:rPrChange>
                </w:rPr>
                <w:t>45814</w:t>
              </w:r>
            </w:ins>
          </w:p>
        </w:tc>
        <w:tc>
          <w:tcPr>
            <w:tcW w:w="4706" w:type="dxa"/>
            <w:noWrap/>
            <w:vAlign w:val="center"/>
            <w:hideMark/>
          </w:tcPr>
          <w:p w14:paraId="76C28322" w14:textId="77777777" w:rsidR="008D5C49" w:rsidRPr="008D5C49" w:rsidRDefault="008D5C49" w:rsidP="00B41CCF">
            <w:pPr>
              <w:jc w:val="center"/>
              <w:rPr>
                <w:ins w:id="25164" w:author="Mattos Filho" w:date="2021-06-11T20:41:00Z"/>
                <w:rFonts w:ascii="Tahoma" w:hAnsi="Tahoma" w:cs="Tahoma"/>
                <w:color w:val="000000"/>
                <w:szCs w:val="20"/>
                <w:rPrChange w:id="25165" w:author="Mattos Filho" w:date="2021-06-11T20:42:00Z">
                  <w:rPr>
                    <w:ins w:id="25166" w:author="Mattos Filho" w:date="2021-06-11T20:41:00Z"/>
                    <w:rFonts w:cs="Tahoma"/>
                    <w:color w:val="000000"/>
                    <w:szCs w:val="20"/>
                  </w:rPr>
                </w:rPrChange>
              </w:rPr>
            </w:pPr>
            <w:ins w:id="25167" w:author="Mattos Filho" w:date="2021-06-11T20:41:00Z">
              <w:r w:rsidRPr="008D5C49">
                <w:rPr>
                  <w:rFonts w:ascii="Tahoma" w:hAnsi="Tahoma" w:cs="Tahoma"/>
                  <w:color w:val="000000"/>
                  <w:szCs w:val="20"/>
                  <w:rPrChange w:id="25168" w:author="Mattos Filho" w:date="2021-06-11T20:42:00Z">
                    <w:rPr>
                      <w:rFonts w:cs="Tahoma"/>
                      <w:color w:val="000000"/>
                      <w:szCs w:val="20"/>
                    </w:rPr>
                  </w:rPrChange>
                </w:rPr>
                <w:t>2º Oficio RI de Feira de Santana</w:t>
              </w:r>
            </w:ins>
          </w:p>
        </w:tc>
      </w:tr>
      <w:tr w:rsidR="008D5C49" w:rsidRPr="008D5C49" w14:paraId="24FE2B54" w14:textId="77777777" w:rsidTr="008D5C49">
        <w:trPr>
          <w:trHeight w:val="300"/>
          <w:ins w:id="25169" w:author="Mattos Filho" w:date="2021-06-11T20:41:00Z"/>
        </w:trPr>
        <w:tc>
          <w:tcPr>
            <w:tcW w:w="2826" w:type="dxa"/>
            <w:noWrap/>
            <w:vAlign w:val="center"/>
            <w:hideMark/>
          </w:tcPr>
          <w:p w14:paraId="335C12DF" w14:textId="77777777" w:rsidR="008D5C49" w:rsidRPr="008D5C49" w:rsidRDefault="008D5C49" w:rsidP="00B41CCF">
            <w:pPr>
              <w:jc w:val="center"/>
              <w:rPr>
                <w:ins w:id="25170" w:author="Mattos Filho" w:date="2021-06-11T20:41:00Z"/>
                <w:rFonts w:ascii="Tahoma" w:hAnsi="Tahoma" w:cs="Tahoma"/>
                <w:color w:val="000000"/>
                <w:szCs w:val="20"/>
                <w:rPrChange w:id="25171" w:author="Mattos Filho" w:date="2021-06-11T20:42:00Z">
                  <w:rPr>
                    <w:ins w:id="25172" w:author="Mattos Filho" w:date="2021-06-11T20:41:00Z"/>
                    <w:rFonts w:cs="Tahoma"/>
                    <w:color w:val="000000"/>
                    <w:szCs w:val="20"/>
                  </w:rPr>
                </w:rPrChange>
              </w:rPr>
            </w:pPr>
            <w:ins w:id="25173" w:author="Mattos Filho" w:date="2021-06-11T20:41:00Z">
              <w:r w:rsidRPr="008D5C49">
                <w:rPr>
                  <w:rFonts w:ascii="Tahoma" w:hAnsi="Tahoma" w:cs="Tahoma"/>
                  <w:color w:val="000000"/>
                  <w:szCs w:val="20"/>
                  <w:rPrChange w:id="25174" w:author="Mattos Filho" w:date="2021-06-11T20:42:00Z">
                    <w:rPr>
                      <w:rFonts w:cs="Tahoma"/>
                      <w:color w:val="000000"/>
                      <w:szCs w:val="20"/>
                    </w:rPr>
                  </w:rPrChange>
                </w:rPr>
                <w:t>Feira de Santana - Village II</w:t>
              </w:r>
            </w:ins>
          </w:p>
        </w:tc>
        <w:tc>
          <w:tcPr>
            <w:tcW w:w="1018" w:type="dxa"/>
            <w:noWrap/>
            <w:vAlign w:val="center"/>
            <w:hideMark/>
          </w:tcPr>
          <w:p w14:paraId="6E4CD5D1" w14:textId="77777777" w:rsidR="008D5C49" w:rsidRPr="008D5C49" w:rsidRDefault="008D5C49" w:rsidP="00B41CCF">
            <w:pPr>
              <w:jc w:val="center"/>
              <w:rPr>
                <w:ins w:id="25175" w:author="Mattos Filho" w:date="2021-06-11T20:41:00Z"/>
                <w:rFonts w:ascii="Tahoma" w:hAnsi="Tahoma" w:cs="Tahoma"/>
                <w:color w:val="000000"/>
                <w:szCs w:val="20"/>
                <w:rPrChange w:id="25176" w:author="Mattos Filho" w:date="2021-06-11T20:42:00Z">
                  <w:rPr>
                    <w:ins w:id="25177" w:author="Mattos Filho" w:date="2021-06-11T20:41:00Z"/>
                    <w:rFonts w:cs="Tahoma"/>
                    <w:color w:val="000000"/>
                    <w:szCs w:val="20"/>
                  </w:rPr>
                </w:rPrChange>
              </w:rPr>
            </w:pPr>
            <w:ins w:id="25178" w:author="Mattos Filho" w:date="2021-06-11T20:41:00Z">
              <w:r w:rsidRPr="008D5C49">
                <w:rPr>
                  <w:rFonts w:ascii="Tahoma" w:hAnsi="Tahoma" w:cs="Tahoma"/>
                  <w:color w:val="000000"/>
                  <w:szCs w:val="20"/>
                  <w:rPrChange w:id="25179" w:author="Mattos Filho" w:date="2021-06-11T20:42:00Z">
                    <w:rPr>
                      <w:rFonts w:cs="Tahoma"/>
                      <w:color w:val="000000"/>
                      <w:szCs w:val="20"/>
                    </w:rPr>
                  </w:rPrChange>
                </w:rPr>
                <w:t>T</w:t>
              </w:r>
            </w:ins>
          </w:p>
        </w:tc>
        <w:tc>
          <w:tcPr>
            <w:tcW w:w="674" w:type="dxa"/>
            <w:noWrap/>
            <w:vAlign w:val="center"/>
            <w:hideMark/>
          </w:tcPr>
          <w:p w14:paraId="14B3A6D8" w14:textId="77777777" w:rsidR="008D5C49" w:rsidRPr="008D5C49" w:rsidRDefault="008D5C49" w:rsidP="00B41CCF">
            <w:pPr>
              <w:jc w:val="center"/>
              <w:rPr>
                <w:ins w:id="25180" w:author="Mattos Filho" w:date="2021-06-11T20:41:00Z"/>
                <w:rFonts w:ascii="Tahoma" w:hAnsi="Tahoma" w:cs="Tahoma"/>
                <w:color w:val="000000"/>
                <w:szCs w:val="20"/>
                <w:rPrChange w:id="25181" w:author="Mattos Filho" w:date="2021-06-11T20:42:00Z">
                  <w:rPr>
                    <w:ins w:id="25182" w:author="Mattos Filho" w:date="2021-06-11T20:41:00Z"/>
                    <w:rFonts w:cs="Tahoma"/>
                    <w:color w:val="000000"/>
                    <w:szCs w:val="20"/>
                  </w:rPr>
                </w:rPrChange>
              </w:rPr>
            </w:pPr>
            <w:ins w:id="25183" w:author="Mattos Filho" w:date="2021-06-11T20:41:00Z">
              <w:r w:rsidRPr="008D5C49">
                <w:rPr>
                  <w:rFonts w:ascii="Tahoma" w:hAnsi="Tahoma" w:cs="Tahoma"/>
                  <w:color w:val="000000"/>
                  <w:szCs w:val="20"/>
                  <w:rPrChange w:id="25184" w:author="Mattos Filho" w:date="2021-06-11T20:42:00Z">
                    <w:rPr>
                      <w:rFonts w:cs="Tahoma"/>
                      <w:color w:val="000000"/>
                      <w:szCs w:val="20"/>
                    </w:rPr>
                  </w:rPrChange>
                </w:rPr>
                <w:t>3</w:t>
              </w:r>
            </w:ins>
          </w:p>
        </w:tc>
        <w:tc>
          <w:tcPr>
            <w:tcW w:w="3206" w:type="dxa"/>
            <w:noWrap/>
            <w:vAlign w:val="center"/>
            <w:hideMark/>
          </w:tcPr>
          <w:p w14:paraId="4B145FF2" w14:textId="77777777" w:rsidR="008D5C49" w:rsidRPr="008D5C49" w:rsidRDefault="008D5C49" w:rsidP="00B41CCF">
            <w:pPr>
              <w:jc w:val="center"/>
              <w:rPr>
                <w:ins w:id="25185" w:author="Mattos Filho" w:date="2021-06-11T20:41:00Z"/>
                <w:rFonts w:ascii="Tahoma" w:hAnsi="Tahoma" w:cs="Tahoma"/>
                <w:color w:val="000000"/>
                <w:szCs w:val="20"/>
                <w:rPrChange w:id="25186" w:author="Mattos Filho" w:date="2021-06-11T20:42:00Z">
                  <w:rPr>
                    <w:ins w:id="25187" w:author="Mattos Filho" w:date="2021-06-11T20:41:00Z"/>
                    <w:rFonts w:cs="Tahoma"/>
                    <w:color w:val="000000"/>
                    <w:szCs w:val="20"/>
                  </w:rPr>
                </w:rPrChange>
              </w:rPr>
            </w:pPr>
            <w:ins w:id="25188" w:author="Mattos Filho" w:date="2021-06-11T20:41:00Z">
              <w:r w:rsidRPr="008D5C49">
                <w:rPr>
                  <w:rFonts w:ascii="Tahoma" w:hAnsi="Tahoma" w:cs="Tahoma"/>
                  <w:color w:val="000000"/>
                  <w:szCs w:val="20"/>
                  <w:rPrChange w:id="25189" w:author="Mattos Filho" w:date="2021-06-11T20:42:00Z">
                    <w:rPr>
                      <w:rFonts w:cs="Tahoma"/>
                      <w:color w:val="000000"/>
                      <w:szCs w:val="20"/>
                    </w:rPr>
                  </w:rPrChange>
                </w:rPr>
                <w:t>100</w:t>
              </w:r>
            </w:ins>
          </w:p>
        </w:tc>
        <w:tc>
          <w:tcPr>
            <w:tcW w:w="1320" w:type="dxa"/>
            <w:noWrap/>
            <w:vAlign w:val="center"/>
            <w:hideMark/>
          </w:tcPr>
          <w:p w14:paraId="67B19895" w14:textId="77777777" w:rsidR="008D5C49" w:rsidRPr="008D5C49" w:rsidRDefault="008D5C49" w:rsidP="00B41CCF">
            <w:pPr>
              <w:jc w:val="center"/>
              <w:rPr>
                <w:ins w:id="25190" w:author="Mattos Filho" w:date="2021-06-11T20:41:00Z"/>
                <w:rFonts w:ascii="Tahoma" w:hAnsi="Tahoma" w:cs="Tahoma"/>
                <w:color w:val="000000"/>
                <w:szCs w:val="20"/>
                <w:rPrChange w:id="25191" w:author="Mattos Filho" w:date="2021-06-11T20:42:00Z">
                  <w:rPr>
                    <w:ins w:id="25192" w:author="Mattos Filho" w:date="2021-06-11T20:41:00Z"/>
                    <w:rFonts w:cs="Tahoma"/>
                    <w:color w:val="000000"/>
                    <w:szCs w:val="20"/>
                  </w:rPr>
                </w:rPrChange>
              </w:rPr>
            </w:pPr>
            <w:ins w:id="25193" w:author="Mattos Filho" w:date="2021-06-11T20:41:00Z">
              <w:r w:rsidRPr="008D5C49">
                <w:rPr>
                  <w:rFonts w:ascii="Tahoma" w:hAnsi="Tahoma" w:cs="Tahoma"/>
                  <w:color w:val="000000"/>
                  <w:szCs w:val="20"/>
                  <w:rPrChange w:id="25194" w:author="Mattos Filho" w:date="2021-06-11T20:42:00Z">
                    <w:rPr>
                      <w:rFonts w:cs="Tahoma"/>
                      <w:color w:val="000000"/>
                      <w:szCs w:val="20"/>
                    </w:rPr>
                  </w:rPrChange>
                </w:rPr>
                <w:t>45815</w:t>
              </w:r>
            </w:ins>
          </w:p>
        </w:tc>
        <w:tc>
          <w:tcPr>
            <w:tcW w:w="4706" w:type="dxa"/>
            <w:noWrap/>
            <w:vAlign w:val="center"/>
            <w:hideMark/>
          </w:tcPr>
          <w:p w14:paraId="23378BE2" w14:textId="77777777" w:rsidR="008D5C49" w:rsidRPr="008D5C49" w:rsidRDefault="008D5C49" w:rsidP="00B41CCF">
            <w:pPr>
              <w:jc w:val="center"/>
              <w:rPr>
                <w:ins w:id="25195" w:author="Mattos Filho" w:date="2021-06-11T20:41:00Z"/>
                <w:rFonts w:ascii="Tahoma" w:hAnsi="Tahoma" w:cs="Tahoma"/>
                <w:color w:val="000000"/>
                <w:szCs w:val="20"/>
                <w:rPrChange w:id="25196" w:author="Mattos Filho" w:date="2021-06-11T20:42:00Z">
                  <w:rPr>
                    <w:ins w:id="25197" w:author="Mattos Filho" w:date="2021-06-11T20:41:00Z"/>
                    <w:rFonts w:cs="Tahoma"/>
                    <w:color w:val="000000"/>
                    <w:szCs w:val="20"/>
                  </w:rPr>
                </w:rPrChange>
              </w:rPr>
            </w:pPr>
            <w:ins w:id="25198" w:author="Mattos Filho" w:date="2021-06-11T20:41:00Z">
              <w:r w:rsidRPr="008D5C49">
                <w:rPr>
                  <w:rFonts w:ascii="Tahoma" w:hAnsi="Tahoma" w:cs="Tahoma"/>
                  <w:color w:val="000000"/>
                  <w:szCs w:val="20"/>
                  <w:rPrChange w:id="25199" w:author="Mattos Filho" w:date="2021-06-11T20:42:00Z">
                    <w:rPr>
                      <w:rFonts w:cs="Tahoma"/>
                      <w:color w:val="000000"/>
                      <w:szCs w:val="20"/>
                    </w:rPr>
                  </w:rPrChange>
                </w:rPr>
                <w:t>2º Oficio RI de Feira de Santana</w:t>
              </w:r>
            </w:ins>
          </w:p>
        </w:tc>
      </w:tr>
      <w:tr w:rsidR="008D5C49" w:rsidRPr="008D5C49" w14:paraId="780DAB5E" w14:textId="77777777" w:rsidTr="008D5C49">
        <w:trPr>
          <w:trHeight w:val="300"/>
          <w:ins w:id="25200" w:author="Mattos Filho" w:date="2021-06-11T20:41:00Z"/>
        </w:trPr>
        <w:tc>
          <w:tcPr>
            <w:tcW w:w="2826" w:type="dxa"/>
            <w:noWrap/>
            <w:vAlign w:val="center"/>
            <w:hideMark/>
          </w:tcPr>
          <w:p w14:paraId="45D10145" w14:textId="77777777" w:rsidR="008D5C49" w:rsidRPr="008D5C49" w:rsidRDefault="008D5C49" w:rsidP="00B41CCF">
            <w:pPr>
              <w:jc w:val="center"/>
              <w:rPr>
                <w:ins w:id="25201" w:author="Mattos Filho" w:date="2021-06-11T20:41:00Z"/>
                <w:rFonts w:ascii="Tahoma" w:hAnsi="Tahoma" w:cs="Tahoma"/>
                <w:color w:val="000000"/>
                <w:szCs w:val="20"/>
                <w:rPrChange w:id="25202" w:author="Mattos Filho" w:date="2021-06-11T20:42:00Z">
                  <w:rPr>
                    <w:ins w:id="25203" w:author="Mattos Filho" w:date="2021-06-11T20:41:00Z"/>
                    <w:rFonts w:cs="Tahoma"/>
                    <w:color w:val="000000"/>
                    <w:szCs w:val="20"/>
                  </w:rPr>
                </w:rPrChange>
              </w:rPr>
            </w:pPr>
            <w:ins w:id="25204" w:author="Mattos Filho" w:date="2021-06-11T20:41:00Z">
              <w:r w:rsidRPr="008D5C49">
                <w:rPr>
                  <w:rFonts w:ascii="Tahoma" w:hAnsi="Tahoma" w:cs="Tahoma"/>
                  <w:color w:val="000000"/>
                  <w:szCs w:val="20"/>
                  <w:rPrChange w:id="25205" w:author="Mattos Filho" w:date="2021-06-11T20:42:00Z">
                    <w:rPr>
                      <w:rFonts w:cs="Tahoma"/>
                      <w:color w:val="000000"/>
                      <w:szCs w:val="20"/>
                    </w:rPr>
                  </w:rPrChange>
                </w:rPr>
                <w:t>Feira de Santana - Village II</w:t>
              </w:r>
            </w:ins>
          </w:p>
        </w:tc>
        <w:tc>
          <w:tcPr>
            <w:tcW w:w="1018" w:type="dxa"/>
            <w:noWrap/>
            <w:vAlign w:val="center"/>
            <w:hideMark/>
          </w:tcPr>
          <w:p w14:paraId="7E2A800A" w14:textId="77777777" w:rsidR="008D5C49" w:rsidRPr="008D5C49" w:rsidRDefault="008D5C49" w:rsidP="00B41CCF">
            <w:pPr>
              <w:jc w:val="center"/>
              <w:rPr>
                <w:ins w:id="25206" w:author="Mattos Filho" w:date="2021-06-11T20:41:00Z"/>
                <w:rFonts w:ascii="Tahoma" w:hAnsi="Tahoma" w:cs="Tahoma"/>
                <w:color w:val="000000"/>
                <w:szCs w:val="20"/>
                <w:rPrChange w:id="25207" w:author="Mattos Filho" w:date="2021-06-11T20:42:00Z">
                  <w:rPr>
                    <w:ins w:id="25208" w:author="Mattos Filho" w:date="2021-06-11T20:41:00Z"/>
                    <w:rFonts w:cs="Tahoma"/>
                    <w:color w:val="000000"/>
                    <w:szCs w:val="20"/>
                  </w:rPr>
                </w:rPrChange>
              </w:rPr>
            </w:pPr>
            <w:ins w:id="25209" w:author="Mattos Filho" w:date="2021-06-11T20:41:00Z">
              <w:r w:rsidRPr="008D5C49">
                <w:rPr>
                  <w:rFonts w:ascii="Tahoma" w:hAnsi="Tahoma" w:cs="Tahoma"/>
                  <w:color w:val="000000"/>
                  <w:szCs w:val="20"/>
                  <w:rPrChange w:id="25210" w:author="Mattos Filho" w:date="2021-06-11T20:42:00Z">
                    <w:rPr>
                      <w:rFonts w:cs="Tahoma"/>
                      <w:color w:val="000000"/>
                      <w:szCs w:val="20"/>
                    </w:rPr>
                  </w:rPrChange>
                </w:rPr>
                <w:t>T</w:t>
              </w:r>
            </w:ins>
          </w:p>
        </w:tc>
        <w:tc>
          <w:tcPr>
            <w:tcW w:w="674" w:type="dxa"/>
            <w:noWrap/>
            <w:vAlign w:val="center"/>
            <w:hideMark/>
          </w:tcPr>
          <w:p w14:paraId="3F7F06E1" w14:textId="77777777" w:rsidR="008D5C49" w:rsidRPr="008D5C49" w:rsidRDefault="008D5C49" w:rsidP="00B41CCF">
            <w:pPr>
              <w:jc w:val="center"/>
              <w:rPr>
                <w:ins w:id="25211" w:author="Mattos Filho" w:date="2021-06-11T20:41:00Z"/>
                <w:rFonts w:ascii="Tahoma" w:hAnsi="Tahoma" w:cs="Tahoma"/>
                <w:color w:val="000000"/>
                <w:szCs w:val="20"/>
                <w:rPrChange w:id="25212" w:author="Mattos Filho" w:date="2021-06-11T20:42:00Z">
                  <w:rPr>
                    <w:ins w:id="25213" w:author="Mattos Filho" w:date="2021-06-11T20:41:00Z"/>
                    <w:rFonts w:cs="Tahoma"/>
                    <w:color w:val="000000"/>
                    <w:szCs w:val="20"/>
                  </w:rPr>
                </w:rPrChange>
              </w:rPr>
            </w:pPr>
            <w:ins w:id="25214" w:author="Mattos Filho" w:date="2021-06-11T20:41:00Z">
              <w:r w:rsidRPr="008D5C49">
                <w:rPr>
                  <w:rFonts w:ascii="Tahoma" w:hAnsi="Tahoma" w:cs="Tahoma"/>
                  <w:color w:val="000000"/>
                  <w:szCs w:val="20"/>
                  <w:rPrChange w:id="25215" w:author="Mattos Filho" w:date="2021-06-11T20:42:00Z">
                    <w:rPr>
                      <w:rFonts w:cs="Tahoma"/>
                      <w:color w:val="000000"/>
                      <w:szCs w:val="20"/>
                    </w:rPr>
                  </w:rPrChange>
                </w:rPr>
                <w:t>4</w:t>
              </w:r>
            </w:ins>
          </w:p>
        </w:tc>
        <w:tc>
          <w:tcPr>
            <w:tcW w:w="3206" w:type="dxa"/>
            <w:noWrap/>
            <w:vAlign w:val="center"/>
            <w:hideMark/>
          </w:tcPr>
          <w:p w14:paraId="0737BA56" w14:textId="77777777" w:rsidR="008D5C49" w:rsidRPr="008D5C49" w:rsidRDefault="008D5C49" w:rsidP="00B41CCF">
            <w:pPr>
              <w:jc w:val="center"/>
              <w:rPr>
                <w:ins w:id="25216" w:author="Mattos Filho" w:date="2021-06-11T20:41:00Z"/>
                <w:rFonts w:ascii="Tahoma" w:hAnsi="Tahoma" w:cs="Tahoma"/>
                <w:color w:val="000000"/>
                <w:szCs w:val="20"/>
                <w:rPrChange w:id="25217" w:author="Mattos Filho" w:date="2021-06-11T20:42:00Z">
                  <w:rPr>
                    <w:ins w:id="25218" w:author="Mattos Filho" w:date="2021-06-11T20:41:00Z"/>
                    <w:rFonts w:cs="Tahoma"/>
                    <w:color w:val="000000"/>
                    <w:szCs w:val="20"/>
                  </w:rPr>
                </w:rPrChange>
              </w:rPr>
            </w:pPr>
            <w:ins w:id="25219" w:author="Mattos Filho" w:date="2021-06-11T20:41:00Z">
              <w:r w:rsidRPr="008D5C49">
                <w:rPr>
                  <w:rFonts w:ascii="Tahoma" w:hAnsi="Tahoma" w:cs="Tahoma"/>
                  <w:color w:val="000000"/>
                  <w:szCs w:val="20"/>
                  <w:rPrChange w:id="25220" w:author="Mattos Filho" w:date="2021-06-11T20:42:00Z">
                    <w:rPr>
                      <w:rFonts w:cs="Tahoma"/>
                      <w:color w:val="000000"/>
                      <w:szCs w:val="20"/>
                    </w:rPr>
                  </w:rPrChange>
                </w:rPr>
                <w:t>100</w:t>
              </w:r>
            </w:ins>
          </w:p>
        </w:tc>
        <w:tc>
          <w:tcPr>
            <w:tcW w:w="1320" w:type="dxa"/>
            <w:noWrap/>
            <w:vAlign w:val="center"/>
            <w:hideMark/>
          </w:tcPr>
          <w:p w14:paraId="7FF42B7D" w14:textId="77777777" w:rsidR="008D5C49" w:rsidRPr="008D5C49" w:rsidRDefault="008D5C49" w:rsidP="00B41CCF">
            <w:pPr>
              <w:jc w:val="center"/>
              <w:rPr>
                <w:ins w:id="25221" w:author="Mattos Filho" w:date="2021-06-11T20:41:00Z"/>
                <w:rFonts w:ascii="Tahoma" w:hAnsi="Tahoma" w:cs="Tahoma"/>
                <w:color w:val="000000"/>
                <w:szCs w:val="20"/>
                <w:rPrChange w:id="25222" w:author="Mattos Filho" w:date="2021-06-11T20:42:00Z">
                  <w:rPr>
                    <w:ins w:id="25223" w:author="Mattos Filho" w:date="2021-06-11T20:41:00Z"/>
                    <w:rFonts w:cs="Tahoma"/>
                    <w:color w:val="000000"/>
                    <w:szCs w:val="20"/>
                  </w:rPr>
                </w:rPrChange>
              </w:rPr>
            </w:pPr>
            <w:ins w:id="25224" w:author="Mattos Filho" w:date="2021-06-11T20:41:00Z">
              <w:r w:rsidRPr="008D5C49">
                <w:rPr>
                  <w:rFonts w:ascii="Tahoma" w:hAnsi="Tahoma" w:cs="Tahoma"/>
                  <w:color w:val="000000"/>
                  <w:szCs w:val="20"/>
                  <w:rPrChange w:id="25225" w:author="Mattos Filho" w:date="2021-06-11T20:42:00Z">
                    <w:rPr>
                      <w:rFonts w:cs="Tahoma"/>
                      <w:color w:val="000000"/>
                      <w:szCs w:val="20"/>
                    </w:rPr>
                  </w:rPrChange>
                </w:rPr>
                <w:t>45816</w:t>
              </w:r>
            </w:ins>
          </w:p>
        </w:tc>
        <w:tc>
          <w:tcPr>
            <w:tcW w:w="4706" w:type="dxa"/>
            <w:noWrap/>
            <w:vAlign w:val="center"/>
            <w:hideMark/>
          </w:tcPr>
          <w:p w14:paraId="553547BB" w14:textId="77777777" w:rsidR="008D5C49" w:rsidRPr="008D5C49" w:rsidRDefault="008D5C49" w:rsidP="00B41CCF">
            <w:pPr>
              <w:jc w:val="center"/>
              <w:rPr>
                <w:ins w:id="25226" w:author="Mattos Filho" w:date="2021-06-11T20:41:00Z"/>
                <w:rFonts w:ascii="Tahoma" w:hAnsi="Tahoma" w:cs="Tahoma"/>
                <w:color w:val="000000"/>
                <w:szCs w:val="20"/>
                <w:rPrChange w:id="25227" w:author="Mattos Filho" w:date="2021-06-11T20:42:00Z">
                  <w:rPr>
                    <w:ins w:id="25228" w:author="Mattos Filho" w:date="2021-06-11T20:41:00Z"/>
                    <w:rFonts w:cs="Tahoma"/>
                    <w:color w:val="000000"/>
                    <w:szCs w:val="20"/>
                  </w:rPr>
                </w:rPrChange>
              </w:rPr>
            </w:pPr>
            <w:ins w:id="25229" w:author="Mattos Filho" w:date="2021-06-11T20:41:00Z">
              <w:r w:rsidRPr="008D5C49">
                <w:rPr>
                  <w:rFonts w:ascii="Tahoma" w:hAnsi="Tahoma" w:cs="Tahoma"/>
                  <w:color w:val="000000"/>
                  <w:szCs w:val="20"/>
                  <w:rPrChange w:id="25230" w:author="Mattos Filho" w:date="2021-06-11T20:42:00Z">
                    <w:rPr>
                      <w:rFonts w:cs="Tahoma"/>
                      <w:color w:val="000000"/>
                      <w:szCs w:val="20"/>
                    </w:rPr>
                  </w:rPrChange>
                </w:rPr>
                <w:t>2º Oficio RI de Feira de Santana</w:t>
              </w:r>
            </w:ins>
          </w:p>
        </w:tc>
      </w:tr>
      <w:tr w:rsidR="008D5C49" w:rsidRPr="008D5C49" w14:paraId="5B52AC3D" w14:textId="77777777" w:rsidTr="008D5C49">
        <w:trPr>
          <w:trHeight w:val="300"/>
          <w:ins w:id="25231" w:author="Mattos Filho" w:date="2021-06-11T20:41:00Z"/>
        </w:trPr>
        <w:tc>
          <w:tcPr>
            <w:tcW w:w="2826" w:type="dxa"/>
            <w:noWrap/>
            <w:vAlign w:val="center"/>
            <w:hideMark/>
          </w:tcPr>
          <w:p w14:paraId="3F743E91" w14:textId="77777777" w:rsidR="008D5C49" w:rsidRPr="008D5C49" w:rsidRDefault="008D5C49" w:rsidP="00B41CCF">
            <w:pPr>
              <w:jc w:val="center"/>
              <w:rPr>
                <w:ins w:id="25232" w:author="Mattos Filho" w:date="2021-06-11T20:41:00Z"/>
                <w:rFonts w:ascii="Tahoma" w:hAnsi="Tahoma" w:cs="Tahoma"/>
                <w:color w:val="000000"/>
                <w:szCs w:val="20"/>
                <w:rPrChange w:id="25233" w:author="Mattos Filho" w:date="2021-06-11T20:42:00Z">
                  <w:rPr>
                    <w:ins w:id="25234" w:author="Mattos Filho" w:date="2021-06-11T20:41:00Z"/>
                    <w:rFonts w:cs="Tahoma"/>
                    <w:color w:val="000000"/>
                    <w:szCs w:val="20"/>
                  </w:rPr>
                </w:rPrChange>
              </w:rPr>
            </w:pPr>
            <w:ins w:id="25235" w:author="Mattos Filho" w:date="2021-06-11T20:41:00Z">
              <w:r w:rsidRPr="008D5C49">
                <w:rPr>
                  <w:rFonts w:ascii="Tahoma" w:hAnsi="Tahoma" w:cs="Tahoma"/>
                  <w:color w:val="000000"/>
                  <w:szCs w:val="20"/>
                  <w:rPrChange w:id="25236" w:author="Mattos Filho" w:date="2021-06-11T20:42:00Z">
                    <w:rPr>
                      <w:rFonts w:cs="Tahoma"/>
                      <w:color w:val="000000"/>
                      <w:szCs w:val="20"/>
                    </w:rPr>
                  </w:rPrChange>
                </w:rPr>
                <w:t>Feira de Santana - Village II</w:t>
              </w:r>
            </w:ins>
          </w:p>
        </w:tc>
        <w:tc>
          <w:tcPr>
            <w:tcW w:w="1018" w:type="dxa"/>
            <w:noWrap/>
            <w:vAlign w:val="center"/>
            <w:hideMark/>
          </w:tcPr>
          <w:p w14:paraId="69911F9C" w14:textId="77777777" w:rsidR="008D5C49" w:rsidRPr="008D5C49" w:rsidRDefault="008D5C49" w:rsidP="00B41CCF">
            <w:pPr>
              <w:jc w:val="center"/>
              <w:rPr>
                <w:ins w:id="25237" w:author="Mattos Filho" w:date="2021-06-11T20:41:00Z"/>
                <w:rFonts w:ascii="Tahoma" w:hAnsi="Tahoma" w:cs="Tahoma"/>
                <w:color w:val="000000"/>
                <w:szCs w:val="20"/>
                <w:rPrChange w:id="25238" w:author="Mattos Filho" w:date="2021-06-11T20:42:00Z">
                  <w:rPr>
                    <w:ins w:id="25239" w:author="Mattos Filho" w:date="2021-06-11T20:41:00Z"/>
                    <w:rFonts w:cs="Tahoma"/>
                    <w:color w:val="000000"/>
                    <w:szCs w:val="20"/>
                  </w:rPr>
                </w:rPrChange>
              </w:rPr>
            </w:pPr>
            <w:ins w:id="25240" w:author="Mattos Filho" w:date="2021-06-11T20:41:00Z">
              <w:r w:rsidRPr="008D5C49">
                <w:rPr>
                  <w:rFonts w:ascii="Tahoma" w:hAnsi="Tahoma" w:cs="Tahoma"/>
                  <w:color w:val="000000"/>
                  <w:szCs w:val="20"/>
                  <w:rPrChange w:id="25241" w:author="Mattos Filho" w:date="2021-06-11T20:42:00Z">
                    <w:rPr>
                      <w:rFonts w:cs="Tahoma"/>
                      <w:color w:val="000000"/>
                      <w:szCs w:val="20"/>
                    </w:rPr>
                  </w:rPrChange>
                </w:rPr>
                <w:t>T</w:t>
              </w:r>
            </w:ins>
          </w:p>
        </w:tc>
        <w:tc>
          <w:tcPr>
            <w:tcW w:w="674" w:type="dxa"/>
            <w:noWrap/>
            <w:vAlign w:val="center"/>
            <w:hideMark/>
          </w:tcPr>
          <w:p w14:paraId="7F7682D4" w14:textId="77777777" w:rsidR="008D5C49" w:rsidRPr="008D5C49" w:rsidRDefault="008D5C49" w:rsidP="00B41CCF">
            <w:pPr>
              <w:jc w:val="center"/>
              <w:rPr>
                <w:ins w:id="25242" w:author="Mattos Filho" w:date="2021-06-11T20:41:00Z"/>
                <w:rFonts w:ascii="Tahoma" w:hAnsi="Tahoma" w:cs="Tahoma"/>
                <w:color w:val="000000"/>
                <w:szCs w:val="20"/>
                <w:rPrChange w:id="25243" w:author="Mattos Filho" w:date="2021-06-11T20:42:00Z">
                  <w:rPr>
                    <w:ins w:id="25244" w:author="Mattos Filho" w:date="2021-06-11T20:41:00Z"/>
                    <w:rFonts w:cs="Tahoma"/>
                    <w:color w:val="000000"/>
                    <w:szCs w:val="20"/>
                  </w:rPr>
                </w:rPrChange>
              </w:rPr>
            </w:pPr>
            <w:ins w:id="25245" w:author="Mattos Filho" w:date="2021-06-11T20:41:00Z">
              <w:r w:rsidRPr="008D5C49">
                <w:rPr>
                  <w:rFonts w:ascii="Tahoma" w:hAnsi="Tahoma" w:cs="Tahoma"/>
                  <w:color w:val="000000"/>
                  <w:szCs w:val="20"/>
                  <w:rPrChange w:id="25246" w:author="Mattos Filho" w:date="2021-06-11T20:42:00Z">
                    <w:rPr>
                      <w:rFonts w:cs="Tahoma"/>
                      <w:color w:val="000000"/>
                      <w:szCs w:val="20"/>
                    </w:rPr>
                  </w:rPrChange>
                </w:rPr>
                <w:t>5</w:t>
              </w:r>
            </w:ins>
          </w:p>
        </w:tc>
        <w:tc>
          <w:tcPr>
            <w:tcW w:w="3206" w:type="dxa"/>
            <w:noWrap/>
            <w:vAlign w:val="center"/>
            <w:hideMark/>
          </w:tcPr>
          <w:p w14:paraId="0085F315" w14:textId="77777777" w:rsidR="008D5C49" w:rsidRPr="008D5C49" w:rsidRDefault="008D5C49" w:rsidP="00B41CCF">
            <w:pPr>
              <w:jc w:val="center"/>
              <w:rPr>
                <w:ins w:id="25247" w:author="Mattos Filho" w:date="2021-06-11T20:41:00Z"/>
                <w:rFonts w:ascii="Tahoma" w:hAnsi="Tahoma" w:cs="Tahoma"/>
                <w:color w:val="000000"/>
                <w:szCs w:val="20"/>
                <w:rPrChange w:id="25248" w:author="Mattos Filho" w:date="2021-06-11T20:42:00Z">
                  <w:rPr>
                    <w:ins w:id="25249" w:author="Mattos Filho" w:date="2021-06-11T20:41:00Z"/>
                    <w:rFonts w:cs="Tahoma"/>
                    <w:color w:val="000000"/>
                    <w:szCs w:val="20"/>
                  </w:rPr>
                </w:rPrChange>
              </w:rPr>
            </w:pPr>
            <w:ins w:id="25250" w:author="Mattos Filho" w:date="2021-06-11T20:41:00Z">
              <w:r w:rsidRPr="008D5C49">
                <w:rPr>
                  <w:rFonts w:ascii="Tahoma" w:hAnsi="Tahoma" w:cs="Tahoma"/>
                  <w:color w:val="000000"/>
                  <w:szCs w:val="20"/>
                  <w:rPrChange w:id="25251" w:author="Mattos Filho" w:date="2021-06-11T20:42:00Z">
                    <w:rPr>
                      <w:rFonts w:cs="Tahoma"/>
                      <w:color w:val="000000"/>
                      <w:szCs w:val="20"/>
                    </w:rPr>
                  </w:rPrChange>
                </w:rPr>
                <w:t>100</w:t>
              </w:r>
            </w:ins>
          </w:p>
        </w:tc>
        <w:tc>
          <w:tcPr>
            <w:tcW w:w="1320" w:type="dxa"/>
            <w:noWrap/>
            <w:vAlign w:val="center"/>
            <w:hideMark/>
          </w:tcPr>
          <w:p w14:paraId="2DCB2E0B" w14:textId="77777777" w:rsidR="008D5C49" w:rsidRPr="008D5C49" w:rsidRDefault="008D5C49" w:rsidP="00B41CCF">
            <w:pPr>
              <w:jc w:val="center"/>
              <w:rPr>
                <w:ins w:id="25252" w:author="Mattos Filho" w:date="2021-06-11T20:41:00Z"/>
                <w:rFonts w:ascii="Tahoma" w:hAnsi="Tahoma" w:cs="Tahoma"/>
                <w:color w:val="000000"/>
                <w:szCs w:val="20"/>
                <w:rPrChange w:id="25253" w:author="Mattos Filho" w:date="2021-06-11T20:42:00Z">
                  <w:rPr>
                    <w:ins w:id="25254" w:author="Mattos Filho" w:date="2021-06-11T20:41:00Z"/>
                    <w:rFonts w:cs="Tahoma"/>
                    <w:color w:val="000000"/>
                    <w:szCs w:val="20"/>
                  </w:rPr>
                </w:rPrChange>
              </w:rPr>
            </w:pPr>
            <w:ins w:id="25255" w:author="Mattos Filho" w:date="2021-06-11T20:41:00Z">
              <w:r w:rsidRPr="008D5C49">
                <w:rPr>
                  <w:rFonts w:ascii="Tahoma" w:hAnsi="Tahoma" w:cs="Tahoma"/>
                  <w:color w:val="000000"/>
                  <w:szCs w:val="20"/>
                  <w:rPrChange w:id="25256" w:author="Mattos Filho" w:date="2021-06-11T20:42:00Z">
                    <w:rPr>
                      <w:rFonts w:cs="Tahoma"/>
                      <w:color w:val="000000"/>
                      <w:szCs w:val="20"/>
                    </w:rPr>
                  </w:rPrChange>
                </w:rPr>
                <w:t>45817</w:t>
              </w:r>
            </w:ins>
          </w:p>
        </w:tc>
        <w:tc>
          <w:tcPr>
            <w:tcW w:w="4706" w:type="dxa"/>
            <w:noWrap/>
            <w:vAlign w:val="center"/>
            <w:hideMark/>
          </w:tcPr>
          <w:p w14:paraId="66B2256D" w14:textId="77777777" w:rsidR="008D5C49" w:rsidRPr="008D5C49" w:rsidRDefault="008D5C49" w:rsidP="00B41CCF">
            <w:pPr>
              <w:jc w:val="center"/>
              <w:rPr>
                <w:ins w:id="25257" w:author="Mattos Filho" w:date="2021-06-11T20:41:00Z"/>
                <w:rFonts w:ascii="Tahoma" w:hAnsi="Tahoma" w:cs="Tahoma"/>
                <w:color w:val="000000"/>
                <w:szCs w:val="20"/>
                <w:rPrChange w:id="25258" w:author="Mattos Filho" w:date="2021-06-11T20:42:00Z">
                  <w:rPr>
                    <w:ins w:id="25259" w:author="Mattos Filho" w:date="2021-06-11T20:41:00Z"/>
                    <w:rFonts w:cs="Tahoma"/>
                    <w:color w:val="000000"/>
                    <w:szCs w:val="20"/>
                  </w:rPr>
                </w:rPrChange>
              </w:rPr>
            </w:pPr>
            <w:ins w:id="25260" w:author="Mattos Filho" w:date="2021-06-11T20:41:00Z">
              <w:r w:rsidRPr="008D5C49">
                <w:rPr>
                  <w:rFonts w:ascii="Tahoma" w:hAnsi="Tahoma" w:cs="Tahoma"/>
                  <w:color w:val="000000"/>
                  <w:szCs w:val="20"/>
                  <w:rPrChange w:id="25261" w:author="Mattos Filho" w:date="2021-06-11T20:42:00Z">
                    <w:rPr>
                      <w:rFonts w:cs="Tahoma"/>
                      <w:color w:val="000000"/>
                      <w:szCs w:val="20"/>
                    </w:rPr>
                  </w:rPrChange>
                </w:rPr>
                <w:t>2º Oficio RI de Feira de Santana</w:t>
              </w:r>
            </w:ins>
          </w:p>
        </w:tc>
      </w:tr>
      <w:tr w:rsidR="008D5C49" w:rsidRPr="008D5C49" w14:paraId="2AE92A10" w14:textId="77777777" w:rsidTr="008D5C49">
        <w:trPr>
          <w:trHeight w:val="300"/>
          <w:ins w:id="25262" w:author="Mattos Filho" w:date="2021-06-11T20:41:00Z"/>
        </w:trPr>
        <w:tc>
          <w:tcPr>
            <w:tcW w:w="2826" w:type="dxa"/>
            <w:noWrap/>
            <w:vAlign w:val="center"/>
            <w:hideMark/>
          </w:tcPr>
          <w:p w14:paraId="0DA67608" w14:textId="77777777" w:rsidR="008D5C49" w:rsidRPr="008D5C49" w:rsidRDefault="008D5C49" w:rsidP="00B41CCF">
            <w:pPr>
              <w:jc w:val="center"/>
              <w:rPr>
                <w:ins w:id="25263" w:author="Mattos Filho" w:date="2021-06-11T20:41:00Z"/>
                <w:rFonts w:ascii="Tahoma" w:hAnsi="Tahoma" w:cs="Tahoma"/>
                <w:color w:val="000000"/>
                <w:szCs w:val="20"/>
                <w:rPrChange w:id="25264" w:author="Mattos Filho" w:date="2021-06-11T20:42:00Z">
                  <w:rPr>
                    <w:ins w:id="25265" w:author="Mattos Filho" w:date="2021-06-11T20:41:00Z"/>
                    <w:rFonts w:cs="Tahoma"/>
                    <w:color w:val="000000"/>
                    <w:szCs w:val="20"/>
                  </w:rPr>
                </w:rPrChange>
              </w:rPr>
            </w:pPr>
            <w:ins w:id="25266" w:author="Mattos Filho" w:date="2021-06-11T20:41:00Z">
              <w:r w:rsidRPr="008D5C49">
                <w:rPr>
                  <w:rFonts w:ascii="Tahoma" w:hAnsi="Tahoma" w:cs="Tahoma"/>
                  <w:color w:val="000000"/>
                  <w:szCs w:val="20"/>
                  <w:rPrChange w:id="25267" w:author="Mattos Filho" w:date="2021-06-11T20:42:00Z">
                    <w:rPr>
                      <w:rFonts w:cs="Tahoma"/>
                      <w:color w:val="000000"/>
                      <w:szCs w:val="20"/>
                    </w:rPr>
                  </w:rPrChange>
                </w:rPr>
                <w:t>Feira de Santana - Village II</w:t>
              </w:r>
            </w:ins>
          </w:p>
        </w:tc>
        <w:tc>
          <w:tcPr>
            <w:tcW w:w="1018" w:type="dxa"/>
            <w:noWrap/>
            <w:vAlign w:val="center"/>
            <w:hideMark/>
          </w:tcPr>
          <w:p w14:paraId="460ACA87" w14:textId="77777777" w:rsidR="008D5C49" w:rsidRPr="008D5C49" w:rsidRDefault="008D5C49" w:rsidP="00B41CCF">
            <w:pPr>
              <w:jc w:val="center"/>
              <w:rPr>
                <w:ins w:id="25268" w:author="Mattos Filho" w:date="2021-06-11T20:41:00Z"/>
                <w:rFonts w:ascii="Tahoma" w:hAnsi="Tahoma" w:cs="Tahoma"/>
                <w:color w:val="000000"/>
                <w:szCs w:val="20"/>
                <w:rPrChange w:id="25269" w:author="Mattos Filho" w:date="2021-06-11T20:42:00Z">
                  <w:rPr>
                    <w:ins w:id="25270" w:author="Mattos Filho" w:date="2021-06-11T20:41:00Z"/>
                    <w:rFonts w:cs="Tahoma"/>
                    <w:color w:val="000000"/>
                    <w:szCs w:val="20"/>
                  </w:rPr>
                </w:rPrChange>
              </w:rPr>
            </w:pPr>
            <w:ins w:id="25271" w:author="Mattos Filho" w:date="2021-06-11T20:41:00Z">
              <w:r w:rsidRPr="008D5C49">
                <w:rPr>
                  <w:rFonts w:ascii="Tahoma" w:hAnsi="Tahoma" w:cs="Tahoma"/>
                  <w:color w:val="000000"/>
                  <w:szCs w:val="20"/>
                  <w:rPrChange w:id="25272" w:author="Mattos Filho" w:date="2021-06-11T20:42:00Z">
                    <w:rPr>
                      <w:rFonts w:cs="Tahoma"/>
                      <w:color w:val="000000"/>
                      <w:szCs w:val="20"/>
                    </w:rPr>
                  </w:rPrChange>
                </w:rPr>
                <w:t>T</w:t>
              </w:r>
            </w:ins>
          </w:p>
        </w:tc>
        <w:tc>
          <w:tcPr>
            <w:tcW w:w="674" w:type="dxa"/>
            <w:noWrap/>
            <w:vAlign w:val="center"/>
            <w:hideMark/>
          </w:tcPr>
          <w:p w14:paraId="27086AAC" w14:textId="77777777" w:rsidR="008D5C49" w:rsidRPr="008D5C49" w:rsidRDefault="008D5C49" w:rsidP="00B41CCF">
            <w:pPr>
              <w:jc w:val="center"/>
              <w:rPr>
                <w:ins w:id="25273" w:author="Mattos Filho" w:date="2021-06-11T20:41:00Z"/>
                <w:rFonts w:ascii="Tahoma" w:hAnsi="Tahoma" w:cs="Tahoma"/>
                <w:color w:val="000000"/>
                <w:szCs w:val="20"/>
                <w:rPrChange w:id="25274" w:author="Mattos Filho" w:date="2021-06-11T20:42:00Z">
                  <w:rPr>
                    <w:ins w:id="25275" w:author="Mattos Filho" w:date="2021-06-11T20:41:00Z"/>
                    <w:rFonts w:cs="Tahoma"/>
                    <w:color w:val="000000"/>
                    <w:szCs w:val="20"/>
                  </w:rPr>
                </w:rPrChange>
              </w:rPr>
            </w:pPr>
            <w:ins w:id="25276" w:author="Mattos Filho" w:date="2021-06-11T20:41:00Z">
              <w:r w:rsidRPr="008D5C49">
                <w:rPr>
                  <w:rFonts w:ascii="Tahoma" w:hAnsi="Tahoma" w:cs="Tahoma"/>
                  <w:color w:val="000000"/>
                  <w:szCs w:val="20"/>
                  <w:rPrChange w:id="25277" w:author="Mattos Filho" w:date="2021-06-11T20:42:00Z">
                    <w:rPr>
                      <w:rFonts w:cs="Tahoma"/>
                      <w:color w:val="000000"/>
                      <w:szCs w:val="20"/>
                    </w:rPr>
                  </w:rPrChange>
                </w:rPr>
                <w:t>6</w:t>
              </w:r>
            </w:ins>
          </w:p>
        </w:tc>
        <w:tc>
          <w:tcPr>
            <w:tcW w:w="3206" w:type="dxa"/>
            <w:noWrap/>
            <w:vAlign w:val="center"/>
            <w:hideMark/>
          </w:tcPr>
          <w:p w14:paraId="08F102DB" w14:textId="77777777" w:rsidR="008D5C49" w:rsidRPr="008D5C49" w:rsidRDefault="008D5C49" w:rsidP="00B41CCF">
            <w:pPr>
              <w:jc w:val="center"/>
              <w:rPr>
                <w:ins w:id="25278" w:author="Mattos Filho" w:date="2021-06-11T20:41:00Z"/>
                <w:rFonts w:ascii="Tahoma" w:hAnsi="Tahoma" w:cs="Tahoma"/>
                <w:color w:val="000000"/>
                <w:szCs w:val="20"/>
                <w:rPrChange w:id="25279" w:author="Mattos Filho" w:date="2021-06-11T20:42:00Z">
                  <w:rPr>
                    <w:ins w:id="25280" w:author="Mattos Filho" w:date="2021-06-11T20:41:00Z"/>
                    <w:rFonts w:cs="Tahoma"/>
                    <w:color w:val="000000"/>
                    <w:szCs w:val="20"/>
                  </w:rPr>
                </w:rPrChange>
              </w:rPr>
            </w:pPr>
            <w:ins w:id="25281" w:author="Mattos Filho" w:date="2021-06-11T20:41:00Z">
              <w:r w:rsidRPr="008D5C49">
                <w:rPr>
                  <w:rFonts w:ascii="Tahoma" w:hAnsi="Tahoma" w:cs="Tahoma"/>
                  <w:color w:val="000000"/>
                  <w:szCs w:val="20"/>
                  <w:rPrChange w:id="25282" w:author="Mattos Filho" w:date="2021-06-11T20:42:00Z">
                    <w:rPr>
                      <w:rFonts w:cs="Tahoma"/>
                      <w:color w:val="000000"/>
                      <w:szCs w:val="20"/>
                    </w:rPr>
                  </w:rPrChange>
                </w:rPr>
                <w:t>100</w:t>
              </w:r>
            </w:ins>
          </w:p>
        </w:tc>
        <w:tc>
          <w:tcPr>
            <w:tcW w:w="1320" w:type="dxa"/>
            <w:noWrap/>
            <w:vAlign w:val="center"/>
            <w:hideMark/>
          </w:tcPr>
          <w:p w14:paraId="21075225" w14:textId="77777777" w:rsidR="008D5C49" w:rsidRPr="008D5C49" w:rsidRDefault="008D5C49" w:rsidP="00B41CCF">
            <w:pPr>
              <w:jc w:val="center"/>
              <w:rPr>
                <w:ins w:id="25283" w:author="Mattos Filho" w:date="2021-06-11T20:41:00Z"/>
                <w:rFonts w:ascii="Tahoma" w:hAnsi="Tahoma" w:cs="Tahoma"/>
                <w:color w:val="000000"/>
                <w:szCs w:val="20"/>
                <w:rPrChange w:id="25284" w:author="Mattos Filho" w:date="2021-06-11T20:42:00Z">
                  <w:rPr>
                    <w:ins w:id="25285" w:author="Mattos Filho" w:date="2021-06-11T20:41:00Z"/>
                    <w:rFonts w:cs="Tahoma"/>
                    <w:color w:val="000000"/>
                    <w:szCs w:val="20"/>
                  </w:rPr>
                </w:rPrChange>
              </w:rPr>
            </w:pPr>
            <w:ins w:id="25286" w:author="Mattos Filho" w:date="2021-06-11T20:41:00Z">
              <w:r w:rsidRPr="008D5C49">
                <w:rPr>
                  <w:rFonts w:ascii="Tahoma" w:hAnsi="Tahoma" w:cs="Tahoma"/>
                  <w:color w:val="000000"/>
                  <w:szCs w:val="20"/>
                  <w:rPrChange w:id="25287" w:author="Mattos Filho" w:date="2021-06-11T20:42:00Z">
                    <w:rPr>
                      <w:rFonts w:cs="Tahoma"/>
                      <w:color w:val="000000"/>
                      <w:szCs w:val="20"/>
                    </w:rPr>
                  </w:rPrChange>
                </w:rPr>
                <w:t>45818</w:t>
              </w:r>
            </w:ins>
          </w:p>
        </w:tc>
        <w:tc>
          <w:tcPr>
            <w:tcW w:w="4706" w:type="dxa"/>
            <w:noWrap/>
            <w:vAlign w:val="center"/>
            <w:hideMark/>
          </w:tcPr>
          <w:p w14:paraId="30E70CF7" w14:textId="77777777" w:rsidR="008D5C49" w:rsidRPr="008D5C49" w:rsidRDefault="008D5C49" w:rsidP="00B41CCF">
            <w:pPr>
              <w:jc w:val="center"/>
              <w:rPr>
                <w:ins w:id="25288" w:author="Mattos Filho" w:date="2021-06-11T20:41:00Z"/>
                <w:rFonts w:ascii="Tahoma" w:hAnsi="Tahoma" w:cs="Tahoma"/>
                <w:color w:val="000000"/>
                <w:szCs w:val="20"/>
                <w:rPrChange w:id="25289" w:author="Mattos Filho" w:date="2021-06-11T20:42:00Z">
                  <w:rPr>
                    <w:ins w:id="25290" w:author="Mattos Filho" w:date="2021-06-11T20:41:00Z"/>
                    <w:rFonts w:cs="Tahoma"/>
                    <w:color w:val="000000"/>
                    <w:szCs w:val="20"/>
                  </w:rPr>
                </w:rPrChange>
              </w:rPr>
            </w:pPr>
            <w:ins w:id="25291" w:author="Mattos Filho" w:date="2021-06-11T20:41:00Z">
              <w:r w:rsidRPr="008D5C49">
                <w:rPr>
                  <w:rFonts w:ascii="Tahoma" w:hAnsi="Tahoma" w:cs="Tahoma"/>
                  <w:color w:val="000000"/>
                  <w:szCs w:val="20"/>
                  <w:rPrChange w:id="25292" w:author="Mattos Filho" w:date="2021-06-11T20:42:00Z">
                    <w:rPr>
                      <w:rFonts w:cs="Tahoma"/>
                      <w:color w:val="000000"/>
                      <w:szCs w:val="20"/>
                    </w:rPr>
                  </w:rPrChange>
                </w:rPr>
                <w:t>2º Oficio RI de Feira de Santana</w:t>
              </w:r>
            </w:ins>
          </w:p>
        </w:tc>
      </w:tr>
      <w:tr w:rsidR="008D5C49" w:rsidRPr="008D5C49" w14:paraId="549B9999" w14:textId="77777777" w:rsidTr="008D5C49">
        <w:trPr>
          <w:trHeight w:val="300"/>
          <w:ins w:id="25293" w:author="Mattos Filho" w:date="2021-06-11T20:41:00Z"/>
        </w:trPr>
        <w:tc>
          <w:tcPr>
            <w:tcW w:w="2826" w:type="dxa"/>
            <w:noWrap/>
            <w:vAlign w:val="center"/>
            <w:hideMark/>
          </w:tcPr>
          <w:p w14:paraId="4DFF627B" w14:textId="77777777" w:rsidR="008D5C49" w:rsidRPr="008D5C49" w:rsidRDefault="008D5C49" w:rsidP="00B41CCF">
            <w:pPr>
              <w:jc w:val="center"/>
              <w:rPr>
                <w:ins w:id="25294" w:author="Mattos Filho" w:date="2021-06-11T20:41:00Z"/>
                <w:rFonts w:ascii="Tahoma" w:hAnsi="Tahoma" w:cs="Tahoma"/>
                <w:color w:val="000000"/>
                <w:szCs w:val="20"/>
                <w:rPrChange w:id="25295" w:author="Mattos Filho" w:date="2021-06-11T20:42:00Z">
                  <w:rPr>
                    <w:ins w:id="25296" w:author="Mattos Filho" w:date="2021-06-11T20:41:00Z"/>
                    <w:rFonts w:cs="Tahoma"/>
                    <w:color w:val="000000"/>
                    <w:szCs w:val="20"/>
                  </w:rPr>
                </w:rPrChange>
              </w:rPr>
            </w:pPr>
            <w:ins w:id="25297" w:author="Mattos Filho" w:date="2021-06-11T20:41:00Z">
              <w:r w:rsidRPr="008D5C49">
                <w:rPr>
                  <w:rFonts w:ascii="Tahoma" w:hAnsi="Tahoma" w:cs="Tahoma"/>
                  <w:color w:val="000000"/>
                  <w:szCs w:val="20"/>
                  <w:rPrChange w:id="25298" w:author="Mattos Filho" w:date="2021-06-11T20:42:00Z">
                    <w:rPr>
                      <w:rFonts w:cs="Tahoma"/>
                      <w:color w:val="000000"/>
                      <w:szCs w:val="20"/>
                    </w:rPr>
                  </w:rPrChange>
                </w:rPr>
                <w:t>Feira de Santana - Village II</w:t>
              </w:r>
            </w:ins>
          </w:p>
        </w:tc>
        <w:tc>
          <w:tcPr>
            <w:tcW w:w="1018" w:type="dxa"/>
            <w:noWrap/>
            <w:vAlign w:val="center"/>
            <w:hideMark/>
          </w:tcPr>
          <w:p w14:paraId="5971EB23" w14:textId="77777777" w:rsidR="008D5C49" w:rsidRPr="008D5C49" w:rsidRDefault="008D5C49" w:rsidP="00B41CCF">
            <w:pPr>
              <w:jc w:val="center"/>
              <w:rPr>
                <w:ins w:id="25299" w:author="Mattos Filho" w:date="2021-06-11T20:41:00Z"/>
                <w:rFonts w:ascii="Tahoma" w:hAnsi="Tahoma" w:cs="Tahoma"/>
                <w:color w:val="000000"/>
                <w:szCs w:val="20"/>
                <w:rPrChange w:id="25300" w:author="Mattos Filho" w:date="2021-06-11T20:42:00Z">
                  <w:rPr>
                    <w:ins w:id="25301" w:author="Mattos Filho" w:date="2021-06-11T20:41:00Z"/>
                    <w:rFonts w:cs="Tahoma"/>
                    <w:color w:val="000000"/>
                    <w:szCs w:val="20"/>
                  </w:rPr>
                </w:rPrChange>
              </w:rPr>
            </w:pPr>
            <w:ins w:id="25302" w:author="Mattos Filho" w:date="2021-06-11T20:41:00Z">
              <w:r w:rsidRPr="008D5C49">
                <w:rPr>
                  <w:rFonts w:ascii="Tahoma" w:hAnsi="Tahoma" w:cs="Tahoma"/>
                  <w:color w:val="000000"/>
                  <w:szCs w:val="20"/>
                  <w:rPrChange w:id="25303" w:author="Mattos Filho" w:date="2021-06-11T20:42:00Z">
                    <w:rPr>
                      <w:rFonts w:cs="Tahoma"/>
                      <w:color w:val="000000"/>
                      <w:szCs w:val="20"/>
                    </w:rPr>
                  </w:rPrChange>
                </w:rPr>
                <w:t>T</w:t>
              </w:r>
            </w:ins>
          </w:p>
        </w:tc>
        <w:tc>
          <w:tcPr>
            <w:tcW w:w="674" w:type="dxa"/>
            <w:noWrap/>
            <w:vAlign w:val="center"/>
            <w:hideMark/>
          </w:tcPr>
          <w:p w14:paraId="0256917C" w14:textId="77777777" w:rsidR="008D5C49" w:rsidRPr="008D5C49" w:rsidRDefault="008D5C49" w:rsidP="00B41CCF">
            <w:pPr>
              <w:jc w:val="center"/>
              <w:rPr>
                <w:ins w:id="25304" w:author="Mattos Filho" w:date="2021-06-11T20:41:00Z"/>
                <w:rFonts w:ascii="Tahoma" w:hAnsi="Tahoma" w:cs="Tahoma"/>
                <w:color w:val="000000"/>
                <w:szCs w:val="20"/>
                <w:rPrChange w:id="25305" w:author="Mattos Filho" w:date="2021-06-11T20:42:00Z">
                  <w:rPr>
                    <w:ins w:id="25306" w:author="Mattos Filho" w:date="2021-06-11T20:41:00Z"/>
                    <w:rFonts w:cs="Tahoma"/>
                    <w:color w:val="000000"/>
                    <w:szCs w:val="20"/>
                  </w:rPr>
                </w:rPrChange>
              </w:rPr>
            </w:pPr>
            <w:ins w:id="25307" w:author="Mattos Filho" w:date="2021-06-11T20:41:00Z">
              <w:r w:rsidRPr="008D5C49">
                <w:rPr>
                  <w:rFonts w:ascii="Tahoma" w:hAnsi="Tahoma" w:cs="Tahoma"/>
                  <w:color w:val="000000"/>
                  <w:szCs w:val="20"/>
                  <w:rPrChange w:id="25308" w:author="Mattos Filho" w:date="2021-06-11T20:42:00Z">
                    <w:rPr>
                      <w:rFonts w:cs="Tahoma"/>
                      <w:color w:val="000000"/>
                      <w:szCs w:val="20"/>
                    </w:rPr>
                  </w:rPrChange>
                </w:rPr>
                <w:t>7</w:t>
              </w:r>
            </w:ins>
          </w:p>
        </w:tc>
        <w:tc>
          <w:tcPr>
            <w:tcW w:w="3206" w:type="dxa"/>
            <w:noWrap/>
            <w:vAlign w:val="center"/>
            <w:hideMark/>
          </w:tcPr>
          <w:p w14:paraId="4E17E783" w14:textId="77777777" w:rsidR="008D5C49" w:rsidRPr="008D5C49" w:rsidRDefault="008D5C49" w:rsidP="00B41CCF">
            <w:pPr>
              <w:jc w:val="center"/>
              <w:rPr>
                <w:ins w:id="25309" w:author="Mattos Filho" w:date="2021-06-11T20:41:00Z"/>
                <w:rFonts w:ascii="Tahoma" w:hAnsi="Tahoma" w:cs="Tahoma"/>
                <w:color w:val="000000"/>
                <w:szCs w:val="20"/>
                <w:rPrChange w:id="25310" w:author="Mattos Filho" w:date="2021-06-11T20:42:00Z">
                  <w:rPr>
                    <w:ins w:id="25311" w:author="Mattos Filho" w:date="2021-06-11T20:41:00Z"/>
                    <w:rFonts w:cs="Tahoma"/>
                    <w:color w:val="000000"/>
                    <w:szCs w:val="20"/>
                  </w:rPr>
                </w:rPrChange>
              </w:rPr>
            </w:pPr>
            <w:ins w:id="25312" w:author="Mattos Filho" w:date="2021-06-11T20:41:00Z">
              <w:r w:rsidRPr="008D5C49">
                <w:rPr>
                  <w:rFonts w:ascii="Tahoma" w:hAnsi="Tahoma" w:cs="Tahoma"/>
                  <w:color w:val="000000"/>
                  <w:szCs w:val="20"/>
                  <w:rPrChange w:id="25313" w:author="Mattos Filho" w:date="2021-06-11T20:42:00Z">
                    <w:rPr>
                      <w:rFonts w:cs="Tahoma"/>
                      <w:color w:val="000000"/>
                      <w:szCs w:val="20"/>
                    </w:rPr>
                  </w:rPrChange>
                </w:rPr>
                <w:t>100</w:t>
              </w:r>
            </w:ins>
          </w:p>
        </w:tc>
        <w:tc>
          <w:tcPr>
            <w:tcW w:w="1320" w:type="dxa"/>
            <w:noWrap/>
            <w:vAlign w:val="center"/>
            <w:hideMark/>
          </w:tcPr>
          <w:p w14:paraId="06195F8B" w14:textId="77777777" w:rsidR="008D5C49" w:rsidRPr="008D5C49" w:rsidRDefault="008D5C49" w:rsidP="00B41CCF">
            <w:pPr>
              <w:jc w:val="center"/>
              <w:rPr>
                <w:ins w:id="25314" w:author="Mattos Filho" w:date="2021-06-11T20:41:00Z"/>
                <w:rFonts w:ascii="Tahoma" w:hAnsi="Tahoma" w:cs="Tahoma"/>
                <w:color w:val="000000"/>
                <w:szCs w:val="20"/>
                <w:rPrChange w:id="25315" w:author="Mattos Filho" w:date="2021-06-11T20:42:00Z">
                  <w:rPr>
                    <w:ins w:id="25316" w:author="Mattos Filho" w:date="2021-06-11T20:41:00Z"/>
                    <w:rFonts w:cs="Tahoma"/>
                    <w:color w:val="000000"/>
                    <w:szCs w:val="20"/>
                  </w:rPr>
                </w:rPrChange>
              </w:rPr>
            </w:pPr>
            <w:ins w:id="25317" w:author="Mattos Filho" w:date="2021-06-11T20:41:00Z">
              <w:r w:rsidRPr="008D5C49">
                <w:rPr>
                  <w:rFonts w:ascii="Tahoma" w:hAnsi="Tahoma" w:cs="Tahoma"/>
                  <w:color w:val="000000"/>
                  <w:szCs w:val="20"/>
                  <w:rPrChange w:id="25318" w:author="Mattos Filho" w:date="2021-06-11T20:42:00Z">
                    <w:rPr>
                      <w:rFonts w:cs="Tahoma"/>
                      <w:color w:val="000000"/>
                      <w:szCs w:val="20"/>
                    </w:rPr>
                  </w:rPrChange>
                </w:rPr>
                <w:t>45819</w:t>
              </w:r>
            </w:ins>
          </w:p>
        </w:tc>
        <w:tc>
          <w:tcPr>
            <w:tcW w:w="4706" w:type="dxa"/>
            <w:noWrap/>
            <w:vAlign w:val="center"/>
            <w:hideMark/>
          </w:tcPr>
          <w:p w14:paraId="1672FE89" w14:textId="77777777" w:rsidR="008D5C49" w:rsidRPr="008D5C49" w:rsidRDefault="008D5C49" w:rsidP="00B41CCF">
            <w:pPr>
              <w:jc w:val="center"/>
              <w:rPr>
                <w:ins w:id="25319" w:author="Mattos Filho" w:date="2021-06-11T20:41:00Z"/>
                <w:rFonts w:ascii="Tahoma" w:hAnsi="Tahoma" w:cs="Tahoma"/>
                <w:color w:val="000000"/>
                <w:szCs w:val="20"/>
                <w:rPrChange w:id="25320" w:author="Mattos Filho" w:date="2021-06-11T20:42:00Z">
                  <w:rPr>
                    <w:ins w:id="25321" w:author="Mattos Filho" w:date="2021-06-11T20:41:00Z"/>
                    <w:rFonts w:cs="Tahoma"/>
                    <w:color w:val="000000"/>
                    <w:szCs w:val="20"/>
                  </w:rPr>
                </w:rPrChange>
              </w:rPr>
            </w:pPr>
            <w:ins w:id="25322" w:author="Mattos Filho" w:date="2021-06-11T20:41:00Z">
              <w:r w:rsidRPr="008D5C49">
                <w:rPr>
                  <w:rFonts w:ascii="Tahoma" w:hAnsi="Tahoma" w:cs="Tahoma"/>
                  <w:color w:val="000000"/>
                  <w:szCs w:val="20"/>
                  <w:rPrChange w:id="25323" w:author="Mattos Filho" w:date="2021-06-11T20:42:00Z">
                    <w:rPr>
                      <w:rFonts w:cs="Tahoma"/>
                      <w:color w:val="000000"/>
                      <w:szCs w:val="20"/>
                    </w:rPr>
                  </w:rPrChange>
                </w:rPr>
                <w:t>2º Oficio RI de Feira de Santana</w:t>
              </w:r>
            </w:ins>
          </w:p>
        </w:tc>
      </w:tr>
      <w:tr w:rsidR="008D5C49" w:rsidRPr="008D5C49" w14:paraId="563C6F52" w14:textId="77777777" w:rsidTr="008D5C49">
        <w:trPr>
          <w:trHeight w:val="300"/>
          <w:ins w:id="25324" w:author="Mattos Filho" w:date="2021-06-11T20:41:00Z"/>
        </w:trPr>
        <w:tc>
          <w:tcPr>
            <w:tcW w:w="2826" w:type="dxa"/>
            <w:noWrap/>
            <w:vAlign w:val="center"/>
            <w:hideMark/>
          </w:tcPr>
          <w:p w14:paraId="70605586" w14:textId="77777777" w:rsidR="008D5C49" w:rsidRPr="008D5C49" w:rsidRDefault="008D5C49" w:rsidP="00B41CCF">
            <w:pPr>
              <w:jc w:val="center"/>
              <w:rPr>
                <w:ins w:id="25325" w:author="Mattos Filho" w:date="2021-06-11T20:41:00Z"/>
                <w:rFonts w:ascii="Tahoma" w:hAnsi="Tahoma" w:cs="Tahoma"/>
                <w:color w:val="000000"/>
                <w:szCs w:val="20"/>
                <w:rPrChange w:id="25326" w:author="Mattos Filho" w:date="2021-06-11T20:42:00Z">
                  <w:rPr>
                    <w:ins w:id="25327" w:author="Mattos Filho" w:date="2021-06-11T20:41:00Z"/>
                    <w:rFonts w:cs="Tahoma"/>
                    <w:color w:val="000000"/>
                    <w:szCs w:val="20"/>
                  </w:rPr>
                </w:rPrChange>
              </w:rPr>
            </w:pPr>
            <w:ins w:id="25328" w:author="Mattos Filho" w:date="2021-06-11T20:41:00Z">
              <w:r w:rsidRPr="008D5C49">
                <w:rPr>
                  <w:rFonts w:ascii="Tahoma" w:hAnsi="Tahoma" w:cs="Tahoma"/>
                  <w:color w:val="000000"/>
                  <w:szCs w:val="20"/>
                  <w:rPrChange w:id="25329" w:author="Mattos Filho" w:date="2021-06-11T20:42:00Z">
                    <w:rPr>
                      <w:rFonts w:cs="Tahoma"/>
                      <w:color w:val="000000"/>
                      <w:szCs w:val="20"/>
                    </w:rPr>
                  </w:rPrChange>
                </w:rPr>
                <w:t>Feira de Santana - Village II</w:t>
              </w:r>
            </w:ins>
          </w:p>
        </w:tc>
        <w:tc>
          <w:tcPr>
            <w:tcW w:w="1018" w:type="dxa"/>
            <w:noWrap/>
            <w:vAlign w:val="center"/>
            <w:hideMark/>
          </w:tcPr>
          <w:p w14:paraId="3ABDF8CE" w14:textId="77777777" w:rsidR="008D5C49" w:rsidRPr="008D5C49" w:rsidRDefault="008D5C49" w:rsidP="00B41CCF">
            <w:pPr>
              <w:jc w:val="center"/>
              <w:rPr>
                <w:ins w:id="25330" w:author="Mattos Filho" w:date="2021-06-11T20:41:00Z"/>
                <w:rFonts w:ascii="Tahoma" w:hAnsi="Tahoma" w:cs="Tahoma"/>
                <w:color w:val="000000"/>
                <w:szCs w:val="20"/>
                <w:rPrChange w:id="25331" w:author="Mattos Filho" w:date="2021-06-11T20:42:00Z">
                  <w:rPr>
                    <w:ins w:id="25332" w:author="Mattos Filho" w:date="2021-06-11T20:41:00Z"/>
                    <w:rFonts w:cs="Tahoma"/>
                    <w:color w:val="000000"/>
                    <w:szCs w:val="20"/>
                  </w:rPr>
                </w:rPrChange>
              </w:rPr>
            </w:pPr>
            <w:ins w:id="25333" w:author="Mattos Filho" w:date="2021-06-11T20:41:00Z">
              <w:r w:rsidRPr="008D5C49">
                <w:rPr>
                  <w:rFonts w:ascii="Tahoma" w:hAnsi="Tahoma" w:cs="Tahoma"/>
                  <w:color w:val="000000"/>
                  <w:szCs w:val="20"/>
                  <w:rPrChange w:id="25334" w:author="Mattos Filho" w:date="2021-06-11T20:42:00Z">
                    <w:rPr>
                      <w:rFonts w:cs="Tahoma"/>
                      <w:color w:val="000000"/>
                      <w:szCs w:val="20"/>
                    </w:rPr>
                  </w:rPrChange>
                </w:rPr>
                <w:t>T</w:t>
              </w:r>
            </w:ins>
          </w:p>
        </w:tc>
        <w:tc>
          <w:tcPr>
            <w:tcW w:w="674" w:type="dxa"/>
            <w:noWrap/>
            <w:vAlign w:val="center"/>
            <w:hideMark/>
          </w:tcPr>
          <w:p w14:paraId="24FECBE2" w14:textId="77777777" w:rsidR="008D5C49" w:rsidRPr="008D5C49" w:rsidRDefault="008D5C49" w:rsidP="00B41CCF">
            <w:pPr>
              <w:jc w:val="center"/>
              <w:rPr>
                <w:ins w:id="25335" w:author="Mattos Filho" w:date="2021-06-11T20:41:00Z"/>
                <w:rFonts w:ascii="Tahoma" w:hAnsi="Tahoma" w:cs="Tahoma"/>
                <w:color w:val="000000"/>
                <w:szCs w:val="20"/>
                <w:rPrChange w:id="25336" w:author="Mattos Filho" w:date="2021-06-11T20:42:00Z">
                  <w:rPr>
                    <w:ins w:id="25337" w:author="Mattos Filho" w:date="2021-06-11T20:41:00Z"/>
                    <w:rFonts w:cs="Tahoma"/>
                    <w:color w:val="000000"/>
                    <w:szCs w:val="20"/>
                  </w:rPr>
                </w:rPrChange>
              </w:rPr>
            </w:pPr>
            <w:ins w:id="25338" w:author="Mattos Filho" w:date="2021-06-11T20:41:00Z">
              <w:r w:rsidRPr="008D5C49">
                <w:rPr>
                  <w:rFonts w:ascii="Tahoma" w:hAnsi="Tahoma" w:cs="Tahoma"/>
                  <w:color w:val="000000"/>
                  <w:szCs w:val="20"/>
                  <w:rPrChange w:id="25339" w:author="Mattos Filho" w:date="2021-06-11T20:42:00Z">
                    <w:rPr>
                      <w:rFonts w:cs="Tahoma"/>
                      <w:color w:val="000000"/>
                      <w:szCs w:val="20"/>
                    </w:rPr>
                  </w:rPrChange>
                </w:rPr>
                <w:t>8</w:t>
              </w:r>
            </w:ins>
          </w:p>
        </w:tc>
        <w:tc>
          <w:tcPr>
            <w:tcW w:w="3206" w:type="dxa"/>
            <w:noWrap/>
            <w:vAlign w:val="center"/>
            <w:hideMark/>
          </w:tcPr>
          <w:p w14:paraId="5DE056CB" w14:textId="77777777" w:rsidR="008D5C49" w:rsidRPr="008D5C49" w:rsidRDefault="008D5C49" w:rsidP="00B41CCF">
            <w:pPr>
              <w:jc w:val="center"/>
              <w:rPr>
                <w:ins w:id="25340" w:author="Mattos Filho" w:date="2021-06-11T20:41:00Z"/>
                <w:rFonts w:ascii="Tahoma" w:hAnsi="Tahoma" w:cs="Tahoma"/>
                <w:color w:val="000000"/>
                <w:szCs w:val="20"/>
                <w:rPrChange w:id="25341" w:author="Mattos Filho" w:date="2021-06-11T20:42:00Z">
                  <w:rPr>
                    <w:ins w:id="25342" w:author="Mattos Filho" w:date="2021-06-11T20:41:00Z"/>
                    <w:rFonts w:cs="Tahoma"/>
                    <w:color w:val="000000"/>
                    <w:szCs w:val="20"/>
                  </w:rPr>
                </w:rPrChange>
              </w:rPr>
            </w:pPr>
            <w:ins w:id="25343" w:author="Mattos Filho" w:date="2021-06-11T20:41:00Z">
              <w:r w:rsidRPr="008D5C49">
                <w:rPr>
                  <w:rFonts w:ascii="Tahoma" w:hAnsi="Tahoma" w:cs="Tahoma"/>
                  <w:color w:val="000000"/>
                  <w:szCs w:val="20"/>
                  <w:rPrChange w:id="25344" w:author="Mattos Filho" w:date="2021-06-11T20:42:00Z">
                    <w:rPr>
                      <w:rFonts w:cs="Tahoma"/>
                      <w:color w:val="000000"/>
                      <w:szCs w:val="20"/>
                    </w:rPr>
                  </w:rPrChange>
                </w:rPr>
                <w:t>100</w:t>
              </w:r>
            </w:ins>
          </w:p>
        </w:tc>
        <w:tc>
          <w:tcPr>
            <w:tcW w:w="1320" w:type="dxa"/>
            <w:noWrap/>
            <w:vAlign w:val="center"/>
            <w:hideMark/>
          </w:tcPr>
          <w:p w14:paraId="026EA4B5" w14:textId="77777777" w:rsidR="008D5C49" w:rsidRPr="008D5C49" w:rsidRDefault="008D5C49" w:rsidP="00B41CCF">
            <w:pPr>
              <w:jc w:val="center"/>
              <w:rPr>
                <w:ins w:id="25345" w:author="Mattos Filho" w:date="2021-06-11T20:41:00Z"/>
                <w:rFonts w:ascii="Tahoma" w:hAnsi="Tahoma" w:cs="Tahoma"/>
                <w:color w:val="000000"/>
                <w:szCs w:val="20"/>
                <w:rPrChange w:id="25346" w:author="Mattos Filho" w:date="2021-06-11T20:42:00Z">
                  <w:rPr>
                    <w:ins w:id="25347" w:author="Mattos Filho" w:date="2021-06-11T20:41:00Z"/>
                    <w:rFonts w:cs="Tahoma"/>
                    <w:color w:val="000000"/>
                    <w:szCs w:val="20"/>
                  </w:rPr>
                </w:rPrChange>
              </w:rPr>
            </w:pPr>
            <w:ins w:id="25348" w:author="Mattos Filho" w:date="2021-06-11T20:41:00Z">
              <w:r w:rsidRPr="008D5C49">
                <w:rPr>
                  <w:rFonts w:ascii="Tahoma" w:hAnsi="Tahoma" w:cs="Tahoma"/>
                  <w:color w:val="000000"/>
                  <w:szCs w:val="20"/>
                  <w:rPrChange w:id="25349" w:author="Mattos Filho" w:date="2021-06-11T20:42:00Z">
                    <w:rPr>
                      <w:rFonts w:cs="Tahoma"/>
                      <w:color w:val="000000"/>
                      <w:szCs w:val="20"/>
                    </w:rPr>
                  </w:rPrChange>
                </w:rPr>
                <w:t>45820</w:t>
              </w:r>
            </w:ins>
          </w:p>
        </w:tc>
        <w:tc>
          <w:tcPr>
            <w:tcW w:w="4706" w:type="dxa"/>
            <w:noWrap/>
            <w:vAlign w:val="center"/>
            <w:hideMark/>
          </w:tcPr>
          <w:p w14:paraId="69B16A00" w14:textId="77777777" w:rsidR="008D5C49" w:rsidRPr="008D5C49" w:rsidRDefault="008D5C49" w:rsidP="00B41CCF">
            <w:pPr>
              <w:jc w:val="center"/>
              <w:rPr>
                <w:ins w:id="25350" w:author="Mattos Filho" w:date="2021-06-11T20:41:00Z"/>
                <w:rFonts w:ascii="Tahoma" w:hAnsi="Tahoma" w:cs="Tahoma"/>
                <w:color w:val="000000"/>
                <w:szCs w:val="20"/>
                <w:rPrChange w:id="25351" w:author="Mattos Filho" w:date="2021-06-11T20:42:00Z">
                  <w:rPr>
                    <w:ins w:id="25352" w:author="Mattos Filho" w:date="2021-06-11T20:41:00Z"/>
                    <w:rFonts w:cs="Tahoma"/>
                    <w:color w:val="000000"/>
                    <w:szCs w:val="20"/>
                  </w:rPr>
                </w:rPrChange>
              </w:rPr>
            </w:pPr>
            <w:ins w:id="25353" w:author="Mattos Filho" w:date="2021-06-11T20:41:00Z">
              <w:r w:rsidRPr="008D5C49">
                <w:rPr>
                  <w:rFonts w:ascii="Tahoma" w:hAnsi="Tahoma" w:cs="Tahoma"/>
                  <w:color w:val="000000"/>
                  <w:szCs w:val="20"/>
                  <w:rPrChange w:id="25354" w:author="Mattos Filho" w:date="2021-06-11T20:42:00Z">
                    <w:rPr>
                      <w:rFonts w:cs="Tahoma"/>
                      <w:color w:val="000000"/>
                      <w:szCs w:val="20"/>
                    </w:rPr>
                  </w:rPrChange>
                </w:rPr>
                <w:t>2º Oficio RI de Feira de Santana</w:t>
              </w:r>
            </w:ins>
          </w:p>
        </w:tc>
      </w:tr>
      <w:tr w:rsidR="008D5C49" w:rsidRPr="008D5C49" w14:paraId="3D891E78" w14:textId="77777777" w:rsidTr="008D5C49">
        <w:trPr>
          <w:trHeight w:val="300"/>
          <w:ins w:id="25355" w:author="Mattos Filho" w:date="2021-06-11T20:41:00Z"/>
        </w:trPr>
        <w:tc>
          <w:tcPr>
            <w:tcW w:w="2826" w:type="dxa"/>
            <w:noWrap/>
            <w:vAlign w:val="center"/>
            <w:hideMark/>
          </w:tcPr>
          <w:p w14:paraId="67878E27" w14:textId="77777777" w:rsidR="008D5C49" w:rsidRPr="008D5C49" w:rsidRDefault="008D5C49" w:rsidP="00B41CCF">
            <w:pPr>
              <w:jc w:val="center"/>
              <w:rPr>
                <w:ins w:id="25356" w:author="Mattos Filho" w:date="2021-06-11T20:41:00Z"/>
                <w:rFonts w:ascii="Tahoma" w:hAnsi="Tahoma" w:cs="Tahoma"/>
                <w:color w:val="000000"/>
                <w:szCs w:val="20"/>
                <w:rPrChange w:id="25357" w:author="Mattos Filho" w:date="2021-06-11T20:42:00Z">
                  <w:rPr>
                    <w:ins w:id="25358" w:author="Mattos Filho" w:date="2021-06-11T20:41:00Z"/>
                    <w:rFonts w:cs="Tahoma"/>
                    <w:color w:val="000000"/>
                    <w:szCs w:val="20"/>
                  </w:rPr>
                </w:rPrChange>
              </w:rPr>
            </w:pPr>
            <w:ins w:id="25359" w:author="Mattos Filho" w:date="2021-06-11T20:41:00Z">
              <w:r w:rsidRPr="008D5C49">
                <w:rPr>
                  <w:rFonts w:ascii="Tahoma" w:hAnsi="Tahoma" w:cs="Tahoma"/>
                  <w:color w:val="000000"/>
                  <w:szCs w:val="20"/>
                  <w:rPrChange w:id="25360" w:author="Mattos Filho" w:date="2021-06-11T20:42:00Z">
                    <w:rPr>
                      <w:rFonts w:cs="Tahoma"/>
                      <w:color w:val="000000"/>
                      <w:szCs w:val="20"/>
                    </w:rPr>
                  </w:rPrChange>
                </w:rPr>
                <w:t>Feira de Santana - Village II</w:t>
              </w:r>
            </w:ins>
          </w:p>
        </w:tc>
        <w:tc>
          <w:tcPr>
            <w:tcW w:w="1018" w:type="dxa"/>
            <w:noWrap/>
            <w:vAlign w:val="center"/>
            <w:hideMark/>
          </w:tcPr>
          <w:p w14:paraId="5665678D" w14:textId="77777777" w:rsidR="008D5C49" w:rsidRPr="008D5C49" w:rsidRDefault="008D5C49" w:rsidP="00B41CCF">
            <w:pPr>
              <w:jc w:val="center"/>
              <w:rPr>
                <w:ins w:id="25361" w:author="Mattos Filho" w:date="2021-06-11T20:41:00Z"/>
                <w:rFonts w:ascii="Tahoma" w:hAnsi="Tahoma" w:cs="Tahoma"/>
                <w:color w:val="000000"/>
                <w:szCs w:val="20"/>
                <w:rPrChange w:id="25362" w:author="Mattos Filho" w:date="2021-06-11T20:42:00Z">
                  <w:rPr>
                    <w:ins w:id="25363" w:author="Mattos Filho" w:date="2021-06-11T20:41:00Z"/>
                    <w:rFonts w:cs="Tahoma"/>
                    <w:color w:val="000000"/>
                    <w:szCs w:val="20"/>
                  </w:rPr>
                </w:rPrChange>
              </w:rPr>
            </w:pPr>
            <w:ins w:id="25364" w:author="Mattos Filho" w:date="2021-06-11T20:41:00Z">
              <w:r w:rsidRPr="008D5C49">
                <w:rPr>
                  <w:rFonts w:ascii="Tahoma" w:hAnsi="Tahoma" w:cs="Tahoma"/>
                  <w:color w:val="000000"/>
                  <w:szCs w:val="20"/>
                  <w:rPrChange w:id="25365" w:author="Mattos Filho" w:date="2021-06-11T20:42:00Z">
                    <w:rPr>
                      <w:rFonts w:cs="Tahoma"/>
                      <w:color w:val="000000"/>
                      <w:szCs w:val="20"/>
                    </w:rPr>
                  </w:rPrChange>
                </w:rPr>
                <w:t>T</w:t>
              </w:r>
            </w:ins>
          </w:p>
        </w:tc>
        <w:tc>
          <w:tcPr>
            <w:tcW w:w="674" w:type="dxa"/>
            <w:noWrap/>
            <w:vAlign w:val="center"/>
            <w:hideMark/>
          </w:tcPr>
          <w:p w14:paraId="0B426FF5" w14:textId="77777777" w:rsidR="008D5C49" w:rsidRPr="008D5C49" w:rsidRDefault="008D5C49" w:rsidP="00B41CCF">
            <w:pPr>
              <w:jc w:val="center"/>
              <w:rPr>
                <w:ins w:id="25366" w:author="Mattos Filho" w:date="2021-06-11T20:41:00Z"/>
                <w:rFonts w:ascii="Tahoma" w:hAnsi="Tahoma" w:cs="Tahoma"/>
                <w:color w:val="000000"/>
                <w:szCs w:val="20"/>
                <w:rPrChange w:id="25367" w:author="Mattos Filho" w:date="2021-06-11T20:42:00Z">
                  <w:rPr>
                    <w:ins w:id="25368" w:author="Mattos Filho" w:date="2021-06-11T20:41:00Z"/>
                    <w:rFonts w:cs="Tahoma"/>
                    <w:color w:val="000000"/>
                    <w:szCs w:val="20"/>
                  </w:rPr>
                </w:rPrChange>
              </w:rPr>
            </w:pPr>
            <w:ins w:id="25369" w:author="Mattos Filho" w:date="2021-06-11T20:41:00Z">
              <w:r w:rsidRPr="008D5C49">
                <w:rPr>
                  <w:rFonts w:ascii="Tahoma" w:hAnsi="Tahoma" w:cs="Tahoma"/>
                  <w:color w:val="000000"/>
                  <w:szCs w:val="20"/>
                  <w:rPrChange w:id="25370" w:author="Mattos Filho" w:date="2021-06-11T20:42:00Z">
                    <w:rPr>
                      <w:rFonts w:cs="Tahoma"/>
                      <w:color w:val="000000"/>
                      <w:szCs w:val="20"/>
                    </w:rPr>
                  </w:rPrChange>
                </w:rPr>
                <w:t>9</w:t>
              </w:r>
            </w:ins>
          </w:p>
        </w:tc>
        <w:tc>
          <w:tcPr>
            <w:tcW w:w="3206" w:type="dxa"/>
            <w:noWrap/>
            <w:vAlign w:val="center"/>
            <w:hideMark/>
          </w:tcPr>
          <w:p w14:paraId="0ECDB46B" w14:textId="77777777" w:rsidR="008D5C49" w:rsidRPr="008D5C49" w:rsidRDefault="008D5C49" w:rsidP="00B41CCF">
            <w:pPr>
              <w:jc w:val="center"/>
              <w:rPr>
                <w:ins w:id="25371" w:author="Mattos Filho" w:date="2021-06-11T20:41:00Z"/>
                <w:rFonts w:ascii="Tahoma" w:hAnsi="Tahoma" w:cs="Tahoma"/>
                <w:color w:val="000000"/>
                <w:szCs w:val="20"/>
                <w:rPrChange w:id="25372" w:author="Mattos Filho" w:date="2021-06-11T20:42:00Z">
                  <w:rPr>
                    <w:ins w:id="25373" w:author="Mattos Filho" w:date="2021-06-11T20:41:00Z"/>
                    <w:rFonts w:cs="Tahoma"/>
                    <w:color w:val="000000"/>
                    <w:szCs w:val="20"/>
                  </w:rPr>
                </w:rPrChange>
              </w:rPr>
            </w:pPr>
            <w:ins w:id="25374" w:author="Mattos Filho" w:date="2021-06-11T20:41:00Z">
              <w:r w:rsidRPr="008D5C49">
                <w:rPr>
                  <w:rFonts w:ascii="Tahoma" w:hAnsi="Tahoma" w:cs="Tahoma"/>
                  <w:color w:val="000000"/>
                  <w:szCs w:val="20"/>
                  <w:rPrChange w:id="25375" w:author="Mattos Filho" w:date="2021-06-11T20:42:00Z">
                    <w:rPr>
                      <w:rFonts w:cs="Tahoma"/>
                      <w:color w:val="000000"/>
                      <w:szCs w:val="20"/>
                    </w:rPr>
                  </w:rPrChange>
                </w:rPr>
                <w:t>100</w:t>
              </w:r>
            </w:ins>
          </w:p>
        </w:tc>
        <w:tc>
          <w:tcPr>
            <w:tcW w:w="1320" w:type="dxa"/>
            <w:noWrap/>
            <w:vAlign w:val="center"/>
            <w:hideMark/>
          </w:tcPr>
          <w:p w14:paraId="048F1902" w14:textId="77777777" w:rsidR="008D5C49" w:rsidRPr="008D5C49" w:rsidRDefault="008D5C49" w:rsidP="00B41CCF">
            <w:pPr>
              <w:jc w:val="center"/>
              <w:rPr>
                <w:ins w:id="25376" w:author="Mattos Filho" w:date="2021-06-11T20:41:00Z"/>
                <w:rFonts w:ascii="Tahoma" w:hAnsi="Tahoma" w:cs="Tahoma"/>
                <w:color w:val="000000"/>
                <w:szCs w:val="20"/>
                <w:rPrChange w:id="25377" w:author="Mattos Filho" w:date="2021-06-11T20:42:00Z">
                  <w:rPr>
                    <w:ins w:id="25378" w:author="Mattos Filho" w:date="2021-06-11T20:41:00Z"/>
                    <w:rFonts w:cs="Tahoma"/>
                    <w:color w:val="000000"/>
                    <w:szCs w:val="20"/>
                  </w:rPr>
                </w:rPrChange>
              </w:rPr>
            </w:pPr>
            <w:ins w:id="25379" w:author="Mattos Filho" w:date="2021-06-11T20:41:00Z">
              <w:r w:rsidRPr="008D5C49">
                <w:rPr>
                  <w:rFonts w:ascii="Tahoma" w:hAnsi="Tahoma" w:cs="Tahoma"/>
                  <w:color w:val="000000"/>
                  <w:szCs w:val="20"/>
                  <w:rPrChange w:id="25380" w:author="Mattos Filho" w:date="2021-06-11T20:42:00Z">
                    <w:rPr>
                      <w:rFonts w:cs="Tahoma"/>
                      <w:color w:val="000000"/>
                      <w:szCs w:val="20"/>
                    </w:rPr>
                  </w:rPrChange>
                </w:rPr>
                <w:t>45821</w:t>
              </w:r>
            </w:ins>
          </w:p>
        </w:tc>
        <w:tc>
          <w:tcPr>
            <w:tcW w:w="4706" w:type="dxa"/>
            <w:noWrap/>
            <w:vAlign w:val="center"/>
            <w:hideMark/>
          </w:tcPr>
          <w:p w14:paraId="00BF14AF" w14:textId="77777777" w:rsidR="008D5C49" w:rsidRPr="008D5C49" w:rsidRDefault="008D5C49" w:rsidP="00B41CCF">
            <w:pPr>
              <w:jc w:val="center"/>
              <w:rPr>
                <w:ins w:id="25381" w:author="Mattos Filho" w:date="2021-06-11T20:41:00Z"/>
                <w:rFonts w:ascii="Tahoma" w:hAnsi="Tahoma" w:cs="Tahoma"/>
                <w:color w:val="000000"/>
                <w:szCs w:val="20"/>
                <w:rPrChange w:id="25382" w:author="Mattos Filho" w:date="2021-06-11T20:42:00Z">
                  <w:rPr>
                    <w:ins w:id="25383" w:author="Mattos Filho" w:date="2021-06-11T20:41:00Z"/>
                    <w:rFonts w:cs="Tahoma"/>
                    <w:color w:val="000000"/>
                    <w:szCs w:val="20"/>
                  </w:rPr>
                </w:rPrChange>
              </w:rPr>
            </w:pPr>
            <w:ins w:id="25384" w:author="Mattos Filho" w:date="2021-06-11T20:41:00Z">
              <w:r w:rsidRPr="008D5C49">
                <w:rPr>
                  <w:rFonts w:ascii="Tahoma" w:hAnsi="Tahoma" w:cs="Tahoma"/>
                  <w:color w:val="000000"/>
                  <w:szCs w:val="20"/>
                  <w:rPrChange w:id="25385" w:author="Mattos Filho" w:date="2021-06-11T20:42:00Z">
                    <w:rPr>
                      <w:rFonts w:cs="Tahoma"/>
                      <w:color w:val="000000"/>
                      <w:szCs w:val="20"/>
                    </w:rPr>
                  </w:rPrChange>
                </w:rPr>
                <w:t>2º Oficio RI de Feira de Santana</w:t>
              </w:r>
            </w:ins>
          </w:p>
        </w:tc>
      </w:tr>
      <w:tr w:rsidR="008D5C49" w:rsidRPr="008D5C49" w14:paraId="690EFE6E" w14:textId="77777777" w:rsidTr="008D5C49">
        <w:trPr>
          <w:trHeight w:val="300"/>
          <w:ins w:id="25386" w:author="Mattos Filho" w:date="2021-06-11T20:41:00Z"/>
        </w:trPr>
        <w:tc>
          <w:tcPr>
            <w:tcW w:w="2826" w:type="dxa"/>
            <w:noWrap/>
            <w:vAlign w:val="center"/>
            <w:hideMark/>
          </w:tcPr>
          <w:p w14:paraId="5062B178" w14:textId="77777777" w:rsidR="008D5C49" w:rsidRPr="008D5C49" w:rsidRDefault="008D5C49" w:rsidP="00B41CCF">
            <w:pPr>
              <w:jc w:val="center"/>
              <w:rPr>
                <w:ins w:id="25387" w:author="Mattos Filho" w:date="2021-06-11T20:41:00Z"/>
                <w:rFonts w:ascii="Tahoma" w:hAnsi="Tahoma" w:cs="Tahoma"/>
                <w:color w:val="000000"/>
                <w:szCs w:val="20"/>
                <w:rPrChange w:id="25388" w:author="Mattos Filho" w:date="2021-06-11T20:42:00Z">
                  <w:rPr>
                    <w:ins w:id="25389" w:author="Mattos Filho" w:date="2021-06-11T20:41:00Z"/>
                    <w:rFonts w:cs="Tahoma"/>
                    <w:color w:val="000000"/>
                    <w:szCs w:val="20"/>
                  </w:rPr>
                </w:rPrChange>
              </w:rPr>
            </w:pPr>
            <w:ins w:id="25390" w:author="Mattos Filho" w:date="2021-06-11T20:41:00Z">
              <w:r w:rsidRPr="008D5C49">
                <w:rPr>
                  <w:rFonts w:ascii="Tahoma" w:hAnsi="Tahoma" w:cs="Tahoma"/>
                  <w:color w:val="000000"/>
                  <w:szCs w:val="20"/>
                  <w:rPrChange w:id="25391" w:author="Mattos Filho" w:date="2021-06-11T20:42:00Z">
                    <w:rPr>
                      <w:rFonts w:cs="Tahoma"/>
                      <w:color w:val="000000"/>
                      <w:szCs w:val="20"/>
                    </w:rPr>
                  </w:rPrChange>
                </w:rPr>
                <w:t>Feira de Santana - Village II</w:t>
              </w:r>
            </w:ins>
          </w:p>
        </w:tc>
        <w:tc>
          <w:tcPr>
            <w:tcW w:w="1018" w:type="dxa"/>
            <w:noWrap/>
            <w:vAlign w:val="center"/>
            <w:hideMark/>
          </w:tcPr>
          <w:p w14:paraId="753F1FA8" w14:textId="77777777" w:rsidR="008D5C49" w:rsidRPr="008D5C49" w:rsidRDefault="008D5C49" w:rsidP="00B41CCF">
            <w:pPr>
              <w:jc w:val="center"/>
              <w:rPr>
                <w:ins w:id="25392" w:author="Mattos Filho" w:date="2021-06-11T20:41:00Z"/>
                <w:rFonts w:ascii="Tahoma" w:hAnsi="Tahoma" w:cs="Tahoma"/>
                <w:color w:val="000000"/>
                <w:szCs w:val="20"/>
                <w:rPrChange w:id="25393" w:author="Mattos Filho" w:date="2021-06-11T20:42:00Z">
                  <w:rPr>
                    <w:ins w:id="25394" w:author="Mattos Filho" w:date="2021-06-11T20:41:00Z"/>
                    <w:rFonts w:cs="Tahoma"/>
                    <w:color w:val="000000"/>
                    <w:szCs w:val="20"/>
                  </w:rPr>
                </w:rPrChange>
              </w:rPr>
            </w:pPr>
            <w:ins w:id="25395" w:author="Mattos Filho" w:date="2021-06-11T20:41:00Z">
              <w:r w:rsidRPr="008D5C49">
                <w:rPr>
                  <w:rFonts w:ascii="Tahoma" w:hAnsi="Tahoma" w:cs="Tahoma"/>
                  <w:color w:val="000000"/>
                  <w:szCs w:val="20"/>
                  <w:rPrChange w:id="25396" w:author="Mattos Filho" w:date="2021-06-11T20:42:00Z">
                    <w:rPr>
                      <w:rFonts w:cs="Tahoma"/>
                      <w:color w:val="000000"/>
                      <w:szCs w:val="20"/>
                    </w:rPr>
                  </w:rPrChange>
                </w:rPr>
                <w:t>T</w:t>
              </w:r>
            </w:ins>
          </w:p>
        </w:tc>
        <w:tc>
          <w:tcPr>
            <w:tcW w:w="674" w:type="dxa"/>
            <w:noWrap/>
            <w:vAlign w:val="center"/>
            <w:hideMark/>
          </w:tcPr>
          <w:p w14:paraId="11AE72C9" w14:textId="77777777" w:rsidR="008D5C49" w:rsidRPr="008D5C49" w:rsidRDefault="008D5C49" w:rsidP="00B41CCF">
            <w:pPr>
              <w:jc w:val="center"/>
              <w:rPr>
                <w:ins w:id="25397" w:author="Mattos Filho" w:date="2021-06-11T20:41:00Z"/>
                <w:rFonts w:ascii="Tahoma" w:hAnsi="Tahoma" w:cs="Tahoma"/>
                <w:color w:val="000000"/>
                <w:szCs w:val="20"/>
                <w:rPrChange w:id="25398" w:author="Mattos Filho" w:date="2021-06-11T20:42:00Z">
                  <w:rPr>
                    <w:ins w:id="25399" w:author="Mattos Filho" w:date="2021-06-11T20:41:00Z"/>
                    <w:rFonts w:cs="Tahoma"/>
                    <w:color w:val="000000"/>
                    <w:szCs w:val="20"/>
                  </w:rPr>
                </w:rPrChange>
              </w:rPr>
            </w:pPr>
            <w:ins w:id="25400" w:author="Mattos Filho" w:date="2021-06-11T20:41:00Z">
              <w:r w:rsidRPr="008D5C49">
                <w:rPr>
                  <w:rFonts w:ascii="Tahoma" w:hAnsi="Tahoma" w:cs="Tahoma"/>
                  <w:color w:val="000000"/>
                  <w:szCs w:val="20"/>
                  <w:rPrChange w:id="25401" w:author="Mattos Filho" w:date="2021-06-11T20:42:00Z">
                    <w:rPr>
                      <w:rFonts w:cs="Tahoma"/>
                      <w:color w:val="000000"/>
                      <w:szCs w:val="20"/>
                    </w:rPr>
                  </w:rPrChange>
                </w:rPr>
                <w:t>10</w:t>
              </w:r>
            </w:ins>
          </w:p>
        </w:tc>
        <w:tc>
          <w:tcPr>
            <w:tcW w:w="3206" w:type="dxa"/>
            <w:noWrap/>
            <w:vAlign w:val="center"/>
            <w:hideMark/>
          </w:tcPr>
          <w:p w14:paraId="6C763B25" w14:textId="77777777" w:rsidR="008D5C49" w:rsidRPr="008D5C49" w:rsidRDefault="008D5C49" w:rsidP="00B41CCF">
            <w:pPr>
              <w:jc w:val="center"/>
              <w:rPr>
                <w:ins w:id="25402" w:author="Mattos Filho" w:date="2021-06-11T20:41:00Z"/>
                <w:rFonts w:ascii="Tahoma" w:hAnsi="Tahoma" w:cs="Tahoma"/>
                <w:color w:val="000000"/>
                <w:szCs w:val="20"/>
                <w:rPrChange w:id="25403" w:author="Mattos Filho" w:date="2021-06-11T20:42:00Z">
                  <w:rPr>
                    <w:ins w:id="25404" w:author="Mattos Filho" w:date="2021-06-11T20:41:00Z"/>
                    <w:rFonts w:cs="Tahoma"/>
                    <w:color w:val="000000"/>
                    <w:szCs w:val="20"/>
                  </w:rPr>
                </w:rPrChange>
              </w:rPr>
            </w:pPr>
            <w:ins w:id="25405" w:author="Mattos Filho" w:date="2021-06-11T20:41:00Z">
              <w:r w:rsidRPr="008D5C49">
                <w:rPr>
                  <w:rFonts w:ascii="Tahoma" w:hAnsi="Tahoma" w:cs="Tahoma"/>
                  <w:color w:val="000000"/>
                  <w:szCs w:val="20"/>
                  <w:rPrChange w:id="25406" w:author="Mattos Filho" w:date="2021-06-11T20:42:00Z">
                    <w:rPr>
                      <w:rFonts w:cs="Tahoma"/>
                      <w:color w:val="000000"/>
                      <w:szCs w:val="20"/>
                    </w:rPr>
                  </w:rPrChange>
                </w:rPr>
                <w:t>100</w:t>
              </w:r>
            </w:ins>
          </w:p>
        </w:tc>
        <w:tc>
          <w:tcPr>
            <w:tcW w:w="1320" w:type="dxa"/>
            <w:noWrap/>
            <w:vAlign w:val="center"/>
            <w:hideMark/>
          </w:tcPr>
          <w:p w14:paraId="0EC7E824" w14:textId="77777777" w:rsidR="008D5C49" w:rsidRPr="008D5C49" w:rsidRDefault="008D5C49" w:rsidP="00B41CCF">
            <w:pPr>
              <w:jc w:val="center"/>
              <w:rPr>
                <w:ins w:id="25407" w:author="Mattos Filho" w:date="2021-06-11T20:41:00Z"/>
                <w:rFonts w:ascii="Tahoma" w:hAnsi="Tahoma" w:cs="Tahoma"/>
                <w:color w:val="000000"/>
                <w:szCs w:val="20"/>
                <w:rPrChange w:id="25408" w:author="Mattos Filho" w:date="2021-06-11T20:42:00Z">
                  <w:rPr>
                    <w:ins w:id="25409" w:author="Mattos Filho" w:date="2021-06-11T20:41:00Z"/>
                    <w:rFonts w:cs="Tahoma"/>
                    <w:color w:val="000000"/>
                    <w:szCs w:val="20"/>
                  </w:rPr>
                </w:rPrChange>
              </w:rPr>
            </w:pPr>
            <w:ins w:id="25410" w:author="Mattos Filho" w:date="2021-06-11T20:41:00Z">
              <w:r w:rsidRPr="008D5C49">
                <w:rPr>
                  <w:rFonts w:ascii="Tahoma" w:hAnsi="Tahoma" w:cs="Tahoma"/>
                  <w:color w:val="000000"/>
                  <w:szCs w:val="20"/>
                  <w:rPrChange w:id="25411" w:author="Mattos Filho" w:date="2021-06-11T20:42:00Z">
                    <w:rPr>
                      <w:rFonts w:cs="Tahoma"/>
                      <w:color w:val="000000"/>
                      <w:szCs w:val="20"/>
                    </w:rPr>
                  </w:rPrChange>
                </w:rPr>
                <w:t>45822</w:t>
              </w:r>
            </w:ins>
          </w:p>
        </w:tc>
        <w:tc>
          <w:tcPr>
            <w:tcW w:w="4706" w:type="dxa"/>
            <w:noWrap/>
            <w:vAlign w:val="center"/>
            <w:hideMark/>
          </w:tcPr>
          <w:p w14:paraId="26215D8F" w14:textId="77777777" w:rsidR="008D5C49" w:rsidRPr="008D5C49" w:rsidRDefault="008D5C49" w:rsidP="00B41CCF">
            <w:pPr>
              <w:jc w:val="center"/>
              <w:rPr>
                <w:ins w:id="25412" w:author="Mattos Filho" w:date="2021-06-11T20:41:00Z"/>
                <w:rFonts w:ascii="Tahoma" w:hAnsi="Tahoma" w:cs="Tahoma"/>
                <w:color w:val="000000"/>
                <w:szCs w:val="20"/>
                <w:rPrChange w:id="25413" w:author="Mattos Filho" w:date="2021-06-11T20:42:00Z">
                  <w:rPr>
                    <w:ins w:id="25414" w:author="Mattos Filho" w:date="2021-06-11T20:41:00Z"/>
                    <w:rFonts w:cs="Tahoma"/>
                    <w:color w:val="000000"/>
                    <w:szCs w:val="20"/>
                  </w:rPr>
                </w:rPrChange>
              </w:rPr>
            </w:pPr>
            <w:ins w:id="25415" w:author="Mattos Filho" w:date="2021-06-11T20:41:00Z">
              <w:r w:rsidRPr="008D5C49">
                <w:rPr>
                  <w:rFonts w:ascii="Tahoma" w:hAnsi="Tahoma" w:cs="Tahoma"/>
                  <w:color w:val="000000"/>
                  <w:szCs w:val="20"/>
                  <w:rPrChange w:id="25416" w:author="Mattos Filho" w:date="2021-06-11T20:42:00Z">
                    <w:rPr>
                      <w:rFonts w:cs="Tahoma"/>
                      <w:color w:val="000000"/>
                      <w:szCs w:val="20"/>
                    </w:rPr>
                  </w:rPrChange>
                </w:rPr>
                <w:t>2º Oficio RI de Feira de Santana</w:t>
              </w:r>
            </w:ins>
          </w:p>
        </w:tc>
      </w:tr>
      <w:tr w:rsidR="008D5C49" w:rsidRPr="008D5C49" w14:paraId="075A65D2" w14:textId="77777777" w:rsidTr="008D5C49">
        <w:trPr>
          <w:trHeight w:val="300"/>
          <w:ins w:id="25417" w:author="Mattos Filho" w:date="2021-06-11T20:41:00Z"/>
        </w:trPr>
        <w:tc>
          <w:tcPr>
            <w:tcW w:w="2826" w:type="dxa"/>
            <w:noWrap/>
            <w:vAlign w:val="center"/>
            <w:hideMark/>
          </w:tcPr>
          <w:p w14:paraId="7F43A6BC" w14:textId="77777777" w:rsidR="008D5C49" w:rsidRPr="008D5C49" w:rsidRDefault="008D5C49" w:rsidP="00B41CCF">
            <w:pPr>
              <w:jc w:val="center"/>
              <w:rPr>
                <w:ins w:id="25418" w:author="Mattos Filho" w:date="2021-06-11T20:41:00Z"/>
                <w:rFonts w:ascii="Tahoma" w:hAnsi="Tahoma" w:cs="Tahoma"/>
                <w:color w:val="000000"/>
                <w:szCs w:val="20"/>
                <w:rPrChange w:id="25419" w:author="Mattos Filho" w:date="2021-06-11T20:42:00Z">
                  <w:rPr>
                    <w:ins w:id="25420" w:author="Mattos Filho" w:date="2021-06-11T20:41:00Z"/>
                    <w:rFonts w:cs="Tahoma"/>
                    <w:color w:val="000000"/>
                    <w:szCs w:val="20"/>
                  </w:rPr>
                </w:rPrChange>
              </w:rPr>
            </w:pPr>
            <w:ins w:id="25421" w:author="Mattos Filho" w:date="2021-06-11T20:41:00Z">
              <w:r w:rsidRPr="008D5C49">
                <w:rPr>
                  <w:rFonts w:ascii="Tahoma" w:hAnsi="Tahoma" w:cs="Tahoma"/>
                  <w:color w:val="000000"/>
                  <w:szCs w:val="20"/>
                  <w:rPrChange w:id="25422" w:author="Mattos Filho" w:date="2021-06-11T20:42:00Z">
                    <w:rPr>
                      <w:rFonts w:cs="Tahoma"/>
                      <w:color w:val="000000"/>
                      <w:szCs w:val="20"/>
                    </w:rPr>
                  </w:rPrChange>
                </w:rPr>
                <w:t>Feira de Santana - Village II</w:t>
              </w:r>
            </w:ins>
          </w:p>
        </w:tc>
        <w:tc>
          <w:tcPr>
            <w:tcW w:w="1018" w:type="dxa"/>
            <w:noWrap/>
            <w:vAlign w:val="center"/>
            <w:hideMark/>
          </w:tcPr>
          <w:p w14:paraId="61608643" w14:textId="77777777" w:rsidR="008D5C49" w:rsidRPr="008D5C49" w:rsidRDefault="008D5C49" w:rsidP="00B41CCF">
            <w:pPr>
              <w:jc w:val="center"/>
              <w:rPr>
                <w:ins w:id="25423" w:author="Mattos Filho" w:date="2021-06-11T20:41:00Z"/>
                <w:rFonts w:ascii="Tahoma" w:hAnsi="Tahoma" w:cs="Tahoma"/>
                <w:color w:val="000000"/>
                <w:szCs w:val="20"/>
                <w:rPrChange w:id="25424" w:author="Mattos Filho" w:date="2021-06-11T20:42:00Z">
                  <w:rPr>
                    <w:ins w:id="25425" w:author="Mattos Filho" w:date="2021-06-11T20:41:00Z"/>
                    <w:rFonts w:cs="Tahoma"/>
                    <w:color w:val="000000"/>
                    <w:szCs w:val="20"/>
                  </w:rPr>
                </w:rPrChange>
              </w:rPr>
            </w:pPr>
            <w:ins w:id="25426" w:author="Mattos Filho" w:date="2021-06-11T20:41:00Z">
              <w:r w:rsidRPr="008D5C49">
                <w:rPr>
                  <w:rFonts w:ascii="Tahoma" w:hAnsi="Tahoma" w:cs="Tahoma"/>
                  <w:color w:val="000000"/>
                  <w:szCs w:val="20"/>
                  <w:rPrChange w:id="25427" w:author="Mattos Filho" w:date="2021-06-11T20:42:00Z">
                    <w:rPr>
                      <w:rFonts w:cs="Tahoma"/>
                      <w:color w:val="000000"/>
                      <w:szCs w:val="20"/>
                    </w:rPr>
                  </w:rPrChange>
                </w:rPr>
                <w:t>T</w:t>
              </w:r>
            </w:ins>
          </w:p>
        </w:tc>
        <w:tc>
          <w:tcPr>
            <w:tcW w:w="674" w:type="dxa"/>
            <w:noWrap/>
            <w:vAlign w:val="center"/>
            <w:hideMark/>
          </w:tcPr>
          <w:p w14:paraId="4F0B9DDE" w14:textId="77777777" w:rsidR="008D5C49" w:rsidRPr="008D5C49" w:rsidRDefault="008D5C49" w:rsidP="00B41CCF">
            <w:pPr>
              <w:jc w:val="center"/>
              <w:rPr>
                <w:ins w:id="25428" w:author="Mattos Filho" w:date="2021-06-11T20:41:00Z"/>
                <w:rFonts w:ascii="Tahoma" w:hAnsi="Tahoma" w:cs="Tahoma"/>
                <w:color w:val="000000"/>
                <w:szCs w:val="20"/>
                <w:rPrChange w:id="25429" w:author="Mattos Filho" w:date="2021-06-11T20:42:00Z">
                  <w:rPr>
                    <w:ins w:id="25430" w:author="Mattos Filho" w:date="2021-06-11T20:41:00Z"/>
                    <w:rFonts w:cs="Tahoma"/>
                    <w:color w:val="000000"/>
                    <w:szCs w:val="20"/>
                  </w:rPr>
                </w:rPrChange>
              </w:rPr>
            </w:pPr>
            <w:ins w:id="25431" w:author="Mattos Filho" w:date="2021-06-11T20:41:00Z">
              <w:r w:rsidRPr="008D5C49">
                <w:rPr>
                  <w:rFonts w:ascii="Tahoma" w:hAnsi="Tahoma" w:cs="Tahoma"/>
                  <w:color w:val="000000"/>
                  <w:szCs w:val="20"/>
                  <w:rPrChange w:id="25432" w:author="Mattos Filho" w:date="2021-06-11T20:42:00Z">
                    <w:rPr>
                      <w:rFonts w:cs="Tahoma"/>
                      <w:color w:val="000000"/>
                      <w:szCs w:val="20"/>
                    </w:rPr>
                  </w:rPrChange>
                </w:rPr>
                <w:t>11</w:t>
              </w:r>
            </w:ins>
          </w:p>
        </w:tc>
        <w:tc>
          <w:tcPr>
            <w:tcW w:w="3206" w:type="dxa"/>
            <w:noWrap/>
            <w:vAlign w:val="center"/>
            <w:hideMark/>
          </w:tcPr>
          <w:p w14:paraId="0BB42C36" w14:textId="77777777" w:rsidR="008D5C49" w:rsidRPr="008D5C49" w:rsidRDefault="008D5C49" w:rsidP="00B41CCF">
            <w:pPr>
              <w:jc w:val="center"/>
              <w:rPr>
                <w:ins w:id="25433" w:author="Mattos Filho" w:date="2021-06-11T20:41:00Z"/>
                <w:rFonts w:ascii="Tahoma" w:hAnsi="Tahoma" w:cs="Tahoma"/>
                <w:color w:val="000000"/>
                <w:szCs w:val="20"/>
                <w:rPrChange w:id="25434" w:author="Mattos Filho" w:date="2021-06-11T20:42:00Z">
                  <w:rPr>
                    <w:ins w:id="25435" w:author="Mattos Filho" w:date="2021-06-11T20:41:00Z"/>
                    <w:rFonts w:cs="Tahoma"/>
                    <w:color w:val="000000"/>
                    <w:szCs w:val="20"/>
                  </w:rPr>
                </w:rPrChange>
              </w:rPr>
            </w:pPr>
            <w:ins w:id="25436" w:author="Mattos Filho" w:date="2021-06-11T20:41:00Z">
              <w:r w:rsidRPr="008D5C49">
                <w:rPr>
                  <w:rFonts w:ascii="Tahoma" w:hAnsi="Tahoma" w:cs="Tahoma"/>
                  <w:color w:val="000000"/>
                  <w:szCs w:val="20"/>
                  <w:rPrChange w:id="25437" w:author="Mattos Filho" w:date="2021-06-11T20:42:00Z">
                    <w:rPr>
                      <w:rFonts w:cs="Tahoma"/>
                      <w:color w:val="000000"/>
                      <w:szCs w:val="20"/>
                    </w:rPr>
                  </w:rPrChange>
                </w:rPr>
                <w:t>100</w:t>
              </w:r>
            </w:ins>
          </w:p>
        </w:tc>
        <w:tc>
          <w:tcPr>
            <w:tcW w:w="1320" w:type="dxa"/>
            <w:noWrap/>
            <w:vAlign w:val="center"/>
            <w:hideMark/>
          </w:tcPr>
          <w:p w14:paraId="1A10CFF0" w14:textId="77777777" w:rsidR="008D5C49" w:rsidRPr="008D5C49" w:rsidRDefault="008D5C49" w:rsidP="00B41CCF">
            <w:pPr>
              <w:jc w:val="center"/>
              <w:rPr>
                <w:ins w:id="25438" w:author="Mattos Filho" w:date="2021-06-11T20:41:00Z"/>
                <w:rFonts w:ascii="Tahoma" w:hAnsi="Tahoma" w:cs="Tahoma"/>
                <w:color w:val="000000"/>
                <w:szCs w:val="20"/>
                <w:rPrChange w:id="25439" w:author="Mattos Filho" w:date="2021-06-11T20:42:00Z">
                  <w:rPr>
                    <w:ins w:id="25440" w:author="Mattos Filho" w:date="2021-06-11T20:41:00Z"/>
                    <w:rFonts w:cs="Tahoma"/>
                    <w:color w:val="000000"/>
                    <w:szCs w:val="20"/>
                  </w:rPr>
                </w:rPrChange>
              </w:rPr>
            </w:pPr>
            <w:ins w:id="25441" w:author="Mattos Filho" w:date="2021-06-11T20:41:00Z">
              <w:r w:rsidRPr="008D5C49">
                <w:rPr>
                  <w:rFonts w:ascii="Tahoma" w:hAnsi="Tahoma" w:cs="Tahoma"/>
                  <w:color w:val="000000"/>
                  <w:szCs w:val="20"/>
                  <w:rPrChange w:id="25442" w:author="Mattos Filho" w:date="2021-06-11T20:42:00Z">
                    <w:rPr>
                      <w:rFonts w:cs="Tahoma"/>
                      <w:color w:val="000000"/>
                      <w:szCs w:val="20"/>
                    </w:rPr>
                  </w:rPrChange>
                </w:rPr>
                <w:t>45823</w:t>
              </w:r>
            </w:ins>
          </w:p>
        </w:tc>
        <w:tc>
          <w:tcPr>
            <w:tcW w:w="4706" w:type="dxa"/>
            <w:noWrap/>
            <w:vAlign w:val="center"/>
            <w:hideMark/>
          </w:tcPr>
          <w:p w14:paraId="1205E622" w14:textId="77777777" w:rsidR="008D5C49" w:rsidRPr="008D5C49" w:rsidRDefault="008D5C49" w:rsidP="00B41CCF">
            <w:pPr>
              <w:jc w:val="center"/>
              <w:rPr>
                <w:ins w:id="25443" w:author="Mattos Filho" w:date="2021-06-11T20:41:00Z"/>
                <w:rFonts w:ascii="Tahoma" w:hAnsi="Tahoma" w:cs="Tahoma"/>
                <w:color w:val="000000"/>
                <w:szCs w:val="20"/>
                <w:rPrChange w:id="25444" w:author="Mattos Filho" w:date="2021-06-11T20:42:00Z">
                  <w:rPr>
                    <w:ins w:id="25445" w:author="Mattos Filho" w:date="2021-06-11T20:41:00Z"/>
                    <w:rFonts w:cs="Tahoma"/>
                    <w:color w:val="000000"/>
                    <w:szCs w:val="20"/>
                  </w:rPr>
                </w:rPrChange>
              </w:rPr>
            </w:pPr>
            <w:ins w:id="25446" w:author="Mattos Filho" w:date="2021-06-11T20:41:00Z">
              <w:r w:rsidRPr="008D5C49">
                <w:rPr>
                  <w:rFonts w:ascii="Tahoma" w:hAnsi="Tahoma" w:cs="Tahoma"/>
                  <w:color w:val="000000"/>
                  <w:szCs w:val="20"/>
                  <w:rPrChange w:id="25447" w:author="Mattos Filho" w:date="2021-06-11T20:42:00Z">
                    <w:rPr>
                      <w:rFonts w:cs="Tahoma"/>
                      <w:color w:val="000000"/>
                      <w:szCs w:val="20"/>
                    </w:rPr>
                  </w:rPrChange>
                </w:rPr>
                <w:t>2º Oficio RI de Feira de Santana</w:t>
              </w:r>
            </w:ins>
          </w:p>
        </w:tc>
      </w:tr>
      <w:tr w:rsidR="008D5C49" w:rsidRPr="008D5C49" w14:paraId="1DDE0B7F" w14:textId="77777777" w:rsidTr="008D5C49">
        <w:trPr>
          <w:trHeight w:val="300"/>
          <w:ins w:id="25448" w:author="Mattos Filho" w:date="2021-06-11T20:41:00Z"/>
        </w:trPr>
        <w:tc>
          <w:tcPr>
            <w:tcW w:w="2826" w:type="dxa"/>
            <w:noWrap/>
            <w:vAlign w:val="center"/>
            <w:hideMark/>
          </w:tcPr>
          <w:p w14:paraId="3200D6FF" w14:textId="77777777" w:rsidR="008D5C49" w:rsidRPr="008D5C49" w:rsidRDefault="008D5C49" w:rsidP="00B41CCF">
            <w:pPr>
              <w:jc w:val="center"/>
              <w:rPr>
                <w:ins w:id="25449" w:author="Mattos Filho" w:date="2021-06-11T20:41:00Z"/>
                <w:rFonts w:ascii="Tahoma" w:hAnsi="Tahoma" w:cs="Tahoma"/>
                <w:color w:val="000000"/>
                <w:szCs w:val="20"/>
                <w:rPrChange w:id="25450" w:author="Mattos Filho" w:date="2021-06-11T20:42:00Z">
                  <w:rPr>
                    <w:ins w:id="25451" w:author="Mattos Filho" w:date="2021-06-11T20:41:00Z"/>
                    <w:rFonts w:cs="Tahoma"/>
                    <w:color w:val="000000"/>
                    <w:szCs w:val="20"/>
                  </w:rPr>
                </w:rPrChange>
              </w:rPr>
            </w:pPr>
            <w:ins w:id="25452" w:author="Mattos Filho" w:date="2021-06-11T20:41:00Z">
              <w:r w:rsidRPr="008D5C49">
                <w:rPr>
                  <w:rFonts w:ascii="Tahoma" w:hAnsi="Tahoma" w:cs="Tahoma"/>
                  <w:color w:val="000000"/>
                  <w:szCs w:val="20"/>
                  <w:rPrChange w:id="25453" w:author="Mattos Filho" w:date="2021-06-11T20:42:00Z">
                    <w:rPr>
                      <w:rFonts w:cs="Tahoma"/>
                      <w:color w:val="000000"/>
                      <w:szCs w:val="20"/>
                    </w:rPr>
                  </w:rPrChange>
                </w:rPr>
                <w:t>Feira de Santana - Village II</w:t>
              </w:r>
            </w:ins>
          </w:p>
        </w:tc>
        <w:tc>
          <w:tcPr>
            <w:tcW w:w="1018" w:type="dxa"/>
            <w:noWrap/>
            <w:vAlign w:val="center"/>
            <w:hideMark/>
          </w:tcPr>
          <w:p w14:paraId="6544C6D5" w14:textId="77777777" w:rsidR="008D5C49" w:rsidRPr="008D5C49" w:rsidRDefault="008D5C49" w:rsidP="00B41CCF">
            <w:pPr>
              <w:jc w:val="center"/>
              <w:rPr>
                <w:ins w:id="25454" w:author="Mattos Filho" w:date="2021-06-11T20:41:00Z"/>
                <w:rFonts w:ascii="Tahoma" w:hAnsi="Tahoma" w:cs="Tahoma"/>
                <w:color w:val="000000"/>
                <w:szCs w:val="20"/>
                <w:rPrChange w:id="25455" w:author="Mattos Filho" w:date="2021-06-11T20:42:00Z">
                  <w:rPr>
                    <w:ins w:id="25456" w:author="Mattos Filho" w:date="2021-06-11T20:41:00Z"/>
                    <w:rFonts w:cs="Tahoma"/>
                    <w:color w:val="000000"/>
                    <w:szCs w:val="20"/>
                  </w:rPr>
                </w:rPrChange>
              </w:rPr>
            </w:pPr>
            <w:ins w:id="25457" w:author="Mattos Filho" w:date="2021-06-11T20:41:00Z">
              <w:r w:rsidRPr="008D5C49">
                <w:rPr>
                  <w:rFonts w:ascii="Tahoma" w:hAnsi="Tahoma" w:cs="Tahoma"/>
                  <w:color w:val="000000"/>
                  <w:szCs w:val="20"/>
                  <w:rPrChange w:id="25458" w:author="Mattos Filho" w:date="2021-06-11T20:42:00Z">
                    <w:rPr>
                      <w:rFonts w:cs="Tahoma"/>
                      <w:color w:val="000000"/>
                      <w:szCs w:val="20"/>
                    </w:rPr>
                  </w:rPrChange>
                </w:rPr>
                <w:t>T</w:t>
              </w:r>
            </w:ins>
          </w:p>
        </w:tc>
        <w:tc>
          <w:tcPr>
            <w:tcW w:w="674" w:type="dxa"/>
            <w:noWrap/>
            <w:vAlign w:val="center"/>
            <w:hideMark/>
          </w:tcPr>
          <w:p w14:paraId="1A8CBD30" w14:textId="77777777" w:rsidR="008D5C49" w:rsidRPr="008D5C49" w:rsidRDefault="008D5C49" w:rsidP="00B41CCF">
            <w:pPr>
              <w:jc w:val="center"/>
              <w:rPr>
                <w:ins w:id="25459" w:author="Mattos Filho" w:date="2021-06-11T20:41:00Z"/>
                <w:rFonts w:ascii="Tahoma" w:hAnsi="Tahoma" w:cs="Tahoma"/>
                <w:color w:val="000000"/>
                <w:szCs w:val="20"/>
                <w:rPrChange w:id="25460" w:author="Mattos Filho" w:date="2021-06-11T20:42:00Z">
                  <w:rPr>
                    <w:ins w:id="25461" w:author="Mattos Filho" w:date="2021-06-11T20:41:00Z"/>
                    <w:rFonts w:cs="Tahoma"/>
                    <w:color w:val="000000"/>
                    <w:szCs w:val="20"/>
                  </w:rPr>
                </w:rPrChange>
              </w:rPr>
            </w:pPr>
            <w:ins w:id="25462" w:author="Mattos Filho" w:date="2021-06-11T20:41:00Z">
              <w:r w:rsidRPr="008D5C49">
                <w:rPr>
                  <w:rFonts w:ascii="Tahoma" w:hAnsi="Tahoma" w:cs="Tahoma"/>
                  <w:color w:val="000000"/>
                  <w:szCs w:val="20"/>
                  <w:rPrChange w:id="25463" w:author="Mattos Filho" w:date="2021-06-11T20:42:00Z">
                    <w:rPr>
                      <w:rFonts w:cs="Tahoma"/>
                      <w:color w:val="000000"/>
                      <w:szCs w:val="20"/>
                    </w:rPr>
                  </w:rPrChange>
                </w:rPr>
                <w:t>12</w:t>
              </w:r>
            </w:ins>
          </w:p>
        </w:tc>
        <w:tc>
          <w:tcPr>
            <w:tcW w:w="3206" w:type="dxa"/>
            <w:noWrap/>
            <w:vAlign w:val="center"/>
            <w:hideMark/>
          </w:tcPr>
          <w:p w14:paraId="24428BD1" w14:textId="77777777" w:rsidR="008D5C49" w:rsidRPr="008D5C49" w:rsidRDefault="008D5C49" w:rsidP="00B41CCF">
            <w:pPr>
              <w:jc w:val="center"/>
              <w:rPr>
                <w:ins w:id="25464" w:author="Mattos Filho" w:date="2021-06-11T20:41:00Z"/>
                <w:rFonts w:ascii="Tahoma" w:hAnsi="Tahoma" w:cs="Tahoma"/>
                <w:color w:val="000000"/>
                <w:szCs w:val="20"/>
                <w:rPrChange w:id="25465" w:author="Mattos Filho" w:date="2021-06-11T20:42:00Z">
                  <w:rPr>
                    <w:ins w:id="25466" w:author="Mattos Filho" w:date="2021-06-11T20:41:00Z"/>
                    <w:rFonts w:cs="Tahoma"/>
                    <w:color w:val="000000"/>
                    <w:szCs w:val="20"/>
                  </w:rPr>
                </w:rPrChange>
              </w:rPr>
            </w:pPr>
            <w:ins w:id="25467" w:author="Mattos Filho" w:date="2021-06-11T20:41:00Z">
              <w:r w:rsidRPr="008D5C49">
                <w:rPr>
                  <w:rFonts w:ascii="Tahoma" w:hAnsi="Tahoma" w:cs="Tahoma"/>
                  <w:color w:val="000000"/>
                  <w:szCs w:val="20"/>
                  <w:rPrChange w:id="25468" w:author="Mattos Filho" w:date="2021-06-11T20:42:00Z">
                    <w:rPr>
                      <w:rFonts w:cs="Tahoma"/>
                      <w:color w:val="000000"/>
                      <w:szCs w:val="20"/>
                    </w:rPr>
                  </w:rPrChange>
                </w:rPr>
                <w:t>100</w:t>
              </w:r>
            </w:ins>
          </w:p>
        </w:tc>
        <w:tc>
          <w:tcPr>
            <w:tcW w:w="1320" w:type="dxa"/>
            <w:noWrap/>
            <w:vAlign w:val="center"/>
            <w:hideMark/>
          </w:tcPr>
          <w:p w14:paraId="27FA9F4D" w14:textId="77777777" w:rsidR="008D5C49" w:rsidRPr="008D5C49" w:rsidRDefault="008D5C49" w:rsidP="00B41CCF">
            <w:pPr>
              <w:jc w:val="center"/>
              <w:rPr>
                <w:ins w:id="25469" w:author="Mattos Filho" w:date="2021-06-11T20:41:00Z"/>
                <w:rFonts w:ascii="Tahoma" w:hAnsi="Tahoma" w:cs="Tahoma"/>
                <w:color w:val="000000"/>
                <w:szCs w:val="20"/>
                <w:rPrChange w:id="25470" w:author="Mattos Filho" w:date="2021-06-11T20:42:00Z">
                  <w:rPr>
                    <w:ins w:id="25471" w:author="Mattos Filho" w:date="2021-06-11T20:41:00Z"/>
                    <w:rFonts w:cs="Tahoma"/>
                    <w:color w:val="000000"/>
                    <w:szCs w:val="20"/>
                  </w:rPr>
                </w:rPrChange>
              </w:rPr>
            </w:pPr>
            <w:ins w:id="25472" w:author="Mattos Filho" w:date="2021-06-11T20:41:00Z">
              <w:r w:rsidRPr="008D5C49">
                <w:rPr>
                  <w:rFonts w:ascii="Tahoma" w:hAnsi="Tahoma" w:cs="Tahoma"/>
                  <w:color w:val="000000"/>
                  <w:szCs w:val="20"/>
                  <w:rPrChange w:id="25473" w:author="Mattos Filho" w:date="2021-06-11T20:42:00Z">
                    <w:rPr>
                      <w:rFonts w:cs="Tahoma"/>
                      <w:color w:val="000000"/>
                      <w:szCs w:val="20"/>
                    </w:rPr>
                  </w:rPrChange>
                </w:rPr>
                <w:t>45824</w:t>
              </w:r>
            </w:ins>
          </w:p>
        </w:tc>
        <w:tc>
          <w:tcPr>
            <w:tcW w:w="4706" w:type="dxa"/>
            <w:noWrap/>
            <w:vAlign w:val="center"/>
            <w:hideMark/>
          </w:tcPr>
          <w:p w14:paraId="54BE26A9" w14:textId="77777777" w:rsidR="008D5C49" w:rsidRPr="008D5C49" w:rsidRDefault="008D5C49" w:rsidP="00B41CCF">
            <w:pPr>
              <w:jc w:val="center"/>
              <w:rPr>
                <w:ins w:id="25474" w:author="Mattos Filho" w:date="2021-06-11T20:41:00Z"/>
                <w:rFonts w:ascii="Tahoma" w:hAnsi="Tahoma" w:cs="Tahoma"/>
                <w:color w:val="000000"/>
                <w:szCs w:val="20"/>
                <w:rPrChange w:id="25475" w:author="Mattos Filho" w:date="2021-06-11T20:42:00Z">
                  <w:rPr>
                    <w:ins w:id="25476" w:author="Mattos Filho" w:date="2021-06-11T20:41:00Z"/>
                    <w:rFonts w:cs="Tahoma"/>
                    <w:color w:val="000000"/>
                    <w:szCs w:val="20"/>
                  </w:rPr>
                </w:rPrChange>
              </w:rPr>
            </w:pPr>
            <w:ins w:id="25477" w:author="Mattos Filho" w:date="2021-06-11T20:41:00Z">
              <w:r w:rsidRPr="008D5C49">
                <w:rPr>
                  <w:rFonts w:ascii="Tahoma" w:hAnsi="Tahoma" w:cs="Tahoma"/>
                  <w:color w:val="000000"/>
                  <w:szCs w:val="20"/>
                  <w:rPrChange w:id="25478" w:author="Mattos Filho" w:date="2021-06-11T20:42:00Z">
                    <w:rPr>
                      <w:rFonts w:cs="Tahoma"/>
                      <w:color w:val="000000"/>
                      <w:szCs w:val="20"/>
                    </w:rPr>
                  </w:rPrChange>
                </w:rPr>
                <w:t>2º Oficio RI de Feira de Santana</w:t>
              </w:r>
            </w:ins>
          </w:p>
        </w:tc>
      </w:tr>
      <w:tr w:rsidR="008D5C49" w:rsidRPr="008D5C49" w14:paraId="27F6E1A5" w14:textId="77777777" w:rsidTr="008D5C49">
        <w:trPr>
          <w:trHeight w:val="300"/>
          <w:ins w:id="25479" w:author="Mattos Filho" w:date="2021-06-11T20:41:00Z"/>
        </w:trPr>
        <w:tc>
          <w:tcPr>
            <w:tcW w:w="2826" w:type="dxa"/>
            <w:noWrap/>
            <w:vAlign w:val="center"/>
            <w:hideMark/>
          </w:tcPr>
          <w:p w14:paraId="6A6BC267" w14:textId="77777777" w:rsidR="008D5C49" w:rsidRPr="008D5C49" w:rsidRDefault="008D5C49" w:rsidP="00B41CCF">
            <w:pPr>
              <w:jc w:val="center"/>
              <w:rPr>
                <w:ins w:id="25480" w:author="Mattos Filho" w:date="2021-06-11T20:41:00Z"/>
                <w:rFonts w:ascii="Tahoma" w:hAnsi="Tahoma" w:cs="Tahoma"/>
                <w:color w:val="000000"/>
                <w:szCs w:val="20"/>
                <w:rPrChange w:id="25481" w:author="Mattos Filho" w:date="2021-06-11T20:42:00Z">
                  <w:rPr>
                    <w:ins w:id="25482" w:author="Mattos Filho" w:date="2021-06-11T20:41:00Z"/>
                    <w:rFonts w:cs="Tahoma"/>
                    <w:color w:val="000000"/>
                    <w:szCs w:val="20"/>
                  </w:rPr>
                </w:rPrChange>
              </w:rPr>
            </w:pPr>
            <w:ins w:id="25483" w:author="Mattos Filho" w:date="2021-06-11T20:41:00Z">
              <w:r w:rsidRPr="008D5C49">
                <w:rPr>
                  <w:rFonts w:ascii="Tahoma" w:hAnsi="Tahoma" w:cs="Tahoma"/>
                  <w:color w:val="000000"/>
                  <w:szCs w:val="20"/>
                  <w:rPrChange w:id="25484" w:author="Mattos Filho" w:date="2021-06-11T20:42:00Z">
                    <w:rPr>
                      <w:rFonts w:cs="Tahoma"/>
                      <w:color w:val="000000"/>
                      <w:szCs w:val="20"/>
                    </w:rPr>
                  </w:rPrChange>
                </w:rPr>
                <w:t>Feira de Santana - Village II</w:t>
              </w:r>
            </w:ins>
          </w:p>
        </w:tc>
        <w:tc>
          <w:tcPr>
            <w:tcW w:w="1018" w:type="dxa"/>
            <w:noWrap/>
            <w:vAlign w:val="center"/>
            <w:hideMark/>
          </w:tcPr>
          <w:p w14:paraId="430DDD42" w14:textId="77777777" w:rsidR="008D5C49" w:rsidRPr="008D5C49" w:rsidRDefault="008D5C49" w:rsidP="00B41CCF">
            <w:pPr>
              <w:jc w:val="center"/>
              <w:rPr>
                <w:ins w:id="25485" w:author="Mattos Filho" w:date="2021-06-11T20:41:00Z"/>
                <w:rFonts w:ascii="Tahoma" w:hAnsi="Tahoma" w:cs="Tahoma"/>
                <w:color w:val="000000"/>
                <w:szCs w:val="20"/>
                <w:rPrChange w:id="25486" w:author="Mattos Filho" w:date="2021-06-11T20:42:00Z">
                  <w:rPr>
                    <w:ins w:id="25487" w:author="Mattos Filho" w:date="2021-06-11T20:41:00Z"/>
                    <w:rFonts w:cs="Tahoma"/>
                    <w:color w:val="000000"/>
                    <w:szCs w:val="20"/>
                  </w:rPr>
                </w:rPrChange>
              </w:rPr>
            </w:pPr>
            <w:ins w:id="25488" w:author="Mattos Filho" w:date="2021-06-11T20:41:00Z">
              <w:r w:rsidRPr="008D5C49">
                <w:rPr>
                  <w:rFonts w:ascii="Tahoma" w:hAnsi="Tahoma" w:cs="Tahoma"/>
                  <w:color w:val="000000"/>
                  <w:szCs w:val="20"/>
                  <w:rPrChange w:id="25489" w:author="Mattos Filho" w:date="2021-06-11T20:42:00Z">
                    <w:rPr>
                      <w:rFonts w:cs="Tahoma"/>
                      <w:color w:val="000000"/>
                      <w:szCs w:val="20"/>
                    </w:rPr>
                  </w:rPrChange>
                </w:rPr>
                <w:t>T</w:t>
              </w:r>
            </w:ins>
          </w:p>
        </w:tc>
        <w:tc>
          <w:tcPr>
            <w:tcW w:w="674" w:type="dxa"/>
            <w:noWrap/>
            <w:vAlign w:val="center"/>
            <w:hideMark/>
          </w:tcPr>
          <w:p w14:paraId="05EDFFC7" w14:textId="77777777" w:rsidR="008D5C49" w:rsidRPr="008D5C49" w:rsidRDefault="008D5C49" w:rsidP="00B41CCF">
            <w:pPr>
              <w:jc w:val="center"/>
              <w:rPr>
                <w:ins w:id="25490" w:author="Mattos Filho" w:date="2021-06-11T20:41:00Z"/>
                <w:rFonts w:ascii="Tahoma" w:hAnsi="Tahoma" w:cs="Tahoma"/>
                <w:color w:val="000000"/>
                <w:szCs w:val="20"/>
                <w:rPrChange w:id="25491" w:author="Mattos Filho" w:date="2021-06-11T20:42:00Z">
                  <w:rPr>
                    <w:ins w:id="25492" w:author="Mattos Filho" w:date="2021-06-11T20:41:00Z"/>
                    <w:rFonts w:cs="Tahoma"/>
                    <w:color w:val="000000"/>
                    <w:szCs w:val="20"/>
                  </w:rPr>
                </w:rPrChange>
              </w:rPr>
            </w:pPr>
            <w:ins w:id="25493" w:author="Mattos Filho" w:date="2021-06-11T20:41:00Z">
              <w:r w:rsidRPr="008D5C49">
                <w:rPr>
                  <w:rFonts w:ascii="Tahoma" w:hAnsi="Tahoma" w:cs="Tahoma"/>
                  <w:color w:val="000000"/>
                  <w:szCs w:val="20"/>
                  <w:rPrChange w:id="25494" w:author="Mattos Filho" w:date="2021-06-11T20:42:00Z">
                    <w:rPr>
                      <w:rFonts w:cs="Tahoma"/>
                      <w:color w:val="000000"/>
                      <w:szCs w:val="20"/>
                    </w:rPr>
                  </w:rPrChange>
                </w:rPr>
                <w:t>13</w:t>
              </w:r>
            </w:ins>
          </w:p>
        </w:tc>
        <w:tc>
          <w:tcPr>
            <w:tcW w:w="3206" w:type="dxa"/>
            <w:noWrap/>
            <w:vAlign w:val="center"/>
            <w:hideMark/>
          </w:tcPr>
          <w:p w14:paraId="167A1DC2" w14:textId="77777777" w:rsidR="008D5C49" w:rsidRPr="008D5C49" w:rsidRDefault="008D5C49" w:rsidP="00B41CCF">
            <w:pPr>
              <w:jc w:val="center"/>
              <w:rPr>
                <w:ins w:id="25495" w:author="Mattos Filho" w:date="2021-06-11T20:41:00Z"/>
                <w:rFonts w:ascii="Tahoma" w:hAnsi="Tahoma" w:cs="Tahoma"/>
                <w:color w:val="000000"/>
                <w:szCs w:val="20"/>
                <w:rPrChange w:id="25496" w:author="Mattos Filho" w:date="2021-06-11T20:42:00Z">
                  <w:rPr>
                    <w:ins w:id="25497" w:author="Mattos Filho" w:date="2021-06-11T20:41:00Z"/>
                    <w:rFonts w:cs="Tahoma"/>
                    <w:color w:val="000000"/>
                    <w:szCs w:val="20"/>
                  </w:rPr>
                </w:rPrChange>
              </w:rPr>
            </w:pPr>
            <w:ins w:id="25498" w:author="Mattos Filho" w:date="2021-06-11T20:41:00Z">
              <w:r w:rsidRPr="008D5C49">
                <w:rPr>
                  <w:rFonts w:ascii="Tahoma" w:hAnsi="Tahoma" w:cs="Tahoma"/>
                  <w:color w:val="000000"/>
                  <w:szCs w:val="20"/>
                  <w:rPrChange w:id="25499" w:author="Mattos Filho" w:date="2021-06-11T20:42:00Z">
                    <w:rPr>
                      <w:rFonts w:cs="Tahoma"/>
                      <w:color w:val="000000"/>
                      <w:szCs w:val="20"/>
                    </w:rPr>
                  </w:rPrChange>
                </w:rPr>
                <w:t>100</w:t>
              </w:r>
            </w:ins>
          </w:p>
        </w:tc>
        <w:tc>
          <w:tcPr>
            <w:tcW w:w="1320" w:type="dxa"/>
            <w:noWrap/>
            <w:vAlign w:val="center"/>
            <w:hideMark/>
          </w:tcPr>
          <w:p w14:paraId="65D4523F" w14:textId="77777777" w:rsidR="008D5C49" w:rsidRPr="008D5C49" w:rsidRDefault="008D5C49" w:rsidP="00B41CCF">
            <w:pPr>
              <w:jc w:val="center"/>
              <w:rPr>
                <w:ins w:id="25500" w:author="Mattos Filho" w:date="2021-06-11T20:41:00Z"/>
                <w:rFonts w:ascii="Tahoma" w:hAnsi="Tahoma" w:cs="Tahoma"/>
                <w:color w:val="000000"/>
                <w:szCs w:val="20"/>
                <w:rPrChange w:id="25501" w:author="Mattos Filho" w:date="2021-06-11T20:42:00Z">
                  <w:rPr>
                    <w:ins w:id="25502" w:author="Mattos Filho" w:date="2021-06-11T20:41:00Z"/>
                    <w:rFonts w:cs="Tahoma"/>
                    <w:color w:val="000000"/>
                    <w:szCs w:val="20"/>
                  </w:rPr>
                </w:rPrChange>
              </w:rPr>
            </w:pPr>
            <w:ins w:id="25503" w:author="Mattos Filho" w:date="2021-06-11T20:41:00Z">
              <w:r w:rsidRPr="008D5C49">
                <w:rPr>
                  <w:rFonts w:ascii="Tahoma" w:hAnsi="Tahoma" w:cs="Tahoma"/>
                  <w:color w:val="000000"/>
                  <w:szCs w:val="20"/>
                  <w:rPrChange w:id="25504" w:author="Mattos Filho" w:date="2021-06-11T20:42:00Z">
                    <w:rPr>
                      <w:rFonts w:cs="Tahoma"/>
                      <w:color w:val="000000"/>
                      <w:szCs w:val="20"/>
                    </w:rPr>
                  </w:rPrChange>
                </w:rPr>
                <w:t>45825</w:t>
              </w:r>
            </w:ins>
          </w:p>
        </w:tc>
        <w:tc>
          <w:tcPr>
            <w:tcW w:w="4706" w:type="dxa"/>
            <w:noWrap/>
            <w:vAlign w:val="center"/>
            <w:hideMark/>
          </w:tcPr>
          <w:p w14:paraId="1D6432A0" w14:textId="77777777" w:rsidR="008D5C49" w:rsidRPr="008D5C49" w:rsidRDefault="008D5C49" w:rsidP="00B41CCF">
            <w:pPr>
              <w:jc w:val="center"/>
              <w:rPr>
                <w:ins w:id="25505" w:author="Mattos Filho" w:date="2021-06-11T20:41:00Z"/>
                <w:rFonts w:ascii="Tahoma" w:hAnsi="Tahoma" w:cs="Tahoma"/>
                <w:color w:val="000000"/>
                <w:szCs w:val="20"/>
                <w:rPrChange w:id="25506" w:author="Mattos Filho" w:date="2021-06-11T20:42:00Z">
                  <w:rPr>
                    <w:ins w:id="25507" w:author="Mattos Filho" w:date="2021-06-11T20:41:00Z"/>
                    <w:rFonts w:cs="Tahoma"/>
                    <w:color w:val="000000"/>
                    <w:szCs w:val="20"/>
                  </w:rPr>
                </w:rPrChange>
              </w:rPr>
            </w:pPr>
            <w:ins w:id="25508" w:author="Mattos Filho" w:date="2021-06-11T20:41:00Z">
              <w:r w:rsidRPr="008D5C49">
                <w:rPr>
                  <w:rFonts w:ascii="Tahoma" w:hAnsi="Tahoma" w:cs="Tahoma"/>
                  <w:color w:val="000000"/>
                  <w:szCs w:val="20"/>
                  <w:rPrChange w:id="25509" w:author="Mattos Filho" w:date="2021-06-11T20:42:00Z">
                    <w:rPr>
                      <w:rFonts w:cs="Tahoma"/>
                      <w:color w:val="000000"/>
                      <w:szCs w:val="20"/>
                    </w:rPr>
                  </w:rPrChange>
                </w:rPr>
                <w:t>2º Oficio RI de Feira de Santana</w:t>
              </w:r>
            </w:ins>
          </w:p>
        </w:tc>
      </w:tr>
      <w:tr w:rsidR="008D5C49" w:rsidRPr="008D5C49" w14:paraId="0EECE6BD" w14:textId="77777777" w:rsidTr="008D5C49">
        <w:trPr>
          <w:trHeight w:val="300"/>
          <w:ins w:id="25510" w:author="Mattos Filho" w:date="2021-06-11T20:41:00Z"/>
        </w:trPr>
        <w:tc>
          <w:tcPr>
            <w:tcW w:w="2826" w:type="dxa"/>
            <w:noWrap/>
            <w:vAlign w:val="center"/>
            <w:hideMark/>
          </w:tcPr>
          <w:p w14:paraId="453B2F4A" w14:textId="77777777" w:rsidR="008D5C49" w:rsidRPr="008D5C49" w:rsidRDefault="008D5C49" w:rsidP="00B41CCF">
            <w:pPr>
              <w:jc w:val="center"/>
              <w:rPr>
                <w:ins w:id="25511" w:author="Mattos Filho" w:date="2021-06-11T20:41:00Z"/>
                <w:rFonts w:ascii="Tahoma" w:hAnsi="Tahoma" w:cs="Tahoma"/>
                <w:color w:val="000000"/>
                <w:szCs w:val="20"/>
                <w:rPrChange w:id="25512" w:author="Mattos Filho" w:date="2021-06-11T20:42:00Z">
                  <w:rPr>
                    <w:ins w:id="25513" w:author="Mattos Filho" w:date="2021-06-11T20:41:00Z"/>
                    <w:rFonts w:cs="Tahoma"/>
                    <w:color w:val="000000"/>
                    <w:szCs w:val="20"/>
                  </w:rPr>
                </w:rPrChange>
              </w:rPr>
            </w:pPr>
            <w:ins w:id="25514" w:author="Mattos Filho" w:date="2021-06-11T20:41:00Z">
              <w:r w:rsidRPr="008D5C49">
                <w:rPr>
                  <w:rFonts w:ascii="Tahoma" w:hAnsi="Tahoma" w:cs="Tahoma"/>
                  <w:color w:val="000000"/>
                  <w:szCs w:val="20"/>
                  <w:rPrChange w:id="25515" w:author="Mattos Filho" w:date="2021-06-11T20:42:00Z">
                    <w:rPr>
                      <w:rFonts w:cs="Tahoma"/>
                      <w:color w:val="000000"/>
                      <w:szCs w:val="20"/>
                    </w:rPr>
                  </w:rPrChange>
                </w:rPr>
                <w:t>Feira de Santana - Village II</w:t>
              </w:r>
            </w:ins>
          </w:p>
        </w:tc>
        <w:tc>
          <w:tcPr>
            <w:tcW w:w="1018" w:type="dxa"/>
            <w:noWrap/>
            <w:vAlign w:val="center"/>
            <w:hideMark/>
          </w:tcPr>
          <w:p w14:paraId="0A91F424" w14:textId="77777777" w:rsidR="008D5C49" w:rsidRPr="008D5C49" w:rsidRDefault="008D5C49" w:rsidP="00B41CCF">
            <w:pPr>
              <w:jc w:val="center"/>
              <w:rPr>
                <w:ins w:id="25516" w:author="Mattos Filho" w:date="2021-06-11T20:41:00Z"/>
                <w:rFonts w:ascii="Tahoma" w:hAnsi="Tahoma" w:cs="Tahoma"/>
                <w:color w:val="000000"/>
                <w:szCs w:val="20"/>
                <w:rPrChange w:id="25517" w:author="Mattos Filho" w:date="2021-06-11T20:42:00Z">
                  <w:rPr>
                    <w:ins w:id="25518" w:author="Mattos Filho" w:date="2021-06-11T20:41:00Z"/>
                    <w:rFonts w:cs="Tahoma"/>
                    <w:color w:val="000000"/>
                    <w:szCs w:val="20"/>
                  </w:rPr>
                </w:rPrChange>
              </w:rPr>
            </w:pPr>
            <w:ins w:id="25519" w:author="Mattos Filho" w:date="2021-06-11T20:41:00Z">
              <w:r w:rsidRPr="008D5C49">
                <w:rPr>
                  <w:rFonts w:ascii="Tahoma" w:hAnsi="Tahoma" w:cs="Tahoma"/>
                  <w:color w:val="000000"/>
                  <w:szCs w:val="20"/>
                  <w:rPrChange w:id="25520" w:author="Mattos Filho" w:date="2021-06-11T20:42:00Z">
                    <w:rPr>
                      <w:rFonts w:cs="Tahoma"/>
                      <w:color w:val="000000"/>
                      <w:szCs w:val="20"/>
                    </w:rPr>
                  </w:rPrChange>
                </w:rPr>
                <w:t>T</w:t>
              </w:r>
            </w:ins>
          </w:p>
        </w:tc>
        <w:tc>
          <w:tcPr>
            <w:tcW w:w="674" w:type="dxa"/>
            <w:noWrap/>
            <w:vAlign w:val="center"/>
            <w:hideMark/>
          </w:tcPr>
          <w:p w14:paraId="1C4FBCC8" w14:textId="77777777" w:rsidR="008D5C49" w:rsidRPr="008D5C49" w:rsidRDefault="008D5C49" w:rsidP="00B41CCF">
            <w:pPr>
              <w:jc w:val="center"/>
              <w:rPr>
                <w:ins w:id="25521" w:author="Mattos Filho" w:date="2021-06-11T20:41:00Z"/>
                <w:rFonts w:ascii="Tahoma" w:hAnsi="Tahoma" w:cs="Tahoma"/>
                <w:color w:val="000000"/>
                <w:szCs w:val="20"/>
                <w:rPrChange w:id="25522" w:author="Mattos Filho" w:date="2021-06-11T20:42:00Z">
                  <w:rPr>
                    <w:ins w:id="25523" w:author="Mattos Filho" w:date="2021-06-11T20:41:00Z"/>
                    <w:rFonts w:cs="Tahoma"/>
                    <w:color w:val="000000"/>
                    <w:szCs w:val="20"/>
                  </w:rPr>
                </w:rPrChange>
              </w:rPr>
            </w:pPr>
            <w:ins w:id="25524" w:author="Mattos Filho" w:date="2021-06-11T20:41:00Z">
              <w:r w:rsidRPr="008D5C49">
                <w:rPr>
                  <w:rFonts w:ascii="Tahoma" w:hAnsi="Tahoma" w:cs="Tahoma"/>
                  <w:color w:val="000000"/>
                  <w:szCs w:val="20"/>
                  <w:rPrChange w:id="25525" w:author="Mattos Filho" w:date="2021-06-11T20:42:00Z">
                    <w:rPr>
                      <w:rFonts w:cs="Tahoma"/>
                      <w:color w:val="000000"/>
                      <w:szCs w:val="20"/>
                    </w:rPr>
                  </w:rPrChange>
                </w:rPr>
                <w:t>14</w:t>
              </w:r>
            </w:ins>
          </w:p>
        </w:tc>
        <w:tc>
          <w:tcPr>
            <w:tcW w:w="3206" w:type="dxa"/>
            <w:noWrap/>
            <w:vAlign w:val="center"/>
            <w:hideMark/>
          </w:tcPr>
          <w:p w14:paraId="3A0A04DF" w14:textId="77777777" w:rsidR="008D5C49" w:rsidRPr="008D5C49" w:rsidRDefault="008D5C49" w:rsidP="00B41CCF">
            <w:pPr>
              <w:jc w:val="center"/>
              <w:rPr>
                <w:ins w:id="25526" w:author="Mattos Filho" w:date="2021-06-11T20:41:00Z"/>
                <w:rFonts w:ascii="Tahoma" w:hAnsi="Tahoma" w:cs="Tahoma"/>
                <w:color w:val="000000"/>
                <w:szCs w:val="20"/>
                <w:rPrChange w:id="25527" w:author="Mattos Filho" w:date="2021-06-11T20:42:00Z">
                  <w:rPr>
                    <w:ins w:id="25528" w:author="Mattos Filho" w:date="2021-06-11T20:41:00Z"/>
                    <w:rFonts w:cs="Tahoma"/>
                    <w:color w:val="000000"/>
                    <w:szCs w:val="20"/>
                  </w:rPr>
                </w:rPrChange>
              </w:rPr>
            </w:pPr>
            <w:ins w:id="25529" w:author="Mattos Filho" w:date="2021-06-11T20:41:00Z">
              <w:r w:rsidRPr="008D5C49">
                <w:rPr>
                  <w:rFonts w:ascii="Tahoma" w:hAnsi="Tahoma" w:cs="Tahoma"/>
                  <w:color w:val="000000"/>
                  <w:szCs w:val="20"/>
                  <w:rPrChange w:id="25530" w:author="Mattos Filho" w:date="2021-06-11T20:42:00Z">
                    <w:rPr>
                      <w:rFonts w:cs="Tahoma"/>
                      <w:color w:val="000000"/>
                      <w:szCs w:val="20"/>
                    </w:rPr>
                  </w:rPrChange>
                </w:rPr>
                <w:t>100</w:t>
              </w:r>
            </w:ins>
          </w:p>
        </w:tc>
        <w:tc>
          <w:tcPr>
            <w:tcW w:w="1320" w:type="dxa"/>
            <w:noWrap/>
            <w:vAlign w:val="center"/>
            <w:hideMark/>
          </w:tcPr>
          <w:p w14:paraId="2D69AC0A" w14:textId="77777777" w:rsidR="008D5C49" w:rsidRPr="008D5C49" w:rsidRDefault="008D5C49" w:rsidP="00B41CCF">
            <w:pPr>
              <w:jc w:val="center"/>
              <w:rPr>
                <w:ins w:id="25531" w:author="Mattos Filho" w:date="2021-06-11T20:41:00Z"/>
                <w:rFonts w:ascii="Tahoma" w:hAnsi="Tahoma" w:cs="Tahoma"/>
                <w:color w:val="000000"/>
                <w:szCs w:val="20"/>
                <w:rPrChange w:id="25532" w:author="Mattos Filho" w:date="2021-06-11T20:42:00Z">
                  <w:rPr>
                    <w:ins w:id="25533" w:author="Mattos Filho" w:date="2021-06-11T20:41:00Z"/>
                    <w:rFonts w:cs="Tahoma"/>
                    <w:color w:val="000000"/>
                    <w:szCs w:val="20"/>
                  </w:rPr>
                </w:rPrChange>
              </w:rPr>
            </w:pPr>
            <w:ins w:id="25534" w:author="Mattos Filho" w:date="2021-06-11T20:41:00Z">
              <w:r w:rsidRPr="008D5C49">
                <w:rPr>
                  <w:rFonts w:ascii="Tahoma" w:hAnsi="Tahoma" w:cs="Tahoma"/>
                  <w:color w:val="000000"/>
                  <w:szCs w:val="20"/>
                  <w:rPrChange w:id="25535" w:author="Mattos Filho" w:date="2021-06-11T20:42:00Z">
                    <w:rPr>
                      <w:rFonts w:cs="Tahoma"/>
                      <w:color w:val="000000"/>
                      <w:szCs w:val="20"/>
                    </w:rPr>
                  </w:rPrChange>
                </w:rPr>
                <w:t>45826</w:t>
              </w:r>
            </w:ins>
          </w:p>
        </w:tc>
        <w:tc>
          <w:tcPr>
            <w:tcW w:w="4706" w:type="dxa"/>
            <w:noWrap/>
            <w:vAlign w:val="center"/>
            <w:hideMark/>
          </w:tcPr>
          <w:p w14:paraId="49F9CAFB" w14:textId="77777777" w:rsidR="008D5C49" w:rsidRPr="008D5C49" w:rsidRDefault="008D5C49" w:rsidP="00B41CCF">
            <w:pPr>
              <w:jc w:val="center"/>
              <w:rPr>
                <w:ins w:id="25536" w:author="Mattos Filho" w:date="2021-06-11T20:41:00Z"/>
                <w:rFonts w:ascii="Tahoma" w:hAnsi="Tahoma" w:cs="Tahoma"/>
                <w:color w:val="000000"/>
                <w:szCs w:val="20"/>
                <w:rPrChange w:id="25537" w:author="Mattos Filho" w:date="2021-06-11T20:42:00Z">
                  <w:rPr>
                    <w:ins w:id="25538" w:author="Mattos Filho" w:date="2021-06-11T20:41:00Z"/>
                    <w:rFonts w:cs="Tahoma"/>
                    <w:color w:val="000000"/>
                    <w:szCs w:val="20"/>
                  </w:rPr>
                </w:rPrChange>
              </w:rPr>
            </w:pPr>
            <w:ins w:id="25539" w:author="Mattos Filho" w:date="2021-06-11T20:41:00Z">
              <w:r w:rsidRPr="008D5C49">
                <w:rPr>
                  <w:rFonts w:ascii="Tahoma" w:hAnsi="Tahoma" w:cs="Tahoma"/>
                  <w:color w:val="000000"/>
                  <w:szCs w:val="20"/>
                  <w:rPrChange w:id="25540" w:author="Mattos Filho" w:date="2021-06-11T20:42:00Z">
                    <w:rPr>
                      <w:rFonts w:cs="Tahoma"/>
                      <w:color w:val="000000"/>
                      <w:szCs w:val="20"/>
                    </w:rPr>
                  </w:rPrChange>
                </w:rPr>
                <w:t>2º Oficio RI de Feira de Santana</w:t>
              </w:r>
            </w:ins>
          </w:p>
        </w:tc>
      </w:tr>
      <w:tr w:rsidR="008D5C49" w:rsidRPr="008D5C49" w14:paraId="4B8B71D3" w14:textId="77777777" w:rsidTr="008D5C49">
        <w:trPr>
          <w:trHeight w:val="300"/>
          <w:ins w:id="25541" w:author="Mattos Filho" w:date="2021-06-11T20:41:00Z"/>
        </w:trPr>
        <w:tc>
          <w:tcPr>
            <w:tcW w:w="2826" w:type="dxa"/>
            <w:noWrap/>
            <w:vAlign w:val="center"/>
            <w:hideMark/>
          </w:tcPr>
          <w:p w14:paraId="315C9530" w14:textId="77777777" w:rsidR="008D5C49" w:rsidRPr="008D5C49" w:rsidRDefault="008D5C49" w:rsidP="00B41CCF">
            <w:pPr>
              <w:jc w:val="center"/>
              <w:rPr>
                <w:ins w:id="25542" w:author="Mattos Filho" w:date="2021-06-11T20:41:00Z"/>
                <w:rFonts w:ascii="Tahoma" w:hAnsi="Tahoma" w:cs="Tahoma"/>
                <w:color w:val="000000"/>
                <w:szCs w:val="20"/>
                <w:rPrChange w:id="25543" w:author="Mattos Filho" w:date="2021-06-11T20:42:00Z">
                  <w:rPr>
                    <w:ins w:id="25544" w:author="Mattos Filho" w:date="2021-06-11T20:41:00Z"/>
                    <w:rFonts w:cs="Tahoma"/>
                    <w:color w:val="000000"/>
                    <w:szCs w:val="20"/>
                  </w:rPr>
                </w:rPrChange>
              </w:rPr>
            </w:pPr>
            <w:ins w:id="25545" w:author="Mattos Filho" w:date="2021-06-11T20:41:00Z">
              <w:r w:rsidRPr="008D5C49">
                <w:rPr>
                  <w:rFonts w:ascii="Tahoma" w:hAnsi="Tahoma" w:cs="Tahoma"/>
                  <w:color w:val="000000"/>
                  <w:szCs w:val="20"/>
                  <w:rPrChange w:id="25546" w:author="Mattos Filho" w:date="2021-06-11T20:42:00Z">
                    <w:rPr>
                      <w:rFonts w:cs="Tahoma"/>
                      <w:color w:val="000000"/>
                      <w:szCs w:val="20"/>
                    </w:rPr>
                  </w:rPrChange>
                </w:rPr>
                <w:t>Feira de Santana - Village II</w:t>
              </w:r>
            </w:ins>
          </w:p>
        </w:tc>
        <w:tc>
          <w:tcPr>
            <w:tcW w:w="1018" w:type="dxa"/>
            <w:noWrap/>
            <w:vAlign w:val="center"/>
            <w:hideMark/>
          </w:tcPr>
          <w:p w14:paraId="47D41293" w14:textId="77777777" w:rsidR="008D5C49" w:rsidRPr="008D5C49" w:rsidRDefault="008D5C49" w:rsidP="00B41CCF">
            <w:pPr>
              <w:jc w:val="center"/>
              <w:rPr>
                <w:ins w:id="25547" w:author="Mattos Filho" w:date="2021-06-11T20:41:00Z"/>
                <w:rFonts w:ascii="Tahoma" w:hAnsi="Tahoma" w:cs="Tahoma"/>
                <w:color w:val="000000"/>
                <w:szCs w:val="20"/>
                <w:rPrChange w:id="25548" w:author="Mattos Filho" w:date="2021-06-11T20:42:00Z">
                  <w:rPr>
                    <w:ins w:id="25549" w:author="Mattos Filho" w:date="2021-06-11T20:41:00Z"/>
                    <w:rFonts w:cs="Tahoma"/>
                    <w:color w:val="000000"/>
                    <w:szCs w:val="20"/>
                  </w:rPr>
                </w:rPrChange>
              </w:rPr>
            </w:pPr>
            <w:ins w:id="25550" w:author="Mattos Filho" w:date="2021-06-11T20:41:00Z">
              <w:r w:rsidRPr="008D5C49">
                <w:rPr>
                  <w:rFonts w:ascii="Tahoma" w:hAnsi="Tahoma" w:cs="Tahoma"/>
                  <w:color w:val="000000"/>
                  <w:szCs w:val="20"/>
                  <w:rPrChange w:id="25551" w:author="Mattos Filho" w:date="2021-06-11T20:42:00Z">
                    <w:rPr>
                      <w:rFonts w:cs="Tahoma"/>
                      <w:color w:val="000000"/>
                      <w:szCs w:val="20"/>
                    </w:rPr>
                  </w:rPrChange>
                </w:rPr>
                <w:t>T</w:t>
              </w:r>
            </w:ins>
          </w:p>
        </w:tc>
        <w:tc>
          <w:tcPr>
            <w:tcW w:w="674" w:type="dxa"/>
            <w:noWrap/>
            <w:vAlign w:val="center"/>
            <w:hideMark/>
          </w:tcPr>
          <w:p w14:paraId="2DD97DD3" w14:textId="77777777" w:rsidR="008D5C49" w:rsidRPr="008D5C49" w:rsidRDefault="008D5C49" w:rsidP="00B41CCF">
            <w:pPr>
              <w:jc w:val="center"/>
              <w:rPr>
                <w:ins w:id="25552" w:author="Mattos Filho" w:date="2021-06-11T20:41:00Z"/>
                <w:rFonts w:ascii="Tahoma" w:hAnsi="Tahoma" w:cs="Tahoma"/>
                <w:color w:val="000000"/>
                <w:szCs w:val="20"/>
                <w:rPrChange w:id="25553" w:author="Mattos Filho" w:date="2021-06-11T20:42:00Z">
                  <w:rPr>
                    <w:ins w:id="25554" w:author="Mattos Filho" w:date="2021-06-11T20:41:00Z"/>
                    <w:rFonts w:cs="Tahoma"/>
                    <w:color w:val="000000"/>
                    <w:szCs w:val="20"/>
                  </w:rPr>
                </w:rPrChange>
              </w:rPr>
            </w:pPr>
            <w:ins w:id="25555" w:author="Mattos Filho" w:date="2021-06-11T20:41:00Z">
              <w:r w:rsidRPr="008D5C49">
                <w:rPr>
                  <w:rFonts w:ascii="Tahoma" w:hAnsi="Tahoma" w:cs="Tahoma"/>
                  <w:color w:val="000000"/>
                  <w:szCs w:val="20"/>
                  <w:rPrChange w:id="25556" w:author="Mattos Filho" w:date="2021-06-11T20:42:00Z">
                    <w:rPr>
                      <w:rFonts w:cs="Tahoma"/>
                      <w:color w:val="000000"/>
                      <w:szCs w:val="20"/>
                    </w:rPr>
                  </w:rPrChange>
                </w:rPr>
                <w:t>15</w:t>
              </w:r>
            </w:ins>
          </w:p>
        </w:tc>
        <w:tc>
          <w:tcPr>
            <w:tcW w:w="3206" w:type="dxa"/>
            <w:noWrap/>
            <w:vAlign w:val="center"/>
            <w:hideMark/>
          </w:tcPr>
          <w:p w14:paraId="0BBCDB20" w14:textId="77777777" w:rsidR="008D5C49" w:rsidRPr="008D5C49" w:rsidRDefault="008D5C49" w:rsidP="00B41CCF">
            <w:pPr>
              <w:jc w:val="center"/>
              <w:rPr>
                <w:ins w:id="25557" w:author="Mattos Filho" w:date="2021-06-11T20:41:00Z"/>
                <w:rFonts w:ascii="Tahoma" w:hAnsi="Tahoma" w:cs="Tahoma"/>
                <w:color w:val="000000"/>
                <w:szCs w:val="20"/>
                <w:rPrChange w:id="25558" w:author="Mattos Filho" w:date="2021-06-11T20:42:00Z">
                  <w:rPr>
                    <w:ins w:id="25559" w:author="Mattos Filho" w:date="2021-06-11T20:41:00Z"/>
                    <w:rFonts w:cs="Tahoma"/>
                    <w:color w:val="000000"/>
                    <w:szCs w:val="20"/>
                  </w:rPr>
                </w:rPrChange>
              </w:rPr>
            </w:pPr>
            <w:ins w:id="25560" w:author="Mattos Filho" w:date="2021-06-11T20:41:00Z">
              <w:r w:rsidRPr="008D5C49">
                <w:rPr>
                  <w:rFonts w:ascii="Tahoma" w:hAnsi="Tahoma" w:cs="Tahoma"/>
                  <w:color w:val="000000"/>
                  <w:szCs w:val="20"/>
                  <w:rPrChange w:id="25561" w:author="Mattos Filho" w:date="2021-06-11T20:42:00Z">
                    <w:rPr>
                      <w:rFonts w:cs="Tahoma"/>
                      <w:color w:val="000000"/>
                      <w:szCs w:val="20"/>
                    </w:rPr>
                  </w:rPrChange>
                </w:rPr>
                <w:t>100</w:t>
              </w:r>
            </w:ins>
          </w:p>
        </w:tc>
        <w:tc>
          <w:tcPr>
            <w:tcW w:w="1320" w:type="dxa"/>
            <w:noWrap/>
            <w:vAlign w:val="center"/>
            <w:hideMark/>
          </w:tcPr>
          <w:p w14:paraId="672F1B70" w14:textId="77777777" w:rsidR="008D5C49" w:rsidRPr="008D5C49" w:rsidRDefault="008D5C49" w:rsidP="00B41CCF">
            <w:pPr>
              <w:jc w:val="center"/>
              <w:rPr>
                <w:ins w:id="25562" w:author="Mattos Filho" w:date="2021-06-11T20:41:00Z"/>
                <w:rFonts w:ascii="Tahoma" w:hAnsi="Tahoma" w:cs="Tahoma"/>
                <w:color w:val="000000"/>
                <w:szCs w:val="20"/>
                <w:rPrChange w:id="25563" w:author="Mattos Filho" w:date="2021-06-11T20:42:00Z">
                  <w:rPr>
                    <w:ins w:id="25564" w:author="Mattos Filho" w:date="2021-06-11T20:41:00Z"/>
                    <w:rFonts w:cs="Tahoma"/>
                    <w:color w:val="000000"/>
                    <w:szCs w:val="20"/>
                  </w:rPr>
                </w:rPrChange>
              </w:rPr>
            </w:pPr>
            <w:ins w:id="25565" w:author="Mattos Filho" w:date="2021-06-11T20:41:00Z">
              <w:r w:rsidRPr="008D5C49">
                <w:rPr>
                  <w:rFonts w:ascii="Tahoma" w:hAnsi="Tahoma" w:cs="Tahoma"/>
                  <w:color w:val="000000"/>
                  <w:szCs w:val="20"/>
                  <w:rPrChange w:id="25566" w:author="Mattos Filho" w:date="2021-06-11T20:42:00Z">
                    <w:rPr>
                      <w:rFonts w:cs="Tahoma"/>
                      <w:color w:val="000000"/>
                      <w:szCs w:val="20"/>
                    </w:rPr>
                  </w:rPrChange>
                </w:rPr>
                <w:t>45827</w:t>
              </w:r>
            </w:ins>
          </w:p>
        </w:tc>
        <w:tc>
          <w:tcPr>
            <w:tcW w:w="4706" w:type="dxa"/>
            <w:noWrap/>
            <w:vAlign w:val="center"/>
            <w:hideMark/>
          </w:tcPr>
          <w:p w14:paraId="153C761A" w14:textId="77777777" w:rsidR="008D5C49" w:rsidRPr="008D5C49" w:rsidRDefault="008D5C49" w:rsidP="00B41CCF">
            <w:pPr>
              <w:jc w:val="center"/>
              <w:rPr>
                <w:ins w:id="25567" w:author="Mattos Filho" w:date="2021-06-11T20:41:00Z"/>
                <w:rFonts w:ascii="Tahoma" w:hAnsi="Tahoma" w:cs="Tahoma"/>
                <w:color w:val="000000"/>
                <w:szCs w:val="20"/>
                <w:rPrChange w:id="25568" w:author="Mattos Filho" w:date="2021-06-11T20:42:00Z">
                  <w:rPr>
                    <w:ins w:id="25569" w:author="Mattos Filho" w:date="2021-06-11T20:41:00Z"/>
                    <w:rFonts w:cs="Tahoma"/>
                    <w:color w:val="000000"/>
                    <w:szCs w:val="20"/>
                  </w:rPr>
                </w:rPrChange>
              </w:rPr>
            </w:pPr>
            <w:ins w:id="25570" w:author="Mattos Filho" w:date="2021-06-11T20:41:00Z">
              <w:r w:rsidRPr="008D5C49">
                <w:rPr>
                  <w:rFonts w:ascii="Tahoma" w:hAnsi="Tahoma" w:cs="Tahoma"/>
                  <w:color w:val="000000"/>
                  <w:szCs w:val="20"/>
                  <w:rPrChange w:id="25571" w:author="Mattos Filho" w:date="2021-06-11T20:42:00Z">
                    <w:rPr>
                      <w:rFonts w:cs="Tahoma"/>
                      <w:color w:val="000000"/>
                      <w:szCs w:val="20"/>
                    </w:rPr>
                  </w:rPrChange>
                </w:rPr>
                <w:t>2º Oficio RI de Feira de Santana</w:t>
              </w:r>
            </w:ins>
          </w:p>
        </w:tc>
      </w:tr>
      <w:tr w:rsidR="008D5C49" w:rsidRPr="008D5C49" w14:paraId="56303DE2" w14:textId="77777777" w:rsidTr="008D5C49">
        <w:trPr>
          <w:trHeight w:val="300"/>
          <w:ins w:id="25572" w:author="Mattos Filho" w:date="2021-06-11T20:41:00Z"/>
        </w:trPr>
        <w:tc>
          <w:tcPr>
            <w:tcW w:w="2826" w:type="dxa"/>
            <w:noWrap/>
            <w:vAlign w:val="center"/>
            <w:hideMark/>
          </w:tcPr>
          <w:p w14:paraId="3F9A9633" w14:textId="77777777" w:rsidR="008D5C49" w:rsidRPr="008D5C49" w:rsidRDefault="008D5C49" w:rsidP="00B41CCF">
            <w:pPr>
              <w:jc w:val="center"/>
              <w:rPr>
                <w:ins w:id="25573" w:author="Mattos Filho" w:date="2021-06-11T20:41:00Z"/>
                <w:rFonts w:ascii="Tahoma" w:hAnsi="Tahoma" w:cs="Tahoma"/>
                <w:color w:val="000000"/>
                <w:szCs w:val="20"/>
                <w:rPrChange w:id="25574" w:author="Mattos Filho" w:date="2021-06-11T20:42:00Z">
                  <w:rPr>
                    <w:ins w:id="25575" w:author="Mattos Filho" w:date="2021-06-11T20:41:00Z"/>
                    <w:rFonts w:cs="Tahoma"/>
                    <w:color w:val="000000"/>
                    <w:szCs w:val="20"/>
                  </w:rPr>
                </w:rPrChange>
              </w:rPr>
            </w:pPr>
            <w:ins w:id="25576" w:author="Mattos Filho" w:date="2021-06-11T20:41:00Z">
              <w:r w:rsidRPr="008D5C49">
                <w:rPr>
                  <w:rFonts w:ascii="Tahoma" w:hAnsi="Tahoma" w:cs="Tahoma"/>
                  <w:color w:val="000000"/>
                  <w:szCs w:val="20"/>
                  <w:rPrChange w:id="25577" w:author="Mattos Filho" w:date="2021-06-11T20:42:00Z">
                    <w:rPr>
                      <w:rFonts w:cs="Tahoma"/>
                      <w:color w:val="000000"/>
                      <w:szCs w:val="20"/>
                    </w:rPr>
                  </w:rPrChange>
                </w:rPr>
                <w:t>Feira de Santana - Village II</w:t>
              </w:r>
            </w:ins>
          </w:p>
        </w:tc>
        <w:tc>
          <w:tcPr>
            <w:tcW w:w="1018" w:type="dxa"/>
            <w:noWrap/>
            <w:vAlign w:val="center"/>
            <w:hideMark/>
          </w:tcPr>
          <w:p w14:paraId="2881079B" w14:textId="77777777" w:rsidR="008D5C49" w:rsidRPr="008D5C49" w:rsidRDefault="008D5C49" w:rsidP="00B41CCF">
            <w:pPr>
              <w:jc w:val="center"/>
              <w:rPr>
                <w:ins w:id="25578" w:author="Mattos Filho" w:date="2021-06-11T20:41:00Z"/>
                <w:rFonts w:ascii="Tahoma" w:hAnsi="Tahoma" w:cs="Tahoma"/>
                <w:color w:val="000000"/>
                <w:szCs w:val="20"/>
                <w:rPrChange w:id="25579" w:author="Mattos Filho" w:date="2021-06-11T20:42:00Z">
                  <w:rPr>
                    <w:ins w:id="25580" w:author="Mattos Filho" w:date="2021-06-11T20:41:00Z"/>
                    <w:rFonts w:cs="Tahoma"/>
                    <w:color w:val="000000"/>
                    <w:szCs w:val="20"/>
                  </w:rPr>
                </w:rPrChange>
              </w:rPr>
            </w:pPr>
            <w:ins w:id="25581" w:author="Mattos Filho" w:date="2021-06-11T20:41:00Z">
              <w:r w:rsidRPr="008D5C49">
                <w:rPr>
                  <w:rFonts w:ascii="Tahoma" w:hAnsi="Tahoma" w:cs="Tahoma"/>
                  <w:color w:val="000000"/>
                  <w:szCs w:val="20"/>
                  <w:rPrChange w:id="25582" w:author="Mattos Filho" w:date="2021-06-11T20:42:00Z">
                    <w:rPr>
                      <w:rFonts w:cs="Tahoma"/>
                      <w:color w:val="000000"/>
                      <w:szCs w:val="20"/>
                    </w:rPr>
                  </w:rPrChange>
                </w:rPr>
                <w:t>T</w:t>
              </w:r>
            </w:ins>
          </w:p>
        </w:tc>
        <w:tc>
          <w:tcPr>
            <w:tcW w:w="674" w:type="dxa"/>
            <w:noWrap/>
            <w:vAlign w:val="center"/>
            <w:hideMark/>
          </w:tcPr>
          <w:p w14:paraId="790DA06B" w14:textId="77777777" w:rsidR="008D5C49" w:rsidRPr="008D5C49" w:rsidRDefault="008D5C49" w:rsidP="00B41CCF">
            <w:pPr>
              <w:jc w:val="center"/>
              <w:rPr>
                <w:ins w:id="25583" w:author="Mattos Filho" w:date="2021-06-11T20:41:00Z"/>
                <w:rFonts w:ascii="Tahoma" w:hAnsi="Tahoma" w:cs="Tahoma"/>
                <w:color w:val="000000"/>
                <w:szCs w:val="20"/>
                <w:rPrChange w:id="25584" w:author="Mattos Filho" w:date="2021-06-11T20:42:00Z">
                  <w:rPr>
                    <w:ins w:id="25585" w:author="Mattos Filho" w:date="2021-06-11T20:41:00Z"/>
                    <w:rFonts w:cs="Tahoma"/>
                    <w:color w:val="000000"/>
                    <w:szCs w:val="20"/>
                  </w:rPr>
                </w:rPrChange>
              </w:rPr>
            </w:pPr>
            <w:ins w:id="25586" w:author="Mattos Filho" w:date="2021-06-11T20:41:00Z">
              <w:r w:rsidRPr="008D5C49">
                <w:rPr>
                  <w:rFonts w:ascii="Tahoma" w:hAnsi="Tahoma" w:cs="Tahoma"/>
                  <w:color w:val="000000"/>
                  <w:szCs w:val="20"/>
                  <w:rPrChange w:id="25587" w:author="Mattos Filho" w:date="2021-06-11T20:42:00Z">
                    <w:rPr>
                      <w:rFonts w:cs="Tahoma"/>
                      <w:color w:val="000000"/>
                      <w:szCs w:val="20"/>
                    </w:rPr>
                  </w:rPrChange>
                </w:rPr>
                <w:t>16</w:t>
              </w:r>
            </w:ins>
          </w:p>
        </w:tc>
        <w:tc>
          <w:tcPr>
            <w:tcW w:w="3206" w:type="dxa"/>
            <w:noWrap/>
            <w:vAlign w:val="center"/>
            <w:hideMark/>
          </w:tcPr>
          <w:p w14:paraId="1AD02448" w14:textId="77777777" w:rsidR="008D5C49" w:rsidRPr="008D5C49" w:rsidRDefault="008D5C49" w:rsidP="00B41CCF">
            <w:pPr>
              <w:jc w:val="center"/>
              <w:rPr>
                <w:ins w:id="25588" w:author="Mattos Filho" w:date="2021-06-11T20:41:00Z"/>
                <w:rFonts w:ascii="Tahoma" w:hAnsi="Tahoma" w:cs="Tahoma"/>
                <w:color w:val="000000"/>
                <w:szCs w:val="20"/>
                <w:rPrChange w:id="25589" w:author="Mattos Filho" w:date="2021-06-11T20:42:00Z">
                  <w:rPr>
                    <w:ins w:id="25590" w:author="Mattos Filho" w:date="2021-06-11T20:41:00Z"/>
                    <w:rFonts w:cs="Tahoma"/>
                    <w:color w:val="000000"/>
                    <w:szCs w:val="20"/>
                  </w:rPr>
                </w:rPrChange>
              </w:rPr>
            </w:pPr>
            <w:ins w:id="25591" w:author="Mattos Filho" w:date="2021-06-11T20:41:00Z">
              <w:r w:rsidRPr="008D5C49">
                <w:rPr>
                  <w:rFonts w:ascii="Tahoma" w:hAnsi="Tahoma" w:cs="Tahoma"/>
                  <w:color w:val="000000"/>
                  <w:szCs w:val="20"/>
                  <w:rPrChange w:id="25592" w:author="Mattos Filho" w:date="2021-06-11T20:42:00Z">
                    <w:rPr>
                      <w:rFonts w:cs="Tahoma"/>
                      <w:color w:val="000000"/>
                      <w:szCs w:val="20"/>
                    </w:rPr>
                  </w:rPrChange>
                </w:rPr>
                <w:t>100</w:t>
              </w:r>
            </w:ins>
          </w:p>
        </w:tc>
        <w:tc>
          <w:tcPr>
            <w:tcW w:w="1320" w:type="dxa"/>
            <w:noWrap/>
            <w:vAlign w:val="center"/>
            <w:hideMark/>
          </w:tcPr>
          <w:p w14:paraId="3E0C97ED" w14:textId="77777777" w:rsidR="008D5C49" w:rsidRPr="008D5C49" w:rsidRDefault="008D5C49" w:rsidP="00B41CCF">
            <w:pPr>
              <w:jc w:val="center"/>
              <w:rPr>
                <w:ins w:id="25593" w:author="Mattos Filho" w:date="2021-06-11T20:41:00Z"/>
                <w:rFonts w:ascii="Tahoma" w:hAnsi="Tahoma" w:cs="Tahoma"/>
                <w:color w:val="000000"/>
                <w:szCs w:val="20"/>
                <w:rPrChange w:id="25594" w:author="Mattos Filho" w:date="2021-06-11T20:42:00Z">
                  <w:rPr>
                    <w:ins w:id="25595" w:author="Mattos Filho" w:date="2021-06-11T20:41:00Z"/>
                    <w:rFonts w:cs="Tahoma"/>
                    <w:color w:val="000000"/>
                    <w:szCs w:val="20"/>
                  </w:rPr>
                </w:rPrChange>
              </w:rPr>
            </w:pPr>
            <w:ins w:id="25596" w:author="Mattos Filho" w:date="2021-06-11T20:41:00Z">
              <w:r w:rsidRPr="008D5C49">
                <w:rPr>
                  <w:rFonts w:ascii="Tahoma" w:hAnsi="Tahoma" w:cs="Tahoma"/>
                  <w:color w:val="000000"/>
                  <w:szCs w:val="20"/>
                  <w:rPrChange w:id="25597" w:author="Mattos Filho" w:date="2021-06-11T20:42:00Z">
                    <w:rPr>
                      <w:rFonts w:cs="Tahoma"/>
                      <w:color w:val="000000"/>
                      <w:szCs w:val="20"/>
                    </w:rPr>
                  </w:rPrChange>
                </w:rPr>
                <w:t>45828</w:t>
              </w:r>
            </w:ins>
          </w:p>
        </w:tc>
        <w:tc>
          <w:tcPr>
            <w:tcW w:w="4706" w:type="dxa"/>
            <w:noWrap/>
            <w:vAlign w:val="center"/>
            <w:hideMark/>
          </w:tcPr>
          <w:p w14:paraId="042D3AAA" w14:textId="77777777" w:rsidR="008D5C49" w:rsidRPr="008D5C49" w:rsidRDefault="008D5C49" w:rsidP="00B41CCF">
            <w:pPr>
              <w:jc w:val="center"/>
              <w:rPr>
                <w:ins w:id="25598" w:author="Mattos Filho" w:date="2021-06-11T20:41:00Z"/>
                <w:rFonts w:ascii="Tahoma" w:hAnsi="Tahoma" w:cs="Tahoma"/>
                <w:color w:val="000000"/>
                <w:szCs w:val="20"/>
                <w:rPrChange w:id="25599" w:author="Mattos Filho" w:date="2021-06-11T20:42:00Z">
                  <w:rPr>
                    <w:ins w:id="25600" w:author="Mattos Filho" w:date="2021-06-11T20:41:00Z"/>
                    <w:rFonts w:cs="Tahoma"/>
                    <w:color w:val="000000"/>
                    <w:szCs w:val="20"/>
                  </w:rPr>
                </w:rPrChange>
              </w:rPr>
            </w:pPr>
            <w:ins w:id="25601" w:author="Mattos Filho" w:date="2021-06-11T20:41:00Z">
              <w:r w:rsidRPr="008D5C49">
                <w:rPr>
                  <w:rFonts w:ascii="Tahoma" w:hAnsi="Tahoma" w:cs="Tahoma"/>
                  <w:color w:val="000000"/>
                  <w:szCs w:val="20"/>
                  <w:rPrChange w:id="25602" w:author="Mattos Filho" w:date="2021-06-11T20:42:00Z">
                    <w:rPr>
                      <w:rFonts w:cs="Tahoma"/>
                      <w:color w:val="000000"/>
                      <w:szCs w:val="20"/>
                    </w:rPr>
                  </w:rPrChange>
                </w:rPr>
                <w:t>2º Oficio RI de Feira de Santana</w:t>
              </w:r>
            </w:ins>
          </w:p>
        </w:tc>
      </w:tr>
      <w:tr w:rsidR="008D5C49" w:rsidRPr="008D5C49" w14:paraId="424EB8B6" w14:textId="77777777" w:rsidTr="008D5C49">
        <w:trPr>
          <w:trHeight w:val="300"/>
          <w:ins w:id="25603" w:author="Mattos Filho" w:date="2021-06-11T20:41:00Z"/>
        </w:trPr>
        <w:tc>
          <w:tcPr>
            <w:tcW w:w="2826" w:type="dxa"/>
            <w:noWrap/>
            <w:vAlign w:val="center"/>
            <w:hideMark/>
          </w:tcPr>
          <w:p w14:paraId="13C2F4CD" w14:textId="77777777" w:rsidR="008D5C49" w:rsidRPr="008D5C49" w:rsidRDefault="008D5C49" w:rsidP="00B41CCF">
            <w:pPr>
              <w:jc w:val="center"/>
              <w:rPr>
                <w:ins w:id="25604" w:author="Mattos Filho" w:date="2021-06-11T20:41:00Z"/>
                <w:rFonts w:ascii="Tahoma" w:hAnsi="Tahoma" w:cs="Tahoma"/>
                <w:color w:val="000000"/>
                <w:szCs w:val="20"/>
                <w:rPrChange w:id="25605" w:author="Mattos Filho" w:date="2021-06-11T20:42:00Z">
                  <w:rPr>
                    <w:ins w:id="25606" w:author="Mattos Filho" w:date="2021-06-11T20:41:00Z"/>
                    <w:rFonts w:cs="Tahoma"/>
                    <w:color w:val="000000"/>
                    <w:szCs w:val="20"/>
                  </w:rPr>
                </w:rPrChange>
              </w:rPr>
            </w:pPr>
            <w:ins w:id="25607" w:author="Mattos Filho" w:date="2021-06-11T20:41:00Z">
              <w:r w:rsidRPr="008D5C49">
                <w:rPr>
                  <w:rFonts w:ascii="Tahoma" w:hAnsi="Tahoma" w:cs="Tahoma"/>
                  <w:color w:val="000000"/>
                  <w:szCs w:val="20"/>
                  <w:rPrChange w:id="25608" w:author="Mattos Filho" w:date="2021-06-11T20:42:00Z">
                    <w:rPr>
                      <w:rFonts w:cs="Tahoma"/>
                      <w:color w:val="000000"/>
                      <w:szCs w:val="20"/>
                    </w:rPr>
                  </w:rPrChange>
                </w:rPr>
                <w:t>Feira de Santana - Village II</w:t>
              </w:r>
            </w:ins>
          </w:p>
        </w:tc>
        <w:tc>
          <w:tcPr>
            <w:tcW w:w="1018" w:type="dxa"/>
            <w:noWrap/>
            <w:vAlign w:val="center"/>
            <w:hideMark/>
          </w:tcPr>
          <w:p w14:paraId="39360CF4" w14:textId="77777777" w:rsidR="008D5C49" w:rsidRPr="008D5C49" w:rsidRDefault="008D5C49" w:rsidP="00B41CCF">
            <w:pPr>
              <w:jc w:val="center"/>
              <w:rPr>
                <w:ins w:id="25609" w:author="Mattos Filho" w:date="2021-06-11T20:41:00Z"/>
                <w:rFonts w:ascii="Tahoma" w:hAnsi="Tahoma" w:cs="Tahoma"/>
                <w:color w:val="000000"/>
                <w:szCs w:val="20"/>
                <w:rPrChange w:id="25610" w:author="Mattos Filho" w:date="2021-06-11T20:42:00Z">
                  <w:rPr>
                    <w:ins w:id="25611" w:author="Mattos Filho" w:date="2021-06-11T20:41:00Z"/>
                    <w:rFonts w:cs="Tahoma"/>
                    <w:color w:val="000000"/>
                    <w:szCs w:val="20"/>
                  </w:rPr>
                </w:rPrChange>
              </w:rPr>
            </w:pPr>
            <w:ins w:id="25612" w:author="Mattos Filho" w:date="2021-06-11T20:41:00Z">
              <w:r w:rsidRPr="008D5C49">
                <w:rPr>
                  <w:rFonts w:ascii="Tahoma" w:hAnsi="Tahoma" w:cs="Tahoma"/>
                  <w:color w:val="000000"/>
                  <w:szCs w:val="20"/>
                  <w:rPrChange w:id="25613" w:author="Mattos Filho" w:date="2021-06-11T20:42:00Z">
                    <w:rPr>
                      <w:rFonts w:cs="Tahoma"/>
                      <w:color w:val="000000"/>
                      <w:szCs w:val="20"/>
                    </w:rPr>
                  </w:rPrChange>
                </w:rPr>
                <w:t>T</w:t>
              </w:r>
            </w:ins>
          </w:p>
        </w:tc>
        <w:tc>
          <w:tcPr>
            <w:tcW w:w="674" w:type="dxa"/>
            <w:noWrap/>
            <w:vAlign w:val="center"/>
            <w:hideMark/>
          </w:tcPr>
          <w:p w14:paraId="699BB41F" w14:textId="77777777" w:rsidR="008D5C49" w:rsidRPr="008D5C49" w:rsidRDefault="008D5C49" w:rsidP="00B41CCF">
            <w:pPr>
              <w:jc w:val="center"/>
              <w:rPr>
                <w:ins w:id="25614" w:author="Mattos Filho" w:date="2021-06-11T20:41:00Z"/>
                <w:rFonts w:ascii="Tahoma" w:hAnsi="Tahoma" w:cs="Tahoma"/>
                <w:color w:val="000000"/>
                <w:szCs w:val="20"/>
                <w:rPrChange w:id="25615" w:author="Mattos Filho" w:date="2021-06-11T20:42:00Z">
                  <w:rPr>
                    <w:ins w:id="25616" w:author="Mattos Filho" w:date="2021-06-11T20:41:00Z"/>
                    <w:rFonts w:cs="Tahoma"/>
                    <w:color w:val="000000"/>
                    <w:szCs w:val="20"/>
                  </w:rPr>
                </w:rPrChange>
              </w:rPr>
            </w:pPr>
            <w:ins w:id="25617" w:author="Mattos Filho" w:date="2021-06-11T20:41:00Z">
              <w:r w:rsidRPr="008D5C49">
                <w:rPr>
                  <w:rFonts w:ascii="Tahoma" w:hAnsi="Tahoma" w:cs="Tahoma"/>
                  <w:color w:val="000000"/>
                  <w:szCs w:val="20"/>
                  <w:rPrChange w:id="25618" w:author="Mattos Filho" w:date="2021-06-11T20:42:00Z">
                    <w:rPr>
                      <w:rFonts w:cs="Tahoma"/>
                      <w:color w:val="000000"/>
                      <w:szCs w:val="20"/>
                    </w:rPr>
                  </w:rPrChange>
                </w:rPr>
                <w:t>17</w:t>
              </w:r>
            </w:ins>
          </w:p>
        </w:tc>
        <w:tc>
          <w:tcPr>
            <w:tcW w:w="3206" w:type="dxa"/>
            <w:noWrap/>
            <w:vAlign w:val="center"/>
            <w:hideMark/>
          </w:tcPr>
          <w:p w14:paraId="1559EE0B" w14:textId="77777777" w:rsidR="008D5C49" w:rsidRPr="008D5C49" w:rsidRDefault="008D5C49" w:rsidP="00B41CCF">
            <w:pPr>
              <w:jc w:val="center"/>
              <w:rPr>
                <w:ins w:id="25619" w:author="Mattos Filho" w:date="2021-06-11T20:41:00Z"/>
                <w:rFonts w:ascii="Tahoma" w:hAnsi="Tahoma" w:cs="Tahoma"/>
                <w:color w:val="000000"/>
                <w:szCs w:val="20"/>
                <w:rPrChange w:id="25620" w:author="Mattos Filho" w:date="2021-06-11T20:42:00Z">
                  <w:rPr>
                    <w:ins w:id="25621" w:author="Mattos Filho" w:date="2021-06-11T20:41:00Z"/>
                    <w:rFonts w:cs="Tahoma"/>
                    <w:color w:val="000000"/>
                    <w:szCs w:val="20"/>
                  </w:rPr>
                </w:rPrChange>
              </w:rPr>
            </w:pPr>
            <w:ins w:id="25622" w:author="Mattos Filho" w:date="2021-06-11T20:41:00Z">
              <w:r w:rsidRPr="008D5C49">
                <w:rPr>
                  <w:rFonts w:ascii="Tahoma" w:hAnsi="Tahoma" w:cs="Tahoma"/>
                  <w:color w:val="000000"/>
                  <w:szCs w:val="20"/>
                  <w:rPrChange w:id="25623" w:author="Mattos Filho" w:date="2021-06-11T20:42:00Z">
                    <w:rPr>
                      <w:rFonts w:cs="Tahoma"/>
                      <w:color w:val="000000"/>
                      <w:szCs w:val="20"/>
                    </w:rPr>
                  </w:rPrChange>
                </w:rPr>
                <w:t>100</w:t>
              </w:r>
            </w:ins>
          </w:p>
        </w:tc>
        <w:tc>
          <w:tcPr>
            <w:tcW w:w="1320" w:type="dxa"/>
            <w:noWrap/>
            <w:vAlign w:val="center"/>
            <w:hideMark/>
          </w:tcPr>
          <w:p w14:paraId="360DDB3D" w14:textId="77777777" w:rsidR="008D5C49" w:rsidRPr="008D5C49" w:rsidRDefault="008D5C49" w:rsidP="00B41CCF">
            <w:pPr>
              <w:jc w:val="center"/>
              <w:rPr>
                <w:ins w:id="25624" w:author="Mattos Filho" w:date="2021-06-11T20:41:00Z"/>
                <w:rFonts w:ascii="Tahoma" w:hAnsi="Tahoma" w:cs="Tahoma"/>
                <w:color w:val="000000"/>
                <w:szCs w:val="20"/>
                <w:rPrChange w:id="25625" w:author="Mattos Filho" w:date="2021-06-11T20:42:00Z">
                  <w:rPr>
                    <w:ins w:id="25626" w:author="Mattos Filho" w:date="2021-06-11T20:41:00Z"/>
                    <w:rFonts w:cs="Tahoma"/>
                    <w:color w:val="000000"/>
                    <w:szCs w:val="20"/>
                  </w:rPr>
                </w:rPrChange>
              </w:rPr>
            </w:pPr>
            <w:ins w:id="25627" w:author="Mattos Filho" w:date="2021-06-11T20:41:00Z">
              <w:r w:rsidRPr="008D5C49">
                <w:rPr>
                  <w:rFonts w:ascii="Tahoma" w:hAnsi="Tahoma" w:cs="Tahoma"/>
                  <w:color w:val="000000"/>
                  <w:szCs w:val="20"/>
                  <w:rPrChange w:id="25628" w:author="Mattos Filho" w:date="2021-06-11T20:42:00Z">
                    <w:rPr>
                      <w:rFonts w:cs="Tahoma"/>
                      <w:color w:val="000000"/>
                      <w:szCs w:val="20"/>
                    </w:rPr>
                  </w:rPrChange>
                </w:rPr>
                <w:t>45829</w:t>
              </w:r>
            </w:ins>
          </w:p>
        </w:tc>
        <w:tc>
          <w:tcPr>
            <w:tcW w:w="4706" w:type="dxa"/>
            <w:noWrap/>
            <w:vAlign w:val="center"/>
            <w:hideMark/>
          </w:tcPr>
          <w:p w14:paraId="4CA07253" w14:textId="77777777" w:rsidR="008D5C49" w:rsidRPr="008D5C49" w:rsidRDefault="008D5C49" w:rsidP="00B41CCF">
            <w:pPr>
              <w:jc w:val="center"/>
              <w:rPr>
                <w:ins w:id="25629" w:author="Mattos Filho" w:date="2021-06-11T20:41:00Z"/>
                <w:rFonts w:ascii="Tahoma" w:hAnsi="Tahoma" w:cs="Tahoma"/>
                <w:color w:val="000000"/>
                <w:szCs w:val="20"/>
                <w:rPrChange w:id="25630" w:author="Mattos Filho" w:date="2021-06-11T20:42:00Z">
                  <w:rPr>
                    <w:ins w:id="25631" w:author="Mattos Filho" w:date="2021-06-11T20:41:00Z"/>
                    <w:rFonts w:cs="Tahoma"/>
                    <w:color w:val="000000"/>
                    <w:szCs w:val="20"/>
                  </w:rPr>
                </w:rPrChange>
              </w:rPr>
            </w:pPr>
            <w:ins w:id="25632" w:author="Mattos Filho" w:date="2021-06-11T20:41:00Z">
              <w:r w:rsidRPr="008D5C49">
                <w:rPr>
                  <w:rFonts w:ascii="Tahoma" w:hAnsi="Tahoma" w:cs="Tahoma"/>
                  <w:color w:val="000000"/>
                  <w:szCs w:val="20"/>
                  <w:rPrChange w:id="25633" w:author="Mattos Filho" w:date="2021-06-11T20:42:00Z">
                    <w:rPr>
                      <w:rFonts w:cs="Tahoma"/>
                      <w:color w:val="000000"/>
                      <w:szCs w:val="20"/>
                    </w:rPr>
                  </w:rPrChange>
                </w:rPr>
                <w:t>2º Oficio RI de Feira de Santana</w:t>
              </w:r>
            </w:ins>
          </w:p>
        </w:tc>
      </w:tr>
      <w:tr w:rsidR="008D5C49" w:rsidRPr="008D5C49" w14:paraId="39CBE166" w14:textId="77777777" w:rsidTr="008D5C49">
        <w:trPr>
          <w:trHeight w:val="300"/>
          <w:ins w:id="25634" w:author="Mattos Filho" w:date="2021-06-11T20:41:00Z"/>
        </w:trPr>
        <w:tc>
          <w:tcPr>
            <w:tcW w:w="2826" w:type="dxa"/>
            <w:noWrap/>
            <w:vAlign w:val="center"/>
            <w:hideMark/>
          </w:tcPr>
          <w:p w14:paraId="611100CC" w14:textId="77777777" w:rsidR="008D5C49" w:rsidRPr="008D5C49" w:rsidRDefault="008D5C49" w:rsidP="00B41CCF">
            <w:pPr>
              <w:jc w:val="center"/>
              <w:rPr>
                <w:ins w:id="25635" w:author="Mattos Filho" w:date="2021-06-11T20:41:00Z"/>
                <w:rFonts w:ascii="Tahoma" w:hAnsi="Tahoma" w:cs="Tahoma"/>
                <w:color w:val="000000"/>
                <w:szCs w:val="20"/>
                <w:rPrChange w:id="25636" w:author="Mattos Filho" w:date="2021-06-11T20:42:00Z">
                  <w:rPr>
                    <w:ins w:id="25637" w:author="Mattos Filho" w:date="2021-06-11T20:41:00Z"/>
                    <w:rFonts w:cs="Tahoma"/>
                    <w:color w:val="000000"/>
                    <w:szCs w:val="20"/>
                  </w:rPr>
                </w:rPrChange>
              </w:rPr>
            </w:pPr>
            <w:ins w:id="25638" w:author="Mattos Filho" w:date="2021-06-11T20:41:00Z">
              <w:r w:rsidRPr="008D5C49">
                <w:rPr>
                  <w:rFonts w:ascii="Tahoma" w:hAnsi="Tahoma" w:cs="Tahoma"/>
                  <w:color w:val="000000"/>
                  <w:szCs w:val="20"/>
                  <w:rPrChange w:id="25639" w:author="Mattos Filho" w:date="2021-06-11T20:42:00Z">
                    <w:rPr>
                      <w:rFonts w:cs="Tahoma"/>
                      <w:color w:val="000000"/>
                      <w:szCs w:val="20"/>
                    </w:rPr>
                  </w:rPrChange>
                </w:rPr>
                <w:t>Feira de Santana - Village II</w:t>
              </w:r>
            </w:ins>
          </w:p>
        </w:tc>
        <w:tc>
          <w:tcPr>
            <w:tcW w:w="1018" w:type="dxa"/>
            <w:noWrap/>
            <w:vAlign w:val="center"/>
            <w:hideMark/>
          </w:tcPr>
          <w:p w14:paraId="6458746A" w14:textId="77777777" w:rsidR="008D5C49" w:rsidRPr="008D5C49" w:rsidRDefault="008D5C49" w:rsidP="00B41CCF">
            <w:pPr>
              <w:jc w:val="center"/>
              <w:rPr>
                <w:ins w:id="25640" w:author="Mattos Filho" w:date="2021-06-11T20:41:00Z"/>
                <w:rFonts w:ascii="Tahoma" w:hAnsi="Tahoma" w:cs="Tahoma"/>
                <w:color w:val="000000"/>
                <w:szCs w:val="20"/>
                <w:rPrChange w:id="25641" w:author="Mattos Filho" w:date="2021-06-11T20:42:00Z">
                  <w:rPr>
                    <w:ins w:id="25642" w:author="Mattos Filho" w:date="2021-06-11T20:41:00Z"/>
                    <w:rFonts w:cs="Tahoma"/>
                    <w:color w:val="000000"/>
                    <w:szCs w:val="20"/>
                  </w:rPr>
                </w:rPrChange>
              </w:rPr>
            </w:pPr>
            <w:ins w:id="25643" w:author="Mattos Filho" w:date="2021-06-11T20:41:00Z">
              <w:r w:rsidRPr="008D5C49">
                <w:rPr>
                  <w:rFonts w:ascii="Tahoma" w:hAnsi="Tahoma" w:cs="Tahoma"/>
                  <w:color w:val="000000"/>
                  <w:szCs w:val="20"/>
                  <w:rPrChange w:id="25644" w:author="Mattos Filho" w:date="2021-06-11T20:42:00Z">
                    <w:rPr>
                      <w:rFonts w:cs="Tahoma"/>
                      <w:color w:val="000000"/>
                      <w:szCs w:val="20"/>
                    </w:rPr>
                  </w:rPrChange>
                </w:rPr>
                <w:t>T</w:t>
              </w:r>
            </w:ins>
          </w:p>
        </w:tc>
        <w:tc>
          <w:tcPr>
            <w:tcW w:w="674" w:type="dxa"/>
            <w:noWrap/>
            <w:vAlign w:val="center"/>
            <w:hideMark/>
          </w:tcPr>
          <w:p w14:paraId="3076EC56" w14:textId="77777777" w:rsidR="008D5C49" w:rsidRPr="008D5C49" w:rsidRDefault="008D5C49" w:rsidP="00B41CCF">
            <w:pPr>
              <w:jc w:val="center"/>
              <w:rPr>
                <w:ins w:id="25645" w:author="Mattos Filho" w:date="2021-06-11T20:41:00Z"/>
                <w:rFonts w:ascii="Tahoma" w:hAnsi="Tahoma" w:cs="Tahoma"/>
                <w:color w:val="000000"/>
                <w:szCs w:val="20"/>
                <w:rPrChange w:id="25646" w:author="Mattos Filho" w:date="2021-06-11T20:42:00Z">
                  <w:rPr>
                    <w:ins w:id="25647" w:author="Mattos Filho" w:date="2021-06-11T20:41:00Z"/>
                    <w:rFonts w:cs="Tahoma"/>
                    <w:color w:val="000000"/>
                    <w:szCs w:val="20"/>
                  </w:rPr>
                </w:rPrChange>
              </w:rPr>
            </w:pPr>
            <w:ins w:id="25648" w:author="Mattos Filho" w:date="2021-06-11T20:41:00Z">
              <w:r w:rsidRPr="008D5C49">
                <w:rPr>
                  <w:rFonts w:ascii="Tahoma" w:hAnsi="Tahoma" w:cs="Tahoma"/>
                  <w:color w:val="000000"/>
                  <w:szCs w:val="20"/>
                  <w:rPrChange w:id="25649" w:author="Mattos Filho" w:date="2021-06-11T20:42:00Z">
                    <w:rPr>
                      <w:rFonts w:cs="Tahoma"/>
                      <w:color w:val="000000"/>
                      <w:szCs w:val="20"/>
                    </w:rPr>
                  </w:rPrChange>
                </w:rPr>
                <w:t>18</w:t>
              </w:r>
            </w:ins>
          </w:p>
        </w:tc>
        <w:tc>
          <w:tcPr>
            <w:tcW w:w="3206" w:type="dxa"/>
            <w:noWrap/>
            <w:vAlign w:val="center"/>
            <w:hideMark/>
          </w:tcPr>
          <w:p w14:paraId="5D55734F" w14:textId="77777777" w:rsidR="008D5C49" w:rsidRPr="008D5C49" w:rsidRDefault="008D5C49" w:rsidP="00B41CCF">
            <w:pPr>
              <w:jc w:val="center"/>
              <w:rPr>
                <w:ins w:id="25650" w:author="Mattos Filho" w:date="2021-06-11T20:41:00Z"/>
                <w:rFonts w:ascii="Tahoma" w:hAnsi="Tahoma" w:cs="Tahoma"/>
                <w:color w:val="000000"/>
                <w:szCs w:val="20"/>
                <w:rPrChange w:id="25651" w:author="Mattos Filho" w:date="2021-06-11T20:42:00Z">
                  <w:rPr>
                    <w:ins w:id="25652" w:author="Mattos Filho" w:date="2021-06-11T20:41:00Z"/>
                    <w:rFonts w:cs="Tahoma"/>
                    <w:color w:val="000000"/>
                    <w:szCs w:val="20"/>
                  </w:rPr>
                </w:rPrChange>
              </w:rPr>
            </w:pPr>
            <w:ins w:id="25653" w:author="Mattos Filho" w:date="2021-06-11T20:41:00Z">
              <w:r w:rsidRPr="008D5C49">
                <w:rPr>
                  <w:rFonts w:ascii="Tahoma" w:hAnsi="Tahoma" w:cs="Tahoma"/>
                  <w:color w:val="000000"/>
                  <w:szCs w:val="20"/>
                  <w:rPrChange w:id="25654" w:author="Mattos Filho" w:date="2021-06-11T20:42:00Z">
                    <w:rPr>
                      <w:rFonts w:cs="Tahoma"/>
                      <w:color w:val="000000"/>
                      <w:szCs w:val="20"/>
                    </w:rPr>
                  </w:rPrChange>
                </w:rPr>
                <w:t>100</w:t>
              </w:r>
            </w:ins>
          </w:p>
        </w:tc>
        <w:tc>
          <w:tcPr>
            <w:tcW w:w="1320" w:type="dxa"/>
            <w:noWrap/>
            <w:vAlign w:val="center"/>
            <w:hideMark/>
          </w:tcPr>
          <w:p w14:paraId="32359643" w14:textId="77777777" w:rsidR="008D5C49" w:rsidRPr="008D5C49" w:rsidRDefault="008D5C49" w:rsidP="00B41CCF">
            <w:pPr>
              <w:jc w:val="center"/>
              <w:rPr>
                <w:ins w:id="25655" w:author="Mattos Filho" w:date="2021-06-11T20:41:00Z"/>
                <w:rFonts w:ascii="Tahoma" w:hAnsi="Tahoma" w:cs="Tahoma"/>
                <w:color w:val="000000"/>
                <w:szCs w:val="20"/>
                <w:rPrChange w:id="25656" w:author="Mattos Filho" w:date="2021-06-11T20:42:00Z">
                  <w:rPr>
                    <w:ins w:id="25657" w:author="Mattos Filho" w:date="2021-06-11T20:41:00Z"/>
                    <w:rFonts w:cs="Tahoma"/>
                    <w:color w:val="000000"/>
                    <w:szCs w:val="20"/>
                  </w:rPr>
                </w:rPrChange>
              </w:rPr>
            </w:pPr>
            <w:ins w:id="25658" w:author="Mattos Filho" w:date="2021-06-11T20:41:00Z">
              <w:r w:rsidRPr="008D5C49">
                <w:rPr>
                  <w:rFonts w:ascii="Tahoma" w:hAnsi="Tahoma" w:cs="Tahoma"/>
                  <w:color w:val="000000"/>
                  <w:szCs w:val="20"/>
                  <w:rPrChange w:id="25659" w:author="Mattos Filho" w:date="2021-06-11T20:42:00Z">
                    <w:rPr>
                      <w:rFonts w:cs="Tahoma"/>
                      <w:color w:val="000000"/>
                      <w:szCs w:val="20"/>
                    </w:rPr>
                  </w:rPrChange>
                </w:rPr>
                <w:t>45830</w:t>
              </w:r>
            </w:ins>
          </w:p>
        </w:tc>
        <w:tc>
          <w:tcPr>
            <w:tcW w:w="4706" w:type="dxa"/>
            <w:noWrap/>
            <w:vAlign w:val="center"/>
            <w:hideMark/>
          </w:tcPr>
          <w:p w14:paraId="4CD245C8" w14:textId="77777777" w:rsidR="008D5C49" w:rsidRPr="008D5C49" w:rsidRDefault="008D5C49" w:rsidP="00B41CCF">
            <w:pPr>
              <w:jc w:val="center"/>
              <w:rPr>
                <w:ins w:id="25660" w:author="Mattos Filho" w:date="2021-06-11T20:41:00Z"/>
                <w:rFonts w:ascii="Tahoma" w:hAnsi="Tahoma" w:cs="Tahoma"/>
                <w:color w:val="000000"/>
                <w:szCs w:val="20"/>
                <w:rPrChange w:id="25661" w:author="Mattos Filho" w:date="2021-06-11T20:42:00Z">
                  <w:rPr>
                    <w:ins w:id="25662" w:author="Mattos Filho" w:date="2021-06-11T20:41:00Z"/>
                    <w:rFonts w:cs="Tahoma"/>
                    <w:color w:val="000000"/>
                    <w:szCs w:val="20"/>
                  </w:rPr>
                </w:rPrChange>
              </w:rPr>
            </w:pPr>
            <w:ins w:id="25663" w:author="Mattos Filho" w:date="2021-06-11T20:41:00Z">
              <w:r w:rsidRPr="008D5C49">
                <w:rPr>
                  <w:rFonts w:ascii="Tahoma" w:hAnsi="Tahoma" w:cs="Tahoma"/>
                  <w:color w:val="000000"/>
                  <w:szCs w:val="20"/>
                  <w:rPrChange w:id="25664" w:author="Mattos Filho" w:date="2021-06-11T20:42:00Z">
                    <w:rPr>
                      <w:rFonts w:cs="Tahoma"/>
                      <w:color w:val="000000"/>
                      <w:szCs w:val="20"/>
                    </w:rPr>
                  </w:rPrChange>
                </w:rPr>
                <w:t>2º Oficio RI de Feira de Santana</w:t>
              </w:r>
            </w:ins>
          </w:p>
        </w:tc>
      </w:tr>
      <w:tr w:rsidR="008D5C49" w:rsidRPr="008D5C49" w14:paraId="63A71DFA" w14:textId="77777777" w:rsidTr="008D5C49">
        <w:trPr>
          <w:trHeight w:val="300"/>
          <w:ins w:id="25665" w:author="Mattos Filho" w:date="2021-06-11T20:41:00Z"/>
        </w:trPr>
        <w:tc>
          <w:tcPr>
            <w:tcW w:w="2826" w:type="dxa"/>
            <w:noWrap/>
            <w:vAlign w:val="center"/>
            <w:hideMark/>
          </w:tcPr>
          <w:p w14:paraId="5D92D46E" w14:textId="77777777" w:rsidR="008D5C49" w:rsidRPr="008D5C49" w:rsidRDefault="008D5C49" w:rsidP="00B41CCF">
            <w:pPr>
              <w:jc w:val="center"/>
              <w:rPr>
                <w:ins w:id="25666" w:author="Mattos Filho" w:date="2021-06-11T20:41:00Z"/>
                <w:rFonts w:ascii="Tahoma" w:hAnsi="Tahoma" w:cs="Tahoma"/>
                <w:color w:val="000000"/>
                <w:szCs w:val="20"/>
                <w:rPrChange w:id="25667" w:author="Mattos Filho" w:date="2021-06-11T20:42:00Z">
                  <w:rPr>
                    <w:ins w:id="25668" w:author="Mattos Filho" w:date="2021-06-11T20:41:00Z"/>
                    <w:rFonts w:cs="Tahoma"/>
                    <w:color w:val="000000"/>
                    <w:szCs w:val="20"/>
                  </w:rPr>
                </w:rPrChange>
              </w:rPr>
            </w:pPr>
            <w:ins w:id="25669" w:author="Mattos Filho" w:date="2021-06-11T20:41:00Z">
              <w:r w:rsidRPr="008D5C49">
                <w:rPr>
                  <w:rFonts w:ascii="Tahoma" w:hAnsi="Tahoma" w:cs="Tahoma"/>
                  <w:color w:val="000000"/>
                  <w:szCs w:val="20"/>
                  <w:rPrChange w:id="25670" w:author="Mattos Filho" w:date="2021-06-11T20:42:00Z">
                    <w:rPr>
                      <w:rFonts w:cs="Tahoma"/>
                      <w:color w:val="000000"/>
                      <w:szCs w:val="20"/>
                    </w:rPr>
                  </w:rPrChange>
                </w:rPr>
                <w:t>Feira de Santana - Village II</w:t>
              </w:r>
            </w:ins>
          </w:p>
        </w:tc>
        <w:tc>
          <w:tcPr>
            <w:tcW w:w="1018" w:type="dxa"/>
            <w:noWrap/>
            <w:vAlign w:val="center"/>
            <w:hideMark/>
          </w:tcPr>
          <w:p w14:paraId="64EC59A6" w14:textId="77777777" w:rsidR="008D5C49" w:rsidRPr="008D5C49" w:rsidRDefault="008D5C49" w:rsidP="00B41CCF">
            <w:pPr>
              <w:jc w:val="center"/>
              <w:rPr>
                <w:ins w:id="25671" w:author="Mattos Filho" w:date="2021-06-11T20:41:00Z"/>
                <w:rFonts w:ascii="Tahoma" w:hAnsi="Tahoma" w:cs="Tahoma"/>
                <w:color w:val="000000"/>
                <w:szCs w:val="20"/>
                <w:rPrChange w:id="25672" w:author="Mattos Filho" w:date="2021-06-11T20:42:00Z">
                  <w:rPr>
                    <w:ins w:id="25673" w:author="Mattos Filho" w:date="2021-06-11T20:41:00Z"/>
                    <w:rFonts w:cs="Tahoma"/>
                    <w:color w:val="000000"/>
                    <w:szCs w:val="20"/>
                  </w:rPr>
                </w:rPrChange>
              </w:rPr>
            </w:pPr>
            <w:ins w:id="25674" w:author="Mattos Filho" w:date="2021-06-11T20:41:00Z">
              <w:r w:rsidRPr="008D5C49">
                <w:rPr>
                  <w:rFonts w:ascii="Tahoma" w:hAnsi="Tahoma" w:cs="Tahoma"/>
                  <w:color w:val="000000"/>
                  <w:szCs w:val="20"/>
                  <w:rPrChange w:id="25675" w:author="Mattos Filho" w:date="2021-06-11T20:42:00Z">
                    <w:rPr>
                      <w:rFonts w:cs="Tahoma"/>
                      <w:color w:val="000000"/>
                      <w:szCs w:val="20"/>
                    </w:rPr>
                  </w:rPrChange>
                </w:rPr>
                <w:t>T</w:t>
              </w:r>
            </w:ins>
          </w:p>
        </w:tc>
        <w:tc>
          <w:tcPr>
            <w:tcW w:w="674" w:type="dxa"/>
            <w:noWrap/>
            <w:vAlign w:val="center"/>
            <w:hideMark/>
          </w:tcPr>
          <w:p w14:paraId="5A381F67" w14:textId="77777777" w:rsidR="008D5C49" w:rsidRPr="008D5C49" w:rsidRDefault="008D5C49" w:rsidP="00B41CCF">
            <w:pPr>
              <w:jc w:val="center"/>
              <w:rPr>
                <w:ins w:id="25676" w:author="Mattos Filho" w:date="2021-06-11T20:41:00Z"/>
                <w:rFonts w:ascii="Tahoma" w:hAnsi="Tahoma" w:cs="Tahoma"/>
                <w:color w:val="000000"/>
                <w:szCs w:val="20"/>
                <w:rPrChange w:id="25677" w:author="Mattos Filho" w:date="2021-06-11T20:42:00Z">
                  <w:rPr>
                    <w:ins w:id="25678" w:author="Mattos Filho" w:date="2021-06-11T20:41:00Z"/>
                    <w:rFonts w:cs="Tahoma"/>
                    <w:color w:val="000000"/>
                    <w:szCs w:val="20"/>
                  </w:rPr>
                </w:rPrChange>
              </w:rPr>
            </w:pPr>
            <w:ins w:id="25679" w:author="Mattos Filho" w:date="2021-06-11T20:41:00Z">
              <w:r w:rsidRPr="008D5C49">
                <w:rPr>
                  <w:rFonts w:ascii="Tahoma" w:hAnsi="Tahoma" w:cs="Tahoma"/>
                  <w:color w:val="000000"/>
                  <w:szCs w:val="20"/>
                  <w:rPrChange w:id="25680" w:author="Mattos Filho" w:date="2021-06-11T20:42:00Z">
                    <w:rPr>
                      <w:rFonts w:cs="Tahoma"/>
                      <w:color w:val="000000"/>
                      <w:szCs w:val="20"/>
                    </w:rPr>
                  </w:rPrChange>
                </w:rPr>
                <w:t>19</w:t>
              </w:r>
            </w:ins>
          </w:p>
        </w:tc>
        <w:tc>
          <w:tcPr>
            <w:tcW w:w="3206" w:type="dxa"/>
            <w:noWrap/>
            <w:vAlign w:val="center"/>
            <w:hideMark/>
          </w:tcPr>
          <w:p w14:paraId="3619940D" w14:textId="77777777" w:rsidR="008D5C49" w:rsidRPr="008D5C49" w:rsidRDefault="008D5C49" w:rsidP="00B41CCF">
            <w:pPr>
              <w:jc w:val="center"/>
              <w:rPr>
                <w:ins w:id="25681" w:author="Mattos Filho" w:date="2021-06-11T20:41:00Z"/>
                <w:rFonts w:ascii="Tahoma" w:hAnsi="Tahoma" w:cs="Tahoma"/>
                <w:color w:val="000000"/>
                <w:szCs w:val="20"/>
                <w:rPrChange w:id="25682" w:author="Mattos Filho" w:date="2021-06-11T20:42:00Z">
                  <w:rPr>
                    <w:ins w:id="25683" w:author="Mattos Filho" w:date="2021-06-11T20:41:00Z"/>
                    <w:rFonts w:cs="Tahoma"/>
                    <w:color w:val="000000"/>
                    <w:szCs w:val="20"/>
                  </w:rPr>
                </w:rPrChange>
              </w:rPr>
            </w:pPr>
            <w:ins w:id="25684" w:author="Mattos Filho" w:date="2021-06-11T20:41:00Z">
              <w:r w:rsidRPr="008D5C49">
                <w:rPr>
                  <w:rFonts w:ascii="Tahoma" w:hAnsi="Tahoma" w:cs="Tahoma"/>
                  <w:color w:val="000000"/>
                  <w:szCs w:val="20"/>
                  <w:rPrChange w:id="25685" w:author="Mattos Filho" w:date="2021-06-11T20:42:00Z">
                    <w:rPr>
                      <w:rFonts w:cs="Tahoma"/>
                      <w:color w:val="000000"/>
                      <w:szCs w:val="20"/>
                    </w:rPr>
                  </w:rPrChange>
                </w:rPr>
                <w:t>100</w:t>
              </w:r>
            </w:ins>
          </w:p>
        </w:tc>
        <w:tc>
          <w:tcPr>
            <w:tcW w:w="1320" w:type="dxa"/>
            <w:noWrap/>
            <w:vAlign w:val="center"/>
            <w:hideMark/>
          </w:tcPr>
          <w:p w14:paraId="0E518434" w14:textId="77777777" w:rsidR="008D5C49" w:rsidRPr="008D5C49" w:rsidRDefault="008D5C49" w:rsidP="00B41CCF">
            <w:pPr>
              <w:jc w:val="center"/>
              <w:rPr>
                <w:ins w:id="25686" w:author="Mattos Filho" w:date="2021-06-11T20:41:00Z"/>
                <w:rFonts w:ascii="Tahoma" w:hAnsi="Tahoma" w:cs="Tahoma"/>
                <w:color w:val="000000"/>
                <w:szCs w:val="20"/>
                <w:rPrChange w:id="25687" w:author="Mattos Filho" w:date="2021-06-11T20:42:00Z">
                  <w:rPr>
                    <w:ins w:id="25688" w:author="Mattos Filho" w:date="2021-06-11T20:41:00Z"/>
                    <w:rFonts w:cs="Tahoma"/>
                    <w:color w:val="000000"/>
                    <w:szCs w:val="20"/>
                  </w:rPr>
                </w:rPrChange>
              </w:rPr>
            </w:pPr>
            <w:ins w:id="25689" w:author="Mattos Filho" w:date="2021-06-11T20:41:00Z">
              <w:r w:rsidRPr="008D5C49">
                <w:rPr>
                  <w:rFonts w:ascii="Tahoma" w:hAnsi="Tahoma" w:cs="Tahoma"/>
                  <w:color w:val="000000"/>
                  <w:szCs w:val="20"/>
                  <w:rPrChange w:id="25690" w:author="Mattos Filho" w:date="2021-06-11T20:42:00Z">
                    <w:rPr>
                      <w:rFonts w:cs="Tahoma"/>
                      <w:color w:val="000000"/>
                      <w:szCs w:val="20"/>
                    </w:rPr>
                  </w:rPrChange>
                </w:rPr>
                <w:t>45831</w:t>
              </w:r>
            </w:ins>
          </w:p>
        </w:tc>
        <w:tc>
          <w:tcPr>
            <w:tcW w:w="4706" w:type="dxa"/>
            <w:noWrap/>
            <w:vAlign w:val="center"/>
            <w:hideMark/>
          </w:tcPr>
          <w:p w14:paraId="68496B52" w14:textId="77777777" w:rsidR="008D5C49" w:rsidRPr="008D5C49" w:rsidRDefault="008D5C49" w:rsidP="00B41CCF">
            <w:pPr>
              <w:jc w:val="center"/>
              <w:rPr>
                <w:ins w:id="25691" w:author="Mattos Filho" w:date="2021-06-11T20:41:00Z"/>
                <w:rFonts w:ascii="Tahoma" w:hAnsi="Tahoma" w:cs="Tahoma"/>
                <w:color w:val="000000"/>
                <w:szCs w:val="20"/>
                <w:rPrChange w:id="25692" w:author="Mattos Filho" w:date="2021-06-11T20:42:00Z">
                  <w:rPr>
                    <w:ins w:id="25693" w:author="Mattos Filho" w:date="2021-06-11T20:41:00Z"/>
                    <w:rFonts w:cs="Tahoma"/>
                    <w:color w:val="000000"/>
                    <w:szCs w:val="20"/>
                  </w:rPr>
                </w:rPrChange>
              </w:rPr>
            </w:pPr>
            <w:ins w:id="25694" w:author="Mattos Filho" w:date="2021-06-11T20:41:00Z">
              <w:r w:rsidRPr="008D5C49">
                <w:rPr>
                  <w:rFonts w:ascii="Tahoma" w:hAnsi="Tahoma" w:cs="Tahoma"/>
                  <w:color w:val="000000"/>
                  <w:szCs w:val="20"/>
                  <w:rPrChange w:id="25695" w:author="Mattos Filho" w:date="2021-06-11T20:42:00Z">
                    <w:rPr>
                      <w:rFonts w:cs="Tahoma"/>
                      <w:color w:val="000000"/>
                      <w:szCs w:val="20"/>
                    </w:rPr>
                  </w:rPrChange>
                </w:rPr>
                <w:t>2º Oficio RI de Feira de Santana</w:t>
              </w:r>
            </w:ins>
          </w:p>
        </w:tc>
      </w:tr>
      <w:tr w:rsidR="008D5C49" w:rsidRPr="008D5C49" w14:paraId="2F4CA08C" w14:textId="77777777" w:rsidTr="008D5C49">
        <w:trPr>
          <w:trHeight w:val="300"/>
          <w:ins w:id="25696" w:author="Mattos Filho" w:date="2021-06-11T20:41:00Z"/>
        </w:trPr>
        <w:tc>
          <w:tcPr>
            <w:tcW w:w="2826" w:type="dxa"/>
            <w:noWrap/>
            <w:vAlign w:val="center"/>
            <w:hideMark/>
          </w:tcPr>
          <w:p w14:paraId="1D35DCF5" w14:textId="77777777" w:rsidR="008D5C49" w:rsidRPr="008D5C49" w:rsidRDefault="008D5C49" w:rsidP="00B41CCF">
            <w:pPr>
              <w:jc w:val="center"/>
              <w:rPr>
                <w:ins w:id="25697" w:author="Mattos Filho" w:date="2021-06-11T20:41:00Z"/>
                <w:rFonts w:ascii="Tahoma" w:hAnsi="Tahoma" w:cs="Tahoma"/>
                <w:color w:val="000000"/>
                <w:szCs w:val="20"/>
                <w:rPrChange w:id="25698" w:author="Mattos Filho" w:date="2021-06-11T20:42:00Z">
                  <w:rPr>
                    <w:ins w:id="25699" w:author="Mattos Filho" w:date="2021-06-11T20:41:00Z"/>
                    <w:rFonts w:cs="Tahoma"/>
                    <w:color w:val="000000"/>
                    <w:szCs w:val="20"/>
                  </w:rPr>
                </w:rPrChange>
              </w:rPr>
            </w:pPr>
            <w:ins w:id="25700" w:author="Mattos Filho" w:date="2021-06-11T20:41:00Z">
              <w:r w:rsidRPr="008D5C49">
                <w:rPr>
                  <w:rFonts w:ascii="Tahoma" w:hAnsi="Tahoma" w:cs="Tahoma"/>
                  <w:color w:val="000000"/>
                  <w:szCs w:val="20"/>
                  <w:rPrChange w:id="25701" w:author="Mattos Filho" w:date="2021-06-11T20:42:00Z">
                    <w:rPr>
                      <w:rFonts w:cs="Tahoma"/>
                      <w:color w:val="000000"/>
                      <w:szCs w:val="20"/>
                    </w:rPr>
                  </w:rPrChange>
                </w:rPr>
                <w:t>Feira de Santana - Village II</w:t>
              </w:r>
            </w:ins>
          </w:p>
        </w:tc>
        <w:tc>
          <w:tcPr>
            <w:tcW w:w="1018" w:type="dxa"/>
            <w:noWrap/>
            <w:vAlign w:val="center"/>
            <w:hideMark/>
          </w:tcPr>
          <w:p w14:paraId="366A7460" w14:textId="77777777" w:rsidR="008D5C49" w:rsidRPr="008D5C49" w:rsidRDefault="008D5C49" w:rsidP="00B41CCF">
            <w:pPr>
              <w:jc w:val="center"/>
              <w:rPr>
                <w:ins w:id="25702" w:author="Mattos Filho" w:date="2021-06-11T20:41:00Z"/>
                <w:rFonts w:ascii="Tahoma" w:hAnsi="Tahoma" w:cs="Tahoma"/>
                <w:color w:val="000000"/>
                <w:szCs w:val="20"/>
                <w:rPrChange w:id="25703" w:author="Mattos Filho" w:date="2021-06-11T20:42:00Z">
                  <w:rPr>
                    <w:ins w:id="25704" w:author="Mattos Filho" w:date="2021-06-11T20:41:00Z"/>
                    <w:rFonts w:cs="Tahoma"/>
                    <w:color w:val="000000"/>
                    <w:szCs w:val="20"/>
                  </w:rPr>
                </w:rPrChange>
              </w:rPr>
            </w:pPr>
            <w:ins w:id="25705" w:author="Mattos Filho" w:date="2021-06-11T20:41:00Z">
              <w:r w:rsidRPr="008D5C49">
                <w:rPr>
                  <w:rFonts w:ascii="Tahoma" w:hAnsi="Tahoma" w:cs="Tahoma"/>
                  <w:color w:val="000000"/>
                  <w:szCs w:val="20"/>
                  <w:rPrChange w:id="25706" w:author="Mattos Filho" w:date="2021-06-11T20:42:00Z">
                    <w:rPr>
                      <w:rFonts w:cs="Tahoma"/>
                      <w:color w:val="000000"/>
                      <w:szCs w:val="20"/>
                    </w:rPr>
                  </w:rPrChange>
                </w:rPr>
                <w:t>T</w:t>
              </w:r>
            </w:ins>
          </w:p>
        </w:tc>
        <w:tc>
          <w:tcPr>
            <w:tcW w:w="674" w:type="dxa"/>
            <w:noWrap/>
            <w:vAlign w:val="center"/>
            <w:hideMark/>
          </w:tcPr>
          <w:p w14:paraId="2CFF6AC2" w14:textId="77777777" w:rsidR="008D5C49" w:rsidRPr="008D5C49" w:rsidRDefault="008D5C49" w:rsidP="00B41CCF">
            <w:pPr>
              <w:jc w:val="center"/>
              <w:rPr>
                <w:ins w:id="25707" w:author="Mattos Filho" w:date="2021-06-11T20:41:00Z"/>
                <w:rFonts w:ascii="Tahoma" w:hAnsi="Tahoma" w:cs="Tahoma"/>
                <w:color w:val="000000"/>
                <w:szCs w:val="20"/>
                <w:rPrChange w:id="25708" w:author="Mattos Filho" w:date="2021-06-11T20:42:00Z">
                  <w:rPr>
                    <w:ins w:id="25709" w:author="Mattos Filho" w:date="2021-06-11T20:41:00Z"/>
                    <w:rFonts w:cs="Tahoma"/>
                    <w:color w:val="000000"/>
                    <w:szCs w:val="20"/>
                  </w:rPr>
                </w:rPrChange>
              </w:rPr>
            </w:pPr>
            <w:ins w:id="25710" w:author="Mattos Filho" w:date="2021-06-11T20:41:00Z">
              <w:r w:rsidRPr="008D5C49">
                <w:rPr>
                  <w:rFonts w:ascii="Tahoma" w:hAnsi="Tahoma" w:cs="Tahoma"/>
                  <w:color w:val="000000"/>
                  <w:szCs w:val="20"/>
                  <w:rPrChange w:id="25711" w:author="Mattos Filho" w:date="2021-06-11T20:42:00Z">
                    <w:rPr>
                      <w:rFonts w:cs="Tahoma"/>
                      <w:color w:val="000000"/>
                      <w:szCs w:val="20"/>
                    </w:rPr>
                  </w:rPrChange>
                </w:rPr>
                <w:t>20</w:t>
              </w:r>
            </w:ins>
          </w:p>
        </w:tc>
        <w:tc>
          <w:tcPr>
            <w:tcW w:w="3206" w:type="dxa"/>
            <w:noWrap/>
            <w:vAlign w:val="center"/>
            <w:hideMark/>
          </w:tcPr>
          <w:p w14:paraId="5DAF4CD2" w14:textId="77777777" w:rsidR="008D5C49" w:rsidRPr="008D5C49" w:rsidRDefault="008D5C49" w:rsidP="00B41CCF">
            <w:pPr>
              <w:jc w:val="center"/>
              <w:rPr>
                <w:ins w:id="25712" w:author="Mattos Filho" w:date="2021-06-11T20:41:00Z"/>
                <w:rFonts w:ascii="Tahoma" w:hAnsi="Tahoma" w:cs="Tahoma"/>
                <w:color w:val="000000"/>
                <w:szCs w:val="20"/>
                <w:rPrChange w:id="25713" w:author="Mattos Filho" w:date="2021-06-11T20:42:00Z">
                  <w:rPr>
                    <w:ins w:id="25714" w:author="Mattos Filho" w:date="2021-06-11T20:41:00Z"/>
                    <w:rFonts w:cs="Tahoma"/>
                    <w:color w:val="000000"/>
                    <w:szCs w:val="20"/>
                  </w:rPr>
                </w:rPrChange>
              </w:rPr>
            </w:pPr>
            <w:ins w:id="25715" w:author="Mattos Filho" w:date="2021-06-11T20:41:00Z">
              <w:r w:rsidRPr="008D5C49">
                <w:rPr>
                  <w:rFonts w:ascii="Tahoma" w:hAnsi="Tahoma" w:cs="Tahoma"/>
                  <w:color w:val="000000"/>
                  <w:szCs w:val="20"/>
                  <w:rPrChange w:id="25716" w:author="Mattos Filho" w:date="2021-06-11T20:42:00Z">
                    <w:rPr>
                      <w:rFonts w:cs="Tahoma"/>
                      <w:color w:val="000000"/>
                      <w:szCs w:val="20"/>
                    </w:rPr>
                  </w:rPrChange>
                </w:rPr>
                <w:t>100</w:t>
              </w:r>
            </w:ins>
          </w:p>
        </w:tc>
        <w:tc>
          <w:tcPr>
            <w:tcW w:w="1320" w:type="dxa"/>
            <w:noWrap/>
            <w:vAlign w:val="center"/>
            <w:hideMark/>
          </w:tcPr>
          <w:p w14:paraId="292304E8" w14:textId="77777777" w:rsidR="008D5C49" w:rsidRPr="008D5C49" w:rsidRDefault="008D5C49" w:rsidP="00B41CCF">
            <w:pPr>
              <w:jc w:val="center"/>
              <w:rPr>
                <w:ins w:id="25717" w:author="Mattos Filho" w:date="2021-06-11T20:41:00Z"/>
                <w:rFonts w:ascii="Tahoma" w:hAnsi="Tahoma" w:cs="Tahoma"/>
                <w:color w:val="000000"/>
                <w:szCs w:val="20"/>
                <w:rPrChange w:id="25718" w:author="Mattos Filho" w:date="2021-06-11T20:42:00Z">
                  <w:rPr>
                    <w:ins w:id="25719" w:author="Mattos Filho" w:date="2021-06-11T20:41:00Z"/>
                    <w:rFonts w:cs="Tahoma"/>
                    <w:color w:val="000000"/>
                    <w:szCs w:val="20"/>
                  </w:rPr>
                </w:rPrChange>
              </w:rPr>
            </w:pPr>
            <w:ins w:id="25720" w:author="Mattos Filho" w:date="2021-06-11T20:41:00Z">
              <w:r w:rsidRPr="008D5C49">
                <w:rPr>
                  <w:rFonts w:ascii="Tahoma" w:hAnsi="Tahoma" w:cs="Tahoma"/>
                  <w:color w:val="000000"/>
                  <w:szCs w:val="20"/>
                  <w:rPrChange w:id="25721" w:author="Mattos Filho" w:date="2021-06-11T20:42:00Z">
                    <w:rPr>
                      <w:rFonts w:cs="Tahoma"/>
                      <w:color w:val="000000"/>
                      <w:szCs w:val="20"/>
                    </w:rPr>
                  </w:rPrChange>
                </w:rPr>
                <w:t>45832</w:t>
              </w:r>
            </w:ins>
          </w:p>
        </w:tc>
        <w:tc>
          <w:tcPr>
            <w:tcW w:w="4706" w:type="dxa"/>
            <w:noWrap/>
            <w:vAlign w:val="center"/>
            <w:hideMark/>
          </w:tcPr>
          <w:p w14:paraId="3F801258" w14:textId="77777777" w:rsidR="008D5C49" w:rsidRPr="008D5C49" w:rsidRDefault="008D5C49" w:rsidP="00B41CCF">
            <w:pPr>
              <w:jc w:val="center"/>
              <w:rPr>
                <w:ins w:id="25722" w:author="Mattos Filho" w:date="2021-06-11T20:41:00Z"/>
                <w:rFonts w:ascii="Tahoma" w:hAnsi="Tahoma" w:cs="Tahoma"/>
                <w:color w:val="000000"/>
                <w:szCs w:val="20"/>
                <w:rPrChange w:id="25723" w:author="Mattos Filho" w:date="2021-06-11T20:42:00Z">
                  <w:rPr>
                    <w:ins w:id="25724" w:author="Mattos Filho" w:date="2021-06-11T20:41:00Z"/>
                    <w:rFonts w:cs="Tahoma"/>
                    <w:color w:val="000000"/>
                    <w:szCs w:val="20"/>
                  </w:rPr>
                </w:rPrChange>
              </w:rPr>
            </w:pPr>
            <w:ins w:id="25725" w:author="Mattos Filho" w:date="2021-06-11T20:41:00Z">
              <w:r w:rsidRPr="008D5C49">
                <w:rPr>
                  <w:rFonts w:ascii="Tahoma" w:hAnsi="Tahoma" w:cs="Tahoma"/>
                  <w:color w:val="000000"/>
                  <w:szCs w:val="20"/>
                  <w:rPrChange w:id="25726" w:author="Mattos Filho" w:date="2021-06-11T20:42:00Z">
                    <w:rPr>
                      <w:rFonts w:cs="Tahoma"/>
                      <w:color w:val="000000"/>
                      <w:szCs w:val="20"/>
                    </w:rPr>
                  </w:rPrChange>
                </w:rPr>
                <w:t>2º Oficio RI de Feira de Santana</w:t>
              </w:r>
            </w:ins>
          </w:p>
        </w:tc>
      </w:tr>
      <w:tr w:rsidR="008D5C49" w:rsidRPr="008D5C49" w14:paraId="43BE0364" w14:textId="77777777" w:rsidTr="008D5C49">
        <w:trPr>
          <w:trHeight w:val="300"/>
          <w:ins w:id="25727" w:author="Mattos Filho" w:date="2021-06-11T20:41:00Z"/>
        </w:trPr>
        <w:tc>
          <w:tcPr>
            <w:tcW w:w="2826" w:type="dxa"/>
            <w:noWrap/>
            <w:vAlign w:val="center"/>
            <w:hideMark/>
          </w:tcPr>
          <w:p w14:paraId="29B7E7E3" w14:textId="77777777" w:rsidR="008D5C49" w:rsidRPr="008D5C49" w:rsidRDefault="008D5C49" w:rsidP="00B41CCF">
            <w:pPr>
              <w:jc w:val="center"/>
              <w:rPr>
                <w:ins w:id="25728" w:author="Mattos Filho" w:date="2021-06-11T20:41:00Z"/>
                <w:rFonts w:ascii="Tahoma" w:hAnsi="Tahoma" w:cs="Tahoma"/>
                <w:color w:val="000000"/>
                <w:szCs w:val="20"/>
                <w:rPrChange w:id="25729" w:author="Mattos Filho" w:date="2021-06-11T20:42:00Z">
                  <w:rPr>
                    <w:ins w:id="25730" w:author="Mattos Filho" w:date="2021-06-11T20:41:00Z"/>
                    <w:rFonts w:cs="Tahoma"/>
                    <w:color w:val="000000"/>
                    <w:szCs w:val="20"/>
                  </w:rPr>
                </w:rPrChange>
              </w:rPr>
            </w:pPr>
            <w:ins w:id="25731" w:author="Mattos Filho" w:date="2021-06-11T20:41:00Z">
              <w:r w:rsidRPr="008D5C49">
                <w:rPr>
                  <w:rFonts w:ascii="Tahoma" w:hAnsi="Tahoma" w:cs="Tahoma"/>
                  <w:color w:val="000000"/>
                  <w:szCs w:val="20"/>
                  <w:rPrChange w:id="25732" w:author="Mattos Filho" w:date="2021-06-11T20:42:00Z">
                    <w:rPr>
                      <w:rFonts w:cs="Tahoma"/>
                      <w:color w:val="000000"/>
                      <w:szCs w:val="20"/>
                    </w:rPr>
                  </w:rPrChange>
                </w:rPr>
                <w:t>Feira de Santana - Village II</w:t>
              </w:r>
            </w:ins>
          </w:p>
        </w:tc>
        <w:tc>
          <w:tcPr>
            <w:tcW w:w="1018" w:type="dxa"/>
            <w:noWrap/>
            <w:vAlign w:val="center"/>
            <w:hideMark/>
          </w:tcPr>
          <w:p w14:paraId="0F47BED1" w14:textId="77777777" w:rsidR="008D5C49" w:rsidRPr="008D5C49" w:rsidRDefault="008D5C49" w:rsidP="00B41CCF">
            <w:pPr>
              <w:jc w:val="center"/>
              <w:rPr>
                <w:ins w:id="25733" w:author="Mattos Filho" w:date="2021-06-11T20:41:00Z"/>
                <w:rFonts w:ascii="Tahoma" w:hAnsi="Tahoma" w:cs="Tahoma"/>
                <w:color w:val="000000"/>
                <w:szCs w:val="20"/>
                <w:rPrChange w:id="25734" w:author="Mattos Filho" w:date="2021-06-11T20:42:00Z">
                  <w:rPr>
                    <w:ins w:id="25735" w:author="Mattos Filho" w:date="2021-06-11T20:41:00Z"/>
                    <w:rFonts w:cs="Tahoma"/>
                    <w:color w:val="000000"/>
                    <w:szCs w:val="20"/>
                  </w:rPr>
                </w:rPrChange>
              </w:rPr>
            </w:pPr>
            <w:ins w:id="25736" w:author="Mattos Filho" w:date="2021-06-11T20:41:00Z">
              <w:r w:rsidRPr="008D5C49">
                <w:rPr>
                  <w:rFonts w:ascii="Tahoma" w:hAnsi="Tahoma" w:cs="Tahoma"/>
                  <w:color w:val="000000"/>
                  <w:szCs w:val="20"/>
                  <w:rPrChange w:id="25737" w:author="Mattos Filho" w:date="2021-06-11T20:42:00Z">
                    <w:rPr>
                      <w:rFonts w:cs="Tahoma"/>
                      <w:color w:val="000000"/>
                      <w:szCs w:val="20"/>
                    </w:rPr>
                  </w:rPrChange>
                </w:rPr>
                <w:t>T</w:t>
              </w:r>
            </w:ins>
          </w:p>
        </w:tc>
        <w:tc>
          <w:tcPr>
            <w:tcW w:w="674" w:type="dxa"/>
            <w:noWrap/>
            <w:vAlign w:val="center"/>
            <w:hideMark/>
          </w:tcPr>
          <w:p w14:paraId="4E70191D" w14:textId="77777777" w:rsidR="008D5C49" w:rsidRPr="008D5C49" w:rsidRDefault="008D5C49" w:rsidP="00B41CCF">
            <w:pPr>
              <w:jc w:val="center"/>
              <w:rPr>
                <w:ins w:id="25738" w:author="Mattos Filho" w:date="2021-06-11T20:41:00Z"/>
                <w:rFonts w:ascii="Tahoma" w:hAnsi="Tahoma" w:cs="Tahoma"/>
                <w:color w:val="000000"/>
                <w:szCs w:val="20"/>
                <w:rPrChange w:id="25739" w:author="Mattos Filho" w:date="2021-06-11T20:42:00Z">
                  <w:rPr>
                    <w:ins w:id="25740" w:author="Mattos Filho" w:date="2021-06-11T20:41:00Z"/>
                    <w:rFonts w:cs="Tahoma"/>
                    <w:color w:val="000000"/>
                    <w:szCs w:val="20"/>
                  </w:rPr>
                </w:rPrChange>
              </w:rPr>
            </w:pPr>
            <w:ins w:id="25741" w:author="Mattos Filho" w:date="2021-06-11T20:41:00Z">
              <w:r w:rsidRPr="008D5C49">
                <w:rPr>
                  <w:rFonts w:ascii="Tahoma" w:hAnsi="Tahoma" w:cs="Tahoma"/>
                  <w:color w:val="000000"/>
                  <w:szCs w:val="20"/>
                  <w:rPrChange w:id="25742" w:author="Mattos Filho" w:date="2021-06-11T20:42:00Z">
                    <w:rPr>
                      <w:rFonts w:cs="Tahoma"/>
                      <w:color w:val="000000"/>
                      <w:szCs w:val="20"/>
                    </w:rPr>
                  </w:rPrChange>
                </w:rPr>
                <w:t>21</w:t>
              </w:r>
            </w:ins>
          </w:p>
        </w:tc>
        <w:tc>
          <w:tcPr>
            <w:tcW w:w="3206" w:type="dxa"/>
            <w:noWrap/>
            <w:vAlign w:val="center"/>
            <w:hideMark/>
          </w:tcPr>
          <w:p w14:paraId="3D80486C" w14:textId="77777777" w:rsidR="008D5C49" w:rsidRPr="008D5C49" w:rsidRDefault="008D5C49" w:rsidP="00B41CCF">
            <w:pPr>
              <w:jc w:val="center"/>
              <w:rPr>
                <w:ins w:id="25743" w:author="Mattos Filho" w:date="2021-06-11T20:41:00Z"/>
                <w:rFonts w:ascii="Tahoma" w:hAnsi="Tahoma" w:cs="Tahoma"/>
                <w:color w:val="000000"/>
                <w:szCs w:val="20"/>
                <w:rPrChange w:id="25744" w:author="Mattos Filho" w:date="2021-06-11T20:42:00Z">
                  <w:rPr>
                    <w:ins w:id="25745" w:author="Mattos Filho" w:date="2021-06-11T20:41:00Z"/>
                    <w:rFonts w:cs="Tahoma"/>
                    <w:color w:val="000000"/>
                    <w:szCs w:val="20"/>
                  </w:rPr>
                </w:rPrChange>
              </w:rPr>
            </w:pPr>
            <w:ins w:id="25746" w:author="Mattos Filho" w:date="2021-06-11T20:41:00Z">
              <w:r w:rsidRPr="008D5C49">
                <w:rPr>
                  <w:rFonts w:ascii="Tahoma" w:hAnsi="Tahoma" w:cs="Tahoma"/>
                  <w:color w:val="000000"/>
                  <w:szCs w:val="20"/>
                  <w:rPrChange w:id="25747" w:author="Mattos Filho" w:date="2021-06-11T20:42:00Z">
                    <w:rPr>
                      <w:rFonts w:cs="Tahoma"/>
                      <w:color w:val="000000"/>
                      <w:szCs w:val="20"/>
                    </w:rPr>
                  </w:rPrChange>
                </w:rPr>
                <w:t>100</w:t>
              </w:r>
            </w:ins>
          </w:p>
        </w:tc>
        <w:tc>
          <w:tcPr>
            <w:tcW w:w="1320" w:type="dxa"/>
            <w:noWrap/>
            <w:vAlign w:val="center"/>
            <w:hideMark/>
          </w:tcPr>
          <w:p w14:paraId="7D673DBC" w14:textId="77777777" w:rsidR="008D5C49" w:rsidRPr="008D5C49" w:rsidRDefault="008D5C49" w:rsidP="00B41CCF">
            <w:pPr>
              <w:jc w:val="center"/>
              <w:rPr>
                <w:ins w:id="25748" w:author="Mattos Filho" w:date="2021-06-11T20:41:00Z"/>
                <w:rFonts w:ascii="Tahoma" w:hAnsi="Tahoma" w:cs="Tahoma"/>
                <w:color w:val="000000"/>
                <w:szCs w:val="20"/>
                <w:rPrChange w:id="25749" w:author="Mattos Filho" w:date="2021-06-11T20:42:00Z">
                  <w:rPr>
                    <w:ins w:id="25750" w:author="Mattos Filho" w:date="2021-06-11T20:41:00Z"/>
                    <w:rFonts w:cs="Tahoma"/>
                    <w:color w:val="000000"/>
                    <w:szCs w:val="20"/>
                  </w:rPr>
                </w:rPrChange>
              </w:rPr>
            </w:pPr>
            <w:ins w:id="25751" w:author="Mattos Filho" w:date="2021-06-11T20:41:00Z">
              <w:r w:rsidRPr="008D5C49">
                <w:rPr>
                  <w:rFonts w:ascii="Tahoma" w:hAnsi="Tahoma" w:cs="Tahoma"/>
                  <w:color w:val="000000"/>
                  <w:szCs w:val="20"/>
                  <w:rPrChange w:id="25752" w:author="Mattos Filho" w:date="2021-06-11T20:42:00Z">
                    <w:rPr>
                      <w:rFonts w:cs="Tahoma"/>
                      <w:color w:val="000000"/>
                      <w:szCs w:val="20"/>
                    </w:rPr>
                  </w:rPrChange>
                </w:rPr>
                <w:t>45833</w:t>
              </w:r>
            </w:ins>
          </w:p>
        </w:tc>
        <w:tc>
          <w:tcPr>
            <w:tcW w:w="4706" w:type="dxa"/>
            <w:noWrap/>
            <w:vAlign w:val="center"/>
            <w:hideMark/>
          </w:tcPr>
          <w:p w14:paraId="7CB841B7" w14:textId="77777777" w:rsidR="008D5C49" w:rsidRPr="008D5C49" w:rsidRDefault="008D5C49" w:rsidP="00B41CCF">
            <w:pPr>
              <w:jc w:val="center"/>
              <w:rPr>
                <w:ins w:id="25753" w:author="Mattos Filho" w:date="2021-06-11T20:41:00Z"/>
                <w:rFonts w:ascii="Tahoma" w:hAnsi="Tahoma" w:cs="Tahoma"/>
                <w:color w:val="000000"/>
                <w:szCs w:val="20"/>
                <w:rPrChange w:id="25754" w:author="Mattos Filho" w:date="2021-06-11T20:42:00Z">
                  <w:rPr>
                    <w:ins w:id="25755" w:author="Mattos Filho" w:date="2021-06-11T20:41:00Z"/>
                    <w:rFonts w:cs="Tahoma"/>
                    <w:color w:val="000000"/>
                    <w:szCs w:val="20"/>
                  </w:rPr>
                </w:rPrChange>
              </w:rPr>
            </w:pPr>
            <w:ins w:id="25756" w:author="Mattos Filho" w:date="2021-06-11T20:41:00Z">
              <w:r w:rsidRPr="008D5C49">
                <w:rPr>
                  <w:rFonts w:ascii="Tahoma" w:hAnsi="Tahoma" w:cs="Tahoma"/>
                  <w:color w:val="000000"/>
                  <w:szCs w:val="20"/>
                  <w:rPrChange w:id="25757" w:author="Mattos Filho" w:date="2021-06-11T20:42:00Z">
                    <w:rPr>
                      <w:rFonts w:cs="Tahoma"/>
                      <w:color w:val="000000"/>
                      <w:szCs w:val="20"/>
                    </w:rPr>
                  </w:rPrChange>
                </w:rPr>
                <w:t>2º Oficio RI de Feira de Santana</w:t>
              </w:r>
            </w:ins>
          </w:p>
        </w:tc>
      </w:tr>
      <w:tr w:rsidR="008D5C49" w:rsidRPr="008D5C49" w14:paraId="5335AB1D" w14:textId="77777777" w:rsidTr="008D5C49">
        <w:trPr>
          <w:trHeight w:val="300"/>
          <w:ins w:id="25758" w:author="Mattos Filho" w:date="2021-06-11T20:41:00Z"/>
        </w:trPr>
        <w:tc>
          <w:tcPr>
            <w:tcW w:w="2826" w:type="dxa"/>
            <w:noWrap/>
            <w:vAlign w:val="center"/>
            <w:hideMark/>
          </w:tcPr>
          <w:p w14:paraId="6B94DB2F" w14:textId="77777777" w:rsidR="008D5C49" w:rsidRPr="008D5C49" w:rsidRDefault="008D5C49" w:rsidP="00B41CCF">
            <w:pPr>
              <w:jc w:val="center"/>
              <w:rPr>
                <w:ins w:id="25759" w:author="Mattos Filho" w:date="2021-06-11T20:41:00Z"/>
                <w:rFonts w:ascii="Tahoma" w:hAnsi="Tahoma" w:cs="Tahoma"/>
                <w:color w:val="000000"/>
                <w:szCs w:val="20"/>
                <w:rPrChange w:id="25760" w:author="Mattos Filho" w:date="2021-06-11T20:42:00Z">
                  <w:rPr>
                    <w:ins w:id="25761" w:author="Mattos Filho" w:date="2021-06-11T20:41:00Z"/>
                    <w:rFonts w:cs="Tahoma"/>
                    <w:color w:val="000000"/>
                    <w:szCs w:val="20"/>
                  </w:rPr>
                </w:rPrChange>
              </w:rPr>
            </w:pPr>
            <w:ins w:id="25762" w:author="Mattos Filho" w:date="2021-06-11T20:41:00Z">
              <w:r w:rsidRPr="008D5C49">
                <w:rPr>
                  <w:rFonts w:ascii="Tahoma" w:hAnsi="Tahoma" w:cs="Tahoma"/>
                  <w:color w:val="000000"/>
                  <w:szCs w:val="20"/>
                  <w:rPrChange w:id="25763" w:author="Mattos Filho" w:date="2021-06-11T20:42:00Z">
                    <w:rPr>
                      <w:rFonts w:cs="Tahoma"/>
                      <w:color w:val="000000"/>
                      <w:szCs w:val="20"/>
                    </w:rPr>
                  </w:rPrChange>
                </w:rPr>
                <w:t>Feira de Santana - Village II</w:t>
              </w:r>
            </w:ins>
          </w:p>
        </w:tc>
        <w:tc>
          <w:tcPr>
            <w:tcW w:w="1018" w:type="dxa"/>
            <w:noWrap/>
            <w:vAlign w:val="center"/>
            <w:hideMark/>
          </w:tcPr>
          <w:p w14:paraId="48A97B55" w14:textId="77777777" w:rsidR="008D5C49" w:rsidRPr="008D5C49" w:rsidRDefault="008D5C49" w:rsidP="00B41CCF">
            <w:pPr>
              <w:jc w:val="center"/>
              <w:rPr>
                <w:ins w:id="25764" w:author="Mattos Filho" w:date="2021-06-11T20:41:00Z"/>
                <w:rFonts w:ascii="Tahoma" w:hAnsi="Tahoma" w:cs="Tahoma"/>
                <w:color w:val="000000"/>
                <w:szCs w:val="20"/>
                <w:rPrChange w:id="25765" w:author="Mattos Filho" w:date="2021-06-11T20:42:00Z">
                  <w:rPr>
                    <w:ins w:id="25766" w:author="Mattos Filho" w:date="2021-06-11T20:41:00Z"/>
                    <w:rFonts w:cs="Tahoma"/>
                    <w:color w:val="000000"/>
                    <w:szCs w:val="20"/>
                  </w:rPr>
                </w:rPrChange>
              </w:rPr>
            </w:pPr>
            <w:ins w:id="25767" w:author="Mattos Filho" w:date="2021-06-11T20:41:00Z">
              <w:r w:rsidRPr="008D5C49">
                <w:rPr>
                  <w:rFonts w:ascii="Tahoma" w:hAnsi="Tahoma" w:cs="Tahoma"/>
                  <w:color w:val="000000"/>
                  <w:szCs w:val="20"/>
                  <w:rPrChange w:id="25768" w:author="Mattos Filho" w:date="2021-06-11T20:42:00Z">
                    <w:rPr>
                      <w:rFonts w:cs="Tahoma"/>
                      <w:color w:val="000000"/>
                      <w:szCs w:val="20"/>
                    </w:rPr>
                  </w:rPrChange>
                </w:rPr>
                <w:t>T</w:t>
              </w:r>
            </w:ins>
          </w:p>
        </w:tc>
        <w:tc>
          <w:tcPr>
            <w:tcW w:w="674" w:type="dxa"/>
            <w:noWrap/>
            <w:vAlign w:val="center"/>
            <w:hideMark/>
          </w:tcPr>
          <w:p w14:paraId="28ED3D07" w14:textId="77777777" w:rsidR="008D5C49" w:rsidRPr="008D5C49" w:rsidRDefault="008D5C49" w:rsidP="00B41CCF">
            <w:pPr>
              <w:jc w:val="center"/>
              <w:rPr>
                <w:ins w:id="25769" w:author="Mattos Filho" w:date="2021-06-11T20:41:00Z"/>
                <w:rFonts w:ascii="Tahoma" w:hAnsi="Tahoma" w:cs="Tahoma"/>
                <w:color w:val="000000"/>
                <w:szCs w:val="20"/>
                <w:rPrChange w:id="25770" w:author="Mattos Filho" w:date="2021-06-11T20:42:00Z">
                  <w:rPr>
                    <w:ins w:id="25771" w:author="Mattos Filho" w:date="2021-06-11T20:41:00Z"/>
                    <w:rFonts w:cs="Tahoma"/>
                    <w:color w:val="000000"/>
                    <w:szCs w:val="20"/>
                  </w:rPr>
                </w:rPrChange>
              </w:rPr>
            </w:pPr>
            <w:ins w:id="25772" w:author="Mattos Filho" w:date="2021-06-11T20:41:00Z">
              <w:r w:rsidRPr="008D5C49">
                <w:rPr>
                  <w:rFonts w:ascii="Tahoma" w:hAnsi="Tahoma" w:cs="Tahoma"/>
                  <w:color w:val="000000"/>
                  <w:szCs w:val="20"/>
                  <w:rPrChange w:id="25773" w:author="Mattos Filho" w:date="2021-06-11T20:42:00Z">
                    <w:rPr>
                      <w:rFonts w:cs="Tahoma"/>
                      <w:color w:val="000000"/>
                      <w:szCs w:val="20"/>
                    </w:rPr>
                  </w:rPrChange>
                </w:rPr>
                <w:t>22</w:t>
              </w:r>
            </w:ins>
          </w:p>
        </w:tc>
        <w:tc>
          <w:tcPr>
            <w:tcW w:w="3206" w:type="dxa"/>
            <w:noWrap/>
            <w:vAlign w:val="center"/>
            <w:hideMark/>
          </w:tcPr>
          <w:p w14:paraId="304B0485" w14:textId="77777777" w:rsidR="008D5C49" w:rsidRPr="008D5C49" w:rsidRDefault="008D5C49" w:rsidP="00B41CCF">
            <w:pPr>
              <w:jc w:val="center"/>
              <w:rPr>
                <w:ins w:id="25774" w:author="Mattos Filho" w:date="2021-06-11T20:41:00Z"/>
                <w:rFonts w:ascii="Tahoma" w:hAnsi="Tahoma" w:cs="Tahoma"/>
                <w:color w:val="000000"/>
                <w:szCs w:val="20"/>
                <w:rPrChange w:id="25775" w:author="Mattos Filho" w:date="2021-06-11T20:42:00Z">
                  <w:rPr>
                    <w:ins w:id="25776" w:author="Mattos Filho" w:date="2021-06-11T20:41:00Z"/>
                    <w:rFonts w:cs="Tahoma"/>
                    <w:color w:val="000000"/>
                    <w:szCs w:val="20"/>
                  </w:rPr>
                </w:rPrChange>
              </w:rPr>
            </w:pPr>
            <w:ins w:id="25777" w:author="Mattos Filho" w:date="2021-06-11T20:41:00Z">
              <w:r w:rsidRPr="008D5C49">
                <w:rPr>
                  <w:rFonts w:ascii="Tahoma" w:hAnsi="Tahoma" w:cs="Tahoma"/>
                  <w:color w:val="000000"/>
                  <w:szCs w:val="20"/>
                  <w:rPrChange w:id="25778" w:author="Mattos Filho" w:date="2021-06-11T20:42:00Z">
                    <w:rPr>
                      <w:rFonts w:cs="Tahoma"/>
                      <w:color w:val="000000"/>
                      <w:szCs w:val="20"/>
                    </w:rPr>
                  </w:rPrChange>
                </w:rPr>
                <w:t>100</w:t>
              </w:r>
            </w:ins>
          </w:p>
        </w:tc>
        <w:tc>
          <w:tcPr>
            <w:tcW w:w="1320" w:type="dxa"/>
            <w:noWrap/>
            <w:vAlign w:val="center"/>
            <w:hideMark/>
          </w:tcPr>
          <w:p w14:paraId="48F92707" w14:textId="77777777" w:rsidR="008D5C49" w:rsidRPr="008D5C49" w:rsidRDefault="008D5C49" w:rsidP="00B41CCF">
            <w:pPr>
              <w:jc w:val="center"/>
              <w:rPr>
                <w:ins w:id="25779" w:author="Mattos Filho" w:date="2021-06-11T20:41:00Z"/>
                <w:rFonts w:ascii="Tahoma" w:hAnsi="Tahoma" w:cs="Tahoma"/>
                <w:color w:val="000000"/>
                <w:szCs w:val="20"/>
                <w:rPrChange w:id="25780" w:author="Mattos Filho" w:date="2021-06-11T20:42:00Z">
                  <w:rPr>
                    <w:ins w:id="25781" w:author="Mattos Filho" w:date="2021-06-11T20:41:00Z"/>
                    <w:rFonts w:cs="Tahoma"/>
                    <w:color w:val="000000"/>
                    <w:szCs w:val="20"/>
                  </w:rPr>
                </w:rPrChange>
              </w:rPr>
            </w:pPr>
            <w:ins w:id="25782" w:author="Mattos Filho" w:date="2021-06-11T20:41:00Z">
              <w:r w:rsidRPr="008D5C49">
                <w:rPr>
                  <w:rFonts w:ascii="Tahoma" w:hAnsi="Tahoma" w:cs="Tahoma"/>
                  <w:color w:val="000000"/>
                  <w:szCs w:val="20"/>
                  <w:rPrChange w:id="25783" w:author="Mattos Filho" w:date="2021-06-11T20:42:00Z">
                    <w:rPr>
                      <w:rFonts w:cs="Tahoma"/>
                      <w:color w:val="000000"/>
                      <w:szCs w:val="20"/>
                    </w:rPr>
                  </w:rPrChange>
                </w:rPr>
                <w:t>45834</w:t>
              </w:r>
            </w:ins>
          </w:p>
        </w:tc>
        <w:tc>
          <w:tcPr>
            <w:tcW w:w="4706" w:type="dxa"/>
            <w:noWrap/>
            <w:vAlign w:val="center"/>
            <w:hideMark/>
          </w:tcPr>
          <w:p w14:paraId="195B00AD" w14:textId="77777777" w:rsidR="008D5C49" w:rsidRPr="008D5C49" w:rsidRDefault="008D5C49" w:rsidP="00B41CCF">
            <w:pPr>
              <w:jc w:val="center"/>
              <w:rPr>
                <w:ins w:id="25784" w:author="Mattos Filho" w:date="2021-06-11T20:41:00Z"/>
                <w:rFonts w:ascii="Tahoma" w:hAnsi="Tahoma" w:cs="Tahoma"/>
                <w:color w:val="000000"/>
                <w:szCs w:val="20"/>
                <w:rPrChange w:id="25785" w:author="Mattos Filho" w:date="2021-06-11T20:42:00Z">
                  <w:rPr>
                    <w:ins w:id="25786" w:author="Mattos Filho" w:date="2021-06-11T20:41:00Z"/>
                    <w:rFonts w:cs="Tahoma"/>
                    <w:color w:val="000000"/>
                    <w:szCs w:val="20"/>
                  </w:rPr>
                </w:rPrChange>
              </w:rPr>
            </w:pPr>
            <w:ins w:id="25787" w:author="Mattos Filho" w:date="2021-06-11T20:41:00Z">
              <w:r w:rsidRPr="008D5C49">
                <w:rPr>
                  <w:rFonts w:ascii="Tahoma" w:hAnsi="Tahoma" w:cs="Tahoma"/>
                  <w:color w:val="000000"/>
                  <w:szCs w:val="20"/>
                  <w:rPrChange w:id="25788" w:author="Mattos Filho" w:date="2021-06-11T20:42:00Z">
                    <w:rPr>
                      <w:rFonts w:cs="Tahoma"/>
                      <w:color w:val="000000"/>
                      <w:szCs w:val="20"/>
                    </w:rPr>
                  </w:rPrChange>
                </w:rPr>
                <w:t>2º Oficio RI de Feira de Santana</w:t>
              </w:r>
            </w:ins>
          </w:p>
        </w:tc>
      </w:tr>
      <w:tr w:rsidR="008D5C49" w:rsidRPr="008D5C49" w14:paraId="67213624" w14:textId="77777777" w:rsidTr="008D5C49">
        <w:trPr>
          <w:trHeight w:val="300"/>
          <w:ins w:id="25789" w:author="Mattos Filho" w:date="2021-06-11T20:41:00Z"/>
        </w:trPr>
        <w:tc>
          <w:tcPr>
            <w:tcW w:w="2826" w:type="dxa"/>
            <w:noWrap/>
            <w:vAlign w:val="center"/>
            <w:hideMark/>
          </w:tcPr>
          <w:p w14:paraId="4CF24F33" w14:textId="77777777" w:rsidR="008D5C49" w:rsidRPr="008D5C49" w:rsidRDefault="008D5C49" w:rsidP="00B41CCF">
            <w:pPr>
              <w:jc w:val="center"/>
              <w:rPr>
                <w:ins w:id="25790" w:author="Mattos Filho" w:date="2021-06-11T20:41:00Z"/>
                <w:rFonts w:ascii="Tahoma" w:hAnsi="Tahoma" w:cs="Tahoma"/>
                <w:color w:val="000000"/>
                <w:szCs w:val="20"/>
                <w:rPrChange w:id="25791" w:author="Mattos Filho" w:date="2021-06-11T20:42:00Z">
                  <w:rPr>
                    <w:ins w:id="25792" w:author="Mattos Filho" w:date="2021-06-11T20:41:00Z"/>
                    <w:rFonts w:cs="Tahoma"/>
                    <w:color w:val="000000"/>
                    <w:szCs w:val="20"/>
                  </w:rPr>
                </w:rPrChange>
              </w:rPr>
            </w:pPr>
            <w:ins w:id="25793" w:author="Mattos Filho" w:date="2021-06-11T20:41:00Z">
              <w:r w:rsidRPr="008D5C49">
                <w:rPr>
                  <w:rFonts w:ascii="Tahoma" w:hAnsi="Tahoma" w:cs="Tahoma"/>
                  <w:color w:val="000000"/>
                  <w:szCs w:val="20"/>
                  <w:rPrChange w:id="25794" w:author="Mattos Filho" w:date="2021-06-11T20:42:00Z">
                    <w:rPr>
                      <w:rFonts w:cs="Tahoma"/>
                      <w:color w:val="000000"/>
                      <w:szCs w:val="20"/>
                    </w:rPr>
                  </w:rPrChange>
                </w:rPr>
                <w:t>Feira de Santana - Village II</w:t>
              </w:r>
            </w:ins>
          </w:p>
        </w:tc>
        <w:tc>
          <w:tcPr>
            <w:tcW w:w="1018" w:type="dxa"/>
            <w:noWrap/>
            <w:vAlign w:val="center"/>
            <w:hideMark/>
          </w:tcPr>
          <w:p w14:paraId="06D5454D" w14:textId="77777777" w:rsidR="008D5C49" w:rsidRPr="008D5C49" w:rsidRDefault="008D5C49" w:rsidP="00B41CCF">
            <w:pPr>
              <w:jc w:val="center"/>
              <w:rPr>
                <w:ins w:id="25795" w:author="Mattos Filho" w:date="2021-06-11T20:41:00Z"/>
                <w:rFonts w:ascii="Tahoma" w:hAnsi="Tahoma" w:cs="Tahoma"/>
                <w:color w:val="000000"/>
                <w:szCs w:val="20"/>
                <w:rPrChange w:id="25796" w:author="Mattos Filho" w:date="2021-06-11T20:42:00Z">
                  <w:rPr>
                    <w:ins w:id="25797" w:author="Mattos Filho" w:date="2021-06-11T20:41:00Z"/>
                    <w:rFonts w:cs="Tahoma"/>
                    <w:color w:val="000000"/>
                    <w:szCs w:val="20"/>
                  </w:rPr>
                </w:rPrChange>
              </w:rPr>
            </w:pPr>
            <w:ins w:id="25798" w:author="Mattos Filho" w:date="2021-06-11T20:41:00Z">
              <w:r w:rsidRPr="008D5C49">
                <w:rPr>
                  <w:rFonts w:ascii="Tahoma" w:hAnsi="Tahoma" w:cs="Tahoma"/>
                  <w:color w:val="000000"/>
                  <w:szCs w:val="20"/>
                  <w:rPrChange w:id="25799" w:author="Mattos Filho" w:date="2021-06-11T20:42:00Z">
                    <w:rPr>
                      <w:rFonts w:cs="Tahoma"/>
                      <w:color w:val="000000"/>
                      <w:szCs w:val="20"/>
                    </w:rPr>
                  </w:rPrChange>
                </w:rPr>
                <w:t>T</w:t>
              </w:r>
            </w:ins>
          </w:p>
        </w:tc>
        <w:tc>
          <w:tcPr>
            <w:tcW w:w="674" w:type="dxa"/>
            <w:noWrap/>
            <w:vAlign w:val="center"/>
            <w:hideMark/>
          </w:tcPr>
          <w:p w14:paraId="3ED0526C" w14:textId="77777777" w:rsidR="008D5C49" w:rsidRPr="008D5C49" w:rsidRDefault="008D5C49" w:rsidP="00B41CCF">
            <w:pPr>
              <w:jc w:val="center"/>
              <w:rPr>
                <w:ins w:id="25800" w:author="Mattos Filho" w:date="2021-06-11T20:41:00Z"/>
                <w:rFonts w:ascii="Tahoma" w:hAnsi="Tahoma" w:cs="Tahoma"/>
                <w:color w:val="000000"/>
                <w:szCs w:val="20"/>
                <w:rPrChange w:id="25801" w:author="Mattos Filho" w:date="2021-06-11T20:42:00Z">
                  <w:rPr>
                    <w:ins w:id="25802" w:author="Mattos Filho" w:date="2021-06-11T20:41:00Z"/>
                    <w:rFonts w:cs="Tahoma"/>
                    <w:color w:val="000000"/>
                    <w:szCs w:val="20"/>
                  </w:rPr>
                </w:rPrChange>
              </w:rPr>
            </w:pPr>
            <w:ins w:id="25803" w:author="Mattos Filho" w:date="2021-06-11T20:41:00Z">
              <w:r w:rsidRPr="008D5C49">
                <w:rPr>
                  <w:rFonts w:ascii="Tahoma" w:hAnsi="Tahoma" w:cs="Tahoma"/>
                  <w:color w:val="000000"/>
                  <w:szCs w:val="20"/>
                  <w:rPrChange w:id="25804" w:author="Mattos Filho" w:date="2021-06-11T20:42:00Z">
                    <w:rPr>
                      <w:rFonts w:cs="Tahoma"/>
                      <w:color w:val="000000"/>
                      <w:szCs w:val="20"/>
                    </w:rPr>
                  </w:rPrChange>
                </w:rPr>
                <w:t>23</w:t>
              </w:r>
            </w:ins>
          </w:p>
        </w:tc>
        <w:tc>
          <w:tcPr>
            <w:tcW w:w="3206" w:type="dxa"/>
            <w:noWrap/>
            <w:vAlign w:val="center"/>
            <w:hideMark/>
          </w:tcPr>
          <w:p w14:paraId="58F6BC98" w14:textId="77777777" w:rsidR="008D5C49" w:rsidRPr="008D5C49" w:rsidRDefault="008D5C49" w:rsidP="00B41CCF">
            <w:pPr>
              <w:jc w:val="center"/>
              <w:rPr>
                <w:ins w:id="25805" w:author="Mattos Filho" w:date="2021-06-11T20:41:00Z"/>
                <w:rFonts w:ascii="Tahoma" w:hAnsi="Tahoma" w:cs="Tahoma"/>
                <w:color w:val="000000"/>
                <w:szCs w:val="20"/>
                <w:rPrChange w:id="25806" w:author="Mattos Filho" w:date="2021-06-11T20:42:00Z">
                  <w:rPr>
                    <w:ins w:id="25807" w:author="Mattos Filho" w:date="2021-06-11T20:41:00Z"/>
                    <w:rFonts w:cs="Tahoma"/>
                    <w:color w:val="000000"/>
                    <w:szCs w:val="20"/>
                  </w:rPr>
                </w:rPrChange>
              </w:rPr>
            </w:pPr>
            <w:ins w:id="25808" w:author="Mattos Filho" w:date="2021-06-11T20:41:00Z">
              <w:r w:rsidRPr="008D5C49">
                <w:rPr>
                  <w:rFonts w:ascii="Tahoma" w:hAnsi="Tahoma" w:cs="Tahoma"/>
                  <w:color w:val="000000"/>
                  <w:szCs w:val="20"/>
                  <w:rPrChange w:id="25809" w:author="Mattos Filho" w:date="2021-06-11T20:42:00Z">
                    <w:rPr>
                      <w:rFonts w:cs="Tahoma"/>
                      <w:color w:val="000000"/>
                      <w:szCs w:val="20"/>
                    </w:rPr>
                  </w:rPrChange>
                </w:rPr>
                <w:t>100</w:t>
              </w:r>
            </w:ins>
          </w:p>
        </w:tc>
        <w:tc>
          <w:tcPr>
            <w:tcW w:w="1320" w:type="dxa"/>
            <w:noWrap/>
            <w:vAlign w:val="center"/>
            <w:hideMark/>
          </w:tcPr>
          <w:p w14:paraId="0CADF860" w14:textId="77777777" w:rsidR="008D5C49" w:rsidRPr="008D5C49" w:rsidRDefault="008D5C49" w:rsidP="00B41CCF">
            <w:pPr>
              <w:jc w:val="center"/>
              <w:rPr>
                <w:ins w:id="25810" w:author="Mattos Filho" w:date="2021-06-11T20:41:00Z"/>
                <w:rFonts w:ascii="Tahoma" w:hAnsi="Tahoma" w:cs="Tahoma"/>
                <w:color w:val="000000"/>
                <w:szCs w:val="20"/>
                <w:rPrChange w:id="25811" w:author="Mattos Filho" w:date="2021-06-11T20:42:00Z">
                  <w:rPr>
                    <w:ins w:id="25812" w:author="Mattos Filho" w:date="2021-06-11T20:41:00Z"/>
                    <w:rFonts w:cs="Tahoma"/>
                    <w:color w:val="000000"/>
                    <w:szCs w:val="20"/>
                  </w:rPr>
                </w:rPrChange>
              </w:rPr>
            </w:pPr>
            <w:ins w:id="25813" w:author="Mattos Filho" w:date="2021-06-11T20:41:00Z">
              <w:r w:rsidRPr="008D5C49">
                <w:rPr>
                  <w:rFonts w:ascii="Tahoma" w:hAnsi="Tahoma" w:cs="Tahoma"/>
                  <w:color w:val="000000"/>
                  <w:szCs w:val="20"/>
                  <w:rPrChange w:id="25814" w:author="Mattos Filho" w:date="2021-06-11T20:42:00Z">
                    <w:rPr>
                      <w:rFonts w:cs="Tahoma"/>
                      <w:color w:val="000000"/>
                      <w:szCs w:val="20"/>
                    </w:rPr>
                  </w:rPrChange>
                </w:rPr>
                <w:t>45835</w:t>
              </w:r>
            </w:ins>
          </w:p>
        </w:tc>
        <w:tc>
          <w:tcPr>
            <w:tcW w:w="4706" w:type="dxa"/>
            <w:noWrap/>
            <w:vAlign w:val="center"/>
            <w:hideMark/>
          </w:tcPr>
          <w:p w14:paraId="091E3699" w14:textId="77777777" w:rsidR="008D5C49" w:rsidRPr="008D5C49" w:rsidRDefault="008D5C49" w:rsidP="00B41CCF">
            <w:pPr>
              <w:jc w:val="center"/>
              <w:rPr>
                <w:ins w:id="25815" w:author="Mattos Filho" w:date="2021-06-11T20:41:00Z"/>
                <w:rFonts w:ascii="Tahoma" w:hAnsi="Tahoma" w:cs="Tahoma"/>
                <w:color w:val="000000"/>
                <w:szCs w:val="20"/>
                <w:rPrChange w:id="25816" w:author="Mattos Filho" w:date="2021-06-11T20:42:00Z">
                  <w:rPr>
                    <w:ins w:id="25817" w:author="Mattos Filho" w:date="2021-06-11T20:41:00Z"/>
                    <w:rFonts w:cs="Tahoma"/>
                    <w:color w:val="000000"/>
                    <w:szCs w:val="20"/>
                  </w:rPr>
                </w:rPrChange>
              </w:rPr>
            </w:pPr>
            <w:ins w:id="25818" w:author="Mattos Filho" w:date="2021-06-11T20:41:00Z">
              <w:r w:rsidRPr="008D5C49">
                <w:rPr>
                  <w:rFonts w:ascii="Tahoma" w:hAnsi="Tahoma" w:cs="Tahoma"/>
                  <w:color w:val="000000"/>
                  <w:szCs w:val="20"/>
                  <w:rPrChange w:id="25819" w:author="Mattos Filho" w:date="2021-06-11T20:42:00Z">
                    <w:rPr>
                      <w:rFonts w:cs="Tahoma"/>
                      <w:color w:val="000000"/>
                      <w:szCs w:val="20"/>
                    </w:rPr>
                  </w:rPrChange>
                </w:rPr>
                <w:t>2º Oficio RI de Feira de Santana</w:t>
              </w:r>
            </w:ins>
          </w:p>
        </w:tc>
      </w:tr>
      <w:tr w:rsidR="008D5C49" w:rsidRPr="008D5C49" w14:paraId="072859B0" w14:textId="77777777" w:rsidTr="008D5C49">
        <w:trPr>
          <w:trHeight w:val="300"/>
          <w:ins w:id="25820" w:author="Mattos Filho" w:date="2021-06-11T20:41:00Z"/>
        </w:trPr>
        <w:tc>
          <w:tcPr>
            <w:tcW w:w="2826" w:type="dxa"/>
            <w:noWrap/>
            <w:vAlign w:val="center"/>
            <w:hideMark/>
          </w:tcPr>
          <w:p w14:paraId="0026E384" w14:textId="77777777" w:rsidR="008D5C49" w:rsidRPr="008D5C49" w:rsidRDefault="008D5C49" w:rsidP="00B41CCF">
            <w:pPr>
              <w:jc w:val="center"/>
              <w:rPr>
                <w:ins w:id="25821" w:author="Mattos Filho" w:date="2021-06-11T20:41:00Z"/>
                <w:rFonts w:ascii="Tahoma" w:hAnsi="Tahoma" w:cs="Tahoma"/>
                <w:color w:val="000000"/>
                <w:szCs w:val="20"/>
                <w:rPrChange w:id="25822" w:author="Mattos Filho" w:date="2021-06-11T20:42:00Z">
                  <w:rPr>
                    <w:ins w:id="25823" w:author="Mattos Filho" w:date="2021-06-11T20:41:00Z"/>
                    <w:rFonts w:cs="Tahoma"/>
                    <w:color w:val="000000"/>
                    <w:szCs w:val="20"/>
                  </w:rPr>
                </w:rPrChange>
              </w:rPr>
            </w:pPr>
            <w:ins w:id="25824" w:author="Mattos Filho" w:date="2021-06-11T20:41:00Z">
              <w:r w:rsidRPr="008D5C49">
                <w:rPr>
                  <w:rFonts w:ascii="Tahoma" w:hAnsi="Tahoma" w:cs="Tahoma"/>
                  <w:color w:val="000000"/>
                  <w:szCs w:val="20"/>
                  <w:rPrChange w:id="25825" w:author="Mattos Filho" w:date="2021-06-11T20:42:00Z">
                    <w:rPr>
                      <w:rFonts w:cs="Tahoma"/>
                      <w:color w:val="000000"/>
                      <w:szCs w:val="20"/>
                    </w:rPr>
                  </w:rPrChange>
                </w:rPr>
                <w:t>Feira de Santana - Village II</w:t>
              </w:r>
            </w:ins>
          </w:p>
        </w:tc>
        <w:tc>
          <w:tcPr>
            <w:tcW w:w="1018" w:type="dxa"/>
            <w:noWrap/>
            <w:vAlign w:val="center"/>
            <w:hideMark/>
          </w:tcPr>
          <w:p w14:paraId="6EF2E9A9" w14:textId="77777777" w:rsidR="008D5C49" w:rsidRPr="008D5C49" w:rsidRDefault="008D5C49" w:rsidP="00B41CCF">
            <w:pPr>
              <w:jc w:val="center"/>
              <w:rPr>
                <w:ins w:id="25826" w:author="Mattos Filho" w:date="2021-06-11T20:41:00Z"/>
                <w:rFonts w:ascii="Tahoma" w:hAnsi="Tahoma" w:cs="Tahoma"/>
                <w:color w:val="000000"/>
                <w:szCs w:val="20"/>
                <w:rPrChange w:id="25827" w:author="Mattos Filho" w:date="2021-06-11T20:42:00Z">
                  <w:rPr>
                    <w:ins w:id="25828" w:author="Mattos Filho" w:date="2021-06-11T20:41:00Z"/>
                    <w:rFonts w:cs="Tahoma"/>
                    <w:color w:val="000000"/>
                    <w:szCs w:val="20"/>
                  </w:rPr>
                </w:rPrChange>
              </w:rPr>
            </w:pPr>
            <w:ins w:id="25829" w:author="Mattos Filho" w:date="2021-06-11T20:41:00Z">
              <w:r w:rsidRPr="008D5C49">
                <w:rPr>
                  <w:rFonts w:ascii="Tahoma" w:hAnsi="Tahoma" w:cs="Tahoma"/>
                  <w:color w:val="000000"/>
                  <w:szCs w:val="20"/>
                  <w:rPrChange w:id="25830" w:author="Mattos Filho" w:date="2021-06-11T20:42:00Z">
                    <w:rPr>
                      <w:rFonts w:cs="Tahoma"/>
                      <w:color w:val="000000"/>
                      <w:szCs w:val="20"/>
                    </w:rPr>
                  </w:rPrChange>
                </w:rPr>
                <w:t>T</w:t>
              </w:r>
            </w:ins>
          </w:p>
        </w:tc>
        <w:tc>
          <w:tcPr>
            <w:tcW w:w="674" w:type="dxa"/>
            <w:noWrap/>
            <w:vAlign w:val="center"/>
            <w:hideMark/>
          </w:tcPr>
          <w:p w14:paraId="77FAE6C3" w14:textId="77777777" w:rsidR="008D5C49" w:rsidRPr="008D5C49" w:rsidRDefault="008D5C49" w:rsidP="00B41CCF">
            <w:pPr>
              <w:jc w:val="center"/>
              <w:rPr>
                <w:ins w:id="25831" w:author="Mattos Filho" w:date="2021-06-11T20:41:00Z"/>
                <w:rFonts w:ascii="Tahoma" w:hAnsi="Tahoma" w:cs="Tahoma"/>
                <w:color w:val="000000"/>
                <w:szCs w:val="20"/>
                <w:rPrChange w:id="25832" w:author="Mattos Filho" w:date="2021-06-11T20:42:00Z">
                  <w:rPr>
                    <w:ins w:id="25833" w:author="Mattos Filho" w:date="2021-06-11T20:41:00Z"/>
                    <w:rFonts w:cs="Tahoma"/>
                    <w:color w:val="000000"/>
                    <w:szCs w:val="20"/>
                  </w:rPr>
                </w:rPrChange>
              </w:rPr>
            </w:pPr>
            <w:ins w:id="25834" w:author="Mattos Filho" w:date="2021-06-11T20:41:00Z">
              <w:r w:rsidRPr="008D5C49">
                <w:rPr>
                  <w:rFonts w:ascii="Tahoma" w:hAnsi="Tahoma" w:cs="Tahoma"/>
                  <w:color w:val="000000"/>
                  <w:szCs w:val="20"/>
                  <w:rPrChange w:id="25835" w:author="Mattos Filho" w:date="2021-06-11T20:42:00Z">
                    <w:rPr>
                      <w:rFonts w:cs="Tahoma"/>
                      <w:color w:val="000000"/>
                      <w:szCs w:val="20"/>
                    </w:rPr>
                  </w:rPrChange>
                </w:rPr>
                <w:t>24</w:t>
              </w:r>
            </w:ins>
          </w:p>
        </w:tc>
        <w:tc>
          <w:tcPr>
            <w:tcW w:w="3206" w:type="dxa"/>
            <w:noWrap/>
            <w:vAlign w:val="center"/>
            <w:hideMark/>
          </w:tcPr>
          <w:p w14:paraId="6F73C47E" w14:textId="77777777" w:rsidR="008D5C49" w:rsidRPr="008D5C49" w:rsidRDefault="008D5C49" w:rsidP="00B41CCF">
            <w:pPr>
              <w:jc w:val="center"/>
              <w:rPr>
                <w:ins w:id="25836" w:author="Mattos Filho" w:date="2021-06-11T20:41:00Z"/>
                <w:rFonts w:ascii="Tahoma" w:hAnsi="Tahoma" w:cs="Tahoma"/>
                <w:color w:val="000000"/>
                <w:szCs w:val="20"/>
                <w:rPrChange w:id="25837" w:author="Mattos Filho" w:date="2021-06-11T20:42:00Z">
                  <w:rPr>
                    <w:ins w:id="25838" w:author="Mattos Filho" w:date="2021-06-11T20:41:00Z"/>
                    <w:rFonts w:cs="Tahoma"/>
                    <w:color w:val="000000"/>
                    <w:szCs w:val="20"/>
                  </w:rPr>
                </w:rPrChange>
              </w:rPr>
            </w:pPr>
            <w:ins w:id="25839" w:author="Mattos Filho" w:date="2021-06-11T20:41:00Z">
              <w:r w:rsidRPr="008D5C49">
                <w:rPr>
                  <w:rFonts w:ascii="Tahoma" w:hAnsi="Tahoma" w:cs="Tahoma"/>
                  <w:color w:val="000000"/>
                  <w:szCs w:val="20"/>
                  <w:rPrChange w:id="25840" w:author="Mattos Filho" w:date="2021-06-11T20:42:00Z">
                    <w:rPr>
                      <w:rFonts w:cs="Tahoma"/>
                      <w:color w:val="000000"/>
                      <w:szCs w:val="20"/>
                    </w:rPr>
                  </w:rPrChange>
                </w:rPr>
                <w:t>100</w:t>
              </w:r>
            </w:ins>
          </w:p>
        </w:tc>
        <w:tc>
          <w:tcPr>
            <w:tcW w:w="1320" w:type="dxa"/>
            <w:noWrap/>
            <w:vAlign w:val="center"/>
            <w:hideMark/>
          </w:tcPr>
          <w:p w14:paraId="47460724" w14:textId="77777777" w:rsidR="008D5C49" w:rsidRPr="008D5C49" w:rsidRDefault="008D5C49" w:rsidP="00B41CCF">
            <w:pPr>
              <w:jc w:val="center"/>
              <w:rPr>
                <w:ins w:id="25841" w:author="Mattos Filho" w:date="2021-06-11T20:41:00Z"/>
                <w:rFonts w:ascii="Tahoma" w:hAnsi="Tahoma" w:cs="Tahoma"/>
                <w:color w:val="000000"/>
                <w:szCs w:val="20"/>
                <w:rPrChange w:id="25842" w:author="Mattos Filho" w:date="2021-06-11T20:42:00Z">
                  <w:rPr>
                    <w:ins w:id="25843" w:author="Mattos Filho" w:date="2021-06-11T20:41:00Z"/>
                    <w:rFonts w:cs="Tahoma"/>
                    <w:color w:val="000000"/>
                    <w:szCs w:val="20"/>
                  </w:rPr>
                </w:rPrChange>
              </w:rPr>
            </w:pPr>
            <w:ins w:id="25844" w:author="Mattos Filho" w:date="2021-06-11T20:41:00Z">
              <w:r w:rsidRPr="008D5C49">
                <w:rPr>
                  <w:rFonts w:ascii="Tahoma" w:hAnsi="Tahoma" w:cs="Tahoma"/>
                  <w:color w:val="000000"/>
                  <w:szCs w:val="20"/>
                  <w:rPrChange w:id="25845" w:author="Mattos Filho" w:date="2021-06-11T20:42:00Z">
                    <w:rPr>
                      <w:rFonts w:cs="Tahoma"/>
                      <w:color w:val="000000"/>
                      <w:szCs w:val="20"/>
                    </w:rPr>
                  </w:rPrChange>
                </w:rPr>
                <w:t>45836</w:t>
              </w:r>
            </w:ins>
          </w:p>
        </w:tc>
        <w:tc>
          <w:tcPr>
            <w:tcW w:w="4706" w:type="dxa"/>
            <w:noWrap/>
            <w:vAlign w:val="center"/>
            <w:hideMark/>
          </w:tcPr>
          <w:p w14:paraId="648CC32C" w14:textId="77777777" w:rsidR="008D5C49" w:rsidRPr="008D5C49" w:rsidRDefault="008D5C49" w:rsidP="00B41CCF">
            <w:pPr>
              <w:jc w:val="center"/>
              <w:rPr>
                <w:ins w:id="25846" w:author="Mattos Filho" w:date="2021-06-11T20:41:00Z"/>
                <w:rFonts w:ascii="Tahoma" w:hAnsi="Tahoma" w:cs="Tahoma"/>
                <w:color w:val="000000"/>
                <w:szCs w:val="20"/>
                <w:rPrChange w:id="25847" w:author="Mattos Filho" w:date="2021-06-11T20:42:00Z">
                  <w:rPr>
                    <w:ins w:id="25848" w:author="Mattos Filho" w:date="2021-06-11T20:41:00Z"/>
                    <w:rFonts w:cs="Tahoma"/>
                    <w:color w:val="000000"/>
                    <w:szCs w:val="20"/>
                  </w:rPr>
                </w:rPrChange>
              </w:rPr>
            </w:pPr>
            <w:ins w:id="25849" w:author="Mattos Filho" w:date="2021-06-11T20:41:00Z">
              <w:r w:rsidRPr="008D5C49">
                <w:rPr>
                  <w:rFonts w:ascii="Tahoma" w:hAnsi="Tahoma" w:cs="Tahoma"/>
                  <w:color w:val="000000"/>
                  <w:szCs w:val="20"/>
                  <w:rPrChange w:id="25850" w:author="Mattos Filho" w:date="2021-06-11T20:42:00Z">
                    <w:rPr>
                      <w:rFonts w:cs="Tahoma"/>
                      <w:color w:val="000000"/>
                      <w:szCs w:val="20"/>
                    </w:rPr>
                  </w:rPrChange>
                </w:rPr>
                <w:t>2º Oficio RI de Feira de Santana</w:t>
              </w:r>
            </w:ins>
          </w:p>
        </w:tc>
      </w:tr>
      <w:tr w:rsidR="008D5C49" w:rsidRPr="008D5C49" w14:paraId="0BFE3F6B" w14:textId="77777777" w:rsidTr="008D5C49">
        <w:trPr>
          <w:trHeight w:val="300"/>
          <w:ins w:id="25851" w:author="Mattos Filho" w:date="2021-06-11T20:41:00Z"/>
        </w:trPr>
        <w:tc>
          <w:tcPr>
            <w:tcW w:w="2826" w:type="dxa"/>
            <w:noWrap/>
            <w:vAlign w:val="center"/>
            <w:hideMark/>
          </w:tcPr>
          <w:p w14:paraId="32055B3A" w14:textId="77777777" w:rsidR="008D5C49" w:rsidRPr="008D5C49" w:rsidRDefault="008D5C49" w:rsidP="00B41CCF">
            <w:pPr>
              <w:jc w:val="center"/>
              <w:rPr>
                <w:ins w:id="25852" w:author="Mattos Filho" w:date="2021-06-11T20:41:00Z"/>
                <w:rFonts w:ascii="Tahoma" w:hAnsi="Tahoma" w:cs="Tahoma"/>
                <w:color w:val="000000"/>
                <w:szCs w:val="20"/>
                <w:rPrChange w:id="25853" w:author="Mattos Filho" w:date="2021-06-11T20:42:00Z">
                  <w:rPr>
                    <w:ins w:id="25854" w:author="Mattos Filho" w:date="2021-06-11T20:41:00Z"/>
                    <w:rFonts w:cs="Tahoma"/>
                    <w:color w:val="000000"/>
                    <w:szCs w:val="20"/>
                  </w:rPr>
                </w:rPrChange>
              </w:rPr>
            </w:pPr>
            <w:ins w:id="25855" w:author="Mattos Filho" w:date="2021-06-11T20:41:00Z">
              <w:r w:rsidRPr="008D5C49">
                <w:rPr>
                  <w:rFonts w:ascii="Tahoma" w:hAnsi="Tahoma" w:cs="Tahoma"/>
                  <w:color w:val="000000"/>
                  <w:szCs w:val="20"/>
                  <w:rPrChange w:id="25856" w:author="Mattos Filho" w:date="2021-06-11T20:42:00Z">
                    <w:rPr>
                      <w:rFonts w:cs="Tahoma"/>
                      <w:color w:val="000000"/>
                      <w:szCs w:val="20"/>
                    </w:rPr>
                  </w:rPrChange>
                </w:rPr>
                <w:t>Feira de Santana - Village II</w:t>
              </w:r>
            </w:ins>
          </w:p>
        </w:tc>
        <w:tc>
          <w:tcPr>
            <w:tcW w:w="1018" w:type="dxa"/>
            <w:noWrap/>
            <w:vAlign w:val="center"/>
            <w:hideMark/>
          </w:tcPr>
          <w:p w14:paraId="128992F2" w14:textId="77777777" w:rsidR="008D5C49" w:rsidRPr="008D5C49" w:rsidRDefault="008D5C49" w:rsidP="00B41CCF">
            <w:pPr>
              <w:jc w:val="center"/>
              <w:rPr>
                <w:ins w:id="25857" w:author="Mattos Filho" w:date="2021-06-11T20:41:00Z"/>
                <w:rFonts w:ascii="Tahoma" w:hAnsi="Tahoma" w:cs="Tahoma"/>
                <w:color w:val="000000"/>
                <w:szCs w:val="20"/>
                <w:rPrChange w:id="25858" w:author="Mattos Filho" w:date="2021-06-11T20:42:00Z">
                  <w:rPr>
                    <w:ins w:id="25859" w:author="Mattos Filho" w:date="2021-06-11T20:41:00Z"/>
                    <w:rFonts w:cs="Tahoma"/>
                    <w:color w:val="000000"/>
                    <w:szCs w:val="20"/>
                  </w:rPr>
                </w:rPrChange>
              </w:rPr>
            </w:pPr>
            <w:ins w:id="25860" w:author="Mattos Filho" w:date="2021-06-11T20:41:00Z">
              <w:r w:rsidRPr="008D5C49">
                <w:rPr>
                  <w:rFonts w:ascii="Tahoma" w:hAnsi="Tahoma" w:cs="Tahoma"/>
                  <w:color w:val="000000"/>
                  <w:szCs w:val="20"/>
                  <w:rPrChange w:id="25861" w:author="Mattos Filho" w:date="2021-06-11T20:42:00Z">
                    <w:rPr>
                      <w:rFonts w:cs="Tahoma"/>
                      <w:color w:val="000000"/>
                      <w:szCs w:val="20"/>
                    </w:rPr>
                  </w:rPrChange>
                </w:rPr>
                <w:t>T</w:t>
              </w:r>
            </w:ins>
          </w:p>
        </w:tc>
        <w:tc>
          <w:tcPr>
            <w:tcW w:w="674" w:type="dxa"/>
            <w:noWrap/>
            <w:vAlign w:val="center"/>
            <w:hideMark/>
          </w:tcPr>
          <w:p w14:paraId="42D6FD58" w14:textId="77777777" w:rsidR="008D5C49" w:rsidRPr="008D5C49" w:rsidRDefault="008D5C49" w:rsidP="00B41CCF">
            <w:pPr>
              <w:jc w:val="center"/>
              <w:rPr>
                <w:ins w:id="25862" w:author="Mattos Filho" w:date="2021-06-11T20:41:00Z"/>
                <w:rFonts w:ascii="Tahoma" w:hAnsi="Tahoma" w:cs="Tahoma"/>
                <w:color w:val="000000"/>
                <w:szCs w:val="20"/>
                <w:rPrChange w:id="25863" w:author="Mattos Filho" w:date="2021-06-11T20:42:00Z">
                  <w:rPr>
                    <w:ins w:id="25864" w:author="Mattos Filho" w:date="2021-06-11T20:41:00Z"/>
                    <w:rFonts w:cs="Tahoma"/>
                    <w:color w:val="000000"/>
                    <w:szCs w:val="20"/>
                  </w:rPr>
                </w:rPrChange>
              </w:rPr>
            </w:pPr>
            <w:ins w:id="25865" w:author="Mattos Filho" w:date="2021-06-11T20:41:00Z">
              <w:r w:rsidRPr="008D5C49">
                <w:rPr>
                  <w:rFonts w:ascii="Tahoma" w:hAnsi="Tahoma" w:cs="Tahoma"/>
                  <w:color w:val="000000"/>
                  <w:szCs w:val="20"/>
                  <w:rPrChange w:id="25866" w:author="Mattos Filho" w:date="2021-06-11T20:42:00Z">
                    <w:rPr>
                      <w:rFonts w:cs="Tahoma"/>
                      <w:color w:val="000000"/>
                      <w:szCs w:val="20"/>
                    </w:rPr>
                  </w:rPrChange>
                </w:rPr>
                <w:t>25</w:t>
              </w:r>
            </w:ins>
          </w:p>
        </w:tc>
        <w:tc>
          <w:tcPr>
            <w:tcW w:w="3206" w:type="dxa"/>
            <w:noWrap/>
            <w:vAlign w:val="center"/>
            <w:hideMark/>
          </w:tcPr>
          <w:p w14:paraId="4CC1F1FC" w14:textId="77777777" w:rsidR="008D5C49" w:rsidRPr="008D5C49" w:rsidRDefault="008D5C49" w:rsidP="00B41CCF">
            <w:pPr>
              <w:jc w:val="center"/>
              <w:rPr>
                <w:ins w:id="25867" w:author="Mattos Filho" w:date="2021-06-11T20:41:00Z"/>
                <w:rFonts w:ascii="Tahoma" w:hAnsi="Tahoma" w:cs="Tahoma"/>
                <w:color w:val="000000"/>
                <w:szCs w:val="20"/>
                <w:rPrChange w:id="25868" w:author="Mattos Filho" w:date="2021-06-11T20:42:00Z">
                  <w:rPr>
                    <w:ins w:id="25869" w:author="Mattos Filho" w:date="2021-06-11T20:41:00Z"/>
                    <w:rFonts w:cs="Tahoma"/>
                    <w:color w:val="000000"/>
                    <w:szCs w:val="20"/>
                  </w:rPr>
                </w:rPrChange>
              </w:rPr>
            </w:pPr>
            <w:ins w:id="25870" w:author="Mattos Filho" w:date="2021-06-11T20:41:00Z">
              <w:r w:rsidRPr="008D5C49">
                <w:rPr>
                  <w:rFonts w:ascii="Tahoma" w:hAnsi="Tahoma" w:cs="Tahoma"/>
                  <w:color w:val="000000"/>
                  <w:szCs w:val="20"/>
                  <w:rPrChange w:id="25871" w:author="Mattos Filho" w:date="2021-06-11T20:42:00Z">
                    <w:rPr>
                      <w:rFonts w:cs="Tahoma"/>
                      <w:color w:val="000000"/>
                      <w:szCs w:val="20"/>
                    </w:rPr>
                  </w:rPrChange>
                </w:rPr>
                <w:t>100</w:t>
              </w:r>
            </w:ins>
          </w:p>
        </w:tc>
        <w:tc>
          <w:tcPr>
            <w:tcW w:w="1320" w:type="dxa"/>
            <w:noWrap/>
            <w:vAlign w:val="center"/>
            <w:hideMark/>
          </w:tcPr>
          <w:p w14:paraId="476D224B" w14:textId="77777777" w:rsidR="008D5C49" w:rsidRPr="008D5C49" w:rsidRDefault="008D5C49" w:rsidP="00B41CCF">
            <w:pPr>
              <w:jc w:val="center"/>
              <w:rPr>
                <w:ins w:id="25872" w:author="Mattos Filho" w:date="2021-06-11T20:41:00Z"/>
                <w:rFonts w:ascii="Tahoma" w:hAnsi="Tahoma" w:cs="Tahoma"/>
                <w:color w:val="000000"/>
                <w:szCs w:val="20"/>
                <w:rPrChange w:id="25873" w:author="Mattos Filho" w:date="2021-06-11T20:42:00Z">
                  <w:rPr>
                    <w:ins w:id="25874" w:author="Mattos Filho" w:date="2021-06-11T20:41:00Z"/>
                    <w:rFonts w:cs="Tahoma"/>
                    <w:color w:val="000000"/>
                    <w:szCs w:val="20"/>
                  </w:rPr>
                </w:rPrChange>
              </w:rPr>
            </w:pPr>
            <w:ins w:id="25875" w:author="Mattos Filho" w:date="2021-06-11T20:41:00Z">
              <w:r w:rsidRPr="008D5C49">
                <w:rPr>
                  <w:rFonts w:ascii="Tahoma" w:hAnsi="Tahoma" w:cs="Tahoma"/>
                  <w:color w:val="000000"/>
                  <w:szCs w:val="20"/>
                  <w:rPrChange w:id="25876" w:author="Mattos Filho" w:date="2021-06-11T20:42:00Z">
                    <w:rPr>
                      <w:rFonts w:cs="Tahoma"/>
                      <w:color w:val="000000"/>
                      <w:szCs w:val="20"/>
                    </w:rPr>
                  </w:rPrChange>
                </w:rPr>
                <w:t>45837</w:t>
              </w:r>
            </w:ins>
          </w:p>
        </w:tc>
        <w:tc>
          <w:tcPr>
            <w:tcW w:w="4706" w:type="dxa"/>
            <w:noWrap/>
            <w:vAlign w:val="center"/>
            <w:hideMark/>
          </w:tcPr>
          <w:p w14:paraId="40C9779B" w14:textId="77777777" w:rsidR="008D5C49" w:rsidRPr="008D5C49" w:rsidRDefault="008D5C49" w:rsidP="00B41CCF">
            <w:pPr>
              <w:jc w:val="center"/>
              <w:rPr>
                <w:ins w:id="25877" w:author="Mattos Filho" w:date="2021-06-11T20:41:00Z"/>
                <w:rFonts w:ascii="Tahoma" w:hAnsi="Tahoma" w:cs="Tahoma"/>
                <w:color w:val="000000"/>
                <w:szCs w:val="20"/>
                <w:rPrChange w:id="25878" w:author="Mattos Filho" w:date="2021-06-11T20:42:00Z">
                  <w:rPr>
                    <w:ins w:id="25879" w:author="Mattos Filho" w:date="2021-06-11T20:41:00Z"/>
                    <w:rFonts w:cs="Tahoma"/>
                    <w:color w:val="000000"/>
                    <w:szCs w:val="20"/>
                  </w:rPr>
                </w:rPrChange>
              </w:rPr>
            </w:pPr>
            <w:ins w:id="25880" w:author="Mattos Filho" w:date="2021-06-11T20:41:00Z">
              <w:r w:rsidRPr="008D5C49">
                <w:rPr>
                  <w:rFonts w:ascii="Tahoma" w:hAnsi="Tahoma" w:cs="Tahoma"/>
                  <w:color w:val="000000"/>
                  <w:szCs w:val="20"/>
                  <w:rPrChange w:id="25881" w:author="Mattos Filho" w:date="2021-06-11T20:42:00Z">
                    <w:rPr>
                      <w:rFonts w:cs="Tahoma"/>
                      <w:color w:val="000000"/>
                      <w:szCs w:val="20"/>
                    </w:rPr>
                  </w:rPrChange>
                </w:rPr>
                <w:t>2º Oficio RI de Feira de Santana</w:t>
              </w:r>
            </w:ins>
          </w:p>
        </w:tc>
      </w:tr>
      <w:tr w:rsidR="008D5C49" w:rsidRPr="008D5C49" w14:paraId="665D8BAB" w14:textId="77777777" w:rsidTr="008D5C49">
        <w:trPr>
          <w:trHeight w:val="300"/>
          <w:ins w:id="25882" w:author="Mattos Filho" w:date="2021-06-11T20:41:00Z"/>
        </w:trPr>
        <w:tc>
          <w:tcPr>
            <w:tcW w:w="2826" w:type="dxa"/>
            <w:noWrap/>
            <w:vAlign w:val="center"/>
            <w:hideMark/>
          </w:tcPr>
          <w:p w14:paraId="33D391A3" w14:textId="77777777" w:rsidR="008D5C49" w:rsidRPr="008D5C49" w:rsidRDefault="008D5C49" w:rsidP="00B41CCF">
            <w:pPr>
              <w:jc w:val="center"/>
              <w:rPr>
                <w:ins w:id="25883" w:author="Mattos Filho" w:date="2021-06-11T20:41:00Z"/>
                <w:rFonts w:ascii="Tahoma" w:hAnsi="Tahoma" w:cs="Tahoma"/>
                <w:color w:val="000000"/>
                <w:szCs w:val="20"/>
                <w:rPrChange w:id="25884" w:author="Mattos Filho" w:date="2021-06-11T20:42:00Z">
                  <w:rPr>
                    <w:ins w:id="25885" w:author="Mattos Filho" w:date="2021-06-11T20:41:00Z"/>
                    <w:rFonts w:cs="Tahoma"/>
                    <w:color w:val="000000"/>
                    <w:szCs w:val="20"/>
                  </w:rPr>
                </w:rPrChange>
              </w:rPr>
            </w:pPr>
            <w:ins w:id="25886" w:author="Mattos Filho" w:date="2021-06-11T20:41:00Z">
              <w:r w:rsidRPr="008D5C49">
                <w:rPr>
                  <w:rFonts w:ascii="Tahoma" w:hAnsi="Tahoma" w:cs="Tahoma"/>
                  <w:color w:val="000000"/>
                  <w:szCs w:val="20"/>
                  <w:rPrChange w:id="25887" w:author="Mattos Filho" w:date="2021-06-11T20:42:00Z">
                    <w:rPr>
                      <w:rFonts w:cs="Tahoma"/>
                      <w:color w:val="000000"/>
                      <w:szCs w:val="20"/>
                    </w:rPr>
                  </w:rPrChange>
                </w:rPr>
                <w:t>Feira de Santana - Village II</w:t>
              </w:r>
            </w:ins>
          </w:p>
        </w:tc>
        <w:tc>
          <w:tcPr>
            <w:tcW w:w="1018" w:type="dxa"/>
            <w:noWrap/>
            <w:vAlign w:val="center"/>
            <w:hideMark/>
          </w:tcPr>
          <w:p w14:paraId="5686E2AB" w14:textId="77777777" w:rsidR="008D5C49" w:rsidRPr="008D5C49" w:rsidRDefault="008D5C49" w:rsidP="00B41CCF">
            <w:pPr>
              <w:jc w:val="center"/>
              <w:rPr>
                <w:ins w:id="25888" w:author="Mattos Filho" w:date="2021-06-11T20:41:00Z"/>
                <w:rFonts w:ascii="Tahoma" w:hAnsi="Tahoma" w:cs="Tahoma"/>
                <w:color w:val="000000"/>
                <w:szCs w:val="20"/>
                <w:rPrChange w:id="25889" w:author="Mattos Filho" w:date="2021-06-11T20:42:00Z">
                  <w:rPr>
                    <w:ins w:id="25890" w:author="Mattos Filho" w:date="2021-06-11T20:41:00Z"/>
                    <w:rFonts w:cs="Tahoma"/>
                    <w:color w:val="000000"/>
                    <w:szCs w:val="20"/>
                  </w:rPr>
                </w:rPrChange>
              </w:rPr>
            </w:pPr>
            <w:ins w:id="25891" w:author="Mattos Filho" w:date="2021-06-11T20:41:00Z">
              <w:r w:rsidRPr="008D5C49">
                <w:rPr>
                  <w:rFonts w:ascii="Tahoma" w:hAnsi="Tahoma" w:cs="Tahoma"/>
                  <w:color w:val="000000"/>
                  <w:szCs w:val="20"/>
                  <w:rPrChange w:id="25892" w:author="Mattos Filho" w:date="2021-06-11T20:42:00Z">
                    <w:rPr>
                      <w:rFonts w:cs="Tahoma"/>
                      <w:color w:val="000000"/>
                      <w:szCs w:val="20"/>
                    </w:rPr>
                  </w:rPrChange>
                </w:rPr>
                <w:t>U</w:t>
              </w:r>
            </w:ins>
          </w:p>
        </w:tc>
        <w:tc>
          <w:tcPr>
            <w:tcW w:w="674" w:type="dxa"/>
            <w:noWrap/>
            <w:vAlign w:val="center"/>
            <w:hideMark/>
          </w:tcPr>
          <w:p w14:paraId="0FB2ACC4" w14:textId="77777777" w:rsidR="008D5C49" w:rsidRPr="008D5C49" w:rsidRDefault="008D5C49" w:rsidP="00B41CCF">
            <w:pPr>
              <w:jc w:val="center"/>
              <w:rPr>
                <w:ins w:id="25893" w:author="Mattos Filho" w:date="2021-06-11T20:41:00Z"/>
                <w:rFonts w:ascii="Tahoma" w:hAnsi="Tahoma" w:cs="Tahoma"/>
                <w:color w:val="000000"/>
                <w:szCs w:val="20"/>
                <w:rPrChange w:id="25894" w:author="Mattos Filho" w:date="2021-06-11T20:42:00Z">
                  <w:rPr>
                    <w:ins w:id="25895" w:author="Mattos Filho" w:date="2021-06-11T20:41:00Z"/>
                    <w:rFonts w:cs="Tahoma"/>
                    <w:color w:val="000000"/>
                    <w:szCs w:val="20"/>
                  </w:rPr>
                </w:rPrChange>
              </w:rPr>
            </w:pPr>
            <w:ins w:id="25896" w:author="Mattos Filho" w:date="2021-06-11T20:41:00Z">
              <w:r w:rsidRPr="008D5C49">
                <w:rPr>
                  <w:rFonts w:ascii="Tahoma" w:hAnsi="Tahoma" w:cs="Tahoma"/>
                  <w:color w:val="000000"/>
                  <w:szCs w:val="20"/>
                  <w:rPrChange w:id="25897" w:author="Mattos Filho" w:date="2021-06-11T20:42:00Z">
                    <w:rPr>
                      <w:rFonts w:cs="Tahoma"/>
                      <w:color w:val="000000"/>
                      <w:szCs w:val="20"/>
                    </w:rPr>
                  </w:rPrChange>
                </w:rPr>
                <w:t>1</w:t>
              </w:r>
            </w:ins>
          </w:p>
        </w:tc>
        <w:tc>
          <w:tcPr>
            <w:tcW w:w="3206" w:type="dxa"/>
            <w:noWrap/>
            <w:vAlign w:val="center"/>
            <w:hideMark/>
          </w:tcPr>
          <w:p w14:paraId="549A8B3B" w14:textId="77777777" w:rsidR="008D5C49" w:rsidRPr="008D5C49" w:rsidRDefault="008D5C49" w:rsidP="00B41CCF">
            <w:pPr>
              <w:jc w:val="center"/>
              <w:rPr>
                <w:ins w:id="25898" w:author="Mattos Filho" w:date="2021-06-11T20:41:00Z"/>
                <w:rFonts w:ascii="Tahoma" w:hAnsi="Tahoma" w:cs="Tahoma"/>
                <w:color w:val="000000"/>
                <w:szCs w:val="20"/>
                <w:rPrChange w:id="25899" w:author="Mattos Filho" w:date="2021-06-11T20:42:00Z">
                  <w:rPr>
                    <w:ins w:id="25900" w:author="Mattos Filho" w:date="2021-06-11T20:41:00Z"/>
                    <w:rFonts w:cs="Tahoma"/>
                    <w:color w:val="000000"/>
                    <w:szCs w:val="20"/>
                  </w:rPr>
                </w:rPrChange>
              </w:rPr>
            </w:pPr>
            <w:ins w:id="25901" w:author="Mattos Filho" w:date="2021-06-11T20:41:00Z">
              <w:r w:rsidRPr="008D5C49">
                <w:rPr>
                  <w:rFonts w:ascii="Tahoma" w:hAnsi="Tahoma" w:cs="Tahoma"/>
                  <w:color w:val="000000"/>
                  <w:szCs w:val="20"/>
                  <w:rPrChange w:id="25902" w:author="Mattos Filho" w:date="2021-06-11T20:42:00Z">
                    <w:rPr>
                      <w:rFonts w:cs="Tahoma"/>
                      <w:color w:val="000000"/>
                      <w:szCs w:val="20"/>
                    </w:rPr>
                  </w:rPrChange>
                </w:rPr>
                <w:t>100</w:t>
              </w:r>
            </w:ins>
          </w:p>
        </w:tc>
        <w:tc>
          <w:tcPr>
            <w:tcW w:w="1320" w:type="dxa"/>
            <w:noWrap/>
            <w:vAlign w:val="center"/>
            <w:hideMark/>
          </w:tcPr>
          <w:p w14:paraId="47DC40D5" w14:textId="77777777" w:rsidR="008D5C49" w:rsidRPr="008D5C49" w:rsidRDefault="008D5C49" w:rsidP="00B41CCF">
            <w:pPr>
              <w:jc w:val="center"/>
              <w:rPr>
                <w:ins w:id="25903" w:author="Mattos Filho" w:date="2021-06-11T20:41:00Z"/>
                <w:rFonts w:ascii="Tahoma" w:hAnsi="Tahoma" w:cs="Tahoma"/>
                <w:color w:val="000000"/>
                <w:szCs w:val="20"/>
                <w:rPrChange w:id="25904" w:author="Mattos Filho" w:date="2021-06-11T20:42:00Z">
                  <w:rPr>
                    <w:ins w:id="25905" w:author="Mattos Filho" w:date="2021-06-11T20:41:00Z"/>
                    <w:rFonts w:cs="Tahoma"/>
                    <w:color w:val="000000"/>
                    <w:szCs w:val="20"/>
                  </w:rPr>
                </w:rPrChange>
              </w:rPr>
            </w:pPr>
            <w:ins w:id="25906" w:author="Mattos Filho" w:date="2021-06-11T20:41:00Z">
              <w:r w:rsidRPr="008D5C49">
                <w:rPr>
                  <w:rFonts w:ascii="Tahoma" w:hAnsi="Tahoma" w:cs="Tahoma"/>
                  <w:color w:val="000000"/>
                  <w:szCs w:val="20"/>
                  <w:rPrChange w:id="25907" w:author="Mattos Filho" w:date="2021-06-11T20:42:00Z">
                    <w:rPr>
                      <w:rFonts w:cs="Tahoma"/>
                      <w:color w:val="000000"/>
                      <w:szCs w:val="20"/>
                    </w:rPr>
                  </w:rPrChange>
                </w:rPr>
                <w:t>45838</w:t>
              </w:r>
            </w:ins>
          </w:p>
        </w:tc>
        <w:tc>
          <w:tcPr>
            <w:tcW w:w="4706" w:type="dxa"/>
            <w:noWrap/>
            <w:vAlign w:val="center"/>
            <w:hideMark/>
          </w:tcPr>
          <w:p w14:paraId="67B00285" w14:textId="77777777" w:rsidR="008D5C49" w:rsidRPr="008D5C49" w:rsidRDefault="008D5C49" w:rsidP="00B41CCF">
            <w:pPr>
              <w:jc w:val="center"/>
              <w:rPr>
                <w:ins w:id="25908" w:author="Mattos Filho" w:date="2021-06-11T20:41:00Z"/>
                <w:rFonts w:ascii="Tahoma" w:hAnsi="Tahoma" w:cs="Tahoma"/>
                <w:color w:val="000000"/>
                <w:szCs w:val="20"/>
                <w:rPrChange w:id="25909" w:author="Mattos Filho" w:date="2021-06-11T20:42:00Z">
                  <w:rPr>
                    <w:ins w:id="25910" w:author="Mattos Filho" w:date="2021-06-11T20:41:00Z"/>
                    <w:rFonts w:cs="Tahoma"/>
                    <w:color w:val="000000"/>
                    <w:szCs w:val="20"/>
                  </w:rPr>
                </w:rPrChange>
              </w:rPr>
            </w:pPr>
            <w:ins w:id="25911" w:author="Mattos Filho" w:date="2021-06-11T20:41:00Z">
              <w:r w:rsidRPr="008D5C49">
                <w:rPr>
                  <w:rFonts w:ascii="Tahoma" w:hAnsi="Tahoma" w:cs="Tahoma"/>
                  <w:color w:val="000000"/>
                  <w:szCs w:val="20"/>
                  <w:rPrChange w:id="25912" w:author="Mattos Filho" w:date="2021-06-11T20:42:00Z">
                    <w:rPr>
                      <w:rFonts w:cs="Tahoma"/>
                      <w:color w:val="000000"/>
                      <w:szCs w:val="20"/>
                    </w:rPr>
                  </w:rPrChange>
                </w:rPr>
                <w:t>2º Oficio RI de Feira de Santana</w:t>
              </w:r>
            </w:ins>
          </w:p>
        </w:tc>
      </w:tr>
      <w:tr w:rsidR="008D5C49" w:rsidRPr="008D5C49" w14:paraId="538CFBEC" w14:textId="77777777" w:rsidTr="008D5C49">
        <w:trPr>
          <w:trHeight w:val="300"/>
          <w:ins w:id="25913" w:author="Mattos Filho" w:date="2021-06-11T20:41:00Z"/>
        </w:trPr>
        <w:tc>
          <w:tcPr>
            <w:tcW w:w="2826" w:type="dxa"/>
            <w:noWrap/>
            <w:vAlign w:val="center"/>
            <w:hideMark/>
          </w:tcPr>
          <w:p w14:paraId="2DC419C8" w14:textId="77777777" w:rsidR="008D5C49" w:rsidRPr="008D5C49" w:rsidRDefault="008D5C49" w:rsidP="00B41CCF">
            <w:pPr>
              <w:jc w:val="center"/>
              <w:rPr>
                <w:ins w:id="25914" w:author="Mattos Filho" w:date="2021-06-11T20:41:00Z"/>
                <w:rFonts w:ascii="Tahoma" w:hAnsi="Tahoma" w:cs="Tahoma"/>
                <w:color w:val="000000"/>
                <w:szCs w:val="20"/>
                <w:rPrChange w:id="25915" w:author="Mattos Filho" w:date="2021-06-11T20:42:00Z">
                  <w:rPr>
                    <w:ins w:id="25916" w:author="Mattos Filho" w:date="2021-06-11T20:41:00Z"/>
                    <w:rFonts w:cs="Tahoma"/>
                    <w:color w:val="000000"/>
                    <w:szCs w:val="20"/>
                  </w:rPr>
                </w:rPrChange>
              </w:rPr>
            </w:pPr>
            <w:ins w:id="25917" w:author="Mattos Filho" w:date="2021-06-11T20:41:00Z">
              <w:r w:rsidRPr="008D5C49">
                <w:rPr>
                  <w:rFonts w:ascii="Tahoma" w:hAnsi="Tahoma" w:cs="Tahoma"/>
                  <w:color w:val="000000"/>
                  <w:szCs w:val="20"/>
                  <w:rPrChange w:id="25918" w:author="Mattos Filho" w:date="2021-06-11T20:42:00Z">
                    <w:rPr>
                      <w:rFonts w:cs="Tahoma"/>
                      <w:color w:val="000000"/>
                      <w:szCs w:val="20"/>
                    </w:rPr>
                  </w:rPrChange>
                </w:rPr>
                <w:t>Feira de Santana - Village II</w:t>
              </w:r>
            </w:ins>
          </w:p>
        </w:tc>
        <w:tc>
          <w:tcPr>
            <w:tcW w:w="1018" w:type="dxa"/>
            <w:noWrap/>
            <w:vAlign w:val="center"/>
            <w:hideMark/>
          </w:tcPr>
          <w:p w14:paraId="571DCE65" w14:textId="77777777" w:rsidR="008D5C49" w:rsidRPr="008D5C49" w:rsidRDefault="008D5C49" w:rsidP="00B41CCF">
            <w:pPr>
              <w:jc w:val="center"/>
              <w:rPr>
                <w:ins w:id="25919" w:author="Mattos Filho" w:date="2021-06-11T20:41:00Z"/>
                <w:rFonts w:ascii="Tahoma" w:hAnsi="Tahoma" w:cs="Tahoma"/>
                <w:color w:val="000000"/>
                <w:szCs w:val="20"/>
                <w:rPrChange w:id="25920" w:author="Mattos Filho" w:date="2021-06-11T20:42:00Z">
                  <w:rPr>
                    <w:ins w:id="25921" w:author="Mattos Filho" w:date="2021-06-11T20:41:00Z"/>
                    <w:rFonts w:cs="Tahoma"/>
                    <w:color w:val="000000"/>
                    <w:szCs w:val="20"/>
                  </w:rPr>
                </w:rPrChange>
              </w:rPr>
            </w:pPr>
            <w:ins w:id="25922" w:author="Mattos Filho" w:date="2021-06-11T20:41:00Z">
              <w:r w:rsidRPr="008D5C49">
                <w:rPr>
                  <w:rFonts w:ascii="Tahoma" w:hAnsi="Tahoma" w:cs="Tahoma"/>
                  <w:color w:val="000000"/>
                  <w:szCs w:val="20"/>
                  <w:rPrChange w:id="25923" w:author="Mattos Filho" w:date="2021-06-11T20:42:00Z">
                    <w:rPr>
                      <w:rFonts w:cs="Tahoma"/>
                      <w:color w:val="000000"/>
                      <w:szCs w:val="20"/>
                    </w:rPr>
                  </w:rPrChange>
                </w:rPr>
                <w:t>U</w:t>
              </w:r>
            </w:ins>
          </w:p>
        </w:tc>
        <w:tc>
          <w:tcPr>
            <w:tcW w:w="674" w:type="dxa"/>
            <w:noWrap/>
            <w:vAlign w:val="center"/>
            <w:hideMark/>
          </w:tcPr>
          <w:p w14:paraId="2D83D022" w14:textId="77777777" w:rsidR="008D5C49" w:rsidRPr="008D5C49" w:rsidRDefault="008D5C49" w:rsidP="00B41CCF">
            <w:pPr>
              <w:jc w:val="center"/>
              <w:rPr>
                <w:ins w:id="25924" w:author="Mattos Filho" w:date="2021-06-11T20:41:00Z"/>
                <w:rFonts w:ascii="Tahoma" w:hAnsi="Tahoma" w:cs="Tahoma"/>
                <w:color w:val="000000"/>
                <w:szCs w:val="20"/>
                <w:rPrChange w:id="25925" w:author="Mattos Filho" w:date="2021-06-11T20:42:00Z">
                  <w:rPr>
                    <w:ins w:id="25926" w:author="Mattos Filho" w:date="2021-06-11T20:41:00Z"/>
                    <w:rFonts w:cs="Tahoma"/>
                    <w:color w:val="000000"/>
                    <w:szCs w:val="20"/>
                  </w:rPr>
                </w:rPrChange>
              </w:rPr>
            </w:pPr>
            <w:ins w:id="25927" w:author="Mattos Filho" w:date="2021-06-11T20:41:00Z">
              <w:r w:rsidRPr="008D5C49">
                <w:rPr>
                  <w:rFonts w:ascii="Tahoma" w:hAnsi="Tahoma" w:cs="Tahoma"/>
                  <w:color w:val="000000"/>
                  <w:szCs w:val="20"/>
                  <w:rPrChange w:id="25928" w:author="Mattos Filho" w:date="2021-06-11T20:42:00Z">
                    <w:rPr>
                      <w:rFonts w:cs="Tahoma"/>
                      <w:color w:val="000000"/>
                      <w:szCs w:val="20"/>
                    </w:rPr>
                  </w:rPrChange>
                </w:rPr>
                <w:t>2</w:t>
              </w:r>
            </w:ins>
          </w:p>
        </w:tc>
        <w:tc>
          <w:tcPr>
            <w:tcW w:w="3206" w:type="dxa"/>
            <w:noWrap/>
            <w:vAlign w:val="center"/>
            <w:hideMark/>
          </w:tcPr>
          <w:p w14:paraId="34D48138" w14:textId="77777777" w:rsidR="008D5C49" w:rsidRPr="008D5C49" w:rsidRDefault="008D5C49" w:rsidP="00B41CCF">
            <w:pPr>
              <w:jc w:val="center"/>
              <w:rPr>
                <w:ins w:id="25929" w:author="Mattos Filho" w:date="2021-06-11T20:41:00Z"/>
                <w:rFonts w:ascii="Tahoma" w:hAnsi="Tahoma" w:cs="Tahoma"/>
                <w:color w:val="000000"/>
                <w:szCs w:val="20"/>
                <w:rPrChange w:id="25930" w:author="Mattos Filho" w:date="2021-06-11T20:42:00Z">
                  <w:rPr>
                    <w:ins w:id="25931" w:author="Mattos Filho" w:date="2021-06-11T20:41:00Z"/>
                    <w:rFonts w:cs="Tahoma"/>
                    <w:color w:val="000000"/>
                    <w:szCs w:val="20"/>
                  </w:rPr>
                </w:rPrChange>
              </w:rPr>
            </w:pPr>
            <w:ins w:id="25932" w:author="Mattos Filho" w:date="2021-06-11T20:41:00Z">
              <w:r w:rsidRPr="008D5C49">
                <w:rPr>
                  <w:rFonts w:ascii="Tahoma" w:hAnsi="Tahoma" w:cs="Tahoma"/>
                  <w:color w:val="000000"/>
                  <w:szCs w:val="20"/>
                  <w:rPrChange w:id="25933" w:author="Mattos Filho" w:date="2021-06-11T20:42:00Z">
                    <w:rPr>
                      <w:rFonts w:cs="Tahoma"/>
                      <w:color w:val="000000"/>
                      <w:szCs w:val="20"/>
                    </w:rPr>
                  </w:rPrChange>
                </w:rPr>
                <w:t>100</w:t>
              </w:r>
            </w:ins>
          </w:p>
        </w:tc>
        <w:tc>
          <w:tcPr>
            <w:tcW w:w="1320" w:type="dxa"/>
            <w:noWrap/>
            <w:vAlign w:val="center"/>
            <w:hideMark/>
          </w:tcPr>
          <w:p w14:paraId="576E0527" w14:textId="77777777" w:rsidR="008D5C49" w:rsidRPr="008D5C49" w:rsidRDefault="008D5C49" w:rsidP="00B41CCF">
            <w:pPr>
              <w:jc w:val="center"/>
              <w:rPr>
                <w:ins w:id="25934" w:author="Mattos Filho" w:date="2021-06-11T20:41:00Z"/>
                <w:rFonts w:ascii="Tahoma" w:hAnsi="Tahoma" w:cs="Tahoma"/>
                <w:color w:val="000000"/>
                <w:szCs w:val="20"/>
                <w:rPrChange w:id="25935" w:author="Mattos Filho" w:date="2021-06-11T20:42:00Z">
                  <w:rPr>
                    <w:ins w:id="25936" w:author="Mattos Filho" w:date="2021-06-11T20:41:00Z"/>
                    <w:rFonts w:cs="Tahoma"/>
                    <w:color w:val="000000"/>
                    <w:szCs w:val="20"/>
                  </w:rPr>
                </w:rPrChange>
              </w:rPr>
            </w:pPr>
            <w:ins w:id="25937" w:author="Mattos Filho" w:date="2021-06-11T20:41:00Z">
              <w:r w:rsidRPr="008D5C49">
                <w:rPr>
                  <w:rFonts w:ascii="Tahoma" w:hAnsi="Tahoma" w:cs="Tahoma"/>
                  <w:color w:val="000000"/>
                  <w:szCs w:val="20"/>
                  <w:rPrChange w:id="25938" w:author="Mattos Filho" w:date="2021-06-11T20:42:00Z">
                    <w:rPr>
                      <w:rFonts w:cs="Tahoma"/>
                      <w:color w:val="000000"/>
                      <w:szCs w:val="20"/>
                    </w:rPr>
                  </w:rPrChange>
                </w:rPr>
                <w:t>45839</w:t>
              </w:r>
            </w:ins>
          </w:p>
        </w:tc>
        <w:tc>
          <w:tcPr>
            <w:tcW w:w="4706" w:type="dxa"/>
            <w:noWrap/>
            <w:vAlign w:val="center"/>
            <w:hideMark/>
          </w:tcPr>
          <w:p w14:paraId="32C891C5" w14:textId="77777777" w:rsidR="008D5C49" w:rsidRPr="008D5C49" w:rsidRDefault="008D5C49" w:rsidP="00B41CCF">
            <w:pPr>
              <w:jc w:val="center"/>
              <w:rPr>
                <w:ins w:id="25939" w:author="Mattos Filho" w:date="2021-06-11T20:41:00Z"/>
                <w:rFonts w:ascii="Tahoma" w:hAnsi="Tahoma" w:cs="Tahoma"/>
                <w:color w:val="000000"/>
                <w:szCs w:val="20"/>
                <w:rPrChange w:id="25940" w:author="Mattos Filho" w:date="2021-06-11T20:42:00Z">
                  <w:rPr>
                    <w:ins w:id="25941" w:author="Mattos Filho" w:date="2021-06-11T20:41:00Z"/>
                    <w:rFonts w:cs="Tahoma"/>
                    <w:color w:val="000000"/>
                    <w:szCs w:val="20"/>
                  </w:rPr>
                </w:rPrChange>
              </w:rPr>
            </w:pPr>
            <w:ins w:id="25942" w:author="Mattos Filho" w:date="2021-06-11T20:41:00Z">
              <w:r w:rsidRPr="008D5C49">
                <w:rPr>
                  <w:rFonts w:ascii="Tahoma" w:hAnsi="Tahoma" w:cs="Tahoma"/>
                  <w:color w:val="000000"/>
                  <w:szCs w:val="20"/>
                  <w:rPrChange w:id="25943" w:author="Mattos Filho" w:date="2021-06-11T20:42:00Z">
                    <w:rPr>
                      <w:rFonts w:cs="Tahoma"/>
                      <w:color w:val="000000"/>
                      <w:szCs w:val="20"/>
                    </w:rPr>
                  </w:rPrChange>
                </w:rPr>
                <w:t>2º Oficio RI de Feira de Santana</w:t>
              </w:r>
            </w:ins>
          </w:p>
        </w:tc>
      </w:tr>
      <w:tr w:rsidR="008D5C49" w:rsidRPr="008D5C49" w14:paraId="042418E6" w14:textId="77777777" w:rsidTr="008D5C49">
        <w:trPr>
          <w:trHeight w:val="300"/>
          <w:ins w:id="25944" w:author="Mattos Filho" w:date="2021-06-11T20:41:00Z"/>
        </w:trPr>
        <w:tc>
          <w:tcPr>
            <w:tcW w:w="2826" w:type="dxa"/>
            <w:noWrap/>
            <w:vAlign w:val="center"/>
            <w:hideMark/>
          </w:tcPr>
          <w:p w14:paraId="62A95FE7" w14:textId="77777777" w:rsidR="008D5C49" w:rsidRPr="008D5C49" w:rsidRDefault="008D5C49" w:rsidP="00B41CCF">
            <w:pPr>
              <w:jc w:val="center"/>
              <w:rPr>
                <w:ins w:id="25945" w:author="Mattos Filho" w:date="2021-06-11T20:41:00Z"/>
                <w:rFonts w:ascii="Tahoma" w:hAnsi="Tahoma" w:cs="Tahoma"/>
                <w:color w:val="000000"/>
                <w:szCs w:val="20"/>
                <w:rPrChange w:id="25946" w:author="Mattos Filho" w:date="2021-06-11T20:42:00Z">
                  <w:rPr>
                    <w:ins w:id="25947" w:author="Mattos Filho" w:date="2021-06-11T20:41:00Z"/>
                    <w:rFonts w:cs="Tahoma"/>
                    <w:color w:val="000000"/>
                    <w:szCs w:val="20"/>
                  </w:rPr>
                </w:rPrChange>
              </w:rPr>
            </w:pPr>
            <w:ins w:id="25948" w:author="Mattos Filho" w:date="2021-06-11T20:41:00Z">
              <w:r w:rsidRPr="008D5C49">
                <w:rPr>
                  <w:rFonts w:ascii="Tahoma" w:hAnsi="Tahoma" w:cs="Tahoma"/>
                  <w:color w:val="000000"/>
                  <w:szCs w:val="20"/>
                  <w:rPrChange w:id="25949" w:author="Mattos Filho" w:date="2021-06-11T20:42:00Z">
                    <w:rPr>
                      <w:rFonts w:cs="Tahoma"/>
                      <w:color w:val="000000"/>
                      <w:szCs w:val="20"/>
                    </w:rPr>
                  </w:rPrChange>
                </w:rPr>
                <w:t>Feira de Santana - Village II</w:t>
              </w:r>
            </w:ins>
          </w:p>
        </w:tc>
        <w:tc>
          <w:tcPr>
            <w:tcW w:w="1018" w:type="dxa"/>
            <w:noWrap/>
            <w:vAlign w:val="center"/>
            <w:hideMark/>
          </w:tcPr>
          <w:p w14:paraId="16D11296" w14:textId="77777777" w:rsidR="008D5C49" w:rsidRPr="008D5C49" w:rsidRDefault="008D5C49" w:rsidP="00B41CCF">
            <w:pPr>
              <w:jc w:val="center"/>
              <w:rPr>
                <w:ins w:id="25950" w:author="Mattos Filho" w:date="2021-06-11T20:41:00Z"/>
                <w:rFonts w:ascii="Tahoma" w:hAnsi="Tahoma" w:cs="Tahoma"/>
                <w:color w:val="000000"/>
                <w:szCs w:val="20"/>
                <w:rPrChange w:id="25951" w:author="Mattos Filho" w:date="2021-06-11T20:42:00Z">
                  <w:rPr>
                    <w:ins w:id="25952" w:author="Mattos Filho" w:date="2021-06-11T20:41:00Z"/>
                    <w:rFonts w:cs="Tahoma"/>
                    <w:color w:val="000000"/>
                    <w:szCs w:val="20"/>
                  </w:rPr>
                </w:rPrChange>
              </w:rPr>
            </w:pPr>
            <w:ins w:id="25953" w:author="Mattos Filho" w:date="2021-06-11T20:41:00Z">
              <w:r w:rsidRPr="008D5C49">
                <w:rPr>
                  <w:rFonts w:ascii="Tahoma" w:hAnsi="Tahoma" w:cs="Tahoma"/>
                  <w:color w:val="000000"/>
                  <w:szCs w:val="20"/>
                  <w:rPrChange w:id="25954" w:author="Mattos Filho" w:date="2021-06-11T20:42:00Z">
                    <w:rPr>
                      <w:rFonts w:cs="Tahoma"/>
                      <w:color w:val="000000"/>
                      <w:szCs w:val="20"/>
                    </w:rPr>
                  </w:rPrChange>
                </w:rPr>
                <w:t>U</w:t>
              </w:r>
            </w:ins>
          </w:p>
        </w:tc>
        <w:tc>
          <w:tcPr>
            <w:tcW w:w="674" w:type="dxa"/>
            <w:noWrap/>
            <w:vAlign w:val="center"/>
            <w:hideMark/>
          </w:tcPr>
          <w:p w14:paraId="6DC2CD05" w14:textId="77777777" w:rsidR="008D5C49" w:rsidRPr="008D5C49" w:rsidRDefault="008D5C49" w:rsidP="00B41CCF">
            <w:pPr>
              <w:jc w:val="center"/>
              <w:rPr>
                <w:ins w:id="25955" w:author="Mattos Filho" w:date="2021-06-11T20:41:00Z"/>
                <w:rFonts w:ascii="Tahoma" w:hAnsi="Tahoma" w:cs="Tahoma"/>
                <w:color w:val="000000"/>
                <w:szCs w:val="20"/>
                <w:rPrChange w:id="25956" w:author="Mattos Filho" w:date="2021-06-11T20:42:00Z">
                  <w:rPr>
                    <w:ins w:id="25957" w:author="Mattos Filho" w:date="2021-06-11T20:41:00Z"/>
                    <w:rFonts w:cs="Tahoma"/>
                    <w:color w:val="000000"/>
                    <w:szCs w:val="20"/>
                  </w:rPr>
                </w:rPrChange>
              </w:rPr>
            </w:pPr>
            <w:ins w:id="25958" w:author="Mattos Filho" w:date="2021-06-11T20:41:00Z">
              <w:r w:rsidRPr="008D5C49">
                <w:rPr>
                  <w:rFonts w:ascii="Tahoma" w:hAnsi="Tahoma" w:cs="Tahoma"/>
                  <w:color w:val="000000"/>
                  <w:szCs w:val="20"/>
                  <w:rPrChange w:id="25959" w:author="Mattos Filho" w:date="2021-06-11T20:42:00Z">
                    <w:rPr>
                      <w:rFonts w:cs="Tahoma"/>
                      <w:color w:val="000000"/>
                      <w:szCs w:val="20"/>
                    </w:rPr>
                  </w:rPrChange>
                </w:rPr>
                <w:t>3</w:t>
              </w:r>
            </w:ins>
          </w:p>
        </w:tc>
        <w:tc>
          <w:tcPr>
            <w:tcW w:w="3206" w:type="dxa"/>
            <w:noWrap/>
            <w:vAlign w:val="center"/>
            <w:hideMark/>
          </w:tcPr>
          <w:p w14:paraId="6540326C" w14:textId="77777777" w:rsidR="008D5C49" w:rsidRPr="008D5C49" w:rsidRDefault="008D5C49" w:rsidP="00B41CCF">
            <w:pPr>
              <w:jc w:val="center"/>
              <w:rPr>
                <w:ins w:id="25960" w:author="Mattos Filho" w:date="2021-06-11T20:41:00Z"/>
                <w:rFonts w:ascii="Tahoma" w:hAnsi="Tahoma" w:cs="Tahoma"/>
                <w:color w:val="000000"/>
                <w:szCs w:val="20"/>
                <w:rPrChange w:id="25961" w:author="Mattos Filho" w:date="2021-06-11T20:42:00Z">
                  <w:rPr>
                    <w:ins w:id="25962" w:author="Mattos Filho" w:date="2021-06-11T20:41:00Z"/>
                    <w:rFonts w:cs="Tahoma"/>
                    <w:color w:val="000000"/>
                    <w:szCs w:val="20"/>
                  </w:rPr>
                </w:rPrChange>
              </w:rPr>
            </w:pPr>
            <w:ins w:id="25963" w:author="Mattos Filho" w:date="2021-06-11T20:41:00Z">
              <w:r w:rsidRPr="008D5C49">
                <w:rPr>
                  <w:rFonts w:ascii="Tahoma" w:hAnsi="Tahoma" w:cs="Tahoma"/>
                  <w:color w:val="000000"/>
                  <w:szCs w:val="20"/>
                  <w:rPrChange w:id="25964" w:author="Mattos Filho" w:date="2021-06-11T20:42:00Z">
                    <w:rPr>
                      <w:rFonts w:cs="Tahoma"/>
                      <w:color w:val="000000"/>
                      <w:szCs w:val="20"/>
                    </w:rPr>
                  </w:rPrChange>
                </w:rPr>
                <w:t>100</w:t>
              </w:r>
            </w:ins>
          </w:p>
        </w:tc>
        <w:tc>
          <w:tcPr>
            <w:tcW w:w="1320" w:type="dxa"/>
            <w:noWrap/>
            <w:vAlign w:val="center"/>
            <w:hideMark/>
          </w:tcPr>
          <w:p w14:paraId="6ADB51F1" w14:textId="77777777" w:rsidR="008D5C49" w:rsidRPr="008D5C49" w:rsidRDefault="008D5C49" w:rsidP="00B41CCF">
            <w:pPr>
              <w:jc w:val="center"/>
              <w:rPr>
                <w:ins w:id="25965" w:author="Mattos Filho" w:date="2021-06-11T20:41:00Z"/>
                <w:rFonts w:ascii="Tahoma" w:hAnsi="Tahoma" w:cs="Tahoma"/>
                <w:color w:val="000000"/>
                <w:szCs w:val="20"/>
                <w:rPrChange w:id="25966" w:author="Mattos Filho" w:date="2021-06-11T20:42:00Z">
                  <w:rPr>
                    <w:ins w:id="25967" w:author="Mattos Filho" w:date="2021-06-11T20:41:00Z"/>
                    <w:rFonts w:cs="Tahoma"/>
                    <w:color w:val="000000"/>
                    <w:szCs w:val="20"/>
                  </w:rPr>
                </w:rPrChange>
              </w:rPr>
            </w:pPr>
            <w:ins w:id="25968" w:author="Mattos Filho" w:date="2021-06-11T20:41:00Z">
              <w:r w:rsidRPr="008D5C49">
                <w:rPr>
                  <w:rFonts w:ascii="Tahoma" w:hAnsi="Tahoma" w:cs="Tahoma"/>
                  <w:color w:val="000000"/>
                  <w:szCs w:val="20"/>
                  <w:rPrChange w:id="25969" w:author="Mattos Filho" w:date="2021-06-11T20:42:00Z">
                    <w:rPr>
                      <w:rFonts w:cs="Tahoma"/>
                      <w:color w:val="000000"/>
                      <w:szCs w:val="20"/>
                    </w:rPr>
                  </w:rPrChange>
                </w:rPr>
                <w:t>45840</w:t>
              </w:r>
            </w:ins>
          </w:p>
        </w:tc>
        <w:tc>
          <w:tcPr>
            <w:tcW w:w="4706" w:type="dxa"/>
            <w:noWrap/>
            <w:vAlign w:val="center"/>
            <w:hideMark/>
          </w:tcPr>
          <w:p w14:paraId="7AE37C4A" w14:textId="77777777" w:rsidR="008D5C49" w:rsidRPr="008D5C49" w:rsidRDefault="008D5C49" w:rsidP="00B41CCF">
            <w:pPr>
              <w:jc w:val="center"/>
              <w:rPr>
                <w:ins w:id="25970" w:author="Mattos Filho" w:date="2021-06-11T20:41:00Z"/>
                <w:rFonts w:ascii="Tahoma" w:hAnsi="Tahoma" w:cs="Tahoma"/>
                <w:color w:val="000000"/>
                <w:szCs w:val="20"/>
                <w:rPrChange w:id="25971" w:author="Mattos Filho" w:date="2021-06-11T20:42:00Z">
                  <w:rPr>
                    <w:ins w:id="25972" w:author="Mattos Filho" w:date="2021-06-11T20:41:00Z"/>
                    <w:rFonts w:cs="Tahoma"/>
                    <w:color w:val="000000"/>
                    <w:szCs w:val="20"/>
                  </w:rPr>
                </w:rPrChange>
              </w:rPr>
            </w:pPr>
            <w:ins w:id="25973" w:author="Mattos Filho" w:date="2021-06-11T20:41:00Z">
              <w:r w:rsidRPr="008D5C49">
                <w:rPr>
                  <w:rFonts w:ascii="Tahoma" w:hAnsi="Tahoma" w:cs="Tahoma"/>
                  <w:color w:val="000000"/>
                  <w:szCs w:val="20"/>
                  <w:rPrChange w:id="25974" w:author="Mattos Filho" w:date="2021-06-11T20:42:00Z">
                    <w:rPr>
                      <w:rFonts w:cs="Tahoma"/>
                      <w:color w:val="000000"/>
                      <w:szCs w:val="20"/>
                    </w:rPr>
                  </w:rPrChange>
                </w:rPr>
                <w:t>2º Oficio RI de Feira de Santana</w:t>
              </w:r>
            </w:ins>
          </w:p>
        </w:tc>
      </w:tr>
      <w:tr w:rsidR="008D5C49" w:rsidRPr="008D5C49" w14:paraId="10BD6990" w14:textId="77777777" w:rsidTr="008D5C49">
        <w:trPr>
          <w:trHeight w:val="300"/>
          <w:ins w:id="25975" w:author="Mattos Filho" w:date="2021-06-11T20:41:00Z"/>
        </w:trPr>
        <w:tc>
          <w:tcPr>
            <w:tcW w:w="2826" w:type="dxa"/>
            <w:noWrap/>
            <w:vAlign w:val="center"/>
            <w:hideMark/>
          </w:tcPr>
          <w:p w14:paraId="77DBE653" w14:textId="77777777" w:rsidR="008D5C49" w:rsidRPr="008D5C49" w:rsidRDefault="008D5C49" w:rsidP="00B41CCF">
            <w:pPr>
              <w:jc w:val="center"/>
              <w:rPr>
                <w:ins w:id="25976" w:author="Mattos Filho" w:date="2021-06-11T20:41:00Z"/>
                <w:rFonts w:ascii="Tahoma" w:hAnsi="Tahoma" w:cs="Tahoma"/>
                <w:color w:val="000000"/>
                <w:szCs w:val="20"/>
                <w:rPrChange w:id="25977" w:author="Mattos Filho" w:date="2021-06-11T20:42:00Z">
                  <w:rPr>
                    <w:ins w:id="25978" w:author="Mattos Filho" w:date="2021-06-11T20:41:00Z"/>
                    <w:rFonts w:cs="Tahoma"/>
                    <w:color w:val="000000"/>
                    <w:szCs w:val="20"/>
                  </w:rPr>
                </w:rPrChange>
              </w:rPr>
            </w:pPr>
            <w:ins w:id="25979" w:author="Mattos Filho" w:date="2021-06-11T20:41:00Z">
              <w:r w:rsidRPr="008D5C49">
                <w:rPr>
                  <w:rFonts w:ascii="Tahoma" w:hAnsi="Tahoma" w:cs="Tahoma"/>
                  <w:color w:val="000000"/>
                  <w:szCs w:val="20"/>
                  <w:rPrChange w:id="25980" w:author="Mattos Filho" w:date="2021-06-11T20:42:00Z">
                    <w:rPr>
                      <w:rFonts w:cs="Tahoma"/>
                      <w:color w:val="000000"/>
                      <w:szCs w:val="20"/>
                    </w:rPr>
                  </w:rPrChange>
                </w:rPr>
                <w:t>Feira de Santana - Village II</w:t>
              </w:r>
            </w:ins>
          </w:p>
        </w:tc>
        <w:tc>
          <w:tcPr>
            <w:tcW w:w="1018" w:type="dxa"/>
            <w:noWrap/>
            <w:vAlign w:val="center"/>
            <w:hideMark/>
          </w:tcPr>
          <w:p w14:paraId="4A1FF5E3" w14:textId="77777777" w:rsidR="008D5C49" w:rsidRPr="008D5C49" w:rsidRDefault="008D5C49" w:rsidP="00B41CCF">
            <w:pPr>
              <w:jc w:val="center"/>
              <w:rPr>
                <w:ins w:id="25981" w:author="Mattos Filho" w:date="2021-06-11T20:41:00Z"/>
                <w:rFonts w:ascii="Tahoma" w:hAnsi="Tahoma" w:cs="Tahoma"/>
                <w:color w:val="000000"/>
                <w:szCs w:val="20"/>
                <w:rPrChange w:id="25982" w:author="Mattos Filho" w:date="2021-06-11T20:42:00Z">
                  <w:rPr>
                    <w:ins w:id="25983" w:author="Mattos Filho" w:date="2021-06-11T20:41:00Z"/>
                    <w:rFonts w:cs="Tahoma"/>
                    <w:color w:val="000000"/>
                    <w:szCs w:val="20"/>
                  </w:rPr>
                </w:rPrChange>
              </w:rPr>
            </w:pPr>
            <w:ins w:id="25984" w:author="Mattos Filho" w:date="2021-06-11T20:41:00Z">
              <w:r w:rsidRPr="008D5C49">
                <w:rPr>
                  <w:rFonts w:ascii="Tahoma" w:hAnsi="Tahoma" w:cs="Tahoma"/>
                  <w:color w:val="000000"/>
                  <w:szCs w:val="20"/>
                  <w:rPrChange w:id="25985" w:author="Mattos Filho" w:date="2021-06-11T20:42:00Z">
                    <w:rPr>
                      <w:rFonts w:cs="Tahoma"/>
                      <w:color w:val="000000"/>
                      <w:szCs w:val="20"/>
                    </w:rPr>
                  </w:rPrChange>
                </w:rPr>
                <w:t>U</w:t>
              </w:r>
            </w:ins>
          </w:p>
        </w:tc>
        <w:tc>
          <w:tcPr>
            <w:tcW w:w="674" w:type="dxa"/>
            <w:noWrap/>
            <w:vAlign w:val="center"/>
            <w:hideMark/>
          </w:tcPr>
          <w:p w14:paraId="4728E97E" w14:textId="77777777" w:rsidR="008D5C49" w:rsidRPr="008D5C49" w:rsidRDefault="008D5C49" w:rsidP="00B41CCF">
            <w:pPr>
              <w:jc w:val="center"/>
              <w:rPr>
                <w:ins w:id="25986" w:author="Mattos Filho" w:date="2021-06-11T20:41:00Z"/>
                <w:rFonts w:ascii="Tahoma" w:hAnsi="Tahoma" w:cs="Tahoma"/>
                <w:color w:val="000000"/>
                <w:szCs w:val="20"/>
                <w:rPrChange w:id="25987" w:author="Mattos Filho" w:date="2021-06-11T20:42:00Z">
                  <w:rPr>
                    <w:ins w:id="25988" w:author="Mattos Filho" w:date="2021-06-11T20:41:00Z"/>
                    <w:rFonts w:cs="Tahoma"/>
                    <w:color w:val="000000"/>
                    <w:szCs w:val="20"/>
                  </w:rPr>
                </w:rPrChange>
              </w:rPr>
            </w:pPr>
            <w:ins w:id="25989" w:author="Mattos Filho" w:date="2021-06-11T20:41:00Z">
              <w:r w:rsidRPr="008D5C49">
                <w:rPr>
                  <w:rFonts w:ascii="Tahoma" w:hAnsi="Tahoma" w:cs="Tahoma"/>
                  <w:color w:val="000000"/>
                  <w:szCs w:val="20"/>
                  <w:rPrChange w:id="25990" w:author="Mattos Filho" w:date="2021-06-11T20:42:00Z">
                    <w:rPr>
                      <w:rFonts w:cs="Tahoma"/>
                      <w:color w:val="000000"/>
                      <w:szCs w:val="20"/>
                    </w:rPr>
                  </w:rPrChange>
                </w:rPr>
                <w:t>4</w:t>
              </w:r>
            </w:ins>
          </w:p>
        </w:tc>
        <w:tc>
          <w:tcPr>
            <w:tcW w:w="3206" w:type="dxa"/>
            <w:noWrap/>
            <w:vAlign w:val="center"/>
            <w:hideMark/>
          </w:tcPr>
          <w:p w14:paraId="0792736C" w14:textId="77777777" w:rsidR="008D5C49" w:rsidRPr="008D5C49" w:rsidRDefault="008D5C49" w:rsidP="00B41CCF">
            <w:pPr>
              <w:jc w:val="center"/>
              <w:rPr>
                <w:ins w:id="25991" w:author="Mattos Filho" w:date="2021-06-11T20:41:00Z"/>
                <w:rFonts w:ascii="Tahoma" w:hAnsi="Tahoma" w:cs="Tahoma"/>
                <w:color w:val="000000"/>
                <w:szCs w:val="20"/>
                <w:rPrChange w:id="25992" w:author="Mattos Filho" w:date="2021-06-11T20:42:00Z">
                  <w:rPr>
                    <w:ins w:id="25993" w:author="Mattos Filho" w:date="2021-06-11T20:41:00Z"/>
                    <w:rFonts w:cs="Tahoma"/>
                    <w:color w:val="000000"/>
                    <w:szCs w:val="20"/>
                  </w:rPr>
                </w:rPrChange>
              </w:rPr>
            </w:pPr>
            <w:ins w:id="25994" w:author="Mattos Filho" w:date="2021-06-11T20:41:00Z">
              <w:r w:rsidRPr="008D5C49">
                <w:rPr>
                  <w:rFonts w:ascii="Tahoma" w:hAnsi="Tahoma" w:cs="Tahoma"/>
                  <w:color w:val="000000"/>
                  <w:szCs w:val="20"/>
                  <w:rPrChange w:id="25995" w:author="Mattos Filho" w:date="2021-06-11T20:42:00Z">
                    <w:rPr>
                      <w:rFonts w:cs="Tahoma"/>
                      <w:color w:val="000000"/>
                      <w:szCs w:val="20"/>
                    </w:rPr>
                  </w:rPrChange>
                </w:rPr>
                <w:t>100</w:t>
              </w:r>
            </w:ins>
          </w:p>
        </w:tc>
        <w:tc>
          <w:tcPr>
            <w:tcW w:w="1320" w:type="dxa"/>
            <w:noWrap/>
            <w:vAlign w:val="center"/>
            <w:hideMark/>
          </w:tcPr>
          <w:p w14:paraId="1862B840" w14:textId="77777777" w:rsidR="008D5C49" w:rsidRPr="008D5C49" w:rsidRDefault="008D5C49" w:rsidP="00B41CCF">
            <w:pPr>
              <w:jc w:val="center"/>
              <w:rPr>
                <w:ins w:id="25996" w:author="Mattos Filho" w:date="2021-06-11T20:41:00Z"/>
                <w:rFonts w:ascii="Tahoma" w:hAnsi="Tahoma" w:cs="Tahoma"/>
                <w:color w:val="000000"/>
                <w:szCs w:val="20"/>
                <w:rPrChange w:id="25997" w:author="Mattos Filho" w:date="2021-06-11T20:42:00Z">
                  <w:rPr>
                    <w:ins w:id="25998" w:author="Mattos Filho" w:date="2021-06-11T20:41:00Z"/>
                    <w:rFonts w:cs="Tahoma"/>
                    <w:color w:val="000000"/>
                    <w:szCs w:val="20"/>
                  </w:rPr>
                </w:rPrChange>
              </w:rPr>
            </w:pPr>
            <w:ins w:id="25999" w:author="Mattos Filho" w:date="2021-06-11T20:41:00Z">
              <w:r w:rsidRPr="008D5C49">
                <w:rPr>
                  <w:rFonts w:ascii="Tahoma" w:hAnsi="Tahoma" w:cs="Tahoma"/>
                  <w:color w:val="000000"/>
                  <w:szCs w:val="20"/>
                  <w:rPrChange w:id="26000" w:author="Mattos Filho" w:date="2021-06-11T20:42:00Z">
                    <w:rPr>
                      <w:rFonts w:cs="Tahoma"/>
                      <w:color w:val="000000"/>
                      <w:szCs w:val="20"/>
                    </w:rPr>
                  </w:rPrChange>
                </w:rPr>
                <w:t>45841</w:t>
              </w:r>
            </w:ins>
          </w:p>
        </w:tc>
        <w:tc>
          <w:tcPr>
            <w:tcW w:w="4706" w:type="dxa"/>
            <w:noWrap/>
            <w:vAlign w:val="center"/>
            <w:hideMark/>
          </w:tcPr>
          <w:p w14:paraId="1E4323B4" w14:textId="77777777" w:rsidR="008D5C49" w:rsidRPr="008D5C49" w:rsidRDefault="008D5C49" w:rsidP="00B41CCF">
            <w:pPr>
              <w:jc w:val="center"/>
              <w:rPr>
                <w:ins w:id="26001" w:author="Mattos Filho" w:date="2021-06-11T20:41:00Z"/>
                <w:rFonts w:ascii="Tahoma" w:hAnsi="Tahoma" w:cs="Tahoma"/>
                <w:color w:val="000000"/>
                <w:szCs w:val="20"/>
                <w:rPrChange w:id="26002" w:author="Mattos Filho" w:date="2021-06-11T20:42:00Z">
                  <w:rPr>
                    <w:ins w:id="26003" w:author="Mattos Filho" w:date="2021-06-11T20:41:00Z"/>
                    <w:rFonts w:cs="Tahoma"/>
                    <w:color w:val="000000"/>
                    <w:szCs w:val="20"/>
                  </w:rPr>
                </w:rPrChange>
              </w:rPr>
            </w:pPr>
            <w:ins w:id="26004" w:author="Mattos Filho" w:date="2021-06-11T20:41:00Z">
              <w:r w:rsidRPr="008D5C49">
                <w:rPr>
                  <w:rFonts w:ascii="Tahoma" w:hAnsi="Tahoma" w:cs="Tahoma"/>
                  <w:color w:val="000000"/>
                  <w:szCs w:val="20"/>
                  <w:rPrChange w:id="26005" w:author="Mattos Filho" w:date="2021-06-11T20:42:00Z">
                    <w:rPr>
                      <w:rFonts w:cs="Tahoma"/>
                      <w:color w:val="000000"/>
                      <w:szCs w:val="20"/>
                    </w:rPr>
                  </w:rPrChange>
                </w:rPr>
                <w:t>2º Oficio RI de Feira de Santana</w:t>
              </w:r>
            </w:ins>
          </w:p>
        </w:tc>
      </w:tr>
      <w:tr w:rsidR="008D5C49" w:rsidRPr="008D5C49" w14:paraId="70F236C5" w14:textId="77777777" w:rsidTr="008D5C49">
        <w:trPr>
          <w:trHeight w:val="300"/>
          <w:ins w:id="26006" w:author="Mattos Filho" w:date="2021-06-11T20:41:00Z"/>
        </w:trPr>
        <w:tc>
          <w:tcPr>
            <w:tcW w:w="2826" w:type="dxa"/>
            <w:noWrap/>
            <w:vAlign w:val="center"/>
            <w:hideMark/>
          </w:tcPr>
          <w:p w14:paraId="4D87837E" w14:textId="77777777" w:rsidR="008D5C49" w:rsidRPr="008D5C49" w:rsidRDefault="008D5C49" w:rsidP="00B41CCF">
            <w:pPr>
              <w:jc w:val="center"/>
              <w:rPr>
                <w:ins w:id="26007" w:author="Mattos Filho" w:date="2021-06-11T20:41:00Z"/>
                <w:rFonts w:ascii="Tahoma" w:hAnsi="Tahoma" w:cs="Tahoma"/>
                <w:color w:val="000000"/>
                <w:szCs w:val="20"/>
                <w:rPrChange w:id="26008" w:author="Mattos Filho" w:date="2021-06-11T20:42:00Z">
                  <w:rPr>
                    <w:ins w:id="26009" w:author="Mattos Filho" w:date="2021-06-11T20:41:00Z"/>
                    <w:rFonts w:cs="Tahoma"/>
                    <w:color w:val="000000"/>
                    <w:szCs w:val="20"/>
                  </w:rPr>
                </w:rPrChange>
              </w:rPr>
            </w:pPr>
            <w:ins w:id="26010" w:author="Mattos Filho" w:date="2021-06-11T20:41:00Z">
              <w:r w:rsidRPr="008D5C49">
                <w:rPr>
                  <w:rFonts w:ascii="Tahoma" w:hAnsi="Tahoma" w:cs="Tahoma"/>
                  <w:color w:val="000000"/>
                  <w:szCs w:val="20"/>
                  <w:rPrChange w:id="26011" w:author="Mattos Filho" w:date="2021-06-11T20:42:00Z">
                    <w:rPr>
                      <w:rFonts w:cs="Tahoma"/>
                      <w:color w:val="000000"/>
                      <w:szCs w:val="20"/>
                    </w:rPr>
                  </w:rPrChange>
                </w:rPr>
                <w:t>Feira de Santana - Village II</w:t>
              </w:r>
            </w:ins>
          </w:p>
        </w:tc>
        <w:tc>
          <w:tcPr>
            <w:tcW w:w="1018" w:type="dxa"/>
            <w:noWrap/>
            <w:vAlign w:val="center"/>
            <w:hideMark/>
          </w:tcPr>
          <w:p w14:paraId="62CC4BDE" w14:textId="77777777" w:rsidR="008D5C49" w:rsidRPr="008D5C49" w:rsidRDefault="008D5C49" w:rsidP="00B41CCF">
            <w:pPr>
              <w:jc w:val="center"/>
              <w:rPr>
                <w:ins w:id="26012" w:author="Mattos Filho" w:date="2021-06-11T20:41:00Z"/>
                <w:rFonts w:ascii="Tahoma" w:hAnsi="Tahoma" w:cs="Tahoma"/>
                <w:color w:val="000000"/>
                <w:szCs w:val="20"/>
                <w:rPrChange w:id="26013" w:author="Mattos Filho" w:date="2021-06-11T20:42:00Z">
                  <w:rPr>
                    <w:ins w:id="26014" w:author="Mattos Filho" w:date="2021-06-11T20:41:00Z"/>
                    <w:rFonts w:cs="Tahoma"/>
                    <w:color w:val="000000"/>
                    <w:szCs w:val="20"/>
                  </w:rPr>
                </w:rPrChange>
              </w:rPr>
            </w:pPr>
            <w:ins w:id="26015" w:author="Mattos Filho" w:date="2021-06-11T20:41:00Z">
              <w:r w:rsidRPr="008D5C49">
                <w:rPr>
                  <w:rFonts w:ascii="Tahoma" w:hAnsi="Tahoma" w:cs="Tahoma"/>
                  <w:color w:val="000000"/>
                  <w:szCs w:val="20"/>
                  <w:rPrChange w:id="26016" w:author="Mattos Filho" w:date="2021-06-11T20:42:00Z">
                    <w:rPr>
                      <w:rFonts w:cs="Tahoma"/>
                      <w:color w:val="000000"/>
                      <w:szCs w:val="20"/>
                    </w:rPr>
                  </w:rPrChange>
                </w:rPr>
                <w:t>U</w:t>
              </w:r>
            </w:ins>
          </w:p>
        </w:tc>
        <w:tc>
          <w:tcPr>
            <w:tcW w:w="674" w:type="dxa"/>
            <w:noWrap/>
            <w:vAlign w:val="center"/>
            <w:hideMark/>
          </w:tcPr>
          <w:p w14:paraId="52876E58" w14:textId="77777777" w:rsidR="008D5C49" w:rsidRPr="008D5C49" w:rsidRDefault="008D5C49" w:rsidP="00B41CCF">
            <w:pPr>
              <w:jc w:val="center"/>
              <w:rPr>
                <w:ins w:id="26017" w:author="Mattos Filho" w:date="2021-06-11T20:41:00Z"/>
                <w:rFonts w:ascii="Tahoma" w:hAnsi="Tahoma" w:cs="Tahoma"/>
                <w:color w:val="000000"/>
                <w:szCs w:val="20"/>
                <w:rPrChange w:id="26018" w:author="Mattos Filho" w:date="2021-06-11T20:42:00Z">
                  <w:rPr>
                    <w:ins w:id="26019" w:author="Mattos Filho" w:date="2021-06-11T20:41:00Z"/>
                    <w:rFonts w:cs="Tahoma"/>
                    <w:color w:val="000000"/>
                    <w:szCs w:val="20"/>
                  </w:rPr>
                </w:rPrChange>
              </w:rPr>
            </w:pPr>
            <w:ins w:id="26020" w:author="Mattos Filho" w:date="2021-06-11T20:41:00Z">
              <w:r w:rsidRPr="008D5C49">
                <w:rPr>
                  <w:rFonts w:ascii="Tahoma" w:hAnsi="Tahoma" w:cs="Tahoma"/>
                  <w:color w:val="000000"/>
                  <w:szCs w:val="20"/>
                  <w:rPrChange w:id="26021" w:author="Mattos Filho" w:date="2021-06-11T20:42:00Z">
                    <w:rPr>
                      <w:rFonts w:cs="Tahoma"/>
                      <w:color w:val="000000"/>
                      <w:szCs w:val="20"/>
                    </w:rPr>
                  </w:rPrChange>
                </w:rPr>
                <w:t>5</w:t>
              </w:r>
            </w:ins>
          </w:p>
        </w:tc>
        <w:tc>
          <w:tcPr>
            <w:tcW w:w="3206" w:type="dxa"/>
            <w:noWrap/>
            <w:vAlign w:val="center"/>
            <w:hideMark/>
          </w:tcPr>
          <w:p w14:paraId="30A118FC" w14:textId="77777777" w:rsidR="008D5C49" w:rsidRPr="008D5C49" w:rsidRDefault="008D5C49" w:rsidP="00B41CCF">
            <w:pPr>
              <w:jc w:val="center"/>
              <w:rPr>
                <w:ins w:id="26022" w:author="Mattos Filho" w:date="2021-06-11T20:41:00Z"/>
                <w:rFonts w:ascii="Tahoma" w:hAnsi="Tahoma" w:cs="Tahoma"/>
                <w:color w:val="000000"/>
                <w:szCs w:val="20"/>
                <w:rPrChange w:id="26023" w:author="Mattos Filho" w:date="2021-06-11T20:42:00Z">
                  <w:rPr>
                    <w:ins w:id="26024" w:author="Mattos Filho" w:date="2021-06-11T20:41:00Z"/>
                    <w:rFonts w:cs="Tahoma"/>
                    <w:color w:val="000000"/>
                    <w:szCs w:val="20"/>
                  </w:rPr>
                </w:rPrChange>
              </w:rPr>
            </w:pPr>
            <w:ins w:id="26025" w:author="Mattos Filho" w:date="2021-06-11T20:41:00Z">
              <w:r w:rsidRPr="008D5C49">
                <w:rPr>
                  <w:rFonts w:ascii="Tahoma" w:hAnsi="Tahoma" w:cs="Tahoma"/>
                  <w:color w:val="000000"/>
                  <w:szCs w:val="20"/>
                  <w:rPrChange w:id="26026" w:author="Mattos Filho" w:date="2021-06-11T20:42:00Z">
                    <w:rPr>
                      <w:rFonts w:cs="Tahoma"/>
                      <w:color w:val="000000"/>
                      <w:szCs w:val="20"/>
                    </w:rPr>
                  </w:rPrChange>
                </w:rPr>
                <w:t>100</w:t>
              </w:r>
            </w:ins>
          </w:p>
        </w:tc>
        <w:tc>
          <w:tcPr>
            <w:tcW w:w="1320" w:type="dxa"/>
            <w:noWrap/>
            <w:vAlign w:val="center"/>
            <w:hideMark/>
          </w:tcPr>
          <w:p w14:paraId="2F484E6B" w14:textId="77777777" w:rsidR="008D5C49" w:rsidRPr="008D5C49" w:rsidRDefault="008D5C49" w:rsidP="00B41CCF">
            <w:pPr>
              <w:jc w:val="center"/>
              <w:rPr>
                <w:ins w:id="26027" w:author="Mattos Filho" w:date="2021-06-11T20:41:00Z"/>
                <w:rFonts w:ascii="Tahoma" w:hAnsi="Tahoma" w:cs="Tahoma"/>
                <w:color w:val="000000"/>
                <w:szCs w:val="20"/>
                <w:rPrChange w:id="26028" w:author="Mattos Filho" w:date="2021-06-11T20:42:00Z">
                  <w:rPr>
                    <w:ins w:id="26029" w:author="Mattos Filho" w:date="2021-06-11T20:41:00Z"/>
                    <w:rFonts w:cs="Tahoma"/>
                    <w:color w:val="000000"/>
                    <w:szCs w:val="20"/>
                  </w:rPr>
                </w:rPrChange>
              </w:rPr>
            </w:pPr>
            <w:ins w:id="26030" w:author="Mattos Filho" w:date="2021-06-11T20:41:00Z">
              <w:r w:rsidRPr="008D5C49">
                <w:rPr>
                  <w:rFonts w:ascii="Tahoma" w:hAnsi="Tahoma" w:cs="Tahoma"/>
                  <w:color w:val="000000"/>
                  <w:szCs w:val="20"/>
                  <w:rPrChange w:id="26031" w:author="Mattos Filho" w:date="2021-06-11T20:42:00Z">
                    <w:rPr>
                      <w:rFonts w:cs="Tahoma"/>
                      <w:color w:val="000000"/>
                      <w:szCs w:val="20"/>
                    </w:rPr>
                  </w:rPrChange>
                </w:rPr>
                <w:t>45842</w:t>
              </w:r>
            </w:ins>
          </w:p>
        </w:tc>
        <w:tc>
          <w:tcPr>
            <w:tcW w:w="4706" w:type="dxa"/>
            <w:noWrap/>
            <w:vAlign w:val="center"/>
            <w:hideMark/>
          </w:tcPr>
          <w:p w14:paraId="03F534AB" w14:textId="77777777" w:rsidR="008D5C49" w:rsidRPr="008D5C49" w:rsidRDefault="008D5C49" w:rsidP="00B41CCF">
            <w:pPr>
              <w:jc w:val="center"/>
              <w:rPr>
                <w:ins w:id="26032" w:author="Mattos Filho" w:date="2021-06-11T20:41:00Z"/>
                <w:rFonts w:ascii="Tahoma" w:hAnsi="Tahoma" w:cs="Tahoma"/>
                <w:color w:val="000000"/>
                <w:szCs w:val="20"/>
                <w:rPrChange w:id="26033" w:author="Mattos Filho" w:date="2021-06-11T20:42:00Z">
                  <w:rPr>
                    <w:ins w:id="26034" w:author="Mattos Filho" w:date="2021-06-11T20:41:00Z"/>
                    <w:rFonts w:cs="Tahoma"/>
                    <w:color w:val="000000"/>
                    <w:szCs w:val="20"/>
                  </w:rPr>
                </w:rPrChange>
              </w:rPr>
            </w:pPr>
            <w:ins w:id="26035" w:author="Mattos Filho" w:date="2021-06-11T20:41:00Z">
              <w:r w:rsidRPr="008D5C49">
                <w:rPr>
                  <w:rFonts w:ascii="Tahoma" w:hAnsi="Tahoma" w:cs="Tahoma"/>
                  <w:color w:val="000000"/>
                  <w:szCs w:val="20"/>
                  <w:rPrChange w:id="26036" w:author="Mattos Filho" w:date="2021-06-11T20:42:00Z">
                    <w:rPr>
                      <w:rFonts w:cs="Tahoma"/>
                      <w:color w:val="000000"/>
                      <w:szCs w:val="20"/>
                    </w:rPr>
                  </w:rPrChange>
                </w:rPr>
                <w:t>2º Oficio RI de Feira de Santana</w:t>
              </w:r>
            </w:ins>
          </w:p>
        </w:tc>
      </w:tr>
      <w:tr w:rsidR="008D5C49" w:rsidRPr="008D5C49" w14:paraId="3930C8B6" w14:textId="77777777" w:rsidTr="008D5C49">
        <w:trPr>
          <w:trHeight w:val="300"/>
          <w:ins w:id="26037" w:author="Mattos Filho" w:date="2021-06-11T20:41:00Z"/>
        </w:trPr>
        <w:tc>
          <w:tcPr>
            <w:tcW w:w="2826" w:type="dxa"/>
            <w:noWrap/>
            <w:vAlign w:val="center"/>
            <w:hideMark/>
          </w:tcPr>
          <w:p w14:paraId="172C1BAE" w14:textId="77777777" w:rsidR="008D5C49" w:rsidRPr="008D5C49" w:rsidRDefault="008D5C49" w:rsidP="00B41CCF">
            <w:pPr>
              <w:jc w:val="center"/>
              <w:rPr>
                <w:ins w:id="26038" w:author="Mattos Filho" w:date="2021-06-11T20:41:00Z"/>
                <w:rFonts w:ascii="Tahoma" w:hAnsi="Tahoma" w:cs="Tahoma"/>
                <w:color w:val="000000"/>
                <w:szCs w:val="20"/>
                <w:rPrChange w:id="26039" w:author="Mattos Filho" w:date="2021-06-11T20:42:00Z">
                  <w:rPr>
                    <w:ins w:id="26040" w:author="Mattos Filho" w:date="2021-06-11T20:41:00Z"/>
                    <w:rFonts w:cs="Tahoma"/>
                    <w:color w:val="000000"/>
                    <w:szCs w:val="20"/>
                  </w:rPr>
                </w:rPrChange>
              </w:rPr>
            </w:pPr>
            <w:ins w:id="26041" w:author="Mattos Filho" w:date="2021-06-11T20:41:00Z">
              <w:r w:rsidRPr="008D5C49">
                <w:rPr>
                  <w:rFonts w:ascii="Tahoma" w:hAnsi="Tahoma" w:cs="Tahoma"/>
                  <w:color w:val="000000"/>
                  <w:szCs w:val="20"/>
                  <w:rPrChange w:id="26042" w:author="Mattos Filho" w:date="2021-06-11T20:42:00Z">
                    <w:rPr>
                      <w:rFonts w:cs="Tahoma"/>
                      <w:color w:val="000000"/>
                      <w:szCs w:val="20"/>
                    </w:rPr>
                  </w:rPrChange>
                </w:rPr>
                <w:t>Feira de Santana - Village II</w:t>
              </w:r>
            </w:ins>
          </w:p>
        </w:tc>
        <w:tc>
          <w:tcPr>
            <w:tcW w:w="1018" w:type="dxa"/>
            <w:noWrap/>
            <w:vAlign w:val="center"/>
            <w:hideMark/>
          </w:tcPr>
          <w:p w14:paraId="122E9C49" w14:textId="77777777" w:rsidR="008D5C49" w:rsidRPr="008D5C49" w:rsidRDefault="008D5C49" w:rsidP="00B41CCF">
            <w:pPr>
              <w:jc w:val="center"/>
              <w:rPr>
                <w:ins w:id="26043" w:author="Mattos Filho" w:date="2021-06-11T20:41:00Z"/>
                <w:rFonts w:ascii="Tahoma" w:hAnsi="Tahoma" w:cs="Tahoma"/>
                <w:color w:val="000000"/>
                <w:szCs w:val="20"/>
                <w:rPrChange w:id="26044" w:author="Mattos Filho" w:date="2021-06-11T20:42:00Z">
                  <w:rPr>
                    <w:ins w:id="26045" w:author="Mattos Filho" w:date="2021-06-11T20:41:00Z"/>
                    <w:rFonts w:cs="Tahoma"/>
                    <w:color w:val="000000"/>
                    <w:szCs w:val="20"/>
                  </w:rPr>
                </w:rPrChange>
              </w:rPr>
            </w:pPr>
            <w:ins w:id="26046" w:author="Mattos Filho" w:date="2021-06-11T20:41:00Z">
              <w:r w:rsidRPr="008D5C49">
                <w:rPr>
                  <w:rFonts w:ascii="Tahoma" w:hAnsi="Tahoma" w:cs="Tahoma"/>
                  <w:color w:val="000000"/>
                  <w:szCs w:val="20"/>
                  <w:rPrChange w:id="26047" w:author="Mattos Filho" w:date="2021-06-11T20:42:00Z">
                    <w:rPr>
                      <w:rFonts w:cs="Tahoma"/>
                      <w:color w:val="000000"/>
                      <w:szCs w:val="20"/>
                    </w:rPr>
                  </w:rPrChange>
                </w:rPr>
                <w:t>U</w:t>
              </w:r>
            </w:ins>
          </w:p>
        </w:tc>
        <w:tc>
          <w:tcPr>
            <w:tcW w:w="674" w:type="dxa"/>
            <w:noWrap/>
            <w:vAlign w:val="center"/>
            <w:hideMark/>
          </w:tcPr>
          <w:p w14:paraId="212E473B" w14:textId="77777777" w:rsidR="008D5C49" w:rsidRPr="008D5C49" w:rsidRDefault="008D5C49" w:rsidP="00B41CCF">
            <w:pPr>
              <w:jc w:val="center"/>
              <w:rPr>
                <w:ins w:id="26048" w:author="Mattos Filho" w:date="2021-06-11T20:41:00Z"/>
                <w:rFonts w:ascii="Tahoma" w:hAnsi="Tahoma" w:cs="Tahoma"/>
                <w:color w:val="000000"/>
                <w:szCs w:val="20"/>
                <w:rPrChange w:id="26049" w:author="Mattos Filho" w:date="2021-06-11T20:42:00Z">
                  <w:rPr>
                    <w:ins w:id="26050" w:author="Mattos Filho" w:date="2021-06-11T20:41:00Z"/>
                    <w:rFonts w:cs="Tahoma"/>
                    <w:color w:val="000000"/>
                    <w:szCs w:val="20"/>
                  </w:rPr>
                </w:rPrChange>
              </w:rPr>
            </w:pPr>
            <w:ins w:id="26051" w:author="Mattos Filho" w:date="2021-06-11T20:41:00Z">
              <w:r w:rsidRPr="008D5C49">
                <w:rPr>
                  <w:rFonts w:ascii="Tahoma" w:hAnsi="Tahoma" w:cs="Tahoma"/>
                  <w:color w:val="000000"/>
                  <w:szCs w:val="20"/>
                  <w:rPrChange w:id="26052" w:author="Mattos Filho" w:date="2021-06-11T20:42:00Z">
                    <w:rPr>
                      <w:rFonts w:cs="Tahoma"/>
                      <w:color w:val="000000"/>
                      <w:szCs w:val="20"/>
                    </w:rPr>
                  </w:rPrChange>
                </w:rPr>
                <w:t>6</w:t>
              </w:r>
            </w:ins>
          </w:p>
        </w:tc>
        <w:tc>
          <w:tcPr>
            <w:tcW w:w="3206" w:type="dxa"/>
            <w:noWrap/>
            <w:vAlign w:val="center"/>
            <w:hideMark/>
          </w:tcPr>
          <w:p w14:paraId="076F6A72" w14:textId="77777777" w:rsidR="008D5C49" w:rsidRPr="008D5C49" w:rsidRDefault="008D5C49" w:rsidP="00B41CCF">
            <w:pPr>
              <w:jc w:val="center"/>
              <w:rPr>
                <w:ins w:id="26053" w:author="Mattos Filho" w:date="2021-06-11T20:41:00Z"/>
                <w:rFonts w:ascii="Tahoma" w:hAnsi="Tahoma" w:cs="Tahoma"/>
                <w:color w:val="000000"/>
                <w:szCs w:val="20"/>
                <w:rPrChange w:id="26054" w:author="Mattos Filho" w:date="2021-06-11T20:42:00Z">
                  <w:rPr>
                    <w:ins w:id="26055" w:author="Mattos Filho" w:date="2021-06-11T20:41:00Z"/>
                    <w:rFonts w:cs="Tahoma"/>
                    <w:color w:val="000000"/>
                    <w:szCs w:val="20"/>
                  </w:rPr>
                </w:rPrChange>
              </w:rPr>
            </w:pPr>
            <w:ins w:id="26056" w:author="Mattos Filho" w:date="2021-06-11T20:41:00Z">
              <w:r w:rsidRPr="008D5C49">
                <w:rPr>
                  <w:rFonts w:ascii="Tahoma" w:hAnsi="Tahoma" w:cs="Tahoma"/>
                  <w:color w:val="000000"/>
                  <w:szCs w:val="20"/>
                  <w:rPrChange w:id="26057" w:author="Mattos Filho" w:date="2021-06-11T20:42:00Z">
                    <w:rPr>
                      <w:rFonts w:cs="Tahoma"/>
                      <w:color w:val="000000"/>
                      <w:szCs w:val="20"/>
                    </w:rPr>
                  </w:rPrChange>
                </w:rPr>
                <w:t>100</w:t>
              </w:r>
            </w:ins>
          </w:p>
        </w:tc>
        <w:tc>
          <w:tcPr>
            <w:tcW w:w="1320" w:type="dxa"/>
            <w:noWrap/>
            <w:vAlign w:val="center"/>
            <w:hideMark/>
          </w:tcPr>
          <w:p w14:paraId="585339E1" w14:textId="77777777" w:rsidR="008D5C49" w:rsidRPr="008D5C49" w:rsidRDefault="008D5C49" w:rsidP="00B41CCF">
            <w:pPr>
              <w:jc w:val="center"/>
              <w:rPr>
                <w:ins w:id="26058" w:author="Mattos Filho" w:date="2021-06-11T20:41:00Z"/>
                <w:rFonts w:ascii="Tahoma" w:hAnsi="Tahoma" w:cs="Tahoma"/>
                <w:color w:val="000000"/>
                <w:szCs w:val="20"/>
                <w:rPrChange w:id="26059" w:author="Mattos Filho" w:date="2021-06-11T20:42:00Z">
                  <w:rPr>
                    <w:ins w:id="26060" w:author="Mattos Filho" w:date="2021-06-11T20:41:00Z"/>
                    <w:rFonts w:cs="Tahoma"/>
                    <w:color w:val="000000"/>
                    <w:szCs w:val="20"/>
                  </w:rPr>
                </w:rPrChange>
              </w:rPr>
            </w:pPr>
            <w:ins w:id="26061" w:author="Mattos Filho" w:date="2021-06-11T20:41:00Z">
              <w:r w:rsidRPr="008D5C49">
                <w:rPr>
                  <w:rFonts w:ascii="Tahoma" w:hAnsi="Tahoma" w:cs="Tahoma"/>
                  <w:color w:val="000000"/>
                  <w:szCs w:val="20"/>
                  <w:rPrChange w:id="26062" w:author="Mattos Filho" w:date="2021-06-11T20:42:00Z">
                    <w:rPr>
                      <w:rFonts w:cs="Tahoma"/>
                      <w:color w:val="000000"/>
                      <w:szCs w:val="20"/>
                    </w:rPr>
                  </w:rPrChange>
                </w:rPr>
                <w:t>45843</w:t>
              </w:r>
            </w:ins>
          </w:p>
        </w:tc>
        <w:tc>
          <w:tcPr>
            <w:tcW w:w="4706" w:type="dxa"/>
            <w:noWrap/>
            <w:vAlign w:val="center"/>
            <w:hideMark/>
          </w:tcPr>
          <w:p w14:paraId="0BE05BDC" w14:textId="77777777" w:rsidR="008D5C49" w:rsidRPr="008D5C49" w:rsidRDefault="008D5C49" w:rsidP="00B41CCF">
            <w:pPr>
              <w:jc w:val="center"/>
              <w:rPr>
                <w:ins w:id="26063" w:author="Mattos Filho" w:date="2021-06-11T20:41:00Z"/>
                <w:rFonts w:ascii="Tahoma" w:hAnsi="Tahoma" w:cs="Tahoma"/>
                <w:color w:val="000000"/>
                <w:szCs w:val="20"/>
                <w:rPrChange w:id="26064" w:author="Mattos Filho" w:date="2021-06-11T20:42:00Z">
                  <w:rPr>
                    <w:ins w:id="26065" w:author="Mattos Filho" w:date="2021-06-11T20:41:00Z"/>
                    <w:rFonts w:cs="Tahoma"/>
                    <w:color w:val="000000"/>
                    <w:szCs w:val="20"/>
                  </w:rPr>
                </w:rPrChange>
              </w:rPr>
            </w:pPr>
            <w:ins w:id="26066" w:author="Mattos Filho" w:date="2021-06-11T20:41:00Z">
              <w:r w:rsidRPr="008D5C49">
                <w:rPr>
                  <w:rFonts w:ascii="Tahoma" w:hAnsi="Tahoma" w:cs="Tahoma"/>
                  <w:color w:val="000000"/>
                  <w:szCs w:val="20"/>
                  <w:rPrChange w:id="26067" w:author="Mattos Filho" w:date="2021-06-11T20:42:00Z">
                    <w:rPr>
                      <w:rFonts w:cs="Tahoma"/>
                      <w:color w:val="000000"/>
                      <w:szCs w:val="20"/>
                    </w:rPr>
                  </w:rPrChange>
                </w:rPr>
                <w:t>2º Oficio RI de Feira de Santana</w:t>
              </w:r>
            </w:ins>
          </w:p>
        </w:tc>
      </w:tr>
      <w:tr w:rsidR="008D5C49" w:rsidRPr="008D5C49" w14:paraId="1E29D5F5" w14:textId="77777777" w:rsidTr="008D5C49">
        <w:trPr>
          <w:trHeight w:val="300"/>
          <w:ins w:id="26068" w:author="Mattos Filho" w:date="2021-06-11T20:41:00Z"/>
        </w:trPr>
        <w:tc>
          <w:tcPr>
            <w:tcW w:w="2826" w:type="dxa"/>
            <w:noWrap/>
            <w:vAlign w:val="center"/>
            <w:hideMark/>
          </w:tcPr>
          <w:p w14:paraId="1F90B407" w14:textId="77777777" w:rsidR="008D5C49" w:rsidRPr="008D5C49" w:rsidRDefault="008D5C49" w:rsidP="00B41CCF">
            <w:pPr>
              <w:jc w:val="center"/>
              <w:rPr>
                <w:ins w:id="26069" w:author="Mattos Filho" w:date="2021-06-11T20:41:00Z"/>
                <w:rFonts w:ascii="Tahoma" w:hAnsi="Tahoma" w:cs="Tahoma"/>
                <w:color w:val="000000"/>
                <w:szCs w:val="20"/>
                <w:rPrChange w:id="26070" w:author="Mattos Filho" w:date="2021-06-11T20:42:00Z">
                  <w:rPr>
                    <w:ins w:id="26071" w:author="Mattos Filho" w:date="2021-06-11T20:41:00Z"/>
                    <w:rFonts w:cs="Tahoma"/>
                    <w:color w:val="000000"/>
                    <w:szCs w:val="20"/>
                  </w:rPr>
                </w:rPrChange>
              </w:rPr>
            </w:pPr>
            <w:ins w:id="26072" w:author="Mattos Filho" w:date="2021-06-11T20:41:00Z">
              <w:r w:rsidRPr="008D5C49">
                <w:rPr>
                  <w:rFonts w:ascii="Tahoma" w:hAnsi="Tahoma" w:cs="Tahoma"/>
                  <w:color w:val="000000"/>
                  <w:szCs w:val="20"/>
                  <w:rPrChange w:id="26073" w:author="Mattos Filho" w:date="2021-06-11T20:42:00Z">
                    <w:rPr>
                      <w:rFonts w:cs="Tahoma"/>
                      <w:color w:val="000000"/>
                      <w:szCs w:val="20"/>
                    </w:rPr>
                  </w:rPrChange>
                </w:rPr>
                <w:t>Feira de Santana - Village II</w:t>
              </w:r>
            </w:ins>
          </w:p>
        </w:tc>
        <w:tc>
          <w:tcPr>
            <w:tcW w:w="1018" w:type="dxa"/>
            <w:noWrap/>
            <w:vAlign w:val="center"/>
            <w:hideMark/>
          </w:tcPr>
          <w:p w14:paraId="0D573614" w14:textId="77777777" w:rsidR="008D5C49" w:rsidRPr="008D5C49" w:rsidRDefault="008D5C49" w:rsidP="00B41CCF">
            <w:pPr>
              <w:jc w:val="center"/>
              <w:rPr>
                <w:ins w:id="26074" w:author="Mattos Filho" w:date="2021-06-11T20:41:00Z"/>
                <w:rFonts w:ascii="Tahoma" w:hAnsi="Tahoma" w:cs="Tahoma"/>
                <w:color w:val="000000"/>
                <w:szCs w:val="20"/>
                <w:rPrChange w:id="26075" w:author="Mattos Filho" w:date="2021-06-11T20:42:00Z">
                  <w:rPr>
                    <w:ins w:id="26076" w:author="Mattos Filho" w:date="2021-06-11T20:41:00Z"/>
                    <w:rFonts w:cs="Tahoma"/>
                    <w:color w:val="000000"/>
                    <w:szCs w:val="20"/>
                  </w:rPr>
                </w:rPrChange>
              </w:rPr>
            </w:pPr>
            <w:ins w:id="26077" w:author="Mattos Filho" w:date="2021-06-11T20:41:00Z">
              <w:r w:rsidRPr="008D5C49">
                <w:rPr>
                  <w:rFonts w:ascii="Tahoma" w:hAnsi="Tahoma" w:cs="Tahoma"/>
                  <w:color w:val="000000"/>
                  <w:szCs w:val="20"/>
                  <w:rPrChange w:id="26078" w:author="Mattos Filho" w:date="2021-06-11T20:42:00Z">
                    <w:rPr>
                      <w:rFonts w:cs="Tahoma"/>
                      <w:color w:val="000000"/>
                      <w:szCs w:val="20"/>
                    </w:rPr>
                  </w:rPrChange>
                </w:rPr>
                <w:t>U</w:t>
              </w:r>
            </w:ins>
          </w:p>
        </w:tc>
        <w:tc>
          <w:tcPr>
            <w:tcW w:w="674" w:type="dxa"/>
            <w:noWrap/>
            <w:vAlign w:val="center"/>
            <w:hideMark/>
          </w:tcPr>
          <w:p w14:paraId="65C26652" w14:textId="77777777" w:rsidR="008D5C49" w:rsidRPr="008D5C49" w:rsidRDefault="008D5C49" w:rsidP="00B41CCF">
            <w:pPr>
              <w:jc w:val="center"/>
              <w:rPr>
                <w:ins w:id="26079" w:author="Mattos Filho" w:date="2021-06-11T20:41:00Z"/>
                <w:rFonts w:ascii="Tahoma" w:hAnsi="Tahoma" w:cs="Tahoma"/>
                <w:color w:val="000000"/>
                <w:szCs w:val="20"/>
                <w:rPrChange w:id="26080" w:author="Mattos Filho" w:date="2021-06-11T20:42:00Z">
                  <w:rPr>
                    <w:ins w:id="26081" w:author="Mattos Filho" w:date="2021-06-11T20:41:00Z"/>
                    <w:rFonts w:cs="Tahoma"/>
                    <w:color w:val="000000"/>
                    <w:szCs w:val="20"/>
                  </w:rPr>
                </w:rPrChange>
              </w:rPr>
            </w:pPr>
            <w:ins w:id="26082" w:author="Mattos Filho" w:date="2021-06-11T20:41:00Z">
              <w:r w:rsidRPr="008D5C49">
                <w:rPr>
                  <w:rFonts w:ascii="Tahoma" w:hAnsi="Tahoma" w:cs="Tahoma"/>
                  <w:color w:val="000000"/>
                  <w:szCs w:val="20"/>
                  <w:rPrChange w:id="26083" w:author="Mattos Filho" w:date="2021-06-11T20:42:00Z">
                    <w:rPr>
                      <w:rFonts w:cs="Tahoma"/>
                      <w:color w:val="000000"/>
                      <w:szCs w:val="20"/>
                    </w:rPr>
                  </w:rPrChange>
                </w:rPr>
                <w:t>7</w:t>
              </w:r>
            </w:ins>
          </w:p>
        </w:tc>
        <w:tc>
          <w:tcPr>
            <w:tcW w:w="3206" w:type="dxa"/>
            <w:noWrap/>
            <w:vAlign w:val="center"/>
            <w:hideMark/>
          </w:tcPr>
          <w:p w14:paraId="6DDC3572" w14:textId="77777777" w:rsidR="008D5C49" w:rsidRPr="008D5C49" w:rsidRDefault="008D5C49" w:rsidP="00B41CCF">
            <w:pPr>
              <w:jc w:val="center"/>
              <w:rPr>
                <w:ins w:id="26084" w:author="Mattos Filho" w:date="2021-06-11T20:41:00Z"/>
                <w:rFonts w:ascii="Tahoma" w:hAnsi="Tahoma" w:cs="Tahoma"/>
                <w:color w:val="000000"/>
                <w:szCs w:val="20"/>
                <w:rPrChange w:id="26085" w:author="Mattos Filho" w:date="2021-06-11T20:42:00Z">
                  <w:rPr>
                    <w:ins w:id="26086" w:author="Mattos Filho" w:date="2021-06-11T20:41:00Z"/>
                    <w:rFonts w:cs="Tahoma"/>
                    <w:color w:val="000000"/>
                    <w:szCs w:val="20"/>
                  </w:rPr>
                </w:rPrChange>
              </w:rPr>
            </w:pPr>
            <w:ins w:id="26087" w:author="Mattos Filho" w:date="2021-06-11T20:41:00Z">
              <w:r w:rsidRPr="008D5C49">
                <w:rPr>
                  <w:rFonts w:ascii="Tahoma" w:hAnsi="Tahoma" w:cs="Tahoma"/>
                  <w:color w:val="000000"/>
                  <w:szCs w:val="20"/>
                  <w:rPrChange w:id="26088" w:author="Mattos Filho" w:date="2021-06-11T20:42:00Z">
                    <w:rPr>
                      <w:rFonts w:cs="Tahoma"/>
                      <w:color w:val="000000"/>
                      <w:szCs w:val="20"/>
                    </w:rPr>
                  </w:rPrChange>
                </w:rPr>
                <w:t>100</w:t>
              </w:r>
            </w:ins>
          </w:p>
        </w:tc>
        <w:tc>
          <w:tcPr>
            <w:tcW w:w="1320" w:type="dxa"/>
            <w:noWrap/>
            <w:vAlign w:val="center"/>
            <w:hideMark/>
          </w:tcPr>
          <w:p w14:paraId="33FB5891" w14:textId="77777777" w:rsidR="008D5C49" w:rsidRPr="008D5C49" w:rsidRDefault="008D5C49" w:rsidP="00B41CCF">
            <w:pPr>
              <w:jc w:val="center"/>
              <w:rPr>
                <w:ins w:id="26089" w:author="Mattos Filho" w:date="2021-06-11T20:41:00Z"/>
                <w:rFonts w:ascii="Tahoma" w:hAnsi="Tahoma" w:cs="Tahoma"/>
                <w:color w:val="000000"/>
                <w:szCs w:val="20"/>
                <w:rPrChange w:id="26090" w:author="Mattos Filho" w:date="2021-06-11T20:42:00Z">
                  <w:rPr>
                    <w:ins w:id="26091" w:author="Mattos Filho" w:date="2021-06-11T20:41:00Z"/>
                    <w:rFonts w:cs="Tahoma"/>
                    <w:color w:val="000000"/>
                    <w:szCs w:val="20"/>
                  </w:rPr>
                </w:rPrChange>
              </w:rPr>
            </w:pPr>
            <w:ins w:id="26092" w:author="Mattos Filho" w:date="2021-06-11T20:41:00Z">
              <w:r w:rsidRPr="008D5C49">
                <w:rPr>
                  <w:rFonts w:ascii="Tahoma" w:hAnsi="Tahoma" w:cs="Tahoma"/>
                  <w:color w:val="000000"/>
                  <w:szCs w:val="20"/>
                  <w:rPrChange w:id="26093" w:author="Mattos Filho" w:date="2021-06-11T20:42:00Z">
                    <w:rPr>
                      <w:rFonts w:cs="Tahoma"/>
                      <w:color w:val="000000"/>
                      <w:szCs w:val="20"/>
                    </w:rPr>
                  </w:rPrChange>
                </w:rPr>
                <w:t>45844</w:t>
              </w:r>
            </w:ins>
          </w:p>
        </w:tc>
        <w:tc>
          <w:tcPr>
            <w:tcW w:w="4706" w:type="dxa"/>
            <w:noWrap/>
            <w:vAlign w:val="center"/>
            <w:hideMark/>
          </w:tcPr>
          <w:p w14:paraId="4C8179C8" w14:textId="77777777" w:rsidR="008D5C49" w:rsidRPr="008D5C49" w:rsidRDefault="008D5C49" w:rsidP="00B41CCF">
            <w:pPr>
              <w:jc w:val="center"/>
              <w:rPr>
                <w:ins w:id="26094" w:author="Mattos Filho" w:date="2021-06-11T20:41:00Z"/>
                <w:rFonts w:ascii="Tahoma" w:hAnsi="Tahoma" w:cs="Tahoma"/>
                <w:color w:val="000000"/>
                <w:szCs w:val="20"/>
                <w:rPrChange w:id="26095" w:author="Mattos Filho" w:date="2021-06-11T20:42:00Z">
                  <w:rPr>
                    <w:ins w:id="26096" w:author="Mattos Filho" w:date="2021-06-11T20:41:00Z"/>
                    <w:rFonts w:cs="Tahoma"/>
                    <w:color w:val="000000"/>
                    <w:szCs w:val="20"/>
                  </w:rPr>
                </w:rPrChange>
              </w:rPr>
            </w:pPr>
            <w:ins w:id="26097" w:author="Mattos Filho" w:date="2021-06-11T20:41:00Z">
              <w:r w:rsidRPr="008D5C49">
                <w:rPr>
                  <w:rFonts w:ascii="Tahoma" w:hAnsi="Tahoma" w:cs="Tahoma"/>
                  <w:color w:val="000000"/>
                  <w:szCs w:val="20"/>
                  <w:rPrChange w:id="26098" w:author="Mattos Filho" w:date="2021-06-11T20:42:00Z">
                    <w:rPr>
                      <w:rFonts w:cs="Tahoma"/>
                      <w:color w:val="000000"/>
                      <w:szCs w:val="20"/>
                    </w:rPr>
                  </w:rPrChange>
                </w:rPr>
                <w:t>2º Oficio RI de Feira de Santana</w:t>
              </w:r>
            </w:ins>
          </w:p>
        </w:tc>
      </w:tr>
      <w:tr w:rsidR="008D5C49" w:rsidRPr="008D5C49" w14:paraId="653F19FB" w14:textId="77777777" w:rsidTr="008D5C49">
        <w:trPr>
          <w:trHeight w:val="300"/>
          <w:ins w:id="26099" w:author="Mattos Filho" w:date="2021-06-11T20:41:00Z"/>
        </w:trPr>
        <w:tc>
          <w:tcPr>
            <w:tcW w:w="2826" w:type="dxa"/>
            <w:noWrap/>
            <w:vAlign w:val="center"/>
            <w:hideMark/>
          </w:tcPr>
          <w:p w14:paraId="4601EBD9" w14:textId="77777777" w:rsidR="008D5C49" w:rsidRPr="008D5C49" w:rsidRDefault="008D5C49" w:rsidP="00B41CCF">
            <w:pPr>
              <w:jc w:val="center"/>
              <w:rPr>
                <w:ins w:id="26100" w:author="Mattos Filho" w:date="2021-06-11T20:41:00Z"/>
                <w:rFonts w:ascii="Tahoma" w:hAnsi="Tahoma" w:cs="Tahoma"/>
                <w:color w:val="000000"/>
                <w:szCs w:val="20"/>
                <w:rPrChange w:id="26101" w:author="Mattos Filho" w:date="2021-06-11T20:42:00Z">
                  <w:rPr>
                    <w:ins w:id="26102" w:author="Mattos Filho" w:date="2021-06-11T20:41:00Z"/>
                    <w:rFonts w:cs="Tahoma"/>
                    <w:color w:val="000000"/>
                    <w:szCs w:val="20"/>
                  </w:rPr>
                </w:rPrChange>
              </w:rPr>
            </w:pPr>
            <w:ins w:id="26103" w:author="Mattos Filho" w:date="2021-06-11T20:41:00Z">
              <w:r w:rsidRPr="008D5C49">
                <w:rPr>
                  <w:rFonts w:ascii="Tahoma" w:hAnsi="Tahoma" w:cs="Tahoma"/>
                  <w:color w:val="000000"/>
                  <w:szCs w:val="20"/>
                  <w:rPrChange w:id="26104" w:author="Mattos Filho" w:date="2021-06-11T20:42:00Z">
                    <w:rPr>
                      <w:rFonts w:cs="Tahoma"/>
                      <w:color w:val="000000"/>
                      <w:szCs w:val="20"/>
                    </w:rPr>
                  </w:rPrChange>
                </w:rPr>
                <w:t>Feira de Santana - Village II</w:t>
              </w:r>
            </w:ins>
          </w:p>
        </w:tc>
        <w:tc>
          <w:tcPr>
            <w:tcW w:w="1018" w:type="dxa"/>
            <w:noWrap/>
            <w:vAlign w:val="center"/>
            <w:hideMark/>
          </w:tcPr>
          <w:p w14:paraId="52C1C77C" w14:textId="77777777" w:rsidR="008D5C49" w:rsidRPr="008D5C49" w:rsidRDefault="008D5C49" w:rsidP="00B41CCF">
            <w:pPr>
              <w:jc w:val="center"/>
              <w:rPr>
                <w:ins w:id="26105" w:author="Mattos Filho" w:date="2021-06-11T20:41:00Z"/>
                <w:rFonts w:ascii="Tahoma" w:hAnsi="Tahoma" w:cs="Tahoma"/>
                <w:color w:val="000000"/>
                <w:szCs w:val="20"/>
                <w:rPrChange w:id="26106" w:author="Mattos Filho" w:date="2021-06-11T20:42:00Z">
                  <w:rPr>
                    <w:ins w:id="26107" w:author="Mattos Filho" w:date="2021-06-11T20:41:00Z"/>
                    <w:rFonts w:cs="Tahoma"/>
                    <w:color w:val="000000"/>
                    <w:szCs w:val="20"/>
                  </w:rPr>
                </w:rPrChange>
              </w:rPr>
            </w:pPr>
            <w:ins w:id="26108" w:author="Mattos Filho" w:date="2021-06-11T20:41:00Z">
              <w:r w:rsidRPr="008D5C49">
                <w:rPr>
                  <w:rFonts w:ascii="Tahoma" w:hAnsi="Tahoma" w:cs="Tahoma"/>
                  <w:color w:val="000000"/>
                  <w:szCs w:val="20"/>
                  <w:rPrChange w:id="26109" w:author="Mattos Filho" w:date="2021-06-11T20:42:00Z">
                    <w:rPr>
                      <w:rFonts w:cs="Tahoma"/>
                      <w:color w:val="000000"/>
                      <w:szCs w:val="20"/>
                    </w:rPr>
                  </w:rPrChange>
                </w:rPr>
                <w:t>U</w:t>
              </w:r>
            </w:ins>
          </w:p>
        </w:tc>
        <w:tc>
          <w:tcPr>
            <w:tcW w:w="674" w:type="dxa"/>
            <w:noWrap/>
            <w:vAlign w:val="center"/>
            <w:hideMark/>
          </w:tcPr>
          <w:p w14:paraId="6F0ED036" w14:textId="77777777" w:rsidR="008D5C49" w:rsidRPr="008D5C49" w:rsidRDefault="008D5C49" w:rsidP="00B41CCF">
            <w:pPr>
              <w:jc w:val="center"/>
              <w:rPr>
                <w:ins w:id="26110" w:author="Mattos Filho" w:date="2021-06-11T20:41:00Z"/>
                <w:rFonts w:ascii="Tahoma" w:hAnsi="Tahoma" w:cs="Tahoma"/>
                <w:color w:val="000000"/>
                <w:szCs w:val="20"/>
                <w:rPrChange w:id="26111" w:author="Mattos Filho" w:date="2021-06-11T20:42:00Z">
                  <w:rPr>
                    <w:ins w:id="26112" w:author="Mattos Filho" w:date="2021-06-11T20:41:00Z"/>
                    <w:rFonts w:cs="Tahoma"/>
                    <w:color w:val="000000"/>
                    <w:szCs w:val="20"/>
                  </w:rPr>
                </w:rPrChange>
              </w:rPr>
            </w:pPr>
            <w:ins w:id="26113" w:author="Mattos Filho" w:date="2021-06-11T20:41:00Z">
              <w:r w:rsidRPr="008D5C49">
                <w:rPr>
                  <w:rFonts w:ascii="Tahoma" w:hAnsi="Tahoma" w:cs="Tahoma"/>
                  <w:color w:val="000000"/>
                  <w:szCs w:val="20"/>
                  <w:rPrChange w:id="26114" w:author="Mattos Filho" w:date="2021-06-11T20:42:00Z">
                    <w:rPr>
                      <w:rFonts w:cs="Tahoma"/>
                      <w:color w:val="000000"/>
                      <w:szCs w:val="20"/>
                    </w:rPr>
                  </w:rPrChange>
                </w:rPr>
                <w:t>8</w:t>
              </w:r>
            </w:ins>
          </w:p>
        </w:tc>
        <w:tc>
          <w:tcPr>
            <w:tcW w:w="3206" w:type="dxa"/>
            <w:noWrap/>
            <w:vAlign w:val="center"/>
            <w:hideMark/>
          </w:tcPr>
          <w:p w14:paraId="2656A499" w14:textId="77777777" w:rsidR="008D5C49" w:rsidRPr="008D5C49" w:rsidRDefault="008D5C49" w:rsidP="00B41CCF">
            <w:pPr>
              <w:jc w:val="center"/>
              <w:rPr>
                <w:ins w:id="26115" w:author="Mattos Filho" w:date="2021-06-11T20:41:00Z"/>
                <w:rFonts w:ascii="Tahoma" w:hAnsi="Tahoma" w:cs="Tahoma"/>
                <w:color w:val="000000"/>
                <w:szCs w:val="20"/>
                <w:rPrChange w:id="26116" w:author="Mattos Filho" w:date="2021-06-11T20:42:00Z">
                  <w:rPr>
                    <w:ins w:id="26117" w:author="Mattos Filho" w:date="2021-06-11T20:41:00Z"/>
                    <w:rFonts w:cs="Tahoma"/>
                    <w:color w:val="000000"/>
                    <w:szCs w:val="20"/>
                  </w:rPr>
                </w:rPrChange>
              </w:rPr>
            </w:pPr>
            <w:ins w:id="26118" w:author="Mattos Filho" w:date="2021-06-11T20:41:00Z">
              <w:r w:rsidRPr="008D5C49">
                <w:rPr>
                  <w:rFonts w:ascii="Tahoma" w:hAnsi="Tahoma" w:cs="Tahoma"/>
                  <w:color w:val="000000"/>
                  <w:szCs w:val="20"/>
                  <w:rPrChange w:id="26119" w:author="Mattos Filho" w:date="2021-06-11T20:42:00Z">
                    <w:rPr>
                      <w:rFonts w:cs="Tahoma"/>
                      <w:color w:val="000000"/>
                      <w:szCs w:val="20"/>
                    </w:rPr>
                  </w:rPrChange>
                </w:rPr>
                <w:t>100</w:t>
              </w:r>
            </w:ins>
          </w:p>
        </w:tc>
        <w:tc>
          <w:tcPr>
            <w:tcW w:w="1320" w:type="dxa"/>
            <w:noWrap/>
            <w:vAlign w:val="center"/>
            <w:hideMark/>
          </w:tcPr>
          <w:p w14:paraId="64F55A85" w14:textId="77777777" w:rsidR="008D5C49" w:rsidRPr="008D5C49" w:rsidRDefault="008D5C49" w:rsidP="00B41CCF">
            <w:pPr>
              <w:jc w:val="center"/>
              <w:rPr>
                <w:ins w:id="26120" w:author="Mattos Filho" w:date="2021-06-11T20:41:00Z"/>
                <w:rFonts w:ascii="Tahoma" w:hAnsi="Tahoma" w:cs="Tahoma"/>
                <w:color w:val="000000"/>
                <w:szCs w:val="20"/>
                <w:rPrChange w:id="26121" w:author="Mattos Filho" w:date="2021-06-11T20:42:00Z">
                  <w:rPr>
                    <w:ins w:id="26122" w:author="Mattos Filho" w:date="2021-06-11T20:41:00Z"/>
                    <w:rFonts w:cs="Tahoma"/>
                    <w:color w:val="000000"/>
                    <w:szCs w:val="20"/>
                  </w:rPr>
                </w:rPrChange>
              </w:rPr>
            </w:pPr>
            <w:ins w:id="26123" w:author="Mattos Filho" w:date="2021-06-11T20:41:00Z">
              <w:r w:rsidRPr="008D5C49">
                <w:rPr>
                  <w:rFonts w:ascii="Tahoma" w:hAnsi="Tahoma" w:cs="Tahoma"/>
                  <w:color w:val="000000"/>
                  <w:szCs w:val="20"/>
                  <w:rPrChange w:id="26124" w:author="Mattos Filho" w:date="2021-06-11T20:42:00Z">
                    <w:rPr>
                      <w:rFonts w:cs="Tahoma"/>
                      <w:color w:val="000000"/>
                      <w:szCs w:val="20"/>
                    </w:rPr>
                  </w:rPrChange>
                </w:rPr>
                <w:t>45845</w:t>
              </w:r>
            </w:ins>
          </w:p>
        </w:tc>
        <w:tc>
          <w:tcPr>
            <w:tcW w:w="4706" w:type="dxa"/>
            <w:noWrap/>
            <w:vAlign w:val="center"/>
            <w:hideMark/>
          </w:tcPr>
          <w:p w14:paraId="339E9176" w14:textId="77777777" w:rsidR="008D5C49" w:rsidRPr="008D5C49" w:rsidRDefault="008D5C49" w:rsidP="00B41CCF">
            <w:pPr>
              <w:jc w:val="center"/>
              <w:rPr>
                <w:ins w:id="26125" w:author="Mattos Filho" w:date="2021-06-11T20:41:00Z"/>
                <w:rFonts w:ascii="Tahoma" w:hAnsi="Tahoma" w:cs="Tahoma"/>
                <w:color w:val="000000"/>
                <w:szCs w:val="20"/>
                <w:rPrChange w:id="26126" w:author="Mattos Filho" w:date="2021-06-11T20:42:00Z">
                  <w:rPr>
                    <w:ins w:id="26127" w:author="Mattos Filho" w:date="2021-06-11T20:41:00Z"/>
                    <w:rFonts w:cs="Tahoma"/>
                    <w:color w:val="000000"/>
                    <w:szCs w:val="20"/>
                  </w:rPr>
                </w:rPrChange>
              </w:rPr>
            </w:pPr>
            <w:ins w:id="26128" w:author="Mattos Filho" w:date="2021-06-11T20:41:00Z">
              <w:r w:rsidRPr="008D5C49">
                <w:rPr>
                  <w:rFonts w:ascii="Tahoma" w:hAnsi="Tahoma" w:cs="Tahoma"/>
                  <w:color w:val="000000"/>
                  <w:szCs w:val="20"/>
                  <w:rPrChange w:id="26129" w:author="Mattos Filho" w:date="2021-06-11T20:42:00Z">
                    <w:rPr>
                      <w:rFonts w:cs="Tahoma"/>
                      <w:color w:val="000000"/>
                      <w:szCs w:val="20"/>
                    </w:rPr>
                  </w:rPrChange>
                </w:rPr>
                <w:t>2º Oficio RI de Feira de Santana</w:t>
              </w:r>
            </w:ins>
          </w:p>
        </w:tc>
      </w:tr>
      <w:tr w:rsidR="008D5C49" w:rsidRPr="008D5C49" w14:paraId="048A82B6" w14:textId="77777777" w:rsidTr="008D5C49">
        <w:trPr>
          <w:trHeight w:val="300"/>
          <w:ins w:id="26130" w:author="Mattos Filho" w:date="2021-06-11T20:41:00Z"/>
        </w:trPr>
        <w:tc>
          <w:tcPr>
            <w:tcW w:w="2826" w:type="dxa"/>
            <w:noWrap/>
            <w:vAlign w:val="center"/>
            <w:hideMark/>
          </w:tcPr>
          <w:p w14:paraId="40D4A247" w14:textId="77777777" w:rsidR="008D5C49" w:rsidRPr="008D5C49" w:rsidRDefault="008D5C49" w:rsidP="00B41CCF">
            <w:pPr>
              <w:jc w:val="center"/>
              <w:rPr>
                <w:ins w:id="26131" w:author="Mattos Filho" w:date="2021-06-11T20:41:00Z"/>
                <w:rFonts w:ascii="Tahoma" w:hAnsi="Tahoma" w:cs="Tahoma"/>
                <w:color w:val="000000"/>
                <w:szCs w:val="20"/>
                <w:rPrChange w:id="26132" w:author="Mattos Filho" w:date="2021-06-11T20:42:00Z">
                  <w:rPr>
                    <w:ins w:id="26133" w:author="Mattos Filho" w:date="2021-06-11T20:41:00Z"/>
                    <w:rFonts w:cs="Tahoma"/>
                    <w:color w:val="000000"/>
                    <w:szCs w:val="20"/>
                  </w:rPr>
                </w:rPrChange>
              </w:rPr>
            </w:pPr>
            <w:ins w:id="26134" w:author="Mattos Filho" w:date="2021-06-11T20:41:00Z">
              <w:r w:rsidRPr="008D5C49">
                <w:rPr>
                  <w:rFonts w:ascii="Tahoma" w:hAnsi="Tahoma" w:cs="Tahoma"/>
                  <w:color w:val="000000"/>
                  <w:szCs w:val="20"/>
                  <w:rPrChange w:id="26135" w:author="Mattos Filho" w:date="2021-06-11T20:42:00Z">
                    <w:rPr>
                      <w:rFonts w:cs="Tahoma"/>
                      <w:color w:val="000000"/>
                      <w:szCs w:val="20"/>
                    </w:rPr>
                  </w:rPrChange>
                </w:rPr>
                <w:t>Feira de Santana - Village II</w:t>
              </w:r>
            </w:ins>
          </w:p>
        </w:tc>
        <w:tc>
          <w:tcPr>
            <w:tcW w:w="1018" w:type="dxa"/>
            <w:noWrap/>
            <w:vAlign w:val="center"/>
            <w:hideMark/>
          </w:tcPr>
          <w:p w14:paraId="38624D71" w14:textId="77777777" w:rsidR="008D5C49" w:rsidRPr="008D5C49" w:rsidRDefault="008D5C49" w:rsidP="00B41CCF">
            <w:pPr>
              <w:jc w:val="center"/>
              <w:rPr>
                <w:ins w:id="26136" w:author="Mattos Filho" w:date="2021-06-11T20:41:00Z"/>
                <w:rFonts w:ascii="Tahoma" w:hAnsi="Tahoma" w:cs="Tahoma"/>
                <w:color w:val="000000"/>
                <w:szCs w:val="20"/>
                <w:rPrChange w:id="26137" w:author="Mattos Filho" w:date="2021-06-11T20:42:00Z">
                  <w:rPr>
                    <w:ins w:id="26138" w:author="Mattos Filho" w:date="2021-06-11T20:41:00Z"/>
                    <w:rFonts w:cs="Tahoma"/>
                    <w:color w:val="000000"/>
                    <w:szCs w:val="20"/>
                  </w:rPr>
                </w:rPrChange>
              </w:rPr>
            </w:pPr>
            <w:ins w:id="26139" w:author="Mattos Filho" w:date="2021-06-11T20:41:00Z">
              <w:r w:rsidRPr="008D5C49">
                <w:rPr>
                  <w:rFonts w:ascii="Tahoma" w:hAnsi="Tahoma" w:cs="Tahoma"/>
                  <w:color w:val="000000"/>
                  <w:szCs w:val="20"/>
                  <w:rPrChange w:id="26140" w:author="Mattos Filho" w:date="2021-06-11T20:42:00Z">
                    <w:rPr>
                      <w:rFonts w:cs="Tahoma"/>
                      <w:color w:val="000000"/>
                      <w:szCs w:val="20"/>
                    </w:rPr>
                  </w:rPrChange>
                </w:rPr>
                <w:t>U</w:t>
              </w:r>
            </w:ins>
          </w:p>
        </w:tc>
        <w:tc>
          <w:tcPr>
            <w:tcW w:w="674" w:type="dxa"/>
            <w:noWrap/>
            <w:vAlign w:val="center"/>
            <w:hideMark/>
          </w:tcPr>
          <w:p w14:paraId="2E41C51D" w14:textId="77777777" w:rsidR="008D5C49" w:rsidRPr="008D5C49" w:rsidRDefault="008D5C49" w:rsidP="00B41CCF">
            <w:pPr>
              <w:jc w:val="center"/>
              <w:rPr>
                <w:ins w:id="26141" w:author="Mattos Filho" w:date="2021-06-11T20:41:00Z"/>
                <w:rFonts w:ascii="Tahoma" w:hAnsi="Tahoma" w:cs="Tahoma"/>
                <w:color w:val="000000"/>
                <w:szCs w:val="20"/>
                <w:rPrChange w:id="26142" w:author="Mattos Filho" w:date="2021-06-11T20:42:00Z">
                  <w:rPr>
                    <w:ins w:id="26143" w:author="Mattos Filho" w:date="2021-06-11T20:41:00Z"/>
                    <w:rFonts w:cs="Tahoma"/>
                    <w:color w:val="000000"/>
                    <w:szCs w:val="20"/>
                  </w:rPr>
                </w:rPrChange>
              </w:rPr>
            </w:pPr>
            <w:ins w:id="26144" w:author="Mattos Filho" w:date="2021-06-11T20:41:00Z">
              <w:r w:rsidRPr="008D5C49">
                <w:rPr>
                  <w:rFonts w:ascii="Tahoma" w:hAnsi="Tahoma" w:cs="Tahoma"/>
                  <w:color w:val="000000"/>
                  <w:szCs w:val="20"/>
                  <w:rPrChange w:id="26145" w:author="Mattos Filho" w:date="2021-06-11T20:42:00Z">
                    <w:rPr>
                      <w:rFonts w:cs="Tahoma"/>
                      <w:color w:val="000000"/>
                      <w:szCs w:val="20"/>
                    </w:rPr>
                  </w:rPrChange>
                </w:rPr>
                <w:t>9</w:t>
              </w:r>
            </w:ins>
          </w:p>
        </w:tc>
        <w:tc>
          <w:tcPr>
            <w:tcW w:w="3206" w:type="dxa"/>
            <w:noWrap/>
            <w:vAlign w:val="center"/>
            <w:hideMark/>
          </w:tcPr>
          <w:p w14:paraId="2C33B3F1" w14:textId="77777777" w:rsidR="008D5C49" w:rsidRPr="008D5C49" w:rsidRDefault="008D5C49" w:rsidP="00B41CCF">
            <w:pPr>
              <w:jc w:val="center"/>
              <w:rPr>
                <w:ins w:id="26146" w:author="Mattos Filho" w:date="2021-06-11T20:41:00Z"/>
                <w:rFonts w:ascii="Tahoma" w:hAnsi="Tahoma" w:cs="Tahoma"/>
                <w:color w:val="000000"/>
                <w:szCs w:val="20"/>
                <w:rPrChange w:id="26147" w:author="Mattos Filho" w:date="2021-06-11T20:42:00Z">
                  <w:rPr>
                    <w:ins w:id="26148" w:author="Mattos Filho" w:date="2021-06-11T20:41:00Z"/>
                    <w:rFonts w:cs="Tahoma"/>
                    <w:color w:val="000000"/>
                    <w:szCs w:val="20"/>
                  </w:rPr>
                </w:rPrChange>
              </w:rPr>
            </w:pPr>
            <w:ins w:id="26149" w:author="Mattos Filho" w:date="2021-06-11T20:41:00Z">
              <w:r w:rsidRPr="008D5C49">
                <w:rPr>
                  <w:rFonts w:ascii="Tahoma" w:hAnsi="Tahoma" w:cs="Tahoma"/>
                  <w:color w:val="000000"/>
                  <w:szCs w:val="20"/>
                  <w:rPrChange w:id="26150" w:author="Mattos Filho" w:date="2021-06-11T20:42:00Z">
                    <w:rPr>
                      <w:rFonts w:cs="Tahoma"/>
                      <w:color w:val="000000"/>
                      <w:szCs w:val="20"/>
                    </w:rPr>
                  </w:rPrChange>
                </w:rPr>
                <w:t>100</w:t>
              </w:r>
            </w:ins>
          </w:p>
        </w:tc>
        <w:tc>
          <w:tcPr>
            <w:tcW w:w="1320" w:type="dxa"/>
            <w:noWrap/>
            <w:vAlign w:val="center"/>
            <w:hideMark/>
          </w:tcPr>
          <w:p w14:paraId="568AE630" w14:textId="77777777" w:rsidR="008D5C49" w:rsidRPr="008D5C49" w:rsidRDefault="008D5C49" w:rsidP="00B41CCF">
            <w:pPr>
              <w:jc w:val="center"/>
              <w:rPr>
                <w:ins w:id="26151" w:author="Mattos Filho" w:date="2021-06-11T20:41:00Z"/>
                <w:rFonts w:ascii="Tahoma" w:hAnsi="Tahoma" w:cs="Tahoma"/>
                <w:color w:val="000000"/>
                <w:szCs w:val="20"/>
                <w:rPrChange w:id="26152" w:author="Mattos Filho" w:date="2021-06-11T20:42:00Z">
                  <w:rPr>
                    <w:ins w:id="26153" w:author="Mattos Filho" w:date="2021-06-11T20:41:00Z"/>
                    <w:rFonts w:cs="Tahoma"/>
                    <w:color w:val="000000"/>
                    <w:szCs w:val="20"/>
                  </w:rPr>
                </w:rPrChange>
              </w:rPr>
            </w:pPr>
            <w:ins w:id="26154" w:author="Mattos Filho" w:date="2021-06-11T20:41:00Z">
              <w:r w:rsidRPr="008D5C49">
                <w:rPr>
                  <w:rFonts w:ascii="Tahoma" w:hAnsi="Tahoma" w:cs="Tahoma"/>
                  <w:color w:val="000000"/>
                  <w:szCs w:val="20"/>
                  <w:rPrChange w:id="26155" w:author="Mattos Filho" w:date="2021-06-11T20:42:00Z">
                    <w:rPr>
                      <w:rFonts w:cs="Tahoma"/>
                      <w:color w:val="000000"/>
                      <w:szCs w:val="20"/>
                    </w:rPr>
                  </w:rPrChange>
                </w:rPr>
                <w:t>45846</w:t>
              </w:r>
            </w:ins>
          </w:p>
        </w:tc>
        <w:tc>
          <w:tcPr>
            <w:tcW w:w="4706" w:type="dxa"/>
            <w:noWrap/>
            <w:vAlign w:val="center"/>
            <w:hideMark/>
          </w:tcPr>
          <w:p w14:paraId="29AD9DC6" w14:textId="77777777" w:rsidR="008D5C49" w:rsidRPr="008D5C49" w:rsidRDefault="008D5C49" w:rsidP="00B41CCF">
            <w:pPr>
              <w:jc w:val="center"/>
              <w:rPr>
                <w:ins w:id="26156" w:author="Mattos Filho" w:date="2021-06-11T20:41:00Z"/>
                <w:rFonts w:ascii="Tahoma" w:hAnsi="Tahoma" w:cs="Tahoma"/>
                <w:color w:val="000000"/>
                <w:szCs w:val="20"/>
                <w:rPrChange w:id="26157" w:author="Mattos Filho" w:date="2021-06-11T20:42:00Z">
                  <w:rPr>
                    <w:ins w:id="26158" w:author="Mattos Filho" w:date="2021-06-11T20:41:00Z"/>
                    <w:rFonts w:cs="Tahoma"/>
                    <w:color w:val="000000"/>
                    <w:szCs w:val="20"/>
                  </w:rPr>
                </w:rPrChange>
              </w:rPr>
            </w:pPr>
            <w:ins w:id="26159" w:author="Mattos Filho" w:date="2021-06-11T20:41:00Z">
              <w:r w:rsidRPr="008D5C49">
                <w:rPr>
                  <w:rFonts w:ascii="Tahoma" w:hAnsi="Tahoma" w:cs="Tahoma"/>
                  <w:color w:val="000000"/>
                  <w:szCs w:val="20"/>
                  <w:rPrChange w:id="26160" w:author="Mattos Filho" w:date="2021-06-11T20:42:00Z">
                    <w:rPr>
                      <w:rFonts w:cs="Tahoma"/>
                      <w:color w:val="000000"/>
                      <w:szCs w:val="20"/>
                    </w:rPr>
                  </w:rPrChange>
                </w:rPr>
                <w:t>2º Oficio RI de Feira de Santana</w:t>
              </w:r>
            </w:ins>
          </w:p>
        </w:tc>
      </w:tr>
      <w:tr w:rsidR="008D5C49" w:rsidRPr="008D5C49" w14:paraId="3973663E" w14:textId="77777777" w:rsidTr="008D5C49">
        <w:trPr>
          <w:trHeight w:val="300"/>
          <w:ins w:id="26161" w:author="Mattos Filho" w:date="2021-06-11T20:41:00Z"/>
        </w:trPr>
        <w:tc>
          <w:tcPr>
            <w:tcW w:w="2826" w:type="dxa"/>
            <w:noWrap/>
            <w:vAlign w:val="center"/>
            <w:hideMark/>
          </w:tcPr>
          <w:p w14:paraId="50C5220F" w14:textId="77777777" w:rsidR="008D5C49" w:rsidRPr="008D5C49" w:rsidRDefault="008D5C49" w:rsidP="00B41CCF">
            <w:pPr>
              <w:jc w:val="center"/>
              <w:rPr>
                <w:ins w:id="26162" w:author="Mattos Filho" w:date="2021-06-11T20:41:00Z"/>
                <w:rFonts w:ascii="Tahoma" w:hAnsi="Tahoma" w:cs="Tahoma"/>
                <w:color w:val="000000"/>
                <w:szCs w:val="20"/>
                <w:rPrChange w:id="26163" w:author="Mattos Filho" w:date="2021-06-11T20:42:00Z">
                  <w:rPr>
                    <w:ins w:id="26164" w:author="Mattos Filho" w:date="2021-06-11T20:41:00Z"/>
                    <w:rFonts w:cs="Tahoma"/>
                    <w:color w:val="000000"/>
                    <w:szCs w:val="20"/>
                  </w:rPr>
                </w:rPrChange>
              </w:rPr>
            </w:pPr>
            <w:ins w:id="26165" w:author="Mattos Filho" w:date="2021-06-11T20:41:00Z">
              <w:r w:rsidRPr="008D5C49">
                <w:rPr>
                  <w:rFonts w:ascii="Tahoma" w:hAnsi="Tahoma" w:cs="Tahoma"/>
                  <w:color w:val="000000"/>
                  <w:szCs w:val="20"/>
                  <w:rPrChange w:id="26166" w:author="Mattos Filho" w:date="2021-06-11T20:42:00Z">
                    <w:rPr>
                      <w:rFonts w:cs="Tahoma"/>
                      <w:color w:val="000000"/>
                      <w:szCs w:val="20"/>
                    </w:rPr>
                  </w:rPrChange>
                </w:rPr>
                <w:t>Feira de Santana - Village II</w:t>
              </w:r>
            </w:ins>
          </w:p>
        </w:tc>
        <w:tc>
          <w:tcPr>
            <w:tcW w:w="1018" w:type="dxa"/>
            <w:noWrap/>
            <w:vAlign w:val="center"/>
            <w:hideMark/>
          </w:tcPr>
          <w:p w14:paraId="35B87E27" w14:textId="77777777" w:rsidR="008D5C49" w:rsidRPr="008D5C49" w:rsidRDefault="008D5C49" w:rsidP="00B41CCF">
            <w:pPr>
              <w:jc w:val="center"/>
              <w:rPr>
                <w:ins w:id="26167" w:author="Mattos Filho" w:date="2021-06-11T20:41:00Z"/>
                <w:rFonts w:ascii="Tahoma" w:hAnsi="Tahoma" w:cs="Tahoma"/>
                <w:color w:val="000000"/>
                <w:szCs w:val="20"/>
                <w:rPrChange w:id="26168" w:author="Mattos Filho" w:date="2021-06-11T20:42:00Z">
                  <w:rPr>
                    <w:ins w:id="26169" w:author="Mattos Filho" w:date="2021-06-11T20:41:00Z"/>
                    <w:rFonts w:cs="Tahoma"/>
                    <w:color w:val="000000"/>
                    <w:szCs w:val="20"/>
                  </w:rPr>
                </w:rPrChange>
              </w:rPr>
            </w:pPr>
            <w:ins w:id="26170" w:author="Mattos Filho" w:date="2021-06-11T20:41:00Z">
              <w:r w:rsidRPr="008D5C49">
                <w:rPr>
                  <w:rFonts w:ascii="Tahoma" w:hAnsi="Tahoma" w:cs="Tahoma"/>
                  <w:color w:val="000000"/>
                  <w:szCs w:val="20"/>
                  <w:rPrChange w:id="26171" w:author="Mattos Filho" w:date="2021-06-11T20:42:00Z">
                    <w:rPr>
                      <w:rFonts w:cs="Tahoma"/>
                      <w:color w:val="000000"/>
                      <w:szCs w:val="20"/>
                    </w:rPr>
                  </w:rPrChange>
                </w:rPr>
                <w:t>U</w:t>
              </w:r>
            </w:ins>
          </w:p>
        </w:tc>
        <w:tc>
          <w:tcPr>
            <w:tcW w:w="674" w:type="dxa"/>
            <w:noWrap/>
            <w:vAlign w:val="center"/>
            <w:hideMark/>
          </w:tcPr>
          <w:p w14:paraId="01CC7CCE" w14:textId="77777777" w:rsidR="008D5C49" w:rsidRPr="008D5C49" w:rsidRDefault="008D5C49" w:rsidP="00B41CCF">
            <w:pPr>
              <w:jc w:val="center"/>
              <w:rPr>
                <w:ins w:id="26172" w:author="Mattos Filho" w:date="2021-06-11T20:41:00Z"/>
                <w:rFonts w:ascii="Tahoma" w:hAnsi="Tahoma" w:cs="Tahoma"/>
                <w:color w:val="000000"/>
                <w:szCs w:val="20"/>
                <w:rPrChange w:id="26173" w:author="Mattos Filho" w:date="2021-06-11T20:42:00Z">
                  <w:rPr>
                    <w:ins w:id="26174" w:author="Mattos Filho" w:date="2021-06-11T20:41:00Z"/>
                    <w:rFonts w:cs="Tahoma"/>
                    <w:color w:val="000000"/>
                    <w:szCs w:val="20"/>
                  </w:rPr>
                </w:rPrChange>
              </w:rPr>
            </w:pPr>
            <w:ins w:id="26175" w:author="Mattos Filho" w:date="2021-06-11T20:41:00Z">
              <w:r w:rsidRPr="008D5C49">
                <w:rPr>
                  <w:rFonts w:ascii="Tahoma" w:hAnsi="Tahoma" w:cs="Tahoma"/>
                  <w:color w:val="000000"/>
                  <w:szCs w:val="20"/>
                  <w:rPrChange w:id="26176" w:author="Mattos Filho" w:date="2021-06-11T20:42:00Z">
                    <w:rPr>
                      <w:rFonts w:cs="Tahoma"/>
                      <w:color w:val="000000"/>
                      <w:szCs w:val="20"/>
                    </w:rPr>
                  </w:rPrChange>
                </w:rPr>
                <w:t>10</w:t>
              </w:r>
            </w:ins>
          </w:p>
        </w:tc>
        <w:tc>
          <w:tcPr>
            <w:tcW w:w="3206" w:type="dxa"/>
            <w:noWrap/>
            <w:vAlign w:val="center"/>
            <w:hideMark/>
          </w:tcPr>
          <w:p w14:paraId="1CDCAE20" w14:textId="77777777" w:rsidR="008D5C49" w:rsidRPr="008D5C49" w:rsidRDefault="008D5C49" w:rsidP="00B41CCF">
            <w:pPr>
              <w:jc w:val="center"/>
              <w:rPr>
                <w:ins w:id="26177" w:author="Mattos Filho" w:date="2021-06-11T20:41:00Z"/>
                <w:rFonts w:ascii="Tahoma" w:hAnsi="Tahoma" w:cs="Tahoma"/>
                <w:color w:val="000000"/>
                <w:szCs w:val="20"/>
                <w:rPrChange w:id="26178" w:author="Mattos Filho" w:date="2021-06-11T20:42:00Z">
                  <w:rPr>
                    <w:ins w:id="26179" w:author="Mattos Filho" w:date="2021-06-11T20:41:00Z"/>
                    <w:rFonts w:cs="Tahoma"/>
                    <w:color w:val="000000"/>
                    <w:szCs w:val="20"/>
                  </w:rPr>
                </w:rPrChange>
              </w:rPr>
            </w:pPr>
            <w:ins w:id="26180" w:author="Mattos Filho" w:date="2021-06-11T20:41:00Z">
              <w:r w:rsidRPr="008D5C49">
                <w:rPr>
                  <w:rFonts w:ascii="Tahoma" w:hAnsi="Tahoma" w:cs="Tahoma"/>
                  <w:color w:val="000000"/>
                  <w:szCs w:val="20"/>
                  <w:rPrChange w:id="26181" w:author="Mattos Filho" w:date="2021-06-11T20:42:00Z">
                    <w:rPr>
                      <w:rFonts w:cs="Tahoma"/>
                      <w:color w:val="000000"/>
                      <w:szCs w:val="20"/>
                    </w:rPr>
                  </w:rPrChange>
                </w:rPr>
                <w:t>100</w:t>
              </w:r>
            </w:ins>
          </w:p>
        </w:tc>
        <w:tc>
          <w:tcPr>
            <w:tcW w:w="1320" w:type="dxa"/>
            <w:noWrap/>
            <w:vAlign w:val="center"/>
            <w:hideMark/>
          </w:tcPr>
          <w:p w14:paraId="5910B973" w14:textId="77777777" w:rsidR="008D5C49" w:rsidRPr="008D5C49" w:rsidRDefault="008D5C49" w:rsidP="00B41CCF">
            <w:pPr>
              <w:jc w:val="center"/>
              <w:rPr>
                <w:ins w:id="26182" w:author="Mattos Filho" w:date="2021-06-11T20:41:00Z"/>
                <w:rFonts w:ascii="Tahoma" w:hAnsi="Tahoma" w:cs="Tahoma"/>
                <w:color w:val="000000"/>
                <w:szCs w:val="20"/>
                <w:rPrChange w:id="26183" w:author="Mattos Filho" w:date="2021-06-11T20:42:00Z">
                  <w:rPr>
                    <w:ins w:id="26184" w:author="Mattos Filho" w:date="2021-06-11T20:41:00Z"/>
                    <w:rFonts w:cs="Tahoma"/>
                    <w:color w:val="000000"/>
                    <w:szCs w:val="20"/>
                  </w:rPr>
                </w:rPrChange>
              </w:rPr>
            </w:pPr>
            <w:ins w:id="26185" w:author="Mattos Filho" w:date="2021-06-11T20:41:00Z">
              <w:r w:rsidRPr="008D5C49">
                <w:rPr>
                  <w:rFonts w:ascii="Tahoma" w:hAnsi="Tahoma" w:cs="Tahoma"/>
                  <w:color w:val="000000"/>
                  <w:szCs w:val="20"/>
                  <w:rPrChange w:id="26186" w:author="Mattos Filho" w:date="2021-06-11T20:42:00Z">
                    <w:rPr>
                      <w:rFonts w:cs="Tahoma"/>
                      <w:color w:val="000000"/>
                      <w:szCs w:val="20"/>
                    </w:rPr>
                  </w:rPrChange>
                </w:rPr>
                <w:t>45847</w:t>
              </w:r>
            </w:ins>
          </w:p>
        </w:tc>
        <w:tc>
          <w:tcPr>
            <w:tcW w:w="4706" w:type="dxa"/>
            <w:noWrap/>
            <w:vAlign w:val="center"/>
            <w:hideMark/>
          </w:tcPr>
          <w:p w14:paraId="71A7479E" w14:textId="77777777" w:rsidR="008D5C49" w:rsidRPr="008D5C49" w:rsidRDefault="008D5C49" w:rsidP="00B41CCF">
            <w:pPr>
              <w:jc w:val="center"/>
              <w:rPr>
                <w:ins w:id="26187" w:author="Mattos Filho" w:date="2021-06-11T20:41:00Z"/>
                <w:rFonts w:ascii="Tahoma" w:hAnsi="Tahoma" w:cs="Tahoma"/>
                <w:color w:val="000000"/>
                <w:szCs w:val="20"/>
                <w:rPrChange w:id="26188" w:author="Mattos Filho" w:date="2021-06-11T20:42:00Z">
                  <w:rPr>
                    <w:ins w:id="26189" w:author="Mattos Filho" w:date="2021-06-11T20:41:00Z"/>
                    <w:rFonts w:cs="Tahoma"/>
                    <w:color w:val="000000"/>
                    <w:szCs w:val="20"/>
                  </w:rPr>
                </w:rPrChange>
              </w:rPr>
            </w:pPr>
            <w:ins w:id="26190" w:author="Mattos Filho" w:date="2021-06-11T20:41:00Z">
              <w:r w:rsidRPr="008D5C49">
                <w:rPr>
                  <w:rFonts w:ascii="Tahoma" w:hAnsi="Tahoma" w:cs="Tahoma"/>
                  <w:color w:val="000000"/>
                  <w:szCs w:val="20"/>
                  <w:rPrChange w:id="26191" w:author="Mattos Filho" w:date="2021-06-11T20:42:00Z">
                    <w:rPr>
                      <w:rFonts w:cs="Tahoma"/>
                      <w:color w:val="000000"/>
                      <w:szCs w:val="20"/>
                    </w:rPr>
                  </w:rPrChange>
                </w:rPr>
                <w:t>2º Oficio RI de Feira de Santana</w:t>
              </w:r>
            </w:ins>
          </w:p>
        </w:tc>
      </w:tr>
      <w:tr w:rsidR="008D5C49" w:rsidRPr="008D5C49" w14:paraId="49CC7A0F" w14:textId="77777777" w:rsidTr="008D5C49">
        <w:trPr>
          <w:trHeight w:val="300"/>
          <w:ins w:id="26192" w:author="Mattos Filho" w:date="2021-06-11T20:41:00Z"/>
        </w:trPr>
        <w:tc>
          <w:tcPr>
            <w:tcW w:w="2826" w:type="dxa"/>
            <w:noWrap/>
            <w:vAlign w:val="center"/>
            <w:hideMark/>
          </w:tcPr>
          <w:p w14:paraId="1B263D74" w14:textId="77777777" w:rsidR="008D5C49" w:rsidRPr="008D5C49" w:rsidRDefault="008D5C49" w:rsidP="00B41CCF">
            <w:pPr>
              <w:jc w:val="center"/>
              <w:rPr>
                <w:ins w:id="26193" w:author="Mattos Filho" w:date="2021-06-11T20:41:00Z"/>
                <w:rFonts w:ascii="Tahoma" w:hAnsi="Tahoma" w:cs="Tahoma"/>
                <w:color w:val="000000"/>
                <w:szCs w:val="20"/>
                <w:rPrChange w:id="26194" w:author="Mattos Filho" w:date="2021-06-11T20:42:00Z">
                  <w:rPr>
                    <w:ins w:id="26195" w:author="Mattos Filho" w:date="2021-06-11T20:41:00Z"/>
                    <w:rFonts w:cs="Tahoma"/>
                    <w:color w:val="000000"/>
                    <w:szCs w:val="20"/>
                  </w:rPr>
                </w:rPrChange>
              </w:rPr>
            </w:pPr>
            <w:ins w:id="26196" w:author="Mattos Filho" w:date="2021-06-11T20:41:00Z">
              <w:r w:rsidRPr="008D5C49">
                <w:rPr>
                  <w:rFonts w:ascii="Tahoma" w:hAnsi="Tahoma" w:cs="Tahoma"/>
                  <w:color w:val="000000"/>
                  <w:szCs w:val="20"/>
                  <w:rPrChange w:id="26197" w:author="Mattos Filho" w:date="2021-06-11T20:42:00Z">
                    <w:rPr>
                      <w:rFonts w:cs="Tahoma"/>
                      <w:color w:val="000000"/>
                      <w:szCs w:val="20"/>
                    </w:rPr>
                  </w:rPrChange>
                </w:rPr>
                <w:t>Feira de Santana - Village II</w:t>
              </w:r>
            </w:ins>
          </w:p>
        </w:tc>
        <w:tc>
          <w:tcPr>
            <w:tcW w:w="1018" w:type="dxa"/>
            <w:noWrap/>
            <w:vAlign w:val="center"/>
            <w:hideMark/>
          </w:tcPr>
          <w:p w14:paraId="25105852" w14:textId="77777777" w:rsidR="008D5C49" w:rsidRPr="008D5C49" w:rsidRDefault="008D5C49" w:rsidP="00B41CCF">
            <w:pPr>
              <w:jc w:val="center"/>
              <w:rPr>
                <w:ins w:id="26198" w:author="Mattos Filho" w:date="2021-06-11T20:41:00Z"/>
                <w:rFonts w:ascii="Tahoma" w:hAnsi="Tahoma" w:cs="Tahoma"/>
                <w:color w:val="000000"/>
                <w:szCs w:val="20"/>
                <w:rPrChange w:id="26199" w:author="Mattos Filho" w:date="2021-06-11T20:42:00Z">
                  <w:rPr>
                    <w:ins w:id="26200" w:author="Mattos Filho" w:date="2021-06-11T20:41:00Z"/>
                    <w:rFonts w:cs="Tahoma"/>
                    <w:color w:val="000000"/>
                    <w:szCs w:val="20"/>
                  </w:rPr>
                </w:rPrChange>
              </w:rPr>
            </w:pPr>
            <w:ins w:id="26201" w:author="Mattos Filho" w:date="2021-06-11T20:41:00Z">
              <w:r w:rsidRPr="008D5C49">
                <w:rPr>
                  <w:rFonts w:ascii="Tahoma" w:hAnsi="Tahoma" w:cs="Tahoma"/>
                  <w:color w:val="000000"/>
                  <w:szCs w:val="20"/>
                  <w:rPrChange w:id="26202" w:author="Mattos Filho" w:date="2021-06-11T20:42:00Z">
                    <w:rPr>
                      <w:rFonts w:cs="Tahoma"/>
                      <w:color w:val="000000"/>
                      <w:szCs w:val="20"/>
                    </w:rPr>
                  </w:rPrChange>
                </w:rPr>
                <w:t>U</w:t>
              </w:r>
            </w:ins>
          </w:p>
        </w:tc>
        <w:tc>
          <w:tcPr>
            <w:tcW w:w="674" w:type="dxa"/>
            <w:noWrap/>
            <w:vAlign w:val="center"/>
            <w:hideMark/>
          </w:tcPr>
          <w:p w14:paraId="7F18F8B5" w14:textId="77777777" w:rsidR="008D5C49" w:rsidRPr="008D5C49" w:rsidRDefault="008D5C49" w:rsidP="00B41CCF">
            <w:pPr>
              <w:jc w:val="center"/>
              <w:rPr>
                <w:ins w:id="26203" w:author="Mattos Filho" w:date="2021-06-11T20:41:00Z"/>
                <w:rFonts w:ascii="Tahoma" w:hAnsi="Tahoma" w:cs="Tahoma"/>
                <w:color w:val="000000"/>
                <w:szCs w:val="20"/>
                <w:rPrChange w:id="26204" w:author="Mattos Filho" w:date="2021-06-11T20:42:00Z">
                  <w:rPr>
                    <w:ins w:id="26205" w:author="Mattos Filho" w:date="2021-06-11T20:41:00Z"/>
                    <w:rFonts w:cs="Tahoma"/>
                    <w:color w:val="000000"/>
                    <w:szCs w:val="20"/>
                  </w:rPr>
                </w:rPrChange>
              </w:rPr>
            </w:pPr>
            <w:ins w:id="26206" w:author="Mattos Filho" w:date="2021-06-11T20:41:00Z">
              <w:r w:rsidRPr="008D5C49">
                <w:rPr>
                  <w:rFonts w:ascii="Tahoma" w:hAnsi="Tahoma" w:cs="Tahoma"/>
                  <w:color w:val="000000"/>
                  <w:szCs w:val="20"/>
                  <w:rPrChange w:id="26207" w:author="Mattos Filho" w:date="2021-06-11T20:42:00Z">
                    <w:rPr>
                      <w:rFonts w:cs="Tahoma"/>
                      <w:color w:val="000000"/>
                      <w:szCs w:val="20"/>
                    </w:rPr>
                  </w:rPrChange>
                </w:rPr>
                <w:t>11</w:t>
              </w:r>
            </w:ins>
          </w:p>
        </w:tc>
        <w:tc>
          <w:tcPr>
            <w:tcW w:w="3206" w:type="dxa"/>
            <w:noWrap/>
            <w:vAlign w:val="center"/>
            <w:hideMark/>
          </w:tcPr>
          <w:p w14:paraId="7C0A3D6C" w14:textId="77777777" w:rsidR="008D5C49" w:rsidRPr="008D5C49" w:rsidRDefault="008D5C49" w:rsidP="00B41CCF">
            <w:pPr>
              <w:jc w:val="center"/>
              <w:rPr>
                <w:ins w:id="26208" w:author="Mattos Filho" w:date="2021-06-11T20:41:00Z"/>
                <w:rFonts w:ascii="Tahoma" w:hAnsi="Tahoma" w:cs="Tahoma"/>
                <w:color w:val="000000"/>
                <w:szCs w:val="20"/>
                <w:rPrChange w:id="26209" w:author="Mattos Filho" w:date="2021-06-11T20:42:00Z">
                  <w:rPr>
                    <w:ins w:id="26210" w:author="Mattos Filho" w:date="2021-06-11T20:41:00Z"/>
                    <w:rFonts w:cs="Tahoma"/>
                    <w:color w:val="000000"/>
                    <w:szCs w:val="20"/>
                  </w:rPr>
                </w:rPrChange>
              </w:rPr>
            </w:pPr>
            <w:ins w:id="26211" w:author="Mattos Filho" w:date="2021-06-11T20:41:00Z">
              <w:r w:rsidRPr="008D5C49">
                <w:rPr>
                  <w:rFonts w:ascii="Tahoma" w:hAnsi="Tahoma" w:cs="Tahoma"/>
                  <w:color w:val="000000"/>
                  <w:szCs w:val="20"/>
                  <w:rPrChange w:id="26212" w:author="Mattos Filho" w:date="2021-06-11T20:42:00Z">
                    <w:rPr>
                      <w:rFonts w:cs="Tahoma"/>
                      <w:color w:val="000000"/>
                      <w:szCs w:val="20"/>
                    </w:rPr>
                  </w:rPrChange>
                </w:rPr>
                <w:t>100</w:t>
              </w:r>
            </w:ins>
          </w:p>
        </w:tc>
        <w:tc>
          <w:tcPr>
            <w:tcW w:w="1320" w:type="dxa"/>
            <w:noWrap/>
            <w:vAlign w:val="center"/>
            <w:hideMark/>
          </w:tcPr>
          <w:p w14:paraId="2FE35A3C" w14:textId="77777777" w:rsidR="008D5C49" w:rsidRPr="008D5C49" w:rsidRDefault="008D5C49" w:rsidP="00B41CCF">
            <w:pPr>
              <w:jc w:val="center"/>
              <w:rPr>
                <w:ins w:id="26213" w:author="Mattos Filho" w:date="2021-06-11T20:41:00Z"/>
                <w:rFonts w:ascii="Tahoma" w:hAnsi="Tahoma" w:cs="Tahoma"/>
                <w:color w:val="000000"/>
                <w:szCs w:val="20"/>
                <w:rPrChange w:id="26214" w:author="Mattos Filho" w:date="2021-06-11T20:42:00Z">
                  <w:rPr>
                    <w:ins w:id="26215" w:author="Mattos Filho" w:date="2021-06-11T20:41:00Z"/>
                    <w:rFonts w:cs="Tahoma"/>
                    <w:color w:val="000000"/>
                    <w:szCs w:val="20"/>
                  </w:rPr>
                </w:rPrChange>
              </w:rPr>
            </w:pPr>
            <w:ins w:id="26216" w:author="Mattos Filho" w:date="2021-06-11T20:41:00Z">
              <w:r w:rsidRPr="008D5C49">
                <w:rPr>
                  <w:rFonts w:ascii="Tahoma" w:hAnsi="Tahoma" w:cs="Tahoma"/>
                  <w:color w:val="000000"/>
                  <w:szCs w:val="20"/>
                  <w:rPrChange w:id="26217" w:author="Mattos Filho" w:date="2021-06-11T20:42:00Z">
                    <w:rPr>
                      <w:rFonts w:cs="Tahoma"/>
                      <w:color w:val="000000"/>
                      <w:szCs w:val="20"/>
                    </w:rPr>
                  </w:rPrChange>
                </w:rPr>
                <w:t>45848</w:t>
              </w:r>
            </w:ins>
          </w:p>
        </w:tc>
        <w:tc>
          <w:tcPr>
            <w:tcW w:w="4706" w:type="dxa"/>
            <w:noWrap/>
            <w:vAlign w:val="center"/>
            <w:hideMark/>
          </w:tcPr>
          <w:p w14:paraId="40098F55" w14:textId="77777777" w:rsidR="008D5C49" w:rsidRPr="008D5C49" w:rsidRDefault="008D5C49" w:rsidP="00B41CCF">
            <w:pPr>
              <w:jc w:val="center"/>
              <w:rPr>
                <w:ins w:id="26218" w:author="Mattos Filho" w:date="2021-06-11T20:41:00Z"/>
                <w:rFonts w:ascii="Tahoma" w:hAnsi="Tahoma" w:cs="Tahoma"/>
                <w:color w:val="000000"/>
                <w:szCs w:val="20"/>
                <w:rPrChange w:id="26219" w:author="Mattos Filho" w:date="2021-06-11T20:42:00Z">
                  <w:rPr>
                    <w:ins w:id="26220" w:author="Mattos Filho" w:date="2021-06-11T20:41:00Z"/>
                    <w:rFonts w:cs="Tahoma"/>
                    <w:color w:val="000000"/>
                    <w:szCs w:val="20"/>
                  </w:rPr>
                </w:rPrChange>
              </w:rPr>
            </w:pPr>
            <w:ins w:id="26221" w:author="Mattos Filho" w:date="2021-06-11T20:41:00Z">
              <w:r w:rsidRPr="008D5C49">
                <w:rPr>
                  <w:rFonts w:ascii="Tahoma" w:hAnsi="Tahoma" w:cs="Tahoma"/>
                  <w:color w:val="000000"/>
                  <w:szCs w:val="20"/>
                  <w:rPrChange w:id="26222" w:author="Mattos Filho" w:date="2021-06-11T20:42:00Z">
                    <w:rPr>
                      <w:rFonts w:cs="Tahoma"/>
                      <w:color w:val="000000"/>
                      <w:szCs w:val="20"/>
                    </w:rPr>
                  </w:rPrChange>
                </w:rPr>
                <w:t>2º Oficio RI de Feira de Santana</w:t>
              </w:r>
            </w:ins>
          </w:p>
        </w:tc>
      </w:tr>
      <w:tr w:rsidR="008D5C49" w:rsidRPr="008D5C49" w14:paraId="126B1493" w14:textId="77777777" w:rsidTr="008D5C49">
        <w:trPr>
          <w:trHeight w:val="300"/>
          <w:ins w:id="26223" w:author="Mattos Filho" w:date="2021-06-11T20:41:00Z"/>
        </w:trPr>
        <w:tc>
          <w:tcPr>
            <w:tcW w:w="2826" w:type="dxa"/>
            <w:noWrap/>
            <w:vAlign w:val="center"/>
            <w:hideMark/>
          </w:tcPr>
          <w:p w14:paraId="4473648B" w14:textId="77777777" w:rsidR="008D5C49" w:rsidRPr="008D5C49" w:rsidRDefault="008D5C49" w:rsidP="00B41CCF">
            <w:pPr>
              <w:jc w:val="center"/>
              <w:rPr>
                <w:ins w:id="26224" w:author="Mattos Filho" w:date="2021-06-11T20:41:00Z"/>
                <w:rFonts w:ascii="Tahoma" w:hAnsi="Tahoma" w:cs="Tahoma"/>
                <w:color w:val="000000"/>
                <w:szCs w:val="20"/>
                <w:rPrChange w:id="26225" w:author="Mattos Filho" w:date="2021-06-11T20:42:00Z">
                  <w:rPr>
                    <w:ins w:id="26226" w:author="Mattos Filho" w:date="2021-06-11T20:41:00Z"/>
                    <w:rFonts w:cs="Tahoma"/>
                    <w:color w:val="000000"/>
                    <w:szCs w:val="20"/>
                  </w:rPr>
                </w:rPrChange>
              </w:rPr>
            </w:pPr>
            <w:ins w:id="26227" w:author="Mattos Filho" w:date="2021-06-11T20:41:00Z">
              <w:r w:rsidRPr="008D5C49">
                <w:rPr>
                  <w:rFonts w:ascii="Tahoma" w:hAnsi="Tahoma" w:cs="Tahoma"/>
                  <w:color w:val="000000"/>
                  <w:szCs w:val="20"/>
                  <w:rPrChange w:id="26228" w:author="Mattos Filho" w:date="2021-06-11T20:42:00Z">
                    <w:rPr>
                      <w:rFonts w:cs="Tahoma"/>
                      <w:color w:val="000000"/>
                      <w:szCs w:val="20"/>
                    </w:rPr>
                  </w:rPrChange>
                </w:rPr>
                <w:t>Feira de Santana - Village II</w:t>
              </w:r>
            </w:ins>
          </w:p>
        </w:tc>
        <w:tc>
          <w:tcPr>
            <w:tcW w:w="1018" w:type="dxa"/>
            <w:noWrap/>
            <w:vAlign w:val="center"/>
            <w:hideMark/>
          </w:tcPr>
          <w:p w14:paraId="19E51332" w14:textId="77777777" w:rsidR="008D5C49" w:rsidRPr="008D5C49" w:rsidRDefault="008D5C49" w:rsidP="00B41CCF">
            <w:pPr>
              <w:jc w:val="center"/>
              <w:rPr>
                <w:ins w:id="26229" w:author="Mattos Filho" w:date="2021-06-11T20:41:00Z"/>
                <w:rFonts w:ascii="Tahoma" w:hAnsi="Tahoma" w:cs="Tahoma"/>
                <w:color w:val="000000"/>
                <w:szCs w:val="20"/>
                <w:rPrChange w:id="26230" w:author="Mattos Filho" w:date="2021-06-11T20:42:00Z">
                  <w:rPr>
                    <w:ins w:id="26231" w:author="Mattos Filho" w:date="2021-06-11T20:41:00Z"/>
                    <w:rFonts w:cs="Tahoma"/>
                    <w:color w:val="000000"/>
                    <w:szCs w:val="20"/>
                  </w:rPr>
                </w:rPrChange>
              </w:rPr>
            </w:pPr>
            <w:ins w:id="26232" w:author="Mattos Filho" w:date="2021-06-11T20:41:00Z">
              <w:r w:rsidRPr="008D5C49">
                <w:rPr>
                  <w:rFonts w:ascii="Tahoma" w:hAnsi="Tahoma" w:cs="Tahoma"/>
                  <w:color w:val="000000"/>
                  <w:szCs w:val="20"/>
                  <w:rPrChange w:id="26233" w:author="Mattos Filho" w:date="2021-06-11T20:42:00Z">
                    <w:rPr>
                      <w:rFonts w:cs="Tahoma"/>
                      <w:color w:val="000000"/>
                      <w:szCs w:val="20"/>
                    </w:rPr>
                  </w:rPrChange>
                </w:rPr>
                <w:t>U</w:t>
              </w:r>
            </w:ins>
          </w:p>
        </w:tc>
        <w:tc>
          <w:tcPr>
            <w:tcW w:w="674" w:type="dxa"/>
            <w:noWrap/>
            <w:vAlign w:val="center"/>
            <w:hideMark/>
          </w:tcPr>
          <w:p w14:paraId="041E31D2" w14:textId="77777777" w:rsidR="008D5C49" w:rsidRPr="008D5C49" w:rsidRDefault="008D5C49" w:rsidP="00B41CCF">
            <w:pPr>
              <w:jc w:val="center"/>
              <w:rPr>
                <w:ins w:id="26234" w:author="Mattos Filho" w:date="2021-06-11T20:41:00Z"/>
                <w:rFonts w:ascii="Tahoma" w:hAnsi="Tahoma" w:cs="Tahoma"/>
                <w:color w:val="000000"/>
                <w:szCs w:val="20"/>
                <w:rPrChange w:id="26235" w:author="Mattos Filho" w:date="2021-06-11T20:42:00Z">
                  <w:rPr>
                    <w:ins w:id="26236" w:author="Mattos Filho" w:date="2021-06-11T20:41:00Z"/>
                    <w:rFonts w:cs="Tahoma"/>
                    <w:color w:val="000000"/>
                    <w:szCs w:val="20"/>
                  </w:rPr>
                </w:rPrChange>
              </w:rPr>
            </w:pPr>
            <w:ins w:id="26237" w:author="Mattos Filho" w:date="2021-06-11T20:41:00Z">
              <w:r w:rsidRPr="008D5C49">
                <w:rPr>
                  <w:rFonts w:ascii="Tahoma" w:hAnsi="Tahoma" w:cs="Tahoma"/>
                  <w:color w:val="000000"/>
                  <w:szCs w:val="20"/>
                  <w:rPrChange w:id="26238" w:author="Mattos Filho" w:date="2021-06-11T20:42:00Z">
                    <w:rPr>
                      <w:rFonts w:cs="Tahoma"/>
                      <w:color w:val="000000"/>
                      <w:szCs w:val="20"/>
                    </w:rPr>
                  </w:rPrChange>
                </w:rPr>
                <w:t>12</w:t>
              </w:r>
            </w:ins>
          </w:p>
        </w:tc>
        <w:tc>
          <w:tcPr>
            <w:tcW w:w="3206" w:type="dxa"/>
            <w:noWrap/>
            <w:vAlign w:val="center"/>
            <w:hideMark/>
          </w:tcPr>
          <w:p w14:paraId="1569F1CD" w14:textId="77777777" w:rsidR="008D5C49" w:rsidRPr="008D5C49" w:rsidRDefault="008D5C49" w:rsidP="00B41CCF">
            <w:pPr>
              <w:jc w:val="center"/>
              <w:rPr>
                <w:ins w:id="26239" w:author="Mattos Filho" w:date="2021-06-11T20:41:00Z"/>
                <w:rFonts w:ascii="Tahoma" w:hAnsi="Tahoma" w:cs="Tahoma"/>
                <w:color w:val="000000"/>
                <w:szCs w:val="20"/>
                <w:rPrChange w:id="26240" w:author="Mattos Filho" w:date="2021-06-11T20:42:00Z">
                  <w:rPr>
                    <w:ins w:id="26241" w:author="Mattos Filho" w:date="2021-06-11T20:41:00Z"/>
                    <w:rFonts w:cs="Tahoma"/>
                    <w:color w:val="000000"/>
                    <w:szCs w:val="20"/>
                  </w:rPr>
                </w:rPrChange>
              </w:rPr>
            </w:pPr>
            <w:ins w:id="26242" w:author="Mattos Filho" w:date="2021-06-11T20:41:00Z">
              <w:r w:rsidRPr="008D5C49">
                <w:rPr>
                  <w:rFonts w:ascii="Tahoma" w:hAnsi="Tahoma" w:cs="Tahoma"/>
                  <w:color w:val="000000"/>
                  <w:szCs w:val="20"/>
                  <w:rPrChange w:id="26243" w:author="Mattos Filho" w:date="2021-06-11T20:42:00Z">
                    <w:rPr>
                      <w:rFonts w:cs="Tahoma"/>
                      <w:color w:val="000000"/>
                      <w:szCs w:val="20"/>
                    </w:rPr>
                  </w:rPrChange>
                </w:rPr>
                <w:t>100</w:t>
              </w:r>
            </w:ins>
          </w:p>
        </w:tc>
        <w:tc>
          <w:tcPr>
            <w:tcW w:w="1320" w:type="dxa"/>
            <w:noWrap/>
            <w:vAlign w:val="center"/>
            <w:hideMark/>
          </w:tcPr>
          <w:p w14:paraId="1C6DF4E8" w14:textId="77777777" w:rsidR="008D5C49" w:rsidRPr="008D5C49" w:rsidRDefault="008D5C49" w:rsidP="00B41CCF">
            <w:pPr>
              <w:jc w:val="center"/>
              <w:rPr>
                <w:ins w:id="26244" w:author="Mattos Filho" w:date="2021-06-11T20:41:00Z"/>
                <w:rFonts w:ascii="Tahoma" w:hAnsi="Tahoma" w:cs="Tahoma"/>
                <w:color w:val="000000"/>
                <w:szCs w:val="20"/>
                <w:rPrChange w:id="26245" w:author="Mattos Filho" w:date="2021-06-11T20:42:00Z">
                  <w:rPr>
                    <w:ins w:id="26246" w:author="Mattos Filho" w:date="2021-06-11T20:41:00Z"/>
                    <w:rFonts w:cs="Tahoma"/>
                    <w:color w:val="000000"/>
                    <w:szCs w:val="20"/>
                  </w:rPr>
                </w:rPrChange>
              </w:rPr>
            </w:pPr>
            <w:ins w:id="26247" w:author="Mattos Filho" w:date="2021-06-11T20:41:00Z">
              <w:r w:rsidRPr="008D5C49">
                <w:rPr>
                  <w:rFonts w:ascii="Tahoma" w:hAnsi="Tahoma" w:cs="Tahoma"/>
                  <w:color w:val="000000"/>
                  <w:szCs w:val="20"/>
                  <w:rPrChange w:id="26248" w:author="Mattos Filho" w:date="2021-06-11T20:42:00Z">
                    <w:rPr>
                      <w:rFonts w:cs="Tahoma"/>
                      <w:color w:val="000000"/>
                      <w:szCs w:val="20"/>
                    </w:rPr>
                  </w:rPrChange>
                </w:rPr>
                <w:t>45849</w:t>
              </w:r>
            </w:ins>
          </w:p>
        </w:tc>
        <w:tc>
          <w:tcPr>
            <w:tcW w:w="4706" w:type="dxa"/>
            <w:noWrap/>
            <w:vAlign w:val="center"/>
            <w:hideMark/>
          </w:tcPr>
          <w:p w14:paraId="41591AEF" w14:textId="77777777" w:rsidR="008D5C49" w:rsidRPr="008D5C49" w:rsidRDefault="008D5C49" w:rsidP="00B41CCF">
            <w:pPr>
              <w:jc w:val="center"/>
              <w:rPr>
                <w:ins w:id="26249" w:author="Mattos Filho" w:date="2021-06-11T20:41:00Z"/>
                <w:rFonts w:ascii="Tahoma" w:hAnsi="Tahoma" w:cs="Tahoma"/>
                <w:color w:val="000000"/>
                <w:szCs w:val="20"/>
                <w:rPrChange w:id="26250" w:author="Mattos Filho" w:date="2021-06-11T20:42:00Z">
                  <w:rPr>
                    <w:ins w:id="26251" w:author="Mattos Filho" w:date="2021-06-11T20:41:00Z"/>
                    <w:rFonts w:cs="Tahoma"/>
                    <w:color w:val="000000"/>
                    <w:szCs w:val="20"/>
                  </w:rPr>
                </w:rPrChange>
              </w:rPr>
            </w:pPr>
            <w:ins w:id="26252" w:author="Mattos Filho" w:date="2021-06-11T20:41:00Z">
              <w:r w:rsidRPr="008D5C49">
                <w:rPr>
                  <w:rFonts w:ascii="Tahoma" w:hAnsi="Tahoma" w:cs="Tahoma"/>
                  <w:color w:val="000000"/>
                  <w:szCs w:val="20"/>
                  <w:rPrChange w:id="26253" w:author="Mattos Filho" w:date="2021-06-11T20:42:00Z">
                    <w:rPr>
                      <w:rFonts w:cs="Tahoma"/>
                      <w:color w:val="000000"/>
                      <w:szCs w:val="20"/>
                    </w:rPr>
                  </w:rPrChange>
                </w:rPr>
                <w:t>2º Oficio RI de Feira de Santana</w:t>
              </w:r>
            </w:ins>
          </w:p>
        </w:tc>
      </w:tr>
      <w:tr w:rsidR="008D5C49" w:rsidRPr="008D5C49" w14:paraId="4EF509A8" w14:textId="77777777" w:rsidTr="008D5C49">
        <w:trPr>
          <w:trHeight w:val="300"/>
          <w:ins w:id="26254" w:author="Mattos Filho" w:date="2021-06-11T20:41:00Z"/>
        </w:trPr>
        <w:tc>
          <w:tcPr>
            <w:tcW w:w="2826" w:type="dxa"/>
            <w:noWrap/>
            <w:vAlign w:val="center"/>
            <w:hideMark/>
          </w:tcPr>
          <w:p w14:paraId="31010566" w14:textId="77777777" w:rsidR="008D5C49" w:rsidRPr="008D5C49" w:rsidRDefault="008D5C49" w:rsidP="00B41CCF">
            <w:pPr>
              <w:jc w:val="center"/>
              <w:rPr>
                <w:ins w:id="26255" w:author="Mattos Filho" w:date="2021-06-11T20:41:00Z"/>
                <w:rFonts w:ascii="Tahoma" w:hAnsi="Tahoma" w:cs="Tahoma"/>
                <w:color w:val="000000"/>
                <w:szCs w:val="20"/>
                <w:rPrChange w:id="26256" w:author="Mattos Filho" w:date="2021-06-11T20:42:00Z">
                  <w:rPr>
                    <w:ins w:id="26257" w:author="Mattos Filho" w:date="2021-06-11T20:41:00Z"/>
                    <w:rFonts w:cs="Tahoma"/>
                    <w:color w:val="000000"/>
                    <w:szCs w:val="20"/>
                  </w:rPr>
                </w:rPrChange>
              </w:rPr>
            </w:pPr>
            <w:ins w:id="26258" w:author="Mattos Filho" w:date="2021-06-11T20:41:00Z">
              <w:r w:rsidRPr="008D5C49">
                <w:rPr>
                  <w:rFonts w:ascii="Tahoma" w:hAnsi="Tahoma" w:cs="Tahoma"/>
                  <w:color w:val="000000"/>
                  <w:szCs w:val="20"/>
                  <w:rPrChange w:id="26259" w:author="Mattos Filho" w:date="2021-06-11T20:42:00Z">
                    <w:rPr>
                      <w:rFonts w:cs="Tahoma"/>
                      <w:color w:val="000000"/>
                      <w:szCs w:val="20"/>
                    </w:rPr>
                  </w:rPrChange>
                </w:rPr>
                <w:t>Feira de Santana - Village II</w:t>
              </w:r>
            </w:ins>
          </w:p>
        </w:tc>
        <w:tc>
          <w:tcPr>
            <w:tcW w:w="1018" w:type="dxa"/>
            <w:noWrap/>
            <w:vAlign w:val="center"/>
            <w:hideMark/>
          </w:tcPr>
          <w:p w14:paraId="0F38E429" w14:textId="77777777" w:rsidR="008D5C49" w:rsidRPr="008D5C49" w:rsidRDefault="008D5C49" w:rsidP="00B41CCF">
            <w:pPr>
              <w:jc w:val="center"/>
              <w:rPr>
                <w:ins w:id="26260" w:author="Mattos Filho" w:date="2021-06-11T20:41:00Z"/>
                <w:rFonts w:ascii="Tahoma" w:hAnsi="Tahoma" w:cs="Tahoma"/>
                <w:color w:val="000000"/>
                <w:szCs w:val="20"/>
                <w:rPrChange w:id="26261" w:author="Mattos Filho" w:date="2021-06-11T20:42:00Z">
                  <w:rPr>
                    <w:ins w:id="26262" w:author="Mattos Filho" w:date="2021-06-11T20:41:00Z"/>
                    <w:rFonts w:cs="Tahoma"/>
                    <w:color w:val="000000"/>
                    <w:szCs w:val="20"/>
                  </w:rPr>
                </w:rPrChange>
              </w:rPr>
            </w:pPr>
            <w:ins w:id="26263" w:author="Mattos Filho" w:date="2021-06-11T20:41:00Z">
              <w:r w:rsidRPr="008D5C49">
                <w:rPr>
                  <w:rFonts w:ascii="Tahoma" w:hAnsi="Tahoma" w:cs="Tahoma"/>
                  <w:color w:val="000000"/>
                  <w:szCs w:val="20"/>
                  <w:rPrChange w:id="26264" w:author="Mattos Filho" w:date="2021-06-11T20:42:00Z">
                    <w:rPr>
                      <w:rFonts w:cs="Tahoma"/>
                      <w:color w:val="000000"/>
                      <w:szCs w:val="20"/>
                    </w:rPr>
                  </w:rPrChange>
                </w:rPr>
                <w:t>U</w:t>
              </w:r>
            </w:ins>
          </w:p>
        </w:tc>
        <w:tc>
          <w:tcPr>
            <w:tcW w:w="674" w:type="dxa"/>
            <w:noWrap/>
            <w:vAlign w:val="center"/>
            <w:hideMark/>
          </w:tcPr>
          <w:p w14:paraId="1495C506" w14:textId="77777777" w:rsidR="008D5C49" w:rsidRPr="008D5C49" w:rsidRDefault="008D5C49" w:rsidP="00B41CCF">
            <w:pPr>
              <w:jc w:val="center"/>
              <w:rPr>
                <w:ins w:id="26265" w:author="Mattos Filho" w:date="2021-06-11T20:41:00Z"/>
                <w:rFonts w:ascii="Tahoma" w:hAnsi="Tahoma" w:cs="Tahoma"/>
                <w:color w:val="000000"/>
                <w:szCs w:val="20"/>
                <w:rPrChange w:id="26266" w:author="Mattos Filho" w:date="2021-06-11T20:42:00Z">
                  <w:rPr>
                    <w:ins w:id="26267" w:author="Mattos Filho" w:date="2021-06-11T20:41:00Z"/>
                    <w:rFonts w:cs="Tahoma"/>
                    <w:color w:val="000000"/>
                    <w:szCs w:val="20"/>
                  </w:rPr>
                </w:rPrChange>
              </w:rPr>
            </w:pPr>
            <w:ins w:id="26268" w:author="Mattos Filho" w:date="2021-06-11T20:41:00Z">
              <w:r w:rsidRPr="008D5C49">
                <w:rPr>
                  <w:rFonts w:ascii="Tahoma" w:hAnsi="Tahoma" w:cs="Tahoma"/>
                  <w:color w:val="000000"/>
                  <w:szCs w:val="20"/>
                  <w:rPrChange w:id="26269" w:author="Mattos Filho" w:date="2021-06-11T20:42:00Z">
                    <w:rPr>
                      <w:rFonts w:cs="Tahoma"/>
                      <w:color w:val="000000"/>
                      <w:szCs w:val="20"/>
                    </w:rPr>
                  </w:rPrChange>
                </w:rPr>
                <w:t>13</w:t>
              </w:r>
            </w:ins>
          </w:p>
        </w:tc>
        <w:tc>
          <w:tcPr>
            <w:tcW w:w="3206" w:type="dxa"/>
            <w:noWrap/>
            <w:vAlign w:val="center"/>
            <w:hideMark/>
          </w:tcPr>
          <w:p w14:paraId="50B43FA2" w14:textId="77777777" w:rsidR="008D5C49" w:rsidRPr="008D5C49" w:rsidRDefault="008D5C49" w:rsidP="00B41CCF">
            <w:pPr>
              <w:jc w:val="center"/>
              <w:rPr>
                <w:ins w:id="26270" w:author="Mattos Filho" w:date="2021-06-11T20:41:00Z"/>
                <w:rFonts w:ascii="Tahoma" w:hAnsi="Tahoma" w:cs="Tahoma"/>
                <w:color w:val="000000"/>
                <w:szCs w:val="20"/>
                <w:rPrChange w:id="26271" w:author="Mattos Filho" w:date="2021-06-11T20:42:00Z">
                  <w:rPr>
                    <w:ins w:id="26272" w:author="Mattos Filho" w:date="2021-06-11T20:41:00Z"/>
                    <w:rFonts w:cs="Tahoma"/>
                    <w:color w:val="000000"/>
                    <w:szCs w:val="20"/>
                  </w:rPr>
                </w:rPrChange>
              </w:rPr>
            </w:pPr>
            <w:ins w:id="26273" w:author="Mattos Filho" w:date="2021-06-11T20:41:00Z">
              <w:r w:rsidRPr="008D5C49">
                <w:rPr>
                  <w:rFonts w:ascii="Tahoma" w:hAnsi="Tahoma" w:cs="Tahoma"/>
                  <w:color w:val="000000"/>
                  <w:szCs w:val="20"/>
                  <w:rPrChange w:id="26274" w:author="Mattos Filho" w:date="2021-06-11T20:42:00Z">
                    <w:rPr>
                      <w:rFonts w:cs="Tahoma"/>
                      <w:color w:val="000000"/>
                      <w:szCs w:val="20"/>
                    </w:rPr>
                  </w:rPrChange>
                </w:rPr>
                <w:t>100</w:t>
              </w:r>
            </w:ins>
          </w:p>
        </w:tc>
        <w:tc>
          <w:tcPr>
            <w:tcW w:w="1320" w:type="dxa"/>
            <w:noWrap/>
            <w:vAlign w:val="center"/>
            <w:hideMark/>
          </w:tcPr>
          <w:p w14:paraId="2DFA1C7E" w14:textId="77777777" w:rsidR="008D5C49" w:rsidRPr="008D5C49" w:rsidRDefault="008D5C49" w:rsidP="00B41CCF">
            <w:pPr>
              <w:jc w:val="center"/>
              <w:rPr>
                <w:ins w:id="26275" w:author="Mattos Filho" w:date="2021-06-11T20:41:00Z"/>
                <w:rFonts w:ascii="Tahoma" w:hAnsi="Tahoma" w:cs="Tahoma"/>
                <w:color w:val="000000"/>
                <w:szCs w:val="20"/>
                <w:rPrChange w:id="26276" w:author="Mattos Filho" w:date="2021-06-11T20:42:00Z">
                  <w:rPr>
                    <w:ins w:id="26277" w:author="Mattos Filho" w:date="2021-06-11T20:41:00Z"/>
                    <w:rFonts w:cs="Tahoma"/>
                    <w:color w:val="000000"/>
                    <w:szCs w:val="20"/>
                  </w:rPr>
                </w:rPrChange>
              </w:rPr>
            </w:pPr>
            <w:ins w:id="26278" w:author="Mattos Filho" w:date="2021-06-11T20:41:00Z">
              <w:r w:rsidRPr="008D5C49">
                <w:rPr>
                  <w:rFonts w:ascii="Tahoma" w:hAnsi="Tahoma" w:cs="Tahoma"/>
                  <w:color w:val="000000"/>
                  <w:szCs w:val="20"/>
                  <w:rPrChange w:id="26279" w:author="Mattos Filho" w:date="2021-06-11T20:42:00Z">
                    <w:rPr>
                      <w:rFonts w:cs="Tahoma"/>
                      <w:color w:val="000000"/>
                      <w:szCs w:val="20"/>
                    </w:rPr>
                  </w:rPrChange>
                </w:rPr>
                <w:t>45850</w:t>
              </w:r>
            </w:ins>
          </w:p>
        </w:tc>
        <w:tc>
          <w:tcPr>
            <w:tcW w:w="4706" w:type="dxa"/>
            <w:noWrap/>
            <w:vAlign w:val="center"/>
            <w:hideMark/>
          </w:tcPr>
          <w:p w14:paraId="6F23E42A" w14:textId="77777777" w:rsidR="008D5C49" w:rsidRPr="008D5C49" w:rsidRDefault="008D5C49" w:rsidP="00B41CCF">
            <w:pPr>
              <w:jc w:val="center"/>
              <w:rPr>
                <w:ins w:id="26280" w:author="Mattos Filho" w:date="2021-06-11T20:41:00Z"/>
                <w:rFonts w:ascii="Tahoma" w:hAnsi="Tahoma" w:cs="Tahoma"/>
                <w:color w:val="000000"/>
                <w:szCs w:val="20"/>
                <w:rPrChange w:id="26281" w:author="Mattos Filho" w:date="2021-06-11T20:42:00Z">
                  <w:rPr>
                    <w:ins w:id="26282" w:author="Mattos Filho" w:date="2021-06-11T20:41:00Z"/>
                    <w:rFonts w:cs="Tahoma"/>
                    <w:color w:val="000000"/>
                    <w:szCs w:val="20"/>
                  </w:rPr>
                </w:rPrChange>
              </w:rPr>
            </w:pPr>
            <w:ins w:id="26283" w:author="Mattos Filho" w:date="2021-06-11T20:41:00Z">
              <w:r w:rsidRPr="008D5C49">
                <w:rPr>
                  <w:rFonts w:ascii="Tahoma" w:hAnsi="Tahoma" w:cs="Tahoma"/>
                  <w:color w:val="000000"/>
                  <w:szCs w:val="20"/>
                  <w:rPrChange w:id="26284" w:author="Mattos Filho" w:date="2021-06-11T20:42:00Z">
                    <w:rPr>
                      <w:rFonts w:cs="Tahoma"/>
                      <w:color w:val="000000"/>
                      <w:szCs w:val="20"/>
                    </w:rPr>
                  </w:rPrChange>
                </w:rPr>
                <w:t>2º Oficio RI de Feira de Santana</w:t>
              </w:r>
            </w:ins>
          </w:p>
        </w:tc>
      </w:tr>
      <w:tr w:rsidR="008D5C49" w:rsidRPr="008D5C49" w14:paraId="46EF9B76" w14:textId="77777777" w:rsidTr="008D5C49">
        <w:trPr>
          <w:trHeight w:val="300"/>
          <w:ins w:id="26285" w:author="Mattos Filho" w:date="2021-06-11T20:41:00Z"/>
        </w:trPr>
        <w:tc>
          <w:tcPr>
            <w:tcW w:w="2826" w:type="dxa"/>
            <w:noWrap/>
            <w:vAlign w:val="center"/>
            <w:hideMark/>
          </w:tcPr>
          <w:p w14:paraId="2980492D" w14:textId="77777777" w:rsidR="008D5C49" w:rsidRPr="008D5C49" w:rsidRDefault="008D5C49" w:rsidP="00B41CCF">
            <w:pPr>
              <w:jc w:val="center"/>
              <w:rPr>
                <w:ins w:id="26286" w:author="Mattos Filho" w:date="2021-06-11T20:41:00Z"/>
                <w:rFonts w:ascii="Tahoma" w:hAnsi="Tahoma" w:cs="Tahoma"/>
                <w:color w:val="000000"/>
                <w:szCs w:val="20"/>
                <w:rPrChange w:id="26287" w:author="Mattos Filho" w:date="2021-06-11T20:42:00Z">
                  <w:rPr>
                    <w:ins w:id="26288" w:author="Mattos Filho" w:date="2021-06-11T20:41:00Z"/>
                    <w:rFonts w:cs="Tahoma"/>
                    <w:color w:val="000000"/>
                    <w:szCs w:val="20"/>
                  </w:rPr>
                </w:rPrChange>
              </w:rPr>
            </w:pPr>
            <w:ins w:id="26289" w:author="Mattos Filho" w:date="2021-06-11T20:41:00Z">
              <w:r w:rsidRPr="008D5C49">
                <w:rPr>
                  <w:rFonts w:ascii="Tahoma" w:hAnsi="Tahoma" w:cs="Tahoma"/>
                  <w:color w:val="000000"/>
                  <w:szCs w:val="20"/>
                  <w:rPrChange w:id="26290" w:author="Mattos Filho" w:date="2021-06-11T20:42:00Z">
                    <w:rPr>
                      <w:rFonts w:cs="Tahoma"/>
                      <w:color w:val="000000"/>
                      <w:szCs w:val="20"/>
                    </w:rPr>
                  </w:rPrChange>
                </w:rPr>
                <w:t>Feira de Santana - Village II</w:t>
              </w:r>
            </w:ins>
          </w:p>
        </w:tc>
        <w:tc>
          <w:tcPr>
            <w:tcW w:w="1018" w:type="dxa"/>
            <w:noWrap/>
            <w:vAlign w:val="center"/>
            <w:hideMark/>
          </w:tcPr>
          <w:p w14:paraId="39840057" w14:textId="77777777" w:rsidR="008D5C49" w:rsidRPr="008D5C49" w:rsidRDefault="008D5C49" w:rsidP="00B41CCF">
            <w:pPr>
              <w:jc w:val="center"/>
              <w:rPr>
                <w:ins w:id="26291" w:author="Mattos Filho" w:date="2021-06-11T20:41:00Z"/>
                <w:rFonts w:ascii="Tahoma" w:hAnsi="Tahoma" w:cs="Tahoma"/>
                <w:color w:val="000000"/>
                <w:szCs w:val="20"/>
                <w:rPrChange w:id="26292" w:author="Mattos Filho" w:date="2021-06-11T20:42:00Z">
                  <w:rPr>
                    <w:ins w:id="26293" w:author="Mattos Filho" w:date="2021-06-11T20:41:00Z"/>
                    <w:rFonts w:cs="Tahoma"/>
                    <w:color w:val="000000"/>
                    <w:szCs w:val="20"/>
                  </w:rPr>
                </w:rPrChange>
              </w:rPr>
            </w:pPr>
            <w:ins w:id="26294" w:author="Mattos Filho" w:date="2021-06-11T20:41:00Z">
              <w:r w:rsidRPr="008D5C49">
                <w:rPr>
                  <w:rFonts w:ascii="Tahoma" w:hAnsi="Tahoma" w:cs="Tahoma"/>
                  <w:color w:val="000000"/>
                  <w:szCs w:val="20"/>
                  <w:rPrChange w:id="26295" w:author="Mattos Filho" w:date="2021-06-11T20:42:00Z">
                    <w:rPr>
                      <w:rFonts w:cs="Tahoma"/>
                      <w:color w:val="000000"/>
                      <w:szCs w:val="20"/>
                    </w:rPr>
                  </w:rPrChange>
                </w:rPr>
                <w:t>U</w:t>
              </w:r>
            </w:ins>
          </w:p>
        </w:tc>
        <w:tc>
          <w:tcPr>
            <w:tcW w:w="674" w:type="dxa"/>
            <w:noWrap/>
            <w:vAlign w:val="center"/>
            <w:hideMark/>
          </w:tcPr>
          <w:p w14:paraId="180DDDE7" w14:textId="77777777" w:rsidR="008D5C49" w:rsidRPr="008D5C49" w:rsidRDefault="008D5C49" w:rsidP="00B41CCF">
            <w:pPr>
              <w:jc w:val="center"/>
              <w:rPr>
                <w:ins w:id="26296" w:author="Mattos Filho" w:date="2021-06-11T20:41:00Z"/>
                <w:rFonts w:ascii="Tahoma" w:hAnsi="Tahoma" w:cs="Tahoma"/>
                <w:color w:val="000000"/>
                <w:szCs w:val="20"/>
                <w:rPrChange w:id="26297" w:author="Mattos Filho" w:date="2021-06-11T20:42:00Z">
                  <w:rPr>
                    <w:ins w:id="26298" w:author="Mattos Filho" w:date="2021-06-11T20:41:00Z"/>
                    <w:rFonts w:cs="Tahoma"/>
                    <w:color w:val="000000"/>
                    <w:szCs w:val="20"/>
                  </w:rPr>
                </w:rPrChange>
              </w:rPr>
            </w:pPr>
            <w:ins w:id="26299" w:author="Mattos Filho" w:date="2021-06-11T20:41:00Z">
              <w:r w:rsidRPr="008D5C49">
                <w:rPr>
                  <w:rFonts w:ascii="Tahoma" w:hAnsi="Tahoma" w:cs="Tahoma"/>
                  <w:color w:val="000000"/>
                  <w:szCs w:val="20"/>
                  <w:rPrChange w:id="26300" w:author="Mattos Filho" w:date="2021-06-11T20:42:00Z">
                    <w:rPr>
                      <w:rFonts w:cs="Tahoma"/>
                      <w:color w:val="000000"/>
                      <w:szCs w:val="20"/>
                    </w:rPr>
                  </w:rPrChange>
                </w:rPr>
                <w:t>14</w:t>
              </w:r>
            </w:ins>
          </w:p>
        </w:tc>
        <w:tc>
          <w:tcPr>
            <w:tcW w:w="3206" w:type="dxa"/>
            <w:noWrap/>
            <w:vAlign w:val="center"/>
            <w:hideMark/>
          </w:tcPr>
          <w:p w14:paraId="6706A7A7" w14:textId="77777777" w:rsidR="008D5C49" w:rsidRPr="008D5C49" w:rsidRDefault="008D5C49" w:rsidP="00B41CCF">
            <w:pPr>
              <w:jc w:val="center"/>
              <w:rPr>
                <w:ins w:id="26301" w:author="Mattos Filho" w:date="2021-06-11T20:41:00Z"/>
                <w:rFonts w:ascii="Tahoma" w:hAnsi="Tahoma" w:cs="Tahoma"/>
                <w:color w:val="000000"/>
                <w:szCs w:val="20"/>
                <w:rPrChange w:id="26302" w:author="Mattos Filho" w:date="2021-06-11T20:42:00Z">
                  <w:rPr>
                    <w:ins w:id="26303" w:author="Mattos Filho" w:date="2021-06-11T20:41:00Z"/>
                    <w:rFonts w:cs="Tahoma"/>
                    <w:color w:val="000000"/>
                    <w:szCs w:val="20"/>
                  </w:rPr>
                </w:rPrChange>
              </w:rPr>
            </w:pPr>
            <w:ins w:id="26304" w:author="Mattos Filho" w:date="2021-06-11T20:41:00Z">
              <w:r w:rsidRPr="008D5C49">
                <w:rPr>
                  <w:rFonts w:ascii="Tahoma" w:hAnsi="Tahoma" w:cs="Tahoma"/>
                  <w:color w:val="000000"/>
                  <w:szCs w:val="20"/>
                  <w:rPrChange w:id="26305" w:author="Mattos Filho" w:date="2021-06-11T20:42:00Z">
                    <w:rPr>
                      <w:rFonts w:cs="Tahoma"/>
                      <w:color w:val="000000"/>
                      <w:szCs w:val="20"/>
                    </w:rPr>
                  </w:rPrChange>
                </w:rPr>
                <w:t>100</w:t>
              </w:r>
            </w:ins>
          </w:p>
        </w:tc>
        <w:tc>
          <w:tcPr>
            <w:tcW w:w="1320" w:type="dxa"/>
            <w:noWrap/>
            <w:vAlign w:val="center"/>
            <w:hideMark/>
          </w:tcPr>
          <w:p w14:paraId="055AAF7A" w14:textId="77777777" w:rsidR="008D5C49" w:rsidRPr="008D5C49" w:rsidRDefault="008D5C49" w:rsidP="00B41CCF">
            <w:pPr>
              <w:jc w:val="center"/>
              <w:rPr>
                <w:ins w:id="26306" w:author="Mattos Filho" w:date="2021-06-11T20:41:00Z"/>
                <w:rFonts w:ascii="Tahoma" w:hAnsi="Tahoma" w:cs="Tahoma"/>
                <w:color w:val="000000"/>
                <w:szCs w:val="20"/>
                <w:rPrChange w:id="26307" w:author="Mattos Filho" w:date="2021-06-11T20:42:00Z">
                  <w:rPr>
                    <w:ins w:id="26308" w:author="Mattos Filho" w:date="2021-06-11T20:41:00Z"/>
                    <w:rFonts w:cs="Tahoma"/>
                    <w:color w:val="000000"/>
                    <w:szCs w:val="20"/>
                  </w:rPr>
                </w:rPrChange>
              </w:rPr>
            </w:pPr>
            <w:ins w:id="26309" w:author="Mattos Filho" w:date="2021-06-11T20:41:00Z">
              <w:r w:rsidRPr="008D5C49">
                <w:rPr>
                  <w:rFonts w:ascii="Tahoma" w:hAnsi="Tahoma" w:cs="Tahoma"/>
                  <w:color w:val="000000"/>
                  <w:szCs w:val="20"/>
                  <w:rPrChange w:id="26310" w:author="Mattos Filho" w:date="2021-06-11T20:42:00Z">
                    <w:rPr>
                      <w:rFonts w:cs="Tahoma"/>
                      <w:color w:val="000000"/>
                      <w:szCs w:val="20"/>
                    </w:rPr>
                  </w:rPrChange>
                </w:rPr>
                <w:t>45851</w:t>
              </w:r>
            </w:ins>
          </w:p>
        </w:tc>
        <w:tc>
          <w:tcPr>
            <w:tcW w:w="4706" w:type="dxa"/>
            <w:noWrap/>
            <w:vAlign w:val="center"/>
            <w:hideMark/>
          </w:tcPr>
          <w:p w14:paraId="030A8DD3" w14:textId="77777777" w:rsidR="008D5C49" w:rsidRPr="008D5C49" w:rsidRDefault="008D5C49" w:rsidP="00B41CCF">
            <w:pPr>
              <w:jc w:val="center"/>
              <w:rPr>
                <w:ins w:id="26311" w:author="Mattos Filho" w:date="2021-06-11T20:41:00Z"/>
                <w:rFonts w:ascii="Tahoma" w:hAnsi="Tahoma" w:cs="Tahoma"/>
                <w:color w:val="000000"/>
                <w:szCs w:val="20"/>
                <w:rPrChange w:id="26312" w:author="Mattos Filho" w:date="2021-06-11T20:42:00Z">
                  <w:rPr>
                    <w:ins w:id="26313" w:author="Mattos Filho" w:date="2021-06-11T20:41:00Z"/>
                    <w:rFonts w:cs="Tahoma"/>
                    <w:color w:val="000000"/>
                    <w:szCs w:val="20"/>
                  </w:rPr>
                </w:rPrChange>
              </w:rPr>
            </w:pPr>
            <w:ins w:id="26314" w:author="Mattos Filho" w:date="2021-06-11T20:41:00Z">
              <w:r w:rsidRPr="008D5C49">
                <w:rPr>
                  <w:rFonts w:ascii="Tahoma" w:hAnsi="Tahoma" w:cs="Tahoma"/>
                  <w:color w:val="000000"/>
                  <w:szCs w:val="20"/>
                  <w:rPrChange w:id="26315" w:author="Mattos Filho" w:date="2021-06-11T20:42:00Z">
                    <w:rPr>
                      <w:rFonts w:cs="Tahoma"/>
                      <w:color w:val="000000"/>
                      <w:szCs w:val="20"/>
                    </w:rPr>
                  </w:rPrChange>
                </w:rPr>
                <w:t>2º Oficio RI de Feira de Santana</w:t>
              </w:r>
            </w:ins>
          </w:p>
        </w:tc>
      </w:tr>
      <w:tr w:rsidR="008D5C49" w:rsidRPr="008D5C49" w14:paraId="3C42F25E" w14:textId="77777777" w:rsidTr="008D5C49">
        <w:trPr>
          <w:trHeight w:val="300"/>
          <w:ins w:id="26316" w:author="Mattos Filho" w:date="2021-06-11T20:41:00Z"/>
        </w:trPr>
        <w:tc>
          <w:tcPr>
            <w:tcW w:w="2826" w:type="dxa"/>
            <w:noWrap/>
            <w:vAlign w:val="center"/>
            <w:hideMark/>
          </w:tcPr>
          <w:p w14:paraId="712BE677" w14:textId="77777777" w:rsidR="008D5C49" w:rsidRPr="008D5C49" w:rsidRDefault="008D5C49" w:rsidP="00B41CCF">
            <w:pPr>
              <w:jc w:val="center"/>
              <w:rPr>
                <w:ins w:id="26317" w:author="Mattos Filho" w:date="2021-06-11T20:41:00Z"/>
                <w:rFonts w:ascii="Tahoma" w:hAnsi="Tahoma" w:cs="Tahoma"/>
                <w:color w:val="000000"/>
                <w:szCs w:val="20"/>
                <w:rPrChange w:id="26318" w:author="Mattos Filho" w:date="2021-06-11T20:42:00Z">
                  <w:rPr>
                    <w:ins w:id="26319" w:author="Mattos Filho" w:date="2021-06-11T20:41:00Z"/>
                    <w:rFonts w:cs="Tahoma"/>
                    <w:color w:val="000000"/>
                    <w:szCs w:val="20"/>
                  </w:rPr>
                </w:rPrChange>
              </w:rPr>
            </w:pPr>
            <w:ins w:id="26320" w:author="Mattos Filho" w:date="2021-06-11T20:41:00Z">
              <w:r w:rsidRPr="008D5C49">
                <w:rPr>
                  <w:rFonts w:ascii="Tahoma" w:hAnsi="Tahoma" w:cs="Tahoma"/>
                  <w:color w:val="000000"/>
                  <w:szCs w:val="20"/>
                  <w:rPrChange w:id="26321" w:author="Mattos Filho" w:date="2021-06-11T20:42:00Z">
                    <w:rPr>
                      <w:rFonts w:cs="Tahoma"/>
                      <w:color w:val="000000"/>
                      <w:szCs w:val="20"/>
                    </w:rPr>
                  </w:rPrChange>
                </w:rPr>
                <w:t>Feira de Santana - Village II</w:t>
              </w:r>
            </w:ins>
          </w:p>
        </w:tc>
        <w:tc>
          <w:tcPr>
            <w:tcW w:w="1018" w:type="dxa"/>
            <w:noWrap/>
            <w:vAlign w:val="center"/>
            <w:hideMark/>
          </w:tcPr>
          <w:p w14:paraId="3C3569F4" w14:textId="77777777" w:rsidR="008D5C49" w:rsidRPr="008D5C49" w:rsidRDefault="008D5C49" w:rsidP="00B41CCF">
            <w:pPr>
              <w:jc w:val="center"/>
              <w:rPr>
                <w:ins w:id="26322" w:author="Mattos Filho" w:date="2021-06-11T20:41:00Z"/>
                <w:rFonts w:ascii="Tahoma" w:hAnsi="Tahoma" w:cs="Tahoma"/>
                <w:color w:val="000000"/>
                <w:szCs w:val="20"/>
                <w:rPrChange w:id="26323" w:author="Mattos Filho" w:date="2021-06-11T20:42:00Z">
                  <w:rPr>
                    <w:ins w:id="26324" w:author="Mattos Filho" w:date="2021-06-11T20:41:00Z"/>
                    <w:rFonts w:cs="Tahoma"/>
                    <w:color w:val="000000"/>
                    <w:szCs w:val="20"/>
                  </w:rPr>
                </w:rPrChange>
              </w:rPr>
            </w:pPr>
            <w:ins w:id="26325" w:author="Mattos Filho" w:date="2021-06-11T20:41:00Z">
              <w:r w:rsidRPr="008D5C49">
                <w:rPr>
                  <w:rFonts w:ascii="Tahoma" w:hAnsi="Tahoma" w:cs="Tahoma"/>
                  <w:color w:val="000000"/>
                  <w:szCs w:val="20"/>
                  <w:rPrChange w:id="26326" w:author="Mattos Filho" w:date="2021-06-11T20:42:00Z">
                    <w:rPr>
                      <w:rFonts w:cs="Tahoma"/>
                      <w:color w:val="000000"/>
                      <w:szCs w:val="20"/>
                    </w:rPr>
                  </w:rPrChange>
                </w:rPr>
                <w:t>U</w:t>
              </w:r>
            </w:ins>
          </w:p>
        </w:tc>
        <w:tc>
          <w:tcPr>
            <w:tcW w:w="674" w:type="dxa"/>
            <w:noWrap/>
            <w:vAlign w:val="center"/>
            <w:hideMark/>
          </w:tcPr>
          <w:p w14:paraId="682E7FE4" w14:textId="77777777" w:rsidR="008D5C49" w:rsidRPr="008D5C49" w:rsidRDefault="008D5C49" w:rsidP="00B41CCF">
            <w:pPr>
              <w:jc w:val="center"/>
              <w:rPr>
                <w:ins w:id="26327" w:author="Mattos Filho" w:date="2021-06-11T20:41:00Z"/>
                <w:rFonts w:ascii="Tahoma" w:hAnsi="Tahoma" w:cs="Tahoma"/>
                <w:color w:val="000000"/>
                <w:szCs w:val="20"/>
                <w:rPrChange w:id="26328" w:author="Mattos Filho" w:date="2021-06-11T20:42:00Z">
                  <w:rPr>
                    <w:ins w:id="26329" w:author="Mattos Filho" w:date="2021-06-11T20:41:00Z"/>
                    <w:rFonts w:cs="Tahoma"/>
                    <w:color w:val="000000"/>
                    <w:szCs w:val="20"/>
                  </w:rPr>
                </w:rPrChange>
              </w:rPr>
            </w:pPr>
            <w:ins w:id="26330" w:author="Mattos Filho" w:date="2021-06-11T20:41:00Z">
              <w:r w:rsidRPr="008D5C49">
                <w:rPr>
                  <w:rFonts w:ascii="Tahoma" w:hAnsi="Tahoma" w:cs="Tahoma"/>
                  <w:color w:val="000000"/>
                  <w:szCs w:val="20"/>
                  <w:rPrChange w:id="26331" w:author="Mattos Filho" w:date="2021-06-11T20:42:00Z">
                    <w:rPr>
                      <w:rFonts w:cs="Tahoma"/>
                      <w:color w:val="000000"/>
                      <w:szCs w:val="20"/>
                    </w:rPr>
                  </w:rPrChange>
                </w:rPr>
                <w:t>15</w:t>
              </w:r>
            </w:ins>
          </w:p>
        </w:tc>
        <w:tc>
          <w:tcPr>
            <w:tcW w:w="3206" w:type="dxa"/>
            <w:noWrap/>
            <w:vAlign w:val="center"/>
            <w:hideMark/>
          </w:tcPr>
          <w:p w14:paraId="5AED4E41" w14:textId="77777777" w:rsidR="008D5C49" w:rsidRPr="008D5C49" w:rsidRDefault="008D5C49" w:rsidP="00B41CCF">
            <w:pPr>
              <w:jc w:val="center"/>
              <w:rPr>
                <w:ins w:id="26332" w:author="Mattos Filho" w:date="2021-06-11T20:41:00Z"/>
                <w:rFonts w:ascii="Tahoma" w:hAnsi="Tahoma" w:cs="Tahoma"/>
                <w:color w:val="000000"/>
                <w:szCs w:val="20"/>
                <w:rPrChange w:id="26333" w:author="Mattos Filho" w:date="2021-06-11T20:42:00Z">
                  <w:rPr>
                    <w:ins w:id="26334" w:author="Mattos Filho" w:date="2021-06-11T20:41:00Z"/>
                    <w:rFonts w:cs="Tahoma"/>
                    <w:color w:val="000000"/>
                    <w:szCs w:val="20"/>
                  </w:rPr>
                </w:rPrChange>
              </w:rPr>
            </w:pPr>
            <w:ins w:id="26335" w:author="Mattos Filho" w:date="2021-06-11T20:41:00Z">
              <w:r w:rsidRPr="008D5C49">
                <w:rPr>
                  <w:rFonts w:ascii="Tahoma" w:hAnsi="Tahoma" w:cs="Tahoma"/>
                  <w:color w:val="000000"/>
                  <w:szCs w:val="20"/>
                  <w:rPrChange w:id="26336" w:author="Mattos Filho" w:date="2021-06-11T20:42:00Z">
                    <w:rPr>
                      <w:rFonts w:cs="Tahoma"/>
                      <w:color w:val="000000"/>
                      <w:szCs w:val="20"/>
                    </w:rPr>
                  </w:rPrChange>
                </w:rPr>
                <w:t>100</w:t>
              </w:r>
            </w:ins>
          </w:p>
        </w:tc>
        <w:tc>
          <w:tcPr>
            <w:tcW w:w="1320" w:type="dxa"/>
            <w:noWrap/>
            <w:vAlign w:val="center"/>
            <w:hideMark/>
          </w:tcPr>
          <w:p w14:paraId="5CDFFA30" w14:textId="77777777" w:rsidR="008D5C49" w:rsidRPr="008D5C49" w:rsidRDefault="008D5C49" w:rsidP="00B41CCF">
            <w:pPr>
              <w:jc w:val="center"/>
              <w:rPr>
                <w:ins w:id="26337" w:author="Mattos Filho" w:date="2021-06-11T20:41:00Z"/>
                <w:rFonts w:ascii="Tahoma" w:hAnsi="Tahoma" w:cs="Tahoma"/>
                <w:color w:val="000000"/>
                <w:szCs w:val="20"/>
                <w:rPrChange w:id="26338" w:author="Mattos Filho" w:date="2021-06-11T20:42:00Z">
                  <w:rPr>
                    <w:ins w:id="26339" w:author="Mattos Filho" w:date="2021-06-11T20:41:00Z"/>
                    <w:rFonts w:cs="Tahoma"/>
                    <w:color w:val="000000"/>
                    <w:szCs w:val="20"/>
                  </w:rPr>
                </w:rPrChange>
              </w:rPr>
            </w:pPr>
            <w:ins w:id="26340" w:author="Mattos Filho" w:date="2021-06-11T20:41:00Z">
              <w:r w:rsidRPr="008D5C49">
                <w:rPr>
                  <w:rFonts w:ascii="Tahoma" w:hAnsi="Tahoma" w:cs="Tahoma"/>
                  <w:color w:val="000000"/>
                  <w:szCs w:val="20"/>
                  <w:rPrChange w:id="26341" w:author="Mattos Filho" w:date="2021-06-11T20:42:00Z">
                    <w:rPr>
                      <w:rFonts w:cs="Tahoma"/>
                      <w:color w:val="000000"/>
                      <w:szCs w:val="20"/>
                    </w:rPr>
                  </w:rPrChange>
                </w:rPr>
                <w:t>45852</w:t>
              </w:r>
            </w:ins>
          </w:p>
        </w:tc>
        <w:tc>
          <w:tcPr>
            <w:tcW w:w="4706" w:type="dxa"/>
            <w:noWrap/>
            <w:vAlign w:val="center"/>
            <w:hideMark/>
          </w:tcPr>
          <w:p w14:paraId="178DF6D4" w14:textId="77777777" w:rsidR="008D5C49" w:rsidRPr="008D5C49" w:rsidRDefault="008D5C49" w:rsidP="00B41CCF">
            <w:pPr>
              <w:jc w:val="center"/>
              <w:rPr>
                <w:ins w:id="26342" w:author="Mattos Filho" w:date="2021-06-11T20:41:00Z"/>
                <w:rFonts w:ascii="Tahoma" w:hAnsi="Tahoma" w:cs="Tahoma"/>
                <w:color w:val="000000"/>
                <w:szCs w:val="20"/>
                <w:rPrChange w:id="26343" w:author="Mattos Filho" w:date="2021-06-11T20:42:00Z">
                  <w:rPr>
                    <w:ins w:id="26344" w:author="Mattos Filho" w:date="2021-06-11T20:41:00Z"/>
                    <w:rFonts w:cs="Tahoma"/>
                    <w:color w:val="000000"/>
                    <w:szCs w:val="20"/>
                  </w:rPr>
                </w:rPrChange>
              </w:rPr>
            </w:pPr>
            <w:ins w:id="26345" w:author="Mattos Filho" w:date="2021-06-11T20:41:00Z">
              <w:r w:rsidRPr="008D5C49">
                <w:rPr>
                  <w:rFonts w:ascii="Tahoma" w:hAnsi="Tahoma" w:cs="Tahoma"/>
                  <w:color w:val="000000"/>
                  <w:szCs w:val="20"/>
                  <w:rPrChange w:id="26346" w:author="Mattos Filho" w:date="2021-06-11T20:42:00Z">
                    <w:rPr>
                      <w:rFonts w:cs="Tahoma"/>
                      <w:color w:val="000000"/>
                      <w:szCs w:val="20"/>
                    </w:rPr>
                  </w:rPrChange>
                </w:rPr>
                <w:t>2º Oficio RI de Feira de Santana</w:t>
              </w:r>
            </w:ins>
          </w:p>
        </w:tc>
      </w:tr>
      <w:tr w:rsidR="008D5C49" w:rsidRPr="008D5C49" w14:paraId="7204C681" w14:textId="77777777" w:rsidTr="008D5C49">
        <w:trPr>
          <w:trHeight w:val="300"/>
          <w:ins w:id="26347" w:author="Mattos Filho" w:date="2021-06-11T20:41:00Z"/>
        </w:trPr>
        <w:tc>
          <w:tcPr>
            <w:tcW w:w="2826" w:type="dxa"/>
            <w:noWrap/>
            <w:vAlign w:val="center"/>
            <w:hideMark/>
          </w:tcPr>
          <w:p w14:paraId="6F58C155" w14:textId="77777777" w:rsidR="008D5C49" w:rsidRPr="008D5C49" w:rsidRDefault="008D5C49" w:rsidP="00B41CCF">
            <w:pPr>
              <w:jc w:val="center"/>
              <w:rPr>
                <w:ins w:id="26348" w:author="Mattos Filho" w:date="2021-06-11T20:41:00Z"/>
                <w:rFonts w:ascii="Tahoma" w:hAnsi="Tahoma" w:cs="Tahoma"/>
                <w:color w:val="000000"/>
                <w:szCs w:val="20"/>
                <w:rPrChange w:id="26349" w:author="Mattos Filho" w:date="2021-06-11T20:42:00Z">
                  <w:rPr>
                    <w:ins w:id="26350" w:author="Mattos Filho" w:date="2021-06-11T20:41:00Z"/>
                    <w:rFonts w:cs="Tahoma"/>
                    <w:color w:val="000000"/>
                    <w:szCs w:val="20"/>
                  </w:rPr>
                </w:rPrChange>
              </w:rPr>
            </w:pPr>
            <w:ins w:id="26351" w:author="Mattos Filho" w:date="2021-06-11T20:41:00Z">
              <w:r w:rsidRPr="008D5C49">
                <w:rPr>
                  <w:rFonts w:ascii="Tahoma" w:hAnsi="Tahoma" w:cs="Tahoma"/>
                  <w:color w:val="000000"/>
                  <w:szCs w:val="20"/>
                  <w:rPrChange w:id="26352" w:author="Mattos Filho" w:date="2021-06-11T20:42:00Z">
                    <w:rPr>
                      <w:rFonts w:cs="Tahoma"/>
                      <w:color w:val="000000"/>
                      <w:szCs w:val="20"/>
                    </w:rPr>
                  </w:rPrChange>
                </w:rPr>
                <w:t>Feira de Santana - Village II</w:t>
              </w:r>
            </w:ins>
          </w:p>
        </w:tc>
        <w:tc>
          <w:tcPr>
            <w:tcW w:w="1018" w:type="dxa"/>
            <w:noWrap/>
            <w:vAlign w:val="center"/>
            <w:hideMark/>
          </w:tcPr>
          <w:p w14:paraId="3AFDDB21" w14:textId="77777777" w:rsidR="008D5C49" w:rsidRPr="008D5C49" w:rsidRDefault="008D5C49" w:rsidP="00B41CCF">
            <w:pPr>
              <w:jc w:val="center"/>
              <w:rPr>
                <w:ins w:id="26353" w:author="Mattos Filho" w:date="2021-06-11T20:41:00Z"/>
                <w:rFonts w:ascii="Tahoma" w:hAnsi="Tahoma" w:cs="Tahoma"/>
                <w:color w:val="000000"/>
                <w:szCs w:val="20"/>
                <w:rPrChange w:id="26354" w:author="Mattos Filho" w:date="2021-06-11T20:42:00Z">
                  <w:rPr>
                    <w:ins w:id="26355" w:author="Mattos Filho" w:date="2021-06-11T20:41:00Z"/>
                    <w:rFonts w:cs="Tahoma"/>
                    <w:color w:val="000000"/>
                    <w:szCs w:val="20"/>
                  </w:rPr>
                </w:rPrChange>
              </w:rPr>
            </w:pPr>
            <w:ins w:id="26356" w:author="Mattos Filho" w:date="2021-06-11T20:41:00Z">
              <w:r w:rsidRPr="008D5C49">
                <w:rPr>
                  <w:rFonts w:ascii="Tahoma" w:hAnsi="Tahoma" w:cs="Tahoma"/>
                  <w:color w:val="000000"/>
                  <w:szCs w:val="20"/>
                  <w:rPrChange w:id="26357" w:author="Mattos Filho" w:date="2021-06-11T20:42:00Z">
                    <w:rPr>
                      <w:rFonts w:cs="Tahoma"/>
                      <w:color w:val="000000"/>
                      <w:szCs w:val="20"/>
                    </w:rPr>
                  </w:rPrChange>
                </w:rPr>
                <w:t>U</w:t>
              </w:r>
            </w:ins>
          </w:p>
        </w:tc>
        <w:tc>
          <w:tcPr>
            <w:tcW w:w="674" w:type="dxa"/>
            <w:noWrap/>
            <w:vAlign w:val="center"/>
            <w:hideMark/>
          </w:tcPr>
          <w:p w14:paraId="37CC6791" w14:textId="77777777" w:rsidR="008D5C49" w:rsidRPr="008D5C49" w:rsidRDefault="008D5C49" w:rsidP="00B41CCF">
            <w:pPr>
              <w:jc w:val="center"/>
              <w:rPr>
                <w:ins w:id="26358" w:author="Mattos Filho" w:date="2021-06-11T20:41:00Z"/>
                <w:rFonts w:ascii="Tahoma" w:hAnsi="Tahoma" w:cs="Tahoma"/>
                <w:color w:val="000000"/>
                <w:szCs w:val="20"/>
                <w:rPrChange w:id="26359" w:author="Mattos Filho" w:date="2021-06-11T20:42:00Z">
                  <w:rPr>
                    <w:ins w:id="26360" w:author="Mattos Filho" w:date="2021-06-11T20:41:00Z"/>
                    <w:rFonts w:cs="Tahoma"/>
                    <w:color w:val="000000"/>
                    <w:szCs w:val="20"/>
                  </w:rPr>
                </w:rPrChange>
              </w:rPr>
            </w:pPr>
            <w:ins w:id="26361" w:author="Mattos Filho" w:date="2021-06-11T20:41:00Z">
              <w:r w:rsidRPr="008D5C49">
                <w:rPr>
                  <w:rFonts w:ascii="Tahoma" w:hAnsi="Tahoma" w:cs="Tahoma"/>
                  <w:color w:val="000000"/>
                  <w:szCs w:val="20"/>
                  <w:rPrChange w:id="26362" w:author="Mattos Filho" w:date="2021-06-11T20:42:00Z">
                    <w:rPr>
                      <w:rFonts w:cs="Tahoma"/>
                      <w:color w:val="000000"/>
                      <w:szCs w:val="20"/>
                    </w:rPr>
                  </w:rPrChange>
                </w:rPr>
                <w:t>16</w:t>
              </w:r>
            </w:ins>
          </w:p>
        </w:tc>
        <w:tc>
          <w:tcPr>
            <w:tcW w:w="3206" w:type="dxa"/>
            <w:noWrap/>
            <w:vAlign w:val="center"/>
            <w:hideMark/>
          </w:tcPr>
          <w:p w14:paraId="37ADF2B4" w14:textId="77777777" w:rsidR="008D5C49" w:rsidRPr="008D5C49" w:rsidRDefault="008D5C49" w:rsidP="00B41CCF">
            <w:pPr>
              <w:jc w:val="center"/>
              <w:rPr>
                <w:ins w:id="26363" w:author="Mattos Filho" w:date="2021-06-11T20:41:00Z"/>
                <w:rFonts w:ascii="Tahoma" w:hAnsi="Tahoma" w:cs="Tahoma"/>
                <w:color w:val="000000"/>
                <w:szCs w:val="20"/>
                <w:rPrChange w:id="26364" w:author="Mattos Filho" w:date="2021-06-11T20:42:00Z">
                  <w:rPr>
                    <w:ins w:id="26365" w:author="Mattos Filho" w:date="2021-06-11T20:41:00Z"/>
                    <w:rFonts w:cs="Tahoma"/>
                    <w:color w:val="000000"/>
                    <w:szCs w:val="20"/>
                  </w:rPr>
                </w:rPrChange>
              </w:rPr>
            </w:pPr>
            <w:ins w:id="26366" w:author="Mattos Filho" w:date="2021-06-11T20:41:00Z">
              <w:r w:rsidRPr="008D5C49">
                <w:rPr>
                  <w:rFonts w:ascii="Tahoma" w:hAnsi="Tahoma" w:cs="Tahoma"/>
                  <w:color w:val="000000"/>
                  <w:szCs w:val="20"/>
                  <w:rPrChange w:id="26367" w:author="Mattos Filho" w:date="2021-06-11T20:42:00Z">
                    <w:rPr>
                      <w:rFonts w:cs="Tahoma"/>
                      <w:color w:val="000000"/>
                      <w:szCs w:val="20"/>
                    </w:rPr>
                  </w:rPrChange>
                </w:rPr>
                <w:t>100</w:t>
              </w:r>
            </w:ins>
          </w:p>
        </w:tc>
        <w:tc>
          <w:tcPr>
            <w:tcW w:w="1320" w:type="dxa"/>
            <w:noWrap/>
            <w:vAlign w:val="center"/>
            <w:hideMark/>
          </w:tcPr>
          <w:p w14:paraId="2744B2BE" w14:textId="77777777" w:rsidR="008D5C49" w:rsidRPr="008D5C49" w:rsidRDefault="008D5C49" w:rsidP="00B41CCF">
            <w:pPr>
              <w:jc w:val="center"/>
              <w:rPr>
                <w:ins w:id="26368" w:author="Mattos Filho" w:date="2021-06-11T20:41:00Z"/>
                <w:rFonts w:ascii="Tahoma" w:hAnsi="Tahoma" w:cs="Tahoma"/>
                <w:color w:val="000000"/>
                <w:szCs w:val="20"/>
                <w:rPrChange w:id="26369" w:author="Mattos Filho" w:date="2021-06-11T20:42:00Z">
                  <w:rPr>
                    <w:ins w:id="26370" w:author="Mattos Filho" w:date="2021-06-11T20:41:00Z"/>
                    <w:rFonts w:cs="Tahoma"/>
                    <w:color w:val="000000"/>
                    <w:szCs w:val="20"/>
                  </w:rPr>
                </w:rPrChange>
              </w:rPr>
            </w:pPr>
            <w:ins w:id="26371" w:author="Mattos Filho" w:date="2021-06-11T20:41:00Z">
              <w:r w:rsidRPr="008D5C49">
                <w:rPr>
                  <w:rFonts w:ascii="Tahoma" w:hAnsi="Tahoma" w:cs="Tahoma"/>
                  <w:color w:val="000000"/>
                  <w:szCs w:val="20"/>
                  <w:rPrChange w:id="26372" w:author="Mattos Filho" w:date="2021-06-11T20:42:00Z">
                    <w:rPr>
                      <w:rFonts w:cs="Tahoma"/>
                      <w:color w:val="000000"/>
                      <w:szCs w:val="20"/>
                    </w:rPr>
                  </w:rPrChange>
                </w:rPr>
                <w:t>45853</w:t>
              </w:r>
            </w:ins>
          </w:p>
        </w:tc>
        <w:tc>
          <w:tcPr>
            <w:tcW w:w="4706" w:type="dxa"/>
            <w:noWrap/>
            <w:vAlign w:val="center"/>
            <w:hideMark/>
          </w:tcPr>
          <w:p w14:paraId="1189E437" w14:textId="77777777" w:rsidR="008D5C49" w:rsidRPr="008D5C49" w:rsidRDefault="008D5C49" w:rsidP="00B41CCF">
            <w:pPr>
              <w:jc w:val="center"/>
              <w:rPr>
                <w:ins w:id="26373" w:author="Mattos Filho" w:date="2021-06-11T20:41:00Z"/>
                <w:rFonts w:ascii="Tahoma" w:hAnsi="Tahoma" w:cs="Tahoma"/>
                <w:color w:val="000000"/>
                <w:szCs w:val="20"/>
                <w:rPrChange w:id="26374" w:author="Mattos Filho" w:date="2021-06-11T20:42:00Z">
                  <w:rPr>
                    <w:ins w:id="26375" w:author="Mattos Filho" w:date="2021-06-11T20:41:00Z"/>
                    <w:rFonts w:cs="Tahoma"/>
                    <w:color w:val="000000"/>
                    <w:szCs w:val="20"/>
                  </w:rPr>
                </w:rPrChange>
              </w:rPr>
            </w:pPr>
            <w:ins w:id="26376" w:author="Mattos Filho" w:date="2021-06-11T20:41:00Z">
              <w:r w:rsidRPr="008D5C49">
                <w:rPr>
                  <w:rFonts w:ascii="Tahoma" w:hAnsi="Tahoma" w:cs="Tahoma"/>
                  <w:color w:val="000000"/>
                  <w:szCs w:val="20"/>
                  <w:rPrChange w:id="26377" w:author="Mattos Filho" w:date="2021-06-11T20:42:00Z">
                    <w:rPr>
                      <w:rFonts w:cs="Tahoma"/>
                      <w:color w:val="000000"/>
                      <w:szCs w:val="20"/>
                    </w:rPr>
                  </w:rPrChange>
                </w:rPr>
                <w:t>2º Oficio RI de Feira de Santana</w:t>
              </w:r>
            </w:ins>
          </w:p>
        </w:tc>
      </w:tr>
      <w:tr w:rsidR="008D5C49" w:rsidRPr="008D5C49" w14:paraId="3F9EEFED" w14:textId="77777777" w:rsidTr="008D5C49">
        <w:trPr>
          <w:trHeight w:val="300"/>
          <w:ins w:id="26378" w:author="Mattos Filho" w:date="2021-06-11T20:41:00Z"/>
        </w:trPr>
        <w:tc>
          <w:tcPr>
            <w:tcW w:w="2826" w:type="dxa"/>
            <w:noWrap/>
            <w:vAlign w:val="center"/>
            <w:hideMark/>
          </w:tcPr>
          <w:p w14:paraId="3C40295E" w14:textId="77777777" w:rsidR="008D5C49" w:rsidRPr="008D5C49" w:rsidRDefault="008D5C49" w:rsidP="00B41CCF">
            <w:pPr>
              <w:jc w:val="center"/>
              <w:rPr>
                <w:ins w:id="26379" w:author="Mattos Filho" w:date="2021-06-11T20:41:00Z"/>
                <w:rFonts w:ascii="Tahoma" w:hAnsi="Tahoma" w:cs="Tahoma"/>
                <w:color w:val="000000"/>
                <w:szCs w:val="20"/>
                <w:rPrChange w:id="26380" w:author="Mattos Filho" w:date="2021-06-11T20:42:00Z">
                  <w:rPr>
                    <w:ins w:id="26381" w:author="Mattos Filho" w:date="2021-06-11T20:41:00Z"/>
                    <w:rFonts w:cs="Tahoma"/>
                    <w:color w:val="000000"/>
                    <w:szCs w:val="20"/>
                  </w:rPr>
                </w:rPrChange>
              </w:rPr>
            </w:pPr>
            <w:ins w:id="26382" w:author="Mattos Filho" w:date="2021-06-11T20:41:00Z">
              <w:r w:rsidRPr="008D5C49">
                <w:rPr>
                  <w:rFonts w:ascii="Tahoma" w:hAnsi="Tahoma" w:cs="Tahoma"/>
                  <w:color w:val="000000"/>
                  <w:szCs w:val="20"/>
                  <w:rPrChange w:id="26383" w:author="Mattos Filho" w:date="2021-06-11T20:42:00Z">
                    <w:rPr>
                      <w:rFonts w:cs="Tahoma"/>
                      <w:color w:val="000000"/>
                      <w:szCs w:val="20"/>
                    </w:rPr>
                  </w:rPrChange>
                </w:rPr>
                <w:t>Feira de Santana - Village II</w:t>
              </w:r>
            </w:ins>
          </w:p>
        </w:tc>
        <w:tc>
          <w:tcPr>
            <w:tcW w:w="1018" w:type="dxa"/>
            <w:noWrap/>
            <w:vAlign w:val="center"/>
            <w:hideMark/>
          </w:tcPr>
          <w:p w14:paraId="047FC136" w14:textId="77777777" w:rsidR="008D5C49" w:rsidRPr="008D5C49" w:rsidRDefault="008D5C49" w:rsidP="00B41CCF">
            <w:pPr>
              <w:jc w:val="center"/>
              <w:rPr>
                <w:ins w:id="26384" w:author="Mattos Filho" w:date="2021-06-11T20:41:00Z"/>
                <w:rFonts w:ascii="Tahoma" w:hAnsi="Tahoma" w:cs="Tahoma"/>
                <w:color w:val="000000"/>
                <w:szCs w:val="20"/>
                <w:rPrChange w:id="26385" w:author="Mattos Filho" w:date="2021-06-11T20:42:00Z">
                  <w:rPr>
                    <w:ins w:id="26386" w:author="Mattos Filho" w:date="2021-06-11T20:41:00Z"/>
                    <w:rFonts w:cs="Tahoma"/>
                    <w:color w:val="000000"/>
                    <w:szCs w:val="20"/>
                  </w:rPr>
                </w:rPrChange>
              </w:rPr>
            </w:pPr>
            <w:ins w:id="26387" w:author="Mattos Filho" w:date="2021-06-11T20:41:00Z">
              <w:r w:rsidRPr="008D5C49">
                <w:rPr>
                  <w:rFonts w:ascii="Tahoma" w:hAnsi="Tahoma" w:cs="Tahoma"/>
                  <w:color w:val="000000"/>
                  <w:szCs w:val="20"/>
                  <w:rPrChange w:id="26388" w:author="Mattos Filho" w:date="2021-06-11T20:42:00Z">
                    <w:rPr>
                      <w:rFonts w:cs="Tahoma"/>
                      <w:color w:val="000000"/>
                      <w:szCs w:val="20"/>
                    </w:rPr>
                  </w:rPrChange>
                </w:rPr>
                <w:t>U</w:t>
              </w:r>
            </w:ins>
          </w:p>
        </w:tc>
        <w:tc>
          <w:tcPr>
            <w:tcW w:w="674" w:type="dxa"/>
            <w:noWrap/>
            <w:vAlign w:val="center"/>
            <w:hideMark/>
          </w:tcPr>
          <w:p w14:paraId="3423E1BA" w14:textId="77777777" w:rsidR="008D5C49" w:rsidRPr="008D5C49" w:rsidRDefault="008D5C49" w:rsidP="00B41CCF">
            <w:pPr>
              <w:jc w:val="center"/>
              <w:rPr>
                <w:ins w:id="26389" w:author="Mattos Filho" w:date="2021-06-11T20:41:00Z"/>
                <w:rFonts w:ascii="Tahoma" w:hAnsi="Tahoma" w:cs="Tahoma"/>
                <w:color w:val="000000"/>
                <w:szCs w:val="20"/>
                <w:rPrChange w:id="26390" w:author="Mattos Filho" w:date="2021-06-11T20:42:00Z">
                  <w:rPr>
                    <w:ins w:id="26391" w:author="Mattos Filho" w:date="2021-06-11T20:41:00Z"/>
                    <w:rFonts w:cs="Tahoma"/>
                    <w:color w:val="000000"/>
                    <w:szCs w:val="20"/>
                  </w:rPr>
                </w:rPrChange>
              </w:rPr>
            </w:pPr>
            <w:ins w:id="26392" w:author="Mattos Filho" w:date="2021-06-11T20:41:00Z">
              <w:r w:rsidRPr="008D5C49">
                <w:rPr>
                  <w:rFonts w:ascii="Tahoma" w:hAnsi="Tahoma" w:cs="Tahoma"/>
                  <w:color w:val="000000"/>
                  <w:szCs w:val="20"/>
                  <w:rPrChange w:id="26393" w:author="Mattos Filho" w:date="2021-06-11T20:42:00Z">
                    <w:rPr>
                      <w:rFonts w:cs="Tahoma"/>
                      <w:color w:val="000000"/>
                      <w:szCs w:val="20"/>
                    </w:rPr>
                  </w:rPrChange>
                </w:rPr>
                <w:t>17</w:t>
              </w:r>
            </w:ins>
          </w:p>
        </w:tc>
        <w:tc>
          <w:tcPr>
            <w:tcW w:w="3206" w:type="dxa"/>
            <w:noWrap/>
            <w:vAlign w:val="center"/>
            <w:hideMark/>
          </w:tcPr>
          <w:p w14:paraId="5F975D62" w14:textId="77777777" w:rsidR="008D5C49" w:rsidRPr="008D5C49" w:rsidRDefault="008D5C49" w:rsidP="00B41CCF">
            <w:pPr>
              <w:jc w:val="center"/>
              <w:rPr>
                <w:ins w:id="26394" w:author="Mattos Filho" w:date="2021-06-11T20:41:00Z"/>
                <w:rFonts w:ascii="Tahoma" w:hAnsi="Tahoma" w:cs="Tahoma"/>
                <w:color w:val="000000"/>
                <w:szCs w:val="20"/>
                <w:rPrChange w:id="26395" w:author="Mattos Filho" w:date="2021-06-11T20:42:00Z">
                  <w:rPr>
                    <w:ins w:id="26396" w:author="Mattos Filho" w:date="2021-06-11T20:41:00Z"/>
                    <w:rFonts w:cs="Tahoma"/>
                    <w:color w:val="000000"/>
                    <w:szCs w:val="20"/>
                  </w:rPr>
                </w:rPrChange>
              </w:rPr>
            </w:pPr>
            <w:ins w:id="26397" w:author="Mattos Filho" w:date="2021-06-11T20:41:00Z">
              <w:r w:rsidRPr="008D5C49">
                <w:rPr>
                  <w:rFonts w:ascii="Tahoma" w:hAnsi="Tahoma" w:cs="Tahoma"/>
                  <w:color w:val="000000"/>
                  <w:szCs w:val="20"/>
                  <w:rPrChange w:id="26398" w:author="Mattos Filho" w:date="2021-06-11T20:42:00Z">
                    <w:rPr>
                      <w:rFonts w:cs="Tahoma"/>
                      <w:color w:val="000000"/>
                      <w:szCs w:val="20"/>
                    </w:rPr>
                  </w:rPrChange>
                </w:rPr>
                <w:t>100</w:t>
              </w:r>
            </w:ins>
          </w:p>
        </w:tc>
        <w:tc>
          <w:tcPr>
            <w:tcW w:w="1320" w:type="dxa"/>
            <w:noWrap/>
            <w:vAlign w:val="center"/>
            <w:hideMark/>
          </w:tcPr>
          <w:p w14:paraId="4CE65703" w14:textId="77777777" w:rsidR="008D5C49" w:rsidRPr="008D5C49" w:rsidRDefault="008D5C49" w:rsidP="00B41CCF">
            <w:pPr>
              <w:jc w:val="center"/>
              <w:rPr>
                <w:ins w:id="26399" w:author="Mattos Filho" w:date="2021-06-11T20:41:00Z"/>
                <w:rFonts w:ascii="Tahoma" w:hAnsi="Tahoma" w:cs="Tahoma"/>
                <w:color w:val="000000"/>
                <w:szCs w:val="20"/>
                <w:rPrChange w:id="26400" w:author="Mattos Filho" w:date="2021-06-11T20:42:00Z">
                  <w:rPr>
                    <w:ins w:id="26401" w:author="Mattos Filho" w:date="2021-06-11T20:41:00Z"/>
                    <w:rFonts w:cs="Tahoma"/>
                    <w:color w:val="000000"/>
                    <w:szCs w:val="20"/>
                  </w:rPr>
                </w:rPrChange>
              </w:rPr>
            </w:pPr>
            <w:ins w:id="26402" w:author="Mattos Filho" w:date="2021-06-11T20:41:00Z">
              <w:r w:rsidRPr="008D5C49">
                <w:rPr>
                  <w:rFonts w:ascii="Tahoma" w:hAnsi="Tahoma" w:cs="Tahoma"/>
                  <w:color w:val="000000"/>
                  <w:szCs w:val="20"/>
                  <w:rPrChange w:id="26403" w:author="Mattos Filho" w:date="2021-06-11T20:42:00Z">
                    <w:rPr>
                      <w:rFonts w:cs="Tahoma"/>
                      <w:color w:val="000000"/>
                      <w:szCs w:val="20"/>
                    </w:rPr>
                  </w:rPrChange>
                </w:rPr>
                <w:t>45854</w:t>
              </w:r>
            </w:ins>
          </w:p>
        </w:tc>
        <w:tc>
          <w:tcPr>
            <w:tcW w:w="4706" w:type="dxa"/>
            <w:noWrap/>
            <w:vAlign w:val="center"/>
            <w:hideMark/>
          </w:tcPr>
          <w:p w14:paraId="3BA4E2D6" w14:textId="77777777" w:rsidR="008D5C49" w:rsidRPr="008D5C49" w:rsidRDefault="008D5C49" w:rsidP="00B41CCF">
            <w:pPr>
              <w:jc w:val="center"/>
              <w:rPr>
                <w:ins w:id="26404" w:author="Mattos Filho" w:date="2021-06-11T20:41:00Z"/>
                <w:rFonts w:ascii="Tahoma" w:hAnsi="Tahoma" w:cs="Tahoma"/>
                <w:color w:val="000000"/>
                <w:szCs w:val="20"/>
                <w:rPrChange w:id="26405" w:author="Mattos Filho" w:date="2021-06-11T20:42:00Z">
                  <w:rPr>
                    <w:ins w:id="26406" w:author="Mattos Filho" w:date="2021-06-11T20:41:00Z"/>
                    <w:rFonts w:cs="Tahoma"/>
                    <w:color w:val="000000"/>
                    <w:szCs w:val="20"/>
                  </w:rPr>
                </w:rPrChange>
              </w:rPr>
            </w:pPr>
            <w:ins w:id="26407" w:author="Mattos Filho" w:date="2021-06-11T20:41:00Z">
              <w:r w:rsidRPr="008D5C49">
                <w:rPr>
                  <w:rFonts w:ascii="Tahoma" w:hAnsi="Tahoma" w:cs="Tahoma"/>
                  <w:color w:val="000000"/>
                  <w:szCs w:val="20"/>
                  <w:rPrChange w:id="26408" w:author="Mattos Filho" w:date="2021-06-11T20:42:00Z">
                    <w:rPr>
                      <w:rFonts w:cs="Tahoma"/>
                      <w:color w:val="000000"/>
                      <w:szCs w:val="20"/>
                    </w:rPr>
                  </w:rPrChange>
                </w:rPr>
                <w:t>2º Oficio RI de Feira de Santana</w:t>
              </w:r>
            </w:ins>
          </w:p>
        </w:tc>
      </w:tr>
      <w:tr w:rsidR="008D5C49" w:rsidRPr="008D5C49" w14:paraId="0F8266DB" w14:textId="77777777" w:rsidTr="008D5C49">
        <w:trPr>
          <w:trHeight w:val="300"/>
          <w:ins w:id="26409" w:author="Mattos Filho" w:date="2021-06-11T20:41:00Z"/>
        </w:trPr>
        <w:tc>
          <w:tcPr>
            <w:tcW w:w="2826" w:type="dxa"/>
            <w:noWrap/>
            <w:vAlign w:val="center"/>
            <w:hideMark/>
          </w:tcPr>
          <w:p w14:paraId="4F673C2D" w14:textId="77777777" w:rsidR="008D5C49" w:rsidRPr="008D5C49" w:rsidRDefault="008D5C49" w:rsidP="00B41CCF">
            <w:pPr>
              <w:jc w:val="center"/>
              <w:rPr>
                <w:ins w:id="26410" w:author="Mattos Filho" w:date="2021-06-11T20:41:00Z"/>
                <w:rFonts w:ascii="Tahoma" w:hAnsi="Tahoma" w:cs="Tahoma"/>
                <w:color w:val="000000"/>
                <w:szCs w:val="20"/>
                <w:rPrChange w:id="26411" w:author="Mattos Filho" w:date="2021-06-11T20:42:00Z">
                  <w:rPr>
                    <w:ins w:id="26412" w:author="Mattos Filho" w:date="2021-06-11T20:41:00Z"/>
                    <w:rFonts w:cs="Tahoma"/>
                    <w:color w:val="000000"/>
                    <w:szCs w:val="20"/>
                  </w:rPr>
                </w:rPrChange>
              </w:rPr>
            </w:pPr>
            <w:ins w:id="26413" w:author="Mattos Filho" w:date="2021-06-11T20:41:00Z">
              <w:r w:rsidRPr="008D5C49">
                <w:rPr>
                  <w:rFonts w:ascii="Tahoma" w:hAnsi="Tahoma" w:cs="Tahoma"/>
                  <w:color w:val="000000"/>
                  <w:szCs w:val="20"/>
                  <w:rPrChange w:id="26414" w:author="Mattos Filho" w:date="2021-06-11T20:42:00Z">
                    <w:rPr>
                      <w:rFonts w:cs="Tahoma"/>
                      <w:color w:val="000000"/>
                      <w:szCs w:val="20"/>
                    </w:rPr>
                  </w:rPrChange>
                </w:rPr>
                <w:t>Feira de Santana - Village II</w:t>
              </w:r>
            </w:ins>
          </w:p>
        </w:tc>
        <w:tc>
          <w:tcPr>
            <w:tcW w:w="1018" w:type="dxa"/>
            <w:noWrap/>
            <w:vAlign w:val="center"/>
            <w:hideMark/>
          </w:tcPr>
          <w:p w14:paraId="467C6576" w14:textId="77777777" w:rsidR="008D5C49" w:rsidRPr="008D5C49" w:rsidRDefault="008D5C49" w:rsidP="00B41CCF">
            <w:pPr>
              <w:jc w:val="center"/>
              <w:rPr>
                <w:ins w:id="26415" w:author="Mattos Filho" w:date="2021-06-11T20:41:00Z"/>
                <w:rFonts w:ascii="Tahoma" w:hAnsi="Tahoma" w:cs="Tahoma"/>
                <w:color w:val="000000"/>
                <w:szCs w:val="20"/>
                <w:rPrChange w:id="26416" w:author="Mattos Filho" w:date="2021-06-11T20:42:00Z">
                  <w:rPr>
                    <w:ins w:id="26417" w:author="Mattos Filho" w:date="2021-06-11T20:41:00Z"/>
                    <w:rFonts w:cs="Tahoma"/>
                    <w:color w:val="000000"/>
                    <w:szCs w:val="20"/>
                  </w:rPr>
                </w:rPrChange>
              </w:rPr>
            </w:pPr>
            <w:ins w:id="26418" w:author="Mattos Filho" w:date="2021-06-11T20:41:00Z">
              <w:r w:rsidRPr="008D5C49">
                <w:rPr>
                  <w:rFonts w:ascii="Tahoma" w:hAnsi="Tahoma" w:cs="Tahoma"/>
                  <w:color w:val="000000"/>
                  <w:szCs w:val="20"/>
                  <w:rPrChange w:id="26419" w:author="Mattos Filho" w:date="2021-06-11T20:42:00Z">
                    <w:rPr>
                      <w:rFonts w:cs="Tahoma"/>
                      <w:color w:val="000000"/>
                      <w:szCs w:val="20"/>
                    </w:rPr>
                  </w:rPrChange>
                </w:rPr>
                <w:t>U</w:t>
              </w:r>
            </w:ins>
          </w:p>
        </w:tc>
        <w:tc>
          <w:tcPr>
            <w:tcW w:w="674" w:type="dxa"/>
            <w:noWrap/>
            <w:vAlign w:val="center"/>
            <w:hideMark/>
          </w:tcPr>
          <w:p w14:paraId="2D4D34EA" w14:textId="77777777" w:rsidR="008D5C49" w:rsidRPr="008D5C49" w:rsidRDefault="008D5C49" w:rsidP="00B41CCF">
            <w:pPr>
              <w:jc w:val="center"/>
              <w:rPr>
                <w:ins w:id="26420" w:author="Mattos Filho" w:date="2021-06-11T20:41:00Z"/>
                <w:rFonts w:ascii="Tahoma" w:hAnsi="Tahoma" w:cs="Tahoma"/>
                <w:color w:val="000000"/>
                <w:szCs w:val="20"/>
                <w:rPrChange w:id="26421" w:author="Mattos Filho" w:date="2021-06-11T20:42:00Z">
                  <w:rPr>
                    <w:ins w:id="26422" w:author="Mattos Filho" w:date="2021-06-11T20:41:00Z"/>
                    <w:rFonts w:cs="Tahoma"/>
                    <w:color w:val="000000"/>
                    <w:szCs w:val="20"/>
                  </w:rPr>
                </w:rPrChange>
              </w:rPr>
            </w:pPr>
            <w:ins w:id="26423" w:author="Mattos Filho" w:date="2021-06-11T20:41:00Z">
              <w:r w:rsidRPr="008D5C49">
                <w:rPr>
                  <w:rFonts w:ascii="Tahoma" w:hAnsi="Tahoma" w:cs="Tahoma"/>
                  <w:color w:val="000000"/>
                  <w:szCs w:val="20"/>
                  <w:rPrChange w:id="26424" w:author="Mattos Filho" w:date="2021-06-11T20:42:00Z">
                    <w:rPr>
                      <w:rFonts w:cs="Tahoma"/>
                      <w:color w:val="000000"/>
                      <w:szCs w:val="20"/>
                    </w:rPr>
                  </w:rPrChange>
                </w:rPr>
                <w:t>18</w:t>
              </w:r>
            </w:ins>
          </w:p>
        </w:tc>
        <w:tc>
          <w:tcPr>
            <w:tcW w:w="3206" w:type="dxa"/>
            <w:noWrap/>
            <w:vAlign w:val="center"/>
            <w:hideMark/>
          </w:tcPr>
          <w:p w14:paraId="05F3AEB5" w14:textId="77777777" w:rsidR="008D5C49" w:rsidRPr="008D5C49" w:rsidRDefault="008D5C49" w:rsidP="00B41CCF">
            <w:pPr>
              <w:jc w:val="center"/>
              <w:rPr>
                <w:ins w:id="26425" w:author="Mattos Filho" w:date="2021-06-11T20:41:00Z"/>
                <w:rFonts w:ascii="Tahoma" w:hAnsi="Tahoma" w:cs="Tahoma"/>
                <w:color w:val="000000"/>
                <w:szCs w:val="20"/>
                <w:rPrChange w:id="26426" w:author="Mattos Filho" w:date="2021-06-11T20:42:00Z">
                  <w:rPr>
                    <w:ins w:id="26427" w:author="Mattos Filho" w:date="2021-06-11T20:41:00Z"/>
                    <w:rFonts w:cs="Tahoma"/>
                    <w:color w:val="000000"/>
                    <w:szCs w:val="20"/>
                  </w:rPr>
                </w:rPrChange>
              </w:rPr>
            </w:pPr>
            <w:ins w:id="26428" w:author="Mattos Filho" w:date="2021-06-11T20:41:00Z">
              <w:r w:rsidRPr="008D5C49">
                <w:rPr>
                  <w:rFonts w:ascii="Tahoma" w:hAnsi="Tahoma" w:cs="Tahoma"/>
                  <w:color w:val="000000"/>
                  <w:szCs w:val="20"/>
                  <w:rPrChange w:id="26429" w:author="Mattos Filho" w:date="2021-06-11T20:42:00Z">
                    <w:rPr>
                      <w:rFonts w:cs="Tahoma"/>
                      <w:color w:val="000000"/>
                      <w:szCs w:val="20"/>
                    </w:rPr>
                  </w:rPrChange>
                </w:rPr>
                <w:t>100</w:t>
              </w:r>
            </w:ins>
          </w:p>
        </w:tc>
        <w:tc>
          <w:tcPr>
            <w:tcW w:w="1320" w:type="dxa"/>
            <w:noWrap/>
            <w:vAlign w:val="center"/>
            <w:hideMark/>
          </w:tcPr>
          <w:p w14:paraId="708203FB" w14:textId="77777777" w:rsidR="008D5C49" w:rsidRPr="008D5C49" w:rsidRDefault="008D5C49" w:rsidP="00B41CCF">
            <w:pPr>
              <w:jc w:val="center"/>
              <w:rPr>
                <w:ins w:id="26430" w:author="Mattos Filho" w:date="2021-06-11T20:41:00Z"/>
                <w:rFonts w:ascii="Tahoma" w:hAnsi="Tahoma" w:cs="Tahoma"/>
                <w:color w:val="000000"/>
                <w:szCs w:val="20"/>
                <w:rPrChange w:id="26431" w:author="Mattos Filho" w:date="2021-06-11T20:42:00Z">
                  <w:rPr>
                    <w:ins w:id="26432" w:author="Mattos Filho" w:date="2021-06-11T20:41:00Z"/>
                    <w:rFonts w:cs="Tahoma"/>
                    <w:color w:val="000000"/>
                    <w:szCs w:val="20"/>
                  </w:rPr>
                </w:rPrChange>
              </w:rPr>
            </w:pPr>
            <w:ins w:id="26433" w:author="Mattos Filho" w:date="2021-06-11T20:41:00Z">
              <w:r w:rsidRPr="008D5C49">
                <w:rPr>
                  <w:rFonts w:ascii="Tahoma" w:hAnsi="Tahoma" w:cs="Tahoma"/>
                  <w:color w:val="000000"/>
                  <w:szCs w:val="20"/>
                  <w:rPrChange w:id="26434" w:author="Mattos Filho" w:date="2021-06-11T20:42:00Z">
                    <w:rPr>
                      <w:rFonts w:cs="Tahoma"/>
                      <w:color w:val="000000"/>
                      <w:szCs w:val="20"/>
                    </w:rPr>
                  </w:rPrChange>
                </w:rPr>
                <w:t>45855</w:t>
              </w:r>
            </w:ins>
          </w:p>
        </w:tc>
        <w:tc>
          <w:tcPr>
            <w:tcW w:w="4706" w:type="dxa"/>
            <w:noWrap/>
            <w:vAlign w:val="center"/>
            <w:hideMark/>
          </w:tcPr>
          <w:p w14:paraId="46DFB728" w14:textId="77777777" w:rsidR="008D5C49" w:rsidRPr="008D5C49" w:rsidRDefault="008D5C49" w:rsidP="00B41CCF">
            <w:pPr>
              <w:jc w:val="center"/>
              <w:rPr>
                <w:ins w:id="26435" w:author="Mattos Filho" w:date="2021-06-11T20:41:00Z"/>
                <w:rFonts w:ascii="Tahoma" w:hAnsi="Tahoma" w:cs="Tahoma"/>
                <w:color w:val="000000"/>
                <w:szCs w:val="20"/>
                <w:rPrChange w:id="26436" w:author="Mattos Filho" w:date="2021-06-11T20:42:00Z">
                  <w:rPr>
                    <w:ins w:id="26437" w:author="Mattos Filho" w:date="2021-06-11T20:41:00Z"/>
                    <w:rFonts w:cs="Tahoma"/>
                    <w:color w:val="000000"/>
                    <w:szCs w:val="20"/>
                  </w:rPr>
                </w:rPrChange>
              </w:rPr>
            </w:pPr>
            <w:ins w:id="26438" w:author="Mattos Filho" w:date="2021-06-11T20:41:00Z">
              <w:r w:rsidRPr="008D5C49">
                <w:rPr>
                  <w:rFonts w:ascii="Tahoma" w:hAnsi="Tahoma" w:cs="Tahoma"/>
                  <w:color w:val="000000"/>
                  <w:szCs w:val="20"/>
                  <w:rPrChange w:id="26439" w:author="Mattos Filho" w:date="2021-06-11T20:42:00Z">
                    <w:rPr>
                      <w:rFonts w:cs="Tahoma"/>
                      <w:color w:val="000000"/>
                      <w:szCs w:val="20"/>
                    </w:rPr>
                  </w:rPrChange>
                </w:rPr>
                <w:t>2º Oficio RI de Feira de Santana</w:t>
              </w:r>
            </w:ins>
          </w:p>
        </w:tc>
      </w:tr>
      <w:tr w:rsidR="008D5C49" w:rsidRPr="008D5C49" w14:paraId="68103EF7" w14:textId="77777777" w:rsidTr="008D5C49">
        <w:trPr>
          <w:trHeight w:val="300"/>
          <w:ins w:id="26440" w:author="Mattos Filho" w:date="2021-06-11T20:41:00Z"/>
        </w:trPr>
        <w:tc>
          <w:tcPr>
            <w:tcW w:w="2826" w:type="dxa"/>
            <w:noWrap/>
            <w:vAlign w:val="center"/>
            <w:hideMark/>
          </w:tcPr>
          <w:p w14:paraId="18B09390" w14:textId="77777777" w:rsidR="008D5C49" w:rsidRPr="008D5C49" w:rsidRDefault="008D5C49" w:rsidP="00B41CCF">
            <w:pPr>
              <w:jc w:val="center"/>
              <w:rPr>
                <w:ins w:id="26441" w:author="Mattos Filho" w:date="2021-06-11T20:41:00Z"/>
                <w:rFonts w:ascii="Tahoma" w:hAnsi="Tahoma" w:cs="Tahoma"/>
                <w:color w:val="000000"/>
                <w:szCs w:val="20"/>
                <w:rPrChange w:id="26442" w:author="Mattos Filho" w:date="2021-06-11T20:42:00Z">
                  <w:rPr>
                    <w:ins w:id="26443" w:author="Mattos Filho" w:date="2021-06-11T20:41:00Z"/>
                    <w:rFonts w:cs="Tahoma"/>
                    <w:color w:val="000000"/>
                    <w:szCs w:val="20"/>
                  </w:rPr>
                </w:rPrChange>
              </w:rPr>
            </w:pPr>
            <w:ins w:id="26444" w:author="Mattos Filho" w:date="2021-06-11T20:41:00Z">
              <w:r w:rsidRPr="008D5C49">
                <w:rPr>
                  <w:rFonts w:ascii="Tahoma" w:hAnsi="Tahoma" w:cs="Tahoma"/>
                  <w:color w:val="000000"/>
                  <w:szCs w:val="20"/>
                  <w:rPrChange w:id="26445" w:author="Mattos Filho" w:date="2021-06-11T20:42:00Z">
                    <w:rPr>
                      <w:rFonts w:cs="Tahoma"/>
                      <w:color w:val="000000"/>
                      <w:szCs w:val="20"/>
                    </w:rPr>
                  </w:rPrChange>
                </w:rPr>
                <w:t>Feira de Santana - Village II</w:t>
              </w:r>
            </w:ins>
          </w:p>
        </w:tc>
        <w:tc>
          <w:tcPr>
            <w:tcW w:w="1018" w:type="dxa"/>
            <w:noWrap/>
            <w:vAlign w:val="center"/>
            <w:hideMark/>
          </w:tcPr>
          <w:p w14:paraId="4919B109" w14:textId="77777777" w:rsidR="008D5C49" w:rsidRPr="008D5C49" w:rsidRDefault="008D5C49" w:rsidP="00B41CCF">
            <w:pPr>
              <w:jc w:val="center"/>
              <w:rPr>
                <w:ins w:id="26446" w:author="Mattos Filho" w:date="2021-06-11T20:41:00Z"/>
                <w:rFonts w:ascii="Tahoma" w:hAnsi="Tahoma" w:cs="Tahoma"/>
                <w:color w:val="000000"/>
                <w:szCs w:val="20"/>
                <w:rPrChange w:id="26447" w:author="Mattos Filho" w:date="2021-06-11T20:42:00Z">
                  <w:rPr>
                    <w:ins w:id="26448" w:author="Mattos Filho" w:date="2021-06-11T20:41:00Z"/>
                    <w:rFonts w:cs="Tahoma"/>
                    <w:color w:val="000000"/>
                    <w:szCs w:val="20"/>
                  </w:rPr>
                </w:rPrChange>
              </w:rPr>
            </w:pPr>
            <w:ins w:id="26449" w:author="Mattos Filho" w:date="2021-06-11T20:41:00Z">
              <w:r w:rsidRPr="008D5C49">
                <w:rPr>
                  <w:rFonts w:ascii="Tahoma" w:hAnsi="Tahoma" w:cs="Tahoma"/>
                  <w:color w:val="000000"/>
                  <w:szCs w:val="20"/>
                  <w:rPrChange w:id="26450" w:author="Mattos Filho" w:date="2021-06-11T20:42:00Z">
                    <w:rPr>
                      <w:rFonts w:cs="Tahoma"/>
                      <w:color w:val="000000"/>
                      <w:szCs w:val="20"/>
                    </w:rPr>
                  </w:rPrChange>
                </w:rPr>
                <w:t>U</w:t>
              </w:r>
            </w:ins>
          </w:p>
        </w:tc>
        <w:tc>
          <w:tcPr>
            <w:tcW w:w="674" w:type="dxa"/>
            <w:noWrap/>
            <w:vAlign w:val="center"/>
            <w:hideMark/>
          </w:tcPr>
          <w:p w14:paraId="79A9892C" w14:textId="77777777" w:rsidR="008D5C49" w:rsidRPr="008D5C49" w:rsidRDefault="008D5C49" w:rsidP="00B41CCF">
            <w:pPr>
              <w:jc w:val="center"/>
              <w:rPr>
                <w:ins w:id="26451" w:author="Mattos Filho" w:date="2021-06-11T20:41:00Z"/>
                <w:rFonts w:ascii="Tahoma" w:hAnsi="Tahoma" w:cs="Tahoma"/>
                <w:color w:val="000000"/>
                <w:szCs w:val="20"/>
                <w:rPrChange w:id="26452" w:author="Mattos Filho" w:date="2021-06-11T20:42:00Z">
                  <w:rPr>
                    <w:ins w:id="26453" w:author="Mattos Filho" w:date="2021-06-11T20:41:00Z"/>
                    <w:rFonts w:cs="Tahoma"/>
                    <w:color w:val="000000"/>
                    <w:szCs w:val="20"/>
                  </w:rPr>
                </w:rPrChange>
              </w:rPr>
            </w:pPr>
            <w:ins w:id="26454" w:author="Mattos Filho" w:date="2021-06-11T20:41:00Z">
              <w:r w:rsidRPr="008D5C49">
                <w:rPr>
                  <w:rFonts w:ascii="Tahoma" w:hAnsi="Tahoma" w:cs="Tahoma"/>
                  <w:color w:val="000000"/>
                  <w:szCs w:val="20"/>
                  <w:rPrChange w:id="26455" w:author="Mattos Filho" w:date="2021-06-11T20:42:00Z">
                    <w:rPr>
                      <w:rFonts w:cs="Tahoma"/>
                      <w:color w:val="000000"/>
                      <w:szCs w:val="20"/>
                    </w:rPr>
                  </w:rPrChange>
                </w:rPr>
                <w:t>19</w:t>
              </w:r>
            </w:ins>
          </w:p>
        </w:tc>
        <w:tc>
          <w:tcPr>
            <w:tcW w:w="3206" w:type="dxa"/>
            <w:noWrap/>
            <w:vAlign w:val="center"/>
            <w:hideMark/>
          </w:tcPr>
          <w:p w14:paraId="78005431" w14:textId="77777777" w:rsidR="008D5C49" w:rsidRPr="008D5C49" w:rsidRDefault="008D5C49" w:rsidP="00B41CCF">
            <w:pPr>
              <w:jc w:val="center"/>
              <w:rPr>
                <w:ins w:id="26456" w:author="Mattos Filho" w:date="2021-06-11T20:41:00Z"/>
                <w:rFonts w:ascii="Tahoma" w:hAnsi="Tahoma" w:cs="Tahoma"/>
                <w:color w:val="000000"/>
                <w:szCs w:val="20"/>
                <w:rPrChange w:id="26457" w:author="Mattos Filho" w:date="2021-06-11T20:42:00Z">
                  <w:rPr>
                    <w:ins w:id="26458" w:author="Mattos Filho" w:date="2021-06-11T20:41:00Z"/>
                    <w:rFonts w:cs="Tahoma"/>
                    <w:color w:val="000000"/>
                    <w:szCs w:val="20"/>
                  </w:rPr>
                </w:rPrChange>
              </w:rPr>
            </w:pPr>
            <w:ins w:id="26459" w:author="Mattos Filho" w:date="2021-06-11T20:41:00Z">
              <w:r w:rsidRPr="008D5C49">
                <w:rPr>
                  <w:rFonts w:ascii="Tahoma" w:hAnsi="Tahoma" w:cs="Tahoma"/>
                  <w:color w:val="000000"/>
                  <w:szCs w:val="20"/>
                  <w:rPrChange w:id="26460" w:author="Mattos Filho" w:date="2021-06-11T20:42:00Z">
                    <w:rPr>
                      <w:rFonts w:cs="Tahoma"/>
                      <w:color w:val="000000"/>
                      <w:szCs w:val="20"/>
                    </w:rPr>
                  </w:rPrChange>
                </w:rPr>
                <w:t>100</w:t>
              </w:r>
            </w:ins>
          </w:p>
        </w:tc>
        <w:tc>
          <w:tcPr>
            <w:tcW w:w="1320" w:type="dxa"/>
            <w:noWrap/>
            <w:vAlign w:val="center"/>
            <w:hideMark/>
          </w:tcPr>
          <w:p w14:paraId="3FAADBB4" w14:textId="77777777" w:rsidR="008D5C49" w:rsidRPr="008D5C49" w:rsidRDefault="008D5C49" w:rsidP="00B41CCF">
            <w:pPr>
              <w:jc w:val="center"/>
              <w:rPr>
                <w:ins w:id="26461" w:author="Mattos Filho" w:date="2021-06-11T20:41:00Z"/>
                <w:rFonts w:ascii="Tahoma" w:hAnsi="Tahoma" w:cs="Tahoma"/>
                <w:color w:val="000000"/>
                <w:szCs w:val="20"/>
                <w:rPrChange w:id="26462" w:author="Mattos Filho" w:date="2021-06-11T20:42:00Z">
                  <w:rPr>
                    <w:ins w:id="26463" w:author="Mattos Filho" w:date="2021-06-11T20:41:00Z"/>
                    <w:rFonts w:cs="Tahoma"/>
                    <w:color w:val="000000"/>
                    <w:szCs w:val="20"/>
                  </w:rPr>
                </w:rPrChange>
              </w:rPr>
            </w:pPr>
            <w:ins w:id="26464" w:author="Mattos Filho" w:date="2021-06-11T20:41:00Z">
              <w:r w:rsidRPr="008D5C49">
                <w:rPr>
                  <w:rFonts w:ascii="Tahoma" w:hAnsi="Tahoma" w:cs="Tahoma"/>
                  <w:color w:val="000000"/>
                  <w:szCs w:val="20"/>
                  <w:rPrChange w:id="26465" w:author="Mattos Filho" w:date="2021-06-11T20:42:00Z">
                    <w:rPr>
                      <w:rFonts w:cs="Tahoma"/>
                      <w:color w:val="000000"/>
                      <w:szCs w:val="20"/>
                    </w:rPr>
                  </w:rPrChange>
                </w:rPr>
                <w:t>45856</w:t>
              </w:r>
            </w:ins>
          </w:p>
        </w:tc>
        <w:tc>
          <w:tcPr>
            <w:tcW w:w="4706" w:type="dxa"/>
            <w:noWrap/>
            <w:vAlign w:val="center"/>
            <w:hideMark/>
          </w:tcPr>
          <w:p w14:paraId="18BB64A1" w14:textId="77777777" w:rsidR="008D5C49" w:rsidRPr="008D5C49" w:rsidRDefault="008D5C49" w:rsidP="00B41CCF">
            <w:pPr>
              <w:jc w:val="center"/>
              <w:rPr>
                <w:ins w:id="26466" w:author="Mattos Filho" w:date="2021-06-11T20:41:00Z"/>
                <w:rFonts w:ascii="Tahoma" w:hAnsi="Tahoma" w:cs="Tahoma"/>
                <w:color w:val="000000"/>
                <w:szCs w:val="20"/>
                <w:rPrChange w:id="26467" w:author="Mattos Filho" w:date="2021-06-11T20:42:00Z">
                  <w:rPr>
                    <w:ins w:id="26468" w:author="Mattos Filho" w:date="2021-06-11T20:41:00Z"/>
                    <w:rFonts w:cs="Tahoma"/>
                    <w:color w:val="000000"/>
                    <w:szCs w:val="20"/>
                  </w:rPr>
                </w:rPrChange>
              </w:rPr>
            </w:pPr>
            <w:ins w:id="26469" w:author="Mattos Filho" w:date="2021-06-11T20:41:00Z">
              <w:r w:rsidRPr="008D5C49">
                <w:rPr>
                  <w:rFonts w:ascii="Tahoma" w:hAnsi="Tahoma" w:cs="Tahoma"/>
                  <w:color w:val="000000"/>
                  <w:szCs w:val="20"/>
                  <w:rPrChange w:id="26470" w:author="Mattos Filho" w:date="2021-06-11T20:42:00Z">
                    <w:rPr>
                      <w:rFonts w:cs="Tahoma"/>
                      <w:color w:val="000000"/>
                      <w:szCs w:val="20"/>
                    </w:rPr>
                  </w:rPrChange>
                </w:rPr>
                <w:t>2º Oficio RI de Feira de Santana</w:t>
              </w:r>
            </w:ins>
          </w:p>
        </w:tc>
      </w:tr>
      <w:tr w:rsidR="008D5C49" w:rsidRPr="008D5C49" w14:paraId="4A71E0D7" w14:textId="77777777" w:rsidTr="008D5C49">
        <w:trPr>
          <w:trHeight w:val="300"/>
          <w:ins w:id="26471" w:author="Mattos Filho" w:date="2021-06-11T20:41:00Z"/>
        </w:trPr>
        <w:tc>
          <w:tcPr>
            <w:tcW w:w="2826" w:type="dxa"/>
            <w:noWrap/>
            <w:vAlign w:val="center"/>
            <w:hideMark/>
          </w:tcPr>
          <w:p w14:paraId="524C78B3" w14:textId="77777777" w:rsidR="008D5C49" w:rsidRPr="008D5C49" w:rsidRDefault="008D5C49" w:rsidP="00B41CCF">
            <w:pPr>
              <w:jc w:val="center"/>
              <w:rPr>
                <w:ins w:id="26472" w:author="Mattos Filho" w:date="2021-06-11T20:41:00Z"/>
                <w:rFonts w:ascii="Tahoma" w:hAnsi="Tahoma" w:cs="Tahoma"/>
                <w:color w:val="000000"/>
                <w:szCs w:val="20"/>
                <w:rPrChange w:id="26473" w:author="Mattos Filho" w:date="2021-06-11T20:42:00Z">
                  <w:rPr>
                    <w:ins w:id="26474" w:author="Mattos Filho" w:date="2021-06-11T20:41:00Z"/>
                    <w:rFonts w:cs="Tahoma"/>
                    <w:color w:val="000000"/>
                    <w:szCs w:val="20"/>
                  </w:rPr>
                </w:rPrChange>
              </w:rPr>
            </w:pPr>
            <w:ins w:id="26475" w:author="Mattos Filho" w:date="2021-06-11T20:41:00Z">
              <w:r w:rsidRPr="008D5C49">
                <w:rPr>
                  <w:rFonts w:ascii="Tahoma" w:hAnsi="Tahoma" w:cs="Tahoma"/>
                  <w:color w:val="000000"/>
                  <w:szCs w:val="20"/>
                  <w:rPrChange w:id="26476" w:author="Mattos Filho" w:date="2021-06-11T20:42:00Z">
                    <w:rPr>
                      <w:rFonts w:cs="Tahoma"/>
                      <w:color w:val="000000"/>
                      <w:szCs w:val="20"/>
                    </w:rPr>
                  </w:rPrChange>
                </w:rPr>
                <w:t>Feira de Santana - Village II</w:t>
              </w:r>
            </w:ins>
          </w:p>
        </w:tc>
        <w:tc>
          <w:tcPr>
            <w:tcW w:w="1018" w:type="dxa"/>
            <w:noWrap/>
            <w:vAlign w:val="center"/>
            <w:hideMark/>
          </w:tcPr>
          <w:p w14:paraId="5ABF453D" w14:textId="77777777" w:rsidR="008D5C49" w:rsidRPr="008D5C49" w:rsidRDefault="008D5C49" w:rsidP="00B41CCF">
            <w:pPr>
              <w:jc w:val="center"/>
              <w:rPr>
                <w:ins w:id="26477" w:author="Mattos Filho" w:date="2021-06-11T20:41:00Z"/>
                <w:rFonts w:ascii="Tahoma" w:hAnsi="Tahoma" w:cs="Tahoma"/>
                <w:color w:val="000000"/>
                <w:szCs w:val="20"/>
                <w:rPrChange w:id="26478" w:author="Mattos Filho" w:date="2021-06-11T20:42:00Z">
                  <w:rPr>
                    <w:ins w:id="26479" w:author="Mattos Filho" w:date="2021-06-11T20:41:00Z"/>
                    <w:rFonts w:cs="Tahoma"/>
                    <w:color w:val="000000"/>
                    <w:szCs w:val="20"/>
                  </w:rPr>
                </w:rPrChange>
              </w:rPr>
            </w:pPr>
            <w:ins w:id="26480" w:author="Mattos Filho" w:date="2021-06-11T20:41:00Z">
              <w:r w:rsidRPr="008D5C49">
                <w:rPr>
                  <w:rFonts w:ascii="Tahoma" w:hAnsi="Tahoma" w:cs="Tahoma"/>
                  <w:color w:val="000000"/>
                  <w:szCs w:val="20"/>
                  <w:rPrChange w:id="26481" w:author="Mattos Filho" w:date="2021-06-11T20:42:00Z">
                    <w:rPr>
                      <w:rFonts w:cs="Tahoma"/>
                      <w:color w:val="000000"/>
                      <w:szCs w:val="20"/>
                    </w:rPr>
                  </w:rPrChange>
                </w:rPr>
                <w:t>U</w:t>
              </w:r>
            </w:ins>
          </w:p>
        </w:tc>
        <w:tc>
          <w:tcPr>
            <w:tcW w:w="674" w:type="dxa"/>
            <w:noWrap/>
            <w:vAlign w:val="center"/>
            <w:hideMark/>
          </w:tcPr>
          <w:p w14:paraId="76D029AC" w14:textId="77777777" w:rsidR="008D5C49" w:rsidRPr="008D5C49" w:rsidRDefault="008D5C49" w:rsidP="00B41CCF">
            <w:pPr>
              <w:jc w:val="center"/>
              <w:rPr>
                <w:ins w:id="26482" w:author="Mattos Filho" w:date="2021-06-11T20:41:00Z"/>
                <w:rFonts w:ascii="Tahoma" w:hAnsi="Tahoma" w:cs="Tahoma"/>
                <w:color w:val="000000"/>
                <w:szCs w:val="20"/>
                <w:rPrChange w:id="26483" w:author="Mattos Filho" w:date="2021-06-11T20:42:00Z">
                  <w:rPr>
                    <w:ins w:id="26484" w:author="Mattos Filho" w:date="2021-06-11T20:41:00Z"/>
                    <w:rFonts w:cs="Tahoma"/>
                    <w:color w:val="000000"/>
                    <w:szCs w:val="20"/>
                  </w:rPr>
                </w:rPrChange>
              </w:rPr>
            </w:pPr>
            <w:ins w:id="26485" w:author="Mattos Filho" w:date="2021-06-11T20:41:00Z">
              <w:r w:rsidRPr="008D5C49">
                <w:rPr>
                  <w:rFonts w:ascii="Tahoma" w:hAnsi="Tahoma" w:cs="Tahoma"/>
                  <w:color w:val="000000"/>
                  <w:szCs w:val="20"/>
                  <w:rPrChange w:id="26486" w:author="Mattos Filho" w:date="2021-06-11T20:42:00Z">
                    <w:rPr>
                      <w:rFonts w:cs="Tahoma"/>
                      <w:color w:val="000000"/>
                      <w:szCs w:val="20"/>
                    </w:rPr>
                  </w:rPrChange>
                </w:rPr>
                <w:t>20</w:t>
              </w:r>
            </w:ins>
          </w:p>
        </w:tc>
        <w:tc>
          <w:tcPr>
            <w:tcW w:w="3206" w:type="dxa"/>
            <w:noWrap/>
            <w:vAlign w:val="center"/>
            <w:hideMark/>
          </w:tcPr>
          <w:p w14:paraId="2ADB96A2" w14:textId="77777777" w:rsidR="008D5C49" w:rsidRPr="008D5C49" w:rsidRDefault="008D5C49" w:rsidP="00B41CCF">
            <w:pPr>
              <w:jc w:val="center"/>
              <w:rPr>
                <w:ins w:id="26487" w:author="Mattos Filho" w:date="2021-06-11T20:41:00Z"/>
                <w:rFonts w:ascii="Tahoma" w:hAnsi="Tahoma" w:cs="Tahoma"/>
                <w:color w:val="000000"/>
                <w:szCs w:val="20"/>
                <w:rPrChange w:id="26488" w:author="Mattos Filho" w:date="2021-06-11T20:42:00Z">
                  <w:rPr>
                    <w:ins w:id="26489" w:author="Mattos Filho" w:date="2021-06-11T20:41:00Z"/>
                    <w:rFonts w:cs="Tahoma"/>
                    <w:color w:val="000000"/>
                    <w:szCs w:val="20"/>
                  </w:rPr>
                </w:rPrChange>
              </w:rPr>
            </w:pPr>
            <w:ins w:id="26490" w:author="Mattos Filho" w:date="2021-06-11T20:41:00Z">
              <w:r w:rsidRPr="008D5C49">
                <w:rPr>
                  <w:rFonts w:ascii="Tahoma" w:hAnsi="Tahoma" w:cs="Tahoma"/>
                  <w:color w:val="000000"/>
                  <w:szCs w:val="20"/>
                  <w:rPrChange w:id="26491" w:author="Mattos Filho" w:date="2021-06-11T20:42:00Z">
                    <w:rPr>
                      <w:rFonts w:cs="Tahoma"/>
                      <w:color w:val="000000"/>
                      <w:szCs w:val="20"/>
                    </w:rPr>
                  </w:rPrChange>
                </w:rPr>
                <w:t>100</w:t>
              </w:r>
            </w:ins>
          </w:p>
        </w:tc>
        <w:tc>
          <w:tcPr>
            <w:tcW w:w="1320" w:type="dxa"/>
            <w:noWrap/>
            <w:vAlign w:val="center"/>
            <w:hideMark/>
          </w:tcPr>
          <w:p w14:paraId="452E951A" w14:textId="77777777" w:rsidR="008D5C49" w:rsidRPr="008D5C49" w:rsidRDefault="008D5C49" w:rsidP="00B41CCF">
            <w:pPr>
              <w:jc w:val="center"/>
              <w:rPr>
                <w:ins w:id="26492" w:author="Mattos Filho" w:date="2021-06-11T20:41:00Z"/>
                <w:rFonts w:ascii="Tahoma" w:hAnsi="Tahoma" w:cs="Tahoma"/>
                <w:color w:val="000000"/>
                <w:szCs w:val="20"/>
                <w:rPrChange w:id="26493" w:author="Mattos Filho" w:date="2021-06-11T20:42:00Z">
                  <w:rPr>
                    <w:ins w:id="26494" w:author="Mattos Filho" w:date="2021-06-11T20:41:00Z"/>
                    <w:rFonts w:cs="Tahoma"/>
                    <w:color w:val="000000"/>
                    <w:szCs w:val="20"/>
                  </w:rPr>
                </w:rPrChange>
              </w:rPr>
            </w:pPr>
            <w:ins w:id="26495" w:author="Mattos Filho" w:date="2021-06-11T20:41:00Z">
              <w:r w:rsidRPr="008D5C49">
                <w:rPr>
                  <w:rFonts w:ascii="Tahoma" w:hAnsi="Tahoma" w:cs="Tahoma"/>
                  <w:color w:val="000000"/>
                  <w:szCs w:val="20"/>
                  <w:rPrChange w:id="26496" w:author="Mattos Filho" w:date="2021-06-11T20:42:00Z">
                    <w:rPr>
                      <w:rFonts w:cs="Tahoma"/>
                      <w:color w:val="000000"/>
                      <w:szCs w:val="20"/>
                    </w:rPr>
                  </w:rPrChange>
                </w:rPr>
                <w:t>45857</w:t>
              </w:r>
            </w:ins>
          </w:p>
        </w:tc>
        <w:tc>
          <w:tcPr>
            <w:tcW w:w="4706" w:type="dxa"/>
            <w:noWrap/>
            <w:vAlign w:val="center"/>
            <w:hideMark/>
          </w:tcPr>
          <w:p w14:paraId="271ACE87" w14:textId="77777777" w:rsidR="008D5C49" w:rsidRPr="008D5C49" w:rsidRDefault="008D5C49" w:rsidP="00B41CCF">
            <w:pPr>
              <w:jc w:val="center"/>
              <w:rPr>
                <w:ins w:id="26497" w:author="Mattos Filho" w:date="2021-06-11T20:41:00Z"/>
                <w:rFonts w:ascii="Tahoma" w:hAnsi="Tahoma" w:cs="Tahoma"/>
                <w:color w:val="000000"/>
                <w:szCs w:val="20"/>
                <w:rPrChange w:id="26498" w:author="Mattos Filho" w:date="2021-06-11T20:42:00Z">
                  <w:rPr>
                    <w:ins w:id="26499" w:author="Mattos Filho" w:date="2021-06-11T20:41:00Z"/>
                    <w:rFonts w:cs="Tahoma"/>
                    <w:color w:val="000000"/>
                    <w:szCs w:val="20"/>
                  </w:rPr>
                </w:rPrChange>
              </w:rPr>
            </w:pPr>
            <w:ins w:id="26500" w:author="Mattos Filho" w:date="2021-06-11T20:41:00Z">
              <w:r w:rsidRPr="008D5C49">
                <w:rPr>
                  <w:rFonts w:ascii="Tahoma" w:hAnsi="Tahoma" w:cs="Tahoma"/>
                  <w:color w:val="000000"/>
                  <w:szCs w:val="20"/>
                  <w:rPrChange w:id="26501" w:author="Mattos Filho" w:date="2021-06-11T20:42:00Z">
                    <w:rPr>
                      <w:rFonts w:cs="Tahoma"/>
                      <w:color w:val="000000"/>
                      <w:szCs w:val="20"/>
                    </w:rPr>
                  </w:rPrChange>
                </w:rPr>
                <w:t>2º Oficio RI de Feira de Santana</w:t>
              </w:r>
            </w:ins>
          </w:p>
        </w:tc>
      </w:tr>
      <w:tr w:rsidR="008D5C49" w:rsidRPr="008D5C49" w14:paraId="758FAC3F" w14:textId="77777777" w:rsidTr="008D5C49">
        <w:trPr>
          <w:trHeight w:val="300"/>
          <w:ins w:id="26502" w:author="Mattos Filho" w:date="2021-06-11T20:41:00Z"/>
        </w:trPr>
        <w:tc>
          <w:tcPr>
            <w:tcW w:w="2826" w:type="dxa"/>
            <w:noWrap/>
            <w:vAlign w:val="center"/>
            <w:hideMark/>
          </w:tcPr>
          <w:p w14:paraId="0DCB831B" w14:textId="77777777" w:rsidR="008D5C49" w:rsidRPr="008D5C49" w:rsidRDefault="008D5C49" w:rsidP="00B41CCF">
            <w:pPr>
              <w:jc w:val="center"/>
              <w:rPr>
                <w:ins w:id="26503" w:author="Mattos Filho" w:date="2021-06-11T20:41:00Z"/>
                <w:rFonts w:ascii="Tahoma" w:hAnsi="Tahoma" w:cs="Tahoma"/>
                <w:color w:val="000000"/>
                <w:szCs w:val="20"/>
                <w:rPrChange w:id="26504" w:author="Mattos Filho" w:date="2021-06-11T20:42:00Z">
                  <w:rPr>
                    <w:ins w:id="26505" w:author="Mattos Filho" w:date="2021-06-11T20:41:00Z"/>
                    <w:rFonts w:cs="Tahoma"/>
                    <w:color w:val="000000"/>
                    <w:szCs w:val="20"/>
                  </w:rPr>
                </w:rPrChange>
              </w:rPr>
            </w:pPr>
            <w:ins w:id="26506" w:author="Mattos Filho" w:date="2021-06-11T20:41:00Z">
              <w:r w:rsidRPr="008D5C49">
                <w:rPr>
                  <w:rFonts w:ascii="Tahoma" w:hAnsi="Tahoma" w:cs="Tahoma"/>
                  <w:color w:val="000000"/>
                  <w:szCs w:val="20"/>
                  <w:rPrChange w:id="26507" w:author="Mattos Filho" w:date="2021-06-11T20:42:00Z">
                    <w:rPr>
                      <w:rFonts w:cs="Tahoma"/>
                      <w:color w:val="000000"/>
                      <w:szCs w:val="20"/>
                    </w:rPr>
                  </w:rPrChange>
                </w:rPr>
                <w:t>Feira de Santana - Village II</w:t>
              </w:r>
            </w:ins>
          </w:p>
        </w:tc>
        <w:tc>
          <w:tcPr>
            <w:tcW w:w="1018" w:type="dxa"/>
            <w:noWrap/>
            <w:vAlign w:val="center"/>
            <w:hideMark/>
          </w:tcPr>
          <w:p w14:paraId="537164F8" w14:textId="77777777" w:rsidR="008D5C49" w:rsidRPr="008D5C49" w:rsidRDefault="008D5C49" w:rsidP="00B41CCF">
            <w:pPr>
              <w:jc w:val="center"/>
              <w:rPr>
                <w:ins w:id="26508" w:author="Mattos Filho" w:date="2021-06-11T20:41:00Z"/>
                <w:rFonts w:ascii="Tahoma" w:hAnsi="Tahoma" w:cs="Tahoma"/>
                <w:color w:val="000000"/>
                <w:szCs w:val="20"/>
                <w:rPrChange w:id="26509" w:author="Mattos Filho" w:date="2021-06-11T20:42:00Z">
                  <w:rPr>
                    <w:ins w:id="26510" w:author="Mattos Filho" w:date="2021-06-11T20:41:00Z"/>
                    <w:rFonts w:cs="Tahoma"/>
                    <w:color w:val="000000"/>
                    <w:szCs w:val="20"/>
                  </w:rPr>
                </w:rPrChange>
              </w:rPr>
            </w:pPr>
            <w:ins w:id="26511" w:author="Mattos Filho" w:date="2021-06-11T20:41:00Z">
              <w:r w:rsidRPr="008D5C49">
                <w:rPr>
                  <w:rFonts w:ascii="Tahoma" w:hAnsi="Tahoma" w:cs="Tahoma"/>
                  <w:color w:val="000000"/>
                  <w:szCs w:val="20"/>
                  <w:rPrChange w:id="26512" w:author="Mattos Filho" w:date="2021-06-11T20:42:00Z">
                    <w:rPr>
                      <w:rFonts w:cs="Tahoma"/>
                      <w:color w:val="000000"/>
                      <w:szCs w:val="20"/>
                    </w:rPr>
                  </w:rPrChange>
                </w:rPr>
                <w:t>U</w:t>
              </w:r>
            </w:ins>
          </w:p>
        </w:tc>
        <w:tc>
          <w:tcPr>
            <w:tcW w:w="674" w:type="dxa"/>
            <w:noWrap/>
            <w:vAlign w:val="center"/>
            <w:hideMark/>
          </w:tcPr>
          <w:p w14:paraId="403B66D8" w14:textId="77777777" w:rsidR="008D5C49" w:rsidRPr="008D5C49" w:rsidRDefault="008D5C49" w:rsidP="00B41CCF">
            <w:pPr>
              <w:jc w:val="center"/>
              <w:rPr>
                <w:ins w:id="26513" w:author="Mattos Filho" w:date="2021-06-11T20:41:00Z"/>
                <w:rFonts w:ascii="Tahoma" w:hAnsi="Tahoma" w:cs="Tahoma"/>
                <w:color w:val="000000"/>
                <w:szCs w:val="20"/>
                <w:rPrChange w:id="26514" w:author="Mattos Filho" w:date="2021-06-11T20:42:00Z">
                  <w:rPr>
                    <w:ins w:id="26515" w:author="Mattos Filho" w:date="2021-06-11T20:41:00Z"/>
                    <w:rFonts w:cs="Tahoma"/>
                    <w:color w:val="000000"/>
                    <w:szCs w:val="20"/>
                  </w:rPr>
                </w:rPrChange>
              </w:rPr>
            </w:pPr>
            <w:ins w:id="26516" w:author="Mattos Filho" w:date="2021-06-11T20:41:00Z">
              <w:r w:rsidRPr="008D5C49">
                <w:rPr>
                  <w:rFonts w:ascii="Tahoma" w:hAnsi="Tahoma" w:cs="Tahoma"/>
                  <w:color w:val="000000"/>
                  <w:szCs w:val="20"/>
                  <w:rPrChange w:id="26517" w:author="Mattos Filho" w:date="2021-06-11T20:42:00Z">
                    <w:rPr>
                      <w:rFonts w:cs="Tahoma"/>
                      <w:color w:val="000000"/>
                      <w:szCs w:val="20"/>
                    </w:rPr>
                  </w:rPrChange>
                </w:rPr>
                <w:t>21</w:t>
              </w:r>
            </w:ins>
          </w:p>
        </w:tc>
        <w:tc>
          <w:tcPr>
            <w:tcW w:w="3206" w:type="dxa"/>
            <w:noWrap/>
            <w:vAlign w:val="center"/>
            <w:hideMark/>
          </w:tcPr>
          <w:p w14:paraId="41E543C3" w14:textId="77777777" w:rsidR="008D5C49" w:rsidRPr="008D5C49" w:rsidRDefault="008D5C49" w:rsidP="00B41CCF">
            <w:pPr>
              <w:jc w:val="center"/>
              <w:rPr>
                <w:ins w:id="26518" w:author="Mattos Filho" w:date="2021-06-11T20:41:00Z"/>
                <w:rFonts w:ascii="Tahoma" w:hAnsi="Tahoma" w:cs="Tahoma"/>
                <w:color w:val="000000"/>
                <w:szCs w:val="20"/>
                <w:rPrChange w:id="26519" w:author="Mattos Filho" w:date="2021-06-11T20:42:00Z">
                  <w:rPr>
                    <w:ins w:id="26520" w:author="Mattos Filho" w:date="2021-06-11T20:41:00Z"/>
                    <w:rFonts w:cs="Tahoma"/>
                    <w:color w:val="000000"/>
                    <w:szCs w:val="20"/>
                  </w:rPr>
                </w:rPrChange>
              </w:rPr>
            </w:pPr>
            <w:ins w:id="26521" w:author="Mattos Filho" w:date="2021-06-11T20:41:00Z">
              <w:r w:rsidRPr="008D5C49">
                <w:rPr>
                  <w:rFonts w:ascii="Tahoma" w:hAnsi="Tahoma" w:cs="Tahoma"/>
                  <w:color w:val="000000"/>
                  <w:szCs w:val="20"/>
                  <w:rPrChange w:id="26522" w:author="Mattos Filho" w:date="2021-06-11T20:42:00Z">
                    <w:rPr>
                      <w:rFonts w:cs="Tahoma"/>
                      <w:color w:val="000000"/>
                      <w:szCs w:val="20"/>
                    </w:rPr>
                  </w:rPrChange>
                </w:rPr>
                <w:t>100</w:t>
              </w:r>
            </w:ins>
          </w:p>
        </w:tc>
        <w:tc>
          <w:tcPr>
            <w:tcW w:w="1320" w:type="dxa"/>
            <w:noWrap/>
            <w:vAlign w:val="center"/>
            <w:hideMark/>
          </w:tcPr>
          <w:p w14:paraId="13655AC5" w14:textId="77777777" w:rsidR="008D5C49" w:rsidRPr="008D5C49" w:rsidRDefault="008D5C49" w:rsidP="00B41CCF">
            <w:pPr>
              <w:jc w:val="center"/>
              <w:rPr>
                <w:ins w:id="26523" w:author="Mattos Filho" w:date="2021-06-11T20:41:00Z"/>
                <w:rFonts w:ascii="Tahoma" w:hAnsi="Tahoma" w:cs="Tahoma"/>
                <w:color w:val="000000"/>
                <w:szCs w:val="20"/>
                <w:rPrChange w:id="26524" w:author="Mattos Filho" w:date="2021-06-11T20:42:00Z">
                  <w:rPr>
                    <w:ins w:id="26525" w:author="Mattos Filho" w:date="2021-06-11T20:41:00Z"/>
                    <w:rFonts w:cs="Tahoma"/>
                    <w:color w:val="000000"/>
                    <w:szCs w:val="20"/>
                  </w:rPr>
                </w:rPrChange>
              </w:rPr>
            </w:pPr>
            <w:ins w:id="26526" w:author="Mattos Filho" w:date="2021-06-11T20:41:00Z">
              <w:r w:rsidRPr="008D5C49">
                <w:rPr>
                  <w:rFonts w:ascii="Tahoma" w:hAnsi="Tahoma" w:cs="Tahoma"/>
                  <w:color w:val="000000"/>
                  <w:szCs w:val="20"/>
                  <w:rPrChange w:id="26527" w:author="Mattos Filho" w:date="2021-06-11T20:42:00Z">
                    <w:rPr>
                      <w:rFonts w:cs="Tahoma"/>
                      <w:color w:val="000000"/>
                      <w:szCs w:val="20"/>
                    </w:rPr>
                  </w:rPrChange>
                </w:rPr>
                <w:t>45858</w:t>
              </w:r>
            </w:ins>
          </w:p>
        </w:tc>
        <w:tc>
          <w:tcPr>
            <w:tcW w:w="4706" w:type="dxa"/>
            <w:noWrap/>
            <w:vAlign w:val="center"/>
            <w:hideMark/>
          </w:tcPr>
          <w:p w14:paraId="3258039F" w14:textId="77777777" w:rsidR="008D5C49" w:rsidRPr="008D5C49" w:rsidRDefault="008D5C49" w:rsidP="00B41CCF">
            <w:pPr>
              <w:jc w:val="center"/>
              <w:rPr>
                <w:ins w:id="26528" w:author="Mattos Filho" w:date="2021-06-11T20:41:00Z"/>
                <w:rFonts w:ascii="Tahoma" w:hAnsi="Tahoma" w:cs="Tahoma"/>
                <w:color w:val="000000"/>
                <w:szCs w:val="20"/>
                <w:rPrChange w:id="26529" w:author="Mattos Filho" w:date="2021-06-11T20:42:00Z">
                  <w:rPr>
                    <w:ins w:id="26530" w:author="Mattos Filho" w:date="2021-06-11T20:41:00Z"/>
                    <w:rFonts w:cs="Tahoma"/>
                    <w:color w:val="000000"/>
                    <w:szCs w:val="20"/>
                  </w:rPr>
                </w:rPrChange>
              </w:rPr>
            </w:pPr>
            <w:ins w:id="26531" w:author="Mattos Filho" w:date="2021-06-11T20:41:00Z">
              <w:r w:rsidRPr="008D5C49">
                <w:rPr>
                  <w:rFonts w:ascii="Tahoma" w:hAnsi="Tahoma" w:cs="Tahoma"/>
                  <w:color w:val="000000"/>
                  <w:szCs w:val="20"/>
                  <w:rPrChange w:id="26532" w:author="Mattos Filho" w:date="2021-06-11T20:42:00Z">
                    <w:rPr>
                      <w:rFonts w:cs="Tahoma"/>
                      <w:color w:val="000000"/>
                      <w:szCs w:val="20"/>
                    </w:rPr>
                  </w:rPrChange>
                </w:rPr>
                <w:t>2º Oficio RI de Feira de Santana</w:t>
              </w:r>
            </w:ins>
          </w:p>
        </w:tc>
      </w:tr>
      <w:tr w:rsidR="008D5C49" w:rsidRPr="008D5C49" w14:paraId="50E68EF0" w14:textId="77777777" w:rsidTr="008D5C49">
        <w:trPr>
          <w:trHeight w:val="300"/>
          <w:ins w:id="26533" w:author="Mattos Filho" w:date="2021-06-11T20:41:00Z"/>
        </w:trPr>
        <w:tc>
          <w:tcPr>
            <w:tcW w:w="2826" w:type="dxa"/>
            <w:noWrap/>
            <w:vAlign w:val="center"/>
            <w:hideMark/>
          </w:tcPr>
          <w:p w14:paraId="23CFE3A6" w14:textId="77777777" w:rsidR="008D5C49" w:rsidRPr="008D5C49" w:rsidRDefault="008D5C49" w:rsidP="00B41CCF">
            <w:pPr>
              <w:jc w:val="center"/>
              <w:rPr>
                <w:ins w:id="26534" w:author="Mattos Filho" w:date="2021-06-11T20:41:00Z"/>
                <w:rFonts w:ascii="Tahoma" w:hAnsi="Tahoma" w:cs="Tahoma"/>
                <w:color w:val="000000"/>
                <w:szCs w:val="20"/>
                <w:rPrChange w:id="26535" w:author="Mattos Filho" w:date="2021-06-11T20:42:00Z">
                  <w:rPr>
                    <w:ins w:id="26536" w:author="Mattos Filho" w:date="2021-06-11T20:41:00Z"/>
                    <w:rFonts w:cs="Tahoma"/>
                    <w:color w:val="000000"/>
                    <w:szCs w:val="20"/>
                  </w:rPr>
                </w:rPrChange>
              </w:rPr>
            </w:pPr>
            <w:ins w:id="26537" w:author="Mattos Filho" w:date="2021-06-11T20:41:00Z">
              <w:r w:rsidRPr="008D5C49">
                <w:rPr>
                  <w:rFonts w:ascii="Tahoma" w:hAnsi="Tahoma" w:cs="Tahoma"/>
                  <w:color w:val="000000"/>
                  <w:szCs w:val="20"/>
                  <w:rPrChange w:id="26538" w:author="Mattos Filho" w:date="2021-06-11T20:42:00Z">
                    <w:rPr>
                      <w:rFonts w:cs="Tahoma"/>
                      <w:color w:val="000000"/>
                      <w:szCs w:val="20"/>
                    </w:rPr>
                  </w:rPrChange>
                </w:rPr>
                <w:t>Feira de Santana - Village II</w:t>
              </w:r>
            </w:ins>
          </w:p>
        </w:tc>
        <w:tc>
          <w:tcPr>
            <w:tcW w:w="1018" w:type="dxa"/>
            <w:noWrap/>
            <w:vAlign w:val="center"/>
            <w:hideMark/>
          </w:tcPr>
          <w:p w14:paraId="795D2D65" w14:textId="77777777" w:rsidR="008D5C49" w:rsidRPr="008D5C49" w:rsidRDefault="008D5C49" w:rsidP="00B41CCF">
            <w:pPr>
              <w:jc w:val="center"/>
              <w:rPr>
                <w:ins w:id="26539" w:author="Mattos Filho" w:date="2021-06-11T20:41:00Z"/>
                <w:rFonts w:ascii="Tahoma" w:hAnsi="Tahoma" w:cs="Tahoma"/>
                <w:color w:val="000000"/>
                <w:szCs w:val="20"/>
                <w:rPrChange w:id="26540" w:author="Mattos Filho" w:date="2021-06-11T20:42:00Z">
                  <w:rPr>
                    <w:ins w:id="26541" w:author="Mattos Filho" w:date="2021-06-11T20:41:00Z"/>
                    <w:rFonts w:cs="Tahoma"/>
                    <w:color w:val="000000"/>
                    <w:szCs w:val="20"/>
                  </w:rPr>
                </w:rPrChange>
              </w:rPr>
            </w:pPr>
            <w:ins w:id="26542" w:author="Mattos Filho" w:date="2021-06-11T20:41:00Z">
              <w:r w:rsidRPr="008D5C49">
                <w:rPr>
                  <w:rFonts w:ascii="Tahoma" w:hAnsi="Tahoma" w:cs="Tahoma"/>
                  <w:color w:val="000000"/>
                  <w:szCs w:val="20"/>
                  <w:rPrChange w:id="26543" w:author="Mattos Filho" w:date="2021-06-11T20:42:00Z">
                    <w:rPr>
                      <w:rFonts w:cs="Tahoma"/>
                      <w:color w:val="000000"/>
                      <w:szCs w:val="20"/>
                    </w:rPr>
                  </w:rPrChange>
                </w:rPr>
                <w:t>U</w:t>
              </w:r>
            </w:ins>
          </w:p>
        </w:tc>
        <w:tc>
          <w:tcPr>
            <w:tcW w:w="674" w:type="dxa"/>
            <w:noWrap/>
            <w:vAlign w:val="center"/>
            <w:hideMark/>
          </w:tcPr>
          <w:p w14:paraId="06A37095" w14:textId="77777777" w:rsidR="008D5C49" w:rsidRPr="008D5C49" w:rsidRDefault="008D5C49" w:rsidP="00B41CCF">
            <w:pPr>
              <w:jc w:val="center"/>
              <w:rPr>
                <w:ins w:id="26544" w:author="Mattos Filho" w:date="2021-06-11T20:41:00Z"/>
                <w:rFonts w:ascii="Tahoma" w:hAnsi="Tahoma" w:cs="Tahoma"/>
                <w:color w:val="000000"/>
                <w:szCs w:val="20"/>
                <w:rPrChange w:id="26545" w:author="Mattos Filho" w:date="2021-06-11T20:42:00Z">
                  <w:rPr>
                    <w:ins w:id="26546" w:author="Mattos Filho" w:date="2021-06-11T20:41:00Z"/>
                    <w:rFonts w:cs="Tahoma"/>
                    <w:color w:val="000000"/>
                    <w:szCs w:val="20"/>
                  </w:rPr>
                </w:rPrChange>
              </w:rPr>
            </w:pPr>
            <w:ins w:id="26547" w:author="Mattos Filho" w:date="2021-06-11T20:41:00Z">
              <w:r w:rsidRPr="008D5C49">
                <w:rPr>
                  <w:rFonts w:ascii="Tahoma" w:hAnsi="Tahoma" w:cs="Tahoma"/>
                  <w:color w:val="000000"/>
                  <w:szCs w:val="20"/>
                  <w:rPrChange w:id="26548" w:author="Mattos Filho" w:date="2021-06-11T20:42:00Z">
                    <w:rPr>
                      <w:rFonts w:cs="Tahoma"/>
                      <w:color w:val="000000"/>
                      <w:szCs w:val="20"/>
                    </w:rPr>
                  </w:rPrChange>
                </w:rPr>
                <w:t>22</w:t>
              </w:r>
            </w:ins>
          </w:p>
        </w:tc>
        <w:tc>
          <w:tcPr>
            <w:tcW w:w="3206" w:type="dxa"/>
            <w:noWrap/>
            <w:vAlign w:val="center"/>
            <w:hideMark/>
          </w:tcPr>
          <w:p w14:paraId="4722C564" w14:textId="77777777" w:rsidR="008D5C49" w:rsidRPr="008D5C49" w:rsidRDefault="008D5C49" w:rsidP="00B41CCF">
            <w:pPr>
              <w:jc w:val="center"/>
              <w:rPr>
                <w:ins w:id="26549" w:author="Mattos Filho" w:date="2021-06-11T20:41:00Z"/>
                <w:rFonts w:ascii="Tahoma" w:hAnsi="Tahoma" w:cs="Tahoma"/>
                <w:color w:val="000000"/>
                <w:szCs w:val="20"/>
                <w:rPrChange w:id="26550" w:author="Mattos Filho" w:date="2021-06-11T20:42:00Z">
                  <w:rPr>
                    <w:ins w:id="26551" w:author="Mattos Filho" w:date="2021-06-11T20:41:00Z"/>
                    <w:rFonts w:cs="Tahoma"/>
                    <w:color w:val="000000"/>
                    <w:szCs w:val="20"/>
                  </w:rPr>
                </w:rPrChange>
              </w:rPr>
            </w:pPr>
            <w:ins w:id="26552" w:author="Mattos Filho" w:date="2021-06-11T20:41:00Z">
              <w:r w:rsidRPr="008D5C49">
                <w:rPr>
                  <w:rFonts w:ascii="Tahoma" w:hAnsi="Tahoma" w:cs="Tahoma"/>
                  <w:color w:val="000000"/>
                  <w:szCs w:val="20"/>
                  <w:rPrChange w:id="26553" w:author="Mattos Filho" w:date="2021-06-11T20:42:00Z">
                    <w:rPr>
                      <w:rFonts w:cs="Tahoma"/>
                      <w:color w:val="000000"/>
                      <w:szCs w:val="20"/>
                    </w:rPr>
                  </w:rPrChange>
                </w:rPr>
                <w:t>100</w:t>
              </w:r>
            </w:ins>
          </w:p>
        </w:tc>
        <w:tc>
          <w:tcPr>
            <w:tcW w:w="1320" w:type="dxa"/>
            <w:noWrap/>
            <w:vAlign w:val="center"/>
            <w:hideMark/>
          </w:tcPr>
          <w:p w14:paraId="1BFB6F30" w14:textId="77777777" w:rsidR="008D5C49" w:rsidRPr="008D5C49" w:rsidRDefault="008D5C49" w:rsidP="00B41CCF">
            <w:pPr>
              <w:jc w:val="center"/>
              <w:rPr>
                <w:ins w:id="26554" w:author="Mattos Filho" w:date="2021-06-11T20:41:00Z"/>
                <w:rFonts w:ascii="Tahoma" w:hAnsi="Tahoma" w:cs="Tahoma"/>
                <w:color w:val="000000"/>
                <w:szCs w:val="20"/>
                <w:rPrChange w:id="26555" w:author="Mattos Filho" w:date="2021-06-11T20:42:00Z">
                  <w:rPr>
                    <w:ins w:id="26556" w:author="Mattos Filho" w:date="2021-06-11T20:41:00Z"/>
                    <w:rFonts w:cs="Tahoma"/>
                    <w:color w:val="000000"/>
                    <w:szCs w:val="20"/>
                  </w:rPr>
                </w:rPrChange>
              </w:rPr>
            </w:pPr>
            <w:ins w:id="26557" w:author="Mattos Filho" w:date="2021-06-11T20:41:00Z">
              <w:r w:rsidRPr="008D5C49">
                <w:rPr>
                  <w:rFonts w:ascii="Tahoma" w:hAnsi="Tahoma" w:cs="Tahoma"/>
                  <w:color w:val="000000"/>
                  <w:szCs w:val="20"/>
                  <w:rPrChange w:id="26558" w:author="Mattos Filho" w:date="2021-06-11T20:42:00Z">
                    <w:rPr>
                      <w:rFonts w:cs="Tahoma"/>
                      <w:color w:val="000000"/>
                      <w:szCs w:val="20"/>
                    </w:rPr>
                  </w:rPrChange>
                </w:rPr>
                <w:t>45859</w:t>
              </w:r>
            </w:ins>
          </w:p>
        </w:tc>
        <w:tc>
          <w:tcPr>
            <w:tcW w:w="4706" w:type="dxa"/>
            <w:noWrap/>
            <w:vAlign w:val="center"/>
            <w:hideMark/>
          </w:tcPr>
          <w:p w14:paraId="17E54075" w14:textId="77777777" w:rsidR="008D5C49" w:rsidRPr="008D5C49" w:rsidRDefault="008D5C49" w:rsidP="00B41CCF">
            <w:pPr>
              <w:jc w:val="center"/>
              <w:rPr>
                <w:ins w:id="26559" w:author="Mattos Filho" w:date="2021-06-11T20:41:00Z"/>
                <w:rFonts w:ascii="Tahoma" w:hAnsi="Tahoma" w:cs="Tahoma"/>
                <w:color w:val="000000"/>
                <w:szCs w:val="20"/>
                <w:rPrChange w:id="26560" w:author="Mattos Filho" w:date="2021-06-11T20:42:00Z">
                  <w:rPr>
                    <w:ins w:id="26561" w:author="Mattos Filho" w:date="2021-06-11T20:41:00Z"/>
                    <w:rFonts w:cs="Tahoma"/>
                    <w:color w:val="000000"/>
                    <w:szCs w:val="20"/>
                  </w:rPr>
                </w:rPrChange>
              </w:rPr>
            </w:pPr>
            <w:ins w:id="26562" w:author="Mattos Filho" w:date="2021-06-11T20:41:00Z">
              <w:r w:rsidRPr="008D5C49">
                <w:rPr>
                  <w:rFonts w:ascii="Tahoma" w:hAnsi="Tahoma" w:cs="Tahoma"/>
                  <w:color w:val="000000"/>
                  <w:szCs w:val="20"/>
                  <w:rPrChange w:id="26563" w:author="Mattos Filho" w:date="2021-06-11T20:42:00Z">
                    <w:rPr>
                      <w:rFonts w:cs="Tahoma"/>
                      <w:color w:val="000000"/>
                      <w:szCs w:val="20"/>
                    </w:rPr>
                  </w:rPrChange>
                </w:rPr>
                <w:t>2º Oficio RI de Feira de Santana</w:t>
              </w:r>
            </w:ins>
          </w:p>
        </w:tc>
      </w:tr>
      <w:tr w:rsidR="008D5C49" w:rsidRPr="008D5C49" w14:paraId="7C1B9368" w14:textId="77777777" w:rsidTr="008D5C49">
        <w:trPr>
          <w:trHeight w:val="300"/>
          <w:ins w:id="26564" w:author="Mattos Filho" w:date="2021-06-11T20:41:00Z"/>
        </w:trPr>
        <w:tc>
          <w:tcPr>
            <w:tcW w:w="2826" w:type="dxa"/>
            <w:noWrap/>
            <w:vAlign w:val="center"/>
            <w:hideMark/>
          </w:tcPr>
          <w:p w14:paraId="38065D23" w14:textId="77777777" w:rsidR="008D5C49" w:rsidRPr="008D5C49" w:rsidRDefault="008D5C49" w:rsidP="00B41CCF">
            <w:pPr>
              <w:jc w:val="center"/>
              <w:rPr>
                <w:ins w:id="26565" w:author="Mattos Filho" w:date="2021-06-11T20:41:00Z"/>
                <w:rFonts w:ascii="Tahoma" w:hAnsi="Tahoma" w:cs="Tahoma"/>
                <w:color w:val="000000"/>
                <w:szCs w:val="20"/>
                <w:rPrChange w:id="26566" w:author="Mattos Filho" w:date="2021-06-11T20:42:00Z">
                  <w:rPr>
                    <w:ins w:id="26567" w:author="Mattos Filho" w:date="2021-06-11T20:41:00Z"/>
                    <w:rFonts w:cs="Tahoma"/>
                    <w:color w:val="000000"/>
                    <w:szCs w:val="20"/>
                  </w:rPr>
                </w:rPrChange>
              </w:rPr>
            </w:pPr>
            <w:ins w:id="26568" w:author="Mattos Filho" w:date="2021-06-11T20:41:00Z">
              <w:r w:rsidRPr="008D5C49">
                <w:rPr>
                  <w:rFonts w:ascii="Tahoma" w:hAnsi="Tahoma" w:cs="Tahoma"/>
                  <w:color w:val="000000"/>
                  <w:szCs w:val="20"/>
                  <w:rPrChange w:id="26569" w:author="Mattos Filho" w:date="2021-06-11T20:42:00Z">
                    <w:rPr>
                      <w:rFonts w:cs="Tahoma"/>
                      <w:color w:val="000000"/>
                      <w:szCs w:val="20"/>
                    </w:rPr>
                  </w:rPrChange>
                </w:rPr>
                <w:t>Feira de Santana - Village II</w:t>
              </w:r>
            </w:ins>
          </w:p>
        </w:tc>
        <w:tc>
          <w:tcPr>
            <w:tcW w:w="1018" w:type="dxa"/>
            <w:noWrap/>
            <w:vAlign w:val="center"/>
            <w:hideMark/>
          </w:tcPr>
          <w:p w14:paraId="672FDA49" w14:textId="77777777" w:rsidR="008D5C49" w:rsidRPr="008D5C49" w:rsidRDefault="008D5C49" w:rsidP="00B41CCF">
            <w:pPr>
              <w:jc w:val="center"/>
              <w:rPr>
                <w:ins w:id="26570" w:author="Mattos Filho" w:date="2021-06-11T20:41:00Z"/>
                <w:rFonts w:ascii="Tahoma" w:hAnsi="Tahoma" w:cs="Tahoma"/>
                <w:color w:val="000000"/>
                <w:szCs w:val="20"/>
                <w:rPrChange w:id="26571" w:author="Mattos Filho" w:date="2021-06-11T20:42:00Z">
                  <w:rPr>
                    <w:ins w:id="26572" w:author="Mattos Filho" w:date="2021-06-11T20:41:00Z"/>
                    <w:rFonts w:cs="Tahoma"/>
                    <w:color w:val="000000"/>
                    <w:szCs w:val="20"/>
                  </w:rPr>
                </w:rPrChange>
              </w:rPr>
            </w:pPr>
            <w:ins w:id="26573" w:author="Mattos Filho" w:date="2021-06-11T20:41:00Z">
              <w:r w:rsidRPr="008D5C49">
                <w:rPr>
                  <w:rFonts w:ascii="Tahoma" w:hAnsi="Tahoma" w:cs="Tahoma"/>
                  <w:color w:val="000000"/>
                  <w:szCs w:val="20"/>
                  <w:rPrChange w:id="26574" w:author="Mattos Filho" w:date="2021-06-11T20:42:00Z">
                    <w:rPr>
                      <w:rFonts w:cs="Tahoma"/>
                      <w:color w:val="000000"/>
                      <w:szCs w:val="20"/>
                    </w:rPr>
                  </w:rPrChange>
                </w:rPr>
                <w:t>U</w:t>
              </w:r>
            </w:ins>
          </w:p>
        </w:tc>
        <w:tc>
          <w:tcPr>
            <w:tcW w:w="674" w:type="dxa"/>
            <w:noWrap/>
            <w:vAlign w:val="center"/>
            <w:hideMark/>
          </w:tcPr>
          <w:p w14:paraId="31D602CE" w14:textId="77777777" w:rsidR="008D5C49" w:rsidRPr="008D5C49" w:rsidRDefault="008D5C49" w:rsidP="00B41CCF">
            <w:pPr>
              <w:jc w:val="center"/>
              <w:rPr>
                <w:ins w:id="26575" w:author="Mattos Filho" w:date="2021-06-11T20:41:00Z"/>
                <w:rFonts w:ascii="Tahoma" w:hAnsi="Tahoma" w:cs="Tahoma"/>
                <w:color w:val="000000"/>
                <w:szCs w:val="20"/>
                <w:rPrChange w:id="26576" w:author="Mattos Filho" w:date="2021-06-11T20:42:00Z">
                  <w:rPr>
                    <w:ins w:id="26577" w:author="Mattos Filho" w:date="2021-06-11T20:41:00Z"/>
                    <w:rFonts w:cs="Tahoma"/>
                    <w:color w:val="000000"/>
                    <w:szCs w:val="20"/>
                  </w:rPr>
                </w:rPrChange>
              </w:rPr>
            </w:pPr>
            <w:ins w:id="26578" w:author="Mattos Filho" w:date="2021-06-11T20:41:00Z">
              <w:r w:rsidRPr="008D5C49">
                <w:rPr>
                  <w:rFonts w:ascii="Tahoma" w:hAnsi="Tahoma" w:cs="Tahoma"/>
                  <w:color w:val="000000"/>
                  <w:szCs w:val="20"/>
                  <w:rPrChange w:id="26579" w:author="Mattos Filho" w:date="2021-06-11T20:42:00Z">
                    <w:rPr>
                      <w:rFonts w:cs="Tahoma"/>
                      <w:color w:val="000000"/>
                      <w:szCs w:val="20"/>
                    </w:rPr>
                  </w:rPrChange>
                </w:rPr>
                <w:t>23</w:t>
              </w:r>
            </w:ins>
          </w:p>
        </w:tc>
        <w:tc>
          <w:tcPr>
            <w:tcW w:w="3206" w:type="dxa"/>
            <w:noWrap/>
            <w:vAlign w:val="center"/>
            <w:hideMark/>
          </w:tcPr>
          <w:p w14:paraId="7A365BF8" w14:textId="77777777" w:rsidR="008D5C49" w:rsidRPr="008D5C49" w:rsidRDefault="008D5C49" w:rsidP="00B41CCF">
            <w:pPr>
              <w:jc w:val="center"/>
              <w:rPr>
                <w:ins w:id="26580" w:author="Mattos Filho" w:date="2021-06-11T20:41:00Z"/>
                <w:rFonts w:ascii="Tahoma" w:hAnsi="Tahoma" w:cs="Tahoma"/>
                <w:color w:val="000000"/>
                <w:szCs w:val="20"/>
                <w:rPrChange w:id="26581" w:author="Mattos Filho" w:date="2021-06-11T20:42:00Z">
                  <w:rPr>
                    <w:ins w:id="26582" w:author="Mattos Filho" w:date="2021-06-11T20:41:00Z"/>
                    <w:rFonts w:cs="Tahoma"/>
                    <w:color w:val="000000"/>
                    <w:szCs w:val="20"/>
                  </w:rPr>
                </w:rPrChange>
              </w:rPr>
            </w:pPr>
            <w:ins w:id="26583" w:author="Mattos Filho" w:date="2021-06-11T20:41:00Z">
              <w:r w:rsidRPr="008D5C49">
                <w:rPr>
                  <w:rFonts w:ascii="Tahoma" w:hAnsi="Tahoma" w:cs="Tahoma"/>
                  <w:color w:val="000000"/>
                  <w:szCs w:val="20"/>
                  <w:rPrChange w:id="26584" w:author="Mattos Filho" w:date="2021-06-11T20:42:00Z">
                    <w:rPr>
                      <w:rFonts w:cs="Tahoma"/>
                      <w:color w:val="000000"/>
                      <w:szCs w:val="20"/>
                    </w:rPr>
                  </w:rPrChange>
                </w:rPr>
                <w:t>100</w:t>
              </w:r>
            </w:ins>
          </w:p>
        </w:tc>
        <w:tc>
          <w:tcPr>
            <w:tcW w:w="1320" w:type="dxa"/>
            <w:noWrap/>
            <w:vAlign w:val="center"/>
            <w:hideMark/>
          </w:tcPr>
          <w:p w14:paraId="12732FB5" w14:textId="77777777" w:rsidR="008D5C49" w:rsidRPr="008D5C49" w:rsidRDefault="008D5C49" w:rsidP="00B41CCF">
            <w:pPr>
              <w:jc w:val="center"/>
              <w:rPr>
                <w:ins w:id="26585" w:author="Mattos Filho" w:date="2021-06-11T20:41:00Z"/>
                <w:rFonts w:ascii="Tahoma" w:hAnsi="Tahoma" w:cs="Tahoma"/>
                <w:color w:val="000000"/>
                <w:szCs w:val="20"/>
                <w:rPrChange w:id="26586" w:author="Mattos Filho" w:date="2021-06-11T20:42:00Z">
                  <w:rPr>
                    <w:ins w:id="26587" w:author="Mattos Filho" w:date="2021-06-11T20:41:00Z"/>
                    <w:rFonts w:cs="Tahoma"/>
                    <w:color w:val="000000"/>
                    <w:szCs w:val="20"/>
                  </w:rPr>
                </w:rPrChange>
              </w:rPr>
            </w:pPr>
            <w:ins w:id="26588" w:author="Mattos Filho" w:date="2021-06-11T20:41:00Z">
              <w:r w:rsidRPr="008D5C49">
                <w:rPr>
                  <w:rFonts w:ascii="Tahoma" w:hAnsi="Tahoma" w:cs="Tahoma"/>
                  <w:color w:val="000000"/>
                  <w:szCs w:val="20"/>
                  <w:rPrChange w:id="26589" w:author="Mattos Filho" w:date="2021-06-11T20:42:00Z">
                    <w:rPr>
                      <w:rFonts w:cs="Tahoma"/>
                      <w:color w:val="000000"/>
                      <w:szCs w:val="20"/>
                    </w:rPr>
                  </w:rPrChange>
                </w:rPr>
                <w:t>45860</w:t>
              </w:r>
            </w:ins>
          </w:p>
        </w:tc>
        <w:tc>
          <w:tcPr>
            <w:tcW w:w="4706" w:type="dxa"/>
            <w:noWrap/>
            <w:vAlign w:val="center"/>
            <w:hideMark/>
          </w:tcPr>
          <w:p w14:paraId="67F9FAE8" w14:textId="77777777" w:rsidR="008D5C49" w:rsidRPr="008D5C49" w:rsidRDefault="008D5C49" w:rsidP="00B41CCF">
            <w:pPr>
              <w:jc w:val="center"/>
              <w:rPr>
                <w:ins w:id="26590" w:author="Mattos Filho" w:date="2021-06-11T20:41:00Z"/>
                <w:rFonts w:ascii="Tahoma" w:hAnsi="Tahoma" w:cs="Tahoma"/>
                <w:color w:val="000000"/>
                <w:szCs w:val="20"/>
                <w:rPrChange w:id="26591" w:author="Mattos Filho" w:date="2021-06-11T20:42:00Z">
                  <w:rPr>
                    <w:ins w:id="26592" w:author="Mattos Filho" w:date="2021-06-11T20:41:00Z"/>
                    <w:rFonts w:cs="Tahoma"/>
                    <w:color w:val="000000"/>
                    <w:szCs w:val="20"/>
                  </w:rPr>
                </w:rPrChange>
              </w:rPr>
            </w:pPr>
            <w:ins w:id="26593" w:author="Mattos Filho" w:date="2021-06-11T20:41:00Z">
              <w:r w:rsidRPr="008D5C49">
                <w:rPr>
                  <w:rFonts w:ascii="Tahoma" w:hAnsi="Tahoma" w:cs="Tahoma"/>
                  <w:color w:val="000000"/>
                  <w:szCs w:val="20"/>
                  <w:rPrChange w:id="26594" w:author="Mattos Filho" w:date="2021-06-11T20:42:00Z">
                    <w:rPr>
                      <w:rFonts w:cs="Tahoma"/>
                      <w:color w:val="000000"/>
                      <w:szCs w:val="20"/>
                    </w:rPr>
                  </w:rPrChange>
                </w:rPr>
                <w:t>2º Oficio RI de Feira de Santana</w:t>
              </w:r>
            </w:ins>
          </w:p>
        </w:tc>
      </w:tr>
      <w:tr w:rsidR="008D5C49" w:rsidRPr="008D5C49" w14:paraId="68875AA2" w14:textId="77777777" w:rsidTr="008D5C49">
        <w:trPr>
          <w:trHeight w:val="300"/>
          <w:ins w:id="26595" w:author="Mattos Filho" w:date="2021-06-11T20:41:00Z"/>
        </w:trPr>
        <w:tc>
          <w:tcPr>
            <w:tcW w:w="2826" w:type="dxa"/>
            <w:noWrap/>
            <w:vAlign w:val="center"/>
            <w:hideMark/>
          </w:tcPr>
          <w:p w14:paraId="48F30A05" w14:textId="77777777" w:rsidR="008D5C49" w:rsidRPr="008D5C49" w:rsidRDefault="008D5C49" w:rsidP="00B41CCF">
            <w:pPr>
              <w:jc w:val="center"/>
              <w:rPr>
                <w:ins w:id="26596" w:author="Mattos Filho" w:date="2021-06-11T20:41:00Z"/>
                <w:rFonts w:ascii="Tahoma" w:hAnsi="Tahoma" w:cs="Tahoma"/>
                <w:color w:val="000000"/>
                <w:szCs w:val="20"/>
                <w:rPrChange w:id="26597" w:author="Mattos Filho" w:date="2021-06-11T20:42:00Z">
                  <w:rPr>
                    <w:ins w:id="26598" w:author="Mattos Filho" w:date="2021-06-11T20:41:00Z"/>
                    <w:rFonts w:cs="Tahoma"/>
                    <w:color w:val="000000"/>
                    <w:szCs w:val="20"/>
                  </w:rPr>
                </w:rPrChange>
              </w:rPr>
            </w:pPr>
            <w:ins w:id="26599" w:author="Mattos Filho" w:date="2021-06-11T20:41:00Z">
              <w:r w:rsidRPr="008D5C49">
                <w:rPr>
                  <w:rFonts w:ascii="Tahoma" w:hAnsi="Tahoma" w:cs="Tahoma"/>
                  <w:color w:val="000000"/>
                  <w:szCs w:val="20"/>
                  <w:rPrChange w:id="26600" w:author="Mattos Filho" w:date="2021-06-11T20:42:00Z">
                    <w:rPr>
                      <w:rFonts w:cs="Tahoma"/>
                      <w:color w:val="000000"/>
                      <w:szCs w:val="20"/>
                    </w:rPr>
                  </w:rPrChange>
                </w:rPr>
                <w:t>Feira de Santana - Village II</w:t>
              </w:r>
            </w:ins>
          </w:p>
        </w:tc>
        <w:tc>
          <w:tcPr>
            <w:tcW w:w="1018" w:type="dxa"/>
            <w:noWrap/>
            <w:vAlign w:val="center"/>
            <w:hideMark/>
          </w:tcPr>
          <w:p w14:paraId="2ED44ACB" w14:textId="77777777" w:rsidR="008D5C49" w:rsidRPr="008D5C49" w:rsidRDefault="008D5C49" w:rsidP="00B41CCF">
            <w:pPr>
              <w:jc w:val="center"/>
              <w:rPr>
                <w:ins w:id="26601" w:author="Mattos Filho" w:date="2021-06-11T20:41:00Z"/>
                <w:rFonts w:ascii="Tahoma" w:hAnsi="Tahoma" w:cs="Tahoma"/>
                <w:color w:val="000000"/>
                <w:szCs w:val="20"/>
                <w:rPrChange w:id="26602" w:author="Mattos Filho" w:date="2021-06-11T20:42:00Z">
                  <w:rPr>
                    <w:ins w:id="26603" w:author="Mattos Filho" w:date="2021-06-11T20:41:00Z"/>
                    <w:rFonts w:cs="Tahoma"/>
                    <w:color w:val="000000"/>
                    <w:szCs w:val="20"/>
                  </w:rPr>
                </w:rPrChange>
              </w:rPr>
            </w:pPr>
            <w:ins w:id="26604" w:author="Mattos Filho" w:date="2021-06-11T20:41:00Z">
              <w:r w:rsidRPr="008D5C49">
                <w:rPr>
                  <w:rFonts w:ascii="Tahoma" w:hAnsi="Tahoma" w:cs="Tahoma"/>
                  <w:color w:val="000000"/>
                  <w:szCs w:val="20"/>
                  <w:rPrChange w:id="26605" w:author="Mattos Filho" w:date="2021-06-11T20:42:00Z">
                    <w:rPr>
                      <w:rFonts w:cs="Tahoma"/>
                      <w:color w:val="000000"/>
                      <w:szCs w:val="20"/>
                    </w:rPr>
                  </w:rPrChange>
                </w:rPr>
                <w:t>U</w:t>
              </w:r>
            </w:ins>
          </w:p>
        </w:tc>
        <w:tc>
          <w:tcPr>
            <w:tcW w:w="674" w:type="dxa"/>
            <w:noWrap/>
            <w:vAlign w:val="center"/>
            <w:hideMark/>
          </w:tcPr>
          <w:p w14:paraId="21461395" w14:textId="77777777" w:rsidR="008D5C49" w:rsidRPr="008D5C49" w:rsidRDefault="008D5C49" w:rsidP="00B41CCF">
            <w:pPr>
              <w:jc w:val="center"/>
              <w:rPr>
                <w:ins w:id="26606" w:author="Mattos Filho" w:date="2021-06-11T20:41:00Z"/>
                <w:rFonts w:ascii="Tahoma" w:hAnsi="Tahoma" w:cs="Tahoma"/>
                <w:color w:val="000000"/>
                <w:szCs w:val="20"/>
                <w:rPrChange w:id="26607" w:author="Mattos Filho" w:date="2021-06-11T20:42:00Z">
                  <w:rPr>
                    <w:ins w:id="26608" w:author="Mattos Filho" w:date="2021-06-11T20:41:00Z"/>
                    <w:rFonts w:cs="Tahoma"/>
                    <w:color w:val="000000"/>
                    <w:szCs w:val="20"/>
                  </w:rPr>
                </w:rPrChange>
              </w:rPr>
            </w:pPr>
            <w:ins w:id="26609" w:author="Mattos Filho" w:date="2021-06-11T20:41:00Z">
              <w:r w:rsidRPr="008D5C49">
                <w:rPr>
                  <w:rFonts w:ascii="Tahoma" w:hAnsi="Tahoma" w:cs="Tahoma"/>
                  <w:color w:val="000000"/>
                  <w:szCs w:val="20"/>
                  <w:rPrChange w:id="26610" w:author="Mattos Filho" w:date="2021-06-11T20:42:00Z">
                    <w:rPr>
                      <w:rFonts w:cs="Tahoma"/>
                      <w:color w:val="000000"/>
                      <w:szCs w:val="20"/>
                    </w:rPr>
                  </w:rPrChange>
                </w:rPr>
                <w:t>24</w:t>
              </w:r>
            </w:ins>
          </w:p>
        </w:tc>
        <w:tc>
          <w:tcPr>
            <w:tcW w:w="3206" w:type="dxa"/>
            <w:noWrap/>
            <w:vAlign w:val="center"/>
            <w:hideMark/>
          </w:tcPr>
          <w:p w14:paraId="1869F9B2" w14:textId="77777777" w:rsidR="008D5C49" w:rsidRPr="008D5C49" w:rsidRDefault="008D5C49" w:rsidP="00B41CCF">
            <w:pPr>
              <w:jc w:val="center"/>
              <w:rPr>
                <w:ins w:id="26611" w:author="Mattos Filho" w:date="2021-06-11T20:41:00Z"/>
                <w:rFonts w:ascii="Tahoma" w:hAnsi="Tahoma" w:cs="Tahoma"/>
                <w:color w:val="000000"/>
                <w:szCs w:val="20"/>
                <w:rPrChange w:id="26612" w:author="Mattos Filho" w:date="2021-06-11T20:42:00Z">
                  <w:rPr>
                    <w:ins w:id="26613" w:author="Mattos Filho" w:date="2021-06-11T20:41:00Z"/>
                    <w:rFonts w:cs="Tahoma"/>
                    <w:color w:val="000000"/>
                    <w:szCs w:val="20"/>
                  </w:rPr>
                </w:rPrChange>
              </w:rPr>
            </w:pPr>
            <w:ins w:id="26614" w:author="Mattos Filho" w:date="2021-06-11T20:41:00Z">
              <w:r w:rsidRPr="008D5C49">
                <w:rPr>
                  <w:rFonts w:ascii="Tahoma" w:hAnsi="Tahoma" w:cs="Tahoma"/>
                  <w:color w:val="000000"/>
                  <w:szCs w:val="20"/>
                  <w:rPrChange w:id="26615" w:author="Mattos Filho" w:date="2021-06-11T20:42:00Z">
                    <w:rPr>
                      <w:rFonts w:cs="Tahoma"/>
                      <w:color w:val="000000"/>
                      <w:szCs w:val="20"/>
                    </w:rPr>
                  </w:rPrChange>
                </w:rPr>
                <w:t>100</w:t>
              </w:r>
            </w:ins>
          </w:p>
        </w:tc>
        <w:tc>
          <w:tcPr>
            <w:tcW w:w="1320" w:type="dxa"/>
            <w:noWrap/>
            <w:vAlign w:val="center"/>
            <w:hideMark/>
          </w:tcPr>
          <w:p w14:paraId="349CEED7" w14:textId="77777777" w:rsidR="008D5C49" w:rsidRPr="008D5C49" w:rsidRDefault="008D5C49" w:rsidP="00B41CCF">
            <w:pPr>
              <w:jc w:val="center"/>
              <w:rPr>
                <w:ins w:id="26616" w:author="Mattos Filho" w:date="2021-06-11T20:41:00Z"/>
                <w:rFonts w:ascii="Tahoma" w:hAnsi="Tahoma" w:cs="Tahoma"/>
                <w:color w:val="000000"/>
                <w:szCs w:val="20"/>
                <w:rPrChange w:id="26617" w:author="Mattos Filho" w:date="2021-06-11T20:42:00Z">
                  <w:rPr>
                    <w:ins w:id="26618" w:author="Mattos Filho" w:date="2021-06-11T20:41:00Z"/>
                    <w:rFonts w:cs="Tahoma"/>
                    <w:color w:val="000000"/>
                    <w:szCs w:val="20"/>
                  </w:rPr>
                </w:rPrChange>
              </w:rPr>
            </w:pPr>
            <w:ins w:id="26619" w:author="Mattos Filho" w:date="2021-06-11T20:41:00Z">
              <w:r w:rsidRPr="008D5C49">
                <w:rPr>
                  <w:rFonts w:ascii="Tahoma" w:hAnsi="Tahoma" w:cs="Tahoma"/>
                  <w:color w:val="000000"/>
                  <w:szCs w:val="20"/>
                  <w:rPrChange w:id="26620" w:author="Mattos Filho" w:date="2021-06-11T20:42:00Z">
                    <w:rPr>
                      <w:rFonts w:cs="Tahoma"/>
                      <w:color w:val="000000"/>
                      <w:szCs w:val="20"/>
                    </w:rPr>
                  </w:rPrChange>
                </w:rPr>
                <w:t>45861</w:t>
              </w:r>
            </w:ins>
          </w:p>
        </w:tc>
        <w:tc>
          <w:tcPr>
            <w:tcW w:w="4706" w:type="dxa"/>
            <w:noWrap/>
            <w:vAlign w:val="center"/>
            <w:hideMark/>
          </w:tcPr>
          <w:p w14:paraId="03838B65" w14:textId="77777777" w:rsidR="008D5C49" w:rsidRPr="008D5C49" w:rsidRDefault="008D5C49" w:rsidP="00B41CCF">
            <w:pPr>
              <w:jc w:val="center"/>
              <w:rPr>
                <w:ins w:id="26621" w:author="Mattos Filho" w:date="2021-06-11T20:41:00Z"/>
                <w:rFonts w:ascii="Tahoma" w:hAnsi="Tahoma" w:cs="Tahoma"/>
                <w:color w:val="000000"/>
                <w:szCs w:val="20"/>
                <w:rPrChange w:id="26622" w:author="Mattos Filho" w:date="2021-06-11T20:42:00Z">
                  <w:rPr>
                    <w:ins w:id="26623" w:author="Mattos Filho" w:date="2021-06-11T20:41:00Z"/>
                    <w:rFonts w:cs="Tahoma"/>
                    <w:color w:val="000000"/>
                    <w:szCs w:val="20"/>
                  </w:rPr>
                </w:rPrChange>
              </w:rPr>
            </w:pPr>
            <w:ins w:id="26624" w:author="Mattos Filho" w:date="2021-06-11T20:41:00Z">
              <w:r w:rsidRPr="008D5C49">
                <w:rPr>
                  <w:rFonts w:ascii="Tahoma" w:hAnsi="Tahoma" w:cs="Tahoma"/>
                  <w:color w:val="000000"/>
                  <w:szCs w:val="20"/>
                  <w:rPrChange w:id="26625" w:author="Mattos Filho" w:date="2021-06-11T20:42:00Z">
                    <w:rPr>
                      <w:rFonts w:cs="Tahoma"/>
                      <w:color w:val="000000"/>
                      <w:szCs w:val="20"/>
                    </w:rPr>
                  </w:rPrChange>
                </w:rPr>
                <w:t>2º Oficio RI de Feira de Santana</w:t>
              </w:r>
            </w:ins>
          </w:p>
        </w:tc>
      </w:tr>
      <w:tr w:rsidR="008D5C49" w:rsidRPr="008D5C49" w14:paraId="104ABE79" w14:textId="77777777" w:rsidTr="008D5C49">
        <w:trPr>
          <w:trHeight w:val="300"/>
          <w:ins w:id="26626" w:author="Mattos Filho" w:date="2021-06-11T20:41:00Z"/>
        </w:trPr>
        <w:tc>
          <w:tcPr>
            <w:tcW w:w="2826" w:type="dxa"/>
            <w:noWrap/>
            <w:vAlign w:val="center"/>
            <w:hideMark/>
          </w:tcPr>
          <w:p w14:paraId="2BACFADB" w14:textId="77777777" w:rsidR="008D5C49" w:rsidRPr="008D5C49" w:rsidRDefault="008D5C49" w:rsidP="00B41CCF">
            <w:pPr>
              <w:jc w:val="center"/>
              <w:rPr>
                <w:ins w:id="26627" w:author="Mattos Filho" w:date="2021-06-11T20:41:00Z"/>
                <w:rFonts w:ascii="Tahoma" w:hAnsi="Tahoma" w:cs="Tahoma"/>
                <w:color w:val="000000"/>
                <w:szCs w:val="20"/>
                <w:rPrChange w:id="26628" w:author="Mattos Filho" w:date="2021-06-11T20:42:00Z">
                  <w:rPr>
                    <w:ins w:id="26629" w:author="Mattos Filho" w:date="2021-06-11T20:41:00Z"/>
                    <w:rFonts w:cs="Tahoma"/>
                    <w:color w:val="000000"/>
                    <w:szCs w:val="20"/>
                  </w:rPr>
                </w:rPrChange>
              </w:rPr>
            </w:pPr>
            <w:ins w:id="26630" w:author="Mattos Filho" w:date="2021-06-11T20:41:00Z">
              <w:r w:rsidRPr="008D5C49">
                <w:rPr>
                  <w:rFonts w:ascii="Tahoma" w:hAnsi="Tahoma" w:cs="Tahoma"/>
                  <w:color w:val="000000"/>
                  <w:szCs w:val="20"/>
                  <w:rPrChange w:id="26631" w:author="Mattos Filho" w:date="2021-06-11T20:42:00Z">
                    <w:rPr>
                      <w:rFonts w:cs="Tahoma"/>
                      <w:color w:val="000000"/>
                      <w:szCs w:val="20"/>
                    </w:rPr>
                  </w:rPrChange>
                </w:rPr>
                <w:t>Feira de Santana - Village II</w:t>
              </w:r>
            </w:ins>
          </w:p>
        </w:tc>
        <w:tc>
          <w:tcPr>
            <w:tcW w:w="1018" w:type="dxa"/>
            <w:noWrap/>
            <w:vAlign w:val="center"/>
            <w:hideMark/>
          </w:tcPr>
          <w:p w14:paraId="26205CA8" w14:textId="77777777" w:rsidR="008D5C49" w:rsidRPr="008D5C49" w:rsidRDefault="008D5C49" w:rsidP="00B41CCF">
            <w:pPr>
              <w:jc w:val="center"/>
              <w:rPr>
                <w:ins w:id="26632" w:author="Mattos Filho" w:date="2021-06-11T20:41:00Z"/>
                <w:rFonts w:ascii="Tahoma" w:hAnsi="Tahoma" w:cs="Tahoma"/>
                <w:color w:val="000000"/>
                <w:szCs w:val="20"/>
                <w:rPrChange w:id="26633" w:author="Mattos Filho" w:date="2021-06-11T20:42:00Z">
                  <w:rPr>
                    <w:ins w:id="26634" w:author="Mattos Filho" w:date="2021-06-11T20:41:00Z"/>
                    <w:rFonts w:cs="Tahoma"/>
                    <w:color w:val="000000"/>
                    <w:szCs w:val="20"/>
                  </w:rPr>
                </w:rPrChange>
              </w:rPr>
            </w:pPr>
            <w:ins w:id="26635" w:author="Mattos Filho" w:date="2021-06-11T20:41:00Z">
              <w:r w:rsidRPr="008D5C49">
                <w:rPr>
                  <w:rFonts w:ascii="Tahoma" w:hAnsi="Tahoma" w:cs="Tahoma"/>
                  <w:color w:val="000000"/>
                  <w:szCs w:val="20"/>
                  <w:rPrChange w:id="26636" w:author="Mattos Filho" w:date="2021-06-11T20:42:00Z">
                    <w:rPr>
                      <w:rFonts w:cs="Tahoma"/>
                      <w:color w:val="000000"/>
                      <w:szCs w:val="20"/>
                    </w:rPr>
                  </w:rPrChange>
                </w:rPr>
                <w:t>U</w:t>
              </w:r>
            </w:ins>
          </w:p>
        </w:tc>
        <w:tc>
          <w:tcPr>
            <w:tcW w:w="674" w:type="dxa"/>
            <w:noWrap/>
            <w:vAlign w:val="center"/>
            <w:hideMark/>
          </w:tcPr>
          <w:p w14:paraId="428F5C3E" w14:textId="77777777" w:rsidR="008D5C49" w:rsidRPr="008D5C49" w:rsidRDefault="008D5C49" w:rsidP="00B41CCF">
            <w:pPr>
              <w:jc w:val="center"/>
              <w:rPr>
                <w:ins w:id="26637" w:author="Mattos Filho" w:date="2021-06-11T20:41:00Z"/>
                <w:rFonts w:ascii="Tahoma" w:hAnsi="Tahoma" w:cs="Tahoma"/>
                <w:color w:val="000000"/>
                <w:szCs w:val="20"/>
                <w:rPrChange w:id="26638" w:author="Mattos Filho" w:date="2021-06-11T20:42:00Z">
                  <w:rPr>
                    <w:ins w:id="26639" w:author="Mattos Filho" w:date="2021-06-11T20:41:00Z"/>
                    <w:rFonts w:cs="Tahoma"/>
                    <w:color w:val="000000"/>
                    <w:szCs w:val="20"/>
                  </w:rPr>
                </w:rPrChange>
              </w:rPr>
            </w:pPr>
            <w:ins w:id="26640" w:author="Mattos Filho" w:date="2021-06-11T20:41:00Z">
              <w:r w:rsidRPr="008D5C49">
                <w:rPr>
                  <w:rFonts w:ascii="Tahoma" w:hAnsi="Tahoma" w:cs="Tahoma"/>
                  <w:color w:val="000000"/>
                  <w:szCs w:val="20"/>
                  <w:rPrChange w:id="26641" w:author="Mattos Filho" w:date="2021-06-11T20:42:00Z">
                    <w:rPr>
                      <w:rFonts w:cs="Tahoma"/>
                      <w:color w:val="000000"/>
                      <w:szCs w:val="20"/>
                    </w:rPr>
                  </w:rPrChange>
                </w:rPr>
                <w:t>25</w:t>
              </w:r>
            </w:ins>
          </w:p>
        </w:tc>
        <w:tc>
          <w:tcPr>
            <w:tcW w:w="3206" w:type="dxa"/>
            <w:noWrap/>
            <w:vAlign w:val="center"/>
            <w:hideMark/>
          </w:tcPr>
          <w:p w14:paraId="10D28DBE" w14:textId="77777777" w:rsidR="008D5C49" w:rsidRPr="008D5C49" w:rsidRDefault="008D5C49" w:rsidP="00B41CCF">
            <w:pPr>
              <w:jc w:val="center"/>
              <w:rPr>
                <w:ins w:id="26642" w:author="Mattos Filho" w:date="2021-06-11T20:41:00Z"/>
                <w:rFonts w:ascii="Tahoma" w:hAnsi="Tahoma" w:cs="Tahoma"/>
                <w:color w:val="000000"/>
                <w:szCs w:val="20"/>
                <w:rPrChange w:id="26643" w:author="Mattos Filho" w:date="2021-06-11T20:42:00Z">
                  <w:rPr>
                    <w:ins w:id="26644" w:author="Mattos Filho" w:date="2021-06-11T20:41:00Z"/>
                    <w:rFonts w:cs="Tahoma"/>
                    <w:color w:val="000000"/>
                    <w:szCs w:val="20"/>
                  </w:rPr>
                </w:rPrChange>
              </w:rPr>
            </w:pPr>
            <w:ins w:id="26645" w:author="Mattos Filho" w:date="2021-06-11T20:41:00Z">
              <w:r w:rsidRPr="008D5C49">
                <w:rPr>
                  <w:rFonts w:ascii="Tahoma" w:hAnsi="Tahoma" w:cs="Tahoma"/>
                  <w:color w:val="000000"/>
                  <w:szCs w:val="20"/>
                  <w:rPrChange w:id="26646" w:author="Mattos Filho" w:date="2021-06-11T20:42:00Z">
                    <w:rPr>
                      <w:rFonts w:cs="Tahoma"/>
                      <w:color w:val="000000"/>
                      <w:szCs w:val="20"/>
                    </w:rPr>
                  </w:rPrChange>
                </w:rPr>
                <w:t>100</w:t>
              </w:r>
            </w:ins>
          </w:p>
        </w:tc>
        <w:tc>
          <w:tcPr>
            <w:tcW w:w="1320" w:type="dxa"/>
            <w:noWrap/>
            <w:vAlign w:val="center"/>
            <w:hideMark/>
          </w:tcPr>
          <w:p w14:paraId="789475FB" w14:textId="77777777" w:rsidR="008D5C49" w:rsidRPr="008D5C49" w:rsidRDefault="008D5C49" w:rsidP="00B41CCF">
            <w:pPr>
              <w:jc w:val="center"/>
              <w:rPr>
                <w:ins w:id="26647" w:author="Mattos Filho" w:date="2021-06-11T20:41:00Z"/>
                <w:rFonts w:ascii="Tahoma" w:hAnsi="Tahoma" w:cs="Tahoma"/>
                <w:color w:val="000000"/>
                <w:szCs w:val="20"/>
                <w:rPrChange w:id="26648" w:author="Mattos Filho" w:date="2021-06-11T20:42:00Z">
                  <w:rPr>
                    <w:ins w:id="26649" w:author="Mattos Filho" w:date="2021-06-11T20:41:00Z"/>
                    <w:rFonts w:cs="Tahoma"/>
                    <w:color w:val="000000"/>
                    <w:szCs w:val="20"/>
                  </w:rPr>
                </w:rPrChange>
              </w:rPr>
            </w:pPr>
            <w:ins w:id="26650" w:author="Mattos Filho" w:date="2021-06-11T20:41:00Z">
              <w:r w:rsidRPr="008D5C49">
                <w:rPr>
                  <w:rFonts w:ascii="Tahoma" w:hAnsi="Tahoma" w:cs="Tahoma"/>
                  <w:color w:val="000000"/>
                  <w:szCs w:val="20"/>
                  <w:rPrChange w:id="26651" w:author="Mattos Filho" w:date="2021-06-11T20:42:00Z">
                    <w:rPr>
                      <w:rFonts w:cs="Tahoma"/>
                      <w:color w:val="000000"/>
                      <w:szCs w:val="20"/>
                    </w:rPr>
                  </w:rPrChange>
                </w:rPr>
                <w:t>45862</w:t>
              </w:r>
            </w:ins>
          </w:p>
        </w:tc>
        <w:tc>
          <w:tcPr>
            <w:tcW w:w="4706" w:type="dxa"/>
            <w:noWrap/>
            <w:vAlign w:val="center"/>
            <w:hideMark/>
          </w:tcPr>
          <w:p w14:paraId="727F14B8" w14:textId="77777777" w:rsidR="008D5C49" w:rsidRPr="008D5C49" w:rsidRDefault="008D5C49" w:rsidP="00B41CCF">
            <w:pPr>
              <w:jc w:val="center"/>
              <w:rPr>
                <w:ins w:id="26652" w:author="Mattos Filho" w:date="2021-06-11T20:41:00Z"/>
                <w:rFonts w:ascii="Tahoma" w:hAnsi="Tahoma" w:cs="Tahoma"/>
                <w:color w:val="000000"/>
                <w:szCs w:val="20"/>
                <w:rPrChange w:id="26653" w:author="Mattos Filho" w:date="2021-06-11T20:42:00Z">
                  <w:rPr>
                    <w:ins w:id="26654" w:author="Mattos Filho" w:date="2021-06-11T20:41:00Z"/>
                    <w:rFonts w:cs="Tahoma"/>
                    <w:color w:val="000000"/>
                    <w:szCs w:val="20"/>
                  </w:rPr>
                </w:rPrChange>
              </w:rPr>
            </w:pPr>
            <w:ins w:id="26655" w:author="Mattos Filho" w:date="2021-06-11T20:41:00Z">
              <w:r w:rsidRPr="008D5C49">
                <w:rPr>
                  <w:rFonts w:ascii="Tahoma" w:hAnsi="Tahoma" w:cs="Tahoma"/>
                  <w:color w:val="000000"/>
                  <w:szCs w:val="20"/>
                  <w:rPrChange w:id="26656" w:author="Mattos Filho" w:date="2021-06-11T20:42:00Z">
                    <w:rPr>
                      <w:rFonts w:cs="Tahoma"/>
                      <w:color w:val="000000"/>
                      <w:szCs w:val="20"/>
                    </w:rPr>
                  </w:rPrChange>
                </w:rPr>
                <w:t>2º Oficio RI de Feira de Santana</w:t>
              </w:r>
            </w:ins>
          </w:p>
        </w:tc>
      </w:tr>
      <w:tr w:rsidR="008D5C49" w:rsidRPr="008D5C49" w14:paraId="096FB6C5" w14:textId="77777777" w:rsidTr="008D5C49">
        <w:trPr>
          <w:trHeight w:val="300"/>
          <w:ins w:id="26657" w:author="Mattos Filho" w:date="2021-06-11T20:41:00Z"/>
        </w:trPr>
        <w:tc>
          <w:tcPr>
            <w:tcW w:w="2826" w:type="dxa"/>
            <w:noWrap/>
            <w:vAlign w:val="center"/>
            <w:hideMark/>
          </w:tcPr>
          <w:p w14:paraId="1E79E387" w14:textId="77777777" w:rsidR="008D5C49" w:rsidRPr="008D5C49" w:rsidRDefault="008D5C49" w:rsidP="00B41CCF">
            <w:pPr>
              <w:jc w:val="center"/>
              <w:rPr>
                <w:ins w:id="26658" w:author="Mattos Filho" w:date="2021-06-11T20:41:00Z"/>
                <w:rFonts w:ascii="Tahoma" w:hAnsi="Tahoma" w:cs="Tahoma"/>
                <w:color w:val="000000"/>
                <w:szCs w:val="20"/>
                <w:rPrChange w:id="26659" w:author="Mattos Filho" w:date="2021-06-11T20:42:00Z">
                  <w:rPr>
                    <w:ins w:id="26660" w:author="Mattos Filho" w:date="2021-06-11T20:41:00Z"/>
                    <w:rFonts w:cs="Tahoma"/>
                    <w:color w:val="000000"/>
                    <w:szCs w:val="20"/>
                  </w:rPr>
                </w:rPrChange>
              </w:rPr>
            </w:pPr>
            <w:ins w:id="26661" w:author="Mattos Filho" w:date="2021-06-11T20:41:00Z">
              <w:r w:rsidRPr="008D5C49">
                <w:rPr>
                  <w:rFonts w:ascii="Tahoma" w:hAnsi="Tahoma" w:cs="Tahoma"/>
                  <w:color w:val="000000"/>
                  <w:szCs w:val="20"/>
                  <w:rPrChange w:id="26662" w:author="Mattos Filho" w:date="2021-06-11T20:42:00Z">
                    <w:rPr>
                      <w:rFonts w:cs="Tahoma"/>
                      <w:color w:val="000000"/>
                      <w:szCs w:val="20"/>
                    </w:rPr>
                  </w:rPrChange>
                </w:rPr>
                <w:t>Feira de Santana - Village II</w:t>
              </w:r>
            </w:ins>
          </w:p>
        </w:tc>
        <w:tc>
          <w:tcPr>
            <w:tcW w:w="1018" w:type="dxa"/>
            <w:noWrap/>
            <w:vAlign w:val="center"/>
            <w:hideMark/>
          </w:tcPr>
          <w:p w14:paraId="451A7507" w14:textId="77777777" w:rsidR="008D5C49" w:rsidRPr="008D5C49" w:rsidRDefault="008D5C49" w:rsidP="00B41CCF">
            <w:pPr>
              <w:jc w:val="center"/>
              <w:rPr>
                <w:ins w:id="26663" w:author="Mattos Filho" w:date="2021-06-11T20:41:00Z"/>
                <w:rFonts w:ascii="Tahoma" w:hAnsi="Tahoma" w:cs="Tahoma"/>
                <w:color w:val="000000"/>
                <w:szCs w:val="20"/>
                <w:rPrChange w:id="26664" w:author="Mattos Filho" w:date="2021-06-11T20:42:00Z">
                  <w:rPr>
                    <w:ins w:id="26665" w:author="Mattos Filho" w:date="2021-06-11T20:41:00Z"/>
                    <w:rFonts w:cs="Tahoma"/>
                    <w:color w:val="000000"/>
                    <w:szCs w:val="20"/>
                  </w:rPr>
                </w:rPrChange>
              </w:rPr>
            </w:pPr>
            <w:ins w:id="26666" w:author="Mattos Filho" w:date="2021-06-11T20:41:00Z">
              <w:r w:rsidRPr="008D5C49">
                <w:rPr>
                  <w:rFonts w:ascii="Tahoma" w:hAnsi="Tahoma" w:cs="Tahoma"/>
                  <w:color w:val="000000"/>
                  <w:szCs w:val="20"/>
                  <w:rPrChange w:id="26667" w:author="Mattos Filho" w:date="2021-06-11T20:42:00Z">
                    <w:rPr>
                      <w:rFonts w:cs="Tahoma"/>
                      <w:color w:val="000000"/>
                      <w:szCs w:val="20"/>
                    </w:rPr>
                  </w:rPrChange>
                </w:rPr>
                <w:t>U</w:t>
              </w:r>
            </w:ins>
          </w:p>
        </w:tc>
        <w:tc>
          <w:tcPr>
            <w:tcW w:w="674" w:type="dxa"/>
            <w:noWrap/>
            <w:vAlign w:val="center"/>
            <w:hideMark/>
          </w:tcPr>
          <w:p w14:paraId="23087638" w14:textId="77777777" w:rsidR="008D5C49" w:rsidRPr="008D5C49" w:rsidRDefault="008D5C49" w:rsidP="00B41CCF">
            <w:pPr>
              <w:jc w:val="center"/>
              <w:rPr>
                <w:ins w:id="26668" w:author="Mattos Filho" w:date="2021-06-11T20:41:00Z"/>
                <w:rFonts w:ascii="Tahoma" w:hAnsi="Tahoma" w:cs="Tahoma"/>
                <w:color w:val="000000"/>
                <w:szCs w:val="20"/>
                <w:rPrChange w:id="26669" w:author="Mattos Filho" w:date="2021-06-11T20:42:00Z">
                  <w:rPr>
                    <w:ins w:id="26670" w:author="Mattos Filho" w:date="2021-06-11T20:41:00Z"/>
                    <w:rFonts w:cs="Tahoma"/>
                    <w:color w:val="000000"/>
                    <w:szCs w:val="20"/>
                  </w:rPr>
                </w:rPrChange>
              </w:rPr>
            </w:pPr>
            <w:ins w:id="26671" w:author="Mattos Filho" w:date="2021-06-11T20:41:00Z">
              <w:r w:rsidRPr="008D5C49">
                <w:rPr>
                  <w:rFonts w:ascii="Tahoma" w:hAnsi="Tahoma" w:cs="Tahoma"/>
                  <w:color w:val="000000"/>
                  <w:szCs w:val="20"/>
                  <w:rPrChange w:id="26672" w:author="Mattos Filho" w:date="2021-06-11T20:42:00Z">
                    <w:rPr>
                      <w:rFonts w:cs="Tahoma"/>
                      <w:color w:val="000000"/>
                      <w:szCs w:val="20"/>
                    </w:rPr>
                  </w:rPrChange>
                </w:rPr>
                <w:t>26</w:t>
              </w:r>
            </w:ins>
          </w:p>
        </w:tc>
        <w:tc>
          <w:tcPr>
            <w:tcW w:w="3206" w:type="dxa"/>
            <w:noWrap/>
            <w:vAlign w:val="center"/>
            <w:hideMark/>
          </w:tcPr>
          <w:p w14:paraId="16AC12AB" w14:textId="77777777" w:rsidR="008D5C49" w:rsidRPr="008D5C49" w:rsidRDefault="008D5C49" w:rsidP="00B41CCF">
            <w:pPr>
              <w:jc w:val="center"/>
              <w:rPr>
                <w:ins w:id="26673" w:author="Mattos Filho" w:date="2021-06-11T20:41:00Z"/>
                <w:rFonts w:ascii="Tahoma" w:hAnsi="Tahoma" w:cs="Tahoma"/>
                <w:color w:val="000000"/>
                <w:szCs w:val="20"/>
                <w:rPrChange w:id="26674" w:author="Mattos Filho" w:date="2021-06-11T20:42:00Z">
                  <w:rPr>
                    <w:ins w:id="26675" w:author="Mattos Filho" w:date="2021-06-11T20:41:00Z"/>
                    <w:rFonts w:cs="Tahoma"/>
                    <w:color w:val="000000"/>
                    <w:szCs w:val="20"/>
                  </w:rPr>
                </w:rPrChange>
              </w:rPr>
            </w:pPr>
            <w:ins w:id="26676" w:author="Mattos Filho" w:date="2021-06-11T20:41:00Z">
              <w:r w:rsidRPr="008D5C49">
                <w:rPr>
                  <w:rFonts w:ascii="Tahoma" w:hAnsi="Tahoma" w:cs="Tahoma"/>
                  <w:color w:val="000000"/>
                  <w:szCs w:val="20"/>
                  <w:rPrChange w:id="26677" w:author="Mattos Filho" w:date="2021-06-11T20:42:00Z">
                    <w:rPr>
                      <w:rFonts w:cs="Tahoma"/>
                      <w:color w:val="000000"/>
                      <w:szCs w:val="20"/>
                    </w:rPr>
                  </w:rPrChange>
                </w:rPr>
                <w:t>100</w:t>
              </w:r>
            </w:ins>
          </w:p>
        </w:tc>
        <w:tc>
          <w:tcPr>
            <w:tcW w:w="1320" w:type="dxa"/>
            <w:noWrap/>
            <w:vAlign w:val="center"/>
            <w:hideMark/>
          </w:tcPr>
          <w:p w14:paraId="6254F92B" w14:textId="77777777" w:rsidR="008D5C49" w:rsidRPr="008D5C49" w:rsidRDefault="008D5C49" w:rsidP="00B41CCF">
            <w:pPr>
              <w:jc w:val="center"/>
              <w:rPr>
                <w:ins w:id="26678" w:author="Mattos Filho" w:date="2021-06-11T20:41:00Z"/>
                <w:rFonts w:ascii="Tahoma" w:hAnsi="Tahoma" w:cs="Tahoma"/>
                <w:color w:val="000000"/>
                <w:szCs w:val="20"/>
                <w:rPrChange w:id="26679" w:author="Mattos Filho" w:date="2021-06-11T20:42:00Z">
                  <w:rPr>
                    <w:ins w:id="26680" w:author="Mattos Filho" w:date="2021-06-11T20:41:00Z"/>
                    <w:rFonts w:cs="Tahoma"/>
                    <w:color w:val="000000"/>
                    <w:szCs w:val="20"/>
                  </w:rPr>
                </w:rPrChange>
              </w:rPr>
            </w:pPr>
            <w:ins w:id="26681" w:author="Mattos Filho" w:date="2021-06-11T20:41:00Z">
              <w:r w:rsidRPr="008D5C49">
                <w:rPr>
                  <w:rFonts w:ascii="Tahoma" w:hAnsi="Tahoma" w:cs="Tahoma"/>
                  <w:color w:val="000000"/>
                  <w:szCs w:val="20"/>
                  <w:rPrChange w:id="26682" w:author="Mattos Filho" w:date="2021-06-11T20:42:00Z">
                    <w:rPr>
                      <w:rFonts w:cs="Tahoma"/>
                      <w:color w:val="000000"/>
                      <w:szCs w:val="20"/>
                    </w:rPr>
                  </w:rPrChange>
                </w:rPr>
                <w:t>45863</w:t>
              </w:r>
            </w:ins>
          </w:p>
        </w:tc>
        <w:tc>
          <w:tcPr>
            <w:tcW w:w="4706" w:type="dxa"/>
            <w:noWrap/>
            <w:vAlign w:val="center"/>
            <w:hideMark/>
          </w:tcPr>
          <w:p w14:paraId="70E7D8A9" w14:textId="77777777" w:rsidR="008D5C49" w:rsidRPr="008D5C49" w:rsidRDefault="008D5C49" w:rsidP="00B41CCF">
            <w:pPr>
              <w:jc w:val="center"/>
              <w:rPr>
                <w:ins w:id="26683" w:author="Mattos Filho" w:date="2021-06-11T20:41:00Z"/>
                <w:rFonts w:ascii="Tahoma" w:hAnsi="Tahoma" w:cs="Tahoma"/>
                <w:color w:val="000000"/>
                <w:szCs w:val="20"/>
                <w:rPrChange w:id="26684" w:author="Mattos Filho" w:date="2021-06-11T20:42:00Z">
                  <w:rPr>
                    <w:ins w:id="26685" w:author="Mattos Filho" w:date="2021-06-11T20:41:00Z"/>
                    <w:rFonts w:cs="Tahoma"/>
                    <w:color w:val="000000"/>
                    <w:szCs w:val="20"/>
                  </w:rPr>
                </w:rPrChange>
              </w:rPr>
            </w:pPr>
            <w:ins w:id="26686" w:author="Mattos Filho" w:date="2021-06-11T20:41:00Z">
              <w:r w:rsidRPr="008D5C49">
                <w:rPr>
                  <w:rFonts w:ascii="Tahoma" w:hAnsi="Tahoma" w:cs="Tahoma"/>
                  <w:color w:val="000000"/>
                  <w:szCs w:val="20"/>
                  <w:rPrChange w:id="26687" w:author="Mattos Filho" w:date="2021-06-11T20:42:00Z">
                    <w:rPr>
                      <w:rFonts w:cs="Tahoma"/>
                      <w:color w:val="000000"/>
                      <w:szCs w:val="20"/>
                    </w:rPr>
                  </w:rPrChange>
                </w:rPr>
                <w:t>2º Oficio RI de Feira de Santana</w:t>
              </w:r>
            </w:ins>
          </w:p>
        </w:tc>
      </w:tr>
      <w:tr w:rsidR="008D5C49" w:rsidRPr="008D5C49" w14:paraId="68CB5FB0" w14:textId="77777777" w:rsidTr="008D5C49">
        <w:trPr>
          <w:trHeight w:val="300"/>
          <w:ins w:id="26688" w:author="Mattos Filho" w:date="2021-06-11T20:41:00Z"/>
        </w:trPr>
        <w:tc>
          <w:tcPr>
            <w:tcW w:w="2826" w:type="dxa"/>
            <w:noWrap/>
            <w:vAlign w:val="center"/>
            <w:hideMark/>
          </w:tcPr>
          <w:p w14:paraId="1DC36249" w14:textId="77777777" w:rsidR="008D5C49" w:rsidRPr="008D5C49" w:rsidRDefault="008D5C49" w:rsidP="00B41CCF">
            <w:pPr>
              <w:jc w:val="center"/>
              <w:rPr>
                <w:ins w:id="26689" w:author="Mattos Filho" w:date="2021-06-11T20:41:00Z"/>
                <w:rFonts w:ascii="Tahoma" w:hAnsi="Tahoma" w:cs="Tahoma"/>
                <w:color w:val="000000"/>
                <w:szCs w:val="20"/>
                <w:rPrChange w:id="26690" w:author="Mattos Filho" w:date="2021-06-11T20:42:00Z">
                  <w:rPr>
                    <w:ins w:id="26691" w:author="Mattos Filho" w:date="2021-06-11T20:41:00Z"/>
                    <w:rFonts w:cs="Tahoma"/>
                    <w:color w:val="000000"/>
                    <w:szCs w:val="20"/>
                  </w:rPr>
                </w:rPrChange>
              </w:rPr>
            </w:pPr>
            <w:ins w:id="26692" w:author="Mattos Filho" w:date="2021-06-11T20:41:00Z">
              <w:r w:rsidRPr="008D5C49">
                <w:rPr>
                  <w:rFonts w:ascii="Tahoma" w:hAnsi="Tahoma" w:cs="Tahoma"/>
                  <w:color w:val="000000"/>
                  <w:szCs w:val="20"/>
                  <w:rPrChange w:id="26693" w:author="Mattos Filho" w:date="2021-06-11T20:42:00Z">
                    <w:rPr>
                      <w:rFonts w:cs="Tahoma"/>
                      <w:color w:val="000000"/>
                      <w:szCs w:val="20"/>
                    </w:rPr>
                  </w:rPrChange>
                </w:rPr>
                <w:t>Feira de Santana - Village II</w:t>
              </w:r>
            </w:ins>
          </w:p>
        </w:tc>
        <w:tc>
          <w:tcPr>
            <w:tcW w:w="1018" w:type="dxa"/>
            <w:noWrap/>
            <w:vAlign w:val="center"/>
            <w:hideMark/>
          </w:tcPr>
          <w:p w14:paraId="6B9E3F44" w14:textId="77777777" w:rsidR="008D5C49" w:rsidRPr="008D5C49" w:rsidRDefault="008D5C49" w:rsidP="00B41CCF">
            <w:pPr>
              <w:jc w:val="center"/>
              <w:rPr>
                <w:ins w:id="26694" w:author="Mattos Filho" w:date="2021-06-11T20:41:00Z"/>
                <w:rFonts w:ascii="Tahoma" w:hAnsi="Tahoma" w:cs="Tahoma"/>
                <w:color w:val="000000"/>
                <w:szCs w:val="20"/>
                <w:rPrChange w:id="26695" w:author="Mattos Filho" w:date="2021-06-11T20:42:00Z">
                  <w:rPr>
                    <w:ins w:id="26696" w:author="Mattos Filho" w:date="2021-06-11T20:41:00Z"/>
                    <w:rFonts w:cs="Tahoma"/>
                    <w:color w:val="000000"/>
                    <w:szCs w:val="20"/>
                  </w:rPr>
                </w:rPrChange>
              </w:rPr>
            </w:pPr>
            <w:ins w:id="26697" w:author="Mattos Filho" w:date="2021-06-11T20:41:00Z">
              <w:r w:rsidRPr="008D5C49">
                <w:rPr>
                  <w:rFonts w:ascii="Tahoma" w:hAnsi="Tahoma" w:cs="Tahoma"/>
                  <w:color w:val="000000"/>
                  <w:szCs w:val="20"/>
                  <w:rPrChange w:id="26698" w:author="Mattos Filho" w:date="2021-06-11T20:42:00Z">
                    <w:rPr>
                      <w:rFonts w:cs="Tahoma"/>
                      <w:color w:val="000000"/>
                      <w:szCs w:val="20"/>
                    </w:rPr>
                  </w:rPrChange>
                </w:rPr>
                <w:t>U</w:t>
              </w:r>
            </w:ins>
          </w:p>
        </w:tc>
        <w:tc>
          <w:tcPr>
            <w:tcW w:w="674" w:type="dxa"/>
            <w:noWrap/>
            <w:vAlign w:val="center"/>
            <w:hideMark/>
          </w:tcPr>
          <w:p w14:paraId="30EE0F1C" w14:textId="77777777" w:rsidR="008D5C49" w:rsidRPr="008D5C49" w:rsidRDefault="008D5C49" w:rsidP="00B41CCF">
            <w:pPr>
              <w:jc w:val="center"/>
              <w:rPr>
                <w:ins w:id="26699" w:author="Mattos Filho" w:date="2021-06-11T20:41:00Z"/>
                <w:rFonts w:ascii="Tahoma" w:hAnsi="Tahoma" w:cs="Tahoma"/>
                <w:color w:val="000000"/>
                <w:szCs w:val="20"/>
                <w:rPrChange w:id="26700" w:author="Mattos Filho" w:date="2021-06-11T20:42:00Z">
                  <w:rPr>
                    <w:ins w:id="26701" w:author="Mattos Filho" w:date="2021-06-11T20:41:00Z"/>
                    <w:rFonts w:cs="Tahoma"/>
                    <w:color w:val="000000"/>
                    <w:szCs w:val="20"/>
                  </w:rPr>
                </w:rPrChange>
              </w:rPr>
            </w:pPr>
            <w:ins w:id="26702" w:author="Mattos Filho" w:date="2021-06-11T20:41:00Z">
              <w:r w:rsidRPr="008D5C49">
                <w:rPr>
                  <w:rFonts w:ascii="Tahoma" w:hAnsi="Tahoma" w:cs="Tahoma"/>
                  <w:color w:val="000000"/>
                  <w:szCs w:val="20"/>
                  <w:rPrChange w:id="26703" w:author="Mattos Filho" w:date="2021-06-11T20:42:00Z">
                    <w:rPr>
                      <w:rFonts w:cs="Tahoma"/>
                      <w:color w:val="000000"/>
                      <w:szCs w:val="20"/>
                    </w:rPr>
                  </w:rPrChange>
                </w:rPr>
                <w:t>27</w:t>
              </w:r>
            </w:ins>
          </w:p>
        </w:tc>
        <w:tc>
          <w:tcPr>
            <w:tcW w:w="3206" w:type="dxa"/>
            <w:noWrap/>
            <w:vAlign w:val="center"/>
            <w:hideMark/>
          </w:tcPr>
          <w:p w14:paraId="37C6854E" w14:textId="77777777" w:rsidR="008D5C49" w:rsidRPr="008D5C49" w:rsidRDefault="008D5C49" w:rsidP="00B41CCF">
            <w:pPr>
              <w:jc w:val="center"/>
              <w:rPr>
                <w:ins w:id="26704" w:author="Mattos Filho" w:date="2021-06-11T20:41:00Z"/>
                <w:rFonts w:ascii="Tahoma" w:hAnsi="Tahoma" w:cs="Tahoma"/>
                <w:color w:val="000000"/>
                <w:szCs w:val="20"/>
                <w:rPrChange w:id="26705" w:author="Mattos Filho" w:date="2021-06-11T20:42:00Z">
                  <w:rPr>
                    <w:ins w:id="26706" w:author="Mattos Filho" w:date="2021-06-11T20:41:00Z"/>
                    <w:rFonts w:cs="Tahoma"/>
                    <w:color w:val="000000"/>
                    <w:szCs w:val="20"/>
                  </w:rPr>
                </w:rPrChange>
              </w:rPr>
            </w:pPr>
            <w:ins w:id="26707" w:author="Mattos Filho" w:date="2021-06-11T20:41:00Z">
              <w:r w:rsidRPr="008D5C49">
                <w:rPr>
                  <w:rFonts w:ascii="Tahoma" w:hAnsi="Tahoma" w:cs="Tahoma"/>
                  <w:color w:val="000000"/>
                  <w:szCs w:val="20"/>
                  <w:rPrChange w:id="26708" w:author="Mattos Filho" w:date="2021-06-11T20:42:00Z">
                    <w:rPr>
                      <w:rFonts w:cs="Tahoma"/>
                      <w:color w:val="000000"/>
                      <w:szCs w:val="20"/>
                    </w:rPr>
                  </w:rPrChange>
                </w:rPr>
                <w:t>100</w:t>
              </w:r>
            </w:ins>
          </w:p>
        </w:tc>
        <w:tc>
          <w:tcPr>
            <w:tcW w:w="1320" w:type="dxa"/>
            <w:noWrap/>
            <w:vAlign w:val="center"/>
            <w:hideMark/>
          </w:tcPr>
          <w:p w14:paraId="55F4DCE6" w14:textId="77777777" w:rsidR="008D5C49" w:rsidRPr="008D5C49" w:rsidRDefault="008D5C49" w:rsidP="00B41CCF">
            <w:pPr>
              <w:jc w:val="center"/>
              <w:rPr>
                <w:ins w:id="26709" w:author="Mattos Filho" w:date="2021-06-11T20:41:00Z"/>
                <w:rFonts w:ascii="Tahoma" w:hAnsi="Tahoma" w:cs="Tahoma"/>
                <w:color w:val="000000"/>
                <w:szCs w:val="20"/>
                <w:rPrChange w:id="26710" w:author="Mattos Filho" w:date="2021-06-11T20:42:00Z">
                  <w:rPr>
                    <w:ins w:id="26711" w:author="Mattos Filho" w:date="2021-06-11T20:41:00Z"/>
                    <w:rFonts w:cs="Tahoma"/>
                    <w:color w:val="000000"/>
                    <w:szCs w:val="20"/>
                  </w:rPr>
                </w:rPrChange>
              </w:rPr>
            </w:pPr>
            <w:ins w:id="26712" w:author="Mattos Filho" w:date="2021-06-11T20:41:00Z">
              <w:r w:rsidRPr="008D5C49">
                <w:rPr>
                  <w:rFonts w:ascii="Tahoma" w:hAnsi="Tahoma" w:cs="Tahoma"/>
                  <w:color w:val="000000"/>
                  <w:szCs w:val="20"/>
                  <w:rPrChange w:id="26713" w:author="Mattos Filho" w:date="2021-06-11T20:42:00Z">
                    <w:rPr>
                      <w:rFonts w:cs="Tahoma"/>
                      <w:color w:val="000000"/>
                      <w:szCs w:val="20"/>
                    </w:rPr>
                  </w:rPrChange>
                </w:rPr>
                <w:t>45864</w:t>
              </w:r>
            </w:ins>
          </w:p>
        </w:tc>
        <w:tc>
          <w:tcPr>
            <w:tcW w:w="4706" w:type="dxa"/>
            <w:noWrap/>
            <w:vAlign w:val="center"/>
            <w:hideMark/>
          </w:tcPr>
          <w:p w14:paraId="2DCB3C0C" w14:textId="77777777" w:rsidR="008D5C49" w:rsidRPr="008D5C49" w:rsidRDefault="008D5C49" w:rsidP="00B41CCF">
            <w:pPr>
              <w:jc w:val="center"/>
              <w:rPr>
                <w:ins w:id="26714" w:author="Mattos Filho" w:date="2021-06-11T20:41:00Z"/>
                <w:rFonts w:ascii="Tahoma" w:hAnsi="Tahoma" w:cs="Tahoma"/>
                <w:color w:val="000000"/>
                <w:szCs w:val="20"/>
                <w:rPrChange w:id="26715" w:author="Mattos Filho" w:date="2021-06-11T20:42:00Z">
                  <w:rPr>
                    <w:ins w:id="26716" w:author="Mattos Filho" w:date="2021-06-11T20:41:00Z"/>
                    <w:rFonts w:cs="Tahoma"/>
                    <w:color w:val="000000"/>
                    <w:szCs w:val="20"/>
                  </w:rPr>
                </w:rPrChange>
              </w:rPr>
            </w:pPr>
            <w:ins w:id="26717" w:author="Mattos Filho" w:date="2021-06-11T20:41:00Z">
              <w:r w:rsidRPr="008D5C49">
                <w:rPr>
                  <w:rFonts w:ascii="Tahoma" w:hAnsi="Tahoma" w:cs="Tahoma"/>
                  <w:color w:val="000000"/>
                  <w:szCs w:val="20"/>
                  <w:rPrChange w:id="26718" w:author="Mattos Filho" w:date="2021-06-11T20:42:00Z">
                    <w:rPr>
                      <w:rFonts w:cs="Tahoma"/>
                      <w:color w:val="000000"/>
                      <w:szCs w:val="20"/>
                    </w:rPr>
                  </w:rPrChange>
                </w:rPr>
                <w:t>2º Oficio RI de Feira de Santana</w:t>
              </w:r>
            </w:ins>
          </w:p>
        </w:tc>
      </w:tr>
      <w:tr w:rsidR="008D5C49" w:rsidRPr="008D5C49" w14:paraId="133E7096" w14:textId="77777777" w:rsidTr="008D5C49">
        <w:trPr>
          <w:trHeight w:val="300"/>
          <w:ins w:id="26719" w:author="Mattos Filho" w:date="2021-06-11T20:41:00Z"/>
        </w:trPr>
        <w:tc>
          <w:tcPr>
            <w:tcW w:w="2826" w:type="dxa"/>
            <w:noWrap/>
            <w:vAlign w:val="center"/>
            <w:hideMark/>
          </w:tcPr>
          <w:p w14:paraId="5D22E024" w14:textId="77777777" w:rsidR="008D5C49" w:rsidRPr="008D5C49" w:rsidRDefault="008D5C49" w:rsidP="00B41CCF">
            <w:pPr>
              <w:jc w:val="center"/>
              <w:rPr>
                <w:ins w:id="26720" w:author="Mattos Filho" w:date="2021-06-11T20:41:00Z"/>
                <w:rFonts w:ascii="Tahoma" w:hAnsi="Tahoma" w:cs="Tahoma"/>
                <w:color w:val="000000"/>
                <w:szCs w:val="20"/>
                <w:rPrChange w:id="26721" w:author="Mattos Filho" w:date="2021-06-11T20:42:00Z">
                  <w:rPr>
                    <w:ins w:id="26722" w:author="Mattos Filho" w:date="2021-06-11T20:41:00Z"/>
                    <w:rFonts w:cs="Tahoma"/>
                    <w:color w:val="000000"/>
                    <w:szCs w:val="20"/>
                  </w:rPr>
                </w:rPrChange>
              </w:rPr>
            </w:pPr>
            <w:ins w:id="26723" w:author="Mattos Filho" w:date="2021-06-11T20:41:00Z">
              <w:r w:rsidRPr="008D5C49">
                <w:rPr>
                  <w:rFonts w:ascii="Tahoma" w:hAnsi="Tahoma" w:cs="Tahoma"/>
                  <w:color w:val="000000"/>
                  <w:szCs w:val="20"/>
                  <w:rPrChange w:id="26724" w:author="Mattos Filho" w:date="2021-06-11T20:42:00Z">
                    <w:rPr>
                      <w:rFonts w:cs="Tahoma"/>
                      <w:color w:val="000000"/>
                      <w:szCs w:val="20"/>
                    </w:rPr>
                  </w:rPrChange>
                </w:rPr>
                <w:t>Feira de Santana - Village II</w:t>
              </w:r>
            </w:ins>
          </w:p>
        </w:tc>
        <w:tc>
          <w:tcPr>
            <w:tcW w:w="1018" w:type="dxa"/>
            <w:noWrap/>
            <w:vAlign w:val="center"/>
            <w:hideMark/>
          </w:tcPr>
          <w:p w14:paraId="1DFDB2ED" w14:textId="77777777" w:rsidR="008D5C49" w:rsidRPr="008D5C49" w:rsidRDefault="008D5C49" w:rsidP="00B41CCF">
            <w:pPr>
              <w:jc w:val="center"/>
              <w:rPr>
                <w:ins w:id="26725" w:author="Mattos Filho" w:date="2021-06-11T20:41:00Z"/>
                <w:rFonts w:ascii="Tahoma" w:hAnsi="Tahoma" w:cs="Tahoma"/>
                <w:color w:val="000000"/>
                <w:szCs w:val="20"/>
                <w:rPrChange w:id="26726" w:author="Mattos Filho" w:date="2021-06-11T20:42:00Z">
                  <w:rPr>
                    <w:ins w:id="26727" w:author="Mattos Filho" w:date="2021-06-11T20:41:00Z"/>
                    <w:rFonts w:cs="Tahoma"/>
                    <w:color w:val="000000"/>
                    <w:szCs w:val="20"/>
                  </w:rPr>
                </w:rPrChange>
              </w:rPr>
            </w:pPr>
            <w:ins w:id="26728" w:author="Mattos Filho" w:date="2021-06-11T20:41:00Z">
              <w:r w:rsidRPr="008D5C49">
                <w:rPr>
                  <w:rFonts w:ascii="Tahoma" w:hAnsi="Tahoma" w:cs="Tahoma"/>
                  <w:color w:val="000000"/>
                  <w:szCs w:val="20"/>
                  <w:rPrChange w:id="26729" w:author="Mattos Filho" w:date="2021-06-11T20:42:00Z">
                    <w:rPr>
                      <w:rFonts w:cs="Tahoma"/>
                      <w:color w:val="000000"/>
                      <w:szCs w:val="20"/>
                    </w:rPr>
                  </w:rPrChange>
                </w:rPr>
                <w:t>U</w:t>
              </w:r>
            </w:ins>
          </w:p>
        </w:tc>
        <w:tc>
          <w:tcPr>
            <w:tcW w:w="674" w:type="dxa"/>
            <w:noWrap/>
            <w:vAlign w:val="center"/>
            <w:hideMark/>
          </w:tcPr>
          <w:p w14:paraId="28C5EC84" w14:textId="77777777" w:rsidR="008D5C49" w:rsidRPr="008D5C49" w:rsidRDefault="008D5C49" w:rsidP="00B41CCF">
            <w:pPr>
              <w:jc w:val="center"/>
              <w:rPr>
                <w:ins w:id="26730" w:author="Mattos Filho" w:date="2021-06-11T20:41:00Z"/>
                <w:rFonts w:ascii="Tahoma" w:hAnsi="Tahoma" w:cs="Tahoma"/>
                <w:color w:val="000000"/>
                <w:szCs w:val="20"/>
                <w:rPrChange w:id="26731" w:author="Mattos Filho" w:date="2021-06-11T20:42:00Z">
                  <w:rPr>
                    <w:ins w:id="26732" w:author="Mattos Filho" w:date="2021-06-11T20:41:00Z"/>
                    <w:rFonts w:cs="Tahoma"/>
                    <w:color w:val="000000"/>
                    <w:szCs w:val="20"/>
                  </w:rPr>
                </w:rPrChange>
              </w:rPr>
            </w:pPr>
            <w:ins w:id="26733" w:author="Mattos Filho" w:date="2021-06-11T20:41:00Z">
              <w:r w:rsidRPr="008D5C49">
                <w:rPr>
                  <w:rFonts w:ascii="Tahoma" w:hAnsi="Tahoma" w:cs="Tahoma"/>
                  <w:color w:val="000000"/>
                  <w:szCs w:val="20"/>
                  <w:rPrChange w:id="26734" w:author="Mattos Filho" w:date="2021-06-11T20:42:00Z">
                    <w:rPr>
                      <w:rFonts w:cs="Tahoma"/>
                      <w:color w:val="000000"/>
                      <w:szCs w:val="20"/>
                    </w:rPr>
                  </w:rPrChange>
                </w:rPr>
                <w:t>29</w:t>
              </w:r>
            </w:ins>
          </w:p>
        </w:tc>
        <w:tc>
          <w:tcPr>
            <w:tcW w:w="3206" w:type="dxa"/>
            <w:noWrap/>
            <w:vAlign w:val="center"/>
            <w:hideMark/>
          </w:tcPr>
          <w:p w14:paraId="4C0F4331" w14:textId="77777777" w:rsidR="008D5C49" w:rsidRPr="008D5C49" w:rsidRDefault="008D5C49" w:rsidP="00B41CCF">
            <w:pPr>
              <w:jc w:val="center"/>
              <w:rPr>
                <w:ins w:id="26735" w:author="Mattos Filho" w:date="2021-06-11T20:41:00Z"/>
                <w:rFonts w:ascii="Tahoma" w:hAnsi="Tahoma" w:cs="Tahoma"/>
                <w:color w:val="000000"/>
                <w:szCs w:val="20"/>
                <w:rPrChange w:id="26736" w:author="Mattos Filho" w:date="2021-06-11T20:42:00Z">
                  <w:rPr>
                    <w:ins w:id="26737" w:author="Mattos Filho" w:date="2021-06-11T20:41:00Z"/>
                    <w:rFonts w:cs="Tahoma"/>
                    <w:color w:val="000000"/>
                    <w:szCs w:val="20"/>
                  </w:rPr>
                </w:rPrChange>
              </w:rPr>
            </w:pPr>
            <w:ins w:id="26738" w:author="Mattos Filho" w:date="2021-06-11T20:41:00Z">
              <w:r w:rsidRPr="008D5C49">
                <w:rPr>
                  <w:rFonts w:ascii="Tahoma" w:hAnsi="Tahoma" w:cs="Tahoma"/>
                  <w:color w:val="000000"/>
                  <w:szCs w:val="20"/>
                  <w:rPrChange w:id="26739" w:author="Mattos Filho" w:date="2021-06-11T20:42:00Z">
                    <w:rPr>
                      <w:rFonts w:cs="Tahoma"/>
                      <w:color w:val="000000"/>
                      <w:szCs w:val="20"/>
                    </w:rPr>
                  </w:rPrChange>
                </w:rPr>
                <w:t>100</w:t>
              </w:r>
            </w:ins>
          </w:p>
        </w:tc>
        <w:tc>
          <w:tcPr>
            <w:tcW w:w="1320" w:type="dxa"/>
            <w:noWrap/>
            <w:vAlign w:val="center"/>
            <w:hideMark/>
          </w:tcPr>
          <w:p w14:paraId="00919455" w14:textId="77777777" w:rsidR="008D5C49" w:rsidRPr="008D5C49" w:rsidRDefault="008D5C49" w:rsidP="00B41CCF">
            <w:pPr>
              <w:jc w:val="center"/>
              <w:rPr>
                <w:ins w:id="26740" w:author="Mattos Filho" w:date="2021-06-11T20:41:00Z"/>
                <w:rFonts w:ascii="Tahoma" w:hAnsi="Tahoma" w:cs="Tahoma"/>
                <w:color w:val="000000"/>
                <w:szCs w:val="20"/>
                <w:rPrChange w:id="26741" w:author="Mattos Filho" w:date="2021-06-11T20:42:00Z">
                  <w:rPr>
                    <w:ins w:id="26742" w:author="Mattos Filho" w:date="2021-06-11T20:41:00Z"/>
                    <w:rFonts w:cs="Tahoma"/>
                    <w:color w:val="000000"/>
                    <w:szCs w:val="20"/>
                  </w:rPr>
                </w:rPrChange>
              </w:rPr>
            </w:pPr>
            <w:ins w:id="26743" w:author="Mattos Filho" w:date="2021-06-11T20:41:00Z">
              <w:r w:rsidRPr="008D5C49">
                <w:rPr>
                  <w:rFonts w:ascii="Tahoma" w:hAnsi="Tahoma" w:cs="Tahoma"/>
                  <w:color w:val="000000"/>
                  <w:szCs w:val="20"/>
                  <w:rPrChange w:id="26744" w:author="Mattos Filho" w:date="2021-06-11T20:42:00Z">
                    <w:rPr>
                      <w:rFonts w:cs="Tahoma"/>
                      <w:color w:val="000000"/>
                      <w:szCs w:val="20"/>
                    </w:rPr>
                  </w:rPrChange>
                </w:rPr>
                <w:t>45866</w:t>
              </w:r>
            </w:ins>
          </w:p>
        </w:tc>
        <w:tc>
          <w:tcPr>
            <w:tcW w:w="4706" w:type="dxa"/>
            <w:noWrap/>
            <w:vAlign w:val="center"/>
            <w:hideMark/>
          </w:tcPr>
          <w:p w14:paraId="6BF43913" w14:textId="77777777" w:rsidR="008D5C49" w:rsidRPr="008D5C49" w:rsidRDefault="008D5C49" w:rsidP="00B41CCF">
            <w:pPr>
              <w:jc w:val="center"/>
              <w:rPr>
                <w:ins w:id="26745" w:author="Mattos Filho" w:date="2021-06-11T20:41:00Z"/>
                <w:rFonts w:ascii="Tahoma" w:hAnsi="Tahoma" w:cs="Tahoma"/>
                <w:color w:val="000000"/>
                <w:szCs w:val="20"/>
                <w:rPrChange w:id="26746" w:author="Mattos Filho" w:date="2021-06-11T20:42:00Z">
                  <w:rPr>
                    <w:ins w:id="26747" w:author="Mattos Filho" w:date="2021-06-11T20:41:00Z"/>
                    <w:rFonts w:cs="Tahoma"/>
                    <w:color w:val="000000"/>
                    <w:szCs w:val="20"/>
                  </w:rPr>
                </w:rPrChange>
              </w:rPr>
            </w:pPr>
            <w:ins w:id="26748" w:author="Mattos Filho" w:date="2021-06-11T20:41:00Z">
              <w:r w:rsidRPr="008D5C49">
                <w:rPr>
                  <w:rFonts w:ascii="Tahoma" w:hAnsi="Tahoma" w:cs="Tahoma"/>
                  <w:color w:val="000000"/>
                  <w:szCs w:val="20"/>
                  <w:rPrChange w:id="26749" w:author="Mattos Filho" w:date="2021-06-11T20:42:00Z">
                    <w:rPr>
                      <w:rFonts w:cs="Tahoma"/>
                      <w:color w:val="000000"/>
                      <w:szCs w:val="20"/>
                    </w:rPr>
                  </w:rPrChange>
                </w:rPr>
                <w:t>2º Oficio RI de Feira de Santana</w:t>
              </w:r>
            </w:ins>
          </w:p>
        </w:tc>
      </w:tr>
      <w:tr w:rsidR="008D5C49" w:rsidRPr="008D5C49" w14:paraId="1F28AF10" w14:textId="77777777" w:rsidTr="008D5C49">
        <w:trPr>
          <w:trHeight w:val="300"/>
          <w:ins w:id="26750" w:author="Mattos Filho" w:date="2021-06-11T20:41:00Z"/>
        </w:trPr>
        <w:tc>
          <w:tcPr>
            <w:tcW w:w="2826" w:type="dxa"/>
            <w:noWrap/>
            <w:vAlign w:val="center"/>
            <w:hideMark/>
          </w:tcPr>
          <w:p w14:paraId="5D71F20C" w14:textId="77777777" w:rsidR="008D5C49" w:rsidRPr="008D5C49" w:rsidRDefault="008D5C49" w:rsidP="00B41CCF">
            <w:pPr>
              <w:jc w:val="center"/>
              <w:rPr>
                <w:ins w:id="26751" w:author="Mattos Filho" w:date="2021-06-11T20:41:00Z"/>
                <w:rFonts w:ascii="Tahoma" w:hAnsi="Tahoma" w:cs="Tahoma"/>
                <w:color w:val="000000"/>
                <w:szCs w:val="20"/>
                <w:rPrChange w:id="26752" w:author="Mattos Filho" w:date="2021-06-11T20:42:00Z">
                  <w:rPr>
                    <w:ins w:id="26753" w:author="Mattos Filho" w:date="2021-06-11T20:41:00Z"/>
                    <w:rFonts w:cs="Tahoma"/>
                    <w:color w:val="000000"/>
                    <w:szCs w:val="20"/>
                  </w:rPr>
                </w:rPrChange>
              </w:rPr>
            </w:pPr>
            <w:ins w:id="26754" w:author="Mattos Filho" w:date="2021-06-11T20:41:00Z">
              <w:r w:rsidRPr="008D5C49">
                <w:rPr>
                  <w:rFonts w:ascii="Tahoma" w:hAnsi="Tahoma" w:cs="Tahoma"/>
                  <w:color w:val="000000"/>
                  <w:szCs w:val="20"/>
                  <w:rPrChange w:id="26755" w:author="Mattos Filho" w:date="2021-06-11T20:42:00Z">
                    <w:rPr>
                      <w:rFonts w:cs="Tahoma"/>
                      <w:color w:val="000000"/>
                      <w:szCs w:val="20"/>
                    </w:rPr>
                  </w:rPrChange>
                </w:rPr>
                <w:t>Feira de Santana - Village II</w:t>
              </w:r>
            </w:ins>
          </w:p>
        </w:tc>
        <w:tc>
          <w:tcPr>
            <w:tcW w:w="1018" w:type="dxa"/>
            <w:noWrap/>
            <w:vAlign w:val="center"/>
            <w:hideMark/>
          </w:tcPr>
          <w:p w14:paraId="775FA21A" w14:textId="77777777" w:rsidR="008D5C49" w:rsidRPr="008D5C49" w:rsidRDefault="008D5C49" w:rsidP="00B41CCF">
            <w:pPr>
              <w:jc w:val="center"/>
              <w:rPr>
                <w:ins w:id="26756" w:author="Mattos Filho" w:date="2021-06-11T20:41:00Z"/>
                <w:rFonts w:ascii="Tahoma" w:hAnsi="Tahoma" w:cs="Tahoma"/>
                <w:color w:val="000000"/>
                <w:szCs w:val="20"/>
                <w:rPrChange w:id="26757" w:author="Mattos Filho" w:date="2021-06-11T20:42:00Z">
                  <w:rPr>
                    <w:ins w:id="26758" w:author="Mattos Filho" w:date="2021-06-11T20:41:00Z"/>
                    <w:rFonts w:cs="Tahoma"/>
                    <w:color w:val="000000"/>
                    <w:szCs w:val="20"/>
                  </w:rPr>
                </w:rPrChange>
              </w:rPr>
            </w:pPr>
            <w:ins w:id="26759" w:author="Mattos Filho" w:date="2021-06-11T20:41:00Z">
              <w:r w:rsidRPr="008D5C49">
                <w:rPr>
                  <w:rFonts w:ascii="Tahoma" w:hAnsi="Tahoma" w:cs="Tahoma"/>
                  <w:color w:val="000000"/>
                  <w:szCs w:val="20"/>
                  <w:rPrChange w:id="26760" w:author="Mattos Filho" w:date="2021-06-11T20:42:00Z">
                    <w:rPr>
                      <w:rFonts w:cs="Tahoma"/>
                      <w:color w:val="000000"/>
                      <w:szCs w:val="20"/>
                    </w:rPr>
                  </w:rPrChange>
                </w:rPr>
                <w:t>U</w:t>
              </w:r>
            </w:ins>
          </w:p>
        </w:tc>
        <w:tc>
          <w:tcPr>
            <w:tcW w:w="674" w:type="dxa"/>
            <w:noWrap/>
            <w:vAlign w:val="center"/>
            <w:hideMark/>
          </w:tcPr>
          <w:p w14:paraId="2ADAC74B" w14:textId="77777777" w:rsidR="008D5C49" w:rsidRPr="008D5C49" w:rsidRDefault="008D5C49" w:rsidP="00B41CCF">
            <w:pPr>
              <w:jc w:val="center"/>
              <w:rPr>
                <w:ins w:id="26761" w:author="Mattos Filho" w:date="2021-06-11T20:41:00Z"/>
                <w:rFonts w:ascii="Tahoma" w:hAnsi="Tahoma" w:cs="Tahoma"/>
                <w:color w:val="000000"/>
                <w:szCs w:val="20"/>
                <w:rPrChange w:id="26762" w:author="Mattos Filho" w:date="2021-06-11T20:42:00Z">
                  <w:rPr>
                    <w:ins w:id="26763" w:author="Mattos Filho" w:date="2021-06-11T20:41:00Z"/>
                    <w:rFonts w:cs="Tahoma"/>
                    <w:color w:val="000000"/>
                    <w:szCs w:val="20"/>
                  </w:rPr>
                </w:rPrChange>
              </w:rPr>
            </w:pPr>
            <w:ins w:id="26764" w:author="Mattos Filho" w:date="2021-06-11T20:41:00Z">
              <w:r w:rsidRPr="008D5C49">
                <w:rPr>
                  <w:rFonts w:ascii="Tahoma" w:hAnsi="Tahoma" w:cs="Tahoma"/>
                  <w:color w:val="000000"/>
                  <w:szCs w:val="20"/>
                  <w:rPrChange w:id="26765" w:author="Mattos Filho" w:date="2021-06-11T20:42:00Z">
                    <w:rPr>
                      <w:rFonts w:cs="Tahoma"/>
                      <w:color w:val="000000"/>
                      <w:szCs w:val="20"/>
                    </w:rPr>
                  </w:rPrChange>
                </w:rPr>
                <w:t>30</w:t>
              </w:r>
            </w:ins>
          </w:p>
        </w:tc>
        <w:tc>
          <w:tcPr>
            <w:tcW w:w="3206" w:type="dxa"/>
            <w:noWrap/>
            <w:vAlign w:val="center"/>
            <w:hideMark/>
          </w:tcPr>
          <w:p w14:paraId="261C47DD" w14:textId="77777777" w:rsidR="008D5C49" w:rsidRPr="008D5C49" w:rsidRDefault="008D5C49" w:rsidP="00B41CCF">
            <w:pPr>
              <w:jc w:val="center"/>
              <w:rPr>
                <w:ins w:id="26766" w:author="Mattos Filho" w:date="2021-06-11T20:41:00Z"/>
                <w:rFonts w:ascii="Tahoma" w:hAnsi="Tahoma" w:cs="Tahoma"/>
                <w:color w:val="000000"/>
                <w:szCs w:val="20"/>
                <w:rPrChange w:id="26767" w:author="Mattos Filho" w:date="2021-06-11T20:42:00Z">
                  <w:rPr>
                    <w:ins w:id="26768" w:author="Mattos Filho" w:date="2021-06-11T20:41:00Z"/>
                    <w:rFonts w:cs="Tahoma"/>
                    <w:color w:val="000000"/>
                    <w:szCs w:val="20"/>
                  </w:rPr>
                </w:rPrChange>
              </w:rPr>
            </w:pPr>
            <w:ins w:id="26769" w:author="Mattos Filho" w:date="2021-06-11T20:41:00Z">
              <w:r w:rsidRPr="008D5C49">
                <w:rPr>
                  <w:rFonts w:ascii="Tahoma" w:hAnsi="Tahoma" w:cs="Tahoma"/>
                  <w:color w:val="000000"/>
                  <w:szCs w:val="20"/>
                  <w:rPrChange w:id="26770" w:author="Mattos Filho" w:date="2021-06-11T20:42:00Z">
                    <w:rPr>
                      <w:rFonts w:cs="Tahoma"/>
                      <w:color w:val="000000"/>
                      <w:szCs w:val="20"/>
                    </w:rPr>
                  </w:rPrChange>
                </w:rPr>
                <w:t>100</w:t>
              </w:r>
            </w:ins>
          </w:p>
        </w:tc>
        <w:tc>
          <w:tcPr>
            <w:tcW w:w="1320" w:type="dxa"/>
            <w:noWrap/>
            <w:vAlign w:val="center"/>
            <w:hideMark/>
          </w:tcPr>
          <w:p w14:paraId="25FDA4EE" w14:textId="77777777" w:rsidR="008D5C49" w:rsidRPr="008D5C49" w:rsidRDefault="008D5C49" w:rsidP="00B41CCF">
            <w:pPr>
              <w:jc w:val="center"/>
              <w:rPr>
                <w:ins w:id="26771" w:author="Mattos Filho" w:date="2021-06-11T20:41:00Z"/>
                <w:rFonts w:ascii="Tahoma" w:hAnsi="Tahoma" w:cs="Tahoma"/>
                <w:color w:val="000000"/>
                <w:szCs w:val="20"/>
                <w:rPrChange w:id="26772" w:author="Mattos Filho" w:date="2021-06-11T20:42:00Z">
                  <w:rPr>
                    <w:ins w:id="26773" w:author="Mattos Filho" w:date="2021-06-11T20:41:00Z"/>
                    <w:rFonts w:cs="Tahoma"/>
                    <w:color w:val="000000"/>
                    <w:szCs w:val="20"/>
                  </w:rPr>
                </w:rPrChange>
              </w:rPr>
            </w:pPr>
            <w:ins w:id="26774" w:author="Mattos Filho" w:date="2021-06-11T20:41:00Z">
              <w:r w:rsidRPr="008D5C49">
                <w:rPr>
                  <w:rFonts w:ascii="Tahoma" w:hAnsi="Tahoma" w:cs="Tahoma"/>
                  <w:color w:val="000000"/>
                  <w:szCs w:val="20"/>
                  <w:rPrChange w:id="26775" w:author="Mattos Filho" w:date="2021-06-11T20:42:00Z">
                    <w:rPr>
                      <w:rFonts w:cs="Tahoma"/>
                      <w:color w:val="000000"/>
                      <w:szCs w:val="20"/>
                    </w:rPr>
                  </w:rPrChange>
                </w:rPr>
                <w:t>45867</w:t>
              </w:r>
            </w:ins>
          </w:p>
        </w:tc>
        <w:tc>
          <w:tcPr>
            <w:tcW w:w="4706" w:type="dxa"/>
            <w:noWrap/>
            <w:vAlign w:val="center"/>
            <w:hideMark/>
          </w:tcPr>
          <w:p w14:paraId="0EAD086B" w14:textId="77777777" w:rsidR="008D5C49" w:rsidRPr="008D5C49" w:rsidRDefault="008D5C49" w:rsidP="00B41CCF">
            <w:pPr>
              <w:jc w:val="center"/>
              <w:rPr>
                <w:ins w:id="26776" w:author="Mattos Filho" w:date="2021-06-11T20:41:00Z"/>
                <w:rFonts w:ascii="Tahoma" w:hAnsi="Tahoma" w:cs="Tahoma"/>
                <w:color w:val="000000"/>
                <w:szCs w:val="20"/>
                <w:rPrChange w:id="26777" w:author="Mattos Filho" w:date="2021-06-11T20:42:00Z">
                  <w:rPr>
                    <w:ins w:id="26778" w:author="Mattos Filho" w:date="2021-06-11T20:41:00Z"/>
                    <w:rFonts w:cs="Tahoma"/>
                    <w:color w:val="000000"/>
                    <w:szCs w:val="20"/>
                  </w:rPr>
                </w:rPrChange>
              </w:rPr>
            </w:pPr>
            <w:ins w:id="26779" w:author="Mattos Filho" w:date="2021-06-11T20:41:00Z">
              <w:r w:rsidRPr="008D5C49">
                <w:rPr>
                  <w:rFonts w:ascii="Tahoma" w:hAnsi="Tahoma" w:cs="Tahoma"/>
                  <w:color w:val="000000"/>
                  <w:szCs w:val="20"/>
                  <w:rPrChange w:id="26780" w:author="Mattos Filho" w:date="2021-06-11T20:42:00Z">
                    <w:rPr>
                      <w:rFonts w:cs="Tahoma"/>
                      <w:color w:val="000000"/>
                      <w:szCs w:val="20"/>
                    </w:rPr>
                  </w:rPrChange>
                </w:rPr>
                <w:t>2º Oficio RI de Feira de Santana</w:t>
              </w:r>
            </w:ins>
          </w:p>
        </w:tc>
      </w:tr>
      <w:tr w:rsidR="008D5C49" w:rsidRPr="008D5C49" w14:paraId="4E3EB7B6" w14:textId="77777777" w:rsidTr="008D5C49">
        <w:trPr>
          <w:trHeight w:val="300"/>
          <w:ins w:id="26781" w:author="Mattos Filho" w:date="2021-06-11T20:41:00Z"/>
        </w:trPr>
        <w:tc>
          <w:tcPr>
            <w:tcW w:w="2826" w:type="dxa"/>
            <w:noWrap/>
            <w:vAlign w:val="center"/>
            <w:hideMark/>
          </w:tcPr>
          <w:p w14:paraId="76D0C982" w14:textId="77777777" w:rsidR="008D5C49" w:rsidRPr="008D5C49" w:rsidRDefault="008D5C49" w:rsidP="00B41CCF">
            <w:pPr>
              <w:jc w:val="center"/>
              <w:rPr>
                <w:ins w:id="26782" w:author="Mattos Filho" w:date="2021-06-11T20:41:00Z"/>
                <w:rFonts w:ascii="Tahoma" w:hAnsi="Tahoma" w:cs="Tahoma"/>
                <w:color w:val="000000"/>
                <w:szCs w:val="20"/>
                <w:rPrChange w:id="26783" w:author="Mattos Filho" w:date="2021-06-11T20:42:00Z">
                  <w:rPr>
                    <w:ins w:id="26784" w:author="Mattos Filho" w:date="2021-06-11T20:41:00Z"/>
                    <w:rFonts w:cs="Tahoma"/>
                    <w:color w:val="000000"/>
                    <w:szCs w:val="20"/>
                  </w:rPr>
                </w:rPrChange>
              </w:rPr>
            </w:pPr>
            <w:ins w:id="26785" w:author="Mattos Filho" w:date="2021-06-11T20:41:00Z">
              <w:r w:rsidRPr="008D5C49">
                <w:rPr>
                  <w:rFonts w:ascii="Tahoma" w:hAnsi="Tahoma" w:cs="Tahoma"/>
                  <w:color w:val="000000"/>
                  <w:szCs w:val="20"/>
                  <w:rPrChange w:id="26786" w:author="Mattos Filho" w:date="2021-06-11T20:42:00Z">
                    <w:rPr>
                      <w:rFonts w:cs="Tahoma"/>
                      <w:color w:val="000000"/>
                      <w:szCs w:val="20"/>
                    </w:rPr>
                  </w:rPrChange>
                </w:rPr>
                <w:t>Feira de Santana - Village II</w:t>
              </w:r>
            </w:ins>
          </w:p>
        </w:tc>
        <w:tc>
          <w:tcPr>
            <w:tcW w:w="1018" w:type="dxa"/>
            <w:noWrap/>
            <w:vAlign w:val="center"/>
            <w:hideMark/>
          </w:tcPr>
          <w:p w14:paraId="42CF721E" w14:textId="77777777" w:rsidR="008D5C49" w:rsidRPr="008D5C49" w:rsidRDefault="008D5C49" w:rsidP="00B41CCF">
            <w:pPr>
              <w:jc w:val="center"/>
              <w:rPr>
                <w:ins w:id="26787" w:author="Mattos Filho" w:date="2021-06-11T20:41:00Z"/>
                <w:rFonts w:ascii="Tahoma" w:hAnsi="Tahoma" w:cs="Tahoma"/>
                <w:color w:val="000000"/>
                <w:szCs w:val="20"/>
                <w:rPrChange w:id="26788" w:author="Mattos Filho" w:date="2021-06-11T20:42:00Z">
                  <w:rPr>
                    <w:ins w:id="26789" w:author="Mattos Filho" w:date="2021-06-11T20:41:00Z"/>
                    <w:rFonts w:cs="Tahoma"/>
                    <w:color w:val="000000"/>
                    <w:szCs w:val="20"/>
                  </w:rPr>
                </w:rPrChange>
              </w:rPr>
            </w:pPr>
            <w:ins w:id="26790" w:author="Mattos Filho" w:date="2021-06-11T20:41:00Z">
              <w:r w:rsidRPr="008D5C49">
                <w:rPr>
                  <w:rFonts w:ascii="Tahoma" w:hAnsi="Tahoma" w:cs="Tahoma"/>
                  <w:color w:val="000000"/>
                  <w:szCs w:val="20"/>
                  <w:rPrChange w:id="26791" w:author="Mattos Filho" w:date="2021-06-11T20:42:00Z">
                    <w:rPr>
                      <w:rFonts w:cs="Tahoma"/>
                      <w:color w:val="000000"/>
                      <w:szCs w:val="20"/>
                    </w:rPr>
                  </w:rPrChange>
                </w:rPr>
                <w:t>V</w:t>
              </w:r>
            </w:ins>
          </w:p>
        </w:tc>
        <w:tc>
          <w:tcPr>
            <w:tcW w:w="674" w:type="dxa"/>
            <w:noWrap/>
            <w:vAlign w:val="center"/>
            <w:hideMark/>
          </w:tcPr>
          <w:p w14:paraId="2B59C656" w14:textId="77777777" w:rsidR="008D5C49" w:rsidRPr="008D5C49" w:rsidRDefault="008D5C49" w:rsidP="00B41CCF">
            <w:pPr>
              <w:jc w:val="center"/>
              <w:rPr>
                <w:ins w:id="26792" w:author="Mattos Filho" w:date="2021-06-11T20:41:00Z"/>
                <w:rFonts w:ascii="Tahoma" w:hAnsi="Tahoma" w:cs="Tahoma"/>
                <w:color w:val="000000"/>
                <w:szCs w:val="20"/>
                <w:rPrChange w:id="26793" w:author="Mattos Filho" w:date="2021-06-11T20:42:00Z">
                  <w:rPr>
                    <w:ins w:id="26794" w:author="Mattos Filho" w:date="2021-06-11T20:41:00Z"/>
                    <w:rFonts w:cs="Tahoma"/>
                    <w:color w:val="000000"/>
                    <w:szCs w:val="20"/>
                  </w:rPr>
                </w:rPrChange>
              </w:rPr>
            </w:pPr>
            <w:ins w:id="26795" w:author="Mattos Filho" w:date="2021-06-11T20:41:00Z">
              <w:r w:rsidRPr="008D5C49">
                <w:rPr>
                  <w:rFonts w:ascii="Tahoma" w:hAnsi="Tahoma" w:cs="Tahoma"/>
                  <w:color w:val="000000"/>
                  <w:szCs w:val="20"/>
                  <w:rPrChange w:id="26796" w:author="Mattos Filho" w:date="2021-06-11T20:42:00Z">
                    <w:rPr>
                      <w:rFonts w:cs="Tahoma"/>
                      <w:color w:val="000000"/>
                      <w:szCs w:val="20"/>
                    </w:rPr>
                  </w:rPrChange>
                </w:rPr>
                <w:t>1</w:t>
              </w:r>
            </w:ins>
          </w:p>
        </w:tc>
        <w:tc>
          <w:tcPr>
            <w:tcW w:w="3206" w:type="dxa"/>
            <w:noWrap/>
            <w:vAlign w:val="center"/>
            <w:hideMark/>
          </w:tcPr>
          <w:p w14:paraId="2E1A9820" w14:textId="77777777" w:rsidR="008D5C49" w:rsidRPr="008D5C49" w:rsidRDefault="008D5C49" w:rsidP="00B41CCF">
            <w:pPr>
              <w:jc w:val="center"/>
              <w:rPr>
                <w:ins w:id="26797" w:author="Mattos Filho" w:date="2021-06-11T20:41:00Z"/>
                <w:rFonts w:ascii="Tahoma" w:hAnsi="Tahoma" w:cs="Tahoma"/>
                <w:color w:val="000000"/>
                <w:szCs w:val="20"/>
                <w:rPrChange w:id="26798" w:author="Mattos Filho" w:date="2021-06-11T20:42:00Z">
                  <w:rPr>
                    <w:ins w:id="26799" w:author="Mattos Filho" w:date="2021-06-11T20:41:00Z"/>
                    <w:rFonts w:cs="Tahoma"/>
                    <w:color w:val="000000"/>
                    <w:szCs w:val="20"/>
                  </w:rPr>
                </w:rPrChange>
              </w:rPr>
            </w:pPr>
            <w:ins w:id="26800" w:author="Mattos Filho" w:date="2021-06-11T20:41:00Z">
              <w:r w:rsidRPr="008D5C49">
                <w:rPr>
                  <w:rFonts w:ascii="Tahoma" w:hAnsi="Tahoma" w:cs="Tahoma"/>
                  <w:color w:val="000000"/>
                  <w:szCs w:val="20"/>
                  <w:rPrChange w:id="26801" w:author="Mattos Filho" w:date="2021-06-11T20:42:00Z">
                    <w:rPr>
                      <w:rFonts w:cs="Tahoma"/>
                      <w:color w:val="000000"/>
                      <w:szCs w:val="20"/>
                    </w:rPr>
                  </w:rPrChange>
                </w:rPr>
                <w:t>100</w:t>
              </w:r>
            </w:ins>
          </w:p>
        </w:tc>
        <w:tc>
          <w:tcPr>
            <w:tcW w:w="1320" w:type="dxa"/>
            <w:noWrap/>
            <w:vAlign w:val="center"/>
            <w:hideMark/>
          </w:tcPr>
          <w:p w14:paraId="4D4AD705" w14:textId="77777777" w:rsidR="008D5C49" w:rsidRPr="008D5C49" w:rsidRDefault="008D5C49" w:rsidP="00B41CCF">
            <w:pPr>
              <w:jc w:val="center"/>
              <w:rPr>
                <w:ins w:id="26802" w:author="Mattos Filho" w:date="2021-06-11T20:41:00Z"/>
                <w:rFonts w:ascii="Tahoma" w:hAnsi="Tahoma" w:cs="Tahoma"/>
                <w:color w:val="000000"/>
                <w:szCs w:val="20"/>
                <w:rPrChange w:id="26803" w:author="Mattos Filho" w:date="2021-06-11T20:42:00Z">
                  <w:rPr>
                    <w:ins w:id="26804" w:author="Mattos Filho" w:date="2021-06-11T20:41:00Z"/>
                    <w:rFonts w:cs="Tahoma"/>
                    <w:color w:val="000000"/>
                    <w:szCs w:val="20"/>
                  </w:rPr>
                </w:rPrChange>
              </w:rPr>
            </w:pPr>
            <w:ins w:id="26805" w:author="Mattos Filho" w:date="2021-06-11T20:41:00Z">
              <w:r w:rsidRPr="008D5C49">
                <w:rPr>
                  <w:rFonts w:ascii="Tahoma" w:hAnsi="Tahoma" w:cs="Tahoma"/>
                  <w:color w:val="000000"/>
                  <w:szCs w:val="20"/>
                  <w:rPrChange w:id="26806" w:author="Mattos Filho" w:date="2021-06-11T20:42:00Z">
                    <w:rPr>
                      <w:rFonts w:cs="Tahoma"/>
                      <w:color w:val="000000"/>
                      <w:szCs w:val="20"/>
                    </w:rPr>
                  </w:rPrChange>
                </w:rPr>
                <w:t>45868</w:t>
              </w:r>
            </w:ins>
          </w:p>
        </w:tc>
        <w:tc>
          <w:tcPr>
            <w:tcW w:w="4706" w:type="dxa"/>
            <w:noWrap/>
            <w:vAlign w:val="center"/>
            <w:hideMark/>
          </w:tcPr>
          <w:p w14:paraId="4B27BB06" w14:textId="77777777" w:rsidR="008D5C49" w:rsidRPr="008D5C49" w:rsidRDefault="008D5C49" w:rsidP="00B41CCF">
            <w:pPr>
              <w:jc w:val="center"/>
              <w:rPr>
                <w:ins w:id="26807" w:author="Mattos Filho" w:date="2021-06-11T20:41:00Z"/>
                <w:rFonts w:ascii="Tahoma" w:hAnsi="Tahoma" w:cs="Tahoma"/>
                <w:color w:val="000000"/>
                <w:szCs w:val="20"/>
                <w:rPrChange w:id="26808" w:author="Mattos Filho" w:date="2021-06-11T20:42:00Z">
                  <w:rPr>
                    <w:ins w:id="26809" w:author="Mattos Filho" w:date="2021-06-11T20:41:00Z"/>
                    <w:rFonts w:cs="Tahoma"/>
                    <w:color w:val="000000"/>
                    <w:szCs w:val="20"/>
                  </w:rPr>
                </w:rPrChange>
              </w:rPr>
            </w:pPr>
            <w:ins w:id="26810" w:author="Mattos Filho" w:date="2021-06-11T20:41:00Z">
              <w:r w:rsidRPr="008D5C49">
                <w:rPr>
                  <w:rFonts w:ascii="Tahoma" w:hAnsi="Tahoma" w:cs="Tahoma"/>
                  <w:color w:val="000000"/>
                  <w:szCs w:val="20"/>
                  <w:rPrChange w:id="26811" w:author="Mattos Filho" w:date="2021-06-11T20:42:00Z">
                    <w:rPr>
                      <w:rFonts w:cs="Tahoma"/>
                      <w:color w:val="000000"/>
                      <w:szCs w:val="20"/>
                    </w:rPr>
                  </w:rPrChange>
                </w:rPr>
                <w:t>2º Oficio RI de Feira de Santana</w:t>
              </w:r>
            </w:ins>
          </w:p>
        </w:tc>
      </w:tr>
      <w:tr w:rsidR="008D5C49" w:rsidRPr="008D5C49" w14:paraId="6FB16EE5" w14:textId="77777777" w:rsidTr="008D5C49">
        <w:trPr>
          <w:trHeight w:val="300"/>
          <w:ins w:id="26812" w:author="Mattos Filho" w:date="2021-06-11T20:41:00Z"/>
        </w:trPr>
        <w:tc>
          <w:tcPr>
            <w:tcW w:w="2826" w:type="dxa"/>
            <w:noWrap/>
            <w:vAlign w:val="center"/>
            <w:hideMark/>
          </w:tcPr>
          <w:p w14:paraId="571A957C" w14:textId="77777777" w:rsidR="008D5C49" w:rsidRPr="008D5C49" w:rsidRDefault="008D5C49" w:rsidP="00B41CCF">
            <w:pPr>
              <w:jc w:val="center"/>
              <w:rPr>
                <w:ins w:id="26813" w:author="Mattos Filho" w:date="2021-06-11T20:41:00Z"/>
                <w:rFonts w:ascii="Tahoma" w:hAnsi="Tahoma" w:cs="Tahoma"/>
                <w:color w:val="000000"/>
                <w:szCs w:val="20"/>
                <w:rPrChange w:id="26814" w:author="Mattos Filho" w:date="2021-06-11T20:42:00Z">
                  <w:rPr>
                    <w:ins w:id="26815" w:author="Mattos Filho" w:date="2021-06-11T20:41:00Z"/>
                    <w:rFonts w:cs="Tahoma"/>
                    <w:color w:val="000000"/>
                    <w:szCs w:val="20"/>
                  </w:rPr>
                </w:rPrChange>
              </w:rPr>
            </w:pPr>
            <w:ins w:id="26816" w:author="Mattos Filho" w:date="2021-06-11T20:41:00Z">
              <w:r w:rsidRPr="008D5C49">
                <w:rPr>
                  <w:rFonts w:ascii="Tahoma" w:hAnsi="Tahoma" w:cs="Tahoma"/>
                  <w:color w:val="000000"/>
                  <w:szCs w:val="20"/>
                  <w:rPrChange w:id="26817" w:author="Mattos Filho" w:date="2021-06-11T20:42:00Z">
                    <w:rPr>
                      <w:rFonts w:cs="Tahoma"/>
                      <w:color w:val="000000"/>
                      <w:szCs w:val="20"/>
                    </w:rPr>
                  </w:rPrChange>
                </w:rPr>
                <w:t>Feira de Santana - Village II</w:t>
              </w:r>
            </w:ins>
          </w:p>
        </w:tc>
        <w:tc>
          <w:tcPr>
            <w:tcW w:w="1018" w:type="dxa"/>
            <w:noWrap/>
            <w:vAlign w:val="center"/>
            <w:hideMark/>
          </w:tcPr>
          <w:p w14:paraId="31E5A41E" w14:textId="77777777" w:rsidR="008D5C49" w:rsidRPr="008D5C49" w:rsidRDefault="008D5C49" w:rsidP="00B41CCF">
            <w:pPr>
              <w:jc w:val="center"/>
              <w:rPr>
                <w:ins w:id="26818" w:author="Mattos Filho" w:date="2021-06-11T20:41:00Z"/>
                <w:rFonts w:ascii="Tahoma" w:hAnsi="Tahoma" w:cs="Tahoma"/>
                <w:color w:val="000000"/>
                <w:szCs w:val="20"/>
                <w:rPrChange w:id="26819" w:author="Mattos Filho" w:date="2021-06-11T20:42:00Z">
                  <w:rPr>
                    <w:ins w:id="26820" w:author="Mattos Filho" w:date="2021-06-11T20:41:00Z"/>
                    <w:rFonts w:cs="Tahoma"/>
                    <w:color w:val="000000"/>
                    <w:szCs w:val="20"/>
                  </w:rPr>
                </w:rPrChange>
              </w:rPr>
            </w:pPr>
            <w:ins w:id="26821" w:author="Mattos Filho" w:date="2021-06-11T20:41:00Z">
              <w:r w:rsidRPr="008D5C49">
                <w:rPr>
                  <w:rFonts w:ascii="Tahoma" w:hAnsi="Tahoma" w:cs="Tahoma"/>
                  <w:color w:val="000000"/>
                  <w:szCs w:val="20"/>
                  <w:rPrChange w:id="26822" w:author="Mattos Filho" w:date="2021-06-11T20:42:00Z">
                    <w:rPr>
                      <w:rFonts w:cs="Tahoma"/>
                      <w:color w:val="000000"/>
                      <w:szCs w:val="20"/>
                    </w:rPr>
                  </w:rPrChange>
                </w:rPr>
                <w:t>V</w:t>
              </w:r>
            </w:ins>
          </w:p>
        </w:tc>
        <w:tc>
          <w:tcPr>
            <w:tcW w:w="674" w:type="dxa"/>
            <w:noWrap/>
            <w:vAlign w:val="center"/>
            <w:hideMark/>
          </w:tcPr>
          <w:p w14:paraId="51D5E638" w14:textId="77777777" w:rsidR="008D5C49" w:rsidRPr="008D5C49" w:rsidRDefault="008D5C49" w:rsidP="00B41CCF">
            <w:pPr>
              <w:jc w:val="center"/>
              <w:rPr>
                <w:ins w:id="26823" w:author="Mattos Filho" w:date="2021-06-11T20:41:00Z"/>
                <w:rFonts w:ascii="Tahoma" w:hAnsi="Tahoma" w:cs="Tahoma"/>
                <w:color w:val="000000"/>
                <w:szCs w:val="20"/>
                <w:rPrChange w:id="26824" w:author="Mattos Filho" w:date="2021-06-11T20:42:00Z">
                  <w:rPr>
                    <w:ins w:id="26825" w:author="Mattos Filho" w:date="2021-06-11T20:41:00Z"/>
                    <w:rFonts w:cs="Tahoma"/>
                    <w:color w:val="000000"/>
                    <w:szCs w:val="20"/>
                  </w:rPr>
                </w:rPrChange>
              </w:rPr>
            </w:pPr>
            <w:ins w:id="26826" w:author="Mattos Filho" w:date="2021-06-11T20:41:00Z">
              <w:r w:rsidRPr="008D5C49">
                <w:rPr>
                  <w:rFonts w:ascii="Tahoma" w:hAnsi="Tahoma" w:cs="Tahoma"/>
                  <w:color w:val="000000"/>
                  <w:szCs w:val="20"/>
                  <w:rPrChange w:id="26827" w:author="Mattos Filho" w:date="2021-06-11T20:42:00Z">
                    <w:rPr>
                      <w:rFonts w:cs="Tahoma"/>
                      <w:color w:val="000000"/>
                      <w:szCs w:val="20"/>
                    </w:rPr>
                  </w:rPrChange>
                </w:rPr>
                <w:t>2</w:t>
              </w:r>
            </w:ins>
          </w:p>
        </w:tc>
        <w:tc>
          <w:tcPr>
            <w:tcW w:w="3206" w:type="dxa"/>
            <w:noWrap/>
            <w:vAlign w:val="center"/>
            <w:hideMark/>
          </w:tcPr>
          <w:p w14:paraId="15EDCB96" w14:textId="77777777" w:rsidR="008D5C49" w:rsidRPr="008D5C49" w:rsidRDefault="008D5C49" w:rsidP="00B41CCF">
            <w:pPr>
              <w:jc w:val="center"/>
              <w:rPr>
                <w:ins w:id="26828" w:author="Mattos Filho" w:date="2021-06-11T20:41:00Z"/>
                <w:rFonts w:ascii="Tahoma" w:hAnsi="Tahoma" w:cs="Tahoma"/>
                <w:color w:val="000000"/>
                <w:szCs w:val="20"/>
                <w:rPrChange w:id="26829" w:author="Mattos Filho" w:date="2021-06-11T20:42:00Z">
                  <w:rPr>
                    <w:ins w:id="26830" w:author="Mattos Filho" w:date="2021-06-11T20:41:00Z"/>
                    <w:rFonts w:cs="Tahoma"/>
                    <w:color w:val="000000"/>
                    <w:szCs w:val="20"/>
                  </w:rPr>
                </w:rPrChange>
              </w:rPr>
            </w:pPr>
            <w:ins w:id="26831" w:author="Mattos Filho" w:date="2021-06-11T20:41:00Z">
              <w:r w:rsidRPr="008D5C49">
                <w:rPr>
                  <w:rFonts w:ascii="Tahoma" w:hAnsi="Tahoma" w:cs="Tahoma"/>
                  <w:color w:val="000000"/>
                  <w:szCs w:val="20"/>
                  <w:rPrChange w:id="26832" w:author="Mattos Filho" w:date="2021-06-11T20:42:00Z">
                    <w:rPr>
                      <w:rFonts w:cs="Tahoma"/>
                      <w:color w:val="000000"/>
                      <w:szCs w:val="20"/>
                    </w:rPr>
                  </w:rPrChange>
                </w:rPr>
                <w:t>100</w:t>
              </w:r>
            </w:ins>
          </w:p>
        </w:tc>
        <w:tc>
          <w:tcPr>
            <w:tcW w:w="1320" w:type="dxa"/>
            <w:noWrap/>
            <w:vAlign w:val="center"/>
            <w:hideMark/>
          </w:tcPr>
          <w:p w14:paraId="5EA7F9C7" w14:textId="77777777" w:rsidR="008D5C49" w:rsidRPr="008D5C49" w:rsidRDefault="008D5C49" w:rsidP="00B41CCF">
            <w:pPr>
              <w:jc w:val="center"/>
              <w:rPr>
                <w:ins w:id="26833" w:author="Mattos Filho" w:date="2021-06-11T20:41:00Z"/>
                <w:rFonts w:ascii="Tahoma" w:hAnsi="Tahoma" w:cs="Tahoma"/>
                <w:color w:val="000000"/>
                <w:szCs w:val="20"/>
                <w:rPrChange w:id="26834" w:author="Mattos Filho" w:date="2021-06-11T20:42:00Z">
                  <w:rPr>
                    <w:ins w:id="26835" w:author="Mattos Filho" w:date="2021-06-11T20:41:00Z"/>
                    <w:rFonts w:cs="Tahoma"/>
                    <w:color w:val="000000"/>
                    <w:szCs w:val="20"/>
                  </w:rPr>
                </w:rPrChange>
              </w:rPr>
            </w:pPr>
            <w:ins w:id="26836" w:author="Mattos Filho" w:date="2021-06-11T20:41:00Z">
              <w:r w:rsidRPr="008D5C49">
                <w:rPr>
                  <w:rFonts w:ascii="Tahoma" w:hAnsi="Tahoma" w:cs="Tahoma"/>
                  <w:color w:val="000000"/>
                  <w:szCs w:val="20"/>
                  <w:rPrChange w:id="26837" w:author="Mattos Filho" w:date="2021-06-11T20:42:00Z">
                    <w:rPr>
                      <w:rFonts w:cs="Tahoma"/>
                      <w:color w:val="000000"/>
                      <w:szCs w:val="20"/>
                    </w:rPr>
                  </w:rPrChange>
                </w:rPr>
                <w:t>45869</w:t>
              </w:r>
            </w:ins>
          </w:p>
        </w:tc>
        <w:tc>
          <w:tcPr>
            <w:tcW w:w="4706" w:type="dxa"/>
            <w:noWrap/>
            <w:vAlign w:val="center"/>
            <w:hideMark/>
          </w:tcPr>
          <w:p w14:paraId="6D2641A6" w14:textId="77777777" w:rsidR="008D5C49" w:rsidRPr="008D5C49" w:rsidRDefault="008D5C49" w:rsidP="00B41CCF">
            <w:pPr>
              <w:jc w:val="center"/>
              <w:rPr>
                <w:ins w:id="26838" w:author="Mattos Filho" w:date="2021-06-11T20:41:00Z"/>
                <w:rFonts w:ascii="Tahoma" w:hAnsi="Tahoma" w:cs="Tahoma"/>
                <w:color w:val="000000"/>
                <w:szCs w:val="20"/>
                <w:rPrChange w:id="26839" w:author="Mattos Filho" w:date="2021-06-11T20:42:00Z">
                  <w:rPr>
                    <w:ins w:id="26840" w:author="Mattos Filho" w:date="2021-06-11T20:41:00Z"/>
                    <w:rFonts w:cs="Tahoma"/>
                    <w:color w:val="000000"/>
                    <w:szCs w:val="20"/>
                  </w:rPr>
                </w:rPrChange>
              </w:rPr>
            </w:pPr>
            <w:ins w:id="26841" w:author="Mattos Filho" w:date="2021-06-11T20:41:00Z">
              <w:r w:rsidRPr="008D5C49">
                <w:rPr>
                  <w:rFonts w:ascii="Tahoma" w:hAnsi="Tahoma" w:cs="Tahoma"/>
                  <w:color w:val="000000"/>
                  <w:szCs w:val="20"/>
                  <w:rPrChange w:id="26842" w:author="Mattos Filho" w:date="2021-06-11T20:42:00Z">
                    <w:rPr>
                      <w:rFonts w:cs="Tahoma"/>
                      <w:color w:val="000000"/>
                      <w:szCs w:val="20"/>
                    </w:rPr>
                  </w:rPrChange>
                </w:rPr>
                <w:t>2º Oficio RI de Feira de Santana</w:t>
              </w:r>
            </w:ins>
          </w:p>
        </w:tc>
      </w:tr>
      <w:tr w:rsidR="008D5C49" w:rsidRPr="008D5C49" w14:paraId="77B021F8" w14:textId="77777777" w:rsidTr="008D5C49">
        <w:trPr>
          <w:trHeight w:val="300"/>
          <w:ins w:id="26843" w:author="Mattos Filho" w:date="2021-06-11T20:41:00Z"/>
        </w:trPr>
        <w:tc>
          <w:tcPr>
            <w:tcW w:w="2826" w:type="dxa"/>
            <w:noWrap/>
            <w:vAlign w:val="center"/>
            <w:hideMark/>
          </w:tcPr>
          <w:p w14:paraId="04F82F1F" w14:textId="77777777" w:rsidR="008D5C49" w:rsidRPr="008D5C49" w:rsidRDefault="008D5C49" w:rsidP="00B41CCF">
            <w:pPr>
              <w:jc w:val="center"/>
              <w:rPr>
                <w:ins w:id="26844" w:author="Mattos Filho" w:date="2021-06-11T20:41:00Z"/>
                <w:rFonts w:ascii="Tahoma" w:hAnsi="Tahoma" w:cs="Tahoma"/>
                <w:color w:val="000000"/>
                <w:szCs w:val="20"/>
                <w:rPrChange w:id="26845" w:author="Mattos Filho" w:date="2021-06-11T20:42:00Z">
                  <w:rPr>
                    <w:ins w:id="26846" w:author="Mattos Filho" w:date="2021-06-11T20:41:00Z"/>
                    <w:rFonts w:cs="Tahoma"/>
                    <w:color w:val="000000"/>
                    <w:szCs w:val="20"/>
                  </w:rPr>
                </w:rPrChange>
              </w:rPr>
            </w:pPr>
            <w:ins w:id="26847" w:author="Mattos Filho" w:date="2021-06-11T20:41:00Z">
              <w:r w:rsidRPr="008D5C49">
                <w:rPr>
                  <w:rFonts w:ascii="Tahoma" w:hAnsi="Tahoma" w:cs="Tahoma"/>
                  <w:color w:val="000000"/>
                  <w:szCs w:val="20"/>
                  <w:rPrChange w:id="26848" w:author="Mattos Filho" w:date="2021-06-11T20:42:00Z">
                    <w:rPr>
                      <w:rFonts w:cs="Tahoma"/>
                      <w:color w:val="000000"/>
                      <w:szCs w:val="20"/>
                    </w:rPr>
                  </w:rPrChange>
                </w:rPr>
                <w:t>Feira de Santana - Village II</w:t>
              </w:r>
            </w:ins>
          </w:p>
        </w:tc>
        <w:tc>
          <w:tcPr>
            <w:tcW w:w="1018" w:type="dxa"/>
            <w:noWrap/>
            <w:vAlign w:val="center"/>
            <w:hideMark/>
          </w:tcPr>
          <w:p w14:paraId="40346957" w14:textId="77777777" w:rsidR="008D5C49" w:rsidRPr="008D5C49" w:rsidRDefault="008D5C49" w:rsidP="00B41CCF">
            <w:pPr>
              <w:jc w:val="center"/>
              <w:rPr>
                <w:ins w:id="26849" w:author="Mattos Filho" w:date="2021-06-11T20:41:00Z"/>
                <w:rFonts w:ascii="Tahoma" w:hAnsi="Tahoma" w:cs="Tahoma"/>
                <w:color w:val="000000"/>
                <w:szCs w:val="20"/>
                <w:rPrChange w:id="26850" w:author="Mattos Filho" w:date="2021-06-11T20:42:00Z">
                  <w:rPr>
                    <w:ins w:id="26851" w:author="Mattos Filho" w:date="2021-06-11T20:41:00Z"/>
                    <w:rFonts w:cs="Tahoma"/>
                    <w:color w:val="000000"/>
                    <w:szCs w:val="20"/>
                  </w:rPr>
                </w:rPrChange>
              </w:rPr>
            </w:pPr>
            <w:ins w:id="26852" w:author="Mattos Filho" w:date="2021-06-11T20:41:00Z">
              <w:r w:rsidRPr="008D5C49">
                <w:rPr>
                  <w:rFonts w:ascii="Tahoma" w:hAnsi="Tahoma" w:cs="Tahoma"/>
                  <w:color w:val="000000"/>
                  <w:szCs w:val="20"/>
                  <w:rPrChange w:id="26853" w:author="Mattos Filho" w:date="2021-06-11T20:42:00Z">
                    <w:rPr>
                      <w:rFonts w:cs="Tahoma"/>
                      <w:color w:val="000000"/>
                      <w:szCs w:val="20"/>
                    </w:rPr>
                  </w:rPrChange>
                </w:rPr>
                <w:t>V</w:t>
              </w:r>
            </w:ins>
          </w:p>
        </w:tc>
        <w:tc>
          <w:tcPr>
            <w:tcW w:w="674" w:type="dxa"/>
            <w:noWrap/>
            <w:vAlign w:val="center"/>
            <w:hideMark/>
          </w:tcPr>
          <w:p w14:paraId="35BA0779" w14:textId="77777777" w:rsidR="008D5C49" w:rsidRPr="008D5C49" w:rsidRDefault="008D5C49" w:rsidP="00B41CCF">
            <w:pPr>
              <w:jc w:val="center"/>
              <w:rPr>
                <w:ins w:id="26854" w:author="Mattos Filho" w:date="2021-06-11T20:41:00Z"/>
                <w:rFonts w:ascii="Tahoma" w:hAnsi="Tahoma" w:cs="Tahoma"/>
                <w:color w:val="000000"/>
                <w:szCs w:val="20"/>
                <w:rPrChange w:id="26855" w:author="Mattos Filho" w:date="2021-06-11T20:42:00Z">
                  <w:rPr>
                    <w:ins w:id="26856" w:author="Mattos Filho" w:date="2021-06-11T20:41:00Z"/>
                    <w:rFonts w:cs="Tahoma"/>
                    <w:color w:val="000000"/>
                    <w:szCs w:val="20"/>
                  </w:rPr>
                </w:rPrChange>
              </w:rPr>
            </w:pPr>
            <w:ins w:id="26857" w:author="Mattos Filho" w:date="2021-06-11T20:41:00Z">
              <w:r w:rsidRPr="008D5C49">
                <w:rPr>
                  <w:rFonts w:ascii="Tahoma" w:hAnsi="Tahoma" w:cs="Tahoma"/>
                  <w:color w:val="000000"/>
                  <w:szCs w:val="20"/>
                  <w:rPrChange w:id="26858" w:author="Mattos Filho" w:date="2021-06-11T20:42:00Z">
                    <w:rPr>
                      <w:rFonts w:cs="Tahoma"/>
                      <w:color w:val="000000"/>
                      <w:szCs w:val="20"/>
                    </w:rPr>
                  </w:rPrChange>
                </w:rPr>
                <w:t>3</w:t>
              </w:r>
            </w:ins>
          </w:p>
        </w:tc>
        <w:tc>
          <w:tcPr>
            <w:tcW w:w="3206" w:type="dxa"/>
            <w:noWrap/>
            <w:vAlign w:val="center"/>
            <w:hideMark/>
          </w:tcPr>
          <w:p w14:paraId="3CBD70C5" w14:textId="77777777" w:rsidR="008D5C49" w:rsidRPr="008D5C49" w:rsidRDefault="008D5C49" w:rsidP="00B41CCF">
            <w:pPr>
              <w:jc w:val="center"/>
              <w:rPr>
                <w:ins w:id="26859" w:author="Mattos Filho" w:date="2021-06-11T20:41:00Z"/>
                <w:rFonts w:ascii="Tahoma" w:hAnsi="Tahoma" w:cs="Tahoma"/>
                <w:color w:val="000000"/>
                <w:szCs w:val="20"/>
                <w:rPrChange w:id="26860" w:author="Mattos Filho" w:date="2021-06-11T20:42:00Z">
                  <w:rPr>
                    <w:ins w:id="26861" w:author="Mattos Filho" w:date="2021-06-11T20:41:00Z"/>
                    <w:rFonts w:cs="Tahoma"/>
                    <w:color w:val="000000"/>
                    <w:szCs w:val="20"/>
                  </w:rPr>
                </w:rPrChange>
              </w:rPr>
            </w:pPr>
            <w:ins w:id="26862" w:author="Mattos Filho" w:date="2021-06-11T20:41:00Z">
              <w:r w:rsidRPr="008D5C49">
                <w:rPr>
                  <w:rFonts w:ascii="Tahoma" w:hAnsi="Tahoma" w:cs="Tahoma"/>
                  <w:color w:val="000000"/>
                  <w:szCs w:val="20"/>
                  <w:rPrChange w:id="26863" w:author="Mattos Filho" w:date="2021-06-11T20:42:00Z">
                    <w:rPr>
                      <w:rFonts w:cs="Tahoma"/>
                      <w:color w:val="000000"/>
                      <w:szCs w:val="20"/>
                    </w:rPr>
                  </w:rPrChange>
                </w:rPr>
                <w:t>100</w:t>
              </w:r>
            </w:ins>
          </w:p>
        </w:tc>
        <w:tc>
          <w:tcPr>
            <w:tcW w:w="1320" w:type="dxa"/>
            <w:noWrap/>
            <w:vAlign w:val="center"/>
            <w:hideMark/>
          </w:tcPr>
          <w:p w14:paraId="4A9BF7CD" w14:textId="77777777" w:rsidR="008D5C49" w:rsidRPr="008D5C49" w:rsidRDefault="008D5C49" w:rsidP="00B41CCF">
            <w:pPr>
              <w:jc w:val="center"/>
              <w:rPr>
                <w:ins w:id="26864" w:author="Mattos Filho" w:date="2021-06-11T20:41:00Z"/>
                <w:rFonts w:ascii="Tahoma" w:hAnsi="Tahoma" w:cs="Tahoma"/>
                <w:color w:val="000000"/>
                <w:szCs w:val="20"/>
                <w:rPrChange w:id="26865" w:author="Mattos Filho" w:date="2021-06-11T20:42:00Z">
                  <w:rPr>
                    <w:ins w:id="26866" w:author="Mattos Filho" w:date="2021-06-11T20:41:00Z"/>
                    <w:rFonts w:cs="Tahoma"/>
                    <w:color w:val="000000"/>
                    <w:szCs w:val="20"/>
                  </w:rPr>
                </w:rPrChange>
              </w:rPr>
            </w:pPr>
            <w:ins w:id="26867" w:author="Mattos Filho" w:date="2021-06-11T20:41:00Z">
              <w:r w:rsidRPr="008D5C49">
                <w:rPr>
                  <w:rFonts w:ascii="Tahoma" w:hAnsi="Tahoma" w:cs="Tahoma"/>
                  <w:color w:val="000000"/>
                  <w:szCs w:val="20"/>
                  <w:rPrChange w:id="26868" w:author="Mattos Filho" w:date="2021-06-11T20:42:00Z">
                    <w:rPr>
                      <w:rFonts w:cs="Tahoma"/>
                      <w:color w:val="000000"/>
                      <w:szCs w:val="20"/>
                    </w:rPr>
                  </w:rPrChange>
                </w:rPr>
                <w:t>45870</w:t>
              </w:r>
            </w:ins>
          </w:p>
        </w:tc>
        <w:tc>
          <w:tcPr>
            <w:tcW w:w="4706" w:type="dxa"/>
            <w:noWrap/>
            <w:vAlign w:val="center"/>
            <w:hideMark/>
          </w:tcPr>
          <w:p w14:paraId="5C7E6330" w14:textId="77777777" w:rsidR="008D5C49" w:rsidRPr="008D5C49" w:rsidRDefault="008D5C49" w:rsidP="00B41CCF">
            <w:pPr>
              <w:jc w:val="center"/>
              <w:rPr>
                <w:ins w:id="26869" w:author="Mattos Filho" w:date="2021-06-11T20:41:00Z"/>
                <w:rFonts w:ascii="Tahoma" w:hAnsi="Tahoma" w:cs="Tahoma"/>
                <w:color w:val="000000"/>
                <w:szCs w:val="20"/>
                <w:rPrChange w:id="26870" w:author="Mattos Filho" w:date="2021-06-11T20:42:00Z">
                  <w:rPr>
                    <w:ins w:id="26871" w:author="Mattos Filho" w:date="2021-06-11T20:41:00Z"/>
                    <w:rFonts w:cs="Tahoma"/>
                    <w:color w:val="000000"/>
                    <w:szCs w:val="20"/>
                  </w:rPr>
                </w:rPrChange>
              </w:rPr>
            </w:pPr>
            <w:ins w:id="26872" w:author="Mattos Filho" w:date="2021-06-11T20:41:00Z">
              <w:r w:rsidRPr="008D5C49">
                <w:rPr>
                  <w:rFonts w:ascii="Tahoma" w:hAnsi="Tahoma" w:cs="Tahoma"/>
                  <w:color w:val="000000"/>
                  <w:szCs w:val="20"/>
                  <w:rPrChange w:id="26873" w:author="Mattos Filho" w:date="2021-06-11T20:42:00Z">
                    <w:rPr>
                      <w:rFonts w:cs="Tahoma"/>
                      <w:color w:val="000000"/>
                      <w:szCs w:val="20"/>
                    </w:rPr>
                  </w:rPrChange>
                </w:rPr>
                <w:t>2º Oficio RI de Feira de Santana</w:t>
              </w:r>
            </w:ins>
          </w:p>
        </w:tc>
      </w:tr>
      <w:tr w:rsidR="008D5C49" w:rsidRPr="008D5C49" w14:paraId="4DE1439C" w14:textId="77777777" w:rsidTr="008D5C49">
        <w:trPr>
          <w:trHeight w:val="300"/>
          <w:ins w:id="26874" w:author="Mattos Filho" w:date="2021-06-11T20:41:00Z"/>
        </w:trPr>
        <w:tc>
          <w:tcPr>
            <w:tcW w:w="2826" w:type="dxa"/>
            <w:noWrap/>
            <w:vAlign w:val="center"/>
            <w:hideMark/>
          </w:tcPr>
          <w:p w14:paraId="3B1418C3" w14:textId="77777777" w:rsidR="008D5C49" w:rsidRPr="008D5C49" w:rsidRDefault="008D5C49" w:rsidP="00B41CCF">
            <w:pPr>
              <w:jc w:val="center"/>
              <w:rPr>
                <w:ins w:id="26875" w:author="Mattos Filho" w:date="2021-06-11T20:41:00Z"/>
                <w:rFonts w:ascii="Tahoma" w:hAnsi="Tahoma" w:cs="Tahoma"/>
                <w:color w:val="000000"/>
                <w:szCs w:val="20"/>
                <w:rPrChange w:id="26876" w:author="Mattos Filho" w:date="2021-06-11T20:42:00Z">
                  <w:rPr>
                    <w:ins w:id="26877" w:author="Mattos Filho" w:date="2021-06-11T20:41:00Z"/>
                    <w:rFonts w:cs="Tahoma"/>
                    <w:color w:val="000000"/>
                    <w:szCs w:val="20"/>
                  </w:rPr>
                </w:rPrChange>
              </w:rPr>
            </w:pPr>
            <w:ins w:id="26878" w:author="Mattos Filho" w:date="2021-06-11T20:41:00Z">
              <w:r w:rsidRPr="008D5C49">
                <w:rPr>
                  <w:rFonts w:ascii="Tahoma" w:hAnsi="Tahoma" w:cs="Tahoma"/>
                  <w:color w:val="000000"/>
                  <w:szCs w:val="20"/>
                  <w:rPrChange w:id="26879" w:author="Mattos Filho" w:date="2021-06-11T20:42:00Z">
                    <w:rPr>
                      <w:rFonts w:cs="Tahoma"/>
                      <w:color w:val="000000"/>
                      <w:szCs w:val="20"/>
                    </w:rPr>
                  </w:rPrChange>
                </w:rPr>
                <w:t>Feira de Santana - Village II</w:t>
              </w:r>
            </w:ins>
          </w:p>
        </w:tc>
        <w:tc>
          <w:tcPr>
            <w:tcW w:w="1018" w:type="dxa"/>
            <w:noWrap/>
            <w:vAlign w:val="center"/>
            <w:hideMark/>
          </w:tcPr>
          <w:p w14:paraId="0D06B973" w14:textId="77777777" w:rsidR="008D5C49" w:rsidRPr="008D5C49" w:rsidRDefault="008D5C49" w:rsidP="00B41CCF">
            <w:pPr>
              <w:jc w:val="center"/>
              <w:rPr>
                <w:ins w:id="26880" w:author="Mattos Filho" w:date="2021-06-11T20:41:00Z"/>
                <w:rFonts w:ascii="Tahoma" w:hAnsi="Tahoma" w:cs="Tahoma"/>
                <w:color w:val="000000"/>
                <w:szCs w:val="20"/>
                <w:rPrChange w:id="26881" w:author="Mattos Filho" w:date="2021-06-11T20:42:00Z">
                  <w:rPr>
                    <w:ins w:id="26882" w:author="Mattos Filho" w:date="2021-06-11T20:41:00Z"/>
                    <w:rFonts w:cs="Tahoma"/>
                    <w:color w:val="000000"/>
                    <w:szCs w:val="20"/>
                  </w:rPr>
                </w:rPrChange>
              </w:rPr>
            </w:pPr>
            <w:ins w:id="26883" w:author="Mattos Filho" w:date="2021-06-11T20:41:00Z">
              <w:r w:rsidRPr="008D5C49">
                <w:rPr>
                  <w:rFonts w:ascii="Tahoma" w:hAnsi="Tahoma" w:cs="Tahoma"/>
                  <w:color w:val="000000"/>
                  <w:szCs w:val="20"/>
                  <w:rPrChange w:id="26884" w:author="Mattos Filho" w:date="2021-06-11T20:42:00Z">
                    <w:rPr>
                      <w:rFonts w:cs="Tahoma"/>
                      <w:color w:val="000000"/>
                      <w:szCs w:val="20"/>
                    </w:rPr>
                  </w:rPrChange>
                </w:rPr>
                <w:t>V</w:t>
              </w:r>
            </w:ins>
          </w:p>
        </w:tc>
        <w:tc>
          <w:tcPr>
            <w:tcW w:w="674" w:type="dxa"/>
            <w:noWrap/>
            <w:vAlign w:val="center"/>
            <w:hideMark/>
          </w:tcPr>
          <w:p w14:paraId="560524A0" w14:textId="77777777" w:rsidR="008D5C49" w:rsidRPr="008D5C49" w:rsidRDefault="008D5C49" w:rsidP="00B41CCF">
            <w:pPr>
              <w:jc w:val="center"/>
              <w:rPr>
                <w:ins w:id="26885" w:author="Mattos Filho" w:date="2021-06-11T20:41:00Z"/>
                <w:rFonts w:ascii="Tahoma" w:hAnsi="Tahoma" w:cs="Tahoma"/>
                <w:color w:val="000000"/>
                <w:szCs w:val="20"/>
                <w:rPrChange w:id="26886" w:author="Mattos Filho" w:date="2021-06-11T20:42:00Z">
                  <w:rPr>
                    <w:ins w:id="26887" w:author="Mattos Filho" w:date="2021-06-11T20:41:00Z"/>
                    <w:rFonts w:cs="Tahoma"/>
                    <w:color w:val="000000"/>
                    <w:szCs w:val="20"/>
                  </w:rPr>
                </w:rPrChange>
              </w:rPr>
            </w:pPr>
            <w:ins w:id="26888" w:author="Mattos Filho" w:date="2021-06-11T20:41:00Z">
              <w:r w:rsidRPr="008D5C49">
                <w:rPr>
                  <w:rFonts w:ascii="Tahoma" w:hAnsi="Tahoma" w:cs="Tahoma"/>
                  <w:color w:val="000000"/>
                  <w:szCs w:val="20"/>
                  <w:rPrChange w:id="26889" w:author="Mattos Filho" w:date="2021-06-11T20:42:00Z">
                    <w:rPr>
                      <w:rFonts w:cs="Tahoma"/>
                      <w:color w:val="000000"/>
                      <w:szCs w:val="20"/>
                    </w:rPr>
                  </w:rPrChange>
                </w:rPr>
                <w:t>4</w:t>
              </w:r>
            </w:ins>
          </w:p>
        </w:tc>
        <w:tc>
          <w:tcPr>
            <w:tcW w:w="3206" w:type="dxa"/>
            <w:noWrap/>
            <w:vAlign w:val="center"/>
            <w:hideMark/>
          </w:tcPr>
          <w:p w14:paraId="1E5B02A4" w14:textId="77777777" w:rsidR="008D5C49" w:rsidRPr="008D5C49" w:rsidRDefault="008D5C49" w:rsidP="00B41CCF">
            <w:pPr>
              <w:jc w:val="center"/>
              <w:rPr>
                <w:ins w:id="26890" w:author="Mattos Filho" w:date="2021-06-11T20:41:00Z"/>
                <w:rFonts w:ascii="Tahoma" w:hAnsi="Tahoma" w:cs="Tahoma"/>
                <w:color w:val="000000"/>
                <w:szCs w:val="20"/>
                <w:rPrChange w:id="26891" w:author="Mattos Filho" w:date="2021-06-11T20:42:00Z">
                  <w:rPr>
                    <w:ins w:id="26892" w:author="Mattos Filho" w:date="2021-06-11T20:41:00Z"/>
                    <w:rFonts w:cs="Tahoma"/>
                    <w:color w:val="000000"/>
                    <w:szCs w:val="20"/>
                  </w:rPr>
                </w:rPrChange>
              </w:rPr>
            </w:pPr>
            <w:ins w:id="26893" w:author="Mattos Filho" w:date="2021-06-11T20:41:00Z">
              <w:r w:rsidRPr="008D5C49">
                <w:rPr>
                  <w:rFonts w:ascii="Tahoma" w:hAnsi="Tahoma" w:cs="Tahoma"/>
                  <w:color w:val="000000"/>
                  <w:szCs w:val="20"/>
                  <w:rPrChange w:id="26894" w:author="Mattos Filho" w:date="2021-06-11T20:42:00Z">
                    <w:rPr>
                      <w:rFonts w:cs="Tahoma"/>
                      <w:color w:val="000000"/>
                      <w:szCs w:val="20"/>
                    </w:rPr>
                  </w:rPrChange>
                </w:rPr>
                <w:t>100</w:t>
              </w:r>
            </w:ins>
          </w:p>
        </w:tc>
        <w:tc>
          <w:tcPr>
            <w:tcW w:w="1320" w:type="dxa"/>
            <w:noWrap/>
            <w:vAlign w:val="center"/>
            <w:hideMark/>
          </w:tcPr>
          <w:p w14:paraId="2481125D" w14:textId="77777777" w:rsidR="008D5C49" w:rsidRPr="008D5C49" w:rsidRDefault="008D5C49" w:rsidP="00B41CCF">
            <w:pPr>
              <w:jc w:val="center"/>
              <w:rPr>
                <w:ins w:id="26895" w:author="Mattos Filho" w:date="2021-06-11T20:41:00Z"/>
                <w:rFonts w:ascii="Tahoma" w:hAnsi="Tahoma" w:cs="Tahoma"/>
                <w:color w:val="000000"/>
                <w:szCs w:val="20"/>
                <w:rPrChange w:id="26896" w:author="Mattos Filho" w:date="2021-06-11T20:42:00Z">
                  <w:rPr>
                    <w:ins w:id="26897" w:author="Mattos Filho" w:date="2021-06-11T20:41:00Z"/>
                    <w:rFonts w:cs="Tahoma"/>
                    <w:color w:val="000000"/>
                    <w:szCs w:val="20"/>
                  </w:rPr>
                </w:rPrChange>
              </w:rPr>
            </w:pPr>
            <w:ins w:id="26898" w:author="Mattos Filho" w:date="2021-06-11T20:41:00Z">
              <w:r w:rsidRPr="008D5C49">
                <w:rPr>
                  <w:rFonts w:ascii="Tahoma" w:hAnsi="Tahoma" w:cs="Tahoma"/>
                  <w:color w:val="000000"/>
                  <w:szCs w:val="20"/>
                  <w:rPrChange w:id="26899" w:author="Mattos Filho" w:date="2021-06-11T20:42:00Z">
                    <w:rPr>
                      <w:rFonts w:cs="Tahoma"/>
                      <w:color w:val="000000"/>
                      <w:szCs w:val="20"/>
                    </w:rPr>
                  </w:rPrChange>
                </w:rPr>
                <w:t>45871</w:t>
              </w:r>
            </w:ins>
          </w:p>
        </w:tc>
        <w:tc>
          <w:tcPr>
            <w:tcW w:w="4706" w:type="dxa"/>
            <w:noWrap/>
            <w:vAlign w:val="center"/>
            <w:hideMark/>
          </w:tcPr>
          <w:p w14:paraId="06AA49E3" w14:textId="77777777" w:rsidR="008D5C49" w:rsidRPr="008D5C49" w:rsidRDefault="008D5C49" w:rsidP="00B41CCF">
            <w:pPr>
              <w:jc w:val="center"/>
              <w:rPr>
                <w:ins w:id="26900" w:author="Mattos Filho" w:date="2021-06-11T20:41:00Z"/>
                <w:rFonts w:ascii="Tahoma" w:hAnsi="Tahoma" w:cs="Tahoma"/>
                <w:color w:val="000000"/>
                <w:szCs w:val="20"/>
                <w:rPrChange w:id="26901" w:author="Mattos Filho" w:date="2021-06-11T20:42:00Z">
                  <w:rPr>
                    <w:ins w:id="26902" w:author="Mattos Filho" w:date="2021-06-11T20:41:00Z"/>
                    <w:rFonts w:cs="Tahoma"/>
                    <w:color w:val="000000"/>
                    <w:szCs w:val="20"/>
                  </w:rPr>
                </w:rPrChange>
              </w:rPr>
            </w:pPr>
            <w:ins w:id="26903" w:author="Mattos Filho" w:date="2021-06-11T20:41:00Z">
              <w:r w:rsidRPr="008D5C49">
                <w:rPr>
                  <w:rFonts w:ascii="Tahoma" w:hAnsi="Tahoma" w:cs="Tahoma"/>
                  <w:color w:val="000000"/>
                  <w:szCs w:val="20"/>
                  <w:rPrChange w:id="26904" w:author="Mattos Filho" w:date="2021-06-11T20:42:00Z">
                    <w:rPr>
                      <w:rFonts w:cs="Tahoma"/>
                      <w:color w:val="000000"/>
                      <w:szCs w:val="20"/>
                    </w:rPr>
                  </w:rPrChange>
                </w:rPr>
                <w:t>2º Oficio RI de Feira de Santana</w:t>
              </w:r>
            </w:ins>
          </w:p>
        </w:tc>
      </w:tr>
      <w:tr w:rsidR="008D5C49" w:rsidRPr="008D5C49" w14:paraId="692BAA54" w14:textId="77777777" w:rsidTr="008D5C49">
        <w:trPr>
          <w:trHeight w:val="300"/>
          <w:ins w:id="26905" w:author="Mattos Filho" w:date="2021-06-11T20:41:00Z"/>
        </w:trPr>
        <w:tc>
          <w:tcPr>
            <w:tcW w:w="2826" w:type="dxa"/>
            <w:noWrap/>
            <w:vAlign w:val="center"/>
            <w:hideMark/>
          </w:tcPr>
          <w:p w14:paraId="55EB8FB6" w14:textId="77777777" w:rsidR="008D5C49" w:rsidRPr="008D5C49" w:rsidRDefault="008D5C49" w:rsidP="00B41CCF">
            <w:pPr>
              <w:jc w:val="center"/>
              <w:rPr>
                <w:ins w:id="26906" w:author="Mattos Filho" w:date="2021-06-11T20:41:00Z"/>
                <w:rFonts w:ascii="Tahoma" w:hAnsi="Tahoma" w:cs="Tahoma"/>
                <w:color w:val="000000"/>
                <w:szCs w:val="20"/>
                <w:rPrChange w:id="26907" w:author="Mattos Filho" w:date="2021-06-11T20:42:00Z">
                  <w:rPr>
                    <w:ins w:id="26908" w:author="Mattos Filho" w:date="2021-06-11T20:41:00Z"/>
                    <w:rFonts w:cs="Tahoma"/>
                    <w:color w:val="000000"/>
                    <w:szCs w:val="20"/>
                  </w:rPr>
                </w:rPrChange>
              </w:rPr>
            </w:pPr>
            <w:ins w:id="26909" w:author="Mattos Filho" w:date="2021-06-11T20:41:00Z">
              <w:r w:rsidRPr="008D5C49">
                <w:rPr>
                  <w:rFonts w:ascii="Tahoma" w:hAnsi="Tahoma" w:cs="Tahoma"/>
                  <w:color w:val="000000"/>
                  <w:szCs w:val="20"/>
                  <w:rPrChange w:id="26910" w:author="Mattos Filho" w:date="2021-06-11T20:42:00Z">
                    <w:rPr>
                      <w:rFonts w:cs="Tahoma"/>
                      <w:color w:val="000000"/>
                      <w:szCs w:val="20"/>
                    </w:rPr>
                  </w:rPrChange>
                </w:rPr>
                <w:t>Feira de Santana - Village II</w:t>
              </w:r>
            </w:ins>
          </w:p>
        </w:tc>
        <w:tc>
          <w:tcPr>
            <w:tcW w:w="1018" w:type="dxa"/>
            <w:noWrap/>
            <w:vAlign w:val="center"/>
            <w:hideMark/>
          </w:tcPr>
          <w:p w14:paraId="48F5235E" w14:textId="77777777" w:rsidR="008D5C49" w:rsidRPr="008D5C49" w:rsidRDefault="008D5C49" w:rsidP="00B41CCF">
            <w:pPr>
              <w:jc w:val="center"/>
              <w:rPr>
                <w:ins w:id="26911" w:author="Mattos Filho" w:date="2021-06-11T20:41:00Z"/>
                <w:rFonts w:ascii="Tahoma" w:hAnsi="Tahoma" w:cs="Tahoma"/>
                <w:color w:val="000000"/>
                <w:szCs w:val="20"/>
                <w:rPrChange w:id="26912" w:author="Mattos Filho" w:date="2021-06-11T20:42:00Z">
                  <w:rPr>
                    <w:ins w:id="26913" w:author="Mattos Filho" w:date="2021-06-11T20:41:00Z"/>
                    <w:rFonts w:cs="Tahoma"/>
                    <w:color w:val="000000"/>
                    <w:szCs w:val="20"/>
                  </w:rPr>
                </w:rPrChange>
              </w:rPr>
            </w:pPr>
            <w:ins w:id="26914" w:author="Mattos Filho" w:date="2021-06-11T20:41:00Z">
              <w:r w:rsidRPr="008D5C49">
                <w:rPr>
                  <w:rFonts w:ascii="Tahoma" w:hAnsi="Tahoma" w:cs="Tahoma"/>
                  <w:color w:val="000000"/>
                  <w:szCs w:val="20"/>
                  <w:rPrChange w:id="26915" w:author="Mattos Filho" w:date="2021-06-11T20:42:00Z">
                    <w:rPr>
                      <w:rFonts w:cs="Tahoma"/>
                      <w:color w:val="000000"/>
                      <w:szCs w:val="20"/>
                    </w:rPr>
                  </w:rPrChange>
                </w:rPr>
                <w:t>V</w:t>
              </w:r>
            </w:ins>
          </w:p>
        </w:tc>
        <w:tc>
          <w:tcPr>
            <w:tcW w:w="674" w:type="dxa"/>
            <w:noWrap/>
            <w:vAlign w:val="center"/>
            <w:hideMark/>
          </w:tcPr>
          <w:p w14:paraId="7F5A965A" w14:textId="77777777" w:rsidR="008D5C49" w:rsidRPr="008D5C49" w:rsidRDefault="008D5C49" w:rsidP="00B41CCF">
            <w:pPr>
              <w:jc w:val="center"/>
              <w:rPr>
                <w:ins w:id="26916" w:author="Mattos Filho" w:date="2021-06-11T20:41:00Z"/>
                <w:rFonts w:ascii="Tahoma" w:hAnsi="Tahoma" w:cs="Tahoma"/>
                <w:color w:val="000000"/>
                <w:szCs w:val="20"/>
                <w:rPrChange w:id="26917" w:author="Mattos Filho" w:date="2021-06-11T20:42:00Z">
                  <w:rPr>
                    <w:ins w:id="26918" w:author="Mattos Filho" w:date="2021-06-11T20:41:00Z"/>
                    <w:rFonts w:cs="Tahoma"/>
                    <w:color w:val="000000"/>
                    <w:szCs w:val="20"/>
                  </w:rPr>
                </w:rPrChange>
              </w:rPr>
            </w:pPr>
            <w:ins w:id="26919" w:author="Mattos Filho" w:date="2021-06-11T20:41:00Z">
              <w:r w:rsidRPr="008D5C49">
                <w:rPr>
                  <w:rFonts w:ascii="Tahoma" w:hAnsi="Tahoma" w:cs="Tahoma"/>
                  <w:color w:val="000000"/>
                  <w:szCs w:val="20"/>
                  <w:rPrChange w:id="26920" w:author="Mattos Filho" w:date="2021-06-11T20:42:00Z">
                    <w:rPr>
                      <w:rFonts w:cs="Tahoma"/>
                      <w:color w:val="000000"/>
                      <w:szCs w:val="20"/>
                    </w:rPr>
                  </w:rPrChange>
                </w:rPr>
                <w:t>5</w:t>
              </w:r>
            </w:ins>
          </w:p>
        </w:tc>
        <w:tc>
          <w:tcPr>
            <w:tcW w:w="3206" w:type="dxa"/>
            <w:noWrap/>
            <w:vAlign w:val="center"/>
            <w:hideMark/>
          </w:tcPr>
          <w:p w14:paraId="5146E64B" w14:textId="77777777" w:rsidR="008D5C49" w:rsidRPr="008D5C49" w:rsidRDefault="008D5C49" w:rsidP="00B41CCF">
            <w:pPr>
              <w:jc w:val="center"/>
              <w:rPr>
                <w:ins w:id="26921" w:author="Mattos Filho" w:date="2021-06-11T20:41:00Z"/>
                <w:rFonts w:ascii="Tahoma" w:hAnsi="Tahoma" w:cs="Tahoma"/>
                <w:color w:val="000000"/>
                <w:szCs w:val="20"/>
                <w:rPrChange w:id="26922" w:author="Mattos Filho" w:date="2021-06-11T20:42:00Z">
                  <w:rPr>
                    <w:ins w:id="26923" w:author="Mattos Filho" w:date="2021-06-11T20:41:00Z"/>
                    <w:rFonts w:cs="Tahoma"/>
                    <w:color w:val="000000"/>
                    <w:szCs w:val="20"/>
                  </w:rPr>
                </w:rPrChange>
              </w:rPr>
            </w:pPr>
            <w:ins w:id="26924" w:author="Mattos Filho" w:date="2021-06-11T20:41:00Z">
              <w:r w:rsidRPr="008D5C49">
                <w:rPr>
                  <w:rFonts w:ascii="Tahoma" w:hAnsi="Tahoma" w:cs="Tahoma"/>
                  <w:color w:val="000000"/>
                  <w:szCs w:val="20"/>
                  <w:rPrChange w:id="26925" w:author="Mattos Filho" w:date="2021-06-11T20:42:00Z">
                    <w:rPr>
                      <w:rFonts w:cs="Tahoma"/>
                      <w:color w:val="000000"/>
                      <w:szCs w:val="20"/>
                    </w:rPr>
                  </w:rPrChange>
                </w:rPr>
                <w:t>100</w:t>
              </w:r>
            </w:ins>
          </w:p>
        </w:tc>
        <w:tc>
          <w:tcPr>
            <w:tcW w:w="1320" w:type="dxa"/>
            <w:noWrap/>
            <w:vAlign w:val="center"/>
            <w:hideMark/>
          </w:tcPr>
          <w:p w14:paraId="27FD9ECB" w14:textId="77777777" w:rsidR="008D5C49" w:rsidRPr="008D5C49" w:rsidRDefault="008D5C49" w:rsidP="00B41CCF">
            <w:pPr>
              <w:jc w:val="center"/>
              <w:rPr>
                <w:ins w:id="26926" w:author="Mattos Filho" w:date="2021-06-11T20:41:00Z"/>
                <w:rFonts w:ascii="Tahoma" w:hAnsi="Tahoma" w:cs="Tahoma"/>
                <w:color w:val="000000"/>
                <w:szCs w:val="20"/>
                <w:rPrChange w:id="26927" w:author="Mattos Filho" w:date="2021-06-11T20:42:00Z">
                  <w:rPr>
                    <w:ins w:id="26928" w:author="Mattos Filho" w:date="2021-06-11T20:41:00Z"/>
                    <w:rFonts w:cs="Tahoma"/>
                    <w:color w:val="000000"/>
                    <w:szCs w:val="20"/>
                  </w:rPr>
                </w:rPrChange>
              </w:rPr>
            </w:pPr>
            <w:ins w:id="26929" w:author="Mattos Filho" w:date="2021-06-11T20:41:00Z">
              <w:r w:rsidRPr="008D5C49">
                <w:rPr>
                  <w:rFonts w:ascii="Tahoma" w:hAnsi="Tahoma" w:cs="Tahoma"/>
                  <w:color w:val="000000"/>
                  <w:szCs w:val="20"/>
                  <w:rPrChange w:id="26930" w:author="Mattos Filho" w:date="2021-06-11T20:42:00Z">
                    <w:rPr>
                      <w:rFonts w:cs="Tahoma"/>
                      <w:color w:val="000000"/>
                      <w:szCs w:val="20"/>
                    </w:rPr>
                  </w:rPrChange>
                </w:rPr>
                <w:t>45872</w:t>
              </w:r>
            </w:ins>
          </w:p>
        </w:tc>
        <w:tc>
          <w:tcPr>
            <w:tcW w:w="4706" w:type="dxa"/>
            <w:noWrap/>
            <w:vAlign w:val="center"/>
            <w:hideMark/>
          </w:tcPr>
          <w:p w14:paraId="47C19987" w14:textId="77777777" w:rsidR="008D5C49" w:rsidRPr="008D5C49" w:rsidRDefault="008D5C49" w:rsidP="00B41CCF">
            <w:pPr>
              <w:jc w:val="center"/>
              <w:rPr>
                <w:ins w:id="26931" w:author="Mattos Filho" w:date="2021-06-11T20:41:00Z"/>
                <w:rFonts w:ascii="Tahoma" w:hAnsi="Tahoma" w:cs="Tahoma"/>
                <w:color w:val="000000"/>
                <w:szCs w:val="20"/>
                <w:rPrChange w:id="26932" w:author="Mattos Filho" w:date="2021-06-11T20:42:00Z">
                  <w:rPr>
                    <w:ins w:id="26933" w:author="Mattos Filho" w:date="2021-06-11T20:41:00Z"/>
                    <w:rFonts w:cs="Tahoma"/>
                    <w:color w:val="000000"/>
                    <w:szCs w:val="20"/>
                  </w:rPr>
                </w:rPrChange>
              </w:rPr>
            </w:pPr>
            <w:ins w:id="26934" w:author="Mattos Filho" w:date="2021-06-11T20:41:00Z">
              <w:r w:rsidRPr="008D5C49">
                <w:rPr>
                  <w:rFonts w:ascii="Tahoma" w:hAnsi="Tahoma" w:cs="Tahoma"/>
                  <w:color w:val="000000"/>
                  <w:szCs w:val="20"/>
                  <w:rPrChange w:id="26935" w:author="Mattos Filho" w:date="2021-06-11T20:42:00Z">
                    <w:rPr>
                      <w:rFonts w:cs="Tahoma"/>
                      <w:color w:val="000000"/>
                      <w:szCs w:val="20"/>
                    </w:rPr>
                  </w:rPrChange>
                </w:rPr>
                <w:t>2º Oficio RI de Feira de Santana</w:t>
              </w:r>
            </w:ins>
          </w:p>
        </w:tc>
      </w:tr>
      <w:tr w:rsidR="008D5C49" w:rsidRPr="008D5C49" w14:paraId="594FE87B" w14:textId="77777777" w:rsidTr="008D5C49">
        <w:trPr>
          <w:trHeight w:val="300"/>
          <w:ins w:id="26936" w:author="Mattos Filho" w:date="2021-06-11T20:41:00Z"/>
        </w:trPr>
        <w:tc>
          <w:tcPr>
            <w:tcW w:w="2826" w:type="dxa"/>
            <w:noWrap/>
            <w:vAlign w:val="center"/>
            <w:hideMark/>
          </w:tcPr>
          <w:p w14:paraId="4B3253FF" w14:textId="77777777" w:rsidR="008D5C49" w:rsidRPr="008D5C49" w:rsidRDefault="008D5C49" w:rsidP="00B41CCF">
            <w:pPr>
              <w:jc w:val="center"/>
              <w:rPr>
                <w:ins w:id="26937" w:author="Mattos Filho" w:date="2021-06-11T20:41:00Z"/>
                <w:rFonts w:ascii="Tahoma" w:hAnsi="Tahoma" w:cs="Tahoma"/>
                <w:color w:val="000000"/>
                <w:szCs w:val="20"/>
                <w:rPrChange w:id="26938" w:author="Mattos Filho" w:date="2021-06-11T20:42:00Z">
                  <w:rPr>
                    <w:ins w:id="26939" w:author="Mattos Filho" w:date="2021-06-11T20:41:00Z"/>
                    <w:rFonts w:cs="Tahoma"/>
                    <w:color w:val="000000"/>
                    <w:szCs w:val="20"/>
                  </w:rPr>
                </w:rPrChange>
              </w:rPr>
            </w:pPr>
            <w:ins w:id="26940" w:author="Mattos Filho" w:date="2021-06-11T20:41:00Z">
              <w:r w:rsidRPr="008D5C49">
                <w:rPr>
                  <w:rFonts w:ascii="Tahoma" w:hAnsi="Tahoma" w:cs="Tahoma"/>
                  <w:color w:val="000000"/>
                  <w:szCs w:val="20"/>
                  <w:rPrChange w:id="26941" w:author="Mattos Filho" w:date="2021-06-11T20:42:00Z">
                    <w:rPr>
                      <w:rFonts w:cs="Tahoma"/>
                      <w:color w:val="000000"/>
                      <w:szCs w:val="20"/>
                    </w:rPr>
                  </w:rPrChange>
                </w:rPr>
                <w:t>Feira de Santana - Village II</w:t>
              </w:r>
            </w:ins>
          </w:p>
        </w:tc>
        <w:tc>
          <w:tcPr>
            <w:tcW w:w="1018" w:type="dxa"/>
            <w:noWrap/>
            <w:vAlign w:val="center"/>
            <w:hideMark/>
          </w:tcPr>
          <w:p w14:paraId="64CD44A9" w14:textId="77777777" w:rsidR="008D5C49" w:rsidRPr="008D5C49" w:rsidRDefault="008D5C49" w:rsidP="00B41CCF">
            <w:pPr>
              <w:jc w:val="center"/>
              <w:rPr>
                <w:ins w:id="26942" w:author="Mattos Filho" w:date="2021-06-11T20:41:00Z"/>
                <w:rFonts w:ascii="Tahoma" w:hAnsi="Tahoma" w:cs="Tahoma"/>
                <w:color w:val="000000"/>
                <w:szCs w:val="20"/>
                <w:rPrChange w:id="26943" w:author="Mattos Filho" w:date="2021-06-11T20:42:00Z">
                  <w:rPr>
                    <w:ins w:id="26944" w:author="Mattos Filho" w:date="2021-06-11T20:41:00Z"/>
                    <w:rFonts w:cs="Tahoma"/>
                    <w:color w:val="000000"/>
                    <w:szCs w:val="20"/>
                  </w:rPr>
                </w:rPrChange>
              </w:rPr>
            </w:pPr>
            <w:ins w:id="26945" w:author="Mattos Filho" w:date="2021-06-11T20:41:00Z">
              <w:r w:rsidRPr="008D5C49">
                <w:rPr>
                  <w:rFonts w:ascii="Tahoma" w:hAnsi="Tahoma" w:cs="Tahoma"/>
                  <w:color w:val="000000"/>
                  <w:szCs w:val="20"/>
                  <w:rPrChange w:id="26946" w:author="Mattos Filho" w:date="2021-06-11T20:42:00Z">
                    <w:rPr>
                      <w:rFonts w:cs="Tahoma"/>
                      <w:color w:val="000000"/>
                      <w:szCs w:val="20"/>
                    </w:rPr>
                  </w:rPrChange>
                </w:rPr>
                <w:t>V</w:t>
              </w:r>
            </w:ins>
          </w:p>
        </w:tc>
        <w:tc>
          <w:tcPr>
            <w:tcW w:w="674" w:type="dxa"/>
            <w:noWrap/>
            <w:vAlign w:val="center"/>
            <w:hideMark/>
          </w:tcPr>
          <w:p w14:paraId="31CFFE3B" w14:textId="77777777" w:rsidR="008D5C49" w:rsidRPr="008D5C49" w:rsidRDefault="008D5C49" w:rsidP="00B41CCF">
            <w:pPr>
              <w:jc w:val="center"/>
              <w:rPr>
                <w:ins w:id="26947" w:author="Mattos Filho" w:date="2021-06-11T20:41:00Z"/>
                <w:rFonts w:ascii="Tahoma" w:hAnsi="Tahoma" w:cs="Tahoma"/>
                <w:color w:val="000000"/>
                <w:szCs w:val="20"/>
                <w:rPrChange w:id="26948" w:author="Mattos Filho" w:date="2021-06-11T20:42:00Z">
                  <w:rPr>
                    <w:ins w:id="26949" w:author="Mattos Filho" w:date="2021-06-11T20:41:00Z"/>
                    <w:rFonts w:cs="Tahoma"/>
                    <w:color w:val="000000"/>
                    <w:szCs w:val="20"/>
                  </w:rPr>
                </w:rPrChange>
              </w:rPr>
            </w:pPr>
            <w:ins w:id="26950" w:author="Mattos Filho" w:date="2021-06-11T20:41:00Z">
              <w:r w:rsidRPr="008D5C49">
                <w:rPr>
                  <w:rFonts w:ascii="Tahoma" w:hAnsi="Tahoma" w:cs="Tahoma"/>
                  <w:color w:val="000000"/>
                  <w:szCs w:val="20"/>
                  <w:rPrChange w:id="26951" w:author="Mattos Filho" w:date="2021-06-11T20:42:00Z">
                    <w:rPr>
                      <w:rFonts w:cs="Tahoma"/>
                      <w:color w:val="000000"/>
                      <w:szCs w:val="20"/>
                    </w:rPr>
                  </w:rPrChange>
                </w:rPr>
                <w:t>6</w:t>
              </w:r>
            </w:ins>
          </w:p>
        </w:tc>
        <w:tc>
          <w:tcPr>
            <w:tcW w:w="3206" w:type="dxa"/>
            <w:noWrap/>
            <w:vAlign w:val="center"/>
            <w:hideMark/>
          </w:tcPr>
          <w:p w14:paraId="1358FA6C" w14:textId="77777777" w:rsidR="008D5C49" w:rsidRPr="008D5C49" w:rsidRDefault="008D5C49" w:rsidP="00B41CCF">
            <w:pPr>
              <w:jc w:val="center"/>
              <w:rPr>
                <w:ins w:id="26952" w:author="Mattos Filho" w:date="2021-06-11T20:41:00Z"/>
                <w:rFonts w:ascii="Tahoma" w:hAnsi="Tahoma" w:cs="Tahoma"/>
                <w:color w:val="000000"/>
                <w:szCs w:val="20"/>
                <w:rPrChange w:id="26953" w:author="Mattos Filho" w:date="2021-06-11T20:42:00Z">
                  <w:rPr>
                    <w:ins w:id="26954" w:author="Mattos Filho" w:date="2021-06-11T20:41:00Z"/>
                    <w:rFonts w:cs="Tahoma"/>
                    <w:color w:val="000000"/>
                    <w:szCs w:val="20"/>
                  </w:rPr>
                </w:rPrChange>
              </w:rPr>
            </w:pPr>
            <w:ins w:id="26955" w:author="Mattos Filho" w:date="2021-06-11T20:41:00Z">
              <w:r w:rsidRPr="008D5C49">
                <w:rPr>
                  <w:rFonts w:ascii="Tahoma" w:hAnsi="Tahoma" w:cs="Tahoma"/>
                  <w:color w:val="000000"/>
                  <w:szCs w:val="20"/>
                  <w:rPrChange w:id="26956" w:author="Mattos Filho" w:date="2021-06-11T20:42:00Z">
                    <w:rPr>
                      <w:rFonts w:cs="Tahoma"/>
                      <w:color w:val="000000"/>
                      <w:szCs w:val="20"/>
                    </w:rPr>
                  </w:rPrChange>
                </w:rPr>
                <w:t>100</w:t>
              </w:r>
            </w:ins>
          </w:p>
        </w:tc>
        <w:tc>
          <w:tcPr>
            <w:tcW w:w="1320" w:type="dxa"/>
            <w:noWrap/>
            <w:vAlign w:val="center"/>
            <w:hideMark/>
          </w:tcPr>
          <w:p w14:paraId="578BC4AB" w14:textId="77777777" w:rsidR="008D5C49" w:rsidRPr="008D5C49" w:rsidRDefault="008D5C49" w:rsidP="00B41CCF">
            <w:pPr>
              <w:jc w:val="center"/>
              <w:rPr>
                <w:ins w:id="26957" w:author="Mattos Filho" w:date="2021-06-11T20:41:00Z"/>
                <w:rFonts w:ascii="Tahoma" w:hAnsi="Tahoma" w:cs="Tahoma"/>
                <w:color w:val="000000"/>
                <w:szCs w:val="20"/>
                <w:rPrChange w:id="26958" w:author="Mattos Filho" w:date="2021-06-11T20:42:00Z">
                  <w:rPr>
                    <w:ins w:id="26959" w:author="Mattos Filho" w:date="2021-06-11T20:41:00Z"/>
                    <w:rFonts w:cs="Tahoma"/>
                    <w:color w:val="000000"/>
                    <w:szCs w:val="20"/>
                  </w:rPr>
                </w:rPrChange>
              </w:rPr>
            </w:pPr>
            <w:ins w:id="26960" w:author="Mattos Filho" w:date="2021-06-11T20:41:00Z">
              <w:r w:rsidRPr="008D5C49">
                <w:rPr>
                  <w:rFonts w:ascii="Tahoma" w:hAnsi="Tahoma" w:cs="Tahoma"/>
                  <w:color w:val="000000"/>
                  <w:szCs w:val="20"/>
                  <w:rPrChange w:id="26961" w:author="Mattos Filho" w:date="2021-06-11T20:42:00Z">
                    <w:rPr>
                      <w:rFonts w:cs="Tahoma"/>
                      <w:color w:val="000000"/>
                      <w:szCs w:val="20"/>
                    </w:rPr>
                  </w:rPrChange>
                </w:rPr>
                <w:t>45873</w:t>
              </w:r>
            </w:ins>
          </w:p>
        </w:tc>
        <w:tc>
          <w:tcPr>
            <w:tcW w:w="4706" w:type="dxa"/>
            <w:noWrap/>
            <w:vAlign w:val="center"/>
            <w:hideMark/>
          </w:tcPr>
          <w:p w14:paraId="2804C03F" w14:textId="77777777" w:rsidR="008D5C49" w:rsidRPr="008D5C49" w:rsidRDefault="008D5C49" w:rsidP="00B41CCF">
            <w:pPr>
              <w:jc w:val="center"/>
              <w:rPr>
                <w:ins w:id="26962" w:author="Mattos Filho" w:date="2021-06-11T20:41:00Z"/>
                <w:rFonts w:ascii="Tahoma" w:hAnsi="Tahoma" w:cs="Tahoma"/>
                <w:color w:val="000000"/>
                <w:szCs w:val="20"/>
                <w:rPrChange w:id="26963" w:author="Mattos Filho" w:date="2021-06-11T20:42:00Z">
                  <w:rPr>
                    <w:ins w:id="26964" w:author="Mattos Filho" w:date="2021-06-11T20:41:00Z"/>
                    <w:rFonts w:cs="Tahoma"/>
                    <w:color w:val="000000"/>
                    <w:szCs w:val="20"/>
                  </w:rPr>
                </w:rPrChange>
              </w:rPr>
            </w:pPr>
            <w:ins w:id="26965" w:author="Mattos Filho" w:date="2021-06-11T20:41:00Z">
              <w:r w:rsidRPr="008D5C49">
                <w:rPr>
                  <w:rFonts w:ascii="Tahoma" w:hAnsi="Tahoma" w:cs="Tahoma"/>
                  <w:color w:val="000000"/>
                  <w:szCs w:val="20"/>
                  <w:rPrChange w:id="26966" w:author="Mattos Filho" w:date="2021-06-11T20:42:00Z">
                    <w:rPr>
                      <w:rFonts w:cs="Tahoma"/>
                      <w:color w:val="000000"/>
                      <w:szCs w:val="20"/>
                    </w:rPr>
                  </w:rPrChange>
                </w:rPr>
                <w:t>2º Oficio RI de Feira de Santana</w:t>
              </w:r>
            </w:ins>
          </w:p>
        </w:tc>
      </w:tr>
      <w:tr w:rsidR="008D5C49" w:rsidRPr="008D5C49" w14:paraId="08D4C2CF" w14:textId="77777777" w:rsidTr="008D5C49">
        <w:trPr>
          <w:trHeight w:val="300"/>
          <w:ins w:id="26967" w:author="Mattos Filho" w:date="2021-06-11T20:41:00Z"/>
        </w:trPr>
        <w:tc>
          <w:tcPr>
            <w:tcW w:w="2826" w:type="dxa"/>
            <w:noWrap/>
            <w:vAlign w:val="center"/>
            <w:hideMark/>
          </w:tcPr>
          <w:p w14:paraId="6996AE58" w14:textId="77777777" w:rsidR="008D5C49" w:rsidRPr="008D5C49" w:rsidRDefault="008D5C49" w:rsidP="00B41CCF">
            <w:pPr>
              <w:jc w:val="center"/>
              <w:rPr>
                <w:ins w:id="26968" w:author="Mattos Filho" w:date="2021-06-11T20:41:00Z"/>
                <w:rFonts w:ascii="Tahoma" w:hAnsi="Tahoma" w:cs="Tahoma"/>
                <w:color w:val="000000"/>
                <w:szCs w:val="20"/>
                <w:rPrChange w:id="26969" w:author="Mattos Filho" w:date="2021-06-11T20:42:00Z">
                  <w:rPr>
                    <w:ins w:id="26970" w:author="Mattos Filho" w:date="2021-06-11T20:41:00Z"/>
                    <w:rFonts w:cs="Tahoma"/>
                    <w:color w:val="000000"/>
                    <w:szCs w:val="20"/>
                  </w:rPr>
                </w:rPrChange>
              </w:rPr>
            </w:pPr>
            <w:ins w:id="26971" w:author="Mattos Filho" w:date="2021-06-11T20:41:00Z">
              <w:r w:rsidRPr="008D5C49">
                <w:rPr>
                  <w:rFonts w:ascii="Tahoma" w:hAnsi="Tahoma" w:cs="Tahoma"/>
                  <w:color w:val="000000"/>
                  <w:szCs w:val="20"/>
                  <w:rPrChange w:id="26972" w:author="Mattos Filho" w:date="2021-06-11T20:42:00Z">
                    <w:rPr>
                      <w:rFonts w:cs="Tahoma"/>
                      <w:color w:val="000000"/>
                      <w:szCs w:val="20"/>
                    </w:rPr>
                  </w:rPrChange>
                </w:rPr>
                <w:t>Feira de Santana - Village II</w:t>
              </w:r>
            </w:ins>
          </w:p>
        </w:tc>
        <w:tc>
          <w:tcPr>
            <w:tcW w:w="1018" w:type="dxa"/>
            <w:noWrap/>
            <w:vAlign w:val="center"/>
            <w:hideMark/>
          </w:tcPr>
          <w:p w14:paraId="54AB42E1" w14:textId="77777777" w:rsidR="008D5C49" w:rsidRPr="008D5C49" w:rsidRDefault="008D5C49" w:rsidP="00B41CCF">
            <w:pPr>
              <w:jc w:val="center"/>
              <w:rPr>
                <w:ins w:id="26973" w:author="Mattos Filho" w:date="2021-06-11T20:41:00Z"/>
                <w:rFonts w:ascii="Tahoma" w:hAnsi="Tahoma" w:cs="Tahoma"/>
                <w:color w:val="000000"/>
                <w:szCs w:val="20"/>
                <w:rPrChange w:id="26974" w:author="Mattos Filho" w:date="2021-06-11T20:42:00Z">
                  <w:rPr>
                    <w:ins w:id="26975" w:author="Mattos Filho" w:date="2021-06-11T20:41:00Z"/>
                    <w:rFonts w:cs="Tahoma"/>
                    <w:color w:val="000000"/>
                    <w:szCs w:val="20"/>
                  </w:rPr>
                </w:rPrChange>
              </w:rPr>
            </w:pPr>
            <w:ins w:id="26976" w:author="Mattos Filho" w:date="2021-06-11T20:41:00Z">
              <w:r w:rsidRPr="008D5C49">
                <w:rPr>
                  <w:rFonts w:ascii="Tahoma" w:hAnsi="Tahoma" w:cs="Tahoma"/>
                  <w:color w:val="000000"/>
                  <w:szCs w:val="20"/>
                  <w:rPrChange w:id="26977" w:author="Mattos Filho" w:date="2021-06-11T20:42:00Z">
                    <w:rPr>
                      <w:rFonts w:cs="Tahoma"/>
                      <w:color w:val="000000"/>
                      <w:szCs w:val="20"/>
                    </w:rPr>
                  </w:rPrChange>
                </w:rPr>
                <w:t>V</w:t>
              </w:r>
            </w:ins>
          </w:p>
        </w:tc>
        <w:tc>
          <w:tcPr>
            <w:tcW w:w="674" w:type="dxa"/>
            <w:noWrap/>
            <w:vAlign w:val="center"/>
            <w:hideMark/>
          </w:tcPr>
          <w:p w14:paraId="49319492" w14:textId="77777777" w:rsidR="008D5C49" w:rsidRPr="008D5C49" w:rsidRDefault="008D5C49" w:rsidP="00B41CCF">
            <w:pPr>
              <w:jc w:val="center"/>
              <w:rPr>
                <w:ins w:id="26978" w:author="Mattos Filho" w:date="2021-06-11T20:41:00Z"/>
                <w:rFonts w:ascii="Tahoma" w:hAnsi="Tahoma" w:cs="Tahoma"/>
                <w:color w:val="000000"/>
                <w:szCs w:val="20"/>
                <w:rPrChange w:id="26979" w:author="Mattos Filho" w:date="2021-06-11T20:42:00Z">
                  <w:rPr>
                    <w:ins w:id="26980" w:author="Mattos Filho" w:date="2021-06-11T20:41:00Z"/>
                    <w:rFonts w:cs="Tahoma"/>
                    <w:color w:val="000000"/>
                    <w:szCs w:val="20"/>
                  </w:rPr>
                </w:rPrChange>
              </w:rPr>
            </w:pPr>
            <w:ins w:id="26981" w:author="Mattos Filho" w:date="2021-06-11T20:41:00Z">
              <w:r w:rsidRPr="008D5C49">
                <w:rPr>
                  <w:rFonts w:ascii="Tahoma" w:hAnsi="Tahoma" w:cs="Tahoma"/>
                  <w:color w:val="000000"/>
                  <w:szCs w:val="20"/>
                  <w:rPrChange w:id="26982" w:author="Mattos Filho" w:date="2021-06-11T20:42:00Z">
                    <w:rPr>
                      <w:rFonts w:cs="Tahoma"/>
                      <w:color w:val="000000"/>
                      <w:szCs w:val="20"/>
                    </w:rPr>
                  </w:rPrChange>
                </w:rPr>
                <w:t>7</w:t>
              </w:r>
            </w:ins>
          </w:p>
        </w:tc>
        <w:tc>
          <w:tcPr>
            <w:tcW w:w="3206" w:type="dxa"/>
            <w:noWrap/>
            <w:vAlign w:val="center"/>
            <w:hideMark/>
          </w:tcPr>
          <w:p w14:paraId="0E1D6EEC" w14:textId="77777777" w:rsidR="008D5C49" w:rsidRPr="008D5C49" w:rsidRDefault="008D5C49" w:rsidP="00B41CCF">
            <w:pPr>
              <w:jc w:val="center"/>
              <w:rPr>
                <w:ins w:id="26983" w:author="Mattos Filho" w:date="2021-06-11T20:41:00Z"/>
                <w:rFonts w:ascii="Tahoma" w:hAnsi="Tahoma" w:cs="Tahoma"/>
                <w:color w:val="000000"/>
                <w:szCs w:val="20"/>
                <w:rPrChange w:id="26984" w:author="Mattos Filho" w:date="2021-06-11T20:42:00Z">
                  <w:rPr>
                    <w:ins w:id="26985" w:author="Mattos Filho" w:date="2021-06-11T20:41:00Z"/>
                    <w:rFonts w:cs="Tahoma"/>
                    <w:color w:val="000000"/>
                    <w:szCs w:val="20"/>
                  </w:rPr>
                </w:rPrChange>
              </w:rPr>
            </w:pPr>
            <w:ins w:id="26986" w:author="Mattos Filho" w:date="2021-06-11T20:41:00Z">
              <w:r w:rsidRPr="008D5C49">
                <w:rPr>
                  <w:rFonts w:ascii="Tahoma" w:hAnsi="Tahoma" w:cs="Tahoma"/>
                  <w:color w:val="000000"/>
                  <w:szCs w:val="20"/>
                  <w:rPrChange w:id="26987" w:author="Mattos Filho" w:date="2021-06-11T20:42:00Z">
                    <w:rPr>
                      <w:rFonts w:cs="Tahoma"/>
                      <w:color w:val="000000"/>
                      <w:szCs w:val="20"/>
                    </w:rPr>
                  </w:rPrChange>
                </w:rPr>
                <w:t>100</w:t>
              </w:r>
            </w:ins>
          </w:p>
        </w:tc>
        <w:tc>
          <w:tcPr>
            <w:tcW w:w="1320" w:type="dxa"/>
            <w:noWrap/>
            <w:vAlign w:val="center"/>
            <w:hideMark/>
          </w:tcPr>
          <w:p w14:paraId="1A350AF6" w14:textId="77777777" w:rsidR="008D5C49" w:rsidRPr="008D5C49" w:rsidRDefault="008D5C49" w:rsidP="00B41CCF">
            <w:pPr>
              <w:jc w:val="center"/>
              <w:rPr>
                <w:ins w:id="26988" w:author="Mattos Filho" w:date="2021-06-11T20:41:00Z"/>
                <w:rFonts w:ascii="Tahoma" w:hAnsi="Tahoma" w:cs="Tahoma"/>
                <w:color w:val="000000"/>
                <w:szCs w:val="20"/>
                <w:rPrChange w:id="26989" w:author="Mattos Filho" w:date="2021-06-11T20:42:00Z">
                  <w:rPr>
                    <w:ins w:id="26990" w:author="Mattos Filho" w:date="2021-06-11T20:41:00Z"/>
                    <w:rFonts w:cs="Tahoma"/>
                    <w:color w:val="000000"/>
                    <w:szCs w:val="20"/>
                  </w:rPr>
                </w:rPrChange>
              </w:rPr>
            </w:pPr>
            <w:ins w:id="26991" w:author="Mattos Filho" w:date="2021-06-11T20:41:00Z">
              <w:r w:rsidRPr="008D5C49">
                <w:rPr>
                  <w:rFonts w:ascii="Tahoma" w:hAnsi="Tahoma" w:cs="Tahoma"/>
                  <w:color w:val="000000"/>
                  <w:szCs w:val="20"/>
                  <w:rPrChange w:id="26992" w:author="Mattos Filho" w:date="2021-06-11T20:42:00Z">
                    <w:rPr>
                      <w:rFonts w:cs="Tahoma"/>
                      <w:color w:val="000000"/>
                      <w:szCs w:val="20"/>
                    </w:rPr>
                  </w:rPrChange>
                </w:rPr>
                <w:t>45874</w:t>
              </w:r>
            </w:ins>
          </w:p>
        </w:tc>
        <w:tc>
          <w:tcPr>
            <w:tcW w:w="4706" w:type="dxa"/>
            <w:noWrap/>
            <w:vAlign w:val="center"/>
            <w:hideMark/>
          </w:tcPr>
          <w:p w14:paraId="7FF22DD2" w14:textId="77777777" w:rsidR="008D5C49" w:rsidRPr="008D5C49" w:rsidRDefault="008D5C49" w:rsidP="00B41CCF">
            <w:pPr>
              <w:jc w:val="center"/>
              <w:rPr>
                <w:ins w:id="26993" w:author="Mattos Filho" w:date="2021-06-11T20:41:00Z"/>
                <w:rFonts w:ascii="Tahoma" w:hAnsi="Tahoma" w:cs="Tahoma"/>
                <w:color w:val="000000"/>
                <w:szCs w:val="20"/>
                <w:rPrChange w:id="26994" w:author="Mattos Filho" w:date="2021-06-11T20:42:00Z">
                  <w:rPr>
                    <w:ins w:id="26995" w:author="Mattos Filho" w:date="2021-06-11T20:41:00Z"/>
                    <w:rFonts w:cs="Tahoma"/>
                    <w:color w:val="000000"/>
                    <w:szCs w:val="20"/>
                  </w:rPr>
                </w:rPrChange>
              </w:rPr>
            </w:pPr>
            <w:ins w:id="26996" w:author="Mattos Filho" w:date="2021-06-11T20:41:00Z">
              <w:r w:rsidRPr="008D5C49">
                <w:rPr>
                  <w:rFonts w:ascii="Tahoma" w:hAnsi="Tahoma" w:cs="Tahoma"/>
                  <w:color w:val="000000"/>
                  <w:szCs w:val="20"/>
                  <w:rPrChange w:id="26997" w:author="Mattos Filho" w:date="2021-06-11T20:42:00Z">
                    <w:rPr>
                      <w:rFonts w:cs="Tahoma"/>
                      <w:color w:val="000000"/>
                      <w:szCs w:val="20"/>
                    </w:rPr>
                  </w:rPrChange>
                </w:rPr>
                <w:t>2º Oficio RI de Feira de Santana</w:t>
              </w:r>
            </w:ins>
          </w:p>
        </w:tc>
      </w:tr>
      <w:tr w:rsidR="008D5C49" w:rsidRPr="008D5C49" w14:paraId="301F99F8" w14:textId="77777777" w:rsidTr="008D5C49">
        <w:trPr>
          <w:trHeight w:val="300"/>
          <w:ins w:id="26998" w:author="Mattos Filho" w:date="2021-06-11T20:41:00Z"/>
        </w:trPr>
        <w:tc>
          <w:tcPr>
            <w:tcW w:w="2826" w:type="dxa"/>
            <w:noWrap/>
            <w:vAlign w:val="center"/>
            <w:hideMark/>
          </w:tcPr>
          <w:p w14:paraId="654239DE" w14:textId="77777777" w:rsidR="008D5C49" w:rsidRPr="008D5C49" w:rsidRDefault="008D5C49" w:rsidP="00B41CCF">
            <w:pPr>
              <w:jc w:val="center"/>
              <w:rPr>
                <w:ins w:id="26999" w:author="Mattos Filho" w:date="2021-06-11T20:41:00Z"/>
                <w:rFonts w:ascii="Tahoma" w:hAnsi="Tahoma" w:cs="Tahoma"/>
                <w:color w:val="000000"/>
                <w:szCs w:val="20"/>
                <w:rPrChange w:id="27000" w:author="Mattos Filho" w:date="2021-06-11T20:42:00Z">
                  <w:rPr>
                    <w:ins w:id="27001" w:author="Mattos Filho" w:date="2021-06-11T20:41:00Z"/>
                    <w:rFonts w:cs="Tahoma"/>
                    <w:color w:val="000000"/>
                    <w:szCs w:val="20"/>
                  </w:rPr>
                </w:rPrChange>
              </w:rPr>
            </w:pPr>
            <w:ins w:id="27002" w:author="Mattos Filho" w:date="2021-06-11T20:41:00Z">
              <w:r w:rsidRPr="008D5C49">
                <w:rPr>
                  <w:rFonts w:ascii="Tahoma" w:hAnsi="Tahoma" w:cs="Tahoma"/>
                  <w:color w:val="000000"/>
                  <w:szCs w:val="20"/>
                  <w:rPrChange w:id="27003" w:author="Mattos Filho" w:date="2021-06-11T20:42:00Z">
                    <w:rPr>
                      <w:rFonts w:cs="Tahoma"/>
                      <w:color w:val="000000"/>
                      <w:szCs w:val="20"/>
                    </w:rPr>
                  </w:rPrChange>
                </w:rPr>
                <w:t>Feira de Santana - Village II</w:t>
              </w:r>
            </w:ins>
          </w:p>
        </w:tc>
        <w:tc>
          <w:tcPr>
            <w:tcW w:w="1018" w:type="dxa"/>
            <w:noWrap/>
            <w:vAlign w:val="center"/>
            <w:hideMark/>
          </w:tcPr>
          <w:p w14:paraId="38B2DC1B" w14:textId="77777777" w:rsidR="008D5C49" w:rsidRPr="008D5C49" w:rsidRDefault="008D5C49" w:rsidP="00B41CCF">
            <w:pPr>
              <w:jc w:val="center"/>
              <w:rPr>
                <w:ins w:id="27004" w:author="Mattos Filho" w:date="2021-06-11T20:41:00Z"/>
                <w:rFonts w:ascii="Tahoma" w:hAnsi="Tahoma" w:cs="Tahoma"/>
                <w:color w:val="000000"/>
                <w:szCs w:val="20"/>
                <w:rPrChange w:id="27005" w:author="Mattos Filho" w:date="2021-06-11T20:42:00Z">
                  <w:rPr>
                    <w:ins w:id="27006" w:author="Mattos Filho" w:date="2021-06-11T20:41:00Z"/>
                    <w:rFonts w:cs="Tahoma"/>
                    <w:color w:val="000000"/>
                    <w:szCs w:val="20"/>
                  </w:rPr>
                </w:rPrChange>
              </w:rPr>
            </w:pPr>
            <w:ins w:id="27007" w:author="Mattos Filho" w:date="2021-06-11T20:41:00Z">
              <w:r w:rsidRPr="008D5C49">
                <w:rPr>
                  <w:rFonts w:ascii="Tahoma" w:hAnsi="Tahoma" w:cs="Tahoma"/>
                  <w:color w:val="000000"/>
                  <w:szCs w:val="20"/>
                  <w:rPrChange w:id="27008" w:author="Mattos Filho" w:date="2021-06-11T20:42:00Z">
                    <w:rPr>
                      <w:rFonts w:cs="Tahoma"/>
                      <w:color w:val="000000"/>
                      <w:szCs w:val="20"/>
                    </w:rPr>
                  </w:rPrChange>
                </w:rPr>
                <w:t>V</w:t>
              </w:r>
            </w:ins>
          </w:p>
        </w:tc>
        <w:tc>
          <w:tcPr>
            <w:tcW w:w="674" w:type="dxa"/>
            <w:noWrap/>
            <w:vAlign w:val="center"/>
            <w:hideMark/>
          </w:tcPr>
          <w:p w14:paraId="40B2C536" w14:textId="77777777" w:rsidR="008D5C49" w:rsidRPr="008D5C49" w:rsidRDefault="008D5C49" w:rsidP="00B41CCF">
            <w:pPr>
              <w:jc w:val="center"/>
              <w:rPr>
                <w:ins w:id="27009" w:author="Mattos Filho" w:date="2021-06-11T20:41:00Z"/>
                <w:rFonts w:ascii="Tahoma" w:hAnsi="Tahoma" w:cs="Tahoma"/>
                <w:color w:val="000000"/>
                <w:szCs w:val="20"/>
                <w:rPrChange w:id="27010" w:author="Mattos Filho" w:date="2021-06-11T20:42:00Z">
                  <w:rPr>
                    <w:ins w:id="27011" w:author="Mattos Filho" w:date="2021-06-11T20:41:00Z"/>
                    <w:rFonts w:cs="Tahoma"/>
                    <w:color w:val="000000"/>
                    <w:szCs w:val="20"/>
                  </w:rPr>
                </w:rPrChange>
              </w:rPr>
            </w:pPr>
            <w:ins w:id="27012" w:author="Mattos Filho" w:date="2021-06-11T20:41:00Z">
              <w:r w:rsidRPr="008D5C49">
                <w:rPr>
                  <w:rFonts w:ascii="Tahoma" w:hAnsi="Tahoma" w:cs="Tahoma"/>
                  <w:color w:val="000000"/>
                  <w:szCs w:val="20"/>
                  <w:rPrChange w:id="27013" w:author="Mattos Filho" w:date="2021-06-11T20:42:00Z">
                    <w:rPr>
                      <w:rFonts w:cs="Tahoma"/>
                      <w:color w:val="000000"/>
                      <w:szCs w:val="20"/>
                    </w:rPr>
                  </w:rPrChange>
                </w:rPr>
                <w:t>8</w:t>
              </w:r>
            </w:ins>
          </w:p>
        </w:tc>
        <w:tc>
          <w:tcPr>
            <w:tcW w:w="3206" w:type="dxa"/>
            <w:noWrap/>
            <w:vAlign w:val="center"/>
            <w:hideMark/>
          </w:tcPr>
          <w:p w14:paraId="25447472" w14:textId="77777777" w:rsidR="008D5C49" w:rsidRPr="008D5C49" w:rsidRDefault="008D5C49" w:rsidP="00B41CCF">
            <w:pPr>
              <w:jc w:val="center"/>
              <w:rPr>
                <w:ins w:id="27014" w:author="Mattos Filho" w:date="2021-06-11T20:41:00Z"/>
                <w:rFonts w:ascii="Tahoma" w:hAnsi="Tahoma" w:cs="Tahoma"/>
                <w:color w:val="000000"/>
                <w:szCs w:val="20"/>
                <w:rPrChange w:id="27015" w:author="Mattos Filho" w:date="2021-06-11T20:42:00Z">
                  <w:rPr>
                    <w:ins w:id="27016" w:author="Mattos Filho" w:date="2021-06-11T20:41:00Z"/>
                    <w:rFonts w:cs="Tahoma"/>
                    <w:color w:val="000000"/>
                    <w:szCs w:val="20"/>
                  </w:rPr>
                </w:rPrChange>
              </w:rPr>
            </w:pPr>
            <w:ins w:id="27017" w:author="Mattos Filho" w:date="2021-06-11T20:41:00Z">
              <w:r w:rsidRPr="008D5C49">
                <w:rPr>
                  <w:rFonts w:ascii="Tahoma" w:hAnsi="Tahoma" w:cs="Tahoma"/>
                  <w:color w:val="000000"/>
                  <w:szCs w:val="20"/>
                  <w:rPrChange w:id="27018" w:author="Mattos Filho" w:date="2021-06-11T20:42:00Z">
                    <w:rPr>
                      <w:rFonts w:cs="Tahoma"/>
                      <w:color w:val="000000"/>
                      <w:szCs w:val="20"/>
                    </w:rPr>
                  </w:rPrChange>
                </w:rPr>
                <w:t>100</w:t>
              </w:r>
            </w:ins>
          </w:p>
        </w:tc>
        <w:tc>
          <w:tcPr>
            <w:tcW w:w="1320" w:type="dxa"/>
            <w:noWrap/>
            <w:vAlign w:val="center"/>
            <w:hideMark/>
          </w:tcPr>
          <w:p w14:paraId="4E340C5C" w14:textId="77777777" w:rsidR="008D5C49" w:rsidRPr="008D5C49" w:rsidRDefault="008D5C49" w:rsidP="00B41CCF">
            <w:pPr>
              <w:jc w:val="center"/>
              <w:rPr>
                <w:ins w:id="27019" w:author="Mattos Filho" w:date="2021-06-11T20:41:00Z"/>
                <w:rFonts w:ascii="Tahoma" w:hAnsi="Tahoma" w:cs="Tahoma"/>
                <w:color w:val="000000"/>
                <w:szCs w:val="20"/>
                <w:rPrChange w:id="27020" w:author="Mattos Filho" w:date="2021-06-11T20:42:00Z">
                  <w:rPr>
                    <w:ins w:id="27021" w:author="Mattos Filho" w:date="2021-06-11T20:41:00Z"/>
                    <w:rFonts w:cs="Tahoma"/>
                    <w:color w:val="000000"/>
                    <w:szCs w:val="20"/>
                  </w:rPr>
                </w:rPrChange>
              </w:rPr>
            </w:pPr>
            <w:ins w:id="27022" w:author="Mattos Filho" w:date="2021-06-11T20:41:00Z">
              <w:r w:rsidRPr="008D5C49">
                <w:rPr>
                  <w:rFonts w:ascii="Tahoma" w:hAnsi="Tahoma" w:cs="Tahoma"/>
                  <w:color w:val="000000"/>
                  <w:szCs w:val="20"/>
                  <w:rPrChange w:id="27023" w:author="Mattos Filho" w:date="2021-06-11T20:42:00Z">
                    <w:rPr>
                      <w:rFonts w:cs="Tahoma"/>
                      <w:color w:val="000000"/>
                      <w:szCs w:val="20"/>
                    </w:rPr>
                  </w:rPrChange>
                </w:rPr>
                <w:t>45875</w:t>
              </w:r>
            </w:ins>
          </w:p>
        </w:tc>
        <w:tc>
          <w:tcPr>
            <w:tcW w:w="4706" w:type="dxa"/>
            <w:noWrap/>
            <w:vAlign w:val="center"/>
            <w:hideMark/>
          </w:tcPr>
          <w:p w14:paraId="3DCB022F" w14:textId="77777777" w:rsidR="008D5C49" w:rsidRPr="008D5C49" w:rsidRDefault="008D5C49" w:rsidP="00B41CCF">
            <w:pPr>
              <w:jc w:val="center"/>
              <w:rPr>
                <w:ins w:id="27024" w:author="Mattos Filho" w:date="2021-06-11T20:41:00Z"/>
                <w:rFonts w:ascii="Tahoma" w:hAnsi="Tahoma" w:cs="Tahoma"/>
                <w:color w:val="000000"/>
                <w:szCs w:val="20"/>
                <w:rPrChange w:id="27025" w:author="Mattos Filho" w:date="2021-06-11T20:42:00Z">
                  <w:rPr>
                    <w:ins w:id="27026" w:author="Mattos Filho" w:date="2021-06-11T20:41:00Z"/>
                    <w:rFonts w:cs="Tahoma"/>
                    <w:color w:val="000000"/>
                    <w:szCs w:val="20"/>
                  </w:rPr>
                </w:rPrChange>
              </w:rPr>
            </w:pPr>
            <w:ins w:id="27027" w:author="Mattos Filho" w:date="2021-06-11T20:41:00Z">
              <w:r w:rsidRPr="008D5C49">
                <w:rPr>
                  <w:rFonts w:ascii="Tahoma" w:hAnsi="Tahoma" w:cs="Tahoma"/>
                  <w:color w:val="000000"/>
                  <w:szCs w:val="20"/>
                  <w:rPrChange w:id="27028" w:author="Mattos Filho" w:date="2021-06-11T20:42:00Z">
                    <w:rPr>
                      <w:rFonts w:cs="Tahoma"/>
                      <w:color w:val="000000"/>
                      <w:szCs w:val="20"/>
                    </w:rPr>
                  </w:rPrChange>
                </w:rPr>
                <w:t>2º Oficio RI de Feira de Santana</w:t>
              </w:r>
            </w:ins>
          </w:p>
        </w:tc>
      </w:tr>
      <w:tr w:rsidR="008D5C49" w:rsidRPr="008D5C49" w14:paraId="2387D7AE" w14:textId="77777777" w:rsidTr="008D5C49">
        <w:trPr>
          <w:trHeight w:val="300"/>
          <w:ins w:id="27029" w:author="Mattos Filho" w:date="2021-06-11T20:41:00Z"/>
        </w:trPr>
        <w:tc>
          <w:tcPr>
            <w:tcW w:w="2826" w:type="dxa"/>
            <w:noWrap/>
            <w:vAlign w:val="center"/>
            <w:hideMark/>
          </w:tcPr>
          <w:p w14:paraId="47629137" w14:textId="77777777" w:rsidR="008D5C49" w:rsidRPr="008D5C49" w:rsidRDefault="008D5C49" w:rsidP="00B41CCF">
            <w:pPr>
              <w:jc w:val="center"/>
              <w:rPr>
                <w:ins w:id="27030" w:author="Mattos Filho" w:date="2021-06-11T20:41:00Z"/>
                <w:rFonts w:ascii="Tahoma" w:hAnsi="Tahoma" w:cs="Tahoma"/>
                <w:color w:val="000000"/>
                <w:szCs w:val="20"/>
                <w:rPrChange w:id="27031" w:author="Mattos Filho" w:date="2021-06-11T20:42:00Z">
                  <w:rPr>
                    <w:ins w:id="27032" w:author="Mattos Filho" w:date="2021-06-11T20:41:00Z"/>
                    <w:rFonts w:cs="Tahoma"/>
                    <w:color w:val="000000"/>
                    <w:szCs w:val="20"/>
                  </w:rPr>
                </w:rPrChange>
              </w:rPr>
            </w:pPr>
            <w:ins w:id="27033" w:author="Mattos Filho" w:date="2021-06-11T20:41:00Z">
              <w:r w:rsidRPr="008D5C49">
                <w:rPr>
                  <w:rFonts w:ascii="Tahoma" w:hAnsi="Tahoma" w:cs="Tahoma"/>
                  <w:color w:val="000000"/>
                  <w:szCs w:val="20"/>
                  <w:rPrChange w:id="27034" w:author="Mattos Filho" w:date="2021-06-11T20:42:00Z">
                    <w:rPr>
                      <w:rFonts w:cs="Tahoma"/>
                      <w:color w:val="000000"/>
                      <w:szCs w:val="20"/>
                    </w:rPr>
                  </w:rPrChange>
                </w:rPr>
                <w:t>Feira de Santana - Village II</w:t>
              </w:r>
            </w:ins>
          </w:p>
        </w:tc>
        <w:tc>
          <w:tcPr>
            <w:tcW w:w="1018" w:type="dxa"/>
            <w:noWrap/>
            <w:vAlign w:val="center"/>
            <w:hideMark/>
          </w:tcPr>
          <w:p w14:paraId="2B69C7D1" w14:textId="77777777" w:rsidR="008D5C49" w:rsidRPr="008D5C49" w:rsidRDefault="008D5C49" w:rsidP="00B41CCF">
            <w:pPr>
              <w:jc w:val="center"/>
              <w:rPr>
                <w:ins w:id="27035" w:author="Mattos Filho" w:date="2021-06-11T20:41:00Z"/>
                <w:rFonts w:ascii="Tahoma" w:hAnsi="Tahoma" w:cs="Tahoma"/>
                <w:color w:val="000000"/>
                <w:szCs w:val="20"/>
                <w:rPrChange w:id="27036" w:author="Mattos Filho" w:date="2021-06-11T20:42:00Z">
                  <w:rPr>
                    <w:ins w:id="27037" w:author="Mattos Filho" w:date="2021-06-11T20:41:00Z"/>
                    <w:rFonts w:cs="Tahoma"/>
                    <w:color w:val="000000"/>
                    <w:szCs w:val="20"/>
                  </w:rPr>
                </w:rPrChange>
              </w:rPr>
            </w:pPr>
            <w:ins w:id="27038" w:author="Mattos Filho" w:date="2021-06-11T20:41:00Z">
              <w:r w:rsidRPr="008D5C49">
                <w:rPr>
                  <w:rFonts w:ascii="Tahoma" w:hAnsi="Tahoma" w:cs="Tahoma"/>
                  <w:color w:val="000000"/>
                  <w:szCs w:val="20"/>
                  <w:rPrChange w:id="27039" w:author="Mattos Filho" w:date="2021-06-11T20:42:00Z">
                    <w:rPr>
                      <w:rFonts w:cs="Tahoma"/>
                      <w:color w:val="000000"/>
                      <w:szCs w:val="20"/>
                    </w:rPr>
                  </w:rPrChange>
                </w:rPr>
                <w:t>V</w:t>
              </w:r>
            </w:ins>
          </w:p>
        </w:tc>
        <w:tc>
          <w:tcPr>
            <w:tcW w:w="674" w:type="dxa"/>
            <w:noWrap/>
            <w:vAlign w:val="center"/>
            <w:hideMark/>
          </w:tcPr>
          <w:p w14:paraId="142378CA" w14:textId="77777777" w:rsidR="008D5C49" w:rsidRPr="008D5C49" w:rsidRDefault="008D5C49" w:rsidP="00B41CCF">
            <w:pPr>
              <w:jc w:val="center"/>
              <w:rPr>
                <w:ins w:id="27040" w:author="Mattos Filho" w:date="2021-06-11T20:41:00Z"/>
                <w:rFonts w:ascii="Tahoma" w:hAnsi="Tahoma" w:cs="Tahoma"/>
                <w:color w:val="000000"/>
                <w:szCs w:val="20"/>
                <w:rPrChange w:id="27041" w:author="Mattos Filho" w:date="2021-06-11T20:42:00Z">
                  <w:rPr>
                    <w:ins w:id="27042" w:author="Mattos Filho" w:date="2021-06-11T20:41:00Z"/>
                    <w:rFonts w:cs="Tahoma"/>
                    <w:color w:val="000000"/>
                    <w:szCs w:val="20"/>
                  </w:rPr>
                </w:rPrChange>
              </w:rPr>
            </w:pPr>
            <w:ins w:id="27043" w:author="Mattos Filho" w:date="2021-06-11T20:41:00Z">
              <w:r w:rsidRPr="008D5C49">
                <w:rPr>
                  <w:rFonts w:ascii="Tahoma" w:hAnsi="Tahoma" w:cs="Tahoma"/>
                  <w:color w:val="000000"/>
                  <w:szCs w:val="20"/>
                  <w:rPrChange w:id="27044" w:author="Mattos Filho" w:date="2021-06-11T20:42:00Z">
                    <w:rPr>
                      <w:rFonts w:cs="Tahoma"/>
                      <w:color w:val="000000"/>
                      <w:szCs w:val="20"/>
                    </w:rPr>
                  </w:rPrChange>
                </w:rPr>
                <w:t>9</w:t>
              </w:r>
            </w:ins>
          </w:p>
        </w:tc>
        <w:tc>
          <w:tcPr>
            <w:tcW w:w="3206" w:type="dxa"/>
            <w:noWrap/>
            <w:vAlign w:val="center"/>
            <w:hideMark/>
          </w:tcPr>
          <w:p w14:paraId="2FDDAB62" w14:textId="77777777" w:rsidR="008D5C49" w:rsidRPr="008D5C49" w:rsidRDefault="008D5C49" w:rsidP="00B41CCF">
            <w:pPr>
              <w:jc w:val="center"/>
              <w:rPr>
                <w:ins w:id="27045" w:author="Mattos Filho" w:date="2021-06-11T20:41:00Z"/>
                <w:rFonts w:ascii="Tahoma" w:hAnsi="Tahoma" w:cs="Tahoma"/>
                <w:color w:val="000000"/>
                <w:szCs w:val="20"/>
                <w:rPrChange w:id="27046" w:author="Mattos Filho" w:date="2021-06-11T20:42:00Z">
                  <w:rPr>
                    <w:ins w:id="27047" w:author="Mattos Filho" w:date="2021-06-11T20:41:00Z"/>
                    <w:rFonts w:cs="Tahoma"/>
                    <w:color w:val="000000"/>
                    <w:szCs w:val="20"/>
                  </w:rPr>
                </w:rPrChange>
              </w:rPr>
            </w:pPr>
            <w:ins w:id="27048" w:author="Mattos Filho" w:date="2021-06-11T20:41:00Z">
              <w:r w:rsidRPr="008D5C49">
                <w:rPr>
                  <w:rFonts w:ascii="Tahoma" w:hAnsi="Tahoma" w:cs="Tahoma"/>
                  <w:color w:val="000000"/>
                  <w:szCs w:val="20"/>
                  <w:rPrChange w:id="27049" w:author="Mattos Filho" w:date="2021-06-11T20:42:00Z">
                    <w:rPr>
                      <w:rFonts w:cs="Tahoma"/>
                      <w:color w:val="000000"/>
                      <w:szCs w:val="20"/>
                    </w:rPr>
                  </w:rPrChange>
                </w:rPr>
                <w:t>100</w:t>
              </w:r>
            </w:ins>
          </w:p>
        </w:tc>
        <w:tc>
          <w:tcPr>
            <w:tcW w:w="1320" w:type="dxa"/>
            <w:noWrap/>
            <w:vAlign w:val="center"/>
            <w:hideMark/>
          </w:tcPr>
          <w:p w14:paraId="6604ABCF" w14:textId="77777777" w:rsidR="008D5C49" w:rsidRPr="008D5C49" w:rsidRDefault="008D5C49" w:rsidP="00B41CCF">
            <w:pPr>
              <w:jc w:val="center"/>
              <w:rPr>
                <w:ins w:id="27050" w:author="Mattos Filho" w:date="2021-06-11T20:41:00Z"/>
                <w:rFonts w:ascii="Tahoma" w:hAnsi="Tahoma" w:cs="Tahoma"/>
                <w:color w:val="000000"/>
                <w:szCs w:val="20"/>
                <w:rPrChange w:id="27051" w:author="Mattos Filho" w:date="2021-06-11T20:42:00Z">
                  <w:rPr>
                    <w:ins w:id="27052" w:author="Mattos Filho" w:date="2021-06-11T20:41:00Z"/>
                    <w:rFonts w:cs="Tahoma"/>
                    <w:color w:val="000000"/>
                    <w:szCs w:val="20"/>
                  </w:rPr>
                </w:rPrChange>
              </w:rPr>
            </w:pPr>
            <w:ins w:id="27053" w:author="Mattos Filho" w:date="2021-06-11T20:41:00Z">
              <w:r w:rsidRPr="008D5C49">
                <w:rPr>
                  <w:rFonts w:ascii="Tahoma" w:hAnsi="Tahoma" w:cs="Tahoma"/>
                  <w:color w:val="000000"/>
                  <w:szCs w:val="20"/>
                  <w:rPrChange w:id="27054" w:author="Mattos Filho" w:date="2021-06-11T20:42:00Z">
                    <w:rPr>
                      <w:rFonts w:cs="Tahoma"/>
                      <w:color w:val="000000"/>
                      <w:szCs w:val="20"/>
                    </w:rPr>
                  </w:rPrChange>
                </w:rPr>
                <w:t>45876</w:t>
              </w:r>
            </w:ins>
          </w:p>
        </w:tc>
        <w:tc>
          <w:tcPr>
            <w:tcW w:w="4706" w:type="dxa"/>
            <w:noWrap/>
            <w:vAlign w:val="center"/>
            <w:hideMark/>
          </w:tcPr>
          <w:p w14:paraId="5C4022E7" w14:textId="77777777" w:rsidR="008D5C49" w:rsidRPr="008D5C49" w:rsidRDefault="008D5C49" w:rsidP="00B41CCF">
            <w:pPr>
              <w:jc w:val="center"/>
              <w:rPr>
                <w:ins w:id="27055" w:author="Mattos Filho" w:date="2021-06-11T20:41:00Z"/>
                <w:rFonts w:ascii="Tahoma" w:hAnsi="Tahoma" w:cs="Tahoma"/>
                <w:color w:val="000000"/>
                <w:szCs w:val="20"/>
                <w:rPrChange w:id="27056" w:author="Mattos Filho" w:date="2021-06-11T20:42:00Z">
                  <w:rPr>
                    <w:ins w:id="27057" w:author="Mattos Filho" w:date="2021-06-11T20:41:00Z"/>
                    <w:rFonts w:cs="Tahoma"/>
                    <w:color w:val="000000"/>
                    <w:szCs w:val="20"/>
                  </w:rPr>
                </w:rPrChange>
              </w:rPr>
            </w:pPr>
            <w:ins w:id="27058" w:author="Mattos Filho" w:date="2021-06-11T20:41:00Z">
              <w:r w:rsidRPr="008D5C49">
                <w:rPr>
                  <w:rFonts w:ascii="Tahoma" w:hAnsi="Tahoma" w:cs="Tahoma"/>
                  <w:color w:val="000000"/>
                  <w:szCs w:val="20"/>
                  <w:rPrChange w:id="27059" w:author="Mattos Filho" w:date="2021-06-11T20:42:00Z">
                    <w:rPr>
                      <w:rFonts w:cs="Tahoma"/>
                      <w:color w:val="000000"/>
                      <w:szCs w:val="20"/>
                    </w:rPr>
                  </w:rPrChange>
                </w:rPr>
                <w:t>2º Oficio RI de Feira de Santana</w:t>
              </w:r>
            </w:ins>
          </w:p>
        </w:tc>
      </w:tr>
      <w:tr w:rsidR="008D5C49" w:rsidRPr="008D5C49" w14:paraId="4AA59D3F" w14:textId="77777777" w:rsidTr="008D5C49">
        <w:trPr>
          <w:trHeight w:val="300"/>
          <w:ins w:id="27060" w:author="Mattos Filho" w:date="2021-06-11T20:41:00Z"/>
        </w:trPr>
        <w:tc>
          <w:tcPr>
            <w:tcW w:w="2826" w:type="dxa"/>
            <w:noWrap/>
            <w:vAlign w:val="center"/>
            <w:hideMark/>
          </w:tcPr>
          <w:p w14:paraId="2D69E6EF" w14:textId="77777777" w:rsidR="008D5C49" w:rsidRPr="008D5C49" w:rsidRDefault="008D5C49" w:rsidP="00B41CCF">
            <w:pPr>
              <w:jc w:val="center"/>
              <w:rPr>
                <w:ins w:id="27061" w:author="Mattos Filho" w:date="2021-06-11T20:41:00Z"/>
                <w:rFonts w:ascii="Tahoma" w:hAnsi="Tahoma" w:cs="Tahoma"/>
                <w:color w:val="000000"/>
                <w:szCs w:val="20"/>
                <w:rPrChange w:id="27062" w:author="Mattos Filho" w:date="2021-06-11T20:42:00Z">
                  <w:rPr>
                    <w:ins w:id="27063" w:author="Mattos Filho" w:date="2021-06-11T20:41:00Z"/>
                    <w:rFonts w:cs="Tahoma"/>
                    <w:color w:val="000000"/>
                    <w:szCs w:val="20"/>
                  </w:rPr>
                </w:rPrChange>
              </w:rPr>
            </w:pPr>
            <w:ins w:id="27064" w:author="Mattos Filho" w:date="2021-06-11T20:41:00Z">
              <w:r w:rsidRPr="008D5C49">
                <w:rPr>
                  <w:rFonts w:ascii="Tahoma" w:hAnsi="Tahoma" w:cs="Tahoma"/>
                  <w:color w:val="000000"/>
                  <w:szCs w:val="20"/>
                  <w:rPrChange w:id="27065" w:author="Mattos Filho" w:date="2021-06-11T20:42:00Z">
                    <w:rPr>
                      <w:rFonts w:cs="Tahoma"/>
                      <w:color w:val="000000"/>
                      <w:szCs w:val="20"/>
                    </w:rPr>
                  </w:rPrChange>
                </w:rPr>
                <w:t>Feira de Santana - Village II</w:t>
              </w:r>
            </w:ins>
          </w:p>
        </w:tc>
        <w:tc>
          <w:tcPr>
            <w:tcW w:w="1018" w:type="dxa"/>
            <w:noWrap/>
            <w:vAlign w:val="center"/>
            <w:hideMark/>
          </w:tcPr>
          <w:p w14:paraId="52CD258E" w14:textId="77777777" w:rsidR="008D5C49" w:rsidRPr="008D5C49" w:rsidRDefault="008D5C49" w:rsidP="00B41CCF">
            <w:pPr>
              <w:jc w:val="center"/>
              <w:rPr>
                <w:ins w:id="27066" w:author="Mattos Filho" w:date="2021-06-11T20:41:00Z"/>
                <w:rFonts w:ascii="Tahoma" w:hAnsi="Tahoma" w:cs="Tahoma"/>
                <w:color w:val="000000"/>
                <w:szCs w:val="20"/>
                <w:rPrChange w:id="27067" w:author="Mattos Filho" w:date="2021-06-11T20:42:00Z">
                  <w:rPr>
                    <w:ins w:id="27068" w:author="Mattos Filho" w:date="2021-06-11T20:41:00Z"/>
                    <w:rFonts w:cs="Tahoma"/>
                    <w:color w:val="000000"/>
                    <w:szCs w:val="20"/>
                  </w:rPr>
                </w:rPrChange>
              </w:rPr>
            </w:pPr>
            <w:ins w:id="27069" w:author="Mattos Filho" w:date="2021-06-11T20:41:00Z">
              <w:r w:rsidRPr="008D5C49">
                <w:rPr>
                  <w:rFonts w:ascii="Tahoma" w:hAnsi="Tahoma" w:cs="Tahoma"/>
                  <w:color w:val="000000"/>
                  <w:szCs w:val="20"/>
                  <w:rPrChange w:id="27070" w:author="Mattos Filho" w:date="2021-06-11T20:42:00Z">
                    <w:rPr>
                      <w:rFonts w:cs="Tahoma"/>
                      <w:color w:val="000000"/>
                      <w:szCs w:val="20"/>
                    </w:rPr>
                  </w:rPrChange>
                </w:rPr>
                <w:t>V</w:t>
              </w:r>
            </w:ins>
          </w:p>
        </w:tc>
        <w:tc>
          <w:tcPr>
            <w:tcW w:w="674" w:type="dxa"/>
            <w:noWrap/>
            <w:vAlign w:val="center"/>
            <w:hideMark/>
          </w:tcPr>
          <w:p w14:paraId="2326A469" w14:textId="77777777" w:rsidR="008D5C49" w:rsidRPr="008D5C49" w:rsidRDefault="008D5C49" w:rsidP="00B41CCF">
            <w:pPr>
              <w:jc w:val="center"/>
              <w:rPr>
                <w:ins w:id="27071" w:author="Mattos Filho" w:date="2021-06-11T20:41:00Z"/>
                <w:rFonts w:ascii="Tahoma" w:hAnsi="Tahoma" w:cs="Tahoma"/>
                <w:color w:val="000000"/>
                <w:szCs w:val="20"/>
                <w:rPrChange w:id="27072" w:author="Mattos Filho" w:date="2021-06-11T20:42:00Z">
                  <w:rPr>
                    <w:ins w:id="27073" w:author="Mattos Filho" w:date="2021-06-11T20:41:00Z"/>
                    <w:rFonts w:cs="Tahoma"/>
                    <w:color w:val="000000"/>
                    <w:szCs w:val="20"/>
                  </w:rPr>
                </w:rPrChange>
              </w:rPr>
            </w:pPr>
            <w:ins w:id="27074" w:author="Mattos Filho" w:date="2021-06-11T20:41:00Z">
              <w:r w:rsidRPr="008D5C49">
                <w:rPr>
                  <w:rFonts w:ascii="Tahoma" w:hAnsi="Tahoma" w:cs="Tahoma"/>
                  <w:color w:val="000000"/>
                  <w:szCs w:val="20"/>
                  <w:rPrChange w:id="27075" w:author="Mattos Filho" w:date="2021-06-11T20:42:00Z">
                    <w:rPr>
                      <w:rFonts w:cs="Tahoma"/>
                      <w:color w:val="000000"/>
                      <w:szCs w:val="20"/>
                    </w:rPr>
                  </w:rPrChange>
                </w:rPr>
                <w:t>10</w:t>
              </w:r>
            </w:ins>
          </w:p>
        </w:tc>
        <w:tc>
          <w:tcPr>
            <w:tcW w:w="3206" w:type="dxa"/>
            <w:noWrap/>
            <w:vAlign w:val="center"/>
            <w:hideMark/>
          </w:tcPr>
          <w:p w14:paraId="1C7E123C" w14:textId="77777777" w:rsidR="008D5C49" w:rsidRPr="008D5C49" w:rsidRDefault="008D5C49" w:rsidP="00B41CCF">
            <w:pPr>
              <w:jc w:val="center"/>
              <w:rPr>
                <w:ins w:id="27076" w:author="Mattos Filho" w:date="2021-06-11T20:41:00Z"/>
                <w:rFonts w:ascii="Tahoma" w:hAnsi="Tahoma" w:cs="Tahoma"/>
                <w:color w:val="000000"/>
                <w:szCs w:val="20"/>
                <w:rPrChange w:id="27077" w:author="Mattos Filho" w:date="2021-06-11T20:42:00Z">
                  <w:rPr>
                    <w:ins w:id="27078" w:author="Mattos Filho" w:date="2021-06-11T20:41:00Z"/>
                    <w:rFonts w:cs="Tahoma"/>
                    <w:color w:val="000000"/>
                    <w:szCs w:val="20"/>
                  </w:rPr>
                </w:rPrChange>
              </w:rPr>
            </w:pPr>
            <w:ins w:id="27079" w:author="Mattos Filho" w:date="2021-06-11T20:41:00Z">
              <w:r w:rsidRPr="008D5C49">
                <w:rPr>
                  <w:rFonts w:ascii="Tahoma" w:hAnsi="Tahoma" w:cs="Tahoma"/>
                  <w:color w:val="000000"/>
                  <w:szCs w:val="20"/>
                  <w:rPrChange w:id="27080" w:author="Mattos Filho" w:date="2021-06-11T20:42:00Z">
                    <w:rPr>
                      <w:rFonts w:cs="Tahoma"/>
                      <w:color w:val="000000"/>
                      <w:szCs w:val="20"/>
                    </w:rPr>
                  </w:rPrChange>
                </w:rPr>
                <w:t>100</w:t>
              </w:r>
            </w:ins>
          </w:p>
        </w:tc>
        <w:tc>
          <w:tcPr>
            <w:tcW w:w="1320" w:type="dxa"/>
            <w:noWrap/>
            <w:vAlign w:val="center"/>
            <w:hideMark/>
          </w:tcPr>
          <w:p w14:paraId="2B8E4337" w14:textId="77777777" w:rsidR="008D5C49" w:rsidRPr="008D5C49" w:rsidRDefault="008D5C49" w:rsidP="00B41CCF">
            <w:pPr>
              <w:jc w:val="center"/>
              <w:rPr>
                <w:ins w:id="27081" w:author="Mattos Filho" w:date="2021-06-11T20:41:00Z"/>
                <w:rFonts w:ascii="Tahoma" w:hAnsi="Tahoma" w:cs="Tahoma"/>
                <w:color w:val="000000"/>
                <w:szCs w:val="20"/>
                <w:rPrChange w:id="27082" w:author="Mattos Filho" w:date="2021-06-11T20:42:00Z">
                  <w:rPr>
                    <w:ins w:id="27083" w:author="Mattos Filho" w:date="2021-06-11T20:41:00Z"/>
                    <w:rFonts w:cs="Tahoma"/>
                    <w:color w:val="000000"/>
                    <w:szCs w:val="20"/>
                  </w:rPr>
                </w:rPrChange>
              </w:rPr>
            </w:pPr>
            <w:ins w:id="27084" w:author="Mattos Filho" w:date="2021-06-11T20:41:00Z">
              <w:r w:rsidRPr="008D5C49">
                <w:rPr>
                  <w:rFonts w:ascii="Tahoma" w:hAnsi="Tahoma" w:cs="Tahoma"/>
                  <w:color w:val="000000"/>
                  <w:szCs w:val="20"/>
                  <w:rPrChange w:id="27085" w:author="Mattos Filho" w:date="2021-06-11T20:42:00Z">
                    <w:rPr>
                      <w:rFonts w:cs="Tahoma"/>
                      <w:color w:val="000000"/>
                      <w:szCs w:val="20"/>
                    </w:rPr>
                  </w:rPrChange>
                </w:rPr>
                <w:t>45877</w:t>
              </w:r>
            </w:ins>
          </w:p>
        </w:tc>
        <w:tc>
          <w:tcPr>
            <w:tcW w:w="4706" w:type="dxa"/>
            <w:noWrap/>
            <w:vAlign w:val="center"/>
            <w:hideMark/>
          </w:tcPr>
          <w:p w14:paraId="0BB57066" w14:textId="77777777" w:rsidR="008D5C49" w:rsidRPr="008D5C49" w:rsidRDefault="008D5C49" w:rsidP="00B41CCF">
            <w:pPr>
              <w:jc w:val="center"/>
              <w:rPr>
                <w:ins w:id="27086" w:author="Mattos Filho" w:date="2021-06-11T20:41:00Z"/>
                <w:rFonts w:ascii="Tahoma" w:hAnsi="Tahoma" w:cs="Tahoma"/>
                <w:color w:val="000000"/>
                <w:szCs w:val="20"/>
                <w:rPrChange w:id="27087" w:author="Mattos Filho" w:date="2021-06-11T20:42:00Z">
                  <w:rPr>
                    <w:ins w:id="27088" w:author="Mattos Filho" w:date="2021-06-11T20:41:00Z"/>
                    <w:rFonts w:cs="Tahoma"/>
                    <w:color w:val="000000"/>
                    <w:szCs w:val="20"/>
                  </w:rPr>
                </w:rPrChange>
              </w:rPr>
            </w:pPr>
            <w:ins w:id="27089" w:author="Mattos Filho" w:date="2021-06-11T20:41:00Z">
              <w:r w:rsidRPr="008D5C49">
                <w:rPr>
                  <w:rFonts w:ascii="Tahoma" w:hAnsi="Tahoma" w:cs="Tahoma"/>
                  <w:color w:val="000000"/>
                  <w:szCs w:val="20"/>
                  <w:rPrChange w:id="27090" w:author="Mattos Filho" w:date="2021-06-11T20:42:00Z">
                    <w:rPr>
                      <w:rFonts w:cs="Tahoma"/>
                      <w:color w:val="000000"/>
                      <w:szCs w:val="20"/>
                    </w:rPr>
                  </w:rPrChange>
                </w:rPr>
                <w:t>2º Oficio RI de Feira de Santana</w:t>
              </w:r>
            </w:ins>
          </w:p>
        </w:tc>
      </w:tr>
      <w:tr w:rsidR="008D5C49" w:rsidRPr="008D5C49" w14:paraId="5547803F" w14:textId="77777777" w:rsidTr="008D5C49">
        <w:trPr>
          <w:trHeight w:val="300"/>
          <w:ins w:id="27091" w:author="Mattos Filho" w:date="2021-06-11T20:41:00Z"/>
        </w:trPr>
        <w:tc>
          <w:tcPr>
            <w:tcW w:w="2826" w:type="dxa"/>
            <w:noWrap/>
            <w:vAlign w:val="center"/>
            <w:hideMark/>
          </w:tcPr>
          <w:p w14:paraId="4E8E4976" w14:textId="77777777" w:rsidR="008D5C49" w:rsidRPr="008D5C49" w:rsidRDefault="008D5C49" w:rsidP="00B41CCF">
            <w:pPr>
              <w:jc w:val="center"/>
              <w:rPr>
                <w:ins w:id="27092" w:author="Mattos Filho" w:date="2021-06-11T20:41:00Z"/>
                <w:rFonts w:ascii="Tahoma" w:hAnsi="Tahoma" w:cs="Tahoma"/>
                <w:color w:val="000000"/>
                <w:szCs w:val="20"/>
                <w:rPrChange w:id="27093" w:author="Mattos Filho" w:date="2021-06-11T20:42:00Z">
                  <w:rPr>
                    <w:ins w:id="27094" w:author="Mattos Filho" w:date="2021-06-11T20:41:00Z"/>
                    <w:rFonts w:cs="Tahoma"/>
                    <w:color w:val="000000"/>
                    <w:szCs w:val="20"/>
                  </w:rPr>
                </w:rPrChange>
              </w:rPr>
            </w:pPr>
            <w:ins w:id="27095" w:author="Mattos Filho" w:date="2021-06-11T20:41:00Z">
              <w:r w:rsidRPr="008D5C49">
                <w:rPr>
                  <w:rFonts w:ascii="Tahoma" w:hAnsi="Tahoma" w:cs="Tahoma"/>
                  <w:color w:val="000000"/>
                  <w:szCs w:val="20"/>
                  <w:rPrChange w:id="27096" w:author="Mattos Filho" w:date="2021-06-11T20:42:00Z">
                    <w:rPr>
                      <w:rFonts w:cs="Tahoma"/>
                      <w:color w:val="000000"/>
                      <w:szCs w:val="20"/>
                    </w:rPr>
                  </w:rPrChange>
                </w:rPr>
                <w:t>Feira de Santana - Village II</w:t>
              </w:r>
            </w:ins>
          </w:p>
        </w:tc>
        <w:tc>
          <w:tcPr>
            <w:tcW w:w="1018" w:type="dxa"/>
            <w:noWrap/>
            <w:vAlign w:val="center"/>
            <w:hideMark/>
          </w:tcPr>
          <w:p w14:paraId="43A509F6" w14:textId="77777777" w:rsidR="008D5C49" w:rsidRPr="008D5C49" w:rsidRDefault="008D5C49" w:rsidP="00B41CCF">
            <w:pPr>
              <w:jc w:val="center"/>
              <w:rPr>
                <w:ins w:id="27097" w:author="Mattos Filho" w:date="2021-06-11T20:41:00Z"/>
                <w:rFonts w:ascii="Tahoma" w:hAnsi="Tahoma" w:cs="Tahoma"/>
                <w:color w:val="000000"/>
                <w:szCs w:val="20"/>
                <w:rPrChange w:id="27098" w:author="Mattos Filho" w:date="2021-06-11T20:42:00Z">
                  <w:rPr>
                    <w:ins w:id="27099" w:author="Mattos Filho" w:date="2021-06-11T20:41:00Z"/>
                    <w:rFonts w:cs="Tahoma"/>
                    <w:color w:val="000000"/>
                    <w:szCs w:val="20"/>
                  </w:rPr>
                </w:rPrChange>
              </w:rPr>
            </w:pPr>
            <w:ins w:id="27100" w:author="Mattos Filho" w:date="2021-06-11T20:41:00Z">
              <w:r w:rsidRPr="008D5C49">
                <w:rPr>
                  <w:rFonts w:ascii="Tahoma" w:hAnsi="Tahoma" w:cs="Tahoma"/>
                  <w:color w:val="000000"/>
                  <w:szCs w:val="20"/>
                  <w:rPrChange w:id="27101" w:author="Mattos Filho" w:date="2021-06-11T20:42:00Z">
                    <w:rPr>
                      <w:rFonts w:cs="Tahoma"/>
                      <w:color w:val="000000"/>
                      <w:szCs w:val="20"/>
                    </w:rPr>
                  </w:rPrChange>
                </w:rPr>
                <w:t>V</w:t>
              </w:r>
            </w:ins>
          </w:p>
        </w:tc>
        <w:tc>
          <w:tcPr>
            <w:tcW w:w="674" w:type="dxa"/>
            <w:noWrap/>
            <w:vAlign w:val="center"/>
            <w:hideMark/>
          </w:tcPr>
          <w:p w14:paraId="2D7BF0E5" w14:textId="77777777" w:rsidR="008D5C49" w:rsidRPr="008D5C49" w:rsidRDefault="008D5C49" w:rsidP="00B41CCF">
            <w:pPr>
              <w:jc w:val="center"/>
              <w:rPr>
                <w:ins w:id="27102" w:author="Mattos Filho" w:date="2021-06-11T20:41:00Z"/>
                <w:rFonts w:ascii="Tahoma" w:hAnsi="Tahoma" w:cs="Tahoma"/>
                <w:color w:val="000000"/>
                <w:szCs w:val="20"/>
                <w:rPrChange w:id="27103" w:author="Mattos Filho" w:date="2021-06-11T20:42:00Z">
                  <w:rPr>
                    <w:ins w:id="27104" w:author="Mattos Filho" w:date="2021-06-11T20:41:00Z"/>
                    <w:rFonts w:cs="Tahoma"/>
                    <w:color w:val="000000"/>
                    <w:szCs w:val="20"/>
                  </w:rPr>
                </w:rPrChange>
              </w:rPr>
            </w:pPr>
            <w:ins w:id="27105" w:author="Mattos Filho" w:date="2021-06-11T20:41:00Z">
              <w:r w:rsidRPr="008D5C49">
                <w:rPr>
                  <w:rFonts w:ascii="Tahoma" w:hAnsi="Tahoma" w:cs="Tahoma"/>
                  <w:color w:val="000000"/>
                  <w:szCs w:val="20"/>
                  <w:rPrChange w:id="27106" w:author="Mattos Filho" w:date="2021-06-11T20:42:00Z">
                    <w:rPr>
                      <w:rFonts w:cs="Tahoma"/>
                      <w:color w:val="000000"/>
                      <w:szCs w:val="20"/>
                    </w:rPr>
                  </w:rPrChange>
                </w:rPr>
                <w:t>11</w:t>
              </w:r>
            </w:ins>
          </w:p>
        </w:tc>
        <w:tc>
          <w:tcPr>
            <w:tcW w:w="3206" w:type="dxa"/>
            <w:noWrap/>
            <w:vAlign w:val="center"/>
            <w:hideMark/>
          </w:tcPr>
          <w:p w14:paraId="06D54275" w14:textId="77777777" w:rsidR="008D5C49" w:rsidRPr="008D5C49" w:rsidRDefault="008D5C49" w:rsidP="00B41CCF">
            <w:pPr>
              <w:jc w:val="center"/>
              <w:rPr>
                <w:ins w:id="27107" w:author="Mattos Filho" w:date="2021-06-11T20:41:00Z"/>
                <w:rFonts w:ascii="Tahoma" w:hAnsi="Tahoma" w:cs="Tahoma"/>
                <w:color w:val="000000"/>
                <w:szCs w:val="20"/>
                <w:rPrChange w:id="27108" w:author="Mattos Filho" w:date="2021-06-11T20:42:00Z">
                  <w:rPr>
                    <w:ins w:id="27109" w:author="Mattos Filho" w:date="2021-06-11T20:41:00Z"/>
                    <w:rFonts w:cs="Tahoma"/>
                    <w:color w:val="000000"/>
                    <w:szCs w:val="20"/>
                  </w:rPr>
                </w:rPrChange>
              </w:rPr>
            </w:pPr>
            <w:ins w:id="27110" w:author="Mattos Filho" w:date="2021-06-11T20:41:00Z">
              <w:r w:rsidRPr="008D5C49">
                <w:rPr>
                  <w:rFonts w:ascii="Tahoma" w:hAnsi="Tahoma" w:cs="Tahoma"/>
                  <w:color w:val="000000"/>
                  <w:szCs w:val="20"/>
                  <w:rPrChange w:id="27111" w:author="Mattos Filho" w:date="2021-06-11T20:42:00Z">
                    <w:rPr>
                      <w:rFonts w:cs="Tahoma"/>
                      <w:color w:val="000000"/>
                      <w:szCs w:val="20"/>
                    </w:rPr>
                  </w:rPrChange>
                </w:rPr>
                <w:t>100</w:t>
              </w:r>
            </w:ins>
          </w:p>
        </w:tc>
        <w:tc>
          <w:tcPr>
            <w:tcW w:w="1320" w:type="dxa"/>
            <w:noWrap/>
            <w:vAlign w:val="center"/>
            <w:hideMark/>
          </w:tcPr>
          <w:p w14:paraId="3E633DFF" w14:textId="77777777" w:rsidR="008D5C49" w:rsidRPr="008D5C49" w:rsidRDefault="008D5C49" w:rsidP="00B41CCF">
            <w:pPr>
              <w:jc w:val="center"/>
              <w:rPr>
                <w:ins w:id="27112" w:author="Mattos Filho" w:date="2021-06-11T20:41:00Z"/>
                <w:rFonts w:ascii="Tahoma" w:hAnsi="Tahoma" w:cs="Tahoma"/>
                <w:color w:val="000000"/>
                <w:szCs w:val="20"/>
                <w:rPrChange w:id="27113" w:author="Mattos Filho" w:date="2021-06-11T20:42:00Z">
                  <w:rPr>
                    <w:ins w:id="27114" w:author="Mattos Filho" w:date="2021-06-11T20:41:00Z"/>
                    <w:rFonts w:cs="Tahoma"/>
                    <w:color w:val="000000"/>
                    <w:szCs w:val="20"/>
                  </w:rPr>
                </w:rPrChange>
              </w:rPr>
            </w:pPr>
            <w:ins w:id="27115" w:author="Mattos Filho" w:date="2021-06-11T20:41:00Z">
              <w:r w:rsidRPr="008D5C49">
                <w:rPr>
                  <w:rFonts w:ascii="Tahoma" w:hAnsi="Tahoma" w:cs="Tahoma"/>
                  <w:color w:val="000000"/>
                  <w:szCs w:val="20"/>
                  <w:rPrChange w:id="27116" w:author="Mattos Filho" w:date="2021-06-11T20:42:00Z">
                    <w:rPr>
                      <w:rFonts w:cs="Tahoma"/>
                      <w:color w:val="000000"/>
                      <w:szCs w:val="20"/>
                    </w:rPr>
                  </w:rPrChange>
                </w:rPr>
                <w:t>45878</w:t>
              </w:r>
            </w:ins>
          </w:p>
        </w:tc>
        <w:tc>
          <w:tcPr>
            <w:tcW w:w="4706" w:type="dxa"/>
            <w:noWrap/>
            <w:vAlign w:val="center"/>
            <w:hideMark/>
          </w:tcPr>
          <w:p w14:paraId="004E4206" w14:textId="77777777" w:rsidR="008D5C49" w:rsidRPr="008D5C49" w:rsidRDefault="008D5C49" w:rsidP="00B41CCF">
            <w:pPr>
              <w:jc w:val="center"/>
              <w:rPr>
                <w:ins w:id="27117" w:author="Mattos Filho" w:date="2021-06-11T20:41:00Z"/>
                <w:rFonts w:ascii="Tahoma" w:hAnsi="Tahoma" w:cs="Tahoma"/>
                <w:color w:val="000000"/>
                <w:szCs w:val="20"/>
                <w:rPrChange w:id="27118" w:author="Mattos Filho" w:date="2021-06-11T20:42:00Z">
                  <w:rPr>
                    <w:ins w:id="27119" w:author="Mattos Filho" w:date="2021-06-11T20:41:00Z"/>
                    <w:rFonts w:cs="Tahoma"/>
                    <w:color w:val="000000"/>
                    <w:szCs w:val="20"/>
                  </w:rPr>
                </w:rPrChange>
              </w:rPr>
            </w:pPr>
            <w:ins w:id="27120" w:author="Mattos Filho" w:date="2021-06-11T20:41:00Z">
              <w:r w:rsidRPr="008D5C49">
                <w:rPr>
                  <w:rFonts w:ascii="Tahoma" w:hAnsi="Tahoma" w:cs="Tahoma"/>
                  <w:color w:val="000000"/>
                  <w:szCs w:val="20"/>
                  <w:rPrChange w:id="27121" w:author="Mattos Filho" w:date="2021-06-11T20:42:00Z">
                    <w:rPr>
                      <w:rFonts w:cs="Tahoma"/>
                      <w:color w:val="000000"/>
                      <w:szCs w:val="20"/>
                    </w:rPr>
                  </w:rPrChange>
                </w:rPr>
                <w:t>2º Oficio RI de Feira de Santana</w:t>
              </w:r>
            </w:ins>
          </w:p>
        </w:tc>
      </w:tr>
      <w:tr w:rsidR="008D5C49" w:rsidRPr="008D5C49" w14:paraId="07365D25" w14:textId="77777777" w:rsidTr="008D5C49">
        <w:trPr>
          <w:trHeight w:val="300"/>
          <w:ins w:id="27122" w:author="Mattos Filho" w:date="2021-06-11T20:41:00Z"/>
        </w:trPr>
        <w:tc>
          <w:tcPr>
            <w:tcW w:w="2826" w:type="dxa"/>
            <w:noWrap/>
            <w:vAlign w:val="center"/>
            <w:hideMark/>
          </w:tcPr>
          <w:p w14:paraId="330FE733" w14:textId="77777777" w:rsidR="008D5C49" w:rsidRPr="008D5C49" w:rsidRDefault="008D5C49" w:rsidP="00B41CCF">
            <w:pPr>
              <w:jc w:val="center"/>
              <w:rPr>
                <w:ins w:id="27123" w:author="Mattos Filho" w:date="2021-06-11T20:41:00Z"/>
                <w:rFonts w:ascii="Tahoma" w:hAnsi="Tahoma" w:cs="Tahoma"/>
                <w:color w:val="000000"/>
                <w:szCs w:val="20"/>
                <w:rPrChange w:id="27124" w:author="Mattos Filho" w:date="2021-06-11T20:42:00Z">
                  <w:rPr>
                    <w:ins w:id="27125" w:author="Mattos Filho" w:date="2021-06-11T20:41:00Z"/>
                    <w:rFonts w:cs="Tahoma"/>
                    <w:color w:val="000000"/>
                    <w:szCs w:val="20"/>
                  </w:rPr>
                </w:rPrChange>
              </w:rPr>
            </w:pPr>
            <w:ins w:id="27126" w:author="Mattos Filho" w:date="2021-06-11T20:41:00Z">
              <w:r w:rsidRPr="008D5C49">
                <w:rPr>
                  <w:rFonts w:ascii="Tahoma" w:hAnsi="Tahoma" w:cs="Tahoma"/>
                  <w:color w:val="000000"/>
                  <w:szCs w:val="20"/>
                  <w:rPrChange w:id="27127" w:author="Mattos Filho" w:date="2021-06-11T20:42:00Z">
                    <w:rPr>
                      <w:rFonts w:cs="Tahoma"/>
                      <w:color w:val="000000"/>
                      <w:szCs w:val="20"/>
                    </w:rPr>
                  </w:rPrChange>
                </w:rPr>
                <w:t>Feira de Santana - Village II</w:t>
              </w:r>
            </w:ins>
          </w:p>
        </w:tc>
        <w:tc>
          <w:tcPr>
            <w:tcW w:w="1018" w:type="dxa"/>
            <w:noWrap/>
            <w:vAlign w:val="center"/>
            <w:hideMark/>
          </w:tcPr>
          <w:p w14:paraId="0425707D" w14:textId="77777777" w:rsidR="008D5C49" w:rsidRPr="008D5C49" w:rsidRDefault="008D5C49" w:rsidP="00B41CCF">
            <w:pPr>
              <w:jc w:val="center"/>
              <w:rPr>
                <w:ins w:id="27128" w:author="Mattos Filho" w:date="2021-06-11T20:41:00Z"/>
                <w:rFonts w:ascii="Tahoma" w:hAnsi="Tahoma" w:cs="Tahoma"/>
                <w:color w:val="000000"/>
                <w:szCs w:val="20"/>
                <w:rPrChange w:id="27129" w:author="Mattos Filho" w:date="2021-06-11T20:42:00Z">
                  <w:rPr>
                    <w:ins w:id="27130" w:author="Mattos Filho" w:date="2021-06-11T20:41:00Z"/>
                    <w:rFonts w:cs="Tahoma"/>
                    <w:color w:val="000000"/>
                    <w:szCs w:val="20"/>
                  </w:rPr>
                </w:rPrChange>
              </w:rPr>
            </w:pPr>
            <w:ins w:id="27131" w:author="Mattos Filho" w:date="2021-06-11T20:41:00Z">
              <w:r w:rsidRPr="008D5C49">
                <w:rPr>
                  <w:rFonts w:ascii="Tahoma" w:hAnsi="Tahoma" w:cs="Tahoma"/>
                  <w:color w:val="000000"/>
                  <w:szCs w:val="20"/>
                  <w:rPrChange w:id="27132" w:author="Mattos Filho" w:date="2021-06-11T20:42:00Z">
                    <w:rPr>
                      <w:rFonts w:cs="Tahoma"/>
                      <w:color w:val="000000"/>
                      <w:szCs w:val="20"/>
                    </w:rPr>
                  </w:rPrChange>
                </w:rPr>
                <w:t>V</w:t>
              </w:r>
            </w:ins>
          </w:p>
        </w:tc>
        <w:tc>
          <w:tcPr>
            <w:tcW w:w="674" w:type="dxa"/>
            <w:noWrap/>
            <w:vAlign w:val="center"/>
            <w:hideMark/>
          </w:tcPr>
          <w:p w14:paraId="2B592089" w14:textId="77777777" w:rsidR="008D5C49" w:rsidRPr="008D5C49" w:rsidRDefault="008D5C49" w:rsidP="00B41CCF">
            <w:pPr>
              <w:jc w:val="center"/>
              <w:rPr>
                <w:ins w:id="27133" w:author="Mattos Filho" w:date="2021-06-11T20:41:00Z"/>
                <w:rFonts w:ascii="Tahoma" w:hAnsi="Tahoma" w:cs="Tahoma"/>
                <w:color w:val="000000"/>
                <w:szCs w:val="20"/>
                <w:rPrChange w:id="27134" w:author="Mattos Filho" w:date="2021-06-11T20:42:00Z">
                  <w:rPr>
                    <w:ins w:id="27135" w:author="Mattos Filho" w:date="2021-06-11T20:41:00Z"/>
                    <w:rFonts w:cs="Tahoma"/>
                    <w:color w:val="000000"/>
                    <w:szCs w:val="20"/>
                  </w:rPr>
                </w:rPrChange>
              </w:rPr>
            </w:pPr>
            <w:ins w:id="27136" w:author="Mattos Filho" w:date="2021-06-11T20:41:00Z">
              <w:r w:rsidRPr="008D5C49">
                <w:rPr>
                  <w:rFonts w:ascii="Tahoma" w:hAnsi="Tahoma" w:cs="Tahoma"/>
                  <w:color w:val="000000"/>
                  <w:szCs w:val="20"/>
                  <w:rPrChange w:id="27137" w:author="Mattos Filho" w:date="2021-06-11T20:42:00Z">
                    <w:rPr>
                      <w:rFonts w:cs="Tahoma"/>
                      <w:color w:val="000000"/>
                      <w:szCs w:val="20"/>
                    </w:rPr>
                  </w:rPrChange>
                </w:rPr>
                <w:t>12</w:t>
              </w:r>
            </w:ins>
          </w:p>
        </w:tc>
        <w:tc>
          <w:tcPr>
            <w:tcW w:w="3206" w:type="dxa"/>
            <w:noWrap/>
            <w:vAlign w:val="center"/>
            <w:hideMark/>
          </w:tcPr>
          <w:p w14:paraId="1541F94B" w14:textId="77777777" w:rsidR="008D5C49" w:rsidRPr="008D5C49" w:rsidRDefault="008D5C49" w:rsidP="00B41CCF">
            <w:pPr>
              <w:jc w:val="center"/>
              <w:rPr>
                <w:ins w:id="27138" w:author="Mattos Filho" w:date="2021-06-11T20:41:00Z"/>
                <w:rFonts w:ascii="Tahoma" w:hAnsi="Tahoma" w:cs="Tahoma"/>
                <w:color w:val="000000"/>
                <w:szCs w:val="20"/>
                <w:rPrChange w:id="27139" w:author="Mattos Filho" w:date="2021-06-11T20:42:00Z">
                  <w:rPr>
                    <w:ins w:id="27140" w:author="Mattos Filho" w:date="2021-06-11T20:41:00Z"/>
                    <w:rFonts w:cs="Tahoma"/>
                    <w:color w:val="000000"/>
                    <w:szCs w:val="20"/>
                  </w:rPr>
                </w:rPrChange>
              </w:rPr>
            </w:pPr>
            <w:ins w:id="27141" w:author="Mattos Filho" w:date="2021-06-11T20:41:00Z">
              <w:r w:rsidRPr="008D5C49">
                <w:rPr>
                  <w:rFonts w:ascii="Tahoma" w:hAnsi="Tahoma" w:cs="Tahoma"/>
                  <w:color w:val="000000"/>
                  <w:szCs w:val="20"/>
                  <w:rPrChange w:id="27142" w:author="Mattos Filho" w:date="2021-06-11T20:42:00Z">
                    <w:rPr>
                      <w:rFonts w:cs="Tahoma"/>
                      <w:color w:val="000000"/>
                      <w:szCs w:val="20"/>
                    </w:rPr>
                  </w:rPrChange>
                </w:rPr>
                <w:t>100</w:t>
              </w:r>
            </w:ins>
          </w:p>
        </w:tc>
        <w:tc>
          <w:tcPr>
            <w:tcW w:w="1320" w:type="dxa"/>
            <w:noWrap/>
            <w:vAlign w:val="center"/>
            <w:hideMark/>
          </w:tcPr>
          <w:p w14:paraId="1F057DB4" w14:textId="77777777" w:rsidR="008D5C49" w:rsidRPr="008D5C49" w:rsidRDefault="008D5C49" w:rsidP="00B41CCF">
            <w:pPr>
              <w:jc w:val="center"/>
              <w:rPr>
                <w:ins w:id="27143" w:author="Mattos Filho" w:date="2021-06-11T20:41:00Z"/>
                <w:rFonts w:ascii="Tahoma" w:hAnsi="Tahoma" w:cs="Tahoma"/>
                <w:color w:val="000000"/>
                <w:szCs w:val="20"/>
                <w:rPrChange w:id="27144" w:author="Mattos Filho" w:date="2021-06-11T20:42:00Z">
                  <w:rPr>
                    <w:ins w:id="27145" w:author="Mattos Filho" w:date="2021-06-11T20:41:00Z"/>
                    <w:rFonts w:cs="Tahoma"/>
                    <w:color w:val="000000"/>
                    <w:szCs w:val="20"/>
                  </w:rPr>
                </w:rPrChange>
              </w:rPr>
            </w:pPr>
            <w:ins w:id="27146" w:author="Mattos Filho" w:date="2021-06-11T20:41:00Z">
              <w:r w:rsidRPr="008D5C49">
                <w:rPr>
                  <w:rFonts w:ascii="Tahoma" w:hAnsi="Tahoma" w:cs="Tahoma"/>
                  <w:color w:val="000000"/>
                  <w:szCs w:val="20"/>
                  <w:rPrChange w:id="27147" w:author="Mattos Filho" w:date="2021-06-11T20:42:00Z">
                    <w:rPr>
                      <w:rFonts w:cs="Tahoma"/>
                      <w:color w:val="000000"/>
                      <w:szCs w:val="20"/>
                    </w:rPr>
                  </w:rPrChange>
                </w:rPr>
                <w:t>45879</w:t>
              </w:r>
            </w:ins>
          </w:p>
        </w:tc>
        <w:tc>
          <w:tcPr>
            <w:tcW w:w="4706" w:type="dxa"/>
            <w:noWrap/>
            <w:vAlign w:val="center"/>
            <w:hideMark/>
          </w:tcPr>
          <w:p w14:paraId="30B4127F" w14:textId="77777777" w:rsidR="008D5C49" w:rsidRPr="008D5C49" w:rsidRDefault="008D5C49" w:rsidP="00B41CCF">
            <w:pPr>
              <w:jc w:val="center"/>
              <w:rPr>
                <w:ins w:id="27148" w:author="Mattos Filho" w:date="2021-06-11T20:41:00Z"/>
                <w:rFonts w:ascii="Tahoma" w:hAnsi="Tahoma" w:cs="Tahoma"/>
                <w:color w:val="000000"/>
                <w:szCs w:val="20"/>
                <w:rPrChange w:id="27149" w:author="Mattos Filho" w:date="2021-06-11T20:42:00Z">
                  <w:rPr>
                    <w:ins w:id="27150" w:author="Mattos Filho" w:date="2021-06-11T20:41:00Z"/>
                    <w:rFonts w:cs="Tahoma"/>
                    <w:color w:val="000000"/>
                    <w:szCs w:val="20"/>
                  </w:rPr>
                </w:rPrChange>
              </w:rPr>
            </w:pPr>
            <w:ins w:id="27151" w:author="Mattos Filho" w:date="2021-06-11T20:41:00Z">
              <w:r w:rsidRPr="008D5C49">
                <w:rPr>
                  <w:rFonts w:ascii="Tahoma" w:hAnsi="Tahoma" w:cs="Tahoma"/>
                  <w:color w:val="000000"/>
                  <w:szCs w:val="20"/>
                  <w:rPrChange w:id="27152" w:author="Mattos Filho" w:date="2021-06-11T20:42:00Z">
                    <w:rPr>
                      <w:rFonts w:cs="Tahoma"/>
                      <w:color w:val="000000"/>
                      <w:szCs w:val="20"/>
                    </w:rPr>
                  </w:rPrChange>
                </w:rPr>
                <w:t>2º Oficio RI de Feira de Santana</w:t>
              </w:r>
            </w:ins>
          </w:p>
        </w:tc>
      </w:tr>
      <w:tr w:rsidR="008D5C49" w:rsidRPr="008D5C49" w14:paraId="35997024" w14:textId="77777777" w:rsidTr="008D5C49">
        <w:trPr>
          <w:trHeight w:val="300"/>
          <w:ins w:id="27153" w:author="Mattos Filho" w:date="2021-06-11T20:41:00Z"/>
        </w:trPr>
        <w:tc>
          <w:tcPr>
            <w:tcW w:w="2826" w:type="dxa"/>
            <w:noWrap/>
            <w:vAlign w:val="center"/>
            <w:hideMark/>
          </w:tcPr>
          <w:p w14:paraId="4BA00119" w14:textId="77777777" w:rsidR="008D5C49" w:rsidRPr="008D5C49" w:rsidRDefault="008D5C49" w:rsidP="00B41CCF">
            <w:pPr>
              <w:jc w:val="center"/>
              <w:rPr>
                <w:ins w:id="27154" w:author="Mattos Filho" w:date="2021-06-11T20:41:00Z"/>
                <w:rFonts w:ascii="Tahoma" w:hAnsi="Tahoma" w:cs="Tahoma"/>
                <w:color w:val="000000"/>
                <w:szCs w:val="20"/>
                <w:rPrChange w:id="27155" w:author="Mattos Filho" w:date="2021-06-11T20:42:00Z">
                  <w:rPr>
                    <w:ins w:id="27156" w:author="Mattos Filho" w:date="2021-06-11T20:41:00Z"/>
                    <w:rFonts w:cs="Tahoma"/>
                    <w:color w:val="000000"/>
                    <w:szCs w:val="20"/>
                  </w:rPr>
                </w:rPrChange>
              </w:rPr>
            </w:pPr>
            <w:ins w:id="27157" w:author="Mattos Filho" w:date="2021-06-11T20:41:00Z">
              <w:r w:rsidRPr="008D5C49">
                <w:rPr>
                  <w:rFonts w:ascii="Tahoma" w:hAnsi="Tahoma" w:cs="Tahoma"/>
                  <w:color w:val="000000"/>
                  <w:szCs w:val="20"/>
                  <w:rPrChange w:id="27158" w:author="Mattos Filho" w:date="2021-06-11T20:42:00Z">
                    <w:rPr>
                      <w:rFonts w:cs="Tahoma"/>
                      <w:color w:val="000000"/>
                      <w:szCs w:val="20"/>
                    </w:rPr>
                  </w:rPrChange>
                </w:rPr>
                <w:t>Feira de Santana - Village II</w:t>
              </w:r>
            </w:ins>
          </w:p>
        </w:tc>
        <w:tc>
          <w:tcPr>
            <w:tcW w:w="1018" w:type="dxa"/>
            <w:noWrap/>
            <w:vAlign w:val="center"/>
            <w:hideMark/>
          </w:tcPr>
          <w:p w14:paraId="5456FFD0" w14:textId="77777777" w:rsidR="008D5C49" w:rsidRPr="008D5C49" w:rsidRDefault="008D5C49" w:rsidP="00B41CCF">
            <w:pPr>
              <w:jc w:val="center"/>
              <w:rPr>
                <w:ins w:id="27159" w:author="Mattos Filho" w:date="2021-06-11T20:41:00Z"/>
                <w:rFonts w:ascii="Tahoma" w:hAnsi="Tahoma" w:cs="Tahoma"/>
                <w:color w:val="000000"/>
                <w:szCs w:val="20"/>
                <w:rPrChange w:id="27160" w:author="Mattos Filho" w:date="2021-06-11T20:42:00Z">
                  <w:rPr>
                    <w:ins w:id="27161" w:author="Mattos Filho" w:date="2021-06-11T20:41:00Z"/>
                    <w:rFonts w:cs="Tahoma"/>
                    <w:color w:val="000000"/>
                    <w:szCs w:val="20"/>
                  </w:rPr>
                </w:rPrChange>
              </w:rPr>
            </w:pPr>
            <w:ins w:id="27162" w:author="Mattos Filho" w:date="2021-06-11T20:41:00Z">
              <w:r w:rsidRPr="008D5C49">
                <w:rPr>
                  <w:rFonts w:ascii="Tahoma" w:hAnsi="Tahoma" w:cs="Tahoma"/>
                  <w:color w:val="000000"/>
                  <w:szCs w:val="20"/>
                  <w:rPrChange w:id="27163" w:author="Mattos Filho" w:date="2021-06-11T20:42:00Z">
                    <w:rPr>
                      <w:rFonts w:cs="Tahoma"/>
                      <w:color w:val="000000"/>
                      <w:szCs w:val="20"/>
                    </w:rPr>
                  </w:rPrChange>
                </w:rPr>
                <w:t>V</w:t>
              </w:r>
            </w:ins>
          </w:p>
        </w:tc>
        <w:tc>
          <w:tcPr>
            <w:tcW w:w="674" w:type="dxa"/>
            <w:noWrap/>
            <w:vAlign w:val="center"/>
            <w:hideMark/>
          </w:tcPr>
          <w:p w14:paraId="28A09F56" w14:textId="77777777" w:rsidR="008D5C49" w:rsidRPr="008D5C49" w:rsidRDefault="008D5C49" w:rsidP="00B41CCF">
            <w:pPr>
              <w:jc w:val="center"/>
              <w:rPr>
                <w:ins w:id="27164" w:author="Mattos Filho" w:date="2021-06-11T20:41:00Z"/>
                <w:rFonts w:ascii="Tahoma" w:hAnsi="Tahoma" w:cs="Tahoma"/>
                <w:color w:val="000000"/>
                <w:szCs w:val="20"/>
                <w:rPrChange w:id="27165" w:author="Mattos Filho" w:date="2021-06-11T20:42:00Z">
                  <w:rPr>
                    <w:ins w:id="27166" w:author="Mattos Filho" w:date="2021-06-11T20:41:00Z"/>
                    <w:rFonts w:cs="Tahoma"/>
                    <w:color w:val="000000"/>
                    <w:szCs w:val="20"/>
                  </w:rPr>
                </w:rPrChange>
              </w:rPr>
            </w:pPr>
            <w:ins w:id="27167" w:author="Mattos Filho" w:date="2021-06-11T20:41:00Z">
              <w:r w:rsidRPr="008D5C49">
                <w:rPr>
                  <w:rFonts w:ascii="Tahoma" w:hAnsi="Tahoma" w:cs="Tahoma"/>
                  <w:color w:val="000000"/>
                  <w:szCs w:val="20"/>
                  <w:rPrChange w:id="27168" w:author="Mattos Filho" w:date="2021-06-11T20:42:00Z">
                    <w:rPr>
                      <w:rFonts w:cs="Tahoma"/>
                      <w:color w:val="000000"/>
                      <w:szCs w:val="20"/>
                    </w:rPr>
                  </w:rPrChange>
                </w:rPr>
                <w:t>13</w:t>
              </w:r>
            </w:ins>
          </w:p>
        </w:tc>
        <w:tc>
          <w:tcPr>
            <w:tcW w:w="3206" w:type="dxa"/>
            <w:noWrap/>
            <w:vAlign w:val="center"/>
            <w:hideMark/>
          </w:tcPr>
          <w:p w14:paraId="350D78BD" w14:textId="77777777" w:rsidR="008D5C49" w:rsidRPr="008D5C49" w:rsidRDefault="008D5C49" w:rsidP="00B41CCF">
            <w:pPr>
              <w:jc w:val="center"/>
              <w:rPr>
                <w:ins w:id="27169" w:author="Mattos Filho" w:date="2021-06-11T20:41:00Z"/>
                <w:rFonts w:ascii="Tahoma" w:hAnsi="Tahoma" w:cs="Tahoma"/>
                <w:color w:val="000000"/>
                <w:szCs w:val="20"/>
                <w:rPrChange w:id="27170" w:author="Mattos Filho" w:date="2021-06-11T20:42:00Z">
                  <w:rPr>
                    <w:ins w:id="27171" w:author="Mattos Filho" w:date="2021-06-11T20:41:00Z"/>
                    <w:rFonts w:cs="Tahoma"/>
                    <w:color w:val="000000"/>
                    <w:szCs w:val="20"/>
                  </w:rPr>
                </w:rPrChange>
              </w:rPr>
            </w:pPr>
            <w:ins w:id="27172" w:author="Mattos Filho" w:date="2021-06-11T20:41:00Z">
              <w:r w:rsidRPr="008D5C49">
                <w:rPr>
                  <w:rFonts w:ascii="Tahoma" w:hAnsi="Tahoma" w:cs="Tahoma"/>
                  <w:color w:val="000000"/>
                  <w:szCs w:val="20"/>
                  <w:rPrChange w:id="27173" w:author="Mattos Filho" w:date="2021-06-11T20:42:00Z">
                    <w:rPr>
                      <w:rFonts w:cs="Tahoma"/>
                      <w:color w:val="000000"/>
                      <w:szCs w:val="20"/>
                    </w:rPr>
                  </w:rPrChange>
                </w:rPr>
                <w:t>100</w:t>
              </w:r>
            </w:ins>
          </w:p>
        </w:tc>
        <w:tc>
          <w:tcPr>
            <w:tcW w:w="1320" w:type="dxa"/>
            <w:noWrap/>
            <w:vAlign w:val="center"/>
            <w:hideMark/>
          </w:tcPr>
          <w:p w14:paraId="60DDC3F9" w14:textId="77777777" w:rsidR="008D5C49" w:rsidRPr="008D5C49" w:rsidRDefault="008D5C49" w:rsidP="00B41CCF">
            <w:pPr>
              <w:jc w:val="center"/>
              <w:rPr>
                <w:ins w:id="27174" w:author="Mattos Filho" w:date="2021-06-11T20:41:00Z"/>
                <w:rFonts w:ascii="Tahoma" w:hAnsi="Tahoma" w:cs="Tahoma"/>
                <w:color w:val="000000"/>
                <w:szCs w:val="20"/>
                <w:rPrChange w:id="27175" w:author="Mattos Filho" w:date="2021-06-11T20:42:00Z">
                  <w:rPr>
                    <w:ins w:id="27176" w:author="Mattos Filho" w:date="2021-06-11T20:41:00Z"/>
                    <w:rFonts w:cs="Tahoma"/>
                    <w:color w:val="000000"/>
                    <w:szCs w:val="20"/>
                  </w:rPr>
                </w:rPrChange>
              </w:rPr>
            </w:pPr>
            <w:ins w:id="27177" w:author="Mattos Filho" w:date="2021-06-11T20:41:00Z">
              <w:r w:rsidRPr="008D5C49">
                <w:rPr>
                  <w:rFonts w:ascii="Tahoma" w:hAnsi="Tahoma" w:cs="Tahoma"/>
                  <w:color w:val="000000"/>
                  <w:szCs w:val="20"/>
                  <w:rPrChange w:id="27178" w:author="Mattos Filho" w:date="2021-06-11T20:42:00Z">
                    <w:rPr>
                      <w:rFonts w:cs="Tahoma"/>
                      <w:color w:val="000000"/>
                      <w:szCs w:val="20"/>
                    </w:rPr>
                  </w:rPrChange>
                </w:rPr>
                <w:t>45880</w:t>
              </w:r>
            </w:ins>
          </w:p>
        </w:tc>
        <w:tc>
          <w:tcPr>
            <w:tcW w:w="4706" w:type="dxa"/>
            <w:noWrap/>
            <w:vAlign w:val="center"/>
            <w:hideMark/>
          </w:tcPr>
          <w:p w14:paraId="36B41514" w14:textId="77777777" w:rsidR="008D5C49" w:rsidRPr="008D5C49" w:rsidRDefault="008D5C49" w:rsidP="00B41CCF">
            <w:pPr>
              <w:jc w:val="center"/>
              <w:rPr>
                <w:ins w:id="27179" w:author="Mattos Filho" w:date="2021-06-11T20:41:00Z"/>
                <w:rFonts w:ascii="Tahoma" w:hAnsi="Tahoma" w:cs="Tahoma"/>
                <w:color w:val="000000"/>
                <w:szCs w:val="20"/>
                <w:rPrChange w:id="27180" w:author="Mattos Filho" w:date="2021-06-11T20:42:00Z">
                  <w:rPr>
                    <w:ins w:id="27181" w:author="Mattos Filho" w:date="2021-06-11T20:41:00Z"/>
                    <w:rFonts w:cs="Tahoma"/>
                    <w:color w:val="000000"/>
                    <w:szCs w:val="20"/>
                  </w:rPr>
                </w:rPrChange>
              </w:rPr>
            </w:pPr>
            <w:ins w:id="27182" w:author="Mattos Filho" w:date="2021-06-11T20:41:00Z">
              <w:r w:rsidRPr="008D5C49">
                <w:rPr>
                  <w:rFonts w:ascii="Tahoma" w:hAnsi="Tahoma" w:cs="Tahoma"/>
                  <w:color w:val="000000"/>
                  <w:szCs w:val="20"/>
                  <w:rPrChange w:id="27183" w:author="Mattos Filho" w:date="2021-06-11T20:42:00Z">
                    <w:rPr>
                      <w:rFonts w:cs="Tahoma"/>
                      <w:color w:val="000000"/>
                      <w:szCs w:val="20"/>
                    </w:rPr>
                  </w:rPrChange>
                </w:rPr>
                <w:t>2º Oficio RI de Feira de Santana</w:t>
              </w:r>
            </w:ins>
          </w:p>
        </w:tc>
      </w:tr>
      <w:tr w:rsidR="008D5C49" w:rsidRPr="008D5C49" w14:paraId="5A1D83C7" w14:textId="77777777" w:rsidTr="008D5C49">
        <w:trPr>
          <w:trHeight w:val="300"/>
          <w:ins w:id="27184" w:author="Mattos Filho" w:date="2021-06-11T20:41:00Z"/>
        </w:trPr>
        <w:tc>
          <w:tcPr>
            <w:tcW w:w="2826" w:type="dxa"/>
            <w:noWrap/>
            <w:vAlign w:val="center"/>
            <w:hideMark/>
          </w:tcPr>
          <w:p w14:paraId="5A6FE0AE" w14:textId="77777777" w:rsidR="008D5C49" w:rsidRPr="008D5C49" w:rsidRDefault="008D5C49" w:rsidP="00B41CCF">
            <w:pPr>
              <w:jc w:val="center"/>
              <w:rPr>
                <w:ins w:id="27185" w:author="Mattos Filho" w:date="2021-06-11T20:41:00Z"/>
                <w:rFonts w:ascii="Tahoma" w:hAnsi="Tahoma" w:cs="Tahoma"/>
                <w:color w:val="000000"/>
                <w:szCs w:val="20"/>
                <w:rPrChange w:id="27186" w:author="Mattos Filho" w:date="2021-06-11T20:42:00Z">
                  <w:rPr>
                    <w:ins w:id="27187" w:author="Mattos Filho" w:date="2021-06-11T20:41:00Z"/>
                    <w:rFonts w:cs="Tahoma"/>
                    <w:color w:val="000000"/>
                    <w:szCs w:val="20"/>
                  </w:rPr>
                </w:rPrChange>
              </w:rPr>
            </w:pPr>
            <w:ins w:id="27188" w:author="Mattos Filho" w:date="2021-06-11T20:41:00Z">
              <w:r w:rsidRPr="008D5C49">
                <w:rPr>
                  <w:rFonts w:ascii="Tahoma" w:hAnsi="Tahoma" w:cs="Tahoma"/>
                  <w:color w:val="000000"/>
                  <w:szCs w:val="20"/>
                  <w:rPrChange w:id="27189" w:author="Mattos Filho" w:date="2021-06-11T20:42:00Z">
                    <w:rPr>
                      <w:rFonts w:cs="Tahoma"/>
                      <w:color w:val="000000"/>
                      <w:szCs w:val="20"/>
                    </w:rPr>
                  </w:rPrChange>
                </w:rPr>
                <w:t>Feira de Santana - Village II</w:t>
              </w:r>
            </w:ins>
          </w:p>
        </w:tc>
        <w:tc>
          <w:tcPr>
            <w:tcW w:w="1018" w:type="dxa"/>
            <w:noWrap/>
            <w:vAlign w:val="center"/>
            <w:hideMark/>
          </w:tcPr>
          <w:p w14:paraId="110B579E" w14:textId="77777777" w:rsidR="008D5C49" w:rsidRPr="008D5C49" w:rsidRDefault="008D5C49" w:rsidP="00B41CCF">
            <w:pPr>
              <w:jc w:val="center"/>
              <w:rPr>
                <w:ins w:id="27190" w:author="Mattos Filho" w:date="2021-06-11T20:41:00Z"/>
                <w:rFonts w:ascii="Tahoma" w:hAnsi="Tahoma" w:cs="Tahoma"/>
                <w:color w:val="000000"/>
                <w:szCs w:val="20"/>
                <w:rPrChange w:id="27191" w:author="Mattos Filho" w:date="2021-06-11T20:42:00Z">
                  <w:rPr>
                    <w:ins w:id="27192" w:author="Mattos Filho" w:date="2021-06-11T20:41:00Z"/>
                    <w:rFonts w:cs="Tahoma"/>
                    <w:color w:val="000000"/>
                    <w:szCs w:val="20"/>
                  </w:rPr>
                </w:rPrChange>
              </w:rPr>
            </w:pPr>
            <w:ins w:id="27193" w:author="Mattos Filho" w:date="2021-06-11T20:41:00Z">
              <w:r w:rsidRPr="008D5C49">
                <w:rPr>
                  <w:rFonts w:ascii="Tahoma" w:hAnsi="Tahoma" w:cs="Tahoma"/>
                  <w:color w:val="000000"/>
                  <w:szCs w:val="20"/>
                  <w:rPrChange w:id="27194" w:author="Mattos Filho" w:date="2021-06-11T20:42:00Z">
                    <w:rPr>
                      <w:rFonts w:cs="Tahoma"/>
                      <w:color w:val="000000"/>
                      <w:szCs w:val="20"/>
                    </w:rPr>
                  </w:rPrChange>
                </w:rPr>
                <w:t>V</w:t>
              </w:r>
            </w:ins>
          </w:p>
        </w:tc>
        <w:tc>
          <w:tcPr>
            <w:tcW w:w="674" w:type="dxa"/>
            <w:noWrap/>
            <w:vAlign w:val="center"/>
            <w:hideMark/>
          </w:tcPr>
          <w:p w14:paraId="7B2D0B28" w14:textId="77777777" w:rsidR="008D5C49" w:rsidRPr="008D5C49" w:rsidRDefault="008D5C49" w:rsidP="00B41CCF">
            <w:pPr>
              <w:jc w:val="center"/>
              <w:rPr>
                <w:ins w:id="27195" w:author="Mattos Filho" w:date="2021-06-11T20:41:00Z"/>
                <w:rFonts w:ascii="Tahoma" w:hAnsi="Tahoma" w:cs="Tahoma"/>
                <w:color w:val="000000"/>
                <w:szCs w:val="20"/>
                <w:rPrChange w:id="27196" w:author="Mattos Filho" w:date="2021-06-11T20:42:00Z">
                  <w:rPr>
                    <w:ins w:id="27197" w:author="Mattos Filho" w:date="2021-06-11T20:41:00Z"/>
                    <w:rFonts w:cs="Tahoma"/>
                    <w:color w:val="000000"/>
                    <w:szCs w:val="20"/>
                  </w:rPr>
                </w:rPrChange>
              </w:rPr>
            </w:pPr>
            <w:ins w:id="27198" w:author="Mattos Filho" w:date="2021-06-11T20:41:00Z">
              <w:r w:rsidRPr="008D5C49">
                <w:rPr>
                  <w:rFonts w:ascii="Tahoma" w:hAnsi="Tahoma" w:cs="Tahoma"/>
                  <w:color w:val="000000"/>
                  <w:szCs w:val="20"/>
                  <w:rPrChange w:id="27199" w:author="Mattos Filho" w:date="2021-06-11T20:42:00Z">
                    <w:rPr>
                      <w:rFonts w:cs="Tahoma"/>
                      <w:color w:val="000000"/>
                      <w:szCs w:val="20"/>
                    </w:rPr>
                  </w:rPrChange>
                </w:rPr>
                <w:t>14</w:t>
              </w:r>
            </w:ins>
          </w:p>
        </w:tc>
        <w:tc>
          <w:tcPr>
            <w:tcW w:w="3206" w:type="dxa"/>
            <w:noWrap/>
            <w:vAlign w:val="center"/>
            <w:hideMark/>
          </w:tcPr>
          <w:p w14:paraId="0A11F7AB" w14:textId="77777777" w:rsidR="008D5C49" w:rsidRPr="008D5C49" w:rsidRDefault="008D5C49" w:rsidP="00B41CCF">
            <w:pPr>
              <w:jc w:val="center"/>
              <w:rPr>
                <w:ins w:id="27200" w:author="Mattos Filho" w:date="2021-06-11T20:41:00Z"/>
                <w:rFonts w:ascii="Tahoma" w:hAnsi="Tahoma" w:cs="Tahoma"/>
                <w:color w:val="000000"/>
                <w:szCs w:val="20"/>
                <w:rPrChange w:id="27201" w:author="Mattos Filho" w:date="2021-06-11T20:42:00Z">
                  <w:rPr>
                    <w:ins w:id="27202" w:author="Mattos Filho" w:date="2021-06-11T20:41:00Z"/>
                    <w:rFonts w:cs="Tahoma"/>
                    <w:color w:val="000000"/>
                    <w:szCs w:val="20"/>
                  </w:rPr>
                </w:rPrChange>
              </w:rPr>
            </w:pPr>
            <w:ins w:id="27203" w:author="Mattos Filho" w:date="2021-06-11T20:41:00Z">
              <w:r w:rsidRPr="008D5C49">
                <w:rPr>
                  <w:rFonts w:ascii="Tahoma" w:hAnsi="Tahoma" w:cs="Tahoma"/>
                  <w:color w:val="000000"/>
                  <w:szCs w:val="20"/>
                  <w:rPrChange w:id="27204" w:author="Mattos Filho" w:date="2021-06-11T20:42:00Z">
                    <w:rPr>
                      <w:rFonts w:cs="Tahoma"/>
                      <w:color w:val="000000"/>
                      <w:szCs w:val="20"/>
                    </w:rPr>
                  </w:rPrChange>
                </w:rPr>
                <w:t>100</w:t>
              </w:r>
            </w:ins>
          </w:p>
        </w:tc>
        <w:tc>
          <w:tcPr>
            <w:tcW w:w="1320" w:type="dxa"/>
            <w:noWrap/>
            <w:vAlign w:val="center"/>
            <w:hideMark/>
          </w:tcPr>
          <w:p w14:paraId="6E571197" w14:textId="77777777" w:rsidR="008D5C49" w:rsidRPr="008D5C49" w:rsidRDefault="008D5C49" w:rsidP="00B41CCF">
            <w:pPr>
              <w:jc w:val="center"/>
              <w:rPr>
                <w:ins w:id="27205" w:author="Mattos Filho" w:date="2021-06-11T20:41:00Z"/>
                <w:rFonts w:ascii="Tahoma" w:hAnsi="Tahoma" w:cs="Tahoma"/>
                <w:color w:val="000000"/>
                <w:szCs w:val="20"/>
                <w:rPrChange w:id="27206" w:author="Mattos Filho" w:date="2021-06-11T20:42:00Z">
                  <w:rPr>
                    <w:ins w:id="27207" w:author="Mattos Filho" w:date="2021-06-11T20:41:00Z"/>
                    <w:rFonts w:cs="Tahoma"/>
                    <w:color w:val="000000"/>
                    <w:szCs w:val="20"/>
                  </w:rPr>
                </w:rPrChange>
              </w:rPr>
            </w:pPr>
            <w:ins w:id="27208" w:author="Mattos Filho" w:date="2021-06-11T20:41:00Z">
              <w:r w:rsidRPr="008D5C49">
                <w:rPr>
                  <w:rFonts w:ascii="Tahoma" w:hAnsi="Tahoma" w:cs="Tahoma"/>
                  <w:color w:val="000000"/>
                  <w:szCs w:val="20"/>
                  <w:rPrChange w:id="27209" w:author="Mattos Filho" w:date="2021-06-11T20:42:00Z">
                    <w:rPr>
                      <w:rFonts w:cs="Tahoma"/>
                      <w:color w:val="000000"/>
                      <w:szCs w:val="20"/>
                    </w:rPr>
                  </w:rPrChange>
                </w:rPr>
                <w:t>45881</w:t>
              </w:r>
            </w:ins>
          </w:p>
        </w:tc>
        <w:tc>
          <w:tcPr>
            <w:tcW w:w="4706" w:type="dxa"/>
            <w:noWrap/>
            <w:vAlign w:val="center"/>
            <w:hideMark/>
          </w:tcPr>
          <w:p w14:paraId="1D4AD015" w14:textId="77777777" w:rsidR="008D5C49" w:rsidRPr="008D5C49" w:rsidRDefault="008D5C49" w:rsidP="00B41CCF">
            <w:pPr>
              <w:jc w:val="center"/>
              <w:rPr>
                <w:ins w:id="27210" w:author="Mattos Filho" w:date="2021-06-11T20:41:00Z"/>
                <w:rFonts w:ascii="Tahoma" w:hAnsi="Tahoma" w:cs="Tahoma"/>
                <w:color w:val="000000"/>
                <w:szCs w:val="20"/>
                <w:rPrChange w:id="27211" w:author="Mattos Filho" w:date="2021-06-11T20:42:00Z">
                  <w:rPr>
                    <w:ins w:id="27212" w:author="Mattos Filho" w:date="2021-06-11T20:41:00Z"/>
                    <w:rFonts w:cs="Tahoma"/>
                    <w:color w:val="000000"/>
                    <w:szCs w:val="20"/>
                  </w:rPr>
                </w:rPrChange>
              </w:rPr>
            </w:pPr>
            <w:ins w:id="27213" w:author="Mattos Filho" w:date="2021-06-11T20:41:00Z">
              <w:r w:rsidRPr="008D5C49">
                <w:rPr>
                  <w:rFonts w:ascii="Tahoma" w:hAnsi="Tahoma" w:cs="Tahoma"/>
                  <w:color w:val="000000"/>
                  <w:szCs w:val="20"/>
                  <w:rPrChange w:id="27214" w:author="Mattos Filho" w:date="2021-06-11T20:42:00Z">
                    <w:rPr>
                      <w:rFonts w:cs="Tahoma"/>
                      <w:color w:val="000000"/>
                      <w:szCs w:val="20"/>
                    </w:rPr>
                  </w:rPrChange>
                </w:rPr>
                <w:t>2º Oficio RI de Feira de Santana</w:t>
              </w:r>
            </w:ins>
          </w:p>
        </w:tc>
      </w:tr>
      <w:tr w:rsidR="008D5C49" w:rsidRPr="008D5C49" w14:paraId="141B59FD" w14:textId="77777777" w:rsidTr="008D5C49">
        <w:trPr>
          <w:trHeight w:val="300"/>
          <w:ins w:id="27215" w:author="Mattos Filho" w:date="2021-06-11T20:41:00Z"/>
        </w:trPr>
        <w:tc>
          <w:tcPr>
            <w:tcW w:w="2826" w:type="dxa"/>
            <w:noWrap/>
            <w:vAlign w:val="center"/>
            <w:hideMark/>
          </w:tcPr>
          <w:p w14:paraId="39555471" w14:textId="77777777" w:rsidR="008D5C49" w:rsidRPr="008D5C49" w:rsidRDefault="008D5C49" w:rsidP="00B41CCF">
            <w:pPr>
              <w:jc w:val="center"/>
              <w:rPr>
                <w:ins w:id="27216" w:author="Mattos Filho" w:date="2021-06-11T20:41:00Z"/>
                <w:rFonts w:ascii="Tahoma" w:hAnsi="Tahoma" w:cs="Tahoma"/>
                <w:color w:val="000000"/>
                <w:szCs w:val="20"/>
                <w:rPrChange w:id="27217" w:author="Mattos Filho" w:date="2021-06-11T20:42:00Z">
                  <w:rPr>
                    <w:ins w:id="27218" w:author="Mattos Filho" w:date="2021-06-11T20:41:00Z"/>
                    <w:rFonts w:cs="Tahoma"/>
                    <w:color w:val="000000"/>
                    <w:szCs w:val="20"/>
                  </w:rPr>
                </w:rPrChange>
              </w:rPr>
            </w:pPr>
            <w:ins w:id="27219" w:author="Mattos Filho" w:date="2021-06-11T20:41:00Z">
              <w:r w:rsidRPr="008D5C49">
                <w:rPr>
                  <w:rFonts w:ascii="Tahoma" w:hAnsi="Tahoma" w:cs="Tahoma"/>
                  <w:color w:val="000000"/>
                  <w:szCs w:val="20"/>
                  <w:rPrChange w:id="27220" w:author="Mattos Filho" w:date="2021-06-11T20:42:00Z">
                    <w:rPr>
                      <w:rFonts w:cs="Tahoma"/>
                      <w:color w:val="000000"/>
                      <w:szCs w:val="20"/>
                    </w:rPr>
                  </w:rPrChange>
                </w:rPr>
                <w:t>Feira de Santana - Village II</w:t>
              </w:r>
            </w:ins>
          </w:p>
        </w:tc>
        <w:tc>
          <w:tcPr>
            <w:tcW w:w="1018" w:type="dxa"/>
            <w:noWrap/>
            <w:vAlign w:val="center"/>
            <w:hideMark/>
          </w:tcPr>
          <w:p w14:paraId="19954327" w14:textId="77777777" w:rsidR="008D5C49" w:rsidRPr="008D5C49" w:rsidRDefault="008D5C49" w:rsidP="00B41CCF">
            <w:pPr>
              <w:jc w:val="center"/>
              <w:rPr>
                <w:ins w:id="27221" w:author="Mattos Filho" w:date="2021-06-11T20:41:00Z"/>
                <w:rFonts w:ascii="Tahoma" w:hAnsi="Tahoma" w:cs="Tahoma"/>
                <w:color w:val="000000"/>
                <w:szCs w:val="20"/>
                <w:rPrChange w:id="27222" w:author="Mattos Filho" w:date="2021-06-11T20:42:00Z">
                  <w:rPr>
                    <w:ins w:id="27223" w:author="Mattos Filho" w:date="2021-06-11T20:41:00Z"/>
                    <w:rFonts w:cs="Tahoma"/>
                    <w:color w:val="000000"/>
                    <w:szCs w:val="20"/>
                  </w:rPr>
                </w:rPrChange>
              </w:rPr>
            </w:pPr>
            <w:ins w:id="27224" w:author="Mattos Filho" w:date="2021-06-11T20:41:00Z">
              <w:r w:rsidRPr="008D5C49">
                <w:rPr>
                  <w:rFonts w:ascii="Tahoma" w:hAnsi="Tahoma" w:cs="Tahoma"/>
                  <w:color w:val="000000"/>
                  <w:szCs w:val="20"/>
                  <w:rPrChange w:id="27225" w:author="Mattos Filho" w:date="2021-06-11T20:42:00Z">
                    <w:rPr>
                      <w:rFonts w:cs="Tahoma"/>
                      <w:color w:val="000000"/>
                      <w:szCs w:val="20"/>
                    </w:rPr>
                  </w:rPrChange>
                </w:rPr>
                <w:t>V</w:t>
              </w:r>
            </w:ins>
          </w:p>
        </w:tc>
        <w:tc>
          <w:tcPr>
            <w:tcW w:w="674" w:type="dxa"/>
            <w:noWrap/>
            <w:vAlign w:val="center"/>
            <w:hideMark/>
          </w:tcPr>
          <w:p w14:paraId="0E3DE951" w14:textId="77777777" w:rsidR="008D5C49" w:rsidRPr="008D5C49" w:rsidRDefault="008D5C49" w:rsidP="00B41CCF">
            <w:pPr>
              <w:jc w:val="center"/>
              <w:rPr>
                <w:ins w:id="27226" w:author="Mattos Filho" w:date="2021-06-11T20:41:00Z"/>
                <w:rFonts w:ascii="Tahoma" w:hAnsi="Tahoma" w:cs="Tahoma"/>
                <w:color w:val="000000"/>
                <w:szCs w:val="20"/>
                <w:rPrChange w:id="27227" w:author="Mattos Filho" w:date="2021-06-11T20:42:00Z">
                  <w:rPr>
                    <w:ins w:id="27228" w:author="Mattos Filho" w:date="2021-06-11T20:41:00Z"/>
                    <w:rFonts w:cs="Tahoma"/>
                    <w:color w:val="000000"/>
                    <w:szCs w:val="20"/>
                  </w:rPr>
                </w:rPrChange>
              </w:rPr>
            </w:pPr>
            <w:ins w:id="27229" w:author="Mattos Filho" w:date="2021-06-11T20:41:00Z">
              <w:r w:rsidRPr="008D5C49">
                <w:rPr>
                  <w:rFonts w:ascii="Tahoma" w:hAnsi="Tahoma" w:cs="Tahoma"/>
                  <w:color w:val="000000"/>
                  <w:szCs w:val="20"/>
                  <w:rPrChange w:id="27230" w:author="Mattos Filho" w:date="2021-06-11T20:42:00Z">
                    <w:rPr>
                      <w:rFonts w:cs="Tahoma"/>
                      <w:color w:val="000000"/>
                      <w:szCs w:val="20"/>
                    </w:rPr>
                  </w:rPrChange>
                </w:rPr>
                <w:t>15</w:t>
              </w:r>
            </w:ins>
          </w:p>
        </w:tc>
        <w:tc>
          <w:tcPr>
            <w:tcW w:w="3206" w:type="dxa"/>
            <w:noWrap/>
            <w:vAlign w:val="center"/>
            <w:hideMark/>
          </w:tcPr>
          <w:p w14:paraId="782C7A1A" w14:textId="77777777" w:rsidR="008D5C49" w:rsidRPr="008D5C49" w:rsidRDefault="008D5C49" w:rsidP="00B41CCF">
            <w:pPr>
              <w:jc w:val="center"/>
              <w:rPr>
                <w:ins w:id="27231" w:author="Mattos Filho" w:date="2021-06-11T20:41:00Z"/>
                <w:rFonts w:ascii="Tahoma" w:hAnsi="Tahoma" w:cs="Tahoma"/>
                <w:color w:val="000000"/>
                <w:szCs w:val="20"/>
                <w:rPrChange w:id="27232" w:author="Mattos Filho" w:date="2021-06-11T20:42:00Z">
                  <w:rPr>
                    <w:ins w:id="27233" w:author="Mattos Filho" w:date="2021-06-11T20:41:00Z"/>
                    <w:rFonts w:cs="Tahoma"/>
                    <w:color w:val="000000"/>
                    <w:szCs w:val="20"/>
                  </w:rPr>
                </w:rPrChange>
              </w:rPr>
            </w:pPr>
            <w:ins w:id="27234" w:author="Mattos Filho" w:date="2021-06-11T20:41:00Z">
              <w:r w:rsidRPr="008D5C49">
                <w:rPr>
                  <w:rFonts w:ascii="Tahoma" w:hAnsi="Tahoma" w:cs="Tahoma"/>
                  <w:color w:val="000000"/>
                  <w:szCs w:val="20"/>
                  <w:rPrChange w:id="27235" w:author="Mattos Filho" w:date="2021-06-11T20:42:00Z">
                    <w:rPr>
                      <w:rFonts w:cs="Tahoma"/>
                      <w:color w:val="000000"/>
                      <w:szCs w:val="20"/>
                    </w:rPr>
                  </w:rPrChange>
                </w:rPr>
                <w:t>100</w:t>
              </w:r>
            </w:ins>
          </w:p>
        </w:tc>
        <w:tc>
          <w:tcPr>
            <w:tcW w:w="1320" w:type="dxa"/>
            <w:noWrap/>
            <w:vAlign w:val="center"/>
            <w:hideMark/>
          </w:tcPr>
          <w:p w14:paraId="5D5521B1" w14:textId="77777777" w:rsidR="008D5C49" w:rsidRPr="008D5C49" w:rsidRDefault="008D5C49" w:rsidP="00B41CCF">
            <w:pPr>
              <w:jc w:val="center"/>
              <w:rPr>
                <w:ins w:id="27236" w:author="Mattos Filho" w:date="2021-06-11T20:41:00Z"/>
                <w:rFonts w:ascii="Tahoma" w:hAnsi="Tahoma" w:cs="Tahoma"/>
                <w:color w:val="000000"/>
                <w:szCs w:val="20"/>
                <w:rPrChange w:id="27237" w:author="Mattos Filho" w:date="2021-06-11T20:42:00Z">
                  <w:rPr>
                    <w:ins w:id="27238" w:author="Mattos Filho" w:date="2021-06-11T20:41:00Z"/>
                    <w:rFonts w:cs="Tahoma"/>
                    <w:color w:val="000000"/>
                    <w:szCs w:val="20"/>
                  </w:rPr>
                </w:rPrChange>
              </w:rPr>
            </w:pPr>
            <w:ins w:id="27239" w:author="Mattos Filho" w:date="2021-06-11T20:41:00Z">
              <w:r w:rsidRPr="008D5C49">
                <w:rPr>
                  <w:rFonts w:ascii="Tahoma" w:hAnsi="Tahoma" w:cs="Tahoma"/>
                  <w:color w:val="000000"/>
                  <w:szCs w:val="20"/>
                  <w:rPrChange w:id="27240" w:author="Mattos Filho" w:date="2021-06-11T20:42:00Z">
                    <w:rPr>
                      <w:rFonts w:cs="Tahoma"/>
                      <w:color w:val="000000"/>
                      <w:szCs w:val="20"/>
                    </w:rPr>
                  </w:rPrChange>
                </w:rPr>
                <w:t>45882</w:t>
              </w:r>
            </w:ins>
          </w:p>
        </w:tc>
        <w:tc>
          <w:tcPr>
            <w:tcW w:w="4706" w:type="dxa"/>
            <w:noWrap/>
            <w:vAlign w:val="center"/>
            <w:hideMark/>
          </w:tcPr>
          <w:p w14:paraId="25FA7305" w14:textId="77777777" w:rsidR="008D5C49" w:rsidRPr="008D5C49" w:rsidRDefault="008D5C49" w:rsidP="00B41CCF">
            <w:pPr>
              <w:jc w:val="center"/>
              <w:rPr>
                <w:ins w:id="27241" w:author="Mattos Filho" w:date="2021-06-11T20:41:00Z"/>
                <w:rFonts w:ascii="Tahoma" w:hAnsi="Tahoma" w:cs="Tahoma"/>
                <w:color w:val="000000"/>
                <w:szCs w:val="20"/>
                <w:rPrChange w:id="27242" w:author="Mattos Filho" w:date="2021-06-11T20:42:00Z">
                  <w:rPr>
                    <w:ins w:id="27243" w:author="Mattos Filho" w:date="2021-06-11T20:41:00Z"/>
                    <w:rFonts w:cs="Tahoma"/>
                    <w:color w:val="000000"/>
                    <w:szCs w:val="20"/>
                  </w:rPr>
                </w:rPrChange>
              </w:rPr>
            </w:pPr>
            <w:ins w:id="27244" w:author="Mattos Filho" w:date="2021-06-11T20:41:00Z">
              <w:r w:rsidRPr="008D5C49">
                <w:rPr>
                  <w:rFonts w:ascii="Tahoma" w:hAnsi="Tahoma" w:cs="Tahoma"/>
                  <w:color w:val="000000"/>
                  <w:szCs w:val="20"/>
                  <w:rPrChange w:id="27245" w:author="Mattos Filho" w:date="2021-06-11T20:42:00Z">
                    <w:rPr>
                      <w:rFonts w:cs="Tahoma"/>
                      <w:color w:val="000000"/>
                      <w:szCs w:val="20"/>
                    </w:rPr>
                  </w:rPrChange>
                </w:rPr>
                <w:t>2º Oficio RI de Feira de Santana</w:t>
              </w:r>
            </w:ins>
          </w:p>
        </w:tc>
      </w:tr>
      <w:tr w:rsidR="008D5C49" w:rsidRPr="008D5C49" w14:paraId="1A024D55" w14:textId="77777777" w:rsidTr="008D5C49">
        <w:trPr>
          <w:trHeight w:val="300"/>
          <w:ins w:id="27246" w:author="Mattos Filho" w:date="2021-06-11T20:41:00Z"/>
        </w:trPr>
        <w:tc>
          <w:tcPr>
            <w:tcW w:w="2826" w:type="dxa"/>
            <w:noWrap/>
            <w:vAlign w:val="center"/>
            <w:hideMark/>
          </w:tcPr>
          <w:p w14:paraId="78580A36" w14:textId="77777777" w:rsidR="008D5C49" w:rsidRPr="008D5C49" w:rsidRDefault="008D5C49" w:rsidP="00B41CCF">
            <w:pPr>
              <w:jc w:val="center"/>
              <w:rPr>
                <w:ins w:id="27247" w:author="Mattos Filho" w:date="2021-06-11T20:41:00Z"/>
                <w:rFonts w:ascii="Tahoma" w:hAnsi="Tahoma" w:cs="Tahoma"/>
                <w:color w:val="000000"/>
                <w:szCs w:val="20"/>
                <w:rPrChange w:id="27248" w:author="Mattos Filho" w:date="2021-06-11T20:42:00Z">
                  <w:rPr>
                    <w:ins w:id="27249" w:author="Mattos Filho" w:date="2021-06-11T20:41:00Z"/>
                    <w:rFonts w:cs="Tahoma"/>
                    <w:color w:val="000000"/>
                    <w:szCs w:val="20"/>
                  </w:rPr>
                </w:rPrChange>
              </w:rPr>
            </w:pPr>
            <w:ins w:id="27250" w:author="Mattos Filho" w:date="2021-06-11T20:41:00Z">
              <w:r w:rsidRPr="008D5C49">
                <w:rPr>
                  <w:rFonts w:ascii="Tahoma" w:hAnsi="Tahoma" w:cs="Tahoma"/>
                  <w:color w:val="000000"/>
                  <w:szCs w:val="20"/>
                  <w:rPrChange w:id="27251" w:author="Mattos Filho" w:date="2021-06-11T20:42:00Z">
                    <w:rPr>
                      <w:rFonts w:cs="Tahoma"/>
                      <w:color w:val="000000"/>
                      <w:szCs w:val="20"/>
                    </w:rPr>
                  </w:rPrChange>
                </w:rPr>
                <w:t>Feira de Santana - Village II</w:t>
              </w:r>
            </w:ins>
          </w:p>
        </w:tc>
        <w:tc>
          <w:tcPr>
            <w:tcW w:w="1018" w:type="dxa"/>
            <w:noWrap/>
            <w:vAlign w:val="center"/>
            <w:hideMark/>
          </w:tcPr>
          <w:p w14:paraId="648CA882" w14:textId="77777777" w:rsidR="008D5C49" w:rsidRPr="008D5C49" w:rsidRDefault="008D5C49" w:rsidP="00B41CCF">
            <w:pPr>
              <w:jc w:val="center"/>
              <w:rPr>
                <w:ins w:id="27252" w:author="Mattos Filho" w:date="2021-06-11T20:41:00Z"/>
                <w:rFonts w:ascii="Tahoma" w:hAnsi="Tahoma" w:cs="Tahoma"/>
                <w:color w:val="000000"/>
                <w:szCs w:val="20"/>
                <w:rPrChange w:id="27253" w:author="Mattos Filho" w:date="2021-06-11T20:42:00Z">
                  <w:rPr>
                    <w:ins w:id="27254" w:author="Mattos Filho" w:date="2021-06-11T20:41:00Z"/>
                    <w:rFonts w:cs="Tahoma"/>
                    <w:color w:val="000000"/>
                    <w:szCs w:val="20"/>
                  </w:rPr>
                </w:rPrChange>
              </w:rPr>
            </w:pPr>
            <w:ins w:id="27255" w:author="Mattos Filho" w:date="2021-06-11T20:41:00Z">
              <w:r w:rsidRPr="008D5C49">
                <w:rPr>
                  <w:rFonts w:ascii="Tahoma" w:hAnsi="Tahoma" w:cs="Tahoma"/>
                  <w:color w:val="000000"/>
                  <w:szCs w:val="20"/>
                  <w:rPrChange w:id="27256" w:author="Mattos Filho" w:date="2021-06-11T20:42:00Z">
                    <w:rPr>
                      <w:rFonts w:cs="Tahoma"/>
                      <w:color w:val="000000"/>
                      <w:szCs w:val="20"/>
                    </w:rPr>
                  </w:rPrChange>
                </w:rPr>
                <w:t>V</w:t>
              </w:r>
            </w:ins>
          </w:p>
        </w:tc>
        <w:tc>
          <w:tcPr>
            <w:tcW w:w="674" w:type="dxa"/>
            <w:noWrap/>
            <w:vAlign w:val="center"/>
            <w:hideMark/>
          </w:tcPr>
          <w:p w14:paraId="03297CD7" w14:textId="77777777" w:rsidR="008D5C49" w:rsidRPr="008D5C49" w:rsidRDefault="008D5C49" w:rsidP="00B41CCF">
            <w:pPr>
              <w:jc w:val="center"/>
              <w:rPr>
                <w:ins w:id="27257" w:author="Mattos Filho" w:date="2021-06-11T20:41:00Z"/>
                <w:rFonts w:ascii="Tahoma" w:hAnsi="Tahoma" w:cs="Tahoma"/>
                <w:color w:val="000000"/>
                <w:szCs w:val="20"/>
                <w:rPrChange w:id="27258" w:author="Mattos Filho" w:date="2021-06-11T20:42:00Z">
                  <w:rPr>
                    <w:ins w:id="27259" w:author="Mattos Filho" w:date="2021-06-11T20:41:00Z"/>
                    <w:rFonts w:cs="Tahoma"/>
                    <w:color w:val="000000"/>
                    <w:szCs w:val="20"/>
                  </w:rPr>
                </w:rPrChange>
              </w:rPr>
            </w:pPr>
            <w:ins w:id="27260" w:author="Mattos Filho" w:date="2021-06-11T20:41:00Z">
              <w:r w:rsidRPr="008D5C49">
                <w:rPr>
                  <w:rFonts w:ascii="Tahoma" w:hAnsi="Tahoma" w:cs="Tahoma"/>
                  <w:color w:val="000000"/>
                  <w:szCs w:val="20"/>
                  <w:rPrChange w:id="27261" w:author="Mattos Filho" w:date="2021-06-11T20:42:00Z">
                    <w:rPr>
                      <w:rFonts w:cs="Tahoma"/>
                      <w:color w:val="000000"/>
                      <w:szCs w:val="20"/>
                    </w:rPr>
                  </w:rPrChange>
                </w:rPr>
                <w:t>16</w:t>
              </w:r>
            </w:ins>
          </w:p>
        </w:tc>
        <w:tc>
          <w:tcPr>
            <w:tcW w:w="3206" w:type="dxa"/>
            <w:noWrap/>
            <w:vAlign w:val="center"/>
            <w:hideMark/>
          </w:tcPr>
          <w:p w14:paraId="69A6F003" w14:textId="77777777" w:rsidR="008D5C49" w:rsidRPr="008D5C49" w:rsidRDefault="008D5C49" w:rsidP="00B41CCF">
            <w:pPr>
              <w:jc w:val="center"/>
              <w:rPr>
                <w:ins w:id="27262" w:author="Mattos Filho" w:date="2021-06-11T20:41:00Z"/>
                <w:rFonts w:ascii="Tahoma" w:hAnsi="Tahoma" w:cs="Tahoma"/>
                <w:color w:val="000000"/>
                <w:szCs w:val="20"/>
                <w:rPrChange w:id="27263" w:author="Mattos Filho" w:date="2021-06-11T20:42:00Z">
                  <w:rPr>
                    <w:ins w:id="27264" w:author="Mattos Filho" w:date="2021-06-11T20:41:00Z"/>
                    <w:rFonts w:cs="Tahoma"/>
                    <w:color w:val="000000"/>
                    <w:szCs w:val="20"/>
                  </w:rPr>
                </w:rPrChange>
              </w:rPr>
            </w:pPr>
            <w:ins w:id="27265" w:author="Mattos Filho" w:date="2021-06-11T20:41:00Z">
              <w:r w:rsidRPr="008D5C49">
                <w:rPr>
                  <w:rFonts w:ascii="Tahoma" w:hAnsi="Tahoma" w:cs="Tahoma"/>
                  <w:color w:val="000000"/>
                  <w:szCs w:val="20"/>
                  <w:rPrChange w:id="27266" w:author="Mattos Filho" w:date="2021-06-11T20:42:00Z">
                    <w:rPr>
                      <w:rFonts w:cs="Tahoma"/>
                      <w:color w:val="000000"/>
                      <w:szCs w:val="20"/>
                    </w:rPr>
                  </w:rPrChange>
                </w:rPr>
                <w:t>100</w:t>
              </w:r>
            </w:ins>
          </w:p>
        </w:tc>
        <w:tc>
          <w:tcPr>
            <w:tcW w:w="1320" w:type="dxa"/>
            <w:noWrap/>
            <w:vAlign w:val="center"/>
            <w:hideMark/>
          </w:tcPr>
          <w:p w14:paraId="44528DDD" w14:textId="77777777" w:rsidR="008D5C49" w:rsidRPr="008D5C49" w:rsidRDefault="008D5C49" w:rsidP="00B41CCF">
            <w:pPr>
              <w:jc w:val="center"/>
              <w:rPr>
                <w:ins w:id="27267" w:author="Mattos Filho" w:date="2021-06-11T20:41:00Z"/>
                <w:rFonts w:ascii="Tahoma" w:hAnsi="Tahoma" w:cs="Tahoma"/>
                <w:color w:val="000000"/>
                <w:szCs w:val="20"/>
                <w:rPrChange w:id="27268" w:author="Mattos Filho" w:date="2021-06-11T20:42:00Z">
                  <w:rPr>
                    <w:ins w:id="27269" w:author="Mattos Filho" w:date="2021-06-11T20:41:00Z"/>
                    <w:rFonts w:cs="Tahoma"/>
                    <w:color w:val="000000"/>
                    <w:szCs w:val="20"/>
                  </w:rPr>
                </w:rPrChange>
              </w:rPr>
            </w:pPr>
            <w:ins w:id="27270" w:author="Mattos Filho" w:date="2021-06-11T20:41:00Z">
              <w:r w:rsidRPr="008D5C49">
                <w:rPr>
                  <w:rFonts w:ascii="Tahoma" w:hAnsi="Tahoma" w:cs="Tahoma"/>
                  <w:color w:val="000000"/>
                  <w:szCs w:val="20"/>
                  <w:rPrChange w:id="27271" w:author="Mattos Filho" w:date="2021-06-11T20:42:00Z">
                    <w:rPr>
                      <w:rFonts w:cs="Tahoma"/>
                      <w:color w:val="000000"/>
                      <w:szCs w:val="20"/>
                    </w:rPr>
                  </w:rPrChange>
                </w:rPr>
                <w:t>45883</w:t>
              </w:r>
            </w:ins>
          </w:p>
        </w:tc>
        <w:tc>
          <w:tcPr>
            <w:tcW w:w="4706" w:type="dxa"/>
            <w:noWrap/>
            <w:vAlign w:val="center"/>
            <w:hideMark/>
          </w:tcPr>
          <w:p w14:paraId="2E1941E9" w14:textId="77777777" w:rsidR="008D5C49" w:rsidRPr="008D5C49" w:rsidRDefault="008D5C49" w:rsidP="00B41CCF">
            <w:pPr>
              <w:jc w:val="center"/>
              <w:rPr>
                <w:ins w:id="27272" w:author="Mattos Filho" w:date="2021-06-11T20:41:00Z"/>
                <w:rFonts w:ascii="Tahoma" w:hAnsi="Tahoma" w:cs="Tahoma"/>
                <w:color w:val="000000"/>
                <w:szCs w:val="20"/>
                <w:rPrChange w:id="27273" w:author="Mattos Filho" w:date="2021-06-11T20:42:00Z">
                  <w:rPr>
                    <w:ins w:id="27274" w:author="Mattos Filho" w:date="2021-06-11T20:41:00Z"/>
                    <w:rFonts w:cs="Tahoma"/>
                    <w:color w:val="000000"/>
                    <w:szCs w:val="20"/>
                  </w:rPr>
                </w:rPrChange>
              </w:rPr>
            </w:pPr>
            <w:ins w:id="27275" w:author="Mattos Filho" w:date="2021-06-11T20:41:00Z">
              <w:r w:rsidRPr="008D5C49">
                <w:rPr>
                  <w:rFonts w:ascii="Tahoma" w:hAnsi="Tahoma" w:cs="Tahoma"/>
                  <w:color w:val="000000"/>
                  <w:szCs w:val="20"/>
                  <w:rPrChange w:id="27276" w:author="Mattos Filho" w:date="2021-06-11T20:42:00Z">
                    <w:rPr>
                      <w:rFonts w:cs="Tahoma"/>
                      <w:color w:val="000000"/>
                      <w:szCs w:val="20"/>
                    </w:rPr>
                  </w:rPrChange>
                </w:rPr>
                <w:t>2º Oficio RI de Feira de Santana</w:t>
              </w:r>
            </w:ins>
          </w:p>
        </w:tc>
      </w:tr>
      <w:tr w:rsidR="008D5C49" w:rsidRPr="008D5C49" w14:paraId="72BEBC43" w14:textId="77777777" w:rsidTr="008D5C49">
        <w:trPr>
          <w:trHeight w:val="300"/>
          <w:ins w:id="27277" w:author="Mattos Filho" w:date="2021-06-11T20:41:00Z"/>
        </w:trPr>
        <w:tc>
          <w:tcPr>
            <w:tcW w:w="2826" w:type="dxa"/>
            <w:noWrap/>
            <w:vAlign w:val="center"/>
            <w:hideMark/>
          </w:tcPr>
          <w:p w14:paraId="655D6681" w14:textId="77777777" w:rsidR="008D5C49" w:rsidRPr="008D5C49" w:rsidRDefault="008D5C49" w:rsidP="00B41CCF">
            <w:pPr>
              <w:jc w:val="center"/>
              <w:rPr>
                <w:ins w:id="27278" w:author="Mattos Filho" w:date="2021-06-11T20:41:00Z"/>
                <w:rFonts w:ascii="Tahoma" w:hAnsi="Tahoma" w:cs="Tahoma"/>
                <w:color w:val="000000"/>
                <w:szCs w:val="20"/>
                <w:rPrChange w:id="27279" w:author="Mattos Filho" w:date="2021-06-11T20:42:00Z">
                  <w:rPr>
                    <w:ins w:id="27280" w:author="Mattos Filho" w:date="2021-06-11T20:41:00Z"/>
                    <w:rFonts w:cs="Tahoma"/>
                    <w:color w:val="000000"/>
                    <w:szCs w:val="20"/>
                  </w:rPr>
                </w:rPrChange>
              </w:rPr>
            </w:pPr>
            <w:ins w:id="27281" w:author="Mattos Filho" w:date="2021-06-11T20:41:00Z">
              <w:r w:rsidRPr="008D5C49">
                <w:rPr>
                  <w:rFonts w:ascii="Tahoma" w:hAnsi="Tahoma" w:cs="Tahoma"/>
                  <w:color w:val="000000"/>
                  <w:szCs w:val="20"/>
                  <w:rPrChange w:id="27282" w:author="Mattos Filho" w:date="2021-06-11T20:42:00Z">
                    <w:rPr>
                      <w:rFonts w:cs="Tahoma"/>
                      <w:color w:val="000000"/>
                      <w:szCs w:val="20"/>
                    </w:rPr>
                  </w:rPrChange>
                </w:rPr>
                <w:t>Feira de Santana - Village II</w:t>
              </w:r>
            </w:ins>
          </w:p>
        </w:tc>
        <w:tc>
          <w:tcPr>
            <w:tcW w:w="1018" w:type="dxa"/>
            <w:noWrap/>
            <w:vAlign w:val="center"/>
            <w:hideMark/>
          </w:tcPr>
          <w:p w14:paraId="4B325EA5" w14:textId="77777777" w:rsidR="008D5C49" w:rsidRPr="008D5C49" w:rsidRDefault="008D5C49" w:rsidP="00B41CCF">
            <w:pPr>
              <w:jc w:val="center"/>
              <w:rPr>
                <w:ins w:id="27283" w:author="Mattos Filho" w:date="2021-06-11T20:41:00Z"/>
                <w:rFonts w:ascii="Tahoma" w:hAnsi="Tahoma" w:cs="Tahoma"/>
                <w:color w:val="000000"/>
                <w:szCs w:val="20"/>
                <w:rPrChange w:id="27284" w:author="Mattos Filho" w:date="2021-06-11T20:42:00Z">
                  <w:rPr>
                    <w:ins w:id="27285" w:author="Mattos Filho" w:date="2021-06-11T20:41:00Z"/>
                    <w:rFonts w:cs="Tahoma"/>
                    <w:color w:val="000000"/>
                    <w:szCs w:val="20"/>
                  </w:rPr>
                </w:rPrChange>
              </w:rPr>
            </w:pPr>
            <w:ins w:id="27286" w:author="Mattos Filho" w:date="2021-06-11T20:41:00Z">
              <w:r w:rsidRPr="008D5C49">
                <w:rPr>
                  <w:rFonts w:ascii="Tahoma" w:hAnsi="Tahoma" w:cs="Tahoma"/>
                  <w:color w:val="000000"/>
                  <w:szCs w:val="20"/>
                  <w:rPrChange w:id="27287" w:author="Mattos Filho" w:date="2021-06-11T20:42:00Z">
                    <w:rPr>
                      <w:rFonts w:cs="Tahoma"/>
                      <w:color w:val="000000"/>
                      <w:szCs w:val="20"/>
                    </w:rPr>
                  </w:rPrChange>
                </w:rPr>
                <w:t>V</w:t>
              </w:r>
            </w:ins>
          </w:p>
        </w:tc>
        <w:tc>
          <w:tcPr>
            <w:tcW w:w="674" w:type="dxa"/>
            <w:noWrap/>
            <w:vAlign w:val="center"/>
            <w:hideMark/>
          </w:tcPr>
          <w:p w14:paraId="6665BC7A" w14:textId="77777777" w:rsidR="008D5C49" w:rsidRPr="008D5C49" w:rsidRDefault="008D5C49" w:rsidP="00B41CCF">
            <w:pPr>
              <w:jc w:val="center"/>
              <w:rPr>
                <w:ins w:id="27288" w:author="Mattos Filho" w:date="2021-06-11T20:41:00Z"/>
                <w:rFonts w:ascii="Tahoma" w:hAnsi="Tahoma" w:cs="Tahoma"/>
                <w:color w:val="000000"/>
                <w:szCs w:val="20"/>
                <w:rPrChange w:id="27289" w:author="Mattos Filho" w:date="2021-06-11T20:42:00Z">
                  <w:rPr>
                    <w:ins w:id="27290" w:author="Mattos Filho" w:date="2021-06-11T20:41:00Z"/>
                    <w:rFonts w:cs="Tahoma"/>
                    <w:color w:val="000000"/>
                    <w:szCs w:val="20"/>
                  </w:rPr>
                </w:rPrChange>
              </w:rPr>
            </w:pPr>
            <w:ins w:id="27291" w:author="Mattos Filho" w:date="2021-06-11T20:41:00Z">
              <w:r w:rsidRPr="008D5C49">
                <w:rPr>
                  <w:rFonts w:ascii="Tahoma" w:hAnsi="Tahoma" w:cs="Tahoma"/>
                  <w:color w:val="000000"/>
                  <w:szCs w:val="20"/>
                  <w:rPrChange w:id="27292" w:author="Mattos Filho" w:date="2021-06-11T20:42:00Z">
                    <w:rPr>
                      <w:rFonts w:cs="Tahoma"/>
                      <w:color w:val="000000"/>
                      <w:szCs w:val="20"/>
                    </w:rPr>
                  </w:rPrChange>
                </w:rPr>
                <w:t>17</w:t>
              </w:r>
            </w:ins>
          </w:p>
        </w:tc>
        <w:tc>
          <w:tcPr>
            <w:tcW w:w="3206" w:type="dxa"/>
            <w:noWrap/>
            <w:vAlign w:val="center"/>
            <w:hideMark/>
          </w:tcPr>
          <w:p w14:paraId="67FC7AAC" w14:textId="77777777" w:rsidR="008D5C49" w:rsidRPr="008D5C49" w:rsidRDefault="008D5C49" w:rsidP="00B41CCF">
            <w:pPr>
              <w:jc w:val="center"/>
              <w:rPr>
                <w:ins w:id="27293" w:author="Mattos Filho" w:date="2021-06-11T20:41:00Z"/>
                <w:rFonts w:ascii="Tahoma" w:hAnsi="Tahoma" w:cs="Tahoma"/>
                <w:color w:val="000000"/>
                <w:szCs w:val="20"/>
                <w:rPrChange w:id="27294" w:author="Mattos Filho" w:date="2021-06-11T20:42:00Z">
                  <w:rPr>
                    <w:ins w:id="27295" w:author="Mattos Filho" w:date="2021-06-11T20:41:00Z"/>
                    <w:rFonts w:cs="Tahoma"/>
                    <w:color w:val="000000"/>
                    <w:szCs w:val="20"/>
                  </w:rPr>
                </w:rPrChange>
              </w:rPr>
            </w:pPr>
            <w:ins w:id="27296" w:author="Mattos Filho" w:date="2021-06-11T20:41:00Z">
              <w:r w:rsidRPr="008D5C49">
                <w:rPr>
                  <w:rFonts w:ascii="Tahoma" w:hAnsi="Tahoma" w:cs="Tahoma"/>
                  <w:color w:val="000000"/>
                  <w:szCs w:val="20"/>
                  <w:rPrChange w:id="27297" w:author="Mattos Filho" w:date="2021-06-11T20:42:00Z">
                    <w:rPr>
                      <w:rFonts w:cs="Tahoma"/>
                      <w:color w:val="000000"/>
                      <w:szCs w:val="20"/>
                    </w:rPr>
                  </w:rPrChange>
                </w:rPr>
                <w:t>100</w:t>
              </w:r>
            </w:ins>
          </w:p>
        </w:tc>
        <w:tc>
          <w:tcPr>
            <w:tcW w:w="1320" w:type="dxa"/>
            <w:noWrap/>
            <w:vAlign w:val="center"/>
            <w:hideMark/>
          </w:tcPr>
          <w:p w14:paraId="5BFAF6F8" w14:textId="77777777" w:rsidR="008D5C49" w:rsidRPr="008D5C49" w:rsidRDefault="008D5C49" w:rsidP="00B41CCF">
            <w:pPr>
              <w:jc w:val="center"/>
              <w:rPr>
                <w:ins w:id="27298" w:author="Mattos Filho" w:date="2021-06-11T20:41:00Z"/>
                <w:rFonts w:ascii="Tahoma" w:hAnsi="Tahoma" w:cs="Tahoma"/>
                <w:color w:val="000000"/>
                <w:szCs w:val="20"/>
                <w:rPrChange w:id="27299" w:author="Mattos Filho" w:date="2021-06-11T20:42:00Z">
                  <w:rPr>
                    <w:ins w:id="27300" w:author="Mattos Filho" w:date="2021-06-11T20:41:00Z"/>
                    <w:rFonts w:cs="Tahoma"/>
                    <w:color w:val="000000"/>
                    <w:szCs w:val="20"/>
                  </w:rPr>
                </w:rPrChange>
              </w:rPr>
            </w:pPr>
            <w:ins w:id="27301" w:author="Mattos Filho" w:date="2021-06-11T20:41:00Z">
              <w:r w:rsidRPr="008D5C49">
                <w:rPr>
                  <w:rFonts w:ascii="Tahoma" w:hAnsi="Tahoma" w:cs="Tahoma"/>
                  <w:color w:val="000000"/>
                  <w:szCs w:val="20"/>
                  <w:rPrChange w:id="27302" w:author="Mattos Filho" w:date="2021-06-11T20:42:00Z">
                    <w:rPr>
                      <w:rFonts w:cs="Tahoma"/>
                      <w:color w:val="000000"/>
                      <w:szCs w:val="20"/>
                    </w:rPr>
                  </w:rPrChange>
                </w:rPr>
                <w:t>45884</w:t>
              </w:r>
            </w:ins>
          </w:p>
        </w:tc>
        <w:tc>
          <w:tcPr>
            <w:tcW w:w="4706" w:type="dxa"/>
            <w:noWrap/>
            <w:vAlign w:val="center"/>
            <w:hideMark/>
          </w:tcPr>
          <w:p w14:paraId="45E163CE" w14:textId="77777777" w:rsidR="008D5C49" w:rsidRPr="008D5C49" w:rsidRDefault="008D5C49" w:rsidP="00B41CCF">
            <w:pPr>
              <w:jc w:val="center"/>
              <w:rPr>
                <w:ins w:id="27303" w:author="Mattos Filho" w:date="2021-06-11T20:41:00Z"/>
                <w:rFonts w:ascii="Tahoma" w:hAnsi="Tahoma" w:cs="Tahoma"/>
                <w:color w:val="000000"/>
                <w:szCs w:val="20"/>
                <w:rPrChange w:id="27304" w:author="Mattos Filho" w:date="2021-06-11T20:42:00Z">
                  <w:rPr>
                    <w:ins w:id="27305" w:author="Mattos Filho" w:date="2021-06-11T20:41:00Z"/>
                    <w:rFonts w:cs="Tahoma"/>
                    <w:color w:val="000000"/>
                    <w:szCs w:val="20"/>
                  </w:rPr>
                </w:rPrChange>
              </w:rPr>
            </w:pPr>
            <w:ins w:id="27306" w:author="Mattos Filho" w:date="2021-06-11T20:41:00Z">
              <w:r w:rsidRPr="008D5C49">
                <w:rPr>
                  <w:rFonts w:ascii="Tahoma" w:hAnsi="Tahoma" w:cs="Tahoma"/>
                  <w:color w:val="000000"/>
                  <w:szCs w:val="20"/>
                  <w:rPrChange w:id="27307" w:author="Mattos Filho" w:date="2021-06-11T20:42:00Z">
                    <w:rPr>
                      <w:rFonts w:cs="Tahoma"/>
                      <w:color w:val="000000"/>
                      <w:szCs w:val="20"/>
                    </w:rPr>
                  </w:rPrChange>
                </w:rPr>
                <w:t>2º Oficio RI de Feira de Santana</w:t>
              </w:r>
            </w:ins>
          </w:p>
        </w:tc>
      </w:tr>
      <w:tr w:rsidR="008D5C49" w:rsidRPr="008D5C49" w14:paraId="7A60FA90" w14:textId="77777777" w:rsidTr="008D5C49">
        <w:trPr>
          <w:trHeight w:val="300"/>
          <w:ins w:id="27308" w:author="Mattos Filho" w:date="2021-06-11T20:41:00Z"/>
        </w:trPr>
        <w:tc>
          <w:tcPr>
            <w:tcW w:w="2826" w:type="dxa"/>
            <w:noWrap/>
            <w:vAlign w:val="center"/>
            <w:hideMark/>
          </w:tcPr>
          <w:p w14:paraId="1A493BCC" w14:textId="77777777" w:rsidR="008D5C49" w:rsidRPr="008D5C49" w:rsidRDefault="008D5C49" w:rsidP="00B41CCF">
            <w:pPr>
              <w:jc w:val="center"/>
              <w:rPr>
                <w:ins w:id="27309" w:author="Mattos Filho" w:date="2021-06-11T20:41:00Z"/>
                <w:rFonts w:ascii="Tahoma" w:hAnsi="Tahoma" w:cs="Tahoma"/>
                <w:color w:val="000000"/>
                <w:szCs w:val="20"/>
                <w:rPrChange w:id="27310" w:author="Mattos Filho" w:date="2021-06-11T20:42:00Z">
                  <w:rPr>
                    <w:ins w:id="27311" w:author="Mattos Filho" w:date="2021-06-11T20:41:00Z"/>
                    <w:rFonts w:cs="Tahoma"/>
                    <w:color w:val="000000"/>
                    <w:szCs w:val="20"/>
                  </w:rPr>
                </w:rPrChange>
              </w:rPr>
            </w:pPr>
            <w:ins w:id="27312" w:author="Mattos Filho" w:date="2021-06-11T20:41:00Z">
              <w:r w:rsidRPr="008D5C49">
                <w:rPr>
                  <w:rFonts w:ascii="Tahoma" w:hAnsi="Tahoma" w:cs="Tahoma"/>
                  <w:color w:val="000000"/>
                  <w:szCs w:val="20"/>
                  <w:rPrChange w:id="27313" w:author="Mattos Filho" w:date="2021-06-11T20:42:00Z">
                    <w:rPr>
                      <w:rFonts w:cs="Tahoma"/>
                      <w:color w:val="000000"/>
                      <w:szCs w:val="20"/>
                    </w:rPr>
                  </w:rPrChange>
                </w:rPr>
                <w:t>Feira de Santana - Village II</w:t>
              </w:r>
            </w:ins>
          </w:p>
        </w:tc>
        <w:tc>
          <w:tcPr>
            <w:tcW w:w="1018" w:type="dxa"/>
            <w:noWrap/>
            <w:vAlign w:val="center"/>
            <w:hideMark/>
          </w:tcPr>
          <w:p w14:paraId="0687B27E" w14:textId="77777777" w:rsidR="008D5C49" w:rsidRPr="008D5C49" w:rsidRDefault="008D5C49" w:rsidP="00B41CCF">
            <w:pPr>
              <w:jc w:val="center"/>
              <w:rPr>
                <w:ins w:id="27314" w:author="Mattos Filho" w:date="2021-06-11T20:41:00Z"/>
                <w:rFonts w:ascii="Tahoma" w:hAnsi="Tahoma" w:cs="Tahoma"/>
                <w:color w:val="000000"/>
                <w:szCs w:val="20"/>
                <w:rPrChange w:id="27315" w:author="Mattos Filho" w:date="2021-06-11T20:42:00Z">
                  <w:rPr>
                    <w:ins w:id="27316" w:author="Mattos Filho" w:date="2021-06-11T20:41:00Z"/>
                    <w:rFonts w:cs="Tahoma"/>
                    <w:color w:val="000000"/>
                    <w:szCs w:val="20"/>
                  </w:rPr>
                </w:rPrChange>
              </w:rPr>
            </w:pPr>
            <w:ins w:id="27317" w:author="Mattos Filho" w:date="2021-06-11T20:41:00Z">
              <w:r w:rsidRPr="008D5C49">
                <w:rPr>
                  <w:rFonts w:ascii="Tahoma" w:hAnsi="Tahoma" w:cs="Tahoma"/>
                  <w:color w:val="000000"/>
                  <w:szCs w:val="20"/>
                  <w:rPrChange w:id="27318" w:author="Mattos Filho" w:date="2021-06-11T20:42:00Z">
                    <w:rPr>
                      <w:rFonts w:cs="Tahoma"/>
                      <w:color w:val="000000"/>
                      <w:szCs w:val="20"/>
                    </w:rPr>
                  </w:rPrChange>
                </w:rPr>
                <w:t>V</w:t>
              </w:r>
            </w:ins>
          </w:p>
        </w:tc>
        <w:tc>
          <w:tcPr>
            <w:tcW w:w="674" w:type="dxa"/>
            <w:noWrap/>
            <w:vAlign w:val="center"/>
            <w:hideMark/>
          </w:tcPr>
          <w:p w14:paraId="1ED733CA" w14:textId="77777777" w:rsidR="008D5C49" w:rsidRPr="008D5C49" w:rsidRDefault="008D5C49" w:rsidP="00B41CCF">
            <w:pPr>
              <w:jc w:val="center"/>
              <w:rPr>
                <w:ins w:id="27319" w:author="Mattos Filho" w:date="2021-06-11T20:41:00Z"/>
                <w:rFonts w:ascii="Tahoma" w:hAnsi="Tahoma" w:cs="Tahoma"/>
                <w:color w:val="000000"/>
                <w:szCs w:val="20"/>
                <w:rPrChange w:id="27320" w:author="Mattos Filho" w:date="2021-06-11T20:42:00Z">
                  <w:rPr>
                    <w:ins w:id="27321" w:author="Mattos Filho" w:date="2021-06-11T20:41:00Z"/>
                    <w:rFonts w:cs="Tahoma"/>
                    <w:color w:val="000000"/>
                    <w:szCs w:val="20"/>
                  </w:rPr>
                </w:rPrChange>
              </w:rPr>
            </w:pPr>
            <w:ins w:id="27322" w:author="Mattos Filho" w:date="2021-06-11T20:41:00Z">
              <w:r w:rsidRPr="008D5C49">
                <w:rPr>
                  <w:rFonts w:ascii="Tahoma" w:hAnsi="Tahoma" w:cs="Tahoma"/>
                  <w:color w:val="000000"/>
                  <w:szCs w:val="20"/>
                  <w:rPrChange w:id="27323" w:author="Mattos Filho" w:date="2021-06-11T20:42:00Z">
                    <w:rPr>
                      <w:rFonts w:cs="Tahoma"/>
                      <w:color w:val="000000"/>
                      <w:szCs w:val="20"/>
                    </w:rPr>
                  </w:rPrChange>
                </w:rPr>
                <w:t>18</w:t>
              </w:r>
            </w:ins>
          </w:p>
        </w:tc>
        <w:tc>
          <w:tcPr>
            <w:tcW w:w="3206" w:type="dxa"/>
            <w:noWrap/>
            <w:vAlign w:val="center"/>
            <w:hideMark/>
          </w:tcPr>
          <w:p w14:paraId="40EA7FB5" w14:textId="77777777" w:rsidR="008D5C49" w:rsidRPr="008D5C49" w:rsidRDefault="008D5C49" w:rsidP="00B41CCF">
            <w:pPr>
              <w:jc w:val="center"/>
              <w:rPr>
                <w:ins w:id="27324" w:author="Mattos Filho" w:date="2021-06-11T20:41:00Z"/>
                <w:rFonts w:ascii="Tahoma" w:hAnsi="Tahoma" w:cs="Tahoma"/>
                <w:color w:val="000000"/>
                <w:szCs w:val="20"/>
                <w:rPrChange w:id="27325" w:author="Mattos Filho" w:date="2021-06-11T20:42:00Z">
                  <w:rPr>
                    <w:ins w:id="27326" w:author="Mattos Filho" w:date="2021-06-11T20:41:00Z"/>
                    <w:rFonts w:cs="Tahoma"/>
                    <w:color w:val="000000"/>
                    <w:szCs w:val="20"/>
                  </w:rPr>
                </w:rPrChange>
              </w:rPr>
            </w:pPr>
            <w:ins w:id="27327" w:author="Mattos Filho" w:date="2021-06-11T20:41:00Z">
              <w:r w:rsidRPr="008D5C49">
                <w:rPr>
                  <w:rFonts w:ascii="Tahoma" w:hAnsi="Tahoma" w:cs="Tahoma"/>
                  <w:color w:val="000000"/>
                  <w:szCs w:val="20"/>
                  <w:rPrChange w:id="27328" w:author="Mattos Filho" w:date="2021-06-11T20:42:00Z">
                    <w:rPr>
                      <w:rFonts w:cs="Tahoma"/>
                      <w:color w:val="000000"/>
                      <w:szCs w:val="20"/>
                    </w:rPr>
                  </w:rPrChange>
                </w:rPr>
                <w:t>100</w:t>
              </w:r>
            </w:ins>
          </w:p>
        </w:tc>
        <w:tc>
          <w:tcPr>
            <w:tcW w:w="1320" w:type="dxa"/>
            <w:noWrap/>
            <w:vAlign w:val="center"/>
            <w:hideMark/>
          </w:tcPr>
          <w:p w14:paraId="7F322CD9" w14:textId="77777777" w:rsidR="008D5C49" w:rsidRPr="008D5C49" w:rsidRDefault="008D5C49" w:rsidP="00B41CCF">
            <w:pPr>
              <w:jc w:val="center"/>
              <w:rPr>
                <w:ins w:id="27329" w:author="Mattos Filho" w:date="2021-06-11T20:41:00Z"/>
                <w:rFonts w:ascii="Tahoma" w:hAnsi="Tahoma" w:cs="Tahoma"/>
                <w:color w:val="000000"/>
                <w:szCs w:val="20"/>
                <w:rPrChange w:id="27330" w:author="Mattos Filho" w:date="2021-06-11T20:42:00Z">
                  <w:rPr>
                    <w:ins w:id="27331" w:author="Mattos Filho" w:date="2021-06-11T20:41:00Z"/>
                    <w:rFonts w:cs="Tahoma"/>
                    <w:color w:val="000000"/>
                    <w:szCs w:val="20"/>
                  </w:rPr>
                </w:rPrChange>
              </w:rPr>
            </w:pPr>
            <w:ins w:id="27332" w:author="Mattos Filho" w:date="2021-06-11T20:41:00Z">
              <w:r w:rsidRPr="008D5C49">
                <w:rPr>
                  <w:rFonts w:ascii="Tahoma" w:hAnsi="Tahoma" w:cs="Tahoma"/>
                  <w:color w:val="000000"/>
                  <w:szCs w:val="20"/>
                  <w:rPrChange w:id="27333" w:author="Mattos Filho" w:date="2021-06-11T20:42:00Z">
                    <w:rPr>
                      <w:rFonts w:cs="Tahoma"/>
                      <w:color w:val="000000"/>
                      <w:szCs w:val="20"/>
                    </w:rPr>
                  </w:rPrChange>
                </w:rPr>
                <w:t>45885</w:t>
              </w:r>
            </w:ins>
          </w:p>
        </w:tc>
        <w:tc>
          <w:tcPr>
            <w:tcW w:w="4706" w:type="dxa"/>
            <w:noWrap/>
            <w:vAlign w:val="center"/>
            <w:hideMark/>
          </w:tcPr>
          <w:p w14:paraId="42EF88D4" w14:textId="77777777" w:rsidR="008D5C49" w:rsidRPr="008D5C49" w:rsidRDefault="008D5C49" w:rsidP="00B41CCF">
            <w:pPr>
              <w:jc w:val="center"/>
              <w:rPr>
                <w:ins w:id="27334" w:author="Mattos Filho" w:date="2021-06-11T20:41:00Z"/>
                <w:rFonts w:ascii="Tahoma" w:hAnsi="Tahoma" w:cs="Tahoma"/>
                <w:color w:val="000000"/>
                <w:szCs w:val="20"/>
                <w:rPrChange w:id="27335" w:author="Mattos Filho" w:date="2021-06-11T20:42:00Z">
                  <w:rPr>
                    <w:ins w:id="27336" w:author="Mattos Filho" w:date="2021-06-11T20:41:00Z"/>
                    <w:rFonts w:cs="Tahoma"/>
                    <w:color w:val="000000"/>
                    <w:szCs w:val="20"/>
                  </w:rPr>
                </w:rPrChange>
              </w:rPr>
            </w:pPr>
            <w:ins w:id="27337" w:author="Mattos Filho" w:date="2021-06-11T20:41:00Z">
              <w:r w:rsidRPr="008D5C49">
                <w:rPr>
                  <w:rFonts w:ascii="Tahoma" w:hAnsi="Tahoma" w:cs="Tahoma"/>
                  <w:color w:val="000000"/>
                  <w:szCs w:val="20"/>
                  <w:rPrChange w:id="27338" w:author="Mattos Filho" w:date="2021-06-11T20:42:00Z">
                    <w:rPr>
                      <w:rFonts w:cs="Tahoma"/>
                      <w:color w:val="000000"/>
                      <w:szCs w:val="20"/>
                    </w:rPr>
                  </w:rPrChange>
                </w:rPr>
                <w:t>2º Oficio RI de Feira de Santana</w:t>
              </w:r>
            </w:ins>
          </w:p>
        </w:tc>
      </w:tr>
      <w:tr w:rsidR="008D5C49" w:rsidRPr="008D5C49" w14:paraId="56E5FF2A" w14:textId="77777777" w:rsidTr="008D5C49">
        <w:trPr>
          <w:trHeight w:val="300"/>
          <w:ins w:id="27339" w:author="Mattos Filho" w:date="2021-06-11T20:41:00Z"/>
        </w:trPr>
        <w:tc>
          <w:tcPr>
            <w:tcW w:w="2826" w:type="dxa"/>
            <w:noWrap/>
            <w:vAlign w:val="center"/>
            <w:hideMark/>
          </w:tcPr>
          <w:p w14:paraId="75796670" w14:textId="77777777" w:rsidR="008D5C49" w:rsidRPr="008D5C49" w:rsidRDefault="008D5C49" w:rsidP="00B41CCF">
            <w:pPr>
              <w:jc w:val="center"/>
              <w:rPr>
                <w:ins w:id="27340" w:author="Mattos Filho" w:date="2021-06-11T20:41:00Z"/>
                <w:rFonts w:ascii="Tahoma" w:hAnsi="Tahoma" w:cs="Tahoma"/>
                <w:color w:val="000000"/>
                <w:szCs w:val="20"/>
                <w:rPrChange w:id="27341" w:author="Mattos Filho" w:date="2021-06-11T20:42:00Z">
                  <w:rPr>
                    <w:ins w:id="27342" w:author="Mattos Filho" w:date="2021-06-11T20:41:00Z"/>
                    <w:rFonts w:cs="Tahoma"/>
                    <w:color w:val="000000"/>
                    <w:szCs w:val="20"/>
                  </w:rPr>
                </w:rPrChange>
              </w:rPr>
            </w:pPr>
            <w:ins w:id="27343" w:author="Mattos Filho" w:date="2021-06-11T20:41:00Z">
              <w:r w:rsidRPr="008D5C49">
                <w:rPr>
                  <w:rFonts w:ascii="Tahoma" w:hAnsi="Tahoma" w:cs="Tahoma"/>
                  <w:color w:val="000000"/>
                  <w:szCs w:val="20"/>
                  <w:rPrChange w:id="27344" w:author="Mattos Filho" w:date="2021-06-11T20:42:00Z">
                    <w:rPr>
                      <w:rFonts w:cs="Tahoma"/>
                      <w:color w:val="000000"/>
                      <w:szCs w:val="20"/>
                    </w:rPr>
                  </w:rPrChange>
                </w:rPr>
                <w:t>Feira de Santana - Village II</w:t>
              </w:r>
            </w:ins>
          </w:p>
        </w:tc>
        <w:tc>
          <w:tcPr>
            <w:tcW w:w="1018" w:type="dxa"/>
            <w:noWrap/>
            <w:vAlign w:val="center"/>
            <w:hideMark/>
          </w:tcPr>
          <w:p w14:paraId="4D5BC7E7" w14:textId="77777777" w:rsidR="008D5C49" w:rsidRPr="008D5C49" w:rsidRDefault="008D5C49" w:rsidP="00B41CCF">
            <w:pPr>
              <w:jc w:val="center"/>
              <w:rPr>
                <w:ins w:id="27345" w:author="Mattos Filho" w:date="2021-06-11T20:41:00Z"/>
                <w:rFonts w:ascii="Tahoma" w:hAnsi="Tahoma" w:cs="Tahoma"/>
                <w:color w:val="000000"/>
                <w:szCs w:val="20"/>
                <w:rPrChange w:id="27346" w:author="Mattos Filho" w:date="2021-06-11T20:42:00Z">
                  <w:rPr>
                    <w:ins w:id="27347" w:author="Mattos Filho" w:date="2021-06-11T20:41:00Z"/>
                    <w:rFonts w:cs="Tahoma"/>
                    <w:color w:val="000000"/>
                    <w:szCs w:val="20"/>
                  </w:rPr>
                </w:rPrChange>
              </w:rPr>
            </w:pPr>
            <w:ins w:id="27348" w:author="Mattos Filho" w:date="2021-06-11T20:41:00Z">
              <w:r w:rsidRPr="008D5C49">
                <w:rPr>
                  <w:rFonts w:ascii="Tahoma" w:hAnsi="Tahoma" w:cs="Tahoma"/>
                  <w:color w:val="000000"/>
                  <w:szCs w:val="20"/>
                  <w:rPrChange w:id="27349" w:author="Mattos Filho" w:date="2021-06-11T20:42:00Z">
                    <w:rPr>
                      <w:rFonts w:cs="Tahoma"/>
                      <w:color w:val="000000"/>
                      <w:szCs w:val="20"/>
                    </w:rPr>
                  </w:rPrChange>
                </w:rPr>
                <w:t>V</w:t>
              </w:r>
            </w:ins>
          </w:p>
        </w:tc>
        <w:tc>
          <w:tcPr>
            <w:tcW w:w="674" w:type="dxa"/>
            <w:noWrap/>
            <w:vAlign w:val="center"/>
            <w:hideMark/>
          </w:tcPr>
          <w:p w14:paraId="5510D470" w14:textId="77777777" w:rsidR="008D5C49" w:rsidRPr="008D5C49" w:rsidRDefault="008D5C49" w:rsidP="00B41CCF">
            <w:pPr>
              <w:jc w:val="center"/>
              <w:rPr>
                <w:ins w:id="27350" w:author="Mattos Filho" w:date="2021-06-11T20:41:00Z"/>
                <w:rFonts w:ascii="Tahoma" w:hAnsi="Tahoma" w:cs="Tahoma"/>
                <w:color w:val="000000"/>
                <w:szCs w:val="20"/>
                <w:rPrChange w:id="27351" w:author="Mattos Filho" w:date="2021-06-11T20:42:00Z">
                  <w:rPr>
                    <w:ins w:id="27352" w:author="Mattos Filho" w:date="2021-06-11T20:41:00Z"/>
                    <w:rFonts w:cs="Tahoma"/>
                    <w:color w:val="000000"/>
                    <w:szCs w:val="20"/>
                  </w:rPr>
                </w:rPrChange>
              </w:rPr>
            </w:pPr>
            <w:ins w:id="27353" w:author="Mattos Filho" w:date="2021-06-11T20:41:00Z">
              <w:r w:rsidRPr="008D5C49">
                <w:rPr>
                  <w:rFonts w:ascii="Tahoma" w:hAnsi="Tahoma" w:cs="Tahoma"/>
                  <w:color w:val="000000"/>
                  <w:szCs w:val="20"/>
                  <w:rPrChange w:id="27354" w:author="Mattos Filho" w:date="2021-06-11T20:42:00Z">
                    <w:rPr>
                      <w:rFonts w:cs="Tahoma"/>
                      <w:color w:val="000000"/>
                      <w:szCs w:val="20"/>
                    </w:rPr>
                  </w:rPrChange>
                </w:rPr>
                <w:t>19</w:t>
              </w:r>
            </w:ins>
          </w:p>
        </w:tc>
        <w:tc>
          <w:tcPr>
            <w:tcW w:w="3206" w:type="dxa"/>
            <w:noWrap/>
            <w:vAlign w:val="center"/>
            <w:hideMark/>
          </w:tcPr>
          <w:p w14:paraId="01B2BFA2" w14:textId="77777777" w:rsidR="008D5C49" w:rsidRPr="008D5C49" w:rsidRDefault="008D5C49" w:rsidP="00B41CCF">
            <w:pPr>
              <w:jc w:val="center"/>
              <w:rPr>
                <w:ins w:id="27355" w:author="Mattos Filho" w:date="2021-06-11T20:41:00Z"/>
                <w:rFonts w:ascii="Tahoma" w:hAnsi="Tahoma" w:cs="Tahoma"/>
                <w:color w:val="000000"/>
                <w:szCs w:val="20"/>
                <w:rPrChange w:id="27356" w:author="Mattos Filho" w:date="2021-06-11T20:42:00Z">
                  <w:rPr>
                    <w:ins w:id="27357" w:author="Mattos Filho" w:date="2021-06-11T20:41:00Z"/>
                    <w:rFonts w:cs="Tahoma"/>
                    <w:color w:val="000000"/>
                    <w:szCs w:val="20"/>
                  </w:rPr>
                </w:rPrChange>
              </w:rPr>
            </w:pPr>
            <w:ins w:id="27358" w:author="Mattos Filho" w:date="2021-06-11T20:41:00Z">
              <w:r w:rsidRPr="008D5C49">
                <w:rPr>
                  <w:rFonts w:ascii="Tahoma" w:hAnsi="Tahoma" w:cs="Tahoma"/>
                  <w:color w:val="000000"/>
                  <w:szCs w:val="20"/>
                  <w:rPrChange w:id="27359" w:author="Mattos Filho" w:date="2021-06-11T20:42:00Z">
                    <w:rPr>
                      <w:rFonts w:cs="Tahoma"/>
                      <w:color w:val="000000"/>
                      <w:szCs w:val="20"/>
                    </w:rPr>
                  </w:rPrChange>
                </w:rPr>
                <w:t>100</w:t>
              </w:r>
            </w:ins>
          </w:p>
        </w:tc>
        <w:tc>
          <w:tcPr>
            <w:tcW w:w="1320" w:type="dxa"/>
            <w:noWrap/>
            <w:vAlign w:val="center"/>
            <w:hideMark/>
          </w:tcPr>
          <w:p w14:paraId="416E4F64" w14:textId="77777777" w:rsidR="008D5C49" w:rsidRPr="008D5C49" w:rsidRDefault="008D5C49" w:rsidP="00B41CCF">
            <w:pPr>
              <w:jc w:val="center"/>
              <w:rPr>
                <w:ins w:id="27360" w:author="Mattos Filho" w:date="2021-06-11T20:41:00Z"/>
                <w:rFonts w:ascii="Tahoma" w:hAnsi="Tahoma" w:cs="Tahoma"/>
                <w:color w:val="000000"/>
                <w:szCs w:val="20"/>
                <w:rPrChange w:id="27361" w:author="Mattos Filho" w:date="2021-06-11T20:42:00Z">
                  <w:rPr>
                    <w:ins w:id="27362" w:author="Mattos Filho" w:date="2021-06-11T20:41:00Z"/>
                    <w:rFonts w:cs="Tahoma"/>
                    <w:color w:val="000000"/>
                    <w:szCs w:val="20"/>
                  </w:rPr>
                </w:rPrChange>
              </w:rPr>
            </w:pPr>
            <w:ins w:id="27363" w:author="Mattos Filho" w:date="2021-06-11T20:41:00Z">
              <w:r w:rsidRPr="008D5C49">
                <w:rPr>
                  <w:rFonts w:ascii="Tahoma" w:hAnsi="Tahoma" w:cs="Tahoma"/>
                  <w:color w:val="000000"/>
                  <w:szCs w:val="20"/>
                  <w:rPrChange w:id="27364" w:author="Mattos Filho" w:date="2021-06-11T20:42:00Z">
                    <w:rPr>
                      <w:rFonts w:cs="Tahoma"/>
                      <w:color w:val="000000"/>
                      <w:szCs w:val="20"/>
                    </w:rPr>
                  </w:rPrChange>
                </w:rPr>
                <w:t>45886</w:t>
              </w:r>
            </w:ins>
          </w:p>
        </w:tc>
        <w:tc>
          <w:tcPr>
            <w:tcW w:w="4706" w:type="dxa"/>
            <w:noWrap/>
            <w:vAlign w:val="center"/>
            <w:hideMark/>
          </w:tcPr>
          <w:p w14:paraId="3FE8893F" w14:textId="77777777" w:rsidR="008D5C49" w:rsidRPr="008D5C49" w:rsidRDefault="008D5C49" w:rsidP="00B41CCF">
            <w:pPr>
              <w:jc w:val="center"/>
              <w:rPr>
                <w:ins w:id="27365" w:author="Mattos Filho" w:date="2021-06-11T20:41:00Z"/>
                <w:rFonts w:ascii="Tahoma" w:hAnsi="Tahoma" w:cs="Tahoma"/>
                <w:color w:val="000000"/>
                <w:szCs w:val="20"/>
                <w:rPrChange w:id="27366" w:author="Mattos Filho" w:date="2021-06-11T20:42:00Z">
                  <w:rPr>
                    <w:ins w:id="27367" w:author="Mattos Filho" w:date="2021-06-11T20:41:00Z"/>
                    <w:rFonts w:cs="Tahoma"/>
                    <w:color w:val="000000"/>
                    <w:szCs w:val="20"/>
                  </w:rPr>
                </w:rPrChange>
              </w:rPr>
            </w:pPr>
            <w:ins w:id="27368" w:author="Mattos Filho" w:date="2021-06-11T20:41:00Z">
              <w:r w:rsidRPr="008D5C49">
                <w:rPr>
                  <w:rFonts w:ascii="Tahoma" w:hAnsi="Tahoma" w:cs="Tahoma"/>
                  <w:color w:val="000000"/>
                  <w:szCs w:val="20"/>
                  <w:rPrChange w:id="27369" w:author="Mattos Filho" w:date="2021-06-11T20:42:00Z">
                    <w:rPr>
                      <w:rFonts w:cs="Tahoma"/>
                      <w:color w:val="000000"/>
                      <w:szCs w:val="20"/>
                    </w:rPr>
                  </w:rPrChange>
                </w:rPr>
                <w:t>2º Oficio RI de Feira de Santana</w:t>
              </w:r>
            </w:ins>
          </w:p>
        </w:tc>
      </w:tr>
      <w:tr w:rsidR="008D5C49" w:rsidRPr="008D5C49" w14:paraId="542195A8" w14:textId="77777777" w:rsidTr="008D5C49">
        <w:trPr>
          <w:trHeight w:val="300"/>
          <w:ins w:id="27370" w:author="Mattos Filho" w:date="2021-06-11T20:41:00Z"/>
        </w:trPr>
        <w:tc>
          <w:tcPr>
            <w:tcW w:w="2826" w:type="dxa"/>
            <w:noWrap/>
            <w:vAlign w:val="center"/>
            <w:hideMark/>
          </w:tcPr>
          <w:p w14:paraId="507AE0D3" w14:textId="77777777" w:rsidR="008D5C49" w:rsidRPr="008D5C49" w:rsidRDefault="008D5C49" w:rsidP="00B41CCF">
            <w:pPr>
              <w:jc w:val="center"/>
              <w:rPr>
                <w:ins w:id="27371" w:author="Mattos Filho" w:date="2021-06-11T20:41:00Z"/>
                <w:rFonts w:ascii="Tahoma" w:hAnsi="Tahoma" w:cs="Tahoma"/>
                <w:color w:val="000000"/>
                <w:szCs w:val="20"/>
                <w:rPrChange w:id="27372" w:author="Mattos Filho" w:date="2021-06-11T20:42:00Z">
                  <w:rPr>
                    <w:ins w:id="27373" w:author="Mattos Filho" w:date="2021-06-11T20:41:00Z"/>
                    <w:rFonts w:cs="Tahoma"/>
                    <w:color w:val="000000"/>
                    <w:szCs w:val="20"/>
                  </w:rPr>
                </w:rPrChange>
              </w:rPr>
            </w:pPr>
            <w:ins w:id="27374" w:author="Mattos Filho" w:date="2021-06-11T20:41:00Z">
              <w:r w:rsidRPr="008D5C49">
                <w:rPr>
                  <w:rFonts w:ascii="Tahoma" w:hAnsi="Tahoma" w:cs="Tahoma"/>
                  <w:color w:val="000000"/>
                  <w:szCs w:val="20"/>
                  <w:rPrChange w:id="27375" w:author="Mattos Filho" w:date="2021-06-11T20:42:00Z">
                    <w:rPr>
                      <w:rFonts w:cs="Tahoma"/>
                      <w:color w:val="000000"/>
                      <w:szCs w:val="20"/>
                    </w:rPr>
                  </w:rPrChange>
                </w:rPr>
                <w:t>Feira de Santana - Village II</w:t>
              </w:r>
            </w:ins>
          </w:p>
        </w:tc>
        <w:tc>
          <w:tcPr>
            <w:tcW w:w="1018" w:type="dxa"/>
            <w:noWrap/>
            <w:vAlign w:val="center"/>
            <w:hideMark/>
          </w:tcPr>
          <w:p w14:paraId="150FCE14" w14:textId="77777777" w:rsidR="008D5C49" w:rsidRPr="008D5C49" w:rsidRDefault="008D5C49" w:rsidP="00B41CCF">
            <w:pPr>
              <w:jc w:val="center"/>
              <w:rPr>
                <w:ins w:id="27376" w:author="Mattos Filho" w:date="2021-06-11T20:41:00Z"/>
                <w:rFonts w:ascii="Tahoma" w:hAnsi="Tahoma" w:cs="Tahoma"/>
                <w:color w:val="000000"/>
                <w:szCs w:val="20"/>
                <w:rPrChange w:id="27377" w:author="Mattos Filho" w:date="2021-06-11T20:42:00Z">
                  <w:rPr>
                    <w:ins w:id="27378" w:author="Mattos Filho" w:date="2021-06-11T20:41:00Z"/>
                    <w:rFonts w:cs="Tahoma"/>
                    <w:color w:val="000000"/>
                    <w:szCs w:val="20"/>
                  </w:rPr>
                </w:rPrChange>
              </w:rPr>
            </w:pPr>
            <w:ins w:id="27379" w:author="Mattos Filho" w:date="2021-06-11T20:41:00Z">
              <w:r w:rsidRPr="008D5C49">
                <w:rPr>
                  <w:rFonts w:ascii="Tahoma" w:hAnsi="Tahoma" w:cs="Tahoma"/>
                  <w:color w:val="000000"/>
                  <w:szCs w:val="20"/>
                  <w:rPrChange w:id="27380" w:author="Mattos Filho" w:date="2021-06-11T20:42:00Z">
                    <w:rPr>
                      <w:rFonts w:cs="Tahoma"/>
                      <w:color w:val="000000"/>
                      <w:szCs w:val="20"/>
                    </w:rPr>
                  </w:rPrChange>
                </w:rPr>
                <w:t>V</w:t>
              </w:r>
            </w:ins>
          </w:p>
        </w:tc>
        <w:tc>
          <w:tcPr>
            <w:tcW w:w="674" w:type="dxa"/>
            <w:noWrap/>
            <w:vAlign w:val="center"/>
            <w:hideMark/>
          </w:tcPr>
          <w:p w14:paraId="1A619D6D" w14:textId="77777777" w:rsidR="008D5C49" w:rsidRPr="008D5C49" w:rsidRDefault="008D5C49" w:rsidP="00B41CCF">
            <w:pPr>
              <w:jc w:val="center"/>
              <w:rPr>
                <w:ins w:id="27381" w:author="Mattos Filho" w:date="2021-06-11T20:41:00Z"/>
                <w:rFonts w:ascii="Tahoma" w:hAnsi="Tahoma" w:cs="Tahoma"/>
                <w:color w:val="000000"/>
                <w:szCs w:val="20"/>
                <w:rPrChange w:id="27382" w:author="Mattos Filho" w:date="2021-06-11T20:42:00Z">
                  <w:rPr>
                    <w:ins w:id="27383" w:author="Mattos Filho" w:date="2021-06-11T20:41:00Z"/>
                    <w:rFonts w:cs="Tahoma"/>
                    <w:color w:val="000000"/>
                    <w:szCs w:val="20"/>
                  </w:rPr>
                </w:rPrChange>
              </w:rPr>
            </w:pPr>
            <w:ins w:id="27384" w:author="Mattos Filho" w:date="2021-06-11T20:41:00Z">
              <w:r w:rsidRPr="008D5C49">
                <w:rPr>
                  <w:rFonts w:ascii="Tahoma" w:hAnsi="Tahoma" w:cs="Tahoma"/>
                  <w:color w:val="000000"/>
                  <w:szCs w:val="20"/>
                  <w:rPrChange w:id="27385" w:author="Mattos Filho" w:date="2021-06-11T20:42:00Z">
                    <w:rPr>
                      <w:rFonts w:cs="Tahoma"/>
                      <w:color w:val="000000"/>
                      <w:szCs w:val="20"/>
                    </w:rPr>
                  </w:rPrChange>
                </w:rPr>
                <w:t>20</w:t>
              </w:r>
            </w:ins>
          </w:p>
        </w:tc>
        <w:tc>
          <w:tcPr>
            <w:tcW w:w="3206" w:type="dxa"/>
            <w:noWrap/>
            <w:vAlign w:val="center"/>
            <w:hideMark/>
          </w:tcPr>
          <w:p w14:paraId="2DE10F01" w14:textId="77777777" w:rsidR="008D5C49" w:rsidRPr="008D5C49" w:rsidRDefault="008D5C49" w:rsidP="00B41CCF">
            <w:pPr>
              <w:jc w:val="center"/>
              <w:rPr>
                <w:ins w:id="27386" w:author="Mattos Filho" w:date="2021-06-11T20:41:00Z"/>
                <w:rFonts w:ascii="Tahoma" w:hAnsi="Tahoma" w:cs="Tahoma"/>
                <w:color w:val="000000"/>
                <w:szCs w:val="20"/>
                <w:rPrChange w:id="27387" w:author="Mattos Filho" w:date="2021-06-11T20:42:00Z">
                  <w:rPr>
                    <w:ins w:id="27388" w:author="Mattos Filho" w:date="2021-06-11T20:41:00Z"/>
                    <w:rFonts w:cs="Tahoma"/>
                    <w:color w:val="000000"/>
                    <w:szCs w:val="20"/>
                  </w:rPr>
                </w:rPrChange>
              </w:rPr>
            </w:pPr>
            <w:ins w:id="27389" w:author="Mattos Filho" w:date="2021-06-11T20:41:00Z">
              <w:r w:rsidRPr="008D5C49">
                <w:rPr>
                  <w:rFonts w:ascii="Tahoma" w:hAnsi="Tahoma" w:cs="Tahoma"/>
                  <w:color w:val="000000"/>
                  <w:szCs w:val="20"/>
                  <w:rPrChange w:id="27390" w:author="Mattos Filho" w:date="2021-06-11T20:42:00Z">
                    <w:rPr>
                      <w:rFonts w:cs="Tahoma"/>
                      <w:color w:val="000000"/>
                      <w:szCs w:val="20"/>
                    </w:rPr>
                  </w:rPrChange>
                </w:rPr>
                <w:t>100</w:t>
              </w:r>
            </w:ins>
          </w:p>
        </w:tc>
        <w:tc>
          <w:tcPr>
            <w:tcW w:w="1320" w:type="dxa"/>
            <w:noWrap/>
            <w:vAlign w:val="center"/>
            <w:hideMark/>
          </w:tcPr>
          <w:p w14:paraId="2E0959E1" w14:textId="77777777" w:rsidR="008D5C49" w:rsidRPr="008D5C49" w:rsidRDefault="008D5C49" w:rsidP="00B41CCF">
            <w:pPr>
              <w:jc w:val="center"/>
              <w:rPr>
                <w:ins w:id="27391" w:author="Mattos Filho" w:date="2021-06-11T20:41:00Z"/>
                <w:rFonts w:ascii="Tahoma" w:hAnsi="Tahoma" w:cs="Tahoma"/>
                <w:color w:val="000000"/>
                <w:szCs w:val="20"/>
                <w:rPrChange w:id="27392" w:author="Mattos Filho" w:date="2021-06-11T20:42:00Z">
                  <w:rPr>
                    <w:ins w:id="27393" w:author="Mattos Filho" w:date="2021-06-11T20:41:00Z"/>
                    <w:rFonts w:cs="Tahoma"/>
                    <w:color w:val="000000"/>
                    <w:szCs w:val="20"/>
                  </w:rPr>
                </w:rPrChange>
              </w:rPr>
            </w:pPr>
            <w:ins w:id="27394" w:author="Mattos Filho" w:date="2021-06-11T20:41:00Z">
              <w:r w:rsidRPr="008D5C49">
                <w:rPr>
                  <w:rFonts w:ascii="Tahoma" w:hAnsi="Tahoma" w:cs="Tahoma"/>
                  <w:color w:val="000000"/>
                  <w:szCs w:val="20"/>
                  <w:rPrChange w:id="27395" w:author="Mattos Filho" w:date="2021-06-11T20:42:00Z">
                    <w:rPr>
                      <w:rFonts w:cs="Tahoma"/>
                      <w:color w:val="000000"/>
                      <w:szCs w:val="20"/>
                    </w:rPr>
                  </w:rPrChange>
                </w:rPr>
                <w:t>45887</w:t>
              </w:r>
            </w:ins>
          </w:p>
        </w:tc>
        <w:tc>
          <w:tcPr>
            <w:tcW w:w="4706" w:type="dxa"/>
            <w:noWrap/>
            <w:vAlign w:val="center"/>
            <w:hideMark/>
          </w:tcPr>
          <w:p w14:paraId="37C9CF47" w14:textId="77777777" w:rsidR="008D5C49" w:rsidRPr="008D5C49" w:rsidRDefault="008D5C49" w:rsidP="00B41CCF">
            <w:pPr>
              <w:jc w:val="center"/>
              <w:rPr>
                <w:ins w:id="27396" w:author="Mattos Filho" w:date="2021-06-11T20:41:00Z"/>
                <w:rFonts w:ascii="Tahoma" w:hAnsi="Tahoma" w:cs="Tahoma"/>
                <w:color w:val="000000"/>
                <w:szCs w:val="20"/>
                <w:rPrChange w:id="27397" w:author="Mattos Filho" w:date="2021-06-11T20:42:00Z">
                  <w:rPr>
                    <w:ins w:id="27398" w:author="Mattos Filho" w:date="2021-06-11T20:41:00Z"/>
                    <w:rFonts w:cs="Tahoma"/>
                    <w:color w:val="000000"/>
                    <w:szCs w:val="20"/>
                  </w:rPr>
                </w:rPrChange>
              </w:rPr>
            </w:pPr>
            <w:ins w:id="27399" w:author="Mattos Filho" w:date="2021-06-11T20:41:00Z">
              <w:r w:rsidRPr="008D5C49">
                <w:rPr>
                  <w:rFonts w:ascii="Tahoma" w:hAnsi="Tahoma" w:cs="Tahoma"/>
                  <w:color w:val="000000"/>
                  <w:szCs w:val="20"/>
                  <w:rPrChange w:id="27400" w:author="Mattos Filho" w:date="2021-06-11T20:42:00Z">
                    <w:rPr>
                      <w:rFonts w:cs="Tahoma"/>
                      <w:color w:val="000000"/>
                      <w:szCs w:val="20"/>
                    </w:rPr>
                  </w:rPrChange>
                </w:rPr>
                <w:t>2º Oficio RI de Feira de Santana</w:t>
              </w:r>
            </w:ins>
          </w:p>
        </w:tc>
      </w:tr>
      <w:tr w:rsidR="008D5C49" w:rsidRPr="008D5C49" w14:paraId="5B2A7C60" w14:textId="77777777" w:rsidTr="008D5C49">
        <w:trPr>
          <w:trHeight w:val="300"/>
          <w:ins w:id="27401" w:author="Mattos Filho" w:date="2021-06-11T20:41:00Z"/>
        </w:trPr>
        <w:tc>
          <w:tcPr>
            <w:tcW w:w="2826" w:type="dxa"/>
            <w:noWrap/>
            <w:vAlign w:val="center"/>
            <w:hideMark/>
          </w:tcPr>
          <w:p w14:paraId="27773715" w14:textId="77777777" w:rsidR="008D5C49" w:rsidRPr="008D5C49" w:rsidRDefault="008D5C49" w:rsidP="00B41CCF">
            <w:pPr>
              <w:jc w:val="center"/>
              <w:rPr>
                <w:ins w:id="27402" w:author="Mattos Filho" w:date="2021-06-11T20:41:00Z"/>
                <w:rFonts w:ascii="Tahoma" w:hAnsi="Tahoma" w:cs="Tahoma"/>
                <w:color w:val="000000"/>
                <w:szCs w:val="20"/>
                <w:rPrChange w:id="27403" w:author="Mattos Filho" w:date="2021-06-11T20:42:00Z">
                  <w:rPr>
                    <w:ins w:id="27404" w:author="Mattos Filho" w:date="2021-06-11T20:41:00Z"/>
                    <w:rFonts w:cs="Tahoma"/>
                    <w:color w:val="000000"/>
                    <w:szCs w:val="20"/>
                  </w:rPr>
                </w:rPrChange>
              </w:rPr>
            </w:pPr>
            <w:ins w:id="27405" w:author="Mattos Filho" w:date="2021-06-11T20:41:00Z">
              <w:r w:rsidRPr="008D5C49">
                <w:rPr>
                  <w:rFonts w:ascii="Tahoma" w:hAnsi="Tahoma" w:cs="Tahoma"/>
                  <w:color w:val="000000"/>
                  <w:szCs w:val="20"/>
                  <w:rPrChange w:id="27406" w:author="Mattos Filho" w:date="2021-06-11T20:42:00Z">
                    <w:rPr>
                      <w:rFonts w:cs="Tahoma"/>
                      <w:color w:val="000000"/>
                      <w:szCs w:val="20"/>
                    </w:rPr>
                  </w:rPrChange>
                </w:rPr>
                <w:t>Feira de Santana - Village II</w:t>
              </w:r>
            </w:ins>
          </w:p>
        </w:tc>
        <w:tc>
          <w:tcPr>
            <w:tcW w:w="1018" w:type="dxa"/>
            <w:noWrap/>
            <w:vAlign w:val="center"/>
            <w:hideMark/>
          </w:tcPr>
          <w:p w14:paraId="2388ED6F" w14:textId="77777777" w:rsidR="008D5C49" w:rsidRPr="008D5C49" w:rsidRDefault="008D5C49" w:rsidP="00B41CCF">
            <w:pPr>
              <w:jc w:val="center"/>
              <w:rPr>
                <w:ins w:id="27407" w:author="Mattos Filho" w:date="2021-06-11T20:41:00Z"/>
                <w:rFonts w:ascii="Tahoma" w:hAnsi="Tahoma" w:cs="Tahoma"/>
                <w:color w:val="000000"/>
                <w:szCs w:val="20"/>
                <w:rPrChange w:id="27408" w:author="Mattos Filho" w:date="2021-06-11T20:42:00Z">
                  <w:rPr>
                    <w:ins w:id="27409" w:author="Mattos Filho" w:date="2021-06-11T20:41:00Z"/>
                    <w:rFonts w:cs="Tahoma"/>
                    <w:color w:val="000000"/>
                    <w:szCs w:val="20"/>
                  </w:rPr>
                </w:rPrChange>
              </w:rPr>
            </w:pPr>
            <w:ins w:id="27410" w:author="Mattos Filho" w:date="2021-06-11T20:41:00Z">
              <w:r w:rsidRPr="008D5C49">
                <w:rPr>
                  <w:rFonts w:ascii="Tahoma" w:hAnsi="Tahoma" w:cs="Tahoma"/>
                  <w:color w:val="000000"/>
                  <w:szCs w:val="20"/>
                  <w:rPrChange w:id="27411" w:author="Mattos Filho" w:date="2021-06-11T20:42:00Z">
                    <w:rPr>
                      <w:rFonts w:cs="Tahoma"/>
                      <w:color w:val="000000"/>
                      <w:szCs w:val="20"/>
                    </w:rPr>
                  </w:rPrChange>
                </w:rPr>
                <w:t>V</w:t>
              </w:r>
            </w:ins>
          </w:p>
        </w:tc>
        <w:tc>
          <w:tcPr>
            <w:tcW w:w="674" w:type="dxa"/>
            <w:noWrap/>
            <w:vAlign w:val="center"/>
            <w:hideMark/>
          </w:tcPr>
          <w:p w14:paraId="570975C4" w14:textId="77777777" w:rsidR="008D5C49" w:rsidRPr="008D5C49" w:rsidRDefault="008D5C49" w:rsidP="00B41CCF">
            <w:pPr>
              <w:jc w:val="center"/>
              <w:rPr>
                <w:ins w:id="27412" w:author="Mattos Filho" w:date="2021-06-11T20:41:00Z"/>
                <w:rFonts w:ascii="Tahoma" w:hAnsi="Tahoma" w:cs="Tahoma"/>
                <w:color w:val="000000"/>
                <w:szCs w:val="20"/>
                <w:rPrChange w:id="27413" w:author="Mattos Filho" w:date="2021-06-11T20:42:00Z">
                  <w:rPr>
                    <w:ins w:id="27414" w:author="Mattos Filho" w:date="2021-06-11T20:41:00Z"/>
                    <w:rFonts w:cs="Tahoma"/>
                    <w:color w:val="000000"/>
                    <w:szCs w:val="20"/>
                  </w:rPr>
                </w:rPrChange>
              </w:rPr>
            </w:pPr>
            <w:ins w:id="27415" w:author="Mattos Filho" w:date="2021-06-11T20:41:00Z">
              <w:r w:rsidRPr="008D5C49">
                <w:rPr>
                  <w:rFonts w:ascii="Tahoma" w:hAnsi="Tahoma" w:cs="Tahoma"/>
                  <w:color w:val="000000"/>
                  <w:szCs w:val="20"/>
                  <w:rPrChange w:id="27416" w:author="Mattos Filho" w:date="2021-06-11T20:42:00Z">
                    <w:rPr>
                      <w:rFonts w:cs="Tahoma"/>
                      <w:color w:val="000000"/>
                      <w:szCs w:val="20"/>
                    </w:rPr>
                  </w:rPrChange>
                </w:rPr>
                <w:t>21</w:t>
              </w:r>
            </w:ins>
          </w:p>
        </w:tc>
        <w:tc>
          <w:tcPr>
            <w:tcW w:w="3206" w:type="dxa"/>
            <w:noWrap/>
            <w:vAlign w:val="center"/>
            <w:hideMark/>
          </w:tcPr>
          <w:p w14:paraId="20F7D41F" w14:textId="77777777" w:rsidR="008D5C49" w:rsidRPr="008D5C49" w:rsidRDefault="008D5C49" w:rsidP="00B41CCF">
            <w:pPr>
              <w:jc w:val="center"/>
              <w:rPr>
                <w:ins w:id="27417" w:author="Mattos Filho" w:date="2021-06-11T20:41:00Z"/>
                <w:rFonts w:ascii="Tahoma" w:hAnsi="Tahoma" w:cs="Tahoma"/>
                <w:color w:val="000000"/>
                <w:szCs w:val="20"/>
                <w:rPrChange w:id="27418" w:author="Mattos Filho" w:date="2021-06-11T20:42:00Z">
                  <w:rPr>
                    <w:ins w:id="27419" w:author="Mattos Filho" w:date="2021-06-11T20:41:00Z"/>
                    <w:rFonts w:cs="Tahoma"/>
                    <w:color w:val="000000"/>
                    <w:szCs w:val="20"/>
                  </w:rPr>
                </w:rPrChange>
              </w:rPr>
            </w:pPr>
            <w:ins w:id="27420" w:author="Mattos Filho" w:date="2021-06-11T20:41:00Z">
              <w:r w:rsidRPr="008D5C49">
                <w:rPr>
                  <w:rFonts w:ascii="Tahoma" w:hAnsi="Tahoma" w:cs="Tahoma"/>
                  <w:color w:val="000000"/>
                  <w:szCs w:val="20"/>
                  <w:rPrChange w:id="27421" w:author="Mattos Filho" w:date="2021-06-11T20:42:00Z">
                    <w:rPr>
                      <w:rFonts w:cs="Tahoma"/>
                      <w:color w:val="000000"/>
                      <w:szCs w:val="20"/>
                    </w:rPr>
                  </w:rPrChange>
                </w:rPr>
                <w:t>100</w:t>
              </w:r>
            </w:ins>
          </w:p>
        </w:tc>
        <w:tc>
          <w:tcPr>
            <w:tcW w:w="1320" w:type="dxa"/>
            <w:noWrap/>
            <w:vAlign w:val="center"/>
            <w:hideMark/>
          </w:tcPr>
          <w:p w14:paraId="5E915CA9" w14:textId="77777777" w:rsidR="008D5C49" w:rsidRPr="008D5C49" w:rsidRDefault="008D5C49" w:rsidP="00B41CCF">
            <w:pPr>
              <w:jc w:val="center"/>
              <w:rPr>
                <w:ins w:id="27422" w:author="Mattos Filho" w:date="2021-06-11T20:41:00Z"/>
                <w:rFonts w:ascii="Tahoma" w:hAnsi="Tahoma" w:cs="Tahoma"/>
                <w:color w:val="000000"/>
                <w:szCs w:val="20"/>
                <w:rPrChange w:id="27423" w:author="Mattos Filho" w:date="2021-06-11T20:42:00Z">
                  <w:rPr>
                    <w:ins w:id="27424" w:author="Mattos Filho" w:date="2021-06-11T20:41:00Z"/>
                    <w:rFonts w:cs="Tahoma"/>
                    <w:color w:val="000000"/>
                    <w:szCs w:val="20"/>
                  </w:rPr>
                </w:rPrChange>
              </w:rPr>
            </w:pPr>
            <w:ins w:id="27425" w:author="Mattos Filho" w:date="2021-06-11T20:41:00Z">
              <w:r w:rsidRPr="008D5C49">
                <w:rPr>
                  <w:rFonts w:ascii="Tahoma" w:hAnsi="Tahoma" w:cs="Tahoma"/>
                  <w:color w:val="000000"/>
                  <w:szCs w:val="20"/>
                  <w:rPrChange w:id="27426" w:author="Mattos Filho" w:date="2021-06-11T20:42:00Z">
                    <w:rPr>
                      <w:rFonts w:cs="Tahoma"/>
                      <w:color w:val="000000"/>
                      <w:szCs w:val="20"/>
                    </w:rPr>
                  </w:rPrChange>
                </w:rPr>
                <w:t>45888</w:t>
              </w:r>
            </w:ins>
          </w:p>
        </w:tc>
        <w:tc>
          <w:tcPr>
            <w:tcW w:w="4706" w:type="dxa"/>
            <w:noWrap/>
            <w:vAlign w:val="center"/>
            <w:hideMark/>
          </w:tcPr>
          <w:p w14:paraId="099CB077" w14:textId="77777777" w:rsidR="008D5C49" w:rsidRPr="008D5C49" w:rsidRDefault="008D5C49" w:rsidP="00B41CCF">
            <w:pPr>
              <w:jc w:val="center"/>
              <w:rPr>
                <w:ins w:id="27427" w:author="Mattos Filho" w:date="2021-06-11T20:41:00Z"/>
                <w:rFonts w:ascii="Tahoma" w:hAnsi="Tahoma" w:cs="Tahoma"/>
                <w:color w:val="000000"/>
                <w:szCs w:val="20"/>
                <w:rPrChange w:id="27428" w:author="Mattos Filho" w:date="2021-06-11T20:42:00Z">
                  <w:rPr>
                    <w:ins w:id="27429" w:author="Mattos Filho" w:date="2021-06-11T20:41:00Z"/>
                    <w:rFonts w:cs="Tahoma"/>
                    <w:color w:val="000000"/>
                    <w:szCs w:val="20"/>
                  </w:rPr>
                </w:rPrChange>
              </w:rPr>
            </w:pPr>
            <w:ins w:id="27430" w:author="Mattos Filho" w:date="2021-06-11T20:41:00Z">
              <w:r w:rsidRPr="008D5C49">
                <w:rPr>
                  <w:rFonts w:ascii="Tahoma" w:hAnsi="Tahoma" w:cs="Tahoma"/>
                  <w:color w:val="000000"/>
                  <w:szCs w:val="20"/>
                  <w:rPrChange w:id="27431" w:author="Mattos Filho" w:date="2021-06-11T20:42:00Z">
                    <w:rPr>
                      <w:rFonts w:cs="Tahoma"/>
                      <w:color w:val="000000"/>
                      <w:szCs w:val="20"/>
                    </w:rPr>
                  </w:rPrChange>
                </w:rPr>
                <w:t>2º Oficio RI de Feira de Santana</w:t>
              </w:r>
            </w:ins>
          </w:p>
        </w:tc>
      </w:tr>
      <w:tr w:rsidR="008D5C49" w:rsidRPr="008D5C49" w14:paraId="287858B1" w14:textId="77777777" w:rsidTr="008D5C49">
        <w:trPr>
          <w:trHeight w:val="300"/>
          <w:ins w:id="27432" w:author="Mattos Filho" w:date="2021-06-11T20:41:00Z"/>
        </w:trPr>
        <w:tc>
          <w:tcPr>
            <w:tcW w:w="2826" w:type="dxa"/>
            <w:noWrap/>
            <w:vAlign w:val="center"/>
            <w:hideMark/>
          </w:tcPr>
          <w:p w14:paraId="07F26318" w14:textId="77777777" w:rsidR="008D5C49" w:rsidRPr="008D5C49" w:rsidRDefault="008D5C49" w:rsidP="00B41CCF">
            <w:pPr>
              <w:jc w:val="center"/>
              <w:rPr>
                <w:ins w:id="27433" w:author="Mattos Filho" w:date="2021-06-11T20:41:00Z"/>
                <w:rFonts w:ascii="Tahoma" w:hAnsi="Tahoma" w:cs="Tahoma"/>
                <w:color w:val="000000"/>
                <w:szCs w:val="20"/>
                <w:rPrChange w:id="27434" w:author="Mattos Filho" w:date="2021-06-11T20:42:00Z">
                  <w:rPr>
                    <w:ins w:id="27435" w:author="Mattos Filho" w:date="2021-06-11T20:41:00Z"/>
                    <w:rFonts w:cs="Tahoma"/>
                    <w:color w:val="000000"/>
                    <w:szCs w:val="20"/>
                  </w:rPr>
                </w:rPrChange>
              </w:rPr>
            </w:pPr>
            <w:ins w:id="27436" w:author="Mattos Filho" w:date="2021-06-11T20:41:00Z">
              <w:r w:rsidRPr="008D5C49">
                <w:rPr>
                  <w:rFonts w:ascii="Tahoma" w:hAnsi="Tahoma" w:cs="Tahoma"/>
                  <w:color w:val="000000"/>
                  <w:szCs w:val="20"/>
                  <w:rPrChange w:id="27437" w:author="Mattos Filho" w:date="2021-06-11T20:42:00Z">
                    <w:rPr>
                      <w:rFonts w:cs="Tahoma"/>
                      <w:color w:val="000000"/>
                      <w:szCs w:val="20"/>
                    </w:rPr>
                  </w:rPrChange>
                </w:rPr>
                <w:t>Feira de Santana - Village II</w:t>
              </w:r>
            </w:ins>
          </w:p>
        </w:tc>
        <w:tc>
          <w:tcPr>
            <w:tcW w:w="1018" w:type="dxa"/>
            <w:noWrap/>
            <w:vAlign w:val="center"/>
            <w:hideMark/>
          </w:tcPr>
          <w:p w14:paraId="78D038A0" w14:textId="77777777" w:rsidR="008D5C49" w:rsidRPr="008D5C49" w:rsidRDefault="008D5C49" w:rsidP="00B41CCF">
            <w:pPr>
              <w:jc w:val="center"/>
              <w:rPr>
                <w:ins w:id="27438" w:author="Mattos Filho" w:date="2021-06-11T20:41:00Z"/>
                <w:rFonts w:ascii="Tahoma" w:hAnsi="Tahoma" w:cs="Tahoma"/>
                <w:color w:val="000000"/>
                <w:szCs w:val="20"/>
                <w:rPrChange w:id="27439" w:author="Mattos Filho" w:date="2021-06-11T20:42:00Z">
                  <w:rPr>
                    <w:ins w:id="27440" w:author="Mattos Filho" w:date="2021-06-11T20:41:00Z"/>
                    <w:rFonts w:cs="Tahoma"/>
                    <w:color w:val="000000"/>
                    <w:szCs w:val="20"/>
                  </w:rPr>
                </w:rPrChange>
              </w:rPr>
            </w:pPr>
            <w:ins w:id="27441" w:author="Mattos Filho" w:date="2021-06-11T20:41:00Z">
              <w:r w:rsidRPr="008D5C49">
                <w:rPr>
                  <w:rFonts w:ascii="Tahoma" w:hAnsi="Tahoma" w:cs="Tahoma"/>
                  <w:color w:val="000000"/>
                  <w:szCs w:val="20"/>
                  <w:rPrChange w:id="27442" w:author="Mattos Filho" w:date="2021-06-11T20:42:00Z">
                    <w:rPr>
                      <w:rFonts w:cs="Tahoma"/>
                      <w:color w:val="000000"/>
                      <w:szCs w:val="20"/>
                    </w:rPr>
                  </w:rPrChange>
                </w:rPr>
                <w:t>V</w:t>
              </w:r>
            </w:ins>
          </w:p>
        </w:tc>
        <w:tc>
          <w:tcPr>
            <w:tcW w:w="674" w:type="dxa"/>
            <w:noWrap/>
            <w:vAlign w:val="center"/>
            <w:hideMark/>
          </w:tcPr>
          <w:p w14:paraId="67195912" w14:textId="77777777" w:rsidR="008D5C49" w:rsidRPr="008D5C49" w:rsidRDefault="008D5C49" w:rsidP="00B41CCF">
            <w:pPr>
              <w:jc w:val="center"/>
              <w:rPr>
                <w:ins w:id="27443" w:author="Mattos Filho" w:date="2021-06-11T20:41:00Z"/>
                <w:rFonts w:ascii="Tahoma" w:hAnsi="Tahoma" w:cs="Tahoma"/>
                <w:color w:val="000000"/>
                <w:szCs w:val="20"/>
                <w:rPrChange w:id="27444" w:author="Mattos Filho" w:date="2021-06-11T20:42:00Z">
                  <w:rPr>
                    <w:ins w:id="27445" w:author="Mattos Filho" w:date="2021-06-11T20:41:00Z"/>
                    <w:rFonts w:cs="Tahoma"/>
                    <w:color w:val="000000"/>
                    <w:szCs w:val="20"/>
                  </w:rPr>
                </w:rPrChange>
              </w:rPr>
            </w:pPr>
            <w:ins w:id="27446" w:author="Mattos Filho" w:date="2021-06-11T20:41:00Z">
              <w:r w:rsidRPr="008D5C49">
                <w:rPr>
                  <w:rFonts w:ascii="Tahoma" w:hAnsi="Tahoma" w:cs="Tahoma"/>
                  <w:color w:val="000000"/>
                  <w:szCs w:val="20"/>
                  <w:rPrChange w:id="27447" w:author="Mattos Filho" w:date="2021-06-11T20:42:00Z">
                    <w:rPr>
                      <w:rFonts w:cs="Tahoma"/>
                      <w:color w:val="000000"/>
                      <w:szCs w:val="20"/>
                    </w:rPr>
                  </w:rPrChange>
                </w:rPr>
                <w:t>22</w:t>
              </w:r>
            </w:ins>
          </w:p>
        </w:tc>
        <w:tc>
          <w:tcPr>
            <w:tcW w:w="3206" w:type="dxa"/>
            <w:noWrap/>
            <w:vAlign w:val="center"/>
            <w:hideMark/>
          </w:tcPr>
          <w:p w14:paraId="527AE69F" w14:textId="77777777" w:rsidR="008D5C49" w:rsidRPr="008D5C49" w:rsidRDefault="008D5C49" w:rsidP="00B41CCF">
            <w:pPr>
              <w:jc w:val="center"/>
              <w:rPr>
                <w:ins w:id="27448" w:author="Mattos Filho" w:date="2021-06-11T20:41:00Z"/>
                <w:rFonts w:ascii="Tahoma" w:hAnsi="Tahoma" w:cs="Tahoma"/>
                <w:color w:val="000000"/>
                <w:szCs w:val="20"/>
                <w:rPrChange w:id="27449" w:author="Mattos Filho" w:date="2021-06-11T20:42:00Z">
                  <w:rPr>
                    <w:ins w:id="27450" w:author="Mattos Filho" w:date="2021-06-11T20:41:00Z"/>
                    <w:rFonts w:cs="Tahoma"/>
                    <w:color w:val="000000"/>
                    <w:szCs w:val="20"/>
                  </w:rPr>
                </w:rPrChange>
              </w:rPr>
            </w:pPr>
            <w:ins w:id="27451" w:author="Mattos Filho" w:date="2021-06-11T20:41:00Z">
              <w:r w:rsidRPr="008D5C49">
                <w:rPr>
                  <w:rFonts w:ascii="Tahoma" w:hAnsi="Tahoma" w:cs="Tahoma"/>
                  <w:color w:val="000000"/>
                  <w:szCs w:val="20"/>
                  <w:rPrChange w:id="27452" w:author="Mattos Filho" w:date="2021-06-11T20:42:00Z">
                    <w:rPr>
                      <w:rFonts w:cs="Tahoma"/>
                      <w:color w:val="000000"/>
                      <w:szCs w:val="20"/>
                    </w:rPr>
                  </w:rPrChange>
                </w:rPr>
                <w:t>100</w:t>
              </w:r>
            </w:ins>
          </w:p>
        </w:tc>
        <w:tc>
          <w:tcPr>
            <w:tcW w:w="1320" w:type="dxa"/>
            <w:noWrap/>
            <w:vAlign w:val="center"/>
            <w:hideMark/>
          </w:tcPr>
          <w:p w14:paraId="4FEE4EDB" w14:textId="77777777" w:rsidR="008D5C49" w:rsidRPr="008D5C49" w:rsidRDefault="008D5C49" w:rsidP="00B41CCF">
            <w:pPr>
              <w:jc w:val="center"/>
              <w:rPr>
                <w:ins w:id="27453" w:author="Mattos Filho" w:date="2021-06-11T20:41:00Z"/>
                <w:rFonts w:ascii="Tahoma" w:hAnsi="Tahoma" w:cs="Tahoma"/>
                <w:color w:val="000000"/>
                <w:szCs w:val="20"/>
                <w:rPrChange w:id="27454" w:author="Mattos Filho" w:date="2021-06-11T20:42:00Z">
                  <w:rPr>
                    <w:ins w:id="27455" w:author="Mattos Filho" w:date="2021-06-11T20:41:00Z"/>
                    <w:rFonts w:cs="Tahoma"/>
                    <w:color w:val="000000"/>
                    <w:szCs w:val="20"/>
                  </w:rPr>
                </w:rPrChange>
              </w:rPr>
            </w:pPr>
            <w:ins w:id="27456" w:author="Mattos Filho" w:date="2021-06-11T20:41:00Z">
              <w:r w:rsidRPr="008D5C49">
                <w:rPr>
                  <w:rFonts w:ascii="Tahoma" w:hAnsi="Tahoma" w:cs="Tahoma"/>
                  <w:color w:val="000000"/>
                  <w:szCs w:val="20"/>
                  <w:rPrChange w:id="27457" w:author="Mattos Filho" w:date="2021-06-11T20:42:00Z">
                    <w:rPr>
                      <w:rFonts w:cs="Tahoma"/>
                      <w:color w:val="000000"/>
                      <w:szCs w:val="20"/>
                    </w:rPr>
                  </w:rPrChange>
                </w:rPr>
                <w:t>45889</w:t>
              </w:r>
            </w:ins>
          </w:p>
        </w:tc>
        <w:tc>
          <w:tcPr>
            <w:tcW w:w="4706" w:type="dxa"/>
            <w:noWrap/>
            <w:vAlign w:val="center"/>
            <w:hideMark/>
          </w:tcPr>
          <w:p w14:paraId="04541362" w14:textId="77777777" w:rsidR="008D5C49" w:rsidRPr="008D5C49" w:rsidRDefault="008D5C49" w:rsidP="00B41CCF">
            <w:pPr>
              <w:jc w:val="center"/>
              <w:rPr>
                <w:ins w:id="27458" w:author="Mattos Filho" w:date="2021-06-11T20:41:00Z"/>
                <w:rFonts w:ascii="Tahoma" w:hAnsi="Tahoma" w:cs="Tahoma"/>
                <w:color w:val="000000"/>
                <w:szCs w:val="20"/>
                <w:rPrChange w:id="27459" w:author="Mattos Filho" w:date="2021-06-11T20:42:00Z">
                  <w:rPr>
                    <w:ins w:id="27460" w:author="Mattos Filho" w:date="2021-06-11T20:41:00Z"/>
                    <w:rFonts w:cs="Tahoma"/>
                    <w:color w:val="000000"/>
                    <w:szCs w:val="20"/>
                  </w:rPr>
                </w:rPrChange>
              </w:rPr>
            </w:pPr>
            <w:ins w:id="27461" w:author="Mattos Filho" w:date="2021-06-11T20:41:00Z">
              <w:r w:rsidRPr="008D5C49">
                <w:rPr>
                  <w:rFonts w:ascii="Tahoma" w:hAnsi="Tahoma" w:cs="Tahoma"/>
                  <w:color w:val="000000"/>
                  <w:szCs w:val="20"/>
                  <w:rPrChange w:id="27462" w:author="Mattos Filho" w:date="2021-06-11T20:42:00Z">
                    <w:rPr>
                      <w:rFonts w:cs="Tahoma"/>
                      <w:color w:val="000000"/>
                      <w:szCs w:val="20"/>
                    </w:rPr>
                  </w:rPrChange>
                </w:rPr>
                <w:t>2º Oficio RI de Feira de Santana</w:t>
              </w:r>
            </w:ins>
          </w:p>
        </w:tc>
      </w:tr>
      <w:tr w:rsidR="008D5C49" w:rsidRPr="008D5C49" w14:paraId="359B250D" w14:textId="77777777" w:rsidTr="008D5C49">
        <w:trPr>
          <w:trHeight w:val="300"/>
          <w:ins w:id="27463" w:author="Mattos Filho" w:date="2021-06-11T20:41:00Z"/>
        </w:trPr>
        <w:tc>
          <w:tcPr>
            <w:tcW w:w="2826" w:type="dxa"/>
            <w:noWrap/>
            <w:vAlign w:val="center"/>
            <w:hideMark/>
          </w:tcPr>
          <w:p w14:paraId="2BEF39B8" w14:textId="77777777" w:rsidR="008D5C49" w:rsidRPr="008D5C49" w:rsidRDefault="008D5C49" w:rsidP="00B41CCF">
            <w:pPr>
              <w:jc w:val="center"/>
              <w:rPr>
                <w:ins w:id="27464" w:author="Mattos Filho" w:date="2021-06-11T20:41:00Z"/>
                <w:rFonts w:ascii="Tahoma" w:hAnsi="Tahoma" w:cs="Tahoma"/>
                <w:color w:val="000000"/>
                <w:szCs w:val="20"/>
                <w:rPrChange w:id="27465" w:author="Mattos Filho" w:date="2021-06-11T20:42:00Z">
                  <w:rPr>
                    <w:ins w:id="27466" w:author="Mattos Filho" w:date="2021-06-11T20:41:00Z"/>
                    <w:rFonts w:cs="Tahoma"/>
                    <w:color w:val="000000"/>
                    <w:szCs w:val="20"/>
                  </w:rPr>
                </w:rPrChange>
              </w:rPr>
            </w:pPr>
            <w:ins w:id="27467" w:author="Mattos Filho" w:date="2021-06-11T20:41:00Z">
              <w:r w:rsidRPr="008D5C49">
                <w:rPr>
                  <w:rFonts w:ascii="Tahoma" w:hAnsi="Tahoma" w:cs="Tahoma"/>
                  <w:color w:val="000000"/>
                  <w:szCs w:val="20"/>
                  <w:rPrChange w:id="27468" w:author="Mattos Filho" w:date="2021-06-11T20:42:00Z">
                    <w:rPr>
                      <w:rFonts w:cs="Tahoma"/>
                      <w:color w:val="000000"/>
                      <w:szCs w:val="20"/>
                    </w:rPr>
                  </w:rPrChange>
                </w:rPr>
                <w:t>Feira de Santana - Village II</w:t>
              </w:r>
            </w:ins>
          </w:p>
        </w:tc>
        <w:tc>
          <w:tcPr>
            <w:tcW w:w="1018" w:type="dxa"/>
            <w:noWrap/>
            <w:vAlign w:val="center"/>
            <w:hideMark/>
          </w:tcPr>
          <w:p w14:paraId="13862342" w14:textId="77777777" w:rsidR="008D5C49" w:rsidRPr="008D5C49" w:rsidRDefault="008D5C49" w:rsidP="00B41CCF">
            <w:pPr>
              <w:jc w:val="center"/>
              <w:rPr>
                <w:ins w:id="27469" w:author="Mattos Filho" w:date="2021-06-11T20:41:00Z"/>
                <w:rFonts w:ascii="Tahoma" w:hAnsi="Tahoma" w:cs="Tahoma"/>
                <w:color w:val="000000"/>
                <w:szCs w:val="20"/>
                <w:rPrChange w:id="27470" w:author="Mattos Filho" w:date="2021-06-11T20:42:00Z">
                  <w:rPr>
                    <w:ins w:id="27471" w:author="Mattos Filho" w:date="2021-06-11T20:41:00Z"/>
                    <w:rFonts w:cs="Tahoma"/>
                    <w:color w:val="000000"/>
                    <w:szCs w:val="20"/>
                  </w:rPr>
                </w:rPrChange>
              </w:rPr>
            </w:pPr>
            <w:ins w:id="27472" w:author="Mattos Filho" w:date="2021-06-11T20:41:00Z">
              <w:r w:rsidRPr="008D5C49">
                <w:rPr>
                  <w:rFonts w:ascii="Tahoma" w:hAnsi="Tahoma" w:cs="Tahoma"/>
                  <w:color w:val="000000"/>
                  <w:szCs w:val="20"/>
                  <w:rPrChange w:id="27473" w:author="Mattos Filho" w:date="2021-06-11T20:42:00Z">
                    <w:rPr>
                      <w:rFonts w:cs="Tahoma"/>
                      <w:color w:val="000000"/>
                      <w:szCs w:val="20"/>
                    </w:rPr>
                  </w:rPrChange>
                </w:rPr>
                <w:t>V</w:t>
              </w:r>
            </w:ins>
          </w:p>
        </w:tc>
        <w:tc>
          <w:tcPr>
            <w:tcW w:w="674" w:type="dxa"/>
            <w:noWrap/>
            <w:vAlign w:val="center"/>
            <w:hideMark/>
          </w:tcPr>
          <w:p w14:paraId="1C036588" w14:textId="77777777" w:rsidR="008D5C49" w:rsidRPr="008D5C49" w:rsidRDefault="008D5C49" w:rsidP="00B41CCF">
            <w:pPr>
              <w:jc w:val="center"/>
              <w:rPr>
                <w:ins w:id="27474" w:author="Mattos Filho" w:date="2021-06-11T20:41:00Z"/>
                <w:rFonts w:ascii="Tahoma" w:hAnsi="Tahoma" w:cs="Tahoma"/>
                <w:color w:val="000000"/>
                <w:szCs w:val="20"/>
                <w:rPrChange w:id="27475" w:author="Mattos Filho" w:date="2021-06-11T20:42:00Z">
                  <w:rPr>
                    <w:ins w:id="27476" w:author="Mattos Filho" w:date="2021-06-11T20:41:00Z"/>
                    <w:rFonts w:cs="Tahoma"/>
                    <w:color w:val="000000"/>
                    <w:szCs w:val="20"/>
                  </w:rPr>
                </w:rPrChange>
              </w:rPr>
            </w:pPr>
            <w:ins w:id="27477" w:author="Mattos Filho" w:date="2021-06-11T20:41:00Z">
              <w:r w:rsidRPr="008D5C49">
                <w:rPr>
                  <w:rFonts w:ascii="Tahoma" w:hAnsi="Tahoma" w:cs="Tahoma"/>
                  <w:color w:val="000000"/>
                  <w:szCs w:val="20"/>
                  <w:rPrChange w:id="27478" w:author="Mattos Filho" w:date="2021-06-11T20:42:00Z">
                    <w:rPr>
                      <w:rFonts w:cs="Tahoma"/>
                      <w:color w:val="000000"/>
                      <w:szCs w:val="20"/>
                    </w:rPr>
                  </w:rPrChange>
                </w:rPr>
                <w:t>23</w:t>
              </w:r>
            </w:ins>
          </w:p>
        </w:tc>
        <w:tc>
          <w:tcPr>
            <w:tcW w:w="3206" w:type="dxa"/>
            <w:noWrap/>
            <w:vAlign w:val="center"/>
            <w:hideMark/>
          </w:tcPr>
          <w:p w14:paraId="495AE1FB" w14:textId="77777777" w:rsidR="008D5C49" w:rsidRPr="008D5C49" w:rsidRDefault="008D5C49" w:rsidP="00B41CCF">
            <w:pPr>
              <w:jc w:val="center"/>
              <w:rPr>
                <w:ins w:id="27479" w:author="Mattos Filho" w:date="2021-06-11T20:41:00Z"/>
                <w:rFonts w:ascii="Tahoma" w:hAnsi="Tahoma" w:cs="Tahoma"/>
                <w:color w:val="000000"/>
                <w:szCs w:val="20"/>
                <w:rPrChange w:id="27480" w:author="Mattos Filho" w:date="2021-06-11T20:42:00Z">
                  <w:rPr>
                    <w:ins w:id="27481" w:author="Mattos Filho" w:date="2021-06-11T20:41:00Z"/>
                    <w:rFonts w:cs="Tahoma"/>
                    <w:color w:val="000000"/>
                    <w:szCs w:val="20"/>
                  </w:rPr>
                </w:rPrChange>
              </w:rPr>
            </w:pPr>
            <w:ins w:id="27482" w:author="Mattos Filho" w:date="2021-06-11T20:41:00Z">
              <w:r w:rsidRPr="008D5C49">
                <w:rPr>
                  <w:rFonts w:ascii="Tahoma" w:hAnsi="Tahoma" w:cs="Tahoma"/>
                  <w:color w:val="000000"/>
                  <w:szCs w:val="20"/>
                  <w:rPrChange w:id="27483" w:author="Mattos Filho" w:date="2021-06-11T20:42:00Z">
                    <w:rPr>
                      <w:rFonts w:cs="Tahoma"/>
                      <w:color w:val="000000"/>
                      <w:szCs w:val="20"/>
                    </w:rPr>
                  </w:rPrChange>
                </w:rPr>
                <w:t>100</w:t>
              </w:r>
            </w:ins>
          </w:p>
        </w:tc>
        <w:tc>
          <w:tcPr>
            <w:tcW w:w="1320" w:type="dxa"/>
            <w:noWrap/>
            <w:vAlign w:val="center"/>
            <w:hideMark/>
          </w:tcPr>
          <w:p w14:paraId="3E9C3047" w14:textId="77777777" w:rsidR="008D5C49" w:rsidRPr="008D5C49" w:rsidRDefault="008D5C49" w:rsidP="00B41CCF">
            <w:pPr>
              <w:jc w:val="center"/>
              <w:rPr>
                <w:ins w:id="27484" w:author="Mattos Filho" w:date="2021-06-11T20:41:00Z"/>
                <w:rFonts w:ascii="Tahoma" w:hAnsi="Tahoma" w:cs="Tahoma"/>
                <w:color w:val="000000"/>
                <w:szCs w:val="20"/>
                <w:rPrChange w:id="27485" w:author="Mattos Filho" w:date="2021-06-11T20:42:00Z">
                  <w:rPr>
                    <w:ins w:id="27486" w:author="Mattos Filho" w:date="2021-06-11T20:41:00Z"/>
                    <w:rFonts w:cs="Tahoma"/>
                    <w:color w:val="000000"/>
                    <w:szCs w:val="20"/>
                  </w:rPr>
                </w:rPrChange>
              </w:rPr>
            </w:pPr>
            <w:ins w:id="27487" w:author="Mattos Filho" w:date="2021-06-11T20:41:00Z">
              <w:r w:rsidRPr="008D5C49">
                <w:rPr>
                  <w:rFonts w:ascii="Tahoma" w:hAnsi="Tahoma" w:cs="Tahoma"/>
                  <w:color w:val="000000"/>
                  <w:szCs w:val="20"/>
                  <w:rPrChange w:id="27488" w:author="Mattos Filho" w:date="2021-06-11T20:42:00Z">
                    <w:rPr>
                      <w:rFonts w:cs="Tahoma"/>
                      <w:color w:val="000000"/>
                      <w:szCs w:val="20"/>
                    </w:rPr>
                  </w:rPrChange>
                </w:rPr>
                <w:t>45890</w:t>
              </w:r>
            </w:ins>
          </w:p>
        </w:tc>
        <w:tc>
          <w:tcPr>
            <w:tcW w:w="4706" w:type="dxa"/>
            <w:noWrap/>
            <w:vAlign w:val="center"/>
            <w:hideMark/>
          </w:tcPr>
          <w:p w14:paraId="08F4E252" w14:textId="77777777" w:rsidR="008D5C49" w:rsidRPr="008D5C49" w:rsidRDefault="008D5C49" w:rsidP="00B41CCF">
            <w:pPr>
              <w:jc w:val="center"/>
              <w:rPr>
                <w:ins w:id="27489" w:author="Mattos Filho" w:date="2021-06-11T20:41:00Z"/>
                <w:rFonts w:ascii="Tahoma" w:hAnsi="Tahoma" w:cs="Tahoma"/>
                <w:color w:val="000000"/>
                <w:szCs w:val="20"/>
                <w:rPrChange w:id="27490" w:author="Mattos Filho" w:date="2021-06-11T20:42:00Z">
                  <w:rPr>
                    <w:ins w:id="27491" w:author="Mattos Filho" w:date="2021-06-11T20:41:00Z"/>
                    <w:rFonts w:cs="Tahoma"/>
                    <w:color w:val="000000"/>
                    <w:szCs w:val="20"/>
                  </w:rPr>
                </w:rPrChange>
              </w:rPr>
            </w:pPr>
            <w:ins w:id="27492" w:author="Mattos Filho" w:date="2021-06-11T20:41:00Z">
              <w:r w:rsidRPr="008D5C49">
                <w:rPr>
                  <w:rFonts w:ascii="Tahoma" w:hAnsi="Tahoma" w:cs="Tahoma"/>
                  <w:color w:val="000000"/>
                  <w:szCs w:val="20"/>
                  <w:rPrChange w:id="27493" w:author="Mattos Filho" w:date="2021-06-11T20:42:00Z">
                    <w:rPr>
                      <w:rFonts w:cs="Tahoma"/>
                      <w:color w:val="000000"/>
                      <w:szCs w:val="20"/>
                    </w:rPr>
                  </w:rPrChange>
                </w:rPr>
                <w:t>2º Oficio RI de Feira de Santana</w:t>
              </w:r>
            </w:ins>
          </w:p>
        </w:tc>
      </w:tr>
      <w:tr w:rsidR="008D5C49" w:rsidRPr="008D5C49" w14:paraId="15211B95" w14:textId="77777777" w:rsidTr="008D5C49">
        <w:trPr>
          <w:trHeight w:val="300"/>
          <w:ins w:id="27494" w:author="Mattos Filho" w:date="2021-06-11T20:41:00Z"/>
        </w:trPr>
        <w:tc>
          <w:tcPr>
            <w:tcW w:w="2826" w:type="dxa"/>
            <w:noWrap/>
            <w:vAlign w:val="center"/>
            <w:hideMark/>
          </w:tcPr>
          <w:p w14:paraId="1BE94595" w14:textId="77777777" w:rsidR="008D5C49" w:rsidRPr="008D5C49" w:rsidRDefault="008D5C49" w:rsidP="00B41CCF">
            <w:pPr>
              <w:jc w:val="center"/>
              <w:rPr>
                <w:ins w:id="27495" w:author="Mattos Filho" w:date="2021-06-11T20:41:00Z"/>
                <w:rFonts w:ascii="Tahoma" w:hAnsi="Tahoma" w:cs="Tahoma"/>
                <w:color w:val="000000"/>
                <w:szCs w:val="20"/>
                <w:rPrChange w:id="27496" w:author="Mattos Filho" w:date="2021-06-11T20:42:00Z">
                  <w:rPr>
                    <w:ins w:id="27497" w:author="Mattos Filho" w:date="2021-06-11T20:41:00Z"/>
                    <w:rFonts w:cs="Tahoma"/>
                    <w:color w:val="000000"/>
                    <w:szCs w:val="20"/>
                  </w:rPr>
                </w:rPrChange>
              </w:rPr>
            </w:pPr>
            <w:ins w:id="27498" w:author="Mattos Filho" w:date="2021-06-11T20:41:00Z">
              <w:r w:rsidRPr="008D5C49">
                <w:rPr>
                  <w:rFonts w:ascii="Tahoma" w:hAnsi="Tahoma" w:cs="Tahoma"/>
                  <w:color w:val="000000"/>
                  <w:szCs w:val="20"/>
                  <w:rPrChange w:id="27499" w:author="Mattos Filho" w:date="2021-06-11T20:42:00Z">
                    <w:rPr>
                      <w:rFonts w:cs="Tahoma"/>
                      <w:color w:val="000000"/>
                      <w:szCs w:val="20"/>
                    </w:rPr>
                  </w:rPrChange>
                </w:rPr>
                <w:t>Feira de Santana - Village II</w:t>
              </w:r>
            </w:ins>
          </w:p>
        </w:tc>
        <w:tc>
          <w:tcPr>
            <w:tcW w:w="1018" w:type="dxa"/>
            <w:noWrap/>
            <w:vAlign w:val="center"/>
            <w:hideMark/>
          </w:tcPr>
          <w:p w14:paraId="5F1F2125" w14:textId="77777777" w:rsidR="008D5C49" w:rsidRPr="008D5C49" w:rsidRDefault="008D5C49" w:rsidP="00B41CCF">
            <w:pPr>
              <w:jc w:val="center"/>
              <w:rPr>
                <w:ins w:id="27500" w:author="Mattos Filho" w:date="2021-06-11T20:41:00Z"/>
                <w:rFonts w:ascii="Tahoma" w:hAnsi="Tahoma" w:cs="Tahoma"/>
                <w:color w:val="000000"/>
                <w:szCs w:val="20"/>
                <w:rPrChange w:id="27501" w:author="Mattos Filho" w:date="2021-06-11T20:42:00Z">
                  <w:rPr>
                    <w:ins w:id="27502" w:author="Mattos Filho" w:date="2021-06-11T20:41:00Z"/>
                    <w:rFonts w:cs="Tahoma"/>
                    <w:color w:val="000000"/>
                    <w:szCs w:val="20"/>
                  </w:rPr>
                </w:rPrChange>
              </w:rPr>
            </w:pPr>
            <w:ins w:id="27503" w:author="Mattos Filho" w:date="2021-06-11T20:41:00Z">
              <w:r w:rsidRPr="008D5C49">
                <w:rPr>
                  <w:rFonts w:ascii="Tahoma" w:hAnsi="Tahoma" w:cs="Tahoma"/>
                  <w:color w:val="000000"/>
                  <w:szCs w:val="20"/>
                  <w:rPrChange w:id="27504" w:author="Mattos Filho" w:date="2021-06-11T20:42:00Z">
                    <w:rPr>
                      <w:rFonts w:cs="Tahoma"/>
                      <w:color w:val="000000"/>
                      <w:szCs w:val="20"/>
                    </w:rPr>
                  </w:rPrChange>
                </w:rPr>
                <w:t>V</w:t>
              </w:r>
            </w:ins>
          </w:p>
        </w:tc>
        <w:tc>
          <w:tcPr>
            <w:tcW w:w="674" w:type="dxa"/>
            <w:noWrap/>
            <w:vAlign w:val="center"/>
            <w:hideMark/>
          </w:tcPr>
          <w:p w14:paraId="4847753D" w14:textId="77777777" w:rsidR="008D5C49" w:rsidRPr="008D5C49" w:rsidRDefault="008D5C49" w:rsidP="00B41CCF">
            <w:pPr>
              <w:jc w:val="center"/>
              <w:rPr>
                <w:ins w:id="27505" w:author="Mattos Filho" w:date="2021-06-11T20:41:00Z"/>
                <w:rFonts w:ascii="Tahoma" w:hAnsi="Tahoma" w:cs="Tahoma"/>
                <w:color w:val="000000"/>
                <w:szCs w:val="20"/>
                <w:rPrChange w:id="27506" w:author="Mattos Filho" w:date="2021-06-11T20:42:00Z">
                  <w:rPr>
                    <w:ins w:id="27507" w:author="Mattos Filho" w:date="2021-06-11T20:41:00Z"/>
                    <w:rFonts w:cs="Tahoma"/>
                    <w:color w:val="000000"/>
                    <w:szCs w:val="20"/>
                  </w:rPr>
                </w:rPrChange>
              </w:rPr>
            </w:pPr>
            <w:ins w:id="27508" w:author="Mattos Filho" w:date="2021-06-11T20:41:00Z">
              <w:r w:rsidRPr="008D5C49">
                <w:rPr>
                  <w:rFonts w:ascii="Tahoma" w:hAnsi="Tahoma" w:cs="Tahoma"/>
                  <w:color w:val="000000"/>
                  <w:szCs w:val="20"/>
                  <w:rPrChange w:id="27509" w:author="Mattos Filho" w:date="2021-06-11T20:42:00Z">
                    <w:rPr>
                      <w:rFonts w:cs="Tahoma"/>
                      <w:color w:val="000000"/>
                      <w:szCs w:val="20"/>
                    </w:rPr>
                  </w:rPrChange>
                </w:rPr>
                <w:t>24</w:t>
              </w:r>
            </w:ins>
          </w:p>
        </w:tc>
        <w:tc>
          <w:tcPr>
            <w:tcW w:w="3206" w:type="dxa"/>
            <w:noWrap/>
            <w:vAlign w:val="center"/>
            <w:hideMark/>
          </w:tcPr>
          <w:p w14:paraId="7869751B" w14:textId="77777777" w:rsidR="008D5C49" w:rsidRPr="008D5C49" w:rsidRDefault="008D5C49" w:rsidP="00B41CCF">
            <w:pPr>
              <w:jc w:val="center"/>
              <w:rPr>
                <w:ins w:id="27510" w:author="Mattos Filho" w:date="2021-06-11T20:41:00Z"/>
                <w:rFonts w:ascii="Tahoma" w:hAnsi="Tahoma" w:cs="Tahoma"/>
                <w:color w:val="000000"/>
                <w:szCs w:val="20"/>
                <w:rPrChange w:id="27511" w:author="Mattos Filho" w:date="2021-06-11T20:42:00Z">
                  <w:rPr>
                    <w:ins w:id="27512" w:author="Mattos Filho" w:date="2021-06-11T20:41:00Z"/>
                    <w:rFonts w:cs="Tahoma"/>
                    <w:color w:val="000000"/>
                    <w:szCs w:val="20"/>
                  </w:rPr>
                </w:rPrChange>
              </w:rPr>
            </w:pPr>
            <w:ins w:id="27513" w:author="Mattos Filho" w:date="2021-06-11T20:41:00Z">
              <w:r w:rsidRPr="008D5C49">
                <w:rPr>
                  <w:rFonts w:ascii="Tahoma" w:hAnsi="Tahoma" w:cs="Tahoma"/>
                  <w:color w:val="000000"/>
                  <w:szCs w:val="20"/>
                  <w:rPrChange w:id="27514" w:author="Mattos Filho" w:date="2021-06-11T20:42:00Z">
                    <w:rPr>
                      <w:rFonts w:cs="Tahoma"/>
                      <w:color w:val="000000"/>
                      <w:szCs w:val="20"/>
                    </w:rPr>
                  </w:rPrChange>
                </w:rPr>
                <w:t>100</w:t>
              </w:r>
            </w:ins>
          </w:p>
        </w:tc>
        <w:tc>
          <w:tcPr>
            <w:tcW w:w="1320" w:type="dxa"/>
            <w:noWrap/>
            <w:vAlign w:val="center"/>
            <w:hideMark/>
          </w:tcPr>
          <w:p w14:paraId="00BE85BF" w14:textId="77777777" w:rsidR="008D5C49" w:rsidRPr="008D5C49" w:rsidRDefault="008D5C49" w:rsidP="00B41CCF">
            <w:pPr>
              <w:jc w:val="center"/>
              <w:rPr>
                <w:ins w:id="27515" w:author="Mattos Filho" w:date="2021-06-11T20:41:00Z"/>
                <w:rFonts w:ascii="Tahoma" w:hAnsi="Tahoma" w:cs="Tahoma"/>
                <w:color w:val="000000"/>
                <w:szCs w:val="20"/>
                <w:rPrChange w:id="27516" w:author="Mattos Filho" w:date="2021-06-11T20:42:00Z">
                  <w:rPr>
                    <w:ins w:id="27517" w:author="Mattos Filho" w:date="2021-06-11T20:41:00Z"/>
                    <w:rFonts w:cs="Tahoma"/>
                    <w:color w:val="000000"/>
                    <w:szCs w:val="20"/>
                  </w:rPr>
                </w:rPrChange>
              </w:rPr>
            </w:pPr>
            <w:ins w:id="27518" w:author="Mattos Filho" w:date="2021-06-11T20:41:00Z">
              <w:r w:rsidRPr="008D5C49">
                <w:rPr>
                  <w:rFonts w:ascii="Tahoma" w:hAnsi="Tahoma" w:cs="Tahoma"/>
                  <w:color w:val="000000"/>
                  <w:szCs w:val="20"/>
                  <w:rPrChange w:id="27519" w:author="Mattos Filho" w:date="2021-06-11T20:42:00Z">
                    <w:rPr>
                      <w:rFonts w:cs="Tahoma"/>
                      <w:color w:val="000000"/>
                      <w:szCs w:val="20"/>
                    </w:rPr>
                  </w:rPrChange>
                </w:rPr>
                <w:t>45891</w:t>
              </w:r>
            </w:ins>
          </w:p>
        </w:tc>
        <w:tc>
          <w:tcPr>
            <w:tcW w:w="4706" w:type="dxa"/>
            <w:noWrap/>
            <w:vAlign w:val="center"/>
            <w:hideMark/>
          </w:tcPr>
          <w:p w14:paraId="281DAA75" w14:textId="77777777" w:rsidR="008D5C49" w:rsidRPr="008D5C49" w:rsidRDefault="008D5C49" w:rsidP="00B41CCF">
            <w:pPr>
              <w:jc w:val="center"/>
              <w:rPr>
                <w:ins w:id="27520" w:author="Mattos Filho" w:date="2021-06-11T20:41:00Z"/>
                <w:rFonts w:ascii="Tahoma" w:hAnsi="Tahoma" w:cs="Tahoma"/>
                <w:color w:val="000000"/>
                <w:szCs w:val="20"/>
                <w:rPrChange w:id="27521" w:author="Mattos Filho" w:date="2021-06-11T20:42:00Z">
                  <w:rPr>
                    <w:ins w:id="27522" w:author="Mattos Filho" w:date="2021-06-11T20:41:00Z"/>
                    <w:rFonts w:cs="Tahoma"/>
                    <w:color w:val="000000"/>
                    <w:szCs w:val="20"/>
                  </w:rPr>
                </w:rPrChange>
              </w:rPr>
            </w:pPr>
            <w:ins w:id="27523" w:author="Mattos Filho" w:date="2021-06-11T20:41:00Z">
              <w:r w:rsidRPr="008D5C49">
                <w:rPr>
                  <w:rFonts w:ascii="Tahoma" w:hAnsi="Tahoma" w:cs="Tahoma"/>
                  <w:color w:val="000000"/>
                  <w:szCs w:val="20"/>
                  <w:rPrChange w:id="27524" w:author="Mattos Filho" w:date="2021-06-11T20:42:00Z">
                    <w:rPr>
                      <w:rFonts w:cs="Tahoma"/>
                      <w:color w:val="000000"/>
                      <w:szCs w:val="20"/>
                    </w:rPr>
                  </w:rPrChange>
                </w:rPr>
                <w:t>2º Oficio RI de Feira de Santana</w:t>
              </w:r>
            </w:ins>
          </w:p>
        </w:tc>
      </w:tr>
      <w:tr w:rsidR="008D5C49" w:rsidRPr="008D5C49" w14:paraId="544CA86E" w14:textId="77777777" w:rsidTr="008D5C49">
        <w:trPr>
          <w:trHeight w:val="300"/>
          <w:ins w:id="27525" w:author="Mattos Filho" w:date="2021-06-11T20:41:00Z"/>
        </w:trPr>
        <w:tc>
          <w:tcPr>
            <w:tcW w:w="2826" w:type="dxa"/>
            <w:noWrap/>
            <w:vAlign w:val="center"/>
            <w:hideMark/>
          </w:tcPr>
          <w:p w14:paraId="322BD046" w14:textId="77777777" w:rsidR="008D5C49" w:rsidRPr="008D5C49" w:rsidRDefault="008D5C49" w:rsidP="00B41CCF">
            <w:pPr>
              <w:jc w:val="center"/>
              <w:rPr>
                <w:ins w:id="27526" w:author="Mattos Filho" w:date="2021-06-11T20:41:00Z"/>
                <w:rFonts w:ascii="Tahoma" w:hAnsi="Tahoma" w:cs="Tahoma"/>
                <w:color w:val="000000"/>
                <w:szCs w:val="20"/>
                <w:rPrChange w:id="27527" w:author="Mattos Filho" w:date="2021-06-11T20:42:00Z">
                  <w:rPr>
                    <w:ins w:id="27528" w:author="Mattos Filho" w:date="2021-06-11T20:41:00Z"/>
                    <w:rFonts w:cs="Tahoma"/>
                    <w:color w:val="000000"/>
                    <w:szCs w:val="20"/>
                  </w:rPr>
                </w:rPrChange>
              </w:rPr>
            </w:pPr>
            <w:ins w:id="27529" w:author="Mattos Filho" w:date="2021-06-11T20:41:00Z">
              <w:r w:rsidRPr="008D5C49">
                <w:rPr>
                  <w:rFonts w:ascii="Tahoma" w:hAnsi="Tahoma" w:cs="Tahoma"/>
                  <w:color w:val="000000"/>
                  <w:szCs w:val="20"/>
                  <w:rPrChange w:id="27530" w:author="Mattos Filho" w:date="2021-06-11T20:42:00Z">
                    <w:rPr>
                      <w:rFonts w:cs="Tahoma"/>
                      <w:color w:val="000000"/>
                      <w:szCs w:val="20"/>
                    </w:rPr>
                  </w:rPrChange>
                </w:rPr>
                <w:t>Feira de Santana - Village II</w:t>
              </w:r>
            </w:ins>
          </w:p>
        </w:tc>
        <w:tc>
          <w:tcPr>
            <w:tcW w:w="1018" w:type="dxa"/>
            <w:noWrap/>
            <w:vAlign w:val="center"/>
            <w:hideMark/>
          </w:tcPr>
          <w:p w14:paraId="55E1E4E8" w14:textId="77777777" w:rsidR="008D5C49" w:rsidRPr="008D5C49" w:rsidRDefault="008D5C49" w:rsidP="00B41CCF">
            <w:pPr>
              <w:jc w:val="center"/>
              <w:rPr>
                <w:ins w:id="27531" w:author="Mattos Filho" w:date="2021-06-11T20:41:00Z"/>
                <w:rFonts w:ascii="Tahoma" w:hAnsi="Tahoma" w:cs="Tahoma"/>
                <w:color w:val="000000"/>
                <w:szCs w:val="20"/>
                <w:rPrChange w:id="27532" w:author="Mattos Filho" w:date="2021-06-11T20:42:00Z">
                  <w:rPr>
                    <w:ins w:id="27533" w:author="Mattos Filho" w:date="2021-06-11T20:41:00Z"/>
                    <w:rFonts w:cs="Tahoma"/>
                    <w:color w:val="000000"/>
                    <w:szCs w:val="20"/>
                  </w:rPr>
                </w:rPrChange>
              </w:rPr>
            </w:pPr>
            <w:ins w:id="27534" w:author="Mattos Filho" w:date="2021-06-11T20:41:00Z">
              <w:r w:rsidRPr="008D5C49">
                <w:rPr>
                  <w:rFonts w:ascii="Tahoma" w:hAnsi="Tahoma" w:cs="Tahoma"/>
                  <w:color w:val="000000"/>
                  <w:szCs w:val="20"/>
                  <w:rPrChange w:id="27535" w:author="Mattos Filho" w:date="2021-06-11T20:42:00Z">
                    <w:rPr>
                      <w:rFonts w:cs="Tahoma"/>
                      <w:color w:val="000000"/>
                      <w:szCs w:val="20"/>
                    </w:rPr>
                  </w:rPrChange>
                </w:rPr>
                <w:t>W</w:t>
              </w:r>
            </w:ins>
          </w:p>
        </w:tc>
        <w:tc>
          <w:tcPr>
            <w:tcW w:w="674" w:type="dxa"/>
            <w:noWrap/>
            <w:vAlign w:val="center"/>
            <w:hideMark/>
          </w:tcPr>
          <w:p w14:paraId="561787D0" w14:textId="77777777" w:rsidR="008D5C49" w:rsidRPr="008D5C49" w:rsidRDefault="008D5C49" w:rsidP="00B41CCF">
            <w:pPr>
              <w:jc w:val="center"/>
              <w:rPr>
                <w:ins w:id="27536" w:author="Mattos Filho" w:date="2021-06-11T20:41:00Z"/>
                <w:rFonts w:ascii="Tahoma" w:hAnsi="Tahoma" w:cs="Tahoma"/>
                <w:color w:val="000000"/>
                <w:szCs w:val="20"/>
                <w:rPrChange w:id="27537" w:author="Mattos Filho" w:date="2021-06-11T20:42:00Z">
                  <w:rPr>
                    <w:ins w:id="27538" w:author="Mattos Filho" w:date="2021-06-11T20:41:00Z"/>
                    <w:rFonts w:cs="Tahoma"/>
                    <w:color w:val="000000"/>
                    <w:szCs w:val="20"/>
                  </w:rPr>
                </w:rPrChange>
              </w:rPr>
            </w:pPr>
            <w:ins w:id="27539" w:author="Mattos Filho" w:date="2021-06-11T20:41:00Z">
              <w:r w:rsidRPr="008D5C49">
                <w:rPr>
                  <w:rFonts w:ascii="Tahoma" w:hAnsi="Tahoma" w:cs="Tahoma"/>
                  <w:color w:val="000000"/>
                  <w:szCs w:val="20"/>
                  <w:rPrChange w:id="27540" w:author="Mattos Filho" w:date="2021-06-11T20:42:00Z">
                    <w:rPr>
                      <w:rFonts w:cs="Tahoma"/>
                      <w:color w:val="000000"/>
                      <w:szCs w:val="20"/>
                    </w:rPr>
                  </w:rPrChange>
                </w:rPr>
                <w:t>1</w:t>
              </w:r>
            </w:ins>
          </w:p>
        </w:tc>
        <w:tc>
          <w:tcPr>
            <w:tcW w:w="3206" w:type="dxa"/>
            <w:noWrap/>
            <w:vAlign w:val="center"/>
            <w:hideMark/>
          </w:tcPr>
          <w:p w14:paraId="5FC20B88" w14:textId="77777777" w:rsidR="008D5C49" w:rsidRPr="008D5C49" w:rsidRDefault="008D5C49" w:rsidP="00B41CCF">
            <w:pPr>
              <w:jc w:val="center"/>
              <w:rPr>
                <w:ins w:id="27541" w:author="Mattos Filho" w:date="2021-06-11T20:41:00Z"/>
                <w:rFonts w:ascii="Tahoma" w:hAnsi="Tahoma" w:cs="Tahoma"/>
                <w:color w:val="000000"/>
                <w:szCs w:val="20"/>
                <w:rPrChange w:id="27542" w:author="Mattos Filho" w:date="2021-06-11T20:42:00Z">
                  <w:rPr>
                    <w:ins w:id="27543" w:author="Mattos Filho" w:date="2021-06-11T20:41:00Z"/>
                    <w:rFonts w:cs="Tahoma"/>
                    <w:color w:val="000000"/>
                    <w:szCs w:val="20"/>
                  </w:rPr>
                </w:rPrChange>
              </w:rPr>
            </w:pPr>
            <w:ins w:id="27544" w:author="Mattos Filho" w:date="2021-06-11T20:41:00Z">
              <w:r w:rsidRPr="008D5C49">
                <w:rPr>
                  <w:rFonts w:ascii="Tahoma" w:hAnsi="Tahoma" w:cs="Tahoma"/>
                  <w:color w:val="000000"/>
                  <w:szCs w:val="20"/>
                  <w:rPrChange w:id="27545" w:author="Mattos Filho" w:date="2021-06-11T20:42:00Z">
                    <w:rPr>
                      <w:rFonts w:cs="Tahoma"/>
                      <w:color w:val="000000"/>
                      <w:szCs w:val="20"/>
                    </w:rPr>
                  </w:rPrChange>
                </w:rPr>
                <w:t>100</w:t>
              </w:r>
            </w:ins>
          </w:p>
        </w:tc>
        <w:tc>
          <w:tcPr>
            <w:tcW w:w="1320" w:type="dxa"/>
            <w:noWrap/>
            <w:vAlign w:val="center"/>
            <w:hideMark/>
          </w:tcPr>
          <w:p w14:paraId="3241397F" w14:textId="77777777" w:rsidR="008D5C49" w:rsidRPr="008D5C49" w:rsidRDefault="008D5C49" w:rsidP="00B41CCF">
            <w:pPr>
              <w:jc w:val="center"/>
              <w:rPr>
                <w:ins w:id="27546" w:author="Mattos Filho" w:date="2021-06-11T20:41:00Z"/>
                <w:rFonts w:ascii="Tahoma" w:hAnsi="Tahoma" w:cs="Tahoma"/>
                <w:color w:val="000000"/>
                <w:szCs w:val="20"/>
                <w:rPrChange w:id="27547" w:author="Mattos Filho" w:date="2021-06-11T20:42:00Z">
                  <w:rPr>
                    <w:ins w:id="27548" w:author="Mattos Filho" w:date="2021-06-11T20:41:00Z"/>
                    <w:rFonts w:cs="Tahoma"/>
                    <w:color w:val="000000"/>
                    <w:szCs w:val="20"/>
                  </w:rPr>
                </w:rPrChange>
              </w:rPr>
            </w:pPr>
            <w:ins w:id="27549" w:author="Mattos Filho" w:date="2021-06-11T20:41:00Z">
              <w:r w:rsidRPr="008D5C49">
                <w:rPr>
                  <w:rFonts w:ascii="Tahoma" w:hAnsi="Tahoma" w:cs="Tahoma"/>
                  <w:color w:val="000000"/>
                  <w:szCs w:val="20"/>
                  <w:rPrChange w:id="27550" w:author="Mattos Filho" w:date="2021-06-11T20:42:00Z">
                    <w:rPr>
                      <w:rFonts w:cs="Tahoma"/>
                      <w:color w:val="000000"/>
                      <w:szCs w:val="20"/>
                    </w:rPr>
                  </w:rPrChange>
                </w:rPr>
                <w:t>45893</w:t>
              </w:r>
            </w:ins>
          </w:p>
        </w:tc>
        <w:tc>
          <w:tcPr>
            <w:tcW w:w="4706" w:type="dxa"/>
            <w:noWrap/>
            <w:vAlign w:val="center"/>
            <w:hideMark/>
          </w:tcPr>
          <w:p w14:paraId="0B4795DB" w14:textId="77777777" w:rsidR="008D5C49" w:rsidRPr="008D5C49" w:rsidRDefault="008D5C49" w:rsidP="00B41CCF">
            <w:pPr>
              <w:jc w:val="center"/>
              <w:rPr>
                <w:ins w:id="27551" w:author="Mattos Filho" w:date="2021-06-11T20:41:00Z"/>
                <w:rFonts w:ascii="Tahoma" w:hAnsi="Tahoma" w:cs="Tahoma"/>
                <w:color w:val="000000"/>
                <w:szCs w:val="20"/>
                <w:rPrChange w:id="27552" w:author="Mattos Filho" w:date="2021-06-11T20:42:00Z">
                  <w:rPr>
                    <w:ins w:id="27553" w:author="Mattos Filho" w:date="2021-06-11T20:41:00Z"/>
                    <w:rFonts w:cs="Tahoma"/>
                    <w:color w:val="000000"/>
                    <w:szCs w:val="20"/>
                  </w:rPr>
                </w:rPrChange>
              </w:rPr>
            </w:pPr>
            <w:ins w:id="27554" w:author="Mattos Filho" w:date="2021-06-11T20:41:00Z">
              <w:r w:rsidRPr="008D5C49">
                <w:rPr>
                  <w:rFonts w:ascii="Tahoma" w:hAnsi="Tahoma" w:cs="Tahoma"/>
                  <w:color w:val="000000"/>
                  <w:szCs w:val="20"/>
                  <w:rPrChange w:id="27555" w:author="Mattos Filho" w:date="2021-06-11T20:42:00Z">
                    <w:rPr>
                      <w:rFonts w:cs="Tahoma"/>
                      <w:color w:val="000000"/>
                      <w:szCs w:val="20"/>
                    </w:rPr>
                  </w:rPrChange>
                </w:rPr>
                <w:t>2º Oficio RI de Feira de Santana</w:t>
              </w:r>
            </w:ins>
          </w:p>
        </w:tc>
      </w:tr>
      <w:tr w:rsidR="008D5C49" w:rsidRPr="008D5C49" w14:paraId="42EC30AF" w14:textId="77777777" w:rsidTr="008D5C49">
        <w:trPr>
          <w:trHeight w:val="300"/>
          <w:ins w:id="27556" w:author="Mattos Filho" w:date="2021-06-11T20:41:00Z"/>
        </w:trPr>
        <w:tc>
          <w:tcPr>
            <w:tcW w:w="2826" w:type="dxa"/>
            <w:noWrap/>
            <w:vAlign w:val="center"/>
            <w:hideMark/>
          </w:tcPr>
          <w:p w14:paraId="1BE674CE" w14:textId="77777777" w:rsidR="008D5C49" w:rsidRPr="008D5C49" w:rsidRDefault="008D5C49" w:rsidP="00B41CCF">
            <w:pPr>
              <w:jc w:val="center"/>
              <w:rPr>
                <w:ins w:id="27557" w:author="Mattos Filho" w:date="2021-06-11T20:41:00Z"/>
                <w:rFonts w:ascii="Tahoma" w:hAnsi="Tahoma" w:cs="Tahoma"/>
                <w:color w:val="000000"/>
                <w:szCs w:val="20"/>
                <w:rPrChange w:id="27558" w:author="Mattos Filho" w:date="2021-06-11T20:42:00Z">
                  <w:rPr>
                    <w:ins w:id="27559" w:author="Mattos Filho" w:date="2021-06-11T20:41:00Z"/>
                    <w:rFonts w:cs="Tahoma"/>
                    <w:color w:val="000000"/>
                    <w:szCs w:val="20"/>
                  </w:rPr>
                </w:rPrChange>
              </w:rPr>
            </w:pPr>
            <w:ins w:id="27560" w:author="Mattos Filho" w:date="2021-06-11T20:41:00Z">
              <w:r w:rsidRPr="008D5C49">
                <w:rPr>
                  <w:rFonts w:ascii="Tahoma" w:hAnsi="Tahoma" w:cs="Tahoma"/>
                  <w:color w:val="000000"/>
                  <w:szCs w:val="20"/>
                  <w:rPrChange w:id="27561" w:author="Mattos Filho" w:date="2021-06-11T20:42:00Z">
                    <w:rPr>
                      <w:rFonts w:cs="Tahoma"/>
                      <w:color w:val="000000"/>
                      <w:szCs w:val="20"/>
                    </w:rPr>
                  </w:rPrChange>
                </w:rPr>
                <w:t>Feira de Santana - Village II</w:t>
              </w:r>
            </w:ins>
          </w:p>
        </w:tc>
        <w:tc>
          <w:tcPr>
            <w:tcW w:w="1018" w:type="dxa"/>
            <w:noWrap/>
            <w:vAlign w:val="center"/>
            <w:hideMark/>
          </w:tcPr>
          <w:p w14:paraId="731BCB70" w14:textId="77777777" w:rsidR="008D5C49" w:rsidRPr="008D5C49" w:rsidRDefault="008D5C49" w:rsidP="00B41CCF">
            <w:pPr>
              <w:jc w:val="center"/>
              <w:rPr>
                <w:ins w:id="27562" w:author="Mattos Filho" w:date="2021-06-11T20:41:00Z"/>
                <w:rFonts w:ascii="Tahoma" w:hAnsi="Tahoma" w:cs="Tahoma"/>
                <w:color w:val="000000"/>
                <w:szCs w:val="20"/>
                <w:rPrChange w:id="27563" w:author="Mattos Filho" w:date="2021-06-11T20:42:00Z">
                  <w:rPr>
                    <w:ins w:id="27564" w:author="Mattos Filho" w:date="2021-06-11T20:41:00Z"/>
                    <w:rFonts w:cs="Tahoma"/>
                    <w:color w:val="000000"/>
                    <w:szCs w:val="20"/>
                  </w:rPr>
                </w:rPrChange>
              </w:rPr>
            </w:pPr>
            <w:ins w:id="27565" w:author="Mattos Filho" w:date="2021-06-11T20:41:00Z">
              <w:r w:rsidRPr="008D5C49">
                <w:rPr>
                  <w:rFonts w:ascii="Tahoma" w:hAnsi="Tahoma" w:cs="Tahoma"/>
                  <w:color w:val="000000"/>
                  <w:szCs w:val="20"/>
                  <w:rPrChange w:id="27566" w:author="Mattos Filho" w:date="2021-06-11T20:42:00Z">
                    <w:rPr>
                      <w:rFonts w:cs="Tahoma"/>
                      <w:color w:val="000000"/>
                      <w:szCs w:val="20"/>
                    </w:rPr>
                  </w:rPrChange>
                </w:rPr>
                <w:t>W</w:t>
              </w:r>
            </w:ins>
          </w:p>
        </w:tc>
        <w:tc>
          <w:tcPr>
            <w:tcW w:w="674" w:type="dxa"/>
            <w:noWrap/>
            <w:vAlign w:val="center"/>
            <w:hideMark/>
          </w:tcPr>
          <w:p w14:paraId="0C588845" w14:textId="77777777" w:rsidR="008D5C49" w:rsidRPr="008D5C49" w:rsidRDefault="008D5C49" w:rsidP="00B41CCF">
            <w:pPr>
              <w:jc w:val="center"/>
              <w:rPr>
                <w:ins w:id="27567" w:author="Mattos Filho" w:date="2021-06-11T20:41:00Z"/>
                <w:rFonts w:ascii="Tahoma" w:hAnsi="Tahoma" w:cs="Tahoma"/>
                <w:color w:val="000000"/>
                <w:szCs w:val="20"/>
                <w:rPrChange w:id="27568" w:author="Mattos Filho" w:date="2021-06-11T20:42:00Z">
                  <w:rPr>
                    <w:ins w:id="27569" w:author="Mattos Filho" w:date="2021-06-11T20:41:00Z"/>
                    <w:rFonts w:cs="Tahoma"/>
                    <w:color w:val="000000"/>
                    <w:szCs w:val="20"/>
                  </w:rPr>
                </w:rPrChange>
              </w:rPr>
            </w:pPr>
            <w:ins w:id="27570" w:author="Mattos Filho" w:date="2021-06-11T20:41:00Z">
              <w:r w:rsidRPr="008D5C49">
                <w:rPr>
                  <w:rFonts w:ascii="Tahoma" w:hAnsi="Tahoma" w:cs="Tahoma"/>
                  <w:color w:val="000000"/>
                  <w:szCs w:val="20"/>
                  <w:rPrChange w:id="27571" w:author="Mattos Filho" w:date="2021-06-11T20:42:00Z">
                    <w:rPr>
                      <w:rFonts w:cs="Tahoma"/>
                      <w:color w:val="000000"/>
                      <w:szCs w:val="20"/>
                    </w:rPr>
                  </w:rPrChange>
                </w:rPr>
                <w:t>2</w:t>
              </w:r>
            </w:ins>
          </w:p>
        </w:tc>
        <w:tc>
          <w:tcPr>
            <w:tcW w:w="3206" w:type="dxa"/>
            <w:noWrap/>
            <w:vAlign w:val="center"/>
            <w:hideMark/>
          </w:tcPr>
          <w:p w14:paraId="3B7066DB" w14:textId="77777777" w:rsidR="008D5C49" w:rsidRPr="008D5C49" w:rsidRDefault="008D5C49" w:rsidP="00B41CCF">
            <w:pPr>
              <w:jc w:val="center"/>
              <w:rPr>
                <w:ins w:id="27572" w:author="Mattos Filho" w:date="2021-06-11T20:41:00Z"/>
                <w:rFonts w:ascii="Tahoma" w:hAnsi="Tahoma" w:cs="Tahoma"/>
                <w:color w:val="000000"/>
                <w:szCs w:val="20"/>
                <w:rPrChange w:id="27573" w:author="Mattos Filho" w:date="2021-06-11T20:42:00Z">
                  <w:rPr>
                    <w:ins w:id="27574" w:author="Mattos Filho" w:date="2021-06-11T20:41:00Z"/>
                    <w:rFonts w:cs="Tahoma"/>
                    <w:color w:val="000000"/>
                    <w:szCs w:val="20"/>
                  </w:rPr>
                </w:rPrChange>
              </w:rPr>
            </w:pPr>
            <w:ins w:id="27575" w:author="Mattos Filho" w:date="2021-06-11T20:41:00Z">
              <w:r w:rsidRPr="008D5C49">
                <w:rPr>
                  <w:rFonts w:ascii="Tahoma" w:hAnsi="Tahoma" w:cs="Tahoma"/>
                  <w:color w:val="000000"/>
                  <w:szCs w:val="20"/>
                  <w:rPrChange w:id="27576" w:author="Mattos Filho" w:date="2021-06-11T20:42:00Z">
                    <w:rPr>
                      <w:rFonts w:cs="Tahoma"/>
                      <w:color w:val="000000"/>
                      <w:szCs w:val="20"/>
                    </w:rPr>
                  </w:rPrChange>
                </w:rPr>
                <w:t>100</w:t>
              </w:r>
            </w:ins>
          </w:p>
        </w:tc>
        <w:tc>
          <w:tcPr>
            <w:tcW w:w="1320" w:type="dxa"/>
            <w:noWrap/>
            <w:vAlign w:val="center"/>
            <w:hideMark/>
          </w:tcPr>
          <w:p w14:paraId="6226A457" w14:textId="77777777" w:rsidR="008D5C49" w:rsidRPr="008D5C49" w:rsidRDefault="008D5C49" w:rsidP="00B41CCF">
            <w:pPr>
              <w:jc w:val="center"/>
              <w:rPr>
                <w:ins w:id="27577" w:author="Mattos Filho" w:date="2021-06-11T20:41:00Z"/>
                <w:rFonts w:ascii="Tahoma" w:hAnsi="Tahoma" w:cs="Tahoma"/>
                <w:color w:val="000000"/>
                <w:szCs w:val="20"/>
                <w:rPrChange w:id="27578" w:author="Mattos Filho" w:date="2021-06-11T20:42:00Z">
                  <w:rPr>
                    <w:ins w:id="27579" w:author="Mattos Filho" w:date="2021-06-11T20:41:00Z"/>
                    <w:rFonts w:cs="Tahoma"/>
                    <w:color w:val="000000"/>
                    <w:szCs w:val="20"/>
                  </w:rPr>
                </w:rPrChange>
              </w:rPr>
            </w:pPr>
            <w:ins w:id="27580" w:author="Mattos Filho" w:date="2021-06-11T20:41:00Z">
              <w:r w:rsidRPr="008D5C49">
                <w:rPr>
                  <w:rFonts w:ascii="Tahoma" w:hAnsi="Tahoma" w:cs="Tahoma"/>
                  <w:color w:val="000000"/>
                  <w:szCs w:val="20"/>
                  <w:rPrChange w:id="27581" w:author="Mattos Filho" w:date="2021-06-11T20:42:00Z">
                    <w:rPr>
                      <w:rFonts w:cs="Tahoma"/>
                      <w:color w:val="000000"/>
                      <w:szCs w:val="20"/>
                    </w:rPr>
                  </w:rPrChange>
                </w:rPr>
                <w:t>45894</w:t>
              </w:r>
            </w:ins>
          </w:p>
        </w:tc>
        <w:tc>
          <w:tcPr>
            <w:tcW w:w="4706" w:type="dxa"/>
            <w:noWrap/>
            <w:vAlign w:val="center"/>
            <w:hideMark/>
          </w:tcPr>
          <w:p w14:paraId="7F7B9410" w14:textId="77777777" w:rsidR="008D5C49" w:rsidRPr="008D5C49" w:rsidRDefault="008D5C49" w:rsidP="00B41CCF">
            <w:pPr>
              <w:jc w:val="center"/>
              <w:rPr>
                <w:ins w:id="27582" w:author="Mattos Filho" w:date="2021-06-11T20:41:00Z"/>
                <w:rFonts w:ascii="Tahoma" w:hAnsi="Tahoma" w:cs="Tahoma"/>
                <w:color w:val="000000"/>
                <w:szCs w:val="20"/>
                <w:rPrChange w:id="27583" w:author="Mattos Filho" w:date="2021-06-11T20:42:00Z">
                  <w:rPr>
                    <w:ins w:id="27584" w:author="Mattos Filho" w:date="2021-06-11T20:41:00Z"/>
                    <w:rFonts w:cs="Tahoma"/>
                    <w:color w:val="000000"/>
                    <w:szCs w:val="20"/>
                  </w:rPr>
                </w:rPrChange>
              </w:rPr>
            </w:pPr>
            <w:ins w:id="27585" w:author="Mattos Filho" w:date="2021-06-11T20:41:00Z">
              <w:r w:rsidRPr="008D5C49">
                <w:rPr>
                  <w:rFonts w:ascii="Tahoma" w:hAnsi="Tahoma" w:cs="Tahoma"/>
                  <w:color w:val="000000"/>
                  <w:szCs w:val="20"/>
                  <w:rPrChange w:id="27586" w:author="Mattos Filho" w:date="2021-06-11T20:42:00Z">
                    <w:rPr>
                      <w:rFonts w:cs="Tahoma"/>
                      <w:color w:val="000000"/>
                      <w:szCs w:val="20"/>
                    </w:rPr>
                  </w:rPrChange>
                </w:rPr>
                <w:t>2º Oficio RI de Feira de Santana</w:t>
              </w:r>
            </w:ins>
          </w:p>
        </w:tc>
      </w:tr>
      <w:tr w:rsidR="008D5C49" w:rsidRPr="008D5C49" w14:paraId="0747F8D6" w14:textId="77777777" w:rsidTr="008D5C49">
        <w:trPr>
          <w:trHeight w:val="300"/>
          <w:ins w:id="27587" w:author="Mattos Filho" w:date="2021-06-11T20:41:00Z"/>
        </w:trPr>
        <w:tc>
          <w:tcPr>
            <w:tcW w:w="2826" w:type="dxa"/>
            <w:noWrap/>
            <w:vAlign w:val="center"/>
            <w:hideMark/>
          </w:tcPr>
          <w:p w14:paraId="7A14819D" w14:textId="77777777" w:rsidR="008D5C49" w:rsidRPr="008D5C49" w:rsidRDefault="008D5C49" w:rsidP="00B41CCF">
            <w:pPr>
              <w:jc w:val="center"/>
              <w:rPr>
                <w:ins w:id="27588" w:author="Mattos Filho" w:date="2021-06-11T20:41:00Z"/>
                <w:rFonts w:ascii="Tahoma" w:hAnsi="Tahoma" w:cs="Tahoma"/>
                <w:color w:val="000000"/>
                <w:szCs w:val="20"/>
                <w:rPrChange w:id="27589" w:author="Mattos Filho" w:date="2021-06-11T20:42:00Z">
                  <w:rPr>
                    <w:ins w:id="27590" w:author="Mattos Filho" w:date="2021-06-11T20:41:00Z"/>
                    <w:rFonts w:cs="Tahoma"/>
                    <w:color w:val="000000"/>
                    <w:szCs w:val="20"/>
                  </w:rPr>
                </w:rPrChange>
              </w:rPr>
            </w:pPr>
            <w:ins w:id="27591" w:author="Mattos Filho" w:date="2021-06-11T20:41:00Z">
              <w:r w:rsidRPr="008D5C49">
                <w:rPr>
                  <w:rFonts w:ascii="Tahoma" w:hAnsi="Tahoma" w:cs="Tahoma"/>
                  <w:color w:val="000000"/>
                  <w:szCs w:val="20"/>
                  <w:rPrChange w:id="27592" w:author="Mattos Filho" w:date="2021-06-11T20:42:00Z">
                    <w:rPr>
                      <w:rFonts w:cs="Tahoma"/>
                      <w:color w:val="000000"/>
                      <w:szCs w:val="20"/>
                    </w:rPr>
                  </w:rPrChange>
                </w:rPr>
                <w:t>Feira de Santana - Village II</w:t>
              </w:r>
            </w:ins>
          </w:p>
        </w:tc>
        <w:tc>
          <w:tcPr>
            <w:tcW w:w="1018" w:type="dxa"/>
            <w:noWrap/>
            <w:vAlign w:val="center"/>
            <w:hideMark/>
          </w:tcPr>
          <w:p w14:paraId="7FBD4E48" w14:textId="77777777" w:rsidR="008D5C49" w:rsidRPr="008D5C49" w:rsidRDefault="008D5C49" w:rsidP="00B41CCF">
            <w:pPr>
              <w:jc w:val="center"/>
              <w:rPr>
                <w:ins w:id="27593" w:author="Mattos Filho" w:date="2021-06-11T20:41:00Z"/>
                <w:rFonts w:ascii="Tahoma" w:hAnsi="Tahoma" w:cs="Tahoma"/>
                <w:color w:val="000000"/>
                <w:szCs w:val="20"/>
                <w:rPrChange w:id="27594" w:author="Mattos Filho" w:date="2021-06-11T20:42:00Z">
                  <w:rPr>
                    <w:ins w:id="27595" w:author="Mattos Filho" w:date="2021-06-11T20:41:00Z"/>
                    <w:rFonts w:cs="Tahoma"/>
                    <w:color w:val="000000"/>
                    <w:szCs w:val="20"/>
                  </w:rPr>
                </w:rPrChange>
              </w:rPr>
            </w:pPr>
            <w:ins w:id="27596" w:author="Mattos Filho" w:date="2021-06-11T20:41:00Z">
              <w:r w:rsidRPr="008D5C49">
                <w:rPr>
                  <w:rFonts w:ascii="Tahoma" w:hAnsi="Tahoma" w:cs="Tahoma"/>
                  <w:color w:val="000000"/>
                  <w:szCs w:val="20"/>
                  <w:rPrChange w:id="27597" w:author="Mattos Filho" w:date="2021-06-11T20:42:00Z">
                    <w:rPr>
                      <w:rFonts w:cs="Tahoma"/>
                      <w:color w:val="000000"/>
                      <w:szCs w:val="20"/>
                    </w:rPr>
                  </w:rPrChange>
                </w:rPr>
                <w:t>W</w:t>
              </w:r>
            </w:ins>
          </w:p>
        </w:tc>
        <w:tc>
          <w:tcPr>
            <w:tcW w:w="674" w:type="dxa"/>
            <w:noWrap/>
            <w:vAlign w:val="center"/>
            <w:hideMark/>
          </w:tcPr>
          <w:p w14:paraId="1C710FE0" w14:textId="77777777" w:rsidR="008D5C49" w:rsidRPr="008D5C49" w:rsidRDefault="008D5C49" w:rsidP="00B41CCF">
            <w:pPr>
              <w:jc w:val="center"/>
              <w:rPr>
                <w:ins w:id="27598" w:author="Mattos Filho" w:date="2021-06-11T20:41:00Z"/>
                <w:rFonts w:ascii="Tahoma" w:hAnsi="Tahoma" w:cs="Tahoma"/>
                <w:color w:val="000000"/>
                <w:szCs w:val="20"/>
                <w:rPrChange w:id="27599" w:author="Mattos Filho" w:date="2021-06-11T20:42:00Z">
                  <w:rPr>
                    <w:ins w:id="27600" w:author="Mattos Filho" w:date="2021-06-11T20:41:00Z"/>
                    <w:rFonts w:cs="Tahoma"/>
                    <w:color w:val="000000"/>
                    <w:szCs w:val="20"/>
                  </w:rPr>
                </w:rPrChange>
              </w:rPr>
            </w:pPr>
            <w:ins w:id="27601" w:author="Mattos Filho" w:date="2021-06-11T20:41:00Z">
              <w:r w:rsidRPr="008D5C49">
                <w:rPr>
                  <w:rFonts w:ascii="Tahoma" w:hAnsi="Tahoma" w:cs="Tahoma"/>
                  <w:color w:val="000000"/>
                  <w:szCs w:val="20"/>
                  <w:rPrChange w:id="27602" w:author="Mattos Filho" w:date="2021-06-11T20:42:00Z">
                    <w:rPr>
                      <w:rFonts w:cs="Tahoma"/>
                      <w:color w:val="000000"/>
                      <w:szCs w:val="20"/>
                    </w:rPr>
                  </w:rPrChange>
                </w:rPr>
                <w:t>3</w:t>
              </w:r>
            </w:ins>
          </w:p>
        </w:tc>
        <w:tc>
          <w:tcPr>
            <w:tcW w:w="3206" w:type="dxa"/>
            <w:noWrap/>
            <w:vAlign w:val="center"/>
            <w:hideMark/>
          </w:tcPr>
          <w:p w14:paraId="387AD79F" w14:textId="77777777" w:rsidR="008D5C49" w:rsidRPr="008D5C49" w:rsidRDefault="008D5C49" w:rsidP="00B41CCF">
            <w:pPr>
              <w:jc w:val="center"/>
              <w:rPr>
                <w:ins w:id="27603" w:author="Mattos Filho" w:date="2021-06-11T20:41:00Z"/>
                <w:rFonts w:ascii="Tahoma" w:hAnsi="Tahoma" w:cs="Tahoma"/>
                <w:color w:val="000000"/>
                <w:szCs w:val="20"/>
                <w:rPrChange w:id="27604" w:author="Mattos Filho" w:date="2021-06-11T20:42:00Z">
                  <w:rPr>
                    <w:ins w:id="27605" w:author="Mattos Filho" w:date="2021-06-11T20:41:00Z"/>
                    <w:rFonts w:cs="Tahoma"/>
                    <w:color w:val="000000"/>
                    <w:szCs w:val="20"/>
                  </w:rPr>
                </w:rPrChange>
              </w:rPr>
            </w:pPr>
            <w:ins w:id="27606" w:author="Mattos Filho" w:date="2021-06-11T20:41:00Z">
              <w:r w:rsidRPr="008D5C49">
                <w:rPr>
                  <w:rFonts w:ascii="Tahoma" w:hAnsi="Tahoma" w:cs="Tahoma"/>
                  <w:color w:val="000000"/>
                  <w:szCs w:val="20"/>
                  <w:rPrChange w:id="27607" w:author="Mattos Filho" w:date="2021-06-11T20:42:00Z">
                    <w:rPr>
                      <w:rFonts w:cs="Tahoma"/>
                      <w:color w:val="000000"/>
                      <w:szCs w:val="20"/>
                    </w:rPr>
                  </w:rPrChange>
                </w:rPr>
                <w:t>100</w:t>
              </w:r>
            </w:ins>
          </w:p>
        </w:tc>
        <w:tc>
          <w:tcPr>
            <w:tcW w:w="1320" w:type="dxa"/>
            <w:noWrap/>
            <w:vAlign w:val="center"/>
            <w:hideMark/>
          </w:tcPr>
          <w:p w14:paraId="5BAEC108" w14:textId="77777777" w:rsidR="008D5C49" w:rsidRPr="008D5C49" w:rsidRDefault="008D5C49" w:rsidP="00B41CCF">
            <w:pPr>
              <w:jc w:val="center"/>
              <w:rPr>
                <w:ins w:id="27608" w:author="Mattos Filho" w:date="2021-06-11T20:41:00Z"/>
                <w:rFonts w:ascii="Tahoma" w:hAnsi="Tahoma" w:cs="Tahoma"/>
                <w:color w:val="000000"/>
                <w:szCs w:val="20"/>
                <w:rPrChange w:id="27609" w:author="Mattos Filho" w:date="2021-06-11T20:42:00Z">
                  <w:rPr>
                    <w:ins w:id="27610" w:author="Mattos Filho" w:date="2021-06-11T20:41:00Z"/>
                    <w:rFonts w:cs="Tahoma"/>
                    <w:color w:val="000000"/>
                    <w:szCs w:val="20"/>
                  </w:rPr>
                </w:rPrChange>
              </w:rPr>
            </w:pPr>
            <w:ins w:id="27611" w:author="Mattos Filho" w:date="2021-06-11T20:41:00Z">
              <w:r w:rsidRPr="008D5C49">
                <w:rPr>
                  <w:rFonts w:ascii="Tahoma" w:hAnsi="Tahoma" w:cs="Tahoma"/>
                  <w:color w:val="000000"/>
                  <w:szCs w:val="20"/>
                  <w:rPrChange w:id="27612" w:author="Mattos Filho" w:date="2021-06-11T20:42:00Z">
                    <w:rPr>
                      <w:rFonts w:cs="Tahoma"/>
                      <w:color w:val="000000"/>
                      <w:szCs w:val="20"/>
                    </w:rPr>
                  </w:rPrChange>
                </w:rPr>
                <w:t>45895</w:t>
              </w:r>
            </w:ins>
          </w:p>
        </w:tc>
        <w:tc>
          <w:tcPr>
            <w:tcW w:w="4706" w:type="dxa"/>
            <w:noWrap/>
            <w:vAlign w:val="center"/>
            <w:hideMark/>
          </w:tcPr>
          <w:p w14:paraId="5A303AAE" w14:textId="77777777" w:rsidR="008D5C49" w:rsidRPr="008D5C49" w:rsidRDefault="008D5C49" w:rsidP="00B41CCF">
            <w:pPr>
              <w:jc w:val="center"/>
              <w:rPr>
                <w:ins w:id="27613" w:author="Mattos Filho" w:date="2021-06-11T20:41:00Z"/>
                <w:rFonts w:ascii="Tahoma" w:hAnsi="Tahoma" w:cs="Tahoma"/>
                <w:color w:val="000000"/>
                <w:szCs w:val="20"/>
                <w:rPrChange w:id="27614" w:author="Mattos Filho" w:date="2021-06-11T20:42:00Z">
                  <w:rPr>
                    <w:ins w:id="27615" w:author="Mattos Filho" w:date="2021-06-11T20:41:00Z"/>
                    <w:rFonts w:cs="Tahoma"/>
                    <w:color w:val="000000"/>
                    <w:szCs w:val="20"/>
                  </w:rPr>
                </w:rPrChange>
              </w:rPr>
            </w:pPr>
            <w:ins w:id="27616" w:author="Mattos Filho" w:date="2021-06-11T20:41:00Z">
              <w:r w:rsidRPr="008D5C49">
                <w:rPr>
                  <w:rFonts w:ascii="Tahoma" w:hAnsi="Tahoma" w:cs="Tahoma"/>
                  <w:color w:val="000000"/>
                  <w:szCs w:val="20"/>
                  <w:rPrChange w:id="27617" w:author="Mattos Filho" w:date="2021-06-11T20:42:00Z">
                    <w:rPr>
                      <w:rFonts w:cs="Tahoma"/>
                      <w:color w:val="000000"/>
                      <w:szCs w:val="20"/>
                    </w:rPr>
                  </w:rPrChange>
                </w:rPr>
                <w:t>2º Oficio RI de Feira de Santana</w:t>
              </w:r>
            </w:ins>
          </w:p>
        </w:tc>
      </w:tr>
      <w:tr w:rsidR="008D5C49" w:rsidRPr="008D5C49" w14:paraId="6ECC74AF" w14:textId="77777777" w:rsidTr="008D5C49">
        <w:trPr>
          <w:trHeight w:val="300"/>
          <w:ins w:id="27618" w:author="Mattos Filho" w:date="2021-06-11T20:41:00Z"/>
        </w:trPr>
        <w:tc>
          <w:tcPr>
            <w:tcW w:w="2826" w:type="dxa"/>
            <w:noWrap/>
            <w:vAlign w:val="center"/>
            <w:hideMark/>
          </w:tcPr>
          <w:p w14:paraId="6F21D220" w14:textId="77777777" w:rsidR="008D5C49" w:rsidRPr="008D5C49" w:rsidRDefault="008D5C49" w:rsidP="00B41CCF">
            <w:pPr>
              <w:jc w:val="center"/>
              <w:rPr>
                <w:ins w:id="27619" w:author="Mattos Filho" w:date="2021-06-11T20:41:00Z"/>
                <w:rFonts w:ascii="Tahoma" w:hAnsi="Tahoma" w:cs="Tahoma"/>
                <w:color w:val="000000"/>
                <w:szCs w:val="20"/>
                <w:rPrChange w:id="27620" w:author="Mattos Filho" w:date="2021-06-11T20:42:00Z">
                  <w:rPr>
                    <w:ins w:id="27621" w:author="Mattos Filho" w:date="2021-06-11T20:41:00Z"/>
                    <w:rFonts w:cs="Tahoma"/>
                    <w:color w:val="000000"/>
                    <w:szCs w:val="20"/>
                  </w:rPr>
                </w:rPrChange>
              </w:rPr>
            </w:pPr>
            <w:ins w:id="27622" w:author="Mattos Filho" w:date="2021-06-11T20:41:00Z">
              <w:r w:rsidRPr="008D5C49">
                <w:rPr>
                  <w:rFonts w:ascii="Tahoma" w:hAnsi="Tahoma" w:cs="Tahoma"/>
                  <w:color w:val="000000"/>
                  <w:szCs w:val="20"/>
                  <w:rPrChange w:id="27623" w:author="Mattos Filho" w:date="2021-06-11T20:42:00Z">
                    <w:rPr>
                      <w:rFonts w:cs="Tahoma"/>
                      <w:color w:val="000000"/>
                      <w:szCs w:val="20"/>
                    </w:rPr>
                  </w:rPrChange>
                </w:rPr>
                <w:t>Feira de Santana - Village II</w:t>
              </w:r>
            </w:ins>
          </w:p>
        </w:tc>
        <w:tc>
          <w:tcPr>
            <w:tcW w:w="1018" w:type="dxa"/>
            <w:noWrap/>
            <w:vAlign w:val="center"/>
            <w:hideMark/>
          </w:tcPr>
          <w:p w14:paraId="7F871227" w14:textId="77777777" w:rsidR="008D5C49" w:rsidRPr="008D5C49" w:rsidRDefault="008D5C49" w:rsidP="00B41CCF">
            <w:pPr>
              <w:jc w:val="center"/>
              <w:rPr>
                <w:ins w:id="27624" w:author="Mattos Filho" w:date="2021-06-11T20:41:00Z"/>
                <w:rFonts w:ascii="Tahoma" w:hAnsi="Tahoma" w:cs="Tahoma"/>
                <w:color w:val="000000"/>
                <w:szCs w:val="20"/>
                <w:rPrChange w:id="27625" w:author="Mattos Filho" w:date="2021-06-11T20:42:00Z">
                  <w:rPr>
                    <w:ins w:id="27626" w:author="Mattos Filho" w:date="2021-06-11T20:41:00Z"/>
                    <w:rFonts w:cs="Tahoma"/>
                    <w:color w:val="000000"/>
                    <w:szCs w:val="20"/>
                  </w:rPr>
                </w:rPrChange>
              </w:rPr>
            </w:pPr>
            <w:ins w:id="27627" w:author="Mattos Filho" w:date="2021-06-11T20:41:00Z">
              <w:r w:rsidRPr="008D5C49">
                <w:rPr>
                  <w:rFonts w:ascii="Tahoma" w:hAnsi="Tahoma" w:cs="Tahoma"/>
                  <w:color w:val="000000"/>
                  <w:szCs w:val="20"/>
                  <w:rPrChange w:id="27628" w:author="Mattos Filho" w:date="2021-06-11T20:42:00Z">
                    <w:rPr>
                      <w:rFonts w:cs="Tahoma"/>
                      <w:color w:val="000000"/>
                      <w:szCs w:val="20"/>
                    </w:rPr>
                  </w:rPrChange>
                </w:rPr>
                <w:t>W</w:t>
              </w:r>
            </w:ins>
          </w:p>
        </w:tc>
        <w:tc>
          <w:tcPr>
            <w:tcW w:w="674" w:type="dxa"/>
            <w:noWrap/>
            <w:vAlign w:val="center"/>
            <w:hideMark/>
          </w:tcPr>
          <w:p w14:paraId="7BD05E2C" w14:textId="77777777" w:rsidR="008D5C49" w:rsidRPr="008D5C49" w:rsidRDefault="008D5C49" w:rsidP="00B41CCF">
            <w:pPr>
              <w:jc w:val="center"/>
              <w:rPr>
                <w:ins w:id="27629" w:author="Mattos Filho" w:date="2021-06-11T20:41:00Z"/>
                <w:rFonts w:ascii="Tahoma" w:hAnsi="Tahoma" w:cs="Tahoma"/>
                <w:color w:val="000000"/>
                <w:szCs w:val="20"/>
                <w:rPrChange w:id="27630" w:author="Mattos Filho" w:date="2021-06-11T20:42:00Z">
                  <w:rPr>
                    <w:ins w:id="27631" w:author="Mattos Filho" w:date="2021-06-11T20:41:00Z"/>
                    <w:rFonts w:cs="Tahoma"/>
                    <w:color w:val="000000"/>
                    <w:szCs w:val="20"/>
                  </w:rPr>
                </w:rPrChange>
              </w:rPr>
            </w:pPr>
            <w:ins w:id="27632" w:author="Mattos Filho" w:date="2021-06-11T20:41:00Z">
              <w:r w:rsidRPr="008D5C49">
                <w:rPr>
                  <w:rFonts w:ascii="Tahoma" w:hAnsi="Tahoma" w:cs="Tahoma"/>
                  <w:color w:val="000000"/>
                  <w:szCs w:val="20"/>
                  <w:rPrChange w:id="27633" w:author="Mattos Filho" w:date="2021-06-11T20:42:00Z">
                    <w:rPr>
                      <w:rFonts w:cs="Tahoma"/>
                      <w:color w:val="000000"/>
                      <w:szCs w:val="20"/>
                    </w:rPr>
                  </w:rPrChange>
                </w:rPr>
                <w:t>4</w:t>
              </w:r>
            </w:ins>
          </w:p>
        </w:tc>
        <w:tc>
          <w:tcPr>
            <w:tcW w:w="3206" w:type="dxa"/>
            <w:noWrap/>
            <w:vAlign w:val="center"/>
            <w:hideMark/>
          </w:tcPr>
          <w:p w14:paraId="03B9AF81" w14:textId="77777777" w:rsidR="008D5C49" w:rsidRPr="008D5C49" w:rsidRDefault="008D5C49" w:rsidP="00B41CCF">
            <w:pPr>
              <w:jc w:val="center"/>
              <w:rPr>
                <w:ins w:id="27634" w:author="Mattos Filho" w:date="2021-06-11T20:41:00Z"/>
                <w:rFonts w:ascii="Tahoma" w:hAnsi="Tahoma" w:cs="Tahoma"/>
                <w:color w:val="000000"/>
                <w:szCs w:val="20"/>
                <w:rPrChange w:id="27635" w:author="Mattos Filho" w:date="2021-06-11T20:42:00Z">
                  <w:rPr>
                    <w:ins w:id="27636" w:author="Mattos Filho" w:date="2021-06-11T20:41:00Z"/>
                    <w:rFonts w:cs="Tahoma"/>
                    <w:color w:val="000000"/>
                    <w:szCs w:val="20"/>
                  </w:rPr>
                </w:rPrChange>
              </w:rPr>
            </w:pPr>
            <w:ins w:id="27637" w:author="Mattos Filho" w:date="2021-06-11T20:41:00Z">
              <w:r w:rsidRPr="008D5C49">
                <w:rPr>
                  <w:rFonts w:ascii="Tahoma" w:hAnsi="Tahoma" w:cs="Tahoma"/>
                  <w:color w:val="000000"/>
                  <w:szCs w:val="20"/>
                  <w:rPrChange w:id="27638" w:author="Mattos Filho" w:date="2021-06-11T20:42:00Z">
                    <w:rPr>
                      <w:rFonts w:cs="Tahoma"/>
                      <w:color w:val="000000"/>
                      <w:szCs w:val="20"/>
                    </w:rPr>
                  </w:rPrChange>
                </w:rPr>
                <w:t>100</w:t>
              </w:r>
            </w:ins>
          </w:p>
        </w:tc>
        <w:tc>
          <w:tcPr>
            <w:tcW w:w="1320" w:type="dxa"/>
            <w:noWrap/>
            <w:vAlign w:val="center"/>
            <w:hideMark/>
          </w:tcPr>
          <w:p w14:paraId="058EA289" w14:textId="77777777" w:rsidR="008D5C49" w:rsidRPr="008D5C49" w:rsidRDefault="008D5C49" w:rsidP="00B41CCF">
            <w:pPr>
              <w:jc w:val="center"/>
              <w:rPr>
                <w:ins w:id="27639" w:author="Mattos Filho" w:date="2021-06-11T20:41:00Z"/>
                <w:rFonts w:ascii="Tahoma" w:hAnsi="Tahoma" w:cs="Tahoma"/>
                <w:color w:val="000000"/>
                <w:szCs w:val="20"/>
                <w:rPrChange w:id="27640" w:author="Mattos Filho" w:date="2021-06-11T20:42:00Z">
                  <w:rPr>
                    <w:ins w:id="27641" w:author="Mattos Filho" w:date="2021-06-11T20:41:00Z"/>
                    <w:rFonts w:cs="Tahoma"/>
                    <w:color w:val="000000"/>
                    <w:szCs w:val="20"/>
                  </w:rPr>
                </w:rPrChange>
              </w:rPr>
            </w:pPr>
            <w:ins w:id="27642" w:author="Mattos Filho" w:date="2021-06-11T20:41:00Z">
              <w:r w:rsidRPr="008D5C49">
                <w:rPr>
                  <w:rFonts w:ascii="Tahoma" w:hAnsi="Tahoma" w:cs="Tahoma"/>
                  <w:color w:val="000000"/>
                  <w:szCs w:val="20"/>
                  <w:rPrChange w:id="27643" w:author="Mattos Filho" w:date="2021-06-11T20:42:00Z">
                    <w:rPr>
                      <w:rFonts w:cs="Tahoma"/>
                      <w:color w:val="000000"/>
                      <w:szCs w:val="20"/>
                    </w:rPr>
                  </w:rPrChange>
                </w:rPr>
                <w:t>45896</w:t>
              </w:r>
            </w:ins>
          </w:p>
        </w:tc>
        <w:tc>
          <w:tcPr>
            <w:tcW w:w="4706" w:type="dxa"/>
            <w:noWrap/>
            <w:vAlign w:val="center"/>
            <w:hideMark/>
          </w:tcPr>
          <w:p w14:paraId="4BFE1DDD" w14:textId="77777777" w:rsidR="008D5C49" w:rsidRPr="008D5C49" w:rsidRDefault="008D5C49" w:rsidP="00B41CCF">
            <w:pPr>
              <w:jc w:val="center"/>
              <w:rPr>
                <w:ins w:id="27644" w:author="Mattos Filho" w:date="2021-06-11T20:41:00Z"/>
                <w:rFonts w:ascii="Tahoma" w:hAnsi="Tahoma" w:cs="Tahoma"/>
                <w:color w:val="000000"/>
                <w:szCs w:val="20"/>
                <w:rPrChange w:id="27645" w:author="Mattos Filho" w:date="2021-06-11T20:42:00Z">
                  <w:rPr>
                    <w:ins w:id="27646" w:author="Mattos Filho" w:date="2021-06-11T20:41:00Z"/>
                    <w:rFonts w:cs="Tahoma"/>
                    <w:color w:val="000000"/>
                    <w:szCs w:val="20"/>
                  </w:rPr>
                </w:rPrChange>
              </w:rPr>
            </w:pPr>
            <w:ins w:id="27647" w:author="Mattos Filho" w:date="2021-06-11T20:41:00Z">
              <w:r w:rsidRPr="008D5C49">
                <w:rPr>
                  <w:rFonts w:ascii="Tahoma" w:hAnsi="Tahoma" w:cs="Tahoma"/>
                  <w:color w:val="000000"/>
                  <w:szCs w:val="20"/>
                  <w:rPrChange w:id="27648" w:author="Mattos Filho" w:date="2021-06-11T20:42:00Z">
                    <w:rPr>
                      <w:rFonts w:cs="Tahoma"/>
                      <w:color w:val="000000"/>
                      <w:szCs w:val="20"/>
                    </w:rPr>
                  </w:rPrChange>
                </w:rPr>
                <w:t>2º Oficio RI de Feira de Santana</w:t>
              </w:r>
            </w:ins>
          </w:p>
        </w:tc>
      </w:tr>
      <w:tr w:rsidR="008D5C49" w:rsidRPr="008D5C49" w14:paraId="106583CD" w14:textId="77777777" w:rsidTr="008D5C49">
        <w:trPr>
          <w:trHeight w:val="300"/>
          <w:ins w:id="27649" w:author="Mattos Filho" w:date="2021-06-11T20:41:00Z"/>
        </w:trPr>
        <w:tc>
          <w:tcPr>
            <w:tcW w:w="2826" w:type="dxa"/>
            <w:noWrap/>
            <w:vAlign w:val="center"/>
            <w:hideMark/>
          </w:tcPr>
          <w:p w14:paraId="34A54FC4" w14:textId="77777777" w:rsidR="008D5C49" w:rsidRPr="008D5C49" w:rsidRDefault="008D5C49" w:rsidP="00B41CCF">
            <w:pPr>
              <w:jc w:val="center"/>
              <w:rPr>
                <w:ins w:id="27650" w:author="Mattos Filho" w:date="2021-06-11T20:41:00Z"/>
                <w:rFonts w:ascii="Tahoma" w:hAnsi="Tahoma" w:cs="Tahoma"/>
                <w:color w:val="000000"/>
                <w:szCs w:val="20"/>
                <w:rPrChange w:id="27651" w:author="Mattos Filho" w:date="2021-06-11T20:42:00Z">
                  <w:rPr>
                    <w:ins w:id="27652" w:author="Mattos Filho" w:date="2021-06-11T20:41:00Z"/>
                    <w:rFonts w:cs="Tahoma"/>
                    <w:color w:val="000000"/>
                    <w:szCs w:val="20"/>
                  </w:rPr>
                </w:rPrChange>
              </w:rPr>
            </w:pPr>
            <w:ins w:id="27653" w:author="Mattos Filho" w:date="2021-06-11T20:41:00Z">
              <w:r w:rsidRPr="008D5C49">
                <w:rPr>
                  <w:rFonts w:ascii="Tahoma" w:hAnsi="Tahoma" w:cs="Tahoma"/>
                  <w:color w:val="000000"/>
                  <w:szCs w:val="20"/>
                  <w:rPrChange w:id="27654" w:author="Mattos Filho" w:date="2021-06-11T20:42:00Z">
                    <w:rPr>
                      <w:rFonts w:cs="Tahoma"/>
                      <w:color w:val="000000"/>
                      <w:szCs w:val="20"/>
                    </w:rPr>
                  </w:rPrChange>
                </w:rPr>
                <w:t>Feira de Santana - Village II</w:t>
              </w:r>
            </w:ins>
          </w:p>
        </w:tc>
        <w:tc>
          <w:tcPr>
            <w:tcW w:w="1018" w:type="dxa"/>
            <w:noWrap/>
            <w:vAlign w:val="center"/>
            <w:hideMark/>
          </w:tcPr>
          <w:p w14:paraId="44F1E526" w14:textId="77777777" w:rsidR="008D5C49" w:rsidRPr="008D5C49" w:rsidRDefault="008D5C49" w:rsidP="00B41CCF">
            <w:pPr>
              <w:jc w:val="center"/>
              <w:rPr>
                <w:ins w:id="27655" w:author="Mattos Filho" w:date="2021-06-11T20:41:00Z"/>
                <w:rFonts w:ascii="Tahoma" w:hAnsi="Tahoma" w:cs="Tahoma"/>
                <w:color w:val="000000"/>
                <w:szCs w:val="20"/>
                <w:rPrChange w:id="27656" w:author="Mattos Filho" w:date="2021-06-11T20:42:00Z">
                  <w:rPr>
                    <w:ins w:id="27657" w:author="Mattos Filho" w:date="2021-06-11T20:41:00Z"/>
                    <w:rFonts w:cs="Tahoma"/>
                    <w:color w:val="000000"/>
                    <w:szCs w:val="20"/>
                  </w:rPr>
                </w:rPrChange>
              </w:rPr>
            </w:pPr>
            <w:ins w:id="27658" w:author="Mattos Filho" w:date="2021-06-11T20:41:00Z">
              <w:r w:rsidRPr="008D5C49">
                <w:rPr>
                  <w:rFonts w:ascii="Tahoma" w:hAnsi="Tahoma" w:cs="Tahoma"/>
                  <w:color w:val="000000"/>
                  <w:szCs w:val="20"/>
                  <w:rPrChange w:id="27659" w:author="Mattos Filho" w:date="2021-06-11T20:42:00Z">
                    <w:rPr>
                      <w:rFonts w:cs="Tahoma"/>
                      <w:color w:val="000000"/>
                      <w:szCs w:val="20"/>
                    </w:rPr>
                  </w:rPrChange>
                </w:rPr>
                <w:t>W</w:t>
              </w:r>
            </w:ins>
          </w:p>
        </w:tc>
        <w:tc>
          <w:tcPr>
            <w:tcW w:w="674" w:type="dxa"/>
            <w:noWrap/>
            <w:vAlign w:val="center"/>
            <w:hideMark/>
          </w:tcPr>
          <w:p w14:paraId="0EF0BF92" w14:textId="77777777" w:rsidR="008D5C49" w:rsidRPr="008D5C49" w:rsidRDefault="008D5C49" w:rsidP="00B41CCF">
            <w:pPr>
              <w:jc w:val="center"/>
              <w:rPr>
                <w:ins w:id="27660" w:author="Mattos Filho" w:date="2021-06-11T20:41:00Z"/>
                <w:rFonts w:ascii="Tahoma" w:hAnsi="Tahoma" w:cs="Tahoma"/>
                <w:color w:val="000000"/>
                <w:szCs w:val="20"/>
                <w:rPrChange w:id="27661" w:author="Mattos Filho" w:date="2021-06-11T20:42:00Z">
                  <w:rPr>
                    <w:ins w:id="27662" w:author="Mattos Filho" w:date="2021-06-11T20:41:00Z"/>
                    <w:rFonts w:cs="Tahoma"/>
                    <w:color w:val="000000"/>
                    <w:szCs w:val="20"/>
                  </w:rPr>
                </w:rPrChange>
              </w:rPr>
            </w:pPr>
            <w:ins w:id="27663" w:author="Mattos Filho" w:date="2021-06-11T20:41:00Z">
              <w:r w:rsidRPr="008D5C49">
                <w:rPr>
                  <w:rFonts w:ascii="Tahoma" w:hAnsi="Tahoma" w:cs="Tahoma"/>
                  <w:color w:val="000000"/>
                  <w:szCs w:val="20"/>
                  <w:rPrChange w:id="27664" w:author="Mattos Filho" w:date="2021-06-11T20:42:00Z">
                    <w:rPr>
                      <w:rFonts w:cs="Tahoma"/>
                      <w:color w:val="000000"/>
                      <w:szCs w:val="20"/>
                    </w:rPr>
                  </w:rPrChange>
                </w:rPr>
                <w:t>6</w:t>
              </w:r>
            </w:ins>
          </w:p>
        </w:tc>
        <w:tc>
          <w:tcPr>
            <w:tcW w:w="3206" w:type="dxa"/>
            <w:noWrap/>
            <w:vAlign w:val="center"/>
            <w:hideMark/>
          </w:tcPr>
          <w:p w14:paraId="44F1F292" w14:textId="77777777" w:rsidR="008D5C49" w:rsidRPr="008D5C49" w:rsidRDefault="008D5C49" w:rsidP="00B41CCF">
            <w:pPr>
              <w:jc w:val="center"/>
              <w:rPr>
                <w:ins w:id="27665" w:author="Mattos Filho" w:date="2021-06-11T20:41:00Z"/>
                <w:rFonts w:ascii="Tahoma" w:hAnsi="Tahoma" w:cs="Tahoma"/>
                <w:color w:val="000000"/>
                <w:szCs w:val="20"/>
                <w:rPrChange w:id="27666" w:author="Mattos Filho" w:date="2021-06-11T20:42:00Z">
                  <w:rPr>
                    <w:ins w:id="27667" w:author="Mattos Filho" w:date="2021-06-11T20:41:00Z"/>
                    <w:rFonts w:cs="Tahoma"/>
                    <w:color w:val="000000"/>
                    <w:szCs w:val="20"/>
                  </w:rPr>
                </w:rPrChange>
              </w:rPr>
            </w:pPr>
            <w:ins w:id="27668" w:author="Mattos Filho" w:date="2021-06-11T20:41:00Z">
              <w:r w:rsidRPr="008D5C49">
                <w:rPr>
                  <w:rFonts w:ascii="Tahoma" w:hAnsi="Tahoma" w:cs="Tahoma"/>
                  <w:color w:val="000000"/>
                  <w:szCs w:val="20"/>
                  <w:rPrChange w:id="27669" w:author="Mattos Filho" w:date="2021-06-11T20:42:00Z">
                    <w:rPr>
                      <w:rFonts w:cs="Tahoma"/>
                      <w:color w:val="000000"/>
                      <w:szCs w:val="20"/>
                    </w:rPr>
                  </w:rPrChange>
                </w:rPr>
                <w:t>100</w:t>
              </w:r>
            </w:ins>
          </w:p>
        </w:tc>
        <w:tc>
          <w:tcPr>
            <w:tcW w:w="1320" w:type="dxa"/>
            <w:noWrap/>
            <w:vAlign w:val="center"/>
            <w:hideMark/>
          </w:tcPr>
          <w:p w14:paraId="10F39D2A" w14:textId="77777777" w:rsidR="008D5C49" w:rsidRPr="008D5C49" w:rsidRDefault="008D5C49" w:rsidP="00B41CCF">
            <w:pPr>
              <w:jc w:val="center"/>
              <w:rPr>
                <w:ins w:id="27670" w:author="Mattos Filho" w:date="2021-06-11T20:41:00Z"/>
                <w:rFonts w:ascii="Tahoma" w:hAnsi="Tahoma" w:cs="Tahoma"/>
                <w:color w:val="000000"/>
                <w:szCs w:val="20"/>
                <w:rPrChange w:id="27671" w:author="Mattos Filho" w:date="2021-06-11T20:42:00Z">
                  <w:rPr>
                    <w:ins w:id="27672" w:author="Mattos Filho" w:date="2021-06-11T20:41:00Z"/>
                    <w:rFonts w:cs="Tahoma"/>
                    <w:color w:val="000000"/>
                    <w:szCs w:val="20"/>
                  </w:rPr>
                </w:rPrChange>
              </w:rPr>
            </w:pPr>
            <w:ins w:id="27673" w:author="Mattos Filho" w:date="2021-06-11T20:41:00Z">
              <w:r w:rsidRPr="008D5C49">
                <w:rPr>
                  <w:rFonts w:ascii="Tahoma" w:hAnsi="Tahoma" w:cs="Tahoma"/>
                  <w:color w:val="000000"/>
                  <w:szCs w:val="20"/>
                  <w:rPrChange w:id="27674" w:author="Mattos Filho" w:date="2021-06-11T20:42:00Z">
                    <w:rPr>
                      <w:rFonts w:cs="Tahoma"/>
                      <w:color w:val="000000"/>
                      <w:szCs w:val="20"/>
                    </w:rPr>
                  </w:rPrChange>
                </w:rPr>
                <w:t>45898</w:t>
              </w:r>
            </w:ins>
          </w:p>
        </w:tc>
        <w:tc>
          <w:tcPr>
            <w:tcW w:w="4706" w:type="dxa"/>
            <w:noWrap/>
            <w:vAlign w:val="center"/>
            <w:hideMark/>
          </w:tcPr>
          <w:p w14:paraId="6CE10ABA" w14:textId="77777777" w:rsidR="008D5C49" w:rsidRPr="008D5C49" w:rsidRDefault="008D5C49" w:rsidP="00B41CCF">
            <w:pPr>
              <w:jc w:val="center"/>
              <w:rPr>
                <w:ins w:id="27675" w:author="Mattos Filho" w:date="2021-06-11T20:41:00Z"/>
                <w:rFonts w:ascii="Tahoma" w:hAnsi="Tahoma" w:cs="Tahoma"/>
                <w:color w:val="000000"/>
                <w:szCs w:val="20"/>
                <w:rPrChange w:id="27676" w:author="Mattos Filho" w:date="2021-06-11T20:42:00Z">
                  <w:rPr>
                    <w:ins w:id="27677" w:author="Mattos Filho" w:date="2021-06-11T20:41:00Z"/>
                    <w:rFonts w:cs="Tahoma"/>
                    <w:color w:val="000000"/>
                    <w:szCs w:val="20"/>
                  </w:rPr>
                </w:rPrChange>
              </w:rPr>
            </w:pPr>
            <w:ins w:id="27678" w:author="Mattos Filho" w:date="2021-06-11T20:41:00Z">
              <w:r w:rsidRPr="008D5C49">
                <w:rPr>
                  <w:rFonts w:ascii="Tahoma" w:hAnsi="Tahoma" w:cs="Tahoma"/>
                  <w:color w:val="000000"/>
                  <w:szCs w:val="20"/>
                  <w:rPrChange w:id="27679" w:author="Mattos Filho" w:date="2021-06-11T20:42:00Z">
                    <w:rPr>
                      <w:rFonts w:cs="Tahoma"/>
                      <w:color w:val="000000"/>
                      <w:szCs w:val="20"/>
                    </w:rPr>
                  </w:rPrChange>
                </w:rPr>
                <w:t>2º Oficio RI de Feira de Santana</w:t>
              </w:r>
            </w:ins>
          </w:p>
        </w:tc>
      </w:tr>
      <w:tr w:rsidR="008D5C49" w:rsidRPr="008D5C49" w14:paraId="026CFA16" w14:textId="77777777" w:rsidTr="008D5C49">
        <w:trPr>
          <w:trHeight w:val="300"/>
          <w:ins w:id="27680" w:author="Mattos Filho" w:date="2021-06-11T20:41:00Z"/>
        </w:trPr>
        <w:tc>
          <w:tcPr>
            <w:tcW w:w="2826" w:type="dxa"/>
            <w:noWrap/>
            <w:vAlign w:val="center"/>
            <w:hideMark/>
          </w:tcPr>
          <w:p w14:paraId="217DF743" w14:textId="77777777" w:rsidR="008D5C49" w:rsidRPr="008D5C49" w:rsidRDefault="008D5C49" w:rsidP="00B41CCF">
            <w:pPr>
              <w:jc w:val="center"/>
              <w:rPr>
                <w:ins w:id="27681" w:author="Mattos Filho" w:date="2021-06-11T20:41:00Z"/>
                <w:rFonts w:ascii="Tahoma" w:hAnsi="Tahoma" w:cs="Tahoma"/>
                <w:color w:val="000000"/>
                <w:szCs w:val="20"/>
                <w:rPrChange w:id="27682" w:author="Mattos Filho" w:date="2021-06-11T20:42:00Z">
                  <w:rPr>
                    <w:ins w:id="27683" w:author="Mattos Filho" w:date="2021-06-11T20:41:00Z"/>
                    <w:rFonts w:cs="Tahoma"/>
                    <w:color w:val="000000"/>
                    <w:szCs w:val="20"/>
                  </w:rPr>
                </w:rPrChange>
              </w:rPr>
            </w:pPr>
            <w:ins w:id="27684" w:author="Mattos Filho" w:date="2021-06-11T20:41:00Z">
              <w:r w:rsidRPr="008D5C49">
                <w:rPr>
                  <w:rFonts w:ascii="Tahoma" w:hAnsi="Tahoma" w:cs="Tahoma"/>
                  <w:color w:val="000000"/>
                  <w:szCs w:val="20"/>
                  <w:rPrChange w:id="27685" w:author="Mattos Filho" w:date="2021-06-11T20:42:00Z">
                    <w:rPr>
                      <w:rFonts w:cs="Tahoma"/>
                      <w:color w:val="000000"/>
                      <w:szCs w:val="20"/>
                    </w:rPr>
                  </w:rPrChange>
                </w:rPr>
                <w:t>Feira de Santana - Village II</w:t>
              </w:r>
            </w:ins>
          </w:p>
        </w:tc>
        <w:tc>
          <w:tcPr>
            <w:tcW w:w="1018" w:type="dxa"/>
            <w:noWrap/>
            <w:vAlign w:val="center"/>
            <w:hideMark/>
          </w:tcPr>
          <w:p w14:paraId="78838A1F" w14:textId="77777777" w:rsidR="008D5C49" w:rsidRPr="008D5C49" w:rsidRDefault="008D5C49" w:rsidP="00B41CCF">
            <w:pPr>
              <w:jc w:val="center"/>
              <w:rPr>
                <w:ins w:id="27686" w:author="Mattos Filho" w:date="2021-06-11T20:41:00Z"/>
                <w:rFonts w:ascii="Tahoma" w:hAnsi="Tahoma" w:cs="Tahoma"/>
                <w:color w:val="000000"/>
                <w:szCs w:val="20"/>
                <w:rPrChange w:id="27687" w:author="Mattos Filho" w:date="2021-06-11T20:42:00Z">
                  <w:rPr>
                    <w:ins w:id="27688" w:author="Mattos Filho" w:date="2021-06-11T20:41:00Z"/>
                    <w:rFonts w:cs="Tahoma"/>
                    <w:color w:val="000000"/>
                    <w:szCs w:val="20"/>
                  </w:rPr>
                </w:rPrChange>
              </w:rPr>
            </w:pPr>
            <w:ins w:id="27689" w:author="Mattos Filho" w:date="2021-06-11T20:41:00Z">
              <w:r w:rsidRPr="008D5C49">
                <w:rPr>
                  <w:rFonts w:ascii="Tahoma" w:hAnsi="Tahoma" w:cs="Tahoma"/>
                  <w:color w:val="000000"/>
                  <w:szCs w:val="20"/>
                  <w:rPrChange w:id="27690" w:author="Mattos Filho" w:date="2021-06-11T20:42:00Z">
                    <w:rPr>
                      <w:rFonts w:cs="Tahoma"/>
                      <w:color w:val="000000"/>
                      <w:szCs w:val="20"/>
                    </w:rPr>
                  </w:rPrChange>
                </w:rPr>
                <w:t>W</w:t>
              </w:r>
            </w:ins>
          </w:p>
        </w:tc>
        <w:tc>
          <w:tcPr>
            <w:tcW w:w="674" w:type="dxa"/>
            <w:noWrap/>
            <w:vAlign w:val="center"/>
            <w:hideMark/>
          </w:tcPr>
          <w:p w14:paraId="6956BDB9" w14:textId="77777777" w:rsidR="008D5C49" w:rsidRPr="008D5C49" w:rsidRDefault="008D5C49" w:rsidP="00B41CCF">
            <w:pPr>
              <w:jc w:val="center"/>
              <w:rPr>
                <w:ins w:id="27691" w:author="Mattos Filho" w:date="2021-06-11T20:41:00Z"/>
                <w:rFonts w:ascii="Tahoma" w:hAnsi="Tahoma" w:cs="Tahoma"/>
                <w:color w:val="000000"/>
                <w:szCs w:val="20"/>
                <w:rPrChange w:id="27692" w:author="Mattos Filho" w:date="2021-06-11T20:42:00Z">
                  <w:rPr>
                    <w:ins w:id="27693" w:author="Mattos Filho" w:date="2021-06-11T20:41:00Z"/>
                    <w:rFonts w:cs="Tahoma"/>
                    <w:color w:val="000000"/>
                    <w:szCs w:val="20"/>
                  </w:rPr>
                </w:rPrChange>
              </w:rPr>
            </w:pPr>
            <w:ins w:id="27694" w:author="Mattos Filho" w:date="2021-06-11T20:41:00Z">
              <w:r w:rsidRPr="008D5C49">
                <w:rPr>
                  <w:rFonts w:ascii="Tahoma" w:hAnsi="Tahoma" w:cs="Tahoma"/>
                  <w:color w:val="000000"/>
                  <w:szCs w:val="20"/>
                  <w:rPrChange w:id="27695" w:author="Mattos Filho" w:date="2021-06-11T20:42:00Z">
                    <w:rPr>
                      <w:rFonts w:cs="Tahoma"/>
                      <w:color w:val="000000"/>
                      <w:szCs w:val="20"/>
                    </w:rPr>
                  </w:rPrChange>
                </w:rPr>
                <w:t>7</w:t>
              </w:r>
            </w:ins>
          </w:p>
        </w:tc>
        <w:tc>
          <w:tcPr>
            <w:tcW w:w="3206" w:type="dxa"/>
            <w:noWrap/>
            <w:vAlign w:val="center"/>
            <w:hideMark/>
          </w:tcPr>
          <w:p w14:paraId="3FB942CA" w14:textId="77777777" w:rsidR="008D5C49" w:rsidRPr="008D5C49" w:rsidRDefault="008D5C49" w:rsidP="00B41CCF">
            <w:pPr>
              <w:jc w:val="center"/>
              <w:rPr>
                <w:ins w:id="27696" w:author="Mattos Filho" w:date="2021-06-11T20:41:00Z"/>
                <w:rFonts w:ascii="Tahoma" w:hAnsi="Tahoma" w:cs="Tahoma"/>
                <w:color w:val="000000"/>
                <w:szCs w:val="20"/>
                <w:rPrChange w:id="27697" w:author="Mattos Filho" w:date="2021-06-11T20:42:00Z">
                  <w:rPr>
                    <w:ins w:id="27698" w:author="Mattos Filho" w:date="2021-06-11T20:41:00Z"/>
                    <w:rFonts w:cs="Tahoma"/>
                    <w:color w:val="000000"/>
                    <w:szCs w:val="20"/>
                  </w:rPr>
                </w:rPrChange>
              </w:rPr>
            </w:pPr>
            <w:ins w:id="27699" w:author="Mattos Filho" w:date="2021-06-11T20:41:00Z">
              <w:r w:rsidRPr="008D5C49">
                <w:rPr>
                  <w:rFonts w:ascii="Tahoma" w:hAnsi="Tahoma" w:cs="Tahoma"/>
                  <w:color w:val="000000"/>
                  <w:szCs w:val="20"/>
                  <w:rPrChange w:id="27700" w:author="Mattos Filho" w:date="2021-06-11T20:42:00Z">
                    <w:rPr>
                      <w:rFonts w:cs="Tahoma"/>
                      <w:color w:val="000000"/>
                      <w:szCs w:val="20"/>
                    </w:rPr>
                  </w:rPrChange>
                </w:rPr>
                <w:t>100</w:t>
              </w:r>
            </w:ins>
          </w:p>
        </w:tc>
        <w:tc>
          <w:tcPr>
            <w:tcW w:w="1320" w:type="dxa"/>
            <w:noWrap/>
            <w:vAlign w:val="center"/>
            <w:hideMark/>
          </w:tcPr>
          <w:p w14:paraId="41441E64" w14:textId="77777777" w:rsidR="008D5C49" w:rsidRPr="008D5C49" w:rsidRDefault="008D5C49" w:rsidP="00B41CCF">
            <w:pPr>
              <w:jc w:val="center"/>
              <w:rPr>
                <w:ins w:id="27701" w:author="Mattos Filho" w:date="2021-06-11T20:41:00Z"/>
                <w:rFonts w:ascii="Tahoma" w:hAnsi="Tahoma" w:cs="Tahoma"/>
                <w:color w:val="000000"/>
                <w:szCs w:val="20"/>
                <w:rPrChange w:id="27702" w:author="Mattos Filho" w:date="2021-06-11T20:42:00Z">
                  <w:rPr>
                    <w:ins w:id="27703" w:author="Mattos Filho" w:date="2021-06-11T20:41:00Z"/>
                    <w:rFonts w:cs="Tahoma"/>
                    <w:color w:val="000000"/>
                    <w:szCs w:val="20"/>
                  </w:rPr>
                </w:rPrChange>
              </w:rPr>
            </w:pPr>
            <w:ins w:id="27704" w:author="Mattos Filho" w:date="2021-06-11T20:41:00Z">
              <w:r w:rsidRPr="008D5C49">
                <w:rPr>
                  <w:rFonts w:ascii="Tahoma" w:hAnsi="Tahoma" w:cs="Tahoma"/>
                  <w:color w:val="000000"/>
                  <w:szCs w:val="20"/>
                  <w:rPrChange w:id="27705" w:author="Mattos Filho" w:date="2021-06-11T20:42:00Z">
                    <w:rPr>
                      <w:rFonts w:cs="Tahoma"/>
                      <w:color w:val="000000"/>
                      <w:szCs w:val="20"/>
                    </w:rPr>
                  </w:rPrChange>
                </w:rPr>
                <w:t>45899</w:t>
              </w:r>
            </w:ins>
          </w:p>
        </w:tc>
        <w:tc>
          <w:tcPr>
            <w:tcW w:w="4706" w:type="dxa"/>
            <w:noWrap/>
            <w:vAlign w:val="center"/>
            <w:hideMark/>
          </w:tcPr>
          <w:p w14:paraId="6D4EC874" w14:textId="77777777" w:rsidR="008D5C49" w:rsidRPr="008D5C49" w:rsidRDefault="008D5C49" w:rsidP="00B41CCF">
            <w:pPr>
              <w:jc w:val="center"/>
              <w:rPr>
                <w:ins w:id="27706" w:author="Mattos Filho" w:date="2021-06-11T20:41:00Z"/>
                <w:rFonts w:ascii="Tahoma" w:hAnsi="Tahoma" w:cs="Tahoma"/>
                <w:color w:val="000000"/>
                <w:szCs w:val="20"/>
                <w:rPrChange w:id="27707" w:author="Mattos Filho" w:date="2021-06-11T20:42:00Z">
                  <w:rPr>
                    <w:ins w:id="27708" w:author="Mattos Filho" w:date="2021-06-11T20:41:00Z"/>
                    <w:rFonts w:cs="Tahoma"/>
                    <w:color w:val="000000"/>
                    <w:szCs w:val="20"/>
                  </w:rPr>
                </w:rPrChange>
              </w:rPr>
            </w:pPr>
            <w:ins w:id="27709" w:author="Mattos Filho" w:date="2021-06-11T20:41:00Z">
              <w:r w:rsidRPr="008D5C49">
                <w:rPr>
                  <w:rFonts w:ascii="Tahoma" w:hAnsi="Tahoma" w:cs="Tahoma"/>
                  <w:color w:val="000000"/>
                  <w:szCs w:val="20"/>
                  <w:rPrChange w:id="27710" w:author="Mattos Filho" w:date="2021-06-11T20:42:00Z">
                    <w:rPr>
                      <w:rFonts w:cs="Tahoma"/>
                      <w:color w:val="000000"/>
                      <w:szCs w:val="20"/>
                    </w:rPr>
                  </w:rPrChange>
                </w:rPr>
                <w:t>2º Oficio RI de Feira de Santana</w:t>
              </w:r>
            </w:ins>
          </w:p>
        </w:tc>
      </w:tr>
      <w:tr w:rsidR="008D5C49" w:rsidRPr="008D5C49" w14:paraId="3FD560FA" w14:textId="77777777" w:rsidTr="008D5C49">
        <w:trPr>
          <w:trHeight w:val="300"/>
          <w:ins w:id="27711" w:author="Mattos Filho" w:date="2021-06-11T20:41:00Z"/>
        </w:trPr>
        <w:tc>
          <w:tcPr>
            <w:tcW w:w="2826" w:type="dxa"/>
            <w:noWrap/>
            <w:vAlign w:val="center"/>
            <w:hideMark/>
          </w:tcPr>
          <w:p w14:paraId="29C2DFDB" w14:textId="77777777" w:rsidR="008D5C49" w:rsidRPr="008D5C49" w:rsidRDefault="008D5C49" w:rsidP="00B41CCF">
            <w:pPr>
              <w:jc w:val="center"/>
              <w:rPr>
                <w:ins w:id="27712" w:author="Mattos Filho" w:date="2021-06-11T20:41:00Z"/>
                <w:rFonts w:ascii="Tahoma" w:hAnsi="Tahoma" w:cs="Tahoma"/>
                <w:color w:val="000000"/>
                <w:szCs w:val="20"/>
                <w:rPrChange w:id="27713" w:author="Mattos Filho" w:date="2021-06-11T20:42:00Z">
                  <w:rPr>
                    <w:ins w:id="27714" w:author="Mattos Filho" w:date="2021-06-11T20:41:00Z"/>
                    <w:rFonts w:cs="Tahoma"/>
                    <w:color w:val="000000"/>
                    <w:szCs w:val="20"/>
                  </w:rPr>
                </w:rPrChange>
              </w:rPr>
            </w:pPr>
            <w:ins w:id="27715" w:author="Mattos Filho" w:date="2021-06-11T20:41:00Z">
              <w:r w:rsidRPr="008D5C49">
                <w:rPr>
                  <w:rFonts w:ascii="Tahoma" w:hAnsi="Tahoma" w:cs="Tahoma"/>
                  <w:color w:val="000000"/>
                  <w:szCs w:val="20"/>
                  <w:rPrChange w:id="27716" w:author="Mattos Filho" w:date="2021-06-11T20:42:00Z">
                    <w:rPr>
                      <w:rFonts w:cs="Tahoma"/>
                      <w:color w:val="000000"/>
                      <w:szCs w:val="20"/>
                    </w:rPr>
                  </w:rPrChange>
                </w:rPr>
                <w:t>Feira de Santana - Village II</w:t>
              </w:r>
            </w:ins>
          </w:p>
        </w:tc>
        <w:tc>
          <w:tcPr>
            <w:tcW w:w="1018" w:type="dxa"/>
            <w:noWrap/>
            <w:vAlign w:val="center"/>
            <w:hideMark/>
          </w:tcPr>
          <w:p w14:paraId="3412A170" w14:textId="77777777" w:rsidR="008D5C49" w:rsidRPr="008D5C49" w:rsidRDefault="008D5C49" w:rsidP="00B41CCF">
            <w:pPr>
              <w:jc w:val="center"/>
              <w:rPr>
                <w:ins w:id="27717" w:author="Mattos Filho" w:date="2021-06-11T20:41:00Z"/>
                <w:rFonts w:ascii="Tahoma" w:hAnsi="Tahoma" w:cs="Tahoma"/>
                <w:color w:val="000000"/>
                <w:szCs w:val="20"/>
                <w:rPrChange w:id="27718" w:author="Mattos Filho" w:date="2021-06-11T20:42:00Z">
                  <w:rPr>
                    <w:ins w:id="27719" w:author="Mattos Filho" w:date="2021-06-11T20:41:00Z"/>
                    <w:rFonts w:cs="Tahoma"/>
                    <w:color w:val="000000"/>
                    <w:szCs w:val="20"/>
                  </w:rPr>
                </w:rPrChange>
              </w:rPr>
            </w:pPr>
            <w:ins w:id="27720" w:author="Mattos Filho" w:date="2021-06-11T20:41:00Z">
              <w:r w:rsidRPr="008D5C49">
                <w:rPr>
                  <w:rFonts w:ascii="Tahoma" w:hAnsi="Tahoma" w:cs="Tahoma"/>
                  <w:color w:val="000000"/>
                  <w:szCs w:val="20"/>
                  <w:rPrChange w:id="27721" w:author="Mattos Filho" w:date="2021-06-11T20:42:00Z">
                    <w:rPr>
                      <w:rFonts w:cs="Tahoma"/>
                      <w:color w:val="000000"/>
                      <w:szCs w:val="20"/>
                    </w:rPr>
                  </w:rPrChange>
                </w:rPr>
                <w:t>W</w:t>
              </w:r>
            </w:ins>
          </w:p>
        </w:tc>
        <w:tc>
          <w:tcPr>
            <w:tcW w:w="674" w:type="dxa"/>
            <w:noWrap/>
            <w:vAlign w:val="center"/>
            <w:hideMark/>
          </w:tcPr>
          <w:p w14:paraId="49C81E1A" w14:textId="77777777" w:rsidR="008D5C49" w:rsidRPr="008D5C49" w:rsidRDefault="008D5C49" w:rsidP="00B41CCF">
            <w:pPr>
              <w:jc w:val="center"/>
              <w:rPr>
                <w:ins w:id="27722" w:author="Mattos Filho" w:date="2021-06-11T20:41:00Z"/>
                <w:rFonts w:ascii="Tahoma" w:hAnsi="Tahoma" w:cs="Tahoma"/>
                <w:color w:val="000000"/>
                <w:szCs w:val="20"/>
                <w:rPrChange w:id="27723" w:author="Mattos Filho" w:date="2021-06-11T20:42:00Z">
                  <w:rPr>
                    <w:ins w:id="27724" w:author="Mattos Filho" w:date="2021-06-11T20:41:00Z"/>
                    <w:rFonts w:cs="Tahoma"/>
                    <w:color w:val="000000"/>
                    <w:szCs w:val="20"/>
                  </w:rPr>
                </w:rPrChange>
              </w:rPr>
            </w:pPr>
            <w:ins w:id="27725" w:author="Mattos Filho" w:date="2021-06-11T20:41:00Z">
              <w:r w:rsidRPr="008D5C49">
                <w:rPr>
                  <w:rFonts w:ascii="Tahoma" w:hAnsi="Tahoma" w:cs="Tahoma"/>
                  <w:color w:val="000000"/>
                  <w:szCs w:val="20"/>
                  <w:rPrChange w:id="27726" w:author="Mattos Filho" w:date="2021-06-11T20:42:00Z">
                    <w:rPr>
                      <w:rFonts w:cs="Tahoma"/>
                      <w:color w:val="000000"/>
                      <w:szCs w:val="20"/>
                    </w:rPr>
                  </w:rPrChange>
                </w:rPr>
                <w:t>8</w:t>
              </w:r>
            </w:ins>
          </w:p>
        </w:tc>
        <w:tc>
          <w:tcPr>
            <w:tcW w:w="3206" w:type="dxa"/>
            <w:noWrap/>
            <w:vAlign w:val="center"/>
            <w:hideMark/>
          </w:tcPr>
          <w:p w14:paraId="1D37B22D" w14:textId="77777777" w:rsidR="008D5C49" w:rsidRPr="008D5C49" w:rsidRDefault="008D5C49" w:rsidP="00B41CCF">
            <w:pPr>
              <w:jc w:val="center"/>
              <w:rPr>
                <w:ins w:id="27727" w:author="Mattos Filho" w:date="2021-06-11T20:41:00Z"/>
                <w:rFonts w:ascii="Tahoma" w:hAnsi="Tahoma" w:cs="Tahoma"/>
                <w:color w:val="000000"/>
                <w:szCs w:val="20"/>
                <w:rPrChange w:id="27728" w:author="Mattos Filho" w:date="2021-06-11T20:42:00Z">
                  <w:rPr>
                    <w:ins w:id="27729" w:author="Mattos Filho" w:date="2021-06-11T20:41:00Z"/>
                    <w:rFonts w:cs="Tahoma"/>
                    <w:color w:val="000000"/>
                    <w:szCs w:val="20"/>
                  </w:rPr>
                </w:rPrChange>
              </w:rPr>
            </w:pPr>
            <w:ins w:id="27730" w:author="Mattos Filho" w:date="2021-06-11T20:41:00Z">
              <w:r w:rsidRPr="008D5C49">
                <w:rPr>
                  <w:rFonts w:ascii="Tahoma" w:hAnsi="Tahoma" w:cs="Tahoma"/>
                  <w:color w:val="000000"/>
                  <w:szCs w:val="20"/>
                  <w:rPrChange w:id="27731" w:author="Mattos Filho" w:date="2021-06-11T20:42:00Z">
                    <w:rPr>
                      <w:rFonts w:cs="Tahoma"/>
                      <w:color w:val="000000"/>
                      <w:szCs w:val="20"/>
                    </w:rPr>
                  </w:rPrChange>
                </w:rPr>
                <w:t>100</w:t>
              </w:r>
            </w:ins>
          </w:p>
        </w:tc>
        <w:tc>
          <w:tcPr>
            <w:tcW w:w="1320" w:type="dxa"/>
            <w:noWrap/>
            <w:vAlign w:val="center"/>
            <w:hideMark/>
          </w:tcPr>
          <w:p w14:paraId="7CBB1CF2" w14:textId="77777777" w:rsidR="008D5C49" w:rsidRPr="008D5C49" w:rsidRDefault="008D5C49" w:rsidP="00B41CCF">
            <w:pPr>
              <w:jc w:val="center"/>
              <w:rPr>
                <w:ins w:id="27732" w:author="Mattos Filho" w:date="2021-06-11T20:41:00Z"/>
                <w:rFonts w:ascii="Tahoma" w:hAnsi="Tahoma" w:cs="Tahoma"/>
                <w:color w:val="000000"/>
                <w:szCs w:val="20"/>
                <w:rPrChange w:id="27733" w:author="Mattos Filho" w:date="2021-06-11T20:42:00Z">
                  <w:rPr>
                    <w:ins w:id="27734" w:author="Mattos Filho" w:date="2021-06-11T20:41:00Z"/>
                    <w:rFonts w:cs="Tahoma"/>
                    <w:color w:val="000000"/>
                    <w:szCs w:val="20"/>
                  </w:rPr>
                </w:rPrChange>
              </w:rPr>
            </w:pPr>
            <w:ins w:id="27735" w:author="Mattos Filho" w:date="2021-06-11T20:41:00Z">
              <w:r w:rsidRPr="008D5C49">
                <w:rPr>
                  <w:rFonts w:ascii="Tahoma" w:hAnsi="Tahoma" w:cs="Tahoma"/>
                  <w:color w:val="000000"/>
                  <w:szCs w:val="20"/>
                  <w:rPrChange w:id="27736" w:author="Mattos Filho" w:date="2021-06-11T20:42:00Z">
                    <w:rPr>
                      <w:rFonts w:cs="Tahoma"/>
                      <w:color w:val="000000"/>
                      <w:szCs w:val="20"/>
                    </w:rPr>
                  </w:rPrChange>
                </w:rPr>
                <w:t>45900</w:t>
              </w:r>
            </w:ins>
          </w:p>
        </w:tc>
        <w:tc>
          <w:tcPr>
            <w:tcW w:w="4706" w:type="dxa"/>
            <w:noWrap/>
            <w:vAlign w:val="center"/>
            <w:hideMark/>
          </w:tcPr>
          <w:p w14:paraId="31525D63" w14:textId="77777777" w:rsidR="008D5C49" w:rsidRPr="008D5C49" w:rsidRDefault="008D5C49" w:rsidP="00B41CCF">
            <w:pPr>
              <w:jc w:val="center"/>
              <w:rPr>
                <w:ins w:id="27737" w:author="Mattos Filho" w:date="2021-06-11T20:41:00Z"/>
                <w:rFonts w:ascii="Tahoma" w:hAnsi="Tahoma" w:cs="Tahoma"/>
                <w:color w:val="000000"/>
                <w:szCs w:val="20"/>
                <w:rPrChange w:id="27738" w:author="Mattos Filho" w:date="2021-06-11T20:42:00Z">
                  <w:rPr>
                    <w:ins w:id="27739" w:author="Mattos Filho" w:date="2021-06-11T20:41:00Z"/>
                    <w:rFonts w:cs="Tahoma"/>
                    <w:color w:val="000000"/>
                    <w:szCs w:val="20"/>
                  </w:rPr>
                </w:rPrChange>
              </w:rPr>
            </w:pPr>
            <w:ins w:id="27740" w:author="Mattos Filho" w:date="2021-06-11T20:41:00Z">
              <w:r w:rsidRPr="008D5C49">
                <w:rPr>
                  <w:rFonts w:ascii="Tahoma" w:hAnsi="Tahoma" w:cs="Tahoma"/>
                  <w:color w:val="000000"/>
                  <w:szCs w:val="20"/>
                  <w:rPrChange w:id="27741" w:author="Mattos Filho" w:date="2021-06-11T20:42:00Z">
                    <w:rPr>
                      <w:rFonts w:cs="Tahoma"/>
                      <w:color w:val="000000"/>
                      <w:szCs w:val="20"/>
                    </w:rPr>
                  </w:rPrChange>
                </w:rPr>
                <w:t>2º Oficio RI de Feira de Santana</w:t>
              </w:r>
            </w:ins>
          </w:p>
        </w:tc>
      </w:tr>
      <w:tr w:rsidR="008D5C49" w:rsidRPr="008D5C49" w14:paraId="016F85E9" w14:textId="77777777" w:rsidTr="008D5C49">
        <w:trPr>
          <w:trHeight w:val="300"/>
          <w:ins w:id="27742" w:author="Mattos Filho" w:date="2021-06-11T20:41:00Z"/>
        </w:trPr>
        <w:tc>
          <w:tcPr>
            <w:tcW w:w="2826" w:type="dxa"/>
            <w:noWrap/>
            <w:vAlign w:val="center"/>
            <w:hideMark/>
          </w:tcPr>
          <w:p w14:paraId="77F631A1" w14:textId="77777777" w:rsidR="008D5C49" w:rsidRPr="008D5C49" w:rsidRDefault="008D5C49" w:rsidP="00B41CCF">
            <w:pPr>
              <w:jc w:val="center"/>
              <w:rPr>
                <w:ins w:id="27743" w:author="Mattos Filho" w:date="2021-06-11T20:41:00Z"/>
                <w:rFonts w:ascii="Tahoma" w:hAnsi="Tahoma" w:cs="Tahoma"/>
                <w:color w:val="000000"/>
                <w:szCs w:val="20"/>
                <w:rPrChange w:id="27744" w:author="Mattos Filho" w:date="2021-06-11T20:42:00Z">
                  <w:rPr>
                    <w:ins w:id="27745" w:author="Mattos Filho" w:date="2021-06-11T20:41:00Z"/>
                    <w:rFonts w:cs="Tahoma"/>
                    <w:color w:val="000000"/>
                    <w:szCs w:val="20"/>
                  </w:rPr>
                </w:rPrChange>
              </w:rPr>
            </w:pPr>
            <w:ins w:id="27746" w:author="Mattos Filho" w:date="2021-06-11T20:41:00Z">
              <w:r w:rsidRPr="008D5C49">
                <w:rPr>
                  <w:rFonts w:ascii="Tahoma" w:hAnsi="Tahoma" w:cs="Tahoma"/>
                  <w:color w:val="000000"/>
                  <w:szCs w:val="20"/>
                  <w:rPrChange w:id="27747" w:author="Mattos Filho" w:date="2021-06-11T20:42:00Z">
                    <w:rPr>
                      <w:rFonts w:cs="Tahoma"/>
                      <w:color w:val="000000"/>
                      <w:szCs w:val="20"/>
                    </w:rPr>
                  </w:rPrChange>
                </w:rPr>
                <w:t>Feira de Santana - Village II</w:t>
              </w:r>
            </w:ins>
          </w:p>
        </w:tc>
        <w:tc>
          <w:tcPr>
            <w:tcW w:w="1018" w:type="dxa"/>
            <w:noWrap/>
            <w:vAlign w:val="center"/>
            <w:hideMark/>
          </w:tcPr>
          <w:p w14:paraId="3ADAF363" w14:textId="77777777" w:rsidR="008D5C49" w:rsidRPr="008D5C49" w:rsidRDefault="008D5C49" w:rsidP="00B41CCF">
            <w:pPr>
              <w:jc w:val="center"/>
              <w:rPr>
                <w:ins w:id="27748" w:author="Mattos Filho" w:date="2021-06-11T20:41:00Z"/>
                <w:rFonts w:ascii="Tahoma" w:hAnsi="Tahoma" w:cs="Tahoma"/>
                <w:color w:val="000000"/>
                <w:szCs w:val="20"/>
                <w:rPrChange w:id="27749" w:author="Mattos Filho" w:date="2021-06-11T20:42:00Z">
                  <w:rPr>
                    <w:ins w:id="27750" w:author="Mattos Filho" w:date="2021-06-11T20:41:00Z"/>
                    <w:rFonts w:cs="Tahoma"/>
                    <w:color w:val="000000"/>
                    <w:szCs w:val="20"/>
                  </w:rPr>
                </w:rPrChange>
              </w:rPr>
            </w:pPr>
            <w:ins w:id="27751" w:author="Mattos Filho" w:date="2021-06-11T20:41:00Z">
              <w:r w:rsidRPr="008D5C49">
                <w:rPr>
                  <w:rFonts w:ascii="Tahoma" w:hAnsi="Tahoma" w:cs="Tahoma"/>
                  <w:color w:val="000000"/>
                  <w:szCs w:val="20"/>
                  <w:rPrChange w:id="27752" w:author="Mattos Filho" w:date="2021-06-11T20:42:00Z">
                    <w:rPr>
                      <w:rFonts w:cs="Tahoma"/>
                      <w:color w:val="000000"/>
                      <w:szCs w:val="20"/>
                    </w:rPr>
                  </w:rPrChange>
                </w:rPr>
                <w:t>W</w:t>
              </w:r>
            </w:ins>
          </w:p>
        </w:tc>
        <w:tc>
          <w:tcPr>
            <w:tcW w:w="674" w:type="dxa"/>
            <w:noWrap/>
            <w:vAlign w:val="center"/>
            <w:hideMark/>
          </w:tcPr>
          <w:p w14:paraId="7CB7E737" w14:textId="77777777" w:rsidR="008D5C49" w:rsidRPr="008D5C49" w:rsidRDefault="008D5C49" w:rsidP="00B41CCF">
            <w:pPr>
              <w:jc w:val="center"/>
              <w:rPr>
                <w:ins w:id="27753" w:author="Mattos Filho" w:date="2021-06-11T20:41:00Z"/>
                <w:rFonts w:ascii="Tahoma" w:hAnsi="Tahoma" w:cs="Tahoma"/>
                <w:color w:val="000000"/>
                <w:szCs w:val="20"/>
                <w:rPrChange w:id="27754" w:author="Mattos Filho" w:date="2021-06-11T20:42:00Z">
                  <w:rPr>
                    <w:ins w:id="27755" w:author="Mattos Filho" w:date="2021-06-11T20:41:00Z"/>
                    <w:rFonts w:cs="Tahoma"/>
                    <w:color w:val="000000"/>
                    <w:szCs w:val="20"/>
                  </w:rPr>
                </w:rPrChange>
              </w:rPr>
            </w:pPr>
            <w:ins w:id="27756" w:author="Mattos Filho" w:date="2021-06-11T20:41:00Z">
              <w:r w:rsidRPr="008D5C49">
                <w:rPr>
                  <w:rFonts w:ascii="Tahoma" w:hAnsi="Tahoma" w:cs="Tahoma"/>
                  <w:color w:val="000000"/>
                  <w:szCs w:val="20"/>
                  <w:rPrChange w:id="27757" w:author="Mattos Filho" w:date="2021-06-11T20:42:00Z">
                    <w:rPr>
                      <w:rFonts w:cs="Tahoma"/>
                      <w:color w:val="000000"/>
                      <w:szCs w:val="20"/>
                    </w:rPr>
                  </w:rPrChange>
                </w:rPr>
                <w:t>9</w:t>
              </w:r>
            </w:ins>
          </w:p>
        </w:tc>
        <w:tc>
          <w:tcPr>
            <w:tcW w:w="3206" w:type="dxa"/>
            <w:noWrap/>
            <w:vAlign w:val="center"/>
            <w:hideMark/>
          </w:tcPr>
          <w:p w14:paraId="362E2969" w14:textId="77777777" w:rsidR="008D5C49" w:rsidRPr="008D5C49" w:rsidRDefault="008D5C49" w:rsidP="00B41CCF">
            <w:pPr>
              <w:jc w:val="center"/>
              <w:rPr>
                <w:ins w:id="27758" w:author="Mattos Filho" w:date="2021-06-11T20:41:00Z"/>
                <w:rFonts w:ascii="Tahoma" w:hAnsi="Tahoma" w:cs="Tahoma"/>
                <w:color w:val="000000"/>
                <w:szCs w:val="20"/>
                <w:rPrChange w:id="27759" w:author="Mattos Filho" w:date="2021-06-11T20:42:00Z">
                  <w:rPr>
                    <w:ins w:id="27760" w:author="Mattos Filho" w:date="2021-06-11T20:41:00Z"/>
                    <w:rFonts w:cs="Tahoma"/>
                    <w:color w:val="000000"/>
                    <w:szCs w:val="20"/>
                  </w:rPr>
                </w:rPrChange>
              </w:rPr>
            </w:pPr>
            <w:ins w:id="27761" w:author="Mattos Filho" w:date="2021-06-11T20:41:00Z">
              <w:r w:rsidRPr="008D5C49">
                <w:rPr>
                  <w:rFonts w:ascii="Tahoma" w:hAnsi="Tahoma" w:cs="Tahoma"/>
                  <w:color w:val="000000"/>
                  <w:szCs w:val="20"/>
                  <w:rPrChange w:id="27762" w:author="Mattos Filho" w:date="2021-06-11T20:42:00Z">
                    <w:rPr>
                      <w:rFonts w:cs="Tahoma"/>
                      <w:color w:val="000000"/>
                      <w:szCs w:val="20"/>
                    </w:rPr>
                  </w:rPrChange>
                </w:rPr>
                <w:t>100</w:t>
              </w:r>
            </w:ins>
          </w:p>
        </w:tc>
        <w:tc>
          <w:tcPr>
            <w:tcW w:w="1320" w:type="dxa"/>
            <w:noWrap/>
            <w:vAlign w:val="center"/>
            <w:hideMark/>
          </w:tcPr>
          <w:p w14:paraId="23F76183" w14:textId="77777777" w:rsidR="008D5C49" w:rsidRPr="008D5C49" w:rsidRDefault="008D5C49" w:rsidP="00B41CCF">
            <w:pPr>
              <w:jc w:val="center"/>
              <w:rPr>
                <w:ins w:id="27763" w:author="Mattos Filho" w:date="2021-06-11T20:41:00Z"/>
                <w:rFonts w:ascii="Tahoma" w:hAnsi="Tahoma" w:cs="Tahoma"/>
                <w:color w:val="000000"/>
                <w:szCs w:val="20"/>
                <w:rPrChange w:id="27764" w:author="Mattos Filho" w:date="2021-06-11T20:42:00Z">
                  <w:rPr>
                    <w:ins w:id="27765" w:author="Mattos Filho" w:date="2021-06-11T20:41:00Z"/>
                    <w:rFonts w:cs="Tahoma"/>
                    <w:color w:val="000000"/>
                    <w:szCs w:val="20"/>
                  </w:rPr>
                </w:rPrChange>
              </w:rPr>
            </w:pPr>
            <w:ins w:id="27766" w:author="Mattos Filho" w:date="2021-06-11T20:41:00Z">
              <w:r w:rsidRPr="008D5C49">
                <w:rPr>
                  <w:rFonts w:ascii="Tahoma" w:hAnsi="Tahoma" w:cs="Tahoma"/>
                  <w:color w:val="000000"/>
                  <w:szCs w:val="20"/>
                  <w:rPrChange w:id="27767" w:author="Mattos Filho" w:date="2021-06-11T20:42:00Z">
                    <w:rPr>
                      <w:rFonts w:cs="Tahoma"/>
                      <w:color w:val="000000"/>
                      <w:szCs w:val="20"/>
                    </w:rPr>
                  </w:rPrChange>
                </w:rPr>
                <w:t>45901</w:t>
              </w:r>
            </w:ins>
          </w:p>
        </w:tc>
        <w:tc>
          <w:tcPr>
            <w:tcW w:w="4706" w:type="dxa"/>
            <w:noWrap/>
            <w:vAlign w:val="center"/>
            <w:hideMark/>
          </w:tcPr>
          <w:p w14:paraId="64649330" w14:textId="77777777" w:rsidR="008D5C49" w:rsidRPr="008D5C49" w:rsidRDefault="008D5C49" w:rsidP="00B41CCF">
            <w:pPr>
              <w:jc w:val="center"/>
              <w:rPr>
                <w:ins w:id="27768" w:author="Mattos Filho" w:date="2021-06-11T20:41:00Z"/>
                <w:rFonts w:ascii="Tahoma" w:hAnsi="Tahoma" w:cs="Tahoma"/>
                <w:color w:val="000000"/>
                <w:szCs w:val="20"/>
                <w:rPrChange w:id="27769" w:author="Mattos Filho" w:date="2021-06-11T20:42:00Z">
                  <w:rPr>
                    <w:ins w:id="27770" w:author="Mattos Filho" w:date="2021-06-11T20:41:00Z"/>
                    <w:rFonts w:cs="Tahoma"/>
                    <w:color w:val="000000"/>
                    <w:szCs w:val="20"/>
                  </w:rPr>
                </w:rPrChange>
              </w:rPr>
            </w:pPr>
            <w:ins w:id="27771" w:author="Mattos Filho" w:date="2021-06-11T20:41:00Z">
              <w:r w:rsidRPr="008D5C49">
                <w:rPr>
                  <w:rFonts w:ascii="Tahoma" w:hAnsi="Tahoma" w:cs="Tahoma"/>
                  <w:color w:val="000000"/>
                  <w:szCs w:val="20"/>
                  <w:rPrChange w:id="27772" w:author="Mattos Filho" w:date="2021-06-11T20:42:00Z">
                    <w:rPr>
                      <w:rFonts w:cs="Tahoma"/>
                      <w:color w:val="000000"/>
                      <w:szCs w:val="20"/>
                    </w:rPr>
                  </w:rPrChange>
                </w:rPr>
                <w:t>2º Oficio RI de Feira de Santana</w:t>
              </w:r>
            </w:ins>
          </w:p>
        </w:tc>
      </w:tr>
      <w:tr w:rsidR="008D5C49" w:rsidRPr="008D5C49" w14:paraId="68AE8233" w14:textId="77777777" w:rsidTr="008D5C49">
        <w:trPr>
          <w:trHeight w:val="300"/>
          <w:ins w:id="27773" w:author="Mattos Filho" w:date="2021-06-11T20:41:00Z"/>
        </w:trPr>
        <w:tc>
          <w:tcPr>
            <w:tcW w:w="2826" w:type="dxa"/>
            <w:noWrap/>
            <w:vAlign w:val="center"/>
            <w:hideMark/>
          </w:tcPr>
          <w:p w14:paraId="2E70FD95" w14:textId="77777777" w:rsidR="008D5C49" w:rsidRPr="008D5C49" w:rsidRDefault="008D5C49" w:rsidP="00B41CCF">
            <w:pPr>
              <w:jc w:val="center"/>
              <w:rPr>
                <w:ins w:id="27774" w:author="Mattos Filho" w:date="2021-06-11T20:41:00Z"/>
                <w:rFonts w:ascii="Tahoma" w:hAnsi="Tahoma" w:cs="Tahoma"/>
                <w:color w:val="000000"/>
                <w:szCs w:val="20"/>
                <w:rPrChange w:id="27775" w:author="Mattos Filho" w:date="2021-06-11T20:42:00Z">
                  <w:rPr>
                    <w:ins w:id="27776" w:author="Mattos Filho" w:date="2021-06-11T20:41:00Z"/>
                    <w:rFonts w:cs="Tahoma"/>
                    <w:color w:val="000000"/>
                    <w:szCs w:val="20"/>
                  </w:rPr>
                </w:rPrChange>
              </w:rPr>
            </w:pPr>
            <w:ins w:id="27777" w:author="Mattos Filho" w:date="2021-06-11T20:41:00Z">
              <w:r w:rsidRPr="008D5C49">
                <w:rPr>
                  <w:rFonts w:ascii="Tahoma" w:hAnsi="Tahoma" w:cs="Tahoma"/>
                  <w:color w:val="000000"/>
                  <w:szCs w:val="20"/>
                  <w:rPrChange w:id="27778" w:author="Mattos Filho" w:date="2021-06-11T20:42:00Z">
                    <w:rPr>
                      <w:rFonts w:cs="Tahoma"/>
                      <w:color w:val="000000"/>
                      <w:szCs w:val="20"/>
                    </w:rPr>
                  </w:rPrChange>
                </w:rPr>
                <w:t>Feira de Santana - Village II</w:t>
              </w:r>
            </w:ins>
          </w:p>
        </w:tc>
        <w:tc>
          <w:tcPr>
            <w:tcW w:w="1018" w:type="dxa"/>
            <w:noWrap/>
            <w:vAlign w:val="center"/>
            <w:hideMark/>
          </w:tcPr>
          <w:p w14:paraId="3FBD10FA" w14:textId="77777777" w:rsidR="008D5C49" w:rsidRPr="008D5C49" w:rsidRDefault="008D5C49" w:rsidP="00B41CCF">
            <w:pPr>
              <w:jc w:val="center"/>
              <w:rPr>
                <w:ins w:id="27779" w:author="Mattos Filho" w:date="2021-06-11T20:41:00Z"/>
                <w:rFonts w:ascii="Tahoma" w:hAnsi="Tahoma" w:cs="Tahoma"/>
                <w:color w:val="000000"/>
                <w:szCs w:val="20"/>
                <w:rPrChange w:id="27780" w:author="Mattos Filho" w:date="2021-06-11T20:42:00Z">
                  <w:rPr>
                    <w:ins w:id="27781" w:author="Mattos Filho" w:date="2021-06-11T20:41:00Z"/>
                    <w:rFonts w:cs="Tahoma"/>
                    <w:color w:val="000000"/>
                    <w:szCs w:val="20"/>
                  </w:rPr>
                </w:rPrChange>
              </w:rPr>
            </w:pPr>
            <w:ins w:id="27782" w:author="Mattos Filho" w:date="2021-06-11T20:41:00Z">
              <w:r w:rsidRPr="008D5C49">
                <w:rPr>
                  <w:rFonts w:ascii="Tahoma" w:hAnsi="Tahoma" w:cs="Tahoma"/>
                  <w:color w:val="000000"/>
                  <w:szCs w:val="20"/>
                  <w:rPrChange w:id="27783" w:author="Mattos Filho" w:date="2021-06-11T20:42:00Z">
                    <w:rPr>
                      <w:rFonts w:cs="Tahoma"/>
                      <w:color w:val="000000"/>
                      <w:szCs w:val="20"/>
                    </w:rPr>
                  </w:rPrChange>
                </w:rPr>
                <w:t>W</w:t>
              </w:r>
            </w:ins>
          </w:p>
        </w:tc>
        <w:tc>
          <w:tcPr>
            <w:tcW w:w="674" w:type="dxa"/>
            <w:noWrap/>
            <w:vAlign w:val="center"/>
            <w:hideMark/>
          </w:tcPr>
          <w:p w14:paraId="53410F9D" w14:textId="77777777" w:rsidR="008D5C49" w:rsidRPr="008D5C49" w:rsidRDefault="008D5C49" w:rsidP="00B41CCF">
            <w:pPr>
              <w:jc w:val="center"/>
              <w:rPr>
                <w:ins w:id="27784" w:author="Mattos Filho" w:date="2021-06-11T20:41:00Z"/>
                <w:rFonts w:ascii="Tahoma" w:hAnsi="Tahoma" w:cs="Tahoma"/>
                <w:color w:val="000000"/>
                <w:szCs w:val="20"/>
                <w:rPrChange w:id="27785" w:author="Mattos Filho" w:date="2021-06-11T20:42:00Z">
                  <w:rPr>
                    <w:ins w:id="27786" w:author="Mattos Filho" w:date="2021-06-11T20:41:00Z"/>
                    <w:rFonts w:cs="Tahoma"/>
                    <w:color w:val="000000"/>
                    <w:szCs w:val="20"/>
                  </w:rPr>
                </w:rPrChange>
              </w:rPr>
            </w:pPr>
            <w:ins w:id="27787" w:author="Mattos Filho" w:date="2021-06-11T20:41:00Z">
              <w:r w:rsidRPr="008D5C49">
                <w:rPr>
                  <w:rFonts w:ascii="Tahoma" w:hAnsi="Tahoma" w:cs="Tahoma"/>
                  <w:color w:val="000000"/>
                  <w:szCs w:val="20"/>
                  <w:rPrChange w:id="27788" w:author="Mattos Filho" w:date="2021-06-11T20:42:00Z">
                    <w:rPr>
                      <w:rFonts w:cs="Tahoma"/>
                      <w:color w:val="000000"/>
                      <w:szCs w:val="20"/>
                    </w:rPr>
                  </w:rPrChange>
                </w:rPr>
                <w:t>10</w:t>
              </w:r>
            </w:ins>
          </w:p>
        </w:tc>
        <w:tc>
          <w:tcPr>
            <w:tcW w:w="3206" w:type="dxa"/>
            <w:noWrap/>
            <w:vAlign w:val="center"/>
            <w:hideMark/>
          </w:tcPr>
          <w:p w14:paraId="0200D274" w14:textId="77777777" w:rsidR="008D5C49" w:rsidRPr="008D5C49" w:rsidRDefault="008D5C49" w:rsidP="00B41CCF">
            <w:pPr>
              <w:jc w:val="center"/>
              <w:rPr>
                <w:ins w:id="27789" w:author="Mattos Filho" w:date="2021-06-11T20:41:00Z"/>
                <w:rFonts w:ascii="Tahoma" w:hAnsi="Tahoma" w:cs="Tahoma"/>
                <w:color w:val="000000"/>
                <w:szCs w:val="20"/>
                <w:rPrChange w:id="27790" w:author="Mattos Filho" w:date="2021-06-11T20:42:00Z">
                  <w:rPr>
                    <w:ins w:id="27791" w:author="Mattos Filho" w:date="2021-06-11T20:41:00Z"/>
                    <w:rFonts w:cs="Tahoma"/>
                    <w:color w:val="000000"/>
                    <w:szCs w:val="20"/>
                  </w:rPr>
                </w:rPrChange>
              </w:rPr>
            </w:pPr>
            <w:ins w:id="27792" w:author="Mattos Filho" w:date="2021-06-11T20:41:00Z">
              <w:r w:rsidRPr="008D5C49">
                <w:rPr>
                  <w:rFonts w:ascii="Tahoma" w:hAnsi="Tahoma" w:cs="Tahoma"/>
                  <w:color w:val="000000"/>
                  <w:szCs w:val="20"/>
                  <w:rPrChange w:id="27793" w:author="Mattos Filho" w:date="2021-06-11T20:42:00Z">
                    <w:rPr>
                      <w:rFonts w:cs="Tahoma"/>
                      <w:color w:val="000000"/>
                      <w:szCs w:val="20"/>
                    </w:rPr>
                  </w:rPrChange>
                </w:rPr>
                <w:t>100</w:t>
              </w:r>
            </w:ins>
          </w:p>
        </w:tc>
        <w:tc>
          <w:tcPr>
            <w:tcW w:w="1320" w:type="dxa"/>
            <w:noWrap/>
            <w:vAlign w:val="center"/>
            <w:hideMark/>
          </w:tcPr>
          <w:p w14:paraId="74966C80" w14:textId="77777777" w:rsidR="008D5C49" w:rsidRPr="008D5C49" w:rsidRDefault="008D5C49" w:rsidP="00B41CCF">
            <w:pPr>
              <w:jc w:val="center"/>
              <w:rPr>
                <w:ins w:id="27794" w:author="Mattos Filho" w:date="2021-06-11T20:41:00Z"/>
                <w:rFonts w:ascii="Tahoma" w:hAnsi="Tahoma" w:cs="Tahoma"/>
                <w:color w:val="000000"/>
                <w:szCs w:val="20"/>
                <w:rPrChange w:id="27795" w:author="Mattos Filho" w:date="2021-06-11T20:42:00Z">
                  <w:rPr>
                    <w:ins w:id="27796" w:author="Mattos Filho" w:date="2021-06-11T20:41:00Z"/>
                    <w:rFonts w:cs="Tahoma"/>
                    <w:color w:val="000000"/>
                    <w:szCs w:val="20"/>
                  </w:rPr>
                </w:rPrChange>
              </w:rPr>
            </w:pPr>
            <w:ins w:id="27797" w:author="Mattos Filho" w:date="2021-06-11T20:41:00Z">
              <w:r w:rsidRPr="008D5C49">
                <w:rPr>
                  <w:rFonts w:ascii="Tahoma" w:hAnsi="Tahoma" w:cs="Tahoma"/>
                  <w:color w:val="000000"/>
                  <w:szCs w:val="20"/>
                  <w:rPrChange w:id="27798" w:author="Mattos Filho" w:date="2021-06-11T20:42:00Z">
                    <w:rPr>
                      <w:rFonts w:cs="Tahoma"/>
                      <w:color w:val="000000"/>
                      <w:szCs w:val="20"/>
                    </w:rPr>
                  </w:rPrChange>
                </w:rPr>
                <w:t>45902</w:t>
              </w:r>
            </w:ins>
          </w:p>
        </w:tc>
        <w:tc>
          <w:tcPr>
            <w:tcW w:w="4706" w:type="dxa"/>
            <w:noWrap/>
            <w:vAlign w:val="center"/>
            <w:hideMark/>
          </w:tcPr>
          <w:p w14:paraId="49CD6BD4" w14:textId="77777777" w:rsidR="008D5C49" w:rsidRPr="008D5C49" w:rsidRDefault="008D5C49" w:rsidP="00B41CCF">
            <w:pPr>
              <w:jc w:val="center"/>
              <w:rPr>
                <w:ins w:id="27799" w:author="Mattos Filho" w:date="2021-06-11T20:41:00Z"/>
                <w:rFonts w:ascii="Tahoma" w:hAnsi="Tahoma" w:cs="Tahoma"/>
                <w:color w:val="000000"/>
                <w:szCs w:val="20"/>
                <w:rPrChange w:id="27800" w:author="Mattos Filho" w:date="2021-06-11T20:42:00Z">
                  <w:rPr>
                    <w:ins w:id="27801" w:author="Mattos Filho" w:date="2021-06-11T20:41:00Z"/>
                    <w:rFonts w:cs="Tahoma"/>
                    <w:color w:val="000000"/>
                    <w:szCs w:val="20"/>
                  </w:rPr>
                </w:rPrChange>
              </w:rPr>
            </w:pPr>
            <w:ins w:id="27802" w:author="Mattos Filho" w:date="2021-06-11T20:41:00Z">
              <w:r w:rsidRPr="008D5C49">
                <w:rPr>
                  <w:rFonts w:ascii="Tahoma" w:hAnsi="Tahoma" w:cs="Tahoma"/>
                  <w:color w:val="000000"/>
                  <w:szCs w:val="20"/>
                  <w:rPrChange w:id="27803" w:author="Mattos Filho" w:date="2021-06-11T20:42:00Z">
                    <w:rPr>
                      <w:rFonts w:cs="Tahoma"/>
                      <w:color w:val="000000"/>
                      <w:szCs w:val="20"/>
                    </w:rPr>
                  </w:rPrChange>
                </w:rPr>
                <w:t>2º Oficio RI de Feira de Santana</w:t>
              </w:r>
            </w:ins>
          </w:p>
        </w:tc>
      </w:tr>
      <w:tr w:rsidR="008D5C49" w:rsidRPr="008D5C49" w14:paraId="09981F4B" w14:textId="77777777" w:rsidTr="008D5C49">
        <w:trPr>
          <w:trHeight w:val="300"/>
          <w:ins w:id="27804" w:author="Mattos Filho" w:date="2021-06-11T20:41:00Z"/>
        </w:trPr>
        <w:tc>
          <w:tcPr>
            <w:tcW w:w="2826" w:type="dxa"/>
            <w:noWrap/>
            <w:vAlign w:val="center"/>
            <w:hideMark/>
          </w:tcPr>
          <w:p w14:paraId="09C5C4BC" w14:textId="77777777" w:rsidR="008D5C49" w:rsidRPr="008D5C49" w:rsidRDefault="008D5C49" w:rsidP="00B41CCF">
            <w:pPr>
              <w:jc w:val="center"/>
              <w:rPr>
                <w:ins w:id="27805" w:author="Mattos Filho" w:date="2021-06-11T20:41:00Z"/>
                <w:rFonts w:ascii="Tahoma" w:hAnsi="Tahoma" w:cs="Tahoma"/>
                <w:color w:val="000000"/>
                <w:szCs w:val="20"/>
                <w:rPrChange w:id="27806" w:author="Mattos Filho" w:date="2021-06-11T20:42:00Z">
                  <w:rPr>
                    <w:ins w:id="27807" w:author="Mattos Filho" w:date="2021-06-11T20:41:00Z"/>
                    <w:rFonts w:cs="Tahoma"/>
                    <w:color w:val="000000"/>
                    <w:szCs w:val="20"/>
                  </w:rPr>
                </w:rPrChange>
              </w:rPr>
            </w:pPr>
            <w:ins w:id="27808" w:author="Mattos Filho" w:date="2021-06-11T20:41:00Z">
              <w:r w:rsidRPr="008D5C49">
                <w:rPr>
                  <w:rFonts w:ascii="Tahoma" w:hAnsi="Tahoma" w:cs="Tahoma"/>
                  <w:color w:val="000000"/>
                  <w:szCs w:val="20"/>
                  <w:rPrChange w:id="27809" w:author="Mattos Filho" w:date="2021-06-11T20:42:00Z">
                    <w:rPr>
                      <w:rFonts w:cs="Tahoma"/>
                      <w:color w:val="000000"/>
                      <w:szCs w:val="20"/>
                    </w:rPr>
                  </w:rPrChange>
                </w:rPr>
                <w:t>Feira de Santana - Village II</w:t>
              </w:r>
            </w:ins>
          </w:p>
        </w:tc>
        <w:tc>
          <w:tcPr>
            <w:tcW w:w="1018" w:type="dxa"/>
            <w:noWrap/>
            <w:vAlign w:val="center"/>
            <w:hideMark/>
          </w:tcPr>
          <w:p w14:paraId="03190A7C" w14:textId="77777777" w:rsidR="008D5C49" w:rsidRPr="008D5C49" w:rsidRDefault="008D5C49" w:rsidP="00B41CCF">
            <w:pPr>
              <w:jc w:val="center"/>
              <w:rPr>
                <w:ins w:id="27810" w:author="Mattos Filho" w:date="2021-06-11T20:41:00Z"/>
                <w:rFonts w:ascii="Tahoma" w:hAnsi="Tahoma" w:cs="Tahoma"/>
                <w:color w:val="000000"/>
                <w:szCs w:val="20"/>
                <w:rPrChange w:id="27811" w:author="Mattos Filho" w:date="2021-06-11T20:42:00Z">
                  <w:rPr>
                    <w:ins w:id="27812" w:author="Mattos Filho" w:date="2021-06-11T20:41:00Z"/>
                    <w:rFonts w:cs="Tahoma"/>
                    <w:color w:val="000000"/>
                    <w:szCs w:val="20"/>
                  </w:rPr>
                </w:rPrChange>
              </w:rPr>
            </w:pPr>
            <w:ins w:id="27813" w:author="Mattos Filho" w:date="2021-06-11T20:41:00Z">
              <w:r w:rsidRPr="008D5C49">
                <w:rPr>
                  <w:rFonts w:ascii="Tahoma" w:hAnsi="Tahoma" w:cs="Tahoma"/>
                  <w:color w:val="000000"/>
                  <w:szCs w:val="20"/>
                  <w:rPrChange w:id="27814" w:author="Mattos Filho" w:date="2021-06-11T20:42:00Z">
                    <w:rPr>
                      <w:rFonts w:cs="Tahoma"/>
                      <w:color w:val="000000"/>
                      <w:szCs w:val="20"/>
                    </w:rPr>
                  </w:rPrChange>
                </w:rPr>
                <w:t>W</w:t>
              </w:r>
            </w:ins>
          </w:p>
        </w:tc>
        <w:tc>
          <w:tcPr>
            <w:tcW w:w="674" w:type="dxa"/>
            <w:noWrap/>
            <w:vAlign w:val="center"/>
            <w:hideMark/>
          </w:tcPr>
          <w:p w14:paraId="72B3F4A3" w14:textId="77777777" w:rsidR="008D5C49" w:rsidRPr="008D5C49" w:rsidRDefault="008D5C49" w:rsidP="00B41CCF">
            <w:pPr>
              <w:jc w:val="center"/>
              <w:rPr>
                <w:ins w:id="27815" w:author="Mattos Filho" w:date="2021-06-11T20:41:00Z"/>
                <w:rFonts w:ascii="Tahoma" w:hAnsi="Tahoma" w:cs="Tahoma"/>
                <w:color w:val="000000"/>
                <w:szCs w:val="20"/>
                <w:rPrChange w:id="27816" w:author="Mattos Filho" w:date="2021-06-11T20:42:00Z">
                  <w:rPr>
                    <w:ins w:id="27817" w:author="Mattos Filho" w:date="2021-06-11T20:41:00Z"/>
                    <w:rFonts w:cs="Tahoma"/>
                    <w:color w:val="000000"/>
                    <w:szCs w:val="20"/>
                  </w:rPr>
                </w:rPrChange>
              </w:rPr>
            </w:pPr>
            <w:ins w:id="27818" w:author="Mattos Filho" w:date="2021-06-11T20:41:00Z">
              <w:r w:rsidRPr="008D5C49">
                <w:rPr>
                  <w:rFonts w:ascii="Tahoma" w:hAnsi="Tahoma" w:cs="Tahoma"/>
                  <w:color w:val="000000"/>
                  <w:szCs w:val="20"/>
                  <w:rPrChange w:id="27819" w:author="Mattos Filho" w:date="2021-06-11T20:42:00Z">
                    <w:rPr>
                      <w:rFonts w:cs="Tahoma"/>
                      <w:color w:val="000000"/>
                      <w:szCs w:val="20"/>
                    </w:rPr>
                  </w:rPrChange>
                </w:rPr>
                <w:t>11</w:t>
              </w:r>
            </w:ins>
          </w:p>
        </w:tc>
        <w:tc>
          <w:tcPr>
            <w:tcW w:w="3206" w:type="dxa"/>
            <w:noWrap/>
            <w:vAlign w:val="center"/>
            <w:hideMark/>
          </w:tcPr>
          <w:p w14:paraId="7CBCF6E4" w14:textId="77777777" w:rsidR="008D5C49" w:rsidRPr="008D5C49" w:rsidRDefault="008D5C49" w:rsidP="00B41CCF">
            <w:pPr>
              <w:jc w:val="center"/>
              <w:rPr>
                <w:ins w:id="27820" w:author="Mattos Filho" w:date="2021-06-11T20:41:00Z"/>
                <w:rFonts w:ascii="Tahoma" w:hAnsi="Tahoma" w:cs="Tahoma"/>
                <w:color w:val="000000"/>
                <w:szCs w:val="20"/>
                <w:rPrChange w:id="27821" w:author="Mattos Filho" w:date="2021-06-11T20:42:00Z">
                  <w:rPr>
                    <w:ins w:id="27822" w:author="Mattos Filho" w:date="2021-06-11T20:41:00Z"/>
                    <w:rFonts w:cs="Tahoma"/>
                    <w:color w:val="000000"/>
                    <w:szCs w:val="20"/>
                  </w:rPr>
                </w:rPrChange>
              </w:rPr>
            </w:pPr>
            <w:ins w:id="27823" w:author="Mattos Filho" w:date="2021-06-11T20:41:00Z">
              <w:r w:rsidRPr="008D5C49">
                <w:rPr>
                  <w:rFonts w:ascii="Tahoma" w:hAnsi="Tahoma" w:cs="Tahoma"/>
                  <w:color w:val="000000"/>
                  <w:szCs w:val="20"/>
                  <w:rPrChange w:id="27824" w:author="Mattos Filho" w:date="2021-06-11T20:42:00Z">
                    <w:rPr>
                      <w:rFonts w:cs="Tahoma"/>
                      <w:color w:val="000000"/>
                      <w:szCs w:val="20"/>
                    </w:rPr>
                  </w:rPrChange>
                </w:rPr>
                <w:t>100</w:t>
              </w:r>
            </w:ins>
          </w:p>
        </w:tc>
        <w:tc>
          <w:tcPr>
            <w:tcW w:w="1320" w:type="dxa"/>
            <w:noWrap/>
            <w:vAlign w:val="center"/>
            <w:hideMark/>
          </w:tcPr>
          <w:p w14:paraId="78588C53" w14:textId="77777777" w:rsidR="008D5C49" w:rsidRPr="008D5C49" w:rsidRDefault="008D5C49" w:rsidP="00B41CCF">
            <w:pPr>
              <w:jc w:val="center"/>
              <w:rPr>
                <w:ins w:id="27825" w:author="Mattos Filho" w:date="2021-06-11T20:41:00Z"/>
                <w:rFonts w:ascii="Tahoma" w:hAnsi="Tahoma" w:cs="Tahoma"/>
                <w:color w:val="000000"/>
                <w:szCs w:val="20"/>
                <w:rPrChange w:id="27826" w:author="Mattos Filho" w:date="2021-06-11T20:42:00Z">
                  <w:rPr>
                    <w:ins w:id="27827" w:author="Mattos Filho" w:date="2021-06-11T20:41:00Z"/>
                    <w:rFonts w:cs="Tahoma"/>
                    <w:color w:val="000000"/>
                    <w:szCs w:val="20"/>
                  </w:rPr>
                </w:rPrChange>
              </w:rPr>
            </w:pPr>
            <w:ins w:id="27828" w:author="Mattos Filho" w:date="2021-06-11T20:41:00Z">
              <w:r w:rsidRPr="008D5C49">
                <w:rPr>
                  <w:rFonts w:ascii="Tahoma" w:hAnsi="Tahoma" w:cs="Tahoma"/>
                  <w:color w:val="000000"/>
                  <w:szCs w:val="20"/>
                  <w:rPrChange w:id="27829" w:author="Mattos Filho" w:date="2021-06-11T20:42:00Z">
                    <w:rPr>
                      <w:rFonts w:cs="Tahoma"/>
                      <w:color w:val="000000"/>
                      <w:szCs w:val="20"/>
                    </w:rPr>
                  </w:rPrChange>
                </w:rPr>
                <w:t>45903</w:t>
              </w:r>
            </w:ins>
          </w:p>
        </w:tc>
        <w:tc>
          <w:tcPr>
            <w:tcW w:w="4706" w:type="dxa"/>
            <w:noWrap/>
            <w:vAlign w:val="center"/>
            <w:hideMark/>
          </w:tcPr>
          <w:p w14:paraId="780C43F6" w14:textId="77777777" w:rsidR="008D5C49" w:rsidRPr="008D5C49" w:rsidRDefault="008D5C49" w:rsidP="00B41CCF">
            <w:pPr>
              <w:jc w:val="center"/>
              <w:rPr>
                <w:ins w:id="27830" w:author="Mattos Filho" w:date="2021-06-11T20:41:00Z"/>
                <w:rFonts w:ascii="Tahoma" w:hAnsi="Tahoma" w:cs="Tahoma"/>
                <w:color w:val="000000"/>
                <w:szCs w:val="20"/>
                <w:rPrChange w:id="27831" w:author="Mattos Filho" w:date="2021-06-11T20:42:00Z">
                  <w:rPr>
                    <w:ins w:id="27832" w:author="Mattos Filho" w:date="2021-06-11T20:41:00Z"/>
                    <w:rFonts w:cs="Tahoma"/>
                    <w:color w:val="000000"/>
                    <w:szCs w:val="20"/>
                  </w:rPr>
                </w:rPrChange>
              </w:rPr>
            </w:pPr>
            <w:ins w:id="27833" w:author="Mattos Filho" w:date="2021-06-11T20:41:00Z">
              <w:r w:rsidRPr="008D5C49">
                <w:rPr>
                  <w:rFonts w:ascii="Tahoma" w:hAnsi="Tahoma" w:cs="Tahoma"/>
                  <w:color w:val="000000"/>
                  <w:szCs w:val="20"/>
                  <w:rPrChange w:id="27834" w:author="Mattos Filho" w:date="2021-06-11T20:42:00Z">
                    <w:rPr>
                      <w:rFonts w:cs="Tahoma"/>
                      <w:color w:val="000000"/>
                      <w:szCs w:val="20"/>
                    </w:rPr>
                  </w:rPrChange>
                </w:rPr>
                <w:t>2º Oficio RI de Feira de Santana</w:t>
              </w:r>
            </w:ins>
          </w:p>
        </w:tc>
      </w:tr>
      <w:tr w:rsidR="008D5C49" w:rsidRPr="008D5C49" w14:paraId="7FA2C593" w14:textId="77777777" w:rsidTr="008D5C49">
        <w:trPr>
          <w:trHeight w:val="300"/>
          <w:ins w:id="27835" w:author="Mattos Filho" w:date="2021-06-11T20:41:00Z"/>
        </w:trPr>
        <w:tc>
          <w:tcPr>
            <w:tcW w:w="2826" w:type="dxa"/>
            <w:noWrap/>
            <w:vAlign w:val="center"/>
            <w:hideMark/>
          </w:tcPr>
          <w:p w14:paraId="2BF53B84" w14:textId="77777777" w:rsidR="008D5C49" w:rsidRPr="008D5C49" w:rsidRDefault="008D5C49" w:rsidP="00B41CCF">
            <w:pPr>
              <w:jc w:val="center"/>
              <w:rPr>
                <w:ins w:id="27836" w:author="Mattos Filho" w:date="2021-06-11T20:41:00Z"/>
                <w:rFonts w:ascii="Tahoma" w:hAnsi="Tahoma" w:cs="Tahoma"/>
                <w:color w:val="000000"/>
                <w:szCs w:val="20"/>
                <w:rPrChange w:id="27837" w:author="Mattos Filho" w:date="2021-06-11T20:42:00Z">
                  <w:rPr>
                    <w:ins w:id="27838" w:author="Mattos Filho" w:date="2021-06-11T20:41:00Z"/>
                    <w:rFonts w:cs="Tahoma"/>
                    <w:color w:val="000000"/>
                    <w:szCs w:val="20"/>
                  </w:rPr>
                </w:rPrChange>
              </w:rPr>
            </w:pPr>
            <w:ins w:id="27839" w:author="Mattos Filho" w:date="2021-06-11T20:41:00Z">
              <w:r w:rsidRPr="008D5C49">
                <w:rPr>
                  <w:rFonts w:ascii="Tahoma" w:hAnsi="Tahoma" w:cs="Tahoma"/>
                  <w:color w:val="000000"/>
                  <w:szCs w:val="20"/>
                  <w:rPrChange w:id="27840" w:author="Mattos Filho" w:date="2021-06-11T20:42:00Z">
                    <w:rPr>
                      <w:rFonts w:cs="Tahoma"/>
                      <w:color w:val="000000"/>
                      <w:szCs w:val="20"/>
                    </w:rPr>
                  </w:rPrChange>
                </w:rPr>
                <w:t>Feira de Santana - Village II</w:t>
              </w:r>
            </w:ins>
          </w:p>
        </w:tc>
        <w:tc>
          <w:tcPr>
            <w:tcW w:w="1018" w:type="dxa"/>
            <w:noWrap/>
            <w:vAlign w:val="center"/>
            <w:hideMark/>
          </w:tcPr>
          <w:p w14:paraId="79F9046D" w14:textId="77777777" w:rsidR="008D5C49" w:rsidRPr="008D5C49" w:rsidRDefault="008D5C49" w:rsidP="00B41CCF">
            <w:pPr>
              <w:jc w:val="center"/>
              <w:rPr>
                <w:ins w:id="27841" w:author="Mattos Filho" w:date="2021-06-11T20:41:00Z"/>
                <w:rFonts w:ascii="Tahoma" w:hAnsi="Tahoma" w:cs="Tahoma"/>
                <w:color w:val="000000"/>
                <w:szCs w:val="20"/>
                <w:rPrChange w:id="27842" w:author="Mattos Filho" w:date="2021-06-11T20:42:00Z">
                  <w:rPr>
                    <w:ins w:id="27843" w:author="Mattos Filho" w:date="2021-06-11T20:41:00Z"/>
                    <w:rFonts w:cs="Tahoma"/>
                    <w:color w:val="000000"/>
                    <w:szCs w:val="20"/>
                  </w:rPr>
                </w:rPrChange>
              </w:rPr>
            </w:pPr>
            <w:ins w:id="27844" w:author="Mattos Filho" w:date="2021-06-11T20:41:00Z">
              <w:r w:rsidRPr="008D5C49">
                <w:rPr>
                  <w:rFonts w:ascii="Tahoma" w:hAnsi="Tahoma" w:cs="Tahoma"/>
                  <w:color w:val="000000"/>
                  <w:szCs w:val="20"/>
                  <w:rPrChange w:id="27845" w:author="Mattos Filho" w:date="2021-06-11T20:42:00Z">
                    <w:rPr>
                      <w:rFonts w:cs="Tahoma"/>
                      <w:color w:val="000000"/>
                      <w:szCs w:val="20"/>
                    </w:rPr>
                  </w:rPrChange>
                </w:rPr>
                <w:t>W</w:t>
              </w:r>
            </w:ins>
          </w:p>
        </w:tc>
        <w:tc>
          <w:tcPr>
            <w:tcW w:w="674" w:type="dxa"/>
            <w:noWrap/>
            <w:vAlign w:val="center"/>
            <w:hideMark/>
          </w:tcPr>
          <w:p w14:paraId="612BC2C1" w14:textId="77777777" w:rsidR="008D5C49" w:rsidRPr="008D5C49" w:rsidRDefault="008D5C49" w:rsidP="00B41CCF">
            <w:pPr>
              <w:jc w:val="center"/>
              <w:rPr>
                <w:ins w:id="27846" w:author="Mattos Filho" w:date="2021-06-11T20:41:00Z"/>
                <w:rFonts w:ascii="Tahoma" w:hAnsi="Tahoma" w:cs="Tahoma"/>
                <w:color w:val="000000"/>
                <w:szCs w:val="20"/>
                <w:rPrChange w:id="27847" w:author="Mattos Filho" w:date="2021-06-11T20:42:00Z">
                  <w:rPr>
                    <w:ins w:id="27848" w:author="Mattos Filho" w:date="2021-06-11T20:41:00Z"/>
                    <w:rFonts w:cs="Tahoma"/>
                    <w:color w:val="000000"/>
                    <w:szCs w:val="20"/>
                  </w:rPr>
                </w:rPrChange>
              </w:rPr>
            </w:pPr>
            <w:ins w:id="27849" w:author="Mattos Filho" w:date="2021-06-11T20:41:00Z">
              <w:r w:rsidRPr="008D5C49">
                <w:rPr>
                  <w:rFonts w:ascii="Tahoma" w:hAnsi="Tahoma" w:cs="Tahoma"/>
                  <w:color w:val="000000"/>
                  <w:szCs w:val="20"/>
                  <w:rPrChange w:id="27850" w:author="Mattos Filho" w:date="2021-06-11T20:42:00Z">
                    <w:rPr>
                      <w:rFonts w:cs="Tahoma"/>
                      <w:color w:val="000000"/>
                      <w:szCs w:val="20"/>
                    </w:rPr>
                  </w:rPrChange>
                </w:rPr>
                <w:t>12</w:t>
              </w:r>
            </w:ins>
          </w:p>
        </w:tc>
        <w:tc>
          <w:tcPr>
            <w:tcW w:w="3206" w:type="dxa"/>
            <w:noWrap/>
            <w:vAlign w:val="center"/>
            <w:hideMark/>
          </w:tcPr>
          <w:p w14:paraId="66DB5B60" w14:textId="77777777" w:rsidR="008D5C49" w:rsidRPr="008D5C49" w:rsidRDefault="008D5C49" w:rsidP="00B41CCF">
            <w:pPr>
              <w:jc w:val="center"/>
              <w:rPr>
                <w:ins w:id="27851" w:author="Mattos Filho" w:date="2021-06-11T20:41:00Z"/>
                <w:rFonts w:ascii="Tahoma" w:hAnsi="Tahoma" w:cs="Tahoma"/>
                <w:color w:val="000000"/>
                <w:szCs w:val="20"/>
                <w:rPrChange w:id="27852" w:author="Mattos Filho" w:date="2021-06-11T20:42:00Z">
                  <w:rPr>
                    <w:ins w:id="27853" w:author="Mattos Filho" w:date="2021-06-11T20:41:00Z"/>
                    <w:rFonts w:cs="Tahoma"/>
                    <w:color w:val="000000"/>
                    <w:szCs w:val="20"/>
                  </w:rPr>
                </w:rPrChange>
              </w:rPr>
            </w:pPr>
            <w:ins w:id="27854" w:author="Mattos Filho" w:date="2021-06-11T20:41:00Z">
              <w:r w:rsidRPr="008D5C49">
                <w:rPr>
                  <w:rFonts w:ascii="Tahoma" w:hAnsi="Tahoma" w:cs="Tahoma"/>
                  <w:color w:val="000000"/>
                  <w:szCs w:val="20"/>
                  <w:rPrChange w:id="27855" w:author="Mattos Filho" w:date="2021-06-11T20:42:00Z">
                    <w:rPr>
                      <w:rFonts w:cs="Tahoma"/>
                      <w:color w:val="000000"/>
                      <w:szCs w:val="20"/>
                    </w:rPr>
                  </w:rPrChange>
                </w:rPr>
                <w:t>100</w:t>
              </w:r>
            </w:ins>
          </w:p>
        </w:tc>
        <w:tc>
          <w:tcPr>
            <w:tcW w:w="1320" w:type="dxa"/>
            <w:noWrap/>
            <w:vAlign w:val="center"/>
            <w:hideMark/>
          </w:tcPr>
          <w:p w14:paraId="084D55FC" w14:textId="77777777" w:rsidR="008D5C49" w:rsidRPr="008D5C49" w:rsidRDefault="008D5C49" w:rsidP="00B41CCF">
            <w:pPr>
              <w:jc w:val="center"/>
              <w:rPr>
                <w:ins w:id="27856" w:author="Mattos Filho" w:date="2021-06-11T20:41:00Z"/>
                <w:rFonts w:ascii="Tahoma" w:hAnsi="Tahoma" w:cs="Tahoma"/>
                <w:color w:val="000000"/>
                <w:szCs w:val="20"/>
                <w:rPrChange w:id="27857" w:author="Mattos Filho" w:date="2021-06-11T20:42:00Z">
                  <w:rPr>
                    <w:ins w:id="27858" w:author="Mattos Filho" w:date="2021-06-11T20:41:00Z"/>
                    <w:rFonts w:cs="Tahoma"/>
                    <w:color w:val="000000"/>
                    <w:szCs w:val="20"/>
                  </w:rPr>
                </w:rPrChange>
              </w:rPr>
            </w:pPr>
            <w:ins w:id="27859" w:author="Mattos Filho" w:date="2021-06-11T20:41:00Z">
              <w:r w:rsidRPr="008D5C49">
                <w:rPr>
                  <w:rFonts w:ascii="Tahoma" w:hAnsi="Tahoma" w:cs="Tahoma"/>
                  <w:color w:val="000000"/>
                  <w:szCs w:val="20"/>
                  <w:rPrChange w:id="27860" w:author="Mattos Filho" w:date="2021-06-11T20:42:00Z">
                    <w:rPr>
                      <w:rFonts w:cs="Tahoma"/>
                      <w:color w:val="000000"/>
                      <w:szCs w:val="20"/>
                    </w:rPr>
                  </w:rPrChange>
                </w:rPr>
                <w:t>45904</w:t>
              </w:r>
            </w:ins>
          </w:p>
        </w:tc>
        <w:tc>
          <w:tcPr>
            <w:tcW w:w="4706" w:type="dxa"/>
            <w:noWrap/>
            <w:vAlign w:val="center"/>
            <w:hideMark/>
          </w:tcPr>
          <w:p w14:paraId="19E84B70" w14:textId="77777777" w:rsidR="008D5C49" w:rsidRPr="008D5C49" w:rsidRDefault="008D5C49" w:rsidP="00B41CCF">
            <w:pPr>
              <w:jc w:val="center"/>
              <w:rPr>
                <w:ins w:id="27861" w:author="Mattos Filho" w:date="2021-06-11T20:41:00Z"/>
                <w:rFonts w:ascii="Tahoma" w:hAnsi="Tahoma" w:cs="Tahoma"/>
                <w:color w:val="000000"/>
                <w:szCs w:val="20"/>
                <w:rPrChange w:id="27862" w:author="Mattos Filho" w:date="2021-06-11T20:42:00Z">
                  <w:rPr>
                    <w:ins w:id="27863" w:author="Mattos Filho" w:date="2021-06-11T20:41:00Z"/>
                    <w:rFonts w:cs="Tahoma"/>
                    <w:color w:val="000000"/>
                    <w:szCs w:val="20"/>
                  </w:rPr>
                </w:rPrChange>
              </w:rPr>
            </w:pPr>
            <w:ins w:id="27864" w:author="Mattos Filho" w:date="2021-06-11T20:41:00Z">
              <w:r w:rsidRPr="008D5C49">
                <w:rPr>
                  <w:rFonts w:ascii="Tahoma" w:hAnsi="Tahoma" w:cs="Tahoma"/>
                  <w:color w:val="000000"/>
                  <w:szCs w:val="20"/>
                  <w:rPrChange w:id="27865" w:author="Mattos Filho" w:date="2021-06-11T20:42:00Z">
                    <w:rPr>
                      <w:rFonts w:cs="Tahoma"/>
                      <w:color w:val="000000"/>
                      <w:szCs w:val="20"/>
                    </w:rPr>
                  </w:rPrChange>
                </w:rPr>
                <w:t>2º Oficio RI de Feira de Santana</w:t>
              </w:r>
            </w:ins>
          </w:p>
        </w:tc>
      </w:tr>
      <w:tr w:rsidR="008D5C49" w:rsidRPr="008D5C49" w14:paraId="513B0EF5" w14:textId="77777777" w:rsidTr="008D5C49">
        <w:trPr>
          <w:trHeight w:val="300"/>
          <w:ins w:id="27866" w:author="Mattos Filho" w:date="2021-06-11T20:41:00Z"/>
        </w:trPr>
        <w:tc>
          <w:tcPr>
            <w:tcW w:w="2826" w:type="dxa"/>
            <w:noWrap/>
            <w:vAlign w:val="center"/>
            <w:hideMark/>
          </w:tcPr>
          <w:p w14:paraId="228299F5" w14:textId="77777777" w:rsidR="008D5C49" w:rsidRPr="008D5C49" w:rsidRDefault="008D5C49" w:rsidP="00B41CCF">
            <w:pPr>
              <w:jc w:val="center"/>
              <w:rPr>
                <w:ins w:id="27867" w:author="Mattos Filho" w:date="2021-06-11T20:41:00Z"/>
                <w:rFonts w:ascii="Tahoma" w:hAnsi="Tahoma" w:cs="Tahoma"/>
                <w:color w:val="000000"/>
                <w:szCs w:val="20"/>
                <w:rPrChange w:id="27868" w:author="Mattos Filho" w:date="2021-06-11T20:42:00Z">
                  <w:rPr>
                    <w:ins w:id="27869" w:author="Mattos Filho" w:date="2021-06-11T20:41:00Z"/>
                    <w:rFonts w:cs="Tahoma"/>
                    <w:color w:val="000000"/>
                    <w:szCs w:val="20"/>
                  </w:rPr>
                </w:rPrChange>
              </w:rPr>
            </w:pPr>
            <w:ins w:id="27870" w:author="Mattos Filho" w:date="2021-06-11T20:41:00Z">
              <w:r w:rsidRPr="008D5C49">
                <w:rPr>
                  <w:rFonts w:ascii="Tahoma" w:hAnsi="Tahoma" w:cs="Tahoma"/>
                  <w:color w:val="000000"/>
                  <w:szCs w:val="20"/>
                  <w:rPrChange w:id="27871" w:author="Mattos Filho" w:date="2021-06-11T20:42:00Z">
                    <w:rPr>
                      <w:rFonts w:cs="Tahoma"/>
                      <w:color w:val="000000"/>
                      <w:szCs w:val="20"/>
                    </w:rPr>
                  </w:rPrChange>
                </w:rPr>
                <w:t>Feira de Santana - Village II</w:t>
              </w:r>
            </w:ins>
          </w:p>
        </w:tc>
        <w:tc>
          <w:tcPr>
            <w:tcW w:w="1018" w:type="dxa"/>
            <w:noWrap/>
            <w:vAlign w:val="center"/>
            <w:hideMark/>
          </w:tcPr>
          <w:p w14:paraId="075901BB" w14:textId="77777777" w:rsidR="008D5C49" w:rsidRPr="008D5C49" w:rsidRDefault="008D5C49" w:rsidP="00B41CCF">
            <w:pPr>
              <w:jc w:val="center"/>
              <w:rPr>
                <w:ins w:id="27872" w:author="Mattos Filho" w:date="2021-06-11T20:41:00Z"/>
                <w:rFonts w:ascii="Tahoma" w:hAnsi="Tahoma" w:cs="Tahoma"/>
                <w:color w:val="000000"/>
                <w:szCs w:val="20"/>
                <w:rPrChange w:id="27873" w:author="Mattos Filho" w:date="2021-06-11T20:42:00Z">
                  <w:rPr>
                    <w:ins w:id="27874" w:author="Mattos Filho" w:date="2021-06-11T20:41:00Z"/>
                    <w:rFonts w:cs="Tahoma"/>
                    <w:color w:val="000000"/>
                    <w:szCs w:val="20"/>
                  </w:rPr>
                </w:rPrChange>
              </w:rPr>
            </w:pPr>
            <w:ins w:id="27875" w:author="Mattos Filho" w:date="2021-06-11T20:41:00Z">
              <w:r w:rsidRPr="008D5C49">
                <w:rPr>
                  <w:rFonts w:ascii="Tahoma" w:hAnsi="Tahoma" w:cs="Tahoma"/>
                  <w:color w:val="000000"/>
                  <w:szCs w:val="20"/>
                  <w:rPrChange w:id="27876" w:author="Mattos Filho" w:date="2021-06-11T20:42:00Z">
                    <w:rPr>
                      <w:rFonts w:cs="Tahoma"/>
                      <w:color w:val="000000"/>
                      <w:szCs w:val="20"/>
                    </w:rPr>
                  </w:rPrChange>
                </w:rPr>
                <w:t>W</w:t>
              </w:r>
            </w:ins>
          </w:p>
        </w:tc>
        <w:tc>
          <w:tcPr>
            <w:tcW w:w="674" w:type="dxa"/>
            <w:noWrap/>
            <w:vAlign w:val="center"/>
            <w:hideMark/>
          </w:tcPr>
          <w:p w14:paraId="7CA41F79" w14:textId="77777777" w:rsidR="008D5C49" w:rsidRPr="008D5C49" w:rsidRDefault="008D5C49" w:rsidP="00B41CCF">
            <w:pPr>
              <w:jc w:val="center"/>
              <w:rPr>
                <w:ins w:id="27877" w:author="Mattos Filho" w:date="2021-06-11T20:41:00Z"/>
                <w:rFonts w:ascii="Tahoma" w:hAnsi="Tahoma" w:cs="Tahoma"/>
                <w:color w:val="000000"/>
                <w:szCs w:val="20"/>
                <w:rPrChange w:id="27878" w:author="Mattos Filho" w:date="2021-06-11T20:42:00Z">
                  <w:rPr>
                    <w:ins w:id="27879" w:author="Mattos Filho" w:date="2021-06-11T20:41:00Z"/>
                    <w:rFonts w:cs="Tahoma"/>
                    <w:color w:val="000000"/>
                    <w:szCs w:val="20"/>
                  </w:rPr>
                </w:rPrChange>
              </w:rPr>
            </w:pPr>
            <w:ins w:id="27880" w:author="Mattos Filho" w:date="2021-06-11T20:41:00Z">
              <w:r w:rsidRPr="008D5C49">
                <w:rPr>
                  <w:rFonts w:ascii="Tahoma" w:hAnsi="Tahoma" w:cs="Tahoma"/>
                  <w:color w:val="000000"/>
                  <w:szCs w:val="20"/>
                  <w:rPrChange w:id="27881" w:author="Mattos Filho" w:date="2021-06-11T20:42:00Z">
                    <w:rPr>
                      <w:rFonts w:cs="Tahoma"/>
                      <w:color w:val="000000"/>
                      <w:szCs w:val="20"/>
                    </w:rPr>
                  </w:rPrChange>
                </w:rPr>
                <w:t>13</w:t>
              </w:r>
            </w:ins>
          </w:p>
        </w:tc>
        <w:tc>
          <w:tcPr>
            <w:tcW w:w="3206" w:type="dxa"/>
            <w:noWrap/>
            <w:vAlign w:val="center"/>
            <w:hideMark/>
          </w:tcPr>
          <w:p w14:paraId="3F585C2B" w14:textId="77777777" w:rsidR="008D5C49" w:rsidRPr="008D5C49" w:rsidRDefault="008D5C49" w:rsidP="00B41CCF">
            <w:pPr>
              <w:jc w:val="center"/>
              <w:rPr>
                <w:ins w:id="27882" w:author="Mattos Filho" w:date="2021-06-11T20:41:00Z"/>
                <w:rFonts w:ascii="Tahoma" w:hAnsi="Tahoma" w:cs="Tahoma"/>
                <w:color w:val="000000"/>
                <w:szCs w:val="20"/>
                <w:rPrChange w:id="27883" w:author="Mattos Filho" w:date="2021-06-11T20:42:00Z">
                  <w:rPr>
                    <w:ins w:id="27884" w:author="Mattos Filho" w:date="2021-06-11T20:41:00Z"/>
                    <w:rFonts w:cs="Tahoma"/>
                    <w:color w:val="000000"/>
                    <w:szCs w:val="20"/>
                  </w:rPr>
                </w:rPrChange>
              </w:rPr>
            </w:pPr>
            <w:ins w:id="27885" w:author="Mattos Filho" w:date="2021-06-11T20:41:00Z">
              <w:r w:rsidRPr="008D5C49">
                <w:rPr>
                  <w:rFonts w:ascii="Tahoma" w:hAnsi="Tahoma" w:cs="Tahoma"/>
                  <w:color w:val="000000"/>
                  <w:szCs w:val="20"/>
                  <w:rPrChange w:id="27886" w:author="Mattos Filho" w:date="2021-06-11T20:42:00Z">
                    <w:rPr>
                      <w:rFonts w:cs="Tahoma"/>
                      <w:color w:val="000000"/>
                      <w:szCs w:val="20"/>
                    </w:rPr>
                  </w:rPrChange>
                </w:rPr>
                <w:t>100</w:t>
              </w:r>
            </w:ins>
          </w:p>
        </w:tc>
        <w:tc>
          <w:tcPr>
            <w:tcW w:w="1320" w:type="dxa"/>
            <w:noWrap/>
            <w:vAlign w:val="center"/>
            <w:hideMark/>
          </w:tcPr>
          <w:p w14:paraId="3BD4B729" w14:textId="77777777" w:rsidR="008D5C49" w:rsidRPr="008D5C49" w:rsidRDefault="008D5C49" w:rsidP="00B41CCF">
            <w:pPr>
              <w:jc w:val="center"/>
              <w:rPr>
                <w:ins w:id="27887" w:author="Mattos Filho" w:date="2021-06-11T20:41:00Z"/>
                <w:rFonts w:ascii="Tahoma" w:hAnsi="Tahoma" w:cs="Tahoma"/>
                <w:color w:val="000000"/>
                <w:szCs w:val="20"/>
                <w:rPrChange w:id="27888" w:author="Mattos Filho" w:date="2021-06-11T20:42:00Z">
                  <w:rPr>
                    <w:ins w:id="27889" w:author="Mattos Filho" w:date="2021-06-11T20:41:00Z"/>
                    <w:rFonts w:cs="Tahoma"/>
                    <w:color w:val="000000"/>
                    <w:szCs w:val="20"/>
                  </w:rPr>
                </w:rPrChange>
              </w:rPr>
            </w:pPr>
            <w:ins w:id="27890" w:author="Mattos Filho" w:date="2021-06-11T20:41:00Z">
              <w:r w:rsidRPr="008D5C49">
                <w:rPr>
                  <w:rFonts w:ascii="Tahoma" w:hAnsi="Tahoma" w:cs="Tahoma"/>
                  <w:color w:val="000000"/>
                  <w:szCs w:val="20"/>
                  <w:rPrChange w:id="27891" w:author="Mattos Filho" w:date="2021-06-11T20:42:00Z">
                    <w:rPr>
                      <w:rFonts w:cs="Tahoma"/>
                      <w:color w:val="000000"/>
                      <w:szCs w:val="20"/>
                    </w:rPr>
                  </w:rPrChange>
                </w:rPr>
                <w:t>45907</w:t>
              </w:r>
            </w:ins>
          </w:p>
        </w:tc>
        <w:tc>
          <w:tcPr>
            <w:tcW w:w="4706" w:type="dxa"/>
            <w:noWrap/>
            <w:vAlign w:val="center"/>
            <w:hideMark/>
          </w:tcPr>
          <w:p w14:paraId="6A837C0E" w14:textId="77777777" w:rsidR="008D5C49" w:rsidRPr="008D5C49" w:rsidRDefault="008D5C49" w:rsidP="00B41CCF">
            <w:pPr>
              <w:jc w:val="center"/>
              <w:rPr>
                <w:ins w:id="27892" w:author="Mattos Filho" w:date="2021-06-11T20:41:00Z"/>
                <w:rFonts w:ascii="Tahoma" w:hAnsi="Tahoma" w:cs="Tahoma"/>
                <w:color w:val="000000"/>
                <w:szCs w:val="20"/>
                <w:rPrChange w:id="27893" w:author="Mattos Filho" w:date="2021-06-11T20:42:00Z">
                  <w:rPr>
                    <w:ins w:id="27894" w:author="Mattos Filho" w:date="2021-06-11T20:41:00Z"/>
                    <w:rFonts w:cs="Tahoma"/>
                    <w:color w:val="000000"/>
                    <w:szCs w:val="20"/>
                  </w:rPr>
                </w:rPrChange>
              </w:rPr>
            </w:pPr>
            <w:ins w:id="27895" w:author="Mattos Filho" w:date="2021-06-11T20:41:00Z">
              <w:r w:rsidRPr="008D5C49">
                <w:rPr>
                  <w:rFonts w:ascii="Tahoma" w:hAnsi="Tahoma" w:cs="Tahoma"/>
                  <w:color w:val="000000"/>
                  <w:szCs w:val="20"/>
                  <w:rPrChange w:id="27896" w:author="Mattos Filho" w:date="2021-06-11T20:42:00Z">
                    <w:rPr>
                      <w:rFonts w:cs="Tahoma"/>
                      <w:color w:val="000000"/>
                      <w:szCs w:val="20"/>
                    </w:rPr>
                  </w:rPrChange>
                </w:rPr>
                <w:t>2º Oficio RI de Feira de Santana</w:t>
              </w:r>
            </w:ins>
          </w:p>
        </w:tc>
      </w:tr>
      <w:tr w:rsidR="008D5C49" w:rsidRPr="008D5C49" w14:paraId="51533148" w14:textId="77777777" w:rsidTr="008D5C49">
        <w:trPr>
          <w:trHeight w:val="300"/>
          <w:ins w:id="27897" w:author="Mattos Filho" w:date="2021-06-11T20:41:00Z"/>
        </w:trPr>
        <w:tc>
          <w:tcPr>
            <w:tcW w:w="2826" w:type="dxa"/>
            <w:noWrap/>
            <w:vAlign w:val="center"/>
            <w:hideMark/>
          </w:tcPr>
          <w:p w14:paraId="61B9C018" w14:textId="77777777" w:rsidR="008D5C49" w:rsidRPr="008D5C49" w:rsidRDefault="008D5C49" w:rsidP="00B41CCF">
            <w:pPr>
              <w:jc w:val="center"/>
              <w:rPr>
                <w:ins w:id="27898" w:author="Mattos Filho" w:date="2021-06-11T20:41:00Z"/>
                <w:rFonts w:ascii="Tahoma" w:hAnsi="Tahoma" w:cs="Tahoma"/>
                <w:color w:val="000000"/>
                <w:szCs w:val="20"/>
                <w:rPrChange w:id="27899" w:author="Mattos Filho" w:date="2021-06-11T20:42:00Z">
                  <w:rPr>
                    <w:ins w:id="27900" w:author="Mattos Filho" w:date="2021-06-11T20:41:00Z"/>
                    <w:rFonts w:cs="Tahoma"/>
                    <w:color w:val="000000"/>
                    <w:szCs w:val="20"/>
                  </w:rPr>
                </w:rPrChange>
              </w:rPr>
            </w:pPr>
            <w:ins w:id="27901" w:author="Mattos Filho" w:date="2021-06-11T20:41:00Z">
              <w:r w:rsidRPr="008D5C49">
                <w:rPr>
                  <w:rFonts w:ascii="Tahoma" w:hAnsi="Tahoma" w:cs="Tahoma"/>
                  <w:color w:val="000000"/>
                  <w:szCs w:val="20"/>
                  <w:rPrChange w:id="27902" w:author="Mattos Filho" w:date="2021-06-11T20:42:00Z">
                    <w:rPr>
                      <w:rFonts w:cs="Tahoma"/>
                      <w:color w:val="000000"/>
                      <w:szCs w:val="20"/>
                    </w:rPr>
                  </w:rPrChange>
                </w:rPr>
                <w:t>Feira de Santana - Village II</w:t>
              </w:r>
            </w:ins>
          </w:p>
        </w:tc>
        <w:tc>
          <w:tcPr>
            <w:tcW w:w="1018" w:type="dxa"/>
            <w:noWrap/>
            <w:vAlign w:val="center"/>
            <w:hideMark/>
          </w:tcPr>
          <w:p w14:paraId="2E0B328F" w14:textId="77777777" w:rsidR="008D5C49" w:rsidRPr="008D5C49" w:rsidRDefault="008D5C49" w:rsidP="00B41CCF">
            <w:pPr>
              <w:jc w:val="center"/>
              <w:rPr>
                <w:ins w:id="27903" w:author="Mattos Filho" w:date="2021-06-11T20:41:00Z"/>
                <w:rFonts w:ascii="Tahoma" w:hAnsi="Tahoma" w:cs="Tahoma"/>
                <w:color w:val="000000"/>
                <w:szCs w:val="20"/>
                <w:rPrChange w:id="27904" w:author="Mattos Filho" w:date="2021-06-11T20:42:00Z">
                  <w:rPr>
                    <w:ins w:id="27905" w:author="Mattos Filho" w:date="2021-06-11T20:41:00Z"/>
                    <w:rFonts w:cs="Tahoma"/>
                    <w:color w:val="000000"/>
                    <w:szCs w:val="20"/>
                  </w:rPr>
                </w:rPrChange>
              </w:rPr>
            </w:pPr>
            <w:ins w:id="27906" w:author="Mattos Filho" w:date="2021-06-11T20:41:00Z">
              <w:r w:rsidRPr="008D5C49">
                <w:rPr>
                  <w:rFonts w:ascii="Tahoma" w:hAnsi="Tahoma" w:cs="Tahoma"/>
                  <w:color w:val="000000"/>
                  <w:szCs w:val="20"/>
                  <w:rPrChange w:id="27907" w:author="Mattos Filho" w:date="2021-06-11T20:42:00Z">
                    <w:rPr>
                      <w:rFonts w:cs="Tahoma"/>
                      <w:color w:val="000000"/>
                      <w:szCs w:val="20"/>
                    </w:rPr>
                  </w:rPrChange>
                </w:rPr>
                <w:t>W</w:t>
              </w:r>
            </w:ins>
          </w:p>
        </w:tc>
        <w:tc>
          <w:tcPr>
            <w:tcW w:w="674" w:type="dxa"/>
            <w:noWrap/>
            <w:vAlign w:val="center"/>
            <w:hideMark/>
          </w:tcPr>
          <w:p w14:paraId="7E9F699E" w14:textId="77777777" w:rsidR="008D5C49" w:rsidRPr="008D5C49" w:rsidRDefault="008D5C49" w:rsidP="00B41CCF">
            <w:pPr>
              <w:jc w:val="center"/>
              <w:rPr>
                <w:ins w:id="27908" w:author="Mattos Filho" w:date="2021-06-11T20:41:00Z"/>
                <w:rFonts w:ascii="Tahoma" w:hAnsi="Tahoma" w:cs="Tahoma"/>
                <w:color w:val="000000"/>
                <w:szCs w:val="20"/>
                <w:rPrChange w:id="27909" w:author="Mattos Filho" w:date="2021-06-11T20:42:00Z">
                  <w:rPr>
                    <w:ins w:id="27910" w:author="Mattos Filho" w:date="2021-06-11T20:41:00Z"/>
                    <w:rFonts w:cs="Tahoma"/>
                    <w:color w:val="000000"/>
                    <w:szCs w:val="20"/>
                  </w:rPr>
                </w:rPrChange>
              </w:rPr>
            </w:pPr>
            <w:ins w:id="27911" w:author="Mattos Filho" w:date="2021-06-11T20:41:00Z">
              <w:r w:rsidRPr="008D5C49">
                <w:rPr>
                  <w:rFonts w:ascii="Tahoma" w:hAnsi="Tahoma" w:cs="Tahoma"/>
                  <w:color w:val="000000"/>
                  <w:szCs w:val="20"/>
                  <w:rPrChange w:id="27912" w:author="Mattos Filho" w:date="2021-06-11T20:42:00Z">
                    <w:rPr>
                      <w:rFonts w:cs="Tahoma"/>
                      <w:color w:val="000000"/>
                      <w:szCs w:val="20"/>
                    </w:rPr>
                  </w:rPrChange>
                </w:rPr>
                <w:t>14</w:t>
              </w:r>
            </w:ins>
          </w:p>
        </w:tc>
        <w:tc>
          <w:tcPr>
            <w:tcW w:w="3206" w:type="dxa"/>
            <w:noWrap/>
            <w:vAlign w:val="center"/>
            <w:hideMark/>
          </w:tcPr>
          <w:p w14:paraId="44A3D227" w14:textId="77777777" w:rsidR="008D5C49" w:rsidRPr="008D5C49" w:rsidRDefault="008D5C49" w:rsidP="00B41CCF">
            <w:pPr>
              <w:jc w:val="center"/>
              <w:rPr>
                <w:ins w:id="27913" w:author="Mattos Filho" w:date="2021-06-11T20:41:00Z"/>
                <w:rFonts w:ascii="Tahoma" w:hAnsi="Tahoma" w:cs="Tahoma"/>
                <w:color w:val="000000"/>
                <w:szCs w:val="20"/>
                <w:rPrChange w:id="27914" w:author="Mattos Filho" w:date="2021-06-11T20:42:00Z">
                  <w:rPr>
                    <w:ins w:id="27915" w:author="Mattos Filho" w:date="2021-06-11T20:41:00Z"/>
                    <w:rFonts w:cs="Tahoma"/>
                    <w:color w:val="000000"/>
                    <w:szCs w:val="20"/>
                  </w:rPr>
                </w:rPrChange>
              </w:rPr>
            </w:pPr>
            <w:ins w:id="27916" w:author="Mattos Filho" w:date="2021-06-11T20:41:00Z">
              <w:r w:rsidRPr="008D5C49">
                <w:rPr>
                  <w:rFonts w:ascii="Tahoma" w:hAnsi="Tahoma" w:cs="Tahoma"/>
                  <w:color w:val="000000"/>
                  <w:szCs w:val="20"/>
                  <w:rPrChange w:id="27917" w:author="Mattos Filho" w:date="2021-06-11T20:42:00Z">
                    <w:rPr>
                      <w:rFonts w:cs="Tahoma"/>
                      <w:color w:val="000000"/>
                      <w:szCs w:val="20"/>
                    </w:rPr>
                  </w:rPrChange>
                </w:rPr>
                <w:t>100</w:t>
              </w:r>
            </w:ins>
          </w:p>
        </w:tc>
        <w:tc>
          <w:tcPr>
            <w:tcW w:w="1320" w:type="dxa"/>
            <w:noWrap/>
            <w:vAlign w:val="center"/>
            <w:hideMark/>
          </w:tcPr>
          <w:p w14:paraId="5BC1F077" w14:textId="77777777" w:rsidR="008D5C49" w:rsidRPr="008D5C49" w:rsidRDefault="008D5C49" w:rsidP="00B41CCF">
            <w:pPr>
              <w:jc w:val="center"/>
              <w:rPr>
                <w:ins w:id="27918" w:author="Mattos Filho" w:date="2021-06-11T20:41:00Z"/>
                <w:rFonts w:ascii="Tahoma" w:hAnsi="Tahoma" w:cs="Tahoma"/>
                <w:color w:val="000000"/>
                <w:szCs w:val="20"/>
                <w:rPrChange w:id="27919" w:author="Mattos Filho" w:date="2021-06-11T20:42:00Z">
                  <w:rPr>
                    <w:ins w:id="27920" w:author="Mattos Filho" w:date="2021-06-11T20:41:00Z"/>
                    <w:rFonts w:cs="Tahoma"/>
                    <w:color w:val="000000"/>
                    <w:szCs w:val="20"/>
                  </w:rPr>
                </w:rPrChange>
              </w:rPr>
            </w:pPr>
            <w:ins w:id="27921" w:author="Mattos Filho" w:date="2021-06-11T20:41:00Z">
              <w:r w:rsidRPr="008D5C49">
                <w:rPr>
                  <w:rFonts w:ascii="Tahoma" w:hAnsi="Tahoma" w:cs="Tahoma"/>
                  <w:color w:val="000000"/>
                  <w:szCs w:val="20"/>
                  <w:rPrChange w:id="27922" w:author="Mattos Filho" w:date="2021-06-11T20:42:00Z">
                    <w:rPr>
                      <w:rFonts w:cs="Tahoma"/>
                      <w:color w:val="000000"/>
                      <w:szCs w:val="20"/>
                    </w:rPr>
                  </w:rPrChange>
                </w:rPr>
                <w:t>45908</w:t>
              </w:r>
            </w:ins>
          </w:p>
        </w:tc>
        <w:tc>
          <w:tcPr>
            <w:tcW w:w="4706" w:type="dxa"/>
            <w:noWrap/>
            <w:vAlign w:val="center"/>
            <w:hideMark/>
          </w:tcPr>
          <w:p w14:paraId="3A32FE51" w14:textId="77777777" w:rsidR="008D5C49" w:rsidRPr="008D5C49" w:rsidRDefault="008D5C49" w:rsidP="00B41CCF">
            <w:pPr>
              <w:jc w:val="center"/>
              <w:rPr>
                <w:ins w:id="27923" w:author="Mattos Filho" w:date="2021-06-11T20:41:00Z"/>
                <w:rFonts w:ascii="Tahoma" w:hAnsi="Tahoma" w:cs="Tahoma"/>
                <w:color w:val="000000"/>
                <w:szCs w:val="20"/>
                <w:rPrChange w:id="27924" w:author="Mattos Filho" w:date="2021-06-11T20:42:00Z">
                  <w:rPr>
                    <w:ins w:id="27925" w:author="Mattos Filho" w:date="2021-06-11T20:41:00Z"/>
                    <w:rFonts w:cs="Tahoma"/>
                    <w:color w:val="000000"/>
                    <w:szCs w:val="20"/>
                  </w:rPr>
                </w:rPrChange>
              </w:rPr>
            </w:pPr>
            <w:ins w:id="27926" w:author="Mattos Filho" w:date="2021-06-11T20:41:00Z">
              <w:r w:rsidRPr="008D5C49">
                <w:rPr>
                  <w:rFonts w:ascii="Tahoma" w:hAnsi="Tahoma" w:cs="Tahoma"/>
                  <w:color w:val="000000"/>
                  <w:szCs w:val="20"/>
                  <w:rPrChange w:id="27927" w:author="Mattos Filho" w:date="2021-06-11T20:42:00Z">
                    <w:rPr>
                      <w:rFonts w:cs="Tahoma"/>
                      <w:color w:val="000000"/>
                      <w:szCs w:val="20"/>
                    </w:rPr>
                  </w:rPrChange>
                </w:rPr>
                <w:t>2º Oficio RI de Feira de Santana</w:t>
              </w:r>
            </w:ins>
          </w:p>
        </w:tc>
      </w:tr>
      <w:tr w:rsidR="008D5C49" w:rsidRPr="008D5C49" w14:paraId="68E7E01A" w14:textId="77777777" w:rsidTr="008D5C49">
        <w:trPr>
          <w:trHeight w:val="300"/>
          <w:ins w:id="27928" w:author="Mattos Filho" w:date="2021-06-11T20:41:00Z"/>
        </w:trPr>
        <w:tc>
          <w:tcPr>
            <w:tcW w:w="2826" w:type="dxa"/>
            <w:noWrap/>
            <w:vAlign w:val="center"/>
            <w:hideMark/>
          </w:tcPr>
          <w:p w14:paraId="7F967869" w14:textId="77777777" w:rsidR="008D5C49" w:rsidRPr="008D5C49" w:rsidRDefault="008D5C49" w:rsidP="00B41CCF">
            <w:pPr>
              <w:jc w:val="center"/>
              <w:rPr>
                <w:ins w:id="27929" w:author="Mattos Filho" w:date="2021-06-11T20:41:00Z"/>
                <w:rFonts w:ascii="Tahoma" w:hAnsi="Tahoma" w:cs="Tahoma"/>
                <w:color w:val="000000"/>
                <w:szCs w:val="20"/>
                <w:rPrChange w:id="27930" w:author="Mattos Filho" w:date="2021-06-11T20:42:00Z">
                  <w:rPr>
                    <w:ins w:id="27931" w:author="Mattos Filho" w:date="2021-06-11T20:41:00Z"/>
                    <w:rFonts w:cs="Tahoma"/>
                    <w:color w:val="000000"/>
                    <w:szCs w:val="20"/>
                  </w:rPr>
                </w:rPrChange>
              </w:rPr>
            </w:pPr>
            <w:ins w:id="27932" w:author="Mattos Filho" w:date="2021-06-11T20:41:00Z">
              <w:r w:rsidRPr="008D5C49">
                <w:rPr>
                  <w:rFonts w:ascii="Tahoma" w:hAnsi="Tahoma" w:cs="Tahoma"/>
                  <w:color w:val="000000"/>
                  <w:szCs w:val="20"/>
                  <w:rPrChange w:id="27933" w:author="Mattos Filho" w:date="2021-06-11T20:42:00Z">
                    <w:rPr>
                      <w:rFonts w:cs="Tahoma"/>
                      <w:color w:val="000000"/>
                      <w:szCs w:val="20"/>
                    </w:rPr>
                  </w:rPrChange>
                </w:rPr>
                <w:t>Feira de Santana - Village II</w:t>
              </w:r>
            </w:ins>
          </w:p>
        </w:tc>
        <w:tc>
          <w:tcPr>
            <w:tcW w:w="1018" w:type="dxa"/>
            <w:noWrap/>
            <w:vAlign w:val="center"/>
            <w:hideMark/>
          </w:tcPr>
          <w:p w14:paraId="4A964B81" w14:textId="77777777" w:rsidR="008D5C49" w:rsidRPr="008D5C49" w:rsidRDefault="008D5C49" w:rsidP="00B41CCF">
            <w:pPr>
              <w:jc w:val="center"/>
              <w:rPr>
                <w:ins w:id="27934" w:author="Mattos Filho" w:date="2021-06-11T20:41:00Z"/>
                <w:rFonts w:ascii="Tahoma" w:hAnsi="Tahoma" w:cs="Tahoma"/>
                <w:color w:val="000000"/>
                <w:szCs w:val="20"/>
                <w:rPrChange w:id="27935" w:author="Mattos Filho" w:date="2021-06-11T20:42:00Z">
                  <w:rPr>
                    <w:ins w:id="27936" w:author="Mattos Filho" w:date="2021-06-11T20:41:00Z"/>
                    <w:rFonts w:cs="Tahoma"/>
                    <w:color w:val="000000"/>
                    <w:szCs w:val="20"/>
                  </w:rPr>
                </w:rPrChange>
              </w:rPr>
            </w:pPr>
            <w:ins w:id="27937" w:author="Mattos Filho" w:date="2021-06-11T20:41:00Z">
              <w:r w:rsidRPr="008D5C49">
                <w:rPr>
                  <w:rFonts w:ascii="Tahoma" w:hAnsi="Tahoma" w:cs="Tahoma"/>
                  <w:color w:val="000000"/>
                  <w:szCs w:val="20"/>
                  <w:rPrChange w:id="27938" w:author="Mattos Filho" w:date="2021-06-11T20:42:00Z">
                    <w:rPr>
                      <w:rFonts w:cs="Tahoma"/>
                      <w:color w:val="000000"/>
                      <w:szCs w:val="20"/>
                    </w:rPr>
                  </w:rPrChange>
                </w:rPr>
                <w:t>W</w:t>
              </w:r>
            </w:ins>
          </w:p>
        </w:tc>
        <w:tc>
          <w:tcPr>
            <w:tcW w:w="674" w:type="dxa"/>
            <w:noWrap/>
            <w:vAlign w:val="center"/>
            <w:hideMark/>
          </w:tcPr>
          <w:p w14:paraId="02DB7B58" w14:textId="77777777" w:rsidR="008D5C49" w:rsidRPr="008D5C49" w:rsidRDefault="008D5C49" w:rsidP="00B41CCF">
            <w:pPr>
              <w:jc w:val="center"/>
              <w:rPr>
                <w:ins w:id="27939" w:author="Mattos Filho" w:date="2021-06-11T20:41:00Z"/>
                <w:rFonts w:ascii="Tahoma" w:hAnsi="Tahoma" w:cs="Tahoma"/>
                <w:color w:val="000000"/>
                <w:szCs w:val="20"/>
                <w:rPrChange w:id="27940" w:author="Mattos Filho" w:date="2021-06-11T20:42:00Z">
                  <w:rPr>
                    <w:ins w:id="27941" w:author="Mattos Filho" w:date="2021-06-11T20:41:00Z"/>
                    <w:rFonts w:cs="Tahoma"/>
                    <w:color w:val="000000"/>
                    <w:szCs w:val="20"/>
                  </w:rPr>
                </w:rPrChange>
              </w:rPr>
            </w:pPr>
            <w:ins w:id="27942" w:author="Mattos Filho" w:date="2021-06-11T20:41:00Z">
              <w:r w:rsidRPr="008D5C49">
                <w:rPr>
                  <w:rFonts w:ascii="Tahoma" w:hAnsi="Tahoma" w:cs="Tahoma"/>
                  <w:color w:val="000000"/>
                  <w:szCs w:val="20"/>
                  <w:rPrChange w:id="27943" w:author="Mattos Filho" w:date="2021-06-11T20:42:00Z">
                    <w:rPr>
                      <w:rFonts w:cs="Tahoma"/>
                      <w:color w:val="000000"/>
                      <w:szCs w:val="20"/>
                    </w:rPr>
                  </w:rPrChange>
                </w:rPr>
                <w:t>15</w:t>
              </w:r>
            </w:ins>
          </w:p>
        </w:tc>
        <w:tc>
          <w:tcPr>
            <w:tcW w:w="3206" w:type="dxa"/>
            <w:noWrap/>
            <w:vAlign w:val="center"/>
            <w:hideMark/>
          </w:tcPr>
          <w:p w14:paraId="39178C87" w14:textId="77777777" w:rsidR="008D5C49" w:rsidRPr="008D5C49" w:rsidRDefault="008D5C49" w:rsidP="00B41CCF">
            <w:pPr>
              <w:jc w:val="center"/>
              <w:rPr>
                <w:ins w:id="27944" w:author="Mattos Filho" w:date="2021-06-11T20:41:00Z"/>
                <w:rFonts w:ascii="Tahoma" w:hAnsi="Tahoma" w:cs="Tahoma"/>
                <w:color w:val="000000"/>
                <w:szCs w:val="20"/>
                <w:rPrChange w:id="27945" w:author="Mattos Filho" w:date="2021-06-11T20:42:00Z">
                  <w:rPr>
                    <w:ins w:id="27946" w:author="Mattos Filho" w:date="2021-06-11T20:41:00Z"/>
                    <w:rFonts w:cs="Tahoma"/>
                    <w:color w:val="000000"/>
                    <w:szCs w:val="20"/>
                  </w:rPr>
                </w:rPrChange>
              </w:rPr>
            </w:pPr>
            <w:ins w:id="27947" w:author="Mattos Filho" w:date="2021-06-11T20:41:00Z">
              <w:r w:rsidRPr="008D5C49">
                <w:rPr>
                  <w:rFonts w:ascii="Tahoma" w:hAnsi="Tahoma" w:cs="Tahoma"/>
                  <w:color w:val="000000"/>
                  <w:szCs w:val="20"/>
                  <w:rPrChange w:id="27948" w:author="Mattos Filho" w:date="2021-06-11T20:42:00Z">
                    <w:rPr>
                      <w:rFonts w:cs="Tahoma"/>
                      <w:color w:val="000000"/>
                      <w:szCs w:val="20"/>
                    </w:rPr>
                  </w:rPrChange>
                </w:rPr>
                <w:t>100</w:t>
              </w:r>
            </w:ins>
          </w:p>
        </w:tc>
        <w:tc>
          <w:tcPr>
            <w:tcW w:w="1320" w:type="dxa"/>
            <w:noWrap/>
            <w:vAlign w:val="center"/>
            <w:hideMark/>
          </w:tcPr>
          <w:p w14:paraId="5776DB4E" w14:textId="77777777" w:rsidR="008D5C49" w:rsidRPr="008D5C49" w:rsidRDefault="008D5C49" w:rsidP="00B41CCF">
            <w:pPr>
              <w:jc w:val="center"/>
              <w:rPr>
                <w:ins w:id="27949" w:author="Mattos Filho" w:date="2021-06-11T20:41:00Z"/>
                <w:rFonts w:ascii="Tahoma" w:hAnsi="Tahoma" w:cs="Tahoma"/>
                <w:color w:val="000000"/>
                <w:szCs w:val="20"/>
                <w:rPrChange w:id="27950" w:author="Mattos Filho" w:date="2021-06-11T20:42:00Z">
                  <w:rPr>
                    <w:ins w:id="27951" w:author="Mattos Filho" w:date="2021-06-11T20:41:00Z"/>
                    <w:rFonts w:cs="Tahoma"/>
                    <w:color w:val="000000"/>
                    <w:szCs w:val="20"/>
                  </w:rPr>
                </w:rPrChange>
              </w:rPr>
            </w:pPr>
            <w:ins w:id="27952" w:author="Mattos Filho" w:date="2021-06-11T20:41:00Z">
              <w:r w:rsidRPr="008D5C49">
                <w:rPr>
                  <w:rFonts w:ascii="Tahoma" w:hAnsi="Tahoma" w:cs="Tahoma"/>
                  <w:color w:val="000000"/>
                  <w:szCs w:val="20"/>
                  <w:rPrChange w:id="27953" w:author="Mattos Filho" w:date="2021-06-11T20:42:00Z">
                    <w:rPr>
                      <w:rFonts w:cs="Tahoma"/>
                      <w:color w:val="000000"/>
                      <w:szCs w:val="20"/>
                    </w:rPr>
                  </w:rPrChange>
                </w:rPr>
                <w:t>45907</w:t>
              </w:r>
            </w:ins>
          </w:p>
        </w:tc>
        <w:tc>
          <w:tcPr>
            <w:tcW w:w="4706" w:type="dxa"/>
            <w:noWrap/>
            <w:vAlign w:val="center"/>
            <w:hideMark/>
          </w:tcPr>
          <w:p w14:paraId="05C81C07" w14:textId="77777777" w:rsidR="008D5C49" w:rsidRPr="008D5C49" w:rsidRDefault="008D5C49" w:rsidP="00B41CCF">
            <w:pPr>
              <w:jc w:val="center"/>
              <w:rPr>
                <w:ins w:id="27954" w:author="Mattos Filho" w:date="2021-06-11T20:41:00Z"/>
                <w:rFonts w:ascii="Tahoma" w:hAnsi="Tahoma" w:cs="Tahoma"/>
                <w:color w:val="000000"/>
                <w:szCs w:val="20"/>
                <w:rPrChange w:id="27955" w:author="Mattos Filho" w:date="2021-06-11T20:42:00Z">
                  <w:rPr>
                    <w:ins w:id="27956" w:author="Mattos Filho" w:date="2021-06-11T20:41:00Z"/>
                    <w:rFonts w:cs="Tahoma"/>
                    <w:color w:val="000000"/>
                    <w:szCs w:val="20"/>
                  </w:rPr>
                </w:rPrChange>
              </w:rPr>
            </w:pPr>
            <w:ins w:id="27957" w:author="Mattos Filho" w:date="2021-06-11T20:41:00Z">
              <w:r w:rsidRPr="008D5C49">
                <w:rPr>
                  <w:rFonts w:ascii="Tahoma" w:hAnsi="Tahoma" w:cs="Tahoma"/>
                  <w:color w:val="000000"/>
                  <w:szCs w:val="20"/>
                  <w:rPrChange w:id="27958" w:author="Mattos Filho" w:date="2021-06-11T20:42:00Z">
                    <w:rPr>
                      <w:rFonts w:cs="Tahoma"/>
                      <w:color w:val="000000"/>
                      <w:szCs w:val="20"/>
                    </w:rPr>
                  </w:rPrChange>
                </w:rPr>
                <w:t>2º Oficio RI de Feira de Santana</w:t>
              </w:r>
            </w:ins>
          </w:p>
        </w:tc>
      </w:tr>
      <w:tr w:rsidR="008D5C49" w:rsidRPr="008D5C49" w14:paraId="37928DEA" w14:textId="77777777" w:rsidTr="008D5C49">
        <w:trPr>
          <w:trHeight w:val="300"/>
          <w:ins w:id="27959" w:author="Mattos Filho" w:date="2021-06-11T20:41:00Z"/>
        </w:trPr>
        <w:tc>
          <w:tcPr>
            <w:tcW w:w="2826" w:type="dxa"/>
            <w:noWrap/>
            <w:vAlign w:val="center"/>
            <w:hideMark/>
          </w:tcPr>
          <w:p w14:paraId="228D420E" w14:textId="77777777" w:rsidR="008D5C49" w:rsidRPr="008D5C49" w:rsidRDefault="008D5C49" w:rsidP="00B41CCF">
            <w:pPr>
              <w:jc w:val="center"/>
              <w:rPr>
                <w:ins w:id="27960" w:author="Mattos Filho" w:date="2021-06-11T20:41:00Z"/>
                <w:rFonts w:ascii="Tahoma" w:hAnsi="Tahoma" w:cs="Tahoma"/>
                <w:color w:val="000000"/>
                <w:szCs w:val="20"/>
                <w:rPrChange w:id="27961" w:author="Mattos Filho" w:date="2021-06-11T20:42:00Z">
                  <w:rPr>
                    <w:ins w:id="27962" w:author="Mattos Filho" w:date="2021-06-11T20:41:00Z"/>
                    <w:rFonts w:cs="Tahoma"/>
                    <w:color w:val="000000"/>
                    <w:szCs w:val="20"/>
                  </w:rPr>
                </w:rPrChange>
              </w:rPr>
            </w:pPr>
            <w:ins w:id="27963" w:author="Mattos Filho" w:date="2021-06-11T20:41:00Z">
              <w:r w:rsidRPr="008D5C49">
                <w:rPr>
                  <w:rFonts w:ascii="Tahoma" w:hAnsi="Tahoma" w:cs="Tahoma"/>
                  <w:color w:val="000000"/>
                  <w:szCs w:val="20"/>
                  <w:rPrChange w:id="27964" w:author="Mattos Filho" w:date="2021-06-11T20:42:00Z">
                    <w:rPr>
                      <w:rFonts w:cs="Tahoma"/>
                      <w:color w:val="000000"/>
                      <w:szCs w:val="20"/>
                    </w:rPr>
                  </w:rPrChange>
                </w:rPr>
                <w:t>Feira de Santana - Village II</w:t>
              </w:r>
            </w:ins>
          </w:p>
        </w:tc>
        <w:tc>
          <w:tcPr>
            <w:tcW w:w="1018" w:type="dxa"/>
            <w:noWrap/>
            <w:vAlign w:val="center"/>
            <w:hideMark/>
          </w:tcPr>
          <w:p w14:paraId="202BC930" w14:textId="77777777" w:rsidR="008D5C49" w:rsidRPr="008D5C49" w:rsidRDefault="008D5C49" w:rsidP="00B41CCF">
            <w:pPr>
              <w:jc w:val="center"/>
              <w:rPr>
                <w:ins w:id="27965" w:author="Mattos Filho" w:date="2021-06-11T20:41:00Z"/>
                <w:rFonts w:ascii="Tahoma" w:hAnsi="Tahoma" w:cs="Tahoma"/>
                <w:color w:val="000000"/>
                <w:szCs w:val="20"/>
                <w:rPrChange w:id="27966" w:author="Mattos Filho" w:date="2021-06-11T20:42:00Z">
                  <w:rPr>
                    <w:ins w:id="27967" w:author="Mattos Filho" w:date="2021-06-11T20:41:00Z"/>
                    <w:rFonts w:cs="Tahoma"/>
                    <w:color w:val="000000"/>
                    <w:szCs w:val="20"/>
                  </w:rPr>
                </w:rPrChange>
              </w:rPr>
            </w:pPr>
            <w:ins w:id="27968" w:author="Mattos Filho" w:date="2021-06-11T20:41:00Z">
              <w:r w:rsidRPr="008D5C49">
                <w:rPr>
                  <w:rFonts w:ascii="Tahoma" w:hAnsi="Tahoma" w:cs="Tahoma"/>
                  <w:color w:val="000000"/>
                  <w:szCs w:val="20"/>
                  <w:rPrChange w:id="27969" w:author="Mattos Filho" w:date="2021-06-11T20:42:00Z">
                    <w:rPr>
                      <w:rFonts w:cs="Tahoma"/>
                      <w:color w:val="000000"/>
                      <w:szCs w:val="20"/>
                    </w:rPr>
                  </w:rPrChange>
                </w:rPr>
                <w:t>W</w:t>
              </w:r>
            </w:ins>
          </w:p>
        </w:tc>
        <w:tc>
          <w:tcPr>
            <w:tcW w:w="674" w:type="dxa"/>
            <w:noWrap/>
            <w:vAlign w:val="center"/>
            <w:hideMark/>
          </w:tcPr>
          <w:p w14:paraId="4AD1EF75" w14:textId="77777777" w:rsidR="008D5C49" w:rsidRPr="008D5C49" w:rsidRDefault="008D5C49" w:rsidP="00B41CCF">
            <w:pPr>
              <w:jc w:val="center"/>
              <w:rPr>
                <w:ins w:id="27970" w:author="Mattos Filho" w:date="2021-06-11T20:41:00Z"/>
                <w:rFonts w:ascii="Tahoma" w:hAnsi="Tahoma" w:cs="Tahoma"/>
                <w:color w:val="000000"/>
                <w:szCs w:val="20"/>
                <w:rPrChange w:id="27971" w:author="Mattos Filho" w:date="2021-06-11T20:42:00Z">
                  <w:rPr>
                    <w:ins w:id="27972" w:author="Mattos Filho" w:date="2021-06-11T20:41:00Z"/>
                    <w:rFonts w:cs="Tahoma"/>
                    <w:color w:val="000000"/>
                    <w:szCs w:val="20"/>
                  </w:rPr>
                </w:rPrChange>
              </w:rPr>
            </w:pPr>
            <w:ins w:id="27973" w:author="Mattos Filho" w:date="2021-06-11T20:41:00Z">
              <w:r w:rsidRPr="008D5C49">
                <w:rPr>
                  <w:rFonts w:ascii="Tahoma" w:hAnsi="Tahoma" w:cs="Tahoma"/>
                  <w:color w:val="000000"/>
                  <w:szCs w:val="20"/>
                  <w:rPrChange w:id="27974" w:author="Mattos Filho" w:date="2021-06-11T20:42:00Z">
                    <w:rPr>
                      <w:rFonts w:cs="Tahoma"/>
                      <w:color w:val="000000"/>
                      <w:szCs w:val="20"/>
                    </w:rPr>
                  </w:rPrChange>
                </w:rPr>
                <w:t>16</w:t>
              </w:r>
            </w:ins>
          </w:p>
        </w:tc>
        <w:tc>
          <w:tcPr>
            <w:tcW w:w="3206" w:type="dxa"/>
            <w:noWrap/>
            <w:vAlign w:val="center"/>
            <w:hideMark/>
          </w:tcPr>
          <w:p w14:paraId="72DC3E1B" w14:textId="77777777" w:rsidR="008D5C49" w:rsidRPr="008D5C49" w:rsidRDefault="008D5C49" w:rsidP="00B41CCF">
            <w:pPr>
              <w:jc w:val="center"/>
              <w:rPr>
                <w:ins w:id="27975" w:author="Mattos Filho" w:date="2021-06-11T20:41:00Z"/>
                <w:rFonts w:ascii="Tahoma" w:hAnsi="Tahoma" w:cs="Tahoma"/>
                <w:color w:val="000000"/>
                <w:szCs w:val="20"/>
                <w:rPrChange w:id="27976" w:author="Mattos Filho" w:date="2021-06-11T20:42:00Z">
                  <w:rPr>
                    <w:ins w:id="27977" w:author="Mattos Filho" w:date="2021-06-11T20:41:00Z"/>
                    <w:rFonts w:cs="Tahoma"/>
                    <w:color w:val="000000"/>
                    <w:szCs w:val="20"/>
                  </w:rPr>
                </w:rPrChange>
              </w:rPr>
            </w:pPr>
            <w:ins w:id="27978" w:author="Mattos Filho" w:date="2021-06-11T20:41:00Z">
              <w:r w:rsidRPr="008D5C49">
                <w:rPr>
                  <w:rFonts w:ascii="Tahoma" w:hAnsi="Tahoma" w:cs="Tahoma"/>
                  <w:color w:val="000000"/>
                  <w:szCs w:val="20"/>
                  <w:rPrChange w:id="27979" w:author="Mattos Filho" w:date="2021-06-11T20:42:00Z">
                    <w:rPr>
                      <w:rFonts w:cs="Tahoma"/>
                      <w:color w:val="000000"/>
                      <w:szCs w:val="20"/>
                    </w:rPr>
                  </w:rPrChange>
                </w:rPr>
                <w:t>100</w:t>
              </w:r>
            </w:ins>
          </w:p>
        </w:tc>
        <w:tc>
          <w:tcPr>
            <w:tcW w:w="1320" w:type="dxa"/>
            <w:noWrap/>
            <w:vAlign w:val="center"/>
            <w:hideMark/>
          </w:tcPr>
          <w:p w14:paraId="06479383" w14:textId="77777777" w:rsidR="008D5C49" w:rsidRPr="008D5C49" w:rsidRDefault="008D5C49" w:rsidP="00B41CCF">
            <w:pPr>
              <w:jc w:val="center"/>
              <w:rPr>
                <w:ins w:id="27980" w:author="Mattos Filho" w:date="2021-06-11T20:41:00Z"/>
                <w:rFonts w:ascii="Tahoma" w:hAnsi="Tahoma" w:cs="Tahoma"/>
                <w:color w:val="000000"/>
                <w:szCs w:val="20"/>
                <w:rPrChange w:id="27981" w:author="Mattos Filho" w:date="2021-06-11T20:42:00Z">
                  <w:rPr>
                    <w:ins w:id="27982" w:author="Mattos Filho" w:date="2021-06-11T20:41:00Z"/>
                    <w:rFonts w:cs="Tahoma"/>
                    <w:color w:val="000000"/>
                    <w:szCs w:val="20"/>
                  </w:rPr>
                </w:rPrChange>
              </w:rPr>
            </w:pPr>
            <w:ins w:id="27983" w:author="Mattos Filho" w:date="2021-06-11T20:41:00Z">
              <w:r w:rsidRPr="008D5C49">
                <w:rPr>
                  <w:rFonts w:ascii="Tahoma" w:hAnsi="Tahoma" w:cs="Tahoma"/>
                  <w:color w:val="000000"/>
                  <w:szCs w:val="20"/>
                  <w:rPrChange w:id="27984" w:author="Mattos Filho" w:date="2021-06-11T20:42:00Z">
                    <w:rPr>
                      <w:rFonts w:cs="Tahoma"/>
                      <w:color w:val="000000"/>
                      <w:szCs w:val="20"/>
                    </w:rPr>
                  </w:rPrChange>
                </w:rPr>
                <w:t>45908</w:t>
              </w:r>
            </w:ins>
          </w:p>
        </w:tc>
        <w:tc>
          <w:tcPr>
            <w:tcW w:w="4706" w:type="dxa"/>
            <w:noWrap/>
            <w:vAlign w:val="center"/>
            <w:hideMark/>
          </w:tcPr>
          <w:p w14:paraId="02F2CC41" w14:textId="77777777" w:rsidR="008D5C49" w:rsidRPr="008D5C49" w:rsidRDefault="008D5C49" w:rsidP="00B41CCF">
            <w:pPr>
              <w:jc w:val="center"/>
              <w:rPr>
                <w:ins w:id="27985" w:author="Mattos Filho" w:date="2021-06-11T20:41:00Z"/>
                <w:rFonts w:ascii="Tahoma" w:hAnsi="Tahoma" w:cs="Tahoma"/>
                <w:color w:val="000000"/>
                <w:szCs w:val="20"/>
                <w:rPrChange w:id="27986" w:author="Mattos Filho" w:date="2021-06-11T20:42:00Z">
                  <w:rPr>
                    <w:ins w:id="27987" w:author="Mattos Filho" w:date="2021-06-11T20:41:00Z"/>
                    <w:rFonts w:cs="Tahoma"/>
                    <w:color w:val="000000"/>
                    <w:szCs w:val="20"/>
                  </w:rPr>
                </w:rPrChange>
              </w:rPr>
            </w:pPr>
            <w:ins w:id="27988" w:author="Mattos Filho" w:date="2021-06-11T20:41:00Z">
              <w:r w:rsidRPr="008D5C49">
                <w:rPr>
                  <w:rFonts w:ascii="Tahoma" w:hAnsi="Tahoma" w:cs="Tahoma"/>
                  <w:color w:val="000000"/>
                  <w:szCs w:val="20"/>
                  <w:rPrChange w:id="27989" w:author="Mattos Filho" w:date="2021-06-11T20:42:00Z">
                    <w:rPr>
                      <w:rFonts w:cs="Tahoma"/>
                      <w:color w:val="000000"/>
                      <w:szCs w:val="20"/>
                    </w:rPr>
                  </w:rPrChange>
                </w:rPr>
                <w:t>2º Oficio RI de Feira de Santana</w:t>
              </w:r>
            </w:ins>
          </w:p>
        </w:tc>
      </w:tr>
      <w:tr w:rsidR="008D5C49" w:rsidRPr="008D5C49" w14:paraId="5794ED9D" w14:textId="77777777" w:rsidTr="008D5C49">
        <w:trPr>
          <w:trHeight w:val="300"/>
          <w:ins w:id="27990" w:author="Mattos Filho" w:date="2021-06-11T20:41:00Z"/>
        </w:trPr>
        <w:tc>
          <w:tcPr>
            <w:tcW w:w="2826" w:type="dxa"/>
            <w:noWrap/>
            <w:vAlign w:val="center"/>
            <w:hideMark/>
          </w:tcPr>
          <w:p w14:paraId="0C5B1B9C" w14:textId="77777777" w:rsidR="008D5C49" w:rsidRPr="008D5C49" w:rsidRDefault="008D5C49" w:rsidP="00B41CCF">
            <w:pPr>
              <w:jc w:val="center"/>
              <w:rPr>
                <w:ins w:id="27991" w:author="Mattos Filho" w:date="2021-06-11T20:41:00Z"/>
                <w:rFonts w:ascii="Tahoma" w:hAnsi="Tahoma" w:cs="Tahoma"/>
                <w:color w:val="000000"/>
                <w:szCs w:val="20"/>
                <w:rPrChange w:id="27992" w:author="Mattos Filho" w:date="2021-06-11T20:42:00Z">
                  <w:rPr>
                    <w:ins w:id="27993" w:author="Mattos Filho" w:date="2021-06-11T20:41:00Z"/>
                    <w:rFonts w:cs="Tahoma"/>
                    <w:color w:val="000000"/>
                    <w:szCs w:val="20"/>
                  </w:rPr>
                </w:rPrChange>
              </w:rPr>
            </w:pPr>
            <w:ins w:id="27994" w:author="Mattos Filho" w:date="2021-06-11T20:41:00Z">
              <w:r w:rsidRPr="008D5C49">
                <w:rPr>
                  <w:rFonts w:ascii="Tahoma" w:hAnsi="Tahoma" w:cs="Tahoma"/>
                  <w:color w:val="000000"/>
                  <w:szCs w:val="20"/>
                  <w:rPrChange w:id="27995" w:author="Mattos Filho" w:date="2021-06-11T20:42:00Z">
                    <w:rPr>
                      <w:rFonts w:cs="Tahoma"/>
                      <w:color w:val="000000"/>
                      <w:szCs w:val="20"/>
                    </w:rPr>
                  </w:rPrChange>
                </w:rPr>
                <w:t>Feira de Santana - Village II</w:t>
              </w:r>
            </w:ins>
          </w:p>
        </w:tc>
        <w:tc>
          <w:tcPr>
            <w:tcW w:w="1018" w:type="dxa"/>
            <w:noWrap/>
            <w:vAlign w:val="center"/>
            <w:hideMark/>
          </w:tcPr>
          <w:p w14:paraId="1E3EF2BC" w14:textId="77777777" w:rsidR="008D5C49" w:rsidRPr="008D5C49" w:rsidRDefault="008D5C49" w:rsidP="00B41CCF">
            <w:pPr>
              <w:jc w:val="center"/>
              <w:rPr>
                <w:ins w:id="27996" w:author="Mattos Filho" w:date="2021-06-11T20:41:00Z"/>
                <w:rFonts w:ascii="Tahoma" w:hAnsi="Tahoma" w:cs="Tahoma"/>
                <w:color w:val="000000"/>
                <w:szCs w:val="20"/>
                <w:rPrChange w:id="27997" w:author="Mattos Filho" w:date="2021-06-11T20:42:00Z">
                  <w:rPr>
                    <w:ins w:id="27998" w:author="Mattos Filho" w:date="2021-06-11T20:41:00Z"/>
                    <w:rFonts w:cs="Tahoma"/>
                    <w:color w:val="000000"/>
                    <w:szCs w:val="20"/>
                  </w:rPr>
                </w:rPrChange>
              </w:rPr>
            </w:pPr>
            <w:ins w:id="27999" w:author="Mattos Filho" w:date="2021-06-11T20:41:00Z">
              <w:r w:rsidRPr="008D5C49">
                <w:rPr>
                  <w:rFonts w:ascii="Tahoma" w:hAnsi="Tahoma" w:cs="Tahoma"/>
                  <w:color w:val="000000"/>
                  <w:szCs w:val="20"/>
                  <w:rPrChange w:id="28000" w:author="Mattos Filho" w:date="2021-06-11T20:42:00Z">
                    <w:rPr>
                      <w:rFonts w:cs="Tahoma"/>
                      <w:color w:val="000000"/>
                      <w:szCs w:val="20"/>
                    </w:rPr>
                  </w:rPrChange>
                </w:rPr>
                <w:t>W</w:t>
              </w:r>
            </w:ins>
          </w:p>
        </w:tc>
        <w:tc>
          <w:tcPr>
            <w:tcW w:w="674" w:type="dxa"/>
            <w:noWrap/>
            <w:vAlign w:val="center"/>
            <w:hideMark/>
          </w:tcPr>
          <w:p w14:paraId="6FF2DF93" w14:textId="77777777" w:rsidR="008D5C49" w:rsidRPr="008D5C49" w:rsidRDefault="008D5C49" w:rsidP="00B41CCF">
            <w:pPr>
              <w:jc w:val="center"/>
              <w:rPr>
                <w:ins w:id="28001" w:author="Mattos Filho" w:date="2021-06-11T20:41:00Z"/>
                <w:rFonts w:ascii="Tahoma" w:hAnsi="Tahoma" w:cs="Tahoma"/>
                <w:color w:val="000000"/>
                <w:szCs w:val="20"/>
                <w:rPrChange w:id="28002" w:author="Mattos Filho" w:date="2021-06-11T20:42:00Z">
                  <w:rPr>
                    <w:ins w:id="28003" w:author="Mattos Filho" w:date="2021-06-11T20:41:00Z"/>
                    <w:rFonts w:cs="Tahoma"/>
                    <w:color w:val="000000"/>
                    <w:szCs w:val="20"/>
                  </w:rPr>
                </w:rPrChange>
              </w:rPr>
            </w:pPr>
            <w:ins w:id="28004" w:author="Mattos Filho" w:date="2021-06-11T20:41:00Z">
              <w:r w:rsidRPr="008D5C49">
                <w:rPr>
                  <w:rFonts w:ascii="Tahoma" w:hAnsi="Tahoma" w:cs="Tahoma"/>
                  <w:color w:val="000000"/>
                  <w:szCs w:val="20"/>
                  <w:rPrChange w:id="28005" w:author="Mattos Filho" w:date="2021-06-11T20:42:00Z">
                    <w:rPr>
                      <w:rFonts w:cs="Tahoma"/>
                      <w:color w:val="000000"/>
                      <w:szCs w:val="20"/>
                    </w:rPr>
                  </w:rPrChange>
                </w:rPr>
                <w:t>19</w:t>
              </w:r>
            </w:ins>
          </w:p>
        </w:tc>
        <w:tc>
          <w:tcPr>
            <w:tcW w:w="3206" w:type="dxa"/>
            <w:noWrap/>
            <w:vAlign w:val="center"/>
            <w:hideMark/>
          </w:tcPr>
          <w:p w14:paraId="5377FCF8" w14:textId="77777777" w:rsidR="008D5C49" w:rsidRPr="008D5C49" w:rsidRDefault="008D5C49" w:rsidP="00B41CCF">
            <w:pPr>
              <w:jc w:val="center"/>
              <w:rPr>
                <w:ins w:id="28006" w:author="Mattos Filho" w:date="2021-06-11T20:41:00Z"/>
                <w:rFonts w:ascii="Tahoma" w:hAnsi="Tahoma" w:cs="Tahoma"/>
                <w:color w:val="000000"/>
                <w:szCs w:val="20"/>
                <w:rPrChange w:id="28007" w:author="Mattos Filho" w:date="2021-06-11T20:42:00Z">
                  <w:rPr>
                    <w:ins w:id="28008" w:author="Mattos Filho" w:date="2021-06-11T20:41:00Z"/>
                    <w:rFonts w:cs="Tahoma"/>
                    <w:color w:val="000000"/>
                    <w:szCs w:val="20"/>
                  </w:rPr>
                </w:rPrChange>
              </w:rPr>
            </w:pPr>
            <w:ins w:id="28009" w:author="Mattos Filho" w:date="2021-06-11T20:41:00Z">
              <w:r w:rsidRPr="008D5C49">
                <w:rPr>
                  <w:rFonts w:ascii="Tahoma" w:hAnsi="Tahoma" w:cs="Tahoma"/>
                  <w:color w:val="000000"/>
                  <w:szCs w:val="20"/>
                  <w:rPrChange w:id="28010" w:author="Mattos Filho" w:date="2021-06-11T20:42:00Z">
                    <w:rPr>
                      <w:rFonts w:cs="Tahoma"/>
                      <w:color w:val="000000"/>
                      <w:szCs w:val="20"/>
                    </w:rPr>
                  </w:rPrChange>
                </w:rPr>
                <w:t>100</w:t>
              </w:r>
            </w:ins>
          </w:p>
        </w:tc>
        <w:tc>
          <w:tcPr>
            <w:tcW w:w="1320" w:type="dxa"/>
            <w:noWrap/>
            <w:vAlign w:val="center"/>
            <w:hideMark/>
          </w:tcPr>
          <w:p w14:paraId="3D308598" w14:textId="77777777" w:rsidR="008D5C49" w:rsidRPr="008D5C49" w:rsidRDefault="008D5C49" w:rsidP="00B41CCF">
            <w:pPr>
              <w:jc w:val="center"/>
              <w:rPr>
                <w:ins w:id="28011" w:author="Mattos Filho" w:date="2021-06-11T20:41:00Z"/>
                <w:rFonts w:ascii="Tahoma" w:hAnsi="Tahoma" w:cs="Tahoma"/>
                <w:color w:val="000000"/>
                <w:szCs w:val="20"/>
                <w:rPrChange w:id="28012" w:author="Mattos Filho" w:date="2021-06-11T20:42:00Z">
                  <w:rPr>
                    <w:ins w:id="28013" w:author="Mattos Filho" w:date="2021-06-11T20:41:00Z"/>
                    <w:rFonts w:cs="Tahoma"/>
                    <w:color w:val="000000"/>
                    <w:szCs w:val="20"/>
                  </w:rPr>
                </w:rPrChange>
              </w:rPr>
            </w:pPr>
            <w:ins w:id="28014" w:author="Mattos Filho" w:date="2021-06-11T20:41:00Z">
              <w:r w:rsidRPr="008D5C49">
                <w:rPr>
                  <w:rFonts w:ascii="Tahoma" w:hAnsi="Tahoma" w:cs="Tahoma"/>
                  <w:color w:val="000000"/>
                  <w:szCs w:val="20"/>
                  <w:rPrChange w:id="28015" w:author="Mattos Filho" w:date="2021-06-11T20:42:00Z">
                    <w:rPr>
                      <w:rFonts w:cs="Tahoma"/>
                      <w:color w:val="000000"/>
                      <w:szCs w:val="20"/>
                    </w:rPr>
                  </w:rPrChange>
                </w:rPr>
                <w:t>45911</w:t>
              </w:r>
            </w:ins>
          </w:p>
        </w:tc>
        <w:tc>
          <w:tcPr>
            <w:tcW w:w="4706" w:type="dxa"/>
            <w:noWrap/>
            <w:vAlign w:val="center"/>
            <w:hideMark/>
          </w:tcPr>
          <w:p w14:paraId="0981E759" w14:textId="77777777" w:rsidR="008D5C49" w:rsidRPr="008D5C49" w:rsidRDefault="008D5C49" w:rsidP="00B41CCF">
            <w:pPr>
              <w:jc w:val="center"/>
              <w:rPr>
                <w:ins w:id="28016" w:author="Mattos Filho" w:date="2021-06-11T20:41:00Z"/>
                <w:rFonts w:ascii="Tahoma" w:hAnsi="Tahoma" w:cs="Tahoma"/>
                <w:color w:val="000000"/>
                <w:szCs w:val="20"/>
                <w:rPrChange w:id="28017" w:author="Mattos Filho" w:date="2021-06-11T20:42:00Z">
                  <w:rPr>
                    <w:ins w:id="28018" w:author="Mattos Filho" w:date="2021-06-11T20:41:00Z"/>
                    <w:rFonts w:cs="Tahoma"/>
                    <w:color w:val="000000"/>
                    <w:szCs w:val="20"/>
                  </w:rPr>
                </w:rPrChange>
              </w:rPr>
            </w:pPr>
            <w:ins w:id="28019" w:author="Mattos Filho" w:date="2021-06-11T20:41:00Z">
              <w:r w:rsidRPr="008D5C49">
                <w:rPr>
                  <w:rFonts w:ascii="Tahoma" w:hAnsi="Tahoma" w:cs="Tahoma"/>
                  <w:color w:val="000000"/>
                  <w:szCs w:val="20"/>
                  <w:rPrChange w:id="28020" w:author="Mattos Filho" w:date="2021-06-11T20:42:00Z">
                    <w:rPr>
                      <w:rFonts w:cs="Tahoma"/>
                      <w:color w:val="000000"/>
                      <w:szCs w:val="20"/>
                    </w:rPr>
                  </w:rPrChange>
                </w:rPr>
                <w:t>2º Oficio RI de Feira de Santana</w:t>
              </w:r>
            </w:ins>
          </w:p>
        </w:tc>
      </w:tr>
      <w:tr w:rsidR="008D5C49" w:rsidRPr="008D5C49" w14:paraId="69590A82" w14:textId="77777777" w:rsidTr="008D5C49">
        <w:trPr>
          <w:trHeight w:val="300"/>
          <w:ins w:id="28021" w:author="Mattos Filho" w:date="2021-06-11T20:41:00Z"/>
        </w:trPr>
        <w:tc>
          <w:tcPr>
            <w:tcW w:w="2826" w:type="dxa"/>
            <w:noWrap/>
            <w:vAlign w:val="center"/>
            <w:hideMark/>
          </w:tcPr>
          <w:p w14:paraId="076C874A" w14:textId="77777777" w:rsidR="008D5C49" w:rsidRPr="008D5C49" w:rsidRDefault="008D5C49" w:rsidP="00B41CCF">
            <w:pPr>
              <w:jc w:val="center"/>
              <w:rPr>
                <w:ins w:id="28022" w:author="Mattos Filho" w:date="2021-06-11T20:41:00Z"/>
                <w:rFonts w:ascii="Tahoma" w:hAnsi="Tahoma" w:cs="Tahoma"/>
                <w:color w:val="000000"/>
                <w:szCs w:val="20"/>
                <w:rPrChange w:id="28023" w:author="Mattos Filho" w:date="2021-06-11T20:42:00Z">
                  <w:rPr>
                    <w:ins w:id="28024" w:author="Mattos Filho" w:date="2021-06-11T20:41:00Z"/>
                    <w:rFonts w:cs="Tahoma"/>
                    <w:color w:val="000000"/>
                    <w:szCs w:val="20"/>
                  </w:rPr>
                </w:rPrChange>
              </w:rPr>
            </w:pPr>
            <w:ins w:id="28025" w:author="Mattos Filho" w:date="2021-06-11T20:41:00Z">
              <w:r w:rsidRPr="008D5C49">
                <w:rPr>
                  <w:rFonts w:ascii="Tahoma" w:hAnsi="Tahoma" w:cs="Tahoma"/>
                  <w:color w:val="000000"/>
                  <w:szCs w:val="20"/>
                  <w:rPrChange w:id="28026" w:author="Mattos Filho" w:date="2021-06-11T20:42:00Z">
                    <w:rPr>
                      <w:rFonts w:cs="Tahoma"/>
                      <w:color w:val="000000"/>
                      <w:szCs w:val="20"/>
                    </w:rPr>
                  </w:rPrChange>
                </w:rPr>
                <w:t>Feira de Santana - Village II</w:t>
              </w:r>
            </w:ins>
          </w:p>
        </w:tc>
        <w:tc>
          <w:tcPr>
            <w:tcW w:w="1018" w:type="dxa"/>
            <w:noWrap/>
            <w:vAlign w:val="center"/>
            <w:hideMark/>
          </w:tcPr>
          <w:p w14:paraId="698EE0E5" w14:textId="77777777" w:rsidR="008D5C49" w:rsidRPr="008D5C49" w:rsidRDefault="008D5C49" w:rsidP="00B41CCF">
            <w:pPr>
              <w:jc w:val="center"/>
              <w:rPr>
                <w:ins w:id="28027" w:author="Mattos Filho" w:date="2021-06-11T20:41:00Z"/>
                <w:rFonts w:ascii="Tahoma" w:hAnsi="Tahoma" w:cs="Tahoma"/>
                <w:color w:val="000000"/>
                <w:szCs w:val="20"/>
                <w:rPrChange w:id="28028" w:author="Mattos Filho" w:date="2021-06-11T20:42:00Z">
                  <w:rPr>
                    <w:ins w:id="28029" w:author="Mattos Filho" w:date="2021-06-11T20:41:00Z"/>
                    <w:rFonts w:cs="Tahoma"/>
                    <w:color w:val="000000"/>
                    <w:szCs w:val="20"/>
                  </w:rPr>
                </w:rPrChange>
              </w:rPr>
            </w:pPr>
            <w:ins w:id="28030" w:author="Mattos Filho" w:date="2021-06-11T20:41:00Z">
              <w:r w:rsidRPr="008D5C49">
                <w:rPr>
                  <w:rFonts w:ascii="Tahoma" w:hAnsi="Tahoma" w:cs="Tahoma"/>
                  <w:color w:val="000000"/>
                  <w:szCs w:val="20"/>
                  <w:rPrChange w:id="28031" w:author="Mattos Filho" w:date="2021-06-11T20:42:00Z">
                    <w:rPr>
                      <w:rFonts w:cs="Tahoma"/>
                      <w:color w:val="000000"/>
                      <w:szCs w:val="20"/>
                    </w:rPr>
                  </w:rPrChange>
                </w:rPr>
                <w:t>W</w:t>
              </w:r>
            </w:ins>
          </w:p>
        </w:tc>
        <w:tc>
          <w:tcPr>
            <w:tcW w:w="674" w:type="dxa"/>
            <w:noWrap/>
            <w:vAlign w:val="center"/>
            <w:hideMark/>
          </w:tcPr>
          <w:p w14:paraId="2956A82E" w14:textId="77777777" w:rsidR="008D5C49" w:rsidRPr="008D5C49" w:rsidRDefault="008D5C49" w:rsidP="00B41CCF">
            <w:pPr>
              <w:jc w:val="center"/>
              <w:rPr>
                <w:ins w:id="28032" w:author="Mattos Filho" w:date="2021-06-11T20:41:00Z"/>
                <w:rFonts w:ascii="Tahoma" w:hAnsi="Tahoma" w:cs="Tahoma"/>
                <w:color w:val="000000"/>
                <w:szCs w:val="20"/>
                <w:rPrChange w:id="28033" w:author="Mattos Filho" w:date="2021-06-11T20:42:00Z">
                  <w:rPr>
                    <w:ins w:id="28034" w:author="Mattos Filho" w:date="2021-06-11T20:41:00Z"/>
                    <w:rFonts w:cs="Tahoma"/>
                    <w:color w:val="000000"/>
                    <w:szCs w:val="20"/>
                  </w:rPr>
                </w:rPrChange>
              </w:rPr>
            </w:pPr>
            <w:ins w:id="28035" w:author="Mattos Filho" w:date="2021-06-11T20:41:00Z">
              <w:r w:rsidRPr="008D5C49">
                <w:rPr>
                  <w:rFonts w:ascii="Tahoma" w:hAnsi="Tahoma" w:cs="Tahoma"/>
                  <w:color w:val="000000"/>
                  <w:szCs w:val="20"/>
                  <w:rPrChange w:id="28036" w:author="Mattos Filho" w:date="2021-06-11T20:42:00Z">
                    <w:rPr>
                      <w:rFonts w:cs="Tahoma"/>
                      <w:color w:val="000000"/>
                      <w:szCs w:val="20"/>
                    </w:rPr>
                  </w:rPrChange>
                </w:rPr>
                <w:t>20</w:t>
              </w:r>
            </w:ins>
          </w:p>
        </w:tc>
        <w:tc>
          <w:tcPr>
            <w:tcW w:w="3206" w:type="dxa"/>
            <w:noWrap/>
            <w:vAlign w:val="center"/>
            <w:hideMark/>
          </w:tcPr>
          <w:p w14:paraId="7C7EB144" w14:textId="77777777" w:rsidR="008D5C49" w:rsidRPr="008D5C49" w:rsidRDefault="008D5C49" w:rsidP="00B41CCF">
            <w:pPr>
              <w:jc w:val="center"/>
              <w:rPr>
                <w:ins w:id="28037" w:author="Mattos Filho" w:date="2021-06-11T20:41:00Z"/>
                <w:rFonts w:ascii="Tahoma" w:hAnsi="Tahoma" w:cs="Tahoma"/>
                <w:color w:val="000000"/>
                <w:szCs w:val="20"/>
                <w:rPrChange w:id="28038" w:author="Mattos Filho" w:date="2021-06-11T20:42:00Z">
                  <w:rPr>
                    <w:ins w:id="28039" w:author="Mattos Filho" w:date="2021-06-11T20:41:00Z"/>
                    <w:rFonts w:cs="Tahoma"/>
                    <w:color w:val="000000"/>
                    <w:szCs w:val="20"/>
                  </w:rPr>
                </w:rPrChange>
              </w:rPr>
            </w:pPr>
            <w:ins w:id="28040" w:author="Mattos Filho" w:date="2021-06-11T20:41:00Z">
              <w:r w:rsidRPr="008D5C49">
                <w:rPr>
                  <w:rFonts w:ascii="Tahoma" w:hAnsi="Tahoma" w:cs="Tahoma"/>
                  <w:color w:val="000000"/>
                  <w:szCs w:val="20"/>
                  <w:rPrChange w:id="28041" w:author="Mattos Filho" w:date="2021-06-11T20:42:00Z">
                    <w:rPr>
                      <w:rFonts w:cs="Tahoma"/>
                      <w:color w:val="000000"/>
                      <w:szCs w:val="20"/>
                    </w:rPr>
                  </w:rPrChange>
                </w:rPr>
                <w:t>100</w:t>
              </w:r>
            </w:ins>
          </w:p>
        </w:tc>
        <w:tc>
          <w:tcPr>
            <w:tcW w:w="1320" w:type="dxa"/>
            <w:noWrap/>
            <w:vAlign w:val="center"/>
            <w:hideMark/>
          </w:tcPr>
          <w:p w14:paraId="236385A0" w14:textId="77777777" w:rsidR="008D5C49" w:rsidRPr="008D5C49" w:rsidRDefault="008D5C49" w:rsidP="00B41CCF">
            <w:pPr>
              <w:jc w:val="center"/>
              <w:rPr>
                <w:ins w:id="28042" w:author="Mattos Filho" w:date="2021-06-11T20:41:00Z"/>
                <w:rFonts w:ascii="Tahoma" w:hAnsi="Tahoma" w:cs="Tahoma"/>
                <w:color w:val="000000"/>
                <w:szCs w:val="20"/>
                <w:rPrChange w:id="28043" w:author="Mattos Filho" w:date="2021-06-11T20:42:00Z">
                  <w:rPr>
                    <w:ins w:id="28044" w:author="Mattos Filho" w:date="2021-06-11T20:41:00Z"/>
                    <w:rFonts w:cs="Tahoma"/>
                    <w:color w:val="000000"/>
                    <w:szCs w:val="20"/>
                  </w:rPr>
                </w:rPrChange>
              </w:rPr>
            </w:pPr>
            <w:ins w:id="28045" w:author="Mattos Filho" w:date="2021-06-11T20:41:00Z">
              <w:r w:rsidRPr="008D5C49">
                <w:rPr>
                  <w:rFonts w:ascii="Tahoma" w:hAnsi="Tahoma" w:cs="Tahoma"/>
                  <w:color w:val="000000"/>
                  <w:szCs w:val="20"/>
                  <w:rPrChange w:id="28046" w:author="Mattos Filho" w:date="2021-06-11T20:42:00Z">
                    <w:rPr>
                      <w:rFonts w:cs="Tahoma"/>
                      <w:color w:val="000000"/>
                      <w:szCs w:val="20"/>
                    </w:rPr>
                  </w:rPrChange>
                </w:rPr>
                <w:t>45912</w:t>
              </w:r>
            </w:ins>
          </w:p>
        </w:tc>
        <w:tc>
          <w:tcPr>
            <w:tcW w:w="4706" w:type="dxa"/>
            <w:noWrap/>
            <w:vAlign w:val="center"/>
            <w:hideMark/>
          </w:tcPr>
          <w:p w14:paraId="3C0A11C8" w14:textId="77777777" w:rsidR="008D5C49" w:rsidRPr="008D5C49" w:rsidRDefault="008D5C49" w:rsidP="00B41CCF">
            <w:pPr>
              <w:jc w:val="center"/>
              <w:rPr>
                <w:ins w:id="28047" w:author="Mattos Filho" w:date="2021-06-11T20:41:00Z"/>
                <w:rFonts w:ascii="Tahoma" w:hAnsi="Tahoma" w:cs="Tahoma"/>
                <w:color w:val="000000"/>
                <w:szCs w:val="20"/>
                <w:rPrChange w:id="28048" w:author="Mattos Filho" w:date="2021-06-11T20:42:00Z">
                  <w:rPr>
                    <w:ins w:id="28049" w:author="Mattos Filho" w:date="2021-06-11T20:41:00Z"/>
                    <w:rFonts w:cs="Tahoma"/>
                    <w:color w:val="000000"/>
                    <w:szCs w:val="20"/>
                  </w:rPr>
                </w:rPrChange>
              </w:rPr>
            </w:pPr>
            <w:ins w:id="28050" w:author="Mattos Filho" w:date="2021-06-11T20:41:00Z">
              <w:r w:rsidRPr="008D5C49">
                <w:rPr>
                  <w:rFonts w:ascii="Tahoma" w:hAnsi="Tahoma" w:cs="Tahoma"/>
                  <w:color w:val="000000"/>
                  <w:szCs w:val="20"/>
                  <w:rPrChange w:id="28051" w:author="Mattos Filho" w:date="2021-06-11T20:42:00Z">
                    <w:rPr>
                      <w:rFonts w:cs="Tahoma"/>
                      <w:color w:val="000000"/>
                      <w:szCs w:val="20"/>
                    </w:rPr>
                  </w:rPrChange>
                </w:rPr>
                <w:t>2º Oficio RI de Feira de Santana</w:t>
              </w:r>
            </w:ins>
          </w:p>
        </w:tc>
      </w:tr>
      <w:tr w:rsidR="008D5C49" w:rsidRPr="008D5C49" w14:paraId="25959F86" w14:textId="77777777" w:rsidTr="008D5C49">
        <w:trPr>
          <w:trHeight w:val="300"/>
          <w:ins w:id="28052" w:author="Mattos Filho" w:date="2021-06-11T20:41:00Z"/>
        </w:trPr>
        <w:tc>
          <w:tcPr>
            <w:tcW w:w="2826" w:type="dxa"/>
            <w:noWrap/>
            <w:vAlign w:val="center"/>
            <w:hideMark/>
          </w:tcPr>
          <w:p w14:paraId="17F509CD" w14:textId="77777777" w:rsidR="008D5C49" w:rsidRPr="008D5C49" w:rsidRDefault="008D5C49" w:rsidP="00B41CCF">
            <w:pPr>
              <w:jc w:val="center"/>
              <w:rPr>
                <w:ins w:id="28053" w:author="Mattos Filho" w:date="2021-06-11T20:41:00Z"/>
                <w:rFonts w:ascii="Tahoma" w:hAnsi="Tahoma" w:cs="Tahoma"/>
                <w:color w:val="000000"/>
                <w:szCs w:val="20"/>
                <w:rPrChange w:id="28054" w:author="Mattos Filho" w:date="2021-06-11T20:42:00Z">
                  <w:rPr>
                    <w:ins w:id="28055" w:author="Mattos Filho" w:date="2021-06-11T20:41:00Z"/>
                    <w:rFonts w:cs="Tahoma"/>
                    <w:color w:val="000000"/>
                    <w:szCs w:val="20"/>
                  </w:rPr>
                </w:rPrChange>
              </w:rPr>
            </w:pPr>
            <w:ins w:id="28056" w:author="Mattos Filho" w:date="2021-06-11T20:41:00Z">
              <w:r w:rsidRPr="008D5C49">
                <w:rPr>
                  <w:rFonts w:ascii="Tahoma" w:hAnsi="Tahoma" w:cs="Tahoma"/>
                  <w:color w:val="000000"/>
                  <w:szCs w:val="20"/>
                  <w:rPrChange w:id="28057" w:author="Mattos Filho" w:date="2021-06-11T20:42:00Z">
                    <w:rPr>
                      <w:rFonts w:cs="Tahoma"/>
                      <w:color w:val="000000"/>
                      <w:szCs w:val="20"/>
                    </w:rPr>
                  </w:rPrChange>
                </w:rPr>
                <w:t>Feira de Santana - Village II</w:t>
              </w:r>
            </w:ins>
          </w:p>
        </w:tc>
        <w:tc>
          <w:tcPr>
            <w:tcW w:w="1018" w:type="dxa"/>
            <w:noWrap/>
            <w:vAlign w:val="center"/>
            <w:hideMark/>
          </w:tcPr>
          <w:p w14:paraId="2E85B884" w14:textId="77777777" w:rsidR="008D5C49" w:rsidRPr="008D5C49" w:rsidRDefault="008D5C49" w:rsidP="00B41CCF">
            <w:pPr>
              <w:jc w:val="center"/>
              <w:rPr>
                <w:ins w:id="28058" w:author="Mattos Filho" w:date="2021-06-11T20:41:00Z"/>
                <w:rFonts w:ascii="Tahoma" w:hAnsi="Tahoma" w:cs="Tahoma"/>
                <w:color w:val="000000"/>
                <w:szCs w:val="20"/>
                <w:rPrChange w:id="28059" w:author="Mattos Filho" w:date="2021-06-11T20:42:00Z">
                  <w:rPr>
                    <w:ins w:id="28060" w:author="Mattos Filho" w:date="2021-06-11T20:41:00Z"/>
                    <w:rFonts w:cs="Tahoma"/>
                    <w:color w:val="000000"/>
                    <w:szCs w:val="20"/>
                  </w:rPr>
                </w:rPrChange>
              </w:rPr>
            </w:pPr>
            <w:ins w:id="28061" w:author="Mattos Filho" w:date="2021-06-11T20:41:00Z">
              <w:r w:rsidRPr="008D5C49">
                <w:rPr>
                  <w:rFonts w:ascii="Tahoma" w:hAnsi="Tahoma" w:cs="Tahoma"/>
                  <w:color w:val="000000"/>
                  <w:szCs w:val="20"/>
                  <w:rPrChange w:id="28062" w:author="Mattos Filho" w:date="2021-06-11T20:42:00Z">
                    <w:rPr>
                      <w:rFonts w:cs="Tahoma"/>
                      <w:color w:val="000000"/>
                      <w:szCs w:val="20"/>
                    </w:rPr>
                  </w:rPrChange>
                </w:rPr>
                <w:t>W</w:t>
              </w:r>
            </w:ins>
          </w:p>
        </w:tc>
        <w:tc>
          <w:tcPr>
            <w:tcW w:w="674" w:type="dxa"/>
            <w:noWrap/>
            <w:vAlign w:val="center"/>
            <w:hideMark/>
          </w:tcPr>
          <w:p w14:paraId="5B047EE3" w14:textId="77777777" w:rsidR="008D5C49" w:rsidRPr="008D5C49" w:rsidRDefault="008D5C49" w:rsidP="00B41CCF">
            <w:pPr>
              <w:jc w:val="center"/>
              <w:rPr>
                <w:ins w:id="28063" w:author="Mattos Filho" w:date="2021-06-11T20:41:00Z"/>
                <w:rFonts w:ascii="Tahoma" w:hAnsi="Tahoma" w:cs="Tahoma"/>
                <w:color w:val="000000"/>
                <w:szCs w:val="20"/>
                <w:rPrChange w:id="28064" w:author="Mattos Filho" w:date="2021-06-11T20:42:00Z">
                  <w:rPr>
                    <w:ins w:id="28065" w:author="Mattos Filho" w:date="2021-06-11T20:41:00Z"/>
                    <w:rFonts w:cs="Tahoma"/>
                    <w:color w:val="000000"/>
                    <w:szCs w:val="20"/>
                  </w:rPr>
                </w:rPrChange>
              </w:rPr>
            </w:pPr>
            <w:ins w:id="28066" w:author="Mattos Filho" w:date="2021-06-11T20:41:00Z">
              <w:r w:rsidRPr="008D5C49">
                <w:rPr>
                  <w:rFonts w:ascii="Tahoma" w:hAnsi="Tahoma" w:cs="Tahoma"/>
                  <w:color w:val="000000"/>
                  <w:szCs w:val="20"/>
                  <w:rPrChange w:id="28067" w:author="Mattos Filho" w:date="2021-06-11T20:42:00Z">
                    <w:rPr>
                      <w:rFonts w:cs="Tahoma"/>
                      <w:color w:val="000000"/>
                      <w:szCs w:val="20"/>
                    </w:rPr>
                  </w:rPrChange>
                </w:rPr>
                <w:t>23</w:t>
              </w:r>
            </w:ins>
          </w:p>
        </w:tc>
        <w:tc>
          <w:tcPr>
            <w:tcW w:w="3206" w:type="dxa"/>
            <w:noWrap/>
            <w:vAlign w:val="center"/>
            <w:hideMark/>
          </w:tcPr>
          <w:p w14:paraId="5684A99F" w14:textId="77777777" w:rsidR="008D5C49" w:rsidRPr="008D5C49" w:rsidRDefault="008D5C49" w:rsidP="00B41CCF">
            <w:pPr>
              <w:jc w:val="center"/>
              <w:rPr>
                <w:ins w:id="28068" w:author="Mattos Filho" w:date="2021-06-11T20:41:00Z"/>
                <w:rFonts w:ascii="Tahoma" w:hAnsi="Tahoma" w:cs="Tahoma"/>
                <w:color w:val="000000"/>
                <w:szCs w:val="20"/>
                <w:rPrChange w:id="28069" w:author="Mattos Filho" w:date="2021-06-11T20:42:00Z">
                  <w:rPr>
                    <w:ins w:id="28070" w:author="Mattos Filho" w:date="2021-06-11T20:41:00Z"/>
                    <w:rFonts w:cs="Tahoma"/>
                    <w:color w:val="000000"/>
                    <w:szCs w:val="20"/>
                  </w:rPr>
                </w:rPrChange>
              </w:rPr>
            </w:pPr>
            <w:ins w:id="28071" w:author="Mattos Filho" w:date="2021-06-11T20:41:00Z">
              <w:r w:rsidRPr="008D5C49">
                <w:rPr>
                  <w:rFonts w:ascii="Tahoma" w:hAnsi="Tahoma" w:cs="Tahoma"/>
                  <w:color w:val="000000"/>
                  <w:szCs w:val="20"/>
                  <w:rPrChange w:id="28072" w:author="Mattos Filho" w:date="2021-06-11T20:42:00Z">
                    <w:rPr>
                      <w:rFonts w:cs="Tahoma"/>
                      <w:color w:val="000000"/>
                      <w:szCs w:val="20"/>
                    </w:rPr>
                  </w:rPrChange>
                </w:rPr>
                <w:t>100</w:t>
              </w:r>
            </w:ins>
          </w:p>
        </w:tc>
        <w:tc>
          <w:tcPr>
            <w:tcW w:w="1320" w:type="dxa"/>
            <w:noWrap/>
            <w:vAlign w:val="center"/>
            <w:hideMark/>
          </w:tcPr>
          <w:p w14:paraId="3A6C2CD4" w14:textId="77777777" w:rsidR="008D5C49" w:rsidRPr="008D5C49" w:rsidRDefault="008D5C49" w:rsidP="00B41CCF">
            <w:pPr>
              <w:jc w:val="center"/>
              <w:rPr>
                <w:ins w:id="28073" w:author="Mattos Filho" w:date="2021-06-11T20:41:00Z"/>
                <w:rFonts w:ascii="Tahoma" w:hAnsi="Tahoma" w:cs="Tahoma"/>
                <w:color w:val="000000"/>
                <w:szCs w:val="20"/>
                <w:rPrChange w:id="28074" w:author="Mattos Filho" w:date="2021-06-11T20:42:00Z">
                  <w:rPr>
                    <w:ins w:id="28075" w:author="Mattos Filho" w:date="2021-06-11T20:41:00Z"/>
                    <w:rFonts w:cs="Tahoma"/>
                    <w:color w:val="000000"/>
                    <w:szCs w:val="20"/>
                  </w:rPr>
                </w:rPrChange>
              </w:rPr>
            </w:pPr>
            <w:ins w:id="28076" w:author="Mattos Filho" w:date="2021-06-11T20:41:00Z">
              <w:r w:rsidRPr="008D5C49">
                <w:rPr>
                  <w:rFonts w:ascii="Tahoma" w:hAnsi="Tahoma" w:cs="Tahoma"/>
                  <w:color w:val="000000"/>
                  <w:szCs w:val="20"/>
                  <w:rPrChange w:id="28077" w:author="Mattos Filho" w:date="2021-06-11T20:42:00Z">
                    <w:rPr>
                      <w:rFonts w:cs="Tahoma"/>
                      <w:color w:val="000000"/>
                      <w:szCs w:val="20"/>
                    </w:rPr>
                  </w:rPrChange>
                </w:rPr>
                <w:t>45915</w:t>
              </w:r>
            </w:ins>
          </w:p>
        </w:tc>
        <w:tc>
          <w:tcPr>
            <w:tcW w:w="4706" w:type="dxa"/>
            <w:noWrap/>
            <w:vAlign w:val="center"/>
            <w:hideMark/>
          </w:tcPr>
          <w:p w14:paraId="6300825A" w14:textId="77777777" w:rsidR="008D5C49" w:rsidRPr="008D5C49" w:rsidRDefault="008D5C49" w:rsidP="00B41CCF">
            <w:pPr>
              <w:jc w:val="center"/>
              <w:rPr>
                <w:ins w:id="28078" w:author="Mattos Filho" w:date="2021-06-11T20:41:00Z"/>
                <w:rFonts w:ascii="Tahoma" w:hAnsi="Tahoma" w:cs="Tahoma"/>
                <w:color w:val="000000"/>
                <w:szCs w:val="20"/>
                <w:rPrChange w:id="28079" w:author="Mattos Filho" w:date="2021-06-11T20:42:00Z">
                  <w:rPr>
                    <w:ins w:id="28080" w:author="Mattos Filho" w:date="2021-06-11T20:41:00Z"/>
                    <w:rFonts w:cs="Tahoma"/>
                    <w:color w:val="000000"/>
                    <w:szCs w:val="20"/>
                  </w:rPr>
                </w:rPrChange>
              </w:rPr>
            </w:pPr>
            <w:ins w:id="28081" w:author="Mattos Filho" w:date="2021-06-11T20:41:00Z">
              <w:r w:rsidRPr="008D5C49">
                <w:rPr>
                  <w:rFonts w:ascii="Tahoma" w:hAnsi="Tahoma" w:cs="Tahoma"/>
                  <w:color w:val="000000"/>
                  <w:szCs w:val="20"/>
                  <w:rPrChange w:id="28082" w:author="Mattos Filho" w:date="2021-06-11T20:42:00Z">
                    <w:rPr>
                      <w:rFonts w:cs="Tahoma"/>
                      <w:color w:val="000000"/>
                      <w:szCs w:val="20"/>
                    </w:rPr>
                  </w:rPrChange>
                </w:rPr>
                <w:t>2º Oficio RI de Feira de Santana</w:t>
              </w:r>
            </w:ins>
          </w:p>
        </w:tc>
      </w:tr>
      <w:tr w:rsidR="008D5C49" w:rsidRPr="008D5C49" w14:paraId="7A7B8FD6" w14:textId="77777777" w:rsidTr="008D5C49">
        <w:trPr>
          <w:trHeight w:val="300"/>
          <w:ins w:id="28083" w:author="Mattos Filho" w:date="2021-06-11T20:41:00Z"/>
        </w:trPr>
        <w:tc>
          <w:tcPr>
            <w:tcW w:w="2826" w:type="dxa"/>
            <w:noWrap/>
            <w:vAlign w:val="center"/>
            <w:hideMark/>
          </w:tcPr>
          <w:p w14:paraId="78158F93" w14:textId="77777777" w:rsidR="008D5C49" w:rsidRPr="008D5C49" w:rsidRDefault="008D5C49" w:rsidP="00B41CCF">
            <w:pPr>
              <w:jc w:val="center"/>
              <w:rPr>
                <w:ins w:id="28084" w:author="Mattos Filho" w:date="2021-06-11T20:41:00Z"/>
                <w:rFonts w:ascii="Tahoma" w:hAnsi="Tahoma" w:cs="Tahoma"/>
                <w:color w:val="000000"/>
                <w:szCs w:val="20"/>
                <w:rPrChange w:id="28085" w:author="Mattos Filho" w:date="2021-06-11T20:42:00Z">
                  <w:rPr>
                    <w:ins w:id="28086" w:author="Mattos Filho" w:date="2021-06-11T20:41:00Z"/>
                    <w:rFonts w:cs="Tahoma"/>
                    <w:color w:val="000000"/>
                    <w:szCs w:val="20"/>
                  </w:rPr>
                </w:rPrChange>
              </w:rPr>
            </w:pPr>
            <w:ins w:id="28087" w:author="Mattos Filho" w:date="2021-06-11T20:41:00Z">
              <w:r w:rsidRPr="008D5C49">
                <w:rPr>
                  <w:rFonts w:ascii="Tahoma" w:hAnsi="Tahoma" w:cs="Tahoma"/>
                  <w:color w:val="000000"/>
                  <w:szCs w:val="20"/>
                  <w:rPrChange w:id="28088" w:author="Mattos Filho" w:date="2021-06-11T20:42:00Z">
                    <w:rPr>
                      <w:rFonts w:cs="Tahoma"/>
                      <w:color w:val="000000"/>
                      <w:szCs w:val="20"/>
                    </w:rPr>
                  </w:rPrChange>
                </w:rPr>
                <w:t>Feira de Santana - Village II</w:t>
              </w:r>
            </w:ins>
          </w:p>
        </w:tc>
        <w:tc>
          <w:tcPr>
            <w:tcW w:w="1018" w:type="dxa"/>
            <w:noWrap/>
            <w:vAlign w:val="center"/>
            <w:hideMark/>
          </w:tcPr>
          <w:p w14:paraId="6E31E792" w14:textId="77777777" w:rsidR="008D5C49" w:rsidRPr="008D5C49" w:rsidRDefault="008D5C49" w:rsidP="00B41CCF">
            <w:pPr>
              <w:jc w:val="center"/>
              <w:rPr>
                <w:ins w:id="28089" w:author="Mattos Filho" w:date="2021-06-11T20:41:00Z"/>
                <w:rFonts w:ascii="Tahoma" w:hAnsi="Tahoma" w:cs="Tahoma"/>
                <w:color w:val="000000"/>
                <w:szCs w:val="20"/>
                <w:rPrChange w:id="28090" w:author="Mattos Filho" w:date="2021-06-11T20:42:00Z">
                  <w:rPr>
                    <w:ins w:id="28091" w:author="Mattos Filho" w:date="2021-06-11T20:41:00Z"/>
                    <w:rFonts w:cs="Tahoma"/>
                    <w:color w:val="000000"/>
                    <w:szCs w:val="20"/>
                  </w:rPr>
                </w:rPrChange>
              </w:rPr>
            </w:pPr>
            <w:ins w:id="28092" w:author="Mattos Filho" w:date="2021-06-11T20:41:00Z">
              <w:r w:rsidRPr="008D5C49">
                <w:rPr>
                  <w:rFonts w:ascii="Tahoma" w:hAnsi="Tahoma" w:cs="Tahoma"/>
                  <w:color w:val="000000"/>
                  <w:szCs w:val="20"/>
                  <w:rPrChange w:id="28093" w:author="Mattos Filho" w:date="2021-06-11T20:42:00Z">
                    <w:rPr>
                      <w:rFonts w:cs="Tahoma"/>
                      <w:color w:val="000000"/>
                      <w:szCs w:val="20"/>
                    </w:rPr>
                  </w:rPrChange>
                </w:rPr>
                <w:t>W</w:t>
              </w:r>
            </w:ins>
          </w:p>
        </w:tc>
        <w:tc>
          <w:tcPr>
            <w:tcW w:w="674" w:type="dxa"/>
            <w:noWrap/>
            <w:vAlign w:val="center"/>
            <w:hideMark/>
          </w:tcPr>
          <w:p w14:paraId="0B8DBEE8" w14:textId="77777777" w:rsidR="008D5C49" w:rsidRPr="008D5C49" w:rsidRDefault="008D5C49" w:rsidP="00B41CCF">
            <w:pPr>
              <w:jc w:val="center"/>
              <w:rPr>
                <w:ins w:id="28094" w:author="Mattos Filho" w:date="2021-06-11T20:41:00Z"/>
                <w:rFonts w:ascii="Tahoma" w:hAnsi="Tahoma" w:cs="Tahoma"/>
                <w:color w:val="000000"/>
                <w:szCs w:val="20"/>
                <w:rPrChange w:id="28095" w:author="Mattos Filho" w:date="2021-06-11T20:42:00Z">
                  <w:rPr>
                    <w:ins w:id="28096" w:author="Mattos Filho" w:date="2021-06-11T20:41:00Z"/>
                    <w:rFonts w:cs="Tahoma"/>
                    <w:color w:val="000000"/>
                    <w:szCs w:val="20"/>
                  </w:rPr>
                </w:rPrChange>
              </w:rPr>
            </w:pPr>
            <w:ins w:id="28097" w:author="Mattos Filho" w:date="2021-06-11T20:41:00Z">
              <w:r w:rsidRPr="008D5C49">
                <w:rPr>
                  <w:rFonts w:ascii="Tahoma" w:hAnsi="Tahoma" w:cs="Tahoma"/>
                  <w:color w:val="000000"/>
                  <w:szCs w:val="20"/>
                  <w:rPrChange w:id="28098" w:author="Mattos Filho" w:date="2021-06-11T20:42:00Z">
                    <w:rPr>
                      <w:rFonts w:cs="Tahoma"/>
                      <w:color w:val="000000"/>
                      <w:szCs w:val="20"/>
                    </w:rPr>
                  </w:rPrChange>
                </w:rPr>
                <w:t>24</w:t>
              </w:r>
            </w:ins>
          </w:p>
        </w:tc>
        <w:tc>
          <w:tcPr>
            <w:tcW w:w="3206" w:type="dxa"/>
            <w:noWrap/>
            <w:vAlign w:val="center"/>
            <w:hideMark/>
          </w:tcPr>
          <w:p w14:paraId="57E18F4A" w14:textId="77777777" w:rsidR="008D5C49" w:rsidRPr="008D5C49" w:rsidRDefault="008D5C49" w:rsidP="00B41CCF">
            <w:pPr>
              <w:jc w:val="center"/>
              <w:rPr>
                <w:ins w:id="28099" w:author="Mattos Filho" w:date="2021-06-11T20:41:00Z"/>
                <w:rFonts w:ascii="Tahoma" w:hAnsi="Tahoma" w:cs="Tahoma"/>
                <w:color w:val="000000"/>
                <w:szCs w:val="20"/>
                <w:rPrChange w:id="28100" w:author="Mattos Filho" w:date="2021-06-11T20:42:00Z">
                  <w:rPr>
                    <w:ins w:id="28101" w:author="Mattos Filho" w:date="2021-06-11T20:41:00Z"/>
                    <w:rFonts w:cs="Tahoma"/>
                    <w:color w:val="000000"/>
                    <w:szCs w:val="20"/>
                  </w:rPr>
                </w:rPrChange>
              </w:rPr>
            </w:pPr>
            <w:ins w:id="28102" w:author="Mattos Filho" w:date="2021-06-11T20:41:00Z">
              <w:r w:rsidRPr="008D5C49">
                <w:rPr>
                  <w:rFonts w:ascii="Tahoma" w:hAnsi="Tahoma" w:cs="Tahoma"/>
                  <w:color w:val="000000"/>
                  <w:szCs w:val="20"/>
                  <w:rPrChange w:id="28103" w:author="Mattos Filho" w:date="2021-06-11T20:42:00Z">
                    <w:rPr>
                      <w:rFonts w:cs="Tahoma"/>
                      <w:color w:val="000000"/>
                      <w:szCs w:val="20"/>
                    </w:rPr>
                  </w:rPrChange>
                </w:rPr>
                <w:t>100</w:t>
              </w:r>
            </w:ins>
          </w:p>
        </w:tc>
        <w:tc>
          <w:tcPr>
            <w:tcW w:w="1320" w:type="dxa"/>
            <w:noWrap/>
            <w:vAlign w:val="center"/>
            <w:hideMark/>
          </w:tcPr>
          <w:p w14:paraId="0342EEE4" w14:textId="77777777" w:rsidR="008D5C49" w:rsidRPr="008D5C49" w:rsidRDefault="008D5C49" w:rsidP="00B41CCF">
            <w:pPr>
              <w:jc w:val="center"/>
              <w:rPr>
                <w:ins w:id="28104" w:author="Mattos Filho" w:date="2021-06-11T20:41:00Z"/>
                <w:rFonts w:ascii="Tahoma" w:hAnsi="Tahoma" w:cs="Tahoma"/>
                <w:color w:val="000000"/>
                <w:szCs w:val="20"/>
                <w:rPrChange w:id="28105" w:author="Mattos Filho" w:date="2021-06-11T20:42:00Z">
                  <w:rPr>
                    <w:ins w:id="28106" w:author="Mattos Filho" w:date="2021-06-11T20:41:00Z"/>
                    <w:rFonts w:cs="Tahoma"/>
                    <w:color w:val="000000"/>
                    <w:szCs w:val="20"/>
                  </w:rPr>
                </w:rPrChange>
              </w:rPr>
            </w:pPr>
            <w:ins w:id="28107" w:author="Mattos Filho" w:date="2021-06-11T20:41:00Z">
              <w:r w:rsidRPr="008D5C49">
                <w:rPr>
                  <w:rFonts w:ascii="Tahoma" w:hAnsi="Tahoma" w:cs="Tahoma"/>
                  <w:color w:val="000000"/>
                  <w:szCs w:val="20"/>
                  <w:rPrChange w:id="28108" w:author="Mattos Filho" w:date="2021-06-11T20:42:00Z">
                    <w:rPr>
                      <w:rFonts w:cs="Tahoma"/>
                      <w:color w:val="000000"/>
                      <w:szCs w:val="20"/>
                    </w:rPr>
                  </w:rPrChange>
                </w:rPr>
                <w:t>45916</w:t>
              </w:r>
            </w:ins>
          </w:p>
        </w:tc>
        <w:tc>
          <w:tcPr>
            <w:tcW w:w="4706" w:type="dxa"/>
            <w:noWrap/>
            <w:vAlign w:val="center"/>
            <w:hideMark/>
          </w:tcPr>
          <w:p w14:paraId="39D34E9C" w14:textId="77777777" w:rsidR="008D5C49" w:rsidRPr="008D5C49" w:rsidRDefault="008D5C49" w:rsidP="00B41CCF">
            <w:pPr>
              <w:jc w:val="center"/>
              <w:rPr>
                <w:ins w:id="28109" w:author="Mattos Filho" w:date="2021-06-11T20:41:00Z"/>
                <w:rFonts w:ascii="Tahoma" w:hAnsi="Tahoma" w:cs="Tahoma"/>
                <w:color w:val="000000"/>
                <w:szCs w:val="20"/>
                <w:rPrChange w:id="28110" w:author="Mattos Filho" w:date="2021-06-11T20:42:00Z">
                  <w:rPr>
                    <w:ins w:id="28111" w:author="Mattos Filho" w:date="2021-06-11T20:41:00Z"/>
                    <w:rFonts w:cs="Tahoma"/>
                    <w:color w:val="000000"/>
                    <w:szCs w:val="20"/>
                  </w:rPr>
                </w:rPrChange>
              </w:rPr>
            </w:pPr>
            <w:ins w:id="28112" w:author="Mattos Filho" w:date="2021-06-11T20:41:00Z">
              <w:r w:rsidRPr="008D5C49">
                <w:rPr>
                  <w:rFonts w:ascii="Tahoma" w:hAnsi="Tahoma" w:cs="Tahoma"/>
                  <w:color w:val="000000"/>
                  <w:szCs w:val="20"/>
                  <w:rPrChange w:id="28113" w:author="Mattos Filho" w:date="2021-06-11T20:42:00Z">
                    <w:rPr>
                      <w:rFonts w:cs="Tahoma"/>
                      <w:color w:val="000000"/>
                      <w:szCs w:val="20"/>
                    </w:rPr>
                  </w:rPrChange>
                </w:rPr>
                <w:t>2º Oficio RI de Feira de Santana</w:t>
              </w:r>
            </w:ins>
          </w:p>
        </w:tc>
      </w:tr>
      <w:tr w:rsidR="008D5C49" w:rsidRPr="008D5C49" w14:paraId="4121A7A2" w14:textId="77777777" w:rsidTr="008D5C49">
        <w:trPr>
          <w:trHeight w:val="300"/>
          <w:ins w:id="28114" w:author="Mattos Filho" w:date="2021-06-11T20:41:00Z"/>
        </w:trPr>
        <w:tc>
          <w:tcPr>
            <w:tcW w:w="2826" w:type="dxa"/>
            <w:noWrap/>
            <w:vAlign w:val="center"/>
            <w:hideMark/>
          </w:tcPr>
          <w:p w14:paraId="7149FB6D" w14:textId="77777777" w:rsidR="008D5C49" w:rsidRPr="008D5C49" w:rsidRDefault="008D5C49" w:rsidP="00B41CCF">
            <w:pPr>
              <w:jc w:val="center"/>
              <w:rPr>
                <w:ins w:id="28115" w:author="Mattos Filho" w:date="2021-06-11T20:41:00Z"/>
                <w:rFonts w:ascii="Tahoma" w:hAnsi="Tahoma" w:cs="Tahoma"/>
                <w:color w:val="000000"/>
                <w:szCs w:val="20"/>
                <w:rPrChange w:id="28116" w:author="Mattos Filho" w:date="2021-06-11T20:42:00Z">
                  <w:rPr>
                    <w:ins w:id="28117" w:author="Mattos Filho" w:date="2021-06-11T20:41:00Z"/>
                    <w:rFonts w:cs="Tahoma"/>
                    <w:color w:val="000000"/>
                    <w:szCs w:val="20"/>
                  </w:rPr>
                </w:rPrChange>
              </w:rPr>
            </w:pPr>
            <w:ins w:id="28118" w:author="Mattos Filho" w:date="2021-06-11T20:41:00Z">
              <w:r w:rsidRPr="008D5C49">
                <w:rPr>
                  <w:rFonts w:ascii="Tahoma" w:hAnsi="Tahoma" w:cs="Tahoma"/>
                  <w:color w:val="000000"/>
                  <w:szCs w:val="20"/>
                  <w:rPrChange w:id="28119" w:author="Mattos Filho" w:date="2021-06-11T20:42:00Z">
                    <w:rPr>
                      <w:rFonts w:cs="Tahoma"/>
                      <w:color w:val="000000"/>
                      <w:szCs w:val="20"/>
                    </w:rPr>
                  </w:rPrChange>
                </w:rPr>
                <w:t>Feira de Santana - Village II</w:t>
              </w:r>
            </w:ins>
          </w:p>
        </w:tc>
        <w:tc>
          <w:tcPr>
            <w:tcW w:w="1018" w:type="dxa"/>
            <w:noWrap/>
            <w:vAlign w:val="center"/>
            <w:hideMark/>
          </w:tcPr>
          <w:p w14:paraId="3E3F7A03" w14:textId="77777777" w:rsidR="008D5C49" w:rsidRPr="008D5C49" w:rsidRDefault="008D5C49" w:rsidP="00B41CCF">
            <w:pPr>
              <w:jc w:val="center"/>
              <w:rPr>
                <w:ins w:id="28120" w:author="Mattos Filho" w:date="2021-06-11T20:41:00Z"/>
                <w:rFonts w:ascii="Tahoma" w:hAnsi="Tahoma" w:cs="Tahoma"/>
                <w:color w:val="000000"/>
                <w:szCs w:val="20"/>
                <w:rPrChange w:id="28121" w:author="Mattos Filho" w:date="2021-06-11T20:42:00Z">
                  <w:rPr>
                    <w:ins w:id="28122" w:author="Mattos Filho" w:date="2021-06-11T20:41:00Z"/>
                    <w:rFonts w:cs="Tahoma"/>
                    <w:color w:val="000000"/>
                    <w:szCs w:val="20"/>
                  </w:rPr>
                </w:rPrChange>
              </w:rPr>
            </w:pPr>
            <w:ins w:id="28123" w:author="Mattos Filho" w:date="2021-06-11T20:41:00Z">
              <w:r w:rsidRPr="008D5C49">
                <w:rPr>
                  <w:rFonts w:ascii="Tahoma" w:hAnsi="Tahoma" w:cs="Tahoma"/>
                  <w:color w:val="000000"/>
                  <w:szCs w:val="20"/>
                  <w:rPrChange w:id="28124" w:author="Mattos Filho" w:date="2021-06-11T20:42:00Z">
                    <w:rPr>
                      <w:rFonts w:cs="Tahoma"/>
                      <w:color w:val="000000"/>
                      <w:szCs w:val="20"/>
                    </w:rPr>
                  </w:rPrChange>
                </w:rPr>
                <w:t>W</w:t>
              </w:r>
            </w:ins>
          </w:p>
        </w:tc>
        <w:tc>
          <w:tcPr>
            <w:tcW w:w="674" w:type="dxa"/>
            <w:noWrap/>
            <w:vAlign w:val="center"/>
            <w:hideMark/>
          </w:tcPr>
          <w:p w14:paraId="243890D8" w14:textId="77777777" w:rsidR="008D5C49" w:rsidRPr="008D5C49" w:rsidRDefault="008D5C49" w:rsidP="00B41CCF">
            <w:pPr>
              <w:jc w:val="center"/>
              <w:rPr>
                <w:ins w:id="28125" w:author="Mattos Filho" w:date="2021-06-11T20:41:00Z"/>
                <w:rFonts w:ascii="Tahoma" w:hAnsi="Tahoma" w:cs="Tahoma"/>
                <w:color w:val="000000"/>
                <w:szCs w:val="20"/>
                <w:rPrChange w:id="28126" w:author="Mattos Filho" w:date="2021-06-11T20:42:00Z">
                  <w:rPr>
                    <w:ins w:id="28127" w:author="Mattos Filho" w:date="2021-06-11T20:41:00Z"/>
                    <w:rFonts w:cs="Tahoma"/>
                    <w:color w:val="000000"/>
                    <w:szCs w:val="20"/>
                  </w:rPr>
                </w:rPrChange>
              </w:rPr>
            </w:pPr>
            <w:ins w:id="28128" w:author="Mattos Filho" w:date="2021-06-11T20:41:00Z">
              <w:r w:rsidRPr="008D5C49">
                <w:rPr>
                  <w:rFonts w:ascii="Tahoma" w:hAnsi="Tahoma" w:cs="Tahoma"/>
                  <w:color w:val="000000"/>
                  <w:szCs w:val="20"/>
                  <w:rPrChange w:id="28129" w:author="Mattos Filho" w:date="2021-06-11T20:42:00Z">
                    <w:rPr>
                      <w:rFonts w:cs="Tahoma"/>
                      <w:color w:val="000000"/>
                      <w:szCs w:val="20"/>
                    </w:rPr>
                  </w:rPrChange>
                </w:rPr>
                <w:t>25</w:t>
              </w:r>
            </w:ins>
          </w:p>
        </w:tc>
        <w:tc>
          <w:tcPr>
            <w:tcW w:w="3206" w:type="dxa"/>
            <w:noWrap/>
            <w:vAlign w:val="center"/>
            <w:hideMark/>
          </w:tcPr>
          <w:p w14:paraId="29197A73" w14:textId="77777777" w:rsidR="008D5C49" w:rsidRPr="008D5C49" w:rsidRDefault="008D5C49" w:rsidP="00B41CCF">
            <w:pPr>
              <w:jc w:val="center"/>
              <w:rPr>
                <w:ins w:id="28130" w:author="Mattos Filho" w:date="2021-06-11T20:41:00Z"/>
                <w:rFonts w:ascii="Tahoma" w:hAnsi="Tahoma" w:cs="Tahoma"/>
                <w:color w:val="000000"/>
                <w:szCs w:val="20"/>
                <w:rPrChange w:id="28131" w:author="Mattos Filho" w:date="2021-06-11T20:42:00Z">
                  <w:rPr>
                    <w:ins w:id="28132" w:author="Mattos Filho" w:date="2021-06-11T20:41:00Z"/>
                    <w:rFonts w:cs="Tahoma"/>
                    <w:color w:val="000000"/>
                    <w:szCs w:val="20"/>
                  </w:rPr>
                </w:rPrChange>
              </w:rPr>
            </w:pPr>
            <w:ins w:id="28133" w:author="Mattos Filho" w:date="2021-06-11T20:41:00Z">
              <w:r w:rsidRPr="008D5C49">
                <w:rPr>
                  <w:rFonts w:ascii="Tahoma" w:hAnsi="Tahoma" w:cs="Tahoma"/>
                  <w:color w:val="000000"/>
                  <w:szCs w:val="20"/>
                  <w:rPrChange w:id="28134" w:author="Mattos Filho" w:date="2021-06-11T20:42:00Z">
                    <w:rPr>
                      <w:rFonts w:cs="Tahoma"/>
                      <w:color w:val="000000"/>
                      <w:szCs w:val="20"/>
                    </w:rPr>
                  </w:rPrChange>
                </w:rPr>
                <w:t>100</w:t>
              </w:r>
            </w:ins>
          </w:p>
        </w:tc>
        <w:tc>
          <w:tcPr>
            <w:tcW w:w="1320" w:type="dxa"/>
            <w:noWrap/>
            <w:vAlign w:val="center"/>
            <w:hideMark/>
          </w:tcPr>
          <w:p w14:paraId="517B484C" w14:textId="77777777" w:rsidR="008D5C49" w:rsidRPr="008D5C49" w:rsidRDefault="008D5C49" w:rsidP="00B41CCF">
            <w:pPr>
              <w:jc w:val="center"/>
              <w:rPr>
                <w:ins w:id="28135" w:author="Mattos Filho" w:date="2021-06-11T20:41:00Z"/>
                <w:rFonts w:ascii="Tahoma" w:hAnsi="Tahoma" w:cs="Tahoma"/>
                <w:color w:val="000000"/>
                <w:szCs w:val="20"/>
                <w:rPrChange w:id="28136" w:author="Mattos Filho" w:date="2021-06-11T20:42:00Z">
                  <w:rPr>
                    <w:ins w:id="28137" w:author="Mattos Filho" w:date="2021-06-11T20:41:00Z"/>
                    <w:rFonts w:cs="Tahoma"/>
                    <w:color w:val="000000"/>
                    <w:szCs w:val="20"/>
                  </w:rPr>
                </w:rPrChange>
              </w:rPr>
            </w:pPr>
            <w:ins w:id="28138" w:author="Mattos Filho" w:date="2021-06-11T20:41:00Z">
              <w:r w:rsidRPr="008D5C49">
                <w:rPr>
                  <w:rFonts w:ascii="Tahoma" w:hAnsi="Tahoma" w:cs="Tahoma"/>
                  <w:color w:val="000000"/>
                  <w:szCs w:val="20"/>
                  <w:rPrChange w:id="28139" w:author="Mattos Filho" w:date="2021-06-11T20:42:00Z">
                    <w:rPr>
                      <w:rFonts w:cs="Tahoma"/>
                      <w:color w:val="000000"/>
                      <w:szCs w:val="20"/>
                    </w:rPr>
                  </w:rPrChange>
                </w:rPr>
                <w:t>45917</w:t>
              </w:r>
            </w:ins>
          </w:p>
        </w:tc>
        <w:tc>
          <w:tcPr>
            <w:tcW w:w="4706" w:type="dxa"/>
            <w:noWrap/>
            <w:vAlign w:val="center"/>
            <w:hideMark/>
          </w:tcPr>
          <w:p w14:paraId="01916022" w14:textId="77777777" w:rsidR="008D5C49" w:rsidRPr="008D5C49" w:rsidRDefault="008D5C49" w:rsidP="00B41CCF">
            <w:pPr>
              <w:jc w:val="center"/>
              <w:rPr>
                <w:ins w:id="28140" w:author="Mattos Filho" w:date="2021-06-11T20:41:00Z"/>
                <w:rFonts w:ascii="Tahoma" w:hAnsi="Tahoma" w:cs="Tahoma"/>
                <w:color w:val="000000"/>
                <w:szCs w:val="20"/>
                <w:rPrChange w:id="28141" w:author="Mattos Filho" w:date="2021-06-11T20:42:00Z">
                  <w:rPr>
                    <w:ins w:id="28142" w:author="Mattos Filho" w:date="2021-06-11T20:41:00Z"/>
                    <w:rFonts w:cs="Tahoma"/>
                    <w:color w:val="000000"/>
                    <w:szCs w:val="20"/>
                  </w:rPr>
                </w:rPrChange>
              </w:rPr>
            </w:pPr>
            <w:ins w:id="28143" w:author="Mattos Filho" w:date="2021-06-11T20:41:00Z">
              <w:r w:rsidRPr="008D5C49">
                <w:rPr>
                  <w:rFonts w:ascii="Tahoma" w:hAnsi="Tahoma" w:cs="Tahoma"/>
                  <w:color w:val="000000"/>
                  <w:szCs w:val="20"/>
                  <w:rPrChange w:id="28144" w:author="Mattos Filho" w:date="2021-06-11T20:42:00Z">
                    <w:rPr>
                      <w:rFonts w:cs="Tahoma"/>
                      <w:color w:val="000000"/>
                      <w:szCs w:val="20"/>
                    </w:rPr>
                  </w:rPrChange>
                </w:rPr>
                <w:t>2º Oficio RI de Feira de Santana</w:t>
              </w:r>
            </w:ins>
          </w:p>
        </w:tc>
      </w:tr>
      <w:tr w:rsidR="008D5C49" w:rsidRPr="008D5C49" w14:paraId="4D69DACA" w14:textId="77777777" w:rsidTr="008D5C49">
        <w:trPr>
          <w:trHeight w:val="300"/>
          <w:ins w:id="28145" w:author="Mattos Filho" w:date="2021-06-11T20:41:00Z"/>
        </w:trPr>
        <w:tc>
          <w:tcPr>
            <w:tcW w:w="2826" w:type="dxa"/>
            <w:noWrap/>
            <w:vAlign w:val="center"/>
            <w:hideMark/>
          </w:tcPr>
          <w:p w14:paraId="4328BCEE" w14:textId="77777777" w:rsidR="008D5C49" w:rsidRPr="008D5C49" w:rsidRDefault="008D5C49" w:rsidP="00B41CCF">
            <w:pPr>
              <w:jc w:val="center"/>
              <w:rPr>
                <w:ins w:id="28146" w:author="Mattos Filho" w:date="2021-06-11T20:41:00Z"/>
                <w:rFonts w:ascii="Tahoma" w:hAnsi="Tahoma" w:cs="Tahoma"/>
                <w:color w:val="000000"/>
                <w:szCs w:val="20"/>
                <w:rPrChange w:id="28147" w:author="Mattos Filho" w:date="2021-06-11T20:42:00Z">
                  <w:rPr>
                    <w:ins w:id="28148" w:author="Mattos Filho" w:date="2021-06-11T20:41:00Z"/>
                    <w:rFonts w:cs="Tahoma"/>
                    <w:color w:val="000000"/>
                    <w:szCs w:val="20"/>
                  </w:rPr>
                </w:rPrChange>
              </w:rPr>
            </w:pPr>
            <w:ins w:id="28149" w:author="Mattos Filho" w:date="2021-06-11T20:41:00Z">
              <w:r w:rsidRPr="008D5C49">
                <w:rPr>
                  <w:rFonts w:ascii="Tahoma" w:hAnsi="Tahoma" w:cs="Tahoma"/>
                  <w:color w:val="000000"/>
                  <w:szCs w:val="20"/>
                  <w:rPrChange w:id="28150" w:author="Mattos Filho" w:date="2021-06-11T20:42:00Z">
                    <w:rPr>
                      <w:rFonts w:cs="Tahoma"/>
                      <w:color w:val="000000"/>
                      <w:szCs w:val="20"/>
                    </w:rPr>
                  </w:rPrChange>
                </w:rPr>
                <w:t>Feira de Santana - Village II</w:t>
              </w:r>
            </w:ins>
          </w:p>
        </w:tc>
        <w:tc>
          <w:tcPr>
            <w:tcW w:w="1018" w:type="dxa"/>
            <w:noWrap/>
            <w:vAlign w:val="center"/>
            <w:hideMark/>
          </w:tcPr>
          <w:p w14:paraId="0CE4DBEB" w14:textId="77777777" w:rsidR="008D5C49" w:rsidRPr="008D5C49" w:rsidRDefault="008D5C49" w:rsidP="00B41CCF">
            <w:pPr>
              <w:jc w:val="center"/>
              <w:rPr>
                <w:ins w:id="28151" w:author="Mattos Filho" w:date="2021-06-11T20:41:00Z"/>
                <w:rFonts w:ascii="Tahoma" w:hAnsi="Tahoma" w:cs="Tahoma"/>
                <w:color w:val="000000"/>
                <w:szCs w:val="20"/>
                <w:rPrChange w:id="28152" w:author="Mattos Filho" w:date="2021-06-11T20:42:00Z">
                  <w:rPr>
                    <w:ins w:id="28153" w:author="Mattos Filho" w:date="2021-06-11T20:41:00Z"/>
                    <w:rFonts w:cs="Tahoma"/>
                    <w:color w:val="000000"/>
                    <w:szCs w:val="20"/>
                  </w:rPr>
                </w:rPrChange>
              </w:rPr>
            </w:pPr>
            <w:ins w:id="28154" w:author="Mattos Filho" w:date="2021-06-11T20:41:00Z">
              <w:r w:rsidRPr="008D5C49">
                <w:rPr>
                  <w:rFonts w:ascii="Tahoma" w:hAnsi="Tahoma" w:cs="Tahoma"/>
                  <w:color w:val="000000"/>
                  <w:szCs w:val="20"/>
                  <w:rPrChange w:id="28155" w:author="Mattos Filho" w:date="2021-06-11T20:42:00Z">
                    <w:rPr>
                      <w:rFonts w:cs="Tahoma"/>
                      <w:color w:val="000000"/>
                      <w:szCs w:val="20"/>
                    </w:rPr>
                  </w:rPrChange>
                </w:rPr>
                <w:t>W</w:t>
              </w:r>
            </w:ins>
          </w:p>
        </w:tc>
        <w:tc>
          <w:tcPr>
            <w:tcW w:w="674" w:type="dxa"/>
            <w:noWrap/>
            <w:vAlign w:val="center"/>
            <w:hideMark/>
          </w:tcPr>
          <w:p w14:paraId="42D57799" w14:textId="77777777" w:rsidR="008D5C49" w:rsidRPr="008D5C49" w:rsidRDefault="008D5C49" w:rsidP="00B41CCF">
            <w:pPr>
              <w:jc w:val="center"/>
              <w:rPr>
                <w:ins w:id="28156" w:author="Mattos Filho" w:date="2021-06-11T20:41:00Z"/>
                <w:rFonts w:ascii="Tahoma" w:hAnsi="Tahoma" w:cs="Tahoma"/>
                <w:color w:val="000000"/>
                <w:szCs w:val="20"/>
                <w:rPrChange w:id="28157" w:author="Mattos Filho" w:date="2021-06-11T20:42:00Z">
                  <w:rPr>
                    <w:ins w:id="28158" w:author="Mattos Filho" w:date="2021-06-11T20:41:00Z"/>
                    <w:rFonts w:cs="Tahoma"/>
                    <w:color w:val="000000"/>
                    <w:szCs w:val="20"/>
                  </w:rPr>
                </w:rPrChange>
              </w:rPr>
            </w:pPr>
            <w:ins w:id="28159" w:author="Mattos Filho" w:date="2021-06-11T20:41:00Z">
              <w:r w:rsidRPr="008D5C49">
                <w:rPr>
                  <w:rFonts w:ascii="Tahoma" w:hAnsi="Tahoma" w:cs="Tahoma"/>
                  <w:color w:val="000000"/>
                  <w:szCs w:val="20"/>
                  <w:rPrChange w:id="28160" w:author="Mattos Filho" w:date="2021-06-11T20:42:00Z">
                    <w:rPr>
                      <w:rFonts w:cs="Tahoma"/>
                      <w:color w:val="000000"/>
                      <w:szCs w:val="20"/>
                    </w:rPr>
                  </w:rPrChange>
                </w:rPr>
                <w:t>26</w:t>
              </w:r>
            </w:ins>
          </w:p>
        </w:tc>
        <w:tc>
          <w:tcPr>
            <w:tcW w:w="3206" w:type="dxa"/>
            <w:noWrap/>
            <w:vAlign w:val="center"/>
            <w:hideMark/>
          </w:tcPr>
          <w:p w14:paraId="125A0F63" w14:textId="77777777" w:rsidR="008D5C49" w:rsidRPr="008D5C49" w:rsidRDefault="008D5C49" w:rsidP="00B41CCF">
            <w:pPr>
              <w:jc w:val="center"/>
              <w:rPr>
                <w:ins w:id="28161" w:author="Mattos Filho" w:date="2021-06-11T20:41:00Z"/>
                <w:rFonts w:ascii="Tahoma" w:hAnsi="Tahoma" w:cs="Tahoma"/>
                <w:color w:val="000000"/>
                <w:szCs w:val="20"/>
                <w:rPrChange w:id="28162" w:author="Mattos Filho" w:date="2021-06-11T20:42:00Z">
                  <w:rPr>
                    <w:ins w:id="28163" w:author="Mattos Filho" w:date="2021-06-11T20:41:00Z"/>
                    <w:rFonts w:cs="Tahoma"/>
                    <w:color w:val="000000"/>
                    <w:szCs w:val="20"/>
                  </w:rPr>
                </w:rPrChange>
              </w:rPr>
            </w:pPr>
            <w:ins w:id="28164" w:author="Mattos Filho" w:date="2021-06-11T20:41:00Z">
              <w:r w:rsidRPr="008D5C49">
                <w:rPr>
                  <w:rFonts w:ascii="Tahoma" w:hAnsi="Tahoma" w:cs="Tahoma"/>
                  <w:color w:val="000000"/>
                  <w:szCs w:val="20"/>
                  <w:rPrChange w:id="28165" w:author="Mattos Filho" w:date="2021-06-11T20:42:00Z">
                    <w:rPr>
                      <w:rFonts w:cs="Tahoma"/>
                      <w:color w:val="000000"/>
                      <w:szCs w:val="20"/>
                    </w:rPr>
                  </w:rPrChange>
                </w:rPr>
                <w:t>100</w:t>
              </w:r>
            </w:ins>
          </w:p>
        </w:tc>
        <w:tc>
          <w:tcPr>
            <w:tcW w:w="1320" w:type="dxa"/>
            <w:noWrap/>
            <w:vAlign w:val="center"/>
            <w:hideMark/>
          </w:tcPr>
          <w:p w14:paraId="240D0489" w14:textId="77777777" w:rsidR="008D5C49" w:rsidRPr="008D5C49" w:rsidRDefault="008D5C49" w:rsidP="00B41CCF">
            <w:pPr>
              <w:jc w:val="center"/>
              <w:rPr>
                <w:ins w:id="28166" w:author="Mattos Filho" w:date="2021-06-11T20:41:00Z"/>
                <w:rFonts w:ascii="Tahoma" w:hAnsi="Tahoma" w:cs="Tahoma"/>
                <w:color w:val="000000"/>
                <w:szCs w:val="20"/>
                <w:rPrChange w:id="28167" w:author="Mattos Filho" w:date="2021-06-11T20:42:00Z">
                  <w:rPr>
                    <w:ins w:id="28168" w:author="Mattos Filho" w:date="2021-06-11T20:41:00Z"/>
                    <w:rFonts w:cs="Tahoma"/>
                    <w:color w:val="000000"/>
                    <w:szCs w:val="20"/>
                  </w:rPr>
                </w:rPrChange>
              </w:rPr>
            </w:pPr>
            <w:ins w:id="28169" w:author="Mattos Filho" w:date="2021-06-11T20:41:00Z">
              <w:r w:rsidRPr="008D5C49">
                <w:rPr>
                  <w:rFonts w:ascii="Tahoma" w:hAnsi="Tahoma" w:cs="Tahoma"/>
                  <w:color w:val="000000"/>
                  <w:szCs w:val="20"/>
                  <w:rPrChange w:id="28170" w:author="Mattos Filho" w:date="2021-06-11T20:42:00Z">
                    <w:rPr>
                      <w:rFonts w:cs="Tahoma"/>
                      <w:color w:val="000000"/>
                      <w:szCs w:val="20"/>
                    </w:rPr>
                  </w:rPrChange>
                </w:rPr>
                <w:t>45918</w:t>
              </w:r>
            </w:ins>
          </w:p>
        </w:tc>
        <w:tc>
          <w:tcPr>
            <w:tcW w:w="4706" w:type="dxa"/>
            <w:noWrap/>
            <w:vAlign w:val="center"/>
            <w:hideMark/>
          </w:tcPr>
          <w:p w14:paraId="2273BEC2" w14:textId="77777777" w:rsidR="008D5C49" w:rsidRPr="008D5C49" w:rsidRDefault="008D5C49" w:rsidP="00B41CCF">
            <w:pPr>
              <w:jc w:val="center"/>
              <w:rPr>
                <w:ins w:id="28171" w:author="Mattos Filho" w:date="2021-06-11T20:41:00Z"/>
                <w:rFonts w:ascii="Tahoma" w:hAnsi="Tahoma" w:cs="Tahoma"/>
                <w:color w:val="000000"/>
                <w:szCs w:val="20"/>
                <w:rPrChange w:id="28172" w:author="Mattos Filho" w:date="2021-06-11T20:42:00Z">
                  <w:rPr>
                    <w:ins w:id="28173" w:author="Mattos Filho" w:date="2021-06-11T20:41:00Z"/>
                    <w:rFonts w:cs="Tahoma"/>
                    <w:color w:val="000000"/>
                    <w:szCs w:val="20"/>
                  </w:rPr>
                </w:rPrChange>
              </w:rPr>
            </w:pPr>
            <w:ins w:id="28174" w:author="Mattos Filho" w:date="2021-06-11T20:41:00Z">
              <w:r w:rsidRPr="008D5C49">
                <w:rPr>
                  <w:rFonts w:ascii="Tahoma" w:hAnsi="Tahoma" w:cs="Tahoma"/>
                  <w:color w:val="000000"/>
                  <w:szCs w:val="20"/>
                  <w:rPrChange w:id="28175" w:author="Mattos Filho" w:date="2021-06-11T20:42:00Z">
                    <w:rPr>
                      <w:rFonts w:cs="Tahoma"/>
                      <w:color w:val="000000"/>
                      <w:szCs w:val="20"/>
                    </w:rPr>
                  </w:rPrChange>
                </w:rPr>
                <w:t>2º Oficio RI de Feira de Santana</w:t>
              </w:r>
            </w:ins>
          </w:p>
        </w:tc>
      </w:tr>
      <w:tr w:rsidR="008D5C49" w:rsidRPr="008D5C49" w14:paraId="7F9B1AC4" w14:textId="77777777" w:rsidTr="008D5C49">
        <w:trPr>
          <w:trHeight w:val="300"/>
          <w:ins w:id="28176" w:author="Mattos Filho" w:date="2021-06-11T20:41:00Z"/>
        </w:trPr>
        <w:tc>
          <w:tcPr>
            <w:tcW w:w="2826" w:type="dxa"/>
            <w:noWrap/>
            <w:vAlign w:val="center"/>
            <w:hideMark/>
          </w:tcPr>
          <w:p w14:paraId="70FB47B4" w14:textId="77777777" w:rsidR="008D5C49" w:rsidRPr="008D5C49" w:rsidRDefault="008D5C49" w:rsidP="00B41CCF">
            <w:pPr>
              <w:jc w:val="center"/>
              <w:rPr>
                <w:ins w:id="28177" w:author="Mattos Filho" w:date="2021-06-11T20:41:00Z"/>
                <w:rFonts w:ascii="Tahoma" w:hAnsi="Tahoma" w:cs="Tahoma"/>
                <w:color w:val="000000"/>
                <w:szCs w:val="20"/>
                <w:rPrChange w:id="28178" w:author="Mattos Filho" w:date="2021-06-11T20:42:00Z">
                  <w:rPr>
                    <w:ins w:id="28179" w:author="Mattos Filho" w:date="2021-06-11T20:41:00Z"/>
                    <w:rFonts w:cs="Tahoma"/>
                    <w:color w:val="000000"/>
                    <w:szCs w:val="20"/>
                  </w:rPr>
                </w:rPrChange>
              </w:rPr>
            </w:pPr>
            <w:ins w:id="28180" w:author="Mattos Filho" w:date="2021-06-11T20:41:00Z">
              <w:r w:rsidRPr="008D5C49">
                <w:rPr>
                  <w:rFonts w:ascii="Tahoma" w:hAnsi="Tahoma" w:cs="Tahoma"/>
                  <w:color w:val="000000"/>
                  <w:szCs w:val="20"/>
                  <w:rPrChange w:id="28181" w:author="Mattos Filho" w:date="2021-06-11T20:42:00Z">
                    <w:rPr>
                      <w:rFonts w:cs="Tahoma"/>
                      <w:color w:val="000000"/>
                      <w:szCs w:val="20"/>
                    </w:rPr>
                  </w:rPrChange>
                </w:rPr>
                <w:t>Feira de Santana - Village II</w:t>
              </w:r>
            </w:ins>
          </w:p>
        </w:tc>
        <w:tc>
          <w:tcPr>
            <w:tcW w:w="1018" w:type="dxa"/>
            <w:noWrap/>
            <w:vAlign w:val="center"/>
            <w:hideMark/>
          </w:tcPr>
          <w:p w14:paraId="72FAB9CD" w14:textId="77777777" w:rsidR="008D5C49" w:rsidRPr="008D5C49" w:rsidRDefault="008D5C49" w:rsidP="00B41CCF">
            <w:pPr>
              <w:jc w:val="center"/>
              <w:rPr>
                <w:ins w:id="28182" w:author="Mattos Filho" w:date="2021-06-11T20:41:00Z"/>
                <w:rFonts w:ascii="Tahoma" w:hAnsi="Tahoma" w:cs="Tahoma"/>
                <w:color w:val="000000"/>
                <w:szCs w:val="20"/>
                <w:rPrChange w:id="28183" w:author="Mattos Filho" w:date="2021-06-11T20:42:00Z">
                  <w:rPr>
                    <w:ins w:id="28184" w:author="Mattos Filho" w:date="2021-06-11T20:41:00Z"/>
                    <w:rFonts w:cs="Tahoma"/>
                    <w:color w:val="000000"/>
                    <w:szCs w:val="20"/>
                  </w:rPr>
                </w:rPrChange>
              </w:rPr>
            </w:pPr>
            <w:ins w:id="28185" w:author="Mattos Filho" w:date="2021-06-11T20:41:00Z">
              <w:r w:rsidRPr="008D5C49">
                <w:rPr>
                  <w:rFonts w:ascii="Tahoma" w:hAnsi="Tahoma" w:cs="Tahoma"/>
                  <w:color w:val="000000"/>
                  <w:szCs w:val="20"/>
                  <w:rPrChange w:id="28186" w:author="Mattos Filho" w:date="2021-06-11T20:42:00Z">
                    <w:rPr>
                      <w:rFonts w:cs="Tahoma"/>
                      <w:color w:val="000000"/>
                      <w:szCs w:val="20"/>
                    </w:rPr>
                  </w:rPrChange>
                </w:rPr>
                <w:t>W</w:t>
              </w:r>
            </w:ins>
          </w:p>
        </w:tc>
        <w:tc>
          <w:tcPr>
            <w:tcW w:w="674" w:type="dxa"/>
            <w:noWrap/>
            <w:vAlign w:val="center"/>
            <w:hideMark/>
          </w:tcPr>
          <w:p w14:paraId="17B6DF97" w14:textId="77777777" w:rsidR="008D5C49" w:rsidRPr="008D5C49" w:rsidRDefault="008D5C49" w:rsidP="00B41CCF">
            <w:pPr>
              <w:jc w:val="center"/>
              <w:rPr>
                <w:ins w:id="28187" w:author="Mattos Filho" w:date="2021-06-11T20:41:00Z"/>
                <w:rFonts w:ascii="Tahoma" w:hAnsi="Tahoma" w:cs="Tahoma"/>
                <w:color w:val="000000"/>
                <w:szCs w:val="20"/>
                <w:rPrChange w:id="28188" w:author="Mattos Filho" w:date="2021-06-11T20:42:00Z">
                  <w:rPr>
                    <w:ins w:id="28189" w:author="Mattos Filho" w:date="2021-06-11T20:41:00Z"/>
                    <w:rFonts w:cs="Tahoma"/>
                    <w:color w:val="000000"/>
                    <w:szCs w:val="20"/>
                  </w:rPr>
                </w:rPrChange>
              </w:rPr>
            </w:pPr>
            <w:ins w:id="28190" w:author="Mattos Filho" w:date="2021-06-11T20:41:00Z">
              <w:r w:rsidRPr="008D5C49">
                <w:rPr>
                  <w:rFonts w:ascii="Tahoma" w:hAnsi="Tahoma" w:cs="Tahoma"/>
                  <w:color w:val="000000"/>
                  <w:szCs w:val="20"/>
                  <w:rPrChange w:id="28191" w:author="Mattos Filho" w:date="2021-06-11T20:42:00Z">
                    <w:rPr>
                      <w:rFonts w:cs="Tahoma"/>
                      <w:color w:val="000000"/>
                      <w:szCs w:val="20"/>
                    </w:rPr>
                  </w:rPrChange>
                </w:rPr>
                <w:t>27</w:t>
              </w:r>
            </w:ins>
          </w:p>
        </w:tc>
        <w:tc>
          <w:tcPr>
            <w:tcW w:w="3206" w:type="dxa"/>
            <w:noWrap/>
            <w:vAlign w:val="center"/>
            <w:hideMark/>
          </w:tcPr>
          <w:p w14:paraId="5DAC6FE8" w14:textId="77777777" w:rsidR="008D5C49" w:rsidRPr="008D5C49" w:rsidRDefault="008D5C49" w:rsidP="00B41CCF">
            <w:pPr>
              <w:jc w:val="center"/>
              <w:rPr>
                <w:ins w:id="28192" w:author="Mattos Filho" w:date="2021-06-11T20:41:00Z"/>
                <w:rFonts w:ascii="Tahoma" w:hAnsi="Tahoma" w:cs="Tahoma"/>
                <w:color w:val="000000"/>
                <w:szCs w:val="20"/>
                <w:rPrChange w:id="28193" w:author="Mattos Filho" w:date="2021-06-11T20:42:00Z">
                  <w:rPr>
                    <w:ins w:id="28194" w:author="Mattos Filho" w:date="2021-06-11T20:41:00Z"/>
                    <w:rFonts w:cs="Tahoma"/>
                    <w:color w:val="000000"/>
                    <w:szCs w:val="20"/>
                  </w:rPr>
                </w:rPrChange>
              </w:rPr>
            </w:pPr>
            <w:ins w:id="28195" w:author="Mattos Filho" w:date="2021-06-11T20:41:00Z">
              <w:r w:rsidRPr="008D5C49">
                <w:rPr>
                  <w:rFonts w:ascii="Tahoma" w:hAnsi="Tahoma" w:cs="Tahoma"/>
                  <w:color w:val="000000"/>
                  <w:szCs w:val="20"/>
                  <w:rPrChange w:id="28196" w:author="Mattos Filho" w:date="2021-06-11T20:42:00Z">
                    <w:rPr>
                      <w:rFonts w:cs="Tahoma"/>
                      <w:color w:val="000000"/>
                      <w:szCs w:val="20"/>
                    </w:rPr>
                  </w:rPrChange>
                </w:rPr>
                <w:t>100</w:t>
              </w:r>
            </w:ins>
          </w:p>
        </w:tc>
        <w:tc>
          <w:tcPr>
            <w:tcW w:w="1320" w:type="dxa"/>
            <w:noWrap/>
            <w:vAlign w:val="center"/>
            <w:hideMark/>
          </w:tcPr>
          <w:p w14:paraId="3B4DFF22" w14:textId="77777777" w:rsidR="008D5C49" w:rsidRPr="008D5C49" w:rsidRDefault="008D5C49" w:rsidP="00B41CCF">
            <w:pPr>
              <w:jc w:val="center"/>
              <w:rPr>
                <w:ins w:id="28197" w:author="Mattos Filho" w:date="2021-06-11T20:41:00Z"/>
                <w:rFonts w:ascii="Tahoma" w:hAnsi="Tahoma" w:cs="Tahoma"/>
                <w:color w:val="000000"/>
                <w:szCs w:val="20"/>
                <w:rPrChange w:id="28198" w:author="Mattos Filho" w:date="2021-06-11T20:42:00Z">
                  <w:rPr>
                    <w:ins w:id="28199" w:author="Mattos Filho" w:date="2021-06-11T20:41:00Z"/>
                    <w:rFonts w:cs="Tahoma"/>
                    <w:color w:val="000000"/>
                    <w:szCs w:val="20"/>
                  </w:rPr>
                </w:rPrChange>
              </w:rPr>
            </w:pPr>
            <w:ins w:id="28200" w:author="Mattos Filho" w:date="2021-06-11T20:41:00Z">
              <w:r w:rsidRPr="008D5C49">
                <w:rPr>
                  <w:rFonts w:ascii="Tahoma" w:hAnsi="Tahoma" w:cs="Tahoma"/>
                  <w:color w:val="000000"/>
                  <w:szCs w:val="20"/>
                  <w:rPrChange w:id="28201" w:author="Mattos Filho" w:date="2021-06-11T20:42:00Z">
                    <w:rPr>
                      <w:rFonts w:cs="Tahoma"/>
                      <w:color w:val="000000"/>
                      <w:szCs w:val="20"/>
                    </w:rPr>
                  </w:rPrChange>
                </w:rPr>
                <w:t>45919</w:t>
              </w:r>
            </w:ins>
          </w:p>
        </w:tc>
        <w:tc>
          <w:tcPr>
            <w:tcW w:w="4706" w:type="dxa"/>
            <w:noWrap/>
            <w:vAlign w:val="center"/>
            <w:hideMark/>
          </w:tcPr>
          <w:p w14:paraId="3A418BC0" w14:textId="77777777" w:rsidR="008D5C49" w:rsidRPr="008D5C49" w:rsidRDefault="008D5C49" w:rsidP="00B41CCF">
            <w:pPr>
              <w:jc w:val="center"/>
              <w:rPr>
                <w:ins w:id="28202" w:author="Mattos Filho" w:date="2021-06-11T20:41:00Z"/>
                <w:rFonts w:ascii="Tahoma" w:hAnsi="Tahoma" w:cs="Tahoma"/>
                <w:color w:val="000000"/>
                <w:szCs w:val="20"/>
                <w:rPrChange w:id="28203" w:author="Mattos Filho" w:date="2021-06-11T20:42:00Z">
                  <w:rPr>
                    <w:ins w:id="28204" w:author="Mattos Filho" w:date="2021-06-11T20:41:00Z"/>
                    <w:rFonts w:cs="Tahoma"/>
                    <w:color w:val="000000"/>
                    <w:szCs w:val="20"/>
                  </w:rPr>
                </w:rPrChange>
              </w:rPr>
            </w:pPr>
            <w:ins w:id="28205" w:author="Mattos Filho" w:date="2021-06-11T20:41:00Z">
              <w:r w:rsidRPr="008D5C49">
                <w:rPr>
                  <w:rFonts w:ascii="Tahoma" w:hAnsi="Tahoma" w:cs="Tahoma"/>
                  <w:color w:val="000000"/>
                  <w:szCs w:val="20"/>
                  <w:rPrChange w:id="28206" w:author="Mattos Filho" w:date="2021-06-11T20:42:00Z">
                    <w:rPr>
                      <w:rFonts w:cs="Tahoma"/>
                      <w:color w:val="000000"/>
                      <w:szCs w:val="20"/>
                    </w:rPr>
                  </w:rPrChange>
                </w:rPr>
                <w:t>2º Oficio RI de Feira de Santana</w:t>
              </w:r>
            </w:ins>
          </w:p>
        </w:tc>
      </w:tr>
      <w:tr w:rsidR="008D5C49" w:rsidRPr="008D5C49" w14:paraId="0581EFFE" w14:textId="77777777" w:rsidTr="008D5C49">
        <w:trPr>
          <w:trHeight w:val="300"/>
          <w:ins w:id="28207" w:author="Mattos Filho" w:date="2021-06-11T20:41:00Z"/>
        </w:trPr>
        <w:tc>
          <w:tcPr>
            <w:tcW w:w="2826" w:type="dxa"/>
            <w:noWrap/>
            <w:vAlign w:val="center"/>
            <w:hideMark/>
          </w:tcPr>
          <w:p w14:paraId="7C5EBF1F" w14:textId="77777777" w:rsidR="008D5C49" w:rsidRPr="008D5C49" w:rsidRDefault="008D5C49" w:rsidP="00B41CCF">
            <w:pPr>
              <w:jc w:val="center"/>
              <w:rPr>
                <w:ins w:id="28208" w:author="Mattos Filho" w:date="2021-06-11T20:41:00Z"/>
                <w:rFonts w:ascii="Tahoma" w:hAnsi="Tahoma" w:cs="Tahoma"/>
                <w:color w:val="000000"/>
                <w:szCs w:val="20"/>
                <w:rPrChange w:id="28209" w:author="Mattos Filho" w:date="2021-06-11T20:42:00Z">
                  <w:rPr>
                    <w:ins w:id="28210" w:author="Mattos Filho" w:date="2021-06-11T20:41:00Z"/>
                    <w:rFonts w:cs="Tahoma"/>
                    <w:color w:val="000000"/>
                    <w:szCs w:val="20"/>
                  </w:rPr>
                </w:rPrChange>
              </w:rPr>
            </w:pPr>
            <w:ins w:id="28211" w:author="Mattos Filho" w:date="2021-06-11T20:41:00Z">
              <w:r w:rsidRPr="008D5C49">
                <w:rPr>
                  <w:rFonts w:ascii="Tahoma" w:hAnsi="Tahoma" w:cs="Tahoma"/>
                  <w:color w:val="000000"/>
                  <w:szCs w:val="20"/>
                  <w:rPrChange w:id="28212" w:author="Mattos Filho" w:date="2021-06-11T20:42:00Z">
                    <w:rPr>
                      <w:rFonts w:cs="Tahoma"/>
                      <w:color w:val="000000"/>
                      <w:szCs w:val="20"/>
                    </w:rPr>
                  </w:rPrChange>
                </w:rPr>
                <w:t>Feira de Santana - Village II</w:t>
              </w:r>
            </w:ins>
          </w:p>
        </w:tc>
        <w:tc>
          <w:tcPr>
            <w:tcW w:w="1018" w:type="dxa"/>
            <w:noWrap/>
            <w:vAlign w:val="center"/>
            <w:hideMark/>
          </w:tcPr>
          <w:p w14:paraId="59D6F415" w14:textId="77777777" w:rsidR="008D5C49" w:rsidRPr="008D5C49" w:rsidRDefault="008D5C49" w:rsidP="00B41CCF">
            <w:pPr>
              <w:jc w:val="center"/>
              <w:rPr>
                <w:ins w:id="28213" w:author="Mattos Filho" w:date="2021-06-11T20:41:00Z"/>
                <w:rFonts w:ascii="Tahoma" w:hAnsi="Tahoma" w:cs="Tahoma"/>
                <w:color w:val="000000"/>
                <w:szCs w:val="20"/>
                <w:rPrChange w:id="28214" w:author="Mattos Filho" w:date="2021-06-11T20:42:00Z">
                  <w:rPr>
                    <w:ins w:id="28215" w:author="Mattos Filho" w:date="2021-06-11T20:41:00Z"/>
                    <w:rFonts w:cs="Tahoma"/>
                    <w:color w:val="000000"/>
                    <w:szCs w:val="20"/>
                  </w:rPr>
                </w:rPrChange>
              </w:rPr>
            </w:pPr>
            <w:ins w:id="28216" w:author="Mattos Filho" w:date="2021-06-11T20:41:00Z">
              <w:r w:rsidRPr="008D5C49">
                <w:rPr>
                  <w:rFonts w:ascii="Tahoma" w:hAnsi="Tahoma" w:cs="Tahoma"/>
                  <w:color w:val="000000"/>
                  <w:szCs w:val="20"/>
                  <w:rPrChange w:id="28217" w:author="Mattos Filho" w:date="2021-06-11T20:42:00Z">
                    <w:rPr>
                      <w:rFonts w:cs="Tahoma"/>
                      <w:color w:val="000000"/>
                      <w:szCs w:val="20"/>
                    </w:rPr>
                  </w:rPrChange>
                </w:rPr>
                <w:t>W</w:t>
              </w:r>
            </w:ins>
          </w:p>
        </w:tc>
        <w:tc>
          <w:tcPr>
            <w:tcW w:w="674" w:type="dxa"/>
            <w:noWrap/>
            <w:vAlign w:val="center"/>
            <w:hideMark/>
          </w:tcPr>
          <w:p w14:paraId="265EB228" w14:textId="77777777" w:rsidR="008D5C49" w:rsidRPr="008D5C49" w:rsidRDefault="008D5C49" w:rsidP="00B41CCF">
            <w:pPr>
              <w:jc w:val="center"/>
              <w:rPr>
                <w:ins w:id="28218" w:author="Mattos Filho" w:date="2021-06-11T20:41:00Z"/>
                <w:rFonts w:ascii="Tahoma" w:hAnsi="Tahoma" w:cs="Tahoma"/>
                <w:color w:val="000000"/>
                <w:szCs w:val="20"/>
                <w:rPrChange w:id="28219" w:author="Mattos Filho" w:date="2021-06-11T20:42:00Z">
                  <w:rPr>
                    <w:ins w:id="28220" w:author="Mattos Filho" w:date="2021-06-11T20:41:00Z"/>
                    <w:rFonts w:cs="Tahoma"/>
                    <w:color w:val="000000"/>
                    <w:szCs w:val="20"/>
                  </w:rPr>
                </w:rPrChange>
              </w:rPr>
            </w:pPr>
            <w:ins w:id="28221" w:author="Mattos Filho" w:date="2021-06-11T20:41:00Z">
              <w:r w:rsidRPr="008D5C49">
                <w:rPr>
                  <w:rFonts w:ascii="Tahoma" w:hAnsi="Tahoma" w:cs="Tahoma"/>
                  <w:color w:val="000000"/>
                  <w:szCs w:val="20"/>
                  <w:rPrChange w:id="28222" w:author="Mattos Filho" w:date="2021-06-11T20:42:00Z">
                    <w:rPr>
                      <w:rFonts w:cs="Tahoma"/>
                      <w:color w:val="000000"/>
                      <w:szCs w:val="20"/>
                    </w:rPr>
                  </w:rPrChange>
                </w:rPr>
                <w:t>29</w:t>
              </w:r>
            </w:ins>
          </w:p>
        </w:tc>
        <w:tc>
          <w:tcPr>
            <w:tcW w:w="3206" w:type="dxa"/>
            <w:noWrap/>
            <w:vAlign w:val="center"/>
            <w:hideMark/>
          </w:tcPr>
          <w:p w14:paraId="19E56AEC" w14:textId="77777777" w:rsidR="008D5C49" w:rsidRPr="008D5C49" w:rsidRDefault="008D5C49" w:rsidP="00B41CCF">
            <w:pPr>
              <w:jc w:val="center"/>
              <w:rPr>
                <w:ins w:id="28223" w:author="Mattos Filho" w:date="2021-06-11T20:41:00Z"/>
                <w:rFonts w:ascii="Tahoma" w:hAnsi="Tahoma" w:cs="Tahoma"/>
                <w:color w:val="000000"/>
                <w:szCs w:val="20"/>
                <w:rPrChange w:id="28224" w:author="Mattos Filho" w:date="2021-06-11T20:42:00Z">
                  <w:rPr>
                    <w:ins w:id="28225" w:author="Mattos Filho" w:date="2021-06-11T20:41:00Z"/>
                    <w:rFonts w:cs="Tahoma"/>
                    <w:color w:val="000000"/>
                    <w:szCs w:val="20"/>
                  </w:rPr>
                </w:rPrChange>
              </w:rPr>
            </w:pPr>
            <w:ins w:id="28226" w:author="Mattos Filho" w:date="2021-06-11T20:41:00Z">
              <w:r w:rsidRPr="008D5C49">
                <w:rPr>
                  <w:rFonts w:ascii="Tahoma" w:hAnsi="Tahoma" w:cs="Tahoma"/>
                  <w:color w:val="000000"/>
                  <w:szCs w:val="20"/>
                  <w:rPrChange w:id="28227" w:author="Mattos Filho" w:date="2021-06-11T20:42:00Z">
                    <w:rPr>
                      <w:rFonts w:cs="Tahoma"/>
                      <w:color w:val="000000"/>
                      <w:szCs w:val="20"/>
                    </w:rPr>
                  </w:rPrChange>
                </w:rPr>
                <w:t>100</w:t>
              </w:r>
            </w:ins>
          </w:p>
        </w:tc>
        <w:tc>
          <w:tcPr>
            <w:tcW w:w="1320" w:type="dxa"/>
            <w:noWrap/>
            <w:vAlign w:val="center"/>
            <w:hideMark/>
          </w:tcPr>
          <w:p w14:paraId="114390AA" w14:textId="77777777" w:rsidR="008D5C49" w:rsidRPr="008D5C49" w:rsidRDefault="008D5C49" w:rsidP="00B41CCF">
            <w:pPr>
              <w:jc w:val="center"/>
              <w:rPr>
                <w:ins w:id="28228" w:author="Mattos Filho" w:date="2021-06-11T20:41:00Z"/>
                <w:rFonts w:ascii="Tahoma" w:hAnsi="Tahoma" w:cs="Tahoma"/>
                <w:color w:val="000000"/>
                <w:szCs w:val="20"/>
                <w:rPrChange w:id="28229" w:author="Mattos Filho" w:date="2021-06-11T20:42:00Z">
                  <w:rPr>
                    <w:ins w:id="28230" w:author="Mattos Filho" w:date="2021-06-11T20:41:00Z"/>
                    <w:rFonts w:cs="Tahoma"/>
                    <w:color w:val="000000"/>
                    <w:szCs w:val="20"/>
                  </w:rPr>
                </w:rPrChange>
              </w:rPr>
            </w:pPr>
            <w:ins w:id="28231" w:author="Mattos Filho" w:date="2021-06-11T20:41:00Z">
              <w:r w:rsidRPr="008D5C49">
                <w:rPr>
                  <w:rFonts w:ascii="Tahoma" w:hAnsi="Tahoma" w:cs="Tahoma"/>
                  <w:color w:val="000000"/>
                  <w:szCs w:val="20"/>
                  <w:rPrChange w:id="28232" w:author="Mattos Filho" w:date="2021-06-11T20:42:00Z">
                    <w:rPr>
                      <w:rFonts w:cs="Tahoma"/>
                      <w:color w:val="000000"/>
                      <w:szCs w:val="20"/>
                    </w:rPr>
                  </w:rPrChange>
                </w:rPr>
                <w:t>45921</w:t>
              </w:r>
            </w:ins>
          </w:p>
        </w:tc>
        <w:tc>
          <w:tcPr>
            <w:tcW w:w="4706" w:type="dxa"/>
            <w:noWrap/>
            <w:vAlign w:val="center"/>
            <w:hideMark/>
          </w:tcPr>
          <w:p w14:paraId="681194AF" w14:textId="77777777" w:rsidR="008D5C49" w:rsidRPr="008D5C49" w:rsidRDefault="008D5C49" w:rsidP="00B41CCF">
            <w:pPr>
              <w:jc w:val="center"/>
              <w:rPr>
                <w:ins w:id="28233" w:author="Mattos Filho" w:date="2021-06-11T20:41:00Z"/>
                <w:rFonts w:ascii="Tahoma" w:hAnsi="Tahoma" w:cs="Tahoma"/>
                <w:color w:val="000000"/>
                <w:szCs w:val="20"/>
                <w:rPrChange w:id="28234" w:author="Mattos Filho" w:date="2021-06-11T20:42:00Z">
                  <w:rPr>
                    <w:ins w:id="28235" w:author="Mattos Filho" w:date="2021-06-11T20:41:00Z"/>
                    <w:rFonts w:cs="Tahoma"/>
                    <w:color w:val="000000"/>
                    <w:szCs w:val="20"/>
                  </w:rPr>
                </w:rPrChange>
              </w:rPr>
            </w:pPr>
            <w:ins w:id="28236" w:author="Mattos Filho" w:date="2021-06-11T20:41:00Z">
              <w:r w:rsidRPr="008D5C49">
                <w:rPr>
                  <w:rFonts w:ascii="Tahoma" w:hAnsi="Tahoma" w:cs="Tahoma"/>
                  <w:color w:val="000000"/>
                  <w:szCs w:val="20"/>
                  <w:rPrChange w:id="28237" w:author="Mattos Filho" w:date="2021-06-11T20:42:00Z">
                    <w:rPr>
                      <w:rFonts w:cs="Tahoma"/>
                      <w:color w:val="000000"/>
                      <w:szCs w:val="20"/>
                    </w:rPr>
                  </w:rPrChange>
                </w:rPr>
                <w:t>2º Oficio RI de Feira de Santana</w:t>
              </w:r>
            </w:ins>
          </w:p>
        </w:tc>
      </w:tr>
      <w:tr w:rsidR="008D5C49" w:rsidRPr="008D5C49" w14:paraId="3A2BDD9F" w14:textId="77777777" w:rsidTr="008D5C49">
        <w:trPr>
          <w:trHeight w:val="300"/>
          <w:ins w:id="28238" w:author="Mattos Filho" w:date="2021-06-11T20:41:00Z"/>
        </w:trPr>
        <w:tc>
          <w:tcPr>
            <w:tcW w:w="2826" w:type="dxa"/>
            <w:noWrap/>
            <w:vAlign w:val="center"/>
            <w:hideMark/>
          </w:tcPr>
          <w:p w14:paraId="64E0A4C2" w14:textId="77777777" w:rsidR="008D5C49" w:rsidRPr="008D5C49" w:rsidRDefault="008D5C49" w:rsidP="00B41CCF">
            <w:pPr>
              <w:jc w:val="center"/>
              <w:rPr>
                <w:ins w:id="28239" w:author="Mattos Filho" w:date="2021-06-11T20:41:00Z"/>
                <w:rFonts w:ascii="Tahoma" w:hAnsi="Tahoma" w:cs="Tahoma"/>
                <w:color w:val="000000"/>
                <w:szCs w:val="20"/>
                <w:rPrChange w:id="28240" w:author="Mattos Filho" w:date="2021-06-11T20:42:00Z">
                  <w:rPr>
                    <w:ins w:id="28241" w:author="Mattos Filho" w:date="2021-06-11T20:41:00Z"/>
                    <w:rFonts w:cs="Tahoma"/>
                    <w:color w:val="000000"/>
                    <w:szCs w:val="20"/>
                  </w:rPr>
                </w:rPrChange>
              </w:rPr>
            </w:pPr>
            <w:ins w:id="28242" w:author="Mattos Filho" w:date="2021-06-11T20:41:00Z">
              <w:r w:rsidRPr="008D5C49">
                <w:rPr>
                  <w:rFonts w:ascii="Tahoma" w:hAnsi="Tahoma" w:cs="Tahoma"/>
                  <w:color w:val="000000"/>
                  <w:szCs w:val="20"/>
                  <w:rPrChange w:id="28243" w:author="Mattos Filho" w:date="2021-06-11T20:42:00Z">
                    <w:rPr>
                      <w:rFonts w:cs="Tahoma"/>
                      <w:color w:val="000000"/>
                      <w:szCs w:val="20"/>
                    </w:rPr>
                  </w:rPrChange>
                </w:rPr>
                <w:t>Feira de Santana - Village II</w:t>
              </w:r>
            </w:ins>
          </w:p>
        </w:tc>
        <w:tc>
          <w:tcPr>
            <w:tcW w:w="1018" w:type="dxa"/>
            <w:noWrap/>
            <w:vAlign w:val="center"/>
            <w:hideMark/>
          </w:tcPr>
          <w:p w14:paraId="191D9D3E" w14:textId="77777777" w:rsidR="008D5C49" w:rsidRPr="008D5C49" w:rsidRDefault="008D5C49" w:rsidP="00B41CCF">
            <w:pPr>
              <w:jc w:val="center"/>
              <w:rPr>
                <w:ins w:id="28244" w:author="Mattos Filho" w:date="2021-06-11T20:41:00Z"/>
                <w:rFonts w:ascii="Tahoma" w:hAnsi="Tahoma" w:cs="Tahoma"/>
                <w:color w:val="000000"/>
                <w:szCs w:val="20"/>
                <w:rPrChange w:id="28245" w:author="Mattos Filho" w:date="2021-06-11T20:42:00Z">
                  <w:rPr>
                    <w:ins w:id="28246" w:author="Mattos Filho" w:date="2021-06-11T20:41:00Z"/>
                    <w:rFonts w:cs="Tahoma"/>
                    <w:color w:val="000000"/>
                    <w:szCs w:val="20"/>
                  </w:rPr>
                </w:rPrChange>
              </w:rPr>
            </w:pPr>
            <w:ins w:id="28247" w:author="Mattos Filho" w:date="2021-06-11T20:41:00Z">
              <w:r w:rsidRPr="008D5C49">
                <w:rPr>
                  <w:rFonts w:ascii="Tahoma" w:hAnsi="Tahoma" w:cs="Tahoma"/>
                  <w:color w:val="000000"/>
                  <w:szCs w:val="20"/>
                  <w:rPrChange w:id="28248" w:author="Mattos Filho" w:date="2021-06-11T20:42:00Z">
                    <w:rPr>
                      <w:rFonts w:cs="Tahoma"/>
                      <w:color w:val="000000"/>
                      <w:szCs w:val="20"/>
                    </w:rPr>
                  </w:rPrChange>
                </w:rPr>
                <w:t>W</w:t>
              </w:r>
            </w:ins>
          </w:p>
        </w:tc>
        <w:tc>
          <w:tcPr>
            <w:tcW w:w="674" w:type="dxa"/>
            <w:noWrap/>
            <w:vAlign w:val="center"/>
            <w:hideMark/>
          </w:tcPr>
          <w:p w14:paraId="2026032E" w14:textId="77777777" w:rsidR="008D5C49" w:rsidRPr="008D5C49" w:rsidRDefault="008D5C49" w:rsidP="00B41CCF">
            <w:pPr>
              <w:jc w:val="center"/>
              <w:rPr>
                <w:ins w:id="28249" w:author="Mattos Filho" w:date="2021-06-11T20:41:00Z"/>
                <w:rFonts w:ascii="Tahoma" w:hAnsi="Tahoma" w:cs="Tahoma"/>
                <w:color w:val="000000"/>
                <w:szCs w:val="20"/>
                <w:rPrChange w:id="28250" w:author="Mattos Filho" w:date="2021-06-11T20:42:00Z">
                  <w:rPr>
                    <w:ins w:id="28251" w:author="Mattos Filho" w:date="2021-06-11T20:41:00Z"/>
                    <w:rFonts w:cs="Tahoma"/>
                    <w:color w:val="000000"/>
                    <w:szCs w:val="20"/>
                  </w:rPr>
                </w:rPrChange>
              </w:rPr>
            </w:pPr>
            <w:ins w:id="28252" w:author="Mattos Filho" w:date="2021-06-11T20:41:00Z">
              <w:r w:rsidRPr="008D5C49">
                <w:rPr>
                  <w:rFonts w:ascii="Tahoma" w:hAnsi="Tahoma" w:cs="Tahoma"/>
                  <w:color w:val="000000"/>
                  <w:szCs w:val="20"/>
                  <w:rPrChange w:id="28253" w:author="Mattos Filho" w:date="2021-06-11T20:42:00Z">
                    <w:rPr>
                      <w:rFonts w:cs="Tahoma"/>
                      <w:color w:val="000000"/>
                      <w:szCs w:val="20"/>
                    </w:rPr>
                  </w:rPrChange>
                </w:rPr>
                <w:t>31</w:t>
              </w:r>
            </w:ins>
          </w:p>
        </w:tc>
        <w:tc>
          <w:tcPr>
            <w:tcW w:w="3206" w:type="dxa"/>
            <w:noWrap/>
            <w:vAlign w:val="center"/>
            <w:hideMark/>
          </w:tcPr>
          <w:p w14:paraId="6D54C344" w14:textId="77777777" w:rsidR="008D5C49" w:rsidRPr="008D5C49" w:rsidRDefault="008D5C49" w:rsidP="00B41CCF">
            <w:pPr>
              <w:jc w:val="center"/>
              <w:rPr>
                <w:ins w:id="28254" w:author="Mattos Filho" w:date="2021-06-11T20:41:00Z"/>
                <w:rFonts w:ascii="Tahoma" w:hAnsi="Tahoma" w:cs="Tahoma"/>
                <w:color w:val="000000"/>
                <w:szCs w:val="20"/>
                <w:rPrChange w:id="28255" w:author="Mattos Filho" w:date="2021-06-11T20:42:00Z">
                  <w:rPr>
                    <w:ins w:id="28256" w:author="Mattos Filho" w:date="2021-06-11T20:41:00Z"/>
                    <w:rFonts w:cs="Tahoma"/>
                    <w:color w:val="000000"/>
                    <w:szCs w:val="20"/>
                  </w:rPr>
                </w:rPrChange>
              </w:rPr>
            </w:pPr>
            <w:ins w:id="28257" w:author="Mattos Filho" w:date="2021-06-11T20:41:00Z">
              <w:r w:rsidRPr="008D5C49">
                <w:rPr>
                  <w:rFonts w:ascii="Tahoma" w:hAnsi="Tahoma" w:cs="Tahoma"/>
                  <w:color w:val="000000"/>
                  <w:szCs w:val="20"/>
                  <w:rPrChange w:id="28258" w:author="Mattos Filho" w:date="2021-06-11T20:42:00Z">
                    <w:rPr>
                      <w:rFonts w:cs="Tahoma"/>
                      <w:color w:val="000000"/>
                      <w:szCs w:val="20"/>
                    </w:rPr>
                  </w:rPrChange>
                </w:rPr>
                <w:t>100</w:t>
              </w:r>
            </w:ins>
          </w:p>
        </w:tc>
        <w:tc>
          <w:tcPr>
            <w:tcW w:w="1320" w:type="dxa"/>
            <w:noWrap/>
            <w:vAlign w:val="center"/>
            <w:hideMark/>
          </w:tcPr>
          <w:p w14:paraId="67D3F373" w14:textId="77777777" w:rsidR="008D5C49" w:rsidRPr="008D5C49" w:rsidRDefault="008D5C49" w:rsidP="00B41CCF">
            <w:pPr>
              <w:jc w:val="center"/>
              <w:rPr>
                <w:ins w:id="28259" w:author="Mattos Filho" w:date="2021-06-11T20:41:00Z"/>
                <w:rFonts w:ascii="Tahoma" w:hAnsi="Tahoma" w:cs="Tahoma"/>
                <w:color w:val="000000"/>
                <w:szCs w:val="20"/>
                <w:rPrChange w:id="28260" w:author="Mattos Filho" w:date="2021-06-11T20:42:00Z">
                  <w:rPr>
                    <w:ins w:id="28261" w:author="Mattos Filho" w:date="2021-06-11T20:41:00Z"/>
                    <w:rFonts w:cs="Tahoma"/>
                    <w:color w:val="000000"/>
                    <w:szCs w:val="20"/>
                  </w:rPr>
                </w:rPrChange>
              </w:rPr>
            </w:pPr>
            <w:ins w:id="28262" w:author="Mattos Filho" w:date="2021-06-11T20:41:00Z">
              <w:r w:rsidRPr="008D5C49">
                <w:rPr>
                  <w:rFonts w:ascii="Tahoma" w:hAnsi="Tahoma" w:cs="Tahoma"/>
                  <w:color w:val="000000"/>
                  <w:szCs w:val="20"/>
                  <w:rPrChange w:id="28263" w:author="Mattos Filho" w:date="2021-06-11T20:42:00Z">
                    <w:rPr>
                      <w:rFonts w:cs="Tahoma"/>
                      <w:color w:val="000000"/>
                      <w:szCs w:val="20"/>
                    </w:rPr>
                  </w:rPrChange>
                </w:rPr>
                <w:t>45923</w:t>
              </w:r>
            </w:ins>
          </w:p>
        </w:tc>
        <w:tc>
          <w:tcPr>
            <w:tcW w:w="4706" w:type="dxa"/>
            <w:noWrap/>
            <w:vAlign w:val="center"/>
            <w:hideMark/>
          </w:tcPr>
          <w:p w14:paraId="492F6469" w14:textId="77777777" w:rsidR="008D5C49" w:rsidRPr="008D5C49" w:rsidRDefault="008D5C49" w:rsidP="00B41CCF">
            <w:pPr>
              <w:jc w:val="center"/>
              <w:rPr>
                <w:ins w:id="28264" w:author="Mattos Filho" w:date="2021-06-11T20:41:00Z"/>
                <w:rFonts w:ascii="Tahoma" w:hAnsi="Tahoma" w:cs="Tahoma"/>
                <w:color w:val="000000"/>
                <w:szCs w:val="20"/>
                <w:rPrChange w:id="28265" w:author="Mattos Filho" w:date="2021-06-11T20:42:00Z">
                  <w:rPr>
                    <w:ins w:id="28266" w:author="Mattos Filho" w:date="2021-06-11T20:41:00Z"/>
                    <w:rFonts w:cs="Tahoma"/>
                    <w:color w:val="000000"/>
                    <w:szCs w:val="20"/>
                  </w:rPr>
                </w:rPrChange>
              </w:rPr>
            </w:pPr>
            <w:ins w:id="28267" w:author="Mattos Filho" w:date="2021-06-11T20:41:00Z">
              <w:r w:rsidRPr="008D5C49">
                <w:rPr>
                  <w:rFonts w:ascii="Tahoma" w:hAnsi="Tahoma" w:cs="Tahoma"/>
                  <w:color w:val="000000"/>
                  <w:szCs w:val="20"/>
                  <w:rPrChange w:id="28268" w:author="Mattos Filho" w:date="2021-06-11T20:42:00Z">
                    <w:rPr>
                      <w:rFonts w:cs="Tahoma"/>
                      <w:color w:val="000000"/>
                      <w:szCs w:val="20"/>
                    </w:rPr>
                  </w:rPrChange>
                </w:rPr>
                <w:t>2º Oficio RI de Feira de Santana</w:t>
              </w:r>
            </w:ins>
          </w:p>
        </w:tc>
      </w:tr>
      <w:tr w:rsidR="008D5C49" w:rsidRPr="008D5C49" w14:paraId="25A4AEC5" w14:textId="77777777" w:rsidTr="008D5C49">
        <w:trPr>
          <w:trHeight w:val="300"/>
          <w:ins w:id="28269" w:author="Mattos Filho" w:date="2021-06-11T20:41:00Z"/>
        </w:trPr>
        <w:tc>
          <w:tcPr>
            <w:tcW w:w="2826" w:type="dxa"/>
            <w:noWrap/>
            <w:vAlign w:val="center"/>
            <w:hideMark/>
          </w:tcPr>
          <w:p w14:paraId="3FE1EF8F" w14:textId="77777777" w:rsidR="008D5C49" w:rsidRPr="008D5C49" w:rsidRDefault="008D5C49" w:rsidP="00B41CCF">
            <w:pPr>
              <w:jc w:val="center"/>
              <w:rPr>
                <w:ins w:id="28270" w:author="Mattos Filho" w:date="2021-06-11T20:41:00Z"/>
                <w:rFonts w:ascii="Tahoma" w:hAnsi="Tahoma" w:cs="Tahoma"/>
                <w:color w:val="000000"/>
                <w:szCs w:val="20"/>
                <w:rPrChange w:id="28271" w:author="Mattos Filho" w:date="2021-06-11T20:42:00Z">
                  <w:rPr>
                    <w:ins w:id="28272" w:author="Mattos Filho" w:date="2021-06-11T20:41:00Z"/>
                    <w:rFonts w:cs="Tahoma"/>
                    <w:color w:val="000000"/>
                    <w:szCs w:val="20"/>
                  </w:rPr>
                </w:rPrChange>
              </w:rPr>
            </w:pPr>
            <w:ins w:id="28273" w:author="Mattos Filho" w:date="2021-06-11T20:41:00Z">
              <w:r w:rsidRPr="008D5C49">
                <w:rPr>
                  <w:rFonts w:ascii="Tahoma" w:hAnsi="Tahoma" w:cs="Tahoma"/>
                  <w:color w:val="000000"/>
                  <w:szCs w:val="20"/>
                  <w:rPrChange w:id="28274" w:author="Mattos Filho" w:date="2021-06-11T20:42:00Z">
                    <w:rPr>
                      <w:rFonts w:cs="Tahoma"/>
                      <w:color w:val="000000"/>
                      <w:szCs w:val="20"/>
                    </w:rPr>
                  </w:rPrChange>
                </w:rPr>
                <w:t>Feira de Santana - Village II</w:t>
              </w:r>
            </w:ins>
          </w:p>
        </w:tc>
        <w:tc>
          <w:tcPr>
            <w:tcW w:w="1018" w:type="dxa"/>
            <w:noWrap/>
            <w:vAlign w:val="center"/>
            <w:hideMark/>
          </w:tcPr>
          <w:p w14:paraId="59B00FC6" w14:textId="77777777" w:rsidR="008D5C49" w:rsidRPr="008D5C49" w:rsidRDefault="008D5C49" w:rsidP="00B41CCF">
            <w:pPr>
              <w:jc w:val="center"/>
              <w:rPr>
                <w:ins w:id="28275" w:author="Mattos Filho" w:date="2021-06-11T20:41:00Z"/>
                <w:rFonts w:ascii="Tahoma" w:hAnsi="Tahoma" w:cs="Tahoma"/>
                <w:color w:val="000000"/>
                <w:szCs w:val="20"/>
                <w:rPrChange w:id="28276" w:author="Mattos Filho" w:date="2021-06-11T20:42:00Z">
                  <w:rPr>
                    <w:ins w:id="28277" w:author="Mattos Filho" w:date="2021-06-11T20:41:00Z"/>
                    <w:rFonts w:cs="Tahoma"/>
                    <w:color w:val="000000"/>
                    <w:szCs w:val="20"/>
                  </w:rPr>
                </w:rPrChange>
              </w:rPr>
            </w:pPr>
            <w:ins w:id="28278" w:author="Mattos Filho" w:date="2021-06-11T20:41:00Z">
              <w:r w:rsidRPr="008D5C49">
                <w:rPr>
                  <w:rFonts w:ascii="Tahoma" w:hAnsi="Tahoma" w:cs="Tahoma"/>
                  <w:color w:val="000000"/>
                  <w:szCs w:val="20"/>
                  <w:rPrChange w:id="28279" w:author="Mattos Filho" w:date="2021-06-11T20:42:00Z">
                    <w:rPr>
                      <w:rFonts w:cs="Tahoma"/>
                      <w:color w:val="000000"/>
                      <w:szCs w:val="20"/>
                    </w:rPr>
                  </w:rPrChange>
                </w:rPr>
                <w:t>W</w:t>
              </w:r>
            </w:ins>
          </w:p>
        </w:tc>
        <w:tc>
          <w:tcPr>
            <w:tcW w:w="674" w:type="dxa"/>
            <w:noWrap/>
            <w:vAlign w:val="center"/>
            <w:hideMark/>
          </w:tcPr>
          <w:p w14:paraId="5259FC11" w14:textId="77777777" w:rsidR="008D5C49" w:rsidRPr="008D5C49" w:rsidRDefault="008D5C49" w:rsidP="00B41CCF">
            <w:pPr>
              <w:jc w:val="center"/>
              <w:rPr>
                <w:ins w:id="28280" w:author="Mattos Filho" w:date="2021-06-11T20:41:00Z"/>
                <w:rFonts w:ascii="Tahoma" w:hAnsi="Tahoma" w:cs="Tahoma"/>
                <w:color w:val="000000"/>
                <w:szCs w:val="20"/>
                <w:rPrChange w:id="28281" w:author="Mattos Filho" w:date="2021-06-11T20:42:00Z">
                  <w:rPr>
                    <w:ins w:id="28282" w:author="Mattos Filho" w:date="2021-06-11T20:41:00Z"/>
                    <w:rFonts w:cs="Tahoma"/>
                    <w:color w:val="000000"/>
                    <w:szCs w:val="20"/>
                  </w:rPr>
                </w:rPrChange>
              </w:rPr>
            </w:pPr>
            <w:ins w:id="28283" w:author="Mattos Filho" w:date="2021-06-11T20:41:00Z">
              <w:r w:rsidRPr="008D5C49">
                <w:rPr>
                  <w:rFonts w:ascii="Tahoma" w:hAnsi="Tahoma" w:cs="Tahoma"/>
                  <w:color w:val="000000"/>
                  <w:szCs w:val="20"/>
                  <w:rPrChange w:id="28284" w:author="Mattos Filho" w:date="2021-06-11T20:42:00Z">
                    <w:rPr>
                      <w:rFonts w:cs="Tahoma"/>
                      <w:color w:val="000000"/>
                      <w:szCs w:val="20"/>
                    </w:rPr>
                  </w:rPrChange>
                </w:rPr>
                <w:t>32</w:t>
              </w:r>
            </w:ins>
          </w:p>
        </w:tc>
        <w:tc>
          <w:tcPr>
            <w:tcW w:w="3206" w:type="dxa"/>
            <w:noWrap/>
            <w:vAlign w:val="center"/>
            <w:hideMark/>
          </w:tcPr>
          <w:p w14:paraId="6127E98C" w14:textId="77777777" w:rsidR="008D5C49" w:rsidRPr="008D5C49" w:rsidRDefault="008D5C49" w:rsidP="00B41CCF">
            <w:pPr>
              <w:jc w:val="center"/>
              <w:rPr>
                <w:ins w:id="28285" w:author="Mattos Filho" w:date="2021-06-11T20:41:00Z"/>
                <w:rFonts w:ascii="Tahoma" w:hAnsi="Tahoma" w:cs="Tahoma"/>
                <w:color w:val="000000"/>
                <w:szCs w:val="20"/>
                <w:rPrChange w:id="28286" w:author="Mattos Filho" w:date="2021-06-11T20:42:00Z">
                  <w:rPr>
                    <w:ins w:id="28287" w:author="Mattos Filho" w:date="2021-06-11T20:41:00Z"/>
                    <w:rFonts w:cs="Tahoma"/>
                    <w:color w:val="000000"/>
                    <w:szCs w:val="20"/>
                  </w:rPr>
                </w:rPrChange>
              </w:rPr>
            </w:pPr>
            <w:ins w:id="28288" w:author="Mattos Filho" w:date="2021-06-11T20:41:00Z">
              <w:r w:rsidRPr="008D5C49">
                <w:rPr>
                  <w:rFonts w:ascii="Tahoma" w:hAnsi="Tahoma" w:cs="Tahoma"/>
                  <w:color w:val="000000"/>
                  <w:szCs w:val="20"/>
                  <w:rPrChange w:id="28289" w:author="Mattos Filho" w:date="2021-06-11T20:42:00Z">
                    <w:rPr>
                      <w:rFonts w:cs="Tahoma"/>
                      <w:color w:val="000000"/>
                      <w:szCs w:val="20"/>
                    </w:rPr>
                  </w:rPrChange>
                </w:rPr>
                <w:t>100</w:t>
              </w:r>
            </w:ins>
          </w:p>
        </w:tc>
        <w:tc>
          <w:tcPr>
            <w:tcW w:w="1320" w:type="dxa"/>
            <w:noWrap/>
            <w:vAlign w:val="center"/>
            <w:hideMark/>
          </w:tcPr>
          <w:p w14:paraId="533783BD" w14:textId="77777777" w:rsidR="008D5C49" w:rsidRPr="008D5C49" w:rsidRDefault="008D5C49" w:rsidP="00B41CCF">
            <w:pPr>
              <w:jc w:val="center"/>
              <w:rPr>
                <w:ins w:id="28290" w:author="Mattos Filho" w:date="2021-06-11T20:41:00Z"/>
                <w:rFonts w:ascii="Tahoma" w:hAnsi="Tahoma" w:cs="Tahoma"/>
                <w:color w:val="000000"/>
                <w:szCs w:val="20"/>
                <w:rPrChange w:id="28291" w:author="Mattos Filho" w:date="2021-06-11T20:42:00Z">
                  <w:rPr>
                    <w:ins w:id="28292" w:author="Mattos Filho" w:date="2021-06-11T20:41:00Z"/>
                    <w:rFonts w:cs="Tahoma"/>
                    <w:color w:val="000000"/>
                    <w:szCs w:val="20"/>
                  </w:rPr>
                </w:rPrChange>
              </w:rPr>
            </w:pPr>
            <w:ins w:id="28293" w:author="Mattos Filho" w:date="2021-06-11T20:41:00Z">
              <w:r w:rsidRPr="008D5C49">
                <w:rPr>
                  <w:rFonts w:ascii="Tahoma" w:hAnsi="Tahoma" w:cs="Tahoma"/>
                  <w:color w:val="000000"/>
                  <w:szCs w:val="20"/>
                  <w:rPrChange w:id="28294" w:author="Mattos Filho" w:date="2021-06-11T20:42:00Z">
                    <w:rPr>
                      <w:rFonts w:cs="Tahoma"/>
                      <w:color w:val="000000"/>
                      <w:szCs w:val="20"/>
                    </w:rPr>
                  </w:rPrChange>
                </w:rPr>
                <w:t>45924</w:t>
              </w:r>
            </w:ins>
          </w:p>
        </w:tc>
        <w:tc>
          <w:tcPr>
            <w:tcW w:w="4706" w:type="dxa"/>
            <w:noWrap/>
            <w:vAlign w:val="center"/>
            <w:hideMark/>
          </w:tcPr>
          <w:p w14:paraId="13C5C85F" w14:textId="77777777" w:rsidR="008D5C49" w:rsidRPr="008D5C49" w:rsidRDefault="008D5C49" w:rsidP="00B41CCF">
            <w:pPr>
              <w:jc w:val="center"/>
              <w:rPr>
                <w:ins w:id="28295" w:author="Mattos Filho" w:date="2021-06-11T20:41:00Z"/>
                <w:rFonts w:ascii="Tahoma" w:hAnsi="Tahoma" w:cs="Tahoma"/>
                <w:color w:val="000000"/>
                <w:szCs w:val="20"/>
                <w:rPrChange w:id="28296" w:author="Mattos Filho" w:date="2021-06-11T20:42:00Z">
                  <w:rPr>
                    <w:ins w:id="28297" w:author="Mattos Filho" w:date="2021-06-11T20:41:00Z"/>
                    <w:rFonts w:cs="Tahoma"/>
                    <w:color w:val="000000"/>
                    <w:szCs w:val="20"/>
                  </w:rPr>
                </w:rPrChange>
              </w:rPr>
            </w:pPr>
            <w:ins w:id="28298" w:author="Mattos Filho" w:date="2021-06-11T20:41:00Z">
              <w:r w:rsidRPr="008D5C49">
                <w:rPr>
                  <w:rFonts w:ascii="Tahoma" w:hAnsi="Tahoma" w:cs="Tahoma"/>
                  <w:color w:val="000000"/>
                  <w:szCs w:val="20"/>
                  <w:rPrChange w:id="28299" w:author="Mattos Filho" w:date="2021-06-11T20:42:00Z">
                    <w:rPr>
                      <w:rFonts w:cs="Tahoma"/>
                      <w:color w:val="000000"/>
                      <w:szCs w:val="20"/>
                    </w:rPr>
                  </w:rPrChange>
                </w:rPr>
                <w:t>2º Oficio RI de Feira de Santana</w:t>
              </w:r>
            </w:ins>
          </w:p>
        </w:tc>
      </w:tr>
      <w:tr w:rsidR="008D5C49" w:rsidRPr="008D5C49" w14:paraId="617510C8" w14:textId="77777777" w:rsidTr="008D5C49">
        <w:trPr>
          <w:trHeight w:val="300"/>
          <w:ins w:id="28300" w:author="Mattos Filho" w:date="2021-06-11T20:41:00Z"/>
        </w:trPr>
        <w:tc>
          <w:tcPr>
            <w:tcW w:w="2826" w:type="dxa"/>
            <w:noWrap/>
            <w:vAlign w:val="center"/>
            <w:hideMark/>
          </w:tcPr>
          <w:p w14:paraId="39D16F45" w14:textId="77777777" w:rsidR="008D5C49" w:rsidRPr="008D5C49" w:rsidRDefault="008D5C49" w:rsidP="00B41CCF">
            <w:pPr>
              <w:jc w:val="center"/>
              <w:rPr>
                <w:ins w:id="28301" w:author="Mattos Filho" w:date="2021-06-11T20:41:00Z"/>
                <w:rFonts w:ascii="Tahoma" w:hAnsi="Tahoma" w:cs="Tahoma"/>
                <w:color w:val="000000"/>
                <w:szCs w:val="20"/>
                <w:rPrChange w:id="28302" w:author="Mattos Filho" w:date="2021-06-11T20:42:00Z">
                  <w:rPr>
                    <w:ins w:id="28303" w:author="Mattos Filho" w:date="2021-06-11T20:41:00Z"/>
                    <w:rFonts w:cs="Tahoma"/>
                    <w:color w:val="000000"/>
                    <w:szCs w:val="20"/>
                  </w:rPr>
                </w:rPrChange>
              </w:rPr>
            </w:pPr>
            <w:ins w:id="28304" w:author="Mattos Filho" w:date="2021-06-11T20:41:00Z">
              <w:r w:rsidRPr="008D5C49">
                <w:rPr>
                  <w:rFonts w:ascii="Tahoma" w:hAnsi="Tahoma" w:cs="Tahoma"/>
                  <w:color w:val="000000"/>
                  <w:szCs w:val="20"/>
                  <w:rPrChange w:id="28305" w:author="Mattos Filho" w:date="2021-06-11T20:42:00Z">
                    <w:rPr>
                      <w:rFonts w:cs="Tahoma"/>
                      <w:color w:val="000000"/>
                      <w:szCs w:val="20"/>
                    </w:rPr>
                  </w:rPrChange>
                </w:rPr>
                <w:t>Feira de Santana - Village II</w:t>
              </w:r>
            </w:ins>
          </w:p>
        </w:tc>
        <w:tc>
          <w:tcPr>
            <w:tcW w:w="1018" w:type="dxa"/>
            <w:noWrap/>
            <w:vAlign w:val="center"/>
            <w:hideMark/>
          </w:tcPr>
          <w:p w14:paraId="32A66A48" w14:textId="77777777" w:rsidR="008D5C49" w:rsidRPr="008D5C49" w:rsidRDefault="008D5C49" w:rsidP="00B41CCF">
            <w:pPr>
              <w:jc w:val="center"/>
              <w:rPr>
                <w:ins w:id="28306" w:author="Mattos Filho" w:date="2021-06-11T20:41:00Z"/>
                <w:rFonts w:ascii="Tahoma" w:hAnsi="Tahoma" w:cs="Tahoma"/>
                <w:color w:val="000000"/>
                <w:szCs w:val="20"/>
                <w:rPrChange w:id="28307" w:author="Mattos Filho" w:date="2021-06-11T20:42:00Z">
                  <w:rPr>
                    <w:ins w:id="28308" w:author="Mattos Filho" w:date="2021-06-11T20:41:00Z"/>
                    <w:rFonts w:cs="Tahoma"/>
                    <w:color w:val="000000"/>
                    <w:szCs w:val="20"/>
                  </w:rPr>
                </w:rPrChange>
              </w:rPr>
            </w:pPr>
            <w:ins w:id="28309" w:author="Mattos Filho" w:date="2021-06-11T20:41:00Z">
              <w:r w:rsidRPr="008D5C49">
                <w:rPr>
                  <w:rFonts w:ascii="Tahoma" w:hAnsi="Tahoma" w:cs="Tahoma"/>
                  <w:color w:val="000000"/>
                  <w:szCs w:val="20"/>
                  <w:rPrChange w:id="28310" w:author="Mattos Filho" w:date="2021-06-11T20:42:00Z">
                    <w:rPr>
                      <w:rFonts w:cs="Tahoma"/>
                      <w:color w:val="000000"/>
                      <w:szCs w:val="20"/>
                    </w:rPr>
                  </w:rPrChange>
                </w:rPr>
                <w:t>X</w:t>
              </w:r>
            </w:ins>
          </w:p>
        </w:tc>
        <w:tc>
          <w:tcPr>
            <w:tcW w:w="674" w:type="dxa"/>
            <w:noWrap/>
            <w:vAlign w:val="center"/>
            <w:hideMark/>
          </w:tcPr>
          <w:p w14:paraId="3548192F" w14:textId="77777777" w:rsidR="008D5C49" w:rsidRPr="008D5C49" w:rsidRDefault="008D5C49" w:rsidP="00B41CCF">
            <w:pPr>
              <w:jc w:val="center"/>
              <w:rPr>
                <w:ins w:id="28311" w:author="Mattos Filho" w:date="2021-06-11T20:41:00Z"/>
                <w:rFonts w:ascii="Tahoma" w:hAnsi="Tahoma" w:cs="Tahoma"/>
                <w:color w:val="000000"/>
                <w:szCs w:val="20"/>
                <w:rPrChange w:id="28312" w:author="Mattos Filho" w:date="2021-06-11T20:42:00Z">
                  <w:rPr>
                    <w:ins w:id="28313" w:author="Mattos Filho" w:date="2021-06-11T20:41:00Z"/>
                    <w:rFonts w:cs="Tahoma"/>
                    <w:color w:val="000000"/>
                    <w:szCs w:val="20"/>
                  </w:rPr>
                </w:rPrChange>
              </w:rPr>
            </w:pPr>
            <w:ins w:id="28314" w:author="Mattos Filho" w:date="2021-06-11T20:41:00Z">
              <w:r w:rsidRPr="008D5C49">
                <w:rPr>
                  <w:rFonts w:ascii="Tahoma" w:hAnsi="Tahoma" w:cs="Tahoma"/>
                  <w:color w:val="000000"/>
                  <w:szCs w:val="20"/>
                  <w:rPrChange w:id="28315" w:author="Mattos Filho" w:date="2021-06-11T20:42:00Z">
                    <w:rPr>
                      <w:rFonts w:cs="Tahoma"/>
                      <w:color w:val="000000"/>
                      <w:szCs w:val="20"/>
                    </w:rPr>
                  </w:rPrChange>
                </w:rPr>
                <w:t>1</w:t>
              </w:r>
            </w:ins>
          </w:p>
        </w:tc>
        <w:tc>
          <w:tcPr>
            <w:tcW w:w="3206" w:type="dxa"/>
            <w:noWrap/>
            <w:vAlign w:val="center"/>
            <w:hideMark/>
          </w:tcPr>
          <w:p w14:paraId="29FAEF6D" w14:textId="77777777" w:rsidR="008D5C49" w:rsidRPr="008D5C49" w:rsidRDefault="008D5C49" w:rsidP="00B41CCF">
            <w:pPr>
              <w:jc w:val="center"/>
              <w:rPr>
                <w:ins w:id="28316" w:author="Mattos Filho" w:date="2021-06-11T20:41:00Z"/>
                <w:rFonts w:ascii="Tahoma" w:hAnsi="Tahoma" w:cs="Tahoma"/>
                <w:color w:val="000000"/>
                <w:szCs w:val="20"/>
                <w:rPrChange w:id="28317" w:author="Mattos Filho" w:date="2021-06-11T20:42:00Z">
                  <w:rPr>
                    <w:ins w:id="28318" w:author="Mattos Filho" w:date="2021-06-11T20:41:00Z"/>
                    <w:rFonts w:cs="Tahoma"/>
                    <w:color w:val="000000"/>
                    <w:szCs w:val="20"/>
                  </w:rPr>
                </w:rPrChange>
              </w:rPr>
            </w:pPr>
            <w:ins w:id="28319" w:author="Mattos Filho" w:date="2021-06-11T20:41:00Z">
              <w:r w:rsidRPr="008D5C49">
                <w:rPr>
                  <w:rFonts w:ascii="Tahoma" w:hAnsi="Tahoma" w:cs="Tahoma"/>
                  <w:color w:val="000000"/>
                  <w:szCs w:val="20"/>
                  <w:rPrChange w:id="28320" w:author="Mattos Filho" w:date="2021-06-11T20:42:00Z">
                    <w:rPr>
                      <w:rFonts w:cs="Tahoma"/>
                      <w:color w:val="000000"/>
                      <w:szCs w:val="20"/>
                    </w:rPr>
                  </w:rPrChange>
                </w:rPr>
                <w:t>100</w:t>
              </w:r>
            </w:ins>
          </w:p>
        </w:tc>
        <w:tc>
          <w:tcPr>
            <w:tcW w:w="1320" w:type="dxa"/>
            <w:noWrap/>
            <w:vAlign w:val="center"/>
            <w:hideMark/>
          </w:tcPr>
          <w:p w14:paraId="1ABFE9CA" w14:textId="77777777" w:rsidR="008D5C49" w:rsidRPr="008D5C49" w:rsidRDefault="008D5C49" w:rsidP="00B41CCF">
            <w:pPr>
              <w:jc w:val="center"/>
              <w:rPr>
                <w:ins w:id="28321" w:author="Mattos Filho" w:date="2021-06-11T20:41:00Z"/>
                <w:rFonts w:ascii="Tahoma" w:hAnsi="Tahoma" w:cs="Tahoma"/>
                <w:color w:val="000000"/>
                <w:szCs w:val="20"/>
                <w:rPrChange w:id="28322" w:author="Mattos Filho" w:date="2021-06-11T20:42:00Z">
                  <w:rPr>
                    <w:ins w:id="28323" w:author="Mattos Filho" w:date="2021-06-11T20:41:00Z"/>
                    <w:rFonts w:cs="Tahoma"/>
                    <w:color w:val="000000"/>
                    <w:szCs w:val="20"/>
                  </w:rPr>
                </w:rPrChange>
              </w:rPr>
            </w:pPr>
            <w:ins w:id="28324" w:author="Mattos Filho" w:date="2021-06-11T20:41:00Z">
              <w:r w:rsidRPr="008D5C49">
                <w:rPr>
                  <w:rFonts w:ascii="Tahoma" w:hAnsi="Tahoma" w:cs="Tahoma"/>
                  <w:color w:val="000000"/>
                  <w:szCs w:val="20"/>
                  <w:rPrChange w:id="28325" w:author="Mattos Filho" w:date="2021-06-11T20:42:00Z">
                    <w:rPr>
                      <w:rFonts w:cs="Tahoma"/>
                      <w:color w:val="000000"/>
                      <w:szCs w:val="20"/>
                    </w:rPr>
                  </w:rPrChange>
                </w:rPr>
                <w:t>45925</w:t>
              </w:r>
            </w:ins>
          </w:p>
        </w:tc>
        <w:tc>
          <w:tcPr>
            <w:tcW w:w="4706" w:type="dxa"/>
            <w:noWrap/>
            <w:vAlign w:val="center"/>
            <w:hideMark/>
          </w:tcPr>
          <w:p w14:paraId="4F789EE8" w14:textId="77777777" w:rsidR="008D5C49" w:rsidRPr="008D5C49" w:rsidRDefault="008D5C49" w:rsidP="00B41CCF">
            <w:pPr>
              <w:jc w:val="center"/>
              <w:rPr>
                <w:ins w:id="28326" w:author="Mattos Filho" w:date="2021-06-11T20:41:00Z"/>
                <w:rFonts w:ascii="Tahoma" w:hAnsi="Tahoma" w:cs="Tahoma"/>
                <w:color w:val="000000"/>
                <w:szCs w:val="20"/>
                <w:rPrChange w:id="28327" w:author="Mattos Filho" w:date="2021-06-11T20:42:00Z">
                  <w:rPr>
                    <w:ins w:id="28328" w:author="Mattos Filho" w:date="2021-06-11T20:41:00Z"/>
                    <w:rFonts w:cs="Tahoma"/>
                    <w:color w:val="000000"/>
                    <w:szCs w:val="20"/>
                  </w:rPr>
                </w:rPrChange>
              </w:rPr>
            </w:pPr>
            <w:ins w:id="28329" w:author="Mattos Filho" w:date="2021-06-11T20:41:00Z">
              <w:r w:rsidRPr="008D5C49">
                <w:rPr>
                  <w:rFonts w:ascii="Tahoma" w:hAnsi="Tahoma" w:cs="Tahoma"/>
                  <w:color w:val="000000"/>
                  <w:szCs w:val="20"/>
                  <w:rPrChange w:id="28330" w:author="Mattos Filho" w:date="2021-06-11T20:42:00Z">
                    <w:rPr>
                      <w:rFonts w:cs="Tahoma"/>
                      <w:color w:val="000000"/>
                      <w:szCs w:val="20"/>
                    </w:rPr>
                  </w:rPrChange>
                </w:rPr>
                <w:t>2º Oficio RI de Feira de Santana</w:t>
              </w:r>
            </w:ins>
          </w:p>
        </w:tc>
      </w:tr>
      <w:tr w:rsidR="008D5C49" w:rsidRPr="008D5C49" w14:paraId="08A83D1B" w14:textId="77777777" w:rsidTr="008D5C49">
        <w:trPr>
          <w:trHeight w:val="300"/>
          <w:ins w:id="28331" w:author="Mattos Filho" w:date="2021-06-11T20:41:00Z"/>
        </w:trPr>
        <w:tc>
          <w:tcPr>
            <w:tcW w:w="2826" w:type="dxa"/>
            <w:noWrap/>
            <w:vAlign w:val="center"/>
            <w:hideMark/>
          </w:tcPr>
          <w:p w14:paraId="6311B513" w14:textId="77777777" w:rsidR="008D5C49" w:rsidRPr="008D5C49" w:rsidRDefault="008D5C49" w:rsidP="00B41CCF">
            <w:pPr>
              <w:jc w:val="center"/>
              <w:rPr>
                <w:ins w:id="28332" w:author="Mattos Filho" w:date="2021-06-11T20:41:00Z"/>
                <w:rFonts w:ascii="Tahoma" w:hAnsi="Tahoma" w:cs="Tahoma"/>
                <w:color w:val="000000"/>
                <w:szCs w:val="20"/>
                <w:rPrChange w:id="28333" w:author="Mattos Filho" w:date="2021-06-11T20:42:00Z">
                  <w:rPr>
                    <w:ins w:id="28334" w:author="Mattos Filho" w:date="2021-06-11T20:41:00Z"/>
                    <w:rFonts w:cs="Tahoma"/>
                    <w:color w:val="000000"/>
                    <w:szCs w:val="20"/>
                  </w:rPr>
                </w:rPrChange>
              </w:rPr>
            </w:pPr>
            <w:ins w:id="28335" w:author="Mattos Filho" w:date="2021-06-11T20:41:00Z">
              <w:r w:rsidRPr="008D5C49">
                <w:rPr>
                  <w:rFonts w:ascii="Tahoma" w:hAnsi="Tahoma" w:cs="Tahoma"/>
                  <w:color w:val="000000"/>
                  <w:szCs w:val="20"/>
                  <w:rPrChange w:id="28336" w:author="Mattos Filho" w:date="2021-06-11T20:42:00Z">
                    <w:rPr>
                      <w:rFonts w:cs="Tahoma"/>
                      <w:color w:val="000000"/>
                      <w:szCs w:val="20"/>
                    </w:rPr>
                  </w:rPrChange>
                </w:rPr>
                <w:t>Feira de Santana - Village II</w:t>
              </w:r>
            </w:ins>
          </w:p>
        </w:tc>
        <w:tc>
          <w:tcPr>
            <w:tcW w:w="1018" w:type="dxa"/>
            <w:noWrap/>
            <w:vAlign w:val="center"/>
            <w:hideMark/>
          </w:tcPr>
          <w:p w14:paraId="395C93BD" w14:textId="77777777" w:rsidR="008D5C49" w:rsidRPr="008D5C49" w:rsidRDefault="008D5C49" w:rsidP="00B41CCF">
            <w:pPr>
              <w:jc w:val="center"/>
              <w:rPr>
                <w:ins w:id="28337" w:author="Mattos Filho" w:date="2021-06-11T20:41:00Z"/>
                <w:rFonts w:ascii="Tahoma" w:hAnsi="Tahoma" w:cs="Tahoma"/>
                <w:color w:val="000000"/>
                <w:szCs w:val="20"/>
                <w:rPrChange w:id="28338" w:author="Mattos Filho" w:date="2021-06-11T20:42:00Z">
                  <w:rPr>
                    <w:ins w:id="28339" w:author="Mattos Filho" w:date="2021-06-11T20:41:00Z"/>
                    <w:rFonts w:cs="Tahoma"/>
                    <w:color w:val="000000"/>
                    <w:szCs w:val="20"/>
                  </w:rPr>
                </w:rPrChange>
              </w:rPr>
            </w:pPr>
            <w:ins w:id="28340" w:author="Mattos Filho" w:date="2021-06-11T20:41:00Z">
              <w:r w:rsidRPr="008D5C49">
                <w:rPr>
                  <w:rFonts w:ascii="Tahoma" w:hAnsi="Tahoma" w:cs="Tahoma"/>
                  <w:color w:val="000000"/>
                  <w:szCs w:val="20"/>
                  <w:rPrChange w:id="28341" w:author="Mattos Filho" w:date="2021-06-11T20:42:00Z">
                    <w:rPr>
                      <w:rFonts w:cs="Tahoma"/>
                      <w:color w:val="000000"/>
                      <w:szCs w:val="20"/>
                    </w:rPr>
                  </w:rPrChange>
                </w:rPr>
                <w:t>X</w:t>
              </w:r>
            </w:ins>
          </w:p>
        </w:tc>
        <w:tc>
          <w:tcPr>
            <w:tcW w:w="674" w:type="dxa"/>
            <w:noWrap/>
            <w:vAlign w:val="center"/>
            <w:hideMark/>
          </w:tcPr>
          <w:p w14:paraId="2F9C7A79" w14:textId="77777777" w:rsidR="008D5C49" w:rsidRPr="008D5C49" w:rsidRDefault="008D5C49" w:rsidP="00B41CCF">
            <w:pPr>
              <w:jc w:val="center"/>
              <w:rPr>
                <w:ins w:id="28342" w:author="Mattos Filho" w:date="2021-06-11T20:41:00Z"/>
                <w:rFonts w:ascii="Tahoma" w:hAnsi="Tahoma" w:cs="Tahoma"/>
                <w:color w:val="000000"/>
                <w:szCs w:val="20"/>
                <w:rPrChange w:id="28343" w:author="Mattos Filho" w:date="2021-06-11T20:42:00Z">
                  <w:rPr>
                    <w:ins w:id="28344" w:author="Mattos Filho" w:date="2021-06-11T20:41:00Z"/>
                    <w:rFonts w:cs="Tahoma"/>
                    <w:color w:val="000000"/>
                    <w:szCs w:val="20"/>
                  </w:rPr>
                </w:rPrChange>
              </w:rPr>
            </w:pPr>
            <w:ins w:id="28345" w:author="Mattos Filho" w:date="2021-06-11T20:41:00Z">
              <w:r w:rsidRPr="008D5C49">
                <w:rPr>
                  <w:rFonts w:ascii="Tahoma" w:hAnsi="Tahoma" w:cs="Tahoma"/>
                  <w:color w:val="000000"/>
                  <w:szCs w:val="20"/>
                  <w:rPrChange w:id="28346" w:author="Mattos Filho" w:date="2021-06-11T20:42:00Z">
                    <w:rPr>
                      <w:rFonts w:cs="Tahoma"/>
                      <w:color w:val="000000"/>
                      <w:szCs w:val="20"/>
                    </w:rPr>
                  </w:rPrChange>
                </w:rPr>
                <w:t>2</w:t>
              </w:r>
            </w:ins>
          </w:p>
        </w:tc>
        <w:tc>
          <w:tcPr>
            <w:tcW w:w="3206" w:type="dxa"/>
            <w:noWrap/>
            <w:vAlign w:val="center"/>
            <w:hideMark/>
          </w:tcPr>
          <w:p w14:paraId="2113525E" w14:textId="77777777" w:rsidR="008D5C49" w:rsidRPr="008D5C49" w:rsidRDefault="008D5C49" w:rsidP="00B41CCF">
            <w:pPr>
              <w:jc w:val="center"/>
              <w:rPr>
                <w:ins w:id="28347" w:author="Mattos Filho" w:date="2021-06-11T20:41:00Z"/>
                <w:rFonts w:ascii="Tahoma" w:hAnsi="Tahoma" w:cs="Tahoma"/>
                <w:color w:val="000000"/>
                <w:szCs w:val="20"/>
                <w:rPrChange w:id="28348" w:author="Mattos Filho" w:date="2021-06-11T20:42:00Z">
                  <w:rPr>
                    <w:ins w:id="28349" w:author="Mattos Filho" w:date="2021-06-11T20:41:00Z"/>
                    <w:rFonts w:cs="Tahoma"/>
                    <w:color w:val="000000"/>
                    <w:szCs w:val="20"/>
                  </w:rPr>
                </w:rPrChange>
              </w:rPr>
            </w:pPr>
            <w:ins w:id="28350" w:author="Mattos Filho" w:date="2021-06-11T20:41:00Z">
              <w:r w:rsidRPr="008D5C49">
                <w:rPr>
                  <w:rFonts w:ascii="Tahoma" w:hAnsi="Tahoma" w:cs="Tahoma"/>
                  <w:color w:val="000000"/>
                  <w:szCs w:val="20"/>
                  <w:rPrChange w:id="28351" w:author="Mattos Filho" w:date="2021-06-11T20:42:00Z">
                    <w:rPr>
                      <w:rFonts w:cs="Tahoma"/>
                      <w:color w:val="000000"/>
                      <w:szCs w:val="20"/>
                    </w:rPr>
                  </w:rPrChange>
                </w:rPr>
                <w:t>100</w:t>
              </w:r>
            </w:ins>
          </w:p>
        </w:tc>
        <w:tc>
          <w:tcPr>
            <w:tcW w:w="1320" w:type="dxa"/>
            <w:noWrap/>
            <w:vAlign w:val="center"/>
            <w:hideMark/>
          </w:tcPr>
          <w:p w14:paraId="7D4BB4E4" w14:textId="77777777" w:rsidR="008D5C49" w:rsidRPr="008D5C49" w:rsidRDefault="008D5C49" w:rsidP="00B41CCF">
            <w:pPr>
              <w:jc w:val="center"/>
              <w:rPr>
                <w:ins w:id="28352" w:author="Mattos Filho" w:date="2021-06-11T20:41:00Z"/>
                <w:rFonts w:ascii="Tahoma" w:hAnsi="Tahoma" w:cs="Tahoma"/>
                <w:color w:val="000000"/>
                <w:szCs w:val="20"/>
                <w:rPrChange w:id="28353" w:author="Mattos Filho" w:date="2021-06-11T20:42:00Z">
                  <w:rPr>
                    <w:ins w:id="28354" w:author="Mattos Filho" w:date="2021-06-11T20:41:00Z"/>
                    <w:rFonts w:cs="Tahoma"/>
                    <w:color w:val="000000"/>
                    <w:szCs w:val="20"/>
                  </w:rPr>
                </w:rPrChange>
              </w:rPr>
            </w:pPr>
            <w:ins w:id="28355" w:author="Mattos Filho" w:date="2021-06-11T20:41:00Z">
              <w:r w:rsidRPr="008D5C49">
                <w:rPr>
                  <w:rFonts w:ascii="Tahoma" w:hAnsi="Tahoma" w:cs="Tahoma"/>
                  <w:color w:val="000000"/>
                  <w:szCs w:val="20"/>
                  <w:rPrChange w:id="28356" w:author="Mattos Filho" w:date="2021-06-11T20:42:00Z">
                    <w:rPr>
                      <w:rFonts w:cs="Tahoma"/>
                      <w:color w:val="000000"/>
                      <w:szCs w:val="20"/>
                    </w:rPr>
                  </w:rPrChange>
                </w:rPr>
                <w:t>45926</w:t>
              </w:r>
            </w:ins>
          </w:p>
        </w:tc>
        <w:tc>
          <w:tcPr>
            <w:tcW w:w="4706" w:type="dxa"/>
            <w:noWrap/>
            <w:vAlign w:val="center"/>
            <w:hideMark/>
          </w:tcPr>
          <w:p w14:paraId="5C677960" w14:textId="77777777" w:rsidR="008D5C49" w:rsidRPr="008D5C49" w:rsidRDefault="008D5C49" w:rsidP="00B41CCF">
            <w:pPr>
              <w:jc w:val="center"/>
              <w:rPr>
                <w:ins w:id="28357" w:author="Mattos Filho" w:date="2021-06-11T20:41:00Z"/>
                <w:rFonts w:ascii="Tahoma" w:hAnsi="Tahoma" w:cs="Tahoma"/>
                <w:color w:val="000000"/>
                <w:szCs w:val="20"/>
                <w:rPrChange w:id="28358" w:author="Mattos Filho" w:date="2021-06-11T20:42:00Z">
                  <w:rPr>
                    <w:ins w:id="28359" w:author="Mattos Filho" w:date="2021-06-11T20:41:00Z"/>
                    <w:rFonts w:cs="Tahoma"/>
                    <w:color w:val="000000"/>
                    <w:szCs w:val="20"/>
                  </w:rPr>
                </w:rPrChange>
              </w:rPr>
            </w:pPr>
            <w:ins w:id="28360" w:author="Mattos Filho" w:date="2021-06-11T20:41:00Z">
              <w:r w:rsidRPr="008D5C49">
                <w:rPr>
                  <w:rFonts w:ascii="Tahoma" w:hAnsi="Tahoma" w:cs="Tahoma"/>
                  <w:color w:val="000000"/>
                  <w:szCs w:val="20"/>
                  <w:rPrChange w:id="28361" w:author="Mattos Filho" w:date="2021-06-11T20:42:00Z">
                    <w:rPr>
                      <w:rFonts w:cs="Tahoma"/>
                      <w:color w:val="000000"/>
                      <w:szCs w:val="20"/>
                    </w:rPr>
                  </w:rPrChange>
                </w:rPr>
                <w:t>2º Oficio RI de Feira de Santana</w:t>
              </w:r>
            </w:ins>
          </w:p>
        </w:tc>
      </w:tr>
      <w:tr w:rsidR="008D5C49" w:rsidRPr="008D5C49" w14:paraId="2128D09F" w14:textId="77777777" w:rsidTr="008D5C49">
        <w:trPr>
          <w:trHeight w:val="300"/>
          <w:ins w:id="28362" w:author="Mattos Filho" w:date="2021-06-11T20:41:00Z"/>
        </w:trPr>
        <w:tc>
          <w:tcPr>
            <w:tcW w:w="2826" w:type="dxa"/>
            <w:noWrap/>
            <w:vAlign w:val="center"/>
            <w:hideMark/>
          </w:tcPr>
          <w:p w14:paraId="393CF77F" w14:textId="77777777" w:rsidR="008D5C49" w:rsidRPr="008D5C49" w:rsidRDefault="008D5C49" w:rsidP="00B41CCF">
            <w:pPr>
              <w:jc w:val="center"/>
              <w:rPr>
                <w:ins w:id="28363" w:author="Mattos Filho" w:date="2021-06-11T20:41:00Z"/>
                <w:rFonts w:ascii="Tahoma" w:hAnsi="Tahoma" w:cs="Tahoma"/>
                <w:color w:val="000000"/>
                <w:szCs w:val="20"/>
                <w:rPrChange w:id="28364" w:author="Mattos Filho" w:date="2021-06-11T20:42:00Z">
                  <w:rPr>
                    <w:ins w:id="28365" w:author="Mattos Filho" w:date="2021-06-11T20:41:00Z"/>
                    <w:rFonts w:cs="Tahoma"/>
                    <w:color w:val="000000"/>
                    <w:szCs w:val="20"/>
                  </w:rPr>
                </w:rPrChange>
              </w:rPr>
            </w:pPr>
            <w:ins w:id="28366" w:author="Mattos Filho" w:date="2021-06-11T20:41:00Z">
              <w:r w:rsidRPr="008D5C49">
                <w:rPr>
                  <w:rFonts w:ascii="Tahoma" w:hAnsi="Tahoma" w:cs="Tahoma"/>
                  <w:color w:val="000000"/>
                  <w:szCs w:val="20"/>
                  <w:rPrChange w:id="28367" w:author="Mattos Filho" w:date="2021-06-11T20:42:00Z">
                    <w:rPr>
                      <w:rFonts w:cs="Tahoma"/>
                      <w:color w:val="000000"/>
                      <w:szCs w:val="20"/>
                    </w:rPr>
                  </w:rPrChange>
                </w:rPr>
                <w:t>Feira de Santana - Village II</w:t>
              </w:r>
            </w:ins>
          </w:p>
        </w:tc>
        <w:tc>
          <w:tcPr>
            <w:tcW w:w="1018" w:type="dxa"/>
            <w:noWrap/>
            <w:vAlign w:val="center"/>
            <w:hideMark/>
          </w:tcPr>
          <w:p w14:paraId="72EF8FEF" w14:textId="77777777" w:rsidR="008D5C49" w:rsidRPr="008D5C49" w:rsidRDefault="008D5C49" w:rsidP="00B41CCF">
            <w:pPr>
              <w:jc w:val="center"/>
              <w:rPr>
                <w:ins w:id="28368" w:author="Mattos Filho" w:date="2021-06-11T20:41:00Z"/>
                <w:rFonts w:ascii="Tahoma" w:hAnsi="Tahoma" w:cs="Tahoma"/>
                <w:color w:val="000000"/>
                <w:szCs w:val="20"/>
                <w:rPrChange w:id="28369" w:author="Mattos Filho" w:date="2021-06-11T20:42:00Z">
                  <w:rPr>
                    <w:ins w:id="28370" w:author="Mattos Filho" w:date="2021-06-11T20:41:00Z"/>
                    <w:rFonts w:cs="Tahoma"/>
                    <w:color w:val="000000"/>
                    <w:szCs w:val="20"/>
                  </w:rPr>
                </w:rPrChange>
              </w:rPr>
            </w:pPr>
            <w:ins w:id="28371" w:author="Mattos Filho" w:date="2021-06-11T20:41:00Z">
              <w:r w:rsidRPr="008D5C49">
                <w:rPr>
                  <w:rFonts w:ascii="Tahoma" w:hAnsi="Tahoma" w:cs="Tahoma"/>
                  <w:color w:val="000000"/>
                  <w:szCs w:val="20"/>
                  <w:rPrChange w:id="28372" w:author="Mattos Filho" w:date="2021-06-11T20:42:00Z">
                    <w:rPr>
                      <w:rFonts w:cs="Tahoma"/>
                      <w:color w:val="000000"/>
                      <w:szCs w:val="20"/>
                    </w:rPr>
                  </w:rPrChange>
                </w:rPr>
                <w:t>X</w:t>
              </w:r>
            </w:ins>
          </w:p>
        </w:tc>
        <w:tc>
          <w:tcPr>
            <w:tcW w:w="674" w:type="dxa"/>
            <w:noWrap/>
            <w:vAlign w:val="center"/>
            <w:hideMark/>
          </w:tcPr>
          <w:p w14:paraId="6B71CAFE" w14:textId="77777777" w:rsidR="008D5C49" w:rsidRPr="008D5C49" w:rsidRDefault="008D5C49" w:rsidP="00B41CCF">
            <w:pPr>
              <w:jc w:val="center"/>
              <w:rPr>
                <w:ins w:id="28373" w:author="Mattos Filho" w:date="2021-06-11T20:41:00Z"/>
                <w:rFonts w:ascii="Tahoma" w:hAnsi="Tahoma" w:cs="Tahoma"/>
                <w:color w:val="000000"/>
                <w:szCs w:val="20"/>
                <w:rPrChange w:id="28374" w:author="Mattos Filho" w:date="2021-06-11T20:42:00Z">
                  <w:rPr>
                    <w:ins w:id="28375" w:author="Mattos Filho" w:date="2021-06-11T20:41:00Z"/>
                    <w:rFonts w:cs="Tahoma"/>
                    <w:color w:val="000000"/>
                    <w:szCs w:val="20"/>
                  </w:rPr>
                </w:rPrChange>
              </w:rPr>
            </w:pPr>
            <w:ins w:id="28376" w:author="Mattos Filho" w:date="2021-06-11T20:41:00Z">
              <w:r w:rsidRPr="008D5C49">
                <w:rPr>
                  <w:rFonts w:ascii="Tahoma" w:hAnsi="Tahoma" w:cs="Tahoma"/>
                  <w:color w:val="000000"/>
                  <w:szCs w:val="20"/>
                  <w:rPrChange w:id="28377" w:author="Mattos Filho" w:date="2021-06-11T20:42:00Z">
                    <w:rPr>
                      <w:rFonts w:cs="Tahoma"/>
                      <w:color w:val="000000"/>
                      <w:szCs w:val="20"/>
                    </w:rPr>
                  </w:rPrChange>
                </w:rPr>
                <w:t>3</w:t>
              </w:r>
            </w:ins>
          </w:p>
        </w:tc>
        <w:tc>
          <w:tcPr>
            <w:tcW w:w="3206" w:type="dxa"/>
            <w:noWrap/>
            <w:vAlign w:val="center"/>
            <w:hideMark/>
          </w:tcPr>
          <w:p w14:paraId="07856631" w14:textId="77777777" w:rsidR="008D5C49" w:rsidRPr="008D5C49" w:rsidRDefault="008D5C49" w:rsidP="00B41CCF">
            <w:pPr>
              <w:jc w:val="center"/>
              <w:rPr>
                <w:ins w:id="28378" w:author="Mattos Filho" w:date="2021-06-11T20:41:00Z"/>
                <w:rFonts w:ascii="Tahoma" w:hAnsi="Tahoma" w:cs="Tahoma"/>
                <w:color w:val="000000"/>
                <w:szCs w:val="20"/>
                <w:rPrChange w:id="28379" w:author="Mattos Filho" w:date="2021-06-11T20:42:00Z">
                  <w:rPr>
                    <w:ins w:id="28380" w:author="Mattos Filho" w:date="2021-06-11T20:41:00Z"/>
                    <w:rFonts w:cs="Tahoma"/>
                    <w:color w:val="000000"/>
                    <w:szCs w:val="20"/>
                  </w:rPr>
                </w:rPrChange>
              </w:rPr>
            </w:pPr>
            <w:ins w:id="28381" w:author="Mattos Filho" w:date="2021-06-11T20:41:00Z">
              <w:r w:rsidRPr="008D5C49">
                <w:rPr>
                  <w:rFonts w:ascii="Tahoma" w:hAnsi="Tahoma" w:cs="Tahoma"/>
                  <w:color w:val="000000"/>
                  <w:szCs w:val="20"/>
                  <w:rPrChange w:id="28382" w:author="Mattos Filho" w:date="2021-06-11T20:42:00Z">
                    <w:rPr>
                      <w:rFonts w:cs="Tahoma"/>
                      <w:color w:val="000000"/>
                      <w:szCs w:val="20"/>
                    </w:rPr>
                  </w:rPrChange>
                </w:rPr>
                <w:t>100</w:t>
              </w:r>
            </w:ins>
          </w:p>
        </w:tc>
        <w:tc>
          <w:tcPr>
            <w:tcW w:w="1320" w:type="dxa"/>
            <w:noWrap/>
            <w:vAlign w:val="center"/>
            <w:hideMark/>
          </w:tcPr>
          <w:p w14:paraId="23AE1947" w14:textId="77777777" w:rsidR="008D5C49" w:rsidRPr="008D5C49" w:rsidRDefault="008D5C49" w:rsidP="00B41CCF">
            <w:pPr>
              <w:jc w:val="center"/>
              <w:rPr>
                <w:ins w:id="28383" w:author="Mattos Filho" w:date="2021-06-11T20:41:00Z"/>
                <w:rFonts w:ascii="Tahoma" w:hAnsi="Tahoma" w:cs="Tahoma"/>
                <w:color w:val="000000"/>
                <w:szCs w:val="20"/>
                <w:rPrChange w:id="28384" w:author="Mattos Filho" w:date="2021-06-11T20:42:00Z">
                  <w:rPr>
                    <w:ins w:id="28385" w:author="Mattos Filho" w:date="2021-06-11T20:41:00Z"/>
                    <w:rFonts w:cs="Tahoma"/>
                    <w:color w:val="000000"/>
                    <w:szCs w:val="20"/>
                  </w:rPr>
                </w:rPrChange>
              </w:rPr>
            </w:pPr>
            <w:ins w:id="28386" w:author="Mattos Filho" w:date="2021-06-11T20:41:00Z">
              <w:r w:rsidRPr="008D5C49">
                <w:rPr>
                  <w:rFonts w:ascii="Tahoma" w:hAnsi="Tahoma" w:cs="Tahoma"/>
                  <w:color w:val="000000"/>
                  <w:szCs w:val="20"/>
                  <w:rPrChange w:id="28387" w:author="Mattos Filho" w:date="2021-06-11T20:42:00Z">
                    <w:rPr>
                      <w:rFonts w:cs="Tahoma"/>
                      <w:color w:val="000000"/>
                      <w:szCs w:val="20"/>
                    </w:rPr>
                  </w:rPrChange>
                </w:rPr>
                <w:t>45927</w:t>
              </w:r>
            </w:ins>
          </w:p>
        </w:tc>
        <w:tc>
          <w:tcPr>
            <w:tcW w:w="4706" w:type="dxa"/>
            <w:noWrap/>
            <w:vAlign w:val="center"/>
            <w:hideMark/>
          </w:tcPr>
          <w:p w14:paraId="690C8A76" w14:textId="77777777" w:rsidR="008D5C49" w:rsidRPr="008D5C49" w:rsidRDefault="008D5C49" w:rsidP="00B41CCF">
            <w:pPr>
              <w:jc w:val="center"/>
              <w:rPr>
                <w:ins w:id="28388" w:author="Mattos Filho" w:date="2021-06-11T20:41:00Z"/>
                <w:rFonts w:ascii="Tahoma" w:hAnsi="Tahoma" w:cs="Tahoma"/>
                <w:color w:val="000000"/>
                <w:szCs w:val="20"/>
                <w:rPrChange w:id="28389" w:author="Mattos Filho" w:date="2021-06-11T20:42:00Z">
                  <w:rPr>
                    <w:ins w:id="28390" w:author="Mattos Filho" w:date="2021-06-11T20:41:00Z"/>
                    <w:rFonts w:cs="Tahoma"/>
                    <w:color w:val="000000"/>
                    <w:szCs w:val="20"/>
                  </w:rPr>
                </w:rPrChange>
              </w:rPr>
            </w:pPr>
            <w:ins w:id="28391" w:author="Mattos Filho" w:date="2021-06-11T20:41:00Z">
              <w:r w:rsidRPr="008D5C49">
                <w:rPr>
                  <w:rFonts w:ascii="Tahoma" w:hAnsi="Tahoma" w:cs="Tahoma"/>
                  <w:color w:val="000000"/>
                  <w:szCs w:val="20"/>
                  <w:rPrChange w:id="28392" w:author="Mattos Filho" w:date="2021-06-11T20:42:00Z">
                    <w:rPr>
                      <w:rFonts w:cs="Tahoma"/>
                      <w:color w:val="000000"/>
                      <w:szCs w:val="20"/>
                    </w:rPr>
                  </w:rPrChange>
                </w:rPr>
                <w:t>2º Oficio RI de Feira de Santana</w:t>
              </w:r>
            </w:ins>
          </w:p>
        </w:tc>
      </w:tr>
      <w:tr w:rsidR="008D5C49" w:rsidRPr="008D5C49" w14:paraId="41B63E3C" w14:textId="77777777" w:rsidTr="008D5C49">
        <w:trPr>
          <w:trHeight w:val="300"/>
          <w:ins w:id="28393" w:author="Mattos Filho" w:date="2021-06-11T20:41:00Z"/>
        </w:trPr>
        <w:tc>
          <w:tcPr>
            <w:tcW w:w="2826" w:type="dxa"/>
            <w:noWrap/>
            <w:vAlign w:val="center"/>
            <w:hideMark/>
          </w:tcPr>
          <w:p w14:paraId="35D831FD" w14:textId="77777777" w:rsidR="008D5C49" w:rsidRPr="008D5C49" w:rsidRDefault="008D5C49" w:rsidP="00B41CCF">
            <w:pPr>
              <w:jc w:val="center"/>
              <w:rPr>
                <w:ins w:id="28394" w:author="Mattos Filho" w:date="2021-06-11T20:41:00Z"/>
                <w:rFonts w:ascii="Tahoma" w:hAnsi="Tahoma" w:cs="Tahoma"/>
                <w:color w:val="000000"/>
                <w:szCs w:val="20"/>
                <w:rPrChange w:id="28395" w:author="Mattos Filho" w:date="2021-06-11T20:42:00Z">
                  <w:rPr>
                    <w:ins w:id="28396" w:author="Mattos Filho" w:date="2021-06-11T20:41:00Z"/>
                    <w:rFonts w:cs="Tahoma"/>
                    <w:color w:val="000000"/>
                    <w:szCs w:val="20"/>
                  </w:rPr>
                </w:rPrChange>
              </w:rPr>
            </w:pPr>
            <w:ins w:id="28397" w:author="Mattos Filho" w:date="2021-06-11T20:41:00Z">
              <w:r w:rsidRPr="008D5C49">
                <w:rPr>
                  <w:rFonts w:ascii="Tahoma" w:hAnsi="Tahoma" w:cs="Tahoma"/>
                  <w:color w:val="000000"/>
                  <w:szCs w:val="20"/>
                  <w:rPrChange w:id="28398" w:author="Mattos Filho" w:date="2021-06-11T20:42:00Z">
                    <w:rPr>
                      <w:rFonts w:cs="Tahoma"/>
                      <w:color w:val="000000"/>
                      <w:szCs w:val="20"/>
                    </w:rPr>
                  </w:rPrChange>
                </w:rPr>
                <w:t>Feira de Santana - Village II</w:t>
              </w:r>
            </w:ins>
          </w:p>
        </w:tc>
        <w:tc>
          <w:tcPr>
            <w:tcW w:w="1018" w:type="dxa"/>
            <w:noWrap/>
            <w:vAlign w:val="center"/>
            <w:hideMark/>
          </w:tcPr>
          <w:p w14:paraId="420282AA" w14:textId="77777777" w:rsidR="008D5C49" w:rsidRPr="008D5C49" w:rsidRDefault="008D5C49" w:rsidP="00B41CCF">
            <w:pPr>
              <w:jc w:val="center"/>
              <w:rPr>
                <w:ins w:id="28399" w:author="Mattos Filho" w:date="2021-06-11T20:41:00Z"/>
                <w:rFonts w:ascii="Tahoma" w:hAnsi="Tahoma" w:cs="Tahoma"/>
                <w:color w:val="000000"/>
                <w:szCs w:val="20"/>
                <w:rPrChange w:id="28400" w:author="Mattos Filho" w:date="2021-06-11T20:42:00Z">
                  <w:rPr>
                    <w:ins w:id="28401" w:author="Mattos Filho" w:date="2021-06-11T20:41:00Z"/>
                    <w:rFonts w:cs="Tahoma"/>
                    <w:color w:val="000000"/>
                    <w:szCs w:val="20"/>
                  </w:rPr>
                </w:rPrChange>
              </w:rPr>
            </w:pPr>
            <w:ins w:id="28402" w:author="Mattos Filho" w:date="2021-06-11T20:41:00Z">
              <w:r w:rsidRPr="008D5C49">
                <w:rPr>
                  <w:rFonts w:ascii="Tahoma" w:hAnsi="Tahoma" w:cs="Tahoma"/>
                  <w:color w:val="000000"/>
                  <w:szCs w:val="20"/>
                  <w:rPrChange w:id="28403" w:author="Mattos Filho" w:date="2021-06-11T20:42:00Z">
                    <w:rPr>
                      <w:rFonts w:cs="Tahoma"/>
                      <w:color w:val="000000"/>
                      <w:szCs w:val="20"/>
                    </w:rPr>
                  </w:rPrChange>
                </w:rPr>
                <w:t>X</w:t>
              </w:r>
            </w:ins>
          </w:p>
        </w:tc>
        <w:tc>
          <w:tcPr>
            <w:tcW w:w="674" w:type="dxa"/>
            <w:noWrap/>
            <w:vAlign w:val="center"/>
            <w:hideMark/>
          </w:tcPr>
          <w:p w14:paraId="755B7FBB" w14:textId="77777777" w:rsidR="008D5C49" w:rsidRPr="008D5C49" w:rsidRDefault="008D5C49" w:rsidP="00B41CCF">
            <w:pPr>
              <w:jc w:val="center"/>
              <w:rPr>
                <w:ins w:id="28404" w:author="Mattos Filho" w:date="2021-06-11T20:41:00Z"/>
                <w:rFonts w:ascii="Tahoma" w:hAnsi="Tahoma" w:cs="Tahoma"/>
                <w:color w:val="000000"/>
                <w:szCs w:val="20"/>
                <w:rPrChange w:id="28405" w:author="Mattos Filho" w:date="2021-06-11T20:42:00Z">
                  <w:rPr>
                    <w:ins w:id="28406" w:author="Mattos Filho" w:date="2021-06-11T20:41:00Z"/>
                    <w:rFonts w:cs="Tahoma"/>
                    <w:color w:val="000000"/>
                    <w:szCs w:val="20"/>
                  </w:rPr>
                </w:rPrChange>
              </w:rPr>
            </w:pPr>
            <w:ins w:id="28407" w:author="Mattos Filho" w:date="2021-06-11T20:41:00Z">
              <w:r w:rsidRPr="008D5C49">
                <w:rPr>
                  <w:rFonts w:ascii="Tahoma" w:hAnsi="Tahoma" w:cs="Tahoma"/>
                  <w:color w:val="000000"/>
                  <w:szCs w:val="20"/>
                  <w:rPrChange w:id="28408" w:author="Mattos Filho" w:date="2021-06-11T20:42:00Z">
                    <w:rPr>
                      <w:rFonts w:cs="Tahoma"/>
                      <w:color w:val="000000"/>
                      <w:szCs w:val="20"/>
                    </w:rPr>
                  </w:rPrChange>
                </w:rPr>
                <w:t>4</w:t>
              </w:r>
            </w:ins>
          </w:p>
        </w:tc>
        <w:tc>
          <w:tcPr>
            <w:tcW w:w="3206" w:type="dxa"/>
            <w:noWrap/>
            <w:vAlign w:val="center"/>
            <w:hideMark/>
          </w:tcPr>
          <w:p w14:paraId="5240302E" w14:textId="77777777" w:rsidR="008D5C49" w:rsidRPr="008D5C49" w:rsidRDefault="008D5C49" w:rsidP="00B41CCF">
            <w:pPr>
              <w:jc w:val="center"/>
              <w:rPr>
                <w:ins w:id="28409" w:author="Mattos Filho" w:date="2021-06-11T20:41:00Z"/>
                <w:rFonts w:ascii="Tahoma" w:hAnsi="Tahoma" w:cs="Tahoma"/>
                <w:color w:val="000000"/>
                <w:szCs w:val="20"/>
                <w:rPrChange w:id="28410" w:author="Mattos Filho" w:date="2021-06-11T20:42:00Z">
                  <w:rPr>
                    <w:ins w:id="28411" w:author="Mattos Filho" w:date="2021-06-11T20:41:00Z"/>
                    <w:rFonts w:cs="Tahoma"/>
                    <w:color w:val="000000"/>
                    <w:szCs w:val="20"/>
                  </w:rPr>
                </w:rPrChange>
              </w:rPr>
            </w:pPr>
            <w:ins w:id="28412" w:author="Mattos Filho" w:date="2021-06-11T20:41:00Z">
              <w:r w:rsidRPr="008D5C49">
                <w:rPr>
                  <w:rFonts w:ascii="Tahoma" w:hAnsi="Tahoma" w:cs="Tahoma"/>
                  <w:color w:val="000000"/>
                  <w:szCs w:val="20"/>
                  <w:rPrChange w:id="28413" w:author="Mattos Filho" w:date="2021-06-11T20:42:00Z">
                    <w:rPr>
                      <w:rFonts w:cs="Tahoma"/>
                      <w:color w:val="000000"/>
                      <w:szCs w:val="20"/>
                    </w:rPr>
                  </w:rPrChange>
                </w:rPr>
                <w:t>100</w:t>
              </w:r>
            </w:ins>
          </w:p>
        </w:tc>
        <w:tc>
          <w:tcPr>
            <w:tcW w:w="1320" w:type="dxa"/>
            <w:noWrap/>
            <w:vAlign w:val="center"/>
            <w:hideMark/>
          </w:tcPr>
          <w:p w14:paraId="0385294F" w14:textId="77777777" w:rsidR="008D5C49" w:rsidRPr="008D5C49" w:rsidRDefault="008D5C49" w:rsidP="00B41CCF">
            <w:pPr>
              <w:jc w:val="center"/>
              <w:rPr>
                <w:ins w:id="28414" w:author="Mattos Filho" w:date="2021-06-11T20:41:00Z"/>
                <w:rFonts w:ascii="Tahoma" w:hAnsi="Tahoma" w:cs="Tahoma"/>
                <w:color w:val="000000"/>
                <w:szCs w:val="20"/>
                <w:rPrChange w:id="28415" w:author="Mattos Filho" w:date="2021-06-11T20:42:00Z">
                  <w:rPr>
                    <w:ins w:id="28416" w:author="Mattos Filho" w:date="2021-06-11T20:41:00Z"/>
                    <w:rFonts w:cs="Tahoma"/>
                    <w:color w:val="000000"/>
                    <w:szCs w:val="20"/>
                  </w:rPr>
                </w:rPrChange>
              </w:rPr>
            </w:pPr>
            <w:ins w:id="28417" w:author="Mattos Filho" w:date="2021-06-11T20:41:00Z">
              <w:r w:rsidRPr="008D5C49">
                <w:rPr>
                  <w:rFonts w:ascii="Tahoma" w:hAnsi="Tahoma" w:cs="Tahoma"/>
                  <w:color w:val="000000"/>
                  <w:szCs w:val="20"/>
                  <w:rPrChange w:id="28418" w:author="Mattos Filho" w:date="2021-06-11T20:42:00Z">
                    <w:rPr>
                      <w:rFonts w:cs="Tahoma"/>
                      <w:color w:val="000000"/>
                      <w:szCs w:val="20"/>
                    </w:rPr>
                  </w:rPrChange>
                </w:rPr>
                <w:t>45928</w:t>
              </w:r>
            </w:ins>
          </w:p>
        </w:tc>
        <w:tc>
          <w:tcPr>
            <w:tcW w:w="4706" w:type="dxa"/>
            <w:noWrap/>
            <w:vAlign w:val="center"/>
            <w:hideMark/>
          </w:tcPr>
          <w:p w14:paraId="268E71F3" w14:textId="77777777" w:rsidR="008D5C49" w:rsidRPr="008D5C49" w:rsidRDefault="008D5C49" w:rsidP="00B41CCF">
            <w:pPr>
              <w:jc w:val="center"/>
              <w:rPr>
                <w:ins w:id="28419" w:author="Mattos Filho" w:date="2021-06-11T20:41:00Z"/>
                <w:rFonts w:ascii="Tahoma" w:hAnsi="Tahoma" w:cs="Tahoma"/>
                <w:color w:val="000000"/>
                <w:szCs w:val="20"/>
                <w:rPrChange w:id="28420" w:author="Mattos Filho" w:date="2021-06-11T20:42:00Z">
                  <w:rPr>
                    <w:ins w:id="28421" w:author="Mattos Filho" w:date="2021-06-11T20:41:00Z"/>
                    <w:rFonts w:cs="Tahoma"/>
                    <w:color w:val="000000"/>
                    <w:szCs w:val="20"/>
                  </w:rPr>
                </w:rPrChange>
              </w:rPr>
            </w:pPr>
            <w:ins w:id="28422" w:author="Mattos Filho" w:date="2021-06-11T20:41:00Z">
              <w:r w:rsidRPr="008D5C49">
                <w:rPr>
                  <w:rFonts w:ascii="Tahoma" w:hAnsi="Tahoma" w:cs="Tahoma"/>
                  <w:color w:val="000000"/>
                  <w:szCs w:val="20"/>
                  <w:rPrChange w:id="28423" w:author="Mattos Filho" w:date="2021-06-11T20:42:00Z">
                    <w:rPr>
                      <w:rFonts w:cs="Tahoma"/>
                      <w:color w:val="000000"/>
                      <w:szCs w:val="20"/>
                    </w:rPr>
                  </w:rPrChange>
                </w:rPr>
                <w:t>2º Oficio RI de Feira de Santana</w:t>
              </w:r>
            </w:ins>
          </w:p>
        </w:tc>
      </w:tr>
      <w:tr w:rsidR="008D5C49" w:rsidRPr="008D5C49" w14:paraId="7A7EDE3E" w14:textId="77777777" w:rsidTr="008D5C49">
        <w:trPr>
          <w:trHeight w:val="300"/>
          <w:ins w:id="28424" w:author="Mattos Filho" w:date="2021-06-11T20:41:00Z"/>
        </w:trPr>
        <w:tc>
          <w:tcPr>
            <w:tcW w:w="2826" w:type="dxa"/>
            <w:noWrap/>
            <w:vAlign w:val="center"/>
            <w:hideMark/>
          </w:tcPr>
          <w:p w14:paraId="077E5E2A" w14:textId="77777777" w:rsidR="008D5C49" w:rsidRPr="008D5C49" w:rsidRDefault="008D5C49" w:rsidP="00B41CCF">
            <w:pPr>
              <w:jc w:val="center"/>
              <w:rPr>
                <w:ins w:id="28425" w:author="Mattos Filho" w:date="2021-06-11T20:41:00Z"/>
                <w:rFonts w:ascii="Tahoma" w:hAnsi="Tahoma" w:cs="Tahoma"/>
                <w:color w:val="000000"/>
                <w:szCs w:val="20"/>
                <w:rPrChange w:id="28426" w:author="Mattos Filho" w:date="2021-06-11T20:42:00Z">
                  <w:rPr>
                    <w:ins w:id="28427" w:author="Mattos Filho" w:date="2021-06-11T20:41:00Z"/>
                    <w:rFonts w:cs="Tahoma"/>
                    <w:color w:val="000000"/>
                    <w:szCs w:val="20"/>
                  </w:rPr>
                </w:rPrChange>
              </w:rPr>
            </w:pPr>
            <w:ins w:id="28428" w:author="Mattos Filho" w:date="2021-06-11T20:41:00Z">
              <w:r w:rsidRPr="008D5C49">
                <w:rPr>
                  <w:rFonts w:ascii="Tahoma" w:hAnsi="Tahoma" w:cs="Tahoma"/>
                  <w:color w:val="000000"/>
                  <w:szCs w:val="20"/>
                  <w:rPrChange w:id="28429" w:author="Mattos Filho" w:date="2021-06-11T20:42:00Z">
                    <w:rPr>
                      <w:rFonts w:cs="Tahoma"/>
                      <w:color w:val="000000"/>
                      <w:szCs w:val="20"/>
                    </w:rPr>
                  </w:rPrChange>
                </w:rPr>
                <w:t>Feira de Santana - Village II</w:t>
              </w:r>
            </w:ins>
          </w:p>
        </w:tc>
        <w:tc>
          <w:tcPr>
            <w:tcW w:w="1018" w:type="dxa"/>
            <w:noWrap/>
            <w:vAlign w:val="center"/>
            <w:hideMark/>
          </w:tcPr>
          <w:p w14:paraId="15EF26FC" w14:textId="77777777" w:rsidR="008D5C49" w:rsidRPr="008D5C49" w:rsidRDefault="008D5C49" w:rsidP="00B41CCF">
            <w:pPr>
              <w:jc w:val="center"/>
              <w:rPr>
                <w:ins w:id="28430" w:author="Mattos Filho" w:date="2021-06-11T20:41:00Z"/>
                <w:rFonts w:ascii="Tahoma" w:hAnsi="Tahoma" w:cs="Tahoma"/>
                <w:color w:val="000000"/>
                <w:szCs w:val="20"/>
                <w:rPrChange w:id="28431" w:author="Mattos Filho" w:date="2021-06-11T20:42:00Z">
                  <w:rPr>
                    <w:ins w:id="28432" w:author="Mattos Filho" w:date="2021-06-11T20:41:00Z"/>
                    <w:rFonts w:cs="Tahoma"/>
                    <w:color w:val="000000"/>
                    <w:szCs w:val="20"/>
                  </w:rPr>
                </w:rPrChange>
              </w:rPr>
            </w:pPr>
            <w:ins w:id="28433" w:author="Mattos Filho" w:date="2021-06-11T20:41:00Z">
              <w:r w:rsidRPr="008D5C49">
                <w:rPr>
                  <w:rFonts w:ascii="Tahoma" w:hAnsi="Tahoma" w:cs="Tahoma"/>
                  <w:color w:val="000000"/>
                  <w:szCs w:val="20"/>
                  <w:rPrChange w:id="28434" w:author="Mattos Filho" w:date="2021-06-11T20:42:00Z">
                    <w:rPr>
                      <w:rFonts w:cs="Tahoma"/>
                      <w:color w:val="000000"/>
                      <w:szCs w:val="20"/>
                    </w:rPr>
                  </w:rPrChange>
                </w:rPr>
                <w:t>X</w:t>
              </w:r>
            </w:ins>
          </w:p>
        </w:tc>
        <w:tc>
          <w:tcPr>
            <w:tcW w:w="674" w:type="dxa"/>
            <w:noWrap/>
            <w:vAlign w:val="center"/>
            <w:hideMark/>
          </w:tcPr>
          <w:p w14:paraId="12B74E18" w14:textId="77777777" w:rsidR="008D5C49" w:rsidRPr="008D5C49" w:rsidRDefault="008D5C49" w:rsidP="00B41CCF">
            <w:pPr>
              <w:jc w:val="center"/>
              <w:rPr>
                <w:ins w:id="28435" w:author="Mattos Filho" w:date="2021-06-11T20:41:00Z"/>
                <w:rFonts w:ascii="Tahoma" w:hAnsi="Tahoma" w:cs="Tahoma"/>
                <w:color w:val="000000"/>
                <w:szCs w:val="20"/>
                <w:rPrChange w:id="28436" w:author="Mattos Filho" w:date="2021-06-11T20:42:00Z">
                  <w:rPr>
                    <w:ins w:id="28437" w:author="Mattos Filho" w:date="2021-06-11T20:41:00Z"/>
                    <w:rFonts w:cs="Tahoma"/>
                    <w:color w:val="000000"/>
                    <w:szCs w:val="20"/>
                  </w:rPr>
                </w:rPrChange>
              </w:rPr>
            </w:pPr>
            <w:ins w:id="28438" w:author="Mattos Filho" w:date="2021-06-11T20:41:00Z">
              <w:r w:rsidRPr="008D5C49">
                <w:rPr>
                  <w:rFonts w:ascii="Tahoma" w:hAnsi="Tahoma" w:cs="Tahoma"/>
                  <w:color w:val="000000"/>
                  <w:szCs w:val="20"/>
                  <w:rPrChange w:id="28439" w:author="Mattos Filho" w:date="2021-06-11T20:42:00Z">
                    <w:rPr>
                      <w:rFonts w:cs="Tahoma"/>
                      <w:color w:val="000000"/>
                      <w:szCs w:val="20"/>
                    </w:rPr>
                  </w:rPrChange>
                </w:rPr>
                <w:t>5</w:t>
              </w:r>
            </w:ins>
          </w:p>
        </w:tc>
        <w:tc>
          <w:tcPr>
            <w:tcW w:w="3206" w:type="dxa"/>
            <w:noWrap/>
            <w:vAlign w:val="center"/>
            <w:hideMark/>
          </w:tcPr>
          <w:p w14:paraId="1D3B9935" w14:textId="77777777" w:rsidR="008D5C49" w:rsidRPr="008D5C49" w:rsidRDefault="008D5C49" w:rsidP="00B41CCF">
            <w:pPr>
              <w:jc w:val="center"/>
              <w:rPr>
                <w:ins w:id="28440" w:author="Mattos Filho" w:date="2021-06-11T20:41:00Z"/>
                <w:rFonts w:ascii="Tahoma" w:hAnsi="Tahoma" w:cs="Tahoma"/>
                <w:color w:val="000000"/>
                <w:szCs w:val="20"/>
                <w:rPrChange w:id="28441" w:author="Mattos Filho" w:date="2021-06-11T20:42:00Z">
                  <w:rPr>
                    <w:ins w:id="28442" w:author="Mattos Filho" w:date="2021-06-11T20:41:00Z"/>
                    <w:rFonts w:cs="Tahoma"/>
                    <w:color w:val="000000"/>
                    <w:szCs w:val="20"/>
                  </w:rPr>
                </w:rPrChange>
              </w:rPr>
            </w:pPr>
            <w:ins w:id="28443" w:author="Mattos Filho" w:date="2021-06-11T20:41:00Z">
              <w:r w:rsidRPr="008D5C49">
                <w:rPr>
                  <w:rFonts w:ascii="Tahoma" w:hAnsi="Tahoma" w:cs="Tahoma"/>
                  <w:color w:val="000000"/>
                  <w:szCs w:val="20"/>
                  <w:rPrChange w:id="28444" w:author="Mattos Filho" w:date="2021-06-11T20:42:00Z">
                    <w:rPr>
                      <w:rFonts w:cs="Tahoma"/>
                      <w:color w:val="000000"/>
                      <w:szCs w:val="20"/>
                    </w:rPr>
                  </w:rPrChange>
                </w:rPr>
                <w:t>100</w:t>
              </w:r>
            </w:ins>
          </w:p>
        </w:tc>
        <w:tc>
          <w:tcPr>
            <w:tcW w:w="1320" w:type="dxa"/>
            <w:noWrap/>
            <w:vAlign w:val="center"/>
            <w:hideMark/>
          </w:tcPr>
          <w:p w14:paraId="1271395C" w14:textId="77777777" w:rsidR="008D5C49" w:rsidRPr="008D5C49" w:rsidRDefault="008D5C49" w:rsidP="00B41CCF">
            <w:pPr>
              <w:jc w:val="center"/>
              <w:rPr>
                <w:ins w:id="28445" w:author="Mattos Filho" w:date="2021-06-11T20:41:00Z"/>
                <w:rFonts w:ascii="Tahoma" w:hAnsi="Tahoma" w:cs="Tahoma"/>
                <w:color w:val="000000"/>
                <w:szCs w:val="20"/>
                <w:rPrChange w:id="28446" w:author="Mattos Filho" w:date="2021-06-11T20:42:00Z">
                  <w:rPr>
                    <w:ins w:id="28447" w:author="Mattos Filho" w:date="2021-06-11T20:41:00Z"/>
                    <w:rFonts w:cs="Tahoma"/>
                    <w:color w:val="000000"/>
                    <w:szCs w:val="20"/>
                  </w:rPr>
                </w:rPrChange>
              </w:rPr>
            </w:pPr>
            <w:ins w:id="28448" w:author="Mattos Filho" w:date="2021-06-11T20:41:00Z">
              <w:r w:rsidRPr="008D5C49">
                <w:rPr>
                  <w:rFonts w:ascii="Tahoma" w:hAnsi="Tahoma" w:cs="Tahoma"/>
                  <w:color w:val="000000"/>
                  <w:szCs w:val="20"/>
                  <w:rPrChange w:id="28449" w:author="Mattos Filho" w:date="2021-06-11T20:42:00Z">
                    <w:rPr>
                      <w:rFonts w:cs="Tahoma"/>
                      <w:color w:val="000000"/>
                      <w:szCs w:val="20"/>
                    </w:rPr>
                  </w:rPrChange>
                </w:rPr>
                <w:t>45929</w:t>
              </w:r>
            </w:ins>
          </w:p>
        </w:tc>
        <w:tc>
          <w:tcPr>
            <w:tcW w:w="4706" w:type="dxa"/>
            <w:noWrap/>
            <w:vAlign w:val="center"/>
            <w:hideMark/>
          </w:tcPr>
          <w:p w14:paraId="1CB22D41" w14:textId="77777777" w:rsidR="008D5C49" w:rsidRPr="008D5C49" w:rsidRDefault="008D5C49" w:rsidP="00B41CCF">
            <w:pPr>
              <w:jc w:val="center"/>
              <w:rPr>
                <w:ins w:id="28450" w:author="Mattos Filho" w:date="2021-06-11T20:41:00Z"/>
                <w:rFonts w:ascii="Tahoma" w:hAnsi="Tahoma" w:cs="Tahoma"/>
                <w:color w:val="000000"/>
                <w:szCs w:val="20"/>
                <w:rPrChange w:id="28451" w:author="Mattos Filho" w:date="2021-06-11T20:42:00Z">
                  <w:rPr>
                    <w:ins w:id="28452" w:author="Mattos Filho" w:date="2021-06-11T20:41:00Z"/>
                    <w:rFonts w:cs="Tahoma"/>
                    <w:color w:val="000000"/>
                    <w:szCs w:val="20"/>
                  </w:rPr>
                </w:rPrChange>
              </w:rPr>
            </w:pPr>
            <w:ins w:id="28453" w:author="Mattos Filho" w:date="2021-06-11T20:41:00Z">
              <w:r w:rsidRPr="008D5C49">
                <w:rPr>
                  <w:rFonts w:ascii="Tahoma" w:hAnsi="Tahoma" w:cs="Tahoma"/>
                  <w:color w:val="000000"/>
                  <w:szCs w:val="20"/>
                  <w:rPrChange w:id="28454" w:author="Mattos Filho" w:date="2021-06-11T20:42:00Z">
                    <w:rPr>
                      <w:rFonts w:cs="Tahoma"/>
                      <w:color w:val="000000"/>
                      <w:szCs w:val="20"/>
                    </w:rPr>
                  </w:rPrChange>
                </w:rPr>
                <w:t>2º Oficio RI de Feira de Santana</w:t>
              </w:r>
            </w:ins>
          </w:p>
        </w:tc>
      </w:tr>
      <w:tr w:rsidR="008D5C49" w:rsidRPr="008D5C49" w14:paraId="6FB3B462" w14:textId="77777777" w:rsidTr="008D5C49">
        <w:trPr>
          <w:trHeight w:val="300"/>
          <w:ins w:id="28455" w:author="Mattos Filho" w:date="2021-06-11T20:41:00Z"/>
        </w:trPr>
        <w:tc>
          <w:tcPr>
            <w:tcW w:w="2826" w:type="dxa"/>
            <w:noWrap/>
            <w:vAlign w:val="center"/>
            <w:hideMark/>
          </w:tcPr>
          <w:p w14:paraId="7020E33C" w14:textId="77777777" w:rsidR="008D5C49" w:rsidRPr="008D5C49" w:rsidRDefault="008D5C49" w:rsidP="00B41CCF">
            <w:pPr>
              <w:jc w:val="center"/>
              <w:rPr>
                <w:ins w:id="28456" w:author="Mattos Filho" w:date="2021-06-11T20:41:00Z"/>
                <w:rFonts w:ascii="Tahoma" w:hAnsi="Tahoma" w:cs="Tahoma"/>
                <w:color w:val="000000"/>
                <w:szCs w:val="20"/>
                <w:rPrChange w:id="28457" w:author="Mattos Filho" w:date="2021-06-11T20:42:00Z">
                  <w:rPr>
                    <w:ins w:id="28458" w:author="Mattos Filho" w:date="2021-06-11T20:41:00Z"/>
                    <w:rFonts w:cs="Tahoma"/>
                    <w:color w:val="000000"/>
                    <w:szCs w:val="20"/>
                  </w:rPr>
                </w:rPrChange>
              </w:rPr>
            </w:pPr>
            <w:ins w:id="28459" w:author="Mattos Filho" w:date="2021-06-11T20:41:00Z">
              <w:r w:rsidRPr="008D5C49">
                <w:rPr>
                  <w:rFonts w:ascii="Tahoma" w:hAnsi="Tahoma" w:cs="Tahoma"/>
                  <w:color w:val="000000"/>
                  <w:szCs w:val="20"/>
                  <w:rPrChange w:id="28460" w:author="Mattos Filho" w:date="2021-06-11T20:42:00Z">
                    <w:rPr>
                      <w:rFonts w:cs="Tahoma"/>
                      <w:color w:val="000000"/>
                      <w:szCs w:val="20"/>
                    </w:rPr>
                  </w:rPrChange>
                </w:rPr>
                <w:t>Feira de Santana - Village II</w:t>
              </w:r>
            </w:ins>
          </w:p>
        </w:tc>
        <w:tc>
          <w:tcPr>
            <w:tcW w:w="1018" w:type="dxa"/>
            <w:noWrap/>
            <w:vAlign w:val="center"/>
            <w:hideMark/>
          </w:tcPr>
          <w:p w14:paraId="38BA7899" w14:textId="77777777" w:rsidR="008D5C49" w:rsidRPr="008D5C49" w:rsidRDefault="008D5C49" w:rsidP="00B41CCF">
            <w:pPr>
              <w:jc w:val="center"/>
              <w:rPr>
                <w:ins w:id="28461" w:author="Mattos Filho" w:date="2021-06-11T20:41:00Z"/>
                <w:rFonts w:ascii="Tahoma" w:hAnsi="Tahoma" w:cs="Tahoma"/>
                <w:color w:val="000000"/>
                <w:szCs w:val="20"/>
                <w:rPrChange w:id="28462" w:author="Mattos Filho" w:date="2021-06-11T20:42:00Z">
                  <w:rPr>
                    <w:ins w:id="28463" w:author="Mattos Filho" w:date="2021-06-11T20:41:00Z"/>
                    <w:rFonts w:cs="Tahoma"/>
                    <w:color w:val="000000"/>
                    <w:szCs w:val="20"/>
                  </w:rPr>
                </w:rPrChange>
              </w:rPr>
            </w:pPr>
            <w:ins w:id="28464" w:author="Mattos Filho" w:date="2021-06-11T20:41:00Z">
              <w:r w:rsidRPr="008D5C49">
                <w:rPr>
                  <w:rFonts w:ascii="Tahoma" w:hAnsi="Tahoma" w:cs="Tahoma"/>
                  <w:color w:val="000000"/>
                  <w:szCs w:val="20"/>
                  <w:rPrChange w:id="28465" w:author="Mattos Filho" w:date="2021-06-11T20:42:00Z">
                    <w:rPr>
                      <w:rFonts w:cs="Tahoma"/>
                      <w:color w:val="000000"/>
                      <w:szCs w:val="20"/>
                    </w:rPr>
                  </w:rPrChange>
                </w:rPr>
                <w:t>X</w:t>
              </w:r>
            </w:ins>
          </w:p>
        </w:tc>
        <w:tc>
          <w:tcPr>
            <w:tcW w:w="674" w:type="dxa"/>
            <w:noWrap/>
            <w:vAlign w:val="center"/>
            <w:hideMark/>
          </w:tcPr>
          <w:p w14:paraId="64B14C8A" w14:textId="77777777" w:rsidR="008D5C49" w:rsidRPr="008D5C49" w:rsidRDefault="008D5C49" w:rsidP="00B41CCF">
            <w:pPr>
              <w:jc w:val="center"/>
              <w:rPr>
                <w:ins w:id="28466" w:author="Mattos Filho" w:date="2021-06-11T20:41:00Z"/>
                <w:rFonts w:ascii="Tahoma" w:hAnsi="Tahoma" w:cs="Tahoma"/>
                <w:color w:val="000000"/>
                <w:szCs w:val="20"/>
                <w:rPrChange w:id="28467" w:author="Mattos Filho" w:date="2021-06-11T20:42:00Z">
                  <w:rPr>
                    <w:ins w:id="28468" w:author="Mattos Filho" w:date="2021-06-11T20:41:00Z"/>
                    <w:rFonts w:cs="Tahoma"/>
                    <w:color w:val="000000"/>
                    <w:szCs w:val="20"/>
                  </w:rPr>
                </w:rPrChange>
              </w:rPr>
            </w:pPr>
            <w:ins w:id="28469" w:author="Mattos Filho" w:date="2021-06-11T20:41:00Z">
              <w:r w:rsidRPr="008D5C49">
                <w:rPr>
                  <w:rFonts w:ascii="Tahoma" w:hAnsi="Tahoma" w:cs="Tahoma"/>
                  <w:color w:val="000000"/>
                  <w:szCs w:val="20"/>
                  <w:rPrChange w:id="28470" w:author="Mattos Filho" w:date="2021-06-11T20:42:00Z">
                    <w:rPr>
                      <w:rFonts w:cs="Tahoma"/>
                      <w:color w:val="000000"/>
                      <w:szCs w:val="20"/>
                    </w:rPr>
                  </w:rPrChange>
                </w:rPr>
                <w:t>6</w:t>
              </w:r>
            </w:ins>
          </w:p>
        </w:tc>
        <w:tc>
          <w:tcPr>
            <w:tcW w:w="3206" w:type="dxa"/>
            <w:noWrap/>
            <w:vAlign w:val="center"/>
            <w:hideMark/>
          </w:tcPr>
          <w:p w14:paraId="00D22480" w14:textId="77777777" w:rsidR="008D5C49" w:rsidRPr="008D5C49" w:rsidRDefault="008D5C49" w:rsidP="00B41CCF">
            <w:pPr>
              <w:jc w:val="center"/>
              <w:rPr>
                <w:ins w:id="28471" w:author="Mattos Filho" w:date="2021-06-11T20:41:00Z"/>
                <w:rFonts w:ascii="Tahoma" w:hAnsi="Tahoma" w:cs="Tahoma"/>
                <w:color w:val="000000"/>
                <w:szCs w:val="20"/>
                <w:rPrChange w:id="28472" w:author="Mattos Filho" w:date="2021-06-11T20:42:00Z">
                  <w:rPr>
                    <w:ins w:id="28473" w:author="Mattos Filho" w:date="2021-06-11T20:41:00Z"/>
                    <w:rFonts w:cs="Tahoma"/>
                    <w:color w:val="000000"/>
                    <w:szCs w:val="20"/>
                  </w:rPr>
                </w:rPrChange>
              </w:rPr>
            </w:pPr>
            <w:ins w:id="28474" w:author="Mattos Filho" w:date="2021-06-11T20:41:00Z">
              <w:r w:rsidRPr="008D5C49">
                <w:rPr>
                  <w:rFonts w:ascii="Tahoma" w:hAnsi="Tahoma" w:cs="Tahoma"/>
                  <w:color w:val="000000"/>
                  <w:szCs w:val="20"/>
                  <w:rPrChange w:id="28475" w:author="Mattos Filho" w:date="2021-06-11T20:42:00Z">
                    <w:rPr>
                      <w:rFonts w:cs="Tahoma"/>
                      <w:color w:val="000000"/>
                      <w:szCs w:val="20"/>
                    </w:rPr>
                  </w:rPrChange>
                </w:rPr>
                <w:t>100</w:t>
              </w:r>
            </w:ins>
          </w:p>
        </w:tc>
        <w:tc>
          <w:tcPr>
            <w:tcW w:w="1320" w:type="dxa"/>
            <w:noWrap/>
            <w:vAlign w:val="center"/>
            <w:hideMark/>
          </w:tcPr>
          <w:p w14:paraId="18CEF83A" w14:textId="77777777" w:rsidR="008D5C49" w:rsidRPr="008D5C49" w:rsidRDefault="008D5C49" w:rsidP="00B41CCF">
            <w:pPr>
              <w:jc w:val="center"/>
              <w:rPr>
                <w:ins w:id="28476" w:author="Mattos Filho" w:date="2021-06-11T20:41:00Z"/>
                <w:rFonts w:ascii="Tahoma" w:hAnsi="Tahoma" w:cs="Tahoma"/>
                <w:color w:val="000000"/>
                <w:szCs w:val="20"/>
                <w:rPrChange w:id="28477" w:author="Mattos Filho" w:date="2021-06-11T20:42:00Z">
                  <w:rPr>
                    <w:ins w:id="28478" w:author="Mattos Filho" w:date="2021-06-11T20:41:00Z"/>
                    <w:rFonts w:cs="Tahoma"/>
                    <w:color w:val="000000"/>
                    <w:szCs w:val="20"/>
                  </w:rPr>
                </w:rPrChange>
              </w:rPr>
            </w:pPr>
            <w:ins w:id="28479" w:author="Mattos Filho" w:date="2021-06-11T20:41:00Z">
              <w:r w:rsidRPr="008D5C49">
                <w:rPr>
                  <w:rFonts w:ascii="Tahoma" w:hAnsi="Tahoma" w:cs="Tahoma"/>
                  <w:color w:val="000000"/>
                  <w:szCs w:val="20"/>
                  <w:rPrChange w:id="28480" w:author="Mattos Filho" w:date="2021-06-11T20:42:00Z">
                    <w:rPr>
                      <w:rFonts w:cs="Tahoma"/>
                      <w:color w:val="000000"/>
                      <w:szCs w:val="20"/>
                    </w:rPr>
                  </w:rPrChange>
                </w:rPr>
                <w:t>45930</w:t>
              </w:r>
            </w:ins>
          </w:p>
        </w:tc>
        <w:tc>
          <w:tcPr>
            <w:tcW w:w="4706" w:type="dxa"/>
            <w:noWrap/>
            <w:vAlign w:val="center"/>
            <w:hideMark/>
          </w:tcPr>
          <w:p w14:paraId="5715859D" w14:textId="77777777" w:rsidR="008D5C49" w:rsidRPr="008D5C49" w:rsidRDefault="008D5C49" w:rsidP="00B41CCF">
            <w:pPr>
              <w:jc w:val="center"/>
              <w:rPr>
                <w:ins w:id="28481" w:author="Mattos Filho" w:date="2021-06-11T20:41:00Z"/>
                <w:rFonts w:ascii="Tahoma" w:hAnsi="Tahoma" w:cs="Tahoma"/>
                <w:color w:val="000000"/>
                <w:szCs w:val="20"/>
                <w:rPrChange w:id="28482" w:author="Mattos Filho" w:date="2021-06-11T20:42:00Z">
                  <w:rPr>
                    <w:ins w:id="28483" w:author="Mattos Filho" w:date="2021-06-11T20:41:00Z"/>
                    <w:rFonts w:cs="Tahoma"/>
                    <w:color w:val="000000"/>
                    <w:szCs w:val="20"/>
                  </w:rPr>
                </w:rPrChange>
              </w:rPr>
            </w:pPr>
            <w:ins w:id="28484" w:author="Mattos Filho" w:date="2021-06-11T20:41:00Z">
              <w:r w:rsidRPr="008D5C49">
                <w:rPr>
                  <w:rFonts w:ascii="Tahoma" w:hAnsi="Tahoma" w:cs="Tahoma"/>
                  <w:color w:val="000000"/>
                  <w:szCs w:val="20"/>
                  <w:rPrChange w:id="28485" w:author="Mattos Filho" w:date="2021-06-11T20:42:00Z">
                    <w:rPr>
                      <w:rFonts w:cs="Tahoma"/>
                      <w:color w:val="000000"/>
                      <w:szCs w:val="20"/>
                    </w:rPr>
                  </w:rPrChange>
                </w:rPr>
                <w:t>2º Oficio RI de Feira de Santana</w:t>
              </w:r>
            </w:ins>
          </w:p>
        </w:tc>
      </w:tr>
      <w:tr w:rsidR="008D5C49" w:rsidRPr="008D5C49" w14:paraId="2875EB99" w14:textId="77777777" w:rsidTr="008D5C49">
        <w:trPr>
          <w:trHeight w:val="300"/>
          <w:ins w:id="28486" w:author="Mattos Filho" w:date="2021-06-11T20:41:00Z"/>
        </w:trPr>
        <w:tc>
          <w:tcPr>
            <w:tcW w:w="2826" w:type="dxa"/>
            <w:noWrap/>
            <w:vAlign w:val="center"/>
            <w:hideMark/>
          </w:tcPr>
          <w:p w14:paraId="5C1BFBC0" w14:textId="77777777" w:rsidR="008D5C49" w:rsidRPr="008D5C49" w:rsidRDefault="008D5C49" w:rsidP="00B41CCF">
            <w:pPr>
              <w:jc w:val="center"/>
              <w:rPr>
                <w:ins w:id="28487" w:author="Mattos Filho" w:date="2021-06-11T20:41:00Z"/>
                <w:rFonts w:ascii="Tahoma" w:hAnsi="Tahoma" w:cs="Tahoma"/>
                <w:color w:val="000000"/>
                <w:szCs w:val="20"/>
                <w:rPrChange w:id="28488" w:author="Mattos Filho" w:date="2021-06-11T20:42:00Z">
                  <w:rPr>
                    <w:ins w:id="28489" w:author="Mattos Filho" w:date="2021-06-11T20:41:00Z"/>
                    <w:rFonts w:cs="Tahoma"/>
                    <w:color w:val="000000"/>
                    <w:szCs w:val="20"/>
                  </w:rPr>
                </w:rPrChange>
              </w:rPr>
            </w:pPr>
            <w:ins w:id="28490" w:author="Mattos Filho" w:date="2021-06-11T20:41:00Z">
              <w:r w:rsidRPr="008D5C49">
                <w:rPr>
                  <w:rFonts w:ascii="Tahoma" w:hAnsi="Tahoma" w:cs="Tahoma"/>
                  <w:color w:val="000000"/>
                  <w:szCs w:val="20"/>
                  <w:rPrChange w:id="28491" w:author="Mattos Filho" w:date="2021-06-11T20:42:00Z">
                    <w:rPr>
                      <w:rFonts w:cs="Tahoma"/>
                      <w:color w:val="000000"/>
                      <w:szCs w:val="20"/>
                    </w:rPr>
                  </w:rPrChange>
                </w:rPr>
                <w:t>Feira de Santana - Village II</w:t>
              </w:r>
            </w:ins>
          </w:p>
        </w:tc>
        <w:tc>
          <w:tcPr>
            <w:tcW w:w="1018" w:type="dxa"/>
            <w:noWrap/>
            <w:vAlign w:val="center"/>
            <w:hideMark/>
          </w:tcPr>
          <w:p w14:paraId="3895E12C" w14:textId="77777777" w:rsidR="008D5C49" w:rsidRPr="008D5C49" w:rsidRDefault="008D5C49" w:rsidP="00B41CCF">
            <w:pPr>
              <w:jc w:val="center"/>
              <w:rPr>
                <w:ins w:id="28492" w:author="Mattos Filho" w:date="2021-06-11T20:41:00Z"/>
                <w:rFonts w:ascii="Tahoma" w:hAnsi="Tahoma" w:cs="Tahoma"/>
                <w:color w:val="000000"/>
                <w:szCs w:val="20"/>
                <w:rPrChange w:id="28493" w:author="Mattos Filho" w:date="2021-06-11T20:42:00Z">
                  <w:rPr>
                    <w:ins w:id="28494" w:author="Mattos Filho" w:date="2021-06-11T20:41:00Z"/>
                    <w:rFonts w:cs="Tahoma"/>
                    <w:color w:val="000000"/>
                    <w:szCs w:val="20"/>
                  </w:rPr>
                </w:rPrChange>
              </w:rPr>
            </w:pPr>
            <w:ins w:id="28495" w:author="Mattos Filho" w:date="2021-06-11T20:41:00Z">
              <w:r w:rsidRPr="008D5C49">
                <w:rPr>
                  <w:rFonts w:ascii="Tahoma" w:hAnsi="Tahoma" w:cs="Tahoma"/>
                  <w:color w:val="000000"/>
                  <w:szCs w:val="20"/>
                  <w:rPrChange w:id="28496" w:author="Mattos Filho" w:date="2021-06-11T20:42:00Z">
                    <w:rPr>
                      <w:rFonts w:cs="Tahoma"/>
                      <w:color w:val="000000"/>
                      <w:szCs w:val="20"/>
                    </w:rPr>
                  </w:rPrChange>
                </w:rPr>
                <w:t>X</w:t>
              </w:r>
            </w:ins>
          </w:p>
        </w:tc>
        <w:tc>
          <w:tcPr>
            <w:tcW w:w="674" w:type="dxa"/>
            <w:noWrap/>
            <w:vAlign w:val="center"/>
            <w:hideMark/>
          </w:tcPr>
          <w:p w14:paraId="68EC2874" w14:textId="77777777" w:rsidR="008D5C49" w:rsidRPr="008D5C49" w:rsidRDefault="008D5C49" w:rsidP="00B41CCF">
            <w:pPr>
              <w:jc w:val="center"/>
              <w:rPr>
                <w:ins w:id="28497" w:author="Mattos Filho" w:date="2021-06-11T20:41:00Z"/>
                <w:rFonts w:ascii="Tahoma" w:hAnsi="Tahoma" w:cs="Tahoma"/>
                <w:color w:val="000000"/>
                <w:szCs w:val="20"/>
                <w:rPrChange w:id="28498" w:author="Mattos Filho" w:date="2021-06-11T20:42:00Z">
                  <w:rPr>
                    <w:ins w:id="28499" w:author="Mattos Filho" w:date="2021-06-11T20:41:00Z"/>
                    <w:rFonts w:cs="Tahoma"/>
                    <w:color w:val="000000"/>
                    <w:szCs w:val="20"/>
                  </w:rPr>
                </w:rPrChange>
              </w:rPr>
            </w:pPr>
            <w:ins w:id="28500" w:author="Mattos Filho" w:date="2021-06-11T20:41:00Z">
              <w:r w:rsidRPr="008D5C49">
                <w:rPr>
                  <w:rFonts w:ascii="Tahoma" w:hAnsi="Tahoma" w:cs="Tahoma"/>
                  <w:color w:val="000000"/>
                  <w:szCs w:val="20"/>
                  <w:rPrChange w:id="28501" w:author="Mattos Filho" w:date="2021-06-11T20:42:00Z">
                    <w:rPr>
                      <w:rFonts w:cs="Tahoma"/>
                      <w:color w:val="000000"/>
                      <w:szCs w:val="20"/>
                    </w:rPr>
                  </w:rPrChange>
                </w:rPr>
                <w:t>7</w:t>
              </w:r>
            </w:ins>
          </w:p>
        </w:tc>
        <w:tc>
          <w:tcPr>
            <w:tcW w:w="3206" w:type="dxa"/>
            <w:noWrap/>
            <w:vAlign w:val="center"/>
            <w:hideMark/>
          </w:tcPr>
          <w:p w14:paraId="46D8D151" w14:textId="77777777" w:rsidR="008D5C49" w:rsidRPr="008D5C49" w:rsidRDefault="008D5C49" w:rsidP="00B41CCF">
            <w:pPr>
              <w:jc w:val="center"/>
              <w:rPr>
                <w:ins w:id="28502" w:author="Mattos Filho" w:date="2021-06-11T20:41:00Z"/>
                <w:rFonts w:ascii="Tahoma" w:hAnsi="Tahoma" w:cs="Tahoma"/>
                <w:color w:val="000000"/>
                <w:szCs w:val="20"/>
                <w:rPrChange w:id="28503" w:author="Mattos Filho" w:date="2021-06-11T20:42:00Z">
                  <w:rPr>
                    <w:ins w:id="28504" w:author="Mattos Filho" w:date="2021-06-11T20:41:00Z"/>
                    <w:rFonts w:cs="Tahoma"/>
                    <w:color w:val="000000"/>
                    <w:szCs w:val="20"/>
                  </w:rPr>
                </w:rPrChange>
              </w:rPr>
            </w:pPr>
            <w:ins w:id="28505" w:author="Mattos Filho" w:date="2021-06-11T20:41:00Z">
              <w:r w:rsidRPr="008D5C49">
                <w:rPr>
                  <w:rFonts w:ascii="Tahoma" w:hAnsi="Tahoma" w:cs="Tahoma"/>
                  <w:color w:val="000000"/>
                  <w:szCs w:val="20"/>
                  <w:rPrChange w:id="28506" w:author="Mattos Filho" w:date="2021-06-11T20:42:00Z">
                    <w:rPr>
                      <w:rFonts w:cs="Tahoma"/>
                      <w:color w:val="000000"/>
                      <w:szCs w:val="20"/>
                    </w:rPr>
                  </w:rPrChange>
                </w:rPr>
                <w:t>100</w:t>
              </w:r>
            </w:ins>
          </w:p>
        </w:tc>
        <w:tc>
          <w:tcPr>
            <w:tcW w:w="1320" w:type="dxa"/>
            <w:noWrap/>
            <w:vAlign w:val="center"/>
            <w:hideMark/>
          </w:tcPr>
          <w:p w14:paraId="06E2EED7" w14:textId="77777777" w:rsidR="008D5C49" w:rsidRPr="008D5C49" w:rsidRDefault="008D5C49" w:rsidP="00B41CCF">
            <w:pPr>
              <w:jc w:val="center"/>
              <w:rPr>
                <w:ins w:id="28507" w:author="Mattos Filho" w:date="2021-06-11T20:41:00Z"/>
                <w:rFonts w:ascii="Tahoma" w:hAnsi="Tahoma" w:cs="Tahoma"/>
                <w:color w:val="000000"/>
                <w:szCs w:val="20"/>
                <w:rPrChange w:id="28508" w:author="Mattos Filho" w:date="2021-06-11T20:42:00Z">
                  <w:rPr>
                    <w:ins w:id="28509" w:author="Mattos Filho" w:date="2021-06-11T20:41:00Z"/>
                    <w:rFonts w:cs="Tahoma"/>
                    <w:color w:val="000000"/>
                    <w:szCs w:val="20"/>
                  </w:rPr>
                </w:rPrChange>
              </w:rPr>
            </w:pPr>
            <w:ins w:id="28510" w:author="Mattos Filho" w:date="2021-06-11T20:41:00Z">
              <w:r w:rsidRPr="008D5C49">
                <w:rPr>
                  <w:rFonts w:ascii="Tahoma" w:hAnsi="Tahoma" w:cs="Tahoma"/>
                  <w:color w:val="000000"/>
                  <w:szCs w:val="20"/>
                  <w:rPrChange w:id="28511" w:author="Mattos Filho" w:date="2021-06-11T20:42:00Z">
                    <w:rPr>
                      <w:rFonts w:cs="Tahoma"/>
                      <w:color w:val="000000"/>
                      <w:szCs w:val="20"/>
                    </w:rPr>
                  </w:rPrChange>
                </w:rPr>
                <w:t>45931</w:t>
              </w:r>
            </w:ins>
          </w:p>
        </w:tc>
        <w:tc>
          <w:tcPr>
            <w:tcW w:w="4706" w:type="dxa"/>
            <w:noWrap/>
            <w:vAlign w:val="center"/>
            <w:hideMark/>
          </w:tcPr>
          <w:p w14:paraId="4AF15C7C" w14:textId="77777777" w:rsidR="008D5C49" w:rsidRPr="008D5C49" w:rsidRDefault="008D5C49" w:rsidP="00B41CCF">
            <w:pPr>
              <w:jc w:val="center"/>
              <w:rPr>
                <w:ins w:id="28512" w:author="Mattos Filho" w:date="2021-06-11T20:41:00Z"/>
                <w:rFonts w:ascii="Tahoma" w:hAnsi="Tahoma" w:cs="Tahoma"/>
                <w:color w:val="000000"/>
                <w:szCs w:val="20"/>
                <w:rPrChange w:id="28513" w:author="Mattos Filho" w:date="2021-06-11T20:42:00Z">
                  <w:rPr>
                    <w:ins w:id="28514" w:author="Mattos Filho" w:date="2021-06-11T20:41:00Z"/>
                    <w:rFonts w:cs="Tahoma"/>
                    <w:color w:val="000000"/>
                    <w:szCs w:val="20"/>
                  </w:rPr>
                </w:rPrChange>
              </w:rPr>
            </w:pPr>
            <w:ins w:id="28515" w:author="Mattos Filho" w:date="2021-06-11T20:41:00Z">
              <w:r w:rsidRPr="008D5C49">
                <w:rPr>
                  <w:rFonts w:ascii="Tahoma" w:hAnsi="Tahoma" w:cs="Tahoma"/>
                  <w:color w:val="000000"/>
                  <w:szCs w:val="20"/>
                  <w:rPrChange w:id="28516" w:author="Mattos Filho" w:date="2021-06-11T20:42:00Z">
                    <w:rPr>
                      <w:rFonts w:cs="Tahoma"/>
                      <w:color w:val="000000"/>
                      <w:szCs w:val="20"/>
                    </w:rPr>
                  </w:rPrChange>
                </w:rPr>
                <w:t>2º Oficio RI de Feira de Santana</w:t>
              </w:r>
            </w:ins>
          </w:p>
        </w:tc>
      </w:tr>
      <w:tr w:rsidR="008D5C49" w:rsidRPr="008D5C49" w14:paraId="3951B0C0" w14:textId="77777777" w:rsidTr="008D5C49">
        <w:trPr>
          <w:trHeight w:val="300"/>
          <w:ins w:id="28517" w:author="Mattos Filho" w:date="2021-06-11T20:41:00Z"/>
        </w:trPr>
        <w:tc>
          <w:tcPr>
            <w:tcW w:w="2826" w:type="dxa"/>
            <w:noWrap/>
            <w:vAlign w:val="center"/>
            <w:hideMark/>
          </w:tcPr>
          <w:p w14:paraId="4EDC0B4C" w14:textId="77777777" w:rsidR="008D5C49" w:rsidRPr="008D5C49" w:rsidRDefault="008D5C49" w:rsidP="00B41CCF">
            <w:pPr>
              <w:jc w:val="center"/>
              <w:rPr>
                <w:ins w:id="28518" w:author="Mattos Filho" w:date="2021-06-11T20:41:00Z"/>
                <w:rFonts w:ascii="Tahoma" w:hAnsi="Tahoma" w:cs="Tahoma"/>
                <w:color w:val="000000"/>
                <w:szCs w:val="20"/>
                <w:rPrChange w:id="28519" w:author="Mattos Filho" w:date="2021-06-11T20:42:00Z">
                  <w:rPr>
                    <w:ins w:id="28520" w:author="Mattos Filho" w:date="2021-06-11T20:41:00Z"/>
                    <w:rFonts w:cs="Tahoma"/>
                    <w:color w:val="000000"/>
                    <w:szCs w:val="20"/>
                  </w:rPr>
                </w:rPrChange>
              </w:rPr>
            </w:pPr>
            <w:ins w:id="28521" w:author="Mattos Filho" w:date="2021-06-11T20:41:00Z">
              <w:r w:rsidRPr="008D5C49">
                <w:rPr>
                  <w:rFonts w:ascii="Tahoma" w:hAnsi="Tahoma" w:cs="Tahoma"/>
                  <w:color w:val="000000"/>
                  <w:szCs w:val="20"/>
                  <w:rPrChange w:id="28522" w:author="Mattos Filho" w:date="2021-06-11T20:42:00Z">
                    <w:rPr>
                      <w:rFonts w:cs="Tahoma"/>
                      <w:color w:val="000000"/>
                      <w:szCs w:val="20"/>
                    </w:rPr>
                  </w:rPrChange>
                </w:rPr>
                <w:t>Feira de Santana - Village II</w:t>
              </w:r>
            </w:ins>
          </w:p>
        </w:tc>
        <w:tc>
          <w:tcPr>
            <w:tcW w:w="1018" w:type="dxa"/>
            <w:noWrap/>
            <w:vAlign w:val="center"/>
            <w:hideMark/>
          </w:tcPr>
          <w:p w14:paraId="6AAA3DB8" w14:textId="77777777" w:rsidR="008D5C49" w:rsidRPr="008D5C49" w:rsidRDefault="008D5C49" w:rsidP="00B41CCF">
            <w:pPr>
              <w:jc w:val="center"/>
              <w:rPr>
                <w:ins w:id="28523" w:author="Mattos Filho" w:date="2021-06-11T20:41:00Z"/>
                <w:rFonts w:ascii="Tahoma" w:hAnsi="Tahoma" w:cs="Tahoma"/>
                <w:color w:val="000000"/>
                <w:szCs w:val="20"/>
                <w:rPrChange w:id="28524" w:author="Mattos Filho" w:date="2021-06-11T20:42:00Z">
                  <w:rPr>
                    <w:ins w:id="28525" w:author="Mattos Filho" w:date="2021-06-11T20:41:00Z"/>
                    <w:rFonts w:cs="Tahoma"/>
                    <w:color w:val="000000"/>
                    <w:szCs w:val="20"/>
                  </w:rPr>
                </w:rPrChange>
              </w:rPr>
            </w:pPr>
            <w:ins w:id="28526" w:author="Mattos Filho" w:date="2021-06-11T20:41:00Z">
              <w:r w:rsidRPr="008D5C49">
                <w:rPr>
                  <w:rFonts w:ascii="Tahoma" w:hAnsi="Tahoma" w:cs="Tahoma"/>
                  <w:color w:val="000000"/>
                  <w:szCs w:val="20"/>
                  <w:rPrChange w:id="28527" w:author="Mattos Filho" w:date="2021-06-11T20:42:00Z">
                    <w:rPr>
                      <w:rFonts w:cs="Tahoma"/>
                      <w:color w:val="000000"/>
                      <w:szCs w:val="20"/>
                    </w:rPr>
                  </w:rPrChange>
                </w:rPr>
                <w:t>X</w:t>
              </w:r>
            </w:ins>
          </w:p>
        </w:tc>
        <w:tc>
          <w:tcPr>
            <w:tcW w:w="674" w:type="dxa"/>
            <w:noWrap/>
            <w:vAlign w:val="center"/>
            <w:hideMark/>
          </w:tcPr>
          <w:p w14:paraId="200EB741" w14:textId="77777777" w:rsidR="008D5C49" w:rsidRPr="008D5C49" w:rsidRDefault="008D5C49" w:rsidP="00B41CCF">
            <w:pPr>
              <w:jc w:val="center"/>
              <w:rPr>
                <w:ins w:id="28528" w:author="Mattos Filho" w:date="2021-06-11T20:41:00Z"/>
                <w:rFonts w:ascii="Tahoma" w:hAnsi="Tahoma" w:cs="Tahoma"/>
                <w:color w:val="000000"/>
                <w:szCs w:val="20"/>
                <w:rPrChange w:id="28529" w:author="Mattos Filho" w:date="2021-06-11T20:42:00Z">
                  <w:rPr>
                    <w:ins w:id="28530" w:author="Mattos Filho" w:date="2021-06-11T20:41:00Z"/>
                    <w:rFonts w:cs="Tahoma"/>
                    <w:color w:val="000000"/>
                    <w:szCs w:val="20"/>
                  </w:rPr>
                </w:rPrChange>
              </w:rPr>
            </w:pPr>
            <w:ins w:id="28531" w:author="Mattos Filho" w:date="2021-06-11T20:41:00Z">
              <w:r w:rsidRPr="008D5C49">
                <w:rPr>
                  <w:rFonts w:ascii="Tahoma" w:hAnsi="Tahoma" w:cs="Tahoma"/>
                  <w:color w:val="000000"/>
                  <w:szCs w:val="20"/>
                  <w:rPrChange w:id="28532" w:author="Mattos Filho" w:date="2021-06-11T20:42:00Z">
                    <w:rPr>
                      <w:rFonts w:cs="Tahoma"/>
                      <w:color w:val="000000"/>
                      <w:szCs w:val="20"/>
                    </w:rPr>
                  </w:rPrChange>
                </w:rPr>
                <w:t>8</w:t>
              </w:r>
            </w:ins>
          </w:p>
        </w:tc>
        <w:tc>
          <w:tcPr>
            <w:tcW w:w="3206" w:type="dxa"/>
            <w:noWrap/>
            <w:vAlign w:val="center"/>
            <w:hideMark/>
          </w:tcPr>
          <w:p w14:paraId="6F98F24E" w14:textId="77777777" w:rsidR="008D5C49" w:rsidRPr="008D5C49" w:rsidRDefault="008D5C49" w:rsidP="00B41CCF">
            <w:pPr>
              <w:jc w:val="center"/>
              <w:rPr>
                <w:ins w:id="28533" w:author="Mattos Filho" w:date="2021-06-11T20:41:00Z"/>
                <w:rFonts w:ascii="Tahoma" w:hAnsi="Tahoma" w:cs="Tahoma"/>
                <w:color w:val="000000"/>
                <w:szCs w:val="20"/>
                <w:rPrChange w:id="28534" w:author="Mattos Filho" w:date="2021-06-11T20:42:00Z">
                  <w:rPr>
                    <w:ins w:id="28535" w:author="Mattos Filho" w:date="2021-06-11T20:41:00Z"/>
                    <w:rFonts w:cs="Tahoma"/>
                    <w:color w:val="000000"/>
                    <w:szCs w:val="20"/>
                  </w:rPr>
                </w:rPrChange>
              </w:rPr>
            </w:pPr>
            <w:ins w:id="28536" w:author="Mattos Filho" w:date="2021-06-11T20:41:00Z">
              <w:r w:rsidRPr="008D5C49">
                <w:rPr>
                  <w:rFonts w:ascii="Tahoma" w:hAnsi="Tahoma" w:cs="Tahoma"/>
                  <w:color w:val="000000"/>
                  <w:szCs w:val="20"/>
                  <w:rPrChange w:id="28537" w:author="Mattos Filho" w:date="2021-06-11T20:42:00Z">
                    <w:rPr>
                      <w:rFonts w:cs="Tahoma"/>
                      <w:color w:val="000000"/>
                      <w:szCs w:val="20"/>
                    </w:rPr>
                  </w:rPrChange>
                </w:rPr>
                <w:t>100</w:t>
              </w:r>
            </w:ins>
          </w:p>
        </w:tc>
        <w:tc>
          <w:tcPr>
            <w:tcW w:w="1320" w:type="dxa"/>
            <w:noWrap/>
            <w:vAlign w:val="center"/>
            <w:hideMark/>
          </w:tcPr>
          <w:p w14:paraId="5994954B" w14:textId="77777777" w:rsidR="008D5C49" w:rsidRPr="008D5C49" w:rsidRDefault="008D5C49" w:rsidP="00B41CCF">
            <w:pPr>
              <w:jc w:val="center"/>
              <w:rPr>
                <w:ins w:id="28538" w:author="Mattos Filho" w:date="2021-06-11T20:41:00Z"/>
                <w:rFonts w:ascii="Tahoma" w:hAnsi="Tahoma" w:cs="Tahoma"/>
                <w:color w:val="000000"/>
                <w:szCs w:val="20"/>
                <w:rPrChange w:id="28539" w:author="Mattos Filho" w:date="2021-06-11T20:42:00Z">
                  <w:rPr>
                    <w:ins w:id="28540" w:author="Mattos Filho" w:date="2021-06-11T20:41:00Z"/>
                    <w:rFonts w:cs="Tahoma"/>
                    <w:color w:val="000000"/>
                    <w:szCs w:val="20"/>
                  </w:rPr>
                </w:rPrChange>
              </w:rPr>
            </w:pPr>
            <w:ins w:id="28541" w:author="Mattos Filho" w:date="2021-06-11T20:41:00Z">
              <w:r w:rsidRPr="008D5C49">
                <w:rPr>
                  <w:rFonts w:ascii="Tahoma" w:hAnsi="Tahoma" w:cs="Tahoma"/>
                  <w:color w:val="000000"/>
                  <w:szCs w:val="20"/>
                  <w:rPrChange w:id="28542" w:author="Mattos Filho" w:date="2021-06-11T20:42:00Z">
                    <w:rPr>
                      <w:rFonts w:cs="Tahoma"/>
                      <w:color w:val="000000"/>
                      <w:szCs w:val="20"/>
                    </w:rPr>
                  </w:rPrChange>
                </w:rPr>
                <w:t>45932</w:t>
              </w:r>
            </w:ins>
          </w:p>
        </w:tc>
        <w:tc>
          <w:tcPr>
            <w:tcW w:w="4706" w:type="dxa"/>
            <w:noWrap/>
            <w:vAlign w:val="center"/>
            <w:hideMark/>
          </w:tcPr>
          <w:p w14:paraId="34303AEF" w14:textId="77777777" w:rsidR="008D5C49" w:rsidRPr="008D5C49" w:rsidRDefault="008D5C49" w:rsidP="00B41CCF">
            <w:pPr>
              <w:jc w:val="center"/>
              <w:rPr>
                <w:ins w:id="28543" w:author="Mattos Filho" w:date="2021-06-11T20:41:00Z"/>
                <w:rFonts w:ascii="Tahoma" w:hAnsi="Tahoma" w:cs="Tahoma"/>
                <w:color w:val="000000"/>
                <w:szCs w:val="20"/>
                <w:rPrChange w:id="28544" w:author="Mattos Filho" w:date="2021-06-11T20:42:00Z">
                  <w:rPr>
                    <w:ins w:id="28545" w:author="Mattos Filho" w:date="2021-06-11T20:41:00Z"/>
                    <w:rFonts w:cs="Tahoma"/>
                    <w:color w:val="000000"/>
                    <w:szCs w:val="20"/>
                  </w:rPr>
                </w:rPrChange>
              </w:rPr>
            </w:pPr>
            <w:ins w:id="28546" w:author="Mattos Filho" w:date="2021-06-11T20:41:00Z">
              <w:r w:rsidRPr="008D5C49">
                <w:rPr>
                  <w:rFonts w:ascii="Tahoma" w:hAnsi="Tahoma" w:cs="Tahoma"/>
                  <w:color w:val="000000"/>
                  <w:szCs w:val="20"/>
                  <w:rPrChange w:id="28547" w:author="Mattos Filho" w:date="2021-06-11T20:42:00Z">
                    <w:rPr>
                      <w:rFonts w:cs="Tahoma"/>
                      <w:color w:val="000000"/>
                      <w:szCs w:val="20"/>
                    </w:rPr>
                  </w:rPrChange>
                </w:rPr>
                <w:t>2º Oficio RI de Feira de Santana</w:t>
              </w:r>
            </w:ins>
          </w:p>
        </w:tc>
      </w:tr>
      <w:tr w:rsidR="008D5C49" w:rsidRPr="008D5C49" w14:paraId="3720B694" w14:textId="77777777" w:rsidTr="008D5C49">
        <w:trPr>
          <w:trHeight w:val="300"/>
          <w:ins w:id="28548" w:author="Mattos Filho" w:date="2021-06-11T20:41:00Z"/>
        </w:trPr>
        <w:tc>
          <w:tcPr>
            <w:tcW w:w="2826" w:type="dxa"/>
            <w:noWrap/>
            <w:vAlign w:val="center"/>
            <w:hideMark/>
          </w:tcPr>
          <w:p w14:paraId="0DF68BFF" w14:textId="77777777" w:rsidR="008D5C49" w:rsidRPr="008D5C49" w:rsidRDefault="008D5C49" w:rsidP="00B41CCF">
            <w:pPr>
              <w:jc w:val="center"/>
              <w:rPr>
                <w:ins w:id="28549" w:author="Mattos Filho" w:date="2021-06-11T20:41:00Z"/>
                <w:rFonts w:ascii="Tahoma" w:hAnsi="Tahoma" w:cs="Tahoma"/>
                <w:color w:val="000000"/>
                <w:szCs w:val="20"/>
                <w:rPrChange w:id="28550" w:author="Mattos Filho" w:date="2021-06-11T20:42:00Z">
                  <w:rPr>
                    <w:ins w:id="28551" w:author="Mattos Filho" w:date="2021-06-11T20:41:00Z"/>
                    <w:rFonts w:cs="Tahoma"/>
                    <w:color w:val="000000"/>
                    <w:szCs w:val="20"/>
                  </w:rPr>
                </w:rPrChange>
              </w:rPr>
            </w:pPr>
            <w:ins w:id="28552" w:author="Mattos Filho" w:date="2021-06-11T20:41:00Z">
              <w:r w:rsidRPr="008D5C49">
                <w:rPr>
                  <w:rFonts w:ascii="Tahoma" w:hAnsi="Tahoma" w:cs="Tahoma"/>
                  <w:color w:val="000000"/>
                  <w:szCs w:val="20"/>
                  <w:rPrChange w:id="28553" w:author="Mattos Filho" w:date="2021-06-11T20:42:00Z">
                    <w:rPr>
                      <w:rFonts w:cs="Tahoma"/>
                      <w:color w:val="000000"/>
                      <w:szCs w:val="20"/>
                    </w:rPr>
                  </w:rPrChange>
                </w:rPr>
                <w:t>Feira de Santana - Village II</w:t>
              </w:r>
            </w:ins>
          </w:p>
        </w:tc>
        <w:tc>
          <w:tcPr>
            <w:tcW w:w="1018" w:type="dxa"/>
            <w:noWrap/>
            <w:vAlign w:val="center"/>
            <w:hideMark/>
          </w:tcPr>
          <w:p w14:paraId="46656BBC" w14:textId="77777777" w:rsidR="008D5C49" w:rsidRPr="008D5C49" w:rsidRDefault="008D5C49" w:rsidP="00B41CCF">
            <w:pPr>
              <w:jc w:val="center"/>
              <w:rPr>
                <w:ins w:id="28554" w:author="Mattos Filho" w:date="2021-06-11T20:41:00Z"/>
                <w:rFonts w:ascii="Tahoma" w:hAnsi="Tahoma" w:cs="Tahoma"/>
                <w:color w:val="000000"/>
                <w:szCs w:val="20"/>
                <w:rPrChange w:id="28555" w:author="Mattos Filho" w:date="2021-06-11T20:42:00Z">
                  <w:rPr>
                    <w:ins w:id="28556" w:author="Mattos Filho" w:date="2021-06-11T20:41:00Z"/>
                    <w:rFonts w:cs="Tahoma"/>
                    <w:color w:val="000000"/>
                    <w:szCs w:val="20"/>
                  </w:rPr>
                </w:rPrChange>
              </w:rPr>
            </w:pPr>
            <w:ins w:id="28557" w:author="Mattos Filho" w:date="2021-06-11T20:41:00Z">
              <w:r w:rsidRPr="008D5C49">
                <w:rPr>
                  <w:rFonts w:ascii="Tahoma" w:hAnsi="Tahoma" w:cs="Tahoma"/>
                  <w:color w:val="000000"/>
                  <w:szCs w:val="20"/>
                  <w:rPrChange w:id="28558" w:author="Mattos Filho" w:date="2021-06-11T20:42:00Z">
                    <w:rPr>
                      <w:rFonts w:cs="Tahoma"/>
                      <w:color w:val="000000"/>
                      <w:szCs w:val="20"/>
                    </w:rPr>
                  </w:rPrChange>
                </w:rPr>
                <w:t>X</w:t>
              </w:r>
            </w:ins>
          </w:p>
        </w:tc>
        <w:tc>
          <w:tcPr>
            <w:tcW w:w="674" w:type="dxa"/>
            <w:noWrap/>
            <w:vAlign w:val="center"/>
            <w:hideMark/>
          </w:tcPr>
          <w:p w14:paraId="3BE2EAAE" w14:textId="77777777" w:rsidR="008D5C49" w:rsidRPr="008D5C49" w:rsidRDefault="008D5C49" w:rsidP="00B41CCF">
            <w:pPr>
              <w:jc w:val="center"/>
              <w:rPr>
                <w:ins w:id="28559" w:author="Mattos Filho" w:date="2021-06-11T20:41:00Z"/>
                <w:rFonts w:ascii="Tahoma" w:hAnsi="Tahoma" w:cs="Tahoma"/>
                <w:color w:val="000000"/>
                <w:szCs w:val="20"/>
                <w:rPrChange w:id="28560" w:author="Mattos Filho" w:date="2021-06-11T20:42:00Z">
                  <w:rPr>
                    <w:ins w:id="28561" w:author="Mattos Filho" w:date="2021-06-11T20:41:00Z"/>
                    <w:rFonts w:cs="Tahoma"/>
                    <w:color w:val="000000"/>
                    <w:szCs w:val="20"/>
                  </w:rPr>
                </w:rPrChange>
              </w:rPr>
            </w:pPr>
            <w:ins w:id="28562" w:author="Mattos Filho" w:date="2021-06-11T20:41:00Z">
              <w:r w:rsidRPr="008D5C49">
                <w:rPr>
                  <w:rFonts w:ascii="Tahoma" w:hAnsi="Tahoma" w:cs="Tahoma"/>
                  <w:color w:val="000000"/>
                  <w:szCs w:val="20"/>
                  <w:rPrChange w:id="28563" w:author="Mattos Filho" w:date="2021-06-11T20:42:00Z">
                    <w:rPr>
                      <w:rFonts w:cs="Tahoma"/>
                      <w:color w:val="000000"/>
                      <w:szCs w:val="20"/>
                    </w:rPr>
                  </w:rPrChange>
                </w:rPr>
                <w:t>9</w:t>
              </w:r>
            </w:ins>
          </w:p>
        </w:tc>
        <w:tc>
          <w:tcPr>
            <w:tcW w:w="3206" w:type="dxa"/>
            <w:noWrap/>
            <w:vAlign w:val="center"/>
            <w:hideMark/>
          </w:tcPr>
          <w:p w14:paraId="0B51F7D2" w14:textId="77777777" w:rsidR="008D5C49" w:rsidRPr="008D5C49" w:rsidRDefault="008D5C49" w:rsidP="00B41CCF">
            <w:pPr>
              <w:jc w:val="center"/>
              <w:rPr>
                <w:ins w:id="28564" w:author="Mattos Filho" w:date="2021-06-11T20:41:00Z"/>
                <w:rFonts w:ascii="Tahoma" w:hAnsi="Tahoma" w:cs="Tahoma"/>
                <w:color w:val="000000"/>
                <w:szCs w:val="20"/>
                <w:rPrChange w:id="28565" w:author="Mattos Filho" w:date="2021-06-11T20:42:00Z">
                  <w:rPr>
                    <w:ins w:id="28566" w:author="Mattos Filho" w:date="2021-06-11T20:41:00Z"/>
                    <w:rFonts w:cs="Tahoma"/>
                    <w:color w:val="000000"/>
                    <w:szCs w:val="20"/>
                  </w:rPr>
                </w:rPrChange>
              </w:rPr>
            </w:pPr>
            <w:ins w:id="28567" w:author="Mattos Filho" w:date="2021-06-11T20:41:00Z">
              <w:r w:rsidRPr="008D5C49">
                <w:rPr>
                  <w:rFonts w:ascii="Tahoma" w:hAnsi="Tahoma" w:cs="Tahoma"/>
                  <w:color w:val="000000"/>
                  <w:szCs w:val="20"/>
                  <w:rPrChange w:id="28568" w:author="Mattos Filho" w:date="2021-06-11T20:42:00Z">
                    <w:rPr>
                      <w:rFonts w:cs="Tahoma"/>
                      <w:color w:val="000000"/>
                      <w:szCs w:val="20"/>
                    </w:rPr>
                  </w:rPrChange>
                </w:rPr>
                <w:t>100</w:t>
              </w:r>
            </w:ins>
          </w:p>
        </w:tc>
        <w:tc>
          <w:tcPr>
            <w:tcW w:w="1320" w:type="dxa"/>
            <w:noWrap/>
            <w:vAlign w:val="center"/>
            <w:hideMark/>
          </w:tcPr>
          <w:p w14:paraId="629CE843" w14:textId="77777777" w:rsidR="008D5C49" w:rsidRPr="008D5C49" w:rsidRDefault="008D5C49" w:rsidP="00B41CCF">
            <w:pPr>
              <w:jc w:val="center"/>
              <w:rPr>
                <w:ins w:id="28569" w:author="Mattos Filho" w:date="2021-06-11T20:41:00Z"/>
                <w:rFonts w:ascii="Tahoma" w:hAnsi="Tahoma" w:cs="Tahoma"/>
                <w:color w:val="000000"/>
                <w:szCs w:val="20"/>
                <w:rPrChange w:id="28570" w:author="Mattos Filho" w:date="2021-06-11T20:42:00Z">
                  <w:rPr>
                    <w:ins w:id="28571" w:author="Mattos Filho" w:date="2021-06-11T20:41:00Z"/>
                    <w:rFonts w:cs="Tahoma"/>
                    <w:color w:val="000000"/>
                    <w:szCs w:val="20"/>
                  </w:rPr>
                </w:rPrChange>
              </w:rPr>
            </w:pPr>
            <w:ins w:id="28572" w:author="Mattos Filho" w:date="2021-06-11T20:41:00Z">
              <w:r w:rsidRPr="008D5C49">
                <w:rPr>
                  <w:rFonts w:ascii="Tahoma" w:hAnsi="Tahoma" w:cs="Tahoma"/>
                  <w:color w:val="000000"/>
                  <w:szCs w:val="20"/>
                  <w:rPrChange w:id="28573" w:author="Mattos Filho" w:date="2021-06-11T20:42:00Z">
                    <w:rPr>
                      <w:rFonts w:cs="Tahoma"/>
                      <w:color w:val="000000"/>
                      <w:szCs w:val="20"/>
                    </w:rPr>
                  </w:rPrChange>
                </w:rPr>
                <w:t>45933</w:t>
              </w:r>
            </w:ins>
          </w:p>
        </w:tc>
        <w:tc>
          <w:tcPr>
            <w:tcW w:w="4706" w:type="dxa"/>
            <w:noWrap/>
            <w:vAlign w:val="center"/>
            <w:hideMark/>
          </w:tcPr>
          <w:p w14:paraId="38873C4A" w14:textId="77777777" w:rsidR="008D5C49" w:rsidRPr="008D5C49" w:rsidRDefault="008D5C49" w:rsidP="00B41CCF">
            <w:pPr>
              <w:jc w:val="center"/>
              <w:rPr>
                <w:ins w:id="28574" w:author="Mattos Filho" w:date="2021-06-11T20:41:00Z"/>
                <w:rFonts w:ascii="Tahoma" w:hAnsi="Tahoma" w:cs="Tahoma"/>
                <w:color w:val="000000"/>
                <w:szCs w:val="20"/>
                <w:rPrChange w:id="28575" w:author="Mattos Filho" w:date="2021-06-11T20:42:00Z">
                  <w:rPr>
                    <w:ins w:id="28576" w:author="Mattos Filho" w:date="2021-06-11T20:41:00Z"/>
                    <w:rFonts w:cs="Tahoma"/>
                    <w:color w:val="000000"/>
                    <w:szCs w:val="20"/>
                  </w:rPr>
                </w:rPrChange>
              </w:rPr>
            </w:pPr>
            <w:ins w:id="28577" w:author="Mattos Filho" w:date="2021-06-11T20:41:00Z">
              <w:r w:rsidRPr="008D5C49">
                <w:rPr>
                  <w:rFonts w:ascii="Tahoma" w:hAnsi="Tahoma" w:cs="Tahoma"/>
                  <w:color w:val="000000"/>
                  <w:szCs w:val="20"/>
                  <w:rPrChange w:id="28578" w:author="Mattos Filho" w:date="2021-06-11T20:42:00Z">
                    <w:rPr>
                      <w:rFonts w:cs="Tahoma"/>
                      <w:color w:val="000000"/>
                      <w:szCs w:val="20"/>
                    </w:rPr>
                  </w:rPrChange>
                </w:rPr>
                <w:t>2º Oficio RI de Feira de Santana</w:t>
              </w:r>
            </w:ins>
          </w:p>
        </w:tc>
      </w:tr>
      <w:tr w:rsidR="008D5C49" w:rsidRPr="008D5C49" w14:paraId="72FB1333" w14:textId="77777777" w:rsidTr="008D5C49">
        <w:trPr>
          <w:trHeight w:val="300"/>
          <w:ins w:id="28579" w:author="Mattos Filho" w:date="2021-06-11T20:41:00Z"/>
        </w:trPr>
        <w:tc>
          <w:tcPr>
            <w:tcW w:w="2826" w:type="dxa"/>
            <w:noWrap/>
            <w:vAlign w:val="center"/>
            <w:hideMark/>
          </w:tcPr>
          <w:p w14:paraId="7D09217B" w14:textId="77777777" w:rsidR="008D5C49" w:rsidRPr="008D5C49" w:rsidRDefault="008D5C49" w:rsidP="00B41CCF">
            <w:pPr>
              <w:jc w:val="center"/>
              <w:rPr>
                <w:ins w:id="28580" w:author="Mattos Filho" w:date="2021-06-11T20:41:00Z"/>
                <w:rFonts w:ascii="Tahoma" w:hAnsi="Tahoma" w:cs="Tahoma"/>
                <w:color w:val="000000"/>
                <w:szCs w:val="20"/>
                <w:rPrChange w:id="28581" w:author="Mattos Filho" w:date="2021-06-11T20:42:00Z">
                  <w:rPr>
                    <w:ins w:id="28582" w:author="Mattos Filho" w:date="2021-06-11T20:41:00Z"/>
                    <w:rFonts w:cs="Tahoma"/>
                    <w:color w:val="000000"/>
                    <w:szCs w:val="20"/>
                  </w:rPr>
                </w:rPrChange>
              </w:rPr>
            </w:pPr>
            <w:ins w:id="28583" w:author="Mattos Filho" w:date="2021-06-11T20:41:00Z">
              <w:r w:rsidRPr="008D5C49">
                <w:rPr>
                  <w:rFonts w:ascii="Tahoma" w:hAnsi="Tahoma" w:cs="Tahoma"/>
                  <w:color w:val="000000"/>
                  <w:szCs w:val="20"/>
                  <w:rPrChange w:id="28584" w:author="Mattos Filho" w:date="2021-06-11T20:42:00Z">
                    <w:rPr>
                      <w:rFonts w:cs="Tahoma"/>
                      <w:color w:val="000000"/>
                      <w:szCs w:val="20"/>
                    </w:rPr>
                  </w:rPrChange>
                </w:rPr>
                <w:t>Feira de Santana - Village II</w:t>
              </w:r>
            </w:ins>
          </w:p>
        </w:tc>
        <w:tc>
          <w:tcPr>
            <w:tcW w:w="1018" w:type="dxa"/>
            <w:noWrap/>
            <w:vAlign w:val="center"/>
            <w:hideMark/>
          </w:tcPr>
          <w:p w14:paraId="62566417" w14:textId="77777777" w:rsidR="008D5C49" w:rsidRPr="008D5C49" w:rsidRDefault="008D5C49" w:rsidP="00B41CCF">
            <w:pPr>
              <w:jc w:val="center"/>
              <w:rPr>
                <w:ins w:id="28585" w:author="Mattos Filho" w:date="2021-06-11T20:41:00Z"/>
                <w:rFonts w:ascii="Tahoma" w:hAnsi="Tahoma" w:cs="Tahoma"/>
                <w:color w:val="000000"/>
                <w:szCs w:val="20"/>
                <w:rPrChange w:id="28586" w:author="Mattos Filho" w:date="2021-06-11T20:42:00Z">
                  <w:rPr>
                    <w:ins w:id="28587" w:author="Mattos Filho" w:date="2021-06-11T20:41:00Z"/>
                    <w:rFonts w:cs="Tahoma"/>
                    <w:color w:val="000000"/>
                    <w:szCs w:val="20"/>
                  </w:rPr>
                </w:rPrChange>
              </w:rPr>
            </w:pPr>
            <w:ins w:id="28588" w:author="Mattos Filho" w:date="2021-06-11T20:41:00Z">
              <w:r w:rsidRPr="008D5C49">
                <w:rPr>
                  <w:rFonts w:ascii="Tahoma" w:hAnsi="Tahoma" w:cs="Tahoma"/>
                  <w:color w:val="000000"/>
                  <w:szCs w:val="20"/>
                  <w:rPrChange w:id="28589" w:author="Mattos Filho" w:date="2021-06-11T20:42:00Z">
                    <w:rPr>
                      <w:rFonts w:cs="Tahoma"/>
                      <w:color w:val="000000"/>
                      <w:szCs w:val="20"/>
                    </w:rPr>
                  </w:rPrChange>
                </w:rPr>
                <w:t>X</w:t>
              </w:r>
            </w:ins>
          </w:p>
        </w:tc>
        <w:tc>
          <w:tcPr>
            <w:tcW w:w="674" w:type="dxa"/>
            <w:noWrap/>
            <w:vAlign w:val="center"/>
            <w:hideMark/>
          </w:tcPr>
          <w:p w14:paraId="274AC2AA" w14:textId="77777777" w:rsidR="008D5C49" w:rsidRPr="008D5C49" w:rsidRDefault="008D5C49" w:rsidP="00B41CCF">
            <w:pPr>
              <w:jc w:val="center"/>
              <w:rPr>
                <w:ins w:id="28590" w:author="Mattos Filho" w:date="2021-06-11T20:41:00Z"/>
                <w:rFonts w:ascii="Tahoma" w:hAnsi="Tahoma" w:cs="Tahoma"/>
                <w:color w:val="000000"/>
                <w:szCs w:val="20"/>
                <w:rPrChange w:id="28591" w:author="Mattos Filho" w:date="2021-06-11T20:42:00Z">
                  <w:rPr>
                    <w:ins w:id="28592" w:author="Mattos Filho" w:date="2021-06-11T20:41:00Z"/>
                    <w:rFonts w:cs="Tahoma"/>
                    <w:color w:val="000000"/>
                    <w:szCs w:val="20"/>
                  </w:rPr>
                </w:rPrChange>
              </w:rPr>
            </w:pPr>
            <w:ins w:id="28593" w:author="Mattos Filho" w:date="2021-06-11T20:41:00Z">
              <w:r w:rsidRPr="008D5C49">
                <w:rPr>
                  <w:rFonts w:ascii="Tahoma" w:hAnsi="Tahoma" w:cs="Tahoma"/>
                  <w:color w:val="000000"/>
                  <w:szCs w:val="20"/>
                  <w:rPrChange w:id="28594" w:author="Mattos Filho" w:date="2021-06-11T20:42:00Z">
                    <w:rPr>
                      <w:rFonts w:cs="Tahoma"/>
                      <w:color w:val="000000"/>
                      <w:szCs w:val="20"/>
                    </w:rPr>
                  </w:rPrChange>
                </w:rPr>
                <w:t>10</w:t>
              </w:r>
            </w:ins>
          </w:p>
        </w:tc>
        <w:tc>
          <w:tcPr>
            <w:tcW w:w="3206" w:type="dxa"/>
            <w:noWrap/>
            <w:vAlign w:val="center"/>
            <w:hideMark/>
          </w:tcPr>
          <w:p w14:paraId="7A1AB458" w14:textId="77777777" w:rsidR="008D5C49" w:rsidRPr="008D5C49" w:rsidRDefault="008D5C49" w:rsidP="00B41CCF">
            <w:pPr>
              <w:jc w:val="center"/>
              <w:rPr>
                <w:ins w:id="28595" w:author="Mattos Filho" w:date="2021-06-11T20:41:00Z"/>
                <w:rFonts w:ascii="Tahoma" w:hAnsi="Tahoma" w:cs="Tahoma"/>
                <w:color w:val="000000"/>
                <w:szCs w:val="20"/>
                <w:rPrChange w:id="28596" w:author="Mattos Filho" w:date="2021-06-11T20:42:00Z">
                  <w:rPr>
                    <w:ins w:id="28597" w:author="Mattos Filho" w:date="2021-06-11T20:41:00Z"/>
                    <w:rFonts w:cs="Tahoma"/>
                    <w:color w:val="000000"/>
                    <w:szCs w:val="20"/>
                  </w:rPr>
                </w:rPrChange>
              </w:rPr>
            </w:pPr>
            <w:ins w:id="28598" w:author="Mattos Filho" w:date="2021-06-11T20:41:00Z">
              <w:r w:rsidRPr="008D5C49">
                <w:rPr>
                  <w:rFonts w:ascii="Tahoma" w:hAnsi="Tahoma" w:cs="Tahoma"/>
                  <w:color w:val="000000"/>
                  <w:szCs w:val="20"/>
                  <w:rPrChange w:id="28599" w:author="Mattos Filho" w:date="2021-06-11T20:42:00Z">
                    <w:rPr>
                      <w:rFonts w:cs="Tahoma"/>
                      <w:color w:val="000000"/>
                      <w:szCs w:val="20"/>
                    </w:rPr>
                  </w:rPrChange>
                </w:rPr>
                <w:t>100</w:t>
              </w:r>
            </w:ins>
          </w:p>
        </w:tc>
        <w:tc>
          <w:tcPr>
            <w:tcW w:w="1320" w:type="dxa"/>
            <w:noWrap/>
            <w:vAlign w:val="center"/>
            <w:hideMark/>
          </w:tcPr>
          <w:p w14:paraId="6D8583D6" w14:textId="77777777" w:rsidR="008D5C49" w:rsidRPr="008D5C49" w:rsidRDefault="008D5C49" w:rsidP="00B41CCF">
            <w:pPr>
              <w:jc w:val="center"/>
              <w:rPr>
                <w:ins w:id="28600" w:author="Mattos Filho" w:date="2021-06-11T20:41:00Z"/>
                <w:rFonts w:ascii="Tahoma" w:hAnsi="Tahoma" w:cs="Tahoma"/>
                <w:color w:val="000000"/>
                <w:szCs w:val="20"/>
                <w:rPrChange w:id="28601" w:author="Mattos Filho" w:date="2021-06-11T20:42:00Z">
                  <w:rPr>
                    <w:ins w:id="28602" w:author="Mattos Filho" w:date="2021-06-11T20:41:00Z"/>
                    <w:rFonts w:cs="Tahoma"/>
                    <w:color w:val="000000"/>
                    <w:szCs w:val="20"/>
                  </w:rPr>
                </w:rPrChange>
              </w:rPr>
            </w:pPr>
            <w:ins w:id="28603" w:author="Mattos Filho" w:date="2021-06-11T20:41:00Z">
              <w:r w:rsidRPr="008D5C49">
                <w:rPr>
                  <w:rFonts w:ascii="Tahoma" w:hAnsi="Tahoma" w:cs="Tahoma"/>
                  <w:color w:val="000000"/>
                  <w:szCs w:val="20"/>
                  <w:rPrChange w:id="28604" w:author="Mattos Filho" w:date="2021-06-11T20:42:00Z">
                    <w:rPr>
                      <w:rFonts w:cs="Tahoma"/>
                      <w:color w:val="000000"/>
                      <w:szCs w:val="20"/>
                    </w:rPr>
                  </w:rPrChange>
                </w:rPr>
                <w:t>45934</w:t>
              </w:r>
            </w:ins>
          </w:p>
        </w:tc>
        <w:tc>
          <w:tcPr>
            <w:tcW w:w="4706" w:type="dxa"/>
            <w:noWrap/>
            <w:vAlign w:val="center"/>
            <w:hideMark/>
          </w:tcPr>
          <w:p w14:paraId="361F89ED" w14:textId="77777777" w:rsidR="008D5C49" w:rsidRPr="008D5C49" w:rsidRDefault="008D5C49" w:rsidP="00B41CCF">
            <w:pPr>
              <w:jc w:val="center"/>
              <w:rPr>
                <w:ins w:id="28605" w:author="Mattos Filho" w:date="2021-06-11T20:41:00Z"/>
                <w:rFonts w:ascii="Tahoma" w:hAnsi="Tahoma" w:cs="Tahoma"/>
                <w:color w:val="000000"/>
                <w:szCs w:val="20"/>
                <w:rPrChange w:id="28606" w:author="Mattos Filho" w:date="2021-06-11T20:42:00Z">
                  <w:rPr>
                    <w:ins w:id="28607" w:author="Mattos Filho" w:date="2021-06-11T20:41:00Z"/>
                    <w:rFonts w:cs="Tahoma"/>
                    <w:color w:val="000000"/>
                    <w:szCs w:val="20"/>
                  </w:rPr>
                </w:rPrChange>
              </w:rPr>
            </w:pPr>
            <w:ins w:id="28608" w:author="Mattos Filho" w:date="2021-06-11T20:41:00Z">
              <w:r w:rsidRPr="008D5C49">
                <w:rPr>
                  <w:rFonts w:ascii="Tahoma" w:hAnsi="Tahoma" w:cs="Tahoma"/>
                  <w:color w:val="000000"/>
                  <w:szCs w:val="20"/>
                  <w:rPrChange w:id="28609" w:author="Mattos Filho" w:date="2021-06-11T20:42:00Z">
                    <w:rPr>
                      <w:rFonts w:cs="Tahoma"/>
                      <w:color w:val="000000"/>
                      <w:szCs w:val="20"/>
                    </w:rPr>
                  </w:rPrChange>
                </w:rPr>
                <w:t>2º Oficio RI de Feira de Santana</w:t>
              </w:r>
            </w:ins>
          </w:p>
        </w:tc>
      </w:tr>
      <w:tr w:rsidR="008D5C49" w:rsidRPr="008D5C49" w14:paraId="1D76413E" w14:textId="77777777" w:rsidTr="008D5C49">
        <w:trPr>
          <w:trHeight w:val="300"/>
          <w:ins w:id="28610" w:author="Mattos Filho" w:date="2021-06-11T20:41:00Z"/>
        </w:trPr>
        <w:tc>
          <w:tcPr>
            <w:tcW w:w="2826" w:type="dxa"/>
            <w:noWrap/>
            <w:vAlign w:val="center"/>
            <w:hideMark/>
          </w:tcPr>
          <w:p w14:paraId="251C7E05" w14:textId="77777777" w:rsidR="008D5C49" w:rsidRPr="008D5C49" w:rsidRDefault="008D5C49" w:rsidP="00B41CCF">
            <w:pPr>
              <w:jc w:val="center"/>
              <w:rPr>
                <w:ins w:id="28611" w:author="Mattos Filho" w:date="2021-06-11T20:41:00Z"/>
                <w:rFonts w:ascii="Tahoma" w:hAnsi="Tahoma" w:cs="Tahoma"/>
                <w:color w:val="000000"/>
                <w:szCs w:val="20"/>
                <w:rPrChange w:id="28612" w:author="Mattos Filho" w:date="2021-06-11T20:42:00Z">
                  <w:rPr>
                    <w:ins w:id="28613" w:author="Mattos Filho" w:date="2021-06-11T20:41:00Z"/>
                    <w:rFonts w:cs="Tahoma"/>
                    <w:color w:val="000000"/>
                    <w:szCs w:val="20"/>
                  </w:rPr>
                </w:rPrChange>
              </w:rPr>
            </w:pPr>
            <w:ins w:id="28614" w:author="Mattos Filho" w:date="2021-06-11T20:41:00Z">
              <w:r w:rsidRPr="008D5C49">
                <w:rPr>
                  <w:rFonts w:ascii="Tahoma" w:hAnsi="Tahoma" w:cs="Tahoma"/>
                  <w:color w:val="000000"/>
                  <w:szCs w:val="20"/>
                  <w:rPrChange w:id="28615" w:author="Mattos Filho" w:date="2021-06-11T20:42:00Z">
                    <w:rPr>
                      <w:rFonts w:cs="Tahoma"/>
                      <w:color w:val="000000"/>
                      <w:szCs w:val="20"/>
                    </w:rPr>
                  </w:rPrChange>
                </w:rPr>
                <w:t>Feira de Santana - Village II</w:t>
              </w:r>
            </w:ins>
          </w:p>
        </w:tc>
        <w:tc>
          <w:tcPr>
            <w:tcW w:w="1018" w:type="dxa"/>
            <w:noWrap/>
            <w:vAlign w:val="center"/>
            <w:hideMark/>
          </w:tcPr>
          <w:p w14:paraId="511B4E45" w14:textId="77777777" w:rsidR="008D5C49" w:rsidRPr="008D5C49" w:rsidRDefault="008D5C49" w:rsidP="00B41CCF">
            <w:pPr>
              <w:jc w:val="center"/>
              <w:rPr>
                <w:ins w:id="28616" w:author="Mattos Filho" w:date="2021-06-11T20:41:00Z"/>
                <w:rFonts w:ascii="Tahoma" w:hAnsi="Tahoma" w:cs="Tahoma"/>
                <w:color w:val="000000"/>
                <w:szCs w:val="20"/>
                <w:rPrChange w:id="28617" w:author="Mattos Filho" w:date="2021-06-11T20:42:00Z">
                  <w:rPr>
                    <w:ins w:id="28618" w:author="Mattos Filho" w:date="2021-06-11T20:41:00Z"/>
                    <w:rFonts w:cs="Tahoma"/>
                    <w:color w:val="000000"/>
                    <w:szCs w:val="20"/>
                  </w:rPr>
                </w:rPrChange>
              </w:rPr>
            </w:pPr>
            <w:ins w:id="28619" w:author="Mattos Filho" w:date="2021-06-11T20:41:00Z">
              <w:r w:rsidRPr="008D5C49">
                <w:rPr>
                  <w:rFonts w:ascii="Tahoma" w:hAnsi="Tahoma" w:cs="Tahoma"/>
                  <w:color w:val="000000"/>
                  <w:szCs w:val="20"/>
                  <w:rPrChange w:id="28620" w:author="Mattos Filho" w:date="2021-06-11T20:42:00Z">
                    <w:rPr>
                      <w:rFonts w:cs="Tahoma"/>
                      <w:color w:val="000000"/>
                      <w:szCs w:val="20"/>
                    </w:rPr>
                  </w:rPrChange>
                </w:rPr>
                <w:t>X</w:t>
              </w:r>
            </w:ins>
          </w:p>
        </w:tc>
        <w:tc>
          <w:tcPr>
            <w:tcW w:w="674" w:type="dxa"/>
            <w:noWrap/>
            <w:vAlign w:val="center"/>
            <w:hideMark/>
          </w:tcPr>
          <w:p w14:paraId="1F969FB6" w14:textId="77777777" w:rsidR="008D5C49" w:rsidRPr="008D5C49" w:rsidRDefault="008D5C49" w:rsidP="00B41CCF">
            <w:pPr>
              <w:jc w:val="center"/>
              <w:rPr>
                <w:ins w:id="28621" w:author="Mattos Filho" w:date="2021-06-11T20:41:00Z"/>
                <w:rFonts w:ascii="Tahoma" w:hAnsi="Tahoma" w:cs="Tahoma"/>
                <w:color w:val="000000"/>
                <w:szCs w:val="20"/>
                <w:rPrChange w:id="28622" w:author="Mattos Filho" w:date="2021-06-11T20:42:00Z">
                  <w:rPr>
                    <w:ins w:id="28623" w:author="Mattos Filho" w:date="2021-06-11T20:41:00Z"/>
                    <w:rFonts w:cs="Tahoma"/>
                    <w:color w:val="000000"/>
                    <w:szCs w:val="20"/>
                  </w:rPr>
                </w:rPrChange>
              </w:rPr>
            </w:pPr>
            <w:ins w:id="28624" w:author="Mattos Filho" w:date="2021-06-11T20:41:00Z">
              <w:r w:rsidRPr="008D5C49">
                <w:rPr>
                  <w:rFonts w:ascii="Tahoma" w:hAnsi="Tahoma" w:cs="Tahoma"/>
                  <w:color w:val="000000"/>
                  <w:szCs w:val="20"/>
                  <w:rPrChange w:id="28625" w:author="Mattos Filho" w:date="2021-06-11T20:42:00Z">
                    <w:rPr>
                      <w:rFonts w:cs="Tahoma"/>
                      <w:color w:val="000000"/>
                      <w:szCs w:val="20"/>
                    </w:rPr>
                  </w:rPrChange>
                </w:rPr>
                <w:t>11</w:t>
              </w:r>
            </w:ins>
          </w:p>
        </w:tc>
        <w:tc>
          <w:tcPr>
            <w:tcW w:w="3206" w:type="dxa"/>
            <w:noWrap/>
            <w:vAlign w:val="center"/>
            <w:hideMark/>
          </w:tcPr>
          <w:p w14:paraId="7079B925" w14:textId="77777777" w:rsidR="008D5C49" w:rsidRPr="008D5C49" w:rsidRDefault="008D5C49" w:rsidP="00B41CCF">
            <w:pPr>
              <w:jc w:val="center"/>
              <w:rPr>
                <w:ins w:id="28626" w:author="Mattos Filho" w:date="2021-06-11T20:41:00Z"/>
                <w:rFonts w:ascii="Tahoma" w:hAnsi="Tahoma" w:cs="Tahoma"/>
                <w:color w:val="000000"/>
                <w:szCs w:val="20"/>
                <w:rPrChange w:id="28627" w:author="Mattos Filho" w:date="2021-06-11T20:42:00Z">
                  <w:rPr>
                    <w:ins w:id="28628" w:author="Mattos Filho" w:date="2021-06-11T20:41:00Z"/>
                    <w:rFonts w:cs="Tahoma"/>
                    <w:color w:val="000000"/>
                    <w:szCs w:val="20"/>
                  </w:rPr>
                </w:rPrChange>
              </w:rPr>
            </w:pPr>
            <w:ins w:id="28629" w:author="Mattos Filho" w:date="2021-06-11T20:41:00Z">
              <w:r w:rsidRPr="008D5C49">
                <w:rPr>
                  <w:rFonts w:ascii="Tahoma" w:hAnsi="Tahoma" w:cs="Tahoma"/>
                  <w:color w:val="000000"/>
                  <w:szCs w:val="20"/>
                  <w:rPrChange w:id="28630" w:author="Mattos Filho" w:date="2021-06-11T20:42:00Z">
                    <w:rPr>
                      <w:rFonts w:cs="Tahoma"/>
                      <w:color w:val="000000"/>
                      <w:szCs w:val="20"/>
                    </w:rPr>
                  </w:rPrChange>
                </w:rPr>
                <w:t>100</w:t>
              </w:r>
            </w:ins>
          </w:p>
        </w:tc>
        <w:tc>
          <w:tcPr>
            <w:tcW w:w="1320" w:type="dxa"/>
            <w:noWrap/>
            <w:vAlign w:val="center"/>
            <w:hideMark/>
          </w:tcPr>
          <w:p w14:paraId="08C0AAD8" w14:textId="77777777" w:rsidR="008D5C49" w:rsidRPr="008D5C49" w:rsidRDefault="008D5C49" w:rsidP="00B41CCF">
            <w:pPr>
              <w:jc w:val="center"/>
              <w:rPr>
                <w:ins w:id="28631" w:author="Mattos Filho" w:date="2021-06-11T20:41:00Z"/>
                <w:rFonts w:ascii="Tahoma" w:hAnsi="Tahoma" w:cs="Tahoma"/>
                <w:color w:val="000000"/>
                <w:szCs w:val="20"/>
                <w:rPrChange w:id="28632" w:author="Mattos Filho" w:date="2021-06-11T20:42:00Z">
                  <w:rPr>
                    <w:ins w:id="28633" w:author="Mattos Filho" w:date="2021-06-11T20:41:00Z"/>
                    <w:rFonts w:cs="Tahoma"/>
                    <w:color w:val="000000"/>
                    <w:szCs w:val="20"/>
                  </w:rPr>
                </w:rPrChange>
              </w:rPr>
            </w:pPr>
            <w:ins w:id="28634" w:author="Mattos Filho" w:date="2021-06-11T20:41:00Z">
              <w:r w:rsidRPr="008D5C49">
                <w:rPr>
                  <w:rFonts w:ascii="Tahoma" w:hAnsi="Tahoma" w:cs="Tahoma"/>
                  <w:color w:val="000000"/>
                  <w:szCs w:val="20"/>
                  <w:rPrChange w:id="28635" w:author="Mattos Filho" w:date="2021-06-11T20:42:00Z">
                    <w:rPr>
                      <w:rFonts w:cs="Tahoma"/>
                      <w:color w:val="000000"/>
                      <w:szCs w:val="20"/>
                    </w:rPr>
                  </w:rPrChange>
                </w:rPr>
                <w:t>45935</w:t>
              </w:r>
            </w:ins>
          </w:p>
        </w:tc>
        <w:tc>
          <w:tcPr>
            <w:tcW w:w="4706" w:type="dxa"/>
            <w:noWrap/>
            <w:vAlign w:val="center"/>
            <w:hideMark/>
          </w:tcPr>
          <w:p w14:paraId="6266D13F" w14:textId="77777777" w:rsidR="008D5C49" w:rsidRPr="008D5C49" w:rsidRDefault="008D5C49" w:rsidP="00B41CCF">
            <w:pPr>
              <w:jc w:val="center"/>
              <w:rPr>
                <w:ins w:id="28636" w:author="Mattos Filho" w:date="2021-06-11T20:41:00Z"/>
                <w:rFonts w:ascii="Tahoma" w:hAnsi="Tahoma" w:cs="Tahoma"/>
                <w:color w:val="000000"/>
                <w:szCs w:val="20"/>
                <w:rPrChange w:id="28637" w:author="Mattos Filho" w:date="2021-06-11T20:42:00Z">
                  <w:rPr>
                    <w:ins w:id="28638" w:author="Mattos Filho" w:date="2021-06-11T20:41:00Z"/>
                    <w:rFonts w:cs="Tahoma"/>
                    <w:color w:val="000000"/>
                    <w:szCs w:val="20"/>
                  </w:rPr>
                </w:rPrChange>
              </w:rPr>
            </w:pPr>
            <w:ins w:id="28639" w:author="Mattos Filho" w:date="2021-06-11T20:41:00Z">
              <w:r w:rsidRPr="008D5C49">
                <w:rPr>
                  <w:rFonts w:ascii="Tahoma" w:hAnsi="Tahoma" w:cs="Tahoma"/>
                  <w:color w:val="000000"/>
                  <w:szCs w:val="20"/>
                  <w:rPrChange w:id="28640" w:author="Mattos Filho" w:date="2021-06-11T20:42:00Z">
                    <w:rPr>
                      <w:rFonts w:cs="Tahoma"/>
                      <w:color w:val="000000"/>
                      <w:szCs w:val="20"/>
                    </w:rPr>
                  </w:rPrChange>
                </w:rPr>
                <w:t>2º Oficio RI de Feira de Santana</w:t>
              </w:r>
            </w:ins>
          </w:p>
        </w:tc>
      </w:tr>
      <w:tr w:rsidR="008D5C49" w:rsidRPr="008D5C49" w14:paraId="239BEEE6" w14:textId="77777777" w:rsidTr="008D5C49">
        <w:trPr>
          <w:trHeight w:val="300"/>
          <w:ins w:id="28641" w:author="Mattos Filho" w:date="2021-06-11T20:41:00Z"/>
        </w:trPr>
        <w:tc>
          <w:tcPr>
            <w:tcW w:w="2826" w:type="dxa"/>
            <w:noWrap/>
            <w:vAlign w:val="center"/>
            <w:hideMark/>
          </w:tcPr>
          <w:p w14:paraId="5CB1BBD1" w14:textId="77777777" w:rsidR="008D5C49" w:rsidRPr="008D5C49" w:rsidRDefault="008D5C49" w:rsidP="00B41CCF">
            <w:pPr>
              <w:jc w:val="center"/>
              <w:rPr>
                <w:ins w:id="28642" w:author="Mattos Filho" w:date="2021-06-11T20:41:00Z"/>
                <w:rFonts w:ascii="Tahoma" w:hAnsi="Tahoma" w:cs="Tahoma"/>
                <w:color w:val="000000"/>
                <w:szCs w:val="20"/>
                <w:rPrChange w:id="28643" w:author="Mattos Filho" w:date="2021-06-11T20:42:00Z">
                  <w:rPr>
                    <w:ins w:id="28644" w:author="Mattos Filho" w:date="2021-06-11T20:41:00Z"/>
                    <w:rFonts w:cs="Tahoma"/>
                    <w:color w:val="000000"/>
                    <w:szCs w:val="20"/>
                  </w:rPr>
                </w:rPrChange>
              </w:rPr>
            </w:pPr>
            <w:ins w:id="28645" w:author="Mattos Filho" w:date="2021-06-11T20:41:00Z">
              <w:r w:rsidRPr="008D5C49">
                <w:rPr>
                  <w:rFonts w:ascii="Tahoma" w:hAnsi="Tahoma" w:cs="Tahoma"/>
                  <w:color w:val="000000"/>
                  <w:szCs w:val="20"/>
                  <w:rPrChange w:id="28646" w:author="Mattos Filho" w:date="2021-06-11T20:42:00Z">
                    <w:rPr>
                      <w:rFonts w:cs="Tahoma"/>
                      <w:color w:val="000000"/>
                      <w:szCs w:val="20"/>
                    </w:rPr>
                  </w:rPrChange>
                </w:rPr>
                <w:t>Feira de Santana - Village II</w:t>
              </w:r>
            </w:ins>
          </w:p>
        </w:tc>
        <w:tc>
          <w:tcPr>
            <w:tcW w:w="1018" w:type="dxa"/>
            <w:noWrap/>
            <w:vAlign w:val="center"/>
            <w:hideMark/>
          </w:tcPr>
          <w:p w14:paraId="297F2807" w14:textId="77777777" w:rsidR="008D5C49" w:rsidRPr="008D5C49" w:rsidRDefault="008D5C49" w:rsidP="00B41CCF">
            <w:pPr>
              <w:jc w:val="center"/>
              <w:rPr>
                <w:ins w:id="28647" w:author="Mattos Filho" w:date="2021-06-11T20:41:00Z"/>
                <w:rFonts w:ascii="Tahoma" w:hAnsi="Tahoma" w:cs="Tahoma"/>
                <w:color w:val="000000"/>
                <w:szCs w:val="20"/>
                <w:rPrChange w:id="28648" w:author="Mattos Filho" w:date="2021-06-11T20:42:00Z">
                  <w:rPr>
                    <w:ins w:id="28649" w:author="Mattos Filho" w:date="2021-06-11T20:41:00Z"/>
                    <w:rFonts w:cs="Tahoma"/>
                    <w:color w:val="000000"/>
                    <w:szCs w:val="20"/>
                  </w:rPr>
                </w:rPrChange>
              </w:rPr>
            </w:pPr>
            <w:ins w:id="28650" w:author="Mattos Filho" w:date="2021-06-11T20:41:00Z">
              <w:r w:rsidRPr="008D5C49">
                <w:rPr>
                  <w:rFonts w:ascii="Tahoma" w:hAnsi="Tahoma" w:cs="Tahoma"/>
                  <w:color w:val="000000"/>
                  <w:szCs w:val="20"/>
                  <w:rPrChange w:id="28651" w:author="Mattos Filho" w:date="2021-06-11T20:42:00Z">
                    <w:rPr>
                      <w:rFonts w:cs="Tahoma"/>
                      <w:color w:val="000000"/>
                      <w:szCs w:val="20"/>
                    </w:rPr>
                  </w:rPrChange>
                </w:rPr>
                <w:t>X</w:t>
              </w:r>
            </w:ins>
          </w:p>
        </w:tc>
        <w:tc>
          <w:tcPr>
            <w:tcW w:w="674" w:type="dxa"/>
            <w:noWrap/>
            <w:vAlign w:val="center"/>
            <w:hideMark/>
          </w:tcPr>
          <w:p w14:paraId="0E2F6BFD" w14:textId="77777777" w:rsidR="008D5C49" w:rsidRPr="008D5C49" w:rsidRDefault="008D5C49" w:rsidP="00B41CCF">
            <w:pPr>
              <w:jc w:val="center"/>
              <w:rPr>
                <w:ins w:id="28652" w:author="Mattos Filho" w:date="2021-06-11T20:41:00Z"/>
                <w:rFonts w:ascii="Tahoma" w:hAnsi="Tahoma" w:cs="Tahoma"/>
                <w:color w:val="000000"/>
                <w:szCs w:val="20"/>
                <w:rPrChange w:id="28653" w:author="Mattos Filho" w:date="2021-06-11T20:42:00Z">
                  <w:rPr>
                    <w:ins w:id="28654" w:author="Mattos Filho" w:date="2021-06-11T20:41:00Z"/>
                    <w:rFonts w:cs="Tahoma"/>
                    <w:color w:val="000000"/>
                    <w:szCs w:val="20"/>
                  </w:rPr>
                </w:rPrChange>
              </w:rPr>
            </w:pPr>
            <w:ins w:id="28655" w:author="Mattos Filho" w:date="2021-06-11T20:41:00Z">
              <w:r w:rsidRPr="008D5C49">
                <w:rPr>
                  <w:rFonts w:ascii="Tahoma" w:hAnsi="Tahoma" w:cs="Tahoma"/>
                  <w:color w:val="000000"/>
                  <w:szCs w:val="20"/>
                  <w:rPrChange w:id="28656" w:author="Mattos Filho" w:date="2021-06-11T20:42:00Z">
                    <w:rPr>
                      <w:rFonts w:cs="Tahoma"/>
                      <w:color w:val="000000"/>
                      <w:szCs w:val="20"/>
                    </w:rPr>
                  </w:rPrChange>
                </w:rPr>
                <w:t>12</w:t>
              </w:r>
            </w:ins>
          </w:p>
        </w:tc>
        <w:tc>
          <w:tcPr>
            <w:tcW w:w="3206" w:type="dxa"/>
            <w:noWrap/>
            <w:vAlign w:val="center"/>
            <w:hideMark/>
          </w:tcPr>
          <w:p w14:paraId="4C4E7B69" w14:textId="77777777" w:rsidR="008D5C49" w:rsidRPr="008D5C49" w:rsidRDefault="008D5C49" w:rsidP="00B41CCF">
            <w:pPr>
              <w:jc w:val="center"/>
              <w:rPr>
                <w:ins w:id="28657" w:author="Mattos Filho" w:date="2021-06-11T20:41:00Z"/>
                <w:rFonts w:ascii="Tahoma" w:hAnsi="Tahoma" w:cs="Tahoma"/>
                <w:color w:val="000000"/>
                <w:szCs w:val="20"/>
                <w:rPrChange w:id="28658" w:author="Mattos Filho" w:date="2021-06-11T20:42:00Z">
                  <w:rPr>
                    <w:ins w:id="28659" w:author="Mattos Filho" w:date="2021-06-11T20:41:00Z"/>
                    <w:rFonts w:cs="Tahoma"/>
                    <w:color w:val="000000"/>
                    <w:szCs w:val="20"/>
                  </w:rPr>
                </w:rPrChange>
              </w:rPr>
            </w:pPr>
            <w:ins w:id="28660" w:author="Mattos Filho" w:date="2021-06-11T20:41:00Z">
              <w:r w:rsidRPr="008D5C49">
                <w:rPr>
                  <w:rFonts w:ascii="Tahoma" w:hAnsi="Tahoma" w:cs="Tahoma"/>
                  <w:color w:val="000000"/>
                  <w:szCs w:val="20"/>
                  <w:rPrChange w:id="28661" w:author="Mattos Filho" w:date="2021-06-11T20:42:00Z">
                    <w:rPr>
                      <w:rFonts w:cs="Tahoma"/>
                      <w:color w:val="000000"/>
                      <w:szCs w:val="20"/>
                    </w:rPr>
                  </w:rPrChange>
                </w:rPr>
                <w:t>100</w:t>
              </w:r>
            </w:ins>
          </w:p>
        </w:tc>
        <w:tc>
          <w:tcPr>
            <w:tcW w:w="1320" w:type="dxa"/>
            <w:noWrap/>
            <w:vAlign w:val="center"/>
            <w:hideMark/>
          </w:tcPr>
          <w:p w14:paraId="79E15551" w14:textId="77777777" w:rsidR="008D5C49" w:rsidRPr="008D5C49" w:rsidRDefault="008D5C49" w:rsidP="00B41CCF">
            <w:pPr>
              <w:jc w:val="center"/>
              <w:rPr>
                <w:ins w:id="28662" w:author="Mattos Filho" w:date="2021-06-11T20:41:00Z"/>
                <w:rFonts w:ascii="Tahoma" w:hAnsi="Tahoma" w:cs="Tahoma"/>
                <w:color w:val="000000"/>
                <w:szCs w:val="20"/>
                <w:rPrChange w:id="28663" w:author="Mattos Filho" w:date="2021-06-11T20:42:00Z">
                  <w:rPr>
                    <w:ins w:id="28664" w:author="Mattos Filho" w:date="2021-06-11T20:41:00Z"/>
                    <w:rFonts w:cs="Tahoma"/>
                    <w:color w:val="000000"/>
                    <w:szCs w:val="20"/>
                  </w:rPr>
                </w:rPrChange>
              </w:rPr>
            </w:pPr>
            <w:ins w:id="28665" w:author="Mattos Filho" w:date="2021-06-11T20:41:00Z">
              <w:r w:rsidRPr="008D5C49">
                <w:rPr>
                  <w:rFonts w:ascii="Tahoma" w:hAnsi="Tahoma" w:cs="Tahoma"/>
                  <w:color w:val="000000"/>
                  <w:szCs w:val="20"/>
                  <w:rPrChange w:id="28666" w:author="Mattos Filho" w:date="2021-06-11T20:42:00Z">
                    <w:rPr>
                      <w:rFonts w:cs="Tahoma"/>
                      <w:color w:val="000000"/>
                      <w:szCs w:val="20"/>
                    </w:rPr>
                  </w:rPrChange>
                </w:rPr>
                <w:t>45936</w:t>
              </w:r>
            </w:ins>
          </w:p>
        </w:tc>
        <w:tc>
          <w:tcPr>
            <w:tcW w:w="4706" w:type="dxa"/>
            <w:noWrap/>
            <w:vAlign w:val="center"/>
            <w:hideMark/>
          </w:tcPr>
          <w:p w14:paraId="5492ED06" w14:textId="77777777" w:rsidR="008D5C49" w:rsidRPr="008D5C49" w:rsidRDefault="008D5C49" w:rsidP="00B41CCF">
            <w:pPr>
              <w:jc w:val="center"/>
              <w:rPr>
                <w:ins w:id="28667" w:author="Mattos Filho" w:date="2021-06-11T20:41:00Z"/>
                <w:rFonts w:ascii="Tahoma" w:hAnsi="Tahoma" w:cs="Tahoma"/>
                <w:color w:val="000000"/>
                <w:szCs w:val="20"/>
                <w:rPrChange w:id="28668" w:author="Mattos Filho" w:date="2021-06-11T20:42:00Z">
                  <w:rPr>
                    <w:ins w:id="28669" w:author="Mattos Filho" w:date="2021-06-11T20:41:00Z"/>
                    <w:rFonts w:cs="Tahoma"/>
                    <w:color w:val="000000"/>
                    <w:szCs w:val="20"/>
                  </w:rPr>
                </w:rPrChange>
              </w:rPr>
            </w:pPr>
            <w:ins w:id="28670" w:author="Mattos Filho" w:date="2021-06-11T20:41:00Z">
              <w:r w:rsidRPr="008D5C49">
                <w:rPr>
                  <w:rFonts w:ascii="Tahoma" w:hAnsi="Tahoma" w:cs="Tahoma"/>
                  <w:color w:val="000000"/>
                  <w:szCs w:val="20"/>
                  <w:rPrChange w:id="28671" w:author="Mattos Filho" w:date="2021-06-11T20:42:00Z">
                    <w:rPr>
                      <w:rFonts w:cs="Tahoma"/>
                      <w:color w:val="000000"/>
                      <w:szCs w:val="20"/>
                    </w:rPr>
                  </w:rPrChange>
                </w:rPr>
                <w:t>2º Oficio RI de Feira de Santana</w:t>
              </w:r>
            </w:ins>
          </w:p>
        </w:tc>
      </w:tr>
      <w:tr w:rsidR="008D5C49" w:rsidRPr="008D5C49" w14:paraId="4B12C35D" w14:textId="77777777" w:rsidTr="008D5C49">
        <w:trPr>
          <w:trHeight w:val="300"/>
          <w:ins w:id="28672" w:author="Mattos Filho" w:date="2021-06-11T20:41:00Z"/>
        </w:trPr>
        <w:tc>
          <w:tcPr>
            <w:tcW w:w="2826" w:type="dxa"/>
            <w:noWrap/>
            <w:vAlign w:val="center"/>
            <w:hideMark/>
          </w:tcPr>
          <w:p w14:paraId="3028C0BA" w14:textId="77777777" w:rsidR="008D5C49" w:rsidRPr="008D5C49" w:rsidRDefault="008D5C49" w:rsidP="00B41CCF">
            <w:pPr>
              <w:jc w:val="center"/>
              <w:rPr>
                <w:ins w:id="28673" w:author="Mattos Filho" w:date="2021-06-11T20:41:00Z"/>
                <w:rFonts w:ascii="Tahoma" w:hAnsi="Tahoma" w:cs="Tahoma"/>
                <w:color w:val="000000"/>
                <w:szCs w:val="20"/>
                <w:rPrChange w:id="28674" w:author="Mattos Filho" w:date="2021-06-11T20:42:00Z">
                  <w:rPr>
                    <w:ins w:id="28675" w:author="Mattos Filho" w:date="2021-06-11T20:41:00Z"/>
                    <w:rFonts w:cs="Tahoma"/>
                    <w:color w:val="000000"/>
                    <w:szCs w:val="20"/>
                  </w:rPr>
                </w:rPrChange>
              </w:rPr>
            </w:pPr>
            <w:ins w:id="28676" w:author="Mattos Filho" w:date="2021-06-11T20:41:00Z">
              <w:r w:rsidRPr="008D5C49">
                <w:rPr>
                  <w:rFonts w:ascii="Tahoma" w:hAnsi="Tahoma" w:cs="Tahoma"/>
                  <w:color w:val="000000"/>
                  <w:szCs w:val="20"/>
                  <w:rPrChange w:id="28677" w:author="Mattos Filho" w:date="2021-06-11T20:42:00Z">
                    <w:rPr>
                      <w:rFonts w:cs="Tahoma"/>
                      <w:color w:val="000000"/>
                      <w:szCs w:val="20"/>
                    </w:rPr>
                  </w:rPrChange>
                </w:rPr>
                <w:t>Feira de Santana - Village II</w:t>
              </w:r>
            </w:ins>
          </w:p>
        </w:tc>
        <w:tc>
          <w:tcPr>
            <w:tcW w:w="1018" w:type="dxa"/>
            <w:noWrap/>
            <w:vAlign w:val="center"/>
            <w:hideMark/>
          </w:tcPr>
          <w:p w14:paraId="26766AE0" w14:textId="77777777" w:rsidR="008D5C49" w:rsidRPr="008D5C49" w:rsidRDefault="008D5C49" w:rsidP="00B41CCF">
            <w:pPr>
              <w:jc w:val="center"/>
              <w:rPr>
                <w:ins w:id="28678" w:author="Mattos Filho" w:date="2021-06-11T20:41:00Z"/>
                <w:rFonts w:ascii="Tahoma" w:hAnsi="Tahoma" w:cs="Tahoma"/>
                <w:color w:val="000000"/>
                <w:szCs w:val="20"/>
                <w:rPrChange w:id="28679" w:author="Mattos Filho" w:date="2021-06-11T20:42:00Z">
                  <w:rPr>
                    <w:ins w:id="28680" w:author="Mattos Filho" w:date="2021-06-11T20:41:00Z"/>
                    <w:rFonts w:cs="Tahoma"/>
                    <w:color w:val="000000"/>
                    <w:szCs w:val="20"/>
                  </w:rPr>
                </w:rPrChange>
              </w:rPr>
            </w:pPr>
            <w:ins w:id="28681" w:author="Mattos Filho" w:date="2021-06-11T20:41:00Z">
              <w:r w:rsidRPr="008D5C49">
                <w:rPr>
                  <w:rFonts w:ascii="Tahoma" w:hAnsi="Tahoma" w:cs="Tahoma"/>
                  <w:color w:val="000000"/>
                  <w:szCs w:val="20"/>
                  <w:rPrChange w:id="28682" w:author="Mattos Filho" w:date="2021-06-11T20:42:00Z">
                    <w:rPr>
                      <w:rFonts w:cs="Tahoma"/>
                      <w:color w:val="000000"/>
                      <w:szCs w:val="20"/>
                    </w:rPr>
                  </w:rPrChange>
                </w:rPr>
                <w:t>X</w:t>
              </w:r>
            </w:ins>
          </w:p>
        </w:tc>
        <w:tc>
          <w:tcPr>
            <w:tcW w:w="674" w:type="dxa"/>
            <w:noWrap/>
            <w:vAlign w:val="center"/>
            <w:hideMark/>
          </w:tcPr>
          <w:p w14:paraId="27EEDBE8" w14:textId="77777777" w:rsidR="008D5C49" w:rsidRPr="008D5C49" w:rsidRDefault="008D5C49" w:rsidP="00B41CCF">
            <w:pPr>
              <w:jc w:val="center"/>
              <w:rPr>
                <w:ins w:id="28683" w:author="Mattos Filho" w:date="2021-06-11T20:41:00Z"/>
                <w:rFonts w:ascii="Tahoma" w:hAnsi="Tahoma" w:cs="Tahoma"/>
                <w:color w:val="000000"/>
                <w:szCs w:val="20"/>
                <w:rPrChange w:id="28684" w:author="Mattos Filho" w:date="2021-06-11T20:42:00Z">
                  <w:rPr>
                    <w:ins w:id="28685" w:author="Mattos Filho" w:date="2021-06-11T20:41:00Z"/>
                    <w:rFonts w:cs="Tahoma"/>
                    <w:color w:val="000000"/>
                    <w:szCs w:val="20"/>
                  </w:rPr>
                </w:rPrChange>
              </w:rPr>
            </w:pPr>
            <w:ins w:id="28686" w:author="Mattos Filho" w:date="2021-06-11T20:41:00Z">
              <w:r w:rsidRPr="008D5C49">
                <w:rPr>
                  <w:rFonts w:ascii="Tahoma" w:hAnsi="Tahoma" w:cs="Tahoma"/>
                  <w:color w:val="000000"/>
                  <w:szCs w:val="20"/>
                  <w:rPrChange w:id="28687" w:author="Mattos Filho" w:date="2021-06-11T20:42:00Z">
                    <w:rPr>
                      <w:rFonts w:cs="Tahoma"/>
                      <w:color w:val="000000"/>
                      <w:szCs w:val="20"/>
                    </w:rPr>
                  </w:rPrChange>
                </w:rPr>
                <w:t>13</w:t>
              </w:r>
            </w:ins>
          </w:p>
        </w:tc>
        <w:tc>
          <w:tcPr>
            <w:tcW w:w="3206" w:type="dxa"/>
            <w:noWrap/>
            <w:vAlign w:val="center"/>
            <w:hideMark/>
          </w:tcPr>
          <w:p w14:paraId="11772688" w14:textId="77777777" w:rsidR="008D5C49" w:rsidRPr="008D5C49" w:rsidRDefault="008D5C49" w:rsidP="00B41CCF">
            <w:pPr>
              <w:jc w:val="center"/>
              <w:rPr>
                <w:ins w:id="28688" w:author="Mattos Filho" w:date="2021-06-11T20:41:00Z"/>
                <w:rFonts w:ascii="Tahoma" w:hAnsi="Tahoma" w:cs="Tahoma"/>
                <w:color w:val="000000"/>
                <w:szCs w:val="20"/>
                <w:rPrChange w:id="28689" w:author="Mattos Filho" w:date="2021-06-11T20:42:00Z">
                  <w:rPr>
                    <w:ins w:id="28690" w:author="Mattos Filho" w:date="2021-06-11T20:41:00Z"/>
                    <w:rFonts w:cs="Tahoma"/>
                    <w:color w:val="000000"/>
                    <w:szCs w:val="20"/>
                  </w:rPr>
                </w:rPrChange>
              </w:rPr>
            </w:pPr>
            <w:ins w:id="28691" w:author="Mattos Filho" w:date="2021-06-11T20:41:00Z">
              <w:r w:rsidRPr="008D5C49">
                <w:rPr>
                  <w:rFonts w:ascii="Tahoma" w:hAnsi="Tahoma" w:cs="Tahoma"/>
                  <w:color w:val="000000"/>
                  <w:szCs w:val="20"/>
                  <w:rPrChange w:id="28692" w:author="Mattos Filho" w:date="2021-06-11T20:42:00Z">
                    <w:rPr>
                      <w:rFonts w:cs="Tahoma"/>
                      <w:color w:val="000000"/>
                      <w:szCs w:val="20"/>
                    </w:rPr>
                  </w:rPrChange>
                </w:rPr>
                <w:t>100</w:t>
              </w:r>
            </w:ins>
          </w:p>
        </w:tc>
        <w:tc>
          <w:tcPr>
            <w:tcW w:w="1320" w:type="dxa"/>
            <w:noWrap/>
            <w:vAlign w:val="center"/>
            <w:hideMark/>
          </w:tcPr>
          <w:p w14:paraId="230DDB51" w14:textId="77777777" w:rsidR="008D5C49" w:rsidRPr="008D5C49" w:rsidRDefault="008D5C49" w:rsidP="00B41CCF">
            <w:pPr>
              <w:jc w:val="center"/>
              <w:rPr>
                <w:ins w:id="28693" w:author="Mattos Filho" w:date="2021-06-11T20:41:00Z"/>
                <w:rFonts w:ascii="Tahoma" w:hAnsi="Tahoma" w:cs="Tahoma"/>
                <w:color w:val="000000"/>
                <w:szCs w:val="20"/>
                <w:rPrChange w:id="28694" w:author="Mattos Filho" w:date="2021-06-11T20:42:00Z">
                  <w:rPr>
                    <w:ins w:id="28695" w:author="Mattos Filho" w:date="2021-06-11T20:41:00Z"/>
                    <w:rFonts w:cs="Tahoma"/>
                    <w:color w:val="000000"/>
                    <w:szCs w:val="20"/>
                  </w:rPr>
                </w:rPrChange>
              </w:rPr>
            </w:pPr>
            <w:ins w:id="28696" w:author="Mattos Filho" w:date="2021-06-11T20:41:00Z">
              <w:r w:rsidRPr="008D5C49">
                <w:rPr>
                  <w:rFonts w:ascii="Tahoma" w:hAnsi="Tahoma" w:cs="Tahoma"/>
                  <w:color w:val="000000"/>
                  <w:szCs w:val="20"/>
                  <w:rPrChange w:id="28697" w:author="Mattos Filho" w:date="2021-06-11T20:42:00Z">
                    <w:rPr>
                      <w:rFonts w:cs="Tahoma"/>
                      <w:color w:val="000000"/>
                      <w:szCs w:val="20"/>
                    </w:rPr>
                  </w:rPrChange>
                </w:rPr>
                <w:t>45937</w:t>
              </w:r>
            </w:ins>
          </w:p>
        </w:tc>
        <w:tc>
          <w:tcPr>
            <w:tcW w:w="4706" w:type="dxa"/>
            <w:noWrap/>
            <w:vAlign w:val="center"/>
            <w:hideMark/>
          </w:tcPr>
          <w:p w14:paraId="65A376D5" w14:textId="77777777" w:rsidR="008D5C49" w:rsidRPr="008D5C49" w:rsidRDefault="008D5C49" w:rsidP="00B41CCF">
            <w:pPr>
              <w:jc w:val="center"/>
              <w:rPr>
                <w:ins w:id="28698" w:author="Mattos Filho" w:date="2021-06-11T20:41:00Z"/>
                <w:rFonts w:ascii="Tahoma" w:hAnsi="Tahoma" w:cs="Tahoma"/>
                <w:color w:val="000000"/>
                <w:szCs w:val="20"/>
                <w:rPrChange w:id="28699" w:author="Mattos Filho" w:date="2021-06-11T20:42:00Z">
                  <w:rPr>
                    <w:ins w:id="28700" w:author="Mattos Filho" w:date="2021-06-11T20:41:00Z"/>
                    <w:rFonts w:cs="Tahoma"/>
                    <w:color w:val="000000"/>
                    <w:szCs w:val="20"/>
                  </w:rPr>
                </w:rPrChange>
              </w:rPr>
            </w:pPr>
            <w:ins w:id="28701" w:author="Mattos Filho" w:date="2021-06-11T20:41:00Z">
              <w:r w:rsidRPr="008D5C49">
                <w:rPr>
                  <w:rFonts w:ascii="Tahoma" w:hAnsi="Tahoma" w:cs="Tahoma"/>
                  <w:color w:val="000000"/>
                  <w:szCs w:val="20"/>
                  <w:rPrChange w:id="28702" w:author="Mattos Filho" w:date="2021-06-11T20:42:00Z">
                    <w:rPr>
                      <w:rFonts w:cs="Tahoma"/>
                      <w:color w:val="000000"/>
                      <w:szCs w:val="20"/>
                    </w:rPr>
                  </w:rPrChange>
                </w:rPr>
                <w:t>2º Oficio RI de Feira de Santana</w:t>
              </w:r>
            </w:ins>
          </w:p>
        </w:tc>
      </w:tr>
      <w:tr w:rsidR="008D5C49" w:rsidRPr="008D5C49" w14:paraId="201AA103" w14:textId="77777777" w:rsidTr="008D5C49">
        <w:trPr>
          <w:trHeight w:val="300"/>
          <w:ins w:id="28703" w:author="Mattos Filho" w:date="2021-06-11T20:41:00Z"/>
        </w:trPr>
        <w:tc>
          <w:tcPr>
            <w:tcW w:w="2826" w:type="dxa"/>
            <w:noWrap/>
            <w:vAlign w:val="center"/>
            <w:hideMark/>
          </w:tcPr>
          <w:p w14:paraId="29DD9589" w14:textId="77777777" w:rsidR="008D5C49" w:rsidRPr="008D5C49" w:rsidRDefault="008D5C49" w:rsidP="00B41CCF">
            <w:pPr>
              <w:jc w:val="center"/>
              <w:rPr>
                <w:ins w:id="28704" w:author="Mattos Filho" w:date="2021-06-11T20:41:00Z"/>
                <w:rFonts w:ascii="Tahoma" w:hAnsi="Tahoma" w:cs="Tahoma"/>
                <w:color w:val="000000"/>
                <w:szCs w:val="20"/>
                <w:rPrChange w:id="28705" w:author="Mattos Filho" w:date="2021-06-11T20:42:00Z">
                  <w:rPr>
                    <w:ins w:id="28706" w:author="Mattos Filho" w:date="2021-06-11T20:41:00Z"/>
                    <w:rFonts w:cs="Tahoma"/>
                    <w:color w:val="000000"/>
                    <w:szCs w:val="20"/>
                  </w:rPr>
                </w:rPrChange>
              </w:rPr>
            </w:pPr>
            <w:ins w:id="28707" w:author="Mattos Filho" w:date="2021-06-11T20:41:00Z">
              <w:r w:rsidRPr="008D5C49">
                <w:rPr>
                  <w:rFonts w:ascii="Tahoma" w:hAnsi="Tahoma" w:cs="Tahoma"/>
                  <w:color w:val="000000"/>
                  <w:szCs w:val="20"/>
                  <w:rPrChange w:id="28708" w:author="Mattos Filho" w:date="2021-06-11T20:42:00Z">
                    <w:rPr>
                      <w:rFonts w:cs="Tahoma"/>
                      <w:color w:val="000000"/>
                      <w:szCs w:val="20"/>
                    </w:rPr>
                  </w:rPrChange>
                </w:rPr>
                <w:t>Feira de Santana - Village II</w:t>
              </w:r>
            </w:ins>
          </w:p>
        </w:tc>
        <w:tc>
          <w:tcPr>
            <w:tcW w:w="1018" w:type="dxa"/>
            <w:noWrap/>
            <w:vAlign w:val="center"/>
            <w:hideMark/>
          </w:tcPr>
          <w:p w14:paraId="34BE7EF0" w14:textId="77777777" w:rsidR="008D5C49" w:rsidRPr="008D5C49" w:rsidRDefault="008D5C49" w:rsidP="00B41CCF">
            <w:pPr>
              <w:jc w:val="center"/>
              <w:rPr>
                <w:ins w:id="28709" w:author="Mattos Filho" w:date="2021-06-11T20:41:00Z"/>
                <w:rFonts w:ascii="Tahoma" w:hAnsi="Tahoma" w:cs="Tahoma"/>
                <w:color w:val="000000"/>
                <w:szCs w:val="20"/>
                <w:rPrChange w:id="28710" w:author="Mattos Filho" w:date="2021-06-11T20:42:00Z">
                  <w:rPr>
                    <w:ins w:id="28711" w:author="Mattos Filho" w:date="2021-06-11T20:41:00Z"/>
                    <w:rFonts w:cs="Tahoma"/>
                    <w:color w:val="000000"/>
                    <w:szCs w:val="20"/>
                  </w:rPr>
                </w:rPrChange>
              </w:rPr>
            </w:pPr>
            <w:ins w:id="28712" w:author="Mattos Filho" w:date="2021-06-11T20:41:00Z">
              <w:r w:rsidRPr="008D5C49">
                <w:rPr>
                  <w:rFonts w:ascii="Tahoma" w:hAnsi="Tahoma" w:cs="Tahoma"/>
                  <w:color w:val="000000"/>
                  <w:szCs w:val="20"/>
                  <w:rPrChange w:id="28713" w:author="Mattos Filho" w:date="2021-06-11T20:42:00Z">
                    <w:rPr>
                      <w:rFonts w:cs="Tahoma"/>
                      <w:color w:val="000000"/>
                      <w:szCs w:val="20"/>
                    </w:rPr>
                  </w:rPrChange>
                </w:rPr>
                <w:t>X</w:t>
              </w:r>
            </w:ins>
          </w:p>
        </w:tc>
        <w:tc>
          <w:tcPr>
            <w:tcW w:w="674" w:type="dxa"/>
            <w:noWrap/>
            <w:vAlign w:val="center"/>
            <w:hideMark/>
          </w:tcPr>
          <w:p w14:paraId="0B1892AF" w14:textId="77777777" w:rsidR="008D5C49" w:rsidRPr="008D5C49" w:rsidRDefault="008D5C49" w:rsidP="00B41CCF">
            <w:pPr>
              <w:jc w:val="center"/>
              <w:rPr>
                <w:ins w:id="28714" w:author="Mattos Filho" w:date="2021-06-11T20:41:00Z"/>
                <w:rFonts w:ascii="Tahoma" w:hAnsi="Tahoma" w:cs="Tahoma"/>
                <w:color w:val="000000"/>
                <w:szCs w:val="20"/>
                <w:rPrChange w:id="28715" w:author="Mattos Filho" w:date="2021-06-11T20:42:00Z">
                  <w:rPr>
                    <w:ins w:id="28716" w:author="Mattos Filho" w:date="2021-06-11T20:41:00Z"/>
                    <w:rFonts w:cs="Tahoma"/>
                    <w:color w:val="000000"/>
                    <w:szCs w:val="20"/>
                  </w:rPr>
                </w:rPrChange>
              </w:rPr>
            </w:pPr>
            <w:ins w:id="28717" w:author="Mattos Filho" w:date="2021-06-11T20:41:00Z">
              <w:r w:rsidRPr="008D5C49">
                <w:rPr>
                  <w:rFonts w:ascii="Tahoma" w:hAnsi="Tahoma" w:cs="Tahoma"/>
                  <w:color w:val="000000"/>
                  <w:szCs w:val="20"/>
                  <w:rPrChange w:id="28718" w:author="Mattos Filho" w:date="2021-06-11T20:42:00Z">
                    <w:rPr>
                      <w:rFonts w:cs="Tahoma"/>
                      <w:color w:val="000000"/>
                      <w:szCs w:val="20"/>
                    </w:rPr>
                  </w:rPrChange>
                </w:rPr>
                <w:t>14</w:t>
              </w:r>
            </w:ins>
          </w:p>
        </w:tc>
        <w:tc>
          <w:tcPr>
            <w:tcW w:w="3206" w:type="dxa"/>
            <w:noWrap/>
            <w:vAlign w:val="center"/>
            <w:hideMark/>
          </w:tcPr>
          <w:p w14:paraId="48C000B7" w14:textId="77777777" w:rsidR="008D5C49" w:rsidRPr="008D5C49" w:rsidRDefault="008D5C49" w:rsidP="00B41CCF">
            <w:pPr>
              <w:jc w:val="center"/>
              <w:rPr>
                <w:ins w:id="28719" w:author="Mattos Filho" w:date="2021-06-11T20:41:00Z"/>
                <w:rFonts w:ascii="Tahoma" w:hAnsi="Tahoma" w:cs="Tahoma"/>
                <w:color w:val="000000"/>
                <w:szCs w:val="20"/>
                <w:rPrChange w:id="28720" w:author="Mattos Filho" w:date="2021-06-11T20:42:00Z">
                  <w:rPr>
                    <w:ins w:id="28721" w:author="Mattos Filho" w:date="2021-06-11T20:41:00Z"/>
                    <w:rFonts w:cs="Tahoma"/>
                    <w:color w:val="000000"/>
                    <w:szCs w:val="20"/>
                  </w:rPr>
                </w:rPrChange>
              </w:rPr>
            </w:pPr>
            <w:ins w:id="28722" w:author="Mattos Filho" w:date="2021-06-11T20:41:00Z">
              <w:r w:rsidRPr="008D5C49">
                <w:rPr>
                  <w:rFonts w:ascii="Tahoma" w:hAnsi="Tahoma" w:cs="Tahoma"/>
                  <w:color w:val="000000"/>
                  <w:szCs w:val="20"/>
                  <w:rPrChange w:id="28723" w:author="Mattos Filho" w:date="2021-06-11T20:42:00Z">
                    <w:rPr>
                      <w:rFonts w:cs="Tahoma"/>
                      <w:color w:val="000000"/>
                      <w:szCs w:val="20"/>
                    </w:rPr>
                  </w:rPrChange>
                </w:rPr>
                <w:t>100</w:t>
              </w:r>
            </w:ins>
          </w:p>
        </w:tc>
        <w:tc>
          <w:tcPr>
            <w:tcW w:w="1320" w:type="dxa"/>
            <w:noWrap/>
            <w:vAlign w:val="center"/>
            <w:hideMark/>
          </w:tcPr>
          <w:p w14:paraId="08E84EB7" w14:textId="77777777" w:rsidR="008D5C49" w:rsidRPr="008D5C49" w:rsidRDefault="008D5C49" w:rsidP="00B41CCF">
            <w:pPr>
              <w:jc w:val="center"/>
              <w:rPr>
                <w:ins w:id="28724" w:author="Mattos Filho" w:date="2021-06-11T20:41:00Z"/>
                <w:rFonts w:ascii="Tahoma" w:hAnsi="Tahoma" w:cs="Tahoma"/>
                <w:color w:val="000000"/>
                <w:szCs w:val="20"/>
                <w:rPrChange w:id="28725" w:author="Mattos Filho" w:date="2021-06-11T20:42:00Z">
                  <w:rPr>
                    <w:ins w:id="28726" w:author="Mattos Filho" w:date="2021-06-11T20:41:00Z"/>
                    <w:rFonts w:cs="Tahoma"/>
                    <w:color w:val="000000"/>
                    <w:szCs w:val="20"/>
                  </w:rPr>
                </w:rPrChange>
              </w:rPr>
            </w:pPr>
            <w:ins w:id="28727" w:author="Mattos Filho" w:date="2021-06-11T20:41:00Z">
              <w:r w:rsidRPr="008D5C49">
                <w:rPr>
                  <w:rFonts w:ascii="Tahoma" w:hAnsi="Tahoma" w:cs="Tahoma"/>
                  <w:color w:val="000000"/>
                  <w:szCs w:val="20"/>
                  <w:rPrChange w:id="28728" w:author="Mattos Filho" w:date="2021-06-11T20:42:00Z">
                    <w:rPr>
                      <w:rFonts w:cs="Tahoma"/>
                      <w:color w:val="000000"/>
                      <w:szCs w:val="20"/>
                    </w:rPr>
                  </w:rPrChange>
                </w:rPr>
                <w:t>45938</w:t>
              </w:r>
            </w:ins>
          </w:p>
        </w:tc>
        <w:tc>
          <w:tcPr>
            <w:tcW w:w="4706" w:type="dxa"/>
            <w:noWrap/>
            <w:vAlign w:val="center"/>
            <w:hideMark/>
          </w:tcPr>
          <w:p w14:paraId="53207AFA" w14:textId="77777777" w:rsidR="008D5C49" w:rsidRPr="008D5C49" w:rsidRDefault="008D5C49" w:rsidP="00B41CCF">
            <w:pPr>
              <w:jc w:val="center"/>
              <w:rPr>
                <w:ins w:id="28729" w:author="Mattos Filho" w:date="2021-06-11T20:41:00Z"/>
                <w:rFonts w:ascii="Tahoma" w:hAnsi="Tahoma" w:cs="Tahoma"/>
                <w:color w:val="000000"/>
                <w:szCs w:val="20"/>
                <w:rPrChange w:id="28730" w:author="Mattos Filho" w:date="2021-06-11T20:42:00Z">
                  <w:rPr>
                    <w:ins w:id="28731" w:author="Mattos Filho" w:date="2021-06-11T20:41:00Z"/>
                    <w:rFonts w:cs="Tahoma"/>
                    <w:color w:val="000000"/>
                    <w:szCs w:val="20"/>
                  </w:rPr>
                </w:rPrChange>
              </w:rPr>
            </w:pPr>
            <w:ins w:id="28732" w:author="Mattos Filho" w:date="2021-06-11T20:41:00Z">
              <w:r w:rsidRPr="008D5C49">
                <w:rPr>
                  <w:rFonts w:ascii="Tahoma" w:hAnsi="Tahoma" w:cs="Tahoma"/>
                  <w:color w:val="000000"/>
                  <w:szCs w:val="20"/>
                  <w:rPrChange w:id="28733" w:author="Mattos Filho" w:date="2021-06-11T20:42:00Z">
                    <w:rPr>
                      <w:rFonts w:cs="Tahoma"/>
                      <w:color w:val="000000"/>
                      <w:szCs w:val="20"/>
                    </w:rPr>
                  </w:rPrChange>
                </w:rPr>
                <w:t>2º Oficio RI de Feira de Santana</w:t>
              </w:r>
            </w:ins>
          </w:p>
        </w:tc>
      </w:tr>
      <w:tr w:rsidR="008D5C49" w:rsidRPr="008D5C49" w14:paraId="14C219BA" w14:textId="77777777" w:rsidTr="008D5C49">
        <w:trPr>
          <w:trHeight w:val="300"/>
          <w:ins w:id="28734" w:author="Mattos Filho" w:date="2021-06-11T20:41:00Z"/>
        </w:trPr>
        <w:tc>
          <w:tcPr>
            <w:tcW w:w="2826" w:type="dxa"/>
            <w:noWrap/>
            <w:vAlign w:val="center"/>
            <w:hideMark/>
          </w:tcPr>
          <w:p w14:paraId="389FC1EA" w14:textId="77777777" w:rsidR="008D5C49" w:rsidRPr="008D5C49" w:rsidRDefault="008D5C49" w:rsidP="00B41CCF">
            <w:pPr>
              <w:jc w:val="center"/>
              <w:rPr>
                <w:ins w:id="28735" w:author="Mattos Filho" w:date="2021-06-11T20:41:00Z"/>
                <w:rFonts w:ascii="Tahoma" w:hAnsi="Tahoma" w:cs="Tahoma"/>
                <w:color w:val="000000"/>
                <w:szCs w:val="20"/>
                <w:rPrChange w:id="28736" w:author="Mattos Filho" w:date="2021-06-11T20:42:00Z">
                  <w:rPr>
                    <w:ins w:id="28737" w:author="Mattos Filho" w:date="2021-06-11T20:41:00Z"/>
                    <w:rFonts w:cs="Tahoma"/>
                    <w:color w:val="000000"/>
                    <w:szCs w:val="20"/>
                  </w:rPr>
                </w:rPrChange>
              </w:rPr>
            </w:pPr>
            <w:ins w:id="28738" w:author="Mattos Filho" w:date="2021-06-11T20:41:00Z">
              <w:r w:rsidRPr="008D5C49">
                <w:rPr>
                  <w:rFonts w:ascii="Tahoma" w:hAnsi="Tahoma" w:cs="Tahoma"/>
                  <w:color w:val="000000"/>
                  <w:szCs w:val="20"/>
                  <w:rPrChange w:id="28739" w:author="Mattos Filho" w:date="2021-06-11T20:42:00Z">
                    <w:rPr>
                      <w:rFonts w:cs="Tahoma"/>
                      <w:color w:val="000000"/>
                      <w:szCs w:val="20"/>
                    </w:rPr>
                  </w:rPrChange>
                </w:rPr>
                <w:t>Feira de Santana - Village II</w:t>
              </w:r>
            </w:ins>
          </w:p>
        </w:tc>
        <w:tc>
          <w:tcPr>
            <w:tcW w:w="1018" w:type="dxa"/>
            <w:noWrap/>
            <w:vAlign w:val="center"/>
            <w:hideMark/>
          </w:tcPr>
          <w:p w14:paraId="63DEEEF8" w14:textId="77777777" w:rsidR="008D5C49" w:rsidRPr="008D5C49" w:rsidRDefault="008D5C49" w:rsidP="00B41CCF">
            <w:pPr>
              <w:jc w:val="center"/>
              <w:rPr>
                <w:ins w:id="28740" w:author="Mattos Filho" w:date="2021-06-11T20:41:00Z"/>
                <w:rFonts w:ascii="Tahoma" w:hAnsi="Tahoma" w:cs="Tahoma"/>
                <w:color w:val="000000"/>
                <w:szCs w:val="20"/>
                <w:rPrChange w:id="28741" w:author="Mattos Filho" w:date="2021-06-11T20:42:00Z">
                  <w:rPr>
                    <w:ins w:id="28742" w:author="Mattos Filho" w:date="2021-06-11T20:41:00Z"/>
                    <w:rFonts w:cs="Tahoma"/>
                    <w:color w:val="000000"/>
                    <w:szCs w:val="20"/>
                  </w:rPr>
                </w:rPrChange>
              </w:rPr>
            </w:pPr>
            <w:ins w:id="28743" w:author="Mattos Filho" w:date="2021-06-11T20:41:00Z">
              <w:r w:rsidRPr="008D5C49">
                <w:rPr>
                  <w:rFonts w:ascii="Tahoma" w:hAnsi="Tahoma" w:cs="Tahoma"/>
                  <w:color w:val="000000"/>
                  <w:szCs w:val="20"/>
                  <w:rPrChange w:id="28744" w:author="Mattos Filho" w:date="2021-06-11T20:42:00Z">
                    <w:rPr>
                      <w:rFonts w:cs="Tahoma"/>
                      <w:color w:val="000000"/>
                      <w:szCs w:val="20"/>
                    </w:rPr>
                  </w:rPrChange>
                </w:rPr>
                <w:t>X</w:t>
              </w:r>
            </w:ins>
          </w:p>
        </w:tc>
        <w:tc>
          <w:tcPr>
            <w:tcW w:w="674" w:type="dxa"/>
            <w:noWrap/>
            <w:vAlign w:val="center"/>
            <w:hideMark/>
          </w:tcPr>
          <w:p w14:paraId="7A828C70" w14:textId="77777777" w:rsidR="008D5C49" w:rsidRPr="008D5C49" w:rsidRDefault="008D5C49" w:rsidP="00B41CCF">
            <w:pPr>
              <w:jc w:val="center"/>
              <w:rPr>
                <w:ins w:id="28745" w:author="Mattos Filho" w:date="2021-06-11T20:41:00Z"/>
                <w:rFonts w:ascii="Tahoma" w:hAnsi="Tahoma" w:cs="Tahoma"/>
                <w:color w:val="000000"/>
                <w:szCs w:val="20"/>
                <w:rPrChange w:id="28746" w:author="Mattos Filho" w:date="2021-06-11T20:42:00Z">
                  <w:rPr>
                    <w:ins w:id="28747" w:author="Mattos Filho" w:date="2021-06-11T20:41:00Z"/>
                    <w:rFonts w:cs="Tahoma"/>
                    <w:color w:val="000000"/>
                    <w:szCs w:val="20"/>
                  </w:rPr>
                </w:rPrChange>
              </w:rPr>
            </w:pPr>
            <w:ins w:id="28748" w:author="Mattos Filho" w:date="2021-06-11T20:41:00Z">
              <w:r w:rsidRPr="008D5C49">
                <w:rPr>
                  <w:rFonts w:ascii="Tahoma" w:hAnsi="Tahoma" w:cs="Tahoma"/>
                  <w:color w:val="000000"/>
                  <w:szCs w:val="20"/>
                  <w:rPrChange w:id="28749" w:author="Mattos Filho" w:date="2021-06-11T20:42:00Z">
                    <w:rPr>
                      <w:rFonts w:cs="Tahoma"/>
                      <w:color w:val="000000"/>
                      <w:szCs w:val="20"/>
                    </w:rPr>
                  </w:rPrChange>
                </w:rPr>
                <w:t>15</w:t>
              </w:r>
            </w:ins>
          </w:p>
        </w:tc>
        <w:tc>
          <w:tcPr>
            <w:tcW w:w="3206" w:type="dxa"/>
            <w:noWrap/>
            <w:vAlign w:val="center"/>
            <w:hideMark/>
          </w:tcPr>
          <w:p w14:paraId="7D52978D" w14:textId="77777777" w:rsidR="008D5C49" w:rsidRPr="008D5C49" w:rsidRDefault="008D5C49" w:rsidP="00B41CCF">
            <w:pPr>
              <w:jc w:val="center"/>
              <w:rPr>
                <w:ins w:id="28750" w:author="Mattos Filho" w:date="2021-06-11T20:41:00Z"/>
                <w:rFonts w:ascii="Tahoma" w:hAnsi="Tahoma" w:cs="Tahoma"/>
                <w:color w:val="000000"/>
                <w:szCs w:val="20"/>
                <w:rPrChange w:id="28751" w:author="Mattos Filho" w:date="2021-06-11T20:42:00Z">
                  <w:rPr>
                    <w:ins w:id="28752" w:author="Mattos Filho" w:date="2021-06-11T20:41:00Z"/>
                    <w:rFonts w:cs="Tahoma"/>
                    <w:color w:val="000000"/>
                    <w:szCs w:val="20"/>
                  </w:rPr>
                </w:rPrChange>
              </w:rPr>
            </w:pPr>
            <w:ins w:id="28753" w:author="Mattos Filho" w:date="2021-06-11T20:41:00Z">
              <w:r w:rsidRPr="008D5C49">
                <w:rPr>
                  <w:rFonts w:ascii="Tahoma" w:hAnsi="Tahoma" w:cs="Tahoma"/>
                  <w:color w:val="000000"/>
                  <w:szCs w:val="20"/>
                  <w:rPrChange w:id="28754" w:author="Mattos Filho" w:date="2021-06-11T20:42:00Z">
                    <w:rPr>
                      <w:rFonts w:cs="Tahoma"/>
                      <w:color w:val="000000"/>
                      <w:szCs w:val="20"/>
                    </w:rPr>
                  </w:rPrChange>
                </w:rPr>
                <w:t>100</w:t>
              </w:r>
            </w:ins>
          </w:p>
        </w:tc>
        <w:tc>
          <w:tcPr>
            <w:tcW w:w="1320" w:type="dxa"/>
            <w:noWrap/>
            <w:vAlign w:val="center"/>
            <w:hideMark/>
          </w:tcPr>
          <w:p w14:paraId="648CE798" w14:textId="77777777" w:rsidR="008D5C49" w:rsidRPr="008D5C49" w:rsidRDefault="008D5C49" w:rsidP="00B41CCF">
            <w:pPr>
              <w:jc w:val="center"/>
              <w:rPr>
                <w:ins w:id="28755" w:author="Mattos Filho" w:date="2021-06-11T20:41:00Z"/>
                <w:rFonts w:ascii="Tahoma" w:hAnsi="Tahoma" w:cs="Tahoma"/>
                <w:color w:val="000000"/>
                <w:szCs w:val="20"/>
                <w:rPrChange w:id="28756" w:author="Mattos Filho" w:date="2021-06-11T20:42:00Z">
                  <w:rPr>
                    <w:ins w:id="28757" w:author="Mattos Filho" w:date="2021-06-11T20:41:00Z"/>
                    <w:rFonts w:cs="Tahoma"/>
                    <w:color w:val="000000"/>
                    <w:szCs w:val="20"/>
                  </w:rPr>
                </w:rPrChange>
              </w:rPr>
            </w:pPr>
            <w:ins w:id="28758" w:author="Mattos Filho" w:date="2021-06-11T20:41:00Z">
              <w:r w:rsidRPr="008D5C49">
                <w:rPr>
                  <w:rFonts w:ascii="Tahoma" w:hAnsi="Tahoma" w:cs="Tahoma"/>
                  <w:color w:val="000000"/>
                  <w:szCs w:val="20"/>
                  <w:rPrChange w:id="28759" w:author="Mattos Filho" w:date="2021-06-11T20:42:00Z">
                    <w:rPr>
                      <w:rFonts w:cs="Tahoma"/>
                      <w:color w:val="000000"/>
                      <w:szCs w:val="20"/>
                    </w:rPr>
                  </w:rPrChange>
                </w:rPr>
                <w:t>45939</w:t>
              </w:r>
            </w:ins>
          </w:p>
        </w:tc>
        <w:tc>
          <w:tcPr>
            <w:tcW w:w="4706" w:type="dxa"/>
            <w:noWrap/>
            <w:vAlign w:val="center"/>
            <w:hideMark/>
          </w:tcPr>
          <w:p w14:paraId="0C9D974D" w14:textId="77777777" w:rsidR="008D5C49" w:rsidRPr="008D5C49" w:rsidRDefault="008D5C49" w:rsidP="00B41CCF">
            <w:pPr>
              <w:jc w:val="center"/>
              <w:rPr>
                <w:ins w:id="28760" w:author="Mattos Filho" w:date="2021-06-11T20:41:00Z"/>
                <w:rFonts w:ascii="Tahoma" w:hAnsi="Tahoma" w:cs="Tahoma"/>
                <w:color w:val="000000"/>
                <w:szCs w:val="20"/>
                <w:rPrChange w:id="28761" w:author="Mattos Filho" w:date="2021-06-11T20:42:00Z">
                  <w:rPr>
                    <w:ins w:id="28762" w:author="Mattos Filho" w:date="2021-06-11T20:41:00Z"/>
                    <w:rFonts w:cs="Tahoma"/>
                    <w:color w:val="000000"/>
                    <w:szCs w:val="20"/>
                  </w:rPr>
                </w:rPrChange>
              </w:rPr>
            </w:pPr>
            <w:ins w:id="28763" w:author="Mattos Filho" w:date="2021-06-11T20:41:00Z">
              <w:r w:rsidRPr="008D5C49">
                <w:rPr>
                  <w:rFonts w:ascii="Tahoma" w:hAnsi="Tahoma" w:cs="Tahoma"/>
                  <w:color w:val="000000"/>
                  <w:szCs w:val="20"/>
                  <w:rPrChange w:id="28764" w:author="Mattos Filho" w:date="2021-06-11T20:42:00Z">
                    <w:rPr>
                      <w:rFonts w:cs="Tahoma"/>
                      <w:color w:val="000000"/>
                      <w:szCs w:val="20"/>
                    </w:rPr>
                  </w:rPrChange>
                </w:rPr>
                <w:t>2º Oficio RI de Feira de Santana</w:t>
              </w:r>
            </w:ins>
          </w:p>
        </w:tc>
      </w:tr>
      <w:tr w:rsidR="008D5C49" w:rsidRPr="008D5C49" w14:paraId="2133D646" w14:textId="77777777" w:rsidTr="008D5C49">
        <w:trPr>
          <w:trHeight w:val="300"/>
          <w:ins w:id="28765" w:author="Mattos Filho" w:date="2021-06-11T20:41:00Z"/>
        </w:trPr>
        <w:tc>
          <w:tcPr>
            <w:tcW w:w="2826" w:type="dxa"/>
            <w:noWrap/>
            <w:vAlign w:val="center"/>
            <w:hideMark/>
          </w:tcPr>
          <w:p w14:paraId="7561A33F" w14:textId="77777777" w:rsidR="008D5C49" w:rsidRPr="008D5C49" w:rsidRDefault="008D5C49" w:rsidP="00B41CCF">
            <w:pPr>
              <w:jc w:val="center"/>
              <w:rPr>
                <w:ins w:id="28766" w:author="Mattos Filho" w:date="2021-06-11T20:41:00Z"/>
                <w:rFonts w:ascii="Tahoma" w:hAnsi="Tahoma" w:cs="Tahoma"/>
                <w:color w:val="000000"/>
                <w:szCs w:val="20"/>
                <w:rPrChange w:id="28767" w:author="Mattos Filho" w:date="2021-06-11T20:42:00Z">
                  <w:rPr>
                    <w:ins w:id="28768" w:author="Mattos Filho" w:date="2021-06-11T20:41:00Z"/>
                    <w:rFonts w:cs="Tahoma"/>
                    <w:color w:val="000000"/>
                    <w:szCs w:val="20"/>
                  </w:rPr>
                </w:rPrChange>
              </w:rPr>
            </w:pPr>
            <w:ins w:id="28769" w:author="Mattos Filho" w:date="2021-06-11T20:41:00Z">
              <w:r w:rsidRPr="008D5C49">
                <w:rPr>
                  <w:rFonts w:ascii="Tahoma" w:hAnsi="Tahoma" w:cs="Tahoma"/>
                  <w:color w:val="000000"/>
                  <w:szCs w:val="20"/>
                  <w:rPrChange w:id="28770" w:author="Mattos Filho" w:date="2021-06-11T20:42:00Z">
                    <w:rPr>
                      <w:rFonts w:cs="Tahoma"/>
                      <w:color w:val="000000"/>
                      <w:szCs w:val="20"/>
                    </w:rPr>
                  </w:rPrChange>
                </w:rPr>
                <w:t>Feira de Santana - Village II</w:t>
              </w:r>
            </w:ins>
          </w:p>
        </w:tc>
        <w:tc>
          <w:tcPr>
            <w:tcW w:w="1018" w:type="dxa"/>
            <w:noWrap/>
            <w:vAlign w:val="center"/>
            <w:hideMark/>
          </w:tcPr>
          <w:p w14:paraId="3DC0AE4F" w14:textId="77777777" w:rsidR="008D5C49" w:rsidRPr="008D5C49" w:rsidRDefault="008D5C49" w:rsidP="00B41CCF">
            <w:pPr>
              <w:jc w:val="center"/>
              <w:rPr>
                <w:ins w:id="28771" w:author="Mattos Filho" w:date="2021-06-11T20:41:00Z"/>
                <w:rFonts w:ascii="Tahoma" w:hAnsi="Tahoma" w:cs="Tahoma"/>
                <w:color w:val="000000"/>
                <w:szCs w:val="20"/>
                <w:rPrChange w:id="28772" w:author="Mattos Filho" w:date="2021-06-11T20:42:00Z">
                  <w:rPr>
                    <w:ins w:id="28773" w:author="Mattos Filho" w:date="2021-06-11T20:41:00Z"/>
                    <w:rFonts w:cs="Tahoma"/>
                    <w:color w:val="000000"/>
                    <w:szCs w:val="20"/>
                  </w:rPr>
                </w:rPrChange>
              </w:rPr>
            </w:pPr>
            <w:ins w:id="28774" w:author="Mattos Filho" w:date="2021-06-11T20:41:00Z">
              <w:r w:rsidRPr="008D5C49">
                <w:rPr>
                  <w:rFonts w:ascii="Tahoma" w:hAnsi="Tahoma" w:cs="Tahoma"/>
                  <w:color w:val="000000"/>
                  <w:szCs w:val="20"/>
                  <w:rPrChange w:id="28775" w:author="Mattos Filho" w:date="2021-06-11T20:42:00Z">
                    <w:rPr>
                      <w:rFonts w:cs="Tahoma"/>
                      <w:color w:val="000000"/>
                      <w:szCs w:val="20"/>
                    </w:rPr>
                  </w:rPrChange>
                </w:rPr>
                <w:t>X</w:t>
              </w:r>
            </w:ins>
          </w:p>
        </w:tc>
        <w:tc>
          <w:tcPr>
            <w:tcW w:w="674" w:type="dxa"/>
            <w:noWrap/>
            <w:vAlign w:val="center"/>
            <w:hideMark/>
          </w:tcPr>
          <w:p w14:paraId="23EBE172" w14:textId="77777777" w:rsidR="008D5C49" w:rsidRPr="008D5C49" w:rsidRDefault="008D5C49" w:rsidP="00B41CCF">
            <w:pPr>
              <w:jc w:val="center"/>
              <w:rPr>
                <w:ins w:id="28776" w:author="Mattos Filho" w:date="2021-06-11T20:41:00Z"/>
                <w:rFonts w:ascii="Tahoma" w:hAnsi="Tahoma" w:cs="Tahoma"/>
                <w:color w:val="000000"/>
                <w:szCs w:val="20"/>
                <w:rPrChange w:id="28777" w:author="Mattos Filho" w:date="2021-06-11T20:42:00Z">
                  <w:rPr>
                    <w:ins w:id="28778" w:author="Mattos Filho" w:date="2021-06-11T20:41:00Z"/>
                    <w:rFonts w:cs="Tahoma"/>
                    <w:color w:val="000000"/>
                    <w:szCs w:val="20"/>
                  </w:rPr>
                </w:rPrChange>
              </w:rPr>
            </w:pPr>
            <w:ins w:id="28779" w:author="Mattos Filho" w:date="2021-06-11T20:41:00Z">
              <w:r w:rsidRPr="008D5C49">
                <w:rPr>
                  <w:rFonts w:ascii="Tahoma" w:hAnsi="Tahoma" w:cs="Tahoma"/>
                  <w:color w:val="000000"/>
                  <w:szCs w:val="20"/>
                  <w:rPrChange w:id="28780" w:author="Mattos Filho" w:date="2021-06-11T20:42:00Z">
                    <w:rPr>
                      <w:rFonts w:cs="Tahoma"/>
                      <w:color w:val="000000"/>
                      <w:szCs w:val="20"/>
                    </w:rPr>
                  </w:rPrChange>
                </w:rPr>
                <w:t>16</w:t>
              </w:r>
            </w:ins>
          </w:p>
        </w:tc>
        <w:tc>
          <w:tcPr>
            <w:tcW w:w="3206" w:type="dxa"/>
            <w:noWrap/>
            <w:vAlign w:val="center"/>
            <w:hideMark/>
          </w:tcPr>
          <w:p w14:paraId="2B34969A" w14:textId="77777777" w:rsidR="008D5C49" w:rsidRPr="008D5C49" w:rsidRDefault="008D5C49" w:rsidP="00B41CCF">
            <w:pPr>
              <w:jc w:val="center"/>
              <w:rPr>
                <w:ins w:id="28781" w:author="Mattos Filho" w:date="2021-06-11T20:41:00Z"/>
                <w:rFonts w:ascii="Tahoma" w:hAnsi="Tahoma" w:cs="Tahoma"/>
                <w:color w:val="000000"/>
                <w:szCs w:val="20"/>
                <w:rPrChange w:id="28782" w:author="Mattos Filho" w:date="2021-06-11T20:42:00Z">
                  <w:rPr>
                    <w:ins w:id="28783" w:author="Mattos Filho" w:date="2021-06-11T20:41:00Z"/>
                    <w:rFonts w:cs="Tahoma"/>
                    <w:color w:val="000000"/>
                    <w:szCs w:val="20"/>
                  </w:rPr>
                </w:rPrChange>
              </w:rPr>
            </w:pPr>
            <w:ins w:id="28784" w:author="Mattos Filho" w:date="2021-06-11T20:41:00Z">
              <w:r w:rsidRPr="008D5C49">
                <w:rPr>
                  <w:rFonts w:ascii="Tahoma" w:hAnsi="Tahoma" w:cs="Tahoma"/>
                  <w:color w:val="000000"/>
                  <w:szCs w:val="20"/>
                  <w:rPrChange w:id="28785" w:author="Mattos Filho" w:date="2021-06-11T20:42:00Z">
                    <w:rPr>
                      <w:rFonts w:cs="Tahoma"/>
                      <w:color w:val="000000"/>
                      <w:szCs w:val="20"/>
                    </w:rPr>
                  </w:rPrChange>
                </w:rPr>
                <w:t>100</w:t>
              </w:r>
            </w:ins>
          </w:p>
        </w:tc>
        <w:tc>
          <w:tcPr>
            <w:tcW w:w="1320" w:type="dxa"/>
            <w:noWrap/>
            <w:vAlign w:val="center"/>
            <w:hideMark/>
          </w:tcPr>
          <w:p w14:paraId="1B8250AA" w14:textId="77777777" w:rsidR="008D5C49" w:rsidRPr="008D5C49" w:rsidRDefault="008D5C49" w:rsidP="00B41CCF">
            <w:pPr>
              <w:jc w:val="center"/>
              <w:rPr>
                <w:ins w:id="28786" w:author="Mattos Filho" w:date="2021-06-11T20:41:00Z"/>
                <w:rFonts w:ascii="Tahoma" w:hAnsi="Tahoma" w:cs="Tahoma"/>
                <w:color w:val="000000"/>
                <w:szCs w:val="20"/>
                <w:rPrChange w:id="28787" w:author="Mattos Filho" w:date="2021-06-11T20:42:00Z">
                  <w:rPr>
                    <w:ins w:id="28788" w:author="Mattos Filho" w:date="2021-06-11T20:41:00Z"/>
                    <w:rFonts w:cs="Tahoma"/>
                    <w:color w:val="000000"/>
                    <w:szCs w:val="20"/>
                  </w:rPr>
                </w:rPrChange>
              </w:rPr>
            </w:pPr>
            <w:ins w:id="28789" w:author="Mattos Filho" w:date="2021-06-11T20:41:00Z">
              <w:r w:rsidRPr="008D5C49">
                <w:rPr>
                  <w:rFonts w:ascii="Tahoma" w:hAnsi="Tahoma" w:cs="Tahoma"/>
                  <w:color w:val="000000"/>
                  <w:szCs w:val="20"/>
                  <w:rPrChange w:id="28790" w:author="Mattos Filho" w:date="2021-06-11T20:42:00Z">
                    <w:rPr>
                      <w:rFonts w:cs="Tahoma"/>
                      <w:color w:val="000000"/>
                      <w:szCs w:val="20"/>
                    </w:rPr>
                  </w:rPrChange>
                </w:rPr>
                <w:t>45940</w:t>
              </w:r>
            </w:ins>
          </w:p>
        </w:tc>
        <w:tc>
          <w:tcPr>
            <w:tcW w:w="4706" w:type="dxa"/>
            <w:noWrap/>
            <w:vAlign w:val="center"/>
            <w:hideMark/>
          </w:tcPr>
          <w:p w14:paraId="715D3E81" w14:textId="77777777" w:rsidR="008D5C49" w:rsidRPr="008D5C49" w:rsidRDefault="008D5C49" w:rsidP="00B41CCF">
            <w:pPr>
              <w:jc w:val="center"/>
              <w:rPr>
                <w:ins w:id="28791" w:author="Mattos Filho" w:date="2021-06-11T20:41:00Z"/>
                <w:rFonts w:ascii="Tahoma" w:hAnsi="Tahoma" w:cs="Tahoma"/>
                <w:color w:val="000000"/>
                <w:szCs w:val="20"/>
                <w:rPrChange w:id="28792" w:author="Mattos Filho" w:date="2021-06-11T20:42:00Z">
                  <w:rPr>
                    <w:ins w:id="28793" w:author="Mattos Filho" w:date="2021-06-11T20:41:00Z"/>
                    <w:rFonts w:cs="Tahoma"/>
                    <w:color w:val="000000"/>
                    <w:szCs w:val="20"/>
                  </w:rPr>
                </w:rPrChange>
              </w:rPr>
            </w:pPr>
            <w:ins w:id="28794" w:author="Mattos Filho" w:date="2021-06-11T20:41:00Z">
              <w:r w:rsidRPr="008D5C49">
                <w:rPr>
                  <w:rFonts w:ascii="Tahoma" w:hAnsi="Tahoma" w:cs="Tahoma"/>
                  <w:color w:val="000000"/>
                  <w:szCs w:val="20"/>
                  <w:rPrChange w:id="28795" w:author="Mattos Filho" w:date="2021-06-11T20:42:00Z">
                    <w:rPr>
                      <w:rFonts w:cs="Tahoma"/>
                      <w:color w:val="000000"/>
                      <w:szCs w:val="20"/>
                    </w:rPr>
                  </w:rPrChange>
                </w:rPr>
                <w:t>2º Oficio RI de Feira de Santana</w:t>
              </w:r>
            </w:ins>
          </w:p>
        </w:tc>
      </w:tr>
      <w:tr w:rsidR="008D5C49" w:rsidRPr="008D5C49" w14:paraId="0C77C9C0" w14:textId="77777777" w:rsidTr="008D5C49">
        <w:trPr>
          <w:trHeight w:val="300"/>
          <w:ins w:id="28796" w:author="Mattos Filho" w:date="2021-06-11T20:41:00Z"/>
        </w:trPr>
        <w:tc>
          <w:tcPr>
            <w:tcW w:w="2826" w:type="dxa"/>
            <w:noWrap/>
            <w:vAlign w:val="center"/>
            <w:hideMark/>
          </w:tcPr>
          <w:p w14:paraId="5CAFF533" w14:textId="77777777" w:rsidR="008D5C49" w:rsidRPr="008D5C49" w:rsidRDefault="008D5C49" w:rsidP="00B41CCF">
            <w:pPr>
              <w:jc w:val="center"/>
              <w:rPr>
                <w:ins w:id="28797" w:author="Mattos Filho" w:date="2021-06-11T20:41:00Z"/>
                <w:rFonts w:ascii="Tahoma" w:hAnsi="Tahoma" w:cs="Tahoma"/>
                <w:color w:val="000000"/>
                <w:szCs w:val="20"/>
                <w:rPrChange w:id="28798" w:author="Mattos Filho" w:date="2021-06-11T20:42:00Z">
                  <w:rPr>
                    <w:ins w:id="28799" w:author="Mattos Filho" w:date="2021-06-11T20:41:00Z"/>
                    <w:rFonts w:cs="Tahoma"/>
                    <w:color w:val="000000"/>
                    <w:szCs w:val="20"/>
                  </w:rPr>
                </w:rPrChange>
              </w:rPr>
            </w:pPr>
            <w:ins w:id="28800" w:author="Mattos Filho" w:date="2021-06-11T20:41:00Z">
              <w:r w:rsidRPr="008D5C49">
                <w:rPr>
                  <w:rFonts w:ascii="Tahoma" w:hAnsi="Tahoma" w:cs="Tahoma"/>
                  <w:color w:val="000000"/>
                  <w:szCs w:val="20"/>
                  <w:rPrChange w:id="28801" w:author="Mattos Filho" w:date="2021-06-11T20:42:00Z">
                    <w:rPr>
                      <w:rFonts w:cs="Tahoma"/>
                      <w:color w:val="000000"/>
                      <w:szCs w:val="20"/>
                    </w:rPr>
                  </w:rPrChange>
                </w:rPr>
                <w:t>Feira de Santana - Village II</w:t>
              </w:r>
            </w:ins>
          </w:p>
        </w:tc>
        <w:tc>
          <w:tcPr>
            <w:tcW w:w="1018" w:type="dxa"/>
            <w:noWrap/>
            <w:vAlign w:val="center"/>
            <w:hideMark/>
          </w:tcPr>
          <w:p w14:paraId="655E8116" w14:textId="77777777" w:rsidR="008D5C49" w:rsidRPr="008D5C49" w:rsidRDefault="008D5C49" w:rsidP="00B41CCF">
            <w:pPr>
              <w:jc w:val="center"/>
              <w:rPr>
                <w:ins w:id="28802" w:author="Mattos Filho" w:date="2021-06-11T20:41:00Z"/>
                <w:rFonts w:ascii="Tahoma" w:hAnsi="Tahoma" w:cs="Tahoma"/>
                <w:color w:val="000000"/>
                <w:szCs w:val="20"/>
                <w:rPrChange w:id="28803" w:author="Mattos Filho" w:date="2021-06-11T20:42:00Z">
                  <w:rPr>
                    <w:ins w:id="28804" w:author="Mattos Filho" w:date="2021-06-11T20:41:00Z"/>
                    <w:rFonts w:cs="Tahoma"/>
                    <w:color w:val="000000"/>
                    <w:szCs w:val="20"/>
                  </w:rPr>
                </w:rPrChange>
              </w:rPr>
            </w:pPr>
            <w:ins w:id="28805" w:author="Mattos Filho" w:date="2021-06-11T20:41:00Z">
              <w:r w:rsidRPr="008D5C49">
                <w:rPr>
                  <w:rFonts w:ascii="Tahoma" w:hAnsi="Tahoma" w:cs="Tahoma"/>
                  <w:color w:val="000000"/>
                  <w:szCs w:val="20"/>
                  <w:rPrChange w:id="28806" w:author="Mattos Filho" w:date="2021-06-11T20:42:00Z">
                    <w:rPr>
                      <w:rFonts w:cs="Tahoma"/>
                      <w:color w:val="000000"/>
                      <w:szCs w:val="20"/>
                    </w:rPr>
                  </w:rPrChange>
                </w:rPr>
                <w:t>X</w:t>
              </w:r>
            </w:ins>
          </w:p>
        </w:tc>
        <w:tc>
          <w:tcPr>
            <w:tcW w:w="674" w:type="dxa"/>
            <w:noWrap/>
            <w:vAlign w:val="center"/>
            <w:hideMark/>
          </w:tcPr>
          <w:p w14:paraId="758B27D8" w14:textId="77777777" w:rsidR="008D5C49" w:rsidRPr="008D5C49" w:rsidRDefault="008D5C49" w:rsidP="00B41CCF">
            <w:pPr>
              <w:jc w:val="center"/>
              <w:rPr>
                <w:ins w:id="28807" w:author="Mattos Filho" w:date="2021-06-11T20:41:00Z"/>
                <w:rFonts w:ascii="Tahoma" w:hAnsi="Tahoma" w:cs="Tahoma"/>
                <w:color w:val="000000"/>
                <w:szCs w:val="20"/>
                <w:rPrChange w:id="28808" w:author="Mattos Filho" w:date="2021-06-11T20:42:00Z">
                  <w:rPr>
                    <w:ins w:id="28809" w:author="Mattos Filho" w:date="2021-06-11T20:41:00Z"/>
                    <w:rFonts w:cs="Tahoma"/>
                    <w:color w:val="000000"/>
                    <w:szCs w:val="20"/>
                  </w:rPr>
                </w:rPrChange>
              </w:rPr>
            </w:pPr>
            <w:ins w:id="28810" w:author="Mattos Filho" w:date="2021-06-11T20:41:00Z">
              <w:r w:rsidRPr="008D5C49">
                <w:rPr>
                  <w:rFonts w:ascii="Tahoma" w:hAnsi="Tahoma" w:cs="Tahoma"/>
                  <w:color w:val="000000"/>
                  <w:szCs w:val="20"/>
                  <w:rPrChange w:id="28811" w:author="Mattos Filho" w:date="2021-06-11T20:42:00Z">
                    <w:rPr>
                      <w:rFonts w:cs="Tahoma"/>
                      <w:color w:val="000000"/>
                      <w:szCs w:val="20"/>
                    </w:rPr>
                  </w:rPrChange>
                </w:rPr>
                <w:t>17</w:t>
              </w:r>
            </w:ins>
          </w:p>
        </w:tc>
        <w:tc>
          <w:tcPr>
            <w:tcW w:w="3206" w:type="dxa"/>
            <w:noWrap/>
            <w:vAlign w:val="center"/>
            <w:hideMark/>
          </w:tcPr>
          <w:p w14:paraId="76847729" w14:textId="77777777" w:rsidR="008D5C49" w:rsidRPr="008D5C49" w:rsidRDefault="008D5C49" w:rsidP="00B41CCF">
            <w:pPr>
              <w:jc w:val="center"/>
              <w:rPr>
                <w:ins w:id="28812" w:author="Mattos Filho" w:date="2021-06-11T20:41:00Z"/>
                <w:rFonts w:ascii="Tahoma" w:hAnsi="Tahoma" w:cs="Tahoma"/>
                <w:color w:val="000000"/>
                <w:szCs w:val="20"/>
                <w:rPrChange w:id="28813" w:author="Mattos Filho" w:date="2021-06-11T20:42:00Z">
                  <w:rPr>
                    <w:ins w:id="28814" w:author="Mattos Filho" w:date="2021-06-11T20:41:00Z"/>
                    <w:rFonts w:cs="Tahoma"/>
                    <w:color w:val="000000"/>
                    <w:szCs w:val="20"/>
                  </w:rPr>
                </w:rPrChange>
              </w:rPr>
            </w:pPr>
            <w:ins w:id="28815" w:author="Mattos Filho" w:date="2021-06-11T20:41:00Z">
              <w:r w:rsidRPr="008D5C49">
                <w:rPr>
                  <w:rFonts w:ascii="Tahoma" w:hAnsi="Tahoma" w:cs="Tahoma"/>
                  <w:color w:val="000000"/>
                  <w:szCs w:val="20"/>
                  <w:rPrChange w:id="28816" w:author="Mattos Filho" w:date="2021-06-11T20:42:00Z">
                    <w:rPr>
                      <w:rFonts w:cs="Tahoma"/>
                      <w:color w:val="000000"/>
                      <w:szCs w:val="20"/>
                    </w:rPr>
                  </w:rPrChange>
                </w:rPr>
                <w:t>100</w:t>
              </w:r>
            </w:ins>
          </w:p>
        </w:tc>
        <w:tc>
          <w:tcPr>
            <w:tcW w:w="1320" w:type="dxa"/>
            <w:noWrap/>
            <w:vAlign w:val="center"/>
            <w:hideMark/>
          </w:tcPr>
          <w:p w14:paraId="52DC5D19" w14:textId="77777777" w:rsidR="008D5C49" w:rsidRPr="008D5C49" w:rsidRDefault="008D5C49" w:rsidP="00B41CCF">
            <w:pPr>
              <w:jc w:val="center"/>
              <w:rPr>
                <w:ins w:id="28817" w:author="Mattos Filho" w:date="2021-06-11T20:41:00Z"/>
                <w:rFonts w:ascii="Tahoma" w:hAnsi="Tahoma" w:cs="Tahoma"/>
                <w:color w:val="000000"/>
                <w:szCs w:val="20"/>
                <w:rPrChange w:id="28818" w:author="Mattos Filho" w:date="2021-06-11T20:42:00Z">
                  <w:rPr>
                    <w:ins w:id="28819" w:author="Mattos Filho" w:date="2021-06-11T20:41:00Z"/>
                    <w:rFonts w:cs="Tahoma"/>
                    <w:color w:val="000000"/>
                    <w:szCs w:val="20"/>
                  </w:rPr>
                </w:rPrChange>
              </w:rPr>
            </w:pPr>
            <w:ins w:id="28820" w:author="Mattos Filho" w:date="2021-06-11T20:41:00Z">
              <w:r w:rsidRPr="008D5C49">
                <w:rPr>
                  <w:rFonts w:ascii="Tahoma" w:hAnsi="Tahoma" w:cs="Tahoma"/>
                  <w:color w:val="000000"/>
                  <w:szCs w:val="20"/>
                  <w:rPrChange w:id="28821" w:author="Mattos Filho" w:date="2021-06-11T20:42:00Z">
                    <w:rPr>
                      <w:rFonts w:cs="Tahoma"/>
                      <w:color w:val="000000"/>
                      <w:szCs w:val="20"/>
                    </w:rPr>
                  </w:rPrChange>
                </w:rPr>
                <w:t>45941</w:t>
              </w:r>
            </w:ins>
          </w:p>
        </w:tc>
        <w:tc>
          <w:tcPr>
            <w:tcW w:w="4706" w:type="dxa"/>
            <w:noWrap/>
            <w:vAlign w:val="center"/>
            <w:hideMark/>
          </w:tcPr>
          <w:p w14:paraId="6AEC7600" w14:textId="77777777" w:rsidR="008D5C49" w:rsidRPr="008D5C49" w:rsidRDefault="008D5C49" w:rsidP="00B41CCF">
            <w:pPr>
              <w:jc w:val="center"/>
              <w:rPr>
                <w:ins w:id="28822" w:author="Mattos Filho" w:date="2021-06-11T20:41:00Z"/>
                <w:rFonts w:ascii="Tahoma" w:hAnsi="Tahoma" w:cs="Tahoma"/>
                <w:color w:val="000000"/>
                <w:szCs w:val="20"/>
                <w:rPrChange w:id="28823" w:author="Mattos Filho" w:date="2021-06-11T20:42:00Z">
                  <w:rPr>
                    <w:ins w:id="28824" w:author="Mattos Filho" w:date="2021-06-11T20:41:00Z"/>
                    <w:rFonts w:cs="Tahoma"/>
                    <w:color w:val="000000"/>
                    <w:szCs w:val="20"/>
                  </w:rPr>
                </w:rPrChange>
              </w:rPr>
            </w:pPr>
            <w:ins w:id="28825" w:author="Mattos Filho" w:date="2021-06-11T20:41:00Z">
              <w:r w:rsidRPr="008D5C49">
                <w:rPr>
                  <w:rFonts w:ascii="Tahoma" w:hAnsi="Tahoma" w:cs="Tahoma"/>
                  <w:color w:val="000000"/>
                  <w:szCs w:val="20"/>
                  <w:rPrChange w:id="28826" w:author="Mattos Filho" w:date="2021-06-11T20:42:00Z">
                    <w:rPr>
                      <w:rFonts w:cs="Tahoma"/>
                      <w:color w:val="000000"/>
                      <w:szCs w:val="20"/>
                    </w:rPr>
                  </w:rPrChange>
                </w:rPr>
                <w:t>2º Oficio RI de Feira de Santana</w:t>
              </w:r>
            </w:ins>
          </w:p>
        </w:tc>
      </w:tr>
      <w:tr w:rsidR="008D5C49" w:rsidRPr="008D5C49" w14:paraId="35C98BFA" w14:textId="77777777" w:rsidTr="008D5C49">
        <w:trPr>
          <w:trHeight w:val="300"/>
          <w:ins w:id="28827" w:author="Mattos Filho" w:date="2021-06-11T20:41:00Z"/>
        </w:trPr>
        <w:tc>
          <w:tcPr>
            <w:tcW w:w="2826" w:type="dxa"/>
            <w:noWrap/>
            <w:vAlign w:val="center"/>
            <w:hideMark/>
          </w:tcPr>
          <w:p w14:paraId="6A838604" w14:textId="77777777" w:rsidR="008D5C49" w:rsidRPr="008D5C49" w:rsidRDefault="008D5C49" w:rsidP="00B41CCF">
            <w:pPr>
              <w:jc w:val="center"/>
              <w:rPr>
                <w:ins w:id="28828" w:author="Mattos Filho" w:date="2021-06-11T20:41:00Z"/>
                <w:rFonts w:ascii="Tahoma" w:hAnsi="Tahoma" w:cs="Tahoma"/>
                <w:color w:val="000000"/>
                <w:szCs w:val="20"/>
                <w:rPrChange w:id="28829" w:author="Mattos Filho" w:date="2021-06-11T20:42:00Z">
                  <w:rPr>
                    <w:ins w:id="28830" w:author="Mattos Filho" w:date="2021-06-11T20:41:00Z"/>
                    <w:rFonts w:cs="Tahoma"/>
                    <w:color w:val="000000"/>
                    <w:szCs w:val="20"/>
                  </w:rPr>
                </w:rPrChange>
              </w:rPr>
            </w:pPr>
            <w:ins w:id="28831" w:author="Mattos Filho" w:date="2021-06-11T20:41:00Z">
              <w:r w:rsidRPr="008D5C49">
                <w:rPr>
                  <w:rFonts w:ascii="Tahoma" w:hAnsi="Tahoma" w:cs="Tahoma"/>
                  <w:color w:val="000000"/>
                  <w:szCs w:val="20"/>
                  <w:rPrChange w:id="28832" w:author="Mattos Filho" w:date="2021-06-11T20:42:00Z">
                    <w:rPr>
                      <w:rFonts w:cs="Tahoma"/>
                      <w:color w:val="000000"/>
                      <w:szCs w:val="20"/>
                    </w:rPr>
                  </w:rPrChange>
                </w:rPr>
                <w:t>Feira de Santana - Village II</w:t>
              </w:r>
            </w:ins>
          </w:p>
        </w:tc>
        <w:tc>
          <w:tcPr>
            <w:tcW w:w="1018" w:type="dxa"/>
            <w:noWrap/>
            <w:vAlign w:val="center"/>
            <w:hideMark/>
          </w:tcPr>
          <w:p w14:paraId="52B93B4B" w14:textId="77777777" w:rsidR="008D5C49" w:rsidRPr="008D5C49" w:rsidRDefault="008D5C49" w:rsidP="00B41CCF">
            <w:pPr>
              <w:jc w:val="center"/>
              <w:rPr>
                <w:ins w:id="28833" w:author="Mattos Filho" w:date="2021-06-11T20:41:00Z"/>
                <w:rFonts w:ascii="Tahoma" w:hAnsi="Tahoma" w:cs="Tahoma"/>
                <w:color w:val="000000"/>
                <w:szCs w:val="20"/>
                <w:rPrChange w:id="28834" w:author="Mattos Filho" w:date="2021-06-11T20:42:00Z">
                  <w:rPr>
                    <w:ins w:id="28835" w:author="Mattos Filho" w:date="2021-06-11T20:41:00Z"/>
                    <w:rFonts w:cs="Tahoma"/>
                    <w:color w:val="000000"/>
                    <w:szCs w:val="20"/>
                  </w:rPr>
                </w:rPrChange>
              </w:rPr>
            </w:pPr>
            <w:ins w:id="28836" w:author="Mattos Filho" w:date="2021-06-11T20:41:00Z">
              <w:r w:rsidRPr="008D5C49">
                <w:rPr>
                  <w:rFonts w:ascii="Tahoma" w:hAnsi="Tahoma" w:cs="Tahoma"/>
                  <w:color w:val="000000"/>
                  <w:szCs w:val="20"/>
                  <w:rPrChange w:id="28837" w:author="Mattos Filho" w:date="2021-06-11T20:42:00Z">
                    <w:rPr>
                      <w:rFonts w:cs="Tahoma"/>
                      <w:color w:val="000000"/>
                      <w:szCs w:val="20"/>
                    </w:rPr>
                  </w:rPrChange>
                </w:rPr>
                <w:t>X</w:t>
              </w:r>
            </w:ins>
          </w:p>
        </w:tc>
        <w:tc>
          <w:tcPr>
            <w:tcW w:w="674" w:type="dxa"/>
            <w:noWrap/>
            <w:vAlign w:val="center"/>
            <w:hideMark/>
          </w:tcPr>
          <w:p w14:paraId="27247F0B" w14:textId="77777777" w:rsidR="008D5C49" w:rsidRPr="008D5C49" w:rsidRDefault="008D5C49" w:rsidP="00B41CCF">
            <w:pPr>
              <w:jc w:val="center"/>
              <w:rPr>
                <w:ins w:id="28838" w:author="Mattos Filho" w:date="2021-06-11T20:41:00Z"/>
                <w:rFonts w:ascii="Tahoma" w:hAnsi="Tahoma" w:cs="Tahoma"/>
                <w:color w:val="000000"/>
                <w:szCs w:val="20"/>
                <w:rPrChange w:id="28839" w:author="Mattos Filho" w:date="2021-06-11T20:42:00Z">
                  <w:rPr>
                    <w:ins w:id="28840" w:author="Mattos Filho" w:date="2021-06-11T20:41:00Z"/>
                    <w:rFonts w:cs="Tahoma"/>
                    <w:color w:val="000000"/>
                    <w:szCs w:val="20"/>
                  </w:rPr>
                </w:rPrChange>
              </w:rPr>
            </w:pPr>
            <w:ins w:id="28841" w:author="Mattos Filho" w:date="2021-06-11T20:41:00Z">
              <w:r w:rsidRPr="008D5C49">
                <w:rPr>
                  <w:rFonts w:ascii="Tahoma" w:hAnsi="Tahoma" w:cs="Tahoma"/>
                  <w:color w:val="000000"/>
                  <w:szCs w:val="20"/>
                  <w:rPrChange w:id="28842" w:author="Mattos Filho" w:date="2021-06-11T20:42:00Z">
                    <w:rPr>
                      <w:rFonts w:cs="Tahoma"/>
                      <w:color w:val="000000"/>
                      <w:szCs w:val="20"/>
                    </w:rPr>
                  </w:rPrChange>
                </w:rPr>
                <w:t>18</w:t>
              </w:r>
            </w:ins>
          </w:p>
        </w:tc>
        <w:tc>
          <w:tcPr>
            <w:tcW w:w="3206" w:type="dxa"/>
            <w:noWrap/>
            <w:vAlign w:val="center"/>
            <w:hideMark/>
          </w:tcPr>
          <w:p w14:paraId="3E2A97D2" w14:textId="77777777" w:rsidR="008D5C49" w:rsidRPr="008D5C49" w:rsidRDefault="008D5C49" w:rsidP="00B41CCF">
            <w:pPr>
              <w:jc w:val="center"/>
              <w:rPr>
                <w:ins w:id="28843" w:author="Mattos Filho" w:date="2021-06-11T20:41:00Z"/>
                <w:rFonts w:ascii="Tahoma" w:hAnsi="Tahoma" w:cs="Tahoma"/>
                <w:color w:val="000000"/>
                <w:szCs w:val="20"/>
                <w:rPrChange w:id="28844" w:author="Mattos Filho" w:date="2021-06-11T20:42:00Z">
                  <w:rPr>
                    <w:ins w:id="28845" w:author="Mattos Filho" w:date="2021-06-11T20:41:00Z"/>
                    <w:rFonts w:cs="Tahoma"/>
                    <w:color w:val="000000"/>
                    <w:szCs w:val="20"/>
                  </w:rPr>
                </w:rPrChange>
              </w:rPr>
            </w:pPr>
            <w:ins w:id="28846" w:author="Mattos Filho" w:date="2021-06-11T20:41:00Z">
              <w:r w:rsidRPr="008D5C49">
                <w:rPr>
                  <w:rFonts w:ascii="Tahoma" w:hAnsi="Tahoma" w:cs="Tahoma"/>
                  <w:color w:val="000000"/>
                  <w:szCs w:val="20"/>
                  <w:rPrChange w:id="28847" w:author="Mattos Filho" w:date="2021-06-11T20:42:00Z">
                    <w:rPr>
                      <w:rFonts w:cs="Tahoma"/>
                      <w:color w:val="000000"/>
                      <w:szCs w:val="20"/>
                    </w:rPr>
                  </w:rPrChange>
                </w:rPr>
                <w:t>100</w:t>
              </w:r>
            </w:ins>
          </w:p>
        </w:tc>
        <w:tc>
          <w:tcPr>
            <w:tcW w:w="1320" w:type="dxa"/>
            <w:noWrap/>
            <w:vAlign w:val="center"/>
            <w:hideMark/>
          </w:tcPr>
          <w:p w14:paraId="030F306E" w14:textId="77777777" w:rsidR="008D5C49" w:rsidRPr="008D5C49" w:rsidRDefault="008D5C49" w:rsidP="00B41CCF">
            <w:pPr>
              <w:jc w:val="center"/>
              <w:rPr>
                <w:ins w:id="28848" w:author="Mattos Filho" w:date="2021-06-11T20:41:00Z"/>
                <w:rFonts w:ascii="Tahoma" w:hAnsi="Tahoma" w:cs="Tahoma"/>
                <w:color w:val="000000"/>
                <w:szCs w:val="20"/>
                <w:rPrChange w:id="28849" w:author="Mattos Filho" w:date="2021-06-11T20:42:00Z">
                  <w:rPr>
                    <w:ins w:id="28850" w:author="Mattos Filho" w:date="2021-06-11T20:41:00Z"/>
                    <w:rFonts w:cs="Tahoma"/>
                    <w:color w:val="000000"/>
                    <w:szCs w:val="20"/>
                  </w:rPr>
                </w:rPrChange>
              </w:rPr>
            </w:pPr>
            <w:ins w:id="28851" w:author="Mattos Filho" w:date="2021-06-11T20:41:00Z">
              <w:r w:rsidRPr="008D5C49">
                <w:rPr>
                  <w:rFonts w:ascii="Tahoma" w:hAnsi="Tahoma" w:cs="Tahoma"/>
                  <w:color w:val="000000"/>
                  <w:szCs w:val="20"/>
                  <w:rPrChange w:id="28852" w:author="Mattos Filho" w:date="2021-06-11T20:42:00Z">
                    <w:rPr>
                      <w:rFonts w:cs="Tahoma"/>
                      <w:color w:val="000000"/>
                      <w:szCs w:val="20"/>
                    </w:rPr>
                  </w:rPrChange>
                </w:rPr>
                <w:t>45942</w:t>
              </w:r>
            </w:ins>
          </w:p>
        </w:tc>
        <w:tc>
          <w:tcPr>
            <w:tcW w:w="4706" w:type="dxa"/>
            <w:noWrap/>
            <w:vAlign w:val="center"/>
            <w:hideMark/>
          </w:tcPr>
          <w:p w14:paraId="78C196F7" w14:textId="77777777" w:rsidR="008D5C49" w:rsidRPr="008D5C49" w:rsidRDefault="008D5C49" w:rsidP="00B41CCF">
            <w:pPr>
              <w:jc w:val="center"/>
              <w:rPr>
                <w:ins w:id="28853" w:author="Mattos Filho" w:date="2021-06-11T20:41:00Z"/>
                <w:rFonts w:ascii="Tahoma" w:hAnsi="Tahoma" w:cs="Tahoma"/>
                <w:color w:val="000000"/>
                <w:szCs w:val="20"/>
                <w:rPrChange w:id="28854" w:author="Mattos Filho" w:date="2021-06-11T20:42:00Z">
                  <w:rPr>
                    <w:ins w:id="28855" w:author="Mattos Filho" w:date="2021-06-11T20:41:00Z"/>
                    <w:rFonts w:cs="Tahoma"/>
                    <w:color w:val="000000"/>
                    <w:szCs w:val="20"/>
                  </w:rPr>
                </w:rPrChange>
              </w:rPr>
            </w:pPr>
            <w:ins w:id="28856" w:author="Mattos Filho" w:date="2021-06-11T20:41:00Z">
              <w:r w:rsidRPr="008D5C49">
                <w:rPr>
                  <w:rFonts w:ascii="Tahoma" w:hAnsi="Tahoma" w:cs="Tahoma"/>
                  <w:color w:val="000000"/>
                  <w:szCs w:val="20"/>
                  <w:rPrChange w:id="28857" w:author="Mattos Filho" w:date="2021-06-11T20:42:00Z">
                    <w:rPr>
                      <w:rFonts w:cs="Tahoma"/>
                      <w:color w:val="000000"/>
                      <w:szCs w:val="20"/>
                    </w:rPr>
                  </w:rPrChange>
                </w:rPr>
                <w:t>2º Oficio RI de Feira de Santana</w:t>
              </w:r>
            </w:ins>
          </w:p>
        </w:tc>
      </w:tr>
      <w:tr w:rsidR="008D5C49" w:rsidRPr="008D5C49" w14:paraId="15278A47" w14:textId="77777777" w:rsidTr="008D5C49">
        <w:trPr>
          <w:trHeight w:val="300"/>
          <w:ins w:id="28858" w:author="Mattos Filho" w:date="2021-06-11T20:41:00Z"/>
        </w:trPr>
        <w:tc>
          <w:tcPr>
            <w:tcW w:w="2826" w:type="dxa"/>
            <w:noWrap/>
            <w:vAlign w:val="center"/>
            <w:hideMark/>
          </w:tcPr>
          <w:p w14:paraId="100BC52C" w14:textId="77777777" w:rsidR="008D5C49" w:rsidRPr="008D5C49" w:rsidRDefault="008D5C49" w:rsidP="00B41CCF">
            <w:pPr>
              <w:jc w:val="center"/>
              <w:rPr>
                <w:ins w:id="28859" w:author="Mattos Filho" w:date="2021-06-11T20:41:00Z"/>
                <w:rFonts w:ascii="Tahoma" w:hAnsi="Tahoma" w:cs="Tahoma"/>
                <w:color w:val="000000"/>
                <w:szCs w:val="20"/>
                <w:rPrChange w:id="28860" w:author="Mattos Filho" w:date="2021-06-11T20:42:00Z">
                  <w:rPr>
                    <w:ins w:id="28861" w:author="Mattos Filho" w:date="2021-06-11T20:41:00Z"/>
                    <w:rFonts w:cs="Tahoma"/>
                    <w:color w:val="000000"/>
                    <w:szCs w:val="20"/>
                  </w:rPr>
                </w:rPrChange>
              </w:rPr>
            </w:pPr>
            <w:ins w:id="28862" w:author="Mattos Filho" w:date="2021-06-11T20:41:00Z">
              <w:r w:rsidRPr="008D5C49">
                <w:rPr>
                  <w:rFonts w:ascii="Tahoma" w:hAnsi="Tahoma" w:cs="Tahoma"/>
                  <w:color w:val="000000"/>
                  <w:szCs w:val="20"/>
                  <w:rPrChange w:id="28863" w:author="Mattos Filho" w:date="2021-06-11T20:42:00Z">
                    <w:rPr>
                      <w:rFonts w:cs="Tahoma"/>
                      <w:color w:val="000000"/>
                      <w:szCs w:val="20"/>
                    </w:rPr>
                  </w:rPrChange>
                </w:rPr>
                <w:t>Feira de Santana - Village II</w:t>
              </w:r>
            </w:ins>
          </w:p>
        </w:tc>
        <w:tc>
          <w:tcPr>
            <w:tcW w:w="1018" w:type="dxa"/>
            <w:noWrap/>
            <w:vAlign w:val="center"/>
            <w:hideMark/>
          </w:tcPr>
          <w:p w14:paraId="2E97EA2C" w14:textId="77777777" w:rsidR="008D5C49" w:rsidRPr="008D5C49" w:rsidRDefault="008D5C49" w:rsidP="00B41CCF">
            <w:pPr>
              <w:jc w:val="center"/>
              <w:rPr>
                <w:ins w:id="28864" w:author="Mattos Filho" w:date="2021-06-11T20:41:00Z"/>
                <w:rFonts w:ascii="Tahoma" w:hAnsi="Tahoma" w:cs="Tahoma"/>
                <w:color w:val="000000"/>
                <w:szCs w:val="20"/>
                <w:rPrChange w:id="28865" w:author="Mattos Filho" w:date="2021-06-11T20:42:00Z">
                  <w:rPr>
                    <w:ins w:id="28866" w:author="Mattos Filho" w:date="2021-06-11T20:41:00Z"/>
                    <w:rFonts w:cs="Tahoma"/>
                    <w:color w:val="000000"/>
                    <w:szCs w:val="20"/>
                  </w:rPr>
                </w:rPrChange>
              </w:rPr>
            </w:pPr>
            <w:ins w:id="28867" w:author="Mattos Filho" w:date="2021-06-11T20:41:00Z">
              <w:r w:rsidRPr="008D5C49">
                <w:rPr>
                  <w:rFonts w:ascii="Tahoma" w:hAnsi="Tahoma" w:cs="Tahoma"/>
                  <w:color w:val="000000"/>
                  <w:szCs w:val="20"/>
                  <w:rPrChange w:id="28868" w:author="Mattos Filho" w:date="2021-06-11T20:42:00Z">
                    <w:rPr>
                      <w:rFonts w:cs="Tahoma"/>
                      <w:color w:val="000000"/>
                      <w:szCs w:val="20"/>
                    </w:rPr>
                  </w:rPrChange>
                </w:rPr>
                <w:t>X</w:t>
              </w:r>
            </w:ins>
          </w:p>
        </w:tc>
        <w:tc>
          <w:tcPr>
            <w:tcW w:w="674" w:type="dxa"/>
            <w:noWrap/>
            <w:vAlign w:val="center"/>
            <w:hideMark/>
          </w:tcPr>
          <w:p w14:paraId="14FF74E0" w14:textId="77777777" w:rsidR="008D5C49" w:rsidRPr="008D5C49" w:rsidRDefault="008D5C49" w:rsidP="00B41CCF">
            <w:pPr>
              <w:jc w:val="center"/>
              <w:rPr>
                <w:ins w:id="28869" w:author="Mattos Filho" w:date="2021-06-11T20:41:00Z"/>
                <w:rFonts w:ascii="Tahoma" w:hAnsi="Tahoma" w:cs="Tahoma"/>
                <w:color w:val="000000"/>
                <w:szCs w:val="20"/>
                <w:rPrChange w:id="28870" w:author="Mattos Filho" w:date="2021-06-11T20:42:00Z">
                  <w:rPr>
                    <w:ins w:id="28871" w:author="Mattos Filho" w:date="2021-06-11T20:41:00Z"/>
                    <w:rFonts w:cs="Tahoma"/>
                    <w:color w:val="000000"/>
                    <w:szCs w:val="20"/>
                  </w:rPr>
                </w:rPrChange>
              </w:rPr>
            </w:pPr>
            <w:ins w:id="28872" w:author="Mattos Filho" w:date="2021-06-11T20:41:00Z">
              <w:r w:rsidRPr="008D5C49">
                <w:rPr>
                  <w:rFonts w:ascii="Tahoma" w:hAnsi="Tahoma" w:cs="Tahoma"/>
                  <w:color w:val="000000"/>
                  <w:szCs w:val="20"/>
                  <w:rPrChange w:id="28873" w:author="Mattos Filho" w:date="2021-06-11T20:42:00Z">
                    <w:rPr>
                      <w:rFonts w:cs="Tahoma"/>
                      <w:color w:val="000000"/>
                      <w:szCs w:val="20"/>
                    </w:rPr>
                  </w:rPrChange>
                </w:rPr>
                <w:t>20</w:t>
              </w:r>
            </w:ins>
          </w:p>
        </w:tc>
        <w:tc>
          <w:tcPr>
            <w:tcW w:w="3206" w:type="dxa"/>
            <w:noWrap/>
            <w:vAlign w:val="center"/>
            <w:hideMark/>
          </w:tcPr>
          <w:p w14:paraId="27337584" w14:textId="77777777" w:rsidR="008D5C49" w:rsidRPr="008D5C49" w:rsidRDefault="008D5C49" w:rsidP="00B41CCF">
            <w:pPr>
              <w:jc w:val="center"/>
              <w:rPr>
                <w:ins w:id="28874" w:author="Mattos Filho" w:date="2021-06-11T20:41:00Z"/>
                <w:rFonts w:ascii="Tahoma" w:hAnsi="Tahoma" w:cs="Tahoma"/>
                <w:color w:val="000000"/>
                <w:szCs w:val="20"/>
                <w:rPrChange w:id="28875" w:author="Mattos Filho" w:date="2021-06-11T20:42:00Z">
                  <w:rPr>
                    <w:ins w:id="28876" w:author="Mattos Filho" w:date="2021-06-11T20:41:00Z"/>
                    <w:rFonts w:cs="Tahoma"/>
                    <w:color w:val="000000"/>
                    <w:szCs w:val="20"/>
                  </w:rPr>
                </w:rPrChange>
              </w:rPr>
            </w:pPr>
            <w:ins w:id="28877" w:author="Mattos Filho" w:date="2021-06-11T20:41:00Z">
              <w:r w:rsidRPr="008D5C49">
                <w:rPr>
                  <w:rFonts w:ascii="Tahoma" w:hAnsi="Tahoma" w:cs="Tahoma"/>
                  <w:color w:val="000000"/>
                  <w:szCs w:val="20"/>
                  <w:rPrChange w:id="28878" w:author="Mattos Filho" w:date="2021-06-11T20:42:00Z">
                    <w:rPr>
                      <w:rFonts w:cs="Tahoma"/>
                      <w:color w:val="000000"/>
                      <w:szCs w:val="20"/>
                    </w:rPr>
                  </w:rPrChange>
                </w:rPr>
                <w:t>100</w:t>
              </w:r>
            </w:ins>
          </w:p>
        </w:tc>
        <w:tc>
          <w:tcPr>
            <w:tcW w:w="1320" w:type="dxa"/>
            <w:noWrap/>
            <w:vAlign w:val="center"/>
            <w:hideMark/>
          </w:tcPr>
          <w:p w14:paraId="7C300F02" w14:textId="77777777" w:rsidR="008D5C49" w:rsidRPr="008D5C49" w:rsidRDefault="008D5C49" w:rsidP="00B41CCF">
            <w:pPr>
              <w:jc w:val="center"/>
              <w:rPr>
                <w:ins w:id="28879" w:author="Mattos Filho" w:date="2021-06-11T20:41:00Z"/>
                <w:rFonts w:ascii="Tahoma" w:hAnsi="Tahoma" w:cs="Tahoma"/>
                <w:color w:val="000000"/>
                <w:szCs w:val="20"/>
                <w:rPrChange w:id="28880" w:author="Mattos Filho" w:date="2021-06-11T20:42:00Z">
                  <w:rPr>
                    <w:ins w:id="28881" w:author="Mattos Filho" w:date="2021-06-11T20:41:00Z"/>
                    <w:rFonts w:cs="Tahoma"/>
                    <w:color w:val="000000"/>
                    <w:szCs w:val="20"/>
                  </w:rPr>
                </w:rPrChange>
              </w:rPr>
            </w:pPr>
            <w:ins w:id="28882" w:author="Mattos Filho" w:date="2021-06-11T20:41:00Z">
              <w:r w:rsidRPr="008D5C49">
                <w:rPr>
                  <w:rFonts w:ascii="Tahoma" w:hAnsi="Tahoma" w:cs="Tahoma"/>
                  <w:color w:val="000000"/>
                  <w:szCs w:val="20"/>
                  <w:rPrChange w:id="28883" w:author="Mattos Filho" w:date="2021-06-11T20:42:00Z">
                    <w:rPr>
                      <w:rFonts w:cs="Tahoma"/>
                      <w:color w:val="000000"/>
                      <w:szCs w:val="20"/>
                    </w:rPr>
                  </w:rPrChange>
                </w:rPr>
                <w:t>45944</w:t>
              </w:r>
            </w:ins>
          </w:p>
        </w:tc>
        <w:tc>
          <w:tcPr>
            <w:tcW w:w="4706" w:type="dxa"/>
            <w:noWrap/>
            <w:vAlign w:val="center"/>
            <w:hideMark/>
          </w:tcPr>
          <w:p w14:paraId="5ABCB98F" w14:textId="77777777" w:rsidR="008D5C49" w:rsidRPr="008D5C49" w:rsidRDefault="008D5C49" w:rsidP="00B41CCF">
            <w:pPr>
              <w:jc w:val="center"/>
              <w:rPr>
                <w:ins w:id="28884" w:author="Mattos Filho" w:date="2021-06-11T20:41:00Z"/>
                <w:rFonts w:ascii="Tahoma" w:hAnsi="Tahoma" w:cs="Tahoma"/>
                <w:color w:val="000000"/>
                <w:szCs w:val="20"/>
                <w:rPrChange w:id="28885" w:author="Mattos Filho" w:date="2021-06-11T20:42:00Z">
                  <w:rPr>
                    <w:ins w:id="28886" w:author="Mattos Filho" w:date="2021-06-11T20:41:00Z"/>
                    <w:rFonts w:cs="Tahoma"/>
                    <w:color w:val="000000"/>
                    <w:szCs w:val="20"/>
                  </w:rPr>
                </w:rPrChange>
              </w:rPr>
            </w:pPr>
            <w:ins w:id="28887" w:author="Mattos Filho" w:date="2021-06-11T20:41:00Z">
              <w:r w:rsidRPr="008D5C49">
                <w:rPr>
                  <w:rFonts w:ascii="Tahoma" w:hAnsi="Tahoma" w:cs="Tahoma"/>
                  <w:color w:val="000000"/>
                  <w:szCs w:val="20"/>
                  <w:rPrChange w:id="28888" w:author="Mattos Filho" w:date="2021-06-11T20:42:00Z">
                    <w:rPr>
                      <w:rFonts w:cs="Tahoma"/>
                      <w:color w:val="000000"/>
                      <w:szCs w:val="20"/>
                    </w:rPr>
                  </w:rPrChange>
                </w:rPr>
                <w:t>2º Oficio RI de Feira de Santana</w:t>
              </w:r>
            </w:ins>
          </w:p>
        </w:tc>
      </w:tr>
      <w:tr w:rsidR="008D5C49" w:rsidRPr="008D5C49" w14:paraId="4BB55636" w14:textId="77777777" w:rsidTr="008D5C49">
        <w:trPr>
          <w:trHeight w:val="300"/>
          <w:ins w:id="28889" w:author="Mattos Filho" w:date="2021-06-11T20:41:00Z"/>
        </w:trPr>
        <w:tc>
          <w:tcPr>
            <w:tcW w:w="2826" w:type="dxa"/>
            <w:noWrap/>
            <w:vAlign w:val="center"/>
            <w:hideMark/>
          </w:tcPr>
          <w:p w14:paraId="28F08BC7" w14:textId="77777777" w:rsidR="008D5C49" w:rsidRPr="008D5C49" w:rsidRDefault="008D5C49" w:rsidP="00B41CCF">
            <w:pPr>
              <w:jc w:val="center"/>
              <w:rPr>
                <w:ins w:id="28890" w:author="Mattos Filho" w:date="2021-06-11T20:41:00Z"/>
                <w:rFonts w:ascii="Tahoma" w:hAnsi="Tahoma" w:cs="Tahoma"/>
                <w:color w:val="000000"/>
                <w:szCs w:val="20"/>
                <w:rPrChange w:id="28891" w:author="Mattos Filho" w:date="2021-06-11T20:42:00Z">
                  <w:rPr>
                    <w:ins w:id="28892" w:author="Mattos Filho" w:date="2021-06-11T20:41:00Z"/>
                    <w:rFonts w:cs="Tahoma"/>
                    <w:color w:val="000000"/>
                    <w:szCs w:val="20"/>
                  </w:rPr>
                </w:rPrChange>
              </w:rPr>
            </w:pPr>
            <w:ins w:id="28893" w:author="Mattos Filho" w:date="2021-06-11T20:41:00Z">
              <w:r w:rsidRPr="008D5C49">
                <w:rPr>
                  <w:rFonts w:ascii="Tahoma" w:hAnsi="Tahoma" w:cs="Tahoma"/>
                  <w:color w:val="000000"/>
                  <w:szCs w:val="20"/>
                  <w:rPrChange w:id="28894" w:author="Mattos Filho" w:date="2021-06-11T20:42:00Z">
                    <w:rPr>
                      <w:rFonts w:cs="Tahoma"/>
                      <w:color w:val="000000"/>
                      <w:szCs w:val="20"/>
                    </w:rPr>
                  </w:rPrChange>
                </w:rPr>
                <w:t>Feira de Santana - Village II</w:t>
              </w:r>
            </w:ins>
          </w:p>
        </w:tc>
        <w:tc>
          <w:tcPr>
            <w:tcW w:w="1018" w:type="dxa"/>
            <w:noWrap/>
            <w:vAlign w:val="center"/>
            <w:hideMark/>
          </w:tcPr>
          <w:p w14:paraId="2F2F1DCC" w14:textId="77777777" w:rsidR="008D5C49" w:rsidRPr="008D5C49" w:rsidRDefault="008D5C49" w:rsidP="00B41CCF">
            <w:pPr>
              <w:jc w:val="center"/>
              <w:rPr>
                <w:ins w:id="28895" w:author="Mattos Filho" w:date="2021-06-11T20:41:00Z"/>
                <w:rFonts w:ascii="Tahoma" w:hAnsi="Tahoma" w:cs="Tahoma"/>
                <w:color w:val="000000"/>
                <w:szCs w:val="20"/>
                <w:rPrChange w:id="28896" w:author="Mattos Filho" w:date="2021-06-11T20:42:00Z">
                  <w:rPr>
                    <w:ins w:id="28897" w:author="Mattos Filho" w:date="2021-06-11T20:41:00Z"/>
                    <w:rFonts w:cs="Tahoma"/>
                    <w:color w:val="000000"/>
                    <w:szCs w:val="20"/>
                  </w:rPr>
                </w:rPrChange>
              </w:rPr>
            </w:pPr>
            <w:ins w:id="28898" w:author="Mattos Filho" w:date="2021-06-11T20:41:00Z">
              <w:r w:rsidRPr="008D5C49">
                <w:rPr>
                  <w:rFonts w:ascii="Tahoma" w:hAnsi="Tahoma" w:cs="Tahoma"/>
                  <w:color w:val="000000"/>
                  <w:szCs w:val="20"/>
                  <w:rPrChange w:id="28899" w:author="Mattos Filho" w:date="2021-06-11T20:42:00Z">
                    <w:rPr>
                      <w:rFonts w:cs="Tahoma"/>
                      <w:color w:val="000000"/>
                      <w:szCs w:val="20"/>
                    </w:rPr>
                  </w:rPrChange>
                </w:rPr>
                <w:t>X</w:t>
              </w:r>
            </w:ins>
          </w:p>
        </w:tc>
        <w:tc>
          <w:tcPr>
            <w:tcW w:w="674" w:type="dxa"/>
            <w:noWrap/>
            <w:vAlign w:val="center"/>
            <w:hideMark/>
          </w:tcPr>
          <w:p w14:paraId="3D96E00B" w14:textId="77777777" w:rsidR="008D5C49" w:rsidRPr="008D5C49" w:rsidRDefault="008D5C49" w:rsidP="00B41CCF">
            <w:pPr>
              <w:jc w:val="center"/>
              <w:rPr>
                <w:ins w:id="28900" w:author="Mattos Filho" w:date="2021-06-11T20:41:00Z"/>
                <w:rFonts w:ascii="Tahoma" w:hAnsi="Tahoma" w:cs="Tahoma"/>
                <w:color w:val="000000"/>
                <w:szCs w:val="20"/>
                <w:rPrChange w:id="28901" w:author="Mattos Filho" w:date="2021-06-11T20:42:00Z">
                  <w:rPr>
                    <w:ins w:id="28902" w:author="Mattos Filho" w:date="2021-06-11T20:41:00Z"/>
                    <w:rFonts w:cs="Tahoma"/>
                    <w:color w:val="000000"/>
                    <w:szCs w:val="20"/>
                  </w:rPr>
                </w:rPrChange>
              </w:rPr>
            </w:pPr>
            <w:ins w:id="28903" w:author="Mattos Filho" w:date="2021-06-11T20:41:00Z">
              <w:r w:rsidRPr="008D5C49">
                <w:rPr>
                  <w:rFonts w:ascii="Tahoma" w:hAnsi="Tahoma" w:cs="Tahoma"/>
                  <w:color w:val="000000"/>
                  <w:szCs w:val="20"/>
                  <w:rPrChange w:id="28904" w:author="Mattos Filho" w:date="2021-06-11T20:42:00Z">
                    <w:rPr>
                      <w:rFonts w:cs="Tahoma"/>
                      <w:color w:val="000000"/>
                      <w:szCs w:val="20"/>
                    </w:rPr>
                  </w:rPrChange>
                </w:rPr>
                <w:t>21</w:t>
              </w:r>
            </w:ins>
          </w:p>
        </w:tc>
        <w:tc>
          <w:tcPr>
            <w:tcW w:w="3206" w:type="dxa"/>
            <w:noWrap/>
            <w:vAlign w:val="center"/>
            <w:hideMark/>
          </w:tcPr>
          <w:p w14:paraId="601DE408" w14:textId="77777777" w:rsidR="008D5C49" w:rsidRPr="008D5C49" w:rsidRDefault="008D5C49" w:rsidP="00B41CCF">
            <w:pPr>
              <w:jc w:val="center"/>
              <w:rPr>
                <w:ins w:id="28905" w:author="Mattos Filho" w:date="2021-06-11T20:41:00Z"/>
                <w:rFonts w:ascii="Tahoma" w:hAnsi="Tahoma" w:cs="Tahoma"/>
                <w:color w:val="000000"/>
                <w:szCs w:val="20"/>
                <w:rPrChange w:id="28906" w:author="Mattos Filho" w:date="2021-06-11T20:42:00Z">
                  <w:rPr>
                    <w:ins w:id="28907" w:author="Mattos Filho" w:date="2021-06-11T20:41:00Z"/>
                    <w:rFonts w:cs="Tahoma"/>
                    <w:color w:val="000000"/>
                    <w:szCs w:val="20"/>
                  </w:rPr>
                </w:rPrChange>
              </w:rPr>
            </w:pPr>
            <w:ins w:id="28908" w:author="Mattos Filho" w:date="2021-06-11T20:41:00Z">
              <w:r w:rsidRPr="008D5C49">
                <w:rPr>
                  <w:rFonts w:ascii="Tahoma" w:hAnsi="Tahoma" w:cs="Tahoma"/>
                  <w:color w:val="000000"/>
                  <w:szCs w:val="20"/>
                  <w:rPrChange w:id="28909" w:author="Mattos Filho" w:date="2021-06-11T20:42:00Z">
                    <w:rPr>
                      <w:rFonts w:cs="Tahoma"/>
                      <w:color w:val="000000"/>
                      <w:szCs w:val="20"/>
                    </w:rPr>
                  </w:rPrChange>
                </w:rPr>
                <w:t>100</w:t>
              </w:r>
            </w:ins>
          </w:p>
        </w:tc>
        <w:tc>
          <w:tcPr>
            <w:tcW w:w="1320" w:type="dxa"/>
            <w:noWrap/>
            <w:vAlign w:val="center"/>
            <w:hideMark/>
          </w:tcPr>
          <w:p w14:paraId="75C1DF2B" w14:textId="77777777" w:rsidR="008D5C49" w:rsidRPr="008D5C49" w:rsidRDefault="008D5C49" w:rsidP="00B41CCF">
            <w:pPr>
              <w:jc w:val="center"/>
              <w:rPr>
                <w:ins w:id="28910" w:author="Mattos Filho" w:date="2021-06-11T20:41:00Z"/>
                <w:rFonts w:ascii="Tahoma" w:hAnsi="Tahoma" w:cs="Tahoma"/>
                <w:color w:val="000000"/>
                <w:szCs w:val="20"/>
                <w:rPrChange w:id="28911" w:author="Mattos Filho" w:date="2021-06-11T20:42:00Z">
                  <w:rPr>
                    <w:ins w:id="28912" w:author="Mattos Filho" w:date="2021-06-11T20:41:00Z"/>
                    <w:rFonts w:cs="Tahoma"/>
                    <w:color w:val="000000"/>
                    <w:szCs w:val="20"/>
                  </w:rPr>
                </w:rPrChange>
              </w:rPr>
            </w:pPr>
            <w:ins w:id="28913" w:author="Mattos Filho" w:date="2021-06-11T20:41:00Z">
              <w:r w:rsidRPr="008D5C49">
                <w:rPr>
                  <w:rFonts w:ascii="Tahoma" w:hAnsi="Tahoma" w:cs="Tahoma"/>
                  <w:color w:val="000000"/>
                  <w:szCs w:val="20"/>
                  <w:rPrChange w:id="28914" w:author="Mattos Filho" w:date="2021-06-11T20:42:00Z">
                    <w:rPr>
                      <w:rFonts w:cs="Tahoma"/>
                      <w:color w:val="000000"/>
                      <w:szCs w:val="20"/>
                    </w:rPr>
                  </w:rPrChange>
                </w:rPr>
                <w:t>45945</w:t>
              </w:r>
            </w:ins>
          </w:p>
        </w:tc>
        <w:tc>
          <w:tcPr>
            <w:tcW w:w="4706" w:type="dxa"/>
            <w:noWrap/>
            <w:vAlign w:val="center"/>
            <w:hideMark/>
          </w:tcPr>
          <w:p w14:paraId="299B73C7" w14:textId="77777777" w:rsidR="008D5C49" w:rsidRPr="008D5C49" w:rsidRDefault="008D5C49" w:rsidP="00B41CCF">
            <w:pPr>
              <w:jc w:val="center"/>
              <w:rPr>
                <w:ins w:id="28915" w:author="Mattos Filho" w:date="2021-06-11T20:41:00Z"/>
                <w:rFonts w:ascii="Tahoma" w:hAnsi="Tahoma" w:cs="Tahoma"/>
                <w:color w:val="000000"/>
                <w:szCs w:val="20"/>
                <w:rPrChange w:id="28916" w:author="Mattos Filho" w:date="2021-06-11T20:42:00Z">
                  <w:rPr>
                    <w:ins w:id="28917" w:author="Mattos Filho" w:date="2021-06-11T20:41:00Z"/>
                    <w:rFonts w:cs="Tahoma"/>
                    <w:color w:val="000000"/>
                    <w:szCs w:val="20"/>
                  </w:rPr>
                </w:rPrChange>
              </w:rPr>
            </w:pPr>
            <w:ins w:id="28918" w:author="Mattos Filho" w:date="2021-06-11T20:41:00Z">
              <w:r w:rsidRPr="008D5C49">
                <w:rPr>
                  <w:rFonts w:ascii="Tahoma" w:hAnsi="Tahoma" w:cs="Tahoma"/>
                  <w:color w:val="000000"/>
                  <w:szCs w:val="20"/>
                  <w:rPrChange w:id="28919" w:author="Mattos Filho" w:date="2021-06-11T20:42:00Z">
                    <w:rPr>
                      <w:rFonts w:cs="Tahoma"/>
                      <w:color w:val="000000"/>
                      <w:szCs w:val="20"/>
                    </w:rPr>
                  </w:rPrChange>
                </w:rPr>
                <w:t>2º Oficio RI de Feira de Santana</w:t>
              </w:r>
            </w:ins>
          </w:p>
        </w:tc>
      </w:tr>
      <w:tr w:rsidR="008D5C49" w:rsidRPr="008D5C49" w14:paraId="63B760F3" w14:textId="77777777" w:rsidTr="008D5C49">
        <w:trPr>
          <w:trHeight w:val="300"/>
          <w:ins w:id="28920" w:author="Mattos Filho" w:date="2021-06-11T20:41:00Z"/>
        </w:trPr>
        <w:tc>
          <w:tcPr>
            <w:tcW w:w="2826" w:type="dxa"/>
            <w:noWrap/>
            <w:vAlign w:val="center"/>
            <w:hideMark/>
          </w:tcPr>
          <w:p w14:paraId="06B922F2" w14:textId="77777777" w:rsidR="008D5C49" w:rsidRPr="008D5C49" w:rsidRDefault="008D5C49" w:rsidP="00B41CCF">
            <w:pPr>
              <w:jc w:val="center"/>
              <w:rPr>
                <w:ins w:id="28921" w:author="Mattos Filho" w:date="2021-06-11T20:41:00Z"/>
                <w:rFonts w:ascii="Tahoma" w:hAnsi="Tahoma" w:cs="Tahoma"/>
                <w:color w:val="000000"/>
                <w:szCs w:val="20"/>
                <w:rPrChange w:id="28922" w:author="Mattos Filho" w:date="2021-06-11T20:42:00Z">
                  <w:rPr>
                    <w:ins w:id="28923" w:author="Mattos Filho" w:date="2021-06-11T20:41:00Z"/>
                    <w:rFonts w:cs="Tahoma"/>
                    <w:color w:val="000000"/>
                    <w:szCs w:val="20"/>
                  </w:rPr>
                </w:rPrChange>
              </w:rPr>
            </w:pPr>
            <w:ins w:id="28924" w:author="Mattos Filho" w:date="2021-06-11T20:41:00Z">
              <w:r w:rsidRPr="008D5C49">
                <w:rPr>
                  <w:rFonts w:ascii="Tahoma" w:hAnsi="Tahoma" w:cs="Tahoma"/>
                  <w:color w:val="000000"/>
                  <w:szCs w:val="20"/>
                  <w:rPrChange w:id="28925" w:author="Mattos Filho" w:date="2021-06-11T20:42:00Z">
                    <w:rPr>
                      <w:rFonts w:cs="Tahoma"/>
                      <w:color w:val="000000"/>
                      <w:szCs w:val="20"/>
                    </w:rPr>
                  </w:rPrChange>
                </w:rPr>
                <w:t>Feira de Santana - Village II</w:t>
              </w:r>
            </w:ins>
          </w:p>
        </w:tc>
        <w:tc>
          <w:tcPr>
            <w:tcW w:w="1018" w:type="dxa"/>
            <w:noWrap/>
            <w:vAlign w:val="center"/>
            <w:hideMark/>
          </w:tcPr>
          <w:p w14:paraId="077E62C7" w14:textId="77777777" w:rsidR="008D5C49" w:rsidRPr="008D5C49" w:rsidRDefault="008D5C49" w:rsidP="00B41CCF">
            <w:pPr>
              <w:jc w:val="center"/>
              <w:rPr>
                <w:ins w:id="28926" w:author="Mattos Filho" w:date="2021-06-11T20:41:00Z"/>
                <w:rFonts w:ascii="Tahoma" w:hAnsi="Tahoma" w:cs="Tahoma"/>
                <w:color w:val="000000"/>
                <w:szCs w:val="20"/>
                <w:rPrChange w:id="28927" w:author="Mattos Filho" w:date="2021-06-11T20:42:00Z">
                  <w:rPr>
                    <w:ins w:id="28928" w:author="Mattos Filho" w:date="2021-06-11T20:41:00Z"/>
                    <w:rFonts w:cs="Tahoma"/>
                    <w:color w:val="000000"/>
                    <w:szCs w:val="20"/>
                  </w:rPr>
                </w:rPrChange>
              </w:rPr>
            </w:pPr>
            <w:ins w:id="28929" w:author="Mattos Filho" w:date="2021-06-11T20:41:00Z">
              <w:r w:rsidRPr="008D5C49">
                <w:rPr>
                  <w:rFonts w:ascii="Tahoma" w:hAnsi="Tahoma" w:cs="Tahoma"/>
                  <w:color w:val="000000"/>
                  <w:szCs w:val="20"/>
                  <w:rPrChange w:id="28930" w:author="Mattos Filho" w:date="2021-06-11T20:42:00Z">
                    <w:rPr>
                      <w:rFonts w:cs="Tahoma"/>
                      <w:color w:val="000000"/>
                      <w:szCs w:val="20"/>
                    </w:rPr>
                  </w:rPrChange>
                </w:rPr>
                <w:t>X</w:t>
              </w:r>
            </w:ins>
          </w:p>
        </w:tc>
        <w:tc>
          <w:tcPr>
            <w:tcW w:w="674" w:type="dxa"/>
            <w:noWrap/>
            <w:vAlign w:val="center"/>
            <w:hideMark/>
          </w:tcPr>
          <w:p w14:paraId="16A01D00" w14:textId="77777777" w:rsidR="008D5C49" w:rsidRPr="008D5C49" w:rsidRDefault="008D5C49" w:rsidP="00B41CCF">
            <w:pPr>
              <w:jc w:val="center"/>
              <w:rPr>
                <w:ins w:id="28931" w:author="Mattos Filho" w:date="2021-06-11T20:41:00Z"/>
                <w:rFonts w:ascii="Tahoma" w:hAnsi="Tahoma" w:cs="Tahoma"/>
                <w:color w:val="000000"/>
                <w:szCs w:val="20"/>
                <w:rPrChange w:id="28932" w:author="Mattos Filho" w:date="2021-06-11T20:42:00Z">
                  <w:rPr>
                    <w:ins w:id="28933" w:author="Mattos Filho" w:date="2021-06-11T20:41:00Z"/>
                    <w:rFonts w:cs="Tahoma"/>
                    <w:color w:val="000000"/>
                    <w:szCs w:val="20"/>
                  </w:rPr>
                </w:rPrChange>
              </w:rPr>
            </w:pPr>
            <w:ins w:id="28934" w:author="Mattos Filho" w:date="2021-06-11T20:41:00Z">
              <w:r w:rsidRPr="008D5C49">
                <w:rPr>
                  <w:rFonts w:ascii="Tahoma" w:hAnsi="Tahoma" w:cs="Tahoma"/>
                  <w:color w:val="000000"/>
                  <w:szCs w:val="20"/>
                  <w:rPrChange w:id="28935" w:author="Mattos Filho" w:date="2021-06-11T20:42:00Z">
                    <w:rPr>
                      <w:rFonts w:cs="Tahoma"/>
                      <w:color w:val="000000"/>
                      <w:szCs w:val="20"/>
                    </w:rPr>
                  </w:rPrChange>
                </w:rPr>
                <w:t>22</w:t>
              </w:r>
            </w:ins>
          </w:p>
        </w:tc>
        <w:tc>
          <w:tcPr>
            <w:tcW w:w="3206" w:type="dxa"/>
            <w:noWrap/>
            <w:vAlign w:val="center"/>
            <w:hideMark/>
          </w:tcPr>
          <w:p w14:paraId="17853F07" w14:textId="77777777" w:rsidR="008D5C49" w:rsidRPr="008D5C49" w:rsidRDefault="008D5C49" w:rsidP="00B41CCF">
            <w:pPr>
              <w:jc w:val="center"/>
              <w:rPr>
                <w:ins w:id="28936" w:author="Mattos Filho" w:date="2021-06-11T20:41:00Z"/>
                <w:rFonts w:ascii="Tahoma" w:hAnsi="Tahoma" w:cs="Tahoma"/>
                <w:color w:val="000000"/>
                <w:szCs w:val="20"/>
                <w:rPrChange w:id="28937" w:author="Mattos Filho" w:date="2021-06-11T20:42:00Z">
                  <w:rPr>
                    <w:ins w:id="28938" w:author="Mattos Filho" w:date="2021-06-11T20:41:00Z"/>
                    <w:rFonts w:cs="Tahoma"/>
                    <w:color w:val="000000"/>
                    <w:szCs w:val="20"/>
                  </w:rPr>
                </w:rPrChange>
              </w:rPr>
            </w:pPr>
            <w:ins w:id="28939" w:author="Mattos Filho" w:date="2021-06-11T20:41:00Z">
              <w:r w:rsidRPr="008D5C49">
                <w:rPr>
                  <w:rFonts w:ascii="Tahoma" w:hAnsi="Tahoma" w:cs="Tahoma"/>
                  <w:color w:val="000000"/>
                  <w:szCs w:val="20"/>
                  <w:rPrChange w:id="28940" w:author="Mattos Filho" w:date="2021-06-11T20:42:00Z">
                    <w:rPr>
                      <w:rFonts w:cs="Tahoma"/>
                      <w:color w:val="000000"/>
                      <w:szCs w:val="20"/>
                    </w:rPr>
                  </w:rPrChange>
                </w:rPr>
                <w:t>100</w:t>
              </w:r>
            </w:ins>
          </w:p>
        </w:tc>
        <w:tc>
          <w:tcPr>
            <w:tcW w:w="1320" w:type="dxa"/>
            <w:noWrap/>
            <w:vAlign w:val="center"/>
            <w:hideMark/>
          </w:tcPr>
          <w:p w14:paraId="6DCFA198" w14:textId="77777777" w:rsidR="008D5C49" w:rsidRPr="008D5C49" w:rsidRDefault="008D5C49" w:rsidP="00B41CCF">
            <w:pPr>
              <w:jc w:val="center"/>
              <w:rPr>
                <w:ins w:id="28941" w:author="Mattos Filho" w:date="2021-06-11T20:41:00Z"/>
                <w:rFonts w:ascii="Tahoma" w:hAnsi="Tahoma" w:cs="Tahoma"/>
                <w:color w:val="000000"/>
                <w:szCs w:val="20"/>
                <w:rPrChange w:id="28942" w:author="Mattos Filho" w:date="2021-06-11T20:42:00Z">
                  <w:rPr>
                    <w:ins w:id="28943" w:author="Mattos Filho" w:date="2021-06-11T20:41:00Z"/>
                    <w:rFonts w:cs="Tahoma"/>
                    <w:color w:val="000000"/>
                    <w:szCs w:val="20"/>
                  </w:rPr>
                </w:rPrChange>
              </w:rPr>
            </w:pPr>
            <w:ins w:id="28944" w:author="Mattos Filho" w:date="2021-06-11T20:41:00Z">
              <w:r w:rsidRPr="008D5C49">
                <w:rPr>
                  <w:rFonts w:ascii="Tahoma" w:hAnsi="Tahoma" w:cs="Tahoma"/>
                  <w:color w:val="000000"/>
                  <w:szCs w:val="20"/>
                  <w:rPrChange w:id="28945" w:author="Mattos Filho" w:date="2021-06-11T20:42:00Z">
                    <w:rPr>
                      <w:rFonts w:cs="Tahoma"/>
                      <w:color w:val="000000"/>
                      <w:szCs w:val="20"/>
                    </w:rPr>
                  </w:rPrChange>
                </w:rPr>
                <w:t>45946</w:t>
              </w:r>
            </w:ins>
          </w:p>
        </w:tc>
        <w:tc>
          <w:tcPr>
            <w:tcW w:w="4706" w:type="dxa"/>
            <w:noWrap/>
            <w:vAlign w:val="center"/>
            <w:hideMark/>
          </w:tcPr>
          <w:p w14:paraId="51772AF2" w14:textId="77777777" w:rsidR="008D5C49" w:rsidRPr="008D5C49" w:rsidRDefault="008D5C49" w:rsidP="00B41CCF">
            <w:pPr>
              <w:jc w:val="center"/>
              <w:rPr>
                <w:ins w:id="28946" w:author="Mattos Filho" w:date="2021-06-11T20:41:00Z"/>
                <w:rFonts w:ascii="Tahoma" w:hAnsi="Tahoma" w:cs="Tahoma"/>
                <w:color w:val="000000"/>
                <w:szCs w:val="20"/>
                <w:rPrChange w:id="28947" w:author="Mattos Filho" w:date="2021-06-11T20:42:00Z">
                  <w:rPr>
                    <w:ins w:id="28948" w:author="Mattos Filho" w:date="2021-06-11T20:41:00Z"/>
                    <w:rFonts w:cs="Tahoma"/>
                    <w:color w:val="000000"/>
                    <w:szCs w:val="20"/>
                  </w:rPr>
                </w:rPrChange>
              </w:rPr>
            </w:pPr>
            <w:ins w:id="28949" w:author="Mattos Filho" w:date="2021-06-11T20:41:00Z">
              <w:r w:rsidRPr="008D5C49">
                <w:rPr>
                  <w:rFonts w:ascii="Tahoma" w:hAnsi="Tahoma" w:cs="Tahoma"/>
                  <w:color w:val="000000"/>
                  <w:szCs w:val="20"/>
                  <w:rPrChange w:id="28950" w:author="Mattos Filho" w:date="2021-06-11T20:42:00Z">
                    <w:rPr>
                      <w:rFonts w:cs="Tahoma"/>
                      <w:color w:val="000000"/>
                      <w:szCs w:val="20"/>
                    </w:rPr>
                  </w:rPrChange>
                </w:rPr>
                <w:t>2º Oficio RI de Feira de Santana</w:t>
              </w:r>
            </w:ins>
          </w:p>
        </w:tc>
      </w:tr>
      <w:tr w:rsidR="008D5C49" w:rsidRPr="008D5C49" w14:paraId="19026616" w14:textId="77777777" w:rsidTr="008D5C49">
        <w:trPr>
          <w:trHeight w:val="300"/>
          <w:ins w:id="28951" w:author="Mattos Filho" w:date="2021-06-11T20:41:00Z"/>
        </w:trPr>
        <w:tc>
          <w:tcPr>
            <w:tcW w:w="2826" w:type="dxa"/>
            <w:noWrap/>
            <w:vAlign w:val="center"/>
            <w:hideMark/>
          </w:tcPr>
          <w:p w14:paraId="0D0F3EB8" w14:textId="77777777" w:rsidR="008D5C49" w:rsidRPr="008D5C49" w:rsidRDefault="008D5C49" w:rsidP="00B41CCF">
            <w:pPr>
              <w:jc w:val="center"/>
              <w:rPr>
                <w:ins w:id="28952" w:author="Mattos Filho" w:date="2021-06-11T20:41:00Z"/>
                <w:rFonts w:ascii="Tahoma" w:hAnsi="Tahoma" w:cs="Tahoma"/>
                <w:color w:val="000000"/>
                <w:szCs w:val="20"/>
                <w:rPrChange w:id="28953" w:author="Mattos Filho" w:date="2021-06-11T20:42:00Z">
                  <w:rPr>
                    <w:ins w:id="28954" w:author="Mattos Filho" w:date="2021-06-11T20:41:00Z"/>
                    <w:rFonts w:cs="Tahoma"/>
                    <w:color w:val="000000"/>
                    <w:szCs w:val="20"/>
                  </w:rPr>
                </w:rPrChange>
              </w:rPr>
            </w:pPr>
            <w:ins w:id="28955" w:author="Mattos Filho" w:date="2021-06-11T20:41:00Z">
              <w:r w:rsidRPr="008D5C49">
                <w:rPr>
                  <w:rFonts w:ascii="Tahoma" w:hAnsi="Tahoma" w:cs="Tahoma"/>
                  <w:color w:val="000000"/>
                  <w:szCs w:val="20"/>
                  <w:rPrChange w:id="28956" w:author="Mattos Filho" w:date="2021-06-11T20:42:00Z">
                    <w:rPr>
                      <w:rFonts w:cs="Tahoma"/>
                      <w:color w:val="000000"/>
                      <w:szCs w:val="20"/>
                    </w:rPr>
                  </w:rPrChange>
                </w:rPr>
                <w:t>Feira de Santana - Village II</w:t>
              </w:r>
            </w:ins>
          </w:p>
        </w:tc>
        <w:tc>
          <w:tcPr>
            <w:tcW w:w="1018" w:type="dxa"/>
            <w:noWrap/>
            <w:vAlign w:val="center"/>
            <w:hideMark/>
          </w:tcPr>
          <w:p w14:paraId="1CE5D6A9" w14:textId="77777777" w:rsidR="008D5C49" w:rsidRPr="008D5C49" w:rsidRDefault="008D5C49" w:rsidP="00B41CCF">
            <w:pPr>
              <w:jc w:val="center"/>
              <w:rPr>
                <w:ins w:id="28957" w:author="Mattos Filho" w:date="2021-06-11T20:41:00Z"/>
                <w:rFonts w:ascii="Tahoma" w:hAnsi="Tahoma" w:cs="Tahoma"/>
                <w:color w:val="000000"/>
                <w:szCs w:val="20"/>
                <w:rPrChange w:id="28958" w:author="Mattos Filho" w:date="2021-06-11T20:42:00Z">
                  <w:rPr>
                    <w:ins w:id="28959" w:author="Mattos Filho" w:date="2021-06-11T20:41:00Z"/>
                    <w:rFonts w:cs="Tahoma"/>
                    <w:color w:val="000000"/>
                    <w:szCs w:val="20"/>
                  </w:rPr>
                </w:rPrChange>
              </w:rPr>
            </w:pPr>
            <w:ins w:id="28960" w:author="Mattos Filho" w:date="2021-06-11T20:41:00Z">
              <w:r w:rsidRPr="008D5C49">
                <w:rPr>
                  <w:rFonts w:ascii="Tahoma" w:hAnsi="Tahoma" w:cs="Tahoma"/>
                  <w:color w:val="000000"/>
                  <w:szCs w:val="20"/>
                  <w:rPrChange w:id="28961" w:author="Mattos Filho" w:date="2021-06-11T20:42:00Z">
                    <w:rPr>
                      <w:rFonts w:cs="Tahoma"/>
                      <w:color w:val="000000"/>
                      <w:szCs w:val="20"/>
                    </w:rPr>
                  </w:rPrChange>
                </w:rPr>
                <w:t>X</w:t>
              </w:r>
            </w:ins>
          </w:p>
        </w:tc>
        <w:tc>
          <w:tcPr>
            <w:tcW w:w="674" w:type="dxa"/>
            <w:noWrap/>
            <w:vAlign w:val="center"/>
            <w:hideMark/>
          </w:tcPr>
          <w:p w14:paraId="3868E59D" w14:textId="77777777" w:rsidR="008D5C49" w:rsidRPr="008D5C49" w:rsidRDefault="008D5C49" w:rsidP="00B41CCF">
            <w:pPr>
              <w:jc w:val="center"/>
              <w:rPr>
                <w:ins w:id="28962" w:author="Mattos Filho" w:date="2021-06-11T20:41:00Z"/>
                <w:rFonts w:ascii="Tahoma" w:hAnsi="Tahoma" w:cs="Tahoma"/>
                <w:color w:val="000000"/>
                <w:szCs w:val="20"/>
                <w:rPrChange w:id="28963" w:author="Mattos Filho" w:date="2021-06-11T20:42:00Z">
                  <w:rPr>
                    <w:ins w:id="28964" w:author="Mattos Filho" w:date="2021-06-11T20:41:00Z"/>
                    <w:rFonts w:cs="Tahoma"/>
                    <w:color w:val="000000"/>
                    <w:szCs w:val="20"/>
                  </w:rPr>
                </w:rPrChange>
              </w:rPr>
            </w:pPr>
            <w:ins w:id="28965" w:author="Mattos Filho" w:date="2021-06-11T20:41:00Z">
              <w:r w:rsidRPr="008D5C49">
                <w:rPr>
                  <w:rFonts w:ascii="Tahoma" w:hAnsi="Tahoma" w:cs="Tahoma"/>
                  <w:color w:val="000000"/>
                  <w:szCs w:val="20"/>
                  <w:rPrChange w:id="28966" w:author="Mattos Filho" w:date="2021-06-11T20:42:00Z">
                    <w:rPr>
                      <w:rFonts w:cs="Tahoma"/>
                      <w:color w:val="000000"/>
                      <w:szCs w:val="20"/>
                    </w:rPr>
                  </w:rPrChange>
                </w:rPr>
                <w:t>23</w:t>
              </w:r>
            </w:ins>
          </w:p>
        </w:tc>
        <w:tc>
          <w:tcPr>
            <w:tcW w:w="3206" w:type="dxa"/>
            <w:noWrap/>
            <w:vAlign w:val="center"/>
            <w:hideMark/>
          </w:tcPr>
          <w:p w14:paraId="2B3D982B" w14:textId="77777777" w:rsidR="008D5C49" w:rsidRPr="008D5C49" w:rsidRDefault="008D5C49" w:rsidP="00B41CCF">
            <w:pPr>
              <w:jc w:val="center"/>
              <w:rPr>
                <w:ins w:id="28967" w:author="Mattos Filho" w:date="2021-06-11T20:41:00Z"/>
                <w:rFonts w:ascii="Tahoma" w:hAnsi="Tahoma" w:cs="Tahoma"/>
                <w:color w:val="000000"/>
                <w:szCs w:val="20"/>
                <w:rPrChange w:id="28968" w:author="Mattos Filho" w:date="2021-06-11T20:42:00Z">
                  <w:rPr>
                    <w:ins w:id="28969" w:author="Mattos Filho" w:date="2021-06-11T20:41:00Z"/>
                    <w:rFonts w:cs="Tahoma"/>
                    <w:color w:val="000000"/>
                    <w:szCs w:val="20"/>
                  </w:rPr>
                </w:rPrChange>
              </w:rPr>
            </w:pPr>
            <w:ins w:id="28970" w:author="Mattos Filho" w:date="2021-06-11T20:41:00Z">
              <w:r w:rsidRPr="008D5C49">
                <w:rPr>
                  <w:rFonts w:ascii="Tahoma" w:hAnsi="Tahoma" w:cs="Tahoma"/>
                  <w:color w:val="000000"/>
                  <w:szCs w:val="20"/>
                  <w:rPrChange w:id="28971" w:author="Mattos Filho" w:date="2021-06-11T20:42:00Z">
                    <w:rPr>
                      <w:rFonts w:cs="Tahoma"/>
                      <w:color w:val="000000"/>
                      <w:szCs w:val="20"/>
                    </w:rPr>
                  </w:rPrChange>
                </w:rPr>
                <w:t>100</w:t>
              </w:r>
            </w:ins>
          </w:p>
        </w:tc>
        <w:tc>
          <w:tcPr>
            <w:tcW w:w="1320" w:type="dxa"/>
            <w:noWrap/>
            <w:vAlign w:val="center"/>
            <w:hideMark/>
          </w:tcPr>
          <w:p w14:paraId="7503852E" w14:textId="77777777" w:rsidR="008D5C49" w:rsidRPr="008D5C49" w:rsidRDefault="008D5C49" w:rsidP="00B41CCF">
            <w:pPr>
              <w:jc w:val="center"/>
              <w:rPr>
                <w:ins w:id="28972" w:author="Mattos Filho" w:date="2021-06-11T20:41:00Z"/>
                <w:rFonts w:ascii="Tahoma" w:hAnsi="Tahoma" w:cs="Tahoma"/>
                <w:color w:val="000000"/>
                <w:szCs w:val="20"/>
                <w:rPrChange w:id="28973" w:author="Mattos Filho" w:date="2021-06-11T20:42:00Z">
                  <w:rPr>
                    <w:ins w:id="28974" w:author="Mattos Filho" w:date="2021-06-11T20:41:00Z"/>
                    <w:rFonts w:cs="Tahoma"/>
                    <w:color w:val="000000"/>
                    <w:szCs w:val="20"/>
                  </w:rPr>
                </w:rPrChange>
              </w:rPr>
            </w:pPr>
            <w:ins w:id="28975" w:author="Mattos Filho" w:date="2021-06-11T20:41:00Z">
              <w:r w:rsidRPr="008D5C49">
                <w:rPr>
                  <w:rFonts w:ascii="Tahoma" w:hAnsi="Tahoma" w:cs="Tahoma"/>
                  <w:color w:val="000000"/>
                  <w:szCs w:val="20"/>
                  <w:rPrChange w:id="28976" w:author="Mattos Filho" w:date="2021-06-11T20:42:00Z">
                    <w:rPr>
                      <w:rFonts w:cs="Tahoma"/>
                      <w:color w:val="000000"/>
                      <w:szCs w:val="20"/>
                    </w:rPr>
                  </w:rPrChange>
                </w:rPr>
                <w:t>45947</w:t>
              </w:r>
            </w:ins>
          </w:p>
        </w:tc>
        <w:tc>
          <w:tcPr>
            <w:tcW w:w="4706" w:type="dxa"/>
            <w:noWrap/>
            <w:vAlign w:val="center"/>
            <w:hideMark/>
          </w:tcPr>
          <w:p w14:paraId="23193491" w14:textId="77777777" w:rsidR="008D5C49" w:rsidRPr="008D5C49" w:rsidRDefault="008D5C49" w:rsidP="00B41CCF">
            <w:pPr>
              <w:jc w:val="center"/>
              <w:rPr>
                <w:ins w:id="28977" w:author="Mattos Filho" w:date="2021-06-11T20:41:00Z"/>
                <w:rFonts w:ascii="Tahoma" w:hAnsi="Tahoma" w:cs="Tahoma"/>
                <w:color w:val="000000"/>
                <w:szCs w:val="20"/>
                <w:rPrChange w:id="28978" w:author="Mattos Filho" w:date="2021-06-11T20:42:00Z">
                  <w:rPr>
                    <w:ins w:id="28979" w:author="Mattos Filho" w:date="2021-06-11T20:41:00Z"/>
                    <w:rFonts w:cs="Tahoma"/>
                    <w:color w:val="000000"/>
                    <w:szCs w:val="20"/>
                  </w:rPr>
                </w:rPrChange>
              </w:rPr>
            </w:pPr>
            <w:ins w:id="28980" w:author="Mattos Filho" w:date="2021-06-11T20:41:00Z">
              <w:r w:rsidRPr="008D5C49">
                <w:rPr>
                  <w:rFonts w:ascii="Tahoma" w:hAnsi="Tahoma" w:cs="Tahoma"/>
                  <w:color w:val="000000"/>
                  <w:szCs w:val="20"/>
                  <w:rPrChange w:id="28981" w:author="Mattos Filho" w:date="2021-06-11T20:42:00Z">
                    <w:rPr>
                      <w:rFonts w:cs="Tahoma"/>
                      <w:color w:val="000000"/>
                      <w:szCs w:val="20"/>
                    </w:rPr>
                  </w:rPrChange>
                </w:rPr>
                <w:t>2º Oficio RI de Feira de Santana</w:t>
              </w:r>
            </w:ins>
          </w:p>
        </w:tc>
      </w:tr>
      <w:tr w:rsidR="008D5C49" w:rsidRPr="008D5C49" w14:paraId="6F44A126" w14:textId="77777777" w:rsidTr="008D5C49">
        <w:trPr>
          <w:trHeight w:val="300"/>
          <w:ins w:id="28982" w:author="Mattos Filho" w:date="2021-06-11T20:41:00Z"/>
        </w:trPr>
        <w:tc>
          <w:tcPr>
            <w:tcW w:w="2826" w:type="dxa"/>
            <w:noWrap/>
            <w:vAlign w:val="center"/>
            <w:hideMark/>
          </w:tcPr>
          <w:p w14:paraId="0C131171" w14:textId="77777777" w:rsidR="008D5C49" w:rsidRPr="008D5C49" w:rsidRDefault="008D5C49" w:rsidP="00B41CCF">
            <w:pPr>
              <w:jc w:val="center"/>
              <w:rPr>
                <w:ins w:id="28983" w:author="Mattos Filho" w:date="2021-06-11T20:41:00Z"/>
                <w:rFonts w:ascii="Tahoma" w:hAnsi="Tahoma" w:cs="Tahoma"/>
                <w:color w:val="000000"/>
                <w:szCs w:val="20"/>
                <w:rPrChange w:id="28984" w:author="Mattos Filho" w:date="2021-06-11T20:42:00Z">
                  <w:rPr>
                    <w:ins w:id="28985" w:author="Mattos Filho" w:date="2021-06-11T20:41:00Z"/>
                    <w:rFonts w:cs="Tahoma"/>
                    <w:color w:val="000000"/>
                    <w:szCs w:val="20"/>
                  </w:rPr>
                </w:rPrChange>
              </w:rPr>
            </w:pPr>
            <w:ins w:id="28986" w:author="Mattos Filho" w:date="2021-06-11T20:41:00Z">
              <w:r w:rsidRPr="008D5C49">
                <w:rPr>
                  <w:rFonts w:ascii="Tahoma" w:hAnsi="Tahoma" w:cs="Tahoma"/>
                  <w:color w:val="000000"/>
                  <w:szCs w:val="20"/>
                  <w:rPrChange w:id="28987" w:author="Mattos Filho" w:date="2021-06-11T20:42:00Z">
                    <w:rPr>
                      <w:rFonts w:cs="Tahoma"/>
                      <w:color w:val="000000"/>
                      <w:szCs w:val="20"/>
                    </w:rPr>
                  </w:rPrChange>
                </w:rPr>
                <w:t>Feira de Santana - Village II</w:t>
              </w:r>
            </w:ins>
          </w:p>
        </w:tc>
        <w:tc>
          <w:tcPr>
            <w:tcW w:w="1018" w:type="dxa"/>
            <w:noWrap/>
            <w:vAlign w:val="center"/>
            <w:hideMark/>
          </w:tcPr>
          <w:p w14:paraId="5290DF69" w14:textId="77777777" w:rsidR="008D5C49" w:rsidRPr="008D5C49" w:rsidRDefault="008D5C49" w:rsidP="00B41CCF">
            <w:pPr>
              <w:jc w:val="center"/>
              <w:rPr>
                <w:ins w:id="28988" w:author="Mattos Filho" w:date="2021-06-11T20:41:00Z"/>
                <w:rFonts w:ascii="Tahoma" w:hAnsi="Tahoma" w:cs="Tahoma"/>
                <w:color w:val="000000"/>
                <w:szCs w:val="20"/>
                <w:rPrChange w:id="28989" w:author="Mattos Filho" w:date="2021-06-11T20:42:00Z">
                  <w:rPr>
                    <w:ins w:id="28990" w:author="Mattos Filho" w:date="2021-06-11T20:41:00Z"/>
                    <w:rFonts w:cs="Tahoma"/>
                    <w:color w:val="000000"/>
                    <w:szCs w:val="20"/>
                  </w:rPr>
                </w:rPrChange>
              </w:rPr>
            </w:pPr>
            <w:ins w:id="28991" w:author="Mattos Filho" w:date="2021-06-11T20:41:00Z">
              <w:r w:rsidRPr="008D5C49">
                <w:rPr>
                  <w:rFonts w:ascii="Tahoma" w:hAnsi="Tahoma" w:cs="Tahoma"/>
                  <w:color w:val="000000"/>
                  <w:szCs w:val="20"/>
                  <w:rPrChange w:id="28992" w:author="Mattos Filho" w:date="2021-06-11T20:42:00Z">
                    <w:rPr>
                      <w:rFonts w:cs="Tahoma"/>
                      <w:color w:val="000000"/>
                      <w:szCs w:val="20"/>
                    </w:rPr>
                  </w:rPrChange>
                </w:rPr>
                <w:t>X</w:t>
              </w:r>
            </w:ins>
          </w:p>
        </w:tc>
        <w:tc>
          <w:tcPr>
            <w:tcW w:w="674" w:type="dxa"/>
            <w:noWrap/>
            <w:vAlign w:val="center"/>
            <w:hideMark/>
          </w:tcPr>
          <w:p w14:paraId="1AD7A44D" w14:textId="77777777" w:rsidR="008D5C49" w:rsidRPr="008D5C49" w:rsidRDefault="008D5C49" w:rsidP="00B41CCF">
            <w:pPr>
              <w:jc w:val="center"/>
              <w:rPr>
                <w:ins w:id="28993" w:author="Mattos Filho" w:date="2021-06-11T20:41:00Z"/>
                <w:rFonts w:ascii="Tahoma" w:hAnsi="Tahoma" w:cs="Tahoma"/>
                <w:color w:val="000000"/>
                <w:szCs w:val="20"/>
                <w:rPrChange w:id="28994" w:author="Mattos Filho" w:date="2021-06-11T20:42:00Z">
                  <w:rPr>
                    <w:ins w:id="28995" w:author="Mattos Filho" w:date="2021-06-11T20:41:00Z"/>
                    <w:rFonts w:cs="Tahoma"/>
                    <w:color w:val="000000"/>
                    <w:szCs w:val="20"/>
                  </w:rPr>
                </w:rPrChange>
              </w:rPr>
            </w:pPr>
            <w:ins w:id="28996" w:author="Mattos Filho" w:date="2021-06-11T20:41:00Z">
              <w:r w:rsidRPr="008D5C49">
                <w:rPr>
                  <w:rFonts w:ascii="Tahoma" w:hAnsi="Tahoma" w:cs="Tahoma"/>
                  <w:color w:val="000000"/>
                  <w:szCs w:val="20"/>
                  <w:rPrChange w:id="28997" w:author="Mattos Filho" w:date="2021-06-11T20:42:00Z">
                    <w:rPr>
                      <w:rFonts w:cs="Tahoma"/>
                      <w:color w:val="000000"/>
                      <w:szCs w:val="20"/>
                    </w:rPr>
                  </w:rPrChange>
                </w:rPr>
                <w:t>25</w:t>
              </w:r>
            </w:ins>
          </w:p>
        </w:tc>
        <w:tc>
          <w:tcPr>
            <w:tcW w:w="3206" w:type="dxa"/>
            <w:noWrap/>
            <w:vAlign w:val="center"/>
            <w:hideMark/>
          </w:tcPr>
          <w:p w14:paraId="5DC6D9B0" w14:textId="77777777" w:rsidR="008D5C49" w:rsidRPr="008D5C49" w:rsidRDefault="008D5C49" w:rsidP="00B41CCF">
            <w:pPr>
              <w:jc w:val="center"/>
              <w:rPr>
                <w:ins w:id="28998" w:author="Mattos Filho" w:date="2021-06-11T20:41:00Z"/>
                <w:rFonts w:ascii="Tahoma" w:hAnsi="Tahoma" w:cs="Tahoma"/>
                <w:color w:val="000000"/>
                <w:szCs w:val="20"/>
                <w:rPrChange w:id="28999" w:author="Mattos Filho" w:date="2021-06-11T20:42:00Z">
                  <w:rPr>
                    <w:ins w:id="29000" w:author="Mattos Filho" w:date="2021-06-11T20:41:00Z"/>
                    <w:rFonts w:cs="Tahoma"/>
                    <w:color w:val="000000"/>
                    <w:szCs w:val="20"/>
                  </w:rPr>
                </w:rPrChange>
              </w:rPr>
            </w:pPr>
            <w:ins w:id="29001" w:author="Mattos Filho" w:date="2021-06-11T20:41:00Z">
              <w:r w:rsidRPr="008D5C49">
                <w:rPr>
                  <w:rFonts w:ascii="Tahoma" w:hAnsi="Tahoma" w:cs="Tahoma"/>
                  <w:color w:val="000000"/>
                  <w:szCs w:val="20"/>
                  <w:rPrChange w:id="29002" w:author="Mattos Filho" w:date="2021-06-11T20:42:00Z">
                    <w:rPr>
                      <w:rFonts w:cs="Tahoma"/>
                      <w:color w:val="000000"/>
                      <w:szCs w:val="20"/>
                    </w:rPr>
                  </w:rPrChange>
                </w:rPr>
                <w:t>100</w:t>
              </w:r>
            </w:ins>
          </w:p>
        </w:tc>
        <w:tc>
          <w:tcPr>
            <w:tcW w:w="1320" w:type="dxa"/>
            <w:noWrap/>
            <w:vAlign w:val="center"/>
            <w:hideMark/>
          </w:tcPr>
          <w:p w14:paraId="309A2C39" w14:textId="77777777" w:rsidR="008D5C49" w:rsidRPr="008D5C49" w:rsidRDefault="008D5C49" w:rsidP="00B41CCF">
            <w:pPr>
              <w:jc w:val="center"/>
              <w:rPr>
                <w:ins w:id="29003" w:author="Mattos Filho" w:date="2021-06-11T20:41:00Z"/>
                <w:rFonts w:ascii="Tahoma" w:hAnsi="Tahoma" w:cs="Tahoma"/>
                <w:color w:val="000000"/>
                <w:szCs w:val="20"/>
                <w:rPrChange w:id="29004" w:author="Mattos Filho" w:date="2021-06-11T20:42:00Z">
                  <w:rPr>
                    <w:ins w:id="29005" w:author="Mattos Filho" w:date="2021-06-11T20:41:00Z"/>
                    <w:rFonts w:cs="Tahoma"/>
                    <w:color w:val="000000"/>
                    <w:szCs w:val="20"/>
                  </w:rPr>
                </w:rPrChange>
              </w:rPr>
            </w:pPr>
            <w:ins w:id="29006" w:author="Mattos Filho" w:date="2021-06-11T20:41:00Z">
              <w:r w:rsidRPr="008D5C49">
                <w:rPr>
                  <w:rFonts w:ascii="Tahoma" w:hAnsi="Tahoma" w:cs="Tahoma"/>
                  <w:color w:val="000000"/>
                  <w:szCs w:val="20"/>
                  <w:rPrChange w:id="29007" w:author="Mattos Filho" w:date="2021-06-11T20:42:00Z">
                    <w:rPr>
                      <w:rFonts w:cs="Tahoma"/>
                      <w:color w:val="000000"/>
                      <w:szCs w:val="20"/>
                    </w:rPr>
                  </w:rPrChange>
                </w:rPr>
                <w:t>45949</w:t>
              </w:r>
            </w:ins>
          </w:p>
        </w:tc>
        <w:tc>
          <w:tcPr>
            <w:tcW w:w="4706" w:type="dxa"/>
            <w:noWrap/>
            <w:vAlign w:val="center"/>
            <w:hideMark/>
          </w:tcPr>
          <w:p w14:paraId="259F6724" w14:textId="77777777" w:rsidR="008D5C49" w:rsidRPr="008D5C49" w:rsidRDefault="008D5C49" w:rsidP="00B41CCF">
            <w:pPr>
              <w:jc w:val="center"/>
              <w:rPr>
                <w:ins w:id="29008" w:author="Mattos Filho" w:date="2021-06-11T20:41:00Z"/>
                <w:rFonts w:ascii="Tahoma" w:hAnsi="Tahoma" w:cs="Tahoma"/>
                <w:color w:val="000000"/>
                <w:szCs w:val="20"/>
                <w:rPrChange w:id="29009" w:author="Mattos Filho" w:date="2021-06-11T20:42:00Z">
                  <w:rPr>
                    <w:ins w:id="29010" w:author="Mattos Filho" w:date="2021-06-11T20:41:00Z"/>
                    <w:rFonts w:cs="Tahoma"/>
                    <w:color w:val="000000"/>
                    <w:szCs w:val="20"/>
                  </w:rPr>
                </w:rPrChange>
              </w:rPr>
            </w:pPr>
            <w:ins w:id="29011" w:author="Mattos Filho" w:date="2021-06-11T20:41:00Z">
              <w:r w:rsidRPr="008D5C49">
                <w:rPr>
                  <w:rFonts w:ascii="Tahoma" w:hAnsi="Tahoma" w:cs="Tahoma"/>
                  <w:color w:val="000000"/>
                  <w:szCs w:val="20"/>
                  <w:rPrChange w:id="29012" w:author="Mattos Filho" w:date="2021-06-11T20:42:00Z">
                    <w:rPr>
                      <w:rFonts w:cs="Tahoma"/>
                      <w:color w:val="000000"/>
                      <w:szCs w:val="20"/>
                    </w:rPr>
                  </w:rPrChange>
                </w:rPr>
                <w:t>2º Oficio RI de Feira de Santana</w:t>
              </w:r>
            </w:ins>
          </w:p>
        </w:tc>
      </w:tr>
      <w:tr w:rsidR="008D5C49" w:rsidRPr="008D5C49" w14:paraId="3DBDDD96" w14:textId="77777777" w:rsidTr="008D5C49">
        <w:trPr>
          <w:trHeight w:val="300"/>
          <w:ins w:id="29013" w:author="Mattos Filho" w:date="2021-06-11T20:41:00Z"/>
        </w:trPr>
        <w:tc>
          <w:tcPr>
            <w:tcW w:w="2826" w:type="dxa"/>
            <w:noWrap/>
            <w:vAlign w:val="center"/>
            <w:hideMark/>
          </w:tcPr>
          <w:p w14:paraId="36E71D2D" w14:textId="77777777" w:rsidR="008D5C49" w:rsidRPr="008D5C49" w:rsidRDefault="008D5C49" w:rsidP="00B41CCF">
            <w:pPr>
              <w:jc w:val="center"/>
              <w:rPr>
                <w:ins w:id="29014" w:author="Mattos Filho" w:date="2021-06-11T20:41:00Z"/>
                <w:rFonts w:ascii="Tahoma" w:hAnsi="Tahoma" w:cs="Tahoma"/>
                <w:color w:val="000000"/>
                <w:szCs w:val="20"/>
                <w:rPrChange w:id="29015" w:author="Mattos Filho" w:date="2021-06-11T20:42:00Z">
                  <w:rPr>
                    <w:ins w:id="29016" w:author="Mattos Filho" w:date="2021-06-11T20:41:00Z"/>
                    <w:rFonts w:cs="Tahoma"/>
                    <w:color w:val="000000"/>
                    <w:szCs w:val="20"/>
                  </w:rPr>
                </w:rPrChange>
              </w:rPr>
            </w:pPr>
            <w:ins w:id="29017" w:author="Mattos Filho" w:date="2021-06-11T20:41:00Z">
              <w:r w:rsidRPr="008D5C49">
                <w:rPr>
                  <w:rFonts w:ascii="Tahoma" w:hAnsi="Tahoma" w:cs="Tahoma"/>
                  <w:color w:val="000000"/>
                  <w:szCs w:val="20"/>
                  <w:rPrChange w:id="29018" w:author="Mattos Filho" w:date="2021-06-11T20:42:00Z">
                    <w:rPr>
                      <w:rFonts w:cs="Tahoma"/>
                      <w:color w:val="000000"/>
                      <w:szCs w:val="20"/>
                    </w:rPr>
                  </w:rPrChange>
                </w:rPr>
                <w:t>Feira de Santana - Village II</w:t>
              </w:r>
            </w:ins>
          </w:p>
        </w:tc>
        <w:tc>
          <w:tcPr>
            <w:tcW w:w="1018" w:type="dxa"/>
            <w:noWrap/>
            <w:vAlign w:val="center"/>
            <w:hideMark/>
          </w:tcPr>
          <w:p w14:paraId="5B571040" w14:textId="77777777" w:rsidR="008D5C49" w:rsidRPr="008D5C49" w:rsidRDefault="008D5C49" w:rsidP="00B41CCF">
            <w:pPr>
              <w:jc w:val="center"/>
              <w:rPr>
                <w:ins w:id="29019" w:author="Mattos Filho" w:date="2021-06-11T20:41:00Z"/>
                <w:rFonts w:ascii="Tahoma" w:hAnsi="Tahoma" w:cs="Tahoma"/>
                <w:color w:val="000000"/>
                <w:szCs w:val="20"/>
                <w:rPrChange w:id="29020" w:author="Mattos Filho" w:date="2021-06-11T20:42:00Z">
                  <w:rPr>
                    <w:ins w:id="29021" w:author="Mattos Filho" w:date="2021-06-11T20:41:00Z"/>
                    <w:rFonts w:cs="Tahoma"/>
                    <w:color w:val="000000"/>
                    <w:szCs w:val="20"/>
                  </w:rPr>
                </w:rPrChange>
              </w:rPr>
            </w:pPr>
            <w:ins w:id="29022" w:author="Mattos Filho" w:date="2021-06-11T20:41:00Z">
              <w:r w:rsidRPr="008D5C49">
                <w:rPr>
                  <w:rFonts w:ascii="Tahoma" w:hAnsi="Tahoma" w:cs="Tahoma"/>
                  <w:color w:val="000000"/>
                  <w:szCs w:val="20"/>
                  <w:rPrChange w:id="29023" w:author="Mattos Filho" w:date="2021-06-11T20:42:00Z">
                    <w:rPr>
                      <w:rFonts w:cs="Tahoma"/>
                      <w:color w:val="000000"/>
                      <w:szCs w:val="20"/>
                    </w:rPr>
                  </w:rPrChange>
                </w:rPr>
                <w:t>Y</w:t>
              </w:r>
            </w:ins>
          </w:p>
        </w:tc>
        <w:tc>
          <w:tcPr>
            <w:tcW w:w="674" w:type="dxa"/>
            <w:noWrap/>
            <w:vAlign w:val="center"/>
            <w:hideMark/>
          </w:tcPr>
          <w:p w14:paraId="36175D57" w14:textId="77777777" w:rsidR="008D5C49" w:rsidRPr="008D5C49" w:rsidRDefault="008D5C49" w:rsidP="00B41CCF">
            <w:pPr>
              <w:jc w:val="center"/>
              <w:rPr>
                <w:ins w:id="29024" w:author="Mattos Filho" w:date="2021-06-11T20:41:00Z"/>
                <w:rFonts w:ascii="Tahoma" w:hAnsi="Tahoma" w:cs="Tahoma"/>
                <w:color w:val="000000"/>
                <w:szCs w:val="20"/>
                <w:rPrChange w:id="29025" w:author="Mattos Filho" w:date="2021-06-11T20:42:00Z">
                  <w:rPr>
                    <w:ins w:id="29026" w:author="Mattos Filho" w:date="2021-06-11T20:41:00Z"/>
                    <w:rFonts w:cs="Tahoma"/>
                    <w:color w:val="000000"/>
                    <w:szCs w:val="20"/>
                  </w:rPr>
                </w:rPrChange>
              </w:rPr>
            </w:pPr>
            <w:ins w:id="29027" w:author="Mattos Filho" w:date="2021-06-11T20:41:00Z">
              <w:r w:rsidRPr="008D5C49">
                <w:rPr>
                  <w:rFonts w:ascii="Tahoma" w:hAnsi="Tahoma" w:cs="Tahoma"/>
                  <w:color w:val="000000"/>
                  <w:szCs w:val="20"/>
                  <w:rPrChange w:id="29028" w:author="Mattos Filho" w:date="2021-06-11T20:42:00Z">
                    <w:rPr>
                      <w:rFonts w:cs="Tahoma"/>
                      <w:color w:val="000000"/>
                      <w:szCs w:val="20"/>
                    </w:rPr>
                  </w:rPrChange>
                </w:rPr>
                <w:t>1</w:t>
              </w:r>
            </w:ins>
          </w:p>
        </w:tc>
        <w:tc>
          <w:tcPr>
            <w:tcW w:w="3206" w:type="dxa"/>
            <w:noWrap/>
            <w:vAlign w:val="center"/>
            <w:hideMark/>
          </w:tcPr>
          <w:p w14:paraId="39649046" w14:textId="77777777" w:rsidR="008D5C49" w:rsidRPr="008D5C49" w:rsidRDefault="008D5C49" w:rsidP="00B41CCF">
            <w:pPr>
              <w:jc w:val="center"/>
              <w:rPr>
                <w:ins w:id="29029" w:author="Mattos Filho" w:date="2021-06-11T20:41:00Z"/>
                <w:rFonts w:ascii="Tahoma" w:hAnsi="Tahoma" w:cs="Tahoma"/>
                <w:color w:val="000000"/>
                <w:szCs w:val="20"/>
                <w:rPrChange w:id="29030" w:author="Mattos Filho" w:date="2021-06-11T20:42:00Z">
                  <w:rPr>
                    <w:ins w:id="29031" w:author="Mattos Filho" w:date="2021-06-11T20:41:00Z"/>
                    <w:rFonts w:cs="Tahoma"/>
                    <w:color w:val="000000"/>
                    <w:szCs w:val="20"/>
                  </w:rPr>
                </w:rPrChange>
              </w:rPr>
            </w:pPr>
            <w:ins w:id="29032" w:author="Mattos Filho" w:date="2021-06-11T20:41:00Z">
              <w:r w:rsidRPr="008D5C49">
                <w:rPr>
                  <w:rFonts w:ascii="Tahoma" w:hAnsi="Tahoma" w:cs="Tahoma"/>
                  <w:color w:val="000000"/>
                  <w:szCs w:val="20"/>
                  <w:rPrChange w:id="29033" w:author="Mattos Filho" w:date="2021-06-11T20:42:00Z">
                    <w:rPr>
                      <w:rFonts w:cs="Tahoma"/>
                      <w:color w:val="000000"/>
                      <w:szCs w:val="20"/>
                    </w:rPr>
                  </w:rPrChange>
                </w:rPr>
                <w:t>100</w:t>
              </w:r>
            </w:ins>
          </w:p>
        </w:tc>
        <w:tc>
          <w:tcPr>
            <w:tcW w:w="1320" w:type="dxa"/>
            <w:noWrap/>
            <w:vAlign w:val="center"/>
            <w:hideMark/>
          </w:tcPr>
          <w:p w14:paraId="61FF93B6" w14:textId="77777777" w:rsidR="008D5C49" w:rsidRPr="008D5C49" w:rsidRDefault="008D5C49" w:rsidP="00B41CCF">
            <w:pPr>
              <w:jc w:val="center"/>
              <w:rPr>
                <w:ins w:id="29034" w:author="Mattos Filho" w:date="2021-06-11T20:41:00Z"/>
                <w:rFonts w:ascii="Tahoma" w:hAnsi="Tahoma" w:cs="Tahoma"/>
                <w:color w:val="000000"/>
                <w:szCs w:val="20"/>
                <w:rPrChange w:id="29035" w:author="Mattos Filho" w:date="2021-06-11T20:42:00Z">
                  <w:rPr>
                    <w:ins w:id="29036" w:author="Mattos Filho" w:date="2021-06-11T20:41:00Z"/>
                    <w:rFonts w:cs="Tahoma"/>
                    <w:color w:val="000000"/>
                    <w:szCs w:val="20"/>
                  </w:rPr>
                </w:rPrChange>
              </w:rPr>
            </w:pPr>
            <w:ins w:id="29037" w:author="Mattos Filho" w:date="2021-06-11T20:41:00Z">
              <w:r w:rsidRPr="008D5C49">
                <w:rPr>
                  <w:rFonts w:ascii="Tahoma" w:hAnsi="Tahoma" w:cs="Tahoma"/>
                  <w:color w:val="000000"/>
                  <w:szCs w:val="20"/>
                  <w:rPrChange w:id="29038" w:author="Mattos Filho" w:date="2021-06-11T20:42:00Z">
                    <w:rPr>
                      <w:rFonts w:cs="Tahoma"/>
                      <w:color w:val="000000"/>
                      <w:szCs w:val="20"/>
                    </w:rPr>
                  </w:rPrChange>
                </w:rPr>
                <w:t>45950</w:t>
              </w:r>
            </w:ins>
          </w:p>
        </w:tc>
        <w:tc>
          <w:tcPr>
            <w:tcW w:w="4706" w:type="dxa"/>
            <w:noWrap/>
            <w:vAlign w:val="center"/>
            <w:hideMark/>
          </w:tcPr>
          <w:p w14:paraId="24D2957F" w14:textId="77777777" w:rsidR="008D5C49" w:rsidRPr="008D5C49" w:rsidRDefault="008D5C49" w:rsidP="00B41CCF">
            <w:pPr>
              <w:jc w:val="center"/>
              <w:rPr>
                <w:ins w:id="29039" w:author="Mattos Filho" w:date="2021-06-11T20:41:00Z"/>
                <w:rFonts w:ascii="Tahoma" w:hAnsi="Tahoma" w:cs="Tahoma"/>
                <w:color w:val="000000"/>
                <w:szCs w:val="20"/>
                <w:rPrChange w:id="29040" w:author="Mattos Filho" w:date="2021-06-11T20:42:00Z">
                  <w:rPr>
                    <w:ins w:id="29041" w:author="Mattos Filho" w:date="2021-06-11T20:41:00Z"/>
                    <w:rFonts w:cs="Tahoma"/>
                    <w:color w:val="000000"/>
                    <w:szCs w:val="20"/>
                  </w:rPr>
                </w:rPrChange>
              </w:rPr>
            </w:pPr>
            <w:ins w:id="29042" w:author="Mattos Filho" w:date="2021-06-11T20:41:00Z">
              <w:r w:rsidRPr="008D5C49">
                <w:rPr>
                  <w:rFonts w:ascii="Tahoma" w:hAnsi="Tahoma" w:cs="Tahoma"/>
                  <w:color w:val="000000"/>
                  <w:szCs w:val="20"/>
                  <w:rPrChange w:id="29043" w:author="Mattos Filho" w:date="2021-06-11T20:42:00Z">
                    <w:rPr>
                      <w:rFonts w:cs="Tahoma"/>
                      <w:color w:val="000000"/>
                      <w:szCs w:val="20"/>
                    </w:rPr>
                  </w:rPrChange>
                </w:rPr>
                <w:t>2º Oficio RI de Feira de Santana</w:t>
              </w:r>
            </w:ins>
          </w:p>
        </w:tc>
      </w:tr>
      <w:tr w:rsidR="008D5C49" w:rsidRPr="008D5C49" w14:paraId="44E3816F" w14:textId="77777777" w:rsidTr="008D5C49">
        <w:trPr>
          <w:trHeight w:val="300"/>
          <w:ins w:id="29044" w:author="Mattos Filho" w:date="2021-06-11T20:41:00Z"/>
        </w:trPr>
        <w:tc>
          <w:tcPr>
            <w:tcW w:w="2826" w:type="dxa"/>
            <w:noWrap/>
            <w:vAlign w:val="center"/>
            <w:hideMark/>
          </w:tcPr>
          <w:p w14:paraId="37EAA307" w14:textId="77777777" w:rsidR="008D5C49" w:rsidRPr="008D5C49" w:rsidRDefault="008D5C49" w:rsidP="00B41CCF">
            <w:pPr>
              <w:jc w:val="center"/>
              <w:rPr>
                <w:ins w:id="29045" w:author="Mattos Filho" w:date="2021-06-11T20:41:00Z"/>
                <w:rFonts w:ascii="Tahoma" w:hAnsi="Tahoma" w:cs="Tahoma"/>
                <w:color w:val="000000"/>
                <w:szCs w:val="20"/>
                <w:rPrChange w:id="29046" w:author="Mattos Filho" w:date="2021-06-11T20:42:00Z">
                  <w:rPr>
                    <w:ins w:id="29047" w:author="Mattos Filho" w:date="2021-06-11T20:41:00Z"/>
                    <w:rFonts w:cs="Tahoma"/>
                    <w:color w:val="000000"/>
                    <w:szCs w:val="20"/>
                  </w:rPr>
                </w:rPrChange>
              </w:rPr>
            </w:pPr>
            <w:ins w:id="29048" w:author="Mattos Filho" w:date="2021-06-11T20:41:00Z">
              <w:r w:rsidRPr="008D5C49">
                <w:rPr>
                  <w:rFonts w:ascii="Tahoma" w:hAnsi="Tahoma" w:cs="Tahoma"/>
                  <w:color w:val="000000"/>
                  <w:szCs w:val="20"/>
                  <w:rPrChange w:id="29049" w:author="Mattos Filho" w:date="2021-06-11T20:42:00Z">
                    <w:rPr>
                      <w:rFonts w:cs="Tahoma"/>
                      <w:color w:val="000000"/>
                      <w:szCs w:val="20"/>
                    </w:rPr>
                  </w:rPrChange>
                </w:rPr>
                <w:t>Feira de Santana - Village II</w:t>
              </w:r>
            </w:ins>
          </w:p>
        </w:tc>
        <w:tc>
          <w:tcPr>
            <w:tcW w:w="1018" w:type="dxa"/>
            <w:noWrap/>
            <w:vAlign w:val="center"/>
            <w:hideMark/>
          </w:tcPr>
          <w:p w14:paraId="3F7D0DB9" w14:textId="77777777" w:rsidR="008D5C49" w:rsidRPr="008D5C49" w:rsidRDefault="008D5C49" w:rsidP="00B41CCF">
            <w:pPr>
              <w:jc w:val="center"/>
              <w:rPr>
                <w:ins w:id="29050" w:author="Mattos Filho" w:date="2021-06-11T20:41:00Z"/>
                <w:rFonts w:ascii="Tahoma" w:hAnsi="Tahoma" w:cs="Tahoma"/>
                <w:color w:val="000000"/>
                <w:szCs w:val="20"/>
                <w:rPrChange w:id="29051" w:author="Mattos Filho" w:date="2021-06-11T20:42:00Z">
                  <w:rPr>
                    <w:ins w:id="29052" w:author="Mattos Filho" w:date="2021-06-11T20:41:00Z"/>
                    <w:rFonts w:cs="Tahoma"/>
                    <w:color w:val="000000"/>
                    <w:szCs w:val="20"/>
                  </w:rPr>
                </w:rPrChange>
              </w:rPr>
            </w:pPr>
            <w:ins w:id="29053" w:author="Mattos Filho" w:date="2021-06-11T20:41:00Z">
              <w:r w:rsidRPr="008D5C49">
                <w:rPr>
                  <w:rFonts w:ascii="Tahoma" w:hAnsi="Tahoma" w:cs="Tahoma"/>
                  <w:color w:val="000000"/>
                  <w:szCs w:val="20"/>
                  <w:rPrChange w:id="29054" w:author="Mattos Filho" w:date="2021-06-11T20:42:00Z">
                    <w:rPr>
                      <w:rFonts w:cs="Tahoma"/>
                      <w:color w:val="000000"/>
                      <w:szCs w:val="20"/>
                    </w:rPr>
                  </w:rPrChange>
                </w:rPr>
                <w:t>Y</w:t>
              </w:r>
            </w:ins>
          </w:p>
        </w:tc>
        <w:tc>
          <w:tcPr>
            <w:tcW w:w="674" w:type="dxa"/>
            <w:noWrap/>
            <w:vAlign w:val="center"/>
            <w:hideMark/>
          </w:tcPr>
          <w:p w14:paraId="3B84454E" w14:textId="77777777" w:rsidR="008D5C49" w:rsidRPr="008D5C49" w:rsidRDefault="008D5C49" w:rsidP="00B41CCF">
            <w:pPr>
              <w:jc w:val="center"/>
              <w:rPr>
                <w:ins w:id="29055" w:author="Mattos Filho" w:date="2021-06-11T20:41:00Z"/>
                <w:rFonts w:ascii="Tahoma" w:hAnsi="Tahoma" w:cs="Tahoma"/>
                <w:color w:val="000000"/>
                <w:szCs w:val="20"/>
                <w:rPrChange w:id="29056" w:author="Mattos Filho" w:date="2021-06-11T20:42:00Z">
                  <w:rPr>
                    <w:ins w:id="29057" w:author="Mattos Filho" w:date="2021-06-11T20:41:00Z"/>
                    <w:rFonts w:cs="Tahoma"/>
                    <w:color w:val="000000"/>
                    <w:szCs w:val="20"/>
                  </w:rPr>
                </w:rPrChange>
              </w:rPr>
            </w:pPr>
            <w:ins w:id="29058" w:author="Mattos Filho" w:date="2021-06-11T20:41:00Z">
              <w:r w:rsidRPr="008D5C49">
                <w:rPr>
                  <w:rFonts w:ascii="Tahoma" w:hAnsi="Tahoma" w:cs="Tahoma"/>
                  <w:color w:val="000000"/>
                  <w:szCs w:val="20"/>
                  <w:rPrChange w:id="29059" w:author="Mattos Filho" w:date="2021-06-11T20:42:00Z">
                    <w:rPr>
                      <w:rFonts w:cs="Tahoma"/>
                      <w:color w:val="000000"/>
                      <w:szCs w:val="20"/>
                    </w:rPr>
                  </w:rPrChange>
                </w:rPr>
                <w:t>2</w:t>
              </w:r>
            </w:ins>
          </w:p>
        </w:tc>
        <w:tc>
          <w:tcPr>
            <w:tcW w:w="3206" w:type="dxa"/>
            <w:noWrap/>
            <w:vAlign w:val="center"/>
            <w:hideMark/>
          </w:tcPr>
          <w:p w14:paraId="5C6385AB" w14:textId="77777777" w:rsidR="008D5C49" w:rsidRPr="008D5C49" w:rsidRDefault="008D5C49" w:rsidP="00B41CCF">
            <w:pPr>
              <w:jc w:val="center"/>
              <w:rPr>
                <w:ins w:id="29060" w:author="Mattos Filho" w:date="2021-06-11T20:41:00Z"/>
                <w:rFonts w:ascii="Tahoma" w:hAnsi="Tahoma" w:cs="Tahoma"/>
                <w:color w:val="000000"/>
                <w:szCs w:val="20"/>
                <w:rPrChange w:id="29061" w:author="Mattos Filho" w:date="2021-06-11T20:42:00Z">
                  <w:rPr>
                    <w:ins w:id="29062" w:author="Mattos Filho" w:date="2021-06-11T20:41:00Z"/>
                    <w:rFonts w:cs="Tahoma"/>
                    <w:color w:val="000000"/>
                    <w:szCs w:val="20"/>
                  </w:rPr>
                </w:rPrChange>
              </w:rPr>
            </w:pPr>
            <w:ins w:id="29063" w:author="Mattos Filho" w:date="2021-06-11T20:41:00Z">
              <w:r w:rsidRPr="008D5C49">
                <w:rPr>
                  <w:rFonts w:ascii="Tahoma" w:hAnsi="Tahoma" w:cs="Tahoma"/>
                  <w:color w:val="000000"/>
                  <w:szCs w:val="20"/>
                  <w:rPrChange w:id="29064" w:author="Mattos Filho" w:date="2021-06-11T20:42:00Z">
                    <w:rPr>
                      <w:rFonts w:cs="Tahoma"/>
                      <w:color w:val="000000"/>
                      <w:szCs w:val="20"/>
                    </w:rPr>
                  </w:rPrChange>
                </w:rPr>
                <w:t>100</w:t>
              </w:r>
            </w:ins>
          </w:p>
        </w:tc>
        <w:tc>
          <w:tcPr>
            <w:tcW w:w="1320" w:type="dxa"/>
            <w:noWrap/>
            <w:vAlign w:val="center"/>
            <w:hideMark/>
          </w:tcPr>
          <w:p w14:paraId="710BE422" w14:textId="77777777" w:rsidR="008D5C49" w:rsidRPr="008D5C49" w:rsidRDefault="008D5C49" w:rsidP="00B41CCF">
            <w:pPr>
              <w:jc w:val="center"/>
              <w:rPr>
                <w:ins w:id="29065" w:author="Mattos Filho" w:date="2021-06-11T20:41:00Z"/>
                <w:rFonts w:ascii="Tahoma" w:hAnsi="Tahoma" w:cs="Tahoma"/>
                <w:color w:val="000000"/>
                <w:szCs w:val="20"/>
                <w:rPrChange w:id="29066" w:author="Mattos Filho" w:date="2021-06-11T20:42:00Z">
                  <w:rPr>
                    <w:ins w:id="29067" w:author="Mattos Filho" w:date="2021-06-11T20:41:00Z"/>
                    <w:rFonts w:cs="Tahoma"/>
                    <w:color w:val="000000"/>
                    <w:szCs w:val="20"/>
                  </w:rPr>
                </w:rPrChange>
              </w:rPr>
            </w:pPr>
            <w:ins w:id="29068" w:author="Mattos Filho" w:date="2021-06-11T20:41:00Z">
              <w:r w:rsidRPr="008D5C49">
                <w:rPr>
                  <w:rFonts w:ascii="Tahoma" w:hAnsi="Tahoma" w:cs="Tahoma"/>
                  <w:color w:val="000000"/>
                  <w:szCs w:val="20"/>
                  <w:rPrChange w:id="29069" w:author="Mattos Filho" w:date="2021-06-11T20:42:00Z">
                    <w:rPr>
                      <w:rFonts w:cs="Tahoma"/>
                      <w:color w:val="000000"/>
                      <w:szCs w:val="20"/>
                    </w:rPr>
                  </w:rPrChange>
                </w:rPr>
                <w:t>45951</w:t>
              </w:r>
            </w:ins>
          </w:p>
        </w:tc>
        <w:tc>
          <w:tcPr>
            <w:tcW w:w="4706" w:type="dxa"/>
            <w:noWrap/>
            <w:vAlign w:val="center"/>
            <w:hideMark/>
          </w:tcPr>
          <w:p w14:paraId="703BE595" w14:textId="77777777" w:rsidR="008D5C49" w:rsidRPr="008D5C49" w:rsidRDefault="008D5C49" w:rsidP="00B41CCF">
            <w:pPr>
              <w:jc w:val="center"/>
              <w:rPr>
                <w:ins w:id="29070" w:author="Mattos Filho" w:date="2021-06-11T20:41:00Z"/>
                <w:rFonts w:ascii="Tahoma" w:hAnsi="Tahoma" w:cs="Tahoma"/>
                <w:color w:val="000000"/>
                <w:szCs w:val="20"/>
                <w:rPrChange w:id="29071" w:author="Mattos Filho" w:date="2021-06-11T20:42:00Z">
                  <w:rPr>
                    <w:ins w:id="29072" w:author="Mattos Filho" w:date="2021-06-11T20:41:00Z"/>
                    <w:rFonts w:cs="Tahoma"/>
                    <w:color w:val="000000"/>
                    <w:szCs w:val="20"/>
                  </w:rPr>
                </w:rPrChange>
              </w:rPr>
            </w:pPr>
            <w:ins w:id="29073" w:author="Mattos Filho" w:date="2021-06-11T20:41:00Z">
              <w:r w:rsidRPr="008D5C49">
                <w:rPr>
                  <w:rFonts w:ascii="Tahoma" w:hAnsi="Tahoma" w:cs="Tahoma"/>
                  <w:color w:val="000000"/>
                  <w:szCs w:val="20"/>
                  <w:rPrChange w:id="29074" w:author="Mattos Filho" w:date="2021-06-11T20:42:00Z">
                    <w:rPr>
                      <w:rFonts w:cs="Tahoma"/>
                      <w:color w:val="000000"/>
                      <w:szCs w:val="20"/>
                    </w:rPr>
                  </w:rPrChange>
                </w:rPr>
                <w:t>2º Oficio RI de Feira de Santana</w:t>
              </w:r>
            </w:ins>
          </w:p>
        </w:tc>
      </w:tr>
      <w:tr w:rsidR="008D5C49" w:rsidRPr="008D5C49" w14:paraId="3A24F888" w14:textId="77777777" w:rsidTr="008D5C49">
        <w:trPr>
          <w:trHeight w:val="300"/>
          <w:ins w:id="29075" w:author="Mattos Filho" w:date="2021-06-11T20:41:00Z"/>
        </w:trPr>
        <w:tc>
          <w:tcPr>
            <w:tcW w:w="2826" w:type="dxa"/>
            <w:noWrap/>
            <w:vAlign w:val="center"/>
            <w:hideMark/>
          </w:tcPr>
          <w:p w14:paraId="66E96659" w14:textId="77777777" w:rsidR="008D5C49" w:rsidRPr="008D5C49" w:rsidRDefault="008D5C49" w:rsidP="00B41CCF">
            <w:pPr>
              <w:jc w:val="center"/>
              <w:rPr>
                <w:ins w:id="29076" w:author="Mattos Filho" w:date="2021-06-11T20:41:00Z"/>
                <w:rFonts w:ascii="Tahoma" w:hAnsi="Tahoma" w:cs="Tahoma"/>
                <w:color w:val="000000"/>
                <w:szCs w:val="20"/>
                <w:rPrChange w:id="29077" w:author="Mattos Filho" w:date="2021-06-11T20:42:00Z">
                  <w:rPr>
                    <w:ins w:id="29078" w:author="Mattos Filho" w:date="2021-06-11T20:41:00Z"/>
                    <w:rFonts w:cs="Tahoma"/>
                    <w:color w:val="000000"/>
                    <w:szCs w:val="20"/>
                  </w:rPr>
                </w:rPrChange>
              </w:rPr>
            </w:pPr>
            <w:ins w:id="29079" w:author="Mattos Filho" w:date="2021-06-11T20:41:00Z">
              <w:r w:rsidRPr="008D5C49">
                <w:rPr>
                  <w:rFonts w:ascii="Tahoma" w:hAnsi="Tahoma" w:cs="Tahoma"/>
                  <w:color w:val="000000"/>
                  <w:szCs w:val="20"/>
                  <w:rPrChange w:id="29080" w:author="Mattos Filho" w:date="2021-06-11T20:42:00Z">
                    <w:rPr>
                      <w:rFonts w:cs="Tahoma"/>
                      <w:color w:val="000000"/>
                      <w:szCs w:val="20"/>
                    </w:rPr>
                  </w:rPrChange>
                </w:rPr>
                <w:t>Feira de Santana - Village II</w:t>
              </w:r>
            </w:ins>
          </w:p>
        </w:tc>
        <w:tc>
          <w:tcPr>
            <w:tcW w:w="1018" w:type="dxa"/>
            <w:noWrap/>
            <w:vAlign w:val="center"/>
            <w:hideMark/>
          </w:tcPr>
          <w:p w14:paraId="23085B2C" w14:textId="77777777" w:rsidR="008D5C49" w:rsidRPr="008D5C49" w:rsidRDefault="008D5C49" w:rsidP="00B41CCF">
            <w:pPr>
              <w:jc w:val="center"/>
              <w:rPr>
                <w:ins w:id="29081" w:author="Mattos Filho" w:date="2021-06-11T20:41:00Z"/>
                <w:rFonts w:ascii="Tahoma" w:hAnsi="Tahoma" w:cs="Tahoma"/>
                <w:color w:val="000000"/>
                <w:szCs w:val="20"/>
                <w:rPrChange w:id="29082" w:author="Mattos Filho" w:date="2021-06-11T20:42:00Z">
                  <w:rPr>
                    <w:ins w:id="29083" w:author="Mattos Filho" w:date="2021-06-11T20:41:00Z"/>
                    <w:rFonts w:cs="Tahoma"/>
                    <w:color w:val="000000"/>
                    <w:szCs w:val="20"/>
                  </w:rPr>
                </w:rPrChange>
              </w:rPr>
            </w:pPr>
            <w:ins w:id="29084" w:author="Mattos Filho" w:date="2021-06-11T20:41:00Z">
              <w:r w:rsidRPr="008D5C49">
                <w:rPr>
                  <w:rFonts w:ascii="Tahoma" w:hAnsi="Tahoma" w:cs="Tahoma"/>
                  <w:color w:val="000000"/>
                  <w:szCs w:val="20"/>
                  <w:rPrChange w:id="29085" w:author="Mattos Filho" w:date="2021-06-11T20:42:00Z">
                    <w:rPr>
                      <w:rFonts w:cs="Tahoma"/>
                      <w:color w:val="000000"/>
                      <w:szCs w:val="20"/>
                    </w:rPr>
                  </w:rPrChange>
                </w:rPr>
                <w:t>Y</w:t>
              </w:r>
            </w:ins>
          </w:p>
        </w:tc>
        <w:tc>
          <w:tcPr>
            <w:tcW w:w="674" w:type="dxa"/>
            <w:noWrap/>
            <w:vAlign w:val="center"/>
            <w:hideMark/>
          </w:tcPr>
          <w:p w14:paraId="129E5D9C" w14:textId="77777777" w:rsidR="008D5C49" w:rsidRPr="008D5C49" w:rsidRDefault="008D5C49" w:rsidP="00B41CCF">
            <w:pPr>
              <w:jc w:val="center"/>
              <w:rPr>
                <w:ins w:id="29086" w:author="Mattos Filho" w:date="2021-06-11T20:41:00Z"/>
                <w:rFonts w:ascii="Tahoma" w:hAnsi="Tahoma" w:cs="Tahoma"/>
                <w:color w:val="000000"/>
                <w:szCs w:val="20"/>
                <w:rPrChange w:id="29087" w:author="Mattos Filho" w:date="2021-06-11T20:42:00Z">
                  <w:rPr>
                    <w:ins w:id="29088" w:author="Mattos Filho" w:date="2021-06-11T20:41:00Z"/>
                    <w:rFonts w:cs="Tahoma"/>
                    <w:color w:val="000000"/>
                    <w:szCs w:val="20"/>
                  </w:rPr>
                </w:rPrChange>
              </w:rPr>
            </w:pPr>
            <w:ins w:id="29089" w:author="Mattos Filho" w:date="2021-06-11T20:41:00Z">
              <w:r w:rsidRPr="008D5C49">
                <w:rPr>
                  <w:rFonts w:ascii="Tahoma" w:hAnsi="Tahoma" w:cs="Tahoma"/>
                  <w:color w:val="000000"/>
                  <w:szCs w:val="20"/>
                  <w:rPrChange w:id="29090" w:author="Mattos Filho" w:date="2021-06-11T20:42:00Z">
                    <w:rPr>
                      <w:rFonts w:cs="Tahoma"/>
                      <w:color w:val="000000"/>
                      <w:szCs w:val="20"/>
                    </w:rPr>
                  </w:rPrChange>
                </w:rPr>
                <w:t>3</w:t>
              </w:r>
            </w:ins>
          </w:p>
        </w:tc>
        <w:tc>
          <w:tcPr>
            <w:tcW w:w="3206" w:type="dxa"/>
            <w:noWrap/>
            <w:vAlign w:val="center"/>
            <w:hideMark/>
          </w:tcPr>
          <w:p w14:paraId="6079ED1B" w14:textId="77777777" w:rsidR="008D5C49" w:rsidRPr="008D5C49" w:rsidRDefault="008D5C49" w:rsidP="00B41CCF">
            <w:pPr>
              <w:jc w:val="center"/>
              <w:rPr>
                <w:ins w:id="29091" w:author="Mattos Filho" w:date="2021-06-11T20:41:00Z"/>
                <w:rFonts w:ascii="Tahoma" w:hAnsi="Tahoma" w:cs="Tahoma"/>
                <w:color w:val="000000"/>
                <w:szCs w:val="20"/>
                <w:rPrChange w:id="29092" w:author="Mattos Filho" w:date="2021-06-11T20:42:00Z">
                  <w:rPr>
                    <w:ins w:id="29093" w:author="Mattos Filho" w:date="2021-06-11T20:41:00Z"/>
                    <w:rFonts w:cs="Tahoma"/>
                    <w:color w:val="000000"/>
                    <w:szCs w:val="20"/>
                  </w:rPr>
                </w:rPrChange>
              </w:rPr>
            </w:pPr>
            <w:ins w:id="29094" w:author="Mattos Filho" w:date="2021-06-11T20:41:00Z">
              <w:r w:rsidRPr="008D5C49">
                <w:rPr>
                  <w:rFonts w:ascii="Tahoma" w:hAnsi="Tahoma" w:cs="Tahoma"/>
                  <w:color w:val="000000"/>
                  <w:szCs w:val="20"/>
                  <w:rPrChange w:id="29095" w:author="Mattos Filho" w:date="2021-06-11T20:42:00Z">
                    <w:rPr>
                      <w:rFonts w:cs="Tahoma"/>
                      <w:color w:val="000000"/>
                      <w:szCs w:val="20"/>
                    </w:rPr>
                  </w:rPrChange>
                </w:rPr>
                <w:t>100</w:t>
              </w:r>
            </w:ins>
          </w:p>
        </w:tc>
        <w:tc>
          <w:tcPr>
            <w:tcW w:w="1320" w:type="dxa"/>
            <w:noWrap/>
            <w:vAlign w:val="center"/>
            <w:hideMark/>
          </w:tcPr>
          <w:p w14:paraId="408A10EE" w14:textId="77777777" w:rsidR="008D5C49" w:rsidRPr="008D5C49" w:rsidRDefault="008D5C49" w:rsidP="00B41CCF">
            <w:pPr>
              <w:jc w:val="center"/>
              <w:rPr>
                <w:ins w:id="29096" w:author="Mattos Filho" w:date="2021-06-11T20:41:00Z"/>
                <w:rFonts w:ascii="Tahoma" w:hAnsi="Tahoma" w:cs="Tahoma"/>
                <w:color w:val="000000"/>
                <w:szCs w:val="20"/>
                <w:rPrChange w:id="29097" w:author="Mattos Filho" w:date="2021-06-11T20:42:00Z">
                  <w:rPr>
                    <w:ins w:id="29098" w:author="Mattos Filho" w:date="2021-06-11T20:41:00Z"/>
                    <w:rFonts w:cs="Tahoma"/>
                    <w:color w:val="000000"/>
                    <w:szCs w:val="20"/>
                  </w:rPr>
                </w:rPrChange>
              </w:rPr>
            </w:pPr>
            <w:ins w:id="29099" w:author="Mattos Filho" w:date="2021-06-11T20:41:00Z">
              <w:r w:rsidRPr="008D5C49">
                <w:rPr>
                  <w:rFonts w:ascii="Tahoma" w:hAnsi="Tahoma" w:cs="Tahoma"/>
                  <w:color w:val="000000"/>
                  <w:szCs w:val="20"/>
                  <w:rPrChange w:id="29100" w:author="Mattos Filho" w:date="2021-06-11T20:42:00Z">
                    <w:rPr>
                      <w:rFonts w:cs="Tahoma"/>
                      <w:color w:val="000000"/>
                      <w:szCs w:val="20"/>
                    </w:rPr>
                  </w:rPrChange>
                </w:rPr>
                <w:t>45952</w:t>
              </w:r>
            </w:ins>
          </w:p>
        </w:tc>
        <w:tc>
          <w:tcPr>
            <w:tcW w:w="4706" w:type="dxa"/>
            <w:noWrap/>
            <w:vAlign w:val="center"/>
            <w:hideMark/>
          </w:tcPr>
          <w:p w14:paraId="0BB8586D" w14:textId="77777777" w:rsidR="008D5C49" w:rsidRPr="008D5C49" w:rsidRDefault="008D5C49" w:rsidP="00B41CCF">
            <w:pPr>
              <w:jc w:val="center"/>
              <w:rPr>
                <w:ins w:id="29101" w:author="Mattos Filho" w:date="2021-06-11T20:41:00Z"/>
                <w:rFonts w:ascii="Tahoma" w:hAnsi="Tahoma" w:cs="Tahoma"/>
                <w:color w:val="000000"/>
                <w:szCs w:val="20"/>
                <w:rPrChange w:id="29102" w:author="Mattos Filho" w:date="2021-06-11T20:42:00Z">
                  <w:rPr>
                    <w:ins w:id="29103" w:author="Mattos Filho" w:date="2021-06-11T20:41:00Z"/>
                    <w:rFonts w:cs="Tahoma"/>
                    <w:color w:val="000000"/>
                    <w:szCs w:val="20"/>
                  </w:rPr>
                </w:rPrChange>
              </w:rPr>
            </w:pPr>
            <w:ins w:id="29104" w:author="Mattos Filho" w:date="2021-06-11T20:41:00Z">
              <w:r w:rsidRPr="008D5C49">
                <w:rPr>
                  <w:rFonts w:ascii="Tahoma" w:hAnsi="Tahoma" w:cs="Tahoma"/>
                  <w:color w:val="000000"/>
                  <w:szCs w:val="20"/>
                  <w:rPrChange w:id="29105" w:author="Mattos Filho" w:date="2021-06-11T20:42:00Z">
                    <w:rPr>
                      <w:rFonts w:cs="Tahoma"/>
                      <w:color w:val="000000"/>
                      <w:szCs w:val="20"/>
                    </w:rPr>
                  </w:rPrChange>
                </w:rPr>
                <w:t>2º Oficio RI de Feira de Santana</w:t>
              </w:r>
            </w:ins>
          </w:p>
        </w:tc>
      </w:tr>
      <w:tr w:rsidR="008D5C49" w:rsidRPr="008D5C49" w14:paraId="31D31FBB" w14:textId="77777777" w:rsidTr="008D5C49">
        <w:trPr>
          <w:trHeight w:val="300"/>
          <w:ins w:id="29106" w:author="Mattos Filho" w:date="2021-06-11T20:41:00Z"/>
        </w:trPr>
        <w:tc>
          <w:tcPr>
            <w:tcW w:w="2826" w:type="dxa"/>
            <w:noWrap/>
            <w:vAlign w:val="center"/>
            <w:hideMark/>
          </w:tcPr>
          <w:p w14:paraId="375F5651" w14:textId="77777777" w:rsidR="008D5C49" w:rsidRPr="008D5C49" w:rsidRDefault="008D5C49" w:rsidP="00B41CCF">
            <w:pPr>
              <w:jc w:val="center"/>
              <w:rPr>
                <w:ins w:id="29107" w:author="Mattos Filho" w:date="2021-06-11T20:41:00Z"/>
                <w:rFonts w:ascii="Tahoma" w:hAnsi="Tahoma" w:cs="Tahoma"/>
                <w:color w:val="000000"/>
                <w:szCs w:val="20"/>
                <w:rPrChange w:id="29108" w:author="Mattos Filho" w:date="2021-06-11T20:42:00Z">
                  <w:rPr>
                    <w:ins w:id="29109" w:author="Mattos Filho" w:date="2021-06-11T20:41:00Z"/>
                    <w:rFonts w:cs="Tahoma"/>
                    <w:color w:val="000000"/>
                    <w:szCs w:val="20"/>
                  </w:rPr>
                </w:rPrChange>
              </w:rPr>
            </w:pPr>
            <w:ins w:id="29110" w:author="Mattos Filho" w:date="2021-06-11T20:41:00Z">
              <w:r w:rsidRPr="008D5C49">
                <w:rPr>
                  <w:rFonts w:ascii="Tahoma" w:hAnsi="Tahoma" w:cs="Tahoma"/>
                  <w:color w:val="000000"/>
                  <w:szCs w:val="20"/>
                  <w:rPrChange w:id="29111" w:author="Mattos Filho" w:date="2021-06-11T20:42:00Z">
                    <w:rPr>
                      <w:rFonts w:cs="Tahoma"/>
                      <w:color w:val="000000"/>
                      <w:szCs w:val="20"/>
                    </w:rPr>
                  </w:rPrChange>
                </w:rPr>
                <w:t>Feira de Santana - Village II</w:t>
              </w:r>
            </w:ins>
          </w:p>
        </w:tc>
        <w:tc>
          <w:tcPr>
            <w:tcW w:w="1018" w:type="dxa"/>
            <w:noWrap/>
            <w:vAlign w:val="center"/>
            <w:hideMark/>
          </w:tcPr>
          <w:p w14:paraId="5F7F4441" w14:textId="77777777" w:rsidR="008D5C49" w:rsidRPr="008D5C49" w:rsidRDefault="008D5C49" w:rsidP="00B41CCF">
            <w:pPr>
              <w:jc w:val="center"/>
              <w:rPr>
                <w:ins w:id="29112" w:author="Mattos Filho" w:date="2021-06-11T20:41:00Z"/>
                <w:rFonts w:ascii="Tahoma" w:hAnsi="Tahoma" w:cs="Tahoma"/>
                <w:color w:val="000000"/>
                <w:szCs w:val="20"/>
                <w:rPrChange w:id="29113" w:author="Mattos Filho" w:date="2021-06-11T20:42:00Z">
                  <w:rPr>
                    <w:ins w:id="29114" w:author="Mattos Filho" w:date="2021-06-11T20:41:00Z"/>
                    <w:rFonts w:cs="Tahoma"/>
                    <w:color w:val="000000"/>
                    <w:szCs w:val="20"/>
                  </w:rPr>
                </w:rPrChange>
              </w:rPr>
            </w:pPr>
            <w:ins w:id="29115" w:author="Mattos Filho" w:date="2021-06-11T20:41:00Z">
              <w:r w:rsidRPr="008D5C49">
                <w:rPr>
                  <w:rFonts w:ascii="Tahoma" w:hAnsi="Tahoma" w:cs="Tahoma"/>
                  <w:color w:val="000000"/>
                  <w:szCs w:val="20"/>
                  <w:rPrChange w:id="29116" w:author="Mattos Filho" w:date="2021-06-11T20:42:00Z">
                    <w:rPr>
                      <w:rFonts w:cs="Tahoma"/>
                      <w:color w:val="000000"/>
                      <w:szCs w:val="20"/>
                    </w:rPr>
                  </w:rPrChange>
                </w:rPr>
                <w:t>Y</w:t>
              </w:r>
            </w:ins>
          </w:p>
        </w:tc>
        <w:tc>
          <w:tcPr>
            <w:tcW w:w="674" w:type="dxa"/>
            <w:noWrap/>
            <w:vAlign w:val="center"/>
            <w:hideMark/>
          </w:tcPr>
          <w:p w14:paraId="306A61DB" w14:textId="77777777" w:rsidR="008D5C49" w:rsidRPr="008D5C49" w:rsidRDefault="008D5C49" w:rsidP="00B41CCF">
            <w:pPr>
              <w:jc w:val="center"/>
              <w:rPr>
                <w:ins w:id="29117" w:author="Mattos Filho" w:date="2021-06-11T20:41:00Z"/>
                <w:rFonts w:ascii="Tahoma" w:hAnsi="Tahoma" w:cs="Tahoma"/>
                <w:color w:val="000000"/>
                <w:szCs w:val="20"/>
                <w:rPrChange w:id="29118" w:author="Mattos Filho" w:date="2021-06-11T20:42:00Z">
                  <w:rPr>
                    <w:ins w:id="29119" w:author="Mattos Filho" w:date="2021-06-11T20:41:00Z"/>
                    <w:rFonts w:cs="Tahoma"/>
                    <w:color w:val="000000"/>
                    <w:szCs w:val="20"/>
                  </w:rPr>
                </w:rPrChange>
              </w:rPr>
            </w:pPr>
            <w:ins w:id="29120" w:author="Mattos Filho" w:date="2021-06-11T20:41:00Z">
              <w:r w:rsidRPr="008D5C49">
                <w:rPr>
                  <w:rFonts w:ascii="Tahoma" w:hAnsi="Tahoma" w:cs="Tahoma"/>
                  <w:color w:val="000000"/>
                  <w:szCs w:val="20"/>
                  <w:rPrChange w:id="29121" w:author="Mattos Filho" w:date="2021-06-11T20:42:00Z">
                    <w:rPr>
                      <w:rFonts w:cs="Tahoma"/>
                      <w:color w:val="000000"/>
                      <w:szCs w:val="20"/>
                    </w:rPr>
                  </w:rPrChange>
                </w:rPr>
                <w:t>4</w:t>
              </w:r>
            </w:ins>
          </w:p>
        </w:tc>
        <w:tc>
          <w:tcPr>
            <w:tcW w:w="3206" w:type="dxa"/>
            <w:noWrap/>
            <w:vAlign w:val="center"/>
            <w:hideMark/>
          </w:tcPr>
          <w:p w14:paraId="7C38EC24" w14:textId="77777777" w:rsidR="008D5C49" w:rsidRPr="008D5C49" w:rsidRDefault="008D5C49" w:rsidP="00B41CCF">
            <w:pPr>
              <w:jc w:val="center"/>
              <w:rPr>
                <w:ins w:id="29122" w:author="Mattos Filho" w:date="2021-06-11T20:41:00Z"/>
                <w:rFonts w:ascii="Tahoma" w:hAnsi="Tahoma" w:cs="Tahoma"/>
                <w:color w:val="000000"/>
                <w:szCs w:val="20"/>
                <w:rPrChange w:id="29123" w:author="Mattos Filho" w:date="2021-06-11T20:42:00Z">
                  <w:rPr>
                    <w:ins w:id="29124" w:author="Mattos Filho" w:date="2021-06-11T20:41:00Z"/>
                    <w:rFonts w:cs="Tahoma"/>
                    <w:color w:val="000000"/>
                    <w:szCs w:val="20"/>
                  </w:rPr>
                </w:rPrChange>
              </w:rPr>
            </w:pPr>
            <w:ins w:id="29125" w:author="Mattos Filho" w:date="2021-06-11T20:41:00Z">
              <w:r w:rsidRPr="008D5C49">
                <w:rPr>
                  <w:rFonts w:ascii="Tahoma" w:hAnsi="Tahoma" w:cs="Tahoma"/>
                  <w:color w:val="000000"/>
                  <w:szCs w:val="20"/>
                  <w:rPrChange w:id="29126" w:author="Mattos Filho" w:date="2021-06-11T20:42:00Z">
                    <w:rPr>
                      <w:rFonts w:cs="Tahoma"/>
                      <w:color w:val="000000"/>
                      <w:szCs w:val="20"/>
                    </w:rPr>
                  </w:rPrChange>
                </w:rPr>
                <w:t>100</w:t>
              </w:r>
            </w:ins>
          </w:p>
        </w:tc>
        <w:tc>
          <w:tcPr>
            <w:tcW w:w="1320" w:type="dxa"/>
            <w:noWrap/>
            <w:vAlign w:val="center"/>
            <w:hideMark/>
          </w:tcPr>
          <w:p w14:paraId="2EC81C43" w14:textId="77777777" w:rsidR="008D5C49" w:rsidRPr="008D5C49" w:rsidRDefault="008D5C49" w:rsidP="00B41CCF">
            <w:pPr>
              <w:jc w:val="center"/>
              <w:rPr>
                <w:ins w:id="29127" w:author="Mattos Filho" w:date="2021-06-11T20:41:00Z"/>
                <w:rFonts w:ascii="Tahoma" w:hAnsi="Tahoma" w:cs="Tahoma"/>
                <w:color w:val="000000"/>
                <w:szCs w:val="20"/>
                <w:rPrChange w:id="29128" w:author="Mattos Filho" w:date="2021-06-11T20:42:00Z">
                  <w:rPr>
                    <w:ins w:id="29129" w:author="Mattos Filho" w:date="2021-06-11T20:41:00Z"/>
                    <w:rFonts w:cs="Tahoma"/>
                    <w:color w:val="000000"/>
                    <w:szCs w:val="20"/>
                  </w:rPr>
                </w:rPrChange>
              </w:rPr>
            </w:pPr>
            <w:ins w:id="29130" w:author="Mattos Filho" w:date="2021-06-11T20:41:00Z">
              <w:r w:rsidRPr="008D5C49">
                <w:rPr>
                  <w:rFonts w:ascii="Tahoma" w:hAnsi="Tahoma" w:cs="Tahoma"/>
                  <w:color w:val="000000"/>
                  <w:szCs w:val="20"/>
                  <w:rPrChange w:id="29131" w:author="Mattos Filho" w:date="2021-06-11T20:42:00Z">
                    <w:rPr>
                      <w:rFonts w:cs="Tahoma"/>
                      <w:color w:val="000000"/>
                      <w:szCs w:val="20"/>
                    </w:rPr>
                  </w:rPrChange>
                </w:rPr>
                <w:t>45953</w:t>
              </w:r>
            </w:ins>
          </w:p>
        </w:tc>
        <w:tc>
          <w:tcPr>
            <w:tcW w:w="4706" w:type="dxa"/>
            <w:noWrap/>
            <w:vAlign w:val="center"/>
            <w:hideMark/>
          </w:tcPr>
          <w:p w14:paraId="4DF1017E" w14:textId="77777777" w:rsidR="008D5C49" w:rsidRPr="008D5C49" w:rsidRDefault="008D5C49" w:rsidP="00B41CCF">
            <w:pPr>
              <w:jc w:val="center"/>
              <w:rPr>
                <w:ins w:id="29132" w:author="Mattos Filho" w:date="2021-06-11T20:41:00Z"/>
                <w:rFonts w:ascii="Tahoma" w:hAnsi="Tahoma" w:cs="Tahoma"/>
                <w:color w:val="000000"/>
                <w:szCs w:val="20"/>
                <w:rPrChange w:id="29133" w:author="Mattos Filho" w:date="2021-06-11T20:42:00Z">
                  <w:rPr>
                    <w:ins w:id="29134" w:author="Mattos Filho" w:date="2021-06-11T20:41:00Z"/>
                    <w:rFonts w:cs="Tahoma"/>
                    <w:color w:val="000000"/>
                    <w:szCs w:val="20"/>
                  </w:rPr>
                </w:rPrChange>
              </w:rPr>
            </w:pPr>
            <w:ins w:id="29135" w:author="Mattos Filho" w:date="2021-06-11T20:41:00Z">
              <w:r w:rsidRPr="008D5C49">
                <w:rPr>
                  <w:rFonts w:ascii="Tahoma" w:hAnsi="Tahoma" w:cs="Tahoma"/>
                  <w:color w:val="000000"/>
                  <w:szCs w:val="20"/>
                  <w:rPrChange w:id="29136" w:author="Mattos Filho" w:date="2021-06-11T20:42:00Z">
                    <w:rPr>
                      <w:rFonts w:cs="Tahoma"/>
                      <w:color w:val="000000"/>
                      <w:szCs w:val="20"/>
                    </w:rPr>
                  </w:rPrChange>
                </w:rPr>
                <w:t>2º Oficio RI de Feira de Santana</w:t>
              </w:r>
            </w:ins>
          </w:p>
        </w:tc>
      </w:tr>
      <w:tr w:rsidR="008D5C49" w:rsidRPr="008D5C49" w14:paraId="632AD0FA" w14:textId="77777777" w:rsidTr="008D5C49">
        <w:trPr>
          <w:trHeight w:val="300"/>
          <w:ins w:id="29137" w:author="Mattos Filho" w:date="2021-06-11T20:41:00Z"/>
        </w:trPr>
        <w:tc>
          <w:tcPr>
            <w:tcW w:w="2826" w:type="dxa"/>
            <w:noWrap/>
            <w:vAlign w:val="center"/>
            <w:hideMark/>
          </w:tcPr>
          <w:p w14:paraId="0B75246D" w14:textId="77777777" w:rsidR="008D5C49" w:rsidRPr="008D5C49" w:rsidRDefault="008D5C49" w:rsidP="00B41CCF">
            <w:pPr>
              <w:jc w:val="center"/>
              <w:rPr>
                <w:ins w:id="29138" w:author="Mattos Filho" w:date="2021-06-11T20:41:00Z"/>
                <w:rFonts w:ascii="Tahoma" w:hAnsi="Tahoma" w:cs="Tahoma"/>
                <w:color w:val="000000"/>
                <w:szCs w:val="20"/>
                <w:rPrChange w:id="29139" w:author="Mattos Filho" w:date="2021-06-11T20:42:00Z">
                  <w:rPr>
                    <w:ins w:id="29140" w:author="Mattos Filho" w:date="2021-06-11T20:41:00Z"/>
                    <w:rFonts w:cs="Tahoma"/>
                    <w:color w:val="000000"/>
                    <w:szCs w:val="20"/>
                  </w:rPr>
                </w:rPrChange>
              </w:rPr>
            </w:pPr>
            <w:ins w:id="29141" w:author="Mattos Filho" w:date="2021-06-11T20:41:00Z">
              <w:r w:rsidRPr="008D5C49">
                <w:rPr>
                  <w:rFonts w:ascii="Tahoma" w:hAnsi="Tahoma" w:cs="Tahoma"/>
                  <w:color w:val="000000"/>
                  <w:szCs w:val="20"/>
                  <w:rPrChange w:id="29142" w:author="Mattos Filho" w:date="2021-06-11T20:42:00Z">
                    <w:rPr>
                      <w:rFonts w:cs="Tahoma"/>
                      <w:color w:val="000000"/>
                      <w:szCs w:val="20"/>
                    </w:rPr>
                  </w:rPrChange>
                </w:rPr>
                <w:t>Feira de Santana - Village II</w:t>
              </w:r>
            </w:ins>
          </w:p>
        </w:tc>
        <w:tc>
          <w:tcPr>
            <w:tcW w:w="1018" w:type="dxa"/>
            <w:noWrap/>
            <w:vAlign w:val="center"/>
            <w:hideMark/>
          </w:tcPr>
          <w:p w14:paraId="280314C2" w14:textId="77777777" w:rsidR="008D5C49" w:rsidRPr="008D5C49" w:rsidRDefault="008D5C49" w:rsidP="00B41CCF">
            <w:pPr>
              <w:jc w:val="center"/>
              <w:rPr>
                <w:ins w:id="29143" w:author="Mattos Filho" w:date="2021-06-11T20:41:00Z"/>
                <w:rFonts w:ascii="Tahoma" w:hAnsi="Tahoma" w:cs="Tahoma"/>
                <w:color w:val="000000"/>
                <w:szCs w:val="20"/>
                <w:rPrChange w:id="29144" w:author="Mattos Filho" w:date="2021-06-11T20:42:00Z">
                  <w:rPr>
                    <w:ins w:id="29145" w:author="Mattos Filho" w:date="2021-06-11T20:41:00Z"/>
                    <w:rFonts w:cs="Tahoma"/>
                    <w:color w:val="000000"/>
                    <w:szCs w:val="20"/>
                  </w:rPr>
                </w:rPrChange>
              </w:rPr>
            </w:pPr>
            <w:ins w:id="29146" w:author="Mattos Filho" w:date="2021-06-11T20:41:00Z">
              <w:r w:rsidRPr="008D5C49">
                <w:rPr>
                  <w:rFonts w:ascii="Tahoma" w:hAnsi="Tahoma" w:cs="Tahoma"/>
                  <w:color w:val="000000"/>
                  <w:szCs w:val="20"/>
                  <w:rPrChange w:id="29147" w:author="Mattos Filho" w:date="2021-06-11T20:42:00Z">
                    <w:rPr>
                      <w:rFonts w:cs="Tahoma"/>
                      <w:color w:val="000000"/>
                      <w:szCs w:val="20"/>
                    </w:rPr>
                  </w:rPrChange>
                </w:rPr>
                <w:t>Y</w:t>
              </w:r>
            </w:ins>
          </w:p>
        </w:tc>
        <w:tc>
          <w:tcPr>
            <w:tcW w:w="674" w:type="dxa"/>
            <w:noWrap/>
            <w:vAlign w:val="center"/>
            <w:hideMark/>
          </w:tcPr>
          <w:p w14:paraId="194021EF" w14:textId="77777777" w:rsidR="008D5C49" w:rsidRPr="008D5C49" w:rsidRDefault="008D5C49" w:rsidP="00B41CCF">
            <w:pPr>
              <w:jc w:val="center"/>
              <w:rPr>
                <w:ins w:id="29148" w:author="Mattos Filho" w:date="2021-06-11T20:41:00Z"/>
                <w:rFonts w:ascii="Tahoma" w:hAnsi="Tahoma" w:cs="Tahoma"/>
                <w:color w:val="000000"/>
                <w:szCs w:val="20"/>
                <w:rPrChange w:id="29149" w:author="Mattos Filho" w:date="2021-06-11T20:42:00Z">
                  <w:rPr>
                    <w:ins w:id="29150" w:author="Mattos Filho" w:date="2021-06-11T20:41:00Z"/>
                    <w:rFonts w:cs="Tahoma"/>
                    <w:color w:val="000000"/>
                    <w:szCs w:val="20"/>
                  </w:rPr>
                </w:rPrChange>
              </w:rPr>
            </w:pPr>
            <w:ins w:id="29151" w:author="Mattos Filho" w:date="2021-06-11T20:41:00Z">
              <w:r w:rsidRPr="008D5C49">
                <w:rPr>
                  <w:rFonts w:ascii="Tahoma" w:hAnsi="Tahoma" w:cs="Tahoma"/>
                  <w:color w:val="000000"/>
                  <w:szCs w:val="20"/>
                  <w:rPrChange w:id="29152" w:author="Mattos Filho" w:date="2021-06-11T20:42:00Z">
                    <w:rPr>
                      <w:rFonts w:cs="Tahoma"/>
                      <w:color w:val="000000"/>
                      <w:szCs w:val="20"/>
                    </w:rPr>
                  </w:rPrChange>
                </w:rPr>
                <w:t>5</w:t>
              </w:r>
            </w:ins>
          </w:p>
        </w:tc>
        <w:tc>
          <w:tcPr>
            <w:tcW w:w="3206" w:type="dxa"/>
            <w:noWrap/>
            <w:vAlign w:val="center"/>
            <w:hideMark/>
          </w:tcPr>
          <w:p w14:paraId="4C627DEE" w14:textId="77777777" w:rsidR="008D5C49" w:rsidRPr="008D5C49" w:rsidRDefault="008D5C49" w:rsidP="00B41CCF">
            <w:pPr>
              <w:jc w:val="center"/>
              <w:rPr>
                <w:ins w:id="29153" w:author="Mattos Filho" w:date="2021-06-11T20:41:00Z"/>
                <w:rFonts w:ascii="Tahoma" w:hAnsi="Tahoma" w:cs="Tahoma"/>
                <w:color w:val="000000"/>
                <w:szCs w:val="20"/>
                <w:rPrChange w:id="29154" w:author="Mattos Filho" w:date="2021-06-11T20:42:00Z">
                  <w:rPr>
                    <w:ins w:id="29155" w:author="Mattos Filho" w:date="2021-06-11T20:41:00Z"/>
                    <w:rFonts w:cs="Tahoma"/>
                    <w:color w:val="000000"/>
                    <w:szCs w:val="20"/>
                  </w:rPr>
                </w:rPrChange>
              </w:rPr>
            </w:pPr>
            <w:ins w:id="29156" w:author="Mattos Filho" w:date="2021-06-11T20:41:00Z">
              <w:r w:rsidRPr="008D5C49">
                <w:rPr>
                  <w:rFonts w:ascii="Tahoma" w:hAnsi="Tahoma" w:cs="Tahoma"/>
                  <w:color w:val="000000"/>
                  <w:szCs w:val="20"/>
                  <w:rPrChange w:id="29157" w:author="Mattos Filho" w:date="2021-06-11T20:42:00Z">
                    <w:rPr>
                      <w:rFonts w:cs="Tahoma"/>
                      <w:color w:val="000000"/>
                      <w:szCs w:val="20"/>
                    </w:rPr>
                  </w:rPrChange>
                </w:rPr>
                <w:t>100</w:t>
              </w:r>
            </w:ins>
          </w:p>
        </w:tc>
        <w:tc>
          <w:tcPr>
            <w:tcW w:w="1320" w:type="dxa"/>
            <w:noWrap/>
            <w:vAlign w:val="center"/>
            <w:hideMark/>
          </w:tcPr>
          <w:p w14:paraId="7985DE76" w14:textId="77777777" w:rsidR="008D5C49" w:rsidRPr="008D5C49" w:rsidRDefault="008D5C49" w:rsidP="00B41CCF">
            <w:pPr>
              <w:jc w:val="center"/>
              <w:rPr>
                <w:ins w:id="29158" w:author="Mattos Filho" w:date="2021-06-11T20:41:00Z"/>
                <w:rFonts w:ascii="Tahoma" w:hAnsi="Tahoma" w:cs="Tahoma"/>
                <w:color w:val="000000"/>
                <w:szCs w:val="20"/>
                <w:rPrChange w:id="29159" w:author="Mattos Filho" w:date="2021-06-11T20:42:00Z">
                  <w:rPr>
                    <w:ins w:id="29160" w:author="Mattos Filho" w:date="2021-06-11T20:41:00Z"/>
                    <w:rFonts w:cs="Tahoma"/>
                    <w:color w:val="000000"/>
                    <w:szCs w:val="20"/>
                  </w:rPr>
                </w:rPrChange>
              </w:rPr>
            </w:pPr>
            <w:ins w:id="29161" w:author="Mattos Filho" w:date="2021-06-11T20:41:00Z">
              <w:r w:rsidRPr="008D5C49">
                <w:rPr>
                  <w:rFonts w:ascii="Tahoma" w:hAnsi="Tahoma" w:cs="Tahoma"/>
                  <w:color w:val="000000"/>
                  <w:szCs w:val="20"/>
                  <w:rPrChange w:id="29162" w:author="Mattos Filho" w:date="2021-06-11T20:42:00Z">
                    <w:rPr>
                      <w:rFonts w:cs="Tahoma"/>
                      <w:color w:val="000000"/>
                      <w:szCs w:val="20"/>
                    </w:rPr>
                  </w:rPrChange>
                </w:rPr>
                <w:t>45954</w:t>
              </w:r>
            </w:ins>
          </w:p>
        </w:tc>
        <w:tc>
          <w:tcPr>
            <w:tcW w:w="4706" w:type="dxa"/>
            <w:noWrap/>
            <w:vAlign w:val="center"/>
            <w:hideMark/>
          </w:tcPr>
          <w:p w14:paraId="1FB44E41" w14:textId="77777777" w:rsidR="008D5C49" w:rsidRPr="008D5C49" w:rsidRDefault="008D5C49" w:rsidP="00B41CCF">
            <w:pPr>
              <w:jc w:val="center"/>
              <w:rPr>
                <w:ins w:id="29163" w:author="Mattos Filho" w:date="2021-06-11T20:41:00Z"/>
                <w:rFonts w:ascii="Tahoma" w:hAnsi="Tahoma" w:cs="Tahoma"/>
                <w:color w:val="000000"/>
                <w:szCs w:val="20"/>
                <w:rPrChange w:id="29164" w:author="Mattos Filho" w:date="2021-06-11T20:42:00Z">
                  <w:rPr>
                    <w:ins w:id="29165" w:author="Mattos Filho" w:date="2021-06-11T20:41:00Z"/>
                    <w:rFonts w:cs="Tahoma"/>
                    <w:color w:val="000000"/>
                    <w:szCs w:val="20"/>
                  </w:rPr>
                </w:rPrChange>
              </w:rPr>
            </w:pPr>
            <w:ins w:id="29166" w:author="Mattos Filho" w:date="2021-06-11T20:41:00Z">
              <w:r w:rsidRPr="008D5C49">
                <w:rPr>
                  <w:rFonts w:ascii="Tahoma" w:hAnsi="Tahoma" w:cs="Tahoma"/>
                  <w:color w:val="000000"/>
                  <w:szCs w:val="20"/>
                  <w:rPrChange w:id="29167" w:author="Mattos Filho" w:date="2021-06-11T20:42:00Z">
                    <w:rPr>
                      <w:rFonts w:cs="Tahoma"/>
                      <w:color w:val="000000"/>
                      <w:szCs w:val="20"/>
                    </w:rPr>
                  </w:rPrChange>
                </w:rPr>
                <w:t>2º Oficio RI de Feira de Santana</w:t>
              </w:r>
            </w:ins>
          </w:p>
        </w:tc>
      </w:tr>
      <w:tr w:rsidR="008D5C49" w:rsidRPr="008D5C49" w14:paraId="25189C84" w14:textId="77777777" w:rsidTr="008D5C49">
        <w:trPr>
          <w:trHeight w:val="300"/>
          <w:ins w:id="29168" w:author="Mattos Filho" w:date="2021-06-11T20:41:00Z"/>
        </w:trPr>
        <w:tc>
          <w:tcPr>
            <w:tcW w:w="2826" w:type="dxa"/>
            <w:noWrap/>
            <w:vAlign w:val="center"/>
            <w:hideMark/>
          </w:tcPr>
          <w:p w14:paraId="7C9FFDF4" w14:textId="77777777" w:rsidR="008D5C49" w:rsidRPr="008D5C49" w:rsidRDefault="008D5C49" w:rsidP="00B41CCF">
            <w:pPr>
              <w:jc w:val="center"/>
              <w:rPr>
                <w:ins w:id="29169" w:author="Mattos Filho" w:date="2021-06-11T20:41:00Z"/>
                <w:rFonts w:ascii="Tahoma" w:hAnsi="Tahoma" w:cs="Tahoma"/>
                <w:color w:val="000000"/>
                <w:szCs w:val="20"/>
                <w:rPrChange w:id="29170" w:author="Mattos Filho" w:date="2021-06-11T20:42:00Z">
                  <w:rPr>
                    <w:ins w:id="29171" w:author="Mattos Filho" w:date="2021-06-11T20:41:00Z"/>
                    <w:rFonts w:cs="Tahoma"/>
                    <w:color w:val="000000"/>
                    <w:szCs w:val="20"/>
                  </w:rPr>
                </w:rPrChange>
              </w:rPr>
            </w:pPr>
            <w:ins w:id="29172" w:author="Mattos Filho" w:date="2021-06-11T20:41:00Z">
              <w:r w:rsidRPr="008D5C49">
                <w:rPr>
                  <w:rFonts w:ascii="Tahoma" w:hAnsi="Tahoma" w:cs="Tahoma"/>
                  <w:color w:val="000000"/>
                  <w:szCs w:val="20"/>
                  <w:rPrChange w:id="29173" w:author="Mattos Filho" w:date="2021-06-11T20:42:00Z">
                    <w:rPr>
                      <w:rFonts w:cs="Tahoma"/>
                      <w:color w:val="000000"/>
                      <w:szCs w:val="20"/>
                    </w:rPr>
                  </w:rPrChange>
                </w:rPr>
                <w:t>Feira de Santana - Village II</w:t>
              </w:r>
            </w:ins>
          </w:p>
        </w:tc>
        <w:tc>
          <w:tcPr>
            <w:tcW w:w="1018" w:type="dxa"/>
            <w:noWrap/>
            <w:vAlign w:val="center"/>
            <w:hideMark/>
          </w:tcPr>
          <w:p w14:paraId="20DE7281" w14:textId="77777777" w:rsidR="008D5C49" w:rsidRPr="008D5C49" w:rsidRDefault="008D5C49" w:rsidP="00B41CCF">
            <w:pPr>
              <w:jc w:val="center"/>
              <w:rPr>
                <w:ins w:id="29174" w:author="Mattos Filho" w:date="2021-06-11T20:41:00Z"/>
                <w:rFonts w:ascii="Tahoma" w:hAnsi="Tahoma" w:cs="Tahoma"/>
                <w:color w:val="000000"/>
                <w:szCs w:val="20"/>
                <w:rPrChange w:id="29175" w:author="Mattos Filho" w:date="2021-06-11T20:42:00Z">
                  <w:rPr>
                    <w:ins w:id="29176" w:author="Mattos Filho" w:date="2021-06-11T20:41:00Z"/>
                    <w:rFonts w:cs="Tahoma"/>
                    <w:color w:val="000000"/>
                    <w:szCs w:val="20"/>
                  </w:rPr>
                </w:rPrChange>
              </w:rPr>
            </w:pPr>
            <w:ins w:id="29177" w:author="Mattos Filho" w:date="2021-06-11T20:41:00Z">
              <w:r w:rsidRPr="008D5C49">
                <w:rPr>
                  <w:rFonts w:ascii="Tahoma" w:hAnsi="Tahoma" w:cs="Tahoma"/>
                  <w:color w:val="000000"/>
                  <w:szCs w:val="20"/>
                  <w:rPrChange w:id="29178" w:author="Mattos Filho" w:date="2021-06-11T20:42:00Z">
                    <w:rPr>
                      <w:rFonts w:cs="Tahoma"/>
                      <w:color w:val="000000"/>
                      <w:szCs w:val="20"/>
                    </w:rPr>
                  </w:rPrChange>
                </w:rPr>
                <w:t>Y</w:t>
              </w:r>
            </w:ins>
          </w:p>
        </w:tc>
        <w:tc>
          <w:tcPr>
            <w:tcW w:w="674" w:type="dxa"/>
            <w:noWrap/>
            <w:vAlign w:val="center"/>
            <w:hideMark/>
          </w:tcPr>
          <w:p w14:paraId="10DB71E5" w14:textId="77777777" w:rsidR="008D5C49" w:rsidRPr="008D5C49" w:rsidRDefault="008D5C49" w:rsidP="00B41CCF">
            <w:pPr>
              <w:jc w:val="center"/>
              <w:rPr>
                <w:ins w:id="29179" w:author="Mattos Filho" w:date="2021-06-11T20:41:00Z"/>
                <w:rFonts w:ascii="Tahoma" w:hAnsi="Tahoma" w:cs="Tahoma"/>
                <w:color w:val="000000"/>
                <w:szCs w:val="20"/>
                <w:rPrChange w:id="29180" w:author="Mattos Filho" w:date="2021-06-11T20:42:00Z">
                  <w:rPr>
                    <w:ins w:id="29181" w:author="Mattos Filho" w:date="2021-06-11T20:41:00Z"/>
                    <w:rFonts w:cs="Tahoma"/>
                    <w:color w:val="000000"/>
                    <w:szCs w:val="20"/>
                  </w:rPr>
                </w:rPrChange>
              </w:rPr>
            </w:pPr>
            <w:ins w:id="29182" w:author="Mattos Filho" w:date="2021-06-11T20:41:00Z">
              <w:r w:rsidRPr="008D5C49">
                <w:rPr>
                  <w:rFonts w:ascii="Tahoma" w:hAnsi="Tahoma" w:cs="Tahoma"/>
                  <w:color w:val="000000"/>
                  <w:szCs w:val="20"/>
                  <w:rPrChange w:id="29183" w:author="Mattos Filho" w:date="2021-06-11T20:42:00Z">
                    <w:rPr>
                      <w:rFonts w:cs="Tahoma"/>
                      <w:color w:val="000000"/>
                      <w:szCs w:val="20"/>
                    </w:rPr>
                  </w:rPrChange>
                </w:rPr>
                <w:t>6</w:t>
              </w:r>
            </w:ins>
          </w:p>
        </w:tc>
        <w:tc>
          <w:tcPr>
            <w:tcW w:w="3206" w:type="dxa"/>
            <w:noWrap/>
            <w:vAlign w:val="center"/>
            <w:hideMark/>
          </w:tcPr>
          <w:p w14:paraId="4DAD060E" w14:textId="77777777" w:rsidR="008D5C49" w:rsidRPr="008D5C49" w:rsidRDefault="008D5C49" w:rsidP="00B41CCF">
            <w:pPr>
              <w:jc w:val="center"/>
              <w:rPr>
                <w:ins w:id="29184" w:author="Mattos Filho" w:date="2021-06-11T20:41:00Z"/>
                <w:rFonts w:ascii="Tahoma" w:hAnsi="Tahoma" w:cs="Tahoma"/>
                <w:color w:val="000000"/>
                <w:szCs w:val="20"/>
                <w:rPrChange w:id="29185" w:author="Mattos Filho" w:date="2021-06-11T20:42:00Z">
                  <w:rPr>
                    <w:ins w:id="29186" w:author="Mattos Filho" w:date="2021-06-11T20:41:00Z"/>
                    <w:rFonts w:cs="Tahoma"/>
                    <w:color w:val="000000"/>
                    <w:szCs w:val="20"/>
                  </w:rPr>
                </w:rPrChange>
              </w:rPr>
            </w:pPr>
            <w:ins w:id="29187" w:author="Mattos Filho" w:date="2021-06-11T20:41:00Z">
              <w:r w:rsidRPr="008D5C49">
                <w:rPr>
                  <w:rFonts w:ascii="Tahoma" w:hAnsi="Tahoma" w:cs="Tahoma"/>
                  <w:color w:val="000000"/>
                  <w:szCs w:val="20"/>
                  <w:rPrChange w:id="29188" w:author="Mattos Filho" w:date="2021-06-11T20:42:00Z">
                    <w:rPr>
                      <w:rFonts w:cs="Tahoma"/>
                      <w:color w:val="000000"/>
                      <w:szCs w:val="20"/>
                    </w:rPr>
                  </w:rPrChange>
                </w:rPr>
                <w:t>100</w:t>
              </w:r>
            </w:ins>
          </w:p>
        </w:tc>
        <w:tc>
          <w:tcPr>
            <w:tcW w:w="1320" w:type="dxa"/>
            <w:noWrap/>
            <w:vAlign w:val="center"/>
            <w:hideMark/>
          </w:tcPr>
          <w:p w14:paraId="01CE12D8" w14:textId="77777777" w:rsidR="008D5C49" w:rsidRPr="008D5C49" w:rsidRDefault="008D5C49" w:rsidP="00B41CCF">
            <w:pPr>
              <w:jc w:val="center"/>
              <w:rPr>
                <w:ins w:id="29189" w:author="Mattos Filho" w:date="2021-06-11T20:41:00Z"/>
                <w:rFonts w:ascii="Tahoma" w:hAnsi="Tahoma" w:cs="Tahoma"/>
                <w:color w:val="000000"/>
                <w:szCs w:val="20"/>
                <w:rPrChange w:id="29190" w:author="Mattos Filho" w:date="2021-06-11T20:42:00Z">
                  <w:rPr>
                    <w:ins w:id="29191" w:author="Mattos Filho" w:date="2021-06-11T20:41:00Z"/>
                    <w:rFonts w:cs="Tahoma"/>
                    <w:color w:val="000000"/>
                    <w:szCs w:val="20"/>
                  </w:rPr>
                </w:rPrChange>
              </w:rPr>
            </w:pPr>
            <w:ins w:id="29192" w:author="Mattos Filho" w:date="2021-06-11T20:41:00Z">
              <w:r w:rsidRPr="008D5C49">
                <w:rPr>
                  <w:rFonts w:ascii="Tahoma" w:hAnsi="Tahoma" w:cs="Tahoma"/>
                  <w:color w:val="000000"/>
                  <w:szCs w:val="20"/>
                  <w:rPrChange w:id="29193" w:author="Mattos Filho" w:date="2021-06-11T20:42:00Z">
                    <w:rPr>
                      <w:rFonts w:cs="Tahoma"/>
                      <w:color w:val="000000"/>
                      <w:szCs w:val="20"/>
                    </w:rPr>
                  </w:rPrChange>
                </w:rPr>
                <w:t>45955</w:t>
              </w:r>
            </w:ins>
          </w:p>
        </w:tc>
        <w:tc>
          <w:tcPr>
            <w:tcW w:w="4706" w:type="dxa"/>
            <w:noWrap/>
            <w:vAlign w:val="center"/>
            <w:hideMark/>
          </w:tcPr>
          <w:p w14:paraId="59B58E15" w14:textId="77777777" w:rsidR="008D5C49" w:rsidRPr="008D5C49" w:rsidRDefault="008D5C49" w:rsidP="00B41CCF">
            <w:pPr>
              <w:jc w:val="center"/>
              <w:rPr>
                <w:ins w:id="29194" w:author="Mattos Filho" w:date="2021-06-11T20:41:00Z"/>
                <w:rFonts w:ascii="Tahoma" w:hAnsi="Tahoma" w:cs="Tahoma"/>
                <w:color w:val="000000"/>
                <w:szCs w:val="20"/>
                <w:rPrChange w:id="29195" w:author="Mattos Filho" w:date="2021-06-11T20:42:00Z">
                  <w:rPr>
                    <w:ins w:id="29196" w:author="Mattos Filho" w:date="2021-06-11T20:41:00Z"/>
                    <w:rFonts w:cs="Tahoma"/>
                    <w:color w:val="000000"/>
                    <w:szCs w:val="20"/>
                  </w:rPr>
                </w:rPrChange>
              </w:rPr>
            </w:pPr>
            <w:ins w:id="29197" w:author="Mattos Filho" w:date="2021-06-11T20:41:00Z">
              <w:r w:rsidRPr="008D5C49">
                <w:rPr>
                  <w:rFonts w:ascii="Tahoma" w:hAnsi="Tahoma" w:cs="Tahoma"/>
                  <w:color w:val="000000"/>
                  <w:szCs w:val="20"/>
                  <w:rPrChange w:id="29198" w:author="Mattos Filho" w:date="2021-06-11T20:42:00Z">
                    <w:rPr>
                      <w:rFonts w:cs="Tahoma"/>
                      <w:color w:val="000000"/>
                      <w:szCs w:val="20"/>
                    </w:rPr>
                  </w:rPrChange>
                </w:rPr>
                <w:t>2º Oficio RI de Feira de Santana</w:t>
              </w:r>
            </w:ins>
          </w:p>
        </w:tc>
      </w:tr>
      <w:tr w:rsidR="008D5C49" w:rsidRPr="008D5C49" w14:paraId="1C04B6A5" w14:textId="77777777" w:rsidTr="008D5C49">
        <w:trPr>
          <w:trHeight w:val="300"/>
          <w:ins w:id="29199" w:author="Mattos Filho" w:date="2021-06-11T20:41:00Z"/>
        </w:trPr>
        <w:tc>
          <w:tcPr>
            <w:tcW w:w="2826" w:type="dxa"/>
            <w:noWrap/>
            <w:vAlign w:val="center"/>
            <w:hideMark/>
          </w:tcPr>
          <w:p w14:paraId="3C39391D" w14:textId="77777777" w:rsidR="008D5C49" w:rsidRPr="008D5C49" w:rsidRDefault="008D5C49" w:rsidP="00B41CCF">
            <w:pPr>
              <w:jc w:val="center"/>
              <w:rPr>
                <w:ins w:id="29200" w:author="Mattos Filho" w:date="2021-06-11T20:41:00Z"/>
                <w:rFonts w:ascii="Tahoma" w:hAnsi="Tahoma" w:cs="Tahoma"/>
                <w:color w:val="000000"/>
                <w:szCs w:val="20"/>
                <w:rPrChange w:id="29201" w:author="Mattos Filho" w:date="2021-06-11T20:42:00Z">
                  <w:rPr>
                    <w:ins w:id="29202" w:author="Mattos Filho" w:date="2021-06-11T20:41:00Z"/>
                    <w:rFonts w:cs="Tahoma"/>
                    <w:color w:val="000000"/>
                    <w:szCs w:val="20"/>
                  </w:rPr>
                </w:rPrChange>
              </w:rPr>
            </w:pPr>
            <w:ins w:id="29203" w:author="Mattos Filho" w:date="2021-06-11T20:41:00Z">
              <w:r w:rsidRPr="008D5C49">
                <w:rPr>
                  <w:rFonts w:ascii="Tahoma" w:hAnsi="Tahoma" w:cs="Tahoma"/>
                  <w:color w:val="000000"/>
                  <w:szCs w:val="20"/>
                  <w:rPrChange w:id="29204" w:author="Mattos Filho" w:date="2021-06-11T20:42:00Z">
                    <w:rPr>
                      <w:rFonts w:cs="Tahoma"/>
                      <w:color w:val="000000"/>
                      <w:szCs w:val="20"/>
                    </w:rPr>
                  </w:rPrChange>
                </w:rPr>
                <w:t>Feira de Santana - Village II</w:t>
              </w:r>
            </w:ins>
          </w:p>
        </w:tc>
        <w:tc>
          <w:tcPr>
            <w:tcW w:w="1018" w:type="dxa"/>
            <w:noWrap/>
            <w:vAlign w:val="center"/>
            <w:hideMark/>
          </w:tcPr>
          <w:p w14:paraId="7A50DA1C" w14:textId="77777777" w:rsidR="008D5C49" w:rsidRPr="008D5C49" w:rsidRDefault="008D5C49" w:rsidP="00B41CCF">
            <w:pPr>
              <w:jc w:val="center"/>
              <w:rPr>
                <w:ins w:id="29205" w:author="Mattos Filho" w:date="2021-06-11T20:41:00Z"/>
                <w:rFonts w:ascii="Tahoma" w:hAnsi="Tahoma" w:cs="Tahoma"/>
                <w:color w:val="000000"/>
                <w:szCs w:val="20"/>
                <w:rPrChange w:id="29206" w:author="Mattos Filho" w:date="2021-06-11T20:42:00Z">
                  <w:rPr>
                    <w:ins w:id="29207" w:author="Mattos Filho" w:date="2021-06-11T20:41:00Z"/>
                    <w:rFonts w:cs="Tahoma"/>
                    <w:color w:val="000000"/>
                    <w:szCs w:val="20"/>
                  </w:rPr>
                </w:rPrChange>
              </w:rPr>
            </w:pPr>
            <w:ins w:id="29208" w:author="Mattos Filho" w:date="2021-06-11T20:41:00Z">
              <w:r w:rsidRPr="008D5C49">
                <w:rPr>
                  <w:rFonts w:ascii="Tahoma" w:hAnsi="Tahoma" w:cs="Tahoma"/>
                  <w:color w:val="000000"/>
                  <w:szCs w:val="20"/>
                  <w:rPrChange w:id="29209" w:author="Mattos Filho" w:date="2021-06-11T20:42:00Z">
                    <w:rPr>
                      <w:rFonts w:cs="Tahoma"/>
                      <w:color w:val="000000"/>
                      <w:szCs w:val="20"/>
                    </w:rPr>
                  </w:rPrChange>
                </w:rPr>
                <w:t>Y</w:t>
              </w:r>
            </w:ins>
          </w:p>
        </w:tc>
        <w:tc>
          <w:tcPr>
            <w:tcW w:w="674" w:type="dxa"/>
            <w:noWrap/>
            <w:vAlign w:val="center"/>
            <w:hideMark/>
          </w:tcPr>
          <w:p w14:paraId="0ACC5671" w14:textId="77777777" w:rsidR="008D5C49" w:rsidRPr="008D5C49" w:rsidRDefault="008D5C49" w:rsidP="00B41CCF">
            <w:pPr>
              <w:jc w:val="center"/>
              <w:rPr>
                <w:ins w:id="29210" w:author="Mattos Filho" w:date="2021-06-11T20:41:00Z"/>
                <w:rFonts w:ascii="Tahoma" w:hAnsi="Tahoma" w:cs="Tahoma"/>
                <w:color w:val="000000"/>
                <w:szCs w:val="20"/>
                <w:rPrChange w:id="29211" w:author="Mattos Filho" w:date="2021-06-11T20:42:00Z">
                  <w:rPr>
                    <w:ins w:id="29212" w:author="Mattos Filho" w:date="2021-06-11T20:41:00Z"/>
                    <w:rFonts w:cs="Tahoma"/>
                    <w:color w:val="000000"/>
                    <w:szCs w:val="20"/>
                  </w:rPr>
                </w:rPrChange>
              </w:rPr>
            </w:pPr>
            <w:ins w:id="29213" w:author="Mattos Filho" w:date="2021-06-11T20:41:00Z">
              <w:r w:rsidRPr="008D5C49">
                <w:rPr>
                  <w:rFonts w:ascii="Tahoma" w:hAnsi="Tahoma" w:cs="Tahoma"/>
                  <w:color w:val="000000"/>
                  <w:szCs w:val="20"/>
                  <w:rPrChange w:id="29214" w:author="Mattos Filho" w:date="2021-06-11T20:42:00Z">
                    <w:rPr>
                      <w:rFonts w:cs="Tahoma"/>
                      <w:color w:val="000000"/>
                      <w:szCs w:val="20"/>
                    </w:rPr>
                  </w:rPrChange>
                </w:rPr>
                <w:t>7</w:t>
              </w:r>
            </w:ins>
          </w:p>
        </w:tc>
        <w:tc>
          <w:tcPr>
            <w:tcW w:w="3206" w:type="dxa"/>
            <w:noWrap/>
            <w:vAlign w:val="center"/>
            <w:hideMark/>
          </w:tcPr>
          <w:p w14:paraId="5C1CE0AD" w14:textId="77777777" w:rsidR="008D5C49" w:rsidRPr="008D5C49" w:rsidRDefault="008D5C49" w:rsidP="00B41CCF">
            <w:pPr>
              <w:jc w:val="center"/>
              <w:rPr>
                <w:ins w:id="29215" w:author="Mattos Filho" w:date="2021-06-11T20:41:00Z"/>
                <w:rFonts w:ascii="Tahoma" w:hAnsi="Tahoma" w:cs="Tahoma"/>
                <w:color w:val="000000"/>
                <w:szCs w:val="20"/>
                <w:rPrChange w:id="29216" w:author="Mattos Filho" w:date="2021-06-11T20:42:00Z">
                  <w:rPr>
                    <w:ins w:id="29217" w:author="Mattos Filho" w:date="2021-06-11T20:41:00Z"/>
                    <w:rFonts w:cs="Tahoma"/>
                    <w:color w:val="000000"/>
                    <w:szCs w:val="20"/>
                  </w:rPr>
                </w:rPrChange>
              </w:rPr>
            </w:pPr>
            <w:ins w:id="29218" w:author="Mattos Filho" w:date="2021-06-11T20:41:00Z">
              <w:r w:rsidRPr="008D5C49">
                <w:rPr>
                  <w:rFonts w:ascii="Tahoma" w:hAnsi="Tahoma" w:cs="Tahoma"/>
                  <w:color w:val="000000"/>
                  <w:szCs w:val="20"/>
                  <w:rPrChange w:id="29219" w:author="Mattos Filho" w:date="2021-06-11T20:42:00Z">
                    <w:rPr>
                      <w:rFonts w:cs="Tahoma"/>
                      <w:color w:val="000000"/>
                      <w:szCs w:val="20"/>
                    </w:rPr>
                  </w:rPrChange>
                </w:rPr>
                <w:t>100</w:t>
              </w:r>
            </w:ins>
          </w:p>
        </w:tc>
        <w:tc>
          <w:tcPr>
            <w:tcW w:w="1320" w:type="dxa"/>
            <w:noWrap/>
            <w:vAlign w:val="center"/>
            <w:hideMark/>
          </w:tcPr>
          <w:p w14:paraId="5AE42C74" w14:textId="77777777" w:rsidR="008D5C49" w:rsidRPr="008D5C49" w:rsidRDefault="008D5C49" w:rsidP="00B41CCF">
            <w:pPr>
              <w:jc w:val="center"/>
              <w:rPr>
                <w:ins w:id="29220" w:author="Mattos Filho" w:date="2021-06-11T20:41:00Z"/>
                <w:rFonts w:ascii="Tahoma" w:hAnsi="Tahoma" w:cs="Tahoma"/>
                <w:color w:val="000000"/>
                <w:szCs w:val="20"/>
                <w:rPrChange w:id="29221" w:author="Mattos Filho" w:date="2021-06-11T20:42:00Z">
                  <w:rPr>
                    <w:ins w:id="29222" w:author="Mattos Filho" w:date="2021-06-11T20:41:00Z"/>
                    <w:rFonts w:cs="Tahoma"/>
                    <w:color w:val="000000"/>
                    <w:szCs w:val="20"/>
                  </w:rPr>
                </w:rPrChange>
              </w:rPr>
            </w:pPr>
            <w:ins w:id="29223" w:author="Mattos Filho" w:date="2021-06-11T20:41:00Z">
              <w:r w:rsidRPr="008D5C49">
                <w:rPr>
                  <w:rFonts w:ascii="Tahoma" w:hAnsi="Tahoma" w:cs="Tahoma"/>
                  <w:color w:val="000000"/>
                  <w:szCs w:val="20"/>
                  <w:rPrChange w:id="29224" w:author="Mattos Filho" w:date="2021-06-11T20:42:00Z">
                    <w:rPr>
                      <w:rFonts w:cs="Tahoma"/>
                      <w:color w:val="000000"/>
                      <w:szCs w:val="20"/>
                    </w:rPr>
                  </w:rPrChange>
                </w:rPr>
                <w:t>45956</w:t>
              </w:r>
            </w:ins>
          </w:p>
        </w:tc>
        <w:tc>
          <w:tcPr>
            <w:tcW w:w="4706" w:type="dxa"/>
            <w:noWrap/>
            <w:vAlign w:val="center"/>
            <w:hideMark/>
          </w:tcPr>
          <w:p w14:paraId="7E8A55A6" w14:textId="77777777" w:rsidR="008D5C49" w:rsidRPr="008D5C49" w:rsidRDefault="008D5C49" w:rsidP="00B41CCF">
            <w:pPr>
              <w:jc w:val="center"/>
              <w:rPr>
                <w:ins w:id="29225" w:author="Mattos Filho" w:date="2021-06-11T20:41:00Z"/>
                <w:rFonts w:ascii="Tahoma" w:hAnsi="Tahoma" w:cs="Tahoma"/>
                <w:color w:val="000000"/>
                <w:szCs w:val="20"/>
                <w:rPrChange w:id="29226" w:author="Mattos Filho" w:date="2021-06-11T20:42:00Z">
                  <w:rPr>
                    <w:ins w:id="29227" w:author="Mattos Filho" w:date="2021-06-11T20:41:00Z"/>
                    <w:rFonts w:cs="Tahoma"/>
                    <w:color w:val="000000"/>
                    <w:szCs w:val="20"/>
                  </w:rPr>
                </w:rPrChange>
              </w:rPr>
            </w:pPr>
            <w:ins w:id="29228" w:author="Mattos Filho" w:date="2021-06-11T20:41:00Z">
              <w:r w:rsidRPr="008D5C49">
                <w:rPr>
                  <w:rFonts w:ascii="Tahoma" w:hAnsi="Tahoma" w:cs="Tahoma"/>
                  <w:color w:val="000000"/>
                  <w:szCs w:val="20"/>
                  <w:rPrChange w:id="29229" w:author="Mattos Filho" w:date="2021-06-11T20:42:00Z">
                    <w:rPr>
                      <w:rFonts w:cs="Tahoma"/>
                      <w:color w:val="000000"/>
                      <w:szCs w:val="20"/>
                    </w:rPr>
                  </w:rPrChange>
                </w:rPr>
                <w:t>2º Oficio RI de Feira de Santana</w:t>
              </w:r>
            </w:ins>
          </w:p>
        </w:tc>
      </w:tr>
      <w:tr w:rsidR="008D5C49" w:rsidRPr="008D5C49" w14:paraId="30956845" w14:textId="77777777" w:rsidTr="008D5C49">
        <w:trPr>
          <w:trHeight w:val="300"/>
          <w:ins w:id="29230" w:author="Mattos Filho" w:date="2021-06-11T20:41:00Z"/>
        </w:trPr>
        <w:tc>
          <w:tcPr>
            <w:tcW w:w="2826" w:type="dxa"/>
            <w:noWrap/>
            <w:vAlign w:val="center"/>
            <w:hideMark/>
          </w:tcPr>
          <w:p w14:paraId="7BDF9CCC" w14:textId="77777777" w:rsidR="008D5C49" w:rsidRPr="008D5C49" w:rsidRDefault="008D5C49" w:rsidP="00B41CCF">
            <w:pPr>
              <w:jc w:val="center"/>
              <w:rPr>
                <w:ins w:id="29231" w:author="Mattos Filho" w:date="2021-06-11T20:41:00Z"/>
                <w:rFonts w:ascii="Tahoma" w:hAnsi="Tahoma" w:cs="Tahoma"/>
                <w:color w:val="000000"/>
                <w:szCs w:val="20"/>
                <w:rPrChange w:id="29232" w:author="Mattos Filho" w:date="2021-06-11T20:42:00Z">
                  <w:rPr>
                    <w:ins w:id="29233" w:author="Mattos Filho" w:date="2021-06-11T20:41:00Z"/>
                    <w:rFonts w:cs="Tahoma"/>
                    <w:color w:val="000000"/>
                    <w:szCs w:val="20"/>
                  </w:rPr>
                </w:rPrChange>
              </w:rPr>
            </w:pPr>
            <w:ins w:id="29234" w:author="Mattos Filho" w:date="2021-06-11T20:41:00Z">
              <w:r w:rsidRPr="008D5C49">
                <w:rPr>
                  <w:rFonts w:ascii="Tahoma" w:hAnsi="Tahoma" w:cs="Tahoma"/>
                  <w:color w:val="000000"/>
                  <w:szCs w:val="20"/>
                  <w:rPrChange w:id="29235" w:author="Mattos Filho" w:date="2021-06-11T20:42:00Z">
                    <w:rPr>
                      <w:rFonts w:cs="Tahoma"/>
                      <w:color w:val="000000"/>
                      <w:szCs w:val="20"/>
                    </w:rPr>
                  </w:rPrChange>
                </w:rPr>
                <w:t>Feira de Santana - Village II</w:t>
              </w:r>
            </w:ins>
          </w:p>
        </w:tc>
        <w:tc>
          <w:tcPr>
            <w:tcW w:w="1018" w:type="dxa"/>
            <w:noWrap/>
            <w:vAlign w:val="center"/>
            <w:hideMark/>
          </w:tcPr>
          <w:p w14:paraId="4C8F3B8A" w14:textId="77777777" w:rsidR="008D5C49" w:rsidRPr="008D5C49" w:rsidRDefault="008D5C49" w:rsidP="00B41CCF">
            <w:pPr>
              <w:jc w:val="center"/>
              <w:rPr>
                <w:ins w:id="29236" w:author="Mattos Filho" w:date="2021-06-11T20:41:00Z"/>
                <w:rFonts w:ascii="Tahoma" w:hAnsi="Tahoma" w:cs="Tahoma"/>
                <w:color w:val="000000"/>
                <w:szCs w:val="20"/>
                <w:rPrChange w:id="29237" w:author="Mattos Filho" w:date="2021-06-11T20:42:00Z">
                  <w:rPr>
                    <w:ins w:id="29238" w:author="Mattos Filho" w:date="2021-06-11T20:41:00Z"/>
                    <w:rFonts w:cs="Tahoma"/>
                    <w:color w:val="000000"/>
                    <w:szCs w:val="20"/>
                  </w:rPr>
                </w:rPrChange>
              </w:rPr>
            </w:pPr>
            <w:ins w:id="29239" w:author="Mattos Filho" w:date="2021-06-11T20:41:00Z">
              <w:r w:rsidRPr="008D5C49">
                <w:rPr>
                  <w:rFonts w:ascii="Tahoma" w:hAnsi="Tahoma" w:cs="Tahoma"/>
                  <w:color w:val="000000"/>
                  <w:szCs w:val="20"/>
                  <w:rPrChange w:id="29240" w:author="Mattos Filho" w:date="2021-06-11T20:42:00Z">
                    <w:rPr>
                      <w:rFonts w:cs="Tahoma"/>
                      <w:color w:val="000000"/>
                      <w:szCs w:val="20"/>
                    </w:rPr>
                  </w:rPrChange>
                </w:rPr>
                <w:t>Y</w:t>
              </w:r>
            </w:ins>
          </w:p>
        </w:tc>
        <w:tc>
          <w:tcPr>
            <w:tcW w:w="674" w:type="dxa"/>
            <w:noWrap/>
            <w:vAlign w:val="center"/>
            <w:hideMark/>
          </w:tcPr>
          <w:p w14:paraId="2DEBF9AC" w14:textId="77777777" w:rsidR="008D5C49" w:rsidRPr="008D5C49" w:rsidRDefault="008D5C49" w:rsidP="00B41CCF">
            <w:pPr>
              <w:jc w:val="center"/>
              <w:rPr>
                <w:ins w:id="29241" w:author="Mattos Filho" w:date="2021-06-11T20:41:00Z"/>
                <w:rFonts w:ascii="Tahoma" w:hAnsi="Tahoma" w:cs="Tahoma"/>
                <w:color w:val="000000"/>
                <w:szCs w:val="20"/>
                <w:rPrChange w:id="29242" w:author="Mattos Filho" w:date="2021-06-11T20:42:00Z">
                  <w:rPr>
                    <w:ins w:id="29243" w:author="Mattos Filho" w:date="2021-06-11T20:41:00Z"/>
                    <w:rFonts w:cs="Tahoma"/>
                    <w:color w:val="000000"/>
                    <w:szCs w:val="20"/>
                  </w:rPr>
                </w:rPrChange>
              </w:rPr>
            </w:pPr>
            <w:ins w:id="29244" w:author="Mattos Filho" w:date="2021-06-11T20:41:00Z">
              <w:r w:rsidRPr="008D5C49">
                <w:rPr>
                  <w:rFonts w:ascii="Tahoma" w:hAnsi="Tahoma" w:cs="Tahoma"/>
                  <w:color w:val="000000"/>
                  <w:szCs w:val="20"/>
                  <w:rPrChange w:id="29245" w:author="Mattos Filho" w:date="2021-06-11T20:42:00Z">
                    <w:rPr>
                      <w:rFonts w:cs="Tahoma"/>
                      <w:color w:val="000000"/>
                      <w:szCs w:val="20"/>
                    </w:rPr>
                  </w:rPrChange>
                </w:rPr>
                <w:t>8</w:t>
              </w:r>
            </w:ins>
          </w:p>
        </w:tc>
        <w:tc>
          <w:tcPr>
            <w:tcW w:w="3206" w:type="dxa"/>
            <w:noWrap/>
            <w:vAlign w:val="center"/>
            <w:hideMark/>
          </w:tcPr>
          <w:p w14:paraId="50D5FB79" w14:textId="77777777" w:rsidR="008D5C49" w:rsidRPr="008D5C49" w:rsidRDefault="008D5C49" w:rsidP="00B41CCF">
            <w:pPr>
              <w:jc w:val="center"/>
              <w:rPr>
                <w:ins w:id="29246" w:author="Mattos Filho" w:date="2021-06-11T20:41:00Z"/>
                <w:rFonts w:ascii="Tahoma" w:hAnsi="Tahoma" w:cs="Tahoma"/>
                <w:color w:val="000000"/>
                <w:szCs w:val="20"/>
                <w:rPrChange w:id="29247" w:author="Mattos Filho" w:date="2021-06-11T20:42:00Z">
                  <w:rPr>
                    <w:ins w:id="29248" w:author="Mattos Filho" w:date="2021-06-11T20:41:00Z"/>
                    <w:rFonts w:cs="Tahoma"/>
                    <w:color w:val="000000"/>
                    <w:szCs w:val="20"/>
                  </w:rPr>
                </w:rPrChange>
              </w:rPr>
            </w:pPr>
            <w:ins w:id="29249" w:author="Mattos Filho" w:date="2021-06-11T20:41:00Z">
              <w:r w:rsidRPr="008D5C49">
                <w:rPr>
                  <w:rFonts w:ascii="Tahoma" w:hAnsi="Tahoma" w:cs="Tahoma"/>
                  <w:color w:val="000000"/>
                  <w:szCs w:val="20"/>
                  <w:rPrChange w:id="29250" w:author="Mattos Filho" w:date="2021-06-11T20:42:00Z">
                    <w:rPr>
                      <w:rFonts w:cs="Tahoma"/>
                      <w:color w:val="000000"/>
                      <w:szCs w:val="20"/>
                    </w:rPr>
                  </w:rPrChange>
                </w:rPr>
                <w:t>100</w:t>
              </w:r>
            </w:ins>
          </w:p>
        </w:tc>
        <w:tc>
          <w:tcPr>
            <w:tcW w:w="1320" w:type="dxa"/>
            <w:noWrap/>
            <w:vAlign w:val="center"/>
            <w:hideMark/>
          </w:tcPr>
          <w:p w14:paraId="3C1D2F71" w14:textId="77777777" w:rsidR="008D5C49" w:rsidRPr="008D5C49" w:rsidRDefault="008D5C49" w:rsidP="00B41CCF">
            <w:pPr>
              <w:jc w:val="center"/>
              <w:rPr>
                <w:ins w:id="29251" w:author="Mattos Filho" w:date="2021-06-11T20:41:00Z"/>
                <w:rFonts w:ascii="Tahoma" w:hAnsi="Tahoma" w:cs="Tahoma"/>
                <w:color w:val="000000"/>
                <w:szCs w:val="20"/>
                <w:rPrChange w:id="29252" w:author="Mattos Filho" w:date="2021-06-11T20:42:00Z">
                  <w:rPr>
                    <w:ins w:id="29253" w:author="Mattos Filho" w:date="2021-06-11T20:41:00Z"/>
                    <w:rFonts w:cs="Tahoma"/>
                    <w:color w:val="000000"/>
                    <w:szCs w:val="20"/>
                  </w:rPr>
                </w:rPrChange>
              </w:rPr>
            </w:pPr>
            <w:ins w:id="29254" w:author="Mattos Filho" w:date="2021-06-11T20:41:00Z">
              <w:r w:rsidRPr="008D5C49">
                <w:rPr>
                  <w:rFonts w:ascii="Tahoma" w:hAnsi="Tahoma" w:cs="Tahoma"/>
                  <w:color w:val="000000"/>
                  <w:szCs w:val="20"/>
                  <w:rPrChange w:id="29255" w:author="Mattos Filho" w:date="2021-06-11T20:42:00Z">
                    <w:rPr>
                      <w:rFonts w:cs="Tahoma"/>
                      <w:color w:val="000000"/>
                      <w:szCs w:val="20"/>
                    </w:rPr>
                  </w:rPrChange>
                </w:rPr>
                <w:t>45957</w:t>
              </w:r>
            </w:ins>
          </w:p>
        </w:tc>
        <w:tc>
          <w:tcPr>
            <w:tcW w:w="4706" w:type="dxa"/>
            <w:noWrap/>
            <w:vAlign w:val="center"/>
            <w:hideMark/>
          </w:tcPr>
          <w:p w14:paraId="46B1DDC3" w14:textId="77777777" w:rsidR="008D5C49" w:rsidRPr="008D5C49" w:rsidRDefault="008D5C49" w:rsidP="00B41CCF">
            <w:pPr>
              <w:jc w:val="center"/>
              <w:rPr>
                <w:ins w:id="29256" w:author="Mattos Filho" w:date="2021-06-11T20:41:00Z"/>
                <w:rFonts w:ascii="Tahoma" w:hAnsi="Tahoma" w:cs="Tahoma"/>
                <w:color w:val="000000"/>
                <w:szCs w:val="20"/>
                <w:rPrChange w:id="29257" w:author="Mattos Filho" w:date="2021-06-11T20:42:00Z">
                  <w:rPr>
                    <w:ins w:id="29258" w:author="Mattos Filho" w:date="2021-06-11T20:41:00Z"/>
                    <w:rFonts w:cs="Tahoma"/>
                    <w:color w:val="000000"/>
                    <w:szCs w:val="20"/>
                  </w:rPr>
                </w:rPrChange>
              </w:rPr>
            </w:pPr>
            <w:ins w:id="29259" w:author="Mattos Filho" w:date="2021-06-11T20:41:00Z">
              <w:r w:rsidRPr="008D5C49">
                <w:rPr>
                  <w:rFonts w:ascii="Tahoma" w:hAnsi="Tahoma" w:cs="Tahoma"/>
                  <w:color w:val="000000"/>
                  <w:szCs w:val="20"/>
                  <w:rPrChange w:id="29260" w:author="Mattos Filho" w:date="2021-06-11T20:42:00Z">
                    <w:rPr>
                      <w:rFonts w:cs="Tahoma"/>
                      <w:color w:val="000000"/>
                      <w:szCs w:val="20"/>
                    </w:rPr>
                  </w:rPrChange>
                </w:rPr>
                <w:t>2º Oficio RI de Feira de Santana</w:t>
              </w:r>
            </w:ins>
          </w:p>
        </w:tc>
      </w:tr>
      <w:tr w:rsidR="008D5C49" w:rsidRPr="008D5C49" w14:paraId="6EB20768" w14:textId="77777777" w:rsidTr="008D5C49">
        <w:trPr>
          <w:trHeight w:val="300"/>
          <w:ins w:id="29261" w:author="Mattos Filho" w:date="2021-06-11T20:41:00Z"/>
        </w:trPr>
        <w:tc>
          <w:tcPr>
            <w:tcW w:w="2826" w:type="dxa"/>
            <w:noWrap/>
            <w:vAlign w:val="center"/>
            <w:hideMark/>
          </w:tcPr>
          <w:p w14:paraId="6ECDDE27" w14:textId="77777777" w:rsidR="008D5C49" w:rsidRPr="008D5C49" w:rsidRDefault="008D5C49" w:rsidP="00B41CCF">
            <w:pPr>
              <w:jc w:val="center"/>
              <w:rPr>
                <w:ins w:id="29262" w:author="Mattos Filho" w:date="2021-06-11T20:41:00Z"/>
                <w:rFonts w:ascii="Tahoma" w:hAnsi="Tahoma" w:cs="Tahoma"/>
                <w:color w:val="000000"/>
                <w:szCs w:val="20"/>
                <w:rPrChange w:id="29263" w:author="Mattos Filho" w:date="2021-06-11T20:42:00Z">
                  <w:rPr>
                    <w:ins w:id="29264" w:author="Mattos Filho" w:date="2021-06-11T20:41:00Z"/>
                    <w:rFonts w:cs="Tahoma"/>
                    <w:color w:val="000000"/>
                    <w:szCs w:val="20"/>
                  </w:rPr>
                </w:rPrChange>
              </w:rPr>
            </w:pPr>
            <w:ins w:id="29265" w:author="Mattos Filho" w:date="2021-06-11T20:41:00Z">
              <w:r w:rsidRPr="008D5C49">
                <w:rPr>
                  <w:rFonts w:ascii="Tahoma" w:hAnsi="Tahoma" w:cs="Tahoma"/>
                  <w:color w:val="000000"/>
                  <w:szCs w:val="20"/>
                  <w:rPrChange w:id="29266" w:author="Mattos Filho" w:date="2021-06-11T20:42:00Z">
                    <w:rPr>
                      <w:rFonts w:cs="Tahoma"/>
                      <w:color w:val="000000"/>
                      <w:szCs w:val="20"/>
                    </w:rPr>
                  </w:rPrChange>
                </w:rPr>
                <w:t>Feira de Santana - Village II</w:t>
              </w:r>
            </w:ins>
          </w:p>
        </w:tc>
        <w:tc>
          <w:tcPr>
            <w:tcW w:w="1018" w:type="dxa"/>
            <w:noWrap/>
            <w:vAlign w:val="center"/>
            <w:hideMark/>
          </w:tcPr>
          <w:p w14:paraId="6AD07C1F" w14:textId="77777777" w:rsidR="008D5C49" w:rsidRPr="008D5C49" w:rsidRDefault="008D5C49" w:rsidP="00B41CCF">
            <w:pPr>
              <w:jc w:val="center"/>
              <w:rPr>
                <w:ins w:id="29267" w:author="Mattos Filho" w:date="2021-06-11T20:41:00Z"/>
                <w:rFonts w:ascii="Tahoma" w:hAnsi="Tahoma" w:cs="Tahoma"/>
                <w:color w:val="000000"/>
                <w:szCs w:val="20"/>
                <w:rPrChange w:id="29268" w:author="Mattos Filho" w:date="2021-06-11T20:42:00Z">
                  <w:rPr>
                    <w:ins w:id="29269" w:author="Mattos Filho" w:date="2021-06-11T20:41:00Z"/>
                    <w:rFonts w:cs="Tahoma"/>
                    <w:color w:val="000000"/>
                    <w:szCs w:val="20"/>
                  </w:rPr>
                </w:rPrChange>
              </w:rPr>
            </w:pPr>
            <w:ins w:id="29270" w:author="Mattos Filho" w:date="2021-06-11T20:41:00Z">
              <w:r w:rsidRPr="008D5C49">
                <w:rPr>
                  <w:rFonts w:ascii="Tahoma" w:hAnsi="Tahoma" w:cs="Tahoma"/>
                  <w:color w:val="000000"/>
                  <w:szCs w:val="20"/>
                  <w:rPrChange w:id="29271" w:author="Mattos Filho" w:date="2021-06-11T20:42:00Z">
                    <w:rPr>
                      <w:rFonts w:cs="Tahoma"/>
                      <w:color w:val="000000"/>
                      <w:szCs w:val="20"/>
                    </w:rPr>
                  </w:rPrChange>
                </w:rPr>
                <w:t>Y</w:t>
              </w:r>
            </w:ins>
          </w:p>
        </w:tc>
        <w:tc>
          <w:tcPr>
            <w:tcW w:w="674" w:type="dxa"/>
            <w:noWrap/>
            <w:vAlign w:val="center"/>
            <w:hideMark/>
          </w:tcPr>
          <w:p w14:paraId="5B369823" w14:textId="77777777" w:rsidR="008D5C49" w:rsidRPr="008D5C49" w:rsidRDefault="008D5C49" w:rsidP="00B41CCF">
            <w:pPr>
              <w:jc w:val="center"/>
              <w:rPr>
                <w:ins w:id="29272" w:author="Mattos Filho" w:date="2021-06-11T20:41:00Z"/>
                <w:rFonts w:ascii="Tahoma" w:hAnsi="Tahoma" w:cs="Tahoma"/>
                <w:color w:val="000000"/>
                <w:szCs w:val="20"/>
                <w:rPrChange w:id="29273" w:author="Mattos Filho" w:date="2021-06-11T20:42:00Z">
                  <w:rPr>
                    <w:ins w:id="29274" w:author="Mattos Filho" w:date="2021-06-11T20:41:00Z"/>
                    <w:rFonts w:cs="Tahoma"/>
                    <w:color w:val="000000"/>
                    <w:szCs w:val="20"/>
                  </w:rPr>
                </w:rPrChange>
              </w:rPr>
            </w:pPr>
            <w:ins w:id="29275" w:author="Mattos Filho" w:date="2021-06-11T20:41:00Z">
              <w:r w:rsidRPr="008D5C49">
                <w:rPr>
                  <w:rFonts w:ascii="Tahoma" w:hAnsi="Tahoma" w:cs="Tahoma"/>
                  <w:color w:val="000000"/>
                  <w:szCs w:val="20"/>
                  <w:rPrChange w:id="29276" w:author="Mattos Filho" w:date="2021-06-11T20:42:00Z">
                    <w:rPr>
                      <w:rFonts w:cs="Tahoma"/>
                      <w:color w:val="000000"/>
                      <w:szCs w:val="20"/>
                    </w:rPr>
                  </w:rPrChange>
                </w:rPr>
                <w:t>16</w:t>
              </w:r>
            </w:ins>
          </w:p>
        </w:tc>
        <w:tc>
          <w:tcPr>
            <w:tcW w:w="3206" w:type="dxa"/>
            <w:noWrap/>
            <w:vAlign w:val="center"/>
            <w:hideMark/>
          </w:tcPr>
          <w:p w14:paraId="58775FB0" w14:textId="77777777" w:rsidR="008D5C49" w:rsidRPr="008D5C49" w:rsidRDefault="008D5C49" w:rsidP="00B41CCF">
            <w:pPr>
              <w:jc w:val="center"/>
              <w:rPr>
                <w:ins w:id="29277" w:author="Mattos Filho" w:date="2021-06-11T20:41:00Z"/>
                <w:rFonts w:ascii="Tahoma" w:hAnsi="Tahoma" w:cs="Tahoma"/>
                <w:color w:val="000000"/>
                <w:szCs w:val="20"/>
                <w:rPrChange w:id="29278" w:author="Mattos Filho" w:date="2021-06-11T20:42:00Z">
                  <w:rPr>
                    <w:ins w:id="29279" w:author="Mattos Filho" w:date="2021-06-11T20:41:00Z"/>
                    <w:rFonts w:cs="Tahoma"/>
                    <w:color w:val="000000"/>
                    <w:szCs w:val="20"/>
                  </w:rPr>
                </w:rPrChange>
              </w:rPr>
            </w:pPr>
            <w:ins w:id="29280" w:author="Mattos Filho" w:date="2021-06-11T20:41:00Z">
              <w:r w:rsidRPr="008D5C49">
                <w:rPr>
                  <w:rFonts w:ascii="Tahoma" w:hAnsi="Tahoma" w:cs="Tahoma"/>
                  <w:color w:val="000000"/>
                  <w:szCs w:val="20"/>
                  <w:rPrChange w:id="29281" w:author="Mattos Filho" w:date="2021-06-11T20:42:00Z">
                    <w:rPr>
                      <w:rFonts w:cs="Tahoma"/>
                      <w:color w:val="000000"/>
                      <w:szCs w:val="20"/>
                    </w:rPr>
                  </w:rPrChange>
                </w:rPr>
                <w:t>100</w:t>
              </w:r>
            </w:ins>
          </w:p>
        </w:tc>
        <w:tc>
          <w:tcPr>
            <w:tcW w:w="1320" w:type="dxa"/>
            <w:noWrap/>
            <w:vAlign w:val="center"/>
            <w:hideMark/>
          </w:tcPr>
          <w:p w14:paraId="769ECF22" w14:textId="77777777" w:rsidR="008D5C49" w:rsidRPr="008D5C49" w:rsidRDefault="008D5C49" w:rsidP="00B41CCF">
            <w:pPr>
              <w:jc w:val="center"/>
              <w:rPr>
                <w:ins w:id="29282" w:author="Mattos Filho" w:date="2021-06-11T20:41:00Z"/>
                <w:rFonts w:ascii="Tahoma" w:hAnsi="Tahoma" w:cs="Tahoma"/>
                <w:color w:val="000000"/>
                <w:szCs w:val="20"/>
                <w:rPrChange w:id="29283" w:author="Mattos Filho" w:date="2021-06-11T20:42:00Z">
                  <w:rPr>
                    <w:ins w:id="29284" w:author="Mattos Filho" w:date="2021-06-11T20:41:00Z"/>
                    <w:rFonts w:cs="Tahoma"/>
                    <w:color w:val="000000"/>
                    <w:szCs w:val="20"/>
                  </w:rPr>
                </w:rPrChange>
              </w:rPr>
            </w:pPr>
            <w:ins w:id="29285" w:author="Mattos Filho" w:date="2021-06-11T20:41:00Z">
              <w:r w:rsidRPr="008D5C49">
                <w:rPr>
                  <w:rFonts w:ascii="Tahoma" w:hAnsi="Tahoma" w:cs="Tahoma"/>
                  <w:color w:val="000000"/>
                  <w:szCs w:val="20"/>
                  <w:rPrChange w:id="29286" w:author="Mattos Filho" w:date="2021-06-11T20:42:00Z">
                    <w:rPr>
                      <w:rFonts w:cs="Tahoma"/>
                      <w:color w:val="000000"/>
                      <w:szCs w:val="20"/>
                    </w:rPr>
                  </w:rPrChange>
                </w:rPr>
                <w:t>45965</w:t>
              </w:r>
            </w:ins>
          </w:p>
        </w:tc>
        <w:tc>
          <w:tcPr>
            <w:tcW w:w="4706" w:type="dxa"/>
            <w:noWrap/>
            <w:vAlign w:val="center"/>
            <w:hideMark/>
          </w:tcPr>
          <w:p w14:paraId="457D3048" w14:textId="77777777" w:rsidR="008D5C49" w:rsidRPr="008D5C49" w:rsidRDefault="008D5C49" w:rsidP="00B41CCF">
            <w:pPr>
              <w:jc w:val="center"/>
              <w:rPr>
                <w:ins w:id="29287" w:author="Mattos Filho" w:date="2021-06-11T20:41:00Z"/>
                <w:rFonts w:ascii="Tahoma" w:hAnsi="Tahoma" w:cs="Tahoma"/>
                <w:color w:val="000000"/>
                <w:szCs w:val="20"/>
                <w:rPrChange w:id="29288" w:author="Mattos Filho" w:date="2021-06-11T20:42:00Z">
                  <w:rPr>
                    <w:ins w:id="29289" w:author="Mattos Filho" w:date="2021-06-11T20:41:00Z"/>
                    <w:rFonts w:cs="Tahoma"/>
                    <w:color w:val="000000"/>
                    <w:szCs w:val="20"/>
                  </w:rPr>
                </w:rPrChange>
              </w:rPr>
            </w:pPr>
            <w:ins w:id="29290" w:author="Mattos Filho" w:date="2021-06-11T20:41:00Z">
              <w:r w:rsidRPr="008D5C49">
                <w:rPr>
                  <w:rFonts w:ascii="Tahoma" w:hAnsi="Tahoma" w:cs="Tahoma"/>
                  <w:color w:val="000000"/>
                  <w:szCs w:val="20"/>
                  <w:rPrChange w:id="29291" w:author="Mattos Filho" w:date="2021-06-11T20:42:00Z">
                    <w:rPr>
                      <w:rFonts w:cs="Tahoma"/>
                      <w:color w:val="000000"/>
                      <w:szCs w:val="20"/>
                    </w:rPr>
                  </w:rPrChange>
                </w:rPr>
                <w:t>2º Oficio RI de Feira de Santana</w:t>
              </w:r>
            </w:ins>
          </w:p>
        </w:tc>
      </w:tr>
      <w:tr w:rsidR="008D5C49" w:rsidRPr="008D5C49" w14:paraId="07BA8D22" w14:textId="77777777" w:rsidTr="008D5C49">
        <w:trPr>
          <w:trHeight w:val="300"/>
          <w:ins w:id="29292" w:author="Mattos Filho" w:date="2021-06-11T20:41:00Z"/>
        </w:trPr>
        <w:tc>
          <w:tcPr>
            <w:tcW w:w="2826" w:type="dxa"/>
            <w:noWrap/>
            <w:vAlign w:val="center"/>
            <w:hideMark/>
          </w:tcPr>
          <w:p w14:paraId="3ED30509" w14:textId="77777777" w:rsidR="008D5C49" w:rsidRPr="008D5C49" w:rsidRDefault="008D5C49" w:rsidP="00B41CCF">
            <w:pPr>
              <w:jc w:val="center"/>
              <w:rPr>
                <w:ins w:id="29293" w:author="Mattos Filho" w:date="2021-06-11T20:41:00Z"/>
                <w:rFonts w:ascii="Tahoma" w:hAnsi="Tahoma" w:cs="Tahoma"/>
                <w:color w:val="000000"/>
                <w:szCs w:val="20"/>
                <w:rPrChange w:id="29294" w:author="Mattos Filho" w:date="2021-06-11T20:42:00Z">
                  <w:rPr>
                    <w:ins w:id="29295" w:author="Mattos Filho" w:date="2021-06-11T20:41:00Z"/>
                    <w:rFonts w:cs="Tahoma"/>
                    <w:color w:val="000000"/>
                    <w:szCs w:val="20"/>
                  </w:rPr>
                </w:rPrChange>
              </w:rPr>
            </w:pPr>
            <w:ins w:id="29296" w:author="Mattos Filho" w:date="2021-06-11T20:41:00Z">
              <w:r w:rsidRPr="008D5C49">
                <w:rPr>
                  <w:rFonts w:ascii="Tahoma" w:hAnsi="Tahoma" w:cs="Tahoma"/>
                  <w:color w:val="000000"/>
                  <w:szCs w:val="20"/>
                  <w:rPrChange w:id="29297" w:author="Mattos Filho" w:date="2021-06-11T20:42:00Z">
                    <w:rPr>
                      <w:rFonts w:cs="Tahoma"/>
                      <w:color w:val="000000"/>
                      <w:szCs w:val="20"/>
                    </w:rPr>
                  </w:rPrChange>
                </w:rPr>
                <w:t>Feira de Santana - Village II</w:t>
              </w:r>
            </w:ins>
          </w:p>
        </w:tc>
        <w:tc>
          <w:tcPr>
            <w:tcW w:w="1018" w:type="dxa"/>
            <w:noWrap/>
            <w:vAlign w:val="center"/>
            <w:hideMark/>
          </w:tcPr>
          <w:p w14:paraId="4075059B" w14:textId="77777777" w:rsidR="008D5C49" w:rsidRPr="008D5C49" w:rsidRDefault="008D5C49" w:rsidP="00B41CCF">
            <w:pPr>
              <w:jc w:val="center"/>
              <w:rPr>
                <w:ins w:id="29298" w:author="Mattos Filho" w:date="2021-06-11T20:41:00Z"/>
                <w:rFonts w:ascii="Tahoma" w:hAnsi="Tahoma" w:cs="Tahoma"/>
                <w:color w:val="000000"/>
                <w:szCs w:val="20"/>
                <w:rPrChange w:id="29299" w:author="Mattos Filho" w:date="2021-06-11T20:42:00Z">
                  <w:rPr>
                    <w:ins w:id="29300" w:author="Mattos Filho" w:date="2021-06-11T20:41:00Z"/>
                    <w:rFonts w:cs="Tahoma"/>
                    <w:color w:val="000000"/>
                    <w:szCs w:val="20"/>
                  </w:rPr>
                </w:rPrChange>
              </w:rPr>
            </w:pPr>
            <w:ins w:id="29301" w:author="Mattos Filho" w:date="2021-06-11T20:41:00Z">
              <w:r w:rsidRPr="008D5C49">
                <w:rPr>
                  <w:rFonts w:ascii="Tahoma" w:hAnsi="Tahoma" w:cs="Tahoma"/>
                  <w:color w:val="000000"/>
                  <w:szCs w:val="20"/>
                  <w:rPrChange w:id="29302" w:author="Mattos Filho" w:date="2021-06-11T20:42:00Z">
                    <w:rPr>
                      <w:rFonts w:cs="Tahoma"/>
                      <w:color w:val="000000"/>
                      <w:szCs w:val="20"/>
                    </w:rPr>
                  </w:rPrChange>
                </w:rPr>
                <w:t>Y</w:t>
              </w:r>
            </w:ins>
          </w:p>
        </w:tc>
        <w:tc>
          <w:tcPr>
            <w:tcW w:w="674" w:type="dxa"/>
            <w:noWrap/>
            <w:vAlign w:val="center"/>
            <w:hideMark/>
          </w:tcPr>
          <w:p w14:paraId="6464F541" w14:textId="77777777" w:rsidR="008D5C49" w:rsidRPr="008D5C49" w:rsidRDefault="008D5C49" w:rsidP="00B41CCF">
            <w:pPr>
              <w:jc w:val="center"/>
              <w:rPr>
                <w:ins w:id="29303" w:author="Mattos Filho" w:date="2021-06-11T20:41:00Z"/>
                <w:rFonts w:ascii="Tahoma" w:hAnsi="Tahoma" w:cs="Tahoma"/>
                <w:color w:val="000000"/>
                <w:szCs w:val="20"/>
                <w:rPrChange w:id="29304" w:author="Mattos Filho" w:date="2021-06-11T20:42:00Z">
                  <w:rPr>
                    <w:ins w:id="29305" w:author="Mattos Filho" w:date="2021-06-11T20:41:00Z"/>
                    <w:rFonts w:cs="Tahoma"/>
                    <w:color w:val="000000"/>
                    <w:szCs w:val="20"/>
                  </w:rPr>
                </w:rPrChange>
              </w:rPr>
            </w:pPr>
            <w:ins w:id="29306" w:author="Mattos Filho" w:date="2021-06-11T20:41:00Z">
              <w:r w:rsidRPr="008D5C49">
                <w:rPr>
                  <w:rFonts w:ascii="Tahoma" w:hAnsi="Tahoma" w:cs="Tahoma"/>
                  <w:color w:val="000000"/>
                  <w:szCs w:val="20"/>
                  <w:rPrChange w:id="29307" w:author="Mattos Filho" w:date="2021-06-11T20:42:00Z">
                    <w:rPr>
                      <w:rFonts w:cs="Tahoma"/>
                      <w:color w:val="000000"/>
                      <w:szCs w:val="20"/>
                    </w:rPr>
                  </w:rPrChange>
                </w:rPr>
                <w:t>23</w:t>
              </w:r>
            </w:ins>
          </w:p>
        </w:tc>
        <w:tc>
          <w:tcPr>
            <w:tcW w:w="3206" w:type="dxa"/>
            <w:noWrap/>
            <w:vAlign w:val="center"/>
            <w:hideMark/>
          </w:tcPr>
          <w:p w14:paraId="1021B8AD" w14:textId="77777777" w:rsidR="008D5C49" w:rsidRPr="008D5C49" w:rsidRDefault="008D5C49" w:rsidP="00B41CCF">
            <w:pPr>
              <w:jc w:val="center"/>
              <w:rPr>
                <w:ins w:id="29308" w:author="Mattos Filho" w:date="2021-06-11T20:41:00Z"/>
                <w:rFonts w:ascii="Tahoma" w:hAnsi="Tahoma" w:cs="Tahoma"/>
                <w:color w:val="000000"/>
                <w:szCs w:val="20"/>
                <w:rPrChange w:id="29309" w:author="Mattos Filho" w:date="2021-06-11T20:42:00Z">
                  <w:rPr>
                    <w:ins w:id="29310" w:author="Mattos Filho" w:date="2021-06-11T20:41:00Z"/>
                    <w:rFonts w:cs="Tahoma"/>
                    <w:color w:val="000000"/>
                    <w:szCs w:val="20"/>
                  </w:rPr>
                </w:rPrChange>
              </w:rPr>
            </w:pPr>
            <w:ins w:id="29311" w:author="Mattos Filho" w:date="2021-06-11T20:41:00Z">
              <w:r w:rsidRPr="008D5C49">
                <w:rPr>
                  <w:rFonts w:ascii="Tahoma" w:hAnsi="Tahoma" w:cs="Tahoma"/>
                  <w:color w:val="000000"/>
                  <w:szCs w:val="20"/>
                  <w:rPrChange w:id="29312" w:author="Mattos Filho" w:date="2021-06-11T20:42:00Z">
                    <w:rPr>
                      <w:rFonts w:cs="Tahoma"/>
                      <w:color w:val="000000"/>
                      <w:szCs w:val="20"/>
                    </w:rPr>
                  </w:rPrChange>
                </w:rPr>
                <w:t>100</w:t>
              </w:r>
            </w:ins>
          </w:p>
        </w:tc>
        <w:tc>
          <w:tcPr>
            <w:tcW w:w="1320" w:type="dxa"/>
            <w:noWrap/>
            <w:vAlign w:val="center"/>
            <w:hideMark/>
          </w:tcPr>
          <w:p w14:paraId="78B67433" w14:textId="77777777" w:rsidR="008D5C49" w:rsidRPr="008D5C49" w:rsidRDefault="008D5C49" w:rsidP="00B41CCF">
            <w:pPr>
              <w:jc w:val="center"/>
              <w:rPr>
                <w:ins w:id="29313" w:author="Mattos Filho" w:date="2021-06-11T20:41:00Z"/>
                <w:rFonts w:ascii="Tahoma" w:hAnsi="Tahoma" w:cs="Tahoma"/>
                <w:color w:val="000000"/>
                <w:szCs w:val="20"/>
                <w:rPrChange w:id="29314" w:author="Mattos Filho" w:date="2021-06-11T20:42:00Z">
                  <w:rPr>
                    <w:ins w:id="29315" w:author="Mattos Filho" w:date="2021-06-11T20:41:00Z"/>
                    <w:rFonts w:cs="Tahoma"/>
                    <w:color w:val="000000"/>
                    <w:szCs w:val="20"/>
                  </w:rPr>
                </w:rPrChange>
              </w:rPr>
            </w:pPr>
            <w:ins w:id="29316" w:author="Mattos Filho" w:date="2021-06-11T20:41:00Z">
              <w:r w:rsidRPr="008D5C49">
                <w:rPr>
                  <w:rFonts w:ascii="Tahoma" w:hAnsi="Tahoma" w:cs="Tahoma"/>
                  <w:color w:val="000000"/>
                  <w:szCs w:val="20"/>
                  <w:rPrChange w:id="29317" w:author="Mattos Filho" w:date="2021-06-11T20:42:00Z">
                    <w:rPr>
                      <w:rFonts w:cs="Tahoma"/>
                      <w:color w:val="000000"/>
                      <w:szCs w:val="20"/>
                    </w:rPr>
                  </w:rPrChange>
                </w:rPr>
                <w:t>45972</w:t>
              </w:r>
            </w:ins>
          </w:p>
        </w:tc>
        <w:tc>
          <w:tcPr>
            <w:tcW w:w="4706" w:type="dxa"/>
            <w:noWrap/>
            <w:vAlign w:val="center"/>
            <w:hideMark/>
          </w:tcPr>
          <w:p w14:paraId="0A94C0F1" w14:textId="77777777" w:rsidR="008D5C49" w:rsidRPr="008D5C49" w:rsidRDefault="008D5C49" w:rsidP="00B41CCF">
            <w:pPr>
              <w:jc w:val="center"/>
              <w:rPr>
                <w:ins w:id="29318" w:author="Mattos Filho" w:date="2021-06-11T20:41:00Z"/>
                <w:rFonts w:ascii="Tahoma" w:hAnsi="Tahoma" w:cs="Tahoma"/>
                <w:color w:val="000000"/>
                <w:szCs w:val="20"/>
                <w:rPrChange w:id="29319" w:author="Mattos Filho" w:date="2021-06-11T20:42:00Z">
                  <w:rPr>
                    <w:ins w:id="29320" w:author="Mattos Filho" w:date="2021-06-11T20:41:00Z"/>
                    <w:rFonts w:cs="Tahoma"/>
                    <w:color w:val="000000"/>
                    <w:szCs w:val="20"/>
                  </w:rPr>
                </w:rPrChange>
              </w:rPr>
            </w:pPr>
            <w:ins w:id="29321" w:author="Mattos Filho" w:date="2021-06-11T20:41:00Z">
              <w:r w:rsidRPr="008D5C49">
                <w:rPr>
                  <w:rFonts w:ascii="Tahoma" w:hAnsi="Tahoma" w:cs="Tahoma"/>
                  <w:color w:val="000000"/>
                  <w:szCs w:val="20"/>
                  <w:rPrChange w:id="29322" w:author="Mattos Filho" w:date="2021-06-11T20:42:00Z">
                    <w:rPr>
                      <w:rFonts w:cs="Tahoma"/>
                      <w:color w:val="000000"/>
                      <w:szCs w:val="20"/>
                    </w:rPr>
                  </w:rPrChange>
                </w:rPr>
                <w:t>2º Oficio RI de Feira de Santana</w:t>
              </w:r>
            </w:ins>
          </w:p>
        </w:tc>
      </w:tr>
      <w:tr w:rsidR="008D5C49" w:rsidRPr="008D5C49" w14:paraId="609965BD" w14:textId="77777777" w:rsidTr="008D5C49">
        <w:trPr>
          <w:trHeight w:val="300"/>
          <w:ins w:id="29323" w:author="Mattos Filho" w:date="2021-06-11T20:41:00Z"/>
        </w:trPr>
        <w:tc>
          <w:tcPr>
            <w:tcW w:w="2826" w:type="dxa"/>
            <w:noWrap/>
            <w:vAlign w:val="center"/>
            <w:hideMark/>
          </w:tcPr>
          <w:p w14:paraId="1AC511F1" w14:textId="77777777" w:rsidR="008D5C49" w:rsidRPr="008D5C49" w:rsidRDefault="008D5C49" w:rsidP="00B41CCF">
            <w:pPr>
              <w:jc w:val="center"/>
              <w:rPr>
                <w:ins w:id="29324" w:author="Mattos Filho" w:date="2021-06-11T20:41:00Z"/>
                <w:rFonts w:ascii="Tahoma" w:hAnsi="Tahoma" w:cs="Tahoma"/>
                <w:color w:val="000000"/>
                <w:szCs w:val="20"/>
                <w:rPrChange w:id="29325" w:author="Mattos Filho" w:date="2021-06-11T20:42:00Z">
                  <w:rPr>
                    <w:ins w:id="29326" w:author="Mattos Filho" w:date="2021-06-11T20:41:00Z"/>
                    <w:rFonts w:cs="Tahoma"/>
                    <w:color w:val="000000"/>
                    <w:szCs w:val="20"/>
                  </w:rPr>
                </w:rPrChange>
              </w:rPr>
            </w:pPr>
            <w:ins w:id="29327" w:author="Mattos Filho" w:date="2021-06-11T20:41:00Z">
              <w:r w:rsidRPr="008D5C49">
                <w:rPr>
                  <w:rFonts w:ascii="Tahoma" w:hAnsi="Tahoma" w:cs="Tahoma"/>
                  <w:color w:val="000000"/>
                  <w:szCs w:val="20"/>
                  <w:rPrChange w:id="29328" w:author="Mattos Filho" w:date="2021-06-11T20:42:00Z">
                    <w:rPr>
                      <w:rFonts w:cs="Tahoma"/>
                      <w:color w:val="000000"/>
                      <w:szCs w:val="20"/>
                    </w:rPr>
                  </w:rPrChange>
                </w:rPr>
                <w:t>Feira de Santana - Village II</w:t>
              </w:r>
            </w:ins>
          </w:p>
        </w:tc>
        <w:tc>
          <w:tcPr>
            <w:tcW w:w="1018" w:type="dxa"/>
            <w:noWrap/>
            <w:vAlign w:val="center"/>
            <w:hideMark/>
          </w:tcPr>
          <w:p w14:paraId="154E140F" w14:textId="77777777" w:rsidR="008D5C49" w:rsidRPr="008D5C49" w:rsidRDefault="008D5C49" w:rsidP="00B41CCF">
            <w:pPr>
              <w:jc w:val="center"/>
              <w:rPr>
                <w:ins w:id="29329" w:author="Mattos Filho" w:date="2021-06-11T20:41:00Z"/>
                <w:rFonts w:ascii="Tahoma" w:hAnsi="Tahoma" w:cs="Tahoma"/>
                <w:color w:val="000000"/>
                <w:szCs w:val="20"/>
                <w:rPrChange w:id="29330" w:author="Mattos Filho" w:date="2021-06-11T20:42:00Z">
                  <w:rPr>
                    <w:ins w:id="29331" w:author="Mattos Filho" w:date="2021-06-11T20:41:00Z"/>
                    <w:rFonts w:cs="Tahoma"/>
                    <w:color w:val="000000"/>
                    <w:szCs w:val="20"/>
                  </w:rPr>
                </w:rPrChange>
              </w:rPr>
            </w:pPr>
            <w:ins w:id="29332" w:author="Mattos Filho" w:date="2021-06-11T20:41:00Z">
              <w:r w:rsidRPr="008D5C49">
                <w:rPr>
                  <w:rFonts w:ascii="Tahoma" w:hAnsi="Tahoma" w:cs="Tahoma"/>
                  <w:color w:val="000000"/>
                  <w:szCs w:val="20"/>
                  <w:rPrChange w:id="29333" w:author="Mattos Filho" w:date="2021-06-11T20:42:00Z">
                    <w:rPr>
                      <w:rFonts w:cs="Tahoma"/>
                      <w:color w:val="000000"/>
                      <w:szCs w:val="20"/>
                    </w:rPr>
                  </w:rPrChange>
                </w:rPr>
                <w:t>Y</w:t>
              </w:r>
            </w:ins>
          </w:p>
        </w:tc>
        <w:tc>
          <w:tcPr>
            <w:tcW w:w="674" w:type="dxa"/>
            <w:noWrap/>
            <w:vAlign w:val="center"/>
            <w:hideMark/>
          </w:tcPr>
          <w:p w14:paraId="6F643E31" w14:textId="77777777" w:rsidR="008D5C49" w:rsidRPr="008D5C49" w:rsidRDefault="008D5C49" w:rsidP="00B41CCF">
            <w:pPr>
              <w:jc w:val="center"/>
              <w:rPr>
                <w:ins w:id="29334" w:author="Mattos Filho" w:date="2021-06-11T20:41:00Z"/>
                <w:rFonts w:ascii="Tahoma" w:hAnsi="Tahoma" w:cs="Tahoma"/>
                <w:color w:val="000000"/>
                <w:szCs w:val="20"/>
                <w:rPrChange w:id="29335" w:author="Mattos Filho" w:date="2021-06-11T20:42:00Z">
                  <w:rPr>
                    <w:ins w:id="29336" w:author="Mattos Filho" w:date="2021-06-11T20:41:00Z"/>
                    <w:rFonts w:cs="Tahoma"/>
                    <w:color w:val="000000"/>
                    <w:szCs w:val="20"/>
                  </w:rPr>
                </w:rPrChange>
              </w:rPr>
            </w:pPr>
            <w:ins w:id="29337" w:author="Mattos Filho" w:date="2021-06-11T20:41:00Z">
              <w:r w:rsidRPr="008D5C49">
                <w:rPr>
                  <w:rFonts w:ascii="Tahoma" w:hAnsi="Tahoma" w:cs="Tahoma"/>
                  <w:color w:val="000000"/>
                  <w:szCs w:val="20"/>
                  <w:rPrChange w:id="29338" w:author="Mattos Filho" w:date="2021-06-11T20:42:00Z">
                    <w:rPr>
                      <w:rFonts w:cs="Tahoma"/>
                      <w:color w:val="000000"/>
                      <w:szCs w:val="20"/>
                    </w:rPr>
                  </w:rPrChange>
                </w:rPr>
                <w:t>24</w:t>
              </w:r>
            </w:ins>
          </w:p>
        </w:tc>
        <w:tc>
          <w:tcPr>
            <w:tcW w:w="3206" w:type="dxa"/>
            <w:noWrap/>
            <w:vAlign w:val="center"/>
            <w:hideMark/>
          </w:tcPr>
          <w:p w14:paraId="73B2C739" w14:textId="77777777" w:rsidR="008D5C49" w:rsidRPr="008D5C49" w:rsidRDefault="008D5C49" w:rsidP="00B41CCF">
            <w:pPr>
              <w:jc w:val="center"/>
              <w:rPr>
                <w:ins w:id="29339" w:author="Mattos Filho" w:date="2021-06-11T20:41:00Z"/>
                <w:rFonts w:ascii="Tahoma" w:hAnsi="Tahoma" w:cs="Tahoma"/>
                <w:color w:val="000000"/>
                <w:szCs w:val="20"/>
                <w:rPrChange w:id="29340" w:author="Mattos Filho" w:date="2021-06-11T20:42:00Z">
                  <w:rPr>
                    <w:ins w:id="29341" w:author="Mattos Filho" w:date="2021-06-11T20:41:00Z"/>
                    <w:rFonts w:cs="Tahoma"/>
                    <w:color w:val="000000"/>
                    <w:szCs w:val="20"/>
                  </w:rPr>
                </w:rPrChange>
              </w:rPr>
            </w:pPr>
            <w:ins w:id="29342" w:author="Mattos Filho" w:date="2021-06-11T20:41:00Z">
              <w:r w:rsidRPr="008D5C49">
                <w:rPr>
                  <w:rFonts w:ascii="Tahoma" w:hAnsi="Tahoma" w:cs="Tahoma"/>
                  <w:color w:val="000000"/>
                  <w:szCs w:val="20"/>
                  <w:rPrChange w:id="29343" w:author="Mattos Filho" w:date="2021-06-11T20:42:00Z">
                    <w:rPr>
                      <w:rFonts w:cs="Tahoma"/>
                      <w:color w:val="000000"/>
                      <w:szCs w:val="20"/>
                    </w:rPr>
                  </w:rPrChange>
                </w:rPr>
                <w:t>100</w:t>
              </w:r>
            </w:ins>
          </w:p>
        </w:tc>
        <w:tc>
          <w:tcPr>
            <w:tcW w:w="1320" w:type="dxa"/>
            <w:noWrap/>
            <w:vAlign w:val="center"/>
            <w:hideMark/>
          </w:tcPr>
          <w:p w14:paraId="2C91C56D" w14:textId="77777777" w:rsidR="008D5C49" w:rsidRPr="008D5C49" w:rsidRDefault="008D5C49" w:rsidP="00B41CCF">
            <w:pPr>
              <w:jc w:val="center"/>
              <w:rPr>
                <w:ins w:id="29344" w:author="Mattos Filho" w:date="2021-06-11T20:41:00Z"/>
                <w:rFonts w:ascii="Tahoma" w:hAnsi="Tahoma" w:cs="Tahoma"/>
                <w:color w:val="000000"/>
                <w:szCs w:val="20"/>
                <w:rPrChange w:id="29345" w:author="Mattos Filho" w:date="2021-06-11T20:42:00Z">
                  <w:rPr>
                    <w:ins w:id="29346" w:author="Mattos Filho" w:date="2021-06-11T20:41:00Z"/>
                    <w:rFonts w:cs="Tahoma"/>
                    <w:color w:val="000000"/>
                    <w:szCs w:val="20"/>
                  </w:rPr>
                </w:rPrChange>
              </w:rPr>
            </w:pPr>
            <w:ins w:id="29347" w:author="Mattos Filho" w:date="2021-06-11T20:41:00Z">
              <w:r w:rsidRPr="008D5C49">
                <w:rPr>
                  <w:rFonts w:ascii="Tahoma" w:hAnsi="Tahoma" w:cs="Tahoma"/>
                  <w:color w:val="000000"/>
                  <w:szCs w:val="20"/>
                  <w:rPrChange w:id="29348" w:author="Mattos Filho" w:date="2021-06-11T20:42:00Z">
                    <w:rPr>
                      <w:rFonts w:cs="Tahoma"/>
                      <w:color w:val="000000"/>
                      <w:szCs w:val="20"/>
                    </w:rPr>
                  </w:rPrChange>
                </w:rPr>
                <w:t>45973</w:t>
              </w:r>
            </w:ins>
          </w:p>
        </w:tc>
        <w:tc>
          <w:tcPr>
            <w:tcW w:w="4706" w:type="dxa"/>
            <w:noWrap/>
            <w:vAlign w:val="center"/>
            <w:hideMark/>
          </w:tcPr>
          <w:p w14:paraId="6F4FB9D7" w14:textId="77777777" w:rsidR="008D5C49" w:rsidRPr="008D5C49" w:rsidRDefault="008D5C49" w:rsidP="00B41CCF">
            <w:pPr>
              <w:jc w:val="center"/>
              <w:rPr>
                <w:ins w:id="29349" w:author="Mattos Filho" w:date="2021-06-11T20:41:00Z"/>
                <w:rFonts w:ascii="Tahoma" w:hAnsi="Tahoma" w:cs="Tahoma"/>
                <w:color w:val="000000"/>
                <w:szCs w:val="20"/>
                <w:rPrChange w:id="29350" w:author="Mattos Filho" w:date="2021-06-11T20:42:00Z">
                  <w:rPr>
                    <w:ins w:id="29351" w:author="Mattos Filho" w:date="2021-06-11T20:41:00Z"/>
                    <w:rFonts w:cs="Tahoma"/>
                    <w:color w:val="000000"/>
                    <w:szCs w:val="20"/>
                  </w:rPr>
                </w:rPrChange>
              </w:rPr>
            </w:pPr>
            <w:ins w:id="29352" w:author="Mattos Filho" w:date="2021-06-11T20:41:00Z">
              <w:r w:rsidRPr="008D5C49">
                <w:rPr>
                  <w:rFonts w:ascii="Tahoma" w:hAnsi="Tahoma" w:cs="Tahoma"/>
                  <w:color w:val="000000"/>
                  <w:szCs w:val="20"/>
                  <w:rPrChange w:id="29353" w:author="Mattos Filho" w:date="2021-06-11T20:42:00Z">
                    <w:rPr>
                      <w:rFonts w:cs="Tahoma"/>
                      <w:color w:val="000000"/>
                      <w:szCs w:val="20"/>
                    </w:rPr>
                  </w:rPrChange>
                </w:rPr>
                <w:t>2º Oficio RI de Feira de Santana</w:t>
              </w:r>
            </w:ins>
          </w:p>
        </w:tc>
      </w:tr>
      <w:tr w:rsidR="008D5C49" w:rsidRPr="008D5C49" w14:paraId="308A4F7B" w14:textId="77777777" w:rsidTr="008D5C49">
        <w:trPr>
          <w:trHeight w:val="300"/>
          <w:ins w:id="29354" w:author="Mattos Filho" w:date="2021-06-11T20:41:00Z"/>
        </w:trPr>
        <w:tc>
          <w:tcPr>
            <w:tcW w:w="2826" w:type="dxa"/>
            <w:noWrap/>
            <w:vAlign w:val="center"/>
            <w:hideMark/>
          </w:tcPr>
          <w:p w14:paraId="77E0EE94" w14:textId="77777777" w:rsidR="008D5C49" w:rsidRPr="008D5C49" w:rsidRDefault="008D5C49" w:rsidP="00B41CCF">
            <w:pPr>
              <w:jc w:val="center"/>
              <w:rPr>
                <w:ins w:id="29355" w:author="Mattos Filho" w:date="2021-06-11T20:41:00Z"/>
                <w:rFonts w:ascii="Tahoma" w:hAnsi="Tahoma" w:cs="Tahoma"/>
                <w:color w:val="000000"/>
                <w:szCs w:val="20"/>
                <w:rPrChange w:id="29356" w:author="Mattos Filho" w:date="2021-06-11T20:42:00Z">
                  <w:rPr>
                    <w:ins w:id="29357" w:author="Mattos Filho" w:date="2021-06-11T20:41:00Z"/>
                    <w:rFonts w:cs="Tahoma"/>
                    <w:color w:val="000000"/>
                    <w:szCs w:val="20"/>
                  </w:rPr>
                </w:rPrChange>
              </w:rPr>
            </w:pPr>
            <w:ins w:id="29358" w:author="Mattos Filho" w:date="2021-06-11T20:41:00Z">
              <w:r w:rsidRPr="008D5C49">
                <w:rPr>
                  <w:rFonts w:ascii="Tahoma" w:hAnsi="Tahoma" w:cs="Tahoma"/>
                  <w:color w:val="000000"/>
                  <w:szCs w:val="20"/>
                  <w:rPrChange w:id="29359" w:author="Mattos Filho" w:date="2021-06-11T20:42:00Z">
                    <w:rPr>
                      <w:rFonts w:cs="Tahoma"/>
                      <w:color w:val="000000"/>
                      <w:szCs w:val="20"/>
                    </w:rPr>
                  </w:rPrChange>
                </w:rPr>
                <w:t>Feira de Santana - Village II</w:t>
              </w:r>
            </w:ins>
          </w:p>
        </w:tc>
        <w:tc>
          <w:tcPr>
            <w:tcW w:w="1018" w:type="dxa"/>
            <w:noWrap/>
            <w:vAlign w:val="center"/>
            <w:hideMark/>
          </w:tcPr>
          <w:p w14:paraId="0B2DABB0" w14:textId="77777777" w:rsidR="008D5C49" w:rsidRPr="008D5C49" w:rsidRDefault="008D5C49" w:rsidP="00B41CCF">
            <w:pPr>
              <w:jc w:val="center"/>
              <w:rPr>
                <w:ins w:id="29360" w:author="Mattos Filho" w:date="2021-06-11T20:41:00Z"/>
                <w:rFonts w:ascii="Tahoma" w:hAnsi="Tahoma" w:cs="Tahoma"/>
                <w:color w:val="000000"/>
                <w:szCs w:val="20"/>
                <w:rPrChange w:id="29361" w:author="Mattos Filho" w:date="2021-06-11T20:42:00Z">
                  <w:rPr>
                    <w:ins w:id="29362" w:author="Mattos Filho" w:date="2021-06-11T20:41:00Z"/>
                    <w:rFonts w:cs="Tahoma"/>
                    <w:color w:val="000000"/>
                    <w:szCs w:val="20"/>
                  </w:rPr>
                </w:rPrChange>
              </w:rPr>
            </w:pPr>
            <w:ins w:id="29363" w:author="Mattos Filho" w:date="2021-06-11T20:41:00Z">
              <w:r w:rsidRPr="008D5C49">
                <w:rPr>
                  <w:rFonts w:ascii="Tahoma" w:hAnsi="Tahoma" w:cs="Tahoma"/>
                  <w:color w:val="000000"/>
                  <w:szCs w:val="20"/>
                  <w:rPrChange w:id="29364" w:author="Mattos Filho" w:date="2021-06-11T20:42:00Z">
                    <w:rPr>
                      <w:rFonts w:cs="Tahoma"/>
                      <w:color w:val="000000"/>
                      <w:szCs w:val="20"/>
                    </w:rPr>
                  </w:rPrChange>
                </w:rPr>
                <w:t>Y</w:t>
              </w:r>
            </w:ins>
          </w:p>
        </w:tc>
        <w:tc>
          <w:tcPr>
            <w:tcW w:w="674" w:type="dxa"/>
            <w:noWrap/>
            <w:vAlign w:val="center"/>
            <w:hideMark/>
          </w:tcPr>
          <w:p w14:paraId="72204598" w14:textId="77777777" w:rsidR="008D5C49" w:rsidRPr="008D5C49" w:rsidRDefault="008D5C49" w:rsidP="00B41CCF">
            <w:pPr>
              <w:jc w:val="center"/>
              <w:rPr>
                <w:ins w:id="29365" w:author="Mattos Filho" w:date="2021-06-11T20:41:00Z"/>
                <w:rFonts w:ascii="Tahoma" w:hAnsi="Tahoma" w:cs="Tahoma"/>
                <w:color w:val="000000"/>
                <w:szCs w:val="20"/>
                <w:rPrChange w:id="29366" w:author="Mattos Filho" w:date="2021-06-11T20:42:00Z">
                  <w:rPr>
                    <w:ins w:id="29367" w:author="Mattos Filho" w:date="2021-06-11T20:41:00Z"/>
                    <w:rFonts w:cs="Tahoma"/>
                    <w:color w:val="000000"/>
                    <w:szCs w:val="20"/>
                  </w:rPr>
                </w:rPrChange>
              </w:rPr>
            </w:pPr>
            <w:ins w:id="29368" w:author="Mattos Filho" w:date="2021-06-11T20:41:00Z">
              <w:r w:rsidRPr="008D5C49">
                <w:rPr>
                  <w:rFonts w:ascii="Tahoma" w:hAnsi="Tahoma" w:cs="Tahoma"/>
                  <w:color w:val="000000"/>
                  <w:szCs w:val="20"/>
                  <w:rPrChange w:id="29369" w:author="Mattos Filho" w:date="2021-06-11T20:42:00Z">
                    <w:rPr>
                      <w:rFonts w:cs="Tahoma"/>
                      <w:color w:val="000000"/>
                      <w:szCs w:val="20"/>
                    </w:rPr>
                  </w:rPrChange>
                </w:rPr>
                <w:t>25</w:t>
              </w:r>
            </w:ins>
          </w:p>
        </w:tc>
        <w:tc>
          <w:tcPr>
            <w:tcW w:w="3206" w:type="dxa"/>
            <w:noWrap/>
            <w:vAlign w:val="center"/>
            <w:hideMark/>
          </w:tcPr>
          <w:p w14:paraId="5B1ABD12" w14:textId="77777777" w:rsidR="008D5C49" w:rsidRPr="008D5C49" w:rsidRDefault="008D5C49" w:rsidP="00B41CCF">
            <w:pPr>
              <w:jc w:val="center"/>
              <w:rPr>
                <w:ins w:id="29370" w:author="Mattos Filho" w:date="2021-06-11T20:41:00Z"/>
                <w:rFonts w:ascii="Tahoma" w:hAnsi="Tahoma" w:cs="Tahoma"/>
                <w:color w:val="000000"/>
                <w:szCs w:val="20"/>
                <w:rPrChange w:id="29371" w:author="Mattos Filho" w:date="2021-06-11T20:42:00Z">
                  <w:rPr>
                    <w:ins w:id="29372" w:author="Mattos Filho" w:date="2021-06-11T20:41:00Z"/>
                    <w:rFonts w:cs="Tahoma"/>
                    <w:color w:val="000000"/>
                    <w:szCs w:val="20"/>
                  </w:rPr>
                </w:rPrChange>
              </w:rPr>
            </w:pPr>
            <w:ins w:id="29373" w:author="Mattos Filho" w:date="2021-06-11T20:41:00Z">
              <w:r w:rsidRPr="008D5C49">
                <w:rPr>
                  <w:rFonts w:ascii="Tahoma" w:hAnsi="Tahoma" w:cs="Tahoma"/>
                  <w:color w:val="000000"/>
                  <w:szCs w:val="20"/>
                  <w:rPrChange w:id="29374" w:author="Mattos Filho" w:date="2021-06-11T20:42:00Z">
                    <w:rPr>
                      <w:rFonts w:cs="Tahoma"/>
                      <w:color w:val="000000"/>
                      <w:szCs w:val="20"/>
                    </w:rPr>
                  </w:rPrChange>
                </w:rPr>
                <w:t>100</w:t>
              </w:r>
            </w:ins>
          </w:p>
        </w:tc>
        <w:tc>
          <w:tcPr>
            <w:tcW w:w="1320" w:type="dxa"/>
            <w:noWrap/>
            <w:vAlign w:val="center"/>
            <w:hideMark/>
          </w:tcPr>
          <w:p w14:paraId="2BD44843" w14:textId="77777777" w:rsidR="008D5C49" w:rsidRPr="008D5C49" w:rsidRDefault="008D5C49" w:rsidP="00B41CCF">
            <w:pPr>
              <w:jc w:val="center"/>
              <w:rPr>
                <w:ins w:id="29375" w:author="Mattos Filho" w:date="2021-06-11T20:41:00Z"/>
                <w:rFonts w:ascii="Tahoma" w:hAnsi="Tahoma" w:cs="Tahoma"/>
                <w:color w:val="000000"/>
                <w:szCs w:val="20"/>
                <w:rPrChange w:id="29376" w:author="Mattos Filho" w:date="2021-06-11T20:42:00Z">
                  <w:rPr>
                    <w:ins w:id="29377" w:author="Mattos Filho" w:date="2021-06-11T20:41:00Z"/>
                    <w:rFonts w:cs="Tahoma"/>
                    <w:color w:val="000000"/>
                    <w:szCs w:val="20"/>
                  </w:rPr>
                </w:rPrChange>
              </w:rPr>
            </w:pPr>
            <w:ins w:id="29378" w:author="Mattos Filho" w:date="2021-06-11T20:41:00Z">
              <w:r w:rsidRPr="008D5C49">
                <w:rPr>
                  <w:rFonts w:ascii="Tahoma" w:hAnsi="Tahoma" w:cs="Tahoma"/>
                  <w:color w:val="000000"/>
                  <w:szCs w:val="20"/>
                  <w:rPrChange w:id="29379" w:author="Mattos Filho" w:date="2021-06-11T20:42:00Z">
                    <w:rPr>
                      <w:rFonts w:cs="Tahoma"/>
                      <w:color w:val="000000"/>
                      <w:szCs w:val="20"/>
                    </w:rPr>
                  </w:rPrChange>
                </w:rPr>
                <w:t>45974</w:t>
              </w:r>
            </w:ins>
          </w:p>
        </w:tc>
        <w:tc>
          <w:tcPr>
            <w:tcW w:w="4706" w:type="dxa"/>
            <w:noWrap/>
            <w:vAlign w:val="center"/>
            <w:hideMark/>
          </w:tcPr>
          <w:p w14:paraId="09E4FB53" w14:textId="77777777" w:rsidR="008D5C49" w:rsidRPr="008D5C49" w:rsidRDefault="008D5C49" w:rsidP="00B41CCF">
            <w:pPr>
              <w:jc w:val="center"/>
              <w:rPr>
                <w:ins w:id="29380" w:author="Mattos Filho" w:date="2021-06-11T20:41:00Z"/>
                <w:rFonts w:ascii="Tahoma" w:hAnsi="Tahoma" w:cs="Tahoma"/>
                <w:color w:val="000000"/>
                <w:szCs w:val="20"/>
                <w:rPrChange w:id="29381" w:author="Mattos Filho" w:date="2021-06-11T20:42:00Z">
                  <w:rPr>
                    <w:ins w:id="29382" w:author="Mattos Filho" w:date="2021-06-11T20:41:00Z"/>
                    <w:rFonts w:cs="Tahoma"/>
                    <w:color w:val="000000"/>
                    <w:szCs w:val="20"/>
                  </w:rPr>
                </w:rPrChange>
              </w:rPr>
            </w:pPr>
            <w:ins w:id="29383" w:author="Mattos Filho" w:date="2021-06-11T20:41:00Z">
              <w:r w:rsidRPr="008D5C49">
                <w:rPr>
                  <w:rFonts w:ascii="Tahoma" w:hAnsi="Tahoma" w:cs="Tahoma"/>
                  <w:color w:val="000000"/>
                  <w:szCs w:val="20"/>
                  <w:rPrChange w:id="29384" w:author="Mattos Filho" w:date="2021-06-11T20:42:00Z">
                    <w:rPr>
                      <w:rFonts w:cs="Tahoma"/>
                      <w:color w:val="000000"/>
                      <w:szCs w:val="20"/>
                    </w:rPr>
                  </w:rPrChange>
                </w:rPr>
                <w:t>2º Oficio RI de Feira de Santana</w:t>
              </w:r>
            </w:ins>
          </w:p>
        </w:tc>
      </w:tr>
      <w:tr w:rsidR="008D5C49" w:rsidRPr="008D5C49" w14:paraId="3BFCAEBC" w14:textId="77777777" w:rsidTr="008D5C49">
        <w:trPr>
          <w:trHeight w:val="300"/>
          <w:ins w:id="29385" w:author="Mattos Filho" w:date="2021-06-11T20:41:00Z"/>
        </w:trPr>
        <w:tc>
          <w:tcPr>
            <w:tcW w:w="2826" w:type="dxa"/>
            <w:noWrap/>
            <w:vAlign w:val="center"/>
            <w:hideMark/>
          </w:tcPr>
          <w:p w14:paraId="45180198" w14:textId="77777777" w:rsidR="008D5C49" w:rsidRPr="008D5C49" w:rsidRDefault="008D5C49" w:rsidP="00B41CCF">
            <w:pPr>
              <w:jc w:val="center"/>
              <w:rPr>
                <w:ins w:id="29386" w:author="Mattos Filho" w:date="2021-06-11T20:41:00Z"/>
                <w:rFonts w:ascii="Tahoma" w:hAnsi="Tahoma" w:cs="Tahoma"/>
                <w:color w:val="000000"/>
                <w:szCs w:val="20"/>
                <w:rPrChange w:id="29387" w:author="Mattos Filho" w:date="2021-06-11T20:42:00Z">
                  <w:rPr>
                    <w:ins w:id="29388" w:author="Mattos Filho" w:date="2021-06-11T20:41:00Z"/>
                    <w:rFonts w:cs="Tahoma"/>
                    <w:color w:val="000000"/>
                    <w:szCs w:val="20"/>
                  </w:rPr>
                </w:rPrChange>
              </w:rPr>
            </w:pPr>
            <w:ins w:id="29389" w:author="Mattos Filho" w:date="2021-06-11T20:41:00Z">
              <w:r w:rsidRPr="008D5C49">
                <w:rPr>
                  <w:rFonts w:ascii="Tahoma" w:hAnsi="Tahoma" w:cs="Tahoma"/>
                  <w:color w:val="000000"/>
                  <w:szCs w:val="20"/>
                  <w:rPrChange w:id="29390" w:author="Mattos Filho" w:date="2021-06-11T20:42:00Z">
                    <w:rPr>
                      <w:rFonts w:cs="Tahoma"/>
                      <w:color w:val="000000"/>
                      <w:szCs w:val="20"/>
                    </w:rPr>
                  </w:rPrChange>
                </w:rPr>
                <w:t>Feira de Santana - Village II</w:t>
              </w:r>
            </w:ins>
          </w:p>
        </w:tc>
        <w:tc>
          <w:tcPr>
            <w:tcW w:w="1018" w:type="dxa"/>
            <w:noWrap/>
            <w:vAlign w:val="center"/>
            <w:hideMark/>
          </w:tcPr>
          <w:p w14:paraId="4501EAE0" w14:textId="77777777" w:rsidR="008D5C49" w:rsidRPr="008D5C49" w:rsidRDefault="008D5C49" w:rsidP="00B41CCF">
            <w:pPr>
              <w:jc w:val="center"/>
              <w:rPr>
                <w:ins w:id="29391" w:author="Mattos Filho" w:date="2021-06-11T20:41:00Z"/>
                <w:rFonts w:ascii="Tahoma" w:hAnsi="Tahoma" w:cs="Tahoma"/>
                <w:color w:val="000000"/>
                <w:szCs w:val="20"/>
                <w:rPrChange w:id="29392" w:author="Mattos Filho" w:date="2021-06-11T20:42:00Z">
                  <w:rPr>
                    <w:ins w:id="29393" w:author="Mattos Filho" w:date="2021-06-11T20:41:00Z"/>
                    <w:rFonts w:cs="Tahoma"/>
                    <w:color w:val="000000"/>
                    <w:szCs w:val="20"/>
                  </w:rPr>
                </w:rPrChange>
              </w:rPr>
            </w:pPr>
            <w:ins w:id="29394" w:author="Mattos Filho" w:date="2021-06-11T20:41:00Z">
              <w:r w:rsidRPr="008D5C49">
                <w:rPr>
                  <w:rFonts w:ascii="Tahoma" w:hAnsi="Tahoma" w:cs="Tahoma"/>
                  <w:color w:val="000000"/>
                  <w:szCs w:val="20"/>
                  <w:rPrChange w:id="29395" w:author="Mattos Filho" w:date="2021-06-11T20:42:00Z">
                    <w:rPr>
                      <w:rFonts w:cs="Tahoma"/>
                      <w:color w:val="000000"/>
                      <w:szCs w:val="20"/>
                    </w:rPr>
                  </w:rPrChange>
                </w:rPr>
                <w:t>Y</w:t>
              </w:r>
            </w:ins>
          </w:p>
        </w:tc>
        <w:tc>
          <w:tcPr>
            <w:tcW w:w="674" w:type="dxa"/>
            <w:noWrap/>
            <w:vAlign w:val="center"/>
            <w:hideMark/>
          </w:tcPr>
          <w:p w14:paraId="759C783A" w14:textId="77777777" w:rsidR="008D5C49" w:rsidRPr="008D5C49" w:rsidRDefault="008D5C49" w:rsidP="00B41CCF">
            <w:pPr>
              <w:jc w:val="center"/>
              <w:rPr>
                <w:ins w:id="29396" w:author="Mattos Filho" w:date="2021-06-11T20:41:00Z"/>
                <w:rFonts w:ascii="Tahoma" w:hAnsi="Tahoma" w:cs="Tahoma"/>
                <w:color w:val="000000"/>
                <w:szCs w:val="20"/>
                <w:rPrChange w:id="29397" w:author="Mattos Filho" w:date="2021-06-11T20:42:00Z">
                  <w:rPr>
                    <w:ins w:id="29398" w:author="Mattos Filho" w:date="2021-06-11T20:41:00Z"/>
                    <w:rFonts w:cs="Tahoma"/>
                    <w:color w:val="000000"/>
                    <w:szCs w:val="20"/>
                  </w:rPr>
                </w:rPrChange>
              </w:rPr>
            </w:pPr>
            <w:ins w:id="29399" w:author="Mattos Filho" w:date="2021-06-11T20:41:00Z">
              <w:r w:rsidRPr="008D5C49">
                <w:rPr>
                  <w:rFonts w:ascii="Tahoma" w:hAnsi="Tahoma" w:cs="Tahoma"/>
                  <w:color w:val="000000"/>
                  <w:szCs w:val="20"/>
                  <w:rPrChange w:id="29400" w:author="Mattos Filho" w:date="2021-06-11T20:42:00Z">
                    <w:rPr>
                      <w:rFonts w:cs="Tahoma"/>
                      <w:color w:val="000000"/>
                      <w:szCs w:val="20"/>
                    </w:rPr>
                  </w:rPrChange>
                </w:rPr>
                <w:t>26</w:t>
              </w:r>
            </w:ins>
          </w:p>
        </w:tc>
        <w:tc>
          <w:tcPr>
            <w:tcW w:w="3206" w:type="dxa"/>
            <w:noWrap/>
            <w:vAlign w:val="center"/>
            <w:hideMark/>
          </w:tcPr>
          <w:p w14:paraId="0EBD35A5" w14:textId="77777777" w:rsidR="008D5C49" w:rsidRPr="008D5C49" w:rsidRDefault="008D5C49" w:rsidP="00B41CCF">
            <w:pPr>
              <w:jc w:val="center"/>
              <w:rPr>
                <w:ins w:id="29401" w:author="Mattos Filho" w:date="2021-06-11T20:41:00Z"/>
                <w:rFonts w:ascii="Tahoma" w:hAnsi="Tahoma" w:cs="Tahoma"/>
                <w:color w:val="000000"/>
                <w:szCs w:val="20"/>
                <w:rPrChange w:id="29402" w:author="Mattos Filho" w:date="2021-06-11T20:42:00Z">
                  <w:rPr>
                    <w:ins w:id="29403" w:author="Mattos Filho" w:date="2021-06-11T20:41:00Z"/>
                    <w:rFonts w:cs="Tahoma"/>
                    <w:color w:val="000000"/>
                    <w:szCs w:val="20"/>
                  </w:rPr>
                </w:rPrChange>
              </w:rPr>
            </w:pPr>
            <w:ins w:id="29404" w:author="Mattos Filho" w:date="2021-06-11T20:41:00Z">
              <w:r w:rsidRPr="008D5C49">
                <w:rPr>
                  <w:rFonts w:ascii="Tahoma" w:hAnsi="Tahoma" w:cs="Tahoma"/>
                  <w:color w:val="000000"/>
                  <w:szCs w:val="20"/>
                  <w:rPrChange w:id="29405" w:author="Mattos Filho" w:date="2021-06-11T20:42:00Z">
                    <w:rPr>
                      <w:rFonts w:cs="Tahoma"/>
                      <w:color w:val="000000"/>
                      <w:szCs w:val="20"/>
                    </w:rPr>
                  </w:rPrChange>
                </w:rPr>
                <w:t>100</w:t>
              </w:r>
            </w:ins>
          </w:p>
        </w:tc>
        <w:tc>
          <w:tcPr>
            <w:tcW w:w="1320" w:type="dxa"/>
            <w:noWrap/>
            <w:vAlign w:val="center"/>
            <w:hideMark/>
          </w:tcPr>
          <w:p w14:paraId="0BBFB610" w14:textId="77777777" w:rsidR="008D5C49" w:rsidRPr="008D5C49" w:rsidRDefault="008D5C49" w:rsidP="00B41CCF">
            <w:pPr>
              <w:jc w:val="center"/>
              <w:rPr>
                <w:ins w:id="29406" w:author="Mattos Filho" w:date="2021-06-11T20:41:00Z"/>
                <w:rFonts w:ascii="Tahoma" w:hAnsi="Tahoma" w:cs="Tahoma"/>
                <w:color w:val="000000"/>
                <w:szCs w:val="20"/>
                <w:rPrChange w:id="29407" w:author="Mattos Filho" w:date="2021-06-11T20:42:00Z">
                  <w:rPr>
                    <w:ins w:id="29408" w:author="Mattos Filho" w:date="2021-06-11T20:41:00Z"/>
                    <w:rFonts w:cs="Tahoma"/>
                    <w:color w:val="000000"/>
                    <w:szCs w:val="20"/>
                  </w:rPr>
                </w:rPrChange>
              </w:rPr>
            </w:pPr>
            <w:ins w:id="29409" w:author="Mattos Filho" w:date="2021-06-11T20:41:00Z">
              <w:r w:rsidRPr="008D5C49">
                <w:rPr>
                  <w:rFonts w:ascii="Tahoma" w:hAnsi="Tahoma" w:cs="Tahoma"/>
                  <w:color w:val="000000"/>
                  <w:szCs w:val="20"/>
                  <w:rPrChange w:id="29410" w:author="Mattos Filho" w:date="2021-06-11T20:42:00Z">
                    <w:rPr>
                      <w:rFonts w:cs="Tahoma"/>
                      <w:color w:val="000000"/>
                      <w:szCs w:val="20"/>
                    </w:rPr>
                  </w:rPrChange>
                </w:rPr>
                <w:t>45975</w:t>
              </w:r>
            </w:ins>
          </w:p>
        </w:tc>
        <w:tc>
          <w:tcPr>
            <w:tcW w:w="4706" w:type="dxa"/>
            <w:noWrap/>
            <w:vAlign w:val="center"/>
            <w:hideMark/>
          </w:tcPr>
          <w:p w14:paraId="54B8435A" w14:textId="77777777" w:rsidR="008D5C49" w:rsidRPr="008D5C49" w:rsidRDefault="008D5C49" w:rsidP="00B41CCF">
            <w:pPr>
              <w:jc w:val="center"/>
              <w:rPr>
                <w:ins w:id="29411" w:author="Mattos Filho" w:date="2021-06-11T20:41:00Z"/>
                <w:rFonts w:ascii="Tahoma" w:hAnsi="Tahoma" w:cs="Tahoma"/>
                <w:color w:val="000000"/>
                <w:szCs w:val="20"/>
                <w:rPrChange w:id="29412" w:author="Mattos Filho" w:date="2021-06-11T20:42:00Z">
                  <w:rPr>
                    <w:ins w:id="29413" w:author="Mattos Filho" w:date="2021-06-11T20:41:00Z"/>
                    <w:rFonts w:cs="Tahoma"/>
                    <w:color w:val="000000"/>
                    <w:szCs w:val="20"/>
                  </w:rPr>
                </w:rPrChange>
              </w:rPr>
            </w:pPr>
            <w:ins w:id="29414" w:author="Mattos Filho" w:date="2021-06-11T20:41:00Z">
              <w:r w:rsidRPr="008D5C49">
                <w:rPr>
                  <w:rFonts w:ascii="Tahoma" w:hAnsi="Tahoma" w:cs="Tahoma"/>
                  <w:color w:val="000000"/>
                  <w:szCs w:val="20"/>
                  <w:rPrChange w:id="29415" w:author="Mattos Filho" w:date="2021-06-11T20:42:00Z">
                    <w:rPr>
                      <w:rFonts w:cs="Tahoma"/>
                      <w:color w:val="000000"/>
                      <w:szCs w:val="20"/>
                    </w:rPr>
                  </w:rPrChange>
                </w:rPr>
                <w:t>2º Oficio RI de Feira de Santana</w:t>
              </w:r>
            </w:ins>
          </w:p>
        </w:tc>
      </w:tr>
      <w:tr w:rsidR="008D5C49" w:rsidRPr="008D5C49" w14:paraId="25B83F28" w14:textId="77777777" w:rsidTr="008D5C49">
        <w:trPr>
          <w:trHeight w:val="300"/>
          <w:ins w:id="29416" w:author="Mattos Filho" w:date="2021-06-11T20:41:00Z"/>
        </w:trPr>
        <w:tc>
          <w:tcPr>
            <w:tcW w:w="2826" w:type="dxa"/>
            <w:noWrap/>
            <w:vAlign w:val="center"/>
            <w:hideMark/>
          </w:tcPr>
          <w:p w14:paraId="67C8305F" w14:textId="77777777" w:rsidR="008D5C49" w:rsidRPr="008D5C49" w:rsidRDefault="008D5C49" w:rsidP="00B41CCF">
            <w:pPr>
              <w:jc w:val="center"/>
              <w:rPr>
                <w:ins w:id="29417" w:author="Mattos Filho" w:date="2021-06-11T20:41:00Z"/>
                <w:rFonts w:ascii="Tahoma" w:hAnsi="Tahoma" w:cs="Tahoma"/>
                <w:color w:val="000000"/>
                <w:szCs w:val="20"/>
                <w:rPrChange w:id="29418" w:author="Mattos Filho" w:date="2021-06-11T20:42:00Z">
                  <w:rPr>
                    <w:ins w:id="29419" w:author="Mattos Filho" w:date="2021-06-11T20:41:00Z"/>
                    <w:rFonts w:cs="Tahoma"/>
                    <w:color w:val="000000"/>
                    <w:szCs w:val="20"/>
                  </w:rPr>
                </w:rPrChange>
              </w:rPr>
            </w:pPr>
            <w:ins w:id="29420" w:author="Mattos Filho" w:date="2021-06-11T20:41:00Z">
              <w:r w:rsidRPr="008D5C49">
                <w:rPr>
                  <w:rFonts w:ascii="Tahoma" w:hAnsi="Tahoma" w:cs="Tahoma"/>
                  <w:color w:val="000000"/>
                  <w:szCs w:val="20"/>
                  <w:rPrChange w:id="29421" w:author="Mattos Filho" w:date="2021-06-11T20:42:00Z">
                    <w:rPr>
                      <w:rFonts w:cs="Tahoma"/>
                      <w:color w:val="000000"/>
                      <w:szCs w:val="20"/>
                    </w:rPr>
                  </w:rPrChange>
                </w:rPr>
                <w:t>Feira de Santana - Village II</w:t>
              </w:r>
            </w:ins>
          </w:p>
        </w:tc>
        <w:tc>
          <w:tcPr>
            <w:tcW w:w="1018" w:type="dxa"/>
            <w:noWrap/>
            <w:vAlign w:val="center"/>
            <w:hideMark/>
          </w:tcPr>
          <w:p w14:paraId="05F490B2" w14:textId="77777777" w:rsidR="008D5C49" w:rsidRPr="008D5C49" w:rsidRDefault="008D5C49" w:rsidP="00B41CCF">
            <w:pPr>
              <w:jc w:val="center"/>
              <w:rPr>
                <w:ins w:id="29422" w:author="Mattos Filho" w:date="2021-06-11T20:41:00Z"/>
                <w:rFonts w:ascii="Tahoma" w:hAnsi="Tahoma" w:cs="Tahoma"/>
                <w:color w:val="000000"/>
                <w:szCs w:val="20"/>
                <w:rPrChange w:id="29423" w:author="Mattos Filho" w:date="2021-06-11T20:42:00Z">
                  <w:rPr>
                    <w:ins w:id="29424" w:author="Mattos Filho" w:date="2021-06-11T20:41:00Z"/>
                    <w:rFonts w:cs="Tahoma"/>
                    <w:color w:val="000000"/>
                    <w:szCs w:val="20"/>
                  </w:rPr>
                </w:rPrChange>
              </w:rPr>
            </w:pPr>
            <w:ins w:id="29425" w:author="Mattos Filho" w:date="2021-06-11T20:41:00Z">
              <w:r w:rsidRPr="008D5C49">
                <w:rPr>
                  <w:rFonts w:ascii="Tahoma" w:hAnsi="Tahoma" w:cs="Tahoma"/>
                  <w:color w:val="000000"/>
                  <w:szCs w:val="20"/>
                  <w:rPrChange w:id="29426" w:author="Mattos Filho" w:date="2021-06-11T20:42:00Z">
                    <w:rPr>
                      <w:rFonts w:cs="Tahoma"/>
                      <w:color w:val="000000"/>
                      <w:szCs w:val="20"/>
                    </w:rPr>
                  </w:rPrChange>
                </w:rPr>
                <w:t>Y</w:t>
              </w:r>
            </w:ins>
          </w:p>
        </w:tc>
        <w:tc>
          <w:tcPr>
            <w:tcW w:w="674" w:type="dxa"/>
            <w:noWrap/>
            <w:vAlign w:val="center"/>
            <w:hideMark/>
          </w:tcPr>
          <w:p w14:paraId="125FAA86" w14:textId="77777777" w:rsidR="008D5C49" w:rsidRPr="008D5C49" w:rsidRDefault="008D5C49" w:rsidP="00B41CCF">
            <w:pPr>
              <w:jc w:val="center"/>
              <w:rPr>
                <w:ins w:id="29427" w:author="Mattos Filho" w:date="2021-06-11T20:41:00Z"/>
                <w:rFonts w:ascii="Tahoma" w:hAnsi="Tahoma" w:cs="Tahoma"/>
                <w:color w:val="000000"/>
                <w:szCs w:val="20"/>
                <w:rPrChange w:id="29428" w:author="Mattos Filho" w:date="2021-06-11T20:42:00Z">
                  <w:rPr>
                    <w:ins w:id="29429" w:author="Mattos Filho" w:date="2021-06-11T20:41:00Z"/>
                    <w:rFonts w:cs="Tahoma"/>
                    <w:color w:val="000000"/>
                    <w:szCs w:val="20"/>
                  </w:rPr>
                </w:rPrChange>
              </w:rPr>
            </w:pPr>
            <w:ins w:id="29430" w:author="Mattos Filho" w:date="2021-06-11T20:41:00Z">
              <w:r w:rsidRPr="008D5C49">
                <w:rPr>
                  <w:rFonts w:ascii="Tahoma" w:hAnsi="Tahoma" w:cs="Tahoma"/>
                  <w:color w:val="000000"/>
                  <w:szCs w:val="20"/>
                  <w:rPrChange w:id="29431" w:author="Mattos Filho" w:date="2021-06-11T20:42:00Z">
                    <w:rPr>
                      <w:rFonts w:cs="Tahoma"/>
                      <w:color w:val="000000"/>
                      <w:szCs w:val="20"/>
                    </w:rPr>
                  </w:rPrChange>
                </w:rPr>
                <w:t>27</w:t>
              </w:r>
            </w:ins>
          </w:p>
        </w:tc>
        <w:tc>
          <w:tcPr>
            <w:tcW w:w="3206" w:type="dxa"/>
            <w:noWrap/>
            <w:vAlign w:val="center"/>
            <w:hideMark/>
          </w:tcPr>
          <w:p w14:paraId="7B1D9072" w14:textId="77777777" w:rsidR="008D5C49" w:rsidRPr="008D5C49" w:rsidRDefault="008D5C49" w:rsidP="00B41CCF">
            <w:pPr>
              <w:jc w:val="center"/>
              <w:rPr>
                <w:ins w:id="29432" w:author="Mattos Filho" w:date="2021-06-11T20:41:00Z"/>
                <w:rFonts w:ascii="Tahoma" w:hAnsi="Tahoma" w:cs="Tahoma"/>
                <w:color w:val="000000"/>
                <w:szCs w:val="20"/>
                <w:rPrChange w:id="29433" w:author="Mattos Filho" w:date="2021-06-11T20:42:00Z">
                  <w:rPr>
                    <w:ins w:id="29434" w:author="Mattos Filho" w:date="2021-06-11T20:41:00Z"/>
                    <w:rFonts w:cs="Tahoma"/>
                    <w:color w:val="000000"/>
                    <w:szCs w:val="20"/>
                  </w:rPr>
                </w:rPrChange>
              </w:rPr>
            </w:pPr>
            <w:ins w:id="29435" w:author="Mattos Filho" w:date="2021-06-11T20:41:00Z">
              <w:r w:rsidRPr="008D5C49">
                <w:rPr>
                  <w:rFonts w:ascii="Tahoma" w:hAnsi="Tahoma" w:cs="Tahoma"/>
                  <w:color w:val="000000"/>
                  <w:szCs w:val="20"/>
                  <w:rPrChange w:id="29436" w:author="Mattos Filho" w:date="2021-06-11T20:42:00Z">
                    <w:rPr>
                      <w:rFonts w:cs="Tahoma"/>
                      <w:color w:val="000000"/>
                      <w:szCs w:val="20"/>
                    </w:rPr>
                  </w:rPrChange>
                </w:rPr>
                <w:t>100</w:t>
              </w:r>
            </w:ins>
          </w:p>
        </w:tc>
        <w:tc>
          <w:tcPr>
            <w:tcW w:w="1320" w:type="dxa"/>
            <w:noWrap/>
            <w:vAlign w:val="center"/>
            <w:hideMark/>
          </w:tcPr>
          <w:p w14:paraId="383B6757" w14:textId="77777777" w:rsidR="008D5C49" w:rsidRPr="008D5C49" w:rsidRDefault="008D5C49" w:rsidP="00B41CCF">
            <w:pPr>
              <w:jc w:val="center"/>
              <w:rPr>
                <w:ins w:id="29437" w:author="Mattos Filho" w:date="2021-06-11T20:41:00Z"/>
                <w:rFonts w:ascii="Tahoma" w:hAnsi="Tahoma" w:cs="Tahoma"/>
                <w:color w:val="000000"/>
                <w:szCs w:val="20"/>
                <w:rPrChange w:id="29438" w:author="Mattos Filho" w:date="2021-06-11T20:42:00Z">
                  <w:rPr>
                    <w:ins w:id="29439" w:author="Mattos Filho" w:date="2021-06-11T20:41:00Z"/>
                    <w:rFonts w:cs="Tahoma"/>
                    <w:color w:val="000000"/>
                    <w:szCs w:val="20"/>
                  </w:rPr>
                </w:rPrChange>
              </w:rPr>
            </w:pPr>
            <w:ins w:id="29440" w:author="Mattos Filho" w:date="2021-06-11T20:41:00Z">
              <w:r w:rsidRPr="008D5C49">
                <w:rPr>
                  <w:rFonts w:ascii="Tahoma" w:hAnsi="Tahoma" w:cs="Tahoma"/>
                  <w:color w:val="000000"/>
                  <w:szCs w:val="20"/>
                  <w:rPrChange w:id="29441" w:author="Mattos Filho" w:date="2021-06-11T20:42:00Z">
                    <w:rPr>
                      <w:rFonts w:cs="Tahoma"/>
                      <w:color w:val="000000"/>
                      <w:szCs w:val="20"/>
                    </w:rPr>
                  </w:rPrChange>
                </w:rPr>
                <w:t>45976</w:t>
              </w:r>
            </w:ins>
          </w:p>
        </w:tc>
        <w:tc>
          <w:tcPr>
            <w:tcW w:w="4706" w:type="dxa"/>
            <w:noWrap/>
            <w:vAlign w:val="center"/>
            <w:hideMark/>
          </w:tcPr>
          <w:p w14:paraId="59F84D3F" w14:textId="77777777" w:rsidR="008D5C49" w:rsidRPr="008D5C49" w:rsidRDefault="008D5C49" w:rsidP="00B41CCF">
            <w:pPr>
              <w:jc w:val="center"/>
              <w:rPr>
                <w:ins w:id="29442" w:author="Mattos Filho" w:date="2021-06-11T20:41:00Z"/>
                <w:rFonts w:ascii="Tahoma" w:hAnsi="Tahoma" w:cs="Tahoma"/>
                <w:color w:val="000000"/>
                <w:szCs w:val="20"/>
                <w:rPrChange w:id="29443" w:author="Mattos Filho" w:date="2021-06-11T20:42:00Z">
                  <w:rPr>
                    <w:ins w:id="29444" w:author="Mattos Filho" w:date="2021-06-11T20:41:00Z"/>
                    <w:rFonts w:cs="Tahoma"/>
                    <w:color w:val="000000"/>
                    <w:szCs w:val="20"/>
                  </w:rPr>
                </w:rPrChange>
              </w:rPr>
            </w:pPr>
            <w:ins w:id="29445" w:author="Mattos Filho" w:date="2021-06-11T20:41:00Z">
              <w:r w:rsidRPr="008D5C49">
                <w:rPr>
                  <w:rFonts w:ascii="Tahoma" w:hAnsi="Tahoma" w:cs="Tahoma"/>
                  <w:color w:val="000000"/>
                  <w:szCs w:val="20"/>
                  <w:rPrChange w:id="29446" w:author="Mattos Filho" w:date="2021-06-11T20:42:00Z">
                    <w:rPr>
                      <w:rFonts w:cs="Tahoma"/>
                      <w:color w:val="000000"/>
                      <w:szCs w:val="20"/>
                    </w:rPr>
                  </w:rPrChange>
                </w:rPr>
                <w:t>2º Oficio RI de Feira de Santana</w:t>
              </w:r>
            </w:ins>
          </w:p>
        </w:tc>
      </w:tr>
      <w:tr w:rsidR="008D5C49" w:rsidRPr="008D5C49" w14:paraId="1337ED5B" w14:textId="77777777" w:rsidTr="008D5C49">
        <w:trPr>
          <w:trHeight w:val="300"/>
          <w:ins w:id="29447" w:author="Mattos Filho" w:date="2021-06-11T20:41:00Z"/>
        </w:trPr>
        <w:tc>
          <w:tcPr>
            <w:tcW w:w="2826" w:type="dxa"/>
            <w:noWrap/>
            <w:vAlign w:val="center"/>
            <w:hideMark/>
          </w:tcPr>
          <w:p w14:paraId="285BB022" w14:textId="77777777" w:rsidR="008D5C49" w:rsidRPr="008D5C49" w:rsidRDefault="008D5C49" w:rsidP="00B41CCF">
            <w:pPr>
              <w:jc w:val="center"/>
              <w:rPr>
                <w:ins w:id="29448" w:author="Mattos Filho" w:date="2021-06-11T20:41:00Z"/>
                <w:rFonts w:ascii="Tahoma" w:hAnsi="Tahoma" w:cs="Tahoma"/>
                <w:color w:val="000000"/>
                <w:szCs w:val="20"/>
                <w:rPrChange w:id="29449" w:author="Mattos Filho" w:date="2021-06-11T20:42:00Z">
                  <w:rPr>
                    <w:ins w:id="29450" w:author="Mattos Filho" w:date="2021-06-11T20:41:00Z"/>
                    <w:rFonts w:cs="Tahoma"/>
                    <w:color w:val="000000"/>
                    <w:szCs w:val="20"/>
                  </w:rPr>
                </w:rPrChange>
              </w:rPr>
            </w:pPr>
            <w:ins w:id="29451" w:author="Mattos Filho" w:date="2021-06-11T20:41:00Z">
              <w:r w:rsidRPr="008D5C49">
                <w:rPr>
                  <w:rFonts w:ascii="Tahoma" w:hAnsi="Tahoma" w:cs="Tahoma"/>
                  <w:color w:val="000000"/>
                  <w:szCs w:val="20"/>
                  <w:rPrChange w:id="29452" w:author="Mattos Filho" w:date="2021-06-11T20:42:00Z">
                    <w:rPr>
                      <w:rFonts w:cs="Tahoma"/>
                      <w:color w:val="000000"/>
                      <w:szCs w:val="20"/>
                    </w:rPr>
                  </w:rPrChange>
                </w:rPr>
                <w:t>Feira de Santana - Village II</w:t>
              </w:r>
            </w:ins>
          </w:p>
        </w:tc>
        <w:tc>
          <w:tcPr>
            <w:tcW w:w="1018" w:type="dxa"/>
            <w:noWrap/>
            <w:vAlign w:val="center"/>
            <w:hideMark/>
          </w:tcPr>
          <w:p w14:paraId="6080D095" w14:textId="77777777" w:rsidR="008D5C49" w:rsidRPr="008D5C49" w:rsidRDefault="008D5C49" w:rsidP="00B41CCF">
            <w:pPr>
              <w:jc w:val="center"/>
              <w:rPr>
                <w:ins w:id="29453" w:author="Mattos Filho" w:date="2021-06-11T20:41:00Z"/>
                <w:rFonts w:ascii="Tahoma" w:hAnsi="Tahoma" w:cs="Tahoma"/>
                <w:color w:val="000000"/>
                <w:szCs w:val="20"/>
                <w:rPrChange w:id="29454" w:author="Mattos Filho" w:date="2021-06-11T20:42:00Z">
                  <w:rPr>
                    <w:ins w:id="29455" w:author="Mattos Filho" w:date="2021-06-11T20:41:00Z"/>
                    <w:rFonts w:cs="Tahoma"/>
                    <w:color w:val="000000"/>
                    <w:szCs w:val="20"/>
                  </w:rPr>
                </w:rPrChange>
              </w:rPr>
            </w:pPr>
            <w:ins w:id="29456" w:author="Mattos Filho" w:date="2021-06-11T20:41:00Z">
              <w:r w:rsidRPr="008D5C49">
                <w:rPr>
                  <w:rFonts w:ascii="Tahoma" w:hAnsi="Tahoma" w:cs="Tahoma"/>
                  <w:color w:val="000000"/>
                  <w:szCs w:val="20"/>
                  <w:rPrChange w:id="29457" w:author="Mattos Filho" w:date="2021-06-11T20:42:00Z">
                    <w:rPr>
                      <w:rFonts w:cs="Tahoma"/>
                      <w:color w:val="000000"/>
                      <w:szCs w:val="20"/>
                    </w:rPr>
                  </w:rPrChange>
                </w:rPr>
                <w:t>Y</w:t>
              </w:r>
            </w:ins>
          </w:p>
        </w:tc>
        <w:tc>
          <w:tcPr>
            <w:tcW w:w="674" w:type="dxa"/>
            <w:noWrap/>
            <w:vAlign w:val="center"/>
            <w:hideMark/>
          </w:tcPr>
          <w:p w14:paraId="48CEC1DD" w14:textId="77777777" w:rsidR="008D5C49" w:rsidRPr="008D5C49" w:rsidRDefault="008D5C49" w:rsidP="00B41CCF">
            <w:pPr>
              <w:jc w:val="center"/>
              <w:rPr>
                <w:ins w:id="29458" w:author="Mattos Filho" w:date="2021-06-11T20:41:00Z"/>
                <w:rFonts w:ascii="Tahoma" w:hAnsi="Tahoma" w:cs="Tahoma"/>
                <w:color w:val="000000"/>
                <w:szCs w:val="20"/>
                <w:rPrChange w:id="29459" w:author="Mattos Filho" w:date="2021-06-11T20:42:00Z">
                  <w:rPr>
                    <w:ins w:id="29460" w:author="Mattos Filho" w:date="2021-06-11T20:41:00Z"/>
                    <w:rFonts w:cs="Tahoma"/>
                    <w:color w:val="000000"/>
                    <w:szCs w:val="20"/>
                  </w:rPr>
                </w:rPrChange>
              </w:rPr>
            </w:pPr>
            <w:ins w:id="29461" w:author="Mattos Filho" w:date="2021-06-11T20:41:00Z">
              <w:r w:rsidRPr="008D5C49">
                <w:rPr>
                  <w:rFonts w:ascii="Tahoma" w:hAnsi="Tahoma" w:cs="Tahoma"/>
                  <w:color w:val="000000"/>
                  <w:szCs w:val="20"/>
                  <w:rPrChange w:id="29462" w:author="Mattos Filho" w:date="2021-06-11T20:42:00Z">
                    <w:rPr>
                      <w:rFonts w:cs="Tahoma"/>
                      <w:color w:val="000000"/>
                      <w:szCs w:val="20"/>
                    </w:rPr>
                  </w:rPrChange>
                </w:rPr>
                <w:t>28</w:t>
              </w:r>
            </w:ins>
          </w:p>
        </w:tc>
        <w:tc>
          <w:tcPr>
            <w:tcW w:w="3206" w:type="dxa"/>
            <w:noWrap/>
            <w:vAlign w:val="center"/>
            <w:hideMark/>
          </w:tcPr>
          <w:p w14:paraId="3EF01E0B" w14:textId="77777777" w:rsidR="008D5C49" w:rsidRPr="008D5C49" w:rsidRDefault="008D5C49" w:rsidP="00B41CCF">
            <w:pPr>
              <w:jc w:val="center"/>
              <w:rPr>
                <w:ins w:id="29463" w:author="Mattos Filho" w:date="2021-06-11T20:41:00Z"/>
                <w:rFonts w:ascii="Tahoma" w:hAnsi="Tahoma" w:cs="Tahoma"/>
                <w:color w:val="000000"/>
                <w:szCs w:val="20"/>
                <w:rPrChange w:id="29464" w:author="Mattos Filho" w:date="2021-06-11T20:42:00Z">
                  <w:rPr>
                    <w:ins w:id="29465" w:author="Mattos Filho" w:date="2021-06-11T20:41:00Z"/>
                    <w:rFonts w:cs="Tahoma"/>
                    <w:color w:val="000000"/>
                    <w:szCs w:val="20"/>
                  </w:rPr>
                </w:rPrChange>
              </w:rPr>
            </w:pPr>
            <w:ins w:id="29466" w:author="Mattos Filho" w:date="2021-06-11T20:41:00Z">
              <w:r w:rsidRPr="008D5C49">
                <w:rPr>
                  <w:rFonts w:ascii="Tahoma" w:hAnsi="Tahoma" w:cs="Tahoma"/>
                  <w:color w:val="000000"/>
                  <w:szCs w:val="20"/>
                  <w:rPrChange w:id="29467" w:author="Mattos Filho" w:date="2021-06-11T20:42:00Z">
                    <w:rPr>
                      <w:rFonts w:cs="Tahoma"/>
                      <w:color w:val="000000"/>
                      <w:szCs w:val="20"/>
                    </w:rPr>
                  </w:rPrChange>
                </w:rPr>
                <w:t>100</w:t>
              </w:r>
            </w:ins>
          </w:p>
        </w:tc>
        <w:tc>
          <w:tcPr>
            <w:tcW w:w="1320" w:type="dxa"/>
            <w:noWrap/>
            <w:vAlign w:val="center"/>
            <w:hideMark/>
          </w:tcPr>
          <w:p w14:paraId="1CBD4EE9" w14:textId="77777777" w:rsidR="008D5C49" w:rsidRPr="008D5C49" w:rsidRDefault="008D5C49" w:rsidP="00B41CCF">
            <w:pPr>
              <w:jc w:val="center"/>
              <w:rPr>
                <w:ins w:id="29468" w:author="Mattos Filho" w:date="2021-06-11T20:41:00Z"/>
                <w:rFonts w:ascii="Tahoma" w:hAnsi="Tahoma" w:cs="Tahoma"/>
                <w:color w:val="000000"/>
                <w:szCs w:val="20"/>
                <w:rPrChange w:id="29469" w:author="Mattos Filho" w:date="2021-06-11T20:42:00Z">
                  <w:rPr>
                    <w:ins w:id="29470" w:author="Mattos Filho" w:date="2021-06-11T20:41:00Z"/>
                    <w:rFonts w:cs="Tahoma"/>
                    <w:color w:val="000000"/>
                    <w:szCs w:val="20"/>
                  </w:rPr>
                </w:rPrChange>
              </w:rPr>
            </w:pPr>
            <w:ins w:id="29471" w:author="Mattos Filho" w:date="2021-06-11T20:41:00Z">
              <w:r w:rsidRPr="008D5C49">
                <w:rPr>
                  <w:rFonts w:ascii="Tahoma" w:hAnsi="Tahoma" w:cs="Tahoma"/>
                  <w:color w:val="000000"/>
                  <w:szCs w:val="20"/>
                  <w:rPrChange w:id="29472" w:author="Mattos Filho" w:date="2021-06-11T20:42:00Z">
                    <w:rPr>
                      <w:rFonts w:cs="Tahoma"/>
                      <w:color w:val="000000"/>
                      <w:szCs w:val="20"/>
                    </w:rPr>
                  </w:rPrChange>
                </w:rPr>
                <w:t>45977</w:t>
              </w:r>
            </w:ins>
          </w:p>
        </w:tc>
        <w:tc>
          <w:tcPr>
            <w:tcW w:w="4706" w:type="dxa"/>
            <w:noWrap/>
            <w:vAlign w:val="center"/>
            <w:hideMark/>
          </w:tcPr>
          <w:p w14:paraId="2588FBFD" w14:textId="77777777" w:rsidR="008D5C49" w:rsidRPr="008D5C49" w:rsidRDefault="008D5C49" w:rsidP="00B41CCF">
            <w:pPr>
              <w:jc w:val="center"/>
              <w:rPr>
                <w:ins w:id="29473" w:author="Mattos Filho" w:date="2021-06-11T20:41:00Z"/>
                <w:rFonts w:ascii="Tahoma" w:hAnsi="Tahoma" w:cs="Tahoma"/>
                <w:color w:val="000000"/>
                <w:szCs w:val="20"/>
                <w:rPrChange w:id="29474" w:author="Mattos Filho" w:date="2021-06-11T20:42:00Z">
                  <w:rPr>
                    <w:ins w:id="29475" w:author="Mattos Filho" w:date="2021-06-11T20:41:00Z"/>
                    <w:rFonts w:cs="Tahoma"/>
                    <w:color w:val="000000"/>
                    <w:szCs w:val="20"/>
                  </w:rPr>
                </w:rPrChange>
              </w:rPr>
            </w:pPr>
            <w:ins w:id="29476" w:author="Mattos Filho" w:date="2021-06-11T20:41:00Z">
              <w:r w:rsidRPr="008D5C49">
                <w:rPr>
                  <w:rFonts w:ascii="Tahoma" w:hAnsi="Tahoma" w:cs="Tahoma"/>
                  <w:color w:val="000000"/>
                  <w:szCs w:val="20"/>
                  <w:rPrChange w:id="29477" w:author="Mattos Filho" w:date="2021-06-11T20:42:00Z">
                    <w:rPr>
                      <w:rFonts w:cs="Tahoma"/>
                      <w:color w:val="000000"/>
                      <w:szCs w:val="20"/>
                    </w:rPr>
                  </w:rPrChange>
                </w:rPr>
                <w:t>2º Oficio RI de Feira de Santana</w:t>
              </w:r>
            </w:ins>
          </w:p>
        </w:tc>
      </w:tr>
      <w:tr w:rsidR="008D5C49" w:rsidRPr="008D5C49" w14:paraId="3507B4B2" w14:textId="77777777" w:rsidTr="008D5C49">
        <w:trPr>
          <w:trHeight w:val="300"/>
          <w:ins w:id="29478" w:author="Mattos Filho" w:date="2021-06-11T20:41:00Z"/>
        </w:trPr>
        <w:tc>
          <w:tcPr>
            <w:tcW w:w="2826" w:type="dxa"/>
            <w:noWrap/>
            <w:vAlign w:val="center"/>
            <w:hideMark/>
          </w:tcPr>
          <w:p w14:paraId="63998ABB" w14:textId="77777777" w:rsidR="008D5C49" w:rsidRPr="008D5C49" w:rsidRDefault="008D5C49" w:rsidP="00B41CCF">
            <w:pPr>
              <w:jc w:val="center"/>
              <w:rPr>
                <w:ins w:id="29479" w:author="Mattos Filho" w:date="2021-06-11T20:41:00Z"/>
                <w:rFonts w:ascii="Tahoma" w:hAnsi="Tahoma" w:cs="Tahoma"/>
                <w:color w:val="000000"/>
                <w:szCs w:val="20"/>
                <w:rPrChange w:id="29480" w:author="Mattos Filho" w:date="2021-06-11T20:42:00Z">
                  <w:rPr>
                    <w:ins w:id="29481" w:author="Mattos Filho" w:date="2021-06-11T20:41:00Z"/>
                    <w:rFonts w:cs="Tahoma"/>
                    <w:color w:val="000000"/>
                    <w:szCs w:val="20"/>
                  </w:rPr>
                </w:rPrChange>
              </w:rPr>
            </w:pPr>
            <w:ins w:id="29482" w:author="Mattos Filho" w:date="2021-06-11T20:41:00Z">
              <w:r w:rsidRPr="008D5C49">
                <w:rPr>
                  <w:rFonts w:ascii="Tahoma" w:hAnsi="Tahoma" w:cs="Tahoma"/>
                  <w:color w:val="000000"/>
                  <w:szCs w:val="20"/>
                  <w:rPrChange w:id="29483" w:author="Mattos Filho" w:date="2021-06-11T20:42:00Z">
                    <w:rPr>
                      <w:rFonts w:cs="Tahoma"/>
                      <w:color w:val="000000"/>
                      <w:szCs w:val="20"/>
                    </w:rPr>
                  </w:rPrChange>
                </w:rPr>
                <w:t>Feira de Santana - Village II</w:t>
              </w:r>
            </w:ins>
          </w:p>
        </w:tc>
        <w:tc>
          <w:tcPr>
            <w:tcW w:w="1018" w:type="dxa"/>
            <w:noWrap/>
            <w:vAlign w:val="center"/>
            <w:hideMark/>
          </w:tcPr>
          <w:p w14:paraId="146C1D80" w14:textId="77777777" w:rsidR="008D5C49" w:rsidRPr="008D5C49" w:rsidRDefault="008D5C49" w:rsidP="00B41CCF">
            <w:pPr>
              <w:jc w:val="center"/>
              <w:rPr>
                <w:ins w:id="29484" w:author="Mattos Filho" w:date="2021-06-11T20:41:00Z"/>
                <w:rFonts w:ascii="Tahoma" w:hAnsi="Tahoma" w:cs="Tahoma"/>
                <w:color w:val="000000"/>
                <w:szCs w:val="20"/>
                <w:rPrChange w:id="29485" w:author="Mattos Filho" w:date="2021-06-11T20:42:00Z">
                  <w:rPr>
                    <w:ins w:id="29486" w:author="Mattos Filho" w:date="2021-06-11T20:41:00Z"/>
                    <w:rFonts w:cs="Tahoma"/>
                    <w:color w:val="000000"/>
                    <w:szCs w:val="20"/>
                  </w:rPr>
                </w:rPrChange>
              </w:rPr>
            </w:pPr>
            <w:ins w:id="29487" w:author="Mattos Filho" w:date="2021-06-11T20:41:00Z">
              <w:r w:rsidRPr="008D5C49">
                <w:rPr>
                  <w:rFonts w:ascii="Tahoma" w:hAnsi="Tahoma" w:cs="Tahoma"/>
                  <w:color w:val="000000"/>
                  <w:szCs w:val="20"/>
                  <w:rPrChange w:id="29488" w:author="Mattos Filho" w:date="2021-06-11T20:42:00Z">
                    <w:rPr>
                      <w:rFonts w:cs="Tahoma"/>
                      <w:color w:val="000000"/>
                      <w:szCs w:val="20"/>
                    </w:rPr>
                  </w:rPrChange>
                </w:rPr>
                <w:t>Y</w:t>
              </w:r>
            </w:ins>
          </w:p>
        </w:tc>
        <w:tc>
          <w:tcPr>
            <w:tcW w:w="674" w:type="dxa"/>
            <w:noWrap/>
            <w:vAlign w:val="center"/>
            <w:hideMark/>
          </w:tcPr>
          <w:p w14:paraId="12B46AC1" w14:textId="77777777" w:rsidR="008D5C49" w:rsidRPr="008D5C49" w:rsidRDefault="008D5C49" w:rsidP="00B41CCF">
            <w:pPr>
              <w:jc w:val="center"/>
              <w:rPr>
                <w:ins w:id="29489" w:author="Mattos Filho" w:date="2021-06-11T20:41:00Z"/>
                <w:rFonts w:ascii="Tahoma" w:hAnsi="Tahoma" w:cs="Tahoma"/>
                <w:color w:val="000000"/>
                <w:szCs w:val="20"/>
                <w:rPrChange w:id="29490" w:author="Mattos Filho" w:date="2021-06-11T20:42:00Z">
                  <w:rPr>
                    <w:ins w:id="29491" w:author="Mattos Filho" w:date="2021-06-11T20:41:00Z"/>
                    <w:rFonts w:cs="Tahoma"/>
                    <w:color w:val="000000"/>
                    <w:szCs w:val="20"/>
                  </w:rPr>
                </w:rPrChange>
              </w:rPr>
            </w:pPr>
            <w:ins w:id="29492" w:author="Mattos Filho" w:date="2021-06-11T20:41:00Z">
              <w:r w:rsidRPr="008D5C49">
                <w:rPr>
                  <w:rFonts w:ascii="Tahoma" w:hAnsi="Tahoma" w:cs="Tahoma"/>
                  <w:color w:val="000000"/>
                  <w:szCs w:val="20"/>
                  <w:rPrChange w:id="29493" w:author="Mattos Filho" w:date="2021-06-11T20:42:00Z">
                    <w:rPr>
                      <w:rFonts w:cs="Tahoma"/>
                      <w:color w:val="000000"/>
                      <w:szCs w:val="20"/>
                    </w:rPr>
                  </w:rPrChange>
                </w:rPr>
                <w:t>29</w:t>
              </w:r>
            </w:ins>
          </w:p>
        </w:tc>
        <w:tc>
          <w:tcPr>
            <w:tcW w:w="3206" w:type="dxa"/>
            <w:noWrap/>
            <w:vAlign w:val="center"/>
            <w:hideMark/>
          </w:tcPr>
          <w:p w14:paraId="2E702AE2" w14:textId="77777777" w:rsidR="008D5C49" w:rsidRPr="008D5C49" w:rsidRDefault="008D5C49" w:rsidP="00B41CCF">
            <w:pPr>
              <w:jc w:val="center"/>
              <w:rPr>
                <w:ins w:id="29494" w:author="Mattos Filho" w:date="2021-06-11T20:41:00Z"/>
                <w:rFonts w:ascii="Tahoma" w:hAnsi="Tahoma" w:cs="Tahoma"/>
                <w:color w:val="000000"/>
                <w:szCs w:val="20"/>
                <w:rPrChange w:id="29495" w:author="Mattos Filho" w:date="2021-06-11T20:42:00Z">
                  <w:rPr>
                    <w:ins w:id="29496" w:author="Mattos Filho" w:date="2021-06-11T20:41:00Z"/>
                    <w:rFonts w:cs="Tahoma"/>
                    <w:color w:val="000000"/>
                    <w:szCs w:val="20"/>
                  </w:rPr>
                </w:rPrChange>
              </w:rPr>
            </w:pPr>
            <w:ins w:id="29497" w:author="Mattos Filho" w:date="2021-06-11T20:41:00Z">
              <w:r w:rsidRPr="008D5C49">
                <w:rPr>
                  <w:rFonts w:ascii="Tahoma" w:hAnsi="Tahoma" w:cs="Tahoma"/>
                  <w:color w:val="000000"/>
                  <w:szCs w:val="20"/>
                  <w:rPrChange w:id="29498" w:author="Mattos Filho" w:date="2021-06-11T20:42:00Z">
                    <w:rPr>
                      <w:rFonts w:cs="Tahoma"/>
                      <w:color w:val="000000"/>
                      <w:szCs w:val="20"/>
                    </w:rPr>
                  </w:rPrChange>
                </w:rPr>
                <w:t>100</w:t>
              </w:r>
            </w:ins>
          </w:p>
        </w:tc>
        <w:tc>
          <w:tcPr>
            <w:tcW w:w="1320" w:type="dxa"/>
            <w:noWrap/>
            <w:vAlign w:val="center"/>
            <w:hideMark/>
          </w:tcPr>
          <w:p w14:paraId="2029DF7E" w14:textId="77777777" w:rsidR="008D5C49" w:rsidRPr="008D5C49" w:rsidRDefault="008D5C49" w:rsidP="00B41CCF">
            <w:pPr>
              <w:jc w:val="center"/>
              <w:rPr>
                <w:ins w:id="29499" w:author="Mattos Filho" w:date="2021-06-11T20:41:00Z"/>
                <w:rFonts w:ascii="Tahoma" w:hAnsi="Tahoma" w:cs="Tahoma"/>
                <w:color w:val="000000"/>
                <w:szCs w:val="20"/>
                <w:rPrChange w:id="29500" w:author="Mattos Filho" w:date="2021-06-11T20:42:00Z">
                  <w:rPr>
                    <w:ins w:id="29501" w:author="Mattos Filho" w:date="2021-06-11T20:41:00Z"/>
                    <w:rFonts w:cs="Tahoma"/>
                    <w:color w:val="000000"/>
                    <w:szCs w:val="20"/>
                  </w:rPr>
                </w:rPrChange>
              </w:rPr>
            </w:pPr>
            <w:ins w:id="29502" w:author="Mattos Filho" w:date="2021-06-11T20:41:00Z">
              <w:r w:rsidRPr="008D5C49">
                <w:rPr>
                  <w:rFonts w:ascii="Tahoma" w:hAnsi="Tahoma" w:cs="Tahoma"/>
                  <w:color w:val="000000"/>
                  <w:szCs w:val="20"/>
                  <w:rPrChange w:id="29503" w:author="Mattos Filho" w:date="2021-06-11T20:42:00Z">
                    <w:rPr>
                      <w:rFonts w:cs="Tahoma"/>
                      <w:color w:val="000000"/>
                      <w:szCs w:val="20"/>
                    </w:rPr>
                  </w:rPrChange>
                </w:rPr>
                <w:t>45978</w:t>
              </w:r>
            </w:ins>
          </w:p>
        </w:tc>
        <w:tc>
          <w:tcPr>
            <w:tcW w:w="4706" w:type="dxa"/>
            <w:noWrap/>
            <w:vAlign w:val="center"/>
            <w:hideMark/>
          </w:tcPr>
          <w:p w14:paraId="016FB1E1" w14:textId="77777777" w:rsidR="008D5C49" w:rsidRPr="008D5C49" w:rsidRDefault="008D5C49" w:rsidP="00B41CCF">
            <w:pPr>
              <w:jc w:val="center"/>
              <w:rPr>
                <w:ins w:id="29504" w:author="Mattos Filho" w:date="2021-06-11T20:41:00Z"/>
                <w:rFonts w:ascii="Tahoma" w:hAnsi="Tahoma" w:cs="Tahoma"/>
                <w:color w:val="000000"/>
                <w:szCs w:val="20"/>
                <w:rPrChange w:id="29505" w:author="Mattos Filho" w:date="2021-06-11T20:42:00Z">
                  <w:rPr>
                    <w:ins w:id="29506" w:author="Mattos Filho" w:date="2021-06-11T20:41:00Z"/>
                    <w:rFonts w:cs="Tahoma"/>
                    <w:color w:val="000000"/>
                    <w:szCs w:val="20"/>
                  </w:rPr>
                </w:rPrChange>
              </w:rPr>
            </w:pPr>
            <w:ins w:id="29507" w:author="Mattos Filho" w:date="2021-06-11T20:41:00Z">
              <w:r w:rsidRPr="008D5C49">
                <w:rPr>
                  <w:rFonts w:ascii="Tahoma" w:hAnsi="Tahoma" w:cs="Tahoma"/>
                  <w:color w:val="000000"/>
                  <w:szCs w:val="20"/>
                  <w:rPrChange w:id="29508" w:author="Mattos Filho" w:date="2021-06-11T20:42:00Z">
                    <w:rPr>
                      <w:rFonts w:cs="Tahoma"/>
                      <w:color w:val="000000"/>
                      <w:szCs w:val="20"/>
                    </w:rPr>
                  </w:rPrChange>
                </w:rPr>
                <w:t>2º Oficio RI de Feira de Santana</w:t>
              </w:r>
            </w:ins>
          </w:p>
        </w:tc>
      </w:tr>
      <w:tr w:rsidR="008D5C49" w:rsidRPr="008D5C49" w14:paraId="664E19F9" w14:textId="77777777" w:rsidTr="008D5C49">
        <w:trPr>
          <w:trHeight w:val="300"/>
          <w:ins w:id="29509" w:author="Mattos Filho" w:date="2021-06-11T20:41:00Z"/>
        </w:trPr>
        <w:tc>
          <w:tcPr>
            <w:tcW w:w="2826" w:type="dxa"/>
            <w:noWrap/>
            <w:vAlign w:val="center"/>
            <w:hideMark/>
          </w:tcPr>
          <w:p w14:paraId="03ABCDBC" w14:textId="77777777" w:rsidR="008D5C49" w:rsidRPr="008D5C49" w:rsidRDefault="008D5C49" w:rsidP="00B41CCF">
            <w:pPr>
              <w:jc w:val="center"/>
              <w:rPr>
                <w:ins w:id="29510" w:author="Mattos Filho" w:date="2021-06-11T20:41:00Z"/>
                <w:rFonts w:ascii="Tahoma" w:hAnsi="Tahoma" w:cs="Tahoma"/>
                <w:color w:val="000000"/>
                <w:szCs w:val="20"/>
                <w:rPrChange w:id="29511" w:author="Mattos Filho" w:date="2021-06-11T20:42:00Z">
                  <w:rPr>
                    <w:ins w:id="29512" w:author="Mattos Filho" w:date="2021-06-11T20:41:00Z"/>
                    <w:rFonts w:cs="Tahoma"/>
                    <w:color w:val="000000"/>
                    <w:szCs w:val="20"/>
                  </w:rPr>
                </w:rPrChange>
              </w:rPr>
            </w:pPr>
            <w:ins w:id="29513" w:author="Mattos Filho" w:date="2021-06-11T20:41:00Z">
              <w:r w:rsidRPr="008D5C49">
                <w:rPr>
                  <w:rFonts w:ascii="Tahoma" w:hAnsi="Tahoma" w:cs="Tahoma"/>
                  <w:color w:val="000000"/>
                  <w:szCs w:val="20"/>
                  <w:rPrChange w:id="29514" w:author="Mattos Filho" w:date="2021-06-11T20:42:00Z">
                    <w:rPr>
                      <w:rFonts w:cs="Tahoma"/>
                      <w:color w:val="000000"/>
                      <w:szCs w:val="20"/>
                    </w:rPr>
                  </w:rPrChange>
                </w:rPr>
                <w:t>Feira de Santana - Village II</w:t>
              </w:r>
            </w:ins>
          </w:p>
        </w:tc>
        <w:tc>
          <w:tcPr>
            <w:tcW w:w="1018" w:type="dxa"/>
            <w:noWrap/>
            <w:vAlign w:val="center"/>
            <w:hideMark/>
          </w:tcPr>
          <w:p w14:paraId="710065B2" w14:textId="77777777" w:rsidR="008D5C49" w:rsidRPr="008D5C49" w:rsidRDefault="008D5C49" w:rsidP="00B41CCF">
            <w:pPr>
              <w:jc w:val="center"/>
              <w:rPr>
                <w:ins w:id="29515" w:author="Mattos Filho" w:date="2021-06-11T20:41:00Z"/>
                <w:rFonts w:ascii="Tahoma" w:hAnsi="Tahoma" w:cs="Tahoma"/>
                <w:color w:val="000000"/>
                <w:szCs w:val="20"/>
                <w:rPrChange w:id="29516" w:author="Mattos Filho" w:date="2021-06-11T20:42:00Z">
                  <w:rPr>
                    <w:ins w:id="29517" w:author="Mattos Filho" w:date="2021-06-11T20:41:00Z"/>
                    <w:rFonts w:cs="Tahoma"/>
                    <w:color w:val="000000"/>
                    <w:szCs w:val="20"/>
                  </w:rPr>
                </w:rPrChange>
              </w:rPr>
            </w:pPr>
            <w:ins w:id="29518" w:author="Mattos Filho" w:date="2021-06-11T20:41:00Z">
              <w:r w:rsidRPr="008D5C49">
                <w:rPr>
                  <w:rFonts w:ascii="Tahoma" w:hAnsi="Tahoma" w:cs="Tahoma"/>
                  <w:color w:val="000000"/>
                  <w:szCs w:val="20"/>
                  <w:rPrChange w:id="29519" w:author="Mattos Filho" w:date="2021-06-11T20:42:00Z">
                    <w:rPr>
                      <w:rFonts w:cs="Tahoma"/>
                      <w:color w:val="000000"/>
                      <w:szCs w:val="20"/>
                    </w:rPr>
                  </w:rPrChange>
                </w:rPr>
                <w:t>Y</w:t>
              </w:r>
            </w:ins>
          </w:p>
        </w:tc>
        <w:tc>
          <w:tcPr>
            <w:tcW w:w="674" w:type="dxa"/>
            <w:noWrap/>
            <w:vAlign w:val="center"/>
            <w:hideMark/>
          </w:tcPr>
          <w:p w14:paraId="374A4F4B" w14:textId="77777777" w:rsidR="008D5C49" w:rsidRPr="008D5C49" w:rsidRDefault="008D5C49" w:rsidP="00B41CCF">
            <w:pPr>
              <w:jc w:val="center"/>
              <w:rPr>
                <w:ins w:id="29520" w:author="Mattos Filho" w:date="2021-06-11T20:41:00Z"/>
                <w:rFonts w:ascii="Tahoma" w:hAnsi="Tahoma" w:cs="Tahoma"/>
                <w:color w:val="000000"/>
                <w:szCs w:val="20"/>
                <w:rPrChange w:id="29521" w:author="Mattos Filho" w:date="2021-06-11T20:42:00Z">
                  <w:rPr>
                    <w:ins w:id="29522" w:author="Mattos Filho" w:date="2021-06-11T20:41:00Z"/>
                    <w:rFonts w:cs="Tahoma"/>
                    <w:color w:val="000000"/>
                    <w:szCs w:val="20"/>
                  </w:rPr>
                </w:rPrChange>
              </w:rPr>
            </w:pPr>
            <w:ins w:id="29523" w:author="Mattos Filho" w:date="2021-06-11T20:41:00Z">
              <w:r w:rsidRPr="008D5C49">
                <w:rPr>
                  <w:rFonts w:ascii="Tahoma" w:hAnsi="Tahoma" w:cs="Tahoma"/>
                  <w:color w:val="000000"/>
                  <w:szCs w:val="20"/>
                  <w:rPrChange w:id="29524" w:author="Mattos Filho" w:date="2021-06-11T20:42:00Z">
                    <w:rPr>
                      <w:rFonts w:cs="Tahoma"/>
                      <w:color w:val="000000"/>
                      <w:szCs w:val="20"/>
                    </w:rPr>
                  </w:rPrChange>
                </w:rPr>
                <w:t>30</w:t>
              </w:r>
            </w:ins>
          </w:p>
        </w:tc>
        <w:tc>
          <w:tcPr>
            <w:tcW w:w="3206" w:type="dxa"/>
            <w:noWrap/>
            <w:vAlign w:val="center"/>
            <w:hideMark/>
          </w:tcPr>
          <w:p w14:paraId="38D0C896" w14:textId="77777777" w:rsidR="008D5C49" w:rsidRPr="008D5C49" w:rsidRDefault="008D5C49" w:rsidP="00B41CCF">
            <w:pPr>
              <w:jc w:val="center"/>
              <w:rPr>
                <w:ins w:id="29525" w:author="Mattos Filho" w:date="2021-06-11T20:41:00Z"/>
                <w:rFonts w:ascii="Tahoma" w:hAnsi="Tahoma" w:cs="Tahoma"/>
                <w:color w:val="000000"/>
                <w:szCs w:val="20"/>
                <w:rPrChange w:id="29526" w:author="Mattos Filho" w:date="2021-06-11T20:42:00Z">
                  <w:rPr>
                    <w:ins w:id="29527" w:author="Mattos Filho" w:date="2021-06-11T20:41:00Z"/>
                    <w:rFonts w:cs="Tahoma"/>
                    <w:color w:val="000000"/>
                    <w:szCs w:val="20"/>
                  </w:rPr>
                </w:rPrChange>
              </w:rPr>
            </w:pPr>
            <w:ins w:id="29528" w:author="Mattos Filho" w:date="2021-06-11T20:41:00Z">
              <w:r w:rsidRPr="008D5C49">
                <w:rPr>
                  <w:rFonts w:ascii="Tahoma" w:hAnsi="Tahoma" w:cs="Tahoma"/>
                  <w:color w:val="000000"/>
                  <w:szCs w:val="20"/>
                  <w:rPrChange w:id="29529" w:author="Mattos Filho" w:date="2021-06-11T20:42:00Z">
                    <w:rPr>
                      <w:rFonts w:cs="Tahoma"/>
                      <w:color w:val="000000"/>
                      <w:szCs w:val="20"/>
                    </w:rPr>
                  </w:rPrChange>
                </w:rPr>
                <w:t>100</w:t>
              </w:r>
            </w:ins>
          </w:p>
        </w:tc>
        <w:tc>
          <w:tcPr>
            <w:tcW w:w="1320" w:type="dxa"/>
            <w:noWrap/>
            <w:vAlign w:val="center"/>
            <w:hideMark/>
          </w:tcPr>
          <w:p w14:paraId="3CAC0240" w14:textId="77777777" w:rsidR="008D5C49" w:rsidRPr="008D5C49" w:rsidRDefault="008D5C49" w:rsidP="00B41CCF">
            <w:pPr>
              <w:jc w:val="center"/>
              <w:rPr>
                <w:ins w:id="29530" w:author="Mattos Filho" w:date="2021-06-11T20:41:00Z"/>
                <w:rFonts w:ascii="Tahoma" w:hAnsi="Tahoma" w:cs="Tahoma"/>
                <w:color w:val="000000"/>
                <w:szCs w:val="20"/>
                <w:rPrChange w:id="29531" w:author="Mattos Filho" w:date="2021-06-11T20:42:00Z">
                  <w:rPr>
                    <w:ins w:id="29532" w:author="Mattos Filho" w:date="2021-06-11T20:41:00Z"/>
                    <w:rFonts w:cs="Tahoma"/>
                    <w:color w:val="000000"/>
                    <w:szCs w:val="20"/>
                  </w:rPr>
                </w:rPrChange>
              </w:rPr>
            </w:pPr>
            <w:ins w:id="29533" w:author="Mattos Filho" w:date="2021-06-11T20:41:00Z">
              <w:r w:rsidRPr="008D5C49">
                <w:rPr>
                  <w:rFonts w:ascii="Tahoma" w:hAnsi="Tahoma" w:cs="Tahoma"/>
                  <w:color w:val="000000"/>
                  <w:szCs w:val="20"/>
                  <w:rPrChange w:id="29534" w:author="Mattos Filho" w:date="2021-06-11T20:42:00Z">
                    <w:rPr>
                      <w:rFonts w:cs="Tahoma"/>
                      <w:color w:val="000000"/>
                      <w:szCs w:val="20"/>
                    </w:rPr>
                  </w:rPrChange>
                </w:rPr>
                <w:t>45979</w:t>
              </w:r>
            </w:ins>
          </w:p>
        </w:tc>
        <w:tc>
          <w:tcPr>
            <w:tcW w:w="4706" w:type="dxa"/>
            <w:noWrap/>
            <w:vAlign w:val="center"/>
            <w:hideMark/>
          </w:tcPr>
          <w:p w14:paraId="2DDF3056" w14:textId="77777777" w:rsidR="008D5C49" w:rsidRPr="008D5C49" w:rsidRDefault="008D5C49" w:rsidP="00B41CCF">
            <w:pPr>
              <w:jc w:val="center"/>
              <w:rPr>
                <w:ins w:id="29535" w:author="Mattos Filho" w:date="2021-06-11T20:41:00Z"/>
                <w:rFonts w:ascii="Tahoma" w:hAnsi="Tahoma" w:cs="Tahoma"/>
                <w:color w:val="000000"/>
                <w:szCs w:val="20"/>
                <w:rPrChange w:id="29536" w:author="Mattos Filho" w:date="2021-06-11T20:42:00Z">
                  <w:rPr>
                    <w:ins w:id="29537" w:author="Mattos Filho" w:date="2021-06-11T20:41:00Z"/>
                    <w:rFonts w:cs="Tahoma"/>
                    <w:color w:val="000000"/>
                    <w:szCs w:val="20"/>
                  </w:rPr>
                </w:rPrChange>
              </w:rPr>
            </w:pPr>
            <w:ins w:id="29538" w:author="Mattos Filho" w:date="2021-06-11T20:41:00Z">
              <w:r w:rsidRPr="008D5C49">
                <w:rPr>
                  <w:rFonts w:ascii="Tahoma" w:hAnsi="Tahoma" w:cs="Tahoma"/>
                  <w:color w:val="000000"/>
                  <w:szCs w:val="20"/>
                  <w:rPrChange w:id="29539" w:author="Mattos Filho" w:date="2021-06-11T20:42:00Z">
                    <w:rPr>
                      <w:rFonts w:cs="Tahoma"/>
                      <w:color w:val="000000"/>
                      <w:szCs w:val="20"/>
                    </w:rPr>
                  </w:rPrChange>
                </w:rPr>
                <w:t>2º Oficio RI de Feira de Santana</w:t>
              </w:r>
            </w:ins>
          </w:p>
        </w:tc>
      </w:tr>
      <w:tr w:rsidR="008D5C49" w:rsidRPr="008D5C49" w14:paraId="01261BBE" w14:textId="77777777" w:rsidTr="008D5C49">
        <w:trPr>
          <w:trHeight w:val="300"/>
          <w:ins w:id="29540" w:author="Mattos Filho" w:date="2021-06-11T20:41:00Z"/>
        </w:trPr>
        <w:tc>
          <w:tcPr>
            <w:tcW w:w="2826" w:type="dxa"/>
            <w:noWrap/>
            <w:vAlign w:val="center"/>
            <w:hideMark/>
          </w:tcPr>
          <w:p w14:paraId="5D475147" w14:textId="77777777" w:rsidR="008D5C49" w:rsidRPr="008D5C49" w:rsidRDefault="008D5C49" w:rsidP="00B41CCF">
            <w:pPr>
              <w:jc w:val="center"/>
              <w:rPr>
                <w:ins w:id="29541" w:author="Mattos Filho" w:date="2021-06-11T20:41:00Z"/>
                <w:rFonts w:ascii="Tahoma" w:hAnsi="Tahoma" w:cs="Tahoma"/>
                <w:color w:val="000000"/>
                <w:szCs w:val="20"/>
                <w:rPrChange w:id="29542" w:author="Mattos Filho" w:date="2021-06-11T20:42:00Z">
                  <w:rPr>
                    <w:ins w:id="29543" w:author="Mattos Filho" w:date="2021-06-11T20:41:00Z"/>
                    <w:rFonts w:cs="Tahoma"/>
                    <w:color w:val="000000"/>
                    <w:szCs w:val="20"/>
                  </w:rPr>
                </w:rPrChange>
              </w:rPr>
            </w:pPr>
            <w:ins w:id="29544" w:author="Mattos Filho" w:date="2021-06-11T20:41:00Z">
              <w:r w:rsidRPr="008D5C49">
                <w:rPr>
                  <w:rFonts w:ascii="Tahoma" w:hAnsi="Tahoma" w:cs="Tahoma"/>
                  <w:color w:val="000000"/>
                  <w:szCs w:val="20"/>
                  <w:rPrChange w:id="29545" w:author="Mattos Filho" w:date="2021-06-11T20:42:00Z">
                    <w:rPr>
                      <w:rFonts w:cs="Tahoma"/>
                      <w:color w:val="000000"/>
                      <w:szCs w:val="20"/>
                    </w:rPr>
                  </w:rPrChange>
                </w:rPr>
                <w:t>Feira de Santana - Village II</w:t>
              </w:r>
            </w:ins>
          </w:p>
        </w:tc>
        <w:tc>
          <w:tcPr>
            <w:tcW w:w="1018" w:type="dxa"/>
            <w:noWrap/>
            <w:vAlign w:val="center"/>
            <w:hideMark/>
          </w:tcPr>
          <w:p w14:paraId="1405F93F" w14:textId="77777777" w:rsidR="008D5C49" w:rsidRPr="008D5C49" w:rsidRDefault="008D5C49" w:rsidP="00B41CCF">
            <w:pPr>
              <w:jc w:val="center"/>
              <w:rPr>
                <w:ins w:id="29546" w:author="Mattos Filho" w:date="2021-06-11T20:41:00Z"/>
                <w:rFonts w:ascii="Tahoma" w:hAnsi="Tahoma" w:cs="Tahoma"/>
                <w:color w:val="000000"/>
                <w:szCs w:val="20"/>
                <w:rPrChange w:id="29547" w:author="Mattos Filho" w:date="2021-06-11T20:42:00Z">
                  <w:rPr>
                    <w:ins w:id="29548" w:author="Mattos Filho" w:date="2021-06-11T20:41:00Z"/>
                    <w:rFonts w:cs="Tahoma"/>
                    <w:color w:val="000000"/>
                    <w:szCs w:val="20"/>
                  </w:rPr>
                </w:rPrChange>
              </w:rPr>
            </w:pPr>
            <w:ins w:id="29549" w:author="Mattos Filho" w:date="2021-06-11T20:41:00Z">
              <w:r w:rsidRPr="008D5C49">
                <w:rPr>
                  <w:rFonts w:ascii="Tahoma" w:hAnsi="Tahoma" w:cs="Tahoma"/>
                  <w:color w:val="000000"/>
                  <w:szCs w:val="20"/>
                  <w:rPrChange w:id="29550" w:author="Mattos Filho" w:date="2021-06-11T20:42:00Z">
                    <w:rPr>
                      <w:rFonts w:cs="Tahoma"/>
                      <w:color w:val="000000"/>
                      <w:szCs w:val="20"/>
                    </w:rPr>
                  </w:rPrChange>
                </w:rPr>
                <w:t>Y</w:t>
              </w:r>
            </w:ins>
          </w:p>
        </w:tc>
        <w:tc>
          <w:tcPr>
            <w:tcW w:w="674" w:type="dxa"/>
            <w:noWrap/>
            <w:vAlign w:val="center"/>
            <w:hideMark/>
          </w:tcPr>
          <w:p w14:paraId="4437A14E" w14:textId="77777777" w:rsidR="008D5C49" w:rsidRPr="008D5C49" w:rsidRDefault="008D5C49" w:rsidP="00B41CCF">
            <w:pPr>
              <w:jc w:val="center"/>
              <w:rPr>
                <w:ins w:id="29551" w:author="Mattos Filho" w:date="2021-06-11T20:41:00Z"/>
                <w:rFonts w:ascii="Tahoma" w:hAnsi="Tahoma" w:cs="Tahoma"/>
                <w:color w:val="000000"/>
                <w:szCs w:val="20"/>
                <w:rPrChange w:id="29552" w:author="Mattos Filho" w:date="2021-06-11T20:42:00Z">
                  <w:rPr>
                    <w:ins w:id="29553" w:author="Mattos Filho" w:date="2021-06-11T20:41:00Z"/>
                    <w:rFonts w:cs="Tahoma"/>
                    <w:color w:val="000000"/>
                    <w:szCs w:val="20"/>
                  </w:rPr>
                </w:rPrChange>
              </w:rPr>
            </w:pPr>
            <w:ins w:id="29554" w:author="Mattos Filho" w:date="2021-06-11T20:41:00Z">
              <w:r w:rsidRPr="008D5C49">
                <w:rPr>
                  <w:rFonts w:ascii="Tahoma" w:hAnsi="Tahoma" w:cs="Tahoma"/>
                  <w:color w:val="000000"/>
                  <w:szCs w:val="20"/>
                  <w:rPrChange w:id="29555" w:author="Mattos Filho" w:date="2021-06-11T20:42:00Z">
                    <w:rPr>
                      <w:rFonts w:cs="Tahoma"/>
                      <w:color w:val="000000"/>
                      <w:szCs w:val="20"/>
                    </w:rPr>
                  </w:rPrChange>
                </w:rPr>
                <w:t>31</w:t>
              </w:r>
            </w:ins>
          </w:p>
        </w:tc>
        <w:tc>
          <w:tcPr>
            <w:tcW w:w="3206" w:type="dxa"/>
            <w:noWrap/>
            <w:vAlign w:val="center"/>
            <w:hideMark/>
          </w:tcPr>
          <w:p w14:paraId="253408C0" w14:textId="77777777" w:rsidR="008D5C49" w:rsidRPr="008D5C49" w:rsidRDefault="008D5C49" w:rsidP="00B41CCF">
            <w:pPr>
              <w:jc w:val="center"/>
              <w:rPr>
                <w:ins w:id="29556" w:author="Mattos Filho" w:date="2021-06-11T20:41:00Z"/>
                <w:rFonts w:ascii="Tahoma" w:hAnsi="Tahoma" w:cs="Tahoma"/>
                <w:color w:val="000000"/>
                <w:szCs w:val="20"/>
                <w:rPrChange w:id="29557" w:author="Mattos Filho" w:date="2021-06-11T20:42:00Z">
                  <w:rPr>
                    <w:ins w:id="29558" w:author="Mattos Filho" w:date="2021-06-11T20:41:00Z"/>
                    <w:rFonts w:cs="Tahoma"/>
                    <w:color w:val="000000"/>
                    <w:szCs w:val="20"/>
                  </w:rPr>
                </w:rPrChange>
              </w:rPr>
            </w:pPr>
            <w:ins w:id="29559" w:author="Mattos Filho" w:date="2021-06-11T20:41:00Z">
              <w:r w:rsidRPr="008D5C49">
                <w:rPr>
                  <w:rFonts w:ascii="Tahoma" w:hAnsi="Tahoma" w:cs="Tahoma"/>
                  <w:color w:val="000000"/>
                  <w:szCs w:val="20"/>
                  <w:rPrChange w:id="29560" w:author="Mattos Filho" w:date="2021-06-11T20:42:00Z">
                    <w:rPr>
                      <w:rFonts w:cs="Tahoma"/>
                      <w:color w:val="000000"/>
                      <w:szCs w:val="20"/>
                    </w:rPr>
                  </w:rPrChange>
                </w:rPr>
                <w:t>100</w:t>
              </w:r>
            </w:ins>
          </w:p>
        </w:tc>
        <w:tc>
          <w:tcPr>
            <w:tcW w:w="1320" w:type="dxa"/>
            <w:noWrap/>
            <w:vAlign w:val="center"/>
            <w:hideMark/>
          </w:tcPr>
          <w:p w14:paraId="5840784D" w14:textId="77777777" w:rsidR="008D5C49" w:rsidRPr="008D5C49" w:rsidRDefault="008D5C49" w:rsidP="00B41CCF">
            <w:pPr>
              <w:jc w:val="center"/>
              <w:rPr>
                <w:ins w:id="29561" w:author="Mattos Filho" w:date="2021-06-11T20:41:00Z"/>
                <w:rFonts w:ascii="Tahoma" w:hAnsi="Tahoma" w:cs="Tahoma"/>
                <w:color w:val="000000"/>
                <w:szCs w:val="20"/>
                <w:rPrChange w:id="29562" w:author="Mattos Filho" w:date="2021-06-11T20:42:00Z">
                  <w:rPr>
                    <w:ins w:id="29563" w:author="Mattos Filho" w:date="2021-06-11T20:41:00Z"/>
                    <w:rFonts w:cs="Tahoma"/>
                    <w:color w:val="000000"/>
                    <w:szCs w:val="20"/>
                  </w:rPr>
                </w:rPrChange>
              </w:rPr>
            </w:pPr>
            <w:ins w:id="29564" w:author="Mattos Filho" w:date="2021-06-11T20:41:00Z">
              <w:r w:rsidRPr="008D5C49">
                <w:rPr>
                  <w:rFonts w:ascii="Tahoma" w:hAnsi="Tahoma" w:cs="Tahoma"/>
                  <w:color w:val="000000"/>
                  <w:szCs w:val="20"/>
                  <w:rPrChange w:id="29565" w:author="Mattos Filho" w:date="2021-06-11T20:42:00Z">
                    <w:rPr>
                      <w:rFonts w:cs="Tahoma"/>
                      <w:color w:val="000000"/>
                      <w:szCs w:val="20"/>
                    </w:rPr>
                  </w:rPrChange>
                </w:rPr>
                <w:t>45980</w:t>
              </w:r>
            </w:ins>
          </w:p>
        </w:tc>
        <w:tc>
          <w:tcPr>
            <w:tcW w:w="4706" w:type="dxa"/>
            <w:noWrap/>
            <w:vAlign w:val="center"/>
            <w:hideMark/>
          </w:tcPr>
          <w:p w14:paraId="3C5417E9" w14:textId="77777777" w:rsidR="008D5C49" w:rsidRPr="008D5C49" w:rsidRDefault="008D5C49" w:rsidP="00B41CCF">
            <w:pPr>
              <w:jc w:val="center"/>
              <w:rPr>
                <w:ins w:id="29566" w:author="Mattos Filho" w:date="2021-06-11T20:41:00Z"/>
                <w:rFonts w:ascii="Tahoma" w:hAnsi="Tahoma" w:cs="Tahoma"/>
                <w:color w:val="000000"/>
                <w:szCs w:val="20"/>
                <w:rPrChange w:id="29567" w:author="Mattos Filho" w:date="2021-06-11T20:42:00Z">
                  <w:rPr>
                    <w:ins w:id="29568" w:author="Mattos Filho" w:date="2021-06-11T20:41:00Z"/>
                    <w:rFonts w:cs="Tahoma"/>
                    <w:color w:val="000000"/>
                    <w:szCs w:val="20"/>
                  </w:rPr>
                </w:rPrChange>
              </w:rPr>
            </w:pPr>
            <w:ins w:id="29569" w:author="Mattos Filho" w:date="2021-06-11T20:41:00Z">
              <w:r w:rsidRPr="008D5C49">
                <w:rPr>
                  <w:rFonts w:ascii="Tahoma" w:hAnsi="Tahoma" w:cs="Tahoma"/>
                  <w:color w:val="000000"/>
                  <w:szCs w:val="20"/>
                  <w:rPrChange w:id="29570" w:author="Mattos Filho" w:date="2021-06-11T20:42:00Z">
                    <w:rPr>
                      <w:rFonts w:cs="Tahoma"/>
                      <w:color w:val="000000"/>
                      <w:szCs w:val="20"/>
                    </w:rPr>
                  </w:rPrChange>
                </w:rPr>
                <w:t>2º Oficio RI de Feira de Santana</w:t>
              </w:r>
            </w:ins>
          </w:p>
        </w:tc>
      </w:tr>
      <w:tr w:rsidR="008D5C49" w:rsidRPr="008D5C49" w14:paraId="5E861B55" w14:textId="77777777" w:rsidTr="008D5C49">
        <w:trPr>
          <w:trHeight w:val="300"/>
          <w:ins w:id="29571" w:author="Mattos Filho" w:date="2021-06-11T20:41:00Z"/>
        </w:trPr>
        <w:tc>
          <w:tcPr>
            <w:tcW w:w="2826" w:type="dxa"/>
            <w:noWrap/>
            <w:vAlign w:val="center"/>
            <w:hideMark/>
          </w:tcPr>
          <w:p w14:paraId="2E02F030" w14:textId="77777777" w:rsidR="008D5C49" w:rsidRPr="008D5C49" w:rsidRDefault="008D5C49" w:rsidP="00B41CCF">
            <w:pPr>
              <w:jc w:val="center"/>
              <w:rPr>
                <w:ins w:id="29572" w:author="Mattos Filho" w:date="2021-06-11T20:41:00Z"/>
                <w:rFonts w:ascii="Tahoma" w:hAnsi="Tahoma" w:cs="Tahoma"/>
                <w:color w:val="000000"/>
                <w:szCs w:val="20"/>
                <w:rPrChange w:id="29573" w:author="Mattos Filho" w:date="2021-06-11T20:42:00Z">
                  <w:rPr>
                    <w:ins w:id="29574" w:author="Mattos Filho" w:date="2021-06-11T20:41:00Z"/>
                    <w:rFonts w:cs="Tahoma"/>
                    <w:color w:val="000000"/>
                    <w:szCs w:val="20"/>
                  </w:rPr>
                </w:rPrChange>
              </w:rPr>
            </w:pPr>
            <w:ins w:id="29575" w:author="Mattos Filho" w:date="2021-06-11T20:41:00Z">
              <w:r w:rsidRPr="008D5C49">
                <w:rPr>
                  <w:rFonts w:ascii="Tahoma" w:hAnsi="Tahoma" w:cs="Tahoma"/>
                  <w:color w:val="000000"/>
                  <w:szCs w:val="20"/>
                  <w:rPrChange w:id="29576" w:author="Mattos Filho" w:date="2021-06-11T20:42:00Z">
                    <w:rPr>
                      <w:rFonts w:cs="Tahoma"/>
                      <w:color w:val="000000"/>
                      <w:szCs w:val="20"/>
                    </w:rPr>
                  </w:rPrChange>
                </w:rPr>
                <w:t>Feira de Santana - Village II</w:t>
              </w:r>
            </w:ins>
          </w:p>
        </w:tc>
        <w:tc>
          <w:tcPr>
            <w:tcW w:w="1018" w:type="dxa"/>
            <w:noWrap/>
            <w:vAlign w:val="center"/>
            <w:hideMark/>
          </w:tcPr>
          <w:p w14:paraId="41C522B4" w14:textId="77777777" w:rsidR="008D5C49" w:rsidRPr="008D5C49" w:rsidRDefault="008D5C49" w:rsidP="00B41CCF">
            <w:pPr>
              <w:jc w:val="center"/>
              <w:rPr>
                <w:ins w:id="29577" w:author="Mattos Filho" w:date="2021-06-11T20:41:00Z"/>
                <w:rFonts w:ascii="Tahoma" w:hAnsi="Tahoma" w:cs="Tahoma"/>
                <w:color w:val="000000"/>
                <w:szCs w:val="20"/>
                <w:rPrChange w:id="29578" w:author="Mattos Filho" w:date="2021-06-11T20:42:00Z">
                  <w:rPr>
                    <w:ins w:id="29579" w:author="Mattos Filho" w:date="2021-06-11T20:41:00Z"/>
                    <w:rFonts w:cs="Tahoma"/>
                    <w:color w:val="000000"/>
                    <w:szCs w:val="20"/>
                  </w:rPr>
                </w:rPrChange>
              </w:rPr>
            </w:pPr>
            <w:ins w:id="29580" w:author="Mattos Filho" w:date="2021-06-11T20:41:00Z">
              <w:r w:rsidRPr="008D5C49">
                <w:rPr>
                  <w:rFonts w:ascii="Tahoma" w:hAnsi="Tahoma" w:cs="Tahoma"/>
                  <w:color w:val="000000"/>
                  <w:szCs w:val="20"/>
                  <w:rPrChange w:id="29581" w:author="Mattos Filho" w:date="2021-06-11T20:42:00Z">
                    <w:rPr>
                      <w:rFonts w:cs="Tahoma"/>
                      <w:color w:val="000000"/>
                      <w:szCs w:val="20"/>
                    </w:rPr>
                  </w:rPrChange>
                </w:rPr>
                <w:t>Y</w:t>
              </w:r>
            </w:ins>
          </w:p>
        </w:tc>
        <w:tc>
          <w:tcPr>
            <w:tcW w:w="674" w:type="dxa"/>
            <w:noWrap/>
            <w:vAlign w:val="center"/>
            <w:hideMark/>
          </w:tcPr>
          <w:p w14:paraId="42D11A63" w14:textId="77777777" w:rsidR="008D5C49" w:rsidRPr="008D5C49" w:rsidRDefault="008D5C49" w:rsidP="00B41CCF">
            <w:pPr>
              <w:jc w:val="center"/>
              <w:rPr>
                <w:ins w:id="29582" w:author="Mattos Filho" w:date="2021-06-11T20:41:00Z"/>
                <w:rFonts w:ascii="Tahoma" w:hAnsi="Tahoma" w:cs="Tahoma"/>
                <w:color w:val="000000"/>
                <w:szCs w:val="20"/>
                <w:rPrChange w:id="29583" w:author="Mattos Filho" w:date="2021-06-11T20:42:00Z">
                  <w:rPr>
                    <w:ins w:id="29584" w:author="Mattos Filho" w:date="2021-06-11T20:41:00Z"/>
                    <w:rFonts w:cs="Tahoma"/>
                    <w:color w:val="000000"/>
                    <w:szCs w:val="20"/>
                  </w:rPr>
                </w:rPrChange>
              </w:rPr>
            </w:pPr>
            <w:ins w:id="29585" w:author="Mattos Filho" w:date="2021-06-11T20:41:00Z">
              <w:r w:rsidRPr="008D5C49">
                <w:rPr>
                  <w:rFonts w:ascii="Tahoma" w:hAnsi="Tahoma" w:cs="Tahoma"/>
                  <w:color w:val="000000"/>
                  <w:szCs w:val="20"/>
                  <w:rPrChange w:id="29586" w:author="Mattos Filho" w:date="2021-06-11T20:42:00Z">
                    <w:rPr>
                      <w:rFonts w:cs="Tahoma"/>
                      <w:color w:val="000000"/>
                      <w:szCs w:val="20"/>
                    </w:rPr>
                  </w:rPrChange>
                </w:rPr>
                <w:t>32</w:t>
              </w:r>
            </w:ins>
          </w:p>
        </w:tc>
        <w:tc>
          <w:tcPr>
            <w:tcW w:w="3206" w:type="dxa"/>
            <w:noWrap/>
            <w:vAlign w:val="center"/>
            <w:hideMark/>
          </w:tcPr>
          <w:p w14:paraId="6AEE1297" w14:textId="77777777" w:rsidR="008D5C49" w:rsidRPr="008D5C49" w:rsidRDefault="008D5C49" w:rsidP="00B41CCF">
            <w:pPr>
              <w:jc w:val="center"/>
              <w:rPr>
                <w:ins w:id="29587" w:author="Mattos Filho" w:date="2021-06-11T20:41:00Z"/>
                <w:rFonts w:ascii="Tahoma" w:hAnsi="Tahoma" w:cs="Tahoma"/>
                <w:color w:val="000000"/>
                <w:szCs w:val="20"/>
                <w:rPrChange w:id="29588" w:author="Mattos Filho" w:date="2021-06-11T20:42:00Z">
                  <w:rPr>
                    <w:ins w:id="29589" w:author="Mattos Filho" w:date="2021-06-11T20:41:00Z"/>
                    <w:rFonts w:cs="Tahoma"/>
                    <w:color w:val="000000"/>
                    <w:szCs w:val="20"/>
                  </w:rPr>
                </w:rPrChange>
              </w:rPr>
            </w:pPr>
            <w:ins w:id="29590" w:author="Mattos Filho" w:date="2021-06-11T20:41:00Z">
              <w:r w:rsidRPr="008D5C49">
                <w:rPr>
                  <w:rFonts w:ascii="Tahoma" w:hAnsi="Tahoma" w:cs="Tahoma"/>
                  <w:color w:val="000000"/>
                  <w:szCs w:val="20"/>
                  <w:rPrChange w:id="29591" w:author="Mattos Filho" w:date="2021-06-11T20:42:00Z">
                    <w:rPr>
                      <w:rFonts w:cs="Tahoma"/>
                      <w:color w:val="000000"/>
                      <w:szCs w:val="20"/>
                    </w:rPr>
                  </w:rPrChange>
                </w:rPr>
                <w:t>100</w:t>
              </w:r>
            </w:ins>
          </w:p>
        </w:tc>
        <w:tc>
          <w:tcPr>
            <w:tcW w:w="1320" w:type="dxa"/>
            <w:noWrap/>
            <w:vAlign w:val="center"/>
            <w:hideMark/>
          </w:tcPr>
          <w:p w14:paraId="4A4C27C3" w14:textId="77777777" w:rsidR="008D5C49" w:rsidRPr="008D5C49" w:rsidRDefault="008D5C49" w:rsidP="00B41CCF">
            <w:pPr>
              <w:jc w:val="center"/>
              <w:rPr>
                <w:ins w:id="29592" w:author="Mattos Filho" w:date="2021-06-11T20:41:00Z"/>
                <w:rFonts w:ascii="Tahoma" w:hAnsi="Tahoma" w:cs="Tahoma"/>
                <w:color w:val="000000"/>
                <w:szCs w:val="20"/>
                <w:rPrChange w:id="29593" w:author="Mattos Filho" w:date="2021-06-11T20:42:00Z">
                  <w:rPr>
                    <w:ins w:id="29594" w:author="Mattos Filho" w:date="2021-06-11T20:41:00Z"/>
                    <w:rFonts w:cs="Tahoma"/>
                    <w:color w:val="000000"/>
                    <w:szCs w:val="20"/>
                  </w:rPr>
                </w:rPrChange>
              </w:rPr>
            </w:pPr>
            <w:ins w:id="29595" w:author="Mattos Filho" w:date="2021-06-11T20:41:00Z">
              <w:r w:rsidRPr="008D5C49">
                <w:rPr>
                  <w:rFonts w:ascii="Tahoma" w:hAnsi="Tahoma" w:cs="Tahoma"/>
                  <w:color w:val="000000"/>
                  <w:szCs w:val="20"/>
                  <w:rPrChange w:id="29596" w:author="Mattos Filho" w:date="2021-06-11T20:42:00Z">
                    <w:rPr>
                      <w:rFonts w:cs="Tahoma"/>
                      <w:color w:val="000000"/>
                      <w:szCs w:val="20"/>
                    </w:rPr>
                  </w:rPrChange>
                </w:rPr>
                <w:t>45981</w:t>
              </w:r>
            </w:ins>
          </w:p>
        </w:tc>
        <w:tc>
          <w:tcPr>
            <w:tcW w:w="4706" w:type="dxa"/>
            <w:noWrap/>
            <w:vAlign w:val="center"/>
            <w:hideMark/>
          </w:tcPr>
          <w:p w14:paraId="669E35E2" w14:textId="77777777" w:rsidR="008D5C49" w:rsidRPr="008D5C49" w:rsidRDefault="008D5C49" w:rsidP="00B41CCF">
            <w:pPr>
              <w:jc w:val="center"/>
              <w:rPr>
                <w:ins w:id="29597" w:author="Mattos Filho" w:date="2021-06-11T20:41:00Z"/>
                <w:rFonts w:ascii="Tahoma" w:hAnsi="Tahoma" w:cs="Tahoma"/>
                <w:color w:val="000000"/>
                <w:szCs w:val="20"/>
                <w:rPrChange w:id="29598" w:author="Mattos Filho" w:date="2021-06-11T20:42:00Z">
                  <w:rPr>
                    <w:ins w:id="29599" w:author="Mattos Filho" w:date="2021-06-11T20:41:00Z"/>
                    <w:rFonts w:cs="Tahoma"/>
                    <w:color w:val="000000"/>
                    <w:szCs w:val="20"/>
                  </w:rPr>
                </w:rPrChange>
              </w:rPr>
            </w:pPr>
            <w:ins w:id="29600" w:author="Mattos Filho" w:date="2021-06-11T20:41:00Z">
              <w:r w:rsidRPr="008D5C49">
                <w:rPr>
                  <w:rFonts w:ascii="Tahoma" w:hAnsi="Tahoma" w:cs="Tahoma"/>
                  <w:color w:val="000000"/>
                  <w:szCs w:val="20"/>
                  <w:rPrChange w:id="29601" w:author="Mattos Filho" w:date="2021-06-11T20:42:00Z">
                    <w:rPr>
                      <w:rFonts w:cs="Tahoma"/>
                      <w:color w:val="000000"/>
                      <w:szCs w:val="20"/>
                    </w:rPr>
                  </w:rPrChange>
                </w:rPr>
                <w:t>2º Oficio RI de Feira de Santana</w:t>
              </w:r>
            </w:ins>
          </w:p>
        </w:tc>
      </w:tr>
      <w:tr w:rsidR="008D5C49" w:rsidRPr="008D5C49" w14:paraId="195B03E2" w14:textId="77777777" w:rsidTr="008D5C49">
        <w:trPr>
          <w:trHeight w:val="300"/>
          <w:ins w:id="29602" w:author="Mattos Filho" w:date="2021-06-11T20:41:00Z"/>
        </w:trPr>
        <w:tc>
          <w:tcPr>
            <w:tcW w:w="2826" w:type="dxa"/>
            <w:noWrap/>
            <w:vAlign w:val="center"/>
            <w:hideMark/>
          </w:tcPr>
          <w:p w14:paraId="59D36BDC" w14:textId="77777777" w:rsidR="008D5C49" w:rsidRPr="008D5C49" w:rsidRDefault="008D5C49" w:rsidP="00B41CCF">
            <w:pPr>
              <w:jc w:val="center"/>
              <w:rPr>
                <w:ins w:id="29603" w:author="Mattos Filho" w:date="2021-06-11T20:41:00Z"/>
                <w:rFonts w:ascii="Tahoma" w:hAnsi="Tahoma" w:cs="Tahoma"/>
                <w:color w:val="000000"/>
                <w:szCs w:val="20"/>
                <w:rPrChange w:id="29604" w:author="Mattos Filho" w:date="2021-06-11T20:42:00Z">
                  <w:rPr>
                    <w:ins w:id="29605" w:author="Mattos Filho" w:date="2021-06-11T20:41:00Z"/>
                    <w:rFonts w:cs="Tahoma"/>
                    <w:color w:val="000000"/>
                    <w:szCs w:val="20"/>
                  </w:rPr>
                </w:rPrChange>
              </w:rPr>
            </w:pPr>
            <w:ins w:id="29606" w:author="Mattos Filho" w:date="2021-06-11T20:41:00Z">
              <w:r w:rsidRPr="008D5C49">
                <w:rPr>
                  <w:rFonts w:ascii="Tahoma" w:hAnsi="Tahoma" w:cs="Tahoma"/>
                  <w:color w:val="000000"/>
                  <w:szCs w:val="20"/>
                  <w:rPrChange w:id="29607" w:author="Mattos Filho" w:date="2021-06-11T20:42:00Z">
                    <w:rPr>
                      <w:rFonts w:cs="Tahoma"/>
                      <w:color w:val="000000"/>
                      <w:szCs w:val="20"/>
                    </w:rPr>
                  </w:rPrChange>
                </w:rPr>
                <w:t>Feira de Santana - Village II</w:t>
              </w:r>
            </w:ins>
          </w:p>
        </w:tc>
        <w:tc>
          <w:tcPr>
            <w:tcW w:w="1018" w:type="dxa"/>
            <w:noWrap/>
            <w:vAlign w:val="center"/>
            <w:hideMark/>
          </w:tcPr>
          <w:p w14:paraId="1EDDCAEA" w14:textId="77777777" w:rsidR="008D5C49" w:rsidRPr="008D5C49" w:rsidRDefault="008D5C49" w:rsidP="00B41CCF">
            <w:pPr>
              <w:jc w:val="center"/>
              <w:rPr>
                <w:ins w:id="29608" w:author="Mattos Filho" w:date="2021-06-11T20:41:00Z"/>
                <w:rFonts w:ascii="Tahoma" w:hAnsi="Tahoma" w:cs="Tahoma"/>
                <w:color w:val="000000"/>
                <w:szCs w:val="20"/>
                <w:rPrChange w:id="29609" w:author="Mattos Filho" w:date="2021-06-11T20:42:00Z">
                  <w:rPr>
                    <w:ins w:id="29610" w:author="Mattos Filho" w:date="2021-06-11T20:41:00Z"/>
                    <w:rFonts w:cs="Tahoma"/>
                    <w:color w:val="000000"/>
                    <w:szCs w:val="20"/>
                  </w:rPr>
                </w:rPrChange>
              </w:rPr>
            </w:pPr>
            <w:ins w:id="29611" w:author="Mattos Filho" w:date="2021-06-11T20:41:00Z">
              <w:r w:rsidRPr="008D5C49">
                <w:rPr>
                  <w:rFonts w:ascii="Tahoma" w:hAnsi="Tahoma" w:cs="Tahoma"/>
                  <w:color w:val="000000"/>
                  <w:szCs w:val="20"/>
                  <w:rPrChange w:id="29612" w:author="Mattos Filho" w:date="2021-06-11T20:42:00Z">
                    <w:rPr>
                      <w:rFonts w:cs="Tahoma"/>
                      <w:color w:val="000000"/>
                      <w:szCs w:val="20"/>
                    </w:rPr>
                  </w:rPrChange>
                </w:rPr>
                <w:t>Z</w:t>
              </w:r>
            </w:ins>
          </w:p>
        </w:tc>
        <w:tc>
          <w:tcPr>
            <w:tcW w:w="674" w:type="dxa"/>
            <w:noWrap/>
            <w:vAlign w:val="center"/>
            <w:hideMark/>
          </w:tcPr>
          <w:p w14:paraId="3DBE2D61" w14:textId="77777777" w:rsidR="008D5C49" w:rsidRPr="008D5C49" w:rsidRDefault="008D5C49" w:rsidP="00B41CCF">
            <w:pPr>
              <w:jc w:val="center"/>
              <w:rPr>
                <w:ins w:id="29613" w:author="Mattos Filho" w:date="2021-06-11T20:41:00Z"/>
                <w:rFonts w:ascii="Tahoma" w:hAnsi="Tahoma" w:cs="Tahoma"/>
                <w:color w:val="000000"/>
                <w:szCs w:val="20"/>
                <w:rPrChange w:id="29614" w:author="Mattos Filho" w:date="2021-06-11T20:42:00Z">
                  <w:rPr>
                    <w:ins w:id="29615" w:author="Mattos Filho" w:date="2021-06-11T20:41:00Z"/>
                    <w:rFonts w:cs="Tahoma"/>
                    <w:color w:val="000000"/>
                    <w:szCs w:val="20"/>
                  </w:rPr>
                </w:rPrChange>
              </w:rPr>
            </w:pPr>
            <w:ins w:id="29616" w:author="Mattos Filho" w:date="2021-06-11T20:41:00Z">
              <w:r w:rsidRPr="008D5C49">
                <w:rPr>
                  <w:rFonts w:ascii="Tahoma" w:hAnsi="Tahoma" w:cs="Tahoma"/>
                  <w:color w:val="000000"/>
                  <w:szCs w:val="20"/>
                  <w:rPrChange w:id="29617" w:author="Mattos Filho" w:date="2021-06-11T20:42:00Z">
                    <w:rPr>
                      <w:rFonts w:cs="Tahoma"/>
                      <w:color w:val="000000"/>
                      <w:szCs w:val="20"/>
                    </w:rPr>
                  </w:rPrChange>
                </w:rPr>
                <w:t>1</w:t>
              </w:r>
            </w:ins>
          </w:p>
        </w:tc>
        <w:tc>
          <w:tcPr>
            <w:tcW w:w="3206" w:type="dxa"/>
            <w:noWrap/>
            <w:vAlign w:val="center"/>
            <w:hideMark/>
          </w:tcPr>
          <w:p w14:paraId="43DFA8D2" w14:textId="77777777" w:rsidR="008D5C49" w:rsidRPr="008D5C49" w:rsidRDefault="008D5C49" w:rsidP="00B41CCF">
            <w:pPr>
              <w:jc w:val="center"/>
              <w:rPr>
                <w:ins w:id="29618" w:author="Mattos Filho" w:date="2021-06-11T20:41:00Z"/>
                <w:rFonts w:ascii="Tahoma" w:hAnsi="Tahoma" w:cs="Tahoma"/>
                <w:color w:val="000000"/>
                <w:szCs w:val="20"/>
                <w:rPrChange w:id="29619" w:author="Mattos Filho" w:date="2021-06-11T20:42:00Z">
                  <w:rPr>
                    <w:ins w:id="29620" w:author="Mattos Filho" w:date="2021-06-11T20:41:00Z"/>
                    <w:rFonts w:cs="Tahoma"/>
                    <w:color w:val="000000"/>
                    <w:szCs w:val="20"/>
                  </w:rPr>
                </w:rPrChange>
              </w:rPr>
            </w:pPr>
            <w:ins w:id="29621" w:author="Mattos Filho" w:date="2021-06-11T20:41:00Z">
              <w:r w:rsidRPr="008D5C49">
                <w:rPr>
                  <w:rFonts w:ascii="Tahoma" w:hAnsi="Tahoma" w:cs="Tahoma"/>
                  <w:color w:val="000000"/>
                  <w:szCs w:val="20"/>
                  <w:rPrChange w:id="29622" w:author="Mattos Filho" w:date="2021-06-11T20:42:00Z">
                    <w:rPr>
                      <w:rFonts w:cs="Tahoma"/>
                      <w:color w:val="000000"/>
                      <w:szCs w:val="20"/>
                    </w:rPr>
                  </w:rPrChange>
                </w:rPr>
                <w:t>100</w:t>
              </w:r>
            </w:ins>
          </w:p>
        </w:tc>
        <w:tc>
          <w:tcPr>
            <w:tcW w:w="1320" w:type="dxa"/>
            <w:noWrap/>
            <w:vAlign w:val="center"/>
            <w:hideMark/>
          </w:tcPr>
          <w:p w14:paraId="765C5E2C" w14:textId="77777777" w:rsidR="008D5C49" w:rsidRPr="008D5C49" w:rsidRDefault="008D5C49" w:rsidP="00B41CCF">
            <w:pPr>
              <w:jc w:val="center"/>
              <w:rPr>
                <w:ins w:id="29623" w:author="Mattos Filho" w:date="2021-06-11T20:41:00Z"/>
                <w:rFonts w:ascii="Tahoma" w:hAnsi="Tahoma" w:cs="Tahoma"/>
                <w:color w:val="000000"/>
                <w:szCs w:val="20"/>
                <w:rPrChange w:id="29624" w:author="Mattos Filho" w:date="2021-06-11T20:42:00Z">
                  <w:rPr>
                    <w:ins w:id="29625" w:author="Mattos Filho" w:date="2021-06-11T20:41:00Z"/>
                    <w:rFonts w:cs="Tahoma"/>
                    <w:color w:val="000000"/>
                    <w:szCs w:val="20"/>
                  </w:rPr>
                </w:rPrChange>
              </w:rPr>
            </w:pPr>
            <w:ins w:id="29626" w:author="Mattos Filho" w:date="2021-06-11T20:41:00Z">
              <w:r w:rsidRPr="008D5C49">
                <w:rPr>
                  <w:rFonts w:ascii="Tahoma" w:hAnsi="Tahoma" w:cs="Tahoma"/>
                  <w:color w:val="000000"/>
                  <w:szCs w:val="20"/>
                  <w:rPrChange w:id="29627" w:author="Mattos Filho" w:date="2021-06-11T20:42:00Z">
                    <w:rPr>
                      <w:rFonts w:cs="Tahoma"/>
                      <w:color w:val="000000"/>
                      <w:szCs w:val="20"/>
                    </w:rPr>
                  </w:rPrChange>
                </w:rPr>
                <w:t>45982</w:t>
              </w:r>
            </w:ins>
          </w:p>
        </w:tc>
        <w:tc>
          <w:tcPr>
            <w:tcW w:w="4706" w:type="dxa"/>
            <w:noWrap/>
            <w:vAlign w:val="center"/>
            <w:hideMark/>
          </w:tcPr>
          <w:p w14:paraId="5095AEAD" w14:textId="77777777" w:rsidR="008D5C49" w:rsidRPr="008D5C49" w:rsidRDefault="008D5C49" w:rsidP="00B41CCF">
            <w:pPr>
              <w:jc w:val="center"/>
              <w:rPr>
                <w:ins w:id="29628" w:author="Mattos Filho" w:date="2021-06-11T20:41:00Z"/>
                <w:rFonts w:ascii="Tahoma" w:hAnsi="Tahoma" w:cs="Tahoma"/>
                <w:color w:val="000000"/>
                <w:szCs w:val="20"/>
                <w:rPrChange w:id="29629" w:author="Mattos Filho" w:date="2021-06-11T20:42:00Z">
                  <w:rPr>
                    <w:ins w:id="29630" w:author="Mattos Filho" w:date="2021-06-11T20:41:00Z"/>
                    <w:rFonts w:cs="Tahoma"/>
                    <w:color w:val="000000"/>
                    <w:szCs w:val="20"/>
                  </w:rPr>
                </w:rPrChange>
              </w:rPr>
            </w:pPr>
            <w:ins w:id="29631" w:author="Mattos Filho" w:date="2021-06-11T20:41:00Z">
              <w:r w:rsidRPr="008D5C49">
                <w:rPr>
                  <w:rFonts w:ascii="Tahoma" w:hAnsi="Tahoma" w:cs="Tahoma"/>
                  <w:color w:val="000000"/>
                  <w:szCs w:val="20"/>
                  <w:rPrChange w:id="29632" w:author="Mattos Filho" w:date="2021-06-11T20:42:00Z">
                    <w:rPr>
                      <w:rFonts w:cs="Tahoma"/>
                      <w:color w:val="000000"/>
                      <w:szCs w:val="20"/>
                    </w:rPr>
                  </w:rPrChange>
                </w:rPr>
                <w:t>2º Oficio RI de Feira de Santana</w:t>
              </w:r>
            </w:ins>
          </w:p>
        </w:tc>
      </w:tr>
      <w:tr w:rsidR="008D5C49" w:rsidRPr="008D5C49" w14:paraId="30421076" w14:textId="77777777" w:rsidTr="008D5C49">
        <w:trPr>
          <w:trHeight w:val="300"/>
          <w:ins w:id="29633" w:author="Mattos Filho" w:date="2021-06-11T20:41:00Z"/>
        </w:trPr>
        <w:tc>
          <w:tcPr>
            <w:tcW w:w="2826" w:type="dxa"/>
            <w:noWrap/>
            <w:vAlign w:val="center"/>
            <w:hideMark/>
          </w:tcPr>
          <w:p w14:paraId="53B0B131" w14:textId="77777777" w:rsidR="008D5C49" w:rsidRPr="008D5C49" w:rsidRDefault="008D5C49" w:rsidP="00B41CCF">
            <w:pPr>
              <w:jc w:val="center"/>
              <w:rPr>
                <w:ins w:id="29634" w:author="Mattos Filho" w:date="2021-06-11T20:41:00Z"/>
                <w:rFonts w:ascii="Tahoma" w:hAnsi="Tahoma" w:cs="Tahoma"/>
                <w:color w:val="000000"/>
                <w:szCs w:val="20"/>
                <w:rPrChange w:id="29635" w:author="Mattos Filho" w:date="2021-06-11T20:42:00Z">
                  <w:rPr>
                    <w:ins w:id="29636" w:author="Mattos Filho" w:date="2021-06-11T20:41:00Z"/>
                    <w:rFonts w:cs="Tahoma"/>
                    <w:color w:val="000000"/>
                    <w:szCs w:val="20"/>
                  </w:rPr>
                </w:rPrChange>
              </w:rPr>
            </w:pPr>
            <w:ins w:id="29637" w:author="Mattos Filho" w:date="2021-06-11T20:41:00Z">
              <w:r w:rsidRPr="008D5C49">
                <w:rPr>
                  <w:rFonts w:ascii="Tahoma" w:hAnsi="Tahoma" w:cs="Tahoma"/>
                  <w:color w:val="000000"/>
                  <w:szCs w:val="20"/>
                  <w:rPrChange w:id="29638" w:author="Mattos Filho" w:date="2021-06-11T20:42:00Z">
                    <w:rPr>
                      <w:rFonts w:cs="Tahoma"/>
                      <w:color w:val="000000"/>
                      <w:szCs w:val="20"/>
                    </w:rPr>
                  </w:rPrChange>
                </w:rPr>
                <w:t>Feira de Santana - Village II</w:t>
              </w:r>
            </w:ins>
          </w:p>
        </w:tc>
        <w:tc>
          <w:tcPr>
            <w:tcW w:w="1018" w:type="dxa"/>
            <w:noWrap/>
            <w:vAlign w:val="center"/>
            <w:hideMark/>
          </w:tcPr>
          <w:p w14:paraId="3C8A9891" w14:textId="77777777" w:rsidR="008D5C49" w:rsidRPr="008D5C49" w:rsidRDefault="008D5C49" w:rsidP="00B41CCF">
            <w:pPr>
              <w:jc w:val="center"/>
              <w:rPr>
                <w:ins w:id="29639" w:author="Mattos Filho" w:date="2021-06-11T20:41:00Z"/>
                <w:rFonts w:ascii="Tahoma" w:hAnsi="Tahoma" w:cs="Tahoma"/>
                <w:color w:val="000000"/>
                <w:szCs w:val="20"/>
                <w:rPrChange w:id="29640" w:author="Mattos Filho" w:date="2021-06-11T20:42:00Z">
                  <w:rPr>
                    <w:ins w:id="29641" w:author="Mattos Filho" w:date="2021-06-11T20:41:00Z"/>
                    <w:rFonts w:cs="Tahoma"/>
                    <w:color w:val="000000"/>
                    <w:szCs w:val="20"/>
                  </w:rPr>
                </w:rPrChange>
              </w:rPr>
            </w:pPr>
            <w:ins w:id="29642" w:author="Mattos Filho" w:date="2021-06-11T20:41:00Z">
              <w:r w:rsidRPr="008D5C49">
                <w:rPr>
                  <w:rFonts w:ascii="Tahoma" w:hAnsi="Tahoma" w:cs="Tahoma"/>
                  <w:color w:val="000000"/>
                  <w:szCs w:val="20"/>
                  <w:rPrChange w:id="29643" w:author="Mattos Filho" w:date="2021-06-11T20:42:00Z">
                    <w:rPr>
                      <w:rFonts w:cs="Tahoma"/>
                      <w:color w:val="000000"/>
                      <w:szCs w:val="20"/>
                    </w:rPr>
                  </w:rPrChange>
                </w:rPr>
                <w:t>Z</w:t>
              </w:r>
            </w:ins>
          </w:p>
        </w:tc>
        <w:tc>
          <w:tcPr>
            <w:tcW w:w="674" w:type="dxa"/>
            <w:noWrap/>
            <w:vAlign w:val="center"/>
            <w:hideMark/>
          </w:tcPr>
          <w:p w14:paraId="2C0BBE81" w14:textId="77777777" w:rsidR="008D5C49" w:rsidRPr="008D5C49" w:rsidRDefault="008D5C49" w:rsidP="00B41CCF">
            <w:pPr>
              <w:jc w:val="center"/>
              <w:rPr>
                <w:ins w:id="29644" w:author="Mattos Filho" w:date="2021-06-11T20:41:00Z"/>
                <w:rFonts w:ascii="Tahoma" w:hAnsi="Tahoma" w:cs="Tahoma"/>
                <w:color w:val="000000"/>
                <w:szCs w:val="20"/>
                <w:rPrChange w:id="29645" w:author="Mattos Filho" w:date="2021-06-11T20:42:00Z">
                  <w:rPr>
                    <w:ins w:id="29646" w:author="Mattos Filho" w:date="2021-06-11T20:41:00Z"/>
                    <w:rFonts w:cs="Tahoma"/>
                    <w:color w:val="000000"/>
                    <w:szCs w:val="20"/>
                  </w:rPr>
                </w:rPrChange>
              </w:rPr>
            </w:pPr>
            <w:ins w:id="29647" w:author="Mattos Filho" w:date="2021-06-11T20:41:00Z">
              <w:r w:rsidRPr="008D5C49">
                <w:rPr>
                  <w:rFonts w:ascii="Tahoma" w:hAnsi="Tahoma" w:cs="Tahoma"/>
                  <w:color w:val="000000"/>
                  <w:szCs w:val="20"/>
                  <w:rPrChange w:id="29648" w:author="Mattos Filho" w:date="2021-06-11T20:42:00Z">
                    <w:rPr>
                      <w:rFonts w:cs="Tahoma"/>
                      <w:color w:val="000000"/>
                      <w:szCs w:val="20"/>
                    </w:rPr>
                  </w:rPrChange>
                </w:rPr>
                <w:t>2</w:t>
              </w:r>
            </w:ins>
          </w:p>
        </w:tc>
        <w:tc>
          <w:tcPr>
            <w:tcW w:w="3206" w:type="dxa"/>
            <w:noWrap/>
            <w:vAlign w:val="center"/>
            <w:hideMark/>
          </w:tcPr>
          <w:p w14:paraId="59982DCF" w14:textId="77777777" w:rsidR="008D5C49" w:rsidRPr="008D5C49" w:rsidRDefault="008D5C49" w:rsidP="00B41CCF">
            <w:pPr>
              <w:jc w:val="center"/>
              <w:rPr>
                <w:ins w:id="29649" w:author="Mattos Filho" w:date="2021-06-11T20:41:00Z"/>
                <w:rFonts w:ascii="Tahoma" w:hAnsi="Tahoma" w:cs="Tahoma"/>
                <w:color w:val="000000"/>
                <w:szCs w:val="20"/>
                <w:rPrChange w:id="29650" w:author="Mattos Filho" w:date="2021-06-11T20:42:00Z">
                  <w:rPr>
                    <w:ins w:id="29651" w:author="Mattos Filho" w:date="2021-06-11T20:41:00Z"/>
                    <w:rFonts w:cs="Tahoma"/>
                    <w:color w:val="000000"/>
                    <w:szCs w:val="20"/>
                  </w:rPr>
                </w:rPrChange>
              </w:rPr>
            </w:pPr>
            <w:ins w:id="29652" w:author="Mattos Filho" w:date="2021-06-11T20:41:00Z">
              <w:r w:rsidRPr="008D5C49">
                <w:rPr>
                  <w:rFonts w:ascii="Tahoma" w:hAnsi="Tahoma" w:cs="Tahoma"/>
                  <w:color w:val="000000"/>
                  <w:szCs w:val="20"/>
                  <w:rPrChange w:id="29653" w:author="Mattos Filho" w:date="2021-06-11T20:42:00Z">
                    <w:rPr>
                      <w:rFonts w:cs="Tahoma"/>
                      <w:color w:val="000000"/>
                      <w:szCs w:val="20"/>
                    </w:rPr>
                  </w:rPrChange>
                </w:rPr>
                <w:t>100</w:t>
              </w:r>
            </w:ins>
          </w:p>
        </w:tc>
        <w:tc>
          <w:tcPr>
            <w:tcW w:w="1320" w:type="dxa"/>
            <w:noWrap/>
            <w:vAlign w:val="center"/>
            <w:hideMark/>
          </w:tcPr>
          <w:p w14:paraId="3E223AF6" w14:textId="77777777" w:rsidR="008D5C49" w:rsidRPr="008D5C49" w:rsidRDefault="008D5C49" w:rsidP="00B41CCF">
            <w:pPr>
              <w:jc w:val="center"/>
              <w:rPr>
                <w:ins w:id="29654" w:author="Mattos Filho" w:date="2021-06-11T20:41:00Z"/>
                <w:rFonts w:ascii="Tahoma" w:hAnsi="Tahoma" w:cs="Tahoma"/>
                <w:color w:val="000000"/>
                <w:szCs w:val="20"/>
                <w:rPrChange w:id="29655" w:author="Mattos Filho" w:date="2021-06-11T20:42:00Z">
                  <w:rPr>
                    <w:ins w:id="29656" w:author="Mattos Filho" w:date="2021-06-11T20:41:00Z"/>
                    <w:rFonts w:cs="Tahoma"/>
                    <w:color w:val="000000"/>
                    <w:szCs w:val="20"/>
                  </w:rPr>
                </w:rPrChange>
              </w:rPr>
            </w:pPr>
            <w:ins w:id="29657" w:author="Mattos Filho" w:date="2021-06-11T20:41:00Z">
              <w:r w:rsidRPr="008D5C49">
                <w:rPr>
                  <w:rFonts w:ascii="Tahoma" w:hAnsi="Tahoma" w:cs="Tahoma"/>
                  <w:color w:val="000000"/>
                  <w:szCs w:val="20"/>
                  <w:rPrChange w:id="29658" w:author="Mattos Filho" w:date="2021-06-11T20:42:00Z">
                    <w:rPr>
                      <w:rFonts w:cs="Tahoma"/>
                      <w:color w:val="000000"/>
                      <w:szCs w:val="20"/>
                    </w:rPr>
                  </w:rPrChange>
                </w:rPr>
                <w:t>45983</w:t>
              </w:r>
            </w:ins>
          </w:p>
        </w:tc>
        <w:tc>
          <w:tcPr>
            <w:tcW w:w="4706" w:type="dxa"/>
            <w:noWrap/>
            <w:vAlign w:val="center"/>
            <w:hideMark/>
          </w:tcPr>
          <w:p w14:paraId="423CC443" w14:textId="77777777" w:rsidR="008D5C49" w:rsidRPr="008D5C49" w:rsidRDefault="008D5C49" w:rsidP="00B41CCF">
            <w:pPr>
              <w:jc w:val="center"/>
              <w:rPr>
                <w:ins w:id="29659" w:author="Mattos Filho" w:date="2021-06-11T20:41:00Z"/>
                <w:rFonts w:ascii="Tahoma" w:hAnsi="Tahoma" w:cs="Tahoma"/>
                <w:color w:val="000000"/>
                <w:szCs w:val="20"/>
                <w:rPrChange w:id="29660" w:author="Mattos Filho" w:date="2021-06-11T20:42:00Z">
                  <w:rPr>
                    <w:ins w:id="29661" w:author="Mattos Filho" w:date="2021-06-11T20:41:00Z"/>
                    <w:rFonts w:cs="Tahoma"/>
                    <w:color w:val="000000"/>
                    <w:szCs w:val="20"/>
                  </w:rPr>
                </w:rPrChange>
              </w:rPr>
            </w:pPr>
            <w:ins w:id="29662" w:author="Mattos Filho" w:date="2021-06-11T20:41:00Z">
              <w:r w:rsidRPr="008D5C49">
                <w:rPr>
                  <w:rFonts w:ascii="Tahoma" w:hAnsi="Tahoma" w:cs="Tahoma"/>
                  <w:color w:val="000000"/>
                  <w:szCs w:val="20"/>
                  <w:rPrChange w:id="29663" w:author="Mattos Filho" w:date="2021-06-11T20:42:00Z">
                    <w:rPr>
                      <w:rFonts w:cs="Tahoma"/>
                      <w:color w:val="000000"/>
                      <w:szCs w:val="20"/>
                    </w:rPr>
                  </w:rPrChange>
                </w:rPr>
                <w:t>2º Oficio RI de Feira de Santana</w:t>
              </w:r>
            </w:ins>
          </w:p>
        </w:tc>
      </w:tr>
      <w:tr w:rsidR="008D5C49" w:rsidRPr="008D5C49" w14:paraId="03C576D7" w14:textId="77777777" w:rsidTr="008D5C49">
        <w:trPr>
          <w:trHeight w:val="300"/>
          <w:ins w:id="29664" w:author="Mattos Filho" w:date="2021-06-11T20:41:00Z"/>
        </w:trPr>
        <w:tc>
          <w:tcPr>
            <w:tcW w:w="2826" w:type="dxa"/>
            <w:noWrap/>
            <w:vAlign w:val="center"/>
            <w:hideMark/>
          </w:tcPr>
          <w:p w14:paraId="717E5BB3" w14:textId="77777777" w:rsidR="008D5C49" w:rsidRPr="008D5C49" w:rsidRDefault="008D5C49" w:rsidP="00B41CCF">
            <w:pPr>
              <w:jc w:val="center"/>
              <w:rPr>
                <w:ins w:id="29665" w:author="Mattos Filho" w:date="2021-06-11T20:41:00Z"/>
                <w:rFonts w:ascii="Tahoma" w:hAnsi="Tahoma" w:cs="Tahoma"/>
                <w:color w:val="000000"/>
                <w:szCs w:val="20"/>
                <w:rPrChange w:id="29666" w:author="Mattos Filho" w:date="2021-06-11T20:42:00Z">
                  <w:rPr>
                    <w:ins w:id="29667" w:author="Mattos Filho" w:date="2021-06-11T20:41:00Z"/>
                    <w:rFonts w:cs="Tahoma"/>
                    <w:color w:val="000000"/>
                    <w:szCs w:val="20"/>
                  </w:rPr>
                </w:rPrChange>
              </w:rPr>
            </w:pPr>
            <w:ins w:id="29668" w:author="Mattos Filho" w:date="2021-06-11T20:41:00Z">
              <w:r w:rsidRPr="008D5C49">
                <w:rPr>
                  <w:rFonts w:ascii="Tahoma" w:hAnsi="Tahoma" w:cs="Tahoma"/>
                  <w:color w:val="000000"/>
                  <w:szCs w:val="20"/>
                  <w:rPrChange w:id="29669" w:author="Mattos Filho" w:date="2021-06-11T20:42:00Z">
                    <w:rPr>
                      <w:rFonts w:cs="Tahoma"/>
                      <w:color w:val="000000"/>
                      <w:szCs w:val="20"/>
                    </w:rPr>
                  </w:rPrChange>
                </w:rPr>
                <w:t>Feira de Santana - Village II</w:t>
              </w:r>
            </w:ins>
          </w:p>
        </w:tc>
        <w:tc>
          <w:tcPr>
            <w:tcW w:w="1018" w:type="dxa"/>
            <w:noWrap/>
            <w:vAlign w:val="center"/>
            <w:hideMark/>
          </w:tcPr>
          <w:p w14:paraId="1790E441" w14:textId="77777777" w:rsidR="008D5C49" w:rsidRPr="008D5C49" w:rsidRDefault="008D5C49" w:rsidP="00B41CCF">
            <w:pPr>
              <w:jc w:val="center"/>
              <w:rPr>
                <w:ins w:id="29670" w:author="Mattos Filho" w:date="2021-06-11T20:41:00Z"/>
                <w:rFonts w:ascii="Tahoma" w:hAnsi="Tahoma" w:cs="Tahoma"/>
                <w:color w:val="000000"/>
                <w:szCs w:val="20"/>
                <w:rPrChange w:id="29671" w:author="Mattos Filho" w:date="2021-06-11T20:42:00Z">
                  <w:rPr>
                    <w:ins w:id="29672" w:author="Mattos Filho" w:date="2021-06-11T20:41:00Z"/>
                    <w:rFonts w:cs="Tahoma"/>
                    <w:color w:val="000000"/>
                    <w:szCs w:val="20"/>
                  </w:rPr>
                </w:rPrChange>
              </w:rPr>
            </w:pPr>
            <w:ins w:id="29673" w:author="Mattos Filho" w:date="2021-06-11T20:41:00Z">
              <w:r w:rsidRPr="008D5C49">
                <w:rPr>
                  <w:rFonts w:ascii="Tahoma" w:hAnsi="Tahoma" w:cs="Tahoma"/>
                  <w:color w:val="000000"/>
                  <w:szCs w:val="20"/>
                  <w:rPrChange w:id="29674" w:author="Mattos Filho" w:date="2021-06-11T20:42:00Z">
                    <w:rPr>
                      <w:rFonts w:cs="Tahoma"/>
                      <w:color w:val="000000"/>
                      <w:szCs w:val="20"/>
                    </w:rPr>
                  </w:rPrChange>
                </w:rPr>
                <w:t>Z</w:t>
              </w:r>
            </w:ins>
          </w:p>
        </w:tc>
        <w:tc>
          <w:tcPr>
            <w:tcW w:w="674" w:type="dxa"/>
            <w:noWrap/>
            <w:vAlign w:val="center"/>
            <w:hideMark/>
          </w:tcPr>
          <w:p w14:paraId="2C915FC4" w14:textId="77777777" w:rsidR="008D5C49" w:rsidRPr="008D5C49" w:rsidRDefault="008D5C49" w:rsidP="00B41CCF">
            <w:pPr>
              <w:jc w:val="center"/>
              <w:rPr>
                <w:ins w:id="29675" w:author="Mattos Filho" w:date="2021-06-11T20:41:00Z"/>
                <w:rFonts w:ascii="Tahoma" w:hAnsi="Tahoma" w:cs="Tahoma"/>
                <w:color w:val="000000"/>
                <w:szCs w:val="20"/>
                <w:rPrChange w:id="29676" w:author="Mattos Filho" w:date="2021-06-11T20:42:00Z">
                  <w:rPr>
                    <w:ins w:id="29677" w:author="Mattos Filho" w:date="2021-06-11T20:41:00Z"/>
                    <w:rFonts w:cs="Tahoma"/>
                    <w:color w:val="000000"/>
                    <w:szCs w:val="20"/>
                  </w:rPr>
                </w:rPrChange>
              </w:rPr>
            </w:pPr>
            <w:ins w:id="29678" w:author="Mattos Filho" w:date="2021-06-11T20:41:00Z">
              <w:r w:rsidRPr="008D5C49">
                <w:rPr>
                  <w:rFonts w:ascii="Tahoma" w:hAnsi="Tahoma" w:cs="Tahoma"/>
                  <w:color w:val="000000"/>
                  <w:szCs w:val="20"/>
                  <w:rPrChange w:id="29679" w:author="Mattos Filho" w:date="2021-06-11T20:42:00Z">
                    <w:rPr>
                      <w:rFonts w:cs="Tahoma"/>
                      <w:color w:val="000000"/>
                      <w:szCs w:val="20"/>
                    </w:rPr>
                  </w:rPrChange>
                </w:rPr>
                <w:t>3</w:t>
              </w:r>
            </w:ins>
          </w:p>
        </w:tc>
        <w:tc>
          <w:tcPr>
            <w:tcW w:w="3206" w:type="dxa"/>
            <w:noWrap/>
            <w:vAlign w:val="center"/>
            <w:hideMark/>
          </w:tcPr>
          <w:p w14:paraId="6013A6FC" w14:textId="77777777" w:rsidR="008D5C49" w:rsidRPr="008D5C49" w:rsidRDefault="008D5C49" w:rsidP="00B41CCF">
            <w:pPr>
              <w:jc w:val="center"/>
              <w:rPr>
                <w:ins w:id="29680" w:author="Mattos Filho" w:date="2021-06-11T20:41:00Z"/>
                <w:rFonts w:ascii="Tahoma" w:hAnsi="Tahoma" w:cs="Tahoma"/>
                <w:color w:val="000000"/>
                <w:szCs w:val="20"/>
                <w:rPrChange w:id="29681" w:author="Mattos Filho" w:date="2021-06-11T20:42:00Z">
                  <w:rPr>
                    <w:ins w:id="29682" w:author="Mattos Filho" w:date="2021-06-11T20:41:00Z"/>
                    <w:rFonts w:cs="Tahoma"/>
                    <w:color w:val="000000"/>
                    <w:szCs w:val="20"/>
                  </w:rPr>
                </w:rPrChange>
              </w:rPr>
            </w:pPr>
            <w:ins w:id="29683" w:author="Mattos Filho" w:date="2021-06-11T20:41:00Z">
              <w:r w:rsidRPr="008D5C49">
                <w:rPr>
                  <w:rFonts w:ascii="Tahoma" w:hAnsi="Tahoma" w:cs="Tahoma"/>
                  <w:color w:val="000000"/>
                  <w:szCs w:val="20"/>
                  <w:rPrChange w:id="29684" w:author="Mattos Filho" w:date="2021-06-11T20:42:00Z">
                    <w:rPr>
                      <w:rFonts w:cs="Tahoma"/>
                      <w:color w:val="000000"/>
                      <w:szCs w:val="20"/>
                    </w:rPr>
                  </w:rPrChange>
                </w:rPr>
                <w:t>100</w:t>
              </w:r>
            </w:ins>
          </w:p>
        </w:tc>
        <w:tc>
          <w:tcPr>
            <w:tcW w:w="1320" w:type="dxa"/>
            <w:noWrap/>
            <w:vAlign w:val="center"/>
            <w:hideMark/>
          </w:tcPr>
          <w:p w14:paraId="6CFA0802" w14:textId="77777777" w:rsidR="008D5C49" w:rsidRPr="008D5C49" w:rsidRDefault="008D5C49" w:rsidP="00B41CCF">
            <w:pPr>
              <w:jc w:val="center"/>
              <w:rPr>
                <w:ins w:id="29685" w:author="Mattos Filho" w:date="2021-06-11T20:41:00Z"/>
                <w:rFonts w:ascii="Tahoma" w:hAnsi="Tahoma" w:cs="Tahoma"/>
                <w:color w:val="000000"/>
                <w:szCs w:val="20"/>
                <w:rPrChange w:id="29686" w:author="Mattos Filho" w:date="2021-06-11T20:42:00Z">
                  <w:rPr>
                    <w:ins w:id="29687" w:author="Mattos Filho" w:date="2021-06-11T20:41:00Z"/>
                    <w:rFonts w:cs="Tahoma"/>
                    <w:color w:val="000000"/>
                    <w:szCs w:val="20"/>
                  </w:rPr>
                </w:rPrChange>
              </w:rPr>
            </w:pPr>
            <w:ins w:id="29688" w:author="Mattos Filho" w:date="2021-06-11T20:41:00Z">
              <w:r w:rsidRPr="008D5C49">
                <w:rPr>
                  <w:rFonts w:ascii="Tahoma" w:hAnsi="Tahoma" w:cs="Tahoma"/>
                  <w:color w:val="000000"/>
                  <w:szCs w:val="20"/>
                  <w:rPrChange w:id="29689" w:author="Mattos Filho" w:date="2021-06-11T20:42:00Z">
                    <w:rPr>
                      <w:rFonts w:cs="Tahoma"/>
                      <w:color w:val="000000"/>
                      <w:szCs w:val="20"/>
                    </w:rPr>
                  </w:rPrChange>
                </w:rPr>
                <w:t>45984</w:t>
              </w:r>
            </w:ins>
          </w:p>
        </w:tc>
        <w:tc>
          <w:tcPr>
            <w:tcW w:w="4706" w:type="dxa"/>
            <w:noWrap/>
            <w:vAlign w:val="center"/>
            <w:hideMark/>
          </w:tcPr>
          <w:p w14:paraId="4F12153C" w14:textId="77777777" w:rsidR="008D5C49" w:rsidRPr="008D5C49" w:rsidRDefault="008D5C49" w:rsidP="00B41CCF">
            <w:pPr>
              <w:jc w:val="center"/>
              <w:rPr>
                <w:ins w:id="29690" w:author="Mattos Filho" w:date="2021-06-11T20:41:00Z"/>
                <w:rFonts w:ascii="Tahoma" w:hAnsi="Tahoma" w:cs="Tahoma"/>
                <w:color w:val="000000"/>
                <w:szCs w:val="20"/>
                <w:rPrChange w:id="29691" w:author="Mattos Filho" w:date="2021-06-11T20:42:00Z">
                  <w:rPr>
                    <w:ins w:id="29692" w:author="Mattos Filho" w:date="2021-06-11T20:41:00Z"/>
                    <w:rFonts w:cs="Tahoma"/>
                    <w:color w:val="000000"/>
                    <w:szCs w:val="20"/>
                  </w:rPr>
                </w:rPrChange>
              </w:rPr>
            </w:pPr>
            <w:ins w:id="29693" w:author="Mattos Filho" w:date="2021-06-11T20:41:00Z">
              <w:r w:rsidRPr="008D5C49">
                <w:rPr>
                  <w:rFonts w:ascii="Tahoma" w:hAnsi="Tahoma" w:cs="Tahoma"/>
                  <w:color w:val="000000"/>
                  <w:szCs w:val="20"/>
                  <w:rPrChange w:id="29694" w:author="Mattos Filho" w:date="2021-06-11T20:42:00Z">
                    <w:rPr>
                      <w:rFonts w:cs="Tahoma"/>
                      <w:color w:val="000000"/>
                      <w:szCs w:val="20"/>
                    </w:rPr>
                  </w:rPrChange>
                </w:rPr>
                <w:t>2º Oficio RI de Feira de Santana</w:t>
              </w:r>
            </w:ins>
          </w:p>
        </w:tc>
      </w:tr>
      <w:tr w:rsidR="008D5C49" w:rsidRPr="008D5C49" w14:paraId="6AAB93A9" w14:textId="77777777" w:rsidTr="008D5C49">
        <w:trPr>
          <w:trHeight w:val="300"/>
          <w:ins w:id="29695" w:author="Mattos Filho" w:date="2021-06-11T20:41:00Z"/>
        </w:trPr>
        <w:tc>
          <w:tcPr>
            <w:tcW w:w="2826" w:type="dxa"/>
            <w:noWrap/>
            <w:vAlign w:val="center"/>
            <w:hideMark/>
          </w:tcPr>
          <w:p w14:paraId="496CD9FE" w14:textId="77777777" w:rsidR="008D5C49" w:rsidRPr="008D5C49" w:rsidRDefault="008D5C49" w:rsidP="00B41CCF">
            <w:pPr>
              <w:jc w:val="center"/>
              <w:rPr>
                <w:ins w:id="29696" w:author="Mattos Filho" w:date="2021-06-11T20:41:00Z"/>
                <w:rFonts w:ascii="Tahoma" w:hAnsi="Tahoma" w:cs="Tahoma"/>
                <w:color w:val="000000"/>
                <w:szCs w:val="20"/>
                <w:rPrChange w:id="29697" w:author="Mattos Filho" w:date="2021-06-11T20:42:00Z">
                  <w:rPr>
                    <w:ins w:id="29698" w:author="Mattos Filho" w:date="2021-06-11T20:41:00Z"/>
                    <w:rFonts w:cs="Tahoma"/>
                    <w:color w:val="000000"/>
                    <w:szCs w:val="20"/>
                  </w:rPr>
                </w:rPrChange>
              </w:rPr>
            </w:pPr>
            <w:ins w:id="29699" w:author="Mattos Filho" w:date="2021-06-11T20:41:00Z">
              <w:r w:rsidRPr="008D5C49">
                <w:rPr>
                  <w:rFonts w:ascii="Tahoma" w:hAnsi="Tahoma" w:cs="Tahoma"/>
                  <w:color w:val="000000"/>
                  <w:szCs w:val="20"/>
                  <w:rPrChange w:id="29700" w:author="Mattos Filho" w:date="2021-06-11T20:42:00Z">
                    <w:rPr>
                      <w:rFonts w:cs="Tahoma"/>
                      <w:color w:val="000000"/>
                      <w:szCs w:val="20"/>
                    </w:rPr>
                  </w:rPrChange>
                </w:rPr>
                <w:t>Feira de Santana - Village II</w:t>
              </w:r>
            </w:ins>
          </w:p>
        </w:tc>
        <w:tc>
          <w:tcPr>
            <w:tcW w:w="1018" w:type="dxa"/>
            <w:noWrap/>
            <w:vAlign w:val="center"/>
            <w:hideMark/>
          </w:tcPr>
          <w:p w14:paraId="6FF3AE7A" w14:textId="77777777" w:rsidR="008D5C49" w:rsidRPr="008D5C49" w:rsidRDefault="008D5C49" w:rsidP="00B41CCF">
            <w:pPr>
              <w:jc w:val="center"/>
              <w:rPr>
                <w:ins w:id="29701" w:author="Mattos Filho" w:date="2021-06-11T20:41:00Z"/>
                <w:rFonts w:ascii="Tahoma" w:hAnsi="Tahoma" w:cs="Tahoma"/>
                <w:color w:val="000000"/>
                <w:szCs w:val="20"/>
                <w:rPrChange w:id="29702" w:author="Mattos Filho" w:date="2021-06-11T20:42:00Z">
                  <w:rPr>
                    <w:ins w:id="29703" w:author="Mattos Filho" w:date="2021-06-11T20:41:00Z"/>
                    <w:rFonts w:cs="Tahoma"/>
                    <w:color w:val="000000"/>
                    <w:szCs w:val="20"/>
                  </w:rPr>
                </w:rPrChange>
              </w:rPr>
            </w:pPr>
            <w:ins w:id="29704" w:author="Mattos Filho" w:date="2021-06-11T20:41:00Z">
              <w:r w:rsidRPr="008D5C49">
                <w:rPr>
                  <w:rFonts w:ascii="Tahoma" w:hAnsi="Tahoma" w:cs="Tahoma"/>
                  <w:color w:val="000000"/>
                  <w:szCs w:val="20"/>
                  <w:rPrChange w:id="29705" w:author="Mattos Filho" w:date="2021-06-11T20:42:00Z">
                    <w:rPr>
                      <w:rFonts w:cs="Tahoma"/>
                      <w:color w:val="000000"/>
                      <w:szCs w:val="20"/>
                    </w:rPr>
                  </w:rPrChange>
                </w:rPr>
                <w:t>Z</w:t>
              </w:r>
            </w:ins>
          </w:p>
        </w:tc>
        <w:tc>
          <w:tcPr>
            <w:tcW w:w="674" w:type="dxa"/>
            <w:noWrap/>
            <w:vAlign w:val="center"/>
            <w:hideMark/>
          </w:tcPr>
          <w:p w14:paraId="727969EA" w14:textId="77777777" w:rsidR="008D5C49" w:rsidRPr="008D5C49" w:rsidRDefault="008D5C49" w:rsidP="00B41CCF">
            <w:pPr>
              <w:jc w:val="center"/>
              <w:rPr>
                <w:ins w:id="29706" w:author="Mattos Filho" w:date="2021-06-11T20:41:00Z"/>
                <w:rFonts w:ascii="Tahoma" w:hAnsi="Tahoma" w:cs="Tahoma"/>
                <w:color w:val="000000"/>
                <w:szCs w:val="20"/>
                <w:rPrChange w:id="29707" w:author="Mattos Filho" w:date="2021-06-11T20:42:00Z">
                  <w:rPr>
                    <w:ins w:id="29708" w:author="Mattos Filho" w:date="2021-06-11T20:41:00Z"/>
                    <w:rFonts w:cs="Tahoma"/>
                    <w:color w:val="000000"/>
                    <w:szCs w:val="20"/>
                  </w:rPr>
                </w:rPrChange>
              </w:rPr>
            </w:pPr>
            <w:ins w:id="29709" w:author="Mattos Filho" w:date="2021-06-11T20:41:00Z">
              <w:r w:rsidRPr="008D5C49">
                <w:rPr>
                  <w:rFonts w:ascii="Tahoma" w:hAnsi="Tahoma" w:cs="Tahoma"/>
                  <w:color w:val="000000"/>
                  <w:szCs w:val="20"/>
                  <w:rPrChange w:id="29710" w:author="Mattos Filho" w:date="2021-06-11T20:42:00Z">
                    <w:rPr>
                      <w:rFonts w:cs="Tahoma"/>
                      <w:color w:val="000000"/>
                      <w:szCs w:val="20"/>
                    </w:rPr>
                  </w:rPrChange>
                </w:rPr>
                <w:t>4</w:t>
              </w:r>
            </w:ins>
          </w:p>
        </w:tc>
        <w:tc>
          <w:tcPr>
            <w:tcW w:w="3206" w:type="dxa"/>
            <w:noWrap/>
            <w:vAlign w:val="center"/>
            <w:hideMark/>
          </w:tcPr>
          <w:p w14:paraId="36E12FEB" w14:textId="77777777" w:rsidR="008D5C49" w:rsidRPr="008D5C49" w:rsidRDefault="008D5C49" w:rsidP="00B41CCF">
            <w:pPr>
              <w:jc w:val="center"/>
              <w:rPr>
                <w:ins w:id="29711" w:author="Mattos Filho" w:date="2021-06-11T20:41:00Z"/>
                <w:rFonts w:ascii="Tahoma" w:hAnsi="Tahoma" w:cs="Tahoma"/>
                <w:color w:val="000000"/>
                <w:szCs w:val="20"/>
                <w:rPrChange w:id="29712" w:author="Mattos Filho" w:date="2021-06-11T20:42:00Z">
                  <w:rPr>
                    <w:ins w:id="29713" w:author="Mattos Filho" w:date="2021-06-11T20:41:00Z"/>
                    <w:rFonts w:cs="Tahoma"/>
                    <w:color w:val="000000"/>
                    <w:szCs w:val="20"/>
                  </w:rPr>
                </w:rPrChange>
              </w:rPr>
            </w:pPr>
            <w:ins w:id="29714" w:author="Mattos Filho" w:date="2021-06-11T20:41:00Z">
              <w:r w:rsidRPr="008D5C49">
                <w:rPr>
                  <w:rFonts w:ascii="Tahoma" w:hAnsi="Tahoma" w:cs="Tahoma"/>
                  <w:color w:val="000000"/>
                  <w:szCs w:val="20"/>
                  <w:rPrChange w:id="29715" w:author="Mattos Filho" w:date="2021-06-11T20:42:00Z">
                    <w:rPr>
                      <w:rFonts w:cs="Tahoma"/>
                      <w:color w:val="000000"/>
                      <w:szCs w:val="20"/>
                    </w:rPr>
                  </w:rPrChange>
                </w:rPr>
                <w:t>100</w:t>
              </w:r>
            </w:ins>
          </w:p>
        </w:tc>
        <w:tc>
          <w:tcPr>
            <w:tcW w:w="1320" w:type="dxa"/>
            <w:noWrap/>
            <w:vAlign w:val="center"/>
            <w:hideMark/>
          </w:tcPr>
          <w:p w14:paraId="77F81239" w14:textId="77777777" w:rsidR="008D5C49" w:rsidRPr="008D5C49" w:rsidRDefault="008D5C49" w:rsidP="00B41CCF">
            <w:pPr>
              <w:jc w:val="center"/>
              <w:rPr>
                <w:ins w:id="29716" w:author="Mattos Filho" w:date="2021-06-11T20:41:00Z"/>
                <w:rFonts w:ascii="Tahoma" w:hAnsi="Tahoma" w:cs="Tahoma"/>
                <w:color w:val="000000"/>
                <w:szCs w:val="20"/>
                <w:rPrChange w:id="29717" w:author="Mattos Filho" w:date="2021-06-11T20:42:00Z">
                  <w:rPr>
                    <w:ins w:id="29718" w:author="Mattos Filho" w:date="2021-06-11T20:41:00Z"/>
                    <w:rFonts w:cs="Tahoma"/>
                    <w:color w:val="000000"/>
                    <w:szCs w:val="20"/>
                  </w:rPr>
                </w:rPrChange>
              </w:rPr>
            </w:pPr>
            <w:ins w:id="29719" w:author="Mattos Filho" w:date="2021-06-11T20:41:00Z">
              <w:r w:rsidRPr="008D5C49">
                <w:rPr>
                  <w:rFonts w:ascii="Tahoma" w:hAnsi="Tahoma" w:cs="Tahoma"/>
                  <w:color w:val="000000"/>
                  <w:szCs w:val="20"/>
                  <w:rPrChange w:id="29720" w:author="Mattos Filho" w:date="2021-06-11T20:42:00Z">
                    <w:rPr>
                      <w:rFonts w:cs="Tahoma"/>
                      <w:color w:val="000000"/>
                      <w:szCs w:val="20"/>
                    </w:rPr>
                  </w:rPrChange>
                </w:rPr>
                <w:t>45985</w:t>
              </w:r>
            </w:ins>
          </w:p>
        </w:tc>
        <w:tc>
          <w:tcPr>
            <w:tcW w:w="4706" w:type="dxa"/>
            <w:noWrap/>
            <w:vAlign w:val="center"/>
            <w:hideMark/>
          </w:tcPr>
          <w:p w14:paraId="02E01C55" w14:textId="77777777" w:rsidR="008D5C49" w:rsidRPr="008D5C49" w:rsidRDefault="008D5C49" w:rsidP="00B41CCF">
            <w:pPr>
              <w:jc w:val="center"/>
              <w:rPr>
                <w:ins w:id="29721" w:author="Mattos Filho" w:date="2021-06-11T20:41:00Z"/>
                <w:rFonts w:ascii="Tahoma" w:hAnsi="Tahoma" w:cs="Tahoma"/>
                <w:color w:val="000000"/>
                <w:szCs w:val="20"/>
                <w:rPrChange w:id="29722" w:author="Mattos Filho" w:date="2021-06-11T20:42:00Z">
                  <w:rPr>
                    <w:ins w:id="29723" w:author="Mattos Filho" w:date="2021-06-11T20:41:00Z"/>
                    <w:rFonts w:cs="Tahoma"/>
                    <w:color w:val="000000"/>
                    <w:szCs w:val="20"/>
                  </w:rPr>
                </w:rPrChange>
              </w:rPr>
            </w:pPr>
            <w:ins w:id="29724" w:author="Mattos Filho" w:date="2021-06-11T20:41:00Z">
              <w:r w:rsidRPr="008D5C49">
                <w:rPr>
                  <w:rFonts w:ascii="Tahoma" w:hAnsi="Tahoma" w:cs="Tahoma"/>
                  <w:color w:val="000000"/>
                  <w:szCs w:val="20"/>
                  <w:rPrChange w:id="29725" w:author="Mattos Filho" w:date="2021-06-11T20:42:00Z">
                    <w:rPr>
                      <w:rFonts w:cs="Tahoma"/>
                      <w:color w:val="000000"/>
                      <w:szCs w:val="20"/>
                    </w:rPr>
                  </w:rPrChange>
                </w:rPr>
                <w:t>2º Oficio RI de Feira de Santana</w:t>
              </w:r>
            </w:ins>
          </w:p>
        </w:tc>
      </w:tr>
      <w:tr w:rsidR="008D5C49" w:rsidRPr="008D5C49" w14:paraId="1F4BF712" w14:textId="77777777" w:rsidTr="008D5C49">
        <w:trPr>
          <w:trHeight w:val="300"/>
          <w:ins w:id="29726" w:author="Mattos Filho" w:date="2021-06-11T20:41:00Z"/>
        </w:trPr>
        <w:tc>
          <w:tcPr>
            <w:tcW w:w="2826" w:type="dxa"/>
            <w:noWrap/>
            <w:vAlign w:val="center"/>
            <w:hideMark/>
          </w:tcPr>
          <w:p w14:paraId="534CAFBC" w14:textId="77777777" w:rsidR="008D5C49" w:rsidRPr="008D5C49" w:rsidRDefault="008D5C49" w:rsidP="00B41CCF">
            <w:pPr>
              <w:jc w:val="center"/>
              <w:rPr>
                <w:ins w:id="29727" w:author="Mattos Filho" w:date="2021-06-11T20:41:00Z"/>
                <w:rFonts w:ascii="Tahoma" w:hAnsi="Tahoma" w:cs="Tahoma"/>
                <w:color w:val="000000"/>
                <w:szCs w:val="20"/>
                <w:rPrChange w:id="29728" w:author="Mattos Filho" w:date="2021-06-11T20:42:00Z">
                  <w:rPr>
                    <w:ins w:id="29729" w:author="Mattos Filho" w:date="2021-06-11T20:41:00Z"/>
                    <w:rFonts w:cs="Tahoma"/>
                    <w:color w:val="000000"/>
                    <w:szCs w:val="20"/>
                  </w:rPr>
                </w:rPrChange>
              </w:rPr>
            </w:pPr>
            <w:ins w:id="29730" w:author="Mattos Filho" w:date="2021-06-11T20:41:00Z">
              <w:r w:rsidRPr="008D5C49">
                <w:rPr>
                  <w:rFonts w:ascii="Tahoma" w:hAnsi="Tahoma" w:cs="Tahoma"/>
                  <w:color w:val="000000"/>
                  <w:szCs w:val="20"/>
                  <w:rPrChange w:id="29731" w:author="Mattos Filho" w:date="2021-06-11T20:42:00Z">
                    <w:rPr>
                      <w:rFonts w:cs="Tahoma"/>
                      <w:color w:val="000000"/>
                      <w:szCs w:val="20"/>
                    </w:rPr>
                  </w:rPrChange>
                </w:rPr>
                <w:t>Feira de Santana - Village II</w:t>
              </w:r>
            </w:ins>
          </w:p>
        </w:tc>
        <w:tc>
          <w:tcPr>
            <w:tcW w:w="1018" w:type="dxa"/>
            <w:noWrap/>
            <w:vAlign w:val="center"/>
            <w:hideMark/>
          </w:tcPr>
          <w:p w14:paraId="3FFE9B02" w14:textId="77777777" w:rsidR="008D5C49" w:rsidRPr="008D5C49" w:rsidRDefault="008D5C49" w:rsidP="00B41CCF">
            <w:pPr>
              <w:jc w:val="center"/>
              <w:rPr>
                <w:ins w:id="29732" w:author="Mattos Filho" w:date="2021-06-11T20:41:00Z"/>
                <w:rFonts w:ascii="Tahoma" w:hAnsi="Tahoma" w:cs="Tahoma"/>
                <w:color w:val="000000"/>
                <w:szCs w:val="20"/>
                <w:rPrChange w:id="29733" w:author="Mattos Filho" w:date="2021-06-11T20:42:00Z">
                  <w:rPr>
                    <w:ins w:id="29734" w:author="Mattos Filho" w:date="2021-06-11T20:41:00Z"/>
                    <w:rFonts w:cs="Tahoma"/>
                    <w:color w:val="000000"/>
                    <w:szCs w:val="20"/>
                  </w:rPr>
                </w:rPrChange>
              </w:rPr>
            </w:pPr>
            <w:ins w:id="29735" w:author="Mattos Filho" w:date="2021-06-11T20:41:00Z">
              <w:r w:rsidRPr="008D5C49">
                <w:rPr>
                  <w:rFonts w:ascii="Tahoma" w:hAnsi="Tahoma" w:cs="Tahoma"/>
                  <w:color w:val="000000"/>
                  <w:szCs w:val="20"/>
                  <w:rPrChange w:id="29736" w:author="Mattos Filho" w:date="2021-06-11T20:42:00Z">
                    <w:rPr>
                      <w:rFonts w:cs="Tahoma"/>
                      <w:color w:val="000000"/>
                      <w:szCs w:val="20"/>
                    </w:rPr>
                  </w:rPrChange>
                </w:rPr>
                <w:t>Z</w:t>
              </w:r>
            </w:ins>
          </w:p>
        </w:tc>
        <w:tc>
          <w:tcPr>
            <w:tcW w:w="674" w:type="dxa"/>
            <w:noWrap/>
            <w:vAlign w:val="center"/>
            <w:hideMark/>
          </w:tcPr>
          <w:p w14:paraId="258D8228" w14:textId="77777777" w:rsidR="008D5C49" w:rsidRPr="008D5C49" w:rsidRDefault="008D5C49" w:rsidP="00B41CCF">
            <w:pPr>
              <w:jc w:val="center"/>
              <w:rPr>
                <w:ins w:id="29737" w:author="Mattos Filho" w:date="2021-06-11T20:41:00Z"/>
                <w:rFonts w:ascii="Tahoma" w:hAnsi="Tahoma" w:cs="Tahoma"/>
                <w:color w:val="000000"/>
                <w:szCs w:val="20"/>
                <w:rPrChange w:id="29738" w:author="Mattos Filho" w:date="2021-06-11T20:42:00Z">
                  <w:rPr>
                    <w:ins w:id="29739" w:author="Mattos Filho" w:date="2021-06-11T20:41:00Z"/>
                    <w:rFonts w:cs="Tahoma"/>
                    <w:color w:val="000000"/>
                    <w:szCs w:val="20"/>
                  </w:rPr>
                </w:rPrChange>
              </w:rPr>
            </w:pPr>
            <w:ins w:id="29740" w:author="Mattos Filho" w:date="2021-06-11T20:41:00Z">
              <w:r w:rsidRPr="008D5C49">
                <w:rPr>
                  <w:rFonts w:ascii="Tahoma" w:hAnsi="Tahoma" w:cs="Tahoma"/>
                  <w:color w:val="000000"/>
                  <w:szCs w:val="20"/>
                  <w:rPrChange w:id="29741" w:author="Mattos Filho" w:date="2021-06-11T20:42:00Z">
                    <w:rPr>
                      <w:rFonts w:cs="Tahoma"/>
                      <w:color w:val="000000"/>
                      <w:szCs w:val="20"/>
                    </w:rPr>
                  </w:rPrChange>
                </w:rPr>
                <w:t>5</w:t>
              </w:r>
            </w:ins>
          </w:p>
        </w:tc>
        <w:tc>
          <w:tcPr>
            <w:tcW w:w="3206" w:type="dxa"/>
            <w:noWrap/>
            <w:vAlign w:val="center"/>
            <w:hideMark/>
          </w:tcPr>
          <w:p w14:paraId="40C6F79F" w14:textId="77777777" w:rsidR="008D5C49" w:rsidRPr="008D5C49" w:rsidRDefault="008D5C49" w:rsidP="00B41CCF">
            <w:pPr>
              <w:jc w:val="center"/>
              <w:rPr>
                <w:ins w:id="29742" w:author="Mattos Filho" w:date="2021-06-11T20:41:00Z"/>
                <w:rFonts w:ascii="Tahoma" w:hAnsi="Tahoma" w:cs="Tahoma"/>
                <w:color w:val="000000"/>
                <w:szCs w:val="20"/>
                <w:rPrChange w:id="29743" w:author="Mattos Filho" w:date="2021-06-11T20:42:00Z">
                  <w:rPr>
                    <w:ins w:id="29744" w:author="Mattos Filho" w:date="2021-06-11T20:41:00Z"/>
                    <w:rFonts w:cs="Tahoma"/>
                    <w:color w:val="000000"/>
                    <w:szCs w:val="20"/>
                  </w:rPr>
                </w:rPrChange>
              </w:rPr>
            </w:pPr>
            <w:ins w:id="29745" w:author="Mattos Filho" w:date="2021-06-11T20:41:00Z">
              <w:r w:rsidRPr="008D5C49">
                <w:rPr>
                  <w:rFonts w:ascii="Tahoma" w:hAnsi="Tahoma" w:cs="Tahoma"/>
                  <w:color w:val="000000"/>
                  <w:szCs w:val="20"/>
                  <w:rPrChange w:id="29746" w:author="Mattos Filho" w:date="2021-06-11T20:42:00Z">
                    <w:rPr>
                      <w:rFonts w:cs="Tahoma"/>
                      <w:color w:val="000000"/>
                      <w:szCs w:val="20"/>
                    </w:rPr>
                  </w:rPrChange>
                </w:rPr>
                <w:t>100</w:t>
              </w:r>
            </w:ins>
          </w:p>
        </w:tc>
        <w:tc>
          <w:tcPr>
            <w:tcW w:w="1320" w:type="dxa"/>
            <w:noWrap/>
            <w:vAlign w:val="center"/>
            <w:hideMark/>
          </w:tcPr>
          <w:p w14:paraId="2C16665B" w14:textId="77777777" w:rsidR="008D5C49" w:rsidRPr="008D5C49" w:rsidRDefault="008D5C49" w:rsidP="00B41CCF">
            <w:pPr>
              <w:jc w:val="center"/>
              <w:rPr>
                <w:ins w:id="29747" w:author="Mattos Filho" w:date="2021-06-11T20:41:00Z"/>
                <w:rFonts w:ascii="Tahoma" w:hAnsi="Tahoma" w:cs="Tahoma"/>
                <w:color w:val="000000"/>
                <w:szCs w:val="20"/>
                <w:rPrChange w:id="29748" w:author="Mattos Filho" w:date="2021-06-11T20:42:00Z">
                  <w:rPr>
                    <w:ins w:id="29749" w:author="Mattos Filho" w:date="2021-06-11T20:41:00Z"/>
                    <w:rFonts w:cs="Tahoma"/>
                    <w:color w:val="000000"/>
                    <w:szCs w:val="20"/>
                  </w:rPr>
                </w:rPrChange>
              </w:rPr>
            </w:pPr>
            <w:ins w:id="29750" w:author="Mattos Filho" w:date="2021-06-11T20:41:00Z">
              <w:r w:rsidRPr="008D5C49">
                <w:rPr>
                  <w:rFonts w:ascii="Tahoma" w:hAnsi="Tahoma" w:cs="Tahoma"/>
                  <w:color w:val="000000"/>
                  <w:szCs w:val="20"/>
                  <w:rPrChange w:id="29751" w:author="Mattos Filho" w:date="2021-06-11T20:42:00Z">
                    <w:rPr>
                      <w:rFonts w:cs="Tahoma"/>
                      <w:color w:val="000000"/>
                      <w:szCs w:val="20"/>
                    </w:rPr>
                  </w:rPrChange>
                </w:rPr>
                <w:t>45986</w:t>
              </w:r>
            </w:ins>
          </w:p>
        </w:tc>
        <w:tc>
          <w:tcPr>
            <w:tcW w:w="4706" w:type="dxa"/>
            <w:noWrap/>
            <w:vAlign w:val="center"/>
            <w:hideMark/>
          </w:tcPr>
          <w:p w14:paraId="7261717F" w14:textId="77777777" w:rsidR="008D5C49" w:rsidRPr="008D5C49" w:rsidRDefault="008D5C49" w:rsidP="00B41CCF">
            <w:pPr>
              <w:jc w:val="center"/>
              <w:rPr>
                <w:ins w:id="29752" w:author="Mattos Filho" w:date="2021-06-11T20:41:00Z"/>
                <w:rFonts w:ascii="Tahoma" w:hAnsi="Tahoma" w:cs="Tahoma"/>
                <w:color w:val="000000"/>
                <w:szCs w:val="20"/>
                <w:rPrChange w:id="29753" w:author="Mattos Filho" w:date="2021-06-11T20:42:00Z">
                  <w:rPr>
                    <w:ins w:id="29754" w:author="Mattos Filho" w:date="2021-06-11T20:41:00Z"/>
                    <w:rFonts w:cs="Tahoma"/>
                    <w:color w:val="000000"/>
                    <w:szCs w:val="20"/>
                  </w:rPr>
                </w:rPrChange>
              </w:rPr>
            </w:pPr>
            <w:ins w:id="29755" w:author="Mattos Filho" w:date="2021-06-11T20:41:00Z">
              <w:r w:rsidRPr="008D5C49">
                <w:rPr>
                  <w:rFonts w:ascii="Tahoma" w:hAnsi="Tahoma" w:cs="Tahoma"/>
                  <w:color w:val="000000"/>
                  <w:szCs w:val="20"/>
                  <w:rPrChange w:id="29756" w:author="Mattos Filho" w:date="2021-06-11T20:42:00Z">
                    <w:rPr>
                      <w:rFonts w:cs="Tahoma"/>
                      <w:color w:val="000000"/>
                      <w:szCs w:val="20"/>
                    </w:rPr>
                  </w:rPrChange>
                </w:rPr>
                <w:t>2º Oficio RI de Feira de Santana</w:t>
              </w:r>
            </w:ins>
          </w:p>
        </w:tc>
      </w:tr>
      <w:tr w:rsidR="008D5C49" w:rsidRPr="008D5C49" w14:paraId="069BA1C4" w14:textId="77777777" w:rsidTr="008D5C49">
        <w:trPr>
          <w:trHeight w:val="300"/>
          <w:ins w:id="29757" w:author="Mattos Filho" w:date="2021-06-11T20:41:00Z"/>
        </w:trPr>
        <w:tc>
          <w:tcPr>
            <w:tcW w:w="2826" w:type="dxa"/>
            <w:noWrap/>
            <w:vAlign w:val="center"/>
            <w:hideMark/>
          </w:tcPr>
          <w:p w14:paraId="4052309A" w14:textId="77777777" w:rsidR="008D5C49" w:rsidRPr="008D5C49" w:rsidRDefault="008D5C49" w:rsidP="00B41CCF">
            <w:pPr>
              <w:jc w:val="center"/>
              <w:rPr>
                <w:ins w:id="29758" w:author="Mattos Filho" w:date="2021-06-11T20:41:00Z"/>
                <w:rFonts w:ascii="Tahoma" w:hAnsi="Tahoma" w:cs="Tahoma"/>
                <w:color w:val="000000"/>
                <w:szCs w:val="20"/>
                <w:rPrChange w:id="29759" w:author="Mattos Filho" w:date="2021-06-11T20:42:00Z">
                  <w:rPr>
                    <w:ins w:id="29760" w:author="Mattos Filho" w:date="2021-06-11T20:41:00Z"/>
                    <w:rFonts w:cs="Tahoma"/>
                    <w:color w:val="000000"/>
                    <w:szCs w:val="20"/>
                  </w:rPr>
                </w:rPrChange>
              </w:rPr>
            </w:pPr>
            <w:ins w:id="29761" w:author="Mattos Filho" w:date="2021-06-11T20:41:00Z">
              <w:r w:rsidRPr="008D5C49">
                <w:rPr>
                  <w:rFonts w:ascii="Tahoma" w:hAnsi="Tahoma" w:cs="Tahoma"/>
                  <w:color w:val="000000"/>
                  <w:szCs w:val="20"/>
                  <w:rPrChange w:id="29762" w:author="Mattos Filho" w:date="2021-06-11T20:42:00Z">
                    <w:rPr>
                      <w:rFonts w:cs="Tahoma"/>
                      <w:color w:val="000000"/>
                      <w:szCs w:val="20"/>
                    </w:rPr>
                  </w:rPrChange>
                </w:rPr>
                <w:t>Feira de Santana - Village II</w:t>
              </w:r>
            </w:ins>
          </w:p>
        </w:tc>
        <w:tc>
          <w:tcPr>
            <w:tcW w:w="1018" w:type="dxa"/>
            <w:noWrap/>
            <w:vAlign w:val="center"/>
            <w:hideMark/>
          </w:tcPr>
          <w:p w14:paraId="2C1F4D3A" w14:textId="77777777" w:rsidR="008D5C49" w:rsidRPr="008D5C49" w:rsidRDefault="008D5C49" w:rsidP="00B41CCF">
            <w:pPr>
              <w:jc w:val="center"/>
              <w:rPr>
                <w:ins w:id="29763" w:author="Mattos Filho" w:date="2021-06-11T20:41:00Z"/>
                <w:rFonts w:ascii="Tahoma" w:hAnsi="Tahoma" w:cs="Tahoma"/>
                <w:color w:val="000000"/>
                <w:szCs w:val="20"/>
                <w:rPrChange w:id="29764" w:author="Mattos Filho" w:date="2021-06-11T20:42:00Z">
                  <w:rPr>
                    <w:ins w:id="29765" w:author="Mattos Filho" w:date="2021-06-11T20:41:00Z"/>
                    <w:rFonts w:cs="Tahoma"/>
                    <w:color w:val="000000"/>
                    <w:szCs w:val="20"/>
                  </w:rPr>
                </w:rPrChange>
              </w:rPr>
            </w:pPr>
            <w:ins w:id="29766" w:author="Mattos Filho" w:date="2021-06-11T20:41:00Z">
              <w:r w:rsidRPr="008D5C49">
                <w:rPr>
                  <w:rFonts w:ascii="Tahoma" w:hAnsi="Tahoma" w:cs="Tahoma"/>
                  <w:color w:val="000000"/>
                  <w:szCs w:val="20"/>
                  <w:rPrChange w:id="29767" w:author="Mattos Filho" w:date="2021-06-11T20:42:00Z">
                    <w:rPr>
                      <w:rFonts w:cs="Tahoma"/>
                      <w:color w:val="000000"/>
                      <w:szCs w:val="20"/>
                    </w:rPr>
                  </w:rPrChange>
                </w:rPr>
                <w:t>Z</w:t>
              </w:r>
            </w:ins>
          </w:p>
        </w:tc>
        <w:tc>
          <w:tcPr>
            <w:tcW w:w="674" w:type="dxa"/>
            <w:noWrap/>
            <w:vAlign w:val="center"/>
            <w:hideMark/>
          </w:tcPr>
          <w:p w14:paraId="47E27646" w14:textId="77777777" w:rsidR="008D5C49" w:rsidRPr="008D5C49" w:rsidRDefault="008D5C49" w:rsidP="00B41CCF">
            <w:pPr>
              <w:jc w:val="center"/>
              <w:rPr>
                <w:ins w:id="29768" w:author="Mattos Filho" w:date="2021-06-11T20:41:00Z"/>
                <w:rFonts w:ascii="Tahoma" w:hAnsi="Tahoma" w:cs="Tahoma"/>
                <w:color w:val="000000"/>
                <w:szCs w:val="20"/>
                <w:rPrChange w:id="29769" w:author="Mattos Filho" w:date="2021-06-11T20:42:00Z">
                  <w:rPr>
                    <w:ins w:id="29770" w:author="Mattos Filho" w:date="2021-06-11T20:41:00Z"/>
                    <w:rFonts w:cs="Tahoma"/>
                    <w:color w:val="000000"/>
                    <w:szCs w:val="20"/>
                  </w:rPr>
                </w:rPrChange>
              </w:rPr>
            </w:pPr>
            <w:ins w:id="29771" w:author="Mattos Filho" w:date="2021-06-11T20:41:00Z">
              <w:r w:rsidRPr="008D5C49">
                <w:rPr>
                  <w:rFonts w:ascii="Tahoma" w:hAnsi="Tahoma" w:cs="Tahoma"/>
                  <w:color w:val="000000"/>
                  <w:szCs w:val="20"/>
                  <w:rPrChange w:id="29772" w:author="Mattos Filho" w:date="2021-06-11T20:42:00Z">
                    <w:rPr>
                      <w:rFonts w:cs="Tahoma"/>
                      <w:color w:val="000000"/>
                      <w:szCs w:val="20"/>
                    </w:rPr>
                  </w:rPrChange>
                </w:rPr>
                <w:t>6</w:t>
              </w:r>
            </w:ins>
          </w:p>
        </w:tc>
        <w:tc>
          <w:tcPr>
            <w:tcW w:w="3206" w:type="dxa"/>
            <w:noWrap/>
            <w:vAlign w:val="center"/>
            <w:hideMark/>
          </w:tcPr>
          <w:p w14:paraId="55E02ADA" w14:textId="77777777" w:rsidR="008D5C49" w:rsidRPr="008D5C49" w:rsidRDefault="008D5C49" w:rsidP="00B41CCF">
            <w:pPr>
              <w:jc w:val="center"/>
              <w:rPr>
                <w:ins w:id="29773" w:author="Mattos Filho" w:date="2021-06-11T20:41:00Z"/>
                <w:rFonts w:ascii="Tahoma" w:hAnsi="Tahoma" w:cs="Tahoma"/>
                <w:color w:val="000000"/>
                <w:szCs w:val="20"/>
                <w:rPrChange w:id="29774" w:author="Mattos Filho" w:date="2021-06-11T20:42:00Z">
                  <w:rPr>
                    <w:ins w:id="29775" w:author="Mattos Filho" w:date="2021-06-11T20:41:00Z"/>
                    <w:rFonts w:cs="Tahoma"/>
                    <w:color w:val="000000"/>
                    <w:szCs w:val="20"/>
                  </w:rPr>
                </w:rPrChange>
              </w:rPr>
            </w:pPr>
            <w:ins w:id="29776" w:author="Mattos Filho" w:date="2021-06-11T20:41:00Z">
              <w:r w:rsidRPr="008D5C49">
                <w:rPr>
                  <w:rFonts w:ascii="Tahoma" w:hAnsi="Tahoma" w:cs="Tahoma"/>
                  <w:color w:val="000000"/>
                  <w:szCs w:val="20"/>
                  <w:rPrChange w:id="29777" w:author="Mattos Filho" w:date="2021-06-11T20:42:00Z">
                    <w:rPr>
                      <w:rFonts w:cs="Tahoma"/>
                      <w:color w:val="000000"/>
                      <w:szCs w:val="20"/>
                    </w:rPr>
                  </w:rPrChange>
                </w:rPr>
                <w:t>100</w:t>
              </w:r>
            </w:ins>
          </w:p>
        </w:tc>
        <w:tc>
          <w:tcPr>
            <w:tcW w:w="1320" w:type="dxa"/>
            <w:noWrap/>
            <w:vAlign w:val="center"/>
            <w:hideMark/>
          </w:tcPr>
          <w:p w14:paraId="13D8DBB8" w14:textId="77777777" w:rsidR="008D5C49" w:rsidRPr="008D5C49" w:rsidRDefault="008D5C49" w:rsidP="00B41CCF">
            <w:pPr>
              <w:jc w:val="center"/>
              <w:rPr>
                <w:ins w:id="29778" w:author="Mattos Filho" w:date="2021-06-11T20:41:00Z"/>
                <w:rFonts w:ascii="Tahoma" w:hAnsi="Tahoma" w:cs="Tahoma"/>
                <w:color w:val="000000"/>
                <w:szCs w:val="20"/>
                <w:rPrChange w:id="29779" w:author="Mattos Filho" w:date="2021-06-11T20:42:00Z">
                  <w:rPr>
                    <w:ins w:id="29780" w:author="Mattos Filho" w:date="2021-06-11T20:41:00Z"/>
                    <w:rFonts w:cs="Tahoma"/>
                    <w:color w:val="000000"/>
                    <w:szCs w:val="20"/>
                  </w:rPr>
                </w:rPrChange>
              </w:rPr>
            </w:pPr>
            <w:ins w:id="29781" w:author="Mattos Filho" w:date="2021-06-11T20:41:00Z">
              <w:r w:rsidRPr="008D5C49">
                <w:rPr>
                  <w:rFonts w:ascii="Tahoma" w:hAnsi="Tahoma" w:cs="Tahoma"/>
                  <w:color w:val="000000"/>
                  <w:szCs w:val="20"/>
                  <w:rPrChange w:id="29782" w:author="Mattos Filho" w:date="2021-06-11T20:42:00Z">
                    <w:rPr>
                      <w:rFonts w:cs="Tahoma"/>
                      <w:color w:val="000000"/>
                      <w:szCs w:val="20"/>
                    </w:rPr>
                  </w:rPrChange>
                </w:rPr>
                <w:t>45987</w:t>
              </w:r>
            </w:ins>
          </w:p>
        </w:tc>
        <w:tc>
          <w:tcPr>
            <w:tcW w:w="4706" w:type="dxa"/>
            <w:noWrap/>
            <w:vAlign w:val="center"/>
            <w:hideMark/>
          </w:tcPr>
          <w:p w14:paraId="0171D240" w14:textId="77777777" w:rsidR="008D5C49" w:rsidRPr="008D5C49" w:rsidRDefault="008D5C49" w:rsidP="00B41CCF">
            <w:pPr>
              <w:jc w:val="center"/>
              <w:rPr>
                <w:ins w:id="29783" w:author="Mattos Filho" w:date="2021-06-11T20:41:00Z"/>
                <w:rFonts w:ascii="Tahoma" w:hAnsi="Tahoma" w:cs="Tahoma"/>
                <w:color w:val="000000"/>
                <w:szCs w:val="20"/>
                <w:rPrChange w:id="29784" w:author="Mattos Filho" w:date="2021-06-11T20:42:00Z">
                  <w:rPr>
                    <w:ins w:id="29785" w:author="Mattos Filho" w:date="2021-06-11T20:41:00Z"/>
                    <w:rFonts w:cs="Tahoma"/>
                    <w:color w:val="000000"/>
                    <w:szCs w:val="20"/>
                  </w:rPr>
                </w:rPrChange>
              </w:rPr>
            </w:pPr>
            <w:ins w:id="29786" w:author="Mattos Filho" w:date="2021-06-11T20:41:00Z">
              <w:r w:rsidRPr="008D5C49">
                <w:rPr>
                  <w:rFonts w:ascii="Tahoma" w:hAnsi="Tahoma" w:cs="Tahoma"/>
                  <w:color w:val="000000"/>
                  <w:szCs w:val="20"/>
                  <w:rPrChange w:id="29787" w:author="Mattos Filho" w:date="2021-06-11T20:42:00Z">
                    <w:rPr>
                      <w:rFonts w:cs="Tahoma"/>
                      <w:color w:val="000000"/>
                      <w:szCs w:val="20"/>
                    </w:rPr>
                  </w:rPrChange>
                </w:rPr>
                <w:t>2º Oficio RI de Feira de Santana</w:t>
              </w:r>
            </w:ins>
          </w:p>
        </w:tc>
      </w:tr>
      <w:tr w:rsidR="008D5C49" w:rsidRPr="008D5C49" w14:paraId="58730909" w14:textId="77777777" w:rsidTr="008D5C49">
        <w:trPr>
          <w:trHeight w:val="300"/>
          <w:ins w:id="29788" w:author="Mattos Filho" w:date="2021-06-11T20:41:00Z"/>
        </w:trPr>
        <w:tc>
          <w:tcPr>
            <w:tcW w:w="2826" w:type="dxa"/>
            <w:noWrap/>
            <w:vAlign w:val="center"/>
            <w:hideMark/>
          </w:tcPr>
          <w:p w14:paraId="1B999EBE" w14:textId="77777777" w:rsidR="008D5C49" w:rsidRPr="008D5C49" w:rsidRDefault="008D5C49" w:rsidP="00B41CCF">
            <w:pPr>
              <w:jc w:val="center"/>
              <w:rPr>
                <w:ins w:id="29789" w:author="Mattos Filho" w:date="2021-06-11T20:41:00Z"/>
                <w:rFonts w:ascii="Tahoma" w:hAnsi="Tahoma" w:cs="Tahoma"/>
                <w:color w:val="000000"/>
                <w:szCs w:val="20"/>
                <w:rPrChange w:id="29790" w:author="Mattos Filho" w:date="2021-06-11T20:42:00Z">
                  <w:rPr>
                    <w:ins w:id="29791" w:author="Mattos Filho" w:date="2021-06-11T20:41:00Z"/>
                    <w:rFonts w:cs="Tahoma"/>
                    <w:color w:val="000000"/>
                    <w:szCs w:val="20"/>
                  </w:rPr>
                </w:rPrChange>
              </w:rPr>
            </w:pPr>
            <w:ins w:id="29792" w:author="Mattos Filho" w:date="2021-06-11T20:41:00Z">
              <w:r w:rsidRPr="008D5C49">
                <w:rPr>
                  <w:rFonts w:ascii="Tahoma" w:hAnsi="Tahoma" w:cs="Tahoma"/>
                  <w:color w:val="000000"/>
                  <w:szCs w:val="20"/>
                  <w:rPrChange w:id="29793" w:author="Mattos Filho" w:date="2021-06-11T20:42:00Z">
                    <w:rPr>
                      <w:rFonts w:cs="Tahoma"/>
                      <w:color w:val="000000"/>
                      <w:szCs w:val="20"/>
                    </w:rPr>
                  </w:rPrChange>
                </w:rPr>
                <w:t>Feira de Santana - Village II</w:t>
              </w:r>
            </w:ins>
          </w:p>
        </w:tc>
        <w:tc>
          <w:tcPr>
            <w:tcW w:w="1018" w:type="dxa"/>
            <w:noWrap/>
            <w:vAlign w:val="center"/>
            <w:hideMark/>
          </w:tcPr>
          <w:p w14:paraId="6F6BA962" w14:textId="77777777" w:rsidR="008D5C49" w:rsidRPr="008D5C49" w:rsidRDefault="008D5C49" w:rsidP="00B41CCF">
            <w:pPr>
              <w:jc w:val="center"/>
              <w:rPr>
                <w:ins w:id="29794" w:author="Mattos Filho" w:date="2021-06-11T20:41:00Z"/>
                <w:rFonts w:ascii="Tahoma" w:hAnsi="Tahoma" w:cs="Tahoma"/>
                <w:color w:val="000000"/>
                <w:szCs w:val="20"/>
                <w:rPrChange w:id="29795" w:author="Mattos Filho" w:date="2021-06-11T20:42:00Z">
                  <w:rPr>
                    <w:ins w:id="29796" w:author="Mattos Filho" w:date="2021-06-11T20:41:00Z"/>
                    <w:rFonts w:cs="Tahoma"/>
                    <w:color w:val="000000"/>
                    <w:szCs w:val="20"/>
                  </w:rPr>
                </w:rPrChange>
              </w:rPr>
            </w:pPr>
            <w:ins w:id="29797" w:author="Mattos Filho" w:date="2021-06-11T20:41:00Z">
              <w:r w:rsidRPr="008D5C49">
                <w:rPr>
                  <w:rFonts w:ascii="Tahoma" w:hAnsi="Tahoma" w:cs="Tahoma"/>
                  <w:color w:val="000000"/>
                  <w:szCs w:val="20"/>
                  <w:rPrChange w:id="29798" w:author="Mattos Filho" w:date="2021-06-11T20:42:00Z">
                    <w:rPr>
                      <w:rFonts w:cs="Tahoma"/>
                      <w:color w:val="000000"/>
                      <w:szCs w:val="20"/>
                    </w:rPr>
                  </w:rPrChange>
                </w:rPr>
                <w:t>Z</w:t>
              </w:r>
            </w:ins>
          </w:p>
        </w:tc>
        <w:tc>
          <w:tcPr>
            <w:tcW w:w="674" w:type="dxa"/>
            <w:noWrap/>
            <w:vAlign w:val="center"/>
            <w:hideMark/>
          </w:tcPr>
          <w:p w14:paraId="104E04A9" w14:textId="77777777" w:rsidR="008D5C49" w:rsidRPr="008D5C49" w:rsidRDefault="008D5C49" w:rsidP="00B41CCF">
            <w:pPr>
              <w:jc w:val="center"/>
              <w:rPr>
                <w:ins w:id="29799" w:author="Mattos Filho" w:date="2021-06-11T20:41:00Z"/>
                <w:rFonts w:ascii="Tahoma" w:hAnsi="Tahoma" w:cs="Tahoma"/>
                <w:color w:val="000000"/>
                <w:szCs w:val="20"/>
                <w:rPrChange w:id="29800" w:author="Mattos Filho" w:date="2021-06-11T20:42:00Z">
                  <w:rPr>
                    <w:ins w:id="29801" w:author="Mattos Filho" w:date="2021-06-11T20:41:00Z"/>
                    <w:rFonts w:cs="Tahoma"/>
                    <w:color w:val="000000"/>
                    <w:szCs w:val="20"/>
                  </w:rPr>
                </w:rPrChange>
              </w:rPr>
            </w:pPr>
            <w:ins w:id="29802" w:author="Mattos Filho" w:date="2021-06-11T20:41:00Z">
              <w:r w:rsidRPr="008D5C49">
                <w:rPr>
                  <w:rFonts w:ascii="Tahoma" w:hAnsi="Tahoma" w:cs="Tahoma"/>
                  <w:color w:val="000000"/>
                  <w:szCs w:val="20"/>
                  <w:rPrChange w:id="29803" w:author="Mattos Filho" w:date="2021-06-11T20:42:00Z">
                    <w:rPr>
                      <w:rFonts w:cs="Tahoma"/>
                      <w:color w:val="000000"/>
                      <w:szCs w:val="20"/>
                    </w:rPr>
                  </w:rPrChange>
                </w:rPr>
                <w:t>7</w:t>
              </w:r>
            </w:ins>
          </w:p>
        </w:tc>
        <w:tc>
          <w:tcPr>
            <w:tcW w:w="3206" w:type="dxa"/>
            <w:noWrap/>
            <w:vAlign w:val="center"/>
            <w:hideMark/>
          </w:tcPr>
          <w:p w14:paraId="1C15806B" w14:textId="77777777" w:rsidR="008D5C49" w:rsidRPr="008D5C49" w:rsidRDefault="008D5C49" w:rsidP="00B41CCF">
            <w:pPr>
              <w:jc w:val="center"/>
              <w:rPr>
                <w:ins w:id="29804" w:author="Mattos Filho" w:date="2021-06-11T20:41:00Z"/>
                <w:rFonts w:ascii="Tahoma" w:hAnsi="Tahoma" w:cs="Tahoma"/>
                <w:color w:val="000000"/>
                <w:szCs w:val="20"/>
                <w:rPrChange w:id="29805" w:author="Mattos Filho" w:date="2021-06-11T20:42:00Z">
                  <w:rPr>
                    <w:ins w:id="29806" w:author="Mattos Filho" w:date="2021-06-11T20:41:00Z"/>
                    <w:rFonts w:cs="Tahoma"/>
                    <w:color w:val="000000"/>
                    <w:szCs w:val="20"/>
                  </w:rPr>
                </w:rPrChange>
              </w:rPr>
            </w:pPr>
            <w:ins w:id="29807" w:author="Mattos Filho" w:date="2021-06-11T20:41:00Z">
              <w:r w:rsidRPr="008D5C49">
                <w:rPr>
                  <w:rFonts w:ascii="Tahoma" w:hAnsi="Tahoma" w:cs="Tahoma"/>
                  <w:color w:val="000000"/>
                  <w:szCs w:val="20"/>
                  <w:rPrChange w:id="29808" w:author="Mattos Filho" w:date="2021-06-11T20:42:00Z">
                    <w:rPr>
                      <w:rFonts w:cs="Tahoma"/>
                      <w:color w:val="000000"/>
                      <w:szCs w:val="20"/>
                    </w:rPr>
                  </w:rPrChange>
                </w:rPr>
                <w:t>100</w:t>
              </w:r>
            </w:ins>
          </w:p>
        </w:tc>
        <w:tc>
          <w:tcPr>
            <w:tcW w:w="1320" w:type="dxa"/>
            <w:noWrap/>
            <w:vAlign w:val="center"/>
            <w:hideMark/>
          </w:tcPr>
          <w:p w14:paraId="7FEC451C" w14:textId="77777777" w:rsidR="008D5C49" w:rsidRPr="008D5C49" w:rsidRDefault="008D5C49" w:rsidP="00B41CCF">
            <w:pPr>
              <w:jc w:val="center"/>
              <w:rPr>
                <w:ins w:id="29809" w:author="Mattos Filho" w:date="2021-06-11T20:41:00Z"/>
                <w:rFonts w:ascii="Tahoma" w:hAnsi="Tahoma" w:cs="Tahoma"/>
                <w:color w:val="000000"/>
                <w:szCs w:val="20"/>
                <w:rPrChange w:id="29810" w:author="Mattos Filho" w:date="2021-06-11T20:42:00Z">
                  <w:rPr>
                    <w:ins w:id="29811" w:author="Mattos Filho" w:date="2021-06-11T20:41:00Z"/>
                    <w:rFonts w:cs="Tahoma"/>
                    <w:color w:val="000000"/>
                    <w:szCs w:val="20"/>
                  </w:rPr>
                </w:rPrChange>
              </w:rPr>
            </w:pPr>
            <w:ins w:id="29812" w:author="Mattos Filho" w:date="2021-06-11T20:41:00Z">
              <w:r w:rsidRPr="008D5C49">
                <w:rPr>
                  <w:rFonts w:ascii="Tahoma" w:hAnsi="Tahoma" w:cs="Tahoma"/>
                  <w:color w:val="000000"/>
                  <w:szCs w:val="20"/>
                  <w:rPrChange w:id="29813" w:author="Mattos Filho" w:date="2021-06-11T20:42:00Z">
                    <w:rPr>
                      <w:rFonts w:cs="Tahoma"/>
                      <w:color w:val="000000"/>
                      <w:szCs w:val="20"/>
                    </w:rPr>
                  </w:rPrChange>
                </w:rPr>
                <w:t>45988</w:t>
              </w:r>
            </w:ins>
          </w:p>
        </w:tc>
        <w:tc>
          <w:tcPr>
            <w:tcW w:w="4706" w:type="dxa"/>
            <w:noWrap/>
            <w:vAlign w:val="center"/>
            <w:hideMark/>
          </w:tcPr>
          <w:p w14:paraId="262444E0" w14:textId="77777777" w:rsidR="008D5C49" w:rsidRPr="008D5C49" w:rsidRDefault="008D5C49" w:rsidP="00B41CCF">
            <w:pPr>
              <w:jc w:val="center"/>
              <w:rPr>
                <w:ins w:id="29814" w:author="Mattos Filho" w:date="2021-06-11T20:41:00Z"/>
                <w:rFonts w:ascii="Tahoma" w:hAnsi="Tahoma" w:cs="Tahoma"/>
                <w:color w:val="000000"/>
                <w:szCs w:val="20"/>
                <w:rPrChange w:id="29815" w:author="Mattos Filho" w:date="2021-06-11T20:42:00Z">
                  <w:rPr>
                    <w:ins w:id="29816" w:author="Mattos Filho" w:date="2021-06-11T20:41:00Z"/>
                    <w:rFonts w:cs="Tahoma"/>
                    <w:color w:val="000000"/>
                    <w:szCs w:val="20"/>
                  </w:rPr>
                </w:rPrChange>
              </w:rPr>
            </w:pPr>
            <w:ins w:id="29817" w:author="Mattos Filho" w:date="2021-06-11T20:41:00Z">
              <w:r w:rsidRPr="008D5C49">
                <w:rPr>
                  <w:rFonts w:ascii="Tahoma" w:hAnsi="Tahoma" w:cs="Tahoma"/>
                  <w:color w:val="000000"/>
                  <w:szCs w:val="20"/>
                  <w:rPrChange w:id="29818" w:author="Mattos Filho" w:date="2021-06-11T20:42:00Z">
                    <w:rPr>
                      <w:rFonts w:cs="Tahoma"/>
                      <w:color w:val="000000"/>
                      <w:szCs w:val="20"/>
                    </w:rPr>
                  </w:rPrChange>
                </w:rPr>
                <w:t>2º Oficio RI de Feira de Santana</w:t>
              </w:r>
            </w:ins>
          </w:p>
        </w:tc>
      </w:tr>
      <w:tr w:rsidR="008D5C49" w:rsidRPr="008D5C49" w14:paraId="30AA2E92" w14:textId="77777777" w:rsidTr="008D5C49">
        <w:trPr>
          <w:trHeight w:val="300"/>
          <w:ins w:id="29819" w:author="Mattos Filho" w:date="2021-06-11T20:41:00Z"/>
        </w:trPr>
        <w:tc>
          <w:tcPr>
            <w:tcW w:w="2826" w:type="dxa"/>
            <w:noWrap/>
            <w:vAlign w:val="center"/>
            <w:hideMark/>
          </w:tcPr>
          <w:p w14:paraId="502E78EF" w14:textId="77777777" w:rsidR="008D5C49" w:rsidRPr="008D5C49" w:rsidRDefault="008D5C49" w:rsidP="00B41CCF">
            <w:pPr>
              <w:jc w:val="center"/>
              <w:rPr>
                <w:ins w:id="29820" w:author="Mattos Filho" w:date="2021-06-11T20:41:00Z"/>
                <w:rFonts w:ascii="Tahoma" w:hAnsi="Tahoma" w:cs="Tahoma"/>
                <w:color w:val="000000"/>
                <w:szCs w:val="20"/>
                <w:rPrChange w:id="29821" w:author="Mattos Filho" w:date="2021-06-11T20:42:00Z">
                  <w:rPr>
                    <w:ins w:id="29822" w:author="Mattos Filho" w:date="2021-06-11T20:41:00Z"/>
                    <w:rFonts w:cs="Tahoma"/>
                    <w:color w:val="000000"/>
                    <w:szCs w:val="20"/>
                  </w:rPr>
                </w:rPrChange>
              </w:rPr>
            </w:pPr>
            <w:ins w:id="29823" w:author="Mattos Filho" w:date="2021-06-11T20:41:00Z">
              <w:r w:rsidRPr="008D5C49">
                <w:rPr>
                  <w:rFonts w:ascii="Tahoma" w:hAnsi="Tahoma" w:cs="Tahoma"/>
                  <w:color w:val="000000"/>
                  <w:szCs w:val="20"/>
                  <w:rPrChange w:id="29824" w:author="Mattos Filho" w:date="2021-06-11T20:42:00Z">
                    <w:rPr>
                      <w:rFonts w:cs="Tahoma"/>
                      <w:color w:val="000000"/>
                      <w:szCs w:val="20"/>
                    </w:rPr>
                  </w:rPrChange>
                </w:rPr>
                <w:t>Feira de Santana - Village II</w:t>
              </w:r>
            </w:ins>
          </w:p>
        </w:tc>
        <w:tc>
          <w:tcPr>
            <w:tcW w:w="1018" w:type="dxa"/>
            <w:noWrap/>
            <w:vAlign w:val="center"/>
            <w:hideMark/>
          </w:tcPr>
          <w:p w14:paraId="21E23A6C" w14:textId="77777777" w:rsidR="008D5C49" w:rsidRPr="008D5C49" w:rsidRDefault="008D5C49" w:rsidP="00B41CCF">
            <w:pPr>
              <w:jc w:val="center"/>
              <w:rPr>
                <w:ins w:id="29825" w:author="Mattos Filho" w:date="2021-06-11T20:41:00Z"/>
                <w:rFonts w:ascii="Tahoma" w:hAnsi="Tahoma" w:cs="Tahoma"/>
                <w:color w:val="000000"/>
                <w:szCs w:val="20"/>
                <w:rPrChange w:id="29826" w:author="Mattos Filho" w:date="2021-06-11T20:42:00Z">
                  <w:rPr>
                    <w:ins w:id="29827" w:author="Mattos Filho" w:date="2021-06-11T20:41:00Z"/>
                    <w:rFonts w:cs="Tahoma"/>
                    <w:color w:val="000000"/>
                    <w:szCs w:val="20"/>
                  </w:rPr>
                </w:rPrChange>
              </w:rPr>
            </w:pPr>
            <w:ins w:id="29828" w:author="Mattos Filho" w:date="2021-06-11T20:41:00Z">
              <w:r w:rsidRPr="008D5C49">
                <w:rPr>
                  <w:rFonts w:ascii="Tahoma" w:hAnsi="Tahoma" w:cs="Tahoma"/>
                  <w:color w:val="000000"/>
                  <w:szCs w:val="20"/>
                  <w:rPrChange w:id="29829" w:author="Mattos Filho" w:date="2021-06-11T20:42:00Z">
                    <w:rPr>
                      <w:rFonts w:cs="Tahoma"/>
                      <w:color w:val="000000"/>
                      <w:szCs w:val="20"/>
                    </w:rPr>
                  </w:rPrChange>
                </w:rPr>
                <w:t>Z</w:t>
              </w:r>
            </w:ins>
          </w:p>
        </w:tc>
        <w:tc>
          <w:tcPr>
            <w:tcW w:w="674" w:type="dxa"/>
            <w:noWrap/>
            <w:vAlign w:val="center"/>
            <w:hideMark/>
          </w:tcPr>
          <w:p w14:paraId="7EE813A7" w14:textId="77777777" w:rsidR="008D5C49" w:rsidRPr="008D5C49" w:rsidRDefault="008D5C49" w:rsidP="00B41CCF">
            <w:pPr>
              <w:jc w:val="center"/>
              <w:rPr>
                <w:ins w:id="29830" w:author="Mattos Filho" w:date="2021-06-11T20:41:00Z"/>
                <w:rFonts w:ascii="Tahoma" w:hAnsi="Tahoma" w:cs="Tahoma"/>
                <w:color w:val="000000"/>
                <w:szCs w:val="20"/>
                <w:rPrChange w:id="29831" w:author="Mattos Filho" w:date="2021-06-11T20:42:00Z">
                  <w:rPr>
                    <w:ins w:id="29832" w:author="Mattos Filho" w:date="2021-06-11T20:41:00Z"/>
                    <w:rFonts w:cs="Tahoma"/>
                    <w:color w:val="000000"/>
                    <w:szCs w:val="20"/>
                  </w:rPr>
                </w:rPrChange>
              </w:rPr>
            </w:pPr>
            <w:ins w:id="29833" w:author="Mattos Filho" w:date="2021-06-11T20:41:00Z">
              <w:r w:rsidRPr="008D5C49">
                <w:rPr>
                  <w:rFonts w:ascii="Tahoma" w:hAnsi="Tahoma" w:cs="Tahoma"/>
                  <w:color w:val="000000"/>
                  <w:szCs w:val="20"/>
                  <w:rPrChange w:id="29834" w:author="Mattos Filho" w:date="2021-06-11T20:42:00Z">
                    <w:rPr>
                      <w:rFonts w:cs="Tahoma"/>
                      <w:color w:val="000000"/>
                      <w:szCs w:val="20"/>
                    </w:rPr>
                  </w:rPrChange>
                </w:rPr>
                <w:t>8</w:t>
              </w:r>
            </w:ins>
          </w:p>
        </w:tc>
        <w:tc>
          <w:tcPr>
            <w:tcW w:w="3206" w:type="dxa"/>
            <w:noWrap/>
            <w:vAlign w:val="center"/>
            <w:hideMark/>
          </w:tcPr>
          <w:p w14:paraId="2846E661" w14:textId="77777777" w:rsidR="008D5C49" w:rsidRPr="008D5C49" w:rsidRDefault="008D5C49" w:rsidP="00B41CCF">
            <w:pPr>
              <w:jc w:val="center"/>
              <w:rPr>
                <w:ins w:id="29835" w:author="Mattos Filho" w:date="2021-06-11T20:41:00Z"/>
                <w:rFonts w:ascii="Tahoma" w:hAnsi="Tahoma" w:cs="Tahoma"/>
                <w:color w:val="000000"/>
                <w:szCs w:val="20"/>
                <w:rPrChange w:id="29836" w:author="Mattos Filho" w:date="2021-06-11T20:42:00Z">
                  <w:rPr>
                    <w:ins w:id="29837" w:author="Mattos Filho" w:date="2021-06-11T20:41:00Z"/>
                    <w:rFonts w:cs="Tahoma"/>
                    <w:color w:val="000000"/>
                    <w:szCs w:val="20"/>
                  </w:rPr>
                </w:rPrChange>
              </w:rPr>
            </w:pPr>
            <w:ins w:id="29838" w:author="Mattos Filho" w:date="2021-06-11T20:41:00Z">
              <w:r w:rsidRPr="008D5C49">
                <w:rPr>
                  <w:rFonts w:ascii="Tahoma" w:hAnsi="Tahoma" w:cs="Tahoma"/>
                  <w:color w:val="000000"/>
                  <w:szCs w:val="20"/>
                  <w:rPrChange w:id="29839" w:author="Mattos Filho" w:date="2021-06-11T20:42:00Z">
                    <w:rPr>
                      <w:rFonts w:cs="Tahoma"/>
                      <w:color w:val="000000"/>
                      <w:szCs w:val="20"/>
                    </w:rPr>
                  </w:rPrChange>
                </w:rPr>
                <w:t>100</w:t>
              </w:r>
            </w:ins>
          </w:p>
        </w:tc>
        <w:tc>
          <w:tcPr>
            <w:tcW w:w="1320" w:type="dxa"/>
            <w:noWrap/>
            <w:vAlign w:val="center"/>
            <w:hideMark/>
          </w:tcPr>
          <w:p w14:paraId="4300E2B1" w14:textId="77777777" w:rsidR="008D5C49" w:rsidRPr="008D5C49" w:rsidRDefault="008D5C49" w:rsidP="00B41CCF">
            <w:pPr>
              <w:jc w:val="center"/>
              <w:rPr>
                <w:ins w:id="29840" w:author="Mattos Filho" w:date="2021-06-11T20:41:00Z"/>
                <w:rFonts w:ascii="Tahoma" w:hAnsi="Tahoma" w:cs="Tahoma"/>
                <w:color w:val="000000"/>
                <w:szCs w:val="20"/>
                <w:rPrChange w:id="29841" w:author="Mattos Filho" w:date="2021-06-11T20:42:00Z">
                  <w:rPr>
                    <w:ins w:id="29842" w:author="Mattos Filho" w:date="2021-06-11T20:41:00Z"/>
                    <w:rFonts w:cs="Tahoma"/>
                    <w:color w:val="000000"/>
                    <w:szCs w:val="20"/>
                  </w:rPr>
                </w:rPrChange>
              </w:rPr>
            </w:pPr>
            <w:ins w:id="29843" w:author="Mattos Filho" w:date="2021-06-11T20:41:00Z">
              <w:r w:rsidRPr="008D5C49">
                <w:rPr>
                  <w:rFonts w:ascii="Tahoma" w:hAnsi="Tahoma" w:cs="Tahoma"/>
                  <w:color w:val="000000"/>
                  <w:szCs w:val="20"/>
                  <w:rPrChange w:id="29844" w:author="Mattos Filho" w:date="2021-06-11T20:42:00Z">
                    <w:rPr>
                      <w:rFonts w:cs="Tahoma"/>
                      <w:color w:val="000000"/>
                      <w:szCs w:val="20"/>
                    </w:rPr>
                  </w:rPrChange>
                </w:rPr>
                <w:t>45989</w:t>
              </w:r>
            </w:ins>
          </w:p>
        </w:tc>
        <w:tc>
          <w:tcPr>
            <w:tcW w:w="4706" w:type="dxa"/>
            <w:noWrap/>
            <w:vAlign w:val="center"/>
            <w:hideMark/>
          </w:tcPr>
          <w:p w14:paraId="140576C5" w14:textId="77777777" w:rsidR="008D5C49" w:rsidRPr="008D5C49" w:rsidRDefault="008D5C49" w:rsidP="00B41CCF">
            <w:pPr>
              <w:jc w:val="center"/>
              <w:rPr>
                <w:ins w:id="29845" w:author="Mattos Filho" w:date="2021-06-11T20:41:00Z"/>
                <w:rFonts w:ascii="Tahoma" w:hAnsi="Tahoma" w:cs="Tahoma"/>
                <w:color w:val="000000"/>
                <w:szCs w:val="20"/>
                <w:rPrChange w:id="29846" w:author="Mattos Filho" w:date="2021-06-11T20:42:00Z">
                  <w:rPr>
                    <w:ins w:id="29847" w:author="Mattos Filho" w:date="2021-06-11T20:41:00Z"/>
                    <w:rFonts w:cs="Tahoma"/>
                    <w:color w:val="000000"/>
                    <w:szCs w:val="20"/>
                  </w:rPr>
                </w:rPrChange>
              </w:rPr>
            </w:pPr>
            <w:ins w:id="29848" w:author="Mattos Filho" w:date="2021-06-11T20:41:00Z">
              <w:r w:rsidRPr="008D5C49">
                <w:rPr>
                  <w:rFonts w:ascii="Tahoma" w:hAnsi="Tahoma" w:cs="Tahoma"/>
                  <w:color w:val="000000"/>
                  <w:szCs w:val="20"/>
                  <w:rPrChange w:id="29849" w:author="Mattos Filho" w:date="2021-06-11T20:42:00Z">
                    <w:rPr>
                      <w:rFonts w:cs="Tahoma"/>
                      <w:color w:val="000000"/>
                      <w:szCs w:val="20"/>
                    </w:rPr>
                  </w:rPrChange>
                </w:rPr>
                <w:t>2º Oficio RI de Feira de Santana</w:t>
              </w:r>
            </w:ins>
          </w:p>
        </w:tc>
      </w:tr>
      <w:tr w:rsidR="008D5C49" w:rsidRPr="008D5C49" w14:paraId="2EBA902A" w14:textId="77777777" w:rsidTr="008D5C49">
        <w:trPr>
          <w:trHeight w:val="300"/>
          <w:ins w:id="29850" w:author="Mattos Filho" w:date="2021-06-11T20:41:00Z"/>
        </w:trPr>
        <w:tc>
          <w:tcPr>
            <w:tcW w:w="2826" w:type="dxa"/>
            <w:noWrap/>
            <w:vAlign w:val="center"/>
            <w:hideMark/>
          </w:tcPr>
          <w:p w14:paraId="0BC96A10" w14:textId="77777777" w:rsidR="008D5C49" w:rsidRPr="008D5C49" w:rsidRDefault="008D5C49" w:rsidP="00B41CCF">
            <w:pPr>
              <w:jc w:val="center"/>
              <w:rPr>
                <w:ins w:id="29851" w:author="Mattos Filho" w:date="2021-06-11T20:41:00Z"/>
                <w:rFonts w:ascii="Tahoma" w:hAnsi="Tahoma" w:cs="Tahoma"/>
                <w:color w:val="000000"/>
                <w:szCs w:val="20"/>
                <w:rPrChange w:id="29852" w:author="Mattos Filho" w:date="2021-06-11T20:42:00Z">
                  <w:rPr>
                    <w:ins w:id="29853" w:author="Mattos Filho" w:date="2021-06-11T20:41:00Z"/>
                    <w:rFonts w:cs="Tahoma"/>
                    <w:color w:val="000000"/>
                    <w:szCs w:val="20"/>
                  </w:rPr>
                </w:rPrChange>
              </w:rPr>
            </w:pPr>
            <w:ins w:id="29854" w:author="Mattos Filho" w:date="2021-06-11T20:41:00Z">
              <w:r w:rsidRPr="008D5C49">
                <w:rPr>
                  <w:rFonts w:ascii="Tahoma" w:hAnsi="Tahoma" w:cs="Tahoma"/>
                  <w:color w:val="000000"/>
                  <w:szCs w:val="20"/>
                  <w:rPrChange w:id="29855" w:author="Mattos Filho" w:date="2021-06-11T20:42:00Z">
                    <w:rPr>
                      <w:rFonts w:cs="Tahoma"/>
                      <w:color w:val="000000"/>
                      <w:szCs w:val="20"/>
                    </w:rPr>
                  </w:rPrChange>
                </w:rPr>
                <w:t>Feira de Santana - Village II</w:t>
              </w:r>
            </w:ins>
          </w:p>
        </w:tc>
        <w:tc>
          <w:tcPr>
            <w:tcW w:w="1018" w:type="dxa"/>
            <w:noWrap/>
            <w:vAlign w:val="center"/>
            <w:hideMark/>
          </w:tcPr>
          <w:p w14:paraId="48F6A52E" w14:textId="77777777" w:rsidR="008D5C49" w:rsidRPr="008D5C49" w:rsidRDefault="008D5C49" w:rsidP="00B41CCF">
            <w:pPr>
              <w:jc w:val="center"/>
              <w:rPr>
                <w:ins w:id="29856" w:author="Mattos Filho" w:date="2021-06-11T20:41:00Z"/>
                <w:rFonts w:ascii="Tahoma" w:hAnsi="Tahoma" w:cs="Tahoma"/>
                <w:color w:val="000000"/>
                <w:szCs w:val="20"/>
                <w:rPrChange w:id="29857" w:author="Mattos Filho" w:date="2021-06-11T20:42:00Z">
                  <w:rPr>
                    <w:ins w:id="29858" w:author="Mattos Filho" w:date="2021-06-11T20:41:00Z"/>
                    <w:rFonts w:cs="Tahoma"/>
                    <w:color w:val="000000"/>
                    <w:szCs w:val="20"/>
                  </w:rPr>
                </w:rPrChange>
              </w:rPr>
            </w:pPr>
            <w:ins w:id="29859" w:author="Mattos Filho" w:date="2021-06-11T20:41:00Z">
              <w:r w:rsidRPr="008D5C49">
                <w:rPr>
                  <w:rFonts w:ascii="Tahoma" w:hAnsi="Tahoma" w:cs="Tahoma"/>
                  <w:color w:val="000000"/>
                  <w:szCs w:val="20"/>
                  <w:rPrChange w:id="29860" w:author="Mattos Filho" w:date="2021-06-11T20:42:00Z">
                    <w:rPr>
                      <w:rFonts w:cs="Tahoma"/>
                      <w:color w:val="000000"/>
                      <w:szCs w:val="20"/>
                    </w:rPr>
                  </w:rPrChange>
                </w:rPr>
                <w:t>Z</w:t>
              </w:r>
            </w:ins>
          </w:p>
        </w:tc>
        <w:tc>
          <w:tcPr>
            <w:tcW w:w="674" w:type="dxa"/>
            <w:noWrap/>
            <w:vAlign w:val="center"/>
            <w:hideMark/>
          </w:tcPr>
          <w:p w14:paraId="392BA67C" w14:textId="77777777" w:rsidR="008D5C49" w:rsidRPr="008D5C49" w:rsidRDefault="008D5C49" w:rsidP="00B41CCF">
            <w:pPr>
              <w:jc w:val="center"/>
              <w:rPr>
                <w:ins w:id="29861" w:author="Mattos Filho" w:date="2021-06-11T20:41:00Z"/>
                <w:rFonts w:ascii="Tahoma" w:hAnsi="Tahoma" w:cs="Tahoma"/>
                <w:color w:val="000000"/>
                <w:szCs w:val="20"/>
                <w:rPrChange w:id="29862" w:author="Mattos Filho" w:date="2021-06-11T20:42:00Z">
                  <w:rPr>
                    <w:ins w:id="29863" w:author="Mattos Filho" w:date="2021-06-11T20:41:00Z"/>
                    <w:rFonts w:cs="Tahoma"/>
                    <w:color w:val="000000"/>
                    <w:szCs w:val="20"/>
                  </w:rPr>
                </w:rPrChange>
              </w:rPr>
            </w:pPr>
            <w:ins w:id="29864" w:author="Mattos Filho" w:date="2021-06-11T20:41:00Z">
              <w:r w:rsidRPr="008D5C49">
                <w:rPr>
                  <w:rFonts w:ascii="Tahoma" w:hAnsi="Tahoma" w:cs="Tahoma"/>
                  <w:color w:val="000000"/>
                  <w:szCs w:val="20"/>
                  <w:rPrChange w:id="29865" w:author="Mattos Filho" w:date="2021-06-11T20:42:00Z">
                    <w:rPr>
                      <w:rFonts w:cs="Tahoma"/>
                      <w:color w:val="000000"/>
                      <w:szCs w:val="20"/>
                    </w:rPr>
                  </w:rPrChange>
                </w:rPr>
                <w:t>9</w:t>
              </w:r>
            </w:ins>
          </w:p>
        </w:tc>
        <w:tc>
          <w:tcPr>
            <w:tcW w:w="3206" w:type="dxa"/>
            <w:noWrap/>
            <w:vAlign w:val="center"/>
            <w:hideMark/>
          </w:tcPr>
          <w:p w14:paraId="5A9EB58B" w14:textId="77777777" w:rsidR="008D5C49" w:rsidRPr="008D5C49" w:rsidRDefault="008D5C49" w:rsidP="00B41CCF">
            <w:pPr>
              <w:jc w:val="center"/>
              <w:rPr>
                <w:ins w:id="29866" w:author="Mattos Filho" w:date="2021-06-11T20:41:00Z"/>
                <w:rFonts w:ascii="Tahoma" w:hAnsi="Tahoma" w:cs="Tahoma"/>
                <w:color w:val="000000"/>
                <w:szCs w:val="20"/>
                <w:rPrChange w:id="29867" w:author="Mattos Filho" w:date="2021-06-11T20:42:00Z">
                  <w:rPr>
                    <w:ins w:id="29868" w:author="Mattos Filho" w:date="2021-06-11T20:41:00Z"/>
                    <w:rFonts w:cs="Tahoma"/>
                    <w:color w:val="000000"/>
                    <w:szCs w:val="20"/>
                  </w:rPr>
                </w:rPrChange>
              </w:rPr>
            </w:pPr>
            <w:ins w:id="29869" w:author="Mattos Filho" w:date="2021-06-11T20:41:00Z">
              <w:r w:rsidRPr="008D5C49">
                <w:rPr>
                  <w:rFonts w:ascii="Tahoma" w:hAnsi="Tahoma" w:cs="Tahoma"/>
                  <w:color w:val="000000"/>
                  <w:szCs w:val="20"/>
                  <w:rPrChange w:id="29870" w:author="Mattos Filho" w:date="2021-06-11T20:42:00Z">
                    <w:rPr>
                      <w:rFonts w:cs="Tahoma"/>
                      <w:color w:val="000000"/>
                      <w:szCs w:val="20"/>
                    </w:rPr>
                  </w:rPrChange>
                </w:rPr>
                <w:t>100</w:t>
              </w:r>
            </w:ins>
          </w:p>
        </w:tc>
        <w:tc>
          <w:tcPr>
            <w:tcW w:w="1320" w:type="dxa"/>
            <w:noWrap/>
            <w:vAlign w:val="center"/>
            <w:hideMark/>
          </w:tcPr>
          <w:p w14:paraId="15A76ED0" w14:textId="77777777" w:rsidR="008D5C49" w:rsidRPr="008D5C49" w:rsidRDefault="008D5C49" w:rsidP="00B41CCF">
            <w:pPr>
              <w:jc w:val="center"/>
              <w:rPr>
                <w:ins w:id="29871" w:author="Mattos Filho" w:date="2021-06-11T20:41:00Z"/>
                <w:rFonts w:ascii="Tahoma" w:hAnsi="Tahoma" w:cs="Tahoma"/>
                <w:color w:val="000000"/>
                <w:szCs w:val="20"/>
                <w:rPrChange w:id="29872" w:author="Mattos Filho" w:date="2021-06-11T20:42:00Z">
                  <w:rPr>
                    <w:ins w:id="29873" w:author="Mattos Filho" w:date="2021-06-11T20:41:00Z"/>
                    <w:rFonts w:cs="Tahoma"/>
                    <w:color w:val="000000"/>
                    <w:szCs w:val="20"/>
                  </w:rPr>
                </w:rPrChange>
              </w:rPr>
            </w:pPr>
            <w:ins w:id="29874" w:author="Mattos Filho" w:date="2021-06-11T20:41:00Z">
              <w:r w:rsidRPr="008D5C49">
                <w:rPr>
                  <w:rFonts w:ascii="Tahoma" w:hAnsi="Tahoma" w:cs="Tahoma"/>
                  <w:color w:val="000000"/>
                  <w:szCs w:val="20"/>
                  <w:rPrChange w:id="29875" w:author="Mattos Filho" w:date="2021-06-11T20:42:00Z">
                    <w:rPr>
                      <w:rFonts w:cs="Tahoma"/>
                      <w:color w:val="000000"/>
                      <w:szCs w:val="20"/>
                    </w:rPr>
                  </w:rPrChange>
                </w:rPr>
                <w:t>45990</w:t>
              </w:r>
            </w:ins>
          </w:p>
        </w:tc>
        <w:tc>
          <w:tcPr>
            <w:tcW w:w="4706" w:type="dxa"/>
            <w:noWrap/>
            <w:vAlign w:val="center"/>
            <w:hideMark/>
          </w:tcPr>
          <w:p w14:paraId="5352E8D2" w14:textId="77777777" w:rsidR="008D5C49" w:rsidRPr="008D5C49" w:rsidRDefault="008D5C49" w:rsidP="00B41CCF">
            <w:pPr>
              <w:jc w:val="center"/>
              <w:rPr>
                <w:ins w:id="29876" w:author="Mattos Filho" w:date="2021-06-11T20:41:00Z"/>
                <w:rFonts w:ascii="Tahoma" w:hAnsi="Tahoma" w:cs="Tahoma"/>
                <w:color w:val="000000"/>
                <w:szCs w:val="20"/>
                <w:rPrChange w:id="29877" w:author="Mattos Filho" w:date="2021-06-11T20:42:00Z">
                  <w:rPr>
                    <w:ins w:id="29878" w:author="Mattos Filho" w:date="2021-06-11T20:41:00Z"/>
                    <w:rFonts w:cs="Tahoma"/>
                    <w:color w:val="000000"/>
                    <w:szCs w:val="20"/>
                  </w:rPr>
                </w:rPrChange>
              </w:rPr>
            </w:pPr>
            <w:ins w:id="29879" w:author="Mattos Filho" w:date="2021-06-11T20:41:00Z">
              <w:r w:rsidRPr="008D5C49">
                <w:rPr>
                  <w:rFonts w:ascii="Tahoma" w:hAnsi="Tahoma" w:cs="Tahoma"/>
                  <w:color w:val="000000"/>
                  <w:szCs w:val="20"/>
                  <w:rPrChange w:id="29880" w:author="Mattos Filho" w:date="2021-06-11T20:42:00Z">
                    <w:rPr>
                      <w:rFonts w:cs="Tahoma"/>
                      <w:color w:val="000000"/>
                      <w:szCs w:val="20"/>
                    </w:rPr>
                  </w:rPrChange>
                </w:rPr>
                <w:t>2º Oficio RI de Feira de Santana</w:t>
              </w:r>
            </w:ins>
          </w:p>
        </w:tc>
      </w:tr>
      <w:tr w:rsidR="008D5C49" w:rsidRPr="008D5C49" w14:paraId="1F2A2A58" w14:textId="77777777" w:rsidTr="008D5C49">
        <w:trPr>
          <w:trHeight w:val="300"/>
          <w:ins w:id="29881" w:author="Mattos Filho" w:date="2021-06-11T20:41:00Z"/>
        </w:trPr>
        <w:tc>
          <w:tcPr>
            <w:tcW w:w="2826" w:type="dxa"/>
            <w:noWrap/>
            <w:vAlign w:val="center"/>
            <w:hideMark/>
          </w:tcPr>
          <w:p w14:paraId="463966DC" w14:textId="77777777" w:rsidR="008D5C49" w:rsidRPr="008D5C49" w:rsidRDefault="008D5C49" w:rsidP="00B41CCF">
            <w:pPr>
              <w:jc w:val="center"/>
              <w:rPr>
                <w:ins w:id="29882" w:author="Mattos Filho" w:date="2021-06-11T20:41:00Z"/>
                <w:rFonts w:ascii="Tahoma" w:hAnsi="Tahoma" w:cs="Tahoma"/>
                <w:color w:val="000000"/>
                <w:szCs w:val="20"/>
                <w:rPrChange w:id="29883" w:author="Mattos Filho" w:date="2021-06-11T20:42:00Z">
                  <w:rPr>
                    <w:ins w:id="29884" w:author="Mattos Filho" w:date="2021-06-11T20:41:00Z"/>
                    <w:rFonts w:cs="Tahoma"/>
                    <w:color w:val="000000"/>
                    <w:szCs w:val="20"/>
                  </w:rPr>
                </w:rPrChange>
              </w:rPr>
            </w:pPr>
            <w:ins w:id="29885" w:author="Mattos Filho" w:date="2021-06-11T20:41:00Z">
              <w:r w:rsidRPr="008D5C49">
                <w:rPr>
                  <w:rFonts w:ascii="Tahoma" w:hAnsi="Tahoma" w:cs="Tahoma"/>
                  <w:color w:val="000000"/>
                  <w:szCs w:val="20"/>
                  <w:rPrChange w:id="29886" w:author="Mattos Filho" w:date="2021-06-11T20:42:00Z">
                    <w:rPr>
                      <w:rFonts w:cs="Tahoma"/>
                      <w:color w:val="000000"/>
                      <w:szCs w:val="20"/>
                    </w:rPr>
                  </w:rPrChange>
                </w:rPr>
                <w:t>Feira de Santana - Village II</w:t>
              </w:r>
            </w:ins>
          </w:p>
        </w:tc>
        <w:tc>
          <w:tcPr>
            <w:tcW w:w="1018" w:type="dxa"/>
            <w:noWrap/>
            <w:vAlign w:val="center"/>
            <w:hideMark/>
          </w:tcPr>
          <w:p w14:paraId="232BEA54" w14:textId="77777777" w:rsidR="008D5C49" w:rsidRPr="008D5C49" w:rsidRDefault="008D5C49" w:rsidP="00B41CCF">
            <w:pPr>
              <w:jc w:val="center"/>
              <w:rPr>
                <w:ins w:id="29887" w:author="Mattos Filho" w:date="2021-06-11T20:41:00Z"/>
                <w:rFonts w:ascii="Tahoma" w:hAnsi="Tahoma" w:cs="Tahoma"/>
                <w:color w:val="000000"/>
                <w:szCs w:val="20"/>
                <w:rPrChange w:id="29888" w:author="Mattos Filho" w:date="2021-06-11T20:42:00Z">
                  <w:rPr>
                    <w:ins w:id="29889" w:author="Mattos Filho" w:date="2021-06-11T20:41:00Z"/>
                    <w:rFonts w:cs="Tahoma"/>
                    <w:color w:val="000000"/>
                    <w:szCs w:val="20"/>
                  </w:rPr>
                </w:rPrChange>
              </w:rPr>
            </w:pPr>
            <w:ins w:id="29890" w:author="Mattos Filho" w:date="2021-06-11T20:41:00Z">
              <w:r w:rsidRPr="008D5C49">
                <w:rPr>
                  <w:rFonts w:ascii="Tahoma" w:hAnsi="Tahoma" w:cs="Tahoma"/>
                  <w:color w:val="000000"/>
                  <w:szCs w:val="20"/>
                  <w:rPrChange w:id="29891" w:author="Mattos Filho" w:date="2021-06-11T20:42:00Z">
                    <w:rPr>
                      <w:rFonts w:cs="Tahoma"/>
                      <w:color w:val="000000"/>
                      <w:szCs w:val="20"/>
                    </w:rPr>
                  </w:rPrChange>
                </w:rPr>
                <w:t>Z</w:t>
              </w:r>
            </w:ins>
          </w:p>
        </w:tc>
        <w:tc>
          <w:tcPr>
            <w:tcW w:w="674" w:type="dxa"/>
            <w:noWrap/>
            <w:vAlign w:val="center"/>
            <w:hideMark/>
          </w:tcPr>
          <w:p w14:paraId="66C95B46" w14:textId="77777777" w:rsidR="008D5C49" w:rsidRPr="008D5C49" w:rsidRDefault="008D5C49" w:rsidP="00B41CCF">
            <w:pPr>
              <w:jc w:val="center"/>
              <w:rPr>
                <w:ins w:id="29892" w:author="Mattos Filho" w:date="2021-06-11T20:41:00Z"/>
                <w:rFonts w:ascii="Tahoma" w:hAnsi="Tahoma" w:cs="Tahoma"/>
                <w:color w:val="000000"/>
                <w:szCs w:val="20"/>
                <w:rPrChange w:id="29893" w:author="Mattos Filho" w:date="2021-06-11T20:42:00Z">
                  <w:rPr>
                    <w:ins w:id="29894" w:author="Mattos Filho" w:date="2021-06-11T20:41:00Z"/>
                    <w:rFonts w:cs="Tahoma"/>
                    <w:color w:val="000000"/>
                    <w:szCs w:val="20"/>
                  </w:rPr>
                </w:rPrChange>
              </w:rPr>
            </w:pPr>
            <w:ins w:id="29895" w:author="Mattos Filho" w:date="2021-06-11T20:41:00Z">
              <w:r w:rsidRPr="008D5C49">
                <w:rPr>
                  <w:rFonts w:ascii="Tahoma" w:hAnsi="Tahoma" w:cs="Tahoma"/>
                  <w:color w:val="000000"/>
                  <w:szCs w:val="20"/>
                  <w:rPrChange w:id="29896" w:author="Mattos Filho" w:date="2021-06-11T20:42:00Z">
                    <w:rPr>
                      <w:rFonts w:cs="Tahoma"/>
                      <w:color w:val="000000"/>
                      <w:szCs w:val="20"/>
                    </w:rPr>
                  </w:rPrChange>
                </w:rPr>
                <w:t>12</w:t>
              </w:r>
            </w:ins>
          </w:p>
        </w:tc>
        <w:tc>
          <w:tcPr>
            <w:tcW w:w="3206" w:type="dxa"/>
            <w:noWrap/>
            <w:vAlign w:val="center"/>
            <w:hideMark/>
          </w:tcPr>
          <w:p w14:paraId="55BF8690" w14:textId="77777777" w:rsidR="008D5C49" w:rsidRPr="008D5C49" w:rsidRDefault="008D5C49" w:rsidP="00B41CCF">
            <w:pPr>
              <w:jc w:val="center"/>
              <w:rPr>
                <w:ins w:id="29897" w:author="Mattos Filho" w:date="2021-06-11T20:41:00Z"/>
                <w:rFonts w:ascii="Tahoma" w:hAnsi="Tahoma" w:cs="Tahoma"/>
                <w:color w:val="000000"/>
                <w:szCs w:val="20"/>
                <w:rPrChange w:id="29898" w:author="Mattos Filho" w:date="2021-06-11T20:42:00Z">
                  <w:rPr>
                    <w:ins w:id="29899" w:author="Mattos Filho" w:date="2021-06-11T20:41:00Z"/>
                    <w:rFonts w:cs="Tahoma"/>
                    <w:color w:val="000000"/>
                    <w:szCs w:val="20"/>
                  </w:rPr>
                </w:rPrChange>
              </w:rPr>
            </w:pPr>
            <w:ins w:id="29900" w:author="Mattos Filho" w:date="2021-06-11T20:41:00Z">
              <w:r w:rsidRPr="008D5C49">
                <w:rPr>
                  <w:rFonts w:ascii="Tahoma" w:hAnsi="Tahoma" w:cs="Tahoma"/>
                  <w:color w:val="000000"/>
                  <w:szCs w:val="20"/>
                  <w:rPrChange w:id="29901" w:author="Mattos Filho" w:date="2021-06-11T20:42:00Z">
                    <w:rPr>
                      <w:rFonts w:cs="Tahoma"/>
                      <w:color w:val="000000"/>
                      <w:szCs w:val="20"/>
                    </w:rPr>
                  </w:rPrChange>
                </w:rPr>
                <w:t>100</w:t>
              </w:r>
            </w:ins>
          </w:p>
        </w:tc>
        <w:tc>
          <w:tcPr>
            <w:tcW w:w="1320" w:type="dxa"/>
            <w:noWrap/>
            <w:vAlign w:val="center"/>
            <w:hideMark/>
          </w:tcPr>
          <w:p w14:paraId="2F9A1F00" w14:textId="77777777" w:rsidR="008D5C49" w:rsidRPr="008D5C49" w:rsidRDefault="008D5C49" w:rsidP="00B41CCF">
            <w:pPr>
              <w:jc w:val="center"/>
              <w:rPr>
                <w:ins w:id="29902" w:author="Mattos Filho" w:date="2021-06-11T20:41:00Z"/>
                <w:rFonts w:ascii="Tahoma" w:hAnsi="Tahoma" w:cs="Tahoma"/>
                <w:color w:val="000000"/>
                <w:szCs w:val="20"/>
                <w:rPrChange w:id="29903" w:author="Mattos Filho" w:date="2021-06-11T20:42:00Z">
                  <w:rPr>
                    <w:ins w:id="29904" w:author="Mattos Filho" w:date="2021-06-11T20:41:00Z"/>
                    <w:rFonts w:cs="Tahoma"/>
                    <w:color w:val="000000"/>
                    <w:szCs w:val="20"/>
                  </w:rPr>
                </w:rPrChange>
              </w:rPr>
            </w:pPr>
            <w:ins w:id="29905" w:author="Mattos Filho" w:date="2021-06-11T20:41:00Z">
              <w:r w:rsidRPr="008D5C49">
                <w:rPr>
                  <w:rFonts w:ascii="Tahoma" w:hAnsi="Tahoma" w:cs="Tahoma"/>
                  <w:color w:val="000000"/>
                  <w:szCs w:val="20"/>
                  <w:rPrChange w:id="29906" w:author="Mattos Filho" w:date="2021-06-11T20:42:00Z">
                    <w:rPr>
                      <w:rFonts w:cs="Tahoma"/>
                      <w:color w:val="000000"/>
                      <w:szCs w:val="20"/>
                    </w:rPr>
                  </w:rPrChange>
                </w:rPr>
                <w:t>45993</w:t>
              </w:r>
            </w:ins>
          </w:p>
        </w:tc>
        <w:tc>
          <w:tcPr>
            <w:tcW w:w="4706" w:type="dxa"/>
            <w:noWrap/>
            <w:vAlign w:val="center"/>
            <w:hideMark/>
          </w:tcPr>
          <w:p w14:paraId="46A410ED" w14:textId="77777777" w:rsidR="008D5C49" w:rsidRPr="008D5C49" w:rsidRDefault="008D5C49" w:rsidP="00B41CCF">
            <w:pPr>
              <w:jc w:val="center"/>
              <w:rPr>
                <w:ins w:id="29907" w:author="Mattos Filho" w:date="2021-06-11T20:41:00Z"/>
                <w:rFonts w:ascii="Tahoma" w:hAnsi="Tahoma" w:cs="Tahoma"/>
                <w:color w:val="000000"/>
                <w:szCs w:val="20"/>
                <w:rPrChange w:id="29908" w:author="Mattos Filho" w:date="2021-06-11T20:42:00Z">
                  <w:rPr>
                    <w:ins w:id="29909" w:author="Mattos Filho" w:date="2021-06-11T20:41:00Z"/>
                    <w:rFonts w:cs="Tahoma"/>
                    <w:color w:val="000000"/>
                    <w:szCs w:val="20"/>
                  </w:rPr>
                </w:rPrChange>
              </w:rPr>
            </w:pPr>
            <w:ins w:id="29910" w:author="Mattos Filho" w:date="2021-06-11T20:41:00Z">
              <w:r w:rsidRPr="008D5C49">
                <w:rPr>
                  <w:rFonts w:ascii="Tahoma" w:hAnsi="Tahoma" w:cs="Tahoma"/>
                  <w:color w:val="000000"/>
                  <w:szCs w:val="20"/>
                  <w:rPrChange w:id="29911" w:author="Mattos Filho" w:date="2021-06-11T20:42:00Z">
                    <w:rPr>
                      <w:rFonts w:cs="Tahoma"/>
                      <w:color w:val="000000"/>
                      <w:szCs w:val="20"/>
                    </w:rPr>
                  </w:rPrChange>
                </w:rPr>
                <w:t>2º Oficio RI de Feira de Santana</w:t>
              </w:r>
            </w:ins>
          </w:p>
        </w:tc>
      </w:tr>
      <w:tr w:rsidR="008D5C49" w:rsidRPr="008D5C49" w14:paraId="41A2ACCA" w14:textId="77777777" w:rsidTr="008D5C49">
        <w:trPr>
          <w:trHeight w:val="300"/>
          <w:ins w:id="29912" w:author="Mattos Filho" w:date="2021-06-11T20:41:00Z"/>
        </w:trPr>
        <w:tc>
          <w:tcPr>
            <w:tcW w:w="2826" w:type="dxa"/>
            <w:noWrap/>
            <w:vAlign w:val="center"/>
            <w:hideMark/>
          </w:tcPr>
          <w:p w14:paraId="2FA72811" w14:textId="77777777" w:rsidR="008D5C49" w:rsidRPr="008D5C49" w:rsidRDefault="008D5C49" w:rsidP="00B41CCF">
            <w:pPr>
              <w:jc w:val="center"/>
              <w:rPr>
                <w:ins w:id="29913" w:author="Mattos Filho" w:date="2021-06-11T20:41:00Z"/>
                <w:rFonts w:ascii="Tahoma" w:hAnsi="Tahoma" w:cs="Tahoma"/>
                <w:color w:val="000000"/>
                <w:szCs w:val="20"/>
                <w:rPrChange w:id="29914" w:author="Mattos Filho" w:date="2021-06-11T20:42:00Z">
                  <w:rPr>
                    <w:ins w:id="29915" w:author="Mattos Filho" w:date="2021-06-11T20:41:00Z"/>
                    <w:rFonts w:cs="Tahoma"/>
                    <w:color w:val="000000"/>
                    <w:szCs w:val="20"/>
                  </w:rPr>
                </w:rPrChange>
              </w:rPr>
            </w:pPr>
            <w:ins w:id="29916" w:author="Mattos Filho" w:date="2021-06-11T20:41:00Z">
              <w:r w:rsidRPr="008D5C49">
                <w:rPr>
                  <w:rFonts w:ascii="Tahoma" w:hAnsi="Tahoma" w:cs="Tahoma"/>
                  <w:color w:val="000000"/>
                  <w:szCs w:val="20"/>
                  <w:rPrChange w:id="29917" w:author="Mattos Filho" w:date="2021-06-11T20:42:00Z">
                    <w:rPr>
                      <w:rFonts w:cs="Tahoma"/>
                      <w:color w:val="000000"/>
                      <w:szCs w:val="20"/>
                    </w:rPr>
                  </w:rPrChange>
                </w:rPr>
                <w:t>Feira de Santana - Village II</w:t>
              </w:r>
            </w:ins>
          </w:p>
        </w:tc>
        <w:tc>
          <w:tcPr>
            <w:tcW w:w="1018" w:type="dxa"/>
            <w:noWrap/>
            <w:vAlign w:val="center"/>
            <w:hideMark/>
          </w:tcPr>
          <w:p w14:paraId="3AB8F38F" w14:textId="77777777" w:rsidR="008D5C49" w:rsidRPr="008D5C49" w:rsidRDefault="008D5C49" w:rsidP="00B41CCF">
            <w:pPr>
              <w:jc w:val="center"/>
              <w:rPr>
                <w:ins w:id="29918" w:author="Mattos Filho" w:date="2021-06-11T20:41:00Z"/>
                <w:rFonts w:ascii="Tahoma" w:hAnsi="Tahoma" w:cs="Tahoma"/>
                <w:color w:val="000000"/>
                <w:szCs w:val="20"/>
                <w:rPrChange w:id="29919" w:author="Mattos Filho" w:date="2021-06-11T20:42:00Z">
                  <w:rPr>
                    <w:ins w:id="29920" w:author="Mattos Filho" w:date="2021-06-11T20:41:00Z"/>
                    <w:rFonts w:cs="Tahoma"/>
                    <w:color w:val="000000"/>
                    <w:szCs w:val="20"/>
                  </w:rPr>
                </w:rPrChange>
              </w:rPr>
            </w:pPr>
            <w:ins w:id="29921" w:author="Mattos Filho" w:date="2021-06-11T20:41:00Z">
              <w:r w:rsidRPr="008D5C49">
                <w:rPr>
                  <w:rFonts w:ascii="Tahoma" w:hAnsi="Tahoma" w:cs="Tahoma"/>
                  <w:color w:val="000000"/>
                  <w:szCs w:val="20"/>
                  <w:rPrChange w:id="29922" w:author="Mattos Filho" w:date="2021-06-11T20:42:00Z">
                    <w:rPr>
                      <w:rFonts w:cs="Tahoma"/>
                      <w:color w:val="000000"/>
                      <w:szCs w:val="20"/>
                    </w:rPr>
                  </w:rPrChange>
                </w:rPr>
                <w:t>Z</w:t>
              </w:r>
            </w:ins>
          </w:p>
        </w:tc>
        <w:tc>
          <w:tcPr>
            <w:tcW w:w="674" w:type="dxa"/>
            <w:noWrap/>
            <w:vAlign w:val="center"/>
            <w:hideMark/>
          </w:tcPr>
          <w:p w14:paraId="6464978E" w14:textId="77777777" w:rsidR="008D5C49" w:rsidRPr="008D5C49" w:rsidRDefault="008D5C49" w:rsidP="00B41CCF">
            <w:pPr>
              <w:jc w:val="center"/>
              <w:rPr>
                <w:ins w:id="29923" w:author="Mattos Filho" w:date="2021-06-11T20:41:00Z"/>
                <w:rFonts w:ascii="Tahoma" w:hAnsi="Tahoma" w:cs="Tahoma"/>
                <w:color w:val="000000"/>
                <w:szCs w:val="20"/>
                <w:rPrChange w:id="29924" w:author="Mattos Filho" w:date="2021-06-11T20:42:00Z">
                  <w:rPr>
                    <w:ins w:id="29925" w:author="Mattos Filho" w:date="2021-06-11T20:41:00Z"/>
                    <w:rFonts w:cs="Tahoma"/>
                    <w:color w:val="000000"/>
                    <w:szCs w:val="20"/>
                  </w:rPr>
                </w:rPrChange>
              </w:rPr>
            </w:pPr>
            <w:ins w:id="29926" w:author="Mattos Filho" w:date="2021-06-11T20:41:00Z">
              <w:r w:rsidRPr="008D5C49">
                <w:rPr>
                  <w:rFonts w:ascii="Tahoma" w:hAnsi="Tahoma" w:cs="Tahoma"/>
                  <w:color w:val="000000"/>
                  <w:szCs w:val="20"/>
                  <w:rPrChange w:id="29927" w:author="Mattos Filho" w:date="2021-06-11T20:42:00Z">
                    <w:rPr>
                      <w:rFonts w:cs="Tahoma"/>
                      <w:color w:val="000000"/>
                      <w:szCs w:val="20"/>
                    </w:rPr>
                  </w:rPrChange>
                </w:rPr>
                <w:t>13</w:t>
              </w:r>
            </w:ins>
          </w:p>
        </w:tc>
        <w:tc>
          <w:tcPr>
            <w:tcW w:w="3206" w:type="dxa"/>
            <w:noWrap/>
            <w:vAlign w:val="center"/>
            <w:hideMark/>
          </w:tcPr>
          <w:p w14:paraId="0216FDED" w14:textId="77777777" w:rsidR="008D5C49" w:rsidRPr="008D5C49" w:rsidRDefault="008D5C49" w:rsidP="00B41CCF">
            <w:pPr>
              <w:jc w:val="center"/>
              <w:rPr>
                <w:ins w:id="29928" w:author="Mattos Filho" w:date="2021-06-11T20:41:00Z"/>
                <w:rFonts w:ascii="Tahoma" w:hAnsi="Tahoma" w:cs="Tahoma"/>
                <w:color w:val="000000"/>
                <w:szCs w:val="20"/>
                <w:rPrChange w:id="29929" w:author="Mattos Filho" w:date="2021-06-11T20:42:00Z">
                  <w:rPr>
                    <w:ins w:id="29930" w:author="Mattos Filho" w:date="2021-06-11T20:41:00Z"/>
                    <w:rFonts w:cs="Tahoma"/>
                    <w:color w:val="000000"/>
                    <w:szCs w:val="20"/>
                  </w:rPr>
                </w:rPrChange>
              </w:rPr>
            </w:pPr>
            <w:ins w:id="29931" w:author="Mattos Filho" w:date="2021-06-11T20:41:00Z">
              <w:r w:rsidRPr="008D5C49">
                <w:rPr>
                  <w:rFonts w:ascii="Tahoma" w:hAnsi="Tahoma" w:cs="Tahoma"/>
                  <w:color w:val="000000"/>
                  <w:szCs w:val="20"/>
                  <w:rPrChange w:id="29932" w:author="Mattos Filho" w:date="2021-06-11T20:42:00Z">
                    <w:rPr>
                      <w:rFonts w:cs="Tahoma"/>
                      <w:color w:val="000000"/>
                      <w:szCs w:val="20"/>
                    </w:rPr>
                  </w:rPrChange>
                </w:rPr>
                <w:t>100</w:t>
              </w:r>
            </w:ins>
          </w:p>
        </w:tc>
        <w:tc>
          <w:tcPr>
            <w:tcW w:w="1320" w:type="dxa"/>
            <w:noWrap/>
            <w:vAlign w:val="center"/>
            <w:hideMark/>
          </w:tcPr>
          <w:p w14:paraId="471830AF" w14:textId="77777777" w:rsidR="008D5C49" w:rsidRPr="008D5C49" w:rsidRDefault="008D5C49" w:rsidP="00B41CCF">
            <w:pPr>
              <w:jc w:val="center"/>
              <w:rPr>
                <w:ins w:id="29933" w:author="Mattos Filho" w:date="2021-06-11T20:41:00Z"/>
                <w:rFonts w:ascii="Tahoma" w:hAnsi="Tahoma" w:cs="Tahoma"/>
                <w:color w:val="000000"/>
                <w:szCs w:val="20"/>
                <w:rPrChange w:id="29934" w:author="Mattos Filho" w:date="2021-06-11T20:42:00Z">
                  <w:rPr>
                    <w:ins w:id="29935" w:author="Mattos Filho" w:date="2021-06-11T20:41:00Z"/>
                    <w:rFonts w:cs="Tahoma"/>
                    <w:color w:val="000000"/>
                    <w:szCs w:val="20"/>
                  </w:rPr>
                </w:rPrChange>
              </w:rPr>
            </w:pPr>
            <w:ins w:id="29936" w:author="Mattos Filho" w:date="2021-06-11T20:41:00Z">
              <w:r w:rsidRPr="008D5C49">
                <w:rPr>
                  <w:rFonts w:ascii="Tahoma" w:hAnsi="Tahoma" w:cs="Tahoma"/>
                  <w:color w:val="000000"/>
                  <w:szCs w:val="20"/>
                  <w:rPrChange w:id="29937" w:author="Mattos Filho" w:date="2021-06-11T20:42:00Z">
                    <w:rPr>
                      <w:rFonts w:cs="Tahoma"/>
                      <w:color w:val="000000"/>
                      <w:szCs w:val="20"/>
                    </w:rPr>
                  </w:rPrChange>
                </w:rPr>
                <w:t>45994</w:t>
              </w:r>
            </w:ins>
          </w:p>
        </w:tc>
        <w:tc>
          <w:tcPr>
            <w:tcW w:w="4706" w:type="dxa"/>
            <w:noWrap/>
            <w:vAlign w:val="center"/>
            <w:hideMark/>
          </w:tcPr>
          <w:p w14:paraId="06107D46" w14:textId="77777777" w:rsidR="008D5C49" w:rsidRPr="008D5C49" w:rsidRDefault="008D5C49" w:rsidP="00B41CCF">
            <w:pPr>
              <w:jc w:val="center"/>
              <w:rPr>
                <w:ins w:id="29938" w:author="Mattos Filho" w:date="2021-06-11T20:41:00Z"/>
                <w:rFonts w:ascii="Tahoma" w:hAnsi="Tahoma" w:cs="Tahoma"/>
                <w:color w:val="000000"/>
                <w:szCs w:val="20"/>
                <w:rPrChange w:id="29939" w:author="Mattos Filho" w:date="2021-06-11T20:42:00Z">
                  <w:rPr>
                    <w:ins w:id="29940" w:author="Mattos Filho" w:date="2021-06-11T20:41:00Z"/>
                    <w:rFonts w:cs="Tahoma"/>
                    <w:color w:val="000000"/>
                    <w:szCs w:val="20"/>
                  </w:rPr>
                </w:rPrChange>
              </w:rPr>
            </w:pPr>
            <w:ins w:id="29941" w:author="Mattos Filho" w:date="2021-06-11T20:41:00Z">
              <w:r w:rsidRPr="008D5C49">
                <w:rPr>
                  <w:rFonts w:ascii="Tahoma" w:hAnsi="Tahoma" w:cs="Tahoma"/>
                  <w:color w:val="000000"/>
                  <w:szCs w:val="20"/>
                  <w:rPrChange w:id="29942" w:author="Mattos Filho" w:date="2021-06-11T20:42:00Z">
                    <w:rPr>
                      <w:rFonts w:cs="Tahoma"/>
                      <w:color w:val="000000"/>
                      <w:szCs w:val="20"/>
                    </w:rPr>
                  </w:rPrChange>
                </w:rPr>
                <w:t>2º Oficio RI de Feira de Santana</w:t>
              </w:r>
            </w:ins>
          </w:p>
        </w:tc>
      </w:tr>
      <w:tr w:rsidR="008D5C49" w:rsidRPr="008D5C49" w14:paraId="69339E0F" w14:textId="77777777" w:rsidTr="008D5C49">
        <w:trPr>
          <w:trHeight w:val="300"/>
          <w:ins w:id="29943" w:author="Mattos Filho" w:date="2021-06-11T20:41:00Z"/>
        </w:trPr>
        <w:tc>
          <w:tcPr>
            <w:tcW w:w="2826" w:type="dxa"/>
            <w:noWrap/>
            <w:vAlign w:val="center"/>
            <w:hideMark/>
          </w:tcPr>
          <w:p w14:paraId="18CB8A5E" w14:textId="77777777" w:rsidR="008D5C49" w:rsidRPr="008D5C49" w:rsidRDefault="008D5C49" w:rsidP="00B41CCF">
            <w:pPr>
              <w:jc w:val="center"/>
              <w:rPr>
                <w:ins w:id="29944" w:author="Mattos Filho" w:date="2021-06-11T20:41:00Z"/>
                <w:rFonts w:ascii="Tahoma" w:hAnsi="Tahoma" w:cs="Tahoma"/>
                <w:color w:val="000000"/>
                <w:szCs w:val="20"/>
                <w:rPrChange w:id="29945" w:author="Mattos Filho" w:date="2021-06-11T20:42:00Z">
                  <w:rPr>
                    <w:ins w:id="29946" w:author="Mattos Filho" w:date="2021-06-11T20:41:00Z"/>
                    <w:rFonts w:cs="Tahoma"/>
                    <w:color w:val="000000"/>
                    <w:szCs w:val="20"/>
                  </w:rPr>
                </w:rPrChange>
              </w:rPr>
            </w:pPr>
            <w:ins w:id="29947" w:author="Mattos Filho" w:date="2021-06-11T20:41:00Z">
              <w:r w:rsidRPr="008D5C49">
                <w:rPr>
                  <w:rFonts w:ascii="Tahoma" w:hAnsi="Tahoma" w:cs="Tahoma"/>
                  <w:color w:val="000000"/>
                  <w:szCs w:val="20"/>
                  <w:rPrChange w:id="29948" w:author="Mattos Filho" w:date="2021-06-11T20:42:00Z">
                    <w:rPr>
                      <w:rFonts w:cs="Tahoma"/>
                      <w:color w:val="000000"/>
                      <w:szCs w:val="20"/>
                    </w:rPr>
                  </w:rPrChange>
                </w:rPr>
                <w:t>Feira de Santana - Village II</w:t>
              </w:r>
            </w:ins>
          </w:p>
        </w:tc>
        <w:tc>
          <w:tcPr>
            <w:tcW w:w="1018" w:type="dxa"/>
            <w:noWrap/>
            <w:vAlign w:val="center"/>
            <w:hideMark/>
          </w:tcPr>
          <w:p w14:paraId="5387E87A" w14:textId="77777777" w:rsidR="008D5C49" w:rsidRPr="008D5C49" w:rsidRDefault="008D5C49" w:rsidP="00B41CCF">
            <w:pPr>
              <w:jc w:val="center"/>
              <w:rPr>
                <w:ins w:id="29949" w:author="Mattos Filho" w:date="2021-06-11T20:41:00Z"/>
                <w:rFonts w:ascii="Tahoma" w:hAnsi="Tahoma" w:cs="Tahoma"/>
                <w:color w:val="000000"/>
                <w:szCs w:val="20"/>
                <w:rPrChange w:id="29950" w:author="Mattos Filho" w:date="2021-06-11T20:42:00Z">
                  <w:rPr>
                    <w:ins w:id="29951" w:author="Mattos Filho" w:date="2021-06-11T20:41:00Z"/>
                    <w:rFonts w:cs="Tahoma"/>
                    <w:color w:val="000000"/>
                    <w:szCs w:val="20"/>
                  </w:rPr>
                </w:rPrChange>
              </w:rPr>
            </w:pPr>
            <w:ins w:id="29952" w:author="Mattos Filho" w:date="2021-06-11T20:41:00Z">
              <w:r w:rsidRPr="008D5C49">
                <w:rPr>
                  <w:rFonts w:ascii="Tahoma" w:hAnsi="Tahoma" w:cs="Tahoma"/>
                  <w:color w:val="000000"/>
                  <w:szCs w:val="20"/>
                  <w:rPrChange w:id="29953" w:author="Mattos Filho" w:date="2021-06-11T20:42:00Z">
                    <w:rPr>
                      <w:rFonts w:cs="Tahoma"/>
                      <w:color w:val="000000"/>
                      <w:szCs w:val="20"/>
                    </w:rPr>
                  </w:rPrChange>
                </w:rPr>
                <w:t>Z</w:t>
              </w:r>
            </w:ins>
          </w:p>
        </w:tc>
        <w:tc>
          <w:tcPr>
            <w:tcW w:w="674" w:type="dxa"/>
            <w:noWrap/>
            <w:vAlign w:val="center"/>
            <w:hideMark/>
          </w:tcPr>
          <w:p w14:paraId="1FEE703B" w14:textId="77777777" w:rsidR="008D5C49" w:rsidRPr="008D5C49" w:rsidRDefault="008D5C49" w:rsidP="00B41CCF">
            <w:pPr>
              <w:jc w:val="center"/>
              <w:rPr>
                <w:ins w:id="29954" w:author="Mattos Filho" w:date="2021-06-11T20:41:00Z"/>
                <w:rFonts w:ascii="Tahoma" w:hAnsi="Tahoma" w:cs="Tahoma"/>
                <w:color w:val="000000"/>
                <w:szCs w:val="20"/>
                <w:rPrChange w:id="29955" w:author="Mattos Filho" w:date="2021-06-11T20:42:00Z">
                  <w:rPr>
                    <w:ins w:id="29956" w:author="Mattos Filho" w:date="2021-06-11T20:41:00Z"/>
                    <w:rFonts w:cs="Tahoma"/>
                    <w:color w:val="000000"/>
                    <w:szCs w:val="20"/>
                  </w:rPr>
                </w:rPrChange>
              </w:rPr>
            </w:pPr>
            <w:ins w:id="29957" w:author="Mattos Filho" w:date="2021-06-11T20:41:00Z">
              <w:r w:rsidRPr="008D5C49">
                <w:rPr>
                  <w:rFonts w:ascii="Tahoma" w:hAnsi="Tahoma" w:cs="Tahoma"/>
                  <w:color w:val="000000"/>
                  <w:szCs w:val="20"/>
                  <w:rPrChange w:id="29958" w:author="Mattos Filho" w:date="2021-06-11T20:42:00Z">
                    <w:rPr>
                      <w:rFonts w:cs="Tahoma"/>
                      <w:color w:val="000000"/>
                      <w:szCs w:val="20"/>
                    </w:rPr>
                  </w:rPrChange>
                </w:rPr>
                <w:t>14</w:t>
              </w:r>
            </w:ins>
          </w:p>
        </w:tc>
        <w:tc>
          <w:tcPr>
            <w:tcW w:w="3206" w:type="dxa"/>
            <w:noWrap/>
            <w:vAlign w:val="center"/>
            <w:hideMark/>
          </w:tcPr>
          <w:p w14:paraId="19544E18" w14:textId="77777777" w:rsidR="008D5C49" w:rsidRPr="008D5C49" w:rsidRDefault="008D5C49" w:rsidP="00B41CCF">
            <w:pPr>
              <w:jc w:val="center"/>
              <w:rPr>
                <w:ins w:id="29959" w:author="Mattos Filho" w:date="2021-06-11T20:41:00Z"/>
                <w:rFonts w:ascii="Tahoma" w:hAnsi="Tahoma" w:cs="Tahoma"/>
                <w:color w:val="000000"/>
                <w:szCs w:val="20"/>
                <w:rPrChange w:id="29960" w:author="Mattos Filho" w:date="2021-06-11T20:42:00Z">
                  <w:rPr>
                    <w:ins w:id="29961" w:author="Mattos Filho" w:date="2021-06-11T20:41:00Z"/>
                    <w:rFonts w:cs="Tahoma"/>
                    <w:color w:val="000000"/>
                    <w:szCs w:val="20"/>
                  </w:rPr>
                </w:rPrChange>
              </w:rPr>
            </w:pPr>
            <w:ins w:id="29962" w:author="Mattos Filho" w:date="2021-06-11T20:41:00Z">
              <w:r w:rsidRPr="008D5C49">
                <w:rPr>
                  <w:rFonts w:ascii="Tahoma" w:hAnsi="Tahoma" w:cs="Tahoma"/>
                  <w:color w:val="000000"/>
                  <w:szCs w:val="20"/>
                  <w:rPrChange w:id="29963" w:author="Mattos Filho" w:date="2021-06-11T20:42:00Z">
                    <w:rPr>
                      <w:rFonts w:cs="Tahoma"/>
                      <w:color w:val="000000"/>
                      <w:szCs w:val="20"/>
                    </w:rPr>
                  </w:rPrChange>
                </w:rPr>
                <w:t>100</w:t>
              </w:r>
            </w:ins>
          </w:p>
        </w:tc>
        <w:tc>
          <w:tcPr>
            <w:tcW w:w="1320" w:type="dxa"/>
            <w:noWrap/>
            <w:vAlign w:val="center"/>
            <w:hideMark/>
          </w:tcPr>
          <w:p w14:paraId="5244AD35" w14:textId="77777777" w:rsidR="008D5C49" w:rsidRPr="008D5C49" w:rsidRDefault="008D5C49" w:rsidP="00B41CCF">
            <w:pPr>
              <w:jc w:val="center"/>
              <w:rPr>
                <w:ins w:id="29964" w:author="Mattos Filho" w:date="2021-06-11T20:41:00Z"/>
                <w:rFonts w:ascii="Tahoma" w:hAnsi="Tahoma" w:cs="Tahoma"/>
                <w:color w:val="000000"/>
                <w:szCs w:val="20"/>
                <w:rPrChange w:id="29965" w:author="Mattos Filho" w:date="2021-06-11T20:42:00Z">
                  <w:rPr>
                    <w:ins w:id="29966" w:author="Mattos Filho" w:date="2021-06-11T20:41:00Z"/>
                    <w:rFonts w:cs="Tahoma"/>
                    <w:color w:val="000000"/>
                    <w:szCs w:val="20"/>
                  </w:rPr>
                </w:rPrChange>
              </w:rPr>
            </w:pPr>
            <w:ins w:id="29967" w:author="Mattos Filho" w:date="2021-06-11T20:41:00Z">
              <w:r w:rsidRPr="008D5C49">
                <w:rPr>
                  <w:rFonts w:ascii="Tahoma" w:hAnsi="Tahoma" w:cs="Tahoma"/>
                  <w:color w:val="000000"/>
                  <w:szCs w:val="20"/>
                  <w:rPrChange w:id="29968" w:author="Mattos Filho" w:date="2021-06-11T20:42:00Z">
                    <w:rPr>
                      <w:rFonts w:cs="Tahoma"/>
                      <w:color w:val="000000"/>
                      <w:szCs w:val="20"/>
                    </w:rPr>
                  </w:rPrChange>
                </w:rPr>
                <w:t>45995</w:t>
              </w:r>
            </w:ins>
          </w:p>
        </w:tc>
        <w:tc>
          <w:tcPr>
            <w:tcW w:w="4706" w:type="dxa"/>
            <w:noWrap/>
            <w:vAlign w:val="center"/>
            <w:hideMark/>
          </w:tcPr>
          <w:p w14:paraId="2FB5B6D4" w14:textId="77777777" w:rsidR="008D5C49" w:rsidRPr="008D5C49" w:rsidRDefault="008D5C49" w:rsidP="00B41CCF">
            <w:pPr>
              <w:jc w:val="center"/>
              <w:rPr>
                <w:ins w:id="29969" w:author="Mattos Filho" w:date="2021-06-11T20:41:00Z"/>
                <w:rFonts w:ascii="Tahoma" w:hAnsi="Tahoma" w:cs="Tahoma"/>
                <w:color w:val="000000"/>
                <w:szCs w:val="20"/>
                <w:rPrChange w:id="29970" w:author="Mattos Filho" w:date="2021-06-11T20:42:00Z">
                  <w:rPr>
                    <w:ins w:id="29971" w:author="Mattos Filho" w:date="2021-06-11T20:41:00Z"/>
                    <w:rFonts w:cs="Tahoma"/>
                    <w:color w:val="000000"/>
                    <w:szCs w:val="20"/>
                  </w:rPr>
                </w:rPrChange>
              </w:rPr>
            </w:pPr>
            <w:ins w:id="29972" w:author="Mattos Filho" w:date="2021-06-11T20:41:00Z">
              <w:r w:rsidRPr="008D5C49">
                <w:rPr>
                  <w:rFonts w:ascii="Tahoma" w:hAnsi="Tahoma" w:cs="Tahoma"/>
                  <w:color w:val="000000"/>
                  <w:szCs w:val="20"/>
                  <w:rPrChange w:id="29973" w:author="Mattos Filho" w:date="2021-06-11T20:42:00Z">
                    <w:rPr>
                      <w:rFonts w:cs="Tahoma"/>
                      <w:color w:val="000000"/>
                      <w:szCs w:val="20"/>
                    </w:rPr>
                  </w:rPrChange>
                </w:rPr>
                <w:t>2º Oficio RI de Feira de Santana</w:t>
              </w:r>
            </w:ins>
          </w:p>
        </w:tc>
      </w:tr>
      <w:tr w:rsidR="008D5C49" w:rsidRPr="008D5C49" w14:paraId="5A9A237E" w14:textId="77777777" w:rsidTr="008D5C49">
        <w:trPr>
          <w:trHeight w:val="300"/>
          <w:ins w:id="29974" w:author="Mattos Filho" w:date="2021-06-11T20:41:00Z"/>
        </w:trPr>
        <w:tc>
          <w:tcPr>
            <w:tcW w:w="2826" w:type="dxa"/>
            <w:noWrap/>
            <w:vAlign w:val="center"/>
            <w:hideMark/>
          </w:tcPr>
          <w:p w14:paraId="7C438461" w14:textId="77777777" w:rsidR="008D5C49" w:rsidRPr="008D5C49" w:rsidRDefault="008D5C49" w:rsidP="00B41CCF">
            <w:pPr>
              <w:jc w:val="center"/>
              <w:rPr>
                <w:ins w:id="29975" w:author="Mattos Filho" w:date="2021-06-11T20:41:00Z"/>
                <w:rFonts w:ascii="Tahoma" w:hAnsi="Tahoma" w:cs="Tahoma"/>
                <w:color w:val="000000"/>
                <w:szCs w:val="20"/>
                <w:rPrChange w:id="29976" w:author="Mattos Filho" w:date="2021-06-11T20:42:00Z">
                  <w:rPr>
                    <w:ins w:id="29977" w:author="Mattos Filho" w:date="2021-06-11T20:41:00Z"/>
                    <w:rFonts w:cs="Tahoma"/>
                    <w:color w:val="000000"/>
                    <w:szCs w:val="20"/>
                  </w:rPr>
                </w:rPrChange>
              </w:rPr>
            </w:pPr>
            <w:ins w:id="29978" w:author="Mattos Filho" w:date="2021-06-11T20:41:00Z">
              <w:r w:rsidRPr="008D5C49">
                <w:rPr>
                  <w:rFonts w:ascii="Tahoma" w:hAnsi="Tahoma" w:cs="Tahoma"/>
                  <w:color w:val="000000"/>
                  <w:szCs w:val="20"/>
                  <w:rPrChange w:id="29979" w:author="Mattos Filho" w:date="2021-06-11T20:42:00Z">
                    <w:rPr>
                      <w:rFonts w:cs="Tahoma"/>
                      <w:color w:val="000000"/>
                      <w:szCs w:val="20"/>
                    </w:rPr>
                  </w:rPrChange>
                </w:rPr>
                <w:t>Feira de Santana - Village II</w:t>
              </w:r>
            </w:ins>
          </w:p>
        </w:tc>
        <w:tc>
          <w:tcPr>
            <w:tcW w:w="1018" w:type="dxa"/>
            <w:noWrap/>
            <w:vAlign w:val="center"/>
            <w:hideMark/>
          </w:tcPr>
          <w:p w14:paraId="453A82C3" w14:textId="77777777" w:rsidR="008D5C49" w:rsidRPr="008D5C49" w:rsidRDefault="008D5C49" w:rsidP="00B41CCF">
            <w:pPr>
              <w:jc w:val="center"/>
              <w:rPr>
                <w:ins w:id="29980" w:author="Mattos Filho" w:date="2021-06-11T20:41:00Z"/>
                <w:rFonts w:ascii="Tahoma" w:hAnsi="Tahoma" w:cs="Tahoma"/>
                <w:color w:val="000000"/>
                <w:szCs w:val="20"/>
                <w:rPrChange w:id="29981" w:author="Mattos Filho" w:date="2021-06-11T20:42:00Z">
                  <w:rPr>
                    <w:ins w:id="29982" w:author="Mattos Filho" w:date="2021-06-11T20:41:00Z"/>
                    <w:rFonts w:cs="Tahoma"/>
                    <w:color w:val="000000"/>
                    <w:szCs w:val="20"/>
                  </w:rPr>
                </w:rPrChange>
              </w:rPr>
            </w:pPr>
            <w:ins w:id="29983" w:author="Mattos Filho" w:date="2021-06-11T20:41:00Z">
              <w:r w:rsidRPr="008D5C49">
                <w:rPr>
                  <w:rFonts w:ascii="Tahoma" w:hAnsi="Tahoma" w:cs="Tahoma"/>
                  <w:color w:val="000000"/>
                  <w:szCs w:val="20"/>
                  <w:rPrChange w:id="29984" w:author="Mattos Filho" w:date="2021-06-11T20:42:00Z">
                    <w:rPr>
                      <w:rFonts w:cs="Tahoma"/>
                      <w:color w:val="000000"/>
                      <w:szCs w:val="20"/>
                    </w:rPr>
                  </w:rPrChange>
                </w:rPr>
                <w:t>Z</w:t>
              </w:r>
            </w:ins>
          </w:p>
        </w:tc>
        <w:tc>
          <w:tcPr>
            <w:tcW w:w="674" w:type="dxa"/>
            <w:noWrap/>
            <w:vAlign w:val="center"/>
            <w:hideMark/>
          </w:tcPr>
          <w:p w14:paraId="70B740B0" w14:textId="77777777" w:rsidR="008D5C49" w:rsidRPr="008D5C49" w:rsidRDefault="008D5C49" w:rsidP="00B41CCF">
            <w:pPr>
              <w:jc w:val="center"/>
              <w:rPr>
                <w:ins w:id="29985" w:author="Mattos Filho" w:date="2021-06-11T20:41:00Z"/>
                <w:rFonts w:ascii="Tahoma" w:hAnsi="Tahoma" w:cs="Tahoma"/>
                <w:color w:val="000000"/>
                <w:szCs w:val="20"/>
                <w:rPrChange w:id="29986" w:author="Mattos Filho" w:date="2021-06-11T20:42:00Z">
                  <w:rPr>
                    <w:ins w:id="29987" w:author="Mattos Filho" w:date="2021-06-11T20:41:00Z"/>
                    <w:rFonts w:cs="Tahoma"/>
                    <w:color w:val="000000"/>
                    <w:szCs w:val="20"/>
                  </w:rPr>
                </w:rPrChange>
              </w:rPr>
            </w:pPr>
            <w:ins w:id="29988" w:author="Mattos Filho" w:date="2021-06-11T20:41:00Z">
              <w:r w:rsidRPr="008D5C49">
                <w:rPr>
                  <w:rFonts w:ascii="Tahoma" w:hAnsi="Tahoma" w:cs="Tahoma"/>
                  <w:color w:val="000000"/>
                  <w:szCs w:val="20"/>
                  <w:rPrChange w:id="29989" w:author="Mattos Filho" w:date="2021-06-11T20:42:00Z">
                    <w:rPr>
                      <w:rFonts w:cs="Tahoma"/>
                      <w:color w:val="000000"/>
                      <w:szCs w:val="20"/>
                    </w:rPr>
                  </w:rPrChange>
                </w:rPr>
                <w:t>15</w:t>
              </w:r>
            </w:ins>
          </w:p>
        </w:tc>
        <w:tc>
          <w:tcPr>
            <w:tcW w:w="3206" w:type="dxa"/>
            <w:noWrap/>
            <w:vAlign w:val="center"/>
            <w:hideMark/>
          </w:tcPr>
          <w:p w14:paraId="41399593" w14:textId="77777777" w:rsidR="008D5C49" w:rsidRPr="008D5C49" w:rsidRDefault="008D5C49" w:rsidP="00B41CCF">
            <w:pPr>
              <w:jc w:val="center"/>
              <w:rPr>
                <w:ins w:id="29990" w:author="Mattos Filho" w:date="2021-06-11T20:41:00Z"/>
                <w:rFonts w:ascii="Tahoma" w:hAnsi="Tahoma" w:cs="Tahoma"/>
                <w:color w:val="000000"/>
                <w:szCs w:val="20"/>
                <w:rPrChange w:id="29991" w:author="Mattos Filho" w:date="2021-06-11T20:42:00Z">
                  <w:rPr>
                    <w:ins w:id="29992" w:author="Mattos Filho" w:date="2021-06-11T20:41:00Z"/>
                    <w:rFonts w:cs="Tahoma"/>
                    <w:color w:val="000000"/>
                    <w:szCs w:val="20"/>
                  </w:rPr>
                </w:rPrChange>
              </w:rPr>
            </w:pPr>
            <w:ins w:id="29993" w:author="Mattos Filho" w:date="2021-06-11T20:41:00Z">
              <w:r w:rsidRPr="008D5C49">
                <w:rPr>
                  <w:rFonts w:ascii="Tahoma" w:hAnsi="Tahoma" w:cs="Tahoma"/>
                  <w:color w:val="000000"/>
                  <w:szCs w:val="20"/>
                  <w:rPrChange w:id="29994" w:author="Mattos Filho" w:date="2021-06-11T20:42:00Z">
                    <w:rPr>
                      <w:rFonts w:cs="Tahoma"/>
                      <w:color w:val="000000"/>
                      <w:szCs w:val="20"/>
                    </w:rPr>
                  </w:rPrChange>
                </w:rPr>
                <w:t>100</w:t>
              </w:r>
            </w:ins>
          </w:p>
        </w:tc>
        <w:tc>
          <w:tcPr>
            <w:tcW w:w="1320" w:type="dxa"/>
            <w:noWrap/>
            <w:vAlign w:val="center"/>
            <w:hideMark/>
          </w:tcPr>
          <w:p w14:paraId="592C0922" w14:textId="77777777" w:rsidR="008D5C49" w:rsidRPr="008D5C49" w:rsidRDefault="008D5C49" w:rsidP="00B41CCF">
            <w:pPr>
              <w:jc w:val="center"/>
              <w:rPr>
                <w:ins w:id="29995" w:author="Mattos Filho" w:date="2021-06-11T20:41:00Z"/>
                <w:rFonts w:ascii="Tahoma" w:hAnsi="Tahoma" w:cs="Tahoma"/>
                <w:color w:val="000000"/>
                <w:szCs w:val="20"/>
                <w:rPrChange w:id="29996" w:author="Mattos Filho" w:date="2021-06-11T20:42:00Z">
                  <w:rPr>
                    <w:ins w:id="29997" w:author="Mattos Filho" w:date="2021-06-11T20:41:00Z"/>
                    <w:rFonts w:cs="Tahoma"/>
                    <w:color w:val="000000"/>
                    <w:szCs w:val="20"/>
                  </w:rPr>
                </w:rPrChange>
              </w:rPr>
            </w:pPr>
            <w:ins w:id="29998" w:author="Mattos Filho" w:date="2021-06-11T20:41:00Z">
              <w:r w:rsidRPr="008D5C49">
                <w:rPr>
                  <w:rFonts w:ascii="Tahoma" w:hAnsi="Tahoma" w:cs="Tahoma"/>
                  <w:color w:val="000000"/>
                  <w:szCs w:val="20"/>
                  <w:rPrChange w:id="29999" w:author="Mattos Filho" w:date="2021-06-11T20:42:00Z">
                    <w:rPr>
                      <w:rFonts w:cs="Tahoma"/>
                      <w:color w:val="000000"/>
                      <w:szCs w:val="20"/>
                    </w:rPr>
                  </w:rPrChange>
                </w:rPr>
                <w:t>45996</w:t>
              </w:r>
            </w:ins>
          </w:p>
        </w:tc>
        <w:tc>
          <w:tcPr>
            <w:tcW w:w="4706" w:type="dxa"/>
            <w:noWrap/>
            <w:vAlign w:val="center"/>
            <w:hideMark/>
          </w:tcPr>
          <w:p w14:paraId="09674A4D" w14:textId="77777777" w:rsidR="008D5C49" w:rsidRPr="008D5C49" w:rsidRDefault="008D5C49" w:rsidP="00B41CCF">
            <w:pPr>
              <w:jc w:val="center"/>
              <w:rPr>
                <w:ins w:id="30000" w:author="Mattos Filho" w:date="2021-06-11T20:41:00Z"/>
                <w:rFonts w:ascii="Tahoma" w:hAnsi="Tahoma" w:cs="Tahoma"/>
                <w:color w:val="000000"/>
                <w:szCs w:val="20"/>
                <w:rPrChange w:id="30001" w:author="Mattos Filho" w:date="2021-06-11T20:42:00Z">
                  <w:rPr>
                    <w:ins w:id="30002" w:author="Mattos Filho" w:date="2021-06-11T20:41:00Z"/>
                    <w:rFonts w:cs="Tahoma"/>
                    <w:color w:val="000000"/>
                    <w:szCs w:val="20"/>
                  </w:rPr>
                </w:rPrChange>
              </w:rPr>
            </w:pPr>
            <w:ins w:id="30003" w:author="Mattos Filho" w:date="2021-06-11T20:41:00Z">
              <w:r w:rsidRPr="008D5C49">
                <w:rPr>
                  <w:rFonts w:ascii="Tahoma" w:hAnsi="Tahoma" w:cs="Tahoma"/>
                  <w:color w:val="000000"/>
                  <w:szCs w:val="20"/>
                  <w:rPrChange w:id="30004" w:author="Mattos Filho" w:date="2021-06-11T20:42:00Z">
                    <w:rPr>
                      <w:rFonts w:cs="Tahoma"/>
                      <w:color w:val="000000"/>
                      <w:szCs w:val="20"/>
                    </w:rPr>
                  </w:rPrChange>
                </w:rPr>
                <w:t>2º Oficio RI de Feira de Santana</w:t>
              </w:r>
            </w:ins>
          </w:p>
        </w:tc>
      </w:tr>
      <w:tr w:rsidR="008D5C49" w:rsidRPr="008D5C49" w14:paraId="5217B8B0" w14:textId="77777777" w:rsidTr="008D5C49">
        <w:trPr>
          <w:trHeight w:val="300"/>
          <w:ins w:id="30005" w:author="Mattos Filho" w:date="2021-06-11T20:41:00Z"/>
        </w:trPr>
        <w:tc>
          <w:tcPr>
            <w:tcW w:w="2826" w:type="dxa"/>
            <w:noWrap/>
            <w:vAlign w:val="center"/>
            <w:hideMark/>
          </w:tcPr>
          <w:p w14:paraId="66508977" w14:textId="77777777" w:rsidR="008D5C49" w:rsidRPr="008D5C49" w:rsidRDefault="008D5C49" w:rsidP="00B41CCF">
            <w:pPr>
              <w:jc w:val="center"/>
              <w:rPr>
                <w:ins w:id="30006" w:author="Mattos Filho" w:date="2021-06-11T20:41:00Z"/>
                <w:rFonts w:ascii="Tahoma" w:hAnsi="Tahoma" w:cs="Tahoma"/>
                <w:color w:val="000000"/>
                <w:szCs w:val="20"/>
                <w:rPrChange w:id="30007" w:author="Mattos Filho" w:date="2021-06-11T20:42:00Z">
                  <w:rPr>
                    <w:ins w:id="30008" w:author="Mattos Filho" w:date="2021-06-11T20:41:00Z"/>
                    <w:rFonts w:cs="Tahoma"/>
                    <w:color w:val="000000"/>
                    <w:szCs w:val="20"/>
                  </w:rPr>
                </w:rPrChange>
              </w:rPr>
            </w:pPr>
            <w:ins w:id="30009" w:author="Mattos Filho" w:date="2021-06-11T20:41:00Z">
              <w:r w:rsidRPr="008D5C49">
                <w:rPr>
                  <w:rFonts w:ascii="Tahoma" w:hAnsi="Tahoma" w:cs="Tahoma"/>
                  <w:color w:val="000000"/>
                  <w:szCs w:val="20"/>
                  <w:rPrChange w:id="30010" w:author="Mattos Filho" w:date="2021-06-11T20:42:00Z">
                    <w:rPr>
                      <w:rFonts w:cs="Tahoma"/>
                      <w:color w:val="000000"/>
                      <w:szCs w:val="20"/>
                    </w:rPr>
                  </w:rPrChange>
                </w:rPr>
                <w:t>Feira de Santana - Village II</w:t>
              </w:r>
            </w:ins>
          </w:p>
        </w:tc>
        <w:tc>
          <w:tcPr>
            <w:tcW w:w="1018" w:type="dxa"/>
            <w:noWrap/>
            <w:vAlign w:val="center"/>
            <w:hideMark/>
          </w:tcPr>
          <w:p w14:paraId="3AB67B43" w14:textId="77777777" w:rsidR="008D5C49" w:rsidRPr="008D5C49" w:rsidRDefault="008D5C49" w:rsidP="00B41CCF">
            <w:pPr>
              <w:jc w:val="center"/>
              <w:rPr>
                <w:ins w:id="30011" w:author="Mattos Filho" w:date="2021-06-11T20:41:00Z"/>
                <w:rFonts w:ascii="Tahoma" w:hAnsi="Tahoma" w:cs="Tahoma"/>
                <w:color w:val="000000"/>
                <w:szCs w:val="20"/>
                <w:rPrChange w:id="30012" w:author="Mattos Filho" w:date="2021-06-11T20:42:00Z">
                  <w:rPr>
                    <w:ins w:id="30013" w:author="Mattos Filho" w:date="2021-06-11T20:41:00Z"/>
                    <w:rFonts w:cs="Tahoma"/>
                    <w:color w:val="000000"/>
                    <w:szCs w:val="20"/>
                  </w:rPr>
                </w:rPrChange>
              </w:rPr>
            </w:pPr>
            <w:ins w:id="30014" w:author="Mattos Filho" w:date="2021-06-11T20:41:00Z">
              <w:r w:rsidRPr="008D5C49">
                <w:rPr>
                  <w:rFonts w:ascii="Tahoma" w:hAnsi="Tahoma" w:cs="Tahoma"/>
                  <w:color w:val="000000"/>
                  <w:szCs w:val="20"/>
                  <w:rPrChange w:id="30015" w:author="Mattos Filho" w:date="2021-06-11T20:42:00Z">
                    <w:rPr>
                      <w:rFonts w:cs="Tahoma"/>
                      <w:color w:val="000000"/>
                      <w:szCs w:val="20"/>
                    </w:rPr>
                  </w:rPrChange>
                </w:rPr>
                <w:t>Z</w:t>
              </w:r>
            </w:ins>
          </w:p>
        </w:tc>
        <w:tc>
          <w:tcPr>
            <w:tcW w:w="674" w:type="dxa"/>
            <w:noWrap/>
            <w:vAlign w:val="center"/>
            <w:hideMark/>
          </w:tcPr>
          <w:p w14:paraId="05A39BCD" w14:textId="77777777" w:rsidR="008D5C49" w:rsidRPr="008D5C49" w:rsidRDefault="008D5C49" w:rsidP="00B41CCF">
            <w:pPr>
              <w:jc w:val="center"/>
              <w:rPr>
                <w:ins w:id="30016" w:author="Mattos Filho" w:date="2021-06-11T20:41:00Z"/>
                <w:rFonts w:ascii="Tahoma" w:hAnsi="Tahoma" w:cs="Tahoma"/>
                <w:color w:val="000000"/>
                <w:szCs w:val="20"/>
                <w:rPrChange w:id="30017" w:author="Mattos Filho" w:date="2021-06-11T20:42:00Z">
                  <w:rPr>
                    <w:ins w:id="30018" w:author="Mattos Filho" w:date="2021-06-11T20:41:00Z"/>
                    <w:rFonts w:cs="Tahoma"/>
                    <w:color w:val="000000"/>
                    <w:szCs w:val="20"/>
                  </w:rPr>
                </w:rPrChange>
              </w:rPr>
            </w:pPr>
            <w:ins w:id="30019" w:author="Mattos Filho" w:date="2021-06-11T20:41:00Z">
              <w:r w:rsidRPr="008D5C49">
                <w:rPr>
                  <w:rFonts w:ascii="Tahoma" w:hAnsi="Tahoma" w:cs="Tahoma"/>
                  <w:color w:val="000000"/>
                  <w:szCs w:val="20"/>
                  <w:rPrChange w:id="30020" w:author="Mattos Filho" w:date="2021-06-11T20:42:00Z">
                    <w:rPr>
                      <w:rFonts w:cs="Tahoma"/>
                      <w:color w:val="000000"/>
                      <w:szCs w:val="20"/>
                    </w:rPr>
                  </w:rPrChange>
                </w:rPr>
                <w:t>16</w:t>
              </w:r>
            </w:ins>
          </w:p>
        </w:tc>
        <w:tc>
          <w:tcPr>
            <w:tcW w:w="3206" w:type="dxa"/>
            <w:noWrap/>
            <w:vAlign w:val="center"/>
            <w:hideMark/>
          </w:tcPr>
          <w:p w14:paraId="709CAE82" w14:textId="77777777" w:rsidR="008D5C49" w:rsidRPr="008D5C49" w:rsidRDefault="008D5C49" w:rsidP="00B41CCF">
            <w:pPr>
              <w:jc w:val="center"/>
              <w:rPr>
                <w:ins w:id="30021" w:author="Mattos Filho" w:date="2021-06-11T20:41:00Z"/>
                <w:rFonts w:ascii="Tahoma" w:hAnsi="Tahoma" w:cs="Tahoma"/>
                <w:color w:val="000000"/>
                <w:szCs w:val="20"/>
                <w:rPrChange w:id="30022" w:author="Mattos Filho" w:date="2021-06-11T20:42:00Z">
                  <w:rPr>
                    <w:ins w:id="30023" w:author="Mattos Filho" w:date="2021-06-11T20:41:00Z"/>
                    <w:rFonts w:cs="Tahoma"/>
                    <w:color w:val="000000"/>
                    <w:szCs w:val="20"/>
                  </w:rPr>
                </w:rPrChange>
              </w:rPr>
            </w:pPr>
            <w:ins w:id="30024" w:author="Mattos Filho" w:date="2021-06-11T20:41:00Z">
              <w:r w:rsidRPr="008D5C49">
                <w:rPr>
                  <w:rFonts w:ascii="Tahoma" w:hAnsi="Tahoma" w:cs="Tahoma"/>
                  <w:color w:val="000000"/>
                  <w:szCs w:val="20"/>
                  <w:rPrChange w:id="30025" w:author="Mattos Filho" w:date="2021-06-11T20:42:00Z">
                    <w:rPr>
                      <w:rFonts w:cs="Tahoma"/>
                      <w:color w:val="000000"/>
                      <w:szCs w:val="20"/>
                    </w:rPr>
                  </w:rPrChange>
                </w:rPr>
                <w:t>100</w:t>
              </w:r>
            </w:ins>
          </w:p>
        </w:tc>
        <w:tc>
          <w:tcPr>
            <w:tcW w:w="1320" w:type="dxa"/>
            <w:noWrap/>
            <w:vAlign w:val="center"/>
            <w:hideMark/>
          </w:tcPr>
          <w:p w14:paraId="45DFA36B" w14:textId="77777777" w:rsidR="008D5C49" w:rsidRPr="008D5C49" w:rsidRDefault="008D5C49" w:rsidP="00B41CCF">
            <w:pPr>
              <w:jc w:val="center"/>
              <w:rPr>
                <w:ins w:id="30026" w:author="Mattos Filho" w:date="2021-06-11T20:41:00Z"/>
                <w:rFonts w:ascii="Tahoma" w:hAnsi="Tahoma" w:cs="Tahoma"/>
                <w:color w:val="000000"/>
                <w:szCs w:val="20"/>
                <w:rPrChange w:id="30027" w:author="Mattos Filho" w:date="2021-06-11T20:42:00Z">
                  <w:rPr>
                    <w:ins w:id="30028" w:author="Mattos Filho" w:date="2021-06-11T20:41:00Z"/>
                    <w:rFonts w:cs="Tahoma"/>
                    <w:color w:val="000000"/>
                    <w:szCs w:val="20"/>
                  </w:rPr>
                </w:rPrChange>
              </w:rPr>
            </w:pPr>
            <w:ins w:id="30029" w:author="Mattos Filho" w:date="2021-06-11T20:41:00Z">
              <w:r w:rsidRPr="008D5C49">
                <w:rPr>
                  <w:rFonts w:ascii="Tahoma" w:hAnsi="Tahoma" w:cs="Tahoma"/>
                  <w:color w:val="000000"/>
                  <w:szCs w:val="20"/>
                  <w:rPrChange w:id="30030" w:author="Mattos Filho" w:date="2021-06-11T20:42:00Z">
                    <w:rPr>
                      <w:rFonts w:cs="Tahoma"/>
                      <w:color w:val="000000"/>
                      <w:szCs w:val="20"/>
                    </w:rPr>
                  </w:rPrChange>
                </w:rPr>
                <w:t>45997</w:t>
              </w:r>
            </w:ins>
          </w:p>
        </w:tc>
        <w:tc>
          <w:tcPr>
            <w:tcW w:w="4706" w:type="dxa"/>
            <w:noWrap/>
            <w:vAlign w:val="center"/>
            <w:hideMark/>
          </w:tcPr>
          <w:p w14:paraId="2F8D12D1" w14:textId="77777777" w:rsidR="008D5C49" w:rsidRPr="008D5C49" w:rsidRDefault="008D5C49" w:rsidP="00B41CCF">
            <w:pPr>
              <w:jc w:val="center"/>
              <w:rPr>
                <w:ins w:id="30031" w:author="Mattos Filho" w:date="2021-06-11T20:41:00Z"/>
                <w:rFonts w:ascii="Tahoma" w:hAnsi="Tahoma" w:cs="Tahoma"/>
                <w:color w:val="000000"/>
                <w:szCs w:val="20"/>
                <w:rPrChange w:id="30032" w:author="Mattos Filho" w:date="2021-06-11T20:42:00Z">
                  <w:rPr>
                    <w:ins w:id="30033" w:author="Mattos Filho" w:date="2021-06-11T20:41:00Z"/>
                    <w:rFonts w:cs="Tahoma"/>
                    <w:color w:val="000000"/>
                    <w:szCs w:val="20"/>
                  </w:rPr>
                </w:rPrChange>
              </w:rPr>
            </w:pPr>
            <w:ins w:id="30034" w:author="Mattos Filho" w:date="2021-06-11T20:41:00Z">
              <w:r w:rsidRPr="008D5C49">
                <w:rPr>
                  <w:rFonts w:ascii="Tahoma" w:hAnsi="Tahoma" w:cs="Tahoma"/>
                  <w:color w:val="000000"/>
                  <w:szCs w:val="20"/>
                  <w:rPrChange w:id="30035" w:author="Mattos Filho" w:date="2021-06-11T20:42:00Z">
                    <w:rPr>
                      <w:rFonts w:cs="Tahoma"/>
                      <w:color w:val="000000"/>
                      <w:szCs w:val="20"/>
                    </w:rPr>
                  </w:rPrChange>
                </w:rPr>
                <w:t>2º Oficio RI de Feira de Santana</w:t>
              </w:r>
            </w:ins>
          </w:p>
        </w:tc>
      </w:tr>
      <w:tr w:rsidR="008D5C49" w:rsidRPr="008D5C49" w14:paraId="78E9BE43" w14:textId="77777777" w:rsidTr="008D5C49">
        <w:trPr>
          <w:trHeight w:val="300"/>
          <w:ins w:id="30036" w:author="Mattos Filho" w:date="2021-06-11T20:41:00Z"/>
        </w:trPr>
        <w:tc>
          <w:tcPr>
            <w:tcW w:w="2826" w:type="dxa"/>
            <w:noWrap/>
            <w:vAlign w:val="center"/>
            <w:hideMark/>
          </w:tcPr>
          <w:p w14:paraId="73150CD4" w14:textId="77777777" w:rsidR="008D5C49" w:rsidRPr="008D5C49" w:rsidRDefault="008D5C49" w:rsidP="00B41CCF">
            <w:pPr>
              <w:jc w:val="center"/>
              <w:rPr>
                <w:ins w:id="30037" w:author="Mattos Filho" w:date="2021-06-11T20:41:00Z"/>
                <w:rFonts w:ascii="Tahoma" w:hAnsi="Tahoma" w:cs="Tahoma"/>
                <w:color w:val="000000"/>
                <w:szCs w:val="20"/>
                <w:rPrChange w:id="30038" w:author="Mattos Filho" w:date="2021-06-11T20:42:00Z">
                  <w:rPr>
                    <w:ins w:id="30039" w:author="Mattos Filho" w:date="2021-06-11T20:41:00Z"/>
                    <w:rFonts w:cs="Tahoma"/>
                    <w:color w:val="000000"/>
                    <w:szCs w:val="20"/>
                  </w:rPr>
                </w:rPrChange>
              </w:rPr>
            </w:pPr>
            <w:ins w:id="30040" w:author="Mattos Filho" w:date="2021-06-11T20:41:00Z">
              <w:r w:rsidRPr="008D5C49">
                <w:rPr>
                  <w:rFonts w:ascii="Tahoma" w:hAnsi="Tahoma" w:cs="Tahoma"/>
                  <w:color w:val="000000"/>
                  <w:szCs w:val="20"/>
                  <w:rPrChange w:id="30041" w:author="Mattos Filho" w:date="2021-06-11T20:42:00Z">
                    <w:rPr>
                      <w:rFonts w:cs="Tahoma"/>
                      <w:color w:val="000000"/>
                      <w:szCs w:val="20"/>
                    </w:rPr>
                  </w:rPrChange>
                </w:rPr>
                <w:t>Feira de Santana - Village II</w:t>
              </w:r>
            </w:ins>
          </w:p>
        </w:tc>
        <w:tc>
          <w:tcPr>
            <w:tcW w:w="1018" w:type="dxa"/>
            <w:noWrap/>
            <w:vAlign w:val="center"/>
            <w:hideMark/>
          </w:tcPr>
          <w:p w14:paraId="099A1981" w14:textId="77777777" w:rsidR="008D5C49" w:rsidRPr="008D5C49" w:rsidRDefault="008D5C49" w:rsidP="00B41CCF">
            <w:pPr>
              <w:jc w:val="center"/>
              <w:rPr>
                <w:ins w:id="30042" w:author="Mattos Filho" w:date="2021-06-11T20:41:00Z"/>
                <w:rFonts w:ascii="Tahoma" w:hAnsi="Tahoma" w:cs="Tahoma"/>
                <w:color w:val="000000"/>
                <w:szCs w:val="20"/>
                <w:rPrChange w:id="30043" w:author="Mattos Filho" w:date="2021-06-11T20:42:00Z">
                  <w:rPr>
                    <w:ins w:id="30044" w:author="Mattos Filho" w:date="2021-06-11T20:41:00Z"/>
                    <w:rFonts w:cs="Tahoma"/>
                    <w:color w:val="000000"/>
                    <w:szCs w:val="20"/>
                  </w:rPr>
                </w:rPrChange>
              </w:rPr>
            </w:pPr>
            <w:ins w:id="30045" w:author="Mattos Filho" w:date="2021-06-11T20:41:00Z">
              <w:r w:rsidRPr="008D5C49">
                <w:rPr>
                  <w:rFonts w:ascii="Tahoma" w:hAnsi="Tahoma" w:cs="Tahoma"/>
                  <w:color w:val="000000"/>
                  <w:szCs w:val="20"/>
                  <w:rPrChange w:id="30046" w:author="Mattos Filho" w:date="2021-06-11T20:42:00Z">
                    <w:rPr>
                      <w:rFonts w:cs="Tahoma"/>
                      <w:color w:val="000000"/>
                      <w:szCs w:val="20"/>
                    </w:rPr>
                  </w:rPrChange>
                </w:rPr>
                <w:t>Z</w:t>
              </w:r>
            </w:ins>
          </w:p>
        </w:tc>
        <w:tc>
          <w:tcPr>
            <w:tcW w:w="674" w:type="dxa"/>
            <w:noWrap/>
            <w:vAlign w:val="center"/>
            <w:hideMark/>
          </w:tcPr>
          <w:p w14:paraId="77D12055" w14:textId="77777777" w:rsidR="008D5C49" w:rsidRPr="008D5C49" w:rsidRDefault="008D5C49" w:rsidP="00B41CCF">
            <w:pPr>
              <w:jc w:val="center"/>
              <w:rPr>
                <w:ins w:id="30047" w:author="Mattos Filho" w:date="2021-06-11T20:41:00Z"/>
                <w:rFonts w:ascii="Tahoma" w:hAnsi="Tahoma" w:cs="Tahoma"/>
                <w:color w:val="000000"/>
                <w:szCs w:val="20"/>
                <w:rPrChange w:id="30048" w:author="Mattos Filho" w:date="2021-06-11T20:42:00Z">
                  <w:rPr>
                    <w:ins w:id="30049" w:author="Mattos Filho" w:date="2021-06-11T20:41:00Z"/>
                    <w:rFonts w:cs="Tahoma"/>
                    <w:color w:val="000000"/>
                    <w:szCs w:val="20"/>
                  </w:rPr>
                </w:rPrChange>
              </w:rPr>
            </w:pPr>
            <w:ins w:id="30050" w:author="Mattos Filho" w:date="2021-06-11T20:41:00Z">
              <w:r w:rsidRPr="008D5C49">
                <w:rPr>
                  <w:rFonts w:ascii="Tahoma" w:hAnsi="Tahoma" w:cs="Tahoma"/>
                  <w:color w:val="000000"/>
                  <w:szCs w:val="20"/>
                  <w:rPrChange w:id="30051" w:author="Mattos Filho" w:date="2021-06-11T20:42:00Z">
                    <w:rPr>
                      <w:rFonts w:cs="Tahoma"/>
                      <w:color w:val="000000"/>
                      <w:szCs w:val="20"/>
                    </w:rPr>
                  </w:rPrChange>
                </w:rPr>
                <w:t>17</w:t>
              </w:r>
            </w:ins>
          </w:p>
        </w:tc>
        <w:tc>
          <w:tcPr>
            <w:tcW w:w="3206" w:type="dxa"/>
            <w:noWrap/>
            <w:vAlign w:val="center"/>
            <w:hideMark/>
          </w:tcPr>
          <w:p w14:paraId="2CD25F1B" w14:textId="77777777" w:rsidR="008D5C49" w:rsidRPr="008D5C49" w:rsidRDefault="008D5C49" w:rsidP="00B41CCF">
            <w:pPr>
              <w:jc w:val="center"/>
              <w:rPr>
                <w:ins w:id="30052" w:author="Mattos Filho" w:date="2021-06-11T20:41:00Z"/>
                <w:rFonts w:ascii="Tahoma" w:hAnsi="Tahoma" w:cs="Tahoma"/>
                <w:color w:val="000000"/>
                <w:szCs w:val="20"/>
                <w:rPrChange w:id="30053" w:author="Mattos Filho" w:date="2021-06-11T20:42:00Z">
                  <w:rPr>
                    <w:ins w:id="30054" w:author="Mattos Filho" w:date="2021-06-11T20:41:00Z"/>
                    <w:rFonts w:cs="Tahoma"/>
                    <w:color w:val="000000"/>
                    <w:szCs w:val="20"/>
                  </w:rPr>
                </w:rPrChange>
              </w:rPr>
            </w:pPr>
            <w:ins w:id="30055" w:author="Mattos Filho" w:date="2021-06-11T20:41:00Z">
              <w:r w:rsidRPr="008D5C49">
                <w:rPr>
                  <w:rFonts w:ascii="Tahoma" w:hAnsi="Tahoma" w:cs="Tahoma"/>
                  <w:color w:val="000000"/>
                  <w:szCs w:val="20"/>
                  <w:rPrChange w:id="30056" w:author="Mattos Filho" w:date="2021-06-11T20:42:00Z">
                    <w:rPr>
                      <w:rFonts w:cs="Tahoma"/>
                      <w:color w:val="000000"/>
                      <w:szCs w:val="20"/>
                    </w:rPr>
                  </w:rPrChange>
                </w:rPr>
                <w:t>100</w:t>
              </w:r>
            </w:ins>
          </w:p>
        </w:tc>
        <w:tc>
          <w:tcPr>
            <w:tcW w:w="1320" w:type="dxa"/>
            <w:noWrap/>
            <w:vAlign w:val="center"/>
            <w:hideMark/>
          </w:tcPr>
          <w:p w14:paraId="1D975CF6" w14:textId="77777777" w:rsidR="008D5C49" w:rsidRPr="008D5C49" w:rsidRDefault="008D5C49" w:rsidP="00B41CCF">
            <w:pPr>
              <w:jc w:val="center"/>
              <w:rPr>
                <w:ins w:id="30057" w:author="Mattos Filho" w:date="2021-06-11T20:41:00Z"/>
                <w:rFonts w:ascii="Tahoma" w:hAnsi="Tahoma" w:cs="Tahoma"/>
                <w:color w:val="000000"/>
                <w:szCs w:val="20"/>
                <w:rPrChange w:id="30058" w:author="Mattos Filho" w:date="2021-06-11T20:42:00Z">
                  <w:rPr>
                    <w:ins w:id="30059" w:author="Mattos Filho" w:date="2021-06-11T20:41:00Z"/>
                    <w:rFonts w:cs="Tahoma"/>
                    <w:color w:val="000000"/>
                    <w:szCs w:val="20"/>
                  </w:rPr>
                </w:rPrChange>
              </w:rPr>
            </w:pPr>
            <w:ins w:id="30060" w:author="Mattos Filho" w:date="2021-06-11T20:41:00Z">
              <w:r w:rsidRPr="008D5C49">
                <w:rPr>
                  <w:rFonts w:ascii="Tahoma" w:hAnsi="Tahoma" w:cs="Tahoma"/>
                  <w:color w:val="000000"/>
                  <w:szCs w:val="20"/>
                  <w:rPrChange w:id="30061" w:author="Mattos Filho" w:date="2021-06-11T20:42:00Z">
                    <w:rPr>
                      <w:rFonts w:cs="Tahoma"/>
                      <w:color w:val="000000"/>
                      <w:szCs w:val="20"/>
                    </w:rPr>
                  </w:rPrChange>
                </w:rPr>
                <w:t>45998</w:t>
              </w:r>
            </w:ins>
          </w:p>
        </w:tc>
        <w:tc>
          <w:tcPr>
            <w:tcW w:w="4706" w:type="dxa"/>
            <w:noWrap/>
            <w:vAlign w:val="center"/>
            <w:hideMark/>
          </w:tcPr>
          <w:p w14:paraId="52D60E27" w14:textId="77777777" w:rsidR="008D5C49" w:rsidRPr="008D5C49" w:rsidRDefault="008D5C49" w:rsidP="00B41CCF">
            <w:pPr>
              <w:jc w:val="center"/>
              <w:rPr>
                <w:ins w:id="30062" w:author="Mattos Filho" w:date="2021-06-11T20:41:00Z"/>
                <w:rFonts w:ascii="Tahoma" w:hAnsi="Tahoma" w:cs="Tahoma"/>
                <w:color w:val="000000"/>
                <w:szCs w:val="20"/>
                <w:rPrChange w:id="30063" w:author="Mattos Filho" w:date="2021-06-11T20:42:00Z">
                  <w:rPr>
                    <w:ins w:id="30064" w:author="Mattos Filho" w:date="2021-06-11T20:41:00Z"/>
                    <w:rFonts w:cs="Tahoma"/>
                    <w:color w:val="000000"/>
                    <w:szCs w:val="20"/>
                  </w:rPr>
                </w:rPrChange>
              </w:rPr>
            </w:pPr>
            <w:ins w:id="30065" w:author="Mattos Filho" w:date="2021-06-11T20:41:00Z">
              <w:r w:rsidRPr="008D5C49">
                <w:rPr>
                  <w:rFonts w:ascii="Tahoma" w:hAnsi="Tahoma" w:cs="Tahoma"/>
                  <w:color w:val="000000"/>
                  <w:szCs w:val="20"/>
                  <w:rPrChange w:id="30066" w:author="Mattos Filho" w:date="2021-06-11T20:42:00Z">
                    <w:rPr>
                      <w:rFonts w:cs="Tahoma"/>
                      <w:color w:val="000000"/>
                      <w:szCs w:val="20"/>
                    </w:rPr>
                  </w:rPrChange>
                </w:rPr>
                <w:t>2º Oficio RI de Feira de Santana</w:t>
              </w:r>
            </w:ins>
          </w:p>
        </w:tc>
      </w:tr>
      <w:tr w:rsidR="008D5C49" w:rsidRPr="008D5C49" w14:paraId="1EE06392" w14:textId="77777777" w:rsidTr="008D5C49">
        <w:trPr>
          <w:trHeight w:val="300"/>
          <w:ins w:id="30067" w:author="Mattos Filho" w:date="2021-06-11T20:41:00Z"/>
        </w:trPr>
        <w:tc>
          <w:tcPr>
            <w:tcW w:w="2826" w:type="dxa"/>
            <w:noWrap/>
            <w:vAlign w:val="center"/>
            <w:hideMark/>
          </w:tcPr>
          <w:p w14:paraId="3A351736" w14:textId="77777777" w:rsidR="008D5C49" w:rsidRPr="008D5C49" w:rsidRDefault="008D5C49" w:rsidP="00B41CCF">
            <w:pPr>
              <w:jc w:val="center"/>
              <w:rPr>
                <w:ins w:id="30068" w:author="Mattos Filho" w:date="2021-06-11T20:41:00Z"/>
                <w:rFonts w:ascii="Tahoma" w:hAnsi="Tahoma" w:cs="Tahoma"/>
                <w:color w:val="000000"/>
                <w:szCs w:val="20"/>
                <w:rPrChange w:id="30069" w:author="Mattos Filho" w:date="2021-06-11T20:42:00Z">
                  <w:rPr>
                    <w:ins w:id="30070" w:author="Mattos Filho" w:date="2021-06-11T20:41:00Z"/>
                    <w:rFonts w:cs="Tahoma"/>
                    <w:color w:val="000000"/>
                    <w:szCs w:val="20"/>
                  </w:rPr>
                </w:rPrChange>
              </w:rPr>
            </w:pPr>
            <w:ins w:id="30071" w:author="Mattos Filho" w:date="2021-06-11T20:41:00Z">
              <w:r w:rsidRPr="008D5C49">
                <w:rPr>
                  <w:rFonts w:ascii="Tahoma" w:hAnsi="Tahoma" w:cs="Tahoma"/>
                  <w:color w:val="000000"/>
                  <w:szCs w:val="20"/>
                  <w:rPrChange w:id="30072" w:author="Mattos Filho" w:date="2021-06-11T20:42:00Z">
                    <w:rPr>
                      <w:rFonts w:cs="Tahoma"/>
                      <w:color w:val="000000"/>
                      <w:szCs w:val="20"/>
                    </w:rPr>
                  </w:rPrChange>
                </w:rPr>
                <w:t>Feira de Santana - Village II</w:t>
              </w:r>
            </w:ins>
          </w:p>
        </w:tc>
        <w:tc>
          <w:tcPr>
            <w:tcW w:w="1018" w:type="dxa"/>
            <w:noWrap/>
            <w:vAlign w:val="center"/>
            <w:hideMark/>
          </w:tcPr>
          <w:p w14:paraId="21C84AA9" w14:textId="77777777" w:rsidR="008D5C49" w:rsidRPr="008D5C49" w:rsidRDefault="008D5C49" w:rsidP="00B41CCF">
            <w:pPr>
              <w:jc w:val="center"/>
              <w:rPr>
                <w:ins w:id="30073" w:author="Mattos Filho" w:date="2021-06-11T20:41:00Z"/>
                <w:rFonts w:ascii="Tahoma" w:hAnsi="Tahoma" w:cs="Tahoma"/>
                <w:color w:val="000000"/>
                <w:szCs w:val="20"/>
                <w:rPrChange w:id="30074" w:author="Mattos Filho" w:date="2021-06-11T20:42:00Z">
                  <w:rPr>
                    <w:ins w:id="30075" w:author="Mattos Filho" w:date="2021-06-11T20:41:00Z"/>
                    <w:rFonts w:cs="Tahoma"/>
                    <w:color w:val="000000"/>
                    <w:szCs w:val="20"/>
                  </w:rPr>
                </w:rPrChange>
              </w:rPr>
            </w:pPr>
            <w:ins w:id="30076" w:author="Mattos Filho" w:date="2021-06-11T20:41:00Z">
              <w:r w:rsidRPr="008D5C49">
                <w:rPr>
                  <w:rFonts w:ascii="Tahoma" w:hAnsi="Tahoma" w:cs="Tahoma"/>
                  <w:color w:val="000000"/>
                  <w:szCs w:val="20"/>
                  <w:rPrChange w:id="30077" w:author="Mattos Filho" w:date="2021-06-11T20:42:00Z">
                    <w:rPr>
                      <w:rFonts w:cs="Tahoma"/>
                      <w:color w:val="000000"/>
                      <w:szCs w:val="20"/>
                    </w:rPr>
                  </w:rPrChange>
                </w:rPr>
                <w:t>Z</w:t>
              </w:r>
            </w:ins>
          </w:p>
        </w:tc>
        <w:tc>
          <w:tcPr>
            <w:tcW w:w="674" w:type="dxa"/>
            <w:noWrap/>
            <w:vAlign w:val="center"/>
            <w:hideMark/>
          </w:tcPr>
          <w:p w14:paraId="1BE4F948" w14:textId="77777777" w:rsidR="008D5C49" w:rsidRPr="008D5C49" w:rsidRDefault="008D5C49" w:rsidP="00B41CCF">
            <w:pPr>
              <w:jc w:val="center"/>
              <w:rPr>
                <w:ins w:id="30078" w:author="Mattos Filho" w:date="2021-06-11T20:41:00Z"/>
                <w:rFonts w:ascii="Tahoma" w:hAnsi="Tahoma" w:cs="Tahoma"/>
                <w:color w:val="000000"/>
                <w:szCs w:val="20"/>
                <w:rPrChange w:id="30079" w:author="Mattos Filho" w:date="2021-06-11T20:42:00Z">
                  <w:rPr>
                    <w:ins w:id="30080" w:author="Mattos Filho" w:date="2021-06-11T20:41:00Z"/>
                    <w:rFonts w:cs="Tahoma"/>
                    <w:color w:val="000000"/>
                    <w:szCs w:val="20"/>
                  </w:rPr>
                </w:rPrChange>
              </w:rPr>
            </w:pPr>
            <w:ins w:id="30081" w:author="Mattos Filho" w:date="2021-06-11T20:41:00Z">
              <w:r w:rsidRPr="008D5C49">
                <w:rPr>
                  <w:rFonts w:ascii="Tahoma" w:hAnsi="Tahoma" w:cs="Tahoma"/>
                  <w:color w:val="000000"/>
                  <w:szCs w:val="20"/>
                  <w:rPrChange w:id="30082" w:author="Mattos Filho" w:date="2021-06-11T20:42:00Z">
                    <w:rPr>
                      <w:rFonts w:cs="Tahoma"/>
                      <w:color w:val="000000"/>
                      <w:szCs w:val="20"/>
                    </w:rPr>
                  </w:rPrChange>
                </w:rPr>
                <w:t>18</w:t>
              </w:r>
            </w:ins>
          </w:p>
        </w:tc>
        <w:tc>
          <w:tcPr>
            <w:tcW w:w="3206" w:type="dxa"/>
            <w:noWrap/>
            <w:vAlign w:val="center"/>
            <w:hideMark/>
          </w:tcPr>
          <w:p w14:paraId="3A3C085D" w14:textId="77777777" w:rsidR="008D5C49" w:rsidRPr="008D5C49" w:rsidRDefault="008D5C49" w:rsidP="00B41CCF">
            <w:pPr>
              <w:jc w:val="center"/>
              <w:rPr>
                <w:ins w:id="30083" w:author="Mattos Filho" w:date="2021-06-11T20:41:00Z"/>
                <w:rFonts w:ascii="Tahoma" w:hAnsi="Tahoma" w:cs="Tahoma"/>
                <w:color w:val="000000"/>
                <w:szCs w:val="20"/>
                <w:rPrChange w:id="30084" w:author="Mattos Filho" w:date="2021-06-11T20:42:00Z">
                  <w:rPr>
                    <w:ins w:id="30085" w:author="Mattos Filho" w:date="2021-06-11T20:41:00Z"/>
                    <w:rFonts w:cs="Tahoma"/>
                    <w:color w:val="000000"/>
                    <w:szCs w:val="20"/>
                  </w:rPr>
                </w:rPrChange>
              </w:rPr>
            </w:pPr>
            <w:ins w:id="30086" w:author="Mattos Filho" w:date="2021-06-11T20:41:00Z">
              <w:r w:rsidRPr="008D5C49">
                <w:rPr>
                  <w:rFonts w:ascii="Tahoma" w:hAnsi="Tahoma" w:cs="Tahoma"/>
                  <w:color w:val="000000"/>
                  <w:szCs w:val="20"/>
                  <w:rPrChange w:id="30087" w:author="Mattos Filho" w:date="2021-06-11T20:42:00Z">
                    <w:rPr>
                      <w:rFonts w:cs="Tahoma"/>
                      <w:color w:val="000000"/>
                      <w:szCs w:val="20"/>
                    </w:rPr>
                  </w:rPrChange>
                </w:rPr>
                <w:t>100</w:t>
              </w:r>
            </w:ins>
          </w:p>
        </w:tc>
        <w:tc>
          <w:tcPr>
            <w:tcW w:w="1320" w:type="dxa"/>
            <w:noWrap/>
            <w:vAlign w:val="center"/>
            <w:hideMark/>
          </w:tcPr>
          <w:p w14:paraId="2C199D05" w14:textId="77777777" w:rsidR="008D5C49" w:rsidRPr="008D5C49" w:rsidRDefault="008D5C49" w:rsidP="00B41CCF">
            <w:pPr>
              <w:jc w:val="center"/>
              <w:rPr>
                <w:ins w:id="30088" w:author="Mattos Filho" w:date="2021-06-11T20:41:00Z"/>
                <w:rFonts w:ascii="Tahoma" w:hAnsi="Tahoma" w:cs="Tahoma"/>
                <w:color w:val="000000"/>
                <w:szCs w:val="20"/>
                <w:rPrChange w:id="30089" w:author="Mattos Filho" w:date="2021-06-11T20:42:00Z">
                  <w:rPr>
                    <w:ins w:id="30090" w:author="Mattos Filho" w:date="2021-06-11T20:41:00Z"/>
                    <w:rFonts w:cs="Tahoma"/>
                    <w:color w:val="000000"/>
                    <w:szCs w:val="20"/>
                  </w:rPr>
                </w:rPrChange>
              </w:rPr>
            </w:pPr>
            <w:ins w:id="30091" w:author="Mattos Filho" w:date="2021-06-11T20:41:00Z">
              <w:r w:rsidRPr="008D5C49">
                <w:rPr>
                  <w:rFonts w:ascii="Tahoma" w:hAnsi="Tahoma" w:cs="Tahoma"/>
                  <w:color w:val="000000"/>
                  <w:szCs w:val="20"/>
                  <w:rPrChange w:id="30092" w:author="Mattos Filho" w:date="2021-06-11T20:42:00Z">
                    <w:rPr>
                      <w:rFonts w:cs="Tahoma"/>
                      <w:color w:val="000000"/>
                      <w:szCs w:val="20"/>
                    </w:rPr>
                  </w:rPrChange>
                </w:rPr>
                <w:t>45999</w:t>
              </w:r>
            </w:ins>
          </w:p>
        </w:tc>
        <w:tc>
          <w:tcPr>
            <w:tcW w:w="4706" w:type="dxa"/>
            <w:noWrap/>
            <w:vAlign w:val="center"/>
            <w:hideMark/>
          </w:tcPr>
          <w:p w14:paraId="6DA99C5C" w14:textId="77777777" w:rsidR="008D5C49" w:rsidRPr="008D5C49" w:rsidRDefault="008D5C49" w:rsidP="00B41CCF">
            <w:pPr>
              <w:jc w:val="center"/>
              <w:rPr>
                <w:ins w:id="30093" w:author="Mattos Filho" w:date="2021-06-11T20:41:00Z"/>
                <w:rFonts w:ascii="Tahoma" w:hAnsi="Tahoma" w:cs="Tahoma"/>
                <w:color w:val="000000"/>
                <w:szCs w:val="20"/>
                <w:rPrChange w:id="30094" w:author="Mattos Filho" w:date="2021-06-11T20:42:00Z">
                  <w:rPr>
                    <w:ins w:id="30095" w:author="Mattos Filho" w:date="2021-06-11T20:41:00Z"/>
                    <w:rFonts w:cs="Tahoma"/>
                    <w:color w:val="000000"/>
                    <w:szCs w:val="20"/>
                  </w:rPr>
                </w:rPrChange>
              </w:rPr>
            </w:pPr>
            <w:ins w:id="30096" w:author="Mattos Filho" w:date="2021-06-11T20:41:00Z">
              <w:r w:rsidRPr="008D5C49">
                <w:rPr>
                  <w:rFonts w:ascii="Tahoma" w:hAnsi="Tahoma" w:cs="Tahoma"/>
                  <w:color w:val="000000"/>
                  <w:szCs w:val="20"/>
                  <w:rPrChange w:id="30097" w:author="Mattos Filho" w:date="2021-06-11T20:42:00Z">
                    <w:rPr>
                      <w:rFonts w:cs="Tahoma"/>
                      <w:color w:val="000000"/>
                      <w:szCs w:val="20"/>
                    </w:rPr>
                  </w:rPrChange>
                </w:rPr>
                <w:t>2º Oficio RI de Feira de Santana</w:t>
              </w:r>
            </w:ins>
          </w:p>
        </w:tc>
      </w:tr>
      <w:tr w:rsidR="008D5C49" w:rsidRPr="008D5C49" w14:paraId="64CB7553" w14:textId="77777777" w:rsidTr="008D5C49">
        <w:trPr>
          <w:trHeight w:val="300"/>
          <w:ins w:id="30098" w:author="Mattos Filho" w:date="2021-06-11T20:41:00Z"/>
        </w:trPr>
        <w:tc>
          <w:tcPr>
            <w:tcW w:w="2826" w:type="dxa"/>
            <w:noWrap/>
            <w:vAlign w:val="center"/>
            <w:hideMark/>
          </w:tcPr>
          <w:p w14:paraId="21588C1E" w14:textId="77777777" w:rsidR="008D5C49" w:rsidRPr="008D5C49" w:rsidRDefault="008D5C49" w:rsidP="00B41CCF">
            <w:pPr>
              <w:jc w:val="center"/>
              <w:rPr>
                <w:ins w:id="30099" w:author="Mattos Filho" w:date="2021-06-11T20:41:00Z"/>
                <w:rFonts w:ascii="Tahoma" w:hAnsi="Tahoma" w:cs="Tahoma"/>
                <w:color w:val="000000"/>
                <w:szCs w:val="20"/>
                <w:rPrChange w:id="30100" w:author="Mattos Filho" w:date="2021-06-11T20:42:00Z">
                  <w:rPr>
                    <w:ins w:id="30101" w:author="Mattos Filho" w:date="2021-06-11T20:41:00Z"/>
                    <w:rFonts w:cs="Tahoma"/>
                    <w:color w:val="000000"/>
                    <w:szCs w:val="20"/>
                  </w:rPr>
                </w:rPrChange>
              </w:rPr>
            </w:pPr>
            <w:ins w:id="30102" w:author="Mattos Filho" w:date="2021-06-11T20:41:00Z">
              <w:r w:rsidRPr="008D5C49">
                <w:rPr>
                  <w:rFonts w:ascii="Tahoma" w:hAnsi="Tahoma" w:cs="Tahoma"/>
                  <w:color w:val="000000"/>
                  <w:szCs w:val="20"/>
                  <w:rPrChange w:id="30103" w:author="Mattos Filho" w:date="2021-06-11T20:42:00Z">
                    <w:rPr>
                      <w:rFonts w:cs="Tahoma"/>
                      <w:color w:val="000000"/>
                      <w:szCs w:val="20"/>
                    </w:rPr>
                  </w:rPrChange>
                </w:rPr>
                <w:t>Feira de Santana - Village II</w:t>
              </w:r>
            </w:ins>
          </w:p>
        </w:tc>
        <w:tc>
          <w:tcPr>
            <w:tcW w:w="1018" w:type="dxa"/>
            <w:noWrap/>
            <w:vAlign w:val="center"/>
            <w:hideMark/>
          </w:tcPr>
          <w:p w14:paraId="5D041797" w14:textId="77777777" w:rsidR="008D5C49" w:rsidRPr="008D5C49" w:rsidRDefault="008D5C49" w:rsidP="00B41CCF">
            <w:pPr>
              <w:jc w:val="center"/>
              <w:rPr>
                <w:ins w:id="30104" w:author="Mattos Filho" w:date="2021-06-11T20:41:00Z"/>
                <w:rFonts w:ascii="Tahoma" w:hAnsi="Tahoma" w:cs="Tahoma"/>
                <w:color w:val="000000"/>
                <w:szCs w:val="20"/>
                <w:rPrChange w:id="30105" w:author="Mattos Filho" w:date="2021-06-11T20:42:00Z">
                  <w:rPr>
                    <w:ins w:id="30106" w:author="Mattos Filho" w:date="2021-06-11T20:41:00Z"/>
                    <w:rFonts w:cs="Tahoma"/>
                    <w:color w:val="000000"/>
                    <w:szCs w:val="20"/>
                  </w:rPr>
                </w:rPrChange>
              </w:rPr>
            </w:pPr>
            <w:ins w:id="30107" w:author="Mattos Filho" w:date="2021-06-11T20:41:00Z">
              <w:r w:rsidRPr="008D5C49">
                <w:rPr>
                  <w:rFonts w:ascii="Tahoma" w:hAnsi="Tahoma" w:cs="Tahoma"/>
                  <w:color w:val="000000"/>
                  <w:szCs w:val="20"/>
                  <w:rPrChange w:id="30108" w:author="Mattos Filho" w:date="2021-06-11T20:42:00Z">
                    <w:rPr>
                      <w:rFonts w:cs="Tahoma"/>
                      <w:color w:val="000000"/>
                      <w:szCs w:val="20"/>
                    </w:rPr>
                  </w:rPrChange>
                </w:rPr>
                <w:t>Z</w:t>
              </w:r>
            </w:ins>
          </w:p>
        </w:tc>
        <w:tc>
          <w:tcPr>
            <w:tcW w:w="674" w:type="dxa"/>
            <w:noWrap/>
            <w:vAlign w:val="center"/>
            <w:hideMark/>
          </w:tcPr>
          <w:p w14:paraId="0109DAA5" w14:textId="77777777" w:rsidR="008D5C49" w:rsidRPr="008D5C49" w:rsidRDefault="008D5C49" w:rsidP="00B41CCF">
            <w:pPr>
              <w:jc w:val="center"/>
              <w:rPr>
                <w:ins w:id="30109" w:author="Mattos Filho" w:date="2021-06-11T20:41:00Z"/>
                <w:rFonts w:ascii="Tahoma" w:hAnsi="Tahoma" w:cs="Tahoma"/>
                <w:color w:val="000000"/>
                <w:szCs w:val="20"/>
                <w:rPrChange w:id="30110" w:author="Mattos Filho" w:date="2021-06-11T20:42:00Z">
                  <w:rPr>
                    <w:ins w:id="30111" w:author="Mattos Filho" w:date="2021-06-11T20:41:00Z"/>
                    <w:rFonts w:cs="Tahoma"/>
                    <w:color w:val="000000"/>
                    <w:szCs w:val="20"/>
                  </w:rPr>
                </w:rPrChange>
              </w:rPr>
            </w:pPr>
            <w:ins w:id="30112" w:author="Mattos Filho" w:date="2021-06-11T20:41:00Z">
              <w:r w:rsidRPr="008D5C49">
                <w:rPr>
                  <w:rFonts w:ascii="Tahoma" w:hAnsi="Tahoma" w:cs="Tahoma"/>
                  <w:color w:val="000000"/>
                  <w:szCs w:val="20"/>
                  <w:rPrChange w:id="30113" w:author="Mattos Filho" w:date="2021-06-11T20:42:00Z">
                    <w:rPr>
                      <w:rFonts w:cs="Tahoma"/>
                      <w:color w:val="000000"/>
                      <w:szCs w:val="20"/>
                    </w:rPr>
                  </w:rPrChange>
                </w:rPr>
                <w:t>19</w:t>
              </w:r>
            </w:ins>
          </w:p>
        </w:tc>
        <w:tc>
          <w:tcPr>
            <w:tcW w:w="3206" w:type="dxa"/>
            <w:noWrap/>
            <w:vAlign w:val="center"/>
            <w:hideMark/>
          </w:tcPr>
          <w:p w14:paraId="721596CC" w14:textId="77777777" w:rsidR="008D5C49" w:rsidRPr="008D5C49" w:rsidRDefault="008D5C49" w:rsidP="00B41CCF">
            <w:pPr>
              <w:jc w:val="center"/>
              <w:rPr>
                <w:ins w:id="30114" w:author="Mattos Filho" w:date="2021-06-11T20:41:00Z"/>
                <w:rFonts w:ascii="Tahoma" w:hAnsi="Tahoma" w:cs="Tahoma"/>
                <w:color w:val="000000"/>
                <w:szCs w:val="20"/>
                <w:rPrChange w:id="30115" w:author="Mattos Filho" w:date="2021-06-11T20:42:00Z">
                  <w:rPr>
                    <w:ins w:id="30116" w:author="Mattos Filho" w:date="2021-06-11T20:41:00Z"/>
                    <w:rFonts w:cs="Tahoma"/>
                    <w:color w:val="000000"/>
                    <w:szCs w:val="20"/>
                  </w:rPr>
                </w:rPrChange>
              </w:rPr>
            </w:pPr>
            <w:ins w:id="30117" w:author="Mattos Filho" w:date="2021-06-11T20:41:00Z">
              <w:r w:rsidRPr="008D5C49">
                <w:rPr>
                  <w:rFonts w:ascii="Tahoma" w:hAnsi="Tahoma" w:cs="Tahoma"/>
                  <w:color w:val="000000"/>
                  <w:szCs w:val="20"/>
                  <w:rPrChange w:id="30118" w:author="Mattos Filho" w:date="2021-06-11T20:42:00Z">
                    <w:rPr>
                      <w:rFonts w:cs="Tahoma"/>
                      <w:color w:val="000000"/>
                      <w:szCs w:val="20"/>
                    </w:rPr>
                  </w:rPrChange>
                </w:rPr>
                <w:t>100</w:t>
              </w:r>
            </w:ins>
          </w:p>
        </w:tc>
        <w:tc>
          <w:tcPr>
            <w:tcW w:w="1320" w:type="dxa"/>
            <w:noWrap/>
            <w:vAlign w:val="center"/>
            <w:hideMark/>
          </w:tcPr>
          <w:p w14:paraId="41470C6B" w14:textId="77777777" w:rsidR="008D5C49" w:rsidRPr="008D5C49" w:rsidRDefault="008D5C49" w:rsidP="00B41CCF">
            <w:pPr>
              <w:jc w:val="center"/>
              <w:rPr>
                <w:ins w:id="30119" w:author="Mattos Filho" w:date="2021-06-11T20:41:00Z"/>
                <w:rFonts w:ascii="Tahoma" w:hAnsi="Tahoma" w:cs="Tahoma"/>
                <w:color w:val="000000"/>
                <w:szCs w:val="20"/>
                <w:rPrChange w:id="30120" w:author="Mattos Filho" w:date="2021-06-11T20:42:00Z">
                  <w:rPr>
                    <w:ins w:id="30121" w:author="Mattos Filho" w:date="2021-06-11T20:41:00Z"/>
                    <w:rFonts w:cs="Tahoma"/>
                    <w:color w:val="000000"/>
                    <w:szCs w:val="20"/>
                  </w:rPr>
                </w:rPrChange>
              </w:rPr>
            </w:pPr>
            <w:ins w:id="30122" w:author="Mattos Filho" w:date="2021-06-11T20:41:00Z">
              <w:r w:rsidRPr="008D5C49">
                <w:rPr>
                  <w:rFonts w:ascii="Tahoma" w:hAnsi="Tahoma" w:cs="Tahoma"/>
                  <w:color w:val="000000"/>
                  <w:szCs w:val="20"/>
                  <w:rPrChange w:id="30123" w:author="Mattos Filho" w:date="2021-06-11T20:42:00Z">
                    <w:rPr>
                      <w:rFonts w:cs="Tahoma"/>
                      <w:color w:val="000000"/>
                      <w:szCs w:val="20"/>
                    </w:rPr>
                  </w:rPrChange>
                </w:rPr>
                <w:t>46000</w:t>
              </w:r>
            </w:ins>
          </w:p>
        </w:tc>
        <w:tc>
          <w:tcPr>
            <w:tcW w:w="4706" w:type="dxa"/>
            <w:noWrap/>
            <w:vAlign w:val="center"/>
            <w:hideMark/>
          </w:tcPr>
          <w:p w14:paraId="5DB43112" w14:textId="77777777" w:rsidR="008D5C49" w:rsidRPr="008D5C49" w:rsidRDefault="008D5C49" w:rsidP="00B41CCF">
            <w:pPr>
              <w:jc w:val="center"/>
              <w:rPr>
                <w:ins w:id="30124" w:author="Mattos Filho" w:date="2021-06-11T20:41:00Z"/>
                <w:rFonts w:ascii="Tahoma" w:hAnsi="Tahoma" w:cs="Tahoma"/>
                <w:color w:val="000000"/>
                <w:szCs w:val="20"/>
                <w:rPrChange w:id="30125" w:author="Mattos Filho" w:date="2021-06-11T20:42:00Z">
                  <w:rPr>
                    <w:ins w:id="30126" w:author="Mattos Filho" w:date="2021-06-11T20:41:00Z"/>
                    <w:rFonts w:cs="Tahoma"/>
                    <w:color w:val="000000"/>
                    <w:szCs w:val="20"/>
                  </w:rPr>
                </w:rPrChange>
              </w:rPr>
            </w:pPr>
            <w:ins w:id="30127" w:author="Mattos Filho" w:date="2021-06-11T20:41:00Z">
              <w:r w:rsidRPr="008D5C49">
                <w:rPr>
                  <w:rFonts w:ascii="Tahoma" w:hAnsi="Tahoma" w:cs="Tahoma"/>
                  <w:color w:val="000000"/>
                  <w:szCs w:val="20"/>
                  <w:rPrChange w:id="30128" w:author="Mattos Filho" w:date="2021-06-11T20:42:00Z">
                    <w:rPr>
                      <w:rFonts w:cs="Tahoma"/>
                      <w:color w:val="000000"/>
                      <w:szCs w:val="20"/>
                    </w:rPr>
                  </w:rPrChange>
                </w:rPr>
                <w:t>2º Oficio RI de Feira de Santana</w:t>
              </w:r>
            </w:ins>
          </w:p>
        </w:tc>
      </w:tr>
      <w:tr w:rsidR="008D5C49" w:rsidRPr="008D5C49" w14:paraId="03CC146C" w14:textId="77777777" w:rsidTr="008D5C49">
        <w:trPr>
          <w:trHeight w:val="300"/>
          <w:ins w:id="30129" w:author="Mattos Filho" w:date="2021-06-11T20:41:00Z"/>
        </w:trPr>
        <w:tc>
          <w:tcPr>
            <w:tcW w:w="2826" w:type="dxa"/>
            <w:noWrap/>
            <w:vAlign w:val="center"/>
            <w:hideMark/>
          </w:tcPr>
          <w:p w14:paraId="6C60DFAB" w14:textId="77777777" w:rsidR="008D5C49" w:rsidRPr="008D5C49" w:rsidRDefault="008D5C49" w:rsidP="00B41CCF">
            <w:pPr>
              <w:jc w:val="center"/>
              <w:rPr>
                <w:ins w:id="30130" w:author="Mattos Filho" w:date="2021-06-11T20:41:00Z"/>
                <w:rFonts w:ascii="Tahoma" w:hAnsi="Tahoma" w:cs="Tahoma"/>
                <w:color w:val="000000"/>
                <w:szCs w:val="20"/>
                <w:rPrChange w:id="30131" w:author="Mattos Filho" w:date="2021-06-11T20:42:00Z">
                  <w:rPr>
                    <w:ins w:id="30132" w:author="Mattos Filho" w:date="2021-06-11T20:41:00Z"/>
                    <w:rFonts w:cs="Tahoma"/>
                    <w:color w:val="000000"/>
                    <w:szCs w:val="20"/>
                  </w:rPr>
                </w:rPrChange>
              </w:rPr>
            </w:pPr>
            <w:ins w:id="30133" w:author="Mattos Filho" w:date="2021-06-11T20:41:00Z">
              <w:r w:rsidRPr="008D5C49">
                <w:rPr>
                  <w:rFonts w:ascii="Tahoma" w:hAnsi="Tahoma" w:cs="Tahoma"/>
                  <w:color w:val="000000"/>
                  <w:szCs w:val="20"/>
                  <w:rPrChange w:id="30134" w:author="Mattos Filho" w:date="2021-06-11T20:42:00Z">
                    <w:rPr>
                      <w:rFonts w:cs="Tahoma"/>
                      <w:color w:val="000000"/>
                      <w:szCs w:val="20"/>
                    </w:rPr>
                  </w:rPrChange>
                </w:rPr>
                <w:t>Feira de Santana - Village II</w:t>
              </w:r>
            </w:ins>
          </w:p>
        </w:tc>
        <w:tc>
          <w:tcPr>
            <w:tcW w:w="1018" w:type="dxa"/>
            <w:noWrap/>
            <w:vAlign w:val="center"/>
            <w:hideMark/>
          </w:tcPr>
          <w:p w14:paraId="5B71A040" w14:textId="77777777" w:rsidR="008D5C49" w:rsidRPr="008D5C49" w:rsidRDefault="008D5C49" w:rsidP="00B41CCF">
            <w:pPr>
              <w:jc w:val="center"/>
              <w:rPr>
                <w:ins w:id="30135" w:author="Mattos Filho" w:date="2021-06-11T20:41:00Z"/>
                <w:rFonts w:ascii="Tahoma" w:hAnsi="Tahoma" w:cs="Tahoma"/>
                <w:color w:val="000000"/>
                <w:szCs w:val="20"/>
                <w:rPrChange w:id="30136" w:author="Mattos Filho" w:date="2021-06-11T20:42:00Z">
                  <w:rPr>
                    <w:ins w:id="30137" w:author="Mattos Filho" w:date="2021-06-11T20:41:00Z"/>
                    <w:rFonts w:cs="Tahoma"/>
                    <w:color w:val="000000"/>
                    <w:szCs w:val="20"/>
                  </w:rPr>
                </w:rPrChange>
              </w:rPr>
            </w:pPr>
            <w:ins w:id="30138" w:author="Mattos Filho" w:date="2021-06-11T20:41:00Z">
              <w:r w:rsidRPr="008D5C49">
                <w:rPr>
                  <w:rFonts w:ascii="Tahoma" w:hAnsi="Tahoma" w:cs="Tahoma"/>
                  <w:color w:val="000000"/>
                  <w:szCs w:val="20"/>
                  <w:rPrChange w:id="30139" w:author="Mattos Filho" w:date="2021-06-11T20:42:00Z">
                    <w:rPr>
                      <w:rFonts w:cs="Tahoma"/>
                      <w:color w:val="000000"/>
                      <w:szCs w:val="20"/>
                    </w:rPr>
                  </w:rPrChange>
                </w:rPr>
                <w:t>AA</w:t>
              </w:r>
            </w:ins>
          </w:p>
        </w:tc>
        <w:tc>
          <w:tcPr>
            <w:tcW w:w="674" w:type="dxa"/>
            <w:noWrap/>
            <w:vAlign w:val="center"/>
            <w:hideMark/>
          </w:tcPr>
          <w:p w14:paraId="311D9E47" w14:textId="77777777" w:rsidR="008D5C49" w:rsidRPr="008D5C49" w:rsidRDefault="008D5C49" w:rsidP="00B41CCF">
            <w:pPr>
              <w:jc w:val="center"/>
              <w:rPr>
                <w:ins w:id="30140" w:author="Mattos Filho" w:date="2021-06-11T20:41:00Z"/>
                <w:rFonts w:ascii="Tahoma" w:hAnsi="Tahoma" w:cs="Tahoma"/>
                <w:color w:val="000000"/>
                <w:szCs w:val="20"/>
                <w:rPrChange w:id="30141" w:author="Mattos Filho" w:date="2021-06-11T20:42:00Z">
                  <w:rPr>
                    <w:ins w:id="30142" w:author="Mattos Filho" w:date="2021-06-11T20:41:00Z"/>
                    <w:rFonts w:cs="Tahoma"/>
                    <w:color w:val="000000"/>
                    <w:szCs w:val="20"/>
                  </w:rPr>
                </w:rPrChange>
              </w:rPr>
            </w:pPr>
            <w:ins w:id="30143" w:author="Mattos Filho" w:date="2021-06-11T20:41:00Z">
              <w:r w:rsidRPr="008D5C49">
                <w:rPr>
                  <w:rFonts w:ascii="Tahoma" w:hAnsi="Tahoma" w:cs="Tahoma"/>
                  <w:color w:val="000000"/>
                  <w:szCs w:val="20"/>
                  <w:rPrChange w:id="30144" w:author="Mattos Filho" w:date="2021-06-11T20:42:00Z">
                    <w:rPr>
                      <w:rFonts w:cs="Tahoma"/>
                      <w:color w:val="000000"/>
                      <w:szCs w:val="20"/>
                    </w:rPr>
                  </w:rPrChange>
                </w:rPr>
                <w:t>1</w:t>
              </w:r>
            </w:ins>
          </w:p>
        </w:tc>
        <w:tc>
          <w:tcPr>
            <w:tcW w:w="3206" w:type="dxa"/>
            <w:noWrap/>
            <w:vAlign w:val="center"/>
            <w:hideMark/>
          </w:tcPr>
          <w:p w14:paraId="584DDA44" w14:textId="77777777" w:rsidR="008D5C49" w:rsidRPr="008D5C49" w:rsidRDefault="008D5C49" w:rsidP="00B41CCF">
            <w:pPr>
              <w:jc w:val="center"/>
              <w:rPr>
                <w:ins w:id="30145" w:author="Mattos Filho" w:date="2021-06-11T20:41:00Z"/>
                <w:rFonts w:ascii="Tahoma" w:hAnsi="Tahoma" w:cs="Tahoma"/>
                <w:color w:val="000000"/>
                <w:szCs w:val="20"/>
                <w:rPrChange w:id="30146" w:author="Mattos Filho" w:date="2021-06-11T20:42:00Z">
                  <w:rPr>
                    <w:ins w:id="30147" w:author="Mattos Filho" w:date="2021-06-11T20:41:00Z"/>
                    <w:rFonts w:cs="Tahoma"/>
                    <w:color w:val="000000"/>
                    <w:szCs w:val="20"/>
                  </w:rPr>
                </w:rPrChange>
              </w:rPr>
            </w:pPr>
            <w:ins w:id="30148" w:author="Mattos Filho" w:date="2021-06-11T20:41:00Z">
              <w:r w:rsidRPr="008D5C49">
                <w:rPr>
                  <w:rFonts w:ascii="Tahoma" w:hAnsi="Tahoma" w:cs="Tahoma"/>
                  <w:color w:val="000000"/>
                  <w:szCs w:val="20"/>
                  <w:rPrChange w:id="30149" w:author="Mattos Filho" w:date="2021-06-11T20:42:00Z">
                    <w:rPr>
                      <w:rFonts w:cs="Tahoma"/>
                      <w:color w:val="000000"/>
                      <w:szCs w:val="20"/>
                    </w:rPr>
                  </w:rPrChange>
                </w:rPr>
                <w:t>100</w:t>
              </w:r>
            </w:ins>
          </w:p>
        </w:tc>
        <w:tc>
          <w:tcPr>
            <w:tcW w:w="1320" w:type="dxa"/>
            <w:noWrap/>
            <w:vAlign w:val="center"/>
            <w:hideMark/>
          </w:tcPr>
          <w:p w14:paraId="3DBB3FB1" w14:textId="77777777" w:rsidR="008D5C49" w:rsidRPr="008D5C49" w:rsidRDefault="008D5C49" w:rsidP="00B41CCF">
            <w:pPr>
              <w:jc w:val="center"/>
              <w:rPr>
                <w:ins w:id="30150" w:author="Mattos Filho" w:date="2021-06-11T20:41:00Z"/>
                <w:rFonts w:ascii="Tahoma" w:hAnsi="Tahoma" w:cs="Tahoma"/>
                <w:color w:val="000000"/>
                <w:szCs w:val="20"/>
                <w:rPrChange w:id="30151" w:author="Mattos Filho" w:date="2021-06-11T20:42:00Z">
                  <w:rPr>
                    <w:ins w:id="30152" w:author="Mattos Filho" w:date="2021-06-11T20:41:00Z"/>
                    <w:rFonts w:cs="Tahoma"/>
                    <w:color w:val="000000"/>
                    <w:szCs w:val="20"/>
                  </w:rPr>
                </w:rPrChange>
              </w:rPr>
            </w:pPr>
            <w:ins w:id="30153" w:author="Mattos Filho" w:date="2021-06-11T20:41:00Z">
              <w:r w:rsidRPr="008D5C49">
                <w:rPr>
                  <w:rFonts w:ascii="Tahoma" w:hAnsi="Tahoma" w:cs="Tahoma"/>
                  <w:color w:val="000000"/>
                  <w:szCs w:val="20"/>
                  <w:rPrChange w:id="30154" w:author="Mattos Filho" w:date="2021-06-11T20:42:00Z">
                    <w:rPr>
                      <w:rFonts w:cs="Tahoma"/>
                      <w:color w:val="000000"/>
                      <w:szCs w:val="20"/>
                    </w:rPr>
                  </w:rPrChange>
                </w:rPr>
                <w:t>46001</w:t>
              </w:r>
            </w:ins>
          </w:p>
        </w:tc>
        <w:tc>
          <w:tcPr>
            <w:tcW w:w="4706" w:type="dxa"/>
            <w:noWrap/>
            <w:vAlign w:val="center"/>
            <w:hideMark/>
          </w:tcPr>
          <w:p w14:paraId="53872CBC" w14:textId="77777777" w:rsidR="008D5C49" w:rsidRPr="008D5C49" w:rsidRDefault="008D5C49" w:rsidP="00B41CCF">
            <w:pPr>
              <w:jc w:val="center"/>
              <w:rPr>
                <w:ins w:id="30155" w:author="Mattos Filho" w:date="2021-06-11T20:41:00Z"/>
                <w:rFonts w:ascii="Tahoma" w:hAnsi="Tahoma" w:cs="Tahoma"/>
                <w:color w:val="000000"/>
                <w:szCs w:val="20"/>
                <w:rPrChange w:id="30156" w:author="Mattos Filho" w:date="2021-06-11T20:42:00Z">
                  <w:rPr>
                    <w:ins w:id="30157" w:author="Mattos Filho" w:date="2021-06-11T20:41:00Z"/>
                    <w:rFonts w:cs="Tahoma"/>
                    <w:color w:val="000000"/>
                    <w:szCs w:val="20"/>
                  </w:rPr>
                </w:rPrChange>
              </w:rPr>
            </w:pPr>
            <w:ins w:id="30158" w:author="Mattos Filho" w:date="2021-06-11T20:41:00Z">
              <w:r w:rsidRPr="008D5C49">
                <w:rPr>
                  <w:rFonts w:ascii="Tahoma" w:hAnsi="Tahoma" w:cs="Tahoma"/>
                  <w:color w:val="000000"/>
                  <w:szCs w:val="20"/>
                  <w:rPrChange w:id="30159" w:author="Mattos Filho" w:date="2021-06-11T20:42:00Z">
                    <w:rPr>
                      <w:rFonts w:cs="Tahoma"/>
                      <w:color w:val="000000"/>
                      <w:szCs w:val="20"/>
                    </w:rPr>
                  </w:rPrChange>
                </w:rPr>
                <w:t>2º Oficio RI de Feira de Santana</w:t>
              </w:r>
            </w:ins>
          </w:p>
        </w:tc>
      </w:tr>
      <w:tr w:rsidR="008D5C49" w:rsidRPr="008D5C49" w14:paraId="55C5F883" w14:textId="77777777" w:rsidTr="008D5C49">
        <w:trPr>
          <w:trHeight w:val="300"/>
          <w:ins w:id="30160" w:author="Mattos Filho" w:date="2021-06-11T20:41:00Z"/>
        </w:trPr>
        <w:tc>
          <w:tcPr>
            <w:tcW w:w="2826" w:type="dxa"/>
            <w:noWrap/>
            <w:vAlign w:val="center"/>
            <w:hideMark/>
          </w:tcPr>
          <w:p w14:paraId="47382AD5" w14:textId="77777777" w:rsidR="008D5C49" w:rsidRPr="008D5C49" w:rsidRDefault="008D5C49" w:rsidP="00B41CCF">
            <w:pPr>
              <w:jc w:val="center"/>
              <w:rPr>
                <w:ins w:id="30161" w:author="Mattos Filho" w:date="2021-06-11T20:41:00Z"/>
                <w:rFonts w:ascii="Tahoma" w:hAnsi="Tahoma" w:cs="Tahoma"/>
                <w:color w:val="000000"/>
                <w:szCs w:val="20"/>
                <w:rPrChange w:id="30162" w:author="Mattos Filho" w:date="2021-06-11T20:42:00Z">
                  <w:rPr>
                    <w:ins w:id="30163" w:author="Mattos Filho" w:date="2021-06-11T20:41:00Z"/>
                    <w:rFonts w:cs="Tahoma"/>
                    <w:color w:val="000000"/>
                    <w:szCs w:val="20"/>
                  </w:rPr>
                </w:rPrChange>
              </w:rPr>
            </w:pPr>
            <w:ins w:id="30164" w:author="Mattos Filho" w:date="2021-06-11T20:41:00Z">
              <w:r w:rsidRPr="008D5C49">
                <w:rPr>
                  <w:rFonts w:ascii="Tahoma" w:hAnsi="Tahoma" w:cs="Tahoma"/>
                  <w:color w:val="000000"/>
                  <w:szCs w:val="20"/>
                  <w:rPrChange w:id="30165" w:author="Mattos Filho" w:date="2021-06-11T20:42:00Z">
                    <w:rPr>
                      <w:rFonts w:cs="Tahoma"/>
                      <w:color w:val="000000"/>
                      <w:szCs w:val="20"/>
                    </w:rPr>
                  </w:rPrChange>
                </w:rPr>
                <w:t>Feira de Santana - Village II</w:t>
              </w:r>
            </w:ins>
          </w:p>
        </w:tc>
        <w:tc>
          <w:tcPr>
            <w:tcW w:w="1018" w:type="dxa"/>
            <w:noWrap/>
            <w:vAlign w:val="center"/>
            <w:hideMark/>
          </w:tcPr>
          <w:p w14:paraId="50CFFEAD" w14:textId="77777777" w:rsidR="008D5C49" w:rsidRPr="008D5C49" w:rsidRDefault="008D5C49" w:rsidP="00B41CCF">
            <w:pPr>
              <w:jc w:val="center"/>
              <w:rPr>
                <w:ins w:id="30166" w:author="Mattos Filho" w:date="2021-06-11T20:41:00Z"/>
                <w:rFonts w:ascii="Tahoma" w:hAnsi="Tahoma" w:cs="Tahoma"/>
                <w:color w:val="000000"/>
                <w:szCs w:val="20"/>
                <w:rPrChange w:id="30167" w:author="Mattos Filho" w:date="2021-06-11T20:42:00Z">
                  <w:rPr>
                    <w:ins w:id="30168" w:author="Mattos Filho" w:date="2021-06-11T20:41:00Z"/>
                    <w:rFonts w:cs="Tahoma"/>
                    <w:color w:val="000000"/>
                    <w:szCs w:val="20"/>
                  </w:rPr>
                </w:rPrChange>
              </w:rPr>
            </w:pPr>
            <w:ins w:id="30169" w:author="Mattos Filho" w:date="2021-06-11T20:41:00Z">
              <w:r w:rsidRPr="008D5C49">
                <w:rPr>
                  <w:rFonts w:ascii="Tahoma" w:hAnsi="Tahoma" w:cs="Tahoma"/>
                  <w:color w:val="000000"/>
                  <w:szCs w:val="20"/>
                  <w:rPrChange w:id="30170" w:author="Mattos Filho" w:date="2021-06-11T20:42:00Z">
                    <w:rPr>
                      <w:rFonts w:cs="Tahoma"/>
                      <w:color w:val="000000"/>
                      <w:szCs w:val="20"/>
                    </w:rPr>
                  </w:rPrChange>
                </w:rPr>
                <w:t>AA</w:t>
              </w:r>
            </w:ins>
          </w:p>
        </w:tc>
        <w:tc>
          <w:tcPr>
            <w:tcW w:w="674" w:type="dxa"/>
            <w:noWrap/>
            <w:vAlign w:val="center"/>
            <w:hideMark/>
          </w:tcPr>
          <w:p w14:paraId="566A0FC2" w14:textId="77777777" w:rsidR="008D5C49" w:rsidRPr="008D5C49" w:rsidRDefault="008D5C49" w:rsidP="00B41CCF">
            <w:pPr>
              <w:jc w:val="center"/>
              <w:rPr>
                <w:ins w:id="30171" w:author="Mattos Filho" w:date="2021-06-11T20:41:00Z"/>
                <w:rFonts w:ascii="Tahoma" w:hAnsi="Tahoma" w:cs="Tahoma"/>
                <w:color w:val="000000"/>
                <w:szCs w:val="20"/>
                <w:rPrChange w:id="30172" w:author="Mattos Filho" w:date="2021-06-11T20:42:00Z">
                  <w:rPr>
                    <w:ins w:id="30173" w:author="Mattos Filho" w:date="2021-06-11T20:41:00Z"/>
                    <w:rFonts w:cs="Tahoma"/>
                    <w:color w:val="000000"/>
                    <w:szCs w:val="20"/>
                  </w:rPr>
                </w:rPrChange>
              </w:rPr>
            </w:pPr>
            <w:ins w:id="30174" w:author="Mattos Filho" w:date="2021-06-11T20:41:00Z">
              <w:r w:rsidRPr="008D5C49">
                <w:rPr>
                  <w:rFonts w:ascii="Tahoma" w:hAnsi="Tahoma" w:cs="Tahoma"/>
                  <w:color w:val="000000"/>
                  <w:szCs w:val="20"/>
                  <w:rPrChange w:id="30175" w:author="Mattos Filho" w:date="2021-06-11T20:42:00Z">
                    <w:rPr>
                      <w:rFonts w:cs="Tahoma"/>
                      <w:color w:val="000000"/>
                      <w:szCs w:val="20"/>
                    </w:rPr>
                  </w:rPrChange>
                </w:rPr>
                <w:t>2</w:t>
              </w:r>
            </w:ins>
          </w:p>
        </w:tc>
        <w:tc>
          <w:tcPr>
            <w:tcW w:w="3206" w:type="dxa"/>
            <w:noWrap/>
            <w:vAlign w:val="center"/>
            <w:hideMark/>
          </w:tcPr>
          <w:p w14:paraId="3DEB684F" w14:textId="77777777" w:rsidR="008D5C49" w:rsidRPr="008D5C49" w:rsidRDefault="008D5C49" w:rsidP="00B41CCF">
            <w:pPr>
              <w:jc w:val="center"/>
              <w:rPr>
                <w:ins w:id="30176" w:author="Mattos Filho" w:date="2021-06-11T20:41:00Z"/>
                <w:rFonts w:ascii="Tahoma" w:hAnsi="Tahoma" w:cs="Tahoma"/>
                <w:color w:val="000000"/>
                <w:szCs w:val="20"/>
                <w:rPrChange w:id="30177" w:author="Mattos Filho" w:date="2021-06-11T20:42:00Z">
                  <w:rPr>
                    <w:ins w:id="30178" w:author="Mattos Filho" w:date="2021-06-11T20:41:00Z"/>
                    <w:rFonts w:cs="Tahoma"/>
                    <w:color w:val="000000"/>
                    <w:szCs w:val="20"/>
                  </w:rPr>
                </w:rPrChange>
              </w:rPr>
            </w:pPr>
            <w:ins w:id="30179" w:author="Mattos Filho" w:date="2021-06-11T20:41:00Z">
              <w:r w:rsidRPr="008D5C49">
                <w:rPr>
                  <w:rFonts w:ascii="Tahoma" w:hAnsi="Tahoma" w:cs="Tahoma"/>
                  <w:color w:val="000000"/>
                  <w:szCs w:val="20"/>
                  <w:rPrChange w:id="30180" w:author="Mattos Filho" w:date="2021-06-11T20:42:00Z">
                    <w:rPr>
                      <w:rFonts w:cs="Tahoma"/>
                      <w:color w:val="000000"/>
                      <w:szCs w:val="20"/>
                    </w:rPr>
                  </w:rPrChange>
                </w:rPr>
                <w:t>100</w:t>
              </w:r>
            </w:ins>
          </w:p>
        </w:tc>
        <w:tc>
          <w:tcPr>
            <w:tcW w:w="1320" w:type="dxa"/>
            <w:noWrap/>
            <w:vAlign w:val="center"/>
            <w:hideMark/>
          </w:tcPr>
          <w:p w14:paraId="0B0D6895" w14:textId="77777777" w:rsidR="008D5C49" w:rsidRPr="008D5C49" w:rsidRDefault="008D5C49" w:rsidP="00B41CCF">
            <w:pPr>
              <w:jc w:val="center"/>
              <w:rPr>
                <w:ins w:id="30181" w:author="Mattos Filho" w:date="2021-06-11T20:41:00Z"/>
                <w:rFonts w:ascii="Tahoma" w:hAnsi="Tahoma" w:cs="Tahoma"/>
                <w:color w:val="000000"/>
                <w:szCs w:val="20"/>
                <w:rPrChange w:id="30182" w:author="Mattos Filho" w:date="2021-06-11T20:42:00Z">
                  <w:rPr>
                    <w:ins w:id="30183" w:author="Mattos Filho" w:date="2021-06-11T20:41:00Z"/>
                    <w:rFonts w:cs="Tahoma"/>
                    <w:color w:val="000000"/>
                    <w:szCs w:val="20"/>
                  </w:rPr>
                </w:rPrChange>
              </w:rPr>
            </w:pPr>
            <w:ins w:id="30184" w:author="Mattos Filho" w:date="2021-06-11T20:41:00Z">
              <w:r w:rsidRPr="008D5C49">
                <w:rPr>
                  <w:rFonts w:ascii="Tahoma" w:hAnsi="Tahoma" w:cs="Tahoma"/>
                  <w:color w:val="000000"/>
                  <w:szCs w:val="20"/>
                  <w:rPrChange w:id="30185" w:author="Mattos Filho" w:date="2021-06-11T20:42:00Z">
                    <w:rPr>
                      <w:rFonts w:cs="Tahoma"/>
                      <w:color w:val="000000"/>
                      <w:szCs w:val="20"/>
                    </w:rPr>
                  </w:rPrChange>
                </w:rPr>
                <w:t>46002</w:t>
              </w:r>
            </w:ins>
          </w:p>
        </w:tc>
        <w:tc>
          <w:tcPr>
            <w:tcW w:w="4706" w:type="dxa"/>
            <w:noWrap/>
            <w:vAlign w:val="center"/>
            <w:hideMark/>
          </w:tcPr>
          <w:p w14:paraId="1C71D35B" w14:textId="77777777" w:rsidR="008D5C49" w:rsidRPr="008D5C49" w:rsidRDefault="008D5C49" w:rsidP="00B41CCF">
            <w:pPr>
              <w:jc w:val="center"/>
              <w:rPr>
                <w:ins w:id="30186" w:author="Mattos Filho" w:date="2021-06-11T20:41:00Z"/>
                <w:rFonts w:ascii="Tahoma" w:hAnsi="Tahoma" w:cs="Tahoma"/>
                <w:color w:val="000000"/>
                <w:szCs w:val="20"/>
                <w:rPrChange w:id="30187" w:author="Mattos Filho" w:date="2021-06-11T20:42:00Z">
                  <w:rPr>
                    <w:ins w:id="30188" w:author="Mattos Filho" w:date="2021-06-11T20:41:00Z"/>
                    <w:rFonts w:cs="Tahoma"/>
                    <w:color w:val="000000"/>
                    <w:szCs w:val="20"/>
                  </w:rPr>
                </w:rPrChange>
              </w:rPr>
            </w:pPr>
            <w:ins w:id="30189" w:author="Mattos Filho" w:date="2021-06-11T20:41:00Z">
              <w:r w:rsidRPr="008D5C49">
                <w:rPr>
                  <w:rFonts w:ascii="Tahoma" w:hAnsi="Tahoma" w:cs="Tahoma"/>
                  <w:color w:val="000000"/>
                  <w:szCs w:val="20"/>
                  <w:rPrChange w:id="30190" w:author="Mattos Filho" w:date="2021-06-11T20:42:00Z">
                    <w:rPr>
                      <w:rFonts w:cs="Tahoma"/>
                      <w:color w:val="000000"/>
                      <w:szCs w:val="20"/>
                    </w:rPr>
                  </w:rPrChange>
                </w:rPr>
                <w:t>2º Oficio RI de Feira de Santana</w:t>
              </w:r>
            </w:ins>
          </w:p>
        </w:tc>
      </w:tr>
      <w:tr w:rsidR="008D5C49" w:rsidRPr="008D5C49" w14:paraId="0CD0FECD" w14:textId="77777777" w:rsidTr="008D5C49">
        <w:trPr>
          <w:trHeight w:val="300"/>
          <w:ins w:id="30191" w:author="Mattos Filho" w:date="2021-06-11T20:41:00Z"/>
        </w:trPr>
        <w:tc>
          <w:tcPr>
            <w:tcW w:w="2826" w:type="dxa"/>
            <w:noWrap/>
            <w:vAlign w:val="center"/>
            <w:hideMark/>
          </w:tcPr>
          <w:p w14:paraId="26DBAB1C" w14:textId="77777777" w:rsidR="008D5C49" w:rsidRPr="008D5C49" w:rsidRDefault="008D5C49" w:rsidP="00B41CCF">
            <w:pPr>
              <w:jc w:val="center"/>
              <w:rPr>
                <w:ins w:id="30192" w:author="Mattos Filho" w:date="2021-06-11T20:41:00Z"/>
                <w:rFonts w:ascii="Tahoma" w:hAnsi="Tahoma" w:cs="Tahoma"/>
                <w:color w:val="000000"/>
                <w:szCs w:val="20"/>
                <w:rPrChange w:id="30193" w:author="Mattos Filho" w:date="2021-06-11T20:42:00Z">
                  <w:rPr>
                    <w:ins w:id="30194" w:author="Mattos Filho" w:date="2021-06-11T20:41:00Z"/>
                    <w:rFonts w:cs="Tahoma"/>
                    <w:color w:val="000000"/>
                    <w:szCs w:val="20"/>
                  </w:rPr>
                </w:rPrChange>
              </w:rPr>
            </w:pPr>
            <w:ins w:id="30195" w:author="Mattos Filho" w:date="2021-06-11T20:41:00Z">
              <w:r w:rsidRPr="008D5C49">
                <w:rPr>
                  <w:rFonts w:ascii="Tahoma" w:hAnsi="Tahoma" w:cs="Tahoma"/>
                  <w:color w:val="000000"/>
                  <w:szCs w:val="20"/>
                  <w:rPrChange w:id="30196" w:author="Mattos Filho" w:date="2021-06-11T20:42:00Z">
                    <w:rPr>
                      <w:rFonts w:cs="Tahoma"/>
                      <w:color w:val="000000"/>
                      <w:szCs w:val="20"/>
                    </w:rPr>
                  </w:rPrChange>
                </w:rPr>
                <w:t>Feira de Santana - Village II</w:t>
              </w:r>
            </w:ins>
          </w:p>
        </w:tc>
        <w:tc>
          <w:tcPr>
            <w:tcW w:w="1018" w:type="dxa"/>
            <w:noWrap/>
            <w:vAlign w:val="center"/>
            <w:hideMark/>
          </w:tcPr>
          <w:p w14:paraId="54400BC4" w14:textId="77777777" w:rsidR="008D5C49" w:rsidRPr="008D5C49" w:rsidRDefault="008D5C49" w:rsidP="00B41CCF">
            <w:pPr>
              <w:jc w:val="center"/>
              <w:rPr>
                <w:ins w:id="30197" w:author="Mattos Filho" w:date="2021-06-11T20:41:00Z"/>
                <w:rFonts w:ascii="Tahoma" w:hAnsi="Tahoma" w:cs="Tahoma"/>
                <w:color w:val="000000"/>
                <w:szCs w:val="20"/>
                <w:rPrChange w:id="30198" w:author="Mattos Filho" w:date="2021-06-11T20:42:00Z">
                  <w:rPr>
                    <w:ins w:id="30199" w:author="Mattos Filho" w:date="2021-06-11T20:41:00Z"/>
                    <w:rFonts w:cs="Tahoma"/>
                    <w:color w:val="000000"/>
                    <w:szCs w:val="20"/>
                  </w:rPr>
                </w:rPrChange>
              </w:rPr>
            </w:pPr>
            <w:ins w:id="30200" w:author="Mattos Filho" w:date="2021-06-11T20:41:00Z">
              <w:r w:rsidRPr="008D5C49">
                <w:rPr>
                  <w:rFonts w:ascii="Tahoma" w:hAnsi="Tahoma" w:cs="Tahoma"/>
                  <w:color w:val="000000"/>
                  <w:szCs w:val="20"/>
                  <w:rPrChange w:id="30201" w:author="Mattos Filho" w:date="2021-06-11T20:42:00Z">
                    <w:rPr>
                      <w:rFonts w:cs="Tahoma"/>
                      <w:color w:val="000000"/>
                      <w:szCs w:val="20"/>
                    </w:rPr>
                  </w:rPrChange>
                </w:rPr>
                <w:t>AA</w:t>
              </w:r>
            </w:ins>
          </w:p>
        </w:tc>
        <w:tc>
          <w:tcPr>
            <w:tcW w:w="674" w:type="dxa"/>
            <w:noWrap/>
            <w:vAlign w:val="center"/>
            <w:hideMark/>
          </w:tcPr>
          <w:p w14:paraId="381039B1" w14:textId="77777777" w:rsidR="008D5C49" w:rsidRPr="008D5C49" w:rsidRDefault="008D5C49" w:rsidP="00B41CCF">
            <w:pPr>
              <w:jc w:val="center"/>
              <w:rPr>
                <w:ins w:id="30202" w:author="Mattos Filho" w:date="2021-06-11T20:41:00Z"/>
                <w:rFonts w:ascii="Tahoma" w:hAnsi="Tahoma" w:cs="Tahoma"/>
                <w:color w:val="000000"/>
                <w:szCs w:val="20"/>
                <w:rPrChange w:id="30203" w:author="Mattos Filho" w:date="2021-06-11T20:42:00Z">
                  <w:rPr>
                    <w:ins w:id="30204" w:author="Mattos Filho" w:date="2021-06-11T20:41:00Z"/>
                    <w:rFonts w:cs="Tahoma"/>
                    <w:color w:val="000000"/>
                    <w:szCs w:val="20"/>
                  </w:rPr>
                </w:rPrChange>
              </w:rPr>
            </w:pPr>
            <w:ins w:id="30205" w:author="Mattos Filho" w:date="2021-06-11T20:41:00Z">
              <w:r w:rsidRPr="008D5C49">
                <w:rPr>
                  <w:rFonts w:ascii="Tahoma" w:hAnsi="Tahoma" w:cs="Tahoma"/>
                  <w:color w:val="000000"/>
                  <w:szCs w:val="20"/>
                  <w:rPrChange w:id="30206" w:author="Mattos Filho" w:date="2021-06-11T20:42:00Z">
                    <w:rPr>
                      <w:rFonts w:cs="Tahoma"/>
                      <w:color w:val="000000"/>
                      <w:szCs w:val="20"/>
                    </w:rPr>
                  </w:rPrChange>
                </w:rPr>
                <w:t>3</w:t>
              </w:r>
            </w:ins>
          </w:p>
        </w:tc>
        <w:tc>
          <w:tcPr>
            <w:tcW w:w="3206" w:type="dxa"/>
            <w:noWrap/>
            <w:vAlign w:val="center"/>
            <w:hideMark/>
          </w:tcPr>
          <w:p w14:paraId="61820CD2" w14:textId="77777777" w:rsidR="008D5C49" w:rsidRPr="008D5C49" w:rsidRDefault="008D5C49" w:rsidP="00B41CCF">
            <w:pPr>
              <w:jc w:val="center"/>
              <w:rPr>
                <w:ins w:id="30207" w:author="Mattos Filho" w:date="2021-06-11T20:41:00Z"/>
                <w:rFonts w:ascii="Tahoma" w:hAnsi="Tahoma" w:cs="Tahoma"/>
                <w:color w:val="000000"/>
                <w:szCs w:val="20"/>
                <w:rPrChange w:id="30208" w:author="Mattos Filho" w:date="2021-06-11T20:42:00Z">
                  <w:rPr>
                    <w:ins w:id="30209" w:author="Mattos Filho" w:date="2021-06-11T20:41:00Z"/>
                    <w:rFonts w:cs="Tahoma"/>
                    <w:color w:val="000000"/>
                    <w:szCs w:val="20"/>
                  </w:rPr>
                </w:rPrChange>
              </w:rPr>
            </w:pPr>
            <w:ins w:id="30210" w:author="Mattos Filho" w:date="2021-06-11T20:41:00Z">
              <w:r w:rsidRPr="008D5C49">
                <w:rPr>
                  <w:rFonts w:ascii="Tahoma" w:hAnsi="Tahoma" w:cs="Tahoma"/>
                  <w:color w:val="000000"/>
                  <w:szCs w:val="20"/>
                  <w:rPrChange w:id="30211" w:author="Mattos Filho" w:date="2021-06-11T20:42:00Z">
                    <w:rPr>
                      <w:rFonts w:cs="Tahoma"/>
                      <w:color w:val="000000"/>
                      <w:szCs w:val="20"/>
                    </w:rPr>
                  </w:rPrChange>
                </w:rPr>
                <w:t>100</w:t>
              </w:r>
            </w:ins>
          </w:p>
        </w:tc>
        <w:tc>
          <w:tcPr>
            <w:tcW w:w="1320" w:type="dxa"/>
            <w:noWrap/>
            <w:vAlign w:val="center"/>
            <w:hideMark/>
          </w:tcPr>
          <w:p w14:paraId="5532C61B" w14:textId="77777777" w:rsidR="008D5C49" w:rsidRPr="008D5C49" w:rsidRDefault="008D5C49" w:rsidP="00B41CCF">
            <w:pPr>
              <w:jc w:val="center"/>
              <w:rPr>
                <w:ins w:id="30212" w:author="Mattos Filho" w:date="2021-06-11T20:41:00Z"/>
                <w:rFonts w:ascii="Tahoma" w:hAnsi="Tahoma" w:cs="Tahoma"/>
                <w:color w:val="000000"/>
                <w:szCs w:val="20"/>
                <w:rPrChange w:id="30213" w:author="Mattos Filho" w:date="2021-06-11T20:42:00Z">
                  <w:rPr>
                    <w:ins w:id="30214" w:author="Mattos Filho" w:date="2021-06-11T20:41:00Z"/>
                    <w:rFonts w:cs="Tahoma"/>
                    <w:color w:val="000000"/>
                    <w:szCs w:val="20"/>
                  </w:rPr>
                </w:rPrChange>
              </w:rPr>
            </w:pPr>
            <w:ins w:id="30215" w:author="Mattos Filho" w:date="2021-06-11T20:41:00Z">
              <w:r w:rsidRPr="008D5C49">
                <w:rPr>
                  <w:rFonts w:ascii="Tahoma" w:hAnsi="Tahoma" w:cs="Tahoma"/>
                  <w:color w:val="000000"/>
                  <w:szCs w:val="20"/>
                  <w:rPrChange w:id="30216" w:author="Mattos Filho" w:date="2021-06-11T20:42:00Z">
                    <w:rPr>
                      <w:rFonts w:cs="Tahoma"/>
                      <w:color w:val="000000"/>
                      <w:szCs w:val="20"/>
                    </w:rPr>
                  </w:rPrChange>
                </w:rPr>
                <w:t>46003</w:t>
              </w:r>
            </w:ins>
          </w:p>
        </w:tc>
        <w:tc>
          <w:tcPr>
            <w:tcW w:w="4706" w:type="dxa"/>
            <w:noWrap/>
            <w:vAlign w:val="center"/>
            <w:hideMark/>
          </w:tcPr>
          <w:p w14:paraId="17E6D047" w14:textId="77777777" w:rsidR="008D5C49" w:rsidRPr="008D5C49" w:rsidRDefault="008D5C49" w:rsidP="00B41CCF">
            <w:pPr>
              <w:jc w:val="center"/>
              <w:rPr>
                <w:ins w:id="30217" w:author="Mattos Filho" w:date="2021-06-11T20:41:00Z"/>
                <w:rFonts w:ascii="Tahoma" w:hAnsi="Tahoma" w:cs="Tahoma"/>
                <w:color w:val="000000"/>
                <w:szCs w:val="20"/>
                <w:rPrChange w:id="30218" w:author="Mattos Filho" w:date="2021-06-11T20:42:00Z">
                  <w:rPr>
                    <w:ins w:id="30219" w:author="Mattos Filho" w:date="2021-06-11T20:41:00Z"/>
                    <w:rFonts w:cs="Tahoma"/>
                    <w:color w:val="000000"/>
                    <w:szCs w:val="20"/>
                  </w:rPr>
                </w:rPrChange>
              </w:rPr>
            </w:pPr>
            <w:ins w:id="30220" w:author="Mattos Filho" w:date="2021-06-11T20:41:00Z">
              <w:r w:rsidRPr="008D5C49">
                <w:rPr>
                  <w:rFonts w:ascii="Tahoma" w:hAnsi="Tahoma" w:cs="Tahoma"/>
                  <w:color w:val="000000"/>
                  <w:szCs w:val="20"/>
                  <w:rPrChange w:id="30221" w:author="Mattos Filho" w:date="2021-06-11T20:42:00Z">
                    <w:rPr>
                      <w:rFonts w:cs="Tahoma"/>
                      <w:color w:val="000000"/>
                      <w:szCs w:val="20"/>
                    </w:rPr>
                  </w:rPrChange>
                </w:rPr>
                <w:t>2º Oficio RI de Feira de Santana</w:t>
              </w:r>
            </w:ins>
          </w:p>
        </w:tc>
      </w:tr>
      <w:tr w:rsidR="008D5C49" w:rsidRPr="008D5C49" w14:paraId="1F2B8AEC" w14:textId="77777777" w:rsidTr="008D5C49">
        <w:trPr>
          <w:trHeight w:val="300"/>
          <w:ins w:id="30222" w:author="Mattos Filho" w:date="2021-06-11T20:41:00Z"/>
        </w:trPr>
        <w:tc>
          <w:tcPr>
            <w:tcW w:w="2826" w:type="dxa"/>
            <w:noWrap/>
            <w:vAlign w:val="center"/>
            <w:hideMark/>
          </w:tcPr>
          <w:p w14:paraId="48CBAB21" w14:textId="77777777" w:rsidR="008D5C49" w:rsidRPr="008D5C49" w:rsidRDefault="008D5C49" w:rsidP="00B41CCF">
            <w:pPr>
              <w:jc w:val="center"/>
              <w:rPr>
                <w:ins w:id="30223" w:author="Mattos Filho" w:date="2021-06-11T20:41:00Z"/>
                <w:rFonts w:ascii="Tahoma" w:hAnsi="Tahoma" w:cs="Tahoma"/>
                <w:color w:val="000000"/>
                <w:szCs w:val="20"/>
                <w:rPrChange w:id="30224" w:author="Mattos Filho" w:date="2021-06-11T20:42:00Z">
                  <w:rPr>
                    <w:ins w:id="30225" w:author="Mattos Filho" w:date="2021-06-11T20:41:00Z"/>
                    <w:rFonts w:cs="Tahoma"/>
                    <w:color w:val="000000"/>
                    <w:szCs w:val="20"/>
                  </w:rPr>
                </w:rPrChange>
              </w:rPr>
            </w:pPr>
            <w:ins w:id="30226" w:author="Mattos Filho" w:date="2021-06-11T20:41:00Z">
              <w:r w:rsidRPr="008D5C49">
                <w:rPr>
                  <w:rFonts w:ascii="Tahoma" w:hAnsi="Tahoma" w:cs="Tahoma"/>
                  <w:color w:val="000000"/>
                  <w:szCs w:val="20"/>
                  <w:rPrChange w:id="30227" w:author="Mattos Filho" w:date="2021-06-11T20:42:00Z">
                    <w:rPr>
                      <w:rFonts w:cs="Tahoma"/>
                      <w:color w:val="000000"/>
                      <w:szCs w:val="20"/>
                    </w:rPr>
                  </w:rPrChange>
                </w:rPr>
                <w:t>Feira de Santana - Village II</w:t>
              </w:r>
            </w:ins>
          </w:p>
        </w:tc>
        <w:tc>
          <w:tcPr>
            <w:tcW w:w="1018" w:type="dxa"/>
            <w:noWrap/>
            <w:vAlign w:val="center"/>
            <w:hideMark/>
          </w:tcPr>
          <w:p w14:paraId="4870F4B8" w14:textId="77777777" w:rsidR="008D5C49" w:rsidRPr="008D5C49" w:rsidRDefault="008D5C49" w:rsidP="00B41CCF">
            <w:pPr>
              <w:jc w:val="center"/>
              <w:rPr>
                <w:ins w:id="30228" w:author="Mattos Filho" w:date="2021-06-11T20:41:00Z"/>
                <w:rFonts w:ascii="Tahoma" w:hAnsi="Tahoma" w:cs="Tahoma"/>
                <w:color w:val="000000"/>
                <w:szCs w:val="20"/>
                <w:rPrChange w:id="30229" w:author="Mattos Filho" w:date="2021-06-11T20:42:00Z">
                  <w:rPr>
                    <w:ins w:id="30230" w:author="Mattos Filho" w:date="2021-06-11T20:41:00Z"/>
                    <w:rFonts w:cs="Tahoma"/>
                    <w:color w:val="000000"/>
                    <w:szCs w:val="20"/>
                  </w:rPr>
                </w:rPrChange>
              </w:rPr>
            </w:pPr>
            <w:ins w:id="30231" w:author="Mattos Filho" w:date="2021-06-11T20:41:00Z">
              <w:r w:rsidRPr="008D5C49">
                <w:rPr>
                  <w:rFonts w:ascii="Tahoma" w:hAnsi="Tahoma" w:cs="Tahoma"/>
                  <w:color w:val="000000"/>
                  <w:szCs w:val="20"/>
                  <w:rPrChange w:id="30232" w:author="Mattos Filho" w:date="2021-06-11T20:42:00Z">
                    <w:rPr>
                      <w:rFonts w:cs="Tahoma"/>
                      <w:color w:val="000000"/>
                      <w:szCs w:val="20"/>
                    </w:rPr>
                  </w:rPrChange>
                </w:rPr>
                <w:t>AA</w:t>
              </w:r>
            </w:ins>
          </w:p>
        </w:tc>
        <w:tc>
          <w:tcPr>
            <w:tcW w:w="674" w:type="dxa"/>
            <w:noWrap/>
            <w:vAlign w:val="center"/>
            <w:hideMark/>
          </w:tcPr>
          <w:p w14:paraId="3069079E" w14:textId="77777777" w:rsidR="008D5C49" w:rsidRPr="008D5C49" w:rsidRDefault="008D5C49" w:rsidP="00B41CCF">
            <w:pPr>
              <w:jc w:val="center"/>
              <w:rPr>
                <w:ins w:id="30233" w:author="Mattos Filho" w:date="2021-06-11T20:41:00Z"/>
                <w:rFonts w:ascii="Tahoma" w:hAnsi="Tahoma" w:cs="Tahoma"/>
                <w:color w:val="000000"/>
                <w:szCs w:val="20"/>
                <w:rPrChange w:id="30234" w:author="Mattos Filho" w:date="2021-06-11T20:42:00Z">
                  <w:rPr>
                    <w:ins w:id="30235" w:author="Mattos Filho" w:date="2021-06-11T20:41:00Z"/>
                    <w:rFonts w:cs="Tahoma"/>
                    <w:color w:val="000000"/>
                    <w:szCs w:val="20"/>
                  </w:rPr>
                </w:rPrChange>
              </w:rPr>
            </w:pPr>
            <w:ins w:id="30236" w:author="Mattos Filho" w:date="2021-06-11T20:41:00Z">
              <w:r w:rsidRPr="008D5C49">
                <w:rPr>
                  <w:rFonts w:ascii="Tahoma" w:hAnsi="Tahoma" w:cs="Tahoma"/>
                  <w:color w:val="000000"/>
                  <w:szCs w:val="20"/>
                  <w:rPrChange w:id="30237" w:author="Mattos Filho" w:date="2021-06-11T20:42:00Z">
                    <w:rPr>
                      <w:rFonts w:cs="Tahoma"/>
                      <w:color w:val="000000"/>
                      <w:szCs w:val="20"/>
                    </w:rPr>
                  </w:rPrChange>
                </w:rPr>
                <w:t>4</w:t>
              </w:r>
            </w:ins>
          </w:p>
        </w:tc>
        <w:tc>
          <w:tcPr>
            <w:tcW w:w="3206" w:type="dxa"/>
            <w:noWrap/>
            <w:vAlign w:val="center"/>
            <w:hideMark/>
          </w:tcPr>
          <w:p w14:paraId="48560AE5" w14:textId="77777777" w:rsidR="008D5C49" w:rsidRPr="008D5C49" w:rsidRDefault="008D5C49" w:rsidP="00B41CCF">
            <w:pPr>
              <w:jc w:val="center"/>
              <w:rPr>
                <w:ins w:id="30238" w:author="Mattos Filho" w:date="2021-06-11T20:41:00Z"/>
                <w:rFonts w:ascii="Tahoma" w:hAnsi="Tahoma" w:cs="Tahoma"/>
                <w:color w:val="000000"/>
                <w:szCs w:val="20"/>
                <w:rPrChange w:id="30239" w:author="Mattos Filho" w:date="2021-06-11T20:42:00Z">
                  <w:rPr>
                    <w:ins w:id="30240" w:author="Mattos Filho" w:date="2021-06-11T20:41:00Z"/>
                    <w:rFonts w:cs="Tahoma"/>
                    <w:color w:val="000000"/>
                    <w:szCs w:val="20"/>
                  </w:rPr>
                </w:rPrChange>
              </w:rPr>
            </w:pPr>
            <w:ins w:id="30241" w:author="Mattos Filho" w:date="2021-06-11T20:41:00Z">
              <w:r w:rsidRPr="008D5C49">
                <w:rPr>
                  <w:rFonts w:ascii="Tahoma" w:hAnsi="Tahoma" w:cs="Tahoma"/>
                  <w:color w:val="000000"/>
                  <w:szCs w:val="20"/>
                  <w:rPrChange w:id="30242" w:author="Mattos Filho" w:date="2021-06-11T20:42:00Z">
                    <w:rPr>
                      <w:rFonts w:cs="Tahoma"/>
                      <w:color w:val="000000"/>
                      <w:szCs w:val="20"/>
                    </w:rPr>
                  </w:rPrChange>
                </w:rPr>
                <w:t>100</w:t>
              </w:r>
            </w:ins>
          </w:p>
        </w:tc>
        <w:tc>
          <w:tcPr>
            <w:tcW w:w="1320" w:type="dxa"/>
            <w:noWrap/>
            <w:vAlign w:val="center"/>
            <w:hideMark/>
          </w:tcPr>
          <w:p w14:paraId="27ECCC82" w14:textId="77777777" w:rsidR="008D5C49" w:rsidRPr="008D5C49" w:rsidRDefault="008D5C49" w:rsidP="00B41CCF">
            <w:pPr>
              <w:jc w:val="center"/>
              <w:rPr>
                <w:ins w:id="30243" w:author="Mattos Filho" w:date="2021-06-11T20:41:00Z"/>
                <w:rFonts w:ascii="Tahoma" w:hAnsi="Tahoma" w:cs="Tahoma"/>
                <w:color w:val="000000"/>
                <w:szCs w:val="20"/>
                <w:rPrChange w:id="30244" w:author="Mattos Filho" w:date="2021-06-11T20:42:00Z">
                  <w:rPr>
                    <w:ins w:id="30245" w:author="Mattos Filho" w:date="2021-06-11T20:41:00Z"/>
                    <w:rFonts w:cs="Tahoma"/>
                    <w:color w:val="000000"/>
                    <w:szCs w:val="20"/>
                  </w:rPr>
                </w:rPrChange>
              </w:rPr>
            </w:pPr>
            <w:ins w:id="30246" w:author="Mattos Filho" w:date="2021-06-11T20:41:00Z">
              <w:r w:rsidRPr="008D5C49">
                <w:rPr>
                  <w:rFonts w:ascii="Tahoma" w:hAnsi="Tahoma" w:cs="Tahoma"/>
                  <w:color w:val="000000"/>
                  <w:szCs w:val="20"/>
                  <w:rPrChange w:id="30247" w:author="Mattos Filho" w:date="2021-06-11T20:42:00Z">
                    <w:rPr>
                      <w:rFonts w:cs="Tahoma"/>
                      <w:color w:val="000000"/>
                      <w:szCs w:val="20"/>
                    </w:rPr>
                  </w:rPrChange>
                </w:rPr>
                <w:t>46004</w:t>
              </w:r>
            </w:ins>
          </w:p>
        </w:tc>
        <w:tc>
          <w:tcPr>
            <w:tcW w:w="4706" w:type="dxa"/>
            <w:noWrap/>
            <w:vAlign w:val="center"/>
            <w:hideMark/>
          </w:tcPr>
          <w:p w14:paraId="426E5E7C" w14:textId="77777777" w:rsidR="008D5C49" w:rsidRPr="008D5C49" w:rsidRDefault="008D5C49" w:rsidP="00B41CCF">
            <w:pPr>
              <w:jc w:val="center"/>
              <w:rPr>
                <w:ins w:id="30248" w:author="Mattos Filho" w:date="2021-06-11T20:41:00Z"/>
                <w:rFonts w:ascii="Tahoma" w:hAnsi="Tahoma" w:cs="Tahoma"/>
                <w:color w:val="000000"/>
                <w:szCs w:val="20"/>
                <w:rPrChange w:id="30249" w:author="Mattos Filho" w:date="2021-06-11T20:42:00Z">
                  <w:rPr>
                    <w:ins w:id="30250" w:author="Mattos Filho" w:date="2021-06-11T20:41:00Z"/>
                    <w:rFonts w:cs="Tahoma"/>
                    <w:color w:val="000000"/>
                    <w:szCs w:val="20"/>
                  </w:rPr>
                </w:rPrChange>
              </w:rPr>
            </w:pPr>
            <w:ins w:id="30251" w:author="Mattos Filho" w:date="2021-06-11T20:41:00Z">
              <w:r w:rsidRPr="008D5C49">
                <w:rPr>
                  <w:rFonts w:ascii="Tahoma" w:hAnsi="Tahoma" w:cs="Tahoma"/>
                  <w:color w:val="000000"/>
                  <w:szCs w:val="20"/>
                  <w:rPrChange w:id="30252" w:author="Mattos Filho" w:date="2021-06-11T20:42:00Z">
                    <w:rPr>
                      <w:rFonts w:cs="Tahoma"/>
                      <w:color w:val="000000"/>
                      <w:szCs w:val="20"/>
                    </w:rPr>
                  </w:rPrChange>
                </w:rPr>
                <w:t>2º Oficio RI de Feira de Santana</w:t>
              </w:r>
            </w:ins>
          </w:p>
        </w:tc>
      </w:tr>
      <w:tr w:rsidR="008D5C49" w:rsidRPr="008D5C49" w14:paraId="28D0A8A4" w14:textId="77777777" w:rsidTr="008D5C49">
        <w:trPr>
          <w:trHeight w:val="300"/>
          <w:ins w:id="30253" w:author="Mattos Filho" w:date="2021-06-11T20:41:00Z"/>
        </w:trPr>
        <w:tc>
          <w:tcPr>
            <w:tcW w:w="2826" w:type="dxa"/>
            <w:noWrap/>
            <w:vAlign w:val="center"/>
            <w:hideMark/>
          </w:tcPr>
          <w:p w14:paraId="647D4B56" w14:textId="77777777" w:rsidR="008D5C49" w:rsidRPr="008D5C49" w:rsidRDefault="008D5C49" w:rsidP="00B41CCF">
            <w:pPr>
              <w:jc w:val="center"/>
              <w:rPr>
                <w:ins w:id="30254" w:author="Mattos Filho" w:date="2021-06-11T20:41:00Z"/>
                <w:rFonts w:ascii="Tahoma" w:hAnsi="Tahoma" w:cs="Tahoma"/>
                <w:color w:val="000000"/>
                <w:szCs w:val="20"/>
                <w:rPrChange w:id="30255" w:author="Mattos Filho" w:date="2021-06-11T20:42:00Z">
                  <w:rPr>
                    <w:ins w:id="30256" w:author="Mattos Filho" w:date="2021-06-11T20:41:00Z"/>
                    <w:rFonts w:cs="Tahoma"/>
                    <w:color w:val="000000"/>
                    <w:szCs w:val="20"/>
                  </w:rPr>
                </w:rPrChange>
              </w:rPr>
            </w:pPr>
            <w:ins w:id="30257" w:author="Mattos Filho" w:date="2021-06-11T20:41:00Z">
              <w:r w:rsidRPr="008D5C49">
                <w:rPr>
                  <w:rFonts w:ascii="Tahoma" w:hAnsi="Tahoma" w:cs="Tahoma"/>
                  <w:color w:val="000000"/>
                  <w:szCs w:val="20"/>
                  <w:rPrChange w:id="30258" w:author="Mattos Filho" w:date="2021-06-11T20:42:00Z">
                    <w:rPr>
                      <w:rFonts w:cs="Tahoma"/>
                      <w:color w:val="000000"/>
                      <w:szCs w:val="20"/>
                    </w:rPr>
                  </w:rPrChange>
                </w:rPr>
                <w:t>Feira de Santana - Village II</w:t>
              </w:r>
            </w:ins>
          </w:p>
        </w:tc>
        <w:tc>
          <w:tcPr>
            <w:tcW w:w="1018" w:type="dxa"/>
            <w:noWrap/>
            <w:vAlign w:val="center"/>
            <w:hideMark/>
          </w:tcPr>
          <w:p w14:paraId="35C006A6" w14:textId="77777777" w:rsidR="008D5C49" w:rsidRPr="008D5C49" w:rsidRDefault="008D5C49" w:rsidP="00B41CCF">
            <w:pPr>
              <w:jc w:val="center"/>
              <w:rPr>
                <w:ins w:id="30259" w:author="Mattos Filho" w:date="2021-06-11T20:41:00Z"/>
                <w:rFonts w:ascii="Tahoma" w:hAnsi="Tahoma" w:cs="Tahoma"/>
                <w:color w:val="000000"/>
                <w:szCs w:val="20"/>
                <w:rPrChange w:id="30260" w:author="Mattos Filho" w:date="2021-06-11T20:42:00Z">
                  <w:rPr>
                    <w:ins w:id="30261" w:author="Mattos Filho" w:date="2021-06-11T20:41:00Z"/>
                    <w:rFonts w:cs="Tahoma"/>
                    <w:color w:val="000000"/>
                    <w:szCs w:val="20"/>
                  </w:rPr>
                </w:rPrChange>
              </w:rPr>
            </w:pPr>
            <w:ins w:id="30262" w:author="Mattos Filho" w:date="2021-06-11T20:41:00Z">
              <w:r w:rsidRPr="008D5C49">
                <w:rPr>
                  <w:rFonts w:ascii="Tahoma" w:hAnsi="Tahoma" w:cs="Tahoma"/>
                  <w:color w:val="000000"/>
                  <w:szCs w:val="20"/>
                  <w:rPrChange w:id="30263" w:author="Mattos Filho" w:date="2021-06-11T20:42:00Z">
                    <w:rPr>
                      <w:rFonts w:cs="Tahoma"/>
                      <w:color w:val="000000"/>
                      <w:szCs w:val="20"/>
                    </w:rPr>
                  </w:rPrChange>
                </w:rPr>
                <w:t>AA</w:t>
              </w:r>
            </w:ins>
          </w:p>
        </w:tc>
        <w:tc>
          <w:tcPr>
            <w:tcW w:w="674" w:type="dxa"/>
            <w:noWrap/>
            <w:vAlign w:val="center"/>
            <w:hideMark/>
          </w:tcPr>
          <w:p w14:paraId="22CBD111" w14:textId="77777777" w:rsidR="008D5C49" w:rsidRPr="008D5C49" w:rsidRDefault="008D5C49" w:rsidP="00B41CCF">
            <w:pPr>
              <w:jc w:val="center"/>
              <w:rPr>
                <w:ins w:id="30264" w:author="Mattos Filho" w:date="2021-06-11T20:41:00Z"/>
                <w:rFonts w:ascii="Tahoma" w:hAnsi="Tahoma" w:cs="Tahoma"/>
                <w:color w:val="000000"/>
                <w:szCs w:val="20"/>
                <w:rPrChange w:id="30265" w:author="Mattos Filho" w:date="2021-06-11T20:42:00Z">
                  <w:rPr>
                    <w:ins w:id="30266" w:author="Mattos Filho" w:date="2021-06-11T20:41:00Z"/>
                    <w:rFonts w:cs="Tahoma"/>
                    <w:color w:val="000000"/>
                    <w:szCs w:val="20"/>
                  </w:rPr>
                </w:rPrChange>
              </w:rPr>
            </w:pPr>
            <w:ins w:id="30267" w:author="Mattos Filho" w:date="2021-06-11T20:41:00Z">
              <w:r w:rsidRPr="008D5C49">
                <w:rPr>
                  <w:rFonts w:ascii="Tahoma" w:hAnsi="Tahoma" w:cs="Tahoma"/>
                  <w:color w:val="000000"/>
                  <w:szCs w:val="20"/>
                  <w:rPrChange w:id="30268" w:author="Mattos Filho" w:date="2021-06-11T20:42:00Z">
                    <w:rPr>
                      <w:rFonts w:cs="Tahoma"/>
                      <w:color w:val="000000"/>
                      <w:szCs w:val="20"/>
                    </w:rPr>
                  </w:rPrChange>
                </w:rPr>
                <w:t>5</w:t>
              </w:r>
            </w:ins>
          </w:p>
        </w:tc>
        <w:tc>
          <w:tcPr>
            <w:tcW w:w="3206" w:type="dxa"/>
            <w:noWrap/>
            <w:vAlign w:val="center"/>
            <w:hideMark/>
          </w:tcPr>
          <w:p w14:paraId="00204CF3" w14:textId="77777777" w:rsidR="008D5C49" w:rsidRPr="008D5C49" w:rsidRDefault="008D5C49" w:rsidP="00B41CCF">
            <w:pPr>
              <w:jc w:val="center"/>
              <w:rPr>
                <w:ins w:id="30269" w:author="Mattos Filho" w:date="2021-06-11T20:41:00Z"/>
                <w:rFonts w:ascii="Tahoma" w:hAnsi="Tahoma" w:cs="Tahoma"/>
                <w:color w:val="000000"/>
                <w:szCs w:val="20"/>
                <w:rPrChange w:id="30270" w:author="Mattos Filho" w:date="2021-06-11T20:42:00Z">
                  <w:rPr>
                    <w:ins w:id="30271" w:author="Mattos Filho" w:date="2021-06-11T20:41:00Z"/>
                    <w:rFonts w:cs="Tahoma"/>
                    <w:color w:val="000000"/>
                    <w:szCs w:val="20"/>
                  </w:rPr>
                </w:rPrChange>
              </w:rPr>
            </w:pPr>
            <w:ins w:id="30272" w:author="Mattos Filho" w:date="2021-06-11T20:41:00Z">
              <w:r w:rsidRPr="008D5C49">
                <w:rPr>
                  <w:rFonts w:ascii="Tahoma" w:hAnsi="Tahoma" w:cs="Tahoma"/>
                  <w:color w:val="000000"/>
                  <w:szCs w:val="20"/>
                  <w:rPrChange w:id="30273" w:author="Mattos Filho" w:date="2021-06-11T20:42:00Z">
                    <w:rPr>
                      <w:rFonts w:cs="Tahoma"/>
                      <w:color w:val="000000"/>
                      <w:szCs w:val="20"/>
                    </w:rPr>
                  </w:rPrChange>
                </w:rPr>
                <w:t>100</w:t>
              </w:r>
            </w:ins>
          </w:p>
        </w:tc>
        <w:tc>
          <w:tcPr>
            <w:tcW w:w="1320" w:type="dxa"/>
            <w:noWrap/>
            <w:vAlign w:val="center"/>
            <w:hideMark/>
          </w:tcPr>
          <w:p w14:paraId="7234BC99" w14:textId="77777777" w:rsidR="008D5C49" w:rsidRPr="008D5C49" w:rsidRDefault="008D5C49" w:rsidP="00B41CCF">
            <w:pPr>
              <w:jc w:val="center"/>
              <w:rPr>
                <w:ins w:id="30274" w:author="Mattos Filho" w:date="2021-06-11T20:41:00Z"/>
                <w:rFonts w:ascii="Tahoma" w:hAnsi="Tahoma" w:cs="Tahoma"/>
                <w:color w:val="000000"/>
                <w:szCs w:val="20"/>
                <w:rPrChange w:id="30275" w:author="Mattos Filho" w:date="2021-06-11T20:42:00Z">
                  <w:rPr>
                    <w:ins w:id="30276" w:author="Mattos Filho" w:date="2021-06-11T20:41:00Z"/>
                    <w:rFonts w:cs="Tahoma"/>
                    <w:color w:val="000000"/>
                    <w:szCs w:val="20"/>
                  </w:rPr>
                </w:rPrChange>
              </w:rPr>
            </w:pPr>
            <w:ins w:id="30277" w:author="Mattos Filho" w:date="2021-06-11T20:41:00Z">
              <w:r w:rsidRPr="008D5C49">
                <w:rPr>
                  <w:rFonts w:ascii="Tahoma" w:hAnsi="Tahoma" w:cs="Tahoma"/>
                  <w:color w:val="000000"/>
                  <w:szCs w:val="20"/>
                  <w:rPrChange w:id="30278" w:author="Mattos Filho" w:date="2021-06-11T20:42:00Z">
                    <w:rPr>
                      <w:rFonts w:cs="Tahoma"/>
                      <w:color w:val="000000"/>
                      <w:szCs w:val="20"/>
                    </w:rPr>
                  </w:rPrChange>
                </w:rPr>
                <w:t>46005</w:t>
              </w:r>
            </w:ins>
          </w:p>
        </w:tc>
        <w:tc>
          <w:tcPr>
            <w:tcW w:w="4706" w:type="dxa"/>
            <w:noWrap/>
            <w:vAlign w:val="center"/>
            <w:hideMark/>
          </w:tcPr>
          <w:p w14:paraId="6C342DDF" w14:textId="77777777" w:rsidR="008D5C49" w:rsidRPr="008D5C49" w:rsidRDefault="008D5C49" w:rsidP="00B41CCF">
            <w:pPr>
              <w:jc w:val="center"/>
              <w:rPr>
                <w:ins w:id="30279" w:author="Mattos Filho" w:date="2021-06-11T20:41:00Z"/>
                <w:rFonts w:ascii="Tahoma" w:hAnsi="Tahoma" w:cs="Tahoma"/>
                <w:color w:val="000000"/>
                <w:szCs w:val="20"/>
                <w:rPrChange w:id="30280" w:author="Mattos Filho" w:date="2021-06-11T20:42:00Z">
                  <w:rPr>
                    <w:ins w:id="30281" w:author="Mattos Filho" w:date="2021-06-11T20:41:00Z"/>
                    <w:rFonts w:cs="Tahoma"/>
                    <w:color w:val="000000"/>
                    <w:szCs w:val="20"/>
                  </w:rPr>
                </w:rPrChange>
              </w:rPr>
            </w:pPr>
            <w:ins w:id="30282" w:author="Mattos Filho" w:date="2021-06-11T20:41:00Z">
              <w:r w:rsidRPr="008D5C49">
                <w:rPr>
                  <w:rFonts w:ascii="Tahoma" w:hAnsi="Tahoma" w:cs="Tahoma"/>
                  <w:color w:val="000000"/>
                  <w:szCs w:val="20"/>
                  <w:rPrChange w:id="30283" w:author="Mattos Filho" w:date="2021-06-11T20:42:00Z">
                    <w:rPr>
                      <w:rFonts w:cs="Tahoma"/>
                      <w:color w:val="000000"/>
                      <w:szCs w:val="20"/>
                    </w:rPr>
                  </w:rPrChange>
                </w:rPr>
                <w:t>2º Oficio RI de Feira de Santana</w:t>
              </w:r>
            </w:ins>
          </w:p>
        </w:tc>
      </w:tr>
      <w:tr w:rsidR="008D5C49" w:rsidRPr="008D5C49" w14:paraId="21F5BB93" w14:textId="77777777" w:rsidTr="008D5C49">
        <w:trPr>
          <w:trHeight w:val="300"/>
          <w:ins w:id="30284" w:author="Mattos Filho" w:date="2021-06-11T20:41:00Z"/>
        </w:trPr>
        <w:tc>
          <w:tcPr>
            <w:tcW w:w="2826" w:type="dxa"/>
            <w:noWrap/>
            <w:vAlign w:val="center"/>
            <w:hideMark/>
          </w:tcPr>
          <w:p w14:paraId="67E27351" w14:textId="77777777" w:rsidR="008D5C49" w:rsidRPr="008D5C49" w:rsidRDefault="008D5C49" w:rsidP="00B41CCF">
            <w:pPr>
              <w:jc w:val="center"/>
              <w:rPr>
                <w:ins w:id="30285" w:author="Mattos Filho" w:date="2021-06-11T20:41:00Z"/>
                <w:rFonts w:ascii="Tahoma" w:hAnsi="Tahoma" w:cs="Tahoma"/>
                <w:color w:val="000000"/>
                <w:szCs w:val="20"/>
                <w:rPrChange w:id="30286" w:author="Mattos Filho" w:date="2021-06-11T20:42:00Z">
                  <w:rPr>
                    <w:ins w:id="30287" w:author="Mattos Filho" w:date="2021-06-11T20:41:00Z"/>
                    <w:rFonts w:cs="Tahoma"/>
                    <w:color w:val="000000"/>
                    <w:szCs w:val="20"/>
                  </w:rPr>
                </w:rPrChange>
              </w:rPr>
            </w:pPr>
            <w:ins w:id="30288" w:author="Mattos Filho" w:date="2021-06-11T20:41:00Z">
              <w:r w:rsidRPr="008D5C49">
                <w:rPr>
                  <w:rFonts w:ascii="Tahoma" w:hAnsi="Tahoma" w:cs="Tahoma"/>
                  <w:color w:val="000000"/>
                  <w:szCs w:val="20"/>
                  <w:rPrChange w:id="30289" w:author="Mattos Filho" w:date="2021-06-11T20:42:00Z">
                    <w:rPr>
                      <w:rFonts w:cs="Tahoma"/>
                      <w:color w:val="000000"/>
                      <w:szCs w:val="20"/>
                    </w:rPr>
                  </w:rPrChange>
                </w:rPr>
                <w:t>Feira de Santana - Village II</w:t>
              </w:r>
            </w:ins>
          </w:p>
        </w:tc>
        <w:tc>
          <w:tcPr>
            <w:tcW w:w="1018" w:type="dxa"/>
            <w:noWrap/>
            <w:vAlign w:val="center"/>
            <w:hideMark/>
          </w:tcPr>
          <w:p w14:paraId="756EDF29" w14:textId="77777777" w:rsidR="008D5C49" w:rsidRPr="008D5C49" w:rsidRDefault="008D5C49" w:rsidP="00B41CCF">
            <w:pPr>
              <w:jc w:val="center"/>
              <w:rPr>
                <w:ins w:id="30290" w:author="Mattos Filho" w:date="2021-06-11T20:41:00Z"/>
                <w:rFonts w:ascii="Tahoma" w:hAnsi="Tahoma" w:cs="Tahoma"/>
                <w:color w:val="000000"/>
                <w:szCs w:val="20"/>
                <w:rPrChange w:id="30291" w:author="Mattos Filho" w:date="2021-06-11T20:42:00Z">
                  <w:rPr>
                    <w:ins w:id="30292" w:author="Mattos Filho" w:date="2021-06-11T20:41:00Z"/>
                    <w:rFonts w:cs="Tahoma"/>
                    <w:color w:val="000000"/>
                    <w:szCs w:val="20"/>
                  </w:rPr>
                </w:rPrChange>
              </w:rPr>
            </w:pPr>
            <w:ins w:id="30293" w:author="Mattos Filho" w:date="2021-06-11T20:41:00Z">
              <w:r w:rsidRPr="008D5C49">
                <w:rPr>
                  <w:rFonts w:ascii="Tahoma" w:hAnsi="Tahoma" w:cs="Tahoma"/>
                  <w:color w:val="000000"/>
                  <w:szCs w:val="20"/>
                  <w:rPrChange w:id="30294" w:author="Mattos Filho" w:date="2021-06-11T20:42:00Z">
                    <w:rPr>
                      <w:rFonts w:cs="Tahoma"/>
                      <w:color w:val="000000"/>
                      <w:szCs w:val="20"/>
                    </w:rPr>
                  </w:rPrChange>
                </w:rPr>
                <w:t>AA</w:t>
              </w:r>
            </w:ins>
          </w:p>
        </w:tc>
        <w:tc>
          <w:tcPr>
            <w:tcW w:w="674" w:type="dxa"/>
            <w:noWrap/>
            <w:vAlign w:val="center"/>
            <w:hideMark/>
          </w:tcPr>
          <w:p w14:paraId="397427F3" w14:textId="77777777" w:rsidR="008D5C49" w:rsidRPr="008D5C49" w:rsidRDefault="008D5C49" w:rsidP="00B41CCF">
            <w:pPr>
              <w:jc w:val="center"/>
              <w:rPr>
                <w:ins w:id="30295" w:author="Mattos Filho" w:date="2021-06-11T20:41:00Z"/>
                <w:rFonts w:ascii="Tahoma" w:hAnsi="Tahoma" w:cs="Tahoma"/>
                <w:color w:val="000000"/>
                <w:szCs w:val="20"/>
                <w:rPrChange w:id="30296" w:author="Mattos Filho" w:date="2021-06-11T20:42:00Z">
                  <w:rPr>
                    <w:ins w:id="30297" w:author="Mattos Filho" w:date="2021-06-11T20:41:00Z"/>
                    <w:rFonts w:cs="Tahoma"/>
                    <w:color w:val="000000"/>
                    <w:szCs w:val="20"/>
                  </w:rPr>
                </w:rPrChange>
              </w:rPr>
            </w:pPr>
            <w:ins w:id="30298" w:author="Mattos Filho" w:date="2021-06-11T20:41:00Z">
              <w:r w:rsidRPr="008D5C49">
                <w:rPr>
                  <w:rFonts w:ascii="Tahoma" w:hAnsi="Tahoma" w:cs="Tahoma"/>
                  <w:color w:val="000000"/>
                  <w:szCs w:val="20"/>
                  <w:rPrChange w:id="30299" w:author="Mattos Filho" w:date="2021-06-11T20:42:00Z">
                    <w:rPr>
                      <w:rFonts w:cs="Tahoma"/>
                      <w:color w:val="000000"/>
                      <w:szCs w:val="20"/>
                    </w:rPr>
                  </w:rPrChange>
                </w:rPr>
                <w:t>6</w:t>
              </w:r>
            </w:ins>
          </w:p>
        </w:tc>
        <w:tc>
          <w:tcPr>
            <w:tcW w:w="3206" w:type="dxa"/>
            <w:noWrap/>
            <w:vAlign w:val="center"/>
            <w:hideMark/>
          </w:tcPr>
          <w:p w14:paraId="382D5917" w14:textId="77777777" w:rsidR="008D5C49" w:rsidRPr="008D5C49" w:rsidRDefault="008D5C49" w:rsidP="00B41CCF">
            <w:pPr>
              <w:jc w:val="center"/>
              <w:rPr>
                <w:ins w:id="30300" w:author="Mattos Filho" w:date="2021-06-11T20:41:00Z"/>
                <w:rFonts w:ascii="Tahoma" w:hAnsi="Tahoma" w:cs="Tahoma"/>
                <w:color w:val="000000"/>
                <w:szCs w:val="20"/>
                <w:rPrChange w:id="30301" w:author="Mattos Filho" w:date="2021-06-11T20:42:00Z">
                  <w:rPr>
                    <w:ins w:id="30302" w:author="Mattos Filho" w:date="2021-06-11T20:41:00Z"/>
                    <w:rFonts w:cs="Tahoma"/>
                    <w:color w:val="000000"/>
                    <w:szCs w:val="20"/>
                  </w:rPr>
                </w:rPrChange>
              </w:rPr>
            </w:pPr>
            <w:ins w:id="30303" w:author="Mattos Filho" w:date="2021-06-11T20:41:00Z">
              <w:r w:rsidRPr="008D5C49">
                <w:rPr>
                  <w:rFonts w:ascii="Tahoma" w:hAnsi="Tahoma" w:cs="Tahoma"/>
                  <w:color w:val="000000"/>
                  <w:szCs w:val="20"/>
                  <w:rPrChange w:id="30304" w:author="Mattos Filho" w:date="2021-06-11T20:42:00Z">
                    <w:rPr>
                      <w:rFonts w:cs="Tahoma"/>
                      <w:color w:val="000000"/>
                      <w:szCs w:val="20"/>
                    </w:rPr>
                  </w:rPrChange>
                </w:rPr>
                <w:t>100</w:t>
              </w:r>
            </w:ins>
          </w:p>
        </w:tc>
        <w:tc>
          <w:tcPr>
            <w:tcW w:w="1320" w:type="dxa"/>
            <w:noWrap/>
            <w:vAlign w:val="center"/>
            <w:hideMark/>
          </w:tcPr>
          <w:p w14:paraId="3EBF8998" w14:textId="77777777" w:rsidR="008D5C49" w:rsidRPr="008D5C49" w:rsidRDefault="008D5C49" w:rsidP="00B41CCF">
            <w:pPr>
              <w:jc w:val="center"/>
              <w:rPr>
                <w:ins w:id="30305" w:author="Mattos Filho" w:date="2021-06-11T20:41:00Z"/>
                <w:rFonts w:ascii="Tahoma" w:hAnsi="Tahoma" w:cs="Tahoma"/>
                <w:color w:val="000000"/>
                <w:szCs w:val="20"/>
                <w:rPrChange w:id="30306" w:author="Mattos Filho" w:date="2021-06-11T20:42:00Z">
                  <w:rPr>
                    <w:ins w:id="30307" w:author="Mattos Filho" w:date="2021-06-11T20:41:00Z"/>
                    <w:rFonts w:cs="Tahoma"/>
                    <w:color w:val="000000"/>
                    <w:szCs w:val="20"/>
                  </w:rPr>
                </w:rPrChange>
              </w:rPr>
            </w:pPr>
            <w:ins w:id="30308" w:author="Mattos Filho" w:date="2021-06-11T20:41:00Z">
              <w:r w:rsidRPr="008D5C49">
                <w:rPr>
                  <w:rFonts w:ascii="Tahoma" w:hAnsi="Tahoma" w:cs="Tahoma"/>
                  <w:color w:val="000000"/>
                  <w:szCs w:val="20"/>
                  <w:rPrChange w:id="30309" w:author="Mattos Filho" w:date="2021-06-11T20:42:00Z">
                    <w:rPr>
                      <w:rFonts w:cs="Tahoma"/>
                      <w:color w:val="000000"/>
                      <w:szCs w:val="20"/>
                    </w:rPr>
                  </w:rPrChange>
                </w:rPr>
                <w:t>46006</w:t>
              </w:r>
            </w:ins>
          </w:p>
        </w:tc>
        <w:tc>
          <w:tcPr>
            <w:tcW w:w="4706" w:type="dxa"/>
            <w:noWrap/>
            <w:vAlign w:val="center"/>
            <w:hideMark/>
          </w:tcPr>
          <w:p w14:paraId="550E5593" w14:textId="77777777" w:rsidR="008D5C49" w:rsidRPr="008D5C49" w:rsidRDefault="008D5C49" w:rsidP="00B41CCF">
            <w:pPr>
              <w:jc w:val="center"/>
              <w:rPr>
                <w:ins w:id="30310" w:author="Mattos Filho" w:date="2021-06-11T20:41:00Z"/>
                <w:rFonts w:ascii="Tahoma" w:hAnsi="Tahoma" w:cs="Tahoma"/>
                <w:color w:val="000000"/>
                <w:szCs w:val="20"/>
                <w:rPrChange w:id="30311" w:author="Mattos Filho" w:date="2021-06-11T20:42:00Z">
                  <w:rPr>
                    <w:ins w:id="30312" w:author="Mattos Filho" w:date="2021-06-11T20:41:00Z"/>
                    <w:rFonts w:cs="Tahoma"/>
                    <w:color w:val="000000"/>
                    <w:szCs w:val="20"/>
                  </w:rPr>
                </w:rPrChange>
              </w:rPr>
            </w:pPr>
            <w:ins w:id="30313" w:author="Mattos Filho" w:date="2021-06-11T20:41:00Z">
              <w:r w:rsidRPr="008D5C49">
                <w:rPr>
                  <w:rFonts w:ascii="Tahoma" w:hAnsi="Tahoma" w:cs="Tahoma"/>
                  <w:color w:val="000000"/>
                  <w:szCs w:val="20"/>
                  <w:rPrChange w:id="30314" w:author="Mattos Filho" w:date="2021-06-11T20:42:00Z">
                    <w:rPr>
                      <w:rFonts w:cs="Tahoma"/>
                      <w:color w:val="000000"/>
                      <w:szCs w:val="20"/>
                    </w:rPr>
                  </w:rPrChange>
                </w:rPr>
                <w:t>2º Oficio RI de Feira de Santana</w:t>
              </w:r>
            </w:ins>
          </w:p>
        </w:tc>
      </w:tr>
      <w:tr w:rsidR="008D5C49" w:rsidRPr="008D5C49" w14:paraId="6E972055" w14:textId="77777777" w:rsidTr="008D5C49">
        <w:trPr>
          <w:trHeight w:val="300"/>
          <w:ins w:id="30315" w:author="Mattos Filho" w:date="2021-06-11T20:41:00Z"/>
        </w:trPr>
        <w:tc>
          <w:tcPr>
            <w:tcW w:w="2826" w:type="dxa"/>
            <w:noWrap/>
            <w:vAlign w:val="center"/>
            <w:hideMark/>
          </w:tcPr>
          <w:p w14:paraId="6B29C1B4" w14:textId="77777777" w:rsidR="008D5C49" w:rsidRPr="008D5C49" w:rsidRDefault="008D5C49" w:rsidP="00B41CCF">
            <w:pPr>
              <w:jc w:val="center"/>
              <w:rPr>
                <w:ins w:id="30316" w:author="Mattos Filho" w:date="2021-06-11T20:41:00Z"/>
                <w:rFonts w:ascii="Tahoma" w:hAnsi="Tahoma" w:cs="Tahoma"/>
                <w:color w:val="000000"/>
                <w:szCs w:val="20"/>
                <w:rPrChange w:id="30317" w:author="Mattos Filho" w:date="2021-06-11T20:42:00Z">
                  <w:rPr>
                    <w:ins w:id="30318" w:author="Mattos Filho" w:date="2021-06-11T20:41:00Z"/>
                    <w:rFonts w:cs="Tahoma"/>
                    <w:color w:val="000000"/>
                    <w:szCs w:val="20"/>
                  </w:rPr>
                </w:rPrChange>
              </w:rPr>
            </w:pPr>
            <w:ins w:id="30319" w:author="Mattos Filho" w:date="2021-06-11T20:41:00Z">
              <w:r w:rsidRPr="008D5C49">
                <w:rPr>
                  <w:rFonts w:ascii="Tahoma" w:hAnsi="Tahoma" w:cs="Tahoma"/>
                  <w:color w:val="000000"/>
                  <w:szCs w:val="20"/>
                  <w:rPrChange w:id="30320" w:author="Mattos Filho" w:date="2021-06-11T20:42:00Z">
                    <w:rPr>
                      <w:rFonts w:cs="Tahoma"/>
                      <w:color w:val="000000"/>
                      <w:szCs w:val="20"/>
                    </w:rPr>
                  </w:rPrChange>
                </w:rPr>
                <w:t>Feira de Santana - Village II</w:t>
              </w:r>
            </w:ins>
          </w:p>
        </w:tc>
        <w:tc>
          <w:tcPr>
            <w:tcW w:w="1018" w:type="dxa"/>
            <w:noWrap/>
            <w:vAlign w:val="center"/>
            <w:hideMark/>
          </w:tcPr>
          <w:p w14:paraId="3BF90549" w14:textId="77777777" w:rsidR="008D5C49" w:rsidRPr="008D5C49" w:rsidRDefault="008D5C49" w:rsidP="00B41CCF">
            <w:pPr>
              <w:jc w:val="center"/>
              <w:rPr>
                <w:ins w:id="30321" w:author="Mattos Filho" w:date="2021-06-11T20:41:00Z"/>
                <w:rFonts w:ascii="Tahoma" w:hAnsi="Tahoma" w:cs="Tahoma"/>
                <w:color w:val="000000"/>
                <w:szCs w:val="20"/>
                <w:rPrChange w:id="30322" w:author="Mattos Filho" w:date="2021-06-11T20:42:00Z">
                  <w:rPr>
                    <w:ins w:id="30323" w:author="Mattos Filho" w:date="2021-06-11T20:41:00Z"/>
                    <w:rFonts w:cs="Tahoma"/>
                    <w:color w:val="000000"/>
                    <w:szCs w:val="20"/>
                  </w:rPr>
                </w:rPrChange>
              </w:rPr>
            </w:pPr>
            <w:ins w:id="30324" w:author="Mattos Filho" w:date="2021-06-11T20:41:00Z">
              <w:r w:rsidRPr="008D5C49">
                <w:rPr>
                  <w:rFonts w:ascii="Tahoma" w:hAnsi="Tahoma" w:cs="Tahoma"/>
                  <w:color w:val="000000"/>
                  <w:szCs w:val="20"/>
                  <w:rPrChange w:id="30325" w:author="Mattos Filho" w:date="2021-06-11T20:42:00Z">
                    <w:rPr>
                      <w:rFonts w:cs="Tahoma"/>
                      <w:color w:val="000000"/>
                      <w:szCs w:val="20"/>
                    </w:rPr>
                  </w:rPrChange>
                </w:rPr>
                <w:t>AA</w:t>
              </w:r>
            </w:ins>
          </w:p>
        </w:tc>
        <w:tc>
          <w:tcPr>
            <w:tcW w:w="674" w:type="dxa"/>
            <w:noWrap/>
            <w:vAlign w:val="center"/>
            <w:hideMark/>
          </w:tcPr>
          <w:p w14:paraId="5B4C94C3" w14:textId="77777777" w:rsidR="008D5C49" w:rsidRPr="008D5C49" w:rsidRDefault="008D5C49" w:rsidP="00B41CCF">
            <w:pPr>
              <w:jc w:val="center"/>
              <w:rPr>
                <w:ins w:id="30326" w:author="Mattos Filho" w:date="2021-06-11T20:41:00Z"/>
                <w:rFonts w:ascii="Tahoma" w:hAnsi="Tahoma" w:cs="Tahoma"/>
                <w:color w:val="000000"/>
                <w:szCs w:val="20"/>
                <w:rPrChange w:id="30327" w:author="Mattos Filho" w:date="2021-06-11T20:42:00Z">
                  <w:rPr>
                    <w:ins w:id="30328" w:author="Mattos Filho" w:date="2021-06-11T20:41:00Z"/>
                    <w:rFonts w:cs="Tahoma"/>
                    <w:color w:val="000000"/>
                    <w:szCs w:val="20"/>
                  </w:rPr>
                </w:rPrChange>
              </w:rPr>
            </w:pPr>
            <w:ins w:id="30329" w:author="Mattos Filho" w:date="2021-06-11T20:41:00Z">
              <w:r w:rsidRPr="008D5C49">
                <w:rPr>
                  <w:rFonts w:ascii="Tahoma" w:hAnsi="Tahoma" w:cs="Tahoma"/>
                  <w:color w:val="000000"/>
                  <w:szCs w:val="20"/>
                  <w:rPrChange w:id="30330" w:author="Mattos Filho" w:date="2021-06-11T20:42:00Z">
                    <w:rPr>
                      <w:rFonts w:cs="Tahoma"/>
                      <w:color w:val="000000"/>
                      <w:szCs w:val="20"/>
                    </w:rPr>
                  </w:rPrChange>
                </w:rPr>
                <w:t>7</w:t>
              </w:r>
            </w:ins>
          </w:p>
        </w:tc>
        <w:tc>
          <w:tcPr>
            <w:tcW w:w="3206" w:type="dxa"/>
            <w:noWrap/>
            <w:vAlign w:val="center"/>
            <w:hideMark/>
          </w:tcPr>
          <w:p w14:paraId="23F3F57A" w14:textId="77777777" w:rsidR="008D5C49" w:rsidRPr="008D5C49" w:rsidRDefault="008D5C49" w:rsidP="00B41CCF">
            <w:pPr>
              <w:jc w:val="center"/>
              <w:rPr>
                <w:ins w:id="30331" w:author="Mattos Filho" w:date="2021-06-11T20:41:00Z"/>
                <w:rFonts w:ascii="Tahoma" w:hAnsi="Tahoma" w:cs="Tahoma"/>
                <w:color w:val="000000"/>
                <w:szCs w:val="20"/>
                <w:rPrChange w:id="30332" w:author="Mattos Filho" w:date="2021-06-11T20:42:00Z">
                  <w:rPr>
                    <w:ins w:id="30333" w:author="Mattos Filho" w:date="2021-06-11T20:41:00Z"/>
                    <w:rFonts w:cs="Tahoma"/>
                    <w:color w:val="000000"/>
                    <w:szCs w:val="20"/>
                  </w:rPr>
                </w:rPrChange>
              </w:rPr>
            </w:pPr>
            <w:ins w:id="30334" w:author="Mattos Filho" w:date="2021-06-11T20:41:00Z">
              <w:r w:rsidRPr="008D5C49">
                <w:rPr>
                  <w:rFonts w:ascii="Tahoma" w:hAnsi="Tahoma" w:cs="Tahoma"/>
                  <w:color w:val="000000"/>
                  <w:szCs w:val="20"/>
                  <w:rPrChange w:id="30335" w:author="Mattos Filho" w:date="2021-06-11T20:42:00Z">
                    <w:rPr>
                      <w:rFonts w:cs="Tahoma"/>
                      <w:color w:val="000000"/>
                      <w:szCs w:val="20"/>
                    </w:rPr>
                  </w:rPrChange>
                </w:rPr>
                <w:t>100</w:t>
              </w:r>
            </w:ins>
          </w:p>
        </w:tc>
        <w:tc>
          <w:tcPr>
            <w:tcW w:w="1320" w:type="dxa"/>
            <w:noWrap/>
            <w:vAlign w:val="center"/>
            <w:hideMark/>
          </w:tcPr>
          <w:p w14:paraId="611D0DBA" w14:textId="77777777" w:rsidR="008D5C49" w:rsidRPr="008D5C49" w:rsidRDefault="008D5C49" w:rsidP="00B41CCF">
            <w:pPr>
              <w:jc w:val="center"/>
              <w:rPr>
                <w:ins w:id="30336" w:author="Mattos Filho" w:date="2021-06-11T20:41:00Z"/>
                <w:rFonts w:ascii="Tahoma" w:hAnsi="Tahoma" w:cs="Tahoma"/>
                <w:color w:val="000000"/>
                <w:szCs w:val="20"/>
                <w:rPrChange w:id="30337" w:author="Mattos Filho" w:date="2021-06-11T20:42:00Z">
                  <w:rPr>
                    <w:ins w:id="30338" w:author="Mattos Filho" w:date="2021-06-11T20:41:00Z"/>
                    <w:rFonts w:cs="Tahoma"/>
                    <w:color w:val="000000"/>
                    <w:szCs w:val="20"/>
                  </w:rPr>
                </w:rPrChange>
              </w:rPr>
            </w:pPr>
            <w:ins w:id="30339" w:author="Mattos Filho" w:date="2021-06-11T20:41:00Z">
              <w:r w:rsidRPr="008D5C49">
                <w:rPr>
                  <w:rFonts w:ascii="Tahoma" w:hAnsi="Tahoma" w:cs="Tahoma"/>
                  <w:color w:val="000000"/>
                  <w:szCs w:val="20"/>
                  <w:rPrChange w:id="30340" w:author="Mattos Filho" w:date="2021-06-11T20:42:00Z">
                    <w:rPr>
                      <w:rFonts w:cs="Tahoma"/>
                      <w:color w:val="000000"/>
                      <w:szCs w:val="20"/>
                    </w:rPr>
                  </w:rPrChange>
                </w:rPr>
                <w:t>46007</w:t>
              </w:r>
            </w:ins>
          </w:p>
        </w:tc>
        <w:tc>
          <w:tcPr>
            <w:tcW w:w="4706" w:type="dxa"/>
            <w:noWrap/>
            <w:vAlign w:val="center"/>
            <w:hideMark/>
          </w:tcPr>
          <w:p w14:paraId="32A4928E" w14:textId="77777777" w:rsidR="008D5C49" w:rsidRPr="008D5C49" w:rsidRDefault="008D5C49" w:rsidP="00B41CCF">
            <w:pPr>
              <w:jc w:val="center"/>
              <w:rPr>
                <w:ins w:id="30341" w:author="Mattos Filho" w:date="2021-06-11T20:41:00Z"/>
                <w:rFonts w:ascii="Tahoma" w:hAnsi="Tahoma" w:cs="Tahoma"/>
                <w:color w:val="000000"/>
                <w:szCs w:val="20"/>
                <w:rPrChange w:id="30342" w:author="Mattos Filho" w:date="2021-06-11T20:42:00Z">
                  <w:rPr>
                    <w:ins w:id="30343" w:author="Mattos Filho" w:date="2021-06-11T20:41:00Z"/>
                    <w:rFonts w:cs="Tahoma"/>
                    <w:color w:val="000000"/>
                    <w:szCs w:val="20"/>
                  </w:rPr>
                </w:rPrChange>
              </w:rPr>
            </w:pPr>
            <w:ins w:id="30344" w:author="Mattos Filho" w:date="2021-06-11T20:41:00Z">
              <w:r w:rsidRPr="008D5C49">
                <w:rPr>
                  <w:rFonts w:ascii="Tahoma" w:hAnsi="Tahoma" w:cs="Tahoma"/>
                  <w:color w:val="000000"/>
                  <w:szCs w:val="20"/>
                  <w:rPrChange w:id="30345" w:author="Mattos Filho" w:date="2021-06-11T20:42:00Z">
                    <w:rPr>
                      <w:rFonts w:cs="Tahoma"/>
                      <w:color w:val="000000"/>
                      <w:szCs w:val="20"/>
                    </w:rPr>
                  </w:rPrChange>
                </w:rPr>
                <w:t>2º Oficio RI de Feira de Santana</w:t>
              </w:r>
            </w:ins>
          </w:p>
        </w:tc>
      </w:tr>
      <w:tr w:rsidR="008D5C49" w:rsidRPr="008D5C49" w14:paraId="69F9ED8A" w14:textId="77777777" w:rsidTr="008D5C49">
        <w:trPr>
          <w:trHeight w:val="300"/>
          <w:ins w:id="30346" w:author="Mattos Filho" w:date="2021-06-11T20:41:00Z"/>
        </w:trPr>
        <w:tc>
          <w:tcPr>
            <w:tcW w:w="2826" w:type="dxa"/>
            <w:noWrap/>
            <w:vAlign w:val="center"/>
            <w:hideMark/>
          </w:tcPr>
          <w:p w14:paraId="36C05969" w14:textId="77777777" w:rsidR="008D5C49" w:rsidRPr="008D5C49" w:rsidRDefault="008D5C49" w:rsidP="00B41CCF">
            <w:pPr>
              <w:jc w:val="center"/>
              <w:rPr>
                <w:ins w:id="30347" w:author="Mattos Filho" w:date="2021-06-11T20:41:00Z"/>
                <w:rFonts w:ascii="Tahoma" w:hAnsi="Tahoma" w:cs="Tahoma"/>
                <w:color w:val="000000"/>
                <w:szCs w:val="20"/>
                <w:rPrChange w:id="30348" w:author="Mattos Filho" w:date="2021-06-11T20:42:00Z">
                  <w:rPr>
                    <w:ins w:id="30349" w:author="Mattos Filho" w:date="2021-06-11T20:41:00Z"/>
                    <w:rFonts w:cs="Tahoma"/>
                    <w:color w:val="000000"/>
                    <w:szCs w:val="20"/>
                  </w:rPr>
                </w:rPrChange>
              </w:rPr>
            </w:pPr>
            <w:ins w:id="30350" w:author="Mattos Filho" w:date="2021-06-11T20:41:00Z">
              <w:r w:rsidRPr="008D5C49">
                <w:rPr>
                  <w:rFonts w:ascii="Tahoma" w:hAnsi="Tahoma" w:cs="Tahoma"/>
                  <w:color w:val="000000"/>
                  <w:szCs w:val="20"/>
                  <w:rPrChange w:id="30351" w:author="Mattos Filho" w:date="2021-06-11T20:42:00Z">
                    <w:rPr>
                      <w:rFonts w:cs="Tahoma"/>
                      <w:color w:val="000000"/>
                      <w:szCs w:val="20"/>
                    </w:rPr>
                  </w:rPrChange>
                </w:rPr>
                <w:t>Feira de Santana - Village II</w:t>
              </w:r>
            </w:ins>
          </w:p>
        </w:tc>
        <w:tc>
          <w:tcPr>
            <w:tcW w:w="1018" w:type="dxa"/>
            <w:noWrap/>
            <w:vAlign w:val="center"/>
            <w:hideMark/>
          </w:tcPr>
          <w:p w14:paraId="0C32E6CB" w14:textId="77777777" w:rsidR="008D5C49" w:rsidRPr="008D5C49" w:rsidRDefault="008D5C49" w:rsidP="00B41CCF">
            <w:pPr>
              <w:jc w:val="center"/>
              <w:rPr>
                <w:ins w:id="30352" w:author="Mattos Filho" w:date="2021-06-11T20:41:00Z"/>
                <w:rFonts w:ascii="Tahoma" w:hAnsi="Tahoma" w:cs="Tahoma"/>
                <w:color w:val="000000"/>
                <w:szCs w:val="20"/>
                <w:rPrChange w:id="30353" w:author="Mattos Filho" w:date="2021-06-11T20:42:00Z">
                  <w:rPr>
                    <w:ins w:id="30354" w:author="Mattos Filho" w:date="2021-06-11T20:41:00Z"/>
                    <w:rFonts w:cs="Tahoma"/>
                    <w:color w:val="000000"/>
                    <w:szCs w:val="20"/>
                  </w:rPr>
                </w:rPrChange>
              </w:rPr>
            </w:pPr>
            <w:ins w:id="30355" w:author="Mattos Filho" w:date="2021-06-11T20:41:00Z">
              <w:r w:rsidRPr="008D5C49">
                <w:rPr>
                  <w:rFonts w:ascii="Tahoma" w:hAnsi="Tahoma" w:cs="Tahoma"/>
                  <w:color w:val="000000"/>
                  <w:szCs w:val="20"/>
                  <w:rPrChange w:id="30356" w:author="Mattos Filho" w:date="2021-06-11T20:42:00Z">
                    <w:rPr>
                      <w:rFonts w:cs="Tahoma"/>
                      <w:color w:val="000000"/>
                      <w:szCs w:val="20"/>
                    </w:rPr>
                  </w:rPrChange>
                </w:rPr>
                <w:t>AA</w:t>
              </w:r>
            </w:ins>
          </w:p>
        </w:tc>
        <w:tc>
          <w:tcPr>
            <w:tcW w:w="674" w:type="dxa"/>
            <w:noWrap/>
            <w:vAlign w:val="center"/>
            <w:hideMark/>
          </w:tcPr>
          <w:p w14:paraId="17CC9E77" w14:textId="77777777" w:rsidR="008D5C49" w:rsidRPr="008D5C49" w:rsidRDefault="008D5C49" w:rsidP="00B41CCF">
            <w:pPr>
              <w:jc w:val="center"/>
              <w:rPr>
                <w:ins w:id="30357" w:author="Mattos Filho" w:date="2021-06-11T20:41:00Z"/>
                <w:rFonts w:ascii="Tahoma" w:hAnsi="Tahoma" w:cs="Tahoma"/>
                <w:color w:val="000000"/>
                <w:szCs w:val="20"/>
                <w:rPrChange w:id="30358" w:author="Mattos Filho" w:date="2021-06-11T20:42:00Z">
                  <w:rPr>
                    <w:ins w:id="30359" w:author="Mattos Filho" w:date="2021-06-11T20:41:00Z"/>
                    <w:rFonts w:cs="Tahoma"/>
                    <w:color w:val="000000"/>
                    <w:szCs w:val="20"/>
                  </w:rPr>
                </w:rPrChange>
              </w:rPr>
            </w:pPr>
            <w:ins w:id="30360" w:author="Mattos Filho" w:date="2021-06-11T20:41:00Z">
              <w:r w:rsidRPr="008D5C49">
                <w:rPr>
                  <w:rFonts w:ascii="Tahoma" w:hAnsi="Tahoma" w:cs="Tahoma"/>
                  <w:color w:val="000000"/>
                  <w:szCs w:val="20"/>
                  <w:rPrChange w:id="30361" w:author="Mattos Filho" w:date="2021-06-11T20:42:00Z">
                    <w:rPr>
                      <w:rFonts w:cs="Tahoma"/>
                      <w:color w:val="000000"/>
                      <w:szCs w:val="20"/>
                    </w:rPr>
                  </w:rPrChange>
                </w:rPr>
                <w:t>8</w:t>
              </w:r>
            </w:ins>
          </w:p>
        </w:tc>
        <w:tc>
          <w:tcPr>
            <w:tcW w:w="3206" w:type="dxa"/>
            <w:noWrap/>
            <w:vAlign w:val="center"/>
            <w:hideMark/>
          </w:tcPr>
          <w:p w14:paraId="1FE7EEDC" w14:textId="77777777" w:rsidR="008D5C49" w:rsidRPr="008D5C49" w:rsidRDefault="008D5C49" w:rsidP="00B41CCF">
            <w:pPr>
              <w:jc w:val="center"/>
              <w:rPr>
                <w:ins w:id="30362" w:author="Mattos Filho" w:date="2021-06-11T20:41:00Z"/>
                <w:rFonts w:ascii="Tahoma" w:hAnsi="Tahoma" w:cs="Tahoma"/>
                <w:color w:val="000000"/>
                <w:szCs w:val="20"/>
                <w:rPrChange w:id="30363" w:author="Mattos Filho" w:date="2021-06-11T20:42:00Z">
                  <w:rPr>
                    <w:ins w:id="30364" w:author="Mattos Filho" w:date="2021-06-11T20:41:00Z"/>
                    <w:rFonts w:cs="Tahoma"/>
                    <w:color w:val="000000"/>
                    <w:szCs w:val="20"/>
                  </w:rPr>
                </w:rPrChange>
              </w:rPr>
            </w:pPr>
            <w:ins w:id="30365" w:author="Mattos Filho" w:date="2021-06-11T20:41:00Z">
              <w:r w:rsidRPr="008D5C49">
                <w:rPr>
                  <w:rFonts w:ascii="Tahoma" w:hAnsi="Tahoma" w:cs="Tahoma"/>
                  <w:color w:val="000000"/>
                  <w:szCs w:val="20"/>
                  <w:rPrChange w:id="30366" w:author="Mattos Filho" w:date="2021-06-11T20:42:00Z">
                    <w:rPr>
                      <w:rFonts w:cs="Tahoma"/>
                      <w:color w:val="000000"/>
                      <w:szCs w:val="20"/>
                    </w:rPr>
                  </w:rPrChange>
                </w:rPr>
                <w:t>100</w:t>
              </w:r>
            </w:ins>
          </w:p>
        </w:tc>
        <w:tc>
          <w:tcPr>
            <w:tcW w:w="1320" w:type="dxa"/>
            <w:noWrap/>
            <w:vAlign w:val="center"/>
            <w:hideMark/>
          </w:tcPr>
          <w:p w14:paraId="1FC3272B" w14:textId="77777777" w:rsidR="008D5C49" w:rsidRPr="008D5C49" w:rsidRDefault="008D5C49" w:rsidP="00B41CCF">
            <w:pPr>
              <w:jc w:val="center"/>
              <w:rPr>
                <w:ins w:id="30367" w:author="Mattos Filho" w:date="2021-06-11T20:41:00Z"/>
                <w:rFonts w:ascii="Tahoma" w:hAnsi="Tahoma" w:cs="Tahoma"/>
                <w:color w:val="000000"/>
                <w:szCs w:val="20"/>
                <w:rPrChange w:id="30368" w:author="Mattos Filho" w:date="2021-06-11T20:42:00Z">
                  <w:rPr>
                    <w:ins w:id="30369" w:author="Mattos Filho" w:date="2021-06-11T20:41:00Z"/>
                    <w:rFonts w:cs="Tahoma"/>
                    <w:color w:val="000000"/>
                    <w:szCs w:val="20"/>
                  </w:rPr>
                </w:rPrChange>
              </w:rPr>
            </w:pPr>
            <w:ins w:id="30370" w:author="Mattos Filho" w:date="2021-06-11T20:41:00Z">
              <w:r w:rsidRPr="008D5C49">
                <w:rPr>
                  <w:rFonts w:ascii="Tahoma" w:hAnsi="Tahoma" w:cs="Tahoma"/>
                  <w:color w:val="000000"/>
                  <w:szCs w:val="20"/>
                  <w:rPrChange w:id="30371" w:author="Mattos Filho" w:date="2021-06-11T20:42:00Z">
                    <w:rPr>
                      <w:rFonts w:cs="Tahoma"/>
                      <w:color w:val="000000"/>
                      <w:szCs w:val="20"/>
                    </w:rPr>
                  </w:rPrChange>
                </w:rPr>
                <w:t>46008</w:t>
              </w:r>
            </w:ins>
          </w:p>
        </w:tc>
        <w:tc>
          <w:tcPr>
            <w:tcW w:w="4706" w:type="dxa"/>
            <w:noWrap/>
            <w:vAlign w:val="center"/>
            <w:hideMark/>
          </w:tcPr>
          <w:p w14:paraId="1CC26DC5" w14:textId="77777777" w:rsidR="008D5C49" w:rsidRPr="008D5C49" w:rsidRDefault="008D5C49" w:rsidP="00B41CCF">
            <w:pPr>
              <w:jc w:val="center"/>
              <w:rPr>
                <w:ins w:id="30372" w:author="Mattos Filho" w:date="2021-06-11T20:41:00Z"/>
                <w:rFonts w:ascii="Tahoma" w:hAnsi="Tahoma" w:cs="Tahoma"/>
                <w:color w:val="000000"/>
                <w:szCs w:val="20"/>
                <w:rPrChange w:id="30373" w:author="Mattos Filho" w:date="2021-06-11T20:42:00Z">
                  <w:rPr>
                    <w:ins w:id="30374" w:author="Mattos Filho" w:date="2021-06-11T20:41:00Z"/>
                    <w:rFonts w:cs="Tahoma"/>
                    <w:color w:val="000000"/>
                    <w:szCs w:val="20"/>
                  </w:rPr>
                </w:rPrChange>
              </w:rPr>
            </w:pPr>
            <w:ins w:id="30375" w:author="Mattos Filho" w:date="2021-06-11T20:41:00Z">
              <w:r w:rsidRPr="008D5C49">
                <w:rPr>
                  <w:rFonts w:ascii="Tahoma" w:hAnsi="Tahoma" w:cs="Tahoma"/>
                  <w:color w:val="000000"/>
                  <w:szCs w:val="20"/>
                  <w:rPrChange w:id="30376" w:author="Mattos Filho" w:date="2021-06-11T20:42:00Z">
                    <w:rPr>
                      <w:rFonts w:cs="Tahoma"/>
                      <w:color w:val="000000"/>
                      <w:szCs w:val="20"/>
                    </w:rPr>
                  </w:rPrChange>
                </w:rPr>
                <w:t>2º Oficio RI de Feira de Santana</w:t>
              </w:r>
            </w:ins>
          </w:p>
        </w:tc>
      </w:tr>
      <w:tr w:rsidR="008D5C49" w:rsidRPr="008D5C49" w14:paraId="78CE4E0C" w14:textId="77777777" w:rsidTr="008D5C49">
        <w:trPr>
          <w:trHeight w:val="300"/>
          <w:ins w:id="30377" w:author="Mattos Filho" w:date="2021-06-11T20:41:00Z"/>
        </w:trPr>
        <w:tc>
          <w:tcPr>
            <w:tcW w:w="2826" w:type="dxa"/>
            <w:noWrap/>
            <w:vAlign w:val="center"/>
            <w:hideMark/>
          </w:tcPr>
          <w:p w14:paraId="341AB235" w14:textId="77777777" w:rsidR="008D5C49" w:rsidRPr="008D5C49" w:rsidRDefault="008D5C49" w:rsidP="00B41CCF">
            <w:pPr>
              <w:jc w:val="center"/>
              <w:rPr>
                <w:ins w:id="30378" w:author="Mattos Filho" w:date="2021-06-11T20:41:00Z"/>
                <w:rFonts w:ascii="Tahoma" w:hAnsi="Tahoma" w:cs="Tahoma"/>
                <w:color w:val="000000"/>
                <w:szCs w:val="20"/>
                <w:rPrChange w:id="30379" w:author="Mattos Filho" w:date="2021-06-11T20:42:00Z">
                  <w:rPr>
                    <w:ins w:id="30380" w:author="Mattos Filho" w:date="2021-06-11T20:41:00Z"/>
                    <w:rFonts w:cs="Tahoma"/>
                    <w:color w:val="000000"/>
                    <w:szCs w:val="20"/>
                  </w:rPr>
                </w:rPrChange>
              </w:rPr>
            </w:pPr>
            <w:ins w:id="30381" w:author="Mattos Filho" w:date="2021-06-11T20:41:00Z">
              <w:r w:rsidRPr="008D5C49">
                <w:rPr>
                  <w:rFonts w:ascii="Tahoma" w:hAnsi="Tahoma" w:cs="Tahoma"/>
                  <w:color w:val="000000"/>
                  <w:szCs w:val="20"/>
                  <w:rPrChange w:id="30382" w:author="Mattos Filho" w:date="2021-06-11T20:42:00Z">
                    <w:rPr>
                      <w:rFonts w:cs="Tahoma"/>
                      <w:color w:val="000000"/>
                      <w:szCs w:val="20"/>
                    </w:rPr>
                  </w:rPrChange>
                </w:rPr>
                <w:t>Feira de Santana - Village II</w:t>
              </w:r>
            </w:ins>
          </w:p>
        </w:tc>
        <w:tc>
          <w:tcPr>
            <w:tcW w:w="1018" w:type="dxa"/>
            <w:noWrap/>
            <w:vAlign w:val="center"/>
            <w:hideMark/>
          </w:tcPr>
          <w:p w14:paraId="7F336461" w14:textId="77777777" w:rsidR="008D5C49" w:rsidRPr="008D5C49" w:rsidRDefault="008D5C49" w:rsidP="00B41CCF">
            <w:pPr>
              <w:jc w:val="center"/>
              <w:rPr>
                <w:ins w:id="30383" w:author="Mattos Filho" w:date="2021-06-11T20:41:00Z"/>
                <w:rFonts w:ascii="Tahoma" w:hAnsi="Tahoma" w:cs="Tahoma"/>
                <w:color w:val="000000"/>
                <w:szCs w:val="20"/>
                <w:rPrChange w:id="30384" w:author="Mattos Filho" w:date="2021-06-11T20:42:00Z">
                  <w:rPr>
                    <w:ins w:id="30385" w:author="Mattos Filho" w:date="2021-06-11T20:41:00Z"/>
                    <w:rFonts w:cs="Tahoma"/>
                    <w:color w:val="000000"/>
                    <w:szCs w:val="20"/>
                  </w:rPr>
                </w:rPrChange>
              </w:rPr>
            </w:pPr>
            <w:ins w:id="30386" w:author="Mattos Filho" w:date="2021-06-11T20:41:00Z">
              <w:r w:rsidRPr="008D5C49">
                <w:rPr>
                  <w:rFonts w:ascii="Tahoma" w:hAnsi="Tahoma" w:cs="Tahoma"/>
                  <w:color w:val="000000"/>
                  <w:szCs w:val="20"/>
                  <w:rPrChange w:id="30387" w:author="Mattos Filho" w:date="2021-06-11T20:42:00Z">
                    <w:rPr>
                      <w:rFonts w:cs="Tahoma"/>
                      <w:color w:val="000000"/>
                      <w:szCs w:val="20"/>
                    </w:rPr>
                  </w:rPrChange>
                </w:rPr>
                <w:t>AA</w:t>
              </w:r>
            </w:ins>
          </w:p>
        </w:tc>
        <w:tc>
          <w:tcPr>
            <w:tcW w:w="674" w:type="dxa"/>
            <w:noWrap/>
            <w:vAlign w:val="center"/>
            <w:hideMark/>
          </w:tcPr>
          <w:p w14:paraId="719EE83A" w14:textId="77777777" w:rsidR="008D5C49" w:rsidRPr="008D5C49" w:rsidRDefault="008D5C49" w:rsidP="00B41CCF">
            <w:pPr>
              <w:jc w:val="center"/>
              <w:rPr>
                <w:ins w:id="30388" w:author="Mattos Filho" w:date="2021-06-11T20:41:00Z"/>
                <w:rFonts w:ascii="Tahoma" w:hAnsi="Tahoma" w:cs="Tahoma"/>
                <w:color w:val="000000"/>
                <w:szCs w:val="20"/>
                <w:rPrChange w:id="30389" w:author="Mattos Filho" w:date="2021-06-11T20:42:00Z">
                  <w:rPr>
                    <w:ins w:id="30390" w:author="Mattos Filho" w:date="2021-06-11T20:41:00Z"/>
                    <w:rFonts w:cs="Tahoma"/>
                    <w:color w:val="000000"/>
                    <w:szCs w:val="20"/>
                  </w:rPr>
                </w:rPrChange>
              </w:rPr>
            </w:pPr>
            <w:ins w:id="30391" w:author="Mattos Filho" w:date="2021-06-11T20:41:00Z">
              <w:r w:rsidRPr="008D5C49">
                <w:rPr>
                  <w:rFonts w:ascii="Tahoma" w:hAnsi="Tahoma" w:cs="Tahoma"/>
                  <w:color w:val="000000"/>
                  <w:szCs w:val="20"/>
                  <w:rPrChange w:id="30392" w:author="Mattos Filho" w:date="2021-06-11T20:42:00Z">
                    <w:rPr>
                      <w:rFonts w:cs="Tahoma"/>
                      <w:color w:val="000000"/>
                      <w:szCs w:val="20"/>
                    </w:rPr>
                  </w:rPrChange>
                </w:rPr>
                <w:t>9</w:t>
              </w:r>
            </w:ins>
          </w:p>
        </w:tc>
        <w:tc>
          <w:tcPr>
            <w:tcW w:w="3206" w:type="dxa"/>
            <w:noWrap/>
            <w:vAlign w:val="center"/>
            <w:hideMark/>
          </w:tcPr>
          <w:p w14:paraId="783FF72C" w14:textId="77777777" w:rsidR="008D5C49" w:rsidRPr="008D5C49" w:rsidRDefault="008D5C49" w:rsidP="00B41CCF">
            <w:pPr>
              <w:jc w:val="center"/>
              <w:rPr>
                <w:ins w:id="30393" w:author="Mattos Filho" w:date="2021-06-11T20:41:00Z"/>
                <w:rFonts w:ascii="Tahoma" w:hAnsi="Tahoma" w:cs="Tahoma"/>
                <w:color w:val="000000"/>
                <w:szCs w:val="20"/>
                <w:rPrChange w:id="30394" w:author="Mattos Filho" w:date="2021-06-11T20:42:00Z">
                  <w:rPr>
                    <w:ins w:id="30395" w:author="Mattos Filho" w:date="2021-06-11T20:41:00Z"/>
                    <w:rFonts w:cs="Tahoma"/>
                    <w:color w:val="000000"/>
                    <w:szCs w:val="20"/>
                  </w:rPr>
                </w:rPrChange>
              </w:rPr>
            </w:pPr>
            <w:ins w:id="30396" w:author="Mattos Filho" w:date="2021-06-11T20:41:00Z">
              <w:r w:rsidRPr="008D5C49">
                <w:rPr>
                  <w:rFonts w:ascii="Tahoma" w:hAnsi="Tahoma" w:cs="Tahoma"/>
                  <w:color w:val="000000"/>
                  <w:szCs w:val="20"/>
                  <w:rPrChange w:id="30397" w:author="Mattos Filho" w:date="2021-06-11T20:42:00Z">
                    <w:rPr>
                      <w:rFonts w:cs="Tahoma"/>
                      <w:color w:val="000000"/>
                      <w:szCs w:val="20"/>
                    </w:rPr>
                  </w:rPrChange>
                </w:rPr>
                <w:t>100</w:t>
              </w:r>
            </w:ins>
          </w:p>
        </w:tc>
        <w:tc>
          <w:tcPr>
            <w:tcW w:w="1320" w:type="dxa"/>
            <w:noWrap/>
            <w:vAlign w:val="center"/>
            <w:hideMark/>
          </w:tcPr>
          <w:p w14:paraId="48FA47CC" w14:textId="77777777" w:rsidR="008D5C49" w:rsidRPr="008D5C49" w:rsidRDefault="008D5C49" w:rsidP="00B41CCF">
            <w:pPr>
              <w:jc w:val="center"/>
              <w:rPr>
                <w:ins w:id="30398" w:author="Mattos Filho" w:date="2021-06-11T20:41:00Z"/>
                <w:rFonts w:ascii="Tahoma" w:hAnsi="Tahoma" w:cs="Tahoma"/>
                <w:color w:val="000000"/>
                <w:szCs w:val="20"/>
                <w:rPrChange w:id="30399" w:author="Mattos Filho" w:date="2021-06-11T20:42:00Z">
                  <w:rPr>
                    <w:ins w:id="30400" w:author="Mattos Filho" w:date="2021-06-11T20:41:00Z"/>
                    <w:rFonts w:cs="Tahoma"/>
                    <w:color w:val="000000"/>
                    <w:szCs w:val="20"/>
                  </w:rPr>
                </w:rPrChange>
              </w:rPr>
            </w:pPr>
            <w:ins w:id="30401" w:author="Mattos Filho" w:date="2021-06-11T20:41:00Z">
              <w:r w:rsidRPr="008D5C49">
                <w:rPr>
                  <w:rFonts w:ascii="Tahoma" w:hAnsi="Tahoma" w:cs="Tahoma"/>
                  <w:color w:val="000000"/>
                  <w:szCs w:val="20"/>
                  <w:rPrChange w:id="30402" w:author="Mattos Filho" w:date="2021-06-11T20:42:00Z">
                    <w:rPr>
                      <w:rFonts w:cs="Tahoma"/>
                      <w:color w:val="000000"/>
                      <w:szCs w:val="20"/>
                    </w:rPr>
                  </w:rPrChange>
                </w:rPr>
                <w:t>46009</w:t>
              </w:r>
            </w:ins>
          </w:p>
        </w:tc>
        <w:tc>
          <w:tcPr>
            <w:tcW w:w="4706" w:type="dxa"/>
            <w:noWrap/>
            <w:vAlign w:val="center"/>
            <w:hideMark/>
          </w:tcPr>
          <w:p w14:paraId="44A13DD8" w14:textId="77777777" w:rsidR="008D5C49" w:rsidRPr="008D5C49" w:rsidRDefault="008D5C49" w:rsidP="00B41CCF">
            <w:pPr>
              <w:jc w:val="center"/>
              <w:rPr>
                <w:ins w:id="30403" w:author="Mattos Filho" w:date="2021-06-11T20:41:00Z"/>
                <w:rFonts w:ascii="Tahoma" w:hAnsi="Tahoma" w:cs="Tahoma"/>
                <w:color w:val="000000"/>
                <w:szCs w:val="20"/>
                <w:rPrChange w:id="30404" w:author="Mattos Filho" w:date="2021-06-11T20:42:00Z">
                  <w:rPr>
                    <w:ins w:id="30405" w:author="Mattos Filho" w:date="2021-06-11T20:41:00Z"/>
                    <w:rFonts w:cs="Tahoma"/>
                    <w:color w:val="000000"/>
                    <w:szCs w:val="20"/>
                  </w:rPr>
                </w:rPrChange>
              </w:rPr>
            </w:pPr>
            <w:ins w:id="30406" w:author="Mattos Filho" w:date="2021-06-11T20:41:00Z">
              <w:r w:rsidRPr="008D5C49">
                <w:rPr>
                  <w:rFonts w:ascii="Tahoma" w:hAnsi="Tahoma" w:cs="Tahoma"/>
                  <w:color w:val="000000"/>
                  <w:szCs w:val="20"/>
                  <w:rPrChange w:id="30407" w:author="Mattos Filho" w:date="2021-06-11T20:42:00Z">
                    <w:rPr>
                      <w:rFonts w:cs="Tahoma"/>
                      <w:color w:val="000000"/>
                      <w:szCs w:val="20"/>
                    </w:rPr>
                  </w:rPrChange>
                </w:rPr>
                <w:t>2º Oficio RI de Feira de Santana</w:t>
              </w:r>
            </w:ins>
          </w:p>
        </w:tc>
      </w:tr>
      <w:tr w:rsidR="008D5C49" w:rsidRPr="008D5C49" w14:paraId="2F0F338E" w14:textId="77777777" w:rsidTr="008D5C49">
        <w:trPr>
          <w:trHeight w:val="300"/>
          <w:ins w:id="30408" w:author="Mattos Filho" w:date="2021-06-11T20:41:00Z"/>
        </w:trPr>
        <w:tc>
          <w:tcPr>
            <w:tcW w:w="2826" w:type="dxa"/>
            <w:noWrap/>
            <w:vAlign w:val="center"/>
            <w:hideMark/>
          </w:tcPr>
          <w:p w14:paraId="1D95269C" w14:textId="77777777" w:rsidR="008D5C49" w:rsidRPr="008D5C49" w:rsidRDefault="008D5C49" w:rsidP="00B41CCF">
            <w:pPr>
              <w:jc w:val="center"/>
              <w:rPr>
                <w:ins w:id="30409" w:author="Mattos Filho" w:date="2021-06-11T20:41:00Z"/>
                <w:rFonts w:ascii="Tahoma" w:hAnsi="Tahoma" w:cs="Tahoma"/>
                <w:color w:val="000000"/>
                <w:szCs w:val="20"/>
                <w:rPrChange w:id="30410" w:author="Mattos Filho" w:date="2021-06-11T20:42:00Z">
                  <w:rPr>
                    <w:ins w:id="30411" w:author="Mattos Filho" w:date="2021-06-11T20:41:00Z"/>
                    <w:rFonts w:cs="Tahoma"/>
                    <w:color w:val="000000"/>
                    <w:szCs w:val="20"/>
                  </w:rPr>
                </w:rPrChange>
              </w:rPr>
            </w:pPr>
            <w:ins w:id="30412" w:author="Mattos Filho" w:date="2021-06-11T20:41:00Z">
              <w:r w:rsidRPr="008D5C49">
                <w:rPr>
                  <w:rFonts w:ascii="Tahoma" w:hAnsi="Tahoma" w:cs="Tahoma"/>
                  <w:color w:val="000000"/>
                  <w:szCs w:val="20"/>
                  <w:rPrChange w:id="30413" w:author="Mattos Filho" w:date="2021-06-11T20:42:00Z">
                    <w:rPr>
                      <w:rFonts w:cs="Tahoma"/>
                      <w:color w:val="000000"/>
                      <w:szCs w:val="20"/>
                    </w:rPr>
                  </w:rPrChange>
                </w:rPr>
                <w:t>Feira de Santana - Village II</w:t>
              </w:r>
            </w:ins>
          </w:p>
        </w:tc>
        <w:tc>
          <w:tcPr>
            <w:tcW w:w="1018" w:type="dxa"/>
            <w:noWrap/>
            <w:vAlign w:val="center"/>
            <w:hideMark/>
          </w:tcPr>
          <w:p w14:paraId="7DF6F912" w14:textId="77777777" w:rsidR="008D5C49" w:rsidRPr="008D5C49" w:rsidRDefault="008D5C49" w:rsidP="00B41CCF">
            <w:pPr>
              <w:jc w:val="center"/>
              <w:rPr>
                <w:ins w:id="30414" w:author="Mattos Filho" w:date="2021-06-11T20:41:00Z"/>
                <w:rFonts w:ascii="Tahoma" w:hAnsi="Tahoma" w:cs="Tahoma"/>
                <w:color w:val="000000"/>
                <w:szCs w:val="20"/>
                <w:rPrChange w:id="30415" w:author="Mattos Filho" w:date="2021-06-11T20:42:00Z">
                  <w:rPr>
                    <w:ins w:id="30416" w:author="Mattos Filho" w:date="2021-06-11T20:41:00Z"/>
                    <w:rFonts w:cs="Tahoma"/>
                    <w:color w:val="000000"/>
                    <w:szCs w:val="20"/>
                  </w:rPr>
                </w:rPrChange>
              </w:rPr>
            </w:pPr>
            <w:ins w:id="30417" w:author="Mattos Filho" w:date="2021-06-11T20:41:00Z">
              <w:r w:rsidRPr="008D5C49">
                <w:rPr>
                  <w:rFonts w:ascii="Tahoma" w:hAnsi="Tahoma" w:cs="Tahoma"/>
                  <w:color w:val="000000"/>
                  <w:szCs w:val="20"/>
                  <w:rPrChange w:id="30418" w:author="Mattos Filho" w:date="2021-06-11T20:42:00Z">
                    <w:rPr>
                      <w:rFonts w:cs="Tahoma"/>
                      <w:color w:val="000000"/>
                      <w:szCs w:val="20"/>
                    </w:rPr>
                  </w:rPrChange>
                </w:rPr>
                <w:t>AA</w:t>
              </w:r>
            </w:ins>
          </w:p>
        </w:tc>
        <w:tc>
          <w:tcPr>
            <w:tcW w:w="674" w:type="dxa"/>
            <w:noWrap/>
            <w:vAlign w:val="center"/>
            <w:hideMark/>
          </w:tcPr>
          <w:p w14:paraId="06BE35E8" w14:textId="77777777" w:rsidR="008D5C49" w:rsidRPr="008D5C49" w:rsidRDefault="008D5C49" w:rsidP="00B41CCF">
            <w:pPr>
              <w:jc w:val="center"/>
              <w:rPr>
                <w:ins w:id="30419" w:author="Mattos Filho" w:date="2021-06-11T20:41:00Z"/>
                <w:rFonts w:ascii="Tahoma" w:hAnsi="Tahoma" w:cs="Tahoma"/>
                <w:color w:val="000000"/>
                <w:szCs w:val="20"/>
                <w:rPrChange w:id="30420" w:author="Mattos Filho" w:date="2021-06-11T20:42:00Z">
                  <w:rPr>
                    <w:ins w:id="30421" w:author="Mattos Filho" w:date="2021-06-11T20:41:00Z"/>
                    <w:rFonts w:cs="Tahoma"/>
                    <w:color w:val="000000"/>
                    <w:szCs w:val="20"/>
                  </w:rPr>
                </w:rPrChange>
              </w:rPr>
            </w:pPr>
            <w:ins w:id="30422" w:author="Mattos Filho" w:date="2021-06-11T20:41:00Z">
              <w:r w:rsidRPr="008D5C49">
                <w:rPr>
                  <w:rFonts w:ascii="Tahoma" w:hAnsi="Tahoma" w:cs="Tahoma"/>
                  <w:color w:val="000000"/>
                  <w:szCs w:val="20"/>
                  <w:rPrChange w:id="30423" w:author="Mattos Filho" w:date="2021-06-11T20:42:00Z">
                    <w:rPr>
                      <w:rFonts w:cs="Tahoma"/>
                      <w:color w:val="000000"/>
                      <w:szCs w:val="20"/>
                    </w:rPr>
                  </w:rPrChange>
                </w:rPr>
                <w:t>10</w:t>
              </w:r>
            </w:ins>
          </w:p>
        </w:tc>
        <w:tc>
          <w:tcPr>
            <w:tcW w:w="3206" w:type="dxa"/>
            <w:noWrap/>
            <w:vAlign w:val="center"/>
            <w:hideMark/>
          </w:tcPr>
          <w:p w14:paraId="4A26BD41" w14:textId="77777777" w:rsidR="008D5C49" w:rsidRPr="008D5C49" w:rsidRDefault="008D5C49" w:rsidP="00B41CCF">
            <w:pPr>
              <w:jc w:val="center"/>
              <w:rPr>
                <w:ins w:id="30424" w:author="Mattos Filho" w:date="2021-06-11T20:41:00Z"/>
                <w:rFonts w:ascii="Tahoma" w:hAnsi="Tahoma" w:cs="Tahoma"/>
                <w:color w:val="000000"/>
                <w:szCs w:val="20"/>
                <w:rPrChange w:id="30425" w:author="Mattos Filho" w:date="2021-06-11T20:42:00Z">
                  <w:rPr>
                    <w:ins w:id="30426" w:author="Mattos Filho" w:date="2021-06-11T20:41:00Z"/>
                    <w:rFonts w:cs="Tahoma"/>
                    <w:color w:val="000000"/>
                    <w:szCs w:val="20"/>
                  </w:rPr>
                </w:rPrChange>
              </w:rPr>
            </w:pPr>
            <w:ins w:id="30427" w:author="Mattos Filho" w:date="2021-06-11T20:41:00Z">
              <w:r w:rsidRPr="008D5C49">
                <w:rPr>
                  <w:rFonts w:ascii="Tahoma" w:hAnsi="Tahoma" w:cs="Tahoma"/>
                  <w:color w:val="000000"/>
                  <w:szCs w:val="20"/>
                  <w:rPrChange w:id="30428" w:author="Mattos Filho" w:date="2021-06-11T20:42:00Z">
                    <w:rPr>
                      <w:rFonts w:cs="Tahoma"/>
                      <w:color w:val="000000"/>
                      <w:szCs w:val="20"/>
                    </w:rPr>
                  </w:rPrChange>
                </w:rPr>
                <w:t>100</w:t>
              </w:r>
            </w:ins>
          </w:p>
        </w:tc>
        <w:tc>
          <w:tcPr>
            <w:tcW w:w="1320" w:type="dxa"/>
            <w:noWrap/>
            <w:vAlign w:val="center"/>
            <w:hideMark/>
          </w:tcPr>
          <w:p w14:paraId="4B373463" w14:textId="77777777" w:rsidR="008D5C49" w:rsidRPr="008D5C49" w:rsidRDefault="008D5C49" w:rsidP="00B41CCF">
            <w:pPr>
              <w:jc w:val="center"/>
              <w:rPr>
                <w:ins w:id="30429" w:author="Mattos Filho" w:date="2021-06-11T20:41:00Z"/>
                <w:rFonts w:ascii="Tahoma" w:hAnsi="Tahoma" w:cs="Tahoma"/>
                <w:color w:val="000000"/>
                <w:szCs w:val="20"/>
                <w:rPrChange w:id="30430" w:author="Mattos Filho" w:date="2021-06-11T20:42:00Z">
                  <w:rPr>
                    <w:ins w:id="30431" w:author="Mattos Filho" w:date="2021-06-11T20:41:00Z"/>
                    <w:rFonts w:cs="Tahoma"/>
                    <w:color w:val="000000"/>
                    <w:szCs w:val="20"/>
                  </w:rPr>
                </w:rPrChange>
              </w:rPr>
            </w:pPr>
            <w:ins w:id="30432" w:author="Mattos Filho" w:date="2021-06-11T20:41:00Z">
              <w:r w:rsidRPr="008D5C49">
                <w:rPr>
                  <w:rFonts w:ascii="Tahoma" w:hAnsi="Tahoma" w:cs="Tahoma"/>
                  <w:color w:val="000000"/>
                  <w:szCs w:val="20"/>
                  <w:rPrChange w:id="30433" w:author="Mattos Filho" w:date="2021-06-11T20:42:00Z">
                    <w:rPr>
                      <w:rFonts w:cs="Tahoma"/>
                      <w:color w:val="000000"/>
                      <w:szCs w:val="20"/>
                    </w:rPr>
                  </w:rPrChange>
                </w:rPr>
                <w:t>46010</w:t>
              </w:r>
            </w:ins>
          </w:p>
        </w:tc>
        <w:tc>
          <w:tcPr>
            <w:tcW w:w="4706" w:type="dxa"/>
            <w:noWrap/>
            <w:vAlign w:val="center"/>
            <w:hideMark/>
          </w:tcPr>
          <w:p w14:paraId="1FE1A8A3" w14:textId="77777777" w:rsidR="008D5C49" w:rsidRPr="008D5C49" w:rsidRDefault="008D5C49" w:rsidP="00B41CCF">
            <w:pPr>
              <w:jc w:val="center"/>
              <w:rPr>
                <w:ins w:id="30434" w:author="Mattos Filho" w:date="2021-06-11T20:41:00Z"/>
                <w:rFonts w:ascii="Tahoma" w:hAnsi="Tahoma" w:cs="Tahoma"/>
                <w:color w:val="000000"/>
                <w:szCs w:val="20"/>
                <w:rPrChange w:id="30435" w:author="Mattos Filho" w:date="2021-06-11T20:42:00Z">
                  <w:rPr>
                    <w:ins w:id="30436" w:author="Mattos Filho" w:date="2021-06-11T20:41:00Z"/>
                    <w:rFonts w:cs="Tahoma"/>
                    <w:color w:val="000000"/>
                    <w:szCs w:val="20"/>
                  </w:rPr>
                </w:rPrChange>
              </w:rPr>
            </w:pPr>
            <w:ins w:id="30437" w:author="Mattos Filho" w:date="2021-06-11T20:41:00Z">
              <w:r w:rsidRPr="008D5C49">
                <w:rPr>
                  <w:rFonts w:ascii="Tahoma" w:hAnsi="Tahoma" w:cs="Tahoma"/>
                  <w:color w:val="000000"/>
                  <w:szCs w:val="20"/>
                  <w:rPrChange w:id="30438" w:author="Mattos Filho" w:date="2021-06-11T20:42:00Z">
                    <w:rPr>
                      <w:rFonts w:cs="Tahoma"/>
                      <w:color w:val="000000"/>
                      <w:szCs w:val="20"/>
                    </w:rPr>
                  </w:rPrChange>
                </w:rPr>
                <w:t>2º Oficio RI de Feira de Santana</w:t>
              </w:r>
            </w:ins>
          </w:p>
        </w:tc>
      </w:tr>
      <w:tr w:rsidR="008D5C49" w:rsidRPr="008D5C49" w14:paraId="2662A363" w14:textId="77777777" w:rsidTr="008D5C49">
        <w:trPr>
          <w:trHeight w:val="300"/>
          <w:ins w:id="30439" w:author="Mattos Filho" w:date="2021-06-11T20:41:00Z"/>
        </w:trPr>
        <w:tc>
          <w:tcPr>
            <w:tcW w:w="2826" w:type="dxa"/>
            <w:noWrap/>
            <w:vAlign w:val="center"/>
            <w:hideMark/>
          </w:tcPr>
          <w:p w14:paraId="7539AD38" w14:textId="77777777" w:rsidR="008D5C49" w:rsidRPr="008D5C49" w:rsidRDefault="008D5C49" w:rsidP="00B41CCF">
            <w:pPr>
              <w:jc w:val="center"/>
              <w:rPr>
                <w:ins w:id="30440" w:author="Mattos Filho" w:date="2021-06-11T20:41:00Z"/>
                <w:rFonts w:ascii="Tahoma" w:hAnsi="Tahoma" w:cs="Tahoma"/>
                <w:color w:val="000000"/>
                <w:szCs w:val="20"/>
                <w:rPrChange w:id="30441" w:author="Mattos Filho" w:date="2021-06-11T20:42:00Z">
                  <w:rPr>
                    <w:ins w:id="30442" w:author="Mattos Filho" w:date="2021-06-11T20:41:00Z"/>
                    <w:rFonts w:cs="Tahoma"/>
                    <w:color w:val="000000"/>
                    <w:szCs w:val="20"/>
                  </w:rPr>
                </w:rPrChange>
              </w:rPr>
            </w:pPr>
            <w:ins w:id="30443" w:author="Mattos Filho" w:date="2021-06-11T20:41:00Z">
              <w:r w:rsidRPr="008D5C49">
                <w:rPr>
                  <w:rFonts w:ascii="Tahoma" w:hAnsi="Tahoma" w:cs="Tahoma"/>
                  <w:color w:val="000000"/>
                  <w:szCs w:val="20"/>
                  <w:rPrChange w:id="30444" w:author="Mattos Filho" w:date="2021-06-11T20:42:00Z">
                    <w:rPr>
                      <w:rFonts w:cs="Tahoma"/>
                      <w:color w:val="000000"/>
                      <w:szCs w:val="20"/>
                    </w:rPr>
                  </w:rPrChange>
                </w:rPr>
                <w:t>Feira de Santana - Village II</w:t>
              </w:r>
            </w:ins>
          </w:p>
        </w:tc>
        <w:tc>
          <w:tcPr>
            <w:tcW w:w="1018" w:type="dxa"/>
            <w:noWrap/>
            <w:vAlign w:val="center"/>
            <w:hideMark/>
          </w:tcPr>
          <w:p w14:paraId="40B726FE" w14:textId="77777777" w:rsidR="008D5C49" w:rsidRPr="008D5C49" w:rsidRDefault="008D5C49" w:rsidP="00B41CCF">
            <w:pPr>
              <w:jc w:val="center"/>
              <w:rPr>
                <w:ins w:id="30445" w:author="Mattos Filho" w:date="2021-06-11T20:41:00Z"/>
                <w:rFonts w:ascii="Tahoma" w:hAnsi="Tahoma" w:cs="Tahoma"/>
                <w:color w:val="000000"/>
                <w:szCs w:val="20"/>
                <w:rPrChange w:id="30446" w:author="Mattos Filho" w:date="2021-06-11T20:42:00Z">
                  <w:rPr>
                    <w:ins w:id="30447" w:author="Mattos Filho" w:date="2021-06-11T20:41:00Z"/>
                    <w:rFonts w:cs="Tahoma"/>
                    <w:color w:val="000000"/>
                    <w:szCs w:val="20"/>
                  </w:rPr>
                </w:rPrChange>
              </w:rPr>
            </w:pPr>
            <w:ins w:id="30448" w:author="Mattos Filho" w:date="2021-06-11T20:41:00Z">
              <w:r w:rsidRPr="008D5C49">
                <w:rPr>
                  <w:rFonts w:ascii="Tahoma" w:hAnsi="Tahoma" w:cs="Tahoma"/>
                  <w:color w:val="000000"/>
                  <w:szCs w:val="20"/>
                  <w:rPrChange w:id="30449" w:author="Mattos Filho" w:date="2021-06-11T20:42:00Z">
                    <w:rPr>
                      <w:rFonts w:cs="Tahoma"/>
                      <w:color w:val="000000"/>
                      <w:szCs w:val="20"/>
                    </w:rPr>
                  </w:rPrChange>
                </w:rPr>
                <w:t>AA</w:t>
              </w:r>
            </w:ins>
          </w:p>
        </w:tc>
        <w:tc>
          <w:tcPr>
            <w:tcW w:w="674" w:type="dxa"/>
            <w:noWrap/>
            <w:vAlign w:val="center"/>
            <w:hideMark/>
          </w:tcPr>
          <w:p w14:paraId="4D5FBC9C" w14:textId="77777777" w:rsidR="008D5C49" w:rsidRPr="008D5C49" w:rsidRDefault="008D5C49" w:rsidP="00B41CCF">
            <w:pPr>
              <w:jc w:val="center"/>
              <w:rPr>
                <w:ins w:id="30450" w:author="Mattos Filho" w:date="2021-06-11T20:41:00Z"/>
                <w:rFonts w:ascii="Tahoma" w:hAnsi="Tahoma" w:cs="Tahoma"/>
                <w:color w:val="000000"/>
                <w:szCs w:val="20"/>
                <w:rPrChange w:id="30451" w:author="Mattos Filho" w:date="2021-06-11T20:42:00Z">
                  <w:rPr>
                    <w:ins w:id="30452" w:author="Mattos Filho" w:date="2021-06-11T20:41:00Z"/>
                    <w:rFonts w:cs="Tahoma"/>
                    <w:color w:val="000000"/>
                    <w:szCs w:val="20"/>
                  </w:rPr>
                </w:rPrChange>
              </w:rPr>
            </w:pPr>
            <w:ins w:id="30453" w:author="Mattos Filho" w:date="2021-06-11T20:41:00Z">
              <w:r w:rsidRPr="008D5C49">
                <w:rPr>
                  <w:rFonts w:ascii="Tahoma" w:hAnsi="Tahoma" w:cs="Tahoma"/>
                  <w:color w:val="000000"/>
                  <w:szCs w:val="20"/>
                  <w:rPrChange w:id="30454" w:author="Mattos Filho" w:date="2021-06-11T20:42:00Z">
                    <w:rPr>
                      <w:rFonts w:cs="Tahoma"/>
                      <w:color w:val="000000"/>
                      <w:szCs w:val="20"/>
                    </w:rPr>
                  </w:rPrChange>
                </w:rPr>
                <w:t>11</w:t>
              </w:r>
            </w:ins>
          </w:p>
        </w:tc>
        <w:tc>
          <w:tcPr>
            <w:tcW w:w="3206" w:type="dxa"/>
            <w:noWrap/>
            <w:vAlign w:val="center"/>
            <w:hideMark/>
          </w:tcPr>
          <w:p w14:paraId="6CD37A72" w14:textId="77777777" w:rsidR="008D5C49" w:rsidRPr="008D5C49" w:rsidRDefault="008D5C49" w:rsidP="00B41CCF">
            <w:pPr>
              <w:jc w:val="center"/>
              <w:rPr>
                <w:ins w:id="30455" w:author="Mattos Filho" w:date="2021-06-11T20:41:00Z"/>
                <w:rFonts w:ascii="Tahoma" w:hAnsi="Tahoma" w:cs="Tahoma"/>
                <w:color w:val="000000"/>
                <w:szCs w:val="20"/>
                <w:rPrChange w:id="30456" w:author="Mattos Filho" w:date="2021-06-11T20:42:00Z">
                  <w:rPr>
                    <w:ins w:id="30457" w:author="Mattos Filho" w:date="2021-06-11T20:41:00Z"/>
                    <w:rFonts w:cs="Tahoma"/>
                    <w:color w:val="000000"/>
                    <w:szCs w:val="20"/>
                  </w:rPr>
                </w:rPrChange>
              </w:rPr>
            </w:pPr>
            <w:ins w:id="30458" w:author="Mattos Filho" w:date="2021-06-11T20:41:00Z">
              <w:r w:rsidRPr="008D5C49">
                <w:rPr>
                  <w:rFonts w:ascii="Tahoma" w:hAnsi="Tahoma" w:cs="Tahoma"/>
                  <w:color w:val="000000"/>
                  <w:szCs w:val="20"/>
                  <w:rPrChange w:id="30459" w:author="Mattos Filho" w:date="2021-06-11T20:42:00Z">
                    <w:rPr>
                      <w:rFonts w:cs="Tahoma"/>
                      <w:color w:val="000000"/>
                      <w:szCs w:val="20"/>
                    </w:rPr>
                  </w:rPrChange>
                </w:rPr>
                <w:t>100</w:t>
              </w:r>
            </w:ins>
          </w:p>
        </w:tc>
        <w:tc>
          <w:tcPr>
            <w:tcW w:w="1320" w:type="dxa"/>
            <w:noWrap/>
            <w:vAlign w:val="center"/>
            <w:hideMark/>
          </w:tcPr>
          <w:p w14:paraId="080D5616" w14:textId="77777777" w:rsidR="008D5C49" w:rsidRPr="008D5C49" w:rsidRDefault="008D5C49" w:rsidP="00B41CCF">
            <w:pPr>
              <w:jc w:val="center"/>
              <w:rPr>
                <w:ins w:id="30460" w:author="Mattos Filho" w:date="2021-06-11T20:41:00Z"/>
                <w:rFonts w:ascii="Tahoma" w:hAnsi="Tahoma" w:cs="Tahoma"/>
                <w:color w:val="000000"/>
                <w:szCs w:val="20"/>
                <w:rPrChange w:id="30461" w:author="Mattos Filho" w:date="2021-06-11T20:42:00Z">
                  <w:rPr>
                    <w:ins w:id="30462" w:author="Mattos Filho" w:date="2021-06-11T20:41:00Z"/>
                    <w:rFonts w:cs="Tahoma"/>
                    <w:color w:val="000000"/>
                    <w:szCs w:val="20"/>
                  </w:rPr>
                </w:rPrChange>
              </w:rPr>
            </w:pPr>
            <w:ins w:id="30463" w:author="Mattos Filho" w:date="2021-06-11T20:41:00Z">
              <w:r w:rsidRPr="008D5C49">
                <w:rPr>
                  <w:rFonts w:ascii="Tahoma" w:hAnsi="Tahoma" w:cs="Tahoma"/>
                  <w:color w:val="000000"/>
                  <w:szCs w:val="20"/>
                  <w:rPrChange w:id="30464" w:author="Mattos Filho" w:date="2021-06-11T20:42:00Z">
                    <w:rPr>
                      <w:rFonts w:cs="Tahoma"/>
                      <w:color w:val="000000"/>
                      <w:szCs w:val="20"/>
                    </w:rPr>
                  </w:rPrChange>
                </w:rPr>
                <w:t>46011</w:t>
              </w:r>
            </w:ins>
          </w:p>
        </w:tc>
        <w:tc>
          <w:tcPr>
            <w:tcW w:w="4706" w:type="dxa"/>
            <w:noWrap/>
            <w:vAlign w:val="center"/>
            <w:hideMark/>
          </w:tcPr>
          <w:p w14:paraId="02AC4869" w14:textId="77777777" w:rsidR="008D5C49" w:rsidRPr="008D5C49" w:rsidRDefault="008D5C49" w:rsidP="00B41CCF">
            <w:pPr>
              <w:jc w:val="center"/>
              <w:rPr>
                <w:ins w:id="30465" w:author="Mattos Filho" w:date="2021-06-11T20:41:00Z"/>
                <w:rFonts w:ascii="Tahoma" w:hAnsi="Tahoma" w:cs="Tahoma"/>
                <w:color w:val="000000"/>
                <w:szCs w:val="20"/>
                <w:rPrChange w:id="30466" w:author="Mattos Filho" w:date="2021-06-11T20:42:00Z">
                  <w:rPr>
                    <w:ins w:id="30467" w:author="Mattos Filho" w:date="2021-06-11T20:41:00Z"/>
                    <w:rFonts w:cs="Tahoma"/>
                    <w:color w:val="000000"/>
                    <w:szCs w:val="20"/>
                  </w:rPr>
                </w:rPrChange>
              </w:rPr>
            </w:pPr>
            <w:ins w:id="30468" w:author="Mattos Filho" w:date="2021-06-11T20:41:00Z">
              <w:r w:rsidRPr="008D5C49">
                <w:rPr>
                  <w:rFonts w:ascii="Tahoma" w:hAnsi="Tahoma" w:cs="Tahoma"/>
                  <w:color w:val="000000"/>
                  <w:szCs w:val="20"/>
                  <w:rPrChange w:id="30469" w:author="Mattos Filho" w:date="2021-06-11T20:42:00Z">
                    <w:rPr>
                      <w:rFonts w:cs="Tahoma"/>
                      <w:color w:val="000000"/>
                      <w:szCs w:val="20"/>
                    </w:rPr>
                  </w:rPrChange>
                </w:rPr>
                <w:t>2º Oficio RI de Feira de Santana</w:t>
              </w:r>
            </w:ins>
          </w:p>
        </w:tc>
      </w:tr>
      <w:tr w:rsidR="008D5C49" w:rsidRPr="008D5C49" w14:paraId="0E8FF7A8" w14:textId="77777777" w:rsidTr="008D5C49">
        <w:trPr>
          <w:trHeight w:val="300"/>
          <w:ins w:id="30470" w:author="Mattos Filho" w:date="2021-06-11T20:41:00Z"/>
        </w:trPr>
        <w:tc>
          <w:tcPr>
            <w:tcW w:w="2826" w:type="dxa"/>
            <w:noWrap/>
            <w:vAlign w:val="center"/>
            <w:hideMark/>
          </w:tcPr>
          <w:p w14:paraId="3122CC22" w14:textId="77777777" w:rsidR="008D5C49" w:rsidRPr="008D5C49" w:rsidRDefault="008D5C49" w:rsidP="00B41CCF">
            <w:pPr>
              <w:jc w:val="center"/>
              <w:rPr>
                <w:ins w:id="30471" w:author="Mattos Filho" w:date="2021-06-11T20:41:00Z"/>
                <w:rFonts w:ascii="Tahoma" w:hAnsi="Tahoma" w:cs="Tahoma"/>
                <w:color w:val="000000"/>
                <w:szCs w:val="20"/>
                <w:rPrChange w:id="30472" w:author="Mattos Filho" w:date="2021-06-11T20:42:00Z">
                  <w:rPr>
                    <w:ins w:id="30473" w:author="Mattos Filho" w:date="2021-06-11T20:41:00Z"/>
                    <w:rFonts w:cs="Tahoma"/>
                    <w:color w:val="000000"/>
                    <w:szCs w:val="20"/>
                  </w:rPr>
                </w:rPrChange>
              </w:rPr>
            </w:pPr>
            <w:ins w:id="30474" w:author="Mattos Filho" w:date="2021-06-11T20:41:00Z">
              <w:r w:rsidRPr="008D5C49">
                <w:rPr>
                  <w:rFonts w:ascii="Tahoma" w:hAnsi="Tahoma" w:cs="Tahoma"/>
                  <w:color w:val="000000"/>
                  <w:szCs w:val="20"/>
                  <w:rPrChange w:id="30475" w:author="Mattos Filho" w:date="2021-06-11T20:42:00Z">
                    <w:rPr>
                      <w:rFonts w:cs="Tahoma"/>
                      <w:color w:val="000000"/>
                      <w:szCs w:val="20"/>
                    </w:rPr>
                  </w:rPrChange>
                </w:rPr>
                <w:t>Feira de Santana - Village II</w:t>
              </w:r>
            </w:ins>
          </w:p>
        </w:tc>
        <w:tc>
          <w:tcPr>
            <w:tcW w:w="1018" w:type="dxa"/>
            <w:noWrap/>
            <w:vAlign w:val="center"/>
            <w:hideMark/>
          </w:tcPr>
          <w:p w14:paraId="1EFE038E" w14:textId="77777777" w:rsidR="008D5C49" w:rsidRPr="008D5C49" w:rsidRDefault="008D5C49" w:rsidP="00B41CCF">
            <w:pPr>
              <w:jc w:val="center"/>
              <w:rPr>
                <w:ins w:id="30476" w:author="Mattos Filho" w:date="2021-06-11T20:41:00Z"/>
                <w:rFonts w:ascii="Tahoma" w:hAnsi="Tahoma" w:cs="Tahoma"/>
                <w:color w:val="000000"/>
                <w:szCs w:val="20"/>
                <w:rPrChange w:id="30477" w:author="Mattos Filho" w:date="2021-06-11T20:42:00Z">
                  <w:rPr>
                    <w:ins w:id="30478" w:author="Mattos Filho" w:date="2021-06-11T20:41:00Z"/>
                    <w:rFonts w:cs="Tahoma"/>
                    <w:color w:val="000000"/>
                    <w:szCs w:val="20"/>
                  </w:rPr>
                </w:rPrChange>
              </w:rPr>
            </w:pPr>
            <w:ins w:id="30479" w:author="Mattos Filho" w:date="2021-06-11T20:41:00Z">
              <w:r w:rsidRPr="008D5C49">
                <w:rPr>
                  <w:rFonts w:ascii="Tahoma" w:hAnsi="Tahoma" w:cs="Tahoma"/>
                  <w:color w:val="000000"/>
                  <w:szCs w:val="20"/>
                  <w:rPrChange w:id="30480" w:author="Mattos Filho" w:date="2021-06-11T20:42:00Z">
                    <w:rPr>
                      <w:rFonts w:cs="Tahoma"/>
                      <w:color w:val="000000"/>
                      <w:szCs w:val="20"/>
                    </w:rPr>
                  </w:rPrChange>
                </w:rPr>
                <w:t>AA</w:t>
              </w:r>
            </w:ins>
          </w:p>
        </w:tc>
        <w:tc>
          <w:tcPr>
            <w:tcW w:w="674" w:type="dxa"/>
            <w:noWrap/>
            <w:vAlign w:val="center"/>
            <w:hideMark/>
          </w:tcPr>
          <w:p w14:paraId="11DB11D7" w14:textId="77777777" w:rsidR="008D5C49" w:rsidRPr="008D5C49" w:rsidRDefault="008D5C49" w:rsidP="00B41CCF">
            <w:pPr>
              <w:jc w:val="center"/>
              <w:rPr>
                <w:ins w:id="30481" w:author="Mattos Filho" w:date="2021-06-11T20:41:00Z"/>
                <w:rFonts w:ascii="Tahoma" w:hAnsi="Tahoma" w:cs="Tahoma"/>
                <w:color w:val="000000"/>
                <w:szCs w:val="20"/>
                <w:rPrChange w:id="30482" w:author="Mattos Filho" w:date="2021-06-11T20:42:00Z">
                  <w:rPr>
                    <w:ins w:id="30483" w:author="Mattos Filho" w:date="2021-06-11T20:41:00Z"/>
                    <w:rFonts w:cs="Tahoma"/>
                    <w:color w:val="000000"/>
                    <w:szCs w:val="20"/>
                  </w:rPr>
                </w:rPrChange>
              </w:rPr>
            </w:pPr>
            <w:ins w:id="30484" w:author="Mattos Filho" w:date="2021-06-11T20:41:00Z">
              <w:r w:rsidRPr="008D5C49">
                <w:rPr>
                  <w:rFonts w:ascii="Tahoma" w:hAnsi="Tahoma" w:cs="Tahoma"/>
                  <w:color w:val="000000"/>
                  <w:szCs w:val="20"/>
                  <w:rPrChange w:id="30485" w:author="Mattos Filho" w:date="2021-06-11T20:42:00Z">
                    <w:rPr>
                      <w:rFonts w:cs="Tahoma"/>
                      <w:color w:val="000000"/>
                      <w:szCs w:val="20"/>
                    </w:rPr>
                  </w:rPrChange>
                </w:rPr>
                <w:t>12</w:t>
              </w:r>
            </w:ins>
          </w:p>
        </w:tc>
        <w:tc>
          <w:tcPr>
            <w:tcW w:w="3206" w:type="dxa"/>
            <w:noWrap/>
            <w:vAlign w:val="center"/>
            <w:hideMark/>
          </w:tcPr>
          <w:p w14:paraId="1C4821E0" w14:textId="77777777" w:rsidR="008D5C49" w:rsidRPr="008D5C49" w:rsidRDefault="008D5C49" w:rsidP="00B41CCF">
            <w:pPr>
              <w:jc w:val="center"/>
              <w:rPr>
                <w:ins w:id="30486" w:author="Mattos Filho" w:date="2021-06-11T20:41:00Z"/>
                <w:rFonts w:ascii="Tahoma" w:hAnsi="Tahoma" w:cs="Tahoma"/>
                <w:color w:val="000000"/>
                <w:szCs w:val="20"/>
                <w:rPrChange w:id="30487" w:author="Mattos Filho" w:date="2021-06-11T20:42:00Z">
                  <w:rPr>
                    <w:ins w:id="30488" w:author="Mattos Filho" w:date="2021-06-11T20:41:00Z"/>
                    <w:rFonts w:cs="Tahoma"/>
                    <w:color w:val="000000"/>
                    <w:szCs w:val="20"/>
                  </w:rPr>
                </w:rPrChange>
              </w:rPr>
            </w:pPr>
            <w:ins w:id="30489" w:author="Mattos Filho" w:date="2021-06-11T20:41:00Z">
              <w:r w:rsidRPr="008D5C49">
                <w:rPr>
                  <w:rFonts w:ascii="Tahoma" w:hAnsi="Tahoma" w:cs="Tahoma"/>
                  <w:color w:val="000000"/>
                  <w:szCs w:val="20"/>
                  <w:rPrChange w:id="30490" w:author="Mattos Filho" w:date="2021-06-11T20:42:00Z">
                    <w:rPr>
                      <w:rFonts w:cs="Tahoma"/>
                      <w:color w:val="000000"/>
                      <w:szCs w:val="20"/>
                    </w:rPr>
                  </w:rPrChange>
                </w:rPr>
                <w:t>100</w:t>
              </w:r>
            </w:ins>
          </w:p>
        </w:tc>
        <w:tc>
          <w:tcPr>
            <w:tcW w:w="1320" w:type="dxa"/>
            <w:noWrap/>
            <w:vAlign w:val="center"/>
            <w:hideMark/>
          </w:tcPr>
          <w:p w14:paraId="16484DC4" w14:textId="77777777" w:rsidR="008D5C49" w:rsidRPr="008D5C49" w:rsidRDefault="008D5C49" w:rsidP="00B41CCF">
            <w:pPr>
              <w:jc w:val="center"/>
              <w:rPr>
                <w:ins w:id="30491" w:author="Mattos Filho" w:date="2021-06-11T20:41:00Z"/>
                <w:rFonts w:ascii="Tahoma" w:hAnsi="Tahoma" w:cs="Tahoma"/>
                <w:color w:val="000000"/>
                <w:szCs w:val="20"/>
                <w:rPrChange w:id="30492" w:author="Mattos Filho" w:date="2021-06-11T20:42:00Z">
                  <w:rPr>
                    <w:ins w:id="30493" w:author="Mattos Filho" w:date="2021-06-11T20:41:00Z"/>
                    <w:rFonts w:cs="Tahoma"/>
                    <w:color w:val="000000"/>
                    <w:szCs w:val="20"/>
                  </w:rPr>
                </w:rPrChange>
              </w:rPr>
            </w:pPr>
            <w:ins w:id="30494" w:author="Mattos Filho" w:date="2021-06-11T20:41:00Z">
              <w:r w:rsidRPr="008D5C49">
                <w:rPr>
                  <w:rFonts w:ascii="Tahoma" w:hAnsi="Tahoma" w:cs="Tahoma"/>
                  <w:color w:val="000000"/>
                  <w:szCs w:val="20"/>
                  <w:rPrChange w:id="30495" w:author="Mattos Filho" w:date="2021-06-11T20:42:00Z">
                    <w:rPr>
                      <w:rFonts w:cs="Tahoma"/>
                      <w:color w:val="000000"/>
                      <w:szCs w:val="20"/>
                    </w:rPr>
                  </w:rPrChange>
                </w:rPr>
                <w:t>46012</w:t>
              </w:r>
            </w:ins>
          </w:p>
        </w:tc>
        <w:tc>
          <w:tcPr>
            <w:tcW w:w="4706" w:type="dxa"/>
            <w:noWrap/>
            <w:vAlign w:val="center"/>
            <w:hideMark/>
          </w:tcPr>
          <w:p w14:paraId="6EDC254D" w14:textId="77777777" w:rsidR="008D5C49" w:rsidRPr="008D5C49" w:rsidRDefault="008D5C49" w:rsidP="00B41CCF">
            <w:pPr>
              <w:jc w:val="center"/>
              <w:rPr>
                <w:ins w:id="30496" w:author="Mattos Filho" w:date="2021-06-11T20:41:00Z"/>
                <w:rFonts w:ascii="Tahoma" w:hAnsi="Tahoma" w:cs="Tahoma"/>
                <w:color w:val="000000"/>
                <w:szCs w:val="20"/>
                <w:rPrChange w:id="30497" w:author="Mattos Filho" w:date="2021-06-11T20:42:00Z">
                  <w:rPr>
                    <w:ins w:id="30498" w:author="Mattos Filho" w:date="2021-06-11T20:41:00Z"/>
                    <w:rFonts w:cs="Tahoma"/>
                    <w:color w:val="000000"/>
                    <w:szCs w:val="20"/>
                  </w:rPr>
                </w:rPrChange>
              </w:rPr>
            </w:pPr>
            <w:ins w:id="30499" w:author="Mattos Filho" w:date="2021-06-11T20:41:00Z">
              <w:r w:rsidRPr="008D5C49">
                <w:rPr>
                  <w:rFonts w:ascii="Tahoma" w:hAnsi="Tahoma" w:cs="Tahoma"/>
                  <w:color w:val="000000"/>
                  <w:szCs w:val="20"/>
                  <w:rPrChange w:id="30500" w:author="Mattos Filho" w:date="2021-06-11T20:42:00Z">
                    <w:rPr>
                      <w:rFonts w:cs="Tahoma"/>
                      <w:color w:val="000000"/>
                      <w:szCs w:val="20"/>
                    </w:rPr>
                  </w:rPrChange>
                </w:rPr>
                <w:t>2º Oficio RI de Feira de Santana</w:t>
              </w:r>
            </w:ins>
          </w:p>
        </w:tc>
      </w:tr>
      <w:tr w:rsidR="008D5C49" w:rsidRPr="008D5C49" w14:paraId="7DE4CBA7" w14:textId="77777777" w:rsidTr="008D5C49">
        <w:trPr>
          <w:trHeight w:val="300"/>
          <w:ins w:id="30501" w:author="Mattos Filho" w:date="2021-06-11T20:41:00Z"/>
        </w:trPr>
        <w:tc>
          <w:tcPr>
            <w:tcW w:w="2826" w:type="dxa"/>
            <w:noWrap/>
            <w:vAlign w:val="center"/>
            <w:hideMark/>
          </w:tcPr>
          <w:p w14:paraId="441CA519" w14:textId="77777777" w:rsidR="008D5C49" w:rsidRPr="008D5C49" w:rsidRDefault="008D5C49" w:rsidP="00B41CCF">
            <w:pPr>
              <w:jc w:val="center"/>
              <w:rPr>
                <w:ins w:id="30502" w:author="Mattos Filho" w:date="2021-06-11T20:41:00Z"/>
                <w:rFonts w:ascii="Tahoma" w:hAnsi="Tahoma" w:cs="Tahoma"/>
                <w:color w:val="000000"/>
                <w:szCs w:val="20"/>
                <w:rPrChange w:id="30503" w:author="Mattos Filho" w:date="2021-06-11T20:42:00Z">
                  <w:rPr>
                    <w:ins w:id="30504" w:author="Mattos Filho" w:date="2021-06-11T20:41:00Z"/>
                    <w:rFonts w:cs="Tahoma"/>
                    <w:color w:val="000000"/>
                    <w:szCs w:val="20"/>
                  </w:rPr>
                </w:rPrChange>
              </w:rPr>
            </w:pPr>
            <w:ins w:id="30505" w:author="Mattos Filho" w:date="2021-06-11T20:41:00Z">
              <w:r w:rsidRPr="008D5C49">
                <w:rPr>
                  <w:rFonts w:ascii="Tahoma" w:hAnsi="Tahoma" w:cs="Tahoma"/>
                  <w:color w:val="000000"/>
                  <w:szCs w:val="20"/>
                  <w:rPrChange w:id="30506" w:author="Mattos Filho" w:date="2021-06-11T20:42:00Z">
                    <w:rPr>
                      <w:rFonts w:cs="Tahoma"/>
                      <w:color w:val="000000"/>
                      <w:szCs w:val="20"/>
                    </w:rPr>
                  </w:rPrChange>
                </w:rPr>
                <w:t>Feira de Santana - Village II</w:t>
              </w:r>
            </w:ins>
          </w:p>
        </w:tc>
        <w:tc>
          <w:tcPr>
            <w:tcW w:w="1018" w:type="dxa"/>
            <w:noWrap/>
            <w:vAlign w:val="center"/>
            <w:hideMark/>
          </w:tcPr>
          <w:p w14:paraId="19F68B59" w14:textId="77777777" w:rsidR="008D5C49" w:rsidRPr="008D5C49" w:rsidRDefault="008D5C49" w:rsidP="00B41CCF">
            <w:pPr>
              <w:jc w:val="center"/>
              <w:rPr>
                <w:ins w:id="30507" w:author="Mattos Filho" w:date="2021-06-11T20:41:00Z"/>
                <w:rFonts w:ascii="Tahoma" w:hAnsi="Tahoma" w:cs="Tahoma"/>
                <w:color w:val="000000"/>
                <w:szCs w:val="20"/>
                <w:rPrChange w:id="30508" w:author="Mattos Filho" w:date="2021-06-11T20:42:00Z">
                  <w:rPr>
                    <w:ins w:id="30509" w:author="Mattos Filho" w:date="2021-06-11T20:41:00Z"/>
                    <w:rFonts w:cs="Tahoma"/>
                    <w:color w:val="000000"/>
                    <w:szCs w:val="20"/>
                  </w:rPr>
                </w:rPrChange>
              </w:rPr>
            </w:pPr>
            <w:ins w:id="30510" w:author="Mattos Filho" w:date="2021-06-11T20:41:00Z">
              <w:r w:rsidRPr="008D5C49">
                <w:rPr>
                  <w:rFonts w:ascii="Tahoma" w:hAnsi="Tahoma" w:cs="Tahoma"/>
                  <w:color w:val="000000"/>
                  <w:szCs w:val="20"/>
                  <w:rPrChange w:id="30511" w:author="Mattos Filho" w:date="2021-06-11T20:42:00Z">
                    <w:rPr>
                      <w:rFonts w:cs="Tahoma"/>
                      <w:color w:val="000000"/>
                      <w:szCs w:val="20"/>
                    </w:rPr>
                  </w:rPrChange>
                </w:rPr>
                <w:t>AA</w:t>
              </w:r>
            </w:ins>
          </w:p>
        </w:tc>
        <w:tc>
          <w:tcPr>
            <w:tcW w:w="674" w:type="dxa"/>
            <w:noWrap/>
            <w:vAlign w:val="center"/>
            <w:hideMark/>
          </w:tcPr>
          <w:p w14:paraId="224C91F3" w14:textId="77777777" w:rsidR="008D5C49" w:rsidRPr="008D5C49" w:rsidRDefault="008D5C49" w:rsidP="00B41CCF">
            <w:pPr>
              <w:jc w:val="center"/>
              <w:rPr>
                <w:ins w:id="30512" w:author="Mattos Filho" w:date="2021-06-11T20:41:00Z"/>
                <w:rFonts w:ascii="Tahoma" w:hAnsi="Tahoma" w:cs="Tahoma"/>
                <w:color w:val="000000"/>
                <w:szCs w:val="20"/>
                <w:rPrChange w:id="30513" w:author="Mattos Filho" w:date="2021-06-11T20:42:00Z">
                  <w:rPr>
                    <w:ins w:id="30514" w:author="Mattos Filho" w:date="2021-06-11T20:41:00Z"/>
                    <w:rFonts w:cs="Tahoma"/>
                    <w:color w:val="000000"/>
                    <w:szCs w:val="20"/>
                  </w:rPr>
                </w:rPrChange>
              </w:rPr>
            </w:pPr>
            <w:ins w:id="30515" w:author="Mattos Filho" w:date="2021-06-11T20:41:00Z">
              <w:r w:rsidRPr="008D5C49">
                <w:rPr>
                  <w:rFonts w:ascii="Tahoma" w:hAnsi="Tahoma" w:cs="Tahoma"/>
                  <w:color w:val="000000"/>
                  <w:szCs w:val="20"/>
                  <w:rPrChange w:id="30516" w:author="Mattos Filho" w:date="2021-06-11T20:42:00Z">
                    <w:rPr>
                      <w:rFonts w:cs="Tahoma"/>
                      <w:color w:val="000000"/>
                      <w:szCs w:val="20"/>
                    </w:rPr>
                  </w:rPrChange>
                </w:rPr>
                <w:t>13</w:t>
              </w:r>
            </w:ins>
          </w:p>
        </w:tc>
        <w:tc>
          <w:tcPr>
            <w:tcW w:w="3206" w:type="dxa"/>
            <w:noWrap/>
            <w:vAlign w:val="center"/>
            <w:hideMark/>
          </w:tcPr>
          <w:p w14:paraId="6E87EF17" w14:textId="77777777" w:rsidR="008D5C49" w:rsidRPr="008D5C49" w:rsidRDefault="008D5C49" w:rsidP="00B41CCF">
            <w:pPr>
              <w:jc w:val="center"/>
              <w:rPr>
                <w:ins w:id="30517" w:author="Mattos Filho" w:date="2021-06-11T20:41:00Z"/>
                <w:rFonts w:ascii="Tahoma" w:hAnsi="Tahoma" w:cs="Tahoma"/>
                <w:color w:val="000000"/>
                <w:szCs w:val="20"/>
                <w:rPrChange w:id="30518" w:author="Mattos Filho" w:date="2021-06-11T20:42:00Z">
                  <w:rPr>
                    <w:ins w:id="30519" w:author="Mattos Filho" w:date="2021-06-11T20:41:00Z"/>
                    <w:rFonts w:cs="Tahoma"/>
                    <w:color w:val="000000"/>
                    <w:szCs w:val="20"/>
                  </w:rPr>
                </w:rPrChange>
              </w:rPr>
            </w:pPr>
            <w:ins w:id="30520" w:author="Mattos Filho" w:date="2021-06-11T20:41:00Z">
              <w:r w:rsidRPr="008D5C49">
                <w:rPr>
                  <w:rFonts w:ascii="Tahoma" w:hAnsi="Tahoma" w:cs="Tahoma"/>
                  <w:color w:val="000000"/>
                  <w:szCs w:val="20"/>
                  <w:rPrChange w:id="30521" w:author="Mattos Filho" w:date="2021-06-11T20:42:00Z">
                    <w:rPr>
                      <w:rFonts w:cs="Tahoma"/>
                      <w:color w:val="000000"/>
                      <w:szCs w:val="20"/>
                    </w:rPr>
                  </w:rPrChange>
                </w:rPr>
                <w:t>100</w:t>
              </w:r>
            </w:ins>
          </w:p>
        </w:tc>
        <w:tc>
          <w:tcPr>
            <w:tcW w:w="1320" w:type="dxa"/>
            <w:noWrap/>
            <w:vAlign w:val="center"/>
            <w:hideMark/>
          </w:tcPr>
          <w:p w14:paraId="6FEC410F" w14:textId="77777777" w:rsidR="008D5C49" w:rsidRPr="008D5C49" w:rsidRDefault="008D5C49" w:rsidP="00B41CCF">
            <w:pPr>
              <w:jc w:val="center"/>
              <w:rPr>
                <w:ins w:id="30522" w:author="Mattos Filho" w:date="2021-06-11T20:41:00Z"/>
                <w:rFonts w:ascii="Tahoma" w:hAnsi="Tahoma" w:cs="Tahoma"/>
                <w:color w:val="000000"/>
                <w:szCs w:val="20"/>
                <w:rPrChange w:id="30523" w:author="Mattos Filho" w:date="2021-06-11T20:42:00Z">
                  <w:rPr>
                    <w:ins w:id="30524" w:author="Mattos Filho" w:date="2021-06-11T20:41:00Z"/>
                    <w:rFonts w:cs="Tahoma"/>
                    <w:color w:val="000000"/>
                    <w:szCs w:val="20"/>
                  </w:rPr>
                </w:rPrChange>
              </w:rPr>
            </w:pPr>
            <w:ins w:id="30525" w:author="Mattos Filho" w:date="2021-06-11T20:41:00Z">
              <w:r w:rsidRPr="008D5C49">
                <w:rPr>
                  <w:rFonts w:ascii="Tahoma" w:hAnsi="Tahoma" w:cs="Tahoma"/>
                  <w:color w:val="000000"/>
                  <w:szCs w:val="20"/>
                  <w:rPrChange w:id="30526" w:author="Mattos Filho" w:date="2021-06-11T20:42:00Z">
                    <w:rPr>
                      <w:rFonts w:cs="Tahoma"/>
                      <w:color w:val="000000"/>
                      <w:szCs w:val="20"/>
                    </w:rPr>
                  </w:rPrChange>
                </w:rPr>
                <w:t>46013</w:t>
              </w:r>
            </w:ins>
          </w:p>
        </w:tc>
        <w:tc>
          <w:tcPr>
            <w:tcW w:w="4706" w:type="dxa"/>
            <w:noWrap/>
            <w:vAlign w:val="center"/>
            <w:hideMark/>
          </w:tcPr>
          <w:p w14:paraId="5588D874" w14:textId="77777777" w:rsidR="008D5C49" w:rsidRPr="008D5C49" w:rsidRDefault="008D5C49" w:rsidP="00B41CCF">
            <w:pPr>
              <w:jc w:val="center"/>
              <w:rPr>
                <w:ins w:id="30527" w:author="Mattos Filho" w:date="2021-06-11T20:41:00Z"/>
                <w:rFonts w:ascii="Tahoma" w:hAnsi="Tahoma" w:cs="Tahoma"/>
                <w:color w:val="000000"/>
                <w:szCs w:val="20"/>
                <w:rPrChange w:id="30528" w:author="Mattos Filho" w:date="2021-06-11T20:42:00Z">
                  <w:rPr>
                    <w:ins w:id="30529" w:author="Mattos Filho" w:date="2021-06-11T20:41:00Z"/>
                    <w:rFonts w:cs="Tahoma"/>
                    <w:color w:val="000000"/>
                    <w:szCs w:val="20"/>
                  </w:rPr>
                </w:rPrChange>
              </w:rPr>
            </w:pPr>
            <w:ins w:id="30530" w:author="Mattos Filho" w:date="2021-06-11T20:41:00Z">
              <w:r w:rsidRPr="008D5C49">
                <w:rPr>
                  <w:rFonts w:ascii="Tahoma" w:hAnsi="Tahoma" w:cs="Tahoma"/>
                  <w:color w:val="000000"/>
                  <w:szCs w:val="20"/>
                  <w:rPrChange w:id="30531" w:author="Mattos Filho" w:date="2021-06-11T20:42:00Z">
                    <w:rPr>
                      <w:rFonts w:cs="Tahoma"/>
                      <w:color w:val="000000"/>
                      <w:szCs w:val="20"/>
                    </w:rPr>
                  </w:rPrChange>
                </w:rPr>
                <w:t>2º Oficio RI de Feira de Santana</w:t>
              </w:r>
            </w:ins>
          </w:p>
        </w:tc>
      </w:tr>
      <w:tr w:rsidR="008D5C49" w:rsidRPr="008D5C49" w14:paraId="29E35F83" w14:textId="77777777" w:rsidTr="008D5C49">
        <w:trPr>
          <w:trHeight w:val="300"/>
          <w:ins w:id="30532" w:author="Mattos Filho" w:date="2021-06-11T20:41:00Z"/>
        </w:trPr>
        <w:tc>
          <w:tcPr>
            <w:tcW w:w="2826" w:type="dxa"/>
            <w:noWrap/>
            <w:vAlign w:val="center"/>
            <w:hideMark/>
          </w:tcPr>
          <w:p w14:paraId="4D65CCFD" w14:textId="77777777" w:rsidR="008D5C49" w:rsidRPr="008D5C49" w:rsidRDefault="008D5C49" w:rsidP="00B41CCF">
            <w:pPr>
              <w:jc w:val="center"/>
              <w:rPr>
                <w:ins w:id="30533" w:author="Mattos Filho" w:date="2021-06-11T20:41:00Z"/>
                <w:rFonts w:ascii="Tahoma" w:hAnsi="Tahoma" w:cs="Tahoma"/>
                <w:color w:val="000000"/>
                <w:szCs w:val="20"/>
                <w:rPrChange w:id="30534" w:author="Mattos Filho" w:date="2021-06-11T20:42:00Z">
                  <w:rPr>
                    <w:ins w:id="30535" w:author="Mattos Filho" w:date="2021-06-11T20:41:00Z"/>
                    <w:rFonts w:cs="Tahoma"/>
                    <w:color w:val="000000"/>
                    <w:szCs w:val="20"/>
                  </w:rPr>
                </w:rPrChange>
              </w:rPr>
            </w:pPr>
            <w:ins w:id="30536" w:author="Mattos Filho" w:date="2021-06-11T20:41:00Z">
              <w:r w:rsidRPr="008D5C49">
                <w:rPr>
                  <w:rFonts w:ascii="Tahoma" w:hAnsi="Tahoma" w:cs="Tahoma"/>
                  <w:color w:val="000000"/>
                  <w:szCs w:val="20"/>
                  <w:rPrChange w:id="30537" w:author="Mattos Filho" w:date="2021-06-11T20:42:00Z">
                    <w:rPr>
                      <w:rFonts w:cs="Tahoma"/>
                      <w:color w:val="000000"/>
                      <w:szCs w:val="20"/>
                    </w:rPr>
                  </w:rPrChange>
                </w:rPr>
                <w:t>Feira de Santana - Village II</w:t>
              </w:r>
            </w:ins>
          </w:p>
        </w:tc>
        <w:tc>
          <w:tcPr>
            <w:tcW w:w="1018" w:type="dxa"/>
            <w:noWrap/>
            <w:vAlign w:val="center"/>
            <w:hideMark/>
          </w:tcPr>
          <w:p w14:paraId="5575E18C" w14:textId="77777777" w:rsidR="008D5C49" w:rsidRPr="008D5C49" w:rsidRDefault="008D5C49" w:rsidP="00B41CCF">
            <w:pPr>
              <w:jc w:val="center"/>
              <w:rPr>
                <w:ins w:id="30538" w:author="Mattos Filho" w:date="2021-06-11T20:41:00Z"/>
                <w:rFonts w:ascii="Tahoma" w:hAnsi="Tahoma" w:cs="Tahoma"/>
                <w:color w:val="000000"/>
                <w:szCs w:val="20"/>
                <w:rPrChange w:id="30539" w:author="Mattos Filho" w:date="2021-06-11T20:42:00Z">
                  <w:rPr>
                    <w:ins w:id="30540" w:author="Mattos Filho" w:date="2021-06-11T20:41:00Z"/>
                    <w:rFonts w:cs="Tahoma"/>
                    <w:color w:val="000000"/>
                    <w:szCs w:val="20"/>
                  </w:rPr>
                </w:rPrChange>
              </w:rPr>
            </w:pPr>
            <w:ins w:id="30541" w:author="Mattos Filho" w:date="2021-06-11T20:41:00Z">
              <w:r w:rsidRPr="008D5C49">
                <w:rPr>
                  <w:rFonts w:ascii="Tahoma" w:hAnsi="Tahoma" w:cs="Tahoma"/>
                  <w:color w:val="000000"/>
                  <w:szCs w:val="20"/>
                  <w:rPrChange w:id="30542" w:author="Mattos Filho" w:date="2021-06-11T20:42:00Z">
                    <w:rPr>
                      <w:rFonts w:cs="Tahoma"/>
                      <w:color w:val="000000"/>
                      <w:szCs w:val="20"/>
                    </w:rPr>
                  </w:rPrChange>
                </w:rPr>
                <w:t>AA</w:t>
              </w:r>
            </w:ins>
          </w:p>
        </w:tc>
        <w:tc>
          <w:tcPr>
            <w:tcW w:w="674" w:type="dxa"/>
            <w:noWrap/>
            <w:vAlign w:val="center"/>
            <w:hideMark/>
          </w:tcPr>
          <w:p w14:paraId="265A9752" w14:textId="77777777" w:rsidR="008D5C49" w:rsidRPr="008D5C49" w:rsidRDefault="008D5C49" w:rsidP="00B41CCF">
            <w:pPr>
              <w:jc w:val="center"/>
              <w:rPr>
                <w:ins w:id="30543" w:author="Mattos Filho" w:date="2021-06-11T20:41:00Z"/>
                <w:rFonts w:ascii="Tahoma" w:hAnsi="Tahoma" w:cs="Tahoma"/>
                <w:color w:val="000000"/>
                <w:szCs w:val="20"/>
                <w:rPrChange w:id="30544" w:author="Mattos Filho" w:date="2021-06-11T20:42:00Z">
                  <w:rPr>
                    <w:ins w:id="30545" w:author="Mattos Filho" w:date="2021-06-11T20:41:00Z"/>
                    <w:rFonts w:cs="Tahoma"/>
                    <w:color w:val="000000"/>
                    <w:szCs w:val="20"/>
                  </w:rPr>
                </w:rPrChange>
              </w:rPr>
            </w:pPr>
            <w:ins w:id="30546" w:author="Mattos Filho" w:date="2021-06-11T20:41:00Z">
              <w:r w:rsidRPr="008D5C49">
                <w:rPr>
                  <w:rFonts w:ascii="Tahoma" w:hAnsi="Tahoma" w:cs="Tahoma"/>
                  <w:color w:val="000000"/>
                  <w:szCs w:val="20"/>
                  <w:rPrChange w:id="30547" w:author="Mattos Filho" w:date="2021-06-11T20:42:00Z">
                    <w:rPr>
                      <w:rFonts w:cs="Tahoma"/>
                      <w:color w:val="000000"/>
                      <w:szCs w:val="20"/>
                    </w:rPr>
                  </w:rPrChange>
                </w:rPr>
                <w:t>14</w:t>
              </w:r>
            </w:ins>
          </w:p>
        </w:tc>
        <w:tc>
          <w:tcPr>
            <w:tcW w:w="3206" w:type="dxa"/>
            <w:noWrap/>
            <w:vAlign w:val="center"/>
            <w:hideMark/>
          </w:tcPr>
          <w:p w14:paraId="7C6BE7FF" w14:textId="77777777" w:rsidR="008D5C49" w:rsidRPr="008D5C49" w:rsidRDefault="008D5C49" w:rsidP="00B41CCF">
            <w:pPr>
              <w:jc w:val="center"/>
              <w:rPr>
                <w:ins w:id="30548" w:author="Mattos Filho" w:date="2021-06-11T20:41:00Z"/>
                <w:rFonts w:ascii="Tahoma" w:hAnsi="Tahoma" w:cs="Tahoma"/>
                <w:color w:val="000000"/>
                <w:szCs w:val="20"/>
                <w:rPrChange w:id="30549" w:author="Mattos Filho" w:date="2021-06-11T20:42:00Z">
                  <w:rPr>
                    <w:ins w:id="30550" w:author="Mattos Filho" w:date="2021-06-11T20:41:00Z"/>
                    <w:rFonts w:cs="Tahoma"/>
                    <w:color w:val="000000"/>
                    <w:szCs w:val="20"/>
                  </w:rPr>
                </w:rPrChange>
              </w:rPr>
            </w:pPr>
            <w:ins w:id="30551" w:author="Mattos Filho" w:date="2021-06-11T20:41:00Z">
              <w:r w:rsidRPr="008D5C49">
                <w:rPr>
                  <w:rFonts w:ascii="Tahoma" w:hAnsi="Tahoma" w:cs="Tahoma"/>
                  <w:color w:val="000000"/>
                  <w:szCs w:val="20"/>
                  <w:rPrChange w:id="30552" w:author="Mattos Filho" w:date="2021-06-11T20:42:00Z">
                    <w:rPr>
                      <w:rFonts w:cs="Tahoma"/>
                      <w:color w:val="000000"/>
                      <w:szCs w:val="20"/>
                    </w:rPr>
                  </w:rPrChange>
                </w:rPr>
                <w:t>100</w:t>
              </w:r>
            </w:ins>
          </w:p>
        </w:tc>
        <w:tc>
          <w:tcPr>
            <w:tcW w:w="1320" w:type="dxa"/>
            <w:noWrap/>
            <w:vAlign w:val="center"/>
            <w:hideMark/>
          </w:tcPr>
          <w:p w14:paraId="52B01F37" w14:textId="77777777" w:rsidR="008D5C49" w:rsidRPr="008D5C49" w:rsidRDefault="008D5C49" w:rsidP="00B41CCF">
            <w:pPr>
              <w:jc w:val="center"/>
              <w:rPr>
                <w:ins w:id="30553" w:author="Mattos Filho" w:date="2021-06-11T20:41:00Z"/>
                <w:rFonts w:ascii="Tahoma" w:hAnsi="Tahoma" w:cs="Tahoma"/>
                <w:color w:val="000000"/>
                <w:szCs w:val="20"/>
                <w:rPrChange w:id="30554" w:author="Mattos Filho" w:date="2021-06-11T20:42:00Z">
                  <w:rPr>
                    <w:ins w:id="30555" w:author="Mattos Filho" w:date="2021-06-11T20:41:00Z"/>
                    <w:rFonts w:cs="Tahoma"/>
                    <w:color w:val="000000"/>
                    <w:szCs w:val="20"/>
                  </w:rPr>
                </w:rPrChange>
              </w:rPr>
            </w:pPr>
            <w:ins w:id="30556" w:author="Mattos Filho" w:date="2021-06-11T20:41:00Z">
              <w:r w:rsidRPr="008D5C49">
                <w:rPr>
                  <w:rFonts w:ascii="Tahoma" w:hAnsi="Tahoma" w:cs="Tahoma"/>
                  <w:color w:val="000000"/>
                  <w:szCs w:val="20"/>
                  <w:rPrChange w:id="30557" w:author="Mattos Filho" w:date="2021-06-11T20:42:00Z">
                    <w:rPr>
                      <w:rFonts w:cs="Tahoma"/>
                      <w:color w:val="000000"/>
                      <w:szCs w:val="20"/>
                    </w:rPr>
                  </w:rPrChange>
                </w:rPr>
                <w:t>46014</w:t>
              </w:r>
            </w:ins>
          </w:p>
        </w:tc>
        <w:tc>
          <w:tcPr>
            <w:tcW w:w="4706" w:type="dxa"/>
            <w:noWrap/>
            <w:vAlign w:val="center"/>
            <w:hideMark/>
          </w:tcPr>
          <w:p w14:paraId="49AA6B4E" w14:textId="77777777" w:rsidR="008D5C49" w:rsidRPr="008D5C49" w:rsidRDefault="008D5C49" w:rsidP="00B41CCF">
            <w:pPr>
              <w:jc w:val="center"/>
              <w:rPr>
                <w:ins w:id="30558" w:author="Mattos Filho" w:date="2021-06-11T20:41:00Z"/>
                <w:rFonts w:ascii="Tahoma" w:hAnsi="Tahoma" w:cs="Tahoma"/>
                <w:color w:val="000000"/>
                <w:szCs w:val="20"/>
                <w:rPrChange w:id="30559" w:author="Mattos Filho" w:date="2021-06-11T20:42:00Z">
                  <w:rPr>
                    <w:ins w:id="30560" w:author="Mattos Filho" w:date="2021-06-11T20:41:00Z"/>
                    <w:rFonts w:cs="Tahoma"/>
                    <w:color w:val="000000"/>
                    <w:szCs w:val="20"/>
                  </w:rPr>
                </w:rPrChange>
              </w:rPr>
            </w:pPr>
            <w:ins w:id="30561" w:author="Mattos Filho" w:date="2021-06-11T20:41:00Z">
              <w:r w:rsidRPr="008D5C49">
                <w:rPr>
                  <w:rFonts w:ascii="Tahoma" w:hAnsi="Tahoma" w:cs="Tahoma"/>
                  <w:color w:val="000000"/>
                  <w:szCs w:val="20"/>
                  <w:rPrChange w:id="30562" w:author="Mattos Filho" w:date="2021-06-11T20:42:00Z">
                    <w:rPr>
                      <w:rFonts w:cs="Tahoma"/>
                      <w:color w:val="000000"/>
                      <w:szCs w:val="20"/>
                    </w:rPr>
                  </w:rPrChange>
                </w:rPr>
                <w:t>2º Oficio RI de Feira de Santana</w:t>
              </w:r>
            </w:ins>
          </w:p>
        </w:tc>
      </w:tr>
      <w:tr w:rsidR="008D5C49" w:rsidRPr="008D5C49" w14:paraId="4C3641AB" w14:textId="77777777" w:rsidTr="008D5C49">
        <w:trPr>
          <w:trHeight w:val="300"/>
          <w:ins w:id="30563" w:author="Mattos Filho" w:date="2021-06-11T20:41:00Z"/>
        </w:trPr>
        <w:tc>
          <w:tcPr>
            <w:tcW w:w="2826" w:type="dxa"/>
            <w:noWrap/>
            <w:vAlign w:val="center"/>
            <w:hideMark/>
          </w:tcPr>
          <w:p w14:paraId="12D3E5B5" w14:textId="77777777" w:rsidR="008D5C49" w:rsidRPr="008D5C49" w:rsidRDefault="008D5C49" w:rsidP="00B41CCF">
            <w:pPr>
              <w:jc w:val="center"/>
              <w:rPr>
                <w:ins w:id="30564" w:author="Mattos Filho" w:date="2021-06-11T20:41:00Z"/>
                <w:rFonts w:ascii="Tahoma" w:hAnsi="Tahoma" w:cs="Tahoma"/>
                <w:color w:val="000000"/>
                <w:szCs w:val="20"/>
                <w:rPrChange w:id="30565" w:author="Mattos Filho" w:date="2021-06-11T20:42:00Z">
                  <w:rPr>
                    <w:ins w:id="30566" w:author="Mattos Filho" w:date="2021-06-11T20:41:00Z"/>
                    <w:rFonts w:cs="Tahoma"/>
                    <w:color w:val="000000"/>
                    <w:szCs w:val="20"/>
                  </w:rPr>
                </w:rPrChange>
              </w:rPr>
            </w:pPr>
            <w:ins w:id="30567" w:author="Mattos Filho" w:date="2021-06-11T20:41:00Z">
              <w:r w:rsidRPr="008D5C49">
                <w:rPr>
                  <w:rFonts w:ascii="Tahoma" w:hAnsi="Tahoma" w:cs="Tahoma"/>
                  <w:color w:val="000000"/>
                  <w:szCs w:val="20"/>
                  <w:rPrChange w:id="30568" w:author="Mattos Filho" w:date="2021-06-11T20:42:00Z">
                    <w:rPr>
                      <w:rFonts w:cs="Tahoma"/>
                      <w:color w:val="000000"/>
                      <w:szCs w:val="20"/>
                    </w:rPr>
                  </w:rPrChange>
                </w:rPr>
                <w:t>Feira de Santana - Village II</w:t>
              </w:r>
            </w:ins>
          </w:p>
        </w:tc>
        <w:tc>
          <w:tcPr>
            <w:tcW w:w="1018" w:type="dxa"/>
            <w:noWrap/>
            <w:vAlign w:val="center"/>
            <w:hideMark/>
          </w:tcPr>
          <w:p w14:paraId="661FFE4F" w14:textId="77777777" w:rsidR="008D5C49" w:rsidRPr="008D5C49" w:rsidRDefault="008D5C49" w:rsidP="00B41CCF">
            <w:pPr>
              <w:jc w:val="center"/>
              <w:rPr>
                <w:ins w:id="30569" w:author="Mattos Filho" w:date="2021-06-11T20:41:00Z"/>
                <w:rFonts w:ascii="Tahoma" w:hAnsi="Tahoma" w:cs="Tahoma"/>
                <w:color w:val="000000"/>
                <w:szCs w:val="20"/>
                <w:rPrChange w:id="30570" w:author="Mattos Filho" w:date="2021-06-11T20:42:00Z">
                  <w:rPr>
                    <w:ins w:id="30571" w:author="Mattos Filho" w:date="2021-06-11T20:41:00Z"/>
                    <w:rFonts w:cs="Tahoma"/>
                    <w:color w:val="000000"/>
                    <w:szCs w:val="20"/>
                  </w:rPr>
                </w:rPrChange>
              </w:rPr>
            </w:pPr>
            <w:ins w:id="30572" w:author="Mattos Filho" w:date="2021-06-11T20:41:00Z">
              <w:r w:rsidRPr="008D5C49">
                <w:rPr>
                  <w:rFonts w:ascii="Tahoma" w:hAnsi="Tahoma" w:cs="Tahoma"/>
                  <w:color w:val="000000"/>
                  <w:szCs w:val="20"/>
                  <w:rPrChange w:id="30573" w:author="Mattos Filho" w:date="2021-06-11T20:42:00Z">
                    <w:rPr>
                      <w:rFonts w:cs="Tahoma"/>
                      <w:color w:val="000000"/>
                      <w:szCs w:val="20"/>
                    </w:rPr>
                  </w:rPrChange>
                </w:rPr>
                <w:t>AA</w:t>
              </w:r>
            </w:ins>
          </w:p>
        </w:tc>
        <w:tc>
          <w:tcPr>
            <w:tcW w:w="674" w:type="dxa"/>
            <w:noWrap/>
            <w:vAlign w:val="center"/>
            <w:hideMark/>
          </w:tcPr>
          <w:p w14:paraId="746C0752" w14:textId="77777777" w:rsidR="008D5C49" w:rsidRPr="008D5C49" w:rsidRDefault="008D5C49" w:rsidP="00B41CCF">
            <w:pPr>
              <w:jc w:val="center"/>
              <w:rPr>
                <w:ins w:id="30574" w:author="Mattos Filho" w:date="2021-06-11T20:41:00Z"/>
                <w:rFonts w:ascii="Tahoma" w:hAnsi="Tahoma" w:cs="Tahoma"/>
                <w:color w:val="000000"/>
                <w:szCs w:val="20"/>
                <w:rPrChange w:id="30575" w:author="Mattos Filho" w:date="2021-06-11T20:42:00Z">
                  <w:rPr>
                    <w:ins w:id="30576" w:author="Mattos Filho" w:date="2021-06-11T20:41:00Z"/>
                    <w:rFonts w:cs="Tahoma"/>
                    <w:color w:val="000000"/>
                    <w:szCs w:val="20"/>
                  </w:rPr>
                </w:rPrChange>
              </w:rPr>
            </w:pPr>
            <w:ins w:id="30577" w:author="Mattos Filho" w:date="2021-06-11T20:41:00Z">
              <w:r w:rsidRPr="008D5C49">
                <w:rPr>
                  <w:rFonts w:ascii="Tahoma" w:hAnsi="Tahoma" w:cs="Tahoma"/>
                  <w:color w:val="000000"/>
                  <w:szCs w:val="20"/>
                  <w:rPrChange w:id="30578" w:author="Mattos Filho" w:date="2021-06-11T20:42:00Z">
                    <w:rPr>
                      <w:rFonts w:cs="Tahoma"/>
                      <w:color w:val="000000"/>
                      <w:szCs w:val="20"/>
                    </w:rPr>
                  </w:rPrChange>
                </w:rPr>
                <w:t>15</w:t>
              </w:r>
            </w:ins>
          </w:p>
        </w:tc>
        <w:tc>
          <w:tcPr>
            <w:tcW w:w="3206" w:type="dxa"/>
            <w:noWrap/>
            <w:vAlign w:val="center"/>
            <w:hideMark/>
          </w:tcPr>
          <w:p w14:paraId="6F61C0D5" w14:textId="77777777" w:rsidR="008D5C49" w:rsidRPr="008D5C49" w:rsidRDefault="008D5C49" w:rsidP="00B41CCF">
            <w:pPr>
              <w:jc w:val="center"/>
              <w:rPr>
                <w:ins w:id="30579" w:author="Mattos Filho" w:date="2021-06-11T20:41:00Z"/>
                <w:rFonts w:ascii="Tahoma" w:hAnsi="Tahoma" w:cs="Tahoma"/>
                <w:color w:val="000000"/>
                <w:szCs w:val="20"/>
                <w:rPrChange w:id="30580" w:author="Mattos Filho" w:date="2021-06-11T20:42:00Z">
                  <w:rPr>
                    <w:ins w:id="30581" w:author="Mattos Filho" w:date="2021-06-11T20:41:00Z"/>
                    <w:rFonts w:cs="Tahoma"/>
                    <w:color w:val="000000"/>
                    <w:szCs w:val="20"/>
                  </w:rPr>
                </w:rPrChange>
              </w:rPr>
            </w:pPr>
            <w:ins w:id="30582" w:author="Mattos Filho" w:date="2021-06-11T20:41:00Z">
              <w:r w:rsidRPr="008D5C49">
                <w:rPr>
                  <w:rFonts w:ascii="Tahoma" w:hAnsi="Tahoma" w:cs="Tahoma"/>
                  <w:color w:val="000000"/>
                  <w:szCs w:val="20"/>
                  <w:rPrChange w:id="30583" w:author="Mattos Filho" w:date="2021-06-11T20:42:00Z">
                    <w:rPr>
                      <w:rFonts w:cs="Tahoma"/>
                      <w:color w:val="000000"/>
                      <w:szCs w:val="20"/>
                    </w:rPr>
                  </w:rPrChange>
                </w:rPr>
                <w:t>100</w:t>
              </w:r>
            </w:ins>
          </w:p>
        </w:tc>
        <w:tc>
          <w:tcPr>
            <w:tcW w:w="1320" w:type="dxa"/>
            <w:noWrap/>
            <w:vAlign w:val="center"/>
            <w:hideMark/>
          </w:tcPr>
          <w:p w14:paraId="142FA8E3" w14:textId="77777777" w:rsidR="008D5C49" w:rsidRPr="008D5C49" w:rsidRDefault="008D5C49" w:rsidP="00B41CCF">
            <w:pPr>
              <w:jc w:val="center"/>
              <w:rPr>
                <w:ins w:id="30584" w:author="Mattos Filho" w:date="2021-06-11T20:41:00Z"/>
                <w:rFonts w:ascii="Tahoma" w:hAnsi="Tahoma" w:cs="Tahoma"/>
                <w:color w:val="000000"/>
                <w:szCs w:val="20"/>
                <w:rPrChange w:id="30585" w:author="Mattos Filho" w:date="2021-06-11T20:42:00Z">
                  <w:rPr>
                    <w:ins w:id="30586" w:author="Mattos Filho" w:date="2021-06-11T20:41:00Z"/>
                    <w:rFonts w:cs="Tahoma"/>
                    <w:color w:val="000000"/>
                    <w:szCs w:val="20"/>
                  </w:rPr>
                </w:rPrChange>
              </w:rPr>
            </w:pPr>
            <w:ins w:id="30587" w:author="Mattos Filho" w:date="2021-06-11T20:41:00Z">
              <w:r w:rsidRPr="008D5C49">
                <w:rPr>
                  <w:rFonts w:ascii="Tahoma" w:hAnsi="Tahoma" w:cs="Tahoma"/>
                  <w:color w:val="000000"/>
                  <w:szCs w:val="20"/>
                  <w:rPrChange w:id="30588" w:author="Mattos Filho" w:date="2021-06-11T20:42:00Z">
                    <w:rPr>
                      <w:rFonts w:cs="Tahoma"/>
                      <w:color w:val="000000"/>
                      <w:szCs w:val="20"/>
                    </w:rPr>
                  </w:rPrChange>
                </w:rPr>
                <w:t>46015</w:t>
              </w:r>
            </w:ins>
          </w:p>
        </w:tc>
        <w:tc>
          <w:tcPr>
            <w:tcW w:w="4706" w:type="dxa"/>
            <w:noWrap/>
            <w:vAlign w:val="center"/>
            <w:hideMark/>
          </w:tcPr>
          <w:p w14:paraId="036EC989" w14:textId="77777777" w:rsidR="008D5C49" w:rsidRPr="008D5C49" w:rsidRDefault="008D5C49" w:rsidP="00B41CCF">
            <w:pPr>
              <w:jc w:val="center"/>
              <w:rPr>
                <w:ins w:id="30589" w:author="Mattos Filho" w:date="2021-06-11T20:41:00Z"/>
                <w:rFonts w:ascii="Tahoma" w:hAnsi="Tahoma" w:cs="Tahoma"/>
                <w:color w:val="000000"/>
                <w:szCs w:val="20"/>
                <w:rPrChange w:id="30590" w:author="Mattos Filho" w:date="2021-06-11T20:42:00Z">
                  <w:rPr>
                    <w:ins w:id="30591" w:author="Mattos Filho" w:date="2021-06-11T20:41:00Z"/>
                    <w:rFonts w:cs="Tahoma"/>
                    <w:color w:val="000000"/>
                    <w:szCs w:val="20"/>
                  </w:rPr>
                </w:rPrChange>
              </w:rPr>
            </w:pPr>
            <w:ins w:id="30592" w:author="Mattos Filho" w:date="2021-06-11T20:41:00Z">
              <w:r w:rsidRPr="008D5C49">
                <w:rPr>
                  <w:rFonts w:ascii="Tahoma" w:hAnsi="Tahoma" w:cs="Tahoma"/>
                  <w:color w:val="000000"/>
                  <w:szCs w:val="20"/>
                  <w:rPrChange w:id="30593" w:author="Mattos Filho" w:date="2021-06-11T20:42:00Z">
                    <w:rPr>
                      <w:rFonts w:cs="Tahoma"/>
                      <w:color w:val="000000"/>
                      <w:szCs w:val="20"/>
                    </w:rPr>
                  </w:rPrChange>
                </w:rPr>
                <w:t>2º Oficio RI de Feira de Santana</w:t>
              </w:r>
            </w:ins>
          </w:p>
        </w:tc>
      </w:tr>
      <w:tr w:rsidR="008D5C49" w:rsidRPr="008D5C49" w14:paraId="20E0B91D" w14:textId="77777777" w:rsidTr="008D5C49">
        <w:trPr>
          <w:trHeight w:val="300"/>
          <w:ins w:id="30594" w:author="Mattos Filho" w:date="2021-06-11T20:41:00Z"/>
        </w:trPr>
        <w:tc>
          <w:tcPr>
            <w:tcW w:w="2826" w:type="dxa"/>
            <w:noWrap/>
            <w:vAlign w:val="center"/>
            <w:hideMark/>
          </w:tcPr>
          <w:p w14:paraId="5882201A" w14:textId="77777777" w:rsidR="008D5C49" w:rsidRPr="008D5C49" w:rsidRDefault="008D5C49" w:rsidP="00B41CCF">
            <w:pPr>
              <w:jc w:val="center"/>
              <w:rPr>
                <w:ins w:id="30595" w:author="Mattos Filho" w:date="2021-06-11T20:41:00Z"/>
                <w:rFonts w:ascii="Tahoma" w:hAnsi="Tahoma" w:cs="Tahoma"/>
                <w:color w:val="000000"/>
                <w:szCs w:val="20"/>
                <w:rPrChange w:id="30596" w:author="Mattos Filho" w:date="2021-06-11T20:42:00Z">
                  <w:rPr>
                    <w:ins w:id="30597" w:author="Mattos Filho" w:date="2021-06-11T20:41:00Z"/>
                    <w:rFonts w:cs="Tahoma"/>
                    <w:color w:val="000000"/>
                    <w:szCs w:val="20"/>
                  </w:rPr>
                </w:rPrChange>
              </w:rPr>
            </w:pPr>
            <w:ins w:id="30598" w:author="Mattos Filho" w:date="2021-06-11T20:41:00Z">
              <w:r w:rsidRPr="008D5C49">
                <w:rPr>
                  <w:rFonts w:ascii="Tahoma" w:hAnsi="Tahoma" w:cs="Tahoma"/>
                  <w:color w:val="000000"/>
                  <w:szCs w:val="20"/>
                  <w:rPrChange w:id="30599" w:author="Mattos Filho" w:date="2021-06-11T20:42:00Z">
                    <w:rPr>
                      <w:rFonts w:cs="Tahoma"/>
                      <w:color w:val="000000"/>
                      <w:szCs w:val="20"/>
                    </w:rPr>
                  </w:rPrChange>
                </w:rPr>
                <w:t>Feira de Santana - Village II</w:t>
              </w:r>
            </w:ins>
          </w:p>
        </w:tc>
        <w:tc>
          <w:tcPr>
            <w:tcW w:w="1018" w:type="dxa"/>
            <w:noWrap/>
            <w:vAlign w:val="center"/>
            <w:hideMark/>
          </w:tcPr>
          <w:p w14:paraId="13165D44" w14:textId="77777777" w:rsidR="008D5C49" w:rsidRPr="008D5C49" w:rsidRDefault="008D5C49" w:rsidP="00B41CCF">
            <w:pPr>
              <w:jc w:val="center"/>
              <w:rPr>
                <w:ins w:id="30600" w:author="Mattos Filho" w:date="2021-06-11T20:41:00Z"/>
                <w:rFonts w:ascii="Tahoma" w:hAnsi="Tahoma" w:cs="Tahoma"/>
                <w:color w:val="000000"/>
                <w:szCs w:val="20"/>
                <w:rPrChange w:id="30601" w:author="Mattos Filho" w:date="2021-06-11T20:42:00Z">
                  <w:rPr>
                    <w:ins w:id="30602" w:author="Mattos Filho" w:date="2021-06-11T20:41:00Z"/>
                    <w:rFonts w:cs="Tahoma"/>
                    <w:color w:val="000000"/>
                    <w:szCs w:val="20"/>
                  </w:rPr>
                </w:rPrChange>
              </w:rPr>
            </w:pPr>
            <w:ins w:id="30603" w:author="Mattos Filho" w:date="2021-06-11T20:41:00Z">
              <w:r w:rsidRPr="008D5C49">
                <w:rPr>
                  <w:rFonts w:ascii="Tahoma" w:hAnsi="Tahoma" w:cs="Tahoma"/>
                  <w:color w:val="000000"/>
                  <w:szCs w:val="20"/>
                  <w:rPrChange w:id="30604" w:author="Mattos Filho" w:date="2021-06-11T20:42:00Z">
                    <w:rPr>
                      <w:rFonts w:cs="Tahoma"/>
                      <w:color w:val="000000"/>
                      <w:szCs w:val="20"/>
                    </w:rPr>
                  </w:rPrChange>
                </w:rPr>
                <w:t>AA</w:t>
              </w:r>
            </w:ins>
          </w:p>
        </w:tc>
        <w:tc>
          <w:tcPr>
            <w:tcW w:w="674" w:type="dxa"/>
            <w:noWrap/>
            <w:vAlign w:val="center"/>
            <w:hideMark/>
          </w:tcPr>
          <w:p w14:paraId="5C04A8AF" w14:textId="77777777" w:rsidR="008D5C49" w:rsidRPr="008D5C49" w:rsidRDefault="008D5C49" w:rsidP="00B41CCF">
            <w:pPr>
              <w:jc w:val="center"/>
              <w:rPr>
                <w:ins w:id="30605" w:author="Mattos Filho" w:date="2021-06-11T20:41:00Z"/>
                <w:rFonts w:ascii="Tahoma" w:hAnsi="Tahoma" w:cs="Tahoma"/>
                <w:color w:val="000000"/>
                <w:szCs w:val="20"/>
                <w:rPrChange w:id="30606" w:author="Mattos Filho" w:date="2021-06-11T20:42:00Z">
                  <w:rPr>
                    <w:ins w:id="30607" w:author="Mattos Filho" w:date="2021-06-11T20:41:00Z"/>
                    <w:rFonts w:cs="Tahoma"/>
                    <w:color w:val="000000"/>
                    <w:szCs w:val="20"/>
                  </w:rPr>
                </w:rPrChange>
              </w:rPr>
            </w:pPr>
            <w:ins w:id="30608" w:author="Mattos Filho" w:date="2021-06-11T20:41:00Z">
              <w:r w:rsidRPr="008D5C49">
                <w:rPr>
                  <w:rFonts w:ascii="Tahoma" w:hAnsi="Tahoma" w:cs="Tahoma"/>
                  <w:color w:val="000000"/>
                  <w:szCs w:val="20"/>
                  <w:rPrChange w:id="30609" w:author="Mattos Filho" w:date="2021-06-11T20:42:00Z">
                    <w:rPr>
                      <w:rFonts w:cs="Tahoma"/>
                      <w:color w:val="000000"/>
                      <w:szCs w:val="20"/>
                    </w:rPr>
                  </w:rPrChange>
                </w:rPr>
                <w:t>16</w:t>
              </w:r>
            </w:ins>
          </w:p>
        </w:tc>
        <w:tc>
          <w:tcPr>
            <w:tcW w:w="3206" w:type="dxa"/>
            <w:noWrap/>
            <w:vAlign w:val="center"/>
            <w:hideMark/>
          </w:tcPr>
          <w:p w14:paraId="39C81725" w14:textId="77777777" w:rsidR="008D5C49" w:rsidRPr="008D5C49" w:rsidRDefault="008D5C49" w:rsidP="00B41CCF">
            <w:pPr>
              <w:jc w:val="center"/>
              <w:rPr>
                <w:ins w:id="30610" w:author="Mattos Filho" w:date="2021-06-11T20:41:00Z"/>
                <w:rFonts w:ascii="Tahoma" w:hAnsi="Tahoma" w:cs="Tahoma"/>
                <w:color w:val="000000"/>
                <w:szCs w:val="20"/>
                <w:rPrChange w:id="30611" w:author="Mattos Filho" w:date="2021-06-11T20:42:00Z">
                  <w:rPr>
                    <w:ins w:id="30612" w:author="Mattos Filho" w:date="2021-06-11T20:41:00Z"/>
                    <w:rFonts w:cs="Tahoma"/>
                    <w:color w:val="000000"/>
                    <w:szCs w:val="20"/>
                  </w:rPr>
                </w:rPrChange>
              </w:rPr>
            </w:pPr>
            <w:ins w:id="30613" w:author="Mattos Filho" w:date="2021-06-11T20:41:00Z">
              <w:r w:rsidRPr="008D5C49">
                <w:rPr>
                  <w:rFonts w:ascii="Tahoma" w:hAnsi="Tahoma" w:cs="Tahoma"/>
                  <w:color w:val="000000"/>
                  <w:szCs w:val="20"/>
                  <w:rPrChange w:id="30614" w:author="Mattos Filho" w:date="2021-06-11T20:42:00Z">
                    <w:rPr>
                      <w:rFonts w:cs="Tahoma"/>
                      <w:color w:val="000000"/>
                      <w:szCs w:val="20"/>
                    </w:rPr>
                  </w:rPrChange>
                </w:rPr>
                <w:t>100</w:t>
              </w:r>
            </w:ins>
          </w:p>
        </w:tc>
        <w:tc>
          <w:tcPr>
            <w:tcW w:w="1320" w:type="dxa"/>
            <w:noWrap/>
            <w:vAlign w:val="center"/>
            <w:hideMark/>
          </w:tcPr>
          <w:p w14:paraId="4C2CAA8D" w14:textId="77777777" w:rsidR="008D5C49" w:rsidRPr="008D5C49" w:rsidRDefault="008D5C49" w:rsidP="00B41CCF">
            <w:pPr>
              <w:jc w:val="center"/>
              <w:rPr>
                <w:ins w:id="30615" w:author="Mattos Filho" w:date="2021-06-11T20:41:00Z"/>
                <w:rFonts w:ascii="Tahoma" w:hAnsi="Tahoma" w:cs="Tahoma"/>
                <w:color w:val="000000"/>
                <w:szCs w:val="20"/>
                <w:rPrChange w:id="30616" w:author="Mattos Filho" w:date="2021-06-11T20:42:00Z">
                  <w:rPr>
                    <w:ins w:id="30617" w:author="Mattos Filho" w:date="2021-06-11T20:41:00Z"/>
                    <w:rFonts w:cs="Tahoma"/>
                    <w:color w:val="000000"/>
                    <w:szCs w:val="20"/>
                  </w:rPr>
                </w:rPrChange>
              </w:rPr>
            </w:pPr>
            <w:ins w:id="30618" w:author="Mattos Filho" w:date="2021-06-11T20:41:00Z">
              <w:r w:rsidRPr="008D5C49">
                <w:rPr>
                  <w:rFonts w:ascii="Tahoma" w:hAnsi="Tahoma" w:cs="Tahoma"/>
                  <w:color w:val="000000"/>
                  <w:szCs w:val="20"/>
                  <w:rPrChange w:id="30619" w:author="Mattos Filho" w:date="2021-06-11T20:42:00Z">
                    <w:rPr>
                      <w:rFonts w:cs="Tahoma"/>
                      <w:color w:val="000000"/>
                      <w:szCs w:val="20"/>
                    </w:rPr>
                  </w:rPrChange>
                </w:rPr>
                <w:t>46016</w:t>
              </w:r>
            </w:ins>
          </w:p>
        </w:tc>
        <w:tc>
          <w:tcPr>
            <w:tcW w:w="4706" w:type="dxa"/>
            <w:noWrap/>
            <w:vAlign w:val="center"/>
            <w:hideMark/>
          </w:tcPr>
          <w:p w14:paraId="6897C155" w14:textId="77777777" w:rsidR="008D5C49" w:rsidRPr="008D5C49" w:rsidRDefault="008D5C49" w:rsidP="00B41CCF">
            <w:pPr>
              <w:jc w:val="center"/>
              <w:rPr>
                <w:ins w:id="30620" w:author="Mattos Filho" w:date="2021-06-11T20:41:00Z"/>
                <w:rFonts w:ascii="Tahoma" w:hAnsi="Tahoma" w:cs="Tahoma"/>
                <w:color w:val="000000"/>
                <w:szCs w:val="20"/>
                <w:rPrChange w:id="30621" w:author="Mattos Filho" w:date="2021-06-11T20:42:00Z">
                  <w:rPr>
                    <w:ins w:id="30622" w:author="Mattos Filho" w:date="2021-06-11T20:41:00Z"/>
                    <w:rFonts w:cs="Tahoma"/>
                    <w:color w:val="000000"/>
                    <w:szCs w:val="20"/>
                  </w:rPr>
                </w:rPrChange>
              </w:rPr>
            </w:pPr>
            <w:ins w:id="30623" w:author="Mattos Filho" w:date="2021-06-11T20:41:00Z">
              <w:r w:rsidRPr="008D5C49">
                <w:rPr>
                  <w:rFonts w:ascii="Tahoma" w:hAnsi="Tahoma" w:cs="Tahoma"/>
                  <w:color w:val="000000"/>
                  <w:szCs w:val="20"/>
                  <w:rPrChange w:id="30624" w:author="Mattos Filho" w:date="2021-06-11T20:42:00Z">
                    <w:rPr>
                      <w:rFonts w:cs="Tahoma"/>
                      <w:color w:val="000000"/>
                      <w:szCs w:val="20"/>
                    </w:rPr>
                  </w:rPrChange>
                </w:rPr>
                <w:t>2º Oficio RI de Feira de Santana</w:t>
              </w:r>
            </w:ins>
          </w:p>
        </w:tc>
      </w:tr>
      <w:tr w:rsidR="008D5C49" w:rsidRPr="008D5C49" w14:paraId="543D55F6" w14:textId="77777777" w:rsidTr="008D5C49">
        <w:trPr>
          <w:trHeight w:val="300"/>
          <w:ins w:id="30625" w:author="Mattos Filho" w:date="2021-06-11T20:41:00Z"/>
        </w:trPr>
        <w:tc>
          <w:tcPr>
            <w:tcW w:w="2826" w:type="dxa"/>
            <w:noWrap/>
            <w:vAlign w:val="center"/>
            <w:hideMark/>
          </w:tcPr>
          <w:p w14:paraId="682A6234" w14:textId="77777777" w:rsidR="008D5C49" w:rsidRPr="008D5C49" w:rsidRDefault="008D5C49" w:rsidP="00B41CCF">
            <w:pPr>
              <w:jc w:val="center"/>
              <w:rPr>
                <w:ins w:id="30626" w:author="Mattos Filho" w:date="2021-06-11T20:41:00Z"/>
                <w:rFonts w:ascii="Tahoma" w:hAnsi="Tahoma" w:cs="Tahoma"/>
                <w:color w:val="000000"/>
                <w:szCs w:val="20"/>
                <w:rPrChange w:id="30627" w:author="Mattos Filho" w:date="2021-06-11T20:42:00Z">
                  <w:rPr>
                    <w:ins w:id="30628" w:author="Mattos Filho" w:date="2021-06-11T20:41:00Z"/>
                    <w:rFonts w:cs="Tahoma"/>
                    <w:color w:val="000000"/>
                    <w:szCs w:val="20"/>
                  </w:rPr>
                </w:rPrChange>
              </w:rPr>
            </w:pPr>
            <w:ins w:id="30629" w:author="Mattos Filho" w:date="2021-06-11T20:41:00Z">
              <w:r w:rsidRPr="008D5C49">
                <w:rPr>
                  <w:rFonts w:ascii="Tahoma" w:hAnsi="Tahoma" w:cs="Tahoma"/>
                  <w:color w:val="000000"/>
                  <w:szCs w:val="20"/>
                  <w:rPrChange w:id="30630" w:author="Mattos Filho" w:date="2021-06-11T20:42:00Z">
                    <w:rPr>
                      <w:rFonts w:cs="Tahoma"/>
                      <w:color w:val="000000"/>
                      <w:szCs w:val="20"/>
                    </w:rPr>
                  </w:rPrChange>
                </w:rPr>
                <w:t>Feira de Santana - Village II</w:t>
              </w:r>
            </w:ins>
          </w:p>
        </w:tc>
        <w:tc>
          <w:tcPr>
            <w:tcW w:w="1018" w:type="dxa"/>
            <w:noWrap/>
            <w:vAlign w:val="center"/>
            <w:hideMark/>
          </w:tcPr>
          <w:p w14:paraId="3D064879" w14:textId="77777777" w:rsidR="008D5C49" w:rsidRPr="008D5C49" w:rsidRDefault="008D5C49" w:rsidP="00B41CCF">
            <w:pPr>
              <w:jc w:val="center"/>
              <w:rPr>
                <w:ins w:id="30631" w:author="Mattos Filho" w:date="2021-06-11T20:41:00Z"/>
                <w:rFonts w:ascii="Tahoma" w:hAnsi="Tahoma" w:cs="Tahoma"/>
                <w:color w:val="000000"/>
                <w:szCs w:val="20"/>
                <w:rPrChange w:id="30632" w:author="Mattos Filho" w:date="2021-06-11T20:42:00Z">
                  <w:rPr>
                    <w:ins w:id="30633" w:author="Mattos Filho" w:date="2021-06-11T20:41:00Z"/>
                    <w:rFonts w:cs="Tahoma"/>
                    <w:color w:val="000000"/>
                    <w:szCs w:val="20"/>
                  </w:rPr>
                </w:rPrChange>
              </w:rPr>
            </w:pPr>
            <w:ins w:id="30634" w:author="Mattos Filho" w:date="2021-06-11T20:41:00Z">
              <w:r w:rsidRPr="008D5C49">
                <w:rPr>
                  <w:rFonts w:ascii="Tahoma" w:hAnsi="Tahoma" w:cs="Tahoma"/>
                  <w:color w:val="000000"/>
                  <w:szCs w:val="20"/>
                  <w:rPrChange w:id="30635" w:author="Mattos Filho" w:date="2021-06-11T20:42:00Z">
                    <w:rPr>
                      <w:rFonts w:cs="Tahoma"/>
                      <w:color w:val="000000"/>
                      <w:szCs w:val="20"/>
                    </w:rPr>
                  </w:rPrChange>
                </w:rPr>
                <w:t>AA</w:t>
              </w:r>
            </w:ins>
          </w:p>
        </w:tc>
        <w:tc>
          <w:tcPr>
            <w:tcW w:w="674" w:type="dxa"/>
            <w:noWrap/>
            <w:vAlign w:val="center"/>
            <w:hideMark/>
          </w:tcPr>
          <w:p w14:paraId="35170CCB" w14:textId="77777777" w:rsidR="008D5C49" w:rsidRPr="008D5C49" w:rsidRDefault="008D5C49" w:rsidP="00B41CCF">
            <w:pPr>
              <w:jc w:val="center"/>
              <w:rPr>
                <w:ins w:id="30636" w:author="Mattos Filho" w:date="2021-06-11T20:41:00Z"/>
                <w:rFonts w:ascii="Tahoma" w:hAnsi="Tahoma" w:cs="Tahoma"/>
                <w:color w:val="000000"/>
                <w:szCs w:val="20"/>
                <w:rPrChange w:id="30637" w:author="Mattos Filho" w:date="2021-06-11T20:42:00Z">
                  <w:rPr>
                    <w:ins w:id="30638" w:author="Mattos Filho" w:date="2021-06-11T20:41:00Z"/>
                    <w:rFonts w:cs="Tahoma"/>
                    <w:color w:val="000000"/>
                    <w:szCs w:val="20"/>
                  </w:rPr>
                </w:rPrChange>
              </w:rPr>
            </w:pPr>
            <w:ins w:id="30639" w:author="Mattos Filho" w:date="2021-06-11T20:41:00Z">
              <w:r w:rsidRPr="008D5C49">
                <w:rPr>
                  <w:rFonts w:ascii="Tahoma" w:hAnsi="Tahoma" w:cs="Tahoma"/>
                  <w:color w:val="000000"/>
                  <w:szCs w:val="20"/>
                  <w:rPrChange w:id="30640" w:author="Mattos Filho" w:date="2021-06-11T20:42:00Z">
                    <w:rPr>
                      <w:rFonts w:cs="Tahoma"/>
                      <w:color w:val="000000"/>
                      <w:szCs w:val="20"/>
                    </w:rPr>
                  </w:rPrChange>
                </w:rPr>
                <w:t>17</w:t>
              </w:r>
            </w:ins>
          </w:p>
        </w:tc>
        <w:tc>
          <w:tcPr>
            <w:tcW w:w="3206" w:type="dxa"/>
            <w:noWrap/>
            <w:vAlign w:val="center"/>
            <w:hideMark/>
          </w:tcPr>
          <w:p w14:paraId="5052A27C" w14:textId="77777777" w:rsidR="008D5C49" w:rsidRPr="008D5C49" w:rsidRDefault="008D5C49" w:rsidP="00B41CCF">
            <w:pPr>
              <w:jc w:val="center"/>
              <w:rPr>
                <w:ins w:id="30641" w:author="Mattos Filho" w:date="2021-06-11T20:41:00Z"/>
                <w:rFonts w:ascii="Tahoma" w:hAnsi="Tahoma" w:cs="Tahoma"/>
                <w:color w:val="000000"/>
                <w:szCs w:val="20"/>
                <w:rPrChange w:id="30642" w:author="Mattos Filho" w:date="2021-06-11T20:42:00Z">
                  <w:rPr>
                    <w:ins w:id="30643" w:author="Mattos Filho" w:date="2021-06-11T20:41:00Z"/>
                    <w:rFonts w:cs="Tahoma"/>
                    <w:color w:val="000000"/>
                    <w:szCs w:val="20"/>
                  </w:rPr>
                </w:rPrChange>
              </w:rPr>
            </w:pPr>
            <w:ins w:id="30644" w:author="Mattos Filho" w:date="2021-06-11T20:41:00Z">
              <w:r w:rsidRPr="008D5C49">
                <w:rPr>
                  <w:rFonts w:ascii="Tahoma" w:hAnsi="Tahoma" w:cs="Tahoma"/>
                  <w:color w:val="000000"/>
                  <w:szCs w:val="20"/>
                  <w:rPrChange w:id="30645" w:author="Mattos Filho" w:date="2021-06-11T20:42:00Z">
                    <w:rPr>
                      <w:rFonts w:cs="Tahoma"/>
                      <w:color w:val="000000"/>
                      <w:szCs w:val="20"/>
                    </w:rPr>
                  </w:rPrChange>
                </w:rPr>
                <w:t>100</w:t>
              </w:r>
            </w:ins>
          </w:p>
        </w:tc>
        <w:tc>
          <w:tcPr>
            <w:tcW w:w="1320" w:type="dxa"/>
            <w:noWrap/>
            <w:vAlign w:val="center"/>
            <w:hideMark/>
          </w:tcPr>
          <w:p w14:paraId="0D30479E" w14:textId="77777777" w:rsidR="008D5C49" w:rsidRPr="008D5C49" w:rsidRDefault="008D5C49" w:rsidP="00B41CCF">
            <w:pPr>
              <w:jc w:val="center"/>
              <w:rPr>
                <w:ins w:id="30646" w:author="Mattos Filho" w:date="2021-06-11T20:41:00Z"/>
                <w:rFonts w:ascii="Tahoma" w:hAnsi="Tahoma" w:cs="Tahoma"/>
                <w:color w:val="000000"/>
                <w:szCs w:val="20"/>
                <w:rPrChange w:id="30647" w:author="Mattos Filho" w:date="2021-06-11T20:42:00Z">
                  <w:rPr>
                    <w:ins w:id="30648" w:author="Mattos Filho" w:date="2021-06-11T20:41:00Z"/>
                    <w:rFonts w:cs="Tahoma"/>
                    <w:color w:val="000000"/>
                    <w:szCs w:val="20"/>
                  </w:rPr>
                </w:rPrChange>
              </w:rPr>
            </w:pPr>
            <w:ins w:id="30649" w:author="Mattos Filho" w:date="2021-06-11T20:41:00Z">
              <w:r w:rsidRPr="008D5C49">
                <w:rPr>
                  <w:rFonts w:ascii="Tahoma" w:hAnsi="Tahoma" w:cs="Tahoma"/>
                  <w:color w:val="000000"/>
                  <w:szCs w:val="20"/>
                  <w:rPrChange w:id="30650" w:author="Mattos Filho" w:date="2021-06-11T20:42:00Z">
                    <w:rPr>
                      <w:rFonts w:cs="Tahoma"/>
                      <w:color w:val="000000"/>
                      <w:szCs w:val="20"/>
                    </w:rPr>
                  </w:rPrChange>
                </w:rPr>
                <w:t>46017</w:t>
              </w:r>
            </w:ins>
          </w:p>
        </w:tc>
        <w:tc>
          <w:tcPr>
            <w:tcW w:w="4706" w:type="dxa"/>
            <w:noWrap/>
            <w:vAlign w:val="center"/>
            <w:hideMark/>
          </w:tcPr>
          <w:p w14:paraId="10382057" w14:textId="77777777" w:rsidR="008D5C49" w:rsidRPr="008D5C49" w:rsidRDefault="008D5C49" w:rsidP="00B41CCF">
            <w:pPr>
              <w:jc w:val="center"/>
              <w:rPr>
                <w:ins w:id="30651" w:author="Mattos Filho" w:date="2021-06-11T20:41:00Z"/>
                <w:rFonts w:ascii="Tahoma" w:hAnsi="Tahoma" w:cs="Tahoma"/>
                <w:color w:val="000000"/>
                <w:szCs w:val="20"/>
                <w:rPrChange w:id="30652" w:author="Mattos Filho" w:date="2021-06-11T20:42:00Z">
                  <w:rPr>
                    <w:ins w:id="30653" w:author="Mattos Filho" w:date="2021-06-11T20:41:00Z"/>
                    <w:rFonts w:cs="Tahoma"/>
                    <w:color w:val="000000"/>
                    <w:szCs w:val="20"/>
                  </w:rPr>
                </w:rPrChange>
              </w:rPr>
            </w:pPr>
            <w:ins w:id="30654" w:author="Mattos Filho" w:date="2021-06-11T20:41:00Z">
              <w:r w:rsidRPr="008D5C49">
                <w:rPr>
                  <w:rFonts w:ascii="Tahoma" w:hAnsi="Tahoma" w:cs="Tahoma"/>
                  <w:color w:val="000000"/>
                  <w:szCs w:val="20"/>
                  <w:rPrChange w:id="30655" w:author="Mattos Filho" w:date="2021-06-11T20:42:00Z">
                    <w:rPr>
                      <w:rFonts w:cs="Tahoma"/>
                      <w:color w:val="000000"/>
                      <w:szCs w:val="20"/>
                    </w:rPr>
                  </w:rPrChange>
                </w:rPr>
                <w:t>2º Oficio RI de Feira de Santana</w:t>
              </w:r>
            </w:ins>
          </w:p>
        </w:tc>
      </w:tr>
      <w:tr w:rsidR="008D5C49" w:rsidRPr="008D5C49" w14:paraId="3F611F6F" w14:textId="77777777" w:rsidTr="008D5C49">
        <w:trPr>
          <w:trHeight w:val="300"/>
          <w:ins w:id="30656" w:author="Mattos Filho" w:date="2021-06-11T20:41:00Z"/>
        </w:trPr>
        <w:tc>
          <w:tcPr>
            <w:tcW w:w="2826" w:type="dxa"/>
            <w:noWrap/>
            <w:vAlign w:val="center"/>
            <w:hideMark/>
          </w:tcPr>
          <w:p w14:paraId="5017AC96" w14:textId="77777777" w:rsidR="008D5C49" w:rsidRPr="008D5C49" w:rsidRDefault="008D5C49" w:rsidP="00B41CCF">
            <w:pPr>
              <w:jc w:val="center"/>
              <w:rPr>
                <w:ins w:id="30657" w:author="Mattos Filho" w:date="2021-06-11T20:41:00Z"/>
                <w:rFonts w:ascii="Tahoma" w:hAnsi="Tahoma" w:cs="Tahoma"/>
                <w:color w:val="000000"/>
                <w:szCs w:val="20"/>
                <w:rPrChange w:id="30658" w:author="Mattos Filho" w:date="2021-06-11T20:42:00Z">
                  <w:rPr>
                    <w:ins w:id="30659" w:author="Mattos Filho" w:date="2021-06-11T20:41:00Z"/>
                    <w:rFonts w:cs="Tahoma"/>
                    <w:color w:val="000000"/>
                    <w:szCs w:val="20"/>
                  </w:rPr>
                </w:rPrChange>
              </w:rPr>
            </w:pPr>
            <w:ins w:id="30660" w:author="Mattos Filho" w:date="2021-06-11T20:41:00Z">
              <w:r w:rsidRPr="008D5C49">
                <w:rPr>
                  <w:rFonts w:ascii="Tahoma" w:hAnsi="Tahoma" w:cs="Tahoma"/>
                  <w:color w:val="000000"/>
                  <w:szCs w:val="20"/>
                  <w:rPrChange w:id="30661" w:author="Mattos Filho" w:date="2021-06-11T20:42:00Z">
                    <w:rPr>
                      <w:rFonts w:cs="Tahoma"/>
                      <w:color w:val="000000"/>
                      <w:szCs w:val="20"/>
                    </w:rPr>
                  </w:rPrChange>
                </w:rPr>
                <w:t>Feira de Santana - Village II</w:t>
              </w:r>
            </w:ins>
          </w:p>
        </w:tc>
        <w:tc>
          <w:tcPr>
            <w:tcW w:w="1018" w:type="dxa"/>
            <w:noWrap/>
            <w:vAlign w:val="center"/>
            <w:hideMark/>
          </w:tcPr>
          <w:p w14:paraId="3744D7C0" w14:textId="77777777" w:rsidR="008D5C49" w:rsidRPr="008D5C49" w:rsidRDefault="008D5C49" w:rsidP="00B41CCF">
            <w:pPr>
              <w:jc w:val="center"/>
              <w:rPr>
                <w:ins w:id="30662" w:author="Mattos Filho" w:date="2021-06-11T20:41:00Z"/>
                <w:rFonts w:ascii="Tahoma" w:hAnsi="Tahoma" w:cs="Tahoma"/>
                <w:color w:val="000000"/>
                <w:szCs w:val="20"/>
                <w:rPrChange w:id="30663" w:author="Mattos Filho" w:date="2021-06-11T20:42:00Z">
                  <w:rPr>
                    <w:ins w:id="30664" w:author="Mattos Filho" w:date="2021-06-11T20:41:00Z"/>
                    <w:rFonts w:cs="Tahoma"/>
                    <w:color w:val="000000"/>
                    <w:szCs w:val="20"/>
                  </w:rPr>
                </w:rPrChange>
              </w:rPr>
            </w:pPr>
            <w:ins w:id="30665" w:author="Mattos Filho" w:date="2021-06-11T20:41:00Z">
              <w:r w:rsidRPr="008D5C49">
                <w:rPr>
                  <w:rFonts w:ascii="Tahoma" w:hAnsi="Tahoma" w:cs="Tahoma"/>
                  <w:color w:val="000000"/>
                  <w:szCs w:val="20"/>
                  <w:rPrChange w:id="30666" w:author="Mattos Filho" w:date="2021-06-11T20:42:00Z">
                    <w:rPr>
                      <w:rFonts w:cs="Tahoma"/>
                      <w:color w:val="000000"/>
                      <w:szCs w:val="20"/>
                    </w:rPr>
                  </w:rPrChange>
                </w:rPr>
                <w:t>AA</w:t>
              </w:r>
            </w:ins>
          </w:p>
        </w:tc>
        <w:tc>
          <w:tcPr>
            <w:tcW w:w="674" w:type="dxa"/>
            <w:noWrap/>
            <w:vAlign w:val="center"/>
            <w:hideMark/>
          </w:tcPr>
          <w:p w14:paraId="6715B1BF" w14:textId="77777777" w:rsidR="008D5C49" w:rsidRPr="008D5C49" w:rsidRDefault="008D5C49" w:rsidP="00B41CCF">
            <w:pPr>
              <w:jc w:val="center"/>
              <w:rPr>
                <w:ins w:id="30667" w:author="Mattos Filho" w:date="2021-06-11T20:41:00Z"/>
                <w:rFonts w:ascii="Tahoma" w:hAnsi="Tahoma" w:cs="Tahoma"/>
                <w:color w:val="000000"/>
                <w:szCs w:val="20"/>
                <w:rPrChange w:id="30668" w:author="Mattos Filho" w:date="2021-06-11T20:42:00Z">
                  <w:rPr>
                    <w:ins w:id="30669" w:author="Mattos Filho" w:date="2021-06-11T20:41:00Z"/>
                    <w:rFonts w:cs="Tahoma"/>
                    <w:color w:val="000000"/>
                    <w:szCs w:val="20"/>
                  </w:rPr>
                </w:rPrChange>
              </w:rPr>
            </w:pPr>
            <w:ins w:id="30670" w:author="Mattos Filho" w:date="2021-06-11T20:41:00Z">
              <w:r w:rsidRPr="008D5C49">
                <w:rPr>
                  <w:rFonts w:ascii="Tahoma" w:hAnsi="Tahoma" w:cs="Tahoma"/>
                  <w:color w:val="000000"/>
                  <w:szCs w:val="20"/>
                  <w:rPrChange w:id="30671" w:author="Mattos Filho" w:date="2021-06-11T20:42:00Z">
                    <w:rPr>
                      <w:rFonts w:cs="Tahoma"/>
                      <w:color w:val="000000"/>
                      <w:szCs w:val="20"/>
                    </w:rPr>
                  </w:rPrChange>
                </w:rPr>
                <w:t>18</w:t>
              </w:r>
            </w:ins>
          </w:p>
        </w:tc>
        <w:tc>
          <w:tcPr>
            <w:tcW w:w="3206" w:type="dxa"/>
            <w:noWrap/>
            <w:vAlign w:val="center"/>
            <w:hideMark/>
          </w:tcPr>
          <w:p w14:paraId="4650D3CA" w14:textId="77777777" w:rsidR="008D5C49" w:rsidRPr="008D5C49" w:rsidRDefault="008D5C49" w:rsidP="00B41CCF">
            <w:pPr>
              <w:jc w:val="center"/>
              <w:rPr>
                <w:ins w:id="30672" w:author="Mattos Filho" w:date="2021-06-11T20:41:00Z"/>
                <w:rFonts w:ascii="Tahoma" w:hAnsi="Tahoma" w:cs="Tahoma"/>
                <w:color w:val="000000"/>
                <w:szCs w:val="20"/>
                <w:rPrChange w:id="30673" w:author="Mattos Filho" w:date="2021-06-11T20:42:00Z">
                  <w:rPr>
                    <w:ins w:id="30674" w:author="Mattos Filho" w:date="2021-06-11T20:41:00Z"/>
                    <w:rFonts w:cs="Tahoma"/>
                    <w:color w:val="000000"/>
                    <w:szCs w:val="20"/>
                  </w:rPr>
                </w:rPrChange>
              </w:rPr>
            </w:pPr>
            <w:ins w:id="30675" w:author="Mattos Filho" w:date="2021-06-11T20:41:00Z">
              <w:r w:rsidRPr="008D5C49">
                <w:rPr>
                  <w:rFonts w:ascii="Tahoma" w:hAnsi="Tahoma" w:cs="Tahoma"/>
                  <w:color w:val="000000"/>
                  <w:szCs w:val="20"/>
                  <w:rPrChange w:id="30676" w:author="Mattos Filho" w:date="2021-06-11T20:42:00Z">
                    <w:rPr>
                      <w:rFonts w:cs="Tahoma"/>
                      <w:color w:val="000000"/>
                      <w:szCs w:val="20"/>
                    </w:rPr>
                  </w:rPrChange>
                </w:rPr>
                <w:t>100</w:t>
              </w:r>
            </w:ins>
          </w:p>
        </w:tc>
        <w:tc>
          <w:tcPr>
            <w:tcW w:w="1320" w:type="dxa"/>
            <w:noWrap/>
            <w:vAlign w:val="center"/>
            <w:hideMark/>
          </w:tcPr>
          <w:p w14:paraId="25D9B956" w14:textId="77777777" w:rsidR="008D5C49" w:rsidRPr="008D5C49" w:rsidRDefault="008D5C49" w:rsidP="00B41CCF">
            <w:pPr>
              <w:jc w:val="center"/>
              <w:rPr>
                <w:ins w:id="30677" w:author="Mattos Filho" w:date="2021-06-11T20:41:00Z"/>
                <w:rFonts w:ascii="Tahoma" w:hAnsi="Tahoma" w:cs="Tahoma"/>
                <w:color w:val="000000"/>
                <w:szCs w:val="20"/>
                <w:rPrChange w:id="30678" w:author="Mattos Filho" w:date="2021-06-11T20:42:00Z">
                  <w:rPr>
                    <w:ins w:id="30679" w:author="Mattos Filho" w:date="2021-06-11T20:41:00Z"/>
                    <w:rFonts w:cs="Tahoma"/>
                    <w:color w:val="000000"/>
                    <w:szCs w:val="20"/>
                  </w:rPr>
                </w:rPrChange>
              </w:rPr>
            </w:pPr>
            <w:ins w:id="30680" w:author="Mattos Filho" w:date="2021-06-11T20:41:00Z">
              <w:r w:rsidRPr="008D5C49">
                <w:rPr>
                  <w:rFonts w:ascii="Tahoma" w:hAnsi="Tahoma" w:cs="Tahoma"/>
                  <w:color w:val="000000"/>
                  <w:szCs w:val="20"/>
                  <w:rPrChange w:id="30681" w:author="Mattos Filho" w:date="2021-06-11T20:42:00Z">
                    <w:rPr>
                      <w:rFonts w:cs="Tahoma"/>
                      <w:color w:val="000000"/>
                      <w:szCs w:val="20"/>
                    </w:rPr>
                  </w:rPrChange>
                </w:rPr>
                <w:t>46018</w:t>
              </w:r>
            </w:ins>
          </w:p>
        </w:tc>
        <w:tc>
          <w:tcPr>
            <w:tcW w:w="4706" w:type="dxa"/>
            <w:noWrap/>
            <w:vAlign w:val="center"/>
            <w:hideMark/>
          </w:tcPr>
          <w:p w14:paraId="2CA7E0A0" w14:textId="77777777" w:rsidR="008D5C49" w:rsidRPr="008D5C49" w:rsidRDefault="008D5C49" w:rsidP="00B41CCF">
            <w:pPr>
              <w:jc w:val="center"/>
              <w:rPr>
                <w:ins w:id="30682" w:author="Mattos Filho" w:date="2021-06-11T20:41:00Z"/>
                <w:rFonts w:ascii="Tahoma" w:hAnsi="Tahoma" w:cs="Tahoma"/>
                <w:color w:val="000000"/>
                <w:szCs w:val="20"/>
                <w:rPrChange w:id="30683" w:author="Mattos Filho" w:date="2021-06-11T20:42:00Z">
                  <w:rPr>
                    <w:ins w:id="30684" w:author="Mattos Filho" w:date="2021-06-11T20:41:00Z"/>
                    <w:rFonts w:cs="Tahoma"/>
                    <w:color w:val="000000"/>
                    <w:szCs w:val="20"/>
                  </w:rPr>
                </w:rPrChange>
              </w:rPr>
            </w:pPr>
            <w:ins w:id="30685" w:author="Mattos Filho" w:date="2021-06-11T20:41:00Z">
              <w:r w:rsidRPr="008D5C49">
                <w:rPr>
                  <w:rFonts w:ascii="Tahoma" w:hAnsi="Tahoma" w:cs="Tahoma"/>
                  <w:color w:val="000000"/>
                  <w:szCs w:val="20"/>
                  <w:rPrChange w:id="30686" w:author="Mattos Filho" w:date="2021-06-11T20:42:00Z">
                    <w:rPr>
                      <w:rFonts w:cs="Tahoma"/>
                      <w:color w:val="000000"/>
                      <w:szCs w:val="20"/>
                    </w:rPr>
                  </w:rPrChange>
                </w:rPr>
                <w:t>2º Oficio RI de Feira de Santana</w:t>
              </w:r>
            </w:ins>
          </w:p>
        </w:tc>
      </w:tr>
      <w:tr w:rsidR="008D5C49" w:rsidRPr="008D5C49" w14:paraId="46443538" w14:textId="77777777" w:rsidTr="008D5C49">
        <w:trPr>
          <w:trHeight w:val="300"/>
          <w:ins w:id="30687" w:author="Mattos Filho" w:date="2021-06-11T20:41:00Z"/>
        </w:trPr>
        <w:tc>
          <w:tcPr>
            <w:tcW w:w="2826" w:type="dxa"/>
            <w:noWrap/>
            <w:vAlign w:val="center"/>
            <w:hideMark/>
          </w:tcPr>
          <w:p w14:paraId="0BFFBFD7" w14:textId="77777777" w:rsidR="008D5C49" w:rsidRPr="008D5C49" w:rsidRDefault="008D5C49" w:rsidP="00B41CCF">
            <w:pPr>
              <w:jc w:val="center"/>
              <w:rPr>
                <w:ins w:id="30688" w:author="Mattos Filho" w:date="2021-06-11T20:41:00Z"/>
                <w:rFonts w:ascii="Tahoma" w:hAnsi="Tahoma" w:cs="Tahoma"/>
                <w:color w:val="000000"/>
                <w:szCs w:val="20"/>
                <w:rPrChange w:id="30689" w:author="Mattos Filho" w:date="2021-06-11T20:42:00Z">
                  <w:rPr>
                    <w:ins w:id="30690" w:author="Mattos Filho" w:date="2021-06-11T20:41:00Z"/>
                    <w:rFonts w:cs="Tahoma"/>
                    <w:color w:val="000000"/>
                    <w:szCs w:val="20"/>
                  </w:rPr>
                </w:rPrChange>
              </w:rPr>
            </w:pPr>
            <w:ins w:id="30691" w:author="Mattos Filho" w:date="2021-06-11T20:41:00Z">
              <w:r w:rsidRPr="008D5C49">
                <w:rPr>
                  <w:rFonts w:ascii="Tahoma" w:hAnsi="Tahoma" w:cs="Tahoma"/>
                  <w:color w:val="000000"/>
                  <w:szCs w:val="20"/>
                  <w:rPrChange w:id="30692" w:author="Mattos Filho" w:date="2021-06-11T20:42:00Z">
                    <w:rPr>
                      <w:rFonts w:cs="Tahoma"/>
                      <w:color w:val="000000"/>
                      <w:szCs w:val="20"/>
                    </w:rPr>
                  </w:rPrChange>
                </w:rPr>
                <w:t>Feira de Santana - Village II</w:t>
              </w:r>
            </w:ins>
          </w:p>
        </w:tc>
        <w:tc>
          <w:tcPr>
            <w:tcW w:w="1018" w:type="dxa"/>
            <w:noWrap/>
            <w:vAlign w:val="center"/>
            <w:hideMark/>
          </w:tcPr>
          <w:p w14:paraId="6D6F5EC3" w14:textId="77777777" w:rsidR="008D5C49" w:rsidRPr="008D5C49" w:rsidRDefault="008D5C49" w:rsidP="00B41CCF">
            <w:pPr>
              <w:jc w:val="center"/>
              <w:rPr>
                <w:ins w:id="30693" w:author="Mattos Filho" w:date="2021-06-11T20:41:00Z"/>
                <w:rFonts w:ascii="Tahoma" w:hAnsi="Tahoma" w:cs="Tahoma"/>
                <w:color w:val="000000"/>
                <w:szCs w:val="20"/>
                <w:rPrChange w:id="30694" w:author="Mattos Filho" w:date="2021-06-11T20:42:00Z">
                  <w:rPr>
                    <w:ins w:id="30695" w:author="Mattos Filho" w:date="2021-06-11T20:41:00Z"/>
                    <w:rFonts w:cs="Tahoma"/>
                    <w:color w:val="000000"/>
                    <w:szCs w:val="20"/>
                  </w:rPr>
                </w:rPrChange>
              </w:rPr>
            </w:pPr>
            <w:ins w:id="30696" w:author="Mattos Filho" w:date="2021-06-11T20:41:00Z">
              <w:r w:rsidRPr="008D5C49">
                <w:rPr>
                  <w:rFonts w:ascii="Tahoma" w:hAnsi="Tahoma" w:cs="Tahoma"/>
                  <w:color w:val="000000"/>
                  <w:szCs w:val="20"/>
                  <w:rPrChange w:id="30697" w:author="Mattos Filho" w:date="2021-06-11T20:42:00Z">
                    <w:rPr>
                      <w:rFonts w:cs="Tahoma"/>
                      <w:color w:val="000000"/>
                      <w:szCs w:val="20"/>
                    </w:rPr>
                  </w:rPrChange>
                </w:rPr>
                <w:t>AA</w:t>
              </w:r>
            </w:ins>
          </w:p>
        </w:tc>
        <w:tc>
          <w:tcPr>
            <w:tcW w:w="674" w:type="dxa"/>
            <w:noWrap/>
            <w:vAlign w:val="center"/>
            <w:hideMark/>
          </w:tcPr>
          <w:p w14:paraId="64935FDD" w14:textId="77777777" w:rsidR="008D5C49" w:rsidRPr="008D5C49" w:rsidRDefault="008D5C49" w:rsidP="00B41CCF">
            <w:pPr>
              <w:jc w:val="center"/>
              <w:rPr>
                <w:ins w:id="30698" w:author="Mattos Filho" w:date="2021-06-11T20:41:00Z"/>
                <w:rFonts w:ascii="Tahoma" w:hAnsi="Tahoma" w:cs="Tahoma"/>
                <w:color w:val="000000"/>
                <w:szCs w:val="20"/>
                <w:rPrChange w:id="30699" w:author="Mattos Filho" w:date="2021-06-11T20:42:00Z">
                  <w:rPr>
                    <w:ins w:id="30700" w:author="Mattos Filho" w:date="2021-06-11T20:41:00Z"/>
                    <w:rFonts w:cs="Tahoma"/>
                    <w:color w:val="000000"/>
                    <w:szCs w:val="20"/>
                  </w:rPr>
                </w:rPrChange>
              </w:rPr>
            </w:pPr>
            <w:ins w:id="30701" w:author="Mattos Filho" w:date="2021-06-11T20:41:00Z">
              <w:r w:rsidRPr="008D5C49">
                <w:rPr>
                  <w:rFonts w:ascii="Tahoma" w:hAnsi="Tahoma" w:cs="Tahoma"/>
                  <w:color w:val="000000"/>
                  <w:szCs w:val="20"/>
                  <w:rPrChange w:id="30702" w:author="Mattos Filho" w:date="2021-06-11T20:42:00Z">
                    <w:rPr>
                      <w:rFonts w:cs="Tahoma"/>
                      <w:color w:val="000000"/>
                      <w:szCs w:val="20"/>
                    </w:rPr>
                  </w:rPrChange>
                </w:rPr>
                <w:t>19</w:t>
              </w:r>
            </w:ins>
          </w:p>
        </w:tc>
        <w:tc>
          <w:tcPr>
            <w:tcW w:w="3206" w:type="dxa"/>
            <w:noWrap/>
            <w:vAlign w:val="center"/>
            <w:hideMark/>
          </w:tcPr>
          <w:p w14:paraId="04D19966" w14:textId="77777777" w:rsidR="008D5C49" w:rsidRPr="008D5C49" w:rsidRDefault="008D5C49" w:rsidP="00B41CCF">
            <w:pPr>
              <w:jc w:val="center"/>
              <w:rPr>
                <w:ins w:id="30703" w:author="Mattos Filho" w:date="2021-06-11T20:41:00Z"/>
                <w:rFonts w:ascii="Tahoma" w:hAnsi="Tahoma" w:cs="Tahoma"/>
                <w:color w:val="000000"/>
                <w:szCs w:val="20"/>
                <w:rPrChange w:id="30704" w:author="Mattos Filho" w:date="2021-06-11T20:42:00Z">
                  <w:rPr>
                    <w:ins w:id="30705" w:author="Mattos Filho" w:date="2021-06-11T20:41:00Z"/>
                    <w:rFonts w:cs="Tahoma"/>
                    <w:color w:val="000000"/>
                    <w:szCs w:val="20"/>
                  </w:rPr>
                </w:rPrChange>
              </w:rPr>
            </w:pPr>
            <w:ins w:id="30706" w:author="Mattos Filho" w:date="2021-06-11T20:41:00Z">
              <w:r w:rsidRPr="008D5C49">
                <w:rPr>
                  <w:rFonts w:ascii="Tahoma" w:hAnsi="Tahoma" w:cs="Tahoma"/>
                  <w:color w:val="000000"/>
                  <w:szCs w:val="20"/>
                  <w:rPrChange w:id="30707" w:author="Mattos Filho" w:date="2021-06-11T20:42:00Z">
                    <w:rPr>
                      <w:rFonts w:cs="Tahoma"/>
                      <w:color w:val="000000"/>
                      <w:szCs w:val="20"/>
                    </w:rPr>
                  </w:rPrChange>
                </w:rPr>
                <w:t>100</w:t>
              </w:r>
            </w:ins>
          </w:p>
        </w:tc>
        <w:tc>
          <w:tcPr>
            <w:tcW w:w="1320" w:type="dxa"/>
            <w:noWrap/>
            <w:vAlign w:val="center"/>
            <w:hideMark/>
          </w:tcPr>
          <w:p w14:paraId="77F6980C" w14:textId="77777777" w:rsidR="008D5C49" w:rsidRPr="008D5C49" w:rsidRDefault="008D5C49" w:rsidP="00B41CCF">
            <w:pPr>
              <w:jc w:val="center"/>
              <w:rPr>
                <w:ins w:id="30708" w:author="Mattos Filho" w:date="2021-06-11T20:41:00Z"/>
                <w:rFonts w:ascii="Tahoma" w:hAnsi="Tahoma" w:cs="Tahoma"/>
                <w:color w:val="000000"/>
                <w:szCs w:val="20"/>
                <w:rPrChange w:id="30709" w:author="Mattos Filho" w:date="2021-06-11T20:42:00Z">
                  <w:rPr>
                    <w:ins w:id="30710" w:author="Mattos Filho" w:date="2021-06-11T20:41:00Z"/>
                    <w:rFonts w:cs="Tahoma"/>
                    <w:color w:val="000000"/>
                    <w:szCs w:val="20"/>
                  </w:rPr>
                </w:rPrChange>
              </w:rPr>
            </w:pPr>
            <w:ins w:id="30711" w:author="Mattos Filho" w:date="2021-06-11T20:41:00Z">
              <w:r w:rsidRPr="008D5C49">
                <w:rPr>
                  <w:rFonts w:ascii="Tahoma" w:hAnsi="Tahoma" w:cs="Tahoma"/>
                  <w:color w:val="000000"/>
                  <w:szCs w:val="20"/>
                  <w:rPrChange w:id="30712" w:author="Mattos Filho" w:date="2021-06-11T20:42:00Z">
                    <w:rPr>
                      <w:rFonts w:cs="Tahoma"/>
                      <w:color w:val="000000"/>
                      <w:szCs w:val="20"/>
                    </w:rPr>
                  </w:rPrChange>
                </w:rPr>
                <w:t>46019</w:t>
              </w:r>
            </w:ins>
          </w:p>
        </w:tc>
        <w:tc>
          <w:tcPr>
            <w:tcW w:w="4706" w:type="dxa"/>
            <w:noWrap/>
            <w:vAlign w:val="center"/>
            <w:hideMark/>
          </w:tcPr>
          <w:p w14:paraId="4A33F4D4" w14:textId="77777777" w:rsidR="008D5C49" w:rsidRPr="008D5C49" w:rsidRDefault="008D5C49" w:rsidP="00B41CCF">
            <w:pPr>
              <w:jc w:val="center"/>
              <w:rPr>
                <w:ins w:id="30713" w:author="Mattos Filho" w:date="2021-06-11T20:41:00Z"/>
                <w:rFonts w:ascii="Tahoma" w:hAnsi="Tahoma" w:cs="Tahoma"/>
                <w:color w:val="000000"/>
                <w:szCs w:val="20"/>
                <w:rPrChange w:id="30714" w:author="Mattos Filho" w:date="2021-06-11T20:42:00Z">
                  <w:rPr>
                    <w:ins w:id="30715" w:author="Mattos Filho" w:date="2021-06-11T20:41:00Z"/>
                    <w:rFonts w:cs="Tahoma"/>
                    <w:color w:val="000000"/>
                    <w:szCs w:val="20"/>
                  </w:rPr>
                </w:rPrChange>
              </w:rPr>
            </w:pPr>
            <w:ins w:id="30716" w:author="Mattos Filho" w:date="2021-06-11T20:41:00Z">
              <w:r w:rsidRPr="008D5C49">
                <w:rPr>
                  <w:rFonts w:ascii="Tahoma" w:hAnsi="Tahoma" w:cs="Tahoma"/>
                  <w:color w:val="000000"/>
                  <w:szCs w:val="20"/>
                  <w:rPrChange w:id="30717" w:author="Mattos Filho" w:date="2021-06-11T20:42:00Z">
                    <w:rPr>
                      <w:rFonts w:cs="Tahoma"/>
                      <w:color w:val="000000"/>
                      <w:szCs w:val="20"/>
                    </w:rPr>
                  </w:rPrChange>
                </w:rPr>
                <w:t>2º Oficio RI de Feira de Santana</w:t>
              </w:r>
            </w:ins>
          </w:p>
        </w:tc>
      </w:tr>
      <w:tr w:rsidR="008D5C49" w:rsidRPr="008D5C49" w14:paraId="51864E5D" w14:textId="77777777" w:rsidTr="008D5C49">
        <w:trPr>
          <w:trHeight w:val="300"/>
          <w:ins w:id="30718" w:author="Mattos Filho" w:date="2021-06-11T20:41:00Z"/>
        </w:trPr>
        <w:tc>
          <w:tcPr>
            <w:tcW w:w="2826" w:type="dxa"/>
            <w:noWrap/>
            <w:vAlign w:val="center"/>
            <w:hideMark/>
          </w:tcPr>
          <w:p w14:paraId="41BA74C5" w14:textId="77777777" w:rsidR="008D5C49" w:rsidRPr="008D5C49" w:rsidRDefault="008D5C49" w:rsidP="00B41CCF">
            <w:pPr>
              <w:jc w:val="center"/>
              <w:rPr>
                <w:ins w:id="30719" w:author="Mattos Filho" w:date="2021-06-11T20:41:00Z"/>
                <w:rFonts w:ascii="Tahoma" w:hAnsi="Tahoma" w:cs="Tahoma"/>
                <w:color w:val="000000"/>
                <w:szCs w:val="20"/>
                <w:rPrChange w:id="30720" w:author="Mattos Filho" w:date="2021-06-11T20:42:00Z">
                  <w:rPr>
                    <w:ins w:id="30721" w:author="Mattos Filho" w:date="2021-06-11T20:41:00Z"/>
                    <w:rFonts w:cs="Tahoma"/>
                    <w:color w:val="000000"/>
                    <w:szCs w:val="20"/>
                  </w:rPr>
                </w:rPrChange>
              </w:rPr>
            </w:pPr>
            <w:ins w:id="30722" w:author="Mattos Filho" w:date="2021-06-11T20:41:00Z">
              <w:r w:rsidRPr="008D5C49">
                <w:rPr>
                  <w:rFonts w:ascii="Tahoma" w:hAnsi="Tahoma" w:cs="Tahoma"/>
                  <w:color w:val="000000"/>
                  <w:szCs w:val="20"/>
                  <w:rPrChange w:id="30723" w:author="Mattos Filho" w:date="2021-06-11T20:42:00Z">
                    <w:rPr>
                      <w:rFonts w:cs="Tahoma"/>
                      <w:color w:val="000000"/>
                      <w:szCs w:val="20"/>
                    </w:rPr>
                  </w:rPrChange>
                </w:rPr>
                <w:t>Feira de Santana - Village II</w:t>
              </w:r>
            </w:ins>
          </w:p>
        </w:tc>
        <w:tc>
          <w:tcPr>
            <w:tcW w:w="1018" w:type="dxa"/>
            <w:noWrap/>
            <w:vAlign w:val="center"/>
            <w:hideMark/>
          </w:tcPr>
          <w:p w14:paraId="291E71B9" w14:textId="77777777" w:rsidR="008D5C49" w:rsidRPr="008D5C49" w:rsidRDefault="008D5C49" w:rsidP="00B41CCF">
            <w:pPr>
              <w:jc w:val="center"/>
              <w:rPr>
                <w:ins w:id="30724" w:author="Mattos Filho" w:date="2021-06-11T20:41:00Z"/>
                <w:rFonts w:ascii="Tahoma" w:hAnsi="Tahoma" w:cs="Tahoma"/>
                <w:color w:val="000000"/>
                <w:szCs w:val="20"/>
                <w:rPrChange w:id="30725" w:author="Mattos Filho" w:date="2021-06-11T20:42:00Z">
                  <w:rPr>
                    <w:ins w:id="30726" w:author="Mattos Filho" w:date="2021-06-11T20:41:00Z"/>
                    <w:rFonts w:cs="Tahoma"/>
                    <w:color w:val="000000"/>
                    <w:szCs w:val="20"/>
                  </w:rPr>
                </w:rPrChange>
              </w:rPr>
            </w:pPr>
            <w:ins w:id="30727" w:author="Mattos Filho" w:date="2021-06-11T20:41:00Z">
              <w:r w:rsidRPr="008D5C49">
                <w:rPr>
                  <w:rFonts w:ascii="Tahoma" w:hAnsi="Tahoma" w:cs="Tahoma"/>
                  <w:color w:val="000000"/>
                  <w:szCs w:val="20"/>
                  <w:rPrChange w:id="30728" w:author="Mattos Filho" w:date="2021-06-11T20:42:00Z">
                    <w:rPr>
                      <w:rFonts w:cs="Tahoma"/>
                      <w:color w:val="000000"/>
                      <w:szCs w:val="20"/>
                    </w:rPr>
                  </w:rPrChange>
                </w:rPr>
                <w:t>AA</w:t>
              </w:r>
            </w:ins>
          </w:p>
        </w:tc>
        <w:tc>
          <w:tcPr>
            <w:tcW w:w="674" w:type="dxa"/>
            <w:noWrap/>
            <w:vAlign w:val="center"/>
            <w:hideMark/>
          </w:tcPr>
          <w:p w14:paraId="0FFD9CFA" w14:textId="77777777" w:rsidR="008D5C49" w:rsidRPr="008D5C49" w:rsidRDefault="008D5C49" w:rsidP="00B41CCF">
            <w:pPr>
              <w:jc w:val="center"/>
              <w:rPr>
                <w:ins w:id="30729" w:author="Mattos Filho" w:date="2021-06-11T20:41:00Z"/>
                <w:rFonts w:ascii="Tahoma" w:hAnsi="Tahoma" w:cs="Tahoma"/>
                <w:color w:val="000000"/>
                <w:szCs w:val="20"/>
                <w:rPrChange w:id="30730" w:author="Mattos Filho" w:date="2021-06-11T20:42:00Z">
                  <w:rPr>
                    <w:ins w:id="30731" w:author="Mattos Filho" w:date="2021-06-11T20:41:00Z"/>
                    <w:rFonts w:cs="Tahoma"/>
                    <w:color w:val="000000"/>
                    <w:szCs w:val="20"/>
                  </w:rPr>
                </w:rPrChange>
              </w:rPr>
            </w:pPr>
            <w:ins w:id="30732" w:author="Mattos Filho" w:date="2021-06-11T20:41:00Z">
              <w:r w:rsidRPr="008D5C49">
                <w:rPr>
                  <w:rFonts w:ascii="Tahoma" w:hAnsi="Tahoma" w:cs="Tahoma"/>
                  <w:color w:val="000000"/>
                  <w:szCs w:val="20"/>
                  <w:rPrChange w:id="30733" w:author="Mattos Filho" w:date="2021-06-11T20:42:00Z">
                    <w:rPr>
                      <w:rFonts w:cs="Tahoma"/>
                      <w:color w:val="000000"/>
                      <w:szCs w:val="20"/>
                    </w:rPr>
                  </w:rPrChange>
                </w:rPr>
                <w:t>20</w:t>
              </w:r>
            </w:ins>
          </w:p>
        </w:tc>
        <w:tc>
          <w:tcPr>
            <w:tcW w:w="3206" w:type="dxa"/>
            <w:noWrap/>
            <w:vAlign w:val="center"/>
            <w:hideMark/>
          </w:tcPr>
          <w:p w14:paraId="0F7BE356" w14:textId="77777777" w:rsidR="008D5C49" w:rsidRPr="008D5C49" w:rsidRDefault="008D5C49" w:rsidP="00B41CCF">
            <w:pPr>
              <w:jc w:val="center"/>
              <w:rPr>
                <w:ins w:id="30734" w:author="Mattos Filho" w:date="2021-06-11T20:41:00Z"/>
                <w:rFonts w:ascii="Tahoma" w:hAnsi="Tahoma" w:cs="Tahoma"/>
                <w:color w:val="000000"/>
                <w:szCs w:val="20"/>
                <w:rPrChange w:id="30735" w:author="Mattos Filho" w:date="2021-06-11T20:42:00Z">
                  <w:rPr>
                    <w:ins w:id="30736" w:author="Mattos Filho" w:date="2021-06-11T20:41:00Z"/>
                    <w:rFonts w:cs="Tahoma"/>
                    <w:color w:val="000000"/>
                    <w:szCs w:val="20"/>
                  </w:rPr>
                </w:rPrChange>
              </w:rPr>
            </w:pPr>
            <w:ins w:id="30737" w:author="Mattos Filho" w:date="2021-06-11T20:41:00Z">
              <w:r w:rsidRPr="008D5C49">
                <w:rPr>
                  <w:rFonts w:ascii="Tahoma" w:hAnsi="Tahoma" w:cs="Tahoma"/>
                  <w:color w:val="000000"/>
                  <w:szCs w:val="20"/>
                  <w:rPrChange w:id="30738" w:author="Mattos Filho" w:date="2021-06-11T20:42:00Z">
                    <w:rPr>
                      <w:rFonts w:cs="Tahoma"/>
                      <w:color w:val="000000"/>
                      <w:szCs w:val="20"/>
                    </w:rPr>
                  </w:rPrChange>
                </w:rPr>
                <w:t>100</w:t>
              </w:r>
            </w:ins>
          </w:p>
        </w:tc>
        <w:tc>
          <w:tcPr>
            <w:tcW w:w="1320" w:type="dxa"/>
            <w:noWrap/>
            <w:vAlign w:val="center"/>
            <w:hideMark/>
          </w:tcPr>
          <w:p w14:paraId="1ECD1CC8" w14:textId="77777777" w:rsidR="008D5C49" w:rsidRPr="008D5C49" w:rsidRDefault="008D5C49" w:rsidP="00B41CCF">
            <w:pPr>
              <w:jc w:val="center"/>
              <w:rPr>
                <w:ins w:id="30739" w:author="Mattos Filho" w:date="2021-06-11T20:41:00Z"/>
                <w:rFonts w:ascii="Tahoma" w:hAnsi="Tahoma" w:cs="Tahoma"/>
                <w:color w:val="000000"/>
                <w:szCs w:val="20"/>
                <w:rPrChange w:id="30740" w:author="Mattos Filho" w:date="2021-06-11T20:42:00Z">
                  <w:rPr>
                    <w:ins w:id="30741" w:author="Mattos Filho" w:date="2021-06-11T20:41:00Z"/>
                    <w:rFonts w:cs="Tahoma"/>
                    <w:color w:val="000000"/>
                    <w:szCs w:val="20"/>
                  </w:rPr>
                </w:rPrChange>
              </w:rPr>
            </w:pPr>
            <w:ins w:id="30742" w:author="Mattos Filho" w:date="2021-06-11T20:41:00Z">
              <w:r w:rsidRPr="008D5C49">
                <w:rPr>
                  <w:rFonts w:ascii="Tahoma" w:hAnsi="Tahoma" w:cs="Tahoma"/>
                  <w:color w:val="000000"/>
                  <w:szCs w:val="20"/>
                  <w:rPrChange w:id="30743" w:author="Mattos Filho" w:date="2021-06-11T20:42:00Z">
                    <w:rPr>
                      <w:rFonts w:cs="Tahoma"/>
                      <w:color w:val="000000"/>
                      <w:szCs w:val="20"/>
                    </w:rPr>
                  </w:rPrChange>
                </w:rPr>
                <w:t>46020</w:t>
              </w:r>
            </w:ins>
          </w:p>
        </w:tc>
        <w:tc>
          <w:tcPr>
            <w:tcW w:w="4706" w:type="dxa"/>
            <w:noWrap/>
            <w:vAlign w:val="center"/>
            <w:hideMark/>
          </w:tcPr>
          <w:p w14:paraId="3DD5E386" w14:textId="77777777" w:rsidR="008D5C49" w:rsidRPr="008D5C49" w:rsidRDefault="008D5C49" w:rsidP="00B41CCF">
            <w:pPr>
              <w:jc w:val="center"/>
              <w:rPr>
                <w:ins w:id="30744" w:author="Mattos Filho" w:date="2021-06-11T20:41:00Z"/>
                <w:rFonts w:ascii="Tahoma" w:hAnsi="Tahoma" w:cs="Tahoma"/>
                <w:color w:val="000000"/>
                <w:szCs w:val="20"/>
                <w:rPrChange w:id="30745" w:author="Mattos Filho" w:date="2021-06-11T20:42:00Z">
                  <w:rPr>
                    <w:ins w:id="30746" w:author="Mattos Filho" w:date="2021-06-11T20:41:00Z"/>
                    <w:rFonts w:cs="Tahoma"/>
                    <w:color w:val="000000"/>
                    <w:szCs w:val="20"/>
                  </w:rPr>
                </w:rPrChange>
              </w:rPr>
            </w:pPr>
            <w:ins w:id="30747" w:author="Mattos Filho" w:date="2021-06-11T20:41:00Z">
              <w:r w:rsidRPr="008D5C49">
                <w:rPr>
                  <w:rFonts w:ascii="Tahoma" w:hAnsi="Tahoma" w:cs="Tahoma"/>
                  <w:color w:val="000000"/>
                  <w:szCs w:val="20"/>
                  <w:rPrChange w:id="30748" w:author="Mattos Filho" w:date="2021-06-11T20:42:00Z">
                    <w:rPr>
                      <w:rFonts w:cs="Tahoma"/>
                      <w:color w:val="000000"/>
                      <w:szCs w:val="20"/>
                    </w:rPr>
                  </w:rPrChange>
                </w:rPr>
                <w:t>2º Oficio RI de Feira de Santana</w:t>
              </w:r>
            </w:ins>
          </w:p>
        </w:tc>
      </w:tr>
      <w:tr w:rsidR="008D5C49" w:rsidRPr="008D5C49" w14:paraId="78DED313" w14:textId="77777777" w:rsidTr="008D5C49">
        <w:trPr>
          <w:trHeight w:val="300"/>
          <w:ins w:id="30749" w:author="Mattos Filho" w:date="2021-06-11T20:41:00Z"/>
        </w:trPr>
        <w:tc>
          <w:tcPr>
            <w:tcW w:w="2826" w:type="dxa"/>
            <w:noWrap/>
            <w:vAlign w:val="center"/>
            <w:hideMark/>
          </w:tcPr>
          <w:p w14:paraId="287938F4" w14:textId="77777777" w:rsidR="008D5C49" w:rsidRPr="008D5C49" w:rsidRDefault="008D5C49" w:rsidP="00B41CCF">
            <w:pPr>
              <w:jc w:val="center"/>
              <w:rPr>
                <w:ins w:id="30750" w:author="Mattos Filho" w:date="2021-06-11T20:41:00Z"/>
                <w:rFonts w:ascii="Tahoma" w:hAnsi="Tahoma" w:cs="Tahoma"/>
                <w:color w:val="000000"/>
                <w:szCs w:val="20"/>
                <w:rPrChange w:id="30751" w:author="Mattos Filho" w:date="2021-06-11T20:42:00Z">
                  <w:rPr>
                    <w:ins w:id="30752" w:author="Mattos Filho" w:date="2021-06-11T20:41:00Z"/>
                    <w:rFonts w:cs="Tahoma"/>
                    <w:color w:val="000000"/>
                    <w:szCs w:val="20"/>
                  </w:rPr>
                </w:rPrChange>
              </w:rPr>
            </w:pPr>
            <w:ins w:id="30753" w:author="Mattos Filho" w:date="2021-06-11T20:41:00Z">
              <w:r w:rsidRPr="008D5C49">
                <w:rPr>
                  <w:rFonts w:ascii="Tahoma" w:hAnsi="Tahoma" w:cs="Tahoma"/>
                  <w:color w:val="000000"/>
                  <w:szCs w:val="20"/>
                  <w:rPrChange w:id="30754" w:author="Mattos Filho" w:date="2021-06-11T20:42:00Z">
                    <w:rPr>
                      <w:rFonts w:cs="Tahoma"/>
                      <w:color w:val="000000"/>
                      <w:szCs w:val="20"/>
                    </w:rPr>
                  </w:rPrChange>
                </w:rPr>
                <w:t>Feira de Santana - Village II</w:t>
              </w:r>
            </w:ins>
          </w:p>
        </w:tc>
        <w:tc>
          <w:tcPr>
            <w:tcW w:w="1018" w:type="dxa"/>
            <w:noWrap/>
            <w:vAlign w:val="center"/>
            <w:hideMark/>
          </w:tcPr>
          <w:p w14:paraId="4D8AA316" w14:textId="77777777" w:rsidR="008D5C49" w:rsidRPr="008D5C49" w:rsidRDefault="008D5C49" w:rsidP="00B41CCF">
            <w:pPr>
              <w:jc w:val="center"/>
              <w:rPr>
                <w:ins w:id="30755" w:author="Mattos Filho" w:date="2021-06-11T20:41:00Z"/>
                <w:rFonts w:ascii="Tahoma" w:hAnsi="Tahoma" w:cs="Tahoma"/>
                <w:color w:val="000000"/>
                <w:szCs w:val="20"/>
                <w:rPrChange w:id="30756" w:author="Mattos Filho" w:date="2021-06-11T20:42:00Z">
                  <w:rPr>
                    <w:ins w:id="30757" w:author="Mattos Filho" w:date="2021-06-11T20:41:00Z"/>
                    <w:rFonts w:cs="Tahoma"/>
                    <w:color w:val="000000"/>
                    <w:szCs w:val="20"/>
                  </w:rPr>
                </w:rPrChange>
              </w:rPr>
            </w:pPr>
            <w:ins w:id="30758" w:author="Mattos Filho" w:date="2021-06-11T20:41:00Z">
              <w:r w:rsidRPr="008D5C49">
                <w:rPr>
                  <w:rFonts w:ascii="Tahoma" w:hAnsi="Tahoma" w:cs="Tahoma"/>
                  <w:color w:val="000000"/>
                  <w:szCs w:val="20"/>
                  <w:rPrChange w:id="30759" w:author="Mattos Filho" w:date="2021-06-11T20:42:00Z">
                    <w:rPr>
                      <w:rFonts w:cs="Tahoma"/>
                      <w:color w:val="000000"/>
                      <w:szCs w:val="20"/>
                    </w:rPr>
                  </w:rPrChange>
                </w:rPr>
                <w:t>AA</w:t>
              </w:r>
            </w:ins>
          </w:p>
        </w:tc>
        <w:tc>
          <w:tcPr>
            <w:tcW w:w="674" w:type="dxa"/>
            <w:noWrap/>
            <w:vAlign w:val="center"/>
            <w:hideMark/>
          </w:tcPr>
          <w:p w14:paraId="5A9F508B" w14:textId="77777777" w:rsidR="008D5C49" w:rsidRPr="008D5C49" w:rsidRDefault="008D5C49" w:rsidP="00B41CCF">
            <w:pPr>
              <w:jc w:val="center"/>
              <w:rPr>
                <w:ins w:id="30760" w:author="Mattos Filho" w:date="2021-06-11T20:41:00Z"/>
                <w:rFonts w:ascii="Tahoma" w:hAnsi="Tahoma" w:cs="Tahoma"/>
                <w:color w:val="000000"/>
                <w:szCs w:val="20"/>
                <w:rPrChange w:id="30761" w:author="Mattos Filho" w:date="2021-06-11T20:42:00Z">
                  <w:rPr>
                    <w:ins w:id="30762" w:author="Mattos Filho" w:date="2021-06-11T20:41:00Z"/>
                    <w:rFonts w:cs="Tahoma"/>
                    <w:color w:val="000000"/>
                    <w:szCs w:val="20"/>
                  </w:rPr>
                </w:rPrChange>
              </w:rPr>
            </w:pPr>
            <w:ins w:id="30763" w:author="Mattos Filho" w:date="2021-06-11T20:41:00Z">
              <w:r w:rsidRPr="008D5C49">
                <w:rPr>
                  <w:rFonts w:ascii="Tahoma" w:hAnsi="Tahoma" w:cs="Tahoma"/>
                  <w:color w:val="000000"/>
                  <w:szCs w:val="20"/>
                  <w:rPrChange w:id="30764" w:author="Mattos Filho" w:date="2021-06-11T20:42:00Z">
                    <w:rPr>
                      <w:rFonts w:cs="Tahoma"/>
                      <w:color w:val="000000"/>
                      <w:szCs w:val="20"/>
                    </w:rPr>
                  </w:rPrChange>
                </w:rPr>
                <w:t>21</w:t>
              </w:r>
            </w:ins>
          </w:p>
        </w:tc>
        <w:tc>
          <w:tcPr>
            <w:tcW w:w="3206" w:type="dxa"/>
            <w:noWrap/>
            <w:vAlign w:val="center"/>
            <w:hideMark/>
          </w:tcPr>
          <w:p w14:paraId="2CE1BE43" w14:textId="77777777" w:rsidR="008D5C49" w:rsidRPr="008D5C49" w:rsidRDefault="008D5C49" w:rsidP="00B41CCF">
            <w:pPr>
              <w:jc w:val="center"/>
              <w:rPr>
                <w:ins w:id="30765" w:author="Mattos Filho" w:date="2021-06-11T20:41:00Z"/>
                <w:rFonts w:ascii="Tahoma" w:hAnsi="Tahoma" w:cs="Tahoma"/>
                <w:color w:val="000000"/>
                <w:szCs w:val="20"/>
                <w:rPrChange w:id="30766" w:author="Mattos Filho" w:date="2021-06-11T20:42:00Z">
                  <w:rPr>
                    <w:ins w:id="30767" w:author="Mattos Filho" w:date="2021-06-11T20:41:00Z"/>
                    <w:rFonts w:cs="Tahoma"/>
                    <w:color w:val="000000"/>
                    <w:szCs w:val="20"/>
                  </w:rPr>
                </w:rPrChange>
              </w:rPr>
            </w:pPr>
            <w:ins w:id="30768" w:author="Mattos Filho" w:date="2021-06-11T20:41:00Z">
              <w:r w:rsidRPr="008D5C49">
                <w:rPr>
                  <w:rFonts w:ascii="Tahoma" w:hAnsi="Tahoma" w:cs="Tahoma"/>
                  <w:color w:val="000000"/>
                  <w:szCs w:val="20"/>
                  <w:rPrChange w:id="30769" w:author="Mattos Filho" w:date="2021-06-11T20:42:00Z">
                    <w:rPr>
                      <w:rFonts w:cs="Tahoma"/>
                      <w:color w:val="000000"/>
                      <w:szCs w:val="20"/>
                    </w:rPr>
                  </w:rPrChange>
                </w:rPr>
                <w:t>100</w:t>
              </w:r>
            </w:ins>
          </w:p>
        </w:tc>
        <w:tc>
          <w:tcPr>
            <w:tcW w:w="1320" w:type="dxa"/>
            <w:noWrap/>
            <w:vAlign w:val="center"/>
            <w:hideMark/>
          </w:tcPr>
          <w:p w14:paraId="6B4CDB0B" w14:textId="77777777" w:rsidR="008D5C49" w:rsidRPr="008D5C49" w:rsidRDefault="008D5C49" w:rsidP="00B41CCF">
            <w:pPr>
              <w:jc w:val="center"/>
              <w:rPr>
                <w:ins w:id="30770" w:author="Mattos Filho" w:date="2021-06-11T20:41:00Z"/>
                <w:rFonts w:ascii="Tahoma" w:hAnsi="Tahoma" w:cs="Tahoma"/>
                <w:color w:val="000000"/>
                <w:szCs w:val="20"/>
                <w:rPrChange w:id="30771" w:author="Mattos Filho" w:date="2021-06-11T20:42:00Z">
                  <w:rPr>
                    <w:ins w:id="30772" w:author="Mattos Filho" w:date="2021-06-11T20:41:00Z"/>
                    <w:rFonts w:cs="Tahoma"/>
                    <w:color w:val="000000"/>
                    <w:szCs w:val="20"/>
                  </w:rPr>
                </w:rPrChange>
              </w:rPr>
            </w:pPr>
            <w:ins w:id="30773" w:author="Mattos Filho" w:date="2021-06-11T20:41:00Z">
              <w:r w:rsidRPr="008D5C49">
                <w:rPr>
                  <w:rFonts w:ascii="Tahoma" w:hAnsi="Tahoma" w:cs="Tahoma"/>
                  <w:color w:val="000000"/>
                  <w:szCs w:val="20"/>
                  <w:rPrChange w:id="30774" w:author="Mattos Filho" w:date="2021-06-11T20:42:00Z">
                    <w:rPr>
                      <w:rFonts w:cs="Tahoma"/>
                      <w:color w:val="000000"/>
                      <w:szCs w:val="20"/>
                    </w:rPr>
                  </w:rPrChange>
                </w:rPr>
                <w:t>46021</w:t>
              </w:r>
            </w:ins>
          </w:p>
        </w:tc>
        <w:tc>
          <w:tcPr>
            <w:tcW w:w="4706" w:type="dxa"/>
            <w:noWrap/>
            <w:vAlign w:val="center"/>
            <w:hideMark/>
          </w:tcPr>
          <w:p w14:paraId="7E7C1281" w14:textId="77777777" w:rsidR="008D5C49" w:rsidRPr="008D5C49" w:rsidRDefault="008D5C49" w:rsidP="00B41CCF">
            <w:pPr>
              <w:jc w:val="center"/>
              <w:rPr>
                <w:ins w:id="30775" w:author="Mattos Filho" w:date="2021-06-11T20:41:00Z"/>
                <w:rFonts w:ascii="Tahoma" w:hAnsi="Tahoma" w:cs="Tahoma"/>
                <w:color w:val="000000"/>
                <w:szCs w:val="20"/>
                <w:rPrChange w:id="30776" w:author="Mattos Filho" w:date="2021-06-11T20:42:00Z">
                  <w:rPr>
                    <w:ins w:id="30777" w:author="Mattos Filho" w:date="2021-06-11T20:41:00Z"/>
                    <w:rFonts w:cs="Tahoma"/>
                    <w:color w:val="000000"/>
                    <w:szCs w:val="20"/>
                  </w:rPr>
                </w:rPrChange>
              </w:rPr>
            </w:pPr>
            <w:ins w:id="30778" w:author="Mattos Filho" w:date="2021-06-11T20:41:00Z">
              <w:r w:rsidRPr="008D5C49">
                <w:rPr>
                  <w:rFonts w:ascii="Tahoma" w:hAnsi="Tahoma" w:cs="Tahoma"/>
                  <w:color w:val="000000"/>
                  <w:szCs w:val="20"/>
                  <w:rPrChange w:id="30779" w:author="Mattos Filho" w:date="2021-06-11T20:42:00Z">
                    <w:rPr>
                      <w:rFonts w:cs="Tahoma"/>
                      <w:color w:val="000000"/>
                      <w:szCs w:val="20"/>
                    </w:rPr>
                  </w:rPrChange>
                </w:rPr>
                <w:t>2º Oficio RI de Feira de Santana</w:t>
              </w:r>
            </w:ins>
          </w:p>
        </w:tc>
      </w:tr>
      <w:tr w:rsidR="008D5C49" w:rsidRPr="008D5C49" w14:paraId="263DA82B" w14:textId="77777777" w:rsidTr="008D5C49">
        <w:trPr>
          <w:trHeight w:val="300"/>
          <w:ins w:id="30780" w:author="Mattos Filho" w:date="2021-06-11T20:41:00Z"/>
        </w:trPr>
        <w:tc>
          <w:tcPr>
            <w:tcW w:w="2826" w:type="dxa"/>
            <w:noWrap/>
            <w:vAlign w:val="center"/>
            <w:hideMark/>
          </w:tcPr>
          <w:p w14:paraId="1754759E" w14:textId="77777777" w:rsidR="008D5C49" w:rsidRPr="008D5C49" w:rsidRDefault="008D5C49" w:rsidP="00B41CCF">
            <w:pPr>
              <w:jc w:val="center"/>
              <w:rPr>
                <w:ins w:id="30781" w:author="Mattos Filho" w:date="2021-06-11T20:41:00Z"/>
                <w:rFonts w:ascii="Tahoma" w:hAnsi="Tahoma" w:cs="Tahoma"/>
                <w:color w:val="000000"/>
                <w:szCs w:val="20"/>
                <w:rPrChange w:id="30782" w:author="Mattos Filho" w:date="2021-06-11T20:42:00Z">
                  <w:rPr>
                    <w:ins w:id="30783" w:author="Mattos Filho" w:date="2021-06-11T20:41:00Z"/>
                    <w:rFonts w:cs="Tahoma"/>
                    <w:color w:val="000000"/>
                    <w:szCs w:val="20"/>
                  </w:rPr>
                </w:rPrChange>
              </w:rPr>
            </w:pPr>
            <w:ins w:id="30784" w:author="Mattos Filho" w:date="2021-06-11T20:41:00Z">
              <w:r w:rsidRPr="008D5C49">
                <w:rPr>
                  <w:rFonts w:ascii="Tahoma" w:hAnsi="Tahoma" w:cs="Tahoma"/>
                  <w:color w:val="000000"/>
                  <w:szCs w:val="20"/>
                  <w:rPrChange w:id="30785" w:author="Mattos Filho" w:date="2021-06-11T20:42:00Z">
                    <w:rPr>
                      <w:rFonts w:cs="Tahoma"/>
                      <w:color w:val="000000"/>
                      <w:szCs w:val="20"/>
                    </w:rPr>
                  </w:rPrChange>
                </w:rPr>
                <w:t>Feira de Santana - Village II</w:t>
              </w:r>
            </w:ins>
          </w:p>
        </w:tc>
        <w:tc>
          <w:tcPr>
            <w:tcW w:w="1018" w:type="dxa"/>
            <w:noWrap/>
            <w:vAlign w:val="center"/>
            <w:hideMark/>
          </w:tcPr>
          <w:p w14:paraId="1E30EFAA" w14:textId="77777777" w:rsidR="008D5C49" w:rsidRPr="008D5C49" w:rsidRDefault="008D5C49" w:rsidP="00B41CCF">
            <w:pPr>
              <w:jc w:val="center"/>
              <w:rPr>
                <w:ins w:id="30786" w:author="Mattos Filho" w:date="2021-06-11T20:41:00Z"/>
                <w:rFonts w:ascii="Tahoma" w:hAnsi="Tahoma" w:cs="Tahoma"/>
                <w:color w:val="000000"/>
                <w:szCs w:val="20"/>
                <w:rPrChange w:id="30787" w:author="Mattos Filho" w:date="2021-06-11T20:42:00Z">
                  <w:rPr>
                    <w:ins w:id="30788" w:author="Mattos Filho" w:date="2021-06-11T20:41:00Z"/>
                    <w:rFonts w:cs="Tahoma"/>
                    <w:color w:val="000000"/>
                    <w:szCs w:val="20"/>
                  </w:rPr>
                </w:rPrChange>
              </w:rPr>
            </w:pPr>
            <w:ins w:id="30789" w:author="Mattos Filho" w:date="2021-06-11T20:41:00Z">
              <w:r w:rsidRPr="008D5C49">
                <w:rPr>
                  <w:rFonts w:ascii="Tahoma" w:hAnsi="Tahoma" w:cs="Tahoma"/>
                  <w:color w:val="000000"/>
                  <w:szCs w:val="20"/>
                  <w:rPrChange w:id="30790" w:author="Mattos Filho" w:date="2021-06-11T20:42:00Z">
                    <w:rPr>
                      <w:rFonts w:cs="Tahoma"/>
                      <w:color w:val="000000"/>
                      <w:szCs w:val="20"/>
                    </w:rPr>
                  </w:rPrChange>
                </w:rPr>
                <w:t>AA</w:t>
              </w:r>
            </w:ins>
          </w:p>
        </w:tc>
        <w:tc>
          <w:tcPr>
            <w:tcW w:w="674" w:type="dxa"/>
            <w:noWrap/>
            <w:vAlign w:val="center"/>
            <w:hideMark/>
          </w:tcPr>
          <w:p w14:paraId="56670840" w14:textId="77777777" w:rsidR="008D5C49" w:rsidRPr="008D5C49" w:rsidRDefault="008D5C49" w:rsidP="00B41CCF">
            <w:pPr>
              <w:jc w:val="center"/>
              <w:rPr>
                <w:ins w:id="30791" w:author="Mattos Filho" w:date="2021-06-11T20:41:00Z"/>
                <w:rFonts w:ascii="Tahoma" w:hAnsi="Tahoma" w:cs="Tahoma"/>
                <w:color w:val="000000"/>
                <w:szCs w:val="20"/>
                <w:rPrChange w:id="30792" w:author="Mattos Filho" w:date="2021-06-11T20:42:00Z">
                  <w:rPr>
                    <w:ins w:id="30793" w:author="Mattos Filho" w:date="2021-06-11T20:41:00Z"/>
                    <w:rFonts w:cs="Tahoma"/>
                    <w:color w:val="000000"/>
                    <w:szCs w:val="20"/>
                  </w:rPr>
                </w:rPrChange>
              </w:rPr>
            </w:pPr>
            <w:ins w:id="30794" w:author="Mattos Filho" w:date="2021-06-11T20:41:00Z">
              <w:r w:rsidRPr="008D5C49">
                <w:rPr>
                  <w:rFonts w:ascii="Tahoma" w:hAnsi="Tahoma" w:cs="Tahoma"/>
                  <w:color w:val="000000"/>
                  <w:szCs w:val="20"/>
                  <w:rPrChange w:id="30795" w:author="Mattos Filho" w:date="2021-06-11T20:42:00Z">
                    <w:rPr>
                      <w:rFonts w:cs="Tahoma"/>
                      <w:color w:val="000000"/>
                      <w:szCs w:val="20"/>
                    </w:rPr>
                  </w:rPrChange>
                </w:rPr>
                <w:t>22</w:t>
              </w:r>
            </w:ins>
          </w:p>
        </w:tc>
        <w:tc>
          <w:tcPr>
            <w:tcW w:w="3206" w:type="dxa"/>
            <w:noWrap/>
            <w:vAlign w:val="center"/>
            <w:hideMark/>
          </w:tcPr>
          <w:p w14:paraId="49B461A1" w14:textId="77777777" w:rsidR="008D5C49" w:rsidRPr="008D5C49" w:rsidRDefault="008D5C49" w:rsidP="00B41CCF">
            <w:pPr>
              <w:jc w:val="center"/>
              <w:rPr>
                <w:ins w:id="30796" w:author="Mattos Filho" w:date="2021-06-11T20:41:00Z"/>
                <w:rFonts w:ascii="Tahoma" w:hAnsi="Tahoma" w:cs="Tahoma"/>
                <w:color w:val="000000"/>
                <w:szCs w:val="20"/>
                <w:rPrChange w:id="30797" w:author="Mattos Filho" w:date="2021-06-11T20:42:00Z">
                  <w:rPr>
                    <w:ins w:id="30798" w:author="Mattos Filho" w:date="2021-06-11T20:41:00Z"/>
                    <w:rFonts w:cs="Tahoma"/>
                    <w:color w:val="000000"/>
                    <w:szCs w:val="20"/>
                  </w:rPr>
                </w:rPrChange>
              </w:rPr>
            </w:pPr>
            <w:ins w:id="30799" w:author="Mattos Filho" w:date="2021-06-11T20:41:00Z">
              <w:r w:rsidRPr="008D5C49">
                <w:rPr>
                  <w:rFonts w:ascii="Tahoma" w:hAnsi="Tahoma" w:cs="Tahoma"/>
                  <w:color w:val="000000"/>
                  <w:szCs w:val="20"/>
                  <w:rPrChange w:id="30800" w:author="Mattos Filho" w:date="2021-06-11T20:42:00Z">
                    <w:rPr>
                      <w:rFonts w:cs="Tahoma"/>
                      <w:color w:val="000000"/>
                      <w:szCs w:val="20"/>
                    </w:rPr>
                  </w:rPrChange>
                </w:rPr>
                <w:t>100</w:t>
              </w:r>
            </w:ins>
          </w:p>
        </w:tc>
        <w:tc>
          <w:tcPr>
            <w:tcW w:w="1320" w:type="dxa"/>
            <w:noWrap/>
            <w:vAlign w:val="center"/>
            <w:hideMark/>
          </w:tcPr>
          <w:p w14:paraId="28124A49" w14:textId="77777777" w:rsidR="008D5C49" w:rsidRPr="008D5C49" w:rsidRDefault="008D5C49" w:rsidP="00B41CCF">
            <w:pPr>
              <w:jc w:val="center"/>
              <w:rPr>
                <w:ins w:id="30801" w:author="Mattos Filho" w:date="2021-06-11T20:41:00Z"/>
                <w:rFonts w:ascii="Tahoma" w:hAnsi="Tahoma" w:cs="Tahoma"/>
                <w:color w:val="000000"/>
                <w:szCs w:val="20"/>
                <w:rPrChange w:id="30802" w:author="Mattos Filho" w:date="2021-06-11T20:42:00Z">
                  <w:rPr>
                    <w:ins w:id="30803" w:author="Mattos Filho" w:date="2021-06-11T20:41:00Z"/>
                    <w:rFonts w:cs="Tahoma"/>
                    <w:color w:val="000000"/>
                    <w:szCs w:val="20"/>
                  </w:rPr>
                </w:rPrChange>
              </w:rPr>
            </w:pPr>
            <w:ins w:id="30804" w:author="Mattos Filho" w:date="2021-06-11T20:41:00Z">
              <w:r w:rsidRPr="008D5C49">
                <w:rPr>
                  <w:rFonts w:ascii="Tahoma" w:hAnsi="Tahoma" w:cs="Tahoma"/>
                  <w:color w:val="000000"/>
                  <w:szCs w:val="20"/>
                  <w:rPrChange w:id="30805" w:author="Mattos Filho" w:date="2021-06-11T20:42:00Z">
                    <w:rPr>
                      <w:rFonts w:cs="Tahoma"/>
                      <w:color w:val="000000"/>
                      <w:szCs w:val="20"/>
                    </w:rPr>
                  </w:rPrChange>
                </w:rPr>
                <w:t>46022</w:t>
              </w:r>
            </w:ins>
          </w:p>
        </w:tc>
        <w:tc>
          <w:tcPr>
            <w:tcW w:w="4706" w:type="dxa"/>
            <w:noWrap/>
            <w:vAlign w:val="center"/>
            <w:hideMark/>
          </w:tcPr>
          <w:p w14:paraId="60B8A277" w14:textId="77777777" w:rsidR="008D5C49" w:rsidRPr="008D5C49" w:rsidRDefault="008D5C49" w:rsidP="00B41CCF">
            <w:pPr>
              <w:jc w:val="center"/>
              <w:rPr>
                <w:ins w:id="30806" w:author="Mattos Filho" w:date="2021-06-11T20:41:00Z"/>
                <w:rFonts w:ascii="Tahoma" w:hAnsi="Tahoma" w:cs="Tahoma"/>
                <w:color w:val="000000"/>
                <w:szCs w:val="20"/>
                <w:rPrChange w:id="30807" w:author="Mattos Filho" w:date="2021-06-11T20:42:00Z">
                  <w:rPr>
                    <w:ins w:id="30808" w:author="Mattos Filho" w:date="2021-06-11T20:41:00Z"/>
                    <w:rFonts w:cs="Tahoma"/>
                    <w:color w:val="000000"/>
                    <w:szCs w:val="20"/>
                  </w:rPr>
                </w:rPrChange>
              </w:rPr>
            </w:pPr>
            <w:ins w:id="30809" w:author="Mattos Filho" w:date="2021-06-11T20:41:00Z">
              <w:r w:rsidRPr="008D5C49">
                <w:rPr>
                  <w:rFonts w:ascii="Tahoma" w:hAnsi="Tahoma" w:cs="Tahoma"/>
                  <w:color w:val="000000"/>
                  <w:szCs w:val="20"/>
                  <w:rPrChange w:id="30810" w:author="Mattos Filho" w:date="2021-06-11T20:42:00Z">
                    <w:rPr>
                      <w:rFonts w:cs="Tahoma"/>
                      <w:color w:val="000000"/>
                      <w:szCs w:val="20"/>
                    </w:rPr>
                  </w:rPrChange>
                </w:rPr>
                <w:t>2º Oficio RI de Feira de Santana</w:t>
              </w:r>
            </w:ins>
          </w:p>
        </w:tc>
      </w:tr>
      <w:tr w:rsidR="008D5C49" w:rsidRPr="008D5C49" w14:paraId="13B24CF9" w14:textId="77777777" w:rsidTr="008D5C49">
        <w:trPr>
          <w:trHeight w:val="300"/>
          <w:ins w:id="30811" w:author="Mattos Filho" w:date="2021-06-11T20:41:00Z"/>
        </w:trPr>
        <w:tc>
          <w:tcPr>
            <w:tcW w:w="2826" w:type="dxa"/>
            <w:noWrap/>
            <w:vAlign w:val="center"/>
            <w:hideMark/>
          </w:tcPr>
          <w:p w14:paraId="2669338B" w14:textId="77777777" w:rsidR="008D5C49" w:rsidRPr="008D5C49" w:rsidRDefault="008D5C49" w:rsidP="00B41CCF">
            <w:pPr>
              <w:jc w:val="center"/>
              <w:rPr>
                <w:ins w:id="30812" w:author="Mattos Filho" w:date="2021-06-11T20:41:00Z"/>
                <w:rFonts w:ascii="Tahoma" w:hAnsi="Tahoma" w:cs="Tahoma"/>
                <w:color w:val="000000"/>
                <w:szCs w:val="20"/>
                <w:rPrChange w:id="30813" w:author="Mattos Filho" w:date="2021-06-11T20:42:00Z">
                  <w:rPr>
                    <w:ins w:id="30814" w:author="Mattos Filho" w:date="2021-06-11T20:41:00Z"/>
                    <w:rFonts w:cs="Tahoma"/>
                    <w:color w:val="000000"/>
                    <w:szCs w:val="20"/>
                  </w:rPr>
                </w:rPrChange>
              </w:rPr>
            </w:pPr>
            <w:ins w:id="30815" w:author="Mattos Filho" w:date="2021-06-11T20:41:00Z">
              <w:r w:rsidRPr="008D5C49">
                <w:rPr>
                  <w:rFonts w:ascii="Tahoma" w:hAnsi="Tahoma" w:cs="Tahoma"/>
                  <w:color w:val="000000"/>
                  <w:szCs w:val="20"/>
                  <w:rPrChange w:id="30816" w:author="Mattos Filho" w:date="2021-06-11T20:42:00Z">
                    <w:rPr>
                      <w:rFonts w:cs="Tahoma"/>
                      <w:color w:val="000000"/>
                      <w:szCs w:val="20"/>
                    </w:rPr>
                  </w:rPrChange>
                </w:rPr>
                <w:t>Feira de Santana - Village II</w:t>
              </w:r>
            </w:ins>
          </w:p>
        </w:tc>
        <w:tc>
          <w:tcPr>
            <w:tcW w:w="1018" w:type="dxa"/>
            <w:noWrap/>
            <w:vAlign w:val="center"/>
            <w:hideMark/>
          </w:tcPr>
          <w:p w14:paraId="2CEB1EA2" w14:textId="77777777" w:rsidR="008D5C49" w:rsidRPr="008D5C49" w:rsidRDefault="008D5C49" w:rsidP="00B41CCF">
            <w:pPr>
              <w:jc w:val="center"/>
              <w:rPr>
                <w:ins w:id="30817" w:author="Mattos Filho" w:date="2021-06-11T20:41:00Z"/>
                <w:rFonts w:ascii="Tahoma" w:hAnsi="Tahoma" w:cs="Tahoma"/>
                <w:color w:val="000000"/>
                <w:szCs w:val="20"/>
                <w:rPrChange w:id="30818" w:author="Mattos Filho" w:date="2021-06-11T20:42:00Z">
                  <w:rPr>
                    <w:ins w:id="30819" w:author="Mattos Filho" w:date="2021-06-11T20:41:00Z"/>
                    <w:rFonts w:cs="Tahoma"/>
                    <w:color w:val="000000"/>
                    <w:szCs w:val="20"/>
                  </w:rPr>
                </w:rPrChange>
              </w:rPr>
            </w:pPr>
            <w:ins w:id="30820" w:author="Mattos Filho" w:date="2021-06-11T20:41:00Z">
              <w:r w:rsidRPr="008D5C49">
                <w:rPr>
                  <w:rFonts w:ascii="Tahoma" w:hAnsi="Tahoma" w:cs="Tahoma"/>
                  <w:color w:val="000000"/>
                  <w:szCs w:val="20"/>
                  <w:rPrChange w:id="30821" w:author="Mattos Filho" w:date="2021-06-11T20:42:00Z">
                    <w:rPr>
                      <w:rFonts w:cs="Tahoma"/>
                      <w:color w:val="000000"/>
                      <w:szCs w:val="20"/>
                    </w:rPr>
                  </w:rPrChange>
                </w:rPr>
                <w:t>AA</w:t>
              </w:r>
            </w:ins>
          </w:p>
        </w:tc>
        <w:tc>
          <w:tcPr>
            <w:tcW w:w="674" w:type="dxa"/>
            <w:noWrap/>
            <w:vAlign w:val="center"/>
            <w:hideMark/>
          </w:tcPr>
          <w:p w14:paraId="5302FD19" w14:textId="77777777" w:rsidR="008D5C49" w:rsidRPr="008D5C49" w:rsidRDefault="008D5C49" w:rsidP="00B41CCF">
            <w:pPr>
              <w:jc w:val="center"/>
              <w:rPr>
                <w:ins w:id="30822" w:author="Mattos Filho" w:date="2021-06-11T20:41:00Z"/>
                <w:rFonts w:ascii="Tahoma" w:hAnsi="Tahoma" w:cs="Tahoma"/>
                <w:color w:val="000000"/>
                <w:szCs w:val="20"/>
                <w:rPrChange w:id="30823" w:author="Mattos Filho" w:date="2021-06-11T20:42:00Z">
                  <w:rPr>
                    <w:ins w:id="30824" w:author="Mattos Filho" w:date="2021-06-11T20:41:00Z"/>
                    <w:rFonts w:cs="Tahoma"/>
                    <w:color w:val="000000"/>
                    <w:szCs w:val="20"/>
                  </w:rPr>
                </w:rPrChange>
              </w:rPr>
            </w:pPr>
            <w:ins w:id="30825" w:author="Mattos Filho" w:date="2021-06-11T20:41:00Z">
              <w:r w:rsidRPr="008D5C49">
                <w:rPr>
                  <w:rFonts w:ascii="Tahoma" w:hAnsi="Tahoma" w:cs="Tahoma"/>
                  <w:color w:val="000000"/>
                  <w:szCs w:val="20"/>
                  <w:rPrChange w:id="30826" w:author="Mattos Filho" w:date="2021-06-11T20:42:00Z">
                    <w:rPr>
                      <w:rFonts w:cs="Tahoma"/>
                      <w:color w:val="000000"/>
                      <w:szCs w:val="20"/>
                    </w:rPr>
                  </w:rPrChange>
                </w:rPr>
                <w:t>23</w:t>
              </w:r>
            </w:ins>
          </w:p>
        </w:tc>
        <w:tc>
          <w:tcPr>
            <w:tcW w:w="3206" w:type="dxa"/>
            <w:noWrap/>
            <w:vAlign w:val="center"/>
            <w:hideMark/>
          </w:tcPr>
          <w:p w14:paraId="34B49687" w14:textId="77777777" w:rsidR="008D5C49" w:rsidRPr="008D5C49" w:rsidRDefault="008D5C49" w:rsidP="00B41CCF">
            <w:pPr>
              <w:jc w:val="center"/>
              <w:rPr>
                <w:ins w:id="30827" w:author="Mattos Filho" w:date="2021-06-11T20:41:00Z"/>
                <w:rFonts w:ascii="Tahoma" w:hAnsi="Tahoma" w:cs="Tahoma"/>
                <w:color w:val="000000"/>
                <w:szCs w:val="20"/>
                <w:rPrChange w:id="30828" w:author="Mattos Filho" w:date="2021-06-11T20:42:00Z">
                  <w:rPr>
                    <w:ins w:id="30829" w:author="Mattos Filho" w:date="2021-06-11T20:41:00Z"/>
                    <w:rFonts w:cs="Tahoma"/>
                    <w:color w:val="000000"/>
                    <w:szCs w:val="20"/>
                  </w:rPr>
                </w:rPrChange>
              </w:rPr>
            </w:pPr>
            <w:ins w:id="30830" w:author="Mattos Filho" w:date="2021-06-11T20:41:00Z">
              <w:r w:rsidRPr="008D5C49">
                <w:rPr>
                  <w:rFonts w:ascii="Tahoma" w:hAnsi="Tahoma" w:cs="Tahoma"/>
                  <w:color w:val="000000"/>
                  <w:szCs w:val="20"/>
                  <w:rPrChange w:id="30831" w:author="Mattos Filho" w:date="2021-06-11T20:42:00Z">
                    <w:rPr>
                      <w:rFonts w:cs="Tahoma"/>
                      <w:color w:val="000000"/>
                      <w:szCs w:val="20"/>
                    </w:rPr>
                  </w:rPrChange>
                </w:rPr>
                <w:t>100</w:t>
              </w:r>
            </w:ins>
          </w:p>
        </w:tc>
        <w:tc>
          <w:tcPr>
            <w:tcW w:w="1320" w:type="dxa"/>
            <w:noWrap/>
            <w:vAlign w:val="center"/>
            <w:hideMark/>
          </w:tcPr>
          <w:p w14:paraId="0EFF88D8" w14:textId="77777777" w:rsidR="008D5C49" w:rsidRPr="008D5C49" w:rsidRDefault="008D5C49" w:rsidP="00B41CCF">
            <w:pPr>
              <w:jc w:val="center"/>
              <w:rPr>
                <w:ins w:id="30832" w:author="Mattos Filho" w:date="2021-06-11T20:41:00Z"/>
                <w:rFonts w:ascii="Tahoma" w:hAnsi="Tahoma" w:cs="Tahoma"/>
                <w:color w:val="000000"/>
                <w:szCs w:val="20"/>
                <w:rPrChange w:id="30833" w:author="Mattos Filho" w:date="2021-06-11T20:42:00Z">
                  <w:rPr>
                    <w:ins w:id="30834" w:author="Mattos Filho" w:date="2021-06-11T20:41:00Z"/>
                    <w:rFonts w:cs="Tahoma"/>
                    <w:color w:val="000000"/>
                    <w:szCs w:val="20"/>
                  </w:rPr>
                </w:rPrChange>
              </w:rPr>
            </w:pPr>
            <w:ins w:id="30835" w:author="Mattos Filho" w:date="2021-06-11T20:41:00Z">
              <w:r w:rsidRPr="008D5C49">
                <w:rPr>
                  <w:rFonts w:ascii="Tahoma" w:hAnsi="Tahoma" w:cs="Tahoma"/>
                  <w:color w:val="000000"/>
                  <w:szCs w:val="20"/>
                  <w:rPrChange w:id="30836" w:author="Mattos Filho" w:date="2021-06-11T20:42:00Z">
                    <w:rPr>
                      <w:rFonts w:cs="Tahoma"/>
                      <w:color w:val="000000"/>
                      <w:szCs w:val="20"/>
                    </w:rPr>
                  </w:rPrChange>
                </w:rPr>
                <w:t>46023</w:t>
              </w:r>
            </w:ins>
          </w:p>
        </w:tc>
        <w:tc>
          <w:tcPr>
            <w:tcW w:w="4706" w:type="dxa"/>
            <w:noWrap/>
            <w:vAlign w:val="center"/>
            <w:hideMark/>
          </w:tcPr>
          <w:p w14:paraId="7C318B1A" w14:textId="77777777" w:rsidR="008D5C49" w:rsidRPr="008D5C49" w:rsidRDefault="008D5C49" w:rsidP="00B41CCF">
            <w:pPr>
              <w:jc w:val="center"/>
              <w:rPr>
                <w:ins w:id="30837" w:author="Mattos Filho" w:date="2021-06-11T20:41:00Z"/>
                <w:rFonts w:ascii="Tahoma" w:hAnsi="Tahoma" w:cs="Tahoma"/>
                <w:color w:val="000000"/>
                <w:szCs w:val="20"/>
                <w:rPrChange w:id="30838" w:author="Mattos Filho" w:date="2021-06-11T20:42:00Z">
                  <w:rPr>
                    <w:ins w:id="30839" w:author="Mattos Filho" w:date="2021-06-11T20:41:00Z"/>
                    <w:rFonts w:cs="Tahoma"/>
                    <w:color w:val="000000"/>
                    <w:szCs w:val="20"/>
                  </w:rPr>
                </w:rPrChange>
              </w:rPr>
            </w:pPr>
            <w:ins w:id="30840" w:author="Mattos Filho" w:date="2021-06-11T20:41:00Z">
              <w:r w:rsidRPr="008D5C49">
                <w:rPr>
                  <w:rFonts w:ascii="Tahoma" w:hAnsi="Tahoma" w:cs="Tahoma"/>
                  <w:color w:val="000000"/>
                  <w:szCs w:val="20"/>
                  <w:rPrChange w:id="30841" w:author="Mattos Filho" w:date="2021-06-11T20:42:00Z">
                    <w:rPr>
                      <w:rFonts w:cs="Tahoma"/>
                      <w:color w:val="000000"/>
                      <w:szCs w:val="20"/>
                    </w:rPr>
                  </w:rPrChange>
                </w:rPr>
                <w:t>2º Oficio RI de Feira de Santana</w:t>
              </w:r>
            </w:ins>
          </w:p>
        </w:tc>
      </w:tr>
      <w:tr w:rsidR="008D5C49" w:rsidRPr="008D5C49" w14:paraId="415CF57A" w14:textId="77777777" w:rsidTr="008D5C49">
        <w:trPr>
          <w:trHeight w:val="300"/>
          <w:ins w:id="30842" w:author="Mattos Filho" w:date="2021-06-11T20:41:00Z"/>
        </w:trPr>
        <w:tc>
          <w:tcPr>
            <w:tcW w:w="2826" w:type="dxa"/>
            <w:noWrap/>
            <w:vAlign w:val="center"/>
            <w:hideMark/>
          </w:tcPr>
          <w:p w14:paraId="3A3FAEEB" w14:textId="77777777" w:rsidR="008D5C49" w:rsidRPr="008D5C49" w:rsidRDefault="008D5C49" w:rsidP="00B41CCF">
            <w:pPr>
              <w:jc w:val="center"/>
              <w:rPr>
                <w:ins w:id="30843" w:author="Mattos Filho" w:date="2021-06-11T20:41:00Z"/>
                <w:rFonts w:ascii="Tahoma" w:hAnsi="Tahoma" w:cs="Tahoma"/>
                <w:color w:val="000000"/>
                <w:szCs w:val="20"/>
                <w:rPrChange w:id="30844" w:author="Mattos Filho" w:date="2021-06-11T20:42:00Z">
                  <w:rPr>
                    <w:ins w:id="30845" w:author="Mattos Filho" w:date="2021-06-11T20:41:00Z"/>
                    <w:rFonts w:cs="Tahoma"/>
                    <w:color w:val="000000"/>
                    <w:szCs w:val="20"/>
                  </w:rPr>
                </w:rPrChange>
              </w:rPr>
            </w:pPr>
            <w:ins w:id="30846" w:author="Mattos Filho" w:date="2021-06-11T20:41:00Z">
              <w:r w:rsidRPr="008D5C49">
                <w:rPr>
                  <w:rFonts w:ascii="Tahoma" w:hAnsi="Tahoma" w:cs="Tahoma"/>
                  <w:color w:val="000000"/>
                  <w:szCs w:val="20"/>
                  <w:rPrChange w:id="30847" w:author="Mattos Filho" w:date="2021-06-11T20:42:00Z">
                    <w:rPr>
                      <w:rFonts w:cs="Tahoma"/>
                      <w:color w:val="000000"/>
                      <w:szCs w:val="20"/>
                    </w:rPr>
                  </w:rPrChange>
                </w:rPr>
                <w:t>Feira de Santana - Village II</w:t>
              </w:r>
            </w:ins>
          </w:p>
        </w:tc>
        <w:tc>
          <w:tcPr>
            <w:tcW w:w="1018" w:type="dxa"/>
            <w:noWrap/>
            <w:vAlign w:val="center"/>
            <w:hideMark/>
          </w:tcPr>
          <w:p w14:paraId="38264BA2" w14:textId="77777777" w:rsidR="008D5C49" w:rsidRPr="008D5C49" w:rsidRDefault="008D5C49" w:rsidP="00B41CCF">
            <w:pPr>
              <w:jc w:val="center"/>
              <w:rPr>
                <w:ins w:id="30848" w:author="Mattos Filho" w:date="2021-06-11T20:41:00Z"/>
                <w:rFonts w:ascii="Tahoma" w:hAnsi="Tahoma" w:cs="Tahoma"/>
                <w:color w:val="000000"/>
                <w:szCs w:val="20"/>
                <w:rPrChange w:id="30849" w:author="Mattos Filho" w:date="2021-06-11T20:42:00Z">
                  <w:rPr>
                    <w:ins w:id="30850" w:author="Mattos Filho" w:date="2021-06-11T20:41:00Z"/>
                    <w:rFonts w:cs="Tahoma"/>
                    <w:color w:val="000000"/>
                    <w:szCs w:val="20"/>
                  </w:rPr>
                </w:rPrChange>
              </w:rPr>
            </w:pPr>
            <w:ins w:id="30851" w:author="Mattos Filho" w:date="2021-06-11T20:41:00Z">
              <w:r w:rsidRPr="008D5C49">
                <w:rPr>
                  <w:rFonts w:ascii="Tahoma" w:hAnsi="Tahoma" w:cs="Tahoma"/>
                  <w:color w:val="000000"/>
                  <w:szCs w:val="20"/>
                  <w:rPrChange w:id="30852" w:author="Mattos Filho" w:date="2021-06-11T20:42:00Z">
                    <w:rPr>
                      <w:rFonts w:cs="Tahoma"/>
                      <w:color w:val="000000"/>
                      <w:szCs w:val="20"/>
                    </w:rPr>
                  </w:rPrChange>
                </w:rPr>
                <w:t>AA</w:t>
              </w:r>
            </w:ins>
          </w:p>
        </w:tc>
        <w:tc>
          <w:tcPr>
            <w:tcW w:w="674" w:type="dxa"/>
            <w:noWrap/>
            <w:vAlign w:val="center"/>
            <w:hideMark/>
          </w:tcPr>
          <w:p w14:paraId="30304CA9" w14:textId="77777777" w:rsidR="008D5C49" w:rsidRPr="008D5C49" w:rsidRDefault="008D5C49" w:rsidP="00B41CCF">
            <w:pPr>
              <w:jc w:val="center"/>
              <w:rPr>
                <w:ins w:id="30853" w:author="Mattos Filho" w:date="2021-06-11T20:41:00Z"/>
                <w:rFonts w:ascii="Tahoma" w:hAnsi="Tahoma" w:cs="Tahoma"/>
                <w:color w:val="000000"/>
                <w:szCs w:val="20"/>
                <w:rPrChange w:id="30854" w:author="Mattos Filho" w:date="2021-06-11T20:42:00Z">
                  <w:rPr>
                    <w:ins w:id="30855" w:author="Mattos Filho" w:date="2021-06-11T20:41:00Z"/>
                    <w:rFonts w:cs="Tahoma"/>
                    <w:color w:val="000000"/>
                    <w:szCs w:val="20"/>
                  </w:rPr>
                </w:rPrChange>
              </w:rPr>
            </w:pPr>
            <w:ins w:id="30856" w:author="Mattos Filho" w:date="2021-06-11T20:41:00Z">
              <w:r w:rsidRPr="008D5C49">
                <w:rPr>
                  <w:rFonts w:ascii="Tahoma" w:hAnsi="Tahoma" w:cs="Tahoma"/>
                  <w:color w:val="000000"/>
                  <w:szCs w:val="20"/>
                  <w:rPrChange w:id="30857" w:author="Mattos Filho" w:date="2021-06-11T20:42:00Z">
                    <w:rPr>
                      <w:rFonts w:cs="Tahoma"/>
                      <w:color w:val="000000"/>
                      <w:szCs w:val="20"/>
                    </w:rPr>
                  </w:rPrChange>
                </w:rPr>
                <w:t>28</w:t>
              </w:r>
            </w:ins>
          </w:p>
        </w:tc>
        <w:tc>
          <w:tcPr>
            <w:tcW w:w="3206" w:type="dxa"/>
            <w:noWrap/>
            <w:vAlign w:val="center"/>
            <w:hideMark/>
          </w:tcPr>
          <w:p w14:paraId="47F9BBD2" w14:textId="77777777" w:rsidR="008D5C49" w:rsidRPr="008D5C49" w:rsidRDefault="008D5C49" w:rsidP="00B41CCF">
            <w:pPr>
              <w:jc w:val="center"/>
              <w:rPr>
                <w:ins w:id="30858" w:author="Mattos Filho" w:date="2021-06-11T20:41:00Z"/>
                <w:rFonts w:ascii="Tahoma" w:hAnsi="Tahoma" w:cs="Tahoma"/>
                <w:color w:val="000000"/>
                <w:szCs w:val="20"/>
                <w:rPrChange w:id="30859" w:author="Mattos Filho" w:date="2021-06-11T20:42:00Z">
                  <w:rPr>
                    <w:ins w:id="30860" w:author="Mattos Filho" w:date="2021-06-11T20:41:00Z"/>
                    <w:rFonts w:cs="Tahoma"/>
                    <w:color w:val="000000"/>
                    <w:szCs w:val="20"/>
                  </w:rPr>
                </w:rPrChange>
              </w:rPr>
            </w:pPr>
            <w:ins w:id="30861" w:author="Mattos Filho" w:date="2021-06-11T20:41:00Z">
              <w:r w:rsidRPr="008D5C49">
                <w:rPr>
                  <w:rFonts w:ascii="Tahoma" w:hAnsi="Tahoma" w:cs="Tahoma"/>
                  <w:color w:val="000000"/>
                  <w:szCs w:val="20"/>
                  <w:rPrChange w:id="30862" w:author="Mattos Filho" w:date="2021-06-11T20:42:00Z">
                    <w:rPr>
                      <w:rFonts w:cs="Tahoma"/>
                      <w:color w:val="000000"/>
                      <w:szCs w:val="20"/>
                    </w:rPr>
                  </w:rPrChange>
                </w:rPr>
                <w:t>100</w:t>
              </w:r>
            </w:ins>
          </w:p>
        </w:tc>
        <w:tc>
          <w:tcPr>
            <w:tcW w:w="1320" w:type="dxa"/>
            <w:noWrap/>
            <w:vAlign w:val="center"/>
            <w:hideMark/>
          </w:tcPr>
          <w:p w14:paraId="52A74B9E" w14:textId="77777777" w:rsidR="008D5C49" w:rsidRPr="008D5C49" w:rsidRDefault="008D5C49" w:rsidP="00B41CCF">
            <w:pPr>
              <w:jc w:val="center"/>
              <w:rPr>
                <w:ins w:id="30863" w:author="Mattos Filho" w:date="2021-06-11T20:41:00Z"/>
                <w:rFonts w:ascii="Tahoma" w:hAnsi="Tahoma" w:cs="Tahoma"/>
                <w:color w:val="000000"/>
                <w:szCs w:val="20"/>
                <w:rPrChange w:id="30864" w:author="Mattos Filho" w:date="2021-06-11T20:42:00Z">
                  <w:rPr>
                    <w:ins w:id="30865" w:author="Mattos Filho" w:date="2021-06-11T20:41:00Z"/>
                    <w:rFonts w:cs="Tahoma"/>
                    <w:color w:val="000000"/>
                    <w:szCs w:val="20"/>
                  </w:rPr>
                </w:rPrChange>
              </w:rPr>
            </w:pPr>
            <w:ins w:id="30866" w:author="Mattos Filho" w:date="2021-06-11T20:41:00Z">
              <w:r w:rsidRPr="008D5C49">
                <w:rPr>
                  <w:rFonts w:ascii="Tahoma" w:hAnsi="Tahoma" w:cs="Tahoma"/>
                  <w:color w:val="000000"/>
                  <w:szCs w:val="20"/>
                  <w:rPrChange w:id="30867" w:author="Mattos Filho" w:date="2021-06-11T20:42:00Z">
                    <w:rPr>
                      <w:rFonts w:cs="Tahoma"/>
                      <w:color w:val="000000"/>
                      <w:szCs w:val="20"/>
                    </w:rPr>
                  </w:rPrChange>
                </w:rPr>
                <w:t>46028</w:t>
              </w:r>
            </w:ins>
          </w:p>
        </w:tc>
        <w:tc>
          <w:tcPr>
            <w:tcW w:w="4706" w:type="dxa"/>
            <w:noWrap/>
            <w:vAlign w:val="center"/>
            <w:hideMark/>
          </w:tcPr>
          <w:p w14:paraId="770CCE8D" w14:textId="77777777" w:rsidR="008D5C49" w:rsidRPr="008D5C49" w:rsidRDefault="008D5C49" w:rsidP="00B41CCF">
            <w:pPr>
              <w:jc w:val="center"/>
              <w:rPr>
                <w:ins w:id="30868" w:author="Mattos Filho" w:date="2021-06-11T20:41:00Z"/>
                <w:rFonts w:ascii="Tahoma" w:hAnsi="Tahoma" w:cs="Tahoma"/>
                <w:color w:val="000000"/>
                <w:szCs w:val="20"/>
                <w:rPrChange w:id="30869" w:author="Mattos Filho" w:date="2021-06-11T20:42:00Z">
                  <w:rPr>
                    <w:ins w:id="30870" w:author="Mattos Filho" w:date="2021-06-11T20:41:00Z"/>
                    <w:rFonts w:cs="Tahoma"/>
                    <w:color w:val="000000"/>
                    <w:szCs w:val="20"/>
                  </w:rPr>
                </w:rPrChange>
              </w:rPr>
            </w:pPr>
            <w:ins w:id="30871" w:author="Mattos Filho" w:date="2021-06-11T20:41:00Z">
              <w:r w:rsidRPr="008D5C49">
                <w:rPr>
                  <w:rFonts w:ascii="Tahoma" w:hAnsi="Tahoma" w:cs="Tahoma"/>
                  <w:color w:val="000000"/>
                  <w:szCs w:val="20"/>
                  <w:rPrChange w:id="30872" w:author="Mattos Filho" w:date="2021-06-11T20:42:00Z">
                    <w:rPr>
                      <w:rFonts w:cs="Tahoma"/>
                      <w:color w:val="000000"/>
                      <w:szCs w:val="20"/>
                    </w:rPr>
                  </w:rPrChange>
                </w:rPr>
                <w:t>2º Oficio RI de Feira de Santana</w:t>
              </w:r>
            </w:ins>
          </w:p>
        </w:tc>
      </w:tr>
      <w:tr w:rsidR="008D5C49" w:rsidRPr="008D5C49" w14:paraId="6DE84C80" w14:textId="77777777" w:rsidTr="008D5C49">
        <w:trPr>
          <w:trHeight w:val="300"/>
          <w:ins w:id="30873" w:author="Mattos Filho" w:date="2021-06-11T20:41:00Z"/>
        </w:trPr>
        <w:tc>
          <w:tcPr>
            <w:tcW w:w="2826" w:type="dxa"/>
            <w:noWrap/>
            <w:vAlign w:val="center"/>
            <w:hideMark/>
          </w:tcPr>
          <w:p w14:paraId="264225B5" w14:textId="77777777" w:rsidR="008D5C49" w:rsidRPr="008D5C49" w:rsidRDefault="008D5C49" w:rsidP="00B41CCF">
            <w:pPr>
              <w:jc w:val="center"/>
              <w:rPr>
                <w:ins w:id="30874" w:author="Mattos Filho" w:date="2021-06-11T20:41:00Z"/>
                <w:rFonts w:ascii="Tahoma" w:hAnsi="Tahoma" w:cs="Tahoma"/>
                <w:color w:val="000000"/>
                <w:szCs w:val="20"/>
                <w:rPrChange w:id="30875" w:author="Mattos Filho" w:date="2021-06-11T20:42:00Z">
                  <w:rPr>
                    <w:ins w:id="30876" w:author="Mattos Filho" w:date="2021-06-11T20:41:00Z"/>
                    <w:rFonts w:cs="Tahoma"/>
                    <w:color w:val="000000"/>
                    <w:szCs w:val="20"/>
                  </w:rPr>
                </w:rPrChange>
              </w:rPr>
            </w:pPr>
            <w:ins w:id="30877" w:author="Mattos Filho" w:date="2021-06-11T20:41:00Z">
              <w:r w:rsidRPr="008D5C49">
                <w:rPr>
                  <w:rFonts w:ascii="Tahoma" w:hAnsi="Tahoma" w:cs="Tahoma"/>
                  <w:color w:val="000000"/>
                  <w:szCs w:val="20"/>
                  <w:rPrChange w:id="30878" w:author="Mattos Filho" w:date="2021-06-11T20:42:00Z">
                    <w:rPr>
                      <w:rFonts w:cs="Tahoma"/>
                      <w:color w:val="000000"/>
                      <w:szCs w:val="20"/>
                    </w:rPr>
                  </w:rPrChange>
                </w:rPr>
                <w:t>Feira de Santana - Village II</w:t>
              </w:r>
            </w:ins>
          </w:p>
        </w:tc>
        <w:tc>
          <w:tcPr>
            <w:tcW w:w="1018" w:type="dxa"/>
            <w:noWrap/>
            <w:vAlign w:val="center"/>
            <w:hideMark/>
          </w:tcPr>
          <w:p w14:paraId="52AD692B" w14:textId="77777777" w:rsidR="008D5C49" w:rsidRPr="008D5C49" w:rsidRDefault="008D5C49" w:rsidP="00B41CCF">
            <w:pPr>
              <w:jc w:val="center"/>
              <w:rPr>
                <w:ins w:id="30879" w:author="Mattos Filho" w:date="2021-06-11T20:41:00Z"/>
                <w:rFonts w:ascii="Tahoma" w:hAnsi="Tahoma" w:cs="Tahoma"/>
                <w:color w:val="000000"/>
                <w:szCs w:val="20"/>
                <w:rPrChange w:id="30880" w:author="Mattos Filho" w:date="2021-06-11T20:42:00Z">
                  <w:rPr>
                    <w:ins w:id="30881" w:author="Mattos Filho" w:date="2021-06-11T20:41:00Z"/>
                    <w:rFonts w:cs="Tahoma"/>
                    <w:color w:val="000000"/>
                    <w:szCs w:val="20"/>
                  </w:rPr>
                </w:rPrChange>
              </w:rPr>
            </w:pPr>
            <w:ins w:id="30882" w:author="Mattos Filho" w:date="2021-06-11T20:41:00Z">
              <w:r w:rsidRPr="008D5C49">
                <w:rPr>
                  <w:rFonts w:ascii="Tahoma" w:hAnsi="Tahoma" w:cs="Tahoma"/>
                  <w:color w:val="000000"/>
                  <w:szCs w:val="20"/>
                  <w:rPrChange w:id="30883" w:author="Mattos Filho" w:date="2021-06-11T20:42:00Z">
                    <w:rPr>
                      <w:rFonts w:cs="Tahoma"/>
                      <w:color w:val="000000"/>
                      <w:szCs w:val="20"/>
                    </w:rPr>
                  </w:rPrChange>
                </w:rPr>
                <w:t>AA</w:t>
              </w:r>
            </w:ins>
          </w:p>
        </w:tc>
        <w:tc>
          <w:tcPr>
            <w:tcW w:w="674" w:type="dxa"/>
            <w:noWrap/>
            <w:vAlign w:val="center"/>
            <w:hideMark/>
          </w:tcPr>
          <w:p w14:paraId="61A87D59" w14:textId="77777777" w:rsidR="008D5C49" w:rsidRPr="008D5C49" w:rsidRDefault="008D5C49" w:rsidP="00B41CCF">
            <w:pPr>
              <w:jc w:val="center"/>
              <w:rPr>
                <w:ins w:id="30884" w:author="Mattos Filho" w:date="2021-06-11T20:41:00Z"/>
                <w:rFonts w:ascii="Tahoma" w:hAnsi="Tahoma" w:cs="Tahoma"/>
                <w:color w:val="000000"/>
                <w:szCs w:val="20"/>
                <w:rPrChange w:id="30885" w:author="Mattos Filho" w:date="2021-06-11T20:42:00Z">
                  <w:rPr>
                    <w:ins w:id="30886" w:author="Mattos Filho" w:date="2021-06-11T20:41:00Z"/>
                    <w:rFonts w:cs="Tahoma"/>
                    <w:color w:val="000000"/>
                    <w:szCs w:val="20"/>
                  </w:rPr>
                </w:rPrChange>
              </w:rPr>
            </w:pPr>
            <w:ins w:id="30887" w:author="Mattos Filho" w:date="2021-06-11T20:41:00Z">
              <w:r w:rsidRPr="008D5C49">
                <w:rPr>
                  <w:rFonts w:ascii="Tahoma" w:hAnsi="Tahoma" w:cs="Tahoma"/>
                  <w:color w:val="000000"/>
                  <w:szCs w:val="20"/>
                  <w:rPrChange w:id="30888" w:author="Mattos Filho" w:date="2021-06-11T20:42:00Z">
                    <w:rPr>
                      <w:rFonts w:cs="Tahoma"/>
                      <w:color w:val="000000"/>
                      <w:szCs w:val="20"/>
                    </w:rPr>
                  </w:rPrChange>
                </w:rPr>
                <w:t>29</w:t>
              </w:r>
            </w:ins>
          </w:p>
        </w:tc>
        <w:tc>
          <w:tcPr>
            <w:tcW w:w="3206" w:type="dxa"/>
            <w:noWrap/>
            <w:vAlign w:val="center"/>
            <w:hideMark/>
          </w:tcPr>
          <w:p w14:paraId="17DD9A4C" w14:textId="77777777" w:rsidR="008D5C49" w:rsidRPr="008D5C49" w:rsidRDefault="008D5C49" w:rsidP="00B41CCF">
            <w:pPr>
              <w:jc w:val="center"/>
              <w:rPr>
                <w:ins w:id="30889" w:author="Mattos Filho" w:date="2021-06-11T20:41:00Z"/>
                <w:rFonts w:ascii="Tahoma" w:hAnsi="Tahoma" w:cs="Tahoma"/>
                <w:color w:val="000000"/>
                <w:szCs w:val="20"/>
                <w:rPrChange w:id="30890" w:author="Mattos Filho" w:date="2021-06-11T20:42:00Z">
                  <w:rPr>
                    <w:ins w:id="30891" w:author="Mattos Filho" w:date="2021-06-11T20:41:00Z"/>
                    <w:rFonts w:cs="Tahoma"/>
                    <w:color w:val="000000"/>
                    <w:szCs w:val="20"/>
                  </w:rPr>
                </w:rPrChange>
              </w:rPr>
            </w:pPr>
            <w:ins w:id="30892" w:author="Mattos Filho" w:date="2021-06-11T20:41:00Z">
              <w:r w:rsidRPr="008D5C49">
                <w:rPr>
                  <w:rFonts w:ascii="Tahoma" w:hAnsi="Tahoma" w:cs="Tahoma"/>
                  <w:color w:val="000000"/>
                  <w:szCs w:val="20"/>
                  <w:rPrChange w:id="30893" w:author="Mattos Filho" w:date="2021-06-11T20:42:00Z">
                    <w:rPr>
                      <w:rFonts w:cs="Tahoma"/>
                      <w:color w:val="000000"/>
                      <w:szCs w:val="20"/>
                    </w:rPr>
                  </w:rPrChange>
                </w:rPr>
                <w:t>100</w:t>
              </w:r>
            </w:ins>
          </w:p>
        </w:tc>
        <w:tc>
          <w:tcPr>
            <w:tcW w:w="1320" w:type="dxa"/>
            <w:noWrap/>
            <w:vAlign w:val="center"/>
            <w:hideMark/>
          </w:tcPr>
          <w:p w14:paraId="2B751CB8" w14:textId="77777777" w:rsidR="008D5C49" w:rsidRPr="008D5C49" w:rsidRDefault="008D5C49" w:rsidP="00B41CCF">
            <w:pPr>
              <w:jc w:val="center"/>
              <w:rPr>
                <w:ins w:id="30894" w:author="Mattos Filho" w:date="2021-06-11T20:41:00Z"/>
                <w:rFonts w:ascii="Tahoma" w:hAnsi="Tahoma" w:cs="Tahoma"/>
                <w:color w:val="000000"/>
                <w:szCs w:val="20"/>
                <w:rPrChange w:id="30895" w:author="Mattos Filho" w:date="2021-06-11T20:42:00Z">
                  <w:rPr>
                    <w:ins w:id="30896" w:author="Mattos Filho" w:date="2021-06-11T20:41:00Z"/>
                    <w:rFonts w:cs="Tahoma"/>
                    <w:color w:val="000000"/>
                    <w:szCs w:val="20"/>
                  </w:rPr>
                </w:rPrChange>
              </w:rPr>
            </w:pPr>
            <w:ins w:id="30897" w:author="Mattos Filho" w:date="2021-06-11T20:41:00Z">
              <w:r w:rsidRPr="008D5C49">
                <w:rPr>
                  <w:rFonts w:ascii="Tahoma" w:hAnsi="Tahoma" w:cs="Tahoma"/>
                  <w:color w:val="000000"/>
                  <w:szCs w:val="20"/>
                  <w:rPrChange w:id="30898" w:author="Mattos Filho" w:date="2021-06-11T20:42:00Z">
                    <w:rPr>
                      <w:rFonts w:cs="Tahoma"/>
                      <w:color w:val="000000"/>
                      <w:szCs w:val="20"/>
                    </w:rPr>
                  </w:rPrChange>
                </w:rPr>
                <w:t>46029</w:t>
              </w:r>
            </w:ins>
          </w:p>
        </w:tc>
        <w:tc>
          <w:tcPr>
            <w:tcW w:w="4706" w:type="dxa"/>
            <w:noWrap/>
            <w:vAlign w:val="center"/>
            <w:hideMark/>
          </w:tcPr>
          <w:p w14:paraId="46DB80C8" w14:textId="77777777" w:rsidR="008D5C49" w:rsidRPr="008D5C49" w:rsidRDefault="008D5C49" w:rsidP="00B41CCF">
            <w:pPr>
              <w:jc w:val="center"/>
              <w:rPr>
                <w:ins w:id="30899" w:author="Mattos Filho" w:date="2021-06-11T20:41:00Z"/>
                <w:rFonts w:ascii="Tahoma" w:hAnsi="Tahoma" w:cs="Tahoma"/>
                <w:color w:val="000000"/>
                <w:szCs w:val="20"/>
                <w:rPrChange w:id="30900" w:author="Mattos Filho" w:date="2021-06-11T20:42:00Z">
                  <w:rPr>
                    <w:ins w:id="30901" w:author="Mattos Filho" w:date="2021-06-11T20:41:00Z"/>
                    <w:rFonts w:cs="Tahoma"/>
                    <w:color w:val="000000"/>
                    <w:szCs w:val="20"/>
                  </w:rPr>
                </w:rPrChange>
              </w:rPr>
            </w:pPr>
            <w:ins w:id="30902" w:author="Mattos Filho" w:date="2021-06-11T20:41:00Z">
              <w:r w:rsidRPr="008D5C49">
                <w:rPr>
                  <w:rFonts w:ascii="Tahoma" w:hAnsi="Tahoma" w:cs="Tahoma"/>
                  <w:color w:val="000000"/>
                  <w:szCs w:val="20"/>
                  <w:rPrChange w:id="30903" w:author="Mattos Filho" w:date="2021-06-11T20:42:00Z">
                    <w:rPr>
                      <w:rFonts w:cs="Tahoma"/>
                      <w:color w:val="000000"/>
                      <w:szCs w:val="20"/>
                    </w:rPr>
                  </w:rPrChange>
                </w:rPr>
                <w:t>2º Oficio RI de Feira de Santana</w:t>
              </w:r>
            </w:ins>
          </w:p>
        </w:tc>
      </w:tr>
      <w:tr w:rsidR="008D5C49" w:rsidRPr="008D5C49" w14:paraId="41DA9EDD" w14:textId="77777777" w:rsidTr="008D5C49">
        <w:trPr>
          <w:trHeight w:val="300"/>
          <w:ins w:id="30904" w:author="Mattos Filho" w:date="2021-06-11T20:41:00Z"/>
        </w:trPr>
        <w:tc>
          <w:tcPr>
            <w:tcW w:w="2826" w:type="dxa"/>
            <w:noWrap/>
            <w:vAlign w:val="center"/>
            <w:hideMark/>
          </w:tcPr>
          <w:p w14:paraId="03CBAE29" w14:textId="77777777" w:rsidR="008D5C49" w:rsidRPr="008D5C49" w:rsidRDefault="008D5C49" w:rsidP="00B41CCF">
            <w:pPr>
              <w:jc w:val="center"/>
              <w:rPr>
                <w:ins w:id="30905" w:author="Mattos Filho" w:date="2021-06-11T20:41:00Z"/>
                <w:rFonts w:ascii="Tahoma" w:hAnsi="Tahoma" w:cs="Tahoma"/>
                <w:color w:val="000000"/>
                <w:szCs w:val="20"/>
                <w:rPrChange w:id="30906" w:author="Mattos Filho" w:date="2021-06-11T20:42:00Z">
                  <w:rPr>
                    <w:ins w:id="30907" w:author="Mattos Filho" w:date="2021-06-11T20:41:00Z"/>
                    <w:rFonts w:cs="Tahoma"/>
                    <w:color w:val="000000"/>
                    <w:szCs w:val="20"/>
                  </w:rPr>
                </w:rPrChange>
              </w:rPr>
            </w:pPr>
            <w:ins w:id="30908" w:author="Mattos Filho" w:date="2021-06-11T20:41:00Z">
              <w:r w:rsidRPr="008D5C49">
                <w:rPr>
                  <w:rFonts w:ascii="Tahoma" w:hAnsi="Tahoma" w:cs="Tahoma"/>
                  <w:color w:val="000000"/>
                  <w:szCs w:val="20"/>
                  <w:rPrChange w:id="30909" w:author="Mattos Filho" w:date="2021-06-11T20:42:00Z">
                    <w:rPr>
                      <w:rFonts w:cs="Tahoma"/>
                      <w:color w:val="000000"/>
                      <w:szCs w:val="20"/>
                    </w:rPr>
                  </w:rPrChange>
                </w:rPr>
                <w:t>Feira de Santana - Village II</w:t>
              </w:r>
            </w:ins>
          </w:p>
        </w:tc>
        <w:tc>
          <w:tcPr>
            <w:tcW w:w="1018" w:type="dxa"/>
            <w:noWrap/>
            <w:vAlign w:val="center"/>
            <w:hideMark/>
          </w:tcPr>
          <w:p w14:paraId="37E4FE7C" w14:textId="77777777" w:rsidR="008D5C49" w:rsidRPr="008D5C49" w:rsidRDefault="008D5C49" w:rsidP="00B41CCF">
            <w:pPr>
              <w:jc w:val="center"/>
              <w:rPr>
                <w:ins w:id="30910" w:author="Mattos Filho" w:date="2021-06-11T20:41:00Z"/>
                <w:rFonts w:ascii="Tahoma" w:hAnsi="Tahoma" w:cs="Tahoma"/>
                <w:color w:val="000000"/>
                <w:szCs w:val="20"/>
                <w:rPrChange w:id="30911" w:author="Mattos Filho" w:date="2021-06-11T20:42:00Z">
                  <w:rPr>
                    <w:ins w:id="30912" w:author="Mattos Filho" w:date="2021-06-11T20:41:00Z"/>
                    <w:rFonts w:cs="Tahoma"/>
                    <w:color w:val="000000"/>
                    <w:szCs w:val="20"/>
                  </w:rPr>
                </w:rPrChange>
              </w:rPr>
            </w:pPr>
            <w:ins w:id="30913" w:author="Mattos Filho" w:date="2021-06-11T20:41:00Z">
              <w:r w:rsidRPr="008D5C49">
                <w:rPr>
                  <w:rFonts w:ascii="Tahoma" w:hAnsi="Tahoma" w:cs="Tahoma"/>
                  <w:color w:val="000000"/>
                  <w:szCs w:val="20"/>
                  <w:rPrChange w:id="30914" w:author="Mattos Filho" w:date="2021-06-11T20:42:00Z">
                    <w:rPr>
                      <w:rFonts w:cs="Tahoma"/>
                      <w:color w:val="000000"/>
                      <w:szCs w:val="20"/>
                    </w:rPr>
                  </w:rPrChange>
                </w:rPr>
                <w:t>AA</w:t>
              </w:r>
            </w:ins>
          </w:p>
        </w:tc>
        <w:tc>
          <w:tcPr>
            <w:tcW w:w="674" w:type="dxa"/>
            <w:noWrap/>
            <w:vAlign w:val="center"/>
            <w:hideMark/>
          </w:tcPr>
          <w:p w14:paraId="6703BF99" w14:textId="77777777" w:rsidR="008D5C49" w:rsidRPr="008D5C49" w:rsidRDefault="008D5C49" w:rsidP="00B41CCF">
            <w:pPr>
              <w:jc w:val="center"/>
              <w:rPr>
                <w:ins w:id="30915" w:author="Mattos Filho" w:date="2021-06-11T20:41:00Z"/>
                <w:rFonts w:ascii="Tahoma" w:hAnsi="Tahoma" w:cs="Tahoma"/>
                <w:color w:val="000000"/>
                <w:szCs w:val="20"/>
                <w:rPrChange w:id="30916" w:author="Mattos Filho" w:date="2021-06-11T20:42:00Z">
                  <w:rPr>
                    <w:ins w:id="30917" w:author="Mattos Filho" w:date="2021-06-11T20:41:00Z"/>
                    <w:rFonts w:cs="Tahoma"/>
                    <w:color w:val="000000"/>
                    <w:szCs w:val="20"/>
                  </w:rPr>
                </w:rPrChange>
              </w:rPr>
            </w:pPr>
            <w:ins w:id="30918" w:author="Mattos Filho" w:date="2021-06-11T20:41:00Z">
              <w:r w:rsidRPr="008D5C49">
                <w:rPr>
                  <w:rFonts w:ascii="Tahoma" w:hAnsi="Tahoma" w:cs="Tahoma"/>
                  <w:color w:val="000000"/>
                  <w:szCs w:val="20"/>
                  <w:rPrChange w:id="30919" w:author="Mattos Filho" w:date="2021-06-11T20:42:00Z">
                    <w:rPr>
                      <w:rFonts w:cs="Tahoma"/>
                      <w:color w:val="000000"/>
                      <w:szCs w:val="20"/>
                    </w:rPr>
                  </w:rPrChange>
                </w:rPr>
                <w:t>30</w:t>
              </w:r>
            </w:ins>
          </w:p>
        </w:tc>
        <w:tc>
          <w:tcPr>
            <w:tcW w:w="3206" w:type="dxa"/>
            <w:noWrap/>
            <w:vAlign w:val="center"/>
            <w:hideMark/>
          </w:tcPr>
          <w:p w14:paraId="15DA47A5" w14:textId="77777777" w:rsidR="008D5C49" w:rsidRPr="008D5C49" w:rsidRDefault="008D5C49" w:rsidP="00B41CCF">
            <w:pPr>
              <w:jc w:val="center"/>
              <w:rPr>
                <w:ins w:id="30920" w:author="Mattos Filho" w:date="2021-06-11T20:41:00Z"/>
                <w:rFonts w:ascii="Tahoma" w:hAnsi="Tahoma" w:cs="Tahoma"/>
                <w:color w:val="000000"/>
                <w:szCs w:val="20"/>
                <w:rPrChange w:id="30921" w:author="Mattos Filho" w:date="2021-06-11T20:42:00Z">
                  <w:rPr>
                    <w:ins w:id="30922" w:author="Mattos Filho" w:date="2021-06-11T20:41:00Z"/>
                    <w:rFonts w:cs="Tahoma"/>
                    <w:color w:val="000000"/>
                    <w:szCs w:val="20"/>
                  </w:rPr>
                </w:rPrChange>
              </w:rPr>
            </w:pPr>
            <w:ins w:id="30923" w:author="Mattos Filho" w:date="2021-06-11T20:41:00Z">
              <w:r w:rsidRPr="008D5C49">
                <w:rPr>
                  <w:rFonts w:ascii="Tahoma" w:hAnsi="Tahoma" w:cs="Tahoma"/>
                  <w:color w:val="000000"/>
                  <w:szCs w:val="20"/>
                  <w:rPrChange w:id="30924" w:author="Mattos Filho" w:date="2021-06-11T20:42:00Z">
                    <w:rPr>
                      <w:rFonts w:cs="Tahoma"/>
                      <w:color w:val="000000"/>
                      <w:szCs w:val="20"/>
                    </w:rPr>
                  </w:rPrChange>
                </w:rPr>
                <w:t>100</w:t>
              </w:r>
            </w:ins>
          </w:p>
        </w:tc>
        <w:tc>
          <w:tcPr>
            <w:tcW w:w="1320" w:type="dxa"/>
            <w:noWrap/>
            <w:vAlign w:val="center"/>
            <w:hideMark/>
          </w:tcPr>
          <w:p w14:paraId="71FB5077" w14:textId="77777777" w:rsidR="008D5C49" w:rsidRPr="008D5C49" w:rsidRDefault="008D5C49" w:rsidP="00B41CCF">
            <w:pPr>
              <w:jc w:val="center"/>
              <w:rPr>
                <w:ins w:id="30925" w:author="Mattos Filho" w:date="2021-06-11T20:41:00Z"/>
                <w:rFonts w:ascii="Tahoma" w:hAnsi="Tahoma" w:cs="Tahoma"/>
                <w:color w:val="000000"/>
                <w:szCs w:val="20"/>
                <w:rPrChange w:id="30926" w:author="Mattos Filho" w:date="2021-06-11T20:42:00Z">
                  <w:rPr>
                    <w:ins w:id="30927" w:author="Mattos Filho" w:date="2021-06-11T20:41:00Z"/>
                    <w:rFonts w:cs="Tahoma"/>
                    <w:color w:val="000000"/>
                    <w:szCs w:val="20"/>
                  </w:rPr>
                </w:rPrChange>
              </w:rPr>
            </w:pPr>
            <w:ins w:id="30928" w:author="Mattos Filho" w:date="2021-06-11T20:41:00Z">
              <w:r w:rsidRPr="008D5C49">
                <w:rPr>
                  <w:rFonts w:ascii="Tahoma" w:hAnsi="Tahoma" w:cs="Tahoma"/>
                  <w:color w:val="000000"/>
                  <w:szCs w:val="20"/>
                  <w:rPrChange w:id="30929" w:author="Mattos Filho" w:date="2021-06-11T20:42:00Z">
                    <w:rPr>
                      <w:rFonts w:cs="Tahoma"/>
                      <w:color w:val="000000"/>
                      <w:szCs w:val="20"/>
                    </w:rPr>
                  </w:rPrChange>
                </w:rPr>
                <w:t>46030</w:t>
              </w:r>
            </w:ins>
          </w:p>
        </w:tc>
        <w:tc>
          <w:tcPr>
            <w:tcW w:w="4706" w:type="dxa"/>
            <w:noWrap/>
            <w:vAlign w:val="center"/>
            <w:hideMark/>
          </w:tcPr>
          <w:p w14:paraId="514AE907" w14:textId="77777777" w:rsidR="008D5C49" w:rsidRPr="008D5C49" w:rsidRDefault="008D5C49" w:rsidP="00B41CCF">
            <w:pPr>
              <w:jc w:val="center"/>
              <w:rPr>
                <w:ins w:id="30930" w:author="Mattos Filho" w:date="2021-06-11T20:41:00Z"/>
                <w:rFonts w:ascii="Tahoma" w:hAnsi="Tahoma" w:cs="Tahoma"/>
                <w:color w:val="000000"/>
                <w:szCs w:val="20"/>
                <w:rPrChange w:id="30931" w:author="Mattos Filho" w:date="2021-06-11T20:42:00Z">
                  <w:rPr>
                    <w:ins w:id="30932" w:author="Mattos Filho" w:date="2021-06-11T20:41:00Z"/>
                    <w:rFonts w:cs="Tahoma"/>
                    <w:color w:val="000000"/>
                    <w:szCs w:val="20"/>
                  </w:rPr>
                </w:rPrChange>
              </w:rPr>
            </w:pPr>
            <w:ins w:id="30933" w:author="Mattos Filho" w:date="2021-06-11T20:41:00Z">
              <w:r w:rsidRPr="008D5C49">
                <w:rPr>
                  <w:rFonts w:ascii="Tahoma" w:hAnsi="Tahoma" w:cs="Tahoma"/>
                  <w:color w:val="000000"/>
                  <w:szCs w:val="20"/>
                  <w:rPrChange w:id="30934" w:author="Mattos Filho" w:date="2021-06-11T20:42:00Z">
                    <w:rPr>
                      <w:rFonts w:cs="Tahoma"/>
                      <w:color w:val="000000"/>
                      <w:szCs w:val="20"/>
                    </w:rPr>
                  </w:rPrChange>
                </w:rPr>
                <w:t>2º Oficio RI de Feira de Santana</w:t>
              </w:r>
            </w:ins>
          </w:p>
        </w:tc>
      </w:tr>
      <w:tr w:rsidR="008D5C49" w:rsidRPr="008D5C49" w14:paraId="576D51D2" w14:textId="77777777" w:rsidTr="008D5C49">
        <w:trPr>
          <w:trHeight w:val="300"/>
          <w:ins w:id="30935" w:author="Mattos Filho" w:date="2021-06-11T20:41:00Z"/>
        </w:trPr>
        <w:tc>
          <w:tcPr>
            <w:tcW w:w="2826" w:type="dxa"/>
            <w:noWrap/>
            <w:vAlign w:val="center"/>
            <w:hideMark/>
          </w:tcPr>
          <w:p w14:paraId="7B0D5EA5" w14:textId="77777777" w:rsidR="008D5C49" w:rsidRPr="008D5C49" w:rsidRDefault="008D5C49" w:rsidP="00B41CCF">
            <w:pPr>
              <w:jc w:val="center"/>
              <w:rPr>
                <w:ins w:id="30936" w:author="Mattos Filho" w:date="2021-06-11T20:41:00Z"/>
                <w:rFonts w:ascii="Tahoma" w:hAnsi="Tahoma" w:cs="Tahoma"/>
                <w:color w:val="000000"/>
                <w:szCs w:val="20"/>
                <w:rPrChange w:id="30937" w:author="Mattos Filho" w:date="2021-06-11T20:42:00Z">
                  <w:rPr>
                    <w:ins w:id="30938" w:author="Mattos Filho" w:date="2021-06-11T20:41:00Z"/>
                    <w:rFonts w:cs="Tahoma"/>
                    <w:color w:val="000000"/>
                    <w:szCs w:val="20"/>
                  </w:rPr>
                </w:rPrChange>
              </w:rPr>
            </w:pPr>
            <w:ins w:id="30939" w:author="Mattos Filho" w:date="2021-06-11T20:41:00Z">
              <w:r w:rsidRPr="008D5C49">
                <w:rPr>
                  <w:rFonts w:ascii="Tahoma" w:hAnsi="Tahoma" w:cs="Tahoma"/>
                  <w:color w:val="000000"/>
                  <w:szCs w:val="20"/>
                  <w:rPrChange w:id="30940" w:author="Mattos Filho" w:date="2021-06-11T20:42:00Z">
                    <w:rPr>
                      <w:rFonts w:cs="Tahoma"/>
                      <w:color w:val="000000"/>
                      <w:szCs w:val="20"/>
                    </w:rPr>
                  </w:rPrChange>
                </w:rPr>
                <w:t>Feira de Santana - Village II</w:t>
              </w:r>
            </w:ins>
          </w:p>
        </w:tc>
        <w:tc>
          <w:tcPr>
            <w:tcW w:w="1018" w:type="dxa"/>
            <w:noWrap/>
            <w:vAlign w:val="center"/>
            <w:hideMark/>
          </w:tcPr>
          <w:p w14:paraId="4AF4E264" w14:textId="77777777" w:rsidR="008D5C49" w:rsidRPr="008D5C49" w:rsidRDefault="008D5C49" w:rsidP="00B41CCF">
            <w:pPr>
              <w:jc w:val="center"/>
              <w:rPr>
                <w:ins w:id="30941" w:author="Mattos Filho" w:date="2021-06-11T20:41:00Z"/>
                <w:rFonts w:ascii="Tahoma" w:hAnsi="Tahoma" w:cs="Tahoma"/>
                <w:color w:val="000000"/>
                <w:szCs w:val="20"/>
                <w:rPrChange w:id="30942" w:author="Mattos Filho" w:date="2021-06-11T20:42:00Z">
                  <w:rPr>
                    <w:ins w:id="30943" w:author="Mattos Filho" w:date="2021-06-11T20:41:00Z"/>
                    <w:rFonts w:cs="Tahoma"/>
                    <w:color w:val="000000"/>
                    <w:szCs w:val="20"/>
                  </w:rPr>
                </w:rPrChange>
              </w:rPr>
            </w:pPr>
            <w:ins w:id="30944" w:author="Mattos Filho" w:date="2021-06-11T20:41:00Z">
              <w:r w:rsidRPr="008D5C49">
                <w:rPr>
                  <w:rFonts w:ascii="Tahoma" w:hAnsi="Tahoma" w:cs="Tahoma"/>
                  <w:color w:val="000000"/>
                  <w:szCs w:val="20"/>
                  <w:rPrChange w:id="30945" w:author="Mattos Filho" w:date="2021-06-11T20:42:00Z">
                    <w:rPr>
                      <w:rFonts w:cs="Tahoma"/>
                      <w:color w:val="000000"/>
                      <w:szCs w:val="20"/>
                    </w:rPr>
                  </w:rPrChange>
                </w:rPr>
                <w:t>AA</w:t>
              </w:r>
            </w:ins>
          </w:p>
        </w:tc>
        <w:tc>
          <w:tcPr>
            <w:tcW w:w="674" w:type="dxa"/>
            <w:noWrap/>
            <w:vAlign w:val="center"/>
            <w:hideMark/>
          </w:tcPr>
          <w:p w14:paraId="2F9DF94F" w14:textId="77777777" w:rsidR="008D5C49" w:rsidRPr="008D5C49" w:rsidRDefault="008D5C49" w:rsidP="00B41CCF">
            <w:pPr>
              <w:jc w:val="center"/>
              <w:rPr>
                <w:ins w:id="30946" w:author="Mattos Filho" w:date="2021-06-11T20:41:00Z"/>
                <w:rFonts w:ascii="Tahoma" w:hAnsi="Tahoma" w:cs="Tahoma"/>
                <w:color w:val="000000"/>
                <w:szCs w:val="20"/>
                <w:rPrChange w:id="30947" w:author="Mattos Filho" w:date="2021-06-11T20:42:00Z">
                  <w:rPr>
                    <w:ins w:id="30948" w:author="Mattos Filho" w:date="2021-06-11T20:41:00Z"/>
                    <w:rFonts w:cs="Tahoma"/>
                    <w:color w:val="000000"/>
                    <w:szCs w:val="20"/>
                  </w:rPr>
                </w:rPrChange>
              </w:rPr>
            </w:pPr>
            <w:ins w:id="30949" w:author="Mattos Filho" w:date="2021-06-11T20:41:00Z">
              <w:r w:rsidRPr="008D5C49">
                <w:rPr>
                  <w:rFonts w:ascii="Tahoma" w:hAnsi="Tahoma" w:cs="Tahoma"/>
                  <w:color w:val="000000"/>
                  <w:szCs w:val="20"/>
                  <w:rPrChange w:id="30950" w:author="Mattos Filho" w:date="2021-06-11T20:42:00Z">
                    <w:rPr>
                      <w:rFonts w:cs="Tahoma"/>
                      <w:color w:val="000000"/>
                      <w:szCs w:val="20"/>
                    </w:rPr>
                  </w:rPrChange>
                </w:rPr>
                <w:t>31</w:t>
              </w:r>
            </w:ins>
          </w:p>
        </w:tc>
        <w:tc>
          <w:tcPr>
            <w:tcW w:w="3206" w:type="dxa"/>
            <w:noWrap/>
            <w:vAlign w:val="center"/>
            <w:hideMark/>
          </w:tcPr>
          <w:p w14:paraId="5A722384" w14:textId="77777777" w:rsidR="008D5C49" w:rsidRPr="008D5C49" w:rsidRDefault="008D5C49" w:rsidP="00B41CCF">
            <w:pPr>
              <w:jc w:val="center"/>
              <w:rPr>
                <w:ins w:id="30951" w:author="Mattos Filho" w:date="2021-06-11T20:41:00Z"/>
                <w:rFonts w:ascii="Tahoma" w:hAnsi="Tahoma" w:cs="Tahoma"/>
                <w:color w:val="000000"/>
                <w:szCs w:val="20"/>
                <w:rPrChange w:id="30952" w:author="Mattos Filho" w:date="2021-06-11T20:42:00Z">
                  <w:rPr>
                    <w:ins w:id="30953" w:author="Mattos Filho" w:date="2021-06-11T20:41:00Z"/>
                    <w:rFonts w:cs="Tahoma"/>
                    <w:color w:val="000000"/>
                    <w:szCs w:val="20"/>
                  </w:rPr>
                </w:rPrChange>
              </w:rPr>
            </w:pPr>
            <w:ins w:id="30954" w:author="Mattos Filho" w:date="2021-06-11T20:41:00Z">
              <w:r w:rsidRPr="008D5C49">
                <w:rPr>
                  <w:rFonts w:ascii="Tahoma" w:hAnsi="Tahoma" w:cs="Tahoma"/>
                  <w:color w:val="000000"/>
                  <w:szCs w:val="20"/>
                  <w:rPrChange w:id="30955" w:author="Mattos Filho" w:date="2021-06-11T20:42:00Z">
                    <w:rPr>
                      <w:rFonts w:cs="Tahoma"/>
                      <w:color w:val="000000"/>
                      <w:szCs w:val="20"/>
                    </w:rPr>
                  </w:rPrChange>
                </w:rPr>
                <w:t>100</w:t>
              </w:r>
            </w:ins>
          </w:p>
        </w:tc>
        <w:tc>
          <w:tcPr>
            <w:tcW w:w="1320" w:type="dxa"/>
            <w:noWrap/>
            <w:vAlign w:val="center"/>
            <w:hideMark/>
          </w:tcPr>
          <w:p w14:paraId="67C9544B" w14:textId="77777777" w:rsidR="008D5C49" w:rsidRPr="008D5C49" w:rsidRDefault="008D5C49" w:rsidP="00B41CCF">
            <w:pPr>
              <w:jc w:val="center"/>
              <w:rPr>
                <w:ins w:id="30956" w:author="Mattos Filho" w:date="2021-06-11T20:41:00Z"/>
                <w:rFonts w:ascii="Tahoma" w:hAnsi="Tahoma" w:cs="Tahoma"/>
                <w:color w:val="000000"/>
                <w:szCs w:val="20"/>
                <w:rPrChange w:id="30957" w:author="Mattos Filho" w:date="2021-06-11T20:42:00Z">
                  <w:rPr>
                    <w:ins w:id="30958" w:author="Mattos Filho" w:date="2021-06-11T20:41:00Z"/>
                    <w:rFonts w:cs="Tahoma"/>
                    <w:color w:val="000000"/>
                    <w:szCs w:val="20"/>
                  </w:rPr>
                </w:rPrChange>
              </w:rPr>
            </w:pPr>
            <w:ins w:id="30959" w:author="Mattos Filho" w:date="2021-06-11T20:41:00Z">
              <w:r w:rsidRPr="008D5C49">
                <w:rPr>
                  <w:rFonts w:ascii="Tahoma" w:hAnsi="Tahoma" w:cs="Tahoma"/>
                  <w:color w:val="000000"/>
                  <w:szCs w:val="20"/>
                  <w:rPrChange w:id="30960" w:author="Mattos Filho" w:date="2021-06-11T20:42:00Z">
                    <w:rPr>
                      <w:rFonts w:cs="Tahoma"/>
                      <w:color w:val="000000"/>
                      <w:szCs w:val="20"/>
                    </w:rPr>
                  </w:rPrChange>
                </w:rPr>
                <w:t>46031</w:t>
              </w:r>
            </w:ins>
          </w:p>
        </w:tc>
        <w:tc>
          <w:tcPr>
            <w:tcW w:w="4706" w:type="dxa"/>
            <w:noWrap/>
            <w:vAlign w:val="center"/>
            <w:hideMark/>
          </w:tcPr>
          <w:p w14:paraId="31B3BD2E" w14:textId="77777777" w:rsidR="008D5C49" w:rsidRPr="008D5C49" w:rsidRDefault="008D5C49" w:rsidP="00B41CCF">
            <w:pPr>
              <w:jc w:val="center"/>
              <w:rPr>
                <w:ins w:id="30961" w:author="Mattos Filho" w:date="2021-06-11T20:41:00Z"/>
                <w:rFonts w:ascii="Tahoma" w:hAnsi="Tahoma" w:cs="Tahoma"/>
                <w:color w:val="000000"/>
                <w:szCs w:val="20"/>
                <w:rPrChange w:id="30962" w:author="Mattos Filho" w:date="2021-06-11T20:42:00Z">
                  <w:rPr>
                    <w:ins w:id="30963" w:author="Mattos Filho" w:date="2021-06-11T20:41:00Z"/>
                    <w:rFonts w:cs="Tahoma"/>
                    <w:color w:val="000000"/>
                    <w:szCs w:val="20"/>
                  </w:rPr>
                </w:rPrChange>
              </w:rPr>
            </w:pPr>
            <w:ins w:id="30964" w:author="Mattos Filho" w:date="2021-06-11T20:41:00Z">
              <w:r w:rsidRPr="008D5C49">
                <w:rPr>
                  <w:rFonts w:ascii="Tahoma" w:hAnsi="Tahoma" w:cs="Tahoma"/>
                  <w:color w:val="000000"/>
                  <w:szCs w:val="20"/>
                  <w:rPrChange w:id="30965" w:author="Mattos Filho" w:date="2021-06-11T20:42:00Z">
                    <w:rPr>
                      <w:rFonts w:cs="Tahoma"/>
                      <w:color w:val="000000"/>
                      <w:szCs w:val="20"/>
                    </w:rPr>
                  </w:rPrChange>
                </w:rPr>
                <w:t>2º Oficio RI de Feira de Santana</w:t>
              </w:r>
            </w:ins>
          </w:p>
        </w:tc>
      </w:tr>
      <w:tr w:rsidR="008D5C49" w:rsidRPr="008D5C49" w14:paraId="1C9C4B46" w14:textId="77777777" w:rsidTr="008D5C49">
        <w:trPr>
          <w:trHeight w:val="300"/>
          <w:ins w:id="30966" w:author="Mattos Filho" w:date="2021-06-11T20:41:00Z"/>
        </w:trPr>
        <w:tc>
          <w:tcPr>
            <w:tcW w:w="2826" w:type="dxa"/>
            <w:noWrap/>
            <w:vAlign w:val="center"/>
            <w:hideMark/>
          </w:tcPr>
          <w:p w14:paraId="17E8C367" w14:textId="77777777" w:rsidR="008D5C49" w:rsidRPr="008D5C49" w:rsidRDefault="008D5C49" w:rsidP="00B41CCF">
            <w:pPr>
              <w:jc w:val="center"/>
              <w:rPr>
                <w:ins w:id="30967" w:author="Mattos Filho" w:date="2021-06-11T20:41:00Z"/>
                <w:rFonts w:ascii="Tahoma" w:hAnsi="Tahoma" w:cs="Tahoma"/>
                <w:color w:val="000000"/>
                <w:szCs w:val="20"/>
                <w:rPrChange w:id="30968" w:author="Mattos Filho" w:date="2021-06-11T20:42:00Z">
                  <w:rPr>
                    <w:ins w:id="30969" w:author="Mattos Filho" w:date="2021-06-11T20:41:00Z"/>
                    <w:rFonts w:cs="Tahoma"/>
                    <w:color w:val="000000"/>
                    <w:szCs w:val="20"/>
                  </w:rPr>
                </w:rPrChange>
              </w:rPr>
            </w:pPr>
            <w:ins w:id="30970" w:author="Mattos Filho" w:date="2021-06-11T20:41:00Z">
              <w:r w:rsidRPr="008D5C49">
                <w:rPr>
                  <w:rFonts w:ascii="Tahoma" w:hAnsi="Tahoma" w:cs="Tahoma"/>
                  <w:color w:val="000000"/>
                  <w:szCs w:val="20"/>
                  <w:rPrChange w:id="30971" w:author="Mattos Filho" w:date="2021-06-11T20:42:00Z">
                    <w:rPr>
                      <w:rFonts w:cs="Tahoma"/>
                      <w:color w:val="000000"/>
                      <w:szCs w:val="20"/>
                    </w:rPr>
                  </w:rPrChange>
                </w:rPr>
                <w:t>Feira de Santana - Village II</w:t>
              </w:r>
            </w:ins>
          </w:p>
        </w:tc>
        <w:tc>
          <w:tcPr>
            <w:tcW w:w="1018" w:type="dxa"/>
            <w:noWrap/>
            <w:vAlign w:val="center"/>
            <w:hideMark/>
          </w:tcPr>
          <w:p w14:paraId="579CFF4A" w14:textId="77777777" w:rsidR="008D5C49" w:rsidRPr="008D5C49" w:rsidRDefault="008D5C49" w:rsidP="00B41CCF">
            <w:pPr>
              <w:jc w:val="center"/>
              <w:rPr>
                <w:ins w:id="30972" w:author="Mattos Filho" w:date="2021-06-11T20:41:00Z"/>
                <w:rFonts w:ascii="Tahoma" w:hAnsi="Tahoma" w:cs="Tahoma"/>
                <w:color w:val="000000"/>
                <w:szCs w:val="20"/>
                <w:rPrChange w:id="30973" w:author="Mattos Filho" w:date="2021-06-11T20:42:00Z">
                  <w:rPr>
                    <w:ins w:id="30974" w:author="Mattos Filho" w:date="2021-06-11T20:41:00Z"/>
                    <w:rFonts w:cs="Tahoma"/>
                    <w:color w:val="000000"/>
                    <w:szCs w:val="20"/>
                  </w:rPr>
                </w:rPrChange>
              </w:rPr>
            </w:pPr>
            <w:ins w:id="30975" w:author="Mattos Filho" w:date="2021-06-11T20:41:00Z">
              <w:r w:rsidRPr="008D5C49">
                <w:rPr>
                  <w:rFonts w:ascii="Tahoma" w:hAnsi="Tahoma" w:cs="Tahoma"/>
                  <w:color w:val="000000"/>
                  <w:szCs w:val="20"/>
                  <w:rPrChange w:id="30976" w:author="Mattos Filho" w:date="2021-06-11T20:42:00Z">
                    <w:rPr>
                      <w:rFonts w:cs="Tahoma"/>
                      <w:color w:val="000000"/>
                      <w:szCs w:val="20"/>
                    </w:rPr>
                  </w:rPrChange>
                </w:rPr>
                <w:t>AA</w:t>
              </w:r>
            </w:ins>
          </w:p>
        </w:tc>
        <w:tc>
          <w:tcPr>
            <w:tcW w:w="674" w:type="dxa"/>
            <w:noWrap/>
            <w:vAlign w:val="center"/>
            <w:hideMark/>
          </w:tcPr>
          <w:p w14:paraId="3CFA8E8D" w14:textId="77777777" w:rsidR="008D5C49" w:rsidRPr="008D5C49" w:rsidRDefault="008D5C49" w:rsidP="00B41CCF">
            <w:pPr>
              <w:jc w:val="center"/>
              <w:rPr>
                <w:ins w:id="30977" w:author="Mattos Filho" w:date="2021-06-11T20:41:00Z"/>
                <w:rFonts w:ascii="Tahoma" w:hAnsi="Tahoma" w:cs="Tahoma"/>
                <w:color w:val="000000"/>
                <w:szCs w:val="20"/>
                <w:rPrChange w:id="30978" w:author="Mattos Filho" w:date="2021-06-11T20:42:00Z">
                  <w:rPr>
                    <w:ins w:id="30979" w:author="Mattos Filho" w:date="2021-06-11T20:41:00Z"/>
                    <w:rFonts w:cs="Tahoma"/>
                    <w:color w:val="000000"/>
                    <w:szCs w:val="20"/>
                  </w:rPr>
                </w:rPrChange>
              </w:rPr>
            </w:pPr>
            <w:ins w:id="30980" w:author="Mattos Filho" w:date="2021-06-11T20:41:00Z">
              <w:r w:rsidRPr="008D5C49">
                <w:rPr>
                  <w:rFonts w:ascii="Tahoma" w:hAnsi="Tahoma" w:cs="Tahoma"/>
                  <w:color w:val="000000"/>
                  <w:szCs w:val="20"/>
                  <w:rPrChange w:id="30981" w:author="Mattos Filho" w:date="2021-06-11T20:42:00Z">
                    <w:rPr>
                      <w:rFonts w:cs="Tahoma"/>
                      <w:color w:val="000000"/>
                      <w:szCs w:val="20"/>
                    </w:rPr>
                  </w:rPrChange>
                </w:rPr>
                <w:t>32</w:t>
              </w:r>
            </w:ins>
          </w:p>
        </w:tc>
        <w:tc>
          <w:tcPr>
            <w:tcW w:w="3206" w:type="dxa"/>
            <w:noWrap/>
            <w:vAlign w:val="center"/>
            <w:hideMark/>
          </w:tcPr>
          <w:p w14:paraId="733B9ACD" w14:textId="77777777" w:rsidR="008D5C49" w:rsidRPr="008D5C49" w:rsidRDefault="008D5C49" w:rsidP="00B41CCF">
            <w:pPr>
              <w:jc w:val="center"/>
              <w:rPr>
                <w:ins w:id="30982" w:author="Mattos Filho" w:date="2021-06-11T20:41:00Z"/>
                <w:rFonts w:ascii="Tahoma" w:hAnsi="Tahoma" w:cs="Tahoma"/>
                <w:color w:val="000000"/>
                <w:szCs w:val="20"/>
                <w:rPrChange w:id="30983" w:author="Mattos Filho" w:date="2021-06-11T20:42:00Z">
                  <w:rPr>
                    <w:ins w:id="30984" w:author="Mattos Filho" w:date="2021-06-11T20:41:00Z"/>
                    <w:rFonts w:cs="Tahoma"/>
                    <w:color w:val="000000"/>
                    <w:szCs w:val="20"/>
                  </w:rPr>
                </w:rPrChange>
              </w:rPr>
            </w:pPr>
            <w:ins w:id="30985" w:author="Mattos Filho" w:date="2021-06-11T20:41:00Z">
              <w:r w:rsidRPr="008D5C49">
                <w:rPr>
                  <w:rFonts w:ascii="Tahoma" w:hAnsi="Tahoma" w:cs="Tahoma"/>
                  <w:color w:val="000000"/>
                  <w:szCs w:val="20"/>
                  <w:rPrChange w:id="30986" w:author="Mattos Filho" w:date="2021-06-11T20:42:00Z">
                    <w:rPr>
                      <w:rFonts w:cs="Tahoma"/>
                      <w:color w:val="000000"/>
                      <w:szCs w:val="20"/>
                    </w:rPr>
                  </w:rPrChange>
                </w:rPr>
                <w:t>100</w:t>
              </w:r>
            </w:ins>
          </w:p>
        </w:tc>
        <w:tc>
          <w:tcPr>
            <w:tcW w:w="1320" w:type="dxa"/>
            <w:noWrap/>
            <w:vAlign w:val="center"/>
            <w:hideMark/>
          </w:tcPr>
          <w:p w14:paraId="50AE93AC" w14:textId="77777777" w:rsidR="008D5C49" w:rsidRPr="008D5C49" w:rsidRDefault="008D5C49" w:rsidP="00B41CCF">
            <w:pPr>
              <w:jc w:val="center"/>
              <w:rPr>
                <w:ins w:id="30987" w:author="Mattos Filho" w:date="2021-06-11T20:41:00Z"/>
                <w:rFonts w:ascii="Tahoma" w:hAnsi="Tahoma" w:cs="Tahoma"/>
                <w:color w:val="000000"/>
                <w:szCs w:val="20"/>
                <w:rPrChange w:id="30988" w:author="Mattos Filho" w:date="2021-06-11T20:42:00Z">
                  <w:rPr>
                    <w:ins w:id="30989" w:author="Mattos Filho" w:date="2021-06-11T20:41:00Z"/>
                    <w:rFonts w:cs="Tahoma"/>
                    <w:color w:val="000000"/>
                    <w:szCs w:val="20"/>
                  </w:rPr>
                </w:rPrChange>
              </w:rPr>
            </w:pPr>
            <w:ins w:id="30990" w:author="Mattos Filho" w:date="2021-06-11T20:41:00Z">
              <w:r w:rsidRPr="008D5C49">
                <w:rPr>
                  <w:rFonts w:ascii="Tahoma" w:hAnsi="Tahoma" w:cs="Tahoma"/>
                  <w:color w:val="000000"/>
                  <w:szCs w:val="20"/>
                  <w:rPrChange w:id="30991" w:author="Mattos Filho" w:date="2021-06-11T20:42:00Z">
                    <w:rPr>
                      <w:rFonts w:cs="Tahoma"/>
                      <w:color w:val="000000"/>
                      <w:szCs w:val="20"/>
                    </w:rPr>
                  </w:rPrChange>
                </w:rPr>
                <w:t>46032</w:t>
              </w:r>
            </w:ins>
          </w:p>
        </w:tc>
        <w:tc>
          <w:tcPr>
            <w:tcW w:w="4706" w:type="dxa"/>
            <w:noWrap/>
            <w:vAlign w:val="center"/>
            <w:hideMark/>
          </w:tcPr>
          <w:p w14:paraId="54640839" w14:textId="77777777" w:rsidR="008D5C49" w:rsidRPr="008D5C49" w:rsidRDefault="008D5C49" w:rsidP="00B41CCF">
            <w:pPr>
              <w:jc w:val="center"/>
              <w:rPr>
                <w:ins w:id="30992" w:author="Mattos Filho" w:date="2021-06-11T20:41:00Z"/>
                <w:rFonts w:ascii="Tahoma" w:hAnsi="Tahoma" w:cs="Tahoma"/>
                <w:color w:val="000000"/>
                <w:szCs w:val="20"/>
                <w:rPrChange w:id="30993" w:author="Mattos Filho" w:date="2021-06-11T20:42:00Z">
                  <w:rPr>
                    <w:ins w:id="30994" w:author="Mattos Filho" w:date="2021-06-11T20:41:00Z"/>
                    <w:rFonts w:cs="Tahoma"/>
                    <w:color w:val="000000"/>
                    <w:szCs w:val="20"/>
                  </w:rPr>
                </w:rPrChange>
              </w:rPr>
            </w:pPr>
            <w:ins w:id="30995" w:author="Mattos Filho" w:date="2021-06-11T20:41:00Z">
              <w:r w:rsidRPr="008D5C49">
                <w:rPr>
                  <w:rFonts w:ascii="Tahoma" w:hAnsi="Tahoma" w:cs="Tahoma"/>
                  <w:color w:val="000000"/>
                  <w:szCs w:val="20"/>
                  <w:rPrChange w:id="30996" w:author="Mattos Filho" w:date="2021-06-11T20:42:00Z">
                    <w:rPr>
                      <w:rFonts w:cs="Tahoma"/>
                      <w:color w:val="000000"/>
                      <w:szCs w:val="20"/>
                    </w:rPr>
                  </w:rPrChange>
                </w:rPr>
                <w:t>2º Oficio RI de Feira de Santana</w:t>
              </w:r>
            </w:ins>
          </w:p>
        </w:tc>
      </w:tr>
      <w:tr w:rsidR="008D5C49" w:rsidRPr="008D5C49" w14:paraId="00E400FC" w14:textId="77777777" w:rsidTr="008D5C49">
        <w:trPr>
          <w:trHeight w:val="300"/>
          <w:ins w:id="30997" w:author="Mattos Filho" w:date="2021-06-11T20:41:00Z"/>
        </w:trPr>
        <w:tc>
          <w:tcPr>
            <w:tcW w:w="2826" w:type="dxa"/>
            <w:noWrap/>
            <w:vAlign w:val="center"/>
            <w:hideMark/>
          </w:tcPr>
          <w:p w14:paraId="33008ABB" w14:textId="77777777" w:rsidR="008D5C49" w:rsidRPr="008D5C49" w:rsidRDefault="008D5C49" w:rsidP="00B41CCF">
            <w:pPr>
              <w:jc w:val="center"/>
              <w:rPr>
                <w:ins w:id="30998" w:author="Mattos Filho" w:date="2021-06-11T20:41:00Z"/>
                <w:rFonts w:ascii="Tahoma" w:hAnsi="Tahoma" w:cs="Tahoma"/>
                <w:color w:val="000000"/>
                <w:szCs w:val="20"/>
                <w:rPrChange w:id="30999" w:author="Mattos Filho" w:date="2021-06-11T20:42:00Z">
                  <w:rPr>
                    <w:ins w:id="31000" w:author="Mattos Filho" w:date="2021-06-11T20:41:00Z"/>
                    <w:rFonts w:cs="Tahoma"/>
                    <w:color w:val="000000"/>
                    <w:szCs w:val="20"/>
                  </w:rPr>
                </w:rPrChange>
              </w:rPr>
            </w:pPr>
            <w:ins w:id="31001" w:author="Mattos Filho" w:date="2021-06-11T20:41:00Z">
              <w:r w:rsidRPr="008D5C49">
                <w:rPr>
                  <w:rFonts w:ascii="Tahoma" w:hAnsi="Tahoma" w:cs="Tahoma"/>
                  <w:color w:val="000000"/>
                  <w:szCs w:val="20"/>
                  <w:rPrChange w:id="31002" w:author="Mattos Filho" w:date="2021-06-11T20:42:00Z">
                    <w:rPr>
                      <w:rFonts w:cs="Tahoma"/>
                      <w:color w:val="000000"/>
                      <w:szCs w:val="20"/>
                    </w:rPr>
                  </w:rPrChange>
                </w:rPr>
                <w:t>Feira de Santana - Village II</w:t>
              </w:r>
            </w:ins>
          </w:p>
        </w:tc>
        <w:tc>
          <w:tcPr>
            <w:tcW w:w="1018" w:type="dxa"/>
            <w:noWrap/>
            <w:vAlign w:val="center"/>
            <w:hideMark/>
          </w:tcPr>
          <w:p w14:paraId="36D6FAA8" w14:textId="77777777" w:rsidR="008D5C49" w:rsidRPr="008D5C49" w:rsidRDefault="008D5C49" w:rsidP="00B41CCF">
            <w:pPr>
              <w:jc w:val="center"/>
              <w:rPr>
                <w:ins w:id="31003" w:author="Mattos Filho" w:date="2021-06-11T20:41:00Z"/>
                <w:rFonts w:ascii="Tahoma" w:hAnsi="Tahoma" w:cs="Tahoma"/>
                <w:color w:val="000000"/>
                <w:szCs w:val="20"/>
                <w:rPrChange w:id="31004" w:author="Mattos Filho" w:date="2021-06-11T20:42:00Z">
                  <w:rPr>
                    <w:ins w:id="31005" w:author="Mattos Filho" w:date="2021-06-11T20:41:00Z"/>
                    <w:rFonts w:cs="Tahoma"/>
                    <w:color w:val="000000"/>
                    <w:szCs w:val="20"/>
                  </w:rPr>
                </w:rPrChange>
              </w:rPr>
            </w:pPr>
            <w:ins w:id="31006" w:author="Mattos Filho" w:date="2021-06-11T20:41:00Z">
              <w:r w:rsidRPr="008D5C49">
                <w:rPr>
                  <w:rFonts w:ascii="Tahoma" w:hAnsi="Tahoma" w:cs="Tahoma"/>
                  <w:color w:val="000000"/>
                  <w:szCs w:val="20"/>
                  <w:rPrChange w:id="31007" w:author="Mattos Filho" w:date="2021-06-11T20:42:00Z">
                    <w:rPr>
                      <w:rFonts w:cs="Tahoma"/>
                      <w:color w:val="000000"/>
                      <w:szCs w:val="20"/>
                    </w:rPr>
                  </w:rPrChange>
                </w:rPr>
                <w:t>AB</w:t>
              </w:r>
            </w:ins>
          </w:p>
        </w:tc>
        <w:tc>
          <w:tcPr>
            <w:tcW w:w="674" w:type="dxa"/>
            <w:noWrap/>
            <w:vAlign w:val="center"/>
            <w:hideMark/>
          </w:tcPr>
          <w:p w14:paraId="705AC6E3" w14:textId="77777777" w:rsidR="008D5C49" w:rsidRPr="008D5C49" w:rsidRDefault="008D5C49" w:rsidP="00B41CCF">
            <w:pPr>
              <w:jc w:val="center"/>
              <w:rPr>
                <w:ins w:id="31008" w:author="Mattos Filho" w:date="2021-06-11T20:41:00Z"/>
                <w:rFonts w:ascii="Tahoma" w:hAnsi="Tahoma" w:cs="Tahoma"/>
                <w:color w:val="000000"/>
                <w:szCs w:val="20"/>
                <w:rPrChange w:id="31009" w:author="Mattos Filho" w:date="2021-06-11T20:42:00Z">
                  <w:rPr>
                    <w:ins w:id="31010" w:author="Mattos Filho" w:date="2021-06-11T20:41:00Z"/>
                    <w:rFonts w:cs="Tahoma"/>
                    <w:color w:val="000000"/>
                    <w:szCs w:val="20"/>
                  </w:rPr>
                </w:rPrChange>
              </w:rPr>
            </w:pPr>
            <w:ins w:id="31011" w:author="Mattos Filho" w:date="2021-06-11T20:41:00Z">
              <w:r w:rsidRPr="008D5C49">
                <w:rPr>
                  <w:rFonts w:ascii="Tahoma" w:hAnsi="Tahoma" w:cs="Tahoma"/>
                  <w:color w:val="000000"/>
                  <w:szCs w:val="20"/>
                  <w:rPrChange w:id="31012" w:author="Mattos Filho" w:date="2021-06-11T20:42:00Z">
                    <w:rPr>
                      <w:rFonts w:cs="Tahoma"/>
                      <w:color w:val="000000"/>
                      <w:szCs w:val="20"/>
                    </w:rPr>
                  </w:rPrChange>
                </w:rPr>
                <w:t>2</w:t>
              </w:r>
            </w:ins>
          </w:p>
        </w:tc>
        <w:tc>
          <w:tcPr>
            <w:tcW w:w="3206" w:type="dxa"/>
            <w:noWrap/>
            <w:vAlign w:val="center"/>
            <w:hideMark/>
          </w:tcPr>
          <w:p w14:paraId="658CD3B8" w14:textId="77777777" w:rsidR="008D5C49" w:rsidRPr="008D5C49" w:rsidRDefault="008D5C49" w:rsidP="00B41CCF">
            <w:pPr>
              <w:jc w:val="center"/>
              <w:rPr>
                <w:ins w:id="31013" w:author="Mattos Filho" w:date="2021-06-11T20:41:00Z"/>
                <w:rFonts w:ascii="Tahoma" w:hAnsi="Tahoma" w:cs="Tahoma"/>
                <w:color w:val="000000"/>
                <w:szCs w:val="20"/>
                <w:rPrChange w:id="31014" w:author="Mattos Filho" w:date="2021-06-11T20:42:00Z">
                  <w:rPr>
                    <w:ins w:id="31015" w:author="Mattos Filho" w:date="2021-06-11T20:41:00Z"/>
                    <w:rFonts w:cs="Tahoma"/>
                    <w:color w:val="000000"/>
                    <w:szCs w:val="20"/>
                  </w:rPr>
                </w:rPrChange>
              </w:rPr>
            </w:pPr>
            <w:ins w:id="31016" w:author="Mattos Filho" w:date="2021-06-11T20:41:00Z">
              <w:r w:rsidRPr="008D5C49">
                <w:rPr>
                  <w:rFonts w:ascii="Tahoma" w:hAnsi="Tahoma" w:cs="Tahoma"/>
                  <w:color w:val="000000"/>
                  <w:szCs w:val="20"/>
                  <w:rPrChange w:id="31017" w:author="Mattos Filho" w:date="2021-06-11T20:42:00Z">
                    <w:rPr>
                      <w:rFonts w:cs="Tahoma"/>
                      <w:color w:val="000000"/>
                      <w:szCs w:val="20"/>
                    </w:rPr>
                  </w:rPrChange>
                </w:rPr>
                <w:t>100</w:t>
              </w:r>
            </w:ins>
          </w:p>
        </w:tc>
        <w:tc>
          <w:tcPr>
            <w:tcW w:w="1320" w:type="dxa"/>
            <w:noWrap/>
            <w:vAlign w:val="center"/>
            <w:hideMark/>
          </w:tcPr>
          <w:p w14:paraId="66A3315A" w14:textId="77777777" w:rsidR="008D5C49" w:rsidRPr="008D5C49" w:rsidRDefault="008D5C49" w:rsidP="00B41CCF">
            <w:pPr>
              <w:jc w:val="center"/>
              <w:rPr>
                <w:ins w:id="31018" w:author="Mattos Filho" w:date="2021-06-11T20:41:00Z"/>
                <w:rFonts w:ascii="Tahoma" w:hAnsi="Tahoma" w:cs="Tahoma"/>
                <w:color w:val="000000"/>
                <w:szCs w:val="20"/>
                <w:rPrChange w:id="31019" w:author="Mattos Filho" w:date="2021-06-11T20:42:00Z">
                  <w:rPr>
                    <w:ins w:id="31020" w:author="Mattos Filho" w:date="2021-06-11T20:41:00Z"/>
                    <w:rFonts w:cs="Tahoma"/>
                    <w:color w:val="000000"/>
                    <w:szCs w:val="20"/>
                  </w:rPr>
                </w:rPrChange>
              </w:rPr>
            </w:pPr>
            <w:ins w:id="31021" w:author="Mattos Filho" w:date="2021-06-11T20:41:00Z">
              <w:r w:rsidRPr="008D5C49">
                <w:rPr>
                  <w:rFonts w:ascii="Tahoma" w:hAnsi="Tahoma" w:cs="Tahoma"/>
                  <w:color w:val="000000"/>
                  <w:szCs w:val="20"/>
                  <w:rPrChange w:id="31022" w:author="Mattos Filho" w:date="2021-06-11T20:42:00Z">
                    <w:rPr>
                      <w:rFonts w:cs="Tahoma"/>
                      <w:color w:val="000000"/>
                      <w:szCs w:val="20"/>
                    </w:rPr>
                  </w:rPrChange>
                </w:rPr>
                <w:t>45034</w:t>
              </w:r>
            </w:ins>
          </w:p>
        </w:tc>
        <w:tc>
          <w:tcPr>
            <w:tcW w:w="4706" w:type="dxa"/>
            <w:noWrap/>
            <w:vAlign w:val="center"/>
            <w:hideMark/>
          </w:tcPr>
          <w:p w14:paraId="1DA93F09" w14:textId="77777777" w:rsidR="008D5C49" w:rsidRPr="008D5C49" w:rsidRDefault="008D5C49" w:rsidP="00B41CCF">
            <w:pPr>
              <w:jc w:val="center"/>
              <w:rPr>
                <w:ins w:id="31023" w:author="Mattos Filho" w:date="2021-06-11T20:41:00Z"/>
                <w:rFonts w:ascii="Tahoma" w:hAnsi="Tahoma" w:cs="Tahoma"/>
                <w:color w:val="000000"/>
                <w:szCs w:val="20"/>
                <w:rPrChange w:id="31024" w:author="Mattos Filho" w:date="2021-06-11T20:42:00Z">
                  <w:rPr>
                    <w:ins w:id="31025" w:author="Mattos Filho" w:date="2021-06-11T20:41:00Z"/>
                    <w:rFonts w:cs="Tahoma"/>
                    <w:color w:val="000000"/>
                    <w:szCs w:val="20"/>
                  </w:rPr>
                </w:rPrChange>
              </w:rPr>
            </w:pPr>
            <w:ins w:id="31026" w:author="Mattos Filho" w:date="2021-06-11T20:41:00Z">
              <w:r w:rsidRPr="008D5C49">
                <w:rPr>
                  <w:rFonts w:ascii="Tahoma" w:hAnsi="Tahoma" w:cs="Tahoma"/>
                  <w:color w:val="000000"/>
                  <w:szCs w:val="20"/>
                  <w:rPrChange w:id="31027" w:author="Mattos Filho" w:date="2021-06-11T20:42:00Z">
                    <w:rPr>
                      <w:rFonts w:cs="Tahoma"/>
                      <w:color w:val="000000"/>
                      <w:szCs w:val="20"/>
                    </w:rPr>
                  </w:rPrChange>
                </w:rPr>
                <w:t>2º Oficio RI de Feira de Santana</w:t>
              </w:r>
            </w:ins>
          </w:p>
        </w:tc>
      </w:tr>
      <w:tr w:rsidR="008D5C49" w:rsidRPr="008D5C49" w14:paraId="11E79717" w14:textId="77777777" w:rsidTr="008D5C49">
        <w:trPr>
          <w:trHeight w:val="300"/>
          <w:ins w:id="31028" w:author="Mattos Filho" w:date="2021-06-11T20:41:00Z"/>
        </w:trPr>
        <w:tc>
          <w:tcPr>
            <w:tcW w:w="2826" w:type="dxa"/>
            <w:noWrap/>
            <w:vAlign w:val="center"/>
            <w:hideMark/>
          </w:tcPr>
          <w:p w14:paraId="46066650" w14:textId="77777777" w:rsidR="008D5C49" w:rsidRPr="008D5C49" w:rsidRDefault="008D5C49" w:rsidP="00B41CCF">
            <w:pPr>
              <w:jc w:val="center"/>
              <w:rPr>
                <w:ins w:id="31029" w:author="Mattos Filho" w:date="2021-06-11T20:41:00Z"/>
                <w:rFonts w:ascii="Tahoma" w:hAnsi="Tahoma" w:cs="Tahoma"/>
                <w:color w:val="000000"/>
                <w:szCs w:val="20"/>
                <w:rPrChange w:id="31030" w:author="Mattos Filho" w:date="2021-06-11T20:42:00Z">
                  <w:rPr>
                    <w:ins w:id="31031" w:author="Mattos Filho" w:date="2021-06-11T20:41:00Z"/>
                    <w:rFonts w:cs="Tahoma"/>
                    <w:color w:val="000000"/>
                    <w:szCs w:val="20"/>
                  </w:rPr>
                </w:rPrChange>
              </w:rPr>
            </w:pPr>
            <w:ins w:id="31032" w:author="Mattos Filho" w:date="2021-06-11T20:41:00Z">
              <w:r w:rsidRPr="008D5C49">
                <w:rPr>
                  <w:rFonts w:ascii="Tahoma" w:hAnsi="Tahoma" w:cs="Tahoma"/>
                  <w:color w:val="000000"/>
                  <w:szCs w:val="20"/>
                  <w:rPrChange w:id="31033" w:author="Mattos Filho" w:date="2021-06-11T20:42:00Z">
                    <w:rPr>
                      <w:rFonts w:cs="Tahoma"/>
                      <w:color w:val="000000"/>
                      <w:szCs w:val="20"/>
                    </w:rPr>
                  </w:rPrChange>
                </w:rPr>
                <w:t>Feira de Santana - Village II</w:t>
              </w:r>
            </w:ins>
          </w:p>
        </w:tc>
        <w:tc>
          <w:tcPr>
            <w:tcW w:w="1018" w:type="dxa"/>
            <w:noWrap/>
            <w:vAlign w:val="center"/>
            <w:hideMark/>
          </w:tcPr>
          <w:p w14:paraId="7E8FEFB0" w14:textId="77777777" w:rsidR="008D5C49" w:rsidRPr="008D5C49" w:rsidRDefault="008D5C49" w:rsidP="00B41CCF">
            <w:pPr>
              <w:jc w:val="center"/>
              <w:rPr>
                <w:ins w:id="31034" w:author="Mattos Filho" w:date="2021-06-11T20:41:00Z"/>
                <w:rFonts w:ascii="Tahoma" w:hAnsi="Tahoma" w:cs="Tahoma"/>
                <w:color w:val="000000"/>
                <w:szCs w:val="20"/>
                <w:rPrChange w:id="31035" w:author="Mattos Filho" w:date="2021-06-11T20:42:00Z">
                  <w:rPr>
                    <w:ins w:id="31036" w:author="Mattos Filho" w:date="2021-06-11T20:41:00Z"/>
                    <w:rFonts w:cs="Tahoma"/>
                    <w:color w:val="000000"/>
                    <w:szCs w:val="20"/>
                  </w:rPr>
                </w:rPrChange>
              </w:rPr>
            </w:pPr>
            <w:ins w:id="31037" w:author="Mattos Filho" w:date="2021-06-11T20:41:00Z">
              <w:r w:rsidRPr="008D5C49">
                <w:rPr>
                  <w:rFonts w:ascii="Tahoma" w:hAnsi="Tahoma" w:cs="Tahoma"/>
                  <w:color w:val="000000"/>
                  <w:szCs w:val="20"/>
                  <w:rPrChange w:id="31038" w:author="Mattos Filho" w:date="2021-06-11T20:42:00Z">
                    <w:rPr>
                      <w:rFonts w:cs="Tahoma"/>
                      <w:color w:val="000000"/>
                      <w:szCs w:val="20"/>
                    </w:rPr>
                  </w:rPrChange>
                </w:rPr>
                <w:t>AB</w:t>
              </w:r>
            </w:ins>
          </w:p>
        </w:tc>
        <w:tc>
          <w:tcPr>
            <w:tcW w:w="674" w:type="dxa"/>
            <w:noWrap/>
            <w:vAlign w:val="center"/>
            <w:hideMark/>
          </w:tcPr>
          <w:p w14:paraId="72EB3C6E" w14:textId="77777777" w:rsidR="008D5C49" w:rsidRPr="008D5C49" w:rsidRDefault="008D5C49" w:rsidP="00B41CCF">
            <w:pPr>
              <w:jc w:val="center"/>
              <w:rPr>
                <w:ins w:id="31039" w:author="Mattos Filho" w:date="2021-06-11T20:41:00Z"/>
                <w:rFonts w:ascii="Tahoma" w:hAnsi="Tahoma" w:cs="Tahoma"/>
                <w:color w:val="000000"/>
                <w:szCs w:val="20"/>
                <w:rPrChange w:id="31040" w:author="Mattos Filho" w:date="2021-06-11T20:42:00Z">
                  <w:rPr>
                    <w:ins w:id="31041" w:author="Mattos Filho" w:date="2021-06-11T20:41:00Z"/>
                    <w:rFonts w:cs="Tahoma"/>
                    <w:color w:val="000000"/>
                    <w:szCs w:val="20"/>
                  </w:rPr>
                </w:rPrChange>
              </w:rPr>
            </w:pPr>
            <w:ins w:id="31042" w:author="Mattos Filho" w:date="2021-06-11T20:41:00Z">
              <w:r w:rsidRPr="008D5C49">
                <w:rPr>
                  <w:rFonts w:ascii="Tahoma" w:hAnsi="Tahoma" w:cs="Tahoma"/>
                  <w:color w:val="000000"/>
                  <w:szCs w:val="20"/>
                  <w:rPrChange w:id="31043" w:author="Mattos Filho" w:date="2021-06-11T20:42:00Z">
                    <w:rPr>
                      <w:rFonts w:cs="Tahoma"/>
                      <w:color w:val="000000"/>
                      <w:szCs w:val="20"/>
                    </w:rPr>
                  </w:rPrChange>
                </w:rPr>
                <w:t>3</w:t>
              </w:r>
            </w:ins>
          </w:p>
        </w:tc>
        <w:tc>
          <w:tcPr>
            <w:tcW w:w="3206" w:type="dxa"/>
            <w:noWrap/>
            <w:vAlign w:val="center"/>
            <w:hideMark/>
          </w:tcPr>
          <w:p w14:paraId="457A2DCA" w14:textId="77777777" w:rsidR="008D5C49" w:rsidRPr="008D5C49" w:rsidRDefault="008D5C49" w:rsidP="00B41CCF">
            <w:pPr>
              <w:jc w:val="center"/>
              <w:rPr>
                <w:ins w:id="31044" w:author="Mattos Filho" w:date="2021-06-11T20:41:00Z"/>
                <w:rFonts w:ascii="Tahoma" w:hAnsi="Tahoma" w:cs="Tahoma"/>
                <w:color w:val="000000"/>
                <w:szCs w:val="20"/>
                <w:rPrChange w:id="31045" w:author="Mattos Filho" w:date="2021-06-11T20:42:00Z">
                  <w:rPr>
                    <w:ins w:id="31046" w:author="Mattos Filho" w:date="2021-06-11T20:41:00Z"/>
                    <w:rFonts w:cs="Tahoma"/>
                    <w:color w:val="000000"/>
                    <w:szCs w:val="20"/>
                  </w:rPr>
                </w:rPrChange>
              </w:rPr>
            </w:pPr>
            <w:ins w:id="31047" w:author="Mattos Filho" w:date="2021-06-11T20:41:00Z">
              <w:r w:rsidRPr="008D5C49">
                <w:rPr>
                  <w:rFonts w:ascii="Tahoma" w:hAnsi="Tahoma" w:cs="Tahoma"/>
                  <w:color w:val="000000"/>
                  <w:szCs w:val="20"/>
                  <w:rPrChange w:id="31048" w:author="Mattos Filho" w:date="2021-06-11T20:42:00Z">
                    <w:rPr>
                      <w:rFonts w:cs="Tahoma"/>
                      <w:color w:val="000000"/>
                      <w:szCs w:val="20"/>
                    </w:rPr>
                  </w:rPrChange>
                </w:rPr>
                <w:t>100</w:t>
              </w:r>
            </w:ins>
          </w:p>
        </w:tc>
        <w:tc>
          <w:tcPr>
            <w:tcW w:w="1320" w:type="dxa"/>
            <w:noWrap/>
            <w:vAlign w:val="center"/>
            <w:hideMark/>
          </w:tcPr>
          <w:p w14:paraId="7B3B7286" w14:textId="77777777" w:rsidR="008D5C49" w:rsidRPr="008D5C49" w:rsidRDefault="008D5C49" w:rsidP="00B41CCF">
            <w:pPr>
              <w:jc w:val="center"/>
              <w:rPr>
                <w:ins w:id="31049" w:author="Mattos Filho" w:date="2021-06-11T20:41:00Z"/>
                <w:rFonts w:ascii="Tahoma" w:hAnsi="Tahoma" w:cs="Tahoma"/>
                <w:color w:val="000000"/>
                <w:szCs w:val="20"/>
                <w:rPrChange w:id="31050" w:author="Mattos Filho" w:date="2021-06-11T20:42:00Z">
                  <w:rPr>
                    <w:ins w:id="31051" w:author="Mattos Filho" w:date="2021-06-11T20:41:00Z"/>
                    <w:rFonts w:cs="Tahoma"/>
                    <w:color w:val="000000"/>
                    <w:szCs w:val="20"/>
                  </w:rPr>
                </w:rPrChange>
              </w:rPr>
            </w:pPr>
            <w:ins w:id="31052" w:author="Mattos Filho" w:date="2021-06-11T20:41:00Z">
              <w:r w:rsidRPr="008D5C49">
                <w:rPr>
                  <w:rFonts w:ascii="Tahoma" w:hAnsi="Tahoma" w:cs="Tahoma"/>
                  <w:color w:val="000000"/>
                  <w:szCs w:val="20"/>
                  <w:rPrChange w:id="31053" w:author="Mattos Filho" w:date="2021-06-11T20:42:00Z">
                    <w:rPr>
                      <w:rFonts w:cs="Tahoma"/>
                      <w:color w:val="000000"/>
                      <w:szCs w:val="20"/>
                    </w:rPr>
                  </w:rPrChange>
                </w:rPr>
                <w:t>45035</w:t>
              </w:r>
            </w:ins>
          </w:p>
        </w:tc>
        <w:tc>
          <w:tcPr>
            <w:tcW w:w="4706" w:type="dxa"/>
            <w:noWrap/>
            <w:vAlign w:val="center"/>
            <w:hideMark/>
          </w:tcPr>
          <w:p w14:paraId="32A57E35" w14:textId="77777777" w:rsidR="008D5C49" w:rsidRPr="008D5C49" w:rsidRDefault="008D5C49" w:rsidP="00B41CCF">
            <w:pPr>
              <w:jc w:val="center"/>
              <w:rPr>
                <w:ins w:id="31054" w:author="Mattos Filho" w:date="2021-06-11T20:41:00Z"/>
                <w:rFonts w:ascii="Tahoma" w:hAnsi="Tahoma" w:cs="Tahoma"/>
                <w:color w:val="000000"/>
                <w:szCs w:val="20"/>
                <w:rPrChange w:id="31055" w:author="Mattos Filho" w:date="2021-06-11T20:42:00Z">
                  <w:rPr>
                    <w:ins w:id="31056" w:author="Mattos Filho" w:date="2021-06-11T20:41:00Z"/>
                    <w:rFonts w:cs="Tahoma"/>
                    <w:color w:val="000000"/>
                    <w:szCs w:val="20"/>
                  </w:rPr>
                </w:rPrChange>
              </w:rPr>
            </w:pPr>
            <w:ins w:id="31057" w:author="Mattos Filho" w:date="2021-06-11T20:41:00Z">
              <w:r w:rsidRPr="008D5C49">
                <w:rPr>
                  <w:rFonts w:ascii="Tahoma" w:hAnsi="Tahoma" w:cs="Tahoma"/>
                  <w:color w:val="000000"/>
                  <w:szCs w:val="20"/>
                  <w:rPrChange w:id="31058" w:author="Mattos Filho" w:date="2021-06-11T20:42:00Z">
                    <w:rPr>
                      <w:rFonts w:cs="Tahoma"/>
                      <w:color w:val="000000"/>
                      <w:szCs w:val="20"/>
                    </w:rPr>
                  </w:rPrChange>
                </w:rPr>
                <w:t>2º Oficio RI de Feira de Santana</w:t>
              </w:r>
            </w:ins>
          </w:p>
        </w:tc>
      </w:tr>
      <w:tr w:rsidR="008D5C49" w:rsidRPr="008D5C49" w14:paraId="273F3D77" w14:textId="77777777" w:rsidTr="008D5C49">
        <w:trPr>
          <w:trHeight w:val="300"/>
          <w:ins w:id="31059" w:author="Mattos Filho" w:date="2021-06-11T20:41:00Z"/>
        </w:trPr>
        <w:tc>
          <w:tcPr>
            <w:tcW w:w="2826" w:type="dxa"/>
            <w:noWrap/>
            <w:vAlign w:val="center"/>
            <w:hideMark/>
          </w:tcPr>
          <w:p w14:paraId="7C9C0D0B" w14:textId="77777777" w:rsidR="008D5C49" w:rsidRPr="008D5C49" w:rsidRDefault="008D5C49" w:rsidP="00B41CCF">
            <w:pPr>
              <w:jc w:val="center"/>
              <w:rPr>
                <w:ins w:id="31060" w:author="Mattos Filho" w:date="2021-06-11T20:41:00Z"/>
                <w:rFonts w:ascii="Tahoma" w:hAnsi="Tahoma" w:cs="Tahoma"/>
                <w:color w:val="000000"/>
                <w:szCs w:val="20"/>
                <w:rPrChange w:id="31061" w:author="Mattos Filho" w:date="2021-06-11T20:42:00Z">
                  <w:rPr>
                    <w:ins w:id="31062" w:author="Mattos Filho" w:date="2021-06-11T20:41:00Z"/>
                    <w:rFonts w:cs="Tahoma"/>
                    <w:color w:val="000000"/>
                    <w:szCs w:val="20"/>
                  </w:rPr>
                </w:rPrChange>
              </w:rPr>
            </w:pPr>
            <w:ins w:id="31063" w:author="Mattos Filho" w:date="2021-06-11T20:41:00Z">
              <w:r w:rsidRPr="008D5C49">
                <w:rPr>
                  <w:rFonts w:ascii="Tahoma" w:hAnsi="Tahoma" w:cs="Tahoma"/>
                  <w:color w:val="000000"/>
                  <w:szCs w:val="20"/>
                  <w:rPrChange w:id="31064" w:author="Mattos Filho" w:date="2021-06-11T20:42:00Z">
                    <w:rPr>
                      <w:rFonts w:cs="Tahoma"/>
                      <w:color w:val="000000"/>
                      <w:szCs w:val="20"/>
                    </w:rPr>
                  </w:rPrChange>
                </w:rPr>
                <w:t>Feira de Santana - Village II</w:t>
              </w:r>
            </w:ins>
          </w:p>
        </w:tc>
        <w:tc>
          <w:tcPr>
            <w:tcW w:w="1018" w:type="dxa"/>
            <w:noWrap/>
            <w:vAlign w:val="center"/>
            <w:hideMark/>
          </w:tcPr>
          <w:p w14:paraId="09AD47F9" w14:textId="77777777" w:rsidR="008D5C49" w:rsidRPr="008D5C49" w:rsidRDefault="008D5C49" w:rsidP="00B41CCF">
            <w:pPr>
              <w:jc w:val="center"/>
              <w:rPr>
                <w:ins w:id="31065" w:author="Mattos Filho" w:date="2021-06-11T20:41:00Z"/>
                <w:rFonts w:ascii="Tahoma" w:hAnsi="Tahoma" w:cs="Tahoma"/>
                <w:color w:val="000000"/>
                <w:szCs w:val="20"/>
                <w:rPrChange w:id="31066" w:author="Mattos Filho" w:date="2021-06-11T20:42:00Z">
                  <w:rPr>
                    <w:ins w:id="31067" w:author="Mattos Filho" w:date="2021-06-11T20:41:00Z"/>
                    <w:rFonts w:cs="Tahoma"/>
                    <w:color w:val="000000"/>
                    <w:szCs w:val="20"/>
                  </w:rPr>
                </w:rPrChange>
              </w:rPr>
            </w:pPr>
            <w:ins w:id="31068" w:author="Mattos Filho" w:date="2021-06-11T20:41:00Z">
              <w:r w:rsidRPr="008D5C49">
                <w:rPr>
                  <w:rFonts w:ascii="Tahoma" w:hAnsi="Tahoma" w:cs="Tahoma"/>
                  <w:color w:val="000000"/>
                  <w:szCs w:val="20"/>
                  <w:rPrChange w:id="31069" w:author="Mattos Filho" w:date="2021-06-11T20:42:00Z">
                    <w:rPr>
                      <w:rFonts w:cs="Tahoma"/>
                      <w:color w:val="000000"/>
                      <w:szCs w:val="20"/>
                    </w:rPr>
                  </w:rPrChange>
                </w:rPr>
                <w:t>AB</w:t>
              </w:r>
            </w:ins>
          </w:p>
        </w:tc>
        <w:tc>
          <w:tcPr>
            <w:tcW w:w="674" w:type="dxa"/>
            <w:noWrap/>
            <w:vAlign w:val="center"/>
            <w:hideMark/>
          </w:tcPr>
          <w:p w14:paraId="57AEE15D" w14:textId="77777777" w:rsidR="008D5C49" w:rsidRPr="008D5C49" w:rsidRDefault="008D5C49" w:rsidP="00B41CCF">
            <w:pPr>
              <w:jc w:val="center"/>
              <w:rPr>
                <w:ins w:id="31070" w:author="Mattos Filho" w:date="2021-06-11T20:41:00Z"/>
                <w:rFonts w:ascii="Tahoma" w:hAnsi="Tahoma" w:cs="Tahoma"/>
                <w:color w:val="000000"/>
                <w:szCs w:val="20"/>
                <w:rPrChange w:id="31071" w:author="Mattos Filho" w:date="2021-06-11T20:42:00Z">
                  <w:rPr>
                    <w:ins w:id="31072" w:author="Mattos Filho" w:date="2021-06-11T20:41:00Z"/>
                    <w:rFonts w:cs="Tahoma"/>
                    <w:color w:val="000000"/>
                    <w:szCs w:val="20"/>
                  </w:rPr>
                </w:rPrChange>
              </w:rPr>
            </w:pPr>
            <w:ins w:id="31073" w:author="Mattos Filho" w:date="2021-06-11T20:41:00Z">
              <w:r w:rsidRPr="008D5C49">
                <w:rPr>
                  <w:rFonts w:ascii="Tahoma" w:hAnsi="Tahoma" w:cs="Tahoma"/>
                  <w:color w:val="000000"/>
                  <w:szCs w:val="20"/>
                  <w:rPrChange w:id="31074" w:author="Mattos Filho" w:date="2021-06-11T20:42:00Z">
                    <w:rPr>
                      <w:rFonts w:cs="Tahoma"/>
                      <w:color w:val="000000"/>
                      <w:szCs w:val="20"/>
                    </w:rPr>
                  </w:rPrChange>
                </w:rPr>
                <w:t>4</w:t>
              </w:r>
            </w:ins>
          </w:p>
        </w:tc>
        <w:tc>
          <w:tcPr>
            <w:tcW w:w="3206" w:type="dxa"/>
            <w:noWrap/>
            <w:vAlign w:val="center"/>
            <w:hideMark/>
          </w:tcPr>
          <w:p w14:paraId="6B0898AE" w14:textId="77777777" w:rsidR="008D5C49" w:rsidRPr="008D5C49" w:rsidRDefault="008D5C49" w:rsidP="00B41CCF">
            <w:pPr>
              <w:jc w:val="center"/>
              <w:rPr>
                <w:ins w:id="31075" w:author="Mattos Filho" w:date="2021-06-11T20:41:00Z"/>
                <w:rFonts w:ascii="Tahoma" w:hAnsi="Tahoma" w:cs="Tahoma"/>
                <w:color w:val="000000"/>
                <w:szCs w:val="20"/>
                <w:rPrChange w:id="31076" w:author="Mattos Filho" w:date="2021-06-11T20:42:00Z">
                  <w:rPr>
                    <w:ins w:id="31077" w:author="Mattos Filho" w:date="2021-06-11T20:41:00Z"/>
                    <w:rFonts w:cs="Tahoma"/>
                    <w:color w:val="000000"/>
                    <w:szCs w:val="20"/>
                  </w:rPr>
                </w:rPrChange>
              </w:rPr>
            </w:pPr>
            <w:ins w:id="31078" w:author="Mattos Filho" w:date="2021-06-11T20:41:00Z">
              <w:r w:rsidRPr="008D5C49">
                <w:rPr>
                  <w:rFonts w:ascii="Tahoma" w:hAnsi="Tahoma" w:cs="Tahoma"/>
                  <w:color w:val="000000"/>
                  <w:szCs w:val="20"/>
                  <w:rPrChange w:id="31079" w:author="Mattos Filho" w:date="2021-06-11T20:42:00Z">
                    <w:rPr>
                      <w:rFonts w:cs="Tahoma"/>
                      <w:color w:val="000000"/>
                      <w:szCs w:val="20"/>
                    </w:rPr>
                  </w:rPrChange>
                </w:rPr>
                <w:t>100</w:t>
              </w:r>
            </w:ins>
          </w:p>
        </w:tc>
        <w:tc>
          <w:tcPr>
            <w:tcW w:w="1320" w:type="dxa"/>
            <w:noWrap/>
            <w:vAlign w:val="center"/>
            <w:hideMark/>
          </w:tcPr>
          <w:p w14:paraId="43D63AA1" w14:textId="77777777" w:rsidR="008D5C49" w:rsidRPr="008D5C49" w:rsidRDefault="008D5C49" w:rsidP="00B41CCF">
            <w:pPr>
              <w:jc w:val="center"/>
              <w:rPr>
                <w:ins w:id="31080" w:author="Mattos Filho" w:date="2021-06-11T20:41:00Z"/>
                <w:rFonts w:ascii="Tahoma" w:hAnsi="Tahoma" w:cs="Tahoma"/>
                <w:color w:val="000000"/>
                <w:szCs w:val="20"/>
                <w:rPrChange w:id="31081" w:author="Mattos Filho" w:date="2021-06-11T20:42:00Z">
                  <w:rPr>
                    <w:ins w:id="31082" w:author="Mattos Filho" w:date="2021-06-11T20:41:00Z"/>
                    <w:rFonts w:cs="Tahoma"/>
                    <w:color w:val="000000"/>
                    <w:szCs w:val="20"/>
                  </w:rPr>
                </w:rPrChange>
              </w:rPr>
            </w:pPr>
            <w:ins w:id="31083" w:author="Mattos Filho" w:date="2021-06-11T20:41:00Z">
              <w:r w:rsidRPr="008D5C49">
                <w:rPr>
                  <w:rFonts w:ascii="Tahoma" w:hAnsi="Tahoma" w:cs="Tahoma"/>
                  <w:color w:val="000000"/>
                  <w:szCs w:val="20"/>
                  <w:rPrChange w:id="31084" w:author="Mattos Filho" w:date="2021-06-11T20:42:00Z">
                    <w:rPr>
                      <w:rFonts w:cs="Tahoma"/>
                      <w:color w:val="000000"/>
                      <w:szCs w:val="20"/>
                    </w:rPr>
                  </w:rPrChange>
                </w:rPr>
                <w:t>5036</w:t>
              </w:r>
            </w:ins>
          </w:p>
        </w:tc>
        <w:tc>
          <w:tcPr>
            <w:tcW w:w="4706" w:type="dxa"/>
            <w:noWrap/>
            <w:vAlign w:val="center"/>
            <w:hideMark/>
          </w:tcPr>
          <w:p w14:paraId="0C94103A" w14:textId="77777777" w:rsidR="008D5C49" w:rsidRPr="008D5C49" w:rsidRDefault="008D5C49" w:rsidP="00B41CCF">
            <w:pPr>
              <w:jc w:val="center"/>
              <w:rPr>
                <w:ins w:id="31085" w:author="Mattos Filho" w:date="2021-06-11T20:41:00Z"/>
                <w:rFonts w:ascii="Tahoma" w:hAnsi="Tahoma" w:cs="Tahoma"/>
                <w:color w:val="000000"/>
                <w:szCs w:val="20"/>
                <w:rPrChange w:id="31086" w:author="Mattos Filho" w:date="2021-06-11T20:42:00Z">
                  <w:rPr>
                    <w:ins w:id="31087" w:author="Mattos Filho" w:date="2021-06-11T20:41:00Z"/>
                    <w:rFonts w:cs="Tahoma"/>
                    <w:color w:val="000000"/>
                    <w:szCs w:val="20"/>
                  </w:rPr>
                </w:rPrChange>
              </w:rPr>
            </w:pPr>
            <w:ins w:id="31088" w:author="Mattos Filho" w:date="2021-06-11T20:41:00Z">
              <w:r w:rsidRPr="008D5C49">
                <w:rPr>
                  <w:rFonts w:ascii="Tahoma" w:hAnsi="Tahoma" w:cs="Tahoma"/>
                  <w:color w:val="000000"/>
                  <w:szCs w:val="20"/>
                  <w:rPrChange w:id="31089" w:author="Mattos Filho" w:date="2021-06-11T20:42:00Z">
                    <w:rPr>
                      <w:rFonts w:cs="Tahoma"/>
                      <w:color w:val="000000"/>
                      <w:szCs w:val="20"/>
                    </w:rPr>
                  </w:rPrChange>
                </w:rPr>
                <w:t>2º Oficio RI de Feira de Santana</w:t>
              </w:r>
            </w:ins>
          </w:p>
        </w:tc>
      </w:tr>
      <w:tr w:rsidR="008D5C49" w:rsidRPr="008D5C49" w14:paraId="29A012BE" w14:textId="77777777" w:rsidTr="008D5C49">
        <w:trPr>
          <w:trHeight w:val="300"/>
          <w:ins w:id="31090" w:author="Mattos Filho" w:date="2021-06-11T20:41:00Z"/>
        </w:trPr>
        <w:tc>
          <w:tcPr>
            <w:tcW w:w="2826" w:type="dxa"/>
            <w:noWrap/>
            <w:vAlign w:val="center"/>
            <w:hideMark/>
          </w:tcPr>
          <w:p w14:paraId="4025C124" w14:textId="77777777" w:rsidR="008D5C49" w:rsidRPr="008D5C49" w:rsidRDefault="008D5C49" w:rsidP="00B41CCF">
            <w:pPr>
              <w:jc w:val="center"/>
              <w:rPr>
                <w:ins w:id="31091" w:author="Mattos Filho" w:date="2021-06-11T20:41:00Z"/>
                <w:rFonts w:ascii="Tahoma" w:hAnsi="Tahoma" w:cs="Tahoma"/>
                <w:color w:val="000000"/>
                <w:szCs w:val="20"/>
                <w:rPrChange w:id="31092" w:author="Mattos Filho" w:date="2021-06-11T20:42:00Z">
                  <w:rPr>
                    <w:ins w:id="31093" w:author="Mattos Filho" w:date="2021-06-11T20:41:00Z"/>
                    <w:rFonts w:cs="Tahoma"/>
                    <w:color w:val="000000"/>
                    <w:szCs w:val="20"/>
                  </w:rPr>
                </w:rPrChange>
              </w:rPr>
            </w:pPr>
            <w:ins w:id="31094" w:author="Mattos Filho" w:date="2021-06-11T20:41:00Z">
              <w:r w:rsidRPr="008D5C49">
                <w:rPr>
                  <w:rFonts w:ascii="Tahoma" w:hAnsi="Tahoma" w:cs="Tahoma"/>
                  <w:color w:val="000000"/>
                  <w:szCs w:val="20"/>
                  <w:rPrChange w:id="31095" w:author="Mattos Filho" w:date="2021-06-11T20:42:00Z">
                    <w:rPr>
                      <w:rFonts w:cs="Tahoma"/>
                      <w:color w:val="000000"/>
                      <w:szCs w:val="20"/>
                    </w:rPr>
                  </w:rPrChange>
                </w:rPr>
                <w:t>Feira de Santana - Village II</w:t>
              </w:r>
            </w:ins>
          </w:p>
        </w:tc>
        <w:tc>
          <w:tcPr>
            <w:tcW w:w="1018" w:type="dxa"/>
            <w:noWrap/>
            <w:vAlign w:val="center"/>
            <w:hideMark/>
          </w:tcPr>
          <w:p w14:paraId="036F63CA" w14:textId="77777777" w:rsidR="008D5C49" w:rsidRPr="008D5C49" w:rsidRDefault="008D5C49" w:rsidP="00B41CCF">
            <w:pPr>
              <w:jc w:val="center"/>
              <w:rPr>
                <w:ins w:id="31096" w:author="Mattos Filho" w:date="2021-06-11T20:41:00Z"/>
                <w:rFonts w:ascii="Tahoma" w:hAnsi="Tahoma" w:cs="Tahoma"/>
                <w:color w:val="000000"/>
                <w:szCs w:val="20"/>
                <w:rPrChange w:id="31097" w:author="Mattos Filho" w:date="2021-06-11T20:42:00Z">
                  <w:rPr>
                    <w:ins w:id="31098" w:author="Mattos Filho" w:date="2021-06-11T20:41:00Z"/>
                    <w:rFonts w:cs="Tahoma"/>
                    <w:color w:val="000000"/>
                    <w:szCs w:val="20"/>
                  </w:rPr>
                </w:rPrChange>
              </w:rPr>
            </w:pPr>
            <w:ins w:id="31099" w:author="Mattos Filho" w:date="2021-06-11T20:41:00Z">
              <w:r w:rsidRPr="008D5C49">
                <w:rPr>
                  <w:rFonts w:ascii="Tahoma" w:hAnsi="Tahoma" w:cs="Tahoma"/>
                  <w:color w:val="000000"/>
                  <w:szCs w:val="20"/>
                  <w:rPrChange w:id="31100" w:author="Mattos Filho" w:date="2021-06-11T20:42:00Z">
                    <w:rPr>
                      <w:rFonts w:cs="Tahoma"/>
                      <w:color w:val="000000"/>
                      <w:szCs w:val="20"/>
                    </w:rPr>
                  </w:rPrChange>
                </w:rPr>
                <w:t>AB</w:t>
              </w:r>
            </w:ins>
          </w:p>
        </w:tc>
        <w:tc>
          <w:tcPr>
            <w:tcW w:w="674" w:type="dxa"/>
            <w:noWrap/>
            <w:vAlign w:val="center"/>
            <w:hideMark/>
          </w:tcPr>
          <w:p w14:paraId="6353EA76" w14:textId="77777777" w:rsidR="008D5C49" w:rsidRPr="008D5C49" w:rsidRDefault="008D5C49" w:rsidP="00B41CCF">
            <w:pPr>
              <w:jc w:val="center"/>
              <w:rPr>
                <w:ins w:id="31101" w:author="Mattos Filho" w:date="2021-06-11T20:41:00Z"/>
                <w:rFonts w:ascii="Tahoma" w:hAnsi="Tahoma" w:cs="Tahoma"/>
                <w:color w:val="000000"/>
                <w:szCs w:val="20"/>
                <w:rPrChange w:id="31102" w:author="Mattos Filho" w:date="2021-06-11T20:42:00Z">
                  <w:rPr>
                    <w:ins w:id="31103" w:author="Mattos Filho" w:date="2021-06-11T20:41:00Z"/>
                    <w:rFonts w:cs="Tahoma"/>
                    <w:color w:val="000000"/>
                    <w:szCs w:val="20"/>
                  </w:rPr>
                </w:rPrChange>
              </w:rPr>
            </w:pPr>
            <w:ins w:id="31104" w:author="Mattos Filho" w:date="2021-06-11T20:41:00Z">
              <w:r w:rsidRPr="008D5C49">
                <w:rPr>
                  <w:rFonts w:ascii="Tahoma" w:hAnsi="Tahoma" w:cs="Tahoma"/>
                  <w:color w:val="000000"/>
                  <w:szCs w:val="20"/>
                  <w:rPrChange w:id="31105" w:author="Mattos Filho" w:date="2021-06-11T20:42:00Z">
                    <w:rPr>
                      <w:rFonts w:cs="Tahoma"/>
                      <w:color w:val="000000"/>
                      <w:szCs w:val="20"/>
                    </w:rPr>
                  </w:rPrChange>
                </w:rPr>
                <w:t>5</w:t>
              </w:r>
            </w:ins>
          </w:p>
        </w:tc>
        <w:tc>
          <w:tcPr>
            <w:tcW w:w="3206" w:type="dxa"/>
            <w:noWrap/>
            <w:vAlign w:val="center"/>
            <w:hideMark/>
          </w:tcPr>
          <w:p w14:paraId="2556A5E8" w14:textId="77777777" w:rsidR="008D5C49" w:rsidRPr="008D5C49" w:rsidRDefault="008D5C49" w:rsidP="00B41CCF">
            <w:pPr>
              <w:jc w:val="center"/>
              <w:rPr>
                <w:ins w:id="31106" w:author="Mattos Filho" w:date="2021-06-11T20:41:00Z"/>
                <w:rFonts w:ascii="Tahoma" w:hAnsi="Tahoma" w:cs="Tahoma"/>
                <w:color w:val="000000"/>
                <w:szCs w:val="20"/>
                <w:rPrChange w:id="31107" w:author="Mattos Filho" w:date="2021-06-11T20:42:00Z">
                  <w:rPr>
                    <w:ins w:id="31108" w:author="Mattos Filho" w:date="2021-06-11T20:41:00Z"/>
                    <w:rFonts w:cs="Tahoma"/>
                    <w:color w:val="000000"/>
                    <w:szCs w:val="20"/>
                  </w:rPr>
                </w:rPrChange>
              </w:rPr>
            </w:pPr>
            <w:ins w:id="31109" w:author="Mattos Filho" w:date="2021-06-11T20:41:00Z">
              <w:r w:rsidRPr="008D5C49">
                <w:rPr>
                  <w:rFonts w:ascii="Tahoma" w:hAnsi="Tahoma" w:cs="Tahoma"/>
                  <w:color w:val="000000"/>
                  <w:szCs w:val="20"/>
                  <w:rPrChange w:id="31110" w:author="Mattos Filho" w:date="2021-06-11T20:42:00Z">
                    <w:rPr>
                      <w:rFonts w:cs="Tahoma"/>
                      <w:color w:val="000000"/>
                      <w:szCs w:val="20"/>
                    </w:rPr>
                  </w:rPrChange>
                </w:rPr>
                <w:t>100</w:t>
              </w:r>
            </w:ins>
          </w:p>
        </w:tc>
        <w:tc>
          <w:tcPr>
            <w:tcW w:w="1320" w:type="dxa"/>
            <w:noWrap/>
            <w:vAlign w:val="center"/>
            <w:hideMark/>
          </w:tcPr>
          <w:p w14:paraId="0827847C" w14:textId="77777777" w:rsidR="008D5C49" w:rsidRPr="008D5C49" w:rsidRDefault="008D5C49" w:rsidP="00B41CCF">
            <w:pPr>
              <w:jc w:val="center"/>
              <w:rPr>
                <w:ins w:id="31111" w:author="Mattos Filho" w:date="2021-06-11T20:41:00Z"/>
                <w:rFonts w:ascii="Tahoma" w:hAnsi="Tahoma" w:cs="Tahoma"/>
                <w:color w:val="000000"/>
                <w:szCs w:val="20"/>
                <w:rPrChange w:id="31112" w:author="Mattos Filho" w:date="2021-06-11T20:42:00Z">
                  <w:rPr>
                    <w:ins w:id="31113" w:author="Mattos Filho" w:date="2021-06-11T20:41:00Z"/>
                    <w:rFonts w:cs="Tahoma"/>
                    <w:color w:val="000000"/>
                    <w:szCs w:val="20"/>
                  </w:rPr>
                </w:rPrChange>
              </w:rPr>
            </w:pPr>
            <w:ins w:id="31114" w:author="Mattos Filho" w:date="2021-06-11T20:41:00Z">
              <w:r w:rsidRPr="008D5C49">
                <w:rPr>
                  <w:rFonts w:ascii="Tahoma" w:hAnsi="Tahoma" w:cs="Tahoma"/>
                  <w:color w:val="000000"/>
                  <w:szCs w:val="20"/>
                  <w:rPrChange w:id="31115" w:author="Mattos Filho" w:date="2021-06-11T20:42:00Z">
                    <w:rPr>
                      <w:rFonts w:cs="Tahoma"/>
                      <w:color w:val="000000"/>
                      <w:szCs w:val="20"/>
                    </w:rPr>
                  </w:rPrChange>
                </w:rPr>
                <w:t>45037</w:t>
              </w:r>
            </w:ins>
          </w:p>
        </w:tc>
        <w:tc>
          <w:tcPr>
            <w:tcW w:w="4706" w:type="dxa"/>
            <w:noWrap/>
            <w:vAlign w:val="center"/>
            <w:hideMark/>
          </w:tcPr>
          <w:p w14:paraId="6F123C4C" w14:textId="77777777" w:rsidR="008D5C49" w:rsidRPr="008D5C49" w:rsidRDefault="008D5C49" w:rsidP="00B41CCF">
            <w:pPr>
              <w:jc w:val="center"/>
              <w:rPr>
                <w:ins w:id="31116" w:author="Mattos Filho" w:date="2021-06-11T20:41:00Z"/>
                <w:rFonts w:ascii="Tahoma" w:hAnsi="Tahoma" w:cs="Tahoma"/>
                <w:color w:val="000000"/>
                <w:szCs w:val="20"/>
                <w:rPrChange w:id="31117" w:author="Mattos Filho" w:date="2021-06-11T20:42:00Z">
                  <w:rPr>
                    <w:ins w:id="31118" w:author="Mattos Filho" w:date="2021-06-11T20:41:00Z"/>
                    <w:rFonts w:cs="Tahoma"/>
                    <w:color w:val="000000"/>
                    <w:szCs w:val="20"/>
                  </w:rPr>
                </w:rPrChange>
              </w:rPr>
            </w:pPr>
            <w:ins w:id="31119" w:author="Mattos Filho" w:date="2021-06-11T20:41:00Z">
              <w:r w:rsidRPr="008D5C49">
                <w:rPr>
                  <w:rFonts w:ascii="Tahoma" w:hAnsi="Tahoma" w:cs="Tahoma"/>
                  <w:color w:val="000000"/>
                  <w:szCs w:val="20"/>
                  <w:rPrChange w:id="31120" w:author="Mattos Filho" w:date="2021-06-11T20:42:00Z">
                    <w:rPr>
                      <w:rFonts w:cs="Tahoma"/>
                      <w:color w:val="000000"/>
                      <w:szCs w:val="20"/>
                    </w:rPr>
                  </w:rPrChange>
                </w:rPr>
                <w:t>2º Oficio RI de Feira de Santana</w:t>
              </w:r>
            </w:ins>
          </w:p>
        </w:tc>
      </w:tr>
      <w:tr w:rsidR="008D5C49" w:rsidRPr="008D5C49" w14:paraId="2F69A233" w14:textId="77777777" w:rsidTr="008D5C49">
        <w:trPr>
          <w:trHeight w:val="300"/>
          <w:ins w:id="31121" w:author="Mattos Filho" w:date="2021-06-11T20:41:00Z"/>
        </w:trPr>
        <w:tc>
          <w:tcPr>
            <w:tcW w:w="2826" w:type="dxa"/>
            <w:noWrap/>
            <w:vAlign w:val="center"/>
            <w:hideMark/>
          </w:tcPr>
          <w:p w14:paraId="7CFBC27C" w14:textId="77777777" w:rsidR="008D5C49" w:rsidRPr="008D5C49" w:rsidRDefault="008D5C49" w:rsidP="00B41CCF">
            <w:pPr>
              <w:jc w:val="center"/>
              <w:rPr>
                <w:ins w:id="31122" w:author="Mattos Filho" w:date="2021-06-11T20:41:00Z"/>
                <w:rFonts w:ascii="Tahoma" w:hAnsi="Tahoma" w:cs="Tahoma"/>
                <w:color w:val="000000"/>
                <w:szCs w:val="20"/>
                <w:rPrChange w:id="31123" w:author="Mattos Filho" w:date="2021-06-11T20:42:00Z">
                  <w:rPr>
                    <w:ins w:id="31124" w:author="Mattos Filho" w:date="2021-06-11T20:41:00Z"/>
                    <w:rFonts w:cs="Tahoma"/>
                    <w:color w:val="000000"/>
                    <w:szCs w:val="20"/>
                  </w:rPr>
                </w:rPrChange>
              </w:rPr>
            </w:pPr>
            <w:ins w:id="31125" w:author="Mattos Filho" w:date="2021-06-11T20:41:00Z">
              <w:r w:rsidRPr="008D5C49">
                <w:rPr>
                  <w:rFonts w:ascii="Tahoma" w:hAnsi="Tahoma" w:cs="Tahoma"/>
                  <w:color w:val="000000"/>
                  <w:szCs w:val="20"/>
                  <w:rPrChange w:id="31126" w:author="Mattos Filho" w:date="2021-06-11T20:42:00Z">
                    <w:rPr>
                      <w:rFonts w:cs="Tahoma"/>
                      <w:color w:val="000000"/>
                      <w:szCs w:val="20"/>
                    </w:rPr>
                  </w:rPrChange>
                </w:rPr>
                <w:t>Feira de Santana - Village II</w:t>
              </w:r>
            </w:ins>
          </w:p>
        </w:tc>
        <w:tc>
          <w:tcPr>
            <w:tcW w:w="1018" w:type="dxa"/>
            <w:noWrap/>
            <w:vAlign w:val="center"/>
            <w:hideMark/>
          </w:tcPr>
          <w:p w14:paraId="6161097A" w14:textId="77777777" w:rsidR="008D5C49" w:rsidRPr="008D5C49" w:rsidRDefault="008D5C49" w:rsidP="00B41CCF">
            <w:pPr>
              <w:jc w:val="center"/>
              <w:rPr>
                <w:ins w:id="31127" w:author="Mattos Filho" w:date="2021-06-11T20:41:00Z"/>
                <w:rFonts w:ascii="Tahoma" w:hAnsi="Tahoma" w:cs="Tahoma"/>
                <w:color w:val="000000"/>
                <w:szCs w:val="20"/>
                <w:rPrChange w:id="31128" w:author="Mattos Filho" w:date="2021-06-11T20:42:00Z">
                  <w:rPr>
                    <w:ins w:id="31129" w:author="Mattos Filho" w:date="2021-06-11T20:41:00Z"/>
                    <w:rFonts w:cs="Tahoma"/>
                    <w:color w:val="000000"/>
                    <w:szCs w:val="20"/>
                  </w:rPr>
                </w:rPrChange>
              </w:rPr>
            </w:pPr>
            <w:ins w:id="31130" w:author="Mattos Filho" w:date="2021-06-11T20:41:00Z">
              <w:r w:rsidRPr="008D5C49">
                <w:rPr>
                  <w:rFonts w:ascii="Tahoma" w:hAnsi="Tahoma" w:cs="Tahoma"/>
                  <w:color w:val="000000"/>
                  <w:szCs w:val="20"/>
                  <w:rPrChange w:id="31131" w:author="Mattos Filho" w:date="2021-06-11T20:42:00Z">
                    <w:rPr>
                      <w:rFonts w:cs="Tahoma"/>
                      <w:color w:val="000000"/>
                      <w:szCs w:val="20"/>
                    </w:rPr>
                  </w:rPrChange>
                </w:rPr>
                <w:t>AB</w:t>
              </w:r>
            </w:ins>
          </w:p>
        </w:tc>
        <w:tc>
          <w:tcPr>
            <w:tcW w:w="674" w:type="dxa"/>
            <w:noWrap/>
            <w:vAlign w:val="center"/>
            <w:hideMark/>
          </w:tcPr>
          <w:p w14:paraId="62B58607" w14:textId="77777777" w:rsidR="008D5C49" w:rsidRPr="008D5C49" w:rsidRDefault="008D5C49" w:rsidP="00B41CCF">
            <w:pPr>
              <w:jc w:val="center"/>
              <w:rPr>
                <w:ins w:id="31132" w:author="Mattos Filho" w:date="2021-06-11T20:41:00Z"/>
                <w:rFonts w:ascii="Tahoma" w:hAnsi="Tahoma" w:cs="Tahoma"/>
                <w:color w:val="000000"/>
                <w:szCs w:val="20"/>
                <w:rPrChange w:id="31133" w:author="Mattos Filho" w:date="2021-06-11T20:42:00Z">
                  <w:rPr>
                    <w:ins w:id="31134" w:author="Mattos Filho" w:date="2021-06-11T20:41:00Z"/>
                    <w:rFonts w:cs="Tahoma"/>
                    <w:color w:val="000000"/>
                    <w:szCs w:val="20"/>
                  </w:rPr>
                </w:rPrChange>
              </w:rPr>
            </w:pPr>
            <w:ins w:id="31135" w:author="Mattos Filho" w:date="2021-06-11T20:41:00Z">
              <w:r w:rsidRPr="008D5C49">
                <w:rPr>
                  <w:rFonts w:ascii="Tahoma" w:hAnsi="Tahoma" w:cs="Tahoma"/>
                  <w:color w:val="000000"/>
                  <w:szCs w:val="20"/>
                  <w:rPrChange w:id="31136" w:author="Mattos Filho" w:date="2021-06-11T20:42:00Z">
                    <w:rPr>
                      <w:rFonts w:cs="Tahoma"/>
                      <w:color w:val="000000"/>
                      <w:szCs w:val="20"/>
                    </w:rPr>
                  </w:rPrChange>
                </w:rPr>
                <w:t>6</w:t>
              </w:r>
            </w:ins>
          </w:p>
        </w:tc>
        <w:tc>
          <w:tcPr>
            <w:tcW w:w="3206" w:type="dxa"/>
            <w:noWrap/>
            <w:vAlign w:val="center"/>
            <w:hideMark/>
          </w:tcPr>
          <w:p w14:paraId="68E3AC48" w14:textId="77777777" w:rsidR="008D5C49" w:rsidRPr="008D5C49" w:rsidRDefault="008D5C49" w:rsidP="00B41CCF">
            <w:pPr>
              <w:jc w:val="center"/>
              <w:rPr>
                <w:ins w:id="31137" w:author="Mattos Filho" w:date="2021-06-11T20:41:00Z"/>
                <w:rFonts w:ascii="Tahoma" w:hAnsi="Tahoma" w:cs="Tahoma"/>
                <w:color w:val="000000"/>
                <w:szCs w:val="20"/>
                <w:rPrChange w:id="31138" w:author="Mattos Filho" w:date="2021-06-11T20:42:00Z">
                  <w:rPr>
                    <w:ins w:id="31139" w:author="Mattos Filho" w:date="2021-06-11T20:41:00Z"/>
                    <w:rFonts w:cs="Tahoma"/>
                    <w:color w:val="000000"/>
                    <w:szCs w:val="20"/>
                  </w:rPr>
                </w:rPrChange>
              </w:rPr>
            </w:pPr>
            <w:ins w:id="31140" w:author="Mattos Filho" w:date="2021-06-11T20:41:00Z">
              <w:r w:rsidRPr="008D5C49">
                <w:rPr>
                  <w:rFonts w:ascii="Tahoma" w:hAnsi="Tahoma" w:cs="Tahoma"/>
                  <w:color w:val="000000"/>
                  <w:szCs w:val="20"/>
                  <w:rPrChange w:id="31141" w:author="Mattos Filho" w:date="2021-06-11T20:42:00Z">
                    <w:rPr>
                      <w:rFonts w:cs="Tahoma"/>
                      <w:color w:val="000000"/>
                      <w:szCs w:val="20"/>
                    </w:rPr>
                  </w:rPrChange>
                </w:rPr>
                <w:t>100</w:t>
              </w:r>
            </w:ins>
          </w:p>
        </w:tc>
        <w:tc>
          <w:tcPr>
            <w:tcW w:w="1320" w:type="dxa"/>
            <w:noWrap/>
            <w:vAlign w:val="center"/>
            <w:hideMark/>
          </w:tcPr>
          <w:p w14:paraId="01553C06" w14:textId="77777777" w:rsidR="008D5C49" w:rsidRPr="008D5C49" w:rsidRDefault="008D5C49" w:rsidP="00B41CCF">
            <w:pPr>
              <w:jc w:val="center"/>
              <w:rPr>
                <w:ins w:id="31142" w:author="Mattos Filho" w:date="2021-06-11T20:41:00Z"/>
                <w:rFonts w:ascii="Tahoma" w:hAnsi="Tahoma" w:cs="Tahoma"/>
                <w:color w:val="000000"/>
                <w:szCs w:val="20"/>
                <w:rPrChange w:id="31143" w:author="Mattos Filho" w:date="2021-06-11T20:42:00Z">
                  <w:rPr>
                    <w:ins w:id="31144" w:author="Mattos Filho" w:date="2021-06-11T20:41:00Z"/>
                    <w:rFonts w:cs="Tahoma"/>
                    <w:color w:val="000000"/>
                    <w:szCs w:val="20"/>
                  </w:rPr>
                </w:rPrChange>
              </w:rPr>
            </w:pPr>
            <w:ins w:id="31145" w:author="Mattos Filho" w:date="2021-06-11T20:41:00Z">
              <w:r w:rsidRPr="008D5C49">
                <w:rPr>
                  <w:rFonts w:ascii="Tahoma" w:hAnsi="Tahoma" w:cs="Tahoma"/>
                  <w:color w:val="000000"/>
                  <w:szCs w:val="20"/>
                  <w:rPrChange w:id="31146" w:author="Mattos Filho" w:date="2021-06-11T20:42:00Z">
                    <w:rPr>
                      <w:rFonts w:cs="Tahoma"/>
                      <w:color w:val="000000"/>
                      <w:szCs w:val="20"/>
                    </w:rPr>
                  </w:rPrChange>
                </w:rPr>
                <w:t>45038</w:t>
              </w:r>
            </w:ins>
          </w:p>
        </w:tc>
        <w:tc>
          <w:tcPr>
            <w:tcW w:w="4706" w:type="dxa"/>
            <w:noWrap/>
            <w:vAlign w:val="center"/>
            <w:hideMark/>
          </w:tcPr>
          <w:p w14:paraId="3DEC5AF1" w14:textId="77777777" w:rsidR="008D5C49" w:rsidRPr="008D5C49" w:rsidRDefault="008D5C49" w:rsidP="00B41CCF">
            <w:pPr>
              <w:jc w:val="center"/>
              <w:rPr>
                <w:ins w:id="31147" w:author="Mattos Filho" w:date="2021-06-11T20:41:00Z"/>
                <w:rFonts w:ascii="Tahoma" w:hAnsi="Tahoma" w:cs="Tahoma"/>
                <w:color w:val="000000"/>
                <w:szCs w:val="20"/>
                <w:rPrChange w:id="31148" w:author="Mattos Filho" w:date="2021-06-11T20:42:00Z">
                  <w:rPr>
                    <w:ins w:id="31149" w:author="Mattos Filho" w:date="2021-06-11T20:41:00Z"/>
                    <w:rFonts w:cs="Tahoma"/>
                    <w:color w:val="000000"/>
                    <w:szCs w:val="20"/>
                  </w:rPr>
                </w:rPrChange>
              </w:rPr>
            </w:pPr>
            <w:ins w:id="31150" w:author="Mattos Filho" w:date="2021-06-11T20:41:00Z">
              <w:r w:rsidRPr="008D5C49">
                <w:rPr>
                  <w:rFonts w:ascii="Tahoma" w:hAnsi="Tahoma" w:cs="Tahoma"/>
                  <w:color w:val="000000"/>
                  <w:szCs w:val="20"/>
                  <w:rPrChange w:id="31151" w:author="Mattos Filho" w:date="2021-06-11T20:42:00Z">
                    <w:rPr>
                      <w:rFonts w:cs="Tahoma"/>
                      <w:color w:val="000000"/>
                      <w:szCs w:val="20"/>
                    </w:rPr>
                  </w:rPrChange>
                </w:rPr>
                <w:t>2º Oficio RI de Feira de Santana</w:t>
              </w:r>
            </w:ins>
          </w:p>
        </w:tc>
      </w:tr>
      <w:tr w:rsidR="008D5C49" w:rsidRPr="008D5C49" w14:paraId="6CEB1BDF" w14:textId="77777777" w:rsidTr="008D5C49">
        <w:trPr>
          <w:trHeight w:val="300"/>
          <w:ins w:id="31152" w:author="Mattos Filho" w:date="2021-06-11T20:41:00Z"/>
        </w:trPr>
        <w:tc>
          <w:tcPr>
            <w:tcW w:w="2826" w:type="dxa"/>
            <w:noWrap/>
            <w:vAlign w:val="center"/>
            <w:hideMark/>
          </w:tcPr>
          <w:p w14:paraId="02804AE2" w14:textId="77777777" w:rsidR="008D5C49" w:rsidRPr="008D5C49" w:rsidRDefault="008D5C49" w:rsidP="00B41CCF">
            <w:pPr>
              <w:jc w:val="center"/>
              <w:rPr>
                <w:ins w:id="31153" w:author="Mattos Filho" w:date="2021-06-11T20:41:00Z"/>
                <w:rFonts w:ascii="Tahoma" w:hAnsi="Tahoma" w:cs="Tahoma"/>
                <w:color w:val="000000"/>
                <w:szCs w:val="20"/>
                <w:rPrChange w:id="31154" w:author="Mattos Filho" w:date="2021-06-11T20:42:00Z">
                  <w:rPr>
                    <w:ins w:id="31155" w:author="Mattos Filho" w:date="2021-06-11T20:41:00Z"/>
                    <w:rFonts w:cs="Tahoma"/>
                    <w:color w:val="000000"/>
                    <w:szCs w:val="20"/>
                  </w:rPr>
                </w:rPrChange>
              </w:rPr>
            </w:pPr>
            <w:ins w:id="31156" w:author="Mattos Filho" w:date="2021-06-11T20:41:00Z">
              <w:r w:rsidRPr="008D5C49">
                <w:rPr>
                  <w:rFonts w:ascii="Tahoma" w:hAnsi="Tahoma" w:cs="Tahoma"/>
                  <w:color w:val="000000"/>
                  <w:szCs w:val="20"/>
                  <w:rPrChange w:id="31157" w:author="Mattos Filho" w:date="2021-06-11T20:42:00Z">
                    <w:rPr>
                      <w:rFonts w:cs="Tahoma"/>
                      <w:color w:val="000000"/>
                      <w:szCs w:val="20"/>
                    </w:rPr>
                  </w:rPrChange>
                </w:rPr>
                <w:t>Feira de Santana - Village II</w:t>
              </w:r>
            </w:ins>
          </w:p>
        </w:tc>
        <w:tc>
          <w:tcPr>
            <w:tcW w:w="1018" w:type="dxa"/>
            <w:noWrap/>
            <w:vAlign w:val="center"/>
            <w:hideMark/>
          </w:tcPr>
          <w:p w14:paraId="0EC5771A" w14:textId="77777777" w:rsidR="008D5C49" w:rsidRPr="008D5C49" w:rsidRDefault="008D5C49" w:rsidP="00B41CCF">
            <w:pPr>
              <w:jc w:val="center"/>
              <w:rPr>
                <w:ins w:id="31158" w:author="Mattos Filho" w:date="2021-06-11T20:41:00Z"/>
                <w:rFonts w:ascii="Tahoma" w:hAnsi="Tahoma" w:cs="Tahoma"/>
                <w:color w:val="000000"/>
                <w:szCs w:val="20"/>
                <w:rPrChange w:id="31159" w:author="Mattos Filho" w:date="2021-06-11T20:42:00Z">
                  <w:rPr>
                    <w:ins w:id="31160" w:author="Mattos Filho" w:date="2021-06-11T20:41:00Z"/>
                    <w:rFonts w:cs="Tahoma"/>
                    <w:color w:val="000000"/>
                    <w:szCs w:val="20"/>
                  </w:rPr>
                </w:rPrChange>
              </w:rPr>
            </w:pPr>
            <w:ins w:id="31161" w:author="Mattos Filho" w:date="2021-06-11T20:41:00Z">
              <w:r w:rsidRPr="008D5C49">
                <w:rPr>
                  <w:rFonts w:ascii="Tahoma" w:hAnsi="Tahoma" w:cs="Tahoma"/>
                  <w:color w:val="000000"/>
                  <w:szCs w:val="20"/>
                  <w:rPrChange w:id="31162" w:author="Mattos Filho" w:date="2021-06-11T20:42:00Z">
                    <w:rPr>
                      <w:rFonts w:cs="Tahoma"/>
                      <w:color w:val="000000"/>
                      <w:szCs w:val="20"/>
                    </w:rPr>
                  </w:rPrChange>
                </w:rPr>
                <w:t>AB</w:t>
              </w:r>
            </w:ins>
          </w:p>
        </w:tc>
        <w:tc>
          <w:tcPr>
            <w:tcW w:w="674" w:type="dxa"/>
            <w:noWrap/>
            <w:vAlign w:val="center"/>
            <w:hideMark/>
          </w:tcPr>
          <w:p w14:paraId="4876E05C" w14:textId="77777777" w:rsidR="008D5C49" w:rsidRPr="008D5C49" w:rsidRDefault="008D5C49" w:rsidP="00B41CCF">
            <w:pPr>
              <w:jc w:val="center"/>
              <w:rPr>
                <w:ins w:id="31163" w:author="Mattos Filho" w:date="2021-06-11T20:41:00Z"/>
                <w:rFonts w:ascii="Tahoma" w:hAnsi="Tahoma" w:cs="Tahoma"/>
                <w:color w:val="000000"/>
                <w:szCs w:val="20"/>
                <w:rPrChange w:id="31164" w:author="Mattos Filho" w:date="2021-06-11T20:42:00Z">
                  <w:rPr>
                    <w:ins w:id="31165" w:author="Mattos Filho" w:date="2021-06-11T20:41:00Z"/>
                    <w:rFonts w:cs="Tahoma"/>
                    <w:color w:val="000000"/>
                    <w:szCs w:val="20"/>
                  </w:rPr>
                </w:rPrChange>
              </w:rPr>
            </w:pPr>
            <w:ins w:id="31166" w:author="Mattos Filho" w:date="2021-06-11T20:41:00Z">
              <w:r w:rsidRPr="008D5C49">
                <w:rPr>
                  <w:rFonts w:ascii="Tahoma" w:hAnsi="Tahoma" w:cs="Tahoma"/>
                  <w:color w:val="000000"/>
                  <w:szCs w:val="20"/>
                  <w:rPrChange w:id="31167" w:author="Mattos Filho" w:date="2021-06-11T20:42:00Z">
                    <w:rPr>
                      <w:rFonts w:cs="Tahoma"/>
                      <w:color w:val="000000"/>
                      <w:szCs w:val="20"/>
                    </w:rPr>
                  </w:rPrChange>
                </w:rPr>
                <w:t>7</w:t>
              </w:r>
            </w:ins>
          </w:p>
        </w:tc>
        <w:tc>
          <w:tcPr>
            <w:tcW w:w="3206" w:type="dxa"/>
            <w:noWrap/>
            <w:vAlign w:val="center"/>
            <w:hideMark/>
          </w:tcPr>
          <w:p w14:paraId="138A17F2" w14:textId="77777777" w:rsidR="008D5C49" w:rsidRPr="008D5C49" w:rsidRDefault="008D5C49" w:rsidP="00B41CCF">
            <w:pPr>
              <w:jc w:val="center"/>
              <w:rPr>
                <w:ins w:id="31168" w:author="Mattos Filho" w:date="2021-06-11T20:41:00Z"/>
                <w:rFonts w:ascii="Tahoma" w:hAnsi="Tahoma" w:cs="Tahoma"/>
                <w:color w:val="000000"/>
                <w:szCs w:val="20"/>
                <w:rPrChange w:id="31169" w:author="Mattos Filho" w:date="2021-06-11T20:42:00Z">
                  <w:rPr>
                    <w:ins w:id="31170" w:author="Mattos Filho" w:date="2021-06-11T20:41:00Z"/>
                    <w:rFonts w:cs="Tahoma"/>
                    <w:color w:val="000000"/>
                    <w:szCs w:val="20"/>
                  </w:rPr>
                </w:rPrChange>
              </w:rPr>
            </w:pPr>
            <w:ins w:id="31171" w:author="Mattos Filho" w:date="2021-06-11T20:41:00Z">
              <w:r w:rsidRPr="008D5C49">
                <w:rPr>
                  <w:rFonts w:ascii="Tahoma" w:hAnsi="Tahoma" w:cs="Tahoma"/>
                  <w:color w:val="000000"/>
                  <w:szCs w:val="20"/>
                  <w:rPrChange w:id="31172" w:author="Mattos Filho" w:date="2021-06-11T20:42:00Z">
                    <w:rPr>
                      <w:rFonts w:cs="Tahoma"/>
                      <w:color w:val="000000"/>
                      <w:szCs w:val="20"/>
                    </w:rPr>
                  </w:rPrChange>
                </w:rPr>
                <w:t>100</w:t>
              </w:r>
            </w:ins>
          </w:p>
        </w:tc>
        <w:tc>
          <w:tcPr>
            <w:tcW w:w="1320" w:type="dxa"/>
            <w:noWrap/>
            <w:vAlign w:val="center"/>
            <w:hideMark/>
          </w:tcPr>
          <w:p w14:paraId="33C54F52" w14:textId="77777777" w:rsidR="008D5C49" w:rsidRPr="008D5C49" w:rsidRDefault="008D5C49" w:rsidP="00B41CCF">
            <w:pPr>
              <w:jc w:val="center"/>
              <w:rPr>
                <w:ins w:id="31173" w:author="Mattos Filho" w:date="2021-06-11T20:41:00Z"/>
                <w:rFonts w:ascii="Tahoma" w:hAnsi="Tahoma" w:cs="Tahoma"/>
                <w:color w:val="000000"/>
                <w:szCs w:val="20"/>
                <w:rPrChange w:id="31174" w:author="Mattos Filho" w:date="2021-06-11T20:42:00Z">
                  <w:rPr>
                    <w:ins w:id="31175" w:author="Mattos Filho" w:date="2021-06-11T20:41:00Z"/>
                    <w:rFonts w:cs="Tahoma"/>
                    <w:color w:val="000000"/>
                    <w:szCs w:val="20"/>
                  </w:rPr>
                </w:rPrChange>
              </w:rPr>
            </w:pPr>
            <w:ins w:id="31176" w:author="Mattos Filho" w:date="2021-06-11T20:41:00Z">
              <w:r w:rsidRPr="008D5C49">
                <w:rPr>
                  <w:rFonts w:ascii="Tahoma" w:hAnsi="Tahoma" w:cs="Tahoma"/>
                  <w:color w:val="000000"/>
                  <w:szCs w:val="20"/>
                  <w:rPrChange w:id="31177" w:author="Mattos Filho" w:date="2021-06-11T20:42:00Z">
                    <w:rPr>
                      <w:rFonts w:cs="Tahoma"/>
                      <w:color w:val="000000"/>
                      <w:szCs w:val="20"/>
                    </w:rPr>
                  </w:rPrChange>
                </w:rPr>
                <w:t>45039</w:t>
              </w:r>
            </w:ins>
          </w:p>
        </w:tc>
        <w:tc>
          <w:tcPr>
            <w:tcW w:w="4706" w:type="dxa"/>
            <w:noWrap/>
            <w:vAlign w:val="center"/>
            <w:hideMark/>
          </w:tcPr>
          <w:p w14:paraId="3380BD4E" w14:textId="77777777" w:rsidR="008D5C49" w:rsidRPr="008D5C49" w:rsidRDefault="008D5C49" w:rsidP="00B41CCF">
            <w:pPr>
              <w:jc w:val="center"/>
              <w:rPr>
                <w:ins w:id="31178" w:author="Mattos Filho" w:date="2021-06-11T20:41:00Z"/>
                <w:rFonts w:ascii="Tahoma" w:hAnsi="Tahoma" w:cs="Tahoma"/>
                <w:color w:val="000000"/>
                <w:szCs w:val="20"/>
                <w:rPrChange w:id="31179" w:author="Mattos Filho" w:date="2021-06-11T20:42:00Z">
                  <w:rPr>
                    <w:ins w:id="31180" w:author="Mattos Filho" w:date="2021-06-11T20:41:00Z"/>
                    <w:rFonts w:cs="Tahoma"/>
                    <w:color w:val="000000"/>
                    <w:szCs w:val="20"/>
                  </w:rPr>
                </w:rPrChange>
              </w:rPr>
            </w:pPr>
            <w:ins w:id="31181" w:author="Mattos Filho" w:date="2021-06-11T20:41:00Z">
              <w:r w:rsidRPr="008D5C49">
                <w:rPr>
                  <w:rFonts w:ascii="Tahoma" w:hAnsi="Tahoma" w:cs="Tahoma"/>
                  <w:color w:val="000000"/>
                  <w:szCs w:val="20"/>
                  <w:rPrChange w:id="31182" w:author="Mattos Filho" w:date="2021-06-11T20:42:00Z">
                    <w:rPr>
                      <w:rFonts w:cs="Tahoma"/>
                      <w:color w:val="000000"/>
                      <w:szCs w:val="20"/>
                    </w:rPr>
                  </w:rPrChange>
                </w:rPr>
                <w:t>2º Oficio RI de Feira de Santana</w:t>
              </w:r>
            </w:ins>
          </w:p>
        </w:tc>
      </w:tr>
      <w:tr w:rsidR="008D5C49" w:rsidRPr="008D5C49" w14:paraId="3027DCCF" w14:textId="77777777" w:rsidTr="008D5C49">
        <w:trPr>
          <w:trHeight w:val="300"/>
          <w:ins w:id="31183" w:author="Mattos Filho" w:date="2021-06-11T20:41:00Z"/>
        </w:trPr>
        <w:tc>
          <w:tcPr>
            <w:tcW w:w="2826" w:type="dxa"/>
            <w:noWrap/>
            <w:vAlign w:val="center"/>
            <w:hideMark/>
          </w:tcPr>
          <w:p w14:paraId="12991F3E" w14:textId="77777777" w:rsidR="008D5C49" w:rsidRPr="008D5C49" w:rsidRDefault="008D5C49" w:rsidP="00B41CCF">
            <w:pPr>
              <w:jc w:val="center"/>
              <w:rPr>
                <w:ins w:id="31184" w:author="Mattos Filho" w:date="2021-06-11T20:41:00Z"/>
                <w:rFonts w:ascii="Tahoma" w:hAnsi="Tahoma" w:cs="Tahoma"/>
                <w:color w:val="000000"/>
                <w:szCs w:val="20"/>
                <w:rPrChange w:id="31185" w:author="Mattos Filho" w:date="2021-06-11T20:42:00Z">
                  <w:rPr>
                    <w:ins w:id="31186" w:author="Mattos Filho" w:date="2021-06-11T20:41:00Z"/>
                    <w:rFonts w:cs="Tahoma"/>
                    <w:color w:val="000000"/>
                    <w:szCs w:val="20"/>
                  </w:rPr>
                </w:rPrChange>
              </w:rPr>
            </w:pPr>
            <w:ins w:id="31187" w:author="Mattos Filho" w:date="2021-06-11T20:41:00Z">
              <w:r w:rsidRPr="008D5C49">
                <w:rPr>
                  <w:rFonts w:ascii="Tahoma" w:hAnsi="Tahoma" w:cs="Tahoma"/>
                  <w:color w:val="000000"/>
                  <w:szCs w:val="20"/>
                  <w:rPrChange w:id="31188" w:author="Mattos Filho" w:date="2021-06-11T20:42:00Z">
                    <w:rPr>
                      <w:rFonts w:cs="Tahoma"/>
                      <w:color w:val="000000"/>
                      <w:szCs w:val="20"/>
                    </w:rPr>
                  </w:rPrChange>
                </w:rPr>
                <w:t>Feira de Santana - Village II</w:t>
              </w:r>
            </w:ins>
          </w:p>
        </w:tc>
        <w:tc>
          <w:tcPr>
            <w:tcW w:w="1018" w:type="dxa"/>
            <w:noWrap/>
            <w:vAlign w:val="center"/>
            <w:hideMark/>
          </w:tcPr>
          <w:p w14:paraId="1750504A" w14:textId="77777777" w:rsidR="008D5C49" w:rsidRPr="008D5C49" w:rsidRDefault="008D5C49" w:rsidP="00B41CCF">
            <w:pPr>
              <w:jc w:val="center"/>
              <w:rPr>
                <w:ins w:id="31189" w:author="Mattos Filho" w:date="2021-06-11T20:41:00Z"/>
                <w:rFonts w:ascii="Tahoma" w:hAnsi="Tahoma" w:cs="Tahoma"/>
                <w:color w:val="000000"/>
                <w:szCs w:val="20"/>
                <w:rPrChange w:id="31190" w:author="Mattos Filho" w:date="2021-06-11T20:42:00Z">
                  <w:rPr>
                    <w:ins w:id="31191" w:author="Mattos Filho" w:date="2021-06-11T20:41:00Z"/>
                    <w:rFonts w:cs="Tahoma"/>
                    <w:color w:val="000000"/>
                    <w:szCs w:val="20"/>
                  </w:rPr>
                </w:rPrChange>
              </w:rPr>
            </w:pPr>
            <w:ins w:id="31192" w:author="Mattos Filho" w:date="2021-06-11T20:41:00Z">
              <w:r w:rsidRPr="008D5C49">
                <w:rPr>
                  <w:rFonts w:ascii="Tahoma" w:hAnsi="Tahoma" w:cs="Tahoma"/>
                  <w:color w:val="000000"/>
                  <w:szCs w:val="20"/>
                  <w:rPrChange w:id="31193" w:author="Mattos Filho" w:date="2021-06-11T20:42:00Z">
                    <w:rPr>
                      <w:rFonts w:cs="Tahoma"/>
                      <w:color w:val="000000"/>
                      <w:szCs w:val="20"/>
                    </w:rPr>
                  </w:rPrChange>
                </w:rPr>
                <w:t>AB</w:t>
              </w:r>
            </w:ins>
          </w:p>
        </w:tc>
        <w:tc>
          <w:tcPr>
            <w:tcW w:w="674" w:type="dxa"/>
            <w:noWrap/>
            <w:vAlign w:val="center"/>
            <w:hideMark/>
          </w:tcPr>
          <w:p w14:paraId="7F24D449" w14:textId="77777777" w:rsidR="008D5C49" w:rsidRPr="008D5C49" w:rsidRDefault="008D5C49" w:rsidP="00B41CCF">
            <w:pPr>
              <w:jc w:val="center"/>
              <w:rPr>
                <w:ins w:id="31194" w:author="Mattos Filho" w:date="2021-06-11T20:41:00Z"/>
                <w:rFonts w:ascii="Tahoma" w:hAnsi="Tahoma" w:cs="Tahoma"/>
                <w:color w:val="000000"/>
                <w:szCs w:val="20"/>
                <w:rPrChange w:id="31195" w:author="Mattos Filho" w:date="2021-06-11T20:42:00Z">
                  <w:rPr>
                    <w:ins w:id="31196" w:author="Mattos Filho" w:date="2021-06-11T20:41:00Z"/>
                    <w:rFonts w:cs="Tahoma"/>
                    <w:color w:val="000000"/>
                    <w:szCs w:val="20"/>
                  </w:rPr>
                </w:rPrChange>
              </w:rPr>
            </w:pPr>
            <w:ins w:id="31197" w:author="Mattos Filho" w:date="2021-06-11T20:41:00Z">
              <w:r w:rsidRPr="008D5C49">
                <w:rPr>
                  <w:rFonts w:ascii="Tahoma" w:hAnsi="Tahoma" w:cs="Tahoma"/>
                  <w:color w:val="000000"/>
                  <w:szCs w:val="20"/>
                  <w:rPrChange w:id="31198" w:author="Mattos Filho" w:date="2021-06-11T20:42:00Z">
                    <w:rPr>
                      <w:rFonts w:cs="Tahoma"/>
                      <w:color w:val="000000"/>
                      <w:szCs w:val="20"/>
                    </w:rPr>
                  </w:rPrChange>
                </w:rPr>
                <w:t>8</w:t>
              </w:r>
            </w:ins>
          </w:p>
        </w:tc>
        <w:tc>
          <w:tcPr>
            <w:tcW w:w="3206" w:type="dxa"/>
            <w:noWrap/>
            <w:vAlign w:val="center"/>
            <w:hideMark/>
          </w:tcPr>
          <w:p w14:paraId="42F0F792" w14:textId="77777777" w:rsidR="008D5C49" w:rsidRPr="008D5C49" w:rsidRDefault="008D5C49" w:rsidP="00B41CCF">
            <w:pPr>
              <w:jc w:val="center"/>
              <w:rPr>
                <w:ins w:id="31199" w:author="Mattos Filho" w:date="2021-06-11T20:41:00Z"/>
                <w:rFonts w:ascii="Tahoma" w:hAnsi="Tahoma" w:cs="Tahoma"/>
                <w:color w:val="000000"/>
                <w:szCs w:val="20"/>
                <w:rPrChange w:id="31200" w:author="Mattos Filho" w:date="2021-06-11T20:42:00Z">
                  <w:rPr>
                    <w:ins w:id="31201" w:author="Mattos Filho" w:date="2021-06-11T20:41:00Z"/>
                    <w:rFonts w:cs="Tahoma"/>
                    <w:color w:val="000000"/>
                    <w:szCs w:val="20"/>
                  </w:rPr>
                </w:rPrChange>
              </w:rPr>
            </w:pPr>
            <w:ins w:id="31202" w:author="Mattos Filho" w:date="2021-06-11T20:41:00Z">
              <w:r w:rsidRPr="008D5C49">
                <w:rPr>
                  <w:rFonts w:ascii="Tahoma" w:hAnsi="Tahoma" w:cs="Tahoma"/>
                  <w:color w:val="000000"/>
                  <w:szCs w:val="20"/>
                  <w:rPrChange w:id="31203" w:author="Mattos Filho" w:date="2021-06-11T20:42:00Z">
                    <w:rPr>
                      <w:rFonts w:cs="Tahoma"/>
                      <w:color w:val="000000"/>
                      <w:szCs w:val="20"/>
                    </w:rPr>
                  </w:rPrChange>
                </w:rPr>
                <w:t>100</w:t>
              </w:r>
            </w:ins>
          </w:p>
        </w:tc>
        <w:tc>
          <w:tcPr>
            <w:tcW w:w="1320" w:type="dxa"/>
            <w:noWrap/>
            <w:vAlign w:val="center"/>
            <w:hideMark/>
          </w:tcPr>
          <w:p w14:paraId="31566A0A" w14:textId="77777777" w:rsidR="008D5C49" w:rsidRPr="008D5C49" w:rsidRDefault="008D5C49" w:rsidP="00B41CCF">
            <w:pPr>
              <w:jc w:val="center"/>
              <w:rPr>
                <w:ins w:id="31204" w:author="Mattos Filho" w:date="2021-06-11T20:41:00Z"/>
                <w:rFonts w:ascii="Tahoma" w:hAnsi="Tahoma" w:cs="Tahoma"/>
                <w:color w:val="000000"/>
                <w:szCs w:val="20"/>
                <w:rPrChange w:id="31205" w:author="Mattos Filho" w:date="2021-06-11T20:42:00Z">
                  <w:rPr>
                    <w:ins w:id="31206" w:author="Mattos Filho" w:date="2021-06-11T20:41:00Z"/>
                    <w:rFonts w:cs="Tahoma"/>
                    <w:color w:val="000000"/>
                    <w:szCs w:val="20"/>
                  </w:rPr>
                </w:rPrChange>
              </w:rPr>
            </w:pPr>
            <w:ins w:id="31207" w:author="Mattos Filho" w:date="2021-06-11T20:41:00Z">
              <w:r w:rsidRPr="008D5C49">
                <w:rPr>
                  <w:rFonts w:ascii="Tahoma" w:hAnsi="Tahoma" w:cs="Tahoma"/>
                  <w:color w:val="000000"/>
                  <w:szCs w:val="20"/>
                  <w:rPrChange w:id="31208" w:author="Mattos Filho" w:date="2021-06-11T20:42:00Z">
                    <w:rPr>
                      <w:rFonts w:cs="Tahoma"/>
                      <w:color w:val="000000"/>
                      <w:szCs w:val="20"/>
                    </w:rPr>
                  </w:rPrChange>
                </w:rPr>
                <w:t>45040</w:t>
              </w:r>
            </w:ins>
          </w:p>
        </w:tc>
        <w:tc>
          <w:tcPr>
            <w:tcW w:w="4706" w:type="dxa"/>
            <w:noWrap/>
            <w:vAlign w:val="center"/>
            <w:hideMark/>
          </w:tcPr>
          <w:p w14:paraId="5B2EDED8" w14:textId="77777777" w:rsidR="008D5C49" w:rsidRPr="008D5C49" w:rsidRDefault="008D5C49" w:rsidP="00B41CCF">
            <w:pPr>
              <w:jc w:val="center"/>
              <w:rPr>
                <w:ins w:id="31209" w:author="Mattos Filho" w:date="2021-06-11T20:41:00Z"/>
                <w:rFonts w:ascii="Tahoma" w:hAnsi="Tahoma" w:cs="Tahoma"/>
                <w:color w:val="000000"/>
                <w:szCs w:val="20"/>
                <w:rPrChange w:id="31210" w:author="Mattos Filho" w:date="2021-06-11T20:42:00Z">
                  <w:rPr>
                    <w:ins w:id="31211" w:author="Mattos Filho" w:date="2021-06-11T20:41:00Z"/>
                    <w:rFonts w:cs="Tahoma"/>
                    <w:color w:val="000000"/>
                    <w:szCs w:val="20"/>
                  </w:rPr>
                </w:rPrChange>
              </w:rPr>
            </w:pPr>
            <w:ins w:id="31212" w:author="Mattos Filho" w:date="2021-06-11T20:41:00Z">
              <w:r w:rsidRPr="008D5C49">
                <w:rPr>
                  <w:rFonts w:ascii="Tahoma" w:hAnsi="Tahoma" w:cs="Tahoma"/>
                  <w:color w:val="000000"/>
                  <w:szCs w:val="20"/>
                  <w:rPrChange w:id="31213" w:author="Mattos Filho" w:date="2021-06-11T20:42:00Z">
                    <w:rPr>
                      <w:rFonts w:cs="Tahoma"/>
                      <w:color w:val="000000"/>
                      <w:szCs w:val="20"/>
                    </w:rPr>
                  </w:rPrChange>
                </w:rPr>
                <w:t>2º Oficio RI de Feira de Santana</w:t>
              </w:r>
            </w:ins>
          </w:p>
        </w:tc>
      </w:tr>
      <w:tr w:rsidR="008D5C49" w:rsidRPr="008D5C49" w14:paraId="0C16486D" w14:textId="77777777" w:rsidTr="008D5C49">
        <w:trPr>
          <w:trHeight w:val="300"/>
          <w:ins w:id="31214" w:author="Mattos Filho" w:date="2021-06-11T20:41:00Z"/>
        </w:trPr>
        <w:tc>
          <w:tcPr>
            <w:tcW w:w="2826" w:type="dxa"/>
            <w:noWrap/>
            <w:vAlign w:val="center"/>
            <w:hideMark/>
          </w:tcPr>
          <w:p w14:paraId="044ED0F6" w14:textId="77777777" w:rsidR="008D5C49" w:rsidRPr="008D5C49" w:rsidRDefault="008D5C49" w:rsidP="00B41CCF">
            <w:pPr>
              <w:jc w:val="center"/>
              <w:rPr>
                <w:ins w:id="31215" w:author="Mattos Filho" w:date="2021-06-11T20:41:00Z"/>
                <w:rFonts w:ascii="Tahoma" w:hAnsi="Tahoma" w:cs="Tahoma"/>
                <w:color w:val="000000"/>
                <w:szCs w:val="20"/>
                <w:rPrChange w:id="31216" w:author="Mattos Filho" w:date="2021-06-11T20:42:00Z">
                  <w:rPr>
                    <w:ins w:id="31217" w:author="Mattos Filho" w:date="2021-06-11T20:41:00Z"/>
                    <w:rFonts w:cs="Tahoma"/>
                    <w:color w:val="000000"/>
                    <w:szCs w:val="20"/>
                  </w:rPr>
                </w:rPrChange>
              </w:rPr>
            </w:pPr>
            <w:ins w:id="31218" w:author="Mattos Filho" w:date="2021-06-11T20:41:00Z">
              <w:r w:rsidRPr="008D5C49">
                <w:rPr>
                  <w:rFonts w:ascii="Tahoma" w:hAnsi="Tahoma" w:cs="Tahoma"/>
                  <w:color w:val="000000"/>
                  <w:szCs w:val="20"/>
                  <w:rPrChange w:id="31219" w:author="Mattos Filho" w:date="2021-06-11T20:42:00Z">
                    <w:rPr>
                      <w:rFonts w:cs="Tahoma"/>
                      <w:color w:val="000000"/>
                      <w:szCs w:val="20"/>
                    </w:rPr>
                  </w:rPrChange>
                </w:rPr>
                <w:t>Feira de Santana - Village II</w:t>
              </w:r>
            </w:ins>
          </w:p>
        </w:tc>
        <w:tc>
          <w:tcPr>
            <w:tcW w:w="1018" w:type="dxa"/>
            <w:noWrap/>
            <w:vAlign w:val="center"/>
            <w:hideMark/>
          </w:tcPr>
          <w:p w14:paraId="5EB32616" w14:textId="77777777" w:rsidR="008D5C49" w:rsidRPr="008D5C49" w:rsidRDefault="008D5C49" w:rsidP="00B41CCF">
            <w:pPr>
              <w:jc w:val="center"/>
              <w:rPr>
                <w:ins w:id="31220" w:author="Mattos Filho" w:date="2021-06-11T20:41:00Z"/>
                <w:rFonts w:ascii="Tahoma" w:hAnsi="Tahoma" w:cs="Tahoma"/>
                <w:color w:val="000000"/>
                <w:szCs w:val="20"/>
                <w:rPrChange w:id="31221" w:author="Mattos Filho" w:date="2021-06-11T20:42:00Z">
                  <w:rPr>
                    <w:ins w:id="31222" w:author="Mattos Filho" w:date="2021-06-11T20:41:00Z"/>
                    <w:rFonts w:cs="Tahoma"/>
                    <w:color w:val="000000"/>
                    <w:szCs w:val="20"/>
                  </w:rPr>
                </w:rPrChange>
              </w:rPr>
            </w:pPr>
            <w:ins w:id="31223" w:author="Mattos Filho" w:date="2021-06-11T20:41:00Z">
              <w:r w:rsidRPr="008D5C49">
                <w:rPr>
                  <w:rFonts w:ascii="Tahoma" w:hAnsi="Tahoma" w:cs="Tahoma"/>
                  <w:color w:val="000000"/>
                  <w:szCs w:val="20"/>
                  <w:rPrChange w:id="31224" w:author="Mattos Filho" w:date="2021-06-11T20:42:00Z">
                    <w:rPr>
                      <w:rFonts w:cs="Tahoma"/>
                      <w:color w:val="000000"/>
                      <w:szCs w:val="20"/>
                    </w:rPr>
                  </w:rPrChange>
                </w:rPr>
                <w:t>AB</w:t>
              </w:r>
            </w:ins>
          </w:p>
        </w:tc>
        <w:tc>
          <w:tcPr>
            <w:tcW w:w="674" w:type="dxa"/>
            <w:noWrap/>
            <w:vAlign w:val="center"/>
            <w:hideMark/>
          </w:tcPr>
          <w:p w14:paraId="19C90717" w14:textId="77777777" w:rsidR="008D5C49" w:rsidRPr="008D5C49" w:rsidRDefault="008D5C49" w:rsidP="00B41CCF">
            <w:pPr>
              <w:jc w:val="center"/>
              <w:rPr>
                <w:ins w:id="31225" w:author="Mattos Filho" w:date="2021-06-11T20:41:00Z"/>
                <w:rFonts w:ascii="Tahoma" w:hAnsi="Tahoma" w:cs="Tahoma"/>
                <w:color w:val="000000"/>
                <w:szCs w:val="20"/>
                <w:rPrChange w:id="31226" w:author="Mattos Filho" w:date="2021-06-11T20:42:00Z">
                  <w:rPr>
                    <w:ins w:id="31227" w:author="Mattos Filho" w:date="2021-06-11T20:41:00Z"/>
                    <w:rFonts w:cs="Tahoma"/>
                    <w:color w:val="000000"/>
                    <w:szCs w:val="20"/>
                  </w:rPr>
                </w:rPrChange>
              </w:rPr>
            </w:pPr>
            <w:ins w:id="31228" w:author="Mattos Filho" w:date="2021-06-11T20:41:00Z">
              <w:r w:rsidRPr="008D5C49">
                <w:rPr>
                  <w:rFonts w:ascii="Tahoma" w:hAnsi="Tahoma" w:cs="Tahoma"/>
                  <w:color w:val="000000"/>
                  <w:szCs w:val="20"/>
                  <w:rPrChange w:id="31229" w:author="Mattos Filho" w:date="2021-06-11T20:42:00Z">
                    <w:rPr>
                      <w:rFonts w:cs="Tahoma"/>
                      <w:color w:val="000000"/>
                      <w:szCs w:val="20"/>
                    </w:rPr>
                  </w:rPrChange>
                </w:rPr>
                <w:t>9</w:t>
              </w:r>
            </w:ins>
          </w:p>
        </w:tc>
        <w:tc>
          <w:tcPr>
            <w:tcW w:w="3206" w:type="dxa"/>
            <w:noWrap/>
            <w:vAlign w:val="center"/>
            <w:hideMark/>
          </w:tcPr>
          <w:p w14:paraId="5021C2D0" w14:textId="77777777" w:rsidR="008D5C49" w:rsidRPr="008D5C49" w:rsidRDefault="008D5C49" w:rsidP="00B41CCF">
            <w:pPr>
              <w:jc w:val="center"/>
              <w:rPr>
                <w:ins w:id="31230" w:author="Mattos Filho" w:date="2021-06-11T20:41:00Z"/>
                <w:rFonts w:ascii="Tahoma" w:hAnsi="Tahoma" w:cs="Tahoma"/>
                <w:color w:val="000000"/>
                <w:szCs w:val="20"/>
                <w:rPrChange w:id="31231" w:author="Mattos Filho" w:date="2021-06-11T20:42:00Z">
                  <w:rPr>
                    <w:ins w:id="31232" w:author="Mattos Filho" w:date="2021-06-11T20:41:00Z"/>
                    <w:rFonts w:cs="Tahoma"/>
                    <w:color w:val="000000"/>
                    <w:szCs w:val="20"/>
                  </w:rPr>
                </w:rPrChange>
              </w:rPr>
            </w:pPr>
            <w:ins w:id="31233" w:author="Mattos Filho" w:date="2021-06-11T20:41:00Z">
              <w:r w:rsidRPr="008D5C49">
                <w:rPr>
                  <w:rFonts w:ascii="Tahoma" w:hAnsi="Tahoma" w:cs="Tahoma"/>
                  <w:color w:val="000000"/>
                  <w:szCs w:val="20"/>
                  <w:rPrChange w:id="31234" w:author="Mattos Filho" w:date="2021-06-11T20:42:00Z">
                    <w:rPr>
                      <w:rFonts w:cs="Tahoma"/>
                      <w:color w:val="000000"/>
                      <w:szCs w:val="20"/>
                    </w:rPr>
                  </w:rPrChange>
                </w:rPr>
                <w:t>100</w:t>
              </w:r>
            </w:ins>
          </w:p>
        </w:tc>
        <w:tc>
          <w:tcPr>
            <w:tcW w:w="1320" w:type="dxa"/>
            <w:noWrap/>
            <w:vAlign w:val="center"/>
            <w:hideMark/>
          </w:tcPr>
          <w:p w14:paraId="3A3B8E03" w14:textId="77777777" w:rsidR="008D5C49" w:rsidRPr="008D5C49" w:rsidRDefault="008D5C49" w:rsidP="00B41CCF">
            <w:pPr>
              <w:jc w:val="center"/>
              <w:rPr>
                <w:ins w:id="31235" w:author="Mattos Filho" w:date="2021-06-11T20:41:00Z"/>
                <w:rFonts w:ascii="Tahoma" w:hAnsi="Tahoma" w:cs="Tahoma"/>
                <w:color w:val="000000"/>
                <w:szCs w:val="20"/>
                <w:rPrChange w:id="31236" w:author="Mattos Filho" w:date="2021-06-11T20:42:00Z">
                  <w:rPr>
                    <w:ins w:id="31237" w:author="Mattos Filho" w:date="2021-06-11T20:41:00Z"/>
                    <w:rFonts w:cs="Tahoma"/>
                    <w:color w:val="000000"/>
                    <w:szCs w:val="20"/>
                  </w:rPr>
                </w:rPrChange>
              </w:rPr>
            </w:pPr>
            <w:ins w:id="31238" w:author="Mattos Filho" w:date="2021-06-11T20:41:00Z">
              <w:r w:rsidRPr="008D5C49">
                <w:rPr>
                  <w:rFonts w:ascii="Tahoma" w:hAnsi="Tahoma" w:cs="Tahoma"/>
                  <w:color w:val="000000"/>
                  <w:szCs w:val="20"/>
                  <w:rPrChange w:id="31239" w:author="Mattos Filho" w:date="2021-06-11T20:42:00Z">
                    <w:rPr>
                      <w:rFonts w:cs="Tahoma"/>
                      <w:color w:val="000000"/>
                      <w:szCs w:val="20"/>
                    </w:rPr>
                  </w:rPrChange>
                </w:rPr>
                <w:t>45041</w:t>
              </w:r>
            </w:ins>
          </w:p>
        </w:tc>
        <w:tc>
          <w:tcPr>
            <w:tcW w:w="4706" w:type="dxa"/>
            <w:noWrap/>
            <w:vAlign w:val="center"/>
            <w:hideMark/>
          </w:tcPr>
          <w:p w14:paraId="19C3EAE0" w14:textId="77777777" w:rsidR="008D5C49" w:rsidRPr="008D5C49" w:rsidRDefault="008D5C49" w:rsidP="00B41CCF">
            <w:pPr>
              <w:jc w:val="center"/>
              <w:rPr>
                <w:ins w:id="31240" w:author="Mattos Filho" w:date="2021-06-11T20:41:00Z"/>
                <w:rFonts w:ascii="Tahoma" w:hAnsi="Tahoma" w:cs="Tahoma"/>
                <w:color w:val="000000"/>
                <w:szCs w:val="20"/>
                <w:rPrChange w:id="31241" w:author="Mattos Filho" w:date="2021-06-11T20:42:00Z">
                  <w:rPr>
                    <w:ins w:id="31242" w:author="Mattos Filho" w:date="2021-06-11T20:41:00Z"/>
                    <w:rFonts w:cs="Tahoma"/>
                    <w:color w:val="000000"/>
                    <w:szCs w:val="20"/>
                  </w:rPr>
                </w:rPrChange>
              </w:rPr>
            </w:pPr>
            <w:ins w:id="31243" w:author="Mattos Filho" w:date="2021-06-11T20:41:00Z">
              <w:r w:rsidRPr="008D5C49">
                <w:rPr>
                  <w:rFonts w:ascii="Tahoma" w:hAnsi="Tahoma" w:cs="Tahoma"/>
                  <w:color w:val="000000"/>
                  <w:szCs w:val="20"/>
                  <w:rPrChange w:id="31244" w:author="Mattos Filho" w:date="2021-06-11T20:42:00Z">
                    <w:rPr>
                      <w:rFonts w:cs="Tahoma"/>
                      <w:color w:val="000000"/>
                      <w:szCs w:val="20"/>
                    </w:rPr>
                  </w:rPrChange>
                </w:rPr>
                <w:t>2º Oficio RI de Feira de Santana</w:t>
              </w:r>
            </w:ins>
          </w:p>
        </w:tc>
      </w:tr>
      <w:tr w:rsidR="008D5C49" w:rsidRPr="008D5C49" w14:paraId="3A36C2E1" w14:textId="77777777" w:rsidTr="008D5C49">
        <w:trPr>
          <w:trHeight w:val="300"/>
          <w:ins w:id="31245" w:author="Mattos Filho" w:date="2021-06-11T20:41:00Z"/>
        </w:trPr>
        <w:tc>
          <w:tcPr>
            <w:tcW w:w="2826" w:type="dxa"/>
            <w:noWrap/>
            <w:vAlign w:val="center"/>
            <w:hideMark/>
          </w:tcPr>
          <w:p w14:paraId="4DE54827" w14:textId="77777777" w:rsidR="008D5C49" w:rsidRPr="008D5C49" w:rsidRDefault="008D5C49" w:rsidP="00B41CCF">
            <w:pPr>
              <w:jc w:val="center"/>
              <w:rPr>
                <w:ins w:id="31246" w:author="Mattos Filho" w:date="2021-06-11T20:41:00Z"/>
                <w:rFonts w:ascii="Tahoma" w:hAnsi="Tahoma" w:cs="Tahoma"/>
                <w:color w:val="000000"/>
                <w:szCs w:val="20"/>
                <w:rPrChange w:id="31247" w:author="Mattos Filho" w:date="2021-06-11T20:42:00Z">
                  <w:rPr>
                    <w:ins w:id="31248" w:author="Mattos Filho" w:date="2021-06-11T20:41:00Z"/>
                    <w:rFonts w:cs="Tahoma"/>
                    <w:color w:val="000000"/>
                    <w:szCs w:val="20"/>
                  </w:rPr>
                </w:rPrChange>
              </w:rPr>
            </w:pPr>
            <w:ins w:id="31249" w:author="Mattos Filho" w:date="2021-06-11T20:41:00Z">
              <w:r w:rsidRPr="008D5C49">
                <w:rPr>
                  <w:rFonts w:ascii="Tahoma" w:hAnsi="Tahoma" w:cs="Tahoma"/>
                  <w:color w:val="000000"/>
                  <w:szCs w:val="20"/>
                  <w:rPrChange w:id="31250" w:author="Mattos Filho" w:date="2021-06-11T20:42:00Z">
                    <w:rPr>
                      <w:rFonts w:cs="Tahoma"/>
                      <w:color w:val="000000"/>
                      <w:szCs w:val="20"/>
                    </w:rPr>
                  </w:rPrChange>
                </w:rPr>
                <w:t>Feira de Santana - Village II</w:t>
              </w:r>
            </w:ins>
          </w:p>
        </w:tc>
        <w:tc>
          <w:tcPr>
            <w:tcW w:w="1018" w:type="dxa"/>
            <w:noWrap/>
            <w:vAlign w:val="center"/>
            <w:hideMark/>
          </w:tcPr>
          <w:p w14:paraId="700DCFBD" w14:textId="77777777" w:rsidR="008D5C49" w:rsidRPr="008D5C49" w:rsidRDefault="008D5C49" w:rsidP="00B41CCF">
            <w:pPr>
              <w:jc w:val="center"/>
              <w:rPr>
                <w:ins w:id="31251" w:author="Mattos Filho" w:date="2021-06-11T20:41:00Z"/>
                <w:rFonts w:ascii="Tahoma" w:hAnsi="Tahoma" w:cs="Tahoma"/>
                <w:color w:val="000000"/>
                <w:szCs w:val="20"/>
                <w:rPrChange w:id="31252" w:author="Mattos Filho" w:date="2021-06-11T20:42:00Z">
                  <w:rPr>
                    <w:ins w:id="31253" w:author="Mattos Filho" w:date="2021-06-11T20:41:00Z"/>
                    <w:rFonts w:cs="Tahoma"/>
                    <w:color w:val="000000"/>
                    <w:szCs w:val="20"/>
                  </w:rPr>
                </w:rPrChange>
              </w:rPr>
            </w:pPr>
            <w:ins w:id="31254" w:author="Mattos Filho" w:date="2021-06-11T20:41:00Z">
              <w:r w:rsidRPr="008D5C49">
                <w:rPr>
                  <w:rFonts w:ascii="Tahoma" w:hAnsi="Tahoma" w:cs="Tahoma"/>
                  <w:color w:val="000000"/>
                  <w:szCs w:val="20"/>
                  <w:rPrChange w:id="31255" w:author="Mattos Filho" w:date="2021-06-11T20:42:00Z">
                    <w:rPr>
                      <w:rFonts w:cs="Tahoma"/>
                      <w:color w:val="000000"/>
                      <w:szCs w:val="20"/>
                    </w:rPr>
                  </w:rPrChange>
                </w:rPr>
                <w:t>AB</w:t>
              </w:r>
            </w:ins>
          </w:p>
        </w:tc>
        <w:tc>
          <w:tcPr>
            <w:tcW w:w="674" w:type="dxa"/>
            <w:noWrap/>
            <w:vAlign w:val="center"/>
            <w:hideMark/>
          </w:tcPr>
          <w:p w14:paraId="5CE7821D" w14:textId="77777777" w:rsidR="008D5C49" w:rsidRPr="008D5C49" w:rsidRDefault="008D5C49" w:rsidP="00B41CCF">
            <w:pPr>
              <w:jc w:val="center"/>
              <w:rPr>
                <w:ins w:id="31256" w:author="Mattos Filho" w:date="2021-06-11T20:41:00Z"/>
                <w:rFonts w:ascii="Tahoma" w:hAnsi="Tahoma" w:cs="Tahoma"/>
                <w:color w:val="000000"/>
                <w:szCs w:val="20"/>
                <w:rPrChange w:id="31257" w:author="Mattos Filho" w:date="2021-06-11T20:42:00Z">
                  <w:rPr>
                    <w:ins w:id="31258" w:author="Mattos Filho" w:date="2021-06-11T20:41:00Z"/>
                    <w:rFonts w:cs="Tahoma"/>
                    <w:color w:val="000000"/>
                    <w:szCs w:val="20"/>
                  </w:rPr>
                </w:rPrChange>
              </w:rPr>
            </w:pPr>
            <w:ins w:id="31259" w:author="Mattos Filho" w:date="2021-06-11T20:41:00Z">
              <w:r w:rsidRPr="008D5C49">
                <w:rPr>
                  <w:rFonts w:ascii="Tahoma" w:hAnsi="Tahoma" w:cs="Tahoma"/>
                  <w:color w:val="000000"/>
                  <w:szCs w:val="20"/>
                  <w:rPrChange w:id="31260" w:author="Mattos Filho" w:date="2021-06-11T20:42:00Z">
                    <w:rPr>
                      <w:rFonts w:cs="Tahoma"/>
                      <w:color w:val="000000"/>
                      <w:szCs w:val="20"/>
                    </w:rPr>
                  </w:rPrChange>
                </w:rPr>
                <w:t>10</w:t>
              </w:r>
            </w:ins>
          </w:p>
        </w:tc>
        <w:tc>
          <w:tcPr>
            <w:tcW w:w="3206" w:type="dxa"/>
            <w:noWrap/>
            <w:vAlign w:val="center"/>
            <w:hideMark/>
          </w:tcPr>
          <w:p w14:paraId="38778780" w14:textId="77777777" w:rsidR="008D5C49" w:rsidRPr="008D5C49" w:rsidRDefault="008D5C49" w:rsidP="00B41CCF">
            <w:pPr>
              <w:jc w:val="center"/>
              <w:rPr>
                <w:ins w:id="31261" w:author="Mattos Filho" w:date="2021-06-11T20:41:00Z"/>
                <w:rFonts w:ascii="Tahoma" w:hAnsi="Tahoma" w:cs="Tahoma"/>
                <w:color w:val="000000"/>
                <w:szCs w:val="20"/>
                <w:rPrChange w:id="31262" w:author="Mattos Filho" w:date="2021-06-11T20:42:00Z">
                  <w:rPr>
                    <w:ins w:id="31263" w:author="Mattos Filho" w:date="2021-06-11T20:41:00Z"/>
                    <w:rFonts w:cs="Tahoma"/>
                    <w:color w:val="000000"/>
                    <w:szCs w:val="20"/>
                  </w:rPr>
                </w:rPrChange>
              </w:rPr>
            </w:pPr>
            <w:ins w:id="31264" w:author="Mattos Filho" w:date="2021-06-11T20:41:00Z">
              <w:r w:rsidRPr="008D5C49">
                <w:rPr>
                  <w:rFonts w:ascii="Tahoma" w:hAnsi="Tahoma" w:cs="Tahoma"/>
                  <w:color w:val="000000"/>
                  <w:szCs w:val="20"/>
                  <w:rPrChange w:id="31265" w:author="Mattos Filho" w:date="2021-06-11T20:42:00Z">
                    <w:rPr>
                      <w:rFonts w:cs="Tahoma"/>
                      <w:color w:val="000000"/>
                      <w:szCs w:val="20"/>
                    </w:rPr>
                  </w:rPrChange>
                </w:rPr>
                <w:t>100</w:t>
              </w:r>
            </w:ins>
          </w:p>
        </w:tc>
        <w:tc>
          <w:tcPr>
            <w:tcW w:w="1320" w:type="dxa"/>
            <w:noWrap/>
            <w:vAlign w:val="center"/>
            <w:hideMark/>
          </w:tcPr>
          <w:p w14:paraId="5C9601BB" w14:textId="77777777" w:rsidR="008D5C49" w:rsidRPr="008D5C49" w:rsidRDefault="008D5C49" w:rsidP="00B41CCF">
            <w:pPr>
              <w:jc w:val="center"/>
              <w:rPr>
                <w:ins w:id="31266" w:author="Mattos Filho" w:date="2021-06-11T20:41:00Z"/>
                <w:rFonts w:ascii="Tahoma" w:hAnsi="Tahoma" w:cs="Tahoma"/>
                <w:color w:val="000000"/>
                <w:szCs w:val="20"/>
                <w:rPrChange w:id="31267" w:author="Mattos Filho" w:date="2021-06-11T20:42:00Z">
                  <w:rPr>
                    <w:ins w:id="31268" w:author="Mattos Filho" w:date="2021-06-11T20:41:00Z"/>
                    <w:rFonts w:cs="Tahoma"/>
                    <w:color w:val="000000"/>
                    <w:szCs w:val="20"/>
                  </w:rPr>
                </w:rPrChange>
              </w:rPr>
            </w:pPr>
            <w:ins w:id="31269" w:author="Mattos Filho" w:date="2021-06-11T20:41:00Z">
              <w:r w:rsidRPr="008D5C49">
                <w:rPr>
                  <w:rFonts w:ascii="Tahoma" w:hAnsi="Tahoma" w:cs="Tahoma"/>
                  <w:color w:val="000000"/>
                  <w:szCs w:val="20"/>
                  <w:rPrChange w:id="31270" w:author="Mattos Filho" w:date="2021-06-11T20:42:00Z">
                    <w:rPr>
                      <w:rFonts w:cs="Tahoma"/>
                      <w:color w:val="000000"/>
                      <w:szCs w:val="20"/>
                    </w:rPr>
                  </w:rPrChange>
                </w:rPr>
                <w:t>45042</w:t>
              </w:r>
            </w:ins>
          </w:p>
        </w:tc>
        <w:tc>
          <w:tcPr>
            <w:tcW w:w="4706" w:type="dxa"/>
            <w:noWrap/>
            <w:vAlign w:val="center"/>
            <w:hideMark/>
          </w:tcPr>
          <w:p w14:paraId="01CD40AC" w14:textId="77777777" w:rsidR="008D5C49" w:rsidRPr="008D5C49" w:rsidRDefault="008D5C49" w:rsidP="00B41CCF">
            <w:pPr>
              <w:jc w:val="center"/>
              <w:rPr>
                <w:ins w:id="31271" w:author="Mattos Filho" w:date="2021-06-11T20:41:00Z"/>
                <w:rFonts w:ascii="Tahoma" w:hAnsi="Tahoma" w:cs="Tahoma"/>
                <w:color w:val="000000"/>
                <w:szCs w:val="20"/>
                <w:rPrChange w:id="31272" w:author="Mattos Filho" w:date="2021-06-11T20:42:00Z">
                  <w:rPr>
                    <w:ins w:id="31273" w:author="Mattos Filho" w:date="2021-06-11T20:41:00Z"/>
                    <w:rFonts w:cs="Tahoma"/>
                    <w:color w:val="000000"/>
                    <w:szCs w:val="20"/>
                  </w:rPr>
                </w:rPrChange>
              </w:rPr>
            </w:pPr>
            <w:ins w:id="31274" w:author="Mattos Filho" w:date="2021-06-11T20:41:00Z">
              <w:r w:rsidRPr="008D5C49">
                <w:rPr>
                  <w:rFonts w:ascii="Tahoma" w:hAnsi="Tahoma" w:cs="Tahoma"/>
                  <w:color w:val="000000"/>
                  <w:szCs w:val="20"/>
                  <w:rPrChange w:id="31275" w:author="Mattos Filho" w:date="2021-06-11T20:42:00Z">
                    <w:rPr>
                      <w:rFonts w:cs="Tahoma"/>
                      <w:color w:val="000000"/>
                      <w:szCs w:val="20"/>
                    </w:rPr>
                  </w:rPrChange>
                </w:rPr>
                <w:t>2º Oficio RI de Feira de Santana</w:t>
              </w:r>
            </w:ins>
          </w:p>
        </w:tc>
      </w:tr>
      <w:tr w:rsidR="008D5C49" w:rsidRPr="008D5C49" w14:paraId="1BBBF6B7" w14:textId="77777777" w:rsidTr="008D5C49">
        <w:trPr>
          <w:trHeight w:val="300"/>
          <w:ins w:id="31276" w:author="Mattos Filho" w:date="2021-06-11T20:41:00Z"/>
        </w:trPr>
        <w:tc>
          <w:tcPr>
            <w:tcW w:w="2826" w:type="dxa"/>
            <w:noWrap/>
            <w:vAlign w:val="center"/>
            <w:hideMark/>
          </w:tcPr>
          <w:p w14:paraId="61DEF4A6" w14:textId="77777777" w:rsidR="008D5C49" w:rsidRPr="008D5C49" w:rsidRDefault="008D5C49" w:rsidP="00B41CCF">
            <w:pPr>
              <w:jc w:val="center"/>
              <w:rPr>
                <w:ins w:id="31277" w:author="Mattos Filho" w:date="2021-06-11T20:41:00Z"/>
                <w:rFonts w:ascii="Tahoma" w:hAnsi="Tahoma" w:cs="Tahoma"/>
                <w:color w:val="000000"/>
                <w:szCs w:val="20"/>
                <w:rPrChange w:id="31278" w:author="Mattos Filho" w:date="2021-06-11T20:42:00Z">
                  <w:rPr>
                    <w:ins w:id="31279" w:author="Mattos Filho" w:date="2021-06-11T20:41:00Z"/>
                    <w:rFonts w:cs="Tahoma"/>
                    <w:color w:val="000000"/>
                    <w:szCs w:val="20"/>
                  </w:rPr>
                </w:rPrChange>
              </w:rPr>
            </w:pPr>
            <w:ins w:id="31280" w:author="Mattos Filho" w:date="2021-06-11T20:41:00Z">
              <w:r w:rsidRPr="008D5C49">
                <w:rPr>
                  <w:rFonts w:ascii="Tahoma" w:hAnsi="Tahoma" w:cs="Tahoma"/>
                  <w:color w:val="000000"/>
                  <w:szCs w:val="20"/>
                  <w:rPrChange w:id="31281" w:author="Mattos Filho" w:date="2021-06-11T20:42:00Z">
                    <w:rPr>
                      <w:rFonts w:cs="Tahoma"/>
                      <w:color w:val="000000"/>
                      <w:szCs w:val="20"/>
                    </w:rPr>
                  </w:rPrChange>
                </w:rPr>
                <w:t>Feira de Santana - Village II</w:t>
              </w:r>
            </w:ins>
          </w:p>
        </w:tc>
        <w:tc>
          <w:tcPr>
            <w:tcW w:w="1018" w:type="dxa"/>
            <w:noWrap/>
            <w:vAlign w:val="center"/>
            <w:hideMark/>
          </w:tcPr>
          <w:p w14:paraId="415C7D04" w14:textId="77777777" w:rsidR="008D5C49" w:rsidRPr="008D5C49" w:rsidRDefault="008D5C49" w:rsidP="00B41CCF">
            <w:pPr>
              <w:jc w:val="center"/>
              <w:rPr>
                <w:ins w:id="31282" w:author="Mattos Filho" w:date="2021-06-11T20:41:00Z"/>
                <w:rFonts w:ascii="Tahoma" w:hAnsi="Tahoma" w:cs="Tahoma"/>
                <w:color w:val="000000"/>
                <w:szCs w:val="20"/>
                <w:rPrChange w:id="31283" w:author="Mattos Filho" w:date="2021-06-11T20:42:00Z">
                  <w:rPr>
                    <w:ins w:id="31284" w:author="Mattos Filho" w:date="2021-06-11T20:41:00Z"/>
                    <w:rFonts w:cs="Tahoma"/>
                    <w:color w:val="000000"/>
                    <w:szCs w:val="20"/>
                  </w:rPr>
                </w:rPrChange>
              </w:rPr>
            </w:pPr>
            <w:ins w:id="31285" w:author="Mattos Filho" w:date="2021-06-11T20:41:00Z">
              <w:r w:rsidRPr="008D5C49">
                <w:rPr>
                  <w:rFonts w:ascii="Tahoma" w:hAnsi="Tahoma" w:cs="Tahoma"/>
                  <w:color w:val="000000"/>
                  <w:szCs w:val="20"/>
                  <w:rPrChange w:id="31286" w:author="Mattos Filho" w:date="2021-06-11T20:42:00Z">
                    <w:rPr>
                      <w:rFonts w:cs="Tahoma"/>
                      <w:color w:val="000000"/>
                      <w:szCs w:val="20"/>
                    </w:rPr>
                  </w:rPrChange>
                </w:rPr>
                <w:t>AB</w:t>
              </w:r>
            </w:ins>
          </w:p>
        </w:tc>
        <w:tc>
          <w:tcPr>
            <w:tcW w:w="674" w:type="dxa"/>
            <w:noWrap/>
            <w:vAlign w:val="center"/>
            <w:hideMark/>
          </w:tcPr>
          <w:p w14:paraId="1434CDD6" w14:textId="77777777" w:rsidR="008D5C49" w:rsidRPr="008D5C49" w:rsidRDefault="008D5C49" w:rsidP="00B41CCF">
            <w:pPr>
              <w:jc w:val="center"/>
              <w:rPr>
                <w:ins w:id="31287" w:author="Mattos Filho" w:date="2021-06-11T20:41:00Z"/>
                <w:rFonts w:ascii="Tahoma" w:hAnsi="Tahoma" w:cs="Tahoma"/>
                <w:color w:val="000000"/>
                <w:szCs w:val="20"/>
                <w:rPrChange w:id="31288" w:author="Mattos Filho" w:date="2021-06-11T20:42:00Z">
                  <w:rPr>
                    <w:ins w:id="31289" w:author="Mattos Filho" w:date="2021-06-11T20:41:00Z"/>
                    <w:rFonts w:cs="Tahoma"/>
                    <w:color w:val="000000"/>
                    <w:szCs w:val="20"/>
                  </w:rPr>
                </w:rPrChange>
              </w:rPr>
            </w:pPr>
            <w:ins w:id="31290" w:author="Mattos Filho" w:date="2021-06-11T20:41:00Z">
              <w:r w:rsidRPr="008D5C49">
                <w:rPr>
                  <w:rFonts w:ascii="Tahoma" w:hAnsi="Tahoma" w:cs="Tahoma"/>
                  <w:color w:val="000000"/>
                  <w:szCs w:val="20"/>
                  <w:rPrChange w:id="31291" w:author="Mattos Filho" w:date="2021-06-11T20:42:00Z">
                    <w:rPr>
                      <w:rFonts w:cs="Tahoma"/>
                      <w:color w:val="000000"/>
                      <w:szCs w:val="20"/>
                    </w:rPr>
                  </w:rPrChange>
                </w:rPr>
                <w:t>11</w:t>
              </w:r>
            </w:ins>
          </w:p>
        </w:tc>
        <w:tc>
          <w:tcPr>
            <w:tcW w:w="3206" w:type="dxa"/>
            <w:noWrap/>
            <w:vAlign w:val="center"/>
            <w:hideMark/>
          </w:tcPr>
          <w:p w14:paraId="48C933E1" w14:textId="77777777" w:rsidR="008D5C49" w:rsidRPr="008D5C49" w:rsidRDefault="008D5C49" w:rsidP="00B41CCF">
            <w:pPr>
              <w:jc w:val="center"/>
              <w:rPr>
                <w:ins w:id="31292" w:author="Mattos Filho" w:date="2021-06-11T20:41:00Z"/>
                <w:rFonts w:ascii="Tahoma" w:hAnsi="Tahoma" w:cs="Tahoma"/>
                <w:color w:val="000000"/>
                <w:szCs w:val="20"/>
                <w:rPrChange w:id="31293" w:author="Mattos Filho" w:date="2021-06-11T20:42:00Z">
                  <w:rPr>
                    <w:ins w:id="31294" w:author="Mattos Filho" w:date="2021-06-11T20:41:00Z"/>
                    <w:rFonts w:cs="Tahoma"/>
                    <w:color w:val="000000"/>
                    <w:szCs w:val="20"/>
                  </w:rPr>
                </w:rPrChange>
              </w:rPr>
            </w:pPr>
            <w:ins w:id="31295" w:author="Mattos Filho" w:date="2021-06-11T20:41:00Z">
              <w:r w:rsidRPr="008D5C49">
                <w:rPr>
                  <w:rFonts w:ascii="Tahoma" w:hAnsi="Tahoma" w:cs="Tahoma"/>
                  <w:color w:val="000000"/>
                  <w:szCs w:val="20"/>
                  <w:rPrChange w:id="31296" w:author="Mattos Filho" w:date="2021-06-11T20:42:00Z">
                    <w:rPr>
                      <w:rFonts w:cs="Tahoma"/>
                      <w:color w:val="000000"/>
                      <w:szCs w:val="20"/>
                    </w:rPr>
                  </w:rPrChange>
                </w:rPr>
                <w:t>100</w:t>
              </w:r>
            </w:ins>
          </w:p>
        </w:tc>
        <w:tc>
          <w:tcPr>
            <w:tcW w:w="1320" w:type="dxa"/>
            <w:noWrap/>
            <w:vAlign w:val="center"/>
            <w:hideMark/>
          </w:tcPr>
          <w:p w14:paraId="69D80DDC" w14:textId="77777777" w:rsidR="008D5C49" w:rsidRPr="008D5C49" w:rsidRDefault="008D5C49" w:rsidP="00B41CCF">
            <w:pPr>
              <w:jc w:val="center"/>
              <w:rPr>
                <w:ins w:id="31297" w:author="Mattos Filho" w:date="2021-06-11T20:41:00Z"/>
                <w:rFonts w:ascii="Tahoma" w:hAnsi="Tahoma" w:cs="Tahoma"/>
                <w:color w:val="000000"/>
                <w:szCs w:val="20"/>
                <w:rPrChange w:id="31298" w:author="Mattos Filho" w:date="2021-06-11T20:42:00Z">
                  <w:rPr>
                    <w:ins w:id="31299" w:author="Mattos Filho" w:date="2021-06-11T20:41:00Z"/>
                    <w:rFonts w:cs="Tahoma"/>
                    <w:color w:val="000000"/>
                    <w:szCs w:val="20"/>
                  </w:rPr>
                </w:rPrChange>
              </w:rPr>
            </w:pPr>
            <w:ins w:id="31300" w:author="Mattos Filho" w:date="2021-06-11T20:41:00Z">
              <w:r w:rsidRPr="008D5C49">
                <w:rPr>
                  <w:rFonts w:ascii="Tahoma" w:hAnsi="Tahoma" w:cs="Tahoma"/>
                  <w:color w:val="000000"/>
                  <w:szCs w:val="20"/>
                  <w:rPrChange w:id="31301" w:author="Mattos Filho" w:date="2021-06-11T20:42:00Z">
                    <w:rPr>
                      <w:rFonts w:cs="Tahoma"/>
                      <w:color w:val="000000"/>
                      <w:szCs w:val="20"/>
                    </w:rPr>
                  </w:rPrChange>
                </w:rPr>
                <w:t>45043</w:t>
              </w:r>
            </w:ins>
          </w:p>
        </w:tc>
        <w:tc>
          <w:tcPr>
            <w:tcW w:w="4706" w:type="dxa"/>
            <w:noWrap/>
            <w:vAlign w:val="center"/>
            <w:hideMark/>
          </w:tcPr>
          <w:p w14:paraId="2098A9EF" w14:textId="77777777" w:rsidR="008D5C49" w:rsidRPr="008D5C49" w:rsidRDefault="008D5C49" w:rsidP="00B41CCF">
            <w:pPr>
              <w:jc w:val="center"/>
              <w:rPr>
                <w:ins w:id="31302" w:author="Mattos Filho" w:date="2021-06-11T20:41:00Z"/>
                <w:rFonts w:ascii="Tahoma" w:hAnsi="Tahoma" w:cs="Tahoma"/>
                <w:color w:val="000000"/>
                <w:szCs w:val="20"/>
                <w:rPrChange w:id="31303" w:author="Mattos Filho" w:date="2021-06-11T20:42:00Z">
                  <w:rPr>
                    <w:ins w:id="31304" w:author="Mattos Filho" w:date="2021-06-11T20:41:00Z"/>
                    <w:rFonts w:cs="Tahoma"/>
                    <w:color w:val="000000"/>
                    <w:szCs w:val="20"/>
                  </w:rPr>
                </w:rPrChange>
              </w:rPr>
            </w:pPr>
            <w:ins w:id="31305" w:author="Mattos Filho" w:date="2021-06-11T20:41:00Z">
              <w:r w:rsidRPr="008D5C49">
                <w:rPr>
                  <w:rFonts w:ascii="Tahoma" w:hAnsi="Tahoma" w:cs="Tahoma"/>
                  <w:color w:val="000000"/>
                  <w:szCs w:val="20"/>
                  <w:rPrChange w:id="31306" w:author="Mattos Filho" w:date="2021-06-11T20:42:00Z">
                    <w:rPr>
                      <w:rFonts w:cs="Tahoma"/>
                      <w:color w:val="000000"/>
                      <w:szCs w:val="20"/>
                    </w:rPr>
                  </w:rPrChange>
                </w:rPr>
                <w:t>2º Oficio RI de Feira de Santana</w:t>
              </w:r>
            </w:ins>
          </w:p>
        </w:tc>
      </w:tr>
      <w:tr w:rsidR="008D5C49" w:rsidRPr="008D5C49" w14:paraId="14CEFCF6" w14:textId="77777777" w:rsidTr="008D5C49">
        <w:trPr>
          <w:trHeight w:val="300"/>
          <w:ins w:id="31307" w:author="Mattos Filho" w:date="2021-06-11T20:41:00Z"/>
        </w:trPr>
        <w:tc>
          <w:tcPr>
            <w:tcW w:w="2826" w:type="dxa"/>
            <w:noWrap/>
            <w:vAlign w:val="center"/>
            <w:hideMark/>
          </w:tcPr>
          <w:p w14:paraId="14F48980" w14:textId="77777777" w:rsidR="008D5C49" w:rsidRPr="008D5C49" w:rsidRDefault="008D5C49" w:rsidP="00B41CCF">
            <w:pPr>
              <w:jc w:val="center"/>
              <w:rPr>
                <w:ins w:id="31308" w:author="Mattos Filho" w:date="2021-06-11T20:41:00Z"/>
                <w:rFonts w:ascii="Tahoma" w:hAnsi="Tahoma" w:cs="Tahoma"/>
                <w:color w:val="000000"/>
                <w:szCs w:val="20"/>
                <w:rPrChange w:id="31309" w:author="Mattos Filho" w:date="2021-06-11T20:42:00Z">
                  <w:rPr>
                    <w:ins w:id="31310" w:author="Mattos Filho" w:date="2021-06-11T20:41:00Z"/>
                    <w:rFonts w:cs="Tahoma"/>
                    <w:color w:val="000000"/>
                    <w:szCs w:val="20"/>
                  </w:rPr>
                </w:rPrChange>
              </w:rPr>
            </w:pPr>
            <w:ins w:id="31311" w:author="Mattos Filho" w:date="2021-06-11T20:41:00Z">
              <w:r w:rsidRPr="008D5C49">
                <w:rPr>
                  <w:rFonts w:ascii="Tahoma" w:hAnsi="Tahoma" w:cs="Tahoma"/>
                  <w:color w:val="000000"/>
                  <w:szCs w:val="20"/>
                  <w:rPrChange w:id="31312" w:author="Mattos Filho" w:date="2021-06-11T20:42:00Z">
                    <w:rPr>
                      <w:rFonts w:cs="Tahoma"/>
                      <w:color w:val="000000"/>
                      <w:szCs w:val="20"/>
                    </w:rPr>
                  </w:rPrChange>
                </w:rPr>
                <w:t>Feira de Santana - Village II</w:t>
              </w:r>
            </w:ins>
          </w:p>
        </w:tc>
        <w:tc>
          <w:tcPr>
            <w:tcW w:w="1018" w:type="dxa"/>
            <w:noWrap/>
            <w:vAlign w:val="center"/>
            <w:hideMark/>
          </w:tcPr>
          <w:p w14:paraId="044B9DC3" w14:textId="77777777" w:rsidR="008D5C49" w:rsidRPr="008D5C49" w:rsidRDefault="008D5C49" w:rsidP="00B41CCF">
            <w:pPr>
              <w:jc w:val="center"/>
              <w:rPr>
                <w:ins w:id="31313" w:author="Mattos Filho" w:date="2021-06-11T20:41:00Z"/>
                <w:rFonts w:ascii="Tahoma" w:hAnsi="Tahoma" w:cs="Tahoma"/>
                <w:color w:val="000000"/>
                <w:szCs w:val="20"/>
                <w:rPrChange w:id="31314" w:author="Mattos Filho" w:date="2021-06-11T20:42:00Z">
                  <w:rPr>
                    <w:ins w:id="31315" w:author="Mattos Filho" w:date="2021-06-11T20:41:00Z"/>
                    <w:rFonts w:cs="Tahoma"/>
                    <w:color w:val="000000"/>
                    <w:szCs w:val="20"/>
                  </w:rPr>
                </w:rPrChange>
              </w:rPr>
            </w:pPr>
            <w:ins w:id="31316" w:author="Mattos Filho" w:date="2021-06-11T20:41:00Z">
              <w:r w:rsidRPr="008D5C49">
                <w:rPr>
                  <w:rFonts w:ascii="Tahoma" w:hAnsi="Tahoma" w:cs="Tahoma"/>
                  <w:color w:val="000000"/>
                  <w:szCs w:val="20"/>
                  <w:rPrChange w:id="31317" w:author="Mattos Filho" w:date="2021-06-11T20:42:00Z">
                    <w:rPr>
                      <w:rFonts w:cs="Tahoma"/>
                      <w:color w:val="000000"/>
                      <w:szCs w:val="20"/>
                    </w:rPr>
                  </w:rPrChange>
                </w:rPr>
                <w:t>AB</w:t>
              </w:r>
            </w:ins>
          </w:p>
        </w:tc>
        <w:tc>
          <w:tcPr>
            <w:tcW w:w="674" w:type="dxa"/>
            <w:noWrap/>
            <w:vAlign w:val="center"/>
            <w:hideMark/>
          </w:tcPr>
          <w:p w14:paraId="63F00666" w14:textId="77777777" w:rsidR="008D5C49" w:rsidRPr="008D5C49" w:rsidRDefault="008D5C49" w:rsidP="00B41CCF">
            <w:pPr>
              <w:jc w:val="center"/>
              <w:rPr>
                <w:ins w:id="31318" w:author="Mattos Filho" w:date="2021-06-11T20:41:00Z"/>
                <w:rFonts w:ascii="Tahoma" w:hAnsi="Tahoma" w:cs="Tahoma"/>
                <w:color w:val="000000"/>
                <w:szCs w:val="20"/>
                <w:rPrChange w:id="31319" w:author="Mattos Filho" w:date="2021-06-11T20:42:00Z">
                  <w:rPr>
                    <w:ins w:id="31320" w:author="Mattos Filho" w:date="2021-06-11T20:41:00Z"/>
                    <w:rFonts w:cs="Tahoma"/>
                    <w:color w:val="000000"/>
                    <w:szCs w:val="20"/>
                  </w:rPr>
                </w:rPrChange>
              </w:rPr>
            </w:pPr>
            <w:ins w:id="31321" w:author="Mattos Filho" w:date="2021-06-11T20:41:00Z">
              <w:r w:rsidRPr="008D5C49">
                <w:rPr>
                  <w:rFonts w:ascii="Tahoma" w:hAnsi="Tahoma" w:cs="Tahoma"/>
                  <w:color w:val="000000"/>
                  <w:szCs w:val="20"/>
                  <w:rPrChange w:id="31322" w:author="Mattos Filho" w:date="2021-06-11T20:42:00Z">
                    <w:rPr>
                      <w:rFonts w:cs="Tahoma"/>
                      <w:color w:val="000000"/>
                      <w:szCs w:val="20"/>
                    </w:rPr>
                  </w:rPrChange>
                </w:rPr>
                <w:t>12</w:t>
              </w:r>
            </w:ins>
          </w:p>
        </w:tc>
        <w:tc>
          <w:tcPr>
            <w:tcW w:w="3206" w:type="dxa"/>
            <w:noWrap/>
            <w:vAlign w:val="center"/>
            <w:hideMark/>
          </w:tcPr>
          <w:p w14:paraId="0A32589D" w14:textId="77777777" w:rsidR="008D5C49" w:rsidRPr="008D5C49" w:rsidRDefault="008D5C49" w:rsidP="00B41CCF">
            <w:pPr>
              <w:jc w:val="center"/>
              <w:rPr>
                <w:ins w:id="31323" w:author="Mattos Filho" w:date="2021-06-11T20:41:00Z"/>
                <w:rFonts w:ascii="Tahoma" w:hAnsi="Tahoma" w:cs="Tahoma"/>
                <w:color w:val="000000"/>
                <w:szCs w:val="20"/>
                <w:rPrChange w:id="31324" w:author="Mattos Filho" w:date="2021-06-11T20:42:00Z">
                  <w:rPr>
                    <w:ins w:id="31325" w:author="Mattos Filho" w:date="2021-06-11T20:41:00Z"/>
                    <w:rFonts w:cs="Tahoma"/>
                    <w:color w:val="000000"/>
                    <w:szCs w:val="20"/>
                  </w:rPr>
                </w:rPrChange>
              </w:rPr>
            </w:pPr>
            <w:ins w:id="31326" w:author="Mattos Filho" w:date="2021-06-11T20:41:00Z">
              <w:r w:rsidRPr="008D5C49">
                <w:rPr>
                  <w:rFonts w:ascii="Tahoma" w:hAnsi="Tahoma" w:cs="Tahoma"/>
                  <w:color w:val="000000"/>
                  <w:szCs w:val="20"/>
                  <w:rPrChange w:id="31327" w:author="Mattos Filho" w:date="2021-06-11T20:42:00Z">
                    <w:rPr>
                      <w:rFonts w:cs="Tahoma"/>
                      <w:color w:val="000000"/>
                      <w:szCs w:val="20"/>
                    </w:rPr>
                  </w:rPrChange>
                </w:rPr>
                <w:t>100</w:t>
              </w:r>
            </w:ins>
          </w:p>
        </w:tc>
        <w:tc>
          <w:tcPr>
            <w:tcW w:w="1320" w:type="dxa"/>
            <w:noWrap/>
            <w:vAlign w:val="center"/>
            <w:hideMark/>
          </w:tcPr>
          <w:p w14:paraId="487E458B" w14:textId="77777777" w:rsidR="008D5C49" w:rsidRPr="008D5C49" w:rsidRDefault="008D5C49" w:rsidP="00B41CCF">
            <w:pPr>
              <w:jc w:val="center"/>
              <w:rPr>
                <w:ins w:id="31328" w:author="Mattos Filho" w:date="2021-06-11T20:41:00Z"/>
                <w:rFonts w:ascii="Tahoma" w:hAnsi="Tahoma" w:cs="Tahoma"/>
                <w:color w:val="000000"/>
                <w:szCs w:val="20"/>
                <w:rPrChange w:id="31329" w:author="Mattos Filho" w:date="2021-06-11T20:42:00Z">
                  <w:rPr>
                    <w:ins w:id="31330" w:author="Mattos Filho" w:date="2021-06-11T20:41:00Z"/>
                    <w:rFonts w:cs="Tahoma"/>
                    <w:color w:val="000000"/>
                    <w:szCs w:val="20"/>
                  </w:rPr>
                </w:rPrChange>
              </w:rPr>
            </w:pPr>
            <w:ins w:id="31331" w:author="Mattos Filho" w:date="2021-06-11T20:41:00Z">
              <w:r w:rsidRPr="008D5C49">
                <w:rPr>
                  <w:rFonts w:ascii="Tahoma" w:hAnsi="Tahoma" w:cs="Tahoma"/>
                  <w:color w:val="000000"/>
                  <w:szCs w:val="20"/>
                  <w:rPrChange w:id="31332" w:author="Mattos Filho" w:date="2021-06-11T20:42:00Z">
                    <w:rPr>
                      <w:rFonts w:cs="Tahoma"/>
                      <w:color w:val="000000"/>
                      <w:szCs w:val="20"/>
                    </w:rPr>
                  </w:rPrChange>
                </w:rPr>
                <w:t>45044</w:t>
              </w:r>
            </w:ins>
          </w:p>
        </w:tc>
        <w:tc>
          <w:tcPr>
            <w:tcW w:w="4706" w:type="dxa"/>
            <w:noWrap/>
            <w:vAlign w:val="center"/>
            <w:hideMark/>
          </w:tcPr>
          <w:p w14:paraId="2F3EBC6A" w14:textId="77777777" w:rsidR="008D5C49" w:rsidRPr="008D5C49" w:rsidRDefault="008D5C49" w:rsidP="00B41CCF">
            <w:pPr>
              <w:jc w:val="center"/>
              <w:rPr>
                <w:ins w:id="31333" w:author="Mattos Filho" w:date="2021-06-11T20:41:00Z"/>
                <w:rFonts w:ascii="Tahoma" w:hAnsi="Tahoma" w:cs="Tahoma"/>
                <w:color w:val="000000"/>
                <w:szCs w:val="20"/>
                <w:rPrChange w:id="31334" w:author="Mattos Filho" w:date="2021-06-11T20:42:00Z">
                  <w:rPr>
                    <w:ins w:id="31335" w:author="Mattos Filho" w:date="2021-06-11T20:41:00Z"/>
                    <w:rFonts w:cs="Tahoma"/>
                    <w:color w:val="000000"/>
                    <w:szCs w:val="20"/>
                  </w:rPr>
                </w:rPrChange>
              </w:rPr>
            </w:pPr>
            <w:ins w:id="31336" w:author="Mattos Filho" w:date="2021-06-11T20:41:00Z">
              <w:r w:rsidRPr="008D5C49">
                <w:rPr>
                  <w:rFonts w:ascii="Tahoma" w:hAnsi="Tahoma" w:cs="Tahoma"/>
                  <w:color w:val="000000"/>
                  <w:szCs w:val="20"/>
                  <w:rPrChange w:id="31337" w:author="Mattos Filho" w:date="2021-06-11T20:42:00Z">
                    <w:rPr>
                      <w:rFonts w:cs="Tahoma"/>
                      <w:color w:val="000000"/>
                      <w:szCs w:val="20"/>
                    </w:rPr>
                  </w:rPrChange>
                </w:rPr>
                <w:t>2º Oficio RI de Feira de Santana</w:t>
              </w:r>
            </w:ins>
          </w:p>
        </w:tc>
      </w:tr>
      <w:tr w:rsidR="008D5C49" w:rsidRPr="008D5C49" w14:paraId="0D21A3D5" w14:textId="77777777" w:rsidTr="008D5C49">
        <w:trPr>
          <w:trHeight w:val="300"/>
          <w:ins w:id="31338" w:author="Mattos Filho" w:date="2021-06-11T20:41:00Z"/>
        </w:trPr>
        <w:tc>
          <w:tcPr>
            <w:tcW w:w="2826" w:type="dxa"/>
            <w:noWrap/>
            <w:vAlign w:val="center"/>
            <w:hideMark/>
          </w:tcPr>
          <w:p w14:paraId="63CB23A9" w14:textId="77777777" w:rsidR="008D5C49" w:rsidRPr="008D5C49" w:rsidRDefault="008D5C49" w:rsidP="00B41CCF">
            <w:pPr>
              <w:jc w:val="center"/>
              <w:rPr>
                <w:ins w:id="31339" w:author="Mattos Filho" w:date="2021-06-11T20:41:00Z"/>
                <w:rFonts w:ascii="Tahoma" w:hAnsi="Tahoma" w:cs="Tahoma"/>
                <w:color w:val="000000"/>
                <w:szCs w:val="20"/>
                <w:rPrChange w:id="31340" w:author="Mattos Filho" w:date="2021-06-11T20:42:00Z">
                  <w:rPr>
                    <w:ins w:id="31341" w:author="Mattos Filho" w:date="2021-06-11T20:41:00Z"/>
                    <w:rFonts w:cs="Tahoma"/>
                    <w:color w:val="000000"/>
                    <w:szCs w:val="20"/>
                  </w:rPr>
                </w:rPrChange>
              </w:rPr>
            </w:pPr>
            <w:ins w:id="31342" w:author="Mattos Filho" w:date="2021-06-11T20:41:00Z">
              <w:r w:rsidRPr="008D5C49">
                <w:rPr>
                  <w:rFonts w:ascii="Tahoma" w:hAnsi="Tahoma" w:cs="Tahoma"/>
                  <w:color w:val="000000"/>
                  <w:szCs w:val="20"/>
                  <w:rPrChange w:id="31343" w:author="Mattos Filho" w:date="2021-06-11T20:42:00Z">
                    <w:rPr>
                      <w:rFonts w:cs="Tahoma"/>
                      <w:color w:val="000000"/>
                      <w:szCs w:val="20"/>
                    </w:rPr>
                  </w:rPrChange>
                </w:rPr>
                <w:t>Feira de Santana - Village II</w:t>
              </w:r>
            </w:ins>
          </w:p>
        </w:tc>
        <w:tc>
          <w:tcPr>
            <w:tcW w:w="1018" w:type="dxa"/>
            <w:noWrap/>
            <w:vAlign w:val="center"/>
            <w:hideMark/>
          </w:tcPr>
          <w:p w14:paraId="0323F060" w14:textId="77777777" w:rsidR="008D5C49" w:rsidRPr="008D5C49" w:rsidRDefault="008D5C49" w:rsidP="00B41CCF">
            <w:pPr>
              <w:jc w:val="center"/>
              <w:rPr>
                <w:ins w:id="31344" w:author="Mattos Filho" w:date="2021-06-11T20:41:00Z"/>
                <w:rFonts w:ascii="Tahoma" w:hAnsi="Tahoma" w:cs="Tahoma"/>
                <w:color w:val="000000"/>
                <w:szCs w:val="20"/>
                <w:rPrChange w:id="31345" w:author="Mattos Filho" w:date="2021-06-11T20:42:00Z">
                  <w:rPr>
                    <w:ins w:id="31346" w:author="Mattos Filho" w:date="2021-06-11T20:41:00Z"/>
                    <w:rFonts w:cs="Tahoma"/>
                    <w:color w:val="000000"/>
                    <w:szCs w:val="20"/>
                  </w:rPr>
                </w:rPrChange>
              </w:rPr>
            </w:pPr>
            <w:ins w:id="31347" w:author="Mattos Filho" w:date="2021-06-11T20:41:00Z">
              <w:r w:rsidRPr="008D5C49">
                <w:rPr>
                  <w:rFonts w:ascii="Tahoma" w:hAnsi="Tahoma" w:cs="Tahoma"/>
                  <w:color w:val="000000"/>
                  <w:szCs w:val="20"/>
                  <w:rPrChange w:id="31348" w:author="Mattos Filho" w:date="2021-06-11T20:42:00Z">
                    <w:rPr>
                      <w:rFonts w:cs="Tahoma"/>
                      <w:color w:val="000000"/>
                      <w:szCs w:val="20"/>
                    </w:rPr>
                  </w:rPrChange>
                </w:rPr>
                <w:t>AB</w:t>
              </w:r>
            </w:ins>
          </w:p>
        </w:tc>
        <w:tc>
          <w:tcPr>
            <w:tcW w:w="674" w:type="dxa"/>
            <w:noWrap/>
            <w:vAlign w:val="center"/>
            <w:hideMark/>
          </w:tcPr>
          <w:p w14:paraId="14C94E85" w14:textId="77777777" w:rsidR="008D5C49" w:rsidRPr="008D5C49" w:rsidRDefault="008D5C49" w:rsidP="00B41CCF">
            <w:pPr>
              <w:jc w:val="center"/>
              <w:rPr>
                <w:ins w:id="31349" w:author="Mattos Filho" w:date="2021-06-11T20:41:00Z"/>
                <w:rFonts w:ascii="Tahoma" w:hAnsi="Tahoma" w:cs="Tahoma"/>
                <w:color w:val="000000"/>
                <w:szCs w:val="20"/>
                <w:rPrChange w:id="31350" w:author="Mattos Filho" w:date="2021-06-11T20:42:00Z">
                  <w:rPr>
                    <w:ins w:id="31351" w:author="Mattos Filho" w:date="2021-06-11T20:41:00Z"/>
                    <w:rFonts w:cs="Tahoma"/>
                    <w:color w:val="000000"/>
                    <w:szCs w:val="20"/>
                  </w:rPr>
                </w:rPrChange>
              </w:rPr>
            </w:pPr>
            <w:ins w:id="31352" w:author="Mattos Filho" w:date="2021-06-11T20:41:00Z">
              <w:r w:rsidRPr="008D5C49">
                <w:rPr>
                  <w:rFonts w:ascii="Tahoma" w:hAnsi="Tahoma" w:cs="Tahoma"/>
                  <w:color w:val="000000"/>
                  <w:szCs w:val="20"/>
                  <w:rPrChange w:id="31353" w:author="Mattos Filho" w:date="2021-06-11T20:42:00Z">
                    <w:rPr>
                      <w:rFonts w:cs="Tahoma"/>
                      <w:color w:val="000000"/>
                      <w:szCs w:val="20"/>
                    </w:rPr>
                  </w:rPrChange>
                </w:rPr>
                <w:t>13</w:t>
              </w:r>
            </w:ins>
          </w:p>
        </w:tc>
        <w:tc>
          <w:tcPr>
            <w:tcW w:w="3206" w:type="dxa"/>
            <w:noWrap/>
            <w:vAlign w:val="center"/>
            <w:hideMark/>
          </w:tcPr>
          <w:p w14:paraId="09D60E47" w14:textId="77777777" w:rsidR="008D5C49" w:rsidRPr="008D5C49" w:rsidRDefault="008D5C49" w:rsidP="00B41CCF">
            <w:pPr>
              <w:jc w:val="center"/>
              <w:rPr>
                <w:ins w:id="31354" w:author="Mattos Filho" w:date="2021-06-11T20:41:00Z"/>
                <w:rFonts w:ascii="Tahoma" w:hAnsi="Tahoma" w:cs="Tahoma"/>
                <w:color w:val="000000"/>
                <w:szCs w:val="20"/>
                <w:rPrChange w:id="31355" w:author="Mattos Filho" w:date="2021-06-11T20:42:00Z">
                  <w:rPr>
                    <w:ins w:id="31356" w:author="Mattos Filho" w:date="2021-06-11T20:41:00Z"/>
                    <w:rFonts w:cs="Tahoma"/>
                    <w:color w:val="000000"/>
                    <w:szCs w:val="20"/>
                  </w:rPr>
                </w:rPrChange>
              </w:rPr>
            </w:pPr>
            <w:ins w:id="31357" w:author="Mattos Filho" w:date="2021-06-11T20:41:00Z">
              <w:r w:rsidRPr="008D5C49">
                <w:rPr>
                  <w:rFonts w:ascii="Tahoma" w:hAnsi="Tahoma" w:cs="Tahoma"/>
                  <w:color w:val="000000"/>
                  <w:szCs w:val="20"/>
                  <w:rPrChange w:id="31358" w:author="Mattos Filho" w:date="2021-06-11T20:42:00Z">
                    <w:rPr>
                      <w:rFonts w:cs="Tahoma"/>
                      <w:color w:val="000000"/>
                      <w:szCs w:val="20"/>
                    </w:rPr>
                  </w:rPrChange>
                </w:rPr>
                <w:t>100</w:t>
              </w:r>
            </w:ins>
          </w:p>
        </w:tc>
        <w:tc>
          <w:tcPr>
            <w:tcW w:w="1320" w:type="dxa"/>
            <w:noWrap/>
            <w:vAlign w:val="center"/>
            <w:hideMark/>
          </w:tcPr>
          <w:p w14:paraId="73EE689F" w14:textId="77777777" w:rsidR="008D5C49" w:rsidRPr="008D5C49" w:rsidRDefault="008D5C49" w:rsidP="00B41CCF">
            <w:pPr>
              <w:jc w:val="center"/>
              <w:rPr>
                <w:ins w:id="31359" w:author="Mattos Filho" w:date="2021-06-11T20:41:00Z"/>
                <w:rFonts w:ascii="Tahoma" w:hAnsi="Tahoma" w:cs="Tahoma"/>
                <w:color w:val="000000"/>
                <w:szCs w:val="20"/>
                <w:rPrChange w:id="31360" w:author="Mattos Filho" w:date="2021-06-11T20:42:00Z">
                  <w:rPr>
                    <w:ins w:id="31361" w:author="Mattos Filho" w:date="2021-06-11T20:41:00Z"/>
                    <w:rFonts w:cs="Tahoma"/>
                    <w:color w:val="000000"/>
                    <w:szCs w:val="20"/>
                  </w:rPr>
                </w:rPrChange>
              </w:rPr>
            </w:pPr>
            <w:ins w:id="31362" w:author="Mattos Filho" w:date="2021-06-11T20:41:00Z">
              <w:r w:rsidRPr="008D5C49">
                <w:rPr>
                  <w:rFonts w:ascii="Tahoma" w:hAnsi="Tahoma" w:cs="Tahoma"/>
                  <w:color w:val="000000"/>
                  <w:szCs w:val="20"/>
                  <w:rPrChange w:id="31363" w:author="Mattos Filho" w:date="2021-06-11T20:42:00Z">
                    <w:rPr>
                      <w:rFonts w:cs="Tahoma"/>
                      <w:color w:val="000000"/>
                      <w:szCs w:val="20"/>
                    </w:rPr>
                  </w:rPrChange>
                </w:rPr>
                <w:t>45045</w:t>
              </w:r>
            </w:ins>
          </w:p>
        </w:tc>
        <w:tc>
          <w:tcPr>
            <w:tcW w:w="4706" w:type="dxa"/>
            <w:noWrap/>
            <w:vAlign w:val="center"/>
            <w:hideMark/>
          </w:tcPr>
          <w:p w14:paraId="1C3089C2" w14:textId="77777777" w:rsidR="008D5C49" w:rsidRPr="008D5C49" w:rsidRDefault="008D5C49" w:rsidP="00B41CCF">
            <w:pPr>
              <w:jc w:val="center"/>
              <w:rPr>
                <w:ins w:id="31364" w:author="Mattos Filho" w:date="2021-06-11T20:41:00Z"/>
                <w:rFonts w:ascii="Tahoma" w:hAnsi="Tahoma" w:cs="Tahoma"/>
                <w:color w:val="000000"/>
                <w:szCs w:val="20"/>
                <w:rPrChange w:id="31365" w:author="Mattos Filho" w:date="2021-06-11T20:42:00Z">
                  <w:rPr>
                    <w:ins w:id="31366" w:author="Mattos Filho" w:date="2021-06-11T20:41:00Z"/>
                    <w:rFonts w:cs="Tahoma"/>
                    <w:color w:val="000000"/>
                    <w:szCs w:val="20"/>
                  </w:rPr>
                </w:rPrChange>
              </w:rPr>
            </w:pPr>
            <w:ins w:id="31367" w:author="Mattos Filho" w:date="2021-06-11T20:41:00Z">
              <w:r w:rsidRPr="008D5C49">
                <w:rPr>
                  <w:rFonts w:ascii="Tahoma" w:hAnsi="Tahoma" w:cs="Tahoma"/>
                  <w:color w:val="000000"/>
                  <w:szCs w:val="20"/>
                  <w:rPrChange w:id="31368" w:author="Mattos Filho" w:date="2021-06-11T20:42:00Z">
                    <w:rPr>
                      <w:rFonts w:cs="Tahoma"/>
                      <w:color w:val="000000"/>
                      <w:szCs w:val="20"/>
                    </w:rPr>
                  </w:rPrChange>
                </w:rPr>
                <w:t>2º Oficio RI de Feira de Santana</w:t>
              </w:r>
            </w:ins>
          </w:p>
        </w:tc>
      </w:tr>
      <w:tr w:rsidR="008D5C49" w:rsidRPr="008D5C49" w14:paraId="2DE621F8" w14:textId="77777777" w:rsidTr="008D5C49">
        <w:trPr>
          <w:trHeight w:val="300"/>
          <w:ins w:id="31369" w:author="Mattos Filho" w:date="2021-06-11T20:41:00Z"/>
        </w:trPr>
        <w:tc>
          <w:tcPr>
            <w:tcW w:w="2826" w:type="dxa"/>
            <w:noWrap/>
            <w:vAlign w:val="center"/>
            <w:hideMark/>
          </w:tcPr>
          <w:p w14:paraId="5E96D960" w14:textId="77777777" w:rsidR="008D5C49" w:rsidRPr="008D5C49" w:rsidRDefault="008D5C49" w:rsidP="00B41CCF">
            <w:pPr>
              <w:jc w:val="center"/>
              <w:rPr>
                <w:ins w:id="31370" w:author="Mattos Filho" w:date="2021-06-11T20:41:00Z"/>
                <w:rFonts w:ascii="Tahoma" w:hAnsi="Tahoma" w:cs="Tahoma"/>
                <w:color w:val="000000"/>
                <w:szCs w:val="20"/>
                <w:rPrChange w:id="31371" w:author="Mattos Filho" w:date="2021-06-11T20:42:00Z">
                  <w:rPr>
                    <w:ins w:id="31372" w:author="Mattos Filho" w:date="2021-06-11T20:41:00Z"/>
                    <w:rFonts w:cs="Tahoma"/>
                    <w:color w:val="000000"/>
                    <w:szCs w:val="20"/>
                  </w:rPr>
                </w:rPrChange>
              </w:rPr>
            </w:pPr>
            <w:ins w:id="31373" w:author="Mattos Filho" w:date="2021-06-11T20:41:00Z">
              <w:r w:rsidRPr="008D5C49">
                <w:rPr>
                  <w:rFonts w:ascii="Tahoma" w:hAnsi="Tahoma" w:cs="Tahoma"/>
                  <w:color w:val="000000"/>
                  <w:szCs w:val="20"/>
                  <w:rPrChange w:id="31374" w:author="Mattos Filho" w:date="2021-06-11T20:42:00Z">
                    <w:rPr>
                      <w:rFonts w:cs="Tahoma"/>
                      <w:color w:val="000000"/>
                      <w:szCs w:val="20"/>
                    </w:rPr>
                  </w:rPrChange>
                </w:rPr>
                <w:t>Feira de Santana - Village II</w:t>
              </w:r>
            </w:ins>
          </w:p>
        </w:tc>
        <w:tc>
          <w:tcPr>
            <w:tcW w:w="1018" w:type="dxa"/>
            <w:noWrap/>
            <w:vAlign w:val="center"/>
            <w:hideMark/>
          </w:tcPr>
          <w:p w14:paraId="5C1E1E27" w14:textId="77777777" w:rsidR="008D5C49" w:rsidRPr="008D5C49" w:rsidRDefault="008D5C49" w:rsidP="00B41CCF">
            <w:pPr>
              <w:jc w:val="center"/>
              <w:rPr>
                <w:ins w:id="31375" w:author="Mattos Filho" w:date="2021-06-11T20:41:00Z"/>
                <w:rFonts w:ascii="Tahoma" w:hAnsi="Tahoma" w:cs="Tahoma"/>
                <w:color w:val="000000"/>
                <w:szCs w:val="20"/>
                <w:rPrChange w:id="31376" w:author="Mattos Filho" w:date="2021-06-11T20:42:00Z">
                  <w:rPr>
                    <w:ins w:id="31377" w:author="Mattos Filho" w:date="2021-06-11T20:41:00Z"/>
                    <w:rFonts w:cs="Tahoma"/>
                    <w:color w:val="000000"/>
                    <w:szCs w:val="20"/>
                  </w:rPr>
                </w:rPrChange>
              </w:rPr>
            </w:pPr>
            <w:ins w:id="31378" w:author="Mattos Filho" w:date="2021-06-11T20:41:00Z">
              <w:r w:rsidRPr="008D5C49">
                <w:rPr>
                  <w:rFonts w:ascii="Tahoma" w:hAnsi="Tahoma" w:cs="Tahoma"/>
                  <w:color w:val="000000"/>
                  <w:szCs w:val="20"/>
                  <w:rPrChange w:id="31379" w:author="Mattos Filho" w:date="2021-06-11T20:42:00Z">
                    <w:rPr>
                      <w:rFonts w:cs="Tahoma"/>
                      <w:color w:val="000000"/>
                      <w:szCs w:val="20"/>
                    </w:rPr>
                  </w:rPrChange>
                </w:rPr>
                <w:t>AB</w:t>
              </w:r>
            </w:ins>
          </w:p>
        </w:tc>
        <w:tc>
          <w:tcPr>
            <w:tcW w:w="674" w:type="dxa"/>
            <w:noWrap/>
            <w:vAlign w:val="center"/>
            <w:hideMark/>
          </w:tcPr>
          <w:p w14:paraId="0A7795B0" w14:textId="77777777" w:rsidR="008D5C49" w:rsidRPr="008D5C49" w:rsidRDefault="008D5C49" w:rsidP="00B41CCF">
            <w:pPr>
              <w:jc w:val="center"/>
              <w:rPr>
                <w:ins w:id="31380" w:author="Mattos Filho" w:date="2021-06-11T20:41:00Z"/>
                <w:rFonts w:ascii="Tahoma" w:hAnsi="Tahoma" w:cs="Tahoma"/>
                <w:color w:val="000000"/>
                <w:szCs w:val="20"/>
                <w:rPrChange w:id="31381" w:author="Mattos Filho" w:date="2021-06-11T20:42:00Z">
                  <w:rPr>
                    <w:ins w:id="31382" w:author="Mattos Filho" w:date="2021-06-11T20:41:00Z"/>
                    <w:rFonts w:cs="Tahoma"/>
                    <w:color w:val="000000"/>
                    <w:szCs w:val="20"/>
                  </w:rPr>
                </w:rPrChange>
              </w:rPr>
            </w:pPr>
            <w:ins w:id="31383" w:author="Mattos Filho" w:date="2021-06-11T20:41:00Z">
              <w:r w:rsidRPr="008D5C49">
                <w:rPr>
                  <w:rFonts w:ascii="Tahoma" w:hAnsi="Tahoma" w:cs="Tahoma"/>
                  <w:color w:val="000000"/>
                  <w:szCs w:val="20"/>
                  <w:rPrChange w:id="31384" w:author="Mattos Filho" w:date="2021-06-11T20:42:00Z">
                    <w:rPr>
                      <w:rFonts w:cs="Tahoma"/>
                      <w:color w:val="000000"/>
                      <w:szCs w:val="20"/>
                    </w:rPr>
                  </w:rPrChange>
                </w:rPr>
                <w:t>14</w:t>
              </w:r>
            </w:ins>
          </w:p>
        </w:tc>
        <w:tc>
          <w:tcPr>
            <w:tcW w:w="3206" w:type="dxa"/>
            <w:noWrap/>
            <w:vAlign w:val="center"/>
            <w:hideMark/>
          </w:tcPr>
          <w:p w14:paraId="28B63A69" w14:textId="77777777" w:rsidR="008D5C49" w:rsidRPr="008D5C49" w:rsidRDefault="008D5C49" w:rsidP="00B41CCF">
            <w:pPr>
              <w:jc w:val="center"/>
              <w:rPr>
                <w:ins w:id="31385" w:author="Mattos Filho" w:date="2021-06-11T20:41:00Z"/>
                <w:rFonts w:ascii="Tahoma" w:hAnsi="Tahoma" w:cs="Tahoma"/>
                <w:color w:val="000000"/>
                <w:szCs w:val="20"/>
                <w:rPrChange w:id="31386" w:author="Mattos Filho" w:date="2021-06-11T20:42:00Z">
                  <w:rPr>
                    <w:ins w:id="31387" w:author="Mattos Filho" w:date="2021-06-11T20:41:00Z"/>
                    <w:rFonts w:cs="Tahoma"/>
                    <w:color w:val="000000"/>
                    <w:szCs w:val="20"/>
                  </w:rPr>
                </w:rPrChange>
              </w:rPr>
            </w:pPr>
            <w:ins w:id="31388" w:author="Mattos Filho" w:date="2021-06-11T20:41:00Z">
              <w:r w:rsidRPr="008D5C49">
                <w:rPr>
                  <w:rFonts w:ascii="Tahoma" w:hAnsi="Tahoma" w:cs="Tahoma"/>
                  <w:color w:val="000000"/>
                  <w:szCs w:val="20"/>
                  <w:rPrChange w:id="31389" w:author="Mattos Filho" w:date="2021-06-11T20:42:00Z">
                    <w:rPr>
                      <w:rFonts w:cs="Tahoma"/>
                      <w:color w:val="000000"/>
                      <w:szCs w:val="20"/>
                    </w:rPr>
                  </w:rPrChange>
                </w:rPr>
                <w:t>100</w:t>
              </w:r>
            </w:ins>
          </w:p>
        </w:tc>
        <w:tc>
          <w:tcPr>
            <w:tcW w:w="1320" w:type="dxa"/>
            <w:noWrap/>
            <w:vAlign w:val="center"/>
            <w:hideMark/>
          </w:tcPr>
          <w:p w14:paraId="71EB8DD5" w14:textId="77777777" w:rsidR="008D5C49" w:rsidRPr="008D5C49" w:rsidRDefault="008D5C49" w:rsidP="00B41CCF">
            <w:pPr>
              <w:jc w:val="center"/>
              <w:rPr>
                <w:ins w:id="31390" w:author="Mattos Filho" w:date="2021-06-11T20:41:00Z"/>
                <w:rFonts w:ascii="Tahoma" w:hAnsi="Tahoma" w:cs="Tahoma"/>
                <w:color w:val="000000"/>
                <w:szCs w:val="20"/>
                <w:rPrChange w:id="31391" w:author="Mattos Filho" w:date="2021-06-11T20:42:00Z">
                  <w:rPr>
                    <w:ins w:id="31392" w:author="Mattos Filho" w:date="2021-06-11T20:41:00Z"/>
                    <w:rFonts w:cs="Tahoma"/>
                    <w:color w:val="000000"/>
                    <w:szCs w:val="20"/>
                  </w:rPr>
                </w:rPrChange>
              </w:rPr>
            </w:pPr>
            <w:ins w:id="31393" w:author="Mattos Filho" w:date="2021-06-11T20:41:00Z">
              <w:r w:rsidRPr="008D5C49">
                <w:rPr>
                  <w:rFonts w:ascii="Tahoma" w:hAnsi="Tahoma" w:cs="Tahoma"/>
                  <w:color w:val="000000"/>
                  <w:szCs w:val="20"/>
                  <w:rPrChange w:id="31394" w:author="Mattos Filho" w:date="2021-06-11T20:42:00Z">
                    <w:rPr>
                      <w:rFonts w:cs="Tahoma"/>
                      <w:color w:val="000000"/>
                      <w:szCs w:val="20"/>
                    </w:rPr>
                  </w:rPrChange>
                </w:rPr>
                <w:t>45046</w:t>
              </w:r>
            </w:ins>
          </w:p>
        </w:tc>
        <w:tc>
          <w:tcPr>
            <w:tcW w:w="4706" w:type="dxa"/>
            <w:noWrap/>
            <w:vAlign w:val="center"/>
            <w:hideMark/>
          </w:tcPr>
          <w:p w14:paraId="74AD0D5A" w14:textId="77777777" w:rsidR="008D5C49" w:rsidRPr="008D5C49" w:rsidRDefault="008D5C49" w:rsidP="00B41CCF">
            <w:pPr>
              <w:jc w:val="center"/>
              <w:rPr>
                <w:ins w:id="31395" w:author="Mattos Filho" w:date="2021-06-11T20:41:00Z"/>
                <w:rFonts w:ascii="Tahoma" w:hAnsi="Tahoma" w:cs="Tahoma"/>
                <w:color w:val="000000"/>
                <w:szCs w:val="20"/>
                <w:rPrChange w:id="31396" w:author="Mattos Filho" w:date="2021-06-11T20:42:00Z">
                  <w:rPr>
                    <w:ins w:id="31397" w:author="Mattos Filho" w:date="2021-06-11T20:41:00Z"/>
                    <w:rFonts w:cs="Tahoma"/>
                    <w:color w:val="000000"/>
                    <w:szCs w:val="20"/>
                  </w:rPr>
                </w:rPrChange>
              </w:rPr>
            </w:pPr>
            <w:ins w:id="31398" w:author="Mattos Filho" w:date="2021-06-11T20:41:00Z">
              <w:r w:rsidRPr="008D5C49">
                <w:rPr>
                  <w:rFonts w:ascii="Tahoma" w:hAnsi="Tahoma" w:cs="Tahoma"/>
                  <w:color w:val="000000"/>
                  <w:szCs w:val="20"/>
                  <w:rPrChange w:id="31399" w:author="Mattos Filho" w:date="2021-06-11T20:42:00Z">
                    <w:rPr>
                      <w:rFonts w:cs="Tahoma"/>
                      <w:color w:val="000000"/>
                      <w:szCs w:val="20"/>
                    </w:rPr>
                  </w:rPrChange>
                </w:rPr>
                <w:t>2º Oficio RI de Feira de Santana</w:t>
              </w:r>
            </w:ins>
          </w:p>
        </w:tc>
      </w:tr>
      <w:tr w:rsidR="008D5C49" w:rsidRPr="008D5C49" w14:paraId="718BF615" w14:textId="77777777" w:rsidTr="008D5C49">
        <w:trPr>
          <w:trHeight w:val="300"/>
          <w:ins w:id="31400" w:author="Mattos Filho" w:date="2021-06-11T20:41:00Z"/>
        </w:trPr>
        <w:tc>
          <w:tcPr>
            <w:tcW w:w="2826" w:type="dxa"/>
            <w:noWrap/>
            <w:vAlign w:val="center"/>
            <w:hideMark/>
          </w:tcPr>
          <w:p w14:paraId="70B1ECB3" w14:textId="77777777" w:rsidR="008D5C49" w:rsidRPr="008D5C49" w:rsidRDefault="008D5C49" w:rsidP="00B41CCF">
            <w:pPr>
              <w:jc w:val="center"/>
              <w:rPr>
                <w:ins w:id="31401" w:author="Mattos Filho" w:date="2021-06-11T20:41:00Z"/>
                <w:rFonts w:ascii="Tahoma" w:hAnsi="Tahoma" w:cs="Tahoma"/>
                <w:color w:val="000000"/>
                <w:szCs w:val="20"/>
                <w:rPrChange w:id="31402" w:author="Mattos Filho" w:date="2021-06-11T20:42:00Z">
                  <w:rPr>
                    <w:ins w:id="31403" w:author="Mattos Filho" w:date="2021-06-11T20:41:00Z"/>
                    <w:rFonts w:cs="Tahoma"/>
                    <w:color w:val="000000"/>
                    <w:szCs w:val="20"/>
                  </w:rPr>
                </w:rPrChange>
              </w:rPr>
            </w:pPr>
            <w:ins w:id="31404" w:author="Mattos Filho" w:date="2021-06-11T20:41:00Z">
              <w:r w:rsidRPr="008D5C49">
                <w:rPr>
                  <w:rFonts w:ascii="Tahoma" w:hAnsi="Tahoma" w:cs="Tahoma"/>
                  <w:color w:val="000000"/>
                  <w:szCs w:val="20"/>
                  <w:rPrChange w:id="31405" w:author="Mattos Filho" w:date="2021-06-11T20:42:00Z">
                    <w:rPr>
                      <w:rFonts w:cs="Tahoma"/>
                      <w:color w:val="000000"/>
                      <w:szCs w:val="20"/>
                    </w:rPr>
                  </w:rPrChange>
                </w:rPr>
                <w:t>Feira de Santana - Village II</w:t>
              </w:r>
            </w:ins>
          </w:p>
        </w:tc>
        <w:tc>
          <w:tcPr>
            <w:tcW w:w="1018" w:type="dxa"/>
            <w:noWrap/>
            <w:vAlign w:val="center"/>
            <w:hideMark/>
          </w:tcPr>
          <w:p w14:paraId="74D28569" w14:textId="77777777" w:rsidR="008D5C49" w:rsidRPr="008D5C49" w:rsidRDefault="008D5C49" w:rsidP="00B41CCF">
            <w:pPr>
              <w:jc w:val="center"/>
              <w:rPr>
                <w:ins w:id="31406" w:author="Mattos Filho" w:date="2021-06-11T20:41:00Z"/>
                <w:rFonts w:ascii="Tahoma" w:hAnsi="Tahoma" w:cs="Tahoma"/>
                <w:color w:val="000000"/>
                <w:szCs w:val="20"/>
                <w:rPrChange w:id="31407" w:author="Mattos Filho" w:date="2021-06-11T20:42:00Z">
                  <w:rPr>
                    <w:ins w:id="31408" w:author="Mattos Filho" w:date="2021-06-11T20:41:00Z"/>
                    <w:rFonts w:cs="Tahoma"/>
                    <w:color w:val="000000"/>
                    <w:szCs w:val="20"/>
                  </w:rPr>
                </w:rPrChange>
              </w:rPr>
            </w:pPr>
            <w:ins w:id="31409" w:author="Mattos Filho" w:date="2021-06-11T20:41:00Z">
              <w:r w:rsidRPr="008D5C49">
                <w:rPr>
                  <w:rFonts w:ascii="Tahoma" w:hAnsi="Tahoma" w:cs="Tahoma"/>
                  <w:color w:val="000000"/>
                  <w:szCs w:val="20"/>
                  <w:rPrChange w:id="31410" w:author="Mattos Filho" w:date="2021-06-11T20:42:00Z">
                    <w:rPr>
                      <w:rFonts w:cs="Tahoma"/>
                      <w:color w:val="000000"/>
                      <w:szCs w:val="20"/>
                    </w:rPr>
                  </w:rPrChange>
                </w:rPr>
                <w:t>AB</w:t>
              </w:r>
            </w:ins>
          </w:p>
        </w:tc>
        <w:tc>
          <w:tcPr>
            <w:tcW w:w="674" w:type="dxa"/>
            <w:noWrap/>
            <w:vAlign w:val="center"/>
            <w:hideMark/>
          </w:tcPr>
          <w:p w14:paraId="4B550D0C" w14:textId="77777777" w:rsidR="008D5C49" w:rsidRPr="008D5C49" w:rsidRDefault="008D5C49" w:rsidP="00B41CCF">
            <w:pPr>
              <w:jc w:val="center"/>
              <w:rPr>
                <w:ins w:id="31411" w:author="Mattos Filho" w:date="2021-06-11T20:41:00Z"/>
                <w:rFonts w:ascii="Tahoma" w:hAnsi="Tahoma" w:cs="Tahoma"/>
                <w:color w:val="000000"/>
                <w:szCs w:val="20"/>
                <w:rPrChange w:id="31412" w:author="Mattos Filho" w:date="2021-06-11T20:42:00Z">
                  <w:rPr>
                    <w:ins w:id="31413" w:author="Mattos Filho" w:date="2021-06-11T20:41:00Z"/>
                    <w:rFonts w:cs="Tahoma"/>
                    <w:color w:val="000000"/>
                    <w:szCs w:val="20"/>
                  </w:rPr>
                </w:rPrChange>
              </w:rPr>
            </w:pPr>
            <w:ins w:id="31414" w:author="Mattos Filho" w:date="2021-06-11T20:41:00Z">
              <w:r w:rsidRPr="008D5C49">
                <w:rPr>
                  <w:rFonts w:ascii="Tahoma" w:hAnsi="Tahoma" w:cs="Tahoma"/>
                  <w:color w:val="000000"/>
                  <w:szCs w:val="20"/>
                  <w:rPrChange w:id="31415" w:author="Mattos Filho" w:date="2021-06-11T20:42:00Z">
                    <w:rPr>
                      <w:rFonts w:cs="Tahoma"/>
                      <w:color w:val="000000"/>
                      <w:szCs w:val="20"/>
                    </w:rPr>
                  </w:rPrChange>
                </w:rPr>
                <w:t>15</w:t>
              </w:r>
            </w:ins>
          </w:p>
        </w:tc>
        <w:tc>
          <w:tcPr>
            <w:tcW w:w="3206" w:type="dxa"/>
            <w:noWrap/>
            <w:vAlign w:val="center"/>
            <w:hideMark/>
          </w:tcPr>
          <w:p w14:paraId="18E26199" w14:textId="77777777" w:rsidR="008D5C49" w:rsidRPr="008D5C49" w:rsidRDefault="008D5C49" w:rsidP="00B41CCF">
            <w:pPr>
              <w:jc w:val="center"/>
              <w:rPr>
                <w:ins w:id="31416" w:author="Mattos Filho" w:date="2021-06-11T20:41:00Z"/>
                <w:rFonts w:ascii="Tahoma" w:hAnsi="Tahoma" w:cs="Tahoma"/>
                <w:color w:val="000000"/>
                <w:szCs w:val="20"/>
                <w:rPrChange w:id="31417" w:author="Mattos Filho" w:date="2021-06-11T20:42:00Z">
                  <w:rPr>
                    <w:ins w:id="31418" w:author="Mattos Filho" w:date="2021-06-11T20:41:00Z"/>
                    <w:rFonts w:cs="Tahoma"/>
                    <w:color w:val="000000"/>
                    <w:szCs w:val="20"/>
                  </w:rPr>
                </w:rPrChange>
              </w:rPr>
            </w:pPr>
            <w:ins w:id="31419" w:author="Mattos Filho" w:date="2021-06-11T20:41:00Z">
              <w:r w:rsidRPr="008D5C49">
                <w:rPr>
                  <w:rFonts w:ascii="Tahoma" w:hAnsi="Tahoma" w:cs="Tahoma"/>
                  <w:color w:val="000000"/>
                  <w:szCs w:val="20"/>
                  <w:rPrChange w:id="31420" w:author="Mattos Filho" w:date="2021-06-11T20:42:00Z">
                    <w:rPr>
                      <w:rFonts w:cs="Tahoma"/>
                      <w:color w:val="000000"/>
                      <w:szCs w:val="20"/>
                    </w:rPr>
                  </w:rPrChange>
                </w:rPr>
                <w:t>100</w:t>
              </w:r>
            </w:ins>
          </w:p>
        </w:tc>
        <w:tc>
          <w:tcPr>
            <w:tcW w:w="1320" w:type="dxa"/>
            <w:noWrap/>
            <w:vAlign w:val="center"/>
            <w:hideMark/>
          </w:tcPr>
          <w:p w14:paraId="3FC6F510" w14:textId="77777777" w:rsidR="008D5C49" w:rsidRPr="008D5C49" w:rsidRDefault="008D5C49" w:rsidP="00B41CCF">
            <w:pPr>
              <w:jc w:val="center"/>
              <w:rPr>
                <w:ins w:id="31421" w:author="Mattos Filho" w:date="2021-06-11T20:41:00Z"/>
                <w:rFonts w:ascii="Tahoma" w:hAnsi="Tahoma" w:cs="Tahoma"/>
                <w:color w:val="000000"/>
                <w:szCs w:val="20"/>
                <w:rPrChange w:id="31422" w:author="Mattos Filho" w:date="2021-06-11T20:42:00Z">
                  <w:rPr>
                    <w:ins w:id="31423" w:author="Mattos Filho" w:date="2021-06-11T20:41:00Z"/>
                    <w:rFonts w:cs="Tahoma"/>
                    <w:color w:val="000000"/>
                    <w:szCs w:val="20"/>
                  </w:rPr>
                </w:rPrChange>
              </w:rPr>
            </w:pPr>
            <w:ins w:id="31424" w:author="Mattos Filho" w:date="2021-06-11T20:41:00Z">
              <w:r w:rsidRPr="008D5C49">
                <w:rPr>
                  <w:rFonts w:ascii="Tahoma" w:hAnsi="Tahoma" w:cs="Tahoma"/>
                  <w:color w:val="000000"/>
                  <w:szCs w:val="20"/>
                  <w:rPrChange w:id="31425" w:author="Mattos Filho" w:date="2021-06-11T20:42:00Z">
                    <w:rPr>
                      <w:rFonts w:cs="Tahoma"/>
                      <w:color w:val="000000"/>
                      <w:szCs w:val="20"/>
                    </w:rPr>
                  </w:rPrChange>
                </w:rPr>
                <w:t>46047</w:t>
              </w:r>
            </w:ins>
          </w:p>
        </w:tc>
        <w:tc>
          <w:tcPr>
            <w:tcW w:w="4706" w:type="dxa"/>
            <w:noWrap/>
            <w:vAlign w:val="center"/>
            <w:hideMark/>
          </w:tcPr>
          <w:p w14:paraId="4EB42F6B" w14:textId="77777777" w:rsidR="008D5C49" w:rsidRPr="008D5C49" w:rsidRDefault="008D5C49" w:rsidP="00B41CCF">
            <w:pPr>
              <w:jc w:val="center"/>
              <w:rPr>
                <w:ins w:id="31426" w:author="Mattos Filho" w:date="2021-06-11T20:41:00Z"/>
                <w:rFonts w:ascii="Tahoma" w:hAnsi="Tahoma" w:cs="Tahoma"/>
                <w:color w:val="000000"/>
                <w:szCs w:val="20"/>
                <w:rPrChange w:id="31427" w:author="Mattos Filho" w:date="2021-06-11T20:42:00Z">
                  <w:rPr>
                    <w:ins w:id="31428" w:author="Mattos Filho" w:date="2021-06-11T20:41:00Z"/>
                    <w:rFonts w:cs="Tahoma"/>
                    <w:color w:val="000000"/>
                    <w:szCs w:val="20"/>
                  </w:rPr>
                </w:rPrChange>
              </w:rPr>
            </w:pPr>
            <w:ins w:id="31429" w:author="Mattos Filho" w:date="2021-06-11T20:41:00Z">
              <w:r w:rsidRPr="008D5C49">
                <w:rPr>
                  <w:rFonts w:ascii="Tahoma" w:hAnsi="Tahoma" w:cs="Tahoma"/>
                  <w:color w:val="000000"/>
                  <w:szCs w:val="20"/>
                  <w:rPrChange w:id="31430" w:author="Mattos Filho" w:date="2021-06-11T20:42:00Z">
                    <w:rPr>
                      <w:rFonts w:cs="Tahoma"/>
                      <w:color w:val="000000"/>
                      <w:szCs w:val="20"/>
                    </w:rPr>
                  </w:rPrChange>
                </w:rPr>
                <w:t>2º Oficio RI de Feira de Santana</w:t>
              </w:r>
            </w:ins>
          </w:p>
        </w:tc>
      </w:tr>
      <w:tr w:rsidR="008D5C49" w:rsidRPr="008D5C49" w14:paraId="1BF322DC" w14:textId="77777777" w:rsidTr="008D5C49">
        <w:trPr>
          <w:trHeight w:val="300"/>
          <w:ins w:id="31431" w:author="Mattos Filho" w:date="2021-06-11T20:41:00Z"/>
        </w:trPr>
        <w:tc>
          <w:tcPr>
            <w:tcW w:w="2826" w:type="dxa"/>
            <w:noWrap/>
            <w:vAlign w:val="center"/>
            <w:hideMark/>
          </w:tcPr>
          <w:p w14:paraId="216C7825" w14:textId="77777777" w:rsidR="008D5C49" w:rsidRPr="008D5C49" w:rsidRDefault="008D5C49" w:rsidP="00B41CCF">
            <w:pPr>
              <w:jc w:val="center"/>
              <w:rPr>
                <w:ins w:id="31432" w:author="Mattos Filho" w:date="2021-06-11T20:41:00Z"/>
                <w:rFonts w:ascii="Tahoma" w:hAnsi="Tahoma" w:cs="Tahoma"/>
                <w:color w:val="000000"/>
                <w:szCs w:val="20"/>
                <w:rPrChange w:id="31433" w:author="Mattos Filho" w:date="2021-06-11T20:42:00Z">
                  <w:rPr>
                    <w:ins w:id="31434" w:author="Mattos Filho" w:date="2021-06-11T20:41:00Z"/>
                    <w:rFonts w:cs="Tahoma"/>
                    <w:color w:val="000000"/>
                    <w:szCs w:val="20"/>
                  </w:rPr>
                </w:rPrChange>
              </w:rPr>
            </w:pPr>
            <w:ins w:id="31435" w:author="Mattos Filho" w:date="2021-06-11T20:41:00Z">
              <w:r w:rsidRPr="008D5C49">
                <w:rPr>
                  <w:rFonts w:ascii="Tahoma" w:hAnsi="Tahoma" w:cs="Tahoma"/>
                  <w:color w:val="000000"/>
                  <w:szCs w:val="20"/>
                  <w:rPrChange w:id="31436" w:author="Mattos Filho" w:date="2021-06-11T20:42:00Z">
                    <w:rPr>
                      <w:rFonts w:cs="Tahoma"/>
                      <w:color w:val="000000"/>
                      <w:szCs w:val="20"/>
                    </w:rPr>
                  </w:rPrChange>
                </w:rPr>
                <w:t>Feira de Santana - Village II</w:t>
              </w:r>
            </w:ins>
          </w:p>
        </w:tc>
        <w:tc>
          <w:tcPr>
            <w:tcW w:w="1018" w:type="dxa"/>
            <w:noWrap/>
            <w:vAlign w:val="center"/>
            <w:hideMark/>
          </w:tcPr>
          <w:p w14:paraId="5949E84D" w14:textId="77777777" w:rsidR="008D5C49" w:rsidRPr="008D5C49" w:rsidRDefault="008D5C49" w:rsidP="00B41CCF">
            <w:pPr>
              <w:jc w:val="center"/>
              <w:rPr>
                <w:ins w:id="31437" w:author="Mattos Filho" w:date="2021-06-11T20:41:00Z"/>
                <w:rFonts w:ascii="Tahoma" w:hAnsi="Tahoma" w:cs="Tahoma"/>
                <w:color w:val="000000"/>
                <w:szCs w:val="20"/>
                <w:rPrChange w:id="31438" w:author="Mattos Filho" w:date="2021-06-11T20:42:00Z">
                  <w:rPr>
                    <w:ins w:id="31439" w:author="Mattos Filho" w:date="2021-06-11T20:41:00Z"/>
                    <w:rFonts w:cs="Tahoma"/>
                    <w:color w:val="000000"/>
                    <w:szCs w:val="20"/>
                  </w:rPr>
                </w:rPrChange>
              </w:rPr>
            </w:pPr>
            <w:ins w:id="31440" w:author="Mattos Filho" w:date="2021-06-11T20:41:00Z">
              <w:r w:rsidRPr="008D5C49">
                <w:rPr>
                  <w:rFonts w:ascii="Tahoma" w:hAnsi="Tahoma" w:cs="Tahoma"/>
                  <w:color w:val="000000"/>
                  <w:szCs w:val="20"/>
                  <w:rPrChange w:id="31441" w:author="Mattos Filho" w:date="2021-06-11T20:42:00Z">
                    <w:rPr>
                      <w:rFonts w:cs="Tahoma"/>
                      <w:color w:val="000000"/>
                      <w:szCs w:val="20"/>
                    </w:rPr>
                  </w:rPrChange>
                </w:rPr>
                <w:t>AB</w:t>
              </w:r>
            </w:ins>
          </w:p>
        </w:tc>
        <w:tc>
          <w:tcPr>
            <w:tcW w:w="674" w:type="dxa"/>
            <w:noWrap/>
            <w:vAlign w:val="center"/>
            <w:hideMark/>
          </w:tcPr>
          <w:p w14:paraId="0361A90B" w14:textId="77777777" w:rsidR="008D5C49" w:rsidRPr="008D5C49" w:rsidRDefault="008D5C49" w:rsidP="00B41CCF">
            <w:pPr>
              <w:jc w:val="center"/>
              <w:rPr>
                <w:ins w:id="31442" w:author="Mattos Filho" w:date="2021-06-11T20:41:00Z"/>
                <w:rFonts w:ascii="Tahoma" w:hAnsi="Tahoma" w:cs="Tahoma"/>
                <w:color w:val="000000"/>
                <w:szCs w:val="20"/>
                <w:rPrChange w:id="31443" w:author="Mattos Filho" w:date="2021-06-11T20:42:00Z">
                  <w:rPr>
                    <w:ins w:id="31444" w:author="Mattos Filho" w:date="2021-06-11T20:41:00Z"/>
                    <w:rFonts w:cs="Tahoma"/>
                    <w:color w:val="000000"/>
                    <w:szCs w:val="20"/>
                  </w:rPr>
                </w:rPrChange>
              </w:rPr>
            </w:pPr>
            <w:ins w:id="31445" w:author="Mattos Filho" w:date="2021-06-11T20:41:00Z">
              <w:r w:rsidRPr="008D5C49">
                <w:rPr>
                  <w:rFonts w:ascii="Tahoma" w:hAnsi="Tahoma" w:cs="Tahoma"/>
                  <w:color w:val="000000"/>
                  <w:szCs w:val="20"/>
                  <w:rPrChange w:id="31446" w:author="Mattos Filho" w:date="2021-06-11T20:42:00Z">
                    <w:rPr>
                      <w:rFonts w:cs="Tahoma"/>
                      <w:color w:val="000000"/>
                      <w:szCs w:val="20"/>
                    </w:rPr>
                  </w:rPrChange>
                </w:rPr>
                <w:t>16</w:t>
              </w:r>
            </w:ins>
          </w:p>
        </w:tc>
        <w:tc>
          <w:tcPr>
            <w:tcW w:w="3206" w:type="dxa"/>
            <w:noWrap/>
            <w:vAlign w:val="center"/>
            <w:hideMark/>
          </w:tcPr>
          <w:p w14:paraId="549EC105" w14:textId="77777777" w:rsidR="008D5C49" w:rsidRPr="008D5C49" w:rsidRDefault="008D5C49" w:rsidP="00B41CCF">
            <w:pPr>
              <w:jc w:val="center"/>
              <w:rPr>
                <w:ins w:id="31447" w:author="Mattos Filho" w:date="2021-06-11T20:41:00Z"/>
                <w:rFonts w:ascii="Tahoma" w:hAnsi="Tahoma" w:cs="Tahoma"/>
                <w:color w:val="000000"/>
                <w:szCs w:val="20"/>
                <w:rPrChange w:id="31448" w:author="Mattos Filho" w:date="2021-06-11T20:42:00Z">
                  <w:rPr>
                    <w:ins w:id="31449" w:author="Mattos Filho" w:date="2021-06-11T20:41:00Z"/>
                    <w:rFonts w:cs="Tahoma"/>
                    <w:color w:val="000000"/>
                    <w:szCs w:val="20"/>
                  </w:rPr>
                </w:rPrChange>
              </w:rPr>
            </w:pPr>
            <w:ins w:id="31450" w:author="Mattos Filho" w:date="2021-06-11T20:41:00Z">
              <w:r w:rsidRPr="008D5C49">
                <w:rPr>
                  <w:rFonts w:ascii="Tahoma" w:hAnsi="Tahoma" w:cs="Tahoma"/>
                  <w:color w:val="000000"/>
                  <w:szCs w:val="20"/>
                  <w:rPrChange w:id="31451" w:author="Mattos Filho" w:date="2021-06-11T20:42:00Z">
                    <w:rPr>
                      <w:rFonts w:cs="Tahoma"/>
                      <w:color w:val="000000"/>
                      <w:szCs w:val="20"/>
                    </w:rPr>
                  </w:rPrChange>
                </w:rPr>
                <w:t>100</w:t>
              </w:r>
            </w:ins>
          </w:p>
        </w:tc>
        <w:tc>
          <w:tcPr>
            <w:tcW w:w="1320" w:type="dxa"/>
            <w:noWrap/>
            <w:vAlign w:val="center"/>
            <w:hideMark/>
          </w:tcPr>
          <w:p w14:paraId="695FB53B" w14:textId="77777777" w:rsidR="008D5C49" w:rsidRPr="008D5C49" w:rsidRDefault="008D5C49" w:rsidP="00B41CCF">
            <w:pPr>
              <w:jc w:val="center"/>
              <w:rPr>
                <w:ins w:id="31452" w:author="Mattos Filho" w:date="2021-06-11T20:41:00Z"/>
                <w:rFonts w:ascii="Tahoma" w:hAnsi="Tahoma" w:cs="Tahoma"/>
                <w:color w:val="000000"/>
                <w:szCs w:val="20"/>
                <w:rPrChange w:id="31453" w:author="Mattos Filho" w:date="2021-06-11T20:42:00Z">
                  <w:rPr>
                    <w:ins w:id="31454" w:author="Mattos Filho" w:date="2021-06-11T20:41:00Z"/>
                    <w:rFonts w:cs="Tahoma"/>
                    <w:color w:val="000000"/>
                    <w:szCs w:val="20"/>
                  </w:rPr>
                </w:rPrChange>
              </w:rPr>
            </w:pPr>
            <w:ins w:id="31455" w:author="Mattos Filho" w:date="2021-06-11T20:41:00Z">
              <w:r w:rsidRPr="008D5C49">
                <w:rPr>
                  <w:rFonts w:ascii="Tahoma" w:hAnsi="Tahoma" w:cs="Tahoma"/>
                  <w:color w:val="000000"/>
                  <w:szCs w:val="20"/>
                  <w:rPrChange w:id="31456" w:author="Mattos Filho" w:date="2021-06-11T20:42:00Z">
                    <w:rPr>
                      <w:rFonts w:cs="Tahoma"/>
                      <w:color w:val="000000"/>
                      <w:szCs w:val="20"/>
                    </w:rPr>
                  </w:rPrChange>
                </w:rPr>
                <w:t>45048</w:t>
              </w:r>
            </w:ins>
          </w:p>
        </w:tc>
        <w:tc>
          <w:tcPr>
            <w:tcW w:w="4706" w:type="dxa"/>
            <w:noWrap/>
            <w:vAlign w:val="center"/>
            <w:hideMark/>
          </w:tcPr>
          <w:p w14:paraId="17B87F2A" w14:textId="77777777" w:rsidR="008D5C49" w:rsidRPr="008D5C49" w:rsidRDefault="008D5C49" w:rsidP="00B41CCF">
            <w:pPr>
              <w:jc w:val="center"/>
              <w:rPr>
                <w:ins w:id="31457" w:author="Mattos Filho" w:date="2021-06-11T20:41:00Z"/>
                <w:rFonts w:ascii="Tahoma" w:hAnsi="Tahoma" w:cs="Tahoma"/>
                <w:color w:val="000000"/>
                <w:szCs w:val="20"/>
                <w:rPrChange w:id="31458" w:author="Mattos Filho" w:date="2021-06-11T20:42:00Z">
                  <w:rPr>
                    <w:ins w:id="31459" w:author="Mattos Filho" w:date="2021-06-11T20:41:00Z"/>
                    <w:rFonts w:cs="Tahoma"/>
                    <w:color w:val="000000"/>
                    <w:szCs w:val="20"/>
                  </w:rPr>
                </w:rPrChange>
              </w:rPr>
            </w:pPr>
            <w:ins w:id="31460" w:author="Mattos Filho" w:date="2021-06-11T20:41:00Z">
              <w:r w:rsidRPr="008D5C49">
                <w:rPr>
                  <w:rFonts w:ascii="Tahoma" w:hAnsi="Tahoma" w:cs="Tahoma"/>
                  <w:color w:val="000000"/>
                  <w:szCs w:val="20"/>
                  <w:rPrChange w:id="31461" w:author="Mattos Filho" w:date="2021-06-11T20:42:00Z">
                    <w:rPr>
                      <w:rFonts w:cs="Tahoma"/>
                      <w:color w:val="000000"/>
                      <w:szCs w:val="20"/>
                    </w:rPr>
                  </w:rPrChange>
                </w:rPr>
                <w:t>2º Oficio RI de Feira de Santana</w:t>
              </w:r>
            </w:ins>
          </w:p>
        </w:tc>
      </w:tr>
      <w:tr w:rsidR="008D5C49" w:rsidRPr="008D5C49" w14:paraId="0C3617AE" w14:textId="77777777" w:rsidTr="008D5C49">
        <w:trPr>
          <w:trHeight w:val="300"/>
          <w:ins w:id="31462" w:author="Mattos Filho" w:date="2021-06-11T20:41:00Z"/>
        </w:trPr>
        <w:tc>
          <w:tcPr>
            <w:tcW w:w="2826" w:type="dxa"/>
            <w:noWrap/>
            <w:vAlign w:val="center"/>
            <w:hideMark/>
          </w:tcPr>
          <w:p w14:paraId="598D1907" w14:textId="77777777" w:rsidR="008D5C49" w:rsidRPr="008D5C49" w:rsidRDefault="008D5C49" w:rsidP="00B41CCF">
            <w:pPr>
              <w:jc w:val="center"/>
              <w:rPr>
                <w:ins w:id="31463" w:author="Mattos Filho" w:date="2021-06-11T20:41:00Z"/>
                <w:rFonts w:ascii="Tahoma" w:hAnsi="Tahoma" w:cs="Tahoma"/>
                <w:color w:val="000000"/>
                <w:szCs w:val="20"/>
                <w:rPrChange w:id="31464" w:author="Mattos Filho" w:date="2021-06-11T20:42:00Z">
                  <w:rPr>
                    <w:ins w:id="31465" w:author="Mattos Filho" w:date="2021-06-11T20:41:00Z"/>
                    <w:rFonts w:cs="Tahoma"/>
                    <w:color w:val="000000"/>
                    <w:szCs w:val="20"/>
                  </w:rPr>
                </w:rPrChange>
              </w:rPr>
            </w:pPr>
            <w:ins w:id="31466" w:author="Mattos Filho" w:date="2021-06-11T20:41:00Z">
              <w:r w:rsidRPr="008D5C49">
                <w:rPr>
                  <w:rFonts w:ascii="Tahoma" w:hAnsi="Tahoma" w:cs="Tahoma"/>
                  <w:color w:val="000000"/>
                  <w:szCs w:val="20"/>
                  <w:rPrChange w:id="31467" w:author="Mattos Filho" w:date="2021-06-11T20:42:00Z">
                    <w:rPr>
                      <w:rFonts w:cs="Tahoma"/>
                      <w:color w:val="000000"/>
                      <w:szCs w:val="20"/>
                    </w:rPr>
                  </w:rPrChange>
                </w:rPr>
                <w:t>Feira de Santana - Village II</w:t>
              </w:r>
            </w:ins>
          </w:p>
        </w:tc>
        <w:tc>
          <w:tcPr>
            <w:tcW w:w="1018" w:type="dxa"/>
            <w:noWrap/>
            <w:vAlign w:val="center"/>
            <w:hideMark/>
          </w:tcPr>
          <w:p w14:paraId="150609D9" w14:textId="77777777" w:rsidR="008D5C49" w:rsidRPr="008D5C49" w:rsidRDefault="008D5C49" w:rsidP="00B41CCF">
            <w:pPr>
              <w:jc w:val="center"/>
              <w:rPr>
                <w:ins w:id="31468" w:author="Mattos Filho" w:date="2021-06-11T20:41:00Z"/>
                <w:rFonts w:ascii="Tahoma" w:hAnsi="Tahoma" w:cs="Tahoma"/>
                <w:color w:val="000000"/>
                <w:szCs w:val="20"/>
                <w:rPrChange w:id="31469" w:author="Mattos Filho" w:date="2021-06-11T20:42:00Z">
                  <w:rPr>
                    <w:ins w:id="31470" w:author="Mattos Filho" w:date="2021-06-11T20:41:00Z"/>
                    <w:rFonts w:cs="Tahoma"/>
                    <w:color w:val="000000"/>
                    <w:szCs w:val="20"/>
                  </w:rPr>
                </w:rPrChange>
              </w:rPr>
            </w:pPr>
            <w:ins w:id="31471" w:author="Mattos Filho" w:date="2021-06-11T20:41:00Z">
              <w:r w:rsidRPr="008D5C49">
                <w:rPr>
                  <w:rFonts w:ascii="Tahoma" w:hAnsi="Tahoma" w:cs="Tahoma"/>
                  <w:color w:val="000000"/>
                  <w:szCs w:val="20"/>
                  <w:rPrChange w:id="31472" w:author="Mattos Filho" w:date="2021-06-11T20:42:00Z">
                    <w:rPr>
                      <w:rFonts w:cs="Tahoma"/>
                      <w:color w:val="000000"/>
                      <w:szCs w:val="20"/>
                    </w:rPr>
                  </w:rPrChange>
                </w:rPr>
                <w:t>AB</w:t>
              </w:r>
            </w:ins>
          </w:p>
        </w:tc>
        <w:tc>
          <w:tcPr>
            <w:tcW w:w="674" w:type="dxa"/>
            <w:noWrap/>
            <w:vAlign w:val="center"/>
            <w:hideMark/>
          </w:tcPr>
          <w:p w14:paraId="23B47751" w14:textId="77777777" w:rsidR="008D5C49" w:rsidRPr="008D5C49" w:rsidRDefault="008D5C49" w:rsidP="00B41CCF">
            <w:pPr>
              <w:jc w:val="center"/>
              <w:rPr>
                <w:ins w:id="31473" w:author="Mattos Filho" w:date="2021-06-11T20:41:00Z"/>
                <w:rFonts w:ascii="Tahoma" w:hAnsi="Tahoma" w:cs="Tahoma"/>
                <w:color w:val="000000"/>
                <w:szCs w:val="20"/>
                <w:rPrChange w:id="31474" w:author="Mattos Filho" w:date="2021-06-11T20:42:00Z">
                  <w:rPr>
                    <w:ins w:id="31475" w:author="Mattos Filho" w:date="2021-06-11T20:41:00Z"/>
                    <w:rFonts w:cs="Tahoma"/>
                    <w:color w:val="000000"/>
                    <w:szCs w:val="20"/>
                  </w:rPr>
                </w:rPrChange>
              </w:rPr>
            </w:pPr>
            <w:ins w:id="31476" w:author="Mattos Filho" w:date="2021-06-11T20:41:00Z">
              <w:r w:rsidRPr="008D5C49">
                <w:rPr>
                  <w:rFonts w:ascii="Tahoma" w:hAnsi="Tahoma" w:cs="Tahoma"/>
                  <w:color w:val="000000"/>
                  <w:szCs w:val="20"/>
                  <w:rPrChange w:id="31477" w:author="Mattos Filho" w:date="2021-06-11T20:42:00Z">
                    <w:rPr>
                      <w:rFonts w:cs="Tahoma"/>
                      <w:color w:val="000000"/>
                      <w:szCs w:val="20"/>
                    </w:rPr>
                  </w:rPrChange>
                </w:rPr>
                <w:t>19</w:t>
              </w:r>
            </w:ins>
          </w:p>
        </w:tc>
        <w:tc>
          <w:tcPr>
            <w:tcW w:w="3206" w:type="dxa"/>
            <w:noWrap/>
            <w:vAlign w:val="center"/>
            <w:hideMark/>
          </w:tcPr>
          <w:p w14:paraId="5D521BB7" w14:textId="77777777" w:rsidR="008D5C49" w:rsidRPr="008D5C49" w:rsidRDefault="008D5C49" w:rsidP="00B41CCF">
            <w:pPr>
              <w:jc w:val="center"/>
              <w:rPr>
                <w:ins w:id="31478" w:author="Mattos Filho" w:date="2021-06-11T20:41:00Z"/>
                <w:rFonts w:ascii="Tahoma" w:hAnsi="Tahoma" w:cs="Tahoma"/>
                <w:color w:val="000000"/>
                <w:szCs w:val="20"/>
                <w:rPrChange w:id="31479" w:author="Mattos Filho" w:date="2021-06-11T20:42:00Z">
                  <w:rPr>
                    <w:ins w:id="31480" w:author="Mattos Filho" w:date="2021-06-11T20:41:00Z"/>
                    <w:rFonts w:cs="Tahoma"/>
                    <w:color w:val="000000"/>
                    <w:szCs w:val="20"/>
                  </w:rPr>
                </w:rPrChange>
              </w:rPr>
            </w:pPr>
            <w:ins w:id="31481" w:author="Mattos Filho" w:date="2021-06-11T20:41:00Z">
              <w:r w:rsidRPr="008D5C49">
                <w:rPr>
                  <w:rFonts w:ascii="Tahoma" w:hAnsi="Tahoma" w:cs="Tahoma"/>
                  <w:color w:val="000000"/>
                  <w:szCs w:val="20"/>
                  <w:rPrChange w:id="31482" w:author="Mattos Filho" w:date="2021-06-11T20:42:00Z">
                    <w:rPr>
                      <w:rFonts w:cs="Tahoma"/>
                      <w:color w:val="000000"/>
                      <w:szCs w:val="20"/>
                    </w:rPr>
                  </w:rPrChange>
                </w:rPr>
                <w:t>100</w:t>
              </w:r>
            </w:ins>
          </w:p>
        </w:tc>
        <w:tc>
          <w:tcPr>
            <w:tcW w:w="1320" w:type="dxa"/>
            <w:noWrap/>
            <w:vAlign w:val="center"/>
            <w:hideMark/>
          </w:tcPr>
          <w:p w14:paraId="31FE2BA6" w14:textId="77777777" w:rsidR="008D5C49" w:rsidRPr="008D5C49" w:rsidRDefault="008D5C49" w:rsidP="00B41CCF">
            <w:pPr>
              <w:jc w:val="center"/>
              <w:rPr>
                <w:ins w:id="31483" w:author="Mattos Filho" w:date="2021-06-11T20:41:00Z"/>
                <w:rFonts w:ascii="Tahoma" w:hAnsi="Tahoma" w:cs="Tahoma"/>
                <w:color w:val="000000"/>
                <w:szCs w:val="20"/>
                <w:rPrChange w:id="31484" w:author="Mattos Filho" w:date="2021-06-11T20:42:00Z">
                  <w:rPr>
                    <w:ins w:id="31485" w:author="Mattos Filho" w:date="2021-06-11T20:41:00Z"/>
                    <w:rFonts w:cs="Tahoma"/>
                    <w:color w:val="000000"/>
                    <w:szCs w:val="20"/>
                  </w:rPr>
                </w:rPrChange>
              </w:rPr>
            </w:pPr>
            <w:ins w:id="31486" w:author="Mattos Filho" w:date="2021-06-11T20:41:00Z">
              <w:r w:rsidRPr="008D5C49">
                <w:rPr>
                  <w:rFonts w:ascii="Tahoma" w:hAnsi="Tahoma" w:cs="Tahoma"/>
                  <w:color w:val="000000"/>
                  <w:szCs w:val="20"/>
                  <w:rPrChange w:id="31487" w:author="Mattos Filho" w:date="2021-06-11T20:42:00Z">
                    <w:rPr>
                      <w:rFonts w:cs="Tahoma"/>
                      <w:color w:val="000000"/>
                      <w:szCs w:val="20"/>
                    </w:rPr>
                  </w:rPrChange>
                </w:rPr>
                <w:t>46051</w:t>
              </w:r>
            </w:ins>
          </w:p>
        </w:tc>
        <w:tc>
          <w:tcPr>
            <w:tcW w:w="4706" w:type="dxa"/>
            <w:noWrap/>
            <w:vAlign w:val="center"/>
            <w:hideMark/>
          </w:tcPr>
          <w:p w14:paraId="7EDD55EB" w14:textId="77777777" w:rsidR="008D5C49" w:rsidRPr="008D5C49" w:rsidRDefault="008D5C49" w:rsidP="00B41CCF">
            <w:pPr>
              <w:jc w:val="center"/>
              <w:rPr>
                <w:ins w:id="31488" w:author="Mattos Filho" w:date="2021-06-11T20:41:00Z"/>
                <w:rFonts w:ascii="Tahoma" w:hAnsi="Tahoma" w:cs="Tahoma"/>
                <w:color w:val="000000"/>
                <w:szCs w:val="20"/>
                <w:rPrChange w:id="31489" w:author="Mattos Filho" w:date="2021-06-11T20:42:00Z">
                  <w:rPr>
                    <w:ins w:id="31490" w:author="Mattos Filho" w:date="2021-06-11T20:41:00Z"/>
                    <w:rFonts w:cs="Tahoma"/>
                    <w:color w:val="000000"/>
                    <w:szCs w:val="20"/>
                  </w:rPr>
                </w:rPrChange>
              </w:rPr>
            </w:pPr>
            <w:ins w:id="31491" w:author="Mattos Filho" w:date="2021-06-11T20:41:00Z">
              <w:r w:rsidRPr="008D5C49">
                <w:rPr>
                  <w:rFonts w:ascii="Tahoma" w:hAnsi="Tahoma" w:cs="Tahoma"/>
                  <w:color w:val="000000"/>
                  <w:szCs w:val="20"/>
                  <w:rPrChange w:id="31492" w:author="Mattos Filho" w:date="2021-06-11T20:42:00Z">
                    <w:rPr>
                      <w:rFonts w:cs="Tahoma"/>
                      <w:color w:val="000000"/>
                      <w:szCs w:val="20"/>
                    </w:rPr>
                  </w:rPrChange>
                </w:rPr>
                <w:t>2º Oficio RI de Feira de Santana</w:t>
              </w:r>
            </w:ins>
          </w:p>
        </w:tc>
      </w:tr>
      <w:tr w:rsidR="008D5C49" w:rsidRPr="008D5C49" w14:paraId="56CE338A" w14:textId="77777777" w:rsidTr="008D5C49">
        <w:trPr>
          <w:trHeight w:val="300"/>
          <w:ins w:id="31493" w:author="Mattos Filho" w:date="2021-06-11T20:41:00Z"/>
        </w:trPr>
        <w:tc>
          <w:tcPr>
            <w:tcW w:w="2826" w:type="dxa"/>
            <w:noWrap/>
            <w:vAlign w:val="center"/>
            <w:hideMark/>
          </w:tcPr>
          <w:p w14:paraId="123712B4" w14:textId="77777777" w:rsidR="008D5C49" w:rsidRPr="008D5C49" w:rsidRDefault="008D5C49" w:rsidP="00B41CCF">
            <w:pPr>
              <w:jc w:val="center"/>
              <w:rPr>
                <w:ins w:id="31494" w:author="Mattos Filho" w:date="2021-06-11T20:41:00Z"/>
                <w:rFonts w:ascii="Tahoma" w:hAnsi="Tahoma" w:cs="Tahoma"/>
                <w:color w:val="000000"/>
                <w:szCs w:val="20"/>
                <w:rPrChange w:id="31495" w:author="Mattos Filho" w:date="2021-06-11T20:42:00Z">
                  <w:rPr>
                    <w:ins w:id="31496" w:author="Mattos Filho" w:date="2021-06-11T20:41:00Z"/>
                    <w:rFonts w:cs="Tahoma"/>
                    <w:color w:val="000000"/>
                    <w:szCs w:val="20"/>
                  </w:rPr>
                </w:rPrChange>
              </w:rPr>
            </w:pPr>
            <w:ins w:id="31497" w:author="Mattos Filho" w:date="2021-06-11T20:41:00Z">
              <w:r w:rsidRPr="008D5C49">
                <w:rPr>
                  <w:rFonts w:ascii="Tahoma" w:hAnsi="Tahoma" w:cs="Tahoma"/>
                  <w:color w:val="000000"/>
                  <w:szCs w:val="20"/>
                  <w:rPrChange w:id="31498" w:author="Mattos Filho" w:date="2021-06-11T20:42:00Z">
                    <w:rPr>
                      <w:rFonts w:cs="Tahoma"/>
                      <w:color w:val="000000"/>
                      <w:szCs w:val="20"/>
                    </w:rPr>
                  </w:rPrChange>
                </w:rPr>
                <w:t>Feira de Santana - Village II</w:t>
              </w:r>
            </w:ins>
          </w:p>
        </w:tc>
        <w:tc>
          <w:tcPr>
            <w:tcW w:w="1018" w:type="dxa"/>
            <w:noWrap/>
            <w:vAlign w:val="center"/>
            <w:hideMark/>
          </w:tcPr>
          <w:p w14:paraId="65D54879" w14:textId="77777777" w:rsidR="008D5C49" w:rsidRPr="008D5C49" w:rsidRDefault="008D5C49" w:rsidP="00B41CCF">
            <w:pPr>
              <w:jc w:val="center"/>
              <w:rPr>
                <w:ins w:id="31499" w:author="Mattos Filho" w:date="2021-06-11T20:41:00Z"/>
                <w:rFonts w:ascii="Tahoma" w:hAnsi="Tahoma" w:cs="Tahoma"/>
                <w:color w:val="000000"/>
                <w:szCs w:val="20"/>
                <w:rPrChange w:id="31500" w:author="Mattos Filho" w:date="2021-06-11T20:42:00Z">
                  <w:rPr>
                    <w:ins w:id="31501" w:author="Mattos Filho" w:date="2021-06-11T20:41:00Z"/>
                    <w:rFonts w:cs="Tahoma"/>
                    <w:color w:val="000000"/>
                    <w:szCs w:val="20"/>
                  </w:rPr>
                </w:rPrChange>
              </w:rPr>
            </w:pPr>
            <w:ins w:id="31502" w:author="Mattos Filho" w:date="2021-06-11T20:41:00Z">
              <w:r w:rsidRPr="008D5C49">
                <w:rPr>
                  <w:rFonts w:ascii="Tahoma" w:hAnsi="Tahoma" w:cs="Tahoma"/>
                  <w:color w:val="000000"/>
                  <w:szCs w:val="20"/>
                  <w:rPrChange w:id="31503" w:author="Mattos Filho" w:date="2021-06-11T20:42:00Z">
                    <w:rPr>
                      <w:rFonts w:cs="Tahoma"/>
                      <w:color w:val="000000"/>
                      <w:szCs w:val="20"/>
                    </w:rPr>
                  </w:rPrChange>
                </w:rPr>
                <w:t>AB</w:t>
              </w:r>
            </w:ins>
          </w:p>
        </w:tc>
        <w:tc>
          <w:tcPr>
            <w:tcW w:w="674" w:type="dxa"/>
            <w:noWrap/>
            <w:vAlign w:val="center"/>
            <w:hideMark/>
          </w:tcPr>
          <w:p w14:paraId="424A35EE" w14:textId="77777777" w:rsidR="008D5C49" w:rsidRPr="008D5C49" w:rsidRDefault="008D5C49" w:rsidP="00B41CCF">
            <w:pPr>
              <w:jc w:val="center"/>
              <w:rPr>
                <w:ins w:id="31504" w:author="Mattos Filho" w:date="2021-06-11T20:41:00Z"/>
                <w:rFonts w:ascii="Tahoma" w:hAnsi="Tahoma" w:cs="Tahoma"/>
                <w:color w:val="000000"/>
                <w:szCs w:val="20"/>
                <w:rPrChange w:id="31505" w:author="Mattos Filho" w:date="2021-06-11T20:42:00Z">
                  <w:rPr>
                    <w:ins w:id="31506" w:author="Mattos Filho" w:date="2021-06-11T20:41:00Z"/>
                    <w:rFonts w:cs="Tahoma"/>
                    <w:color w:val="000000"/>
                    <w:szCs w:val="20"/>
                  </w:rPr>
                </w:rPrChange>
              </w:rPr>
            </w:pPr>
            <w:ins w:id="31507" w:author="Mattos Filho" w:date="2021-06-11T20:41:00Z">
              <w:r w:rsidRPr="008D5C49">
                <w:rPr>
                  <w:rFonts w:ascii="Tahoma" w:hAnsi="Tahoma" w:cs="Tahoma"/>
                  <w:color w:val="000000"/>
                  <w:szCs w:val="20"/>
                  <w:rPrChange w:id="31508" w:author="Mattos Filho" w:date="2021-06-11T20:42:00Z">
                    <w:rPr>
                      <w:rFonts w:cs="Tahoma"/>
                      <w:color w:val="000000"/>
                      <w:szCs w:val="20"/>
                    </w:rPr>
                  </w:rPrChange>
                </w:rPr>
                <w:t>20</w:t>
              </w:r>
            </w:ins>
          </w:p>
        </w:tc>
        <w:tc>
          <w:tcPr>
            <w:tcW w:w="3206" w:type="dxa"/>
            <w:noWrap/>
            <w:vAlign w:val="center"/>
            <w:hideMark/>
          </w:tcPr>
          <w:p w14:paraId="3403BB7C" w14:textId="77777777" w:rsidR="008D5C49" w:rsidRPr="008D5C49" w:rsidRDefault="008D5C49" w:rsidP="00B41CCF">
            <w:pPr>
              <w:jc w:val="center"/>
              <w:rPr>
                <w:ins w:id="31509" w:author="Mattos Filho" w:date="2021-06-11T20:41:00Z"/>
                <w:rFonts w:ascii="Tahoma" w:hAnsi="Tahoma" w:cs="Tahoma"/>
                <w:color w:val="000000"/>
                <w:szCs w:val="20"/>
                <w:rPrChange w:id="31510" w:author="Mattos Filho" w:date="2021-06-11T20:42:00Z">
                  <w:rPr>
                    <w:ins w:id="31511" w:author="Mattos Filho" w:date="2021-06-11T20:41:00Z"/>
                    <w:rFonts w:cs="Tahoma"/>
                    <w:color w:val="000000"/>
                    <w:szCs w:val="20"/>
                  </w:rPr>
                </w:rPrChange>
              </w:rPr>
            </w:pPr>
            <w:ins w:id="31512" w:author="Mattos Filho" w:date="2021-06-11T20:41:00Z">
              <w:r w:rsidRPr="008D5C49">
                <w:rPr>
                  <w:rFonts w:ascii="Tahoma" w:hAnsi="Tahoma" w:cs="Tahoma"/>
                  <w:color w:val="000000"/>
                  <w:szCs w:val="20"/>
                  <w:rPrChange w:id="31513" w:author="Mattos Filho" w:date="2021-06-11T20:42:00Z">
                    <w:rPr>
                      <w:rFonts w:cs="Tahoma"/>
                      <w:color w:val="000000"/>
                      <w:szCs w:val="20"/>
                    </w:rPr>
                  </w:rPrChange>
                </w:rPr>
                <w:t>100</w:t>
              </w:r>
            </w:ins>
          </w:p>
        </w:tc>
        <w:tc>
          <w:tcPr>
            <w:tcW w:w="1320" w:type="dxa"/>
            <w:noWrap/>
            <w:vAlign w:val="center"/>
            <w:hideMark/>
          </w:tcPr>
          <w:p w14:paraId="0E3C5D97" w14:textId="77777777" w:rsidR="008D5C49" w:rsidRPr="008D5C49" w:rsidRDefault="008D5C49" w:rsidP="00B41CCF">
            <w:pPr>
              <w:jc w:val="center"/>
              <w:rPr>
                <w:ins w:id="31514" w:author="Mattos Filho" w:date="2021-06-11T20:41:00Z"/>
                <w:rFonts w:ascii="Tahoma" w:hAnsi="Tahoma" w:cs="Tahoma"/>
                <w:color w:val="000000"/>
                <w:szCs w:val="20"/>
                <w:rPrChange w:id="31515" w:author="Mattos Filho" w:date="2021-06-11T20:42:00Z">
                  <w:rPr>
                    <w:ins w:id="31516" w:author="Mattos Filho" w:date="2021-06-11T20:41:00Z"/>
                    <w:rFonts w:cs="Tahoma"/>
                    <w:color w:val="000000"/>
                    <w:szCs w:val="20"/>
                  </w:rPr>
                </w:rPrChange>
              </w:rPr>
            </w:pPr>
            <w:ins w:id="31517" w:author="Mattos Filho" w:date="2021-06-11T20:41:00Z">
              <w:r w:rsidRPr="008D5C49">
                <w:rPr>
                  <w:rFonts w:ascii="Tahoma" w:hAnsi="Tahoma" w:cs="Tahoma"/>
                  <w:color w:val="000000"/>
                  <w:szCs w:val="20"/>
                  <w:rPrChange w:id="31518" w:author="Mattos Filho" w:date="2021-06-11T20:42:00Z">
                    <w:rPr>
                      <w:rFonts w:cs="Tahoma"/>
                      <w:color w:val="000000"/>
                      <w:szCs w:val="20"/>
                    </w:rPr>
                  </w:rPrChange>
                </w:rPr>
                <w:t>46052</w:t>
              </w:r>
            </w:ins>
          </w:p>
        </w:tc>
        <w:tc>
          <w:tcPr>
            <w:tcW w:w="4706" w:type="dxa"/>
            <w:noWrap/>
            <w:vAlign w:val="center"/>
            <w:hideMark/>
          </w:tcPr>
          <w:p w14:paraId="3CDF1FA8" w14:textId="77777777" w:rsidR="008D5C49" w:rsidRPr="008D5C49" w:rsidRDefault="008D5C49" w:rsidP="00B41CCF">
            <w:pPr>
              <w:jc w:val="center"/>
              <w:rPr>
                <w:ins w:id="31519" w:author="Mattos Filho" w:date="2021-06-11T20:41:00Z"/>
                <w:rFonts w:ascii="Tahoma" w:hAnsi="Tahoma" w:cs="Tahoma"/>
                <w:color w:val="000000"/>
                <w:szCs w:val="20"/>
                <w:rPrChange w:id="31520" w:author="Mattos Filho" w:date="2021-06-11T20:42:00Z">
                  <w:rPr>
                    <w:ins w:id="31521" w:author="Mattos Filho" w:date="2021-06-11T20:41:00Z"/>
                    <w:rFonts w:cs="Tahoma"/>
                    <w:color w:val="000000"/>
                    <w:szCs w:val="20"/>
                  </w:rPr>
                </w:rPrChange>
              </w:rPr>
            </w:pPr>
            <w:ins w:id="31522" w:author="Mattos Filho" w:date="2021-06-11T20:41:00Z">
              <w:r w:rsidRPr="008D5C49">
                <w:rPr>
                  <w:rFonts w:ascii="Tahoma" w:hAnsi="Tahoma" w:cs="Tahoma"/>
                  <w:color w:val="000000"/>
                  <w:szCs w:val="20"/>
                  <w:rPrChange w:id="31523" w:author="Mattos Filho" w:date="2021-06-11T20:42:00Z">
                    <w:rPr>
                      <w:rFonts w:cs="Tahoma"/>
                      <w:color w:val="000000"/>
                      <w:szCs w:val="20"/>
                    </w:rPr>
                  </w:rPrChange>
                </w:rPr>
                <w:t>2º Oficio RI de Feira de Santana</w:t>
              </w:r>
            </w:ins>
          </w:p>
        </w:tc>
      </w:tr>
      <w:tr w:rsidR="008D5C49" w:rsidRPr="008D5C49" w14:paraId="67E8C29D" w14:textId="77777777" w:rsidTr="008D5C49">
        <w:trPr>
          <w:trHeight w:val="300"/>
          <w:ins w:id="31524" w:author="Mattos Filho" w:date="2021-06-11T20:41:00Z"/>
        </w:trPr>
        <w:tc>
          <w:tcPr>
            <w:tcW w:w="2826" w:type="dxa"/>
            <w:noWrap/>
            <w:vAlign w:val="center"/>
            <w:hideMark/>
          </w:tcPr>
          <w:p w14:paraId="3F9C2839" w14:textId="77777777" w:rsidR="008D5C49" w:rsidRPr="008D5C49" w:rsidRDefault="008D5C49" w:rsidP="00B41CCF">
            <w:pPr>
              <w:jc w:val="center"/>
              <w:rPr>
                <w:ins w:id="31525" w:author="Mattos Filho" w:date="2021-06-11T20:41:00Z"/>
                <w:rFonts w:ascii="Tahoma" w:hAnsi="Tahoma" w:cs="Tahoma"/>
                <w:color w:val="000000"/>
                <w:szCs w:val="20"/>
                <w:rPrChange w:id="31526" w:author="Mattos Filho" w:date="2021-06-11T20:42:00Z">
                  <w:rPr>
                    <w:ins w:id="31527" w:author="Mattos Filho" w:date="2021-06-11T20:41:00Z"/>
                    <w:rFonts w:cs="Tahoma"/>
                    <w:color w:val="000000"/>
                    <w:szCs w:val="20"/>
                  </w:rPr>
                </w:rPrChange>
              </w:rPr>
            </w:pPr>
            <w:ins w:id="31528" w:author="Mattos Filho" w:date="2021-06-11T20:41:00Z">
              <w:r w:rsidRPr="008D5C49">
                <w:rPr>
                  <w:rFonts w:ascii="Tahoma" w:hAnsi="Tahoma" w:cs="Tahoma"/>
                  <w:color w:val="000000"/>
                  <w:szCs w:val="20"/>
                  <w:rPrChange w:id="31529" w:author="Mattos Filho" w:date="2021-06-11T20:42:00Z">
                    <w:rPr>
                      <w:rFonts w:cs="Tahoma"/>
                      <w:color w:val="000000"/>
                      <w:szCs w:val="20"/>
                    </w:rPr>
                  </w:rPrChange>
                </w:rPr>
                <w:t>Feira de Santana - Village II</w:t>
              </w:r>
            </w:ins>
          </w:p>
        </w:tc>
        <w:tc>
          <w:tcPr>
            <w:tcW w:w="1018" w:type="dxa"/>
            <w:noWrap/>
            <w:vAlign w:val="center"/>
            <w:hideMark/>
          </w:tcPr>
          <w:p w14:paraId="64BFEC8B" w14:textId="77777777" w:rsidR="008D5C49" w:rsidRPr="008D5C49" w:rsidRDefault="008D5C49" w:rsidP="00B41CCF">
            <w:pPr>
              <w:jc w:val="center"/>
              <w:rPr>
                <w:ins w:id="31530" w:author="Mattos Filho" w:date="2021-06-11T20:41:00Z"/>
                <w:rFonts w:ascii="Tahoma" w:hAnsi="Tahoma" w:cs="Tahoma"/>
                <w:color w:val="000000"/>
                <w:szCs w:val="20"/>
                <w:rPrChange w:id="31531" w:author="Mattos Filho" w:date="2021-06-11T20:42:00Z">
                  <w:rPr>
                    <w:ins w:id="31532" w:author="Mattos Filho" w:date="2021-06-11T20:41:00Z"/>
                    <w:rFonts w:cs="Tahoma"/>
                    <w:color w:val="000000"/>
                    <w:szCs w:val="20"/>
                  </w:rPr>
                </w:rPrChange>
              </w:rPr>
            </w:pPr>
            <w:ins w:id="31533" w:author="Mattos Filho" w:date="2021-06-11T20:41:00Z">
              <w:r w:rsidRPr="008D5C49">
                <w:rPr>
                  <w:rFonts w:ascii="Tahoma" w:hAnsi="Tahoma" w:cs="Tahoma"/>
                  <w:color w:val="000000"/>
                  <w:szCs w:val="20"/>
                  <w:rPrChange w:id="31534" w:author="Mattos Filho" w:date="2021-06-11T20:42:00Z">
                    <w:rPr>
                      <w:rFonts w:cs="Tahoma"/>
                      <w:color w:val="000000"/>
                      <w:szCs w:val="20"/>
                    </w:rPr>
                  </w:rPrChange>
                </w:rPr>
                <w:t>AB</w:t>
              </w:r>
            </w:ins>
          </w:p>
        </w:tc>
        <w:tc>
          <w:tcPr>
            <w:tcW w:w="674" w:type="dxa"/>
            <w:noWrap/>
            <w:vAlign w:val="center"/>
            <w:hideMark/>
          </w:tcPr>
          <w:p w14:paraId="31E28888" w14:textId="77777777" w:rsidR="008D5C49" w:rsidRPr="008D5C49" w:rsidRDefault="008D5C49" w:rsidP="00B41CCF">
            <w:pPr>
              <w:jc w:val="center"/>
              <w:rPr>
                <w:ins w:id="31535" w:author="Mattos Filho" w:date="2021-06-11T20:41:00Z"/>
                <w:rFonts w:ascii="Tahoma" w:hAnsi="Tahoma" w:cs="Tahoma"/>
                <w:color w:val="000000"/>
                <w:szCs w:val="20"/>
                <w:rPrChange w:id="31536" w:author="Mattos Filho" w:date="2021-06-11T20:42:00Z">
                  <w:rPr>
                    <w:ins w:id="31537" w:author="Mattos Filho" w:date="2021-06-11T20:41:00Z"/>
                    <w:rFonts w:cs="Tahoma"/>
                    <w:color w:val="000000"/>
                    <w:szCs w:val="20"/>
                  </w:rPr>
                </w:rPrChange>
              </w:rPr>
            </w:pPr>
            <w:ins w:id="31538" w:author="Mattos Filho" w:date="2021-06-11T20:41:00Z">
              <w:r w:rsidRPr="008D5C49">
                <w:rPr>
                  <w:rFonts w:ascii="Tahoma" w:hAnsi="Tahoma" w:cs="Tahoma"/>
                  <w:color w:val="000000"/>
                  <w:szCs w:val="20"/>
                  <w:rPrChange w:id="31539" w:author="Mattos Filho" w:date="2021-06-11T20:42:00Z">
                    <w:rPr>
                      <w:rFonts w:cs="Tahoma"/>
                      <w:color w:val="000000"/>
                      <w:szCs w:val="20"/>
                    </w:rPr>
                  </w:rPrChange>
                </w:rPr>
                <w:t>21</w:t>
              </w:r>
            </w:ins>
          </w:p>
        </w:tc>
        <w:tc>
          <w:tcPr>
            <w:tcW w:w="3206" w:type="dxa"/>
            <w:noWrap/>
            <w:vAlign w:val="center"/>
            <w:hideMark/>
          </w:tcPr>
          <w:p w14:paraId="5A9CA2CB" w14:textId="77777777" w:rsidR="008D5C49" w:rsidRPr="008D5C49" w:rsidRDefault="008D5C49" w:rsidP="00B41CCF">
            <w:pPr>
              <w:jc w:val="center"/>
              <w:rPr>
                <w:ins w:id="31540" w:author="Mattos Filho" w:date="2021-06-11T20:41:00Z"/>
                <w:rFonts w:ascii="Tahoma" w:hAnsi="Tahoma" w:cs="Tahoma"/>
                <w:color w:val="000000"/>
                <w:szCs w:val="20"/>
                <w:rPrChange w:id="31541" w:author="Mattos Filho" w:date="2021-06-11T20:42:00Z">
                  <w:rPr>
                    <w:ins w:id="31542" w:author="Mattos Filho" w:date="2021-06-11T20:41:00Z"/>
                    <w:rFonts w:cs="Tahoma"/>
                    <w:color w:val="000000"/>
                    <w:szCs w:val="20"/>
                  </w:rPr>
                </w:rPrChange>
              </w:rPr>
            </w:pPr>
            <w:ins w:id="31543" w:author="Mattos Filho" w:date="2021-06-11T20:41:00Z">
              <w:r w:rsidRPr="008D5C49">
                <w:rPr>
                  <w:rFonts w:ascii="Tahoma" w:hAnsi="Tahoma" w:cs="Tahoma"/>
                  <w:color w:val="000000"/>
                  <w:szCs w:val="20"/>
                  <w:rPrChange w:id="31544" w:author="Mattos Filho" w:date="2021-06-11T20:42:00Z">
                    <w:rPr>
                      <w:rFonts w:cs="Tahoma"/>
                      <w:color w:val="000000"/>
                      <w:szCs w:val="20"/>
                    </w:rPr>
                  </w:rPrChange>
                </w:rPr>
                <w:t>100</w:t>
              </w:r>
            </w:ins>
          </w:p>
        </w:tc>
        <w:tc>
          <w:tcPr>
            <w:tcW w:w="1320" w:type="dxa"/>
            <w:noWrap/>
            <w:vAlign w:val="center"/>
            <w:hideMark/>
          </w:tcPr>
          <w:p w14:paraId="461E3A56" w14:textId="77777777" w:rsidR="008D5C49" w:rsidRPr="008D5C49" w:rsidRDefault="008D5C49" w:rsidP="00B41CCF">
            <w:pPr>
              <w:jc w:val="center"/>
              <w:rPr>
                <w:ins w:id="31545" w:author="Mattos Filho" w:date="2021-06-11T20:41:00Z"/>
                <w:rFonts w:ascii="Tahoma" w:hAnsi="Tahoma" w:cs="Tahoma"/>
                <w:color w:val="000000"/>
                <w:szCs w:val="20"/>
                <w:rPrChange w:id="31546" w:author="Mattos Filho" w:date="2021-06-11T20:42:00Z">
                  <w:rPr>
                    <w:ins w:id="31547" w:author="Mattos Filho" w:date="2021-06-11T20:41:00Z"/>
                    <w:rFonts w:cs="Tahoma"/>
                    <w:color w:val="000000"/>
                    <w:szCs w:val="20"/>
                  </w:rPr>
                </w:rPrChange>
              </w:rPr>
            </w:pPr>
            <w:ins w:id="31548" w:author="Mattos Filho" w:date="2021-06-11T20:41:00Z">
              <w:r w:rsidRPr="008D5C49">
                <w:rPr>
                  <w:rFonts w:ascii="Tahoma" w:hAnsi="Tahoma" w:cs="Tahoma"/>
                  <w:color w:val="000000"/>
                  <w:szCs w:val="20"/>
                  <w:rPrChange w:id="31549" w:author="Mattos Filho" w:date="2021-06-11T20:42:00Z">
                    <w:rPr>
                      <w:rFonts w:cs="Tahoma"/>
                      <w:color w:val="000000"/>
                      <w:szCs w:val="20"/>
                    </w:rPr>
                  </w:rPrChange>
                </w:rPr>
                <w:t>46053</w:t>
              </w:r>
            </w:ins>
          </w:p>
        </w:tc>
        <w:tc>
          <w:tcPr>
            <w:tcW w:w="4706" w:type="dxa"/>
            <w:noWrap/>
            <w:vAlign w:val="center"/>
            <w:hideMark/>
          </w:tcPr>
          <w:p w14:paraId="10B0C0FF" w14:textId="77777777" w:rsidR="008D5C49" w:rsidRPr="008D5C49" w:rsidRDefault="008D5C49" w:rsidP="00B41CCF">
            <w:pPr>
              <w:jc w:val="center"/>
              <w:rPr>
                <w:ins w:id="31550" w:author="Mattos Filho" w:date="2021-06-11T20:41:00Z"/>
                <w:rFonts w:ascii="Tahoma" w:hAnsi="Tahoma" w:cs="Tahoma"/>
                <w:color w:val="000000"/>
                <w:szCs w:val="20"/>
                <w:rPrChange w:id="31551" w:author="Mattos Filho" w:date="2021-06-11T20:42:00Z">
                  <w:rPr>
                    <w:ins w:id="31552" w:author="Mattos Filho" w:date="2021-06-11T20:41:00Z"/>
                    <w:rFonts w:cs="Tahoma"/>
                    <w:color w:val="000000"/>
                    <w:szCs w:val="20"/>
                  </w:rPr>
                </w:rPrChange>
              </w:rPr>
            </w:pPr>
            <w:ins w:id="31553" w:author="Mattos Filho" w:date="2021-06-11T20:41:00Z">
              <w:r w:rsidRPr="008D5C49">
                <w:rPr>
                  <w:rFonts w:ascii="Tahoma" w:hAnsi="Tahoma" w:cs="Tahoma"/>
                  <w:color w:val="000000"/>
                  <w:szCs w:val="20"/>
                  <w:rPrChange w:id="31554" w:author="Mattos Filho" w:date="2021-06-11T20:42:00Z">
                    <w:rPr>
                      <w:rFonts w:cs="Tahoma"/>
                      <w:color w:val="000000"/>
                      <w:szCs w:val="20"/>
                    </w:rPr>
                  </w:rPrChange>
                </w:rPr>
                <w:t>2º Oficio RI de Feira de Santana</w:t>
              </w:r>
            </w:ins>
          </w:p>
        </w:tc>
      </w:tr>
      <w:tr w:rsidR="008D5C49" w:rsidRPr="008D5C49" w14:paraId="1D97CA6C" w14:textId="77777777" w:rsidTr="008D5C49">
        <w:trPr>
          <w:trHeight w:val="300"/>
          <w:ins w:id="31555" w:author="Mattos Filho" w:date="2021-06-11T20:41:00Z"/>
        </w:trPr>
        <w:tc>
          <w:tcPr>
            <w:tcW w:w="2826" w:type="dxa"/>
            <w:noWrap/>
            <w:vAlign w:val="center"/>
            <w:hideMark/>
          </w:tcPr>
          <w:p w14:paraId="677EE1EA" w14:textId="77777777" w:rsidR="008D5C49" w:rsidRPr="008D5C49" w:rsidRDefault="008D5C49" w:rsidP="00B41CCF">
            <w:pPr>
              <w:jc w:val="center"/>
              <w:rPr>
                <w:ins w:id="31556" w:author="Mattos Filho" w:date="2021-06-11T20:41:00Z"/>
                <w:rFonts w:ascii="Tahoma" w:hAnsi="Tahoma" w:cs="Tahoma"/>
                <w:color w:val="000000"/>
                <w:szCs w:val="20"/>
                <w:rPrChange w:id="31557" w:author="Mattos Filho" w:date="2021-06-11T20:42:00Z">
                  <w:rPr>
                    <w:ins w:id="31558" w:author="Mattos Filho" w:date="2021-06-11T20:41:00Z"/>
                    <w:rFonts w:cs="Tahoma"/>
                    <w:color w:val="000000"/>
                    <w:szCs w:val="20"/>
                  </w:rPr>
                </w:rPrChange>
              </w:rPr>
            </w:pPr>
            <w:ins w:id="31559" w:author="Mattos Filho" w:date="2021-06-11T20:41:00Z">
              <w:r w:rsidRPr="008D5C49">
                <w:rPr>
                  <w:rFonts w:ascii="Tahoma" w:hAnsi="Tahoma" w:cs="Tahoma"/>
                  <w:color w:val="000000"/>
                  <w:szCs w:val="20"/>
                  <w:rPrChange w:id="31560" w:author="Mattos Filho" w:date="2021-06-11T20:42:00Z">
                    <w:rPr>
                      <w:rFonts w:cs="Tahoma"/>
                      <w:color w:val="000000"/>
                      <w:szCs w:val="20"/>
                    </w:rPr>
                  </w:rPrChange>
                </w:rPr>
                <w:t>Feira de Santana - Village II</w:t>
              </w:r>
            </w:ins>
          </w:p>
        </w:tc>
        <w:tc>
          <w:tcPr>
            <w:tcW w:w="1018" w:type="dxa"/>
            <w:noWrap/>
            <w:vAlign w:val="center"/>
            <w:hideMark/>
          </w:tcPr>
          <w:p w14:paraId="09ADC8E5" w14:textId="77777777" w:rsidR="008D5C49" w:rsidRPr="008D5C49" w:rsidRDefault="008D5C49" w:rsidP="00B41CCF">
            <w:pPr>
              <w:jc w:val="center"/>
              <w:rPr>
                <w:ins w:id="31561" w:author="Mattos Filho" w:date="2021-06-11T20:41:00Z"/>
                <w:rFonts w:ascii="Tahoma" w:hAnsi="Tahoma" w:cs="Tahoma"/>
                <w:color w:val="000000"/>
                <w:szCs w:val="20"/>
                <w:rPrChange w:id="31562" w:author="Mattos Filho" w:date="2021-06-11T20:42:00Z">
                  <w:rPr>
                    <w:ins w:id="31563" w:author="Mattos Filho" w:date="2021-06-11T20:41:00Z"/>
                    <w:rFonts w:cs="Tahoma"/>
                    <w:color w:val="000000"/>
                    <w:szCs w:val="20"/>
                  </w:rPr>
                </w:rPrChange>
              </w:rPr>
            </w:pPr>
            <w:ins w:id="31564" w:author="Mattos Filho" w:date="2021-06-11T20:41:00Z">
              <w:r w:rsidRPr="008D5C49">
                <w:rPr>
                  <w:rFonts w:ascii="Tahoma" w:hAnsi="Tahoma" w:cs="Tahoma"/>
                  <w:color w:val="000000"/>
                  <w:szCs w:val="20"/>
                  <w:rPrChange w:id="31565" w:author="Mattos Filho" w:date="2021-06-11T20:42:00Z">
                    <w:rPr>
                      <w:rFonts w:cs="Tahoma"/>
                      <w:color w:val="000000"/>
                      <w:szCs w:val="20"/>
                    </w:rPr>
                  </w:rPrChange>
                </w:rPr>
                <w:t>AB</w:t>
              </w:r>
            </w:ins>
          </w:p>
        </w:tc>
        <w:tc>
          <w:tcPr>
            <w:tcW w:w="674" w:type="dxa"/>
            <w:noWrap/>
            <w:vAlign w:val="center"/>
            <w:hideMark/>
          </w:tcPr>
          <w:p w14:paraId="6B00A878" w14:textId="77777777" w:rsidR="008D5C49" w:rsidRPr="008D5C49" w:rsidRDefault="008D5C49" w:rsidP="00B41CCF">
            <w:pPr>
              <w:jc w:val="center"/>
              <w:rPr>
                <w:ins w:id="31566" w:author="Mattos Filho" w:date="2021-06-11T20:41:00Z"/>
                <w:rFonts w:ascii="Tahoma" w:hAnsi="Tahoma" w:cs="Tahoma"/>
                <w:color w:val="000000"/>
                <w:szCs w:val="20"/>
                <w:rPrChange w:id="31567" w:author="Mattos Filho" w:date="2021-06-11T20:42:00Z">
                  <w:rPr>
                    <w:ins w:id="31568" w:author="Mattos Filho" w:date="2021-06-11T20:41:00Z"/>
                    <w:rFonts w:cs="Tahoma"/>
                    <w:color w:val="000000"/>
                    <w:szCs w:val="20"/>
                  </w:rPr>
                </w:rPrChange>
              </w:rPr>
            </w:pPr>
            <w:ins w:id="31569" w:author="Mattos Filho" w:date="2021-06-11T20:41:00Z">
              <w:r w:rsidRPr="008D5C49">
                <w:rPr>
                  <w:rFonts w:ascii="Tahoma" w:hAnsi="Tahoma" w:cs="Tahoma"/>
                  <w:color w:val="000000"/>
                  <w:szCs w:val="20"/>
                  <w:rPrChange w:id="31570" w:author="Mattos Filho" w:date="2021-06-11T20:42:00Z">
                    <w:rPr>
                      <w:rFonts w:cs="Tahoma"/>
                      <w:color w:val="000000"/>
                      <w:szCs w:val="20"/>
                    </w:rPr>
                  </w:rPrChange>
                </w:rPr>
                <w:t>22</w:t>
              </w:r>
            </w:ins>
          </w:p>
        </w:tc>
        <w:tc>
          <w:tcPr>
            <w:tcW w:w="3206" w:type="dxa"/>
            <w:noWrap/>
            <w:vAlign w:val="center"/>
            <w:hideMark/>
          </w:tcPr>
          <w:p w14:paraId="134BF50A" w14:textId="77777777" w:rsidR="008D5C49" w:rsidRPr="008D5C49" w:rsidRDefault="008D5C49" w:rsidP="00B41CCF">
            <w:pPr>
              <w:jc w:val="center"/>
              <w:rPr>
                <w:ins w:id="31571" w:author="Mattos Filho" w:date="2021-06-11T20:41:00Z"/>
                <w:rFonts w:ascii="Tahoma" w:hAnsi="Tahoma" w:cs="Tahoma"/>
                <w:color w:val="000000"/>
                <w:szCs w:val="20"/>
                <w:rPrChange w:id="31572" w:author="Mattos Filho" w:date="2021-06-11T20:42:00Z">
                  <w:rPr>
                    <w:ins w:id="31573" w:author="Mattos Filho" w:date="2021-06-11T20:41:00Z"/>
                    <w:rFonts w:cs="Tahoma"/>
                    <w:color w:val="000000"/>
                    <w:szCs w:val="20"/>
                  </w:rPr>
                </w:rPrChange>
              </w:rPr>
            </w:pPr>
            <w:ins w:id="31574" w:author="Mattos Filho" w:date="2021-06-11T20:41:00Z">
              <w:r w:rsidRPr="008D5C49">
                <w:rPr>
                  <w:rFonts w:ascii="Tahoma" w:hAnsi="Tahoma" w:cs="Tahoma"/>
                  <w:color w:val="000000"/>
                  <w:szCs w:val="20"/>
                  <w:rPrChange w:id="31575" w:author="Mattos Filho" w:date="2021-06-11T20:42:00Z">
                    <w:rPr>
                      <w:rFonts w:cs="Tahoma"/>
                      <w:color w:val="000000"/>
                      <w:szCs w:val="20"/>
                    </w:rPr>
                  </w:rPrChange>
                </w:rPr>
                <w:t>100</w:t>
              </w:r>
            </w:ins>
          </w:p>
        </w:tc>
        <w:tc>
          <w:tcPr>
            <w:tcW w:w="1320" w:type="dxa"/>
            <w:noWrap/>
            <w:vAlign w:val="center"/>
            <w:hideMark/>
          </w:tcPr>
          <w:p w14:paraId="64043468" w14:textId="77777777" w:rsidR="008D5C49" w:rsidRPr="008D5C49" w:rsidRDefault="008D5C49" w:rsidP="00B41CCF">
            <w:pPr>
              <w:jc w:val="center"/>
              <w:rPr>
                <w:ins w:id="31576" w:author="Mattos Filho" w:date="2021-06-11T20:41:00Z"/>
                <w:rFonts w:ascii="Tahoma" w:hAnsi="Tahoma" w:cs="Tahoma"/>
                <w:color w:val="000000"/>
                <w:szCs w:val="20"/>
                <w:rPrChange w:id="31577" w:author="Mattos Filho" w:date="2021-06-11T20:42:00Z">
                  <w:rPr>
                    <w:ins w:id="31578" w:author="Mattos Filho" w:date="2021-06-11T20:41:00Z"/>
                    <w:rFonts w:cs="Tahoma"/>
                    <w:color w:val="000000"/>
                    <w:szCs w:val="20"/>
                  </w:rPr>
                </w:rPrChange>
              </w:rPr>
            </w:pPr>
            <w:ins w:id="31579" w:author="Mattos Filho" w:date="2021-06-11T20:41:00Z">
              <w:r w:rsidRPr="008D5C49">
                <w:rPr>
                  <w:rFonts w:ascii="Tahoma" w:hAnsi="Tahoma" w:cs="Tahoma"/>
                  <w:color w:val="000000"/>
                  <w:szCs w:val="20"/>
                  <w:rPrChange w:id="31580" w:author="Mattos Filho" w:date="2021-06-11T20:42:00Z">
                    <w:rPr>
                      <w:rFonts w:cs="Tahoma"/>
                      <w:color w:val="000000"/>
                      <w:szCs w:val="20"/>
                    </w:rPr>
                  </w:rPrChange>
                </w:rPr>
                <w:t>45054</w:t>
              </w:r>
            </w:ins>
          </w:p>
        </w:tc>
        <w:tc>
          <w:tcPr>
            <w:tcW w:w="4706" w:type="dxa"/>
            <w:noWrap/>
            <w:vAlign w:val="center"/>
            <w:hideMark/>
          </w:tcPr>
          <w:p w14:paraId="105B6754" w14:textId="77777777" w:rsidR="008D5C49" w:rsidRPr="008D5C49" w:rsidRDefault="008D5C49" w:rsidP="00B41CCF">
            <w:pPr>
              <w:jc w:val="center"/>
              <w:rPr>
                <w:ins w:id="31581" w:author="Mattos Filho" w:date="2021-06-11T20:41:00Z"/>
                <w:rFonts w:ascii="Tahoma" w:hAnsi="Tahoma" w:cs="Tahoma"/>
                <w:color w:val="000000"/>
                <w:szCs w:val="20"/>
                <w:rPrChange w:id="31582" w:author="Mattos Filho" w:date="2021-06-11T20:42:00Z">
                  <w:rPr>
                    <w:ins w:id="31583" w:author="Mattos Filho" w:date="2021-06-11T20:41:00Z"/>
                    <w:rFonts w:cs="Tahoma"/>
                    <w:color w:val="000000"/>
                    <w:szCs w:val="20"/>
                  </w:rPr>
                </w:rPrChange>
              </w:rPr>
            </w:pPr>
            <w:ins w:id="31584" w:author="Mattos Filho" w:date="2021-06-11T20:41:00Z">
              <w:r w:rsidRPr="008D5C49">
                <w:rPr>
                  <w:rFonts w:ascii="Tahoma" w:hAnsi="Tahoma" w:cs="Tahoma"/>
                  <w:color w:val="000000"/>
                  <w:szCs w:val="20"/>
                  <w:rPrChange w:id="31585" w:author="Mattos Filho" w:date="2021-06-11T20:42:00Z">
                    <w:rPr>
                      <w:rFonts w:cs="Tahoma"/>
                      <w:color w:val="000000"/>
                      <w:szCs w:val="20"/>
                    </w:rPr>
                  </w:rPrChange>
                </w:rPr>
                <w:t>2º Oficio RI de Feira de Santana</w:t>
              </w:r>
            </w:ins>
          </w:p>
        </w:tc>
      </w:tr>
      <w:tr w:rsidR="008D5C49" w:rsidRPr="008D5C49" w14:paraId="20BF9840" w14:textId="77777777" w:rsidTr="008D5C49">
        <w:trPr>
          <w:trHeight w:val="300"/>
          <w:ins w:id="31586" w:author="Mattos Filho" w:date="2021-06-11T20:41:00Z"/>
        </w:trPr>
        <w:tc>
          <w:tcPr>
            <w:tcW w:w="2826" w:type="dxa"/>
            <w:noWrap/>
            <w:vAlign w:val="center"/>
            <w:hideMark/>
          </w:tcPr>
          <w:p w14:paraId="633D60F5" w14:textId="77777777" w:rsidR="008D5C49" w:rsidRPr="008D5C49" w:rsidRDefault="008D5C49" w:rsidP="00B41CCF">
            <w:pPr>
              <w:jc w:val="center"/>
              <w:rPr>
                <w:ins w:id="31587" w:author="Mattos Filho" w:date="2021-06-11T20:41:00Z"/>
                <w:rFonts w:ascii="Tahoma" w:hAnsi="Tahoma" w:cs="Tahoma"/>
                <w:color w:val="000000"/>
                <w:szCs w:val="20"/>
                <w:rPrChange w:id="31588" w:author="Mattos Filho" w:date="2021-06-11T20:42:00Z">
                  <w:rPr>
                    <w:ins w:id="31589" w:author="Mattos Filho" w:date="2021-06-11T20:41:00Z"/>
                    <w:rFonts w:cs="Tahoma"/>
                    <w:color w:val="000000"/>
                    <w:szCs w:val="20"/>
                  </w:rPr>
                </w:rPrChange>
              </w:rPr>
            </w:pPr>
            <w:ins w:id="31590" w:author="Mattos Filho" w:date="2021-06-11T20:41:00Z">
              <w:r w:rsidRPr="008D5C49">
                <w:rPr>
                  <w:rFonts w:ascii="Tahoma" w:hAnsi="Tahoma" w:cs="Tahoma"/>
                  <w:color w:val="000000"/>
                  <w:szCs w:val="20"/>
                  <w:rPrChange w:id="31591" w:author="Mattos Filho" w:date="2021-06-11T20:42:00Z">
                    <w:rPr>
                      <w:rFonts w:cs="Tahoma"/>
                      <w:color w:val="000000"/>
                      <w:szCs w:val="20"/>
                    </w:rPr>
                  </w:rPrChange>
                </w:rPr>
                <w:t>Feira de Santana - Village II</w:t>
              </w:r>
            </w:ins>
          </w:p>
        </w:tc>
        <w:tc>
          <w:tcPr>
            <w:tcW w:w="1018" w:type="dxa"/>
            <w:noWrap/>
            <w:vAlign w:val="center"/>
            <w:hideMark/>
          </w:tcPr>
          <w:p w14:paraId="44BD7B09" w14:textId="77777777" w:rsidR="008D5C49" w:rsidRPr="008D5C49" w:rsidRDefault="008D5C49" w:rsidP="00B41CCF">
            <w:pPr>
              <w:jc w:val="center"/>
              <w:rPr>
                <w:ins w:id="31592" w:author="Mattos Filho" w:date="2021-06-11T20:41:00Z"/>
                <w:rFonts w:ascii="Tahoma" w:hAnsi="Tahoma" w:cs="Tahoma"/>
                <w:color w:val="000000"/>
                <w:szCs w:val="20"/>
                <w:rPrChange w:id="31593" w:author="Mattos Filho" w:date="2021-06-11T20:42:00Z">
                  <w:rPr>
                    <w:ins w:id="31594" w:author="Mattos Filho" w:date="2021-06-11T20:41:00Z"/>
                    <w:rFonts w:cs="Tahoma"/>
                    <w:color w:val="000000"/>
                    <w:szCs w:val="20"/>
                  </w:rPr>
                </w:rPrChange>
              </w:rPr>
            </w:pPr>
            <w:ins w:id="31595" w:author="Mattos Filho" w:date="2021-06-11T20:41:00Z">
              <w:r w:rsidRPr="008D5C49">
                <w:rPr>
                  <w:rFonts w:ascii="Tahoma" w:hAnsi="Tahoma" w:cs="Tahoma"/>
                  <w:color w:val="000000"/>
                  <w:szCs w:val="20"/>
                  <w:rPrChange w:id="31596" w:author="Mattos Filho" w:date="2021-06-11T20:42:00Z">
                    <w:rPr>
                      <w:rFonts w:cs="Tahoma"/>
                      <w:color w:val="000000"/>
                      <w:szCs w:val="20"/>
                    </w:rPr>
                  </w:rPrChange>
                </w:rPr>
                <w:t>AB</w:t>
              </w:r>
            </w:ins>
          </w:p>
        </w:tc>
        <w:tc>
          <w:tcPr>
            <w:tcW w:w="674" w:type="dxa"/>
            <w:noWrap/>
            <w:vAlign w:val="center"/>
            <w:hideMark/>
          </w:tcPr>
          <w:p w14:paraId="3425CE8E" w14:textId="77777777" w:rsidR="008D5C49" w:rsidRPr="008D5C49" w:rsidRDefault="008D5C49" w:rsidP="00B41CCF">
            <w:pPr>
              <w:jc w:val="center"/>
              <w:rPr>
                <w:ins w:id="31597" w:author="Mattos Filho" w:date="2021-06-11T20:41:00Z"/>
                <w:rFonts w:ascii="Tahoma" w:hAnsi="Tahoma" w:cs="Tahoma"/>
                <w:color w:val="000000"/>
                <w:szCs w:val="20"/>
                <w:rPrChange w:id="31598" w:author="Mattos Filho" w:date="2021-06-11T20:42:00Z">
                  <w:rPr>
                    <w:ins w:id="31599" w:author="Mattos Filho" w:date="2021-06-11T20:41:00Z"/>
                    <w:rFonts w:cs="Tahoma"/>
                    <w:color w:val="000000"/>
                    <w:szCs w:val="20"/>
                  </w:rPr>
                </w:rPrChange>
              </w:rPr>
            </w:pPr>
            <w:ins w:id="31600" w:author="Mattos Filho" w:date="2021-06-11T20:41:00Z">
              <w:r w:rsidRPr="008D5C49">
                <w:rPr>
                  <w:rFonts w:ascii="Tahoma" w:hAnsi="Tahoma" w:cs="Tahoma"/>
                  <w:color w:val="000000"/>
                  <w:szCs w:val="20"/>
                  <w:rPrChange w:id="31601" w:author="Mattos Filho" w:date="2021-06-11T20:42:00Z">
                    <w:rPr>
                      <w:rFonts w:cs="Tahoma"/>
                      <w:color w:val="000000"/>
                      <w:szCs w:val="20"/>
                    </w:rPr>
                  </w:rPrChange>
                </w:rPr>
                <w:t>24</w:t>
              </w:r>
            </w:ins>
          </w:p>
        </w:tc>
        <w:tc>
          <w:tcPr>
            <w:tcW w:w="3206" w:type="dxa"/>
            <w:noWrap/>
            <w:vAlign w:val="center"/>
            <w:hideMark/>
          </w:tcPr>
          <w:p w14:paraId="2971DF99" w14:textId="77777777" w:rsidR="008D5C49" w:rsidRPr="008D5C49" w:rsidRDefault="008D5C49" w:rsidP="00B41CCF">
            <w:pPr>
              <w:jc w:val="center"/>
              <w:rPr>
                <w:ins w:id="31602" w:author="Mattos Filho" w:date="2021-06-11T20:41:00Z"/>
                <w:rFonts w:ascii="Tahoma" w:hAnsi="Tahoma" w:cs="Tahoma"/>
                <w:color w:val="000000"/>
                <w:szCs w:val="20"/>
                <w:rPrChange w:id="31603" w:author="Mattos Filho" w:date="2021-06-11T20:42:00Z">
                  <w:rPr>
                    <w:ins w:id="31604" w:author="Mattos Filho" w:date="2021-06-11T20:41:00Z"/>
                    <w:rFonts w:cs="Tahoma"/>
                    <w:color w:val="000000"/>
                    <w:szCs w:val="20"/>
                  </w:rPr>
                </w:rPrChange>
              </w:rPr>
            </w:pPr>
            <w:ins w:id="31605" w:author="Mattos Filho" w:date="2021-06-11T20:41:00Z">
              <w:r w:rsidRPr="008D5C49">
                <w:rPr>
                  <w:rFonts w:ascii="Tahoma" w:hAnsi="Tahoma" w:cs="Tahoma"/>
                  <w:color w:val="000000"/>
                  <w:szCs w:val="20"/>
                  <w:rPrChange w:id="31606" w:author="Mattos Filho" w:date="2021-06-11T20:42:00Z">
                    <w:rPr>
                      <w:rFonts w:cs="Tahoma"/>
                      <w:color w:val="000000"/>
                      <w:szCs w:val="20"/>
                    </w:rPr>
                  </w:rPrChange>
                </w:rPr>
                <w:t>100</w:t>
              </w:r>
            </w:ins>
          </w:p>
        </w:tc>
        <w:tc>
          <w:tcPr>
            <w:tcW w:w="1320" w:type="dxa"/>
            <w:noWrap/>
            <w:vAlign w:val="center"/>
            <w:hideMark/>
          </w:tcPr>
          <w:p w14:paraId="109BCB66" w14:textId="77777777" w:rsidR="008D5C49" w:rsidRPr="008D5C49" w:rsidRDefault="008D5C49" w:rsidP="00B41CCF">
            <w:pPr>
              <w:jc w:val="center"/>
              <w:rPr>
                <w:ins w:id="31607" w:author="Mattos Filho" w:date="2021-06-11T20:41:00Z"/>
                <w:rFonts w:ascii="Tahoma" w:hAnsi="Tahoma" w:cs="Tahoma"/>
                <w:color w:val="000000"/>
                <w:szCs w:val="20"/>
                <w:rPrChange w:id="31608" w:author="Mattos Filho" w:date="2021-06-11T20:42:00Z">
                  <w:rPr>
                    <w:ins w:id="31609" w:author="Mattos Filho" w:date="2021-06-11T20:41:00Z"/>
                    <w:rFonts w:cs="Tahoma"/>
                    <w:color w:val="000000"/>
                    <w:szCs w:val="20"/>
                  </w:rPr>
                </w:rPrChange>
              </w:rPr>
            </w:pPr>
            <w:ins w:id="31610" w:author="Mattos Filho" w:date="2021-06-11T20:41:00Z">
              <w:r w:rsidRPr="008D5C49">
                <w:rPr>
                  <w:rFonts w:ascii="Tahoma" w:hAnsi="Tahoma" w:cs="Tahoma"/>
                  <w:color w:val="000000"/>
                  <w:szCs w:val="20"/>
                  <w:rPrChange w:id="31611" w:author="Mattos Filho" w:date="2021-06-11T20:42:00Z">
                    <w:rPr>
                      <w:rFonts w:cs="Tahoma"/>
                      <w:color w:val="000000"/>
                      <w:szCs w:val="20"/>
                    </w:rPr>
                  </w:rPrChange>
                </w:rPr>
                <w:t>46056</w:t>
              </w:r>
            </w:ins>
          </w:p>
        </w:tc>
        <w:tc>
          <w:tcPr>
            <w:tcW w:w="4706" w:type="dxa"/>
            <w:noWrap/>
            <w:vAlign w:val="center"/>
            <w:hideMark/>
          </w:tcPr>
          <w:p w14:paraId="43D6C13A" w14:textId="77777777" w:rsidR="008D5C49" w:rsidRPr="008D5C49" w:rsidRDefault="008D5C49" w:rsidP="00B41CCF">
            <w:pPr>
              <w:jc w:val="center"/>
              <w:rPr>
                <w:ins w:id="31612" w:author="Mattos Filho" w:date="2021-06-11T20:41:00Z"/>
                <w:rFonts w:ascii="Tahoma" w:hAnsi="Tahoma" w:cs="Tahoma"/>
                <w:color w:val="000000"/>
                <w:szCs w:val="20"/>
                <w:rPrChange w:id="31613" w:author="Mattos Filho" w:date="2021-06-11T20:42:00Z">
                  <w:rPr>
                    <w:ins w:id="31614" w:author="Mattos Filho" w:date="2021-06-11T20:41:00Z"/>
                    <w:rFonts w:cs="Tahoma"/>
                    <w:color w:val="000000"/>
                    <w:szCs w:val="20"/>
                  </w:rPr>
                </w:rPrChange>
              </w:rPr>
            </w:pPr>
            <w:ins w:id="31615" w:author="Mattos Filho" w:date="2021-06-11T20:41:00Z">
              <w:r w:rsidRPr="008D5C49">
                <w:rPr>
                  <w:rFonts w:ascii="Tahoma" w:hAnsi="Tahoma" w:cs="Tahoma"/>
                  <w:color w:val="000000"/>
                  <w:szCs w:val="20"/>
                  <w:rPrChange w:id="31616" w:author="Mattos Filho" w:date="2021-06-11T20:42:00Z">
                    <w:rPr>
                      <w:rFonts w:cs="Tahoma"/>
                      <w:color w:val="000000"/>
                      <w:szCs w:val="20"/>
                    </w:rPr>
                  </w:rPrChange>
                </w:rPr>
                <w:t>2º Oficio RI de Feira de Santana</w:t>
              </w:r>
            </w:ins>
          </w:p>
        </w:tc>
      </w:tr>
      <w:tr w:rsidR="008D5C49" w:rsidRPr="008D5C49" w14:paraId="2C2DAD98" w14:textId="77777777" w:rsidTr="008D5C49">
        <w:trPr>
          <w:trHeight w:val="300"/>
          <w:ins w:id="31617" w:author="Mattos Filho" w:date="2021-06-11T20:41:00Z"/>
        </w:trPr>
        <w:tc>
          <w:tcPr>
            <w:tcW w:w="2826" w:type="dxa"/>
            <w:noWrap/>
            <w:vAlign w:val="center"/>
            <w:hideMark/>
          </w:tcPr>
          <w:p w14:paraId="7140A258" w14:textId="77777777" w:rsidR="008D5C49" w:rsidRPr="008D5C49" w:rsidRDefault="008D5C49" w:rsidP="00B41CCF">
            <w:pPr>
              <w:jc w:val="center"/>
              <w:rPr>
                <w:ins w:id="31618" w:author="Mattos Filho" w:date="2021-06-11T20:41:00Z"/>
                <w:rFonts w:ascii="Tahoma" w:hAnsi="Tahoma" w:cs="Tahoma"/>
                <w:color w:val="000000"/>
                <w:szCs w:val="20"/>
                <w:rPrChange w:id="31619" w:author="Mattos Filho" w:date="2021-06-11T20:42:00Z">
                  <w:rPr>
                    <w:ins w:id="31620" w:author="Mattos Filho" w:date="2021-06-11T20:41:00Z"/>
                    <w:rFonts w:cs="Tahoma"/>
                    <w:color w:val="000000"/>
                    <w:szCs w:val="20"/>
                  </w:rPr>
                </w:rPrChange>
              </w:rPr>
            </w:pPr>
            <w:ins w:id="31621" w:author="Mattos Filho" w:date="2021-06-11T20:41:00Z">
              <w:r w:rsidRPr="008D5C49">
                <w:rPr>
                  <w:rFonts w:ascii="Tahoma" w:hAnsi="Tahoma" w:cs="Tahoma"/>
                  <w:color w:val="000000"/>
                  <w:szCs w:val="20"/>
                  <w:rPrChange w:id="31622" w:author="Mattos Filho" w:date="2021-06-11T20:42:00Z">
                    <w:rPr>
                      <w:rFonts w:cs="Tahoma"/>
                      <w:color w:val="000000"/>
                      <w:szCs w:val="20"/>
                    </w:rPr>
                  </w:rPrChange>
                </w:rPr>
                <w:t>Feira de Santana - Village II</w:t>
              </w:r>
            </w:ins>
          </w:p>
        </w:tc>
        <w:tc>
          <w:tcPr>
            <w:tcW w:w="1018" w:type="dxa"/>
            <w:noWrap/>
            <w:vAlign w:val="center"/>
            <w:hideMark/>
          </w:tcPr>
          <w:p w14:paraId="57A0F4AA" w14:textId="77777777" w:rsidR="008D5C49" w:rsidRPr="008D5C49" w:rsidRDefault="008D5C49" w:rsidP="00B41CCF">
            <w:pPr>
              <w:jc w:val="center"/>
              <w:rPr>
                <w:ins w:id="31623" w:author="Mattos Filho" w:date="2021-06-11T20:41:00Z"/>
                <w:rFonts w:ascii="Tahoma" w:hAnsi="Tahoma" w:cs="Tahoma"/>
                <w:color w:val="000000"/>
                <w:szCs w:val="20"/>
                <w:rPrChange w:id="31624" w:author="Mattos Filho" w:date="2021-06-11T20:42:00Z">
                  <w:rPr>
                    <w:ins w:id="31625" w:author="Mattos Filho" w:date="2021-06-11T20:41:00Z"/>
                    <w:rFonts w:cs="Tahoma"/>
                    <w:color w:val="000000"/>
                    <w:szCs w:val="20"/>
                  </w:rPr>
                </w:rPrChange>
              </w:rPr>
            </w:pPr>
            <w:ins w:id="31626" w:author="Mattos Filho" w:date="2021-06-11T20:41:00Z">
              <w:r w:rsidRPr="008D5C49">
                <w:rPr>
                  <w:rFonts w:ascii="Tahoma" w:hAnsi="Tahoma" w:cs="Tahoma"/>
                  <w:color w:val="000000"/>
                  <w:szCs w:val="20"/>
                  <w:rPrChange w:id="31627" w:author="Mattos Filho" w:date="2021-06-11T20:42:00Z">
                    <w:rPr>
                      <w:rFonts w:cs="Tahoma"/>
                      <w:color w:val="000000"/>
                      <w:szCs w:val="20"/>
                    </w:rPr>
                  </w:rPrChange>
                </w:rPr>
                <w:t>AB</w:t>
              </w:r>
            </w:ins>
          </w:p>
        </w:tc>
        <w:tc>
          <w:tcPr>
            <w:tcW w:w="674" w:type="dxa"/>
            <w:noWrap/>
            <w:vAlign w:val="center"/>
            <w:hideMark/>
          </w:tcPr>
          <w:p w14:paraId="54D710C6" w14:textId="77777777" w:rsidR="008D5C49" w:rsidRPr="008D5C49" w:rsidRDefault="008D5C49" w:rsidP="00B41CCF">
            <w:pPr>
              <w:jc w:val="center"/>
              <w:rPr>
                <w:ins w:id="31628" w:author="Mattos Filho" w:date="2021-06-11T20:41:00Z"/>
                <w:rFonts w:ascii="Tahoma" w:hAnsi="Tahoma" w:cs="Tahoma"/>
                <w:color w:val="000000"/>
                <w:szCs w:val="20"/>
                <w:rPrChange w:id="31629" w:author="Mattos Filho" w:date="2021-06-11T20:42:00Z">
                  <w:rPr>
                    <w:ins w:id="31630" w:author="Mattos Filho" w:date="2021-06-11T20:41:00Z"/>
                    <w:rFonts w:cs="Tahoma"/>
                    <w:color w:val="000000"/>
                    <w:szCs w:val="20"/>
                  </w:rPr>
                </w:rPrChange>
              </w:rPr>
            </w:pPr>
            <w:ins w:id="31631" w:author="Mattos Filho" w:date="2021-06-11T20:41:00Z">
              <w:r w:rsidRPr="008D5C49">
                <w:rPr>
                  <w:rFonts w:ascii="Tahoma" w:hAnsi="Tahoma" w:cs="Tahoma"/>
                  <w:color w:val="000000"/>
                  <w:szCs w:val="20"/>
                  <w:rPrChange w:id="31632" w:author="Mattos Filho" w:date="2021-06-11T20:42:00Z">
                    <w:rPr>
                      <w:rFonts w:cs="Tahoma"/>
                      <w:color w:val="000000"/>
                      <w:szCs w:val="20"/>
                    </w:rPr>
                  </w:rPrChange>
                </w:rPr>
                <w:t>26</w:t>
              </w:r>
            </w:ins>
          </w:p>
        </w:tc>
        <w:tc>
          <w:tcPr>
            <w:tcW w:w="3206" w:type="dxa"/>
            <w:noWrap/>
            <w:vAlign w:val="center"/>
            <w:hideMark/>
          </w:tcPr>
          <w:p w14:paraId="59AB4ECD" w14:textId="77777777" w:rsidR="008D5C49" w:rsidRPr="008D5C49" w:rsidRDefault="008D5C49" w:rsidP="00B41CCF">
            <w:pPr>
              <w:jc w:val="center"/>
              <w:rPr>
                <w:ins w:id="31633" w:author="Mattos Filho" w:date="2021-06-11T20:41:00Z"/>
                <w:rFonts w:ascii="Tahoma" w:hAnsi="Tahoma" w:cs="Tahoma"/>
                <w:color w:val="000000"/>
                <w:szCs w:val="20"/>
                <w:rPrChange w:id="31634" w:author="Mattos Filho" w:date="2021-06-11T20:42:00Z">
                  <w:rPr>
                    <w:ins w:id="31635" w:author="Mattos Filho" w:date="2021-06-11T20:41:00Z"/>
                    <w:rFonts w:cs="Tahoma"/>
                    <w:color w:val="000000"/>
                    <w:szCs w:val="20"/>
                  </w:rPr>
                </w:rPrChange>
              </w:rPr>
            </w:pPr>
            <w:ins w:id="31636" w:author="Mattos Filho" w:date="2021-06-11T20:41:00Z">
              <w:r w:rsidRPr="008D5C49">
                <w:rPr>
                  <w:rFonts w:ascii="Tahoma" w:hAnsi="Tahoma" w:cs="Tahoma"/>
                  <w:color w:val="000000"/>
                  <w:szCs w:val="20"/>
                  <w:rPrChange w:id="31637" w:author="Mattos Filho" w:date="2021-06-11T20:42:00Z">
                    <w:rPr>
                      <w:rFonts w:cs="Tahoma"/>
                      <w:color w:val="000000"/>
                      <w:szCs w:val="20"/>
                    </w:rPr>
                  </w:rPrChange>
                </w:rPr>
                <w:t>100</w:t>
              </w:r>
            </w:ins>
          </w:p>
        </w:tc>
        <w:tc>
          <w:tcPr>
            <w:tcW w:w="1320" w:type="dxa"/>
            <w:noWrap/>
            <w:vAlign w:val="center"/>
            <w:hideMark/>
          </w:tcPr>
          <w:p w14:paraId="1BFAE445" w14:textId="77777777" w:rsidR="008D5C49" w:rsidRPr="008D5C49" w:rsidRDefault="008D5C49" w:rsidP="00B41CCF">
            <w:pPr>
              <w:jc w:val="center"/>
              <w:rPr>
                <w:ins w:id="31638" w:author="Mattos Filho" w:date="2021-06-11T20:41:00Z"/>
                <w:rFonts w:ascii="Tahoma" w:hAnsi="Tahoma" w:cs="Tahoma"/>
                <w:color w:val="000000"/>
                <w:szCs w:val="20"/>
                <w:rPrChange w:id="31639" w:author="Mattos Filho" w:date="2021-06-11T20:42:00Z">
                  <w:rPr>
                    <w:ins w:id="31640" w:author="Mattos Filho" w:date="2021-06-11T20:41:00Z"/>
                    <w:rFonts w:cs="Tahoma"/>
                    <w:color w:val="000000"/>
                    <w:szCs w:val="20"/>
                  </w:rPr>
                </w:rPrChange>
              </w:rPr>
            </w:pPr>
            <w:ins w:id="31641" w:author="Mattos Filho" w:date="2021-06-11T20:41:00Z">
              <w:r w:rsidRPr="008D5C49">
                <w:rPr>
                  <w:rFonts w:ascii="Tahoma" w:hAnsi="Tahoma" w:cs="Tahoma"/>
                  <w:color w:val="000000"/>
                  <w:szCs w:val="20"/>
                  <w:rPrChange w:id="31642" w:author="Mattos Filho" w:date="2021-06-11T20:42:00Z">
                    <w:rPr>
                      <w:rFonts w:cs="Tahoma"/>
                      <w:color w:val="000000"/>
                      <w:szCs w:val="20"/>
                    </w:rPr>
                  </w:rPrChange>
                </w:rPr>
                <w:t>46058</w:t>
              </w:r>
            </w:ins>
          </w:p>
        </w:tc>
        <w:tc>
          <w:tcPr>
            <w:tcW w:w="4706" w:type="dxa"/>
            <w:noWrap/>
            <w:vAlign w:val="center"/>
            <w:hideMark/>
          </w:tcPr>
          <w:p w14:paraId="0313DDB9" w14:textId="77777777" w:rsidR="008D5C49" w:rsidRPr="008D5C49" w:rsidRDefault="008D5C49" w:rsidP="00B41CCF">
            <w:pPr>
              <w:jc w:val="center"/>
              <w:rPr>
                <w:ins w:id="31643" w:author="Mattos Filho" w:date="2021-06-11T20:41:00Z"/>
                <w:rFonts w:ascii="Tahoma" w:hAnsi="Tahoma" w:cs="Tahoma"/>
                <w:color w:val="000000"/>
                <w:szCs w:val="20"/>
                <w:rPrChange w:id="31644" w:author="Mattos Filho" w:date="2021-06-11T20:42:00Z">
                  <w:rPr>
                    <w:ins w:id="31645" w:author="Mattos Filho" w:date="2021-06-11T20:41:00Z"/>
                    <w:rFonts w:cs="Tahoma"/>
                    <w:color w:val="000000"/>
                    <w:szCs w:val="20"/>
                  </w:rPr>
                </w:rPrChange>
              </w:rPr>
            </w:pPr>
            <w:ins w:id="31646" w:author="Mattos Filho" w:date="2021-06-11T20:41:00Z">
              <w:r w:rsidRPr="008D5C49">
                <w:rPr>
                  <w:rFonts w:ascii="Tahoma" w:hAnsi="Tahoma" w:cs="Tahoma"/>
                  <w:color w:val="000000"/>
                  <w:szCs w:val="20"/>
                  <w:rPrChange w:id="31647" w:author="Mattos Filho" w:date="2021-06-11T20:42:00Z">
                    <w:rPr>
                      <w:rFonts w:cs="Tahoma"/>
                      <w:color w:val="000000"/>
                      <w:szCs w:val="20"/>
                    </w:rPr>
                  </w:rPrChange>
                </w:rPr>
                <w:t>2º Oficio RI de Feira de Santana</w:t>
              </w:r>
            </w:ins>
          </w:p>
        </w:tc>
      </w:tr>
      <w:tr w:rsidR="008D5C49" w:rsidRPr="008D5C49" w14:paraId="77D611FE" w14:textId="77777777" w:rsidTr="008D5C49">
        <w:trPr>
          <w:trHeight w:val="300"/>
          <w:ins w:id="31648" w:author="Mattos Filho" w:date="2021-06-11T20:41:00Z"/>
        </w:trPr>
        <w:tc>
          <w:tcPr>
            <w:tcW w:w="2826" w:type="dxa"/>
            <w:noWrap/>
            <w:vAlign w:val="center"/>
            <w:hideMark/>
          </w:tcPr>
          <w:p w14:paraId="6F695A37" w14:textId="77777777" w:rsidR="008D5C49" w:rsidRPr="008D5C49" w:rsidRDefault="008D5C49" w:rsidP="00B41CCF">
            <w:pPr>
              <w:jc w:val="center"/>
              <w:rPr>
                <w:ins w:id="31649" w:author="Mattos Filho" w:date="2021-06-11T20:41:00Z"/>
                <w:rFonts w:ascii="Tahoma" w:hAnsi="Tahoma" w:cs="Tahoma"/>
                <w:color w:val="000000"/>
                <w:szCs w:val="20"/>
                <w:rPrChange w:id="31650" w:author="Mattos Filho" w:date="2021-06-11T20:42:00Z">
                  <w:rPr>
                    <w:ins w:id="31651" w:author="Mattos Filho" w:date="2021-06-11T20:41:00Z"/>
                    <w:rFonts w:cs="Tahoma"/>
                    <w:color w:val="000000"/>
                    <w:szCs w:val="20"/>
                  </w:rPr>
                </w:rPrChange>
              </w:rPr>
            </w:pPr>
            <w:ins w:id="31652" w:author="Mattos Filho" w:date="2021-06-11T20:41:00Z">
              <w:r w:rsidRPr="008D5C49">
                <w:rPr>
                  <w:rFonts w:ascii="Tahoma" w:hAnsi="Tahoma" w:cs="Tahoma"/>
                  <w:color w:val="000000"/>
                  <w:szCs w:val="20"/>
                  <w:rPrChange w:id="31653" w:author="Mattos Filho" w:date="2021-06-11T20:42:00Z">
                    <w:rPr>
                      <w:rFonts w:cs="Tahoma"/>
                      <w:color w:val="000000"/>
                      <w:szCs w:val="20"/>
                    </w:rPr>
                  </w:rPrChange>
                </w:rPr>
                <w:t>Feira de Santana - Village II</w:t>
              </w:r>
            </w:ins>
          </w:p>
        </w:tc>
        <w:tc>
          <w:tcPr>
            <w:tcW w:w="1018" w:type="dxa"/>
            <w:noWrap/>
            <w:vAlign w:val="center"/>
            <w:hideMark/>
          </w:tcPr>
          <w:p w14:paraId="37B6D117" w14:textId="77777777" w:rsidR="008D5C49" w:rsidRPr="008D5C49" w:rsidRDefault="008D5C49" w:rsidP="00B41CCF">
            <w:pPr>
              <w:jc w:val="center"/>
              <w:rPr>
                <w:ins w:id="31654" w:author="Mattos Filho" w:date="2021-06-11T20:41:00Z"/>
                <w:rFonts w:ascii="Tahoma" w:hAnsi="Tahoma" w:cs="Tahoma"/>
                <w:color w:val="000000"/>
                <w:szCs w:val="20"/>
                <w:rPrChange w:id="31655" w:author="Mattos Filho" w:date="2021-06-11T20:42:00Z">
                  <w:rPr>
                    <w:ins w:id="31656" w:author="Mattos Filho" w:date="2021-06-11T20:41:00Z"/>
                    <w:rFonts w:cs="Tahoma"/>
                    <w:color w:val="000000"/>
                    <w:szCs w:val="20"/>
                  </w:rPr>
                </w:rPrChange>
              </w:rPr>
            </w:pPr>
            <w:ins w:id="31657" w:author="Mattos Filho" w:date="2021-06-11T20:41:00Z">
              <w:r w:rsidRPr="008D5C49">
                <w:rPr>
                  <w:rFonts w:ascii="Tahoma" w:hAnsi="Tahoma" w:cs="Tahoma"/>
                  <w:color w:val="000000"/>
                  <w:szCs w:val="20"/>
                  <w:rPrChange w:id="31658" w:author="Mattos Filho" w:date="2021-06-11T20:42:00Z">
                    <w:rPr>
                      <w:rFonts w:cs="Tahoma"/>
                      <w:color w:val="000000"/>
                      <w:szCs w:val="20"/>
                    </w:rPr>
                  </w:rPrChange>
                </w:rPr>
                <w:t>AB</w:t>
              </w:r>
            </w:ins>
          </w:p>
        </w:tc>
        <w:tc>
          <w:tcPr>
            <w:tcW w:w="674" w:type="dxa"/>
            <w:noWrap/>
            <w:vAlign w:val="center"/>
            <w:hideMark/>
          </w:tcPr>
          <w:p w14:paraId="7B80226A" w14:textId="77777777" w:rsidR="008D5C49" w:rsidRPr="008D5C49" w:rsidRDefault="008D5C49" w:rsidP="00B41CCF">
            <w:pPr>
              <w:jc w:val="center"/>
              <w:rPr>
                <w:ins w:id="31659" w:author="Mattos Filho" w:date="2021-06-11T20:41:00Z"/>
                <w:rFonts w:ascii="Tahoma" w:hAnsi="Tahoma" w:cs="Tahoma"/>
                <w:color w:val="000000"/>
                <w:szCs w:val="20"/>
                <w:rPrChange w:id="31660" w:author="Mattos Filho" w:date="2021-06-11T20:42:00Z">
                  <w:rPr>
                    <w:ins w:id="31661" w:author="Mattos Filho" w:date="2021-06-11T20:41:00Z"/>
                    <w:rFonts w:cs="Tahoma"/>
                    <w:color w:val="000000"/>
                    <w:szCs w:val="20"/>
                  </w:rPr>
                </w:rPrChange>
              </w:rPr>
            </w:pPr>
            <w:ins w:id="31662" w:author="Mattos Filho" w:date="2021-06-11T20:41:00Z">
              <w:r w:rsidRPr="008D5C49">
                <w:rPr>
                  <w:rFonts w:ascii="Tahoma" w:hAnsi="Tahoma" w:cs="Tahoma"/>
                  <w:color w:val="000000"/>
                  <w:szCs w:val="20"/>
                  <w:rPrChange w:id="31663" w:author="Mattos Filho" w:date="2021-06-11T20:42:00Z">
                    <w:rPr>
                      <w:rFonts w:cs="Tahoma"/>
                      <w:color w:val="000000"/>
                      <w:szCs w:val="20"/>
                    </w:rPr>
                  </w:rPrChange>
                </w:rPr>
                <w:t>27</w:t>
              </w:r>
            </w:ins>
          </w:p>
        </w:tc>
        <w:tc>
          <w:tcPr>
            <w:tcW w:w="3206" w:type="dxa"/>
            <w:noWrap/>
            <w:vAlign w:val="center"/>
            <w:hideMark/>
          </w:tcPr>
          <w:p w14:paraId="7DB52C26" w14:textId="77777777" w:rsidR="008D5C49" w:rsidRPr="008D5C49" w:rsidRDefault="008D5C49" w:rsidP="00B41CCF">
            <w:pPr>
              <w:jc w:val="center"/>
              <w:rPr>
                <w:ins w:id="31664" w:author="Mattos Filho" w:date="2021-06-11T20:41:00Z"/>
                <w:rFonts w:ascii="Tahoma" w:hAnsi="Tahoma" w:cs="Tahoma"/>
                <w:color w:val="000000"/>
                <w:szCs w:val="20"/>
                <w:rPrChange w:id="31665" w:author="Mattos Filho" w:date="2021-06-11T20:42:00Z">
                  <w:rPr>
                    <w:ins w:id="31666" w:author="Mattos Filho" w:date="2021-06-11T20:41:00Z"/>
                    <w:rFonts w:cs="Tahoma"/>
                    <w:color w:val="000000"/>
                    <w:szCs w:val="20"/>
                  </w:rPr>
                </w:rPrChange>
              </w:rPr>
            </w:pPr>
            <w:ins w:id="31667" w:author="Mattos Filho" w:date="2021-06-11T20:41:00Z">
              <w:r w:rsidRPr="008D5C49">
                <w:rPr>
                  <w:rFonts w:ascii="Tahoma" w:hAnsi="Tahoma" w:cs="Tahoma"/>
                  <w:color w:val="000000"/>
                  <w:szCs w:val="20"/>
                  <w:rPrChange w:id="31668" w:author="Mattos Filho" w:date="2021-06-11T20:42:00Z">
                    <w:rPr>
                      <w:rFonts w:cs="Tahoma"/>
                      <w:color w:val="000000"/>
                      <w:szCs w:val="20"/>
                    </w:rPr>
                  </w:rPrChange>
                </w:rPr>
                <w:t>100</w:t>
              </w:r>
            </w:ins>
          </w:p>
        </w:tc>
        <w:tc>
          <w:tcPr>
            <w:tcW w:w="1320" w:type="dxa"/>
            <w:noWrap/>
            <w:vAlign w:val="center"/>
            <w:hideMark/>
          </w:tcPr>
          <w:p w14:paraId="2A6BA086" w14:textId="77777777" w:rsidR="008D5C49" w:rsidRPr="008D5C49" w:rsidRDefault="008D5C49" w:rsidP="00B41CCF">
            <w:pPr>
              <w:jc w:val="center"/>
              <w:rPr>
                <w:ins w:id="31669" w:author="Mattos Filho" w:date="2021-06-11T20:41:00Z"/>
                <w:rFonts w:ascii="Tahoma" w:hAnsi="Tahoma" w:cs="Tahoma"/>
                <w:color w:val="000000"/>
                <w:szCs w:val="20"/>
                <w:rPrChange w:id="31670" w:author="Mattos Filho" w:date="2021-06-11T20:42:00Z">
                  <w:rPr>
                    <w:ins w:id="31671" w:author="Mattos Filho" w:date="2021-06-11T20:41:00Z"/>
                    <w:rFonts w:cs="Tahoma"/>
                    <w:color w:val="000000"/>
                    <w:szCs w:val="20"/>
                  </w:rPr>
                </w:rPrChange>
              </w:rPr>
            </w:pPr>
            <w:ins w:id="31672" w:author="Mattos Filho" w:date="2021-06-11T20:41:00Z">
              <w:r w:rsidRPr="008D5C49">
                <w:rPr>
                  <w:rFonts w:ascii="Tahoma" w:hAnsi="Tahoma" w:cs="Tahoma"/>
                  <w:color w:val="000000"/>
                  <w:szCs w:val="20"/>
                  <w:rPrChange w:id="31673" w:author="Mattos Filho" w:date="2021-06-11T20:42:00Z">
                    <w:rPr>
                      <w:rFonts w:cs="Tahoma"/>
                      <w:color w:val="000000"/>
                      <w:szCs w:val="20"/>
                    </w:rPr>
                  </w:rPrChange>
                </w:rPr>
                <w:t>46059</w:t>
              </w:r>
            </w:ins>
          </w:p>
        </w:tc>
        <w:tc>
          <w:tcPr>
            <w:tcW w:w="4706" w:type="dxa"/>
            <w:noWrap/>
            <w:vAlign w:val="center"/>
            <w:hideMark/>
          </w:tcPr>
          <w:p w14:paraId="7DF9EBC0" w14:textId="77777777" w:rsidR="008D5C49" w:rsidRPr="008D5C49" w:rsidRDefault="008D5C49" w:rsidP="00B41CCF">
            <w:pPr>
              <w:jc w:val="center"/>
              <w:rPr>
                <w:ins w:id="31674" w:author="Mattos Filho" w:date="2021-06-11T20:41:00Z"/>
                <w:rFonts w:ascii="Tahoma" w:hAnsi="Tahoma" w:cs="Tahoma"/>
                <w:color w:val="000000"/>
                <w:szCs w:val="20"/>
                <w:rPrChange w:id="31675" w:author="Mattos Filho" w:date="2021-06-11T20:42:00Z">
                  <w:rPr>
                    <w:ins w:id="31676" w:author="Mattos Filho" w:date="2021-06-11T20:41:00Z"/>
                    <w:rFonts w:cs="Tahoma"/>
                    <w:color w:val="000000"/>
                    <w:szCs w:val="20"/>
                  </w:rPr>
                </w:rPrChange>
              </w:rPr>
            </w:pPr>
            <w:ins w:id="31677" w:author="Mattos Filho" w:date="2021-06-11T20:41:00Z">
              <w:r w:rsidRPr="008D5C49">
                <w:rPr>
                  <w:rFonts w:ascii="Tahoma" w:hAnsi="Tahoma" w:cs="Tahoma"/>
                  <w:color w:val="000000"/>
                  <w:szCs w:val="20"/>
                  <w:rPrChange w:id="31678" w:author="Mattos Filho" w:date="2021-06-11T20:42:00Z">
                    <w:rPr>
                      <w:rFonts w:cs="Tahoma"/>
                      <w:color w:val="000000"/>
                      <w:szCs w:val="20"/>
                    </w:rPr>
                  </w:rPrChange>
                </w:rPr>
                <w:t>2º Oficio RI de Feira de Santana</w:t>
              </w:r>
            </w:ins>
          </w:p>
        </w:tc>
      </w:tr>
      <w:tr w:rsidR="008D5C49" w:rsidRPr="008D5C49" w14:paraId="5043A8DA" w14:textId="77777777" w:rsidTr="008D5C49">
        <w:trPr>
          <w:trHeight w:val="300"/>
          <w:ins w:id="31679" w:author="Mattos Filho" w:date="2021-06-11T20:41:00Z"/>
        </w:trPr>
        <w:tc>
          <w:tcPr>
            <w:tcW w:w="2826" w:type="dxa"/>
            <w:noWrap/>
            <w:vAlign w:val="center"/>
            <w:hideMark/>
          </w:tcPr>
          <w:p w14:paraId="6A7D372E" w14:textId="77777777" w:rsidR="008D5C49" w:rsidRPr="008D5C49" w:rsidRDefault="008D5C49" w:rsidP="00B41CCF">
            <w:pPr>
              <w:jc w:val="center"/>
              <w:rPr>
                <w:ins w:id="31680" w:author="Mattos Filho" w:date="2021-06-11T20:41:00Z"/>
                <w:rFonts w:ascii="Tahoma" w:hAnsi="Tahoma" w:cs="Tahoma"/>
                <w:color w:val="000000"/>
                <w:szCs w:val="20"/>
                <w:rPrChange w:id="31681" w:author="Mattos Filho" w:date="2021-06-11T20:42:00Z">
                  <w:rPr>
                    <w:ins w:id="31682" w:author="Mattos Filho" w:date="2021-06-11T20:41:00Z"/>
                    <w:rFonts w:cs="Tahoma"/>
                    <w:color w:val="000000"/>
                    <w:szCs w:val="20"/>
                  </w:rPr>
                </w:rPrChange>
              </w:rPr>
            </w:pPr>
            <w:ins w:id="31683" w:author="Mattos Filho" w:date="2021-06-11T20:41:00Z">
              <w:r w:rsidRPr="008D5C49">
                <w:rPr>
                  <w:rFonts w:ascii="Tahoma" w:hAnsi="Tahoma" w:cs="Tahoma"/>
                  <w:color w:val="000000"/>
                  <w:szCs w:val="20"/>
                  <w:rPrChange w:id="31684" w:author="Mattos Filho" w:date="2021-06-11T20:42:00Z">
                    <w:rPr>
                      <w:rFonts w:cs="Tahoma"/>
                      <w:color w:val="000000"/>
                      <w:szCs w:val="20"/>
                    </w:rPr>
                  </w:rPrChange>
                </w:rPr>
                <w:t>Feira de Santana - Village II</w:t>
              </w:r>
            </w:ins>
          </w:p>
        </w:tc>
        <w:tc>
          <w:tcPr>
            <w:tcW w:w="1018" w:type="dxa"/>
            <w:noWrap/>
            <w:vAlign w:val="center"/>
            <w:hideMark/>
          </w:tcPr>
          <w:p w14:paraId="60BACDEE" w14:textId="77777777" w:rsidR="008D5C49" w:rsidRPr="008D5C49" w:rsidRDefault="008D5C49" w:rsidP="00B41CCF">
            <w:pPr>
              <w:jc w:val="center"/>
              <w:rPr>
                <w:ins w:id="31685" w:author="Mattos Filho" w:date="2021-06-11T20:41:00Z"/>
                <w:rFonts w:ascii="Tahoma" w:hAnsi="Tahoma" w:cs="Tahoma"/>
                <w:color w:val="000000"/>
                <w:szCs w:val="20"/>
                <w:rPrChange w:id="31686" w:author="Mattos Filho" w:date="2021-06-11T20:42:00Z">
                  <w:rPr>
                    <w:ins w:id="31687" w:author="Mattos Filho" w:date="2021-06-11T20:41:00Z"/>
                    <w:rFonts w:cs="Tahoma"/>
                    <w:color w:val="000000"/>
                    <w:szCs w:val="20"/>
                  </w:rPr>
                </w:rPrChange>
              </w:rPr>
            </w:pPr>
            <w:ins w:id="31688" w:author="Mattos Filho" w:date="2021-06-11T20:41:00Z">
              <w:r w:rsidRPr="008D5C49">
                <w:rPr>
                  <w:rFonts w:ascii="Tahoma" w:hAnsi="Tahoma" w:cs="Tahoma"/>
                  <w:color w:val="000000"/>
                  <w:szCs w:val="20"/>
                  <w:rPrChange w:id="31689" w:author="Mattos Filho" w:date="2021-06-11T20:42:00Z">
                    <w:rPr>
                      <w:rFonts w:cs="Tahoma"/>
                      <w:color w:val="000000"/>
                      <w:szCs w:val="20"/>
                    </w:rPr>
                  </w:rPrChange>
                </w:rPr>
                <w:t>AB</w:t>
              </w:r>
            </w:ins>
          </w:p>
        </w:tc>
        <w:tc>
          <w:tcPr>
            <w:tcW w:w="674" w:type="dxa"/>
            <w:noWrap/>
            <w:vAlign w:val="center"/>
            <w:hideMark/>
          </w:tcPr>
          <w:p w14:paraId="797B04B7" w14:textId="77777777" w:rsidR="008D5C49" w:rsidRPr="008D5C49" w:rsidRDefault="008D5C49" w:rsidP="00B41CCF">
            <w:pPr>
              <w:jc w:val="center"/>
              <w:rPr>
                <w:ins w:id="31690" w:author="Mattos Filho" w:date="2021-06-11T20:41:00Z"/>
                <w:rFonts w:ascii="Tahoma" w:hAnsi="Tahoma" w:cs="Tahoma"/>
                <w:color w:val="000000"/>
                <w:szCs w:val="20"/>
                <w:rPrChange w:id="31691" w:author="Mattos Filho" w:date="2021-06-11T20:42:00Z">
                  <w:rPr>
                    <w:ins w:id="31692" w:author="Mattos Filho" w:date="2021-06-11T20:41:00Z"/>
                    <w:rFonts w:cs="Tahoma"/>
                    <w:color w:val="000000"/>
                    <w:szCs w:val="20"/>
                  </w:rPr>
                </w:rPrChange>
              </w:rPr>
            </w:pPr>
            <w:ins w:id="31693" w:author="Mattos Filho" w:date="2021-06-11T20:41:00Z">
              <w:r w:rsidRPr="008D5C49">
                <w:rPr>
                  <w:rFonts w:ascii="Tahoma" w:hAnsi="Tahoma" w:cs="Tahoma"/>
                  <w:color w:val="000000"/>
                  <w:szCs w:val="20"/>
                  <w:rPrChange w:id="31694" w:author="Mattos Filho" w:date="2021-06-11T20:42:00Z">
                    <w:rPr>
                      <w:rFonts w:cs="Tahoma"/>
                      <w:color w:val="000000"/>
                      <w:szCs w:val="20"/>
                    </w:rPr>
                  </w:rPrChange>
                </w:rPr>
                <w:t>30</w:t>
              </w:r>
            </w:ins>
          </w:p>
        </w:tc>
        <w:tc>
          <w:tcPr>
            <w:tcW w:w="3206" w:type="dxa"/>
            <w:noWrap/>
            <w:vAlign w:val="center"/>
            <w:hideMark/>
          </w:tcPr>
          <w:p w14:paraId="7F70D7D6" w14:textId="77777777" w:rsidR="008D5C49" w:rsidRPr="008D5C49" w:rsidRDefault="008D5C49" w:rsidP="00B41CCF">
            <w:pPr>
              <w:jc w:val="center"/>
              <w:rPr>
                <w:ins w:id="31695" w:author="Mattos Filho" w:date="2021-06-11T20:41:00Z"/>
                <w:rFonts w:ascii="Tahoma" w:hAnsi="Tahoma" w:cs="Tahoma"/>
                <w:color w:val="000000"/>
                <w:szCs w:val="20"/>
                <w:rPrChange w:id="31696" w:author="Mattos Filho" w:date="2021-06-11T20:42:00Z">
                  <w:rPr>
                    <w:ins w:id="31697" w:author="Mattos Filho" w:date="2021-06-11T20:41:00Z"/>
                    <w:rFonts w:cs="Tahoma"/>
                    <w:color w:val="000000"/>
                    <w:szCs w:val="20"/>
                  </w:rPr>
                </w:rPrChange>
              </w:rPr>
            </w:pPr>
            <w:ins w:id="31698" w:author="Mattos Filho" w:date="2021-06-11T20:41:00Z">
              <w:r w:rsidRPr="008D5C49">
                <w:rPr>
                  <w:rFonts w:ascii="Tahoma" w:hAnsi="Tahoma" w:cs="Tahoma"/>
                  <w:color w:val="000000"/>
                  <w:szCs w:val="20"/>
                  <w:rPrChange w:id="31699" w:author="Mattos Filho" w:date="2021-06-11T20:42:00Z">
                    <w:rPr>
                      <w:rFonts w:cs="Tahoma"/>
                      <w:color w:val="000000"/>
                      <w:szCs w:val="20"/>
                    </w:rPr>
                  </w:rPrChange>
                </w:rPr>
                <w:t>100</w:t>
              </w:r>
            </w:ins>
          </w:p>
        </w:tc>
        <w:tc>
          <w:tcPr>
            <w:tcW w:w="1320" w:type="dxa"/>
            <w:noWrap/>
            <w:vAlign w:val="center"/>
            <w:hideMark/>
          </w:tcPr>
          <w:p w14:paraId="27153A95" w14:textId="77777777" w:rsidR="008D5C49" w:rsidRPr="008D5C49" w:rsidRDefault="008D5C49" w:rsidP="00B41CCF">
            <w:pPr>
              <w:jc w:val="center"/>
              <w:rPr>
                <w:ins w:id="31700" w:author="Mattos Filho" w:date="2021-06-11T20:41:00Z"/>
                <w:rFonts w:ascii="Tahoma" w:hAnsi="Tahoma" w:cs="Tahoma"/>
                <w:color w:val="000000"/>
                <w:szCs w:val="20"/>
                <w:rPrChange w:id="31701" w:author="Mattos Filho" w:date="2021-06-11T20:42:00Z">
                  <w:rPr>
                    <w:ins w:id="31702" w:author="Mattos Filho" w:date="2021-06-11T20:41:00Z"/>
                    <w:rFonts w:cs="Tahoma"/>
                    <w:color w:val="000000"/>
                    <w:szCs w:val="20"/>
                  </w:rPr>
                </w:rPrChange>
              </w:rPr>
            </w:pPr>
            <w:ins w:id="31703" w:author="Mattos Filho" w:date="2021-06-11T20:41:00Z">
              <w:r w:rsidRPr="008D5C49">
                <w:rPr>
                  <w:rFonts w:ascii="Tahoma" w:hAnsi="Tahoma" w:cs="Tahoma"/>
                  <w:color w:val="000000"/>
                  <w:szCs w:val="20"/>
                  <w:rPrChange w:id="31704" w:author="Mattos Filho" w:date="2021-06-11T20:42:00Z">
                    <w:rPr>
                      <w:rFonts w:cs="Tahoma"/>
                      <w:color w:val="000000"/>
                      <w:szCs w:val="20"/>
                    </w:rPr>
                  </w:rPrChange>
                </w:rPr>
                <w:t>46062</w:t>
              </w:r>
            </w:ins>
          </w:p>
        </w:tc>
        <w:tc>
          <w:tcPr>
            <w:tcW w:w="4706" w:type="dxa"/>
            <w:noWrap/>
            <w:vAlign w:val="center"/>
            <w:hideMark/>
          </w:tcPr>
          <w:p w14:paraId="74753A1F" w14:textId="77777777" w:rsidR="008D5C49" w:rsidRPr="008D5C49" w:rsidRDefault="008D5C49" w:rsidP="00B41CCF">
            <w:pPr>
              <w:jc w:val="center"/>
              <w:rPr>
                <w:ins w:id="31705" w:author="Mattos Filho" w:date="2021-06-11T20:41:00Z"/>
                <w:rFonts w:ascii="Tahoma" w:hAnsi="Tahoma" w:cs="Tahoma"/>
                <w:color w:val="000000"/>
                <w:szCs w:val="20"/>
                <w:rPrChange w:id="31706" w:author="Mattos Filho" w:date="2021-06-11T20:42:00Z">
                  <w:rPr>
                    <w:ins w:id="31707" w:author="Mattos Filho" w:date="2021-06-11T20:41:00Z"/>
                    <w:rFonts w:cs="Tahoma"/>
                    <w:color w:val="000000"/>
                    <w:szCs w:val="20"/>
                  </w:rPr>
                </w:rPrChange>
              </w:rPr>
            </w:pPr>
            <w:ins w:id="31708" w:author="Mattos Filho" w:date="2021-06-11T20:41:00Z">
              <w:r w:rsidRPr="008D5C49">
                <w:rPr>
                  <w:rFonts w:ascii="Tahoma" w:hAnsi="Tahoma" w:cs="Tahoma"/>
                  <w:color w:val="000000"/>
                  <w:szCs w:val="20"/>
                  <w:rPrChange w:id="31709" w:author="Mattos Filho" w:date="2021-06-11T20:42:00Z">
                    <w:rPr>
                      <w:rFonts w:cs="Tahoma"/>
                      <w:color w:val="000000"/>
                      <w:szCs w:val="20"/>
                    </w:rPr>
                  </w:rPrChange>
                </w:rPr>
                <w:t>2º Oficio RI de Feira de Santana</w:t>
              </w:r>
            </w:ins>
          </w:p>
        </w:tc>
      </w:tr>
      <w:tr w:rsidR="008D5C49" w:rsidRPr="008D5C49" w14:paraId="72AB3B29" w14:textId="77777777" w:rsidTr="008D5C49">
        <w:trPr>
          <w:trHeight w:val="300"/>
          <w:ins w:id="31710" w:author="Mattos Filho" w:date="2021-06-11T20:41:00Z"/>
        </w:trPr>
        <w:tc>
          <w:tcPr>
            <w:tcW w:w="2826" w:type="dxa"/>
            <w:noWrap/>
            <w:vAlign w:val="center"/>
            <w:hideMark/>
          </w:tcPr>
          <w:p w14:paraId="4EB19B1F" w14:textId="77777777" w:rsidR="008D5C49" w:rsidRPr="008D5C49" w:rsidRDefault="008D5C49" w:rsidP="00B41CCF">
            <w:pPr>
              <w:jc w:val="center"/>
              <w:rPr>
                <w:ins w:id="31711" w:author="Mattos Filho" w:date="2021-06-11T20:41:00Z"/>
                <w:rFonts w:ascii="Tahoma" w:hAnsi="Tahoma" w:cs="Tahoma"/>
                <w:color w:val="000000"/>
                <w:szCs w:val="20"/>
                <w:rPrChange w:id="31712" w:author="Mattos Filho" w:date="2021-06-11T20:42:00Z">
                  <w:rPr>
                    <w:ins w:id="31713" w:author="Mattos Filho" w:date="2021-06-11T20:41:00Z"/>
                    <w:rFonts w:cs="Tahoma"/>
                    <w:color w:val="000000"/>
                    <w:szCs w:val="20"/>
                  </w:rPr>
                </w:rPrChange>
              </w:rPr>
            </w:pPr>
            <w:ins w:id="31714" w:author="Mattos Filho" w:date="2021-06-11T20:41:00Z">
              <w:r w:rsidRPr="008D5C49">
                <w:rPr>
                  <w:rFonts w:ascii="Tahoma" w:hAnsi="Tahoma" w:cs="Tahoma"/>
                  <w:color w:val="000000"/>
                  <w:szCs w:val="20"/>
                  <w:rPrChange w:id="31715" w:author="Mattos Filho" w:date="2021-06-11T20:42:00Z">
                    <w:rPr>
                      <w:rFonts w:cs="Tahoma"/>
                      <w:color w:val="000000"/>
                      <w:szCs w:val="20"/>
                    </w:rPr>
                  </w:rPrChange>
                </w:rPr>
                <w:t>Feira de Santana - Village II</w:t>
              </w:r>
            </w:ins>
          </w:p>
        </w:tc>
        <w:tc>
          <w:tcPr>
            <w:tcW w:w="1018" w:type="dxa"/>
            <w:noWrap/>
            <w:vAlign w:val="center"/>
            <w:hideMark/>
          </w:tcPr>
          <w:p w14:paraId="0E98CBA2" w14:textId="77777777" w:rsidR="008D5C49" w:rsidRPr="008D5C49" w:rsidRDefault="008D5C49" w:rsidP="00B41CCF">
            <w:pPr>
              <w:jc w:val="center"/>
              <w:rPr>
                <w:ins w:id="31716" w:author="Mattos Filho" w:date="2021-06-11T20:41:00Z"/>
                <w:rFonts w:ascii="Tahoma" w:hAnsi="Tahoma" w:cs="Tahoma"/>
                <w:color w:val="000000"/>
                <w:szCs w:val="20"/>
                <w:rPrChange w:id="31717" w:author="Mattos Filho" w:date="2021-06-11T20:42:00Z">
                  <w:rPr>
                    <w:ins w:id="31718" w:author="Mattos Filho" w:date="2021-06-11T20:41:00Z"/>
                    <w:rFonts w:cs="Tahoma"/>
                    <w:color w:val="000000"/>
                    <w:szCs w:val="20"/>
                  </w:rPr>
                </w:rPrChange>
              </w:rPr>
            </w:pPr>
            <w:ins w:id="31719" w:author="Mattos Filho" w:date="2021-06-11T20:41:00Z">
              <w:r w:rsidRPr="008D5C49">
                <w:rPr>
                  <w:rFonts w:ascii="Tahoma" w:hAnsi="Tahoma" w:cs="Tahoma"/>
                  <w:color w:val="000000"/>
                  <w:szCs w:val="20"/>
                  <w:rPrChange w:id="31720" w:author="Mattos Filho" w:date="2021-06-11T20:42:00Z">
                    <w:rPr>
                      <w:rFonts w:cs="Tahoma"/>
                      <w:color w:val="000000"/>
                      <w:szCs w:val="20"/>
                    </w:rPr>
                  </w:rPrChange>
                </w:rPr>
                <w:t>AB</w:t>
              </w:r>
            </w:ins>
          </w:p>
        </w:tc>
        <w:tc>
          <w:tcPr>
            <w:tcW w:w="674" w:type="dxa"/>
            <w:noWrap/>
            <w:vAlign w:val="center"/>
            <w:hideMark/>
          </w:tcPr>
          <w:p w14:paraId="16C8B163" w14:textId="77777777" w:rsidR="008D5C49" w:rsidRPr="008D5C49" w:rsidRDefault="008D5C49" w:rsidP="00B41CCF">
            <w:pPr>
              <w:jc w:val="center"/>
              <w:rPr>
                <w:ins w:id="31721" w:author="Mattos Filho" w:date="2021-06-11T20:41:00Z"/>
                <w:rFonts w:ascii="Tahoma" w:hAnsi="Tahoma" w:cs="Tahoma"/>
                <w:color w:val="000000"/>
                <w:szCs w:val="20"/>
                <w:rPrChange w:id="31722" w:author="Mattos Filho" w:date="2021-06-11T20:42:00Z">
                  <w:rPr>
                    <w:ins w:id="31723" w:author="Mattos Filho" w:date="2021-06-11T20:41:00Z"/>
                    <w:rFonts w:cs="Tahoma"/>
                    <w:color w:val="000000"/>
                    <w:szCs w:val="20"/>
                  </w:rPr>
                </w:rPrChange>
              </w:rPr>
            </w:pPr>
            <w:ins w:id="31724" w:author="Mattos Filho" w:date="2021-06-11T20:41:00Z">
              <w:r w:rsidRPr="008D5C49">
                <w:rPr>
                  <w:rFonts w:ascii="Tahoma" w:hAnsi="Tahoma" w:cs="Tahoma"/>
                  <w:color w:val="000000"/>
                  <w:szCs w:val="20"/>
                  <w:rPrChange w:id="31725" w:author="Mattos Filho" w:date="2021-06-11T20:42:00Z">
                    <w:rPr>
                      <w:rFonts w:cs="Tahoma"/>
                      <w:color w:val="000000"/>
                      <w:szCs w:val="20"/>
                    </w:rPr>
                  </w:rPrChange>
                </w:rPr>
                <w:t>31</w:t>
              </w:r>
            </w:ins>
          </w:p>
        </w:tc>
        <w:tc>
          <w:tcPr>
            <w:tcW w:w="3206" w:type="dxa"/>
            <w:noWrap/>
            <w:vAlign w:val="center"/>
            <w:hideMark/>
          </w:tcPr>
          <w:p w14:paraId="2C49EAE6" w14:textId="77777777" w:rsidR="008D5C49" w:rsidRPr="008D5C49" w:rsidRDefault="008D5C49" w:rsidP="00B41CCF">
            <w:pPr>
              <w:jc w:val="center"/>
              <w:rPr>
                <w:ins w:id="31726" w:author="Mattos Filho" w:date="2021-06-11T20:41:00Z"/>
                <w:rFonts w:ascii="Tahoma" w:hAnsi="Tahoma" w:cs="Tahoma"/>
                <w:color w:val="000000"/>
                <w:szCs w:val="20"/>
                <w:rPrChange w:id="31727" w:author="Mattos Filho" w:date="2021-06-11T20:42:00Z">
                  <w:rPr>
                    <w:ins w:id="31728" w:author="Mattos Filho" w:date="2021-06-11T20:41:00Z"/>
                    <w:rFonts w:cs="Tahoma"/>
                    <w:color w:val="000000"/>
                    <w:szCs w:val="20"/>
                  </w:rPr>
                </w:rPrChange>
              </w:rPr>
            </w:pPr>
            <w:ins w:id="31729" w:author="Mattos Filho" w:date="2021-06-11T20:41:00Z">
              <w:r w:rsidRPr="008D5C49">
                <w:rPr>
                  <w:rFonts w:ascii="Tahoma" w:hAnsi="Tahoma" w:cs="Tahoma"/>
                  <w:color w:val="000000"/>
                  <w:szCs w:val="20"/>
                  <w:rPrChange w:id="31730" w:author="Mattos Filho" w:date="2021-06-11T20:42:00Z">
                    <w:rPr>
                      <w:rFonts w:cs="Tahoma"/>
                      <w:color w:val="000000"/>
                      <w:szCs w:val="20"/>
                    </w:rPr>
                  </w:rPrChange>
                </w:rPr>
                <w:t>100</w:t>
              </w:r>
            </w:ins>
          </w:p>
        </w:tc>
        <w:tc>
          <w:tcPr>
            <w:tcW w:w="1320" w:type="dxa"/>
            <w:noWrap/>
            <w:vAlign w:val="center"/>
            <w:hideMark/>
          </w:tcPr>
          <w:p w14:paraId="2AC53B6B" w14:textId="77777777" w:rsidR="008D5C49" w:rsidRPr="008D5C49" w:rsidRDefault="008D5C49" w:rsidP="00B41CCF">
            <w:pPr>
              <w:jc w:val="center"/>
              <w:rPr>
                <w:ins w:id="31731" w:author="Mattos Filho" w:date="2021-06-11T20:41:00Z"/>
                <w:rFonts w:ascii="Tahoma" w:hAnsi="Tahoma" w:cs="Tahoma"/>
                <w:color w:val="000000"/>
                <w:szCs w:val="20"/>
                <w:rPrChange w:id="31732" w:author="Mattos Filho" w:date="2021-06-11T20:42:00Z">
                  <w:rPr>
                    <w:ins w:id="31733" w:author="Mattos Filho" w:date="2021-06-11T20:41:00Z"/>
                    <w:rFonts w:cs="Tahoma"/>
                    <w:color w:val="000000"/>
                    <w:szCs w:val="20"/>
                  </w:rPr>
                </w:rPrChange>
              </w:rPr>
            </w:pPr>
            <w:ins w:id="31734" w:author="Mattos Filho" w:date="2021-06-11T20:41:00Z">
              <w:r w:rsidRPr="008D5C49">
                <w:rPr>
                  <w:rFonts w:ascii="Tahoma" w:hAnsi="Tahoma" w:cs="Tahoma"/>
                  <w:color w:val="000000"/>
                  <w:szCs w:val="20"/>
                  <w:rPrChange w:id="31735" w:author="Mattos Filho" w:date="2021-06-11T20:42:00Z">
                    <w:rPr>
                      <w:rFonts w:cs="Tahoma"/>
                      <w:color w:val="000000"/>
                      <w:szCs w:val="20"/>
                    </w:rPr>
                  </w:rPrChange>
                </w:rPr>
                <w:t>46063</w:t>
              </w:r>
            </w:ins>
          </w:p>
        </w:tc>
        <w:tc>
          <w:tcPr>
            <w:tcW w:w="4706" w:type="dxa"/>
            <w:noWrap/>
            <w:vAlign w:val="center"/>
            <w:hideMark/>
          </w:tcPr>
          <w:p w14:paraId="6B8544BF" w14:textId="77777777" w:rsidR="008D5C49" w:rsidRPr="008D5C49" w:rsidRDefault="008D5C49" w:rsidP="00B41CCF">
            <w:pPr>
              <w:jc w:val="center"/>
              <w:rPr>
                <w:ins w:id="31736" w:author="Mattos Filho" w:date="2021-06-11T20:41:00Z"/>
                <w:rFonts w:ascii="Tahoma" w:hAnsi="Tahoma" w:cs="Tahoma"/>
                <w:color w:val="000000"/>
                <w:szCs w:val="20"/>
                <w:rPrChange w:id="31737" w:author="Mattos Filho" w:date="2021-06-11T20:42:00Z">
                  <w:rPr>
                    <w:ins w:id="31738" w:author="Mattos Filho" w:date="2021-06-11T20:41:00Z"/>
                    <w:rFonts w:cs="Tahoma"/>
                    <w:color w:val="000000"/>
                    <w:szCs w:val="20"/>
                  </w:rPr>
                </w:rPrChange>
              </w:rPr>
            </w:pPr>
            <w:ins w:id="31739" w:author="Mattos Filho" w:date="2021-06-11T20:41:00Z">
              <w:r w:rsidRPr="008D5C49">
                <w:rPr>
                  <w:rFonts w:ascii="Tahoma" w:hAnsi="Tahoma" w:cs="Tahoma"/>
                  <w:color w:val="000000"/>
                  <w:szCs w:val="20"/>
                  <w:rPrChange w:id="31740" w:author="Mattos Filho" w:date="2021-06-11T20:42:00Z">
                    <w:rPr>
                      <w:rFonts w:cs="Tahoma"/>
                      <w:color w:val="000000"/>
                      <w:szCs w:val="20"/>
                    </w:rPr>
                  </w:rPrChange>
                </w:rPr>
                <w:t>2º Oficio RI de Feira de Santana</w:t>
              </w:r>
            </w:ins>
          </w:p>
        </w:tc>
      </w:tr>
      <w:tr w:rsidR="008D5C49" w:rsidRPr="008D5C49" w14:paraId="48CE6FEC" w14:textId="77777777" w:rsidTr="008D5C49">
        <w:trPr>
          <w:trHeight w:val="300"/>
          <w:ins w:id="31741" w:author="Mattos Filho" w:date="2021-06-11T20:41:00Z"/>
        </w:trPr>
        <w:tc>
          <w:tcPr>
            <w:tcW w:w="2826" w:type="dxa"/>
            <w:noWrap/>
            <w:vAlign w:val="center"/>
            <w:hideMark/>
          </w:tcPr>
          <w:p w14:paraId="2E0983C4" w14:textId="77777777" w:rsidR="008D5C49" w:rsidRPr="008D5C49" w:rsidRDefault="008D5C49" w:rsidP="00B41CCF">
            <w:pPr>
              <w:jc w:val="center"/>
              <w:rPr>
                <w:ins w:id="31742" w:author="Mattos Filho" w:date="2021-06-11T20:41:00Z"/>
                <w:rFonts w:ascii="Tahoma" w:hAnsi="Tahoma" w:cs="Tahoma"/>
                <w:color w:val="000000"/>
                <w:szCs w:val="20"/>
                <w:rPrChange w:id="31743" w:author="Mattos Filho" w:date="2021-06-11T20:42:00Z">
                  <w:rPr>
                    <w:ins w:id="31744" w:author="Mattos Filho" w:date="2021-06-11T20:41:00Z"/>
                    <w:rFonts w:cs="Tahoma"/>
                    <w:color w:val="000000"/>
                    <w:szCs w:val="20"/>
                  </w:rPr>
                </w:rPrChange>
              </w:rPr>
            </w:pPr>
            <w:ins w:id="31745" w:author="Mattos Filho" w:date="2021-06-11T20:41:00Z">
              <w:r w:rsidRPr="008D5C49">
                <w:rPr>
                  <w:rFonts w:ascii="Tahoma" w:hAnsi="Tahoma" w:cs="Tahoma"/>
                  <w:color w:val="000000"/>
                  <w:szCs w:val="20"/>
                  <w:rPrChange w:id="31746" w:author="Mattos Filho" w:date="2021-06-11T20:42:00Z">
                    <w:rPr>
                      <w:rFonts w:cs="Tahoma"/>
                      <w:color w:val="000000"/>
                      <w:szCs w:val="20"/>
                    </w:rPr>
                  </w:rPrChange>
                </w:rPr>
                <w:t>Feira de Santana - Village II</w:t>
              </w:r>
            </w:ins>
          </w:p>
        </w:tc>
        <w:tc>
          <w:tcPr>
            <w:tcW w:w="1018" w:type="dxa"/>
            <w:noWrap/>
            <w:vAlign w:val="center"/>
            <w:hideMark/>
          </w:tcPr>
          <w:p w14:paraId="3E10B106" w14:textId="77777777" w:rsidR="008D5C49" w:rsidRPr="008D5C49" w:rsidRDefault="008D5C49" w:rsidP="00B41CCF">
            <w:pPr>
              <w:jc w:val="center"/>
              <w:rPr>
                <w:ins w:id="31747" w:author="Mattos Filho" w:date="2021-06-11T20:41:00Z"/>
                <w:rFonts w:ascii="Tahoma" w:hAnsi="Tahoma" w:cs="Tahoma"/>
                <w:color w:val="000000"/>
                <w:szCs w:val="20"/>
                <w:rPrChange w:id="31748" w:author="Mattos Filho" w:date="2021-06-11T20:42:00Z">
                  <w:rPr>
                    <w:ins w:id="31749" w:author="Mattos Filho" w:date="2021-06-11T20:41:00Z"/>
                    <w:rFonts w:cs="Tahoma"/>
                    <w:color w:val="000000"/>
                    <w:szCs w:val="20"/>
                  </w:rPr>
                </w:rPrChange>
              </w:rPr>
            </w:pPr>
            <w:ins w:id="31750" w:author="Mattos Filho" w:date="2021-06-11T20:41:00Z">
              <w:r w:rsidRPr="008D5C49">
                <w:rPr>
                  <w:rFonts w:ascii="Tahoma" w:hAnsi="Tahoma" w:cs="Tahoma"/>
                  <w:color w:val="000000"/>
                  <w:szCs w:val="20"/>
                  <w:rPrChange w:id="31751" w:author="Mattos Filho" w:date="2021-06-11T20:42:00Z">
                    <w:rPr>
                      <w:rFonts w:cs="Tahoma"/>
                      <w:color w:val="000000"/>
                      <w:szCs w:val="20"/>
                    </w:rPr>
                  </w:rPrChange>
                </w:rPr>
                <w:t>AB</w:t>
              </w:r>
            </w:ins>
          </w:p>
        </w:tc>
        <w:tc>
          <w:tcPr>
            <w:tcW w:w="674" w:type="dxa"/>
            <w:noWrap/>
            <w:vAlign w:val="center"/>
            <w:hideMark/>
          </w:tcPr>
          <w:p w14:paraId="2163FD36" w14:textId="77777777" w:rsidR="008D5C49" w:rsidRPr="008D5C49" w:rsidRDefault="008D5C49" w:rsidP="00B41CCF">
            <w:pPr>
              <w:jc w:val="center"/>
              <w:rPr>
                <w:ins w:id="31752" w:author="Mattos Filho" w:date="2021-06-11T20:41:00Z"/>
                <w:rFonts w:ascii="Tahoma" w:hAnsi="Tahoma" w:cs="Tahoma"/>
                <w:color w:val="000000"/>
                <w:szCs w:val="20"/>
                <w:rPrChange w:id="31753" w:author="Mattos Filho" w:date="2021-06-11T20:42:00Z">
                  <w:rPr>
                    <w:ins w:id="31754" w:author="Mattos Filho" w:date="2021-06-11T20:41:00Z"/>
                    <w:rFonts w:cs="Tahoma"/>
                    <w:color w:val="000000"/>
                    <w:szCs w:val="20"/>
                  </w:rPr>
                </w:rPrChange>
              </w:rPr>
            </w:pPr>
            <w:ins w:id="31755" w:author="Mattos Filho" w:date="2021-06-11T20:41:00Z">
              <w:r w:rsidRPr="008D5C49">
                <w:rPr>
                  <w:rFonts w:ascii="Tahoma" w:hAnsi="Tahoma" w:cs="Tahoma"/>
                  <w:color w:val="000000"/>
                  <w:szCs w:val="20"/>
                  <w:rPrChange w:id="31756" w:author="Mattos Filho" w:date="2021-06-11T20:42:00Z">
                    <w:rPr>
                      <w:rFonts w:cs="Tahoma"/>
                      <w:color w:val="000000"/>
                      <w:szCs w:val="20"/>
                    </w:rPr>
                  </w:rPrChange>
                </w:rPr>
                <w:t>32</w:t>
              </w:r>
            </w:ins>
          </w:p>
        </w:tc>
        <w:tc>
          <w:tcPr>
            <w:tcW w:w="3206" w:type="dxa"/>
            <w:noWrap/>
            <w:vAlign w:val="center"/>
            <w:hideMark/>
          </w:tcPr>
          <w:p w14:paraId="13F5C5C7" w14:textId="77777777" w:rsidR="008D5C49" w:rsidRPr="008D5C49" w:rsidRDefault="008D5C49" w:rsidP="00B41CCF">
            <w:pPr>
              <w:jc w:val="center"/>
              <w:rPr>
                <w:ins w:id="31757" w:author="Mattos Filho" w:date="2021-06-11T20:41:00Z"/>
                <w:rFonts w:ascii="Tahoma" w:hAnsi="Tahoma" w:cs="Tahoma"/>
                <w:color w:val="000000"/>
                <w:szCs w:val="20"/>
                <w:rPrChange w:id="31758" w:author="Mattos Filho" w:date="2021-06-11T20:42:00Z">
                  <w:rPr>
                    <w:ins w:id="31759" w:author="Mattos Filho" w:date="2021-06-11T20:41:00Z"/>
                    <w:rFonts w:cs="Tahoma"/>
                    <w:color w:val="000000"/>
                    <w:szCs w:val="20"/>
                  </w:rPr>
                </w:rPrChange>
              </w:rPr>
            </w:pPr>
            <w:ins w:id="31760" w:author="Mattos Filho" w:date="2021-06-11T20:41:00Z">
              <w:r w:rsidRPr="008D5C49">
                <w:rPr>
                  <w:rFonts w:ascii="Tahoma" w:hAnsi="Tahoma" w:cs="Tahoma"/>
                  <w:color w:val="000000"/>
                  <w:szCs w:val="20"/>
                  <w:rPrChange w:id="31761" w:author="Mattos Filho" w:date="2021-06-11T20:42:00Z">
                    <w:rPr>
                      <w:rFonts w:cs="Tahoma"/>
                      <w:color w:val="000000"/>
                      <w:szCs w:val="20"/>
                    </w:rPr>
                  </w:rPrChange>
                </w:rPr>
                <w:t>100</w:t>
              </w:r>
            </w:ins>
          </w:p>
        </w:tc>
        <w:tc>
          <w:tcPr>
            <w:tcW w:w="1320" w:type="dxa"/>
            <w:noWrap/>
            <w:vAlign w:val="center"/>
            <w:hideMark/>
          </w:tcPr>
          <w:p w14:paraId="56B12FDE" w14:textId="77777777" w:rsidR="008D5C49" w:rsidRPr="008D5C49" w:rsidRDefault="008D5C49" w:rsidP="00B41CCF">
            <w:pPr>
              <w:jc w:val="center"/>
              <w:rPr>
                <w:ins w:id="31762" w:author="Mattos Filho" w:date="2021-06-11T20:41:00Z"/>
                <w:rFonts w:ascii="Tahoma" w:hAnsi="Tahoma" w:cs="Tahoma"/>
                <w:color w:val="000000"/>
                <w:szCs w:val="20"/>
                <w:rPrChange w:id="31763" w:author="Mattos Filho" w:date="2021-06-11T20:42:00Z">
                  <w:rPr>
                    <w:ins w:id="31764" w:author="Mattos Filho" w:date="2021-06-11T20:41:00Z"/>
                    <w:rFonts w:cs="Tahoma"/>
                    <w:color w:val="000000"/>
                    <w:szCs w:val="20"/>
                  </w:rPr>
                </w:rPrChange>
              </w:rPr>
            </w:pPr>
            <w:ins w:id="31765" w:author="Mattos Filho" w:date="2021-06-11T20:41:00Z">
              <w:r w:rsidRPr="008D5C49">
                <w:rPr>
                  <w:rFonts w:ascii="Tahoma" w:hAnsi="Tahoma" w:cs="Tahoma"/>
                  <w:color w:val="000000"/>
                  <w:szCs w:val="20"/>
                  <w:rPrChange w:id="31766" w:author="Mattos Filho" w:date="2021-06-11T20:42:00Z">
                    <w:rPr>
                      <w:rFonts w:cs="Tahoma"/>
                      <w:color w:val="000000"/>
                      <w:szCs w:val="20"/>
                    </w:rPr>
                  </w:rPrChange>
                </w:rPr>
                <w:t>46064</w:t>
              </w:r>
            </w:ins>
          </w:p>
        </w:tc>
        <w:tc>
          <w:tcPr>
            <w:tcW w:w="4706" w:type="dxa"/>
            <w:noWrap/>
            <w:vAlign w:val="center"/>
            <w:hideMark/>
          </w:tcPr>
          <w:p w14:paraId="668649E9" w14:textId="77777777" w:rsidR="008D5C49" w:rsidRPr="008D5C49" w:rsidRDefault="008D5C49" w:rsidP="00B41CCF">
            <w:pPr>
              <w:jc w:val="center"/>
              <w:rPr>
                <w:ins w:id="31767" w:author="Mattos Filho" w:date="2021-06-11T20:41:00Z"/>
                <w:rFonts w:ascii="Tahoma" w:hAnsi="Tahoma" w:cs="Tahoma"/>
                <w:color w:val="000000"/>
                <w:szCs w:val="20"/>
                <w:rPrChange w:id="31768" w:author="Mattos Filho" w:date="2021-06-11T20:42:00Z">
                  <w:rPr>
                    <w:ins w:id="31769" w:author="Mattos Filho" w:date="2021-06-11T20:41:00Z"/>
                    <w:rFonts w:cs="Tahoma"/>
                    <w:color w:val="000000"/>
                    <w:szCs w:val="20"/>
                  </w:rPr>
                </w:rPrChange>
              </w:rPr>
            </w:pPr>
            <w:ins w:id="31770" w:author="Mattos Filho" w:date="2021-06-11T20:41:00Z">
              <w:r w:rsidRPr="008D5C49">
                <w:rPr>
                  <w:rFonts w:ascii="Tahoma" w:hAnsi="Tahoma" w:cs="Tahoma"/>
                  <w:color w:val="000000"/>
                  <w:szCs w:val="20"/>
                  <w:rPrChange w:id="31771" w:author="Mattos Filho" w:date="2021-06-11T20:42:00Z">
                    <w:rPr>
                      <w:rFonts w:cs="Tahoma"/>
                      <w:color w:val="000000"/>
                      <w:szCs w:val="20"/>
                    </w:rPr>
                  </w:rPrChange>
                </w:rPr>
                <w:t>2º Oficio RI de Feira de Santana</w:t>
              </w:r>
            </w:ins>
          </w:p>
        </w:tc>
      </w:tr>
      <w:tr w:rsidR="008D5C49" w:rsidRPr="008D5C49" w14:paraId="7FF2FE20" w14:textId="77777777" w:rsidTr="008D5C49">
        <w:trPr>
          <w:trHeight w:val="300"/>
          <w:ins w:id="31772" w:author="Mattos Filho" w:date="2021-06-11T20:41:00Z"/>
        </w:trPr>
        <w:tc>
          <w:tcPr>
            <w:tcW w:w="2826" w:type="dxa"/>
            <w:noWrap/>
            <w:vAlign w:val="center"/>
            <w:hideMark/>
          </w:tcPr>
          <w:p w14:paraId="32A88960" w14:textId="77777777" w:rsidR="008D5C49" w:rsidRPr="008D5C49" w:rsidRDefault="008D5C49" w:rsidP="00B41CCF">
            <w:pPr>
              <w:jc w:val="center"/>
              <w:rPr>
                <w:ins w:id="31773" w:author="Mattos Filho" w:date="2021-06-11T20:41:00Z"/>
                <w:rFonts w:ascii="Tahoma" w:hAnsi="Tahoma" w:cs="Tahoma"/>
                <w:color w:val="000000"/>
                <w:szCs w:val="20"/>
                <w:rPrChange w:id="31774" w:author="Mattos Filho" w:date="2021-06-11T20:42:00Z">
                  <w:rPr>
                    <w:ins w:id="31775" w:author="Mattos Filho" w:date="2021-06-11T20:41:00Z"/>
                    <w:rFonts w:cs="Tahoma"/>
                    <w:color w:val="000000"/>
                    <w:szCs w:val="20"/>
                  </w:rPr>
                </w:rPrChange>
              </w:rPr>
            </w:pPr>
            <w:ins w:id="31776" w:author="Mattos Filho" w:date="2021-06-11T20:41:00Z">
              <w:r w:rsidRPr="008D5C49">
                <w:rPr>
                  <w:rFonts w:ascii="Tahoma" w:hAnsi="Tahoma" w:cs="Tahoma"/>
                  <w:color w:val="000000"/>
                  <w:szCs w:val="20"/>
                  <w:rPrChange w:id="31777" w:author="Mattos Filho" w:date="2021-06-11T20:42:00Z">
                    <w:rPr>
                      <w:rFonts w:cs="Tahoma"/>
                      <w:color w:val="000000"/>
                      <w:szCs w:val="20"/>
                    </w:rPr>
                  </w:rPrChange>
                </w:rPr>
                <w:t>Feira de Santana - Village II</w:t>
              </w:r>
            </w:ins>
          </w:p>
        </w:tc>
        <w:tc>
          <w:tcPr>
            <w:tcW w:w="1018" w:type="dxa"/>
            <w:noWrap/>
            <w:vAlign w:val="center"/>
            <w:hideMark/>
          </w:tcPr>
          <w:p w14:paraId="06AAFD26" w14:textId="77777777" w:rsidR="008D5C49" w:rsidRPr="008D5C49" w:rsidRDefault="008D5C49" w:rsidP="00B41CCF">
            <w:pPr>
              <w:jc w:val="center"/>
              <w:rPr>
                <w:ins w:id="31778" w:author="Mattos Filho" w:date="2021-06-11T20:41:00Z"/>
                <w:rFonts w:ascii="Tahoma" w:hAnsi="Tahoma" w:cs="Tahoma"/>
                <w:color w:val="000000"/>
                <w:szCs w:val="20"/>
                <w:rPrChange w:id="31779" w:author="Mattos Filho" w:date="2021-06-11T20:42:00Z">
                  <w:rPr>
                    <w:ins w:id="31780" w:author="Mattos Filho" w:date="2021-06-11T20:41:00Z"/>
                    <w:rFonts w:cs="Tahoma"/>
                    <w:color w:val="000000"/>
                    <w:szCs w:val="20"/>
                  </w:rPr>
                </w:rPrChange>
              </w:rPr>
            </w:pPr>
            <w:ins w:id="31781" w:author="Mattos Filho" w:date="2021-06-11T20:41:00Z">
              <w:r w:rsidRPr="008D5C49">
                <w:rPr>
                  <w:rFonts w:ascii="Tahoma" w:hAnsi="Tahoma" w:cs="Tahoma"/>
                  <w:color w:val="000000"/>
                  <w:szCs w:val="20"/>
                  <w:rPrChange w:id="31782" w:author="Mattos Filho" w:date="2021-06-11T20:42:00Z">
                    <w:rPr>
                      <w:rFonts w:cs="Tahoma"/>
                      <w:color w:val="000000"/>
                      <w:szCs w:val="20"/>
                    </w:rPr>
                  </w:rPrChange>
                </w:rPr>
                <w:t>AB</w:t>
              </w:r>
            </w:ins>
          </w:p>
        </w:tc>
        <w:tc>
          <w:tcPr>
            <w:tcW w:w="674" w:type="dxa"/>
            <w:noWrap/>
            <w:vAlign w:val="center"/>
            <w:hideMark/>
          </w:tcPr>
          <w:p w14:paraId="68BE430A" w14:textId="77777777" w:rsidR="008D5C49" w:rsidRPr="008D5C49" w:rsidRDefault="008D5C49" w:rsidP="00B41CCF">
            <w:pPr>
              <w:jc w:val="center"/>
              <w:rPr>
                <w:ins w:id="31783" w:author="Mattos Filho" w:date="2021-06-11T20:41:00Z"/>
                <w:rFonts w:ascii="Tahoma" w:hAnsi="Tahoma" w:cs="Tahoma"/>
                <w:color w:val="000000"/>
                <w:szCs w:val="20"/>
                <w:rPrChange w:id="31784" w:author="Mattos Filho" w:date="2021-06-11T20:42:00Z">
                  <w:rPr>
                    <w:ins w:id="31785" w:author="Mattos Filho" w:date="2021-06-11T20:41:00Z"/>
                    <w:rFonts w:cs="Tahoma"/>
                    <w:color w:val="000000"/>
                    <w:szCs w:val="20"/>
                  </w:rPr>
                </w:rPrChange>
              </w:rPr>
            </w:pPr>
            <w:ins w:id="31786" w:author="Mattos Filho" w:date="2021-06-11T20:41:00Z">
              <w:r w:rsidRPr="008D5C49">
                <w:rPr>
                  <w:rFonts w:ascii="Tahoma" w:hAnsi="Tahoma" w:cs="Tahoma"/>
                  <w:color w:val="000000"/>
                  <w:szCs w:val="20"/>
                  <w:rPrChange w:id="31787" w:author="Mattos Filho" w:date="2021-06-11T20:42:00Z">
                    <w:rPr>
                      <w:rFonts w:cs="Tahoma"/>
                      <w:color w:val="000000"/>
                      <w:szCs w:val="20"/>
                    </w:rPr>
                  </w:rPrChange>
                </w:rPr>
                <w:t>33</w:t>
              </w:r>
            </w:ins>
          </w:p>
        </w:tc>
        <w:tc>
          <w:tcPr>
            <w:tcW w:w="3206" w:type="dxa"/>
            <w:noWrap/>
            <w:vAlign w:val="center"/>
            <w:hideMark/>
          </w:tcPr>
          <w:p w14:paraId="661EC53A" w14:textId="77777777" w:rsidR="008D5C49" w:rsidRPr="008D5C49" w:rsidRDefault="008D5C49" w:rsidP="00B41CCF">
            <w:pPr>
              <w:jc w:val="center"/>
              <w:rPr>
                <w:ins w:id="31788" w:author="Mattos Filho" w:date="2021-06-11T20:41:00Z"/>
                <w:rFonts w:ascii="Tahoma" w:hAnsi="Tahoma" w:cs="Tahoma"/>
                <w:color w:val="000000"/>
                <w:szCs w:val="20"/>
                <w:rPrChange w:id="31789" w:author="Mattos Filho" w:date="2021-06-11T20:42:00Z">
                  <w:rPr>
                    <w:ins w:id="31790" w:author="Mattos Filho" w:date="2021-06-11T20:41:00Z"/>
                    <w:rFonts w:cs="Tahoma"/>
                    <w:color w:val="000000"/>
                    <w:szCs w:val="20"/>
                  </w:rPr>
                </w:rPrChange>
              </w:rPr>
            </w:pPr>
            <w:ins w:id="31791" w:author="Mattos Filho" w:date="2021-06-11T20:41:00Z">
              <w:r w:rsidRPr="008D5C49">
                <w:rPr>
                  <w:rFonts w:ascii="Tahoma" w:hAnsi="Tahoma" w:cs="Tahoma"/>
                  <w:color w:val="000000"/>
                  <w:szCs w:val="20"/>
                  <w:rPrChange w:id="31792" w:author="Mattos Filho" w:date="2021-06-11T20:42:00Z">
                    <w:rPr>
                      <w:rFonts w:cs="Tahoma"/>
                      <w:color w:val="000000"/>
                      <w:szCs w:val="20"/>
                    </w:rPr>
                  </w:rPrChange>
                </w:rPr>
                <w:t>100</w:t>
              </w:r>
            </w:ins>
          </w:p>
        </w:tc>
        <w:tc>
          <w:tcPr>
            <w:tcW w:w="1320" w:type="dxa"/>
            <w:noWrap/>
            <w:vAlign w:val="center"/>
            <w:hideMark/>
          </w:tcPr>
          <w:p w14:paraId="45811FCE" w14:textId="77777777" w:rsidR="008D5C49" w:rsidRPr="008D5C49" w:rsidRDefault="008D5C49" w:rsidP="00B41CCF">
            <w:pPr>
              <w:jc w:val="center"/>
              <w:rPr>
                <w:ins w:id="31793" w:author="Mattos Filho" w:date="2021-06-11T20:41:00Z"/>
                <w:rFonts w:ascii="Tahoma" w:hAnsi="Tahoma" w:cs="Tahoma"/>
                <w:color w:val="000000"/>
                <w:szCs w:val="20"/>
                <w:rPrChange w:id="31794" w:author="Mattos Filho" w:date="2021-06-11T20:42:00Z">
                  <w:rPr>
                    <w:ins w:id="31795" w:author="Mattos Filho" w:date="2021-06-11T20:41:00Z"/>
                    <w:rFonts w:cs="Tahoma"/>
                    <w:color w:val="000000"/>
                    <w:szCs w:val="20"/>
                  </w:rPr>
                </w:rPrChange>
              </w:rPr>
            </w:pPr>
            <w:ins w:id="31796" w:author="Mattos Filho" w:date="2021-06-11T20:41:00Z">
              <w:r w:rsidRPr="008D5C49">
                <w:rPr>
                  <w:rFonts w:ascii="Tahoma" w:hAnsi="Tahoma" w:cs="Tahoma"/>
                  <w:color w:val="000000"/>
                  <w:szCs w:val="20"/>
                  <w:rPrChange w:id="31797" w:author="Mattos Filho" w:date="2021-06-11T20:42:00Z">
                    <w:rPr>
                      <w:rFonts w:cs="Tahoma"/>
                      <w:color w:val="000000"/>
                      <w:szCs w:val="20"/>
                    </w:rPr>
                  </w:rPrChange>
                </w:rPr>
                <w:t>46065</w:t>
              </w:r>
            </w:ins>
          </w:p>
        </w:tc>
        <w:tc>
          <w:tcPr>
            <w:tcW w:w="4706" w:type="dxa"/>
            <w:noWrap/>
            <w:vAlign w:val="center"/>
            <w:hideMark/>
          </w:tcPr>
          <w:p w14:paraId="05AE0498" w14:textId="77777777" w:rsidR="008D5C49" w:rsidRPr="008D5C49" w:rsidRDefault="008D5C49" w:rsidP="00B41CCF">
            <w:pPr>
              <w:jc w:val="center"/>
              <w:rPr>
                <w:ins w:id="31798" w:author="Mattos Filho" w:date="2021-06-11T20:41:00Z"/>
                <w:rFonts w:ascii="Tahoma" w:hAnsi="Tahoma" w:cs="Tahoma"/>
                <w:color w:val="000000"/>
                <w:szCs w:val="20"/>
                <w:rPrChange w:id="31799" w:author="Mattos Filho" w:date="2021-06-11T20:42:00Z">
                  <w:rPr>
                    <w:ins w:id="31800" w:author="Mattos Filho" w:date="2021-06-11T20:41:00Z"/>
                    <w:rFonts w:cs="Tahoma"/>
                    <w:color w:val="000000"/>
                    <w:szCs w:val="20"/>
                  </w:rPr>
                </w:rPrChange>
              </w:rPr>
            </w:pPr>
            <w:ins w:id="31801" w:author="Mattos Filho" w:date="2021-06-11T20:41:00Z">
              <w:r w:rsidRPr="008D5C49">
                <w:rPr>
                  <w:rFonts w:ascii="Tahoma" w:hAnsi="Tahoma" w:cs="Tahoma"/>
                  <w:color w:val="000000"/>
                  <w:szCs w:val="20"/>
                  <w:rPrChange w:id="31802" w:author="Mattos Filho" w:date="2021-06-11T20:42:00Z">
                    <w:rPr>
                      <w:rFonts w:cs="Tahoma"/>
                      <w:color w:val="000000"/>
                      <w:szCs w:val="20"/>
                    </w:rPr>
                  </w:rPrChange>
                </w:rPr>
                <w:t>2º Oficio RI de Feira de Santana</w:t>
              </w:r>
            </w:ins>
          </w:p>
        </w:tc>
      </w:tr>
      <w:tr w:rsidR="008D5C49" w:rsidRPr="008D5C49" w14:paraId="18BC7693" w14:textId="77777777" w:rsidTr="008D5C49">
        <w:trPr>
          <w:trHeight w:val="300"/>
          <w:ins w:id="31803" w:author="Mattos Filho" w:date="2021-06-11T20:41:00Z"/>
        </w:trPr>
        <w:tc>
          <w:tcPr>
            <w:tcW w:w="2826" w:type="dxa"/>
            <w:noWrap/>
            <w:vAlign w:val="center"/>
            <w:hideMark/>
          </w:tcPr>
          <w:p w14:paraId="280C19B2" w14:textId="77777777" w:rsidR="008D5C49" w:rsidRPr="008D5C49" w:rsidRDefault="008D5C49" w:rsidP="00B41CCF">
            <w:pPr>
              <w:jc w:val="center"/>
              <w:rPr>
                <w:ins w:id="31804" w:author="Mattos Filho" w:date="2021-06-11T20:41:00Z"/>
                <w:rFonts w:ascii="Tahoma" w:hAnsi="Tahoma" w:cs="Tahoma"/>
                <w:color w:val="000000"/>
                <w:szCs w:val="20"/>
                <w:rPrChange w:id="31805" w:author="Mattos Filho" w:date="2021-06-11T20:42:00Z">
                  <w:rPr>
                    <w:ins w:id="31806" w:author="Mattos Filho" w:date="2021-06-11T20:41:00Z"/>
                    <w:rFonts w:cs="Tahoma"/>
                    <w:color w:val="000000"/>
                    <w:szCs w:val="20"/>
                  </w:rPr>
                </w:rPrChange>
              </w:rPr>
            </w:pPr>
            <w:ins w:id="31807" w:author="Mattos Filho" w:date="2021-06-11T20:41:00Z">
              <w:r w:rsidRPr="008D5C49">
                <w:rPr>
                  <w:rFonts w:ascii="Tahoma" w:hAnsi="Tahoma" w:cs="Tahoma"/>
                  <w:color w:val="000000"/>
                  <w:szCs w:val="20"/>
                  <w:rPrChange w:id="31808" w:author="Mattos Filho" w:date="2021-06-11T20:42:00Z">
                    <w:rPr>
                      <w:rFonts w:cs="Tahoma"/>
                      <w:color w:val="000000"/>
                      <w:szCs w:val="20"/>
                    </w:rPr>
                  </w:rPrChange>
                </w:rPr>
                <w:t>Feira de Santana - Village II</w:t>
              </w:r>
            </w:ins>
          </w:p>
        </w:tc>
        <w:tc>
          <w:tcPr>
            <w:tcW w:w="1018" w:type="dxa"/>
            <w:noWrap/>
            <w:vAlign w:val="center"/>
            <w:hideMark/>
          </w:tcPr>
          <w:p w14:paraId="7342961B" w14:textId="77777777" w:rsidR="008D5C49" w:rsidRPr="008D5C49" w:rsidRDefault="008D5C49" w:rsidP="00B41CCF">
            <w:pPr>
              <w:jc w:val="center"/>
              <w:rPr>
                <w:ins w:id="31809" w:author="Mattos Filho" w:date="2021-06-11T20:41:00Z"/>
                <w:rFonts w:ascii="Tahoma" w:hAnsi="Tahoma" w:cs="Tahoma"/>
                <w:color w:val="000000"/>
                <w:szCs w:val="20"/>
                <w:rPrChange w:id="31810" w:author="Mattos Filho" w:date="2021-06-11T20:42:00Z">
                  <w:rPr>
                    <w:ins w:id="31811" w:author="Mattos Filho" w:date="2021-06-11T20:41:00Z"/>
                    <w:rFonts w:cs="Tahoma"/>
                    <w:color w:val="000000"/>
                    <w:szCs w:val="20"/>
                  </w:rPr>
                </w:rPrChange>
              </w:rPr>
            </w:pPr>
            <w:ins w:id="31812" w:author="Mattos Filho" w:date="2021-06-11T20:41:00Z">
              <w:r w:rsidRPr="008D5C49">
                <w:rPr>
                  <w:rFonts w:ascii="Tahoma" w:hAnsi="Tahoma" w:cs="Tahoma"/>
                  <w:color w:val="000000"/>
                  <w:szCs w:val="20"/>
                  <w:rPrChange w:id="31813" w:author="Mattos Filho" w:date="2021-06-11T20:42:00Z">
                    <w:rPr>
                      <w:rFonts w:cs="Tahoma"/>
                      <w:color w:val="000000"/>
                      <w:szCs w:val="20"/>
                    </w:rPr>
                  </w:rPrChange>
                </w:rPr>
                <w:t>AB</w:t>
              </w:r>
            </w:ins>
          </w:p>
        </w:tc>
        <w:tc>
          <w:tcPr>
            <w:tcW w:w="674" w:type="dxa"/>
            <w:noWrap/>
            <w:vAlign w:val="center"/>
            <w:hideMark/>
          </w:tcPr>
          <w:p w14:paraId="5C857ED8" w14:textId="77777777" w:rsidR="008D5C49" w:rsidRPr="008D5C49" w:rsidRDefault="008D5C49" w:rsidP="00B41CCF">
            <w:pPr>
              <w:jc w:val="center"/>
              <w:rPr>
                <w:ins w:id="31814" w:author="Mattos Filho" w:date="2021-06-11T20:41:00Z"/>
                <w:rFonts w:ascii="Tahoma" w:hAnsi="Tahoma" w:cs="Tahoma"/>
                <w:color w:val="000000"/>
                <w:szCs w:val="20"/>
                <w:rPrChange w:id="31815" w:author="Mattos Filho" w:date="2021-06-11T20:42:00Z">
                  <w:rPr>
                    <w:ins w:id="31816" w:author="Mattos Filho" w:date="2021-06-11T20:41:00Z"/>
                    <w:rFonts w:cs="Tahoma"/>
                    <w:color w:val="000000"/>
                    <w:szCs w:val="20"/>
                  </w:rPr>
                </w:rPrChange>
              </w:rPr>
            </w:pPr>
            <w:ins w:id="31817" w:author="Mattos Filho" w:date="2021-06-11T20:41:00Z">
              <w:r w:rsidRPr="008D5C49">
                <w:rPr>
                  <w:rFonts w:ascii="Tahoma" w:hAnsi="Tahoma" w:cs="Tahoma"/>
                  <w:color w:val="000000"/>
                  <w:szCs w:val="20"/>
                  <w:rPrChange w:id="31818" w:author="Mattos Filho" w:date="2021-06-11T20:42:00Z">
                    <w:rPr>
                      <w:rFonts w:cs="Tahoma"/>
                      <w:color w:val="000000"/>
                      <w:szCs w:val="20"/>
                    </w:rPr>
                  </w:rPrChange>
                </w:rPr>
                <w:t>34</w:t>
              </w:r>
            </w:ins>
          </w:p>
        </w:tc>
        <w:tc>
          <w:tcPr>
            <w:tcW w:w="3206" w:type="dxa"/>
            <w:noWrap/>
            <w:vAlign w:val="center"/>
            <w:hideMark/>
          </w:tcPr>
          <w:p w14:paraId="08601A2F" w14:textId="77777777" w:rsidR="008D5C49" w:rsidRPr="008D5C49" w:rsidRDefault="008D5C49" w:rsidP="00B41CCF">
            <w:pPr>
              <w:jc w:val="center"/>
              <w:rPr>
                <w:ins w:id="31819" w:author="Mattos Filho" w:date="2021-06-11T20:41:00Z"/>
                <w:rFonts w:ascii="Tahoma" w:hAnsi="Tahoma" w:cs="Tahoma"/>
                <w:color w:val="000000"/>
                <w:szCs w:val="20"/>
                <w:rPrChange w:id="31820" w:author="Mattos Filho" w:date="2021-06-11T20:42:00Z">
                  <w:rPr>
                    <w:ins w:id="31821" w:author="Mattos Filho" w:date="2021-06-11T20:41:00Z"/>
                    <w:rFonts w:cs="Tahoma"/>
                    <w:color w:val="000000"/>
                    <w:szCs w:val="20"/>
                  </w:rPr>
                </w:rPrChange>
              </w:rPr>
            </w:pPr>
            <w:ins w:id="31822" w:author="Mattos Filho" w:date="2021-06-11T20:41:00Z">
              <w:r w:rsidRPr="008D5C49">
                <w:rPr>
                  <w:rFonts w:ascii="Tahoma" w:hAnsi="Tahoma" w:cs="Tahoma"/>
                  <w:color w:val="000000"/>
                  <w:szCs w:val="20"/>
                  <w:rPrChange w:id="31823" w:author="Mattos Filho" w:date="2021-06-11T20:42:00Z">
                    <w:rPr>
                      <w:rFonts w:cs="Tahoma"/>
                      <w:color w:val="000000"/>
                      <w:szCs w:val="20"/>
                    </w:rPr>
                  </w:rPrChange>
                </w:rPr>
                <w:t>100</w:t>
              </w:r>
            </w:ins>
          </w:p>
        </w:tc>
        <w:tc>
          <w:tcPr>
            <w:tcW w:w="1320" w:type="dxa"/>
            <w:noWrap/>
            <w:vAlign w:val="center"/>
            <w:hideMark/>
          </w:tcPr>
          <w:p w14:paraId="69D93E42" w14:textId="77777777" w:rsidR="008D5C49" w:rsidRPr="008D5C49" w:rsidRDefault="008D5C49" w:rsidP="00B41CCF">
            <w:pPr>
              <w:jc w:val="center"/>
              <w:rPr>
                <w:ins w:id="31824" w:author="Mattos Filho" w:date="2021-06-11T20:41:00Z"/>
                <w:rFonts w:ascii="Tahoma" w:hAnsi="Tahoma" w:cs="Tahoma"/>
                <w:color w:val="000000"/>
                <w:szCs w:val="20"/>
                <w:rPrChange w:id="31825" w:author="Mattos Filho" w:date="2021-06-11T20:42:00Z">
                  <w:rPr>
                    <w:ins w:id="31826" w:author="Mattos Filho" w:date="2021-06-11T20:41:00Z"/>
                    <w:rFonts w:cs="Tahoma"/>
                    <w:color w:val="000000"/>
                    <w:szCs w:val="20"/>
                  </w:rPr>
                </w:rPrChange>
              </w:rPr>
            </w:pPr>
            <w:ins w:id="31827" w:author="Mattos Filho" w:date="2021-06-11T20:41:00Z">
              <w:r w:rsidRPr="008D5C49">
                <w:rPr>
                  <w:rFonts w:ascii="Tahoma" w:hAnsi="Tahoma" w:cs="Tahoma"/>
                  <w:color w:val="000000"/>
                  <w:szCs w:val="20"/>
                  <w:rPrChange w:id="31828" w:author="Mattos Filho" w:date="2021-06-11T20:42:00Z">
                    <w:rPr>
                      <w:rFonts w:cs="Tahoma"/>
                      <w:color w:val="000000"/>
                      <w:szCs w:val="20"/>
                    </w:rPr>
                  </w:rPrChange>
                </w:rPr>
                <w:t>46066</w:t>
              </w:r>
            </w:ins>
          </w:p>
        </w:tc>
        <w:tc>
          <w:tcPr>
            <w:tcW w:w="4706" w:type="dxa"/>
            <w:noWrap/>
            <w:vAlign w:val="center"/>
            <w:hideMark/>
          </w:tcPr>
          <w:p w14:paraId="4E366B3A" w14:textId="77777777" w:rsidR="008D5C49" w:rsidRPr="008D5C49" w:rsidRDefault="008D5C49" w:rsidP="00B41CCF">
            <w:pPr>
              <w:jc w:val="center"/>
              <w:rPr>
                <w:ins w:id="31829" w:author="Mattos Filho" w:date="2021-06-11T20:41:00Z"/>
                <w:rFonts w:ascii="Tahoma" w:hAnsi="Tahoma" w:cs="Tahoma"/>
                <w:color w:val="000000"/>
                <w:szCs w:val="20"/>
                <w:rPrChange w:id="31830" w:author="Mattos Filho" w:date="2021-06-11T20:42:00Z">
                  <w:rPr>
                    <w:ins w:id="31831" w:author="Mattos Filho" w:date="2021-06-11T20:41:00Z"/>
                    <w:rFonts w:cs="Tahoma"/>
                    <w:color w:val="000000"/>
                    <w:szCs w:val="20"/>
                  </w:rPr>
                </w:rPrChange>
              </w:rPr>
            </w:pPr>
            <w:ins w:id="31832" w:author="Mattos Filho" w:date="2021-06-11T20:41:00Z">
              <w:r w:rsidRPr="008D5C49">
                <w:rPr>
                  <w:rFonts w:ascii="Tahoma" w:hAnsi="Tahoma" w:cs="Tahoma"/>
                  <w:color w:val="000000"/>
                  <w:szCs w:val="20"/>
                  <w:rPrChange w:id="31833" w:author="Mattos Filho" w:date="2021-06-11T20:42:00Z">
                    <w:rPr>
                      <w:rFonts w:cs="Tahoma"/>
                      <w:color w:val="000000"/>
                      <w:szCs w:val="20"/>
                    </w:rPr>
                  </w:rPrChange>
                </w:rPr>
                <w:t>2º Oficio RI de Feira de Santana</w:t>
              </w:r>
            </w:ins>
          </w:p>
        </w:tc>
      </w:tr>
      <w:tr w:rsidR="008D5C49" w:rsidRPr="008D5C49" w14:paraId="58ECEC86" w14:textId="77777777" w:rsidTr="008D5C49">
        <w:trPr>
          <w:trHeight w:val="300"/>
          <w:ins w:id="31834" w:author="Mattos Filho" w:date="2021-06-11T20:41:00Z"/>
        </w:trPr>
        <w:tc>
          <w:tcPr>
            <w:tcW w:w="2826" w:type="dxa"/>
            <w:noWrap/>
            <w:vAlign w:val="center"/>
            <w:hideMark/>
          </w:tcPr>
          <w:p w14:paraId="111DAB77" w14:textId="77777777" w:rsidR="008D5C49" w:rsidRPr="008D5C49" w:rsidRDefault="008D5C49" w:rsidP="00B41CCF">
            <w:pPr>
              <w:jc w:val="center"/>
              <w:rPr>
                <w:ins w:id="31835" w:author="Mattos Filho" w:date="2021-06-11T20:41:00Z"/>
                <w:rFonts w:ascii="Tahoma" w:hAnsi="Tahoma" w:cs="Tahoma"/>
                <w:color w:val="000000"/>
                <w:szCs w:val="20"/>
                <w:rPrChange w:id="31836" w:author="Mattos Filho" w:date="2021-06-11T20:42:00Z">
                  <w:rPr>
                    <w:ins w:id="31837" w:author="Mattos Filho" w:date="2021-06-11T20:41:00Z"/>
                    <w:rFonts w:cs="Tahoma"/>
                    <w:color w:val="000000"/>
                    <w:szCs w:val="20"/>
                  </w:rPr>
                </w:rPrChange>
              </w:rPr>
            </w:pPr>
            <w:ins w:id="31838" w:author="Mattos Filho" w:date="2021-06-11T20:41:00Z">
              <w:r w:rsidRPr="008D5C49">
                <w:rPr>
                  <w:rFonts w:ascii="Tahoma" w:hAnsi="Tahoma" w:cs="Tahoma"/>
                  <w:color w:val="000000"/>
                  <w:szCs w:val="20"/>
                  <w:rPrChange w:id="31839" w:author="Mattos Filho" w:date="2021-06-11T20:42:00Z">
                    <w:rPr>
                      <w:rFonts w:cs="Tahoma"/>
                      <w:color w:val="000000"/>
                      <w:szCs w:val="20"/>
                    </w:rPr>
                  </w:rPrChange>
                </w:rPr>
                <w:t>Feira de Santana - Village II</w:t>
              </w:r>
            </w:ins>
          </w:p>
        </w:tc>
        <w:tc>
          <w:tcPr>
            <w:tcW w:w="1018" w:type="dxa"/>
            <w:noWrap/>
            <w:vAlign w:val="center"/>
            <w:hideMark/>
          </w:tcPr>
          <w:p w14:paraId="3A47A157" w14:textId="77777777" w:rsidR="008D5C49" w:rsidRPr="008D5C49" w:rsidRDefault="008D5C49" w:rsidP="00B41CCF">
            <w:pPr>
              <w:jc w:val="center"/>
              <w:rPr>
                <w:ins w:id="31840" w:author="Mattos Filho" w:date="2021-06-11T20:41:00Z"/>
                <w:rFonts w:ascii="Tahoma" w:hAnsi="Tahoma" w:cs="Tahoma"/>
                <w:color w:val="000000"/>
                <w:szCs w:val="20"/>
                <w:rPrChange w:id="31841" w:author="Mattos Filho" w:date="2021-06-11T20:42:00Z">
                  <w:rPr>
                    <w:ins w:id="31842" w:author="Mattos Filho" w:date="2021-06-11T20:41:00Z"/>
                    <w:rFonts w:cs="Tahoma"/>
                    <w:color w:val="000000"/>
                    <w:szCs w:val="20"/>
                  </w:rPr>
                </w:rPrChange>
              </w:rPr>
            </w:pPr>
            <w:ins w:id="31843" w:author="Mattos Filho" w:date="2021-06-11T20:41:00Z">
              <w:r w:rsidRPr="008D5C49">
                <w:rPr>
                  <w:rFonts w:ascii="Tahoma" w:hAnsi="Tahoma" w:cs="Tahoma"/>
                  <w:color w:val="000000"/>
                  <w:szCs w:val="20"/>
                  <w:rPrChange w:id="31844" w:author="Mattos Filho" w:date="2021-06-11T20:42:00Z">
                    <w:rPr>
                      <w:rFonts w:cs="Tahoma"/>
                      <w:color w:val="000000"/>
                      <w:szCs w:val="20"/>
                    </w:rPr>
                  </w:rPrChange>
                </w:rPr>
                <w:t>AB</w:t>
              </w:r>
            </w:ins>
          </w:p>
        </w:tc>
        <w:tc>
          <w:tcPr>
            <w:tcW w:w="674" w:type="dxa"/>
            <w:noWrap/>
            <w:vAlign w:val="center"/>
            <w:hideMark/>
          </w:tcPr>
          <w:p w14:paraId="6905476B" w14:textId="77777777" w:rsidR="008D5C49" w:rsidRPr="008D5C49" w:rsidRDefault="008D5C49" w:rsidP="00B41CCF">
            <w:pPr>
              <w:jc w:val="center"/>
              <w:rPr>
                <w:ins w:id="31845" w:author="Mattos Filho" w:date="2021-06-11T20:41:00Z"/>
                <w:rFonts w:ascii="Tahoma" w:hAnsi="Tahoma" w:cs="Tahoma"/>
                <w:color w:val="000000"/>
                <w:szCs w:val="20"/>
                <w:rPrChange w:id="31846" w:author="Mattos Filho" w:date="2021-06-11T20:42:00Z">
                  <w:rPr>
                    <w:ins w:id="31847" w:author="Mattos Filho" w:date="2021-06-11T20:41:00Z"/>
                    <w:rFonts w:cs="Tahoma"/>
                    <w:color w:val="000000"/>
                    <w:szCs w:val="20"/>
                  </w:rPr>
                </w:rPrChange>
              </w:rPr>
            </w:pPr>
            <w:ins w:id="31848" w:author="Mattos Filho" w:date="2021-06-11T20:41:00Z">
              <w:r w:rsidRPr="008D5C49">
                <w:rPr>
                  <w:rFonts w:ascii="Tahoma" w:hAnsi="Tahoma" w:cs="Tahoma"/>
                  <w:color w:val="000000"/>
                  <w:szCs w:val="20"/>
                  <w:rPrChange w:id="31849" w:author="Mattos Filho" w:date="2021-06-11T20:42:00Z">
                    <w:rPr>
                      <w:rFonts w:cs="Tahoma"/>
                      <w:color w:val="000000"/>
                      <w:szCs w:val="20"/>
                    </w:rPr>
                  </w:rPrChange>
                </w:rPr>
                <w:t>35</w:t>
              </w:r>
            </w:ins>
          </w:p>
        </w:tc>
        <w:tc>
          <w:tcPr>
            <w:tcW w:w="3206" w:type="dxa"/>
            <w:noWrap/>
            <w:vAlign w:val="center"/>
            <w:hideMark/>
          </w:tcPr>
          <w:p w14:paraId="0A91B249" w14:textId="77777777" w:rsidR="008D5C49" w:rsidRPr="008D5C49" w:rsidRDefault="008D5C49" w:rsidP="00B41CCF">
            <w:pPr>
              <w:jc w:val="center"/>
              <w:rPr>
                <w:ins w:id="31850" w:author="Mattos Filho" w:date="2021-06-11T20:41:00Z"/>
                <w:rFonts w:ascii="Tahoma" w:hAnsi="Tahoma" w:cs="Tahoma"/>
                <w:color w:val="000000"/>
                <w:szCs w:val="20"/>
                <w:rPrChange w:id="31851" w:author="Mattos Filho" w:date="2021-06-11T20:42:00Z">
                  <w:rPr>
                    <w:ins w:id="31852" w:author="Mattos Filho" w:date="2021-06-11T20:41:00Z"/>
                    <w:rFonts w:cs="Tahoma"/>
                    <w:color w:val="000000"/>
                    <w:szCs w:val="20"/>
                  </w:rPr>
                </w:rPrChange>
              </w:rPr>
            </w:pPr>
            <w:ins w:id="31853" w:author="Mattos Filho" w:date="2021-06-11T20:41:00Z">
              <w:r w:rsidRPr="008D5C49">
                <w:rPr>
                  <w:rFonts w:ascii="Tahoma" w:hAnsi="Tahoma" w:cs="Tahoma"/>
                  <w:color w:val="000000"/>
                  <w:szCs w:val="20"/>
                  <w:rPrChange w:id="31854" w:author="Mattos Filho" w:date="2021-06-11T20:42:00Z">
                    <w:rPr>
                      <w:rFonts w:cs="Tahoma"/>
                      <w:color w:val="000000"/>
                      <w:szCs w:val="20"/>
                    </w:rPr>
                  </w:rPrChange>
                </w:rPr>
                <w:t>100</w:t>
              </w:r>
            </w:ins>
          </w:p>
        </w:tc>
        <w:tc>
          <w:tcPr>
            <w:tcW w:w="1320" w:type="dxa"/>
            <w:noWrap/>
            <w:vAlign w:val="center"/>
            <w:hideMark/>
          </w:tcPr>
          <w:p w14:paraId="127148E7" w14:textId="77777777" w:rsidR="008D5C49" w:rsidRPr="008D5C49" w:rsidRDefault="008D5C49" w:rsidP="00B41CCF">
            <w:pPr>
              <w:jc w:val="center"/>
              <w:rPr>
                <w:ins w:id="31855" w:author="Mattos Filho" w:date="2021-06-11T20:41:00Z"/>
                <w:rFonts w:ascii="Tahoma" w:hAnsi="Tahoma" w:cs="Tahoma"/>
                <w:color w:val="000000"/>
                <w:szCs w:val="20"/>
                <w:rPrChange w:id="31856" w:author="Mattos Filho" w:date="2021-06-11T20:42:00Z">
                  <w:rPr>
                    <w:ins w:id="31857" w:author="Mattos Filho" w:date="2021-06-11T20:41:00Z"/>
                    <w:rFonts w:cs="Tahoma"/>
                    <w:color w:val="000000"/>
                    <w:szCs w:val="20"/>
                  </w:rPr>
                </w:rPrChange>
              </w:rPr>
            </w:pPr>
            <w:ins w:id="31858" w:author="Mattos Filho" w:date="2021-06-11T20:41:00Z">
              <w:r w:rsidRPr="008D5C49">
                <w:rPr>
                  <w:rFonts w:ascii="Tahoma" w:hAnsi="Tahoma" w:cs="Tahoma"/>
                  <w:color w:val="000000"/>
                  <w:szCs w:val="20"/>
                  <w:rPrChange w:id="31859" w:author="Mattos Filho" w:date="2021-06-11T20:42:00Z">
                    <w:rPr>
                      <w:rFonts w:cs="Tahoma"/>
                      <w:color w:val="000000"/>
                      <w:szCs w:val="20"/>
                    </w:rPr>
                  </w:rPrChange>
                </w:rPr>
                <w:t>46067</w:t>
              </w:r>
            </w:ins>
          </w:p>
        </w:tc>
        <w:tc>
          <w:tcPr>
            <w:tcW w:w="4706" w:type="dxa"/>
            <w:noWrap/>
            <w:vAlign w:val="center"/>
            <w:hideMark/>
          </w:tcPr>
          <w:p w14:paraId="1F068A1B" w14:textId="77777777" w:rsidR="008D5C49" w:rsidRPr="008D5C49" w:rsidRDefault="008D5C49" w:rsidP="00B41CCF">
            <w:pPr>
              <w:jc w:val="center"/>
              <w:rPr>
                <w:ins w:id="31860" w:author="Mattos Filho" w:date="2021-06-11T20:41:00Z"/>
                <w:rFonts w:ascii="Tahoma" w:hAnsi="Tahoma" w:cs="Tahoma"/>
                <w:color w:val="000000"/>
                <w:szCs w:val="20"/>
                <w:rPrChange w:id="31861" w:author="Mattos Filho" w:date="2021-06-11T20:42:00Z">
                  <w:rPr>
                    <w:ins w:id="31862" w:author="Mattos Filho" w:date="2021-06-11T20:41:00Z"/>
                    <w:rFonts w:cs="Tahoma"/>
                    <w:color w:val="000000"/>
                    <w:szCs w:val="20"/>
                  </w:rPr>
                </w:rPrChange>
              </w:rPr>
            </w:pPr>
            <w:ins w:id="31863" w:author="Mattos Filho" w:date="2021-06-11T20:41:00Z">
              <w:r w:rsidRPr="008D5C49">
                <w:rPr>
                  <w:rFonts w:ascii="Tahoma" w:hAnsi="Tahoma" w:cs="Tahoma"/>
                  <w:color w:val="000000"/>
                  <w:szCs w:val="20"/>
                  <w:rPrChange w:id="31864" w:author="Mattos Filho" w:date="2021-06-11T20:42:00Z">
                    <w:rPr>
                      <w:rFonts w:cs="Tahoma"/>
                      <w:color w:val="000000"/>
                      <w:szCs w:val="20"/>
                    </w:rPr>
                  </w:rPrChange>
                </w:rPr>
                <w:t>2º Oficio RI de Feira de Santana</w:t>
              </w:r>
            </w:ins>
          </w:p>
        </w:tc>
      </w:tr>
      <w:tr w:rsidR="008D5C49" w:rsidRPr="008D5C49" w14:paraId="0F9381DD" w14:textId="77777777" w:rsidTr="008D5C49">
        <w:trPr>
          <w:trHeight w:val="300"/>
          <w:ins w:id="31865" w:author="Mattos Filho" w:date="2021-06-11T20:41:00Z"/>
        </w:trPr>
        <w:tc>
          <w:tcPr>
            <w:tcW w:w="2826" w:type="dxa"/>
            <w:noWrap/>
            <w:vAlign w:val="center"/>
            <w:hideMark/>
          </w:tcPr>
          <w:p w14:paraId="143AABCC" w14:textId="77777777" w:rsidR="008D5C49" w:rsidRPr="008D5C49" w:rsidRDefault="008D5C49" w:rsidP="00B41CCF">
            <w:pPr>
              <w:jc w:val="center"/>
              <w:rPr>
                <w:ins w:id="31866" w:author="Mattos Filho" w:date="2021-06-11T20:41:00Z"/>
                <w:rFonts w:ascii="Tahoma" w:hAnsi="Tahoma" w:cs="Tahoma"/>
                <w:color w:val="000000"/>
                <w:szCs w:val="20"/>
                <w:rPrChange w:id="31867" w:author="Mattos Filho" w:date="2021-06-11T20:42:00Z">
                  <w:rPr>
                    <w:ins w:id="31868" w:author="Mattos Filho" w:date="2021-06-11T20:41:00Z"/>
                    <w:rFonts w:cs="Tahoma"/>
                    <w:color w:val="000000"/>
                    <w:szCs w:val="20"/>
                  </w:rPr>
                </w:rPrChange>
              </w:rPr>
            </w:pPr>
            <w:ins w:id="31869" w:author="Mattos Filho" w:date="2021-06-11T20:41:00Z">
              <w:r w:rsidRPr="008D5C49">
                <w:rPr>
                  <w:rFonts w:ascii="Tahoma" w:hAnsi="Tahoma" w:cs="Tahoma"/>
                  <w:color w:val="000000"/>
                  <w:szCs w:val="20"/>
                  <w:rPrChange w:id="31870" w:author="Mattos Filho" w:date="2021-06-11T20:42:00Z">
                    <w:rPr>
                      <w:rFonts w:cs="Tahoma"/>
                      <w:color w:val="000000"/>
                      <w:szCs w:val="20"/>
                    </w:rPr>
                  </w:rPrChange>
                </w:rPr>
                <w:t>Feira de Santana - Village II</w:t>
              </w:r>
            </w:ins>
          </w:p>
        </w:tc>
        <w:tc>
          <w:tcPr>
            <w:tcW w:w="1018" w:type="dxa"/>
            <w:noWrap/>
            <w:vAlign w:val="center"/>
            <w:hideMark/>
          </w:tcPr>
          <w:p w14:paraId="29DD5FCB" w14:textId="77777777" w:rsidR="008D5C49" w:rsidRPr="008D5C49" w:rsidRDefault="008D5C49" w:rsidP="00B41CCF">
            <w:pPr>
              <w:jc w:val="center"/>
              <w:rPr>
                <w:ins w:id="31871" w:author="Mattos Filho" w:date="2021-06-11T20:41:00Z"/>
                <w:rFonts w:ascii="Tahoma" w:hAnsi="Tahoma" w:cs="Tahoma"/>
                <w:color w:val="000000"/>
                <w:szCs w:val="20"/>
                <w:rPrChange w:id="31872" w:author="Mattos Filho" w:date="2021-06-11T20:42:00Z">
                  <w:rPr>
                    <w:ins w:id="31873" w:author="Mattos Filho" w:date="2021-06-11T20:41:00Z"/>
                    <w:rFonts w:cs="Tahoma"/>
                    <w:color w:val="000000"/>
                    <w:szCs w:val="20"/>
                  </w:rPr>
                </w:rPrChange>
              </w:rPr>
            </w:pPr>
            <w:ins w:id="31874" w:author="Mattos Filho" w:date="2021-06-11T20:41:00Z">
              <w:r w:rsidRPr="008D5C49">
                <w:rPr>
                  <w:rFonts w:ascii="Tahoma" w:hAnsi="Tahoma" w:cs="Tahoma"/>
                  <w:color w:val="000000"/>
                  <w:szCs w:val="20"/>
                  <w:rPrChange w:id="31875" w:author="Mattos Filho" w:date="2021-06-11T20:42:00Z">
                    <w:rPr>
                      <w:rFonts w:cs="Tahoma"/>
                      <w:color w:val="000000"/>
                      <w:szCs w:val="20"/>
                    </w:rPr>
                  </w:rPrChange>
                </w:rPr>
                <w:t>AB</w:t>
              </w:r>
            </w:ins>
          </w:p>
        </w:tc>
        <w:tc>
          <w:tcPr>
            <w:tcW w:w="674" w:type="dxa"/>
            <w:noWrap/>
            <w:vAlign w:val="center"/>
            <w:hideMark/>
          </w:tcPr>
          <w:p w14:paraId="2CB0A871" w14:textId="77777777" w:rsidR="008D5C49" w:rsidRPr="008D5C49" w:rsidRDefault="008D5C49" w:rsidP="00B41CCF">
            <w:pPr>
              <w:jc w:val="center"/>
              <w:rPr>
                <w:ins w:id="31876" w:author="Mattos Filho" w:date="2021-06-11T20:41:00Z"/>
                <w:rFonts w:ascii="Tahoma" w:hAnsi="Tahoma" w:cs="Tahoma"/>
                <w:color w:val="000000"/>
                <w:szCs w:val="20"/>
                <w:rPrChange w:id="31877" w:author="Mattos Filho" w:date="2021-06-11T20:42:00Z">
                  <w:rPr>
                    <w:ins w:id="31878" w:author="Mattos Filho" w:date="2021-06-11T20:41:00Z"/>
                    <w:rFonts w:cs="Tahoma"/>
                    <w:color w:val="000000"/>
                    <w:szCs w:val="20"/>
                  </w:rPr>
                </w:rPrChange>
              </w:rPr>
            </w:pPr>
            <w:ins w:id="31879" w:author="Mattos Filho" w:date="2021-06-11T20:41:00Z">
              <w:r w:rsidRPr="008D5C49">
                <w:rPr>
                  <w:rFonts w:ascii="Tahoma" w:hAnsi="Tahoma" w:cs="Tahoma"/>
                  <w:color w:val="000000"/>
                  <w:szCs w:val="20"/>
                  <w:rPrChange w:id="31880" w:author="Mattos Filho" w:date="2021-06-11T20:42:00Z">
                    <w:rPr>
                      <w:rFonts w:cs="Tahoma"/>
                      <w:color w:val="000000"/>
                      <w:szCs w:val="20"/>
                    </w:rPr>
                  </w:rPrChange>
                </w:rPr>
                <w:t>36</w:t>
              </w:r>
            </w:ins>
          </w:p>
        </w:tc>
        <w:tc>
          <w:tcPr>
            <w:tcW w:w="3206" w:type="dxa"/>
            <w:noWrap/>
            <w:vAlign w:val="center"/>
            <w:hideMark/>
          </w:tcPr>
          <w:p w14:paraId="103ACBA6" w14:textId="77777777" w:rsidR="008D5C49" w:rsidRPr="008D5C49" w:rsidRDefault="008D5C49" w:rsidP="00B41CCF">
            <w:pPr>
              <w:jc w:val="center"/>
              <w:rPr>
                <w:ins w:id="31881" w:author="Mattos Filho" w:date="2021-06-11T20:41:00Z"/>
                <w:rFonts w:ascii="Tahoma" w:hAnsi="Tahoma" w:cs="Tahoma"/>
                <w:color w:val="000000"/>
                <w:szCs w:val="20"/>
                <w:rPrChange w:id="31882" w:author="Mattos Filho" w:date="2021-06-11T20:42:00Z">
                  <w:rPr>
                    <w:ins w:id="31883" w:author="Mattos Filho" w:date="2021-06-11T20:41:00Z"/>
                    <w:rFonts w:cs="Tahoma"/>
                    <w:color w:val="000000"/>
                    <w:szCs w:val="20"/>
                  </w:rPr>
                </w:rPrChange>
              </w:rPr>
            </w:pPr>
            <w:ins w:id="31884" w:author="Mattos Filho" w:date="2021-06-11T20:41:00Z">
              <w:r w:rsidRPr="008D5C49">
                <w:rPr>
                  <w:rFonts w:ascii="Tahoma" w:hAnsi="Tahoma" w:cs="Tahoma"/>
                  <w:color w:val="000000"/>
                  <w:szCs w:val="20"/>
                  <w:rPrChange w:id="31885" w:author="Mattos Filho" w:date="2021-06-11T20:42:00Z">
                    <w:rPr>
                      <w:rFonts w:cs="Tahoma"/>
                      <w:color w:val="000000"/>
                      <w:szCs w:val="20"/>
                    </w:rPr>
                  </w:rPrChange>
                </w:rPr>
                <w:t>100</w:t>
              </w:r>
            </w:ins>
          </w:p>
        </w:tc>
        <w:tc>
          <w:tcPr>
            <w:tcW w:w="1320" w:type="dxa"/>
            <w:noWrap/>
            <w:vAlign w:val="center"/>
            <w:hideMark/>
          </w:tcPr>
          <w:p w14:paraId="3AA3558E" w14:textId="77777777" w:rsidR="008D5C49" w:rsidRPr="008D5C49" w:rsidRDefault="008D5C49" w:rsidP="00B41CCF">
            <w:pPr>
              <w:jc w:val="center"/>
              <w:rPr>
                <w:ins w:id="31886" w:author="Mattos Filho" w:date="2021-06-11T20:41:00Z"/>
                <w:rFonts w:ascii="Tahoma" w:hAnsi="Tahoma" w:cs="Tahoma"/>
                <w:color w:val="000000"/>
                <w:szCs w:val="20"/>
                <w:rPrChange w:id="31887" w:author="Mattos Filho" w:date="2021-06-11T20:42:00Z">
                  <w:rPr>
                    <w:ins w:id="31888" w:author="Mattos Filho" w:date="2021-06-11T20:41:00Z"/>
                    <w:rFonts w:cs="Tahoma"/>
                    <w:color w:val="000000"/>
                    <w:szCs w:val="20"/>
                  </w:rPr>
                </w:rPrChange>
              </w:rPr>
            </w:pPr>
            <w:ins w:id="31889" w:author="Mattos Filho" w:date="2021-06-11T20:41:00Z">
              <w:r w:rsidRPr="008D5C49">
                <w:rPr>
                  <w:rFonts w:ascii="Tahoma" w:hAnsi="Tahoma" w:cs="Tahoma"/>
                  <w:color w:val="000000"/>
                  <w:szCs w:val="20"/>
                  <w:rPrChange w:id="31890" w:author="Mattos Filho" w:date="2021-06-11T20:42:00Z">
                    <w:rPr>
                      <w:rFonts w:cs="Tahoma"/>
                      <w:color w:val="000000"/>
                      <w:szCs w:val="20"/>
                    </w:rPr>
                  </w:rPrChange>
                </w:rPr>
                <w:t>46068</w:t>
              </w:r>
            </w:ins>
          </w:p>
        </w:tc>
        <w:tc>
          <w:tcPr>
            <w:tcW w:w="4706" w:type="dxa"/>
            <w:noWrap/>
            <w:vAlign w:val="center"/>
            <w:hideMark/>
          </w:tcPr>
          <w:p w14:paraId="2715EF8B" w14:textId="77777777" w:rsidR="008D5C49" w:rsidRPr="008D5C49" w:rsidRDefault="008D5C49" w:rsidP="00B41CCF">
            <w:pPr>
              <w:jc w:val="center"/>
              <w:rPr>
                <w:ins w:id="31891" w:author="Mattos Filho" w:date="2021-06-11T20:41:00Z"/>
                <w:rFonts w:ascii="Tahoma" w:hAnsi="Tahoma" w:cs="Tahoma"/>
                <w:color w:val="000000"/>
                <w:szCs w:val="20"/>
                <w:rPrChange w:id="31892" w:author="Mattos Filho" w:date="2021-06-11T20:42:00Z">
                  <w:rPr>
                    <w:ins w:id="31893" w:author="Mattos Filho" w:date="2021-06-11T20:41:00Z"/>
                    <w:rFonts w:cs="Tahoma"/>
                    <w:color w:val="000000"/>
                    <w:szCs w:val="20"/>
                  </w:rPr>
                </w:rPrChange>
              </w:rPr>
            </w:pPr>
            <w:ins w:id="31894" w:author="Mattos Filho" w:date="2021-06-11T20:41:00Z">
              <w:r w:rsidRPr="008D5C49">
                <w:rPr>
                  <w:rFonts w:ascii="Tahoma" w:hAnsi="Tahoma" w:cs="Tahoma"/>
                  <w:color w:val="000000"/>
                  <w:szCs w:val="20"/>
                  <w:rPrChange w:id="31895" w:author="Mattos Filho" w:date="2021-06-11T20:42:00Z">
                    <w:rPr>
                      <w:rFonts w:cs="Tahoma"/>
                      <w:color w:val="000000"/>
                      <w:szCs w:val="20"/>
                    </w:rPr>
                  </w:rPrChange>
                </w:rPr>
                <w:t>2º Oficio RI de Feira de Santana</w:t>
              </w:r>
            </w:ins>
          </w:p>
        </w:tc>
      </w:tr>
      <w:tr w:rsidR="008D5C49" w:rsidRPr="008D5C49" w14:paraId="24610DED" w14:textId="77777777" w:rsidTr="008D5C49">
        <w:trPr>
          <w:trHeight w:val="300"/>
          <w:ins w:id="31896" w:author="Mattos Filho" w:date="2021-06-11T20:41:00Z"/>
        </w:trPr>
        <w:tc>
          <w:tcPr>
            <w:tcW w:w="2826" w:type="dxa"/>
            <w:noWrap/>
            <w:vAlign w:val="center"/>
            <w:hideMark/>
          </w:tcPr>
          <w:p w14:paraId="28E9B103" w14:textId="77777777" w:rsidR="008D5C49" w:rsidRPr="008D5C49" w:rsidRDefault="008D5C49" w:rsidP="00B41CCF">
            <w:pPr>
              <w:jc w:val="center"/>
              <w:rPr>
                <w:ins w:id="31897" w:author="Mattos Filho" w:date="2021-06-11T20:41:00Z"/>
                <w:rFonts w:ascii="Tahoma" w:hAnsi="Tahoma" w:cs="Tahoma"/>
                <w:color w:val="000000"/>
                <w:szCs w:val="20"/>
                <w:rPrChange w:id="31898" w:author="Mattos Filho" w:date="2021-06-11T20:42:00Z">
                  <w:rPr>
                    <w:ins w:id="31899" w:author="Mattos Filho" w:date="2021-06-11T20:41:00Z"/>
                    <w:rFonts w:cs="Tahoma"/>
                    <w:color w:val="000000"/>
                    <w:szCs w:val="20"/>
                  </w:rPr>
                </w:rPrChange>
              </w:rPr>
            </w:pPr>
            <w:ins w:id="31900" w:author="Mattos Filho" w:date="2021-06-11T20:41:00Z">
              <w:r w:rsidRPr="008D5C49">
                <w:rPr>
                  <w:rFonts w:ascii="Tahoma" w:hAnsi="Tahoma" w:cs="Tahoma"/>
                  <w:color w:val="000000"/>
                  <w:szCs w:val="20"/>
                  <w:rPrChange w:id="31901" w:author="Mattos Filho" w:date="2021-06-11T20:42:00Z">
                    <w:rPr>
                      <w:rFonts w:cs="Tahoma"/>
                      <w:color w:val="000000"/>
                      <w:szCs w:val="20"/>
                    </w:rPr>
                  </w:rPrChange>
                </w:rPr>
                <w:t>Feira de Santana - Village II</w:t>
              </w:r>
            </w:ins>
          </w:p>
        </w:tc>
        <w:tc>
          <w:tcPr>
            <w:tcW w:w="1018" w:type="dxa"/>
            <w:noWrap/>
            <w:vAlign w:val="center"/>
            <w:hideMark/>
          </w:tcPr>
          <w:p w14:paraId="28387CA2" w14:textId="77777777" w:rsidR="008D5C49" w:rsidRPr="008D5C49" w:rsidRDefault="008D5C49" w:rsidP="00B41CCF">
            <w:pPr>
              <w:jc w:val="center"/>
              <w:rPr>
                <w:ins w:id="31902" w:author="Mattos Filho" w:date="2021-06-11T20:41:00Z"/>
                <w:rFonts w:ascii="Tahoma" w:hAnsi="Tahoma" w:cs="Tahoma"/>
                <w:color w:val="000000"/>
                <w:szCs w:val="20"/>
                <w:rPrChange w:id="31903" w:author="Mattos Filho" w:date="2021-06-11T20:42:00Z">
                  <w:rPr>
                    <w:ins w:id="31904" w:author="Mattos Filho" w:date="2021-06-11T20:41:00Z"/>
                    <w:rFonts w:cs="Tahoma"/>
                    <w:color w:val="000000"/>
                    <w:szCs w:val="20"/>
                  </w:rPr>
                </w:rPrChange>
              </w:rPr>
            </w:pPr>
            <w:ins w:id="31905" w:author="Mattos Filho" w:date="2021-06-11T20:41:00Z">
              <w:r w:rsidRPr="008D5C49">
                <w:rPr>
                  <w:rFonts w:ascii="Tahoma" w:hAnsi="Tahoma" w:cs="Tahoma"/>
                  <w:color w:val="000000"/>
                  <w:szCs w:val="20"/>
                  <w:rPrChange w:id="31906" w:author="Mattos Filho" w:date="2021-06-11T20:42:00Z">
                    <w:rPr>
                      <w:rFonts w:cs="Tahoma"/>
                      <w:color w:val="000000"/>
                      <w:szCs w:val="20"/>
                    </w:rPr>
                  </w:rPrChange>
                </w:rPr>
                <w:t>AC</w:t>
              </w:r>
            </w:ins>
          </w:p>
        </w:tc>
        <w:tc>
          <w:tcPr>
            <w:tcW w:w="674" w:type="dxa"/>
            <w:noWrap/>
            <w:vAlign w:val="center"/>
            <w:hideMark/>
          </w:tcPr>
          <w:p w14:paraId="1A1223B4" w14:textId="77777777" w:rsidR="008D5C49" w:rsidRPr="008D5C49" w:rsidRDefault="008D5C49" w:rsidP="00B41CCF">
            <w:pPr>
              <w:jc w:val="center"/>
              <w:rPr>
                <w:ins w:id="31907" w:author="Mattos Filho" w:date="2021-06-11T20:41:00Z"/>
                <w:rFonts w:ascii="Tahoma" w:hAnsi="Tahoma" w:cs="Tahoma"/>
                <w:color w:val="000000"/>
                <w:szCs w:val="20"/>
                <w:rPrChange w:id="31908" w:author="Mattos Filho" w:date="2021-06-11T20:42:00Z">
                  <w:rPr>
                    <w:ins w:id="31909" w:author="Mattos Filho" w:date="2021-06-11T20:41:00Z"/>
                    <w:rFonts w:cs="Tahoma"/>
                    <w:color w:val="000000"/>
                    <w:szCs w:val="20"/>
                  </w:rPr>
                </w:rPrChange>
              </w:rPr>
            </w:pPr>
            <w:ins w:id="31910" w:author="Mattos Filho" w:date="2021-06-11T20:41:00Z">
              <w:r w:rsidRPr="008D5C49">
                <w:rPr>
                  <w:rFonts w:ascii="Tahoma" w:hAnsi="Tahoma" w:cs="Tahoma"/>
                  <w:color w:val="000000"/>
                  <w:szCs w:val="20"/>
                  <w:rPrChange w:id="31911" w:author="Mattos Filho" w:date="2021-06-11T20:42:00Z">
                    <w:rPr>
                      <w:rFonts w:cs="Tahoma"/>
                      <w:color w:val="000000"/>
                      <w:szCs w:val="20"/>
                    </w:rPr>
                  </w:rPrChange>
                </w:rPr>
                <w:t>1</w:t>
              </w:r>
            </w:ins>
          </w:p>
        </w:tc>
        <w:tc>
          <w:tcPr>
            <w:tcW w:w="3206" w:type="dxa"/>
            <w:noWrap/>
            <w:vAlign w:val="center"/>
            <w:hideMark/>
          </w:tcPr>
          <w:p w14:paraId="44F0637E" w14:textId="77777777" w:rsidR="008D5C49" w:rsidRPr="008D5C49" w:rsidRDefault="008D5C49" w:rsidP="00B41CCF">
            <w:pPr>
              <w:jc w:val="center"/>
              <w:rPr>
                <w:ins w:id="31912" w:author="Mattos Filho" w:date="2021-06-11T20:41:00Z"/>
                <w:rFonts w:ascii="Tahoma" w:hAnsi="Tahoma" w:cs="Tahoma"/>
                <w:color w:val="000000"/>
                <w:szCs w:val="20"/>
                <w:rPrChange w:id="31913" w:author="Mattos Filho" w:date="2021-06-11T20:42:00Z">
                  <w:rPr>
                    <w:ins w:id="31914" w:author="Mattos Filho" w:date="2021-06-11T20:41:00Z"/>
                    <w:rFonts w:cs="Tahoma"/>
                    <w:color w:val="000000"/>
                    <w:szCs w:val="20"/>
                  </w:rPr>
                </w:rPrChange>
              </w:rPr>
            </w:pPr>
            <w:ins w:id="31915" w:author="Mattos Filho" w:date="2021-06-11T20:41:00Z">
              <w:r w:rsidRPr="008D5C49">
                <w:rPr>
                  <w:rFonts w:ascii="Tahoma" w:hAnsi="Tahoma" w:cs="Tahoma"/>
                  <w:color w:val="000000"/>
                  <w:szCs w:val="20"/>
                  <w:rPrChange w:id="31916" w:author="Mattos Filho" w:date="2021-06-11T20:42:00Z">
                    <w:rPr>
                      <w:rFonts w:cs="Tahoma"/>
                      <w:color w:val="000000"/>
                      <w:szCs w:val="20"/>
                    </w:rPr>
                  </w:rPrChange>
                </w:rPr>
                <w:t>100</w:t>
              </w:r>
            </w:ins>
          </w:p>
        </w:tc>
        <w:tc>
          <w:tcPr>
            <w:tcW w:w="1320" w:type="dxa"/>
            <w:noWrap/>
            <w:vAlign w:val="center"/>
            <w:hideMark/>
          </w:tcPr>
          <w:p w14:paraId="5525ADF7" w14:textId="77777777" w:rsidR="008D5C49" w:rsidRPr="008D5C49" w:rsidRDefault="008D5C49" w:rsidP="00B41CCF">
            <w:pPr>
              <w:jc w:val="center"/>
              <w:rPr>
                <w:ins w:id="31917" w:author="Mattos Filho" w:date="2021-06-11T20:41:00Z"/>
                <w:rFonts w:ascii="Tahoma" w:hAnsi="Tahoma" w:cs="Tahoma"/>
                <w:color w:val="000000"/>
                <w:szCs w:val="20"/>
                <w:rPrChange w:id="31918" w:author="Mattos Filho" w:date="2021-06-11T20:42:00Z">
                  <w:rPr>
                    <w:ins w:id="31919" w:author="Mattos Filho" w:date="2021-06-11T20:41:00Z"/>
                    <w:rFonts w:cs="Tahoma"/>
                    <w:color w:val="000000"/>
                    <w:szCs w:val="20"/>
                  </w:rPr>
                </w:rPrChange>
              </w:rPr>
            </w:pPr>
            <w:ins w:id="31920" w:author="Mattos Filho" w:date="2021-06-11T20:41:00Z">
              <w:r w:rsidRPr="008D5C49">
                <w:rPr>
                  <w:rFonts w:ascii="Tahoma" w:hAnsi="Tahoma" w:cs="Tahoma"/>
                  <w:color w:val="000000"/>
                  <w:szCs w:val="20"/>
                  <w:rPrChange w:id="31921" w:author="Mattos Filho" w:date="2021-06-11T20:42:00Z">
                    <w:rPr>
                      <w:rFonts w:cs="Tahoma"/>
                      <w:color w:val="000000"/>
                      <w:szCs w:val="20"/>
                    </w:rPr>
                  </w:rPrChange>
                </w:rPr>
                <w:t>46071</w:t>
              </w:r>
            </w:ins>
          </w:p>
        </w:tc>
        <w:tc>
          <w:tcPr>
            <w:tcW w:w="4706" w:type="dxa"/>
            <w:noWrap/>
            <w:vAlign w:val="center"/>
            <w:hideMark/>
          </w:tcPr>
          <w:p w14:paraId="218FCABA" w14:textId="77777777" w:rsidR="008D5C49" w:rsidRPr="008D5C49" w:rsidRDefault="008D5C49" w:rsidP="00B41CCF">
            <w:pPr>
              <w:jc w:val="center"/>
              <w:rPr>
                <w:ins w:id="31922" w:author="Mattos Filho" w:date="2021-06-11T20:41:00Z"/>
                <w:rFonts w:ascii="Tahoma" w:hAnsi="Tahoma" w:cs="Tahoma"/>
                <w:color w:val="000000"/>
                <w:szCs w:val="20"/>
                <w:rPrChange w:id="31923" w:author="Mattos Filho" w:date="2021-06-11T20:42:00Z">
                  <w:rPr>
                    <w:ins w:id="31924" w:author="Mattos Filho" w:date="2021-06-11T20:41:00Z"/>
                    <w:rFonts w:cs="Tahoma"/>
                    <w:color w:val="000000"/>
                    <w:szCs w:val="20"/>
                  </w:rPr>
                </w:rPrChange>
              </w:rPr>
            </w:pPr>
            <w:ins w:id="31925" w:author="Mattos Filho" w:date="2021-06-11T20:41:00Z">
              <w:r w:rsidRPr="008D5C49">
                <w:rPr>
                  <w:rFonts w:ascii="Tahoma" w:hAnsi="Tahoma" w:cs="Tahoma"/>
                  <w:color w:val="000000"/>
                  <w:szCs w:val="20"/>
                  <w:rPrChange w:id="31926" w:author="Mattos Filho" w:date="2021-06-11T20:42:00Z">
                    <w:rPr>
                      <w:rFonts w:cs="Tahoma"/>
                      <w:color w:val="000000"/>
                      <w:szCs w:val="20"/>
                    </w:rPr>
                  </w:rPrChange>
                </w:rPr>
                <w:t>2º Oficio RI de Feira de Santana</w:t>
              </w:r>
            </w:ins>
          </w:p>
        </w:tc>
      </w:tr>
      <w:tr w:rsidR="008D5C49" w:rsidRPr="008D5C49" w14:paraId="0BD73DDD" w14:textId="77777777" w:rsidTr="008D5C49">
        <w:trPr>
          <w:trHeight w:val="300"/>
          <w:ins w:id="31927" w:author="Mattos Filho" w:date="2021-06-11T20:41:00Z"/>
        </w:trPr>
        <w:tc>
          <w:tcPr>
            <w:tcW w:w="2826" w:type="dxa"/>
            <w:noWrap/>
            <w:vAlign w:val="center"/>
            <w:hideMark/>
          </w:tcPr>
          <w:p w14:paraId="3A5FF418" w14:textId="77777777" w:rsidR="008D5C49" w:rsidRPr="008D5C49" w:rsidRDefault="008D5C49" w:rsidP="00B41CCF">
            <w:pPr>
              <w:jc w:val="center"/>
              <w:rPr>
                <w:ins w:id="31928" w:author="Mattos Filho" w:date="2021-06-11T20:41:00Z"/>
                <w:rFonts w:ascii="Tahoma" w:hAnsi="Tahoma" w:cs="Tahoma"/>
                <w:color w:val="000000"/>
                <w:szCs w:val="20"/>
                <w:rPrChange w:id="31929" w:author="Mattos Filho" w:date="2021-06-11T20:42:00Z">
                  <w:rPr>
                    <w:ins w:id="31930" w:author="Mattos Filho" w:date="2021-06-11T20:41:00Z"/>
                    <w:rFonts w:cs="Tahoma"/>
                    <w:color w:val="000000"/>
                    <w:szCs w:val="20"/>
                  </w:rPr>
                </w:rPrChange>
              </w:rPr>
            </w:pPr>
            <w:ins w:id="31931" w:author="Mattos Filho" w:date="2021-06-11T20:41:00Z">
              <w:r w:rsidRPr="008D5C49">
                <w:rPr>
                  <w:rFonts w:ascii="Tahoma" w:hAnsi="Tahoma" w:cs="Tahoma"/>
                  <w:color w:val="000000"/>
                  <w:szCs w:val="20"/>
                  <w:rPrChange w:id="31932" w:author="Mattos Filho" w:date="2021-06-11T20:42:00Z">
                    <w:rPr>
                      <w:rFonts w:cs="Tahoma"/>
                      <w:color w:val="000000"/>
                      <w:szCs w:val="20"/>
                    </w:rPr>
                  </w:rPrChange>
                </w:rPr>
                <w:t>Feira de Santana - Village II</w:t>
              </w:r>
            </w:ins>
          </w:p>
        </w:tc>
        <w:tc>
          <w:tcPr>
            <w:tcW w:w="1018" w:type="dxa"/>
            <w:noWrap/>
            <w:vAlign w:val="center"/>
            <w:hideMark/>
          </w:tcPr>
          <w:p w14:paraId="0E242300" w14:textId="77777777" w:rsidR="008D5C49" w:rsidRPr="008D5C49" w:rsidRDefault="008D5C49" w:rsidP="00B41CCF">
            <w:pPr>
              <w:jc w:val="center"/>
              <w:rPr>
                <w:ins w:id="31933" w:author="Mattos Filho" w:date="2021-06-11T20:41:00Z"/>
                <w:rFonts w:ascii="Tahoma" w:hAnsi="Tahoma" w:cs="Tahoma"/>
                <w:color w:val="000000"/>
                <w:szCs w:val="20"/>
                <w:rPrChange w:id="31934" w:author="Mattos Filho" w:date="2021-06-11T20:42:00Z">
                  <w:rPr>
                    <w:ins w:id="31935" w:author="Mattos Filho" w:date="2021-06-11T20:41:00Z"/>
                    <w:rFonts w:cs="Tahoma"/>
                    <w:color w:val="000000"/>
                    <w:szCs w:val="20"/>
                  </w:rPr>
                </w:rPrChange>
              </w:rPr>
            </w:pPr>
            <w:ins w:id="31936" w:author="Mattos Filho" w:date="2021-06-11T20:41:00Z">
              <w:r w:rsidRPr="008D5C49">
                <w:rPr>
                  <w:rFonts w:ascii="Tahoma" w:hAnsi="Tahoma" w:cs="Tahoma"/>
                  <w:color w:val="000000"/>
                  <w:szCs w:val="20"/>
                  <w:rPrChange w:id="31937" w:author="Mattos Filho" w:date="2021-06-11T20:42:00Z">
                    <w:rPr>
                      <w:rFonts w:cs="Tahoma"/>
                      <w:color w:val="000000"/>
                      <w:szCs w:val="20"/>
                    </w:rPr>
                  </w:rPrChange>
                </w:rPr>
                <w:t>AC</w:t>
              </w:r>
            </w:ins>
          </w:p>
        </w:tc>
        <w:tc>
          <w:tcPr>
            <w:tcW w:w="674" w:type="dxa"/>
            <w:noWrap/>
            <w:vAlign w:val="center"/>
            <w:hideMark/>
          </w:tcPr>
          <w:p w14:paraId="1B5F6828" w14:textId="77777777" w:rsidR="008D5C49" w:rsidRPr="008D5C49" w:rsidRDefault="008D5C49" w:rsidP="00B41CCF">
            <w:pPr>
              <w:jc w:val="center"/>
              <w:rPr>
                <w:ins w:id="31938" w:author="Mattos Filho" w:date="2021-06-11T20:41:00Z"/>
                <w:rFonts w:ascii="Tahoma" w:hAnsi="Tahoma" w:cs="Tahoma"/>
                <w:color w:val="000000"/>
                <w:szCs w:val="20"/>
                <w:rPrChange w:id="31939" w:author="Mattos Filho" w:date="2021-06-11T20:42:00Z">
                  <w:rPr>
                    <w:ins w:id="31940" w:author="Mattos Filho" w:date="2021-06-11T20:41:00Z"/>
                    <w:rFonts w:cs="Tahoma"/>
                    <w:color w:val="000000"/>
                    <w:szCs w:val="20"/>
                  </w:rPr>
                </w:rPrChange>
              </w:rPr>
            </w:pPr>
            <w:ins w:id="31941" w:author="Mattos Filho" w:date="2021-06-11T20:41:00Z">
              <w:r w:rsidRPr="008D5C49">
                <w:rPr>
                  <w:rFonts w:ascii="Tahoma" w:hAnsi="Tahoma" w:cs="Tahoma"/>
                  <w:color w:val="000000"/>
                  <w:szCs w:val="20"/>
                  <w:rPrChange w:id="31942" w:author="Mattos Filho" w:date="2021-06-11T20:42:00Z">
                    <w:rPr>
                      <w:rFonts w:cs="Tahoma"/>
                      <w:color w:val="000000"/>
                      <w:szCs w:val="20"/>
                    </w:rPr>
                  </w:rPrChange>
                </w:rPr>
                <w:t>2</w:t>
              </w:r>
            </w:ins>
          </w:p>
        </w:tc>
        <w:tc>
          <w:tcPr>
            <w:tcW w:w="3206" w:type="dxa"/>
            <w:noWrap/>
            <w:vAlign w:val="center"/>
            <w:hideMark/>
          </w:tcPr>
          <w:p w14:paraId="362B8001" w14:textId="77777777" w:rsidR="008D5C49" w:rsidRPr="008D5C49" w:rsidRDefault="008D5C49" w:rsidP="00B41CCF">
            <w:pPr>
              <w:jc w:val="center"/>
              <w:rPr>
                <w:ins w:id="31943" w:author="Mattos Filho" w:date="2021-06-11T20:41:00Z"/>
                <w:rFonts w:ascii="Tahoma" w:hAnsi="Tahoma" w:cs="Tahoma"/>
                <w:color w:val="000000"/>
                <w:szCs w:val="20"/>
                <w:rPrChange w:id="31944" w:author="Mattos Filho" w:date="2021-06-11T20:42:00Z">
                  <w:rPr>
                    <w:ins w:id="31945" w:author="Mattos Filho" w:date="2021-06-11T20:41:00Z"/>
                    <w:rFonts w:cs="Tahoma"/>
                    <w:color w:val="000000"/>
                    <w:szCs w:val="20"/>
                  </w:rPr>
                </w:rPrChange>
              </w:rPr>
            </w:pPr>
            <w:ins w:id="31946" w:author="Mattos Filho" w:date="2021-06-11T20:41:00Z">
              <w:r w:rsidRPr="008D5C49">
                <w:rPr>
                  <w:rFonts w:ascii="Tahoma" w:hAnsi="Tahoma" w:cs="Tahoma"/>
                  <w:color w:val="000000"/>
                  <w:szCs w:val="20"/>
                  <w:rPrChange w:id="31947" w:author="Mattos Filho" w:date="2021-06-11T20:42:00Z">
                    <w:rPr>
                      <w:rFonts w:cs="Tahoma"/>
                      <w:color w:val="000000"/>
                      <w:szCs w:val="20"/>
                    </w:rPr>
                  </w:rPrChange>
                </w:rPr>
                <w:t>100</w:t>
              </w:r>
            </w:ins>
          </w:p>
        </w:tc>
        <w:tc>
          <w:tcPr>
            <w:tcW w:w="1320" w:type="dxa"/>
            <w:noWrap/>
            <w:vAlign w:val="center"/>
            <w:hideMark/>
          </w:tcPr>
          <w:p w14:paraId="3DDA660E" w14:textId="77777777" w:rsidR="008D5C49" w:rsidRPr="008D5C49" w:rsidRDefault="008D5C49" w:rsidP="00B41CCF">
            <w:pPr>
              <w:jc w:val="center"/>
              <w:rPr>
                <w:ins w:id="31948" w:author="Mattos Filho" w:date="2021-06-11T20:41:00Z"/>
                <w:rFonts w:ascii="Tahoma" w:hAnsi="Tahoma" w:cs="Tahoma"/>
                <w:color w:val="000000"/>
                <w:szCs w:val="20"/>
                <w:rPrChange w:id="31949" w:author="Mattos Filho" w:date="2021-06-11T20:42:00Z">
                  <w:rPr>
                    <w:ins w:id="31950" w:author="Mattos Filho" w:date="2021-06-11T20:41:00Z"/>
                    <w:rFonts w:cs="Tahoma"/>
                    <w:color w:val="000000"/>
                    <w:szCs w:val="20"/>
                  </w:rPr>
                </w:rPrChange>
              </w:rPr>
            </w:pPr>
            <w:ins w:id="31951" w:author="Mattos Filho" w:date="2021-06-11T20:41:00Z">
              <w:r w:rsidRPr="008D5C49">
                <w:rPr>
                  <w:rFonts w:ascii="Tahoma" w:hAnsi="Tahoma" w:cs="Tahoma"/>
                  <w:color w:val="000000"/>
                  <w:szCs w:val="20"/>
                  <w:rPrChange w:id="31952" w:author="Mattos Filho" w:date="2021-06-11T20:42:00Z">
                    <w:rPr>
                      <w:rFonts w:cs="Tahoma"/>
                      <w:color w:val="000000"/>
                      <w:szCs w:val="20"/>
                    </w:rPr>
                  </w:rPrChange>
                </w:rPr>
                <w:t>46072</w:t>
              </w:r>
            </w:ins>
          </w:p>
        </w:tc>
        <w:tc>
          <w:tcPr>
            <w:tcW w:w="4706" w:type="dxa"/>
            <w:noWrap/>
            <w:vAlign w:val="center"/>
            <w:hideMark/>
          </w:tcPr>
          <w:p w14:paraId="7E89E9B2" w14:textId="77777777" w:rsidR="008D5C49" w:rsidRPr="008D5C49" w:rsidRDefault="008D5C49" w:rsidP="00B41CCF">
            <w:pPr>
              <w:jc w:val="center"/>
              <w:rPr>
                <w:ins w:id="31953" w:author="Mattos Filho" w:date="2021-06-11T20:41:00Z"/>
                <w:rFonts w:ascii="Tahoma" w:hAnsi="Tahoma" w:cs="Tahoma"/>
                <w:color w:val="000000"/>
                <w:szCs w:val="20"/>
                <w:rPrChange w:id="31954" w:author="Mattos Filho" w:date="2021-06-11T20:42:00Z">
                  <w:rPr>
                    <w:ins w:id="31955" w:author="Mattos Filho" w:date="2021-06-11T20:41:00Z"/>
                    <w:rFonts w:cs="Tahoma"/>
                    <w:color w:val="000000"/>
                    <w:szCs w:val="20"/>
                  </w:rPr>
                </w:rPrChange>
              </w:rPr>
            </w:pPr>
            <w:ins w:id="31956" w:author="Mattos Filho" w:date="2021-06-11T20:41:00Z">
              <w:r w:rsidRPr="008D5C49">
                <w:rPr>
                  <w:rFonts w:ascii="Tahoma" w:hAnsi="Tahoma" w:cs="Tahoma"/>
                  <w:color w:val="000000"/>
                  <w:szCs w:val="20"/>
                  <w:rPrChange w:id="31957" w:author="Mattos Filho" w:date="2021-06-11T20:42:00Z">
                    <w:rPr>
                      <w:rFonts w:cs="Tahoma"/>
                      <w:color w:val="000000"/>
                      <w:szCs w:val="20"/>
                    </w:rPr>
                  </w:rPrChange>
                </w:rPr>
                <w:t>2º Oficio RI de Feira de Santana</w:t>
              </w:r>
            </w:ins>
          </w:p>
        </w:tc>
      </w:tr>
      <w:tr w:rsidR="008D5C49" w:rsidRPr="008D5C49" w14:paraId="6099557E" w14:textId="77777777" w:rsidTr="008D5C49">
        <w:trPr>
          <w:trHeight w:val="300"/>
          <w:ins w:id="31958" w:author="Mattos Filho" w:date="2021-06-11T20:41:00Z"/>
        </w:trPr>
        <w:tc>
          <w:tcPr>
            <w:tcW w:w="2826" w:type="dxa"/>
            <w:noWrap/>
            <w:vAlign w:val="center"/>
            <w:hideMark/>
          </w:tcPr>
          <w:p w14:paraId="5B6D05D9" w14:textId="77777777" w:rsidR="008D5C49" w:rsidRPr="008D5C49" w:rsidRDefault="008D5C49" w:rsidP="00B41CCF">
            <w:pPr>
              <w:jc w:val="center"/>
              <w:rPr>
                <w:ins w:id="31959" w:author="Mattos Filho" w:date="2021-06-11T20:41:00Z"/>
                <w:rFonts w:ascii="Tahoma" w:hAnsi="Tahoma" w:cs="Tahoma"/>
                <w:color w:val="000000"/>
                <w:szCs w:val="20"/>
                <w:rPrChange w:id="31960" w:author="Mattos Filho" w:date="2021-06-11T20:42:00Z">
                  <w:rPr>
                    <w:ins w:id="31961" w:author="Mattos Filho" w:date="2021-06-11T20:41:00Z"/>
                    <w:rFonts w:cs="Tahoma"/>
                    <w:color w:val="000000"/>
                    <w:szCs w:val="20"/>
                  </w:rPr>
                </w:rPrChange>
              </w:rPr>
            </w:pPr>
            <w:ins w:id="31962" w:author="Mattos Filho" w:date="2021-06-11T20:41:00Z">
              <w:r w:rsidRPr="008D5C49">
                <w:rPr>
                  <w:rFonts w:ascii="Tahoma" w:hAnsi="Tahoma" w:cs="Tahoma"/>
                  <w:color w:val="000000"/>
                  <w:szCs w:val="20"/>
                  <w:rPrChange w:id="31963" w:author="Mattos Filho" w:date="2021-06-11T20:42:00Z">
                    <w:rPr>
                      <w:rFonts w:cs="Tahoma"/>
                      <w:color w:val="000000"/>
                      <w:szCs w:val="20"/>
                    </w:rPr>
                  </w:rPrChange>
                </w:rPr>
                <w:t>Feira de Santana - Village II</w:t>
              </w:r>
            </w:ins>
          </w:p>
        </w:tc>
        <w:tc>
          <w:tcPr>
            <w:tcW w:w="1018" w:type="dxa"/>
            <w:noWrap/>
            <w:vAlign w:val="center"/>
            <w:hideMark/>
          </w:tcPr>
          <w:p w14:paraId="00864960" w14:textId="77777777" w:rsidR="008D5C49" w:rsidRPr="008D5C49" w:rsidRDefault="008D5C49" w:rsidP="00B41CCF">
            <w:pPr>
              <w:jc w:val="center"/>
              <w:rPr>
                <w:ins w:id="31964" w:author="Mattos Filho" w:date="2021-06-11T20:41:00Z"/>
                <w:rFonts w:ascii="Tahoma" w:hAnsi="Tahoma" w:cs="Tahoma"/>
                <w:color w:val="000000"/>
                <w:szCs w:val="20"/>
                <w:rPrChange w:id="31965" w:author="Mattos Filho" w:date="2021-06-11T20:42:00Z">
                  <w:rPr>
                    <w:ins w:id="31966" w:author="Mattos Filho" w:date="2021-06-11T20:41:00Z"/>
                    <w:rFonts w:cs="Tahoma"/>
                    <w:color w:val="000000"/>
                    <w:szCs w:val="20"/>
                  </w:rPr>
                </w:rPrChange>
              </w:rPr>
            </w:pPr>
            <w:ins w:id="31967" w:author="Mattos Filho" w:date="2021-06-11T20:41:00Z">
              <w:r w:rsidRPr="008D5C49">
                <w:rPr>
                  <w:rFonts w:ascii="Tahoma" w:hAnsi="Tahoma" w:cs="Tahoma"/>
                  <w:color w:val="000000"/>
                  <w:szCs w:val="20"/>
                  <w:rPrChange w:id="31968" w:author="Mattos Filho" w:date="2021-06-11T20:42:00Z">
                    <w:rPr>
                      <w:rFonts w:cs="Tahoma"/>
                      <w:color w:val="000000"/>
                      <w:szCs w:val="20"/>
                    </w:rPr>
                  </w:rPrChange>
                </w:rPr>
                <w:t>AC</w:t>
              </w:r>
            </w:ins>
          </w:p>
        </w:tc>
        <w:tc>
          <w:tcPr>
            <w:tcW w:w="674" w:type="dxa"/>
            <w:noWrap/>
            <w:vAlign w:val="center"/>
            <w:hideMark/>
          </w:tcPr>
          <w:p w14:paraId="3AB99ECC" w14:textId="77777777" w:rsidR="008D5C49" w:rsidRPr="008D5C49" w:rsidRDefault="008D5C49" w:rsidP="00B41CCF">
            <w:pPr>
              <w:jc w:val="center"/>
              <w:rPr>
                <w:ins w:id="31969" w:author="Mattos Filho" w:date="2021-06-11T20:41:00Z"/>
                <w:rFonts w:ascii="Tahoma" w:hAnsi="Tahoma" w:cs="Tahoma"/>
                <w:color w:val="000000"/>
                <w:szCs w:val="20"/>
                <w:rPrChange w:id="31970" w:author="Mattos Filho" w:date="2021-06-11T20:42:00Z">
                  <w:rPr>
                    <w:ins w:id="31971" w:author="Mattos Filho" w:date="2021-06-11T20:41:00Z"/>
                    <w:rFonts w:cs="Tahoma"/>
                    <w:color w:val="000000"/>
                    <w:szCs w:val="20"/>
                  </w:rPr>
                </w:rPrChange>
              </w:rPr>
            </w:pPr>
            <w:ins w:id="31972" w:author="Mattos Filho" w:date="2021-06-11T20:41:00Z">
              <w:r w:rsidRPr="008D5C49">
                <w:rPr>
                  <w:rFonts w:ascii="Tahoma" w:hAnsi="Tahoma" w:cs="Tahoma"/>
                  <w:color w:val="000000"/>
                  <w:szCs w:val="20"/>
                  <w:rPrChange w:id="31973" w:author="Mattos Filho" w:date="2021-06-11T20:42:00Z">
                    <w:rPr>
                      <w:rFonts w:cs="Tahoma"/>
                      <w:color w:val="000000"/>
                      <w:szCs w:val="20"/>
                    </w:rPr>
                  </w:rPrChange>
                </w:rPr>
                <w:t>4</w:t>
              </w:r>
            </w:ins>
          </w:p>
        </w:tc>
        <w:tc>
          <w:tcPr>
            <w:tcW w:w="3206" w:type="dxa"/>
            <w:noWrap/>
            <w:vAlign w:val="center"/>
            <w:hideMark/>
          </w:tcPr>
          <w:p w14:paraId="7E0DD76A" w14:textId="77777777" w:rsidR="008D5C49" w:rsidRPr="008D5C49" w:rsidRDefault="008D5C49" w:rsidP="00B41CCF">
            <w:pPr>
              <w:jc w:val="center"/>
              <w:rPr>
                <w:ins w:id="31974" w:author="Mattos Filho" w:date="2021-06-11T20:41:00Z"/>
                <w:rFonts w:ascii="Tahoma" w:hAnsi="Tahoma" w:cs="Tahoma"/>
                <w:color w:val="000000"/>
                <w:szCs w:val="20"/>
                <w:rPrChange w:id="31975" w:author="Mattos Filho" w:date="2021-06-11T20:42:00Z">
                  <w:rPr>
                    <w:ins w:id="31976" w:author="Mattos Filho" w:date="2021-06-11T20:41:00Z"/>
                    <w:rFonts w:cs="Tahoma"/>
                    <w:color w:val="000000"/>
                    <w:szCs w:val="20"/>
                  </w:rPr>
                </w:rPrChange>
              </w:rPr>
            </w:pPr>
            <w:ins w:id="31977" w:author="Mattos Filho" w:date="2021-06-11T20:41:00Z">
              <w:r w:rsidRPr="008D5C49">
                <w:rPr>
                  <w:rFonts w:ascii="Tahoma" w:hAnsi="Tahoma" w:cs="Tahoma"/>
                  <w:color w:val="000000"/>
                  <w:szCs w:val="20"/>
                  <w:rPrChange w:id="31978" w:author="Mattos Filho" w:date="2021-06-11T20:42:00Z">
                    <w:rPr>
                      <w:rFonts w:cs="Tahoma"/>
                      <w:color w:val="000000"/>
                      <w:szCs w:val="20"/>
                    </w:rPr>
                  </w:rPrChange>
                </w:rPr>
                <w:t>100</w:t>
              </w:r>
            </w:ins>
          </w:p>
        </w:tc>
        <w:tc>
          <w:tcPr>
            <w:tcW w:w="1320" w:type="dxa"/>
            <w:noWrap/>
            <w:vAlign w:val="center"/>
            <w:hideMark/>
          </w:tcPr>
          <w:p w14:paraId="740E0AF8" w14:textId="77777777" w:rsidR="008D5C49" w:rsidRPr="008D5C49" w:rsidRDefault="008D5C49" w:rsidP="00B41CCF">
            <w:pPr>
              <w:jc w:val="center"/>
              <w:rPr>
                <w:ins w:id="31979" w:author="Mattos Filho" w:date="2021-06-11T20:41:00Z"/>
                <w:rFonts w:ascii="Tahoma" w:hAnsi="Tahoma" w:cs="Tahoma"/>
                <w:color w:val="000000"/>
                <w:szCs w:val="20"/>
                <w:rPrChange w:id="31980" w:author="Mattos Filho" w:date="2021-06-11T20:42:00Z">
                  <w:rPr>
                    <w:ins w:id="31981" w:author="Mattos Filho" w:date="2021-06-11T20:41:00Z"/>
                    <w:rFonts w:cs="Tahoma"/>
                    <w:color w:val="000000"/>
                    <w:szCs w:val="20"/>
                  </w:rPr>
                </w:rPrChange>
              </w:rPr>
            </w:pPr>
            <w:ins w:id="31982" w:author="Mattos Filho" w:date="2021-06-11T20:41:00Z">
              <w:r w:rsidRPr="008D5C49">
                <w:rPr>
                  <w:rFonts w:ascii="Tahoma" w:hAnsi="Tahoma" w:cs="Tahoma"/>
                  <w:color w:val="000000"/>
                  <w:szCs w:val="20"/>
                  <w:rPrChange w:id="31983" w:author="Mattos Filho" w:date="2021-06-11T20:42:00Z">
                    <w:rPr>
                      <w:rFonts w:cs="Tahoma"/>
                      <w:color w:val="000000"/>
                      <w:szCs w:val="20"/>
                    </w:rPr>
                  </w:rPrChange>
                </w:rPr>
                <w:t>46074</w:t>
              </w:r>
            </w:ins>
          </w:p>
        </w:tc>
        <w:tc>
          <w:tcPr>
            <w:tcW w:w="4706" w:type="dxa"/>
            <w:noWrap/>
            <w:vAlign w:val="center"/>
            <w:hideMark/>
          </w:tcPr>
          <w:p w14:paraId="59C7C9E6" w14:textId="77777777" w:rsidR="008D5C49" w:rsidRPr="008D5C49" w:rsidRDefault="008D5C49" w:rsidP="00B41CCF">
            <w:pPr>
              <w:jc w:val="center"/>
              <w:rPr>
                <w:ins w:id="31984" w:author="Mattos Filho" w:date="2021-06-11T20:41:00Z"/>
                <w:rFonts w:ascii="Tahoma" w:hAnsi="Tahoma" w:cs="Tahoma"/>
                <w:color w:val="000000"/>
                <w:szCs w:val="20"/>
                <w:rPrChange w:id="31985" w:author="Mattos Filho" w:date="2021-06-11T20:42:00Z">
                  <w:rPr>
                    <w:ins w:id="31986" w:author="Mattos Filho" w:date="2021-06-11T20:41:00Z"/>
                    <w:rFonts w:cs="Tahoma"/>
                    <w:color w:val="000000"/>
                    <w:szCs w:val="20"/>
                  </w:rPr>
                </w:rPrChange>
              </w:rPr>
            </w:pPr>
            <w:ins w:id="31987" w:author="Mattos Filho" w:date="2021-06-11T20:41:00Z">
              <w:r w:rsidRPr="008D5C49">
                <w:rPr>
                  <w:rFonts w:ascii="Tahoma" w:hAnsi="Tahoma" w:cs="Tahoma"/>
                  <w:color w:val="000000"/>
                  <w:szCs w:val="20"/>
                  <w:rPrChange w:id="31988" w:author="Mattos Filho" w:date="2021-06-11T20:42:00Z">
                    <w:rPr>
                      <w:rFonts w:cs="Tahoma"/>
                      <w:color w:val="000000"/>
                      <w:szCs w:val="20"/>
                    </w:rPr>
                  </w:rPrChange>
                </w:rPr>
                <w:t>2º Oficio RI de Feira de Santana</w:t>
              </w:r>
            </w:ins>
          </w:p>
        </w:tc>
      </w:tr>
      <w:tr w:rsidR="008D5C49" w:rsidRPr="008D5C49" w14:paraId="79922AFB" w14:textId="77777777" w:rsidTr="008D5C49">
        <w:trPr>
          <w:trHeight w:val="300"/>
          <w:ins w:id="31989" w:author="Mattos Filho" w:date="2021-06-11T20:41:00Z"/>
        </w:trPr>
        <w:tc>
          <w:tcPr>
            <w:tcW w:w="2826" w:type="dxa"/>
            <w:noWrap/>
            <w:vAlign w:val="center"/>
            <w:hideMark/>
          </w:tcPr>
          <w:p w14:paraId="7571B3EA" w14:textId="77777777" w:rsidR="008D5C49" w:rsidRPr="008D5C49" w:rsidRDefault="008D5C49" w:rsidP="00B41CCF">
            <w:pPr>
              <w:jc w:val="center"/>
              <w:rPr>
                <w:ins w:id="31990" w:author="Mattos Filho" w:date="2021-06-11T20:41:00Z"/>
                <w:rFonts w:ascii="Tahoma" w:hAnsi="Tahoma" w:cs="Tahoma"/>
                <w:color w:val="000000"/>
                <w:szCs w:val="20"/>
                <w:rPrChange w:id="31991" w:author="Mattos Filho" w:date="2021-06-11T20:42:00Z">
                  <w:rPr>
                    <w:ins w:id="31992" w:author="Mattos Filho" w:date="2021-06-11T20:41:00Z"/>
                    <w:rFonts w:cs="Tahoma"/>
                    <w:color w:val="000000"/>
                    <w:szCs w:val="20"/>
                  </w:rPr>
                </w:rPrChange>
              </w:rPr>
            </w:pPr>
            <w:ins w:id="31993" w:author="Mattos Filho" w:date="2021-06-11T20:41:00Z">
              <w:r w:rsidRPr="008D5C49">
                <w:rPr>
                  <w:rFonts w:ascii="Tahoma" w:hAnsi="Tahoma" w:cs="Tahoma"/>
                  <w:color w:val="000000"/>
                  <w:szCs w:val="20"/>
                  <w:rPrChange w:id="31994" w:author="Mattos Filho" w:date="2021-06-11T20:42:00Z">
                    <w:rPr>
                      <w:rFonts w:cs="Tahoma"/>
                      <w:color w:val="000000"/>
                      <w:szCs w:val="20"/>
                    </w:rPr>
                  </w:rPrChange>
                </w:rPr>
                <w:t>Feira de Santana - Village II</w:t>
              </w:r>
            </w:ins>
          </w:p>
        </w:tc>
        <w:tc>
          <w:tcPr>
            <w:tcW w:w="1018" w:type="dxa"/>
            <w:noWrap/>
            <w:vAlign w:val="center"/>
            <w:hideMark/>
          </w:tcPr>
          <w:p w14:paraId="260FFC7D" w14:textId="77777777" w:rsidR="008D5C49" w:rsidRPr="008D5C49" w:rsidRDefault="008D5C49" w:rsidP="00B41CCF">
            <w:pPr>
              <w:jc w:val="center"/>
              <w:rPr>
                <w:ins w:id="31995" w:author="Mattos Filho" w:date="2021-06-11T20:41:00Z"/>
                <w:rFonts w:ascii="Tahoma" w:hAnsi="Tahoma" w:cs="Tahoma"/>
                <w:color w:val="000000"/>
                <w:szCs w:val="20"/>
                <w:rPrChange w:id="31996" w:author="Mattos Filho" w:date="2021-06-11T20:42:00Z">
                  <w:rPr>
                    <w:ins w:id="31997" w:author="Mattos Filho" w:date="2021-06-11T20:41:00Z"/>
                    <w:rFonts w:cs="Tahoma"/>
                    <w:color w:val="000000"/>
                    <w:szCs w:val="20"/>
                  </w:rPr>
                </w:rPrChange>
              </w:rPr>
            </w:pPr>
            <w:ins w:id="31998" w:author="Mattos Filho" w:date="2021-06-11T20:41:00Z">
              <w:r w:rsidRPr="008D5C49">
                <w:rPr>
                  <w:rFonts w:ascii="Tahoma" w:hAnsi="Tahoma" w:cs="Tahoma"/>
                  <w:color w:val="000000"/>
                  <w:szCs w:val="20"/>
                  <w:rPrChange w:id="31999" w:author="Mattos Filho" w:date="2021-06-11T20:42:00Z">
                    <w:rPr>
                      <w:rFonts w:cs="Tahoma"/>
                      <w:color w:val="000000"/>
                      <w:szCs w:val="20"/>
                    </w:rPr>
                  </w:rPrChange>
                </w:rPr>
                <w:t>AC</w:t>
              </w:r>
            </w:ins>
          </w:p>
        </w:tc>
        <w:tc>
          <w:tcPr>
            <w:tcW w:w="674" w:type="dxa"/>
            <w:noWrap/>
            <w:vAlign w:val="center"/>
            <w:hideMark/>
          </w:tcPr>
          <w:p w14:paraId="4E561137" w14:textId="77777777" w:rsidR="008D5C49" w:rsidRPr="008D5C49" w:rsidRDefault="008D5C49" w:rsidP="00B41CCF">
            <w:pPr>
              <w:jc w:val="center"/>
              <w:rPr>
                <w:ins w:id="32000" w:author="Mattos Filho" w:date="2021-06-11T20:41:00Z"/>
                <w:rFonts w:ascii="Tahoma" w:hAnsi="Tahoma" w:cs="Tahoma"/>
                <w:color w:val="000000"/>
                <w:szCs w:val="20"/>
                <w:rPrChange w:id="32001" w:author="Mattos Filho" w:date="2021-06-11T20:42:00Z">
                  <w:rPr>
                    <w:ins w:id="32002" w:author="Mattos Filho" w:date="2021-06-11T20:41:00Z"/>
                    <w:rFonts w:cs="Tahoma"/>
                    <w:color w:val="000000"/>
                    <w:szCs w:val="20"/>
                  </w:rPr>
                </w:rPrChange>
              </w:rPr>
            </w:pPr>
            <w:ins w:id="32003" w:author="Mattos Filho" w:date="2021-06-11T20:41:00Z">
              <w:r w:rsidRPr="008D5C49">
                <w:rPr>
                  <w:rFonts w:ascii="Tahoma" w:hAnsi="Tahoma" w:cs="Tahoma"/>
                  <w:color w:val="000000"/>
                  <w:szCs w:val="20"/>
                  <w:rPrChange w:id="32004" w:author="Mattos Filho" w:date="2021-06-11T20:42:00Z">
                    <w:rPr>
                      <w:rFonts w:cs="Tahoma"/>
                      <w:color w:val="000000"/>
                      <w:szCs w:val="20"/>
                    </w:rPr>
                  </w:rPrChange>
                </w:rPr>
                <w:t>5</w:t>
              </w:r>
            </w:ins>
          </w:p>
        </w:tc>
        <w:tc>
          <w:tcPr>
            <w:tcW w:w="3206" w:type="dxa"/>
            <w:noWrap/>
            <w:vAlign w:val="center"/>
            <w:hideMark/>
          </w:tcPr>
          <w:p w14:paraId="56DF4199" w14:textId="77777777" w:rsidR="008D5C49" w:rsidRPr="008D5C49" w:rsidRDefault="008D5C49" w:rsidP="00B41CCF">
            <w:pPr>
              <w:jc w:val="center"/>
              <w:rPr>
                <w:ins w:id="32005" w:author="Mattos Filho" w:date="2021-06-11T20:41:00Z"/>
                <w:rFonts w:ascii="Tahoma" w:hAnsi="Tahoma" w:cs="Tahoma"/>
                <w:color w:val="000000"/>
                <w:szCs w:val="20"/>
                <w:rPrChange w:id="32006" w:author="Mattos Filho" w:date="2021-06-11T20:42:00Z">
                  <w:rPr>
                    <w:ins w:id="32007" w:author="Mattos Filho" w:date="2021-06-11T20:41:00Z"/>
                    <w:rFonts w:cs="Tahoma"/>
                    <w:color w:val="000000"/>
                    <w:szCs w:val="20"/>
                  </w:rPr>
                </w:rPrChange>
              </w:rPr>
            </w:pPr>
            <w:ins w:id="32008" w:author="Mattos Filho" w:date="2021-06-11T20:41:00Z">
              <w:r w:rsidRPr="008D5C49">
                <w:rPr>
                  <w:rFonts w:ascii="Tahoma" w:hAnsi="Tahoma" w:cs="Tahoma"/>
                  <w:color w:val="000000"/>
                  <w:szCs w:val="20"/>
                  <w:rPrChange w:id="32009" w:author="Mattos Filho" w:date="2021-06-11T20:42:00Z">
                    <w:rPr>
                      <w:rFonts w:cs="Tahoma"/>
                      <w:color w:val="000000"/>
                      <w:szCs w:val="20"/>
                    </w:rPr>
                  </w:rPrChange>
                </w:rPr>
                <w:t>100</w:t>
              </w:r>
            </w:ins>
          </w:p>
        </w:tc>
        <w:tc>
          <w:tcPr>
            <w:tcW w:w="1320" w:type="dxa"/>
            <w:noWrap/>
            <w:vAlign w:val="center"/>
            <w:hideMark/>
          </w:tcPr>
          <w:p w14:paraId="4DE46385" w14:textId="77777777" w:rsidR="008D5C49" w:rsidRPr="008D5C49" w:rsidRDefault="008D5C49" w:rsidP="00B41CCF">
            <w:pPr>
              <w:jc w:val="center"/>
              <w:rPr>
                <w:ins w:id="32010" w:author="Mattos Filho" w:date="2021-06-11T20:41:00Z"/>
                <w:rFonts w:ascii="Tahoma" w:hAnsi="Tahoma" w:cs="Tahoma"/>
                <w:color w:val="000000"/>
                <w:szCs w:val="20"/>
                <w:rPrChange w:id="32011" w:author="Mattos Filho" w:date="2021-06-11T20:42:00Z">
                  <w:rPr>
                    <w:ins w:id="32012" w:author="Mattos Filho" w:date="2021-06-11T20:41:00Z"/>
                    <w:rFonts w:cs="Tahoma"/>
                    <w:color w:val="000000"/>
                    <w:szCs w:val="20"/>
                  </w:rPr>
                </w:rPrChange>
              </w:rPr>
            </w:pPr>
            <w:ins w:id="32013" w:author="Mattos Filho" w:date="2021-06-11T20:41:00Z">
              <w:r w:rsidRPr="008D5C49">
                <w:rPr>
                  <w:rFonts w:ascii="Tahoma" w:hAnsi="Tahoma" w:cs="Tahoma"/>
                  <w:color w:val="000000"/>
                  <w:szCs w:val="20"/>
                  <w:rPrChange w:id="32014" w:author="Mattos Filho" w:date="2021-06-11T20:42:00Z">
                    <w:rPr>
                      <w:rFonts w:cs="Tahoma"/>
                      <w:color w:val="000000"/>
                      <w:szCs w:val="20"/>
                    </w:rPr>
                  </w:rPrChange>
                </w:rPr>
                <w:t>46074</w:t>
              </w:r>
            </w:ins>
          </w:p>
        </w:tc>
        <w:tc>
          <w:tcPr>
            <w:tcW w:w="4706" w:type="dxa"/>
            <w:noWrap/>
            <w:vAlign w:val="center"/>
            <w:hideMark/>
          </w:tcPr>
          <w:p w14:paraId="4DCAD675" w14:textId="77777777" w:rsidR="008D5C49" w:rsidRPr="008D5C49" w:rsidRDefault="008D5C49" w:rsidP="00B41CCF">
            <w:pPr>
              <w:jc w:val="center"/>
              <w:rPr>
                <w:ins w:id="32015" w:author="Mattos Filho" w:date="2021-06-11T20:41:00Z"/>
                <w:rFonts w:ascii="Tahoma" w:hAnsi="Tahoma" w:cs="Tahoma"/>
                <w:color w:val="000000"/>
                <w:szCs w:val="20"/>
                <w:rPrChange w:id="32016" w:author="Mattos Filho" w:date="2021-06-11T20:42:00Z">
                  <w:rPr>
                    <w:ins w:id="32017" w:author="Mattos Filho" w:date="2021-06-11T20:41:00Z"/>
                    <w:rFonts w:cs="Tahoma"/>
                    <w:color w:val="000000"/>
                    <w:szCs w:val="20"/>
                  </w:rPr>
                </w:rPrChange>
              </w:rPr>
            </w:pPr>
            <w:ins w:id="32018" w:author="Mattos Filho" w:date="2021-06-11T20:41:00Z">
              <w:r w:rsidRPr="008D5C49">
                <w:rPr>
                  <w:rFonts w:ascii="Tahoma" w:hAnsi="Tahoma" w:cs="Tahoma"/>
                  <w:color w:val="000000"/>
                  <w:szCs w:val="20"/>
                  <w:rPrChange w:id="32019" w:author="Mattos Filho" w:date="2021-06-11T20:42:00Z">
                    <w:rPr>
                      <w:rFonts w:cs="Tahoma"/>
                      <w:color w:val="000000"/>
                      <w:szCs w:val="20"/>
                    </w:rPr>
                  </w:rPrChange>
                </w:rPr>
                <w:t>2º Oficio RI de Feira de Santana</w:t>
              </w:r>
            </w:ins>
          </w:p>
        </w:tc>
      </w:tr>
      <w:tr w:rsidR="008D5C49" w:rsidRPr="008D5C49" w14:paraId="34C792DB" w14:textId="77777777" w:rsidTr="008D5C49">
        <w:trPr>
          <w:trHeight w:val="300"/>
          <w:ins w:id="32020" w:author="Mattos Filho" w:date="2021-06-11T20:41:00Z"/>
        </w:trPr>
        <w:tc>
          <w:tcPr>
            <w:tcW w:w="2826" w:type="dxa"/>
            <w:noWrap/>
            <w:vAlign w:val="center"/>
            <w:hideMark/>
          </w:tcPr>
          <w:p w14:paraId="7787CF46" w14:textId="77777777" w:rsidR="008D5C49" w:rsidRPr="008D5C49" w:rsidRDefault="008D5C49" w:rsidP="00B41CCF">
            <w:pPr>
              <w:jc w:val="center"/>
              <w:rPr>
                <w:ins w:id="32021" w:author="Mattos Filho" w:date="2021-06-11T20:41:00Z"/>
                <w:rFonts w:ascii="Tahoma" w:hAnsi="Tahoma" w:cs="Tahoma"/>
                <w:color w:val="000000"/>
                <w:szCs w:val="20"/>
                <w:rPrChange w:id="32022" w:author="Mattos Filho" w:date="2021-06-11T20:42:00Z">
                  <w:rPr>
                    <w:ins w:id="32023" w:author="Mattos Filho" w:date="2021-06-11T20:41:00Z"/>
                    <w:rFonts w:cs="Tahoma"/>
                    <w:color w:val="000000"/>
                    <w:szCs w:val="20"/>
                  </w:rPr>
                </w:rPrChange>
              </w:rPr>
            </w:pPr>
            <w:ins w:id="32024" w:author="Mattos Filho" w:date="2021-06-11T20:41:00Z">
              <w:r w:rsidRPr="008D5C49">
                <w:rPr>
                  <w:rFonts w:ascii="Tahoma" w:hAnsi="Tahoma" w:cs="Tahoma"/>
                  <w:color w:val="000000"/>
                  <w:szCs w:val="20"/>
                  <w:rPrChange w:id="32025" w:author="Mattos Filho" w:date="2021-06-11T20:42:00Z">
                    <w:rPr>
                      <w:rFonts w:cs="Tahoma"/>
                      <w:color w:val="000000"/>
                      <w:szCs w:val="20"/>
                    </w:rPr>
                  </w:rPrChange>
                </w:rPr>
                <w:t>Feira de Santana - Village II</w:t>
              </w:r>
            </w:ins>
          </w:p>
        </w:tc>
        <w:tc>
          <w:tcPr>
            <w:tcW w:w="1018" w:type="dxa"/>
            <w:noWrap/>
            <w:vAlign w:val="center"/>
            <w:hideMark/>
          </w:tcPr>
          <w:p w14:paraId="3027A671" w14:textId="77777777" w:rsidR="008D5C49" w:rsidRPr="008D5C49" w:rsidRDefault="008D5C49" w:rsidP="00B41CCF">
            <w:pPr>
              <w:jc w:val="center"/>
              <w:rPr>
                <w:ins w:id="32026" w:author="Mattos Filho" w:date="2021-06-11T20:41:00Z"/>
                <w:rFonts w:ascii="Tahoma" w:hAnsi="Tahoma" w:cs="Tahoma"/>
                <w:color w:val="000000"/>
                <w:szCs w:val="20"/>
                <w:rPrChange w:id="32027" w:author="Mattos Filho" w:date="2021-06-11T20:42:00Z">
                  <w:rPr>
                    <w:ins w:id="32028" w:author="Mattos Filho" w:date="2021-06-11T20:41:00Z"/>
                    <w:rFonts w:cs="Tahoma"/>
                    <w:color w:val="000000"/>
                    <w:szCs w:val="20"/>
                  </w:rPr>
                </w:rPrChange>
              </w:rPr>
            </w:pPr>
            <w:ins w:id="32029" w:author="Mattos Filho" w:date="2021-06-11T20:41:00Z">
              <w:r w:rsidRPr="008D5C49">
                <w:rPr>
                  <w:rFonts w:ascii="Tahoma" w:hAnsi="Tahoma" w:cs="Tahoma"/>
                  <w:color w:val="000000"/>
                  <w:szCs w:val="20"/>
                  <w:rPrChange w:id="32030" w:author="Mattos Filho" w:date="2021-06-11T20:42:00Z">
                    <w:rPr>
                      <w:rFonts w:cs="Tahoma"/>
                      <w:color w:val="000000"/>
                      <w:szCs w:val="20"/>
                    </w:rPr>
                  </w:rPrChange>
                </w:rPr>
                <w:t>AC</w:t>
              </w:r>
            </w:ins>
          </w:p>
        </w:tc>
        <w:tc>
          <w:tcPr>
            <w:tcW w:w="674" w:type="dxa"/>
            <w:noWrap/>
            <w:vAlign w:val="center"/>
            <w:hideMark/>
          </w:tcPr>
          <w:p w14:paraId="7C291A2F" w14:textId="77777777" w:rsidR="008D5C49" w:rsidRPr="008D5C49" w:rsidRDefault="008D5C49" w:rsidP="00B41CCF">
            <w:pPr>
              <w:jc w:val="center"/>
              <w:rPr>
                <w:ins w:id="32031" w:author="Mattos Filho" w:date="2021-06-11T20:41:00Z"/>
                <w:rFonts w:ascii="Tahoma" w:hAnsi="Tahoma" w:cs="Tahoma"/>
                <w:color w:val="000000"/>
                <w:szCs w:val="20"/>
                <w:rPrChange w:id="32032" w:author="Mattos Filho" w:date="2021-06-11T20:42:00Z">
                  <w:rPr>
                    <w:ins w:id="32033" w:author="Mattos Filho" w:date="2021-06-11T20:41:00Z"/>
                    <w:rFonts w:cs="Tahoma"/>
                    <w:color w:val="000000"/>
                    <w:szCs w:val="20"/>
                  </w:rPr>
                </w:rPrChange>
              </w:rPr>
            </w:pPr>
            <w:ins w:id="32034" w:author="Mattos Filho" w:date="2021-06-11T20:41:00Z">
              <w:r w:rsidRPr="008D5C49">
                <w:rPr>
                  <w:rFonts w:ascii="Tahoma" w:hAnsi="Tahoma" w:cs="Tahoma"/>
                  <w:color w:val="000000"/>
                  <w:szCs w:val="20"/>
                  <w:rPrChange w:id="32035" w:author="Mattos Filho" w:date="2021-06-11T20:42:00Z">
                    <w:rPr>
                      <w:rFonts w:cs="Tahoma"/>
                      <w:color w:val="000000"/>
                      <w:szCs w:val="20"/>
                    </w:rPr>
                  </w:rPrChange>
                </w:rPr>
                <w:t>6</w:t>
              </w:r>
            </w:ins>
          </w:p>
        </w:tc>
        <w:tc>
          <w:tcPr>
            <w:tcW w:w="3206" w:type="dxa"/>
            <w:noWrap/>
            <w:vAlign w:val="center"/>
            <w:hideMark/>
          </w:tcPr>
          <w:p w14:paraId="4FDE74CF" w14:textId="77777777" w:rsidR="008D5C49" w:rsidRPr="008D5C49" w:rsidRDefault="008D5C49" w:rsidP="00B41CCF">
            <w:pPr>
              <w:jc w:val="center"/>
              <w:rPr>
                <w:ins w:id="32036" w:author="Mattos Filho" w:date="2021-06-11T20:41:00Z"/>
                <w:rFonts w:ascii="Tahoma" w:hAnsi="Tahoma" w:cs="Tahoma"/>
                <w:color w:val="000000"/>
                <w:szCs w:val="20"/>
                <w:rPrChange w:id="32037" w:author="Mattos Filho" w:date="2021-06-11T20:42:00Z">
                  <w:rPr>
                    <w:ins w:id="32038" w:author="Mattos Filho" w:date="2021-06-11T20:41:00Z"/>
                    <w:rFonts w:cs="Tahoma"/>
                    <w:color w:val="000000"/>
                    <w:szCs w:val="20"/>
                  </w:rPr>
                </w:rPrChange>
              </w:rPr>
            </w:pPr>
            <w:ins w:id="32039" w:author="Mattos Filho" w:date="2021-06-11T20:41:00Z">
              <w:r w:rsidRPr="008D5C49">
                <w:rPr>
                  <w:rFonts w:ascii="Tahoma" w:hAnsi="Tahoma" w:cs="Tahoma"/>
                  <w:color w:val="000000"/>
                  <w:szCs w:val="20"/>
                  <w:rPrChange w:id="32040" w:author="Mattos Filho" w:date="2021-06-11T20:42:00Z">
                    <w:rPr>
                      <w:rFonts w:cs="Tahoma"/>
                      <w:color w:val="000000"/>
                      <w:szCs w:val="20"/>
                    </w:rPr>
                  </w:rPrChange>
                </w:rPr>
                <w:t>100</w:t>
              </w:r>
            </w:ins>
          </w:p>
        </w:tc>
        <w:tc>
          <w:tcPr>
            <w:tcW w:w="1320" w:type="dxa"/>
            <w:noWrap/>
            <w:vAlign w:val="center"/>
            <w:hideMark/>
          </w:tcPr>
          <w:p w14:paraId="24340D3B" w14:textId="77777777" w:rsidR="008D5C49" w:rsidRPr="008D5C49" w:rsidRDefault="008D5C49" w:rsidP="00B41CCF">
            <w:pPr>
              <w:jc w:val="center"/>
              <w:rPr>
                <w:ins w:id="32041" w:author="Mattos Filho" w:date="2021-06-11T20:41:00Z"/>
                <w:rFonts w:ascii="Tahoma" w:hAnsi="Tahoma" w:cs="Tahoma"/>
                <w:color w:val="000000"/>
                <w:szCs w:val="20"/>
                <w:rPrChange w:id="32042" w:author="Mattos Filho" w:date="2021-06-11T20:42:00Z">
                  <w:rPr>
                    <w:ins w:id="32043" w:author="Mattos Filho" w:date="2021-06-11T20:41:00Z"/>
                    <w:rFonts w:cs="Tahoma"/>
                    <w:color w:val="000000"/>
                    <w:szCs w:val="20"/>
                  </w:rPr>
                </w:rPrChange>
              </w:rPr>
            </w:pPr>
            <w:ins w:id="32044" w:author="Mattos Filho" w:date="2021-06-11T20:41:00Z">
              <w:r w:rsidRPr="008D5C49">
                <w:rPr>
                  <w:rFonts w:ascii="Tahoma" w:hAnsi="Tahoma" w:cs="Tahoma"/>
                  <w:color w:val="000000"/>
                  <w:szCs w:val="20"/>
                  <w:rPrChange w:id="32045" w:author="Mattos Filho" w:date="2021-06-11T20:42:00Z">
                    <w:rPr>
                      <w:rFonts w:cs="Tahoma"/>
                      <w:color w:val="000000"/>
                      <w:szCs w:val="20"/>
                    </w:rPr>
                  </w:rPrChange>
                </w:rPr>
                <w:t>45076</w:t>
              </w:r>
            </w:ins>
          </w:p>
        </w:tc>
        <w:tc>
          <w:tcPr>
            <w:tcW w:w="4706" w:type="dxa"/>
            <w:noWrap/>
            <w:vAlign w:val="center"/>
            <w:hideMark/>
          </w:tcPr>
          <w:p w14:paraId="7BEC56B7" w14:textId="77777777" w:rsidR="008D5C49" w:rsidRPr="008D5C49" w:rsidRDefault="008D5C49" w:rsidP="00B41CCF">
            <w:pPr>
              <w:jc w:val="center"/>
              <w:rPr>
                <w:ins w:id="32046" w:author="Mattos Filho" w:date="2021-06-11T20:41:00Z"/>
                <w:rFonts w:ascii="Tahoma" w:hAnsi="Tahoma" w:cs="Tahoma"/>
                <w:color w:val="000000"/>
                <w:szCs w:val="20"/>
                <w:rPrChange w:id="32047" w:author="Mattos Filho" w:date="2021-06-11T20:42:00Z">
                  <w:rPr>
                    <w:ins w:id="32048" w:author="Mattos Filho" w:date="2021-06-11T20:41:00Z"/>
                    <w:rFonts w:cs="Tahoma"/>
                    <w:color w:val="000000"/>
                    <w:szCs w:val="20"/>
                  </w:rPr>
                </w:rPrChange>
              </w:rPr>
            </w:pPr>
            <w:ins w:id="32049" w:author="Mattos Filho" w:date="2021-06-11T20:41:00Z">
              <w:r w:rsidRPr="008D5C49">
                <w:rPr>
                  <w:rFonts w:ascii="Tahoma" w:hAnsi="Tahoma" w:cs="Tahoma"/>
                  <w:color w:val="000000"/>
                  <w:szCs w:val="20"/>
                  <w:rPrChange w:id="32050" w:author="Mattos Filho" w:date="2021-06-11T20:42:00Z">
                    <w:rPr>
                      <w:rFonts w:cs="Tahoma"/>
                      <w:color w:val="000000"/>
                      <w:szCs w:val="20"/>
                    </w:rPr>
                  </w:rPrChange>
                </w:rPr>
                <w:t>2º Oficio RI de Feira de Santana</w:t>
              </w:r>
            </w:ins>
          </w:p>
        </w:tc>
      </w:tr>
      <w:tr w:rsidR="008D5C49" w:rsidRPr="008D5C49" w14:paraId="6B657192" w14:textId="77777777" w:rsidTr="008D5C49">
        <w:trPr>
          <w:trHeight w:val="300"/>
          <w:ins w:id="32051" w:author="Mattos Filho" w:date="2021-06-11T20:41:00Z"/>
        </w:trPr>
        <w:tc>
          <w:tcPr>
            <w:tcW w:w="2826" w:type="dxa"/>
            <w:noWrap/>
            <w:vAlign w:val="center"/>
            <w:hideMark/>
          </w:tcPr>
          <w:p w14:paraId="6759B672" w14:textId="77777777" w:rsidR="008D5C49" w:rsidRPr="008D5C49" w:rsidRDefault="008D5C49" w:rsidP="00B41CCF">
            <w:pPr>
              <w:jc w:val="center"/>
              <w:rPr>
                <w:ins w:id="32052" w:author="Mattos Filho" w:date="2021-06-11T20:41:00Z"/>
                <w:rFonts w:ascii="Tahoma" w:hAnsi="Tahoma" w:cs="Tahoma"/>
                <w:color w:val="000000"/>
                <w:szCs w:val="20"/>
                <w:rPrChange w:id="32053" w:author="Mattos Filho" w:date="2021-06-11T20:42:00Z">
                  <w:rPr>
                    <w:ins w:id="32054" w:author="Mattos Filho" w:date="2021-06-11T20:41:00Z"/>
                    <w:rFonts w:cs="Tahoma"/>
                    <w:color w:val="000000"/>
                    <w:szCs w:val="20"/>
                  </w:rPr>
                </w:rPrChange>
              </w:rPr>
            </w:pPr>
            <w:ins w:id="32055" w:author="Mattos Filho" w:date="2021-06-11T20:41:00Z">
              <w:r w:rsidRPr="008D5C49">
                <w:rPr>
                  <w:rFonts w:ascii="Tahoma" w:hAnsi="Tahoma" w:cs="Tahoma"/>
                  <w:color w:val="000000"/>
                  <w:szCs w:val="20"/>
                  <w:rPrChange w:id="32056" w:author="Mattos Filho" w:date="2021-06-11T20:42:00Z">
                    <w:rPr>
                      <w:rFonts w:cs="Tahoma"/>
                      <w:color w:val="000000"/>
                      <w:szCs w:val="20"/>
                    </w:rPr>
                  </w:rPrChange>
                </w:rPr>
                <w:t>Feira de Santana - Village II</w:t>
              </w:r>
            </w:ins>
          </w:p>
        </w:tc>
        <w:tc>
          <w:tcPr>
            <w:tcW w:w="1018" w:type="dxa"/>
            <w:noWrap/>
            <w:vAlign w:val="center"/>
            <w:hideMark/>
          </w:tcPr>
          <w:p w14:paraId="77B919EA" w14:textId="77777777" w:rsidR="008D5C49" w:rsidRPr="008D5C49" w:rsidRDefault="008D5C49" w:rsidP="00B41CCF">
            <w:pPr>
              <w:jc w:val="center"/>
              <w:rPr>
                <w:ins w:id="32057" w:author="Mattos Filho" w:date="2021-06-11T20:41:00Z"/>
                <w:rFonts w:ascii="Tahoma" w:hAnsi="Tahoma" w:cs="Tahoma"/>
                <w:color w:val="000000"/>
                <w:szCs w:val="20"/>
                <w:rPrChange w:id="32058" w:author="Mattos Filho" w:date="2021-06-11T20:42:00Z">
                  <w:rPr>
                    <w:ins w:id="32059" w:author="Mattos Filho" w:date="2021-06-11T20:41:00Z"/>
                    <w:rFonts w:cs="Tahoma"/>
                    <w:color w:val="000000"/>
                    <w:szCs w:val="20"/>
                  </w:rPr>
                </w:rPrChange>
              </w:rPr>
            </w:pPr>
            <w:ins w:id="32060" w:author="Mattos Filho" w:date="2021-06-11T20:41:00Z">
              <w:r w:rsidRPr="008D5C49">
                <w:rPr>
                  <w:rFonts w:ascii="Tahoma" w:hAnsi="Tahoma" w:cs="Tahoma"/>
                  <w:color w:val="000000"/>
                  <w:szCs w:val="20"/>
                  <w:rPrChange w:id="32061" w:author="Mattos Filho" w:date="2021-06-11T20:42:00Z">
                    <w:rPr>
                      <w:rFonts w:cs="Tahoma"/>
                      <w:color w:val="000000"/>
                      <w:szCs w:val="20"/>
                    </w:rPr>
                  </w:rPrChange>
                </w:rPr>
                <w:t>AC</w:t>
              </w:r>
            </w:ins>
          </w:p>
        </w:tc>
        <w:tc>
          <w:tcPr>
            <w:tcW w:w="674" w:type="dxa"/>
            <w:noWrap/>
            <w:vAlign w:val="center"/>
            <w:hideMark/>
          </w:tcPr>
          <w:p w14:paraId="1324126F" w14:textId="77777777" w:rsidR="008D5C49" w:rsidRPr="008D5C49" w:rsidRDefault="008D5C49" w:rsidP="00B41CCF">
            <w:pPr>
              <w:jc w:val="center"/>
              <w:rPr>
                <w:ins w:id="32062" w:author="Mattos Filho" w:date="2021-06-11T20:41:00Z"/>
                <w:rFonts w:ascii="Tahoma" w:hAnsi="Tahoma" w:cs="Tahoma"/>
                <w:color w:val="000000"/>
                <w:szCs w:val="20"/>
                <w:rPrChange w:id="32063" w:author="Mattos Filho" w:date="2021-06-11T20:42:00Z">
                  <w:rPr>
                    <w:ins w:id="32064" w:author="Mattos Filho" w:date="2021-06-11T20:41:00Z"/>
                    <w:rFonts w:cs="Tahoma"/>
                    <w:color w:val="000000"/>
                    <w:szCs w:val="20"/>
                  </w:rPr>
                </w:rPrChange>
              </w:rPr>
            </w:pPr>
            <w:ins w:id="32065" w:author="Mattos Filho" w:date="2021-06-11T20:41:00Z">
              <w:r w:rsidRPr="008D5C49">
                <w:rPr>
                  <w:rFonts w:ascii="Tahoma" w:hAnsi="Tahoma" w:cs="Tahoma"/>
                  <w:color w:val="000000"/>
                  <w:szCs w:val="20"/>
                  <w:rPrChange w:id="32066" w:author="Mattos Filho" w:date="2021-06-11T20:42:00Z">
                    <w:rPr>
                      <w:rFonts w:cs="Tahoma"/>
                      <w:color w:val="000000"/>
                      <w:szCs w:val="20"/>
                    </w:rPr>
                  </w:rPrChange>
                </w:rPr>
                <w:t>7</w:t>
              </w:r>
            </w:ins>
          </w:p>
        </w:tc>
        <w:tc>
          <w:tcPr>
            <w:tcW w:w="3206" w:type="dxa"/>
            <w:noWrap/>
            <w:vAlign w:val="center"/>
            <w:hideMark/>
          </w:tcPr>
          <w:p w14:paraId="69E3D981" w14:textId="77777777" w:rsidR="008D5C49" w:rsidRPr="008D5C49" w:rsidRDefault="008D5C49" w:rsidP="00B41CCF">
            <w:pPr>
              <w:jc w:val="center"/>
              <w:rPr>
                <w:ins w:id="32067" w:author="Mattos Filho" w:date="2021-06-11T20:41:00Z"/>
                <w:rFonts w:ascii="Tahoma" w:hAnsi="Tahoma" w:cs="Tahoma"/>
                <w:color w:val="000000"/>
                <w:szCs w:val="20"/>
                <w:rPrChange w:id="32068" w:author="Mattos Filho" w:date="2021-06-11T20:42:00Z">
                  <w:rPr>
                    <w:ins w:id="32069" w:author="Mattos Filho" w:date="2021-06-11T20:41:00Z"/>
                    <w:rFonts w:cs="Tahoma"/>
                    <w:color w:val="000000"/>
                    <w:szCs w:val="20"/>
                  </w:rPr>
                </w:rPrChange>
              </w:rPr>
            </w:pPr>
            <w:ins w:id="32070" w:author="Mattos Filho" w:date="2021-06-11T20:41:00Z">
              <w:r w:rsidRPr="008D5C49">
                <w:rPr>
                  <w:rFonts w:ascii="Tahoma" w:hAnsi="Tahoma" w:cs="Tahoma"/>
                  <w:color w:val="000000"/>
                  <w:szCs w:val="20"/>
                  <w:rPrChange w:id="32071" w:author="Mattos Filho" w:date="2021-06-11T20:42:00Z">
                    <w:rPr>
                      <w:rFonts w:cs="Tahoma"/>
                      <w:color w:val="000000"/>
                      <w:szCs w:val="20"/>
                    </w:rPr>
                  </w:rPrChange>
                </w:rPr>
                <w:t>100</w:t>
              </w:r>
            </w:ins>
          </w:p>
        </w:tc>
        <w:tc>
          <w:tcPr>
            <w:tcW w:w="1320" w:type="dxa"/>
            <w:noWrap/>
            <w:vAlign w:val="center"/>
            <w:hideMark/>
          </w:tcPr>
          <w:p w14:paraId="651C1802" w14:textId="77777777" w:rsidR="008D5C49" w:rsidRPr="008D5C49" w:rsidRDefault="008D5C49" w:rsidP="00B41CCF">
            <w:pPr>
              <w:jc w:val="center"/>
              <w:rPr>
                <w:ins w:id="32072" w:author="Mattos Filho" w:date="2021-06-11T20:41:00Z"/>
                <w:rFonts w:ascii="Tahoma" w:hAnsi="Tahoma" w:cs="Tahoma"/>
                <w:color w:val="000000"/>
                <w:szCs w:val="20"/>
                <w:rPrChange w:id="32073" w:author="Mattos Filho" w:date="2021-06-11T20:42:00Z">
                  <w:rPr>
                    <w:ins w:id="32074" w:author="Mattos Filho" w:date="2021-06-11T20:41:00Z"/>
                    <w:rFonts w:cs="Tahoma"/>
                    <w:color w:val="000000"/>
                    <w:szCs w:val="20"/>
                  </w:rPr>
                </w:rPrChange>
              </w:rPr>
            </w:pPr>
            <w:ins w:id="32075" w:author="Mattos Filho" w:date="2021-06-11T20:41:00Z">
              <w:r w:rsidRPr="008D5C49">
                <w:rPr>
                  <w:rFonts w:ascii="Tahoma" w:hAnsi="Tahoma" w:cs="Tahoma"/>
                  <w:color w:val="000000"/>
                  <w:szCs w:val="20"/>
                  <w:rPrChange w:id="32076" w:author="Mattos Filho" w:date="2021-06-11T20:42:00Z">
                    <w:rPr>
                      <w:rFonts w:cs="Tahoma"/>
                      <w:color w:val="000000"/>
                      <w:szCs w:val="20"/>
                    </w:rPr>
                  </w:rPrChange>
                </w:rPr>
                <w:t>46076</w:t>
              </w:r>
            </w:ins>
          </w:p>
        </w:tc>
        <w:tc>
          <w:tcPr>
            <w:tcW w:w="4706" w:type="dxa"/>
            <w:noWrap/>
            <w:vAlign w:val="center"/>
            <w:hideMark/>
          </w:tcPr>
          <w:p w14:paraId="01D1DF05" w14:textId="77777777" w:rsidR="008D5C49" w:rsidRPr="008D5C49" w:rsidRDefault="008D5C49" w:rsidP="00B41CCF">
            <w:pPr>
              <w:jc w:val="center"/>
              <w:rPr>
                <w:ins w:id="32077" w:author="Mattos Filho" w:date="2021-06-11T20:41:00Z"/>
                <w:rFonts w:ascii="Tahoma" w:hAnsi="Tahoma" w:cs="Tahoma"/>
                <w:color w:val="000000"/>
                <w:szCs w:val="20"/>
                <w:rPrChange w:id="32078" w:author="Mattos Filho" w:date="2021-06-11T20:42:00Z">
                  <w:rPr>
                    <w:ins w:id="32079" w:author="Mattos Filho" w:date="2021-06-11T20:41:00Z"/>
                    <w:rFonts w:cs="Tahoma"/>
                    <w:color w:val="000000"/>
                    <w:szCs w:val="20"/>
                  </w:rPr>
                </w:rPrChange>
              </w:rPr>
            </w:pPr>
            <w:ins w:id="32080" w:author="Mattos Filho" w:date="2021-06-11T20:41:00Z">
              <w:r w:rsidRPr="008D5C49">
                <w:rPr>
                  <w:rFonts w:ascii="Tahoma" w:hAnsi="Tahoma" w:cs="Tahoma"/>
                  <w:color w:val="000000"/>
                  <w:szCs w:val="20"/>
                  <w:rPrChange w:id="32081" w:author="Mattos Filho" w:date="2021-06-11T20:42:00Z">
                    <w:rPr>
                      <w:rFonts w:cs="Tahoma"/>
                      <w:color w:val="000000"/>
                      <w:szCs w:val="20"/>
                    </w:rPr>
                  </w:rPrChange>
                </w:rPr>
                <w:t>2º Oficio RI de Feira de Santana</w:t>
              </w:r>
            </w:ins>
          </w:p>
        </w:tc>
      </w:tr>
      <w:tr w:rsidR="008D5C49" w:rsidRPr="008D5C49" w14:paraId="69511E92" w14:textId="77777777" w:rsidTr="008D5C49">
        <w:trPr>
          <w:trHeight w:val="300"/>
          <w:ins w:id="32082" w:author="Mattos Filho" w:date="2021-06-11T20:41:00Z"/>
        </w:trPr>
        <w:tc>
          <w:tcPr>
            <w:tcW w:w="2826" w:type="dxa"/>
            <w:noWrap/>
            <w:vAlign w:val="center"/>
            <w:hideMark/>
          </w:tcPr>
          <w:p w14:paraId="2DC2D512" w14:textId="77777777" w:rsidR="008D5C49" w:rsidRPr="008D5C49" w:rsidRDefault="008D5C49" w:rsidP="00B41CCF">
            <w:pPr>
              <w:jc w:val="center"/>
              <w:rPr>
                <w:ins w:id="32083" w:author="Mattos Filho" w:date="2021-06-11T20:41:00Z"/>
                <w:rFonts w:ascii="Tahoma" w:hAnsi="Tahoma" w:cs="Tahoma"/>
                <w:color w:val="000000"/>
                <w:szCs w:val="20"/>
                <w:rPrChange w:id="32084" w:author="Mattos Filho" w:date="2021-06-11T20:42:00Z">
                  <w:rPr>
                    <w:ins w:id="32085" w:author="Mattos Filho" w:date="2021-06-11T20:41:00Z"/>
                    <w:rFonts w:cs="Tahoma"/>
                    <w:color w:val="000000"/>
                    <w:szCs w:val="20"/>
                  </w:rPr>
                </w:rPrChange>
              </w:rPr>
            </w:pPr>
            <w:ins w:id="32086" w:author="Mattos Filho" w:date="2021-06-11T20:41:00Z">
              <w:r w:rsidRPr="008D5C49">
                <w:rPr>
                  <w:rFonts w:ascii="Tahoma" w:hAnsi="Tahoma" w:cs="Tahoma"/>
                  <w:color w:val="000000"/>
                  <w:szCs w:val="20"/>
                  <w:rPrChange w:id="32087" w:author="Mattos Filho" w:date="2021-06-11T20:42:00Z">
                    <w:rPr>
                      <w:rFonts w:cs="Tahoma"/>
                      <w:color w:val="000000"/>
                      <w:szCs w:val="20"/>
                    </w:rPr>
                  </w:rPrChange>
                </w:rPr>
                <w:t>Feira de Santana - Village II</w:t>
              </w:r>
            </w:ins>
          </w:p>
        </w:tc>
        <w:tc>
          <w:tcPr>
            <w:tcW w:w="1018" w:type="dxa"/>
            <w:noWrap/>
            <w:vAlign w:val="center"/>
            <w:hideMark/>
          </w:tcPr>
          <w:p w14:paraId="2674D4A7" w14:textId="77777777" w:rsidR="008D5C49" w:rsidRPr="008D5C49" w:rsidRDefault="008D5C49" w:rsidP="00B41CCF">
            <w:pPr>
              <w:jc w:val="center"/>
              <w:rPr>
                <w:ins w:id="32088" w:author="Mattos Filho" w:date="2021-06-11T20:41:00Z"/>
                <w:rFonts w:ascii="Tahoma" w:hAnsi="Tahoma" w:cs="Tahoma"/>
                <w:color w:val="000000"/>
                <w:szCs w:val="20"/>
                <w:rPrChange w:id="32089" w:author="Mattos Filho" w:date="2021-06-11T20:42:00Z">
                  <w:rPr>
                    <w:ins w:id="32090" w:author="Mattos Filho" w:date="2021-06-11T20:41:00Z"/>
                    <w:rFonts w:cs="Tahoma"/>
                    <w:color w:val="000000"/>
                    <w:szCs w:val="20"/>
                  </w:rPr>
                </w:rPrChange>
              </w:rPr>
            </w:pPr>
            <w:ins w:id="32091" w:author="Mattos Filho" w:date="2021-06-11T20:41:00Z">
              <w:r w:rsidRPr="008D5C49">
                <w:rPr>
                  <w:rFonts w:ascii="Tahoma" w:hAnsi="Tahoma" w:cs="Tahoma"/>
                  <w:color w:val="000000"/>
                  <w:szCs w:val="20"/>
                  <w:rPrChange w:id="32092" w:author="Mattos Filho" w:date="2021-06-11T20:42:00Z">
                    <w:rPr>
                      <w:rFonts w:cs="Tahoma"/>
                      <w:color w:val="000000"/>
                      <w:szCs w:val="20"/>
                    </w:rPr>
                  </w:rPrChange>
                </w:rPr>
                <w:t>AC</w:t>
              </w:r>
            </w:ins>
          </w:p>
        </w:tc>
        <w:tc>
          <w:tcPr>
            <w:tcW w:w="674" w:type="dxa"/>
            <w:noWrap/>
            <w:vAlign w:val="center"/>
            <w:hideMark/>
          </w:tcPr>
          <w:p w14:paraId="6B0EDE96" w14:textId="77777777" w:rsidR="008D5C49" w:rsidRPr="008D5C49" w:rsidRDefault="008D5C49" w:rsidP="00B41CCF">
            <w:pPr>
              <w:jc w:val="center"/>
              <w:rPr>
                <w:ins w:id="32093" w:author="Mattos Filho" w:date="2021-06-11T20:41:00Z"/>
                <w:rFonts w:ascii="Tahoma" w:hAnsi="Tahoma" w:cs="Tahoma"/>
                <w:color w:val="000000"/>
                <w:szCs w:val="20"/>
                <w:rPrChange w:id="32094" w:author="Mattos Filho" w:date="2021-06-11T20:42:00Z">
                  <w:rPr>
                    <w:ins w:id="32095" w:author="Mattos Filho" w:date="2021-06-11T20:41:00Z"/>
                    <w:rFonts w:cs="Tahoma"/>
                    <w:color w:val="000000"/>
                    <w:szCs w:val="20"/>
                  </w:rPr>
                </w:rPrChange>
              </w:rPr>
            </w:pPr>
            <w:ins w:id="32096" w:author="Mattos Filho" w:date="2021-06-11T20:41:00Z">
              <w:r w:rsidRPr="008D5C49">
                <w:rPr>
                  <w:rFonts w:ascii="Tahoma" w:hAnsi="Tahoma" w:cs="Tahoma"/>
                  <w:color w:val="000000"/>
                  <w:szCs w:val="20"/>
                  <w:rPrChange w:id="32097" w:author="Mattos Filho" w:date="2021-06-11T20:42:00Z">
                    <w:rPr>
                      <w:rFonts w:cs="Tahoma"/>
                      <w:color w:val="000000"/>
                      <w:szCs w:val="20"/>
                    </w:rPr>
                  </w:rPrChange>
                </w:rPr>
                <w:t>8</w:t>
              </w:r>
            </w:ins>
          </w:p>
        </w:tc>
        <w:tc>
          <w:tcPr>
            <w:tcW w:w="3206" w:type="dxa"/>
            <w:noWrap/>
            <w:vAlign w:val="center"/>
            <w:hideMark/>
          </w:tcPr>
          <w:p w14:paraId="347E0B1E" w14:textId="77777777" w:rsidR="008D5C49" w:rsidRPr="008D5C49" w:rsidRDefault="008D5C49" w:rsidP="00B41CCF">
            <w:pPr>
              <w:jc w:val="center"/>
              <w:rPr>
                <w:ins w:id="32098" w:author="Mattos Filho" w:date="2021-06-11T20:41:00Z"/>
                <w:rFonts w:ascii="Tahoma" w:hAnsi="Tahoma" w:cs="Tahoma"/>
                <w:color w:val="000000"/>
                <w:szCs w:val="20"/>
                <w:rPrChange w:id="32099" w:author="Mattos Filho" w:date="2021-06-11T20:42:00Z">
                  <w:rPr>
                    <w:ins w:id="32100" w:author="Mattos Filho" w:date="2021-06-11T20:41:00Z"/>
                    <w:rFonts w:cs="Tahoma"/>
                    <w:color w:val="000000"/>
                    <w:szCs w:val="20"/>
                  </w:rPr>
                </w:rPrChange>
              </w:rPr>
            </w:pPr>
            <w:ins w:id="32101" w:author="Mattos Filho" w:date="2021-06-11T20:41:00Z">
              <w:r w:rsidRPr="008D5C49">
                <w:rPr>
                  <w:rFonts w:ascii="Tahoma" w:hAnsi="Tahoma" w:cs="Tahoma"/>
                  <w:color w:val="000000"/>
                  <w:szCs w:val="20"/>
                  <w:rPrChange w:id="32102" w:author="Mattos Filho" w:date="2021-06-11T20:42:00Z">
                    <w:rPr>
                      <w:rFonts w:cs="Tahoma"/>
                      <w:color w:val="000000"/>
                      <w:szCs w:val="20"/>
                    </w:rPr>
                  </w:rPrChange>
                </w:rPr>
                <w:t>100</w:t>
              </w:r>
            </w:ins>
          </w:p>
        </w:tc>
        <w:tc>
          <w:tcPr>
            <w:tcW w:w="1320" w:type="dxa"/>
            <w:noWrap/>
            <w:vAlign w:val="center"/>
            <w:hideMark/>
          </w:tcPr>
          <w:p w14:paraId="627D43A8" w14:textId="77777777" w:rsidR="008D5C49" w:rsidRPr="008D5C49" w:rsidRDefault="008D5C49" w:rsidP="00B41CCF">
            <w:pPr>
              <w:jc w:val="center"/>
              <w:rPr>
                <w:ins w:id="32103" w:author="Mattos Filho" w:date="2021-06-11T20:41:00Z"/>
                <w:rFonts w:ascii="Tahoma" w:hAnsi="Tahoma" w:cs="Tahoma"/>
                <w:color w:val="000000"/>
                <w:szCs w:val="20"/>
                <w:rPrChange w:id="32104" w:author="Mattos Filho" w:date="2021-06-11T20:42:00Z">
                  <w:rPr>
                    <w:ins w:id="32105" w:author="Mattos Filho" w:date="2021-06-11T20:41:00Z"/>
                    <w:rFonts w:cs="Tahoma"/>
                    <w:color w:val="000000"/>
                    <w:szCs w:val="20"/>
                  </w:rPr>
                </w:rPrChange>
              </w:rPr>
            </w:pPr>
            <w:ins w:id="32106" w:author="Mattos Filho" w:date="2021-06-11T20:41:00Z">
              <w:r w:rsidRPr="008D5C49">
                <w:rPr>
                  <w:rFonts w:ascii="Tahoma" w:hAnsi="Tahoma" w:cs="Tahoma"/>
                  <w:color w:val="000000"/>
                  <w:szCs w:val="20"/>
                  <w:rPrChange w:id="32107" w:author="Mattos Filho" w:date="2021-06-11T20:42:00Z">
                    <w:rPr>
                      <w:rFonts w:cs="Tahoma"/>
                      <w:color w:val="000000"/>
                      <w:szCs w:val="20"/>
                    </w:rPr>
                  </w:rPrChange>
                </w:rPr>
                <w:t>46077</w:t>
              </w:r>
            </w:ins>
          </w:p>
        </w:tc>
        <w:tc>
          <w:tcPr>
            <w:tcW w:w="4706" w:type="dxa"/>
            <w:noWrap/>
            <w:vAlign w:val="center"/>
            <w:hideMark/>
          </w:tcPr>
          <w:p w14:paraId="7A9961FD" w14:textId="77777777" w:rsidR="008D5C49" w:rsidRPr="008D5C49" w:rsidRDefault="008D5C49" w:rsidP="00B41CCF">
            <w:pPr>
              <w:jc w:val="center"/>
              <w:rPr>
                <w:ins w:id="32108" w:author="Mattos Filho" w:date="2021-06-11T20:41:00Z"/>
                <w:rFonts w:ascii="Tahoma" w:hAnsi="Tahoma" w:cs="Tahoma"/>
                <w:color w:val="000000"/>
                <w:szCs w:val="20"/>
                <w:rPrChange w:id="32109" w:author="Mattos Filho" w:date="2021-06-11T20:42:00Z">
                  <w:rPr>
                    <w:ins w:id="32110" w:author="Mattos Filho" w:date="2021-06-11T20:41:00Z"/>
                    <w:rFonts w:cs="Tahoma"/>
                    <w:color w:val="000000"/>
                    <w:szCs w:val="20"/>
                  </w:rPr>
                </w:rPrChange>
              </w:rPr>
            </w:pPr>
            <w:ins w:id="32111" w:author="Mattos Filho" w:date="2021-06-11T20:41:00Z">
              <w:r w:rsidRPr="008D5C49">
                <w:rPr>
                  <w:rFonts w:ascii="Tahoma" w:hAnsi="Tahoma" w:cs="Tahoma"/>
                  <w:color w:val="000000"/>
                  <w:szCs w:val="20"/>
                  <w:rPrChange w:id="32112" w:author="Mattos Filho" w:date="2021-06-11T20:42:00Z">
                    <w:rPr>
                      <w:rFonts w:cs="Tahoma"/>
                      <w:color w:val="000000"/>
                      <w:szCs w:val="20"/>
                    </w:rPr>
                  </w:rPrChange>
                </w:rPr>
                <w:t>2º Oficio RI de Feira de Santana</w:t>
              </w:r>
            </w:ins>
          </w:p>
        </w:tc>
      </w:tr>
      <w:tr w:rsidR="008D5C49" w:rsidRPr="008D5C49" w14:paraId="4A46F493" w14:textId="77777777" w:rsidTr="008D5C49">
        <w:trPr>
          <w:trHeight w:val="300"/>
          <w:ins w:id="32113" w:author="Mattos Filho" w:date="2021-06-11T20:41:00Z"/>
        </w:trPr>
        <w:tc>
          <w:tcPr>
            <w:tcW w:w="2826" w:type="dxa"/>
            <w:noWrap/>
            <w:vAlign w:val="center"/>
            <w:hideMark/>
          </w:tcPr>
          <w:p w14:paraId="680EA406" w14:textId="77777777" w:rsidR="008D5C49" w:rsidRPr="008D5C49" w:rsidRDefault="008D5C49" w:rsidP="00B41CCF">
            <w:pPr>
              <w:jc w:val="center"/>
              <w:rPr>
                <w:ins w:id="32114" w:author="Mattos Filho" w:date="2021-06-11T20:41:00Z"/>
                <w:rFonts w:ascii="Tahoma" w:hAnsi="Tahoma" w:cs="Tahoma"/>
                <w:color w:val="000000"/>
                <w:szCs w:val="20"/>
                <w:rPrChange w:id="32115" w:author="Mattos Filho" w:date="2021-06-11T20:42:00Z">
                  <w:rPr>
                    <w:ins w:id="32116" w:author="Mattos Filho" w:date="2021-06-11T20:41:00Z"/>
                    <w:rFonts w:cs="Tahoma"/>
                    <w:color w:val="000000"/>
                    <w:szCs w:val="20"/>
                  </w:rPr>
                </w:rPrChange>
              </w:rPr>
            </w:pPr>
            <w:ins w:id="32117" w:author="Mattos Filho" w:date="2021-06-11T20:41:00Z">
              <w:r w:rsidRPr="008D5C49">
                <w:rPr>
                  <w:rFonts w:ascii="Tahoma" w:hAnsi="Tahoma" w:cs="Tahoma"/>
                  <w:color w:val="000000"/>
                  <w:szCs w:val="20"/>
                  <w:rPrChange w:id="32118" w:author="Mattos Filho" w:date="2021-06-11T20:42:00Z">
                    <w:rPr>
                      <w:rFonts w:cs="Tahoma"/>
                      <w:color w:val="000000"/>
                      <w:szCs w:val="20"/>
                    </w:rPr>
                  </w:rPrChange>
                </w:rPr>
                <w:t>Feira de Santana - Village II</w:t>
              </w:r>
            </w:ins>
          </w:p>
        </w:tc>
        <w:tc>
          <w:tcPr>
            <w:tcW w:w="1018" w:type="dxa"/>
            <w:noWrap/>
            <w:vAlign w:val="center"/>
            <w:hideMark/>
          </w:tcPr>
          <w:p w14:paraId="14B763FB" w14:textId="77777777" w:rsidR="008D5C49" w:rsidRPr="008D5C49" w:rsidRDefault="008D5C49" w:rsidP="00B41CCF">
            <w:pPr>
              <w:jc w:val="center"/>
              <w:rPr>
                <w:ins w:id="32119" w:author="Mattos Filho" w:date="2021-06-11T20:41:00Z"/>
                <w:rFonts w:ascii="Tahoma" w:hAnsi="Tahoma" w:cs="Tahoma"/>
                <w:color w:val="000000"/>
                <w:szCs w:val="20"/>
                <w:rPrChange w:id="32120" w:author="Mattos Filho" w:date="2021-06-11T20:42:00Z">
                  <w:rPr>
                    <w:ins w:id="32121" w:author="Mattos Filho" w:date="2021-06-11T20:41:00Z"/>
                    <w:rFonts w:cs="Tahoma"/>
                    <w:color w:val="000000"/>
                    <w:szCs w:val="20"/>
                  </w:rPr>
                </w:rPrChange>
              </w:rPr>
            </w:pPr>
            <w:ins w:id="32122" w:author="Mattos Filho" w:date="2021-06-11T20:41:00Z">
              <w:r w:rsidRPr="008D5C49">
                <w:rPr>
                  <w:rFonts w:ascii="Tahoma" w:hAnsi="Tahoma" w:cs="Tahoma"/>
                  <w:color w:val="000000"/>
                  <w:szCs w:val="20"/>
                  <w:rPrChange w:id="32123" w:author="Mattos Filho" w:date="2021-06-11T20:42:00Z">
                    <w:rPr>
                      <w:rFonts w:cs="Tahoma"/>
                      <w:color w:val="000000"/>
                      <w:szCs w:val="20"/>
                    </w:rPr>
                  </w:rPrChange>
                </w:rPr>
                <w:t>AC</w:t>
              </w:r>
            </w:ins>
          </w:p>
        </w:tc>
        <w:tc>
          <w:tcPr>
            <w:tcW w:w="674" w:type="dxa"/>
            <w:noWrap/>
            <w:vAlign w:val="center"/>
            <w:hideMark/>
          </w:tcPr>
          <w:p w14:paraId="5A8359F1" w14:textId="77777777" w:rsidR="008D5C49" w:rsidRPr="008D5C49" w:rsidRDefault="008D5C49" w:rsidP="00B41CCF">
            <w:pPr>
              <w:jc w:val="center"/>
              <w:rPr>
                <w:ins w:id="32124" w:author="Mattos Filho" w:date="2021-06-11T20:41:00Z"/>
                <w:rFonts w:ascii="Tahoma" w:hAnsi="Tahoma" w:cs="Tahoma"/>
                <w:color w:val="000000"/>
                <w:szCs w:val="20"/>
                <w:rPrChange w:id="32125" w:author="Mattos Filho" w:date="2021-06-11T20:42:00Z">
                  <w:rPr>
                    <w:ins w:id="32126" w:author="Mattos Filho" w:date="2021-06-11T20:41:00Z"/>
                    <w:rFonts w:cs="Tahoma"/>
                    <w:color w:val="000000"/>
                    <w:szCs w:val="20"/>
                  </w:rPr>
                </w:rPrChange>
              </w:rPr>
            </w:pPr>
            <w:ins w:id="32127" w:author="Mattos Filho" w:date="2021-06-11T20:41:00Z">
              <w:r w:rsidRPr="008D5C49">
                <w:rPr>
                  <w:rFonts w:ascii="Tahoma" w:hAnsi="Tahoma" w:cs="Tahoma"/>
                  <w:color w:val="000000"/>
                  <w:szCs w:val="20"/>
                  <w:rPrChange w:id="32128" w:author="Mattos Filho" w:date="2021-06-11T20:42:00Z">
                    <w:rPr>
                      <w:rFonts w:cs="Tahoma"/>
                      <w:color w:val="000000"/>
                      <w:szCs w:val="20"/>
                    </w:rPr>
                  </w:rPrChange>
                </w:rPr>
                <w:t>9</w:t>
              </w:r>
            </w:ins>
          </w:p>
        </w:tc>
        <w:tc>
          <w:tcPr>
            <w:tcW w:w="3206" w:type="dxa"/>
            <w:noWrap/>
            <w:vAlign w:val="center"/>
            <w:hideMark/>
          </w:tcPr>
          <w:p w14:paraId="7C1E5082" w14:textId="77777777" w:rsidR="008D5C49" w:rsidRPr="008D5C49" w:rsidRDefault="008D5C49" w:rsidP="00B41CCF">
            <w:pPr>
              <w:jc w:val="center"/>
              <w:rPr>
                <w:ins w:id="32129" w:author="Mattos Filho" w:date="2021-06-11T20:41:00Z"/>
                <w:rFonts w:ascii="Tahoma" w:hAnsi="Tahoma" w:cs="Tahoma"/>
                <w:color w:val="000000"/>
                <w:szCs w:val="20"/>
                <w:rPrChange w:id="32130" w:author="Mattos Filho" w:date="2021-06-11T20:42:00Z">
                  <w:rPr>
                    <w:ins w:id="32131" w:author="Mattos Filho" w:date="2021-06-11T20:41:00Z"/>
                    <w:rFonts w:cs="Tahoma"/>
                    <w:color w:val="000000"/>
                    <w:szCs w:val="20"/>
                  </w:rPr>
                </w:rPrChange>
              </w:rPr>
            </w:pPr>
            <w:ins w:id="32132" w:author="Mattos Filho" w:date="2021-06-11T20:41:00Z">
              <w:r w:rsidRPr="008D5C49">
                <w:rPr>
                  <w:rFonts w:ascii="Tahoma" w:hAnsi="Tahoma" w:cs="Tahoma"/>
                  <w:color w:val="000000"/>
                  <w:szCs w:val="20"/>
                  <w:rPrChange w:id="32133" w:author="Mattos Filho" w:date="2021-06-11T20:42:00Z">
                    <w:rPr>
                      <w:rFonts w:cs="Tahoma"/>
                      <w:color w:val="000000"/>
                      <w:szCs w:val="20"/>
                    </w:rPr>
                  </w:rPrChange>
                </w:rPr>
                <w:t>100</w:t>
              </w:r>
            </w:ins>
          </w:p>
        </w:tc>
        <w:tc>
          <w:tcPr>
            <w:tcW w:w="1320" w:type="dxa"/>
            <w:noWrap/>
            <w:vAlign w:val="center"/>
            <w:hideMark/>
          </w:tcPr>
          <w:p w14:paraId="320382E3" w14:textId="77777777" w:rsidR="008D5C49" w:rsidRPr="008D5C49" w:rsidRDefault="008D5C49" w:rsidP="00B41CCF">
            <w:pPr>
              <w:jc w:val="center"/>
              <w:rPr>
                <w:ins w:id="32134" w:author="Mattos Filho" w:date="2021-06-11T20:41:00Z"/>
                <w:rFonts w:ascii="Tahoma" w:hAnsi="Tahoma" w:cs="Tahoma"/>
                <w:color w:val="000000"/>
                <w:szCs w:val="20"/>
                <w:rPrChange w:id="32135" w:author="Mattos Filho" w:date="2021-06-11T20:42:00Z">
                  <w:rPr>
                    <w:ins w:id="32136" w:author="Mattos Filho" w:date="2021-06-11T20:41:00Z"/>
                    <w:rFonts w:cs="Tahoma"/>
                    <w:color w:val="000000"/>
                    <w:szCs w:val="20"/>
                  </w:rPr>
                </w:rPrChange>
              </w:rPr>
            </w:pPr>
            <w:ins w:id="32137" w:author="Mattos Filho" w:date="2021-06-11T20:41:00Z">
              <w:r w:rsidRPr="008D5C49">
                <w:rPr>
                  <w:rFonts w:ascii="Tahoma" w:hAnsi="Tahoma" w:cs="Tahoma"/>
                  <w:color w:val="000000"/>
                  <w:szCs w:val="20"/>
                  <w:rPrChange w:id="32138" w:author="Mattos Filho" w:date="2021-06-11T20:42:00Z">
                    <w:rPr>
                      <w:rFonts w:cs="Tahoma"/>
                      <w:color w:val="000000"/>
                      <w:szCs w:val="20"/>
                    </w:rPr>
                  </w:rPrChange>
                </w:rPr>
                <w:t>46078</w:t>
              </w:r>
            </w:ins>
          </w:p>
        </w:tc>
        <w:tc>
          <w:tcPr>
            <w:tcW w:w="4706" w:type="dxa"/>
            <w:noWrap/>
            <w:vAlign w:val="center"/>
            <w:hideMark/>
          </w:tcPr>
          <w:p w14:paraId="4BC11B73" w14:textId="77777777" w:rsidR="008D5C49" w:rsidRPr="008D5C49" w:rsidRDefault="008D5C49" w:rsidP="00B41CCF">
            <w:pPr>
              <w:jc w:val="center"/>
              <w:rPr>
                <w:ins w:id="32139" w:author="Mattos Filho" w:date="2021-06-11T20:41:00Z"/>
                <w:rFonts w:ascii="Tahoma" w:hAnsi="Tahoma" w:cs="Tahoma"/>
                <w:color w:val="000000"/>
                <w:szCs w:val="20"/>
                <w:rPrChange w:id="32140" w:author="Mattos Filho" w:date="2021-06-11T20:42:00Z">
                  <w:rPr>
                    <w:ins w:id="32141" w:author="Mattos Filho" w:date="2021-06-11T20:41:00Z"/>
                    <w:rFonts w:cs="Tahoma"/>
                    <w:color w:val="000000"/>
                    <w:szCs w:val="20"/>
                  </w:rPr>
                </w:rPrChange>
              </w:rPr>
            </w:pPr>
            <w:ins w:id="32142" w:author="Mattos Filho" w:date="2021-06-11T20:41:00Z">
              <w:r w:rsidRPr="008D5C49">
                <w:rPr>
                  <w:rFonts w:ascii="Tahoma" w:hAnsi="Tahoma" w:cs="Tahoma"/>
                  <w:color w:val="000000"/>
                  <w:szCs w:val="20"/>
                  <w:rPrChange w:id="32143" w:author="Mattos Filho" w:date="2021-06-11T20:42:00Z">
                    <w:rPr>
                      <w:rFonts w:cs="Tahoma"/>
                      <w:color w:val="000000"/>
                      <w:szCs w:val="20"/>
                    </w:rPr>
                  </w:rPrChange>
                </w:rPr>
                <w:t>2º Oficio RI de Feira de Santana</w:t>
              </w:r>
            </w:ins>
          </w:p>
        </w:tc>
      </w:tr>
      <w:tr w:rsidR="008D5C49" w:rsidRPr="008D5C49" w14:paraId="63589C86" w14:textId="77777777" w:rsidTr="008D5C49">
        <w:trPr>
          <w:trHeight w:val="300"/>
          <w:ins w:id="32144" w:author="Mattos Filho" w:date="2021-06-11T20:41:00Z"/>
        </w:trPr>
        <w:tc>
          <w:tcPr>
            <w:tcW w:w="2826" w:type="dxa"/>
            <w:noWrap/>
            <w:vAlign w:val="center"/>
            <w:hideMark/>
          </w:tcPr>
          <w:p w14:paraId="1F219787" w14:textId="77777777" w:rsidR="008D5C49" w:rsidRPr="008D5C49" w:rsidRDefault="008D5C49" w:rsidP="00B41CCF">
            <w:pPr>
              <w:jc w:val="center"/>
              <w:rPr>
                <w:ins w:id="32145" w:author="Mattos Filho" w:date="2021-06-11T20:41:00Z"/>
                <w:rFonts w:ascii="Tahoma" w:hAnsi="Tahoma" w:cs="Tahoma"/>
                <w:color w:val="000000"/>
                <w:szCs w:val="20"/>
                <w:rPrChange w:id="32146" w:author="Mattos Filho" w:date="2021-06-11T20:42:00Z">
                  <w:rPr>
                    <w:ins w:id="32147" w:author="Mattos Filho" w:date="2021-06-11T20:41:00Z"/>
                    <w:rFonts w:cs="Tahoma"/>
                    <w:color w:val="000000"/>
                    <w:szCs w:val="20"/>
                  </w:rPr>
                </w:rPrChange>
              </w:rPr>
            </w:pPr>
            <w:ins w:id="32148" w:author="Mattos Filho" w:date="2021-06-11T20:41:00Z">
              <w:r w:rsidRPr="008D5C49">
                <w:rPr>
                  <w:rFonts w:ascii="Tahoma" w:hAnsi="Tahoma" w:cs="Tahoma"/>
                  <w:color w:val="000000"/>
                  <w:szCs w:val="20"/>
                  <w:rPrChange w:id="32149" w:author="Mattos Filho" w:date="2021-06-11T20:42:00Z">
                    <w:rPr>
                      <w:rFonts w:cs="Tahoma"/>
                      <w:color w:val="000000"/>
                      <w:szCs w:val="20"/>
                    </w:rPr>
                  </w:rPrChange>
                </w:rPr>
                <w:t>Ipiguá - Fit I</w:t>
              </w:r>
            </w:ins>
          </w:p>
        </w:tc>
        <w:tc>
          <w:tcPr>
            <w:tcW w:w="1018" w:type="dxa"/>
            <w:noWrap/>
            <w:vAlign w:val="center"/>
            <w:hideMark/>
          </w:tcPr>
          <w:p w14:paraId="66BECDA3" w14:textId="77777777" w:rsidR="008D5C49" w:rsidRPr="008D5C49" w:rsidRDefault="008D5C49" w:rsidP="00B41CCF">
            <w:pPr>
              <w:jc w:val="center"/>
              <w:rPr>
                <w:ins w:id="32150" w:author="Mattos Filho" w:date="2021-06-11T20:41:00Z"/>
                <w:rFonts w:ascii="Tahoma" w:hAnsi="Tahoma" w:cs="Tahoma"/>
                <w:color w:val="000000"/>
                <w:szCs w:val="20"/>
                <w:rPrChange w:id="32151" w:author="Mattos Filho" w:date="2021-06-11T20:42:00Z">
                  <w:rPr>
                    <w:ins w:id="32152" w:author="Mattos Filho" w:date="2021-06-11T20:41:00Z"/>
                    <w:rFonts w:cs="Tahoma"/>
                    <w:color w:val="000000"/>
                    <w:szCs w:val="20"/>
                  </w:rPr>
                </w:rPrChange>
              </w:rPr>
            </w:pPr>
            <w:ins w:id="32153" w:author="Mattos Filho" w:date="2021-06-11T20:41:00Z">
              <w:r w:rsidRPr="008D5C49">
                <w:rPr>
                  <w:rFonts w:ascii="Tahoma" w:hAnsi="Tahoma" w:cs="Tahoma"/>
                  <w:color w:val="000000"/>
                  <w:szCs w:val="20"/>
                  <w:rPrChange w:id="32154" w:author="Mattos Filho" w:date="2021-06-11T20:42:00Z">
                    <w:rPr>
                      <w:rFonts w:cs="Tahoma"/>
                      <w:color w:val="000000"/>
                      <w:szCs w:val="20"/>
                    </w:rPr>
                  </w:rPrChange>
                </w:rPr>
                <w:t>C</w:t>
              </w:r>
            </w:ins>
          </w:p>
        </w:tc>
        <w:tc>
          <w:tcPr>
            <w:tcW w:w="674" w:type="dxa"/>
            <w:noWrap/>
            <w:vAlign w:val="center"/>
            <w:hideMark/>
          </w:tcPr>
          <w:p w14:paraId="40E3DDE0" w14:textId="77777777" w:rsidR="008D5C49" w:rsidRPr="008D5C49" w:rsidRDefault="008D5C49" w:rsidP="00B41CCF">
            <w:pPr>
              <w:jc w:val="center"/>
              <w:rPr>
                <w:ins w:id="32155" w:author="Mattos Filho" w:date="2021-06-11T20:41:00Z"/>
                <w:rFonts w:ascii="Tahoma" w:hAnsi="Tahoma" w:cs="Tahoma"/>
                <w:color w:val="000000"/>
                <w:szCs w:val="20"/>
                <w:rPrChange w:id="32156" w:author="Mattos Filho" w:date="2021-06-11T20:42:00Z">
                  <w:rPr>
                    <w:ins w:id="32157" w:author="Mattos Filho" w:date="2021-06-11T20:41:00Z"/>
                    <w:rFonts w:cs="Tahoma"/>
                    <w:color w:val="000000"/>
                    <w:szCs w:val="20"/>
                  </w:rPr>
                </w:rPrChange>
              </w:rPr>
            </w:pPr>
            <w:ins w:id="32158" w:author="Mattos Filho" w:date="2021-06-11T20:41:00Z">
              <w:r w:rsidRPr="008D5C49">
                <w:rPr>
                  <w:rFonts w:ascii="Tahoma" w:hAnsi="Tahoma" w:cs="Tahoma"/>
                  <w:color w:val="000000"/>
                  <w:szCs w:val="20"/>
                  <w:rPrChange w:id="32159" w:author="Mattos Filho" w:date="2021-06-11T20:42:00Z">
                    <w:rPr>
                      <w:rFonts w:cs="Tahoma"/>
                      <w:color w:val="000000"/>
                      <w:szCs w:val="20"/>
                    </w:rPr>
                  </w:rPrChange>
                </w:rPr>
                <w:t>1</w:t>
              </w:r>
            </w:ins>
          </w:p>
        </w:tc>
        <w:tc>
          <w:tcPr>
            <w:tcW w:w="3206" w:type="dxa"/>
            <w:noWrap/>
            <w:vAlign w:val="center"/>
            <w:hideMark/>
          </w:tcPr>
          <w:p w14:paraId="00C3B74A" w14:textId="77777777" w:rsidR="008D5C49" w:rsidRPr="008D5C49" w:rsidRDefault="008D5C49" w:rsidP="00B41CCF">
            <w:pPr>
              <w:jc w:val="center"/>
              <w:rPr>
                <w:ins w:id="32160" w:author="Mattos Filho" w:date="2021-06-11T20:41:00Z"/>
                <w:rFonts w:ascii="Tahoma" w:hAnsi="Tahoma" w:cs="Tahoma"/>
                <w:color w:val="000000"/>
                <w:szCs w:val="20"/>
                <w:rPrChange w:id="32161" w:author="Mattos Filho" w:date="2021-06-11T20:42:00Z">
                  <w:rPr>
                    <w:ins w:id="32162" w:author="Mattos Filho" w:date="2021-06-11T20:41:00Z"/>
                    <w:rFonts w:cs="Tahoma"/>
                    <w:color w:val="000000"/>
                    <w:szCs w:val="20"/>
                  </w:rPr>
                </w:rPrChange>
              </w:rPr>
            </w:pPr>
            <w:ins w:id="32163" w:author="Mattos Filho" w:date="2021-06-11T20:41:00Z">
              <w:r w:rsidRPr="008D5C49">
                <w:rPr>
                  <w:rFonts w:ascii="Tahoma" w:hAnsi="Tahoma" w:cs="Tahoma"/>
                  <w:color w:val="000000"/>
                  <w:szCs w:val="20"/>
                  <w:rPrChange w:id="32164" w:author="Mattos Filho" w:date="2021-06-11T20:42:00Z">
                    <w:rPr>
                      <w:rFonts w:cs="Tahoma"/>
                      <w:color w:val="000000"/>
                      <w:szCs w:val="20"/>
                    </w:rPr>
                  </w:rPrChange>
                </w:rPr>
                <w:t>100</w:t>
              </w:r>
            </w:ins>
          </w:p>
        </w:tc>
        <w:tc>
          <w:tcPr>
            <w:tcW w:w="1320" w:type="dxa"/>
            <w:noWrap/>
            <w:vAlign w:val="center"/>
            <w:hideMark/>
          </w:tcPr>
          <w:p w14:paraId="6F5B4E59" w14:textId="77777777" w:rsidR="008D5C49" w:rsidRPr="008D5C49" w:rsidRDefault="008D5C49" w:rsidP="00B41CCF">
            <w:pPr>
              <w:jc w:val="center"/>
              <w:rPr>
                <w:ins w:id="32165" w:author="Mattos Filho" w:date="2021-06-11T20:41:00Z"/>
                <w:rFonts w:ascii="Tahoma" w:hAnsi="Tahoma" w:cs="Tahoma"/>
                <w:color w:val="000000"/>
                <w:szCs w:val="20"/>
                <w:rPrChange w:id="32166" w:author="Mattos Filho" w:date="2021-06-11T20:42:00Z">
                  <w:rPr>
                    <w:ins w:id="32167" w:author="Mattos Filho" w:date="2021-06-11T20:41:00Z"/>
                    <w:rFonts w:cs="Tahoma"/>
                    <w:color w:val="000000"/>
                    <w:szCs w:val="20"/>
                  </w:rPr>
                </w:rPrChange>
              </w:rPr>
            </w:pPr>
            <w:ins w:id="32168" w:author="Mattos Filho" w:date="2021-06-11T20:41:00Z">
              <w:r w:rsidRPr="008D5C49">
                <w:rPr>
                  <w:rFonts w:ascii="Tahoma" w:hAnsi="Tahoma" w:cs="Tahoma"/>
                  <w:color w:val="000000"/>
                  <w:szCs w:val="20"/>
                  <w:rPrChange w:id="32169" w:author="Mattos Filho" w:date="2021-06-11T20:42:00Z">
                    <w:rPr>
                      <w:rFonts w:cs="Tahoma"/>
                      <w:color w:val="000000"/>
                      <w:szCs w:val="20"/>
                    </w:rPr>
                  </w:rPrChange>
                </w:rPr>
                <w:t>132952</w:t>
              </w:r>
            </w:ins>
          </w:p>
        </w:tc>
        <w:tc>
          <w:tcPr>
            <w:tcW w:w="4706" w:type="dxa"/>
            <w:noWrap/>
            <w:vAlign w:val="center"/>
            <w:hideMark/>
          </w:tcPr>
          <w:p w14:paraId="1CD99C94" w14:textId="77777777" w:rsidR="008D5C49" w:rsidRPr="008D5C49" w:rsidRDefault="008D5C49" w:rsidP="00B41CCF">
            <w:pPr>
              <w:jc w:val="center"/>
              <w:rPr>
                <w:ins w:id="32170" w:author="Mattos Filho" w:date="2021-06-11T20:41:00Z"/>
                <w:rFonts w:ascii="Tahoma" w:hAnsi="Tahoma" w:cs="Tahoma"/>
                <w:color w:val="000000"/>
                <w:szCs w:val="20"/>
                <w:rPrChange w:id="32171" w:author="Mattos Filho" w:date="2021-06-11T20:42:00Z">
                  <w:rPr>
                    <w:ins w:id="32172" w:author="Mattos Filho" w:date="2021-06-11T20:41:00Z"/>
                    <w:rFonts w:cs="Tahoma"/>
                    <w:color w:val="000000"/>
                    <w:szCs w:val="20"/>
                  </w:rPr>
                </w:rPrChange>
              </w:rPr>
            </w:pPr>
            <w:ins w:id="32173" w:author="Mattos Filho" w:date="2021-06-11T20:41:00Z">
              <w:r w:rsidRPr="008D5C49">
                <w:rPr>
                  <w:rFonts w:ascii="Tahoma" w:hAnsi="Tahoma" w:cs="Tahoma"/>
                  <w:color w:val="000000"/>
                  <w:szCs w:val="20"/>
                  <w:rPrChange w:id="32174" w:author="Mattos Filho" w:date="2021-06-11T20:42:00Z">
                    <w:rPr>
                      <w:rFonts w:cs="Tahoma"/>
                      <w:color w:val="000000"/>
                      <w:szCs w:val="20"/>
                    </w:rPr>
                  </w:rPrChange>
                </w:rPr>
                <w:t>1º Oficial de RI de Sâo José do Rio Preto</w:t>
              </w:r>
            </w:ins>
          </w:p>
        </w:tc>
      </w:tr>
      <w:tr w:rsidR="008D5C49" w:rsidRPr="008D5C49" w14:paraId="3147B1CE" w14:textId="77777777" w:rsidTr="008D5C49">
        <w:trPr>
          <w:trHeight w:val="300"/>
          <w:ins w:id="32175" w:author="Mattos Filho" w:date="2021-06-11T20:41:00Z"/>
        </w:trPr>
        <w:tc>
          <w:tcPr>
            <w:tcW w:w="2826" w:type="dxa"/>
            <w:noWrap/>
            <w:vAlign w:val="center"/>
            <w:hideMark/>
          </w:tcPr>
          <w:p w14:paraId="5979BAD0" w14:textId="77777777" w:rsidR="008D5C49" w:rsidRPr="008D5C49" w:rsidRDefault="008D5C49" w:rsidP="00B41CCF">
            <w:pPr>
              <w:jc w:val="center"/>
              <w:rPr>
                <w:ins w:id="32176" w:author="Mattos Filho" w:date="2021-06-11T20:41:00Z"/>
                <w:rFonts w:ascii="Tahoma" w:hAnsi="Tahoma" w:cs="Tahoma"/>
                <w:color w:val="000000"/>
                <w:szCs w:val="20"/>
                <w:rPrChange w:id="32177" w:author="Mattos Filho" w:date="2021-06-11T20:42:00Z">
                  <w:rPr>
                    <w:ins w:id="32178" w:author="Mattos Filho" w:date="2021-06-11T20:41:00Z"/>
                    <w:rFonts w:cs="Tahoma"/>
                    <w:color w:val="000000"/>
                    <w:szCs w:val="20"/>
                  </w:rPr>
                </w:rPrChange>
              </w:rPr>
            </w:pPr>
            <w:ins w:id="32179" w:author="Mattos Filho" w:date="2021-06-11T20:41:00Z">
              <w:r w:rsidRPr="008D5C49">
                <w:rPr>
                  <w:rFonts w:ascii="Tahoma" w:hAnsi="Tahoma" w:cs="Tahoma"/>
                  <w:color w:val="000000"/>
                  <w:szCs w:val="20"/>
                  <w:rPrChange w:id="32180" w:author="Mattos Filho" w:date="2021-06-11T20:42:00Z">
                    <w:rPr>
                      <w:rFonts w:cs="Tahoma"/>
                      <w:color w:val="000000"/>
                      <w:szCs w:val="20"/>
                    </w:rPr>
                  </w:rPrChange>
                </w:rPr>
                <w:t>Ipiguá - Fit I</w:t>
              </w:r>
            </w:ins>
          </w:p>
        </w:tc>
        <w:tc>
          <w:tcPr>
            <w:tcW w:w="1018" w:type="dxa"/>
            <w:noWrap/>
            <w:vAlign w:val="center"/>
            <w:hideMark/>
          </w:tcPr>
          <w:p w14:paraId="2E009A40" w14:textId="77777777" w:rsidR="008D5C49" w:rsidRPr="008D5C49" w:rsidRDefault="008D5C49" w:rsidP="00B41CCF">
            <w:pPr>
              <w:jc w:val="center"/>
              <w:rPr>
                <w:ins w:id="32181" w:author="Mattos Filho" w:date="2021-06-11T20:41:00Z"/>
                <w:rFonts w:ascii="Tahoma" w:hAnsi="Tahoma" w:cs="Tahoma"/>
                <w:color w:val="000000"/>
                <w:szCs w:val="20"/>
                <w:rPrChange w:id="32182" w:author="Mattos Filho" w:date="2021-06-11T20:42:00Z">
                  <w:rPr>
                    <w:ins w:id="32183" w:author="Mattos Filho" w:date="2021-06-11T20:41:00Z"/>
                    <w:rFonts w:cs="Tahoma"/>
                    <w:color w:val="000000"/>
                    <w:szCs w:val="20"/>
                  </w:rPr>
                </w:rPrChange>
              </w:rPr>
            </w:pPr>
            <w:ins w:id="32184" w:author="Mattos Filho" w:date="2021-06-11T20:41:00Z">
              <w:r w:rsidRPr="008D5C49">
                <w:rPr>
                  <w:rFonts w:ascii="Tahoma" w:hAnsi="Tahoma" w:cs="Tahoma"/>
                  <w:color w:val="000000"/>
                  <w:szCs w:val="20"/>
                  <w:rPrChange w:id="32185" w:author="Mattos Filho" w:date="2021-06-11T20:42:00Z">
                    <w:rPr>
                      <w:rFonts w:cs="Tahoma"/>
                      <w:color w:val="000000"/>
                      <w:szCs w:val="20"/>
                    </w:rPr>
                  </w:rPrChange>
                </w:rPr>
                <w:t>D</w:t>
              </w:r>
            </w:ins>
          </w:p>
        </w:tc>
        <w:tc>
          <w:tcPr>
            <w:tcW w:w="674" w:type="dxa"/>
            <w:noWrap/>
            <w:vAlign w:val="center"/>
            <w:hideMark/>
          </w:tcPr>
          <w:p w14:paraId="682A572C" w14:textId="77777777" w:rsidR="008D5C49" w:rsidRPr="008D5C49" w:rsidRDefault="008D5C49" w:rsidP="00B41CCF">
            <w:pPr>
              <w:jc w:val="center"/>
              <w:rPr>
                <w:ins w:id="32186" w:author="Mattos Filho" w:date="2021-06-11T20:41:00Z"/>
                <w:rFonts w:ascii="Tahoma" w:hAnsi="Tahoma" w:cs="Tahoma"/>
                <w:color w:val="000000"/>
                <w:szCs w:val="20"/>
                <w:rPrChange w:id="32187" w:author="Mattos Filho" w:date="2021-06-11T20:42:00Z">
                  <w:rPr>
                    <w:ins w:id="32188" w:author="Mattos Filho" w:date="2021-06-11T20:41:00Z"/>
                    <w:rFonts w:cs="Tahoma"/>
                    <w:color w:val="000000"/>
                    <w:szCs w:val="20"/>
                  </w:rPr>
                </w:rPrChange>
              </w:rPr>
            </w:pPr>
            <w:ins w:id="32189" w:author="Mattos Filho" w:date="2021-06-11T20:41:00Z">
              <w:r w:rsidRPr="008D5C49">
                <w:rPr>
                  <w:rFonts w:ascii="Tahoma" w:hAnsi="Tahoma" w:cs="Tahoma"/>
                  <w:color w:val="000000"/>
                  <w:szCs w:val="20"/>
                  <w:rPrChange w:id="32190" w:author="Mattos Filho" w:date="2021-06-11T20:42:00Z">
                    <w:rPr>
                      <w:rFonts w:cs="Tahoma"/>
                      <w:color w:val="000000"/>
                      <w:szCs w:val="20"/>
                    </w:rPr>
                  </w:rPrChange>
                </w:rPr>
                <w:t>9</w:t>
              </w:r>
            </w:ins>
          </w:p>
        </w:tc>
        <w:tc>
          <w:tcPr>
            <w:tcW w:w="3206" w:type="dxa"/>
            <w:noWrap/>
            <w:vAlign w:val="center"/>
            <w:hideMark/>
          </w:tcPr>
          <w:p w14:paraId="3B5F2F97" w14:textId="77777777" w:rsidR="008D5C49" w:rsidRPr="008D5C49" w:rsidRDefault="008D5C49" w:rsidP="00B41CCF">
            <w:pPr>
              <w:jc w:val="center"/>
              <w:rPr>
                <w:ins w:id="32191" w:author="Mattos Filho" w:date="2021-06-11T20:41:00Z"/>
                <w:rFonts w:ascii="Tahoma" w:hAnsi="Tahoma" w:cs="Tahoma"/>
                <w:color w:val="000000"/>
                <w:szCs w:val="20"/>
                <w:rPrChange w:id="32192" w:author="Mattos Filho" w:date="2021-06-11T20:42:00Z">
                  <w:rPr>
                    <w:ins w:id="32193" w:author="Mattos Filho" w:date="2021-06-11T20:41:00Z"/>
                    <w:rFonts w:cs="Tahoma"/>
                    <w:color w:val="000000"/>
                    <w:szCs w:val="20"/>
                  </w:rPr>
                </w:rPrChange>
              </w:rPr>
            </w:pPr>
            <w:ins w:id="32194" w:author="Mattos Filho" w:date="2021-06-11T20:41:00Z">
              <w:r w:rsidRPr="008D5C49">
                <w:rPr>
                  <w:rFonts w:ascii="Tahoma" w:hAnsi="Tahoma" w:cs="Tahoma"/>
                  <w:color w:val="000000"/>
                  <w:szCs w:val="20"/>
                  <w:rPrChange w:id="32195" w:author="Mattos Filho" w:date="2021-06-11T20:42:00Z">
                    <w:rPr>
                      <w:rFonts w:cs="Tahoma"/>
                      <w:color w:val="000000"/>
                      <w:szCs w:val="20"/>
                    </w:rPr>
                  </w:rPrChange>
                </w:rPr>
                <w:t>100</w:t>
              </w:r>
            </w:ins>
          </w:p>
        </w:tc>
        <w:tc>
          <w:tcPr>
            <w:tcW w:w="1320" w:type="dxa"/>
            <w:noWrap/>
            <w:vAlign w:val="center"/>
            <w:hideMark/>
          </w:tcPr>
          <w:p w14:paraId="4DB19051" w14:textId="77777777" w:rsidR="008D5C49" w:rsidRPr="008D5C49" w:rsidRDefault="008D5C49" w:rsidP="00B41CCF">
            <w:pPr>
              <w:jc w:val="center"/>
              <w:rPr>
                <w:ins w:id="32196" w:author="Mattos Filho" w:date="2021-06-11T20:41:00Z"/>
                <w:rFonts w:ascii="Tahoma" w:hAnsi="Tahoma" w:cs="Tahoma"/>
                <w:color w:val="000000"/>
                <w:szCs w:val="20"/>
                <w:rPrChange w:id="32197" w:author="Mattos Filho" w:date="2021-06-11T20:42:00Z">
                  <w:rPr>
                    <w:ins w:id="32198" w:author="Mattos Filho" w:date="2021-06-11T20:41:00Z"/>
                    <w:rFonts w:cs="Tahoma"/>
                    <w:color w:val="000000"/>
                    <w:szCs w:val="20"/>
                  </w:rPr>
                </w:rPrChange>
              </w:rPr>
            </w:pPr>
            <w:ins w:id="32199" w:author="Mattos Filho" w:date="2021-06-11T20:41:00Z">
              <w:r w:rsidRPr="008D5C49">
                <w:rPr>
                  <w:rFonts w:ascii="Tahoma" w:hAnsi="Tahoma" w:cs="Tahoma"/>
                  <w:color w:val="000000"/>
                  <w:szCs w:val="20"/>
                  <w:rPrChange w:id="32200" w:author="Mattos Filho" w:date="2021-06-11T20:42:00Z">
                    <w:rPr>
                      <w:rFonts w:cs="Tahoma"/>
                      <w:color w:val="000000"/>
                      <w:szCs w:val="20"/>
                    </w:rPr>
                  </w:rPrChange>
                </w:rPr>
                <w:t>132952</w:t>
              </w:r>
            </w:ins>
          </w:p>
        </w:tc>
        <w:tc>
          <w:tcPr>
            <w:tcW w:w="4706" w:type="dxa"/>
            <w:noWrap/>
            <w:vAlign w:val="center"/>
            <w:hideMark/>
          </w:tcPr>
          <w:p w14:paraId="2FFA52D0" w14:textId="77777777" w:rsidR="008D5C49" w:rsidRPr="008D5C49" w:rsidRDefault="008D5C49" w:rsidP="00B41CCF">
            <w:pPr>
              <w:jc w:val="center"/>
              <w:rPr>
                <w:ins w:id="32201" w:author="Mattos Filho" w:date="2021-06-11T20:41:00Z"/>
                <w:rFonts w:ascii="Tahoma" w:hAnsi="Tahoma" w:cs="Tahoma"/>
                <w:color w:val="000000"/>
                <w:szCs w:val="20"/>
                <w:rPrChange w:id="32202" w:author="Mattos Filho" w:date="2021-06-11T20:42:00Z">
                  <w:rPr>
                    <w:ins w:id="32203" w:author="Mattos Filho" w:date="2021-06-11T20:41:00Z"/>
                    <w:rFonts w:cs="Tahoma"/>
                    <w:color w:val="000000"/>
                    <w:szCs w:val="20"/>
                  </w:rPr>
                </w:rPrChange>
              </w:rPr>
            </w:pPr>
            <w:ins w:id="32204" w:author="Mattos Filho" w:date="2021-06-11T20:41:00Z">
              <w:r w:rsidRPr="008D5C49">
                <w:rPr>
                  <w:rFonts w:ascii="Tahoma" w:hAnsi="Tahoma" w:cs="Tahoma"/>
                  <w:color w:val="000000"/>
                  <w:szCs w:val="20"/>
                  <w:rPrChange w:id="32205" w:author="Mattos Filho" w:date="2021-06-11T20:42:00Z">
                    <w:rPr>
                      <w:rFonts w:cs="Tahoma"/>
                      <w:color w:val="000000"/>
                      <w:szCs w:val="20"/>
                    </w:rPr>
                  </w:rPrChange>
                </w:rPr>
                <w:t>1º Oficial de RI de Sâo José do Rio Preto</w:t>
              </w:r>
            </w:ins>
          </w:p>
        </w:tc>
      </w:tr>
      <w:tr w:rsidR="008D5C49" w:rsidRPr="008D5C49" w14:paraId="6F25293A" w14:textId="77777777" w:rsidTr="008D5C49">
        <w:trPr>
          <w:trHeight w:val="300"/>
          <w:ins w:id="32206" w:author="Mattos Filho" w:date="2021-06-11T20:41:00Z"/>
        </w:trPr>
        <w:tc>
          <w:tcPr>
            <w:tcW w:w="2826" w:type="dxa"/>
            <w:noWrap/>
            <w:vAlign w:val="center"/>
            <w:hideMark/>
          </w:tcPr>
          <w:p w14:paraId="267D072D" w14:textId="77777777" w:rsidR="008D5C49" w:rsidRPr="008D5C49" w:rsidRDefault="008D5C49" w:rsidP="00B41CCF">
            <w:pPr>
              <w:jc w:val="center"/>
              <w:rPr>
                <w:ins w:id="32207" w:author="Mattos Filho" w:date="2021-06-11T20:41:00Z"/>
                <w:rFonts w:ascii="Tahoma" w:hAnsi="Tahoma" w:cs="Tahoma"/>
                <w:color w:val="000000"/>
                <w:szCs w:val="20"/>
                <w:rPrChange w:id="32208" w:author="Mattos Filho" w:date="2021-06-11T20:42:00Z">
                  <w:rPr>
                    <w:ins w:id="32209" w:author="Mattos Filho" w:date="2021-06-11T20:41:00Z"/>
                    <w:rFonts w:cs="Tahoma"/>
                    <w:color w:val="000000"/>
                    <w:szCs w:val="20"/>
                  </w:rPr>
                </w:rPrChange>
              </w:rPr>
            </w:pPr>
            <w:ins w:id="32210" w:author="Mattos Filho" w:date="2021-06-11T20:41:00Z">
              <w:r w:rsidRPr="008D5C49">
                <w:rPr>
                  <w:rFonts w:ascii="Tahoma" w:hAnsi="Tahoma" w:cs="Tahoma"/>
                  <w:color w:val="000000"/>
                  <w:szCs w:val="20"/>
                  <w:rPrChange w:id="32211" w:author="Mattos Filho" w:date="2021-06-11T20:42:00Z">
                    <w:rPr>
                      <w:rFonts w:cs="Tahoma"/>
                      <w:color w:val="000000"/>
                      <w:szCs w:val="20"/>
                    </w:rPr>
                  </w:rPrChange>
                </w:rPr>
                <w:t>Ipiguá - Fit I</w:t>
              </w:r>
            </w:ins>
          </w:p>
        </w:tc>
        <w:tc>
          <w:tcPr>
            <w:tcW w:w="1018" w:type="dxa"/>
            <w:noWrap/>
            <w:vAlign w:val="center"/>
            <w:hideMark/>
          </w:tcPr>
          <w:p w14:paraId="25890CEF" w14:textId="77777777" w:rsidR="008D5C49" w:rsidRPr="008D5C49" w:rsidRDefault="008D5C49" w:rsidP="00B41CCF">
            <w:pPr>
              <w:jc w:val="center"/>
              <w:rPr>
                <w:ins w:id="32212" w:author="Mattos Filho" w:date="2021-06-11T20:41:00Z"/>
                <w:rFonts w:ascii="Tahoma" w:hAnsi="Tahoma" w:cs="Tahoma"/>
                <w:color w:val="000000"/>
                <w:szCs w:val="20"/>
                <w:rPrChange w:id="32213" w:author="Mattos Filho" w:date="2021-06-11T20:42:00Z">
                  <w:rPr>
                    <w:ins w:id="32214" w:author="Mattos Filho" w:date="2021-06-11T20:41:00Z"/>
                    <w:rFonts w:cs="Tahoma"/>
                    <w:color w:val="000000"/>
                    <w:szCs w:val="20"/>
                  </w:rPr>
                </w:rPrChange>
              </w:rPr>
            </w:pPr>
            <w:ins w:id="32215" w:author="Mattos Filho" w:date="2021-06-11T20:41:00Z">
              <w:r w:rsidRPr="008D5C49">
                <w:rPr>
                  <w:rFonts w:ascii="Tahoma" w:hAnsi="Tahoma" w:cs="Tahoma"/>
                  <w:color w:val="000000"/>
                  <w:szCs w:val="20"/>
                  <w:rPrChange w:id="32216" w:author="Mattos Filho" w:date="2021-06-11T20:42:00Z">
                    <w:rPr>
                      <w:rFonts w:cs="Tahoma"/>
                      <w:color w:val="000000"/>
                      <w:szCs w:val="20"/>
                    </w:rPr>
                  </w:rPrChange>
                </w:rPr>
                <w:t>D</w:t>
              </w:r>
            </w:ins>
          </w:p>
        </w:tc>
        <w:tc>
          <w:tcPr>
            <w:tcW w:w="674" w:type="dxa"/>
            <w:noWrap/>
            <w:vAlign w:val="center"/>
            <w:hideMark/>
          </w:tcPr>
          <w:p w14:paraId="15C20086" w14:textId="77777777" w:rsidR="008D5C49" w:rsidRPr="008D5C49" w:rsidRDefault="008D5C49" w:rsidP="00B41CCF">
            <w:pPr>
              <w:jc w:val="center"/>
              <w:rPr>
                <w:ins w:id="32217" w:author="Mattos Filho" w:date="2021-06-11T20:41:00Z"/>
                <w:rFonts w:ascii="Tahoma" w:hAnsi="Tahoma" w:cs="Tahoma"/>
                <w:color w:val="000000"/>
                <w:szCs w:val="20"/>
                <w:rPrChange w:id="32218" w:author="Mattos Filho" w:date="2021-06-11T20:42:00Z">
                  <w:rPr>
                    <w:ins w:id="32219" w:author="Mattos Filho" w:date="2021-06-11T20:41:00Z"/>
                    <w:rFonts w:cs="Tahoma"/>
                    <w:color w:val="000000"/>
                    <w:szCs w:val="20"/>
                  </w:rPr>
                </w:rPrChange>
              </w:rPr>
            </w:pPr>
            <w:ins w:id="32220" w:author="Mattos Filho" w:date="2021-06-11T20:41:00Z">
              <w:r w:rsidRPr="008D5C49">
                <w:rPr>
                  <w:rFonts w:ascii="Tahoma" w:hAnsi="Tahoma" w:cs="Tahoma"/>
                  <w:color w:val="000000"/>
                  <w:szCs w:val="20"/>
                  <w:rPrChange w:id="32221" w:author="Mattos Filho" w:date="2021-06-11T20:42:00Z">
                    <w:rPr>
                      <w:rFonts w:cs="Tahoma"/>
                      <w:color w:val="000000"/>
                      <w:szCs w:val="20"/>
                    </w:rPr>
                  </w:rPrChange>
                </w:rPr>
                <w:t>19</w:t>
              </w:r>
            </w:ins>
          </w:p>
        </w:tc>
        <w:tc>
          <w:tcPr>
            <w:tcW w:w="3206" w:type="dxa"/>
            <w:noWrap/>
            <w:vAlign w:val="center"/>
            <w:hideMark/>
          </w:tcPr>
          <w:p w14:paraId="4E9AC409" w14:textId="77777777" w:rsidR="008D5C49" w:rsidRPr="008D5C49" w:rsidRDefault="008D5C49" w:rsidP="00B41CCF">
            <w:pPr>
              <w:jc w:val="center"/>
              <w:rPr>
                <w:ins w:id="32222" w:author="Mattos Filho" w:date="2021-06-11T20:41:00Z"/>
                <w:rFonts w:ascii="Tahoma" w:hAnsi="Tahoma" w:cs="Tahoma"/>
                <w:color w:val="000000"/>
                <w:szCs w:val="20"/>
                <w:rPrChange w:id="32223" w:author="Mattos Filho" w:date="2021-06-11T20:42:00Z">
                  <w:rPr>
                    <w:ins w:id="32224" w:author="Mattos Filho" w:date="2021-06-11T20:41:00Z"/>
                    <w:rFonts w:cs="Tahoma"/>
                    <w:color w:val="000000"/>
                    <w:szCs w:val="20"/>
                  </w:rPr>
                </w:rPrChange>
              </w:rPr>
            </w:pPr>
            <w:ins w:id="32225" w:author="Mattos Filho" w:date="2021-06-11T20:41:00Z">
              <w:r w:rsidRPr="008D5C49">
                <w:rPr>
                  <w:rFonts w:ascii="Tahoma" w:hAnsi="Tahoma" w:cs="Tahoma"/>
                  <w:color w:val="000000"/>
                  <w:szCs w:val="20"/>
                  <w:rPrChange w:id="32226" w:author="Mattos Filho" w:date="2021-06-11T20:42:00Z">
                    <w:rPr>
                      <w:rFonts w:cs="Tahoma"/>
                      <w:color w:val="000000"/>
                      <w:szCs w:val="20"/>
                    </w:rPr>
                  </w:rPrChange>
                </w:rPr>
                <w:t>100</w:t>
              </w:r>
            </w:ins>
          </w:p>
        </w:tc>
        <w:tc>
          <w:tcPr>
            <w:tcW w:w="1320" w:type="dxa"/>
            <w:noWrap/>
            <w:vAlign w:val="center"/>
            <w:hideMark/>
          </w:tcPr>
          <w:p w14:paraId="225F5F51" w14:textId="77777777" w:rsidR="008D5C49" w:rsidRPr="008D5C49" w:rsidRDefault="008D5C49" w:rsidP="00B41CCF">
            <w:pPr>
              <w:jc w:val="center"/>
              <w:rPr>
                <w:ins w:id="32227" w:author="Mattos Filho" w:date="2021-06-11T20:41:00Z"/>
                <w:rFonts w:ascii="Tahoma" w:hAnsi="Tahoma" w:cs="Tahoma"/>
                <w:color w:val="000000"/>
                <w:szCs w:val="20"/>
                <w:rPrChange w:id="32228" w:author="Mattos Filho" w:date="2021-06-11T20:42:00Z">
                  <w:rPr>
                    <w:ins w:id="32229" w:author="Mattos Filho" w:date="2021-06-11T20:41:00Z"/>
                    <w:rFonts w:cs="Tahoma"/>
                    <w:color w:val="000000"/>
                    <w:szCs w:val="20"/>
                  </w:rPr>
                </w:rPrChange>
              </w:rPr>
            </w:pPr>
            <w:ins w:id="32230" w:author="Mattos Filho" w:date="2021-06-11T20:41:00Z">
              <w:r w:rsidRPr="008D5C49">
                <w:rPr>
                  <w:rFonts w:ascii="Tahoma" w:hAnsi="Tahoma" w:cs="Tahoma"/>
                  <w:color w:val="000000"/>
                  <w:szCs w:val="20"/>
                  <w:rPrChange w:id="32231" w:author="Mattos Filho" w:date="2021-06-11T20:42:00Z">
                    <w:rPr>
                      <w:rFonts w:cs="Tahoma"/>
                      <w:color w:val="000000"/>
                      <w:szCs w:val="20"/>
                    </w:rPr>
                  </w:rPrChange>
                </w:rPr>
                <w:t>132952</w:t>
              </w:r>
            </w:ins>
          </w:p>
        </w:tc>
        <w:tc>
          <w:tcPr>
            <w:tcW w:w="4706" w:type="dxa"/>
            <w:noWrap/>
            <w:vAlign w:val="center"/>
            <w:hideMark/>
          </w:tcPr>
          <w:p w14:paraId="3FD87C4B" w14:textId="77777777" w:rsidR="008D5C49" w:rsidRPr="008D5C49" w:rsidRDefault="008D5C49" w:rsidP="00B41CCF">
            <w:pPr>
              <w:jc w:val="center"/>
              <w:rPr>
                <w:ins w:id="32232" w:author="Mattos Filho" w:date="2021-06-11T20:41:00Z"/>
                <w:rFonts w:ascii="Tahoma" w:hAnsi="Tahoma" w:cs="Tahoma"/>
                <w:color w:val="000000"/>
                <w:szCs w:val="20"/>
                <w:rPrChange w:id="32233" w:author="Mattos Filho" w:date="2021-06-11T20:42:00Z">
                  <w:rPr>
                    <w:ins w:id="32234" w:author="Mattos Filho" w:date="2021-06-11T20:41:00Z"/>
                    <w:rFonts w:cs="Tahoma"/>
                    <w:color w:val="000000"/>
                    <w:szCs w:val="20"/>
                  </w:rPr>
                </w:rPrChange>
              </w:rPr>
            </w:pPr>
            <w:ins w:id="32235" w:author="Mattos Filho" w:date="2021-06-11T20:41:00Z">
              <w:r w:rsidRPr="008D5C49">
                <w:rPr>
                  <w:rFonts w:ascii="Tahoma" w:hAnsi="Tahoma" w:cs="Tahoma"/>
                  <w:color w:val="000000"/>
                  <w:szCs w:val="20"/>
                  <w:rPrChange w:id="32236" w:author="Mattos Filho" w:date="2021-06-11T20:42:00Z">
                    <w:rPr>
                      <w:rFonts w:cs="Tahoma"/>
                      <w:color w:val="000000"/>
                      <w:szCs w:val="20"/>
                    </w:rPr>
                  </w:rPrChange>
                </w:rPr>
                <w:t>1º Oficial de RI de Sâo José do Rio Preto</w:t>
              </w:r>
            </w:ins>
          </w:p>
        </w:tc>
      </w:tr>
      <w:tr w:rsidR="008D5C49" w:rsidRPr="008D5C49" w14:paraId="13C82339" w14:textId="77777777" w:rsidTr="008D5C49">
        <w:trPr>
          <w:trHeight w:val="300"/>
          <w:ins w:id="32237" w:author="Mattos Filho" w:date="2021-06-11T20:41:00Z"/>
        </w:trPr>
        <w:tc>
          <w:tcPr>
            <w:tcW w:w="2826" w:type="dxa"/>
            <w:noWrap/>
            <w:vAlign w:val="center"/>
            <w:hideMark/>
          </w:tcPr>
          <w:p w14:paraId="7FAB8A0E" w14:textId="77777777" w:rsidR="008D5C49" w:rsidRPr="008D5C49" w:rsidRDefault="008D5C49" w:rsidP="00B41CCF">
            <w:pPr>
              <w:jc w:val="center"/>
              <w:rPr>
                <w:ins w:id="32238" w:author="Mattos Filho" w:date="2021-06-11T20:41:00Z"/>
                <w:rFonts w:ascii="Tahoma" w:hAnsi="Tahoma" w:cs="Tahoma"/>
                <w:color w:val="000000"/>
                <w:szCs w:val="20"/>
                <w:rPrChange w:id="32239" w:author="Mattos Filho" w:date="2021-06-11T20:42:00Z">
                  <w:rPr>
                    <w:ins w:id="32240" w:author="Mattos Filho" w:date="2021-06-11T20:41:00Z"/>
                    <w:rFonts w:cs="Tahoma"/>
                    <w:color w:val="000000"/>
                    <w:szCs w:val="20"/>
                  </w:rPr>
                </w:rPrChange>
              </w:rPr>
            </w:pPr>
            <w:ins w:id="32241" w:author="Mattos Filho" w:date="2021-06-11T20:41:00Z">
              <w:r w:rsidRPr="008D5C49">
                <w:rPr>
                  <w:rFonts w:ascii="Tahoma" w:hAnsi="Tahoma" w:cs="Tahoma"/>
                  <w:color w:val="000000"/>
                  <w:szCs w:val="20"/>
                  <w:rPrChange w:id="32242" w:author="Mattos Filho" w:date="2021-06-11T20:42:00Z">
                    <w:rPr>
                      <w:rFonts w:cs="Tahoma"/>
                      <w:color w:val="000000"/>
                      <w:szCs w:val="20"/>
                    </w:rPr>
                  </w:rPrChange>
                </w:rPr>
                <w:t>Ipiguá - Fit I</w:t>
              </w:r>
            </w:ins>
          </w:p>
        </w:tc>
        <w:tc>
          <w:tcPr>
            <w:tcW w:w="1018" w:type="dxa"/>
            <w:noWrap/>
            <w:vAlign w:val="center"/>
            <w:hideMark/>
          </w:tcPr>
          <w:p w14:paraId="72DC422E" w14:textId="77777777" w:rsidR="008D5C49" w:rsidRPr="008D5C49" w:rsidRDefault="008D5C49" w:rsidP="00B41CCF">
            <w:pPr>
              <w:jc w:val="center"/>
              <w:rPr>
                <w:ins w:id="32243" w:author="Mattos Filho" w:date="2021-06-11T20:41:00Z"/>
                <w:rFonts w:ascii="Tahoma" w:hAnsi="Tahoma" w:cs="Tahoma"/>
                <w:color w:val="000000"/>
                <w:szCs w:val="20"/>
                <w:rPrChange w:id="32244" w:author="Mattos Filho" w:date="2021-06-11T20:42:00Z">
                  <w:rPr>
                    <w:ins w:id="32245" w:author="Mattos Filho" w:date="2021-06-11T20:41:00Z"/>
                    <w:rFonts w:cs="Tahoma"/>
                    <w:color w:val="000000"/>
                    <w:szCs w:val="20"/>
                  </w:rPr>
                </w:rPrChange>
              </w:rPr>
            </w:pPr>
            <w:ins w:id="32246" w:author="Mattos Filho" w:date="2021-06-11T20:41:00Z">
              <w:r w:rsidRPr="008D5C49">
                <w:rPr>
                  <w:rFonts w:ascii="Tahoma" w:hAnsi="Tahoma" w:cs="Tahoma"/>
                  <w:color w:val="000000"/>
                  <w:szCs w:val="20"/>
                  <w:rPrChange w:id="32247" w:author="Mattos Filho" w:date="2021-06-11T20:42:00Z">
                    <w:rPr>
                      <w:rFonts w:cs="Tahoma"/>
                      <w:color w:val="000000"/>
                      <w:szCs w:val="20"/>
                    </w:rPr>
                  </w:rPrChange>
                </w:rPr>
                <w:t>D</w:t>
              </w:r>
            </w:ins>
          </w:p>
        </w:tc>
        <w:tc>
          <w:tcPr>
            <w:tcW w:w="674" w:type="dxa"/>
            <w:noWrap/>
            <w:vAlign w:val="center"/>
            <w:hideMark/>
          </w:tcPr>
          <w:p w14:paraId="06E3CBBC" w14:textId="77777777" w:rsidR="008D5C49" w:rsidRPr="008D5C49" w:rsidRDefault="008D5C49" w:rsidP="00B41CCF">
            <w:pPr>
              <w:jc w:val="center"/>
              <w:rPr>
                <w:ins w:id="32248" w:author="Mattos Filho" w:date="2021-06-11T20:41:00Z"/>
                <w:rFonts w:ascii="Tahoma" w:hAnsi="Tahoma" w:cs="Tahoma"/>
                <w:color w:val="000000"/>
                <w:szCs w:val="20"/>
                <w:rPrChange w:id="32249" w:author="Mattos Filho" w:date="2021-06-11T20:42:00Z">
                  <w:rPr>
                    <w:ins w:id="32250" w:author="Mattos Filho" w:date="2021-06-11T20:41:00Z"/>
                    <w:rFonts w:cs="Tahoma"/>
                    <w:color w:val="000000"/>
                    <w:szCs w:val="20"/>
                  </w:rPr>
                </w:rPrChange>
              </w:rPr>
            </w:pPr>
            <w:ins w:id="32251" w:author="Mattos Filho" w:date="2021-06-11T20:41:00Z">
              <w:r w:rsidRPr="008D5C49">
                <w:rPr>
                  <w:rFonts w:ascii="Tahoma" w:hAnsi="Tahoma" w:cs="Tahoma"/>
                  <w:color w:val="000000"/>
                  <w:szCs w:val="20"/>
                  <w:rPrChange w:id="32252" w:author="Mattos Filho" w:date="2021-06-11T20:42:00Z">
                    <w:rPr>
                      <w:rFonts w:cs="Tahoma"/>
                      <w:color w:val="000000"/>
                      <w:szCs w:val="20"/>
                    </w:rPr>
                  </w:rPrChange>
                </w:rPr>
                <w:t>28</w:t>
              </w:r>
            </w:ins>
          </w:p>
        </w:tc>
        <w:tc>
          <w:tcPr>
            <w:tcW w:w="3206" w:type="dxa"/>
            <w:noWrap/>
            <w:vAlign w:val="center"/>
            <w:hideMark/>
          </w:tcPr>
          <w:p w14:paraId="6C0BA9DC" w14:textId="77777777" w:rsidR="008D5C49" w:rsidRPr="008D5C49" w:rsidRDefault="008D5C49" w:rsidP="00B41CCF">
            <w:pPr>
              <w:jc w:val="center"/>
              <w:rPr>
                <w:ins w:id="32253" w:author="Mattos Filho" w:date="2021-06-11T20:41:00Z"/>
                <w:rFonts w:ascii="Tahoma" w:hAnsi="Tahoma" w:cs="Tahoma"/>
                <w:color w:val="000000"/>
                <w:szCs w:val="20"/>
                <w:rPrChange w:id="32254" w:author="Mattos Filho" w:date="2021-06-11T20:42:00Z">
                  <w:rPr>
                    <w:ins w:id="32255" w:author="Mattos Filho" w:date="2021-06-11T20:41:00Z"/>
                    <w:rFonts w:cs="Tahoma"/>
                    <w:color w:val="000000"/>
                    <w:szCs w:val="20"/>
                  </w:rPr>
                </w:rPrChange>
              </w:rPr>
            </w:pPr>
            <w:ins w:id="32256" w:author="Mattos Filho" w:date="2021-06-11T20:41:00Z">
              <w:r w:rsidRPr="008D5C49">
                <w:rPr>
                  <w:rFonts w:ascii="Tahoma" w:hAnsi="Tahoma" w:cs="Tahoma"/>
                  <w:color w:val="000000"/>
                  <w:szCs w:val="20"/>
                  <w:rPrChange w:id="32257" w:author="Mattos Filho" w:date="2021-06-11T20:42:00Z">
                    <w:rPr>
                      <w:rFonts w:cs="Tahoma"/>
                      <w:color w:val="000000"/>
                      <w:szCs w:val="20"/>
                    </w:rPr>
                  </w:rPrChange>
                </w:rPr>
                <w:t>100</w:t>
              </w:r>
            </w:ins>
          </w:p>
        </w:tc>
        <w:tc>
          <w:tcPr>
            <w:tcW w:w="1320" w:type="dxa"/>
            <w:noWrap/>
            <w:vAlign w:val="center"/>
            <w:hideMark/>
          </w:tcPr>
          <w:p w14:paraId="16805077" w14:textId="77777777" w:rsidR="008D5C49" w:rsidRPr="008D5C49" w:rsidRDefault="008D5C49" w:rsidP="00B41CCF">
            <w:pPr>
              <w:jc w:val="center"/>
              <w:rPr>
                <w:ins w:id="32258" w:author="Mattos Filho" w:date="2021-06-11T20:41:00Z"/>
                <w:rFonts w:ascii="Tahoma" w:hAnsi="Tahoma" w:cs="Tahoma"/>
                <w:color w:val="000000"/>
                <w:szCs w:val="20"/>
                <w:rPrChange w:id="32259" w:author="Mattos Filho" w:date="2021-06-11T20:42:00Z">
                  <w:rPr>
                    <w:ins w:id="32260" w:author="Mattos Filho" w:date="2021-06-11T20:41:00Z"/>
                    <w:rFonts w:cs="Tahoma"/>
                    <w:color w:val="000000"/>
                    <w:szCs w:val="20"/>
                  </w:rPr>
                </w:rPrChange>
              </w:rPr>
            </w:pPr>
            <w:ins w:id="32261" w:author="Mattos Filho" w:date="2021-06-11T20:41:00Z">
              <w:r w:rsidRPr="008D5C49">
                <w:rPr>
                  <w:rFonts w:ascii="Tahoma" w:hAnsi="Tahoma" w:cs="Tahoma"/>
                  <w:color w:val="000000"/>
                  <w:szCs w:val="20"/>
                  <w:rPrChange w:id="32262" w:author="Mattos Filho" w:date="2021-06-11T20:42:00Z">
                    <w:rPr>
                      <w:rFonts w:cs="Tahoma"/>
                      <w:color w:val="000000"/>
                      <w:szCs w:val="20"/>
                    </w:rPr>
                  </w:rPrChange>
                </w:rPr>
                <w:t>132952</w:t>
              </w:r>
            </w:ins>
          </w:p>
        </w:tc>
        <w:tc>
          <w:tcPr>
            <w:tcW w:w="4706" w:type="dxa"/>
            <w:noWrap/>
            <w:vAlign w:val="center"/>
            <w:hideMark/>
          </w:tcPr>
          <w:p w14:paraId="539B9C4D" w14:textId="77777777" w:rsidR="008D5C49" w:rsidRPr="008D5C49" w:rsidRDefault="008D5C49" w:rsidP="00B41CCF">
            <w:pPr>
              <w:jc w:val="center"/>
              <w:rPr>
                <w:ins w:id="32263" w:author="Mattos Filho" w:date="2021-06-11T20:41:00Z"/>
                <w:rFonts w:ascii="Tahoma" w:hAnsi="Tahoma" w:cs="Tahoma"/>
                <w:color w:val="000000"/>
                <w:szCs w:val="20"/>
                <w:rPrChange w:id="32264" w:author="Mattos Filho" w:date="2021-06-11T20:42:00Z">
                  <w:rPr>
                    <w:ins w:id="32265" w:author="Mattos Filho" w:date="2021-06-11T20:41:00Z"/>
                    <w:rFonts w:cs="Tahoma"/>
                    <w:color w:val="000000"/>
                    <w:szCs w:val="20"/>
                  </w:rPr>
                </w:rPrChange>
              </w:rPr>
            </w:pPr>
            <w:ins w:id="32266" w:author="Mattos Filho" w:date="2021-06-11T20:41:00Z">
              <w:r w:rsidRPr="008D5C49">
                <w:rPr>
                  <w:rFonts w:ascii="Tahoma" w:hAnsi="Tahoma" w:cs="Tahoma"/>
                  <w:color w:val="000000"/>
                  <w:szCs w:val="20"/>
                  <w:rPrChange w:id="32267" w:author="Mattos Filho" w:date="2021-06-11T20:42:00Z">
                    <w:rPr>
                      <w:rFonts w:cs="Tahoma"/>
                      <w:color w:val="000000"/>
                      <w:szCs w:val="20"/>
                    </w:rPr>
                  </w:rPrChange>
                </w:rPr>
                <w:t>1º Oficial de RI de Sâo José do Rio Preto</w:t>
              </w:r>
            </w:ins>
          </w:p>
        </w:tc>
      </w:tr>
      <w:tr w:rsidR="008D5C49" w:rsidRPr="008D5C49" w14:paraId="6262ECC1" w14:textId="77777777" w:rsidTr="008D5C49">
        <w:trPr>
          <w:trHeight w:val="300"/>
          <w:ins w:id="32268" w:author="Mattos Filho" w:date="2021-06-11T20:41:00Z"/>
        </w:trPr>
        <w:tc>
          <w:tcPr>
            <w:tcW w:w="2826" w:type="dxa"/>
            <w:noWrap/>
            <w:vAlign w:val="center"/>
            <w:hideMark/>
          </w:tcPr>
          <w:p w14:paraId="7FFBEEBC" w14:textId="77777777" w:rsidR="008D5C49" w:rsidRPr="008D5C49" w:rsidRDefault="008D5C49" w:rsidP="00B41CCF">
            <w:pPr>
              <w:jc w:val="center"/>
              <w:rPr>
                <w:ins w:id="32269" w:author="Mattos Filho" w:date="2021-06-11T20:41:00Z"/>
                <w:rFonts w:ascii="Tahoma" w:hAnsi="Tahoma" w:cs="Tahoma"/>
                <w:color w:val="000000"/>
                <w:szCs w:val="20"/>
                <w:rPrChange w:id="32270" w:author="Mattos Filho" w:date="2021-06-11T20:42:00Z">
                  <w:rPr>
                    <w:ins w:id="32271" w:author="Mattos Filho" w:date="2021-06-11T20:41:00Z"/>
                    <w:rFonts w:cs="Tahoma"/>
                    <w:color w:val="000000"/>
                    <w:szCs w:val="20"/>
                  </w:rPr>
                </w:rPrChange>
              </w:rPr>
            </w:pPr>
            <w:ins w:id="32272" w:author="Mattos Filho" w:date="2021-06-11T20:41:00Z">
              <w:r w:rsidRPr="008D5C49">
                <w:rPr>
                  <w:rFonts w:ascii="Tahoma" w:hAnsi="Tahoma" w:cs="Tahoma"/>
                  <w:color w:val="000000"/>
                  <w:szCs w:val="20"/>
                  <w:rPrChange w:id="32273" w:author="Mattos Filho" w:date="2021-06-11T20:42:00Z">
                    <w:rPr>
                      <w:rFonts w:cs="Tahoma"/>
                      <w:color w:val="000000"/>
                      <w:szCs w:val="20"/>
                    </w:rPr>
                  </w:rPrChange>
                </w:rPr>
                <w:t>Ipiguá - Fit I</w:t>
              </w:r>
            </w:ins>
          </w:p>
        </w:tc>
        <w:tc>
          <w:tcPr>
            <w:tcW w:w="1018" w:type="dxa"/>
            <w:noWrap/>
            <w:vAlign w:val="center"/>
            <w:hideMark/>
          </w:tcPr>
          <w:p w14:paraId="7F02A8DD" w14:textId="77777777" w:rsidR="008D5C49" w:rsidRPr="008D5C49" w:rsidRDefault="008D5C49" w:rsidP="00B41CCF">
            <w:pPr>
              <w:jc w:val="center"/>
              <w:rPr>
                <w:ins w:id="32274" w:author="Mattos Filho" w:date="2021-06-11T20:41:00Z"/>
                <w:rFonts w:ascii="Tahoma" w:hAnsi="Tahoma" w:cs="Tahoma"/>
                <w:color w:val="000000"/>
                <w:szCs w:val="20"/>
                <w:rPrChange w:id="32275" w:author="Mattos Filho" w:date="2021-06-11T20:42:00Z">
                  <w:rPr>
                    <w:ins w:id="32276" w:author="Mattos Filho" w:date="2021-06-11T20:41:00Z"/>
                    <w:rFonts w:cs="Tahoma"/>
                    <w:color w:val="000000"/>
                    <w:szCs w:val="20"/>
                  </w:rPr>
                </w:rPrChange>
              </w:rPr>
            </w:pPr>
            <w:ins w:id="32277" w:author="Mattos Filho" w:date="2021-06-11T20:41:00Z">
              <w:r w:rsidRPr="008D5C49">
                <w:rPr>
                  <w:rFonts w:ascii="Tahoma" w:hAnsi="Tahoma" w:cs="Tahoma"/>
                  <w:color w:val="000000"/>
                  <w:szCs w:val="20"/>
                  <w:rPrChange w:id="32278" w:author="Mattos Filho" w:date="2021-06-11T20:42:00Z">
                    <w:rPr>
                      <w:rFonts w:cs="Tahoma"/>
                      <w:color w:val="000000"/>
                      <w:szCs w:val="20"/>
                    </w:rPr>
                  </w:rPrChange>
                </w:rPr>
                <w:t>E</w:t>
              </w:r>
            </w:ins>
          </w:p>
        </w:tc>
        <w:tc>
          <w:tcPr>
            <w:tcW w:w="674" w:type="dxa"/>
            <w:noWrap/>
            <w:vAlign w:val="center"/>
            <w:hideMark/>
          </w:tcPr>
          <w:p w14:paraId="24152F2E" w14:textId="77777777" w:rsidR="008D5C49" w:rsidRPr="008D5C49" w:rsidRDefault="008D5C49" w:rsidP="00B41CCF">
            <w:pPr>
              <w:jc w:val="center"/>
              <w:rPr>
                <w:ins w:id="32279" w:author="Mattos Filho" w:date="2021-06-11T20:41:00Z"/>
                <w:rFonts w:ascii="Tahoma" w:hAnsi="Tahoma" w:cs="Tahoma"/>
                <w:color w:val="000000"/>
                <w:szCs w:val="20"/>
                <w:rPrChange w:id="32280" w:author="Mattos Filho" w:date="2021-06-11T20:42:00Z">
                  <w:rPr>
                    <w:ins w:id="32281" w:author="Mattos Filho" w:date="2021-06-11T20:41:00Z"/>
                    <w:rFonts w:cs="Tahoma"/>
                    <w:color w:val="000000"/>
                    <w:szCs w:val="20"/>
                  </w:rPr>
                </w:rPrChange>
              </w:rPr>
            </w:pPr>
            <w:ins w:id="32282" w:author="Mattos Filho" w:date="2021-06-11T20:41:00Z">
              <w:r w:rsidRPr="008D5C49">
                <w:rPr>
                  <w:rFonts w:ascii="Tahoma" w:hAnsi="Tahoma" w:cs="Tahoma"/>
                  <w:color w:val="000000"/>
                  <w:szCs w:val="20"/>
                  <w:rPrChange w:id="32283" w:author="Mattos Filho" w:date="2021-06-11T20:42:00Z">
                    <w:rPr>
                      <w:rFonts w:cs="Tahoma"/>
                      <w:color w:val="000000"/>
                      <w:szCs w:val="20"/>
                    </w:rPr>
                  </w:rPrChange>
                </w:rPr>
                <w:t>13</w:t>
              </w:r>
            </w:ins>
          </w:p>
        </w:tc>
        <w:tc>
          <w:tcPr>
            <w:tcW w:w="3206" w:type="dxa"/>
            <w:noWrap/>
            <w:vAlign w:val="center"/>
            <w:hideMark/>
          </w:tcPr>
          <w:p w14:paraId="5BBFCC27" w14:textId="77777777" w:rsidR="008D5C49" w:rsidRPr="008D5C49" w:rsidRDefault="008D5C49" w:rsidP="00B41CCF">
            <w:pPr>
              <w:jc w:val="center"/>
              <w:rPr>
                <w:ins w:id="32284" w:author="Mattos Filho" w:date="2021-06-11T20:41:00Z"/>
                <w:rFonts w:ascii="Tahoma" w:hAnsi="Tahoma" w:cs="Tahoma"/>
                <w:color w:val="000000"/>
                <w:szCs w:val="20"/>
                <w:rPrChange w:id="32285" w:author="Mattos Filho" w:date="2021-06-11T20:42:00Z">
                  <w:rPr>
                    <w:ins w:id="32286" w:author="Mattos Filho" w:date="2021-06-11T20:41:00Z"/>
                    <w:rFonts w:cs="Tahoma"/>
                    <w:color w:val="000000"/>
                    <w:szCs w:val="20"/>
                  </w:rPr>
                </w:rPrChange>
              </w:rPr>
            </w:pPr>
            <w:ins w:id="32287" w:author="Mattos Filho" w:date="2021-06-11T20:41:00Z">
              <w:r w:rsidRPr="008D5C49">
                <w:rPr>
                  <w:rFonts w:ascii="Tahoma" w:hAnsi="Tahoma" w:cs="Tahoma"/>
                  <w:color w:val="000000"/>
                  <w:szCs w:val="20"/>
                  <w:rPrChange w:id="32288" w:author="Mattos Filho" w:date="2021-06-11T20:42:00Z">
                    <w:rPr>
                      <w:rFonts w:cs="Tahoma"/>
                      <w:color w:val="000000"/>
                      <w:szCs w:val="20"/>
                    </w:rPr>
                  </w:rPrChange>
                </w:rPr>
                <w:t>100</w:t>
              </w:r>
            </w:ins>
          </w:p>
        </w:tc>
        <w:tc>
          <w:tcPr>
            <w:tcW w:w="1320" w:type="dxa"/>
            <w:noWrap/>
            <w:vAlign w:val="center"/>
            <w:hideMark/>
          </w:tcPr>
          <w:p w14:paraId="6807E934" w14:textId="77777777" w:rsidR="008D5C49" w:rsidRPr="008D5C49" w:rsidRDefault="008D5C49" w:rsidP="00B41CCF">
            <w:pPr>
              <w:jc w:val="center"/>
              <w:rPr>
                <w:ins w:id="32289" w:author="Mattos Filho" w:date="2021-06-11T20:41:00Z"/>
                <w:rFonts w:ascii="Tahoma" w:hAnsi="Tahoma" w:cs="Tahoma"/>
                <w:color w:val="000000"/>
                <w:szCs w:val="20"/>
                <w:rPrChange w:id="32290" w:author="Mattos Filho" w:date="2021-06-11T20:42:00Z">
                  <w:rPr>
                    <w:ins w:id="32291" w:author="Mattos Filho" w:date="2021-06-11T20:41:00Z"/>
                    <w:rFonts w:cs="Tahoma"/>
                    <w:color w:val="000000"/>
                    <w:szCs w:val="20"/>
                  </w:rPr>
                </w:rPrChange>
              </w:rPr>
            </w:pPr>
            <w:ins w:id="32292" w:author="Mattos Filho" w:date="2021-06-11T20:41:00Z">
              <w:r w:rsidRPr="008D5C49">
                <w:rPr>
                  <w:rFonts w:ascii="Tahoma" w:hAnsi="Tahoma" w:cs="Tahoma"/>
                  <w:color w:val="000000"/>
                  <w:szCs w:val="20"/>
                  <w:rPrChange w:id="32293" w:author="Mattos Filho" w:date="2021-06-11T20:42:00Z">
                    <w:rPr>
                      <w:rFonts w:cs="Tahoma"/>
                      <w:color w:val="000000"/>
                      <w:szCs w:val="20"/>
                    </w:rPr>
                  </w:rPrChange>
                </w:rPr>
                <w:t>195127</w:t>
              </w:r>
            </w:ins>
          </w:p>
        </w:tc>
        <w:tc>
          <w:tcPr>
            <w:tcW w:w="4706" w:type="dxa"/>
            <w:noWrap/>
            <w:vAlign w:val="center"/>
            <w:hideMark/>
          </w:tcPr>
          <w:p w14:paraId="128A6575" w14:textId="77777777" w:rsidR="008D5C49" w:rsidRPr="008D5C49" w:rsidRDefault="008D5C49" w:rsidP="00B41CCF">
            <w:pPr>
              <w:jc w:val="center"/>
              <w:rPr>
                <w:ins w:id="32294" w:author="Mattos Filho" w:date="2021-06-11T20:41:00Z"/>
                <w:rFonts w:ascii="Tahoma" w:hAnsi="Tahoma" w:cs="Tahoma"/>
                <w:color w:val="000000"/>
                <w:szCs w:val="20"/>
                <w:rPrChange w:id="32295" w:author="Mattos Filho" w:date="2021-06-11T20:42:00Z">
                  <w:rPr>
                    <w:ins w:id="32296" w:author="Mattos Filho" w:date="2021-06-11T20:41:00Z"/>
                    <w:rFonts w:cs="Tahoma"/>
                    <w:color w:val="000000"/>
                    <w:szCs w:val="20"/>
                  </w:rPr>
                </w:rPrChange>
              </w:rPr>
            </w:pPr>
            <w:ins w:id="32297" w:author="Mattos Filho" w:date="2021-06-11T20:41:00Z">
              <w:r w:rsidRPr="008D5C49">
                <w:rPr>
                  <w:rFonts w:ascii="Tahoma" w:hAnsi="Tahoma" w:cs="Tahoma"/>
                  <w:color w:val="000000"/>
                  <w:szCs w:val="20"/>
                  <w:rPrChange w:id="32298" w:author="Mattos Filho" w:date="2021-06-11T20:42:00Z">
                    <w:rPr>
                      <w:rFonts w:cs="Tahoma"/>
                      <w:color w:val="000000"/>
                      <w:szCs w:val="20"/>
                    </w:rPr>
                  </w:rPrChange>
                </w:rPr>
                <w:t>1º Oficial de RI de Sâo José do Rio Preto</w:t>
              </w:r>
            </w:ins>
          </w:p>
        </w:tc>
      </w:tr>
      <w:tr w:rsidR="008D5C49" w:rsidRPr="008D5C49" w14:paraId="42800C3A" w14:textId="77777777" w:rsidTr="008D5C49">
        <w:trPr>
          <w:trHeight w:val="300"/>
          <w:ins w:id="32299" w:author="Mattos Filho" w:date="2021-06-11T20:41:00Z"/>
        </w:trPr>
        <w:tc>
          <w:tcPr>
            <w:tcW w:w="2826" w:type="dxa"/>
            <w:noWrap/>
            <w:vAlign w:val="center"/>
            <w:hideMark/>
          </w:tcPr>
          <w:p w14:paraId="08218B3F" w14:textId="77777777" w:rsidR="008D5C49" w:rsidRPr="008D5C49" w:rsidRDefault="008D5C49" w:rsidP="00B41CCF">
            <w:pPr>
              <w:jc w:val="center"/>
              <w:rPr>
                <w:ins w:id="32300" w:author="Mattos Filho" w:date="2021-06-11T20:41:00Z"/>
                <w:rFonts w:ascii="Tahoma" w:hAnsi="Tahoma" w:cs="Tahoma"/>
                <w:color w:val="000000"/>
                <w:szCs w:val="20"/>
                <w:rPrChange w:id="32301" w:author="Mattos Filho" w:date="2021-06-11T20:42:00Z">
                  <w:rPr>
                    <w:ins w:id="32302" w:author="Mattos Filho" w:date="2021-06-11T20:41:00Z"/>
                    <w:rFonts w:cs="Tahoma"/>
                    <w:color w:val="000000"/>
                    <w:szCs w:val="20"/>
                  </w:rPr>
                </w:rPrChange>
              </w:rPr>
            </w:pPr>
            <w:ins w:id="32303" w:author="Mattos Filho" w:date="2021-06-11T20:41:00Z">
              <w:r w:rsidRPr="008D5C49">
                <w:rPr>
                  <w:rFonts w:ascii="Tahoma" w:hAnsi="Tahoma" w:cs="Tahoma"/>
                  <w:color w:val="000000"/>
                  <w:szCs w:val="20"/>
                  <w:rPrChange w:id="32304" w:author="Mattos Filho" w:date="2021-06-11T20:42:00Z">
                    <w:rPr>
                      <w:rFonts w:cs="Tahoma"/>
                      <w:color w:val="000000"/>
                      <w:szCs w:val="20"/>
                    </w:rPr>
                  </w:rPrChange>
                </w:rPr>
                <w:t>Ipiguá - Fit I</w:t>
              </w:r>
            </w:ins>
          </w:p>
        </w:tc>
        <w:tc>
          <w:tcPr>
            <w:tcW w:w="1018" w:type="dxa"/>
            <w:noWrap/>
            <w:vAlign w:val="center"/>
            <w:hideMark/>
          </w:tcPr>
          <w:p w14:paraId="09E7AF48" w14:textId="77777777" w:rsidR="008D5C49" w:rsidRPr="008D5C49" w:rsidRDefault="008D5C49" w:rsidP="00B41CCF">
            <w:pPr>
              <w:jc w:val="center"/>
              <w:rPr>
                <w:ins w:id="32305" w:author="Mattos Filho" w:date="2021-06-11T20:41:00Z"/>
                <w:rFonts w:ascii="Tahoma" w:hAnsi="Tahoma" w:cs="Tahoma"/>
                <w:color w:val="000000"/>
                <w:szCs w:val="20"/>
                <w:rPrChange w:id="32306" w:author="Mattos Filho" w:date="2021-06-11T20:42:00Z">
                  <w:rPr>
                    <w:ins w:id="32307" w:author="Mattos Filho" w:date="2021-06-11T20:41:00Z"/>
                    <w:rFonts w:cs="Tahoma"/>
                    <w:color w:val="000000"/>
                    <w:szCs w:val="20"/>
                  </w:rPr>
                </w:rPrChange>
              </w:rPr>
            </w:pPr>
            <w:ins w:id="32308" w:author="Mattos Filho" w:date="2021-06-11T20:41:00Z">
              <w:r w:rsidRPr="008D5C49">
                <w:rPr>
                  <w:rFonts w:ascii="Tahoma" w:hAnsi="Tahoma" w:cs="Tahoma"/>
                  <w:color w:val="000000"/>
                  <w:szCs w:val="20"/>
                  <w:rPrChange w:id="32309" w:author="Mattos Filho" w:date="2021-06-11T20:42:00Z">
                    <w:rPr>
                      <w:rFonts w:cs="Tahoma"/>
                      <w:color w:val="000000"/>
                      <w:szCs w:val="20"/>
                    </w:rPr>
                  </w:rPrChange>
                </w:rPr>
                <w:t>F</w:t>
              </w:r>
            </w:ins>
          </w:p>
        </w:tc>
        <w:tc>
          <w:tcPr>
            <w:tcW w:w="674" w:type="dxa"/>
            <w:noWrap/>
            <w:vAlign w:val="center"/>
            <w:hideMark/>
          </w:tcPr>
          <w:p w14:paraId="183C03E6" w14:textId="77777777" w:rsidR="008D5C49" w:rsidRPr="008D5C49" w:rsidRDefault="008D5C49" w:rsidP="00B41CCF">
            <w:pPr>
              <w:jc w:val="center"/>
              <w:rPr>
                <w:ins w:id="32310" w:author="Mattos Filho" w:date="2021-06-11T20:41:00Z"/>
                <w:rFonts w:ascii="Tahoma" w:hAnsi="Tahoma" w:cs="Tahoma"/>
                <w:color w:val="000000"/>
                <w:szCs w:val="20"/>
                <w:rPrChange w:id="32311" w:author="Mattos Filho" w:date="2021-06-11T20:42:00Z">
                  <w:rPr>
                    <w:ins w:id="32312" w:author="Mattos Filho" w:date="2021-06-11T20:41:00Z"/>
                    <w:rFonts w:cs="Tahoma"/>
                    <w:color w:val="000000"/>
                    <w:szCs w:val="20"/>
                  </w:rPr>
                </w:rPrChange>
              </w:rPr>
            </w:pPr>
            <w:ins w:id="32313" w:author="Mattos Filho" w:date="2021-06-11T20:41:00Z">
              <w:r w:rsidRPr="008D5C49">
                <w:rPr>
                  <w:rFonts w:ascii="Tahoma" w:hAnsi="Tahoma" w:cs="Tahoma"/>
                  <w:color w:val="000000"/>
                  <w:szCs w:val="20"/>
                  <w:rPrChange w:id="32314" w:author="Mattos Filho" w:date="2021-06-11T20:42:00Z">
                    <w:rPr>
                      <w:rFonts w:cs="Tahoma"/>
                      <w:color w:val="000000"/>
                      <w:szCs w:val="20"/>
                    </w:rPr>
                  </w:rPrChange>
                </w:rPr>
                <w:t>4</w:t>
              </w:r>
            </w:ins>
          </w:p>
        </w:tc>
        <w:tc>
          <w:tcPr>
            <w:tcW w:w="3206" w:type="dxa"/>
            <w:noWrap/>
            <w:vAlign w:val="center"/>
            <w:hideMark/>
          </w:tcPr>
          <w:p w14:paraId="516E3E82" w14:textId="77777777" w:rsidR="008D5C49" w:rsidRPr="008D5C49" w:rsidRDefault="008D5C49" w:rsidP="00B41CCF">
            <w:pPr>
              <w:jc w:val="center"/>
              <w:rPr>
                <w:ins w:id="32315" w:author="Mattos Filho" w:date="2021-06-11T20:41:00Z"/>
                <w:rFonts w:ascii="Tahoma" w:hAnsi="Tahoma" w:cs="Tahoma"/>
                <w:color w:val="000000"/>
                <w:szCs w:val="20"/>
                <w:rPrChange w:id="32316" w:author="Mattos Filho" w:date="2021-06-11T20:42:00Z">
                  <w:rPr>
                    <w:ins w:id="32317" w:author="Mattos Filho" w:date="2021-06-11T20:41:00Z"/>
                    <w:rFonts w:cs="Tahoma"/>
                    <w:color w:val="000000"/>
                    <w:szCs w:val="20"/>
                  </w:rPr>
                </w:rPrChange>
              </w:rPr>
            </w:pPr>
            <w:ins w:id="32318" w:author="Mattos Filho" w:date="2021-06-11T20:41:00Z">
              <w:r w:rsidRPr="008D5C49">
                <w:rPr>
                  <w:rFonts w:ascii="Tahoma" w:hAnsi="Tahoma" w:cs="Tahoma"/>
                  <w:color w:val="000000"/>
                  <w:szCs w:val="20"/>
                  <w:rPrChange w:id="32319" w:author="Mattos Filho" w:date="2021-06-11T20:42:00Z">
                    <w:rPr>
                      <w:rFonts w:cs="Tahoma"/>
                      <w:color w:val="000000"/>
                      <w:szCs w:val="20"/>
                    </w:rPr>
                  </w:rPrChange>
                </w:rPr>
                <w:t>100</w:t>
              </w:r>
            </w:ins>
          </w:p>
        </w:tc>
        <w:tc>
          <w:tcPr>
            <w:tcW w:w="1320" w:type="dxa"/>
            <w:noWrap/>
            <w:vAlign w:val="center"/>
            <w:hideMark/>
          </w:tcPr>
          <w:p w14:paraId="0D60E4A9" w14:textId="77777777" w:rsidR="008D5C49" w:rsidRPr="008D5C49" w:rsidRDefault="008D5C49" w:rsidP="00B41CCF">
            <w:pPr>
              <w:jc w:val="center"/>
              <w:rPr>
                <w:ins w:id="32320" w:author="Mattos Filho" w:date="2021-06-11T20:41:00Z"/>
                <w:rFonts w:ascii="Tahoma" w:hAnsi="Tahoma" w:cs="Tahoma"/>
                <w:color w:val="000000"/>
                <w:szCs w:val="20"/>
                <w:rPrChange w:id="32321" w:author="Mattos Filho" w:date="2021-06-11T20:42:00Z">
                  <w:rPr>
                    <w:ins w:id="32322" w:author="Mattos Filho" w:date="2021-06-11T20:41:00Z"/>
                    <w:rFonts w:cs="Tahoma"/>
                    <w:color w:val="000000"/>
                    <w:szCs w:val="20"/>
                  </w:rPr>
                </w:rPrChange>
              </w:rPr>
            </w:pPr>
            <w:ins w:id="32323" w:author="Mattos Filho" w:date="2021-06-11T20:41:00Z">
              <w:r w:rsidRPr="008D5C49">
                <w:rPr>
                  <w:rFonts w:ascii="Tahoma" w:hAnsi="Tahoma" w:cs="Tahoma"/>
                  <w:color w:val="000000"/>
                  <w:szCs w:val="20"/>
                  <w:rPrChange w:id="32324" w:author="Mattos Filho" w:date="2021-06-11T20:42:00Z">
                    <w:rPr>
                      <w:rFonts w:cs="Tahoma"/>
                      <w:color w:val="000000"/>
                      <w:szCs w:val="20"/>
                    </w:rPr>
                  </w:rPrChange>
                </w:rPr>
                <w:t>195128</w:t>
              </w:r>
            </w:ins>
          </w:p>
        </w:tc>
        <w:tc>
          <w:tcPr>
            <w:tcW w:w="4706" w:type="dxa"/>
            <w:noWrap/>
            <w:vAlign w:val="center"/>
            <w:hideMark/>
          </w:tcPr>
          <w:p w14:paraId="5930DC4B" w14:textId="77777777" w:rsidR="008D5C49" w:rsidRPr="008D5C49" w:rsidRDefault="008D5C49" w:rsidP="00B41CCF">
            <w:pPr>
              <w:jc w:val="center"/>
              <w:rPr>
                <w:ins w:id="32325" w:author="Mattos Filho" w:date="2021-06-11T20:41:00Z"/>
                <w:rFonts w:ascii="Tahoma" w:hAnsi="Tahoma" w:cs="Tahoma"/>
                <w:color w:val="000000"/>
                <w:szCs w:val="20"/>
                <w:rPrChange w:id="32326" w:author="Mattos Filho" w:date="2021-06-11T20:42:00Z">
                  <w:rPr>
                    <w:ins w:id="32327" w:author="Mattos Filho" w:date="2021-06-11T20:41:00Z"/>
                    <w:rFonts w:cs="Tahoma"/>
                    <w:color w:val="000000"/>
                    <w:szCs w:val="20"/>
                  </w:rPr>
                </w:rPrChange>
              </w:rPr>
            </w:pPr>
            <w:ins w:id="32328" w:author="Mattos Filho" w:date="2021-06-11T20:41:00Z">
              <w:r w:rsidRPr="008D5C49">
                <w:rPr>
                  <w:rFonts w:ascii="Tahoma" w:hAnsi="Tahoma" w:cs="Tahoma"/>
                  <w:color w:val="000000"/>
                  <w:szCs w:val="20"/>
                  <w:rPrChange w:id="32329" w:author="Mattos Filho" w:date="2021-06-11T20:42:00Z">
                    <w:rPr>
                      <w:rFonts w:cs="Tahoma"/>
                      <w:color w:val="000000"/>
                      <w:szCs w:val="20"/>
                    </w:rPr>
                  </w:rPrChange>
                </w:rPr>
                <w:t>1º Oficial de RI de Sâo José do Rio Preto</w:t>
              </w:r>
            </w:ins>
          </w:p>
        </w:tc>
      </w:tr>
      <w:tr w:rsidR="008D5C49" w:rsidRPr="008D5C49" w14:paraId="25DCA0D5" w14:textId="77777777" w:rsidTr="008D5C49">
        <w:trPr>
          <w:trHeight w:val="300"/>
          <w:ins w:id="32330" w:author="Mattos Filho" w:date="2021-06-11T20:41:00Z"/>
        </w:trPr>
        <w:tc>
          <w:tcPr>
            <w:tcW w:w="2826" w:type="dxa"/>
            <w:noWrap/>
            <w:vAlign w:val="center"/>
            <w:hideMark/>
          </w:tcPr>
          <w:p w14:paraId="4561E4E3" w14:textId="77777777" w:rsidR="008D5C49" w:rsidRPr="008D5C49" w:rsidRDefault="008D5C49" w:rsidP="00B41CCF">
            <w:pPr>
              <w:jc w:val="center"/>
              <w:rPr>
                <w:ins w:id="32331" w:author="Mattos Filho" w:date="2021-06-11T20:41:00Z"/>
                <w:rFonts w:ascii="Tahoma" w:hAnsi="Tahoma" w:cs="Tahoma"/>
                <w:color w:val="000000"/>
                <w:szCs w:val="20"/>
                <w:rPrChange w:id="32332" w:author="Mattos Filho" w:date="2021-06-11T20:42:00Z">
                  <w:rPr>
                    <w:ins w:id="32333" w:author="Mattos Filho" w:date="2021-06-11T20:41:00Z"/>
                    <w:rFonts w:cs="Tahoma"/>
                    <w:color w:val="000000"/>
                    <w:szCs w:val="20"/>
                  </w:rPr>
                </w:rPrChange>
              </w:rPr>
            </w:pPr>
            <w:ins w:id="32334" w:author="Mattos Filho" w:date="2021-06-11T20:41:00Z">
              <w:r w:rsidRPr="008D5C49">
                <w:rPr>
                  <w:rFonts w:ascii="Tahoma" w:hAnsi="Tahoma" w:cs="Tahoma"/>
                  <w:color w:val="000000"/>
                  <w:szCs w:val="20"/>
                  <w:rPrChange w:id="32335" w:author="Mattos Filho" w:date="2021-06-11T20:42:00Z">
                    <w:rPr>
                      <w:rFonts w:cs="Tahoma"/>
                      <w:color w:val="000000"/>
                      <w:szCs w:val="20"/>
                    </w:rPr>
                  </w:rPrChange>
                </w:rPr>
                <w:t>Ipiguá - Fit I</w:t>
              </w:r>
            </w:ins>
          </w:p>
        </w:tc>
        <w:tc>
          <w:tcPr>
            <w:tcW w:w="1018" w:type="dxa"/>
            <w:noWrap/>
            <w:vAlign w:val="center"/>
            <w:hideMark/>
          </w:tcPr>
          <w:p w14:paraId="5796ADCF" w14:textId="77777777" w:rsidR="008D5C49" w:rsidRPr="008D5C49" w:rsidRDefault="008D5C49" w:rsidP="00B41CCF">
            <w:pPr>
              <w:jc w:val="center"/>
              <w:rPr>
                <w:ins w:id="32336" w:author="Mattos Filho" w:date="2021-06-11T20:41:00Z"/>
                <w:rFonts w:ascii="Tahoma" w:hAnsi="Tahoma" w:cs="Tahoma"/>
                <w:color w:val="000000"/>
                <w:szCs w:val="20"/>
                <w:rPrChange w:id="32337" w:author="Mattos Filho" w:date="2021-06-11T20:42:00Z">
                  <w:rPr>
                    <w:ins w:id="32338" w:author="Mattos Filho" w:date="2021-06-11T20:41:00Z"/>
                    <w:rFonts w:cs="Tahoma"/>
                    <w:color w:val="000000"/>
                    <w:szCs w:val="20"/>
                  </w:rPr>
                </w:rPrChange>
              </w:rPr>
            </w:pPr>
            <w:ins w:id="32339" w:author="Mattos Filho" w:date="2021-06-11T20:41:00Z">
              <w:r w:rsidRPr="008D5C49">
                <w:rPr>
                  <w:rFonts w:ascii="Tahoma" w:hAnsi="Tahoma" w:cs="Tahoma"/>
                  <w:color w:val="000000"/>
                  <w:szCs w:val="20"/>
                  <w:rPrChange w:id="32340" w:author="Mattos Filho" w:date="2021-06-11T20:42:00Z">
                    <w:rPr>
                      <w:rFonts w:cs="Tahoma"/>
                      <w:color w:val="000000"/>
                      <w:szCs w:val="20"/>
                    </w:rPr>
                  </w:rPrChange>
                </w:rPr>
                <w:t>G</w:t>
              </w:r>
            </w:ins>
          </w:p>
        </w:tc>
        <w:tc>
          <w:tcPr>
            <w:tcW w:w="674" w:type="dxa"/>
            <w:noWrap/>
            <w:vAlign w:val="center"/>
            <w:hideMark/>
          </w:tcPr>
          <w:p w14:paraId="4A96B3C4" w14:textId="77777777" w:rsidR="008D5C49" w:rsidRPr="008D5C49" w:rsidRDefault="008D5C49" w:rsidP="00B41CCF">
            <w:pPr>
              <w:jc w:val="center"/>
              <w:rPr>
                <w:ins w:id="32341" w:author="Mattos Filho" w:date="2021-06-11T20:41:00Z"/>
                <w:rFonts w:ascii="Tahoma" w:hAnsi="Tahoma" w:cs="Tahoma"/>
                <w:color w:val="000000"/>
                <w:szCs w:val="20"/>
                <w:rPrChange w:id="32342" w:author="Mattos Filho" w:date="2021-06-11T20:42:00Z">
                  <w:rPr>
                    <w:ins w:id="32343" w:author="Mattos Filho" w:date="2021-06-11T20:41:00Z"/>
                    <w:rFonts w:cs="Tahoma"/>
                    <w:color w:val="000000"/>
                    <w:szCs w:val="20"/>
                  </w:rPr>
                </w:rPrChange>
              </w:rPr>
            </w:pPr>
            <w:ins w:id="32344" w:author="Mattos Filho" w:date="2021-06-11T20:41:00Z">
              <w:r w:rsidRPr="008D5C49">
                <w:rPr>
                  <w:rFonts w:ascii="Tahoma" w:hAnsi="Tahoma" w:cs="Tahoma"/>
                  <w:color w:val="000000"/>
                  <w:szCs w:val="20"/>
                  <w:rPrChange w:id="32345" w:author="Mattos Filho" w:date="2021-06-11T20:42:00Z">
                    <w:rPr>
                      <w:rFonts w:cs="Tahoma"/>
                      <w:color w:val="000000"/>
                      <w:szCs w:val="20"/>
                    </w:rPr>
                  </w:rPrChange>
                </w:rPr>
                <w:t>22</w:t>
              </w:r>
            </w:ins>
          </w:p>
        </w:tc>
        <w:tc>
          <w:tcPr>
            <w:tcW w:w="3206" w:type="dxa"/>
            <w:noWrap/>
            <w:vAlign w:val="center"/>
            <w:hideMark/>
          </w:tcPr>
          <w:p w14:paraId="127B50AE" w14:textId="77777777" w:rsidR="008D5C49" w:rsidRPr="008D5C49" w:rsidRDefault="008D5C49" w:rsidP="00B41CCF">
            <w:pPr>
              <w:jc w:val="center"/>
              <w:rPr>
                <w:ins w:id="32346" w:author="Mattos Filho" w:date="2021-06-11T20:41:00Z"/>
                <w:rFonts w:ascii="Tahoma" w:hAnsi="Tahoma" w:cs="Tahoma"/>
                <w:color w:val="000000"/>
                <w:szCs w:val="20"/>
                <w:rPrChange w:id="32347" w:author="Mattos Filho" w:date="2021-06-11T20:42:00Z">
                  <w:rPr>
                    <w:ins w:id="32348" w:author="Mattos Filho" w:date="2021-06-11T20:41:00Z"/>
                    <w:rFonts w:cs="Tahoma"/>
                    <w:color w:val="000000"/>
                    <w:szCs w:val="20"/>
                  </w:rPr>
                </w:rPrChange>
              </w:rPr>
            </w:pPr>
            <w:ins w:id="32349" w:author="Mattos Filho" w:date="2021-06-11T20:41:00Z">
              <w:r w:rsidRPr="008D5C49">
                <w:rPr>
                  <w:rFonts w:ascii="Tahoma" w:hAnsi="Tahoma" w:cs="Tahoma"/>
                  <w:color w:val="000000"/>
                  <w:szCs w:val="20"/>
                  <w:rPrChange w:id="32350" w:author="Mattos Filho" w:date="2021-06-11T20:42:00Z">
                    <w:rPr>
                      <w:rFonts w:cs="Tahoma"/>
                      <w:color w:val="000000"/>
                      <w:szCs w:val="20"/>
                    </w:rPr>
                  </w:rPrChange>
                </w:rPr>
                <w:t>100</w:t>
              </w:r>
            </w:ins>
          </w:p>
        </w:tc>
        <w:tc>
          <w:tcPr>
            <w:tcW w:w="1320" w:type="dxa"/>
            <w:noWrap/>
            <w:vAlign w:val="center"/>
            <w:hideMark/>
          </w:tcPr>
          <w:p w14:paraId="1FD2DAF6" w14:textId="77777777" w:rsidR="008D5C49" w:rsidRPr="008D5C49" w:rsidRDefault="008D5C49" w:rsidP="00B41CCF">
            <w:pPr>
              <w:jc w:val="center"/>
              <w:rPr>
                <w:ins w:id="32351" w:author="Mattos Filho" w:date="2021-06-11T20:41:00Z"/>
                <w:rFonts w:ascii="Tahoma" w:hAnsi="Tahoma" w:cs="Tahoma"/>
                <w:color w:val="000000"/>
                <w:szCs w:val="20"/>
                <w:rPrChange w:id="32352" w:author="Mattos Filho" w:date="2021-06-11T20:42:00Z">
                  <w:rPr>
                    <w:ins w:id="32353" w:author="Mattos Filho" w:date="2021-06-11T20:41:00Z"/>
                    <w:rFonts w:cs="Tahoma"/>
                    <w:color w:val="000000"/>
                    <w:szCs w:val="20"/>
                  </w:rPr>
                </w:rPrChange>
              </w:rPr>
            </w:pPr>
            <w:ins w:id="32354" w:author="Mattos Filho" w:date="2021-06-11T20:41:00Z">
              <w:r w:rsidRPr="008D5C49">
                <w:rPr>
                  <w:rFonts w:ascii="Tahoma" w:hAnsi="Tahoma" w:cs="Tahoma"/>
                  <w:color w:val="000000"/>
                  <w:szCs w:val="20"/>
                  <w:rPrChange w:id="32355" w:author="Mattos Filho" w:date="2021-06-11T20:42:00Z">
                    <w:rPr>
                      <w:rFonts w:cs="Tahoma"/>
                      <w:color w:val="000000"/>
                      <w:szCs w:val="20"/>
                    </w:rPr>
                  </w:rPrChange>
                </w:rPr>
                <w:t>195129</w:t>
              </w:r>
            </w:ins>
          </w:p>
        </w:tc>
        <w:tc>
          <w:tcPr>
            <w:tcW w:w="4706" w:type="dxa"/>
            <w:noWrap/>
            <w:vAlign w:val="center"/>
            <w:hideMark/>
          </w:tcPr>
          <w:p w14:paraId="7726C83C" w14:textId="77777777" w:rsidR="008D5C49" w:rsidRPr="008D5C49" w:rsidRDefault="008D5C49" w:rsidP="00B41CCF">
            <w:pPr>
              <w:jc w:val="center"/>
              <w:rPr>
                <w:ins w:id="32356" w:author="Mattos Filho" w:date="2021-06-11T20:41:00Z"/>
                <w:rFonts w:ascii="Tahoma" w:hAnsi="Tahoma" w:cs="Tahoma"/>
                <w:color w:val="000000"/>
                <w:szCs w:val="20"/>
                <w:rPrChange w:id="32357" w:author="Mattos Filho" w:date="2021-06-11T20:42:00Z">
                  <w:rPr>
                    <w:ins w:id="32358" w:author="Mattos Filho" w:date="2021-06-11T20:41:00Z"/>
                    <w:rFonts w:cs="Tahoma"/>
                    <w:color w:val="000000"/>
                    <w:szCs w:val="20"/>
                  </w:rPr>
                </w:rPrChange>
              </w:rPr>
            </w:pPr>
            <w:ins w:id="32359" w:author="Mattos Filho" w:date="2021-06-11T20:41:00Z">
              <w:r w:rsidRPr="008D5C49">
                <w:rPr>
                  <w:rFonts w:ascii="Tahoma" w:hAnsi="Tahoma" w:cs="Tahoma"/>
                  <w:color w:val="000000"/>
                  <w:szCs w:val="20"/>
                  <w:rPrChange w:id="32360" w:author="Mattos Filho" w:date="2021-06-11T20:42:00Z">
                    <w:rPr>
                      <w:rFonts w:cs="Tahoma"/>
                      <w:color w:val="000000"/>
                      <w:szCs w:val="20"/>
                    </w:rPr>
                  </w:rPrChange>
                </w:rPr>
                <w:t>1º Oficial de RI de Sâo José do Rio Preto</w:t>
              </w:r>
            </w:ins>
          </w:p>
        </w:tc>
      </w:tr>
      <w:tr w:rsidR="008D5C49" w:rsidRPr="008D5C49" w14:paraId="4733B005" w14:textId="77777777" w:rsidTr="008D5C49">
        <w:trPr>
          <w:trHeight w:val="300"/>
          <w:ins w:id="32361" w:author="Mattos Filho" w:date="2021-06-11T20:41:00Z"/>
        </w:trPr>
        <w:tc>
          <w:tcPr>
            <w:tcW w:w="2826" w:type="dxa"/>
            <w:noWrap/>
            <w:vAlign w:val="center"/>
            <w:hideMark/>
          </w:tcPr>
          <w:p w14:paraId="1C12C8BF" w14:textId="77777777" w:rsidR="008D5C49" w:rsidRPr="008D5C49" w:rsidRDefault="008D5C49" w:rsidP="00B41CCF">
            <w:pPr>
              <w:jc w:val="center"/>
              <w:rPr>
                <w:ins w:id="32362" w:author="Mattos Filho" w:date="2021-06-11T20:41:00Z"/>
                <w:rFonts w:ascii="Tahoma" w:hAnsi="Tahoma" w:cs="Tahoma"/>
                <w:color w:val="000000"/>
                <w:szCs w:val="20"/>
                <w:rPrChange w:id="32363" w:author="Mattos Filho" w:date="2021-06-11T20:42:00Z">
                  <w:rPr>
                    <w:ins w:id="32364" w:author="Mattos Filho" w:date="2021-06-11T20:41:00Z"/>
                    <w:rFonts w:cs="Tahoma"/>
                    <w:color w:val="000000"/>
                    <w:szCs w:val="20"/>
                  </w:rPr>
                </w:rPrChange>
              </w:rPr>
            </w:pPr>
            <w:ins w:id="32365" w:author="Mattos Filho" w:date="2021-06-11T20:41:00Z">
              <w:r w:rsidRPr="008D5C49">
                <w:rPr>
                  <w:rFonts w:ascii="Tahoma" w:hAnsi="Tahoma" w:cs="Tahoma"/>
                  <w:color w:val="000000"/>
                  <w:szCs w:val="20"/>
                  <w:rPrChange w:id="32366" w:author="Mattos Filho" w:date="2021-06-11T20:42:00Z">
                    <w:rPr>
                      <w:rFonts w:cs="Tahoma"/>
                      <w:color w:val="000000"/>
                      <w:szCs w:val="20"/>
                    </w:rPr>
                  </w:rPrChange>
                </w:rPr>
                <w:t>Ipiguá - Fit I</w:t>
              </w:r>
            </w:ins>
          </w:p>
        </w:tc>
        <w:tc>
          <w:tcPr>
            <w:tcW w:w="1018" w:type="dxa"/>
            <w:noWrap/>
            <w:vAlign w:val="center"/>
            <w:hideMark/>
          </w:tcPr>
          <w:p w14:paraId="17AC182A" w14:textId="77777777" w:rsidR="008D5C49" w:rsidRPr="008D5C49" w:rsidRDefault="008D5C49" w:rsidP="00B41CCF">
            <w:pPr>
              <w:jc w:val="center"/>
              <w:rPr>
                <w:ins w:id="32367" w:author="Mattos Filho" w:date="2021-06-11T20:41:00Z"/>
                <w:rFonts w:ascii="Tahoma" w:hAnsi="Tahoma" w:cs="Tahoma"/>
                <w:color w:val="000000"/>
                <w:szCs w:val="20"/>
                <w:rPrChange w:id="32368" w:author="Mattos Filho" w:date="2021-06-11T20:42:00Z">
                  <w:rPr>
                    <w:ins w:id="32369" w:author="Mattos Filho" w:date="2021-06-11T20:41:00Z"/>
                    <w:rFonts w:cs="Tahoma"/>
                    <w:color w:val="000000"/>
                    <w:szCs w:val="20"/>
                  </w:rPr>
                </w:rPrChange>
              </w:rPr>
            </w:pPr>
            <w:ins w:id="32370" w:author="Mattos Filho" w:date="2021-06-11T20:41:00Z">
              <w:r w:rsidRPr="008D5C49">
                <w:rPr>
                  <w:rFonts w:ascii="Tahoma" w:hAnsi="Tahoma" w:cs="Tahoma"/>
                  <w:color w:val="000000"/>
                  <w:szCs w:val="20"/>
                  <w:rPrChange w:id="32371" w:author="Mattos Filho" w:date="2021-06-11T20:42:00Z">
                    <w:rPr>
                      <w:rFonts w:cs="Tahoma"/>
                      <w:color w:val="000000"/>
                      <w:szCs w:val="20"/>
                    </w:rPr>
                  </w:rPrChange>
                </w:rPr>
                <w:t>H</w:t>
              </w:r>
            </w:ins>
          </w:p>
        </w:tc>
        <w:tc>
          <w:tcPr>
            <w:tcW w:w="674" w:type="dxa"/>
            <w:noWrap/>
            <w:vAlign w:val="center"/>
            <w:hideMark/>
          </w:tcPr>
          <w:p w14:paraId="4027AF64" w14:textId="77777777" w:rsidR="008D5C49" w:rsidRPr="008D5C49" w:rsidRDefault="008D5C49" w:rsidP="00B41CCF">
            <w:pPr>
              <w:jc w:val="center"/>
              <w:rPr>
                <w:ins w:id="32372" w:author="Mattos Filho" w:date="2021-06-11T20:41:00Z"/>
                <w:rFonts w:ascii="Tahoma" w:hAnsi="Tahoma" w:cs="Tahoma"/>
                <w:color w:val="000000"/>
                <w:szCs w:val="20"/>
                <w:rPrChange w:id="32373" w:author="Mattos Filho" w:date="2021-06-11T20:42:00Z">
                  <w:rPr>
                    <w:ins w:id="32374" w:author="Mattos Filho" w:date="2021-06-11T20:41:00Z"/>
                    <w:rFonts w:cs="Tahoma"/>
                    <w:color w:val="000000"/>
                    <w:szCs w:val="20"/>
                  </w:rPr>
                </w:rPrChange>
              </w:rPr>
            </w:pPr>
            <w:ins w:id="32375" w:author="Mattos Filho" w:date="2021-06-11T20:41:00Z">
              <w:r w:rsidRPr="008D5C49">
                <w:rPr>
                  <w:rFonts w:ascii="Tahoma" w:hAnsi="Tahoma" w:cs="Tahoma"/>
                  <w:color w:val="000000"/>
                  <w:szCs w:val="20"/>
                  <w:rPrChange w:id="32376" w:author="Mattos Filho" w:date="2021-06-11T20:42:00Z">
                    <w:rPr>
                      <w:rFonts w:cs="Tahoma"/>
                      <w:color w:val="000000"/>
                      <w:szCs w:val="20"/>
                    </w:rPr>
                  </w:rPrChange>
                </w:rPr>
                <w:t>9</w:t>
              </w:r>
            </w:ins>
          </w:p>
        </w:tc>
        <w:tc>
          <w:tcPr>
            <w:tcW w:w="3206" w:type="dxa"/>
            <w:noWrap/>
            <w:vAlign w:val="center"/>
            <w:hideMark/>
          </w:tcPr>
          <w:p w14:paraId="4D8068A4" w14:textId="77777777" w:rsidR="008D5C49" w:rsidRPr="008D5C49" w:rsidRDefault="008D5C49" w:rsidP="00B41CCF">
            <w:pPr>
              <w:jc w:val="center"/>
              <w:rPr>
                <w:ins w:id="32377" w:author="Mattos Filho" w:date="2021-06-11T20:41:00Z"/>
                <w:rFonts w:ascii="Tahoma" w:hAnsi="Tahoma" w:cs="Tahoma"/>
                <w:color w:val="000000"/>
                <w:szCs w:val="20"/>
                <w:rPrChange w:id="32378" w:author="Mattos Filho" w:date="2021-06-11T20:42:00Z">
                  <w:rPr>
                    <w:ins w:id="32379" w:author="Mattos Filho" w:date="2021-06-11T20:41:00Z"/>
                    <w:rFonts w:cs="Tahoma"/>
                    <w:color w:val="000000"/>
                    <w:szCs w:val="20"/>
                  </w:rPr>
                </w:rPrChange>
              </w:rPr>
            </w:pPr>
            <w:ins w:id="32380" w:author="Mattos Filho" w:date="2021-06-11T20:41:00Z">
              <w:r w:rsidRPr="008D5C49">
                <w:rPr>
                  <w:rFonts w:ascii="Tahoma" w:hAnsi="Tahoma" w:cs="Tahoma"/>
                  <w:color w:val="000000"/>
                  <w:szCs w:val="20"/>
                  <w:rPrChange w:id="32381" w:author="Mattos Filho" w:date="2021-06-11T20:42:00Z">
                    <w:rPr>
                      <w:rFonts w:cs="Tahoma"/>
                      <w:color w:val="000000"/>
                      <w:szCs w:val="20"/>
                    </w:rPr>
                  </w:rPrChange>
                </w:rPr>
                <w:t>100</w:t>
              </w:r>
            </w:ins>
          </w:p>
        </w:tc>
        <w:tc>
          <w:tcPr>
            <w:tcW w:w="1320" w:type="dxa"/>
            <w:noWrap/>
            <w:vAlign w:val="center"/>
            <w:hideMark/>
          </w:tcPr>
          <w:p w14:paraId="523B4933" w14:textId="77777777" w:rsidR="008D5C49" w:rsidRPr="008D5C49" w:rsidRDefault="008D5C49" w:rsidP="00B41CCF">
            <w:pPr>
              <w:jc w:val="center"/>
              <w:rPr>
                <w:ins w:id="32382" w:author="Mattos Filho" w:date="2021-06-11T20:41:00Z"/>
                <w:rFonts w:ascii="Tahoma" w:hAnsi="Tahoma" w:cs="Tahoma"/>
                <w:color w:val="000000"/>
                <w:szCs w:val="20"/>
                <w:rPrChange w:id="32383" w:author="Mattos Filho" w:date="2021-06-11T20:42:00Z">
                  <w:rPr>
                    <w:ins w:id="32384" w:author="Mattos Filho" w:date="2021-06-11T20:41:00Z"/>
                    <w:rFonts w:cs="Tahoma"/>
                    <w:color w:val="000000"/>
                    <w:szCs w:val="20"/>
                  </w:rPr>
                </w:rPrChange>
              </w:rPr>
            </w:pPr>
            <w:ins w:id="32385" w:author="Mattos Filho" w:date="2021-06-11T20:41:00Z">
              <w:r w:rsidRPr="008D5C49">
                <w:rPr>
                  <w:rFonts w:ascii="Tahoma" w:hAnsi="Tahoma" w:cs="Tahoma"/>
                  <w:color w:val="000000"/>
                  <w:szCs w:val="20"/>
                  <w:rPrChange w:id="32386" w:author="Mattos Filho" w:date="2021-06-11T20:42:00Z">
                    <w:rPr>
                      <w:rFonts w:cs="Tahoma"/>
                      <w:color w:val="000000"/>
                      <w:szCs w:val="20"/>
                    </w:rPr>
                  </w:rPrChange>
                </w:rPr>
                <w:t>206201</w:t>
              </w:r>
            </w:ins>
          </w:p>
        </w:tc>
        <w:tc>
          <w:tcPr>
            <w:tcW w:w="4706" w:type="dxa"/>
            <w:noWrap/>
            <w:vAlign w:val="center"/>
            <w:hideMark/>
          </w:tcPr>
          <w:p w14:paraId="4773F967" w14:textId="77777777" w:rsidR="008D5C49" w:rsidRPr="008D5C49" w:rsidRDefault="008D5C49" w:rsidP="00B41CCF">
            <w:pPr>
              <w:jc w:val="center"/>
              <w:rPr>
                <w:ins w:id="32387" w:author="Mattos Filho" w:date="2021-06-11T20:41:00Z"/>
                <w:rFonts w:ascii="Tahoma" w:hAnsi="Tahoma" w:cs="Tahoma"/>
                <w:color w:val="000000"/>
                <w:szCs w:val="20"/>
                <w:rPrChange w:id="32388" w:author="Mattos Filho" w:date="2021-06-11T20:42:00Z">
                  <w:rPr>
                    <w:ins w:id="32389" w:author="Mattos Filho" w:date="2021-06-11T20:41:00Z"/>
                    <w:rFonts w:cs="Tahoma"/>
                    <w:color w:val="000000"/>
                    <w:szCs w:val="20"/>
                  </w:rPr>
                </w:rPrChange>
              </w:rPr>
            </w:pPr>
            <w:ins w:id="32390" w:author="Mattos Filho" w:date="2021-06-11T20:41:00Z">
              <w:r w:rsidRPr="008D5C49">
                <w:rPr>
                  <w:rFonts w:ascii="Tahoma" w:hAnsi="Tahoma" w:cs="Tahoma"/>
                  <w:color w:val="000000"/>
                  <w:szCs w:val="20"/>
                  <w:rPrChange w:id="32391" w:author="Mattos Filho" w:date="2021-06-11T20:42:00Z">
                    <w:rPr>
                      <w:rFonts w:cs="Tahoma"/>
                      <w:color w:val="000000"/>
                      <w:szCs w:val="20"/>
                    </w:rPr>
                  </w:rPrChange>
                </w:rPr>
                <w:t>1º Oficial de RI de Sâo José do Rio Preto</w:t>
              </w:r>
            </w:ins>
          </w:p>
        </w:tc>
      </w:tr>
      <w:tr w:rsidR="008D5C49" w:rsidRPr="008D5C49" w14:paraId="2642CF6F" w14:textId="77777777" w:rsidTr="008D5C49">
        <w:trPr>
          <w:trHeight w:val="300"/>
          <w:ins w:id="32392" w:author="Mattos Filho" w:date="2021-06-11T20:41:00Z"/>
        </w:trPr>
        <w:tc>
          <w:tcPr>
            <w:tcW w:w="2826" w:type="dxa"/>
            <w:noWrap/>
            <w:vAlign w:val="center"/>
            <w:hideMark/>
          </w:tcPr>
          <w:p w14:paraId="24F49439" w14:textId="77777777" w:rsidR="008D5C49" w:rsidRPr="008D5C49" w:rsidRDefault="008D5C49" w:rsidP="00B41CCF">
            <w:pPr>
              <w:jc w:val="center"/>
              <w:rPr>
                <w:ins w:id="32393" w:author="Mattos Filho" w:date="2021-06-11T20:41:00Z"/>
                <w:rFonts w:ascii="Tahoma" w:hAnsi="Tahoma" w:cs="Tahoma"/>
                <w:color w:val="000000"/>
                <w:szCs w:val="20"/>
                <w:rPrChange w:id="32394" w:author="Mattos Filho" w:date="2021-06-11T20:42:00Z">
                  <w:rPr>
                    <w:ins w:id="32395" w:author="Mattos Filho" w:date="2021-06-11T20:41:00Z"/>
                    <w:rFonts w:cs="Tahoma"/>
                    <w:color w:val="000000"/>
                    <w:szCs w:val="20"/>
                  </w:rPr>
                </w:rPrChange>
              </w:rPr>
            </w:pPr>
            <w:ins w:id="32396" w:author="Mattos Filho" w:date="2021-06-11T20:41:00Z">
              <w:r w:rsidRPr="008D5C49">
                <w:rPr>
                  <w:rFonts w:ascii="Tahoma" w:hAnsi="Tahoma" w:cs="Tahoma"/>
                  <w:color w:val="000000"/>
                  <w:szCs w:val="20"/>
                  <w:rPrChange w:id="32397" w:author="Mattos Filho" w:date="2021-06-11T20:42:00Z">
                    <w:rPr>
                      <w:rFonts w:cs="Tahoma"/>
                      <w:color w:val="000000"/>
                      <w:szCs w:val="20"/>
                    </w:rPr>
                  </w:rPrChange>
                </w:rPr>
                <w:t>Ipiguá - Fit I</w:t>
              </w:r>
            </w:ins>
          </w:p>
        </w:tc>
        <w:tc>
          <w:tcPr>
            <w:tcW w:w="1018" w:type="dxa"/>
            <w:noWrap/>
            <w:vAlign w:val="center"/>
            <w:hideMark/>
          </w:tcPr>
          <w:p w14:paraId="55E71178" w14:textId="77777777" w:rsidR="008D5C49" w:rsidRPr="008D5C49" w:rsidRDefault="008D5C49" w:rsidP="00B41CCF">
            <w:pPr>
              <w:jc w:val="center"/>
              <w:rPr>
                <w:ins w:id="32398" w:author="Mattos Filho" w:date="2021-06-11T20:41:00Z"/>
                <w:rFonts w:ascii="Tahoma" w:hAnsi="Tahoma" w:cs="Tahoma"/>
                <w:color w:val="000000"/>
                <w:szCs w:val="20"/>
                <w:rPrChange w:id="32399" w:author="Mattos Filho" w:date="2021-06-11T20:42:00Z">
                  <w:rPr>
                    <w:ins w:id="32400" w:author="Mattos Filho" w:date="2021-06-11T20:41:00Z"/>
                    <w:rFonts w:cs="Tahoma"/>
                    <w:color w:val="000000"/>
                    <w:szCs w:val="20"/>
                  </w:rPr>
                </w:rPrChange>
              </w:rPr>
            </w:pPr>
            <w:ins w:id="32401" w:author="Mattos Filho" w:date="2021-06-11T20:41:00Z">
              <w:r w:rsidRPr="008D5C49">
                <w:rPr>
                  <w:rFonts w:ascii="Tahoma" w:hAnsi="Tahoma" w:cs="Tahoma"/>
                  <w:color w:val="000000"/>
                  <w:szCs w:val="20"/>
                  <w:rPrChange w:id="32402" w:author="Mattos Filho" w:date="2021-06-11T20:42:00Z">
                    <w:rPr>
                      <w:rFonts w:cs="Tahoma"/>
                      <w:color w:val="000000"/>
                      <w:szCs w:val="20"/>
                    </w:rPr>
                  </w:rPrChange>
                </w:rPr>
                <w:t>H</w:t>
              </w:r>
            </w:ins>
          </w:p>
        </w:tc>
        <w:tc>
          <w:tcPr>
            <w:tcW w:w="674" w:type="dxa"/>
            <w:noWrap/>
            <w:vAlign w:val="center"/>
            <w:hideMark/>
          </w:tcPr>
          <w:p w14:paraId="1C95FC5E" w14:textId="77777777" w:rsidR="008D5C49" w:rsidRPr="008D5C49" w:rsidRDefault="008D5C49" w:rsidP="00B41CCF">
            <w:pPr>
              <w:jc w:val="center"/>
              <w:rPr>
                <w:ins w:id="32403" w:author="Mattos Filho" w:date="2021-06-11T20:41:00Z"/>
                <w:rFonts w:ascii="Tahoma" w:hAnsi="Tahoma" w:cs="Tahoma"/>
                <w:color w:val="000000"/>
                <w:szCs w:val="20"/>
                <w:rPrChange w:id="32404" w:author="Mattos Filho" w:date="2021-06-11T20:42:00Z">
                  <w:rPr>
                    <w:ins w:id="32405" w:author="Mattos Filho" w:date="2021-06-11T20:41:00Z"/>
                    <w:rFonts w:cs="Tahoma"/>
                    <w:color w:val="000000"/>
                    <w:szCs w:val="20"/>
                  </w:rPr>
                </w:rPrChange>
              </w:rPr>
            </w:pPr>
            <w:ins w:id="32406" w:author="Mattos Filho" w:date="2021-06-11T20:41:00Z">
              <w:r w:rsidRPr="008D5C49">
                <w:rPr>
                  <w:rFonts w:ascii="Tahoma" w:hAnsi="Tahoma" w:cs="Tahoma"/>
                  <w:color w:val="000000"/>
                  <w:szCs w:val="20"/>
                  <w:rPrChange w:id="32407" w:author="Mattos Filho" w:date="2021-06-11T20:42:00Z">
                    <w:rPr>
                      <w:rFonts w:cs="Tahoma"/>
                      <w:color w:val="000000"/>
                      <w:szCs w:val="20"/>
                    </w:rPr>
                  </w:rPrChange>
                </w:rPr>
                <w:t>14</w:t>
              </w:r>
            </w:ins>
          </w:p>
        </w:tc>
        <w:tc>
          <w:tcPr>
            <w:tcW w:w="3206" w:type="dxa"/>
            <w:noWrap/>
            <w:vAlign w:val="center"/>
            <w:hideMark/>
          </w:tcPr>
          <w:p w14:paraId="40FF5879" w14:textId="77777777" w:rsidR="008D5C49" w:rsidRPr="008D5C49" w:rsidRDefault="008D5C49" w:rsidP="00B41CCF">
            <w:pPr>
              <w:jc w:val="center"/>
              <w:rPr>
                <w:ins w:id="32408" w:author="Mattos Filho" w:date="2021-06-11T20:41:00Z"/>
                <w:rFonts w:ascii="Tahoma" w:hAnsi="Tahoma" w:cs="Tahoma"/>
                <w:color w:val="000000"/>
                <w:szCs w:val="20"/>
                <w:rPrChange w:id="32409" w:author="Mattos Filho" w:date="2021-06-11T20:42:00Z">
                  <w:rPr>
                    <w:ins w:id="32410" w:author="Mattos Filho" w:date="2021-06-11T20:41:00Z"/>
                    <w:rFonts w:cs="Tahoma"/>
                    <w:color w:val="000000"/>
                    <w:szCs w:val="20"/>
                  </w:rPr>
                </w:rPrChange>
              </w:rPr>
            </w:pPr>
            <w:ins w:id="32411" w:author="Mattos Filho" w:date="2021-06-11T20:41:00Z">
              <w:r w:rsidRPr="008D5C49">
                <w:rPr>
                  <w:rFonts w:ascii="Tahoma" w:hAnsi="Tahoma" w:cs="Tahoma"/>
                  <w:color w:val="000000"/>
                  <w:szCs w:val="20"/>
                  <w:rPrChange w:id="32412" w:author="Mattos Filho" w:date="2021-06-11T20:42:00Z">
                    <w:rPr>
                      <w:rFonts w:cs="Tahoma"/>
                      <w:color w:val="000000"/>
                      <w:szCs w:val="20"/>
                    </w:rPr>
                  </w:rPrChange>
                </w:rPr>
                <w:t>100</w:t>
              </w:r>
            </w:ins>
          </w:p>
        </w:tc>
        <w:tc>
          <w:tcPr>
            <w:tcW w:w="1320" w:type="dxa"/>
            <w:noWrap/>
            <w:vAlign w:val="center"/>
            <w:hideMark/>
          </w:tcPr>
          <w:p w14:paraId="1EF1E7E3" w14:textId="77777777" w:rsidR="008D5C49" w:rsidRPr="008D5C49" w:rsidRDefault="008D5C49" w:rsidP="00B41CCF">
            <w:pPr>
              <w:jc w:val="center"/>
              <w:rPr>
                <w:ins w:id="32413" w:author="Mattos Filho" w:date="2021-06-11T20:41:00Z"/>
                <w:rFonts w:ascii="Tahoma" w:hAnsi="Tahoma" w:cs="Tahoma"/>
                <w:color w:val="000000"/>
                <w:szCs w:val="20"/>
                <w:rPrChange w:id="32414" w:author="Mattos Filho" w:date="2021-06-11T20:42:00Z">
                  <w:rPr>
                    <w:ins w:id="32415" w:author="Mattos Filho" w:date="2021-06-11T20:41:00Z"/>
                    <w:rFonts w:cs="Tahoma"/>
                    <w:color w:val="000000"/>
                    <w:szCs w:val="20"/>
                  </w:rPr>
                </w:rPrChange>
              </w:rPr>
            </w:pPr>
            <w:ins w:id="32416" w:author="Mattos Filho" w:date="2021-06-11T20:41:00Z">
              <w:r w:rsidRPr="008D5C49">
                <w:rPr>
                  <w:rFonts w:ascii="Tahoma" w:hAnsi="Tahoma" w:cs="Tahoma"/>
                  <w:color w:val="000000"/>
                  <w:szCs w:val="20"/>
                  <w:rPrChange w:id="32417" w:author="Mattos Filho" w:date="2021-06-11T20:42:00Z">
                    <w:rPr>
                      <w:rFonts w:cs="Tahoma"/>
                      <w:color w:val="000000"/>
                      <w:szCs w:val="20"/>
                    </w:rPr>
                  </w:rPrChange>
                </w:rPr>
                <w:t>132952</w:t>
              </w:r>
            </w:ins>
          </w:p>
        </w:tc>
        <w:tc>
          <w:tcPr>
            <w:tcW w:w="4706" w:type="dxa"/>
            <w:noWrap/>
            <w:vAlign w:val="center"/>
            <w:hideMark/>
          </w:tcPr>
          <w:p w14:paraId="41599F58" w14:textId="77777777" w:rsidR="008D5C49" w:rsidRPr="008D5C49" w:rsidRDefault="008D5C49" w:rsidP="00B41CCF">
            <w:pPr>
              <w:jc w:val="center"/>
              <w:rPr>
                <w:ins w:id="32418" w:author="Mattos Filho" w:date="2021-06-11T20:41:00Z"/>
                <w:rFonts w:ascii="Tahoma" w:hAnsi="Tahoma" w:cs="Tahoma"/>
                <w:color w:val="000000"/>
                <w:szCs w:val="20"/>
                <w:rPrChange w:id="32419" w:author="Mattos Filho" w:date="2021-06-11T20:42:00Z">
                  <w:rPr>
                    <w:ins w:id="32420" w:author="Mattos Filho" w:date="2021-06-11T20:41:00Z"/>
                    <w:rFonts w:cs="Tahoma"/>
                    <w:color w:val="000000"/>
                    <w:szCs w:val="20"/>
                  </w:rPr>
                </w:rPrChange>
              </w:rPr>
            </w:pPr>
            <w:ins w:id="32421" w:author="Mattos Filho" w:date="2021-06-11T20:41:00Z">
              <w:r w:rsidRPr="008D5C49">
                <w:rPr>
                  <w:rFonts w:ascii="Tahoma" w:hAnsi="Tahoma" w:cs="Tahoma"/>
                  <w:color w:val="000000"/>
                  <w:szCs w:val="20"/>
                  <w:rPrChange w:id="32422" w:author="Mattos Filho" w:date="2021-06-11T20:42:00Z">
                    <w:rPr>
                      <w:rFonts w:cs="Tahoma"/>
                      <w:color w:val="000000"/>
                      <w:szCs w:val="20"/>
                    </w:rPr>
                  </w:rPrChange>
                </w:rPr>
                <w:t>1º Oficial de RI de Sâo José do Rio Preto</w:t>
              </w:r>
            </w:ins>
          </w:p>
        </w:tc>
      </w:tr>
      <w:tr w:rsidR="008D5C49" w:rsidRPr="008D5C49" w14:paraId="6C437FB2" w14:textId="77777777" w:rsidTr="008D5C49">
        <w:trPr>
          <w:trHeight w:val="300"/>
          <w:ins w:id="32423" w:author="Mattos Filho" w:date="2021-06-11T20:41:00Z"/>
        </w:trPr>
        <w:tc>
          <w:tcPr>
            <w:tcW w:w="2826" w:type="dxa"/>
            <w:noWrap/>
            <w:vAlign w:val="center"/>
            <w:hideMark/>
          </w:tcPr>
          <w:p w14:paraId="6C1C8E58" w14:textId="77777777" w:rsidR="008D5C49" w:rsidRPr="008D5C49" w:rsidRDefault="008D5C49" w:rsidP="00B41CCF">
            <w:pPr>
              <w:jc w:val="center"/>
              <w:rPr>
                <w:ins w:id="32424" w:author="Mattos Filho" w:date="2021-06-11T20:41:00Z"/>
                <w:rFonts w:ascii="Tahoma" w:hAnsi="Tahoma" w:cs="Tahoma"/>
                <w:color w:val="000000"/>
                <w:szCs w:val="20"/>
                <w:rPrChange w:id="32425" w:author="Mattos Filho" w:date="2021-06-11T20:42:00Z">
                  <w:rPr>
                    <w:ins w:id="32426" w:author="Mattos Filho" w:date="2021-06-11T20:41:00Z"/>
                    <w:rFonts w:cs="Tahoma"/>
                    <w:color w:val="000000"/>
                    <w:szCs w:val="20"/>
                  </w:rPr>
                </w:rPrChange>
              </w:rPr>
            </w:pPr>
            <w:ins w:id="32427" w:author="Mattos Filho" w:date="2021-06-11T20:41:00Z">
              <w:r w:rsidRPr="008D5C49">
                <w:rPr>
                  <w:rFonts w:ascii="Tahoma" w:hAnsi="Tahoma" w:cs="Tahoma"/>
                  <w:color w:val="000000"/>
                  <w:szCs w:val="20"/>
                  <w:rPrChange w:id="32428" w:author="Mattos Filho" w:date="2021-06-11T20:42:00Z">
                    <w:rPr>
                      <w:rFonts w:cs="Tahoma"/>
                      <w:color w:val="000000"/>
                      <w:szCs w:val="20"/>
                    </w:rPr>
                  </w:rPrChange>
                </w:rPr>
                <w:t>Ipiguá - Fit I</w:t>
              </w:r>
            </w:ins>
          </w:p>
        </w:tc>
        <w:tc>
          <w:tcPr>
            <w:tcW w:w="1018" w:type="dxa"/>
            <w:noWrap/>
            <w:vAlign w:val="center"/>
            <w:hideMark/>
          </w:tcPr>
          <w:p w14:paraId="1E8DA894" w14:textId="77777777" w:rsidR="008D5C49" w:rsidRPr="008D5C49" w:rsidRDefault="008D5C49" w:rsidP="00B41CCF">
            <w:pPr>
              <w:jc w:val="center"/>
              <w:rPr>
                <w:ins w:id="32429" w:author="Mattos Filho" w:date="2021-06-11T20:41:00Z"/>
                <w:rFonts w:ascii="Tahoma" w:hAnsi="Tahoma" w:cs="Tahoma"/>
                <w:color w:val="000000"/>
                <w:szCs w:val="20"/>
                <w:rPrChange w:id="32430" w:author="Mattos Filho" w:date="2021-06-11T20:42:00Z">
                  <w:rPr>
                    <w:ins w:id="32431" w:author="Mattos Filho" w:date="2021-06-11T20:41:00Z"/>
                    <w:rFonts w:cs="Tahoma"/>
                    <w:color w:val="000000"/>
                    <w:szCs w:val="20"/>
                  </w:rPr>
                </w:rPrChange>
              </w:rPr>
            </w:pPr>
            <w:ins w:id="32432" w:author="Mattos Filho" w:date="2021-06-11T20:41:00Z">
              <w:r w:rsidRPr="008D5C49">
                <w:rPr>
                  <w:rFonts w:ascii="Tahoma" w:hAnsi="Tahoma" w:cs="Tahoma"/>
                  <w:color w:val="000000"/>
                  <w:szCs w:val="20"/>
                  <w:rPrChange w:id="32433" w:author="Mattos Filho" w:date="2021-06-11T20:42:00Z">
                    <w:rPr>
                      <w:rFonts w:cs="Tahoma"/>
                      <w:color w:val="000000"/>
                      <w:szCs w:val="20"/>
                    </w:rPr>
                  </w:rPrChange>
                </w:rPr>
                <w:t>H</w:t>
              </w:r>
            </w:ins>
          </w:p>
        </w:tc>
        <w:tc>
          <w:tcPr>
            <w:tcW w:w="674" w:type="dxa"/>
            <w:noWrap/>
            <w:vAlign w:val="center"/>
            <w:hideMark/>
          </w:tcPr>
          <w:p w14:paraId="3B88EABE" w14:textId="77777777" w:rsidR="008D5C49" w:rsidRPr="008D5C49" w:rsidRDefault="008D5C49" w:rsidP="00B41CCF">
            <w:pPr>
              <w:jc w:val="center"/>
              <w:rPr>
                <w:ins w:id="32434" w:author="Mattos Filho" w:date="2021-06-11T20:41:00Z"/>
                <w:rFonts w:ascii="Tahoma" w:hAnsi="Tahoma" w:cs="Tahoma"/>
                <w:color w:val="000000"/>
                <w:szCs w:val="20"/>
                <w:rPrChange w:id="32435" w:author="Mattos Filho" w:date="2021-06-11T20:42:00Z">
                  <w:rPr>
                    <w:ins w:id="32436" w:author="Mattos Filho" w:date="2021-06-11T20:41:00Z"/>
                    <w:rFonts w:cs="Tahoma"/>
                    <w:color w:val="000000"/>
                    <w:szCs w:val="20"/>
                  </w:rPr>
                </w:rPrChange>
              </w:rPr>
            </w:pPr>
            <w:ins w:id="32437" w:author="Mattos Filho" w:date="2021-06-11T20:41:00Z">
              <w:r w:rsidRPr="008D5C49">
                <w:rPr>
                  <w:rFonts w:ascii="Tahoma" w:hAnsi="Tahoma" w:cs="Tahoma"/>
                  <w:color w:val="000000"/>
                  <w:szCs w:val="20"/>
                  <w:rPrChange w:id="32438" w:author="Mattos Filho" w:date="2021-06-11T20:42:00Z">
                    <w:rPr>
                      <w:rFonts w:cs="Tahoma"/>
                      <w:color w:val="000000"/>
                      <w:szCs w:val="20"/>
                    </w:rPr>
                  </w:rPrChange>
                </w:rPr>
                <w:t>29</w:t>
              </w:r>
            </w:ins>
          </w:p>
        </w:tc>
        <w:tc>
          <w:tcPr>
            <w:tcW w:w="3206" w:type="dxa"/>
            <w:noWrap/>
            <w:vAlign w:val="center"/>
            <w:hideMark/>
          </w:tcPr>
          <w:p w14:paraId="0EA23E9D" w14:textId="77777777" w:rsidR="008D5C49" w:rsidRPr="008D5C49" w:rsidRDefault="008D5C49" w:rsidP="00B41CCF">
            <w:pPr>
              <w:jc w:val="center"/>
              <w:rPr>
                <w:ins w:id="32439" w:author="Mattos Filho" w:date="2021-06-11T20:41:00Z"/>
                <w:rFonts w:ascii="Tahoma" w:hAnsi="Tahoma" w:cs="Tahoma"/>
                <w:color w:val="000000"/>
                <w:szCs w:val="20"/>
                <w:rPrChange w:id="32440" w:author="Mattos Filho" w:date="2021-06-11T20:42:00Z">
                  <w:rPr>
                    <w:ins w:id="32441" w:author="Mattos Filho" w:date="2021-06-11T20:41:00Z"/>
                    <w:rFonts w:cs="Tahoma"/>
                    <w:color w:val="000000"/>
                    <w:szCs w:val="20"/>
                  </w:rPr>
                </w:rPrChange>
              </w:rPr>
            </w:pPr>
            <w:ins w:id="32442" w:author="Mattos Filho" w:date="2021-06-11T20:41:00Z">
              <w:r w:rsidRPr="008D5C49">
                <w:rPr>
                  <w:rFonts w:ascii="Tahoma" w:hAnsi="Tahoma" w:cs="Tahoma"/>
                  <w:color w:val="000000"/>
                  <w:szCs w:val="20"/>
                  <w:rPrChange w:id="32443" w:author="Mattos Filho" w:date="2021-06-11T20:42:00Z">
                    <w:rPr>
                      <w:rFonts w:cs="Tahoma"/>
                      <w:color w:val="000000"/>
                      <w:szCs w:val="20"/>
                    </w:rPr>
                  </w:rPrChange>
                </w:rPr>
                <w:t>100</w:t>
              </w:r>
            </w:ins>
          </w:p>
        </w:tc>
        <w:tc>
          <w:tcPr>
            <w:tcW w:w="1320" w:type="dxa"/>
            <w:noWrap/>
            <w:vAlign w:val="center"/>
            <w:hideMark/>
          </w:tcPr>
          <w:p w14:paraId="0148BA5F" w14:textId="77777777" w:rsidR="008D5C49" w:rsidRPr="008D5C49" w:rsidRDefault="008D5C49" w:rsidP="00B41CCF">
            <w:pPr>
              <w:jc w:val="center"/>
              <w:rPr>
                <w:ins w:id="32444" w:author="Mattos Filho" w:date="2021-06-11T20:41:00Z"/>
                <w:rFonts w:ascii="Tahoma" w:hAnsi="Tahoma" w:cs="Tahoma"/>
                <w:color w:val="000000"/>
                <w:szCs w:val="20"/>
                <w:rPrChange w:id="32445" w:author="Mattos Filho" w:date="2021-06-11T20:42:00Z">
                  <w:rPr>
                    <w:ins w:id="32446" w:author="Mattos Filho" w:date="2021-06-11T20:41:00Z"/>
                    <w:rFonts w:cs="Tahoma"/>
                    <w:color w:val="000000"/>
                    <w:szCs w:val="20"/>
                  </w:rPr>
                </w:rPrChange>
              </w:rPr>
            </w:pPr>
            <w:ins w:id="32447" w:author="Mattos Filho" w:date="2021-06-11T20:41:00Z">
              <w:r w:rsidRPr="008D5C49">
                <w:rPr>
                  <w:rFonts w:ascii="Tahoma" w:hAnsi="Tahoma" w:cs="Tahoma"/>
                  <w:color w:val="000000"/>
                  <w:szCs w:val="20"/>
                  <w:rPrChange w:id="32448" w:author="Mattos Filho" w:date="2021-06-11T20:42:00Z">
                    <w:rPr>
                      <w:rFonts w:cs="Tahoma"/>
                      <w:color w:val="000000"/>
                      <w:szCs w:val="20"/>
                    </w:rPr>
                  </w:rPrChange>
                </w:rPr>
                <w:t>206198</w:t>
              </w:r>
            </w:ins>
          </w:p>
        </w:tc>
        <w:tc>
          <w:tcPr>
            <w:tcW w:w="4706" w:type="dxa"/>
            <w:noWrap/>
            <w:vAlign w:val="center"/>
            <w:hideMark/>
          </w:tcPr>
          <w:p w14:paraId="5E227DDD" w14:textId="77777777" w:rsidR="008D5C49" w:rsidRPr="008D5C49" w:rsidRDefault="008D5C49" w:rsidP="00B41CCF">
            <w:pPr>
              <w:jc w:val="center"/>
              <w:rPr>
                <w:ins w:id="32449" w:author="Mattos Filho" w:date="2021-06-11T20:41:00Z"/>
                <w:rFonts w:ascii="Tahoma" w:hAnsi="Tahoma" w:cs="Tahoma"/>
                <w:color w:val="000000"/>
                <w:szCs w:val="20"/>
                <w:rPrChange w:id="32450" w:author="Mattos Filho" w:date="2021-06-11T20:42:00Z">
                  <w:rPr>
                    <w:ins w:id="32451" w:author="Mattos Filho" w:date="2021-06-11T20:41:00Z"/>
                    <w:rFonts w:cs="Tahoma"/>
                    <w:color w:val="000000"/>
                    <w:szCs w:val="20"/>
                  </w:rPr>
                </w:rPrChange>
              </w:rPr>
            </w:pPr>
            <w:ins w:id="32452" w:author="Mattos Filho" w:date="2021-06-11T20:41:00Z">
              <w:r w:rsidRPr="008D5C49">
                <w:rPr>
                  <w:rFonts w:ascii="Tahoma" w:hAnsi="Tahoma" w:cs="Tahoma"/>
                  <w:color w:val="000000"/>
                  <w:szCs w:val="20"/>
                  <w:rPrChange w:id="32453" w:author="Mattos Filho" w:date="2021-06-11T20:42:00Z">
                    <w:rPr>
                      <w:rFonts w:cs="Tahoma"/>
                      <w:color w:val="000000"/>
                      <w:szCs w:val="20"/>
                    </w:rPr>
                  </w:rPrChange>
                </w:rPr>
                <w:t>1º Oficial de RI de Sâo José do Rio Preto</w:t>
              </w:r>
            </w:ins>
          </w:p>
        </w:tc>
      </w:tr>
      <w:tr w:rsidR="008D5C49" w:rsidRPr="008D5C49" w14:paraId="3925DFC5" w14:textId="77777777" w:rsidTr="008D5C49">
        <w:trPr>
          <w:trHeight w:val="300"/>
          <w:ins w:id="32454" w:author="Mattos Filho" w:date="2021-06-11T20:41:00Z"/>
        </w:trPr>
        <w:tc>
          <w:tcPr>
            <w:tcW w:w="2826" w:type="dxa"/>
            <w:noWrap/>
            <w:vAlign w:val="center"/>
            <w:hideMark/>
          </w:tcPr>
          <w:p w14:paraId="7486B0FE" w14:textId="77777777" w:rsidR="008D5C49" w:rsidRPr="008D5C49" w:rsidRDefault="008D5C49" w:rsidP="00B41CCF">
            <w:pPr>
              <w:jc w:val="center"/>
              <w:rPr>
                <w:ins w:id="32455" w:author="Mattos Filho" w:date="2021-06-11T20:41:00Z"/>
                <w:rFonts w:ascii="Tahoma" w:hAnsi="Tahoma" w:cs="Tahoma"/>
                <w:color w:val="000000"/>
                <w:szCs w:val="20"/>
                <w:rPrChange w:id="32456" w:author="Mattos Filho" w:date="2021-06-11T20:42:00Z">
                  <w:rPr>
                    <w:ins w:id="32457" w:author="Mattos Filho" w:date="2021-06-11T20:41:00Z"/>
                    <w:rFonts w:cs="Tahoma"/>
                    <w:color w:val="000000"/>
                    <w:szCs w:val="20"/>
                  </w:rPr>
                </w:rPrChange>
              </w:rPr>
            </w:pPr>
            <w:ins w:id="32458" w:author="Mattos Filho" w:date="2021-06-11T20:41:00Z">
              <w:r w:rsidRPr="008D5C49">
                <w:rPr>
                  <w:rFonts w:ascii="Tahoma" w:hAnsi="Tahoma" w:cs="Tahoma"/>
                  <w:color w:val="000000"/>
                  <w:szCs w:val="20"/>
                  <w:rPrChange w:id="32459" w:author="Mattos Filho" w:date="2021-06-11T20:42:00Z">
                    <w:rPr>
                      <w:rFonts w:cs="Tahoma"/>
                      <w:color w:val="000000"/>
                      <w:szCs w:val="20"/>
                    </w:rPr>
                  </w:rPrChange>
                </w:rPr>
                <w:t>Ipiguá - Fit I</w:t>
              </w:r>
            </w:ins>
          </w:p>
        </w:tc>
        <w:tc>
          <w:tcPr>
            <w:tcW w:w="1018" w:type="dxa"/>
            <w:noWrap/>
            <w:vAlign w:val="center"/>
            <w:hideMark/>
          </w:tcPr>
          <w:p w14:paraId="6E40FEAD" w14:textId="77777777" w:rsidR="008D5C49" w:rsidRPr="008D5C49" w:rsidRDefault="008D5C49" w:rsidP="00B41CCF">
            <w:pPr>
              <w:jc w:val="center"/>
              <w:rPr>
                <w:ins w:id="32460" w:author="Mattos Filho" w:date="2021-06-11T20:41:00Z"/>
                <w:rFonts w:ascii="Tahoma" w:hAnsi="Tahoma" w:cs="Tahoma"/>
                <w:color w:val="000000"/>
                <w:szCs w:val="20"/>
                <w:rPrChange w:id="32461" w:author="Mattos Filho" w:date="2021-06-11T20:42:00Z">
                  <w:rPr>
                    <w:ins w:id="32462" w:author="Mattos Filho" w:date="2021-06-11T20:41:00Z"/>
                    <w:rFonts w:cs="Tahoma"/>
                    <w:color w:val="000000"/>
                    <w:szCs w:val="20"/>
                  </w:rPr>
                </w:rPrChange>
              </w:rPr>
            </w:pPr>
            <w:ins w:id="32463" w:author="Mattos Filho" w:date="2021-06-11T20:41:00Z">
              <w:r w:rsidRPr="008D5C49">
                <w:rPr>
                  <w:rFonts w:ascii="Tahoma" w:hAnsi="Tahoma" w:cs="Tahoma"/>
                  <w:color w:val="000000"/>
                  <w:szCs w:val="20"/>
                  <w:rPrChange w:id="32464" w:author="Mattos Filho" w:date="2021-06-11T20:42:00Z">
                    <w:rPr>
                      <w:rFonts w:cs="Tahoma"/>
                      <w:color w:val="000000"/>
                      <w:szCs w:val="20"/>
                    </w:rPr>
                  </w:rPrChange>
                </w:rPr>
                <w:t>H</w:t>
              </w:r>
            </w:ins>
          </w:p>
        </w:tc>
        <w:tc>
          <w:tcPr>
            <w:tcW w:w="674" w:type="dxa"/>
            <w:noWrap/>
            <w:vAlign w:val="center"/>
            <w:hideMark/>
          </w:tcPr>
          <w:p w14:paraId="4E771D2C" w14:textId="77777777" w:rsidR="008D5C49" w:rsidRPr="008D5C49" w:rsidRDefault="008D5C49" w:rsidP="00B41CCF">
            <w:pPr>
              <w:jc w:val="center"/>
              <w:rPr>
                <w:ins w:id="32465" w:author="Mattos Filho" w:date="2021-06-11T20:41:00Z"/>
                <w:rFonts w:ascii="Tahoma" w:hAnsi="Tahoma" w:cs="Tahoma"/>
                <w:color w:val="000000"/>
                <w:szCs w:val="20"/>
                <w:rPrChange w:id="32466" w:author="Mattos Filho" w:date="2021-06-11T20:42:00Z">
                  <w:rPr>
                    <w:ins w:id="32467" w:author="Mattos Filho" w:date="2021-06-11T20:41:00Z"/>
                    <w:rFonts w:cs="Tahoma"/>
                    <w:color w:val="000000"/>
                    <w:szCs w:val="20"/>
                  </w:rPr>
                </w:rPrChange>
              </w:rPr>
            </w:pPr>
            <w:ins w:id="32468" w:author="Mattos Filho" w:date="2021-06-11T20:41:00Z">
              <w:r w:rsidRPr="008D5C49">
                <w:rPr>
                  <w:rFonts w:ascii="Tahoma" w:hAnsi="Tahoma" w:cs="Tahoma"/>
                  <w:color w:val="000000"/>
                  <w:szCs w:val="20"/>
                  <w:rPrChange w:id="32469" w:author="Mattos Filho" w:date="2021-06-11T20:42:00Z">
                    <w:rPr>
                      <w:rFonts w:cs="Tahoma"/>
                      <w:color w:val="000000"/>
                      <w:szCs w:val="20"/>
                    </w:rPr>
                  </w:rPrChange>
                </w:rPr>
                <w:t>36</w:t>
              </w:r>
            </w:ins>
          </w:p>
        </w:tc>
        <w:tc>
          <w:tcPr>
            <w:tcW w:w="3206" w:type="dxa"/>
            <w:noWrap/>
            <w:vAlign w:val="center"/>
            <w:hideMark/>
          </w:tcPr>
          <w:p w14:paraId="4AA6F13B" w14:textId="77777777" w:rsidR="008D5C49" w:rsidRPr="008D5C49" w:rsidRDefault="008D5C49" w:rsidP="00B41CCF">
            <w:pPr>
              <w:jc w:val="center"/>
              <w:rPr>
                <w:ins w:id="32470" w:author="Mattos Filho" w:date="2021-06-11T20:41:00Z"/>
                <w:rFonts w:ascii="Tahoma" w:hAnsi="Tahoma" w:cs="Tahoma"/>
                <w:color w:val="000000"/>
                <w:szCs w:val="20"/>
                <w:rPrChange w:id="32471" w:author="Mattos Filho" w:date="2021-06-11T20:42:00Z">
                  <w:rPr>
                    <w:ins w:id="32472" w:author="Mattos Filho" w:date="2021-06-11T20:41:00Z"/>
                    <w:rFonts w:cs="Tahoma"/>
                    <w:color w:val="000000"/>
                    <w:szCs w:val="20"/>
                  </w:rPr>
                </w:rPrChange>
              </w:rPr>
            </w:pPr>
            <w:ins w:id="32473" w:author="Mattos Filho" w:date="2021-06-11T20:41:00Z">
              <w:r w:rsidRPr="008D5C49">
                <w:rPr>
                  <w:rFonts w:ascii="Tahoma" w:hAnsi="Tahoma" w:cs="Tahoma"/>
                  <w:color w:val="000000"/>
                  <w:szCs w:val="20"/>
                  <w:rPrChange w:id="32474" w:author="Mattos Filho" w:date="2021-06-11T20:42:00Z">
                    <w:rPr>
                      <w:rFonts w:cs="Tahoma"/>
                      <w:color w:val="000000"/>
                      <w:szCs w:val="20"/>
                    </w:rPr>
                  </w:rPrChange>
                </w:rPr>
                <w:t>100</w:t>
              </w:r>
            </w:ins>
          </w:p>
        </w:tc>
        <w:tc>
          <w:tcPr>
            <w:tcW w:w="1320" w:type="dxa"/>
            <w:noWrap/>
            <w:vAlign w:val="center"/>
            <w:hideMark/>
          </w:tcPr>
          <w:p w14:paraId="018152E2" w14:textId="77777777" w:rsidR="008D5C49" w:rsidRPr="008D5C49" w:rsidRDefault="008D5C49" w:rsidP="00B41CCF">
            <w:pPr>
              <w:jc w:val="center"/>
              <w:rPr>
                <w:ins w:id="32475" w:author="Mattos Filho" w:date="2021-06-11T20:41:00Z"/>
                <w:rFonts w:ascii="Tahoma" w:hAnsi="Tahoma" w:cs="Tahoma"/>
                <w:color w:val="000000"/>
                <w:szCs w:val="20"/>
                <w:rPrChange w:id="32476" w:author="Mattos Filho" w:date="2021-06-11T20:42:00Z">
                  <w:rPr>
                    <w:ins w:id="32477" w:author="Mattos Filho" w:date="2021-06-11T20:41:00Z"/>
                    <w:rFonts w:cs="Tahoma"/>
                    <w:color w:val="000000"/>
                    <w:szCs w:val="20"/>
                  </w:rPr>
                </w:rPrChange>
              </w:rPr>
            </w:pPr>
            <w:ins w:id="32478" w:author="Mattos Filho" w:date="2021-06-11T20:41:00Z">
              <w:r w:rsidRPr="008D5C49">
                <w:rPr>
                  <w:rFonts w:ascii="Tahoma" w:hAnsi="Tahoma" w:cs="Tahoma"/>
                  <w:color w:val="000000"/>
                  <w:szCs w:val="20"/>
                  <w:rPrChange w:id="32479" w:author="Mattos Filho" w:date="2021-06-11T20:42:00Z">
                    <w:rPr>
                      <w:rFonts w:cs="Tahoma"/>
                      <w:color w:val="000000"/>
                      <w:szCs w:val="20"/>
                    </w:rPr>
                  </w:rPrChange>
                </w:rPr>
                <w:t>132952</w:t>
              </w:r>
            </w:ins>
          </w:p>
        </w:tc>
        <w:tc>
          <w:tcPr>
            <w:tcW w:w="4706" w:type="dxa"/>
            <w:noWrap/>
            <w:vAlign w:val="center"/>
            <w:hideMark/>
          </w:tcPr>
          <w:p w14:paraId="59555189" w14:textId="77777777" w:rsidR="008D5C49" w:rsidRPr="008D5C49" w:rsidRDefault="008D5C49" w:rsidP="00B41CCF">
            <w:pPr>
              <w:jc w:val="center"/>
              <w:rPr>
                <w:ins w:id="32480" w:author="Mattos Filho" w:date="2021-06-11T20:41:00Z"/>
                <w:rFonts w:ascii="Tahoma" w:hAnsi="Tahoma" w:cs="Tahoma"/>
                <w:color w:val="000000"/>
                <w:szCs w:val="20"/>
                <w:rPrChange w:id="32481" w:author="Mattos Filho" w:date="2021-06-11T20:42:00Z">
                  <w:rPr>
                    <w:ins w:id="32482" w:author="Mattos Filho" w:date="2021-06-11T20:41:00Z"/>
                    <w:rFonts w:cs="Tahoma"/>
                    <w:color w:val="000000"/>
                    <w:szCs w:val="20"/>
                  </w:rPr>
                </w:rPrChange>
              </w:rPr>
            </w:pPr>
            <w:ins w:id="32483" w:author="Mattos Filho" w:date="2021-06-11T20:41:00Z">
              <w:r w:rsidRPr="008D5C49">
                <w:rPr>
                  <w:rFonts w:ascii="Tahoma" w:hAnsi="Tahoma" w:cs="Tahoma"/>
                  <w:color w:val="000000"/>
                  <w:szCs w:val="20"/>
                  <w:rPrChange w:id="32484" w:author="Mattos Filho" w:date="2021-06-11T20:42:00Z">
                    <w:rPr>
                      <w:rFonts w:cs="Tahoma"/>
                      <w:color w:val="000000"/>
                      <w:szCs w:val="20"/>
                    </w:rPr>
                  </w:rPrChange>
                </w:rPr>
                <w:t>1º Oficial de RI de Sâo José do Rio Preto</w:t>
              </w:r>
            </w:ins>
          </w:p>
        </w:tc>
      </w:tr>
      <w:tr w:rsidR="008D5C49" w:rsidRPr="008D5C49" w14:paraId="2B6C5CB0" w14:textId="77777777" w:rsidTr="008D5C49">
        <w:trPr>
          <w:trHeight w:val="300"/>
          <w:ins w:id="32485" w:author="Mattos Filho" w:date="2021-06-11T20:41:00Z"/>
        </w:trPr>
        <w:tc>
          <w:tcPr>
            <w:tcW w:w="2826" w:type="dxa"/>
            <w:noWrap/>
            <w:vAlign w:val="center"/>
            <w:hideMark/>
          </w:tcPr>
          <w:p w14:paraId="7D065630" w14:textId="77777777" w:rsidR="008D5C49" w:rsidRPr="008D5C49" w:rsidRDefault="008D5C49" w:rsidP="00B41CCF">
            <w:pPr>
              <w:jc w:val="center"/>
              <w:rPr>
                <w:ins w:id="32486" w:author="Mattos Filho" w:date="2021-06-11T20:41:00Z"/>
                <w:rFonts w:ascii="Tahoma" w:hAnsi="Tahoma" w:cs="Tahoma"/>
                <w:color w:val="000000"/>
                <w:szCs w:val="20"/>
                <w:rPrChange w:id="32487" w:author="Mattos Filho" w:date="2021-06-11T20:42:00Z">
                  <w:rPr>
                    <w:ins w:id="32488" w:author="Mattos Filho" w:date="2021-06-11T20:41:00Z"/>
                    <w:rFonts w:cs="Tahoma"/>
                    <w:color w:val="000000"/>
                    <w:szCs w:val="20"/>
                  </w:rPr>
                </w:rPrChange>
              </w:rPr>
            </w:pPr>
            <w:ins w:id="32489" w:author="Mattos Filho" w:date="2021-06-11T20:41:00Z">
              <w:r w:rsidRPr="008D5C49">
                <w:rPr>
                  <w:rFonts w:ascii="Tahoma" w:hAnsi="Tahoma" w:cs="Tahoma"/>
                  <w:color w:val="000000"/>
                  <w:szCs w:val="20"/>
                  <w:rPrChange w:id="32490" w:author="Mattos Filho" w:date="2021-06-11T20:42:00Z">
                    <w:rPr>
                      <w:rFonts w:cs="Tahoma"/>
                      <w:color w:val="000000"/>
                      <w:szCs w:val="20"/>
                    </w:rPr>
                  </w:rPrChange>
                </w:rPr>
                <w:t>Ipiguá - Fit I</w:t>
              </w:r>
            </w:ins>
          </w:p>
        </w:tc>
        <w:tc>
          <w:tcPr>
            <w:tcW w:w="1018" w:type="dxa"/>
            <w:noWrap/>
            <w:vAlign w:val="center"/>
            <w:hideMark/>
          </w:tcPr>
          <w:p w14:paraId="77257688" w14:textId="77777777" w:rsidR="008D5C49" w:rsidRPr="008D5C49" w:rsidRDefault="008D5C49" w:rsidP="00B41CCF">
            <w:pPr>
              <w:jc w:val="center"/>
              <w:rPr>
                <w:ins w:id="32491" w:author="Mattos Filho" w:date="2021-06-11T20:41:00Z"/>
                <w:rFonts w:ascii="Tahoma" w:hAnsi="Tahoma" w:cs="Tahoma"/>
                <w:color w:val="000000"/>
                <w:szCs w:val="20"/>
                <w:rPrChange w:id="32492" w:author="Mattos Filho" w:date="2021-06-11T20:42:00Z">
                  <w:rPr>
                    <w:ins w:id="32493" w:author="Mattos Filho" w:date="2021-06-11T20:41:00Z"/>
                    <w:rFonts w:cs="Tahoma"/>
                    <w:color w:val="000000"/>
                    <w:szCs w:val="20"/>
                  </w:rPr>
                </w:rPrChange>
              </w:rPr>
            </w:pPr>
            <w:ins w:id="32494" w:author="Mattos Filho" w:date="2021-06-11T20:41:00Z">
              <w:r w:rsidRPr="008D5C49">
                <w:rPr>
                  <w:rFonts w:ascii="Tahoma" w:hAnsi="Tahoma" w:cs="Tahoma"/>
                  <w:color w:val="000000"/>
                  <w:szCs w:val="20"/>
                  <w:rPrChange w:id="32495" w:author="Mattos Filho" w:date="2021-06-11T20:42:00Z">
                    <w:rPr>
                      <w:rFonts w:cs="Tahoma"/>
                      <w:color w:val="000000"/>
                      <w:szCs w:val="20"/>
                    </w:rPr>
                  </w:rPrChange>
                </w:rPr>
                <w:t>L</w:t>
              </w:r>
            </w:ins>
          </w:p>
        </w:tc>
        <w:tc>
          <w:tcPr>
            <w:tcW w:w="674" w:type="dxa"/>
            <w:noWrap/>
            <w:vAlign w:val="center"/>
            <w:hideMark/>
          </w:tcPr>
          <w:p w14:paraId="73412C6D" w14:textId="77777777" w:rsidR="008D5C49" w:rsidRPr="008D5C49" w:rsidRDefault="008D5C49" w:rsidP="00B41CCF">
            <w:pPr>
              <w:jc w:val="center"/>
              <w:rPr>
                <w:ins w:id="32496" w:author="Mattos Filho" w:date="2021-06-11T20:41:00Z"/>
                <w:rFonts w:ascii="Tahoma" w:hAnsi="Tahoma" w:cs="Tahoma"/>
                <w:color w:val="000000"/>
                <w:szCs w:val="20"/>
                <w:rPrChange w:id="32497" w:author="Mattos Filho" w:date="2021-06-11T20:42:00Z">
                  <w:rPr>
                    <w:ins w:id="32498" w:author="Mattos Filho" w:date="2021-06-11T20:41:00Z"/>
                    <w:rFonts w:cs="Tahoma"/>
                    <w:color w:val="000000"/>
                    <w:szCs w:val="20"/>
                  </w:rPr>
                </w:rPrChange>
              </w:rPr>
            </w:pPr>
            <w:ins w:id="32499" w:author="Mattos Filho" w:date="2021-06-11T20:41:00Z">
              <w:r w:rsidRPr="008D5C49">
                <w:rPr>
                  <w:rFonts w:ascii="Tahoma" w:hAnsi="Tahoma" w:cs="Tahoma"/>
                  <w:color w:val="000000"/>
                  <w:szCs w:val="20"/>
                  <w:rPrChange w:id="32500" w:author="Mattos Filho" w:date="2021-06-11T20:42:00Z">
                    <w:rPr>
                      <w:rFonts w:cs="Tahoma"/>
                      <w:color w:val="000000"/>
                      <w:szCs w:val="20"/>
                    </w:rPr>
                  </w:rPrChange>
                </w:rPr>
                <w:t>33</w:t>
              </w:r>
            </w:ins>
          </w:p>
        </w:tc>
        <w:tc>
          <w:tcPr>
            <w:tcW w:w="3206" w:type="dxa"/>
            <w:noWrap/>
            <w:vAlign w:val="center"/>
            <w:hideMark/>
          </w:tcPr>
          <w:p w14:paraId="26523687" w14:textId="77777777" w:rsidR="008D5C49" w:rsidRPr="008D5C49" w:rsidRDefault="008D5C49" w:rsidP="00B41CCF">
            <w:pPr>
              <w:jc w:val="center"/>
              <w:rPr>
                <w:ins w:id="32501" w:author="Mattos Filho" w:date="2021-06-11T20:41:00Z"/>
                <w:rFonts w:ascii="Tahoma" w:hAnsi="Tahoma" w:cs="Tahoma"/>
                <w:color w:val="000000"/>
                <w:szCs w:val="20"/>
                <w:rPrChange w:id="32502" w:author="Mattos Filho" w:date="2021-06-11T20:42:00Z">
                  <w:rPr>
                    <w:ins w:id="32503" w:author="Mattos Filho" w:date="2021-06-11T20:41:00Z"/>
                    <w:rFonts w:cs="Tahoma"/>
                    <w:color w:val="000000"/>
                    <w:szCs w:val="20"/>
                  </w:rPr>
                </w:rPrChange>
              </w:rPr>
            </w:pPr>
            <w:ins w:id="32504" w:author="Mattos Filho" w:date="2021-06-11T20:41:00Z">
              <w:r w:rsidRPr="008D5C49">
                <w:rPr>
                  <w:rFonts w:ascii="Tahoma" w:hAnsi="Tahoma" w:cs="Tahoma"/>
                  <w:color w:val="000000"/>
                  <w:szCs w:val="20"/>
                  <w:rPrChange w:id="32505" w:author="Mattos Filho" w:date="2021-06-11T20:42:00Z">
                    <w:rPr>
                      <w:rFonts w:cs="Tahoma"/>
                      <w:color w:val="000000"/>
                      <w:szCs w:val="20"/>
                    </w:rPr>
                  </w:rPrChange>
                </w:rPr>
                <w:t>100</w:t>
              </w:r>
            </w:ins>
          </w:p>
        </w:tc>
        <w:tc>
          <w:tcPr>
            <w:tcW w:w="1320" w:type="dxa"/>
            <w:noWrap/>
            <w:vAlign w:val="center"/>
            <w:hideMark/>
          </w:tcPr>
          <w:p w14:paraId="3B02A64B" w14:textId="77777777" w:rsidR="008D5C49" w:rsidRPr="008D5C49" w:rsidRDefault="008D5C49" w:rsidP="00B41CCF">
            <w:pPr>
              <w:jc w:val="center"/>
              <w:rPr>
                <w:ins w:id="32506" w:author="Mattos Filho" w:date="2021-06-11T20:41:00Z"/>
                <w:rFonts w:ascii="Tahoma" w:hAnsi="Tahoma" w:cs="Tahoma"/>
                <w:color w:val="000000"/>
                <w:szCs w:val="20"/>
                <w:rPrChange w:id="32507" w:author="Mattos Filho" w:date="2021-06-11T20:42:00Z">
                  <w:rPr>
                    <w:ins w:id="32508" w:author="Mattos Filho" w:date="2021-06-11T20:41:00Z"/>
                    <w:rFonts w:cs="Tahoma"/>
                    <w:color w:val="000000"/>
                    <w:szCs w:val="20"/>
                  </w:rPr>
                </w:rPrChange>
              </w:rPr>
            </w:pPr>
            <w:ins w:id="32509" w:author="Mattos Filho" w:date="2021-06-11T20:41:00Z">
              <w:r w:rsidRPr="008D5C49">
                <w:rPr>
                  <w:rFonts w:ascii="Tahoma" w:hAnsi="Tahoma" w:cs="Tahoma"/>
                  <w:color w:val="000000"/>
                  <w:szCs w:val="20"/>
                  <w:rPrChange w:id="32510" w:author="Mattos Filho" w:date="2021-06-11T20:42:00Z">
                    <w:rPr>
                      <w:rFonts w:cs="Tahoma"/>
                      <w:color w:val="000000"/>
                      <w:szCs w:val="20"/>
                    </w:rPr>
                  </w:rPrChange>
                </w:rPr>
                <w:t>184748</w:t>
              </w:r>
            </w:ins>
          </w:p>
        </w:tc>
        <w:tc>
          <w:tcPr>
            <w:tcW w:w="4706" w:type="dxa"/>
            <w:noWrap/>
            <w:vAlign w:val="center"/>
            <w:hideMark/>
          </w:tcPr>
          <w:p w14:paraId="6FB26F7F" w14:textId="77777777" w:rsidR="008D5C49" w:rsidRPr="008D5C49" w:rsidRDefault="008D5C49" w:rsidP="00B41CCF">
            <w:pPr>
              <w:jc w:val="center"/>
              <w:rPr>
                <w:ins w:id="32511" w:author="Mattos Filho" w:date="2021-06-11T20:41:00Z"/>
                <w:rFonts w:ascii="Tahoma" w:hAnsi="Tahoma" w:cs="Tahoma"/>
                <w:color w:val="000000"/>
                <w:szCs w:val="20"/>
                <w:rPrChange w:id="32512" w:author="Mattos Filho" w:date="2021-06-11T20:42:00Z">
                  <w:rPr>
                    <w:ins w:id="32513" w:author="Mattos Filho" w:date="2021-06-11T20:41:00Z"/>
                    <w:rFonts w:cs="Tahoma"/>
                    <w:color w:val="000000"/>
                    <w:szCs w:val="20"/>
                  </w:rPr>
                </w:rPrChange>
              </w:rPr>
            </w:pPr>
            <w:ins w:id="32514" w:author="Mattos Filho" w:date="2021-06-11T20:41:00Z">
              <w:r w:rsidRPr="008D5C49">
                <w:rPr>
                  <w:rFonts w:ascii="Tahoma" w:hAnsi="Tahoma" w:cs="Tahoma"/>
                  <w:color w:val="000000"/>
                  <w:szCs w:val="20"/>
                  <w:rPrChange w:id="32515" w:author="Mattos Filho" w:date="2021-06-11T20:42:00Z">
                    <w:rPr>
                      <w:rFonts w:cs="Tahoma"/>
                      <w:color w:val="000000"/>
                      <w:szCs w:val="20"/>
                    </w:rPr>
                  </w:rPrChange>
                </w:rPr>
                <w:t>1º Oficial de RI de Sâo José do Rio Preto</w:t>
              </w:r>
            </w:ins>
          </w:p>
        </w:tc>
      </w:tr>
      <w:tr w:rsidR="008D5C49" w:rsidRPr="008D5C49" w14:paraId="36B26D50" w14:textId="77777777" w:rsidTr="008D5C49">
        <w:trPr>
          <w:trHeight w:val="300"/>
          <w:ins w:id="32516" w:author="Mattos Filho" w:date="2021-06-11T20:41:00Z"/>
        </w:trPr>
        <w:tc>
          <w:tcPr>
            <w:tcW w:w="2826" w:type="dxa"/>
            <w:noWrap/>
            <w:vAlign w:val="center"/>
            <w:hideMark/>
          </w:tcPr>
          <w:p w14:paraId="772CA805" w14:textId="77777777" w:rsidR="008D5C49" w:rsidRPr="008D5C49" w:rsidRDefault="008D5C49" w:rsidP="00B41CCF">
            <w:pPr>
              <w:jc w:val="center"/>
              <w:rPr>
                <w:ins w:id="32517" w:author="Mattos Filho" w:date="2021-06-11T20:41:00Z"/>
                <w:rFonts w:ascii="Tahoma" w:hAnsi="Tahoma" w:cs="Tahoma"/>
                <w:color w:val="000000"/>
                <w:szCs w:val="20"/>
                <w:rPrChange w:id="32518" w:author="Mattos Filho" w:date="2021-06-11T20:42:00Z">
                  <w:rPr>
                    <w:ins w:id="32519" w:author="Mattos Filho" w:date="2021-06-11T20:41:00Z"/>
                    <w:rFonts w:cs="Tahoma"/>
                    <w:color w:val="000000"/>
                    <w:szCs w:val="20"/>
                  </w:rPr>
                </w:rPrChange>
              </w:rPr>
            </w:pPr>
            <w:ins w:id="32520" w:author="Mattos Filho" w:date="2021-06-11T20:41:00Z">
              <w:r w:rsidRPr="008D5C49">
                <w:rPr>
                  <w:rFonts w:ascii="Tahoma" w:hAnsi="Tahoma" w:cs="Tahoma"/>
                  <w:color w:val="000000"/>
                  <w:szCs w:val="20"/>
                  <w:rPrChange w:id="32521" w:author="Mattos Filho" w:date="2021-06-11T20:42:00Z">
                    <w:rPr>
                      <w:rFonts w:cs="Tahoma"/>
                      <w:color w:val="000000"/>
                      <w:szCs w:val="20"/>
                    </w:rPr>
                  </w:rPrChange>
                </w:rPr>
                <w:t>Ipiguá - Fit I</w:t>
              </w:r>
            </w:ins>
          </w:p>
        </w:tc>
        <w:tc>
          <w:tcPr>
            <w:tcW w:w="1018" w:type="dxa"/>
            <w:noWrap/>
            <w:vAlign w:val="center"/>
            <w:hideMark/>
          </w:tcPr>
          <w:p w14:paraId="0736D117" w14:textId="77777777" w:rsidR="008D5C49" w:rsidRPr="008D5C49" w:rsidRDefault="008D5C49" w:rsidP="00B41CCF">
            <w:pPr>
              <w:jc w:val="center"/>
              <w:rPr>
                <w:ins w:id="32522" w:author="Mattos Filho" w:date="2021-06-11T20:41:00Z"/>
                <w:rFonts w:ascii="Tahoma" w:hAnsi="Tahoma" w:cs="Tahoma"/>
                <w:color w:val="000000"/>
                <w:szCs w:val="20"/>
                <w:rPrChange w:id="32523" w:author="Mattos Filho" w:date="2021-06-11T20:42:00Z">
                  <w:rPr>
                    <w:ins w:id="32524" w:author="Mattos Filho" w:date="2021-06-11T20:41:00Z"/>
                    <w:rFonts w:cs="Tahoma"/>
                    <w:color w:val="000000"/>
                    <w:szCs w:val="20"/>
                  </w:rPr>
                </w:rPrChange>
              </w:rPr>
            </w:pPr>
            <w:ins w:id="32525" w:author="Mattos Filho" w:date="2021-06-11T20:41:00Z">
              <w:r w:rsidRPr="008D5C49">
                <w:rPr>
                  <w:rFonts w:ascii="Tahoma" w:hAnsi="Tahoma" w:cs="Tahoma"/>
                  <w:color w:val="000000"/>
                  <w:szCs w:val="20"/>
                  <w:rPrChange w:id="32526" w:author="Mattos Filho" w:date="2021-06-11T20:42:00Z">
                    <w:rPr>
                      <w:rFonts w:cs="Tahoma"/>
                      <w:color w:val="000000"/>
                      <w:szCs w:val="20"/>
                    </w:rPr>
                  </w:rPrChange>
                </w:rPr>
                <w:t>P</w:t>
              </w:r>
            </w:ins>
          </w:p>
        </w:tc>
        <w:tc>
          <w:tcPr>
            <w:tcW w:w="674" w:type="dxa"/>
            <w:noWrap/>
            <w:vAlign w:val="center"/>
            <w:hideMark/>
          </w:tcPr>
          <w:p w14:paraId="5D0009D7" w14:textId="77777777" w:rsidR="008D5C49" w:rsidRPr="008D5C49" w:rsidRDefault="008D5C49" w:rsidP="00B41CCF">
            <w:pPr>
              <w:jc w:val="center"/>
              <w:rPr>
                <w:ins w:id="32527" w:author="Mattos Filho" w:date="2021-06-11T20:41:00Z"/>
                <w:rFonts w:ascii="Tahoma" w:hAnsi="Tahoma" w:cs="Tahoma"/>
                <w:color w:val="000000"/>
                <w:szCs w:val="20"/>
                <w:rPrChange w:id="32528" w:author="Mattos Filho" w:date="2021-06-11T20:42:00Z">
                  <w:rPr>
                    <w:ins w:id="32529" w:author="Mattos Filho" w:date="2021-06-11T20:41:00Z"/>
                    <w:rFonts w:cs="Tahoma"/>
                    <w:color w:val="000000"/>
                    <w:szCs w:val="20"/>
                  </w:rPr>
                </w:rPrChange>
              </w:rPr>
            </w:pPr>
            <w:ins w:id="32530" w:author="Mattos Filho" w:date="2021-06-11T20:41:00Z">
              <w:r w:rsidRPr="008D5C49">
                <w:rPr>
                  <w:rFonts w:ascii="Tahoma" w:hAnsi="Tahoma" w:cs="Tahoma"/>
                  <w:color w:val="000000"/>
                  <w:szCs w:val="20"/>
                  <w:rPrChange w:id="32531" w:author="Mattos Filho" w:date="2021-06-11T20:42:00Z">
                    <w:rPr>
                      <w:rFonts w:cs="Tahoma"/>
                      <w:color w:val="000000"/>
                      <w:szCs w:val="20"/>
                    </w:rPr>
                  </w:rPrChange>
                </w:rPr>
                <w:t>6</w:t>
              </w:r>
            </w:ins>
          </w:p>
        </w:tc>
        <w:tc>
          <w:tcPr>
            <w:tcW w:w="3206" w:type="dxa"/>
            <w:noWrap/>
            <w:vAlign w:val="center"/>
            <w:hideMark/>
          </w:tcPr>
          <w:p w14:paraId="65865691" w14:textId="77777777" w:rsidR="008D5C49" w:rsidRPr="008D5C49" w:rsidRDefault="008D5C49" w:rsidP="00B41CCF">
            <w:pPr>
              <w:jc w:val="center"/>
              <w:rPr>
                <w:ins w:id="32532" w:author="Mattos Filho" w:date="2021-06-11T20:41:00Z"/>
                <w:rFonts w:ascii="Tahoma" w:hAnsi="Tahoma" w:cs="Tahoma"/>
                <w:color w:val="000000"/>
                <w:szCs w:val="20"/>
                <w:rPrChange w:id="32533" w:author="Mattos Filho" w:date="2021-06-11T20:42:00Z">
                  <w:rPr>
                    <w:ins w:id="32534" w:author="Mattos Filho" w:date="2021-06-11T20:41:00Z"/>
                    <w:rFonts w:cs="Tahoma"/>
                    <w:color w:val="000000"/>
                    <w:szCs w:val="20"/>
                  </w:rPr>
                </w:rPrChange>
              </w:rPr>
            </w:pPr>
            <w:ins w:id="32535" w:author="Mattos Filho" w:date="2021-06-11T20:41:00Z">
              <w:r w:rsidRPr="008D5C49">
                <w:rPr>
                  <w:rFonts w:ascii="Tahoma" w:hAnsi="Tahoma" w:cs="Tahoma"/>
                  <w:color w:val="000000"/>
                  <w:szCs w:val="20"/>
                  <w:rPrChange w:id="32536" w:author="Mattos Filho" w:date="2021-06-11T20:42:00Z">
                    <w:rPr>
                      <w:rFonts w:cs="Tahoma"/>
                      <w:color w:val="000000"/>
                      <w:szCs w:val="20"/>
                    </w:rPr>
                  </w:rPrChange>
                </w:rPr>
                <w:t>100</w:t>
              </w:r>
            </w:ins>
          </w:p>
        </w:tc>
        <w:tc>
          <w:tcPr>
            <w:tcW w:w="1320" w:type="dxa"/>
            <w:noWrap/>
            <w:vAlign w:val="center"/>
            <w:hideMark/>
          </w:tcPr>
          <w:p w14:paraId="6DB3F43B" w14:textId="77777777" w:rsidR="008D5C49" w:rsidRPr="008D5C49" w:rsidRDefault="008D5C49" w:rsidP="00B41CCF">
            <w:pPr>
              <w:jc w:val="center"/>
              <w:rPr>
                <w:ins w:id="32537" w:author="Mattos Filho" w:date="2021-06-11T20:41:00Z"/>
                <w:rFonts w:ascii="Tahoma" w:hAnsi="Tahoma" w:cs="Tahoma"/>
                <w:color w:val="000000"/>
                <w:szCs w:val="20"/>
                <w:rPrChange w:id="32538" w:author="Mattos Filho" w:date="2021-06-11T20:42:00Z">
                  <w:rPr>
                    <w:ins w:id="32539" w:author="Mattos Filho" w:date="2021-06-11T20:41:00Z"/>
                    <w:rFonts w:cs="Tahoma"/>
                    <w:color w:val="000000"/>
                    <w:szCs w:val="20"/>
                  </w:rPr>
                </w:rPrChange>
              </w:rPr>
            </w:pPr>
            <w:ins w:id="32540" w:author="Mattos Filho" w:date="2021-06-11T20:41:00Z">
              <w:r w:rsidRPr="008D5C49">
                <w:rPr>
                  <w:rFonts w:ascii="Tahoma" w:hAnsi="Tahoma" w:cs="Tahoma"/>
                  <w:color w:val="000000"/>
                  <w:szCs w:val="20"/>
                  <w:rPrChange w:id="32541" w:author="Mattos Filho" w:date="2021-06-11T20:42:00Z">
                    <w:rPr>
                      <w:rFonts w:cs="Tahoma"/>
                      <w:color w:val="000000"/>
                      <w:szCs w:val="20"/>
                    </w:rPr>
                  </w:rPrChange>
                </w:rPr>
                <w:t>132952</w:t>
              </w:r>
            </w:ins>
          </w:p>
        </w:tc>
        <w:tc>
          <w:tcPr>
            <w:tcW w:w="4706" w:type="dxa"/>
            <w:noWrap/>
            <w:vAlign w:val="center"/>
            <w:hideMark/>
          </w:tcPr>
          <w:p w14:paraId="2BAD696E" w14:textId="77777777" w:rsidR="008D5C49" w:rsidRPr="008D5C49" w:rsidRDefault="008D5C49" w:rsidP="00B41CCF">
            <w:pPr>
              <w:jc w:val="center"/>
              <w:rPr>
                <w:ins w:id="32542" w:author="Mattos Filho" w:date="2021-06-11T20:41:00Z"/>
                <w:rFonts w:ascii="Tahoma" w:hAnsi="Tahoma" w:cs="Tahoma"/>
                <w:color w:val="000000"/>
                <w:szCs w:val="20"/>
                <w:rPrChange w:id="32543" w:author="Mattos Filho" w:date="2021-06-11T20:42:00Z">
                  <w:rPr>
                    <w:ins w:id="32544" w:author="Mattos Filho" w:date="2021-06-11T20:41:00Z"/>
                    <w:rFonts w:cs="Tahoma"/>
                    <w:color w:val="000000"/>
                    <w:szCs w:val="20"/>
                  </w:rPr>
                </w:rPrChange>
              </w:rPr>
            </w:pPr>
            <w:ins w:id="32545" w:author="Mattos Filho" w:date="2021-06-11T20:41:00Z">
              <w:r w:rsidRPr="008D5C49">
                <w:rPr>
                  <w:rFonts w:ascii="Tahoma" w:hAnsi="Tahoma" w:cs="Tahoma"/>
                  <w:color w:val="000000"/>
                  <w:szCs w:val="20"/>
                  <w:rPrChange w:id="32546" w:author="Mattos Filho" w:date="2021-06-11T20:42:00Z">
                    <w:rPr>
                      <w:rFonts w:cs="Tahoma"/>
                      <w:color w:val="000000"/>
                      <w:szCs w:val="20"/>
                    </w:rPr>
                  </w:rPrChange>
                </w:rPr>
                <w:t>1º Oficial de RI de Sâo José do Rio Preto</w:t>
              </w:r>
            </w:ins>
          </w:p>
        </w:tc>
      </w:tr>
      <w:tr w:rsidR="008D5C49" w:rsidRPr="008D5C49" w14:paraId="6594C46E" w14:textId="77777777" w:rsidTr="008D5C49">
        <w:trPr>
          <w:trHeight w:val="300"/>
          <w:ins w:id="32547" w:author="Mattos Filho" w:date="2021-06-11T20:41:00Z"/>
        </w:trPr>
        <w:tc>
          <w:tcPr>
            <w:tcW w:w="2826" w:type="dxa"/>
            <w:noWrap/>
            <w:vAlign w:val="center"/>
            <w:hideMark/>
          </w:tcPr>
          <w:p w14:paraId="7618736C" w14:textId="77777777" w:rsidR="008D5C49" w:rsidRPr="008D5C49" w:rsidRDefault="008D5C49" w:rsidP="00B41CCF">
            <w:pPr>
              <w:jc w:val="center"/>
              <w:rPr>
                <w:ins w:id="32548" w:author="Mattos Filho" w:date="2021-06-11T20:41:00Z"/>
                <w:rFonts w:ascii="Tahoma" w:hAnsi="Tahoma" w:cs="Tahoma"/>
                <w:color w:val="000000"/>
                <w:szCs w:val="20"/>
                <w:rPrChange w:id="32549" w:author="Mattos Filho" w:date="2021-06-11T20:42:00Z">
                  <w:rPr>
                    <w:ins w:id="32550" w:author="Mattos Filho" w:date="2021-06-11T20:41:00Z"/>
                    <w:rFonts w:cs="Tahoma"/>
                    <w:color w:val="000000"/>
                    <w:szCs w:val="20"/>
                  </w:rPr>
                </w:rPrChange>
              </w:rPr>
            </w:pPr>
            <w:ins w:id="32551" w:author="Mattos Filho" w:date="2021-06-11T20:41:00Z">
              <w:r w:rsidRPr="008D5C49">
                <w:rPr>
                  <w:rFonts w:ascii="Tahoma" w:hAnsi="Tahoma" w:cs="Tahoma"/>
                  <w:color w:val="000000"/>
                  <w:szCs w:val="20"/>
                  <w:rPrChange w:id="32552" w:author="Mattos Filho" w:date="2021-06-11T20:42:00Z">
                    <w:rPr>
                      <w:rFonts w:cs="Tahoma"/>
                      <w:color w:val="000000"/>
                      <w:szCs w:val="20"/>
                    </w:rPr>
                  </w:rPrChange>
                </w:rPr>
                <w:t>Ipiguá - Fit II</w:t>
              </w:r>
            </w:ins>
          </w:p>
        </w:tc>
        <w:tc>
          <w:tcPr>
            <w:tcW w:w="1018" w:type="dxa"/>
            <w:noWrap/>
            <w:vAlign w:val="center"/>
            <w:hideMark/>
          </w:tcPr>
          <w:p w14:paraId="2310DC83" w14:textId="77777777" w:rsidR="008D5C49" w:rsidRPr="008D5C49" w:rsidRDefault="008D5C49" w:rsidP="00B41CCF">
            <w:pPr>
              <w:jc w:val="center"/>
              <w:rPr>
                <w:ins w:id="32553" w:author="Mattos Filho" w:date="2021-06-11T20:41:00Z"/>
                <w:rFonts w:ascii="Tahoma" w:hAnsi="Tahoma" w:cs="Tahoma"/>
                <w:color w:val="000000"/>
                <w:szCs w:val="20"/>
                <w:rPrChange w:id="32554" w:author="Mattos Filho" w:date="2021-06-11T20:42:00Z">
                  <w:rPr>
                    <w:ins w:id="32555" w:author="Mattos Filho" w:date="2021-06-11T20:41:00Z"/>
                    <w:rFonts w:cs="Tahoma"/>
                    <w:color w:val="000000"/>
                    <w:szCs w:val="20"/>
                  </w:rPr>
                </w:rPrChange>
              </w:rPr>
            </w:pPr>
            <w:ins w:id="32556" w:author="Mattos Filho" w:date="2021-06-11T20:41:00Z">
              <w:r w:rsidRPr="008D5C49">
                <w:rPr>
                  <w:rFonts w:ascii="Tahoma" w:hAnsi="Tahoma" w:cs="Tahoma"/>
                  <w:color w:val="000000"/>
                  <w:szCs w:val="20"/>
                  <w:rPrChange w:id="32557" w:author="Mattos Filho" w:date="2021-06-11T20:42:00Z">
                    <w:rPr>
                      <w:rFonts w:cs="Tahoma"/>
                      <w:color w:val="000000"/>
                      <w:szCs w:val="20"/>
                    </w:rPr>
                  </w:rPrChange>
                </w:rPr>
                <w:t>C</w:t>
              </w:r>
            </w:ins>
          </w:p>
        </w:tc>
        <w:tc>
          <w:tcPr>
            <w:tcW w:w="674" w:type="dxa"/>
            <w:noWrap/>
            <w:vAlign w:val="center"/>
            <w:hideMark/>
          </w:tcPr>
          <w:p w14:paraId="58E8652E" w14:textId="77777777" w:rsidR="008D5C49" w:rsidRPr="008D5C49" w:rsidRDefault="008D5C49" w:rsidP="00B41CCF">
            <w:pPr>
              <w:jc w:val="center"/>
              <w:rPr>
                <w:ins w:id="32558" w:author="Mattos Filho" w:date="2021-06-11T20:41:00Z"/>
                <w:rFonts w:ascii="Tahoma" w:hAnsi="Tahoma" w:cs="Tahoma"/>
                <w:color w:val="000000"/>
                <w:szCs w:val="20"/>
                <w:rPrChange w:id="32559" w:author="Mattos Filho" w:date="2021-06-11T20:42:00Z">
                  <w:rPr>
                    <w:ins w:id="32560" w:author="Mattos Filho" w:date="2021-06-11T20:41:00Z"/>
                    <w:rFonts w:cs="Tahoma"/>
                    <w:color w:val="000000"/>
                    <w:szCs w:val="20"/>
                  </w:rPr>
                </w:rPrChange>
              </w:rPr>
            </w:pPr>
            <w:ins w:id="32561" w:author="Mattos Filho" w:date="2021-06-11T20:41:00Z">
              <w:r w:rsidRPr="008D5C49">
                <w:rPr>
                  <w:rFonts w:ascii="Tahoma" w:hAnsi="Tahoma" w:cs="Tahoma"/>
                  <w:color w:val="000000"/>
                  <w:szCs w:val="20"/>
                  <w:rPrChange w:id="32562" w:author="Mattos Filho" w:date="2021-06-11T20:42:00Z">
                    <w:rPr>
                      <w:rFonts w:cs="Tahoma"/>
                      <w:color w:val="000000"/>
                      <w:szCs w:val="20"/>
                    </w:rPr>
                  </w:rPrChange>
                </w:rPr>
                <w:t>14</w:t>
              </w:r>
            </w:ins>
          </w:p>
        </w:tc>
        <w:tc>
          <w:tcPr>
            <w:tcW w:w="3206" w:type="dxa"/>
            <w:noWrap/>
            <w:vAlign w:val="center"/>
            <w:hideMark/>
          </w:tcPr>
          <w:p w14:paraId="667E7C83" w14:textId="77777777" w:rsidR="008D5C49" w:rsidRPr="008D5C49" w:rsidRDefault="008D5C49" w:rsidP="00B41CCF">
            <w:pPr>
              <w:jc w:val="center"/>
              <w:rPr>
                <w:ins w:id="32563" w:author="Mattos Filho" w:date="2021-06-11T20:41:00Z"/>
                <w:rFonts w:ascii="Tahoma" w:hAnsi="Tahoma" w:cs="Tahoma"/>
                <w:color w:val="000000"/>
                <w:szCs w:val="20"/>
                <w:rPrChange w:id="32564" w:author="Mattos Filho" w:date="2021-06-11T20:42:00Z">
                  <w:rPr>
                    <w:ins w:id="32565" w:author="Mattos Filho" w:date="2021-06-11T20:41:00Z"/>
                    <w:rFonts w:cs="Tahoma"/>
                    <w:color w:val="000000"/>
                    <w:szCs w:val="20"/>
                  </w:rPr>
                </w:rPrChange>
              </w:rPr>
            </w:pPr>
            <w:ins w:id="32566" w:author="Mattos Filho" w:date="2021-06-11T20:41:00Z">
              <w:r w:rsidRPr="008D5C49">
                <w:rPr>
                  <w:rFonts w:ascii="Tahoma" w:hAnsi="Tahoma" w:cs="Tahoma"/>
                  <w:color w:val="000000"/>
                  <w:szCs w:val="20"/>
                  <w:rPrChange w:id="32567" w:author="Mattos Filho" w:date="2021-06-11T20:42:00Z">
                    <w:rPr>
                      <w:rFonts w:cs="Tahoma"/>
                      <w:color w:val="000000"/>
                      <w:szCs w:val="20"/>
                    </w:rPr>
                  </w:rPrChange>
                </w:rPr>
                <w:t>100</w:t>
              </w:r>
            </w:ins>
          </w:p>
        </w:tc>
        <w:tc>
          <w:tcPr>
            <w:tcW w:w="1320" w:type="dxa"/>
            <w:noWrap/>
            <w:vAlign w:val="center"/>
            <w:hideMark/>
          </w:tcPr>
          <w:p w14:paraId="1D7B8F86" w14:textId="77777777" w:rsidR="008D5C49" w:rsidRPr="008D5C49" w:rsidRDefault="008D5C49" w:rsidP="00B41CCF">
            <w:pPr>
              <w:jc w:val="center"/>
              <w:rPr>
                <w:ins w:id="32568" w:author="Mattos Filho" w:date="2021-06-11T20:41:00Z"/>
                <w:rFonts w:ascii="Tahoma" w:hAnsi="Tahoma" w:cs="Tahoma"/>
                <w:color w:val="000000"/>
                <w:szCs w:val="20"/>
                <w:rPrChange w:id="32569" w:author="Mattos Filho" w:date="2021-06-11T20:42:00Z">
                  <w:rPr>
                    <w:ins w:id="32570" w:author="Mattos Filho" w:date="2021-06-11T20:41:00Z"/>
                    <w:rFonts w:cs="Tahoma"/>
                    <w:color w:val="000000"/>
                    <w:szCs w:val="20"/>
                  </w:rPr>
                </w:rPrChange>
              </w:rPr>
            </w:pPr>
            <w:ins w:id="32571" w:author="Mattos Filho" w:date="2021-06-11T20:41:00Z">
              <w:r w:rsidRPr="008D5C49">
                <w:rPr>
                  <w:rFonts w:ascii="Tahoma" w:hAnsi="Tahoma" w:cs="Tahoma"/>
                  <w:color w:val="000000"/>
                  <w:szCs w:val="20"/>
                  <w:rPrChange w:id="32572" w:author="Mattos Filho" w:date="2021-06-11T20:42:00Z">
                    <w:rPr>
                      <w:rFonts w:cs="Tahoma"/>
                      <w:color w:val="000000"/>
                      <w:szCs w:val="20"/>
                    </w:rPr>
                  </w:rPrChange>
                </w:rPr>
                <w:t>132953</w:t>
              </w:r>
            </w:ins>
          </w:p>
        </w:tc>
        <w:tc>
          <w:tcPr>
            <w:tcW w:w="4706" w:type="dxa"/>
            <w:noWrap/>
            <w:vAlign w:val="center"/>
            <w:hideMark/>
          </w:tcPr>
          <w:p w14:paraId="283DCAAB" w14:textId="77777777" w:rsidR="008D5C49" w:rsidRPr="008D5C49" w:rsidRDefault="008D5C49" w:rsidP="00B41CCF">
            <w:pPr>
              <w:jc w:val="center"/>
              <w:rPr>
                <w:ins w:id="32573" w:author="Mattos Filho" w:date="2021-06-11T20:41:00Z"/>
                <w:rFonts w:ascii="Tahoma" w:hAnsi="Tahoma" w:cs="Tahoma"/>
                <w:color w:val="000000"/>
                <w:szCs w:val="20"/>
                <w:rPrChange w:id="32574" w:author="Mattos Filho" w:date="2021-06-11T20:42:00Z">
                  <w:rPr>
                    <w:ins w:id="32575" w:author="Mattos Filho" w:date="2021-06-11T20:41:00Z"/>
                    <w:rFonts w:cs="Tahoma"/>
                    <w:color w:val="000000"/>
                    <w:szCs w:val="20"/>
                  </w:rPr>
                </w:rPrChange>
              </w:rPr>
            </w:pPr>
            <w:ins w:id="32576" w:author="Mattos Filho" w:date="2021-06-11T20:41:00Z">
              <w:r w:rsidRPr="008D5C49">
                <w:rPr>
                  <w:rFonts w:ascii="Tahoma" w:hAnsi="Tahoma" w:cs="Tahoma"/>
                  <w:color w:val="000000"/>
                  <w:szCs w:val="20"/>
                  <w:rPrChange w:id="32577" w:author="Mattos Filho" w:date="2021-06-11T20:42:00Z">
                    <w:rPr>
                      <w:rFonts w:cs="Tahoma"/>
                      <w:color w:val="000000"/>
                      <w:szCs w:val="20"/>
                    </w:rPr>
                  </w:rPrChange>
                </w:rPr>
                <w:t>1º Oficial de RI de Sâo José do Rio Preto</w:t>
              </w:r>
            </w:ins>
          </w:p>
        </w:tc>
      </w:tr>
      <w:tr w:rsidR="008D5C49" w:rsidRPr="008D5C49" w14:paraId="6ECD08BB" w14:textId="77777777" w:rsidTr="008D5C49">
        <w:trPr>
          <w:trHeight w:val="300"/>
          <w:ins w:id="32578" w:author="Mattos Filho" w:date="2021-06-11T20:41:00Z"/>
        </w:trPr>
        <w:tc>
          <w:tcPr>
            <w:tcW w:w="2826" w:type="dxa"/>
            <w:noWrap/>
            <w:vAlign w:val="center"/>
            <w:hideMark/>
          </w:tcPr>
          <w:p w14:paraId="1740A6A6" w14:textId="77777777" w:rsidR="008D5C49" w:rsidRPr="008D5C49" w:rsidRDefault="008D5C49" w:rsidP="00B41CCF">
            <w:pPr>
              <w:jc w:val="center"/>
              <w:rPr>
                <w:ins w:id="32579" w:author="Mattos Filho" w:date="2021-06-11T20:41:00Z"/>
                <w:rFonts w:ascii="Tahoma" w:hAnsi="Tahoma" w:cs="Tahoma"/>
                <w:color w:val="000000"/>
                <w:szCs w:val="20"/>
                <w:rPrChange w:id="32580" w:author="Mattos Filho" w:date="2021-06-11T20:42:00Z">
                  <w:rPr>
                    <w:ins w:id="32581" w:author="Mattos Filho" w:date="2021-06-11T20:41:00Z"/>
                    <w:rFonts w:cs="Tahoma"/>
                    <w:color w:val="000000"/>
                    <w:szCs w:val="20"/>
                  </w:rPr>
                </w:rPrChange>
              </w:rPr>
            </w:pPr>
            <w:ins w:id="32582" w:author="Mattos Filho" w:date="2021-06-11T20:41:00Z">
              <w:r w:rsidRPr="008D5C49">
                <w:rPr>
                  <w:rFonts w:ascii="Tahoma" w:hAnsi="Tahoma" w:cs="Tahoma"/>
                  <w:color w:val="000000"/>
                  <w:szCs w:val="20"/>
                  <w:rPrChange w:id="32583" w:author="Mattos Filho" w:date="2021-06-11T20:42:00Z">
                    <w:rPr>
                      <w:rFonts w:cs="Tahoma"/>
                      <w:color w:val="000000"/>
                      <w:szCs w:val="20"/>
                    </w:rPr>
                  </w:rPrChange>
                </w:rPr>
                <w:t>Ipiguá - Fit II</w:t>
              </w:r>
            </w:ins>
          </w:p>
        </w:tc>
        <w:tc>
          <w:tcPr>
            <w:tcW w:w="1018" w:type="dxa"/>
            <w:noWrap/>
            <w:vAlign w:val="center"/>
            <w:hideMark/>
          </w:tcPr>
          <w:p w14:paraId="2645FD5B" w14:textId="77777777" w:rsidR="008D5C49" w:rsidRPr="008D5C49" w:rsidRDefault="008D5C49" w:rsidP="00B41CCF">
            <w:pPr>
              <w:jc w:val="center"/>
              <w:rPr>
                <w:ins w:id="32584" w:author="Mattos Filho" w:date="2021-06-11T20:41:00Z"/>
                <w:rFonts w:ascii="Tahoma" w:hAnsi="Tahoma" w:cs="Tahoma"/>
                <w:color w:val="000000"/>
                <w:szCs w:val="20"/>
                <w:rPrChange w:id="32585" w:author="Mattos Filho" w:date="2021-06-11T20:42:00Z">
                  <w:rPr>
                    <w:ins w:id="32586" w:author="Mattos Filho" w:date="2021-06-11T20:41:00Z"/>
                    <w:rFonts w:cs="Tahoma"/>
                    <w:color w:val="000000"/>
                    <w:szCs w:val="20"/>
                  </w:rPr>
                </w:rPrChange>
              </w:rPr>
            </w:pPr>
            <w:ins w:id="32587" w:author="Mattos Filho" w:date="2021-06-11T20:41:00Z">
              <w:r w:rsidRPr="008D5C49">
                <w:rPr>
                  <w:rFonts w:ascii="Tahoma" w:hAnsi="Tahoma" w:cs="Tahoma"/>
                  <w:color w:val="000000"/>
                  <w:szCs w:val="20"/>
                  <w:rPrChange w:id="32588" w:author="Mattos Filho" w:date="2021-06-11T20:42:00Z">
                    <w:rPr>
                      <w:rFonts w:cs="Tahoma"/>
                      <w:color w:val="000000"/>
                      <w:szCs w:val="20"/>
                    </w:rPr>
                  </w:rPrChange>
                </w:rPr>
                <w:t>D</w:t>
              </w:r>
            </w:ins>
          </w:p>
        </w:tc>
        <w:tc>
          <w:tcPr>
            <w:tcW w:w="674" w:type="dxa"/>
            <w:noWrap/>
            <w:vAlign w:val="center"/>
            <w:hideMark/>
          </w:tcPr>
          <w:p w14:paraId="661557BC" w14:textId="77777777" w:rsidR="008D5C49" w:rsidRPr="008D5C49" w:rsidRDefault="008D5C49" w:rsidP="00B41CCF">
            <w:pPr>
              <w:jc w:val="center"/>
              <w:rPr>
                <w:ins w:id="32589" w:author="Mattos Filho" w:date="2021-06-11T20:41:00Z"/>
                <w:rFonts w:ascii="Tahoma" w:hAnsi="Tahoma" w:cs="Tahoma"/>
                <w:color w:val="000000"/>
                <w:szCs w:val="20"/>
                <w:rPrChange w:id="32590" w:author="Mattos Filho" w:date="2021-06-11T20:42:00Z">
                  <w:rPr>
                    <w:ins w:id="32591" w:author="Mattos Filho" w:date="2021-06-11T20:41:00Z"/>
                    <w:rFonts w:cs="Tahoma"/>
                    <w:color w:val="000000"/>
                    <w:szCs w:val="20"/>
                  </w:rPr>
                </w:rPrChange>
              </w:rPr>
            </w:pPr>
            <w:ins w:id="32592" w:author="Mattos Filho" w:date="2021-06-11T20:41:00Z">
              <w:r w:rsidRPr="008D5C49">
                <w:rPr>
                  <w:rFonts w:ascii="Tahoma" w:hAnsi="Tahoma" w:cs="Tahoma"/>
                  <w:color w:val="000000"/>
                  <w:szCs w:val="20"/>
                  <w:rPrChange w:id="32593" w:author="Mattos Filho" w:date="2021-06-11T20:42:00Z">
                    <w:rPr>
                      <w:rFonts w:cs="Tahoma"/>
                      <w:color w:val="000000"/>
                      <w:szCs w:val="20"/>
                    </w:rPr>
                  </w:rPrChange>
                </w:rPr>
                <w:t>29</w:t>
              </w:r>
            </w:ins>
          </w:p>
        </w:tc>
        <w:tc>
          <w:tcPr>
            <w:tcW w:w="3206" w:type="dxa"/>
            <w:noWrap/>
            <w:vAlign w:val="center"/>
            <w:hideMark/>
          </w:tcPr>
          <w:p w14:paraId="5BD3B2AB" w14:textId="77777777" w:rsidR="008D5C49" w:rsidRPr="008D5C49" w:rsidRDefault="008D5C49" w:rsidP="00B41CCF">
            <w:pPr>
              <w:jc w:val="center"/>
              <w:rPr>
                <w:ins w:id="32594" w:author="Mattos Filho" w:date="2021-06-11T20:41:00Z"/>
                <w:rFonts w:ascii="Tahoma" w:hAnsi="Tahoma" w:cs="Tahoma"/>
                <w:color w:val="000000"/>
                <w:szCs w:val="20"/>
                <w:rPrChange w:id="32595" w:author="Mattos Filho" w:date="2021-06-11T20:42:00Z">
                  <w:rPr>
                    <w:ins w:id="32596" w:author="Mattos Filho" w:date="2021-06-11T20:41:00Z"/>
                    <w:rFonts w:cs="Tahoma"/>
                    <w:color w:val="000000"/>
                    <w:szCs w:val="20"/>
                  </w:rPr>
                </w:rPrChange>
              </w:rPr>
            </w:pPr>
            <w:ins w:id="32597" w:author="Mattos Filho" w:date="2021-06-11T20:41:00Z">
              <w:r w:rsidRPr="008D5C49">
                <w:rPr>
                  <w:rFonts w:ascii="Tahoma" w:hAnsi="Tahoma" w:cs="Tahoma"/>
                  <w:color w:val="000000"/>
                  <w:szCs w:val="20"/>
                  <w:rPrChange w:id="32598" w:author="Mattos Filho" w:date="2021-06-11T20:42:00Z">
                    <w:rPr>
                      <w:rFonts w:cs="Tahoma"/>
                      <w:color w:val="000000"/>
                      <w:szCs w:val="20"/>
                    </w:rPr>
                  </w:rPrChange>
                </w:rPr>
                <w:t>100</w:t>
              </w:r>
            </w:ins>
          </w:p>
        </w:tc>
        <w:tc>
          <w:tcPr>
            <w:tcW w:w="1320" w:type="dxa"/>
            <w:noWrap/>
            <w:vAlign w:val="center"/>
            <w:hideMark/>
          </w:tcPr>
          <w:p w14:paraId="637A2F1F" w14:textId="77777777" w:rsidR="008D5C49" w:rsidRPr="008D5C49" w:rsidRDefault="008D5C49" w:rsidP="00B41CCF">
            <w:pPr>
              <w:jc w:val="center"/>
              <w:rPr>
                <w:ins w:id="32599" w:author="Mattos Filho" w:date="2021-06-11T20:41:00Z"/>
                <w:rFonts w:ascii="Tahoma" w:hAnsi="Tahoma" w:cs="Tahoma"/>
                <w:color w:val="000000"/>
                <w:szCs w:val="20"/>
                <w:rPrChange w:id="32600" w:author="Mattos Filho" w:date="2021-06-11T20:42:00Z">
                  <w:rPr>
                    <w:ins w:id="32601" w:author="Mattos Filho" w:date="2021-06-11T20:41:00Z"/>
                    <w:rFonts w:cs="Tahoma"/>
                    <w:color w:val="000000"/>
                    <w:szCs w:val="20"/>
                  </w:rPr>
                </w:rPrChange>
              </w:rPr>
            </w:pPr>
            <w:ins w:id="32602" w:author="Mattos Filho" w:date="2021-06-11T20:41:00Z">
              <w:r w:rsidRPr="008D5C49">
                <w:rPr>
                  <w:rFonts w:ascii="Tahoma" w:hAnsi="Tahoma" w:cs="Tahoma"/>
                  <w:color w:val="000000"/>
                  <w:szCs w:val="20"/>
                  <w:rPrChange w:id="32603" w:author="Mattos Filho" w:date="2021-06-11T20:42:00Z">
                    <w:rPr>
                      <w:rFonts w:cs="Tahoma"/>
                      <w:color w:val="000000"/>
                      <w:szCs w:val="20"/>
                    </w:rPr>
                  </w:rPrChange>
                </w:rPr>
                <w:t>206244</w:t>
              </w:r>
            </w:ins>
          </w:p>
        </w:tc>
        <w:tc>
          <w:tcPr>
            <w:tcW w:w="4706" w:type="dxa"/>
            <w:noWrap/>
            <w:vAlign w:val="center"/>
            <w:hideMark/>
          </w:tcPr>
          <w:p w14:paraId="616EB2C5" w14:textId="77777777" w:rsidR="008D5C49" w:rsidRPr="008D5C49" w:rsidRDefault="008D5C49" w:rsidP="00B41CCF">
            <w:pPr>
              <w:jc w:val="center"/>
              <w:rPr>
                <w:ins w:id="32604" w:author="Mattos Filho" w:date="2021-06-11T20:41:00Z"/>
                <w:rFonts w:ascii="Tahoma" w:hAnsi="Tahoma" w:cs="Tahoma"/>
                <w:color w:val="000000"/>
                <w:szCs w:val="20"/>
                <w:rPrChange w:id="32605" w:author="Mattos Filho" w:date="2021-06-11T20:42:00Z">
                  <w:rPr>
                    <w:ins w:id="32606" w:author="Mattos Filho" w:date="2021-06-11T20:41:00Z"/>
                    <w:rFonts w:cs="Tahoma"/>
                    <w:color w:val="000000"/>
                    <w:szCs w:val="20"/>
                  </w:rPr>
                </w:rPrChange>
              </w:rPr>
            </w:pPr>
            <w:ins w:id="32607" w:author="Mattos Filho" w:date="2021-06-11T20:41:00Z">
              <w:r w:rsidRPr="008D5C49">
                <w:rPr>
                  <w:rFonts w:ascii="Tahoma" w:hAnsi="Tahoma" w:cs="Tahoma"/>
                  <w:color w:val="000000"/>
                  <w:szCs w:val="20"/>
                  <w:rPrChange w:id="32608" w:author="Mattos Filho" w:date="2021-06-11T20:42:00Z">
                    <w:rPr>
                      <w:rFonts w:cs="Tahoma"/>
                      <w:color w:val="000000"/>
                      <w:szCs w:val="20"/>
                    </w:rPr>
                  </w:rPrChange>
                </w:rPr>
                <w:t>1º Oficial de RI de Sâo José do Rio Preto</w:t>
              </w:r>
            </w:ins>
          </w:p>
        </w:tc>
      </w:tr>
      <w:tr w:rsidR="008D5C49" w:rsidRPr="008D5C49" w14:paraId="37823989" w14:textId="77777777" w:rsidTr="008D5C49">
        <w:trPr>
          <w:trHeight w:val="300"/>
          <w:ins w:id="32609" w:author="Mattos Filho" w:date="2021-06-11T20:41:00Z"/>
        </w:trPr>
        <w:tc>
          <w:tcPr>
            <w:tcW w:w="2826" w:type="dxa"/>
            <w:noWrap/>
            <w:vAlign w:val="center"/>
            <w:hideMark/>
          </w:tcPr>
          <w:p w14:paraId="4AD4CD9E" w14:textId="77777777" w:rsidR="008D5C49" w:rsidRPr="008D5C49" w:rsidRDefault="008D5C49" w:rsidP="00B41CCF">
            <w:pPr>
              <w:jc w:val="center"/>
              <w:rPr>
                <w:ins w:id="32610" w:author="Mattos Filho" w:date="2021-06-11T20:41:00Z"/>
                <w:rFonts w:ascii="Tahoma" w:hAnsi="Tahoma" w:cs="Tahoma"/>
                <w:color w:val="000000"/>
                <w:szCs w:val="20"/>
                <w:rPrChange w:id="32611" w:author="Mattos Filho" w:date="2021-06-11T20:42:00Z">
                  <w:rPr>
                    <w:ins w:id="32612" w:author="Mattos Filho" w:date="2021-06-11T20:41:00Z"/>
                    <w:rFonts w:cs="Tahoma"/>
                    <w:color w:val="000000"/>
                    <w:szCs w:val="20"/>
                  </w:rPr>
                </w:rPrChange>
              </w:rPr>
            </w:pPr>
            <w:ins w:id="32613" w:author="Mattos Filho" w:date="2021-06-11T20:41:00Z">
              <w:r w:rsidRPr="008D5C49">
                <w:rPr>
                  <w:rFonts w:ascii="Tahoma" w:hAnsi="Tahoma" w:cs="Tahoma"/>
                  <w:color w:val="000000"/>
                  <w:szCs w:val="20"/>
                  <w:rPrChange w:id="32614" w:author="Mattos Filho" w:date="2021-06-11T20:42:00Z">
                    <w:rPr>
                      <w:rFonts w:cs="Tahoma"/>
                      <w:color w:val="000000"/>
                      <w:szCs w:val="20"/>
                    </w:rPr>
                  </w:rPrChange>
                </w:rPr>
                <w:t>Ipiguá - Fit II</w:t>
              </w:r>
            </w:ins>
          </w:p>
        </w:tc>
        <w:tc>
          <w:tcPr>
            <w:tcW w:w="1018" w:type="dxa"/>
            <w:noWrap/>
            <w:vAlign w:val="center"/>
            <w:hideMark/>
          </w:tcPr>
          <w:p w14:paraId="60E0FE96" w14:textId="77777777" w:rsidR="008D5C49" w:rsidRPr="008D5C49" w:rsidRDefault="008D5C49" w:rsidP="00B41CCF">
            <w:pPr>
              <w:jc w:val="center"/>
              <w:rPr>
                <w:ins w:id="32615" w:author="Mattos Filho" w:date="2021-06-11T20:41:00Z"/>
                <w:rFonts w:ascii="Tahoma" w:hAnsi="Tahoma" w:cs="Tahoma"/>
                <w:color w:val="000000"/>
                <w:szCs w:val="20"/>
                <w:rPrChange w:id="32616" w:author="Mattos Filho" w:date="2021-06-11T20:42:00Z">
                  <w:rPr>
                    <w:ins w:id="32617" w:author="Mattos Filho" w:date="2021-06-11T20:41:00Z"/>
                    <w:rFonts w:cs="Tahoma"/>
                    <w:color w:val="000000"/>
                    <w:szCs w:val="20"/>
                  </w:rPr>
                </w:rPrChange>
              </w:rPr>
            </w:pPr>
            <w:ins w:id="32618" w:author="Mattos Filho" w:date="2021-06-11T20:41:00Z">
              <w:r w:rsidRPr="008D5C49">
                <w:rPr>
                  <w:rFonts w:ascii="Tahoma" w:hAnsi="Tahoma" w:cs="Tahoma"/>
                  <w:color w:val="000000"/>
                  <w:szCs w:val="20"/>
                  <w:rPrChange w:id="32619" w:author="Mattos Filho" w:date="2021-06-11T20:42:00Z">
                    <w:rPr>
                      <w:rFonts w:cs="Tahoma"/>
                      <w:color w:val="000000"/>
                      <w:szCs w:val="20"/>
                    </w:rPr>
                  </w:rPrChange>
                </w:rPr>
                <w:t>F</w:t>
              </w:r>
            </w:ins>
          </w:p>
        </w:tc>
        <w:tc>
          <w:tcPr>
            <w:tcW w:w="674" w:type="dxa"/>
            <w:noWrap/>
            <w:vAlign w:val="center"/>
            <w:hideMark/>
          </w:tcPr>
          <w:p w14:paraId="3293B8AE" w14:textId="77777777" w:rsidR="008D5C49" w:rsidRPr="008D5C49" w:rsidRDefault="008D5C49" w:rsidP="00B41CCF">
            <w:pPr>
              <w:jc w:val="center"/>
              <w:rPr>
                <w:ins w:id="32620" w:author="Mattos Filho" w:date="2021-06-11T20:41:00Z"/>
                <w:rFonts w:ascii="Tahoma" w:hAnsi="Tahoma" w:cs="Tahoma"/>
                <w:color w:val="000000"/>
                <w:szCs w:val="20"/>
                <w:rPrChange w:id="32621" w:author="Mattos Filho" w:date="2021-06-11T20:42:00Z">
                  <w:rPr>
                    <w:ins w:id="32622" w:author="Mattos Filho" w:date="2021-06-11T20:41:00Z"/>
                    <w:rFonts w:cs="Tahoma"/>
                    <w:color w:val="000000"/>
                    <w:szCs w:val="20"/>
                  </w:rPr>
                </w:rPrChange>
              </w:rPr>
            </w:pPr>
            <w:ins w:id="32623" w:author="Mattos Filho" w:date="2021-06-11T20:41:00Z">
              <w:r w:rsidRPr="008D5C49">
                <w:rPr>
                  <w:rFonts w:ascii="Tahoma" w:hAnsi="Tahoma" w:cs="Tahoma"/>
                  <w:color w:val="000000"/>
                  <w:szCs w:val="20"/>
                  <w:rPrChange w:id="32624" w:author="Mattos Filho" w:date="2021-06-11T20:42:00Z">
                    <w:rPr>
                      <w:rFonts w:cs="Tahoma"/>
                      <w:color w:val="000000"/>
                      <w:szCs w:val="20"/>
                    </w:rPr>
                  </w:rPrChange>
                </w:rPr>
                <w:t>5</w:t>
              </w:r>
            </w:ins>
          </w:p>
        </w:tc>
        <w:tc>
          <w:tcPr>
            <w:tcW w:w="3206" w:type="dxa"/>
            <w:noWrap/>
            <w:vAlign w:val="center"/>
            <w:hideMark/>
          </w:tcPr>
          <w:p w14:paraId="6820AC2C" w14:textId="77777777" w:rsidR="008D5C49" w:rsidRPr="008D5C49" w:rsidRDefault="008D5C49" w:rsidP="00B41CCF">
            <w:pPr>
              <w:jc w:val="center"/>
              <w:rPr>
                <w:ins w:id="32625" w:author="Mattos Filho" w:date="2021-06-11T20:41:00Z"/>
                <w:rFonts w:ascii="Tahoma" w:hAnsi="Tahoma" w:cs="Tahoma"/>
                <w:color w:val="000000"/>
                <w:szCs w:val="20"/>
                <w:rPrChange w:id="32626" w:author="Mattos Filho" w:date="2021-06-11T20:42:00Z">
                  <w:rPr>
                    <w:ins w:id="32627" w:author="Mattos Filho" w:date="2021-06-11T20:41:00Z"/>
                    <w:rFonts w:cs="Tahoma"/>
                    <w:color w:val="000000"/>
                    <w:szCs w:val="20"/>
                  </w:rPr>
                </w:rPrChange>
              </w:rPr>
            </w:pPr>
            <w:ins w:id="32628" w:author="Mattos Filho" w:date="2021-06-11T20:41:00Z">
              <w:r w:rsidRPr="008D5C49">
                <w:rPr>
                  <w:rFonts w:ascii="Tahoma" w:hAnsi="Tahoma" w:cs="Tahoma"/>
                  <w:color w:val="000000"/>
                  <w:szCs w:val="20"/>
                  <w:rPrChange w:id="32629" w:author="Mattos Filho" w:date="2021-06-11T20:42:00Z">
                    <w:rPr>
                      <w:rFonts w:cs="Tahoma"/>
                      <w:color w:val="000000"/>
                      <w:szCs w:val="20"/>
                    </w:rPr>
                  </w:rPrChange>
                </w:rPr>
                <w:t>100</w:t>
              </w:r>
            </w:ins>
          </w:p>
        </w:tc>
        <w:tc>
          <w:tcPr>
            <w:tcW w:w="1320" w:type="dxa"/>
            <w:noWrap/>
            <w:vAlign w:val="center"/>
            <w:hideMark/>
          </w:tcPr>
          <w:p w14:paraId="487A0055" w14:textId="77777777" w:rsidR="008D5C49" w:rsidRPr="008D5C49" w:rsidRDefault="008D5C49" w:rsidP="00B41CCF">
            <w:pPr>
              <w:jc w:val="center"/>
              <w:rPr>
                <w:ins w:id="32630" w:author="Mattos Filho" w:date="2021-06-11T20:41:00Z"/>
                <w:rFonts w:ascii="Tahoma" w:hAnsi="Tahoma" w:cs="Tahoma"/>
                <w:color w:val="000000"/>
                <w:szCs w:val="20"/>
                <w:rPrChange w:id="32631" w:author="Mattos Filho" w:date="2021-06-11T20:42:00Z">
                  <w:rPr>
                    <w:ins w:id="32632" w:author="Mattos Filho" w:date="2021-06-11T20:41:00Z"/>
                    <w:rFonts w:cs="Tahoma"/>
                    <w:color w:val="000000"/>
                    <w:szCs w:val="20"/>
                  </w:rPr>
                </w:rPrChange>
              </w:rPr>
            </w:pPr>
            <w:ins w:id="32633" w:author="Mattos Filho" w:date="2021-06-11T20:41:00Z">
              <w:r w:rsidRPr="008D5C49">
                <w:rPr>
                  <w:rFonts w:ascii="Tahoma" w:hAnsi="Tahoma" w:cs="Tahoma"/>
                  <w:color w:val="000000"/>
                  <w:szCs w:val="20"/>
                  <w:rPrChange w:id="32634" w:author="Mattos Filho" w:date="2021-06-11T20:42:00Z">
                    <w:rPr>
                      <w:rFonts w:cs="Tahoma"/>
                      <w:color w:val="000000"/>
                      <w:szCs w:val="20"/>
                    </w:rPr>
                  </w:rPrChange>
                </w:rPr>
                <w:t>132953</w:t>
              </w:r>
            </w:ins>
          </w:p>
        </w:tc>
        <w:tc>
          <w:tcPr>
            <w:tcW w:w="4706" w:type="dxa"/>
            <w:noWrap/>
            <w:vAlign w:val="center"/>
            <w:hideMark/>
          </w:tcPr>
          <w:p w14:paraId="0B6B8962" w14:textId="77777777" w:rsidR="008D5C49" w:rsidRPr="008D5C49" w:rsidRDefault="008D5C49" w:rsidP="00B41CCF">
            <w:pPr>
              <w:jc w:val="center"/>
              <w:rPr>
                <w:ins w:id="32635" w:author="Mattos Filho" w:date="2021-06-11T20:41:00Z"/>
                <w:rFonts w:ascii="Tahoma" w:hAnsi="Tahoma" w:cs="Tahoma"/>
                <w:color w:val="000000"/>
                <w:szCs w:val="20"/>
                <w:rPrChange w:id="32636" w:author="Mattos Filho" w:date="2021-06-11T20:42:00Z">
                  <w:rPr>
                    <w:ins w:id="32637" w:author="Mattos Filho" w:date="2021-06-11T20:41:00Z"/>
                    <w:rFonts w:cs="Tahoma"/>
                    <w:color w:val="000000"/>
                    <w:szCs w:val="20"/>
                  </w:rPr>
                </w:rPrChange>
              </w:rPr>
            </w:pPr>
            <w:ins w:id="32638" w:author="Mattos Filho" w:date="2021-06-11T20:41:00Z">
              <w:r w:rsidRPr="008D5C49">
                <w:rPr>
                  <w:rFonts w:ascii="Tahoma" w:hAnsi="Tahoma" w:cs="Tahoma"/>
                  <w:color w:val="000000"/>
                  <w:szCs w:val="20"/>
                  <w:rPrChange w:id="32639" w:author="Mattos Filho" w:date="2021-06-11T20:42:00Z">
                    <w:rPr>
                      <w:rFonts w:cs="Tahoma"/>
                      <w:color w:val="000000"/>
                      <w:szCs w:val="20"/>
                    </w:rPr>
                  </w:rPrChange>
                </w:rPr>
                <w:t>1º Oficial de RI de Sâo José do Rio Preto</w:t>
              </w:r>
            </w:ins>
          </w:p>
        </w:tc>
      </w:tr>
      <w:tr w:rsidR="008D5C49" w:rsidRPr="008D5C49" w14:paraId="21400622" w14:textId="77777777" w:rsidTr="008D5C49">
        <w:trPr>
          <w:trHeight w:val="300"/>
          <w:ins w:id="32640" w:author="Mattos Filho" w:date="2021-06-11T20:41:00Z"/>
        </w:trPr>
        <w:tc>
          <w:tcPr>
            <w:tcW w:w="2826" w:type="dxa"/>
            <w:noWrap/>
            <w:vAlign w:val="center"/>
            <w:hideMark/>
          </w:tcPr>
          <w:p w14:paraId="19E61ACF" w14:textId="77777777" w:rsidR="008D5C49" w:rsidRPr="008D5C49" w:rsidRDefault="008D5C49" w:rsidP="00B41CCF">
            <w:pPr>
              <w:jc w:val="center"/>
              <w:rPr>
                <w:ins w:id="32641" w:author="Mattos Filho" w:date="2021-06-11T20:41:00Z"/>
                <w:rFonts w:ascii="Tahoma" w:hAnsi="Tahoma" w:cs="Tahoma"/>
                <w:color w:val="000000"/>
                <w:szCs w:val="20"/>
                <w:rPrChange w:id="32642" w:author="Mattos Filho" w:date="2021-06-11T20:42:00Z">
                  <w:rPr>
                    <w:ins w:id="32643" w:author="Mattos Filho" w:date="2021-06-11T20:41:00Z"/>
                    <w:rFonts w:cs="Tahoma"/>
                    <w:color w:val="000000"/>
                    <w:szCs w:val="20"/>
                  </w:rPr>
                </w:rPrChange>
              </w:rPr>
            </w:pPr>
            <w:ins w:id="32644" w:author="Mattos Filho" w:date="2021-06-11T20:41:00Z">
              <w:r w:rsidRPr="008D5C49">
                <w:rPr>
                  <w:rFonts w:ascii="Tahoma" w:hAnsi="Tahoma" w:cs="Tahoma"/>
                  <w:color w:val="000000"/>
                  <w:szCs w:val="20"/>
                  <w:rPrChange w:id="32645" w:author="Mattos Filho" w:date="2021-06-11T20:42:00Z">
                    <w:rPr>
                      <w:rFonts w:cs="Tahoma"/>
                      <w:color w:val="000000"/>
                      <w:szCs w:val="20"/>
                    </w:rPr>
                  </w:rPrChange>
                </w:rPr>
                <w:t>Ipiguá - Fit II</w:t>
              </w:r>
            </w:ins>
          </w:p>
        </w:tc>
        <w:tc>
          <w:tcPr>
            <w:tcW w:w="1018" w:type="dxa"/>
            <w:noWrap/>
            <w:vAlign w:val="center"/>
            <w:hideMark/>
          </w:tcPr>
          <w:p w14:paraId="2B9F291A" w14:textId="77777777" w:rsidR="008D5C49" w:rsidRPr="008D5C49" w:rsidRDefault="008D5C49" w:rsidP="00B41CCF">
            <w:pPr>
              <w:jc w:val="center"/>
              <w:rPr>
                <w:ins w:id="32646" w:author="Mattos Filho" w:date="2021-06-11T20:41:00Z"/>
                <w:rFonts w:ascii="Tahoma" w:hAnsi="Tahoma" w:cs="Tahoma"/>
                <w:color w:val="000000"/>
                <w:szCs w:val="20"/>
                <w:rPrChange w:id="32647" w:author="Mattos Filho" w:date="2021-06-11T20:42:00Z">
                  <w:rPr>
                    <w:ins w:id="32648" w:author="Mattos Filho" w:date="2021-06-11T20:41:00Z"/>
                    <w:rFonts w:cs="Tahoma"/>
                    <w:color w:val="000000"/>
                    <w:szCs w:val="20"/>
                  </w:rPr>
                </w:rPrChange>
              </w:rPr>
            </w:pPr>
            <w:ins w:id="32649" w:author="Mattos Filho" w:date="2021-06-11T20:41:00Z">
              <w:r w:rsidRPr="008D5C49">
                <w:rPr>
                  <w:rFonts w:ascii="Tahoma" w:hAnsi="Tahoma" w:cs="Tahoma"/>
                  <w:color w:val="000000"/>
                  <w:szCs w:val="20"/>
                  <w:rPrChange w:id="32650" w:author="Mattos Filho" w:date="2021-06-11T20:42:00Z">
                    <w:rPr>
                      <w:rFonts w:cs="Tahoma"/>
                      <w:color w:val="000000"/>
                      <w:szCs w:val="20"/>
                    </w:rPr>
                  </w:rPrChange>
                </w:rPr>
                <w:t>G</w:t>
              </w:r>
            </w:ins>
          </w:p>
        </w:tc>
        <w:tc>
          <w:tcPr>
            <w:tcW w:w="674" w:type="dxa"/>
            <w:noWrap/>
            <w:vAlign w:val="center"/>
            <w:hideMark/>
          </w:tcPr>
          <w:p w14:paraId="13F8A33D" w14:textId="77777777" w:rsidR="008D5C49" w:rsidRPr="008D5C49" w:rsidRDefault="008D5C49" w:rsidP="00B41CCF">
            <w:pPr>
              <w:jc w:val="center"/>
              <w:rPr>
                <w:ins w:id="32651" w:author="Mattos Filho" w:date="2021-06-11T20:41:00Z"/>
                <w:rFonts w:ascii="Tahoma" w:hAnsi="Tahoma" w:cs="Tahoma"/>
                <w:color w:val="000000"/>
                <w:szCs w:val="20"/>
                <w:rPrChange w:id="32652" w:author="Mattos Filho" w:date="2021-06-11T20:42:00Z">
                  <w:rPr>
                    <w:ins w:id="32653" w:author="Mattos Filho" w:date="2021-06-11T20:41:00Z"/>
                    <w:rFonts w:cs="Tahoma"/>
                    <w:color w:val="000000"/>
                    <w:szCs w:val="20"/>
                  </w:rPr>
                </w:rPrChange>
              </w:rPr>
            </w:pPr>
            <w:ins w:id="32654" w:author="Mattos Filho" w:date="2021-06-11T20:41:00Z">
              <w:r w:rsidRPr="008D5C49">
                <w:rPr>
                  <w:rFonts w:ascii="Tahoma" w:hAnsi="Tahoma" w:cs="Tahoma"/>
                  <w:color w:val="000000"/>
                  <w:szCs w:val="20"/>
                  <w:rPrChange w:id="32655" w:author="Mattos Filho" w:date="2021-06-11T20:42:00Z">
                    <w:rPr>
                      <w:rFonts w:cs="Tahoma"/>
                      <w:color w:val="000000"/>
                      <w:szCs w:val="20"/>
                    </w:rPr>
                  </w:rPrChange>
                </w:rPr>
                <w:t>21</w:t>
              </w:r>
            </w:ins>
          </w:p>
        </w:tc>
        <w:tc>
          <w:tcPr>
            <w:tcW w:w="3206" w:type="dxa"/>
            <w:noWrap/>
            <w:vAlign w:val="center"/>
            <w:hideMark/>
          </w:tcPr>
          <w:p w14:paraId="449B1801" w14:textId="77777777" w:rsidR="008D5C49" w:rsidRPr="008D5C49" w:rsidRDefault="008D5C49" w:rsidP="00B41CCF">
            <w:pPr>
              <w:jc w:val="center"/>
              <w:rPr>
                <w:ins w:id="32656" w:author="Mattos Filho" w:date="2021-06-11T20:41:00Z"/>
                <w:rFonts w:ascii="Tahoma" w:hAnsi="Tahoma" w:cs="Tahoma"/>
                <w:color w:val="000000"/>
                <w:szCs w:val="20"/>
                <w:rPrChange w:id="32657" w:author="Mattos Filho" w:date="2021-06-11T20:42:00Z">
                  <w:rPr>
                    <w:ins w:id="32658" w:author="Mattos Filho" w:date="2021-06-11T20:41:00Z"/>
                    <w:rFonts w:cs="Tahoma"/>
                    <w:color w:val="000000"/>
                    <w:szCs w:val="20"/>
                  </w:rPr>
                </w:rPrChange>
              </w:rPr>
            </w:pPr>
            <w:ins w:id="32659" w:author="Mattos Filho" w:date="2021-06-11T20:41:00Z">
              <w:r w:rsidRPr="008D5C49">
                <w:rPr>
                  <w:rFonts w:ascii="Tahoma" w:hAnsi="Tahoma" w:cs="Tahoma"/>
                  <w:color w:val="000000"/>
                  <w:szCs w:val="20"/>
                  <w:rPrChange w:id="32660" w:author="Mattos Filho" w:date="2021-06-11T20:42:00Z">
                    <w:rPr>
                      <w:rFonts w:cs="Tahoma"/>
                      <w:color w:val="000000"/>
                      <w:szCs w:val="20"/>
                    </w:rPr>
                  </w:rPrChange>
                </w:rPr>
                <w:t>100</w:t>
              </w:r>
            </w:ins>
          </w:p>
        </w:tc>
        <w:tc>
          <w:tcPr>
            <w:tcW w:w="1320" w:type="dxa"/>
            <w:noWrap/>
            <w:vAlign w:val="center"/>
            <w:hideMark/>
          </w:tcPr>
          <w:p w14:paraId="0CF4A4B9" w14:textId="77777777" w:rsidR="008D5C49" w:rsidRPr="008D5C49" w:rsidRDefault="008D5C49" w:rsidP="00B41CCF">
            <w:pPr>
              <w:jc w:val="center"/>
              <w:rPr>
                <w:ins w:id="32661" w:author="Mattos Filho" w:date="2021-06-11T20:41:00Z"/>
                <w:rFonts w:ascii="Tahoma" w:hAnsi="Tahoma" w:cs="Tahoma"/>
                <w:color w:val="000000"/>
                <w:szCs w:val="20"/>
                <w:rPrChange w:id="32662" w:author="Mattos Filho" w:date="2021-06-11T20:42:00Z">
                  <w:rPr>
                    <w:ins w:id="32663" w:author="Mattos Filho" w:date="2021-06-11T20:41:00Z"/>
                    <w:rFonts w:cs="Tahoma"/>
                    <w:color w:val="000000"/>
                    <w:szCs w:val="20"/>
                  </w:rPr>
                </w:rPrChange>
              </w:rPr>
            </w:pPr>
            <w:ins w:id="32664" w:author="Mattos Filho" w:date="2021-06-11T20:41:00Z">
              <w:r w:rsidRPr="008D5C49">
                <w:rPr>
                  <w:rFonts w:ascii="Tahoma" w:hAnsi="Tahoma" w:cs="Tahoma"/>
                  <w:color w:val="000000"/>
                  <w:szCs w:val="20"/>
                  <w:rPrChange w:id="32665" w:author="Mattos Filho" w:date="2021-06-11T20:42:00Z">
                    <w:rPr>
                      <w:rFonts w:cs="Tahoma"/>
                      <w:color w:val="000000"/>
                      <w:szCs w:val="20"/>
                    </w:rPr>
                  </w:rPrChange>
                </w:rPr>
                <w:t>206245</w:t>
              </w:r>
            </w:ins>
          </w:p>
        </w:tc>
        <w:tc>
          <w:tcPr>
            <w:tcW w:w="4706" w:type="dxa"/>
            <w:noWrap/>
            <w:vAlign w:val="center"/>
            <w:hideMark/>
          </w:tcPr>
          <w:p w14:paraId="20601630" w14:textId="77777777" w:rsidR="008D5C49" w:rsidRPr="008D5C49" w:rsidRDefault="008D5C49" w:rsidP="00B41CCF">
            <w:pPr>
              <w:jc w:val="center"/>
              <w:rPr>
                <w:ins w:id="32666" w:author="Mattos Filho" w:date="2021-06-11T20:41:00Z"/>
                <w:rFonts w:ascii="Tahoma" w:hAnsi="Tahoma" w:cs="Tahoma"/>
                <w:color w:val="000000"/>
                <w:szCs w:val="20"/>
                <w:rPrChange w:id="32667" w:author="Mattos Filho" w:date="2021-06-11T20:42:00Z">
                  <w:rPr>
                    <w:ins w:id="32668" w:author="Mattos Filho" w:date="2021-06-11T20:41:00Z"/>
                    <w:rFonts w:cs="Tahoma"/>
                    <w:color w:val="000000"/>
                    <w:szCs w:val="20"/>
                  </w:rPr>
                </w:rPrChange>
              </w:rPr>
            </w:pPr>
            <w:ins w:id="32669" w:author="Mattos Filho" w:date="2021-06-11T20:41:00Z">
              <w:r w:rsidRPr="008D5C49">
                <w:rPr>
                  <w:rFonts w:ascii="Tahoma" w:hAnsi="Tahoma" w:cs="Tahoma"/>
                  <w:color w:val="000000"/>
                  <w:szCs w:val="20"/>
                  <w:rPrChange w:id="32670" w:author="Mattos Filho" w:date="2021-06-11T20:42:00Z">
                    <w:rPr>
                      <w:rFonts w:cs="Tahoma"/>
                      <w:color w:val="000000"/>
                      <w:szCs w:val="20"/>
                    </w:rPr>
                  </w:rPrChange>
                </w:rPr>
                <w:t>1º Oficial de RI de Sâo José do Rio Preto</w:t>
              </w:r>
            </w:ins>
          </w:p>
        </w:tc>
      </w:tr>
      <w:tr w:rsidR="008D5C49" w:rsidRPr="008D5C49" w14:paraId="7DDA84C1" w14:textId="77777777" w:rsidTr="008D5C49">
        <w:trPr>
          <w:trHeight w:val="300"/>
          <w:ins w:id="32671" w:author="Mattos Filho" w:date="2021-06-11T20:41:00Z"/>
        </w:trPr>
        <w:tc>
          <w:tcPr>
            <w:tcW w:w="2826" w:type="dxa"/>
            <w:noWrap/>
            <w:vAlign w:val="center"/>
            <w:hideMark/>
          </w:tcPr>
          <w:p w14:paraId="3037FFE6" w14:textId="77777777" w:rsidR="008D5C49" w:rsidRPr="008D5C49" w:rsidRDefault="008D5C49" w:rsidP="00B41CCF">
            <w:pPr>
              <w:jc w:val="center"/>
              <w:rPr>
                <w:ins w:id="32672" w:author="Mattos Filho" w:date="2021-06-11T20:41:00Z"/>
                <w:rFonts w:ascii="Tahoma" w:hAnsi="Tahoma" w:cs="Tahoma"/>
                <w:color w:val="000000"/>
                <w:szCs w:val="20"/>
                <w:rPrChange w:id="32673" w:author="Mattos Filho" w:date="2021-06-11T20:42:00Z">
                  <w:rPr>
                    <w:ins w:id="32674" w:author="Mattos Filho" w:date="2021-06-11T20:41:00Z"/>
                    <w:rFonts w:cs="Tahoma"/>
                    <w:color w:val="000000"/>
                    <w:szCs w:val="20"/>
                  </w:rPr>
                </w:rPrChange>
              </w:rPr>
            </w:pPr>
            <w:ins w:id="32675" w:author="Mattos Filho" w:date="2021-06-11T20:41:00Z">
              <w:r w:rsidRPr="008D5C49">
                <w:rPr>
                  <w:rFonts w:ascii="Tahoma" w:hAnsi="Tahoma" w:cs="Tahoma"/>
                  <w:color w:val="000000"/>
                  <w:szCs w:val="20"/>
                  <w:rPrChange w:id="32676" w:author="Mattos Filho" w:date="2021-06-11T20:42:00Z">
                    <w:rPr>
                      <w:rFonts w:cs="Tahoma"/>
                      <w:color w:val="000000"/>
                      <w:szCs w:val="20"/>
                    </w:rPr>
                  </w:rPrChange>
                </w:rPr>
                <w:t>Ipiguá - Fit II</w:t>
              </w:r>
            </w:ins>
          </w:p>
        </w:tc>
        <w:tc>
          <w:tcPr>
            <w:tcW w:w="1018" w:type="dxa"/>
            <w:noWrap/>
            <w:vAlign w:val="center"/>
            <w:hideMark/>
          </w:tcPr>
          <w:p w14:paraId="6F60E136" w14:textId="77777777" w:rsidR="008D5C49" w:rsidRPr="008D5C49" w:rsidRDefault="008D5C49" w:rsidP="00B41CCF">
            <w:pPr>
              <w:jc w:val="center"/>
              <w:rPr>
                <w:ins w:id="32677" w:author="Mattos Filho" w:date="2021-06-11T20:41:00Z"/>
                <w:rFonts w:ascii="Tahoma" w:hAnsi="Tahoma" w:cs="Tahoma"/>
                <w:color w:val="000000"/>
                <w:szCs w:val="20"/>
                <w:rPrChange w:id="32678" w:author="Mattos Filho" w:date="2021-06-11T20:42:00Z">
                  <w:rPr>
                    <w:ins w:id="32679" w:author="Mattos Filho" w:date="2021-06-11T20:41:00Z"/>
                    <w:rFonts w:cs="Tahoma"/>
                    <w:color w:val="000000"/>
                    <w:szCs w:val="20"/>
                  </w:rPr>
                </w:rPrChange>
              </w:rPr>
            </w:pPr>
            <w:ins w:id="32680" w:author="Mattos Filho" w:date="2021-06-11T20:41:00Z">
              <w:r w:rsidRPr="008D5C49">
                <w:rPr>
                  <w:rFonts w:ascii="Tahoma" w:hAnsi="Tahoma" w:cs="Tahoma"/>
                  <w:color w:val="000000"/>
                  <w:szCs w:val="20"/>
                  <w:rPrChange w:id="32681" w:author="Mattos Filho" w:date="2021-06-11T20:42:00Z">
                    <w:rPr>
                      <w:rFonts w:cs="Tahoma"/>
                      <w:color w:val="000000"/>
                      <w:szCs w:val="20"/>
                    </w:rPr>
                  </w:rPrChange>
                </w:rPr>
                <w:t>H</w:t>
              </w:r>
            </w:ins>
          </w:p>
        </w:tc>
        <w:tc>
          <w:tcPr>
            <w:tcW w:w="674" w:type="dxa"/>
            <w:noWrap/>
            <w:vAlign w:val="center"/>
            <w:hideMark/>
          </w:tcPr>
          <w:p w14:paraId="72ACB978" w14:textId="77777777" w:rsidR="008D5C49" w:rsidRPr="008D5C49" w:rsidRDefault="008D5C49" w:rsidP="00B41CCF">
            <w:pPr>
              <w:jc w:val="center"/>
              <w:rPr>
                <w:ins w:id="32682" w:author="Mattos Filho" w:date="2021-06-11T20:41:00Z"/>
                <w:rFonts w:ascii="Tahoma" w:hAnsi="Tahoma" w:cs="Tahoma"/>
                <w:color w:val="000000"/>
                <w:szCs w:val="20"/>
                <w:rPrChange w:id="32683" w:author="Mattos Filho" w:date="2021-06-11T20:42:00Z">
                  <w:rPr>
                    <w:ins w:id="32684" w:author="Mattos Filho" w:date="2021-06-11T20:41:00Z"/>
                    <w:rFonts w:cs="Tahoma"/>
                    <w:color w:val="000000"/>
                    <w:szCs w:val="20"/>
                  </w:rPr>
                </w:rPrChange>
              </w:rPr>
            </w:pPr>
            <w:ins w:id="32685" w:author="Mattos Filho" w:date="2021-06-11T20:41:00Z">
              <w:r w:rsidRPr="008D5C49">
                <w:rPr>
                  <w:rFonts w:ascii="Tahoma" w:hAnsi="Tahoma" w:cs="Tahoma"/>
                  <w:color w:val="000000"/>
                  <w:szCs w:val="20"/>
                  <w:rPrChange w:id="32686" w:author="Mattos Filho" w:date="2021-06-11T20:42:00Z">
                    <w:rPr>
                      <w:rFonts w:cs="Tahoma"/>
                      <w:color w:val="000000"/>
                      <w:szCs w:val="20"/>
                    </w:rPr>
                  </w:rPrChange>
                </w:rPr>
                <w:t>18</w:t>
              </w:r>
            </w:ins>
          </w:p>
        </w:tc>
        <w:tc>
          <w:tcPr>
            <w:tcW w:w="3206" w:type="dxa"/>
            <w:noWrap/>
            <w:vAlign w:val="center"/>
            <w:hideMark/>
          </w:tcPr>
          <w:p w14:paraId="67541D50" w14:textId="77777777" w:rsidR="008D5C49" w:rsidRPr="008D5C49" w:rsidRDefault="008D5C49" w:rsidP="00B41CCF">
            <w:pPr>
              <w:jc w:val="center"/>
              <w:rPr>
                <w:ins w:id="32687" w:author="Mattos Filho" w:date="2021-06-11T20:41:00Z"/>
                <w:rFonts w:ascii="Tahoma" w:hAnsi="Tahoma" w:cs="Tahoma"/>
                <w:color w:val="000000"/>
                <w:szCs w:val="20"/>
                <w:rPrChange w:id="32688" w:author="Mattos Filho" w:date="2021-06-11T20:42:00Z">
                  <w:rPr>
                    <w:ins w:id="32689" w:author="Mattos Filho" w:date="2021-06-11T20:41:00Z"/>
                    <w:rFonts w:cs="Tahoma"/>
                    <w:color w:val="000000"/>
                    <w:szCs w:val="20"/>
                  </w:rPr>
                </w:rPrChange>
              </w:rPr>
            </w:pPr>
            <w:ins w:id="32690" w:author="Mattos Filho" w:date="2021-06-11T20:41:00Z">
              <w:r w:rsidRPr="008D5C49">
                <w:rPr>
                  <w:rFonts w:ascii="Tahoma" w:hAnsi="Tahoma" w:cs="Tahoma"/>
                  <w:color w:val="000000"/>
                  <w:szCs w:val="20"/>
                  <w:rPrChange w:id="32691" w:author="Mattos Filho" w:date="2021-06-11T20:42:00Z">
                    <w:rPr>
                      <w:rFonts w:cs="Tahoma"/>
                      <w:color w:val="000000"/>
                      <w:szCs w:val="20"/>
                    </w:rPr>
                  </w:rPrChange>
                </w:rPr>
                <w:t>100</w:t>
              </w:r>
            </w:ins>
          </w:p>
        </w:tc>
        <w:tc>
          <w:tcPr>
            <w:tcW w:w="1320" w:type="dxa"/>
            <w:noWrap/>
            <w:vAlign w:val="center"/>
            <w:hideMark/>
          </w:tcPr>
          <w:p w14:paraId="20F5757C" w14:textId="77777777" w:rsidR="008D5C49" w:rsidRPr="008D5C49" w:rsidRDefault="008D5C49" w:rsidP="00B41CCF">
            <w:pPr>
              <w:jc w:val="center"/>
              <w:rPr>
                <w:ins w:id="32692" w:author="Mattos Filho" w:date="2021-06-11T20:41:00Z"/>
                <w:rFonts w:ascii="Tahoma" w:hAnsi="Tahoma" w:cs="Tahoma"/>
                <w:color w:val="000000"/>
                <w:szCs w:val="20"/>
                <w:rPrChange w:id="32693" w:author="Mattos Filho" w:date="2021-06-11T20:42:00Z">
                  <w:rPr>
                    <w:ins w:id="32694" w:author="Mattos Filho" w:date="2021-06-11T20:41:00Z"/>
                    <w:rFonts w:cs="Tahoma"/>
                    <w:color w:val="000000"/>
                    <w:szCs w:val="20"/>
                  </w:rPr>
                </w:rPrChange>
              </w:rPr>
            </w:pPr>
            <w:ins w:id="32695" w:author="Mattos Filho" w:date="2021-06-11T20:41:00Z">
              <w:r w:rsidRPr="008D5C49">
                <w:rPr>
                  <w:rFonts w:ascii="Tahoma" w:hAnsi="Tahoma" w:cs="Tahoma"/>
                  <w:color w:val="000000"/>
                  <w:szCs w:val="20"/>
                  <w:rPrChange w:id="32696" w:author="Mattos Filho" w:date="2021-06-11T20:42:00Z">
                    <w:rPr>
                      <w:rFonts w:cs="Tahoma"/>
                      <w:color w:val="000000"/>
                      <w:szCs w:val="20"/>
                    </w:rPr>
                  </w:rPrChange>
                </w:rPr>
                <w:t>206245</w:t>
              </w:r>
            </w:ins>
          </w:p>
        </w:tc>
        <w:tc>
          <w:tcPr>
            <w:tcW w:w="4706" w:type="dxa"/>
            <w:noWrap/>
            <w:vAlign w:val="center"/>
            <w:hideMark/>
          </w:tcPr>
          <w:p w14:paraId="03A8CD59" w14:textId="77777777" w:rsidR="008D5C49" w:rsidRPr="008D5C49" w:rsidRDefault="008D5C49" w:rsidP="00B41CCF">
            <w:pPr>
              <w:jc w:val="center"/>
              <w:rPr>
                <w:ins w:id="32697" w:author="Mattos Filho" w:date="2021-06-11T20:41:00Z"/>
                <w:rFonts w:ascii="Tahoma" w:hAnsi="Tahoma" w:cs="Tahoma"/>
                <w:color w:val="000000"/>
                <w:szCs w:val="20"/>
                <w:rPrChange w:id="32698" w:author="Mattos Filho" w:date="2021-06-11T20:42:00Z">
                  <w:rPr>
                    <w:ins w:id="32699" w:author="Mattos Filho" w:date="2021-06-11T20:41:00Z"/>
                    <w:rFonts w:cs="Tahoma"/>
                    <w:color w:val="000000"/>
                    <w:szCs w:val="20"/>
                  </w:rPr>
                </w:rPrChange>
              </w:rPr>
            </w:pPr>
            <w:ins w:id="32700" w:author="Mattos Filho" w:date="2021-06-11T20:41:00Z">
              <w:r w:rsidRPr="008D5C49">
                <w:rPr>
                  <w:rFonts w:ascii="Tahoma" w:hAnsi="Tahoma" w:cs="Tahoma"/>
                  <w:color w:val="000000"/>
                  <w:szCs w:val="20"/>
                  <w:rPrChange w:id="32701" w:author="Mattos Filho" w:date="2021-06-11T20:42:00Z">
                    <w:rPr>
                      <w:rFonts w:cs="Tahoma"/>
                      <w:color w:val="000000"/>
                      <w:szCs w:val="20"/>
                    </w:rPr>
                  </w:rPrChange>
                </w:rPr>
                <w:t>1º Oficial de RI de Sâo José do Rio Preto</w:t>
              </w:r>
            </w:ins>
          </w:p>
        </w:tc>
      </w:tr>
      <w:tr w:rsidR="008D5C49" w:rsidRPr="008D5C49" w14:paraId="49525963" w14:textId="77777777" w:rsidTr="008D5C49">
        <w:trPr>
          <w:trHeight w:val="300"/>
          <w:ins w:id="32702" w:author="Mattos Filho" w:date="2021-06-11T20:41:00Z"/>
        </w:trPr>
        <w:tc>
          <w:tcPr>
            <w:tcW w:w="2826" w:type="dxa"/>
            <w:noWrap/>
            <w:vAlign w:val="center"/>
            <w:hideMark/>
          </w:tcPr>
          <w:p w14:paraId="4323CD82" w14:textId="77777777" w:rsidR="008D5C49" w:rsidRPr="008D5C49" w:rsidRDefault="008D5C49" w:rsidP="00B41CCF">
            <w:pPr>
              <w:jc w:val="center"/>
              <w:rPr>
                <w:ins w:id="32703" w:author="Mattos Filho" w:date="2021-06-11T20:41:00Z"/>
                <w:rFonts w:ascii="Tahoma" w:hAnsi="Tahoma" w:cs="Tahoma"/>
                <w:color w:val="000000"/>
                <w:szCs w:val="20"/>
                <w:rPrChange w:id="32704" w:author="Mattos Filho" w:date="2021-06-11T20:42:00Z">
                  <w:rPr>
                    <w:ins w:id="32705" w:author="Mattos Filho" w:date="2021-06-11T20:41:00Z"/>
                    <w:rFonts w:cs="Tahoma"/>
                    <w:color w:val="000000"/>
                    <w:szCs w:val="20"/>
                  </w:rPr>
                </w:rPrChange>
              </w:rPr>
            </w:pPr>
            <w:ins w:id="32706" w:author="Mattos Filho" w:date="2021-06-11T20:41:00Z">
              <w:r w:rsidRPr="008D5C49">
                <w:rPr>
                  <w:rFonts w:ascii="Tahoma" w:hAnsi="Tahoma" w:cs="Tahoma"/>
                  <w:color w:val="000000"/>
                  <w:szCs w:val="20"/>
                  <w:rPrChange w:id="32707" w:author="Mattos Filho" w:date="2021-06-11T20:42:00Z">
                    <w:rPr>
                      <w:rFonts w:cs="Tahoma"/>
                      <w:color w:val="000000"/>
                      <w:szCs w:val="20"/>
                    </w:rPr>
                  </w:rPrChange>
                </w:rPr>
                <w:t>Ipiguá - Fit II</w:t>
              </w:r>
            </w:ins>
          </w:p>
        </w:tc>
        <w:tc>
          <w:tcPr>
            <w:tcW w:w="1018" w:type="dxa"/>
            <w:noWrap/>
            <w:vAlign w:val="center"/>
            <w:hideMark/>
          </w:tcPr>
          <w:p w14:paraId="4F8FD58F" w14:textId="77777777" w:rsidR="008D5C49" w:rsidRPr="008D5C49" w:rsidRDefault="008D5C49" w:rsidP="00B41CCF">
            <w:pPr>
              <w:jc w:val="center"/>
              <w:rPr>
                <w:ins w:id="32708" w:author="Mattos Filho" w:date="2021-06-11T20:41:00Z"/>
                <w:rFonts w:ascii="Tahoma" w:hAnsi="Tahoma" w:cs="Tahoma"/>
                <w:color w:val="000000"/>
                <w:szCs w:val="20"/>
                <w:rPrChange w:id="32709" w:author="Mattos Filho" w:date="2021-06-11T20:42:00Z">
                  <w:rPr>
                    <w:ins w:id="32710" w:author="Mattos Filho" w:date="2021-06-11T20:41:00Z"/>
                    <w:rFonts w:cs="Tahoma"/>
                    <w:color w:val="000000"/>
                    <w:szCs w:val="20"/>
                  </w:rPr>
                </w:rPrChange>
              </w:rPr>
            </w:pPr>
            <w:ins w:id="32711" w:author="Mattos Filho" w:date="2021-06-11T20:41:00Z">
              <w:r w:rsidRPr="008D5C49">
                <w:rPr>
                  <w:rFonts w:ascii="Tahoma" w:hAnsi="Tahoma" w:cs="Tahoma"/>
                  <w:color w:val="000000"/>
                  <w:szCs w:val="20"/>
                  <w:rPrChange w:id="32712" w:author="Mattos Filho" w:date="2021-06-11T20:42:00Z">
                    <w:rPr>
                      <w:rFonts w:cs="Tahoma"/>
                      <w:color w:val="000000"/>
                      <w:szCs w:val="20"/>
                    </w:rPr>
                  </w:rPrChange>
                </w:rPr>
                <w:t>I</w:t>
              </w:r>
            </w:ins>
          </w:p>
        </w:tc>
        <w:tc>
          <w:tcPr>
            <w:tcW w:w="674" w:type="dxa"/>
            <w:noWrap/>
            <w:vAlign w:val="center"/>
            <w:hideMark/>
          </w:tcPr>
          <w:p w14:paraId="5C00A6EA" w14:textId="77777777" w:rsidR="008D5C49" w:rsidRPr="008D5C49" w:rsidRDefault="008D5C49" w:rsidP="00B41CCF">
            <w:pPr>
              <w:jc w:val="center"/>
              <w:rPr>
                <w:ins w:id="32713" w:author="Mattos Filho" w:date="2021-06-11T20:41:00Z"/>
                <w:rFonts w:ascii="Tahoma" w:hAnsi="Tahoma" w:cs="Tahoma"/>
                <w:color w:val="000000"/>
                <w:szCs w:val="20"/>
                <w:rPrChange w:id="32714" w:author="Mattos Filho" w:date="2021-06-11T20:42:00Z">
                  <w:rPr>
                    <w:ins w:id="32715" w:author="Mattos Filho" w:date="2021-06-11T20:41:00Z"/>
                    <w:rFonts w:cs="Tahoma"/>
                    <w:color w:val="000000"/>
                    <w:szCs w:val="20"/>
                  </w:rPr>
                </w:rPrChange>
              </w:rPr>
            </w:pPr>
            <w:ins w:id="32716" w:author="Mattos Filho" w:date="2021-06-11T20:41:00Z">
              <w:r w:rsidRPr="008D5C49">
                <w:rPr>
                  <w:rFonts w:ascii="Tahoma" w:hAnsi="Tahoma" w:cs="Tahoma"/>
                  <w:color w:val="000000"/>
                  <w:szCs w:val="20"/>
                  <w:rPrChange w:id="32717" w:author="Mattos Filho" w:date="2021-06-11T20:42:00Z">
                    <w:rPr>
                      <w:rFonts w:cs="Tahoma"/>
                      <w:color w:val="000000"/>
                      <w:szCs w:val="20"/>
                    </w:rPr>
                  </w:rPrChange>
                </w:rPr>
                <w:t>35</w:t>
              </w:r>
            </w:ins>
          </w:p>
        </w:tc>
        <w:tc>
          <w:tcPr>
            <w:tcW w:w="3206" w:type="dxa"/>
            <w:noWrap/>
            <w:vAlign w:val="center"/>
            <w:hideMark/>
          </w:tcPr>
          <w:p w14:paraId="2010424A" w14:textId="77777777" w:rsidR="008D5C49" w:rsidRPr="008D5C49" w:rsidRDefault="008D5C49" w:rsidP="00B41CCF">
            <w:pPr>
              <w:jc w:val="center"/>
              <w:rPr>
                <w:ins w:id="32718" w:author="Mattos Filho" w:date="2021-06-11T20:41:00Z"/>
                <w:rFonts w:ascii="Tahoma" w:hAnsi="Tahoma" w:cs="Tahoma"/>
                <w:color w:val="000000"/>
                <w:szCs w:val="20"/>
                <w:rPrChange w:id="32719" w:author="Mattos Filho" w:date="2021-06-11T20:42:00Z">
                  <w:rPr>
                    <w:ins w:id="32720" w:author="Mattos Filho" w:date="2021-06-11T20:41:00Z"/>
                    <w:rFonts w:cs="Tahoma"/>
                    <w:color w:val="000000"/>
                    <w:szCs w:val="20"/>
                  </w:rPr>
                </w:rPrChange>
              </w:rPr>
            </w:pPr>
            <w:ins w:id="32721" w:author="Mattos Filho" w:date="2021-06-11T20:41:00Z">
              <w:r w:rsidRPr="008D5C49">
                <w:rPr>
                  <w:rFonts w:ascii="Tahoma" w:hAnsi="Tahoma" w:cs="Tahoma"/>
                  <w:color w:val="000000"/>
                  <w:szCs w:val="20"/>
                  <w:rPrChange w:id="32722" w:author="Mattos Filho" w:date="2021-06-11T20:42:00Z">
                    <w:rPr>
                      <w:rFonts w:cs="Tahoma"/>
                      <w:color w:val="000000"/>
                      <w:szCs w:val="20"/>
                    </w:rPr>
                  </w:rPrChange>
                </w:rPr>
                <w:t>100</w:t>
              </w:r>
            </w:ins>
          </w:p>
        </w:tc>
        <w:tc>
          <w:tcPr>
            <w:tcW w:w="1320" w:type="dxa"/>
            <w:noWrap/>
            <w:vAlign w:val="center"/>
            <w:hideMark/>
          </w:tcPr>
          <w:p w14:paraId="2ACBDE36" w14:textId="77777777" w:rsidR="008D5C49" w:rsidRPr="008D5C49" w:rsidRDefault="008D5C49" w:rsidP="00B41CCF">
            <w:pPr>
              <w:jc w:val="center"/>
              <w:rPr>
                <w:ins w:id="32723" w:author="Mattos Filho" w:date="2021-06-11T20:41:00Z"/>
                <w:rFonts w:ascii="Tahoma" w:hAnsi="Tahoma" w:cs="Tahoma"/>
                <w:color w:val="000000"/>
                <w:szCs w:val="20"/>
                <w:rPrChange w:id="32724" w:author="Mattos Filho" w:date="2021-06-11T20:42:00Z">
                  <w:rPr>
                    <w:ins w:id="32725" w:author="Mattos Filho" w:date="2021-06-11T20:41:00Z"/>
                    <w:rFonts w:cs="Tahoma"/>
                    <w:color w:val="000000"/>
                    <w:szCs w:val="20"/>
                  </w:rPr>
                </w:rPrChange>
              </w:rPr>
            </w:pPr>
            <w:ins w:id="32726" w:author="Mattos Filho" w:date="2021-06-11T20:41:00Z">
              <w:r w:rsidRPr="008D5C49">
                <w:rPr>
                  <w:rFonts w:ascii="Tahoma" w:hAnsi="Tahoma" w:cs="Tahoma"/>
                  <w:color w:val="000000"/>
                  <w:szCs w:val="20"/>
                  <w:rPrChange w:id="32727" w:author="Mattos Filho" w:date="2021-06-11T20:42:00Z">
                    <w:rPr>
                      <w:rFonts w:cs="Tahoma"/>
                      <w:color w:val="000000"/>
                      <w:szCs w:val="20"/>
                    </w:rPr>
                  </w:rPrChange>
                </w:rPr>
                <w:t>132953</w:t>
              </w:r>
            </w:ins>
          </w:p>
        </w:tc>
        <w:tc>
          <w:tcPr>
            <w:tcW w:w="4706" w:type="dxa"/>
            <w:noWrap/>
            <w:vAlign w:val="center"/>
            <w:hideMark/>
          </w:tcPr>
          <w:p w14:paraId="6A188279" w14:textId="77777777" w:rsidR="008D5C49" w:rsidRPr="008D5C49" w:rsidRDefault="008D5C49" w:rsidP="00B41CCF">
            <w:pPr>
              <w:jc w:val="center"/>
              <w:rPr>
                <w:ins w:id="32728" w:author="Mattos Filho" w:date="2021-06-11T20:41:00Z"/>
                <w:rFonts w:ascii="Tahoma" w:hAnsi="Tahoma" w:cs="Tahoma"/>
                <w:color w:val="000000"/>
                <w:szCs w:val="20"/>
                <w:rPrChange w:id="32729" w:author="Mattos Filho" w:date="2021-06-11T20:42:00Z">
                  <w:rPr>
                    <w:ins w:id="32730" w:author="Mattos Filho" w:date="2021-06-11T20:41:00Z"/>
                    <w:rFonts w:cs="Tahoma"/>
                    <w:color w:val="000000"/>
                    <w:szCs w:val="20"/>
                  </w:rPr>
                </w:rPrChange>
              </w:rPr>
            </w:pPr>
            <w:ins w:id="32731" w:author="Mattos Filho" w:date="2021-06-11T20:41:00Z">
              <w:r w:rsidRPr="008D5C49">
                <w:rPr>
                  <w:rFonts w:ascii="Tahoma" w:hAnsi="Tahoma" w:cs="Tahoma"/>
                  <w:color w:val="000000"/>
                  <w:szCs w:val="20"/>
                  <w:rPrChange w:id="32732" w:author="Mattos Filho" w:date="2021-06-11T20:42:00Z">
                    <w:rPr>
                      <w:rFonts w:cs="Tahoma"/>
                      <w:color w:val="000000"/>
                      <w:szCs w:val="20"/>
                    </w:rPr>
                  </w:rPrChange>
                </w:rPr>
                <w:t>1º Oficial de RI de Sâo José do Rio Preto</w:t>
              </w:r>
            </w:ins>
          </w:p>
        </w:tc>
      </w:tr>
      <w:tr w:rsidR="008D5C49" w:rsidRPr="008D5C49" w14:paraId="145E659E" w14:textId="77777777" w:rsidTr="008D5C49">
        <w:trPr>
          <w:trHeight w:val="300"/>
          <w:ins w:id="32733" w:author="Mattos Filho" w:date="2021-06-11T20:41:00Z"/>
        </w:trPr>
        <w:tc>
          <w:tcPr>
            <w:tcW w:w="2826" w:type="dxa"/>
            <w:noWrap/>
            <w:vAlign w:val="center"/>
            <w:hideMark/>
          </w:tcPr>
          <w:p w14:paraId="773C0759" w14:textId="77777777" w:rsidR="008D5C49" w:rsidRPr="008D5C49" w:rsidRDefault="008D5C49" w:rsidP="00B41CCF">
            <w:pPr>
              <w:jc w:val="center"/>
              <w:rPr>
                <w:ins w:id="32734" w:author="Mattos Filho" w:date="2021-06-11T20:41:00Z"/>
                <w:rFonts w:ascii="Tahoma" w:hAnsi="Tahoma" w:cs="Tahoma"/>
                <w:color w:val="000000"/>
                <w:szCs w:val="20"/>
                <w:rPrChange w:id="32735" w:author="Mattos Filho" w:date="2021-06-11T20:42:00Z">
                  <w:rPr>
                    <w:ins w:id="32736" w:author="Mattos Filho" w:date="2021-06-11T20:41:00Z"/>
                    <w:rFonts w:cs="Tahoma"/>
                    <w:color w:val="000000"/>
                    <w:szCs w:val="20"/>
                  </w:rPr>
                </w:rPrChange>
              </w:rPr>
            </w:pPr>
            <w:ins w:id="32737" w:author="Mattos Filho" w:date="2021-06-11T20:41:00Z">
              <w:r w:rsidRPr="008D5C49">
                <w:rPr>
                  <w:rFonts w:ascii="Tahoma" w:hAnsi="Tahoma" w:cs="Tahoma"/>
                  <w:color w:val="000000"/>
                  <w:szCs w:val="20"/>
                  <w:rPrChange w:id="32738" w:author="Mattos Filho" w:date="2021-06-11T20:42:00Z">
                    <w:rPr>
                      <w:rFonts w:cs="Tahoma"/>
                      <w:color w:val="000000"/>
                      <w:szCs w:val="20"/>
                    </w:rPr>
                  </w:rPrChange>
                </w:rPr>
                <w:t>Ipiguá - Fit II</w:t>
              </w:r>
            </w:ins>
          </w:p>
        </w:tc>
        <w:tc>
          <w:tcPr>
            <w:tcW w:w="1018" w:type="dxa"/>
            <w:noWrap/>
            <w:vAlign w:val="center"/>
            <w:hideMark/>
          </w:tcPr>
          <w:p w14:paraId="54F2E01C" w14:textId="77777777" w:rsidR="008D5C49" w:rsidRPr="008D5C49" w:rsidRDefault="008D5C49" w:rsidP="00B41CCF">
            <w:pPr>
              <w:jc w:val="center"/>
              <w:rPr>
                <w:ins w:id="32739" w:author="Mattos Filho" w:date="2021-06-11T20:41:00Z"/>
                <w:rFonts w:ascii="Tahoma" w:hAnsi="Tahoma" w:cs="Tahoma"/>
                <w:color w:val="000000"/>
                <w:szCs w:val="20"/>
                <w:rPrChange w:id="32740" w:author="Mattos Filho" w:date="2021-06-11T20:42:00Z">
                  <w:rPr>
                    <w:ins w:id="32741" w:author="Mattos Filho" w:date="2021-06-11T20:41:00Z"/>
                    <w:rFonts w:cs="Tahoma"/>
                    <w:color w:val="000000"/>
                    <w:szCs w:val="20"/>
                  </w:rPr>
                </w:rPrChange>
              </w:rPr>
            </w:pPr>
            <w:ins w:id="32742" w:author="Mattos Filho" w:date="2021-06-11T20:41:00Z">
              <w:r w:rsidRPr="008D5C49">
                <w:rPr>
                  <w:rFonts w:ascii="Tahoma" w:hAnsi="Tahoma" w:cs="Tahoma"/>
                  <w:color w:val="000000"/>
                  <w:szCs w:val="20"/>
                  <w:rPrChange w:id="32743" w:author="Mattos Filho" w:date="2021-06-11T20:42:00Z">
                    <w:rPr>
                      <w:rFonts w:cs="Tahoma"/>
                      <w:color w:val="000000"/>
                      <w:szCs w:val="20"/>
                    </w:rPr>
                  </w:rPrChange>
                </w:rPr>
                <w:t>I</w:t>
              </w:r>
            </w:ins>
          </w:p>
        </w:tc>
        <w:tc>
          <w:tcPr>
            <w:tcW w:w="674" w:type="dxa"/>
            <w:noWrap/>
            <w:vAlign w:val="center"/>
            <w:hideMark/>
          </w:tcPr>
          <w:p w14:paraId="048C78E7" w14:textId="77777777" w:rsidR="008D5C49" w:rsidRPr="008D5C49" w:rsidRDefault="008D5C49" w:rsidP="00B41CCF">
            <w:pPr>
              <w:jc w:val="center"/>
              <w:rPr>
                <w:ins w:id="32744" w:author="Mattos Filho" w:date="2021-06-11T20:41:00Z"/>
                <w:rFonts w:ascii="Tahoma" w:hAnsi="Tahoma" w:cs="Tahoma"/>
                <w:color w:val="000000"/>
                <w:szCs w:val="20"/>
                <w:rPrChange w:id="32745" w:author="Mattos Filho" w:date="2021-06-11T20:42:00Z">
                  <w:rPr>
                    <w:ins w:id="32746" w:author="Mattos Filho" w:date="2021-06-11T20:41:00Z"/>
                    <w:rFonts w:cs="Tahoma"/>
                    <w:color w:val="000000"/>
                    <w:szCs w:val="20"/>
                  </w:rPr>
                </w:rPrChange>
              </w:rPr>
            </w:pPr>
            <w:ins w:id="32747" w:author="Mattos Filho" w:date="2021-06-11T20:41:00Z">
              <w:r w:rsidRPr="008D5C49">
                <w:rPr>
                  <w:rFonts w:ascii="Tahoma" w:hAnsi="Tahoma" w:cs="Tahoma"/>
                  <w:color w:val="000000"/>
                  <w:szCs w:val="20"/>
                  <w:rPrChange w:id="32748" w:author="Mattos Filho" w:date="2021-06-11T20:42:00Z">
                    <w:rPr>
                      <w:rFonts w:cs="Tahoma"/>
                      <w:color w:val="000000"/>
                      <w:szCs w:val="20"/>
                    </w:rPr>
                  </w:rPrChange>
                </w:rPr>
                <w:t>36</w:t>
              </w:r>
            </w:ins>
          </w:p>
        </w:tc>
        <w:tc>
          <w:tcPr>
            <w:tcW w:w="3206" w:type="dxa"/>
            <w:noWrap/>
            <w:vAlign w:val="center"/>
            <w:hideMark/>
          </w:tcPr>
          <w:p w14:paraId="1C06EA85" w14:textId="77777777" w:rsidR="008D5C49" w:rsidRPr="008D5C49" w:rsidRDefault="008D5C49" w:rsidP="00B41CCF">
            <w:pPr>
              <w:jc w:val="center"/>
              <w:rPr>
                <w:ins w:id="32749" w:author="Mattos Filho" w:date="2021-06-11T20:41:00Z"/>
                <w:rFonts w:ascii="Tahoma" w:hAnsi="Tahoma" w:cs="Tahoma"/>
                <w:color w:val="000000"/>
                <w:szCs w:val="20"/>
                <w:rPrChange w:id="32750" w:author="Mattos Filho" w:date="2021-06-11T20:42:00Z">
                  <w:rPr>
                    <w:ins w:id="32751" w:author="Mattos Filho" w:date="2021-06-11T20:41:00Z"/>
                    <w:rFonts w:cs="Tahoma"/>
                    <w:color w:val="000000"/>
                    <w:szCs w:val="20"/>
                  </w:rPr>
                </w:rPrChange>
              </w:rPr>
            </w:pPr>
            <w:ins w:id="32752" w:author="Mattos Filho" w:date="2021-06-11T20:41:00Z">
              <w:r w:rsidRPr="008D5C49">
                <w:rPr>
                  <w:rFonts w:ascii="Tahoma" w:hAnsi="Tahoma" w:cs="Tahoma"/>
                  <w:color w:val="000000"/>
                  <w:szCs w:val="20"/>
                  <w:rPrChange w:id="32753" w:author="Mattos Filho" w:date="2021-06-11T20:42:00Z">
                    <w:rPr>
                      <w:rFonts w:cs="Tahoma"/>
                      <w:color w:val="000000"/>
                      <w:szCs w:val="20"/>
                    </w:rPr>
                  </w:rPrChange>
                </w:rPr>
                <w:t>100</w:t>
              </w:r>
            </w:ins>
          </w:p>
        </w:tc>
        <w:tc>
          <w:tcPr>
            <w:tcW w:w="1320" w:type="dxa"/>
            <w:noWrap/>
            <w:vAlign w:val="center"/>
            <w:hideMark/>
          </w:tcPr>
          <w:p w14:paraId="505FB76C" w14:textId="77777777" w:rsidR="008D5C49" w:rsidRPr="008D5C49" w:rsidRDefault="008D5C49" w:rsidP="00B41CCF">
            <w:pPr>
              <w:jc w:val="center"/>
              <w:rPr>
                <w:ins w:id="32754" w:author="Mattos Filho" w:date="2021-06-11T20:41:00Z"/>
                <w:rFonts w:ascii="Tahoma" w:hAnsi="Tahoma" w:cs="Tahoma"/>
                <w:color w:val="000000"/>
                <w:szCs w:val="20"/>
                <w:rPrChange w:id="32755" w:author="Mattos Filho" w:date="2021-06-11T20:42:00Z">
                  <w:rPr>
                    <w:ins w:id="32756" w:author="Mattos Filho" w:date="2021-06-11T20:41:00Z"/>
                    <w:rFonts w:cs="Tahoma"/>
                    <w:color w:val="000000"/>
                    <w:szCs w:val="20"/>
                  </w:rPr>
                </w:rPrChange>
              </w:rPr>
            </w:pPr>
            <w:ins w:id="32757" w:author="Mattos Filho" w:date="2021-06-11T20:41:00Z">
              <w:r w:rsidRPr="008D5C49">
                <w:rPr>
                  <w:rFonts w:ascii="Tahoma" w:hAnsi="Tahoma" w:cs="Tahoma"/>
                  <w:color w:val="000000"/>
                  <w:szCs w:val="20"/>
                  <w:rPrChange w:id="32758" w:author="Mattos Filho" w:date="2021-06-11T20:42:00Z">
                    <w:rPr>
                      <w:rFonts w:cs="Tahoma"/>
                      <w:color w:val="000000"/>
                      <w:szCs w:val="20"/>
                    </w:rPr>
                  </w:rPrChange>
                </w:rPr>
                <w:t>132953</w:t>
              </w:r>
            </w:ins>
          </w:p>
        </w:tc>
        <w:tc>
          <w:tcPr>
            <w:tcW w:w="4706" w:type="dxa"/>
            <w:noWrap/>
            <w:vAlign w:val="center"/>
            <w:hideMark/>
          </w:tcPr>
          <w:p w14:paraId="030C928A" w14:textId="77777777" w:rsidR="008D5C49" w:rsidRPr="008D5C49" w:rsidRDefault="008D5C49" w:rsidP="00B41CCF">
            <w:pPr>
              <w:jc w:val="center"/>
              <w:rPr>
                <w:ins w:id="32759" w:author="Mattos Filho" w:date="2021-06-11T20:41:00Z"/>
                <w:rFonts w:ascii="Tahoma" w:hAnsi="Tahoma" w:cs="Tahoma"/>
                <w:color w:val="000000"/>
                <w:szCs w:val="20"/>
                <w:rPrChange w:id="32760" w:author="Mattos Filho" w:date="2021-06-11T20:42:00Z">
                  <w:rPr>
                    <w:ins w:id="32761" w:author="Mattos Filho" w:date="2021-06-11T20:41:00Z"/>
                    <w:rFonts w:cs="Tahoma"/>
                    <w:color w:val="000000"/>
                    <w:szCs w:val="20"/>
                  </w:rPr>
                </w:rPrChange>
              </w:rPr>
            </w:pPr>
            <w:ins w:id="32762" w:author="Mattos Filho" w:date="2021-06-11T20:41:00Z">
              <w:r w:rsidRPr="008D5C49">
                <w:rPr>
                  <w:rFonts w:ascii="Tahoma" w:hAnsi="Tahoma" w:cs="Tahoma"/>
                  <w:color w:val="000000"/>
                  <w:szCs w:val="20"/>
                  <w:rPrChange w:id="32763" w:author="Mattos Filho" w:date="2021-06-11T20:42:00Z">
                    <w:rPr>
                      <w:rFonts w:cs="Tahoma"/>
                      <w:color w:val="000000"/>
                      <w:szCs w:val="20"/>
                    </w:rPr>
                  </w:rPrChange>
                </w:rPr>
                <w:t>1º Oficial de RI de Sâo José do Rio Preto</w:t>
              </w:r>
            </w:ins>
          </w:p>
        </w:tc>
      </w:tr>
      <w:tr w:rsidR="008D5C49" w:rsidRPr="008D5C49" w14:paraId="2D2D2B6A" w14:textId="77777777" w:rsidTr="008D5C49">
        <w:trPr>
          <w:trHeight w:val="300"/>
          <w:ins w:id="32764" w:author="Mattos Filho" w:date="2021-06-11T20:41:00Z"/>
        </w:trPr>
        <w:tc>
          <w:tcPr>
            <w:tcW w:w="2826" w:type="dxa"/>
            <w:noWrap/>
            <w:vAlign w:val="center"/>
            <w:hideMark/>
          </w:tcPr>
          <w:p w14:paraId="046D1BB2" w14:textId="77777777" w:rsidR="008D5C49" w:rsidRPr="008D5C49" w:rsidRDefault="008D5C49" w:rsidP="00B41CCF">
            <w:pPr>
              <w:jc w:val="center"/>
              <w:rPr>
                <w:ins w:id="32765" w:author="Mattos Filho" w:date="2021-06-11T20:41:00Z"/>
                <w:rFonts w:ascii="Tahoma" w:hAnsi="Tahoma" w:cs="Tahoma"/>
                <w:color w:val="000000"/>
                <w:szCs w:val="20"/>
                <w:rPrChange w:id="32766" w:author="Mattos Filho" w:date="2021-06-11T20:42:00Z">
                  <w:rPr>
                    <w:ins w:id="32767" w:author="Mattos Filho" w:date="2021-06-11T20:41:00Z"/>
                    <w:rFonts w:cs="Tahoma"/>
                    <w:color w:val="000000"/>
                    <w:szCs w:val="20"/>
                  </w:rPr>
                </w:rPrChange>
              </w:rPr>
            </w:pPr>
            <w:ins w:id="32768" w:author="Mattos Filho" w:date="2021-06-11T20:41:00Z">
              <w:r w:rsidRPr="008D5C49">
                <w:rPr>
                  <w:rFonts w:ascii="Tahoma" w:hAnsi="Tahoma" w:cs="Tahoma"/>
                  <w:color w:val="000000"/>
                  <w:szCs w:val="20"/>
                  <w:rPrChange w:id="32769" w:author="Mattos Filho" w:date="2021-06-11T20:42:00Z">
                    <w:rPr>
                      <w:rFonts w:cs="Tahoma"/>
                      <w:color w:val="000000"/>
                      <w:szCs w:val="20"/>
                    </w:rPr>
                  </w:rPrChange>
                </w:rPr>
                <w:t>Ipiguá - Fit II</w:t>
              </w:r>
            </w:ins>
          </w:p>
        </w:tc>
        <w:tc>
          <w:tcPr>
            <w:tcW w:w="1018" w:type="dxa"/>
            <w:noWrap/>
            <w:vAlign w:val="center"/>
            <w:hideMark/>
          </w:tcPr>
          <w:p w14:paraId="68CC361B" w14:textId="77777777" w:rsidR="008D5C49" w:rsidRPr="008D5C49" w:rsidRDefault="008D5C49" w:rsidP="00B41CCF">
            <w:pPr>
              <w:jc w:val="center"/>
              <w:rPr>
                <w:ins w:id="32770" w:author="Mattos Filho" w:date="2021-06-11T20:41:00Z"/>
                <w:rFonts w:ascii="Tahoma" w:hAnsi="Tahoma" w:cs="Tahoma"/>
                <w:color w:val="000000"/>
                <w:szCs w:val="20"/>
                <w:rPrChange w:id="32771" w:author="Mattos Filho" w:date="2021-06-11T20:42:00Z">
                  <w:rPr>
                    <w:ins w:id="32772" w:author="Mattos Filho" w:date="2021-06-11T20:41:00Z"/>
                    <w:rFonts w:cs="Tahoma"/>
                    <w:color w:val="000000"/>
                    <w:szCs w:val="20"/>
                  </w:rPr>
                </w:rPrChange>
              </w:rPr>
            </w:pPr>
            <w:ins w:id="32773" w:author="Mattos Filho" w:date="2021-06-11T20:41:00Z">
              <w:r w:rsidRPr="008D5C49">
                <w:rPr>
                  <w:rFonts w:ascii="Tahoma" w:hAnsi="Tahoma" w:cs="Tahoma"/>
                  <w:color w:val="000000"/>
                  <w:szCs w:val="20"/>
                  <w:rPrChange w:id="32774" w:author="Mattos Filho" w:date="2021-06-11T20:42:00Z">
                    <w:rPr>
                      <w:rFonts w:cs="Tahoma"/>
                      <w:color w:val="000000"/>
                      <w:szCs w:val="20"/>
                    </w:rPr>
                  </w:rPrChange>
                </w:rPr>
                <w:t>J</w:t>
              </w:r>
            </w:ins>
          </w:p>
        </w:tc>
        <w:tc>
          <w:tcPr>
            <w:tcW w:w="674" w:type="dxa"/>
            <w:noWrap/>
            <w:vAlign w:val="center"/>
            <w:hideMark/>
          </w:tcPr>
          <w:p w14:paraId="7D449DB8" w14:textId="77777777" w:rsidR="008D5C49" w:rsidRPr="008D5C49" w:rsidRDefault="008D5C49" w:rsidP="00B41CCF">
            <w:pPr>
              <w:jc w:val="center"/>
              <w:rPr>
                <w:ins w:id="32775" w:author="Mattos Filho" w:date="2021-06-11T20:41:00Z"/>
                <w:rFonts w:ascii="Tahoma" w:hAnsi="Tahoma" w:cs="Tahoma"/>
                <w:color w:val="000000"/>
                <w:szCs w:val="20"/>
                <w:rPrChange w:id="32776" w:author="Mattos Filho" w:date="2021-06-11T20:42:00Z">
                  <w:rPr>
                    <w:ins w:id="32777" w:author="Mattos Filho" w:date="2021-06-11T20:41:00Z"/>
                    <w:rFonts w:cs="Tahoma"/>
                    <w:color w:val="000000"/>
                    <w:szCs w:val="20"/>
                  </w:rPr>
                </w:rPrChange>
              </w:rPr>
            </w:pPr>
            <w:ins w:id="32778" w:author="Mattos Filho" w:date="2021-06-11T20:41:00Z">
              <w:r w:rsidRPr="008D5C49">
                <w:rPr>
                  <w:rFonts w:ascii="Tahoma" w:hAnsi="Tahoma" w:cs="Tahoma"/>
                  <w:color w:val="000000"/>
                  <w:szCs w:val="20"/>
                  <w:rPrChange w:id="32779" w:author="Mattos Filho" w:date="2021-06-11T20:42:00Z">
                    <w:rPr>
                      <w:rFonts w:cs="Tahoma"/>
                      <w:color w:val="000000"/>
                      <w:szCs w:val="20"/>
                    </w:rPr>
                  </w:rPrChange>
                </w:rPr>
                <w:t>19</w:t>
              </w:r>
            </w:ins>
          </w:p>
        </w:tc>
        <w:tc>
          <w:tcPr>
            <w:tcW w:w="3206" w:type="dxa"/>
            <w:noWrap/>
            <w:vAlign w:val="center"/>
            <w:hideMark/>
          </w:tcPr>
          <w:p w14:paraId="4C639BF9" w14:textId="77777777" w:rsidR="008D5C49" w:rsidRPr="008D5C49" w:rsidRDefault="008D5C49" w:rsidP="00B41CCF">
            <w:pPr>
              <w:jc w:val="center"/>
              <w:rPr>
                <w:ins w:id="32780" w:author="Mattos Filho" w:date="2021-06-11T20:41:00Z"/>
                <w:rFonts w:ascii="Tahoma" w:hAnsi="Tahoma" w:cs="Tahoma"/>
                <w:color w:val="000000"/>
                <w:szCs w:val="20"/>
                <w:rPrChange w:id="32781" w:author="Mattos Filho" w:date="2021-06-11T20:42:00Z">
                  <w:rPr>
                    <w:ins w:id="32782" w:author="Mattos Filho" w:date="2021-06-11T20:41:00Z"/>
                    <w:rFonts w:cs="Tahoma"/>
                    <w:color w:val="000000"/>
                    <w:szCs w:val="20"/>
                  </w:rPr>
                </w:rPrChange>
              </w:rPr>
            </w:pPr>
            <w:ins w:id="32783" w:author="Mattos Filho" w:date="2021-06-11T20:41:00Z">
              <w:r w:rsidRPr="008D5C49">
                <w:rPr>
                  <w:rFonts w:ascii="Tahoma" w:hAnsi="Tahoma" w:cs="Tahoma"/>
                  <w:color w:val="000000"/>
                  <w:szCs w:val="20"/>
                  <w:rPrChange w:id="32784" w:author="Mattos Filho" w:date="2021-06-11T20:42:00Z">
                    <w:rPr>
                      <w:rFonts w:cs="Tahoma"/>
                      <w:color w:val="000000"/>
                      <w:szCs w:val="20"/>
                    </w:rPr>
                  </w:rPrChange>
                </w:rPr>
                <w:t>100</w:t>
              </w:r>
            </w:ins>
          </w:p>
        </w:tc>
        <w:tc>
          <w:tcPr>
            <w:tcW w:w="1320" w:type="dxa"/>
            <w:noWrap/>
            <w:vAlign w:val="center"/>
            <w:hideMark/>
          </w:tcPr>
          <w:p w14:paraId="24636A50" w14:textId="77777777" w:rsidR="008D5C49" w:rsidRPr="008D5C49" w:rsidRDefault="008D5C49" w:rsidP="00B41CCF">
            <w:pPr>
              <w:jc w:val="center"/>
              <w:rPr>
                <w:ins w:id="32785" w:author="Mattos Filho" w:date="2021-06-11T20:41:00Z"/>
                <w:rFonts w:ascii="Tahoma" w:hAnsi="Tahoma" w:cs="Tahoma"/>
                <w:color w:val="000000"/>
                <w:szCs w:val="20"/>
                <w:rPrChange w:id="32786" w:author="Mattos Filho" w:date="2021-06-11T20:42:00Z">
                  <w:rPr>
                    <w:ins w:id="32787" w:author="Mattos Filho" w:date="2021-06-11T20:41:00Z"/>
                    <w:rFonts w:cs="Tahoma"/>
                    <w:color w:val="000000"/>
                    <w:szCs w:val="20"/>
                  </w:rPr>
                </w:rPrChange>
              </w:rPr>
            </w:pPr>
            <w:ins w:id="32788" w:author="Mattos Filho" w:date="2021-06-11T20:41:00Z">
              <w:r w:rsidRPr="008D5C49">
                <w:rPr>
                  <w:rFonts w:ascii="Tahoma" w:hAnsi="Tahoma" w:cs="Tahoma"/>
                  <w:color w:val="000000"/>
                  <w:szCs w:val="20"/>
                  <w:rPrChange w:id="32789" w:author="Mattos Filho" w:date="2021-06-11T20:42:00Z">
                    <w:rPr>
                      <w:rFonts w:cs="Tahoma"/>
                      <w:color w:val="000000"/>
                      <w:szCs w:val="20"/>
                    </w:rPr>
                  </w:rPrChange>
                </w:rPr>
                <w:t>206247</w:t>
              </w:r>
            </w:ins>
          </w:p>
        </w:tc>
        <w:tc>
          <w:tcPr>
            <w:tcW w:w="4706" w:type="dxa"/>
            <w:noWrap/>
            <w:vAlign w:val="center"/>
            <w:hideMark/>
          </w:tcPr>
          <w:p w14:paraId="14F24426" w14:textId="77777777" w:rsidR="008D5C49" w:rsidRPr="008D5C49" w:rsidRDefault="008D5C49" w:rsidP="00B41CCF">
            <w:pPr>
              <w:jc w:val="center"/>
              <w:rPr>
                <w:ins w:id="32790" w:author="Mattos Filho" w:date="2021-06-11T20:41:00Z"/>
                <w:rFonts w:ascii="Tahoma" w:hAnsi="Tahoma" w:cs="Tahoma"/>
                <w:color w:val="000000"/>
                <w:szCs w:val="20"/>
                <w:rPrChange w:id="32791" w:author="Mattos Filho" w:date="2021-06-11T20:42:00Z">
                  <w:rPr>
                    <w:ins w:id="32792" w:author="Mattos Filho" w:date="2021-06-11T20:41:00Z"/>
                    <w:rFonts w:cs="Tahoma"/>
                    <w:color w:val="000000"/>
                    <w:szCs w:val="20"/>
                  </w:rPr>
                </w:rPrChange>
              </w:rPr>
            </w:pPr>
            <w:ins w:id="32793" w:author="Mattos Filho" w:date="2021-06-11T20:41:00Z">
              <w:r w:rsidRPr="008D5C49">
                <w:rPr>
                  <w:rFonts w:ascii="Tahoma" w:hAnsi="Tahoma" w:cs="Tahoma"/>
                  <w:color w:val="000000"/>
                  <w:szCs w:val="20"/>
                  <w:rPrChange w:id="32794" w:author="Mattos Filho" w:date="2021-06-11T20:42:00Z">
                    <w:rPr>
                      <w:rFonts w:cs="Tahoma"/>
                      <w:color w:val="000000"/>
                      <w:szCs w:val="20"/>
                    </w:rPr>
                  </w:rPrChange>
                </w:rPr>
                <w:t>1º Oficial de RI de Sâo José do Rio Preto</w:t>
              </w:r>
            </w:ins>
          </w:p>
        </w:tc>
      </w:tr>
      <w:tr w:rsidR="008D5C49" w:rsidRPr="008D5C49" w14:paraId="1A41EFB5" w14:textId="77777777" w:rsidTr="008D5C49">
        <w:trPr>
          <w:trHeight w:val="300"/>
          <w:ins w:id="32795" w:author="Mattos Filho" w:date="2021-06-11T20:41:00Z"/>
        </w:trPr>
        <w:tc>
          <w:tcPr>
            <w:tcW w:w="2826" w:type="dxa"/>
            <w:noWrap/>
            <w:vAlign w:val="center"/>
            <w:hideMark/>
          </w:tcPr>
          <w:p w14:paraId="38E75188" w14:textId="77777777" w:rsidR="008D5C49" w:rsidRPr="008D5C49" w:rsidRDefault="008D5C49" w:rsidP="00B41CCF">
            <w:pPr>
              <w:jc w:val="center"/>
              <w:rPr>
                <w:ins w:id="32796" w:author="Mattos Filho" w:date="2021-06-11T20:41:00Z"/>
                <w:rFonts w:ascii="Tahoma" w:hAnsi="Tahoma" w:cs="Tahoma"/>
                <w:color w:val="000000"/>
                <w:szCs w:val="20"/>
                <w:rPrChange w:id="32797" w:author="Mattos Filho" w:date="2021-06-11T20:42:00Z">
                  <w:rPr>
                    <w:ins w:id="32798" w:author="Mattos Filho" w:date="2021-06-11T20:41:00Z"/>
                    <w:rFonts w:cs="Tahoma"/>
                    <w:color w:val="000000"/>
                    <w:szCs w:val="20"/>
                  </w:rPr>
                </w:rPrChange>
              </w:rPr>
            </w:pPr>
            <w:ins w:id="32799" w:author="Mattos Filho" w:date="2021-06-11T20:41:00Z">
              <w:r w:rsidRPr="008D5C49">
                <w:rPr>
                  <w:rFonts w:ascii="Tahoma" w:hAnsi="Tahoma" w:cs="Tahoma"/>
                  <w:color w:val="000000"/>
                  <w:szCs w:val="20"/>
                  <w:rPrChange w:id="32800" w:author="Mattos Filho" w:date="2021-06-11T20:42:00Z">
                    <w:rPr>
                      <w:rFonts w:cs="Tahoma"/>
                      <w:color w:val="000000"/>
                      <w:szCs w:val="20"/>
                    </w:rPr>
                  </w:rPrChange>
                </w:rPr>
                <w:t>Ipiguá - Fit II</w:t>
              </w:r>
            </w:ins>
          </w:p>
        </w:tc>
        <w:tc>
          <w:tcPr>
            <w:tcW w:w="1018" w:type="dxa"/>
            <w:noWrap/>
            <w:vAlign w:val="center"/>
            <w:hideMark/>
          </w:tcPr>
          <w:p w14:paraId="1D2FA7F3" w14:textId="77777777" w:rsidR="008D5C49" w:rsidRPr="008D5C49" w:rsidRDefault="008D5C49" w:rsidP="00B41CCF">
            <w:pPr>
              <w:jc w:val="center"/>
              <w:rPr>
                <w:ins w:id="32801" w:author="Mattos Filho" w:date="2021-06-11T20:41:00Z"/>
                <w:rFonts w:ascii="Tahoma" w:hAnsi="Tahoma" w:cs="Tahoma"/>
                <w:color w:val="000000"/>
                <w:szCs w:val="20"/>
                <w:rPrChange w:id="32802" w:author="Mattos Filho" w:date="2021-06-11T20:42:00Z">
                  <w:rPr>
                    <w:ins w:id="32803" w:author="Mattos Filho" w:date="2021-06-11T20:41:00Z"/>
                    <w:rFonts w:cs="Tahoma"/>
                    <w:color w:val="000000"/>
                    <w:szCs w:val="20"/>
                  </w:rPr>
                </w:rPrChange>
              </w:rPr>
            </w:pPr>
            <w:ins w:id="32804" w:author="Mattos Filho" w:date="2021-06-11T20:41:00Z">
              <w:r w:rsidRPr="008D5C49">
                <w:rPr>
                  <w:rFonts w:ascii="Tahoma" w:hAnsi="Tahoma" w:cs="Tahoma"/>
                  <w:color w:val="000000"/>
                  <w:szCs w:val="20"/>
                  <w:rPrChange w:id="32805" w:author="Mattos Filho" w:date="2021-06-11T20:42:00Z">
                    <w:rPr>
                      <w:rFonts w:cs="Tahoma"/>
                      <w:color w:val="000000"/>
                      <w:szCs w:val="20"/>
                    </w:rPr>
                  </w:rPrChange>
                </w:rPr>
                <w:t>L</w:t>
              </w:r>
            </w:ins>
          </w:p>
        </w:tc>
        <w:tc>
          <w:tcPr>
            <w:tcW w:w="674" w:type="dxa"/>
            <w:noWrap/>
            <w:vAlign w:val="center"/>
            <w:hideMark/>
          </w:tcPr>
          <w:p w14:paraId="484ACB13" w14:textId="77777777" w:rsidR="008D5C49" w:rsidRPr="008D5C49" w:rsidRDefault="008D5C49" w:rsidP="00B41CCF">
            <w:pPr>
              <w:jc w:val="center"/>
              <w:rPr>
                <w:ins w:id="32806" w:author="Mattos Filho" w:date="2021-06-11T20:41:00Z"/>
                <w:rFonts w:ascii="Tahoma" w:hAnsi="Tahoma" w:cs="Tahoma"/>
                <w:color w:val="000000"/>
                <w:szCs w:val="20"/>
                <w:rPrChange w:id="32807" w:author="Mattos Filho" w:date="2021-06-11T20:42:00Z">
                  <w:rPr>
                    <w:ins w:id="32808" w:author="Mattos Filho" w:date="2021-06-11T20:41:00Z"/>
                    <w:rFonts w:cs="Tahoma"/>
                    <w:color w:val="000000"/>
                    <w:szCs w:val="20"/>
                  </w:rPr>
                </w:rPrChange>
              </w:rPr>
            </w:pPr>
            <w:ins w:id="32809" w:author="Mattos Filho" w:date="2021-06-11T20:41:00Z">
              <w:r w:rsidRPr="008D5C49">
                <w:rPr>
                  <w:rFonts w:ascii="Tahoma" w:hAnsi="Tahoma" w:cs="Tahoma"/>
                  <w:color w:val="000000"/>
                  <w:szCs w:val="20"/>
                  <w:rPrChange w:id="32810" w:author="Mattos Filho" w:date="2021-06-11T20:42:00Z">
                    <w:rPr>
                      <w:rFonts w:cs="Tahoma"/>
                      <w:color w:val="000000"/>
                      <w:szCs w:val="20"/>
                    </w:rPr>
                  </w:rPrChange>
                </w:rPr>
                <w:t>8</w:t>
              </w:r>
            </w:ins>
          </w:p>
        </w:tc>
        <w:tc>
          <w:tcPr>
            <w:tcW w:w="3206" w:type="dxa"/>
            <w:noWrap/>
            <w:vAlign w:val="center"/>
            <w:hideMark/>
          </w:tcPr>
          <w:p w14:paraId="785D81C6" w14:textId="77777777" w:rsidR="008D5C49" w:rsidRPr="008D5C49" w:rsidRDefault="008D5C49" w:rsidP="00B41CCF">
            <w:pPr>
              <w:jc w:val="center"/>
              <w:rPr>
                <w:ins w:id="32811" w:author="Mattos Filho" w:date="2021-06-11T20:41:00Z"/>
                <w:rFonts w:ascii="Tahoma" w:hAnsi="Tahoma" w:cs="Tahoma"/>
                <w:color w:val="000000"/>
                <w:szCs w:val="20"/>
                <w:rPrChange w:id="32812" w:author="Mattos Filho" w:date="2021-06-11T20:42:00Z">
                  <w:rPr>
                    <w:ins w:id="32813" w:author="Mattos Filho" w:date="2021-06-11T20:41:00Z"/>
                    <w:rFonts w:cs="Tahoma"/>
                    <w:color w:val="000000"/>
                    <w:szCs w:val="20"/>
                  </w:rPr>
                </w:rPrChange>
              </w:rPr>
            </w:pPr>
            <w:ins w:id="32814" w:author="Mattos Filho" w:date="2021-06-11T20:41:00Z">
              <w:r w:rsidRPr="008D5C49">
                <w:rPr>
                  <w:rFonts w:ascii="Tahoma" w:hAnsi="Tahoma" w:cs="Tahoma"/>
                  <w:color w:val="000000"/>
                  <w:szCs w:val="20"/>
                  <w:rPrChange w:id="32815" w:author="Mattos Filho" w:date="2021-06-11T20:42:00Z">
                    <w:rPr>
                      <w:rFonts w:cs="Tahoma"/>
                      <w:color w:val="000000"/>
                      <w:szCs w:val="20"/>
                    </w:rPr>
                  </w:rPrChange>
                </w:rPr>
                <w:t>100</w:t>
              </w:r>
            </w:ins>
          </w:p>
        </w:tc>
        <w:tc>
          <w:tcPr>
            <w:tcW w:w="1320" w:type="dxa"/>
            <w:noWrap/>
            <w:vAlign w:val="center"/>
            <w:hideMark/>
          </w:tcPr>
          <w:p w14:paraId="36487C05" w14:textId="77777777" w:rsidR="008D5C49" w:rsidRPr="008D5C49" w:rsidRDefault="008D5C49" w:rsidP="00B41CCF">
            <w:pPr>
              <w:jc w:val="center"/>
              <w:rPr>
                <w:ins w:id="32816" w:author="Mattos Filho" w:date="2021-06-11T20:41:00Z"/>
                <w:rFonts w:ascii="Tahoma" w:hAnsi="Tahoma" w:cs="Tahoma"/>
                <w:color w:val="000000"/>
                <w:szCs w:val="20"/>
                <w:rPrChange w:id="32817" w:author="Mattos Filho" w:date="2021-06-11T20:42:00Z">
                  <w:rPr>
                    <w:ins w:id="32818" w:author="Mattos Filho" w:date="2021-06-11T20:41:00Z"/>
                    <w:rFonts w:cs="Tahoma"/>
                    <w:color w:val="000000"/>
                    <w:szCs w:val="20"/>
                  </w:rPr>
                </w:rPrChange>
              </w:rPr>
            </w:pPr>
            <w:ins w:id="32819" w:author="Mattos Filho" w:date="2021-06-11T20:41:00Z">
              <w:r w:rsidRPr="008D5C49">
                <w:rPr>
                  <w:rFonts w:ascii="Tahoma" w:hAnsi="Tahoma" w:cs="Tahoma"/>
                  <w:color w:val="000000"/>
                  <w:szCs w:val="20"/>
                  <w:rPrChange w:id="32820" w:author="Mattos Filho" w:date="2021-06-11T20:42:00Z">
                    <w:rPr>
                      <w:rFonts w:cs="Tahoma"/>
                      <w:color w:val="000000"/>
                      <w:szCs w:val="20"/>
                    </w:rPr>
                  </w:rPrChange>
                </w:rPr>
                <w:t>206248</w:t>
              </w:r>
            </w:ins>
          </w:p>
        </w:tc>
        <w:tc>
          <w:tcPr>
            <w:tcW w:w="4706" w:type="dxa"/>
            <w:noWrap/>
            <w:vAlign w:val="center"/>
            <w:hideMark/>
          </w:tcPr>
          <w:p w14:paraId="15CAA5A9" w14:textId="77777777" w:rsidR="008D5C49" w:rsidRPr="008D5C49" w:rsidRDefault="008D5C49" w:rsidP="00B41CCF">
            <w:pPr>
              <w:jc w:val="center"/>
              <w:rPr>
                <w:ins w:id="32821" w:author="Mattos Filho" w:date="2021-06-11T20:41:00Z"/>
                <w:rFonts w:ascii="Tahoma" w:hAnsi="Tahoma" w:cs="Tahoma"/>
                <w:color w:val="000000"/>
                <w:szCs w:val="20"/>
                <w:rPrChange w:id="32822" w:author="Mattos Filho" w:date="2021-06-11T20:42:00Z">
                  <w:rPr>
                    <w:ins w:id="32823" w:author="Mattos Filho" w:date="2021-06-11T20:41:00Z"/>
                    <w:rFonts w:cs="Tahoma"/>
                    <w:color w:val="000000"/>
                    <w:szCs w:val="20"/>
                  </w:rPr>
                </w:rPrChange>
              </w:rPr>
            </w:pPr>
            <w:ins w:id="32824" w:author="Mattos Filho" w:date="2021-06-11T20:41:00Z">
              <w:r w:rsidRPr="008D5C49">
                <w:rPr>
                  <w:rFonts w:ascii="Tahoma" w:hAnsi="Tahoma" w:cs="Tahoma"/>
                  <w:color w:val="000000"/>
                  <w:szCs w:val="20"/>
                  <w:rPrChange w:id="32825" w:author="Mattos Filho" w:date="2021-06-11T20:42:00Z">
                    <w:rPr>
                      <w:rFonts w:cs="Tahoma"/>
                      <w:color w:val="000000"/>
                      <w:szCs w:val="20"/>
                    </w:rPr>
                  </w:rPrChange>
                </w:rPr>
                <w:t>1º Oficial de RI de Sâo José do Rio Preto</w:t>
              </w:r>
            </w:ins>
          </w:p>
        </w:tc>
      </w:tr>
      <w:tr w:rsidR="008D5C49" w:rsidRPr="008D5C49" w14:paraId="10F70349" w14:textId="77777777" w:rsidTr="008D5C49">
        <w:trPr>
          <w:trHeight w:val="300"/>
          <w:ins w:id="32826" w:author="Mattos Filho" w:date="2021-06-11T20:41:00Z"/>
        </w:trPr>
        <w:tc>
          <w:tcPr>
            <w:tcW w:w="2826" w:type="dxa"/>
            <w:noWrap/>
            <w:vAlign w:val="center"/>
            <w:hideMark/>
          </w:tcPr>
          <w:p w14:paraId="6E95A5C7" w14:textId="77777777" w:rsidR="008D5C49" w:rsidRPr="008D5C49" w:rsidRDefault="008D5C49" w:rsidP="00B41CCF">
            <w:pPr>
              <w:jc w:val="center"/>
              <w:rPr>
                <w:ins w:id="32827" w:author="Mattos Filho" w:date="2021-06-11T20:41:00Z"/>
                <w:rFonts w:ascii="Tahoma" w:hAnsi="Tahoma" w:cs="Tahoma"/>
                <w:color w:val="000000"/>
                <w:szCs w:val="20"/>
                <w:rPrChange w:id="32828" w:author="Mattos Filho" w:date="2021-06-11T20:42:00Z">
                  <w:rPr>
                    <w:ins w:id="32829" w:author="Mattos Filho" w:date="2021-06-11T20:41:00Z"/>
                    <w:rFonts w:cs="Tahoma"/>
                    <w:color w:val="000000"/>
                    <w:szCs w:val="20"/>
                  </w:rPr>
                </w:rPrChange>
              </w:rPr>
            </w:pPr>
            <w:ins w:id="32830" w:author="Mattos Filho" w:date="2021-06-11T20:41:00Z">
              <w:r w:rsidRPr="008D5C49">
                <w:rPr>
                  <w:rFonts w:ascii="Tahoma" w:hAnsi="Tahoma" w:cs="Tahoma"/>
                  <w:color w:val="000000"/>
                  <w:szCs w:val="20"/>
                  <w:rPrChange w:id="32831" w:author="Mattos Filho" w:date="2021-06-11T20:42:00Z">
                    <w:rPr>
                      <w:rFonts w:cs="Tahoma"/>
                      <w:color w:val="000000"/>
                      <w:szCs w:val="20"/>
                    </w:rPr>
                  </w:rPrChange>
                </w:rPr>
                <w:t>Ipiguá - Fit II</w:t>
              </w:r>
            </w:ins>
          </w:p>
        </w:tc>
        <w:tc>
          <w:tcPr>
            <w:tcW w:w="1018" w:type="dxa"/>
            <w:noWrap/>
            <w:vAlign w:val="center"/>
            <w:hideMark/>
          </w:tcPr>
          <w:p w14:paraId="7E05B7E1" w14:textId="77777777" w:rsidR="008D5C49" w:rsidRPr="008D5C49" w:rsidRDefault="008D5C49" w:rsidP="00B41CCF">
            <w:pPr>
              <w:jc w:val="center"/>
              <w:rPr>
                <w:ins w:id="32832" w:author="Mattos Filho" w:date="2021-06-11T20:41:00Z"/>
                <w:rFonts w:ascii="Tahoma" w:hAnsi="Tahoma" w:cs="Tahoma"/>
                <w:color w:val="000000"/>
                <w:szCs w:val="20"/>
                <w:rPrChange w:id="32833" w:author="Mattos Filho" w:date="2021-06-11T20:42:00Z">
                  <w:rPr>
                    <w:ins w:id="32834" w:author="Mattos Filho" w:date="2021-06-11T20:41:00Z"/>
                    <w:rFonts w:cs="Tahoma"/>
                    <w:color w:val="000000"/>
                    <w:szCs w:val="20"/>
                  </w:rPr>
                </w:rPrChange>
              </w:rPr>
            </w:pPr>
            <w:ins w:id="32835" w:author="Mattos Filho" w:date="2021-06-11T20:41:00Z">
              <w:r w:rsidRPr="008D5C49">
                <w:rPr>
                  <w:rFonts w:ascii="Tahoma" w:hAnsi="Tahoma" w:cs="Tahoma"/>
                  <w:color w:val="000000"/>
                  <w:szCs w:val="20"/>
                  <w:rPrChange w:id="32836" w:author="Mattos Filho" w:date="2021-06-11T20:42:00Z">
                    <w:rPr>
                      <w:rFonts w:cs="Tahoma"/>
                      <w:color w:val="000000"/>
                      <w:szCs w:val="20"/>
                    </w:rPr>
                  </w:rPrChange>
                </w:rPr>
                <w:t>M</w:t>
              </w:r>
            </w:ins>
          </w:p>
        </w:tc>
        <w:tc>
          <w:tcPr>
            <w:tcW w:w="674" w:type="dxa"/>
            <w:noWrap/>
            <w:vAlign w:val="center"/>
            <w:hideMark/>
          </w:tcPr>
          <w:p w14:paraId="3C6C24DB" w14:textId="77777777" w:rsidR="008D5C49" w:rsidRPr="008D5C49" w:rsidRDefault="008D5C49" w:rsidP="00B41CCF">
            <w:pPr>
              <w:jc w:val="center"/>
              <w:rPr>
                <w:ins w:id="32837" w:author="Mattos Filho" w:date="2021-06-11T20:41:00Z"/>
                <w:rFonts w:ascii="Tahoma" w:hAnsi="Tahoma" w:cs="Tahoma"/>
                <w:color w:val="000000"/>
                <w:szCs w:val="20"/>
                <w:rPrChange w:id="32838" w:author="Mattos Filho" w:date="2021-06-11T20:42:00Z">
                  <w:rPr>
                    <w:ins w:id="32839" w:author="Mattos Filho" w:date="2021-06-11T20:41:00Z"/>
                    <w:rFonts w:cs="Tahoma"/>
                    <w:color w:val="000000"/>
                    <w:szCs w:val="20"/>
                  </w:rPr>
                </w:rPrChange>
              </w:rPr>
            </w:pPr>
            <w:ins w:id="32840" w:author="Mattos Filho" w:date="2021-06-11T20:41:00Z">
              <w:r w:rsidRPr="008D5C49">
                <w:rPr>
                  <w:rFonts w:ascii="Tahoma" w:hAnsi="Tahoma" w:cs="Tahoma"/>
                  <w:color w:val="000000"/>
                  <w:szCs w:val="20"/>
                  <w:rPrChange w:id="32841" w:author="Mattos Filho" w:date="2021-06-11T20:42:00Z">
                    <w:rPr>
                      <w:rFonts w:cs="Tahoma"/>
                      <w:color w:val="000000"/>
                      <w:szCs w:val="20"/>
                    </w:rPr>
                  </w:rPrChange>
                </w:rPr>
                <w:t>5</w:t>
              </w:r>
            </w:ins>
          </w:p>
        </w:tc>
        <w:tc>
          <w:tcPr>
            <w:tcW w:w="3206" w:type="dxa"/>
            <w:noWrap/>
            <w:vAlign w:val="center"/>
            <w:hideMark/>
          </w:tcPr>
          <w:p w14:paraId="1BCEB19D" w14:textId="77777777" w:rsidR="008D5C49" w:rsidRPr="008D5C49" w:rsidRDefault="008D5C49" w:rsidP="00B41CCF">
            <w:pPr>
              <w:jc w:val="center"/>
              <w:rPr>
                <w:ins w:id="32842" w:author="Mattos Filho" w:date="2021-06-11T20:41:00Z"/>
                <w:rFonts w:ascii="Tahoma" w:hAnsi="Tahoma" w:cs="Tahoma"/>
                <w:color w:val="000000"/>
                <w:szCs w:val="20"/>
                <w:rPrChange w:id="32843" w:author="Mattos Filho" w:date="2021-06-11T20:42:00Z">
                  <w:rPr>
                    <w:ins w:id="32844" w:author="Mattos Filho" w:date="2021-06-11T20:41:00Z"/>
                    <w:rFonts w:cs="Tahoma"/>
                    <w:color w:val="000000"/>
                    <w:szCs w:val="20"/>
                  </w:rPr>
                </w:rPrChange>
              </w:rPr>
            </w:pPr>
            <w:ins w:id="32845" w:author="Mattos Filho" w:date="2021-06-11T20:41:00Z">
              <w:r w:rsidRPr="008D5C49">
                <w:rPr>
                  <w:rFonts w:ascii="Tahoma" w:hAnsi="Tahoma" w:cs="Tahoma"/>
                  <w:color w:val="000000"/>
                  <w:szCs w:val="20"/>
                  <w:rPrChange w:id="32846" w:author="Mattos Filho" w:date="2021-06-11T20:42:00Z">
                    <w:rPr>
                      <w:rFonts w:cs="Tahoma"/>
                      <w:color w:val="000000"/>
                      <w:szCs w:val="20"/>
                    </w:rPr>
                  </w:rPrChange>
                </w:rPr>
                <w:t>100</w:t>
              </w:r>
            </w:ins>
          </w:p>
        </w:tc>
        <w:tc>
          <w:tcPr>
            <w:tcW w:w="1320" w:type="dxa"/>
            <w:noWrap/>
            <w:vAlign w:val="center"/>
            <w:hideMark/>
          </w:tcPr>
          <w:p w14:paraId="63809585" w14:textId="77777777" w:rsidR="008D5C49" w:rsidRPr="008D5C49" w:rsidRDefault="008D5C49" w:rsidP="00B41CCF">
            <w:pPr>
              <w:jc w:val="center"/>
              <w:rPr>
                <w:ins w:id="32847" w:author="Mattos Filho" w:date="2021-06-11T20:41:00Z"/>
                <w:rFonts w:ascii="Tahoma" w:hAnsi="Tahoma" w:cs="Tahoma"/>
                <w:color w:val="000000"/>
                <w:szCs w:val="20"/>
                <w:rPrChange w:id="32848" w:author="Mattos Filho" w:date="2021-06-11T20:42:00Z">
                  <w:rPr>
                    <w:ins w:id="32849" w:author="Mattos Filho" w:date="2021-06-11T20:41:00Z"/>
                    <w:rFonts w:cs="Tahoma"/>
                    <w:color w:val="000000"/>
                    <w:szCs w:val="20"/>
                  </w:rPr>
                </w:rPrChange>
              </w:rPr>
            </w:pPr>
            <w:ins w:id="32850" w:author="Mattos Filho" w:date="2021-06-11T20:41:00Z">
              <w:r w:rsidRPr="008D5C49">
                <w:rPr>
                  <w:rFonts w:ascii="Tahoma" w:hAnsi="Tahoma" w:cs="Tahoma"/>
                  <w:color w:val="000000"/>
                  <w:szCs w:val="20"/>
                  <w:rPrChange w:id="32851" w:author="Mattos Filho" w:date="2021-06-11T20:42:00Z">
                    <w:rPr>
                      <w:rFonts w:cs="Tahoma"/>
                      <w:color w:val="000000"/>
                      <w:szCs w:val="20"/>
                    </w:rPr>
                  </w:rPrChange>
                </w:rPr>
                <w:t>194582</w:t>
              </w:r>
            </w:ins>
          </w:p>
        </w:tc>
        <w:tc>
          <w:tcPr>
            <w:tcW w:w="4706" w:type="dxa"/>
            <w:noWrap/>
            <w:vAlign w:val="center"/>
            <w:hideMark/>
          </w:tcPr>
          <w:p w14:paraId="56F50614" w14:textId="77777777" w:rsidR="008D5C49" w:rsidRPr="008D5C49" w:rsidRDefault="008D5C49" w:rsidP="00B41CCF">
            <w:pPr>
              <w:jc w:val="center"/>
              <w:rPr>
                <w:ins w:id="32852" w:author="Mattos Filho" w:date="2021-06-11T20:41:00Z"/>
                <w:rFonts w:ascii="Tahoma" w:hAnsi="Tahoma" w:cs="Tahoma"/>
                <w:color w:val="000000"/>
                <w:szCs w:val="20"/>
                <w:rPrChange w:id="32853" w:author="Mattos Filho" w:date="2021-06-11T20:42:00Z">
                  <w:rPr>
                    <w:ins w:id="32854" w:author="Mattos Filho" w:date="2021-06-11T20:41:00Z"/>
                    <w:rFonts w:cs="Tahoma"/>
                    <w:color w:val="000000"/>
                    <w:szCs w:val="20"/>
                  </w:rPr>
                </w:rPrChange>
              </w:rPr>
            </w:pPr>
            <w:ins w:id="32855" w:author="Mattos Filho" w:date="2021-06-11T20:41:00Z">
              <w:r w:rsidRPr="008D5C49">
                <w:rPr>
                  <w:rFonts w:ascii="Tahoma" w:hAnsi="Tahoma" w:cs="Tahoma"/>
                  <w:color w:val="000000"/>
                  <w:szCs w:val="20"/>
                  <w:rPrChange w:id="32856" w:author="Mattos Filho" w:date="2021-06-11T20:42:00Z">
                    <w:rPr>
                      <w:rFonts w:cs="Tahoma"/>
                      <w:color w:val="000000"/>
                      <w:szCs w:val="20"/>
                    </w:rPr>
                  </w:rPrChange>
                </w:rPr>
                <w:t>1º Oficial de RI de Sâo José do Rio Preto</w:t>
              </w:r>
            </w:ins>
          </w:p>
        </w:tc>
      </w:tr>
      <w:tr w:rsidR="008D5C49" w:rsidRPr="008D5C49" w14:paraId="73075347" w14:textId="77777777" w:rsidTr="008D5C49">
        <w:trPr>
          <w:trHeight w:val="300"/>
          <w:ins w:id="32857" w:author="Mattos Filho" w:date="2021-06-11T20:41:00Z"/>
        </w:trPr>
        <w:tc>
          <w:tcPr>
            <w:tcW w:w="2826" w:type="dxa"/>
            <w:noWrap/>
            <w:vAlign w:val="center"/>
            <w:hideMark/>
          </w:tcPr>
          <w:p w14:paraId="6F45CF13" w14:textId="77777777" w:rsidR="008D5C49" w:rsidRPr="008D5C49" w:rsidRDefault="008D5C49" w:rsidP="00B41CCF">
            <w:pPr>
              <w:jc w:val="center"/>
              <w:rPr>
                <w:ins w:id="32858" w:author="Mattos Filho" w:date="2021-06-11T20:41:00Z"/>
                <w:rFonts w:ascii="Tahoma" w:hAnsi="Tahoma" w:cs="Tahoma"/>
                <w:color w:val="000000"/>
                <w:szCs w:val="20"/>
                <w:rPrChange w:id="32859" w:author="Mattos Filho" w:date="2021-06-11T20:42:00Z">
                  <w:rPr>
                    <w:ins w:id="32860" w:author="Mattos Filho" w:date="2021-06-11T20:41:00Z"/>
                    <w:rFonts w:cs="Tahoma"/>
                    <w:color w:val="000000"/>
                    <w:szCs w:val="20"/>
                  </w:rPr>
                </w:rPrChange>
              </w:rPr>
            </w:pPr>
            <w:ins w:id="32861" w:author="Mattos Filho" w:date="2021-06-11T20:41:00Z">
              <w:r w:rsidRPr="008D5C49">
                <w:rPr>
                  <w:rFonts w:ascii="Tahoma" w:hAnsi="Tahoma" w:cs="Tahoma"/>
                  <w:color w:val="000000"/>
                  <w:szCs w:val="20"/>
                  <w:rPrChange w:id="32862" w:author="Mattos Filho" w:date="2021-06-11T20:42:00Z">
                    <w:rPr>
                      <w:rFonts w:cs="Tahoma"/>
                      <w:color w:val="000000"/>
                      <w:szCs w:val="20"/>
                    </w:rPr>
                  </w:rPrChange>
                </w:rPr>
                <w:t>Birigui - Village I</w:t>
              </w:r>
            </w:ins>
          </w:p>
        </w:tc>
        <w:tc>
          <w:tcPr>
            <w:tcW w:w="1018" w:type="dxa"/>
            <w:noWrap/>
            <w:vAlign w:val="center"/>
            <w:hideMark/>
          </w:tcPr>
          <w:p w14:paraId="6425F7A6" w14:textId="77777777" w:rsidR="008D5C49" w:rsidRPr="008D5C49" w:rsidRDefault="008D5C49" w:rsidP="00B41CCF">
            <w:pPr>
              <w:jc w:val="center"/>
              <w:rPr>
                <w:ins w:id="32863" w:author="Mattos Filho" w:date="2021-06-11T20:41:00Z"/>
                <w:rFonts w:ascii="Tahoma" w:hAnsi="Tahoma" w:cs="Tahoma"/>
                <w:color w:val="000000"/>
                <w:szCs w:val="20"/>
                <w:rPrChange w:id="32864" w:author="Mattos Filho" w:date="2021-06-11T20:42:00Z">
                  <w:rPr>
                    <w:ins w:id="32865" w:author="Mattos Filho" w:date="2021-06-11T20:41:00Z"/>
                    <w:rFonts w:cs="Tahoma"/>
                    <w:color w:val="000000"/>
                    <w:szCs w:val="20"/>
                  </w:rPr>
                </w:rPrChange>
              </w:rPr>
            </w:pPr>
            <w:ins w:id="32866" w:author="Mattos Filho" w:date="2021-06-11T20:41:00Z">
              <w:r w:rsidRPr="008D5C49">
                <w:rPr>
                  <w:rFonts w:ascii="Tahoma" w:hAnsi="Tahoma" w:cs="Tahoma"/>
                  <w:color w:val="000000"/>
                  <w:szCs w:val="20"/>
                  <w:rPrChange w:id="32867" w:author="Mattos Filho" w:date="2021-06-11T20:42:00Z">
                    <w:rPr>
                      <w:rFonts w:cs="Tahoma"/>
                      <w:color w:val="000000"/>
                      <w:szCs w:val="20"/>
                    </w:rPr>
                  </w:rPrChange>
                </w:rPr>
                <w:t>C</w:t>
              </w:r>
            </w:ins>
          </w:p>
        </w:tc>
        <w:tc>
          <w:tcPr>
            <w:tcW w:w="674" w:type="dxa"/>
            <w:noWrap/>
            <w:vAlign w:val="center"/>
            <w:hideMark/>
          </w:tcPr>
          <w:p w14:paraId="1F9A7CF0" w14:textId="77777777" w:rsidR="008D5C49" w:rsidRPr="008D5C49" w:rsidRDefault="008D5C49" w:rsidP="00B41CCF">
            <w:pPr>
              <w:jc w:val="center"/>
              <w:rPr>
                <w:ins w:id="32868" w:author="Mattos Filho" w:date="2021-06-11T20:41:00Z"/>
                <w:rFonts w:ascii="Tahoma" w:hAnsi="Tahoma" w:cs="Tahoma"/>
                <w:color w:val="000000"/>
                <w:szCs w:val="20"/>
                <w:rPrChange w:id="32869" w:author="Mattos Filho" w:date="2021-06-11T20:42:00Z">
                  <w:rPr>
                    <w:ins w:id="32870" w:author="Mattos Filho" w:date="2021-06-11T20:41:00Z"/>
                    <w:rFonts w:cs="Tahoma"/>
                    <w:color w:val="000000"/>
                    <w:szCs w:val="20"/>
                  </w:rPr>
                </w:rPrChange>
              </w:rPr>
            </w:pPr>
            <w:ins w:id="32871" w:author="Mattos Filho" w:date="2021-06-11T20:41:00Z">
              <w:r w:rsidRPr="008D5C49">
                <w:rPr>
                  <w:rFonts w:ascii="Tahoma" w:hAnsi="Tahoma" w:cs="Tahoma"/>
                  <w:color w:val="000000"/>
                  <w:szCs w:val="20"/>
                  <w:rPrChange w:id="32872" w:author="Mattos Filho" w:date="2021-06-11T20:42:00Z">
                    <w:rPr>
                      <w:rFonts w:cs="Tahoma"/>
                      <w:color w:val="000000"/>
                      <w:szCs w:val="20"/>
                    </w:rPr>
                  </w:rPrChange>
                </w:rPr>
                <w:t>10</w:t>
              </w:r>
            </w:ins>
          </w:p>
        </w:tc>
        <w:tc>
          <w:tcPr>
            <w:tcW w:w="3206" w:type="dxa"/>
            <w:noWrap/>
            <w:vAlign w:val="center"/>
            <w:hideMark/>
          </w:tcPr>
          <w:p w14:paraId="04B7D0AB" w14:textId="77777777" w:rsidR="008D5C49" w:rsidRPr="008D5C49" w:rsidRDefault="008D5C49" w:rsidP="00B41CCF">
            <w:pPr>
              <w:jc w:val="center"/>
              <w:rPr>
                <w:ins w:id="32873" w:author="Mattos Filho" w:date="2021-06-11T20:41:00Z"/>
                <w:rFonts w:ascii="Tahoma" w:hAnsi="Tahoma" w:cs="Tahoma"/>
                <w:color w:val="000000"/>
                <w:szCs w:val="20"/>
                <w:rPrChange w:id="32874" w:author="Mattos Filho" w:date="2021-06-11T20:42:00Z">
                  <w:rPr>
                    <w:ins w:id="32875" w:author="Mattos Filho" w:date="2021-06-11T20:41:00Z"/>
                    <w:rFonts w:cs="Tahoma"/>
                    <w:color w:val="000000"/>
                    <w:szCs w:val="20"/>
                  </w:rPr>
                </w:rPrChange>
              </w:rPr>
            </w:pPr>
            <w:ins w:id="32876" w:author="Mattos Filho" w:date="2021-06-11T20:41:00Z">
              <w:r w:rsidRPr="008D5C49">
                <w:rPr>
                  <w:rFonts w:ascii="Tahoma" w:hAnsi="Tahoma" w:cs="Tahoma"/>
                  <w:color w:val="000000"/>
                  <w:szCs w:val="20"/>
                  <w:rPrChange w:id="32877" w:author="Mattos Filho" w:date="2021-06-11T20:42:00Z">
                    <w:rPr>
                      <w:rFonts w:cs="Tahoma"/>
                      <w:color w:val="000000"/>
                      <w:szCs w:val="20"/>
                    </w:rPr>
                  </w:rPrChange>
                </w:rPr>
                <w:t>100</w:t>
              </w:r>
            </w:ins>
          </w:p>
        </w:tc>
        <w:tc>
          <w:tcPr>
            <w:tcW w:w="1320" w:type="dxa"/>
            <w:noWrap/>
            <w:vAlign w:val="center"/>
            <w:hideMark/>
          </w:tcPr>
          <w:p w14:paraId="1ACCDC8E" w14:textId="77777777" w:rsidR="008D5C49" w:rsidRPr="008D5C49" w:rsidRDefault="008D5C49" w:rsidP="00B41CCF">
            <w:pPr>
              <w:jc w:val="center"/>
              <w:rPr>
                <w:ins w:id="32878" w:author="Mattos Filho" w:date="2021-06-11T20:41:00Z"/>
                <w:rFonts w:ascii="Tahoma" w:hAnsi="Tahoma" w:cs="Tahoma"/>
                <w:color w:val="000000"/>
                <w:szCs w:val="20"/>
                <w:rPrChange w:id="32879" w:author="Mattos Filho" w:date="2021-06-11T20:42:00Z">
                  <w:rPr>
                    <w:ins w:id="32880" w:author="Mattos Filho" w:date="2021-06-11T20:41:00Z"/>
                    <w:rFonts w:cs="Tahoma"/>
                    <w:color w:val="000000"/>
                    <w:szCs w:val="20"/>
                  </w:rPr>
                </w:rPrChange>
              </w:rPr>
            </w:pPr>
            <w:ins w:id="32881" w:author="Mattos Filho" w:date="2021-06-11T20:41:00Z">
              <w:r w:rsidRPr="008D5C49">
                <w:rPr>
                  <w:rFonts w:ascii="Tahoma" w:hAnsi="Tahoma" w:cs="Tahoma"/>
                  <w:color w:val="000000"/>
                  <w:szCs w:val="20"/>
                  <w:rPrChange w:id="32882" w:author="Mattos Filho" w:date="2021-06-11T20:42:00Z">
                    <w:rPr>
                      <w:rFonts w:cs="Tahoma"/>
                      <w:color w:val="000000"/>
                      <w:szCs w:val="20"/>
                    </w:rPr>
                  </w:rPrChange>
                </w:rPr>
                <w:t>67053</w:t>
              </w:r>
            </w:ins>
          </w:p>
        </w:tc>
        <w:tc>
          <w:tcPr>
            <w:tcW w:w="4706" w:type="dxa"/>
            <w:noWrap/>
            <w:vAlign w:val="center"/>
            <w:hideMark/>
          </w:tcPr>
          <w:p w14:paraId="40360269" w14:textId="77777777" w:rsidR="008D5C49" w:rsidRPr="008D5C49" w:rsidRDefault="008D5C49" w:rsidP="00B41CCF">
            <w:pPr>
              <w:jc w:val="center"/>
              <w:rPr>
                <w:ins w:id="32883" w:author="Mattos Filho" w:date="2021-06-11T20:41:00Z"/>
                <w:rFonts w:ascii="Tahoma" w:hAnsi="Tahoma" w:cs="Tahoma"/>
                <w:color w:val="000000"/>
                <w:szCs w:val="20"/>
                <w:rPrChange w:id="32884" w:author="Mattos Filho" w:date="2021-06-11T20:42:00Z">
                  <w:rPr>
                    <w:ins w:id="32885" w:author="Mattos Filho" w:date="2021-06-11T20:41:00Z"/>
                    <w:rFonts w:cs="Tahoma"/>
                    <w:color w:val="000000"/>
                    <w:szCs w:val="20"/>
                  </w:rPr>
                </w:rPrChange>
              </w:rPr>
            </w:pPr>
            <w:ins w:id="32886" w:author="Mattos Filho" w:date="2021-06-11T20:41:00Z">
              <w:r w:rsidRPr="008D5C49">
                <w:rPr>
                  <w:rFonts w:ascii="Tahoma" w:hAnsi="Tahoma" w:cs="Tahoma"/>
                  <w:color w:val="000000"/>
                  <w:szCs w:val="20"/>
                  <w:rPrChange w:id="32887" w:author="Mattos Filho" w:date="2021-06-11T20:42:00Z">
                    <w:rPr>
                      <w:rFonts w:cs="Tahoma"/>
                      <w:color w:val="000000"/>
                      <w:szCs w:val="20"/>
                    </w:rPr>
                  </w:rPrChange>
                </w:rPr>
                <w:t>Oficial de Registro de Imobveis de Birigui</w:t>
              </w:r>
            </w:ins>
          </w:p>
        </w:tc>
      </w:tr>
      <w:tr w:rsidR="008D5C49" w:rsidRPr="008D5C49" w14:paraId="635796E0" w14:textId="77777777" w:rsidTr="008D5C49">
        <w:trPr>
          <w:trHeight w:val="300"/>
          <w:ins w:id="32888" w:author="Mattos Filho" w:date="2021-06-11T20:41:00Z"/>
        </w:trPr>
        <w:tc>
          <w:tcPr>
            <w:tcW w:w="2826" w:type="dxa"/>
            <w:noWrap/>
            <w:vAlign w:val="center"/>
            <w:hideMark/>
          </w:tcPr>
          <w:p w14:paraId="7B12C286" w14:textId="77777777" w:rsidR="008D5C49" w:rsidRPr="008D5C49" w:rsidRDefault="008D5C49" w:rsidP="00B41CCF">
            <w:pPr>
              <w:jc w:val="center"/>
              <w:rPr>
                <w:ins w:id="32889" w:author="Mattos Filho" w:date="2021-06-11T20:41:00Z"/>
                <w:rFonts w:ascii="Tahoma" w:hAnsi="Tahoma" w:cs="Tahoma"/>
                <w:color w:val="000000"/>
                <w:szCs w:val="20"/>
                <w:rPrChange w:id="32890" w:author="Mattos Filho" w:date="2021-06-11T20:42:00Z">
                  <w:rPr>
                    <w:ins w:id="32891" w:author="Mattos Filho" w:date="2021-06-11T20:41:00Z"/>
                    <w:rFonts w:cs="Tahoma"/>
                    <w:color w:val="000000"/>
                    <w:szCs w:val="20"/>
                  </w:rPr>
                </w:rPrChange>
              </w:rPr>
            </w:pPr>
            <w:ins w:id="32892" w:author="Mattos Filho" w:date="2021-06-11T20:41:00Z">
              <w:r w:rsidRPr="008D5C49">
                <w:rPr>
                  <w:rFonts w:ascii="Tahoma" w:hAnsi="Tahoma" w:cs="Tahoma"/>
                  <w:color w:val="000000"/>
                  <w:szCs w:val="20"/>
                  <w:rPrChange w:id="32893" w:author="Mattos Filho" w:date="2021-06-11T20:42:00Z">
                    <w:rPr>
                      <w:rFonts w:cs="Tahoma"/>
                      <w:color w:val="000000"/>
                      <w:szCs w:val="20"/>
                    </w:rPr>
                  </w:rPrChange>
                </w:rPr>
                <w:t>Birigui - Village I</w:t>
              </w:r>
            </w:ins>
          </w:p>
        </w:tc>
        <w:tc>
          <w:tcPr>
            <w:tcW w:w="1018" w:type="dxa"/>
            <w:noWrap/>
            <w:vAlign w:val="center"/>
            <w:hideMark/>
          </w:tcPr>
          <w:p w14:paraId="19BD9913" w14:textId="77777777" w:rsidR="008D5C49" w:rsidRPr="008D5C49" w:rsidRDefault="008D5C49" w:rsidP="00B41CCF">
            <w:pPr>
              <w:jc w:val="center"/>
              <w:rPr>
                <w:ins w:id="32894" w:author="Mattos Filho" w:date="2021-06-11T20:41:00Z"/>
                <w:rFonts w:ascii="Tahoma" w:hAnsi="Tahoma" w:cs="Tahoma"/>
                <w:color w:val="000000"/>
                <w:szCs w:val="20"/>
                <w:rPrChange w:id="32895" w:author="Mattos Filho" w:date="2021-06-11T20:42:00Z">
                  <w:rPr>
                    <w:ins w:id="32896" w:author="Mattos Filho" w:date="2021-06-11T20:41:00Z"/>
                    <w:rFonts w:cs="Tahoma"/>
                    <w:color w:val="000000"/>
                    <w:szCs w:val="20"/>
                  </w:rPr>
                </w:rPrChange>
              </w:rPr>
            </w:pPr>
            <w:ins w:id="32897" w:author="Mattos Filho" w:date="2021-06-11T20:41:00Z">
              <w:r w:rsidRPr="008D5C49">
                <w:rPr>
                  <w:rFonts w:ascii="Tahoma" w:hAnsi="Tahoma" w:cs="Tahoma"/>
                  <w:color w:val="000000"/>
                  <w:szCs w:val="20"/>
                  <w:rPrChange w:id="32898" w:author="Mattos Filho" w:date="2021-06-11T20:42:00Z">
                    <w:rPr>
                      <w:rFonts w:cs="Tahoma"/>
                      <w:color w:val="000000"/>
                      <w:szCs w:val="20"/>
                    </w:rPr>
                  </w:rPrChange>
                </w:rPr>
                <w:t>G</w:t>
              </w:r>
            </w:ins>
          </w:p>
        </w:tc>
        <w:tc>
          <w:tcPr>
            <w:tcW w:w="674" w:type="dxa"/>
            <w:noWrap/>
            <w:vAlign w:val="center"/>
            <w:hideMark/>
          </w:tcPr>
          <w:p w14:paraId="19A63443" w14:textId="77777777" w:rsidR="008D5C49" w:rsidRPr="008D5C49" w:rsidRDefault="008D5C49" w:rsidP="00B41CCF">
            <w:pPr>
              <w:jc w:val="center"/>
              <w:rPr>
                <w:ins w:id="32899" w:author="Mattos Filho" w:date="2021-06-11T20:41:00Z"/>
                <w:rFonts w:ascii="Tahoma" w:hAnsi="Tahoma" w:cs="Tahoma"/>
                <w:color w:val="000000"/>
                <w:szCs w:val="20"/>
                <w:rPrChange w:id="32900" w:author="Mattos Filho" w:date="2021-06-11T20:42:00Z">
                  <w:rPr>
                    <w:ins w:id="32901" w:author="Mattos Filho" w:date="2021-06-11T20:41:00Z"/>
                    <w:rFonts w:cs="Tahoma"/>
                    <w:color w:val="000000"/>
                    <w:szCs w:val="20"/>
                  </w:rPr>
                </w:rPrChange>
              </w:rPr>
            </w:pPr>
            <w:ins w:id="32902" w:author="Mattos Filho" w:date="2021-06-11T20:41:00Z">
              <w:r w:rsidRPr="008D5C49">
                <w:rPr>
                  <w:rFonts w:ascii="Tahoma" w:hAnsi="Tahoma" w:cs="Tahoma"/>
                  <w:color w:val="000000"/>
                  <w:szCs w:val="20"/>
                  <w:rPrChange w:id="32903" w:author="Mattos Filho" w:date="2021-06-11T20:42:00Z">
                    <w:rPr>
                      <w:rFonts w:cs="Tahoma"/>
                      <w:color w:val="000000"/>
                      <w:szCs w:val="20"/>
                    </w:rPr>
                  </w:rPrChange>
                </w:rPr>
                <w:t>23</w:t>
              </w:r>
            </w:ins>
          </w:p>
        </w:tc>
        <w:tc>
          <w:tcPr>
            <w:tcW w:w="3206" w:type="dxa"/>
            <w:noWrap/>
            <w:vAlign w:val="center"/>
            <w:hideMark/>
          </w:tcPr>
          <w:p w14:paraId="182FB753" w14:textId="77777777" w:rsidR="008D5C49" w:rsidRPr="008D5C49" w:rsidRDefault="008D5C49" w:rsidP="00B41CCF">
            <w:pPr>
              <w:jc w:val="center"/>
              <w:rPr>
                <w:ins w:id="32904" w:author="Mattos Filho" w:date="2021-06-11T20:41:00Z"/>
                <w:rFonts w:ascii="Tahoma" w:hAnsi="Tahoma" w:cs="Tahoma"/>
                <w:color w:val="000000"/>
                <w:szCs w:val="20"/>
                <w:rPrChange w:id="32905" w:author="Mattos Filho" w:date="2021-06-11T20:42:00Z">
                  <w:rPr>
                    <w:ins w:id="32906" w:author="Mattos Filho" w:date="2021-06-11T20:41:00Z"/>
                    <w:rFonts w:cs="Tahoma"/>
                    <w:color w:val="000000"/>
                    <w:szCs w:val="20"/>
                  </w:rPr>
                </w:rPrChange>
              </w:rPr>
            </w:pPr>
            <w:ins w:id="32907" w:author="Mattos Filho" w:date="2021-06-11T20:41:00Z">
              <w:r w:rsidRPr="008D5C49">
                <w:rPr>
                  <w:rFonts w:ascii="Tahoma" w:hAnsi="Tahoma" w:cs="Tahoma"/>
                  <w:color w:val="000000"/>
                  <w:szCs w:val="20"/>
                  <w:rPrChange w:id="32908" w:author="Mattos Filho" w:date="2021-06-11T20:42:00Z">
                    <w:rPr>
                      <w:rFonts w:cs="Tahoma"/>
                      <w:color w:val="000000"/>
                      <w:szCs w:val="20"/>
                    </w:rPr>
                  </w:rPrChange>
                </w:rPr>
                <w:t>100</w:t>
              </w:r>
            </w:ins>
          </w:p>
        </w:tc>
        <w:tc>
          <w:tcPr>
            <w:tcW w:w="1320" w:type="dxa"/>
            <w:noWrap/>
            <w:vAlign w:val="center"/>
            <w:hideMark/>
          </w:tcPr>
          <w:p w14:paraId="79989B7A" w14:textId="77777777" w:rsidR="008D5C49" w:rsidRPr="008D5C49" w:rsidRDefault="008D5C49" w:rsidP="00B41CCF">
            <w:pPr>
              <w:jc w:val="center"/>
              <w:rPr>
                <w:ins w:id="32909" w:author="Mattos Filho" w:date="2021-06-11T20:41:00Z"/>
                <w:rFonts w:ascii="Tahoma" w:hAnsi="Tahoma" w:cs="Tahoma"/>
                <w:color w:val="000000"/>
                <w:szCs w:val="20"/>
                <w:rPrChange w:id="32910" w:author="Mattos Filho" w:date="2021-06-11T20:42:00Z">
                  <w:rPr>
                    <w:ins w:id="32911" w:author="Mattos Filho" w:date="2021-06-11T20:41:00Z"/>
                    <w:rFonts w:cs="Tahoma"/>
                    <w:color w:val="000000"/>
                    <w:szCs w:val="20"/>
                  </w:rPr>
                </w:rPrChange>
              </w:rPr>
            </w:pPr>
            <w:ins w:id="32912" w:author="Mattos Filho" w:date="2021-06-11T20:41:00Z">
              <w:r w:rsidRPr="008D5C49">
                <w:rPr>
                  <w:rFonts w:ascii="Tahoma" w:hAnsi="Tahoma" w:cs="Tahoma"/>
                  <w:color w:val="000000"/>
                  <w:szCs w:val="20"/>
                  <w:rPrChange w:id="32913" w:author="Mattos Filho" w:date="2021-06-11T20:42:00Z">
                    <w:rPr>
                      <w:rFonts w:cs="Tahoma"/>
                      <w:color w:val="000000"/>
                      <w:szCs w:val="20"/>
                    </w:rPr>
                  </w:rPrChange>
                </w:rPr>
                <w:t>67189</w:t>
              </w:r>
            </w:ins>
          </w:p>
        </w:tc>
        <w:tc>
          <w:tcPr>
            <w:tcW w:w="4706" w:type="dxa"/>
            <w:noWrap/>
            <w:vAlign w:val="center"/>
            <w:hideMark/>
          </w:tcPr>
          <w:p w14:paraId="6E919D97" w14:textId="77777777" w:rsidR="008D5C49" w:rsidRPr="008D5C49" w:rsidRDefault="008D5C49" w:rsidP="00B41CCF">
            <w:pPr>
              <w:jc w:val="center"/>
              <w:rPr>
                <w:ins w:id="32914" w:author="Mattos Filho" w:date="2021-06-11T20:41:00Z"/>
                <w:rFonts w:ascii="Tahoma" w:hAnsi="Tahoma" w:cs="Tahoma"/>
                <w:color w:val="000000"/>
                <w:szCs w:val="20"/>
                <w:rPrChange w:id="32915" w:author="Mattos Filho" w:date="2021-06-11T20:42:00Z">
                  <w:rPr>
                    <w:ins w:id="32916" w:author="Mattos Filho" w:date="2021-06-11T20:41:00Z"/>
                    <w:rFonts w:cs="Tahoma"/>
                    <w:color w:val="000000"/>
                    <w:szCs w:val="20"/>
                  </w:rPr>
                </w:rPrChange>
              </w:rPr>
            </w:pPr>
            <w:ins w:id="32917" w:author="Mattos Filho" w:date="2021-06-11T20:41:00Z">
              <w:r w:rsidRPr="008D5C49">
                <w:rPr>
                  <w:rFonts w:ascii="Tahoma" w:hAnsi="Tahoma" w:cs="Tahoma"/>
                  <w:color w:val="000000"/>
                  <w:szCs w:val="20"/>
                  <w:rPrChange w:id="32918" w:author="Mattos Filho" w:date="2021-06-11T20:42:00Z">
                    <w:rPr>
                      <w:rFonts w:cs="Tahoma"/>
                      <w:color w:val="000000"/>
                      <w:szCs w:val="20"/>
                    </w:rPr>
                  </w:rPrChange>
                </w:rPr>
                <w:t>Oficial de Registro de Imobveis de Birigui</w:t>
              </w:r>
            </w:ins>
          </w:p>
        </w:tc>
      </w:tr>
      <w:tr w:rsidR="008D5C49" w:rsidRPr="008D5C49" w14:paraId="6ACFE5AD" w14:textId="77777777" w:rsidTr="008D5C49">
        <w:trPr>
          <w:trHeight w:val="300"/>
          <w:ins w:id="32919" w:author="Mattos Filho" w:date="2021-06-11T20:41:00Z"/>
        </w:trPr>
        <w:tc>
          <w:tcPr>
            <w:tcW w:w="2826" w:type="dxa"/>
            <w:noWrap/>
            <w:vAlign w:val="center"/>
            <w:hideMark/>
          </w:tcPr>
          <w:p w14:paraId="3243F44E" w14:textId="77777777" w:rsidR="008D5C49" w:rsidRPr="008D5C49" w:rsidRDefault="008D5C49" w:rsidP="00B41CCF">
            <w:pPr>
              <w:jc w:val="center"/>
              <w:rPr>
                <w:ins w:id="32920" w:author="Mattos Filho" w:date="2021-06-11T20:41:00Z"/>
                <w:rFonts w:ascii="Tahoma" w:hAnsi="Tahoma" w:cs="Tahoma"/>
                <w:color w:val="000000"/>
                <w:szCs w:val="20"/>
                <w:rPrChange w:id="32921" w:author="Mattos Filho" w:date="2021-06-11T20:42:00Z">
                  <w:rPr>
                    <w:ins w:id="32922" w:author="Mattos Filho" w:date="2021-06-11T20:41:00Z"/>
                    <w:rFonts w:cs="Tahoma"/>
                    <w:color w:val="000000"/>
                    <w:szCs w:val="20"/>
                  </w:rPr>
                </w:rPrChange>
              </w:rPr>
            </w:pPr>
            <w:ins w:id="32923" w:author="Mattos Filho" w:date="2021-06-11T20:41:00Z">
              <w:r w:rsidRPr="008D5C49">
                <w:rPr>
                  <w:rFonts w:ascii="Tahoma" w:hAnsi="Tahoma" w:cs="Tahoma"/>
                  <w:color w:val="000000"/>
                  <w:szCs w:val="20"/>
                  <w:rPrChange w:id="32924" w:author="Mattos Filho" w:date="2021-06-11T20:42:00Z">
                    <w:rPr>
                      <w:rFonts w:cs="Tahoma"/>
                      <w:color w:val="000000"/>
                      <w:szCs w:val="20"/>
                    </w:rPr>
                  </w:rPrChange>
                </w:rPr>
                <w:t>Mirassol - Village IV</w:t>
              </w:r>
            </w:ins>
          </w:p>
        </w:tc>
        <w:tc>
          <w:tcPr>
            <w:tcW w:w="1018" w:type="dxa"/>
            <w:noWrap/>
            <w:vAlign w:val="center"/>
            <w:hideMark/>
          </w:tcPr>
          <w:p w14:paraId="74002182" w14:textId="77777777" w:rsidR="008D5C49" w:rsidRPr="008D5C49" w:rsidRDefault="008D5C49" w:rsidP="00B41CCF">
            <w:pPr>
              <w:jc w:val="center"/>
              <w:rPr>
                <w:ins w:id="32925" w:author="Mattos Filho" w:date="2021-06-11T20:41:00Z"/>
                <w:rFonts w:ascii="Tahoma" w:hAnsi="Tahoma" w:cs="Tahoma"/>
                <w:color w:val="000000"/>
                <w:szCs w:val="20"/>
                <w:rPrChange w:id="32926" w:author="Mattos Filho" w:date="2021-06-11T20:42:00Z">
                  <w:rPr>
                    <w:ins w:id="32927" w:author="Mattos Filho" w:date="2021-06-11T20:41:00Z"/>
                    <w:rFonts w:cs="Tahoma"/>
                    <w:color w:val="000000"/>
                    <w:szCs w:val="20"/>
                  </w:rPr>
                </w:rPrChange>
              </w:rPr>
            </w:pPr>
            <w:ins w:id="32928" w:author="Mattos Filho" w:date="2021-06-11T20:41:00Z">
              <w:r w:rsidRPr="008D5C49">
                <w:rPr>
                  <w:rFonts w:ascii="Tahoma" w:hAnsi="Tahoma" w:cs="Tahoma"/>
                  <w:color w:val="000000"/>
                  <w:szCs w:val="20"/>
                  <w:rPrChange w:id="32929" w:author="Mattos Filho" w:date="2021-06-11T20:42:00Z">
                    <w:rPr>
                      <w:rFonts w:cs="Tahoma"/>
                      <w:color w:val="000000"/>
                      <w:szCs w:val="20"/>
                    </w:rPr>
                  </w:rPrChange>
                </w:rPr>
                <w:t>A</w:t>
              </w:r>
            </w:ins>
          </w:p>
        </w:tc>
        <w:tc>
          <w:tcPr>
            <w:tcW w:w="674" w:type="dxa"/>
            <w:noWrap/>
            <w:vAlign w:val="center"/>
            <w:hideMark/>
          </w:tcPr>
          <w:p w14:paraId="44127BE0" w14:textId="77777777" w:rsidR="008D5C49" w:rsidRPr="008D5C49" w:rsidRDefault="008D5C49" w:rsidP="00B41CCF">
            <w:pPr>
              <w:jc w:val="center"/>
              <w:rPr>
                <w:ins w:id="32930" w:author="Mattos Filho" w:date="2021-06-11T20:41:00Z"/>
                <w:rFonts w:ascii="Tahoma" w:hAnsi="Tahoma" w:cs="Tahoma"/>
                <w:color w:val="000000"/>
                <w:szCs w:val="20"/>
                <w:rPrChange w:id="32931" w:author="Mattos Filho" w:date="2021-06-11T20:42:00Z">
                  <w:rPr>
                    <w:ins w:id="32932" w:author="Mattos Filho" w:date="2021-06-11T20:41:00Z"/>
                    <w:rFonts w:cs="Tahoma"/>
                    <w:color w:val="000000"/>
                    <w:szCs w:val="20"/>
                  </w:rPr>
                </w:rPrChange>
              </w:rPr>
            </w:pPr>
            <w:ins w:id="32933" w:author="Mattos Filho" w:date="2021-06-11T20:41:00Z">
              <w:r w:rsidRPr="008D5C49">
                <w:rPr>
                  <w:rFonts w:ascii="Tahoma" w:hAnsi="Tahoma" w:cs="Tahoma"/>
                  <w:color w:val="000000"/>
                  <w:szCs w:val="20"/>
                  <w:rPrChange w:id="32934" w:author="Mattos Filho" w:date="2021-06-11T20:42:00Z">
                    <w:rPr>
                      <w:rFonts w:cs="Tahoma"/>
                      <w:color w:val="000000"/>
                      <w:szCs w:val="20"/>
                    </w:rPr>
                  </w:rPrChange>
                </w:rPr>
                <w:t>25</w:t>
              </w:r>
            </w:ins>
          </w:p>
        </w:tc>
        <w:tc>
          <w:tcPr>
            <w:tcW w:w="3206" w:type="dxa"/>
            <w:noWrap/>
            <w:vAlign w:val="center"/>
            <w:hideMark/>
          </w:tcPr>
          <w:p w14:paraId="14271FC3" w14:textId="77777777" w:rsidR="008D5C49" w:rsidRPr="008D5C49" w:rsidRDefault="008D5C49" w:rsidP="00B41CCF">
            <w:pPr>
              <w:jc w:val="center"/>
              <w:rPr>
                <w:ins w:id="32935" w:author="Mattos Filho" w:date="2021-06-11T20:41:00Z"/>
                <w:rFonts w:ascii="Tahoma" w:hAnsi="Tahoma" w:cs="Tahoma"/>
                <w:color w:val="000000"/>
                <w:szCs w:val="20"/>
                <w:rPrChange w:id="32936" w:author="Mattos Filho" w:date="2021-06-11T20:42:00Z">
                  <w:rPr>
                    <w:ins w:id="32937" w:author="Mattos Filho" w:date="2021-06-11T20:41:00Z"/>
                    <w:rFonts w:cs="Tahoma"/>
                    <w:color w:val="000000"/>
                    <w:szCs w:val="20"/>
                  </w:rPr>
                </w:rPrChange>
              </w:rPr>
            </w:pPr>
            <w:ins w:id="32938" w:author="Mattos Filho" w:date="2021-06-11T20:41:00Z">
              <w:r w:rsidRPr="008D5C49">
                <w:rPr>
                  <w:rFonts w:ascii="Tahoma" w:hAnsi="Tahoma" w:cs="Tahoma"/>
                  <w:color w:val="000000"/>
                  <w:szCs w:val="20"/>
                  <w:rPrChange w:id="32939" w:author="Mattos Filho" w:date="2021-06-11T20:42:00Z">
                    <w:rPr>
                      <w:rFonts w:cs="Tahoma"/>
                      <w:color w:val="000000"/>
                      <w:szCs w:val="20"/>
                    </w:rPr>
                  </w:rPrChange>
                </w:rPr>
                <w:t>100</w:t>
              </w:r>
            </w:ins>
          </w:p>
        </w:tc>
        <w:tc>
          <w:tcPr>
            <w:tcW w:w="1320" w:type="dxa"/>
            <w:noWrap/>
            <w:vAlign w:val="center"/>
            <w:hideMark/>
          </w:tcPr>
          <w:p w14:paraId="3BFA3815" w14:textId="77777777" w:rsidR="008D5C49" w:rsidRPr="008D5C49" w:rsidRDefault="008D5C49" w:rsidP="00B41CCF">
            <w:pPr>
              <w:jc w:val="center"/>
              <w:rPr>
                <w:ins w:id="32940" w:author="Mattos Filho" w:date="2021-06-11T20:41:00Z"/>
                <w:rFonts w:ascii="Tahoma" w:hAnsi="Tahoma" w:cs="Tahoma"/>
                <w:color w:val="000000"/>
                <w:szCs w:val="20"/>
                <w:rPrChange w:id="32941" w:author="Mattos Filho" w:date="2021-06-11T20:42:00Z">
                  <w:rPr>
                    <w:ins w:id="32942" w:author="Mattos Filho" w:date="2021-06-11T20:41:00Z"/>
                    <w:rFonts w:cs="Tahoma"/>
                    <w:color w:val="000000"/>
                    <w:szCs w:val="20"/>
                  </w:rPr>
                </w:rPrChange>
              </w:rPr>
            </w:pPr>
            <w:ins w:id="32943" w:author="Mattos Filho" w:date="2021-06-11T20:41:00Z">
              <w:r w:rsidRPr="008D5C49">
                <w:rPr>
                  <w:rFonts w:ascii="Tahoma" w:hAnsi="Tahoma" w:cs="Tahoma"/>
                  <w:color w:val="000000"/>
                  <w:szCs w:val="20"/>
                  <w:rPrChange w:id="32944" w:author="Mattos Filho" w:date="2021-06-11T20:42:00Z">
                    <w:rPr>
                      <w:rFonts w:cs="Tahoma"/>
                      <w:color w:val="000000"/>
                      <w:szCs w:val="20"/>
                    </w:rPr>
                  </w:rPrChange>
                </w:rPr>
                <w:t>49538</w:t>
              </w:r>
            </w:ins>
          </w:p>
        </w:tc>
        <w:tc>
          <w:tcPr>
            <w:tcW w:w="4706" w:type="dxa"/>
            <w:noWrap/>
            <w:vAlign w:val="center"/>
            <w:hideMark/>
          </w:tcPr>
          <w:p w14:paraId="094658F8" w14:textId="77777777" w:rsidR="008D5C49" w:rsidRPr="008D5C49" w:rsidRDefault="008D5C49" w:rsidP="00B41CCF">
            <w:pPr>
              <w:jc w:val="center"/>
              <w:rPr>
                <w:ins w:id="32945" w:author="Mattos Filho" w:date="2021-06-11T20:41:00Z"/>
                <w:rFonts w:ascii="Tahoma" w:hAnsi="Tahoma" w:cs="Tahoma"/>
                <w:color w:val="000000"/>
                <w:szCs w:val="20"/>
                <w:rPrChange w:id="32946" w:author="Mattos Filho" w:date="2021-06-11T20:42:00Z">
                  <w:rPr>
                    <w:ins w:id="32947" w:author="Mattos Filho" w:date="2021-06-11T20:41:00Z"/>
                    <w:rFonts w:cs="Tahoma"/>
                    <w:color w:val="000000"/>
                    <w:szCs w:val="20"/>
                  </w:rPr>
                </w:rPrChange>
              </w:rPr>
            </w:pPr>
            <w:ins w:id="32948" w:author="Mattos Filho" w:date="2021-06-11T20:41:00Z">
              <w:r w:rsidRPr="008D5C49">
                <w:rPr>
                  <w:rFonts w:ascii="Tahoma" w:hAnsi="Tahoma" w:cs="Tahoma"/>
                  <w:color w:val="000000"/>
                  <w:szCs w:val="20"/>
                  <w:rPrChange w:id="32949" w:author="Mattos Filho" w:date="2021-06-11T20:42:00Z">
                    <w:rPr>
                      <w:rFonts w:cs="Tahoma"/>
                      <w:color w:val="000000"/>
                      <w:szCs w:val="20"/>
                    </w:rPr>
                  </w:rPrChange>
                </w:rPr>
                <w:t>2º RI DE Mirassol</w:t>
              </w:r>
            </w:ins>
          </w:p>
        </w:tc>
      </w:tr>
      <w:tr w:rsidR="008D5C49" w:rsidRPr="008D5C49" w14:paraId="2BBBA7CC" w14:textId="77777777" w:rsidTr="008D5C49">
        <w:trPr>
          <w:trHeight w:val="300"/>
          <w:ins w:id="32950" w:author="Mattos Filho" w:date="2021-06-11T20:41:00Z"/>
        </w:trPr>
        <w:tc>
          <w:tcPr>
            <w:tcW w:w="2826" w:type="dxa"/>
            <w:noWrap/>
            <w:vAlign w:val="center"/>
            <w:hideMark/>
          </w:tcPr>
          <w:p w14:paraId="44AB17E8" w14:textId="77777777" w:rsidR="008D5C49" w:rsidRPr="008D5C49" w:rsidRDefault="008D5C49" w:rsidP="00B41CCF">
            <w:pPr>
              <w:jc w:val="center"/>
              <w:rPr>
                <w:ins w:id="32951" w:author="Mattos Filho" w:date="2021-06-11T20:41:00Z"/>
                <w:rFonts w:ascii="Tahoma" w:hAnsi="Tahoma" w:cs="Tahoma"/>
                <w:color w:val="000000"/>
                <w:szCs w:val="20"/>
                <w:rPrChange w:id="32952" w:author="Mattos Filho" w:date="2021-06-11T20:42:00Z">
                  <w:rPr>
                    <w:ins w:id="32953" w:author="Mattos Filho" w:date="2021-06-11T20:41:00Z"/>
                    <w:rFonts w:cs="Tahoma"/>
                    <w:color w:val="000000"/>
                    <w:szCs w:val="20"/>
                  </w:rPr>
                </w:rPrChange>
              </w:rPr>
            </w:pPr>
            <w:ins w:id="32954" w:author="Mattos Filho" w:date="2021-06-11T20:41:00Z">
              <w:r w:rsidRPr="008D5C49">
                <w:rPr>
                  <w:rFonts w:ascii="Tahoma" w:hAnsi="Tahoma" w:cs="Tahoma"/>
                  <w:color w:val="000000"/>
                  <w:szCs w:val="20"/>
                  <w:rPrChange w:id="32955" w:author="Mattos Filho" w:date="2021-06-11T20:42:00Z">
                    <w:rPr>
                      <w:rFonts w:cs="Tahoma"/>
                      <w:color w:val="000000"/>
                      <w:szCs w:val="20"/>
                    </w:rPr>
                  </w:rPrChange>
                </w:rPr>
                <w:t>Mirassol - Village IV</w:t>
              </w:r>
            </w:ins>
          </w:p>
        </w:tc>
        <w:tc>
          <w:tcPr>
            <w:tcW w:w="1018" w:type="dxa"/>
            <w:noWrap/>
            <w:vAlign w:val="center"/>
            <w:hideMark/>
          </w:tcPr>
          <w:p w14:paraId="72C0F512" w14:textId="77777777" w:rsidR="008D5C49" w:rsidRPr="008D5C49" w:rsidRDefault="008D5C49" w:rsidP="00B41CCF">
            <w:pPr>
              <w:jc w:val="center"/>
              <w:rPr>
                <w:ins w:id="32956" w:author="Mattos Filho" w:date="2021-06-11T20:41:00Z"/>
                <w:rFonts w:ascii="Tahoma" w:hAnsi="Tahoma" w:cs="Tahoma"/>
                <w:color w:val="000000"/>
                <w:szCs w:val="20"/>
                <w:rPrChange w:id="32957" w:author="Mattos Filho" w:date="2021-06-11T20:42:00Z">
                  <w:rPr>
                    <w:ins w:id="32958" w:author="Mattos Filho" w:date="2021-06-11T20:41:00Z"/>
                    <w:rFonts w:cs="Tahoma"/>
                    <w:color w:val="000000"/>
                    <w:szCs w:val="20"/>
                  </w:rPr>
                </w:rPrChange>
              </w:rPr>
            </w:pPr>
            <w:ins w:id="32959" w:author="Mattos Filho" w:date="2021-06-11T20:41:00Z">
              <w:r w:rsidRPr="008D5C49">
                <w:rPr>
                  <w:rFonts w:ascii="Tahoma" w:hAnsi="Tahoma" w:cs="Tahoma"/>
                  <w:color w:val="000000"/>
                  <w:szCs w:val="20"/>
                  <w:rPrChange w:id="32960" w:author="Mattos Filho" w:date="2021-06-11T20:42:00Z">
                    <w:rPr>
                      <w:rFonts w:cs="Tahoma"/>
                      <w:color w:val="000000"/>
                      <w:szCs w:val="20"/>
                    </w:rPr>
                  </w:rPrChange>
                </w:rPr>
                <w:t>B</w:t>
              </w:r>
            </w:ins>
          </w:p>
        </w:tc>
        <w:tc>
          <w:tcPr>
            <w:tcW w:w="674" w:type="dxa"/>
            <w:noWrap/>
            <w:vAlign w:val="center"/>
            <w:hideMark/>
          </w:tcPr>
          <w:p w14:paraId="6F86B2EA" w14:textId="77777777" w:rsidR="008D5C49" w:rsidRPr="008D5C49" w:rsidRDefault="008D5C49" w:rsidP="00B41CCF">
            <w:pPr>
              <w:jc w:val="center"/>
              <w:rPr>
                <w:ins w:id="32961" w:author="Mattos Filho" w:date="2021-06-11T20:41:00Z"/>
                <w:rFonts w:ascii="Tahoma" w:hAnsi="Tahoma" w:cs="Tahoma"/>
                <w:color w:val="000000"/>
                <w:szCs w:val="20"/>
                <w:rPrChange w:id="32962" w:author="Mattos Filho" w:date="2021-06-11T20:42:00Z">
                  <w:rPr>
                    <w:ins w:id="32963" w:author="Mattos Filho" w:date="2021-06-11T20:41:00Z"/>
                    <w:rFonts w:cs="Tahoma"/>
                    <w:color w:val="000000"/>
                    <w:szCs w:val="20"/>
                  </w:rPr>
                </w:rPrChange>
              </w:rPr>
            </w:pPr>
            <w:ins w:id="32964" w:author="Mattos Filho" w:date="2021-06-11T20:41:00Z">
              <w:r w:rsidRPr="008D5C49">
                <w:rPr>
                  <w:rFonts w:ascii="Tahoma" w:hAnsi="Tahoma" w:cs="Tahoma"/>
                  <w:color w:val="000000"/>
                  <w:szCs w:val="20"/>
                  <w:rPrChange w:id="32965" w:author="Mattos Filho" w:date="2021-06-11T20:42:00Z">
                    <w:rPr>
                      <w:rFonts w:cs="Tahoma"/>
                      <w:color w:val="000000"/>
                      <w:szCs w:val="20"/>
                    </w:rPr>
                  </w:rPrChange>
                </w:rPr>
                <w:t>12</w:t>
              </w:r>
            </w:ins>
          </w:p>
        </w:tc>
        <w:tc>
          <w:tcPr>
            <w:tcW w:w="3206" w:type="dxa"/>
            <w:noWrap/>
            <w:vAlign w:val="center"/>
            <w:hideMark/>
          </w:tcPr>
          <w:p w14:paraId="1D8AB31F" w14:textId="77777777" w:rsidR="008D5C49" w:rsidRPr="008D5C49" w:rsidRDefault="008D5C49" w:rsidP="00B41CCF">
            <w:pPr>
              <w:jc w:val="center"/>
              <w:rPr>
                <w:ins w:id="32966" w:author="Mattos Filho" w:date="2021-06-11T20:41:00Z"/>
                <w:rFonts w:ascii="Tahoma" w:hAnsi="Tahoma" w:cs="Tahoma"/>
                <w:color w:val="000000"/>
                <w:szCs w:val="20"/>
                <w:rPrChange w:id="32967" w:author="Mattos Filho" w:date="2021-06-11T20:42:00Z">
                  <w:rPr>
                    <w:ins w:id="32968" w:author="Mattos Filho" w:date="2021-06-11T20:41:00Z"/>
                    <w:rFonts w:cs="Tahoma"/>
                    <w:color w:val="000000"/>
                    <w:szCs w:val="20"/>
                  </w:rPr>
                </w:rPrChange>
              </w:rPr>
            </w:pPr>
            <w:ins w:id="32969" w:author="Mattos Filho" w:date="2021-06-11T20:41:00Z">
              <w:r w:rsidRPr="008D5C49">
                <w:rPr>
                  <w:rFonts w:ascii="Tahoma" w:hAnsi="Tahoma" w:cs="Tahoma"/>
                  <w:color w:val="000000"/>
                  <w:szCs w:val="20"/>
                  <w:rPrChange w:id="32970" w:author="Mattos Filho" w:date="2021-06-11T20:42:00Z">
                    <w:rPr>
                      <w:rFonts w:cs="Tahoma"/>
                      <w:color w:val="000000"/>
                      <w:szCs w:val="20"/>
                    </w:rPr>
                  </w:rPrChange>
                </w:rPr>
                <w:t>100</w:t>
              </w:r>
            </w:ins>
          </w:p>
        </w:tc>
        <w:tc>
          <w:tcPr>
            <w:tcW w:w="1320" w:type="dxa"/>
            <w:noWrap/>
            <w:vAlign w:val="center"/>
            <w:hideMark/>
          </w:tcPr>
          <w:p w14:paraId="6D066654" w14:textId="77777777" w:rsidR="008D5C49" w:rsidRPr="008D5C49" w:rsidRDefault="008D5C49" w:rsidP="00B41CCF">
            <w:pPr>
              <w:jc w:val="center"/>
              <w:rPr>
                <w:ins w:id="32971" w:author="Mattos Filho" w:date="2021-06-11T20:41:00Z"/>
                <w:rFonts w:ascii="Tahoma" w:hAnsi="Tahoma" w:cs="Tahoma"/>
                <w:color w:val="000000"/>
                <w:szCs w:val="20"/>
                <w:rPrChange w:id="32972" w:author="Mattos Filho" w:date="2021-06-11T20:42:00Z">
                  <w:rPr>
                    <w:ins w:id="32973" w:author="Mattos Filho" w:date="2021-06-11T20:41:00Z"/>
                    <w:rFonts w:cs="Tahoma"/>
                    <w:color w:val="000000"/>
                    <w:szCs w:val="20"/>
                  </w:rPr>
                </w:rPrChange>
              </w:rPr>
            </w:pPr>
            <w:ins w:id="32974" w:author="Mattos Filho" w:date="2021-06-11T20:41:00Z">
              <w:r w:rsidRPr="008D5C49">
                <w:rPr>
                  <w:rFonts w:ascii="Tahoma" w:hAnsi="Tahoma" w:cs="Tahoma"/>
                  <w:color w:val="000000"/>
                  <w:szCs w:val="20"/>
                  <w:rPrChange w:id="32975" w:author="Mattos Filho" w:date="2021-06-11T20:42:00Z">
                    <w:rPr>
                      <w:rFonts w:cs="Tahoma"/>
                      <w:color w:val="000000"/>
                      <w:szCs w:val="20"/>
                    </w:rPr>
                  </w:rPrChange>
                </w:rPr>
                <w:t>49563</w:t>
              </w:r>
            </w:ins>
          </w:p>
        </w:tc>
        <w:tc>
          <w:tcPr>
            <w:tcW w:w="4706" w:type="dxa"/>
            <w:noWrap/>
            <w:vAlign w:val="center"/>
            <w:hideMark/>
          </w:tcPr>
          <w:p w14:paraId="29909BF4" w14:textId="77777777" w:rsidR="008D5C49" w:rsidRPr="008D5C49" w:rsidRDefault="008D5C49" w:rsidP="00B41CCF">
            <w:pPr>
              <w:jc w:val="center"/>
              <w:rPr>
                <w:ins w:id="32976" w:author="Mattos Filho" w:date="2021-06-11T20:41:00Z"/>
                <w:rFonts w:ascii="Tahoma" w:hAnsi="Tahoma" w:cs="Tahoma"/>
                <w:color w:val="000000"/>
                <w:szCs w:val="20"/>
                <w:rPrChange w:id="32977" w:author="Mattos Filho" w:date="2021-06-11T20:42:00Z">
                  <w:rPr>
                    <w:ins w:id="32978" w:author="Mattos Filho" w:date="2021-06-11T20:41:00Z"/>
                    <w:rFonts w:cs="Tahoma"/>
                    <w:color w:val="000000"/>
                    <w:szCs w:val="20"/>
                  </w:rPr>
                </w:rPrChange>
              </w:rPr>
            </w:pPr>
            <w:ins w:id="32979" w:author="Mattos Filho" w:date="2021-06-11T20:41:00Z">
              <w:r w:rsidRPr="008D5C49">
                <w:rPr>
                  <w:rFonts w:ascii="Tahoma" w:hAnsi="Tahoma" w:cs="Tahoma"/>
                  <w:color w:val="000000"/>
                  <w:szCs w:val="20"/>
                  <w:rPrChange w:id="32980" w:author="Mattos Filho" w:date="2021-06-11T20:42:00Z">
                    <w:rPr>
                      <w:rFonts w:cs="Tahoma"/>
                      <w:color w:val="000000"/>
                      <w:szCs w:val="20"/>
                    </w:rPr>
                  </w:rPrChange>
                </w:rPr>
                <w:t>2º RI DE Mirassol</w:t>
              </w:r>
            </w:ins>
          </w:p>
        </w:tc>
      </w:tr>
      <w:tr w:rsidR="008D5C49" w:rsidRPr="008D5C49" w14:paraId="0AE6598A" w14:textId="77777777" w:rsidTr="008D5C49">
        <w:trPr>
          <w:trHeight w:val="300"/>
          <w:ins w:id="32981" w:author="Mattos Filho" w:date="2021-06-11T20:41:00Z"/>
        </w:trPr>
        <w:tc>
          <w:tcPr>
            <w:tcW w:w="2826" w:type="dxa"/>
            <w:noWrap/>
            <w:vAlign w:val="center"/>
            <w:hideMark/>
          </w:tcPr>
          <w:p w14:paraId="592113E0" w14:textId="77777777" w:rsidR="008D5C49" w:rsidRPr="008D5C49" w:rsidRDefault="008D5C49" w:rsidP="00B41CCF">
            <w:pPr>
              <w:jc w:val="center"/>
              <w:rPr>
                <w:ins w:id="32982" w:author="Mattos Filho" w:date="2021-06-11T20:41:00Z"/>
                <w:rFonts w:ascii="Tahoma" w:hAnsi="Tahoma" w:cs="Tahoma"/>
                <w:color w:val="000000"/>
                <w:szCs w:val="20"/>
                <w:rPrChange w:id="32983" w:author="Mattos Filho" w:date="2021-06-11T20:42:00Z">
                  <w:rPr>
                    <w:ins w:id="32984" w:author="Mattos Filho" w:date="2021-06-11T20:41:00Z"/>
                    <w:rFonts w:cs="Tahoma"/>
                    <w:color w:val="000000"/>
                    <w:szCs w:val="20"/>
                  </w:rPr>
                </w:rPrChange>
              </w:rPr>
            </w:pPr>
            <w:ins w:id="32985" w:author="Mattos Filho" w:date="2021-06-11T20:41:00Z">
              <w:r w:rsidRPr="008D5C49">
                <w:rPr>
                  <w:rFonts w:ascii="Tahoma" w:hAnsi="Tahoma" w:cs="Tahoma"/>
                  <w:color w:val="000000"/>
                  <w:szCs w:val="20"/>
                  <w:rPrChange w:id="32986" w:author="Mattos Filho" w:date="2021-06-11T20:42:00Z">
                    <w:rPr>
                      <w:rFonts w:cs="Tahoma"/>
                      <w:color w:val="000000"/>
                      <w:szCs w:val="20"/>
                    </w:rPr>
                  </w:rPrChange>
                </w:rPr>
                <w:t>Mirassol - Village IV</w:t>
              </w:r>
            </w:ins>
          </w:p>
        </w:tc>
        <w:tc>
          <w:tcPr>
            <w:tcW w:w="1018" w:type="dxa"/>
            <w:noWrap/>
            <w:vAlign w:val="center"/>
            <w:hideMark/>
          </w:tcPr>
          <w:p w14:paraId="65045F40" w14:textId="77777777" w:rsidR="008D5C49" w:rsidRPr="008D5C49" w:rsidRDefault="008D5C49" w:rsidP="00B41CCF">
            <w:pPr>
              <w:jc w:val="center"/>
              <w:rPr>
                <w:ins w:id="32987" w:author="Mattos Filho" w:date="2021-06-11T20:41:00Z"/>
                <w:rFonts w:ascii="Tahoma" w:hAnsi="Tahoma" w:cs="Tahoma"/>
                <w:color w:val="000000"/>
                <w:szCs w:val="20"/>
                <w:rPrChange w:id="32988" w:author="Mattos Filho" w:date="2021-06-11T20:42:00Z">
                  <w:rPr>
                    <w:ins w:id="32989" w:author="Mattos Filho" w:date="2021-06-11T20:41:00Z"/>
                    <w:rFonts w:cs="Tahoma"/>
                    <w:color w:val="000000"/>
                    <w:szCs w:val="20"/>
                  </w:rPr>
                </w:rPrChange>
              </w:rPr>
            </w:pPr>
            <w:ins w:id="32990" w:author="Mattos Filho" w:date="2021-06-11T20:41:00Z">
              <w:r w:rsidRPr="008D5C49">
                <w:rPr>
                  <w:rFonts w:ascii="Tahoma" w:hAnsi="Tahoma" w:cs="Tahoma"/>
                  <w:color w:val="000000"/>
                  <w:szCs w:val="20"/>
                  <w:rPrChange w:id="32991" w:author="Mattos Filho" w:date="2021-06-11T20:42:00Z">
                    <w:rPr>
                      <w:rFonts w:cs="Tahoma"/>
                      <w:color w:val="000000"/>
                      <w:szCs w:val="20"/>
                    </w:rPr>
                  </w:rPrChange>
                </w:rPr>
                <w:t>B</w:t>
              </w:r>
            </w:ins>
          </w:p>
        </w:tc>
        <w:tc>
          <w:tcPr>
            <w:tcW w:w="674" w:type="dxa"/>
            <w:noWrap/>
            <w:vAlign w:val="center"/>
            <w:hideMark/>
          </w:tcPr>
          <w:p w14:paraId="73C70326" w14:textId="77777777" w:rsidR="008D5C49" w:rsidRPr="008D5C49" w:rsidRDefault="008D5C49" w:rsidP="00B41CCF">
            <w:pPr>
              <w:jc w:val="center"/>
              <w:rPr>
                <w:ins w:id="32992" w:author="Mattos Filho" w:date="2021-06-11T20:41:00Z"/>
                <w:rFonts w:ascii="Tahoma" w:hAnsi="Tahoma" w:cs="Tahoma"/>
                <w:color w:val="000000"/>
                <w:szCs w:val="20"/>
                <w:rPrChange w:id="32993" w:author="Mattos Filho" w:date="2021-06-11T20:42:00Z">
                  <w:rPr>
                    <w:ins w:id="32994" w:author="Mattos Filho" w:date="2021-06-11T20:41:00Z"/>
                    <w:rFonts w:cs="Tahoma"/>
                    <w:color w:val="000000"/>
                    <w:szCs w:val="20"/>
                  </w:rPr>
                </w:rPrChange>
              </w:rPr>
            </w:pPr>
            <w:ins w:id="32995" w:author="Mattos Filho" w:date="2021-06-11T20:41:00Z">
              <w:r w:rsidRPr="008D5C49">
                <w:rPr>
                  <w:rFonts w:ascii="Tahoma" w:hAnsi="Tahoma" w:cs="Tahoma"/>
                  <w:color w:val="000000"/>
                  <w:szCs w:val="20"/>
                  <w:rPrChange w:id="32996" w:author="Mattos Filho" w:date="2021-06-11T20:42:00Z">
                    <w:rPr>
                      <w:rFonts w:cs="Tahoma"/>
                      <w:color w:val="000000"/>
                      <w:szCs w:val="20"/>
                    </w:rPr>
                  </w:rPrChange>
                </w:rPr>
                <w:t>15</w:t>
              </w:r>
            </w:ins>
          </w:p>
        </w:tc>
        <w:tc>
          <w:tcPr>
            <w:tcW w:w="3206" w:type="dxa"/>
            <w:noWrap/>
            <w:vAlign w:val="center"/>
            <w:hideMark/>
          </w:tcPr>
          <w:p w14:paraId="34D0AE09" w14:textId="77777777" w:rsidR="008D5C49" w:rsidRPr="008D5C49" w:rsidRDefault="008D5C49" w:rsidP="00B41CCF">
            <w:pPr>
              <w:jc w:val="center"/>
              <w:rPr>
                <w:ins w:id="32997" w:author="Mattos Filho" w:date="2021-06-11T20:41:00Z"/>
                <w:rFonts w:ascii="Tahoma" w:hAnsi="Tahoma" w:cs="Tahoma"/>
                <w:color w:val="000000"/>
                <w:szCs w:val="20"/>
                <w:rPrChange w:id="32998" w:author="Mattos Filho" w:date="2021-06-11T20:42:00Z">
                  <w:rPr>
                    <w:ins w:id="32999" w:author="Mattos Filho" w:date="2021-06-11T20:41:00Z"/>
                    <w:rFonts w:cs="Tahoma"/>
                    <w:color w:val="000000"/>
                    <w:szCs w:val="20"/>
                  </w:rPr>
                </w:rPrChange>
              </w:rPr>
            </w:pPr>
            <w:ins w:id="33000" w:author="Mattos Filho" w:date="2021-06-11T20:41:00Z">
              <w:r w:rsidRPr="008D5C49">
                <w:rPr>
                  <w:rFonts w:ascii="Tahoma" w:hAnsi="Tahoma" w:cs="Tahoma"/>
                  <w:color w:val="000000"/>
                  <w:szCs w:val="20"/>
                  <w:rPrChange w:id="33001" w:author="Mattos Filho" w:date="2021-06-11T20:42:00Z">
                    <w:rPr>
                      <w:rFonts w:cs="Tahoma"/>
                      <w:color w:val="000000"/>
                      <w:szCs w:val="20"/>
                    </w:rPr>
                  </w:rPrChange>
                </w:rPr>
                <w:t>100</w:t>
              </w:r>
            </w:ins>
          </w:p>
        </w:tc>
        <w:tc>
          <w:tcPr>
            <w:tcW w:w="1320" w:type="dxa"/>
            <w:noWrap/>
            <w:vAlign w:val="center"/>
            <w:hideMark/>
          </w:tcPr>
          <w:p w14:paraId="44B15208" w14:textId="77777777" w:rsidR="008D5C49" w:rsidRPr="008D5C49" w:rsidRDefault="008D5C49" w:rsidP="00B41CCF">
            <w:pPr>
              <w:jc w:val="center"/>
              <w:rPr>
                <w:ins w:id="33002" w:author="Mattos Filho" w:date="2021-06-11T20:41:00Z"/>
                <w:rFonts w:ascii="Tahoma" w:hAnsi="Tahoma" w:cs="Tahoma"/>
                <w:color w:val="000000"/>
                <w:szCs w:val="20"/>
                <w:rPrChange w:id="33003" w:author="Mattos Filho" w:date="2021-06-11T20:42:00Z">
                  <w:rPr>
                    <w:ins w:id="33004" w:author="Mattos Filho" w:date="2021-06-11T20:41:00Z"/>
                    <w:rFonts w:cs="Tahoma"/>
                    <w:color w:val="000000"/>
                    <w:szCs w:val="20"/>
                  </w:rPr>
                </w:rPrChange>
              </w:rPr>
            </w:pPr>
            <w:ins w:id="33005" w:author="Mattos Filho" w:date="2021-06-11T20:41:00Z">
              <w:r w:rsidRPr="008D5C49">
                <w:rPr>
                  <w:rFonts w:ascii="Tahoma" w:hAnsi="Tahoma" w:cs="Tahoma"/>
                  <w:color w:val="000000"/>
                  <w:szCs w:val="20"/>
                  <w:rPrChange w:id="33006" w:author="Mattos Filho" w:date="2021-06-11T20:42:00Z">
                    <w:rPr>
                      <w:rFonts w:cs="Tahoma"/>
                      <w:color w:val="000000"/>
                      <w:szCs w:val="20"/>
                    </w:rPr>
                  </w:rPrChange>
                </w:rPr>
                <w:t>49566</w:t>
              </w:r>
            </w:ins>
          </w:p>
        </w:tc>
        <w:tc>
          <w:tcPr>
            <w:tcW w:w="4706" w:type="dxa"/>
            <w:noWrap/>
            <w:vAlign w:val="center"/>
            <w:hideMark/>
          </w:tcPr>
          <w:p w14:paraId="61A4D0AD" w14:textId="77777777" w:rsidR="008D5C49" w:rsidRPr="008D5C49" w:rsidRDefault="008D5C49" w:rsidP="00B41CCF">
            <w:pPr>
              <w:jc w:val="center"/>
              <w:rPr>
                <w:ins w:id="33007" w:author="Mattos Filho" w:date="2021-06-11T20:41:00Z"/>
                <w:rFonts w:ascii="Tahoma" w:hAnsi="Tahoma" w:cs="Tahoma"/>
                <w:color w:val="000000"/>
                <w:szCs w:val="20"/>
                <w:rPrChange w:id="33008" w:author="Mattos Filho" w:date="2021-06-11T20:42:00Z">
                  <w:rPr>
                    <w:ins w:id="33009" w:author="Mattos Filho" w:date="2021-06-11T20:41:00Z"/>
                    <w:rFonts w:cs="Tahoma"/>
                    <w:color w:val="000000"/>
                    <w:szCs w:val="20"/>
                  </w:rPr>
                </w:rPrChange>
              </w:rPr>
            </w:pPr>
            <w:ins w:id="33010" w:author="Mattos Filho" w:date="2021-06-11T20:41:00Z">
              <w:r w:rsidRPr="008D5C49">
                <w:rPr>
                  <w:rFonts w:ascii="Tahoma" w:hAnsi="Tahoma" w:cs="Tahoma"/>
                  <w:color w:val="000000"/>
                  <w:szCs w:val="20"/>
                  <w:rPrChange w:id="33011" w:author="Mattos Filho" w:date="2021-06-11T20:42:00Z">
                    <w:rPr>
                      <w:rFonts w:cs="Tahoma"/>
                      <w:color w:val="000000"/>
                      <w:szCs w:val="20"/>
                    </w:rPr>
                  </w:rPrChange>
                </w:rPr>
                <w:t>2º RI DE Mirassol</w:t>
              </w:r>
            </w:ins>
          </w:p>
        </w:tc>
      </w:tr>
      <w:tr w:rsidR="008D5C49" w:rsidRPr="008D5C49" w14:paraId="0681E568" w14:textId="77777777" w:rsidTr="008D5C49">
        <w:trPr>
          <w:trHeight w:val="300"/>
          <w:ins w:id="33012" w:author="Mattos Filho" w:date="2021-06-11T20:41:00Z"/>
        </w:trPr>
        <w:tc>
          <w:tcPr>
            <w:tcW w:w="2826" w:type="dxa"/>
            <w:noWrap/>
            <w:vAlign w:val="center"/>
            <w:hideMark/>
          </w:tcPr>
          <w:p w14:paraId="4205AAB2" w14:textId="77777777" w:rsidR="008D5C49" w:rsidRPr="008D5C49" w:rsidRDefault="008D5C49" w:rsidP="00B41CCF">
            <w:pPr>
              <w:jc w:val="center"/>
              <w:rPr>
                <w:ins w:id="33013" w:author="Mattos Filho" w:date="2021-06-11T20:41:00Z"/>
                <w:rFonts w:ascii="Tahoma" w:hAnsi="Tahoma" w:cs="Tahoma"/>
                <w:color w:val="000000"/>
                <w:szCs w:val="20"/>
                <w:rPrChange w:id="33014" w:author="Mattos Filho" w:date="2021-06-11T20:42:00Z">
                  <w:rPr>
                    <w:ins w:id="33015" w:author="Mattos Filho" w:date="2021-06-11T20:41:00Z"/>
                    <w:rFonts w:cs="Tahoma"/>
                    <w:color w:val="000000"/>
                    <w:szCs w:val="20"/>
                  </w:rPr>
                </w:rPrChange>
              </w:rPr>
            </w:pPr>
            <w:ins w:id="33016" w:author="Mattos Filho" w:date="2021-06-11T20:41:00Z">
              <w:r w:rsidRPr="008D5C49">
                <w:rPr>
                  <w:rFonts w:ascii="Tahoma" w:hAnsi="Tahoma" w:cs="Tahoma"/>
                  <w:color w:val="000000"/>
                  <w:szCs w:val="20"/>
                  <w:rPrChange w:id="33017" w:author="Mattos Filho" w:date="2021-06-11T20:42:00Z">
                    <w:rPr>
                      <w:rFonts w:cs="Tahoma"/>
                      <w:color w:val="000000"/>
                      <w:szCs w:val="20"/>
                    </w:rPr>
                  </w:rPrChange>
                </w:rPr>
                <w:t>Mirassol - Village IV</w:t>
              </w:r>
            </w:ins>
          </w:p>
        </w:tc>
        <w:tc>
          <w:tcPr>
            <w:tcW w:w="1018" w:type="dxa"/>
            <w:noWrap/>
            <w:vAlign w:val="center"/>
            <w:hideMark/>
          </w:tcPr>
          <w:p w14:paraId="6E7244E7" w14:textId="77777777" w:rsidR="008D5C49" w:rsidRPr="008D5C49" w:rsidRDefault="008D5C49" w:rsidP="00B41CCF">
            <w:pPr>
              <w:jc w:val="center"/>
              <w:rPr>
                <w:ins w:id="33018" w:author="Mattos Filho" w:date="2021-06-11T20:41:00Z"/>
                <w:rFonts w:ascii="Tahoma" w:hAnsi="Tahoma" w:cs="Tahoma"/>
                <w:color w:val="000000"/>
                <w:szCs w:val="20"/>
                <w:rPrChange w:id="33019" w:author="Mattos Filho" w:date="2021-06-11T20:42:00Z">
                  <w:rPr>
                    <w:ins w:id="33020" w:author="Mattos Filho" w:date="2021-06-11T20:41:00Z"/>
                    <w:rFonts w:cs="Tahoma"/>
                    <w:color w:val="000000"/>
                    <w:szCs w:val="20"/>
                  </w:rPr>
                </w:rPrChange>
              </w:rPr>
            </w:pPr>
            <w:ins w:id="33021" w:author="Mattos Filho" w:date="2021-06-11T20:41:00Z">
              <w:r w:rsidRPr="008D5C49">
                <w:rPr>
                  <w:rFonts w:ascii="Tahoma" w:hAnsi="Tahoma" w:cs="Tahoma"/>
                  <w:color w:val="000000"/>
                  <w:szCs w:val="20"/>
                  <w:rPrChange w:id="33022" w:author="Mattos Filho" w:date="2021-06-11T20:42:00Z">
                    <w:rPr>
                      <w:rFonts w:cs="Tahoma"/>
                      <w:color w:val="000000"/>
                      <w:szCs w:val="20"/>
                    </w:rPr>
                  </w:rPrChange>
                </w:rPr>
                <w:t>B</w:t>
              </w:r>
            </w:ins>
          </w:p>
        </w:tc>
        <w:tc>
          <w:tcPr>
            <w:tcW w:w="674" w:type="dxa"/>
            <w:noWrap/>
            <w:vAlign w:val="center"/>
            <w:hideMark/>
          </w:tcPr>
          <w:p w14:paraId="30CA54BE" w14:textId="77777777" w:rsidR="008D5C49" w:rsidRPr="008D5C49" w:rsidRDefault="008D5C49" w:rsidP="00B41CCF">
            <w:pPr>
              <w:jc w:val="center"/>
              <w:rPr>
                <w:ins w:id="33023" w:author="Mattos Filho" w:date="2021-06-11T20:41:00Z"/>
                <w:rFonts w:ascii="Tahoma" w:hAnsi="Tahoma" w:cs="Tahoma"/>
                <w:color w:val="000000"/>
                <w:szCs w:val="20"/>
                <w:rPrChange w:id="33024" w:author="Mattos Filho" w:date="2021-06-11T20:42:00Z">
                  <w:rPr>
                    <w:ins w:id="33025" w:author="Mattos Filho" w:date="2021-06-11T20:41:00Z"/>
                    <w:rFonts w:cs="Tahoma"/>
                    <w:color w:val="000000"/>
                    <w:szCs w:val="20"/>
                  </w:rPr>
                </w:rPrChange>
              </w:rPr>
            </w:pPr>
            <w:ins w:id="33026" w:author="Mattos Filho" w:date="2021-06-11T20:41:00Z">
              <w:r w:rsidRPr="008D5C49">
                <w:rPr>
                  <w:rFonts w:ascii="Tahoma" w:hAnsi="Tahoma" w:cs="Tahoma"/>
                  <w:color w:val="000000"/>
                  <w:szCs w:val="20"/>
                  <w:rPrChange w:id="33027" w:author="Mattos Filho" w:date="2021-06-11T20:42:00Z">
                    <w:rPr>
                      <w:rFonts w:cs="Tahoma"/>
                      <w:color w:val="000000"/>
                      <w:szCs w:val="20"/>
                    </w:rPr>
                  </w:rPrChange>
                </w:rPr>
                <w:t>16</w:t>
              </w:r>
            </w:ins>
          </w:p>
        </w:tc>
        <w:tc>
          <w:tcPr>
            <w:tcW w:w="3206" w:type="dxa"/>
            <w:noWrap/>
            <w:vAlign w:val="center"/>
            <w:hideMark/>
          </w:tcPr>
          <w:p w14:paraId="5D21DC8E" w14:textId="77777777" w:rsidR="008D5C49" w:rsidRPr="008D5C49" w:rsidRDefault="008D5C49" w:rsidP="00B41CCF">
            <w:pPr>
              <w:jc w:val="center"/>
              <w:rPr>
                <w:ins w:id="33028" w:author="Mattos Filho" w:date="2021-06-11T20:41:00Z"/>
                <w:rFonts w:ascii="Tahoma" w:hAnsi="Tahoma" w:cs="Tahoma"/>
                <w:color w:val="000000"/>
                <w:szCs w:val="20"/>
                <w:rPrChange w:id="33029" w:author="Mattos Filho" w:date="2021-06-11T20:42:00Z">
                  <w:rPr>
                    <w:ins w:id="33030" w:author="Mattos Filho" w:date="2021-06-11T20:41:00Z"/>
                    <w:rFonts w:cs="Tahoma"/>
                    <w:color w:val="000000"/>
                    <w:szCs w:val="20"/>
                  </w:rPr>
                </w:rPrChange>
              </w:rPr>
            </w:pPr>
            <w:ins w:id="33031" w:author="Mattos Filho" w:date="2021-06-11T20:41:00Z">
              <w:r w:rsidRPr="008D5C49">
                <w:rPr>
                  <w:rFonts w:ascii="Tahoma" w:hAnsi="Tahoma" w:cs="Tahoma"/>
                  <w:color w:val="000000"/>
                  <w:szCs w:val="20"/>
                  <w:rPrChange w:id="33032" w:author="Mattos Filho" w:date="2021-06-11T20:42:00Z">
                    <w:rPr>
                      <w:rFonts w:cs="Tahoma"/>
                      <w:color w:val="000000"/>
                      <w:szCs w:val="20"/>
                    </w:rPr>
                  </w:rPrChange>
                </w:rPr>
                <w:t>100</w:t>
              </w:r>
            </w:ins>
          </w:p>
        </w:tc>
        <w:tc>
          <w:tcPr>
            <w:tcW w:w="1320" w:type="dxa"/>
            <w:noWrap/>
            <w:vAlign w:val="center"/>
            <w:hideMark/>
          </w:tcPr>
          <w:p w14:paraId="77172420" w14:textId="77777777" w:rsidR="008D5C49" w:rsidRPr="008D5C49" w:rsidRDefault="008D5C49" w:rsidP="00B41CCF">
            <w:pPr>
              <w:jc w:val="center"/>
              <w:rPr>
                <w:ins w:id="33033" w:author="Mattos Filho" w:date="2021-06-11T20:41:00Z"/>
                <w:rFonts w:ascii="Tahoma" w:hAnsi="Tahoma" w:cs="Tahoma"/>
                <w:color w:val="000000"/>
                <w:szCs w:val="20"/>
                <w:rPrChange w:id="33034" w:author="Mattos Filho" w:date="2021-06-11T20:42:00Z">
                  <w:rPr>
                    <w:ins w:id="33035" w:author="Mattos Filho" w:date="2021-06-11T20:41:00Z"/>
                    <w:rFonts w:cs="Tahoma"/>
                    <w:color w:val="000000"/>
                    <w:szCs w:val="20"/>
                  </w:rPr>
                </w:rPrChange>
              </w:rPr>
            </w:pPr>
            <w:ins w:id="33036" w:author="Mattos Filho" w:date="2021-06-11T20:41:00Z">
              <w:r w:rsidRPr="008D5C49">
                <w:rPr>
                  <w:rFonts w:ascii="Tahoma" w:hAnsi="Tahoma" w:cs="Tahoma"/>
                  <w:color w:val="000000"/>
                  <w:szCs w:val="20"/>
                  <w:rPrChange w:id="33037" w:author="Mattos Filho" w:date="2021-06-11T20:42:00Z">
                    <w:rPr>
                      <w:rFonts w:cs="Tahoma"/>
                      <w:color w:val="000000"/>
                      <w:szCs w:val="20"/>
                    </w:rPr>
                  </w:rPrChange>
                </w:rPr>
                <w:t>49567</w:t>
              </w:r>
            </w:ins>
          </w:p>
        </w:tc>
        <w:tc>
          <w:tcPr>
            <w:tcW w:w="4706" w:type="dxa"/>
            <w:noWrap/>
            <w:vAlign w:val="center"/>
            <w:hideMark/>
          </w:tcPr>
          <w:p w14:paraId="4DD1D915" w14:textId="77777777" w:rsidR="008D5C49" w:rsidRPr="008D5C49" w:rsidRDefault="008D5C49" w:rsidP="00B41CCF">
            <w:pPr>
              <w:jc w:val="center"/>
              <w:rPr>
                <w:ins w:id="33038" w:author="Mattos Filho" w:date="2021-06-11T20:41:00Z"/>
                <w:rFonts w:ascii="Tahoma" w:hAnsi="Tahoma" w:cs="Tahoma"/>
                <w:color w:val="000000"/>
                <w:szCs w:val="20"/>
                <w:rPrChange w:id="33039" w:author="Mattos Filho" w:date="2021-06-11T20:42:00Z">
                  <w:rPr>
                    <w:ins w:id="33040" w:author="Mattos Filho" w:date="2021-06-11T20:41:00Z"/>
                    <w:rFonts w:cs="Tahoma"/>
                    <w:color w:val="000000"/>
                    <w:szCs w:val="20"/>
                  </w:rPr>
                </w:rPrChange>
              </w:rPr>
            </w:pPr>
            <w:ins w:id="33041" w:author="Mattos Filho" w:date="2021-06-11T20:41:00Z">
              <w:r w:rsidRPr="008D5C49">
                <w:rPr>
                  <w:rFonts w:ascii="Tahoma" w:hAnsi="Tahoma" w:cs="Tahoma"/>
                  <w:color w:val="000000"/>
                  <w:szCs w:val="20"/>
                  <w:rPrChange w:id="33042" w:author="Mattos Filho" w:date="2021-06-11T20:42:00Z">
                    <w:rPr>
                      <w:rFonts w:cs="Tahoma"/>
                      <w:color w:val="000000"/>
                      <w:szCs w:val="20"/>
                    </w:rPr>
                  </w:rPrChange>
                </w:rPr>
                <w:t>2º RI DE Mirassol</w:t>
              </w:r>
            </w:ins>
          </w:p>
        </w:tc>
      </w:tr>
      <w:tr w:rsidR="008D5C49" w:rsidRPr="008D5C49" w14:paraId="5BA6D70D" w14:textId="77777777" w:rsidTr="008D5C49">
        <w:trPr>
          <w:trHeight w:val="300"/>
          <w:ins w:id="33043" w:author="Mattos Filho" w:date="2021-06-11T20:41:00Z"/>
        </w:trPr>
        <w:tc>
          <w:tcPr>
            <w:tcW w:w="2826" w:type="dxa"/>
            <w:noWrap/>
            <w:vAlign w:val="center"/>
            <w:hideMark/>
          </w:tcPr>
          <w:p w14:paraId="404A740A" w14:textId="77777777" w:rsidR="008D5C49" w:rsidRPr="008D5C49" w:rsidRDefault="008D5C49" w:rsidP="00B41CCF">
            <w:pPr>
              <w:jc w:val="center"/>
              <w:rPr>
                <w:ins w:id="33044" w:author="Mattos Filho" w:date="2021-06-11T20:41:00Z"/>
                <w:rFonts w:ascii="Tahoma" w:hAnsi="Tahoma" w:cs="Tahoma"/>
                <w:color w:val="000000"/>
                <w:szCs w:val="20"/>
                <w:rPrChange w:id="33045" w:author="Mattos Filho" w:date="2021-06-11T20:42:00Z">
                  <w:rPr>
                    <w:ins w:id="33046" w:author="Mattos Filho" w:date="2021-06-11T20:41:00Z"/>
                    <w:rFonts w:cs="Tahoma"/>
                    <w:color w:val="000000"/>
                    <w:szCs w:val="20"/>
                  </w:rPr>
                </w:rPrChange>
              </w:rPr>
            </w:pPr>
            <w:ins w:id="33047" w:author="Mattos Filho" w:date="2021-06-11T20:41:00Z">
              <w:r w:rsidRPr="008D5C49">
                <w:rPr>
                  <w:rFonts w:ascii="Tahoma" w:hAnsi="Tahoma" w:cs="Tahoma"/>
                  <w:color w:val="000000"/>
                  <w:szCs w:val="20"/>
                  <w:rPrChange w:id="33048" w:author="Mattos Filho" w:date="2021-06-11T20:42:00Z">
                    <w:rPr>
                      <w:rFonts w:cs="Tahoma"/>
                      <w:color w:val="000000"/>
                      <w:szCs w:val="20"/>
                    </w:rPr>
                  </w:rPrChange>
                </w:rPr>
                <w:t>Mirassol - Village IV</w:t>
              </w:r>
            </w:ins>
          </w:p>
        </w:tc>
        <w:tc>
          <w:tcPr>
            <w:tcW w:w="1018" w:type="dxa"/>
            <w:noWrap/>
            <w:vAlign w:val="center"/>
            <w:hideMark/>
          </w:tcPr>
          <w:p w14:paraId="03527263" w14:textId="77777777" w:rsidR="008D5C49" w:rsidRPr="008D5C49" w:rsidRDefault="008D5C49" w:rsidP="00B41CCF">
            <w:pPr>
              <w:jc w:val="center"/>
              <w:rPr>
                <w:ins w:id="33049" w:author="Mattos Filho" w:date="2021-06-11T20:41:00Z"/>
                <w:rFonts w:ascii="Tahoma" w:hAnsi="Tahoma" w:cs="Tahoma"/>
                <w:color w:val="000000"/>
                <w:szCs w:val="20"/>
                <w:rPrChange w:id="33050" w:author="Mattos Filho" w:date="2021-06-11T20:42:00Z">
                  <w:rPr>
                    <w:ins w:id="33051" w:author="Mattos Filho" w:date="2021-06-11T20:41:00Z"/>
                    <w:rFonts w:cs="Tahoma"/>
                    <w:color w:val="000000"/>
                    <w:szCs w:val="20"/>
                  </w:rPr>
                </w:rPrChange>
              </w:rPr>
            </w:pPr>
            <w:ins w:id="33052" w:author="Mattos Filho" w:date="2021-06-11T20:41:00Z">
              <w:r w:rsidRPr="008D5C49">
                <w:rPr>
                  <w:rFonts w:ascii="Tahoma" w:hAnsi="Tahoma" w:cs="Tahoma"/>
                  <w:color w:val="000000"/>
                  <w:szCs w:val="20"/>
                  <w:rPrChange w:id="33053" w:author="Mattos Filho" w:date="2021-06-11T20:42:00Z">
                    <w:rPr>
                      <w:rFonts w:cs="Tahoma"/>
                      <w:color w:val="000000"/>
                      <w:szCs w:val="20"/>
                    </w:rPr>
                  </w:rPrChange>
                </w:rPr>
                <w:t>C</w:t>
              </w:r>
            </w:ins>
          </w:p>
        </w:tc>
        <w:tc>
          <w:tcPr>
            <w:tcW w:w="674" w:type="dxa"/>
            <w:noWrap/>
            <w:vAlign w:val="center"/>
            <w:hideMark/>
          </w:tcPr>
          <w:p w14:paraId="0CFAEFC6" w14:textId="77777777" w:rsidR="008D5C49" w:rsidRPr="008D5C49" w:rsidRDefault="008D5C49" w:rsidP="00B41CCF">
            <w:pPr>
              <w:jc w:val="center"/>
              <w:rPr>
                <w:ins w:id="33054" w:author="Mattos Filho" w:date="2021-06-11T20:41:00Z"/>
                <w:rFonts w:ascii="Tahoma" w:hAnsi="Tahoma" w:cs="Tahoma"/>
                <w:color w:val="000000"/>
                <w:szCs w:val="20"/>
                <w:rPrChange w:id="33055" w:author="Mattos Filho" w:date="2021-06-11T20:42:00Z">
                  <w:rPr>
                    <w:ins w:id="33056" w:author="Mattos Filho" w:date="2021-06-11T20:41:00Z"/>
                    <w:rFonts w:cs="Tahoma"/>
                    <w:color w:val="000000"/>
                    <w:szCs w:val="20"/>
                  </w:rPr>
                </w:rPrChange>
              </w:rPr>
            </w:pPr>
            <w:ins w:id="33057" w:author="Mattos Filho" w:date="2021-06-11T20:41:00Z">
              <w:r w:rsidRPr="008D5C49">
                <w:rPr>
                  <w:rFonts w:ascii="Tahoma" w:hAnsi="Tahoma" w:cs="Tahoma"/>
                  <w:color w:val="000000"/>
                  <w:szCs w:val="20"/>
                  <w:rPrChange w:id="33058" w:author="Mattos Filho" w:date="2021-06-11T20:42:00Z">
                    <w:rPr>
                      <w:rFonts w:cs="Tahoma"/>
                      <w:color w:val="000000"/>
                      <w:szCs w:val="20"/>
                    </w:rPr>
                  </w:rPrChange>
                </w:rPr>
                <w:t>8</w:t>
              </w:r>
            </w:ins>
          </w:p>
        </w:tc>
        <w:tc>
          <w:tcPr>
            <w:tcW w:w="3206" w:type="dxa"/>
            <w:noWrap/>
            <w:vAlign w:val="center"/>
            <w:hideMark/>
          </w:tcPr>
          <w:p w14:paraId="11CD2E11" w14:textId="77777777" w:rsidR="008D5C49" w:rsidRPr="008D5C49" w:rsidRDefault="008D5C49" w:rsidP="00B41CCF">
            <w:pPr>
              <w:jc w:val="center"/>
              <w:rPr>
                <w:ins w:id="33059" w:author="Mattos Filho" w:date="2021-06-11T20:41:00Z"/>
                <w:rFonts w:ascii="Tahoma" w:hAnsi="Tahoma" w:cs="Tahoma"/>
                <w:color w:val="000000"/>
                <w:szCs w:val="20"/>
                <w:rPrChange w:id="33060" w:author="Mattos Filho" w:date="2021-06-11T20:42:00Z">
                  <w:rPr>
                    <w:ins w:id="33061" w:author="Mattos Filho" w:date="2021-06-11T20:41:00Z"/>
                    <w:rFonts w:cs="Tahoma"/>
                    <w:color w:val="000000"/>
                    <w:szCs w:val="20"/>
                  </w:rPr>
                </w:rPrChange>
              </w:rPr>
            </w:pPr>
            <w:ins w:id="33062" w:author="Mattos Filho" w:date="2021-06-11T20:41:00Z">
              <w:r w:rsidRPr="008D5C49">
                <w:rPr>
                  <w:rFonts w:ascii="Tahoma" w:hAnsi="Tahoma" w:cs="Tahoma"/>
                  <w:color w:val="000000"/>
                  <w:szCs w:val="20"/>
                  <w:rPrChange w:id="33063" w:author="Mattos Filho" w:date="2021-06-11T20:42:00Z">
                    <w:rPr>
                      <w:rFonts w:cs="Tahoma"/>
                      <w:color w:val="000000"/>
                      <w:szCs w:val="20"/>
                    </w:rPr>
                  </w:rPrChange>
                </w:rPr>
                <w:t>100</w:t>
              </w:r>
            </w:ins>
          </w:p>
        </w:tc>
        <w:tc>
          <w:tcPr>
            <w:tcW w:w="1320" w:type="dxa"/>
            <w:noWrap/>
            <w:vAlign w:val="center"/>
            <w:hideMark/>
          </w:tcPr>
          <w:p w14:paraId="076CEFF4" w14:textId="77777777" w:rsidR="008D5C49" w:rsidRPr="008D5C49" w:rsidRDefault="008D5C49" w:rsidP="00B41CCF">
            <w:pPr>
              <w:jc w:val="center"/>
              <w:rPr>
                <w:ins w:id="33064" w:author="Mattos Filho" w:date="2021-06-11T20:41:00Z"/>
                <w:rFonts w:ascii="Tahoma" w:hAnsi="Tahoma" w:cs="Tahoma"/>
                <w:color w:val="000000"/>
                <w:szCs w:val="20"/>
                <w:rPrChange w:id="33065" w:author="Mattos Filho" w:date="2021-06-11T20:42:00Z">
                  <w:rPr>
                    <w:ins w:id="33066" w:author="Mattos Filho" w:date="2021-06-11T20:41:00Z"/>
                    <w:rFonts w:cs="Tahoma"/>
                    <w:color w:val="000000"/>
                    <w:szCs w:val="20"/>
                  </w:rPr>
                </w:rPrChange>
              </w:rPr>
            </w:pPr>
            <w:ins w:id="33067" w:author="Mattos Filho" w:date="2021-06-11T20:41:00Z">
              <w:r w:rsidRPr="008D5C49">
                <w:rPr>
                  <w:rFonts w:ascii="Tahoma" w:hAnsi="Tahoma" w:cs="Tahoma"/>
                  <w:color w:val="000000"/>
                  <w:szCs w:val="20"/>
                  <w:rPrChange w:id="33068" w:author="Mattos Filho" w:date="2021-06-11T20:42:00Z">
                    <w:rPr>
                      <w:rFonts w:cs="Tahoma"/>
                      <w:color w:val="000000"/>
                      <w:szCs w:val="20"/>
                    </w:rPr>
                  </w:rPrChange>
                </w:rPr>
                <w:t>49598</w:t>
              </w:r>
            </w:ins>
          </w:p>
        </w:tc>
        <w:tc>
          <w:tcPr>
            <w:tcW w:w="4706" w:type="dxa"/>
            <w:noWrap/>
            <w:vAlign w:val="center"/>
            <w:hideMark/>
          </w:tcPr>
          <w:p w14:paraId="793E0731" w14:textId="77777777" w:rsidR="008D5C49" w:rsidRPr="008D5C49" w:rsidRDefault="008D5C49" w:rsidP="00B41CCF">
            <w:pPr>
              <w:jc w:val="center"/>
              <w:rPr>
                <w:ins w:id="33069" w:author="Mattos Filho" w:date="2021-06-11T20:41:00Z"/>
                <w:rFonts w:ascii="Tahoma" w:hAnsi="Tahoma" w:cs="Tahoma"/>
                <w:color w:val="000000"/>
                <w:szCs w:val="20"/>
                <w:rPrChange w:id="33070" w:author="Mattos Filho" w:date="2021-06-11T20:42:00Z">
                  <w:rPr>
                    <w:ins w:id="33071" w:author="Mattos Filho" w:date="2021-06-11T20:41:00Z"/>
                    <w:rFonts w:cs="Tahoma"/>
                    <w:color w:val="000000"/>
                    <w:szCs w:val="20"/>
                  </w:rPr>
                </w:rPrChange>
              </w:rPr>
            </w:pPr>
            <w:ins w:id="33072" w:author="Mattos Filho" w:date="2021-06-11T20:41:00Z">
              <w:r w:rsidRPr="008D5C49">
                <w:rPr>
                  <w:rFonts w:ascii="Tahoma" w:hAnsi="Tahoma" w:cs="Tahoma"/>
                  <w:color w:val="000000"/>
                  <w:szCs w:val="20"/>
                  <w:rPrChange w:id="33073" w:author="Mattos Filho" w:date="2021-06-11T20:42:00Z">
                    <w:rPr>
                      <w:rFonts w:cs="Tahoma"/>
                      <w:color w:val="000000"/>
                      <w:szCs w:val="20"/>
                    </w:rPr>
                  </w:rPrChange>
                </w:rPr>
                <w:t>2º RI DE Mirassol</w:t>
              </w:r>
            </w:ins>
          </w:p>
        </w:tc>
      </w:tr>
      <w:tr w:rsidR="008D5C49" w:rsidRPr="008D5C49" w14:paraId="41743E55" w14:textId="77777777" w:rsidTr="008D5C49">
        <w:trPr>
          <w:trHeight w:val="300"/>
          <w:ins w:id="33074" w:author="Mattos Filho" w:date="2021-06-11T20:41:00Z"/>
        </w:trPr>
        <w:tc>
          <w:tcPr>
            <w:tcW w:w="2826" w:type="dxa"/>
            <w:noWrap/>
            <w:vAlign w:val="center"/>
            <w:hideMark/>
          </w:tcPr>
          <w:p w14:paraId="2A94F3B4" w14:textId="77777777" w:rsidR="008D5C49" w:rsidRPr="008D5C49" w:rsidRDefault="008D5C49" w:rsidP="00B41CCF">
            <w:pPr>
              <w:jc w:val="center"/>
              <w:rPr>
                <w:ins w:id="33075" w:author="Mattos Filho" w:date="2021-06-11T20:41:00Z"/>
                <w:rFonts w:ascii="Tahoma" w:hAnsi="Tahoma" w:cs="Tahoma"/>
                <w:color w:val="000000"/>
                <w:szCs w:val="20"/>
                <w:rPrChange w:id="33076" w:author="Mattos Filho" w:date="2021-06-11T20:42:00Z">
                  <w:rPr>
                    <w:ins w:id="33077" w:author="Mattos Filho" w:date="2021-06-11T20:41:00Z"/>
                    <w:rFonts w:cs="Tahoma"/>
                    <w:color w:val="000000"/>
                    <w:szCs w:val="20"/>
                  </w:rPr>
                </w:rPrChange>
              </w:rPr>
            </w:pPr>
            <w:ins w:id="33078" w:author="Mattos Filho" w:date="2021-06-11T20:41:00Z">
              <w:r w:rsidRPr="008D5C49">
                <w:rPr>
                  <w:rFonts w:ascii="Tahoma" w:hAnsi="Tahoma" w:cs="Tahoma"/>
                  <w:color w:val="000000"/>
                  <w:szCs w:val="20"/>
                  <w:rPrChange w:id="33079" w:author="Mattos Filho" w:date="2021-06-11T20:42:00Z">
                    <w:rPr>
                      <w:rFonts w:cs="Tahoma"/>
                      <w:color w:val="000000"/>
                      <w:szCs w:val="20"/>
                    </w:rPr>
                  </w:rPrChange>
                </w:rPr>
                <w:t>Mirassol - Village IV</w:t>
              </w:r>
            </w:ins>
          </w:p>
        </w:tc>
        <w:tc>
          <w:tcPr>
            <w:tcW w:w="1018" w:type="dxa"/>
            <w:noWrap/>
            <w:vAlign w:val="center"/>
            <w:hideMark/>
          </w:tcPr>
          <w:p w14:paraId="2F55FC09" w14:textId="77777777" w:rsidR="008D5C49" w:rsidRPr="008D5C49" w:rsidRDefault="008D5C49" w:rsidP="00B41CCF">
            <w:pPr>
              <w:jc w:val="center"/>
              <w:rPr>
                <w:ins w:id="33080" w:author="Mattos Filho" w:date="2021-06-11T20:41:00Z"/>
                <w:rFonts w:ascii="Tahoma" w:hAnsi="Tahoma" w:cs="Tahoma"/>
                <w:color w:val="000000"/>
                <w:szCs w:val="20"/>
                <w:rPrChange w:id="33081" w:author="Mattos Filho" w:date="2021-06-11T20:42:00Z">
                  <w:rPr>
                    <w:ins w:id="33082" w:author="Mattos Filho" w:date="2021-06-11T20:41:00Z"/>
                    <w:rFonts w:cs="Tahoma"/>
                    <w:color w:val="000000"/>
                    <w:szCs w:val="20"/>
                  </w:rPr>
                </w:rPrChange>
              </w:rPr>
            </w:pPr>
            <w:ins w:id="33083" w:author="Mattos Filho" w:date="2021-06-11T20:41:00Z">
              <w:r w:rsidRPr="008D5C49">
                <w:rPr>
                  <w:rFonts w:ascii="Tahoma" w:hAnsi="Tahoma" w:cs="Tahoma"/>
                  <w:color w:val="000000"/>
                  <w:szCs w:val="20"/>
                  <w:rPrChange w:id="33084" w:author="Mattos Filho" w:date="2021-06-11T20:42:00Z">
                    <w:rPr>
                      <w:rFonts w:cs="Tahoma"/>
                      <w:color w:val="000000"/>
                      <w:szCs w:val="20"/>
                    </w:rPr>
                  </w:rPrChange>
                </w:rPr>
                <w:t>C</w:t>
              </w:r>
            </w:ins>
          </w:p>
        </w:tc>
        <w:tc>
          <w:tcPr>
            <w:tcW w:w="674" w:type="dxa"/>
            <w:noWrap/>
            <w:vAlign w:val="center"/>
            <w:hideMark/>
          </w:tcPr>
          <w:p w14:paraId="10B2AF3A" w14:textId="77777777" w:rsidR="008D5C49" w:rsidRPr="008D5C49" w:rsidRDefault="008D5C49" w:rsidP="00B41CCF">
            <w:pPr>
              <w:jc w:val="center"/>
              <w:rPr>
                <w:ins w:id="33085" w:author="Mattos Filho" w:date="2021-06-11T20:41:00Z"/>
                <w:rFonts w:ascii="Tahoma" w:hAnsi="Tahoma" w:cs="Tahoma"/>
                <w:color w:val="000000"/>
                <w:szCs w:val="20"/>
                <w:rPrChange w:id="33086" w:author="Mattos Filho" w:date="2021-06-11T20:42:00Z">
                  <w:rPr>
                    <w:ins w:id="33087" w:author="Mattos Filho" w:date="2021-06-11T20:41:00Z"/>
                    <w:rFonts w:cs="Tahoma"/>
                    <w:color w:val="000000"/>
                    <w:szCs w:val="20"/>
                  </w:rPr>
                </w:rPrChange>
              </w:rPr>
            </w:pPr>
            <w:ins w:id="33088" w:author="Mattos Filho" w:date="2021-06-11T20:41:00Z">
              <w:r w:rsidRPr="008D5C49">
                <w:rPr>
                  <w:rFonts w:ascii="Tahoma" w:hAnsi="Tahoma" w:cs="Tahoma"/>
                  <w:color w:val="000000"/>
                  <w:szCs w:val="20"/>
                  <w:rPrChange w:id="33089" w:author="Mattos Filho" w:date="2021-06-11T20:42:00Z">
                    <w:rPr>
                      <w:rFonts w:cs="Tahoma"/>
                      <w:color w:val="000000"/>
                      <w:szCs w:val="20"/>
                    </w:rPr>
                  </w:rPrChange>
                </w:rPr>
                <w:t>22</w:t>
              </w:r>
            </w:ins>
          </w:p>
        </w:tc>
        <w:tc>
          <w:tcPr>
            <w:tcW w:w="3206" w:type="dxa"/>
            <w:noWrap/>
            <w:vAlign w:val="center"/>
            <w:hideMark/>
          </w:tcPr>
          <w:p w14:paraId="31F90243" w14:textId="77777777" w:rsidR="008D5C49" w:rsidRPr="008D5C49" w:rsidRDefault="008D5C49" w:rsidP="00B41CCF">
            <w:pPr>
              <w:jc w:val="center"/>
              <w:rPr>
                <w:ins w:id="33090" w:author="Mattos Filho" w:date="2021-06-11T20:41:00Z"/>
                <w:rFonts w:ascii="Tahoma" w:hAnsi="Tahoma" w:cs="Tahoma"/>
                <w:color w:val="000000"/>
                <w:szCs w:val="20"/>
                <w:rPrChange w:id="33091" w:author="Mattos Filho" w:date="2021-06-11T20:42:00Z">
                  <w:rPr>
                    <w:ins w:id="33092" w:author="Mattos Filho" w:date="2021-06-11T20:41:00Z"/>
                    <w:rFonts w:cs="Tahoma"/>
                    <w:color w:val="000000"/>
                    <w:szCs w:val="20"/>
                  </w:rPr>
                </w:rPrChange>
              </w:rPr>
            </w:pPr>
            <w:ins w:id="33093" w:author="Mattos Filho" w:date="2021-06-11T20:41:00Z">
              <w:r w:rsidRPr="008D5C49">
                <w:rPr>
                  <w:rFonts w:ascii="Tahoma" w:hAnsi="Tahoma" w:cs="Tahoma"/>
                  <w:color w:val="000000"/>
                  <w:szCs w:val="20"/>
                  <w:rPrChange w:id="33094" w:author="Mattos Filho" w:date="2021-06-11T20:42:00Z">
                    <w:rPr>
                      <w:rFonts w:cs="Tahoma"/>
                      <w:color w:val="000000"/>
                      <w:szCs w:val="20"/>
                    </w:rPr>
                  </w:rPrChange>
                </w:rPr>
                <w:t>100</w:t>
              </w:r>
            </w:ins>
          </w:p>
        </w:tc>
        <w:tc>
          <w:tcPr>
            <w:tcW w:w="1320" w:type="dxa"/>
            <w:noWrap/>
            <w:vAlign w:val="center"/>
            <w:hideMark/>
          </w:tcPr>
          <w:p w14:paraId="38D8950A" w14:textId="77777777" w:rsidR="008D5C49" w:rsidRPr="008D5C49" w:rsidRDefault="008D5C49" w:rsidP="00B41CCF">
            <w:pPr>
              <w:jc w:val="center"/>
              <w:rPr>
                <w:ins w:id="33095" w:author="Mattos Filho" w:date="2021-06-11T20:41:00Z"/>
                <w:rFonts w:ascii="Tahoma" w:hAnsi="Tahoma" w:cs="Tahoma"/>
                <w:color w:val="000000"/>
                <w:szCs w:val="20"/>
                <w:rPrChange w:id="33096" w:author="Mattos Filho" w:date="2021-06-11T20:42:00Z">
                  <w:rPr>
                    <w:ins w:id="33097" w:author="Mattos Filho" w:date="2021-06-11T20:41:00Z"/>
                    <w:rFonts w:cs="Tahoma"/>
                    <w:color w:val="000000"/>
                    <w:szCs w:val="20"/>
                  </w:rPr>
                </w:rPrChange>
              </w:rPr>
            </w:pPr>
            <w:ins w:id="33098" w:author="Mattos Filho" w:date="2021-06-11T20:41:00Z">
              <w:r w:rsidRPr="008D5C49">
                <w:rPr>
                  <w:rFonts w:ascii="Tahoma" w:hAnsi="Tahoma" w:cs="Tahoma"/>
                  <w:color w:val="000000"/>
                  <w:szCs w:val="20"/>
                  <w:rPrChange w:id="33099" w:author="Mattos Filho" w:date="2021-06-11T20:42:00Z">
                    <w:rPr>
                      <w:rFonts w:cs="Tahoma"/>
                      <w:color w:val="000000"/>
                      <w:szCs w:val="20"/>
                    </w:rPr>
                  </w:rPrChange>
                </w:rPr>
                <w:t>49612</w:t>
              </w:r>
            </w:ins>
          </w:p>
        </w:tc>
        <w:tc>
          <w:tcPr>
            <w:tcW w:w="4706" w:type="dxa"/>
            <w:noWrap/>
            <w:vAlign w:val="center"/>
            <w:hideMark/>
          </w:tcPr>
          <w:p w14:paraId="67DA6C29" w14:textId="77777777" w:rsidR="008D5C49" w:rsidRPr="008D5C49" w:rsidRDefault="008D5C49" w:rsidP="00B41CCF">
            <w:pPr>
              <w:jc w:val="center"/>
              <w:rPr>
                <w:ins w:id="33100" w:author="Mattos Filho" w:date="2021-06-11T20:41:00Z"/>
                <w:rFonts w:ascii="Tahoma" w:hAnsi="Tahoma" w:cs="Tahoma"/>
                <w:color w:val="000000"/>
                <w:szCs w:val="20"/>
                <w:rPrChange w:id="33101" w:author="Mattos Filho" w:date="2021-06-11T20:42:00Z">
                  <w:rPr>
                    <w:ins w:id="33102" w:author="Mattos Filho" w:date="2021-06-11T20:41:00Z"/>
                    <w:rFonts w:cs="Tahoma"/>
                    <w:color w:val="000000"/>
                    <w:szCs w:val="20"/>
                  </w:rPr>
                </w:rPrChange>
              </w:rPr>
            </w:pPr>
            <w:ins w:id="33103" w:author="Mattos Filho" w:date="2021-06-11T20:41:00Z">
              <w:r w:rsidRPr="008D5C49">
                <w:rPr>
                  <w:rFonts w:ascii="Tahoma" w:hAnsi="Tahoma" w:cs="Tahoma"/>
                  <w:color w:val="000000"/>
                  <w:szCs w:val="20"/>
                  <w:rPrChange w:id="33104" w:author="Mattos Filho" w:date="2021-06-11T20:42:00Z">
                    <w:rPr>
                      <w:rFonts w:cs="Tahoma"/>
                      <w:color w:val="000000"/>
                      <w:szCs w:val="20"/>
                    </w:rPr>
                  </w:rPrChange>
                </w:rPr>
                <w:t>2º RI DE Mirassol</w:t>
              </w:r>
            </w:ins>
          </w:p>
        </w:tc>
      </w:tr>
      <w:tr w:rsidR="008D5C49" w:rsidRPr="008D5C49" w14:paraId="23896F24" w14:textId="77777777" w:rsidTr="008D5C49">
        <w:trPr>
          <w:trHeight w:val="300"/>
          <w:ins w:id="33105" w:author="Mattos Filho" w:date="2021-06-11T20:41:00Z"/>
        </w:trPr>
        <w:tc>
          <w:tcPr>
            <w:tcW w:w="2826" w:type="dxa"/>
            <w:noWrap/>
            <w:vAlign w:val="center"/>
            <w:hideMark/>
          </w:tcPr>
          <w:p w14:paraId="238809C3" w14:textId="77777777" w:rsidR="008D5C49" w:rsidRPr="008D5C49" w:rsidRDefault="008D5C49" w:rsidP="00B41CCF">
            <w:pPr>
              <w:jc w:val="center"/>
              <w:rPr>
                <w:ins w:id="33106" w:author="Mattos Filho" w:date="2021-06-11T20:41:00Z"/>
                <w:rFonts w:ascii="Tahoma" w:hAnsi="Tahoma" w:cs="Tahoma"/>
                <w:color w:val="000000"/>
                <w:szCs w:val="20"/>
                <w:rPrChange w:id="33107" w:author="Mattos Filho" w:date="2021-06-11T20:42:00Z">
                  <w:rPr>
                    <w:ins w:id="33108" w:author="Mattos Filho" w:date="2021-06-11T20:41:00Z"/>
                    <w:rFonts w:cs="Tahoma"/>
                    <w:color w:val="000000"/>
                    <w:szCs w:val="20"/>
                  </w:rPr>
                </w:rPrChange>
              </w:rPr>
            </w:pPr>
            <w:ins w:id="33109" w:author="Mattos Filho" w:date="2021-06-11T20:41:00Z">
              <w:r w:rsidRPr="008D5C49">
                <w:rPr>
                  <w:rFonts w:ascii="Tahoma" w:hAnsi="Tahoma" w:cs="Tahoma"/>
                  <w:color w:val="000000"/>
                  <w:szCs w:val="20"/>
                  <w:rPrChange w:id="33110" w:author="Mattos Filho" w:date="2021-06-11T20:42:00Z">
                    <w:rPr>
                      <w:rFonts w:cs="Tahoma"/>
                      <w:color w:val="000000"/>
                      <w:szCs w:val="20"/>
                    </w:rPr>
                  </w:rPrChange>
                </w:rPr>
                <w:t>Mirassol - Village IV</w:t>
              </w:r>
            </w:ins>
          </w:p>
        </w:tc>
        <w:tc>
          <w:tcPr>
            <w:tcW w:w="1018" w:type="dxa"/>
            <w:noWrap/>
            <w:vAlign w:val="center"/>
            <w:hideMark/>
          </w:tcPr>
          <w:p w14:paraId="34EB513C" w14:textId="77777777" w:rsidR="008D5C49" w:rsidRPr="008D5C49" w:rsidRDefault="008D5C49" w:rsidP="00B41CCF">
            <w:pPr>
              <w:jc w:val="center"/>
              <w:rPr>
                <w:ins w:id="33111" w:author="Mattos Filho" w:date="2021-06-11T20:41:00Z"/>
                <w:rFonts w:ascii="Tahoma" w:hAnsi="Tahoma" w:cs="Tahoma"/>
                <w:color w:val="000000"/>
                <w:szCs w:val="20"/>
                <w:rPrChange w:id="33112" w:author="Mattos Filho" w:date="2021-06-11T20:42:00Z">
                  <w:rPr>
                    <w:ins w:id="33113" w:author="Mattos Filho" w:date="2021-06-11T20:41:00Z"/>
                    <w:rFonts w:cs="Tahoma"/>
                    <w:color w:val="000000"/>
                    <w:szCs w:val="20"/>
                  </w:rPr>
                </w:rPrChange>
              </w:rPr>
            </w:pPr>
            <w:ins w:id="33114" w:author="Mattos Filho" w:date="2021-06-11T20:41:00Z">
              <w:r w:rsidRPr="008D5C49">
                <w:rPr>
                  <w:rFonts w:ascii="Tahoma" w:hAnsi="Tahoma" w:cs="Tahoma"/>
                  <w:color w:val="000000"/>
                  <w:szCs w:val="20"/>
                  <w:rPrChange w:id="33115" w:author="Mattos Filho" w:date="2021-06-11T20:42:00Z">
                    <w:rPr>
                      <w:rFonts w:cs="Tahoma"/>
                      <w:color w:val="000000"/>
                      <w:szCs w:val="20"/>
                    </w:rPr>
                  </w:rPrChange>
                </w:rPr>
                <w:t>D</w:t>
              </w:r>
            </w:ins>
          </w:p>
        </w:tc>
        <w:tc>
          <w:tcPr>
            <w:tcW w:w="674" w:type="dxa"/>
            <w:noWrap/>
            <w:vAlign w:val="center"/>
            <w:hideMark/>
          </w:tcPr>
          <w:p w14:paraId="42984B01" w14:textId="77777777" w:rsidR="008D5C49" w:rsidRPr="008D5C49" w:rsidRDefault="008D5C49" w:rsidP="00B41CCF">
            <w:pPr>
              <w:jc w:val="center"/>
              <w:rPr>
                <w:ins w:id="33116" w:author="Mattos Filho" w:date="2021-06-11T20:41:00Z"/>
                <w:rFonts w:ascii="Tahoma" w:hAnsi="Tahoma" w:cs="Tahoma"/>
                <w:color w:val="000000"/>
                <w:szCs w:val="20"/>
                <w:rPrChange w:id="33117" w:author="Mattos Filho" w:date="2021-06-11T20:42:00Z">
                  <w:rPr>
                    <w:ins w:id="33118" w:author="Mattos Filho" w:date="2021-06-11T20:41:00Z"/>
                    <w:rFonts w:cs="Tahoma"/>
                    <w:color w:val="000000"/>
                    <w:szCs w:val="20"/>
                  </w:rPr>
                </w:rPrChange>
              </w:rPr>
            </w:pPr>
            <w:ins w:id="33119" w:author="Mattos Filho" w:date="2021-06-11T20:41:00Z">
              <w:r w:rsidRPr="008D5C49">
                <w:rPr>
                  <w:rFonts w:ascii="Tahoma" w:hAnsi="Tahoma" w:cs="Tahoma"/>
                  <w:color w:val="000000"/>
                  <w:szCs w:val="20"/>
                  <w:rPrChange w:id="33120" w:author="Mattos Filho" w:date="2021-06-11T20:42:00Z">
                    <w:rPr>
                      <w:rFonts w:cs="Tahoma"/>
                      <w:color w:val="000000"/>
                      <w:szCs w:val="20"/>
                    </w:rPr>
                  </w:rPrChange>
                </w:rPr>
                <w:t>34</w:t>
              </w:r>
            </w:ins>
          </w:p>
        </w:tc>
        <w:tc>
          <w:tcPr>
            <w:tcW w:w="3206" w:type="dxa"/>
            <w:noWrap/>
            <w:vAlign w:val="center"/>
            <w:hideMark/>
          </w:tcPr>
          <w:p w14:paraId="678247E4" w14:textId="77777777" w:rsidR="008D5C49" w:rsidRPr="008D5C49" w:rsidRDefault="008D5C49" w:rsidP="00B41CCF">
            <w:pPr>
              <w:jc w:val="center"/>
              <w:rPr>
                <w:ins w:id="33121" w:author="Mattos Filho" w:date="2021-06-11T20:41:00Z"/>
                <w:rFonts w:ascii="Tahoma" w:hAnsi="Tahoma" w:cs="Tahoma"/>
                <w:color w:val="000000"/>
                <w:szCs w:val="20"/>
                <w:rPrChange w:id="33122" w:author="Mattos Filho" w:date="2021-06-11T20:42:00Z">
                  <w:rPr>
                    <w:ins w:id="33123" w:author="Mattos Filho" w:date="2021-06-11T20:41:00Z"/>
                    <w:rFonts w:cs="Tahoma"/>
                    <w:color w:val="000000"/>
                    <w:szCs w:val="20"/>
                  </w:rPr>
                </w:rPrChange>
              </w:rPr>
            </w:pPr>
            <w:ins w:id="33124" w:author="Mattos Filho" w:date="2021-06-11T20:41:00Z">
              <w:r w:rsidRPr="008D5C49">
                <w:rPr>
                  <w:rFonts w:ascii="Tahoma" w:hAnsi="Tahoma" w:cs="Tahoma"/>
                  <w:color w:val="000000"/>
                  <w:szCs w:val="20"/>
                  <w:rPrChange w:id="33125" w:author="Mattos Filho" w:date="2021-06-11T20:42:00Z">
                    <w:rPr>
                      <w:rFonts w:cs="Tahoma"/>
                      <w:color w:val="000000"/>
                      <w:szCs w:val="20"/>
                    </w:rPr>
                  </w:rPrChange>
                </w:rPr>
                <w:t>100</w:t>
              </w:r>
            </w:ins>
          </w:p>
        </w:tc>
        <w:tc>
          <w:tcPr>
            <w:tcW w:w="1320" w:type="dxa"/>
            <w:noWrap/>
            <w:vAlign w:val="center"/>
            <w:hideMark/>
          </w:tcPr>
          <w:p w14:paraId="0C0CF090" w14:textId="77777777" w:rsidR="008D5C49" w:rsidRPr="008D5C49" w:rsidRDefault="008D5C49" w:rsidP="00B41CCF">
            <w:pPr>
              <w:jc w:val="center"/>
              <w:rPr>
                <w:ins w:id="33126" w:author="Mattos Filho" w:date="2021-06-11T20:41:00Z"/>
                <w:rFonts w:ascii="Tahoma" w:hAnsi="Tahoma" w:cs="Tahoma"/>
                <w:color w:val="000000"/>
                <w:szCs w:val="20"/>
                <w:rPrChange w:id="33127" w:author="Mattos Filho" w:date="2021-06-11T20:42:00Z">
                  <w:rPr>
                    <w:ins w:id="33128" w:author="Mattos Filho" w:date="2021-06-11T20:41:00Z"/>
                    <w:rFonts w:cs="Tahoma"/>
                    <w:color w:val="000000"/>
                    <w:szCs w:val="20"/>
                  </w:rPr>
                </w:rPrChange>
              </w:rPr>
            </w:pPr>
            <w:ins w:id="33129" w:author="Mattos Filho" w:date="2021-06-11T20:41:00Z">
              <w:r w:rsidRPr="008D5C49">
                <w:rPr>
                  <w:rFonts w:ascii="Tahoma" w:hAnsi="Tahoma" w:cs="Tahoma"/>
                  <w:color w:val="000000"/>
                  <w:szCs w:val="20"/>
                  <w:rPrChange w:id="33130" w:author="Mattos Filho" w:date="2021-06-11T20:42:00Z">
                    <w:rPr>
                      <w:rFonts w:cs="Tahoma"/>
                      <w:color w:val="000000"/>
                      <w:szCs w:val="20"/>
                    </w:rPr>
                  </w:rPrChange>
                </w:rPr>
                <w:t>49646</w:t>
              </w:r>
            </w:ins>
          </w:p>
        </w:tc>
        <w:tc>
          <w:tcPr>
            <w:tcW w:w="4706" w:type="dxa"/>
            <w:noWrap/>
            <w:vAlign w:val="center"/>
            <w:hideMark/>
          </w:tcPr>
          <w:p w14:paraId="67758C04" w14:textId="77777777" w:rsidR="008D5C49" w:rsidRPr="008D5C49" w:rsidRDefault="008D5C49" w:rsidP="00B41CCF">
            <w:pPr>
              <w:jc w:val="center"/>
              <w:rPr>
                <w:ins w:id="33131" w:author="Mattos Filho" w:date="2021-06-11T20:41:00Z"/>
                <w:rFonts w:ascii="Tahoma" w:hAnsi="Tahoma" w:cs="Tahoma"/>
                <w:color w:val="000000"/>
                <w:szCs w:val="20"/>
                <w:rPrChange w:id="33132" w:author="Mattos Filho" w:date="2021-06-11T20:42:00Z">
                  <w:rPr>
                    <w:ins w:id="33133" w:author="Mattos Filho" w:date="2021-06-11T20:41:00Z"/>
                    <w:rFonts w:cs="Tahoma"/>
                    <w:color w:val="000000"/>
                    <w:szCs w:val="20"/>
                  </w:rPr>
                </w:rPrChange>
              </w:rPr>
            </w:pPr>
            <w:ins w:id="33134" w:author="Mattos Filho" w:date="2021-06-11T20:41:00Z">
              <w:r w:rsidRPr="008D5C49">
                <w:rPr>
                  <w:rFonts w:ascii="Tahoma" w:hAnsi="Tahoma" w:cs="Tahoma"/>
                  <w:color w:val="000000"/>
                  <w:szCs w:val="20"/>
                  <w:rPrChange w:id="33135" w:author="Mattos Filho" w:date="2021-06-11T20:42:00Z">
                    <w:rPr>
                      <w:rFonts w:cs="Tahoma"/>
                      <w:color w:val="000000"/>
                      <w:szCs w:val="20"/>
                    </w:rPr>
                  </w:rPrChange>
                </w:rPr>
                <w:t>2º RI DE Mirassol</w:t>
              </w:r>
            </w:ins>
          </w:p>
        </w:tc>
      </w:tr>
      <w:tr w:rsidR="008D5C49" w:rsidRPr="008D5C49" w14:paraId="6934C7BF" w14:textId="77777777" w:rsidTr="008D5C49">
        <w:trPr>
          <w:trHeight w:val="300"/>
          <w:ins w:id="33136" w:author="Mattos Filho" w:date="2021-06-11T20:41:00Z"/>
        </w:trPr>
        <w:tc>
          <w:tcPr>
            <w:tcW w:w="2826" w:type="dxa"/>
            <w:noWrap/>
            <w:vAlign w:val="center"/>
            <w:hideMark/>
          </w:tcPr>
          <w:p w14:paraId="6A796AF4" w14:textId="77777777" w:rsidR="008D5C49" w:rsidRPr="008D5C49" w:rsidRDefault="008D5C49" w:rsidP="00B41CCF">
            <w:pPr>
              <w:jc w:val="center"/>
              <w:rPr>
                <w:ins w:id="33137" w:author="Mattos Filho" w:date="2021-06-11T20:41:00Z"/>
                <w:rFonts w:ascii="Tahoma" w:hAnsi="Tahoma" w:cs="Tahoma"/>
                <w:color w:val="000000"/>
                <w:szCs w:val="20"/>
                <w:rPrChange w:id="33138" w:author="Mattos Filho" w:date="2021-06-11T20:42:00Z">
                  <w:rPr>
                    <w:ins w:id="33139" w:author="Mattos Filho" w:date="2021-06-11T20:41:00Z"/>
                    <w:rFonts w:cs="Tahoma"/>
                    <w:color w:val="000000"/>
                    <w:szCs w:val="20"/>
                  </w:rPr>
                </w:rPrChange>
              </w:rPr>
            </w:pPr>
            <w:ins w:id="33140" w:author="Mattos Filho" w:date="2021-06-11T20:41:00Z">
              <w:r w:rsidRPr="008D5C49">
                <w:rPr>
                  <w:rFonts w:ascii="Tahoma" w:hAnsi="Tahoma" w:cs="Tahoma"/>
                  <w:color w:val="000000"/>
                  <w:szCs w:val="20"/>
                  <w:rPrChange w:id="33141" w:author="Mattos Filho" w:date="2021-06-11T20:42:00Z">
                    <w:rPr>
                      <w:rFonts w:cs="Tahoma"/>
                      <w:color w:val="000000"/>
                      <w:szCs w:val="20"/>
                    </w:rPr>
                  </w:rPrChange>
                </w:rPr>
                <w:t>Mirassol - Village IV</w:t>
              </w:r>
            </w:ins>
          </w:p>
        </w:tc>
        <w:tc>
          <w:tcPr>
            <w:tcW w:w="1018" w:type="dxa"/>
            <w:noWrap/>
            <w:vAlign w:val="center"/>
            <w:hideMark/>
          </w:tcPr>
          <w:p w14:paraId="4F08F94B" w14:textId="77777777" w:rsidR="008D5C49" w:rsidRPr="008D5C49" w:rsidRDefault="008D5C49" w:rsidP="00B41CCF">
            <w:pPr>
              <w:jc w:val="center"/>
              <w:rPr>
                <w:ins w:id="33142" w:author="Mattos Filho" w:date="2021-06-11T20:41:00Z"/>
                <w:rFonts w:ascii="Tahoma" w:hAnsi="Tahoma" w:cs="Tahoma"/>
                <w:color w:val="000000"/>
                <w:szCs w:val="20"/>
                <w:rPrChange w:id="33143" w:author="Mattos Filho" w:date="2021-06-11T20:42:00Z">
                  <w:rPr>
                    <w:ins w:id="33144" w:author="Mattos Filho" w:date="2021-06-11T20:41:00Z"/>
                    <w:rFonts w:cs="Tahoma"/>
                    <w:color w:val="000000"/>
                    <w:szCs w:val="20"/>
                  </w:rPr>
                </w:rPrChange>
              </w:rPr>
            </w:pPr>
            <w:ins w:id="33145" w:author="Mattos Filho" w:date="2021-06-11T20:41:00Z">
              <w:r w:rsidRPr="008D5C49">
                <w:rPr>
                  <w:rFonts w:ascii="Tahoma" w:hAnsi="Tahoma" w:cs="Tahoma"/>
                  <w:color w:val="000000"/>
                  <w:szCs w:val="20"/>
                  <w:rPrChange w:id="33146" w:author="Mattos Filho" w:date="2021-06-11T20:42:00Z">
                    <w:rPr>
                      <w:rFonts w:cs="Tahoma"/>
                      <w:color w:val="000000"/>
                      <w:szCs w:val="20"/>
                    </w:rPr>
                  </w:rPrChange>
                </w:rPr>
                <w:t>E</w:t>
              </w:r>
            </w:ins>
          </w:p>
        </w:tc>
        <w:tc>
          <w:tcPr>
            <w:tcW w:w="674" w:type="dxa"/>
            <w:noWrap/>
            <w:vAlign w:val="center"/>
            <w:hideMark/>
          </w:tcPr>
          <w:p w14:paraId="2650863E" w14:textId="77777777" w:rsidR="008D5C49" w:rsidRPr="008D5C49" w:rsidRDefault="008D5C49" w:rsidP="00B41CCF">
            <w:pPr>
              <w:jc w:val="center"/>
              <w:rPr>
                <w:ins w:id="33147" w:author="Mattos Filho" w:date="2021-06-11T20:41:00Z"/>
                <w:rFonts w:ascii="Tahoma" w:hAnsi="Tahoma" w:cs="Tahoma"/>
                <w:color w:val="000000"/>
                <w:szCs w:val="20"/>
                <w:rPrChange w:id="33148" w:author="Mattos Filho" w:date="2021-06-11T20:42:00Z">
                  <w:rPr>
                    <w:ins w:id="33149" w:author="Mattos Filho" w:date="2021-06-11T20:41:00Z"/>
                    <w:rFonts w:cs="Tahoma"/>
                    <w:color w:val="000000"/>
                    <w:szCs w:val="20"/>
                  </w:rPr>
                </w:rPrChange>
              </w:rPr>
            </w:pPr>
            <w:ins w:id="33150" w:author="Mattos Filho" w:date="2021-06-11T20:41:00Z">
              <w:r w:rsidRPr="008D5C49">
                <w:rPr>
                  <w:rFonts w:ascii="Tahoma" w:hAnsi="Tahoma" w:cs="Tahoma"/>
                  <w:color w:val="000000"/>
                  <w:szCs w:val="20"/>
                  <w:rPrChange w:id="33151" w:author="Mattos Filho" w:date="2021-06-11T20:42:00Z">
                    <w:rPr>
                      <w:rFonts w:cs="Tahoma"/>
                      <w:color w:val="000000"/>
                      <w:szCs w:val="20"/>
                    </w:rPr>
                  </w:rPrChange>
                </w:rPr>
                <w:t>3</w:t>
              </w:r>
            </w:ins>
          </w:p>
        </w:tc>
        <w:tc>
          <w:tcPr>
            <w:tcW w:w="3206" w:type="dxa"/>
            <w:noWrap/>
            <w:vAlign w:val="center"/>
            <w:hideMark/>
          </w:tcPr>
          <w:p w14:paraId="7A3AC3C0" w14:textId="77777777" w:rsidR="008D5C49" w:rsidRPr="008D5C49" w:rsidRDefault="008D5C49" w:rsidP="00B41CCF">
            <w:pPr>
              <w:jc w:val="center"/>
              <w:rPr>
                <w:ins w:id="33152" w:author="Mattos Filho" w:date="2021-06-11T20:41:00Z"/>
                <w:rFonts w:ascii="Tahoma" w:hAnsi="Tahoma" w:cs="Tahoma"/>
                <w:color w:val="000000"/>
                <w:szCs w:val="20"/>
                <w:rPrChange w:id="33153" w:author="Mattos Filho" w:date="2021-06-11T20:42:00Z">
                  <w:rPr>
                    <w:ins w:id="33154" w:author="Mattos Filho" w:date="2021-06-11T20:41:00Z"/>
                    <w:rFonts w:cs="Tahoma"/>
                    <w:color w:val="000000"/>
                    <w:szCs w:val="20"/>
                  </w:rPr>
                </w:rPrChange>
              </w:rPr>
            </w:pPr>
            <w:ins w:id="33155" w:author="Mattos Filho" w:date="2021-06-11T20:41:00Z">
              <w:r w:rsidRPr="008D5C49">
                <w:rPr>
                  <w:rFonts w:ascii="Tahoma" w:hAnsi="Tahoma" w:cs="Tahoma"/>
                  <w:color w:val="000000"/>
                  <w:szCs w:val="20"/>
                  <w:rPrChange w:id="33156" w:author="Mattos Filho" w:date="2021-06-11T20:42:00Z">
                    <w:rPr>
                      <w:rFonts w:cs="Tahoma"/>
                      <w:color w:val="000000"/>
                      <w:szCs w:val="20"/>
                    </w:rPr>
                  </w:rPrChange>
                </w:rPr>
                <w:t>100</w:t>
              </w:r>
            </w:ins>
          </w:p>
        </w:tc>
        <w:tc>
          <w:tcPr>
            <w:tcW w:w="1320" w:type="dxa"/>
            <w:noWrap/>
            <w:vAlign w:val="center"/>
            <w:hideMark/>
          </w:tcPr>
          <w:p w14:paraId="3B7484AD" w14:textId="77777777" w:rsidR="008D5C49" w:rsidRPr="008D5C49" w:rsidRDefault="008D5C49" w:rsidP="00B41CCF">
            <w:pPr>
              <w:jc w:val="center"/>
              <w:rPr>
                <w:ins w:id="33157" w:author="Mattos Filho" w:date="2021-06-11T20:41:00Z"/>
                <w:rFonts w:ascii="Tahoma" w:hAnsi="Tahoma" w:cs="Tahoma"/>
                <w:color w:val="000000"/>
                <w:szCs w:val="20"/>
                <w:rPrChange w:id="33158" w:author="Mattos Filho" w:date="2021-06-11T20:42:00Z">
                  <w:rPr>
                    <w:ins w:id="33159" w:author="Mattos Filho" w:date="2021-06-11T20:41:00Z"/>
                    <w:rFonts w:cs="Tahoma"/>
                    <w:color w:val="000000"/>
                    <w:szCs w:val="20"/>
                  </w:rPr>
                </w:rPrChange>
              </w:rPr>
            </w:pPr>
            <w:ins w:id="33160" w:author="Mattos Filho" w:date="2021-06-11T20:41:00Z">
              <w:r w:rsidRPr="008D5C49">
                <w:rPr>
                  <w:rFonts w:ascii="Tahoma" w:hAnsi="Tahoma" w:cs="Tahoma"/>
                  <w:color w:val="000000"/>
                  <w:szCs w:val="20"/>
                  <w:rPrChange w:id="33161" w:author="Mattos Filho" w:date="2021-06-11T20:42:00Z">
                    <w:rPr>
                      <w:rFonts w:cs="Tahoma"/>
                      <w:color w:val="000000"/>
                      <w:szCs w:val="20"/>
                    </w:rPr>
                  </w:rPrChange>
                </w:rPr>
                <w:t>49649</w:t>
              </w:r>
            </w:ins>
          </w:p>
        </w:tc>
        <w:tc>
          <w:tcPr>
            <w:tcW w:w="4706" w:type="dxa"/>
            <w:noWrap/>
            <w:vAlign w:val="center"/>
            <w:hideMark/>
          </w:tcPr>
          <w:p w14:paraId="0012B84B" w14:textId="77777777" w:rsidR="008D5C49" w:rsidRPr="008D5C49" w:rsidRDefault="008D5C49" w:rsidP="00B41CCF">
            <w:pPr>
              <w:jc w:val="center"/>
              <w:rPr>
                <w:ins w:id="33162" w:author="Mattos Filho" w:date="2021-06-11T20:41:00Z"/>
                <w:rFonts w:ascii="Tahoma" w:hAnsi="Tahoma" w:cs="Tahoma"/>
                <w:color w:val="000000"/>
                <w:szCs w:val="20"/>
                <w:rPrChange w:id="33163" w:author="Mattos Filho" w:date="2021-06-11T20:42:00Z">
                  <w:rPr>
                    <w:ins w:id="33164" w:author="Mattos Filho" w:date="2021-06-11T20:41:00Z"/>
                    <w:rFonts w:cs="Tahoma"/>
                    <w:color w:val="000000"/>
                    <w:szCs w:val="20"/>
                  </w:rPr>
                </w:rPrChange>
              </w:rPr>
            </w:pPr>
            <w:ins w:id="33165" w:author="Mattos Filho" w:date="2021-06-11T20:41:00Z">
              <w:r w:rsidRPr="008D5C49">
                <w:rPr>
                  <w:rFonts w:ascii="Tahoma" w:hAnsi="Tahoma" w:cs="Tahoma"/>
                  <w:color w:val="000000"/>
                  <w:szCs w:val="20"/>
                  <w:rPrChange w:id="33166" w:author="Mattos Filho" w:date="2021-06-11T20:42:00Z">
                    <w:rPr>
                      <w:rFonts w:cs="Tahoma"/>
                      <w:color w:val="000000"/>
                      <w:szCs w:val="20"/>
                    </w:rPr>
                  </w:rPrChange>
                </w:rPr>
                <w:t>2º RI DE Mirassol</w:t>
              </w:r>
            </w:ins>
          </w:p>
        </w:tc>
      </w:tr>
      <w:tr w:rsidR="008D5C49" w:rsidRPr="008D5C49" w14:paraId="6B9D848D" w14:textId="77777777" w:rsidTr="008D5C49">
        <w:trPr>
          <w:trHeight w:val="300"/>
          <w:ins w:id="33167" w:author="Mattos Filho" w:date="2021-06-11T20:41:00Z"/>
        </w:trPr>
        <w:tc>
          <w:tcPr>
            <w:tcW w:w="2826" w:type="dxa"/>
            <w:noWrap/>
            <w:vAlign w:val="center"/>
            <w:hideMark/>
          </w:tcPr>
          <w:p w14:paraId="28DFD490" w14:textId="77777777" w:rsidR="008D5C49" w:rsidRPr="008D5C49" w:rsidRDefault="008D5C49" w:rsidP="00B41CCF">
            <w:pPr>
              <w:jc w:val="center"/>
              <w:rPr>
                <w:ins w:id="33168" w:author="Mattos Filho" w:date="2021-06-11T20:41:00Z"/>
                <w:rFonts w:ascii="Tahoma" w:hAnsi="Tahoma" w:cs="Tahoma"/>
                <w:color w:val="000000"/>
                <w:szCs w:val="20"/>
                <w:rPrChange w:id="33169" w:author="Mattos Filho" w:date="2021-06-11T20:42:00Z">
                  <w:rPr>
                    <w:ins w:id="33170" w:author="Mattos Filho" w:date="2021-06-11T20:41:00Z"/>
                    <w:rFonts w:cs="Tahoma"/>
                    <w:color w:val="000000"/>
                    <w:szCs w:val="20"/>
                  </w:rPr>
                </w:rPrChange>
              </w:rPr>
            </w:pPr>
            <w:ins w:id="33171" w:author="Mattos Filho" w:date="2021-06-11T20:41:00Z">
              <w:r w:rsidRPr="008D5C49">
                <w:rPr>
                  <w:rFonts w:ascii="Tahoma" w:hAnsi="Tahoma" w:cs="Tahoma"/>
                  <w:color w:val="000000"/>
                  <w:szCs w:val="20"/>
                  <w:rPrChange w:id="33172" w:author="Mattos Filho" w:date="2021-06-11T20:42:00Z">
                    <w:rPr>
                      <w:rFonts w:cs="Tahoma"/>
                      <w:color w:val="000000"/>
                      <w:szCs w:val="20"/>
                    </w:rPr>
                  </w:rPrChange>
                </w:rPr>
                <w:t>Mirassol - Village IV</w:t>
              </w:r>
            </w:ins>
          </w:p>
        </w:tc>
        <w:tc>
          <w:tcPr>
            <w:tcW w:w="1018" w:type="dxa"/>
            <w:noWrap/>
            <w:vAlign w:val="center"/>
            <w:hideMark/>
          </w:tcPr>
          <w:p w14:paraId="2DEA6830" w14:textId="77777777" w:rsidR="008D5C49" w:rsidRPr="008D5C49" w:rsidRDefault="008D5C49" w:rsidP="00B41CCF">
            <w:pPr>
              <w:jc w:val="center"/>
              <w:rPr>
                <w:ins w:id="33173" w:author="Mattos Filho" w:date="2021-06-11T20:41:00Z"/>
                <w:rFonts w:ascii="Tahoma" w:hAnsi="Tahoma" w:cs="Tahoma"/>
                <w:color w:val="000000"/>
                <w:szCs w:val="20"/>
                <w:rPrChange w:id="33174" w:author="Mattos Filho" w:date="2021-06-11T20:42:00Z">
                  <w:rPr>
                    <w:ins w:id="33175" w:author="Mattos Filho" w:date="2021-06-11T20:41:00Z"/>
                    <w:rFonts w:cs="Tahoma"/>
                    <w:color w:val="000000"/>
                    <w:szCs w:val="20"/>
                  </w:rPr>
                </w:rPrChange>
              </w:rPr>
            </w:pPr>
            <w:ins w:id="33176" w:author="Mattos Filho" w:date="2021-06-11T20:41:00Z">
              <w:r w:rsidRPr="008D5C49">
                <w:rPr>
                  <w:rFonts w:ascii="Tahoma" w:hAnsi="Tahoma" w:cs="Tahoma"/>
                  <w:color w:val="000000"/>
                  <w:szCs w:val="20"/>
                  <w:rPrChange w:id="33177" w:author="Mattos Filho" w:date="2021-06-11T20:42:00Z">
                    <w:rPr>
                      <w:rFonts w:cs="Tahoma"/>
                      <w:color w:val="000000"/>
                      <w:szCs w:val="20"/>
                    </w:rPr>
                  </w:rPrChange>
                </w:rPr>
                <w:t>G</w:t>
              </w:r>
            </w:ins>
          </w:p>
        </w:tc>
        <w:tc>
          <w:tcPr>
            <w:tcW w:w="674" w:type="dxa"/>
            <w:noWrap/>
            <w:vAlign w:val="center"/>
            <w:hideMark/>
          </w:tcPr>
          <w:p w14:paraId="14ABC50B" w14:textId="77777777" w:rsidR="008D5C49" w:rsidRPr="008D5C49" w:rsidRDefault="008D5C49" w:rsidP="00B41CCF">
            <w:pPr>
              <w:jc w:val="center"/>
              <w:rPr>
                <w:ins w:id="33178" w:author="Mattos Filho" w:date="2021-06-11T20:41:00Z"/>
                <w:rFonts w:ascii="Tahoma" w:hAnsi="Tahoma" w:cs="Tahoma"/>
                <w:color w:val="000000"/>
                <w:szCs w:val="20"/>
                <w:rPrChange w:id="33179" w:author="Mattos Filho" w:date="2021-06-11T20:42:00Z">
                  <w:rPr>
                    <w:ins w:id="33180" w:author="Mattos Filho" w:date="2021-06-11T20:41:00Z"/>
                    <w:rFonts w:cs="Tahoma"/>
                    <w:color w:val="000000"/>
                    <w:szCs w:val="20"/>
                  </w:rPr>
                </w:rPrChange>
              </w:rPr>
            </w:pPr>
            <w:ins w:id="33181" w:author="Mattos Filho" w:date="2021-06-11T20:41:00Z">
              <w:r w:rsidRPr="008D5C49">
                <w:rPr>
                  <w:rFonts w:ascii="Tahoma" w:hAnsi="Tahoma" w:cs="Tahoma"/>
                  <w:color w:val="000000"/>
                  <w:szCs w:val="20"/>
                  <w:rPrChange w:id="33182" w:author="Mattos Filho" w:date="2021-06-11T20:42:00Z">
                    <w:rPr>
                      <w:rFonts w:cs="Tahoma"/>
                      <w:color w:val="000000"/>
                      <w:szCs w:val="20"/>
                    </w:rPr>
                  </w:rPrChange>
                </w:rPr>
                <w:t>10</w:t>
              </w:r>
            </w:ins>
          </w:p>
        </w:tc>
        <w:tc>
          <w:tcPr>
            <w:tcW w:w="3206" w:type="dxa"/>
            <w:noWrap/>
            <w:vAlign w:val="center"/>
            <w:hideMark/>
          </w:tcPr>
          <w:p w14:paraId="1CB2F50A" w14:textId="77777777" w:rsidR="008D5C49" w:rsidRPr="008D5C49" w:rsidRDefault="008D5C49" w:rsidP="00B41CCF">
            <w:pPr>
              <w:jc w:val="center"/>
              <w:rPr>
                <w:ins w:id="33183" w:author="Mattos Filho" w:date="2021-06-11T20:41:00Z"/>
                <w:rFonts w:ascii="Tahoma" w:hAnsi="Tahoma" w:cs="Tahoma"/>
                <w:color w:val="000000"/>
                <w:szCs w:val="20"/>
                <w:rPrChange w:id="33184" w:author="Mattos Filho" w:date="2021-06-11T20:42:00Z">
                  <w:rPr>
                    <w:ins w:id="33185" w:author="Mattos Filho" w:date="2021-06-11T20:41:00Z"/>
                    <w:rFonts w:cs="Tahoma"/>
                    <w:color w:val="000000"/>
                    <w:szCs w:val="20"/>
                  </w:rPr>
                </w:rPrChange>
              </w:rPr>
            </w:pPr>
            <w:ins w:id="33186" w:author="Mattos Filho" w:date="2021-06-11T20:41:00Z">
              <w:r w:rsidRPr="008D5C49">
                <w:rPr>
                  <w:rFonts w:ascii="Tahoma" w:hAnsi="Tahoma" w:cs="Tahoma"/>
                  <w:color w:val="000000"/>
                  <w:szCs w:val="20"/>
                  <w:rPrChange w:id="33187" w:author="Mattos Filho" w:date="2021-06-11T20:42:00Z">
                    <w:rPr>
                      <w:rFonts w:cs="Tahoma"/>
                      <w:color w:val="000000"/>
                      <w:szCs w:val="20"/>
                    </w:rPr>
                  </w:rPrChange>
                </w:rPr>
                <w:t>100</w:t>
              </w:r>
            </w:ins>
          </w:p>
        </w:tc>
        <w:tc>
          <w:tcPr>
            <w:tcW w:w="1320" w:type="dxa"/>
            <w:noWrap/>
            <w:vAlign w:val="center"/>
            <w:hideMark/>
          </w:tcPr>
          <w:p w14:paraId="186F4366" w14:textId="77777777" w:rsidR="008D5C49" w:rsidRPr="008D5C49" w:rsidRDefault="008D5C49" w:rsidP="00B41CCF">
            <w:pPr>
              <w:jc w:val="center"/>
              <w:rPr>
                <w:ins w:id="33188" w:author="Mattos Filho" w:date="2021-06-11T20:41:00Z"/>
                <w:rFonts w:ascii="Tahoma" w:hAnsi="Tahoma" w:cs="Tahoma"/>
                <w:color w:val="000000"/>
                <w:szCs w:val="20"/>
                <w:rPrChange w:id="33189" w:author="Mattos Filho" w:date="2021-06-11T20:42:00Z">
                  <w:rPr>
                    <w:ins w:id="33190" w:author="Mattos Filho" w:date="2021-06-11T20:41:00Z"/>
                    <w:rFonts w:cs="Tahoma"/>
                    <w:color w:val="000000"/>
                    <w:szCs w:val="20"/>
                  </w:rPr>
                </w:rPrChange>
              </w:rPr>
            </w:pPr>
            <w:ins w:id="33191" w:author="Mattos Filho" w:date="2021-06-11T20:41:00Z">
              <w:r w:rsidRPr="008D5C49">
                <w:rPr>
                  <w:rFonts w:ascii="Tahoma" w:hAnsi="Tahoma" w:cs="Tahoma"/>
                  <w:color w:val="000000"/>
                  <w:szCs w:val="20"/>
                  <w:rPrChange w:id="33192" w:author="Mattos Filho" w:date="2021-06-11T20:42:00Z">
                    <w:rPr>
                      <w:rFonts w:cs="Tahoma"/>
                      <w:color w:val="000000"/>
                      <w:szCs w:val="20"/>
                    </w:rPr>
                  </w:rPrChange>
                </w:rPr>
                <w:t>49719</w:t>
              </w:r>
            </w:ins>
          </w:p>
        </w:tc>
        <w:tc>
          <w:tcPr>
            <w:tcW w:w="4706" w:type="dxa"/>
            <w:noWrap/>
            <w:vAlign w:val="center"/>
            <w:hideMark/>
          </w:tcPr>
          <w:p w14:paraId="7F794D75" w14:textId="77777777" w:rsidR="008D5C49" w:rsidRPr="008D5C49" w:rsidRDefault="008D5C49" w:rsidP="00B41CCF">
            <w:pPr>
              <w:jc w:val="center"/>
              <w:rPr>
                <w:ins w:id="33193" w:author="Mattos Filho" w:date="2021-06-11T20:41:00Z"/>
                <w:rFonts w:ascii="Tahoma" w:hAnsi="Tahoma" w:cs="Tahoma"/>
                <w:color w:val="000000"/>
                <w:szCs w:val="20"/>
                <w:rPrChange w:id="33194" w:author="Mattos Filho" w:date="2021-06-11T20:42:00Z">
                  <w:rPr>
                    <w:ins w:id="33195" w:author="Mattos Filho" w:date="2021-06-11T20:41:00Z"/>
                    <w:rFonts w:cs="Tahoma"/>
                    <w:color w:val="000000"/>
                    <w:szCs w:val="20"/>
                  </w:rPr>
                </w:rPrChange>
              </w:rPr>
            </w:pPr>
            <w:ins w:id="33196" w:author="Mattos Filho" w:date="2021-06-11T20:41:00Z">
              <w:r w:rsidRPr="008D5C49">
                <w:rPr>
                  <w:rFonts w:ascii="Tahoma" w:hAnsi="Tahoma" w:cs="Tahoma"/>
                  <w:color w:val="000000"/>
                  <w:szCs w:val="20"/>
                  <w:rPrChange w:id="33197" w:author="Mattos Filho" w:date="2021-06-11T20:42:00Z">
                    <w:rPr>
                      <w:rFonts w:cs="Tahoma"/>
                      <w:color w:val="000000"/>
                      <w:szCs w:val="20"/>
                    </w:rPr>
                  </w:rPrChange>
                </w:rPr>
                <w:t>2º RI DE Mirassol</w:t>
              </w:r>
            </w:ins>
          </w:p>
        </w:tc>
      </w:tr>
      <w:tr w:rsidR="008D5C49" w:rsidRPr="008D5C49" w14:paraId="08315A65" w14:textId="77777777" w:rsidTr="008D5C49">
        <w:trPr>
          <w:trHeight w:val="300"/>
          <w:ins w:id="33198" w:author="Mattos Filho" w:date="2021-06-11T20:41:00Z"/>
        </w:trPr>
        <w:tc>
          <w:tcPr>
            <w:tcW w:w="2826" w:type="dxa"/>
            <w:noWrap/>
            <w:vAlign w:val="center"/>
            <w:hideMark/>
          </w:tcPr>
          <w:p w14:paraId="14F30997" w14:textId="77777777" w:rsidR="008D5C49" w:rsidRPr="008D5C49" w:rsidRDefault="008D5C49" w:rsidP="00B41CCF">
            <w:pPr>
              <w:jc w:val="center"/>
              <w:rPr>
                <w:ins w:id="33199" w:author="Mattos Filho" w:date="2021-06-11T20:41:00Z"/>
                <w:rFonts w:ascii="Tahoma" w:hAnsi="Tahoma" w:cs="Tahoma"/>
                <w:color w:val="000000"/>
                <w:szCs w:val="20"/>
                <w:rPrChange w:id="33200" w:author="Mattos Filho" w:date="2021-06-11T20:42:00Z">
                  <w:rPr>
                    <w:ins w:id="33201" w:author="Mattos Filho" w:date="2021-06-11T20:41:00Z"/>
                    <w:rFonts w:cs="Tahoma"/>
                    <w:color w:val="000000"/>
                    <w:szCs w:val="20"/>
                  </w:rPr>
                </w:rPrChange>
              </w:rPr>
            </w:pPr>
            <w:ins w:id="33202" w:author="Mattos Filho" w:date="2021-06-11T20:41:00Z">
              <w:r w:rsidRPr="008D5C49">
                <w:rPr>
                  <w:rFonts w:ascii="Tahoma" w:hAnsi="Tahoma" w:cs="Tahoma"/>
                  <w:color w:val="000000"/>
                  <w:szCs w:val="20"/>
                  <w:rPrChange w:id="33203" w:author="Mattos Filho" w:date="2021-06-11T20:42:00Z">
                    <w:rPr>
                      <w:rFonts w:cs="Tahoma"/>
                      <w:color w:val="000000"/>
                      <w:szCs w:val="20"/>
                    </w:rPr>
                  </w:rPrChange>
                </w:rPr>
                <w:t>Mirassol - Village IV</w:t>
              </w:r>
            </w:ins>
          </w:p>
        </w:tc>
        <w:tc>
          <w:tcPr>
            <w:tcW w:w="1018" w:type="dxa"/>
            <w:noWrap/>
            <w:vAlign w:val="center"/>
            <w:hideMark/>
          </w:tcPr>
          <w:p w14:paraId="4AC39CC7" w14:textId="77777777" w:rsidR="008D5C49" w:rsidRPr="008D5C49" w:rsidRDefault="008D5C49" w:rsidP="00B41CCF">
            <w:pPr>
              <w:jc w:val="center"/>
              <w:rPr>
                <w:ins w:id="33204" w:author="Mattos Filho" w:date="2021-06-11T20:41:00Z"/>
                <w:rFonts w:ascii="Tahoma" w:hAnsi="Tahoma" w:cs="Tahoma"/>
                <w:color w:val="000000"/>
                <w:szCs w:val="20"/>
                <w:rPrChange w:id="33205" w:author="Mattos Filho" w:date="2021-06-11T20:42:00Z">
                  <w:rPr>
                    <w:ins w:id="33206" w:author="Mattos Filho" w:date="2021-06-11T20:41:00Z"/>
                    <w:rFonts w:cs="Tahoma"/>
                    <w:color w:val="000000"/>
                    <w:szCs w:val="20"/>
                  </w:rPr>
                </w:rPrChange>
              </w:rPr>
            </w:pPr>
            <w:ins w:id="33207" w:author="Mattos Filho" w:date="2021-06-11T20:41:00Z">
              <w:r w:rsidRPr="008D5C49">
                <w:rPr>
                  <w:rFonts w:ascii="Tahoma" w:hAnsi="Tahoma" w:cs="Tahoma"/>
                  <w:color w:val="000000"/>
                  <w:szCs w:val="20"/>
                  <w:rPrChange w:id="33208" w:author="Mattos Filho" w:date="2021-06-11T20:42:00Z">
                    <w:rPr>
                      <w:rFonts w:cs="Tahoma"/>
                      <w:color w:val="000000"/>
                      <w:szCs w:val="20"/>
                    </w:rPr>
                  </w:rPrChange>
                </w:rPr>
                <w:t>G</w:t>
              </w:r>
            </w:ins>
          </w:p>
        </w:tc>
        <w:tc>
          <w:tcPr>
            <w:tcW w:w="674" w:type="dxa"/>
            <w:noWrap/>
            <w:vAlign w:val="center"/>
            <w:hideMark/>
          </w:tcPr>
          <w:p w14:paraId="4D625D9A" w14:textId="77777777" w:rsidR="008D5C49" w:rsidRPr="008D5C49" w:rsidRDefault="008D5C49" w:rsidP="00B41CCF">
            <w:pPr>
              <w:jc w:val="center"/>
              <w:rPr>
                <w:ins w:id="33209" w:author="Mattos Filho" w:date="2021-06-11T20:41:00Z"/>
                <w:rFonts w:ascii="Tahoma" w:hAnsi="Tahoma" w:cs="Tahoma"/>
                <w:color w:val="000000"/>
                <w:szCs w:val="20"/>
                <w:rPrChange w:id="33210" w:author="Mattos Filho" w:date="2021-06-11T20:42:00Z">
                  <w:rPr>
                    <w:ins w:id="33211" w:author="Mattos Filho" w:date="2021-06-11T20:41:00Z"/>
                    <w:rFonts w:cs="Tahoma"/>
                    <w:color w:val="000000"/>
                    <w:szCs w:val="20"/>
                  </w:rPr>
                </w:rPrChange>
              </w:rPr>
            </w:pPr>
            <w:ins w:id="33212" w:author="Mattos Filho" w:date="2021-06-11T20:41:00Z">
              <w:r w:rsidRPr="008D5C49">
                <w:rPr>
                  <w:rFonts w:ascii="Tahoma" w:hAnsi="Tahoma" w:cs="Tahoma"/>
                  <w:color w:val="000000"/>
                  <w:szCs w:val="20"/>
                  <w:rPrChange w:id="33213" w:author="Mattos Filho" w:date="2021-06-11T20:42:00Z">
                    <w:rPr>
                      <w:rFonts w:cs="Tahoma"/>
                      <w:color w:val="000000"/>
                      <w:szCs w:val="20"/>
                    </w:rPr>
                  </w:rPrChange>
                </w:rPr>
                <w:t>29</w:t>
              </w:r>
            </w:ins>
          </w:p>
        </w:tc>
        <w:tc>
          <w:tcPr>
            <w:tcW w:w="3206" w:type="dxa"/>
            <w:noWrap/>
            <w:vAlign w:val="center"/>
            <w:hideMark/>
          </w:tcPr>
          <w:p w14:paraId="51ADB895" w14:textId="77777777" w:rsidR="008D5C49" w:rsidRPr="008D5C49" w:rsidRDefault="008D5C49" w:rsidP="00B41CCF">
            <w:pPr>
              <w:jc w:val="center"/>
              <w:rPr>
                <w:ins w:id="33214" w:author="Mattos Filho" w:date="2021-06-11T20:41:00Z"/>
                <w:rFonts w:ascii="Tahoma" w:hAnsi="Tahoma" w:cs="Tahoma"/>
                <w:color w:val="000000"/>
                <w:szCs w:val="20"/>
                <w:rPrChange w:id="33215" w:author="Mattos Filho" w:date="2021-06-11T20:42:00Z">
                  <w:rPr>
                    <w:ins w:id="33216" w:author="Mattos Filho" w:date="2021-06-11T20:41:00Z"/>
                    <w:rFonts w:cs="Tahoma"/>
                    <w:color w:val="000000"/>
                    <w:szCs w:val="20"/>
                  </w:rPr>
                </w:rPrChange>
              </w:rPr>
            </w:pPr>
            <w:ins w:id="33217" w:author="Mattos Filho" w:date="2021-06-11T20:41:00Z">
              <w:r w:rsidRPr="008D5C49">
                <w:rPr>
                  <w:rFonts w:ascii="Tahoma" w:hAnsi="Tahoma" w:cs="Tahoma"/>
                  <w:color w:val="000000"/>
                  <w:szCs w:val="20"/>
                  <w:rPrChange w:id="33218" w:author="Mattos Filho" w:date="2021-06-11T20:42:00Z">
                    <w:rPr>
                      <w:rFonts w:cs="Tahoma"/>
                      <w:color w:val="000000"/>
                      <w:szCs w:val="20"/>
                    </w:rPr>
                  </w:rPrChange>
                </w:rPr>
                <w:t>100</w:t>
              </w:r>
            </w:ins>
          </w:p>
        </w:tc>
        <w:tc>
          <w:tcPr>
            <w:tcW w:w="1320" w:type="dxa"/>
            <w:noWrap/>
            <w:vAlign w:val="center"/>
            <w:hideMark/>
          </w:tcPr>
          <w:p w14:paraId="108F0B97" w14:textId="77777777" w:rsidR="008D5C49" w:rsidRPr="008D5C49" w:rsidRDefault="008D5C49" w:rsidP="00B41CCF">
            <w:pPr>
              <w:jc w:val="center"/>
              <w:rPr>
                <w:ins w:id="33219" w:author="Mattos Filho" w:date="2021-06-11T20:41:00Z"/>
                <w:rFonts w:ascii="Tahoma" w:hAnsi="Tahoma" w:cs="Tahoma"/>
                <w:color w:val="000000"/>
                <w:szCs w:val="20"/>
                <w:rPrChange w:id="33220" w:author="Mattos Filho" w:date="2021-06-11T20:42:00Z">
                  <w:rPr>
                    <w:ins w:id="33221" w:author="Mattos Filho" w:date="2021-06-11T20:41:00Z"/>
                    <w:rFonts w:cs="Tahoma"/>
                    <w:color w:val="000000"/>
                    <w:szCs w:val="20"/>
                  </w:rPr>
                </w:rPrChange>
              </w:rPr>
            </w:pPr>
            <w:ins w:id="33222" w:author="Mattos Filho" w:date="2021-06-11T20:41:00Z">
              <w:r w:rsidRPr="008D5C49">
                <w:rPr>
                  <w:rFonts w:ascii="Tahoma" w:hAnsi="Tahoma" w:cs="Tahoma"/>
                  <w:color w:val="000000"/>
                  <w:szCs w:val="20"/>
                  <w:rPrChange w:id="33223" w:author="Mattos Filho" w:date="2021-06-11T20:42:00Z">
                    <w:rPr>
                      <w:rFonts w:cs="Tahoma"/>
                      <w:color w:val="000000"/>
                      <w:szCs w:val="20"/>
                    </w:rPr>
                  </w:rPrChange>
                </w:rPr>
                <w:t>49738</w:t>
              </w:r>
            </w:ins>
          </w:p>
        </w:tc>
        <w:tc>
          <w:tcPr>
            <w:tcW w:w="4706" w:type="dxa"/>
            <w:noWrap/>
            <w:vAlign w:val="center"/>
            <w:hideMark/>
          </w:tcPr>
          <w:p w14:paraId="5ABC6311" w14:textId="77777777" w:rsidR="008D5C49" w:rsidRPr="008D5C49" w:rsidRDefault="008D5C49" w:rsidP="00B41CCF">
            <w:pPr>
              <w:jc w:val="center"/>
              <w:rPr>
                <w:ins w:id="33224" w:author="Mattos Filho" w:date="2021-06-11T20:41:00Z"/>
                <w:rFonts w:ascii="Tahoma" w:hAnsi="Tahoma" w:cs="Tahoma"/>
                <w:color w:val="000000"/>
                <w:szCs w:val="20"/>
                <w:rPrChange w:id="33225" w:author="Mattos Filho" w:date="2021-06-11T20:42:00Z">
                  <w:rPr>
                    <w:ins w:id="33226" w:author="Mattos Filho" w:date="2021-06-11T20:41:00Z"/>
                    <w:rFonts w:cs="Tahoma"/>
                    <w:color w:val="000000"/>
                    <w:szCs w:val="20"/>
                  </w:rPr>
                </w:rPrChange>
              </w:rPr>
            </w:pPr>
            <w:ins w:id="33227" w:author="Mattos Filho" w:date="2021-06-11T20:41:00Z">
              <w:r w:rsidRPr="008D5C49">
                <w:rPr>
                  <w:rFonts w:ascii="Tahoma" w:hAnsi="Tahoma" w:cs="Tahoma"/>
                  <w:color w:val="000000"/>
                  <w:szCs w:val="20"/>
                  <w:rPrChange w:id="33228" w:author="Mattos Filho" w:date="2021-06-11T20:42:00Z">
                    <w:rPr>
                      <w:rFonts w:cs="Tahoma"/>
                      <w:color w:val="000000"/>
                      <w:szCs w:val="20"/>
                    </w:rPr>
                  </w:rPrChange>
                </w:rPr>
                <w:t>2º RI DE Mirassol</w:t>
              </w:r>
            </w:ins>
          </w:p>
        </w:tc>
      </w:tr>
      <w:tr w:rsidR="008D5C49" w:rsidRPr="008D5C49" w14:paraId="248C666D" w14:textId="77777777" w:rsidTr="008D5C49">
        <w:trPr>
          <w:trHeight w:val="300"/>
          <w:ins w:id="33229" w:author="Mattos Filho" w:date="2021-06-11T20:41:00Z"/>
        </w:trPr>
        <w:tc>
          <w:tcPr>
            <w:tcW w:w="2826" w:type="dxa"/>
            <w:noWrap/>
            <w:vAlign w:val="center"/>
            <w:hideMark/>
          </w:tcPr>
          <w:p w14:paraId="686598A6" w14:textId="77777777" w:rsidR="008D5C49" w:rsidRPr="008D5C49" w:rsidRDefault="008D5C49" w:rsidP="00B41CCF">
            <w:pPr>
              <w:jc w:val="center"/>
              <w:rPr>
                <w:ins w:id="33230" w:author="Mattos Filho" w:date="2021-06-11T20:41:00Z"/>
                <w:rFonts w:ascii="Tahoma" w:hAnsi="Tahoma" w:cs="Tahoma"/>
                <w:color w:val="000000"/>
                <w:szCs w:val="20"/>
                <w:rPrChange w:id="33231" w:author="Mattos Filho" w:date="2021-06-11T20:42:00Z">
                  <w:rPr>
                    <w:ins w:id="33232" w:author="Mattos Filho" w:date="2021-06-11T20:41:00Z"/>
                    <w:rFonts w:cs="Tahoma"/>
                    <w:color w:val="000000"/>
                    <w:szCs w:val="20"/>
                  </w:rPr>
                </w:rPrChange>
              </w:rPr>
            </w:pPr>
            <w:ins w:id="33233" w:author="Mattos Filho" w:date="2021-06-11T20:41:00Z">
              <w:r w:rsidRPr="008D5C49">
                <w:rPr>
                  <w:rFonts w:ascii="Tahoma" w:hAnsi="Tahoma" w:cs="Tahoma"/>
                  <w:color w:val="000000"/>
                  <w:szCs w:val="20"/>
                  <w:rPrChange w:id="33234" w:author="Mattos Filho" w:date="2021-06-11T20:42:00Z">
                    <w:rPr>
                      <w:rFonts w:cs="Tahoma"/>
                      <w:color w:val="000000"/>
                      <w:szCs w:val="20"/>
                    </w:rPr>
                  </w:rPrChange>
                </w:rPr>
                <w:t>Mirassol - Village IV</w:t>
              </w:r>
            </w:ins>
          </w:p>
        </w:tc>
        <w:tc>
          <w:tcPr>
            <w:tcW w:w="1018" w:type="dxa"/>
            <w:noWrap/>
            <w:vAlign w:val="center"/>
            <w:hideMark/>
          </w:tcPr>
          <w:p w14:paraId="1C9E0ED8" w14:textId="77777777" w:rsidR="008D5C49" w:rsidRPr="008D5C49" w:rsidRDefault="008D5C49" w:rsidP="00B41CCF">
            <w:pPr>
              <w:jc w:val="center"/>
              <w:rPr>
                <w:ins w:id="33235" w:author="Mattos Filho" w:date="2021-06-11T20:41:00Z"/>
                <w:rFonts w:ascii="Tahoma" w:hAnsi="Tahoma" w:cs="Tahoma"/>
                <w:color w:val="000000"/>
                <w:szCs w:val="20"/>
                <w:rPrChange w:id="33236" w:author="Mattos Filho" w:date="2021-06-11T20:42:00Z">
                  <w:rPr>
                    <w:ins w:id="33237" w:author="Mattos Filho" w:date="2021-06-11T20:41:00Z"/>
                    <w:rFonts w:cs="Tahoma"/>
                    <w:color w:val="000000"/>
                    <w:szCs w:val="20"/>
                  </w:rPr>
                </w:rPrChange>
              </w:rPr>
            </w:pPr>
            <w:ins w:id="33238" w:author="Mattos Filho" w:date="2021-06-11T20:41:00Z">
              <w:r w:rsidRPr="008D5C49">
                <w:rPr>
                  <w:rFonts w:ascii="Tahoma" w:hAnsi="Tahoma" w:cs="Tahoma"/>
                  <w:color w:val="000000"/>
                  <w:szCs w:val="20"/>
                  <w:rPrChange w:id="33239" w:author="Mattos Filho" w:date="2021-06-11T20:42:00Z">
                    <w:rPr>
                      <w:rFonts w:cs="Tahoma"/>
                      <w:color w:val="000000"/>
                      <w:szCs w:val="20"/>
                    </w:rPr>
                  </w:rPrChange>
                </w:rPr>
                <w:t>H</w:t>
              </w:r>
            </w:ins>
          </w:p>
        </w:tc>
        <w:tc>
          <w:tcPr>
            <w:tcW w:w="674" w:type="dxa"/>
            <w:noWrap/>
            <w:vAlign w:val="center"/>
            <w:hideMark/>
          </w:tcPr>
          <w:p w14:paraId="76AC3594" w14:textId="77777777" w:rsidR="008D5C49" w:rsidRPr="008D5C49" w:rsidRDefault="008D5C49" w:rsidP="00B41CCF">
            <w:pPr>
              <w:jc w:val="center"/>
              <w:rPr>
                <w:ins w:id="33240" w:author="Mattos Filho" w:date="2021-06-11T20:41:00Z"/>
                <w:rFonts w:ascii="Tahoma" w:hAnsi="Tahoma" w:cs="Tahoma"/>
                <w:color w:val="000000"/>
                <w:szCs w:val="20"/>
                <w:rPrChange w:id="33241" w:author="Mattos Filho" w:date="2021-06-11T20:42:00Z">
                  <w:rPr>
                    <w:ins w:id="33242" w:author="Mattos Filho" w:date="2021-06-11T20:41:00Z"/>
                    <w:rFonts w:cs="Tahoma"/>
                    <w:color w:val="000000"/>
                    <w:szCs w:val="20"/>
                  </w:rPr>
                </w:rPrChange>
              </w:rPr>
            </w:pPr>
            <w:ins w:id="33243" w:author="Mattos Filho" w:date="2021-06-11T20:41:00Z">
              <w:r w:rsidRPr="008D5C49">
                <w:rPr>
                  <w:rFonts w:ascii="Tahoma" w:hAnsi="Tahoma" w:cs="Tahoma"/>
                  <w:color w:val="000000"/>
                  <w:szCs w:val="20"/>
                  <w:rPrChange w:id="33244" w:author="Mattos Filho" w:date="2021-06-11T20:42:00Z">
                    <w:rPr>
                      <w:rFonts w:cs="Tahoma"/>
                      <w:color w:val="000000"/>
                      <w:szCs w:val="20"/>
                    </w:rPr>
                  </w:rPrChange>
                </w:rPr>
                <w:t>13</w:t>
              </w:r>
            </w:ins>
          </w:p>
        </w:tc>
        <w:tc>
          <w:tcPr>
            <w:tcW w:w="3206" w:type="dxa"/>
            <w:noWrap/>
            <w:vAlign w:val="center"/>
            <w:hideMark/>
          </w:tcPr>
          <w:p w14:paraId="4790690C" w14:textId="77777777" w:rsidR="008D5C49" w:rsidRPr="008D5C49" w:rsidRDefault="008D5C49" w:rsidP="00B41CCF">
            <w:pPr>
              <w:jc w:val="center"/>
              <w:rPr>
                <w:ins w:id="33245" w:author="Mattos Filho" w:date="2021-06-11T20:41:00Z"/>
                <w:rFonts w:ascii="Tahoma" w:hAnsi="Tahoma" w:cs="Tahoma"/>
                <w:color w:val="000000"/>
                <w:szCs w:val="20"/>
                <w:rPrChange w:id="33246" w:author="Mattos Filho" w:date="2021-06-11T20:42:00Z">
                  <w:rPr>
                    <w:ins w:id="33247" w:author="Mattos Filho" w:date="2021-06-11T20:41:00Z"/>
                    <w:rFonts w:cs="Tahoma"/>
                    <w:color w:val="000000"/>
                    <w:szCs w:val="20"/>
                  </w:rPr>
                </w:rPrChange>
              </w:rPr>
            </w:pPr>
            <w:ins w:id="33248" w:author="Mattos Filho" w:date="2021-06-11T20:41:00Z">
              <w:r w:rsidRPr="008D5C49">
                <w:rPr>
                  <w:rFonts w:ascii="Tahoma" w:hAnsi="Tahoma" w:cs="Tahoma"/>
                  <w:color w:val="000000"/>
                  <w:szCs w:val="20"/>
                  <w:rPrChange w:id="33249" w:author="Mattos Filho" w:date="2021-06-11T20:42:00Z">
                    <w:rPr>
                      <w:rFonts w:cs="Tahoma"/>
                      <w:color w:val="000000"/>
                      <w:szCs w:val="20"/>
                    </w:rPr>
                  </w:rPrChange>
                </w:rPr>
                <w:t>100</w:t>
              </w:r>
            </w:ins>
          </w:p>
        </w:tc>
        <w:tc>
          <w:tcPr>
            <w:tcW w:w="1320" w:type="dxa"/>
            <w:noWrap/>
            <w:vAlign w:val="center"/>
            <w:hideMark/>
          </w:tcPr>
          <w:p w14:paraId="0A1ADBFC" w14:textId="77777777" w:rsidR="008D5C49" w:rsidRPr="008D5C49" w:rsidRDefault="008D5C49" w:rsidP="00B41CCF">
            <w:pPr>
              <w:jc w:val="center"/>
              <w:rPr>
                <w:ins w:id="33250" w:author="Mattos Filho" w:date="2021-06-11T20:41:00Z"/>
                <w:rFonts w:ascii="Tahoma" w:hAnsi="Tahoma" w:cs="Tahoma"/>
                <w:color w:val="000000"/>
                <w:szCs w:val="20"/>
                <w:rPrChange w:id="33251" w:author="Mattos Filho" w:date="2021-06-11T20:42:00Z">
                  <w:rPr>
                    <w:ins w:id="33252" w:author="Mattos Filho" w:date="2021-06-11T20:41:00Z"/>
                    <w:rFonts w:cs="Tahoma"/>
                    <w:color w:val="000000"/>
                    <w:szCs w:val="20"/>
                  </w:rPr>
                </w:rPrChange>
              </w:rPr>
            </w:pPr>
            <w:ins w:id="33253" w:author="Mattos Filho" w:date="2021-06-11T20:41:00Z">
              <w:r w:rsidRPr="008D5C49">
                <w:rPr>
                  <w:rFonts w:ascii="Tahoma" w:hAnsi="Tahoma" w:cs="Tahoma"/>
                  <w:color w:val="000000"/>
                  <w:szCs w:val="20"/>
                  <w:rPrChange w:id="33254" w:author="Mattos Filho" w:date="2021-06-11T20:42:00Z">
                    <w:rPr>
                      <w:rFonts w:cs="Tahoma"/>
                      <w:color w:val="000000"/>
                      <w:szCs w:val="20"/>
                    </w:rPr>
                  </w:rPrChange>
                </w:rPr>
                <w:t>49756</w:t>
              </w:r>
            </w:ins>
          </w:p>
        </w:tc>
        <w:tc>
          <w:tcPr>
            <w:tcW w:w="4706" w:type="dxa"/>
            <w:noWrap/>
            <w:vAlign w:val="center"/>
            <w:hideMark/>
          </w:tcPr>
          <w:p w14:paraId="4376183B" w14:textId="77777777" w:rsidR="008D5C49" w:rsidRPr="008D5C49" w:rsidRDefault="008D5C49" w:rsidP="00B41CCF">
            <w:pPr>
              <w:jc w:val="center"/>
              <w:rPr>
                <w:ins w:id="33255" w:author="Mattos Filho" w:date="2021-06-11T20:41:00Z"/>
                <w:rFonts w:ascii="Tahoma" w:hAnsi="Tahoma" w:cs="Tahoma"/>
                <w:color w:val="000000"/>
                <w:szCs w:val="20"/>
                <w:rPrChange w:id="33256" w:author="Mattos Filho" w:date="2021-06-11T20:42:00Z">
                  <w:rPr>
                    <w:ins w:id="33257" w:author="Mattos Filho" w:date="2021-06-11T20:41:00Z"/>
                    <w:rFonts w:cs="Tahoma"/>
                    <w:color w:val="000000"/>
                    <w:szCs w:val="20"/>
                  </w:rPr>
                </w:rPrChange>
              </w:rPr>
            </w:pPr>
            <w:ins w:id="33258" w:author="Mattos Filho" w:date="2021-06-11T20:41:00Z">
              <w:r w:rsidRPr="008D5C49">
                <w:rPr>
                  <w:rFonts w:ascii="Tahoma" w:hAnsi="Tahoma" w:cs="Tahoma"/>
                  <w:color w:val="000000"/>
                  <w:szCs w:val="20"/>
                  <w:rPrChange w:id="33259" w:author="Mattos Filho" w:date="2021-06-11T20:42:00Z">
                    <w:rPr>
                      <w:rFonts w:cs="Tahoma"/>
                      <w:color w:val="000000"/>
                      <w:szCs w:val="20"/>
                    </w:rPr>
                  </w:rPrChange>
                </w:rPr>
                <w:t>2º RI DE Mirassol</w:t>
              </w:r>
            </w:ins>
          </w:p>
        </w:tc>
      </w:tr>
      <w:tr w:rsidR="008D5C49" w:rsidRPr="008D5C49" w14:paraId="629DBF11" w14:textId="77777777" w:rsidTr="008D5C49">
        <w:trPr>
          <w:trHeight w:val="300"/>
          <w:ins w:id="33260" w:author="Mattos Filho" w:date="2021-06-11T20:41:00Z"/>
        </w:trPr>
        <w:tc>
          <w:tcPr>
            <w:tcW w:w="2826" w:type="dxa"/>
            <w:noWrap/>
            <w:vAlign w:val="center"/>
            <w:hideMark/>
          </w:tcPr>
          <w:p w14:paraId="39423904" w14:textId="77777777" w:rsidR="008D5C49" w:rsidRPr="008D5C49" w:rsidRDefault="008D5C49" w:rsidP="00B41CCF">
            <w:pPr>
              <w:jc w:val="center"/>
              <w:rPr>
                <w:ins w:id="33261" w:author="Mattos Filho" w:date="2021-06-11T20:41:00Z"/>
                <w:rFonts w:ascii="Tahoma" w:hAnsi="Tahoma" w:cs="Tahoma"/>
                <w:color w:val="000000"/>
                <w:szCs w:val="20"/>
                <w:rPrChange w:id="33262" w:author="Mattos Filho" w:date="2021-06-11T20:42:00Z">
                  <w:rPr>
                    <w:ins w:id="33263" w:author="Mattos Filho" w:date="2021-06-11T20:41:00Z"/>
                    <w:rFonts w:cs="Tahoma"/>
                    <w:color w:val="000000"/>
                    <w:szCs w:val="20"/>
                  </w:rPr>
                </w:rPrChange>
              </w:rPr>
            </w:pPr>
            <w:ins w:id="33264" w:author="Mattos Filho" w:date="2021-06-11T20:41:00Z">
              <w:r w:rsidRPr="008D5C49">
                <w:rPr>
                  <w:rFonts w:ascii="Tahoma" w:hAnsi="Tahoma" w:cs="Tahoma"/>
                  <w:color w:val="000000"/>
                  <w:szCs w:val="20"/>
                  <w:rPrChange w:id="33265" w:author="Mattos Filho" w:date="2021-06-11T20:42:00Z">
                    <w:rPr>
                      <w:rFonts w:cs="Tahoma"/>
                      <w:color w:val="000000"/>
                      <w:szCs w:val="20"/>
                    </w:rPr>
                  </w:rPrChange>
                </w:rPr>
                <w:t>Mirassol - Village IV</w:t>
              </w:r>
            </w:ins>
          </w:p>
        </w:tc>
        <w:tc>
          <w:tcPr>
            <w:tcW w:w="1018" w:type="dxa"/>
            <w:noWrap/>
            <w:vAlign w:val="center"/>
            <w:hideMark/>
          </w:tcPr>
          <w:p w14:paraId="3C922AFD" w14:textId="77777777" w:rsidR="008D5C49" w:rsidRPr="008D5C49" w:rsidRDefault="008D5C49" w:rsidP="00B41CCF">
            <w:pPr>
              <w:jc w:val="center"/>
              <w:rPr>
                <w:ins w:id="33266" w:author="Mattos Filho" w:date="2021-06-11T20:41:00Z"/>
                <w:rFonts w:ascii="Tahoma" w:hAnsi="Tahoma" w:cs="Tahoma"/>
                <w:color w:val="000000"/>
                <w:szCs w:val="20"/>
                <w:rPrChange w:id="33267" w:author="Mattos Filho" w:date="2021-06-11T20:42:00Z">
                  <w:rPr>
                    <w:ins w:id="33268" w:author="Mattos Filho" w:date="2021-06-11T20:41:00Z"/>
                    <w:rFonts w:cs="Tahoma"/>
                    <w:color w:val="000000"/>
                    <w:szCs w:val="20"/>
                  </w:rPr>
                </w:rPrChange>
              </w:rPr>
            </w:pPr>
            <w:ins w:id="33269" w:author="Mattos Filho" w:date="2021-06-11T20:41:00Z">
              <w:r w:rsidRPr="008D5C49">
                <w:rPr>
                  <w:rFonts w:ascii="Tahoma" w:hAnsi="Tahoma" w:cs="Tahoma"/>
                  <w:color w:val="000000"/>
                  <w:szCs w:val="20"/>
                  <w:rPrChange w:id="33270" w:author="Mattos Filho" w:date="2021-06-11T20:42:00Z">
                    <w:rPr>
                      <w:rFonts w:cs="Tahoma"/>
                      <w:color w:val="000000"/>
                      <w:szCs w:val="20"/>
                    </w:rPr>
                  </w:rPrChange>
                </w:rPr>
                <w:t>H</w:t>
              </w:r>
            </w:ins>
          </w:p>
        </w:tc>
        <w:tc>
          <w:tcPr>
            <w:tcW w:w="674" w:type="dxa"/>
            <w:noWrap/>
            <w:vAlign w:val="center"/>
            <w:hideMark/>
          </w:tcPr>
          <w:p w14:paraId="4E881243" w14:textId="77777777" w:rsidR="008D5C49" w:rsidRPr="008D5C49" w:rsidRDefault="008D5C49" w:rsidP="00B41CCF">
            <w:pPr>
              <w:jc w:val="center"/>
              <w:rPr>
                <w:ins w:id="33271" w:author="Mattos Filho" w:date="2021-06-11T20:41:00Z"/>
                <w:rFonts w:ascii="Tahoma" w:hAnsi="Tahoma" w:cs="Tahoma"/>
                <w:color w:val="000000"/>
                <w:szCs w:val="20"/>
                <w:rPrChange w:id="33272" w:author="Mattos Filho" w:date="2021-06-11T20:42:00Z">
                  <w:rPr>
                    <w:ins w:id="33273" w:author="Mattos Filho" w:date="2021-06-11T20:41:00Z"/>
                    <w:rFonts w:cs="Tahoma"/>
                    <w:color w:val="000000"/>
                    <w:szCs w:val="20"/>
                  </w:rPr>
                </w:rPrChange>
              </w:rPr>
            </w:pPr>
            <w:ins w:id="33274" w:author="Mattos Filho" w:date="2021-06-11T20:41:00Z">
              <w:r w:rsidRPr="008D5C49">
                <w:rPr>
                  <w:rFonts w:ascii="Tahoma" w:hAnsi="Tahoma" w:cs="Tahoma"/>
                  <w:color w:val="000000"/>
                  <w:szCs w:val="20"/>
                  <w:rPrChange w:id="33275" w:author="Mattos Filho" w:date="2021-06-11T20:42:00Z">
                    <w:rPr>
                      <w:rFonts w:cs="Tahoma"/>
                      <w:color w:val="000000"/>
                      <w:szCs w:val="20"/>
                    </w:rPr>
                  </w:rPrChange>
                </w:rPr>
                <w:t>19</w:t>
              </w:r>
            </w:ins>
          </w:p>
        </w:tc>
        <w:tc>
          <w:tcPr>
            <w:tcW w:w="3206" w:type="dxa"/>
            <w:noWrap/>
            <w:vAlign w:val="center"/>
            <w:hideMark/>
          </w:tcPr>
          <w:p w14:paraId="553172D3" w14:textId="77777777" w:rsidR="008D5C49" w:rsidRPr="008D5C49" w:rsidRDefault="008D5C49" w:rsidP="00B41CCF">
            <w:pPr>
              <w:jc w:val="center"/>
              <w:rPr>
                <w:ins w:id="33276" w:author="Mattos Filho" w:date="2021-06-11T20:41:00Z"/>
                <w:rFonts w:ascii="Tahoma" w:hAnsi="Tahoma" w:cs="Tahoma"/>
                <w:color w:val="000000"/>
                <w:szCs w:val="20"/>
                <w:rPrChange w:id="33277" w:author="Mattos Filho" w:date="2021-06-11T20:42:00Z">
                  <w:rPr>
                    <w:ins w:id="33278" w:author="Mattos Filho" w:date="2021-06-11T20:41:00Z"/>
                    <w:rFonts w:cs="Tahoma"/>
                    <w:color w:val="000000"/>
                    <w:szCs w:val="20"/>
                  </w:rPr>
                </w:rPrChange>
              </w:rPr>
            </w:pPr>
            <w:ins w:id="33279" w:author="Mattos Filho" w:date="2021-06-11T20:41:00Z">
              <w:r w:rsidRPr="008D5C49">
                <w:rPr>
                  <w:rFonts w:ascii="Tahoma" w:hAnsi="Tahoma" w:cs="Tahoma"/>
                  <w:color w:val="000000"/>
                  <w:szCs w:val="20"/>
                  <w:rPrChange w:id="33280" w:author="Mattos Filho" w:date="2021-06-11T20:42:00Z">
                    <w:rPr>
                      <w:rFonts w:cs="Tahoma"/>
                      <w:color w:val="000000"/>
                      <w:szCs w:val="20"/>
                    </w:rPr>
                  </w:rPrChange>
                </w:rPr>
                <w:t>100</w:t>
              </w:r>
            </w:ins>
          </w:p>
        </w:tc>
        <w:tc>
          <w:tcPr>
            <w:tcW w:w="1320" w:type="dxa"/>
            <w:noWrap/>
            <w:vAlign w:val="center"/>
            <w:hideMark/>
          </w:tcPr>
          <w:p w14:paraId="650EE45D" w14:textId="77777777" w:rsidR="008D5C49" w:rsidRPr="008D5C49" w:rsidRDefault="008D5C49" w:rsidP="00B41CCF">
            <w:pPr>
              <w:jc w:val="center"/>
              <w:rPr>
                <w:ins w:id="33281" w:author="Mattos Filho" w:date="2021-06-11T20:41:00Z"/>
                <w:rFonts w:ascii="Tahoma" w:hAnsi="Tahoma" w:cs="Tahoma"/>
                <w:color w:val="000000"/>
                <w:szCs w:val="20"/>
                <w:rPrChange w:id="33282" w:author="Mattos Filho" w:date="2021-06-11T20:42:00Z">
                  <w:rPr>
                    <w:ins w:id="33283" w:author="Mattos Filho" w:date="2021-06-11T20:41:00Z"/>
                    <w:rFonts w:cs="Tahoma"/>
                    <w:color w:val="000000"/>
                    <w:szCs w:val="20"/>
                  </w:rPr>
                </w:rPrChange>
              </w:rPr>
            </w:pPr>
            <w:ins w:id="33284" w:author="Mattos Filho" w:date="2021-06-11T20:41:00Z">
              <w:r w:rsidRPr="008D5C49">
                <w:rPr>
                  <w:rFonts w:ascii="Tahoma" w:hAnsi="Tahoma" w:cs="Tahoma"/>
                  <w:color w:val="000000"/>
                  <w:szCs w:val="20"/>
                  <w:rPrChange w:id="33285" w:author="Mattos Filho" w:date="2021-06-11T20:42:00Z">
                    <w:rPr>
                      <w:rFonts w:cs="Tahoma"/>
                      <w:color w:val="000000"/>
                      <w:szCs w:val="20"/>
                    </w:rPr>
                  </w:rPrChange>
                </w:rPr>
                <w:t>49762</w:t>
              </w:r>
            </w:ins>
          </w:p>
        </w:tc>
        <w:tc>
          <w:tcPr>
            <w:tcW w:w="4706" w:type="dxa"/>
            <w:noWrap/>
            <w:vAlign w:val="center"/>
            <w:hideMark/>
          </w:tcPr>
          <w:p w14:paraId="075BAA37" w14:textId="77777777" w:rsidR="008D5C49" w:rsidRPr="008D5C49" w:rsidRDefault="008D5C49" w:rsidP="00B41CCF">
            <w:pPr>
              <w:jc w:val="center"/>
              <w:rPr>
                <w:ins w:id="33286" w:author="Mattos Filho" w:date="2021-06-11T20:41:00Z"/>
                <w:rFonts w:ascii="Tahoma" w:hAnsi="Tahoma" w:cs="Tahoma"/>
                <w:color w:val="000000"/>
                <w:szCs w:val="20"/>
                <w:rPrChange w:id="33287" w:author="Mattos Filho" w:date="2021-06-11T20:42:00Z">
                  <w:rPr>
                    <w:ins w:id="33288" w:author="Mattos Filho" w:date="2021-06-11T20:41:00Z"/>
                    <w:rFonts w:cs="Tahoma"/>
                    <w:color w:val="000000"/>
                    <w:szCs w:val="20"/>
                  </w:rPr>
                </w:rPrChange>
              </w:rPr>
            </w:pPr>
            <w:ins w:id="33289" w:author="Mattos Filho" w:date="2021-06-11T20:41:00Z">
              <w:r w:rsidRPr="008D5C49">
                <w:rPr>
                  <w:rFonts w:ascii="Tahoma" w:hAnsi="Tahoma" w:cs="Tahoma"/>
                  <w:color w:val="000000"/>
                  <w:szCs w:val="20"/>
                  <w:rPrChange w:id="33290" w:author="Mattos Filho" w:date="2021-06-11T20:42:00Z">
                    <w:rPr>
                      <w:rFonts w:cs="Tahoma"/>
                      <w:color w:val="000000"/>
                      <w:szCs w:val="20"/>
                    </w:rPr>
                  </w:rPrChange>
                </w:rPr>
                <w:t>2º RI DE Mirassol</w:t>
              </w:r>
            </w:ins>
          </w:p>
        </w:tc>
      </w:tr>
      <w:tr w:rsidR="008D5C49" w:rsidRPr="008D5C49" w14:paraId="053EB417" w14:textId="77777777" w:rsidTr="008D5C49">
        <w:trPr>
          <w:trHeight w:val="300"/>
          <w:ins w:id="33291" w:author="Mattos Filho" w:date="2021-06-11T20:41:00Z"/>
        </w:trPr>
        <w:tc>
          <w:tcPr>
            <w:tcW w:w="2826" w:type="dxa"/>
            <w:noWrap/>
            <w:vAlign w:val="center"/>
            <w:hideMark/>
          </w:tcPr>
          <w:p w14:paraId="58B7ED21" w14:textId="77777777" w:rsidR="008D5C49" w:rsidRPr="008D5C49" w:rsidRDefault="008D5C49" w:rsidP="00B41CCF">
            <w:pPr>
              <w:jc w:val="center"/>
              <w:rPr>
                <w:ins w:id="33292" w:author="Mattos Filho" w:date="2021-06-11T20:41:00Z"/>
                <w:rFonts w:ascii="Tahoma" w:hAnsi="Tahoma" w:cs="Tahoma"/>
                <w:color w:val="000000"/>
                <w:szCs w:val="20"/>
                <w:rPrChange w:id="33293" w:author="Mattos Filho" w:date="2021-06-11T20:42:00Z">
                  <w:rPr>
                    <w:ins w:id="33294" w:author="Mattos Filho" w:date="2021-06-11T20:41:00Z"/>
                    <w:rFonts w:cs="Tahoma"/>
                    <w:color w:val="000000"/>
                    <w:szCs w:val="20"/>
                  </w:rPr>
                </w:rPrChange>
              </w:rPr>
            </w:pPr>
            <w:ins w:id="33295" w:author="Mattos Filho" w:date="2021-06-11T20:41:00Z">
              <w:r w:rsidRPr="008D5C49">
                <w:rPr>
                  <w:rFonts w:ascii="Tahoma" w:hAnsi="Tahoma" w:cs="Tahoma"/>
                  <w:color w:val="000000"/>
                  <w:szCs w:val="20"/>
                  <w:rPrChange w:id="33296" w:author="Mattos Filho" w:date="2021-06-11T20:42:00Z">
                    <w:rPr>
                      <w:rFonts w:cs="Tahoma"/>
                      <w:color w:val="000000"/>
                      <w:szCs w:val="20"/>
                    </w:rPr>
                  </w:rPrChange>
                </w:rPr>
                <w:t>Mirassol - Village IV</w:t>
              </w:r>
            </w:ins>
          </w:p>
        </w:tc>
        <w:tc>
          <w:tcPr>
            <w:tcW w:w="1018" w:type="dxa"/>
            <w:noWrap/>
            <w:vAlign w:val="center"/>
            <w:hideMark/>
          </w:tcPr>
          <w:p w14:paraId="2310F1CB" w14:textId="77777777" w:rsidR="008D5C49" w:rsidRPr="008D5C49" w:rsidRDefault="008D5C49" w:rsidP="00B41CCF">
            <w:pPr>
              <w:jc w:val="center"/>
              <w:rPr>
                <w:ins w:id="33297" w:author="Mattos Filho" w:date="2021-06-11T20:41:00Z"/>
                <w:rFonts w:ascii="Tahoma" w:hAnsi="Tahoma" w:cs="Tahoma"/>
                <w:color w:val="000000"/>
                <w:szCs w:val="20"/>
                <w:rPrChange w:id="33298" w:author="Mattos Filho" w:date="2021-06-11T20:42:00Z">
                  <w:rPr>
                    <w:ins w:id="33299" w:author="Mattos Filho" w:date="2021-06-11T20:41:00Z"/>
                    <w:rFonts w:cs="Tahoma"/>
                    <w:color w:val="000000"/>
                    <w:szCs w:val="20"/>
                  </w:rPr>
                </w:rPrChange>
              </w:rPr>
            </w:pPr>
            <w:ins w:id="33300" w:author="Mattos Filho" w:date="2021-06-11T20:41:00Z">
              <w:r w:rsidRPr="008D5C49">
                <w:rPr>
                  <w:rFonts w:ascii="Tahoma" w:hAnsi="Tahoma" w:cs="Tahoma"/>
                  <w:color w:val="000000"/>
                  <w:szCs w:val="20"/>
                  <w:rPrChange w:id="33301" w:author="Mattos Filho" w:date="2021-06-11T20:42:00Z">
                    <w:rPr>
                      <w:rFonts w:cs="Tahoma"/>
                      <w:color w:val="000000"/>
                      <w:szCs w:val="20"/>
                    </w:rPr>
                  </w:rPrChange>
                </w:rPr>
                <w:t>H</w:t>
              </w:r>
            </w:ins>
          </w:p>
        </w:tc>
        <w:tc>
          <w:tcPr>
            <w:tcW w:w="674" w:type="dxa"/>
            <w:noWrap/>
            <w:vAlign w:val="center"/>
            <w:hideMark/>
          </w:tcPr>
          <w:p w14:paraId="5C18B450" w14:textId="77777777" w:rsidR="008D5C49" w:rsidRPr="008D5C49" w:rsidRDefault="008D5C49" w:rsidP="00B41CCF">
            <w:pPr>
              <w:jc w:val="center"/>
              <w:rPr>
                <w:ins w:id="33302" w:author="Mattos Filho" w:date="2021-06-11T20:41:00Z"/>
                <w:rFonts w:ascii="Tahoma" w:hAnsi="Tahoma" w:cs="Tahoma"/>
                <w:color w:val="000000"/>
                <w:szCs w:val="20"/>
                <w:rPrChange w:id="33303" w:author="Mattos Filho" w:date="2021-06-11T20:42:00Z">
                  <w:rPr>
                    <w:ins w:id="33304" w:author="Mattos Filho" w:date="2021-06-11T20:41:00Z"/>
                    <w:rFonts w:cs="Tahoma"/>
                    <w:color w:val="000000"/>
                    <w:szCs w:val="20"/>
                  </w:rPr>
                </w:rPrChange>
              </w:rPr>
            </w:pPr>
            <w:ins w:id="33305" w:author="Mattos Filho" w:date="2021-06-11T20:41:00Z">
              <w:r w:rsidRPr="008D5C49">
                <w:rPr>
                  <w:rFonts w:ascii="Tahoma" w:hAnsi="Tahoma" w:cs="Tahoma"/>
                  <w:color w:val="000000"/>
                  <w:szCs w:val="20"/>
                  <w:rPrChange w:id="33306" w:author="Mattos Filho" w:date="2021-06-11T20:42:00Z">
                    <w:rPr>
                      <w:rFonts w:cs="Tahoma"/>
                      <w:color w:val="000000"/>
                      <w:szCs w:val="20"/>
                    </w:rPr>
                  </w:rPrChange>
                </w:rPr>
                <w:t>26</w:t>
              </w:r>
            </w:ins>
          </w:p>
        </w:tc>
        <w:tc>
          <w:tcPr>
            <w:tcW w:w="3206" w:type="dxa"/>
            <w:noWrap/>
            <w:vAlign w:val="center"/>
            <w:hideMark/>
          </w:tcPr>
          <w:p w14:paraId="3ACA4A6A" w14:textId="77777777" w:rsidR="008D5C49" w:rsidRPr="008D5C49" w:rsidRDefault="008D5C49" w:rsidP="00B41CCF">
            <w:pPr>
              <w:jc w:val="center"/>
              <w:rPr>
                <w:ins w:id="33307" w:author="Mattos Filho" w:date="2021-06-11T20:41:00Z"/>
                <w:rFonts w:ascii="Tahoma" w:hAnsi="Tahoma" w:cs="Tahoma"/>
                <w:color w:val="000000"/>
                <w:szCs w:val="20"/>
                <w:rPrChange w:id="33308" w:author="Mattos Filho" w:date="2021-06-11T20:42:00Z">
                  <w:rPr>
                    <w:ins w:id="33309" w:author="Mattos Filho" w:date="2021-06-11T20:41:00Z"/>
                    <w:rFonts w:cs="Tahoma"/>
                    <w:color w:val="000000"/>
                    <w:szCs w:val="20"/>
                  </w:rPr>
                </w:rPrChange>
              </w:rPr>
            </w:pPr>
            <w:ins w:id="33310" w:author="Mattos Filho" w:date="2021-06-11T20:41:00Z">
              <w:r w:rsidRPr="008D5C49">
                <w:rPr>
                  <w:rFonts w:ascii="Tahoma" w:hAnsi="Tahoma" w:cs="Tahoma"/>
                  <w:color w:val="000000"/>
                  <w:szCs w:val="20"/>
                  <w:rPrChange w:id="33311" w:author="Mattos Filho" w:date="2021-06-11T20:42:00Z">
                    <w:rPr>
                      <w:rFonts w:cs="Tahoma"/>
                      <w:color w:val="000000"/>
                      <w:szCs w:val="20"/>
                    </w:rPr>
                  </w:rPrChange>
                </w:rPr>
                <w:t>100</w:t>
              </w:r>
            </w:ins>
          </w:p>
        </w:tc>
        <w:tc>
          <w:tcPr>
            <w:tcW w:w="1320" w:type="dxa"/>
            <w:noWrap/>
            <w:vAlign w:val="center"/>
            <w:hideMark/>
          </w:tcPr>
          <w:p w14:paraId="7D9586D1" w14:textId="77777777" w:rsidR="008D5C49" w:rsidRPr="008D5C49" w:rsidRDefault="008D5C49" w:rsidP="00B41CCF">
            <w:pPr>
              <w:jc w:val="center"/>
              <w:rPr>
                <w:ins w:id="33312" w:author="Mattos Filho" w:date="2021-06-11T20:41:00Z"/>
                <w:rFonts w:ascii="Tahoma" w:hAnsi="Tahoma" w:cs="Tahoma"/>
                <w:color w:val="000000"/>
                <w:szCs w:val="20"/>
                <w:rPrChange w:id="33313" w:author="Mattos Filho" w:date="2021-06-11T20:42:00Z">
                  <w:rPr>
                    <w:ins w:id="33314" w:author="Mattos Filho" w:date="2021-06-11T20:41:00Z"/>
                    <w:rFonts w:cs="Tahoma"/>
                    <w:color w:val="000000"/>
                    <w:szCs w:val="20"/>
                  </w:rPr>
                </w:rPrChange>
              </w:rPr>
            </w:pPr>
            <w:ins w:id="33315" w:author="Mattos Filho" w:date="2021-06-11T20:41:00Z">
              <w:r w:rsidRPr="008D5C49">
                <w:rPr>
                  <w:rFonts w:ascii="Tahoma" w:hAnsi="Tahoma" w:cs="Tahoma"/>
                  <w:color w:val="000000"/>
                  <w:szCs w:val="20"/>
                  <w:rPrChange w:id="33316" w:author="Mattos Filho" w:date="2021-06-11T20:42:00Z">
                    <w:rPr>
                      <w:rFonts w:cs="Tahoma"/>
                      <w:color w:val="000000"/>
                      <w:szCs w:val="20"/>
                    </w:rPr>
                  </w:rPrChange>
                </w:rPr>
                <w:t>49769</w:t>
              </w:r>
            </w:ins>
          </w:p>
        </w:tc>
        <w:tc>
          <w:tcPr>
            <w:tcW w:w="4706" w:type="dxa"/>
            <w:noWrap/>
            <w:vAlign w:val="center"/>
            <w:hideMark/>
          </w:tcPr>
          <w:p w14:paraId="6C61F69C" w14:textId="77777777" w:rsidR="008D5C49" w:rsidRPr="008D5C49" w:rsidRDefault="008D5C49" w:rsidP="00B41CCF">
            <w:pPr>
              <w:jc w:val="center"/>
              <w:rPr>
                <w:ins w:id="33317" w:author="Mattos Filho" w:date="2021-06-11T20:41:00Z"/>
                <w:rFonts w:ascii="Tahoma" w:hAnsi="Tahoma" w:cs="Tahoma"/>
                <w:color w:val="000000"/>
                <w:szCs w:val="20"/>
                <w:rPrChange w:id="33318" w:author="Mattos Filho" w:date="2021-06-11T20:42:00Z">
                  <w:rPr>
                    <w:ins w:id="33319" w:author="Mattos Filho" w:date="2021-06-11T20:41:00Z"/>
                    <w:rFonts w:cs="Tahoma"/>
                    <w:color w:val="000000"/>
                    <w:szCs w:val="20"/>
                  </w:rPr>
                </w:rPrChange>
              </w:rPr>
            </w:pPr>
            <w:ins w:id="33320" w:author="Mattos Filho" w:date="2021-06-11T20:41:00Z">
              <w:r w:rsidRPr="008D5C49">
                <w:rPr>
                  <w:rFonts w:ascii="Tahoma" w:hAnsi="Tahoma" w:cs="Tahoma"/>
                  <w:color w:val="000000"/>
                  <w:szCs w:val="20"/>
                  <w:rPrChange w:id="33321" w:author="Mattos Filho" w:date="2021-06-11T20:42:00Z">
                    <w:rPr>
                      <w:rFonts w:cs="Tahoma"/>
                      <w:color w:val="000000"/>
                      <w:szCs w:val="20"/>
                    </w:rPr>
                  </w:rPrChange>
                </w:rPr>
                <w:t>2º RI DE Mirassol</w:t>
              </w:r>
            </w:ins>
          </w:p>
        </w:tc>
      </w:tr>
      <w:tr w:rsidR="008D5C49" w:rsidRPr="008D5C49" w14:paraId="37407102" w14:textId="77777777" w:rsidTr="008D5C49">
        <w:trPr>
          <w:trHeight w:val="300"/>
          <w:ins w:id="33322" w:author="Mattos Filho" w:date="2021-06-11T20:41:00Z"/>
        </w:trPr>
        <w:tc>
          <w:tcPr>
            <w:tcW w:w="2826" w:type="dxa"/>
            <w:noWrap/>
            <w:vAlign w:val="center"/>
            <w:hideMark/>
          </w:tcPr>
          <w:p w14:paraId="518F7BBE" w14:textId="77777777" w:rsidR="008D5C49" w:rsidRPr="008D5C49" w:rsidRDefault="008D5C49" w:rsidP="00B41CCF">
            <w:pPr>
              <w:jc w:val="center"/>
              <w:rPr>
                <w:ins w:id="33323" w:author="Mattos Filho" w:date="2021-06-11T20:41:00Z"/>
                <w:rFonts w:ascii="Tahoma" w:hAnsi="Tahoma" w:cs="Tahoma"/>
                <w:color w:val="000000"/>
                <w:szCs w:val="20"/>
                <w:rPrChange w:id="33324" w:author="Mattos Filho" w:date="2021-06-11T20:42:00Z">
                  <w:rPr>
                    <w:ins w:id="33325" w:author="Mattos Filho" w:date="2021-06-11T20:41:00Z"/>
                    <w:rFonts w:cs="Tahoma"/>
                    <w:color w:val="000000"/>
                    <w:szCs w:val="20"/>
                  </w:rPr>
                </w:rPrChange>
              </w:rPr>
            </w:pPr>
            <w:ins w:id="33326" w:author="Mattos Filho" w:date="2021-06-11T20:41:00Z">
              <w:r w:rsidRPr="008D5C49">
                <w:rPr>
                  <w:rFonts w:ascii="Tahoma" w:hAnsi="Tahoma" w:cs="Tahoma"/>
                  <w:color w:val="000000"/>
                  <w:szCs w:val="20"/>
                  <w:rPrChange w:id="33327" w:author="Mattos Filho" w:date="2021-06-11T20:42:00Z">
                    <w:rPr>
                      <w:rFonts w:cs="Tahoma"/>
                      <w:color w:val="000000"/>
                      <w:szCs w:val="20"/>
                    </w:rPr>
                  </w:rPrChange>
                </w:rPr>
                <w:t>Mirassol - Village IV</w:t>
              </w:r>
            </w:ins>
          </w:p>
        </w:tc>
        <w:tc>
          <w:tcPr>
            <w:tcW w:w="1018" w:type="dxa"/>
            <w:noWrap/>
            <w:vAlign w:val="center"/>
            <w:hideMark/>
          </w:tcPr>
          <w:p w14:paraId="088B1A5E" w14:textId="77777777" w:rsidR="008D5C49" w:rsidRPr="008D5C49" w:rsidRDefault="008D5C49" w:rsidP="00B41CCF">
            <w:pPr>
              <w:jc w:val="center"/>
              <w:rPr>
                <w:ins w:id="33328" w:author="Mattos Filho" w:date="2021-06-11T20:41:00Z"/>
                <w:rFonts w:ascii="Tahoma" w:hAnsi="Tahoma" w:cs="Tahoma"/>
                <w:color w:val="000000"/>
                <w:szCs w:val="20"/>
                <w:rPrChange w:id="33329" w:author="Mattos Filho" w:date="2021-06-11T20:42:00Z">
                  <w:rPr>
                    <w:ins w:id="33330" w:author="Mattos Filho" w:date="2021-06-11T20:41:00Z"/>
                    <w:rFonts w:cs="Tahoma"/>
                    <w:color w:val="000000"/>
                    <w:szCs w:val="20"/>
                  </w:rPr>
                </w:rPrChange>
              </w:rPr>
            </w:pPr>
            <w:ins w:id="33331" w:author="Mattos Filho" w:date="2021-06-11T20:41:00Z">
              <w:r w:rsidRPr="008D5C49">
                <w:rPr>
                  <w:rFonts w:ascii="Tahoma" w:hAnsi="Tahoma" w:cs="Tahoma"/>
                  <w:color w:val="000000"/>
                  <w:szCs w:val="20"/>
                  <w:rPrChange w:id="33332" w:author="Mattos Filho" w:date="2021-06-11T20:42:00Z">
                    <w:rPr>
                      <w:rFonts w:cs="Tahoma"/>
                      <w:color w:val="000000"/>
                      <w:szCs w:val="20"/>
                    </w:rPr>
                  </w:rPrChange>
                </w:rPr>
                <w:t>H</w:t>
              </w:r>
            </w:ins>
          </w:p>
        </w:tc>
        <w:tc>
          <w:tcPr>
            <w:tcW w:w="674" w:type="dxa"/>
            <w:noWrap/>
            <w:vAlign w:val="center"/>
            <w:hideMark/>
          </w:tcPr>
          <w:p w14:paraId="5B7F42AB" w14:textId="77777777" w:rsidR="008D5C49" w:rsidRPr="008D5C49" w:rsidRDefault="008D5C49" w:rsidP="00B41CCF">
            <w:pPr>
              <w:jc w:val="center"/>
              <w:rPr>
                <w:ins w:id="33333" w:author="Mattos Filho" w:date="2021-06-11T20:41:00Z"/>
                <w:rFonts w:ascii="Tahoma" w:hAnsi="Tahoma" w:cs="Tahoma"/>
                <w:color w:val="000000"/>
                <w:szCs w:val="20"/>
                <w:rPrChange w:id="33334" w:author="Mattos Filho" w:date="2021-06-11T20:42:00Z">
                  <w:rPr>
                    <w:ins w:id="33335" w:author="Mattos Filho" w:date="2021-06-11T20:41:00Z"/>
                    <w:rFonts w:cs="Tahoma"/>
                    <w:color w:val="000000"/>
                    <w:szCs w:val="20"/>
                  </w:rPr>
                </w:rPrChange>
              </w:rPr>
            </w:pPr>
            <w:ins w:id="33336" w:author="Mattos Filho" w:date="2021-06-11T20:41:00Z">
              <w:r w:rsidRPr="008D5C49">
                <w:rPr>
                  <w:rFonts w:ascii="Tahoma" w:hAnsi="Tahoma" w:cs="Tahoma"/>
                  <w:color w:val="000000"/>
                  <w:szCs w:val="20"/>
                  <w:rPrChange w:id="33337" w:author="Mattos Filho" w:date="2021-06-11T20:42:00Z">
                    <w:rPr>
                      <w:rFonts w:cs="Tahoma"/>
                      <w:color w:val="000000"/>
                      <w:szCs w:val="20"/>
                    </w:rPr>
                  </w:rPrChange>
                </w:rPr>
                <w:t>31</w:t>
              </w:r>
            </w:ins>
          </w:p>
        </w:tc>
        <w:tc>
          <w:tcPr>
            <w:tcW w:w="3206" w:type="dxa"/>
            <w:noWrap/>
            <w:vAlign w:val="center"/>
            <w:hideMark/>
          </w:tcPr>
          <w:p w14:paraId="3C2D6EA4" w14:textId="77777777" w:rsidR="008D5C49" w:rsidRPr="008D5C49" w:rsidRDefault="008D5C49" w:rsidP="00B41CCF">
            <w:pPr>
              <w:jc w:val="center"/>
              <w:rPr>
                <w:ins w:id="33338" w:author="Mattos Filho" w:date="2021-06-11T20:41:00Z"/>
                <w:rFonts w:ascii="Tahoma" w:hAnsi="Tahoma" w:cs="Tahoma"/>
                <w:color w:val="000000"/>
                <w:szCs w:val="20"/>
                <w:rPrChange w:id="33339" w:author="Mattos Filho" w:date="2021-06-11T20:42:00Z">
                  <w:rPr>
                    <w:ins w:id="33340" w:author="Mattos Filho" w:date="2021-06-11T20:41:00Z"/>
                    <w:rFonts w:cs="Tahoma"/>
                    <w:color w:val="000000"/>
                    <w:szCs w:val="20"/>
                  </w:rPr>
                </w:rPrChange>
              </w:rPr>
            </w:pPr>
            <w:ins w:id="33341" w:author="Mattos Filho" w:date="2021-06-11T20:41:00Z">
              <w:r w:rsidRPr="008D5C49">
                <w:rPr>
                  <w:rFonts w:ascii="Tahoma" w:hAnsi="Tahoma" w:cs="Tahoma"/>
                  <w:color w:val="000000"/>
                  <w:szCs w:val="20"/>
                  <w:rPrChange w:id="33342" w:author="Mattos Filho" w:date="2021-06-11T20:42:00Z">
                    <w:rPr>
                      <w:rFonts w:cs="Tahoma"/>
                      <w:color w:val="000000"/>
                      <w:szCs w:val="20"/>
                    </w:rPr>
                  </w:rPrChange>
                </w:rPr>
                <w:t>100</w:t>
              </w:r>
            </w:ins>
          </w:p>
        </w:tc>
        <w:tc>
          <w:tcPr>
            <w:tcW w:w="1320" w:type="dxa"/>
            <w:noWrap/>
            <w:vAlign w:val="center"/>
            <w:hideMark/>
          </w:tcPr>
          <w:p w14:paraId="35FA5F39" w14:textId="77777777" w:rsidR="008D5C49" w:rsidRPr="008D5C49" w:rsidRDefault="008D5C49" w:rsidP="00B41CCF">
            <w:pPr>
              <w:jc w:val="center"/>
              <w:rPr>
                <w:ins w:id="33343" w:author="Mattos Filho" w:date="2021-06-11T20:41:00Z"/>
                <w:rFonts w:ascii="Tahoma" w:hAnsi="Tahoma" w:cs="Tahoma"/>
                <w:color w:val="000000"/>
                <w:szCs w:val="20"/>
                <w:rPrChange w:id="33344" w:author="Mattos Filho" w:date="2021-06-11T20:42:00Z">
                  <w:rPr>
                    <w:ins w:id="33345" w:author="Mattos Filho" w:date="2021-06-11T20:41:00Z"/>
                    <w:rFonts w:cs="Tahoma"/>
                    <w:color w:val="000000"/>
                    <w:szCs w:val="20"/>
                  </w:rPr>
                </w:rPrChange>
              </w:rPr>
            </w:pPr>
            <w:ins w:id="33346" w:author="Mattos Filho" w:date="2021-06-11T20:41:00Z">
              <w:r w:rsidRPr="008D5C49">
                <w:rPr>
                  <w:rFonts w:ascii="Tahoma" w:hAnsi="Tahoma" w:cs="Tahoma"/>
                  <w:color w:val="000000"/>
                  <w:szCs w:val="20"/>
                  <w:rPrChange w:id="33347" w:author="Mattos Filho" w:date="2021-06-11T20:42:00Z">
                    <w:rPr>
                      <w:rFonts w:cs="Tahoma"/>
                      <w:color w:val="000000"/>
                      <w:szCs w:val="20"/>
                    </w:rPr>
                  </w:rPrChange>
                </w:rPr>
                <w:t>49774</w:t>
              </w:r>
            </w:ins>
          </w:p>
        </w:tc>
        <w:tc>
          <w:tcPr>
            <w:tcW w:w="4706" w:type="dxa"/>
            <w:noWrap/>
            <w:vAlign w:val="center"/>
            <w:hideMark/>
          </w:tcPr>
          <w:p w14:paraId="6123D8C9" w14:textId="77777777" w:rsidR="008D5C49" w:rsidRPr="008D5C49" w:rsidRDefault="008D5C49" w:rsidP="00B41CCF">
            <w:pPr>
              <w:jc w:val="center"/>
              <w:rPr>
                <w:ins w:id="33348" w:author="Mattos Filho" w:date="2021-06-11T20:41:00Z"/>
                <w:rFonts w:ascii="Tahoma" w:hAnsi="Tahoma" w:cs="Tahoma"/>
                <w:color w:val="000000"/>
                <w:szCs w:val="20"/>
                <w:rPrChange w:id="33349" w:author="Mattos Filho" w:date="2021-06-11T20:42:00Z">
                  <w:rPr>
                    <w:ins w:id="33350" w:author="Mattos Filho" w:date="2021-06-11T20:41:00Z"/>
                    <w:rFonts w:cs="Tahoma"/>
                    <w:color w:val="000000"/>
                    <w:szCs w:val="20"/>
                  </w:rPr>
                </w:rPrChange>
              </w:rPr>
            </w:pPr>
            <w:ins w:id="33351" w:author="Mattos Filho" w:date="2021-06-11T20:41:00Z">
              <w:r w:rsidRPr="008D5C49">
                <w:rPr>
                  <w:rFonts w:ascii="Tahoma" w:hAnsi="Tahoma" w:cs="Tahoma"/>
                  <w:color w:val="000000"/>
                  <w:szCs w:val="20"/>
                  <w:rPrChange w:id="33352" w:author="Mattos Filho" w:date="2021-06-11T20:42:00Z">
                    <w:rPr>
                      <w:rFonts w:cs="Tahoma"/>
                      <w:color w:val="000000"/>
                      <w:szCs w:val="20"/>
                    </w:rPr>
                  </w:rPrChange>
                </w:rPr>
                <w:t>2º RI DE Mirassol</w:t>
              </w:r>
            </w:ins>
          </w:p>
        </w:tc>
      </w:tr>
      <w:tr w:rsidR="008D5C49" w:rsidRPr="008D5C49" w14:paraId="052CAD61" w14:textId="77777777" w:rsidTr="008D5C49">
        <w:trPr>
          <w:trHeight w:val="300"/>
          <w:ins w:id="33353" w:author="Mattos Filho" w:date="2021-06-11T20:41:00Z"/>
        </w:trPr>
        <w:tc>
          <w:tcPr>
            <w:tcW w:w="2826" w:type="dxa"/>
            <w:noWrap/>
            <w:vAlign w:val="center"/>
            <w:hideMark/>
          </w:tcPr>
          <w:p w14:paraId="3E3C3956" w14:textId="77777777" w:rsidR="008D5C49" w:rsidRPr="008D5C49" w:rsidRDefault="008D5C49" w:rsidP="00B41CCF">
            <w:pPr>
              <w:jc w:val="center"/>
              <w:rPr>
                <w:ins w:id="33354" w:author="Mattos Filho" w:date="2021-06-11T20:41:00Z"/>
                <w:rFonts w:ascii="Tahoma" w:hAnsi="Tahoma" w:cs="Tahoma"/>
                <w:color w:val="000000"/>
                <w:szCs w:val="20"/>
                <w:rPrChange w:id="33355" w:author="Mattos Filho" w:date="2021-06-11T20:42:00Z">
                  <w:rPr>
                    <w:ins w:id="33356" w:author="Mattos Filho" w:date="2021-06-11T20:41:00Z"/>
                    <w:rFonts w:cs="Tahoma"/>
                    <w:color w:val="000000"/>
                    <w:szCs w:val="20"/>
                  </w:rPr>
                </w:rPrChange>
              </w:rPr>
            </w:pPr>
            <w:ins w:id="33357" w:author="Mattos Filho" w:date="2021-06-11T20:41:00Z">
              <w:r w:rsidRPr="008D5C49">
                <w:rPr>
                  <w:rFonts w:ascii="Tahoma" w:hAnsi="Tahoma" w:cs="Tahoma"/>
                  <w:color w:val="000000"/>
                  <w:szCs w:val="20"/>
                  <w:rPrChange w:id="33358" w:author="Mattos Filho" w:date="2021-06-11T20:42:00Z">
                    <w:rPr>
                      <w:rFonts w:cs="Tahoma"/>
                      <w:color w:val="000000"/>
                      <w:szCs w:val="20"/>
                    </w:rPr>
                  </w:rPrChange>
                </w:rPr>
                <w:t>Mirassol - Village IV</w:t>
              </w:r>
            </w:ins>
          </w:p>
        </w:tc>
        <w:tc>
          <w:tcPr>
            <w:tcW w:w="1018" w:type="dxa"/>
            <w:noWrap/>
            <w:vAlign w:val="center"/>
            <w:hideMark/>
          </w:tcPr>
          <w:p w14:paraId="27706964" w14:textId="77777777" w:rsidR="008D5C49" w:rsidRPr="008D5C49" w:rsidRDefault="008D5C49" w:rsidP="00B41CCF">
            <w:pPr>
              <w:jc w:val="center"/>
              <w:rPr>
                <w:ins w:id="33359" w:author="Mattos Filho" w:date="2021-06-11T20:41:00Z"/>
                <w:rFonts w:ascii="Tahoma" w:hAnsi="Tahoma" w:cs="Tahoma"/>
                <w:color w:val="000000"/>
                <w:szCs w:val="20"/>
                <w:rPrChange w:id="33360" w:author="Mattos Filho" w:date="2021-06-11T20:42:00Z">
                  <w:rPr>
                    <w:ins w:id="33361" w:author="Mattos Filho" w:date="2021-06-11T20:41:00Z"/>
                    <w:rFonts w:cs="Tahoma"/>
                    <w:color w:val="000000"/>
                    <w:szCs w:val="20"/>
                  </w:rPr>
                </w:rPrChange>
              </w:rPr>
            </w:pPr>
            <w:ins w:id="33362" w:author="Mattos Filho" w:date="2021-06-11T20:41:00Z">
              <w:r w:rsidRPr="008D5C49">
                <w:rPr>
                  <w:rFonts w:ascii="Tahoma" w:hAnsi="Tahoma" w:cs="Tahoma"/>
                  <w:color w:val="000000"/>
                  <w:szCs w:val="20"/>
                  <w:rPrChange w:id="33363" w:author="Mattos Filho" w:date="2021-06-11T20:42:00Z">
                    <w:rPr>
                      <w:rFonts w:cs="Tahoma"/>
                      <w:color w:val="000000"/>
                      <w:szCs w:val="20"/>
                    </w:rPr>
                  </w:rPrChange>
                </w:rPr>
                <w:t>I</w:t>
              </w:r>
            </w:ins>
          </w:p>
        </w:tc>
        <w:tc>
          <w:tcPr>
            <w:tcW w:w="674" w:type="dxa"/>
            <w:noWrap/>
            <w:vAlign w:val="center"/>
            <w:hideMark/>
          </w:tcPr>
          <w:p w14:paraId="1E87F04E" w14:textId="77777777" w:rsidR="008D5C49" w:rsidRPr="008D5C49" w:rsidRDefault="008D5C49" w:rsidP="00B41CCF">
            <w:pPr>
              <w:jc w:val="center"/>
              <w:rPr>
                <w:ins w:id="33364" w:author="Mattos Filho" w:date="2021-06-11T20:41:00Z"/>
                <w:rFonts w:ascii="Tahoma" w:hAnsi="Tahoma" w:cs="Tahoma"/>
                <w:color w:val="000000"/>
                <w:szCs w:val="20"/>
                <w:rPrChange w:id="33365" w:author="Mattos Filho" w:date="2021-06-11T20:42:00Z">
                  <w:rPr>
                    <w:ins w:id="33366" w:author="Mattos Filho" w:date="2021-06-11T20:41:00Z"/>
                    <w:rFonts w:cs="Tahoma"/>
                    <w:color w:val="000000"/>
                    <w:szCs w:val="20"/>
                  </w:rPr>
                </w:rPrChange>
              </w:rPr>
            </w:pPr>
            <w:ins w:id="33367" w:author="Mattos Filho" w:date="2021-06-11T20:41:00Z">
              <w:r w:rsidRPr="008D5C49">
                <w:rPr>
                  <w:rFonts w:ascii="Tahoma" w:hAnsi="Tahoma" w:cs="Tahoma"/>
                  <w:color w:val="000000"/>
                  <w:szCs w:val="20"/>
                  <w:rPrChange w:id="33368" w:author="Mattos Filho" w:date="2021-06-11T20:42:00Z">
                    <w:rPr>
                      <w:rFonts w:cs="Tahoma"/>
                      <w:color w:val="000000"/>
                      <w:szCs w:val="20"/>
                    </w:rPr>
                  </w:rPrChange>
                </w:rPr>
                <w:t>10</w:t>
              </w:r>
            </w:ins>
          </w:p>
        </w:tc>
        <w:tc>
          <w:tcPr>
            <w:tcW w:w="3206" w:type="dxa"/>
            <w:noWrap/>
            <w:vAlign w:val="center"/>
            <w:hideMark/>
          </w:tcPr>
          <w:p w14:paraId="601AA50B" w14:textId="77777777" w:rsidR="008D5C49" w:rsidRPr="008D5C49" w:rsidRDefault="008D5C49" w:rsidP="00B41CCF">
            <w:pPr>
              <w:jc w:val="center"/>
              <w:rPr>
                <w:ins w:id="33369" w:author="Mattos Filho" w:date="2021-06-11T20:41:00Z"/>
                <w:rFonts w:ascii="Tahoma" w:hAnsi="Tahoma" w:cs="Tahoma"/>
                <w:color w:val="000000"/>
                <w:szCs w:val="20"/>
                <w:rPrChange w:id="33370" w:author="Mattos Filho" w:date="2021-06-11T20:42:00Z">
                  <w:rPr>
                    <w:ins w:id="33371" w:author="Mattos Filho" w:date="2021-06-11T20:41:00Z"/>
                    <w:rFonts w:cs="Tahoma"/>
                    <w:color w:val="000000"/>
                    <w:szCs w:val="20"/>
                  </w:rPr>
                </w:rPrChange>
              </w:rPr>
            </w:pPr>
            <w:ins w:id="33372" w:author="Mattos Filho" w:date="2021-06-11T20:41:00Z">
              <w:r w:rsidRPr="008D5C49">
                <w:rPr>
                  <w:rFonts w:ascii="Tahoma" w:hAnsi="Tahoma" w:cs="Tahoma"/>
                  <w:color w:val="000000"/>
                  <w:szCs w:val="20"/>
                  <w:rPrChange w:id="33373" w:author="Mattos Filho" w:date="2021-06-11T20:42:00Z">
                    <w:rPr>
                      <w:rFonts w:cs="Tahoma"/>
                      <w:color w:val="000000"/>
                      <w:szCs w:val="20"/>
                    </w:rPr>
                  </w:rPrChange>
                </w:rPr>
                <w:t>100</w:t>
              </w:r>
            </w:ins>
          </w:p>
        </w:tc>
        <w:tc>
          <w:tcPr>
            <w:tcW w:w="1320" w:type="dxa"/>
            <w:noWrap/>
            <w:vAlign w:val="center"/>
            <w:hideMark/>
          </w:tcPr>
          <w:p w14:paraId="793A867C" w14:textId="77777777" w:rsidR="008D5C49" w:rsidRPr="008D5C49" w:rsidRDefault="008D5C49" w:rsidP="00B41CCF">
            <w:pPr>
              <w:jc w:val="center"/>
              <w:rPr>
                <w:ins w:id="33374" w:author="Mattos Filho" w:date="2021-06-11T20:41:00Z"/>
                <w:rFonts w:ascii="Tahoma" w:hAnsi="Tahoma" w:cs="Tahoma"/>
                <w:color w:val="000000"/>
                <w:szCs w:val="20"/>
                <w:rPrChange w:id="33375" w:author="Mattos Filho" w:date="2021-06-11T20:42:00Z">
                  <w:rPr>
                    <w:ins w:id="33376" w:author="Mattos Filho" w:date="2021-06-11T20:41:00Z"/>
                    <w:rFonts w:cs="Tahoma"/>
                    <w:color w:val="000000"/>
                    <w:szCs w:val="20"/>
                  </w:rPr>
                </w:rPrChange>
              </w:rPr>
            </w:pPr>
            <w:ins w:id="33377" w:author="Mattos Filho" w:date="2021-06-11T20:41:00Z">
              <w:r w:rsidRPr="008D5C49">
                <w:rPr>
                  <w:rFonts w:ascii="Tahoma" w:hAnsi="Tahoma" w:cs="Tahoma"/>
                  <w:color w:val="000000"/>
                  <w:szCs w:val="20"/>
                  <w:rPrChange w:id="33378" w:author="Mattos Filho" w:date="2021-06-11T20:42:00Z">
                    <w:rPr>
                      <w:rFonts w:cs="Tahoma"/>
                      <w:color w:val="000000"/>
                      <w:szCs w:val="20"/>
                    </w:rPr>
                  </w:rPrChange>
                </w:rPr>
                <w:t>49787</w:t>
              </w:r>
            </w:ins>
          </w:p>
        </w:tc>
        <w:tc>
          <w:tcPr>
            <w:tcW w:w="4706" w:type="dxa"/>
            <w:noWrap/>
            <w:vAlign w:val="center"/>
            <w:hideMark/>
          </w:tcPr>
          <w:p w14:paraId="55464E0A" w14:textId="77777777" w:rsidR="008D5C49" w:rsidRPr="008D5C49" w:rsidRDefault="008D5C49" w:rsidP="00B41CCF">
            <w:pPr>
              <w:jc w:val="center"/>
              <w:rPr>
                <w:ins w:id="33379" w:author="Mattos Filho" w:date="2021-06-11T20:41:00Z"/>
                <w:rFonts w:ascii="Tahoma" w:hAnsi="Tahoma" w:cs="Tahoma"/>
                <w:color w:val="000000"/>
                <w:szCs w:val="20"/>
                <w:rPrChange w:id="33380" w:author="Mattos Filho" w:date="2021-06-11T20:42:00Z">
                  <w:rPr>
                    <w:ins w:id="33381" w:author="Mattos Filho" w:date="2021-06-11T20:41:00Z"/>
                    <w:rFonts w:cs="Tahoma"/>
                    <w:color w:val="000000"/>
                    <w:szCs w:val="20"/>
                  </w:rPr>
                </w:rPrChange>
              </w:rPr>
            </w:pPr>
            <w:ins w:id="33382" w:author="Mattos Filho" w:date="2021-06-11T20:41:00Z">
              <w:r w:rsidRPr="008D5C49">
                <w:rPr>
                  <w:rFonts w:ascii="Tahoma" w:hAnsi="Tahoma" w:cs="Tahoma"/>
                  <w:color w:val="000000"/>
                  <w:szCs w:val="20"/>
                  <w:rPrChange w:id="33383" w:author="Mattos Filho" w:date="2021-06-11T20:42:00Z">
                    <w:rPr>
                      <w:rFonts w:cs="Tahoma"/>
                      <w:color w:val="000000"/>
                      <w:szCs w:val="20"/>
                    </w:rPr>
                  </w:rPrChange>
                </w:rPr>
                <w:t>2º RI DE Mirassol</w:t>
              </w:r>
            </w:ins>
          </w:p>
        </w:tc>
      </w:tr>
      <w:tr w:rsidR="008D5C49" w:rsidRPr="008D5C49" w14:paraId="7889FF7B" w14:textId="77777777" w:rsidTr="008D5C49">
        <w:trPr>
          <w:trHeight w:val="300"/>
          <w:ins w:id="33384" w:author="Mattos Filho" w:date="2021-06-11T20:41:00Z"/>
        </w:trPr>
        <w:tc>
          <w:tcPr>
            <w:tcW w:w="2826" w:type="dxa"/>
            <w:noWrap/>
            <w:vAlign w:val="center"/>
            <w:hideMark/>
          </w:tcPr>
          <w:p w14:paraId="1E040A41" w14:textId="77777777" w:rsidR="008D5C49" w:rsidRPr="008D5C49" w:rsidRDefault="008D5C49" w:rsidP="00B41CCF">
            <w:pPr>
              <w:jc w:val="center"/>
              <w:rPr>
                <w:ins w:id="33385" w:author="Mattos Filho" w:date="2021-06-11T20:41:00Z"/>
                <w:rFonts w:ascii="Tahoma" w:hAnsi="Tahoma" w:cs="Tahoma"/>
                <w:color w:val="000000"/>
                <w:szCs w:val="20"/>
                <w:rPrChange w:id="33386" w:author="Mattos Filho" w:date="2021-06-11T20:42:00Z">
                  <w:rPr>
                    <w:ins w:id="33387" w:author="Mattos Filho" w:date="2021-06-11T20:41:00Z"/>
                    <w:rFonts w:cs="Tahoma"/>
                    <w:color w:val="000000"/>
                    <w:szCs w:val="20"/>
                  </w:rPr>
                </w:rPrChange>
              </w:rPr>
            </w:pPr>
            <w:ins w:id="33388" w:author="Mattos Filho" w:date="2021-06-11T20:41:00Z">
              <w:r w:rsidRPr="008D5C49">
                <w:rPr>
                  <w:rFonts w:ascii="Tahoma" w:hAnsi="Tahoma" w:cs="Tahoma"/>
                  <w:color w:val="000000"/>
                  <w:szCs w:val="20"/>
                  <w:rPrChange w:id="33389" w:author="Mattos Filho" w:date="2021-06-11T20:42:00Z">
                    <w:rPr>
                      <w:rFonts w:cs="Tahoma"/>
                      <w:color w:val="000000"/>
                      <w:szCs w:val="20"/>
                    </w:rPr>
                  </w:rPrChange>
                </w:rPr>
                <w:t>Mirassol - Village IV</w:t>
              </w:r>
            </w:ins>
          </w:p>
        </w:tc>
        <w:tc>
          <w:tcPr>
            <w:tcW w:w="1018" w:type="dxa"/>
            <w:noWrap/>
            <w:vAlign w:val="center"/>
            <w:hideMark/>
          </w:tcPr>
          <w:p w14:paraId="1C0A12F1" w14:textId="77777777" w:rsidR="008D5C49" w:rsidRPr="008D5C49" w:rsidRDefault="008D5C49" w:rsidP="00B41CCF">
            <w:pPr>
              <w:jc w:val="center"/>
              <w:rPr>
                <w:ins w:id="33390" w:author="Mattos Filho" w:date="2021-06-11T20:41:00Z"/>
                <w:rFonts w:ascii="Tahoma" w:hAnsi="Tahoma" w:cs="Tahoma"/>
                <w:color w:val="000000"/>
                <w:szCs w:val="20"/>
                <w:rPrChange w:id="33391" w:author="Mattos Filho" w:date="2021-06-11T20:42:00Z">
                  <w:rPr>
                    <w:ins w:id="33392" w:author="Mattos Filho" w:date="2021-06-11T20:41:00Z"/>
                    <w:rFonts w:cs="Tahoma"/>
                    <w:color w:val="000000"/>
                    <w:szCs w:val="20"/>
                  </w:rPr>
                </w:rPrChange>
              </w:rPr>
            </w:pPr>
            <w:ins w:id="33393" w:author="Mattos Filho" w:date="2021-06-11T20:41:00Z">
              <w:r w:rsidRPr="008D5C49">
                <w:rPr>
                  <w:rFonts w:ascii="Tahoma" w:hAnsi="Tahoma" w:cs="Tahoma"/>
                  <w:color w:val="000000"/>
                  <w:szCs w:val="20"/>
                  <w:rPrChange w:id="33394" w:author="Mattos Filho" w:date="2021-06-11T20:42:00Z">
                    <w:rPr>
                      <w:rFonts w:cs="Tahoma"/>
                      <w:color w:val="000000"/>
                      <w:szCs w:val="20"/>
                    </w:rPr>
                  </w:rPrChange>
                </w:rPr>
                <w:t>I</w:t>
              </w:r>
            </w:ins>
          </w:p>
        </w:tc>
        <w:tc>
          <w:tcPr>
            <w:tcW w:w="674" w:type="dxa"/>
            <w:noWrap/>
            <w:vAlign w:val="center"/>
            <w:hideMark/>
          </w:tcPr>
          <w:p w14:paraId="49856B49" w14:textId="77777777" w:rsidR="008D5C49" w:rsidRPr="008D5C49" w:rsidRDefault="008D5C49" w:rsidP="00B41CCF">
            <w:pPr>
              <w:jc w:val="center"/>
              <w:rPr>
                <w:ins w:id="33395" w:author="Mattos Filho" w:date="2021-06-11T20:41:00Z"/>
                <w:rFonts w:ascii="Tahoma" w:hAnsi="Tahoma" w:cs="Tahoma"/>
                <w:color w:val="000000"/>
                <w:szCs w:val="20"/>
                <w:rPrChange w:id="33396" w:author="Mattos Filho" w:date="2021-06-11T20:42:00Z">
                  <w:rPr>
                    <w:ins w:id="33397" w:author="Mattos Filho" w:date="2021-06-11T20:41:00Z"/>
                    <w:rFonts w:cs="Tahoma"/>
                    <w:color w:val="000000"/>
                    <w:szCs w:val="20"/>
                  </w:rPr>
                </w:rPrChange>
              </w:rPr>
            </w:pPr>
            <w:ins w:id="33398" w:author="Mattos Filho" w:date="2021-06-11T20:41:00Z">
              <w:r w:rsidRPr="008D5C49">
                <w:rPr>
                  <w:rFonts w:ascii="Tahoma" w:hAnsi="Tahoma" w:cs="Tahoma"/>
                  <w:color w:val="000000"/>
                  <w:szCs w:val="20"/>
                  <w:rPrChange w:id="33399" w:author="Mattos Filho" w:date="2021-06-11T20:42:00Z">
                    <w:rPr>
                      <w:rFonts w:cs="Tahoma"/>
                      <w:color w:val="000000"/>
                      <w:szCs w:val="20"/>
                    </w:rPr>
                  </w:rPrChange>
                </w:rPr>
                <w:t>21</w:t>
              </w:r>
            </w:ins>
          </w:p>
        </w:tc>
        <w:tc>
          <w:tcPr>
            <w:tcW w:w="3206" w:type="dxa"/>
            <w:noWrap/>
            <w:vAlign w:val="center"/>
            <w:hideMark/>
          </w:tcPr>
          <w:p w14:paraId="1E71B127" w14:textId="77777777" w:rsidR="008D5C49" w:rsidRPr="008D5C49" w:rsidRDefault="008D5C49" w:rsidP="00B41CCF">
            <w:pPr>
              <w:jc w:val="center"/>
              <w:rPr>
                <w:ins w:id="33400" w:author="Mattos Filho" w:date="2021-06-11T20:41:00Z"/>
                <w:rFonts w:ascii="Tahoma" w:hAnsi="Tahoma" w:cs="Tahoma"/>
                <w:color w:val="000000"/>
                <w:szCs w:val="20"/>
                <w:rPrChange w:id="33401" w:author="Mattos Filho" w:date="2021-06-11T20:42:00Z">
                  <w:rPr>
                    <w:ins w:id="33402" w:author="Mattos Filho" w:date="2021-06-11T20:41:00Z"/>
                    <w:rFonts w:cs="Tahoma"/>
                    <w:color w:val="000000"/>
                    <w:szCs w:val="20"/>
                  </w:rPr>
                </w:rPrChange>
              </w:rPr>
            </w:pPr>
            <w:ins w:id="33403" w:author="Mattos Filho" w:date="2021-06-11T20:41:00Z">
              <w:r w:rsidRPr="008D5C49">
                <w:rPr>
                  <w:rFonts w:ascii="Tahoma" w:hAnsi="Tahoma" w:cs="Tahoma"/>
                  <w:color w:val="000000"/>
                  <w:szCs w:val="20"/>
                  <w:rPrChange w:id="33404" w:author="Mattos Filho" w:date="2021-06-11T20:42:00Z">
                    <w:rPr>
                      <w:rFonts w:cs="Tahoma"/>
                      <w:color w:val="000000"/>
                      <w:szCs w:val="20"/>
                    </w:rPr>
                  </w:rPrChange>
                </w:rPr>
                <w:t>100</w:t>
              </w:r>
            </w:ins>
          </w:p>
        </w:tc>
        <w:tc>
          <w:tcPr>
            <w:tcW w:w="1320" w:type="dxa"/>
            <w:noWrap/>
            <w:vAlign w:val="center"/>
            <w:hideMark/>
          </w:tcPr>
          <w:p w14:paraId="0AA5F2A6" w14:textId="77777777" w:rsidR="008D5C49" w:rsidRPr="008D5C49" w:rsidRDefault="008D5C49" w:rsidP="00B41CCF">
            <w:pPr>
              <w:jc w:val="center"/>
              <w:rPr>
                <w:ins w:id="33405" w:author="Mattos Filho" w:date="2021-06-11T20:41:00Z"/>
                <w:rFonts w:ascii="Tahoma" w:hAnsi="Tahoma" w:cs="Tahoma"/>
                <w:color w:val="000000"/>
                <w:szCs w:val="20"/>
                <w:rPrChange w:id="33406" w:author="Mattos Filho" w:date="2021-06-11T20:42:00Z">
                  <w:rPr>
                    <w:ins w:id="33407" w:author="Mattos Filho" w:date="2021-06-11T20:41:00Z"/>
                    <w:rFonts w:cs="Tahoma"/>
                    <w:color w:val="000000"/>
                    <w:szCs w:val="20"/>
                  </w:rPr>
                </w:rPrChange>
              </w:rPr>
            </w:pPr>
            <w:ins w:id="33408" w:author="Mattos Filho" w:date="2021-06-11T20:41:00Z">
              <w:r w:rsidRPr="008D5C49">
                <w:rPr>
                  <w:rFonts w:ascii="Tahoma" w:hAnsi="Tahoma" w:cs="Tahoma"/>
                  <w:color w:val="000000"/>
                  <w:szCs w:val="20"/>
                  <w:rPrChange w:id="33409" w:author="Mattos Filho" w:date="2021-06-11T20:42:00Z">
                    <w:rPr>
                      <w:rFonts w:cs="Tahoma"/>
                      <w:color w:val="000000"/>
                      <w:szCs w:val="20"/>
                    </w:rPr>
                  </w:rPrChange>
                </w:rPr>
                <w:t>49798</w:t>
              </w:r>
            </w:ins>
          </w:p>
        </w:tc>
        <w:tc>
          <w:tcPr>
            <w:tcW w:w="4706" w:type="dxa"/>
            <w:noWrap/>
            <w:vAlign w:val="center"/>
            <w:hideMark/>
          </w:tcPr>
          <w:p w14:paraId="1B5A76BD" w14:textId="77777777" w:rsidR="008D5C49" w:rsidRPr="008D5C49" w:rsidRDefault="008D5C49" w:rsidP="00B41CCF">
            <w:pPr>
              <w:jc w:val="center"/>
              <w:rPr>
                <w:ins w:id="33410" w:author="Mattos Filho" w:date="2021-06-11T20:41:00Z"/>
                <w:rFonts w:ascii="Tahoma" w:hAnsi="Tahoma" w:cs="Tahoma"/>
                <w:color w:val="000000"/>
                <w:szCs w:val="20"/>
                <w:rPrChange w:id="33411" w:author="Mattos Filho" w:date="2021-06-11T20:42:00Z">
                  <w:rPr>
                    <w:ins w:id="33412" w:author="Mattos Filho" w:date="2021-06-11T20:41:00Z"/>
                    <w:rFonts w:cs="Tahoma"/>
                    <w:color w:val="000000"/>
                    <w:szCs w:val="20"/>
                  </w:rPr>
                </w:rPrChange>
              </w:rPr>
            </w:pPr>
            <w:ins w:id="33413" w:author="Mattos Filho" w:date="2021-06-11T20:41:00Z">
              <w:r w:rsidRPr="008D5C49">
                <w:rPr>
                  <w:rFonts w:ascii="Tahoma" w:hAnsi="Tahoma" w:cs="Tahoma"/>
                  <w:color w:val="000000"/>
                  <w:szCs w:val="20"/>
                  <w:rPrChange w:id="33414" w:author="Mattos Filho" w:date="2021-06-11T20:42:00Z">
                    <w:rPr>
                      <w:rFonts w:cs="Tahoma"/>
                      <w:color w:val="000000"/>
                      <w:szCs w:val="20"/>
                    </w:rPr>
                  </w:rPrChange>
                </w:rPr>
                <w:t>2º RI DE Mirassol</w:t>
              </w:r>
            </w:ins>
          </w:p>
        </w:tc>
      </w:tr>
      <w:tr w:rsidR="008D5C49" w:rsidRPr="008D5C49" w14:paraId="44E6811E" w14:textId="77777777" w:rsidTr="008D5C49">
        <w:trPr>
          <w:trHeight w:val="300"/>
          <w:ins w:id="33415" w:author="Mattos Filho" w:date="2021-06-11T20:41:00Z"/>
        </w:trPr>
        <w:tc>
          <w:tcPr>
            <w:tcW w:w="2826" w:type="dxa"/>
            <w:noWrap/>
            <w:vAlign w:val="center"/>
            <w:hideMark/>
          </w:tcPr>
          <w:p w14:paraId="611B152E" w14:textId="77777777" w:rsidR="008D5C49" w:rsidRPr="008D5C49" w:rsidRDefault="008D5C49" w:rsidP="00B41CCF">
            <w:pPr>
              <w:jc w:val="center"/>
              <w:rPr>
                <w:ins w:id="33416" w:author="Mattos Filho" w:date="2021-06-11T20:41:00Z"/>
                <w:rFonts w:ascii="Tahoma" w:hAnsi="Tahoma" w:cs="Tahoma"/>
                <w:color w:val="000000"/>
                <w:szCs w:val="20"/>
                <w:rPrChange w:id="33417" w:author="Mattos Filho" w:date="2021-06-11T20:42:00Z">
                  <w:rPr>
                    <w:ins w:id="33418" w:author="Mattos Filho" w:date="2021-06-11T20:41:00Z"/>
                    <w:rFonts w:cs="Tahoma"/>
                    <w:color w:val="000000"/>
                    <w:szCs w:val="20"/>
                  </w:rPr>
                </w:rPrChange>
              </w:rPr>
            </w:pPr>
            <w:ins w:id="33419" w:author="Mattos Filho" w:date="2021-06-11T20:41:00Z">
              <w:r w:rsidRPr="008D5C49">
                <w:rPr>
                  <w:rFonts w:ascii="Tahoma" w:hAnsi="Tahoma" w:cs="Tahoma"/>
                  <w:color w:val="000000"/>
                  <w:szCs w:val="20"/>
                  <w:rPrChange w:id="33420" w:author="Mattos Filho" w:date="2021-06-11T20:42:00Z">
                    <w:rPr>
                      <w:rFonts w:cs="Tahoma"/>
                      <w:color w:val="000000"/>
                      <w:szCs w:val="20"/>
                    </w:rPr>
                  </w:rPrChange>
                </w:rPr>
                <w:t>Mirassol - Village IV</w:t>
              </w:r>
            </w:ins>
          </w:p>
        </w:tc>
        <w:tc>
          <w:tcPr>
            <w:tcW w:w="1018" w:type="dxa"/>
            <w:noWrap/>
            <w:vAlign w:val="center"/>
            <w:hideMark/>
          </w:tcPr>
          <w:p w14:paraId="67087D85" w14:textId="77777777" w:rsidR="008D5C49" w:rsidRPr="008D5C49" w:rsidRDefault="008D5C49" w:rsidP="00B41CCF">
            <w:pPr>
              <w:jc w:val="center"/>
              <w:rPr>
                <w:ins w:id="33421" w:author="Mattos Filho" w:date="2021-06-11T20:41:00Z"/>
                <w:rFonts w:ascii="Tahoma" w:hAnsi="Tahoma" w:cs="Tahoma"/>
                <w:color w:val="000000"/>
                <w:szCs w:val="20"/>
                <w:rPrChange w:id="33422" w:author="Mattos Filho" w:date="2021-06-11T20:42:00Z">
                  <w:rPr>
                    <w:ins w:id="33423" w:author="Mattos Filho" w:date="2021-06-11T20:41:00Z"/>
                    <w:rFonts w:cs="Tahoma"/>
                    <w:color w:val="000000"/>
                    <w:szCs w:val="20"/>
                  </w:rPr>
                </w:rPrChange>
              </w:rPr>
            </w:pPr>
            <w:ins w:id="33424" w:author="Mattos Filho" w:date="2021-06-11T20:41:00Z">
              <w:r w:rsidRPr="008D5C49">
                <w:rPr>
                  <w:rFonts w:ascii="Tahoma" w:hAnsi="Tahoma" w:cs="Tahoma"/>
                  <w:color w:val="000000"/>
                  <w:szCs w:val="20"/>
                  <w:rPrChange w:id="33425" w:author="Mattos Filho" w:date="2021-06-11T20:42:00Z">
                    <w:rPr>
                      <w:rFonts w:cs="Tahoma"/>
                      <w:color w:val="000000"/>
                      <w:szCs w:val="20"/>
                    </w:rPr>
                  </w:rPrChange>
                </w:rPr>
                <w:t>I</w:t>
              </w:r>
            </w:ins>
          </w:p>
        </w:tc>
        <w:tc>
          <w:tcPr>
            <w:tcW w:w="674" w:type="dxa"/>
            <w:noWrap/>
            <w:vAlign w:val="center"/>
            <w:hideMark/>
          </w:tcPr>
          <w:p w14:paraId="4BC4422A" w14:textId="77777777" w:rsidR="008D5C49" w:rsidRPr="008D5C49" w:rsidRDefault="008D5C49" w:rsidP="00B41CCF">
            <w:pPr>
              <w:jc w:val="center"/>
              <w:rPr>
                <w:ins w:id="33426" w:author="Mattos Filho" w:date="2021-06-11T20:41:00Z"/>
                <w:rFonts w:ascii="Tahoma" w:hAnsi="Tahoma" w:cs="Tahoma"/>
                <w:color w:val="000000"/>
                <w:szCs w:val="20"/>
                <w:rPrChange w:id="33427" w:author="Mattos Filho" w:date="2021-06-11T20:42:00Z">
                  <w:rPr>
                    <w:ins w:id="33428" w:author="Mattos Filho" w:date="2021-06-11T20:41:00Z"/>
                    <w:rFonts w:cs="Tahoma"/>
                    <w:color w:val="000000"/>
                    <w:szCs w:val="20"/>
                  </w:rPr>
                </w:rPrChange>
              </w:rPr>
            </w:pPr>
            <w:ins w:id="33429" w:author="Mattos Filho" w:date="2021-06-11T20:41:00Z">
              <w:r w:rsidRPr="008D5C49">
                <w:rPr>
                  <w:rFonts w:ascii="Tahoma" w:hAnsi="Tahoma" w:cs="Tahoma"/>
                  <w:color w:val="000000"/>
                  <w:szCs w:val="20"/>
                  <w:rPrChange w:id="33430" w:author="Mattos Filho" w:date="2021-06-11T20:42:00Z">
                    <w:rPr>
                      <w:rFonts w:cs="Tahoma"/>
                      <w:color w:val="000000"/>
                      <w:szCs w:val="20"/>
                    </w:rPr>
                  </w:rPrChange>
                </w:rPr>
                <w:t>30</w:t>
              </w:r>
            </w:ins>
          </w:p>
        </w:tc>
        <w:tc>
          <w:tcPr>
            <w:tcW w:w="3206" w:type="dxa"/>
            <w:noWrap/>
            <w:vAlign w:val="center"/>
            <w:hideMark/>
          </w:tcPr>
          <w:p w14:paraId="432B1FD9" w14:textId="77777777" w:rsidR="008D5C49" w:rsidRPr="008D5C49" w:rsidRDefault="008D5C49" w:rsidP="00B41CCF">
            <w:pPr>
              <w:jc w:val="center"/>
              <w:rPr>
                <w:ins w:id="33431" w:author="Mattos Filho" w:date="2021-06-11T20:41:00Z"/>
                <w:rFonts w:ascii="Tahoma" w:hAnsi="Tahoma" w:cs="Tahoma"/>
                <w:color w:val="000000"/>
                <w:szCs w:val="20"/>
                <w:rPrChange w:id="33432" w:author="Mattos Filho" w:date="2021-06-11T20:42:00Z">
                  <w:rPr>
                    <w:ins w:id="33433" w:author="Mattos Filho" w:date="2021-06-11T20:41:00Z"/>
                    <w:rFonts w:cs="Tahoma"/>
                    <w:color w:val="000000"/>
                    <w:szCs w:val="20"/>
                  </w:rPr>
                </w:rPrChange>
              </w:rPr>
            </w:pPr>
            <w:ins w:id="33434" w:author="Mattos Filho" w:date="2021-06-11T20:41:00Z">
              <w:r w:rsidRPr="008D5C49">
                <w:rPr>
                  <w:rFonts w:ascii="Tahoma" w:hAnsi="Tahoma" w:cs="Tahoma"/>
                  <w:color w:val="000000"/>
                  <w:szCs w:val="20"/>
                  <w:rPrChange w:id="33435" w:author="Mattos Filho" w:date="2021-06-11T20:42:00Z">
                    <w:rPr>
                      <w:rFonts w:cs="Tahoma"/>
                      <w:color w:val="000000"/>
                      <w:szCs w:val="20"/>
                    </w:rPr>
                  </w:rPrChange>
                </w:rPr>
                <w:t>100</w:t>
              </w:r>
            </w:ins>
          </w:p>
        </w:tc>
        <w:tc>
          <w:tcPr>
            <w:tcW w:w="1320" w:type="dxa"/>
            <w:noWrap/>
            <w:vAlign w:val="center"/>
            <w:hideMark/>
          </w:tcPr>
          <w:p w14:paraId="68719275" w14:textId="77777777" w:rsidR="008D5C49" w:rsidRPr="008D5C49" w:rsidRDefault="008D5C49" w:rsidP="00B41CCF">
            <w:pPr>
              <w:jc w:val="center"/>
              <w:rPr>
                <w:ins w:id="33436" w:author="Mattos Filho" w:date="2021-06-11T20:41:00Z"/>
                <w:rFonts w:ascii="Tahoma" w:hAnsi="Tahoma" w:cs="Tahoma"/>
                <w:color w:val="000000"/>
                <w:szCs w:val="20"/>
                <w:rPrChange w:id="33437" w:author="Mattos Filho" w:date="2021-06-11T20:42:00Z">
                  <w:rPr>
                    <w:ins w:id="33438" w:author="Mattos Filho" w:date="2021-06-11T20:41:00Z"/>
                    <w:rFonts w:cs="Tahoma"/>
                    <w:color w:val="000000"/>
                    <w:szCs w:val="20"/>
                  </w:rPr>
                </w:rPrChange>
              </w:rPr>
            </w:pPr>
            <w:ins w:id="33439" w:author="Mattos Filho" w:date="2021-06-11T20:41:00Z">
              <w:r w:rsidRPr="008D5C49">
                <w:rPr>
                  <w:rFonts w:ascii="Tahoma" w:hAnsi="Tahoma" w:cs="Tahoma"/>
                  <w:color w:val="000000"/>
                  <w:szCs w:val="20"/>
                  <w:rPrChange w:id="33440" w:author="Mattos Filho" w:date="2021-06-11T20:42:00Z">
                    <w:rPr>
                      <w:rFonts w:cs="Tahoma"/>
                      <w:color w:val="000000"/>
                      <w:szCs w:val="20"/>
                    </w:rPr>
                  </w:rPrChange>
                </w:rPr>
                <w:t>49807</w:t>
              </w:r>
            </w:ins>
          </w:p>
        </w:tc>
        <w:tc>
          <w:tcPr>
            <w:tcW w:w="4706" w:type="dxa"/>
            <w:noWrap/>
            <w:vAlign w:val="center"/>
            <w:hideMark/>
          </w:tcPr>
          <w:p w14:paraId="680C8F68" w14:textId="77777777" w:rsidR="008D5C49" w:rsidRPr="008D5C49" w:rsidRDefault="008D5C49" w:rsidP="00B41CCF">
            <w:pPr>
              <w:jc w:val="center"/>
              <w:rPr>
                <w:ins w:id="33441" w:author="Mattos Filho" w:date="2021-06-11T20:41:00Z"/>
                <w:rFonts w:ascii="Tahoma" w:hAnsi="Tahoma" w:cs="Tahoma"/>
                <w:color w:val="000000"/>
                <w:szCs w:val="20"/>
                <w:rPrChange w:id="33442" w:author="Mattos Filho" w:date="2021-06-11T20:42:00Z">
                  <w:rPr>
                    <w:ins w:id="33443" w:author="Mattos Filho" w:date="2021-06-11T20:41:00Z"/>
                    <w:rFonts w:cs="Tahoma"/>
                    <w:color w:val="000000"/>
                    <w:szCs w:val="20"/>
                  </w:rPr>
                </w:rPrChange>
              </w:rPr>
            </w:pPr>
            <w:ins w:id="33444" w:author="Mattos Filho" w:date="2021-06-11T20:41:00Z">
              <w:r w:rsidRPr="008D5C49">
                <w:rPr>
                  <w:rFonts w:ascii="Tahoma" w:hAnsi="Tahoma" w:cs="Tahoma"/>
                  <w:color w:val="000000"/>
                  <w:szCs w:val="20"/>
                  <w:rPrChange w:id="33445" w:author="Mattos Filho" w:date="2021-06-11T20:42:00Z">
                    <w:rPr>
                      <w:rFonts w:cs="Tahoma"/>
                      <w:color w:val="000000"/>
                      <w:szCs w:val="20"/>
                    </w:rPr>
                  </w:rPrChange>
                </w:rPr>
                <w:t>2º RI DE Mirassol</w:t>
              </w:r>
            </w:ins>
          </w:p>
        </w:tc>
      </w:tr>
      <w:tr w:rsidR="008D5C49" w:rsidRPr="008D5C49" w14:paraId="35B14127" w14:textId="77777777" w:rsidTr="008D5C49">
        <w:trPr>
          <w:trHeight w:val="300"/>
          <w:ins w:id="33446" w:author="Mattos Filho" w:date="2021-06-11T20:41:00Z"/>
        </w:trPr>
        <w:tc>
          <w:tcPr>
            <w:tcW w:w="2826" w:type="dxa"/>
            <w:noWrap/>
            <w:vAlign w:val="center"/>
            <w:hideMark/>
          </w:tcPr>
          <w:p w14:paraId="59F42ACC" w14:textId="77777777" w:rsidR="008D5C49" w:rsidRPr="008D5C49" w:rsidRDefault="008D5C49" w:rsidP="00B41CCF">
            <w:pPr>
              <w:jc w:val="center"/>
              <w:rPr>
                <w:ins w:id="33447" w:author="Mattos Filho" w:date="2021-06-11T20:41:00Z"/>
                <w:rFonts w:ascii="Tahoma" w:hAnsi="Tahoma" w:cs="Tahoma"/>
                <w:color w:val="000000"/>
                <w:szCs w:val="20"/>
                <w:rPrChange w:id="33448" w:author="Mattos Filho" w:date="2021-06-11T20:42:00Z">
                  <w:rPr>
                    <w:ins w:id="33449" w:author="Mattos Filho" w:date="2021-06-11T20:41:00Z"/>
                    <w:rFonts w:cs="Tahoma"/>
                    <w:color w:val="000000"/>
                    <w:szCs w:val="20"/>
                  </w:rPr>
                </w:rPrChange>
              </w:rPr>
            </w:pPr>
            <w:ins w:id="33450" w:author="Mattos Filho" w:date="2021-06-11T20:41:00Z">
              <w:r w:rsidRPr="008D5C49">
                <w:rPr>
                  <w:rFonts w:ascii="Tahoma" w:hAnsi="Tahoma" w:cs="Tahoma"/>
                  <w:color w:val="000000"/>
                  <w:szCs w:val="20"/>
                  <w:rPrChange w:id="33451" w:author="Mattos Filho" w:date="2021-06-11T20:42:00Z">
                    <w:rPr>
                      <w:rFonts w:cs="Tahoma"/>
                      <w:color w:val="000000"/>
                      <w:szCs w:val="20"/>
                    </w:rPr>
                  </w:rPrChange>
                </w:rPr>
                <w:t>Mirassol - Village IV</w:t>
              </w:r>
            </w:ins>
          </w:p>
        </w:tc>
        <w:tc>
          <w:tcPr>
            <w:tcW w:w="1018" w:type="dxa"/>
            <w:noWrap/>
            <w:vAlign w:val="center"/>
            <w:hideMark/>
          </w:tcPr>
          <w:p w14:paraId="071AB838" w14:textId="77777777" w:rsidR="008D5C49" w:rsidRPr="008D5C49" w:rsidRDefault="008D5C49" w:rsidP="00B41CCF">
            <w:pPr>
              <w:jc w:val="center"/>
              <w:rPr>
                <w:ins w:id="33452" w:author="Mattos Filho" w:date="2021-06-11T20:41:00Z"/>
                <w:rFonts w:ascii="Tahoma" w:hAnsi="Tahoma" w:cs="Tahoma"/>
                <w:color w:val="000000"/>
                <w:szCs w:val="20"/>
                <w:rPrChange w:id="33453" w:author="Mattos Filho" w:date="2021-06-11T20:42:00Z">
                  <w:rPr>
                    <w:ins w:id="33454" w:author="Mattos Filho" w:date="2021-06-11T20:41:00Z"/>
                    <w:rFonts w:cs="Tahoma"/>
                    <w:color w:val="000000"/>
                    <w:szCs w:val="20"/>
                  </w:rPr>
                </w:rPrChange>
              </w:rPr>
            </w:pPr>
            <w:ins w:id="33455" w:author="Mattos Filho" w:date="2021-06-11T20:41:00Z">
              <w:r w:rsidRPr="008D5C49">
                <w:rPr>
                  <w:rFonts w:ascii="Tahoma" w:hAnsi="Tahoma" w:cs="Tahoma"/>
                  <w:color w:val="000000"/>
                  <w:szCs w:val="20"/>
                  <w:rPrChange w:id="33456" w:author="Mattos Filho" w:date="2021-06-11T20:42:00Z">
                    <w:rPr>
                      <w:rFonts w:cs="Tahoma"/>
                      <w:color w:val="000000"/>
                      <w:szCs w:val="20"/>
                    </w:rPr>
                  </w:rPrChange>
                </w:rPr>
                <w:t>I</w:t>
              </w:r>
            </w:ins>
          </w:p>
        </w:tc>
        <w:tc>
          <w:tcPr>
            <w:tcW w:w="674" w:type="dxa"/>
            <w:noWrap/>
            <w:vAlign w:val="center"/>
            <w:hideMark/>
          </w:tcPr>
          <w:p w14:paraId="2719E33C" w14:textId="77777777" w:rsidR="008D5C49" w:rsidRPr="008D5C49" w:rsidRDefault="008D5C49" w:rsidP="00B41CCF">
            <w:pPr>
              <w:jc w:val="center"/>
              <w:rPr>
                <w:ins w:id="33457" w:author="Mattos Filho" w:date="2021-06-11T20:41:00Z"/>
                <w:rFonts w:ascii="Tahoma" w:hAnsi="Tahoma" w:cs="Tahoma"/>
                <w:color w:val="000000"/>
                <w:szCs w:val="20"/>
                <w:rPrChange w:id="33458" w:author="Mattos Filho" w:date="2021-06-11T20:42:00Z">
                  <w:rPr>
                    <w:ins w:id="33459" w:author="Mattos Filho" w:date="2021-06-11T20:41:00Z"/>
                    <w:rFonts w:cs="Tahoma"/>
                    <w:color w:val="000000"/>
                    <w:szCs w:val="20"/>
                  </w:rPr>
                </w:rPrChange>
              </w:rPr>
            </w:pPr>
            <w:ins w:id="33460" w:author="Mattos Filho" w:date="2021-06-11T20:41:00Z">
              <w:r w:rsidRPr="008D5C49">
                <w:rPr>
                  <w:rFonts w:ascii="Tahoma" w:hAnsi="Tahoma" w:cs="Tahoma"/>
                  <w:color w:val="000000"/>
                  <w:szCs w:val="20"/>
                  <w:rPrChange w:id="33461" w:author="Mattos Filho" w:date="2021-06-11T20:42:00Z">
                    <w:rPr>
                      <w:rFonts w:cs="Tahoma"/>
                      <w:color w:val="000000"/>
                      <w:szCs w:val="20"/>
                    </w:rPr>
                  </w:rPrChange>
                </w:rPr>
                <w:t>33</w:t>
              </w:r>
            </w:ins>
          </w:p>
        </w:tc>
        <w:tc>
          <w:tcPr>
            <w:tcW w:w="3206" w:type="dxa"/>
            <w:noWrap/>
            <w:vAlign w:val="center"/>
            <w:hideMark/>
          </w:tcPr>
          <w:p w14:paraId="272F32B1" w14:textId="77777777" w:rsidR="008D5C49" w:rsidRPr="008D5C49" w:rsidRDefault="008D5C49" w:rsidP="00B41CCF">
            <w:pPr>
              <w:jc w:val="center"/>
              <w:rPr>
                <w:ins w:id="33462" w:author="Mattos Filho" w:date="2021-06-11T20:41:00Z"/>
                <w:rFonts w:ascii="Tahoma" w:hAnsi="Tahoma" w:cs="Tahoma"/>
                <w:color w:val="000000"/>
                <w:szCs w:val="20"/>
                <w:rPrChange w:id="33463" w:author="Mattos Filho" w:date="2021-06-11T20:42:00Z">
                  <w:rPr>
                    <w:ins w:id="33464" w:author="Mattos Filho" w:date="2021-06-11T20:41:00Z"/>
                    <w:rFonts w:cs="Tahoma"/>
                    <w:color w:val="000000"/>
                    <w:szCs w:val="20"/>
                  </w:rPr>
                </w:rPrChange>
              </w:rPr>
            </w:pPr>
            <w:ins w:id="33465" w:author="Mattos Filho" w:date="2021-06-11T20:41:00Z">
              <w:r w:rsidRPr="008D5C49">
                <w:rPr>
                  <w:rFonts w:ascii="Tahoma" w:hAnsi="Tahoma" w:cs="Tahoma"/>
                  <w:color w:val="000000"/>
                  <w:szCs w:val="20"/>
                  <w:rPrChange w:id="33466" w:author="Mattos Filho" w:date="2021-06-11T20:42:00Z">
                    <w:rPr>
                      <w:rFonts w:cs="Tahoma"/>
                      <w:color w:val="000000"/>
                      <w:szCs w:val="20"/>
                    </w:rPr>
                  </w:rPrChange>
                </w:rPr>
                <w:t>100</w:t>
              </w:r>
            </w:ins>
          </w:p>
        </w:tc>
        <w:tc>
          <w:tcPr>
            <w:tcW w:w="1320" w:type="dxa"/>
            <w:noWrap/>
            <w:vAlign w:val="center"/>
            <w:hideMark/>
          </w:tcPr>
          <w:p w14:paraId="58B86520" w14:textId="77777777" w:rsidR="008D5C49" w:rsidRPr="008D5C49" w:rsidRDefault="008D5C49" w:rsidP="00B41CCF">
            <w:pPr>
              <w:jc w:val="center"/>
              <w:rPr>
                <w:ins w:id="33467" w:author="Mattos Filho" w:date="2021-06-11T20:41:00Z"/>
                <w:rFonts w:ascii="Tahoma" w:hAnsi="Tahoma" w:cs="Tahoma"/>
                <w:color w:val="000000"/>
                <w:szCs w:val="20"/>
                <w:rPrChange w:id="33468" w:author="Mattos Filho" w:date="2021-06-11T20:42:00Z">
                  <w:rPr>
                    <w:ins w:id="33469" w:author="Mattos Filho" w:date="2021-06-11T20:41:00Z"/>
                    <w:rFonts w:cs="Tahoma"/>
                    <w:color w:val="000000"/>
                    <w:szCs w:val="20"/>
                  </w:rPr>
                </w:rPrChange>
              </w:rPr>
            </w:pPr>
            <w:ins w:id="33470" w:author="Mattos Filho" w:date="2021-06-11T20:41:00Z">
              <w:r w:rsidRPr="008D5C49">
                <w:rPr>
                  <w:rFonts w:ascii="Tahoma" w:hAnsi="Tahoma" w:cs="Tahoma"/>
                  <w:color w:val="000000"/>
                  <w:szCs w:val="20"/>
                  <w:rPrChange w:id="33471" w:author="Mattos Filho" w:date="2021-06-11T20:42:00Z">
                    <w:rPr>
                      <w:rFonts w:cs="Tahoma"/>
                      <w:color w:val="000000"/>
                      <w:szCs w:val="20"/>
                    </w:rPr>
                  </w:rPrChange>
                </w:rPr>
                <w:t>49810</w:t>
              </w:r>
            </w:ins>
          </w:p>
        </w:tc>
        <w:tc>
          <w:tcPr>
            <w:tcW w:w="4706" w:type="dxa"/>
            <w:noWrap/>
            <w:vAlign w:val="center"/>
            <w:hideMark/>
          </w:tcPr>
          <w:p w14:paraId="350C58A3" w14:textId="77777777" w:rsidR="008D5C49" w:rsidRPr="008D5C49" w:rsidRDefault="008D5C49" w:rsidP="00B41CCF">
            <w:pPr>
              <w:jc w:val="center"/>
              <w:rPr>
                <w:ins w:id="33472" w:author="Mattos Filho" w:date="2021-06-11T20:41:00Z"/>
                <w:rFonts w:ascii="Tahoma" w:hAnsi="Tahoma" w:cs="Tahoma"/>
                <w:color w:val="000000"/>
                <w:szCs w:val="20"/>
                <w:rPrChange w:id="33473" w:author="Mattos Filho" w:date="2021-06-11T20:42:00Z">
                  <w:rPr>
                    <w:ins w:id="33474" w:author="Mattos Filho" w:date="2021-06-11T20:41:00Z"/>
                    <w:rFonts w:cs="Tahoma"/>
                    <w:color w:val="000000"/>
                    <w:szCs w:val="20"/>
                  </w:rPr>
                </w:rPrChange>
              </w:rPr>
            </w:pPr>
            <w:ins w:id="33475" w:author="Mattos Filho" w:date="2021-06-11T20:41:00Z">
              <w:r w:rsidRPr="008D5C49">
                <w:rPr>
                  <w:rFonts w:ascii="Tahoma" w:hAnsi="Tahoma" w:cs="Tahoma"/>
                  <w:color w:val="000000"/>
                  <w:szCs w:val="20"/>
                  <w:rPrChange w:id="33476" w:author="Mattos Filho" w:date="2021-06-11T20:42:00Z">
                    <w:rPr>
                      <w:rFonts w:cs="Tahoma"/>
                      <w:color w:val="000000"/>
                      <w:szCs w:val="20"/>
                    </w:rPr>
                  </w:rPrChange>
                </w:rPr>
                <w:t>2º RI DE Mirassol</w:t>
              </w:r>
            </w:ins>
          </w:p>
        </w:tc>
      </w:tr>
      <w:tr w:rsidR="008D5C49" w:rsidRPr="008D5C49" w14:paraId="75476CEB" w14:textId="77777777" w:rsidTr="008D5C49">
        <w:trPr>
          <w:trHeight w:val="300"/>
          <w:ins w:id="33477" w:author="Mattos Filho" w:date="2021-06-11T20:41:00Z"/>
        </w:trPr>
        <w:tc>
          <w:tcPr>
            <w:tcW w:w="2826" w:type="dxa"/>
            <w:noWrap/>
            <w:vAlign w:val="center"/>
            <w:hideMark/>
          </w:tcPr>
          <w:p w14:paraId="6C1D4A22" w14:textId="77777777" w:rsidR="008D5C49" w:rsidRPr="008D5C49" w:rsidRDefault="008D5C49" w:rsidP="00B41CCF">
            <w:pPr>
              <w:jc w:val="center"/>
              <w:rPr>
                <w:ins w:id="33478" w:author="Mattos Filho" w:date="2021-06-11T20:41:00Z"/>
                <w:rFonts w:ascii="Tahoma" w:hAnsi="Tahoma" w:cs="Tahoma"/>
                <w:color w:val="000000"/>
                <w:szCs w:val="20"/>
                <w:rPrChange w:id="33479" w:author="Mattos Filho" w:date="2021-06-11T20:42:00Z">
                  <w:rPr>
                    <w:ins w:id="33480" w:author="Mattos Filho" w:date="2021-06-11T20:41:00Z"/>
                    <w:rFonts w:cs="Tahoma"/>
                    <w:color w:val="000000"/>
                    <w:szCs w:val="20"/>
                  </w:rPr>
                </w:rPrChange>
              </w:rPr>
            </w:pPr>
            <w:ins w:id="33481" w:author="Mattos Filho" w:date="2021-06-11T20:41:00Z">
              <w:r w:rsidRPr="008D5C49">
                <w:rPr>
                  <w:rFonts w:ascii="Tahoma" w:hAnsi="Tahoma" w:cs="Tahoma"/>
                  <w:color w:val="000000"/>
                  <w:szCs w:val="20"/>
                  <w:rPrChange w:id="33482" w:author="Mattos Filho" w:date="2021-06-11T20:42:00Z">
                    <w:rPr>
                      <w:rFonts w:cs="Tahoma"/>
                      <w:color w:val="000000"/>
                      <w:szCs w:val="20"/>
                    </w:rPr>
                  </w:rPrChange>
                </w:rPr>
                <w:t>Mirassol - Village IV</w:t>
              </w:r>
            </w:ins>
          </w:p>
        </w:tc>
        <w:tc>
          <w:tcPr>
            <w:tcW w:w="1018" w:type="dxa"/>
            <w:noWrap/>
            <w:vAlign w:val="center"/>
            <w:hideMark/>
          </w:tcPr>
          <w:p w14:paraId="3AB1F9CE" w14:textId="77777777" w:rsidR="008D5C49" w:rsidRPr="008D5C49" w:rsidRDefault="008D5C49" w:rsidP="00B41CCF">
            <w:pPr>
              <w:jc w:val="center"/>
              <w:rPr>
                <w:ins w:id="33483" w:author="Mattos Filho" w:date="2021-06-11T20:41:00Z"/>
                <w:rFonts w:ascii="Tahoma" w:hAnsi="Tahoma" w:cs="Tahoma"/>
                <w:color w:val="000000"/>
                <w:szCs w:val="20"/>
                <w:rPrChange w:id="33484" w:author="Mattos Filho" w:date="2021-06-11T20:42:00Z">
                  <w:rPr>
                    <w:ins w:id="33485" w:author="Mattos Filho" w:date="2021-06-11T20:41:00Z"/>
                    <w:rFonts w:cs="Tahoma"/>
                    <w:color w:val="000000"/>
                    <w:szCs w:val="20"/>
                  </w:rPr>
                </w:rPrChange>
              </w:rPr>
            </w:pPr>
            <w:ins w:id="33486" w:author="Mattos Filho" w:date="2021-06-11T20:41:00Z">
              <w:r w:rsidRPr="008D5C49">
                <w:rPr>
                  <w:rFonts w:ascii="Tahoma" w:hAnsi="Tahoma" w:cs="Tahoma"/>
                  <w:color w:val="000000"/>
                  <w:szCs w:val="20"/>
                  <w:rPrChange w:id="33487" w:author="Mattos Filho" w:date="2021-06-11T20:42:00Z">
                    <w:rPr>
                      <w:rFonts w:cs="Tahoma"/>
                      <w:color w:val="000000"/>
                      <w:szCs w:val="20"/>
                    </w:rPr>
                  </w:rPrChange>
                </w:rPr>
                <w:t>J</w:t>
              </w:r>
            </w:ins>
          </w:p>
        </w:tc>
        <w:tc>
          <w:tcPr>
            <w:tcW w:w="674" w:type="dxa"/>
            <w:noWrap/>
            <w:vAlign w:val="center"/>
            <w:hideMark/>
          </w:tcPr>
          <w:p w14:paraId="58C92CA0" w14:textId="77777777" w:rsidR="008D5C49" w:rsidRPr="008D5C49" w:rsidRDefault="008D5C49" w:rsidP="00B41CCF">
            <w:pPr>
              <w:jc w:val="center"/>
              <w:rPr>
                <w:ins w:id="33488" w:author="Mattos Filho" w:date="2021-06-11T20:41:00Z"/>
                <w:rFonts w:ascii="Tahoma" w:hAnsi="Tahoma" w:cs="Tahoma"/>
                <w:color w:val="000000"/>
                <w:szCs w:val="20"/>
                <w:rPrChange w:id="33489" w:author="Mattos Filho" w:date="2021-06-11T20:42:00Z">
                  <w:rPr>
                    <w:ins w:id="33490" w:author="Mattos Filho" w:date="2021-06-11T20:41:00Z"/>
                    <w:rFonts w:cs="Tahoma"/>
                    <w:color w:val="000000"/>
                    <w:szCs w:val="20"/>
                  </w:rPr>
                </w:rPrChange>
              </w:rPr>
            </w:pPr>
            <w:ins w:id="33491" w:author="Mattos Filho" w:date="2021-06-11T20:41:00Z">
              <w:r w:rsidRPr="008D5C49">
                <w:rPr>
                  <w:rFonts w:ascii="Tahoma" w:hAnsi="Tahoma" w:cs="Tahoma"/>
                  <w:color w:val="000000"/>
                  <w:szCs w:val="20"/>
                  <w:rPrChange w:id="33492" w:author="Mattos Filho" w:date="2021-06-11T20:42:00Z">
                    <w:rPr>
                      <w:rFonts w:cs="Tahoma"/>
                      <w:color w:val="000000"/>
                      <w:szCs w:val="20"/>
                    </w:rPr>
                  </w:rPrChange>
                </w:rPr>
                <w:t>10</w:t>
              </w:r>
            </w:ins>
          </w:p>
        </w:tc>
        <w:tc>
          <w:tcPr>
            <w:tcW w:w="3206" w:type="dxa"/>
            <w:noWrap/>
            <w:vAlign w:val="center"/>
            <w:hideMark/>
          </w:tcPr>
          <w:p w14:paraId="38C1D955" w14:textId="77777777" w:rsidR="008D5C49" w:rsidRPr="008D5C49" w:rsidRDefault="008D5C49" w:rsidP="00B41CCF">
            <w:pPr>
              <w:jc w:val="center"/>
              <w:rPr>
                <w:ins w:id="33493" w:author="Mattos Filho" w:date="2021-06-11T20:41:00Z"/>
                <w:rFonts w:ascii="Tahoma" w:hAnsi="Tahoma" w:cs="Tahoma"/>
                <w:color w:val="000000"/>
                <w:szCs w:val="20"/>
                <w:rPrChange w:id="33494" w:author="Mattos Filho" w:date="2021-06-11T20:42:00Z">
                  <w:rPr>
                    <w:ins w:id="33495" w:author="Mattos Filho" w:date="2021-06-11T20:41:00Z"/>
                    <w:rFonts w:cs="Tahoma"/>
                    <w:color w:val="000000"/>
                    <w:szCs w:val="20"/>
                  </w:rPr>
                </w:rPrChange>
              </w:rPr>
            </w:pPr>
            <w:ins w:id="33496" w:author="Mattos Filho" w:date="2021-06-11T20:41:00Z">
              <w:r w:rsidRPr="008D5C49">
                <w:rPr>
                  <w:rFonts w:ascii="Tahoma" w:hAnsi="Tahoma" w:cs="Tahoma"/>
                  <w:color w:val="000000"/>
                  <w:szCs w:val="20"/>
                  <w:rPrChange w:id="33497" w:author="Mattos Filho" w:date="2021-06-11T20:42:00Z">
                    <w:rPr>
                      <w:rFonts w:cs="Tahoma"/>
                      <w:color w:val="000000"/>
                      <w:szCs w:val="20"/>
                    </w:rPr>
                  </w:rPrChange>
                </w:rPr>
                <w:t>100</w:t>
              </w:r>
            </w:ins>
          </w:p>
        </w:tc>
        <w:tc>
          <w:tcPr>
            <w:tcW w:w="1320" w:type="dxa"/>
            <w:noWrap/>
            <w:vAlign w:val="center"/>
            <w:hideMark/>
          </w:tcPr>
          <w:p w14:paraId="7FBB583C" w14:textId="77777777" w:rsidR="008D5C49" w:rsidRPr="008D5C49" w:rsidRDefault="008D5C49" w:rsidP="00B41CCF">
            <w:pPr>
              <w:jc w:val="center"/>
              <w:rPr>
                <w:ins w:id="33498" w:author="Mattos Filho" w:date="2021-06-11T20:41:00Z"/>
                <w:rFonts w:ascii="Tahoma" w:hAnsi="Tahoma" w:cs="Tahoma"/>
                <w:color w:val="000000"/>
                <w:szCs w:val="20"/>
                <w:rPrChange w:id="33499" w:author="Mattos Filho" w:date="2021-06-11T20:42:00Z">
                  <w:rPr>
                    <w:ins w:id="33500" w:author="Mattos Filho" w:date="2021-06-11T20:41:00Z"/>
                    <w:rFonts w:cs="Tahoma"/>
                    <w:color w:val="000000"/>
                    <w:szCs w:val="20"/>
                  </w:rPr>
                </w:rPrChange>
              </w:rPr>
            </w:pPr>
            <w:ins w:id="33501" w:author="Mattos Filho" w:date="2021-06-11T20:41:00Z">
              <w:r w:rsidRPr="008D5C49">
                <w:rPr>
                  <w:rFonts w:ascii="Tahoma" w:hAnsi="Tahoma" w:cs="Tahoma"/>
                  <w:color w:val="000000"/>
                  <w:szCs w:val="20"/>
                  <w:rPrChange w:id="33502" w:author="Mattos Filho" w:date="2021-06-11T20:42:00Z">
                    <w:rPr>
                      <w:rFonts w:cs="Tahoma"/>
                      <w:color w:val="000000"/>
                      <w:szCs w:val="20"/>
                    </w:rPr>
                  </w:rPrChange>
                </w:rPr>
                <w:t>49821</w:t>
              </w:r>
            </w:ins>
          </w:p>
        </w:tc>
        <w:tc>
          <w:tcPr>
            <w:tcW w:w="4706" w:type="dxa"/>
            <w:noWrap/>
            <w:vAlign w:val="center"/>
            <w:hideMark/>
          </w:tcPr>
          <w:p w14:paraId="5134E524" w14:textId="77777777" w:rsidR="008D5C49" w:rsidRPr="008D5C49" w:rsidRDefault="008D5C49" w:rsidP="00B41CCF">
            <w:pPr>
              <w:jc w:val="center"/>
              <w:rPr>
                <w:ins w:id="33503" w:author="Mattos Filho" w:date="2021-06-11T20:41:00Z"/>
                <w:rFonts w:ascii="Tahoma" w:hAnsi="Tahoma" w:cs="Tahoma"/>
                <w:color w:val="000000"/>
                <w:szCs w:val="20"/>
                <w:rPrChange w:id="33504" w:author="Mattos Filho" w:date="2021-06-11T20:42:00Z">
                  <w:rPr>
                    <w:ins w:id="33505" w:author="Mattos Filho" w:date="2021-06-11T20:41:00Z"/>
                    <w:rFonts w:cs="Tahoma"/>
                    <w:color w:val="000000"/>
                    <w:szCs w:val="20"/>
                  </w:rPr>
                </w:rPrChange>
              </w:rPr>
            </w:pPr>
            <w:ins w:id="33506" w:author="Mattos Filho" w:date="2021-06-11T20:41:00Z">
              <w:r w:rsidRPr="008D5C49">
                <w:rPr>
                  <w:rFonts w:ascii="Tahoma" w:hAnsi="Tahoma" w:cs="Tahoma"/>
                  <w:color w:val="000000"/>
                  <w:szCs w:val="20"/>
                  <w:rPrChange w:id="33507" w:author="Mattos Filho" w:date="2021-06-11T20:42:00Z">
                    <w:rPr>
                      <w:rFonts w:cs="Tahoma"/>
                      <w:color w:val="000000"/>
                      <w:szCs w:val="20"/>
                    </w:rPr>
                  </w:rPrChange>
                </w:rPr>
                <w:t>2º RI DE Mirassol</w:t>
              </w:r>
            </w:ins>
          </w:p>
        </w:tc>
      </w:tr>
      <w:tr w:rsidR="008D5C49" w:rsidRPr="008D5C49" w14:paraId="732F6192" w14:textId="77777777" w:rsidTr="008D5C49">
        <w:trPr>
          <w:trHeight w:val="300"/>
          <w:ins w:id="33508" w:author="Mattos Filho" w:date="2021-06-11T20:41:00Z"/>
        </w:trPr>
        <w:tc>
          <w:tcPr>
            <w:tcW w:w="2826" w:type="dxa"/>
            <w:noWrap/>
            <w:vAlign w:val="center"/>
            <w:hideMark/>
          </w:tcPr>
          <w:p w14:paraId="502A6137" w14:textId="77777777" w:rsidR="008D5C49" w:rsidRPr="008D5C49" w:rsidRDefault="008D5C49" w:rsidP="00B41CCF">
            <w:pPr>
              <w:jc w:val="center"/>
              <w:rPr>
                <w:ins w:id="33509" w:author="Mattos Filho" w:date="2021-06-11T20:41:00Z"/>
                <w:rFonts w:ascii="Tahoma" w:hAnsi="Tahoma" w:cs="Tahoma"/>
                <w:color w:val="000000"/>
                <w:szCs w:val="20"/>
                <w:rPrChange w:id="33510" w:author="Mattos Filho" w:date="2021-06-11T20:42:00Z">
                  <w:rPr>
                    <w:ins w:id="33511" w:author="Mattos Filho" w:date="2021-06-11T20:41:00Z"/>
                    <w:rFonts w:cs="Tahoma"/>
                    <w:color w:val="000000"/>
                    <w:szCs w:val="20"/>
                  </w:rPr>
                </w:rPrChange>
              </w:rPr>
            </w:pPr>
            <w:ins w:id="33512" w:author="Mattos Filho" w:date="2021-06-11T20:41:00Z">
              <w:r w:rsidRPr="008D5C49">
                <w:rPr>
                  <w:rFonts w:ascii="Tahoma" w:hAnsi="Tahoma" w:cs="Tahoma"/>
                  <w:color w:val="000000"/>
                  <w:szCs w:val="20"/>
                  <w:rPrChange w:id="33513" w:author="Mattos Filho" w:date="2021-06-11T20:42:00Z">
                    <w:rPr>
                      <w:rFonts w:cs="Tahoma"/>
                      <w:color w:val="000000"/>
                      <w:szCs w:val="20"/>
                    </w:rPr>
                  </w:rPrChange>
                </w:rPr>
                <w:t>Mirassol - Village IV</w:t>
              </w:r>
            </w:ins>
          </w:p>
        </w:tc>
        <w:tc>
          <w:tcPr>
            <w:tcW w:w="1018" w:type="dxa"/>
            <w:noWrap/>
            <w:vAlign w:val="center"/>
            <w:hideMark/>
          </w:tcPr>
          <w:p w14:paraId="04E05FEA" w14:textId="77777777" w:rsidR="008D5C49" w:rsidRPr="008D5C49" w:rsidRDefault="008D5C49" w:rsidP="00B41CCF">
            <w:pPr>
              <w:jc w:val="center"/>
              <w:rPr>
                <w:ins w:id="33514" w:author="Mattos Filho" w:date="2021-06-11T20:41:00Z"/>
                <w:rFonts w:ascii="Tahoma" w:hAnsi="Tahoma" w:cs="Tahoma"/>
                <w:color w:val="000000"/>
                <w:szCs w:val="20"/>
                <w:rPrChange w:id="33515" w:author="Mattos Filho" w:date="2021-06-11T20:42:00Z">
                  <w:rPr>
                    <w:ins w:id="33516" w:author="Mattos Filho" w:date="2021-06-11T20:41:00Z"/>
                    <w:rFonts w:cs="Tahoma"/>
                    <w:color w:val="000000"/>
                    <w:szCs w:val="20"/>
                  </w:rPr>
                </w:rPrChange>
              </w:rPr>
            </w:pPr>
            <w:ins w:id="33517" w:author="Mattos Filho" w:date="2021-06-11T20:41:00Z">
              <w:r w:rsidRPr="008D5C49">
                <w:rPr>
                  <w:rFonts w:ascii="Tahoma" w:hAnsi="Tahoma" w:cs="Tahoma"/>
                  <w:color w:val="000000"/>
                  <w:szCs w:val="20"/>
                  <w:rPrChange w:id="33518" w:author="Mattos Filho" w:date="2021-06-11T20:42:00Z">
                    <w:rPr>
                      <w:rFonts w:cs="Tahoma"/>
                      <w:color w:val="000000"/>
                      <w:szCs w:val="20"/>
                    </w:rPr>
                  </w:rPrChange>
                </w:rPr>
                <w:t>K</w:t>
              </w:r>
            </w:ins>
          </w:p>
        </w:tc>
        <w:tc>
          <w:tcPr>
            <w:tcW w:w="674" w:type="dxa"/>
            <w:noWrap/>
            <w:vAlign w:val="center"/>
            <w:hideMark/>
          </w:tcPr>
          <w:p w14:paraId="2ECC3AD2" w14:textId="77777777" w:rsidR="008D5C49" w:rsidRPr="008D5C49" w:rsidRDefault="008D5C49" w:rsidP="00B41CCF">
            <w:pPr>
              <w:jc w:val="center"/>
              <w:rPr>
                <w:ins w:id="33519" w:author="Mattos Filho" w:date="2021-06-11T20:41:00Z"/>
                <w:rFonts w:ascii="Tahoma" w:hAnsi="Tahoma" w:cs="Tahoma"/>
                <w:color w:val="000000"/>
                <w:szCs w:val="20"/>
                <w:rPrChange w:id="33520" w:author="Mattos Filho" w:date="2021-06-11T20:42:00Z">
                  <w:rPr>
                    <w:ins w:id="33521" w:author="Mattos Filho" w:date="2021-06-11T20:41:00Z"/>
                    <w:rFonts w:cs="Tahoma"/>
                    <w:color w:val="000000"/>
                    <w:szCs w:val="20"/>
                  </w:rPr>
                </w:rPrChange>
              </w:rPr>
            </w:pPr>
            <w:ins w:id="33522" w:author="Mattos Filho" w:date="2021-06-11T20:41:00Z">
              <w:r w:rsidRPr="008D5C49">
                <w:rPr>
                  <w:rFonts w:ascii="Tahoma" w:hAnsi="Tahoma" w:cs="Tahoma"/>
                  <w:color w:val="000000"/>
                  <w:szCs w:val="20"/>
                  <w:rPrChange w:id="33523" w:author="Mattos Filho" w:date="2021-06-11T20:42:00Z">
                    <w:rPr>
                      <w:rFonts w:cs="Tahoma"/>
                      <w:color w:val="000000"/>
                      <w:szCs w:val="20"/>
                    </w:rPr>
                  </w:rPrChange>
                </w:rPr>
                <w:t>7</w:t>
              </w:r>
            </w:ins>
          </w:p>
        </w:tc>
        <w:tc>
          <w:tcPr>
            <w:tcW w:w="3206" w:type="dxa"/>
            <w:noWrap/>
            <w:vAlign w:val="center"/>
            <w:hideMark/>
          </w:tcPr>
          <w:p w14:paraId="6BF96793" w14:textId="77777777" w:rsidR="008D5C49" w:rsidRPr="008D5C49" w:rsidRDefault="008D5C49" w:rsidP="00B41CCF">
            <w:pPr>
              <w:jc w:val="center"/>
              <w:rPr>
                <w:ins w:id="33524" w:author="Mattos Filho" w:date="2021-06-11T20:41:00Z"/>
                <w:rFonts w:ascii="Tahoma" w:hAnsi="Tahoma" w:cs="Tahoma"/>
                <w:color w:val="000000"/>
                <w:szCs w:val="20"/>
                <w:rPrChange w:id="33525" w:author="Mattos Filho" w:date="2021-06-11T20:42:00Z">
                  <w:rPr>
                    <w:ins w:id="33526" w:author="Mattos Filho" w:date="2021-06-11T20:41:00Z"/>
                    <w:rFonts w:cs="Tahoma"/>
                    <w:color w:val="000000"/>
                    <w:szCs w:val="20"/>
                  </w:rPr>
                </w:rPrChange>
              </w:rPr>
            </w:pPr>
            <w:ins w:id="33527" w:author="Mattos Filho" w:date="2021-06-11T20:41:00Z">
              <w:r w:rsidRPr="008D5C49">
                <w:rPr>
                  <w:rFonts w:ascii="Tahoma" w:hAnsi="Tahoma" w:cs="Tahoma"/>
                  <w:color w:val="000000"/>
                  <w:szCs w:val="20"/>
                  <w:rPrChange w:id="33528" w:author="Mattos Filho" w:date="2021-06-11T20:42:00Z">
                    <w:rPr>
                      <w:rFonts w:cs="Tahoma"/>
                      <w:color w:val="000000"/>
                      <w:szCs w:val="20"/>
                    </w:rPr>
                  </w:rPrChange>
                </w:rPr>
                <w:t>100</w:t>
              </w:r>
            </w:ins>
          </w:p>
        </w:tc>
        <w:tc>
          <w:tcPr>
            <w:tcW w:w="1320" w:type="dxa"/>
            <w:noWrap/>
            <w:vAlign w:val="center"/>
            <w:hideMark/>
          </w:tcPr>
          <w:p w14:paraId="5A0751B6" w14:textId="77777777" w:rsidR="008D5C49" w:rsidRPr="008D5C49" w:rsidRDefault="008D5C49" w:rsidP="00B41CCF">
            <w:pPr>
              <w:jc w:val="center"/>
              <w:rPr>
                <w:ins w:id="33529" w:author="Mattos Filho" w:date="2021-06-11T20:41:00Z"/>
                <w:rFonts w:ascii="Tahoma" w:hAnsi="Tahoma" w:cs="Tahoma"/>
                <w:color w:val="000000"/>
                <w:szCs w:val="20"/>
                <w:rPrChange w:id="33530" w:author="Mattos Filho" w:date="2021-06-11T20:42:00Z">
                  <w:rPr>
                    <w:ins w:id="33531" w:author="Mattos Filho" w:date="2021-06-11T20:41:00Z"/>
                    <w:rFonts w:cs="Tahoma"/>
                    <w:color w:val="000000"/>
                    <w:szCs w:val="20"/>
                  </w:rPr>
                </w:rPrChange>
              </w:rPr>
            </w:pPr>
            <w:ins w:id="33532" w:author="Mattos Filho" w:date="2021-06-11T20:41:00Z">
              <w:r w:rsidRPr="008D5C49">
                <w:rPr>
                  <w:rFonts w:ascii="Tahoma" w:hAnsi="Tahoma" w:cs="Tahoma"/>
                  <w:color w:val="000000"/>
                  <w:szCs w:val="20"/>
                  <w:rPrChange w:id="33533" w:author="Mattos Filho" w:date="2021-06-11T20:42:00Z">
                    <w:rPr>
                      <w:rFonts w:cs="Tahoma"/>
                      <w:color w:val="000000"/>
                      <w:szCs w:val="20"/>
                    </w:rPr>
                  </w:rPrChange>
                </w:rPr>
                <w:t>49848</w:t>
              </w:r>
            </w:ins>
          </w:p>
        </w:tc>
        <w:tc>
          <w:tcPr>
            <w:tcW w:w="4706" w:type="dxa"/>
            <w:noWrap/>
            <w:vAlign w:val="center"/>
            <w:hideMark/>
          </w:tcPr>
          <w:p w14:paraId="65D68EC1" w14:textId="77777777" w:rsidR="008D5C49" w:rsidRPr="008D5C49" w:rsidRDefault="008D5C49" w:rsidP="00B41CCF">
            <w:pPr>
              <w:jc w:val="center"/>
              <w:rPr>
                <w:ins w:id="33534" w:author="Mattos Filho" w:date="2021-06-11T20:41:00Z"/>
                <w:rFonts w:ascii="Tahoma" w:hAnsi="Tahoma" w:cs="Tahoma"/>
                <w:color w:val="000000"/>
                <w:szCs w:val="20"/>
                <w:rPrChange w:id="33535" w:author="Mattos Filho" w:date="2021-06-11T20:42:00Z">
                  <w:rPr>
                    <w:ins w:id="33536" w:author="Mattos Filho" w:date="2021-06-11T20:41:00Z"/>
                    <w:rFonts w:cs="Tahoma"/>
                    <w:color w:val="000000"/>
                    <w:szCs w:val="20"/>
                  </w:rPr>
                </w:rPrChange>
              </w:rPr>
            </w:pPr>
            <w:ins w:id="33537" w:author="Mattos Filho" w:date="2021-06-11T20:41:00Z">
              <w:r w:rsidRPr="008D5C49">
                <w:rPr>
                  <w:rFonts w:ascii="Tahoma" w:hAnsi="Tahoma" w:cs="Tahoma"/>
                  <w:color w:val="000000"/>
                  <w:szCs w:val="20"/>
                  <w:rPrChange w:id="33538" w:author="Mattos Filho" w:date="2021-06-11T20:42:00Z">
                    <w:rPr>
                      <w:rFonts w:cs="Tahoma"/>
                      <w:color w:val="000000"/>
                      <w:szCs w:val="20"/>
                    </w:rPr>
                  </w:rPrChange>
                </w:rPr>
                <w:t>2º RI DE Mirassol</w:t>
              </w:r>
            </w:ins>
          </w:p>
        </w:tc>
      </w:tr>
      <w:tr w:rsidR="008D5C49" w:rsidRPr="008D5C49" w14:paraId="44D4A7CD" w14:textId="77777777" w:rsidTr="008D5C49">
        <w:trPr>
          <w:trHeight w:val="300"/>
          <w:ins w:id="33539" w:author="Mattos Filho" w:date="2021-06-11T20:41:00Z"/>
        </w:trPr>
        <w:tc>
          <w:tcPr>
            <w:tcW w:w="2826" w:type="dxa"/>
            <w:noWrap/>
            <w:vAlign w:val="center"/>
            <w:hideMark/>
          </w:tcPr>
          <w:p w14:paraId="7BBF079C" w14:textId="77777777" w:rsidR="008D5C49" w:rsidRPr="008D5C49" w:rsidRDefault="008D5C49" w:rsidP="00B41CCF">
            <w:pPr>
              <w:jc w:val="center"/>
              <w:rPr>
                <w:ins w:id="33540" w:author="Mattos Filho" w:date="2021-06-11T20:41:00Z"/>
                <w:rFonts w:ascii="Tahoma" w:hAnsi="Tahoma" w:cs="Tahoma"/>
                <w:color w:val="000000"/>
                <w:szCs w:val="20"/>
                <w:rPrChange w:id="33541" w:author="Mattos Filho" w:date="2021-06-11T20:42:00Z">
                  <w:rPr>
                    <w:ins w:id="33542" w:author="Mattos Filho" w:date="2021-06-11T20:41:00Z"/>
                    <w:rFonts w:cs="Tahoma"/>
                    <w:color w:val="000000"/>
                    <w:szCs w:val="20"/>
                  </w:rPr>
                </w:rPrChange>
              </w:rPr>
            </w:pPr>
            <w:ins w:id="33543" w:author="Mattos Filho" w:date="2021-06-11T20:41:00Z">
              <w:r w:rsidRPr="008D5C49">
                <w:rPr>
                  <w:rFonts w:ascii="Tahoma" w:hAnsi="Tahoma" w:cs="Tahoma"/>
                  <w:color w:val="000000"/>
                  <w:szCs w:val="20"/>
                  <w:rPrChange w:id="33544" w:author="Mattos Filho" w:date="2021-06-11T20:42:00Z">
                    <w:rPr>
                      <w:rFonts w:cs="Tahoma"/>
                      <w:color w:val="000000"/>
                      <w:szCs w:val="20"/>
                    </w:rPr>
                  </w:rPrChange>
                </w:rPr>
                <w:t>Conde - Village I</w:t>
              </w:r>
            </w:ins>
          </w:p>
        </w:tc>
        <w:tc>
          <w:tcPr>
            <w:tcW w:w="1018" w:type="dxa"/>
            <w:noWrap/>
            <w:vAlign w:val="center"/>
            <w:hideMark/>
          </w:tcPr>
          <w:p w14:paraId="6A93E953" w14:textId="77777777" w:rsidR="008D5C49" w:rsidRPr="008D5C49" w:rsidRDefault="008D5C49" w:rsidP="00B41CCF">
            <w:pPr>
              <w:jc w:val="center"/>
              <w:rPr>
                <w:ins w:id="33545" w:author="Mattos Filho" w:date="2021-06-11T20:41:00Z"/>
                <w:rFonts w:ascii="Tahoma" w:hAnsi="Tahoma" w:cs="Tahoma"/>
                <w:color w:val="000000"/>
                <w:szCs w:val="20"/>
                <w:rPrChange w:id="33546" w:author="Mattos Filho" w:date="2021-06-11T20:42:00Z">
                  <w:rPr>
                    <w:ins w:id="33547" w:author="Mattos Filho" w:date="2021-06-11T20:41:00Z"/>
                    <w:rFonts w:cs="Tahoma"/>
                    <w:color w:val="000000"/>
                    <w:szCs w:val="20"/>
                  </w:rPr>
                </w:rPrChange>
              </w:rPr>
            </w:pPr>
            <w:ins w:id="33548" w:author="Mattos Filho" w:date="2021-06-11T20:41:00Z">
              <w:r w:rsidRPr="008D5C49">
                <w:rPr>
                  <w:rFonts w:ascii="Tahoma" w:hAnsi="Tahoma" w:cs="Tahoma"/>
                  <w:color w:val="000000"/>
                  <w:szCs w:val="20"/>
                  <w:rPrChange w:id="33549" w:author="Mattos Filho" w:date="2021-06-11T20:42:00Z">
                    <w:rPr>
                      <w:rFonts w:cs="Tahoma"/>
                      <w:color w:val="000000"/>
                      <w:szCs w:val="20"/>
                    </w:rPr>
                  </w:rPrChange>
                </w:rPr>
                <w:t>C</w:t>
              </w:r>
            </w:ins>
          </w:p>
        </w:tc>
        <w:tc>
          <w:tcPr>
            <w:tcW w:w="674" w:type="dxa"/>
            <w:noWrap/>
            <w:vAlign w:val="center"/>
            <w:hideMark/>
          </w:tcPr>
          <w:p w14:paraId="476B0685" w14:textId="77777777" w:rsidR="008D5C49" w:rsidRPr="008D5C49" w:rsidRDefault="008D5C49" w:rsidP="00B41CCF">
            <w:pPr>
              <w:jc w:val="center"/>
              <w:rPr>
                <w:ins w:id="33550" w:author="Mattos Filho" w:date="2021-06-11T20:41:00Z"/>
                <w:rFonts w:ascii="Tahoma" w:hAnsi="Tahoma" w:cs="Tahoma"/>
                <w:color w:val="000000"/>
                <w:szCs w:val="20"/>
                <w:rPrChange w:id="33551" w:author="Mattos Filho" w:date="2021-06-11T20:42:00Z">
                  <w:rPr>
                    <w:ins w:id="33552" w:author="Mattos Filho" w:date="2021-06-11T20:41:00Z"/>
                    <w:rFonts w:cs="Tahoma"/>
                    <w:color w:val="000000"/>
                    <w:szCs w:val="20"/>
                  </w:rPr>
                </w:rPrChange>
              </w:rPr>
            </w:pPr>
            <w:ins w:id="33553" w:author="Mattos Filho" w:date="2021-06-11T20:41:00Z">
              <w:r w:rsidRPr="008D5C49">
                <w:rPr>
                  <w:rFonts w:ascii="Tahoma" w:hAnsi="Tahoma" w:cs="Tahoma"/>
                  <w:color w:val="000000"/>
                  <w:szCs w:val="20"/>
                  <w:rPrChange w:id="33554" w:author="Mattos Filho" w:date="2021-06-11T20:42:00Z">
                    <w:rPr>
                      <w:rFonts w:cs="Tahoma"/>
                      <w:color w:val="000000"/>
                      <w:szCs w:val="20"/>
                    </w:rPr>
                  </w:rPrChange>
                </w:rPr>
                <w:t>11</w:t>
              </w:r>
            </w:ins>
          </w:p>
        </w:tc>
        <w:tc>
          <w:tcPr>
            <w:tcW w:w="3206" w:type="dxa"/>
            <w:noWrap/>
            <w:vAlign w:val="center"/>
            <w:hideMark/>
          </w:tcPr>
          <w:p w14:paraId="6FE5EF56" w14:textId="77777777" w:rsidR="008D5C49" w:rsidRPr="008D5C49" w:rsidRDefault="008D5C49" w:rsidP="00B41CCF">
            <w:pPr>
              <w:jc w:val="center"/>
              <w:rPr>
                <w:ins w:id="33555" w:author="Mattos Filho" w:date="2021-06-11T20:41:00Z"/>
                <w:rFonts w:ascii="Tahoma" w:hAnsi="Tahoma" w:cs="Tahoma"/>
                <w:color w:val="000000"/>
                <w:szCs w:val="20"/>
                <w:rPrChange w:id="33556" w:author="Mattos Filho" w:date="2021-06-11T20:42:00Z">
                  <w:rPr>
                    <w:ins w:id="33557" w:author="Mattos Filho" w:date="2021-06-11T20:41:00Z"/>
                    <w:rFonts w:cs="Tahoma"/>
                    <w:color w:val="000000"/>
                    <w:szCs w:val="20"/>
                  </w:rPr>
                </w:rPrChange>
              </w:rPr>
            </w:pPr>
            <w:ins w:id="33558" w:author="Mattos Filho" w:date="2021-06-11T20:41:00Z">
              <w:r w:rsidRPr="008D5C49">
                <w:rPr>
                  <w:rFonts w:ascii="Tahoma" w:hAnsi="Tahoma" w:cs="Tahoma"/>
                  <w:color w:val="000000"/>
                  <w:szCs w:val="20"/>
                  <w:rPrChange w:id="33559" w:author="Mattos Filho" w:date="2021-06-11T20:42:00Z">
                    <w:rPr>
                      <w:rFonts w:cs="Tahoma"/>
                      <w:color w:val="000000"/>
                      <w:szCs w:val="20"/>
                    </w:rPr>
                  </w:rPrChange>
                </w:rPr>
                <w:t>100</w:t>
              </w:r>
            </w:ins>
          </w:p>
        </w:tc>
        <w:tc>
          <w:tcPr>
            <w:tcW w:w="1320" w:type="dxa"/>
            <w:noWrap/>
            <w:vAlign w:val="center"/>
            <w:hideMark/>
          </w:tcPr>
          <w:p w14:paraId="631B99F8" w14:textId="77777777" w:rsidR="008D5C49" w:rsidRPr="008D5C49" w:rsidRDefault="008D5C49" w:rsidP="00B41CCF">
            <w:pPr>
              <w:jc w:val="center"/>
              <w:rPr>
                <w:ins w:id="33560" w:author="Mattos Filho" w:date="2021-06-11T20:41:00Z"/>
                <w:rFonts w:ascii="Tahoma" w:hAnsi="Tahoma" w:cs="Tahoma"/>
                <w:color w:val="000000"/>
                <w:szCs w:val="20"/>
                <w:rPrChange w:id="33561" w:author="Mattos Filho" w:date="2021-06-11T20:42:00Z">
                  <w:rPr>
                    <w:ins w:id="33562" w:author="Mattos Filho" w:date="2021-06-11T20:41:00Z"/>
                    <w:rFonts w:cs="Tahoma"/>
                    <w:color w:val="000000"/>
                    <w:szCs w:val="20"/>
                  </w:rPr>
                </w:rPrChange>
              </w:rPr>
            </w:pPr>
            <w:ins w:id="33563" w:author="Mattos Filho" w:date="2021-06-11T20:41:00Z">
              <w:r w:rsidRPr="008D5C49">
                <w:rPr>
                  <w:rFonts w:ascii="Tahoma" w:hAnsi="Tahoma" w:cs="Tahoma"/>
                  <w:color w:val="000000"/>
                  <w:szCs w:val="20"/>
                  <w:rPrChange w:id="33564" w:author="Mattos Filho" w:date="2021-06-11T20:42:00Z">
                    <w:rPr>
                      <w:rFonts w:cs="Tahoma"/>
                      <w:color w:val="000000"/>
                      <w:szCs w:val="20"/>
                    </w:rPr>
                  </w:rPrChange>
                </w:rPr>
                <w:t>33848</w:t>
              </w:r>
            </w:ins>
          </w:p>
        </w:tc>
        <w:tc>
          <w:tcPr>
            <w:tcW w:w="4706" w:type="dxa"/>
            <w:noWrap/>
            <w:vAlign w:val="center"/>
            <w:hideMark/>
          </w:tcPr>
          <w:p w14:paraId="34EEB64E" w14:textId="77777777" w:rsidR="008D5C49" w:rsidRPr="008D5C49" w:rsidRDefault="008D5C49" w:rsidP="00B41CCF">
            <w:pPr>
              <w:jc w:val="center"/>
              <w:rPr>
                <w:ins w:id="33565" w:author="Mattos Filho" w:date="2021-06-11T20:41:00Z"/>
                <w:rFonts w:ascii="Tahoma" w:hAnsi="Tahoma" w:cs="Tahoma"/>
                <w:color w:val="000000"/>
                <w:szCs w:val="20"/>
                <w:rPrChange w:id="33566" w:author="Mattos Filho" w:date="2021-06-11T20:42:00Z">
                  <w:rPr>
                    <w:ins w:id="33567" w:author="Mattos Filho" w:date="2021-06-11T20:41:00Z"/>
                    <w:rFonts w:cs="Tahoma"/>
                    <w:color w:val="000000"/>
                    <w:szCs w:val="20"/>
                  </w:rPr>
                </w:rPrChange>
              </w:rPr>
            </w:pPr>
            <w:ins w:id="33568" w:author="Mattos Filho" w:date="2021-06-11T20:41:00Z">
              <w:r w:rsidRPr="008D5C49">
                <w:rPr>
                  <w:rFonts w:ascii="Tahoma" w:hAnsi="Tahoma" w:cs="Tahoma"/>
                  <w:color w:val="000000"/>
                  <w:szCs w:val="20"/>
                  <w:rPrChange w:id="33569" w:author="Mattos Filho" w:date="2021-06-11T20:42:00Z">
                    <w:rPr>
                      <w:rFonts w:cs="Tahoma"/>
                      <w:color w:val="000000"/>
                      <w:szCs w:val="20"/>
                    </w:rPr>
                  </w:rPrChange>
                </w:rPr>
                <w:t>CARTÓRIO CLÁUDIA MARQUES</w:t>
              </w:r>
            </w:ins>
          </w:p>
        </w:tc>
      </w:tr>
      <w:tr w:rsidR="008D5C49" w:rsidRPr="008D5C49" w14:paraId="50064F43" w14:textId="77777777" w:rsidTr="008D5C49">
        <w:trPr>
          <w:trHeight w:val="300"/>
          <w:ins w:id="33570" w:author="Mattos Filho" w:date="2021-06-11T20:41:00Z"/>
        </w:trPr>
        <w:tc>
          <w:tcPr>
            <w:tcW w:w="2826" w:type="dxa"/>
            <w:noWrap/>
            <w:vAlign w:val="center"/>
            <w:hideMark/>
          </w:tcPr>
          <w:p w14:paraId="2D3638AB" w14:textId="77777777" w:rsidR="008D5C49" w:rsidRPr="008D5C49" w:rsidRDefault="008D5C49" w:rsidP="00B41CCF">
            <w:pPr>
              <w:jc w:val="center"/>
              <w:rPr>
                <w:ins w:id="33571" w:author="Mattos Filho" w:date="2021-06-11T20:41:00Z"/>
                <w:rFonts w:ascii="Tahoma" w:hAnsi="Tahoma" w:cs="Tahoma"/>
                <w:color w:val="000000"/>
                <w:szCs w:val="20"/>
                <w:rPrChange w:id="33572" w:author="Mattos Filho" w:date="2021-06-11T20:42:00Z">
                  <w:rPr>
                    <w:ins w:id="33573" w:author="Mattos Filho" w:date="2021-06-11T20:41:00Z"/>
                    <w:rFonts w:cs="Tahoma"/>
                    <w:color w:val="000000"/>
                    <w:szCs w:val="20"/>
                  </w:rPr>
                </w:rPrChange>
              </w:rPr>
            </w:pPr>
            <w:ins w:id="33574" w:author="Mattos Filho" w:date="2021-06-11T20:41:00Z">
              <w:r w:rsidRPr="008D5C49">
                <w:rPr>
                  <w:rFonts w:ascii="Tahoma" w:hAnsi="Tahoma" w:cs="Tahoma"/>
                  <w:color w:val="000000"/>
                  <w:szCs w:val="20"/>
                  <w:rPrChange w:id="33575" w:author="Mattos Filho" w:date="2021-06-11T20:42:00Z">
                    <w:rPr>
                      <w:rFonts w:cs="Tahoma"/>
                      <w:color w:val="000000"/>
                      <w:szCs w:val="20"/>
                    </w:rPr>
                  </w:rPrChange>
                </w:rPr>
                <w:t>Conde - Village I</w:t>
              </w:r>
            </w:ins>
          </w:p>
        </w:tc>
        <w:tc>
          <w:tcPr>
            <w:tcW w:w="1018" w:type="dxa"/>
            <w:noWrap/>
            <w:vAlign w:val="center"/>
            <w:hideMark/>
          </w:tcPr>
          <w:p w14:paraId="1428BFC1" w14:textId="77777777" w:rsidR="008D5C49" w:rsidRPr="008D5C49" w:rsidRDefault="008D5C49" w:rsidP="00B41CCF">
            <w:pPr>
              <w:jc w:val="center"/>
              <w:rPr>
                <w:ins w:id="33576" w:author="Mattos Filho" w:date="2021-06-11T20:41:00Z"/>
                <w:rFonts w:ascii="Tahoma" w:hAnsi="Tahoma" w:cs="Tahoma"/>
                <w:color w:val="000000"/>
                <w:szCs w:val="20"/>
                <w:rPrChange w:id="33577" w:author="Mattos Filho" w:date="2021-06-11T20:42:00Z">
                  <w:rPr>
                    <w:ins w:id="33578" w:author="Mattos Filho" w:date="2021-06-11T20:41:00Z"/>
                    <w:rFonts w:cs="Tahoma"/>
                    <w:color w:val="000000"/>
                    <w:szCs w:val="20"/>
                  </w:rPr>
                </w:rPrChange>
              </w:rPr>
            </w:pPr>
            <w:ins w:id="33579" w:author="Mattos Filho" w:date="2021-06-11T20:41:00Z">
              <w:r w:rsidRPr="008D5C49">
                <w:rPr>
                  <w:rFonts w:ascii="Tahoma" w:hAnsi="Tahoma" w:cs="Tahoma"/>
                  <w:color w:val="000000"/>
                  <w:szCs w:val="20"/>
                  <w:rPrChange w:id="33580" w:author="Mattos Filho" w:date="2021-06-11T20:42:00Z">
                    <w:rPr>
                      <w:rFonts w:cs="Tahoma"/>
                      <w:color w:val="000000"/>
                      <w:szCs w:val="20"/>
                    </w:rPr>
                  </w:rPrChange>
                </w:rPr>
                <w:t>C</w:t>
              </w:r>
            </w:ins>
          </w:p>
        </w:tc>
        <w:tc>
          <w:tcPr>
            <w:tcW w:w="674" w:type="dxa"/>
            <w:noWrap/>
            <w:vAlign w:val="center"/>
            <w:hideMark/>
          </w:tcPr>
          <w:p w14:paraId="7A511B76" w14:textId="77777777" w:rsidR="008D5C49" w:rsidRPr="008D5C49" w:rsidRDefault="008D5C49" w:rsidP="00B41CCF">
            <w:pPr>
              <w:jc w:val="center"/>
              <w:rPr>
                <w:ins w:id="33581" w:author="Mattos Filho" w:date="2021-06-11T20:41:00Z"/>
                <w:rFonts w:ascii="Tahoma" w:hAnsi="Tahoma" w:cs="Tahoma"/>
                <w:color w:val="000000"/>
                <w:szCs w:val="20"/>
                <w:rPrChange w:id="33582" w:author="Mattos Filho" w:date="2021-06-11T20:42:00Z">
                  <w:rPr>
                    <w:ins w:id="33583" w:author="Mattos Filho" w:date="2021-06-11T20:41:00Z"/>
                    <w:rFonts w:cs="Tahoma"/>
                    <w:color w:val="000000"/>
                    <w:szCs w:val="20"/>
                  </w:rPr>
                </w:rPrChange>
              </w:rPr>
            </w:pPr>
            <w:ins w:id="33584" w:author="Mattos Filho" w:date="2021-06-11T20:41:00Z">
              <w:r w:rsidRPr="008D5C49">
                <w:rPr>
                  <w:rFonts w:ascii="Tahoma" w:hAnsi="Tahoma" w:cs="Tahoma"/>
                  <w:color w:val="000000"/>
                  <w:szCs w:val="20"/>
                  <w:rPrChange w:id="33585" w:author="Mattos Filho" w:date="2021-06-11T20:42:00Z">
                    <w:rPr>
                      <w:rFonts w:cs="Tahoma"/>
                      <w:color w:val="000000"/>
                      <w:szCs w:val="20"/>
                    </w:rPr>
                  </w:rPrChange>
                </w:rPr>
                <w:t>12</w:t>
              </w:r>
            </w:ins>
          </w:p>
        </w:tc>
        <w:tc>
          <w:tcPr>
            <w:tcW w:w="3206" w:type="dxa"/>
            <w:noWrap/>
            <w:vAlign w:val="center"/>
            <w:hideMark/>
          </w:tcPr>
          <w:p w14:paraId="14978198" w14:textId="77777777" w:rsidR="008D5C49" w:rsidRPr="008D5C49" w:rsidRDefault="008D5C49" w:rsidP="00B41CCF">
            <w:pPr>
              <w:jc w:val="center"/>
              <w:rPr>
                <w:ins w:id="33586" w:author="Mattos Filho" w:date="2021-06-11T20:41:00Z"/>
                <w:rFonts w:ascii="Tahoma" w:hAnsi="Tahoma" w:cs="Tahoma"/>
                <w:color w:val="000000"/>
                <w:szCs w:val="20"/>
                <w:rPrChange w:id="33587" w:author="Mattos Filho" w:date="2021-06-11T20:42:00Z">
                  <w:rPr>
                    <w:ins w:id="33588" w:author="Mattos Filho" w:date="2021-06-11T20:41:00Z"/>
                    <w:rFonts w:cs="Tahoma"/>
                    <w:color w:val="000000"/>
                    <w:szCs w:val="20"/>
                  </w:rPr>
                </w:rPrChange>
              </w:rPr>
            </w:pPr>
            <w:ins w:id="33589" w:author="Mattos Filho" w:date="2021-06-11T20:41:00Z">
              <w:r w:rsidRPr="008D5C49">
                <w:rPr>
                  <w:rFonts w:ascii="Tahoma" w:hAnsi="Tahoma" w:cs="Tahoma"/>
                  <w:color w:val="000000"/>
                  <w:szCs w:val="20"/>
                  <w:rPrChange w:id="33590" w:author="Mattos Filho" w:date="2021-06-11T20:42:00Z">
                    <w:rPr>
                      <w:rFonts w:cs="Tahoma"/>
                      <w:color w:val="000000"/>
                      <w:szCs w:val="20"/>
                    </w:rPr>
                  </w:rPrChange>
                </w:rPr>
                <w:t>100</w:t>
              </w:r>
            </w:ins>
          </w:p>
        </w:tc>
        <w:tc>
          <w:tcPr>
            <w:tcW w:w="1320" w:type="dxa"/>
            <w:noWrap/>
            <w:vAlign w:val="center"/>
            <w:hideMark/>
          </w:tcPr>
          <w:p w14:paraId="13536449" w14:textId="77777777" w:rsidR="008D5C49" w:rsidRPr="008D5C49" w:rsidRDefault="008D5C49" w:rsidP="00B41CCF">
            <w:pPr>
              <w:jc w:val="center"/>
              <w:rPr>
                <w:ins w:id="33591" w:author="Mattos Filho" w:date="2021-06-11T20:41:00Z"/>
                <w:rFonts w:ascii="Tahoma" w:hAnsi="Tahoma" w:cs="Tahoma"/>
                <w:color w:val="000000"/>
                <w:szCs w:val="20"/>
                <w:rPrChange w:id="33592" w:author="Mattos Filho" w:date="2021-06-11T20:42:00Z">
                  <w:rPr>
                    <w:ins w:id="33593" w:author="Mattos Filho" w:date="2021-06-11T20:41:00Z"/>
                    <w:rFonts w:cs="Tahoma"/>
                    <w:color w:val="000000"/>
                    <w:szCs w:val="20"/>
                  </w:rPr>
                </w:rPrChange>
              </w:rPr>
            </w:pPr>
            <w:ins w:id="33594" w:author="Mattos Filho" w:date="2021-06-11T20:41:00Z">
              <w:r w:rsidRPr="008D5C49">
                <w:rPr>
                  <w:rFonts w:ascii="Tahoma" w:hAnsi="Tahoma" w:cs="Tahoma"/>
                  <w:color w:val="000000"/>
                  <w:szCs w:val="20"/>
                  <w:rPrChange w:id="33595" w:author="Mattos Filho" w:date="2021-06-11T20:42:00Z">
                    <w:rPr>
                      <w:rFonts w:cs="Tahoma"/>
                      <w:color w:val="000000"/>
                      <w:szCs w:val="20"/>
                    </w:rPr>
                  </w:rPrChange>
                </w:rPr>
                <w:t>33849</w:t>
              </w:r>
            </w:ins>
          </w:p>
        </w:tc>
        <w:tc>
          <w:tcPr>
            <w:tcW w:w="4706" w:type="dxa"/>
            <w:noWrap/>
            <w:vAlign w:val="center"/>
            <w:hideMark/>
          </w:tcPr>
          <w:p w14:paraId="013B039D" w14:textId="77777777" w:rsidR="008D5C49" w:rsidRPr="008D5C49" w:rsidRDefault="008D5C49" w:rsidP="00B41CCF">
            <w:pPr>
              <w:jc w:val="center"/>
              <w:rPr>
                <w:ins w:id="33596" w:author="Mattos Filho" w:date="2021-06-11T20:41:00Z"/>
                <w:rFonts w:ascii="Tahoma" w:hAnsi="Tahoma" w:cs="Tahoma"/>
                <w:color w:val="000000"/>
                <w:szCs w:val="20"/>
                <w:rPrChange w:id="33597" w:author="Mattos Filho" w:date="2021-06-11T20:42:00Z">
                  <w:rPr>
                    <w:ins w:id="33598" w:author="Mattos Filho" w:date="2021-06-11T20:41:00Z"/>
                    <w:rFonts w:cs="Tahoma"/>
                    <w:color w:val="000000"/>
                    <w:szCs w:val="20"/>
                  </w:rPr>
                </w:rPrChange>
              </w:rPr>
            </w:pPr>
            <w:ins w:id="33599" w:author="Mattos Filho" w:date="2021-06-11T20:41:00Z">
              <w:r w:rsidRPr="008D5C49">
                <w:rPr>
                  <w:rFonts w:ascii="Tahoma" w:hAnsi="Tahoma" w:cs="Tahoma"/>
                  <w:color w:val="000000"/>
                  <w:szCs w:val="20"/>
                  <w:rPrChange w:id="33600" w:author="Mattos Filho" w:date="2021-06-11T20:42:00Z">
                    <w:rPr>
                      <w:rFonts w:cs="Tahoma"/>
                      <w:color w:val="000000"/>
                      <w:szCs w:val="20"/>
                    </w:rPr>
                  </w:rPrChange>
                </w:rPr>
                <w:t>CARTÓRIO CLÁUDIA MARQUES</w:t>
              </w:r>
            </w:ins>
          </w:p>
        </w:tc>
      </w:tr>
      <w:tr w:rsidR="008D5C49" w:rsidRPr="008D5C49" w14:paraId="13640326" w14:textId="77777777" w:rsidTr="008D5C49">
        <w:trPr>
          <w:trHeight w:val="300"/>
          <w:ins w:id="33601" w:author="Mattos Filho" w:date="2021-06-11T20:41:00Z"/>
        </w:trPr>
        <w:tc>
          <w:tcPr>
            <w:tcW w:w="2826" w:type="dxa"/>
            <w:noWrap/>
            <w:vAlign w:val="center"/>
            <w:hideMark/>
          </w:tcPr>
          <w:p w14:paraId="1D1BA425" w14:textId="77777777" w:rsidR="008D5C49" w:rsidRPr="008D5C49" w:rsidRDefault="008D5C49" w:rsidP="00B41CCF">
            <w:pPr>
              <w:jc w:val="center"/>
              <w:rPr>
                <w:ins w:id="33602" w:author="Mattos Filho" w:date="2021-06-11T20:41:00Z"/>
                <w:rFonts w:ascii="Tahoma" w:hAnsi="Tahoma" w:cs="Tahoma"/>
                <w:color w:val="000000"/>
                <w:szCs w:val="20"/>
                <w:rPrChange w:id="33603" w:author="Mattos Filho" w:date="2021-06-11T20:42:00Z">
                  <w:rPr>
                    <w:ins w:id="33604" w:author="Mattos Filho" w:date="2021-06-11T20:41:00Z"/>
                    <w:rFonts w:cs="Tahoma"/>
                    <w:color w:val="000000"/>
                    <w:szCs w:val="20"/>
                  </w:rPr>
                </w:rPrChange>
              </w:rPr>
            </w:pPr>
            <w:ins w:id="33605" w:author="Mattos Filho" w:date="2021-06-11T20:41:00Z">
              <w:r w:rsidRPr="008D5C49">
                <w:rPr>
                  <w:rFonts w:ascii="Tahoma" w:hAnsi="Tahoma" w:cs="Tahoma"/>
                  <w:color w:val="000000"/>
                  <w:szCs w:val="20"/>
                  <w:rPrChange w:id="33606" w:author="Mattos Filho" w:date="2021-06-11T20:42:00Z">
                    <w:rPr>
                      <w:rFonts w:cs="Tahoma"/>
                      <w:color w:val="000000"/>
                      <w:szCs w:val="20"/>
                    </w:rPr>
                  </w:rPrChange>
                </w:rPr>
                <w:t>Conde - Village I</w:t>
              </w:r>
            </w:ins>
          </w:p>
        </w:tc>
        <w:tc>
          <w:tcPr>
            <w:tcW w:w="1018" w:type="dxa"/>
            <w:noWrap/>
            <w:vAlign w:val="center"/>
            <w:hideMark/>
          </w:tcPr>
          <w:p w14:paraId="4874E679" w14:textId="77777777" w:rsidR="008D5C49" w:rsidRPr="008D5C49" w:rsidRDefault="008D5C49" w:rsidP="00B41CCF">
            <w:pPr>
              <w:jc w:val="center"/>
              <w:rPr>
                <w:ins w:id="33607" w:author="Mattos Filho" w:date="2021-06-11T20:41:00Z"/>
                <w:rFonts w:ascii="Tahoma" w:hAnsi="Tahoma" w:cs="Tahoma"/>
                <w:color w:val="000000"/>
                <w:szCs w:val="20"/>
                <w:rPrChange w:id="33608" w:author="Mattos Filho" w:date="2021-06-11T20:42:00Z">
                  <w:rPr>
                    <w:ins w:id="33609" w:author="Mattos Filho" w:date="2021-06-11T20:41:00Z"/>
                    <w:rFonts w:cs="Tahoma"/>
                    <w:color w:val="000000"/>
                    <w:szCs w:val="20"/>
                  </w:rPr>
                </w:rPrChange>
              </w:rPr>
            </w:pPr>
            <w:ins w:id="33610" w:author="Mattos Filho" w:date="2021-06-11T20:41:00Z">
              <w:r w:rsidRPr="008D5C49">
                <w:rPr>
                  <w:rFonts w:ascii="Tahoma" w:hAnsi="Tahoma" w:cs="Tahoma"/>
                  <w:color w:val="000000"/>
                  <w:szCs w:val="20"/>
                  <w:rPrChange w:id="33611" w:author="Mattos Filho" w:date="2021-06-11T20:42:00Z">
                    <w:rPr>
                      <w:rFonts w:cs="Tahoma"/>
                      <w:color w:val="000000"/>
                      <w:szCs w:val="20"/>
                    </w:rPr>
                  </w:rPrChange>
                </w:rPr>
                <w:t>C</w:t>
              </w:r>
            </w:ins>
          </w:p>
        </w:tc>
        <w:tc>
          <w:tcPr>
            <w:tcW w:w="674" w:type="dxa"/>
            <w:noWrap/>
            <w:vAlign w:val="center"/>
            <w:hideMark/>
          </w:tcPr>
          <w:p w14:paraId="47BA914A" w14:textId="77777777" w:rsidR="008D5C49" w:rsidRPr="008D5C49" w:rsidRDefault="008D5C49" w:rsidP="00B41CCF">
            <w:pPr>
              <w:jc w:val="center"/>
              <w:rPr>
                <w:ins w:id="33612" w:author="Mattos Filho" w:date="2021-06-11T20:41:00Z"/>
                <w:rFonts w:ascii="Tahoma" w:hAnsi="Tahoma" w:cs="Tahoma"/>
                <w:color w:val="000000"/>
                <w:szCs w:val="20"/>
                <w:rPrChange w:id="33613" w:author="Mattos Filho" w:date="2021-06-11T20:42:00Z">
                  <w:rPr>
                    <w:ins w:id="33614" w:author="Mattos Filho" w:date="2021-06-11T20:41:00Z"/>
                    <w:rFonts w:cs="Tahoma"/>
                    <w:color w:val="000000"/>
                    <w:szCs w:val="20"/>
                  </w:rPr>
                </w:rPrChange>
              </w:rPr>
            </w:pPr>
            <w:ins w:id="33615" w:author="Mattos Filho" w:date="2021-06-11T20:41:00Z">
              <w:r w:rsidRPr="008D5C49">
                <w:rPr>
                  <w:rFonts w:ascii="Tahoma" w:hAnsi="Tahoma" w:cs="Tahoma"/>
                  <w:color w:val="000000"/>
                  <w:szCs w:val="20"/>
                  <w:rPrChange w:id="33616" w:author="Mattos Filho" w:date="2021-06-11T20:42:00Z">
                    <w:rPr>
                      <w:rFonts w:cs="Tahoma"/>
                      <w:color w:val="000000"/>
                      <w:szCs w:val="20"/>
                    </w:rPr>
                  </w:rPrChange>
                </w:rPr>
                <w:t>15</w:t>
              </w:r>
            </w:ins>
          </w:p>
        </w:tc>
        <w:tc>
          <w:tcPr>
            <w:tcW w:w="3206" w:type="dxa"/>
            <w:noWrap/>
            <w:vAlign w:val="center"/>
            <w:hideMark/>
          </w:tcPr>
          <w:p w14:paraId="5B649BD9" w14:textId="77777777" w:rsidR="008D5C49" w:rsidRPr="008D5C49" w:rsidRDefault="008D5C49" w:rsidP="00B41CCF">
            <w:pPr>
              <w:jc w:val="center"/>
              <w:rPr>
                <w:ins w:id="33617" w:author="Mattos Filho" w:date="2021-06-11T20:41:00Z"/>
                <w:rFonts w:ascii="Tahoma" w:hAnsi="Tahoma" w:cs="Tahoma"/>
                <w:color w:val="000000"/>
                <w:szCs w:val="20"/>
                <w:rPrChange w:id="33618" w:author="Mattos Filho" w:date="2021-06-11T20:42:00Z">
                  <w:rPr>
                    <w:ins w:id="33619" w:author="Mattos Filho" w:date="2021-06-11T20:41:00Z"/>
                    <w:rFonts w:cs="Tahoma"/>
                    <w:color w:val="000000"/>
                    <w:szCs w:val="20"/>
                  </w:rPr>
                </w:rPrChange>
              </w:rPr>
            </w:pPr>
            <w:ins w:id="33620" w:author="Mattos Filho" w:date="2021-06-11T20:41:00Z">
              <w:r w:rsidRPr="008D5C49">
                <w:rPr>
                  <w:rFonts w:ascii="Tahoma" w:hAnsi="Tahoma" w:cs="Tahoma"/>
                  <w:color w:val="000000"/>
                  <w:szCs w:val="20"/>
                  <w:rPrChange w:id="33621" w:author="Mattos Filho" w:date="2021-06-11T20:42:00Z">
                    <w:rPr>
                      <w:rFonts w:cs="Tahoma"/>
                      <w:color w:val="000000"/>
                      <w:szCs w:val="20"/>
                    </w:rPr>
                  </w:rPrChange>
                </w:rPr>
                <w:t>100</w:t>
              </w:r>
            </w:ins>
          </w:p>
        </w:tc>
        <w:tc>
          <w:tcPr>
            <w:tcW w:w="1320" w:type="dxa"/>
            <w:noWrap/>
            <w:vAlign w:val="center"/>
            <w:hideMark/>
          </w:tcPr>
          <w:p w14:paraId="3DBBB71D" w14:textId="77777777" w:rsidR="008D5C49" w:rsidRPr="008D5C49" w:rsidRDefault="008D5C49" w:rsidP="00B41CCF">
            <w:pPr>
              <w:jc w:val="center"/>
              <w:rPr>
                <w:ins w:id="33622" w:author="Mattos Filho" w:date="2021-06-11T20:41:00Z"/>
                <w:rFonts w:ascii="Tahoma" w:hAnsi="Tahoma" w:cs="Tahoma"/>
                <w:color w:val="000000"/>
                <w:szCs w:val="20"/>
                <w:rPrChange w:id="33623" w:author="Mattos Filho" w:date="2021-06-11T20:42:00Z">
                  <w:rPr>
                    <w:ins w:id="33624" w:author="Mattos Filho" w:date="2021-06-11T20:41:00Z"/>
                    <w:rFonts w:cs="Tahoma"/>
                    <w:color w:val="000000"/>
                    <w:szCs w:val="20"/>
                  </w:rPr>
                </w:rPrChange>
              </w:rPr>
            </w:pPr>
            <w:ins w:id="33625" w:author="Mattos Filho" w:date="2021-06-11T20:41:00Z">
              <w:r w:rsidRPr="008D5C49">
                <w:rPr>
                  <w:rFonts w:ascii="Tahoma" w:hAnsi="Tahoma" w:cs="Tahoma"/>
                  <w:color w:val="000000"/>
                  <w:szCs w:val="20"/>
                  <w:rPrChange w:id="33626" w:author="Mattos Filho" w:date="2021-06-11T20:42:00Z">
                    <w:rPr>
                      <w:rFonts w:cs="Tahoma"/>
                      <w:color w:val="000000"/>
                      <w:szCs w:val="20"/>
                    </w:rPr>
                  </w:rPrChange>
                </w:rPr>
                <w:t>33852</w:t>
              </w:r>
            </w:ins>
          </w:p>
        </w:tc>
        <w:tc>
          <w:tcPr>
            <w:tcW w:w="4706" w:type="dxa"/>
            <w:noWrap/>
            <w:vAlign w:val="center"/>
            <w:hideMark/>
          </w:tcPr>
          <w:p w14:paraId="656CA0DC" w14:textId="77777777" w:rsidR="008D5C49" w:rsidRPr="008D5C49" w:rsidRDefault="008D5C49" w:rsidP="00B41CCF">
            <w:pPr>
              <w:jc w:val="center"/>
              <w:rPr>
                <w:ins w:id="33627" w:author="Mattos Filho" w:date="2021-06-11T20:41:00Z"/>
                <w:rFonts w:ascii="Tahoma" w:hAnsi="Tahoma" w:cs="Tahoma"/>
                <w:color w:val="000000"/>
                <w:szCs w:val="20"/>
                <w:rPrChange w:id="33628" w:author="Mattos Filho" w:date="2021-06-11T20:42:00Z">
                  <w:rPr>
                    <w:ins w:id="33629" w:author="Mattos Filho" w:date="2021-06-11T20:41:00Z"/>
                    <w:rFonts w:cs="Tahoma"/>
                    <w:color w:val="000000"/>
                    <w:szCs w:val="20"/>
                  </w:rPr>
                </w:rPrChange>
              </w:rPr>
            </w:pPr>
            <w:ins w:id="33630" w:author="Mattos Filho" w:date="2021-06-11T20:41:00Z">
              <w:r w:rsidRPr="008D5C49">
                <w:rPr>
                  <w:rFonts w:ascii="Tahoma" w:hAnsi="Tahoma" w:cs="Tahoma"/>
                  <w:color w:val="000000"/>
                  <w:szCs w:val="20"/>
                  <w:rPrChange w:id="33631" w:author="Mattos Filho" w:date="2021-06-11T20:42:00Z">
                    <w:rPr>
                      <w:rFonts w:cs="Tahoma"/>
                      <w:color w:val="000000"/>
                      <w:szCs w:val="20"/>
                    </w:rPr>
                  </w:rPrChange>
                </w:rPr>
                <w:t>CARTÓRIO CLÁUDIA MARQUES</w:t>
              </w:r>
            </w:ins>
          </w:p>
        </w:tc>
      </w:tr>
      <w:tr w:rsidR="008D5C49" w:rsidRPr="008D5C49" w14:paraId="75600D21" w14:textId="77777777" w:rsidTr="008D5C49">
        <w:trPr>
          <w:trHeight w:val="300"/>
          <w:ins w:id="33632" w:author="Mattos Filho" w:date="2021-06-11T20:41:00Z"/>
        </w:trPr>
        <w:tc>
          <w:tcPr>
            <w:tcW w:w="2826" w:type="dxa"/>
            <w:noWrap/>
            <w:vAlign w:val="center"/>
            <w:hideMark/>
          </w:tcPr>
          <w:p w14:paraId="7ED97981" w14:textId="77777777" w:rsidR="008D5C49" w:rsidRPr="008D5C49" w:rsidRDefault="008D5C49" w:rsidP="00B41CCF">
            <w:pPr>
              <w:jc w:val="center"/>
              <w:rPr>
                <w:ins w:id="33633" w:author="Mattos Filho" w:date="2021-06-11T20:41:00Z"/>
                <w:rFonts w:ascii="Tahoma" w:hAnsi="Tahoma" w:cs="Tahoma"/>
                <w:color w:val="000000"/>
                <w:szCs w:val="20"/>
                <w:rPrChange w:id="33634" w:author="Mattos Filho" w:date="2021-06-11T20:42:00Z">
                  <w:rPr>
                    <w:ins w:id="33635" w:author="Mattos Filho" w:date="2021-06-11T20:41:00Z"/>
                    <w:rFonts w:cs="Tahoma"/>
                    <w:color w:val="000000"/>
                    <w:szCs w:val="20"/>
                  </w:rPr>
                </w:rPrChange>
              </w:rPr>
            </w:pPr>
            <w:ins w:id="33636" w:author="Mattos Filho" w:date="2021-06-11T20:41:00Z">
              <w:r w:rsidRPr="008D5C49">
                <w:rPr>
                  <w:rFonts w:ascii="Tahoma" w:hAnsi="Tahoma" w:cs="Tahoma"/>
                  <w:color w:val="000000"/>
                  <w:szCs w:val="20"/>
                  <w:rPrChange w:id="33637" w:author="Mattos Filho" w:date="2021-06-11T20:42:00Z">
                    <w:rPr>
                      <w:rFonts w:cs="Tahoma"/>
                      <w:color w:val="000000"/>
                      <w:szCs w:val="20"/>
                    </w:rPr>
                  </w:rPrChange>
                </w:rPr>
                <w:t>Conde - Village I</w:t>
              </w:r>
            </w:ins>
          </w:p>
        </w:tc>
        <w:tc>
          <w:tcPr>
            <w:tcW w:w="1018" w:type="dxa"/>
            <w:noWrap/>
            <w:vAlign w:val="center"/>
            <w:hideMark/>
          </w:tcPr>
          <w:p w14:paraId="78174C9C" w14:textId="77777777" w:rsidR="008D5C49" w:rsidRPr="008D5C49" w:rsidRDefault="008D5C49" w:rsidP="00B41CCF">
            <w:pPr>
              <w:jc w:val="center"/>
              <w:rPr>
                <w:ins w:id="33638" w:author="Mattos Filho" w:date="2021-06-11T20:41:00Z"/>
                <w:rFonts w:ascii="Tahoma" w:hAnsi="Tahoma" w:cs="Tahoma"/>
                <w:color w:val="000000"/>
                <w:szCs w:val="20"/>
                <w:rPrChange w:id="33639" w:author="Mattos Filho" w:date="2021-06-11T20:42:00Z">
                  <w:rPr>
                    <w:ins w:id="33640" w:author="Mattos Filho" w:date="2021-06-11T20:41:00Z"/>
                    <w:rFonts w:cs="Tahoma"/>
                    <w:color w:val="000000"/>
                    <w:szCs w:val="20"/>
                  </w:rPr>
                </w:rPrChange>
              </w:rPr>
            </w:pPr>
            <w:ins w:id="33641" w:author="Mattos Filho" w:date="2021-06-11T20:41:00Z">
              <w:r w:rsidRPr="008D5C49">
                <w:rPr>
                  <w:rFonts w:ascii="Tahoma" w:hAnsi="Tahoma" w:cs="Tahoma"/>
                  <w:color w:val="000000"/>
                  <w:szCs w:val="20"/>
                  <w:rPrChange w:id="33642" w:author="Mattos Filho" w:date="2021-06-11T20:42:00Z">
                    <w:rPr>
                      <w:rFonts w:cs="Tahoma"/>
                      <w:color w:val="000000"/>
                      <w:szCs w:val="20"/>
                    </w:rPr>
                  </w:rPrChange>
                </w:rPr>
                <w:t>D</w:t>
              </w:r>
            </w:ins>
          </w:p>
        </w:tc>
        <w:tc>
          <w:tcPr>
            <w:tcW w:w="674" w:type="dxa"/>
            <w:noWrap/>
            <w:vAlign w:val="center"/>
            <w:hideMark/>
          </w:tcPr>
          <w:p w14:paraId="30E2FB87" w14:textId="77777777" w:rsidR="008D5C49" w:rsidRPr="008D5C49" w:rsidRDefault="008D5C49" w:rsidP="00B41CCF">
            <w:pPr>
              <w:jc w:val="center"/>
              <w:rPr>
                <w:ins w:id="33643" w:author="Mattos Filho" w:date="2021-06-11T20:41:00Z"/>
                <w:rFonts w:ascii="Tahoma" w:hAnsi="Tahoma" w:cs="Tahoma"/>
                <w:color w:val="000000"/>
                <w:szCs w:val="20"/>
                <w:rPrChange w:id="33644" w:author="Mattos Filho" w:date="2021-06-11T20:42:00Z">
                  <w:rPr>
                    <w:ins w:id="33645" w:author="Mattos Filho" w:date="2021-06-11T20:41:00Z"/>
                    <w:rFonts w:cs="Tahoma"/>
                    <w:color w:val="000000"/>
                    <w:szCs w:val="20"/>
                  </w:rPr>
                </w:rPrChange>
              </w:rPr>
            </w:pPr>
            <w:ins w:id="33646" w:author="Mattos Filho" w:date="2021-06-11T20:41:00Z">
              <w:r w:rsidRPr="008D5C49">
                <w:rPr>
                  <w:rFonts w:ascii="Tahoma" w:hAnsi="Tahoma" w:cs="Tahoma"/>
                  <w:color w:val="000000"/>
                  <w:szCs w:val="20"/>
                  <w:rPrChange w:id="33647" w:author="Mattos Filho" w:date="2021-06-11T20:42:00Z">
                    <w:rPr>
                      <w:rFonts w:cs="Tahoma"/>
                      <w:color w:val="000000"/>
                      <w:szCs w:val="20"/>
                    </w:rPr>
                  </w:rPrChange>
                </w:rPr>
                <w:t>3</w:t>
              </w:r>
            </w:ins>
          </w:p>
        </w:tc>
        <w:tc>
          <w:tcPr>
            <w:tcW w:w="3206" w:type="dxa"/>
            <w:noWrap/>
            <w:vAlign w:val="center"/>
            <w:hideMark/>
          </w:tcPr>
          <w:p w14:paraId="0ED83174" w14:textId="77777777" w:rsidR="008D5C49" w:rsidRPr="008D5C49" w:rsidRDefault="008D5C49" w:rsidP="00B41CCF">
            <w:pPr>
              <w:jc w:val="center"/>
              <w:rPr>
                <w:ins w:id="33648" w:author="Mattos Filho" w:date="2021-06-11T20:41:00Z"/>
                <w:rFonts w:ascii="Tahoma" w:hAnsi="Tahoma" w:cs="Tahoma"/>
                <w:color w:val="000000"/>
                <w:szCs w:val="20"/>
                <w:rPrChange w:id="33649" w:author="Mattos Filho" w:date="2021-06-11T20:42:00Z">
                  <w:rPr>
                    <w:ins w:id="33650" w:author="Mattos Filho" w:date="2021-06-11T20:41:00Z"/>
                    <w:rFonts w:cs="Tahoma"/>
                    <w:color w:val="000000"/>
                    <w:szCs w:val="20"/>
                  </w:rPr>
                </w:rPrChange>
              </w:rPr>
            </w:pPr>
            <w:ins w:id="33651" w:author="Mattos Filho" w:date="2021-06-11T20:41:00Z">
              <w:r w:rsidRPr="008D5C49">
                <w:rPr>
                  <w:rFonts w:ascii="Tahoma" w:hAnsi="Tahoma" w:cs="Tahoma"/>
                  <w:color w:val="000000"/>
                  <w:szCs w:val="20"/>
                  <w:rPrChange w:id="33652" w:author="Mattos Filho" w:date="2021-06-11T20:42:00Z">
                    <w:rPr>
                      <w:rFonts w:cs="Tahoma"/>
                      <w:color w:val="000000"/>
                      <w:szCs w:val="20"/>
                    </w:rPr>
                  </w:rPrChange>
                </w:rPr>
                <w:t>100</w:t>
              </w:r>
            </w:ins>
          </w:p>
        </w:tc>
        <w:tc>
          <w:tcPr>
            <w:tcW w:w="1320" w:type="dxa"/>
            <w:noWrap/>
            <w:vAlign w:val="center"/>
            <w:hideMark/>
          </w:tcPr>
          <w:p w14:paraId="16EDE697" w14:textId="77777777" w:rsidR="008D5C49" w:rsidRPr="008D5C49" w:rsidRDefault="008D5C49" w:rsidP="00B41CCF">
            <w:pPr>
              <w:jc w:val="center"/>
              <w:rPr>
                <w:ins w:id="33653" w:author="Mattos Filho" w:date="2021-06-11T20:41:00Z"/>
                <w:rFonts w:ascii="Tahoma" w:hAnsi="Tahoma" w:cs="Tahoma"/>
                <w:color w:val="000000"/>
                <w:szCs w:val="20"/>
                <w:rPrChange w:id="33654" w:author="Mattos Filho" w:date="2021-06-11T20:42:00Z">
                  <w:rPr>
                    <w:ins w:id="33655" w:author="Mattos Filho" w:date="2021-06-11T20:41:00Z"/>
                    <w:rFonts w:cs="Tahoma"/>
                    <w:color w:val="000000"/>
                    <w:szCs w:val="20"/>
                  </w:rPr>
                </w:rPrChange>
              </w:rPr>
            </w:pPr>
            <w:ins w:id="33656" w:author="Mattos Filho" w:date="2021-06-11T20:41:00Z">
              <w:r w:rsidRPr="008D5C49">
                <w:rPr>
                  <w:rFonts w:ascii="Tahoma" w:hAnsi="Tahoma" w:cs="Tahoma"/>
                  <w:color w:val="000000"/>
                  <w:szCs w:val="20"/>
                  <w:rPrChange w:id="33657" w:author="Mattos Filho" w:date="2021-06-11T20:42:00Z">
                    <w:rPr>
                      <w:rFonts w:cs="Tahoma"/>
                      <w:color w:val="000000"/>
                      <w:szCs w:val="20"/>
                    </w:rPr>
                  </w:rPrChange>
                </w:rPr>
                <w:t>33858</w:t>
              </w:r>
            </w:ins>
          </w:p>
        </w:tc>
        <w:tc>
          <w:tcPr>
            <w:tcW w:w="4706" w:type="dxa"/>
            <w:noWrap/>
            <w:vAlign w:val="center"/>
            <w:hideMark/>
          </w:tcPr>
          <w:p w14:paraId="3FB3F237" w14:textId="77777777" w:rsidR="008D5C49" w:rsidRPr="008D5C49" w:rsidRDefault="008D5C49" w:rsidP="00B41CCF">
            <w:pPr>
              <w:jc w:val="center"/>
              <w:rPr>
                <w:ins w:id="33658" w:author="Mattos Filho" w:date="2021-06-11T20:41:00Z"/>
                <w:rFonts w:ascii="Tahoma" w:hAnsi="Tahoma" w:cs="Tahoma"/>
                <w:color w:val="000000"/>
                <w:szCs w:val="20"/>
                <w:rPrChange w:id="33659" w:author="Mattos Filho" w:date="2021-06-11T20:42:00Z">
                  <w:rPr>
                    <w:ins w:id="33660" w:author="Mattos Filho" w:date="2021-06-11T20:41:00Z"/>
                    <w:rFonts w:cs="Tahoma"/>
                    <w:color w:val="000000"/>
                    <w:szCs w:val="20"/>
                  </w:rPr>
                </w:rPrChange>
              </w:rPr>
            </w:pPr>
            <w:ins w:id="33661" w:author="Mattos Filho" w:date="2021-06-11T20:41:00Z">
              <w:r w:rsidRPr="008D5C49">
                <w:rPr>
                  <w:rFonts w:ascii="Tahoma" w:hAnsi="Tahoma" w:cs="Tahoma"/>
                  <w:color w:val="000000"/>
                  <w:szCs w:val="20"/>
                  <w:rPrChange w:id="33662" w:author="Mattos Filho" w:date="2021-06-11T20:42:00Z">
                    <w:rPr>
                      <w:rFonts w:cs="Tahoma"/>
                      <w:color w:val="000000"/>
                      <w:szCs w:val="20"/>
                    </w:rPr>
                  </w:rPrChange>
                </w:rPr>
                <w:t>CARTÓRIO CLÁUDIA MARQUES</w:t>
              </w:r>
            </w:ins>
          </w:p>
        </w:tc>
      </w:tr>
      <w:tr w:rsidR="008D5C49" w:rsidRPr="008D5C49" w14:paraId="2DA152F4" w14:textId="77777777" w:rsidTr="008D5C49">
        <w:trPr>
          <w:trHeight w:val="300"/>
          <w:ins w:id="33663" w:author="Mattos Filho" w:date="2021-06-11T20:41:00Z"/>
        </w:trPr>
        <w:tc>
          <w:tcPr>
            <w:tcW w:w="2826" w:type="dxa"/>
            <w:noWrap/>
            <w:vAlign w:val="center"/>
            <w:hideMark/>
          </w:tcPr>
          <w:p w14:paraId="00E4B370" w14:textId="77777777" w:rsidR="008D5C49" w:rsidRPr="008D5C49" w:rsidRDefault="008D5C49" w:rsidP="00B41CCF">
            <w:pPr>
              <w:jc w:val="center"/>
              <w:rPr>
                <w:ins w:id="33664" w:author="Mattos Filho" w:date="2021-06-11T20:41:00Z"/>
                <w:rFonts w:ascii="Tahoma" w:hAnsi="Tahoma" w:cs="Tahoma"/>
                <w:color w:val="000000"/>
                <w:szCs w:val="20"/>
                <w:rPrChange w:id="33665" w:author="Mattos Filho" w:date="2021-06-11T20:42:00Z">
                  <w:rPr>
                    <w:ins w:id="33666" w:author="Mattos Filho" w:date="2021-06-11T20:41:00Z"/>
                    <w:rFonts w:cs="Tahoma"/>
                    <w:color w:val="000000"/>
                    <w:szCs w:val="20"/>
                  </w:rPr>
                </w:rPrChange>
              </w:rPr>
            </w:pPr>
            <w:ins w:id="33667" w:author="Mattos Filho" w:date="2021-06-11T20:41:00Z">
              <w:r w:rsidRPr="008D5C49">
                <w:rPr>
                  <w:rFonts w:ascii="Tahoma" w:hAnsi="Tahoma" w:cs="Tahoma"/>
                  <w:color w:val="000000"/>
                  <w:szCs w:val="20"/>
                  <w:rPrChange w:id="33668" w:author="Mattos Filho" w:date="2021-06-11T20:42:00Z">
                    <w:rPr>
                      <w:rFonts w:cs="Tahoma"/>
                      <w:color w:val="000000"/>
                      <w:szCs w:val="20"/>
                    </w:rPr>
                  </w:rPrChange>
                </w:rPr>
                <w:t>Conde - Village I</w:t>
              </w:r>
            </w:ins>
          </w:p>
        </w:tc>
        <w:tc>
          <w:tcPr>
            <w:tcW w:w="1018" w:type="dxa"/>
            <w:noWrap/>
            <w:vAlign w:val="center"/>
            <w:hideMark/>
          </w:tcPr>
          <w:p w14:paraId="60C47A52" w14:textId="77777777" w:rsidR="008D5C49" w:rsidRPr="008D5C49" w:rsidRDefault="008D5C49" w:rsidP="00B41CCF">
            <w:pPr>
              <w:jc w:val="center"/>
              <w:rPr>
                <w:ins w:id="33669" w:author="Mattos Filho" w:date="2021-06-11T20:41:00Z"/>
                <w:rFonts w:ascii="Tahoma" w:hAnsi="Tahoma" w:cs="Tahoma"/>
                <w:color w:val="000000"/>
                <w:szCs w:val="20"/>
                <w:rPrChange w:id="33670" w:author="Mattos Filho" w:date="2021-06-11T20:42:00Z">
                  <w:rPr>
                    <w:ins w:id="33671" w:author="Mattos Filho" w:date="2021-06-11T20:41:00Z"/>
                    <w:rFonts w:cs="Tahoma"/>
                    <w:color w:val="000000"/>
                    <w:szCs w:val="20"/>
                  </w:rPr>
                </w:rPrChange>
              </w:rPr>
            </w:pPr>
            <w:ins w:id="33672" w:author="Mattos Filho" w:date="2021-06-11T20:41:00Z">
              <w:r w:rsidRPr="008D5C49">
                <w:rPr>
                  <w:rFonts w:ascii="Tahoma" w:hAnsi="Tahoma" w:cs="Tahoma"/>
                  <w:color w:val="000000"/>
                  <w:szCs w:val="20"/>
                  <w:rPrChange w:id="33673" w:author="Mattos Filho" w:date="2021-06-11T20:42:00Z">
                    <w:rPr>
                      <w:rFonts w:cs="Tahoma"/>
                      <w:color w:val="000000"/>
                      <w:szCs w:val="20"/>
                    </w:rPr>
                  </w:rPrChange>
                </w:rPr>
                <w:t>E</w:t>
              </w:r>
            </w:ins>
          </w:p>
        </w:tc>
        <w:tc>
          <w:tcPr>
            <w:tcW w:w="674" w:type="dxa"/>
            <w:noWrap/>
            <w:vAlign w:val="center"/>
            <w:hideMark/>
          </w:tcPr>
          <w:p w14:paraId="6C958330" w14:textId="77777777" w:rsidR="008D5C49" w:rsidRPr="008D5C49" w:rsidRDefault="008D5C49" w:rsidP="00B41CCF">
            <w:pPr>
              <w:jc w:val="center"/>
              <w:rPr>
                <w:ins w:id="33674" w:author="Mattos Filho" w:date="2021-06-11T20:41:00Z"/>
                <w:rFonts w:ascii="Tahoma" w:hAnsi="Tahoma" w:cs="Tahoma"/>
                <w:color w:val="000000"/>
                <w:szCs w:val="20"/>
                <w:rPrChange w:id="33675" w:author="Mattos Filho" w:date="2021-06-11T20:42:00Z">
                  <w:rPr>
                    <w:ins w:id="33676" w:author="Mattos Filho" w:date="2021-06-11T20:41:00Z"/>
                    <w:rFonts w:cs="Tahoma"/>
                    <w:color w:val="000000"/>
                    <w:szCs w:val="20"/>
                  </w:rPr>
                </w:rPrChange>
              </w:rPr>
            </w:pPr>
            <w:ins w:id="33677" w:author="Mattos Filho" w:date="2021-06-11T20:41:00Z">
              <w:r w:rsidRPr="008D5C49">
                <w:rPr>
                  <w:rFonts w:ascii="Tahoma" w:hAnsi="Tahoma" w:cs="Tahoma"/>
                  <w:color w:val="000000"/>
                  <w:szCs w:val="20"/>
                  <w:rPrChange w:id="33678" w:author="Mattos Filho" w:date="2021-06-11T20:42:00Z">
                    <w:rPr>
                      <w:rFonts w:cs="Tahoma"/>
                      <w:color w:val="000000"/>
                      <w:szCs w:val="20"/>
                    </w:rPr>
                  </w:rPrChange>
                </w:rPr>
                <w:t>3</w:t>
              </w:r>
            </w:ins>
          </w:p>
        </w:tc>
        <w:tc>
          <w:tcPr>
            <w:tcW w:w="3206" w:type="dxa"/>
            <w:noWrap/>
            <w:vAlign w:val="center"/>
            <w:hideMark/>
          </w:tcPr>
          <w:p w14:paraId="3ED6C737" w14:textId="77777777" w:rsidR="008D5C49" w:rsidRPr="008D5C49" w:rsidRDefault="008D5C49" w:rsidP="00B41CCF">
            <w:pPr>
              <w:jc w:val="center"/>
              <w:rPr>
                <w:ins w:id="33679" w:author="Mattos Filho" w:date="2021-06-11T20:41:00Z"/>
                <w:rFonts w:ascii="Tahoma" w:hAnsi="Tahoma" w:cs="Tahoma"/>
                <w:color w:val="000000"/>
                <w:szCs w:val="20"/>
                <w:rPrChange w:id="33680" w:author="Mattos Filho" w:date="2021-06-11T20:42:00Z">
                  <w:rPr>
                    <w:ins w:id="33681" w:author="Mattos Filho" w:date="2021-06-11T20:41:00Z"/>
                    <w:rFonts w:cs="Tahoma"/>
                    <w:color w:val="000000"/>
                    <w:szCs w:val="20"/>
                  </w:rPr>
                </w:rPrChange>
              </w:rPr>
            </w:pPr>
            <w:ins w:id="33682" w:author="Mattos Filho" w:date="2021-06-11T20:41:00Z">
              <w:r w:rsidRPr="008D5C49">
                <w:rPr>
                  <w:rFonts w:ascii="Tahoma" w:hAnsi="Tahoma" w:cs="Tahoma"/>
                  <w:color w:val="000000"/>
                  <w:szCs w:val="20"/>
                  <w:rPrChange w:id="33683" w:author="Mattos Filho" w:date="2021-06-11T20:42:00Z">
                    <w:rPr>
                      <w:rFonts w:cs="Tahoma"/>
                      <w:color w:val="000000"/>
                      <w:szCs w:val="20"/>
                    </w:rPr>
                  </w:rPrChange>
                </w:rPr>
                <w:t>100</w:t>
              </w:r>
            </w:ins>
          </w:p>
        </w:tc>
        <w:tc>
          <w:tcPr>
            <w:tcW w:w="1320" w:type="dxa"/>
            <w:noWrap/>
            <w:vAlign w:val="center"/>
            <w:hideMark/>
          </w:tcPr>
          <w:p w14:paraId="50A56FB5" w14:textId="77777777" w:rsidR="008D5C49" w:rsidRPr="008D5C49" w:rsidRDefault="008D5C49" w:rsidP="00B41CCF">
            <w:pPr>
              <w:jc w:val="center"/>
              <w:rPr>
                <w:ins w:id="33684" w:author="Mattos Filho" w:date="2021-06-11T20:41:00Z"/>
                <w:rFonts w:ascii="Tahoma" w:hAnsi="Tahoma" w:cs="Tahoma"/>
                <w:color w:val="000000"/>
                <w:szCs w:val="20"/>
                <w:rPrChange w:id="33685" w:author="Mattos Filho" w:date="2021-06-11T20:42:00Z">
                  <w:rPr>
                    <w:ins w:id="33686" w:author="Mattos Filho" w:date="2021-06-11T20:41:00Z"/>
                    <w:rFonts w:cs="Tahoma"/>
                    <w:color w:val="000000"/>
                    <w:szCs w:val="20"/>
                  </w:rPr>
                </w:rPrChange>
              </w:rPr>
            </w:pPr>
            <w:ins w:id="33687" w:author="Mattos Filho" w:date="2021-06-11T20:41:00Z">
              <w:r w:rsidRPr="008D5C49">
                <w:rPr>
                  <w:rFonts w:ascii="Tahoma" w:hAnsi="Tahoma" w:cs="Tahoma"/>
                  <w:color w:val="000000"/>
                  <w:szCs w:val="20"/>
                  <w:rPrChange w:id="33688" w:author="Mattos Filho" w:date="2021-06-11T20:42:00Z">
                    <w:rPr>
                      <w:rFonts w:cs="Tahoma"/>
                      <w:color w:val="000000"/>
                      <w:szCs w:val="20"/>
                    </w:rPr>
                  </w:rPrChange>
                </w:rPr>
                <w:t>33883</w:t>
              </w:r>
            </w:ins>
          </w:p>
        </w:tc>
        <w:tc>
          <w:tcPr>
            <w:tcW w:w="4706" w:type="dxa"/>
            <w:noWrap/>
            <w:vAlign w:val="center"/>
            <w:hideMark/>
          </w:tcPr>
          <w:p w14:paraId="75BB4DB7" w14:textId="77777777" w:rsidR="008D5C49" w:rsidRPr="008D5C49" w:rsidRDefault="008D5C49" w:rsidP="00B41CCF">
            <w:pPr>
              <w:jc w:val="center"/>
              <w:rPr>
                <w:ins w:id="33689" w:author="Mattos Filho" w:date="2021-06-11T20:41:00Z"/>
                <w:rFonts w:ascii="Tahoma" w:hAnsi="Tahoma" w:cs="Tahoma"/>
                <w:color w:val="000000"/>
                <w:szCs w:val="20"/>
                <w:rPrChange w:id="33690" w:author="Mattos Filho" w:date="2021-06-11T20:42:00Z">
                  <w:rPr>
                    <w:ins w:id="33691" w:author="Mattos Filho" w:date="2021-06-11T20:41:00Z"/>
                    <w:rFonts w:cs="Tahoma"/>
                    <w:color w:val="000000"/>
                    <w:szCs w:val="20"/>
                  </w:rPr>
                </w:rPrChange>
              </w:rPr>
            </w:pPr>
            <w:ins w:id="33692" w:author="Mattos Filho" w:date="2021-06-11T20:41:00Z">
              <w:r w:rsidRPr="008D5C49">
                <w:rPr>
                  <w:rFonts w:ascii="Tahoma" w:hAnsi="Tahoma" w:cs="Tahoma"/>
                  <w:color w:val="000000"/>
                  <w:szCs w:val="20"/>
                  <w:rPrChange w:id="33693" w:author="Mattos Filho" w:date="2021-06-11T20:42:00Z">
                    <w:rPr>
                      <w:rFonts w:cs="Tahoma"/>
                      <w:color w:val="000000"/>
                      <w:szCs w:val="20"/>
                    </w:rPr>
                  </w:rPrChange>
                </w:rPr>
                <w:t>CARTÓRIO CLÁUDIA MARQUES</w:t>
              </w:r>
            </w:ins>
          </w:p>
        </w:tc>
      </w:tr>
      <w:tr w:rsidR="008D5C49" w:rsidRPr="008D5C49" w14:paraId="72D46723" w14:textId="77777777" w:rsidTr="008D5C49">
        <w:trPr>
          <w:trHeight w:val="300"/>
          <w:ins w:id="33694" w:author="Mattos Filho" w:date="2021-06-11T20:41:00Z"/>
        </w:trPr>
        <w:tc>
          <w:tcPr>
            <w:tcW w:w="2826" w:type="dxa"/>
            <w:noWrap/>
            <w:vAlign w:val="center"/>
            <w:hideMark/>
          </w:tcPr>
          <w:p w14:paraId="20F81CA8" w14:textId="77777777" w:rsidR="008D5C49" w:rsidRPr="008D5C49" w:rsidRDefault="008D5C49" w:rsidP="00B41CCF">
            <w:pPr>
              <w:jc w:val="center"/>
              <w:rPr>
                <w:ins w:id="33695" w:author="Mattos Filho" w:date="2021-06-11T20:41:00Z"/>
                <w:rFonts w:ascii="Tahoma" w:hAnsi="Tahoma" w:cs="Tahoma"/>
                <w:color w:val="000000"/>
                <w:szCs w:val="20"/>
                <w:rPrChange w:id="33696" w:author="Mattos Filho" w:date="2021-06-11T20:42:00Z">
                  <w:rPr>
                    <w:ins w:id="33697" w:author="Mattos Filho" w:date="2021-06-11T20:41:00Z"/>
                    <w:rFonts w:cs="Tahoma"/>
                    <w:color w:val="000000"/>
                    <w:szCs w:val="20"/>
                  </w:rPr>
                </w:rPrChange>
              </w:rPr>
            </w:pPr>
            <w:ins w:id="33698" w:author="Mattos Filho" w:date="2021-06-11T20:41:00Z">
              <w:r w:rsidRPr="008D5C49">
                <w:rPr>
                  <w:rFonts w:ascii="Tahoma" w:hAnsi="Tahoma" w:cs="Tahoma"/>
                  <w:color w:val="000000"/>
                  <w:szCs w:val="20"/>
                  <w:rPrChange w:id="33699" w:author="Mattos Filho" w:date="2021-06-11T20:42:00Z">
                    <w:rPr>
                      <w:rFonts w:cs="Tahoma"/>
                      <w:color w:val="000000"/>
                      <w:szCs w:val="20"/>
                    </w:rPr>
                  </w:rPrChange>
                </w:rPr>
                <w:t>Conde - Village I</w:t>
              </w:r>
            </w:ins>
          </w:p>
        </w:tc>
        <w:tc>
          <w:tcPr>
            <w:tcW w:w="1018" w:type="dxa"/>
            <w:noWrap/>
            <w:vAlign w:val="center"/>
            <w:hideMark/>
          </w:tcPr>
          <w:p w14:paraId="69700D7B" w14:textId="77777777" w:rsidR="008D5C49" w:rsidRPr="008D5C49" w:rsidRDefault="008D5C49" w:rsidP="00B41CCF">
            <w:pPr>
              <w:jc w:val="center"/>
              <w:rPr>
                <w:ins w:id="33700" w:author="Mattos Filho" w:date="2021-06-11T20:41:00Z"/>
                <w:rFonts w:ascii="Tahoma" w:hAnsi="Tahoma" w:cs="Tahoma"/>
                <w:color w:val="000000"/>
                <w:szCs w:val="20"/>
                <w:rPrChange w:id="33701" w:author="Mattos Filho" w:date="2021-06-11T20:42:00Z">
                  <w:rPr>
                    <w:ins w:id="33702" w:author="Mattos Filho" w:date="2021-06-11T20:41:00Z"/>
                    <w:rFonts w:cs="Tahoma"/>
                    <w:color w:val="000000"/>
                    <w:szCs w:val="20"/>
                  </w:rPr>
                </w:rPrChange>
              </w:rPr>
            </w:pPr>
            <w:ins w:id="33703" w:author="Mattos Filho" w:date="2021-06-11T20:41:00Z">
              <w:r w:rsidRPr="008D5C49">
                <w:rPr>
                  <w:rFonts w:ascii="Tahoma" w:hAnsi="Tahoma" w:cs="Tahoma"/>
                  <w:color w:val="000000"/>
                  <w:szCs w:val="20"/>
                  <w:rPrChange w:id="33704" w:author="Mattos Filho" w:date="2021-06-11T20:42:00Z">
                    <w:rPr>
                      <w:rFonts w:cs="Tahoma"/>
                      <w:color w:val="000000"/>
                      <w:szCs w:val="20"/>
                    </w:rPr>
                  </w:rPrChange>
                </w:rPr>
                <w:t>E</w:t>
              </w:r>
            </w:ins>
          </w:p>
        </w:tc>
        <w:tc>
          <w:tcPr>
            <w:tcW w:w="674" w:type="dxa"/>
            <w:noWrap/>
            <w:vAlign w:val="center"/>
            <w:hideMark/>
          </w:tcPr>
          <w:p w14:paraId="0AC20739" w14:textId="77777777" w:rsidR="008D5C49" w:rsidRPr="008D5C49" w:rsidRDefault="008D5C49" w:rsidP="00B41CCF">
            <w:pPr>
              <w:jc w:val="center"/>
              <w:rPr>
                <w:ins w:id="33705" w:author="Mattos Filho" w:date="2021-06-11T20:41:00Z"/>
                <w:rFonts w:ascii="Tahoma" w:hAnsi="Tahoma" w:cs="Tahoma"/>
                <w:color w:val="000000"/>
                <w:szCs w:val="20"/>
                <w:rPrChange w:id="33706" w:author="Mattos Filho" w:date="2021-06-11T20:42:00Z">
                  <w:rPr>
                    <w:ins w:id="33707" w:author="Mattos Filho" w:date="2021-06-11T20:41:00Z"/>
                    <w:rFonts w:cs="Tahoma"/>
                    <w:color w:val="000000"/>
                    <w:szCs w:val="20"/>
                  </w:rPr>
                </w:rPrChange>
              </w:rPr>
            </w:pPr>
            <w:ins w:id="33708" w:author="Mattos Filho" w:date="2021-06-11T20:41:00Z">
              <w:r w:rsidRPr="008D5C49">
                <w:rPr>
                  <w:rFonts w:ascii="Tahoma" w:hAnsi="Tahoma" w:cs="Tahoma"/>
                  <w:color w:val="000000"/>
                  <w:szCs w:val="20"/>
                  <w:rPrChange w:id="33709" w:author="Mattos Filho" w:date="2021-06-11T20:42:00Z">
                    <w:rPr>
                      <w:rFonts w:cs="Tahoma"/>
                      <w:color w:val="000000"/>
                      <w:szCs w:val="20"/>
                    </w:rPr>
                  </w:rPrChange>
                </w:rPr>
                <w:t>5</w:t>
              </w:r>
            </w:ins>
          </w:p>
        </w:tc>
        <w:tc>
          <w:tcPr>
            <w:tcW w:w="3206" w:type="dxa"/>
            <w:noWrap/>
            <w:vAlign w:val="center"/>
            <w:hideMark/>
          </w:tcPr>
          <w:p w14:paraId="509BB986" w14:textId="77777777" w:rsidR="008D5C49" w:rsidRPr="008D5C49" w:rsidRDefault="008D5C49" w:rsidP="00B41CCF">
            <w:pPr>
              <w:jc w:val="center"/>
              <w:rPr>
                <w:ins w:id="33710" w:author="Mattos Filho" w:date="2021-06-11T20:41:00Z"/>
                <w:rFonts w:ascii="Tahoma" w:hAnsi="Tahoma" w:cs="Tahoma"/>
                <w:color w:val="000000"/>
                <w:szCs w:val="20"/>
                <w:rPrChange w:id="33711" w:author="Mattos Filho" w:date="2021-06-11T20:42:00Z">
                  <w:rPr>
                    <w:ins w:id="33712" w:author="Mattos Filho" w:date="2021-06-11T20:41:00Z"/>
                    <w:rFonts w:cs="Tahoma"/>
                    <w:color w:val="000000"/>
                    <w:szCs w:val="20"/>
                  </w:rPr>
                </w:rPrChange>
              </w:rPr>
            </w:pPr>
            <w:ins w:id="33713" w:author="Mattos Filho" w:date="2021-06-11T20:41:00Z">
              <w:r w:rsidRPr="008D5C49">
                <w:rPr>
                  <w:rFonts w:ascii="Tahoma" w:hAnsi="Tahoma" w:cs="Tahoma"/>
                  <w:color w:val="000000"/>
                  <w:szCs w:val="20"/>
                  <w:rPrChange w:id="33714" w:author="Mattos Filho" w:date="2021-06-11T20:42:00Z">
                    <w:rPr>
                      <w:rFonts w:cs="Tahoma"/>
                      <w:color w:val="000000"/>
                      <w:szCs w:val="20"/>
                    </w:rPr>
                  </w:rPrChange>
                </w:rPr>
                <w:t>100</w:t>
              </w:r>
            </w:ins>
          </w:p>
        </w:tc>
        <w:tc>
          <w:tcPr>
            <w:tcW w:w="1320" w:type="dxa"/>
            <w:noWrap/>
            <w:vAlign w:val="center"/>
            <w:hideMark/>
          </w:tcPr>
          <w:p w14:paraId="01291CC8" w14:textId="77777777" w:rsidR="008D5C49" w:rsidRPr="008D5C49" w:rsidRDefault="008D5C49" w:rsidP="00B41CCF">
            <w:pPr>
              <w:jc w:val="center"/>
              <w:rPr>
                <w:ins w:id="33715" w:author="Mattos Filho" w:date="2021-06-11T20:41:00Z"/>
                <w:rFonts w:ascii="Tahoma" w:hAnsi="Tahoma" w:cs="Tahoma"/>
                <w:color w:val="000000"/>
                <w:szCs w:val="20"/>
                <w:rPrChange w:id="33716" w:author="Mattos Filho" w:date="2021-06-11T20:42:00Z">
                  <w:rPr>
                    <w:ins w:id="33717" w:author="Mattos Filho" w:date="2021-06-11T20:41:00Z"/>
                    <w:rFonts w:cs="Tahoma"/>
                    <w:color w:val="000000"/>
                    <w:szCs w:val="20"/>
                  </w:rPr>
                </w:rPrChange>
              </w:rPr>
            </w:pPr>
            <w:ins w:id="33718" w:author="Mattos Filho" w:date="2021-06-11T20:41:00Z">
              <w:r w:rsidRPr="008D5C49">
                <w:rPr>
                  <w:rFonts w:ascii="Tahoma" w:hAnsi="Tahoma" w:cs="Tahoma"/>
                  <w:color w:val="000000"/>
                  <w:szCs w:val="20"/>
                  <w:rPrChange w:id="33719" w:author="Mattos Filho" w:date="2021-06-11T20:42:00Z">
                    <w:rPr>
                      <w:rFonts w:cs="Tahoma"/>
                      <w:color w:val="000000"/>
                      <w:szCs w:val="20"/>
                    </w:rPr>
                  </w:rPrChange>
                </w:rPr>
                <w:t>33885</w:t>
              </w:r>
            </w:ins>
          </w:p>
        </w:tc>
        <w:tc>
          <w:tcPr>
            <w:tcW w:w="4706" w:type="dxa"/>
            <w:noWrap/>
            <w:vAlign w:val="center"/>
            <w:hideMark/>
          </w:tcPr>
          <w:p w14:paraId="2141C2A1" w14:textId="77777777" w:rsidR="008D5C49" w:rsidRPr="008D5C49" w:rsidRDefault="008D5C49" w:rsidP="00B41CCF">
            <w:pPr>
              <w:jc w:val="center"/>
              <w:rPr>
                <w:ins w:id="33720" w:author="Mattos Filho" w:date="2021-06-11T20:41:00Z"/>
                <w:rFonts w:ascii="Tahoma" w:hAnsi="Tahoma" w:cs="Tahoma"/>
                <w:color w:val="000000"/>
                <w:szCs w:val="20"/>
                <w:rPrChange w:id="33721" w:author="Mattos Filho" w:date="2021-06-11T20:42:00Z">
                  <w:rPr>
                    <w:ins w:id="33722" w:author="Mattos Filho" w:date="2021-06-11T20:41:00Z"/>
                    <w:rFonts w:cs="Tahoma"/>
                    <w:color w:val="000000"/>
                    <w:szCs w:val="20"/>
                  </w:rPr>
                </w:rPrChange>
              </w:rPr>
            </w:pPr>
            <w:ins w:id="33723" w:author="Mattos Filho" w:date="2021-06-11T20:41:00Z">
              <w:r w:rsidRPr="008D5C49">
                <w:rPr>
                  <w:rFonts w:ascii="Tahoma" w:hAnsi="Tahoma" w:cs="Tahoma"/>
                  <w:color w:val="000000"/>
                  <w:szCs w:val="20"/>
                  <w:rPrChange w:id="33724" w:author="Mattos Filho" w:date="2021-06-11T20:42:00Z">
                    <w:rPr>
                      <w:rFonts w:cs="Tahoma"/>
                      <w:color w:val="000000"/>
                      <w:szCs w:val="20"/>
                    </w:rPr>
                  </w:rPrChange>
                </w:rPr>
                <w:t>CARTÓRIO CLÁUDIA MARQUES</w:t>
              </w:r>
            </w:ins>
          </w:p>
        </w:tc>
      </w:tr>
      <w:tr w:rsidR="008D5C49" w:rsidRPr="008D5C49" w14:paraId="49A11AFE" w14:textId="77777777" w:rsidTr="008D5C49">
        <w:trPr>
          <w:trHeight w:val="300"/>
          <w:ins w:id="33725" w:author="Mattos Filho" w:date="2021-06-11T20:41:00Z"/>
        </w:trPr>
        <w:tc>
          <w:tcPr>
            <w:tcW w:w="2826" w:type="dxa"/>
            <w:noWrap/>
            <w:vAlign w:val="center"/>
            <w:hideMark/>
          </w:tcPr>
          <w:p w14:paraId="5985AE73" w14:textId="77777777" w:rsidR="008D5C49" w:rsidRPr="008D5C49" w:rsidRDefault="008D5C49" w:rsidP="00B41CCF">
            <w:pPr>
              <w:jc w:val="center"/>
              <w:rPr>
                <w:ins w:id="33726" w:author="Mattos Filho" w:date="2021-06-11T20:41:00Z"/>
                <w:rFonts w:ascii="Tahoma" w:hAnsi="Tahoma" w:cs="Tahoma"/>
                <w:color w:val="000000"/>
                <w:szCs w:val="20"/>
                <w:rPrChange w:id="33727" w:author="Mattos Filho" w:date="2021-06-11T20:42:00Z">
                  <w:rPr>
                    <w:ins w:id="33728" w:author="Mattos Filho" w:date="2021-06-11T20:41:00Z"/>
                    <w:rFonts w:cs="Tahoma"/>
                    <w:color w:val="000000"/>
                    <w:szCs w:val="20"/>
                  </w:rPr>
                </w:rPrChange>
              </w:rPr>
            </w:pPr>
            <w:ins w:id="33729" w:author="Mattos Filho" w:date="2021-06-11T20:41:00Z">
              <w:r w:rsidRPr="008D5C49">
                <w:rPr>
                  <w:rFonts w:ascii="Tahoma" w:hAnsi="Tahoma" w:cs="Tahoma"/>
                  <w:color w:val="000000"/>
                  <w:szCs w:val="20"/>
                  <w:rPrChange w:id="33730" w:author="Mattos Filho" w:date="2021-06-11T20:42:00Z">
                    <w:rPr>
                      <w:rFonts w:cs="Tahoma"/>
                      <w:color w:val="000000"/>
                      <w:szCs w:val="20"/>
                    </w:rPr>
                  </w:rPrChange>
                </w:rPr>
                <w:t>Conde - Village I</w:t>
              </w:r>
            </w:ins>
          </w:p>
        </w:tc>
        <w:tc>
          <w:tcPr>
            <w:tcW w:w="1018" w:type="dxa"/>
            <w:noWrap/>
            <w:vAlign w:val="center"/>
            <w:hideMark/>
          </w:tcPr>
          <w:p w14:paraId="78825641" w14:textId="77777777" w:rsidR="008D5C49" w:rsidRPr="008D5C49" w:rsidRDefault="008D5C49" w:rsidP="00B41CCF">
            <w:pPr>
              <w:jc w:val="center"/>
              <w:rPr>
                <w:ins w:id="33731" w:author="Mattos Filho" w:date="2021-06-11T20:41:00Z"/>
                <w:rFonts w:ascii="Tahoma" w:hAnsi="Tahoma" w:cs="Tahoma"/>
                <w:color w:val="000000"/>
                <w:szCs w:val="20"/>
                <w:rPrChange w:id="33732" w:author="Mattos Filho" w:date="2021-06-11T20:42:00Z">
                  <w:rPr>
                    <w:ins w:id="33733" w:author="Mattos Filho" w:date="2021-06-11T20:41:00Z"/>
                    <w:rFonts w:cs="Tahoma"/>
                    <w:color w:val="000000"/>
                    <w:szCs w:val="20"/>
                  </w:rPr>
                </w:rPrChange>
              </w:rPr>
            </w:pPr>
            <w:ins w:id="33734" w:author="Mattos Filho" w:date="2021-06-11T20:41:00Z">
              <w:r w:rsidRPr="008D5C49">
                <w:rPr>
                  <w:rFonts w:ascii="Tahoma" w:hAnsi="Tahoma" w:cs="Tahoma"/>
                  <w:color w:val="000000"/>
                  <w:szCs w:val="20"/>
                  <w:rPrChange w:id="33735" w:author="Mattos Filho" w:date="2021-06-11T20:42:00Z">
                    <w:rPr>
                      <w:rFonts w:cs="Tahoma"/>
                      <w:color w:val="000000"/>
                      <w:szCs w:val="20"/>
                    </w:rPr>
                  </w:rPrChange>
                </w:rPr>
                <w:t>E</w:t>
              </w:r>
            </w:ins>
          </w:p>
        </w:tc>
        <w:tc>
          <w:tcPr>
            <w:tcW w:w="674" w:type="dxa"/>
            <w:noWrap/>
            <w:vAlign w:val="center"/>
            <w:hideMark/>
          </w:tcPr>
          <w:p w14:paraId="3B33EBB5" w14:textId="77777777" w:rsidR="008D5C49" w:rsidRPr="008D5C49" w:rsidRDefault="008D5C49" w:rsidP="00B41CCF">
            <w:pPr>
              <w:jc w:val="center"/>
              <w:rPr>
                <w:ins w:id="33736" w:author="Mattos Filho" w:date="2021-06-11T20:41:00Z"/>
                <w:rFonts w:ascii="Tahoma" w:hAnsi="Tahoma" w:cs="Tahoma"/>
                <w:color w:val="000000"/>
                <w:szCs w:val="20"/>
                <w:rPrChange w:id="33737" w:author="Mattos Filho" w:date="2021-06-11T20:42:00Z">
                  <w:rPr>
                    <w:ins w:id="33738" w:author="Mattos Filho" w:date="2021-06-11T20:41:00Z"/>
                    <w:rFonts w:cs="Tahoma"/>
                    <w:color w:val="000000"/>
                    <w:szCs w:val="20"/>
                  </w:rPr>
                </w:rPrChange>
              </w:rPr>
            </w:pPr>
            <w:ins w:id="33739" w:author="Mattos Filho" w:date="2021-06-11T20:41:00Z">
              <w:r w:rsidRPr="008D5C49">
                <w:rPr>
                  <w:rFonts w:ascii="Tahoma" w:hAnsi="Tahoma" w:cs="Tahoma"/>
                  <w:color w:val="000000"/>
                  <w:szCs w:val="20"/>
                  <w:rPrChange w:id="33740" w:author="Mattos Filho" w:date="2021-06-11T20:42:00Z">
                    <w:rPr>
                      <w:rFonts w:cs="Tahoma"/>
                      <w:color w:val="000000"/>
                      <w:szCs w:val="20"/>
                    </w:rPr>
                  </w:rPrChange>
                </w:rPr>
                <w:t>9</w:t>
              </w:r>
            </w:ins>
          </w:p>
        </w:tc>
        <w:tc>
          <w:tcPr>
            <w:tcW w:w="3206" w:type="dxa"/>
            <w:noWrap/>
            <w:vAlign w:val="center"/>
            <w:hideMark/>
          </w:tcPr>
          <w:p w14:paraId="51E64E67" w14:textId="77777777" w:rsidR="008D5C49" w:rsidRPr="008D5C49" w:rsidRDefault="008D5C49" w:rsidP="00B41CCF">
            <w:pPr>
              <w:jc w:val="center"/>
              <w:rPr>
                <w:ins w:id="33741" w:author="Mattos Filho" w:date="2021-06-11T20:41:00Z"/>
                <w:rFonts w:ascii="Tahoma" w:hAnsi="Tahoma" w:cs="Tahoma"/>
                <w:color w:val="000000"/>
                <w:szCs w:val="20"/>
                <w:rPrChange w:id="33742" w:author="Mattos Filho" w:date="2021-06-11T20:42:00Z">
                  <w:rPr>
                    <w:ins w:id="33743" w:author="Mattos Filho" w:date="2021-06-11T20:41:00Z"/>
                    <w:rFonts w:cs="Tahoma"/>
                    <w:color w:val="000000"/>
                    <w:szCs w:val="20"/>
                  </w:rPr>
                </w:rPrChange>
              </w:rPr>
            </w:pPr>
            <w:ins w:id="33744" w:author="Mattos Filho" w:date="2021-06-11T20:41:00Z">
              <w:r w:rsidRPr="008D5C49">
                <w:rPr>
                  <w:rFonts w:ascii="Tahoma" w:hAnsi="Tahoma" w:cs="Tahoma"/>
                  <w:color w:val="000000"/>
                  <w:szCs w:val="20"/>
                  <w:rPrChange w:id="33745" w:author="Mattos Filho" w:date="2021-06-11T20:42:00Z">
                    <w:rPr>
                      <w:rFonts w:cs="Tahoma"/>
                      <w:color w:val="000000"/>
                      <w:szCs w:val="20"/>
                    </w:rPr>
                  </w:rPrChange>
                </w:rPr>
                <w:t>100</w:t>
              </w:r>
            </w:ins>
          </w:p>
        </w:tc>
        <w:tc>
          <w:tcPr>
            <w:tcW w:w="1320" w:type="dxa"/>
            <w:noWrap/>
            <w:vAlign w:val="center"/>
            <w:hideMark/>
          </w:tcPr>
          <w:p w14:paraId="0B5AA27C" w14:textId="77777777" w:rsidR="008D5C49" w:rsidRPr="008D5C49" w:rsidRDefault="008D5C49" w:rsidP="00B41CCF">
            <w:pPr>
              <w:jc w:val="center"/>
              <w:rPr>
                <w:ins w:id="33746" w:author="Mattos Filho" w:date="2021-06-11T20:41:00Z"/>
                <w:rFonts w:ascii="Tahoma" w:hAnsi="Tahoma" w:cs="Tahoma"/>
                <w:color w:val="000000"/>
                <w:szCs w:val="20"/>
                <w:rPrChange w:id="33747" w:author="Mattos Filho" w:date="2021-06-11T20:42:00Z">
                  <w:rPr>
                    <w:ins w:id="33748" w:author="Mattos Filho" w:date="2021-06-11T20:41:00Z"/>
                    <w:rFonts w:cs="Tahoma"/>
                    <w:color w:val="000000"/>
                    <w:szCs w:val="20"/>
                  </w:rPr>
                </w:rPrChange>
              </w:rPr>
            </w:pPr>
            <w:ins w:id="33749" w:author="Mattos Filho" w:date="2021-06-11T20:41:00Z">
              <w:r w:rsidRPr="008D5C49">
                <w:rPr>
                  <w:rFonts w:ascii="Tahoma" w:hAnsi="Tahoma" w:cs="Tahoma"/>
                  <w:color w:val="000000"/>
                  <w:szCs w:val="20"/>
                  <w:rPrChange w:id="33750" w:author="Mattos Filho" w:date="2021-06-11T20:42:00Z">
                    <w:rPr>
                      <w:rFonts w:cs="Tahoma"/>
                      <w:color w:val="000000"/>
                      <w:szCs w:val="20"/>
                    </w:rPr>
                  </w:rPrChange>
                </w:rPr>
                <w:t>33889</w:t>
              </w:r>
            </w:ins>
          </w:p>
        </w:tc>
        <w:tc>
          <w:tcPr>
            <w:tcW w:w="4706" w:type="dxa"/>
            <w:noWrap/>
            <w:vAlign w:val="center"/>
            <w:hideMark/>
          </w:tcPr>
          <w:p w14:paraId="2F181317" w14:textId="77777777" w:rsidR="008D5C49" w:rsidRPr="008D5C49" w:rsidRDefault="008D5C49" w:rsidP="00B41CCF">
            <w:pPr>
              <w:jc w:val="center"/>
              <w:rPr>
                <w:ins w:id="33751" w:author="Mattos Filho" w:date="2021-06-11T20:41:00Z"/>
                <w:rFonts w:ascii="Tahoma" w:hAnsi="Tahoma" w:cs="Tahoma"/>
                <w:color w:val="000000"/>
                <w:szCs w:val="20"/>
                <w:rPrChange w:id="33752" w:author="Mattos Filho" w:date="2021-06-11T20:42:00Z">
                  <w:rPr>
                    <w:ins w:id="33753" w:author="Mattos Filho" w:date="2021-06-11T20:41:00Z"/>
                    <w:rFonts w:cs="Tahoma"/>
                    <w:color w:val="000000"/>
                    <w:szCs w:val="20"/>
                  </w:rPr>
                </w:rPrChange>
              </w:rPr>
            </w:pPr>
            <w:ins w:id="33754" w:author="Mattos Filho" w:date="2021-06-11T20:41:00Z">
              <w:r w:rsidRPr="008D5C49">
                <w:rPr>
                  <w:rFonts w:ascii="Tahoma" w:hAnsi="Tahoma" w:cs="Tahoma"/>
                  <w:color w:val="000000"/>
                  <w:szCs w:val="20"/>
                  <w:rPrChange w:id="33755" w:author="Mattos Filho" w:date="2021-06-11T20:42:00Z">
                    <w:rPr>
                      <w:rFonts w:cs="Tahoma"/>
                      <w:color w:val="000000"/>
                      <w:szCs w:val="20"/>
                    </w:rPr>
                  </w:rPrChange>
                </w:rPr>
                <w:t>CARTÓRIO CLÁUDIA MARQUES</w:t>
              </w:r>
            </w:ins>
          </w:p>
        </w:tc>
      </w:tr>
      <w:tr w:rsidR="008D5C49" w:rsidRPr="008D5C49" w14:paraId="09318038" w14:textId="77777777" w:rsidTr="008D5C49">
        <w:trPr>
          <w:trHeight w:val="300"/>
          <w:ins w:id="33756" w:author="Mattos Filho" w:date="2021-06-11T20:41:00Z"/>
        </w:trPr>
        <w:tc>
          <w:tcPr>
            <w:tcW w:w="2826" w:type="dxa"/>
            <w:noWrap/>
            <w:vAlign w:val="center"/>
            <w:hideMark/>
          </w:tcPr>
          <w:p w14:paraId="4495609C" w14:textId="77777777" w:rsidR="008D5C49" w:rsidRPr="008D5C49" w:rsidRDefault="008D5C49" w:rsidP="00B41CCF">
            <w:pPr>
              <w:jc w:val="center"/>
              <w:rPr>
                <w:ins w:id="33757" w:author="Mattos Filho" w:date="2021-06-11T20:41:00Z"/>
                <w:rFonts w:ascii="Tahoma" w:hAnsi="Tahoma" w:cs="Tahoma"/>
                <w:color w:val="000000"/>
                <w:szCs w:val="20"/>
                <w:rPrChange w:id="33758" w:author="Mattos Filho" w:date="2021-06-11T20:42:00Z">
                  <w:rPr>
                    <w:ins w:id="33759" w:author="Mattos Filho" w:date="2021-06-11T20:41:00Z"/>
                    <w:rFonts w:cs="Tahoma"/>
                    <w:color w:val="000000"/>
                    <w:szCs w:val="20"/>
                  </w:rPr>
                </w:rPrChange>
              </w:rPr>
            </w:pPr>
            <w:ins w:id="33760" w:author="Mattos Filho" w:date="2021-06-11T20:41:00Z">
              <w:r w:rsidRPr="008D5C49">
                <w:rPr>
                  <w:rFonts w:ascii="Tahoma" w:hAnsi="Tahoma" w:cs="Tahoma"/>
                  <w:color w:val="000000"/>
                  <w:szCs w:val="20"/>
                  <w:rPrChange w:id="33761" w:author="Mattos Filho" w:date="2021-06-11T20:42:00Z">
                    <w:rPr>
                      <w:rFonts w:cs="Tahoma"/>
                      <w:color w:val="000000"/>
                      <w:szCs w:val="20"/>
                    </w:rPr>
                  </w:rPrChange>
                </w:rPr>
                <w:t>Conde - Village I</w:t>
              </w:r>
            </w:ins>
          </w:p>
        </w:tc>
        <w:tc>
          <w:tcPr>
            <w:tcW w:w="1018" w:type="dxa"/>
            <w:noWrap/>
            <w:vAlign w:val="center"/>
            <w:hideMark/>
          </w:tcPr>
          <w:p w14:paraId="31A80E73" w14:textId="77777777" w:rsidR="008D5C49" w:rsidRPr="008D5C49" w:rsidRDefault="008D5C49" w:rsidP="00B41CCF">
            <w:pPr>
              <w:jc w:val="center"/>
              <w:rPr>
                <w:ins w:id="33762" w:author="Mattos Filho" w:date="2021-06-11T20:41:00Z"/>
                <w:rFonts w:ascii="Tahoma" w:hAnsi="Tahoma" w:cs="Tahoma"/>
                <w:color w:val="000000"/>
                <w:szCs w:val="20"/>
                <w:rPrChange w:id="33763" w:author="Mattos Filho" w:date="2021-06-11T20:42:00Z">
                  <w:rPr>
                    <w:ins w:id="33764" w:author="Mattos Filho" w:date="2021-06-11T20:41:00Z"/>
                    <w:rFonts w:cs="Tahoma"/>
                    <w:color w:val="000000"/>
                    <w:szCs w:val="20"/>
                  </w:rPr>
                </w:rPrChange>
              </w:rPr>
            </w:pPr>
            <w:ins w:id="33765" w:author="Mattos Filho" w:date="2021-06-11T20:41:00Z">
              <w:r w:rsidRPr="008D5C49">
                <w:rPr>
                  <w:rFonts w:ascii="Tahoma" w:hAnsi="Tahoma" w:cs="Tahoma"/>
                  <w:color w:val="000000"/>
                  <w:szCs w:val="20"/>
                  <w:rPrChange w:id="33766" w:author="Mattos Filho" w:date="2021-06-11T20:42:00Z">
                    <w:rPr>
                      <w:rFonts w:cs="Tahoma"/>
                      <w:color w:val="000000"/>
                      <w:szCs w:val="20"/>
                    </w:rPr>
                  </w:rPrChange>
                </w:rPr>
                <w:t>E</w:t>
              </w:r>
            </w:ins>
          </w:p>
        </w:tc>
        <w:tc>
          <w:tcPr>
            <w:tcW w:w="674" w:type="dxa"/>
            <w:noWrap/>
            <w:vAlign w:val="center"/>
            <w:hideMark/>
          </w:tcPr>
          <w:p w14:paraId="173F1A16" w14:textId="77777777" w:rsidR="008D5C49" w:rsidRPr="008D5C49" w:rsidRDefault="008D5C49" w:rsidP="00B41CCF">
            <w:pPr>
              <w:jc w:val="center"/>
              <w:rPr>
                <w:ins w:id="33767" w:author="Mattos Filho" w:date="2021-06-11T20:41:00Z"/>
                <w:rFonts w:ascii="Tahoma" w:hAnsi="Tahoma" w:cs="Tahoma"/>
                <w:color w:val="000000"/>
                <w:szCs w:val="20"/>
                <w:rPrChange w:id="33768" w:author="Mattos Filho" w:date="2021-06-11T20:42:00Z">
                  <w:rPr>
                    <w:ins w:id="33769" w:author="Mattos Filho" w:date="2021-06-11T20:41:00Z"/>
                    <w:rFonts w:cs="Tahoma"/>
                    <w:color w:val="000000"/>
                    <w:szCs w:val="20"/>
                  </w:rPr>
                </w:rPrChange>
              </w:rPr>
            </w:pPr>
            <w:ins w:id="33770" w:author="Mattos Filho" w:date="2021-06-11T20:41:00Z">
              <w:r w:rsidRPr="008D5C49">
                <w:rPr>
                  <w:rFonts w:ascii="Tahoma" w:hAnsi="Tahoma" w:cs="Tahoma"/>
                  <w:color w:val="000000"/>
                  <w:szCs w:val="20"/>
                  <w:rPrChange w:id="33771" w:author="Mattos Filho" w:date="2021-06-11T20:42:00Z">
                    <w:rPr>
                      <w:rFonts w:cs="Tahoma"/>
                      <w:color w:val="000000"/>
                      <w:szCs w:val="20"/>
                    </w:rPr>
                  </w:rPrChange>
                </w:rPr>
                <w:t>12</w:t>
              </w:r>
            </w:ins>
          </w:p>
        </w:tc>
        <w:tc>
          <w:tcPr>
            <w:tcW w:w="3206" w:type="dxa"/>
            <w:noWrap/>
            <w:vAlign w:val="center"/>
            <w:hideMark/>
          </w:tcPr>
          <w:p w14:paraId="6AD87C55" w14:textId="77777777" w:rsidR="008D5C49" w:rsidRPr="008D5C49" w:rsidRDefault="008D5C49" w:rsidP="00B41CCF">
            <w:pPr>
              <w:jc w:val="center"/>
              <w:rPr>
                <w:ins w:id="33772" w:author="Mattos Filho" w:date="2021-06-11T20:41:00Z"/>
                <w:rFonts w:ascii="Tahoma" w:hAnsi="Tahoma" w:cs="Tahoma"/>
                <w:color w:val="000000"/>
                <w:szCs w:val="20"/>
                <w:rPrChange w:id="33773" w:author="Mattos Filho" w:date="2021-06-11T20:42:00Z">
                  <w:rPr>
                    <w:ins w:id="33774" w:author="Mattos Filho" w:date="2021-06-11T20:41:00Z"/>
                    <w:rFonts w:cs="Tahoma"/>
                    <w:color w:val="000000"/>
                    <w:szCs w:val="20"/>
                  </w:rPr>
                </w:rPrChange>
              </w:rPr>
            </w:pPr>
            <w:ins w:id="33775" w:author="Mattos Filho" w:date="2021-06-11T20:41:00Z">
              <w:r w:rsidRPr="008D5C49">
                <w:rPr>
                  <w:rFonts w:ascii="Tahoma" w:hAnsi="Tahoma" w:cs="Tahoma"/>
                  <w:color w:val="000000"/>
                  <w:szCs w:val="20"/>
                  <w:rPrChange w:id="33776" w:author="Mattos Filho" w:date="2021-06-11T20:42:00Z">
                    <w:rPr>
                      <w:rFonts w:cs="Tahoma"/>
                      <w:color w:val="000000"/>
                      <w:szCs w:val="20"/>
                    </w:rPr>
                  </w:rPrChange>
                </w:rPr>
                <w:t>100</w:t>
              </w:r>
            </w:ins>
          </w:p>
        </w:tc>
        <w:tc>
          <w:tcPr>
            <w:tcW w:w="1320" w:type="dxa"/>
            <w:noWrap/>
            <w:vAlign w:val="center"/>
            <w:hideMark/>
          </w:tcPr>
          <w:p w14:paraId="0E26A784" w14:textId="77777777" w:rsidR="008D5C49" w:rsidRPr="008D5C49" w:rsidRDefault="008D5C49" w:rsidP="00B41CCF">
            <w:pPr>
              <w:jc w:val="center"/>
              <w:rPr>
                <w:ins w:id="33777" w:author="Mattos Filho" w:date="2021-06-11T20:41:00Z"/>
                <w:rFonts w:ascii="Tahoma" w:hAnsi="Tahoma" w:cs="Tahoma"/>
                <w:color w:val="000000"/>
                <w:szCs w:val="20"/>
                <w:rPrChange w:id="33778" w:author="Mattos Filho" w:date="2021-06-11T20:42:00Z">
                  <w:rPr>
                    <w:ins w:id="33779" w:author="Mattos Filho" w:date="2021-06-11T20:41:00Z"/>
                    <w:rFonts w:cs="Tahoma"/>
                    <w:color w:val="000000"/>
                    <w:szCs w:val="20"/>
                  </w:rPr>
                </w:rPrChange>
              </w:rPr>
            </w:pPr>
            <w:ins w:id="33780" w:author="Mattos Filho" w:date="2021-06-11T20:41:00Z">
              <w:r w:rsidRPr="008D5C49">
                <w:rPr>
                  <w:rFonts w:ascii="Tahoma" w:hAnsi="Tahoma" w:cs="Tahoma"/>
                  <w:color w:val="000000"/>
                  <w:szCs w:val="20"/>
                  <w:rPrChange w:id="33781" w:author="Mattos Filho" w:date="2021-06-11T20:42:00Z">
                    <w:rPr>
                      <w:rFonts w:cs="Tahoma"/>
                      <w:color w:val="000000"/>
                      <w:szCs w:val="20"/>
                    </w:rPr>
                  </w:rPrChange>
                </w:rPr>
                <w:t>33892</w:t>
              </w:r>
            </w:ins>
          </w:p>
        </w:tc>
        <w:tc>
          <w:tcPr>
            <w:tcW w:w="4706" w:type="dxa"/>
            <w:noWrap/>
            <w:vAlign w:val="center"/>
            <w:hideMark/>
          </w:tcPr>
          <w:p w14:paraId="7BF5364F" w14:textId="77777777" w:rsidR="008D5C49" w:rsidRPr="008D5C49" w:rsidRDefault="008D5C49" w:rsidP="00B41CCF">
            <w:pPr>
              <w:jc w:val="center"/>
              <w:rPr>
                <w:ins w:id="33782" w:author="Mattos Filho" w:date="2021-06-11T20:41:00Z"/>
                <w:rFonts w:ascii="Tahoma" w:hAnsi="Tahoma" w:cs="Tahoma"/>
                <w:color w:val="000000"/>
                <w:szCs w:val="20"/>
                <w:rPrChange w:id="33783" w:author="Mattos Filho" w:date="2021-06-11T20:42:00Z">
                  <w:rPr>
                    <w:ins w:id="33784" w:author="Mattos Filho" w:date="2021-06-11T20:41:00Z"/>
                    <w:rFonts w:cs="Tahoma"/>
                    <w:color w:val="000000"/>
                    <w:szCs w:val="20"/>
                  </w:rPr>
                </w:rPrChange>
              </w:rPr>
            </w:pPr>
            <w:ins w:id="33785" w:author="Mattos Filho" w:date="2021-06-11T20:41:00Z">
              <w:r w:rsidRPr="008D5C49">
                <w:rPr>
                  <w:rFonts w:ascii="Tahoma" w:hAnsi="Tahoma" w:cs="Tahoma"/>
                  <w:color w:val="000000"/>
                  <w:szCs w:val="20"/>
                  <w:rPrChange w:id="33786" w:author="Mattos Filho" w:date="2021-06-11T20:42:00Z">
                    <w:rPr>
                      <w:rFonts w:cs="Tahoma"/>
                      <w:color w:val="000000"/>
                      <w:szCs w:val="20"/>
                    </w:rPr>
                  </w:rPrChange>
                </w:rPr>
                <w:t>CARTÓRIO CLÁUDIA MARQUES</w:t>
              </w:r>
            </w:ins>
          </w:p>
        </w:tc>
      </w:tr>
      <w:tr w:rsidR="008D5C49" w:rsidRPr="008D5C49" w14:paraId="0CFA8D0E" w14:textId="77777777" w:rsidTr="008D5C49">
        <w:trPr>
          <w:trHeight w:val="300"/>
          <w:ins w:id="33787" w:author="Mattos Filho" w:date="2021-06-11T20:41:00Z"/>
        </w:trPr>
        <w:tc>
          <w:tcPr>
            <w:tcW w:w="2826" w:type="dxa"/>
            <w:noWrap/>
            <w:vAlign w:val="center"/>
            <w:hideMark/>
          </w:tcPr>
          <w:p w14:paraId="4B10A036" w14:textId="77777777" w:rsidR="008D5C49" w:rsidRPr="008D5C49" w:rsidRDefault="008D5C49" w:rsidP="00B41CCF">
            <w:pPr>
              <w:jc w:val="center"/>
              <w:rPr>
                <w:ins w:id="33788" w:author="Mattos Filho" w:date="2021-06-11T20:41:00Z"/>
                <w:rFonts w:ascii="Tahoma" w:hAnsi="Tahoma" w:cs="Tahoma"/>
                <w:color w:val="000000"/>
                <w:szCs w:val="20"/>
                <w:rPrChange w:id="33789" w:author="Mattos Filho" w:date="2021-06-11T20:42:00Z">
                  <w:rPr>
                    <w:ins w:id="33790" w:author="Mattos Filho" w:date="2021-06-11T20:41:00Z"/>
                    <w:rFonts w:cs="Tahoma"/>
                    <w:color w:val="000000"/>
                    <w:szCs w:val="20"/>
                  </w:rPr>
                </w:rPrChange>
              </w:rPr>
            </w:pPr>
            <w:ins w:id="33791" w:author="Mattos Filho" w:date="2021-06-11T20:41:00Z">
              <w:r w:rsidRPr="008D5C49">
                <w:rPr>
                  <w:rFonts w:ascii="Tahoma" w:hAnsi="Tahoma" w:cs="Tahoma"/>
                  <w:color w:val="000000"/>
                  <w:szCs w:val="20"/>
                  <w:rPrChange w:id="33792" w:author="Mattos Filho" w:date="2021-06-11T20:42:00Z">
                    <w:rPr>
                      <w:rFonts w:cs="Tahoma"/>
                      <w:color w:val="000000"/>
                      <w:szCs w:val="20"/>
                    </w:rPr>
                  </w:rPrChange>
                </w:rPr>
                <w:t>Conde - Village I</w:t>
              </w:r>
            </w:ins>
          </w:p>
        </w:tc>
        <w:tc>
          <w:tcPr>
            <w:tcW w:w="1018" w:type="dxa"/>
            <w:noWrap/>
            <w:vAlign w:val="center"/>
            <w:hideMark/>
          </w:tcPr>
          <w:p w14:paraId="57DF167A" w14:textId="77777777" w:rsidR="008D5C49" w:rsidRPr="008D5C49" w:rsidRDefault="008D5C49" w:rsidP="00B41CCF">
            <w:pPr>
              <w:jc w:val="center"/>
              <w:rPr>
                <w:ins w:id="33793" w:author="Mattos Filho" w:date="2021-06-11T20:41:00Z"/>
                <w:rFonts w:ascii="Tahoma" w:hAnsi="Tahoma" w:cs="Tahoma"/>
                <w:color w:val="000000"/>
                <w:szCs w:val="20"/>
                <w:rPrChange w:id="33794" w:author="Mattos Filho" w:date="2021-06-11T20:42:00Z">
                  <w:rPr>
                    <w:ins w:id="33795" w:author="Mattos Filho" w:date="2021-06-11T20:41:00Z"/>
                    <w:rFonts w:cs="Tahoma"/>
                    <w:color w:val="000000"/>
                    <w:szCs w:val="20"/>
                  </w:rPr>
                </w:rPrChange>
              </w:rPr>
            </w:pPr>
            <w:ins w:id="33796" w:author="Mattos Filho" w:date="2021-06-11T20:41:00Z">
              <w:r w:rsidRPr="008D5C49">
                <w:rPr>
                  <w:rFonts w:ascii="Tahoma" w:hAnsi="Tahoma" w:cs="Tahoma"/>
                  <w:color w:val="000000"/>
                  <w:szCs w:val="20"/>
                  <w:rPrChange w:id="33797" w:author="Mattos Filho" w:date="2021-06-11T20:42:00Z">
                    <w:rPr>
                      <w:rFonts w:cs="Tahoma"/>
                      <w:color w:val="000000"/>
                      <w:szCs w:val="20"/>
                    </w:rPr>
                  </w:rPrChange>
                </w:rPr>
                <w:t>G</w:t>
              </w:r>
            </w:ins>
          </w:p>
        </w:tc>
        <w:tc>
          <w:tcPr>
            <w:tcW w:w="674" w:type="dxa"/>
            <w:noWrap/>
            <w:vAlign w:val="center"/>
            <w:hideMark/>
          </w:tcPr>
          <w:p w14:paraId="246E1E83" w14:textId="77777777" w:rsidR="008D5C49" w:rsidRPr="008D5C49" w:rsidRDefault="008D5C49" w:rsidP="00B41CCF">
            <w:pPr>
              <w:jc w:val="center"/>
              <w:rPr>
                <w:ins w:id="33798" w:author="Mattos Filho" w:date="2021-06-11T20:41:00Z"/>
                <w:rFonts w:ascii="Tahoma" w:hAnsi="Tahoma" w:cs="Tahoma"/>
                <w:color w:val="000000"/>
                <w:szCs w:val="20"/>
                <w:rPrChange w:id="33799" w:author="Mattos Filho" w:date="2021-06-11T20:42:00Z">
                  <w:rPr>
                    <w:ins w:id="33800" w:author="Mattos Filho" w:date="2021-06-11T20:41:00Z"/>
                    <w:rFonts w:cs="Tahoma"/>
                    <w:color w:val="000000"/>
                    <w:szCs w:val="20"/>
                  </w:rPr>
                </w:rPrChange>
              </w:rPr>
            </w:pPr>
            <w:ins w:id="33801" w:author="Mattos Filho" w:date="2021-06-11T20:41:00Z">
              <w:r w:rsidRPr="008D5C49">
                <w:rPr>
                  <w:rFonts w:ascii="Tahoma" w:hAnsi="Tahoma" w:cs="Tahoma"/>
                  <w:color w:val="000000"/>
                  <w:szCs w:val="20"/>
                  <w:rPrChange w:id="33802" w:author="Mattos Filho" w:date="2021-06-11T20:42:00Z">
                    <w:rPr>
                      <w:rFonts w:cs="Tahoma"/>
                      <w:color w:val="000000"/>
                      <w:szCs w:val="20"/>
                    </w:rPr>
                  </w:rPrChange>
                </w:rPr>
                <w:t>6</w:t>
              </w:r>
            </w:ins>
          </w:p>
        </w:tc>
        <w:tc>
          <w:tcPr>
            <w:tcW w:w="3206" w:type="dxa"/>
            <w:noWrap/>
            <w:vAlign w:val="center"/>
            <w:hideMark/>
          </w:tcPr>
          <w:p w14:paraId="2F95596A" w14:textId="77777777" w:rsidR="008D5C49" w:rsidRPr="008D5C49" w:rsidRDefault="008D5C49" w:rsidP="00B41CCF">
            <w:pPr>
              <w:jc w:val="center"/>
              <w:rPr>
                <w:ins w:id="33803" w:author="Mattos Filho" w:date="2021-06-11T20:41:00Z"/>
                <w:rFonts w:ascii="Tahoma" w:hAnsi="Tahoma" w:cs="Tahoma"/>
                <w:color w:val="000000"/>
                <w:szCs w:val="20"/>
                <w:rPrChange w:id="33804" w:author="Mattos Filho" w:date="2021-06-11T20:42:00Z">
                  <w:rPr>
                    <w:ins w:id="33805" w:author="Mattos Filho" w:date="2021-06-11T20:41:00Z"/>
                    <w:rFonts w:cs="Tahoma"/>
                    <w:color w:val="000000"/>
                    <w:szCs w:val="20"/>
                  </w:rPr>
                </w:rPrChange>
              </w:rPr>
            </w:pPr>
            <w:ins w:id="33806" w:author="Mattos Filho" w:date="2021-06-11T20:41:00Z">
              <w:r w:rsidRPr="008D5C49">
                <w:rPr>
                  <w:rFonts w:ascii="Tahoma" w:hAnsi="Tahoma" w:cs="Tahoma"/>
                  <w:color w:val="000000"/>
                  <w:szCs w:val="20"/>
                  <w:rPrChange w:id="33807" w:author="Mattos Filho" w:date="2021-06-11T20:42:00Z">
                    <w:rPr>
                      <w:rFonts w:cs="Tahoma"/>
                      <w:color w:val="000000"/>
                      <w:szCs w:val="20"/>
                    </w:rPr>
                  </w:rPrChange>
                </w:rPr>
                <w:t>100</w:t>
              </w:r>
            </w:ins>
          </w:p>
        </w:tc>
        <w:tc>
          <w:tcPr>
            <w:tcW w:w="1320" w:type="dxa"/>
            <w:noWrap/>
            <w:vAlign w:val="center"/>
            <w:hideMark/>
          </w:tcPr>
          <w:p w14:paraId="0F93F879" w14:textId="77777777" w:rsidR="008D5C49" w:rsidRPr="008D5C49" w:rsidRDefault="008D5C49" w:rsidP="00B41CCF">
            <w:pPr>
              <w:jc w:val="center"/>
              <w:rPr>
                <w:ins w:id="33808" w:author="Mattos Filho" w:date="2021-06-11T20:41:00Z"/>
                <w:rFonts w:ascii="Tahoma" w:hAnsi="Tahoma" w:cs="Tahoma"/>
                <w:color w:val="000000"/>
                <w:szCs w:val="20"/>
                <w:rPrChange w:id="33809" w:author="Mattos Filho" w:date="2021-06-11T20:42:00Z">
                  <w:rPr>
                    <w:ins w:id="33810" w:author="Mattos Filho" w:date="2021-06-11T20:41:00Z"/>
                    <w:rFonts w:cs="Tahoma"/>
                    <w:color w:val="000000"/>
                    <w:szCs w:val="20"/>
                  </w:rPr>
                </w:rPrChange>
              </w:rPr>
            </w:pPr>
            <w:ins w:id="33811" w:author="Mattos Filho" w:date="2021-06-11T20:41:00Z">
              <w:r w:rsidRPr="008D5C49">
                <w:rPr>
                  <w:rFonts w:ascii="Tahoma" w:hAnsi="Tahoma" w:cs="Tahoma"/>
                  <w:color w:val="000000"/>
                  <w:szCs w:val="20"/>
                  <w:rPrChange w:id="33812" w:author="Mattos Filho" w:date="2021-06-11T20:42:00Z">
                    <w:rPr>
                      <w:rFonts w:cs="Tahoma"/>
                      <w:color w:val="000000"/>
                      <w:szCs w:val="20"/>
                    </w:rPr>
                  </w:rPrChange>
                </w:rPr>
                <w:t>33946</w:t>
              </w:r>
            </w:ins>
          </w:p>
        </w:tc>
        <w:tc>
          <w:tcPr>
            <w:tcW w:w="4706" w:type="dxa"/>
            <w:noWrap/>
            <w:vAlign w:val="center"/>
            <w:hideMark/>
          </w:tcPr>
          <w:p w14:paraId="3AAFFFF1" w14:textId="77777777" w:rsidR="008D5C49" w:rsidRPr="008D5C49" w:rsidRDefault="008D5C49" w:rsidP="00B41CCF">
            <w:pPr>
              <w:jc w:val="center"/>
              <w:rPr>
                <w:ins w:id="33813" w:author="Mattos Filho" w:date="2021-06-11T20:41:00Z"/>
                <w:rFonts w:ascii="Tahoma" w:hAnsi="Tahoma" w:cs="Tahoma"/>
                <w:color w:val="000000"/>
                <w:szCs w:val="20"/>
                <w:rPrChange w:id="33814" w:author="Mattos Filho" w:date="2021-06-11T20:42:00Z">
                  <w:rPr>
                    <w:ins w:id="33815" w:author="Mattos Filho" w:date="2021-06-11T20:41:00Z"/>
                    <w:rFonts w:cs="Tahoma"/>
                    <w:color w:val="000000"/>
                    <w:szCs w:val="20"/>
                  </w:rPr>
                </w:rPrChange>
              </w:rPr>
            </w:pPr>
            <w:ins w:id="33816" w:author="Mattos Filho" w:date="2021-06-11T20:41:00Z">
              <w:r w:rsidRPr="008D5C49">
                <w:rPr>
                  <w:rFonts w:ascii="Tahoma" w:hAnsi="Tahoma" w:cs="Tahoma"/>
                  <w:color w:val="000000"/>
                  <w:szCs w:val="20"/>
                  <w:rPrChange w:id="33817" w:author="Mattos Filho" w:date="2021-06-11T20:42:00Z">
                    <w:rPr>
                      <w:rFonts w:cs="Tahoma"/>
                      <w:color w:val="000000"/>
                      <w:szCs w:val="20"/>
                    </w:rPr>
                  </w:rPrChange>
                </w:rPr>
                <w:t>CARTÓRIO CLÁUDIA MARQUES</w:t>
              </w:r>
            </w:ins>
          </w:p>
        </w:tc>
      </w:tr>
      <w:tr w:rsidR="008D5C49" w:rsidRPr="008D5C49" w14:paraId="518B9EAA" w14:textId="77777777" w:rsidTr="008D5C49">
        <w:trPr>
          <w:trHeight w:val="300"/>
          <w:ins w:id="33818" w:author="Mattos Filho" w:date="2021-06-11T20:41:00Z"/>
        </w:trPr>
        <w:tc>
          <w:tcPr>
            <w:tcW w:w="2826" w:type="dxa"/>
            <w:noWrap/>
            <w:vAlign w:val="center"/>
            <w:hideMark/>
          </w:tcPr>
          <w:p w14:paraId="03021706" w14:textId="77777777" w:rsidR="008D5C49" w:rsidRPr="008D5C49" w:rsidRDefault="008D5C49" w:rsidP="00B41CCF">
            <w:pPr>
              <w:jc w:val="center"/>
              <w:rPr>
                <w:ins w:id="33819" w:author="Mattos Filho" w:date="2021-06-11T20:41:00Z"/>
                <w:rFonts w:ascii="Tahoma" w:hAnsi="Tahoma" w:cs="Tahoma"/>
                <w:color w:val="000000"/>
                <w:szCs w:val="20"/>
                <w:rPrChange w:id="33820" w:author="Mattos Filho" w:date="2021-06-11T20:42:00Z">
                  <w:rPr>
                    <w:ins w:id="33821" w:author="Mattos Filho" w:date="2021-06-11T20:41:00Z"/>
                    <w:rFonts w:cs="Tahoma"/>
                    <w:color w:val="000000"/>
                    <w:szCs w:val="20"/>
                  </w:rPr>
                </w:rPrChange>
              </w:rPr>
            </w:pPr>
            <w:ins w:id="33822" w:author="Mattos Filho" w:date="2021-06-11T20:41:00Z">
              <w:r w:rsidRPr="008D5C49">
                <w:rPr>
                  <w:rFonts w:ascii="Tahoma" w:hAnsi="Tahoma" w:cs="Tahoma"/>
                  <w:color w:val="000000"/>
                  <w:szCs w:val="20"/>
                  <w:rPrChange w:id="33823" w:author="Mattos Filho" w:date="2021-06-11T20:42:00Z">
                    <w:rPr>
                      <w:rFonts w:cs="Tahoma"/>
                      <w:color w:val="000000"/>
                      <w:szCs w:val="20"/>
                    </w:rPr>
                  </w:rPrChange>
                </w:rPr>
                <w:t>Conde - Village I</w:t>
              </w:r>
            </w:ins>
          </w:p>
        </w:tc>
        <w:tc>
          <w:tcPr>
            <w:tcW w:w="1018" w:type="dxa"/>
            <w:noWrap/>
            <w:vAlign w:val="center"/>
            <w:hideMark/>
          </w:tcPr>
          <w:p w14:paraId="0239F8DB" w14:textId="77777777" w:rsidR="008D5C49" w:rsidRPr="008D5C49" w:rsidRDefault="008D5C49" w:rsidP="00B41CCF">
            <w:pPr>
              <w:jc w:val="center"/>
              <w:rPr>
                <w:ins w:id="33824" w:author="Mattos Filho" w:date="2021-06-11T20:41:00Z"/>
                <w:rFonts w:ascii="Tahoma" w:hAnsi="Tahoma" w:cs="Tahoma"/>
                <w:color w:val="000000"/>
                <w:szCs w:val="20"/>
                <w:rPrChange w:id="33825" w:author="Mattos Filho" w:date="2021-06-11T20:42:00Z">
                  <w:rPr>
                    <w:ins w:id="33826" w:author="Mattos Filho" w:date="2021-06-11T20:41:00Z"/>
                    <w:rFonts w:cs="Tahoma"/>
                    <w:color w:val="000000"/>
                    <w:szCs w:val="20"/>
                  </w:rPr>
                </w:rPrChange>
              </w:rPr>
            </w:pPr>
            <w:ins w:id="33827" w:author="Mattos Filho" w:date="2021-06-11T20:41:00Z">
              <w:r w:rsidRPr="008D5C49">
                <w:rPr>
                  <w:rFonts w:ascii="Tahoma" w:hAnsi="Tahoma" w:cs="Tahoma"/>
                  <w:color w:val="000000"/>
                  <w:szCs w:val="20"/>
                  <w:rPrChange w:id="33828" w:author="Mattos Filho" w:date="2021-06-11T20:42:00Z">
                    <w:rPr>
                      <w:rFonts w:cs="Tahoma"/>
                      <w:color w:val="000000"/>
                      <w:szCs w:val="20"/>
                    </w:rPr>
                  </w:rPrChange>
                </w:rPr>
                <w:t>G</w:t>
              </w:r>
            </w:ins>
          </w:p>
        </w:tc>
        <w:tc>
          <w:tcPr>
            <w:tcW w:w="674" w:type="dxa"/>
            <w:noWrap/>
            <w:vAlign w:val="center"/>
            <w:hideMark/>
          </w:tcPr>
          <w:p w14:paraId="050C9B78" w14:textId="77777777" w:rsidR="008D5C49" w:rsidRPr="008D5C49" w:rsidRDefault="008D5C49" w:rsidP="00B41CCF">
            <w:pPr>
              <w:jc w:val="center"/>
              <w:rPr>
                <w:ins w:id="33829" w:author="Mattos Filho" w:date="2021-06-11T20:41:00Z"/>
                <w:rFonts w:ascii="Tahoma" w:hAnsi="Tahoma" w:cs="Tahoma"/>
                <w:color w:val="000000"/>
                <w:szCs w:val="20"/>
                <w:rPrChange w:id="33830" w:author="Mattos Filho" w:date="2021-06-11T20:42:00Z">
                  <w:rPr>
                    <w:ins w:id="33831" w:author="Mattos Filho" w:date="2021-06-11T20:41:00Z"/>
                    <w:rFonts w:cs="Tahoma"/>
                    <w:color w:val="000000"/>
                    <w:szCs w:val="20"/>
                  </w:rPr>
                </w:rPrChange>
              </w:rPr>
            </w:pPr>
            <w:ins w:id="33832" w:author="Mattos Filho" w:date="2021-06-11T20:41:00Z">
              <w:r w:rsidRPr="008D5C49">
                <w:rPr>
                  <w:rFonts w:ascii="Tahoma" w:hAnsi="Tahoma" w:cs="Tahoma"/>
                  <w:color w:val="000000"/>
                  <w:szCs w:val="20"/>
                  <w:rPrChange w:id="33833" w:author="Mattos Filho" w:date="2021-06-11T20:42:00Z">
                    <w:rPr>
                      <w:rFonts w:cs="Tahoma"/>
                      <w:color w:val="000000"/>
                      <w:szCs w:val="20"/>
                    </w:rPr>
                  </w:rPrChange>
                </w:rPr>
                <w:t>11</w:t>
              </w:r>
            </w:ins>
          </w:p>
        </w:tc>
        <w:tc>
          <w:tcPr>
            <w:tcW w:w="3206" w:type="dxa"/>
            <w:noWrap/>
            <w:vAlign w:val="center"/>
            <w:hideMark/>
          </w:tcPr>
          <w:p w14:paraId="4FB4EDA8" w14:textId="77777777" w:rsidR="008D5C49" w:rsidRPr="008D5C49" w:rsidRDefault="008D5C49" w:rsidP="00B41CCF">
            <w:pPr>
              <w:jc w:val="center"/>
              <w:rPr>
                <w:ins w:id="33834" w:author="Mattos Filho" w:date="2021-06-11T20:41:00Z"/>
                <w:rFonts w:ascii="Tahoma" w:hAnsi="Tahoma" w:cs="Tahoma"/>
                <w:color w:val="000000"/>
                <w:szCs w:val="20"/>
                <w:rPrChange w:id="33835" w:author="Mattos Filho" w:date="2021-06-11T20:42:00Z">
                  <w:rPr>
                    <w:ins w:id="33836" w:author="Mattos Filho" w:date="2021-06-11T20:41:00Z"/>
                    <w:rFonts w:cs="Tahoma"/>
                    <w:color w:val="000000"/>
                    <w:szCs w:val="20"/>
                  </w:rPr>
                </w:rPrChange>
              </w:rPr>
            </w:pPr>
            <w:ins w:id="33837" w:author="Mattos Filho" w:date="2021-06-11T20:41:00Z">
              <w:r w:rsidRPr="008D5C49">
                <w:rPr>
                  <w:rFonts w:ascii="Tahoma" w:hAnsi="Tahoma" w:cs="Tahoma"/>
                  <w:color w:val="000000"/>
                  <w:szCs w:val="20"/>
                  <w:rPrChange w:id="33838" w:author="Mattos Filho" w:date="2021-06-11T20:42:00Z">
                    <w:rPr>
                      <w:rFonts w:cs="Tahoma"/>
                      <w:color w:val="000000"/>
                      <w:szCs w:val="20"/>
                    </w:rPr>
                  </w:rPrChange>
                </w:rPr>
                <w:t>100</w:t>
              </w:r>
            </w:ins>
          </w:p>
        </w:tc>
        <w:tc>
          <w:tcPr>
            <w:tcW w:w="1320" w:type="dxa"/>
            <w:noWrap/>
            <w:vAlign w:val="center"/>
            <w:hideMark/>
          </w:tcPr>
          <w:p w14:paraId="6B0E188A" w14:textId="77777777" w:rsidR="008D5C49" w:rsidRPr="008D5C49" w:rsidRDefault="008D5C49" w:rsidP="00B41CCF">
            <w:pPr>
              <w:jc w:val="center"/>
              <w:rPr>
                <w:ins w:id="33839" w:author="Mattos Filho" w:date="2021-06-11T20:41:00Z"/>
                <w:rFonts w:ascii="Tahoma" w:hAnsi="Tahoma" w:cs="Tahoma"/>
                <w:color w:val="000000"/>
                <w:szCs w:val="20"/>
                <w:rPrChange w:id="33840" w:author="Mattos Filho" w:date="2021-06-11T20:42:00Z">
                  <w:rPr>
                    <w:ins w:id="33841" w:author="Mattos Filho" w:date="2021-06-11T20:41:00Z"/>
                    <w:rFonts w:cs="Tahoma"/>
                    <w:color w:val="000000"/>
                    <w:szCs w:val="20"/>
                  </w:rPr>
                </w:rPrChange>
              </w:rPr>
            </w:pPr>
            <w:ins w:id="33842" w:author="Mattos Filho" w:date="2021-06-11T20:41:00Z">
              <w:r w:rsidRPr="008D5C49">
                <w:rPr>
                  <w:rFonts w:ascii="Tahoma" w:hAnsi="Tahoma" w:cs="Tahoma"/>
                  <w:color w:val="000000"/>
                  <w:szCs w:val="20"/>
                  <w:rPrChange w:id="33843" w:author="Mattos Filho" w:date="2021-06-11T20:42:00Z">
                    <w:rPr>
                      <w:rFonts w:cs="Tahoma"/>
                      <w:color w:val="000000"/>
                      <w:szCs w:val="20"/>
                    </w:rPr>
                  </w:rPrChange>
                </w:rPr>
                <w:t>33951</w:t>
              </w:r>
            </w:ins>
          </w:p>
        </w:tc>
        <w:tc>
          <w:tcPr>
            <w:tcW w:w="4706" w:type="dxa"/>
            <w:noWrap/>
            <w:vAlign w:val="center"/>
            <w:hideMark/>
          </w:tcPr>
          <w:p w14:paraId="16D0564E" w14:textId="77777777" w:rsidR="008D5C49" w:rsidRPr="008D5C49" w:rsidRDefault="008D5C49" w:rsidP="00B41CCF">
            <w:pPr>
              <w:jc w:val="center"/>
              <w:rPr>
                <w:ins w:id="33844" w:author="Mattos Filho" w:date="2021-06-11T20:41:00Z"/>
                <w:rFonts w:ascii="Tahoma" w:hAnsi="Tahoma" w:cs="Tahoma"/>
                <w:color w:val="000000"/>
                <w:szCs w:val="20"/>
                <w:rPrChange w:id="33845" w:author="Mattos Filho" w:date="2021-06-11T20:42:00Z">
                  <w:rPr>
                    <w:ins w:id="33846" w:author="Mattos Filho" w:date="2021-06-11T20:41:00Z"/>
                    <w:rFonts w:cs="Tahoma"/>
                    <w:color w:val="000000"/>
                    <w:szCs w:val="20"/>
                  </w:rPr>
                </w:rPrChange>
              </w:rPr>
            </w:pPr>
            <w:ins w:id="33847" w:author="Mattos Filho" w:date="2021-06-11T20:41:00Z">
              <w:r w:rsidRPr="008D5C49">
                <w:rPr>
                  <w:rFonts w:ascii="Tahoma" w:hAnsi="Tahoma" w:cs="Tahoma"/>
                  <w:color w:val="000000"/>
                  <w:szCs w:val="20"/>
                  <w:rPrChange w:id="33848" w:author="Mattos Filho" w:date="2021-06-11T20:42:00Z">
                    <w:rPr>
                      <w:rFonts w:cs="Tahoma"/>
                      <w:color w:val="000000"/>
                      <w:szCs w:val="20"/>
                    </w:rPr>
                  </w:rPrChange>
                </w:rPr>
                <w:t>CARTÓRIO CLÁUDIA MARQUES</w:t>
              </w:r>
            </w:ins>
          </w:p>
        </w:tc>
      </w:tr>
      <w:tr w:rsidR="008D5C49" w:rsidRPr="008D5C49" w14:paraId="0F64FBF1" w14:textId="77777777" w:rsidTr="008D5C49">
        <w:trPr>
          <w:trHeight w:val="300"/>
          <w:ins w:id="33849" w:author="Mattos Filho" w:date="2021-06-11T20:41:00Z"/>
        </w:trPr>
        <w:tc>
          <w:tcPr>
            <w:tcW w:w="2826" w:type="dxa"/>
            <w:noWrap/>
            <w:vAlign w:val="center"/>
            <w:hideMark/>
          </w:tcPr>
          <w:p w14:paraId="7452BFAA" w14:textId="77777777" w:rsidR="008D5C49" w:rsidRPr="008D5C49" w:rsidRDefault="008D5C49" w:rsidP="00B41CCF">
            <w:pPr>
              <w:jc w:val="center"/>
              <w:rPr>
                <w:ins w:id="33850" w:author="Mattos Filho" w:date="2021-06-11T20:41:00Z"/>
                <w:rFonts w:ascii="Tahoma" w:hAnsi="Tahoma" w:cs="Tahoma"/>
                <w:color w:val="000000"/>
                <w:szCs w:val="20"/>
                <w:rPrChange w:id="33851" w:author="Mattos Filho" w:date="2021-06-11T20:42:00Z">
                  <w:rPr>
                    <w:ins w:id="33852" w:author="Mattos Filho" w:date="2021-06-11T20:41:00Z"/>
                    <w:rFonts w:cs="Tahoma"/>
                    <w:color w:val="000000"/>
                    <w:szCs w:val="20"/>
                  </w:rPr>
                </w:rPrChange>
              </w:rPr>
            </w:pPr>
            <w:ins w:id="33853" w:author="Mattos Filho" w:date="2021-06-11T20:41:00Z">
              <w:r w:rsidRPr="008D5C49">
                <w:rPr>
                  <w:rFonts w:ascii="Tahoma" w:hAnsi="Tahoma" w:cs="Tahoma"/>
                  <w:color w:val="000000"/>
                  <w:szCs w:val="20"/>
                  <w:rPrChange w:id="33854" w:author="Mattos Filho" w:date="2021-06-11T20:42:00Z">
                    <w:rPr>
                      <w:rFonts w:cs="Tahoma"/>
                      <w:color w:val="000000"/>
                      <w:szCs w:val="20"/>
                    </w:rPr>
                  </w:rPrChange>
                </w:rPr>
                <w:t>Conde - Village I</w:t>
              </w:r>
            </w:ins>
          </w:p>
        </w:tc>
        <w:tc>
          <w:tcPr>
            <w:tcW w:w="1018" w:type="dxa"/>
            <w:noWrap/>
            <w:vAlign w:val="center"/>
            <w:hideMark/>
          </w:tcPr>
          <w:p w14:paraId="258FC9C8" w14:textId="77777777" w:rsidR="008D5C49" w:rsidRPr="008D5C49" w:rsidRDefault="008D5C49" w:rsidP="00B41CCF">
            <w:pPr>
              <w:jc w:val="center"/>
              <w:rPr>
                <w:ins w:id="33855" w:author="Mattos Filho" w:date="2021-06-11T20:41:00Z"/>
                <w:rFonts w:ascii="Tahoma" w:hAnsi="Tahoma" w:cs="Tahoma"/>
                <w:color w:val="000000"/>
                <w:szCs w:val="20"/>
                <w:rPrChange w:id="33856" w:author="Mattos Filho" w:date="2021-06-11T20:42:00Z">
                  <w:rPr>
                    <w:ins w:id="33857" w:author="Mattos Filho" w:date="2021-06-11T20:41:00Z"/>
                    <w:rFonts w:cs="Tahoma"/>
                    <w:color w:val="000000"/>
                    <w:szCs w:val="20"/>
                  </w:rPr>
                </w:rPrChange>
              </w:rPr>
            </w:pPr>
            <w:ins w:id="33858" w:author="Mattos Filho" w:date="2021-06-11T20:41:00Z">
              <w:r w:rsidRPr="008D5C49">
                <w:rPr>
                  <w:rFonts w:ascii="Tahoma" w:hAnsi="Tahoma" w:cs="Tahoma"/>
                  <w:color w:val="000000"/>
                  <w:szCs w:val="20"/>
                  <w:rPrChange w:id="33859" w:author="Mattos Filho" w:date="2021-06-11T20:42:00Z">
                    <w:rPr>
                      <w:rFonts w:cs="Tahoma"/>
                      <w:color w:val="000000"/>
                      <w:szCs w:val="20"/>
                    </w:rPr>
                  </w:rPrChange>
                </w:rPr>
                <w:t>G</w:t>
              </w:r>
            </w:ins>
          </w:p>
        </w:tc>
        <w:tc>
          <w:tcPr>
            <w:tcW w:w="674" w:type="dxa"/>
            <w:noWrap/>
            <w:vAlign w:val="center"/>
            <w:hideMark/>
          </w:tcPr>
          <w:p w14:paraId="183CBC39" w14:textId="77777777" w:rsidR="008D5C49" w:rsidRPr="008D5C49" w:rsidRDefault="008D5C49" w:rsidP="00B41CCF">
            <w:pPr>
              <w:jc w:val="center"/>
              <w:rPr>
                <w:ins w:id="33860" w:author="Mattos Filho" w:date="2021-06-11T20:41:00Z"/>
                <w:rFonts w:ascii="Tahoma" w:hAnsi="Tahoma" w:cs="Tahoma"/>
                <w:color w:val="000000"/>
                <w:szCs w:val="20"/>
                <w:rPrChange w:id="33861" w:author="Mattos Filho" w:date="2021-06-11T20:42:00Z">
                  <w:rPr>
                    <w:ins w:id="33862" w:author="Mattos Filho" w:date="2021-06-11T20:41:00Z"/>
                    <w:rFonts w:cs="Tahoma"/>
                    <w:color w:val="000000"/>
                    <w:szCs w:val="20"/>
                  </w:rPr>
                </w:rPrChange>
              </w:rPr>
            </w:pPr>
            <w:ins w:id="33863" w:author="Mattos Filho" w:date="2021-06-11T20:41:00Z">
              <w:r w:rsidRPr="008D5C49">
                <w:rPr>
                  <w:rFonts w:ascii="Tahoma" w:hAnsi="Tahoma" w:cs="Tahoma"/>
                  <w:color w:val="000000"/>
                  <w:szCs w:val="20"/>
                  <w:rPrChange w:id="33864" w:author="Mattos Filho" w:date="2021-06-11T20:42:00Z">
                    <w:rPr>
                      <w:rFonts w:cs="Tahoma"/>
                      <w:color w:val="000000"/>
                      <w:szCs w:val="20"/>
                    </w:rPr>
                  </w:rPrChange>
                </w:rPr>
                <w:t>12</w:t>
              </w:r>
            </w:ins>
          </w:p>
        </w:tc>
        <w:tc>
          <w:tcPr>
            <w:tcW w:w="3206" w:type="dxa"/>
            <w:noWrap/>
            <w:vAlign w:val="center"/>
            <w:hideMark/>
          </w:tcPr>
          <w:p w14:paraId="6D0DA3E1" w14:textId="77777777" w:rsidR="008D5C49" w:rsidRPr="008D5C49" w:rsidRDefault="008D5C49" w:rsidP="00B41CCF">
            <w:pPr>
              <w:jc w:val="center"/>
              <w:rPr>
                <w:ins w:id="33865" w:author="Mattos Filho" w:date="2021-06-11T20:41:00Z"/>
                <w:rFonts w:ascii="Tahoma" w:hAnsi="Tahoma" w:cs="Tahoma"/>
                <w:color w:val="000000"/>
                <w:szCs w:val="20"/>
                <w:rPrChange w:id="33866" w:author="Mattos Filho" w:date="2021-06-11T20:42:00Z">
                  <w:rPr>
                    <w:ins w:id="33867" w:author="Mattos Filho" w:date="2021-06-11T20:41:00Z"/>
                    <w:rFonts w:cs="Tahoma"/>
                    <w:color w:val="000000"/>
                    <w:szCs w:val="20"/>
                  </w:rPr>
                </w:rPrChange>
              </w:rPr>
            </w:pPr>
            <w:ins w:id="33868" w:author="Mattos Filho" w:date="2021-06-11T20:41:00Z">
              <w:r w:rsidRPr="008D5C49">
                <w:rPr>
                  <w:rFonts w:ascii="Tahoma" w:hAnsi="Tahoma" w:cs="Tahoma"/>
                  <w:color w:val="000000"/>
                  <w:szCs w:val="20"/>
                  <w:rPrChange w:id="33869" w:author="Mattos Filho" w:date="2021-06-11T20:42:00Z">
                    <w:rPr>
                      <w:rFonts w:cs="Tahoma"/>
                      <w:color w:val="000000"/>
                      <w:szCs w:val="20"/>
                    </w:rPr>
                  </w:rPrChange>
                </w:rPr>
                <w:t>100</w:t>
              </w:r>
            </w:ins>
          </w:p>
        </w:tc>
        <w:tc>
          <w:tcPr>
            <w:tcW w:w="1320" w:type="dxa"/>
            <w:noWrap/>
            <w:vAlign w:val="center"/>
            <w:hideMark/>
          </w:tcPr>
          <w:p w14:paraId="3F54F263" w14:textId="77777777" w:rsidR="008D5C49" w:rsidRPr="008D5C49" w:rsidRDefault="008D5C49" w:rsidP="00B41CCF">
            <w:pPr>
              <w:jc w:val="center"/>
              <w:rPr>
                <w:ins w:id="33870" w:author="Mattos Filho" w:date="2021-06-11T20:41:00Z"/>
                <w:rFonts w:ascii="Tahoma" w:hAnsi="Tahoma" w:cs="Tahoma"/>
                <w:color w:val="000000"/>
                <w:szCs w:val="20"/>
                <w:rPrChange w:id="33871" w:author="Mattos Filho" w:date="2021-06-11T20:42:00Z">
                  <w:rPr>
                    <w:ins w:id="33872" w:author="Mattos Filho" w:date="2021-06-11T20:41:00Z"/>
                    <w:rFonts w:cs="Tahoma"/>
                    <w:color w:val="000000"/>
                    <w:szCs w:val="20"/>
                  </w:rPr>
                </w:rPrChange>
              </w:rPr>
            </w:pPr>
            <w:ins w:id="33873" w:author="Mattos Filho" w:date="2021-06-11T20:41:00Z">
              <w:r w:rsidRPr="008D5C49">
                <w:rPr>
                  <w:rFonts w:ascii="Tahoma" w:hAnsi="Tahoma" w:cs="Tahoma"/>
                  <w:color w:val="000000"/>
                  <w:szCs w:val="20"/>
                  <w:rPrChange w:id="33874" w:author="Mattos Filho" w:date="2021-06-11T20:42:00Z">
                    <w:rPr>
                      <w:rFonts w:cs="Tahoma"/>
                      <w:color w:val="000000"/>
                      <w:szCs w:val="20"/>
                    </w:rPr>
                  </w:rPrChange>
                </w:rPr>
                <w:t>33952</w:t>
              </w:r>
            </w:ins>
          </w:p>
        </w:tc>
        <w:tc>
          <w:tcPr>
            <w:tcW w:w="4706" w:type="dxa"/>
            <w:noWrap/>
            <w:vAlign w:val="center"/>
            <w:hideMark/>
          </w:tcPr>
          <w:p w14:paraId="38E39F59" w14:textId="77777777" w:rsidR="008D5C49" w:rsidRPr="008D5C49" w:rsidRDefault="008D5C49" w:rsidP="00B41CCF">
            <w:pPr>
              <w:jc w:val="center"/>
              <w:rPr>
                <w:ins w:id="33875" w:author="Mattos Filho" w:date="2021-06-11T20:41:00Z"/>
                <w:rFonts w:ascii="Tahoma" w:hAnsi="Tahoma" w:cs="Tahoma"/>
                <w:color w:val="000000"/>
                <w:szCs w:val="20"/>
                <w:rPrChange w:id="33876" w:author="Mattos Filho" w:date="2021-06-11T20:42:00Z">
                  <w:rPr>
                    <w:ins w:id="33877" w:author="Mattos Filho" w:date="2021-06-11T20:41:00Z"/>
                    <w:rFonts w:cs="Tahoma"/>
                    <w:color w:val="000000"/>
                    <w:szCs w:val="20"/>
                  </w:rPr>
                </w:rPrChange>
              </w:rPr>
            </w:pPr>
            <w:ins w:id="33878" w:author="Mattos Filho" w:date="2021-06-11T20:41:00Z">
              <w:r w:rsidRPr="008D5C49">
                <w:rPr>
                  <w:rFonts w:ascii="Tahoma" w:hAnsi="Tahoma" w:cs="Tahoma"/>
                  <w:color w:val="000000"/>
                  <w:szCs w:val="20"/>
                  <w:rPrChange w:id="33879" w:author="Mattos Filho" w:date="2021-06-11T20:42:00Z">
                    <w:rPr>
                      <w:rFonts w:cs="Tahoma"/>
                      <w:color w:val="000000"/>
                      <w:szCs w:val="20"/>
                    </w:rPr>
                  </w:rPrChange>
                </w:rPr>
                <w:t>CARTÓRIO CLÁUDIA MARQUES</w:t>
              </w:r>
            </w:ins>
          </w:p>
        </w:tc>
      </w:tr>
      <w:tr w:rsidR="008D5C49" w:rsidRPr="008D5C49" w14:paraId="3697830F" w14:textId="77777777" w:rsidTr="008D5C49">
        <w:trPr>
          <w:trHeight w:val="300"/>
          <w:ins w:id="33880" w:author="Mattos Filho" w:date="2021-06-11T20:41:00Z"/>
        </w:trPr>
        <w:tc>
          <w:tcPr>
            <w:tcW w:w="2826" w:type="dxa"/>
            <w:noWrap/>
            <w:vAlign w:val="center"/>
            <w:hideMark/>
          </w:tcPr>
          <w:p w14:paraId="30220187" w14:textId="77777777" w:rsidR="008D5C49" w:rsidRPr="008D5C49" w:rsidRDefault="008D5C49" w:rsidP="00B41CCF">
            <w:pPr>
              <w:jc w:val="center"/>
              <w:rPr>
                <w:ins w:id="33881" w:author="Mattos Filho" w:date="2021-06-11T20:41:00Z"/>
                <w:rFonts w:ascii="Tahoma" w:hAnsi="Tahoma" w:cs="Tahoma"/>
                <w:color w:val="000000"/>
                <w:szCs w:val="20"/>
                <w:rPrChange w:id="33882" w:author="Mattos Filho" w:date="2021-06-11T20:42:00Z">
                  <w:rPr>
                    <w:ins w:id="33883" w:author="Mattos Filho" w:date="2021-06-11T20:41:00Z"/>
                    <w:rFonts w:cs="Tahoma"/>
                    <w:color w:val="000000"/>
                    <w:szCs w:val="20"/>
                  </w:rPr>
                </w:rPrChange>
              </w:rPr>
            </w:pPr>
            <w:ins w:id="33884" w:author="Mattos Filho" w:date="2021-06-11T20:41:00Z">
              <w:r w:rsidRPr="008D5C49">
                <w:rPr>
                  <w:rFonts w:ascii="Tahoma" w:hAnsi="Tahoma" w:cs="Tahoma"/>
                  <w:color w:val="000000"/>
                  <w:szCs w:val="20"/>
                  <w:rPrChange w:id="33885" w:author="Mattos Filho" w:date="2021-06-11T20:42:00Z">
                    <w:rPr>
                      <w:rFonts w:cs="Tahoma"/>
                      <w:color w:val="000000"/>
                      <w:szCs w:val="20"/>
                    </w:rPr>
                  </w:rPrChange>
                </w:rPr>
                <w:t>Conde - Village I</w:t>
              </w:r>
            </w:ins>
          </w:p>
        </w:tc>
        <w:tc>
          <w:tcPr>
            <w:tcW w:w="1018" w:type="dxa"/>
            <w:noWrap/>
            <w:vAlign w:val="center"/>
            <w:hideMark/>
          </w:tcPr>
          <w:p w14:paraId="23A15BA1" w14:textId="77777777" w:rsidR="008D5C49" w:rsidRPr="008D5C49" w:rsidRDefault="008D5C49" w:rsidP="00B41CCF">
            <w:pPr>
              <w:jc w:val="center"/>
              <w:rPr>
                <w:ins w:id="33886" w:author="Mattos Filho" w:date="2021-06-11T20:41:00Z"/>
                <w:rFonts w:ascii="Tahoma" w:hAnsi="Tahoma" w:cs="Tahoma"/>
                <w:color w:val="000000"/>
                <w:szCs w:val="20"/>
                <w:rPrChange w:id="33887" w:author="Mattos Filho" w:date="2021-06-11T20:42:00Z">
                  <w:rPr>
                    <w:ins w:id="33888" w:author="Mattos Filho" w:date="2021-06-11T20:41:00Z"/>
                    <w:rFonts w:cs="Tahoma"/>
                    <w:color w:val="000000"/>
                    <w:szCs w:val="20"/>
                  </w:rPr>
                </w:rPrChange>
              </w:rPr>
            </w:pPr>
            <w:ins w:id="33889" w:author="Mattos Filho" w:date="2021-06-11T20:41:00Z">
              <w:r w:rsidRPr="008D5C49">
                <w:rPr>
                  <w:rFonts w:ascii="Tahoma" w:hAnsi="Tahoma" w:cs="Tahoma"/>
                  <w:color w:val="000000"/>
                  <w:szCs w:val="20"/>
                  <w:rPrChange w:id="33890" w:author="Mattos Filho" w:date="2021-06-11T20:42:00Z">
                    <w:rPr>
                      <w:rFonts w:cs="Tahoma"/>
                      <w:color w:val="000000"/>
                      <w:szCs w:val="20"/>
                    </w:rPr>
                  </w:rPrChange>
                </w:rPr>
                <w:t>G</w:t>
              </w:r>
            </w:ins>
          </w:p>
        </w:tc>
        <w:tc>
          <w:tcPr>
            <w:tcW w:w="674" w:type="dxa"/>
            <w:noWrap/>
            <w:vAlign w:val="center"/>
            <w:hideMark/>
          </w:tcPr>
          <w:p w14:paraId="00450330" w14:textId="77777777" w:rsidR="008D5C49" w:rsidRPr="008D5C49" w:rsidRDefault="008D5C49" w:rsidP="00B41CCF">
            <w:pPr>
              <w:jc w:val="center"/>
              <w:rPr>
                <w:ins w:id="33891" w:author="Mattos Filho" w:date="2021-06-11T20:41:00Z"/>
                <w:rFonts w:ascii="Tahoma" w:hAnsi="Tahoma" w:cs="Tahoma"/>
                <w:color w:val="000000"/>
                <w:szCs w:val="20"/>
                <w:rPrChange w:id="33892" w:author="Mattos Filho" w:date="2021-06-11T20:42:00Z">
                  <w:rPr>
                    <w:ins w:id="33893" w:author="Mattos Filho" w:date="2021-06-11T20:41:00Z"/>
                    <w:rFonts w:cs="Tahoma"/>
                    <w:color w:val="000000"/>
                    <w:szCs w:val="20"/>
                  </w:rPr>
                </w:rPrChange>
              </w:rPr>
            </w:pPr>
            <w:ins w:id="33894" w:author="Mattos Filho" w:date="2021-06-11T20:41:00Z">
              <w:r w:rsidRPr="008D5C49">
                <w:rPr>
                  <w:rFonts w:ascii="Tahoma" w:hAnsi="Tahoma" w:cs="Tahoma"/>
                  <w:color w:val="000000"/>
                  <w:szCs w:val="20"/>
                  <w:rPrChange w:id="33895" w:author="Mattos Filho" w:date="2021-06-11T20:42:00Z">
                    <w:rPr>
                      <w:rFonts w:cs="Tahoma"/>
                      <w:color w:val="000000"/>
                      <w:szCs w:val="20"/>
                    </w:rPr>
                  </w:rPrChange>
                </w:rPr>
                <w:t>15</w:t>
              </w:r>
            </w:ins>
          </w:p>
        </w:tc>
        <w:tc>
          <w:tcPr>
            <w:tcW w:w="3206" w:type="dxa"/>
            <w:noWrap/>
            <w:vAlign w:val="center"/>
            <w:hideMark/>
          </w:tcPr>
          <w:p w14:paraId="7297F7CA" w14:textId="77777777" w:rsidR="008D5C49" w:rsidRPr="008D5C49" w:rsidRDefault="008D5C49" w:rsidP="00B41CCF">
            <w:pPr>
              <w:jc w:val="center"/>
              <w:rPr>
                <w:ins w:id="33896" w:author="Mattos Filho" w:date="2021-06-11T20:41:00Z"/>
                <w:rFonts w:ascii="Tahoma" w:hAnsi="Tahoma" w:cs="Tahoma"/>
                <w:color w:val="000000"/>
                <w:szCs w:val="20"/>
                <w:rPrChange w:id="33897" w:author="Mattos Filho" w:date="2021-06-11T20:42:00Z">
                  <w:rPr>
                    <w:ins w:id="33898" w:author="Mattos Filho" w:date="2021-06-11T20:41:00Z"/>
                    <w:rFonts w:cs="Tahoma"/>
                    <w:color w:val="000000"/>
                    <w:szCs w:val="20"/>
                  </w:rPr>
                </w:rPrChange>
              </w:rPr>
            </w:pPr>
            <w:ins w:id="33899" w:author="Mattos Filho" w:date="2021-06-11T20:41:00Z">
              <w:r w:rsidRPr="008D5C49">
                <w:rPr>
                  <w:rFonts w:ascii="Tahoma" w:hAnsi="Tahoma" w:cs="Tahoma"/>
                  <w:color w:val="000000"/>
                  <w:szCs w:val="20"/>
                  <w:rPrChange w:id="33900" w:author="Mattos Filho" w:date="2021-06-11T20:42:00Z">
                    <w:rPr>
                      <w:rFonts w:cs="Tahoma"/>
                      <w:color w:val="000000"/>
                      <w:szCs w:val="20"/>
                    </w:rPr>
                  </w:rPrChange>
                </w:rPr>
                <w:t>100</w:t>
              </w:r>
            </w:ins>
          </w:p>
        </w:tc>
        <w:tc>
          <w:tcPr>
            <w:tcW w:w="1320" w:type="dxa"/>
            <w:noWrap/>
            <w:vAlign w:val="center"/>
            <w:hideMark/>
          </w:tcPr>
          <w:p w14:paraId="4B09F8CB" w14:textId="77777777" w:rsidR="008D5C49" w:rsidRPr="008D5C49" w:rsidRDefault="008D5C49" w:rsidP="00B41CCF">
            <w:pPr>
              <w:jc w:val="center"/>
              <w:rPr>
                <w:ins w:id="33901" w:author="Mattos Filho" w:date="2021-06-11T20:41:00Z"/>
                <w:rFonts w:ascii="Tahoma" w:hAnsi="Tahoma" w:cs="Tahoma"/>
                <w:color w:val="000000"/>
                <w:szCs w:val="20"/>
                <w:rPrChange w:id="33902" w:author="Mattos Filho" w:date="2021-06-11T20:42:00Z">
                  <w:rPr>
                    <w:ins w:id="33903" w:author="Mattos Filho" w:date="2021-06-11T20:41:00Z"/>
                    <w:rFonts w:cs="Tahoma"/>
                    <w:color w:val="000000"/>
                    <w:szCs w:val="20"/>
                  </w:rPr>
                </w:rPrChange>
              </w:rPr>
            </w:pPr>
            <w:ins w:id="33904" w:author="Mattos Filho" w:date="2021-06-11T20:41:00Z">
              <w:r w:rsidRPr="008D5C49">
                <w:rPr>
                  <w:rFonts w:ascii="Tahoma" w:hAnsi="Tahoma" w:cs="Tahoma"/>
                  <w:color w:val="000000"/>
                  <w:szCs w:val="20"/>
                  <w:rPrChange w:id="33905" w:author="Mattos Filho" w:date="2021-06-11T20:42:00Z">
                    <w:rPr>
                      <w:rFonts w:cs="Tahoma"/>
                      <w:color w:val="000000"/>
                      <w:szCs w:val="20"/>
                    </w:rPr>
                  </w:rPrChange>
                </w:rPr>
                <w:t>33955</w:t>
              </w:r>
            </w:ins>
          </w:p>
        </w:tc>
        <w:tc>
          <w:tcPr>
            <w:tcW w:w="4706" w:type="dxa"/>
            <w:noWrap/>
            <w:vAlign w:val="center"/>
            <w:hideMark/>
          </w:tcPr>
          <w:p w14:paraId="589A6813" w14:textId="77777777" w:rsidR="008D5C49" w:rsidRPr="008D5C49" w:rsidRDefault="008D5C49" w:rsidP="00B41CCF">
            <w:pPr>
              <w:jc w:val="center"/>
              <w:rPr>
                <w:ins w:id="33906" w:author="Mattos Filho" w:date="2021-06-11T20:41:00Z"/>
                <w:rFonts w:ascii="Tahoma" w:hAnsi="Tahoma" w:cs="Tahoma"/>
                <w:color w:val="000000"/>
                <w:szCs w:val="20"/>
                <w:rPrChange w:id="33907" w:author="Mattos Filho" w:date="2021-06-11T20:42:00Z">
                  <w:rPr>
                    <w:ins w:id="33908" w:author="Mattos Filho" w:date="2021-06-11T20:41:00Z"/>
                    <w:rFonts w:cs="Tahoma"/>
                    <w:color w:val="000000"/>
                    <w:szCs w:val="20"/>
                  </w:rPr>
                </w:rPrChange>
              </w:rPr>
            </w:pPr>
            <w:ins w:id="33909" w:author="Mattos Filho" w:date="2021-06-11T20:41:00Z">
              <w:r w:rsidRPr="008D5C49">
                <w:rPr>
                  <w:rFonts w:ascii="Tahoma" w:hAnsi="Tahoma" w:cs="Tahoma"/>
                  <w:color w:val="000000"/>
                  <w:szCs w:val="20"/>
                  <w:rPrChange w:id="33910" w:author="Mattos Filho" w:date="2021-06-11T20:42:00Z">
                    <w:rPr>
                      <w:rFonts w:cs="Tahoma"/>
                      <w:color w:val="000000"/>
                      <w:szCs w:val="20"/>
                    </w:rPr>
                  </w:rPrChange>
                </w:rPr>
                <w:t>CARTÓRIO CLÁUDIA MARQUES</w:t>
              </w:r>
            </w:ins>
          </w:p>
        </w:tc>
      </w:tr>
      <w:tr w:rsidR="008D5C49" w:rsidRPr="008D5C49" w14:paraId="6C09DB74" w14:textId="77777777" w:rsidTr="008D5C49">
        <w:trPr>
          <w:trHeight w:val="300"/>
          <w:ins w:id="33911" w:author="Mattos Filho" w:date="2021-06-11T20:41:00Z"/>
        </w:trPr>
        <w:tc>
          <w:tcPr>
            <w:tcW w:w="2826" w:type="dxa"/>
            <w:noWrap/>
            <w:vAlign w:val="center"/>
            <w:hideMark/>
          </w:tcPr>
          <w:p w14:paraId="6D8BAE56" w14:textId="77777777" w:rsidR="008D5C49" w:rsidRPr="008D5C49" w:rsidRDefault="008D5C49" w:rsidP="00B41CCF">
            <w:pPr>
              <w:jc w:val="center"/>
              <w:rPr>
                <w:ins w:id="33912" w:author="Mattos Filho" w:date="2021-06-11T20:41:00Z"/>
                <w:rFonts w:ascii="Tahoma" w:hAnsi="Tahoma" w:cs="Tahoma"/>
                <w:color w:val="000000"/>
                <w:szCs w:val="20"/>
                <w:rPrChange w:id="33913" w:author="Mattos Filho" w:date="2021-06-11T20:42:00Z">
                  <w:rPr>
                    <w:ins w:id="33914" w:author="Mattos Filho" w:date="2021-06-11T20:41:00Z"/>
                    <w:rFonts w:cs="Tahoma"/>
                    <w:color w:val="000000"/>
                    <w:szCs w:val="20"/>
                  </w:rPr>
                </w:rPrChange>
              </w:rPr>
            </w:pPr>
            <w:ins w:id="33915" w:author="Mattos Filho" w:date="2021-06-11T20:41:00Z">
              <w:r w:rsidRPr="008D5C49">
                <w:rPr>
                  <w:rFonts w:ascii="Tahoma" w:hAnsi="Tahoma" w:cs="Tahoma"/>
                  <w:color w:val="000000"/>
                  <w:szCs w:val="20"/>
                  <w:rPrChange w:id="33916" w:author="Mattos Filho" w:date="2021-06-11T20:42:00Z">
                    <w:rPr>
                      <w:rFonts w:cs="Tahoma"/>
                      <w:color w:val="000000"/>
                      <w:szCs w:val="20"/>
                    </w:rPr>
                  </w:rPrChange>
                </w:rPr>
                <w:t>Conde - Village I</w:t>
              </w:r>
            </w:ins>
          </w:p>
        </w:tc>
        <w:tc>
          <w:tcPr>
            <w:tcW w:w="1018" w:type="dxa"/>
            <w:noWrap/>
            <w:vAlign w:val="center"/>
            <w:hideMark/>
          </w:tcPr>
          <w:p w14:paraId="22AC1BEB" w14:textId="77777777" w:rsidR="008D5C49" w:rsidRPr="008D5C49" w:rsidRDefault="008D5C49" w:rsidP="00B41CCF">
            <w:pPr>
              <w:jc w:val="center"/>
              <w:rPr>
                <w:ins w:id="33917" w:author="Mattos Filho" w:date="2021-06-11T20:41:00Z"/>
                <w:rFonts w:ascii="Tahoma" w:hAnsi="Tahoma" w:cs="Tahoma"/>
                <w:color w:val="000000"/>
                <w:szCs w:val="20"/>
                <w:rPrChange w:id="33918" w:author="Mattos Filho" w:date="2021-06-11T20:42:00Z">
                  <w:rPr>
                    <w:ins w:id="33919" w:author="Mattos Filho" w:date="2021-06-11T20:41:00Z"/>
                    <w:rFonts w:cs="Tahoma"/>
                    <w:color w:val="000000"/>
                    <w:szCs w:val="20"/>
                  </w:rPr>
                </w:rPrChange>
              </w:rPr>
            </w:pPr>
            <w:ins w:id="33920" w:author="Mattos Filho" w:date="2021-06-11T20:41:00Z">
              <w:r w:rsidRPr="008D5C49">
                <w:rPr>
                  <w:rFonts w:ascii="Tahoma" w:hAnsi="Tahoma" w:cs="Tahoma"/>
                  <w:color w:val="000000"/>
                  <w:szCs w:val="20"/>
                  <w:rPrChange w:id="33921" w:author="Mattos Filho" w:date="2021-06-11T20:42:00Z">
                    <w:rPr>
                      <w:rFonts w:cs="Tahoma"/>
                      <w:color w:val="000000"/>
                      <w:szCs w:val="20"/>
                    </w:rPr>
                  </w:rPrChange>
                </w:rPr>
                <w:t>G</w:t>
              </w:r>
            </w:ins>
          </w:p>
        </w:tc>
        <w:tc>
          <w:tcPr>
            <w:tcW w:w="674" w:type="dxa"/>
            <w:noWrap/>
            <w:vAlign w:val="center"/>
            <w:hideMark/>
          </w:tcPr>
          <w:p w14:paraId="3FB7D7D2" w14:textId="77777777" w:rsidR="008D5C49" w:rsidRPr="008D5C49" w:rsidRDefault="008D5C49" w:rsidP="00B41CCF">
            <w:pPr>
              <w:jc w:val="center"/>
              <w:rPr>
                <w:ins w:id="33922" w:author="Mattos Filho" w:date="2021-06-11T20:41:00Z"/>
                <w:rFonts w:ascii="Tahoma" w:hAnsi="Tahoma" w:cs="Tahoma"/>
                <w:color w:val="000000"/>
                <w:szCs w:val="20"/>
                <w:rPrChange w:id="33923" w:author="Mattos Filho" w:date="2021-06-11T20:42:00Z">
                  <w:rPr>
                    <w:ins w:id="33924" w:author="Mattos Filho" w:date="2021-06-11T20:41:00Z"/>
                    <w:rFonts w:cs="Tahoma"/>
                    <w:color w:val="000000"/>
                    <w:szCs w:val="20"/>
                  </w:rPr>
                </w:rPrChange>
              </w:rPr>
            </w:pPr>
            <w:ins w:id="33925" w:author="Mattos Filho" w:date="2021-06-11T20:41:00Z">
              <w:r w:rsidRPr="008D5C49">
                <w:rPr>
                  <w:rFonts w:ascii="Tahoma" w:hAnsi="Tahoma" w:cs="Tahoma"/>
                  <w:color w:val="000000"/>
                  <w:szCs w:val="20"/>
                  <w:rPrChange w:id="33926" w:author="Mattos Filho" w:date="2021-06-11T20:42:00Z">
                    <w:rPr>
                      <w:rFonts w:cs="Tahoma"/>
                      <w:color w:val="000000"/>
                      <w:szCs w:val="20"/>
                    </w:rPr>
                  </w:rPrChange>
                </w:rPr>
                <w:t>16</w:t>
              </w:r>
            </w:ins>
          </w:p>
        </w:tc>
        <w:tc>
          <w:tcPr>
            <w:tcW w:w="3206" w:type="dxa"/>
            <w:noWrap/>
            <w:vAlign w:val="center"/>
            <w:hideMark/>
          </w:tcPr>
          <w:p w14:paraId="0ADF57C7" w14:textId="77777777" w:rsidR="008D5C49" w:rsidRPr="008D5C49" w:rsidRDefault="008D5C49" w:rsidP="00B41CCF">
            <w:pPr>
              <w:jc w:val="center"/>
              <w:rPr>
                <w:ins w:id="33927" w:author="Mattos Filho" w:date="2021-06-11T20:41:00Z"/>
                <w:rFonts w:ascii="Tahoma" w:hAnsi="Tahoma" w:cs="Tahoma"/>
                <w:color w:val="000000"/>
                <w:szCs w:val="20"/>
                <w:rPrChange w:id="33928" w:author="Mattos Filho" w:date="2021-06-11T20:42:00Z">
                  <w:rPr>
                    <w:ins w:id="33929" w:author="Mattos Filho" w:date="2021-06-11T20:41:00Z"/>
                    <w:rFonts w:cs="Tahoma"/>
                    <w:color w:val="000000"/>
                    <w:szCs w:val="20"/>
                  </w:rPr>
                </w:rPrChange>
              </w:rPr>
            </w:pPr>
            <w:ins w:id="33930" w:author="Mattos Filho" w:date="2021-06-11T20:41:00Z">
              <w:r w:rsidRPr="008D5C49">
                <w:rPr>
                  <w:rFonts w:ascii="Tahoma" w:hAnsi="Tahoma" w:cs="Tahoma"/>
                  <w:color w:val="000000"/>
                  <w:szCs w:val="20"/>
                  <w:rPrChange w:id="33931" w:author="Mattos Filho" w:date="2021-06-11T20:42:00Z">
                    <w:rPr>
                      <w:rFonts w:cs="Tahoma"/>
                      <w:color w:val="000000"/>
                      <w:szCs w:val="20"/>
                    </w:rPr>
                  </w:rPrChange>
                </w:rPr>
                <w:t>100</w:t>
              </w:r>
            </w:ins>
          </w:p>
        </w:tc>
        <w:tc>
          <w:tcPr>
            <w:tcW w:w="1320" w:type="dxa"/>
            <w:noWrap/>
            <w:vAlign w:val="center"/>
            <w:hideMark/>
          </w:tcPr>
          <w:p w14:paraId="35372185" w14:textId="77777777" w:rsidR="008D5C49" w:rsidRPr="008D5C49" w:rsidRDefault="008D5C49" w:rsidP="00B41CCF">
            <w:pPr>
              <w:jc w:val="center"/>
              <w:rPr>
                <w:ins w:id="33932" w:author="Mattos Filho" w:date="2021-06-11T20:41:00Z"/>
                <w:rFonts w:ascii="Tahoma" w:hAnsi="Tahoma" w:cs="Tahoma"/>
                <w:color w:val="000000"/>
                <w:szCs w:val="20"/>
                <w:rPrChange w:id="33933" w:author="Mattos Filho" w:date="2021-06-11T20:42:00Z">
                  <w:rPr>
                    <w:ins w:id="33934" w:author="Mattos Filho" w:date="2021-06-11T20:41:00Z"/>
                    <w:rFonts w:cs="Tahoma"/>
                    <w:color w:val="000000"/>
                    <w:szCs w:val="20"/>
                  </w:rPr>
                </w:rPrChange>
              </w:rPr>
            </w:pPr>
            <w:ins w:id="33935" w:author="Mattos Filho" w:date="2021-06-11T20:41:00Z">
              <w:r w:rsidRPr="008D5C49">
                <w:rPr>
                  <w:rFonts w:ascii="Tahoma" w:hAnsi="Tahoma" w:cs="Tahoma"/>
                  <w:color w:val="000000"/>
                  <w:szCs w:val="20"/>
                  <w:rPrChange w:id="33936" w:author="Mattos Filho" w:date="2021-06-11T20:42:00Z">
                    <w:rPr>
                      <w:rFonts w:cs="Tahoma"/>
                      <w:color w:val="000000"/>
                      <w:szCs w:val="20"/>
                    </w:rPr>
                  </w:rPrChange>
                </w:rPr>
                <w:t>33956</w:t>
              </w:r>
            </w:ins>
          </w:p>
        </w:tc>
        <w:tc>
          <w:tcPr>
            <w:tcW w:w="4706" w:type="dxa"/>
            <w:noWrap/>
            <w:vAlign w:val="center"/>
            <w:hideMark/>
          </w:tcPr>
          <w:p w14:paraId="1F0DB5F3" w14:textId="77777777" w:rsidR="008D5C49" w:rsidRPr="008D5C49" w:rsidRDefault="008D5C49" w:rsidP="00B41CCF">
            <w:pPr>
              <w:jc w:val="center"/>
              <w:rPr>
                <w:ins w:id="33937" w:author="Mattos Filho" w:date="2021-06-11T20:41:00Z"/>
                <w:rFonts w:ascii="Tahoma" w:hAnsi="Tahoma" w:cs="Tahoma"/>
                <w:color w:val="000000"/>
                <w:szCs w:val="20"/>
                <w:rPrChange w:id="33938" w:author="Mattos Filho" w:date="2021-06-11T20:42:00Z">
                  <w:rPr>
                    <w:ins w:id="33939" w:author="Mattos Filho" w:date="2021-06-11T20:41:00Z"/>
                    <w:rFonts w:cs="Tahoma"/>
                    <w:color w:val="000000"/>
                    <w:szCs w:val="20"/>
                  </w:rPr>
                </w:rPrChange>
              </w:rPr>
            </w:pPr>
            <w:ins w:id="33940" w:author="Mattos Filho" w:date="2021-06-11T20:41:00Z">
              <w:r w:rsidRPr="008D5C49">
                <w:rPr>
                  <w:rFonts w:ascii="Tahoma" w:hAnsi="Tahoma" w:cs="Tahoma"/>
                  <w:color w:val="000000"/>
                  <w:szCs w:val="20"/>
                  <w:rPrChange w:id="33941" w:author="Mattos Filho" w:date="2021-06-11T20:42:00Z">
                    <w:rPr>
                      <w:rFonts w:cs="Tahoma"/>
                      <w:color w:val="000000"/>
                      <w:szCs w:val="20"/>
                    </w:rPr>
                  </w:rPrChange>
                </w:rPr>
                <w:t>CARTÓRIO CLÁUDIA MARQUES</w:t>
              </w:r>
            </w:ins>
          </w:p>
        </w:tc>
      </w:tr>
      <w:tr w:rsidR="008D5C49" w:rsidRPr="008D5C49" w14:paraId="3CB06FD7" w14:textId="77777777" w:rsidTr="008D5C49">
        <w:trPr>
          <w:trHeight w:val="300"/>
          <w:ins w:id="33942" w:author="Mattos Filho" w:date="2021-06-11T20:41:00Z"/>
        </w:trPr>
        <w:tc>
          <w:tcPr>
            <w:tcW w:w="2826" w:type="dxa"/>
            <w:noWrap/>
            <w:vAlign w:val="center"/>
            <w:hideMark/>
          </w:tcPr>
          <w:p w14:paraId="5134E97A" w14:textId="77777777" w:rsidR="008D5C49" w:rsidRPr="008D5C49" w:rsidRDefault="008D5C49" w:rsidP="00B41CCF">
            <w:pPr>
              <w:jc w:val="center"/>
              <w:rPr>
                <w:ins w:id="33943" w:author="Mattos Filho" w:date="2021-06-11T20:41:00Z"/>
                <w:rFonts w:ascii="Tahoma" w:hAnsi="Tahoma" w:cs="Tahoma"/>
                <w:color w:val="000000"/>
                <w:szCs w:val="20"/>
                <w:rPrChange w:id="33944" w:author="Mattos Filho" w:date="2021-06-11T20:42:00Z">
                  <w:rPr>
                    <w:ins w:id="33945" w:author="Mattos Filho" w:date="2021-06-11T20:41:00Z"/>
                    <w:rFonts w:cs="Tahoma"/>
                    <w:color w:val="000000"/>
                    <w:szCs w:val="20"/>
                  </w:rPr>
                </w:rPrChange>
              </w:rPr>
            </w:pPr>
            <w:ins w:id="33946" w:author="Mattos Filho" w:date="2021-06-11T20:41:00Z">
              <w:r w:rsidRPr="008D5C49">
                <w:rPr>
                  <w:rFonts w:ascii="Tahoma" w:hAnsi="Tahoma" w:cs="Tahoma"/>
                  <w:color w:val="000000"/>
                  <w:szCs w:val="20"/>
                  <w:rPrChange w:id="33947" w:author="Mattos Filho" w:date="2021-06-11T20:42:00Z">
                    <w:rPr>
                      <w:rFonts w:cs="Tahoma"/>
                      <w:color w:val="000000"/>
                      <w:szCs w:val="20"/>
                    </w:rPr>
                  </w:rPrChange>
                </w:rPr>
                <w:t>Conde - Village I</w:t>
              </w:r>
            </w:ins>
          </w:p>
        </w:tc>
        <w:tc>
          <w:tcPr>
            <w:tcW w:w="1018" w:type="dxa"/>
            <w:noWrap/>
            <w:vAlign w:val="center"/>
            <w:hideMark/>
          </w:tcPr>
          <w:p w14:paraId="75EDBC5E" w14:textId="77777777" w:rsidR="008D5C49" w:rsidRPr="008D5C49" w:rsidRDefault="008D5C49" w:rsidP="00B41CCF">
            <w:pPr>
              <w:jc w:val="center"/>
              <w:rPr>
                <w:ins w:id="33948" w:author="Mattos Filho" w:date="2021-06-11T20:41:00Z"/>
                <w:rFonts w:ascii="Tahoma" w:hAnsi="Tahoma" w:cs="Tahoma"/>
                <w:color w:val="000000"/>
                <w:szCs w:val="20"/>
                <w:rPrChange w:id="33949" w:author="Mattos Filho" w:date="2021-06-11T20:42:00Z">
                  <w:rPr>
                    <w:ins w:id="33950" w:author="Mattos Filho" w:date="2021-06-11T20:41:00Z"/>
                    <w:rFonts w:cs="Tahoma"/>
                    <w:color w:val="000000"/>
                    <w:szCs w:val="20"/>
                  </w:rPr>
                </w:rPrChange>
              </w:rPr>
            </w:pPr>
            <w:ins w:id="33951" w:author="Mattos Filho" w:date="2021-06-11T20:41:00Z">
              <w:r w:rsidRPr="008D5C49">
                <w:rPr>
                  <w:rFonts w:ascii="Tahoma" w:hAnsi="Tahoma" w:cs="Tahoma"/>
                  <w:color w:val="000000"/>
                  <w:szCs w:val="20"/>
                  <w:rPrChange w:id="33952" w:author="Mattos Filho" w:date="2021-06-11T20:42:00Z">
                    <w:rPr>
                      <w:rFonts w:cs="Tahoma"/>
                      <w:color w:val="000000"/>
                      <w:szCs w:val="20"/>
                    </w:rPr>
                  </w:rPrChange>
                </w:rPr>
                <w:t>G</w:t>
              </w:r>
            </w:ins>
          </w:p>
        </w:tc>
        <w:tc>
          <w:tcPr>
            <w:tcW w:w="674" w:type="dxa"/>
            <w:noWrap/>
            <w:vAlign w:val="center"/>
            <w:hideMark/>
          </w:tcPr>
          <w:p w14:paraId="3C605431" w14:textId="77777777" w:rsidR="008D5C49" w:rsidRPr="008D5C49" w:rsidRDefault="008D5C49" w:rsidP="00B41CCF">
            <w:pPr>
              <w:jc w:val="center"/>
              <w:rPr>
                <w:ins w:id="33953" w:author="Mattos Filho" w:date="2021-06-11T20:41:00Z"/>
                <w:rFonts w:ascii="Tahoma" w:hAnsi="Tahoma" w:cs="Tahoma"/>
                <w:color w:val="000000"/>
                <w:szCs w:val="20"/>
                <w:rPrChange w:id="33954" w:author="Mattos Filho" w:date="2021-06-11T20:42:00Z">
                  <w:rPr>
                    <w:ins w:id="33955" w:author="Mattos Filho" w:date="2021-06-11T20:41:00Z"/>
                    <w:rFonts w:cs="Tahoma"/>
                    <w:color w:val="000000"/>
                    <w:szCs w:val="20"/>
                  </w:rPr>
                </w:rPrChange>
              </w:rPr>
            </w:pPr>
            <w:ins w:id="33956" w:author="Mattos Filho" w:date="2021-06-11T20:41:00Z">
              <w:r w:rsidRPr="008D5C49">
                <w:rPr>
                  <w:rFonts w:ascii="Tahoma" w:hAnsi="Tahoma" w:cs="Tahoma"/>
                  <w:color w:val="000000"/>
                  <w:szCs w:val="20"/>
                  <w:rPrChange w:id="33957" w:author="Mattos Filho" w:date="2021-06-11T20:42:00Z">
                    <w:rPr>
                      <w:rFonts w:cs="Tahoma"/>
                      <w:color w:val="000000"/>
                      <w:szCs w:val="20"/>
                    </w:rPr>
                  </w:rPrChange>
                </w:rPr>
                <w:t>17</w:t>
              </w:r>
            </w:ins>
          </w:p>
        </w:tc>
        <w:tc>
          <w:tcPr>
            <w:tcW w:w="3206" w:type="dxa"/>
            <w:noWrap/>
            <w:vAlign w:val="center"/>
            <w:hideMark/>
          </w:tcPr>
          <w:p w14:paraId="568AA0F5" w14:textId="77777777" w:rsidR="008D5C49" w:rsidRPr="008D5C49" w:rsidRDefault="008D5C49" w:rsidP="00B41CCF">
            <w:pPr>
              <w:jc w:val="center"/>
              <w:rPr>
                <w:ins w:id="33958" w:author="Mattos Filho" w:date="2021-06-11T20:41:00Z"/>
                <w:rFonts w:ascii="Tahoma" w:hAnsi="Tahoma" w:cs="Tahoma"/>
                <w:color w:val="000000"/>
                <w:szCs w:val="20"/>
                <w:rPrChange w:id="33959" w:author="Mattos Filho" w:date="2021-06-11T20:42:00Z">
                  <w:rPr>
                    <w:ins w:id="33960" w:author="Mattos Filho" w:date="2021-06-11T20:41:00Z"/>
                    <w:rFonts w:cs="Tahoma"/>
                    <w:color w:val="000000"/>
                    <w:szCs w:val="20"/>
                  </w:rPr>
                </w:rPrChange>
              </w:rPr>
            </w:pPr>
            <w:ins w:id="33961" w:author="Mattos Filho" w:date="2021-06-11T20:41:00Z">
              <w:r w:rsidRPr="008D5C49">
                <w:rPr>
                  <w:rFonts w:ascii="Tahoma" w:hAnsi="Tahoma" w:cs="Tahoma"/>
                  <w:color w:val="000000"/>
                  <w:szCs w:val="20"/>
                  <w:rPrChange w:id="33962" w:author="Mattos Filho" w:date="2021-06-11T20:42:00Z">
                    <w:rPr>
                      <w:rFonts w:cs="Tahoma"/>
                      <w:color w:val="000000"/>
                      <w:szCs w:val="20"/>
                    </w:rPr>
                  </w:rPrChange>
                </w:rPr>
                <w:t>100</w:t>
              </w:r>
            </w:ins>
          </w:p>
        </w:tc>
        <w:tc>
          <w:tcPr>
            <w:tcW w:w="1320" w:type="dxa"/>
            <w:noWrap/>
            <w:vAlign w:val="center"/>
            <w:hideMark/>
          </w:tcPr>
          <w:p w14:paraId="1F4DC9F2" w14:textId="77777777" w:rsidR="008D5C49" w:rsidRPr="008D5C49" w:rsidRDefault="008D5C49" w:rsidP="00B41CCF">
            <w:pPr>
              <w:jc w:val="center"/>
              <w:rPr>
                <w:ins w:id="33963" w:author="Mattos Filho" w:date="2021-06-11T20:41:00Z"/>
                <w:rFonts w:ascii="Tahoma" w:hAnsi="Tahoma" w:cs="Tahoma"/>
                <w:color w:val="000000"/>
                <w:szCs w:val="20"/>
                <w:rPrChange w:id="33964" w:author="Mattos Filho" w:date="2021-06-11T20:42:00Z">
                  <w:rPr>
                    <w:ins w:id="33965" w:author="Mattos Filho" w:date="2021-06-11T20:41:00Z"/>
                    <w:rFonts w:cs="Tahoma"/>
                    <w:color w:val="000000"/>
                    <w:szCs w:val="20"/>
                  </w:rPr>
                </w:rPrChange>
              </w:rPr>
            </w:pPr>
            <w:ins w:id="33966" w:author="Mattos Filho" w:date="2021-06-11T20:41:00Z">
              <w:r w:rsidRPr="008D5C49">
                <w:rPr>
                  <w:rFonts w:ascii="Tahoma" w:hAnsi="Tahoma" w:cs="Tahoma"/>
                  <w:color w:val="000000"/>
                  <w:szCs w:val="20"/>
                  <w:rPrChange w:id="33967" w:author="Mattos Filho" w:date="2021-06-11T20:42:00Z">
                    <w:rPr>
                      <w:rFonts w:cs="Tahoma"/>
                      <w:color w:val="000000"/>
                      <w:szCs w:val="20"/>
                    </w:rPr>
                  </w:rPrChange>
                </w:rPr>
                <w:t>33957</w:t>
              </w:r>
            </w:ins>
          </w:p>
        </w:tc>
        <w:tc>
          <w:tcPr>
            <w:tcW w:w="4706" w:type="dxa"/>
            <w:noWrap/>
            <w:vAlign w:val="center"/>
            <w:hideMark/>
          </w:tcPr>
          <w:p w14:paraId="064914D2" w14:textId="77777777" w:rsidR="008D5C49" w:rsidRPr="008D5C49" w:rsidRDefault="008D5C49" w:rsidP="00B41CCF">
            <w:pPr>
              <w:jc w:val="center"/>
              <w:rPr>
                <w:ins w:id="33968" w:author="Mattos Filho" w:date="2021-06-11T20:41:00Z"/>
                <w:rFonts w:ascii="Tahoma" w:hAnsi="Tahoma" w:cs="Tahoma"/>
                <w:color w:val="000000"/>
                <w:szCs w:val="20"/>
                <w:rPrChange w:id="33969" w:author="Mattos Filho" w:date="2021-06-11T20:42:00Z">
                  <w:rPr>
                    <w:ins w:id="33970" w:author="Mattos Filho" w:date="2021-06-11T20:41:00Z"/>
                    <w:rFonts w:cs="Tahoma"/>
                    <w:color w:val="000000"/>
                    <w:szCs w:val="20"/>
                  </w:rPr>
                </w:rPrChange>
              </w:rPr>
            </w:pPr>
            <w:ins w:id="33971" w:author="Mattos Filho" w:date="2021-06-11T20:41:00Z">
              <w:r w:rsidRPr="008D5C49">
                <w:rPr>
                  <w:rFonts w:ascii="Tahoma" w:hAnsi="Tahoma" w:cs="Tahoma"/>
                  <w:color w:val="000000"/>
                  <w:szCs w:val="20"/>
                  <w:rPrChange w:id="33972" w:author="Mattos Filho" w:date="2021-06-11T20:42:00Z">
                    <w:rPr>
                      <w:rFonts w:cs="Tahoma"/>
                      <w:color w:val="000000"/>
                      <w:szCs w:val="20"/>
                    </w:rPr>
                  </w:rPrChange>
                </w:rPr>
                <w:t>CARTÓRIO CLÁUDIA MARQUES</w:t>
              </w:r>
            </w:ins>
          </w:p>
        </w:tc>
      </w:tr>
      <w:tr w:rsidR="008D5C49" w:rsidRPr="008D5C49" w14:paraId="57F68168" w14:textId="77777777" w:rsidTr="008D5C49">
        <w:trPr>
          <w:trHeight w:val="300"/>
          <w:ins w:id="33973" w:author="Mattos Filho" w:date="2021-06-11T20:41:00Z"/>
        </w:trPr>
        <w:tc>
          <w:tcPr>
            <w:tcW w:w="2826" w:type="dxa"/>
            <w:noWrap/>
            <w:vAlign w:val="center"/>
            <w:hideMark/>
          </w:tcPr>
          <w:p w14:paraId="57BF63BF" w14:textId="77777777" w:rsidR="008D5C49" w:rsidRPr="008D5C49" w:rsidRDefault="008D5C49" w:rsidP="00B41CCF">
            <w:pPr>
              <w:jc w:val="center"/>
              <w:rPr>
                <w:ins w:id="33974" w:author="Mattos Filho" w:date="2021-06-11T20:41:00Z"/>
                <w:rFonts w:ascii="Tahoma" w:hAnsi="Tahoma" w:cs="Tahoma"/>
                <w:color w:val="000000"/>
                <w:szCs w:val="20"/>
                <w:rPrChange w:id="33975" w:author="Mattos Filho" w:date="2021-06-11T20:42:00Z">
                  <w:rPr>
                    <w:ins w:id="33976" w:author="Mattos Filho" w:date="2021-06-11T20:41:00Z"/>
                    <w:rFonts w:cs="Tahoma"/>
                    <w:color w:val="000000"/>
                    <w:szCs w:val="20"/>
                  </w:rPr>
                </w:rPrChange>
              </w:rPr>
            </w:pPr>
            <w:ins w:id="33977" w:author="Mattos Filho" w:date="2021-06-11T20:41:00Z">
              <w:r w:rsidRPr="008D5C49">
                <w:rPr>
                  <w:rFonts w:ascii="Tahoma" w:hAnsi="Tahoma" w:cs="Tahoma"/>
                  <w:color w:val="000000"/>
                  <w:szCs w:val="20"/>
                  <w:rPrChange w:id="33978" w:author="Mattos Filho" w:date="2021-06-11T20:42:00Z">
                    <w:rPr>
                      <w:rFonts w:cs="Tahoma"/>
                      <w:color w:val="000000"/>
                      <w:szCs w:val="20"/>
                    </w:rPr>
                  </w:rPrChange>
                </w:rPr>
                <w:t>Conde - Village I</w:t>
              </w:r>
            </w:ins>
          </w:p>
        </w:tc>
        <w:tc>
          <w:tcPr>
            <w:tcW w:w="1018" w:type="dxa"/>
            <w:noWrap/>
            <w:vAlign w:val="center"/>
            <w:hideMark/>
          </w:tcPr>
          <w:p w14:paraId="64626BA7" w14:textId="77777777" w:rsidR="008D5C49" w:rsidRPr="008D5C49" w:rsidRDefault="008D5C49" w:rsidP="00B41CCF">
            <w:pPr>
              <w:jc w:val="center"/>
              <w:rPr>
                <w:ins w:id="33979" w:author="Mattos Filho" w:date="2021-06-11T20:41:00Z"/>
                <w:rFonts w:ascii="Tahoma" w:hAnsi="Tahoma" w:cs="Tahoma"/>
                <w:color w:val="000000"/>
                <w:szCs w:val="20"/>
                <w:rPrChange w:id="33980" w:author="Mattos Filho" w:date="2021-06-11T20:42:00Z">
                  <w:rPr>
                    <w:ins w:id="33981" w:author="Mattos Filho" w:date="2021-06-11T20:41:00Z"/>
                    <w:rFonts w:cs="Tahoma"/>
                    <w:color w:val="000000"/>
                    <w:szCs w:val="20"/>
                  </w:rPr>
                </w:rPrChange>
              </w:rPr>
            </w:pPr>
            <w:ins w:id="33982" w:author="Mattos Filho" w:date="2021-06-11T20:41:00Z">
              <w:r w:rsidRPr="008D5C49">
                <w:rPr>
                  <w:rFonts w:ascii="Tahoma" w:hAnsi="Tahoma" w:cs="Tahoma"/>
                  <w:color w:val="000000"/>
                  <w:szCs w:val="20"/>
                  <w:rPrChange w:id="33983" w:author="Mattos Filho" w:date="2021-06-11T20:42:00Z">
                    <w:rPr>
                      <w:rFonts w:cs="Tahoma"/>
                      <w:color w:val="000000"/>
                      <w:szCs w:val="20"/>
                    </w:rPr>
                  </w:rPrChange>
                </w:rPr>
                <w:t>G</w:t>
              </w:r>
            </w:ins>
          </w:p>
        </w:tc>
        <w:tc>
          <w:tcPr>
            <w:tcW w:w="674" w:type="dxa"/>
            <w:noWrap/>
            <w:vAlign w:val="center"/>
            <w:hideMark/>
          </w:tcPr>
          <w:p w14:paraId="2EC8DAA2" w14:textId="77777777" w:rsidR="008D5C49" w:rsidRPr="008D5C49" w:rsidRDefault="008D5C49" w:rsidP="00B41CCF">
            <w:pPr>
              <w:jc w:val="center"/>
              <w:rPr>
                <w:ins w:id="33984" w:author="Mattos Filho" w:date="2021-06-11T20:41:00Z"/>
                <w:rFonts w:ascii="Tahoma" w:hAnsi="Tahoma" w:cs="Tahoma"/>
                <w:color w:val="000000"/>
                <w:szCs w:val="20"/>
                <w:rPrChange w:id="33985" w:author="Mattos Filho" w:date="2021-06-11T20:42:00Z">
                  <w:rPr>
                    <w:ins w:id="33986" w:author="Mattos Filho" w:date="2021-06-11T20:41:00Z"/>
                    <w:rFonts w:cs="Tahoma"/>
                    <w:color w:val="000000"/>
                    <w:szCs w:val="20"/>
                  </w:rPr>
                </w:rPrChange>
              </w:rPr>
            </w:pPr>
            <w:ins w:id="33987" w:author="Mattos Filho" w:date="2021-06-11T20:41:00Z">
              <w:r w:rsidRPr="008D5C49">
                <w:rPr>
                  <w:rFonts w:ascii="Tahoma" w:hAnsi="Tahoma" w:cs="Tahoma"/>
                  <w:color w:val="000000"/>
                  <w:szCs w:val="20"/>
                  <w:rPrChange w:id="33988" w:author="Mattos Filho" w:date="2021-06-11T20:42:00Z">
                    <w:rPr>
                      <w:rFonts w:cs="Tahoma"/>
                      <w:color w:val="000000"/>
                      <w:szCs w:val="20"/>
                    </w:rPr>
                  </w:rPrChange>
                </w:rPr>
                <w:t>21</w:t>
              </w:r>
            </w:ins>
          </w:p>
        </w:tc>
        <w:tc>
          <w:tcPr>
            <w:tcW w:w="3206" w:type="dxa"/>
            <w:noWrap/>
            <w:vAlign w:val="center"/>
            <w:hideMark/>
          </w:tcPr>
          <w:p w14:paraId="6A784115" w14:textId="77777777" w:rsidR="008D5C49" w:rsidRPr="008D5C49" w:rsidRDefault="008D5C49" w:rsidP="00B41CCF">
            <w:pPr>
              <w:jc w:val="center"/>
              <w:rPr>
                <w:ins w:id="33989" w:author="Mattos Filho" w:date="2021-06-11T20:41:00Z"/>
                <w:rFonts w:ascii="Tahoma" w:hAnsi="Tahoma" w:cs="Tahoma"/>
                <w:color w:val="000000"/>
                <w:szCs w:val="20"/>
                <w:rPrChange w:id="33990" w:author="Mattos Filho" w:date="2021-06-11T20:42:00Z">
                  <w:rPr>
                    <w:ins w:id="33991" w:author="Mattos Filho" w:date="2021-06-11T20:41:00Z"/>
                    <w:rFonts w:cs="Tahoma"/>
                    <w:color w:val="000000"/>
                    <w:szCs w:val="20"/>
                  </w:rPr>
                </w:rPrChange>
              </w:rPr>
            </w:pPr>
            <w:ins w:id="33992" w:author="Mattos Filho" w:date="2021-06-11T20:41:00Z">
              <w:r w:rsidRPr="008D5C49">
                <w:rPr>
                  <w:rFonts w:ascii="Tahoma" w:hAnsi="Tahoma" w:cs="Tahoma"/>
                  <w:color w:val="000000"/>
                  <w:szCs w:val="20"/>
                  <w:rPrChange w:id="33993" w:author="Mattos Filho" w:date="2021-06-11T20:42:00Z">
                    <w:rPr>
                      <w:rFonts w:cs="Tahoma"/>
                      <w:color w:val="000000"/>
                      <w:szCs w:val="20"/>
                    </w:rPr>
                  </w:rPrChange>
                </w:rPr>
                <w:t>100</w:t>
              </w:r>
            </w:ins>
          </w:p>
        </w:tc>
        <w:tc>
          <w:tcPr>
            <w:tcW w:w="1320" w:type="dxa"/>
            <w:noWrap/>
            <w:vAlign w:val="center"/>
            <w:hideMark/>
          </w:tcPr>
          <w:p w14:paraId="2265A05E" w14:textId="77777777" w:rsidR="008D5C49" w:rsidRPr="008D5C49" w:rsidRDefault="008D5C49" w:rsidP="00B41CCF">
            <w:pPr>
              <w:jc w:val="center"/>
              <w:rPr>
                <w:ins w:id="33994" w:author="Mattos Filho" w:date="2021-06-11T20:41:00Z"/>
                <w:rFonts w:ascii="Tahoma" w:hAnsi="Tahoma" w:cs="Tahoma"/>
                <w:color w:val="000000"/>
                <w:szCs w:val="20"/>
                <w:rPrChange w:id="33995" w:author="Mattos Filho" w:date="2021-06-11T20:42:00Z">
                  <w:rPr>
                    <w:ins w:id="33996" w:author="Mattos Filho" w:date="2021-06-11T20:41:00Z"/>
                    <w:rFonts w:cs="Tahoma"/>
                    <w:color w:val="000000"/>
                    <w:szCs w:val="20"/>
                  </w:rPr>
                </w:rPrChange>
              </w:rPr>
            </w:pPr>
            <w:ins w:id="33997" w:author="Mattos Filho" w:date="2021-06-11T20:41:00Z">
              <w:r w:rsidRPr="008D5C49">
                <w:rPr>
                  <w:rFonts w:ascii="Tahoma" w:hAnsi="Tahoma" w:cs="Tahoma"/>
                  <w:color w:val="000000"/>
                  <w:szCs w:val="20"/>
                  <w:rPrChange w:id="33998" w:author="Mattos Filho" w:date="2021-06-11T20:42:00Z">
                    <w:rPr>
                      <w:rFonts w:cs="Tahoma"/>
                      <w:color w:val="000000"/>
                      <w:szCs w:val="20"/>
                    </w:rPr>
                  </w:rPrChange>
                </w:rPr>
                <w:t>33961</w:t>
              </w:r>
            </w:ins>
          </w:p>
        </w:tc>
        <w:tc>
          <w:tcPr>
            <w:tcW w:w="4706" w:type="dxa"/>
            <w:noWrap/>
            <w:vAlign w:val="center"/>
            <w:hideMark/>
          </w:tcPr>
          <w:p w14:paraId="2FC5F28B" w14:textId="77777777" w:rsidR="008D5C49" w:rsidRPr="008D5C49" w:rsidRDefault="008D5C49" w:rsidP="00B41CCF">
            <w:pPr>
              <w:jc w:val="center"/>
              <w:rPr>
                <w:ins w:id="33999" w:author="Mattos Filho" w:date="2021-06-11T20:41:00Z"/>
                <w:rFonts w:ascii="Tahoma" w:hAnsi="Tahoma" w:cs="Tahoma"/>
                <w:color w:val="000000"/>
                <w:szCs w:val="20"/>
                <w:rPrChange w:id="34000" w:author="Mattos Filho" w:date="2021-06-11T20:42:00Z">
                  <w:rPr>
                    <w:ins w:id="34001" w:author="Mattos Filho" w:date="2021-06-11T20:41:00Z"/>
                    <w:rFonts w:cs="Tahoma"/>
                    <w:color w:val="000000"/>
                    <w:szCs w:val="20"/>
                  </w:rPr>
                </w:rPrChange>
              </w:rPr>
            </w:pPr>
            <w:ins w:id="34002" w:author="Mattos Filho" w:date="2021-06-11T20:41:00Z">
              <w:r w:rsidRPr="008D5C49">
                <w:rPr>
                  <w:rFonts w:ascii="Tahoma" w:hAnsi="Tahoma" w:cs="Tahoma"/>
                  <w:color w:val="000000"/>
                  <w:szCs w:val="20"/>
                  <w:rPrChange w:id="34003" w:author="Mattos Filho" w:date="2021-06-11T20:42:00Z">
                    <w:rPr>
                      <w:rFonts w:cs="Tahoma"/>
                      <w:color w:val="000000"/>
                      <w:szCs w:val="20"/>
                    </w:rPr>
                  </w:rPrChange>
                </w:rPr>
                <w:t>CARTÓRIO CLÁUDIA MARQUES</w:t>
              </w:r>
            </w:ins>
          </w:p>
        </w:tc>
      </w:tr>
      <w:tr w:rsidR="008D5C49" w:rsidRPr="008D5C49" w14:paraId="69092FDC" w14:textId="77777777" w:rsidTr="008D5C49">
        <w:trPr>
          <w:trHeight w:val="300"/>
          <w:ins w:id="34004" w:author="Mattos Filho" w:date="2021-06-11T20:41:00Z"/>
        </w:trPr>
        <w:tc>
          <w:tcPr>
            <w:tcW w:w="2826" w:type="dxa"/>
            <w:noWrap/>
            <w:vAlign w:val="center"/>
            <w:hideMark/>
          </w:tcPr>
          <w:p w14:paraId="26CF547D" w14:textId="77777777" w:rsidR="008D5C49" w:rsidRPr="008D5C49" w:rsidRDefault="008D5C49" w:rsidP="00B41CCF">
            <w:pPr>
              <w:jc w:val="center"/>
              <w:rPr>
                <w:ins w:id="34005" w:author="Mattos Filho" w:date="2021-06-11T20:41:00Z"/>
                <w:rFonts w:ascii="Tahoma" w:hAnsi="Tahoma" w:cs="Tahoma"/>
                <w:color w:val="000000"/>
                <w:szCs w:val="20"/>
                <w:rPrChange w:id="34006" w:author="Mattos Filho" w:date="2021-06-11T20:42:00Z">
                  <w:rPr>
                    <w:ins w:id="34007" w:author="Mattos Filho" w:date="2021-06-11T20:41:00Z"/>
                    <w:rFonts w:cs="Tahoma"/>
                    <w:color w:val="000000"/>
                    <w:szCs w:val="20"/>
                  </w:rPr>
                </w:rPrChange>
              </w:rPr>
            </w:pPr>
            <w:ins w:id="34008" w:author="Mattos Filho" w:date="2021-06-11T20:41:00Z">
              <w:r w:rsidRPr="008D5C49">
                <w:rPr>
                  <w:rFonts w:ascii="Tahoma" w:hAnsi="Tahoma" w:cs="Tahoma"/>
                  <w:color w:val="000000"/>
                  <w:szCs w:val="20"/>
                  <w:rPrChange w:id="34009" w:author="Mattos Filho" w:date="2021-06-11T20:42:00Z">
                    <w:rPr>
                      <w:rFonts w:cs="Tahoma"/>
                      <w:color w:val="000000"/>
                      <w:szCs w:val="20"/>
                    </w:rPr>
                  </w:rPrChange>
                </w:rPr>
                <w:t>Conde - Village I</w:t>
              </w:r>
            </w:ins>
          </w:p>
        </w:tc>
        <w:tc>
          <w:tcPr>
            <w:tcW w:w="1018" w:type="dxa"/>
            <w:noWrap/>
            <w:vAlign w:val="center"/>
            <w:hideMark/>
          </w:tcPr>
          <w:p w14:paraId="7AE913DA" w14:textId="77777777" w:rsidR="008D5C49" w:rsidRPr="008D5C49" w:rsidRDefault="008D5C49" w:rsidP="00B41CCF">
            <w:pPr>
              <w:jc w:val="center"/>
              <w:rPr>
                <w:ins w:id="34010" w:author="Mattos Filho" w:date="2021-06-11T20:41:00Z"/>
                <w:rFonts w:ascii="Tahoma" w:hAnsi="Tahoma" w:cs="Tahoma"/>
                <w:color w:val="000000"/>
                <w:szCs w:val="20"/>
                <w:rPrChange w:id="34011" w:author="Mattos Filho" w:date="2021-06-11T20:42:00Z">
                  <w:rPr>
                    <w:ins w:id="34012" w:author="Mattos Filho" w:date="2021-06-11T20:41:00Z"/>
                    <w:rFonts w:cs="Tahoma"/>
                    <w:color w:val="000000"/>
                    <w:szCs w:val="20"/>
                  </w:rPr>
                </w:rPrChange>
              </w:rPr>
            </w:pPr>
            <w:ins w:id="34013" w:author="Mattos Filho" w:date="2021-06-11T20:41:00Z">
              <w:r w:rsidRPr="008D5C49">
                <w:rPr>
                  <w:rFonts w:ascii="Tahoma" w:hAnsi="Tahoma" w:cs="Tahoma"/>
                  <w:color w:val="000000"/>
                  <w:szCs w:val="20"/>
                  <w:rPrChange w:id="34014" w:author="Mattos Filho" w:date="2021-06-11T20:42:00Z">
                    <w:rPr>
                      <w:rFonts w:cs="Tahoma"/>
                      <w:color w:val="000000"/>
                      <w:szCs w:val="20"/>
                    </w:rPr>
                  </w:rPrChange>
                </w:rPr>
                <w:t>G</w:t>
              </w:r>
            </w:ins>
          </w:p>
        </w:tc>
        <w:tc>
          <w:tcPr>
            <w:tcW w:w="674" w:type="dxa"/>
            <w:noWrap/>
            <w:vAlign w:val="center"/>
            <w:hideMark/>
          </w:tcPr>
          <w:p w14:paraId="5AAB873B" w14:textId="77777777" w:rsidR="008D5C49" w:rsidRPr="008D5C49" w:rsidRDefault="008D5C49" w:rsidP="00B41CCF">
            <w:pPr>
              <w:jc w:val="center"/>
              <w:rPr>
                <w:ins w:id="34015" w:author="Mattos Filho" w:date="2021-06-11T20:41:00Z"/>
                <w:rFonts w:ascii="Tahoma" w:hAnsi="Tahoma" w:cs="Tahoma"/>
                <w:color w:val="000000"/>
                <w:szCs w:val="20"/>
                <w:rPrChange w:id="34016" w:author="Mattos Filho" w:date="2021-06-11T20:42:00Z">
                  <w:rPr>
                    <w:ins w:id="34017" w:author="Mattos Filho" w:date="2021-06-11T20:41:00Z"/>
                    <w:rFonts w:cs="Tahoma"/>
                    <w:color w:val="000000"/>
                    <w:szCs w:val="20"/>
                  </w:rPr>
                </w:rPrChange>
              </w:rPr>
            </w:pPr>
            <w:ins w:id="34018" w:author="Mattos Filho" w:date="2021-06-11T20:41:00Z">
              <w:r w:rsidRPr="008D5C49">
                <w:rPr>
                  <w:rFonts w:ascii="Tahoma" w:hAnsi="Tahoma" w:cs="Tahoma"/>
                  <w:color w:val="000000"/>
                  <w:szCs w:val="20"/>
                  <w:rPrChange w:id="34019" w:author="Mattos Filho" w:date="2021-06-11T20:42:00Z">
                    <w:rPr>
                      <w:rFonts w:cs="Tahoma"/>
                      <w:color w:val="000000"/>
                      <w:szCs w:val="20"/>
                    </w:rPr>
                  </w:rPrChange>
                </w:rPr>
                <w:t>22</w:t>
              </w:r>
            </w:ins>
          </w:p>
        </w:tc>
        <w:tc>
          <w:tcPr>
            <w:tcW w:w="3206" w:type="dxa"/>
            <w:noWrap/>
            <w:vAlign w:val="center"/>
            <w:hideMark/>
          </w:tcPr>
          <w:p w14:paraId="016FD826" w14:textId="77777777" w:rsidR="008D5C49" w:rsidRPr="008D5C49" w:rsidRDefault="008D5C49" w:rsidP="00B41CCF">
            <w:pPr>
              <w:jc w:val="center"/>
              <w:rPr>
                <w:ins w:id="34020" w:author="Mattos Filho" w:date="2021-06-11T20:41:00Z"/>
                <w:rFonts w:ascii="Tahoma" w:hAnsi="Tahoma" w:cs="Tahoma"/>
                <w:color w:val="000000"/>
                <w:szCs w:val="20"/>
                <w:rPrChange w:id="34021" w:author="Mattos Filho" w:date="2021-06-11T20:42:00Z">
                  <w:rPr>
                    <w:ins w:id="34022" w:author="Mattos Filho" w:date="2021-06-11T20:41:00Z"/>
                    <w:rFonts w:cs="Tahoma"/>
                    <w:color w:val="000000"/>
                    <w:szCs w:val="20"/>
                  </w:rPr>
                </w:rPrChange>
              </w:rPr>
            </w:pPr>
            <w:ins w:id="34023" w:author="Mattos Filho" w:date="2021-06-11T20:41:00Z">
              <w:r w:rsidRPr="008D5C49">
                <w:rPr>
                  <w:rFonts w:ascii="Tahoma" w:hAnsi="Tahoma" w:cs="Tahoma"/>
                  <w:color w:val="000000"/>
                  <w:szCs w:val="20"/>
                  <w:rPrChange w:id="34024" w:author="Mattos Filho" w:date="2021-06-11T20:42:00Z">
                    <w:rPr>
                      <w:rFonts w:cs="Tahoma"/>
                      <w:color w:val="000000"/>
                      <w:szCs w:val="20"/>
                    </w:rPr>
                  </w:rPrChange>
                </w:rPr>
                <w:t>100</w:t>
              </w:r>
            </w:ins>
          </w:p>
        </w:tc>
        <w:tc>
          <w:tcPr>
            <w:tcW w:w="1320" w:type="dxa"/>
            <w:noWrap/>
            <w:vAlign w:val="center"/>
            <w:hideMark/>
          </w:tcPr>
          <w:p w14:paraId="3AC3EAFE" w14:textId="77777777" w:rsidR="008D5C49" w:rsidRPr="008D5C49" w:rsidRDefault="008D5C49" w:rsidP="00B41CCF">
            <w:pPr>
              <w:jc w:val="center"/>
              <w:rPr>
                <w:ins w:id="34025" w:author="Mattos Filho" w:date="2021-06-11T20:41:00Z"/>
                <w:rFonts w:ascii="Tahoma" w:hAnsi="Tahoma" w:cs="Tahoma"/>
                <w:color w:val="000000"/>
                <w:szCs w:val="20"/>
                <w:rPrChange w:id="34026" w:author="Mattos Filho" w:date="2021-06-11T20:42:00Z">
                  <w:rPr>
                    <w:ins w:id="34027" w:author="Mattos Filho" w:date="2021-06-11T20:41:00Z"/>
                    <w:rFonts w:cs="Tahoma"/>
                    <w:color w:val="000000"/>
                    <w:szCs w:val="20"/>
                  </w:rPr>
                </w:rPrChange>
              </w:rPr>
            </w:pPr>
            <w:ins w:id="34028" w:author="Mattos Filho" w:date="2021-06-11T20:41:00Z">
              <w:r w:rsidRPr="008D5C49">
                <w:rPr>
                  <w:rFonts w:ascii="Tahoma" w:hAnsi="Tahoma" w:cs="Tahoma"/>
                  <w:color w:val="000000"/>
                  <w:szCs w:val="20"/>
                  <w:rPrChange w:id="34029" w:author="Mattos Filho" w:date="2021-06-11T20:42:00Z">
                    <w:rPr>
                      <w:rFonts w:cs="Tahoma"/>
                      <w:color w:val="000000"/>
                      <w:szCs w:val="20"/>
                    </w:rPr>
                  </w:rPrChange>
                </w:rPr>
                <w:t>33962</w:t>
              </w:r>
            </w:ins>
          </w:p>
        </w:tc>
        <w:tc>
          <w:tcPr>
            <w:tcW w:w="4706" w:type="dxa"/>
            <w:noWrap/>
            <w:vAlign w:val="center"/>
            <w:hideMark/>
          </w:tcPr>
          <w:p w14:paraId="091AED2B" w14:textId="77777777" w:rsidR="008D5C49" w:rsidRPr="008D5C49" w:rsidRDefault="008D5C49" w:rsidP="00B41CCF">
            <w:pPr>
              <w:jc w:val="center"/>
              <w:rPr>
                <w:ins w:id="34030" w:author="Mattos Filho" w:date="2021-06-11T20:41:00Z"/>
                <w:rFonts w:ascii="Tahoma" w:hAnsi="Tahoma" w:cs="Tahoma"/>
                <w:color w:val="000000"/>
                <w:szCs w:val="20"/>
                <w:rPrChange w:id="34031" w:author="Mattos Filho" w:date="2021-06-11T20:42:00Z">
                  <w:rPr>
                    <w:ins w:id="34032" w:author="Mattos Filho" w:date="2021-06-11T20:41:00Z"/>
                    <w:rFonts w:cs="Tahoma"/>
                    <w:color w:val="000000"/>
                    <w:szCs w:val="20"/>
                  </w:rPr>
                </w:rPrChange>
              </w:rPr>
            </w:pPr>
            <w:ins w:id="34033" w:author="Mattos Filho" w:date="2021-06-11T20:41:00Z">
              <w:r w:rsidRPr="008D5C49">
                <w:rPr>
                  <w:rFonts w:ascii="Tahoma" w:hAnsi="Tahoma" w:cs="Tahoma"/>
                  <w:color w:val="000000"/>
                  <w:szCs w:val="20"/>
                  <w:rPrChange w:id="34034" w:author="Mattos Filho" w:date="2021-06-11T20:42:00Z">
                    <w:rPr>
                      <w:rFonts w:cs="Tahoma"/>
                      <w:color w:val="000000"/>
                      <w:szCs w:val="20"/>
                    </w:rPr>
                  </w:rPrChange>
                </w:rPr>
                <w:t>CARTÓRIO CLÁUDIA MARQUES</w:t>
              </w:r>
            </w:ins>
          </w:p>
        </w:tc>
      </w:tr>
      <w:tr w:rsidR="008D5C49" w:rsidRPr="008D5C49" w14:paraId="29B9A512" w14:textId="77777777" w:rsidTr="008D5C49">
        <w:trPr>
          <w:trHeight w:val="300"/>
          <w:ins w:id="34035" w:author="Mattos Filho" w:date="2021-06-11T20:41:00Z"/>
        </w:trPr>
        <w:tc>
          <w:tcPr>
            <w:tcW w:w="2826" w:type="dxa"/>
            <w:noWrap/>
            <w:vAlign w:val="center"/>
            <w:hideMark/>
          </w:tcPr>
          <w:p w14:paraId="207DEF54" w14:textId="77777777" w:rsidR="008D5C49" w:rsidRPr="008D5C49" w:rsidRDefault="008D5C49" w:rsidP="00B41CCF">
            <w:pPr>
              <w:jc w:val="center"/>
              <w:rPr>
                <w:ins w:id="34036" w:author="Mattos Filho" w:date="2021-06-11T20:41:00Z"/>
                <w:rFonts w:ascii="Tahoma" w:hAnsi="Tahoma" w:cs="Tahoma"/>
                <w:color w:val="000000"/>
                <w:szCs w:val="20"/>
                <w:rPrChange w:id="34037" w:author="Mattos Filho" w:date="2021-06-11T20:42:00Z">
                  <w:rPr>
                    <w:ins w:id="34038" w:author="Mattos Filho" w:date="2021-06-11T20:41:00Z"/>
                    <w:rFonts w:cs="Tahoma"/>
                    <w:color w:val="000000"/>
                    <w:szCs w:val="20"/>
                  </w:rPr>
                </w:rPrChange>
              </w:rPr>
            </w:pPr>
            <w:ins w:id="34039" w:author="Mattos Filho" w:date="2021-06-11T20:41:00Z">
              <w:r w:rsidRPr="008D5C49">
                <w:rPr>
                  <w:rFonts w:ascii="Tahoma" w:hAnsi="Tahoma" w:cs="Tahoma"/>
                  <w:color w:val="000000"/>
                  <w:szCs w:val="20"/>
                  <w:rPrChange w:id="34040" w:author="Mattos Filho" w:date="2021-06-11T20:42:00Z">
                    <w:rPr>
                      <w:rFonts w:cs="Tahoma"/>
                      <w:color w:val="000000"/>
                      <w:szCs w:val="20"/>
                    </w:rPr>
                  </w:rPrChange>
                </w:rPr>
                <w:t>Conde - Village I</w:t>
              </w:r>
            </w:ins>
          </w:p>
        </w:tc>
        <w:tc>
          <w:tcPr>
            <w:tcW w:w="1018" w:type="dxa"/>
            <w:noWrap/>
            <w:vAlign w:val="center"/>
            <w:hideMark/>
          </w:tcPr>
          <w:p w14:paraId="1A532C48" w14:textId="77777777" w:rsidR="008D5C49" w:rsidRPr="008D5C49" w:rsidRDefault="008D5C49" w:rsidP="00B41CCF">
            <w:pPr>
              <w:jc w:val="center"/>
              <w:rPr>
                <w:ins w:id="34041" w:author="Mattos Filho" w:date="2021-06-11T20:41:00Z"/>
                <w:rFonts w:ascii="Tahoma" w:hAnsi="Tahoma" w:cs="Tahoma"/>
                <w:color w:val="000000"/>
                <w:szCs w:val="20"/>
                <w:rPrChange w:id="34042" w:author="Mattos Filho" w:date="2021-06-11T20:42:00Z">
                  <w:rPr>
                    <w:ins w:id="34043" w:author="Mattos Filho" w:date="2021-06-11T20:41:00Z"/>
                    <w:rFonts w:cs="Tahoma"/>
                    <w:color w:val="000000"/>
                    <w:szCs w:val="20"/>
                  </w:rPr>
                </w:rPrChange>
              </w:rPr>
            </w:pPr>
            <w:ins w:id="34044" w:author="Mattos Filho" w:date="2021-06-11T20:41:00Z">
              <w:r w:rsidRPr="008D5C49">
                <w:rPr>
                  <w:rFonts w:ascii="Tahoma" w:hAnsi="Tahoma" w:cs="Tahoma"/>
                  <w:color w:val="000000"/>
                  <w:szCs w:val="20"/>
                  <w:rPrChange w:id="34045" w:author="Mattos Filho" w:date="2021-06-11T20:42:00Z">
                    <w:rPr>
                      <w:rFonts w:cs="Tahoma"/>
                      <w:color w:val="000000"/>
                      <w:szCs w:val="20"/>
                    </w:rPr>
                  </w:rPrChange>
                </w:rPr>
                <w:t>G</w:t>
              </w:r>
            </w:ins>
          </w:p>
        </w:tc>
        <w:tc>
          <w:tcPr>
            <w:tcW w:w="674" w:type="dxa"/>
            <w:noWrap/>
            <w:vAlign w:val="center"/>
            <w:hideMark/>
          </w:tcPr>
          <w:p w14:paraId="03D67391" w14:textId="77777777" w:rsidR="008D5C49" w:rsidRPr="008D5C49" w:rsidRDefault="008D5C49" w:rsidP="00B41CCF">
            <w:pPr>
              <w:jc w:val="center"/>
              <w:rPr>
                <w:ins w:id="34046" w:author="Mattos Filho" w:date="2021-06-11T20:41:00Z"/>
                <w:rFonts w:ascii="Tahoma" w:hAnsi="Tahoma" w:cs="Tahoma"/>
                <w:color w:val="000000"/>
                <w:szCs w:val="20"/>
                <w:rPrChange w:id="34047" w:author="Mattos Filho" w:date="2021-06-11T20:42:00Z">
                  <w:rPr>
                    <w:ins w:id="34048" w:author="Mattos Filho" w:date="2021-06-11T20:41:00Z"/>
                    <w:rFonts w:cs="Tahoma"/>
                    <w:color w:val="000000"/>
                    <w:szCs w:val="20"/>
                  </w:rPr>
                </w:rPrChange>
              </w:rPr>
            </w:pPr>
            <w:ins w:id="34049" w:author="Mattos Filho" w:date="2021-06-11T20:41:00Z">
              <w:r w:rsidRPr="008D5C49">
                <w:rPr>
                  <w:rFonts w:ascii="Tahoma" w:hAnsi="Tahoma" w:cs="Tahoma"/>
                  <w:color w:val="000000"/>
                  <w:szCs w:val="20"/>
                  <w:rPrChange w:id="34050" w:author="Mattos Filho" w:date="2021-06-11T20:42:00Z">
                    <w:rPr>
                      <w:rFonts w:cs="Tahoma"/>
                      <w:color w:val="000000"/>
                      <w:szCs w:val="20"/>
                    </w:rPr>
                  </w:rPrChange>
                </w:rPr>
                <w:t>23</w:t>
              </w:r>
            </w:ins>
          </w:p>
        </w:tc>
        <w:tc>
          <w:tcPr>
            <w:tcW w:w="3206" w:type="dxa"/>
            <w:noWrap/>
            <w:vAlign w:val="center"/>
            <w:hideMark/>
          </w:tcPr>
          <w:p w14:paraId="551C37FF" w14:textId="77777777" w:rsidR="008D5C49" w:rsidRPr="008D5C49" w:rsidRDefault="008D5C49" w:rsidP="00B41CCF">
            <w:pPr>
              <w:jc w:val="center"/>
              <w:rPr>
                <w:ins w:id="34051" w:author="Mattos Filho" w:date="2021-06-11T20:41:00Z"/>
                <w:rFonts w:ascii="Tahoma" w:hAnsi="Tahoma" w:cs="Tahoma"/>
                <w:color w:val="000000"/>
                <w:szCs w:val="20"/>
                <w:rPrChange w:id="34052" w:author="Mattos Filho" w:date="2021-06-11T20:42:00Z">
                  <w:rPr>
                    <w:ins w:id="34053" w:author="Mattos Filho" w:date="2021-06-11T20:41:00Z"/>
                    <w:rFonts w:cs="Tahoma"/>
                    <w:color w:val="000000"/>
                    <w:szCs w:val="20"/>
                  </w:rPr>
                </w:rPrChange>
              </w:rPr>
            </w:pPr>
            <w:ins w:id="34054" w:author="Mattos Filho" w:date="2021-06-11T20:41:00Z">
              <w:r w:rsidRPr="008D5C49">
                <w:rPr>
                  <w:rFonts w:ascii="Tahoma" w:hAnsi="Tahoma" w:cs="Tahoma"/>
                  <w:color w:val="000000"/>
                  <w:szCs w:val="20"/>
                  <w:rPrChange w:id="34055" w:author="Mattos Filho" w:date="2021-06-11T20:42:00Z">
                    <w:rPr>
                      <w:rFonts w:cs="Tahoma"/>
                      <w:color w:val="000000"/>
                      <w:szCs w:val="20"/>
                    </w:rPr>
                  </w:rPrChange>
                </w:rPr>
                <w:t>100</w:t>
              </w:r>
            </w:ins>
          </w:p>
        </w:tc>
        <w:tc>
          <w:tcPr>
            <w:tcW w:w="1320" w:type="dxa"/>
            <w:noWrap/>
            <w:vAlign w:val="center"/>
            <w:hideMark/>
          </w:tcPr>
          <w:p w14:paraId="369D25ED" w14:textId="77777777" w:rsidR="008D5C49" w:rsidRPr="008D5C49" w:rsidRDefault="008D5C49" w:rsidP="00B41CCF">
            <w:pPr>
              <w:jc w:val="center"/>
              <w:rPr>
                <w:ins w:id="34056" w:author="Mattos Filho" w:date="2021-06-11T20:41:00Z"/>
                <w:rFonts w:ascii="Tahoma" w:hAnsi="Tahoma" w:cs="Tahoma"/>
                <w:color w:val="000000"/>
                <w:szCs w:val="20"/>
                <w:rPrChange w:id="34057" w:author="Mattos Filho" w:date="2021-06-11T20:42:00Z">
                  <w:rPr>
                    <w:ins w:id="34058" w:author="Mattos Filho" w:date="2021-06-11T20:41:00Z"/>
                    <w:rFonts w:cs="Tahoma"/>
                    <w:color w:val="000000"/>
                    <w:szCs w:val="20"/>
                  </w:rPr>
                </w:rPrChange>
              </w:rPr>
            </w:pPr>
            <w:ins w:id="34059" w:author="Mattos Filho" w:date="2021-06-11T20:41:00Z">
              <w:r w:rsidRPr="008D5C49">
                <w:rPr>
                  <w:rFonts w:ascii="Tahoma" w:hAnsi="Tahoma" w:cs="Tahoma"/>
                  <w:color w:val="000000"/>
                  <w:szCs w:val="20"/>
                  <w:rPrChange w:id="34060" w:author="Mattos Filho" w:date="2021-06-11T20:42:00Z">
                    <w:rPr>
                      <w:rFonts w:cs="Tahoma"/>
                      <w:color w:val="000000"/>
                      <w:szCs w:val="20"/>
                    </w:rPr>
                  </w:rPrChange>
                </w:rPr>
                <w:t>33963</w:t>
              </w:r>
            </w:ins>
          </w:p>
        </w:tc>
        <w:tc>
          <w:tcPr>
            <w:tcW w:w="4706" w:type="dxa"/>
            <w:noWrap/>
            <w:vAlign w:val="center"/>
            <w:hideMark/>
          </w:tcPr>
          <w:p w14:paraId="45C4CB57" w14:textId="77777777" w:rsidR="008D5C49" w:rsidRPr="008D5C49" w:rsidRDefault="008D5C49" w:rsidP="00B41CCF">
            <w:pPr>
              <w:jc w:val="center"/>
              <w:rPr>
                <w:ins w:id="34061" w:author="Mattos Filho" w:date="2021-06-11T20:41:00Z"/>
                <w:rFonts w:ascii="Tahoma" w:hAnsi="Tahoma" w:cs="Tahoma"/>
                <w:color w:val="000000"/>
                <w:szCs w:val="20"/>
                <w:rPrChange w:id="34062" w:author="Mattos Filho" w:date="2021-06-11T20:42:00Z">
                  <w:rPr>
                    <w:ins w:id="34063" w:author="Mattos Filho" w:date="2021-06-11T20:41:00Z"/>
                    <w:rFonts w:cs="Tahoma"/>
                    <w:color w:val="000000"/>
                    <w:szCs w:val="20"/>
                  </w:rPr>
                </w:rPrChange>
              </w:rPr>
            </w:pPr>
            <w:ins w:id="34064" w:author="Mattos Filho" w:date="2021-06-11T20:41:00Z">
              <w:r w:rsidRPr="008D5C49">
                <w:rPr>
                  <w:rFonts w:ascii="Tahoma" w:hAnsi="Tahoma" w:cs="Tahoma"/>
                  <w:color w:val="000000"/>
                  <w:szCs w:val="20"/>
                  <w:rPrChange w:id="34065" w:author="Mattos Filho" w:date="2021-06-11T20:42:00Z">
                    <w:rPr>
                      <w:rFonts w:cs="Tahoma"/>
                      <w:color w:val="000000"/>
                      <w:szCs w:val="20"/>
                    </w:rPr>
                  </w:rPrChange>
                </w:rPr>
                <w:t>CARTÓRIO CLÁUDIA MARQUES</w:t>
              </w:r>
            </w:ins>
          </w:p>
        </w:tc>
      </w:tr>
      <w:tr w:rsidR="008D5C49" w:rsidRPr="008D5C49" w14:paraId="4D705E91" w14:textId="77777777" w:rsidTr="008D5C49">
        <w:trPr>
          <w:trHeight w:val="300"/>
          <w:ins w:id="34066" w:author="Mattos Filho" w:date="2021-06-11T20:41:00Z"/>
        </w:trPr>
        <w:tc>
          <w:tcPr>
            <w:tcW w:w="2826" w:type="dxa"/>
            <w:noWrap/>
            <w:vAlign w:val="center"/>
            <w:hideMark/>
          </w:tcPr>
          <w:p w14:paraId="51FE5C8F" w14:textId="77777777" w:rsidR="008D5C49" w:rsidRPr="008D5C49" w:rsidRDefault="008D5C49" w:rsidP="00B41CCF">
            <w:pPr>
              <w:jc w:val="center"/>
              <w:rPr>
                <w:ins w:id="34067" w:author="Mattos Filho" w:date="2021-06-11T20:41:00Z"/>
                <w:rFonts w:ascii="Tahoma" w:hAnsi="Tahoma" w:cs="Tahoma"/>
                <w:color w:val="000000"/>
                <w:szCs w:val="20"/>
                <w:rPrChange w:id="34068" w:author="Mattos Filho" w:date="2021-06-11T20:42:00Z">
                  <w:rPr>
                    <w:ins w:id="34069" w:author="Mattos Filho" w:date="2021-06-11T20:41:00Z"/>
                    <w:rFonts w:cs="Tahoma"/>
                    <w:color w:val="000000"/>
                    <w:szCs w:val="20"/>
                  </w:rPr>
                </w:rPrChange>
              </w:rPr>
            </w:pPr>
            <w:ins w:id="34070" w:author="Mattos Filho" w:date="2021-06-11T20:41:00Z">
              <w:r w:rsidRPr="008D5C49">
                <w:rPr>
                  <w:rFonts w:ascii="Tahoma" w:hAnsi="Tahoma" w:cs="Tahoma"/>
                  <w:color w:val="000000"/>
                  <w:szCs w:val="20"/>
                  <w:rPrChange w:id="34071" w:author="Mattos Filho" w:date="2021-06-11T20:42:00Z">
                    <w:rPr>
                      <w:rFonts w:cs="Tahoma"/>
                      <w:color w:val="000000"/>
                      <w:szCs w:val="20"/>
                    </w:rPr>
                  </w:rPrChange>
                </w:rPr>
                <w:t>Conde - Village I</w:t>
              </w:r>
            </w:ins>
          </w:p>
        </w:tc>
        <w:tc>
          <w:tcPr>
            <w:tcW w:w="1018" w:type="dxa"/>
            <w:noWrap/>
            <w:vAlign w:val="center"/>
            <w:hideMark/>
          </w:tcPr>
          <w:p w14:paraId="2631BC8F" w14:textId="77777777" w:rsidR="008D5C49" w:rsidRPr="008D5C49" w:rsidRDefault="008D5C49" w:rsidP="00B41CCF">
            <w:pPr>
              <w:jc w:val="center"/>
              <w:rPr>
                <w:ins w:id="34072" w:author="Mattos Filho" w:date="2021-06-11T20:41:00Z"/>
                <w:rFonts w:ascii="Tahoma" w:hAnsi="Tahoma" w:cs="Tahoma"/>
                <w:color w:val="000000"/>
                <w:szCs w:val="20"/>
                <w:rPrChange w:id="34073" w:author="Mattos Filho" w:date="2021-06-11T20:42:00Z">
                  <w:rPr>
                    <w:ins w:id="34074" w:author="Mattos Filho" w:date="2021-06-11T20:41:00Z"/>
                    <w:rFonts w:cs="Tahoma"/>
                    <w:color w:val="000000"/>
                    <w:szCs w:val="20"/>
                  </w:rPr>
                </w:rPrChange>
              </w:rPr>
            </w:pPr>
            <w:ins w:id="34075" w:author="Mattos Filho" w:date="2021-06-11T20:41:00Z">
              <w:r w:rsidRPr="008D5C49">
                <w:rPr>
                  <w:rFonts w:ascii="Tahoma" w:hAnsi="Tahoma" w:cs="Tahoma"/>
                  <w:color w:val="000000"/>
                  <w:szCs w:val="20"/>
                  <w:rPrChange w:id="34076" w:author="Mattos Filho" w:date="2021-06-11T20:42:00Z">
                    <w:rPr>
                      <w:rFonts w:cs="Tahoma"/>
                      <w:color w:val="000000"/>
                      <w:szCs w:val="20"/>
                    </w:rPr>
                  </w:rPrChange>
                </w:rPr>
                <w:t>G</w:t>
              </w:r>
            </w:ins>
          </w:p>
        </w:tc>
        <w:tc>
          <w:tcPr>
            <w:tcW w:w="674" w:type="dxa"/>
            <w:noWrap/>
            <w:vAlign w:val="center"/>
            <w:hideMark/>
          </w:tcPr>
          <w:p w14:paraId="5D1B6EEC" w14:textId="77777777" w:rsidR="008D5C49" w:rsidRPr="008D5C49" w:rsidRDefault="008D5C49" w:rsidP="00B41CCF">
            <w:pPr>
              <w:jc w:val="center"/>
              <w:rPr>
                <w:ins w:id="34077" w:author="Mattos Filho" w:date="2021-06-11T20:41:00Z"/>
                <w:rFonts w:ascii="Tahoma" w:hAnsi="Tahoma" w:cs="Tahoma"/>
                <w:color w:val="000000"/>
                <w:szCs w:val="20"/>
                <w:rPrChange w:id="34078" w:author="Mattos Filho" w:date="2021-06-11T20:42:00Z">
                  <w:rPr>
                    <w:ins w:id="34079" w:author="Mattos Filho" w:date="2021-06-11T20:41:00Z"/>
                    <w:rFonts w:cs="Tahoma"/>
                    <w:color w:val="000000"/>
                    <w:szCs w:val="20"/>
                  </w:rPr>
                </w:rPrChange>
              </w:rPr>
            </w:pPr>
            <w:ins w:id="34080" w:author="Mattos Filho" w:date="2021-06-11T20:41:00Z">
              <w:r w:rsidRPr="008D5C49">
                <w:rPr>
                  <w:rFonts w:ascii="Tahoma" w:hAnsi="Tahoma" w:cs="Tahoma"/>
                  <w:color w:val="000000"/>
                  <w:szCs w:val="20"/>
                  <w:rPrChange w:id="34081" w:author="Mattos Filho" w:date="2021-06-11T20:42:00Z">
                    <w:rPr>
                      <w:rFonts w:cs="Tahoma"/>
                      <w:color w:val="000000"/>
                      <w:szCs w:val="20"/>
                    </w:rPr>
                  </w:rPrChange>
                </w:rPr>
                <w:t>29</w:t>
              </w:r>
            </w:ins>
          </w:p>
        </w:tc>
        <w:tc>
          <w:tcPr>
            <w:tcW w:w="3206" w:type="dxa"/>
            <w:noWrap/>
            <w:vAlign w:val="center"/>
            <w:hideMark/>
          </w:tcPr>
          <w:p w14:paraId="007B3DB0" w14:textId="77777777" w:rsidR="008D5C49" w:rsidRPr="008D5C49" w:rsidRDefault="008D5C49" w:rsidP="00B41CCF">
            <w:pPr>
              <w:jc w:val="center"/>
              <w:rPr>
                <w:ins w:id="34082" w:author="Mattos Filho" w:date="2021-06-11T20:41:00Z"/>
                <w:rFonts w:ascii="Tahoma" w:hAnsi="Tahoma" w:cs="Tahoma"/>
                <w:color w:val="000000"/>
                <w:szCs w:val="20"/>
                <w:rPrChange w:id="34083" w:author="Mattos Filho" w:date="2021-06-11T20:42:00Z">
                  <w:rPr>
                    <w:ins w:id="34084" w:author="Mattos Filho" w:date="2021-06-11T20:41:00Z"/>
                    <w:rFonts w:cs="Tahoma"/>
                    <w:color w:val="000000"/>
                    <w:szCs w:val="20"/>
                  </w:rPr>
                </w:rPrChange>
              </w:rPr>
            </w:pPr>
            <w:ins w:id="34085" w:author="Mattos Filho" w:date="2021-06-11T20:41:00Z">
              <w:r w:rsidRPr="008D5C49">
                <w:rPr>
                  <w:rFonts w:ascii="Tahoma" w:hAnsi="Tahoma" w:cs="Tahoma"/>
                  <w:color w:val="000000"/>
                  <w:szCs w:val="20"/>
                  <w:rPrChange w:id="34086" w:author="Mattos Filho" w:date="2021-06-11T20:42:00Z">
                    <w:rPr>
                      <w:rFonts w:cs="Tahoma"/>
                      <w:color w:val="000000"/>
                      <w:szCs w:val="20"/>
                    </w:rPr>
                  </w:rPrChange>
                </w:rPr>
                <w:t>100</w:t>
              </w:r>
            </w:ins>
          </w:p>
        </w:tc>
        <w:tc>
          <w:tcPr>
            <w:tcW w:w="1320" w:type="dxa"/>
            <w:noWrap/>
            <w:vAlign w:val="center"/>
            <w:hideMark/>
          </w:tcPr>
          <w:p w14:paraId="12FA3646" w14:textId="77777777" w:rsidR="008D5C49" w:rsidRPr="008D5C49" w:rsidRDefault="008D5C49" w:rsidP="00B41CCF">
            <w:pPr>
              <w:jc w:val="center"/>
              <w:rPr>
                <w:ins w:id="34087" w:author="Mattos Filho" w:date="2021-06-11T20:41:00Z"/>
                <w:rFonts w:ascii="Tahoma" w:hAnsi="Tahoma" w:cs="Tahoma"/>
                <w:color w:val="000000"/>
                <w:szCs w:val="20"/>
                <w:rPrChange w:id="34088" w:author="Mattos Filho" w:date="2021-06-11T20:42:00Z">
                  <w:rPr>
                    <w:ins w:id="34089" w:author="Mattos Filho" w:date="2021-06-11T20:41:00Z"/>
                    <w:rFonts w:cs="Tahoma"/>
                    <w:color w:val="000000"/>
                    <w:szCs w:val="20"/>
                  </w:rPr>
                </w:rPrChange>
              </w:rPr>
            </w:pPr>
            <w:ins w:id="34090" w:author="Mattos Filho" w:date="2021-06-11T20:41:00Z">
              <w:r w:rsidRPr="008D5C49">
                <w:rPr>
                  <w:rFonts w:ascii="Tahoma" w:hAnsi="Tahoma" w:cs="Tahoma"/>
                  <w:color w:val="000000"/>
                  <w:szCs w:val="20"/>
                  <w:rPrChange w:id="34091" w:author="Mattos Filho" w:date="2021-06-11T20:42:00Z">
                    <w:rPr>
                      <w:rFonts w:cs="Tahoma"/>
                      <w:color w:val="000000"/>
                      <w:szCs w:val="20"/>
                    </w:rPr>
                  </w:rPrChange>
                </w:rPr>
                <w:t>33969</w:t>
              </w:r>
            </w:ins>
          </w:p>
        </w:tc>
        <w:tc>
          <w:tcPr>
            <w:tcW w:w="4706" w:type="dxa"/>
            <w:noWrap/>
            <w:vAlign w:val="center"/>
            <w:hideMark/>
          </w:tcPr>
          <w:p w14:paraId="2400CACA" w14:textId="77777777" w:rsidR="008D5C49" w:rsidRPr="008D5C49" w:rsidRDefault="008D5C49" w:rsidP="00B41CCF">
            <w:pPr>
              <w:jc w:val="center"/>
              <w:rPr>
                <w:ins w:id="34092" w:author="Mattos Filho" w:date="2021-06-11T20:41:00Z"/>
                <w:rFonts w:ascii="Tahoma" w:hAnsi="Tahoma" w:cs="Tahoma"/>
                <w:color w:val="000000"/>
                <w:szCs w:val="20"/>
                <w:rPrChange w:id="34093" w:author="Mattos Filho" w:date="2021-06-11T20:42:00Z">
                  <w:rPr>
                    <w:ins w:id="34094" w:author="Mattos Filho" w:date="2021-06-11T20:41:00Z"/>
                    <w:rFonts w:cs="Tahoma"/>
                    <w:color w:val="000000"/>
                    <w:szCs w:val="20"/>
                  </w:rPr>
                </w:rPrChange>
              </w:rPr>
            </w:pPr>
            <w:ins w:id="34095" w:author="Mattos Filho" w:date="2021-06-11T20:41:00Z">
              <w:r w:rsidRPr="008D5C49">
                <w:rPr>
                  <w:rFonts w:ascii="Tahoma" w:hAnsi="Tahoma" w:cs="Tahoma"/>
                  <w:color w:val="000000"/>
                  <w:szCs w:val="20"/>
                  <w:rPrChange w:id="34096" w:author="Mattos Filho" w:date="2021-06-11T20:42:00Z">
                    <w:rPr>
                      <w:rFonts w:cs="Tahoma"/>
                      <w:color w:val="000000"/>
                      <w:szCs w:val="20"/>
                    </w:rPr>
                  </w:rPrChange>
                </w:rPr>
                <w:t>CARTÓRIO CLÁUDIA MARQUES</w:t>
              </w:r>
            </w:ins>
          </w:p>
        </w:tc>
      </w:tr>
      <w:tr w:rsidR="008D5C49" w:rsidRPr="008D5C49" w14:paraId="3A1452A2" w14:textId="77777777" w:rsidTr="008D5C49">
        <w:trPr>
          <w:trHeight w:val="300"/>
          <w:ins w:id="34097" w:author="Mattos Filho" w:date="2021-06-11T20:41:00Z"/>
        </w:trPr>
        <w:tc>
          <w:tcPr>
            <w:tcW w:w="2826" w:type="dxa"/>
            <w:noWrap/>
            <w:vAlign w:val="center"/>
            <w:hideMark/>
          </w:tcPr>
          <w:p w14:paraId="6AE8C531" w14:textId="77777777" w:rsidR="008D5C49" w:rsidRPr="008D5C49" w:rsidRDefault="008D5C49" w:rsidP="00B41CCF">
            <w:pPr>
              <w:jc w:val="center"/>
              <w:rPr>
                <w:ins w:id="34098" w:author="Mattos Filho" w:date="2021-06-11T20:41:00Z"/>
                <w:rFonts w:ascii="Tahoma" w:hAnsi="Tahoma" w:cs="Tahoma"/>
                <w:color w:val="000000"/>
                <w:szCs w:val="20"/>
                <w:rPrChange w:id="34099" w:author="Mattos Filho" w:date="2021-06-11T20:42:00Z">
                  <w:rPr>
                    <w:ins w:id="34100" w:author="Mattos Filho" w:date="2021-06-11T20:41:00Z"/>
                    <w:rFonts w:cs="Tahoma"/>
                    <w:color w:val="000000"/>
                    <w:szCs w:val="20"/>
                  </w:rPr>
                </w:rPrChange>
              </w:rPr>
            </w:pPr>
            <w:ins w:id="34101" w:author="Mattos Filho" w:date="2021-06-11T20:41:00Z">
              <w:r w:rsidRPr="008D5C49">
                <w:rPr>
                  <w:rFonts w:ascii="Tahoma" w:hAnsi="Tahoma" w:cs="Tahoma"/>
                  <w:color w:val="000000"/>
                  <w:szCs w:val="20"/>
                  <w:rPrChange w:id="34102" w:author="Mattos Filho" w:date="2021-06-11T20:42:00Z">
                    <w:rPr>
                      <w:rFonts w:cs="Tahoma"/>
                      <w:color w:val="000000"/>
                      <w:szCs w:val="20"/>
                    </w:rPr>
                  </w:rPrChange>
                </w:rPr>
                <w:t>Conde - Village I</w:t>
              </w:r>
            </w:ins>
          </w:p>
        </w:tc>
        <w:tc>
          <w:tcPr>
            <w:tcW w:w="1018" w:type="dxa"/>
            <w:noWrap/>
            <w:vAlign w:val="center"/>
            <w:hideMark/>
          </w:tcPr>
          <w:p w14:paraId="7EE1C928" w14:textId="77777777" w:rsidR="008D5C49" w:rsidRPr="008D5C49" w:rsidRDefault="008D5C49" w:rsidP="00B41CCF">
            <w:pPr>
              <w:jc w:val="center"/>
              <w:rPr>
                <w:ins w:id="34103" w:author="Mattos Filho" w:date="2021-06-11T20:41:00Z"/>
                <w:rFonts w:ascii="Tahoma" w:hAnsi="Tahoma" w:cs="Tahoma"/>
                <w:color w:val="000000"/>
                <w:szCs w:val="20"/>
                <w:rPrChange w:id="34104" w:author="Mattos Filho" w:date="2021-06-11T20:42:00Z">
                  <w:rPr>
                    <w:ins w:id="34105" w:author="Mattos Filho" w:date="2021-06-11T20:41:00Z"/>
                    <w:rFonts w:cs="Tahoma"/>
                    <w:color w:val="000000"/>
                    <w:szCs w:val="20"/>
                  </w:rPr>
                </w:rPrChange>
              </w:rPr>
            </w:pPr>
            <w:ins w:id="34106" w:author="Mattos Filho" w:date="2021-06-11T20:41:00Z">
              <w:r w:rsidRPr="008D5C49">
                <w:rPr>
                  <w:rFonts w:ascii="Tahoma" w:hAnsi="Tahoma" w:cs="Tahoma"/>
                  <w:color w:val="000000"/>
                  <w:szCs w:val="20"/>
                  <w:rPrChange w:id="34107" w:author="Mattos Filho" w:date="2021-06-11T20:42:00Z">
                    <w:rPr>
                      <w:rFonts w:cs="Tahoma"/>
                      <w:color w:val="000000"/>
                      <w:szCs w:val="20"/>
                    </w:rPr>
                  </w:rPrChange>
                </w:rPr>
                <w:t>G</w:t>
              </w:r>
            </w:ins>
          </w:p>
        </w:tc>
        <w:tc>
          <w:tcPr>
            <w:tcW w:w="674" w:type="dxa"/>
            <w:noWrap/>
            <w:vAlign w:val="center"/>
            <w:hideMark/>
          </w:tcPr>
          <w:p w14:paraId="36EEF426" w14:textId="77777777" w:rsidR="008D5C49" w:rsidRPr="008D5C49" w:rsidRDefault="008D5C49" w:rsidP="00B41CCF">
            <w:pPr>
              <w:jc w:val="center"/>
              <w:rPr>
                <w:ins w:id="34108" w:author="Mattos Filho" w:date="2021-06-11T20:41:00Z"/>
                <w:rFonts w:ascii="Tahoma" w:hAnsi="Tahoma" w:cs="Tahoma"/>
                <w:color w:val="000000"/>
                <w:szCs w:val="20"/>
                <w:rPrChange w:id="34109" w:author="Mattos Filho" w:date="2021-06-11T20:42:00Z">
                  <w:rPr>
                    <w:ins w:id="34110" w:author="Mattos Filho" w:date="2021-06-11T20:41:00Z"/>
                    <w:rFonts w:cs="Tahoma"/>
                    <w:color w:val="000000"/>
                    <w:szCs w:val="20"/>
                  </w:rPr>
                </w:rPrChange>
              </w:rPr>
            </w:pPr>
            <w:ins w:id="34111" w:author="Mattos Filho" w:date="2021-06-11T20:41:00Z">
              <w:r w:rsidRPr="008D5C49">
                <w:rPr>
                  <w:rFonts w:ascii="Tahoma" w:hAnsi="Tahoma" w:cs="Tahoma"/>
                  <w:color w:val="000000"/>
                  <w:szCs w:val="20"/>
                  <w:rPrChange w:id="34112" w:author="Mattos Filho" w:date="2021-06-11T20:42:00Z">
                    <w:rPr>
                      <w:rFonts w:cs="Tahoma"/>
                      <w:color w:val="000000"/>
                      <w:szCs w:val="20"/>
                    </w:rPr>
                  </w:rPrChange>
                </w:rPr>
                <w:t>30</w:t>
              </w:r>
            </w:ins>
          </w:p>
        </w:tc>
        <w:tc>
          <w:tcPr>
            <w:tcW w:w="3206" w:type="dxa"/>
            <w:noWrap/>
            <w:vAlign w:val="center"/>
            <w:hideMark/>
          </w:tcPr>
          <w:p w14:paraId="08192FF2" w14:textId="77777777" w:rsidR="008D5C49" w:rsidRPr="008D5C49" w:rsidRDefault="008D5C49" w:rsidP="00B41CCF">
            <w:pPr>
              <w:jc w:val="center"/>
              <w:rPr>
                <w:ins w:id="34113" w:author="Mattos Filho" w:date="2021-06-11T20:41:00Z"/>
                <w:rFonts w:ascii="Tahoma" w:hAnsi="Tahoma" w:cs="Tahoma"/>
                <w:color w:val="000000"/>
                <w:szCs w:val="20"/>
                <w:rPrChange w:id="34114" w:author="Mattos Filho" w:date="2021-06-11T20:42:00Z">
                  <w:rPr>
                    <w:ins w:id="34115" w:author="Mattos Filho" w:date="2021-06-11T20:41:00Z"/>
                    <w:rFonts w:cs="Tahoma"/>
                    <w:color w:val="000000"/>
                    <w:szCs w:val="20"/>
                  </w:rPr>
                </w:rPrChange>
              </w:rPr>
            </w:pPr>
            <w:ins w:id="34116" w:author="Mattos Filho" w:date="2021-06-11T20:41:00Z">
              <w:r w:rsidRPr="008D5C49">
                <w:rPr>
                  <w:rFonts w:ascii="Tahoma" w:hAnsi="Tahoma" w:cs="Tahoma"/>
                  <w:color w:val="000000"/>
                  <w:szCs w:val="20"/>
                  <w:rPrChange w:id="34117" w:author="Mattos Filho" w:date="2021-06-11T20:42:00Z">
                    <w:rPr>
                      <w:rFonts w:cs="Tahoma"/>
                      <w:color w:val="000000"/>
                      <w:szCs w:val="20"/>
                    </w:rPr>
                  </w:rPrChange>
                </w:rPr>
                <w:t>100</w:t>
              </w:r>
            </w:ins>
          </w:p>
        </w:tc>
        <w:tc>
          <w:tcPr>
            <w:tcW w:w="1320" w:type="dxa"/>
            <w:noWrap/>
            <w:vAlign w:val="center"/>
            <w:hideMark/>
          </w:tcPr>
          <w:p w14:paraId="49511E18" w14:textId="77777777" w:rsidR="008D5C49" w:rsidRPr="008D5C49" w:rsidRDefault="008D5C49" w:rsidP="00B41CCF">
            <w:pPr>
              <w:jc w:val="center"/>
              <w:rPr>
                <w:ins w:id="34118" w:author="Mattos Filho" w:date="2021-06-11T20:41:00Z"/>
                <w:rFonts w:ascii="Tahoma" w:hAnsi="Tahoma" w:cs="Tahoma"/>
                <w:color w:val="000000"/>
                <w:szCs w:val="20"/>
                <w:rPrChange w:id="34119" w:author="Mattos Filho" w:date="2021-06-11T20:42:00Z">
                  <w:rPr>
                    <w:ins w:id="34120" w:author="Mattos Filho" w:date="2021-06-11T20:41:00Z"/>
                    <w:rFonts w:cs="Tahoma"/>
                    <w:color w:val="000000"/>
                    <w:szCs w:val="20"/>
                  </w:rPr>
                </w:rPrChange>
              </w:rPr>
            </w:pPr>
            <w:ins w:id="34121" w:author="Mattos Filho" w:date="2021-06-11T20:41:00Z">
              <w:r w:rsidRPr="008D5C49">
                <w:rPr>
                  <w:rFonts w:ascii="Tahoma" w:hAnsi="Tahoma" w:cs="Tahoma"/>
                  <w:color w:val="000000"/>
                  <w:szCs w:val="20"/>
                  <w:rPrChange w:id="34122" w:author="Mattos Filho" w:date="2021-06-11T20:42:00Z">
                    <w:rPr>
                      <w:rFonts w:cs="Tahoma"/>
                      <w:color w:val="000000"/>
                      <w:szCs w:val="20"/>
                    </w:rPr>
                  </w:rPrChange>
                </w:rPr>
                <w:t>33970</w:t>
              </w:r>
            </w:ins>
          </w:p>
        </w:tc>
        <w:tc>
          <w:tcPr>
            <w:tcW w:w="4706" w:type="dxa"/>
            <w:noWrap/>
            <w:vAlign w:val="center"/>
            <w:hideMark/>
          </w:tcPr>
          <w:p w14:paraId="47FC6DFD" w14:textId="77777777" w:rsidR="008D5C49" w:rsidRPr="008D5C49" w:rsidRDefault="008D5C49" w:rsidP="00B41CCF">
            <w:pPr>
              <w:jc w:val="center"/>
              <w:rPr>
                <w:ins w:id="34123" w:author="Mattos Filho" w:date="2021-06-11T20:41:00Z"/>
                <w:rFonts w:ascii="Tahoma" w:hAnsi="Tahoma" w:cs="Tahoma"/>
                <w:color w:val="000000"/>
                <w:szCs w:val="20"/>
                <w:rPrChange w:id="34124" w:author="Mattos Filho" w:date="2021-06-11T20:42:00Z">
                  <w:rPr>
                    <w:ins w:id="34125" w:author="Mattos Filho" w:date="2021-06-11T20:41:00Z"/>
                    <w:rFonts w:cs="Tahoma"/>
                    <w:color w:val="000000"/>
                    <w:szCs w:val="20"/>
                  </w:rPr>
                </w:rPrChange>
              </w:rPr>
            </w:pPr>
            <w:ins w:id="34126" w:author="Mattos Filho" w:date="2021-06-11T20:41:00Z">
              <w:r w:rsidRPr="008D5C49">
                <w:rPr>
                  <w:rFonts w:ascii="Tahoma" w:hAnsi="Tahoma" w:cs="Tahoma"/>
                  <w:color w:val="000000"/>
                  <w:szCs w:val="20"/>
                  <w:rPrChange w:id="34127" w:author="Mattos Filho" w:date="2021-06-11T20:42:00Z">
                    <w:rPr>
                      <w:rFonts w:cs="Tahoma"/>
                      <w:color w:val="000000"/>
                      <w:szCs w:val="20"/>
                    </w:rPr>
                  </w:rPrChange>
                </w:rPr>
                <w:t>CARTÓRIO CLÁUDIA MARQUES</w:t>
              </w:r>
            </w:ins>
          </w:p>
        </w:tc>
      </w:tr>
      <w:tr w:rsidR="008D5C49" w:rsidRPr="008D5C49" w14:paraId="70F6D889" w14:textId="77777777" w:rsidTr="008D5C49">
        <w:trPr>
          <w:trHeight w:val="300"/>
          <w:ins w:id="34128" w:author="Mattos Filho" w:date="2021-06-11T20:41:00Z"/>
        </w:trPr>
        <w:tc>
          <w:tcPr>
            <w:tcW w:w="2826" w:type="dxa"/>
            <w:noWrap/>
            <w:vAlign w:val="center"/>
            <w:hideMark/>
          </w:tcPr>
          <w:p w14:paraId="38B2F4E2" w14:textId="77777777" w:rsidR="008D5C49" w:rsidRPr="008D5C49" w:rsidRDefault="008D5C49" w:rsidP="00B41CCF">
            <w:pPr>
              <w:jc w:val="center"/>
              <w:rPr>
                <w:ins w:id="34129" w:author="Mattos Filho" w:date="2021-06-11T20:41:00Z"/>
                <w:rFonts w:ascii="Tahoma" w:hAnsi="Tahoma" w:cs="Tahoma"/>
                <w:color w:val="000000"/>
                <w:szCs w:val="20"/>
                <w:rPrChange w:id="34130" w:author="Mattos Filho" w:date="2021-06-11T20:42:00Z">
                  <w:rPr>
                    <w:ins w:id="34131" w:author="Mattos Filho" w:date="2021-06-11T20:41:00Z"/>
                    <w:rFonts w:cs="Tahoma"/>
                    <w:color w:val="000000"/>
                    <w:szCs w:val="20"/>
                  </w:rPr>
                </w:rPrChange>
              </w:rPr>
            </w:pPr>
            <w:ins w:id="34132" w:author="Mattos Filho" w:date="2021-06-11T20:41:00Z">
              <w:r w:rsidRPr="008D5C49">
                <w:rPr>
                  <w:rFonts w:ascii="Tahoma" w:hAnsi="Tahoma" w:cs="Tahoma"/>
                  <w:color w:val="000000"/>
                  <w:szCs w:val="20"/>
                  <w:rPrChange w:id="34133" w:author="Mattos Filho" w:date="2021-06-11T20:42:00Z">
                    <w:rPr>
                      <w:rFonts w:cs="Tahoma"/>
                      <w:color w:val="000000"/>
                      <w:szCs w:val="20"/>
                    </w:rPr>
                  </w:rPrChange>
                </w:rPr>
                <w:t>Conde - Village I</w:t>
              </w:r>
            </w:ins>
          </w:p>
        </w:tc>
        <w:tc>
          <w:tcPr>
            <w:tcW w:w="1018" w:type="dxa"/>
            <w:noWrap/>
            <w:vAlign w:val="center"/>
            <w:hideMark/>
          </w:tcPr>
          <w:p w14:paraId="44694862" w14:textId="77777777" w:rsidR="008D5C49" w:rsidRPr="008D5C49" w:rsidRDefault="008D5C49" w:rsidP="00B41CCF">
            <w:pPr>
              <w:jc w:val="center"/>
              <w:rPr>
                <w:ins w:id="34134" w:author="Mattos Filho" w:date="2021-06-11T20:41:00Z"/>
                <w:rFonts w:ascii="Tahoma" w:hAnsi="Tahoma" w:cs="Tahoma"/>
                <w:color w:val="000000"/>
                <w:szCs w:val="20"/>
                <w:rPrChange w:id="34135" w:author="Mattos Filho" w:date="2021-06-11T20:42:00Z">
                  <w:rPr>
                    <w:ins w:id="34136" w:author="Mattos Filho" w:date="2021-06-11T20:41:00Z"/>
                    <w:rFonts w:cs="Tahoma"/>
                    <w:color w:val="000000"/>
                    <w:szCs w:val="20"/>
                  </w:rPr>
                </w:rPrChange>
              </w:rPr>
            </w:pPr>
            <w:ins w:id="34137" w:author="Mattos Filho" w:date="2021-06-11T20:41:00Z">
              <w:r w:rsidRPr="008D5C49">
                <w:rPr>
                  <w:rFonts w:ascii="Tahoma" w:hAnsi="Tahoma" w:cs="Tahoma"/>
                  <w:color w:val="000000"/>
                  <w:szCs w:val="20"/>
                  <w:rPrChange w:id="34138" w:author="Mattos Filho" w:date="2021-06-11T20:42:00Z">
                    <w:rPr>
                      <w:rFonts w:cs="Tahoma"/>
                      <w:color w:val="000000"/>
                      <w:szCs w:val="20"/>
                    </w:rPr>
                  </w:rPrChange>
                </w:rPr>
                <w:t>G</w:t>
              </w:r>
            </w:ins>
          </w:p>
        </w:tc>
        <w:tc>
          <w:tcPr>
            <w:tcW w:w="674" w:type="dxa"/>
            <w:noWrap/>
            <w:vAlign w:val="center"/>
            <w:hideMark/>
          </w:tcPr>
          <w:p w14:paraId="160ABFFB" w14:textId="77777777" w:rsidR="008D5C49" w:rsidRPr="008D5C49" w:rsidRDefault="008D5C49" w:rsidP="00B41CCF">
            <w:pPr>
              <w:jc w:val="center"/>
              <w:rPr>
                <w:ins w:id="34139" w:author="Mattos Filho" w:date="2021-06-11T20:41:00Z"/>
                <w:rFonts w:ascii="Tahoma" w:hAnsi="Tahoma" w:cs="Tahoma"/>
                <w:color w:val="000000"/>
                <w:szCs w:val="20"/>
                <w:rPrChange w:id="34140" w:author="Mattos Filho" w:date="2021-06-11T20:42:00Z">
                  <w:rPr>
                    <w:ins w:id="34141" w:author="Mattos Filho" w:date="2021-06-11T20:41:00Z"/>
                    <w:rFonts w:cs="Tahoma"/>
                    <w:color w:val="000000"/>
                    <w:szCs w:val="20"/>
                  </w:rPr>
                </w:rPrChange>
              </w:rPr>
            </w:pPr>
            <w:ins w:id="34142" w:author="Mattos Filho" w:date="2021-06-11T20:41:00Z">
              <w:r w:rsidRPr="008D5C49">
                <w:rPr>
                  <w:rFonts w:ascii="Tahoma" w:hAnsi="Tahoma" w:cs="Tahoma"/>
                  <w:color w:val="000000"/>
                  <w:szCs w:val="20"/>
                  <w:rPrChange w:id="34143" w:author="Mattos Filho" w:date="2021-06-11T20:42:00Z">
                    <w:rPr>
                      <w:rFonts w:cs="Tahoma"/>
                      <w:color w:val="000000"/>
                      <w:szCs w:val="20"/>
                    </w:rPr>
                  </w:rPrChange>
                </w:rPr>
                <w:t>35</w:t>
              </w:r>
            </w:ins>
          </w:p>
        </w:tc>
        <w:tc>
          <w:tcPr>
            <w:tcW w:w="3206" w:type="dxa"/>
            <w:noWrap/>
            <w:vAlign w:val="center"/>
            <w:hideMark/>
          </w:tcPr>
          <w:p w14:paraId="3573B4A2" w14:textId="77777777" w:rsidR="008D5C49" w:rsidRPr="008D5C49" w:rsidRDefault="008D5C49" w:rsidP="00B41CCF">
            <w:pPr>
              <w:jc w:val="center"/>
              <w:rPr>
                <w:ins w:id="34144" w:author="Mattos Filho" w:date="2021-06-11T20:41:00Z"/>
                <w:rFonts w:ascii="Tahoma" w:hAnsi="Tahoma" w:cs="Tahoma"/>
                <w:color w:val="000000"/>
                <w:szCs w:val="20"/>
                <w:rPrChange w:id="34145" w:author="Mattos Filho" w:date="2021-06-11T20:42:00Z">
                  <w:rPr>
                    <w:ins w:id="34146" w:author="Mattos Filho" w:date="2021-06-11T20:41:00Z"/>
                    <w:rFonts w:cs="Tahoma"/>
                    <w:color w:val="000000"/>
                    <w:szCs w:val="20"/>
                  </w:rPr>
                </w:rPrChange>
              </w:rPr>
            </w:pPr>
            <w:ins w:id="34147" w:author="Mattos Filho" w:date="2021-06-11T20:41:00Z">
              <w:r w:rsidRPr="008D5C49">
                <w:rPr>
                  <w:rFonts w:ascii="Tahoma" w:hAnsi="Tahoma" w:cs="Tahoma"/>
                  <w:color w:val="000000"/>
                  <w:szCs w:val="20"/>
                  <w:rPrChange w:id="34148" w:author="Mattos Filho" w:date="2021-06-11T20:42:00Z">
                    <w:rPr>
                      <w:rFonts w:cs="Tahoma"/>
                      <w:color w:val="000000"/>
                      <w:szCs w:val="20"/>
                    </w:rPr>
                  </w:rPrChange>
                </w:rPr>
                <w:t>100</w:t>
              </w:r>
            </w:ins>
          </w:p>
        </w:tc>
        <w:tc>
          <w:tcPr>
            <w:tcW w:w="1320" w:type="dxa"/>
            <w:noWrap/>
            <w:vAlign w:val="center"/>
            <w:hideMark/>
          </w:tcPr>
          <w:p w14:paraId="32E58A63" w14:textId="77777777" w:rsidR="008D5C49" w:rsidRPr="008D5C49" w:rsidRDefault="008D5C49" w:rsidP="00B41CCF">
            <w:pPr>
              <w:jc w:val="center"/>
              <w:rPr>
                <w:ins w:id="34149" w:author="Mattos Filho" w:date="2021-06-11T20:41:00Z"/>
                <w:rFonts w:ascii="Tahoma" w:hAnsi="Tahoma" w:cs="Tahoma"/>
                <w:color w:val="000000"/>
                <w:szCs w:val="20"/>
                <w:rPrChange w:id="34150" w:author="Mattos Filho" w:date="2021-06-11T20:42:00Z">
                  <w:rPr>
                    <w:ins w:id="34151" w:author="Mattos Filho" w:date="2021-06-11T20:41:00Z"/>
                    <w:rFonts w:cs="Tahoma"/>
                    <w:color w:val="000000"/>
                    <w:szCs w:val="20"/>
                  </w:rPr>
                </w:rPrChange>
              </w:rPr>
            </w:pPr>
            <w:ins w:id="34152" w:author="Mattos Filho" w:date="2021-06-11T20:41:00Z">
              <w:r w:rsidRPr="008D5C49">
                <w:rPr>
                  <w:rFonts w:ascii="Tahoma" w:hAnsi="Tahoma" w:cs="Tahoma"/>
                  <w:color w:val="000000"/>
                  <w:szCs w:val="20"/>
                  <w:rPrChange w:id="34153" w:author="Mattos Filho" w:date="2021-06-11T20:42:00Z">
                    <w:rPr>
                      <w:rFonts w:cs="Tahoma"/>
                      <w:color w:val="000000"/>
                      <w:szCs w:val="20"/>
                    </w:rPr>
                  </w:rPrChange>
                </w:rPr>
                <w:t>33975</w:t>
              </w:r>
            </w:ins>
          </w:p>
        </w:tc>
        <w:tc>
          <w:tcPr>
            <w:tcW w:w="4706" w:type="dxa"/>
            <w:noWrap/>
            <w:vAlign w:val="center"/>
            <w:hideMark/>
          </w:tcPr>
          <w:p w14:paraId="2AFAC225" w14:textId="77777777" w:rsidR="008D5C49" w:rsidRPr="008D5C49" w:rsidRDefault="008D5C49" w:rsidP="00B41CCF">
            <w:pPr>
              <w:jc w:val="center"/>
              <w:rPr>
                <w:ins w:id="34154" w:author="Mattos Filho" w:date="2021-06-11T20:41:00Z"/>
                <w:rFonts w:ascii="Tahoma" w:hAnsi="Tahoma" w:cs="Tahoma"/>
                <w:color w:val="000000"/>
                <w:szCs w:val="20"/>
                <w:rPrChange w:id="34155" w:author="Mattos Filho" w:date="2021-06-11T20:42:00Z">
                  <w:rPr>
                    <w:ins w:id="34156" w:author="Mattos Filho" w:date="2021-06-11T20:41:00Z"/>
                    <w:rFonts w:cs="Tahoma"/>
                    <w:color w:val="000000"/>
                    <w:szCs w:val="20"/>
                  </w:rPr>
                </w:rPrChange>
              </w:rPr>
            </w:pPr>
            <w:ins w:id="34157" w:author="Mattos Filho" w:date="2021-06-11T20:41:00Z">
              <w:r w:rsidRPr="008D5C49">
                <w:rPr>
                  <w:rFonts w:ascii="Tahoma" w:hAnsi="Tahoma" w:cs="Tahoma"/>
                  <w:color w:val="000000"/>
                  <w:szCs w:val="20"/>
                  <w:rPrChange w:id="34158" w:author="Mattos Filho" w:date="2021-06-11T20:42:00Z">
                    <w:rPr>
                      <w:rFonts w:cs="Tahoma"/>
                      <w:color w:val="000000"/>
                      <w:szCs w:val="20"/>
                    </w:rPr>
                  </w:rPrChange>
                </w:rPr>
                <w:t>CARTÓRIO CLÁUDIA MARQUES</w:t>
              </w:r>
            </w:ins>
          </w:p>
        </w:tc>
      </w:tr>
      <w:tr w:rsidR="008D5C49" w:rsidRPr="008D5C49" w14:paraId="1594EB3C" w14:textId="77777777" w:rsidTr="008D5C49">
        <w:trPr>
          <w:trHeight w:val="300"/>
          <w:ins w:id="34159" w:author="Mattos Filho" w:date="2021-06-11T20:41:00Z"/>
        </w:trPr>
        <w:tc>
          <w:tcPr>
            <w:tcW w:w="2826" w:type="dxa"/>
            <w:noWrap/>
            <w:vAlign w:val="center"/>
            <w:hideMark/>
          </w:tcPr>
          <w:p w14:paraId="48DDEA78" w14:textId="77777777" w:rsidR="008D5C49" w:rsidRPr="008D5C49" w:rsidRDefault="008D5C49" w:rsidP="00B41CCF">
            <w:pPr>
              <w:jc w:val="center"/>
              <w:rPr>
                <w:ins w:id="34160" w:author="Mattos Filho" w:date="2021-06-11T20:41:00Z"/>
                <w:rFonts w:ascii="Tahoma" w:hAnsi="Tahoma" w:cs="Tahoma"/>
                <w:color w:val="000000"/>
                <w:szCs w:val="20"/>
                <w:rPrChange w:id="34161" w:author="Mattos Filho" w:date="2021-06-11T20:42:00Z">
                  <w:rPr>
                    <w:ins w:id="34162" w:author="Mattos Filho" w:date="2021-06-11T20:41:00Z"/>
                    <w:rFonts w:cs="Tahoma"/>
                    <w:color w:val="000000"/>
                    <w:szCs w:val="20"/>
                  </w:rPr>
                </w:rPrChange>
              </w:rPr>
            </w:pPr>
            <w:ins w:id="34163" w:author="Mattos Filho" w:date="2021-06-11T20:41:00Z">
              <w:r w:rsidRPr="008D5C49">
                <w:rPr>
                  <w:rFonts w:ascii="Tahoma" w:hAnsi="Tahoma" w:cs="Tahoma"/>
                  <w:color w:val="000000"/>
                  <w:szCs w:val="20"/>
                  <w:rPrChange w:id="34164" w:author="Mattos Filho" w:date="2021-06-11T20:42:00Z">
                    <w:rPr>
                      <w:rFonts w:cs="Tahoma"/>
                      <w:color w:val="000000"/>
                      <w:szCs w:val="20"/>
                    </w:rPr>
                  </w:rPrChange>
                </w:rPr>
                <w:t>Conde - Village I</w:t>
              </w:r>
            </w:ins>
          </w:p>
        </w:tc>
        <w:tc>
          <w:tcPr>
            <w:tcW w:w="1018" w:type="dxa"/>
            <w:noWrap/>
            <w:vAlign w:val="center"/>
            <w:hideMark/>
          </w:tcPr>
          <w:p w14:paraId="0478CA40" w14:textId="77777777" w:rsidR="008D5C49" w:rsidRPr="008D5C49" w:rsidRDefault="008D5C49" w:rsidP="00B41CCF">
            <w:pPr>
              <w:jc w:val="center"/>
              <w:rPr>
                <w:ins w:id="34165" w:author="Mattos Filho" w:date="2021-06-11T20:41:00Z"/>
                <w:rFonts w:ascii="Tahoma" w:hAnsi="Tahoma" w:cs="Tahoma"/>
                <w:color w:val="000000"/>
                <w:szCs w:val="20"/>
                <w:rPrChange w:id="34166" w:author="Mattos Filho" w:date="2021-06-11T20:42:00Z">
                  <w:rPr>
                    <w:ins w:id="34167" w:author="Mattos Filho" w:date="2021-06-11T20:41:00Z"/>
                    <w:rFonts w:cs="Tahoma"/>
                    <w:color w:val="000000"/>
                    <w:szCs w:val="20"/>
                  </w:rPr>
                </w:rPrChange>
              </w:rPr>
            </w:pPr>
            <w:ins w:id="34168" w:author="Mattos Filho" w:date="2021-06-11T20:41:00Z">
              <w:r w:rsidRPr="008D5C49">
                <w:rPr>
                  <w:rFonts w:ascii="Tahoma" w:hAnsi="Tahoma" w:cs="Tahoma"/>
                  <w:color w:val="000000"/>
                  <w:szCs w:val="20"/>
                  <w:rPrChange w:id="34169" w:author="Mattos Filho" w:date="2021-06-11T20:42:00Z">
                    <w:rPr>
                      <w:rFonts w:cs="Tahoma"/>
                      <w:color w:val="000000"/>
                      <w:szCs w:val="20"/>
                    </w:rPr>
                  </w:rPrChange>
                </w:rPr>
                <w:t>G</w:t>
              </w:r>
            </w:ins>
          </w:p>
        </w:tc>
        <w:tc>
          <w:tcPr>
            <w:tcW w:w="674" w:type="dxa"/>
            <w:noWrap/>
            <w:vAlign w:val="center"/>
            <w:hideMark/>
          </w:tcPr>
          <w:p w14:paraId="28F3A5C2" w14:textId="77777777" w:rsidR="008D5C49" w:rsidRPr="008D5C49" w:rsidRDefault="008D5C49" w:rsidP="00B41CCF">
            <w:pPr>
              <w:jc w:val="center"/>
              <w:rPr>
                <w:ins w:id="34170" w:author="Mattos Filho" w:date="2021-06-11T20:41:00Z"/>
                <w:rFonts w:ascii="Tahoma" w:hAnsi="Tahoma" w:cs="Tahoma"/>
                <w:color w:val="000000"/>
                <w:szCs w:val="20"/>
                <w:rPrChange w:id="34171" w:author="Mattos Filho" w:date="2021-06-11T20:42:00Z">
                  <w:rPr>
                    <w:ins w:id="34172" w:author="Mattos Filho" w:date="2021-06-11T20:41:00Z"/>
                    <w:rFonts w:cs="Tahoma"/>
                    <w:color w:val="000000"/>
                    <w:szCs w:val="20"/>
                  </w:rPr>
                </w:rPrChange>
              </w:rPr>
            </w:pPr>
            <w:ins w:id="34173" w:author="Mattos Filho" w:date="2021-06-11T20:41:00Z">
              <w:r w:rsidRPr="008D5C49">
                <w:rPr>
                  <w:rFonts w:ascii="Tahoma" w:hAnsi="Tahoma" w:cs="Tahoma"/>
                  <w:color w:val="000000"/>
                  <w:szCs w:val="20"/>
                  <w:rPrChange w:id="34174" w:author="Mattos Filho" w:date="2021-06-11T20:42:00Z">
                    <w:rPr>
                      <w:rFonts w:cs="Tahoma"/>
                      <w:color w:val="000000"/>
                      <w:szCs w:val="20"/>
                    </w:rPr>
                  </w:rPrChange>
                </w:rPr>
                <w:t>56</w:t>
              </w:r>
            </w:ins>
          </w:p>
        </w:tc>
        <w:tc>
          <w:tcPr>
            <w:tcW w:w="3206" w:type="dxa"/>
            <w:noWrap/>
            <w:vAlign w:val="center"/>
            <w:hideMark/>
          </w:tcPr>
          <w:p w14:paraId="262AD945" w14:textId="77777777" w:rsidR="008D5C49" w:rsidRPr="008D5C49" w:rsidRDefault="008D5C49" w:rsidP="00B41CCF">
            <w:pPr>
              <w:jc w:val="center"/>
              <w:rPr>
                <w:ins w:id="34175" w:author="Mattos Filho" w:date="2021-06-11T20:41:00Z"/>
                <w:rFonts w:ascii="Tahoma" w:hAnsi="Tahoma" w:cs="Tahoma"/>
                <w:color w:val="000000"/>
                <w:szCs w:val="20"/>
                <w:rPrChange w:id="34176" w:author="Mattos Filho" w:date="2021-06-11T20:42:00Z">
                  <w:rPr>
                    <w:ins w:id="34177" w:author="Mattos Filho" w:date="2021-06-11T20:41:00Z"/>
                    <w:rFonts w:cs="Tahoma"/>
                    <w:color w:val="000000"/>
                    <w:szCs w:val="20"/>
                  </w:rPr>
                </w:rPrChange>
              </w:rPr>
            </w:pPr>
            <w:ins w:id="34178" w:author="Mattos Filho" w:date="2021-06-11T20:41:00Z">
              <w:r w:rsidRPr="008D5C49">
                <w:rPr>
                  <w:rFonts w:ascii="Tahoma" w:hAnsi="Tahoma" w:cs="Tahoma"/>
                  <w:color w:val="000000"/>
                  <w:szCs w:val="20"/>
                  <w:rPrChange w:id="34179" w:author="Mattos Filho" w:date="2021-06-11T20:42:00Z">
                    <w:rPr>
                      <w:rFonts w:cs="Tahoma"/>
                      <w:color w:val="000000"/>
                      <w:szCs w:val="20"/>
                    </w:rPr>
                  </w:rPrChange>
                </w:rPr>
                <w:t>100</w:t>
              </w:r>
            </w:ins>
          </w:p>
        </w:tc>
        <w:tc>
          <w:tcPr>
            <w:tcW w:w="1320" w:type="dxa"/>
            <w:noWrap/>
            <w:vAlign w:val="center"/>
            <w:hideMark/>
          </w:tcPr>
          <w:p w14:paraId="54DE0515" w14:textId="77777777" w:rsidR="008D5C49" w:rsidRPr="008D5C49" w:rsidRDefault="008D5C49" w:rsidP="00B41CCF">
            <w:pPr>
              <w:jc w:val="center"/>
              <w:rPr>
                <w:ins w:id="34180" w:author="Mattos Filho" w:date="2021-06-11T20:41:00Z"/>
                <w:rFonts w:ascii="Tahoma" w:hAnsi="Tahoma" w:cs="Tahoma"/>
                <w:color w:val="000000"/>
                <w:szCs w:val="20"/>
                <w:rPrChange w:id="34181" w:author="Mattos Filho" w:date="2021-06-11T20:42:00Z">
                  <w:rPr>
                    <w:ins w:id="34182" w:author="Mattos Filho" w:date="2021-06-11T20:41:00Z"/>
                    <w:rFonts w:cs="Tahoma"/>
                    <w:color w:val="000000"/>
                    <w:szCs w:val="20"/>
                  </w:rPr>
                </w:rPrChange>
              </w:rPr>
            </w:pPr>
            <w:ins w:id="34183" w:author="Mattos Filho" w:date="2021-06-11T20:41:00Z">
              <w:r w:rsidRPr="008D5C49">
                <w:rPr>
                  <w:rFonts w:ascii="Tahoma" w:hAnsi="Tahoma" w:cs="Tahoma"/>
                  <w:color w:val="000000"/>
                  <w:szCs w:val="20"/>
                  <w:rPrChange w:id="34184" w:author="Mattos Filho" w:date="2021-06-11T20:42:00Z">
                    <w:rPr>
                      <w:rFonts w:cs="Tahoma"/>
                      <w:color w:val="000000"/>
                      <w:szCs w:val="20"/>
                    </w:rPr>
                  </w:rPrChange>
                </w:rPr>
                <w:t>33996</w:t>
              </w:r>
            </w:ins>
          </w:p>
        </w:tc>
        <w:tc>
          <w:tcPr>
            <w:tcW w:w="4706" w:type="dxa"/>
            <w:noWrap/>
            <w:vAlign w:val="center"/>
            <w:hideMark/>
          </w:tcPr>
          <w:p w14:paraId="6475C860" w14:textId="77777777" w:rsidR="008D5C49" w:rsidRPr="008D5C49" w:rsidRDefault="008D5C49" w:rsidP="00B41CCF">
            <w:pPr>
              <w:jc w:val="center"/>
              <w:rPr>
                <w:ins w:id="34185" w:author="Mattos Filho" w:date="2021-06-11T20:41:00Z"/>
                <w:rFonts w:ascii="Tahoma" w:hAnsi="Tahoma" w:cs="Tahoma"/>
                <w:color w:val="000000"/>
                <w:szCs w:val="20"/>
                <w:rPrChange w:id="34186" w:author="Mattos Filho" w:date="2021-06-11T20:42:00Z">
                  <w:rPr>
                    <w:ins w:id="34187" w:author="Mattos Filho" w:date="2021-06-11T20:41:00Z"/>
                    <w:rFonts w:cs="Tahoma"/>
                    <w:color w:val="000000"/>
                    <w:szCs w:val="20"/>
                  </w:rPr>
                </w:rPrChange>
              </w:rPr>
            </w:pPr>
            <w:ins w:id="34188" w:author="Mattos Filho" w:date="2021-06-11T20:41:00Z">
              <w:r w:rsidRPr="008D5C49">
                <w:rPr>
                  <w:rFonts w:ascii="Tahoma" w:hAnsi="Tahoma" w:cs="Tahoma"/>
                  <w:color w:val="000000"/>
                  <w:szCs w:val="20"/>
                  <w:rPrChange w:id="34189" w:author="Mattos Filho" w:date="2021-06-11T20:42:00Z">
                    <w:rPr>
                      <w:rFonts w:cs="Tahoma"/>
                      <w:color w:val="000000"/>
                      <w:szCs w:val="20"/>
                    </w:rPr>
                  </w:rPrChange>
                </w:rPr>
                <w:t>CARTÓRIO CLÁUDIA MARQUES</w:t>
              </w:r>
            </w:ins>
          </w:p>
        </w:tc>
      </w:tr>
      <w:tr w:rsidR="008D5C49" w:rsidRPr="008D5C49" w14:paraId="3E8F44BB" w14:textId="77777777" w:rsidTr="008D5C49">
        <w:trPr>
          <w:trHeight w:val="300"/>
          <w:ins w:id="34190" w:author="Mattos Filho" w:date="2021-06-11T20:41:00Z"/>
        </w:trPr>
        <w:tc>
          <w:tcPr>
            <w:tcW w:w="2826" w:type="dxa"/>
            <w:noWrap/>
            <w:vAlign w:val="center"/>
            <w:hideMark/>
          </w:tcPr>
          <w:p w14:paraId="0D1126E8" w14:textId="77777777" w:rsidR="008D5C49" w:rsidRPr="008D5C49" w:rsidRDefault="008D5C49" w:rsidP="00B41CCF">
            <w:pPr>
              <w:jc w:val="center"/>
              <w:rPr>
                <w:ins w:id="34191" w:author="Mattos Filho" w:date="2021-06-11T20:41:00Z"/>
                <w:rFonts w:ascii="Tahoma" w:hAnsi="Tahoma" w:cs="Tahoma"/>
                <w:color w:val="000000"/>
                <w:szCs w:val="20"/>
                <w:rPrChange w:id="34192" w:author="Mattos Filho" w:date="2021-06-11T20:42:00Z">
                  <w:rPr>
                    <w:ins w:id="34193" w:author="Mattos Filho" w:date="2021-06-11T20:41:00Z"/>
                    <w:rFonts w:cs="Tahoma"/>
                    <w:color w:val="000000"/>
                    <w:szCs w:val="20"/>
                  </w:rPr>
                </w:rPrChange>
              </w:rPr>
            </w:pPr>
            <w:ins w:id="34194" w:author="Mattos Filho" w:date="2021-06-11T20:41:00Z">
              <w:r w:rsidRPr="008D5C49">
                <w:rPr>
                  <w:rFonts w:ascii="Tahoma" w:hAnsi="Tahoma" w:cs="Tahoma"/>
                  <w:color w:val="000000"/>
                  <w:szCs w:val="20"/>
                  <w:rPrChange w:id="34195" w:author="Mattos Filho" w:date="2021-06-11T20:42:00Z">
                    <w:rPr>
                      <w:rFonts w:cs="Tahoma"/>
                      <w:color w:val="000000"/>
                      <w:szCs w:val="20"/>
                    </w:rPr>
                  </w:rPrChange>
                </w:rPr>
                <w:t>Conde - Village I</w:t>
              </w:r>
            </w:ins>
          </w:p>
        </w:tc>
        <w:tc>
          <w:tcPr>
            <w:tcW w:w="1018" w:type="dxa"/>
            <w:noWrap/>
            <w:vAlign w:val="center"/>
            <w:hideMark/>
          </w:tcPr>
          <w:p w14:paraId="660E380B" w14:textId="77777777" w:rsidR="008D5C49" w:rsidRPr="008D5C49" w:rsidRDefault="008D5C49" w:rsidP="00B41CCF">
            <w:pPr>
              <w:jc w:val="center"/>
              <w:rPr>
                <w:ins w:id="34196" w:author="Mattos Filho" w:date="2021-06-11T20:41:00Z"/>
                <w:rFonts w:ascii="Tahoma" w:hAnsi="Tahoma" w:cs="Tahoma"/>
                <w:color w:val="000000"/>
                <w:szCs w:val="20"/>
                <w:rPrChange w:id="34197" w:author="Mattos Filho" w:date="2021-06-11T20:42:00Z">
                  <w:rPr>
                    <w:ins w:id="34198" w:author="Mattos Filho" w:date="2021-06-11T20:41:00Z"/>
                    <w:rFonts w:cs="Tahoma"/>
                    <w:color w:val="000000"/>
                    <w:szCs w:val="20"/>
                  </w:rPr>
                </w:rPrChange>
              </w:rPr>
            </w:pPr>
            <w:ins w:id="34199" w:author="Mattos Filho" w:date="2021-06-11T20:41:00Z">
              <w:r w:rsidRPr="008D5C49">
                <w:rPr>
                  <w:rFonts w:ascii="Tahoma" w:hAnsi="Tahoma" w:cs="Tahoma"/>
                  <w:color w:val="000000"/>
                  <w:szCs w:val="20"/>
                  <w:rPrChange w:id="34200" w:author="Mattos Filho" w:date="2021-06-11T20:42:00Z">
                    <w:rPr>
                      <w:rFonts w:cs="Tahoma"/>
                      <w:color w:val="000000"/>
                      <w:szCs w:val="20"/>
                    </w:rPr>
                  </w:rPrChange>
                </w:rPr>
                <w:t>H</w:t>
              </w:r>
            </w:ins>
          </w:p>
        </w:tc>
        <w:tc>
          <w:tcPr>
            <w:tcW w:w="674" w:type="dxa"/>
            <w:noWrap/>
            <w:vAlign w:val="center"/>
            <w:hideMark/>
          </w:tcPr>
          <w:p w14:paraId="4A88ECD1" w14:textId="77777777" w:rsidR="008D5C49" w:rsidRPr="008D5C49" w:rsidRDefault="008D5C49" w:rsidP="00B41CCF">
            <w:pPr>
              <w:jc w:val="center"/>
              <w:rPr>
                <w:ins w:id="34201" w:author="Mattos Filho" w:date="2021-06-11T20:41:00Z"/>
                <w:rFonts w:ascii="Tahoma" w:hAnsi="Tahoma" w:cs="Tahoma"/>
                <w:color w:val="000000"/>
                <w:szCs w:val="20"/>
                <w:rPrChange w:id="34202" w:author="Mattos Filho" w:date="2021-06-11T20:42:00Z">
                  <w:rPr>
                    <w:ins w:id="34203" w:author="Mattos Filho" w:date="2021-06-11T20:41:00Z"/>
                    <w:rFonts w:cs="Tahoma"/>
                    <w:color w:val="000000"/>
                    <w:szCs w:val="20"/>
                  </w:rPr>
                </w:rPrChange>
              </w:rPr>
            </w:pPr>
            <w:ins w:id="34204" w:author="Mattos Filho" w:date="2021-06-11T20:41:00Z">
              <w:r w:rsidRPr="008D5C49">
                <w:rPr>
                  <w:rFonts w:ascii="Tahoma" w:hAnsi="Tahoma" w:cs="Tahoma"/>
                  <w:color w:val="000000"/>
                  <w:szCs w:val="20"/>
                  <w:rPrChange w:id="34205" w:author="Mattos Filho" w:date="2021-06-11T20:42:00Z">
                    <w:rPr>
                      <w:rFonts w:cs="Tahoma"/>
                      <w:color w:val="000000"/>
                      <w:szCs w:val="20"/>
                    </w:rPr>
                  </w:rPrChange>
                </w:rPr>
                <w:t>5</w:t>
              </w:r>
            </w:ins>
          </w:p>
        </w:tc>
        <w:tc>
          <w:tcPr>
            <w:tcW w:w="3206" w:type="dxa"/>
            <w:noWrap/>
            <w:vAlign w:val="center"/>
            <w:hideMark/>
          </w:tcPr>
          <w:p w14:paraId="01F1DA35" w14:textId="77777777" w:rsidR="008D5C49" w:rsidRPr="008D5C49" w:rsidRDefault="008D5C49" w:rsidP="00B41CCF">
            <w:pPr>
              <w:jc w:val="center"/>
              <w:rPr>
                <w:ins w:id="34206" w:author="Mattos Filho" w:date="2021-06-11T20:41:00Z"/>
                <w:rFonts w:ascii="Tahoma" w:hAnsi="Tahoma" w:cs="Tahoma"/>
                <w:color w:val="000000"/>
                <w:szCs w:val="20"/>
                <w:rPrChange w:id="34207" w:author="Mattos Filho" w:date="2021-06-11T20:42:00Z">
                  <w:rPr>
                    <w:ins w:id="34208" w:author="Mattos Filho" w:date="2021-06-11T20:41:00Z"/>
                    <w:rFonts w:cs="Tahoma"/>
                    <w:color w:val="000000"/>
                    <w:szCs w:val="20"/>
                  </w:rPr>
                </w:rPrChange>
              </w:rPr>
            </w:pPr>
            <w:ins w:id="34209" w:author="Mattos Filho" w:date="2021-06-11T20:41:00Z">
              <w:r w:rsidRPr="008D5C49">
                <w:rPr>
                  <w:rFonts w:ascii="Tahoma" w:hAnsi="Tahoma" w:cs="Tahoma"/>
                  <w:color w:val="000000"/>
                  <w:szCs w:val="20"/>
                  <w:rPrChange w:id="34210" w:author="Mattos Filho" w:date="2021-06-11T20:42:00Z">
                    <w:rPr>
                      <w:rFonts w:cs="Tahoma"/>
                      <w:color w:val="000000"/>
                      <w:szCs w:val="20"/>
                    </w:rPr>
                  </w:rPrChange>
                </w:rPr>
                <w:t>100</w:t>
              </w:r>
            </w:ins>
          </w:p>
        </w:tc>
        <w:tc>
          <w:tcPr>
            <w:tcW w:w="1320" w:type="dxa"/>
            <w:noWrap/>
            <w:vAlign w:val="center"/>
            <w:hideMark/>
          </w:tcPr>
          <w:p w14:paraId="364CD349" w14:textId="77777777" w:rsidR="008D5C49" w:rsidRPr="008D5C49" w:rsidRDefault="008D5C49" w:rsidP="00B41CCF">
            <w:pPr>
              <w:jc w:val="center"/>
              <w:rPr>
                <w:ins w:id="34211" w:author="Mattos Filho" w:date="2021-06-11T20:41:00Z"/>
                <w:rFonts w:ascii="Tahoma" w:hAnsi="Tahoma" w:cs="Tahoma"/>
                <w:color w:val="000000"/>
                <w:szCs w:val="20"/>
                <w:rPrChange w:id="34212" w:author="Mattos Filho" w:date="2021-06-11T20:42:00Z">
                  <w:rPr>
                    <w:ins w:id="34213" w:author="Mattos Filho" w:date="2021-06-11T20:41:00Z"/>
                    <w:rFonts w:cs="Tahoma"/>
                    <w:color w:val="000000"/>
                    <w:szCs w:val="20"/>
                  </w:rPr>
                </w:rPrChange>
              </w:rPr>
            </w:pPr>
            <w:ins w:id="34214" w:author="Mattos Filho" w:date="2021-06-11T20:41:00Z">
              <w:r w:rsidRPr="008D5C49">
                <w:rPr>
                  <w:rFonts w:ascii="Tahoma" w:hAnsi="Tahoma" w:cs="Tahoma"/>
                  <w:color w:val="000000"/>
                  <w:szCs w:val="20"/>
                  <w:rPrChange w:id="34215" w:author="Mattos Filho" w:date="2021-06-11T20:42:00Z">
                    <w:rPr>
                      <w:rFonts w:cs="Tahoma"/>
                      <w:color w:val="000000"/>
                      <w:szCs w:val="20"/>
                    </w:rPr>
                  </w:rPrChange>
                </w:rPr>
                <w:t>34000</w:t>
              </w:r>
            </w:ins>
          </w:p>
        </w:tc>
        <w:tc>
          <w:tcPr>
            <w:tcW w:w="4706" w:type="dxa"/>
            <w:noWrap/>
            <w:vAlign w:val="center"/>
            <w:hideMark/>
          </w:tcPr>
          <w:p w14:paraId="3C525B8F" w14:textId="77777777" w:rsidR="008D5C49" w:rsidRPr="008D5C49" w:rsidRDefault="008D5C49" w:rsidP="00B41CCF">
            <w:pPr>
              <w:jc w:val="center"/>
              <w:rPr>
                <w:ins w:id="34216" w:author="Mattos Filho" w:date="2021-06-11T20:41:00Z"/>
                <w:rFonts w:ascii="Tahoma" w:hAnsi="Tahoma" w:cs="Tahoma"/>
                <w:color w:val="000000"/>
                <w:szCs w:val="20"/>
                <w:rPrChange w:id="34217" w:author="Mattos Filho" w:date="2021-06-11T20:42:00Z">
                  <w:rPr>
                    <w:ins w:id="34218" w:author="Mattos Filho" w:date="2021-06-11T20:41:00Z"/>
                    <w:rFonts w:cs="Tahoma"/>
                    <w:color w:val="000000"/>
                    <w:szCs w:val="20"/>
                  </w:rPr>
                </w:rPrChange>
              </w:rPr>
            </w:pPr>
            <w:ins w:id="34219" w:author="Mattos Filho" w:date="2021-06-11T20:41:00Z">
              <w:r w:rsidRPr="008D5C49">
                <w:rPr>
                  <w:rFonts w:ascii="Tahoma" w:hAnsi="Tahoma" w:cs="Tahoma"/>
                  <w:color w:val="000000"/>
                  <w:szCs w:val="20"/>
                  <w:rPrChange w:id="34220" w:author="Mattos Filho" w:date="2021-06-11T20:42:00Z">
                    <w:rPr>
                      <w:rFonts w:cs="Tahoma"/>
                      <w:color w:val="000000"/>
                      <w:szCs w:val="20"/>
                    </w:rPr>
                  </w:rPrChange>
                </w:rPr>
                <w:t>CARTÓRIO CLÁUDIA MARQUES</w:t>
              </w:r>
            </w:ins>
          </w:p>
        </w:tc>
      </w:tr>
      <w:tr w:rsidR="008D5C49" w:rsidRPr="008D5C49" w14:paraId="2945AB4B" w14:textId="77777777" w:rsidTr="008D5C49">
        <w:trPr>
          <w:trHeight w:val="300"/>
          <w:ins w:id="34221" w:author="Mattos Filho" w:date="2021-06-11T20:41:00Z"/>
        </w:trPr>
        <w:tc>
          <w:tcPr>
            <w:tcW w:w="2826" w:type="dxa"/>
            <w:noWrap/>
            <w:vAlign w:val="center"/>
            <w:hideMark/>
          </w:tcPr>
          <w:p w14:paraId="194C943A" w14:textId="77777777" w:rsidR="008D5C49" w:rsidRPr="008D5C49" w:rsidRDefault="008D5C49" w:rsidP="00B41CCF">
            <w:pPr>
              <w:jc w:val="center"/>
              <w:rPr>
                <w:ins w:id="34222" w:author="Mattos Filho" w:date="2021-06-11T20:41:00Z"/>
                <w:rFonts w:ascii="Tahoma" w:hAnsi="Tahoma" w:cs="Tahoma"/>
                <w:color w:val="000000"/>
                <w:szCs w:val="20"/>
                <w:rPrChange w:id="34223" w:author="Mattos Filho" w:date="2021-06-11T20:42:00Z">
                  <w:rPr>
                    <w:ins w:id="34224" w:author="Mattos Filho" w:date="2021-06-11T20:41:00Z"/>
                    <w:rFonts w:cs="Tahoma"/>
                    <w:color w:val="000000"/>
                    <w:szCs w:val="20"/>
                  </w:rPr>
                </w:rPrChange>
              </w:rPr>
            </w:pPr>
            <w:ins w:id="34225" w:author="Mattos Filho" w:date="2021-06-11T20:41:00Z">
              <w:r w:rsidRPr="008D5C49">
                <w:rPr>
                  <w:rFonts w:ascii="Tahoma" w:hAnsi="Tahoma" w:cs="Tahoma"/>
                  <w:color w:val="000000"/>
                  <w:szCs w:val="20"/>
                  <w:rPrChange w:id="34226" w:author="Mattos Filho" w:date="2021-06-11T20:42:00Z">
                    <w:rPr>
                      <w:rFonts w:cs="Tahoma"/>
                      <w:color w:val="000000"/>
                      <w:szCs w:val="20"/>
                    </w:rPr>
                  </w:rPrChange>
                </w:rPr>
                <w:t>Conde - Village I</w:t>
              </w:r>
            </w:ins>
          </w:p>
        </w:tc>
        <w:tc>
          <w:tcPr>
            <w:tcW w:w="1018" w:type="dxa"/>
            <w:noWrap/>
            <w:vAlign w:val="center"/>
            <w:hideMark/>
          </w:tcPr>
          <w:p w14:paraId="29DF23D4" w14:textId="77777777" w:rsidR="008D5C49" w:rsidRPr="008D5C49" w:rsidRDefault="008D5C49" w:rsidP="00B41CCF">
            <w:pPr>
              <w:jc w:val="center"/>
              <w:rPr>
                <w:ins w:id="34227" w:author="Mattos Filho" w:date="2021-06-11T20:41:00Z"/>
                <w:rFonts w:ascii="Tahoma" w:hAnsi="Tahoma" w:cs="Tahoma"/>
                <w:color w:val="000000"/>
                <w:szCs w:val="20"/>
                <w:rPrChange w:id="34228" w:author="Mattos Filho" w:date="2021-06-11T20:42:00Z">
                  <w:rPr>
                    <w:ins w:id="34229" w:author="Mattos Filho" w:date="2021-06-11T20:41:00Z"/>
                    <w:rFonts w:cs="Tahoma"/>
                    <w:color w:val="000000"/>
                    <w:szCs w:val="20"/>
                  </w:rPr>
                </w:rPrChange>
              </w:rPr>
            </w:pPr>
            <w:ins w:id="34230" w:author="Mattos Filho" w:date="2021-06-11T20:41:00Z">
              <w:r w:rsidRPr="008D5C49">
                <w:rPr>
                  <w:rFonts w:ascii="Tahoma" w:hAnsi="Tahoma" w:cs="Tahoma"/>
                  <w:color w:val="000000"/>
                  <w:szCs w:val="20"/>
                  <w:rPrChange w:id="34231" w:author="Mattos Filho" w:date="2021-06-11T20:42:00Z">
                    <w:rPr>
                      <w:rFonts w:cs="Tahoma"/>
                      <w:color w:val="000000"/>
                      <w:szCs w:val="20"/>
                    </w:rPr>
                  </w:rPrChange>
                </w:rPr>
                <w:t>H</w:t>
              </w:r>
            </w:ins>
          </w:p>
        </w:tc>
        <w:tc>
          <w:tcPr>
            <w:tcW w:w="674" w:type="dxa"/>
            <w:noWrap/>
            <w:vAlign w:val="center"/>
            <w:hideMark/>
          </w:tcPr>
          <w:p w14:paraId="706E3CAD" w14:textId="77777777" w:rsidR="008D5C49" w:rsidRPr="008D5C49" w:rsidRDefault="008D5C49" w:rsidP="00B41CCF">
            <w:pPr>
              <w:jc w:val="center"/>
              <w:rPr>
                <w:ins w:id="34232" w:author="Mattos Filho" w:date="2021-06-11T20:41:00Z"/>
                <w:rFonts w:ascii="Tahoma" w:hAnsi="Tahoma" w:cs="Tahoma"/>
                <w:color w:val="000000"/>
                <w:szCs w:val="20"/>
                <w:rPrChange w:id="34233" w:author="Mattos Filho" w:date="2021-06-11T20:42:00Z">
                  <w:rPr>
                    <w:ins w:id="34234" w:author="Mattos Filho" w:date="2021-06-11T20:41:00Z"/>
                    <w:rFonts w:cs="Tahoma"/>
                    <w:color w:val="000000"/>
                    <w:szCs w:val="20"/>
                  </w:rPr>
                </w:rPrChange>
              </w:rPr>
            </w:pPr>
            <w:ins w:id="34235" w:author="Mattos Filho" w:date="2021-06-11T20:41:00Z">
              <w:r w:rsidRPr="008D5C49">
                <w:rPr>
                  <w:rFonts w:ascii="Tahoma" w:hAnsi="Tahoma" w:cs="Tahoma"/>
                  <w:color w:val="000000"/>
                  <w:szCs w:val="20"/>
                  <w:rPrChange w:id="34236" w:author="Mattos Filho" w:date="2021-06-11T20:42:00Z">
                    <w:rPr>
                      <w:rFonts w:cs="Tahoma"/>
                      <w:color w:val="000000"/>
                      <w:szCs w:val="20"/>
                    </w:rPr>
                  </w:rPrChange>
                </w:rPr>
                <w:t>16</w:t>
              </w:r>
            </w:ins>
          </w:p>
        </w:tc>
        <w:tc>
          <w:tcPr>
            <w:tcW w:w="3206" w:type="dxa"/>
            <w:noWrap/>
            <w:vAlign w:val="center"/>
            <w:hideMark/>
          </w:tcPr>
          <w:p w14:paraId="501AAFAF" w14:textId="77777777" w:rsidR="008D5C49" w:rsidRPr="008D5C49" w:rsidRDefault="008D5C49" w:rsidP="00B41CCF">
            <w:pPr>
              <w:jc w:val="center"/>
              <w:rPr>
                <w:ins w:id="34237" w:author="Mattos Filho" w:date="2021-06-11T20:41:00Z"/>
                <w:rFonts w:ascii="Tahoma" w:hAnsi="Tahoma" w:cs="Tahoma"/>
                <w:color w:val="000000"/>
                <w:szCs w:val="20"/>
                <w:rPrChange w:id="34238" w:author="Mattos Filho" w:date="2021-06-11T20:42:00Z">
                  <w:rPr>
                    <w:ins w:id="34239" w:author="Mattos Filho" w:date="2021-06-11T20:41:00Z"/>
                    <w:rFonts w:cs="Tahoma"/>
                    <w:color w:val="000000"/>
                    <w:szCs w:val="20"/>
                  </w:rPr>
                </w:rPrChange>
              </w:rPr>
            </w:pPr>
            <w:ins w:id="34240" w:author="Mattos Filho" w:date="2021-06-11T20:41:00Z">
              <w:r w:rsidRPr="008D5C49">
                <w:rPr>
                  <w:rFonts w:ascii="Tahoma" w:hAnsi="Tahoma" w:cs="Tahoma"/>
                  <w:color w:val="000000"/>
                  <w:szCs w:val="20"/>
                  <w:rPrChange w:id="34241" w:author="Mattos Filho" w:date="2021-06-11T20:42:00Z">
                    <w:rPr>
                      <w:rFonts w:cs="Tahoma"/>
                      <w:color w:val="000000"/>
                      <w:szCs w:val="20"/>
                    </w:rPr>
                  </w:rPrChange>
                </w:rPr>
                <w:t>100</w:t>
              </w:r>
            </w:ins>
          </w:p>
        </w:tc>
        <w:tc>
          <w:tcPr>
            <w:tcW w:w="1320" w:type="dxa"/>
            <w:noWrap/>
            <w:vAlign w:val="center"/>
            <w:hideMark/>
          </w:tcPr>
          <w:p w14:paraId="2AD2A9B6" w14:textId="77777777" w:rsidR="008D5C49" w:rsidRPr="008D5C49" w:rsidRDefault="008D5C49" w:rsidP="00B41CCF">
            <w:pPr>
              <w:jc w:val="center"/>
              <w:rPr>
                <w:ins w:id="34242" w:author="Mattos Filho" w:date="2021-06-11T20:41:00Z"/>
                <w:rFonts w:ascii="Tahoma" w:hAnsi="Tahoma" w:cs="Tahoma"/>
                <w:color w:val="000000"/>
                <w:szCs w:val="20"/>
                <w:rPrChange w:id="34243" w:author="Mattos Filho" w:date="2021-06-11T20:42:00Z">
                  <w:rPr>
                    <w:ins w:id="34244" w:author="Mattos Filho" w:date="2021-06-11T20:41:00Z"/>
                    <w:rFonts w:cs="Tahoma"/>
                    <w:color w:val="000000"/>
                    <w:szCs w:val="20"/>
                  </w:rPr>
                </w:rPrChange>
              </w:rPr>
            </w:pPr>
            <w:ins w:id="34245" w:author="Mattos Filho" w:date="2021-06-11T20:41:00Z">
              <w:r w:rsidRPr="008D5C49">
                <w:rPr>
                  <w:rFonts w:ascii="Tahoma" w:hAnsi="Tahoma" w:cs="Tahoma"/>
                  <w:color w:val="000000"/>
                  <w:szCs w:val="20"/>
                  <w:rPrChange w:id="34246" w:author="Mattos Filho" w:date="2021-06-11T20:42:00Z">
                    <w:rPr>
                      <w:rFonts w:cs="Tahoma"/>
                      <w:color w:val="000000"/>
                      <w:szCs w:val="20"/>
                    </w:rPr>
                  </w:rPrChange>
                </w:rPr>
                <w:t>34013</w:t>
              </w:r>
            </w:ins>
          </w:p>
        </w:tc>
        <w:tc>
          <w:tcPr>
            <w:tcW w:w="4706" w:type="dxa"/>
            <w:noWrap/>
            <w:vAlign w:val="center"/>
            <w:hideMark/>
          </w:tcPr>
          <w:p w14:paraId="6EC57C7D" w14:textId="77777777" w:rsidR="008D5C49" w:rsidRPr="008D5C49" w:rsidRDefault="008D5C49" w:rsidP="00B41CCF">
            <w:pPr>
              <w:jc w:val="center"/>
              <w:rPr>
                <w:ins w:id="34247" w:author="Mattos Filho" w:date="2021-06-11T20:41:00Z"/>
                <w:rFonts w:ascii="Tahoma" w:hAnsi="Tahoma" w:cs="Tahoma"/>
                <w:color w:val="000000"/>
                <w:szCs w:val="20"/>
                <w:rPrChange w:id="34248" w:author="Mattos Filho" w:date="2021-06-11T20:42:00Z">
                  <w:rPr>
                    <w:ins w:id="34249" w:author="Mattos Filho" w:date="2021-06-11T20:41:00Z"/>
                    <w:rFonts w:cs="Tahoma"/>
                    <w:color w:val="000000"/>
                    <w:szCs w:val="20"/>
                  </w:rPr>
                </w:rPrChange>
              </w:rPr>
            </w:pPr>
            <w:ins w:id="34250" w:author="Mattos Filho" w:date="2021-06-11T20:41:00Z">
              <w:r w:rsidRPr="008D5C49">
                <w:rPr>
                  <w:rFonts w:ascii="Tahoma" w:hAnsi="Tahoma" w:cs="Tahoma"/>
                  <w:color w:val="000000"/>
                  <w:szCs w:val="20"/>
                  <w:rPrChange w:id="34251" w:author="Mattos Filho" w:date="2021-06-11T20:42:00Z">
                    <w:rPr>
                      <w:rFonts w:cs="Tahoma"/>
                      <w:color w:val="000000"/>
                      <w:szCs w:val="20"/>
                    </w:rPr>
                  </w:rPrChange>
                </w:rPr>
                <w:t>CARTÓRIO CLÁUDIA MARQUES</w:t>
              </w:r>
            </w:ins>
          </w:p>
        </w:tc>
      </w:tr>
      <w:tr w:rsidR="008D5C49" w:rsidRPr="008D5C49" w14:paraId="61FEBBC8" w14:textId="77777777" w:rsidTr="008D5C49">
        <w:trPr>
          <w:trHeight w:val="300"/>
          <w:ins w:id="34252" w:author="Mattos Filho" w:date="2021-06-11T20:41:00Z"/>
        </w:trPr>
        <w:tc>
          <w:tcPr>
            <w:tcW w:w="2826" w:type="dxa"/>
            <w:noWrap/>
            <w:vAlign w:val="center"/>
            <w:hideMark/>
          </w:tcPr>
          <w:p w14:paraId="70C914AA" w14:textId="77777777" w:rsidR="008D5C49" w:rsidRPr="008D5C49" w:rsidRDefault="008D5C49" w:rsidP="00B41CCF">
            <w:pPr>
              <w:jc w:val="center"/>
              <w:rPr>
                <w:ins w:id="34253" w:author="Mattos Filho" w:date="2021-06-11T20:41:00Z"/>
                <w:rFonts w:ascii="Tahoma" w:hAnsi="Tahoma" w:cs="Tahoma"/>
                <w:color w:val="000000"/>
                <w:szCs w:val="20"/>
                <w:rPrChange w:id="34254" w:author="Mattos Filho" w:date="2021-06-11T20:42:00Z">
                  <w:rPr>
                    <w:ins w:id="34255" w:author="Mattos Filho" w:date="2021-06-11T20:41:00Z"/>
                    <w:rFonts w:cs="Tahoma"/>
                    <w:color w:val="000000"/>
                    <w:szCs w:val="20"/>
                  </w:rPr>
                </w:rPrChange>
              </w:rPr>
            </w:pPr>
            <w:ins w:id="34256" w:author="Mattos Filho" w:date="2021-06-11T20:41:00Z">
              <w:r w:rsidRPr="008D5C49">
                <w:rPr>
                  <w:rFonts w:ascii="Tahoma" w:hAnsi="Tahoma" w:cs="Tahoma"/>
                  <w:color w:val="000000"/>
                  <w:szCs w:val="20"/>
                  <w:rPrChange w:id="34257" w:author="Mattos Filho" w:date="2021-06-11T20:42:00Z">
                    <w:rPr>
                      <w:rFonts w:cs="Tahoma"/>
                      <w:color w:val="000000"/>
                      <w:szCs w:val="20"/>
                    </w:rPr>
                  </w:rPrChange>
                </w:rPr>
                <w:t>Conde - Village I</w:t>
              </w:r>
            </w:ins>
          </w:p>
        </w:tc>
        <w:tc>
          <w:tcPr>
            <w:tcW w:w="1018" w:type="dxa"/>
            <w:noWrap/>
            <w:vAlign w:val="center"/>
            <w:hideMark/>
          </w:tcPr>
          <w:p w14:paraId="6D2AB557" w14:textId="77777777" w:rsidR="008D5C49" w:rsidRPr="008D5C49" w:rsidRDefault="008D5C49" w:rsidP="00B41CCF">
            <w:pPr>
              <w:jc w:val="center"/>
              <w:rPr>
                <w:ins w:id="34258" w:author="Mattos Filho" w:date="2021-06-11T20:41:00Z"/>
                <w:rFonts w:ascii="Tahoma" w:hAnsi="Tahoma" w:cs="Tahoma"/>
                <w:color w:val="000000"/>
                <w:szCs w:val="20"/>
                <w:rPrChange w:id="34259" w:author="Mattos Filho" w:date="2021-06-11T20:42:00Z">
                  <w:rPr>
                    <w:ins w:id="34260" w:author="Mattos Filho" w:date="2021-06-11T20:41:00Z"/>
                    <w:rFonts w:cs="Tahoma"/>
                    <w:color w:val="000000"/>
                    <w:szCs w:val="20"/>
                  </w:rPr>
                </w:rPrChange>
              </w:rPr>
            </w:pPr>
            <w:ins w:id="34261" w:author="Mattos Filho" w:date="2021-06-11T20:41:00Z">
              <w:r w:rsidRPr="008D5C49">
                <w:rPr>
                  <w:rFonts w:ascii="Tahoma" w:hAnsi="Tahoma" w:cs="Tahoma"/>
                  <w:color w:val="000000"/>
                  <w:szCs w:val="20"/>
                  <w:rPrChange w:id="34262" w:author="Mattos Filho" w:date="2021-06-11T20:42:00Z">
                    <w:rPr>
                      <w:rFonts w:cs="Tahoma"/>
                      <w:color w:val="000000"/>
                      <w:szCs w:val="20"/>
                    </w:rPr>
                  </w:rPrChange>
                </w:rPr>
                <w:t>H</w:t>
              </w:r>
            </w:ins>
          </w:p>
        </w:tc>
        <w:tc>
          <w:tcPr>
            <w:tcW w:w="674" w:type="dxa"/>
            <w:noWrap/>
            <w:vAlign w:val="center"/>
            <w:hideMark/>
          </w:tcPr>
          <w:p w14:paraId="1A7BC6EA" w14:textId="77777777" w:rsidR="008D5C49" w:rsidRPr="008D5C49" w:rsidRDefault="008D5C49" w:rsidP="00B41CCF">
            <w:pPr>
              <w:jc w:val="center"/>
              <w:rPr>
                <w:ins w:id="34263" w:author="Mattos Filho" w:date="2021-06-11T20:41:00Z"/>
                <w:rFonts w:ascii="Tahoma" w:hAnsi="Tahoma" w:cs="Tahoma"/>
                <w:color w:val="000000"/>
                <w:szCs w:val="20"/>
                <w:rPrChange w:id="34264" w:author="Mattos Filho" w:date="2021-06-11T20:42:00Z">
                  <w:rPr>
                    <w:ins w:id="34265" w:author="Mattos Filho" w:date="2021-06-11T20:41:00Z"/>
                    <w:rFonts w:cs="Tahoma"/>
                    <w:color w:val="000000"/>
                    <w:szCs w:val="20"/>
                  </w:rPr>
                </w:rPrChange>
              </w:rPr>
            </w:pPr>
            <w:ins w:id="34266" w:author="Mattos Filho" w:date="2021-06-11T20:41:00Z">
              <w:r w:rsidRPr="008D5C49">
                <w:rPr>
                  <w:rFonts w:ascii="Tahoma" w:hAnsi="Tahoma" w:cs="Tahoma"/>
                  <w:color w:val="000000"/>
                  <w:szCs w:val="20"/>
                  <w:rPrChange w:id="34267" w:author="Mattos Filho" w:date="2021-06-11T20:42:00Z">
                    <w:rPr>
                      <w:rFonts w:cs="Tahoma"/>
                      <w:color w:val="000000"/>
                      <w:szCs w:val="20"/>
                    </w:rPr>
                  </w:rPrChange>
                </w:rPr>
                <w:t>21</w:t>
              </w:r>
            </w:ins>
          </w:p>
        </w:tc>
        <w:tc>
          <w:tcPr>
            <w:tcW w:w="3206" w:type="dxa"/>
            <w:noWrap/>
            <w:vAlign w:val="center"/>
            <w:hideMark/>
          </w:tcPr>
          <w:p w14:paraId="198ABFAC" w14:textId="77777777" w:rsidR="008D5C49" w:rsidRPr="008D5C49" w:rsidRDefault="008D5C49" w:rsidP="00B41CCF">
            <w:pPr>
              <w:jc w:val="center"/>
              <w:rPr>
                <w:ins w:id="34268" w:author="Mattos Filho" w:date="2021-06-11T20:41:00Z"/>
                <w:rFonts w:ascii="Tahoma" w:hAnsi="Tahoma" w:cs="Tahoma"/>
                <w:color w:val="000000"/>
                <w:szCs w:val="20"/>
                <w:rPrChange w:id="34269" w:author="Mattos Filho" w:date="2021-06-11T20:42:00Z">
                  <w:rPr>
                    <w:ins w:id="34270" w:author="Mattos Filho" w:date="2021-06-11T20:41:00Z"/>
                    <w:rFonts w:cs="Tahoma"/>
                    <w:color w:val="000000"/>
                    <w:szCs w:val="20"/>
                  </w:rPr>
                </w:rPrChange>
              </w:rPr>
            </w:pPr>
            <w:ins w:id="34271" w:author="Mattos Filho" w:date="2021-06-11T20:41:00Z">
              <w:r w:rsidRPr="008D5C49">
                <w:rPr>
                  <w:rFonts w:ascii="Tahoma" w:hAnsi="Tahoma" w:cs="Tahoma"/>
                  <w:color w:val="000000"/>
                  <w:szCs w:val="20"/>
                  <w:rPrChange w:id="34272" w:author="Mattos Filho" w:date="2021-06-11T20:42:00Z">
                    <w:rPr>
                      <w:rFonts w:cs="Tahoma"/>
                      <w:color w:val="000000"/>
                      <w:szCs w:val="20"/>
                    </w:rPr>
                  </w:rPrChange>
                </w:rPr>
                <w:t>100</w:t>
              </w:r>
            </w:ins>
          </w:p>
        </w:tc>
        <w:tc>
          <w:tcPr>
            <w:tcW w:w="1320" w:type="dxa"/>
            <w:noWrap/>
            <w:vAlign w:val="center"/>
            <w:hideMark/>
          </w:tcPr>
          <w:p w14:paraId="7AE7F9F4" w14:textId="77777777" w:rsidR="008D5C49" w:rsidRPr="008D5C49" w:rsidRDefault="008D5C49" w:rsidP="00B41CCF">
            <w:pPr>
              <w:jc w:val="center"/>
              <w:rPr>
                <w:ins w:id="34273" w:author="Mattos Filho" w:date="2021-06-11T20:41:00Z"/>
                <w:rFonts w:ascii="Tahoma" w:hAnsi="Tahoma" w:cs="Tahoma"/>
                <w:color w:val="000000"/>
                <w:szCs w:val="20"/>
                <w:rPrChange w:id="34274" w:author="Mattos Filho" w:date="2021-06-11T20:42:00Z">
                  <w:rPr>
                    <w:ins w:id="34275" w:author="Mattos Filho" w:date="2021-06-11T20:41:00Z"/>
                    <w:rFonts w:cs="Tahoma"/>
                    <w:color w:val="000000"/>
                    <w:szCs w:val="20"/>
                  </w:rPr>
                </w:rPrChange>
              </w:rPr>
            </w:pPr>
            <w:ins w:id="34276" w:author="Mattos Filho" w:date="2021-06-11T20:41:00Z">
              <w:r w:rsidRPr="008D5C49">
                <w:rPr>
                  <w:rFonts w:ascii="Tahoma" w:hAnsi="Tahoma" w:cs="Tahoma"/>
                  <w:color w:val="000000"/>
                  <w:szCs w:val="20"/>
                  <w:rPrChange w:id="34277" w:author="Mattos Filho" w:date="2021-06-11T20:42:00Z">
                    <w:rPr>
                      <w:rFonts w:cs="Tahoma"/>
                      <w:color w:val="000000"/>
                      <w:szCs w:val="20"/>
                    </w:rPr>
                  </w:rPrChange>
                </w:rPr>
                <w:t>34018</w:t>
              </w:r>
            </w:ins>
          </w:p>
        </w:tc>
        <w:tc>
          <w:tcPr>
            <w:tcW w:w="4706" w:type="dxa"/>
            <w:noWrap/>
            <w:vAlign w:val="center"/>
            <w:hideMark/>
          </w:tcPr>
          <w:p w14:paraId="306D08FE" w14:textId="77777777" w:rsidR="008D5C49" w:rsidRPr="008D5C49" w:rsidRDefault="008D5C49" w:rsidP="00B41CCF">
            <w:pPr>
              <w:jc w:val="center"/>
              <w:rPr>
                <w:ins w:id="34278" w:author="Mattos Filho" w:date="2021-06-11T20:41:00Z"/>
                <w:rFonts w:ascii="Tahoma" w:hAnsi="Tahoma" w:cs="Tahoma"/>
                <w:color w:val="000000"/>
                <w:szCs w:val="20"/>
                <w:rPrChange w:id="34279" w:author="Mattos Filho" w:date="2021-06-11T20:42:00Z">
                  <w:rPr>
                    <w:ins w:id="34280" w:author="Mattos Filho" w:date="2021-06-11T20:41:00Z"/>
                    <w:rFonts w:cs="Tahoma"/>
                    <w:color w:val="000000"/>
                    <w:szCs w:val="20"/>
                  </w:rPr>
                </w:rPrChange>
              </w:rPr>
            </w:pPr>
            <w:ins w:id="34281" w:author="Mattos Filho" w:date="2021-06-11T20:41:00Z">
              <w:r w:rsidRPr="008D5C49">
                <w:rPr>
                  <w:rFonts w:ascii="Tahoma" w:hAnsi="Tahoma" w:cs="Tahoma"/>
                  <w:color w:val="000000"/>
                  <w:szCs w:val="20"/>
                  <w:rPrChange w:id="34282" w:author="Mattos Filho" w:date="2021-06-11T20:42:00Z">
                    <w:rPr>
                      <w:rFonts w:cs="Tahoma"/>
                      <w:color w:val="000000"/>
                      <w:szCs w:val="20"/>
                    </w:rPr>
                  </w:rPrChange>
                </w:rPr>
                <w:t>CARTÓRIO CLÁUDIA MARQUES</w:t>
              </w:r>
            </w:ins>
          </w:p>
        </w:tc>
      </w:tr>
      <w:tr w:rsidR="008D5C49" w:rsidRPr="008D5C49" w14:paraId="59EF11B3" w14:textId="77777777" w:rsidTr="008D5C49">
        <w:trPr>
          <w:trHeight w:val="300"/>
          <w:ins w:id="34283" w:author="Mattos Filho" w:date="2021-06-11T20:41:00Z"/>
        </w:trPr>
        <w:tc>
          <w:tcPr>
            <w:tcW w:w="2826" w:type="dxa"/>
            <w:noWrap/>
            <w:vAlign w:val="center"/>
            <w:hideMark/>
          </w:tcPr>
          <w:p w14:paraId="0476DAC0" w14:textId="77777777" w:rsidR="008D5C49" w:rsidRPr="008D5C49" w:rsidRDefault="008D5C49" w:rsidP="00B41CCF">
            <w:pPr>
              <w:jc w:val="center"/>
              <w:rPr>
                <w:ins w:id="34284" w:author="Mattos Filho" w:date="2021-06-11T20:41:00Z"/>
                <w:rFonts w:ascii="Tahoma" w:hAnsi="Tahoma" w:cs="Tahoma"/>
                <w:color w:val="000000"/>
                <w:szCs w:val="20"/>
                <w:rPrChange w:id="34285" w:author="Mattos Filho" w:date="2021-06-11T20:42:00Z">
                  <w:rPr>
                    <w:ins w:id="34286" w:author="Mattos Filho" w:date="2021-06-11T20:41:00Z"/>
                    <w:rFonts w:cs="Tahoma"/>
                    <w:color w:val="000000"/>
                    <w:szCs w:val="20"/>
                  </w:rPr>
                </w:rPrChange>
              </w:rPr>
            </w:pPr>
            <w:ins w:id="34287" w:author="Mattos Filho" w:date="2021-06-11T20:41:00Z">
              <w:r w:rsidRPr="008D5C49">
                <w:rPr>
                  <w:rFonts w:ascii="Tahoma" w:hAnsi="Tahoma" w:cs="Tahoma"/>
                  <w:color w:val="000000"/>
                  <w:szCs w:val="20"/>
                  <w:rPrChange w:id="34288" w:author="Mattos Filho" w:date="2021-06-11T20:42:00Z">
                    <w:rPr>
                      <w:rFonts w:cs="Tahoma"/>
                      <w:color w:val="000000"/>
                      <w:szCs w:val="20"/>
                    </w:rPr>
                  </w:rPrChange>
                </w:rPr>
                <w:t>Conde - Village I</w:t>
              </w:r>
            </w:ins>
          </w:p>
        </w:tc>
        <w:tc>
          <w:tcPr>
            <w:tcW w:w="1018" w:type="dxa"/>
            <w:noWrap/>
            <w:vAlign w:val="center"/>
            <w:hideMark/>
          </w:tcPr>
          <w:p w14:paraId="5EB2AB39" w14:textId="77777777" w:rsidR="008D5C49" w:rsidRPr="008D5C49" w:rsidRDefault="008D5C49" w:rsidP="00B41CCF">
            <w:pPr>
              <w:jc w:val="center"/>
              <w:rPr>
                <w:ins w:id="34289" w:author="Mattos Filho" w:date="2021-06-11T20:41:00Z"/>
                <w:rFonts w:ascii="Tahoma" w:hAnsi="Tahoma" w:cs="Tahoma"/>
                <w:color w:val="000000"/>
                <w:szCs w:val="20"/>
                <w:rPrChange w:id="34290" w:author="Mattos Filho" w:date="2021-06-11T20:42:00Z">
                  <w:rPr>
                    <w:ins w:id="34291" w:author="Mattos Filho" w:date="2021-06-11T20:41:00Z"/>
                    <w:rFonts w:cs="Tahoma"/>
                    <w:color w:val="000000"/>
                    <w:szCs w:val="20"/>
                  </w:rPr>
                </w:rPrChange>
              </w:rPr>
            </w:pPr>
            <w:ins w:id="34292" w:author="Mattos Filho" w:date="2021-06-11T20:41:00Z">
              <w:r w:rsidRPr="008D5C49">
                <w:rPr>
                  <w:rFonts w:ascii="Tahoma" w:hAnsi="Tahoma" w:cs="Tahoma"/>
                  <w:color w:val="000000"/>
                  <w:szCs w:val="20"/>
                  <w:rPrChange w:id="34293" w:author="Mattos Filho" w:date="2021-06-11T20:42:00Z">
                    <w:rPr>
                      <w:rFonts w:cs="Tahoma"/>
                      <w:color w:val="000000"/>
                      <w:szCs w:val="20"/>
                    </w:rPr>
                  </w:rPrChange>
                </w:rPr>
                <w:t>H</w:t>
              </w:r>
            </w:ins>
          </w:p>
        </w:tc>
        <w:tc>
          <w:tcPr>
            <w:tcW w:w="674" w:type="dxa"/>
            <w:noWrap/>
            <w:vAlign w:val="center"/>
            <w:hideMark/>
          </w:tcPr>
          <w:p w14:paraId="075FA1BF" w14:textId="77777777" w:rsidR="008D5C49" w:rsidRPr="008D5C49" w:rsidRDefault="008D5C49" w:rsidP="00B41CCF">
            <w:pPr>
              <w:jc w:val="center"/>
              <w:rPr>
                <w:ins w:id="34294" w:author="Mattos Filho" w:date="2021-06-11T20:41:00Z"/>
                <w:rFonts w:ascii="Tahoma" w:hAnsi="Tahoma" w:cs="Tahoma"/>
                <w:color w:val="000000"/>
                <w:szCs w:val="20"/>
                <w:rPrChange w:id="34295" w:author="Mattos Filho" w:date="2021-06-11T20:42:00Z">
                  <w:rPr>
                    <w:ins w:id="34296" w:author="Mattos Filho" w:date="2021-06-11T20:41:00Z"/>
                    <w:rFonts w:cs="Tahoma"/>
                    <w:color w:val="000000"/>
                    <w:szCs w:val="20"/>
                  </w:rPr>
                </w:rPrChange>
              </w:rPr>
            </w:pPr>
            <w:ins w:id="34297" w:author="Mattos Filho" w:date="2021-06-11T20:41:00Z">
              <w:r w:rsidRPr="008D5C49">
                <w:rPr>
                  <w:rFonts w:ascii="Tahoma" w:hAnsi="Tahoma" w:cs="Tahoma"/>
                  <w:color w:val="000000"/>
                  <w:szCs w:val="20"/>
                  <w:rPrChange w:id="34298" w:author="Mattos Filho" w:date="2021-06-11T20:42:00Z">
                    <w:rPr>
                      <w:rFonts w:cs="Tahoma"/>
                      <w:color w:val="000000"/>
                      <w:szCs w:val="20"/>
                    </w:rPr>
                  </w:rPrChange>
                </w:rPr>
                <w:t>22</w:t>
              </w:r>
            </w:ins>
          </w:p>
        </w:tc>
        <w:tc>
          <w:tcPr>
            <w:tcW w:w="3206" w:type="dxa"/>
            <w:noWrap/>
            <w:vAlign w:val="center"/>
            <w:hideMark/>
          </w:tcPr>
          <w:p w14:paraId="7ACCCF69" w14:textId="77777777" w:rsidR="008D5C49" w:rsidRPr="008D5C49" w:rsidRDefault="008D5C49" w:rsidP="00B41CCF">
            <w:pPr>
              <w:jc w:val="center"/>
              <w:rPr>
                <w:ins w:id="34299" w:author="Mattos Filho" w:date="2021-06-11T20:41:00Z"/>
                <w:rFonts w:ascii="Tahoma" w:hAnsi="Tahoma" w:cs="Tahoma"/>
                <w:color w:val="000000"/>
                <w:szCs w:val="20"/>
                <w:rPrChange w:id="34300" w:author="Mattos Filho" w:date="2021-06-11T20:42:00Z">
                  <w:rPr>
                    <w:ins w:id="34301" w:author="Mattos Filho" w:date="2021-06-11T20:41:00Z"/>
                    <w:rFonts w:cs="Tahoma"/>
                    <w:color w:val="000000"/>
                    <w:szCs w:val="20"/>
                  </w:rPr>
                </w:rPrChange>
              </w:rPr>
            </w:pPr>
            <w:ins w:id="34302" w:author="Mattos Filho" w:date="2021-06-11T20:41:00Z">
              <w:r w:rsidRPr="008D5C49">
                <w:rPr>
                  <w:rFonts w:ascii="Tahoma" w:hAnsi="Tahoma" w:cs="Tahoma"/>
                  <w:color w:val="000000"/>
                  <w:szCs w:val="20"/>
                  <w:rPrChange w:id="34303" w:author="Mattos Filho" w:date="2021-06-11T20:42:00Z">
                    <w:rPr>
                      <w:rFonts w:cs="Tahoma"/>
                      <w:color w:val="000000"/>
                      <w:szCs w:val="20"/>
                    </w:rPr>
                  </w:rPrChange>
                </w:rPr>
                <w:t>100</w:t>
              </w:r>
            </w:ins>
          </w:p>
        </w:tc>
        <w:tc>
          <w:tcPr>
            <w:tcW w:w="1320" w:type="dxa"/>
            <w:noWrap/>
            <w:vAlign w:val="center"/>
            <w:hideMark/>
          </w:tcPr>
          <w:p w14:paraId="1E3DE3BC" w14:textId="77777777" w:rsidR="008D5C49" w:rsidRPr="008D5C49" w:rsidRDefault="008D5C49" w:rsidP="00B41CCF">
            <w:pPr>
              <w:jc w:val="center"/>
              <w:rPr>
                <w:ins w:id="34304" w:author="Mattos Filho" w:date="2021-06-11T20:41:00Z"/>
                <w:rFonts w:ascii="Tahoma" w:hAnsi="Tahoma" w:cs="Tahoma"/>
                <w:color w:val="000000"/>
                <w:szCs w:val="20"/>
                <w:rPrChange w:id="34305" w:author="Mattos Filho" w:date="2021-06-11T20:42:00Z">
                  <w:rPr>
                    <w:ins w:id="34306" w:author="Mattos Filho" w:date="2021-06-11T20:41:00Z"/>
                    <w:rFonts w:cs="Tahoma"/>
                    <w:color w:val="000000"/>
                    <w:szCs w:val="20"/>
                  </w:rPr>
                </w:rPrChange>
              </w:rPr>
            </w:pPr>
            <w:ins w:id="34307" w:author="Mattos Filho" w:date="2021-06-11T20:41:00Z">
              <w:r w:rsidRPr="008D5C49">
                <w:rPr>
                  <w:rFonts w:ascii="Tahoma" w:hAnsi="Tahoma" w:cs="Tahoma"/>
                  <w:color w:val="000000"/>
                  <w:szCs w:val="20"/>
                  <w:rPrChange w:id="34308" w:author="Mattos Filho" w:date="2021-06-11T20:42:00Z">
                    <w:rPr>
                      <w:rFonts w:cs="Tahoma"/>
                      <w:color w:val="000000"/>
                      <w:szCs w:val="20"/>
                    </w:rPr>
                  </w:rPrChange>
                </w:rPr>
                <w:t>34019</w:t>
              </w:r>
            </w:ins>
          </w:p>
        </w:tc>
        <w:tc>
          <w:tcPr>
            <w:tcW w:w="4706" w:type="dxa"/>
            <w:noWrap/>
            <w:vAlign w:val="center"/>
            <w:hideMark/>
          </w:tcPr>
          <w:p w14:paraId="47566F0D" w14:textId="77777777" w:rsidR="008D5C49" w:rsidRPr="008D5C49" w:rsidRDefault="008D5C49" w:rsidP="00B41CCF">
            <w:pPr>
              <w:jc w:val="center"/>
              <w:rPr>
                <w:ins w:id="34309" w:author="Mattos Filho" w:date="2021-06-11T20:41:00Z"/>
                <w:rFonts w:ascii="Tahoma" w:hAnsi="Tahoma" w:cs="Tahoma"/>
                <w:color w:val="000000"/>
                <w:szCs w:val="20"/>
                <w:rPrChange w:id="34310" w:author="Mattos Filho" w:date="2021-06-11T20:42:00Z">
                  <w:rPr>
                    <w:ins w:id="34311" w:author="Mattos Filho" w:date="2021-06-11T20:41:00Z"/>
                    <w:rFonts w:cs="Tahoma"/>
                    <w:color w:val="000000"/>
                    <w:szCs w:val="20"/>
                  </w:rPr>
                </w:rPrChange>
              </w:rPr>
            </w:pPr>
            <w:ins w:id="34312" w:author="Mattos Filho" w:date="2021-06-11T20:41:00Z">
              <w:r w:rsidRPr="008D5C49">
                <w:rPr>
                  <w:rFonts w:ascii="Tahoma" w:hAnsi="Tahoma" w:cs="Tahoma"/>
                  <w:color w:val="000000"/>
                  <w:szCs w:val="20"/>
                  <w:rPrChange w:id="34313" w:author="Mattos Filho" w:date="2021-06-11T20:42:00Z">
                    <w:rPr>
                      <w:rFonts w:cs="Tahoma"/>
                      <w:color w:val="000000"/>
                      <w:szCs w:val="20"/>
                    </w:rPr>
                  </w:rPrChange>
                </w:rPr>
                <w:t>CARTÓRIO CLÁUDIA MARQUES</w:t>
              </w:r>
            </w:ins>
          </w:p>
        </w:tc>
      </w:tr>
      <w:tr w:rsidR="008D5C49" w:rsidRPr="008D5C49" w14:paraId="1EF73D72" w14:textId="77777777" w:rsidTr="008D5C49">
        <w:trPr>
          <w:trHeight w:val="300"/>
          <w:ins w:id="34314" w:author="Mattos Filho" w:date="2021-06-11T20:41:00Z"/>
        </w:trPr>
        <w:tc>
          <w:tcPr>
            <w:tcW w:w="2826" w:type="dxa"/>
            <w:noWrap/>
            <w:vAlign w:val="center"/>
            <w:hideMark/>
          </w:tcPr>
          <w:p w14:paraId="4386E0E9" w14:textId="77777777" w:rsidR="008D5C49" w:rsidRPr="008D5C49" w:rsidRDefault="008D5C49" w:rsidP="00B41CCF">
            <w:pPr>
              <w:jc w:val="center"/>
              <w:rPr>
                <w:ins w:id="34315" w:author="Mattos Filho" w:date="2021-06-11T20:41:00Z"/>
                <w:rFonts w:ascii="Tahoma" w:hAnsi="Tahoma" w:cs="Tahoma"/>
                <w:color w:val="000000"/>
                <w:szCs w:val="20"/>
                <w:rPrChange w:id="34316" w:author="Mattos Filho" w:date="2021-06-11T20:42:00Z">
                  <w:rPr>
                    <w:ins w:id="34317" w:author="Mattos Filho" w:date="2021-06-11T20:41:00Z"/>
                    <w:rFonts w:cs="Tahoma"/>
                    <w:color w:val="000000"/>
                    <w:szCs w:val="20"/>
                  </w:rPr>
                </w:rPrChange>
              </w:rPr>
            </w:pPr>
            <w:ins w:id="34318" w:author="Mattos Filho" w:date="2021-06-11T20:41:00Z">
              <w:r w:rsidRPr="008D5C49">
                <w:rPr>
                  <w:rFonts w:ascii="Tahoma" w:hAnsi="Tahoma" w:cs="Tahoma"/>
                  <w:color w:val="000000"/>
                  <w:szCs w:val="20"/>
                  <w:rPrChange w:id="34319" w:author="Mattos Filho" w:date="2021-06-11T20:42:00Z">
                    <w:rPr>
                      <w:rFonts w:cs="Tahoma"/>
                      <w:color w:val="000000"/>
                      <w:szCs w:val="20"/>
                    </w:rPr>
                  </w:rPrChange>
                </w:rPr>
                <w:t>Conde - Village I</w:t>
              </w:r>
            </w:ins>
          </w:p>
        </w:tc>
        <w:tc>
          <w:tcPr>
            <w:tcW w:w="1018" w:type="dxa"/>
            <w:noWrap/>
            <w:vAlign w:val="center"/>
            <w:hideMark/>
          </w:tcPr>
          <w:p w14:paraId="286F1F2A" w14:textId="77777777" w:rsidR="008D5C49" w:rsidRPr="008D5C49" w:rsidRDefault="008D5C49" w:rsidP="00B41CCF">
            <w:pPr>
              <w:jc w:val="center"/>
              <w:rPr>
                <w:ins w:id="34320" w:author="Mattos Filho" w:date="2021-06-11T20:41:00Z"/>
                <w:rFonts w:ascii="Tahoma" w:hAnsi="Tahoma" w:cs="Tahoma"/>
                <w:color w:val="000000"/>
                <w:szCs w:val="20"/>
                <w:rPrChange w:id="34321" w:author="Mattos Filho" w:date="2021-06-11T20:42:00Z">
                  <w:rPr>
                    <w:ins w:id="34322" w:author="Mattos Filho" w:date="2021-06-11T20:41:00Z"/>
                    <w:rFonts w:cs="Tahoma"/>
                    <w:color w:val="000000"/>
                    <w:szCs w:val="20"/>
                  </w:rPr>
                </w:rPrChange>
              </w:rPr>
            </w:pPr>
            <w:ins w:id="34323" w:author="Mattos Filho" w:date="2021-06-11T20:41:00Z">
              <w:r w:rsidRPr="008D5C49">
                <w:rPr>
                  <w:rFonts w:ascii="Tahoma" w:hAnsi="Tahoma" w:cs="Tahoma"/>
                  <w:color w:val="000000"/>
                  <w:szCs w:val="20"/>
                  <w:rPrChange w:id="34324" w:author="Mattos Filho" w:date="2021-06-11T20:42:00Z">
                    <w:rPr>
                      <w:rFonts w:cs="Tahoma"/>
                      <w:color w:val="000000"/>
                      <w:szCs w:val="20"/>
                    </w:rPr>
                  </w:rPrChange>
                </w:rPr>
                <w:t>H</w:t>
              </w:r>
            </w:ins>
          </w:p>
        </w:tc>
        <w:tc>
          <w:tcPr>
            <w:tcW w:w="674" w:type="dxa"/>
            <w:noWrap/>
            <w:vAlign w:val="center"/>
            <w:hideMark/>
          </w:tcPr>
          <w:p w14:paraId="4A0B63E7" w14:textId="77777777" w:rsidR="008D5C49" w:rsidRPr="008D5C49" w:rsidRDefault="008D5C49" w:rsidP="00B41CCF">
            <w:pPr>
              <w:jc w:val="center"/>
              <w:rPr>
                <w:ins w:id="34325" w:author="Mattos Filho" w:date="2021-06-11T20:41:00Z"/>
                <w:rFonts w:ascii="Tahoma" w:hAnsi="Tahoma" w:cs="Tahoma"/>
                <w:color w:val="000000"/>
                <w:szCs w:val="20"/>
                <w:rPrChange w:id="34326" w:author="Mattos Filho" w:date="2021-06-11T20:42:00Z">
                  <w:rPr>
                    <w:ins w:id="34327" w:author="Mattos Filho" w:date="2021-06-11T20:41:00Z"/>
                    <w:rFonts w:cs="Tahoma"/>
                    <w:color w:val="000000"/>
                    <w:szCs w:val="20"/>
                  </w:rPr>
                </w:rPrChange>
              </w:rPr>
            </w:pPr>
            <w:ins w:id="34328" w:author="Mattos Filho" w:date="2021-06-11T20:41:00Z">
              <w:r w:rsidRPr="008D5C49">
                <w:rPr>
                  <w:rFonts w:ascii="Tahoma" w:hAnsi="Tahoma" w:cs="Tahoma"/>
                  <w:color w:val="000000"/>
                  <w:szCs w:val="20"/>
                  <w:rPrChange w:id="34329" w:author="Mattos Filho" w:date="2021-06-11T20:42:00Z">
                    <w:rPr>
                      <w:rFonts w:cs="Tahoma"/>
                      <w:color w:val="000000"/>
                      <w:szCs w:val="20"/>
                    </w:rPr>
                  </w:rPrChange>
                </w:rPr>
                <w:t>23</w:t>
              </w:r>
            </w:ins>
          </w:p>
        </w:tc>
        <w:tc>
          <w:tcPr>
            <w:tcW w:w="3206" w:type="dxa"/>
            <w:noWrap/>
            <w:vAlign w:val="center"/>
            <w:hideMark/>
          </w:tcPr>
          <w:p w14:paraId="32045FFF" w14:textId="77777777" w:rsidR="008D5C49" w:rsidRPr="008D5C49" w:rsidRDefault="008D5C49" w:rsidP="00B41CCF">
            <w:pPr>
              <w:jc w:val="center"/>
              <w:rPr>
                <w:ins w:id="34330" w:author="Mattos Filho" w:date="2021-06-11T20:41:00Z"/>
                <w:rFonts w:ascii="Tahoma" w:hAnsi="Tahoma" w:cs="Tahoma"/>
                <w:color w:val="000000"/>
                <w:szCs w:val="20"/>
                <w:rPrChange w:id="34331" w:author="Mattos Filho" w:date="2021-06-11T20:42:00Z">
                  <w:rPr>
                    <w:ins w:id="34332" w:author="Mattos Filho" w:date="2021-06-11T20:41:00Z"/>
                    <w:rFonts w:cs="Tahoma"/>
                    <w:color w:val="000000"/>
                    <w:szCs w:val="20"/>
                  </w:rPr>
                </w:rPrChange>
              </w:rPr>
            </w:pPr>
            <w:ins w:id="34333" w:author="Mattos Filho" w:date="2021-06-11T20:41:00Z">
              <w:r w:rsidRPr="008D5C49">
                <w:rPr>
                  <w:rFonts w:ascii="Tahoma" w:hAnsi="Tahoma" w:cs="Tahoma"/>
                  <w:color w:val="000000"/>
                  <w:szCs w:val="20"/>
                  <w:rPrChange w:id="34334" w:author="Mattos Filho" w:date="2021-06-11T20:42:00Z">
                    <w:rPr>
                      <w:rFonts w:cs="Tahoma"/>
                      <w:color w:val="000000"/>
                      <w:szCs w:val="20"/>
                    </w:rPr>
                  </w:rPrChange>
                </w:rPr>
                <w:t>100</w:t>
              </w:r>
            </w:ins>
          </w:p>
        </w:tc>
        <w:tc>
          <w:tcPr>
            <w:tcW w:w="1320" w:type="dxa"/>
            <w:noWrap/>
            <w:vAlign w:val="center"/>
            <w:hideMark/>
          </w:tcPr>
          <w:p w14:paraId="6CE393A0" w14:textId="77777777" w:rsidR="008D5C49" w:rsidRPr="008D5C49" w:rsidRDefault="008D5C49" w:rsidP="00B41CCF">
            <w:pPr>
              <w:jc w:val="center"/>
              <w:rPr>
                <w:ins w:id="34335" w:author="Mattos Filho" w:date="2021-06-11T20:41:00Z"/>
                <w:rFonts w:ascii="Tahoma" w:hAnsi="Tahoma" w:cs="Tahoma"/>
                <w:color w:val="000000"/>
                <w:szCs w:val="20"/>
                <w:rPrChange w:id="34336" w:author="Mattos Filho" w:date="2021-06-11T20:42:00Z">
                  <w:rPr>
                    <w:ins w:id="34337" w:author="Mattos Filho" w:date="2021-06-11T20:41:00Z"/>
                    <w:rFonts w:cs="Tahoma"/>
                    <w:color w:val="000000"/>
                    <w:szCs w:val="20"/>
                  </w:rPr>
                </w:rPrChange>
              </w:rPr>
            </w:pPr>
            <w:ins w:id="34338" w:author="Mattos Filho" w:date="2021-06-11T20:41:00Z">
              <w:r w:rsidRPr="008D5C49">
                <w:rPr>
                  <w:rFonts w:ascii="Tahoma" w:hAnsi="Tahoma" w:cs="Tahoma"/>
                  <w:color w:val="000000"/>
                  <w:szCs w:val="20"/>
                  <w:rPrChange w:id="34339" w:author="Mattos Filho" w:date="2021-06-11T20:42:00Z">
                    <w:rPr>
                      <w:rFonts w:cs="Tahoma"/>
                      <w:color w:val="000000"/>
                      <w:szCs w:val="20"/>
                    </w:rPr>
                  </w:rPrChange>
                </w:rPr>
                <w:t>34020</w:t>
              </w:r>
            </w:ins>
          </w:p>
        </w:tc>
        <w:tc>
          <w:tcPr>
            <w:tcW w:w="4706" w:type="dxa"/>
            <w:noWrap/>
            <w:vAlign w:val="center"/>
            <w:hideMark/>
          </w:tcPr>
          <w:p w14:paraId="71A340BB" w14:textId="77777777" w:rsidR="008D5C49" w:rsidRPr="008D5C49" w:rsidRDefault="008D5C49" w:rsidP="00B41CCF">
            <w:pPr>
              <w:jc w:val="center"/>
              <w:rPr>
                <w:ins w:id="34340" w:author="Mattos Filho" w:date="2021-06-11T20:41:00Z"/>
                <w:rFonts w:ascii="Tahoma" w:hAnsi="Tahoma" w:cs="Tahoma"/>
                <w:color w:val="000000"/>
                <w:szCs w:val="20"/>
                <w:rPrChange w:id="34341" w:author="Mattos Filho" w:date="2021-06-11T20:42:00Z">
                  <w:rPr>
                    <w:ins w:id="34342" w:author="Mattos Filho" w:date="2021-06-11T20:41:00Z"/>
                    <w:rFonts w:cs="Tahoma"/>
                    <w:color w:val="000000"/>
                    <w:szCs w:val="20"/>
                  </w:rPr>
                </w:rPrChange>
              </w:rPr>
            </w:pPr>
            <w:ins w:id="34343" w:author="Mattos Filho" w:date="2021-06-11T20:41:00Z">
              <w:r w:rsidRPr="008D5C49">
                <w:rPr>
                  <w:rFonts w:ascii="Tahoma" w:hAnsi="Tahoma" w:cs="Tahoma"/>
                  <w:color w:val="000000"/>
                  <w:szCs w:val="20"/>
                  <w:rPrChange w:id="34344" w:author="Mattos Filho" w:date="2021-06-11T20:42:00Z">
                    <w:rPr>
                      <w:rFonts w:cs="Tahoma"/>
                      <w:color w:val="000000"/>
                      <w:szCs w:val="20"/>
                    </w:rPr>
                  </w:rPrChange>
                </w:rPr>
                <w:t>CARTÓRIO CLÁUDIA MARQUES</w:t>
              </w:r>
            </w:ins>
          </w:p>
        </w:tc>
      </w:tr>
      <w:tr w:rsidR="008D5C49" w:rsidRPr="008D5C49" w14:paraId="5ACA3CA3" w14:textId="77777777" w:rsidTr="008D5C49">
        <w:trPr>
          <w:trHeight w:val="300"/>
          <w:ins w:id="34345" w:author="Mattos Filho" w:date="2021-06-11T20:41:00Z"/>
        </w:trPr>
        <w:tc>
          <w:tcPr>
            <w:tcW w:w="2826" w:type="dxa"/>
            <w:noWrap/>
            <w:vAlign w:val="center"/>
            <w:hideMark/>
          </w:tcPr>
          <w:p w14:paraId="0DFD0D77" w14:textId="77777777" w:rsidR="008D5C49" w:rsidRPr="008D5C49" w:rsidRDefault="008D5C49" w:rsidP="00B41CCF">
            <w:pPr>
              <w:jc w:val="center"/>
              <w:rPr>
                <w:ins w:id="34346" w:author="Mattos Filho" w:date="2021-06-11T20:41:00Z"/>
                <w:rFonts w:ascii="Tahoma" w:hAnsi="Tahoma" w:cs="Tahoma"/>
                <w:color w:val="000000"/>
                <w:szCs w:val="20"/>
                <w:rPrChange w:id="34347" w:author="Mattos Filho" w:date="2021-06-11T20:42:00Z">
                  <w:rPr>
                    <w:ins w:id="34348" w:author="Mattos Filho" w:date="2021-06-11T20:41:00Z"/>
                    <w:rFonts w:cs="Tahoma"/>
                    <w:color w:val="000000"/>
                    <w:szCs w:val="20"/>
                  </w:rPr>
                </w:rPrChange>
              </w:rPr>
            </w:pPr>
            <w:ins w:id="34349" w:author="Mattos Filho" w:date="2021-06-11T20:41:00Z">
              <w:r w:rsidRPr="008D5C49">
                <w:rPr>
                  <w:rFonts w:ascii="Tahoma" w:hAnsi="Tahoma" w:cs="Tahoma"/>
                  <w:color w:val="000000"/>
                  <w:szCs w:val="20"/>
                  <w:rPrChange w:id="34350" w:author="Mattos Filho" w:date="2021-06-11T20:42:00Z">
                    <w:rPr>
                      <w:rFonts w:cs="Tahoma"/>
                      <w:color w:val="000000"/>
                      <w:szCs w:val="20"/>
                    </w:rPr>
                  </w:rPrChange>
                </w:rPr>
                <w:t>Conde - Village I</w:t>
              </w:r>
            </w:ins>
          </w:p>
        </w:tc>
        <w:tc>
          <w:tcPr>
            <w:tcW w:w="1018" w:type="dxa"/>
            <w:noWrap/>
            <w:vAlign w:val="center"/>
            <w:hideMark/>
          </w:tcPr>
          <w:p w14:paraId="3FFA59E9" w14:textId="77777777" w:rsidR="008D5C49" w:rsidRPr="008D5C49" w:rsidRDefault="008D5C49" w:rsidP="00B41CCF">
            <w:pPr>
              <w:jc w:val="center"/>
              <w:rPr>
                <w:ins w:id="34351" w:author="Mattos Filho" w:date="2021-06-11T20:41:00Z"/>
                <w:rFonts w:ascii="Tahoma" w:hAnsi="Tahoma" w:cs="Tahoma"/>
                <w:color w:val="000000"/>
                <w:szCs w:val="20"/>
                <w:rPrChange w:id="34352" w:author="Mattos Filho" w:date="2021-06-11T20:42:00Z">
                  <w:rPr>
                    <w:ins w:id="34353" w:author="Mattos Filho" w:date="2021-06-11T20:41:00Z"/>
                    <w:rFonts w:cs="Tahoma"/>
                    <w:color w:val="000000"/>
                    <w:szCs w:val="20"/>
                  </w:rPr>
                </w:rPrChange>
              </w:rPr>
            </w:pPr>
            <w:ins w:id="34354" w:author="Mattos Filho" w:date="2021-06-11T20:41:00Z">
              <w:r w:rsidRPr="008D5C49">
                <w:rPr>
                  <w:rFonts w:ascii="Tahoma" w:hAnsi="Tahoma" w:cs="Tahoma"/>
                  <w:color w:val="000000"/>
                  <w:szCs w:val="20"/>
                  <w:rPrChange w:id="34355" w:author="Mattos Filho" w:date="2021-06-11T20:42:00Z">
                    <w:rPr>
                      <w:rFonts w:cs="Tahoma"/>
                      <w:color w:val="000000"/>
                      <w:szCs w:val="20"/>
                    </w:rPr>
                  </w:rPrChange>
                </w:rPr>
                <w:t>I</w:t>
              </w:r>
            </w:ins>
          </w:p>
        </w:tc>
        <w:tc>
          <w:tcPr>
            <w:tcW w:w="674" w:type="dxa"/>
            <w:noWrap/>
            <w:vAlign w:val="center"/>
            <w:hideMark/>
          </w:tcPr>
          <w:p w14:paraId="025804A8" w14:textId="77777777" w:rsidR="008D5C49" w:rsidRPr="008D5C49" w:rsidRDefault="008D5C49" w:rsidP="00B41CCF">
            <w:pPr>
              <w:jc w:val="center"/>
              <w:rPr>
                <w:ins w:id="34356" w:author="Mattos Filho" w:date="2021-06-11T20:41:00Z"/>
                <w:rFonts w:ascii="Tahoma" w:hAnsi="Tahoma" w:cs="Tahoma"/>
                <w:color w:val="000000"/>
                <w:szCs w:val="20"/>
                <w:rPrChange w:id="34357" w:author="Mattos Filho" w:date="2021-06-11T20:42:00Z">
                  <w:rPr>
                    <w:ins w:id="34358" w:author="Mattos Filho" w:date="2021-06-11T20:41:00Z"/>
                    <w:rFonts w:cs="Tahoma"/>
                    <w:color w:val="000000"/>
                    <w:szCs w:val="20"/>
                  </w:rPr>
                </w:rPrChange>
              </w:rPr>
            </w:pPr>
            <w:ins w:id="34359" w:author="Mattos Filho" w:date="2021-06-11T20:41:00Z">
              <w:r w:rsidRPr="008D5C49">
                <w:rPr>
                  <w:rFonts w:ascii="Tahoma" w:hAnsi="Tahoma" w:cs="Tahoma"/>
                  <w:color w:val="000000"/>
                  <w:szCs w:val="20"/>
                  <w:rPrChange w:id="34360" w:author="Mattos Filho" w:date="2021-06-11T20:42:00Z">
                    <w:rPr>
                      <w:rFonts w:cs="Tahoma"/>
                      <w:color w:val="000000"/>
                      <w:szCs w:val="20"/>
                    </w:rPr>
                  </w:rPrChange>
                </w:rPr>
                <w:t>13</w:t>
              </w:r>
            </w:ins>
          </w:p>
        </w:tc>
        <w:tc>
          <w:tcPr>
            <w:tcW w:w="3206" w:type="dxa"/>
            <w:noWrap/>
            <w:vAlign w:val="center"/>
            <w:hideMark/>
          </w:tcPr>
          <w:p w14:paraId="05B75FAD" w14:textId="77777777" w:rsidR="008D5C49" w:rsidRPr="008D5C49" w:rsidRDefault="008D5C49" w:rsidP="00B41CCF">
            <w:pPr>
              <w:jc w:val="center"/>
              <w:rPr>
                <w:ins w:id="34361" w:author="Mattos Filho" w:date="2021-06-11T20:41:00Z"/>
                <w:rFonts w:ascii="Tahoma" w:hAnsi="Tahoma" w:cs="Tahoma"/>
                <w:color w:val="000000"/>
                <w:szCs w:val="20"/>
                <w:rPrChange w:id="34362" w:author="Mattos Filho" w:date="2021-06-11T20:42:00Z">
                  <w:rPr>
                    <w:ins w:id="34363" w:author="Mattos Filho" w:date="2021-06-11T20:41:00Z"/>
                    <w:rFonts w:cs="Tahoma"/>
                    <w:color w:val="000000"/>
                    <w:szCs w:val="20"/>
                  </w:rPr>
                </w:rPrChange>
              </w:rPr>
            </w:pPr>
            <w:ins w:id="34364" w:author="Mattos Filho" w:date="2021-06-11T20:41:00Z">
              <w:r w:rsidRPr="008D5C49">
                <w:rPr>
                  <w:rFonts w:ascii="Tahoma" w:hAnsi="Tahoma" w:cs="Tahoma"/>
                  <w:color w:val="000000"/>
                  <w:szCs w:val="20"/>
                  <w:rPrChange w:id="34365" w:author="Mattos Filho" w:date="2021-06-11T20:42:00Z">
                    <w:rPr>
                      <w:rFonts w:cs="Tahoma"/>
                      <w:color w:val="000000"/>
                      <w:szCs w:val="20"/>
                    </w:rPr>
                  </w:rPrChange>
                </w:rPr>
                <w:t>100</w:t>
              </w:r>
            </w:ins>
          </w:p>
        </w:tc>
        <w:tc>
          <w:tcPr>
            <w:tcW w:w="1320" w:type="dxa"/>
            <w:noWrap/>
            <w:vAlign w:val="center"/>
            <w:hideMark/>
          </w:tcPr>
          <w:p w14:paraId="66DE1DA1" w14:textId="77777777" w:rsidR="008D5C49" w:rsidRPr="008D5C49" w:rsidRDefault="008D5C49" w:rsidP="00B41CCF">
            <w:pPr>
              <w:jc w:val="center"/>
              <w:rPr>
                <w:ins w:id="34366" w:author="Mattos Filho" w:date="2021-06-11T20:41:00Z"/>
                <w:rFonts w:ascii="Tahoma" w:hAnsi="Tahoma" w:cs="Tahoma"/>
                <w:color w:val="000000"/>
                <w:szCs w:val="20"/>
                <w:rPrChange w:id="34367" w:author="Mattos Filho" w:date="2021-06-11T20:42:00Z">
                  <w:rPr>
                    <w:ins w:id="34368" w:author="Mattos Filho" w:date="2021-06-11T20:41:00Z"/>
                    <w:rFonts w:cs="Tahoma"/>
                    <w:color w:val="000000"/>
                    <w:szCs w:val="20"/>
                  </w:rPr>
                </w:rPrChange>
              </w:rPr>
            </w:pPr>
            <w:ins w:id="34369" w:author="Mattos Filho" w:date="2021-06-11T20:41:00Z">
              <w:r w:rsidRPr="008D5C49">
                <w:rPr>
                  <w:rFonts w:ascii="Tahoma" w:hAnsi="Tahoma" w:cs="Tahoma"/>
                  <w:color w:val="000000"/>
                  <w:szCs w:val="20"/>
                  <w:rPrChange w:id="34370" w:author="Mattos Filho" w:date="2021-06-11T20:42:00Z">
                    <w:rPr>
                      <w:rFonts w:cs="Tahoma"/>
                      <w:color w:val="000000"/>
                      <w:szCs w:val="20"/>
                    </w:rPr>
                  </w:rPrChange>
                </w:rPr>
                <w:t>34051</w:t>
              </w:r>
            </w:ins>
          </w:p>
        </w:tc>
        <w:tc>
          <w:tcPr>
            <w:tcW w:w="4706" w:type="dxa"/>
            <w:noWrap/>
            <w:vAlign w:val="center"/>
            <w:hideMark/>
          </w:tcPr>
          <w:p w14:paraId="722399A5" w14:textId="77777777" w:rsidR="008D5C49" w:rsidRPr="008D5C49" w:rsidRDefault="008D5C49" w:rsidP="00B41CCF">
            <w:pPr>
              <w:jc w:val="center"/>
              <w:rPr>
                <w:ins w:id="34371" w:author="Mattos Filho" w:date="2021-06-11T20:41:00Z"/>
                <w:rFonts w:ascii="Tahoma" w:hAnsi="Tahoma" w:cs="Tahoma"/>
                <w:color w:val="000000"/>
                <w:szCs w:val="20"/>
                <w:rPrChange w:id="34372" w:author="Mattos Filho" w:date="2021-06-11T20:42:00Z">
                  <w:rPr>
                    <w:ins w:id="34373" w:author="Mattos Filho" w:date="2021-06-11T20:41:00Z"/>
                    <w:rFonts w:cs="Tahoma"/>
                    <w:color w:val="000000"/>
                    <w:szCs w:val="20"/>
                  </w:rPr>
                </w:rPrChange>
              </w:rPr>
            </w:pPr>
            <w:ins w:id="34374" w:author="Mattos Filho" w:date="2021-06-11T20:41:00Z">
              <w:r w:rsidRPr="008D5C49">
                <w:rPr>
                  <w:rFonts w:ascii="Tahoma" w:hAnsi="Tahoma" w:cs="Tahoma"/>
                  <w:color w:val="000000"/>
                  <w:szCs w:val="20"/>
                  <w:rPrChange w:id="34375" w:author="Mattos Filho" w:date="2021-06-11T20:42:00Z">
                    <w:rPr>
                      <w:rFonts w:cs="Tahoma"/>
                      <w:color w:val="000000"/>
                      <w:szCs w:val="20"/>
                    </w:rPr>
                  </w:rPrChange>
                </w:rPr>
                <w:t>CARTÓRIO CLÁUDIA MARQUES</w:t>
              </w:r>
            </w:ins>
          </w:p>
        </w:tc>
      </w:tr>
      <w:tr w:rsidR="008D5C49" w:rsidRPr="008D5C49" w14:paraId="4E553E6F" w14:textId="77777777" w:rsidTr="008D5C49">
        <w:trPr>
          <w:trHeight w:val="300"/>
          <w:ins w:id="34376" w:author="Mattos Filho" w:date="2021-06-11T20:41:00Z"/>
        </w:trPr>
        <w:tc>
          <w:tcPr>
            <w:tcW w:w="2826" w:type="dxa"/>
            <w:noWrap/>
            <w:vAlign w:val="center"/>
            <w:hideMark/>
          </w:tcPr>
          <w:p w14:paraId="1B85100F" w14:textId="77777777" w:rsidR="008D5C49" w:rsidRPr="008D5C49" w:rsidRDefault="008D5C49" w:rsidP="00B41CCF">
            <w:pPr>
              <w:jc w:val="center"/>
              <w:rPr>
                <w:ins w:id="34377" w:author="Mattos Filho" w:date="2021-06-11T20:41:00Z"/>
                <w:rFonts w:ascii="Tahoma" w:hAnsi="Tahoma" w:cs="Tahoma"/>
                <w:color w:val="000000"/>
                <w:szCs w:val="20"/>
                <w:rPrChange w:id="34378" w:author="Mattos Filho" w:date="2021-06-11T20:42:00Z">
                  <w:rPr>
                    <w:ins w:id="34379" w:author="Mattos Filho" w:date="2021-06-11T20:41:00Z"/>
                    <w:rFonts w:cs="Tahoma"/>
                    <w:color w:val="000000"/>
                    <w:szCs w:val="20"/>
                  </w:rPr>
                </w:rPrChange>
              </w:rPr>
            </w:pPr>
            <w:ins w:id="34380" w:author="Mattos Filho" w:date="2021-06-11T20:41:00Z">
              <w:r w:rsidRPr="008D5C49">
                <w:rPr>
                  <w:rFonts w:ascii="Tahoma" w:hAnsi="Tahoma" w:cs="Tahoma"/>
                  <w:color w:val="000000"/>
                  <w:szCs w:val="20"/>
                  <w:rPrChange w:id="34381" w:author="Mattos Filho" w:date="2021-06-11T20:42:00Z">
                    <w:rPr>
                      <w:rFonts w:cs="Tahoma"/>
                      <w:color w:val="000000"/>
                      <w:szCs w:val="20"/>
                    </w:rPr>
                  </w:rPrChange>
                </w:rPr>
                <w:t>Conde - Village I</w:t>
              </w:r>
            </w:ins>
          </w:p>
        </w:tc>
        <w:tc>
          <w:tcPr>
            <w:tcW w:w="1018" w:type="dxa"/>
            <w:noWrap/>
            <w:vAlign w:val="center"/>
            <w:hideMark/>
          </w:tcPr>
          <w:p w14:paraId="5AC5D6EE" w14:textId="77777777" w:rsidR="008D5C49" w:rsidRPr="008D5C49" w:rsidRDefault="008D5C49" w:rsidP="00B41CCF">
            <w:pPr>
              <w:jc w:val="center"/>
              <w:rPr>
                <w:ins w:id="34382" w:author="Mattos Filho" w:date="2021-06-11T20:41:00Z"/>
                <w:rFonts w:ascii="Tahoma" w:hAnsi="Tahoma" w:cs="Tahoma"/>
                <w:color w:val="000000"/>
                <w:szCs w:val="20"/>
                <w:rPrChange w:id="34383" w:author="Mattos Filho" w:date="2021-06-11T20:42:00Z">
                  <w:rPr>
                    <w:ins w:id="34384" w:author="Mattos Filho" w:date="2021-06-11T20:41:00Z"/>
                    <w:rFonts w:cs="Tahoma"/>
                    <w:color w:val="000000"/>
                    <w:szCs w:val="20"/>
                  </w:rPr>
                </w:rPrChange>
              </w:rPr>
            </w:pPr>
            <w:ins w:id="34385" w:author="Mattos Filho" w:date="2021-06-11T20:41:00Z">
              <w:r w:rsidRPr="008D5C49">
                <w:rPr>
                  <w:rFonts w:ascii="Tahoma" w:hAnsi="Tahoma" w:cs="Tahoma"/>
                  <w:color w:val="000000"/>
                  <w:szCs w:val="20"/>
                  <w:rPrChange w:id="34386" w:author="Mattos Filho" w:date="2021-06-11T20:42:00Z">
                    <w:rPr>
                      <w:rFonts w:cs="Tahoma"/>
                      <w:color w:val="000000"/>
                      <w:szCs w:val="20"/>
                    </w:rPr>
                  </w:rPrChange>
                </w:rPr>
                <w:t>I</w:t>
              </w:r>
            </w:ins>
          </w:p>
        </w:tc>
        <w:tc>
          <w:tcPr>
            <w:tcW w:w="674" w:type="dxa"/>
            <w:noWrap/>
            <w:vAlign w:val="center"/>
            <w:hideMark/>
          </w:tcPr>
          <w:p w14:paraId="72D34D3D" w14:textId="77777777" w:rsidR="008D5C49" w:rsidRPr="008D5C49" w:rsidRDefault="008D5C49" w:rsidP="00B41CCF">
            <w:pPr>
              <w:jc w:val="center"/>
              <w:rPr>
                <w:ins w:id="34387" w:author="Mattos Filho" w:date="2021-06-11T20:41:00Z"/>
                <w:rFonts w:ascii="Tahoma" w:hAnsi="Tahoma" w:cs="Tahoma"/>
                <w:color w:val="000000"/>
                <w:szCs w:val="20"/>
                <w:rPrChange w:id="34388" w:author="Mattos Filho" w:date="2021-06-11T20:42:00Z">
                  <w:rPr>
                    <w:ins w:id="34389" w:author="Mattos Filho" w:date="2021-06-11T20:41:00Z"/>
                    <w:rFonts w:cs="Tahoma"/>
                    <w:color w:val="000000"/>
                    <w:szCs w:val="20"/>
                  </w:rPr>
                </w:rPrChange>
              </w:rPr>
            </w:pPr>
            <w:ins w:id="34390" w:author="Mattos Filho" w:date="2021-06-11T20:41:00Z">
              <w:r w:rsidRPr="008D5C49">
                <w:rPr>
                  <w:rFonts w:ascii="Tahoma" w:hAnsi="Tahoma" w:cs="Tahoma"/>
                  <w:color w:val="000000"/>
                  <w:szCs w:val="20"/>
                  <w:rPrChange w:id="34391" w:author="Mattos Filho" w:date="2021-06-11T20:42:00Z">
                    <w:rPr>
                      <w:rFonts w:cs="Tahoma"/>
                      <w:color w:val="000000"/>
                      <w:szCs w:val="20"/>
                    </w:rPr>
                  </w:rPrChange>
                </w:rPr>
                <w:t>15</w:t>
              </w:r>
            </w:ins>
          </w:p>
        </w:tc>
        <w:tc>
          <w:tcPr>
            <w:tcW w:w="3206" w:type="dxa"/>
            <w:noWrap/>
            <w:vAlign w:val="center"/>
            <w:hideMark/>
          </w:tcPr>
          <w:p w14:paraId="2F4702C4" w14:textId="77777777" w:rsidR="008D5C49" w:rsidRPr="008D5C49" w:rsidRDefault="008D5C49" w:rsidP="00B41CCF">
            <w:pPr>
              <w:jc w:val="center"/>
              <w:rPr>
                <w:ins w:id="34392" w:author="Mattos Filho" w:date="2021-06-11T20:41:00Z"/>
                <w:rFonts w:ascii="Tahoma" w:hAnsi="Tahoma" w:cs="Tahoma"/>
                <w:color w:val="000000"/>
                <w:szCs w:val="20"/>
                <w:rPrChange w:id="34393" w:author="Mattos Filho" w:date="2021-06-11T20:42:00Z">
                  <w:rPr>
                    <w:ins w:id="34394" w:author="Mattos Filho" w:date="2021-06-11T20:41:00Z"/>
                    <w:rFonts w:cs="Tahoma"/>
                    <w:color w:val="000000"/>
                    <w:szCs w:val="20"/>
                  </w:rPr>
                </w:rPrChange>
              </w:rPr>
            </w:pPr>
            <w:ins w:id="34395" w:author="Mattos Filho" w:date="2021-06-11T20:41:00Z">
              <w:r w:rsidRPr="008D5C49">
                <w:rPr>
                  <w:rFonts w:ascii="Tahoma" w:hAnsi="Tahoma" w:cs="Tahoma"/>
                  <w:color w:val="000000"/>
                  <w:szCs w:val="20"/>
                  <w:rPrChange w:id="34396" w:author="Mattos Filho" w:date="2021-06-11T20:42:00Z">
                    <w:rPr>
                      <w:rFonts w:cs="Tahoma"/>
                      <w:color w:val="000000"/>
                      <w:szCs w:val="20"/>
                    </w:rPr>
                  </w:rPrChange>
                </w:rPr>
                <w:t>100</w:t>
              </w:r>
            </w:ins>
          </w:p>
        </w:tc>
        <w:tc>
          <w:tcPr>
            <w:tcW w:w="1320" w:type="dxa"/>
            <w:noWrap/>
            <w:vAlign w:val="center"/>
            <w:hideMark/>
          </w:tcPr>
          <w:p w14:paraId="5241D85E" w14:textId="77777777" w:rsidR="008D5C49" w:rsidRPr="008D5C49" w:rsidRDefault="008D5C49" w:rsidP="00B41CCF">
            <w:pPr>
              <w:jc w:val="center"/>
              <w:rPr>
                <w:ins w:id="34397" w:author="Mattos Filho" w:date="2021-06-11T20:41:00Z"/>
                <w:rFonts w:ascii="Tahoma" w:hAnsi="Tahoma" w:cs="Tahoma"/>
                <w:color w:val="000000"/>
                <w:szCs w:val="20"/>
                <w:rPrChange w:id="34398" w:author="Mattos Filho" w:date="2021-06-11T20:42:00Z">
                  <w:rPr>
                    <w:ins w:id="34399" w:author="Mattos Filho" w:date="2021-06-11T20:41:00Z"/>
                    <w:rFonts w:cs="Tahoma"/>
                    <w:color w:val="000000"/>
                    <w:szCs w:val="20"/>
                  </w:rPr>
                </w:rPrChange>
              </w:rPr>
            </w:pPr>
            <w:ins w:id="34400" w:author="Mattos Filho" w:date="2021-06-11T20:41:00Z">
              <w:r w:rsidRPr="008D5C49">
                <w:rPr>
                  <w:rFonts w:ascii="Tahoma" w:hAnsi="Tahoma" w:cs="Tahoma"/>
                  <w:color w:val="000000"/>
                  <w:szCs w:val="20"/>
                  <w:rPrChange w:id="34401" w:author="Mattos Filho" w:date="2021-06-11T20:42:00Z">
                    <w:rPr>
                      <w:rFonts w:cs="Tahoma"/>
                      <w:color w:val="000000"/>
                      <w:szCs w:val="20"/>
                    </w:rPr>
                  </w:rPrChange>
                </w:rPr>
                <w:t>34053</w:t>
              </w:r>
            </w:ins>
          </w:p>
        </w:tc>
        <w:tc>
          <w:tcPr>
            <w:tcW w:w="4706" w:type="dxa"/>
            <w:noWrap/>
            <w:vAlign w:val="center"/>
            <w:hideMark/>
          </w:tcPr>
          <w:p w14:paraId="43166CB5" w14:textId="77777777" w:rsidR="008D5C49" w:rsidRPr="008D5C49" w:rsidRDefault="008D5C49" w:rsidP="00B41CCF">
            <w:pPr>
              <w:jc w:val="center"/>
              <w:rPr>
                <w:ins w:id="34402" w:author="Mattos Filho" w:date="2021-06-11T20:41:00Z"/>
                <w:rFonts w:ascii="Tahoma" w:hAnsi="Tahoma" w:cs="Tahoma"/>
                <w:color w:val="000000"/>
                <w:szCs w:val="20"/>
                <w:rPrChange w:id="34403" w:author="Mattos Filho" w:date="2021-06-11T20:42:00Z">
                  <w:rPr>
                    <w:ins w:id="34404" w:author="Mattos Filho" w:date="2021-06-11T20:41:00Z"/>
                    <w:rFonts w:cs="Tahoma"/>
                    <w:color w:val="000000"/>
                    <w:szCs w:val="20"/>
                  </w:rPr>
                </w:rPrChange>
              </w:rPr>
            </w:pPr>
            <w:ins w:id="34405" w:author="Mattos Filho" w:date="2021-06-11T20:41:00Z">
              <w:r w:rsidRPr="008D5C49">
                <w:rPr>
                  <w:rFonts w:ascii="Tahoma" w:hAnsi="Tahoma" w:cs="Tahoma"/>
                  <w:color w:val="000000"/>
                  <w:szCs w:val="20"/>
                  <w:rPrChange w:id="34406" w:author="Mattos Filho" w:date="2021-06-11T20:42:00Z">
                    <w:rPr>
                      <w:rFonts w:cs="Tahoma"/>
                      <w:color w:val="000000"/>
                      <w:szCs w:val="20"/>
                    </w:rPr>
                  </w:rPrChange>
                </w:rPr>
                <w:t>CARTÓRIO CLÁUDIA MARQUES</w:t>
              </w:r>
            </w:ins>
          </w:p>
        </w:tc>
      </w:tr>
      <w:tr w:rsidR="008D5C49" w:rsidRPr="008D5C49" w14:paraId="4FB12FCD" w14:textId="77777777" w:rsidTr="008D5C49">
        <w:trPr>
          <w:trHeight w:val="300"/>
          <w:ins w:id="34407" w:author="Mattos Filho" w:date="2021-06-11T20:41:00Z"/>
        </w:trPr>
        <w:tc>
          <w:tcPr>
            <w:tcW w:w="2826" w:type="dxa"/>
            <w:noWrap/>
            <w:vAlign w:val="center"/>
            <w:hideMark/>
          </w:tcPr>
          <w:p w14:paraId="37490AA2" w14:textId="77777777" w:rsidR="008D5C49" w:rsidRPr="008D5C49" w:rsidRDefault="008D5C49" w:rsidP="00B41CCF">
            <w:pPr>
              <w:jc w:val="center"/>
              <w:rPr>
                <w:ins w:id="34408" w:author="Mattos Filho" w:date="2021-06-11T20:41:00Z"/>
                <w:rFonts w:ascii="Tahoma" w:hAnsi="Tahoma" w:cs="Tahoma"/>
                <w:color w:val="000000"/>
                <w:szCs w:val="20"/>
                <w:rPrChange w:id="34409" w:author="Mattos Filho" w:date="2021-06-11T20:42:00Z">
                  <w:rPr>
                    <w:ins w:id="34410" w:author="Mattos Filho" w:date="2021-06-11T20:41:00Z"/>
                    <w:rFonts w:cs="Tahoma"/>
                    <w:color w:val="000000"/>
                    <w:szCs w:val="20"/>
                  </w:rPr>
                </w:rPrChange>
              </w:rPr>
            </w:pPr>
            <w:ins w:id="34411" w:author="Mattos Filho" w:date="2021-06-11T20:41:00Z">
              <w:r w:rsidRPr="008D5C49">
                <w:rPr>
                  <w:rFonts w:ascii="Tahoma" w:hAnsi="Tahoma" w:cs="Tahoma"/>
                  <w:color w:val="000000"/>
                  <w:szCs w:val="20"/>
                  <w:rPrChange w:id="34412" w:author="Mattos Filho" w:date="2021-06-11T20:42:00Z">
                    <w:rPr>
                      <w:rFonts w:cs="Tahoma"/>
                      <w:color w:val="000000"/>
                      <w:szCs w:val="20"/>
                    </w:rPr>
                  </w:rPrChange>
                </w:rPr>
                <w:t>Conde - Village I</w:t>
              </w:r>
            </w:ins>
          </w:p>
        </w:tc>
        <w:tc>
          <w:tcPr>
            <w:tcW w:w="1018" w:type="dxa"/>
            <w:noWrap/>
            <w:vAlign w:val="center"/>
            <w:hideMark/>
          </w:tcPr>
          <w:p w14:paraId="0829A852" w14:textId="77777777" w:rsidR="008D5C49" w:rsidRPr="008D5C49" w:rsidRDefault="008D5C49" w:rsidP="00B41CCF">
            <w:pPr>
              <w:jc w:val="center"/>
              <w:rPr>
                <w:ins w:id="34413" w:author="Mattos Filho" w:date="2021-06-11T20:41:00Z"/>
                <w:rFonts w:ascii="Tahoma" w:hAnsi="Tahoma" w:cs="Tahoma"/>
                <w:color w:val="000000"/>
                <w:szCs w:val="20"/>
                <w:rPrChange w:id="34414" w:author="Mattos Filho" w:date="2021-06-11T20:42:00Z">
                  <w:rPr>
                    <w:ins w:id="34415" w:author="Mattos Filho" w:date="2021-06-11T20:41:00Z"/>
                    <w:rFonts w:cs="Tahoma"/>
                    <w:color w:val="000000"/>
                    <w:szCs w:val="20"/>
                  </w:rPr>
                </w:rPrChange>
              </w:rPr>
            </w:pPr>
            <w:ins w:id="34416" w:author="Mattos Filho" w:date="2021-06-11T20:41:00Z">
              <w:r w:rsidRPr="008D5C49">
                <w:rPr>
                  <w:rFonts w:ascii="Tahoma" w:hAnsi="Tahoma" w:cs="Tahoma"/>
                  <w:color w:val="000000"/>
                  <w:szCs w:val="20"/>
                  <w:rPrChange w:id="34417" w:author="Mattos Filho" w:date="2021-06-11T20:42:00Z">
                    <w:rPr>
                      <w:rFonts w:cs="Tahoma"/>
                      <w:color w:val="000000"/>
                      <w:szCs w:val="20"/>
                    </w:rPr>
                  </w:rPrChange>
                </w:rPr>
                <w:t>J</w:t>
              </w:r>
            </w:ins>
          </w:p>
        </w:tc>
        <w:tc>
          <w:tcPr>
            <w:tcW w:w="674" w:type="dxa"/>
            <w:noWrap/>
            <w:vAlign w:val="center"/>
            <w:hideMark/>
          </w:tcPr>
          <w:p w14:paraId="412AFF7F" w14:textId="77777777" w:rsidR="008D5C49" w:rsidRPr="008D5C49" w:rsidRDefault="008D5C49" w:rsidP="00B41CCF">
            <w:pPr>
              <w:jc w:val="center"/>
              <w:rPr>
                <w:ins w:id="34418" w:author="Mattos Filho" w:date="2021-06-11T20:41:00Z"/>
                <w:rFonts w:ascii="Tahoma" w:hAnsi="Tahoma" w:cs="Tahoma"/>
                <w:color w:val="000000"/>
                <w:szCs w:val="20"/>
                <w:rPrChange w:id="34419" w:author="Mattos Filho" w:date="2021-06-11T20:42:00Z">
                  <w:rPr>
                    <w:ins w:id="34420" w:author="Mattos Filho" w:date="2021-06-11T20:41:00Z"/>
                    <w:rFonts w:cs="Tahoma"/>
                    <w:color w:val="000000"/>
                    <w:szCs w:val="20"/>
                  </w:rPr>
                </w:rPrChange>
              </w:rPr>
            </w:pPr>
            <w:ins w:id="34421" w:author="Mattos Filho" w:date="2021-06-11T20:41:00Z">
              <w:r w:rsidRPr="008D5C49">
                <w:rPr>
                  <w:rFonts w:ascii="Tahoma" w:hAnsi="Tahoma" w:cs="Tahoma"/>
                  <w:color w:val="000000"/>
                  <w:szCs w:val="20"/>
                  <w:rPrChange w:id="34422" w:author="Mattos Filho" w:date="2021-06-11T20:42:00Z">
                    <w:rPr>
                      <w:rFonts w:cs="Tahoma"/>
                      <w:color w:val="000000"/>
                      <w:szCs w:val="20"/>
                    </w:rPr>
                  </w:rPrChange>
                </w:rPr>
                <w:t>6</w:t>
              </w:r>
            </w:ins>
          </w:p>
        </w:tc>
        <w:tc>
          <w:tcPr>
            <w:tcW w:w="3206" w:type="dxa"/>
            <w:noWrap/>
            <w:vAlign w:val="center"/>
            <w:hideMark/>
          </w:tcPr>
          <w:p w14:paraId="29987D56" w14:textId="77777777" w:rsidR="008D5C49" w:rsidRPr="008D5C49" w:rsidRDefault="008D5C49" w:rsidP="00B41CCF">
            <w:pPr>
              <w:jc w:val="center"/>
              <w:rPr>
                <w:ins w:id="34423" w:author="Mattos Filho" w:date="2021-06-11T20:41:00Z"/>
                <w:rFonts w:ascii="Tahoma" w:hAnsi="Tahoma" w:cs="Tahoma"/>
                <w:color w:val="000000"/>
                <w:szCs w:val="20"/>
                <w:rPrChange w:id="34424" w:author="Mattos Filho" w:date="2021-06-11T20:42:00Z">
                  <w:rPr>
                    <w:ins w:id="34425" w:author="Mattos Filho" w:date="2021-06-11T20:41:00Z"/>
                    <w:rFonts w:cs="Tahoma"/>
                    <w:color w:val="000000"/>
                    <w:szCs w:val="20"/>
                  </w:rPr>
                </w:rPrChange>
              </w:rPr>
            </w:pPr>
            <w:ins w:id="34426" w:author="Mattos Filho" w:date="2021-06-11T20:41:00Z">
              <w:r w:rsidRPr="008D5C49">
                <w:rPr>
                  <w:rFonts w:ascii="Tahoma" w:hAnsi="Tahoma" w:cs="Tahoma"/>
                  <w:color w:val="000000"/>
                  <w:szCs w:val="20"/>
                  <w:rPrChange w:id="34427" w:author="Mattos Filho" w:date="2021-06-11T20:42:00Z">
                    <w:rPr>
                      <w:rFonts w:cs="Tahoma"/>
                      <w:color w:val="000000"/>
                      <w:szCs w:val="20"/>
                    </w:rPr>
                  </w:rPrChange>
                </w:rPr>
                <w:t>100</w:t>
              </w:r>
            </w:ins>
          </w:p>
        </w:tc>
        <w:tc>
          <w:tcPr>
            <w:tcW w:w="1320" w:type="dxa"/>
            <w:noWrap/>
            <w:vAlign w:val="center"/>
            <w:hideMark/>
          </w:tcPr>
          <w:p w14:paraId="5A0D09AF" w14:textId="77777777" w:rsidR="008D5C49" w:rsidRPr="008D5C49" w:rsidRDefault="008D5C49" w:rsidP="00B41CCF">
            <w:pPr>
              <w:jc w:val="center"/>
              <w:rPr>
                <w:ins w:id="34428" w:author="Mattos Filho" w:date="2021-06-11T20:41:00Z"/>
                <w:rFonts w:ascii="Tahoma" w:hAnsi="Tahoma" w:cs="Tahoma"/>
                <w:color w:val="000000"/>
                <w:szCs w:val="20"/>
                <w:rPrChange w:id="34429" w:author="Mattos Filho" w:date="2021-06-11T20:42:00Z">
                  <w:rPr>
                    <w:ins w:id="34430" w:author="Mattos Filho" w:date="2021-06-11T20:41:00Z"/>
                    <w:rFonts w:cs="Tahoma"/>
                    <w:color w:val="000000"/>
                    <w:szCs w:val="20"/>
                  </w:rPr>
                </w:rPrChange>
              </w:rPr>
            </w:pPr>
            <w:ins w:id="34431" w:author="Mattos Filho" w:date="2021-06-11T20:41:00Z">
              <w:r w:rsidRPr="008D5C49">
                <w:rPr>
                  <w:rFonts w:ascii="Tahoma" w:hAnsi="Tahoma" w:cs="Tahoma"/>
                  <w:color w:val="000000"/>
                  <w:szCs w:val="20"/>
                  <w:rPrChange w:id="34432" w:author="Mattos Filho" w:date="2021-06-11T20:42:00Z">
                    <w:rPr>
                      <w:rFonts w:cs="Tahoma"/>
                      <w:color w:val="000000"/>
                      <w:szCs w:val="20"/>
                    </w:rPr>
                  </w:rPrChange>
                </w:rPr>
                <w:t>34068</w:t>
              </w:r>
            </w:ins>
          </w:p>
        </w:tc>
        <w:tc>
          <w:tcPr>
            <w:tcW w:w="4706" w:type="dxa"/>
            <w:noWrap/>
            <w:vAlign w:val="center"/>
            <w:hideMark/>
          </w:tcPr>
          <w:p w14:paraId="41395651" w14:textId="77777777" w:rsidR="008D5C49" w:rsidRPr="008D5C49" w:rsidRDefault="008D5C49" w:rsidP="00B41CCF">
            <w:pPr>
              <w:jc w:val="center"/>
              <w:rPr>
                <w:ins w:id="34433" w:author="Mattos Filho" w:date="2021-06-11T20:41:00Z"/>
                <w:rFonts w:ascii="Tahoma" w:hAnsi="Tahoma" w:cs="Tahoma"/>
                <w:color w:val="000000"/>
                <w:szCs w:val="20"/>
                <w:rPrChange w:id="34434" w:author="Mattos Filho" w:date="2021-06-11T20:42:00Z">
                  <w:rPr>
                    <w:ins w:id="34435" w:author="Mattos Filho" w:date="2021-06-11T20:41:00Z"/>
                    <w:rFonts w:cs="Tahoma"/>
                    <w:color w:val="000000"/>
                    <w:szCs w:val="20"/>
                  </w:rPr>
                </w:rPrChange>
              </w:rPr>
            </w:pPr>
            <w:ins w:id="34436" w:author="Mattos Filho" w:date="2021-06-11T20:41:00Z">
              <w:r w:rsidRPr="008D5C49">
                <w:rPr>
                  <w:rFonts w:ascii="Tahoma" w:hAnsi="Tahoma" w:cs="Tahoma"/>
                  <w:color w:val="000000"/>
                  <w:szCs w:val="20"/>
                  <w:rPrChange w:id="34437" w:author="Mattos Filho" w:date="2021-06-11T20:42:00Z">
                    <w:rPr>
                      <w:rFonts w:cs="Tahoma"/>
                      <w:color w:val="000000"/>
                      <w:szCs w:val="20"/>
                    </w:rPr>
                  </w:rPrChange>
                </w:rPr>
                <w:t>CARTÓRIO CLÁUDIA MARQUES</w:t>
              </w:r>
            </w:ins>
          </w:p>
        </w:tc>
      </w:tr>
      <w:tr w:rsidR="008D5C49" w:rsidRPr="008D5C49" w14:paraId="1AF56067" w14:textId="77777777" w:rsidTr="008D5C49">
        <w:trPr>
          <w:trHeight w:val="300"/>
          <w:ins w:id="34438" w:author="Mattos Filho" w:date="2021-06-11T20:41:00Z"/>
        </w:trPr>
        <w:tc>
          <w:tcPr>
            <w:tcW w:w="2826" w:type="dxa"/>
            <w:noWrap/>
            <w:vAlign w:val="center"/>
            <w:hideMark/>
          </w:tcPr>
          <w:p w14:paraId="5B83A529" w14:textId="77777777" w:rsidR="008D5C49" w:rsidRPr="008D5C49" w:rsidRDefault="008D5C49" w:rsidP="00B41CCF">
            <w:pPr>
              <w:jc w:val="center"/>
              <w:rPr>
                <w:ins w:id="34439" w:author="Mattos Filho" w:date="2021-06-11T20:41:00Z"/>
                <w:rFonts w:ascii="Tahoma" w:hAnsi="Tahoma" w:cs="Tahoma"/>
                <w:color w:val="000000"/>
                <w:szCs w:val="20"/>
                <w:rPrChange w:id="34440" w:author="Mattos Filho" w:date="2021-06-11T20:42:00Z">
                  <w:rPr>
                    <w:ins w:id="34441" w:author="Mattos Filho" w:date="2021-06-11T20:41:00Z"/>
                    <w:rFonts w:cs="Tahoma"/>
                    <w:color w:val="000000"/>
                    <w:szCs w:val="20"/>
                  </w:rPr>
                </w:rPrChange>
              </w:rPr>
            </w:pPr>
            <w:ins w:id="34442" w:author="Mattos Filho" w:date="2021-06-11T20:41:00Z">
              <w:r w:rsidRPr="008D5C49">
                <w:rPr>
                  <w:rFonts w:ascii="Tahoma" w:hAnsi="Tahoma" w:cs="Tahoma"/>
                  <w:color w:val="000000"/>
                  <w:szCs w:val="20"/>
                  <w:rPrChange w:id="34443" w:author="Mattos Filho" w:date="2021-06-11T20:42:00Z">
                    <w:rPr>
                      <w:rFonts w:cs="Tahoma"/>
                      <w:color w:val="000000"/>
                      <w:szCs w:val="20"/>
                    </w:rPr>
                  </w:rPrChange>
                </w:rPr>
                <w:t>Conde - Village I</w:t>
              </w:r>
            </w:ins>
          </w:p>
        </w:tc>
        <w:tc>
          <w:tcPr>
            <w:tcW w:w="1018" w:type="dxa"/>
            <w:noWrap/>
            <w:vAlign w:val="center"/>
            <w:hideMark/>
          </w:tcPr>
          <w:p w14:paraId="6463FFFE" w14:textId="77777777" w:rsidR="008D5C49" w:rsidRPr="008D5C49" w:rsidRDefault="008D5C49" w:rsidP="00B41CCF">
            <w:pPr>
              <w:jc w:val="center"/>
              <w:rPr>
                <w:ins w:id="34444" w:author="Mattos Filho" w:date="2021-06-11T20:41:00Z"/>
                <w:rFonts w:ascii="Tahoma" w:hAnsi="Tahoma" w:cs="Tahoma"/>
                <w:color w:val="000000"/>
                <w:szCs w:val="20"/>
                <w:rPrChange w:id="34445" w:author="Mattos Filho" w:date="2021-06-11T20:42:00Z">
                  <w:rPr>
                    <w:ins w:id="34446" w:author="Mattos Filho" w:date="2021-06-11T20:41:00Z"/>
                    <w:rFonts w:cs="Tahoma"/>
                    <w:color w:val="000000"/>
                    <w:szCs w:val="20"/>
                  </w:rPr>
                </w:rPrChange>
              </w:rPr>
            </w:pPr>
            <w:ins w:id="34447" w:author="Mattos Filho" w:date="2021-06-11T20:41:00Z">
              <w:r w:rsidRPr="008D5C49">
                <w:rPr>
                  <w:rFonts w:ascii="Tahoma" w:hAnsi="Tahoma" w:cs="Tahoma"/>
                  <w:color w:val="000000"/>
                  <w:szCs w:val="20"/>
                  <w:rPrChange w:id="34448" w:author="Mattos Filho" w:date="2021-06-11T20:42:00Z">
                    <w:rPr>
                      <w:rFonts w:cs="Tahoma"/>
                      <w:color w:val="000000"/>
                      <w:szCs w:val="20"/>
                    </w:rPr>
                  </w:rPrChange>
                </w:rPr>
                <w:t>J</w:t>
              </w:r>
            </w:ins>
          </w:p>
        </w:tc>
        <w:tc>
          <w:tcPr>
            <w:tcW w:w="674" w:type="dxa"/>
            <w:noWrap/>
            <w:vAlign w:val="center"/>
            <w:hideMark/>
          </w:tcPr>
          <w:p w14:paraId="6B6094E7" w14:textId="77777777" w:rsidR="008D5C49" w:rsidRPr="008D5C49" w:rsidRDefault="008D5C49" w:rsidP="00B41CCF">
            <w:pPr>
              <w:jc w:val="center"/>
              <w:rPr>
                <w:ins w:id="34449" w:author="Mattos Filho" w:date="2021-06-11T20:41:00Z"/>
                <w:rFonts w:ascii="Tahoma" w:hAnsi="Tahoma" w:cs="Tahoma"/>
                <w:color w:val="000000"/>
                <w:szCs w:val="20"/>
                <w:rPrChange w:id="34450" w:author="Mattos Filho" w:date="2021-06-11T20:42:00Z">
                  <w:rPr>
                    <w:ins w:id="34451" w:author="Mattos Filho" w:date="2021-06-11T20:41:00Z"/>
                    <w:rFonts w:cs="Tahoma"/>
                    <w:color w:val="000000"/>
                    <w:szCs w:val="20"/>
                  </w:rPr>
                </w:rPrChange>
              </w:rPr>
            </w:pPr>
            <w:ins w:id="34452" w:author="Mattos Filho" w:date="2021-06-11T20:41:00Z">
              <w:r w:rsidRPr="008D5C49">
                <w:rPr>
                  <w:rFonts w:ascii="Tahoma" w:hAnsi="Tahoma" w:cs="Tahoma"/>
                  <w:color w:val="000000"/>
                  <w:szCs w:val="20"/>
                  <w:rPrChange w:id="34453" w:author="Mattos Filho" w:date="2021-06-11T20:42:00Z">
                    <w:rPr>
                      <w:rFonts w:cs="Tahoma"/>
                      <w:color w:val="000000"/>
                      <w:szCs w:val="20"/>
                    </w:rPr>
                  </w:rPrChange>
                </w:rPr>
                <w:t>7</w:t>
              </w:r>
            </w:ins>
          </w:p>
        </w:tc>
        <w:tc>
          <w:tcPr>
            <w:tcW w:w="3206" w:type="dxa"/>
            <w:noWrap/>
            <w:vAlign w:val="center"/>
            <w:hideMark/>
          </w:tcPr>
          <w:p w14:paraId="733D55C1" w14:textId="77777777" w:rsidR="008D5C49" w:rsidRPr="008D5C49" w:rsidRDefault="008D5C49" w:rsidP="00B41CCF">
            <w:pPr>
              <w:jc w:val="center"/>
              <w:rPr>
                <w:ins w:id="34454" w:author="Mattos Filho" w:date="2021-06-11T20:41:00Z"/>
                <w:rFonts w:ascii="Tahoma" w:hAnsi="Tahoma" w:cs="Tahoma"/>
                <w:color w:val="000000"/>
                <w:szCs w:val="20"/>
                <w:rPrChange w:id="34455" w:author="Mattos Filho" w:date="2021-06-11T20:42:00Z">
                  <w:rPr>
                    <w:ins w:id="34456" w:author="Mattos Filho" w:date="2021-06-11T20:41:00Z"/>
                    <w:rFonts w:cs="Tahoma"/>
                    <w:color w:val="000000"/>
                    <w:szCs w:val="20"/>
                  </w:rPr>
                </w:rPrChange>
              </w:rPr>
            </w:pPr>
            <w:ins w:id="34457" w:author="Mattos Filho" w:date="2021-06-11T20:41:00Z">
              <w:r w:rsidRPr="008D5C49">
                <w:rPr>
                  <w:rFonts w:ascii="Tahoma" w:hAnsi="Tahoma" w:cs="Tahoma"/>
                  <w:color w:val="000000"/>
                  <w:szCs w:val="20"/>
                  <w:rPrChange w:id="34458" w:author="Mattos Filho" w:date="2021-06-11T20:42:00Z">
                    <w:rPr>
                      <w:rFonts w:cs="Tahoma"/>
                      <w:color w:val="000000"/>
                      <w:szCs w:val="20"/>
                    </w:rPr>
                  </w:rPrChange>
                </w:rPr>
                <w:t>100</w:t>
              </w:r>
            </w:ins>
          </w:p>
        </w:tc>
        <w:tc>
          <w:tcPr>
            <w:tcW w:w="1320" w:type="dxa"/>
            <w:noWrap/>
            <w:vAlign w:val="center"/>
            <w:hideMark/>
          </w:tcPr>
          <w:p w14:paraId="130FC66D" w14:textId="77777777" w:rsidR="008D5C49" w:rsidRPr="008D5C49" w:rsidRDefault="008D5C49" w:rsidP="00B41CCF">
            <w:pPr>
              <w:jc w:val="center"/>
              <w:rPr>
                <w:ins w:id="34459" w:author="Mattos Filho" w:date="2021-06-11T20:41:00Z"/>
                <w:rFonts w:ascii="Tahoma" w:hAnsi="Tahoma" w:cs="Tahoma"/>
                <w:color w:val="000000"/>
                <w:szCs w:val="20"/>
                <w:rPrChange w:id="34460" w:author="Mattos Filho" w:date="2021-06-11T20:42:00Z">
                  <w:rPr>
                    <w:ins w:id="34461" w:author="Mattos Filho" w:date="2021-06-11T20:41:00Z"/>
                    <w:rFonts w:cs="Tahoma"/>
                    <w:color w:val="000000"/>
                    <w:szCs w:val="20"/>
                  </w:rPr>
                </w:rPrChange>
              </w:rPr>
            </w:pPr>
            <w:ins w:id="34462" w:author="Mattos Filho" w:date="2021-06-11T20:41:00Z">
              <w:r w:rsidRPr="008D5C49">
                <w:rPr>
                  <w:rFonts w:ascii="Tahoma" w:hAnsi="Tahoma" w:cs="Tahoma"/>
                  <w:color w:val="000000"/>
                  <w:szCs w:val="20"/>
                  <w:rPrChange w:id="34463" w:author="Mattos Filho" w:date="2021-06-11T20:42:00Z">
                    <w:rPr>
                      <w:rFonts w:cs="Tahoma"/>
                      <w:color w:val="000000"/>
                      <w:szCs w:val="20"/>
                    </w:rPr>
                  </w:rPrChange>
                </w:rPr>
                <w:t>34069</w:t>
              </w:r>
            </w:ins>
          </w:p>
        </w:tc>
        <w:tc>
          <w:tcPr>
            <w:tcW w:w="4706" w:type="dxa"/>
            <w:noWrap/>
            <w:vAlign w:val="center"/>
            <w:hideMark/>
          </w:tcPr>
          <w:p w14:paraId="5F3BFA12" w14:textId="77777777" w:rsidR="008D5C49" w:rsidRPr="008D5C49" w:rsidRDefault="008D5C49" w:rsidP="00B41CCF">
            <w:pPr>
              <w:jc w:val="center"/>
              <w:rPr>
                <w:ins w:id="34464" w:author="Mattos Filho" w:date="2021-06-11T20:41:00Z"/>
                <w:rFonts w:ascii="Tahoma" w:hAnsi="Tahoma" w:cs="Tahoma"/>
                <w:color w:val="000000"/>
                <w:szCs w:val="20"/>
                <w:rPrChange w:id="34465" w:author="Mattos Filho" w:date="2021-06-11T20:42:00Z">
                  <w:rPr>
                    <w:ins w:id="34466" w:author="Mattos Filho" w:date="2021-06-11T20:41:00Z"/>
                    <w:rFonts w:cs="Tahoma"/>
                    <w:color w:val="000000"/>
                    <w:szCs w:val="20"/>
                  </w:rPr>
                </w:rPrChange>
              </w:rPr>
            </w:pPr>
            <w:ins w:id="34467" w:author="Mattos Filho" w:date="2021-06-11T20:41:00Z">
              <w:r w:rsidRPr="008D5C49">
                <w:rPr>
                  <w:rFonts w:ascii="Tahoma" w:hAnsi="Tahoma" w:cs="Tahoma"/>
                  <w:color w:val="000000"/>
                  <w:szCs w:val="20"/>
                  <w:rPrChange w:id="34468" w:author="Mattos Filho" w:date="2021-06-11T20:42:00Z">
                    <w:rPr>
                      <w:rFonts w:cs="Tahoma"/>
                      <w:color w:val="000000"/>
                      <w:szCs w:val="20"/>
                    </w:rPr>
                  </w:rPrChange>
                </w:rPr>
                <w:t>CARTÓRIO CLÁUDIA MARQUES</w:t>
              </w:r>
            </w:ins>
          </w:p>
        </w:tc>
      </w:tr>
      <w:tr w:rsidR="008D5C49" w:rsidRPr="008D5C49" w14:paraId="6C581749" w14:textId="77777777" w:rsidTr="008D5C49">
        <w:trPr>
          <w:trHeight w:val="300"/>
          <w:ins w:id="34469" w:author="Mattos Filho" w:date="2021-06-11T20:41:00Z"/>
        </w:trPr>
        <w:tc>
          <w:tcPr>
            <w:tcW w:w="2826" w:type="dxa"/>
            <w:noWrap/>
            <w:vAlign w:val="center"/>
            <w:hideMark/>
          </w:tcPr>
          <w:p w14:paraId="52801D6B" w14:textId="77777777" w:rsidR="008D5C49" w:rsidRPr="008D5C49" w:rsidRDefault="008D5C49" w:rsidP="00B41CCF">
            <w:pPr>
              <w:jc w:val="center"/>
              <w:rPr>
                <w:ins w:id="34470" w:author="Mattos Filho" w:date="2021-06-11T20:41:00Z"/>
                <w:rFonts w:ascii="Tahoma" w:hAnsi="Tahoma" w:cs="Tahoma"/>
                <w:color w:val="000000"/>
                <w:szCs w:val="20"/>
                <w:rPrChange w:id="34471" w:author="Mattos Filho" w:date="2021-06-11T20:42:00Z">
                  <w:rPr>
                    <w:ins w:id="34472" w:author="Mattos Filho" w:date="2021-06-11T20:41:00Z"/>
                    <w:rFonts w:cs="Tahoma"/>
                    <w:color w:val="000000"/>
                    <w:szCs w:val="20"/>
                  </w:rPr>
                </w:rPrChange>
              </w:rPr>
            </w:pPr>
            <w:ins w:id="34473" w:author="Mattos Filho" w:date="2021-06-11T20:41:00Z">
              <w:r w:rsidRPr="008D5C49">
                <w:rPr>
                  <w:rFonts w:ascii="Tahoma" w:hAnsi="Tahoma" w:cs="Tahoma"/>
                  <w:color w:val="000000"/>
                  <w:szCs w:val="20"/>
                  <w:rPrChange w:id="34474" w:author="Mattos Filho" w:date="2021-06-11T20:42:00Z">
                    <w:rPr>
                      <w:rFonts w:cs="Tahoma"/>
                      <w:color w:val="000000"/>
                      <w:szCs w:val="20"/>
                    </w:rPr>
                  </w:rPrChange>
                </w:rPr>
                <w:t>Conde - Village I</w:t>
              </w:r>
            </w:ins>
          </w:p>
        </w:tc>
        <w:tc>
          <w:tcPr>
            <w:tcW w:w="1018" w:type="dxa"/>
            <w:noWrap/>
            <w:vAlign w:val="center"/>
            <w:hideMark/>
          </w:tcPr>
          <w:p w14:paraId="17F56F16" w14:textId="77777777" w:rsidR="008D5C49" w:rsidRPr="008D5C49" w:rsidRDefault="008D5C49" w:rsidP="00B41CCF">
            <w:pPr>
              <w:jc w:val="center"/>
              <w:rPr>
                <w:ins w:id="34475" w:author="Mattos Filho" w:date="2021-06-11T20:41:00Z"/>
                <w:rFonts w:ascii="Tahoma" w:hAnsi="Tahoma" w:cs="Tahoma"/>
                <w:color w:val="000000"/>
                <w:szCs w:val="20"/>
                <w:rPrChange w:id="34476" w:author="Mattos Filho" w:date="2021-06-11T20:42:00Z">
                  <w:rPr>
                    <w:ins w:id="34477" w:author="Mattos Filho" w:date="2021-06-11T20:41:00Z"/>
                    <w:rFonts w:cs="Tahoma"/>
                    <w:color w:val="000000"/>
                    <w:szCs w:val="20"/>
                  </w:rPr>
                </w:rPrChange>
              </w:rPr>
            </w:pPr>
            <w:ins w:id="34478" w:author="Mattos Filho" w:date="2021-06-11T20:41:00Z">
              <w:r w:rsidRPr="008D5C49">
                <w:rPr>
                  <w:rFonts w:ascii="Tahoma" w:hAnsi="Tahoma" w:cs="Tahoma"/>
                  <w:color w:val="000000"/>
                  <w:szCs w:val="20"/>
                  <w:rPrChange w:id="34479" w:author="Mattos Filho" w:date="2021-06-11T20:42:00Z">
                    <w:rPr>
                      <w:rFonts w:cs="Tahoma"/>
                      <w:color w:val="000000"/>
                      <w:szCs w:val="20"/>
                    </w:rPr>
                  </w:rPrChange>
                </w:rPr>
                <w:t>J</w:t>
              </w:r>
            </w:ins>
          </w:p>
        </w:tc>
        <w:tc>
          <w:tcPr>
            <w:tcW w:w="674" w:type="dxa"/>
            <w:noWrap/>
            <w:vAlign w:val="center"/>
            <w:hideMark/>
          </w:tcPr>
          <w:p w14:paraId="3DB350F8" w14:textId="77777777" w:rsidR="008D5C49" w:rsidRPr="008D5C49" w:rsidRDefault="008D5C49" w:rsidP="00B41CCF">
            <w:pPr>
              <w:jc w:val="center"/>
              <w:rPr>
                <w:ins w:id="34480" w:author="Mattos Filho" w:date="2021-06-11T20:41:00Z"/>
                <w:rFonts w:ascii="Tahoma" w:hAnsi="Tahoma" w:cs="Tahoma"/>
                <w:color w:val="000000"/>
                <w:szCs w:val="20"/>
                <w:rPrChange w:id="34481" w:author="Mattos Filho" w:date="2021-06-11T20:42:00Z">
                  <w:rPr>
                    <w:ins w:id="34482" w:author="Mattos Filho" w:date="2021-06-11T20:41:00Z"/>
                    <w:rFonts w:cs="Tahoma"/>
                    <w:color w:val="000000"/>
                    <w:szCs w:val="20"/>
                  </w:rPr>
                </w:rPrChange>
              </w:rPr>
            </w:pPr>
            <w:ins w:id="34483" w:author="Mattos Filho" w:date="2021-06-11T20:41:00Z">
              <w:r w:rsidRPr="008D5C49">
                <w:rPr>
                  <w:rFonts w:ascii="Tahoma" w:hAnsi="Tahoma" w:cs="Tahoma"/>
                  <w:color w:val="000000"/>
                  <w:szCs w:val="20"/>
                  <w:rPrChange w:id="34484" w:author="Mattos Filho" w:date="2021-06-11T20:42:00Z">
                    <w:rPr>
                      <w:rFonts w:cs="Tahoma"/>
                      <w:color w:val="000000"/>
                      <w:szCs w:val="20"/>
                    </w:rPr>
                  </w:rPrChange>
                </w:rPr>
                <w:t>8</w:t>
              </w:r>
            </w:ins>
          </w:p>
        </w:tc>
        <w:tc>
          <w:tcPr>
            <w:tcW w:w="3206" w:type="dxa"/>
            <w:noWrap/>
            <w:vAlign w:val="center"/>
            <w:hideMark/>
          </w:tcPr>
          <w:p w14:paraId="233619DB" w14:textId="77777777" w:rsidR="008D5C49" w:rsidRPr="008D5C49" w:rsidRDefault="008D5C49" w:rsidP="00B41CCF">
            <w:pPr>
              <w:jc w:val="center"/>
              <w:rPr>
                <w:ins w:id="34485" w:author="Mattos Filho" w:date="2021-06-11T20:41:00Z"/>
                <w:rFonts w:ascii="Tahoma" w:hAnsi="Tahoma" w:cs="Tahoma"/>
                <w:color w:val="000000"/>
                <w:szCs w:val="20"/>
                <w:rPrChange w:id="34486" w:author="Mattos Filho" w:date="2021-06-11T20:42:00Z">
                  <w:rPr>
                    <w:ins w:id="34487" w:author="Mattos Filho" w:date="2021-06-11T20:41:00Z"/>
                    <w:rFonts w:cs="Tahoma"/>
                    <w:color w:val="000000"/>
                    <w:szCs w:val="20"/>
                  </w:rPr>
                </w:rPrChange>
              </w:rPr>
            </w:pPr>
            <w:ins w:id="34488" w:author="Mattos Filho" w:date="2021-06-11T20:41:00Z">
              <w:r w:rsidRPr="008D5C49">
                <w:rPr>
                  <w:rFonts w:ascii="Tahoma" w:hAnsi="Tahoma" w:cs="Tahoma"/>
                  <w:color w:val="000000"/>
                  <w:szCs w:val="20"/>
                  <w:rPrChange w:id="34489" w:author="Mattos Filho" w:date="2021-06-11T20:42:00Z">
                    <w:rPr>
                      <w:rFonts w:cs="Tahoma"/>
                      <w:color w:val="000000"/>
                      <w:szCs w:val="20"/>
                    </w:rPr>
                  </w:rPrChange>
                </w:rPr>
                <w:t>100</w:t>
              </w:r>
            </w:ins>
          </w:p>
        </w:tc>
        <w:tc>
          <w:tcPr>
            <w:tcW w:w="1320" w:type="dxa"/>
            <w:noWrap/>
            <w:vAlign w:val="center"/>
            <w:hideMark/>
          </w:tcPr>
          <w:p w14:paraId="6D8A9F47" w14:textId="77777777" w:rsidR="008D5C49" w:rsidRPr="008D5C49" w:rsidRDefault="008D5C49" w:rsidP="00B41CCF">
            <w:pPr>
              <w:jc w:val="center"/>
              <w:rPr>
                <w:ins w:id="34490" w:author="Mattos Filho" w:date="2021-06-11T20:41:00Z"/>
                <w:rFonts w:ascii="Tahoma" w:hAnsi="Tahoma" w:cs="Tahoma"/>
                <w:color w:val="000000"/>
                <w:szCs w:val="20"/>
                <w:rPrChange w:id="34491" w:author="Mattos Filho" w:date="2021-06-11T20:42:00Z">
                  <w:rPr>
                    <w:ins w:id="34492" w:author="Mattos Filho" w:date="2021-06-11T20:41:00Z"/>
                    <w:rFonts w:cs="Tahoma"/>
                    <w:color w:val="000000"/>
                    <w:szCs w:val="20"/>
                  </w:rPr>
                </w:rPrChange>
              </w:rPr>
            </w:pPr>
            <w:ins w:id="34493" w:author="Mattos Filho" w:date="2021-06-11T20:41:00Z">
              <w:r w:rsidRPr="008D5C49">
                <w:rPr>
                  <w:rFonts w:ascii="Tahoma" w:hAnsi="Tahoma" w:cs="Tahoma"/>
                  <w:color w:val="000000"/>
                  <w:szCs w:val="20"/>
                  <w:rPrChange w:id="34494" w:author="Mattos Filho" w:date="2021-06-11T20:42:00Z">
                    <w:rPr>
                      <w:rFonts w:cs="Tahoma"/>
                      <w:color w:val="000000"/>
                      <w:szCs w:val="20"/>
                    </w:rPr>
                  </w:rPrChange>
                </w:rPr>
                <w:t>34070</w:t>
              </w:r>
            </w:ins>
          </w:p>
        </w:tc>
        <w:tc>
          <w:tcPr>
            <w:tcW w:w="4706" w:type="dxa"/>
            <w:noWrap/>
            <w:vAlign w:val="center"/>
            <w:hideMark/>
          </w:tcPr>
          <w:p w14:paraId="7A0D53E3" w14:textId="77777777" w:rsidR="008D5C49" w:rsidRPr="008D5C49" w:rsidRDefault="008D5C49" w:rsidP="00B41CCF">
            <w:pPr>
              <w:jc w:val="center"/>
              <w:rPr>
                <w:ins w:id="34495" w:author="Mattos Filho" w:date="2021-06-11T20:41:00Z"/>
                <w:rFonts w:ascii="Tahoma" w:hAnsi="Tahoma" w:cs="Tahoma"/>
                <w:color w:val="000000"/>
                <w:szCs w:val="20"/>
                <w:rPrChange w:id="34496" w:author="Mattos Filho" w:date="2021-06-11T20:42:00Z">
                  <w:rPr>
                    <w:ins w:id="34497" w:author="Mattos Filho" w:date="2021-06-11T20:41:00Z"/>
                    <w:rFonts w:cs="Tahoma"/>
                    <w:color w:val="000000"/>
                    <w:szCs w:val="20"/>
                  </w:rPr>
                </w:rPrChange>
              </w:rPr>
            </w:pPr>
            <w:ins w:id="34498" w:author="Mattos Filho" w:date="2021-06-11T20:41:00Z">
              <w:r w:rsidRPr="008D5C49">
                <w:rPr>
                  <w:rFonts w:ascii="Tahoma" w:hAnsi="Tahoma" w:cs="Tahoma"/>
                  <w:color w:val="000000"/>
                  <w:szCs w:val="20"/>
                  <w:rPrChange w:id="34499" w:author="Mattos Filho" w:date="2021-06-11T20:42:00Z">
                    <w:rPr>
                      <w:rFonts w:cs="Tahoma"/>
                      <w:color w:val="000000"/>
                      <w:szCs w:val="20"/>
                    </w:rPr>
                  </w:rPrChange>
                </w:rPr>
                <w:t>CARTÓRIO CLÁUDIA MARQUES</w:t>
              </w:r>
            </w:ins>
          </w:p>
        </w:tc>
      </w:tr>
      <w:tr w:rsidR="008D5C49" w:rsidRPr="008D5C49" w14:paraId="2DF8CF69" w14:textId="77777777" w:rsidTr="008D5C49">
        <w:trPr>
          <w:trHeight w:val="300"/>
          <w:ins w:id="34500" w:author="Mattos Filho" w:date="2021-06-11T20:41:00Z"/>
        </w:trPr>
        <w:tc>
          <w:tcPr>
            <w:tcW w:w="2826" w:type="dxa"/>
            <w:noWrap/>
            <w:vAlign w:val="center"/>
            <w:hideMark/>
          </w:tcPr>
          <w:p w14:paraId="0A82340C" w14:textId="77777777" w:rsidR="008D5C49" w:rsidRPr="008D5C49" w:rsidRDefault="008D5C49" w:rsidP="00B41CCF">
            <w:pPr>
              <w:jc w:val="center"/>
              <w:rPr>
                <w:ins w:id="34501" w:author="Mattos Filho" w:date="2021-06-11T20:41:00Z"/>
                <w:rFonts w:ascii="Tahoma" w:hAnsi="Tahoma" w:cs="Tahoma"/>
                <w:color w:val="000000"/>
                <w:szCs w:val="20"/>
                <w:rPrChange w:id="34502" w:author="Mattos Filho" w:date="2021-06-11T20:42:00Z">
                  <w:rPr>
                    <w:ins w:id="34503" w:author="Mattos Filho" w:date="2021-06-11T20:41:00Z"/>
                    <w:rFonts w:cs="Tahoma"/>
                    <w:color w:val="000000"/>
                    <w:szCs w:val="20"/>
                  </w:rPr>
                </w:rPrChange>
              </w:rPr>
            </w:pPr>
            <w:ins w:id="34504" w:author="Mattos Filho" w:date="2021-06-11T20:41:00Z">
              <w:r w:rsidRPr="008D5C49">
                <w:rPr>
                  <w:rFonts w:ascii="Tahoma" w:hAnsi="Tahoma" w:cs="Tahoma"/>
                  <w:color w:val="000000"/>
                  <w:szCs w:val="20"/>
                  <w:rPrChange w:id="34505" w:author="Mattos Filho" w:date="2021-06-11T20:42:00Z">
                    <w:rPr>
                      <w:rFonts w:cs="Tahoma"/>
                      <w:color w:val="000000"/>
                      <w:szCs w:val="20"/>
                    </w:rPr>
                  </w:rPrChange>
                </w:rPr>
                <w:t>Conde - Village I</w:t>
              </w:r>
            </w:ins>
          </w:p>
        </w:tc>
        <w:tc>
          <w:tcPr>
            <w:tcW w:w="1018" w:type="dxa"/>
            <w:noWrap/>
            <w:vAlign w:val="center"/>
            <w:hideMark/>
          </w:tcPr>
          <w:p w14:paraId="401372D2" w14:textId="77777777" w:rsidR="008D5C49" w:rsidRPr="008D5C49" w:rsidRDefault="008D5C49" w:rsidP="00B41CCF">
            <w:pPr>
              <w:jc w:val="center"/>
              <w:rPr>
                <w:ins w:id="34506" w:author="Mattos Filho" w:date="2021-06-11T20:41:00Z"/>
                <w:rFonts w:ascii="Tahoma" w:hAnsi="Tahoma" w:cs="Tahoma"/>
                <w:color w:val="000000"/>
                <w:szCs w:val="20"/>
                <w:rPrChange w:id="34507" w:author="Mattos Filho" w:date="2021-06-11T20:42:00Z">
                  <w:rPr>
                    <w:ins w:id="34508" w:author="Mattos Filho" w:date="2021-06-11T20:41:00Z"/>
                    <w:rFonts w:cs="Tahoma"/>
                    <w:color w:val="000000"/>
                    <w:szCs w:val="20"/>
                  </w:rPr>
                </w:rPrChange>
              </w:rPr>
            </w:pPr>
            <w:ins w:id="34509" w:author="Mattos Filho" w:date="2021-06-11T20:41:00Z">
              <w:r w:rsidRPr="008D5C49">
                <w:rPr>
                  <w:rFonts w:ascii="Tahoma" w:hAnsi="Tahoma" w:cs="Tahoma"/>
                  <w:color w:val="000000"/>
                  <w:szCs w:val="20"/>
                  <w:rPrChange w:id="34510" w:author="Mattos Filho" w:date="2021-06-11T20:42:00Z">
                    <w:rPr>
                      <w:rFonts w:cs="Tahoma"/>
                      <w:color w:val="000000"/>
                      <w:szCs w:val="20"/>
                    </w:rPr>
                  </w:rPrChange>
                </w:rPr>
                <w:t>K</w:t>
              </w:r>
            </w:ins>
          </w:p>
        </w:tc>
        <w:tc>
          <w:tcPr>
            <w:tcW w:w="674" w:type="dxa"/>
            <w:noWrap/>
            <w:vAlign w:val="center"/>
            <w:hideMark/>
          </w:tcPr>
          <w:p w14:paraId="4528C08D" w14:textId="77777777" w:rsidR="008D5C49" w:rsidRPr="008D5C49" w:rsidRDefault="008D5C49" w:rsidP="00B41CCF">
            <w:pPr>
              <w:jc w:val="center"/>
              <w:rPr>
                <w:ins w:id="34511" w:author="Mattos Filho" w:date="2021-06-11T20:41:00Z"/>
                <w:rFonts w:ascii="Tahoma" w:hAnsi="Tahoma" w:cs="Tahoma"/>
                <w:color w:val="000000"/>
                <w:szCs w:val="20"/>
                <w:rPrChange w:id="34512" w:author="Mattos Filho" w:date="2021-06-11T20:42:00Z">
                  <w:rPr>
                    <w:ins w:id="34513" w:author="Mattos Filho" w:date="2021-06-11T20:41:00Z"/>
                    <w:rFonts w:cs="Tahoma"/>
                    <w:color w:val="000000"/>
                    <w:szCs w:val="20"/>
                  </w:rPr>
                </w:rPrChange>
              </w:rPr>
            </w:pPr>
            <w:ins w:id="34514" w:author="Mattos Filho" w:date="2021-06-11T20:41:00Z">
              <w:r w:rsidRPr="008D5C49">
                <w:rPr>
                  <w:rFonts w:ascii="Tahoma" w:hAnsi="Tahoma" w:cs="Tahoma"/>
                  <w:color w:val="000000"/>
                  <w:szCs w:val="20"/>
                  <w:rPrChange w:id="34515" w:author="Mattos Filho" w:date="2021-06-11T20:42:00Z">
                    <w:rPr>
                      <w:rFonts w:cs="Tahoma"/>
                      <w:color w:val="000000"/>
                      <w:szCs w:val="20"/>
                    </w:rPr>
                  </w:rPrChange>
                </w:rPr>
                <w:t>19</w:t>
              </w:r>
            </w:ins>
          </w:p>
        </w:tc>
        <w:tc>
          <w:tcPr>
            <w:tcW w:w="3206" w:type="dxa"/>
            <w:noWrap/>
            <w:vAlign w:val="center"/>
            <w:hideMark/>
          </w:tcPr>
          <w:p w14:paraId="476FA808" w14:textId="77777777" w:rsidR="008D5C49" w:rsidRPr="008D5C49" w:rsidRDefault="008D5C49" w:rsidP="00B41CCF">
            <w:pPr>
              <w:jc w:val="center"/>
              <w:rPr>
                <w:ins w:id="34516" w:author="Mattos Filho" w:date="2021-06-11T20:41:00Z"/>
                <w:rFonts w:ascii="Tahoma" w:hAnsi="Tahoma" w:cs="Tahoma"/>
                <w:color w:val="000000"/>
                <w:szCs w:val="20"/>
                <w:rPrChange w:id="34517" w:author="Mattos Filho" w:date="2021-06-11T20:42:00Z">
                  <w:rPr>
                    <w:ins w:id="34518" w:author="Mattos Filho" w:date="2021-06-11T20:41:00Z"/>
                    <w:rFonts w:cs="Tahoma"/>
                    <w:color w:val="000000"/>
                    <w:szCs w:val="20"/>
                  </w:rPr>
                </w:rPrChange>
              </w:rPr>
            </w:pPr>
            <w:ins w:id="34519" w:author="Mattos Filho" w:date="2021-06-11T20:41:00Z">
              <w:r w:rsidRPr="008D5C49">
                <w:rPr>
                  <w:rFonts w:ascii="Tahoma" w:hAnsi="Tahoma" w:cs="Tahoma"/>
                  <w:color w:val="000000"/>
                  <w:szCs w:val="20"/>
                  <w:rPrChange w:id="34520" w:author="Mattos Filho" w:date="2021-06-11T20:42:00Z">
                    <w:rPr>
                      <w:rFonts w:cs="Tahoma"/>
                      <w:color w:val="000000"/>
                      <w:szCs w:val="20"/>
                    </w:rPr>
                  </w:rPrChange>
                </w:rPr>
                <w:t>100</w:t>
              </w:r>
            </w:ins>
          </w:p>
        </w:tc>
        <w:tc>
          <w:tcPr>
            <w:tcW w:w="1320" w:type="dxa"/>
            <w:noWrap/>
            <w:vAlign w:val="center"/>
            <w:hideMark/>
          </w:tcPr>
          <w:p w14:paraId="218E0756" w14:textId="77777777" w:rsidR="008D5C49" w:rsidRPr="008D5C49" w:rsidRDefault="008D5C49" w:rsidP="00B41CCF">
            <w:pPr>
              <w:jc w:val="center"/>
              <w:rPr>
                <w:ins w:id="34521" w:author="Mattos Filho" w:date="2021-06-11T20:41:00Z"/>
                <w:rFonts w:ascii="Tahoma" w:hAnsi="Tahoma" w:cs="Tahoma"/>
                <w:color w:val="000000"/>
                <w:szCs w:val="20"/>
                <w:rPrChange w:id="34522" w:author="Mattos Filho" w:date="2021-06-11T20:42:00Z">
                  <w:rPr>
                    <w:ins w:id="34523" w:author="Mattos Filho" w:date="2021-06-11T20:41:00Z"/>
                    <w:rFonts w:cs="Tahoma"/>
                    <w:color w:val="000000"/>
                    <w:szCs w:val="20"/>
                  </w:rPr>
                </w:rPrChange>
              </w:rPr>
            </w:pPr>
            <w:ins w:id="34524" w:author="Mattos Filho" w:date="2021-06-11T20:41:00Z">
              <w:r w:rsidRPr="008D5C49">
                <w:rPr>
                  <w:rFonts w:ascii="Tahoma" w:hAnsi="Tahoma" w:cs="Tahoma"/>
                  <w:color w:val="000000"/>
                  <w:szCs w:val="20"/>
                  <w:rPrChange w:id="34525" w:author="Mattos Filho" w:date="2021-06-11T20:42:00Z">
                    <w:rPr>
                      <w:rFonts w:cs="Tahoma"/>
                      <w:color w:val="000000"/>
                      <w:szCs w:val="20"/>
                    </w:rPr>
                  </w:rPrChange>
                </w:rPr>
                <w:t>34097</w:t>
              </w:r>
            </w:ins>
          </w:p>
        </w:tc>
        <w:tc>
          <w:tcPr>
            <w:tcW w:w="4706" w:type="dxa"/>
            <w:noWrap/>
            <w:vAlign w:val="center"/>
            <w:hideMark/>
          </w:tcPr>
          <w:p w14:paraId="60BC2C35" w14:textId="77777777" w:rsidR="008D5C49" w:rsidRPr="008D5C49" w:rsidRDefault="008D5C49" w:rsidP="00B41CCF">
            <w:pPr>
              <w:jc w:val="center"/>
              <w:rPr>
                <w:ins w:id="34526" w:author="Mattos Filho" w:date="2021-06-11T20:41:00Z"/>
                <w:rFonts w:ascii="Tahoma" w:hAnsi="Tahoma" w:cs="Tahoma"/>
                <w:color w:val="000000"/>
                <w:szCs w:val="20"/>
                <w:rPrChange w:id="34527" w:author="Mattos Filho" w:date="2021-06-11T20:42:00Z">
                  <w:rPr>
                    <w:ins w:id="34528" w:author="Mattos Filho" w:date="2021-06-11T20:41:00Z"/>
                    <w:rFonts w:cs="Tahoma"/>
                    <w:color w:val="000000"/>
                    <w:szCs w:val="20"/>
                  </w:rPr>
                </w:rPrChange>
              </w:rPr>
            </w:pPr>
            <w:ins w:id="34529" w:author="Mattos Filho" w:date="2021-06-11T20:41:00Z">
              <w:r w:rsidRPr="008D5C49">
                <w:rPr>
                  <w:rFonts w:ascii="Tahoma" w:hAnsi="Tahoma" w:cs="Tahoma"/>
                  <w:color w:val="000000"/>
                  <w:szCs w:val="20"/>
                  <w:rPrChange w:id="34530" w:author="Mattos Filho" w:date="2021-06-11T20:42:00Z">
                    <w:rPr>
                      <w:rFonts w:cs="Tahoma"/>
                      <w:color w:val="000000"/>
                      <w:szCs w:val="20"/>
                    </w:rPr>
                  </w:rPrChange>
                </w:rPr>
                <w:t>CARTÓRIO CLÁUDIA MARQUES</w:t>
              </w:r>
            </w:ins>
          </w:p>
        </w:tc>
      </w:tr>
      <w:tr w:rsidR="008D5C49" w:rsidRPr="008D5C49" w14:paraId="57E1351E" w14:textId="77777777" w:rsidTr="008D5C49">
        <w:trPr>
          <w:trHeight w:val="300"/>
          <w:ins w:id="34531" w:author="Mattos Filho" w:date="2021-06-11T20:41:00Z"/>
        </w:trPr>
        <w:tc>
          <w:tcPr>
            <w:tcW w:w="2826" w:type="dxa"/>
            <w:noWrap/>
            <w:vAlign w:val="center"/>
            <w:hideMark/>
          </w:tcPr>
          <w:p w14:paraId="3D39C709" w14:textId="77777777" w:rsidR="008D5C49" w:rsidRPr="008D5C49" w:rsidRDefault="008D5C49" w:rsidP="00B41CCF">
            <w:pPr>
              <w:jc w:val="center"/>
              <w:rPr>
                <w:ins w:id="34532" w:author="Mattos Filho" w:date="2021-06-11T20:41:00Z"/>
                <w:rFonts w:ascii="Tahoma" w:hAnsi="Tahoma" w:cs="Tahoma"/>
                <w:color w:val="000000"/>
                <w:szCs w:val="20"/>
                <w:rPrChange w:id="34533" w:author="Mattos Filho" w:date="2021-06-11T20:42:00Z">
                  <w:rPr>
                    <w:ins w:id="34534" w:author="Mattos Filho" w:date="2021-06-11T20:41:00Z"/>
                    <w:rFonts w:cs="Tahoma"/>
                    <w:color w:val="000000"/>
                    <w:szCs w:val="20"/>
                  </w:rPr>
                </w:rPrChange>
              </w:rPr>
            </w:pPr>
            <w:ins w:id="34535" w:author="Mattos Filho" w:date="2021-06-11T20:41:00Z">
              <w:r w:rsidRPr="008D5C49">
                <w:rPr>
                  <w:rFonts w:ascii="Tahoma" w:hAnsi="Tahoma" w:cs="Tahoma"/>
                  <w:color w:val="000000"/>
                  <w:szCs w:val="20"/>
                  <w:rPrChange w:id="34536" w:author="Mattos Filho" w:date="2021-06-11T20:42:00Z">
                    <w:rPr>
                      <w:rFonts w:cs="Tahoma"/>
                      <w:color w:val="000000"/>
                      <w:szCs w:val="20"/>
                    </w:rPr>
                  </w:rPrChange>
                </w:rPr>
                <w:t>Conde - Village I</w:t>
              </w:r>
            </w:ins>
          </w:p>
        </w:tc>
        <w:tc>
          <w:tcPr>
            <w:tcW w:w="1018" w:type="dxa"/>
            <w:noWrap/>
            <w:vAlign w:val="center"/>
            <w:hideMark/>
          </w:tcPr>
          <w:p w14:paraId="6C958094" w14:textId="77777777" w:rsidR="008D5C49" w:rsidRPr="008D5C49" w:rsidRDefault="008D5C49" w:rsidP="00B41CCF">
            <w:pPr>
              <w:jc w:val="center"/>
              <w:rPr>
                <w:ins w:id="34537" w:author="Mattos Filho" w:date="2021-06-11T20:41:00Z"/>
                <w:rFonts w:ascii="Tahoma" w:hAnsi="Tahoma" w:cs="Tahoma"/>
                <w:color w:val="000000"/>
                <w:szCs w:val="20"/>
                <w:rPrChange w:id="34538" w:author="Mattos Filho" w:date="2021-06-11T20:42:00Z">
                  <w:rPr>
                    <w:ins w:id="34539" w:author="Mattos Filho" w:date="2021-06-11T20:41:00Z"/>
                    <w:rFonts w:cs="Tahoma"/>
                    <w:color w:val="000000"/>
                    <w:szCs w:val="20"/>
                  </w:rPr>
                </w:rPrChange>
              </w:rPr>
            </w:pPr>
            <w:ins w:id="34540" w:author="Mattos Filho" w:date="2021-06-11T20:41:00Z">
              <w:r w:rsidRPr="008D5C49">
                <w:rPr>
                  <w:rFonts w:ascii="Tahoma" w:hAnsi="Tahoma" w:cs="Tahoma"/>
                  <w:color w:val="000000"/>
                  <w:szCs w:val="20"/>
                  <w:rPrChange w:id="34541" w:author="Mattos Filho" w:date="2021-06-11T20:42:00Z">
                    <w:rPr>
                      <w:rFonts w:cs="Tahoma"/>
                      <w:color w:val="000000"/>
                      <w:szCs w:val="20"/>
                    </w:rPr>
                  </w:rPrChange>
                </w:rPr>
                <w:t>K</w:t>
              </w:r>
            </w:ins>
          </w:p>
        </w:tc>
        <w:tc>
          <w:tcPr>
            <w:tcW w:w="674" w:type="dxa"/>
            <w:noWrap/>
            <w:vAlign w:val="center"/>
            <w:hideMark/>
          </w:tcPr>
          <w:p w14:paraId="3E72A594" w14:textId="77777777" w:rsidR="008D5C49" w:rsidRPr="008D5C49" w:rsidRDefault="008D5C49" w:rsidP="00B41CCF">
            <w:pPr>
              <w:jc w:val="center"/>
              <w:rPr>
                <w:ins w:id="34542" w:author="Mattos Filho" w:date="2021-06-11T20:41:00Z"/>
                <w:rFonts w:ascii="Tahoma" w:hAnsi="Tahoma" w:cs="Tahoma"/>
                <w:color w:val="000000"/>
                <w:szCs w:val="20"/>
                <w:rPrChange w:id="34543" w:author="Mattos Filho" w:date="2021-06-11T20:42:00Z">
                  <w:rPr>
                    <w:ins w:id="34544" w:author="Mattos Filho" w:date="2021-06-11T20:41:00Z"/>
                    <w:rFonts w:cs="Tahoma"/>
                    <w:color w:val="000000"/>
                    <w:szCs w:val="20"/>
                  </w:rPr>
                </w:rPrChange>
              </w:rPr>
            </w:pPr>
            <w:ins w:id="34545" w:author="Mattos Filho" w:date="2021-06-11T20:41:00Z">
              <w:r w:rsidRPr="008D5C49">
                <w:rPr>
                  <w:rFonts w:ascii="Tahoma" w:hAnsi="Tahoma" w:cs="Tahoma"/>
                  <w:color w:val="000000"/>
                  <w:szCs w:val="20"/>
                  <w:rPrChange w:id="34546" w:author="Mattos Filho" w:date="2021-06-11T20:42:00Z">
                    <w:rPr>
                      <w:rFonts w:cs="Tahoma"/>
                      <w:color w:val="000000"/>
                      <w:szCs w:val="20"/>
                    </w:rPr>
                  </w:rPrChange>
                </w:rPr>
                <w:t>27</w:t>
              </w:r>
            </w:ins>
          </w:p>
        </w:tc>
        <w:tc>
          <w:tcPr>
            <w:tcW w:w="3206" w:type="dxa"/>
            <w:noWrap/>
            <w:vAlign w:val="center"/>
            <w:hideMark/>
          </w:tcPr>
          <w:p w14:paraId="4F46E353" w14:textId="77777777" w:rsidR="008D5C49" w:rsidRPr="008D5C49" w:rsidRDefault="008D5C49" w:rsidP="00B41CCF">
            <w:pPr>
              <w:jc w:val="center"/>
              <w:rPr>
                <w:ins w:id="34547" w:author="Mattos Filho" w:date="2021-06-11T20:41:00Z"/>
                <w:rFonts w:ascii="Tahoma" w:hAnsi="Tahoma" w:cs="Tahoma"/>
                <w:color w:val="000000"/>
                <w:szCs w:val="20"/>
                <w:rPrChange w:id="34548" w:author="Mattos Filho" w:date="2021-06-11T20:42:00Z">
                  <w:rPr>
                    <w:ins w:id="34549" w:author="Mattos Filho" w:date="2021-06-11T20:41:00Z"/>
                    <w:rFonts w:cs="Tahoma"/>
                    <w:color w:val="000000"/>
                    <w:szCs w:val="20"/>
                  </w:rPr>
                </w:rPrChange>
              </w:rPr>
            </w:pPr>
            <w:ins w:id="34550" w:author="Mattos Filho" w:date="2021-06-11T20:41:00Z">
              <w:r w:rsidRPr="008D5C49">
                <w:rPr>
                  <w:rFonts w:ascii="Tahoma" w:hAnsi="Tahoma" w:cs="Tahoma"/>
                  <w:color w:val="000000"/>
                  <w:szCs w:val="20"/>
                  <w:rPrChange w:id="34551" w:author="Mattos Filho" w:date="2021-06-11T20:42:00Z">
                    <w:rPr>
                      <w:rFonts w:cs="Tahoma"/>
                      <w:color w:val="000000"/>
                      <w:szCs w:val="20"/>
                    </w:rPr>
                  </w:rPrChange>
                </w:rPr>
                <w:t>100</w:t>
              </w:r>
            </w:ins>
          </w:p>
        </w:tc>
        <w:tc>
          <w:tcPr>
            <w:tcW w:w="1320" w:type="dxa"/>
            <w:noWrap/>
            <w:vAlign w:val="center"/>
            <w:hideMark/>
          </w:tcPr>
          <w:p w14:paraId="6D8BC8B5" w14:textId="77777777" w:rsidR="008D5C49" w:rsidRPr="008D5C49" w:rsidRDefault="008D5C49" w:rsidP="00B41CCF">
            <w:pPr>
              <w:jc w:val="center"/>
              <w:rPr>
                <w:ins w:id="34552" w:author="Mattos Filho" w:date="2021-06-11T20:41:00Z"/>
                <w:rFonts w:ascii="Tahoma" w:hAnsi="Tahoma" w:cs="Tahoma"/>
                <w:color w:val="000000"/>
                <w:szCs w:val="20"/>
                <w:rPrChange w:id="34553" w:author="Mattos Filho" w:date="2021-06-11T20:42:00Z">
                  <w:rPr>
                    <w:ins w:id="34554" w:author="Mattos Filho" w:date="2021-06-11T20:41:00Z"/>
                    <w:rFonts w:cs="Tahoma"/>
                    <w:color w:val="000000"/>
                    <w:szCs w:val="20"/>
                  </w:rPr>
                </w:rPrChange>
              </w:rPr>
            </w:pPr>
            <w:ins w:id="34555" w:author="Mattos Filho" w:date="2021-06-11T20:41:00Z">
              <w:r w:rsidRPr="008D5C49">
                <w:rPr>
                  <w:rFonts w:ascii="Tahoma" w:hAnsi="Tahoma" w:cs="Tahoma"/>
                  <w:color w:val="000000"/>
                  <w:szCs w:val="20"/>
                  <w:rPrChange w:id="34556" w:author="Mattos Filho" w:date="2021-06-11T20:42:00Z">
                    <w:rPr>
                      <w:rFonts w:cs="Tahoma"/>
                      <w:color w:val="000000"/>
                      <w:szCs w:val="20"/>
                    </w:rPr>
                  </w:rPrChange>
                </w:rPr>
                <w:t>34105</w:t>
              </w:r>
            </w:ins>
          </w:p>
        </w:tc>
        <w:tc>
          <w:tcPr>
            <w:tcW w:w="4706" w:type="dxa"/>
            <w:noWrap/>
            <w:vAlign w:val="center"/>
            <w:hideMark/>
          </w:tcPr>
          <w:p w14:paraId="269FB4A0" w14:textId="77777777" w:rsidR="008D5C49" w:rsidRPr="008D5C49" w:rsidRDefault="008D5C49" w:rsidP="00B41CCF">
            <w:pPr>
              <w:jc w:val="center"/>
              <w:rPr>
                <w:ins w:id="34557" w:author="Mattos Filho" w:date="2021-06-11T20:41:00Z"/>
                <w:rFonts w:ascii="Tahoma" w:hAnsi="Tahoma" w:cs="Tahoma"/>
                <w:color w:val="000000"/>
                <w:szCs w:val="20"/>
                <w:rPrChange w:id="34558" w:author="Mattos Filho" w:date="2021-06-11T20:42:00Z">
                  <w:rPr>
                    <w:ins w:id="34559" w:author="Mattos Filho" w:date="2021-06-11T20:41:00Z"/>
                    <w:rFonts w:cs="Tahoma"/>
                    <w:color w:val="000000"/>
                    <w:szCs w:val="20"/>
                  </w:rPr>
                </w:rPrChange>
              </w:rPr>
            </w:pPr>
            <w:ins w:id="34560" w:author="Mattos Filho" w:date="2021-06-11T20:41:00Z">
              <w:r w:rsidRPr="008D5C49">
                <w:rPr>
                  <w:rFonts w:ascii="Tahoma" w:hAnsi="Tahoma" w:cs="Tahoma"/>
                  <w:color w:val="000000"/>
                  <w:szCs w:val="20"/>
                  <w:rPrChange w:id="34561" w:author="Mattos Filho" w:date="2021-06-11T20:42:00Z">
                    <w:rPr>
                      <w:rFonts w:cs="Tahoma"/>
                      <w:color w:val="000000"/>
                      <w:szCs w:val="20"/>
                    </w:rPr>
                  </w:rPrChange>
                </w:rPr>
                <w:t>CARTÓRIO CLÁUDIA MARQUES</w:t>
              </w:r>
            </w:ins>
          </w:p>
        </w:tc>
      </w:tr>
      <w:tr w:rsidR="008D5C49" w:rsidRPr="008D5C49" w14:paraId="7C7C29F5" w14:textId="77777777" w:rsidTr="008D5C49">
        <w:trPr>
          <w:trHeight w:val="300"/>
          <w:ins w:id="34562" w:author="Mattos Filho" w:date="2021-06-11T20:41:00Z"/>
        </w:trPr>
        <w:tc>
          <w:tcPr>
            <w:tcW w:w="2826" w:type="dxa"/>
            <w:noWrap/>
            <w:vAlign w:val="center"/>
            <w:hideMark/>
          </w:tcPr>
          <w:p w14:paraId="75BF9550" w14:textId="77777777" w:rsidR="008D5C49" w:rsidRPr="008D5C49" w:rsidRDefault="008D5C49" w:rsidP="00B41CCF">
            <w:pPr>
              <w:jc w:val="center"/>
              <w:rPr>
                <w:ins w:id="34563" w:author="Mattos Filho" w:date="2021-06-11T20:41:00Z"/>
                <w:rFonts w:ascii="Tahoma" w:hAnsi="Tahoma" w:cs="Tahoma"/>
                <w:color w:val="000000"/>
                <w:szCs w:val="20"/>
                <w:rPrChange w:id="34564" w:author="Mattos Filho" w:date="2021-06-11T20:42:00Z">
                  <w:rPr>
                    <w:ins w:id="34565" w:author="Mattos Filho" w:date="2021-06-11T20:41:00Z"/>
                    <w:rFonts w:cs="Tahoma"/>
                    <w:color w:val="000000"/>
                    <w:szCs w:val="20"/>
                  </w:rPr>
                </w:rPrChange>
              </w:rPr>
            </w:pPr>
            <w:ins w:id="34566" w:author="Mattos Filho" w:date="2021-06-11T20:41:00Z">
              <w:r w:rsidRPr="008D5C49">
                <w:rPr>
                  <w:rFonts w:ascii="Tahoma" w:hAnsi="Tahoma" w:cs="Tahoma"/>
                  <w:color w:val="000000"/>
                  <w:szCs w:val="20"/>
                  <w:rPrChange w:id="34567" w:author="Mattos Filho" w:date="2021-06-11T20:42:00Z">
                    <w:rPr>
                      <w:rFonts w:cs="Tahoma"/>
                      <w:color w:val="000000"/>
                      <w:szCs w:val="20"/>
                    </w:rPr>
                  </w:rPrChange>
                </w:rPr>
                <w:t>Conde - Village I</w:t>
              </w:r>
            </w:ins>
          </w:p>
        </w:tc>
        <w:tc>
          <w:tcPr>
            <w:tcW w:w="1018" w:type="dxa"/>
            <w:noWrap/>
            <w:vAlign w:val="center"/>
            <w:hideMark/>
          </w:tcPr>
          <w:p w14:paraId="51D020F6" w14:textId="77777777" w:rsidR="008D5C49" w:rsidRPr="008D5C49" w:rsidRDefault="008D5C49" w:rsidP="00B41CCF">
            <w:pPr>
              <w:jc w:val="center"/>
              <w:rPr>
                <w:ins w:id="34568" w:author="Mattos Filho" w:date="2021-06-11T20:41:00Z"/>
                <w:rFonts w:ascii="Tahoma" w:hAnsi="Tahoma" w:cs="Tahoma"/>
                <w:color w:val="000000"/>
                <w:szCs w:val="20"/>
                <w:rPrChange w:id="34569" w:author="Mattos Filho" w:date="2021-06-11T20:42:00Z">
                  <w:rPr>
                    <w:ins w:id="34570" w:author="Mattos Filho" w:date="2021-06-11T20:41:00Z"/>
                    <w:rFonts w:cs="Tahoma"/>
                    <w:color w:val="000000"/>
                    <w:szCs w:val="20"/>
                  </w:rPr>
                </w:rPrChange>
              </w:rPr>
            </w:pPr>
            <w:ins w:id="34571" w:author="Mattos Filho" w:date="2021-06-11T20:41:00Z">
              <w:r w:rsidRPr="008D5C49">
                <w:rPr>
                  <w:rFonts w:ascii="Tahoma" w:hAnsi="Tahoma" w:cs="Tahoma"/>
                  <w:color w:val="000000"/>
                  <w:szCs w:val="20"/>
                  <w:rPrChange w:id="34572" w:author="Mattos Filho" w:date="2021-06-11T20:42:00Z">
                    <w:rPr>
                      <w:rFonts w:cs="Tahoma"/>
                      <w:color w:val="000000"/>
                      <w:szCs w:val="20"/>
                    </w:rPr>
                  </w:rPrChange>
                </w:rPr>
                <w:t>K</w:t>
              </w:r>
            </w:ins>
          </w:p>
        </w:tc>
        <w:tc>
          <w:tcPr>
            <w:tcW w:w="674" w:type="dxa"/>
            <w:noWrap/>
            <w:vAlign w:val="center"/>
            <w:hideMark/>
          </w:tcPr>
          <w:p w14:paraId="388D63CC" w14:textId="77777777" w:rsidR="008D5C49" w:rsidRPr="008D5C49" w:rsidRDefault="008D5C49" w:rsidP="00B41CCF">
            <w:pPr>
              <w:jc w:val="center"/>
              <w:rPr>
                <w:ins w:id="34573" w:author="Mattos Filho" w:date="2021-06-11T20:41:00Z"/>
                <w:rFonts w:ascii="Tahoma" w:hAnsi="Tahoma" w:cs="Tahoma"/>
                <w:color w:val="000000"/>
                <w:szCs w:val="20"/>
                <w:rPrChange w:id="34574" w:author="Mattos Filho" w:date="2021-06-11T20:42:00Z">
                  <w:rPr>
                    <w:ins w:id="34575" w:author="Mattos Filho" w:date="2021-06-11T20:41:00Z"/>
                    <w:rFonts w:cs="Tahoma"/>
                    <w:color w:val="000000"/>
                    <w:szCs w:val="20"/>
                  </w:rPr>
                </w:rPrChange>
              </w:rPr>
            </w:pPr>
            <w:ins w:id="34576" w:author="Mattos Filho" w:date="2021-06-11T20:41:00Z">
              <w:r w:rsidRPr="008D5C49">
                <w:rPr>
                  <w:rFonts w:ascii="Tahoma" w:hAnsi="Tahoma" w:cs="Tahoma"/>
                  <w:color w:val="000000"/>
                  <w:szCs w:val="20"/>
                  <w:rPrChange w:id="34577" w:author="Mattos Filho" w:date="2021-06-11T20:42:00Z">
                    <w:rPr>
                      <w:rFonts w:cs="Tahoma"/>
                      <w:color w:val="000000"/>
                      <w:szCs w:val="20"/>
                    </w:rPr>
                  </w:rPrChange>
                </w:rPr>
                <w:t>29</w:t>
              </w:r>
            </w:ins>
          </w:p>
        </w:tc>
        <w:tc>
          <w:tcPr>
            <w:tcW w:w="3206" w:type="dxa"/>
            <w:noWrap/>
            <w:vAlign w:val="center"/>
            <w:hideMark/>
          </w:tcPr>
          <w:p w14:paraId="233A4833" w14:textId="77777777" w:rsidR="008D5C49" w:rsidRPr="008D5C49" w:rsidRDefault="008D5C49" w:rsidP="00B41CCF">
            <w:pPr>
              <w:jc w:val="center"/>
              <w:rPr>
                <w:ins w:id="34578" w:author="Mattos Filho" w:date="2021-06-11T20:41:00Z"/>
                <w:rFonts w:ascii="Tahoma" w:hAnsi="Tahoma" w:cs="Tahoma"/>
                <w:color w:val="000000"/>
                <w:szCs w:val="20"/>
                <w:rPrChange w:id="34579" w:author="Mattos Filho" w:date="2021-06-11T20:42:00Z">
                  <w:rPr>
                    <w:ins w:id="34580" w:author="Mattos Filho" w:date="2021-06-11T20:41:00Z"/>
                    <w:rFonts w:cs="Tahoma"/>
                    <w:color w:val="000000"/>
                    <w:szCs w:val="20"/>
                  </w:rPr>
                </w:rPrChange>
              </w:rPr>
            </w:pPr>
            <w:ins w:id="34581" w:author="Mattos Filho" w:date="2021-06-11T20:41:00Z">
              <w:r w:rsidRPr="008D5C49">
                <w:rPr>
                  <w:rFonts w:ascii="Tahoma" w:hAnsi="Tahoma" w:cs="Tahoma"/>
                  <w:color w:val="000000"/>
                  <w:szCs w:val="20"/>
                  <w:rPrChange w:id="34582" w:author="Mattos Filho" w:date="2021-06-11T20:42:00Z">
                    <w:rPr>
                      <w:rFonts w:cs="Tahoma"/>
                      <w:color w:val="000000"/>
                      <w:szCs w:val="20"/>
                    </w:rPr>
                  </w:rPrChange>
                </w:rPr>
                <w:t>100</w:t>
              </w:r>
            </w:ins>
          </w:p>
        </w:tc>
        <w:tc>
          <w:tcPr>
            <w:tcW w:w="1320" w:type="dxa"/>
            <w:noWrap/>
            <w:vAlign w:val="center"/>
            <w:hideMark/>
          </w:tcPr>
          <w:p w14:paraId="0DF0A41F" w14:textId="77777777" w:rsidR="008D5C49" w:rsidRPr="008D5C49" w:rsidRDefault="008D5C49" w:rsidP="00B41CCF">
            <w:pPr>
              <w:jc w:val="center"/>
              <w:rPr>
                <w:ins w:id="34583" w:author="Mattos Filho" w:date="2021-06-11T20:41:00Z"/>
                <w:rFonts w:ascii="Tahoma" w:hAnsi="Tahoma" w:cs="Tahoma"/>
                <w:color w:val="000000"/>
                <w:szCs w:val="20"/>
                <w:rPrChange w:id="34584" w:author="Mattos Filho" w:date="2021-06-11T20:42:00Z">
                  <w:rPr>
                    <w:ins w:id="34585" w:author="Mattos Filho" w:date="2021-06-11T20:41:00Z"/>
                    <w:rFonts w:cs="Tahoma"/>
                    <w:color w:val="000000"/>
                    <w:szCs w:val="20"/>
                  </w:rPr>
                </w:rPrChange>
              </w:rPr>
            </w:pPr>
            <w:ins w:id="34586" w:author="Mattos Filho" w:date="2021-06-11T20:41:00Z">
              <w:r w:rsidRPr="008D5C49">
                <w:rPr>
                  <w:rFonts w:ascii="Tahoma" w:hAnsi="Tahoma" w:cs="Tahoma"/>
                  <w:color w:val="000000"/>
                  <w:szCs w:val="20"/>
                  <w:rPrChange w:id="34587" w:author="Mattos Filho" w:date="2021-06-11T20:42:00Z">
                    <w:rPr>
                      <w:rFonts w:cs="Tahoma"/>
                      <w:color w:val="000000"/>
                      <w:szCs w:val="20"/>
                    </w:rPr>
                  </w:rPrChange>
                </w:rPr>
                <w:t>34107</w:t>
              </w:r>
            </w:ins>
          </w:p>
        </w:tc>
        <w:tc>
          <w:tcPr>
            <w:tcW w:w="4706" w:type="dxa"/>
            <w:noWrap/>
            <w:vAlign w:val="center"/>
            <w:hideMark/>
          </w:tcPr>
          <w:p w14:paraId="63D4F9B3" w14:textId="77777777" w:rsidR="008D5C49" w:rsidRPr="008D5C49" w:rsidRDefault="008D5C49" w:rsidP="00B41CCF">
            <w:pPr>
              <w:jc w:val="center"/>
              <w:rPr>
                <w:ins w:id="34588" w:author="Mattos Filho" w:date="2021-06-11T20:41:00Z"/>
                <w:rFonts w:ascii="Tahoma" w:hAnsi="Tahoma" w:cs="Tahoma"/>
                <w:color w:val="000000"/>
                <w:szCs w:val="20"/>
                <w:rPrChange w:id="34589" w:author="Mattos Filho" w:date="2021-06-11T20:42:00Z">
                  <w:rPr>
                    <w:ins w:id="34590" w:author="Mattos Filho" w:date="2021-06-11T20:41:00Z"/>
                    <w:rFonts w:cs="Tahoma"/>
                    <w:color w:val="000000"/>
                    <w:szCs w:val="20"/>
                  </w:rPr>
                </w:rPrChange>
              </w:rPr>
            </w:pPr>
            <w:ins w:id="34591" w:author="Mattos Filho" w:date="2021-06-11T20:41:00Z">
              <w:r w:rsidRPr="008D5C49">
                <w:rPr>
                  <w:rFonts w:ascii="Tahoma" w:hAnsi="Tahoma" w:cs="Tahoma"/>
                  <w:color w:val="000000"/>
                  <w:szCs w:val="20"/>
                  <w:rPrChange w:id="34592" w:author="Mattos Filho" w:date="2021-06-11T20:42:00Z">
                    <w:rPr>
                      <w:rFonts w:cs="Tahoma"/>
                      <w:color w:val="000000"/>
                      <w:szCs w:val="20"/>
                    </w:rPr>
                  </w:rPrChange>
                </w:rPr>
                <w:t>CARTÓRIO CLÁUDIA MARQUES</w:t>
              </w:r>
            </w:ins>
          </w:p>
        </w:tc>
      </w:tr>
      <w:tr w:rsidR="008D5C49" w:rsidRPr="008D5C49" w14:paraId="05425A05" w14:textId="77777777" w:rsidTr="008D5C49">
        <w:trPr>
          <w:trHeight w:val="300"/>
          <w:ins w:id="34593" w:author="Mattos Filho" w:date="2021-06-11T20:41:00Z"/>
        </w:trPr>
        <w:tc>
          <w:tcPr>
            <w:tcW w:w="2826" w:type="dxa"/>
            <w:noWrap/>
            <w:vAlign w:val="center"/>
            <w:hideMark/>
          </w:tcPr>
          <w:p w14:paraId="4262855A" w14:textId="77777777" w:rsidR="008D5C49" w:rsidRPr="008D5C49" w:rsidRDefault="008D5C49" w:rsidP="00B41CCF">
            <w:pPr>
              <w:jc w:val="center"/>
              <w:rPr>
                <w:ins w:id="34594" w:author="Mattos Filho" w:date="2021-06-11T20:41:00Z"/>
                <w:rFonts w:ascii="Tahoma" w:hAnsi="Tahoma" w:cs="Tahoma"/>
                <w:color w:val="000000"/>
                <w:szCs w:val="20"/>
                <w:rPrChange w:id="34595" w:author="Mattos Filho" w:date="2021-06-11T20:42:00Z">
                  <w:rPr>
                    <w:ins w:id="34596" w:author="Mattos Filho" w:date="2021-06-11T20:41:00Z"/>
                    <w:rFonts w:cs="Tahoma"/>
                    <w:color w:val="000000"/>
                    <w:szCs w:val="20"/>
                  </w:rPr>
                </w:rPrChange>
              </w:rPr>
            </w:pPr>
            <w:ins w:id="34597" w:author="Mattos Filho" w:date="2021-06-11T20:41:00Z">
              <w:r w:rsidRPr="008D5C49">
                <w:rPr>
                  <w:rFonts w:ascii="Tahoma" w:hAnsi="Tahoma" w:cs="Tahoma"/>
                  <w:color w:val="000000"/>
                  <w:szCs w:val="20"/>
                  <w:rPrChange w:id="34598" w:author="Mattos Filho" w:date="2021-06-11T20:42:00Z">
                    <w:rPr>
                      <w:rFonts w:cs="Tahoma"/>
                      <w:color w:val="000000"/>
                      <w:szCs w:val="20"/>
                    </w:rPr>
                  </w:rPrChange>
                </w:rPr>
                <w:t>Conde - Village I</w:t>
              </w:r>
            </w:ins>
          </w:p>
        </w:tc>
        <w:tc>
          <w:tcPr>
            <w:tcW w:w="1018" w:type="dxa"/>
            <w:noWrap/>
            <w:vAlign w:val="center"/>
            <w:hideMark/>
          </w:tcPr>
          <w:p w14:paraId="58A2B685" w14:textId="77777777" w:rsidR="008D5C49" w:rsidRPr="008D5C49" w:rsidRDefault="008D5C49" w:rsidP="00B41CCF">
            <w:pPr>
              <w:jc w:val="center"/>
              <w:rPr>
                <w:ins w:id="34599" w:author="Mattos Filho" w:date="2021-06-11T20:41:00Z"/>
                <w:rFonts w:ascii="Tahoma" w:hAnsi="Tahoma" w:cs="Tahoma"/>
                <w:color w:val="000000"/>
                <w:szCs w:val="20"/>
                <w:rPrChange w:id="34600" w:author="Mattos Filho" w:date="2021-06-11T20:42:00Z">
                  <w:rPr>
                    <w:ins w:id="34601" w:author="Mattos Filho" w:date="2021-06-11T20:41:00Z"/>
                    <w:rFonts w:cs="Tahoma"/>
                    <w:color w:val="000000"/>
                    <w:szCs w:val="20"/>
                  </w:rPr>
                </w:rPrChange>
              </w:rPr>
            </w:pPr>
            <w:ins w:id="34602" w:author="Mattos Filho" w:date="2021-06-11T20:41:00Z">
              <w:r w:rsidRPr="008D5C49">
                <w:rPr>
                  <w:rFonts w:ascii="Tahoma" w:hAnsi="Tahoma" w:cs="Tahoma"/>
                  <w:color w:val="000000"/>
                  <w:szCs w:val="20"/>
                  <w:rPrChange w:id="34603" w:author="Mattos Filho" w:date="2021-06-11T20:42:00Z">
                    <w:rPr>
                      <w:rFonts w:cs="Tahoma"/>
                      <w:color w:val="000000"/>
                      <w:szCs w:val="20"/>
                    </w:rPr>
                  </w:rPrChange>
                </w:rPr>
                <w:t>K</w:t>
              </w:r>
            </w:ins>
          </w:p>
        </w:tc>
        <w:tc>
          <w:tcPr>
            <w:tcW w:w="674" w:type="dxa"/>
            <w:noWrap/>
            <w:vAlign w:val="center"/>
            <w:hideMark/>
          </w:tcPr>
          <w:p w14:paraId="7540EA93" w14:textId="77777777" w:rsidR="008D5C49" w:rsidRPr="008D5C49" w:rsidRDefault="008D5C49" w:rsidP="00B41CCF">
            <w:pPr>
              <w:jc w:val="center"/>
              <w:rPr>
                <w:ins w:id="34604" w:author="Mattos Filho" w:date="2021-06-11T20:41:00Z"/>
                <w:rFonts w:ascii="Tahoma" w:hAnsi="Tahoma" w:cs="Tahoma"/>
                <w:color w:val="000000"/>
                <w:szCs w:val="20"/>
                <w:rPrChange w:id="34605" w:author="Mattos Filho" w:date="2021-06-11T20:42:00Z">
                  <w:rPr>
                    <w:ins w:id="34606" w:author="Mattos Filho" w:date="2021-06-11T20:41:00Z"/>
                    <w:rFonts w:cs="Tahoma"/>
                    <w:color w:val="000000"/>
                    <w:szCs w:val="20"/>
                  </w:rPr>
                </w:rPrChange>
              </w:rPr>
            </w:pPr>
            <w:ins w:id="34607" w:author="Mattos Filho" w:date="2021-06-11T20:41:00Z">
              <w:r w:rsidRPr="008D5C49">
                <w:rPr>
                  <w:rFonts w:ascii="Tahoma" w:hAnsi="Tahoma" w:cs="Tahoma"/>
                  <w:color w:val="000000"/>
                  <w:szCs w:val="20"/>
                  <w:rPrChange w:id="34608" w:author="Mattos Filho" w:date="2021-06-11T20:42:00Z">
                    <w:rPr>
                      <w:rFonts w:cs="Tahoma"/>
                      <w:color w:val="000000"/>
                      <w:szCs w:val="20"/>
                    </w:rPr>
                  </w:rPrChange>
                </w:rPr>
                <w:t>30</w:t>
              </w:r>
            </w:ins>
          </w:p>
        </w:tc>
        <w:tc>
          <w:tcPr>
            <w:tcW w:w="3206" w:type="dxa"/>
            <w:noWrap/>
            <w:vAlign w:val="center"/>
            <w:hideMark/>
          </w:tcPr>
          <w:p w14:paraId="5673F692" w14:textId="77777777" w:rsidR="008D5C49" w:rsidRPr="008D5C49" w:rsidRDefault="008D5C49" w:rsidP="00B41CCF">
            <w:pPr>
              <w:jc w:val="center"/>
              <w:rPr>
                <w:ins w:id="34609" w:author="Mattos Filho" w:date="2021-06-11T20:41:00Z"/>
                <w:rFonts w:ascii="Tahoma" w:hAnsi="Tahoma" w:cs="Tahoma"/>
                <w:color w:val="000000"/>
                <w:szCs w:val="20"/>
                <w:rPrChange w:id="34610" w:author="Mattos Filho" w:date="2021-06-11T20:42:00Z">
                  <w:rPr>
                    <w:ins w:id="34611" w:author="Mattos Filho" w:date="2021-06-11T20:41:00Z"/>
                    <w:rFonts w:cs="Tahoma"/>
                    <w:color w:val="000000"/>
                    <w:szCs w:val="20"/>
                  </w:rPr>
                </w:rPrChange>
              </w:rPr>
            </w:pPr>
            <w:ins w:id="34612" w:author="Mattos Filho" w:date="2021-06-11T20:41:00Z">
              <w:r w:rsidRPr="008D5C49">
                <w:rPr>
                  <w:rFonts w:ascii="Tahoma" w:hAnsi="Tahoma" w:cs="Tahoma"/>
                  <w:color w:val="000000"/>
                  <w:szCs w:val="20"/>
                  <w:rPrChange w:id="34613" w:author="Mattos Filho" w:date="2021-06-11T20:42:00Z">
                    <w:rPr>
                      <w:rFonts w:cs="Tahoma"/>
                      <w:color w:val="000000"/>
                      <w:szCs w:val="20"/>
                    </w:rPr>
                  </w:rPrChange>
                </w:rPr>
                <w:t>100</w:t>
              </w:r>
            </w:ins>
          </w:p>
        </w:tc>
        <w:tc>
          <w:tcPr>
            <w:tcW w:w="1320" w:type="dxa"/>
            <w:noWrap/>
            <w:vAlign w:val="center"/>
            <w:hideMark/>
          </w:tcPr>
          <w:p w14:paraId="39C731E8" w14:textId="77777777" w:rsidR="008D5C49" w:rsidRPr="008D5C49" w:rsidRDefault="008D5C49" w:rsidP="00B41CCF">
            <w:pPr>
              <w:jc w:val="center"/>
              <w:rPr>
                <w:ins w:id="34614" w:author="Mattos Filho" w:date="2021-06-11T20:41:00Z"/>
                <w:rFonts w:ascii="Tahoma" w:hAnsi="Tahoma" w:cs="Tahoma"/>
                <w:color w:val="000000"/>
                <w:szCs w:val="20"/>
                <w:rPrChange w:id="34615" w:author="Mattos Filho" w:date="2021-06-11T20:42:00Z">
                  <w:rPr>
                    <w:ins w:id="34616" w:author="Mattos Filho" w:date="2021-06-11T20:41:00Z"/>
                    <w:rFonts w:cs="Tahoma"/>
                    <w:color w:val="000000"/>
                    <w:szCs w:val="20"/>
                  </w:rPr>
                </w:rPrChange>
              </w:rPr>
            </w:pPr>
            <w:ins w:id="34617" w:author="Mattos Filho" w:date="2021-06-11T20:41:00Z">
              <w:r w:rsidRPr="008D5C49">
                <w:rPr>
                  <w:rFonts w:ascii="Tahoma" w:hAnsi="Tahoma" w:cs="Tahoma"/>
                  <w:color w:val="000000"/>
                  <w:szCs w:val="20"/>
                  <w:rPrChange w:id="34618" w:author="Mattos Filho" w:date="2021-06-11T20:42:00Z">
                    <w:rPr>
                      <w:rFonts w:cs="Tahoma"/>
                      <w:color w:val="000000"/>
                      <w:szCs w:val="20"/>
                    </w:rPr>
                  </w:rPrChange>
                </w:rPr>
                <w:t>34108</w:t>
              </w:r>
            </w:ins>
          </w:p>
        </w:tc>
        <w:tc>
          <w:tcPr>
            <w:tcW w:w="4706" w:type="dxa"/>
            <w:noWrap/>
            <w:vAlign w:val="center"/>
            <w:hideMark/>
          </w:tcPr>
          <w:p w14:paraId="29D25638" w14:textId="77777777" w:rsidR="008D5C49" w:rsidRPr="008D5C49" w:rsidRDefault="008D5C49" w:rsidP="00B41CCF">
            <w:pPr>
              <w:jc w:val="center"/>
              <w:rPr>
                <w:ins w:id="34619" w:author="Mattos Filho" w:date="2021-06-11T20:41:00Z"/>
                <w:rFonts w:ascii="Tahoma" w:hAnsi="Tahoma" w:cs="Tahoma"/>
                <w:color w:val="000000"/>
                <w:szCs w:val="20"/>
                <w:rPrChange w:id="34620" w:author="Mattos Filho" w:date="2021-06-11T20:42:00Z">
                  <w:rPr>
                    <w:ins w:id="34621" w:author="Mattos Filho" w:date="2021-06-11T20:41:00Z"/>
                    <w:rFonts w:cs="Tahoma"/>
                    <w:color w:val="000000"/>
                    <w:szCs w:val="20"/>
                  </w:rPr>
                </w:rPrChange>
              </w:rPr>
            </w:pPr>
            <w:ins w:id="34622" w:author="Mattos Filho" w:date="2021-06-11T20:41:00Z">
              <w:r w:rsidRPr="008D5C49">
                <w:rPr>
                  <w:rFonts w:ascii="Tahoma" w:hAnsi="Tahoma" w:cs="Tahoma"/>
                  <w:color w:val="000000"/>
                  <w:szCs w:val="20"/>
                  <w:rPrChange w:id="34623" w:author="Mattos Filho" w:date="2021-06-11T20:42:00Z">
                    <w:rPr>
                      <w:rFonts w:cs="Tahoma"/>
                      <w:color w:val="000000"/>
                      <w:szCs w:val="20"/>
                    </w:rPr>
                  </w:rPrChange>
                </w:rPr>
                <w:t>CARTÓRIO CLÁUDIA MARQUES</w:t>
              </w:r>
            </w:ins>
          </w:p>
        </w:tc>
      </w:tr>
      <w:tr w:rsidR="008D5C49" w:rsidRPr="008D5C49" w14:paraId="374AD967" w14:textId="77777777" w:rsidTr="008D5C49">
        <w:trPr>
          <w:trHeight w:val="300"/>
          <w:ins w:id="34624" w:author="Mattos Filho" w:date="2021-06-11T20:41:00Z"/>
        </w:trPr>
        <w:tc>
          <w:tcPr>
            <w:tcW w:w="2826" w:type="dxa"/>
            <w:noWrap/>
            <w:vAlign w:val="center"/>
            <w:hideMark/>
          </w:tcPr>
          <w:p w14:paraId="5D8423B8" w14:textId="77777777" w:rsidR="008D5C49" w:rsidRPr="008D5C49" w:rsidRDefault="008D5C49" w:rsidP="00B41CCF">
            <w:pPr>
              <w:jc w:val="center"/>
              <w:rPr>
                <w:ins w:id="34625" w:author="Mattos Filho" w:date="2021-06-11T20:41:00Z"/>
                <w:rFonts w:ascii="Tahoma" w:hAnsi="Tahoma" w:cs="Tahoma"/>
                <w:color w:val="000000"/>
                <w:szCs w:val="20"/>
                <w:rPrChange w:id="34626" w:author="Mattos Filho" w:date="2021-06-11T20:42:00Z">
                  <w:rPr>
                    <w:ins w:id="34627" w:author="Mattos Filho" w:date="2021-06-11T20:41:00Z"/>
                    <w:rFonts w:cs="Tahoma"/>
                    <w:color w:val="000000"/>
                    <w:szCs w:val="20"/>
                  </w:rPr>
                </w:rPrChange>
              </w:rPr>
            </w:pPr>
            <w:ins w:id="34628" w:author="Mattos Filho" w:date="2021-06-11T20:41:00Z">
              <w:r w:rsidRPr="008D5C49">
                <w:rPr>
                  <w:rFonts w:ascii="Tahoma" w:hAnsi="Tahoma" w:cs="Tahoma"/>
                  <w:color w:val="000000"/>
                  <w:szCs w:val="20"/>
                  <w:rPrChange w:id="34629" w:author="Mattos Filho" w:date="2021-06-11T20:42:00Z">
                    <w:rPr>
                      <w:rFonts w:cs="Tahoma"/>
                      <w:color w:val="000000"/>
                      <w:szCs w:val="20"/>
                    </w:rPr>
                  </w:rPrChange>
                </w:rPr>
                <w:t>Conde - Village I</w:t>
              </w:r>
            </w:ins>
          </w:p>
        </w:tc>
        <w:tc>
          <w:tcPr>
            <w:tcW w:w="1018" w:type="dxa"/>
            <w:noWrap/>
            <w:vAlign w:val="center"/>
            <w:hideMark/>
          </w:tcPr>
          <w:p w14:paraId="315B22A3" w14:textId="77777777" w:rsidR="008D5C49" w:rsidRPr="008D5C49" w:rsidRDefault="008D5C49" w:rsidP="00B41CCF">
            <w:pPr>
              <w:jc w:val="center"/>
              <w:rPr>
                <w:ins w:id="34630" w:author="Mattos Filho" w:date="2021-06-11T20:41:00Z"/>
                <w:rFonts w:ascii="Tahoma" w:hAnsi="Tahoma" w:cs="Tahoma"/>
                <w:color w:val="000000"/>
                <w:szCs w:val="20"/>
                <w:rPrChange w:id="34631" w:author="Mattos Filho" w:date="2021-06-11T20:42:00Z">
                  <w:rPr>
                    <w:ins w:id="34632" w:author="Mattos Filho" w:date="2021-06-11T20:41:00Z"/>
                    <w:rFonts w:cs="Tahoma"/>
                    <w:color w:val="000000"/>
                    <w:szCs w:val="20"/>
                  </w:rPr>
                </w:rPrChange>
              </w:rPr>
            </w:pPr>
            <w:ins w:id="34633" w:author="Mattos Filho" w:date="2021-06-11T20:41:00Z">
              <w:r w:rsidRPr="008D5C49">
                <w:rPr>
                  <w:rFonts w:ascii="Tahoma" w:hAnsi="Tahoma" w:cs="Tahoma"/>
                  <w:color w:val="000000"/>
                  <w:szCs w:val="20"/>
                  <w:rPrChange w:id="34634" w:author="Mattos Filho" w:date="2021-06-11T20:42:00Z">
                    <w:rPr>
                      <w:rFonts w:cs="Tahoma"/>
                      <w:color w:val="000000"/>
                      <w:szCs w:val="20"/>
                    </w:rPr>
                  </w:rPrChange>
                </w:rPr>
                <w:t>K</w:t>
              </w:r>
            </w:ins>
          </w:p>
        </w:tc>
        <w:tc>
          <w:tcPr>
            <w:tcW w:w="674" w:type="dxa"/>
            <w:noWrap/>
            <w:vAlign w:val="center"/>
            <w:hideMark/>
          </w:tcPr>
          <w:p w14:paraId="104C840F" w14:textId="77777777" w:rsidR="008D5C49" w:rsidRPr="008D5C49" w:rsidRDefault="008D5C49" w:rsidP="00B41CCF">
            <w:pPr>
              <w:jc w:val="center"/>
              <w:rPr>
                <w:ins w:id="34635" w:author="Mattos Filho" w:date="2021-06-11T20:41:00Z"/>
                <w:rFonts w:ascii="Tahoma" w:hAnsi="Tahoma" w:cs="Tahoma"/>
                <w:color w:val="000000"/>
                <w:szCs w:val="20"/>
                <w:rPrChange w:id="34636" w:author="Mattos Filho" w:date="2021-06-11T20:42:00Z">
                  <w:rPr>
                    <w:ins w:id="34637" w:author="Mattos Filho" w:date="2021-06-11T20:41:00Z"/>
                    <w:rFonts w:cs="Tahoma"/>
                    <w:color w:val="000000"/>
                    <w:szCs w:val="20"/>
                  </w:rPr>
                </w:rPrChange>
              </w:rPr>
            </w:pPr>
            <w:ins w:id="34638" w:author="Mattos Filho" w:date="2021-06-11T20:41:00Z">
              <w:r w:rsidRPr="008D5C49">
                <w:rPr>
                  <w:rFonts w:ascii="Tahoma" w:hAnsi="Tahoma" w:cs="Tahoma"/>
                  <w:color w:val="000000"/>
                  <w:szCs w:val="20"/>
                  <w:rPrChange w:id="34639" w:author="Mattos Filho" w:date="2021-06-11T20:42:00Z">
                    <w:rPr>
                      <w:rFonts w:cs="Tahoma"/>
                      <w:color w:val="000000"/>
                      <w:szCs w:val="20"/>
                    </w:rPr>
                  </w:rPrChange>
                </w:rPr>
                <w:t>31</w:t>
              </w:r>
            </w:ins>
          </w:p>
        </w:tc>
        <w:tc>
          <w:tcPr>
            <w:tcW w:w="3206" w:type="dxa"/>
            <w:noWrap/>
            <w:vAlign w:val="center"/>
            <w:hideMark/>
          </w:tcPr>
          <w:p w14:paraId="6272F9CE" w14:textId="77777777" w:rsidR="008D5C49" w:rsidRPr="008D5C49" w:rsidRDefault="008D5C49" w:rsidP="00B41CCF">
            <w:pPr>
              <w:jc w:val="center"/>
              <w:rPr>
                <w:ins w:id="34640" w:author="Mattos Filho" w:date="2021-06-11T20:41:00Z"/>
                <w:rFonts w:ascii="Tahoma" w:hAnsi="Tahoma" w:cs="Tahoma"/>
                <w:color w:val="000000"/>
                <w:szCs w:val="20"/>
                <w:rPrChange w:id="34641" w:author="Mattos Filho" w:date="2021-06-11T20:42:00Z">
                  <w:rPr>
                    <w:ins w:id="34642" w:author="Mattos Filho" w:date="2021-06-11T20:41:00Z"/>
                    <w:rFonts w:cs="Tahoma"/>
                    <w:color w:val="000000"/>
                    <w:szCs w:val="20"/>
                  </w:rPr>
                </w:rPrChange>
              </w:rPr>
            </w:pPr>
            <w:ins w:id="34643" w:author="Mattos Filho" w:date="2021-06-11T20:41:00Z">
              <w:r w:rsidRPr="008D5C49">
                <w:rPr>
                  <w:rFonts w:ascii="Tahoma" w:hAnsi="Tahoma" w:cs="Tahoma"/>
                  <w:color w:val="000000"/>
                  <w:szCs w:val="20"/>
                  <w:rPrChange w:id="34644" w:author="Mattos Filho" w:date="2021-06-11T20:42:00Z">
                    <w:rPr>
                      <w:rFonts w:cs="Tahoma"/>
                      <w:color w:val="000000"/>
                      <w:szCs w:val="20"/>
                    </w:rPr>
                  </w:rPrChange>
                </w:rPr>
                <w:t>100</w:t>
              </w:r>
            </w:ins>
          </w:p>
        </w:tc>
        <w:tc>
          <w:tcPr>
            <w:tcW w:w="1320" w:type="dxa"/>
            <w:noWrap/>
            <w:vAlign w:val="center"/>
            <w:hideMark/>
          </w:tcPr>
          <w:p w14:paraId="6FE6432D" w14:textId="77777777" w:rsidR="008D5C49" w:rsidRPr="008D5C49" w:rsidRDefault="008D5C49" w:rsidP="00B41CCF">
            <w:pPr>
              <w:jc w:val="center"/>
              <w:rPr>
                <w:ins w:id="34645" w:author="Mattos Filho" w:date="2021-06-11T20:41:00Z"/>
                <w:rFonts w:ascii="Tahoma" w:hAnsi="Tahoma" w:cs="Tahoma"/>
                <w:color w:val="000000"/>
                <w:szCs w:val="20"/>
                <w:rPrChange w:id="34646" w:author="Mattos Filho" w:date="2021-06-11T20:42:00Z">
                  <w:rPr>
                    <w:ins w:id="34647" w:author="Mattos Filho" w:date="2021-06-11T20:41:00Z"/>
                    <w:rFonts w:cs="Tahoma"/>
                    <w:color w:val="000000"/>
                    <w:szCs w:val="20"/>
                  </w:rPr>
                </w:rPrChange>
              </w:rPr>
            </w:pPr>
            <w:ins w:id="34648" w:author="Mattos Filho" w:date="2021-06-11T20:41:00Z">
              <w:r w:rsidRPr="008D5C49">
                <w:rPr>
                  <w:rFonts w:ascii="Tahoma" w:hAnsi="Tahoma" w:cs="Tahoma"/>
                  <w:color w:val="000000"/>
                  <w:szCs w:val="20"/>
                  <w:rPrChange w:id="34649" w:author="Mattos Filho" w:date="2021-06-11T20:42:00Z">
                    <w:rPr>
                      <w:rFonts w:cs="Tahoma"/>
                      <w:color w:val="000000"/>
                      <w:szCs w:val="20"/>
                    </w:rPr>
                  </w:rPrChange>
                </w:rPr>
                <w:t>34109</w:t>
              </w:r>
            </w:ins>
          </w:p>
        </w:tc>
        <w:tc>
          <w:tcPr>
            <w:tcW w:w="4706" w:type="dxa"/>
            <w:noWrap/>
            <w:vAlign w:val="center"/>
            <w:hideMark/>
          </w:tcPr>
          <w:p w14:paraId="6FAC1267" w14:textId="77777777" w:rsidR="008D5C49" w:rsidRPr="008D5C49" w:rsidRDefault="008D5C49" w:rsidP="00B41CCF">
            <w:pPr>
              <w:jc w:val="center"/>
              <w:rPr>
                <w:ins w:id="34650" w:author="Mattos Filho" w:date="2021-06-11T20:41:00Z"/>
                <w:rFonts w:ascii="Tahoma" w:hAnsi="Tahoma" w:cs="Tahoma"/>
                <w:color w:val="000000"/>
                <w:szCs w:val="20"/>
                <w:rPrChange w:id="34651" w:author="Mattos Filho" w:date="2021-06-11T20:42:00Z">
                  <w:rPr>
                    <w:ins w:id="34652" w:author="Mattos Filho" w:date="2021-06-11T20:41:00Z"/>
                    <w:rFonts w:cs="Tahoma"/>
                    <w:color w:val="000000"/>
                    <w:szCs w:val="20"/>
                  </w:rPr>
                </w:rPrChange>
              </w:rPr>
            </w:pPr>
            <w:ins w:id="34653" w:author="Mattos Filho" w:date="2021-06-11T20:41:00Z">
              <w:r w:rsidRPr="008D5C49">
                <w:rPr>
                  <w:rFonts w:ascii="Tahoma" w:hAnsi="Tahoma" w:cs="Tahoma"/>
                  <w:color w:val="000000"/>
                  <w:szCs w:val="20"/>
                  <w:rPrChange w:id="34654" w:author="Mattos Filho" w:date="2021-06-11T20:42:00Z">
                    <w:rPr>
                      <w:rFonts w:cs="Tahoma"/>
                      <w:color w:val="000000"/>
                      <w:szCs w:val="20"/>
                    </w:rPr>
                  </w:rPrChange>
                </w:rPr>
                <w:t>CARTÓRIO CLÁUDIA MARQUES</w:t>
              </w:r>
            </w:ins>
          </w:p>
        </w:tc>
      </w:tr>
      <w:tr w:rsidR="008D5C49" w:rsidRPr="008D5C49" w14:paraId="335F03AC" w14:textId="77777777" w:rsidTr="008D5C49">
        <w:trPr>
          <w:trHeight w:val="300"/>
          <w:ins w:id="34655" w:author="Mattos Filho" w:date="2021-06-11T20:41:00Z"/>
        </w:trPr>
        <w:tc>
          <w:tcPr>
            <w:tcW w:w="2826" w:type="dxa"/>
            <w:noWrap/>
            <w:vAlign w:val="center"/>
            <w:hideMark/>
          </w:tcPr>
          <w:p w14:paraId="4D83121E" w14:textId="77777777" w:rsidR="008D5C49" w:rsidRPr="008D5C49" w:rsidRDefault="008D5C49" w:rsidP="00B41CCF">
            <w:pPr>
              <w:jc w:val="center"/>
              <w:rPr>
                <w:ins w:id="34656" w:author="Mattos Filho" w:date="2021-06-11T20:41:00Z"/>
                <w:rFonts w:ascii="Tahoma" w:hAnsi="Tahoma" w:cs="Tahoma"/>
                <w:color w:val="000000"/>
                <w:szCs w:val="20"/>
                <w:rPrChange w:id="34657" w:author="Mattos Filho" w:date="2021-06-11T20:42:00Z">
                  <w:rPr>
                    <w:ins w:id="34658" w:author="Mattos Filho" w:date="2021-06-11T20:41:00Z"/>
                    <w:rFonts w:cs="Tahoma"/>
                    <w:color w:val="000000"/>
                    <w:szCs w:val="20"/>
                  </w:rPr>
                </w:rPrChange>
              </w:rPr>
            </w:pPr>
            <w:ins w:id="34659" w:author="Mattos Filho" w:date="2021-06-11T20:41:00Z">
              <w:r w:rsidRPr="008D5C49">
                <w:rPr>
                  <w:rFonts w:ascii="Tahoma" w:hAnsi="Tahoma" w:cs="Tahoma"/>
                  <w:color w:val="000000"/>
                  <w:szCs w:val="20"/>
                  <w:rPrChange w:id="34660" w:author="Mattos Filho" w:date="2021-06-11T20:42:00Z">
                    <w:rPr>
                      <w:rFonts w:cs="Tahoma"/>
                      <w:color w:val="000000"/>
                      <w:szCs w:val="20"/>
                    </w:rPr>
                  </w:rPrChange>
                </w:rPr>
                <w:t>Conde - Village I</w:t>
              </w:r>
            </w:ins>
          </w:p>
        </w:tc>
        <w:tc>
          <w:tcPr>
            <w:tcW w:w="1018" w:type="dxa"/>
            <w:noWrap/>
            <w:vAlign w:val="center"/>
            <w:hideMark/>
          </w:tcPr>
          <w:p w14:paraId="385AF09A" w14:textId="77777777" w:rsidR="008D5C49" w:rsidRPr="008D5C49" w:rsidRDefault="008D5C49" w:rsidP="00B41CCF">
            <w:pPr>
              <w:jc w:val="center"/>
              <w:rPr>
                <w:ins w:id="34661" w:author="Mattos Filho" w:date="2021-06-11T20:41:00Z"/>
                <w:rFonts w:ascii="Tahoma" w:hAnsi="Tahoma" w:cs="Tahoma"/>
                <w:color w:val="000000"/>
                <w:szCs w:val="20"/>
                <w:rPrChange w:id="34662" w:author="Mattos Filho" w:date="2021-06-11T20:42:00Z">
                  <w:rPr>
                    <w:ins w:id="34663" w:author="Mattos Filho" w:date="2021-06-11T20:41:00Z"/>
                    <w:rFonts w:cs="Tahoma"/>
                    <w:color w:val="000000"/>
                    <w:szCs w:val="20"/>
                  </w:rPr>
                </w:rPrChange>
              </w:rPr>
            </w:pPr>
            <w:ins w:id="34664" w:author="Mattos Filho" w:date="2021-06-11T20:41:00Z">
              <w:r w:rsidRPr="008D5C49">
                <w:rPr>
                  <w:rFonts w:ascii="Tahoma" w:hAnsi="Tahoma" w:cs="Tahoma"/>
                  <w:color w:val="000000"/>
                  <w:szCs w:val="20"/>
                  <w:rPrChange w:id="34665" w:author="Mattos Filho" w:date="2021-06-11T20:42:00Z">
                    <w:rPr>
                      <w:rFonts w:cs="Tahoma"/>
                      <w:color w:val="000000"/>
                      <w:szCs w:val="20"/>
                    </w:rPr>
                  </w:rPrChange>
                </w:rPr>
                <w:t>K</w:t>
              </w:r>
            </w:ins>
          </w:p>
        </w:tc>
        <w:tc>
          <w:tcPr>
            <w:tcW w:w="674" w:type="dxa"/>
            <w:noWrap/>
            <w:vAlign w:val="center"/>
            <w:hideMark/>
          </w:tcPr>
          <w:p w14:paraId="13CD0669" w14:textId="77777777" w:rsidR="008D5C49" w:rsidRPr="008D5C49" w:rsidRDefault="008D5C49" w:rsidP="00B41CCF">
            <w:pPr>
              <w:jc w:val="center"/>
              <w:rPr>
                <w:ins w:id="34666" w:author="Mattos Filho" w:date="2021-06-11T20:41:00Z"/>
                <w:rFonts w:ascii="Tahoma" w:hAnsi="Tahoma" w:cs="Tahoma"/>
                <w:color w:val="000000"/>
                <w:szCs w:val="20"/>
                <w:rPrChange w:id="34667" w:author="Mattos Filho" w:date="2021-06-11T20:42:00Z">
                  <w:rPr>
                    <w:ins w:id="34668" w:author="Mattos Filho" w:date="2021-06-11T20:41:00Z"/>
                    <w:rFonts w:cs="Tahoma"/>
                    <w:color w:val="000000"/>
                    <w:szCs w:val="20"/>
                  </w:rPr>
                </w:rPrChange>
              </w:rPr>
            </w:pPr>
            <w:ins w:id="34669" w:author="Mattos Filho" w:date="2021-06-11T20:41:00Z">
              <w:r w:rsidRPr="008D5C49">
                <w:rPr>
                  <w:rFonts w:ascii="Tahoma" w:hAnsi="Tahoma" w:cs="Tahoma"/>
                  <w:color w:val="000000"/>
                  <w:szCs w:val="20"/>
                  <w:rPrChange w:id="34670" w:author="Mattos Filho" w:date="2021-06-11T20:42:00Z">
                    <w:rPr>
                      <w:rFonts w:cs="Tahoma"/>
                      <w:color w:val="000000"/>
                      <w:szCs w:val="20"/>
                    </w:rPr>
                  </w:rPrChange>
                </w:rPr>
                <w:t>36</w:t>
              </w:r>
            </w:ins>
          </w:p>
        </w:tc>
        <w:tc>
          <w:tcPr>
            <w:tcW w:w="3206" w:type="dxa"/>
            <w:noWrap/>
            <w:vAlign w:val="center"/>
            <w:hideMark/>
          </w:tcPr>
          <w:p w14:paraId="3B7BA20B" w14:textId="77777777" w:rsidR="008D5C49" w:rsidRPr="008D5C49" w:rsidRDefault="008D5C49" w:rsidP="00B41CCF">
            <w:pPr>
              <w:jc w:val="center"/>
              <w:rPr>
                <w:ins w:id="34671" w:author="Mattos Filho" w:date="2021-06-11T20:41:00Z"/>
                <w:rFonts w:ascii="Tahoma" w:hAnsi="Tahoma" w:cs="Tahoma"/>
                <w:color w:val="000000"/>
                <w:szCs w:val="20"/>
                <w:rPrChange w:id="34672" w:author="Mattos Filho" w:date="2021-06-11T20:42:00Z">
                  <w:rPr>
                    <w:ins w:id="34673" w:author="Mattos Filho" w:date="2021-06-11T20:41:00Z"/>
                    <w:rFonts w:cs="Tahoma"/>
                    <w:color w:val="000000"/>
                    <w:szCs w:val="20"/>
                  </w:rPr>
                </w:rPrChange>
              </w:rPr>
            </w:pPr>
            <w:ins w:id="34674" w:author="Mattos Filho" w:date="2021-06-11T20:41:00Z">
              <w:r w:rsidRPr="008D5C49">
                <w:rPr>
                  <w:rFonts w:ascii="Tahoma" w:hAnsi="Tahoma" w:cs="Tahoma"/>
                  <w:color w:val="000000"/>
                  <w:szCs w:val="20"/>
                  <w:rPrChange w:id="34675" w:author="Mattos Filho" w:date="2021-06-11T20:42:00Z">
                    <w:rPr>
                      <w:rFonts w:cs="Tahoma"/>
                      <w:color w:val="000000"/>
                      <w:szCs w:val="20"/>
                    </w:rPr>
                  </w:rPrChange>
                </w:rPr>
                <w:t>100</w:t>
              </w:r>
            </w:ins>
          </w:p>
        </w:tc>
        <w:tc>
          <w:tcPr>
            <w:tcW w:w="1320" w:type="dxa"/>
            <w:noWrap/>
            <w:vAlign w:val="center"/>
            <w:hideMark/>
          </w:tcPr>
          <w:p w14:paraId="110446CE" w14:textId="77777777" w:rsidR="008D5C49" w:rsidRPr="008D5C49" w:rsidRDefault="008D5C49" w:rsidP="00B41CCF">
            <w:pPr>
              <w:jc w:val="center"/>
              <w:rPr>
                <w:ins w:id="34676" w:author="Mattos Filho" w:date="2021-06-11T20:41:00Z"/>
                <w:rFonts w:ascii="Tahoma" w:hAnsi="Tahoma" w:cs="Tahoma"/>
                <w:color w:val="000000"/>
                <w:szCs w:val="20"/>
                <w:rPrChange w:id="34677" w:author="Mattos Filho" w:date="2021-06-11T20:42:00Z">
                  <w:rPr>
                    <w:ins w:id="34678" w:author="Mattos Filho" w:date="2021-06-11T20:41:00Z"/>
                    <w:rFonts w:cs="Tahoma"/>
                    <w:color w:val="000000"/>
                    <w:szCs w:val="20"/>
                  </w:rPr>
                </w:rPrChange>
              </w:rPr>
            </w:pPr>
            <w:ins w:id="34679" w:author="Mattos Filho" w:date="2021-06-11T20:41:00Z">
              <w:r w:rsidRPr="008D5C49">
                <w:rPr>
                  <w:rFonts w:ascii="Tahoma" w:hAnsi="Tahoma" w:cs="Tahoma"/>
                  <w:color w:val="000000"/>
                  <w:szCs w:val="20"/>
                  <w:rPrChange w:id="34680" w:author="Mattos Filho" w:date="2021-06-11T20:42:00Z">
                    <w:rPr>
                      <w:rFonts w:cs="Tahoma"/>
                      <w:color w:val="000000"/>
                      <w:szCs w:val="20"/>
                    </w:rPr>
                  </w:rPrChange>
                </w:rPr>
                <w:t>34114</w:t>
              </w:r>
            </w:ins>
          </w:p>
        </w:tc>
        <w:tc>
          <w:tcPr>
            <w:tcW w:w="4706" w:type="dxa"/>
            <w:noWrap/>
            <w:vAlign w:val="center"/>
            <w:hideMark/>
          </w:tcPr>
          <w:p w14:paraId="6C1D1943" w14:textId="77777777" w:rsidR="008D5C49" w:rsidRPr="008D5C49" w:rsidRDefault="008D5C49" w:rsidP="00B41CCF">
            <w:pPr>
              <w:jc w:val="center"/>
              <w:rPr>
                <w:ins w:id="34681" w:author="Mattos Filho" w:date="2021-06-11T20:41:00Z"/>
                <w:rFonts w:ascii="Tahoma" w:hAnsi="Tahoma" w:cs="Tahoma"/>
                <w:color w:val="000000"/>
                <w:szCs w:val="20"/>
                <w:rPrChange w:id="34682" w:author="Mattos Filho" w:date="2021-06-11T20:42:00Z">
                  <w:rPr>
                    <w:ins w:id="34683" w:author="Mattos Filho" w:date="2021-06-11T20:41:00Z"/>
                    <w:rFonts w:cs="Tahoma"/>
                    <w:color w:val="000000"/>
                    <w:szCs w:val="20"/>
                  </w:rPr>
                </w:rPrChange>
              </w:rPr>
            </w:pPr>
            <w:ins w:id="34684" w:author="Mattos Filho" w:date="2021-06-11T20:41:00Z">
              <w:r w:rsidRPr="008D5C49">
                <w:rPr>
                  <w:rFonts w:ascii="Tahoma" w:hAnsi="Tahoma" w:cs="Tahoma"/>
                  <w:color w:val="000000"/>
                  <w:szCs w:val="20"/>
                  <w:rPrChange w:id="34685" w:author="Mattos Filho" w:date="2021-06-11T20:42:00Z">
                    <w:rPr>
                      <w:rFonts w:cs="Tahoma"/>
                      <w:color w:val="000000"/>
                      <w:szCs w:val="20"/>
                    </w:rPr>
                  </w:rPrChange>
                </w:rPr>
                <w:t>CARTÓRIO CLÁUDIA MARQUES</w:t>
              </w:r>
            </w:ins>
          </w:p>
        </w:tc>
      </w:tr>
      <w:tr w:rsidR="008D5C49" w:rsidRPr="008D5C49" w14:paraId="5C4A0170" w14:textId="77777777" w:rsidTr="008D5C49">
        <w:trPr>
          <w:trHeight w:val="300"/>
          <w:ins w:id="34686" w:author="Mattos Filho" w:date="2021-06-11T20:41:00Z"/>
        </w:trPr>
        <w:tc>
          <w:tcPr>
            <w:tcW w:w="2826" w:type="dxa"/>
            <w:noWrap/>
            <w:vAlign w:val="center"/>
            <w:hideMark/>
          </w:tcPr>
          <w:p w14:paraId="5F1C995A" w14:textId="77777777" w:rsidR="008D5C49" w:rsidRPr="008D5C49" w:rsidRDefault="008D5C49" w:rsidP="00B41CCF">
            <w:pPr>
              <w:jc w:val="center"/>
              <w:rPr>
                <w:ins w:id="34687" w:author="Mattos Filho" w:date="2021-06-11T20:41:00Z"/>
                <w:rFonts w:ascii="Tahoma" w:hAnsi="Tahoma" w:cs="Tahoma"/>
                <w:color w:val="000000"/>
                <w:szCs w:val="20"/>
                <w:rPrChange w:id="34688" w:author="Mattos Filho" w:date="2021-06-11T20:42:00Z">
                  <w:rPr>
                    <w:ins w:id="34689" w:author="Mattos Filho" w:date="2021-06-11T20:41:00Z"/>
                    <w:rFonts w:cs="Tahoma"/>
                    <w:color w:val="000000"/>
                    <w:szCs w:val="20"/>
                  </w:rPr>
                </w:rPrChange>
              </w:rPr>
            </w:pPr>
            <w:ins w:id="34690" w:author="Mattos Filho" w:date="2021-06-11T20:41:00Z">
              <w:r w:rsidRPr="008D5C49">
                <w:rPr>
                  <w:rFonts w:ascii="Tahoma" w:hAnsi="Tahoma" w:cs="Tahoma"/>
                  <w:color w:val="000000"/>
                  <w:szCs w:val="20"/>
                  <w:rPrChange w:id="34691" w:author="Mattos Filho" w:date="2021-06-11T20:42:00Z">
                    <w:rPr>
                      <w:rFonts w:cs="Tahoma"/>
                      <w:color w:val="000000"/>
                      <w:szCs w:val="20"/>
                    </w:rPr>
                  </w:rPrChange>
                </w:rPr>
                <w:t>Conde - Village I</w:t>
              </w:r>
            </w:ins>
          </w:p>
        </w:tc>
        <w:tc>
          <w:tcPr>
            <w:tcW w:w="1018" w:type="dxa"/>
            <w:noWrap/>
            <w:vAlign w:val="center"/>
            <w:hideMark/>
          </w:tcPr>
          <w:p w14:paraId="6733F08D" w14:textId="77777777" w:rsidR="008D5C49" w:rsidRPr="008D5C49" w:rsidRDefault="008D5C49" w:rsidP="00B41CCF">
            <w:pPr>
              <w:jc w:val="center"/>
              <w:rPr>
                <w:ins w:id="34692" w:author="Mattos Filho" w:date="2021-06-11T20:41:00Z"/>
                <w:rFonts w:ascii="Tahoma" w:hAnsi="Tahoma" w:cs="Tahoma"/>
                <w:color w:val="000000"/>
                <w:szCs w:val="20"/>
                <w:rPrChange w:id="34693" w:author="Mattos Filho" w:date="2021-06-11T20:42:00Z">
                  <w:rPr>
                    <w:ins w:id="34694" w:author="Mattos Filho" w:date="2021-06-11T20:41:00Z"/>
                    <w:rFonts w:cs="Tahoma"/>
                    <w:color w:val="000000"/>
                    <w:szCs w:val="20"/>
                  </w:rPr>
                </w:rPrChange>
              </w:rPr>
            </w:pPr>
            <w:ins w:id="34695" w:author="Mattos Filho" w:date="2021-06-11T20:41:00Z">
              <w:r w:rsidRPr="008D5C49">
                <w:rPr>
                  <w:rFonts w:ascii="Tahoma" w:hAnsi="Tahoma" w:cs="Tahoma"/>
                  <w:color w:val="000000"/>
                  <w:szCs w:val="20"/>
                  <w:rPrChange w:id="34696" w:author="Mattos Filho" w:date="2021-06-11T20:42:00Z">
                    <w:rPr>
                      <w:rFonts w:cs="Tahoma"/>
                      <w:color w:val="000000"/>
                      <w:szCs w:val="20"/>
                    </w:rPr>
                  </w:rPrChange>
                </w:rPr>
                <w:t>K</w:t>
              </w:r>
            </w:ins>
          </w:p>
        </w:tc>
        <w:tc>
          <w:tcPr>
            <w:tcW w:w="674" w:type="dxa"/>
            <w:noWrap/>
            <w:vAlign w:val="center"/>
            <w:hideMark/>
          </w:tcPr>
          <w:p w14:paraId="4EA04FC7" w14:textId="77777777" w:rsidR="008D5C49" w:rsidRPr="008D5C49" w:rsidRDefault="008D5C49" w:rsidP="00B41CCF">
            <w:pPr>
              <w:jc w:val="center"/>
              <w:rPr>
                <w:ins w:id="34697" w:author="Mattos Filho" w:date="2021-06-11T20:41:00Z"/>
                <w:rFonts w:ascii="Tahoma" w:hAnsi="Tahoma" w:cs="Tahoma"/>
                <w:color w:val="000000"/>
                <w:szCs w:val="20"/>
                <w:rPrChange w:id="34698" w:author="Mattos Filho" w:date="2021-06-11T20:42:00Z">
                  <w:rPr>
                    <w:ins w:id="34699" w:author="Mattos Filho" w:date="2021-06-11T20:41:00Z"/>
                    <w:rFonts w:cs="Tahoma"/>
                    <w:color w:val="000000"/>
                    <w:szCs w:val="20"/>
                  </w:rPr>
                </w:rPrChange>
              </w:rPr>
            </w:pPr>
            <w:ins w:id="34700" w:author="Mattos Filho" w:date="2021-06-11T20:41:00Z">
              <w:r w:rsidRPr="008D5C49">
                <w:rPr>
                  <w:rFonts w:ascii="Tahoma" w:hAnsi="Tahoma" w:cs="Tahoma"/>
                  <w:color w:val="000000"/>
                  <w:szCs w:val="20"/>
                  <w:rPrChange w:id="34701" w:author="Mattos Filho" w:date="2021-06-11T20:42:00Z">
                    <w:rPr>
                      <w:rFonts w:cs="Tahoma"/>
                      <w:color w:val="000000"/>
                      <w:szCs w:val="20"/>
                    </w:rPr>
                  </w:rPrChange>
                </w:rPr>
                <w:t>37</w:t>
              </w:r>
            </w:ins>
          </w:p>
        </w:tc>
        <w:tc>
          <w:tcPr>
            <w:tcW w:w="3206" w:type="dxa"/>
            <w:noWrap/>
            <w:vAlign w:val="center"/>
            <w:hideMark/>
          </w:tcPr>
          <w:p w14:paraId="7721571D" w14:textId="77777777" w:rsidR="008D5C49" w:rsidRPr="008D5C49" w:rsidRDefault="008D5C49" w:rsidP="00B41CCF">
            <w:pPr>
              <w:jc w:val="center"/>
              <w:rPr>
                <w:ins w:id="34702" w:author="Mattos Filho" w:date="2021-06-11T20:41:00Z"/>
                <w:rFonts w:ascii="Tahoma" w:hAnsi="Tahoma" w:cs="Tahoma"/>
                <w:color w:val="000000"/>
                <w:szCs w:val="20"/>
                <w:rPrChange w:id="34703" w:author="Mattos Filho" w:date="2021-06-11T20:42:00Z">
                  <w:rPr>
                    <w:ins w:id="34704" w:author="Mattos Filho" w:date="2021-06-11T20:41:00Z"/>
                    <w:rFonts w:cs="Tahoma"/>
                    <w:color w:val="000000"/>
                    <w:szCs w:val="20"/>
                  </w:rPr>
                </w:rPrChange>
              </w:rPr>
            </w:pPr>
            <w:ins w:id="34705" w:author="Mattos Filho" w:date="2021-06-11T20:41:00Z">
              <w:r w:rsidRPr="008D5C49">
                <w:rPr>
                  <w:rFonts w:ascii="Tahoma" w:hAnsi="Tahoma" w:cs="Tahoma"/>
                  <w:color w:val="000000"/>
                  <w:szCs w:val="20"/>
                  <w:rPrChange w:id="34706" w:author="Mattos Filho" w:date="2021-06-11T20:42:00Z">
                    <w:rPr>
                      <w:rFonts w:cs="Tahoma"/>
                      <w:color w:val="000000"/>
                      <w:szCs w:val="20"/>
                    </w:rPr>
                  </w:rPrChange>
                </w:rPr>
                <w:t>100</w:t>
              </w:r>
            </w:ins>
          </w:p>
        </w:tc>
        <w:tc>
          <w:tcPr>
            <w:tcW w:w="1320" w:type="dxa"/>
            <w:noWrap/>
            <w:vAlign w:val="center"/>
            <w:hideMark/>
          </w:tcPr>
          <w:p w14:paraId="5517DADC" w14:textId="77777777" w:rsidR="008D5C49" w:rsidRPr="008D5C49" w:rsidRDefault="008D5C49" w:rsidP="00B41CCF">
            <w:pPr>
              <w:jc w:val="center"/>
              <w:rPr>
                <w:ins w:id="34707" w:author="Mattos Filho" w:date="2021-06-11T20:41:00Z"/>
                <w:rFonts w:ascii="Tahoma" w:hAnsi="Tahoma" w:cs="Tahoma"/>
                <w:color w:val="000000"/>
                <w:szCs w:val="20"/>
                <w:rPrChange w:id="34708" w:author="Mattos Filho" w:date="2021-06-11T20:42:00Z">
                  <w:rPr>
                    <w:ins w:id="34709" w:author="Mattos Filho" w:date="2021-06-11T20:41:00Z"/>
                    <w:rFonts w:cs="Tahoma"/>
                    <w:color w:val="000000"/>
                    <w:szCs w:val="20"/>
                  </w:rPr>
                </w:rPrChange>
              </w:rPr>
            </w:pPr>
            <w:ins w:id="34710" w:author="Mattos Filho" w:date="2021-06-11T20:41:00Z">
              <w:r w:rsidRPr="008D5C49">
                <w:rPr>
                  <w:rFonts w:ascii="Tahoma" w:hAnsi="Tahoma" w:cs="Tahoma"/>
                  <w:color w:val="000000"/>
                  <w:szCs w:val="20"/>
                  <w:rPrChange w:id="34711" w:author="Mattos Filho" w:date="2021-06-11T20:42:00Z">
                    <w:rPr>
                      <w:rFonts w:cs="Tahoma"/>
                      <w:color w:val="000000"/>
                      <w:szCs w:val="20"/>
                    </w:rPr>
                  </w:rPrChange>
                </w:rPr>
                <w:t>34115</w:t>
              </w:r>
            </w:ins>
          </w:p>
        </w:tc>
        <w:tc>
          <w:tcPr>
            <w:tcW w:w="4706" w:type="dxa"/>
            <w:noWrap/>
            <w:vAlign w:val="center"/>
            <w:hideMark/>
          </w:tcPr>
          <w:p w14:paraId="0F341659" w14:textId="77777777" w:rsidR="008D5C49" w:rsidRPr="008D5C49" w:rsidRDefault="008D5C49" w:rsidP="00B41CCF">
            <w:pPr>
              <w:jc w:val="center"/>
              <w:rPr>
                <w:ins w:id="34712" w:author="Mattos Filho" w:date="2021-06-11T20:41:00Z"/>
                <w:rFonts w:ascii="Tahoma" w:hAnsi="Tahoma" w:cs="Tahoma"/>
                <w:color w:val="000000"/>
                <w:szCs w:val="20"/>
                <w:rPrChange w:id="34713" w:author="Mattos Filho" w:date="2021-06-11T20:42:00Z">
                  <w:rPr>
                    <w:ins w:id="34714" w:author="Mattos Filho" w:date="2021-06-11T20:41:00Z"/>
                    <w:rFonts w:cs="Tahoma"/>
                    <w:color w:val="000000"/>
                    <w:szCs w:val="20"/>
                  </w:rPr>
                </w:rPrChange>
              </w:rPr>
            </w:pPr>
            <w:ins w:id="34715" w:author="Mattos Filho" w:date="2021-06-11T20:41:00Z">
              <w:r w:rsidRPr="008D5C49">
                <w:rPr>
                  <w:rFonts w:ascii="Tahoma" w:hAnsi="Tahoma" w:cs="Tahoma"/>
                  <w:color w:val="000000"/>
                  <w:szCs w:val="20"/>
                  <w:rPrChange w:id="34716" w:author="Mattos Filho" w:date="2021-06-11T20:42:00Z">
                    <w:rPr>
                      <w:rFonts w:cs="Tahoma"/>
                      <w:color w:val="000000"/>
                      <w:szCs w:val="20"/>
                    </w:rPr>
                  </w:rPrChange>
                </w:rPr>
                <w:t>CARTÓRIO CLÁUDIA MARQUES</w:t>
              </w:r>
            </w:ins>
          </w:p>
        </w:tc>
      </w:tr>
      <w:tr w:rsidR="008D5C49" w:rsidRPr="008D5C49" w14:paraId="66B747EC" w14:textId="77777777" w:rsidTr="008D5C49">
        <w:trPr>
          <w:trHeight w:val="300"/>
          <w:ins w:id="34717" w:author="Mattos Filho" w:date="2021-06-11T20:41:00Z"/>
        </w:trPr>
        <w:tc>
          <w:tcPr>
            <w:tcW w:w="2826" w:type="dxa"/>
            <w:noWrap/>
            <w:vAlign w:val="center"/>
            <w:hideMark/>
          </w:tcPr>
          <w:p w14:paraId="1E260CDE" w14:textId="77777777" w:rsidR="008D5C49" w:rsidRPr="008D5C49" w:rsidRDefault="008D5C49" w:rsidP="00B41CCF">
            <w:pPr>
              <w:jc w:val="center"/>
              <w:rPr>
                <w:ins w:id="34718" w:author="Mattos Filho" w:date="2021-06-11T20:41:00Z"/>
                <w:rFonts w:ascii="Tahoma" w:hAnsi="Tahoma" w:cs="Tahoma"/>
                <w:color w:val="000000"/>
                <w:szCs w:val="20"/>
                <w:rPrChange w:id="34719" w:author="Mattos Filho" w:date="2021-06-11T20:42:00Z">
                  <w:rPr>
                    <w:ins w:id="34720" w:author="Mattos Filho" w:date="2021-06-11T20:41:00Z"/>
                    <w:rFonts w:cs="Tahoma"/>
                    <w:color w:val="000000"/>
                    <w:szCs w:val="20"/>
                  </w:rPr>
                </w:rPrChange>
              </w:rPr>
            </w:pPr>
            <w:ins w:id="34721" w:author="Mattos Filho" w:date="2021-06-11T20:41:00Z">
              <w:r w:rsidRPr="008D5C49">
                <w:rPr>
                  <w:rFonts w:ascii="Tahoma" w:hAnsi="Tahoma" w:cs="Tahoma"/>
                  <w:color w:val="000000"/>
                  <w:szCs w:val="20"/>
                  <w:rPrChange w:id="34722" w:author="Mattos Filho" w:date="2021-06-11T20:42:00Z">
                    <w:rPr>
                      <w:rFonts w:cs="Tahoma"/>
                      <w:color w:val="000000"/>
                      <w:szCs w:val="20"/>
                    </w:rPr>
                  </w:rPrChange>
                </w:rPr>
                <w:t>Conde - Village I</w:t>
              </w:r>
            </w:ins>
          </w:p>
        </w:tc>
        <w:tc>
          <w:tcPr>
            <w:tcW w:w="1018" w:type="dxa"/>
            <w:noWrap/>
            <w:vAlign w:val="center"/>
            <w:hideMark/>
          </w:tcPr>
          <w:p w14:paraId="34C858B2" w14:textId="77777777" w:rsidR="008D5C49" w:rsidRPr="008D5C49" w:rsidRDefault="008D5C49" w:rsidP="00B41CCF">
            <w:pPr>
              <w:jc w:val="center"/>
              <w:rPr>
                <w:ins w:id="34723" w:author="Mattos Filho" w:date="2021-06-11T20:41:00Z"/>
                <w:rFonts w:ascii="Tahoma" w:hAnsi="Tahoma" w:cs="Tahoma"/>
                <w:color w:val="000000"/>
                <w:szCs w:val="20"/>
                <w:rPrChange w:id="34724" w:author="Mattos Filho" w:date="2021-06-11T20:42:00Z">
                  <w:rPr>
                    <w:ins w:id="34725" w:author="Mattos Filho" w:date="2021-06-11T20:41:00Z"/>
                    <w:rFonts w:cs="Tahoma"/>
                    <w:color w:val="000000"/>
                    <w:szCs w:val="20"/>
                  </w:rPr>
                </w:rPrChange>
              </w:rPr>
            </w:pPr>
            <w:ins w:id="34726" w:author="Mattos Filho" w:date="2021-06-11T20:41:00Z">
              <w:r w:rsidRPr="008D5C49">
                <w:rPr>
                  <w:rFonts w:ascii="Tahoma" w:hAnsi="Tahoma" w:cs="Tahoma"/>
                  <w:color w:val="000000"/>
                  <w:szCs w:val="20"/>
                  <w:rPrChange w:id="34727" w:author="Mattos Filho" w:date="2021-06-11T20:42:00Z">
                    <w:rPr>
                      <w:rFonts w:cs="Tahoma"/>
                      <w:color w:val="000000"/>
                      <w:szCs w:val="20"/>
                    </w:rPr>
                  </w:rPrChange>
                </w:rPr>
                <w:t>K</w:t>
              </w:r>
            </w:ins>
          </w:p>
        </w:tc>
        <w:tc>
          <w:tcPr>
            <w:tcW w:w="674" w:type="dxa"/>
            <w:noWrap/>
            <w:vAlign w:val="center"/>
            <w:hideMark/>
          </w:tcPr>
          <w:p w14:paraId="04FF7969" w14:textId="77777777" w:rsidR="008D5C49" w:rsidRPr="008D5C49" w:rsidRDefault="008D5C49" w:rsidP="00B41CCF">
            <w:pPr>
              <w:jc w:val="center"/>
              <w:rPr>
                <w:ins w:id="34728" w:author="Mattos Filho" w:date="2021-06-11T20:41:00Z"/>
                <w:rFonts w:ascii="Tahoma" w:hAnsi="Tahoma" w:cs="Tahoma"/>
                <w:color w:val="000000"/>
                <w:szCs w:val="20"/>
                <w:rPrChange w:id="34729" w:author="Mattos Filho" w:date="2021-06-11T20:42:00Z">
                  <w:rPr>
                    <w:ins w:id="34730" w:author="Mattos Filho" w:date="2021-06-11T20:41:00Z"/>
                    <w:rFonts w:cs="Tahoma"/>
                    <w:color w:val="000000"/>
                    <w:szCs w:val="20"/>
                  </w:rPr>
                </w:rPrChange>
              </w:rPr>
            </w:pPr>
            <w:ins w:id="34731" w:author="Mattos Filho" w:date="2021-06-11T20:41:00Z">
              <w:r w:rsidRPr="008D5C49">
                <w:rPr>
                  <w:rFonts w:ascii="Tahoma" w:hAnsi="Tahoma" w:cs="Tahoma"/>
                  <w:color w:val="000000"/>
                  <w:szCs w:val="20"/>
                  <w:rPrChange w:id="34732" w:author="Mattos Filho" w:date="2021-06-11T20:42:00Z">
                    <w:rPr>
                      <w:rFonts w:cs="Tahoma"/>
                      <w:color w:val="000000"/>
                      <w:szCs w:val="20"/>
                    </w:rPr>
                  </w:rPrChange>
                </w:rPr>
                <w:t>39</w:t>
              </w:r>
            </w:ins>
          </w:p>
        </w:tc>
        <w:tc>
          <w:tcPr>
            <w:tcW w:w="3206" w:type="dxa"/>
            <w:noWrap/>
            <w:vAlign w:val="center"/>
            <w:hideMark/>
          </w:tcPr>
          <w:p w14:paraId="57E17554" w14:textId="77777777" w:rsidR="008D5C49" w:rsidRPr="008D5C49" w:rsidRDefault="008D5C49" w:rsidP="00B41CCF">
            <w:pPr>
              <w:jc w:val="center"/>
              <w:rPr>
                <w:ins w:id="34733" w:author="Mattos Filho" w:date="2021-06-11T20:41:00Z"/>
                <w:rFonts w:ascii="Tahoma" w:hAnsi="Tahoma" w:cs="Tahoma"/>
                <w:color w:val="000000"/>
                <w:szCs w:val="20"/>
                <w:rPrChange w:id="34734" w:author="Mattos Filho" w:date="2021-06-11T20:42:00Z">
                  <w:rPr>
                    <w:ins w:id="34735" w:author="Mattos Filho" w:date="2021-06-11T20:41:00Z"/>
                    <w:rFonts w:cs="Tahoma"/>
                    <w:color w:val="000000"/>
                    <w:szCs w:val="20"/>
                  </w:rPr>
                </w:rPrChange>
              </w:rPr>
            </w:pPr>
            <w:ins w:id="34736" w:author="Mattos Filho" w:date="2021-06-11T20:41:00Z">
              <w:r w:rsidRPr="008D5C49">
                <w:rPr>
                  <w:rFonts w:ascii="Tahoma" w:hAnsi="Tahoma" w:cs="Tahoma"/>
                  <w:color w:val="000000"/>
                  <w:szCs w:val="20"/>
                  <w:rPrChange w:id="34737" w:author="Mattos Filho" w:date="2021-06-11T20:42:00Z">
                    <w:rPr>
                      <w:rFonts w:cs="Tahoma"/>
                      <w:color w:val="000000"/>
                      <w:szCs w:val="20"/>
                    </w:rPr>
                  </w:rPrChange>
                </w:rPr>
                <w:t>100</w:t>
              </w:r>
            </w:ins>
          </w:p>
        </w:tc>
        <w:tc>
          <w:tcPr>
            <w:tcW w:w="1320" w:type="dxa"/>
            <w:noWrap/>
            <w:vAlign w:val="center"/>
            <w:hideMark/>
          </w:tcPr>
          <w:p w14:paraId="7F5EFC97" w14:textId="77777777" w:rsidR="008D5C49" w:rsidRPr="008D5C49" w:rsidRDefault="008D5C49" w:rsidP="00B41CCF">
            <w:pPr>
              <w:jc w:val="center"/>
              <w:rPr>
                <w:ins w:id="34738" w:author="Mattos Filho" w:date="2021-06-11T20:41:00Z"/>
                <w:rFonts w:ascii="Tahoma" w:hAnsi="Tahoma" w:cs="Tahoma"/>
                <w:color w:val="000000"/>
                <w:szCs w:val="20"/>
                <w:rPrChange w:id="34739" w:author="Mattos Filho" w:date="2021-06-11T20:42:00Z">
                  <w:rPr>
                    <w:ins w:id="34740" w:author="Mattos Filho" w:date="2021-06-11T20:41:00Z"/>
                    <w:rFonts w:cs="Tahoma"/>
                    <w:color w:val="000000"/>
                    <w:szCs w:val="20"/>
                  </w:rPr>
                </w:rPrChange>
              </w:rPr>
            </w:pPr>
            <w:ins w:id="34741" w:author="Mattos Filho" w:date="2021-06-11T20:41:00Z">
              <w:r w:rsidRPr="008D5C49">
                <w:rPr>
                  <w:rFonts w:ascii="Tahoma" w:hAnsi="Tahoma" w:cs="Tahoma"/>
                  <w:color w:val="000000"/>
                  <w:szCs w:val="20"/>
                  <w:rPrChange w:id="34742" w:author="Mattos Filho" w:date="2021-06-11T20:42:00Z">
                    <w:rPr>
                      <w:rFonts w:cs="Tahoma"/>
                      <w:color w:val="000000"/>
                      <w:szCs w:val="20"/>
                    </w:rPr>
                  </w:rPrChange>
                </w:rPr>
                <w:t>34117</w:t>
              </w:r>
            </w:ins>
          </w:p>
        </w:tc>
        <w:tc>
          <w:tcPr>
            <w:tcW w:w="4706" w:type="dxa"/>
            <w:noWrap/>
            <w:vAlign w:val="center"/>
            <w:hideMark/>
          </w:tcPr>
          <w:p w14:paraId="7A0D2E54" w14:textId="77777777" w:rsidR="008D5C49" w:rsidRPr="008D5C49" w:rsidRDefault="008D5C49" w:rsidP="00B41CCF">
            <w:pPr>
              <w:jc w:val="center"/>
              <w:rPr>
                <w:ins w:id="34743" w:author="Mattos Filho" w:date="2021-06-11T20:41:00Z"/>
                <w:rFonts w:ascii="Tahoma" w:hAnsi="Tahoma" w:cs="Tahoma"/>
                <w:color w:val="000000"/>
                <w:szCs w:val="20"/>
                <w:rPrChange w:id="34744" w:author="Mattos Filho" w:date="2021-06-11T20:42:00Z">
                  <w:rPr>
                    <w:ins w:id="34745" w:author="Mattos Filho" w:date="2021-06-11T20:41:00Z"/>
                    <w:rFonts w:cs="Tahoma"/>
                    <w:color w:val="000000"/>
                    <w:szCs w:val="20"/>
                  </w:rPr>
                </w:rPrChange>
              </w:rPr>
            </w:pPr>
            <w:ins w:id="34746" w:author="Mattos Filho" w:date="2021-06-11T20:41:00Z">
              <w:r w:rsidRPr="008D5C49">
                <w:rPr>
                  <w:rFonts w:ascii="Tahoma" w:hAnsi="Tahoma" w:cs="Tahoma"/>
                  <w:color w:val="000000"/>
                  <w:szCs w:val="20"/>
                  <w:rPrChange w:id="34747" w:author="Mattos Filho" w:date="2021-06-11T20:42:00Z">
                    <w:rPr>
                      <w:rFonts w:cs="Tahoma"/>
                      <w:color w:val="000000"/>
                      <w:szCs w:val="20"/>
                    </w:rPr>
                  </w:rPrChange>
                </w:rPr>
                <w:t>CARTÓRIO CLÁUDIA MARQUES</w:t>
              </w:r>
            </w:ins>
          </w:p>
        </w:tc>
      </w:tr>
      <w:tr w:rsidR="008D5C49" w:rsidRPr="008D5C49" w14:paraId="66423DDF" w14:textId="77777777" w:rsidTr="008D5C49">
        <w:trPr>
          <w:trHeight w:val="300"/>
          <w:ins w:id="34748" w:author="Mattos Filho" w:date="2021-06-11T20:41:00Z"/>
        </w:trPr>
        <w:tc>
          <w:tcPr>
            <w:tcW w:w="2826" w:type="dxa"/>
            <w:noWrap/>
            <w:vAlign w:val="center"/>
            <w:hideMark/>
          </w:tcPr>
          <w:p w14:paraId="204F08DF" w14:textId="77777777" w:rsidR="008D5C49" w:rsidRPr="008D5C49" w:rsidRDefault="008D5C49" w:rsidP="00B41CCF">
            <w:pPr>
              <w:jc w:val="center"/>
              <w:rPr>
                <w:ins w:id="34749" w:author="Mattos Filho" w:date="2021-06-11T20:41:00Z"/>
                <w:rFonts w:ascii="Tahoma" w:hAnsi="Tahoma" w:cs="Tahoma"/>
                <w:color w:val="000000"/>
                <w:szCs w:val="20"/>
                <w:rPrChange w:id="34750" w:author="Mattos Filho" w:date="2021-06-11T20:42:00Z">
                  <w:rPr>
                    <w:ins w:id="34751" w:author="Mattos Filho" w:date="2021-06-11T20:41:00Z"/>
                    <w:rFonts w:cs="Tahoma"/>
                    <w:color w:val="000000"/>
                    <w:szCs w:val="20"/>
                  </w:rPr>
                </w:rPrChange>
              </w:rPr>
            </w:pPr>
            <w:ins w:id="34752" w:author="Mattos Filho" w:date="2021-06-11T20:41:00Z">
              <w:r w:rsidRPr="008D5C49">
                <w:rPr>
                  <w:rFonts w:ascii="Tahoma" w:hAnsi="Tahoma" w:cs="Tahoma"/>
                  <w:color w:val="000000"/>
                  <w:szCs w:val="20"/>
                  <w:rPrChange w:id="34753" w:author="Mattos Filho" w:date="2021-06-11T20:42:00Z">
                    <w:rPr>
                      <w:rFonts w:cs="Tahoma"/>
                      <w:color w:val="000000"/>
                      <w:szCs w:val="20"/>
                    </w:rPr>
                  </w:rPrChange>
                </w:rPr>
                <w:t>Conde - Village I</w:t>
              </w:r>
            </w:ins>
          </w:p>
        </w:tc>
        <w:tc>
          <w:tcPr>
            <w:tcW w:w="1018" w:type="dxa"/>
            <w:noWrap/>
            <w:vAlign w:val="center"/>
            <w:hideMark/>
          </w:tcPr>
          <w:p w14:paraId="13140837" w14:textId="77777777" w:rsidR="008D5C49" w:rsidRPr="008D5C49" w:rsidRDefault="008D5C49" w:rsidP="00B41CCF">
            <w:pPr>
              <w:jc w:val="center"/>
              <w:rPr>
                <w:ins w:id="34754" w:author="Mattos Filho" w:date="2021-06-11T20:41:00Z"/>
                <w:rFonts w:ascii="Tahoma" w:hAnsi="Tahoma" w:cs="Tahoma"/>
                <w:color w:val="000000"/>
                <w:szCs w:val="20"/>
                <w:rPrChange w:id="34755" w:author="Mattos Filho" w:date="2021-06-11T20:42:00Z">
                  <w:rPr>
                    <w:ins w:id="34756" w:author="Mattos Filho" w:date="2021-06-11T20:41:00Z"/>
                    <w:rFonts w:cs="Tahoma"/>
                    <w:color w:val="000000"/>
                    <w:szCs w:val="20"/>
                  </w:rPr>
                </w:rPrChange>
              </w:rPr>
            </w:pPr>
            <w:ins w:id="34757" w:author="Mattos Filho" w:date="2021-06-11T20:41:00Z">
              <w:r w:rsidRPr="008D5C49">
                <w:rPr>
                  <w:rFonts w:ascii="Tahoma" w:hAnsi="Tahoma" w:cs="Tahoma"/>
                  <w:color w:val="000000"/>
                  <w:szCs w:val="20"/>
                  <w:rPrChange w:id="34758" w:author="Mattos Filho" w:date="2021-06-11T20:42:00Z">
                    <w:rPr>
                      <w:rFonts w:cs="Tahoma"/>
                      <w:color w:val="000000"/>
                      <w:szCs w:val="20"/>
                    </w:rPr>
                  </w:rPrChange>
                </w:rPr>
                <w:t>L</w:t>
              </w:r>
            </w:ins>
          </w:p>
        </w:tc>
        <w:tc>
          <w:tcPr>
            <w:tcW w:w="674" w:type="dxa"/>
            <w:noWrap/>
            <w:vAlign w:val="center"/>
            <w:hideMark/>
          </w:tcPr>
          <w:p w14:paraId="028BD81D" w14:textId="77777777" w:rsidR="008D5C49" w:rsidRPr="008D5C49" w:rsidRDefault="008D5C49" w:rsidP="00B41CCF">
            <w:pPr>
              <w:jc w:val="center"/>
              <w:rPr>
                <w:ins w:id="34759" w:author="Mattos Filho" w:date="2021-06-11T20:41:00Z"/>
                <w:rFonts w:ascii="Tahoma" w:hAnsi="Tahoma" w:cs="Tahoma"/>
                <w:color w:val="000000"/>
                <w:szCs w:val="20"/>
                <w:rPrChange w:id="34760" w:author="Mattos Filho" w:date="2021-06-11T20:42:00Z">
                  <w:rPr>
                    <w:ins w:id="34761" w:author="Mattos Filho" w:date="2021-06-11T20:41:00Z"/>
                    <w:rFonts w:cs="Tahoma"/>
                    <w:color w:val="000000"/>
                    <w:szCs w:val="20"/>
                  </w:rPr>
                </w:rPrChange>
              </w:rPr>
            </w:pPr>
            <w:ins w:id="34762" w:author="Mattos Filho" w:date="2021-06-11T20:41:00Z">
              <w:r w:rsidRPr="008D5C49">
                <w:rPr>
                  <w:rFonts w:ascii="Tahoma" w:hAnsi="Tahoma" w:cs="Tahoma"/>
                  <w:color w:val="000000"/>
                  <w:szCs w:val="20"/>
                  <w:rPrChange w:id="34763" w:author="Mattos Filho" w:date="2021-06-11T20:42:00Z">
                    <w:rPr>
                      <w:rFonts w:cs="Tahoma"/>
                      <w:color w:val="000000"/>
                      <w:szCs w:val="20"/>
                    </w:rPr>
                  </w:rPrChange>
                </w:rPr>
                <w:t>16</w:t>
              </w:r>
            </w:ins>
          </w:p>
        </w:tc>
        <w:tc>
          <w:tcPr>
            <w:tcW w:w="3206" w:type="dxa"/>
            <w:noWrap/>
            <w:vAlign w:val="center"/>
            <w:hideMark/>
          </w:tcPr>
          <w:p w14:paraId="49EE7181" w14:textId="77777777" w:rsidR="008D5C49" w:rsidRPr="008D5C49" w:rsidRDefault="008D5C49" w:rsidP="00B41CCF">
            <w:pPr>
              <w:jc w:val="center"/>
              <w:rPr>
                <w:ins w:id="34764" w:author="Mattos Filho" w:date="2021-06-11T20:41:00Z"/>
                <w:rFonts w:ascii="Tahoma" w:hAnsi="Tahoma" w:cs="Tahoma"/>
                <w:color w:val="000000"/>
                <w:szCs w:val="20"/>
                <w:rPrChange w:id="34765" w:author="Mattos Filho" w:date="2021-06-11T20:42:00Z">
                  <w:rPr>
                    <w:ins w:id="34766" w:author="Mattos Filho" w:date="2021-06-11T20:41:00Z"/>
                    <w:rFonts w:cs="Tahoma"/>
                    <w:color w:val="000000"/>
                    <w:szCs w:val="20"/>
                  </w:rPr>
                </w:rPrChange>
              </w:rPr>
            </w:pPr>
            <w:ins w:id="34767" w:author="Mattos Filho" w:date="2021-06-11T20:41:00Z">
              <w:r w:rsidRPr="008D5C49">
                <w:rPr>
                  <w:rFonts w:ascii="Tahoma" w:hAnsi="Tahoma" w:cs="Tahoma"/>
                  <w:color w:val="000000"/>
                  <w:szCs w:val="20"/>
                  <w:rPrChange w:id="34768" w:author="Mattos Filho" w:date="2021-06-11T20:42:00Z">
                    <w:rPr>
                      <w:rFonts w:cs="Tahoma"/>
                      <w:color w:val="000000"/>
                      <w:szCs w:val="20"/>
                    </w:rPr>
                  </w:rPrChange>
                </w:rPr>
                <w:t>100</w:t>
              </w:r>
            </w:ins>
          </w:p>
        </w:tc>
        <w:tc>
          <w:tcPr>
            <w:tcW w:w="1320" w:type="dxa"/>
            <w:noWrap/>
            <w:vAlign w:val="center"/>
            <w:hideMark/>
          </w:tcPr>
          <w:p w14:paraId="5B8538B5" w14:textId="77777777" w:rsidR="008D5C49" w:rsidRPr="008D5C49" w:rsidRDefault="008D5C49" w:rsidP="00B41CCF">
            <w:pPr>
              <w:jc w:val="center"/>
              <w:rPr>
                <w:ins w:id="34769" w:author="Mattos Filho" w:date="2021-06-11T20:41:00Z"/>
                <w:rFonts w:ascii="Tahoma" w:hAnsi="Tahoma" w:cs="Tahoma"/>
                <w:color w:val="000000"/>
                <w:szCs w:val="20"/>
                <w:rPrChange w:id="34770" w:author="Mattos Filho" w:date="2021-06-11T20:42:00Z">
                  <w:rPr>
                    <w:ins w:id="34771" w:author="Mattos Filho" w:date="2021-06-11T20:41:00Z"/>
                    <w:rFonts w:cs="Tahoma"/>
                    <w:color w:val="000000"/>
                    <w:szCs w:val="20"/>
                  </w:rPr>
                </w:rPrChange>
              </w:rPr>
            </w:pPr>
            <w:ins w:id="34772" w:author="Mattos Filho" w:date="2021-06-11T20:41:00Z">
              <w:r w:rsidRPr="008D5C49">
                <w:rPr>
                  <w:rFonts w:ascii="Tahoma" w:hAnsi="Tahoma" w:cs="Tahoma"/>
                  <w:color w:val="000000"/>
                  <w:szCs w:val="20"/>
                  <w:rPrChange w:id="34773" w:author="Mattos Filho" w:date="2021-06-11T20:42:00Z">
                    <w:rPr>
                      <w:rFonts w:cs="Tahoma"/>
                      <w:color w:val="000000"/>
                      <w:szCs w:val="20"/>
                    </w:rPr>
                  </w:rPrChange>
                </w:rPr>
                <w:t>34134</w:t>
              </w:r>
            </w:ins>
          </w:p>
        </w:tc>
        <w:tc>
          <w:tcPr>
            <w:tcW w:w="4706" w:type="dxa"/>
            <w:noWrap/>
            <w:vAlign w:val="center"/>
            <w:hideMark/>
          </w:tcPr>
          <w:p w14:paraId="20DD563E" w14:textId="77777777" w:rsidR="008D5C49" w:rsidRPr="008D5C49" w:rsidRDefault="008D5C49" w:rsidP="00B41CCF">
            <w:pPr>
              <w:jc w:val="center"/>
              <w:rPr>
                <w:ins w:id="34774" w:author="Mattos Filho" w:date="2021-06-11T20:41:00Z"/>
                <w:rFonts w:ascii="Tahoma" w:hAnsi="Tahoma" w:cs="Tahoma"/>
                <w:color w:val="000000"/>
                <w:szCs w:val="20"/>
                <w:rPrChange w:id="34775" w:author="Mattos Filho" w:date="2021-06-11T20:42:00Z">
                  <w:rPr>
                    <w:ins w:id="34776" w:author="Mattos Filho" w:date="2021-06-11T20:41:00Z"/>
                    <w:rFonts w:cs="Tahoma"/>
                    <w:color w:val="000000"/>
                    <w:szCs w:val="20"/>
                  </w:rPr>
                </w:rPrChange>
              </w:rPr>
            </w:pPr>
            <w:ins w:id="34777" w:author="Mattos Filho" w:date="2021-06-11T20:41:00Z">
              <w:r w:rsidRPr="008D5C49">
                <w:rPr>
                  <w:rFonts w:ascii="Tahoma" w:hAnsi="Tahoma" w:cs="Tahoma"/>
                  <w:color w:val="000000"/>
                  <w:szCs w:val="20"/>
                  <w:rPrChange w:id="34778" w:author="Mattos Filho" w:date="2021-06-11T20:42:00Z">
                    <w:rPr>
                      <w:rFonts w:cs="Tahoma"/>
                      <w:color w:val="000000"/>
                      <w:szCs w:val="20"/>
                    </w:rPr>
                  </w:rPrChange>
                </w:rPr>
                <w:t>CARTÓRIO CLÁUDIA MARQUES</w:t>
              </w:r>
            </w:ins>
          </w:p>
        </w:tc>
      </w:tr>
      <w:tr w:rsidR="008D5C49" w:rsidRPr="008D5C49" w14:paraId="026AFC7D" w14:textId="77777777" w:rsidTr="008D5C49">
        <w:trPr>
          <w:trHeight w:val="300"/>
          <w:ins w:id="34779" w:author="Mattos Filho" w:date="2021-06-11T20:41:00Z"/>
        </w:trPr>
        <w:tc>
          <w:tcPr>
            <w:tcW w:w="2826" w:type="dxa"/>
            <w:noWrap/>
            <w:vAlign w:val="center"/>
            <w:hideMark/>
          </w:tcPr>
          <w:p w14:paraId="164C7A71" w14:textId="77777777" w:rsidR="008D5C49" w:rsidRPr="008D5C49" w:rsidRDefault="008D5C49" w:rsidP="00B41CCF">
            <w:pPr>
              <w:jc w:val="center"/>
              <w:rPr>
                <w:ins w:id="34780" w:author="Mattos Filho" w:date="2021-06-11T20:41:00Z"/>
                <w:rFonts w:ascii="Tahoma" w:hAnsi="Tahoma" w:cs="Tahoma"/>
                <w:color w:val="000000"/>
                <w:szCs w:val="20"/>
                <w:rPrChange w:id="34781" w:author="Mattos Filho" w:date="2021-06-11T20:42:00Z">
                  <w:rPr>
                    <w:ins w:id="34782" w:author="Mattos Filho" w:date="2021-06-11T20:41:00Z"/>
                    <w:rFonts w:cs="Tahoma"/>
                    <w:color w:val="000000"/>
                    <w:szCs w:val="20"/>
                  </w:rPr>
                </w:rPrChange>
              </w:rPr>
            </w:pPr>
            <w:ins w:id="34783" w:author="Mattos Filho" w:date="2021-06-11T20:41:00Z">
              <w:r w:rsidRPr="008D5C49">
                <w:rPr>
                  <w:rFonts w:ascii="Tahoma" w:hAnsi="Tahoma" w:cs="Tahoma"/>
                  <w:color w:val="000000"/>
                  <w:szCs w:val="20"/>
                  <w:rPrChange w:id="34784" w:author="Mattos Filho" w:date="2021-06-11T20:42:00Z">
                    <w:rPr>
                      <w:rFonts w:cs="Tahoma"/>
                      <w:color w:val="000000"/>
                      <w:szCs w:val="20"/>
                    </w:rPr>
                  </w:rPrChange>
                </w:rPr>
                <w:t>Conde - Village I</w:t>
              </w:r>
            </w:ins>
          </w:p>
        </w:tc>
        <w:tc>
          <w:tcPr>
            <w:tcW w:w="1018" w:type="dxa"/>
            <w:noWrap/>
            <w:vAlign w:val="center"/>
            <w:hideMark/>
          </w:tcPr>
          <w:p w14:paraId="0F020025" w14:textId="77777777" w:rsidR="008D5C49" w:rsidRPr="008D5C49" w:rsidRDefault="008D5C49" w:rsidP="00B41CCF">
            <w:pPr>
              <w:jc w:val="center"/>
              <w:rPr>
                <w:ins w:id="34785" w:author="Mattos Filho" w:date="2021-06-11T20:41:00Z"/>
                <w:rFonts w:ascii="Tahoma" w:hAnsi="Tahoma" w:cs="Tahoma"/>
                <w:color w:val="000000"/>
                <w:szCs w:val="20"/>
                <w:rPrChange w:id="34786" w:author="Mattos Filho" w:date="2021-06-11T20:42:00Z">
                  <w:rPr>
                    <w:ins w:id="34787" w:author="Mattos Filho" w:date="2021-06-11T20:41:00Z"/>
                    <w:rFonts w:cs="Tahoma"/>
                    <w:color w:val="000000"/>
                    <w:szCs w:val="20"/>
                  </w:rPr>
                </w:rPrChange>
              </w:rPr>
            </w:pPr>
            <w:ins w:id="34788" w:author="Mattos Filho" w:date="2021-06-11T20:41:00Z">
              <w:r w:rsidRPr="008D5C49">
                <w:rPr>
                  <w:rFonts w:ascii="Tahoma" w:hAnsi="Tahoma" w:cs="Tahoma"/>
                  <w:color w:val="000000"/>
                  <w:szCs w:val="20"/>
                  <w:rPrChange w:id="34789" w:author="Mattos Filho" w:date="2021-06-11T20:42:00Z">
                    <w:rPr>
                      <w:rFonts w:cs="Tahoma"/>
                      <w:color w:val="000000"/>
                      <w:szCs w:val="20"/>
                    </w:rPr>
                  </w:rPrChange>
                </w:rPr>
                <w:t>L</w:t>
              </w:r>
            </w:ins>
          </w:p>
        </w:tc>
        <w:tc>
          <w:tcPr>
            <w:tcW w:w="674" w:type="dxa"/>
            <w:noWrap/>
            <w:vAlign w:val="center"/>
            <w:hideMark/>
          </w:tcPr>
          <w:p w14:paraId="5ACC3CAB" w14:textId="77777777" w:rsidR="008D5C49" w:rsidRPr="008D5C49" w:rsidRDefault="008D5C49" w:rsidP="00B41CCF">
            <w:pPr>
              <w:jc w:val="center"/>
              <w:rPr>
                <w:ins w:id="34790" w:author="Mattos Filho" w:date="2021-06-11T20:41:00Z"/>
                <w:rFonts w:ascii="Tahoma" w:hAnsi="Tahoma" w:cs="Tahoma"/>
                <w:color w:val="000000"/>
                <w:szCs w:val="20"/>
                <w:rPrChange w:id="34791" w:author="Mattos Filho" w:date="2021-06-11T20:42:00Z">
                  <w:rPr>
                    <w:ins w:id="34792" w:author="Mattos Filho" w:date="2021-06-11T20:41:00Z"/>
                    <w:rFonts w:cs="Tahoma"/>
                    <w:color w:val="000000"/>
                    <w:szCs w:val="20"/>
                  </w:rPr>
                </w:rPrChange>
              </w:rPr>
            </w:pPr>
            <w:ins w:id="34793" w:author="Mattos Filho" w:date="2021-06-11T20:41:00Z">
              <w:r w:rsidRPr="008D5C49">
                <w:rPr>
                  <w:rFonts w:ascii="Tahoma" w:hAnsi="Tahoma" w:cs="Tahoma"/>
                  <w:color w:val="000000"/>
                  <w:szCs w:val="20"/>
                  <w:rPrChange w:id="34794" w:author="Mattos Filho" w:date="2021-06-11T20:42:00Z">
                    <w:rPr>
                      <w:rFonts w:cs="Tahoma"/>
                      <w:color w:val="000000"/>
                      <w:szCs w:val="20"/>
                    </w:rPr>
                  </w:rPrChange>
                </w:rPr>
                <w:t>17</w:t>
              </w:r>
            </w:ins>
          </w:p>
        </w:tc>
        <w:tc>
          <w:tcPr>
            <w:tcW w:w="3206" w:type="dxa"/>
            <w:noWrap/>
            <w:vAlign w:val="center"/>
            <w:hideMark/>
          </w:tcPr>
          <w:p w14:paraId="684052EC" w14:textId="77777777" w:rsidR="008D5C49" w:rsidRPr="008D5C49" w:rsidRDefault="008D5C49" w:rsidP="00B41CCF">
            <w:pPr>
              <w:jc w:val="center"/>
              <w:rPr>
                <w:ins w:id="34795" w:author="Mattos Filho" w:date="2021-06-11T20:41:00Z"/>
                <w:rFonts w:ascii="Tahoma" w:hAnsi="Tahoma" w:cs="Tahoma"/>
                <w:color w:val="000000"/>
                <w:szCs w:val="20"/>
                <w:rPrChange w:id="34796" w:author="Mattos Filho" w:date="2021-06-11T20:42:00Z">
                  <w:rPr>
                    <w:ins w:id="34797" w:author="Mattos Filho" w:date="2021-06-11T20:41:00Z"/>
                    <w:rFonts w:cs="Tahoma"/>
                    <w:color w:val="000000"/>
                    <w:szCs w:val="20"/>
                  </w:rPr>
                </w:rPrChange>
              </w:rPr>
            </w:pPr>
            <w:ins w:id="34798" w:author="Mattos Filho" w:date="2021-06-11T20:41:00Z">
              <w:r w:rsidRPr="008D5C49">
                <w:rPr>
                  <w:rFonts w:ascii="Tahoma" w:hAnsi="Tahoma" w:cs="Tahoma"/>
                  <w:color w:val="000000"/>
                  <w:szCs w:val="20"/>
                  <w:rPrChange w:id="34799" w:author="Mattos Filho" w:date="2021-06-11T20:42:00Z">
                    <w:rPr>
                      <w:rFonts w:cs="Tahoma"/>
                      <w:color w:val="000000"/>
                      <w:szCs w:val="20"/>
                    </w:rPr>
                  </w:rPrChange>
                </w:rPr>
                <w:t>100</w:t>
              </w:r>
            </w:ins>
          </w:p>
        </w:tc>
        <w:tc>
          <w:tcPr>
            <w:tcW w:w="1320" w:type="dxa"/>
            <w:noWrap/>
            <w:vAlign w:val="center"/>
            <w:hideMark/>
          </w:tcPr>
          <w:p w14:paraId="06BA09AB" w14:textId="77777777" w:rsidR="008D5C49" w:rsidRPr="008D5C49" w:rsidRDefault="008D5C49" w:rsidP="00B41CCF">
            <w:pPr>
              <w:jc w:val="center"/>
              <w:rPr>
                <w:ins w:id="34800" w:author="Mattos Filho" w:date="2021-06-11T20:41:00Z"/>
                <w:rFonts w:ascii="Tahoma" w:hAnsi="Tahoma" w:cs="Tahoma"/>
                <w:color w:val="000000"/>
                <w:szCs w:val="20"/>
                <w:rPrChange w:id="34801" w:author="Mattos Filho" w:date="2021-06-11T20:42:00Z">
                  <w:rPr>
                    <w:ins w:id="34802" w:author="Mattos Filho" w:date="2021-06-11T20:41:00Z"/>
                    <w:rFonts w:cs="Tahoma"/>
                    <w:color w:val="000000"/>
                    <w:szCs w:val="20"/>
                  </w:rPr>
                </w:rPrChange>
              </w:rPr>
            </w:pPr>
            <w:ins w:id="34803" w:author="Mattos Filho" w:date="2021-06-11T20:41:00Z">
              <w:r w:rsidRPr="008D5C49">
                <w:rPr>
                  <w:rFonts w:ascii="Tahoma" w:hAnsi="Tahoma" w:cs="Tahoma"/>
                  <w:color w:val="000000"/>
                  <w:szCs w:val="20"/>
                  <w:rPrChange w:id="34804" w:author="Mattos Filho" w:date="2021-06-11T20:42:00Z">
                    <w:rPr>
                      <w:rFonts w:cs="Tahoma"/>
                      <w:color w:val="000000"/>
                      <w:szCs w:val="20"/>
                    </w:rPr>
                  </w:rPrChange>
                </w:rPr>
                <w:t>34135</w:t>
              </w:r>
            </w:ins>
          </w:p>
        </w:tc>
        <w:tc>
          <w:tcPr>
            <w:tcW w:w="4706" w:type="dxa"/>
            <w:noWrap/>
            <w:vAlign w:val="center"/>
            <w:hideMark/>
          </w:tcPr>
          <w:p w14:paraId="2A11A81C" w14:textId="77777777" w:rsidR="008D5C49" w:rsidRPr="008D5C49" w:rsidRDefault="008D5C49" w:rsidP="00B41CCF">
            <w:pPr>
              <w:jc w:val="center"/>
              <w:rPr>
                <w:ins w:id="34805" w:author="Mattos Filho" w:date="2021-06-11T20:41:00Z"/>
                <w:rFonts w:ascii="Tahoma" w:hAnsi="Tahoma" w:cs="Tahoma"/>
                <w:color w:val="000000"/>
                <w:szCs w:val="20"/>
                <w:rPrChange w:id="34806" w:author="Mattos Filho" w:date="2021-06-11T20:42:00Z">
                  <w:rPr>
                    <w:ins w:id="34807" w:author="Mattos Filho" w:date="2021-06-11T20:41:00Z"/>
                    <w:rFonts w:cs="Tahoma"/>
                    <w:color w:val="000000"/>
                    <w:szCs w:val="20"/>
                  </w:rPr>
                </w:rPrChange>
              </w:rPr>
            </w:pPr>
            <w:ins w:id="34808" w:author="Mattos Filho" w:date="2021-06-11T20:41:00Z">
              <w:r w:rsidRPr="008D5C49">
                <w:rPr>
                  <w:rFonts w:ascii="Tahoma" w:hAnsi="Tahoma" w:cs="Tahoma"/>
                  <w:color w:val="000000"/>
                  <w:szCs w:val="20"/>
                  <w:rPrChange w:id="34809" w:author="Mattos Filho" w:date="2021-06-11T20:42:00Z">
                    <w:rPr>
                      <w:rFonts w:cs="Tahoma"/>
                      <w:color w:val="000000"/>
                      <w:szCs w:val="20"/>
                    </w:rPr>
                  </w:rPrChange>
                </w:rPr>
                <w:t>CARTÓRIO CLÁUDIA MARQUES</w:t>
              </w:r>
            </w:ins>
          </w:p>
        </w:tc>
      </w:tr>
      <w:tr w:rsidR="008D5C49" w:rsidRPr="008D5C49" w14:paraId="760DEB14" w14:textId="77777777" w:rsidTr="008D5C49">
        <w:trPr>
          <w:trHeight w:val="300"/>
          <w:ins w:id="34810" w:author="Mattos Filho" w:date="2021-06-11T20:41:00Z"/>
        </w:trPr>
        <w:tc>
          <w:tcPr>
            <w:tcW w:w="2826" w:type="dxa"/>
            <w:noWrap/>
            <w:vAlign w:val="center"/>
            <w:hideMark/>
          </w:tcPr>
          <w:p w14:paraId="5D64F15E" w14:textId="77777777" w:rsidR="008D5C49" w:rsidRPr="008D5C49" w:rsidRDefault="008D5C49" w:rsidP="00B41CCF">
            <w:pPr>
              <w:jc w:val="center"/>
              <w:rPr>
                <w:ins w:id="34811" w:author="Mattos Filho" w:date="2021-06-11T20:41:00Z"/>
                <w:rFonts w:ascii="Tahoma" w:hAnsi="Tahoma" w:cs="Tahoma"/>
                <w:color w:val="000000"/>
                <w:szCs w:val="20"/>
                <w:rPrChange w:id="34812" w:author="Mattos Filho" w:date="2021-06-11T20:42:00Z">
                  <w:rPr>
                    <w:ins w:id="34813" w:author="Mattos Filho" w:date="2021-06-11T20:41:00Z"/>
                    <w:rFonts w:cs="Tahoma"/>
                    <w:color w:val="000000"/>
                    <w:szCs w:val="20"/>
                  </w:rPr>
                </w:rPrChange>
              </w:rPr>
            </w:pPr>
            <w:ins w:id="34814" w:author="Mattos Filho" w:date="2021-06-11T20:41:00Z">
              <w:r w:rsidRPr="008D5C49">
                <w:rPr>
                  <w:rFonts w:ascii="Tahoma" w:hAnsi="Tahoma" w:cs="Tahoma"/>
                  <w:color w:val="000000"/>
                  <w:szCs w:val="20"/>
                  <w:rPrChange w:id="34815" w:author="Mattos Filho" w:date="2021-06-11T20:42:00Z">
                    <w:rPr>
                      <w:rFonts w:cs="Tahoma"/>
                      <w:color w:val="000000"/>
                      <w:szCs w:val="20"/>
                    </w:rPr>
                  </w:rPrChange>
                </w:rPr>
                <w:t>Conde - Village I</w:t>
              </w:r>
            </w:ins>
          </w:p>
        </w:tc>
        <w:tc>
          <w:tcPr>
            <w:tcW w:w="1018" w:type="dxa"/>
            <w:noWrap/>
            <w:vAlign w:val="center"/>
            <w:hideMark/>
          </w:tcPr>
          <w:p w14:paraId="048C9891" w14:textId="77777777" w:rsidR="008D5C49" w:rsidRPr="008D5C49" w:rsidRDefault="008D5C49" w:rsidP="00B41CCF">
            <w:pPr>
              <w:jc w:val="center"/>
              <w:rPr>
                <w:ins w:id="34816" w:author="Mattos Filho" w:date="2021-06-11T20:41:00Z"/>
                <w:rFonts w:ascii="Tahoma" w:hAnsi="Tahoma" w:cs="Tahoma"/>
                <w:color w:val="000000"/>
                <w:szCs w:val="20"/>
                <w:rPrChange w:id="34817" w:author="Mattos Filho" w:date="2021-06-11T20:42:00Z">
                  <w:rPr>
                    <w:ins w:id="34818" w:author="Mattos Filho" w:date="2021-06-11T20:41:00Z"/>
                    <w:rFonts w:cs="Tahoma"/>
                    <w:color w:val="000000"/>
                    <w:szCs w:val="20"/>
                  </w:rPr>
                </w:rPrChange>
              </w:rPr>
            </w:pPr>
            <w:ins w:id="34819" w:author="Mattos Filho" w:date="2021-06-11T20:41:00Z">
              <w:r w:rsidRPr="008D5C49">
                <w:rPr>
                  <w:rFonts w:ascii="Tahoma" w:hAnsi="Tahoma" w:cs="Tahoma"/>
                  <w:color w:val="000000"/>
                  <w:szCs w:val="20"/>
                  <w:rPrChange w:id="34820" w:author="Mattos Filho" w:date="2021-06-11T20:42:00Z">
                    <w:rPr>
                      <w:rFonts w:cs="Tahoma"/>
                      <w:color w:val="000000"/>
                      <w:szCs w:val="20"/>
                    </w:rPr>
                  </w:rPrChange>
                </w:rPr>
                <w:t>L</w:t>
              </w:r>
            </w:ins>
          </w:p>
        </w:tc>
        <w:tc>
          <w:tcPr>
            <w:tcW w:w="674" w:type="dxa"/>
            <w:noWrap/>
            <w:vAlign w:val="center"/>
            <w:hideMark/>
          </w:tcPr>
          <w:p w14:paraId="20C5AEFF" w14:textId="77777777" w:rsidR="008D5C49" w:rsidRPr="008D5C49" w:rsidRDefault="008D5C49" w:rsidP="00B41CCF">
            <w:pPr>
              <w:jc w:val="center"/>
              <w:rPr>
                <w:ins w:id="34821" w:author="Mattos Filho" w:date="2021-06-11T20:41:00Z"/>
                <w:rFonts w:ascii="Tahoma" w:hAnsi="Tahoma" w:cs="Tahoma"/>
                <w:color w:val="000000"/>
                <w:szCs w:val="20"/>
                <w:rPrChange w:id="34822" w:author="Mattos Filho" w:date="2021-06-11T20:42:00Z">
                  <w:rPr>
                    <w:ins w:id="34823" w:author="Mattos Filho" w:date="2021-06-11T20:41:00Z"/>
                    <w:rFonts w:cs="Tahoma"/>
                    <w:color w:val="000000"/>
                    <w:szCs w:val="20"/>
                  </w:rPr>
                </w:rPrChange>
              </w:rPr>
            </w:pPr>
            <w:ins w:id="34824" w:author="Mattos Filho" w:date="2021-06-11T20:41:00Z">
              <w:r w:rsidRPr="008D5C49">
                <w:rPr>
                  <w:rFonts w:ascii="Tahoma" w:hAnsi="Tahoma" w:cs="Tahoma"/>
                  <w:color w:val="000000"/>
                  <w:szCs w:val="20"/>
                  <w:rPrChange w:id="34825" w:author="Mattos Filho" w:date="2021-06-11T20:42:00Z">
                    <w:rPr>
                      <w:rFonts w:cs="Tahoma"/>
                      <w:color w:val="000000"/>
                      <w:szCs w:val="20"/>
                    </w:rPr>
                  </w:rPrChange>
                </w:rPr>
                <w:t>18</w:t>
              </w:r>
            </w:ins>
          </w:p>
        </w:tc>
        <w:tc>
          <w:tcPr>
            <w:tcW w:w="3206" w:type="dxa"/>
            <w:noWrap/>
            <w:vAlign w:val="center"/>
            <w:hideMark/>
          </w:tcPr>
          <w:p w14:paraId="5AD72894" w14:textId="77777777" w:rsidR="008D5C49" w:rsidRPr="008D5C49" w:rsidRDefault="008D5C49" w:rsidP="00B41CCF">
            <w:pPr>
              <w:jc w:val="center"/>
              <w:rPr>
                <w:ins w:id="34826" w:author="Mattos Filho" w:date="2021-06-11T20:41:00Z"/>
                <w:rFonts w:ascii="Tahoma" w:hAnsi="Tahoma" w:cs="Tahoma"/>
                <w:color w:val="000000"/>
                <w:szCs w:val="20"/>
                <w:rPrChange w:id="34827" w:author="Mattos Filho" w:date="2021-06-11T20:42:00Z">
                  <w:rPr>
                    <w:ins w:id="34828" w:author="Mattos Filho" w:date="2021-06-11T20:41:00Z"/>
                    <w:rFonts w:cs="Tahoma"/>
                    <w:color w:val="000000"/>
                    <w:szCs w:val="20"/>
                  </w:rPr>
                </w:rPrChange>
              </w:rPr>
            </w:pPr>
            <w:ins w:id="34829" w:author="Mattos Filho" w:date="2021-06-11T20:41:00Z">
              <w:r w:rsidRPr="008D5C49">
                <w:rPr>
                  <w:rFonts w:ascii="Tahoma" w:hAnsi="Tahoma" w:cs="Tahoma"/>
                  <w:color w:val="000000"/>
                  <w:szCs w:val="20"/>
                  <w:rPrChange w:id="34830" w:author="Mattos Filho" w:date="2021-06-11T20:42:00Z">
                    <w:rPr>
                      <w:rFonts w:cs="Tahoma"/>
                      <w:color w:val="000000"/>
                      <w:szCs w:val="20"/>
                    </w:rPr>
                  </w:rPrChange>
                </w:rPr>
                <w:t>100</w:t>
              </w:r>
            </w:ins>
          </w:p>
        </w:tc>
        <w:tc>
          <w:tcPr>
            <w:tcW w:w="1320" w:type="dxa"/>
            <w:noWrap/>
            <w:vAlign w:val="center"/>
            <w:hideMark/>
          </w:tcPr>
          <w:p w14:paraId="0B3C9B99" w14:textId="77777777" w:rsidR="008D5C49" w:rsidRPr="008D5C49" w:rsidRDefault="008D5C49" w:rsidP="00B41CCF">
            <w:pPr>
              <w:jc w:val="center"/>
              <w:rPr>
                <w:ins w:id="34831" w:author="Mattos Filho" w:date="2021-06-11T20:41:00Z"/>
                <w:rFonts w:ascii="Tahoma" w:hAnsi="Tahoma" w:cs="Tahoma"/>
                <w:color w:val="000000"/>
                <w:szCs w:val="20"/>
                <w:rPrChange w:id="34832" w:author="Mattos Filho" w:date="2021-06-11T20:42:00Z">
                  <w:rPr>
                    <w:ins w:id="34833" w:author="Mattos Filho" w:date="2021-06-11T20:41:00Z"/>
                    <w:rFonts w:cs="Tahoma"/>
                    <w:color w:val="000000"/>
                    <w:szCs w:val="20"/>
                  </w:rPr>
                </w:rPrChange>
              </w:rPr>
            </w:pPr>
            <w:ins w:id="34834" w:author="Mattos Filho" w:date="2021-06-11T20:41:00Z">
              <w:r w:rsidRPr="008D5C49">
                <w:rPr>
                  <w:rFonts w:ascii="Tahoma" w:hAnsi="Tahoma" w:cs="Tahoma"/>
                  <w:color w:val="000000"/>
                  <w:szCs w:val="20"/>
                  <w:rPrChange w:id="34835" w:author="Mattos Filho" w:date="2021-06-11T20:42:00Z">
                    <w:rPr>
                      <w:rFonts w:cs="Tahoma"/>
                      <w:color w:val="000000"/>
                      <w:szCs w:val="20"/>
                    </w:rPr>
                  </w:rPrChange>
                </w:rPr>
                <w:t>34136</w:t>
              </w:r>
            </w:ins>
          </w:p>
        </w:tc>
        <w:tc>
          <w:tcPr>
            <w:tcW w:w="4706" w:type="dxa"/>
            <w:noWrap/>
            <w:vAlign w:val="center"/>
            <w:hideMark/>
          </w:tcPr>
          <w:p w14:paraId="2F29EA4A" w14:textId="77777777" w:rsidR="008D5C49" w:rsidRPr="008D5C49" w:rsidRDefault="008D5C49" w:rsidP="00B41CCF">
            <w:pPr>
              <w:jc w:val="center"/>
              <w:rPr>
                <w:ins w:id="34836" w:author="Mattos Filho" w:date="2021-06-11T20:41:00Z"/>
                <w:rFonts w:ascii="Tahoma" w:hAnsi="Tahoma" w:cs="Tahoma"/>
                <w:color w:val="000000"/>
                <w:szCs w:val="20"/>
                <w:rPrChange w:id="34837" w:author="Mattos Filho" w:date="2021-06-11T20:42:00Z">
                  <w:rPr>
                    <w:ins w:id="34838" w:author="Mattos Filho" w:date="2021-06-11T20:41:00Z"/>
                    <w:rFonts w:cs="Tahoma"/>
                    <w:color w:val="000000"/>
                    <w:szCs w:val="20"/>
                  </w:rPr>
                </w:rPrChange>
              </w:rPr>
            </w:pPr>
            <w:ins w:id="34839" w:author="Mattos Filho" w:date="2021-06-11T20:41:00Z">
              <w:r w:rsidRPr="008D5C49">
                <w:rPr>
                  <w:rFonts w:ascii="Tahoma" w:hAnsi="Tahoma" w:cs="Tahoma"/>
                  <w:color w:val="000000"/>
                  <w:szCs w:val="20"/>
                  <w:rPrChange w:id="34840" w:author="Mattos Filho" w:date="2021-06-11T20:42:00Z">
                    <w:rPr>
                      <w:rFonts w:cs="Tahoma"/>
                      <w:color w:val="000000"/>
                      <w:szCs w:val="20"/>
                    </w:rPr>
                  </w:rPrChange>
                </w:rPr>
                <w:t>CARTÓRIO CLÁUDIA MARQUES</w:t>
              </w:r>
            </w:ins>
          </w:p>
        </w:tc>
      </w:tr>
      <w:tr w:rsidR="008D5C49" w:rsidRPr="008D5C49" w14:paraId="5A83B151" w14:textId="77777777" w:rsidTr="008D5C49">
        <w:trPr>
          <w:trHeight w:val="300"/>
          <w:ins w:id="34841" w:author="Mattos Filho" w:date="2021-06-11T20:41:00Z"/>
        </w:trPr>
        <w:tc>
          <w:tcPr>
            <w:tcW w:w="2826" w:type="dxa"/>
            <w:noWrap/>
            <w:vAlign w:val="center"/>
            <w:hideMark/>
          </w:tcPr>
          <w:p w14:paraId="0F004213" w14:textId="77777777" w:rsidR="008D5C49" w:rsidRPr="008D5C49" w:rsidRDefault="008D5C49" w:rsidP="00B41CCF">
            <w:pPr>
              <w:jc w:val="center"/>
              <w:rPr>
                <w:ins w:id="34842" w:author="Mattos Filho" w:date="2021-06-11T20:41:00Z"/>
                <w:rFonts w:ascii="Tahoma" w:hAnsi="Tahoma" w:cs="Tahoma"/>
                <w:color w:val="000000"/>
                <w:szCs w:val="20"/>
                <w:rPrChange w:id="34843" w:author="Mattos Filho" w:date="2021-06-11T20:42:00Z">
                  <w:rPr>
                    <w:ins w:id="34844" w:author="Mattos Filho" w:date="2021-06-11T20:41:00Z"/>
                    <w:rFonts w:cs="Tahoma"/>
                    <w:color w:val="000000"/>
                    <w:szCs w:val="20"/>
                  </w:rPr>
                </w:rPrChange>
              </w:rPr>
            </w:pPr>
            <w:ins w:id="34845" w:author="Mattos Filho" w:date="2021-06-11T20:41:00Z">
              <w:r w:rsidRPr="008D5C49">
                <w:rPr>
                  <w:rFonts w:ascii="Tahoma" w:hAnsi="Tahoma" w:cs="Tahoma"/>
                  <w:color w:val="000000"/>
                  <w:szCs w:val="20"/>
                  <w:rPrChange w:id="34846" w:author="Mattos Filho" w:date="2021-06-11T20:42:00Z">
                    <w:rPr>
                      <w:rFonts w:cs="Tahoma"/>
                      <w:color w:val="000000"/>
                      <w:szCs w:val="20"/>
                    </w:rPr>
                  </w:rPrChange>
                </w:rPr>
                <w:t>Conde - Village I</w:t>
              </w:r>
            </w:ins>
          </w:p>
        </w:tc>
        <w:tc>
          <w:tcPr>
            <w:tcW w:w="1018" w:type="dxa"/>
            <w:noWrap/>
            <w:vAlign w:val="center"/>
            <w:hideMark/>
          </w:tcPr>
          <w:p w14:paraId="17F38448" w14:textId="77777777" w:rsidR="008D5C49" w:rsidRPr="008D5C49" w:rsidRDefault="008D5C49" w:rsidP="00B41CCF">
            <w:pPr>
              <w:jc w:val="center"/>
              <w:rPr>
                <w:ins w:id="34847" w:author="Mattos Filho" w:date="2021-06-11T20:41:00Z"/>
                <w:rFonts w:ascii="Tahoma" w:hAnsi="Tahoma" w:cs="Tahoma"/>
                <w:color w:val="000000"/>
                <w:szCs w:val="20"/>
                <w:rPrChange w:id="34848" w:author="Mattos Filho" w:date="2021-06-11T20:42:00Z">
                  <w:rPr>
                    <w:ins w:id="34849" w:author="Mattos Filho" w:date="2021-06-11T20:41:00Z"/>
                    <w:rFonts w:cs="Tahoma"/>
                    <w:color w:val="000000"/>
                    <w:szCs w:val="20"/>
                  </w:rPr>
                </w:rPrChange>
              </w:rPr>
            </w:pPr>
            <w:ins w:id="34850" w:author="Mattos Filho" w:date="2021-06-11T20:41:00Z">
              <w:r w:rsidRPr="008D5C49">
                <w:rPr>
                  <w:rFonts w:ascii="Tahoma" w:hAnsi="Tahoma" w:cs="Tahoma"/>
                  <w:color w:val="000000"/>
                  <w:szCs w:val="20"/>
                  <w:rPrChange w:id="34851" w:author="Mattos Filho" w:date="2021-06-11T20:42:00Z">
                    <w:rPr>
                      <w:rFonts w:cs="Tahoma"/>
                      <w:color w:val="000000"/>
                      <w:szCs w:val="20"/>
                    </w:rPr>
                  </w:rPrChange>
                </w:rPr>
                <w:t>L</w:t>
              </w:r>
            </w:ins>
          </w:p>
        </w:tc>
        <w:tc>
          <w:tcPr>
            <w:tcW w:w="674" w:type="dxa"/>
            <w:noWrap/>
            <w:vAlign w:val="center"/>
            <w:hideMark/>
          </w:tcPr>
          <w:p w14:paraId="74268C87" w14:textId="77777777" w:rsidR="008D5C49" w:rsidRPr="008D5C49" w:rsidRDefault="008D5C49" w:rsidP="00B41CCF">
            <w:pPr>
              <w:jc w:val="center"/>
              <w:rPr>
                <w:ins w:id="34852" w:author="Mattos Filho" w:date="2021-06-11T20:41:00Z"/>
                <w:rFonts w:ascii="Tahoma" w:hAnsi="Tahoma" w:cs="Tahoma"/>
                <w:color w:val="000000"/>
                <w:szCs w:val="20"/>
                <w:rPrChange w:id="34853" w:author="Mattos Filho" w:date="2021-06-11T20:42:00Z">
                  <w:rPr>
                    <w:ins w:id="34854" w:author="Mattos Filho" w:date="2021-06-11T20:41:00Z"/>
                    <w:rFonts w:cs="Tahoma"/>
                    <w:color w:val="000000"/>
                    <w:szCs w:val="20"/>
                  </w:rPr>
                </w:rPrChange>
              </w:rPr>
            </w:pPr>
            <w:ins w:id="34855" w:author="Mattos Filho" w:date="2021-06-11T20:41:00Z">
              <w:r w:rsidRPr="008D5C49">
                <w:rPr>
                  <w:rFonts w:ascii="Tahoma" w:hAnsi="Tahoma" w:cs="Tahoma"/>
                  <w:color w:val="000000"/>
                  <w:szCs w:val="20"/>
                  <w:rPrChange w:id="34856" w:author="Mattos Filho" w:date="2021-06-11T20:42:00Z">
                    <w:rPr>
                      <w:rFonts w:cs="Tahoma"/>
                      <w:color w:val="000000"/>
                      <w:szCs w:val="20"/>
                    </w:rPr>
                  </w:rPrChange>
                </w:rPr>
                <w:t>19</w:t>
              </w:r>
            </w:ins>
          </w:p>
        </w:tc>
        <w:tc>
          <w:tcPr>
            <w:tcW w:w="3206" w:type="dxa"/>
            <w:noWrap/>
            <w:vAlign w:val="center"/>
            <w:hideMark/>
          </w:tcPr>
          <w:p w14:paraId="05EA1719" w14:textId="77777777" w:rsidR="008D5C49" w:rsidRPr="008D5C49" w:rsidRDefault="008D5C49" w:rsidP="00B41CCF">
            <w:pPr>
              <w:jc w:val="center"/>
              <w:rPr>
                <w:ins w:id="34857" w:author="Mattos Filho" w:date="2021-06-11T20:41:00Z"/>
                <w:rFonts w:ascii="Tahoma" w:hAnsi="Tahoma" w:cs="Tahoma"/>
                <w:color w:val="000000"/>
                <w:szCs w:val="20"/>
                <w:rPrChange w:id="34858" w:author="Mattos Filho" w:date="2021-06-11T20:42:00Z">
                  <w:rPr>
                    <w:ins w:id="34859" w:author="Mattos Filho" w:date="2021-06-11T20:41:00Z"/>
                    <w:rFonts w:cs="Tahoma"/>
                    <w:color w:val="000000"/>
                    <w:szCs w:val="20"/>
                  </w:rPr>
                </w:rPrChange>
              </w:rPr>
            </w:pPr>
            <w:ins w:id="34860" w:author="Mattos Filho" w:date="2021-06-11T20:41:00Z">
              <w:r w:rsidRPr="008D5C49">
                <w:rPr>
                  <w:rFonts w:ascii="Tahoma" w:hAnsi="Tahoma" w:cs="Tahoma"/>
                  <w:color w:val="000000"/>
                  <w:szCs w:val="20"/>
                  <w:rPrChange w:id="34861" w:author="Mattos Filho" w:date="2021-06-11T20:42:00Z">
                    <w:rPr>
                      <w:rFonts w:cs="Tahoma"/>
                      <w:color w:val="000000"/>
                      <w:szCs w:val="20"/>
                    </w:rPr>
                  </w:rPrChange>
                </w:rPr>
                <w:t>100</w:t>
              </w:r>
            </w:ins>
          </w:p>
        </w:tc>
        <w:tc>
          <w:tcPr>
            <w:tcW w:w="1320" w:type="dxa"/>
            <w:noWrap/>
            <w:vAlign w:val="center"/>
            <w:hideMark/>
          </w:tcPr>
          <w:p w14:paraId="0084DDE5" w14:textId="77777777" w:rsidR="008D5C49" w:rsidRPr="008D5C49" w:rsidRDefault="008D5C49" w:rsidP="00B41CCF">
            <w:pPr>
              <w:jc w:val="center"/>
              <w:rPr>
                <w:ins w:id="34862" w:author="Mattos Filho" w:date="2021-06-11T20:41:00Z"/>
                <w:rFonts w:ascii="Tahoma" w:hAnsi="Tahoma" w:cs="Tahoma"/>
                <w:color w:val="000000"/>
                <w:szCs w:val="20"/>
                <w:rPrChange w:id="34863" w:author="Mattos Filho" w:date="2021-06-11T20:42:00Z">
                  <w:rPr>
                    <w:ins w:id="34864" w:author="Mattos Filho" w:date="2021-06-11T20:41:00Z"/>
                    <w:rFonts w:cs="Tahoma"/>
                    <w:color w:val="000000"/>
                    <w:szCs w:val="20"/>
                  </w:rPr>
                </w:rPrChange>
              </w:rPr>
            </w:pPr>
            <w:ins w:id="34865" w:author="Mattos Filho" w:date="2021-06-11T20:41:00Z">
              <w:r w:rsidRPr="008D5C49">
                <w:rPr>
                  <w:rFonts w:ascii="Tahoma" w:hAnsi="Tahoma" w:cs="Tahoma"/>
                  <w:color w:val="000000"/>
                  <w:szCs w:val="20"/>
                  <w:rPrChange w:id="34866" w:author="Mattos Filho" w:date="2021-06-11T20:42:00Z">
                    <w:rPr>
                      <w:rFonts w:cs="Tahoma"/>
                      <w:color w:val="000000"/>
                      <w:szCs w:val="20"/>
                    </w:rPr>
                  </w:rPrChange>
                </w:rPr>
                <w:t>34137</w:t>
              </w:r>
            </w:ins>
          </w:p>
        </w:tc>
        <w:tc>
          <w:tcPr>
            <w:tcW w:w="4706" w:type="dxa"/>
            <w:noWrap/>
            <w:vAlign w:val="center"/>
            <w:hideMark/>
          </w:tcPr>
          <w:p w14:paraId="04415C6F" w14:textId="77777777" w:rsidR="008D5C49" w:rsidRPr="008D5C49" w:rsidRDefault="008D5C49" w:rsidP="00B41CCF">
            <w:pPr>
              <w:jc w:val="center"/>
              <w:rPr>
                <w:ins w:id="34867" w:author="Mattos Filho" w:date="2021-06-11T20:41:00Z"/>
                <w:rFonts w:ascii="Tahoma" w:hAnsi="Tahoma" w:cs="Tahoma"/>
                <w:color w:val="000000"/>
                <w:szCs w:val="20"/>
                <w:rPrChange w:id="34868" w:author="Mattos Filho" w:date="2021-06-11T20:42:00Z">
                  <w:rPr>
                    <w:ins w:id="34869" w:author="Mattos Filho" w:date="2021-06-11T20:41:00Z"/>
                    <w:rFonts w:cs="Tahoma"/>
                    <w:color w:val="000000"/>
                    <w:szCs w:val="20"/>
                  </w:rPr>
                </w:rPrChange>
              </w:rPr>
            </w:pPr>
            <w:ins w:id="34870" w:author="Mattos Filho" w:date="2021-06-11T20:41:00Z">
              <w:r w:rsidRPr="008D5C49">
                <w:rPr>
                  <w:rFonts w:ascii="Tahoma" w:hAnsi="Tahoma" w:cs="Tahoma"/>
                  <w:color w:val="000000"/>
                  <w:szCs w:val="20"/>
                  <w:rPrChange w:id="34871" w:author="Mattos Filho" w:date="2021-06-11T20:42:00Z">
                    <w:rPr>
                      <w:rFonts w:cs="Tahoma"/>
                      <w:color w:val="000000"/>
                      <w:szCs w:val="20"/>
                    </w:rPr>
                  </w:rPrChange>
                </w:rPr>
                <w:t>CARTÓRIO CLÁUDIA MARQUES</w:t>
              </w:r>
            </w:ins>
          </w:p>
        </w:tc>
      </w:tr>
      <w:tr w:rsidR="008D5C49" w:rsidRPr="008D5C49" w14:paraId="75749BBF" w14:textId="77777777" w:rsidTr="008D5C49">
        <w:trPr>
          <w:trHeight w:val="300"/>
          <w:ins w:id="34872" w:author="Mattos Filho" w:date="2021-06-11T20:41:00Z"/>
        </w:trPr>
        <w:tc>
          <w:tcPr>
            <w:tcW w:w="2826" w:type="dxa"/>
            <w:noWrap/>
            <w:vAlign w:val="center"/>
            <w:hideMark/>
          </w:tcPr>
          <w:p w14:paraId="09364F19" w14:textId="77777777" w:rsidR="008D5C49" w:rsidRPr="008D5C49" w:rsidRDefault="008D5C49" w:rsidP="00B41CCF">
            <w:pPr>
              <w:jc w:val="center"/>
              <w:rPr>
                <w:ins w:id="34873" w:author="Mattos Filho" w:date="2021-06-11T20:41:00Z"/>
                <w:rFonts w:ascii="Tahoma" w:hAnsi="Tahoma" w:cs="Tahoma"/>
                <w:color w:val="000000"/>
                <w:szCs w:val="20"/>
                <w:rPrChange w:id="34874" w:author="Mattos Filho" w:date="2021-06-11T20:42:00Z">
                  <w:rPr>
                    <w:ins w:id="34875" w:author="Mattos Filho" w:date="2021-06-11T20:41:00Z"/>
                    <w:rFonts w:cs="Tahoma"/>
                    <w:color w:val="000000"/>
                    <w:szCs w:val="20"/>
                  </w:rPr>
                </w:rPrChange>
              </w:rPr>
            </w:pPr>
            <w:ins w:id="34876" w:author="Mattos Filho" w:date="2021-06-11T20:41:00Z">
              <w:r w:rsidRPr="008D5C49">
                <w:rPr>
                  <w:rFonts w:ascii="Tahoma" w:hAnsi="Tahoma" w:cs="Tahoma"/>
                  <w:color w:val="000000"/>
                  <w:szCs w:val="20"/>
                  <w:rPrChange w:id="34877" w:author="Mattos Filho" w:date="2021-06-11T20:42:00Z">
                    <w:rPr>
                      <w:rFonts w:cs="Tahoma"/>
                      <w:color w:val="000000"/>
                      <w:szCs w:val="20"/>
                    </w:rPr>
                  </w:rPrChange>
                </w:rPr>
                <w:t>Conde - Village I</w:t>
              </w:r>
            </w:ins>
          </w:p>
        </w:tc>
        <w:tc>
          <w:tcPr>
            <w:tcW w:w="1018" w:type="dxa"/>
            <w:noWrap/>
            <w:vAlign w:val="center"/>
            <w:hideMark/>
          </w:tcPr>
          <w:p w14:paraId="03851E12" w14:textId="77777777" w:rsidR="008D5C49" w:rsidRPr="008D5C49" w:rsidRDefault="008D5C49" w:rsidP="00B41CCF">
            <w:pPr>
              <w:jc w:val="center"/>
              <w:rPr>
                <w:ins w:id="34878" w:author="Mattos Filho" w:date="2021-06-11T20:41:00Z"/>
                <w:rFonts w:ascii="Tahoma" w:hAnsi="Tahoma" w:cs="Tahoma"/>
                <w:color w:val="000000"/>
                <w:szCs w:val="20"/>
                <w:rPrChange w:id="34879" w:author="Mattos Filho" w:date="2021-06-11T20:42:00Z">
                  <w:rPr>
                    <w:ins w:id="34880" w:author="Mattos Filho" w:date="2021-06-11T20:41:00Z"/>
                    <w:rFonts w:cs="Tahoma"/>
                    <w:color w:val="000000"/>
                    <w:szCs w:val="20"/>
                  </w:rPr>
                </w:rPrChange>
              </w:rPr>
            </w:pPr>
            <w:ins w:id="34881" w:author="Mattos Filho" w:date="2021-06-11T20:41:00Z">
              <w:r w:rsidRPr="008D5C49">
                <w:rPr>
                  <w:rFonts w:ascii="Tahoma" w:hAnsi="Tahoma" w:cs="Tahoma"/>
                  <w:color w:val="000000"/>
                  <w:szCs w:val="20"/>
                  <w:rPrChange w:id="34882" w:author="Mattos Filho" w:date="2021-06-11T20:42:00Z">
                    <w:rPr>
                      <w:rFonts w:cs="Tahoma"/>
                      <w:color w:val="000000"/>
                      <w:szCs w:val="20"/>
                    </w:rPr>
                  </w:rPrChange>
                </w:rPr>
                <w:t>L</w:t>
              </w:r>
            </w:ins>
          </w:p>
        </w:tc>
        <w:tc>
          <w:tcPr>
            <w:tcW w:w="674" w:type="dxa"/>
            <w:noWrap/>
            <w:vAlign w:val="center"/>
            <w:hideMark/>
          </w:tcPr>
          <w:p w14:paraId="24DF3D8E" w14:textId="77777777" w:rsidR="008D5C49" w:rsidRPr="008D5C49" w:rsidRDefault="008D5C49" w:rsidP="00B41CCF">
            <w:pPr>
              <w:jc w:val="center"/>
              <w:rPr>
                <w:ins w:id="34883" w:author="Mattos Filho" w:date="2021-06-11T20:41:00Z"/>
                <w:rFonts w:ascii="Tahoma" w:hAnsi="Tahoma" w:cs="Tahoma"/>
                <w:color w:val="000000"/>
                <w:szCs w:val="20"/>
                <w:rPrChange w:id="34884" w:author="Mattos Filho" w:date="2021-06-11T20:42:00Z">
                  <w:rPr>
                    <w:ins w:id="34885" w:author="Mattos Filho" w:date="2021-06-11T20:41:00Z"/>
                    <w:rFonts w:cs="Tahoma"/>
                    <w:color w:val="000000"/>
                    <w:szCs w:val="20"/>
                  </w:rPr>
                </w:rPrChange>
              </w:rPr>
            </w:pPr>
            <w:ins w:id="34886" w:author="Mattos Filho" w:date="2021-06-11T20:41:00Z">
              <w:r w:rsidRPr="008D5C49">
                <w:rPr>
                  <w:rFonts w:ascii="Tahoma" w:hAnsi="Tahoma" w:cs="Tahoma"/>
                  <w:color w:val="000000"/>
                  <w:szCs w:val="20"/>
                  <w:rPrChange w:id="34887" w:author="Mattos Filho" w:date="2021-06-11T20:42:00Z">
                    <w:rPr>
                      <w:rFonts w:cs="Tahoma"/>
                      <w:color w:val="000000"/>
                      <w:szCs w:val="20"/>
                    </w:rPr>
                  </w:rPrChange>
                </w:rPr>
                <w:t>20</w:t>
              </w:r>
            </w:ins>
          </w:p>
        </w:tc>
        <w:tc>
          <w:tcPr>
            <w:tcW w:w="3206" w:type="dxa"/>
            <w:noWrap/>
            <w:vAlign w:val="center"/>
            <w:hideMark/>
          </w:tcPr>
          <w:p w14:paraId="23494016" w14:textId="77777777" w:rsidR="008D5C49" w:rsidRPr="008D5C49" w:rsidRDefault="008D5C49" w:rsidP="00B41CCF">
            <w:pPr>
              <w:jc w:val="center"/>
              <w:rPr>
                <w:ins w:id="34888" w:author="Mattos Filho" w:date="2021-06-11T20:41:00Z"/>
                <w:rFonts w:ascii="Tahoma" w:hAnsi="Tahoma" w:cs="Tahoma"/>
                <w:color w:val="000000"/>
                <w:szCs w:val="20"/>
                <w:rPrChange w:id="34889" w:author="Mattos Filho" w:date="2021-06-11T20:42:00Z">
                  <w:rPr>
                    <w:ins w:id="34890" w:author="Mattos Filho" w:date="2021-06-11T20:41:00Z"/>
                    <w:rFonts w:cs="Tahoma"/>
                    <w:color w:val="000000"/>
                    <w:szCs w:val="20"/>
                  </w:rPr>
                </w:rPrChange>
              </w:rPr>
            </w:pPr>
            <w:ins w:id="34891" w:author="Mattos Filho" w:date="2021-06-11T20:41:00Z">
              <w:r w:rsidRPr="008D5C49">
                <w:rPr>
                  <w:rFonts w:ascii="Tahoma" w:hAnsi="Tahoma" w:cs="Tahoma"/>
                  <w:color w:val="000000"/>
                  <w:szCs w:val="20"/>
                  <w:rPrChange w:id="34892" w:author="Mattos Filho" w:date="2021-06-11T20:42:00Z">
                    <w:rPr>
                      <w:rFonts w:cs="Tahoma"/>
                      <w:color w:val="000000"/>
                      <w:szCs w:val="20"/>
                    </w:rPr>
                  </w:rPrChange>
                </w:rPr>
                <w:t>100</w:t>
              </w:r>
            </w:ins>
          </w:p>
        </w:tc>
        <w:tc>
          <w:tcPr>
            <w:tcW w:w="1320" w:type="dxa"/>
            <w:noWrap/>
            <w:vAlign w:val="center"/>
            <w:hideMark/>
          </w:tcPr>
          <w:p w14:paraId="4C2C5B1E" w14:textId="77777777" w:rsidR="008D5C49" w:rsidRPr="008D5C49" w:rsidRDefault="008D5C49" w:rsidP="00B41CCF">
            <w:pPr>
              <w:jc w:val="center"/>
              <w:rPr>
                <w:ins w:id="34893" w:author="Mattos Filho" w:date="2021-06-11T20:41:00Z"/>
                <w:rFonts w:ascii="Tahoma" w:hAnsi="Tahoma" w:cs="Tahoma"/>
                <w:color w:val="000000"/>
                <w:szCs w:val="20"/>
                <w:rPrChange w:id="34894" w:author="Mattos Filho" w:date="2021-06-11T20:42:00Z">
                  <w:rPr>
                    <w:ins w:id="34895" w:author="Mattos Filho" w:date="2021-06-11T20:41:00Z"/>
                    <w:rFonts w:cs="Tahoma"/>
                    <w:color w:val="000000"/>
                    <w:szCs w:val="20"/>
                  </w:rPr>
                </w:rPrChange>
              </w:rPr>
            </w:pPr>
            <w:ins w:id="34896" w:author="Mattos Filho" w:date="2021-06-11T20:41:00Z">
              <w:r w:rsidRPr="008D5C49">
                <w:rPr>
                  <w:rFonts w:ascii="Tahoma" w:hAnsi="Tahoma" w:cs="Tahoma"/>
                  <w:color w:val="000000"/>
                  <w:szCs w:val="20"/>
                  <w:rPrChange w:id="34897" w:author="Mattos Filho" w:date="2021-06-11T20:42:00Z">
                    <w:rPr>
                      <w:rFonts w:cs="Tahoma"/>
                      <w:color w:val="000000"/>
                      <w:szCs w:val="20"/>
                    </w:rPr>
                  </w:rPrChange>
                </w:rPr>
                <w:t>34138</w:t>
              </w:r>
            </w:ins>
          </w:p>
        </w:tc>
        <w:tc>
          <w:tcPr>
            <w:tcW w:w="4706" w:type="dxa"/>
            <w:noWrap/>
            <w:vAlign w:val="center"/>
            <w:hideMark/>
          </w:tcPr>
          <w:p w14:paraId="5CB0608B" w14:textId="77777777" w:rsidR="008D5C49" w:rsidRPr="008D5C49" w:rsidRDefault="008D5C49" w:rsidP="00B41CCF">
            <w:pPr>
              <w:jc w:val="center"/>
              <w:rPr>
                <w:ins w:id="34898" w:author="Mattos Filho" w:date="2021-06-11T20:41:00Z"/>
                <w:rFonts w:ascii="Tahoma" w:hAnsi="Tahoma" w:cs="Tahoma"/>
                <w:color w:val="000000"/>
                <w:szCs w:val="20"/>
                <w:rPrChange w:id="34899" w:author="Mattos Filho" w:date="2021-06-11T20:42:00Z">
                  <w:rPr>
                    <w:ins w:id="34900" w:author="Mattos Filho" w:date="2021-06-11T20:41:00Z"/>
                    <w:rFonts w:cs="Tahoma"/>
                    <w:color w:val="000000"/>
                    <w:szCs w:val="20"/>
                  </w:rPr>
                </w:rPrChange>
              </w:rPr>
            </w:pPr>
            <w:ins w:id="34901" w:author="Mattos Filho" w:date="2021-06-11T20:41:00Z">
              <w:r w:rsidRPr="008D5C49">
                <w:rPr>
                  <w:rFonts w:ascii="Tahoma" w:hAnsi="Tahoma" w:cs="Tahoma"/>
                  <w:color w:val="000000"/>
                  <w:szCs w:val="20"/>
                  <w:rPrChange w:id="34902" w:author="Mattos Filho" w:date="2021-06-11T20:42:00Z">
                    <w:rPr>
                      <w:rFonts w:cs="Tahoma"/>
                      <w:color w:val="000000"/>
                      <w:szCs w:val="20"/>
                    </w:rPr>
                  </w:rPrChange>
                </w:rPr>
                <w:t>CARTÓRIO CLÁUDIA MARQUES</w:t>
              </w:r>
            </w:ins>
          </w:p>
        </w:tc>
      </w:tr>
      <w:tr w:rsidR="008D5C49" w:rsidRPr="008D5C49" w14:paraId="29C89EFE" w14:textId="77777777" w:rsidTr="008D5C49">
        <w:trPr>
          <w:trHeight w:val="300"/>
          <w:ins w:id="34903" w:author="Mattos Filho" w:date="2021-06-11T20:41:00Z"/>
        </w:trPr>
        <w:tc>
          <w:tcPr>
            <w:tcW w:w="2826" w:type="dxa"/>
            <w:noWrap/>
            <w:vAlign w:val="center"/>
            <w:hideMark/>
          </w:tcPr>
          <w:p w14:paraId="1587D3C5" w14:textId="77777777" w:rsidR="008D5C49" w:rsidRPr="008D5C49" w:rsidRDefault="008D5C49" w:rsidP="00B41CCF">
            <w:pPr>
              <w:jc w:val="center"/>
              <w:rPr>
                <w:ins w:id="34904" w:author="Mattos Filho" w:date="2021-06-11T20:41:00Z"/>
                <w:rFonts w:ascii="Tahoma" w:hAnsi="Tahoma" w:cs="Tahoma"/>
                <w:color w:val="000000"/>
                <w:szCs w:val="20"/>
                <w:rPrChange w:id="34905" w:author="Mattos Filho" w:date="2021-06-11T20:42:00Z">
                  <w:rPr>
                    <w:ins w:id="34906" w:author="Mattos Filho" w:date="2021-06-11T20:41:00Z"/>
                    <w:rFonts w:cs="Tahoma"/>
                    <w:color w:val="000000"/>
                    <w:szCs w:val="20"/>
                  </w:rPr>
                </w:rPrChange>
              </w:rPr>
            </w:pPr>
            <w:ins w:id="34907" w:author="Mattos Filho" w:date="2021-06-11T20:41:00Z">
              <w:r w:rsidRPr="008D5C49">
                <w:rPr>
                  <w:rFonts w:ascii="Tahoma" w:hAnsi="Tahoma" w:cs="Tahoma"/>
                  <w:color w:val="000000"/>
                  <w:szCs w:val="20"/>
                  <w:rPrChange w:id="34908" w:author="Mattos Filho" w:date="2021-06-11T20:42:00Z">
                    <w:rPr>
                      <w:rFonts w:cs="Tahoma"/>
                      <w:color w:val="000000"/>
                      <w:szCs w:val="20"/>
                    </w:rPr>
                  </w:rPrChange>
                </w:rPr>
                <w:t>Conde - Village I</w:t>
              </w:r>
            </w:ins>
          </w:p>
        </w:tc>
        <w:tc>
          <w:tcPr>
            <w:tcW w:w="1018" w:type="dxa"/>
            <w:noWrap/>
            <w:vAlign w:val="center"/>
            <w:hideMark/>
          </w:tcPr>
          <w:p w14:paraId="16D3D6E7" w14:textId="77777777" w:rsidR="008D5C49" w:rsidRPr="008D5C49" w:rsidRDefault="008D5C49" w:rsidP="00B41CCF">
            <w:pPr>
              <w:jc w:val="center"/>
              <w:rPr>
                <w:ins w:id="34909" w:author="Mattos Filho" w:date="2021-06-11T20:41:00Z"/>
                <w:rFonts w:ascii="Tahoma" w:hAnsi="Tahoma" w:cs="Tahoma"/>
                <w:color w:val="000000"/>
                <w:szCs w:val="20"/>
                <w:rPrChange w:id="34910" w:author="Mattos Filho" w:date="2021-06-11T20:42:00Z">
                  <w:rPr>
                    <w:ins w:id="34911" w:author="Mattos Filho" w:date="2021-06-11T20:41:00Z"/>
                    <w:rFonts w:cs="Tahoma"/>
                    <w:color w:val="000000"/>
                    <w:szCs w:val="20"/>
                  </w:rPr>
                </w:rPrChange>
              </w:rPr>
            </w:pPr>
            <w:ins w:id="34912" w:author="Mattos Filho" w:date="2021-06-11T20:41:00Z">
              <w:r w:rsidRPr="008D5C49">
                <w:rPr>
                  <w:rFonts w:ascii="Tahoma" w:hAnsi="Tahoma" w:cs="Tahoma"/>
                  <w:color w:val="000000"/>
                  <w:szCs w:val="20"/>
                  <w:rPrChange w:id="34913" w:author="Mattos Filho" w:date="2021-06-11T20:42:00Z">
                    <w:rPr>
                      <w:rFonts w:cs="Tahoma"/>
                      <w:color w:val="000000"/>
                      <w:szCs w:val="20"/>
                    </w:rPr>
                  </w:rPrChange>
                </w:rPr>
                <w:t>L</w:t>
              </w:r>
            </w:ins>
          </w:p>
        </w:tc>
        <w:tc>
          <w:tcPr>
            <w:tcW w:w="674" w:type="dxa"/>
            <w:noWrap/>
            <w:vAlign w:val="center"/>
            <w:hideMark/>
          </w:tcPr>
          <w:p w14:paraId="57E82772" w14:textId="77777777" w:rsidR="008D5C49" w:rsidRPr="008D5C49" w:rsidRDefault="008D5C49" w:rsidP="00B41CCF">
            <w:pPr>
              <w:jc w:val="center"/>
              <w:rPr>
                <w:ins w:id="34914" w:author="Mattos Filho" w:date="2021-06-11T20:41:00Z"/>
                <w:rFonts w:ascii="Tahoma" w:hAnsi="Tahoma" w:cs="Tahoma"/>
                <w:color w:val="000000"/>
                <w:szCs w:val="20"/>
                <w:rPrChange w:id="34915" w:author="Mattos Filho" w:date="2021-06-11T20:42:00Z">
                  <w:rPr>
                    <w:ins w:id="34916" w:author="Mattos Filho" w:date="2021-06-11T20:41:00Z"/>
                    <w:rFonts w:cs="Tahoma"/>
                    <w:color w:val="000000"/>
                    <w:szCs w:val="20"/>
                  </w:rPr>
                </w:rPrChange>
              </w:rPr>
            </w:pPr>
            <w:ins w:id="34917" w:author="Mattos Filho" w:date="2021-06-11T20:41:00Z">
              <w:r w:rsidRPr="008D5C49">
                <w:rPr>
                  <w:rFonts w:ascii="Tahoma" w:hAnsi="Tahoma" w:cs="Tahoma"/>
                  <w:color w:val="000000"/>
                  <w:szCs w:val="20"/>
                  <w:rPrChange w:id="34918" w:author="Mattos Filho" w:date="2021-06-11T20:42:00Z">
                    <w:rPr>
                      <w:rFonts w:cs="Tahoma"/>
                      <w:color w:val="000000"/>
                      <w:szCs w:val="20"/>
                    </w:rPr>
                  </w:rPrChange>
                </w:rPr>
                <w:t>21</w:t>
              </w:r>
            </w:ins>
          </w:p>
        </w:tc>
        <w:tc>
          <w:tcPr>
            <w:tcW w:w="3206" w:type="dxa"/>
            <w:noWrap/>
            <w:vAlign w:val="center"/>
            <w:hideMark/>
          </w:tcPr>
          <w:p w14:paraId="003E1DDB" w14:textId="77777777" w:rsidR="008D5C49" w:rsidRPr="008D5C49" w:rsidRDefault="008D5C49" w:rsidP="00B41CCF">
            <w:pPr>
              <w:jc w:val="center"/>
              <w:rPr>
                <w:ins w:id="34919" w:author="Mattos Filho" w:date="2021-06-11T20:41:00Z"/>
                <w:rFonts w:ascii="Tahoma" w:hAnsi="Tahoma" w:cs="Tahoma"/>
                <w:color w:val="000000"/>
                <w:szCs w:val="20"/>
                <w:rPrChange w:id="34920" w:author="Mattos Filho" w:date="2021-06-11T20:42:00Z">
                  <w:rPr>
                    <w:ins w:id="34921" w:author="Mattos Filho" w:date="2021-06-11T20:41:00Z"/>
                    <w:rFonts w:cs="Tahoma"/>
                    <w:color w:val="000000"/>
                    <w:szCs w:val="20"/>
                  </w:rPr>
                </w:rPrChange>
              </w:rPr>
            </w:pPr>
            <w:ins w:id="34922" w:author="Mattos Filho" w:date="2021-06-11T20:41:00Z">
              <w:r w:rsidRPr="008D5C49">
                <w:rPr>
                  <w:rFonts w:ascii="Tahoma" w:hAnsi="Tahoma" w:cs="Tahoma"/>
                  <w:color w:val="000000"/>
                  <w:szCs w:val="20"/>
                  <w:rPrChange w:id="34923" w:author="Mattos Filho" w:date="2021-06-11T20:42:00Z">
                    <w:rPr>
                      <w:rFonts w:cs="Tahoma"/>
                      <w:color w:val="000000"/>
                      <w:szCs w:val="20"/>
                    </w:rPr>
                  </w:rPrChange>
                </w:rPr>
                <w:t>100</w:t>
              </w:r>
            </w:ins>
          </w:p>
        </w:tc>
        <w:tc>
          <w:tcPr>
            <w:tcW w:w="1320" w:type="dxa"/>
            <w:noWrap/>
            <w:vAlign w:val="center"/>
            <w:hideMark/>
          </w:tcPr>
          <w:p w14:paraId="6A0BFB13" w14:textId="77777777" w:rsidR="008D5C49" w:rsidRPr="008D5C49" w:rsidRDefault="008D5C49" w:rsidP="00B41CCF">
            <w:pPr>
              <w:jc w:val="center"/>
              <w:rPr>
                <w:ins w:id="34924" w:author="Mattos Filho" w:date="2021-06-11T20:41:00Z"/>
                <w:rFonts w:ascii="Tahoma" w:hAnsi="Tahoma" w:cs="Tahoma"/>
                <w:color w:val="000000"/>
                <w:szCs w:val="20"/>
                <w:rPrChange w:id="34925" w:author="Mattos Filho" w:date="2021-06-11T20:42:00Z">
                  <w:rPr>
                    <w:ins w:id="34926" w:author="Mattos Filho" w:date="2021-06-11T20:41:00Z"/>
                    <w:rFonts w:cs="Tahoma"/>
                    <w:color w:val="000000"/>
                    <w:szCs w:val="20"/>
                  </w:rPr>
                </w:rPrChange>
              </w:rPr>
            </w:pPr>
            <w:ins w:id="34927" w:author="Mattos Filho" w:date="2021-06-11T20:41:00Z">
              <w:r w:rsidRPr="008D5C49">
                <w:rPr>
                  <w:rFonts w:ascii="Tahoma" w:hAnsi="Tahoma" w:cs="Tahoma"/>
                  <w:color w:val="000000"/>
                  <w:szCs w:val="20"/>
                  <w:rPrChange w:id="34928" w:author="Mattos Filho" w:date="2021-06-11T20:42:00Z">
                    <w:rPr>
                      <w:rFonts w:cs="Tahoma"/>
                      <w:color w:val="000000"/>
                      <w:szCs w:val="20"/>
                    </w:rPr>
                  </w:rPrChange>
                </w:rPr>
                <w:t>34139</w:t>
              </w:r>
            </w:ins>
          </w:p>
        </w:tc>
        <w:tc>
          <w:tcPr>
            <w:tcW w:w="4706" w:type="dxa"/>
            <w:noWrap/>
            <w:vAlign w:val="center"/>
            <w:hideMark/>
          </w:tcPr>
          <w:p w14:paraId="68AC01A9" w14:textId="77777777" w:rsidR="008D5C49" w:rsidRPr="008D5C49" w:rsidRDefault="008D5C49" w:rsidP="00B41CCF">
            <w:pPr>
              <w:jc w:val="center"/>
              <w:rPr>
                <w:ins w:id="34929" w:author="Mattos Filho" w:date="2021-06-11T20:41:00Z"/>
                <w:rFonts w:ascii="Tahoma" w:hAnsi="Tahoma" w:cs="Tahoma"/>
                <w:color w:val="000000"/>
                <w:szCs w:val="20"/>
                <w:rPrChange w:id="34930" w:author="Mattos Filho" w:date="2021-06-11T20:42:00Z">
                  <w:rPr>
                    <w:ins w:id="34931" w:author="Mattos Filho" w:date="2021-06-11T20:41:00Z"/>
                    <w:rFonts w:cs="Tahoma"/>
                    <w:color w:val="000000"/>
                    <w:szCs w:val="20"/>
                  </w:rPr>
                </w:rPrChange>
              </w:rPr>
            </w:pPr>
            <w:ins w:id="34932" w:author="Mattos Filho" w:date="2021-06-11T20:41:00Z">
              <w:r w:rsidRPr="008D5C49">
                <w:rPr>
                  <w:rFonts w:ascii="Tahoma" w:hAnsi="Tahoma" w:cs="Tahoma"/>
                  <w:color w:val="000000"/>
                  <w:szCs w:val="20"/>
                  <w:rPrChange w:id="34933" w:author="Mattos Filho" w:date="2021-06-11T20:42:00Z">
                    <w:rPr>
                      <w:rFonts w:cs="Tahoma"/>
                      <w:color w:val="000000"/>
                      <w:szCs w:val="20"/>
                    </w:rPr>
                  </w:rPrChange>
                </w:rPr>
                <w:t>CARTÓRIO CLÁUDIA MARQUES</w:t>
              </w:r>
            </w:ins>
          </w:p>
        </w:tc>
      </w:tr>
      <w:tr w:rsidR="008D5C49" w:rsidRPr="008D5C49" w14:paraId="1C022408" w14:textId="77777777" w:rsidTr="008D5C49">
        <w:trPr>
          <w:trHeight w:val="300"/>
          <w:ins w:id="34934" w:author="Mattos Filho" w:date="2021-06-11T20:41:00Z"/>
        </w:trPr>
        <w:tc>
          <w:tcPr>
            <w:tcW w:w="2826" w:type="dxa"/>
            <w:noWrap/>
            <w:vAlign w:val="center"/>
            <w:hideMark/>
          </w:tcPr>
          <w:p w14:paraId="10882DA6" w14:textId="77777777" w:rsidR="008D5C49" w:rsidRPr="008D5C49" w:rsidRDefault="008D5C49" w:rsidP="00B41CCF">
            <w:pPr>
              <w:jc w:val="center"/>
              <w:rPr>
                <w:ins w:id="34935" w:author="Mattos Filho" w:date="2021-06-11T20:41:00Z"/>
                <w:rFonts w:ascii="Tahoma" w:hAnsi="Tahoma" w:cs="Tahoma"/>
                <w:color w:val="000000"/>
                <w:szCs w:val="20"/>
                <w:rPrChange w:id="34936" w:author="Mattos Filho" w:date="2021-06-11T20:42:00Z">
                  <w:rPr>
                    <w:ins w:id="34937" w:author="Mattos Filho" w:date="2021-06-11T20:41:00Z"/>
                    <w:rFonts w:cs="Tahoma"/>
                    <w:color w:val="000000"/>
                    <w:szCs w:val="20"/>
                  </w:rPr>
                </w:rPrChange>
              </w:rPr>
            </w:pPr>
            <w:ins w:id="34938" w:author="Mattos Filho" w:date="2021-06-11T20:41:00Z">
              <w:r w:rsidRPr="008D5C49">
                <w:rPr>
                  <w:rFonts w:ascii="Tahoma" w:hAnsi="Tahoma" w:cs="Tahoma"/>
                  <w:color w:val="000000"/>
                  <w:szCs w:val="20"/>
                  <w:rPrChange w:id="34939" w:author="Mattos Filho" w:date="2021-06-11T20:42:00Z">
                    <w:rPr>
                      <w:rFonts w:cs="Tahoma"/>
                      <w:color w:val="000000"/>
                      <w:szCs w:val="20"/>
                    </w:rPr>
                  </w:rPrChange>
                </w:rPr>
                <w:t>Conde - Village I</w:t>
              </w:r>
            </w:ins>
          </w:p>
        </w:tc>
        <w:tc>
          <w:tcPr>
            <w:tcW w:w="1018" w:type="dxa"/>
            <w:noWrap/>
            <w:vAlign w:val="center"/>
            <w:hideMark/>
          </w:tcPr>
          <w:p w14:paraId="534BF5B2" w14:textId="77777777" w:rsidR="008D5C49" w:rsidRPr="008D5C49" w:rsidRDefault="008D5C49" w:rsidP="00B41CCF">
            <w:pPr>
              <w:jc w:val="center"/>
              <w:rPr>
                <w:ins w:id="34940" w:author="Mattos Filho" w:date="2021-06-11T20:41:00Z"/>
                <w:rFonts w:ascii="Tahoma" w:hAnsi="Tahoma" w:cs="Tahoma"/>
                <w:color w:val="000000"/>
                <w:szCs w:val="20"/>
                <w:rPrChange w:id="34941" w:author="Mattos Filho" w:date="2021-06-11T20:42:00Z">
                  <w:rPr>
                    <w:ins w:id="34942" w:author="Mattos Filho" w:date="2021-06-11T20:41:00Z"/>
                    <w:rFonts w:cs="Tahoma"/>
                    <w:color w:val="000000"/>
                    <w:szCs w:val="20"/>
                  </w:rPr>
                </w:rPrChange>
              </w:rPr>
            </w:pPr>
            <w:ins w:id="34943" w:author="Mattos Filho" w:date="2021-06-11T20:41:00Z">
              <w:r w:rsidRPr="008D5C49">
                <w:rPr>
                  <w:rFonts w:ascii="Tahoma" w:hAnsi="Tahoma" w:cs="Tahoma"/>
                  <w:color w:val="000000"/>
                  <w:szCs w:val="20"/>
                  <w:rPrChange w:id="34944" w:author="Mattos Filho" w:date="2021-06-11T20:42:00Z">
                    <w:rPr>
                      <w:rFonts w:cs="Tahoma"/>
                      <w:color w:val="000000"/>
                      <w:szCs w:val="20"/>
                    </w:rPr>
                  </w:rPrChange>
                </w:rPr>
                <w:t>L</w:t>
              </w:r>
            </w:ins>
          </w:p>
        </w:tc>
        <w:tc>
          <w:tcPr>
            <w:tcW w:w="674" w:type="dxa"/>
            <w:noWrap/>
            <w:vAlign w:val="center"/>
            <w:hideMark/>
          </w:tcPr>
          <w:p w14:paraId="241D96F1" w14:textId="77777777" w:rsidR="008D5C49" w:rsidRPr="008D5C49" w:rsidRDefault="008D5C49" w:rsidP="00B41CCF">
            <w:pPr>
              <w:jc w:val="center"/>
              <w:rPr>
                <w:ins w:id="34945" w:author="Mattos Filho" w:date="2021-06-11T20:41:00Z"/>
                <w:rFonts w:ascii="Tahoma" w:hAnsi="Tahoma" w:cs="Tahoma"/>
                <w:color w:val="000000"/>
                <w:szCs w:val="20"/>
                <w:rPrChange w:id="34946" w:author="Mattos Filho" w:date="2021-06-11T20:42:00Z">
                  <w:rPr>
                    <w:ins w:id="34947" w:author="Mattos Filho" w:date="2021-06-11T20:41:00Z"/>
                    <w:rFonts w:cs="Tahoma"/>
                    <w:color w:val="000000"/>
                    <w:szCs w:val="20"/>
                  </w:rPr>
                </w:rPrChange>
              </w:rPr>
            </w:pPr>
            <w:ins w:id="34948" w:author="Mattos Filho" w:date="2021-06-11T20:41:00Z">
              <w:r w:rsidRPr="008D5C49">
                <w:rPr>
                  <w:rFonts w:ascii="Tahoma" w:hAnsi="Tahoma" w:cs="Tahoma"/>
                  <w:color w:val="000000"/>
                  <w:szCs w:val="20"/>
                  <w:rPrChange w:id="34949" w:author="Mattos Filho" w:date="2021-06-11T20:42:00Z">
                    <w:rPr>
                      <w:rFonts w:cs="Tahoma"/>
                      <w:color w:val="000000"/>
                      <w:szCs w:val="20"/>
                    </w:rPr>
                  </w:rPrChange>
                </w:rPr>
                <w:t>22</w:t>
              </w:r>
            </w:ins>
          </w:p>
        </w:tc>
        <w:tc>
          <w:tcPr>
            <w:tcW w:w="3206" w:type="dxa"/>
            <w:noWrap/>
            <w:vAlign w:val="center"/>
            <w:hideMark/>
          </w:tcPr>
          <w:p w14:paraId="1E3456E5" w14:textId="77777777" w:rsidR="008D5C49" w:rsidRPr="008D5C49" w:rsidRDefault="008D5C49" w:rsidP="00B41CCF">
            <w:pPr>
              <w:jc w:val="center"/>
              <w:rPr>
                <w:ins w:id="34950" w:author="Mattos Filho" w:date="2021-06-11T20:41:00Z"/>
                <w:rFonts w:ascii="Tahoma" w:hAnsi="Tahoma" w:cs="Tahoma"/>
                <w:color w:val="000000"/>
                <w:szCs w:val="20"/>
                <w:rPrChange w:id="34951" w:author="Mattos Filho" w:date="2021-06-11T20:42:00Z">
                  <w:rPr>
                    <w:ins w:id="34952" w:author="Mattos Filho" w:date="2021-06-11T20:41:00Z"/>
                    <w:rFonts w:cs="Tahoma"/>
                    <w:color w:val="000000"/>
                    <w:szCs w:val="20"/>
                  </w:rPr>
                </w:rPrChange>
              </w:rPr>
            </w:pPr>
            <w:ins w:id="34953" w:author="Mattos Filho" w:date="2021-06-11T20:41:00Z">
              <w:r w:rsidRPr="008D5C49">
                <w:rPr>
                  <w:rFonts w:ascii="Tahoma" w:hAnsi="Tahoma" w:cs="Tahoma"/>
                  <w:color w:val="000000"/>
                  <w:szCs w:val="20"/>
                  <w:rPrChange w:id="34954" w:author="Mattos Filho" w:date="2021-06-11T20:42:00Z">
                    <w:rPr>
                      <w:rFonts w:cs="Tahoma"/>
                      <w:color w:val="000000"/>
                      <w:szCs w:val="20"/>
                    </w:rPr>
                  </w:rPrChange>
                </w:rPr>
                <w:t>100</w:t>
              </w:r>
            </w:ins>
          </w:p>
        </w:tc>
        <w:tc>
          <w:tcPr>
            <w:tcW w:w="1320" w:type="dxa"/>
            <w:noWrap/>
            <w:vAlign w:val="center"/>
            <w:hideMark/>
          </w:tcPr>
          <w:p w14:paraId="58F663A2" w14:textId="77777777" w:rsidR="008D5C49" w:rsidRPr="008D5C49" w:rsidRDefault="008D5C49" w:rsidP="00B41CCF">
            <w:pPr>
              <w:jc w:val="center"/>
              <w:rPr>
                <w:ins w:id="34955" w:author="Mattos Filho" w:date="2021-06-11T20:41:00Z"/>
                <w:rFonts w:ascii="Tahoma" w:hAnsi="Tahoma" w:cs="Tahoma"/>
                <w:color w:val="000000"/>
                <w:szCs w:val="20"/>
                <w:rPrChange w:id="34956" w:author="Mattos Filho" w:date="2021-06-11T20:42:00Z">
                  <w:rPr>
                    <w:ins w:id="34957" w:author="Mattos Filho" w:date="2021-06-11T20:41:00Z"/>
                    <w:rFonts w:cs="Tahoma"/>
                    <w:color w:val="000000"/>
                    <w:szCs w:val="20"/>
                  </w:rPr>
                </w:rPrChange>
              </w:rPr>
            </w:pPr>
            <w:ins w:id="34958" w:author="Mattos Filho" w:date="2021-06-11T20:41:00Z">
              <w:r w:rsidRPr="008D5C49">
                <w:rPr>
                  <w:rFonts w:ascii="Tahoma" w:hAnsi="Tahoma" w:cs="Tahoma"/>
                  <w:color w:val="000000"/>
                  <w:szCs w:val="20"/>
                  <w:rPrChange w:id="34959" w:author="Mattos Filho" w:date="2021-06-11T20:42:00Z">
                    <w:rPr>
                      <w:rFonts w:cs="Tahoma"/>
                      <w:color w:val="000000"/>
                      <w:szCs w:val="20"/>
                    </w:rPr>
                  </w:rPrChange>
                </w:rPr>
                <w:t>34140</w:t>
              </w:r>
            </w:ins>
          </w:p>
        </w:tc>
        <w:tc>
          <w:tcPr>
            <w:tcW w:w="4706" w:type="dxa"/>
            <w:noWrap/>
            <w:vAlign w:val="center"/>
            <w:hideMark/>
          </w:tcPr>
          <w:p w14:paraId="7F5932E3" w14:textId="77777777" w:rsidR="008D5C49" w:rsidRPr="008D5C49" w:rsidRDefault="008D5C49" w:rsidP="00B41CCF">
            <w:pPr>
              <w:jc w:val="center"/>
              <w:rPr>
                <w:ins w:id="34960" w:author="Mattos Filho" w:date="2021-06-11T20:41:00Z"/>
                <w:rFonts w:ascii="Tahoma" w:hAnsi="Tahoma" w:cs="Tahoma"/>
                <w:color w:val="000000"/>
                <w:szCs w:val="20"/>
                <w:rPrChange w:id="34961" w:author="Mattos Filho" w:date="2021-06-11T20:42:00Z">
                  <w:rPr>
                    <w:ins w:id="34962" w:author="Mattos Filho" w:date="2021-06-11T20:41:00Z"/>
                    <w:rFonts w:cs="Tahoma"/>
                    <w:color w:val="000000"/>
                    <w:szCs w:val="20"/>
                  </w:rPr>
                </w:rPrChange>
              </w:rPr>
            </w:pPr>
            <w:ins w:id="34963" w:author="Mattos Filho" w:date="2021-06-11T20:41:00Z">
              <w:r w:rsidRPr="008D5C49">
                <w:rPr>
                  <w:rFonts w:ascii="Tahoma" w:hAnsi="Tahoma" w:cs="Tahoma"/>
                  <w:color w:val="000000"/>
                  <w:szCs w:val="20"/>
                  <w:rPrChange w:id="34964" w:author="Mattos Filho" w:date="2021-06-11T20:42:00Z">
                    <w:rPr>
                      <w:rFonts w:cs="Tahoma"/>
                      <w:color w:val="000000"/>
                      <w:szCs w:val="20"/>
                    </w:rPr>
                  </w:rPrChange>
                </w:rPr>
                <w:t>CARTÓRIO CLÁUDIA MARQUES</w:t>
              </w:r>
            </w:ins>
          </w:p>
        </w:tc>
      </w:tr>
      <w:tr w:rsidR="008D5C49" w:rsidRPr="008D5C49" w14:paraId="66B3EBB5" w14:textId="77777777" w:rsidTr="008D5C49">
        <w:trPr>
          <w:trHeight w:val="300"/>
          <w:ins w:id="34965" w:author="Mattos Filho" w:date="2021-06-11T20:41:00Z"/>
        </w:trPr>
        <w:tc>
          <w:tcPr>
            <w:tcW w:w="2826" w:type="dxa"/>
            <w:noWrap/>
            <w:vAlign w:val="center"/>
            <w:hideMark/>
          </w:tcPr>
          <w:p w14:paraId="192CFA3C" w14:textId="77777777" w:rsidR="008D5C49" w:rsidRPr="008D5C49" w:rsidRDefault="008D5C49" w:rsidP="00B41CCF">
            <w:pPr>
              <w:jc w:val="center"/>
              <w:rPr>
                <w:ins w:id="34966" w:author="Mattos Filho" w:date="2021-06-11T20:41:00Z"/>
                <w:rFonts w:ascii="Tahoma" w:hAnsi="Tahoma" w:cs="Tahoma"/>
                <w:color w:val="000000"/>
                <w:szCs w:val="20"/>
                <w:rPrChange w:id="34967" w:author="Mattos Filho" w:date="2021-06-11T20:42:00Z">
                  <w:rPr>
                    <w:ins w:id="34968" w:author="Mattos Filho" w:date="2021-06-11T20:41:00Z"/>
                    <w:rFonts w:cs="Tahoma"/>
                    <w:color w:val="000000"/>
                    <w:szCs w:val="20"/>
                  </w:rPr>
                </w:rPrChange>
              </w:rPr>
            </w:pPr>
            <w:ins w:id="34969" w:author="Mattos Filho" w:date="2021-06-11T20:41:00Z">
              <w:r w:rsidRPr="008D5C49">
                <w:rPr>
                  <w:rFonts w:ascii="Tahoma" w:hAnsi="Tahoma" w:cs="Tahoma"/>
                  <w:color w:val="000000"/>
                  <w:szCs w:val="20"/>
                  <w:rPrChange w:id="34970" w:author="Mattos Filho" w:date="2021-06-11T20:42:00Z">
                    <w:rPr>
                      <w:rFonts w:cs="Tahoma"/>
                      <w:color w:val="000000"/>
                      <w:szCs w:val="20"/>
                    </w:rPr>
                  </w:rPrChange>
                </w:rPr>
                <w:t>Conde - Village I</w:t>
              </w:r>
            </w:ins>
          </w:p>
        </w:tc>
        <w:tc>
          <w:tcPr>
            <w:tcW w:w="1018" w:type="dxa"/>
            <w:noWrap/>
            <w:vAlign w:val="center"/>
            <w:hideMark/>
          </w:tcPr>
          <w:p w14:paraId="6D889388" w14:textId="77777777" w:rsidR="008D5C49" w:rsidRPr="008D5C49" w:rsidRDefault="008D5C49" w:rsidP="00B41CCF">
            <w:pPr>
              <w:jc w:val="center"/>
              <w:rPr>
                <w:ins w:id="34971" w:author="Mattos Filho" w:date="2021-06-11T20:41:00Z"/>
                <w:rFonts w:ascii="Tahoma" w:hAnsi="Tahoma" w:cs="Tahoma"/>
                <w:color w:val="000000"/>
                <w:szCs w:val="20"/>
                <w:rPrChange w:id="34972" w:author="Mattos Filho" w:date="2021-06-11T20:42:00Z">
                  <w:rPr>
                    <w:ins w:id="34973" w:author="Mattos Filho" w:date="2021-06-11T20:41:00Z"/>
                    <w:rFonts w:cs="Tahoma"/>
                    <w:color w:val="000000"/>
                    <w:szCs w:val="20"/>
                  </w:rPr>
                </w:rPrChange>
              </w:rPr>
            </w:pPr>
            <w:ins w:id="34974" w:author="Mattos Filho" w:date="2021-06-11T20:41:00Z">
              <w:r w:rsidRPr="008D5C49">
                <w:rPr>
                  <w:rFonts w:ascii="Tahoma" w:hAnsi="Tahoma" w:cs="Tahoma"/>
                  <w:color w:val="000000"/>
                  <w:szCs w:val="20"/>
                  <w:rPrChange w:id="34975" w:author="Mattos Filho" w:date="2021-06-11T20:42:00Z">
                    <w:rPr>
                      <w:rFonts w:cs="Tahoma"/>
                      <w:color w:val="000000"/>
                      <w:szCs w:val="20"/>
                    </w:rPr>
                  </w:rPrChange>
                </w:rPr>
                <w:t>L</w:t>
              </w:r>
            </w:ins>
          </w:p>
        </w:tc>
        <w:tc>
          <w:tcPr>
            <w:tcW w:w="674" w:type="dxa"/>
            <w:noWrap/>
            <w:vAlign w:val="center"/>
            <w:hideMark/>
          </w:tcPr>
          <w:p w14:paraId="2B90AA0A" w14:textId="77777777" w:rsidR="008D5C49" w:rsidRPr="008D5C49" w:rsidRDefault="008D5C49" w:rsidP="00B41CCF">
            <w:pPr>
              <w:jc w:val="center"/>
              <w:rPr>
                <w:ins w:id="34976" w:author="Mattos Filho" w:date="2021-06-11T20:41:00Z"/>
                <w:rFonts w:ascii="Tahoma" w:hAnsi="Tahoma" w:cs="Tahoma"/>
                <w:color w:val="000000"/>
                <w:szCs w:val="20"/>
                <w:rPrChange w:id="34977" w:author="Mattos Filho" w:date="2021-06-11T20:42:00Z">
                  <w:rPr>
                    <w:ins w:id="34978" w:author="Mattos Filho" w:date="2021-06-11T20:41:00Z"/>
                    <w:rFonts w:cs="Tahoma"/>
                    <w:color w:val="000000"/>
                    <w:szCs w:val="20"/>
                  </w:rPr>
                </w:rPrChange>
              </w:rPr>
            </w:pPr>
            <w:ins w:id="34979" w:author="Mattos Filho" w:date="2021-06-11T20:41:00Z">
              <w:r w:rsidRPr="008D5C49">
                <w:rPr>
                  <w:rFonts w:ascii="Tahoma" w:hAnsi="Tahoma" w:cs="Tahoma"/>
                  <w:color w:val="000000"/>
                  <w:szCs w:val="20"/>
                  <w:rPrChange w:id="34980" w:author="Mattos Filho" w:date="2021-06-11T20:42:00Z">
                    <w:rPr>
                      <w:rFonts w:cs="Tahoma"/>
                      <w:color w:val="000000"/>
                      <w:szCs w:val="20"/>
                    </w:rPr>
                  </w:rPrChange>
                </w:rPr>
                <w:t>23</w:t>
              </w:r>
            </w:ins>
          </w:p>
        </w:tc>
        <w:tc>
          <w:tcPr>
            <w:tcW w:w="3206" w:type="dxa"/>
            <w:noWrap/>
            <w:vAlign w:val="center"/>
            <w:hideMark/>
          </w:tcPr>
          <w:p w14:paraId="67D80F2E" w14:textId="77777777" w:rsidR="008D5C49" w:rsidRPr="008D5C49" w:rsidRDefault="008D5C49" w:rsidP="00B41CCF">
            <w:pPr>
              <w:jc w:val="center"/>
              <w:rPr>
                <w:ins w:id="34981" w:author="Mattos Filho" w:date="2021-06-11T20:41:00Z"/>
                <w:rFonts w:ascii="Tahoma" w:hAnsi="Tahoma" w:cs="Tahoma"/>
                <w:color w:val="000000"/>
                <w:szCs w:val="20"/>
                <w:rPrChange w:id="34982" w:author="Mattos Filho" w:date="2021-06-11T20:42:00Z">
                  <w:rPr>
                    <w:ins w:id="34983" w:author="Mattos Filho" w:date="2021-06-11T20:41:00Z"/>
                    <w:rFonts w:cs="Tahoma"/>
                    <w:color w:val="000000"/>
                    <w:szCs w:val="20"/>
                  </w:rPr>
                </w:rPrChange>
              </w:rPr>
            </w:pPr>
            <w:ins w:id="34984" w:author="Mattos Filho" w:date="2021-06-11T20:41:00Z">
              <w:r w:rsidRPr="008D5C49">
                <w:rPr>
                  <w:rFonts w:ascii="Tahoma" w:hAnsi="Tahoma" w:cs="Tahoma"/>
                  <w:color w:val="000000"/>
                  <w:szCs w:val="20"/>
                  <w:rPrChange w:id="34985" w:author="Mattos Filho" w:date="2021-06-11T20:42:00Z">
                    <w:rPr>
                      <w:rFonts w:cs="Tahoma"/>
                      <w:color w:val="000000"/>
                      <w:szCs w:val="20"/>
                    </w:rPr>
                  </w:rPrChange>
                </w:rPr>
                <w:t>100</w:t>
              </w:r>
            </w:ins>
          </w:p>
        </w:tc>
        <w:tc>
          <w:tcPr>
            <w:tcW w:w="1320" w:type="dxa"/>
            <w:noWrap/>
            <w:vAlign w:val="center"/>
            <w:hideMark/>
          </w:tcPr>
          <w:p w14:paraId="66CB57D6" w14:textId="77777777" w:rsidR="008D5C49" w:rsidRPr="008D5C49" w:rsidRDefault="008D5C49" w:rsidP="00B41CCF">
            <w:pPr>
              <w:jc w:val="center"/>
              <w:rPr>
                <w:ins w:id="34986" w:author="Mattos Filho" w:date="2021-06-11T20:41:00Z"/>
                <w:rFonts w:ascii="Tahoma" w:hAnsi="Tahoma" w:cs="Tahoma"/>
                <w:color w:val="000000"/>
                <w:szCs w:val="20"/>
                <w:rPrChange w:id="34987" w:author="Mattos Filho" w:date="2021-06-11T20:42:00Z">
                  <w:rPr>
                    <w:ins w:id="34988" w:author="Mattos Filho" w:date="2021-06-11T20:41:00Z"/>
                    <w:rFonts w:cs="Tahoma"/>
                    <w:color w:val="000000"/>
                    <w:szCs w:val="20"/>
                  </w:rPr>
                </w:rPrChange>
              </w:rPr>
            </w:pPr>
            <w:ins w:id="34989" w:author="Mattos Filho" w:date="2021-06-11T20:41:00Z">
              <w:r w:rsidRPr="008D5C49">
                <w:rPr>
                  <w:rFonts w:ascii="Tahoma" w:hAnsi="Tahoma" w:cs="Tahoma"/>
                  <w:color w:val="000000"/>
                  <w:szCs w:val="20"/>
                  <w:rPrChange w:id="34990" w:author="Mattos Filho" w:date="2021-06-11T20:42:00Z">
                    <w:rPr>
                      <w:rFonts w:cs="Tahoma"/>
                      <w:color w:val="000000"/>
                      <w:szCs w:val="20"/>
                    </w:rPr>
                  </w:rPrChange>
                </w:rPr>
                <w:t>34141</w:t>
              </w:r>
            </w:ins>
          </w:p>
        </w:tc>
        <w:tc>
          <w:tcPr>
            <w:tcW w:w="4706" w:type="dxa"/>
            <w:noWrap/>
            <w:vAlign w:val="center"/>
            <w:hideMark/>
          </w:tcPr>
          <w:p w14:paraId="21F59DD0" w14:textId="77777777" w:rsidR="008D5C49" w:rsidRPr="008D5C49" w:rsidRDefault="008D5C49" w:rsidP="00B41CCF">
            <w:pPr>
              <w:jc w:val="center"/>
              <w:rPr>
                <w:ins w:id="34991" w:author="Mattos Filho" w:date="2021-06-11T20:41:00Z"/>
                <w:rFonts w:ascii="Tahoma" w:hAnsi="Tahoma" w:cs="Tahoma"/>
                <w:color w:val="000000"/>
                <w:szCs w:val="20"/>
                <w:rPrChange w:id="34992" w:author="Mattos Filho" w:date="2021-06-11T20:42:00Z">
                  <w:rPr>
                    <w:ins w:id="34993" w:author="Mattos Filho" w:date="2021-06-11T20:41:00Z"/>
                    <w:rFonts w:cs="Tahoma"/>
                    <w:color w:val="000000"/>
                    <w:szCs w:val="20"/>
                  </w:rPr>
                </w:rPrChange>
              </w:rPr>
            </w:pPr>
            <w:ins w:id="34994" w:author="Mattos Filho" w:date="2021-06-11T20:41:00Z">
              <w:r w:rsidRPr="008D5C49">
                <w:rPr>
                  <w:rFonts w:ascii="Tahoma" w:hAnsi="Tahoma" w:cs="Tahoma"/>
                  <w:color w:val="000000"/>
                  <w:szCs w:val="20"/>
                  <w:rPrChange w:id="34995" w:author="Mattos Filho" w:date="2021-06-11T20:42:00Z">
                    <w:rPr>
                      <w:rFonts w:cs="Tahoma"/>
                      <w:color w:val="000000"/>
                      <w:szCs w:val="20"/>
                    </w:rPr>
                  </w:rPrChange>
                </w:rPr>
                <w:t>CARTÓRIO CLÁUDIA MARQUES</w:t>
              </w:r>
            </w:ins>
          </w:p>
        </w:tc>
      </w:tr>
      <w:tr w:rsidR="008D5C49" w:rsidRPr="008D5C49" w14:paraId="484D6575" w14:textId="77777777" w:rsidTr="008D5C49">
        <w:trPr>
          <w:trHeight w:val="300"/>
          <w:ins w:id="34996" w:author="Mattos Filho" w:date="2021-06-11T20:41:00Z"/>
        </w:trPr>
        <w:tc>
          <w:tcPr>
            <w:tcW w:w="2826" w:type="dxa"/>
            <w:noWrap/>
            <w:vAlign w:val="center"/>
            <w:hideMark/>
          </w:tcPr>
          <w:p w14:paraId="1F6672F8" w14:textId="77777777" w:rsidR="008D5C49" w:rsidRPr="008D5C49" w:rsidRDefault="008D5C49" w:rsidP="00B41CCF">
            <w:pPr>
              <w:jc w:val="center"/>
              <w:rPr>
                <w:ins w:id="34997" w:author="Mattos Filho" w:date="2021-06-11T20:41:00Z"/>
                <w:rFonts w:ascii="Tahoma" w:hAnsi="Tahoma" w:cs="Tahoma"/>
                <w:color w:val="000000"/>
                <w:szCs w:val="20"/>
                <w:rPrChange w:id="34998" w:author="Mattos Filho" w:date="2021-06-11T20:42:00Z">
                  <w:rPr>
                    <w:ins w:id="34999" w:author="Mattos Filho" w:date="2021-06-11T20:41:00Z"/>
                    <w:rFonts w:cs="Tahoma"/>
                    <w:color w:val="000000"/>
                    <w:szCs w:val="20"/>
                  </w:rPr>
                </w:rPrChange>
              </w:rPr>
            </w:pPr>
            <w:ins w:id="35000" w:author="Mattos Filho" w:date="2021-06-11T20:41:00Z">
              <w:r w:rsidRPr="008D5C49">
                <w:rPr>
                  <w:rFonts w:ascii="Tahoma" w:hAnsi="Tahoma" w:cs="Tahoma"/>
                  <w:color w:val="000000"/>
                  <w:szCs w:val="20"/>
                  <w:rPrChange w:id="35001" w:author="Mattos Filho" w:date="2021-06-11T20:42:00Z">
                    <w:rPr>
                      <w:rFonts w:cs="Tahoma"/>
                      <w:color w:val="000000"/>
                      <w:szCs w:val="20"/>
                    </w:rPr>
                  </w:rPrChange>
                </w:rPr>
                <w:t>Conde - Village I</w:t>
              </w:r>
            </w:ins>
          </w:p>
        </w:tc>
        <w:tc>
          <w:tcPr>
            <w:tcW w:w="1018" w:type="dxa"/>
            <w:noWrap/>
            <w:vAlign w:val="center"/>
            <w:hideMark/>
          </w:tcPr>
          <w:p w14:paraId="3855635E" w14:textId="77777777" w:rsidR="008D5C49" w:rsidRPr="008D5C49" w:rsidRDefault="008D5C49" w:rsidP="00B41CCF">
            <w:pPr>
              <w:jc w:val="center"/>
              <w:rPr>
                <w:ins w:id="35002" w:author="Mattos Filho" w:date="2021-06-11T20:41:00Z"/>
                <w:rFonts w:ascii="Tahoma" w:hAnsi="Tahoma" w:cs="Tahoma"/>
                <w:color w:val="000000"/>
                <w:szCs w:val="20"/>
                <w:rPrChange w:id="35003" w:author="Mattos Filho" w:date="2021-06-11T20:42:00Z">
                  <w:rPr>
                    <w:ins w:id="35004" w:author="Mattos Filho" w:date="2021-06-11T20:41:00Z"/>
                    <w:rFonts w:cs="Tahoma"/>
                    <w:color w:val="000000"/>
                    <w:szCs w:val="20"/>
                  </w:rPr>
                </w:rPrChange>
              </w:rPr>
            </w:pPr>
            <w:ins w:id="35005" w:author="Mattos Filho" w:date="2021-06-11T20:41:00Z">
              <w:r w:rsidRPr="008D5C49">
                <w:rPr>
                  <w:rFonts w:ascii="Tahoma" w:hAnsi="Tahoma" w:cs="Tahoma"/>
                  <w:color w:val="000000"/>
                  <w:szCs w:val="20"/>
                  <w:rPrChange w:id="35006" w:author="Mattos Filho" w:date="2021-06-11T20:42:00Z">
                    <w:rPr>
                      <w:rFonts w:cs="Tahoma"/>
                      <w:color w:val="000000"/>
                      <w:szCs w:val="20"/>
                    </w:rPr>
                  </w:rPrChange>
                </w:rPr>
                <w:t>L</w:t>
              </w:r>
            </w:ins>
          </w:p>
        </w:tc>
        <w:tc>
          <w:tcPr>
            <w:tcW w:w="674" w:type="dxa"/>
            <w:noWrap/>
            <w:vAlign w:val="center"/>
            <w:hideMark/>
          </w:tcPr>
          <w:p w14:paraId="3ED1EDBB" w14:textId="77777777" w:rsidR="008D5C49" w:rsidRPr="008D5C49" w:rsidRDefault="008D5C49" w:rsidP="00B41CCF">
            <w:pPr>
              <w:jc w:val="center"/>
              <w:rPr>
                <w:ins w:id="35007" w:author="Mattos Filho" w:date="2021-06-11T20:41:00Z"/>
                <w:rFonts w:ascii="Tahoma" w:hAnsi="Tahoma" w:cs="Tahoma"/>
                <w:color w:val="000000"/>
                <w:szCs w:val="20"/>
                <w:rPrChange w:id="35008" w:author="Mattos Filho" w:date="2021-06-11T20:42:00Z">
                  <w:rPr>
                    <w:ins w:id="35009" w:author="Mattos Filho" w:date="2021-06-11T20:41:00Z"/>
                    <w:rFonts w:cs="Tahoma"/>
                    <w:color w:val="000000"/>
                    <w:szCs w:val="20"/>
                  </w:rPr>
                </w:rPrChange>
              </w:rPr>
            </w:pPr>
            <w:ins w:id="35010" w:author="Mattos Filho" w:date="2021-06-11T20:41:00Z">
              <w:r w:rsidRPr="008D5C49">
                <w:rPr>
                  <w:rFonts w:ascii="Tahoma" w:hAnsi="Tahoma" w:cs="Tahoma"/>
                  <w:color w:val="000000"/>
                  <w:szCs w:val="20"/>
                  <w:rPrChange w:id="35011" w:author="Mattos Filho" w:date="2021-06-11T20:42:00Z">
                    <w:rPr>
                      <w:rFonts w:cs="Tahoma"/>
                      <w:color w:val="000000"/>
                      <w:szCs w:val="20"/>
                    </w:rPr>
                  </w:rPrChange>
                </w:rPr>
                <w:t>24</w:t>
              </w:r>
            </w:ins>
          </w:p>
        </w:tc>
        <w:tc>
          <w:tcPr>
            <w:tcW w:w="3206" w:type="dxa"/>
            <w:noWrap/>
            <w:vAlign w:val="center"/>
            <w:hideMark/>
          </w:tcPr>
          <w:p w14:paraId="1699FDF2" w14:textId="77777777" w:rsidR="008D5C49" w:rsidRPr="008D5C49" w:rsidRDefault="008D5C49" w:rsidP="00B41CCF">
            <w:pPr>
              <w:jc w:val="center"/>
              <w:rPr>
                <w:ins w:id="35012" w:author="Mattos Filho" w:date="2021-06-11T20:41:00Z"/>
                <w:rFonts w:ascii="Tahoma" w:hAnsi="Tahoma" w:cs="Tahoma"/>
                <w:color w:val="000000"/>
                <w:szCs w:val="20"/>
                <w:rPrChange w:id="35013" w:author="Mattos Filho" w:date="2021-06-11T20:42:00Z">
                  <w:rPr>
                    <w:ins w:id="35014" w:author="Mattos Filho" w:date="2021-06-11T20:41:00Z"/>
                    <w:rFonts w:cs="Tahoma"/>
                    <w:color w:val="000000"/>
                    <w:szCs w:val="20"/>
                  </w:rPr>
                </w:rPrChange>
              </w:rPr>
            </w:pPr>
            <w:ins w:id="35015" w:author="Mattos Filho" w:date="2021-06-11T20:41:00Z">
              <w:r w:rsidRPr="008D5C49">
                <w:rPr>
                  <w:rFonts w:ascii="Tahoma" w:hAnsi="Tahoma" w:cs="Tahoma"/>
                  <w:color w:val="000000"/>
                  <w:szCs w:val="20"/>
                  <w:rPrChange w:id="35016" w:author="Mattos Filho" w:date="2021-06-11T20:42:00Z">
                    <w:rPr>
                      <w:rFonts w:cs="Tahoma"/>
                      <w:color w:val="000000"/>
                      <w:szCs w:val="20"/>
                    </w:rPr>
                  </w:rPrChange>
                </w:rPr>
                <w:t>100</w:t>
              </w:r>
            </w:ins>
          </w:p>
        </w:tc>
        <w:tc>
          <w:tcPr>
            <w:tcW w:w="1320" w:type="dxa"/>
            <w:noWrap/>
            <w:vAlign w:val="center"/>
            <w:hideMark/>
          </w:tcPr>
          <w:p w14:paraId="2CAFECAE" w14:textId="77777777" w:rsidR="008D5C49" w:rsidRPr="008D5C49" w:rsidRDefault="008D5C49" w:rsidP="00B41CCF">
            <w:pPr>
              <w:jc w:val="center"/>
              <w:rPr>
                <w:ins w:id="35017" w:author="Mattos Filho" w:date="2021-06-11T20:41:00Z"/>
                <w:rFonts w:ascii="Tahoma" w:hAnsi="Tahoma" w:cs="Tahoma"/>
                <w:color w:val="000000"/>
                <w:szCs w:val="20"/>
                <w:rPrChange w:id="35018" w:author="Mattos Filho" w:date="2021-06-11T20:42:00Z">
                  <w:rPr>
                    <w:ins w:id="35019" w:author="Mattos Filho" w:date="2021-06-11T20:41:00Z"/>
                    <w:rFonts w:cs="Tahoma"/>
                    <w:color w:val="000000"/>
                    <w:szCs w:val="20"/>
                  </w:rPr>
                </w:rPrChange>
              </w:rPr>
            </w:pPr>
            <w:ins w:id="35020" w:author="Mattos Filho" w:date="2021-06-11T20:41:00Z">
              <w:r w:rsidRPr="008D5C49">
                <w:rPr>
                  <w:rFonts w:ascii="Tahoma" w:hAnsi="Tahoma" w:cs="Tahoma"/>
                  <w:color w:val="000000"/>
                  <w:szCs w:val="20"/>
                  <w:rPrChange w:id="35021" w:author="Mattos Filho" w:date="2021-06-11T20:42:00Z">
                    <w:rPr>
                      <w:rFonts w:cs="Tahoma"/>
                      <w:color w:val="000000"/>
                      <w:szCs w:val="20"/>
                    </w:rPr>
                  </w:rPrChange>
                </w:rPr>
                <w:t>34142</w:t>
              </w:r>
            </w:ins>
          </w:p>
        </w:tc>
        <w:tc>
          <w:tcPr>
            <w:tcW w:w="4706" w:type="dxa"/>
            <w:noWrap/>
            <w:vAlign w:val="center"/>
            <w:hideMark/>
          </w:tcPr>
          <w:p w14:paraId="741798CA" w14:textId="77777777" w:rsidR="008D5C49" w:rsidRPr="008D5C49" w:rsidRDefault="008D5C49" w:rsidP="00B41CCF">
            <w:pPr>
              <w:jc w:val="center"/>
              <w:rPr>
                <w:ins w:id="35022" w:author="Mattos Filho" w:date="2021-06-11T20:41:00Z"/>
                <w:rFonts w:ascii="Tahoma" w:hAnsi="Tahoma" w:cs="Tahoma"/>
                <w:color w:val="000000"/>
                <w:szCs w:val="20"/>
                <w:rPrChange w:id="35023" w:author="Mattos Filho" w:date="2021-06-11T20:42:00Z">
                  <w:rPr>
                    <w:ins w:id="35024" w:author="Mattos Filho" w:date="2021-06-11T20:41:00Z"/>
                    <w:rFonts w:cs="Tahoma"/>
                    <w:color w:val="000000"/>
                    <w:szCs w:val="20"/>
                  </w:rPr>
                </w:rPrChange>
              </w:rPr>
            </w:pPr>
            <w:ins w:id="35025" w:author="Mattos Filho" w:date="2021-06-11T20:41:00Z">
              <w:r w:rsidRPr="008D5C49">
                <w:rPr>
                  <w:rFonts w:ascii="Tahoma" w:hAnsi="Tahoma" w:cs="Tahoma"/>
                  <w:color w:val="000000"/>
                  <w:szCs w:val="20"/>
                  <w:rPrChange w:id="35026" w:author="Mattos Filho" w:date="2021-06-11T20:42:00Z">
                    <w:rPr>
                      <w:rFonts w:cs="Tahoma"/>
                      <w:color w:val="000000"/>
                      <w:szCs w:val="20"/>
                    </w:rPr>
                  </w:rPrChange>
                </w:rPr>
                <w:t>CARTÓRIO CLÁUDIA MARQUES</w:t>
              </w:r>
            </w:ins>
          </w:p>
        </w:tc>
      </w:tr>
      <w:tr w:rsidR="008D5C49" w:rsidRPr="008D5C49" w14:paraId="146A03A1" w14:textId="77777777" w:rsidTr="008D5C49">
        <w:trPr>
          <w:trHeight w:val="300"/>
          <w:ins w:id="35027" w:author="Mattos Filho" w:date="2021-06-11T20:41:00Z"/>
        </w:trPr>
        <w:tc>
          <w:tcPr>
            <w:tcW w:w="2826" w:type="dxa"/>
            <w:noWrap/>
            <w:vAlign w:val="center"/>
            <w:hideMark/>
          </w:tcPr>
          <w:p w14:paraId="5C3A1EE1" w14:textId="77777777" w:rsidR="008D5C49" w:rsidRPr="008D5C49" w:rsidRDefault="008D5C49" w:rsidP="00B41CCF">
            <w:pPr>
              <w:jc w:val="center"/>
              <w:rPr>
                <w:ins w:id="35028" w:author="Mattos Filho" w:date="2021-06-11T20:41:00Z"/>
                <w:rFonts w:ascii="Tahoma" w:hAnsi="Tahoma" w:cs="Tahoma"/>
                <w:color w:val="000000"/>
                <w:szCs w:val="20"/>
                <w:rPrChange w:id="35029" w:author="Mattos Filho" w:date="2021-06-11T20:42:00Z">
                  <w:rPr>
                    <w:ins w:id="35030" w:author="Mattos Filho" w:date="2021-06-11T20:41:00Z"/>
                    <w:rFonts w:cs="Tahoma"/>
                    <w:color w:val="000000"/>
                    <w:szCs w:val="20"/>
                  </w:rPr>
                </w:rPrChange>
              </w:rPr>
            </w:pPr>
            <w:ins w:id="35031" w:author="Mattos Filho" w:date="2021-06-11T20:41:00Z">
              <w:r w:rsidRPr="008D5C49">
                <w:rPr>
                  <w:rFonts w:ascii="Tahoma" w:hAnsi="Tahoma" w:cs="Tahoma"/>
                  <w:color w:val="000000"/>
                  <w:szCs w:val="20"/>
                  <w:rPrChange w:id="35032" w:author="Mattos Filho" w:date="2021-06-11T20:42:00Z">
                    <w:rPr>
                      <w:rFonts w:cs="Tahoma"/>
                      <w:color w:val="000000"/>
                      <w:szCs w:val="20"/>
                    </w:rPr>
                  </w:rPrChange>
                </w:rPr>
                <w:t>Conde - Village I</w:t>
              </w:r>
            </w:ins>
          </w:p>
        </w:tc>
        <w:tc>
          <w:tcPr>
            <w:tcW w:w="1018" w:type="dxa"/>
            <w:noWrap/>
            <w:vAlign w:val="center"/>
            <w:hideMark/>
          </w:tcPr>
          <w:p w14:paraId="3CBF94BA" w14:textId="77777777" w:rsidR="008D5C49" w:rsidRPr="008D5C49" w:rsidRDefault="008D5C49" w:rsidP="00B41CCF">
            <w:pPr>
              <w:jc w:val="center"/>
              <w:rPr>
                <w:ins w:id="35033" w:author="Mattos Filho" w:date="2021-06-11T20:41:00Z"/>
                <w:rFonts w:ascii="Tahoma" w:hAnsi="Tahoma" w:cs="Tahoma"/>
                <w:color w:val="000000"/>
                <w:szCs w:val="20"/>
                <w:rPrChange w:id="35034" w:author="Mattos Filho" w:date="2021-06-11T20:42:00Z">
                  <w:rPr>
                    <w:ins w:id="35035" w:author="Mattos Filho" w:date="2021-06-11T20:41:00Z"/>
                    <w:rFonts w:cs="Tahoma"/>
                    <w:color w:val="000000"/>
                    <w:szCs w:val="20"/>
                  </w:rPr>
                </w:rPrChange>
              </w:rPr>
            </w:pPr>
            <w:ins w:id="35036" w:author="Mattos Filho" w:date="2021-06-11T20:41:00Z">
              <w:r w:rsidRPr="008D5C49">
                <w:rPr>
                  <w:rFonts w:ascii="Tahoma" w:hAnsi="Tahoma" w:cs="Tahoma"/>
                  <w:color w:val="000000"/>
                  <w:szCs w:val="20"/>
                  <w:rPrChange w:id="35037" w:author="Mattos Filho" w:date="2021-06-11T20:42:00Z">
                    <w:rPr>
                      <w:rFonts w:cs="Tahoma"/>
                      <w:color w:val="000000"/>
                      <w:szCs w:val="20"/>
                    </w:rPr>
                  </w:rPrChange>
                </w:rPr>
                <w:t>L</w:t>
              </w:r>
            </w:ins>
          </w:p>
        </w:tc>
        <w:tc>
          <w:tcPr>
            <w:tcW w:w="674" w:type="dxa"/>
            <w:noWrap/>
            <w:vAlign w:val="center"/>
            <w:hideMark/>
          </w:tcPr>
          <w:p w14:paraId="1CB96822" w14:textId="77777777" w:rsidR="008D5C49" w:rsidRPr="008D5C49" w:rsidRDefault="008D5C49" w:rsidP="00B41CCF">
            <w:pPr>
              <w:jc w:val="center"/>
              <w:rPr>
                <w:ins w:id="35038" w:author="Mattos Filho" w:date="2021-06-11T20:41:00Z"/>
                <w:rFonts w:ascii="Tahoma" w:hAnsi="Tahoma" w:cs="Tahoma"/>
                <w:color w:val="000000"/>
                <w:szCs w:val="20"/>
                <w:rPrChange w:id="35039" w:author="Mattos Filho" w:date="2021-06-11T20:42:00Z">
                  <w:rPr>
                    <w:ins w:id="35040" w:author="Mattos Filho" w:date="2021-06-11T20:41:00Z"/>
                    <w:rFonts w:cs="Tahoma"/>
                    <w:color w:val="000000"/>
                    <w:szCs w:val="20"/>
                  </w:rPr>
                </w:rPrChange>
              </w:rPr>
            </w:pPr>
            <w:ins w:id="35041" w:author="Mattos Filho" w:date="2021-06-11T20:41:00Z">
              <w:r w:rsidRPr="008D5C49">
                <w:rPr>
                  <w:rFonts w:ascii="Tahoma" w:hAnsi="Tahoma" w:cs="Tahoma"/>
                  <w:color w:val="000000"/>
                  <w:szCs w:val="20"/>
                  <w:rPrChange w:id="35042" w:author="Mattos Filho" w:date="2021-06-11T20:42:00Z">
                    <w:rPr>
                      <w:rFonts w:cs="Tahoma"/>
                      <w:color w:val="000000"/>
                      <w:szCs w:val="20"/>
                    </w:rPr>
                  </w:rPrChange>
                </w:rPr>
                <w:t>25</w:t>
              </w:r>
            </w:ins>
          </w:p>
        </w:tc>
        <w:tc>
          <w:tcPr>
            <w:tcW w:w="3206" w:type="dxa"/>
            <w:noWrap/>
            <w:vAlign w:val="center"/>
            <w:hideMark/>
          </w:tcPr>
          <w:p w14:paraId="0FDC9B8C" w14:textId="77777777" w:rsidR="008D5C49" w:rsidRPr="008D5C49" w:rsidRDefault="008D5C49" w:rsidP="00B41CCF">
            <w:pPr>
              <w:jc w:val="center"/>
              <w:rPr>
                <w:ins w:id="35043" w:author="Mattos Filho" w:date="2021-06-11T20:41:00Z"/>
                <w:rFonts w:ascii="Tahoma" w:hAnsi="Tahoma" w:cs="Tahoma"/>
                <w:color w:val="000000"/>
                <w:szCs w:val="20"/>
                <w:rPrChange w:id="35044" w:author="Mattos Filho" w:date="2021-06-11T20:42:00Z">
                  <w:rPr>
                    <w:ins w:id="35045" w:author="Mattos Filho" w:date="2021-06-11T20:41:00Z"/>
                    <w:rFonts w:cs="Tahoma"/>
                    <w:color w:val="000000"/>
                    <w:szCs w:val="20"/>
                  </w:rPr>
                </w:rPrChange>
              </w:rPr>
            </w:pPr>
            <w:ins w:id="35046" w:author="Mattos Filho" w:date="2021-06-11T20:41:00Z">
              <w:r w:rsidRPr="008D5C49">
                <w:rPr>
                  <w:rFonts w:ascii="Tahoma" w:hAnsi="Tahoma" w:cs="Tahoma"/>
                  <w:color w:val="000000"/>
                  <w:szCs w:val="20"/>
                  <w:rPrChange w:id="35047" w:author="Mattos Filho" w:date="2021-06-11T20:42:00Z">
                    <w:rPr>
                      <w:rFonts w:cs="Tahoma"/>
                      <w:color w:val="000000"/>
                      <w:szCs w:val="20"/>
                    </w:rPr>
                  </w:rPrChange>
                </w:rPr>
                <w:t>100</w:t>
              </w:r>
            </w:ins>
          </w:p>
        </w:tc>
        <w:tc>
          <w:tcPr>
            <w:tcW w:w="1320" w:type="dxa"/>
            <w:noWrap/>
            <w:vAlign w:val="center"/>
            <w:hideMark/>
          </w:tcPr>
          <w:p w14:paraId="1D48105F" w14:textId="77777777" w:rsidR="008D5C49" w:rsidRPr="008D5C49" w:rsidRDefault="008D5C49" w:rsidP="00B41CCF">
            <w:pPr>
              <w:jc w:val="center"/>
              <w:rPr>
                <w:ins w:id="35048" w:author="Mattos Filho" w:date="2021-06-11T20:41:00Z"/>
                <w:rFonts w:ascii="Tahoma" w:hAnsi="Tahoma" w:cs="Tahoma"/>
                <w:color w:val="000000"/>
                <w:szCs w:val="20"/>
                <w:rPrChange w:id="35049" w:author="Mattos Filho" w:date="2021-06-11T20:42:00Z">
                  <w:rPr>
                    <w:ins w:id="35050" w:author="Mattos Filho" w:date="2021-06-11T20:41:00Z"/>
                    <w:rFonts w:cs="Tahoma"/>
                    <w:color w:val="000000"/>
                    <w:szCs w:val="20"/>
                  </w:rPr>
                </w:rPrChange>
              </w:rPr>
            </w:pPr>
            <w:ins w:id="35051" w:author="Mattos Filho" w:date="2021-06-11T20:41:00Z">
              <w:r w:rsidRPr="008D5C49">
                <w:rPr>
                  <w:rFonts w:ascii="Tahoma" w:hAnsi="Tahoma" w:cs="Tahoma"/>
                  <w:color w:val="000000"/>
                  <w:szCs w:val="20"/>
                  <w:rPrChange w:id="35052" w:author="Mattos Filho" w:date="2021-06-11T20:42:00Z">
                    <w:rPr>
                      <w:rFonts w:cs="Tahoma"/>
                      <w:color w:val="000000"/>
                      <w:szCs w:val="20"/>
                    </w:rPr>
                  </w:rPrChange>
                </w:rPr>
                <w:t>34143</w:t>
              </w:r>
            </w:ins>
          </w:p>
        </w:tc>
        <w:tc>
          <w:tcPr>
            <w:tcW w:w="4706" w:type="dxa"/>
            <w:noWrap/>
            <w:vAlign w:val="center"/>
            <w:hideMark/>
          </w:tcPr>
          <w:p w14:paraId="70A8BD10" w14:textId="77777777" w:rsidR="008D5C49" w:rsidRPr="008D5C49" w:rsidRDefault="008D5C49" w:rsidP="00B41CCF">
            <w:pPr>
              <w:jc w:val="center"/>
              <w:rPr>
                <w:ins w:id="35053" w:author="Mattos Filho" w:date="2021-06-11T20:41:00Z"/>
                <w:rFonts w:ascii="Tahoma" w:hAnsi="Tahoma" w:cs="Tahoma"/>
                <w:color w:val="000000"/>
                <w:szCs w:val="20"/>
                <w:rPrChange w:id="35054" w:author="Mattos Filho" w:date="2021-06-11T20:42:00Z">
                  <w:rPr>
                    <w:ins w:id="35055" w:author="Mattos Filho" w:date="2021-06-11T20:41:00Z"/>
                    <w:rFonts w:cs="Tahoma"/>
                    <w:color w:val="000000"/>
                    <w:szCs w:val="20"/>
                  </w:rPr>
                </w:rPrChange>
              </w:rPr>
            </w:pPr>
            <w:ins w:id="35056" w:author="Mattos Filho" w:date="2021-06-11T20:41:00Z">
              <w:r w:rsidRPr="008D5C49">
                <w:rPr>
                  <w:rFonts w:ascii="Tahoma" w:hAnsi="Tahoma" w:cs="Tahoma"/>
                  <w:color w:val="000000"/>
                  <w:szCs w:val="20"/>
                  <w:rPrChange w:id="35057" w:author="Mattos Filho" w:date="2021-06-11T20:42:00Z">
                    <w:rPr>
                      <w:rFonts w:cs="Tahoma"/>
                      <w:color w:val="000000"/>
                      <w:szCs w:val="20"/>
                    </w:rPr>
                  </w:rPrChange>
                </w:rPr>
                <w:t>CARTÓRIO CLÁUDIA MARQUES</w:t>
              </w:r>
            </w:ins>
          </w:p>
        </w:tc>
      </w:tr>
      <w:tr w:rsidR="008D5C49" w:rsidRPr="008D5C49" w14:paraId="545808C7" w14:textId="77777777" w:rsidTr="008D5C49">
        <w:trPr>
          <w:trHeight w:val="300"/>
          <w:ins w:id="35058" w:author="Mattos Filho" w:date="2021-06-11T20:41:00Z"/>
        </w:trPr>
        <w:tc>
          <w:tcPr>
            <w:tcW w:w="2826" w:type="dxa"/>
            <w:noWrap/>
            <w:vAlign w:val="center"/>
            <w:hideMark/>
          </w:tcPr>
          <w:p w14:paraId="4219F1DC" w14:textId="77777777" w:rsidR="008D5C49" w:rsidRPr="008D5C49" w:rsidRDefault="008D5C49" w:rsidP="00B41CCF">
            <w:pPr>
              <w:jc w:val="center"/>
              <w:rPr>
                <w:ins w:id="35059" w:author="Mattos Filho" w:date="2021-06-11T20:41:00Z"/>
                <w:rFonts w:ascii="Tahoma" w:hAnsi="Tahoma" w:cs="Tahoma"/>
                <w:color w:val="000000"/>
                <w:szCs w:val="20"/>
                <w:rPrChange w:id="35060" w:author="Mattos Filho" w:date="2021-06-11T20:42:00Z">
                  <w:rPr>
                    <w:ins w:id="35061" w:author="Mattos Filho" w:date="2021-06-11T20:41:00Z"/>
                    <w:rFonts w:cs="Tahoma"/>
                    <w:color w:val="000000"/>
                    <w:szCs w:val="20"/>
                  </w:rPr>
                </w:rPrChange>
              </w:rPr>
            </w:pPr>
            <w:ins w:id="35062" w:author="Mattos Filho" w:date="2021-06-11T20:41:00Z">
              <w:r w:rsidRPr="008D5C49">
                <w:rPr>
                  <w:rFonts w:ascii="Tahoma" w:hAnsi="Tahoma" w:cs="Tahoma"/>
                  <w:color w:val="000000"/>
                  <w:szCs w:val="20"/>
                  <w:rPrChange w:id="35063" w:author="Mattos Filho" w:date="2021-06-11T20:42:00Z">
                    <w:rPr>
                      <w:rFonts w:cs="Tahoma"/>
                      <w:color w:val="000000"/>
                      <w:szCs w:val="20"/>
                    </w:rPr>
                  </w:rPrChange>
                </w:rPr>
                <w:t>Conde - Village I</w:t>
              </w:r>
            </w:ins>
          </w:p>
        </w:tc>
        <w:tc>
          <w:tcPr>
            <w:tcW w:w="1018" w:type="dxa"/>
            <w:noWrap/>
            <w:vAlign w:val="center"/>
            <w:hideMark/>
          </w:tcPr>
          <w:p w14:paraId="78604B80" w14:textId="77777777" w:rsidR="008D5C49" w:rsidRPr="008D5C49" w:rsidRDefault="008D5C49" w:rsidP="00B41CCF">
            <w:pPr>
              <w:jc w:val="center"/>
              <w:rPr>
                <w:ins w:id="35064" w:author="Mattos Filho" w:date="2021-06-11T20:41:00Z"/>
                <w:rFonts w:ascii="Tahoma" w:hAnsi="Tahoma" w:cs="Tahoma"/>
                <w:color w:val="000000"/>
                <w:szCs w:val="20"/>
                <w:rPrChange w:id="35065" w:author="Mattos Filho" w:date="2021-06-11T20:42:00Z">
                  <w:rPr>
                    <w:ins w:id="35066" w:author="Mattos Filho" w:date="2021-06-11T20:41:00Z"/>
                    <w:rFonts w:cs="Tahoma"/>
                    <w:color w:val="000000"/>
                    <w:szCs w:val="20"/>
                  </w:rPr>
                </w:rPrChange>
              </w:rPr>
            </w:pPr>
            <w:ins w:id="35067" w:author="Mattos Filho" w:date="2021-06-11T20:41:00Z">
              <w:r w:rsidRPr="008D5C49">
                <w:rPr>
                  <w:rFonts w:ascii="Tahoma" w:hAnsi="Tahoma" w:cs="Tahoma"/>
                  <w:color w:val="000000"/>
                  <w:szCs w:val="20"/>
                  <w:rPrChange w:id="35068" w:author="Mattos Filho" w:date="2021-06-11T20:42:00Z">
                    <w:rPr>
                      <w:rFonts w:cs="Tahoma"/>
                      <w:color w:val="000000"/>
                      <w:szCs w:val="20"/>
                    </w:rPr>
                  </w:rPrChange>
                </w:rPr>
                <w:t>L</w:t>
              </w:r>
            </w:ins>
          </w:p>
        </w:tc>
        <w:tc>
          <w:tcPr>
            <w:tcW w:w="674" w:type="dxa"/>
            <w:noWrap/>
            <w:vAlign w:val="center"/>
            <w:hideMark/>
          </w:tcPr>
          <w:p w14:paraId="213D71C0" w14:textId="77777777" w:rsidR="008D5C49" w:rsidRPr="008D5C49" w:rsidRDefault="008D5C49" w:rsidP="00B41CCF">
            <w:pPr>
              <w:jc w:val="center"/>
              <w:rPr>
                <w:ins w:id="35069" w:author="Mattos Filho" w:date="2021-06-11T20:41:00Z"/>
                <w:rFonts w:ascii="Tahoma" w:hAnsi="Tahoma" w:cs="Tahoma"/>
                <w:color w:val="000000"/>
                <w:szCs w:val="20"/>
                <w:rPrChange w:id="35070" w:author="Mattos Filho" w:date="2021-06-11T20:42:00Z">
                  <w:rPr>
                    <w:ins w:id="35071" w:author="Mattos Filho" w:date="2021-06-11T20:41:00Z"/>
                    <w:rFonts w:cs="Tahoma"/>
                    <w:color w:val="000000"/>
                    <w:szCs w:val="20"/>
                  </w:rPr>
                </w:rPrChange>
              </w:rPr>
            </w:pPr>
            <w:ins w:id="35072" w:author="Mattos Filho" w:date="2021-06-11T20:41:00Z">
              <w:r w:rsidRPr="008D5C49">
                <w:rPr>
                  <w:rFonts w:ascii="Tahoma" w:hAnsi="Tahoma" w:cs="Tahoma"/>
                  <w:color w:val="000000"/>
                  <w:szCs w:val="20"/>
                  <w:rPrChange w:id="35073" w:author="Mattos Filho" w:date="2021-06-11T20:42:00Z">
                    <w:rPr>
                      <w:rFonts w:cs="Tahoma"/>
                      <w:color w:val="000000"/>
                      <w:szCs w:val="20"/>
                    </w:rPr>
                  </w:rPrChange>
                </w:rPr>
                <w:t>27</w:t>
              </w:r>
            </w:ins>
          </w:p>
        </w:tc>
        <w:tc>
          <w:tcPr>
            <w:tcW w:w="3206" w:type="dxa"/>
            <w:noWrap/>
            <w:vAlign w:val="center"/>
            <w:hideMark/>
          </w:tcPr>
          <w:p w14:paraId="4D419D27" w14:textId="77777777" w:rsidR="008D5C49" w:rsidRPr="008D5C49" w:rsidRDefault="008D5C49" w:rsidP="00B41CCF">
            <w:pPr>
              <w:jc w:val="center"/>
              <w:rPr>
                <w:ins w:id="35074" w:author="Mattos Filho" w:date="2021-06-11T20:41:00Z"/>
                <w:rFonts w:ascii="Tahoma" w:hAnsi="Tahoma" w:cs="Tahoma"/>
                <w:color w:val="000000"/>
                <w:szCs w:val="20"/>
                <w:rPrChange w:id="35075" w:author="Mattos Filho" w:date="2021-06-11T20:42:00Z">
                  <w:rPr>
                    <w:ins w:id="35076" w:author="Mattos Filho" w:date="2021-06-11T20:41:00Z"/>
                    <w:rFonts w:cs="Tahoma"/>
                    <w:color w:val="000000"/>
                    <w:szCs w:val="20"/>
                  </w:rPr>
                </w:rPrChange>
              </w:rPr>
            </w:pPr>
            <w:ins w:id="35077" w:author="Mattos Filho" w:date="2021-06-11T20:41:00Z">
              <w:r w:rsidRPr="008D5C49">
                <w:rPr>
                  <w:rFonts w:ascii="Tahoma" w:hAnsi="Tahoma" w:cs="Tahoma"/>
                  <w:color w:val="000000"/>
                  <w:szCs w:val="20"/>
                  <w:rPrChange w:id="35078" w:author="Mattos Filho" w:date="2021-06-11T20:42:00Z">
                    <w:rPr>
                      <w:rFonts w:cs="Tahoma"/>
                      <w:color w:val="000000"/>
                      <w:szCs w:val="20"/>
                    </w:rPr>
                  </w:rPrChange>
                </w:rPr>
                <w:t>100</w:t>
              </w:r>
            </w:ins>
          </w:p>
        </w:tc>
        <w:tc>
          <w:tcPr>
            <w:tcW w:w="1320" w:type="dxa"/>
            <w:noWrap/>
            <w:vAlign w:val="center"/>
            <w:hideMark/>
          </w:tcPr>
          <w:p w14:paraId="6936C92B" w14:textId="77777777" w:rsidR="008D5C49" w:rsidRPr="008D5C49" w:rsidRDefault="008D5C49" w:rsidP="00B41CCF">
            <w:pPr>
              <w:jc w:val="center"/>
              <w:rPr>
                <w:ins w:id="35079" w:author="Mattos Filho" w:date="2021-06-11T20:41:00Z"/>
                <w:rFonts w:ascii="Tahoma" w:hAnsi="Tahoma" w:cs="Tahoma"/>
                <w:color w:val="000000"/>
                <w:szCs w:val="20"/>
                <w:rPrChange w:id="35080" w:author="Mattos Filho" w:date="2021-06-11T20:42:00Z">
                  <w:rPr>
                    <w:ins w:id="35081" w:author="Mattos Filho" w:date="2021-06-11T20:41:00Z"/>
                    <w:rFonts w:cs="Tahoma"/>
                    <w:color w:val="000000"/>
                    <w:szCs w:val="20"/>
                  </w:rPr>
                </w:rPrChange>
              </w:rPr>
            </w:pPr>
            <w:ins w:id="35082" w:author="Mattos Filho" w:date="2021-06-11T20:41:00Z">
              <w:r w:rsidRPr="008D5C49">
                <w:rPr>
                  <w:rFonts w:ascii="Tahoma" w:hAnsi="Tahoma" w:cs="Tahoma"/>
                  <w:color w:val="000000"/>
                  <w:szCs w:val="20"/>
                  <w:rPrChange w:id="35083" w:author="Mattos Filho" w:date="2021-06-11T20:42:00Z">
                    <w:rPr>
                      <w:rFonts w:cs="Tahoma"/>
                      <w:color w:val="000000"/>
                      <w:szCs w:val="20"/>
                    </w:rPr>
                  </w:rPrChange>
                </w:rPr>
                <w:t>34145</w:t>
              </w:r>
            </w:ins>
          </w:p>
        </w:tc>
        <w:tc>
          <w:tcPr>
            <w:tcW w:w="4706" w:type="dxa"/>
            <w:noWrap/>
            <w:vAlign w:val="center"/>
            <w:hideMark/>
          </w:tcPr>
          <w:p w14:paraId="75D054F4" w14:textId="77777777" w:rsidR="008D5C49" w:rsidRPr="008D5C49" w:rsidRDefault="008D5C49" w:rsidP="00B41CCF">
            <w:pPr>
              <w:jc w:val="center"/>
              <w:rPr>
                <w:ins w:id="35084" w:author="Mattos Filho" w:date="2021-06-11T20:41:00Z"/>
                <w:rFonts w:ascii="Tahoma" w:hAnsi="Tahoma" w:cs="Tahoma"/>
                <w:color w:val="000000"/>
                <w:szCs w:val="20"/>
                <w:rPrChange w:id="35085" w:author="Mattos Filho" w:date="2021-06-11T20:42:00Z">
                  <w:rPr>
                    <w:ins w:id="35086" w:author="Mattos Filho" w:date="2021-06-11T20:41:00Z"/>
                    <w:rFonts w:cs="Tahoma"/>
                    <w:color w:val="000000"/>
                    <w:szCs w:val="20"/>
                  </w:rPr>
                </w:rPrChange>
              </w:rPr>
            </w:pPr>
            <w:ins w:id="35087" w:author="Mattos Filho" w:date="2021-06-11T20:41:00Z">
              <w:r w:rsidRPr="008D5C49">
                <w:rPr>
                  <w:rFonts w:ascii="Tahoma" w:hAnsi="Tahoma" w:cs="Tahoma"/>
                  <w:color w:val="000000"/>
                  <w:szCs w:val="20"/>
                  <w:rPrChange w:id="35088" w:author="Mattos Filho" w:date="2021-06-11T20:42:00Z">
                    <w:rPr>
                      <w:rFonts w:cs="Tahoma"/>
                      <w:color w:val="000000"/>
                      <w:szCs w:val="20"/>
                    </w:rPr>
                  </w:rPrChange>
                </w:rPr>
                <w:t>CARTÓRIO CLÁUDIA MARQUES</w:t>
              </w:r>
            </w:ins>
          </w:p>
        </w:tc>
      </w:tr>
      <w:tr w:rsidR="008D5C49" w:rsidRPr="008D5C49" w14:paraId="20FB9416" w14:textId="77777777" w:rsidTr="008D5C49">
        <w:trPr>
          <w:trHeight w:val="300"/>
          <w:ins w:id="35089" w:author="Mattos Filho" w:date="2021-06-11T20:41:00Z"/>
        </w:trPr>
        <w:tc>
          <w:tcPr>
            <w:tcW w:w="2826" w:type="dxa"/>
            <w:noWrap/>
            <w:vAlign w:val="center"/>
            <w:hideMark/>
          </w:tcPr>
          <w:p w14:paraId="5055A91C" w14:textId="77777777" w:rsidR="008D5C49" w:rsidRPr="008D5C49" w:rsidRDefault="008D5C49" w:rsidP="00B41CCF">
            <w:pPr>
              <w:jc w:val="center"/>
              <w:rPr>
                <w:ins w:id="35090" w:author="Mattos Filho" w:date="2021-06-11T20:41:00Z"/>
                <w:rFonts w:ascii="Tahoma" w:hAnsi="Tahoma" w:cs="Tahoma"/>
                <w:color w:val="000000"/>
                <w:szCs w:val="20"/>
                <w:rPrChange w:id="35091" w:author="Mattos Filho" w:date="2021-06-11T20:42:00Z">
                  <w:rPr>
                    <w:ins w:id="35092" w:author="Mattos Filho" w:date="2021-06-11T20:41:00Z"/>
                    <w:rFonts w:cs="Tahoma"/>
                    <w:color w:val="000000"/>
                    <w:szCs w:val="20"/>
                  </w:rPr>
                </w:rPrChange>
              </w:rPr>
            </w:pPr>
            <w:ins w:id="35093" w:author="Mattos Filho" w:date="2021-06-11T20:41:00Z">
              <w:r w:rsidRPr="008D5C49">
                <w:rPr>
                  <w:rFonts w:ascii="Tahoma" w:hAnsi="Tahoma" w:cs="Tahoma"/>
                  <w:color w:val="000000"/>
                  <w:szCs w:val="20"/>
                  <w:rPrChange w:id="35094" w:author="Mattos Filho" w:date="2021-06-11T20:42:00Z">
                    <w:rPr>
                      <w:rFonts w:cs="Tahoma"/>
                      <w:color w:val="000000"/>
                      <w:szCs w:val="20"/>
                    </w:rPr>
                  </w:rPrChange>
                </w:rPr>
                <w:t>Conde - Village I</w:t>
              </w:r>
            </w:ins>
          </w:p>
        </w:tc>
        <w:tc>
          <w:tcPr>
            <w:tcW w:w="1018" w:type="dxa"/>
            <w:noWrap/>
            <w:vAlign w:val="center"/>
            <w:hideMark/>
          </w:tcPr>
          <w:p w14:paraId="014589D1" w14:textId="77777777" w:rsidR="008D5C49" w:rsidRPr="008D5C49" w:rsidRDefault="008D5C49" w:rsidP="00B41CCF">
            <w:pPr>
              <w:jc w:val="center"/>
              <w:rPr>
                <w:ins w:id="35095" w:author="Mattos Filho" w:date="2021-06-11T20:41:00Z"/>
                <w:rFonts w:ascii="Tahoma" w:hAnsi="Tahoma" w:cs="Tahoma"/>
                <w:color w:val="000000"/>
                <w:szCs w:val="20"/>
                <w:rPrChange w:id="35096" w:author="Mattos Filho" w:date="2021-06-11T20:42:00Z">
                  <w:rPr>
                    <w:ins w:id="35097" w:author="Mattos Filho" w:date="2021-06-11T20:41:00Z"/>
                    <w:rFonts w:cs="Tahoma"/>
                    <w:color w:val="000000"/>
                    <w:szCs w:val="20"/>
                  </w:rPr>
                </w:rPrChange>
              </w:rPr>
            </w:pPr>
            <w:ins w:id="35098" w:author="Mattos Filho" w:date="2021-06-11T20:41:00Z">
              <w:r w:rsidRPr="008D5C49">
                <w:rPr>
                  <w:rFonts w:ascii="Tahoma" w:hAnsi="Tahoma" w:cs="Tahoma"/>
                  <w:color w:val="000000"/>
                  <w:szCs w:val="20"/>
                  <w:rPrChange w:id="35099" w:author="Mattos Filho" w:date="2021-06-11T20:42:00Z">
                    <w:rPr>
                      <w:rFonts w:cs="Tahoma"/>
                      <w:color w:val="000000"/>
                      <w:szCs w:val="20"/>
                    </w:rPr>
                  </w:rPrChange>
                </w:rPr>
                <w:t>L</w:t>
              </w:r>
            </w:ins>
          </w:p>
        </w:tc>
        <w:tc>
          <w:tcPr>
            <w:tcW w:w="674" w:type="dxa"/>
            <w:noWrap/>
            <w:vAlign w:val="center"/>
            <w:hideMark/>
          </w:tcPr>
          <w:p w14:paraId="63C4C6F4" w14:textId="77777777" w:rsidR="008D5C49" w:rsidRPr="008D5C49" w:rsidRDefault="008D5C49" w:rsidP="00B41CCF">
            <w:pPr>
              <w:jc w:val="center"/>
              <w:rPr>
                <w:ins w:id="35100" w:author="Mattos Filho" w:date="2021-06-11T20:41:00Z"/>
                <w:rFonts w:ascii="Tahoma" w:hAnsi="Tahoma" w:cs="Tahoma"/>
                <w:color w:val="000000"/>
                <w:szCs w:val="20"/>
                <w:rPrChange w:id="35101" w:author="Mattos Filho" w:date="2021-06-11T20:42:00Z">
                  <w:rPr>
                    <w:ins w:id="35102" w:author="Mattos Filho" w:date="2021-06-11T20:41:00Z"/>
                    <w:rFonts w:cs="Tahoma"/>
                    <w:color w:val="000000"/>
                    <w:szCs w:val="20"/>
                  </w:rPr>
                </w:rPrChange>
              </w:rPr>
            </w:pPr>
            <w:ins w:id="35103" w:author="Mattos Filho" w:date="2021-06-11T20:41:00Z">
              <w:r w:rsidRPr="008D5C49">
                <w:rPr>
                  <w:rFonts w:ascii="Tahoma" w:hAnsi="Tahoma" w:cs="Tahoma"/>
                  <w:color w:val="000000"/>
                  <w:szCs w:val="20"/>
                  <w:rPrChange w:id="35104" w:author="Mattos Filho" w:date="2021-06-11T20:42:00Z">
                    <w:rPr>
                      <w:rFonts w:cs="Tahoma"/>
                      <w:color w:val="000000"/>
                      <w:szCs w:val="20"/>
                    </w:rPr>
                  </w:rPrChange>
                </w:rPr>
                <w:t>29</w:t>
              </w:r>
            </w:ins>
          </w:p>
        </w:tc>
        <w:tc>
          <w:tcPr>
            <w:tcW w:w="3206" w:type="dxa"/>
            <w:noWrap/>
            <w:vAlign w:val="center"/>
            <w:hideMark/>
          </w:tcPr>
          <w:p w14:paraId="0F11690B" w14:textId="77777777" w:rsidR="008D5C49" w:rsidRPr="008D5C49" w:rsidRDefault="008D5C49" w:rsidP="00B41CCF">
            <w:pPr>
              <w:jc w:val="center"/>
              <w:rPr>
                <w:ins w:id="35105" w:author="Mattos Filho" w:date="2021-06-11T20:41:00Z"/>
                <w:rFonts w:ascii="Tahoma" w:hAnsi="Tahoma" w:cs="Tahoma"/>
                <w:color w:val="000000"/>
                <w:szCs w:val="20"/>
                <w:rPrChange w:id="35106" w:author="Mattos Filho" w:date="2021-06-11T20:42:00Z">
                  <w:rPr>
                    <w:ins w:id="35107" w:author="Mattos Filho" w:date="2021-06-11T20:41:00Z"/>
                    <w:rFonts w:cs="Tahoma"/>
                    <w:color w:val="000000"/>
                    <w:szCs w:val="20"/>
                  </w:rPr>
                </w:rPrChange>
              </w:rPr>
            </w:pPr>
            <w:ins w:id="35108" w:author="Mattos Filho" w:date="2021-06-11T20:41:00Z">
              <w:r w:rsidRPr="008D5C49">
                <w:rPr>
                  <w:rFonts w:ascii="Tahoma" w:hAnsi="Tahoma" w:cs="Tahoma"/>
                  <w:color w:val="000000"/>
                  <w:szCs w:val="20"/>
                  <w:rPrChange w:id="35109" w:author="Mattos Filho" w:date="2021-06-11T20:42:00Z">
                    <w:rPr>
                      <w:rFonts w:cs="Tahoma"/>
                      <w:color w:val="000000"/>
                      <w:szCs w:val="20"/>
                    </w:rPr>
                  </w:rPrChange>
                </w:rPr>
                <w:t>100</w:t>
              </w:r>
            </w:ins>
          </w:p>
        </w:tc>
        <w:tc>
          <w:tcPr>
            <w:tcW w:w="1320" w:type="dxa"/>
            <w:noWrap/>
            <w:vAlign w:val="center"/>
            <w:hideMark/>
          </w:tcPr>
          <w:p w14:paraId="29F7873D" w14:textId="77777777" w:rsidR="008D5C49" w:rsidRPr="008D5C49" w:rsidRDefault="008D5C49" w:rsidP="00B41CCF">
            <w:pPr>
              <w:jc w:val="center"/>
              <w:rPr>
                <w:ins w:id="35110" w:author="Mattos Filho" w:date="2021-06-11T20:41:00Z"/>
                <w:rFonts w:ascii="Tahoma" w:hAnsi="Tahoma" w:cs="Tahoma"/>
                <w:color w:val="000000"/>
                <w:szCs w:val="20"/>
                <w:rPrChange w:id="35111" w:author="Mattos Filho" w:date="2021-06-11T20:42:00Z">
                  <w:rPr>
                    <w:ins w:id="35112" w:author="Mattos Filho" w:date="2021-06-11T20:41:00Z"/>
                    <w:rFonts w:cs="Tahoma"/>
                    <w:color w:val="000000"/>
                    <w:szCs w:val="20"/>
                  </w:rPr>
                </w:rPrChange>
              </w:rPr>
            </w:pPr>
            <w:ins w:id="35113" w:author="Mattos Filho" w:date="2021-06-11T20:41:00Z">
              <w:r w:rsidRPr="008D5C49">
                <w:rPr>
                  <w:rFonts w:ascii="Tahoma" w:hAnsi="Tahoma" w:cs="Tahoma"/>
                  <w:color w:val="000000"/>
                  <w:szCs w:val="20"/>
                  <w:rPrChange w:id="35114" w:author="Mattos Filho" w:date="2021-06-11T20:42:00Z">
                    <w:rPr>
                      <w:rFonts w:cs="Tahoma"/>
                      <w:color w:val="000000"/>
                      <w:szCs w:val="20"/>
                    </w:rPr>
                  </w:rPrChange>
                </w:rPr>
                <w:t>34147</w:t>
              </w:r>
            </w:ins>
          </w:p>
        </w:tc>
        <w:tc>
          <w:tcPr>
            <w:tcW w:w="4706" w:type="dxa"/>
            <w:noWrap/>
            <w:vAlign w:val="center"/>
            <w:hideMark/>
          </w:tcPr>
          <w:p w14:paraId="180C0A80" w14:textId="77777777" w:rsidR="008D5C49" w:rsidRPr="008D5C49" w:rsidRDefault="008D5C49" w:rsidP="00B41CCF">
            <w:pPr>
              <w:jc w:val="center"/>
              <w:rPr>
                <w:ins w:id="35115" w:author="Mattos Filho" w:date="2021-06-11T20:41:00Z"/>
                <w:rFonts w:ascii="Tahoma" w:hAnsi="Tahoma" w:cs="Tahoma"/>
                <w:color w:val="000000"/>
                <w:szCs w:val="20"/>
                <w:rPrChange w:id="35116" w:author="Mattos Filho" w:date="2021-06-11T20:42:00Z">
                  <w:rPr>
                    <w:ins w:id="35117" w:author="Mattos Filho" w:date="2021-06-11T20:41:00Z"/>
                    <w:rFonts w:cs="Tahoma"/>
                    <w:color w:val="000000"/>
                    <w:szCs w:val="20"/>
                  </w:rPr>
                </w:rPrChange>
              </w:rPr>
            </w:pPr>
            <w:ins w:id="35118" w:author="Mattos Filho" w:date="2021-06-11T20:41:00Z">
              <w:r w:rsidRPr="008D5C49">
                <w:rPr>
                  <w:rFonts w:ascii="Tahoma" w:hAnsi="Tahoma" w:cs="Tahoma"/>
                  <w:color w:val="000000"/>
                  <w:szCs w:val="20"/>
                  <w:rPrChange w:id="35119" w:author="Mattos Filho" w:date="2021-06-11T20:42:00Z">
                    <w:rPr>
                      <w:rFonts w:cs="Tahoma"/>
                      <w:color w:val="000000"/>
                      <w:szCs w:val="20"/>
                    </w:rPr>
                  </w:rPrChange>
                </w:rPr>
                <w:t>CARTÓRIO CLÁUDIA MARQUES</w:t>
              </w:r>
            </w:ins>
          </w:p>
        </w:tc>
      </w:tr>
      <w:tr w:rsidR="008D5C49" w:rsidRPr="008D5C49" w14:paraId="3D766162" w14:textId="77777777" w:rsidTr="008D5C49">
        <w:trPr>
          <w:trHeight w:val="300"/>
          <w:ins w:id="35120" w:author="Mattos Filho" w:date="2021-06-11T20:41:00Z"/>
        </w:trPr>
        <w:tc>
          <w:tcPr>
            <w:tcW w:w="2826" w:type="dxa"/>
            <w:noWrap/>
            <w:vAlign w:val="center"/>
            <w:hideMark/>
          </w:tcPr>
          <w:p w14:paraId="6E6CE3AF" w14:textId="77777777" w:rsidR="008D5C49" w:rsidRPr="008D5C49" w:rsidRDefault="008D5C49" w:rsidP="00B41CCF">
            <w:pPr>
              <w:jc w:val="center"/>
              <w:rPr>
                <w:ins w:id="35121" w:author="Mattos Filho" w:date="2021-06-11T20:41:00Z"/>
                <w:rFonts w:ascii="Tahoma" w:hAnsi="Tahoma" w:cs="Tahoma"/>
                <w:color w:val="000000"/>
                <w:szCs w:val="20"/>
                <w:rPrChange w:id="35122" w:author="Mattos Filho" w:date="2021-06-11T20:42:00Z">
                  <w:rPr>
                    <w:ins w:id="35123" w:author="Mattos Filho" w:date="2021-06-11T20:41:00Z"/>
                    <w:rFonts w:cs="Tahoma"/>
                    <w:color w:val="000000"/>
                    <w:szCs w:val="20"/>
                  </w:rPr>
                </w:rPrChange>
              </w:rPr>
            </w:pPr>
            <w:ins w:id="35124" w:author="Mattos Filho" w:date="2021-06-11T20:41:00Z">
              <w:r w:rsidRPr="008D5C49">
                <w:rPr>
                  <w:rFonts w:ascii="Tahoma" w:hAnsi="Tahoma" w:cs="Tahoma"/>
                  <w:color w:val="000000"/>
                  <w:szCs w:val="20"/>
                  <w:rPrChange w:id="35125" w:author="Mattos Filho" w:date="2021-06-11T20:42:00Z">
                    <w:rPr>
                      <w:rFonts w:cs="Tahoma"/>
                      <w:color w:val="000000"/>
                      <w:szCs w:val="20"/>
                    </w:rPr>
                  </w:rPrChange>
                </w:rPr>
                <w:t>Conde - Village I</w:t>
              </w:r>
            </w:ins>
          </w:p>
        </w:tc>
        <w:tc>
          <w:tcPr>
            <w:tcW w:w="1018" w:type="dxa"/>
            <w:noWrap/>
            <w:vAlign w:val="center"/>
            <w:hideMark/>
          </w:tcPr>
          <w:p w14:paraId="6267ACA7" w14:textId="77777777" w:rsidR="008D5C49" w:rsidRPr="008D5C49" w:rsidRDefault="008D5C49" w:rsidP="00B41CCF">
            <w:pPr>
              <w:jc w:val="center"/>
              <w:rPr>
                <w:ins w:id="35126" w:author="Mattos Filho" w:date="2021-06-11T20:41:00Z"/>
                <w:rFonts w:ascii="Tahoma" w:hAnsi="Tahoma" w:cs="Tahoma"/>
                <w:color w:val="000000"/>
                <w:szCs w:val="20"/>
                <w:rPrChange w:id="35127" w:author="Mattos Filho" w:date="2021-06-11T20:42:00Z">
                  <w:rPr>
                    <w:ins w:id="35128" w:author="Mattos Filho" w:date="2021-06-11T20:41:00Z"/>
                    <w:rFonts w:cs="Tahoma"/>
                    <w:color w:val="000000"/>
                    <w:szCs w:val="20"/>
                  </w:rPr>
                </w:rPrChange>
              </w:rPr>
            </w:pPr>
            <w:ins w:id="35129" w:author="Mattos Filho" w:date="2021-06-11T20:41:00Z">
              <w:r w:rsidRPr="008D5C49">
                <w:rPr>
                  <w:rFonts w:ascii="Tahoma" w:hAnsi="Tahoma" w:cs="Tahoma"/>
                  <w:color w:val="000000"/>
                  <w:szCs w:val="20"/>
                  <w:rPrChange w:id="35130" w:author="Mattos Filho" w:date="2021-06-11T20:42:00Z">
                    <w:rPr>
                      <w:rFonts w:cs="Tahoma"/>
                      <w:color w:val="000000"/>
                      <w:szCs w:val="20"/>
                    </w:rPr>
                  </w:rPrChange>
                </w:rPr>
                <w:t>L</w:t>
              </w:r>
            </w:ins>
          </w:p>
        </w:tc>
        <w:tc>
          <w:tcPr>
            <w:tcW w:w="674" w:type="dxa"/>
            <w:noWrap/>
            <w:vAlign w:val="center"/>
            <w:hideMark/>
          </w:tcPr>
          <w:p w14:paraId="3E577B14" w14:textId="77777777" w:rsidR="008D5C49" w:rsidRPr="008D5C49" w:rsidRDefault="008D5C49" w:rsidP="00B41CCF">
            <w:pPr>
              <w:jc w:val="center"/>
              <w:rPr>
                <w:ins w:id="35131" w:author="Mattos Filho" w:date="2021-06-11T20:41:00Z"/>
                <w:rFonts w:ascii="Tahoma" w:hAnsi="Tahoma" w:cs="Tahoma"/>
                <w:color w:val="000000"/>
                <w:szCs w:val="20"/>
                <w:rPrChange w:id="35132" w:author="Mattos Filho" w:date="2021-06-11T20:42:00Z">
                  <w:rPr>
                    <w:ins w:id="35133" w:author="Mattos Filho" w:date="2021-06-11T20:41:00Z"/>
                    <w:rFonts w:cs="Tahoma"/>
                    <w:color w:val="000000"/>
                    <w:szCs w:val="20"/>
                  </w:rPr>
                </w:rPrChange>
              </w:rPr>
            </w:pPr>
            <w:ins w:id="35134" w:author="Mattos Filho" w:date="2021-06-11T20:41:00Z">
              <w:r w:rsidRPr="008D5C49">
                <w:rPr>
                  <w:rFonts w:ascii="Tahoma" w:hAnsi="Tahoma" w:cs="Tahoma"/>
                  <w:color w:val="000000"/>
                  <w:szCs w:val="20"/>
                  <w:rPrChange w:id="35135" w:author="Mattos Filho" w:date="2021-06-11T20:42:00Z">
                    <w:rPr>
                      <w:rFonts w:cs="Tahoma"/>
                      <w:color w:val="000000"/>
                      <w:szCs w:val="20"/>
                    </w:rPr>
                  </w:rPrChange>
                </w:rPr>
                <w:t>33</w:t>
              </w:r>
            </w:ins>
          </w:p>
        </w:tc>
        <w:tc>
          <w:tcPr>
            <w:tcW w:w="3206" w:type="dxa"/>
            <w:noWrap/>
            <w:vAlign w:val="center"/>
            <w:hideMark/>
          </w:tcPr>
          <w:p w14:paraId="3D198422" w14:textId="77777777" w:rsidR="008D5C49" w:rsidRPr="008D5C49" w:rsidRDefault="008D5C49" w:rsidP="00B41CCF">
            <w:pPr>
              <w:jc w:val="center"/>
              <w:rPr>
                <w:ins w:id="35136" w:author="Mattos Filho" w:date="2021-06-11T20:41:00Z"/>
                <w:rFonts w:ascii="Tahoma" w:hAnsi="Tahoma" w:cs="Tahoma"/>
                <w:color w:val="000000"/>
                <w:szCs w:val="20"/>
                <w:rPrChange w:id="35137" w:author="Mattos Filho" w:date="2021-06-11T20:42:00Z">
                  <w:rPr>
                    <w:ins w:id="35138" w:author="Mattos Filho" w:date="2021-06-11T20:41:00Z"/>
                    <w:rFonts w:cs="Tahoma"/>
                    <w:color w:val="000000"/>
                    <w:szCs w:val="20"/>
                  </w:rPr>
                </w:rPrChange>
              </w:rPr>
            </w:pPr>
            <w:ins w:id="35139" w:author="Mattos Filho" w:date="2021-06-11T20:41:00Z">
              <w:r w:rsidRPr="008D5C49">
                <w:rPr>
                  <w:rFonts w:ascii="Tahoma" w:hAnsi="Tahoma" w:cs="Tahoma"/>
                  <w:color w:val="000000"/>
                  <w:szCs w:val="20"/>
                  <w:rPrChange w:id="35140" w:author="Mattos Filho" w:date="2021-06-11T20:42:00Z">
                    <w:rPr>
                      <w:rFonts w:cs="Tahoma"/>
                      <w:color w:val="000000"/>
                      <w:szCs w:val="20"/>
                    </w:rPr>
                  </w:rPrChange>
                </w:rPr>
                <w:t>100</w:t>
              </w:r>
            </w:ins>
          </w:p>
        </w:tc>
        <w:tc>
          <w:tcPr>
            <w:tcW w:w="1320" w:type="dxa"/>
            <w:noWrap/>
            <w:vAlign w:val="center"/>
            <w:hideMark/>
          </w:tcPr>
          <w:p w14:paraId="16EEEC56" w14:textId="77777777" w:rsidR="008D5C49" w:rsidRPr="008D5C49" w:rsidRDefault="008D5C49" w:rsidP="00B41CCF">
            <w:pPr>
              <w:jc w:val="center"/>
              <w:rPr>
                <w:ins w:id="35141" w:author="Mattos Filho" w:date="2021-06-11T20:41:00Z"/>
                <w:rFonts w:ascii="Tahoma" w:hAnsi="Tahoma" w:cs="Tahoma"/>
                <w:color w:val="000000"/>
                <w:szCs w:val="20"/>
                <w:rPrChange w:id="35142" w:author="Mattos Filho" w:date="2021-06-11T20:42:00Z">
                  <w:rPr>
                    <w:ins w:id="35143" w:author="Mattos Filho" w:date="2021-06-11T20:41:00Z"/>
                    <w:rFonts w:cs="Tahoma"/>
                    <w:color w:val="000000"/>
                    <w:szCs w:val="20"/>
                  </w:rPr>
                </w:rPrChange>
              </w:rPr>
            </w:pPr>
            <w:ins w:id="35144" w:author="Mattos Filho" w:date="2021-06-11T20:41:00Z">
              <w:r w:rsidRPr="008D5C49">
                <w:rPr>
                  <w:rFonts w:ascii="Tahoma" w:hAnsi="Tahoma" w:cs="Tahoma"/>
                  <w:color w:val="000000"/>
                  <w:szCs w:val="20"/>
                  <w:rPrChange w:id="35145" w:author="Mattos Filho" w:date="2021-06-11T20:42:00Z">
                    <w:rPr>
                      <w:rFonts w:cs="Tahoma"/>
                      <w:color w:val="000000"/>
                      <w:szCs w:val="20"/>
                    </w:rPr>
                  </w:rPrChange>
                </w:rPr>
                <w:t>34151</w:t>
              </w:r>
            </w:ins>
          </w:p>
        </w:tc>
        <w:tc>
          <w:tcPr>
            <w:tcW w:w="4706" w:type="dxa"/>
            <w:noWrap/>
            <w:vAlign w:val="center"/>
            <w:hideMark/>
          </w:tcPr>
          <w:p w14:paraId="66ED6CDE" w14:textId="77777777" w:rsidR="008D5C49" w:rsidRPr="008D5C49" w:rsidRDefault="008D5C49" w:rsidP="00B41CCF">
            <w:pPr>
              <w:jc w:val="center"/>
              <w:rPr>
                <w:ins w:id="35146" w:author="Mattos Filho" w:date="2021-06-11T20:41:00Z"/>
                <w:rFonts w:ascii="Tahoma" w:hAnsi="Tahoma" w:cs="Tahoma"/>
                <w:color w:val="000000"/>
                <w:szCs w:val="20"/>
                <w:rPrChange w:id="35147" w:author="Mattos Filho" w:date="2021-06-11T20:42:00Z">
                  <w:rPr>
                    <w:ins w:id="35148" w:author="Mattos Filho" w:date="2021-06-11T20:41:00Z"/>
                    <w:rFonts w:cs="Tahoma"/>
                    <w:color w:val="000000"/>
                    <w:szCs w:val="20"/>
                  </w:rPr>
                </w:rPrChange>
              </w:rPr>
            </w:pPr>
            <w:ins w:id="35149" w:author="Mattos Filho" w:date="2021-06-11T20:41:00Z">
              <w:r w:rsidRPr="008D5C49">
                <w:rPr>
                  <w:rFonts w:ascii="Tahoma" w:hAnsi="Tahoma" w:cs="Tahoma"/>
                  <w:color w:val="000000"/>
                  <w:szCs w:val="20"/>
                  <w:rPrChange w:id="35150" w:author="Mattos Filho" w:date="2021-06-11T20:42:00Z">
                    <w:rPr>
                      <w:rFonts w:cs="Tahoma"/>
                      <w:color w:val="000000"/>
                      <w:szCs w:val="20"/>
                    </w:rPr>
                  </w:rPrChange>
                </w:rPr>
                <w:t>CARTÓRIO CLÁUDIA MARQUES</w:t>
              </w:r>
            </w:ins>
          </w:p>
        </w:tc>
      </w:tr>
      <w:tr w:rsidR="008D5C49" w:rsidRPr="008D5C49" w14:paraId="61F668D2" w14:textId="77777777" w:rsidTr="008D5C49">
        <w:trPr>
          <w:trHeight w:val="300"/>
          <w:ins w:id="35151" w:author="Mattos Filho" w:date="2021-06-11T20:41:00Z"/>
        </w:trPr>
        <w:tc>
          <w:tcPr>
            <w:tcW w:w="2826" w:type="dxa"/>
            <w:noWrap/>
            <w:vAlign w:val="center"/>
            <w:hideMark/>
          </w:tcPr>
          <w:p w14:paraId="0182B330" w14:textId="77777777" w:rsidR="008D5C49" w:rsidRPr="008D5C49" w:rsidRDefault="008D5C49" w:rsidP="00B41CCF">
            <w:pPr>
              <w:jc w:val="center"/>
              <w:rPr>
                <w:ins w:id="35152" w:author="Mattos Filho" w:date="2021-06-11T20:41:00Z"/>
                <w:rFonts w:ascii="Tahoma" w:hAnsi="Tahoma" w:cs="Tahoma"/>
                <w:color w:val="000000"/>
                <w:szCs w:val="20"/>
                <w:rPrChange w:id="35153" w:author="Mattos Filho" w:date="2021-06-11T20:42:00Z">
                  <w:rPr>
                    <w:ins w:id="35154" w:author="Mattos Filho" w:date="2021-06-11T20:41:00Z"/>
                    <w:rFonts w:cs="Tahoma"/>
                    <w:color w:val="000000"/>
                    <w:szCs w:val="20"/>
                  </w:rPr>
                </w:rPrChange>
              </w:rPr>
            </w:pPr>
            <w:ins w:id="35155" w:author="Mattos Filho" w:date="2021-06-11T20:41:00Z">
              <w:r w:rsidRPr="008D5C49">
                <w:rPr>
                  <w:rFonts w:ascii="Tahoma" w:hAnsi="Tahoma" w:cs="Tahoma"/>
                  <w:color w:val="000000"/>
                  <w:szCs w:val="20"/>
                  <w:rPrChange w:id="35156" w:author="Mattos Filho" w:date="2021-06-11T20:42:00Z">
                    <w:rPr>
                      <w:rFonts w:cs="Tahoma"/>
                      <w:color w:val="000000"/>
                      <w:szCs w:val="20"/>
                    </w:rPr>
                  </w:rPrChange>
                </w:rPr>
                <w:t>Conde - Village I</w:t>
              </w:r>
            </w:ins>
          </w:p>
        </w:tc>
        <w:tc>
          <w:tcPr>
            <w:tcW w:w="1018" w:type="dxa"/>
            <w:noWrap/>
            <w:vAlign w:val="center"/>
            <w:hideMark/>
          </w:tcPr>
          <w:p w14:paraId="0E20EFF6" w14:textId="77777777" w:rsidR="008D5C49" w:rsidRPr="008D5C49" w:rsidRDefault="008D5C49" w:rsidP="00B41CCF">
            <w:pPr>
              <w:jc w:val="center"/>
              <w:rPr>
                <w:ins w:id="35157" w:author="Mattos Filho" w:date="2021-06-11T20:41:00Z"/>
                <w:rFonts w:ascii="Tahoma" w:hAnsi="Tahoma" w:cs="Tahoma"/>
                <w:color w:val="000000"/>
                <w:szCs w:val="20"/>
                <w:rPrChange w:id="35158" w:author="Mattos Filho" w:date="2021-06-11T20:42:00Z">
                  <w:rPr>
                    <w:ins w:id="35159" w:author="Mattos Filho" w:date="2021-06-11T20:41:00Z"/>
                    <w:rFonts w:cs="Tahoma"/>
                    <w:color w:val="000000"/>
                    <w:szCs w:val="20"/>
                  </w:rPr>
                </w:rPrChange>
              </w:rPr>
            </w:pPr>
            <w:ins w:id="35160" w:author="Mattos Filho" w:date="2021-06-11T20:41:00Z">
              <w:r w:rsidRPr="008D5C49">
                <w:rPr>
                  <w:rFonts w:ascii="Tahoma" w:hAnsi="Tahoma" w:cs="Tahoma"/>
                  <w:color w:val="000000"/>
                  <w:szCs w:val="20"/>
                  <w:rPrChange w:id="35161" w:author="Mattos Filho" w:date="2021-06-11T20:42:00Z">
                    <w:rPr>
                      <w:rFonts w:cs="Tahoma"/>
                      <w:color w:val="000000"/>
                      <w:szCs w:val="20"/>
                    </w:rPr>
                  </w:rPrChange>
                </w:rPr>
                <w:t>L</w:t>
              </w:r>
            </w:ins>
          </w:p>
        </w:tc>
        <w:tc>
          <w:tcPr>
            <w:tcW w:w="674" w:type="dxa"/>
            <w:noWrap/>
            <w:vAlign w:val="center"/>
            <w:hideMark/>
          </w:tcPr>
          <w:p w14:paraId="20A27AB3" w14:textId="77777777" w:rsidR="008D5C49" w:rsidRPr="008D5C49" w:rsidRDefault="008D5C49" w:rsidP="00B41CCF">
            <w:pPr>
              <w:jc w:val="center"/>
              <w:rPr>
                <w:ins w:id="35162" w:author="Mattos Filho" w:date="2021-06-11T20:41:00Z"/>
                <w:rFonts w:ascii="Tahoma" w:hAnsi="Tahoma" w:cs="Tahoma"/>
                <w:color w:val="000000"/>
                <w:szCs w:val="20"/>
                <w:rPrChange w:id="35163" w:author="Mattos Filho" w:date="2021-06-11T20:42:00Z">
                  <w:rPr>
                    <w:ins w:id="35164" w:author="Mattos Filho" w:date="2021-06-11T20:41:00Z"/>
                    <w:rFonts w:cs="Tahoma"/>
                    <w:color w:val="000000"/>
                    <w:szCs w:val="20"/>
                  </w:rPr>
                </w:rPrChange>
              </w:rPr>
            </w:pPr>
            <w:ins w:id="35165" w:author="Mattos Filho" w:date="2021-06-11T20:41:00Z">
              <w:r w:rsidRPr="008D5C49">
                <w:rPr>
                  <w:rFonts w:ascii="Tahoma" w:hAnsi="Tahoma" w:cs="Tahoma"/>
                  <w:color w:val="000000"/>
                  <w:szCs w:val="20"/>
                  <w:rPrChange w:id="35166" w:author="Mattos Filho" w:date="2021-06-11T20:42:00Z">
                    <w:rPr>
                      <w:rFonts w:cs="Tahoma"/>
                      <w:color w:val="000000"/>
                      <w:szCs w:val="20"/>
                    </w:rPr>
                  </w:rPrChange>
                </w:rPr>
                <w:t>34</w:t>
              </w:r>
            </w:ins>
          </w:p>
        </w:tc>
        <w:tc>
          <w:tcPr>
            <w:tcW w:w="3206" w:type="dxa"/>
            <w:noWrap/>
            <w:vAlign w:val="center"/>
            <w:hideMark/>
          </w:tcPr>
          <w:p w14:paraId="1449EB33" w14:textId="77777777" w:rsidR="008D5C49" w:rsidRPr="008D5C49" w:rsidRDefault="008D5C49" w:rsidP="00B41CCF">
            <w:pPr>
              <w:jc w:val="center"/>
              <w:rPr>
                <w:ins w:id="35167" w:author="Mattos Filho" w:date="2021-06-11T20:41:00Z"/>
                <w:rFonts w:ascii="Tahoma" w:hAnsi="Tahoma" w:cs="Tahoma"/>
                <w:color w:val="000000"/>
                <w:szCs w:val="20"/>
                <w:rPrChange w:id="35168" w:author="Mattos Filho" w:date="2021-06-11T20:42:00Z">
                  <w:rPr>
                    <w:ins w:id="35169" w:author="Mattos Filho" w:date="2021-06-11T20:41:00Z"/>
                    <w:rFonts w:cs="Tahoma"/>
                    <w:color w:val="000000"/>
                    <w:szCs w:val="20"/>
                  </w:rPr>
                </w:rPrChange>
              </w:rPr>
            </w:pPr>
            <w:ins w:id="35170" w:author="Mattos Filho" w:date="2021-06-11T20:41:00Z">
              <w:r w:rsidRPr="008D5C49">
                <w:rPr>
                  <w:rFonts w:ascii="Tahoma" w:hAnsi="Tahoma" w:cs="Tahoma"/>
                  <w:color w:val="000000"/>
                  <w:szCs w:val="20"/>
                  <w:rPrChange w:id="35171" w:author="Mattos Filho" w:date="2021-06-11T20:42:00Z">
                    <w:rPr>
                      <w:rFonts w:cs="Tahoma"/>
                      <w:color w:val="000000"/>
                      <w:szCs w:val="20"/>
                    </w:rPr>
                  </w:rPrChange>
                </w:rPr>
                <w:t>100</w:t>
              </w:r>
            </w:ins>
          </w:p>
        </w:tc>
        <w:tc>
          <w:tcPr>
            <w:tcW w:w="1320" w:type="dxa"/>
            <w:noWrap/>
            <w:vAlign w:val="center"/>
            <w:hideMark/>
          </w:tcPr>
          <w:p w14:paraId="72D0CE44" w14:textId="77777777" w:rsidR="008D5C49" w:rsidRPr="008D5C49" w:rsidRDefault="008D5C49" w:rsidP="00B41CCF">
            <w:pPr>
              <w:jc w:val="center"/>
              <w:rPr>
                <w:ins w:id="35172" w:author="Mattos Filho" w:date="2021-06-11T20:41:00Z"/>
                <w:rFonts w:ascii="Tahoma" w:hAnsi="Tahoma" w:cs="Tahoma"/>
                <w:color w:val="000000"/>
                <w:szCs w:val="20"/>
                <w:rPrChange w:id="35173" w:author="Mattos Filho" w:date="2021-06-11T20:42:00Z">
                  <w:rPr>
                    <w:ins w:id="35174" w:author="Mattos Filho" w:date="2021-06-11T20:41:00Z"/>
                    <w:rFonts w:cs="Tahoma"/>
                    <w:color w:val="000000"/>
                    <w:szCs w:val="20"/>
                  </w:rPr>
                </w:rPrChange>
              </w:rPr>
            </w:pPr>
            <w:ins w:id="35175" w:author="Mattos Filho" w:date="2021-06-11T20:41:00Z">
              <w:r w:rsidRPr="008D5C49">
                <w:rPr>
                  <w:rFonts w:ascii="Tahoma" w:hAnsi="Tahoma" w:cs="Tahoma"/>
                  <w:color w:val="000000"/>
                  <w:szCs w:val="20"/>
                  <w:rPrChange w:id="35176" w:author="Mattos Filho" w:date="2021-06-11T20:42:00Z">
                    <w:rPr>
                      <w:rFonts w:cs="Tahoma"/>
                      <w:color w:val="000000"/>
                      <w:szCs w:val="20"/>
                    </w:rPr>
                  </w:rPrChange>
                </w:rPr>
                <w:t>34152</w:t>
              </w:r>
            </w:ins>
          </w:p>
        </w:tc>
        <w:tc>
          <w:tcPr>
            <w:tcW w:w="4706" w:type="dxa"/>
            <w:noWrap/>
            <w:vAlign w:val="center"/>
            <w:hideMark/>
          </w:tcPr>
          <w:p w14:paraId="4F85FAE1" w14:textId="77777777" w:rsidR="008D5C49" w:rsidRPr="008D5C49" w:rsidRDefault="008D5C49" w:rsidP="00B41CCF">
            <w:pPr>
              <w:jc w:val="center"/>
              <w:rPr>
                <w:ins w:id="35177" w:author="Mattos Filho" w:date="2021-06-11T20:41:00Z"/>
                <w:rFonts w:ascii="Tahoma" w:hAnsi="Tahoma" w:cs="Tahoma"/>
                <w:color w:val="000000"/>
                <w:szCs w:val="20"/>
                <w:rPrChange w:id="35178" w:author="Mattos Filho" w:date="2021-06-11T20:42:00Z">
                  <w:rPr>
                    <w:ins w:id="35179" w:author="Mattos Filho" w:date="2021-06-11T20:41:00Z"/>
                    <w:rFonts w:cs="Tahoma"/>
                    <w:color w:val="000000"/>
                    <w:szCs w:val="20"/>
                  </w:rPr>
                </w:rPrChange>
              </w:rPr>
            </w:pPr>
            <w:ins w:id="35180" w:author="Mattos Filho" w:date="2021-06-11T20:41:00Z">
              <w:r w:rsidRPr="008D5C49">
                <w:rPr>
                  <w:rFonts w:ascii="Tahoma" w:hAnsi="Tahoma" w:cs="Tahoma"/>
                  <w:color w:val="000000"/>
                  <w:szCs w:val="20"/>
                  <w:rPrChange w:id="35181" w:author="Mattos Filho" w:date="2021-06-11T20:42:00Z">
                    <w:rPr>
                      <w:rFonts w:cs="Tahoma"/>
                      <w:color w:val="000000"/>
                      <w:szCs w:val="20"/>
                    </w:rPr>
                  </w:rPrChange>
                </w:rPr>
                <w:t>CARTÓRIO CLÁUDIA MARQUES</w:t>
              </w:r>
            </w:ins>
          </w:p>
        </w:tc>
      </w:tr>
      <w:tr w:rsidR="008D5C49" w:rsidRPr="008D5C49" w14:paraId="76C2ED91" w14:textId="77777777" w:rsidTr="008D5C49">
        <w:trPr>
          <w:trHeight w:val="300"/>
          <w:ins w:id="35182" w:author="Mattos Filho" w:date="2021-06-11T20:41:00Z"/>
        </w:trPr>
        <w:tc>
          <w:tcPr>
            <w:tcW w:w="2826" w:type="dxa"/>
            <w:noWrap/>
            <w:vAlign w:val="center"/>
            <w:hideMark/>
          </w:tcPr>
          <w:p w14:paraId="45202D62" w14:textId="77777777" w:rsidR="008D5C49" w:rsidRPr="008D5C49" w:rsidRDefault="008D5C49" w:rsidP="00B41CCF">
            <w:pPr>
              <w:jc w:val="center"/>
              <w:rPr>
                <w:ins w:id="35183" w:author="Mattos Filho" w:date="2021-06-11T20:41:00Z"/>
                <w:rFonts w:ascii="Tahoma" w:hAnsi="Tahoma" w:cs="Tahoma"/>
                <w:color w:val="000000"/>
                <w:szCs w:val="20"/>
                <w:rPrChange w:id="35184" w:author="Mattos Filho" w:date="2021-06-11T20:42:00Z">
                  <w:rPr>
                    <w:ins w:id="35185" w:author="Mattos Filho" w:date="2021-06-11T20:41:00Z"/>
                    <w:rFonts w:cs="Tahoma"/>
                    <w:color w:val="000000"/>
                    <w:szCs w:val="20"/>
                  </w:rPr>
                </w:rPrChange>
              </w:rPr>
            </w:pPr>
            <w:ins w:id="35186" w:author="Mattos Filho" w:date="2021-06-11T20:41:00Z">
              <w:r w:rsidRPr="008D5C49">
                <w:rPr>
                  <w:rFonts w:ascii="Tahoma" w:hAnsi="Tahoma" w:cs="Tahoma"/>
                  <w:color w:val="000000"/>
                  <w:szCs w:val="20"/>
                  <w:rPrChange w:id="35187" w:author="Mattos Filho" w:date="2021-06-11T20:42:00Z">
                    <w:rPr>
                      <w:rFonts w:cs="Tahoma"/>
                      <w:color w:val="000000"/>
                      <w:szCs w:val="20"/>
                    </w:rPr>
                  </w:rPrChange>
                </w:rPr>
                <w:t>Conde - Village I</w:t>
              </w:r>
            </w:ins>
          </w:p>
        </w:tc>
        <w:tc>
          <w:tcPr>
            <w:tcW w:w="1018" w:type="dxa"/>
            <w:noWrap/>
            <w:vAlign w:val="center"/>
            <w:hideMark/>
          </w:tcPr>
          <w:p w14:paraId="7E79F46B" w14:textId="77777777" w:rsidR="008D5C49" w:rsidRPr="008D5C49" w:rsidRDefault="008D5C49" w:rsidP="00B41CCF">
            <w:pPr>
              <w:jc w:val="center"/>
              <w:rPr>
                <w:ins w:id="35188" w:author="Mattos Filho" w:date="2021-06-11T20:41:00Z"/>
                <w:rFonts w:ascii="Tahoma" w:hAnsi="Tahoma" w:cs="Tahoma"/>
                <w:color w:val="000000"/>
                <w:szCs w:val="20"/>
                <w:rPrChange w:id="35189" w:author="Mattos Filho" w:date="2021-06-11T20:42:00Z">
                  <w:rPr>
                    <w:ins w:id="35190" w:author="Mattos Filho" w:date="2021-06-11T20:41:00Z"/>
                    <w:rFonts w:cs="Tahoma"/>
                    <w:color w:val="000000"/>
                    <w:szCs w:val="20"/>
                  </w:rPr>
                </w:rPrChange>
              </w:rPr>
            </w:pPr>
            <w:ins w:id="35191" w:author="Mattos Filho" w:date="2021-06-11T20:41:00Z">
              <w:r w:rsidRPr="008D5C49">
                <w:rPr>
                  <w:rFonts w:ascii="Tahoma" w:hAnsi="Tahoma" w:cs="Tahoma"/>
                  <w:color w:val="000000"/>
                  <w:szCs w:val="20"/>
                  <w:rPrChange w:id="35192" w:author="Mattos Filho" w:date="2021-06-11T20:42:00Z">
                    <w:rPr>
                      <w:rFonts w:cs="Tahoma"/>
                      <w:color w:val="000000"/>
                      <w:szCs w:val="20"/>
                    </w:rPr>
                  </w:rPrChange>
                </w:rPr>
                <w:t>L</w:t>
              </w:r>
            </w:ins>
          </w:p>
        </w:tc>
        <w:tc>
          <w:tcPr>
            <w:tcW w:w="674" w:type="dxa"/>
            <w:noWrap/>
            <w:vAlign w:val="center"/>
            <w:hideMark/>
          </w:tcPr>
          <w:p w14:paraId="27A2BBB0" w14:textId="77777777" w:rsidR="008D5C49" w:rsidRPr="008D5C49" w:rsidRDefault="008D5C49" w:rsidP="00B41CCF">
            <w:pPr>
              <w:jc w:val="center"/>
              <w:rPr>
                <w:ins w:id="35193" w:author="Mattos Filho" w:date="2021-06-11T20:41:00Z"/>
                <w:rFonts w:ascii="Tahoma" w:hAnsi="Tahoma" w:cs="Tahoma"/>
                <w:color w:val="000000"/>
                <w:szCs w:val="20"/>
                <w:rPrChange w:id="35194" w:author="Mattos Filho" w:date="2021-06-11T20:42:00Z">
                  <w:rPr>
                    <w:ins w:id="35195" w:author="Mattos Filho" w:date="2021-06-11T20:41:00Z"/>
                    <w:rFonts w:cs="Tahoma"/>
                    <w:color w:val="000000"/>
                    <w:szCs w:val="20"/>
                  </w:rPr>
                </w:rPrChange>
              </w:rPr>
            </w:pPr>
            <w:ins w:id="35196" w:author="Mattos Filho" w:date="2021-06-11T20:41:00Z">
              <w:r w:rsidRPr="008D5C49">
                <w:rPr>
                  <w:rFonts w:ascii="Tahoma" w:hAnsi="Tahoma" w:cs="Tahoma"/>
                  <w:color w:val="000000"/>
                  <w:szCs w:val="20"/>
                  <w:rPrChange w:id="35197" w:author="Mattos Filho" w:date="2021-06-11T20:42:00Z">
                    <w:rPr>
                      <w:rFonts w:cs="Tahoma"/>
                      <w:color w:val="000000"/>
                      <w:szCs w:val="20"/>
                    </w:rPr>
                  </w:rPrChange>
                </w:rPr>
                <w:t>35</w:t>
              </w:r>
            </w:ins>
          </w:p>
        </w:tc>
        <w:tc>
          <w:tcPr>
            <w:tcW w:w="3206" w:type="dxa"/>
            <w:noWrap/>
            <w:vAlign w:val="center"/>
            <w:hideMark/>
          </w:tcPr>
          <w:p w14:paraId="29070A82" w14:textId="77777777" w:rsidR="008D5C49" w:rsidRPr="008D5C49" w:rsidRDefault="008D5C49" w:rsidP="00B41CCF">
            <w:pPr>
              <w:jc w:val="center"/>
              <w:rPr>
                <w:ins w:id="35198" w:author="Mattos Filho" w:date="2021-06-11T20:41:00Z"/>
                <w:rFonts w:ascii="Tahoma" w:hAnsi="Tahoma" w:cs="Tahoma"/>
                <w:color w:val="000000"/>
                <w:szCs w:val="20"/>
                <w:rPrChange w:id="35199" w:author="Mattos Filho" w:date="2021-06-11T20:42:00Z">
                  <w:rPr>
                    <w:ins w:id="35200" w:author="Mattos Filho" w:date="2021-06-11T20:41:00Z"/>
                    <w:rFonts w:cs="Tahoma"/>
                    <w:color w:val="000000"/>
                    <w:szCs w:val="20"/>
                  </w:rPr>
                </w:rPrChange>
              </w:rPr>
            </w:pPr>
            <w:ins w:id="35201" w:author="Mattos Filho" w:date="2021-06-11T20:41:00Z">
              <w:r w:rsidRPr="008D5C49">
                <w:rPr>
                  <w:rFonts w:ascii="Tahoma" w:hAnsi="Tahoma" w:cs="Tahoma"/>
                  <w:color w:val="000000"/>
                  <w:szCs w:val="20"/>
                  <w:rPrChange w:id="35202" w:author="Mattos Filho" w:date="2021-06-11T20:42:00Z">
                    <w:rPr>
                      <w:rFonts w:cs="Tahoma"/>
                      <w:color w:val="000000"/>
                      <w:szCs w:val="20"/>
                    </w:rPr>
                  </w:rPrChange>
                </w:rPr>
                <w:t>100</w:t>
              </w:r>
            </w:ins>
          </w:p>
        </w:tc>
        <w:tc>
          <w:tcPr>
            <w:tcW w:w="1320" w:type="dxa"/>
            <w:noWrap/>
            <w:vAlign w:val="center"/>
            <w:hideMark/>
          </w:tcPr>
          <w:p w14:paraId="0E2AE037" w14:textId="77777777" w:rsidR="008D5C49" w:rsidRPr="008D5C49" w:rsidRDefault="008D5C49" w:rsidP="00B41CCF">
            <w:pPr>
              <w:jc w:val="center"/>
              <w:rPr>
                <w:ins w:id="35203" w:author="Mattos Filho" w:date="2021-06-11T20:41:00Z"/>
                <w:rFonts w:ascii="Tahoma" w:hAnsi="Tahoma" w:cs="Tahoma"/>
                <w:color w:val="000000"/>
                <w:szCs w:val="20"/>
                <w:rPrChange w:id="35204" w:author="Mattos Filho" w:date="2021-06-11T20:42:00Z">
                  <w:rPr>
                    <w:ins w:id="35205" w:author="Mattos Filho" w:date="2021-06-11T20:41:00Z"/>
                    <w:rFonts w:cs="Tahoma"/>
                    <w:color w:val="000000"/>
                    <w:szCs w:val="20"/>
                  </w:rPr>
                </w:rPrChange>
              </w:rPr>
            </w:pPr>
            <w:ins w:id="35206" w:author="Mattos Filho" w:date="2021-06-11T20:41:00Z">
              <w:r w:rsidRPr="008D5C49">
                <w:rPr>
                  <w:rFonts w:ascii="Tahoma" w:hAnsi="Tahoma" w:cs="Tahoma"/>
                  <w:color w:val="000000"/>
                  <w:szCs w:val="20"/>
                  <w:rPrChange w:id="35207" w:author="Mattos Filho" w:date="2021-06-11T20:42:00Z">
                    <w:rPr>
                      <w:rFonts w:cs="Tahoma"/>
                      <w:color w:val="000000"/>
                      <w:szCs w:val="20"/>
                    </w:rPr>
                  </w:rPrChange>
                </w:rPr>
                <w:t>34153</w:t>
              </w:r>
            </w:ins>
          </w:p>
        </w:tc>
        <w:tc>
          <w:tcPr>
            <w:tcW w:w="4706" w:type="dxa"/>
            <w:noWrap/>
            <w:vAlign w:val="center"/>
            <w:hideMark/>
          </w:tcPr>
          <w:p w14:paraId="1DE8604B" w14:textId="77777777" w:rsidR="008D5C49" w:rsidRPr="008D5C49" w:rsidRDefault="008D5C49" w:rsidP="00B41CCF">
            <w:pPr>
              <w:jc w:val="center"/>
              <w:rPr>
                <w:ins w:id="35208" w:author="Mattos Filho" w:date="2021-06-11T20:41:00Z"/>
                <w:rFonts w:ascii="Tahoma" w:hAnsi="Tahoma" w:cs="Tahoma"/>
                <w:color w:val="000000"/>
                <w:szCs w:val="20"/>
                <w:rPrChange w:id="35209" w:author="Mattos Filho" w:date="2021-06-11T20:42:00Z">
                  <w:rPr>
                    <w:ins w:id="35210" w:author="Mattos Filho" w:date="2021-06-11T20:41:00Z"/>
                    <w:rFonts w:cs="Tahoma"/>
                    <w:color w:val="000000"/>
                    <w:szCs w:val="20"/>
                  </w:rPr>
                </w:rPrChange>
              </w:rPr>
            </w:pPr>
            <w:ins w:id="35211" w:author="Mattos Filho" w:date="2021-06-11T20:41:00Z">
              <w:r w:rsidRPr="008D5C49">
                <w:rPr>
                  <w:rFonts w:ascii="Tahoma" w:hAnsi="Tahoma" w:cs="Tahoma"/>
                  <w:color w:val="000000"/>
                  <w:szCs w:val="20"/>
                  <w:rPrChange w:id="35212" w:author="Mattos Filho" w:date="2021-06-11T20:42:00Z">
                    <w:rPr>
                      <w:rFonts w:cs="Tahoma"/>
                      <w:color w:val="000000"/>
                      <w:szCs w:val="20"/>
                    </w:rPr>
                  </w:rPrChange>
                </w:rPr>
                <w:t>CARTÓRIO CLÁUDIA MARQUES</w:t>
              </w:r>
            </w:ins>
          </w:p>
        </w:tc>
      </w:tr>
      <w:tr w:rsidR="008D5C49" w:rsidRPr="008D5C49" w14:paraId="5ECDB5E2" w14:textId="77777777" w:rsidTr="008D5C49">
        <w:trPr>
          <w:trHeight w:val="300"/>
          <w:ins w:id="35213" w:author="Mattos Filho" w:date="2021-06-11T20:41:00Z"/>
        </w:trPr>
        <w:tc>
          <w:tcPr>
            <w:tcW w:w="2826" w:type="dxa"/>
            <w:noWrap/>
            <w:vAlign w:val="center"/>
            <w:hideMark/>
          </w:tcPr>
          <w:p w14:paraId="2F20C917" w14:textId="77777777" w:rsidR="008D5C49" w:rsidRPr="008D5C49" w:rsidRDefault="008D5C49" w:rsidP="00B41CCF">
            <w:pPr>
              <w:jc w:val="center"/>
              <w:rPr>
                <w:ins w:id="35214" w:author="Mattos Filho" w:date="2021-06-11T20:41:00Z"/>
                <w:rFonts w:ascii="Tahoma" w:hAnsi="Tahoma" w:cs="Tahoma"/>
                <w:color w:val="000000"/>
                <w:szCs w:val="20"/>
                <w:rPrChange w:id="35215" w:author="Mattos Filho" w:date="2021-06-11T20:42:00Z">
                  <w:rPr>
                    <w:ins w:id="35216" w:author="Mattos Filho" w:date="2021-06-11T20:41:00Z"/>
                    <w:rFonts w:cs="Tahoma"/>
                    <w:color w:val="000000"/>
                    <w:szCs w:val="20"/>
                  </w:rPr>
                </w:rPrChange>
              </w:rPr>
            </w:pPr>
            <w:ins w:id="35217" w:author="Mattos Filho" w:date="2021-06-11T20:41:00Z">
              <w:r w:rsidRPr="008D5C49">
                <w:rPr>
                  <w:rFonts w:ascii="Tahoma" w:hAnsi="Tahoma" w:cs="Tahoma"/>
                  <w:color w:val="000000"/>
                  <w:szCs w:val="20"/>
                  <w:rPrChange w:id="35218" w:author="Mattos Filho" w:date="2021-06-11T20:42:00Z">
                    <w:rPr>
                      <w:rFonts w:cs="Tahoma"/>
                      <w:color w:val="000000"/>
                      <w:szCs w:val="20"/>
                    </w:rPr>
                  </w:rPrChange>
                </w:rPr>
                <w:t>Conde - Village I</w:t>
              </w:r>
            </w:ins>
          </w:p>
        </w:tc>
        <w:tc>
          <w:tcPr>
            <w:tcW w:w="1018" w:type="dxa"/>
            <w:noWrap/>
            <w:vAlign w:val="center"/>
            <w:hideMark/>
          </w:tcPr>
          <w:p w14:paraId="17CF431C" w14:textId="77777777" w:rsidR="008D5C49" w:rsidRPr="008D5C49" w:rsidRDefault="008D5C49" w:rsidP="00B41CCF">
            <w:pPr>
              <w:jc w:val="center"/>
              <w:rPr>
                <w:ins w:id="35219" w:author="Mattos Filho" w:date="2021-06-11T20:41:00Z"/>
                <w:rFonts w:ascii="Tahoma" w:hAnsi="Tahoma" w:cs="Tahoma"/>
                <w:color w:val="000000"/>
                <w:szCs w:val="20"/>
                <w:rPrChange w:id="35220" w:author="Mattos Filho" w:date="2021-06-11T20:42:00Z">
                  <w:rPr>
                    <w:ins w:id="35221" w:author="Mattos Filho" w:date="2021-06-11T20:41:00Z"/>
                    <w:rFonts w:cs="Tahoma"/>
                    <w:color w:val="000000"/>
                    <w:szCs w:val="20"/>
                  </w:rPr>
                </w:rPrChange>
              </w:rPr>
            </w:pPr>
            <w:ins w:id="35222" w:author="Mattos Filho" w:date="2021-06-11T20:41:00Z">
              <w:r w:rsidRPr="008D5C49">
                <w:rPr>
                  <w:rFonts w:ascii="Tahoma" w:hAnsi="Tahoma" w:cs="Tahoma"/>
                  <w:color w:val="000000"/>
                  <w:szCs w:val="20"/>
                  <w:rPrChange w:id="35223" w:author="Mattos Filho" w:date="2021-06-11T20:42:00Z">
                    <w:rPr>
                      <w:rFonts w:cs="Tahoma"/>
                      <w:color w:val="000000"/>
                      <w:szCs w:val="20"/>
                    </w:rPr>
                  </w:rPrChange>
                </w:rPr>
                <w:t>L</w:t>
              </w:r>
            </w:ins>
          </w:p>
        </w:tc>
        <w:tc>
          <w:tcPr>
            <w:tcW w:w="674" w:type="dxa"/>
            <w:noWrap/>
            <w:vAlign w:val="center"/>
            <w:hideMark/>
          </w:tcPr>
          <w:p w14:paraId="054E5527" w14:textId="77777777" w:rsidR="008D5C49" w:rsidRPr="008D5C49" w:rsidRDefault="008D5C49" w:rsidP="00B41CCF">
            <w:pPr>
              <w:jc w:val="center"/>
              <w:rPr>
                <w:ins w:id="35224" w:author="Mattos Filho" w:date="2021-06-11T20:41:00Z"/>
                <w:rFonts w:ascii="Tahoma" w:hAnsi="Tahoma" w:cs="Tahoma"/>
                <w:color w:val="000000"/>
                <w:szCs w:val="20"/>
                <w:rPrChange w:id="35225" w:author="Mattos Filho" w:date="2021-06-11T20:42:00Z">
                  <w:rPr>
                    <w:ins w:id="35226" w:author="Mattos Filho" w:date="2021-06-11T20:41:00Z"/>
                    <w:rFonts w:cs="Tahoma"/>
                    <w:color w:val="000000"/>
                    <w:szCs w:val="20"/>
                  </w:rPr>
                </w:rPrChange>
              </w:rPr>
            </w:pPr>
            <w:ins w:id="35227" w:author="Mattos Filho" w:date="2021-06-11T20:41:00Z">
              <w:r w:rsidRPr="008D5C49">
                <w:rPr>
                  <w:rFonts w:ascii="Tahoma" w:hAnsi="Tahoma" w:cs="Tahoma"/>
                  <w:color w:val="000000"/>
                  <w:szCs w:val="20"/>
                  <w:rPrChange w:id="35228" w:author="Mattos Filho" w:date="2021-06-11T20:42:00Z">
                    <w:rPr>
                      <w:rFonts w:cs="Tahoma"/>
                      <w:color w:val="000000"/>
                      <w:szCs w:val="20"/>
                    </w:rPr>
                  </w:rPrChange>
                </w:rPr>
                <w:t>45</w:t>
              </w:r>
            </w:ins>
          </w:p>
        </w:tc>
        <w:tc>
          <w:tcPr>
            <w:tcW w:w="3206" w:type="dxa"/>
            <w:noWrap/>
            <w:vAlign w:val="center"/>
            <w:hideMark/>
          </w:tcPr>
          <w:p w14:paraId="292573B0" w14:textId="77777777" w:rsidR="008D5C49" w:rsidRPr="008D5C49" w:rsidRDefault="008D5C49" w:rsidP="00B41CCF">
            <w:pPr>
              <w:jc w:val="center"/>
              <w:rPr>
                <w:ins w:id="35229" w:author="Mattos Filho" w:date="2021-06-11T20:41:00Z"/>
                <w:rFonts w:ascii="Tahoma" w:hAnsi="Tahoma" w:cs="Tahoma"/>
                <w:color w:val="000000"/>
                <w:szCs w:val="20"/>
                <w:rPrChange w:id="35230" w:author="Mattos Filho" w:date="2021-06-11T20:42:00Z">
                  <w:rPr>
                    <w:ins w:id="35231" w:author="Mattos Filho" w:date="2021-06-11T20:41:00Z"/>
                    <w:rFonts w:cs="Tahoma"/>
                    <w:color w:val="000000"/>
                    <w:szCs w:val="20"/>
                  </w:rPr>
                </w:rPrChange>
              </w:rPr>
            </w:pPr>
            <w:ins w:id="35232" w:author="Mattos Filho" w:date="2021-06-11T20:41:00Z">
              <w:r w:rsidRPr="008D5C49">
                <w:rPr>
                  <w:rFonts w:ascii="Tahoma" w:hAnsi="Tahoma" w:cs="Tahoma"/>
                  <w:color w:val="000000"/>
                  <w:szCs w:val="20"/>
                  <w:rPrChange w:id="35233" w:author="Mattos Filho" w:date="2021-06-11T20:42:00Z">
                    <w:rPr>
                      <w:rFonts w:cs="Tahoma"/>
                      <w:color w:val="000000"/>
                      <w:szCs w:val="20"/>
                    </w:rPr>
                  </w:rPrChange>
                </w:rPr>
                <w:t>100</w:t>
              </w:r>
            </w:ins>
          </w:p>
        </w:tc>
        <w:tc>
          <w:tcPr>
            <w:tcW w:w="1320" w:type="dxa"/>
            <w:noWrap/>
            <w:vAlign w:val="center"/>
            <w:hideMark/>
          </w:tcPr>
          <w:p w14:paraId="1CD3FB76" w14:textId="77777777" w:rsidR="008D5C49" w:rsidRPr="008D5C49" w:rsidRDefault="008D5C49" w:rsidP="00B41CCF">
            <w:pPr>
              <w:jc w:val="center"/>
              <w:rPr>
                <w:ins w:id="35234" w:author="Mattos Filho" w:date="2021-06-11T20:41:00Z"/>
                <w:rFonts w:ascii="Tahoma" w:hAnsi="Tahoma" w:cs="Tahoma"/>
                <w:color w:val="000000"/>
                <w:szCs w:val="20"/>
                <w:rPrChange w:id="35235" w:author="Mattos Filho" w:date="2021-06-11T20:42:00Z">
                  <w:rPr>
                    <w:ins w:id="35236" w:author="Mattos Filho" w:date="2021-06-11T20:41:00Z"/>
                    <w:rFonts w:cs="Tahoma"/>
                    <w:color w:val="000000"/>
                    <w:szCs w:val="20"/>
                  </w:rPr>
                </w:rPrChange>
              </w:rPr>
            </w:pPr>
            <w:ins w:id="35237" w:author="Mattos Filho" w:date="2021-06-11T20:41:00Z">
              <w:r w:rsidRPr="008D5C49">
                <w:rPr>
                  <w:rFonts w:ascii="Tahoma" w:hAnsi="Tahoma" w:cs="Tahoma"/>
                  <w:color w:val="000000"/>
                  <w:szCs w:val="20"/>
                  <w:rPrChange w:id="35238" w:author="Mattos Filho" w:date="2021-06-11T20:42:00Z">
                    <w:rPr>
                      <w:rFonts w:cs="Tahoma"/>
                      <w:color w:val="000000"/>
                      <w:szCs w:val="20"/>
                    </w:rPr>
                  </w:rPrChange>
                </w:rPr>
                <w:t>34163</w:t>
              </w:r>
            </w:ins>
          </w:p>
        </w:tc>
        <w:tc>
          <w:tcPr>
            <w:tcW w:w="4706" w:type="dxa"/>
            <w:noWrap/>
            <w:vAlign w:val="center"/>
            <w:hideMark/>
          </w:tcPr>
          <w:p w14:paraId="0B628D27" w14:textId="77777777" w:rsidR="008D5C49" w:rsidRPr="008D5C49" w:rsidRDefault="008D5C49" w:rsidP="00B41CCF">
            <w:pPr>
              <w:jc w:val="center"/>
              <w:rPr>
                <w:ins w:id="35239" w:author="Mattos Filho" w:date="2021-06-11T20:41:00Z"/>
                <w:rFonts w:ascii="Tahoma" w:hAnsi="Tahoma" w:cs="Tahoma"/>
                <w:color w:val="000000"/>
                <w:szCs w:val="20"/>
                <w:rPrChange w:id="35240" w:author="Mattos Filho" w:date="2021-06-11T20:42:00Z">
                  <w:rPr>
                    <w:ins w:id="35241" w:author="Mattos Filho" w:date="2021-06-11T20:41:00Z"/>
                    <w:rFonts w:cs="Tahoma"/>
                    <w:color w:val="000000"/>
                    <w:szCs w:val="20"/>
                  </w:rPr>
                </w:rPrChange>
              </w:rPr>
            </w:pPr>
            <w:ins w:id="35242" w:author="Mattos Filho" w:date="2021-06-11T20:41:00Z">
              <w:r w:rsidRPr="008D5C49">
                <w:rPr>
                  <w:rFonts w:ascii="Tahoma" w:hAnsi="Tahoma" w:cs="Tahoma"/>
                  <w:color w:val="000000"/>
                  <w:szCs w:val="20"/>
                  <w:rPrChange w:id="35243" w:author="Mattos Filho" w:date="2021-06-11T20:42:00Z">
                    <w:rPr>
                      <w:rFonts w:cs="Tahoma"/>
                      <w:color w:val="000000"/>
                      <w:szCs w:val="20"/>
                    </w:rPr>
                  </w:rPrChange>
                </w:rPr>
                <w:t>CARTÓRIO CLÁUDIA MARQUES</w:t>
              </w:r>
            </w:ins>
          </w:p>
        </w:tc>
      </w:tr>
      <w:tr w:rsidR="008D5C49" w:rsidRPr="008D5C49" w14:paraId="1CF02818" w14:textId="77777777" w:rsidTr="008D5C49">
        <w:trPr>
          <w:trHeight w:val="300"/>
          <w:ins w:id="35244" w:author="Mattos Filho" w:date="2021-06-11T20:41:00Z"/>
        </w:trPr>
        <w:tc>
          <w:tcPr>
            <w:tcW w:w="2826" w:type="dxa"/>
            <w:noWrap/>
            <w:vAlign w:val="center"/>
            <w:hideMark/>
          </w:tcPr>
          <w:p w14:paraId="14C77918" w14:textId="77777777" w:rsidR="008D5C49" w:rsidRPr="008D5C49" w:rsidRDefault="008D5C49" w:rsidP="00B41CCF">
            <w:pPr>
              <w:jc w:val="center"/>
              <w:rPr>
                <w:ins w:id="35245" w:author="Mattos Filho" w:date="2021-06-11T20:41:00Z"/>
                <w:rFonts w:ascii="Tahoma" w:hAnsi="Tahoma" w:cs="Tahoma"/>
                <w:color w:val="000000"/>
                <w:szCs w:val="20"/>
                <w:rPrChange w:id="35246" w:author="Mattos Filho" w:date="2021-06-11T20:42:00Z">
                  <w:rPr>
                    <w:ins w:id="35247" w:author="Mattos Filho" w:date="2021-06-11T20:41:00Z"/>
                    <w:rFonts w:cs="Tahoma"/>
                    <w:color w:val="000000"/>
                    <w:szCs w:val="20"/>
                  </w:rPr>
                </w:rPrChange>
              </w:rPr>
            </w:pPr>
            <w:ins w:id="35248" w:author="Mattos Filho" w:date="2021-06-11T20:41:00Z">
              <w:r w:rsidRPr="008D5C49">
                <w:rPr>
                  <w:rFonts w:ascii="Tahoma" w:hAnsi="Tahoma" w:cs="Tahoma"/>
                  <w:color w:val="000000"/>
                  <w:szCs w:val="20"/>
                  <w:rPrChange w:id="35249" w:author="Mattos Filho" w:date="2021-06-11T20:42:00Z">
                    <w:rPr>
                      <w:rFonts w:cs="Tahoma"/>
                      <w:color w:val="000000"/>
                      <w:szCs w:val="20"/>
                    </w:rPr>
                  </w:rPrChange>
                </w:rPr>
                <w:t>Conde - Village I</w:t>
              </w:r>
            </w:ins>
          </w:p>
        </w:tc>
        <w:tc>
          <w:tcPr>
            <w:tcW w:w="1018" w:type="dxa"/>
            <w:noWrap/>
            <w:vAlign w:val="center"/>
            <w:hideMark/>
          </w:tcPr>
          <w:p w14:paraId="437D46F7" w14:textId="77777777" w:rsidR="008D5C49" w:rsidRPr="008D5C49" w:rsidRDefault="008D5C49" w:rsidP="00B41CCF">
            <w:pPr>
              <w:jc w:val="center"/>
              <w:rPr>
                <w:ins w:id="35250" w:author="Mattos Filho" w:date="2021-06-11T20:41:00Z"/>
                <w:rFonts w:ascii="Tahoma" w:hAnsi="Tahoma" w:cs="Tahoma"/>
                <w:color w:val="000000"/>
                <w:szCs w:val="20"/>
                <w:rPrChange w:id="35251" w:author="Mattos Filho" w:date="2021-06-11T20:42:00Z">
                  <w:rPr>
                    <w:ins w:id="35252" w:author="Mattos Filho" w:date="2021-06-11T20:41:00Z"/>
                    <w:rFonts w:cs="Tahoma"/>
                    <w:color w:val="000000"/>
                    <w:szCs w:val="20"/>
                  </w:rPr>
                </w:rPrChange>
              </w:rPr>
            </w:pPr>
            <w:ins w:id="35253" w:author="Mattos Filho" w:date="2021-06-11T20:41:00Z">
              <w:r w:rsidRPr="008D5C49">
                <w:rPr>
                  <w:rFonts w:ascii="Tahoma" w:hAnsi="Tahoma" w:cs="Tahoma"/>
                  <w:color w:val="000000"/>
                  <w:szCs w:val="20"/>
                  <w:rPrChange w:id="35254" w:author="Mattos Filho" w:date="2021-06-11T20:42:00Z">
                    <w:rPr>
                      <w:rFonts w:cs="Tahoma"/>
                      <w:color w:val="000000"/>
                      <w:szCs w:val="20"/>
                    </w:rPr>
                  </w:rPrChange>
                </w:rPr>
                <w:t>L</w:t>
              </w:r>
            </w:ins>
          </w:p>
        </w:tc>
        <w:tc>
          <w:tcPr>
            <w:tcW w:w="674" w:type="dxa"/>
            <w:noWrap/>
            <w:vAlign w:val="center"/>
            <w:hideMark/>
          </w:tcPr>
          <w:p w14:paraId="381842E1" w14:textId="77777777" w:rsidR="008D5C49" w:rsidRPr="008D5C49" w:rsidRDefault="008D5C49" w:rsidP="00B41CCF">
            <w:pPr>
              <w:jc w:val="center"/>
              <w:rPr>
                <w:ins w:id="35255" w:author="Mattos Filho" w:date="2021-06-11T20:41:00Z"/>
                <w:rFonts w:ascii="Tahoma" w:hAnsi="Tahoma" w:cs="Tahoma"/>
                <w:color w:val="000000"/>
                <w:szCs w:val="20"/>
                <w:rPrChange w:id="35256" w:author="Mattos Filho" w:date="2021-06-11T20:42:00Z">
                  <w:rPr>
                    <w:ins w:id="35257" w:author="Mattos Filho" w:date="2021-06-11T20:41:00Z"/>
                    <w:rFonts w:cs="Tahoma"/>
                    <w:color w:val="000000"/>
                    <w:szCs w:val="20"/>
                  </w:rPr>
                </w:rPrChange>
              </w:rPr>
            </w:pPr>
            <w:ins w:id="35258" w:author="Mattos Filho" w:date="2021-06-11T20:41:00Z">
              <w:r w:rsidRPr="008D5C49">
                <w:rPr>
                  <w:rFonts w:ascii="Tahoma" w:hAnsi="Tahoma" w:cs="Tahoma"/>
                  <w:color w:val="000000"/>
                  <w:szCs w:val="20"/>
                  <w:rPrChange w:id="35259" w:author="Mattos Filho" w:date="2021-06-11T20:42:00Z">
                    <w:rPr>
                      <w:rFonts w:cs="Tahoma"/>
                      <w:color w:val="000000"/>
                      <w:szCs w:val="20"/>
                    </w:rPr>
                  </w:rPrChange>
                </w:rPr>
                <w:t>48</w:t>
              </w:r>
            </w:ins>
          </w:p>
        </w:tc>
        <w:tc>
          <w:tcPr>
            <w:tcW w:w="3206" w:type="dxa"/>
            <w:noWrap/>
            <w:vAlign w:val="center"/>
            <w:hideMark/>
          </w:tcPr>
          <w:p w14:paraId="15CA80B7" w14:textId="77777777" w:rsidR="008D5C49" w:rsidRPr="008D5C49" w:rsidRDefault="008D5C49" w:rsidP="00B41CCF">
            <w:pPr>
              <w:jc w:val="center"/>
              <w:rPr>
                <w:ins w:id="35260" w:author="Mattos Filho" w:date="2021-06-11T20:41:00Z"/>
                <w:rFonts w:ascii="Tahoma" w:hAnsi="Tahoma" w:cs="Tahoma"/>
                <w:color w:val="000000"/>
                <w:szCs w:val="20"/>
                <w:rPrChange w:id="35261" w:author="Mattos Filho" w:date="2021-06-11T20:42:00Z">
                  <w:rPr>
                    <w:ins w:id="35262" w:author="Mattos Filho" w:date="2021-06-11T20:41:00Z"/>
                    <w:rFonts w:cs="Tahoma"/>
                    <w:color w:val="000000"/>
                    <w:szCs w:val="20"/>
                  </w:rPr>
                </w:rPrChange>
              </w:rPr>
            </w:pPr>
            <w:ins w:id="35263" w:author="Mattos Filho" w:date="2021-06-11T20:41:00Z">
              <w:r w:rsidRPr="008D5C49">
                <w:rPr>
                  <w:rFonts w:ascii="Tahoma" w:hAnsi="Tahoma" w:cs="Tahoma"/>
                  <w:color w:val="000000"/>
                  <w:szCs w:val="20"/>
                  <w:rPrChange w:id="35264" w:author="Mattos Filho" w:date="2021-06-11T20:42:00Z">
                    <w:rPr>
                      <w:rFonts w:cs="Tahoma"/>
                      <w:color w:val="000000"/>
                      <w:szCs w:val="20"/>
                    </w:rPr>
                  </w:rPrChange>
                </w:rPr>
                <w:t>100</w:t>
              </w:r>
            </w:ins>
          </w:p>
        </w:tc>
        <w:tc>
          <w:tcPr>
            <w:tcW w:w="1320" w:type="dxa"/>
            <w:noWrap/>
            <w:vAlign w:val="center"/>
            <w:hideMark/>
          </w:tcPr>
          <w:p w14:paraId="14B8B131" w14:textId="77777777" w:rsidR="008D5C49" w:rsidRPr="008D5C49" w:rsidRDefault="008D5C49" w:rsidP="00B41CCF">
            <w:pPr>
              <w:jc w:val="center"/>
              <w:rPr>
                <w:ins w:id="35265" w:author="Mattos Filho" w:date="2021-06-11T20:41:00Z"/>
                <w:rFonts w:ascii="Tahoma" w:hAnsi="Tahoma" w:cs="Tahoma"/>
                <w:color w:val="000000"/>
                <w:szCs w:val="20"/>
                <w:rPrChange w:id="35266" w:author="Mattos Filho" w:date="2021-06-11T20:42:00Z">
                  <w:rPr>
                    <w:ins w:id="35267" w:author="Mattos Filho" w:date="2021-06-11T20:41:00Z"/>
                    <w:rFonts w:cs="Tahoma"/>
                    <w:color w:val="000000"/>
                    <w:szCs w:val="20"/>
                  </w:rPr>
                </w:rPrChange>
              </w:rPr>
            </w:pPr>
            <w:ins w:id="35268" w:author="Mattos Filho" w:date="2021-06-11T20:41:00Z">
              <w:r w:rsidRPr="008D5C49">
                <w:rPr>
                  <w:rFonts w:ascii="Tahoma" w:hAnsi="Tahoma" w:cs="Tahoma"/>
                  <w:color w:val="000000"/>
                  <w:szCs w:val="20"/>
                  <w:rPrChange w:id="35269" w:author="Mattos Filho" w:date="2021-06-11T20:42:00Z">
                    <w:rPr>
                      <w:rFonts w:cs="Tahoma"/>
                      <w:color w:val="000000"/>
                      <w:szCs w:val="20"/>
                    </w:rPr>
                  </w:rPrChange>
                </w:rPr>
                <w:t>34166</w:t>
              </w:r>
            </w:ins>
          </w:p>
        </w:tc>
        <w:tc>
          <w:tcPr>
            <w:tcW w:w="4706" w:type="dxa"/>
            <w:noWrap/>
            <w:vAlign w:val="center"/>
            <w:hideMark/>
          </w:tcPr>
          <w:p w14:paraId="0C726DEF" w14:textId="77777777" w:rsidR="008D5C49" w:rsidRPr="008D5C49" w:rsidRDefault="008D5C49" w:rsidP="00B41CCF">
            <w:pPr>
              <w:jc w:val="center"/>
              <w:rPr>
                <w:ins w:id="35270" w:author="Mattos Filho" w:date="2021-06-11T20:41:00Z"/>
                <w:rFonts w:ascii="Tahoma" w:hAnsi="Tahoma" w:cs="Tahoma"/>
                <w:color w:val="000000"/>
                <w:szCs w:val="20"/>
                <w:rPrChange w:id="35271" w:author="Mattos Filho" w:date="2021-06-11T20:42:00Z">
                  <w:rPr>
                    <w:ins w:id="35272" w:author="Mattos Filho" w:date="2021-06-11T20:41:00Z"/>
                    <w:rFonts w:cs="Tahoma"/>
                    <w:color w:val="000000"/>
                    <w:szCs w:val="20"/>
                  </w:rPr>
                </w:rPrChange>
              </w:rPr>
            </w:pPr>
            <w:ins w:id="35273" w:author="Mattos Filho" w:date="2021-06-11T20:41:00Z">
              <w:r w:rsidRPr="008D5C49">
                <w:rPr>
                  <w:rFonts w:ascii="Tahoma" w:hAnsi="Tahoma" w:cs="Tahoma"/>
                  <w:color w:val="000000"/>
                  <w:szCs w:val="20"/>
                  <w:rPrChange w:id="35274" w:author="Mattos Filho" w:date="2021-06-11T20:42:00Z">
                    <w:rPr>
                      <w:rFonts w:cs="Tahoma"/>
                      <w:color w:val="000000"/>
                      <w:szCs w:val="20"/>
                    </w:rPr>
                  </w:rPrChange>
                </w:rPr>
                <w:t>CARTÓRIO CLÁUDIA MARQUES</w:t>
              </w:r>
            </w:ins>
          </w:p>
        </w:tc>
      </w:tr>
      <w:tr w:rsidR="008D5C49" w:rsidRPr="008D5C49" w14:paraId="06FE9CA7" w14:textId="77777777" w:rsidTr="008D5C49">
        <w:trPr>
          <w:trHeight w:val="300"/>
          <w:ins w:id="35275" w:author="Mattos Filho" w:date="2021-06-11T20:41:00Z"/>
        </w:trPr>
        <w:tc>
          <w:tcPr>
            <w:tcW w:w="2826" w:type="dxa"/>
            <w:noWrap/>
            <w:vAlign w:val="center"/>
            <w:hideMark/>
          </w:tcPr>
          <w:p w14:paraId="443ED206" w14:textId="77777777" w:rsidR="008D5C49" w:rsidRPr="008D5C49" w:rsidRDefault="008D5C49" w:rsidP="00B41CCF">
            <w:pPr>
              <w:jc w:val="center"/>
              <w:rPr>
                <w:ins w:id="35276" w:author="Mattos Filho" w:date="2021-06-11T20:41:00Z"/>
                <w:rFonts w:ascii="Tahoma" w:hAnsi="Tahoma" w:cs="Tahoma"/>
                <w:color w:val="000000"/>
                <w:szCs w:val="20"/>
                <w:rPrChange w:id="35277" w:author="Mattos Filho" w:date="2021-06-11T20:42:00Z">
                  <w:rPr>
                    <w:ins w:id="35278" w:author="Mattos Filho" w:date="2021-06-11T20:41:00Z"/>
                    <w:rFonts w:cs="Tahoma"/>
                    <w:color w:val="000000"/>
                    <w:szCs w:val="20"/>
                  </w:rPr>
                </w:rPrChange>
              </w:rPr>
            </w:pPr>
            <w:ins w:id="35279" w:author="Mattos Filho" w:date="2021-06-11T20:41:00Z">
              <w:r w:rsidRPr="008D5C49">
                <w:rPr>
                  <w:rFonts w:ascii="Tahoma" w:hAnsi="Tahoma" w:cs="Tahoma"/>
                  <w:color w:val="000000"/>
                  <w:szCs w:val="20"/>
                  <w:rPrChange w:id="35280" w:author="Mattos Filho" w:date="2021-06-11T20:42:00Z">
                    <w:rPr>
                      <w:rFonts w:cs="Tahoma"/>
                      <w:color w:val="000000"/>
                      <w:szCs w:val="20"/>
                    </w:rPr>
                  </w:rPrChange>
                </w:rPr>
                <w:t>Conde - Village I</w:t>
              </w:r>
            </w:ins>
          </w:p>
        </w:tc>
        <w:tc>
          <w:tcPr>
            <w:tcW w:w="1018" w:type="dxa"/>
            <w:noWrap/>
            <w:vAlign w:val="center"/>
            <w:hideMark/>
          </w:tcPr>
          <w:p w14:paraId="390BF796" w14:textId="77777777" w:rsidR="008D5C49" w:rsidRPr="008D5C49" w:rsidRDefault="008D5C49" w:rsidP="00B41CCF">
            <w:pPr>
              <w:jc w:val="center"/>
              <w:rPr>
                <w:ins w:id="35281" w:author="Mattos Filho" w:date="2021-06-11T20:41:00Z"/>
                <w:rFonts w:ascii="Tahoma" w:hAnsi="Tahoma" w:cs="Tahoma"/>
                <w:color w:val="000000"/>
                <w:szCs w:val="20"/>
                <w:rPrChange w:id="35282" w:author="Mattos Filho" w:date="2021-06-11T20:42:00Z">
                  <w:rPr>
                    <w:ins w:id="35283" w:author="Mattos Filho" w:date="2021-06-11T20:41:00Z"/>
                    <w:rFonts w:cs="Tahoma"/>
                    <w:color w:val="000000"/>
                    <w:szCs w:val="20"/>
                  </w:rPr>
                </w:rPrChange>
              </w:rPr>
            </w:pPr>
            <w:ins w:id="35284" w:author="Mattos Filho" w:date="2021-06-11T20:41:00Z">
              <w:r w:rsidRPr="008D5C49">
                <w:rPr>
                  <w:rFonts w:ascii="Tahoma" w:hAnsi="Tahoma" w:cs="Tahoma"/>
                  <w:color w:val="000000"/>
                  <w:szCs w:val="20"/>
                  <w:rPrChange w:id="35285" w:author="Mattos Filho" w:date="2021-06-11T20:42:00Z">
                    <w:rPr>
                      <w:rFonts w:cs="Tahoma"/>
                      <w:color w:val="000000"/>
                      <w:szCs w:val="20"/>
                    </w:rPr>
                  </w:rPrChange>
                </w:rPr>
                <w:t>M</w:t>
              </w:r>
            </w:ins>
          </w:p>
        </w:tc>
        <w:tc>
          <w:tcPr>
            <w:tcW w:w="674" w:type="dxa"/>
            <w:noWrap/>
            <w:vAlign w:val="center"/>
            <w:hideMark/>
          </w:tcPr>
          <w:p w14:paraId="1B26134E" w14:textId="77777777" w:rsidR="008D5C49" w:rsidRPr="008D5C49" w:rsidRDefault="008D5C49" w:rsidP="00B41CCF">
            <w:pPr>
              <w:jc w:val="center"/>
              <w:rPr>
                <w:ins w:id="35286" w:author="Mattos Filho" w:date="2021-06-11T20:41:00Z"/>
                <w:rFonts w:ascii="Tahoma" w:hAnsi="Tahoma" w:cs="Tahoma"/>
                <w:color w:val="000000"/>
                <w:szCs w:val="20"/>
                <w:rPrChange w:id="35287" w:author="Mattos Filho" w:date="2021-06-11T20:42:00Z">
                  <w:rPr>
                    <w:ins w:id="35288" w:author="Mattos Filho" w:date="2021-06-11T20:41:00Z"/>
                    <w:rFonts w:cs="Tahoma"/>
                    <w:color w:val="000000"/>
                    <w:szCs w:val="20"/>
                  </w:rPr>
                </w:rPrChange>
              </w:rPr>
            </w:pPr>
            <w:ins w:id="35289" w:author="Mattos Filho" w:date="2021-06-11T20:41:00Z">
              <w:r w:rsidRPr="008D5C49">
                <w:rPr>
                  <w:rFonts w:ascii="Tahoma" w:hAnsi="Tahoma" w:cs="Tahoma"/>
                  <w:color w:val="000000"/>
                  <w:szCs w:val="20"/>
                  <w:rPrChange w:id="35290" w:author="Mattos Filho" w:date="2021-06-11T20:42:00Z">
                    <w:rPr>
                      <w:rFonts w:cs="Tahoma"/>
                      <w:color w:val="000000"/>
                      <w:szCs w:val="20"/>
                    </w:rPr>
                  </w:rPrChange>
                </w:rPr>
                <w:t>2</w:t>
              </w:r>
            </w:ins>
          </w:p>
        </w:tc>
        <w:tc>
          <w:tcPr>
            <w:tcW w:w="3206" w:type="dxa"/>
            <w:noWrap/>
            <w:vAlign w:val="center"/>
            <w:hideMark/>
          </w:tcPr>
          <w:p w14:paraId="1EBF5AB3" w14:textId="77777777" w:rsidR="008D5C49" w:rsidRPr="008D5C49" w:rsidRDefault="008D5C49" w:rsidP="00B41CCF">
            <w:pPr>
              <w:jc w:val="center"/>
              <w:rPr>
                <w:ins w:id="35291" w:author="Mattos Filho" w:date="2021-06-11T20:41:00Z"/>
                <w:rFonts w:ascii="Tahoma" w:hAnsi="Tahoma" w:cs="Tahoma"/>
                <w:color w:val="000000"/>
                <w:szCs w:val="20"/>
                <w:rPrChange w:id="35292" w:author="Mattos Filho" w:date="2021-06-11T20:42:00Z">
                  <w:rPr>
                    <w:ins w:id="35293" w:author="Mattos Filho" w:date="2021-06-11T20:41:00Z"/>
                    <w:rFonts w:cs="Tahoma"/>
                    <w:color w:val="000000"/>
                    <w:szCs w:val="20"/>
                  </w:rPr>
                </w:rPrChange>
              </w:rPr>
            </w:pPr>
            <w:ins w:id="35294" w:author="Mattos Filho" w:date="2021-06-11T20:41:00Z">
              <w:r w:rsidRPr="008D5C49">
                <w:rPr>
                  <w:rFonts w:ascii="Tahoma" w:hAnsi="Tahoma" w:cs="Tahoma"/>
                  <w:color w:val="000000"/>
                  <w:szCs w:val="20"/>
                  <w:rPrChange w:id="35295" w:author="Mattos Filho" w:date="2021-06-11T20:42:00Z">
                    <w:rPr>
                      <w:rFonts w:cs="Tahoma"/>
                      <w:color w:val="000000"/>
                      <w:szCs w:val="20"/>
                    </w:rPr>
                  </w:rPrChange>
                </w:rPr>
                <w:t>100</w:t>
              </w:r>
            </w:ins>
          </w:p>
        </w:tc>
        <w:tc>
          <w:tcPr>
            <w:tcW w:w="1320" w:type="dxa"/>
            <w:noWrap/>
            <w:vAlign w:val="center"/>
            <w:hideMark/>
          </w:tcPr>
          <w:p w14:paraId="2E0743D2" w14:textId="77777777" w:rsidR="008D5C49" w:rsidRPr="008D5C49" w:rsidRDefault="008D5C49" w:rsidP="00B41CCF">
            <w:pPr>
              <w:jc w:val="center"/>
              <w:rPr>
                <w:ins w:id="35296" w:author="Mattos Filho" w:date="2021-06-11T20:41:00Z"/>
                <w:rFonts w:ascii="Tahoma" w:hAnsi="Tahoma" w:cs="Tahoma"/>
                <w:color w:val="000000"/>
                <w:szCs w:val="20"/>
                <w:rPrChange w:id="35297" w:author="Mattos Filho" w:date="2021-06-11T20:42:00Z">
                  <w:rPr>
                    <w:ins w:id="35298" w:author="Mattos Filho" w:date="2021-06-11T20:41:00Z"/>
                    <w:rFonts w:cs="Tahoma"/>
                    <w:color w:val="000000"/>
                    <w:szCs w:val="20"/>
                  </w:rPr>
                </w:rPrChange>
              </w:rPr>
            </w:pPr>
            <w:ins w:id="35299" w:author="Mattos Filho" w:date="2021-06-11T20:41:00Z">
              <w:r w:rsidRPr="008D5C49">
                <w:rPr>
                  <w:rFonts w:ascii="Tahoma" w:hAnsi="Tahoma" w:cs="Tahoma"/>
                  <w:color w:val="000000"/>
                  <w:szCs w:val="20"/>
                  <w:rPrChange w:id="35300" w:author="Mattos Filho" w:date="2021-06-11T20:42:00Z">
                    <w:rPr>
                      <w:rFonts w:cs="Tahoma"/>
                      <w:color w:val="000000"/>
                      <w:szCs w:val="20"/>
                    </w:rPr>
                  </w:rPrChange>
                </w:rPr>
                <w:t>34170</w:t>
              </w:r>
            </w:ins>
          </w:p>
        </w:tc>
        <w:tc>
          <w:tcPr>
            <w:tcW w:w="4706" w:type="dxa"/>
            <w:noWrap/>
            <w:vAlign w:val="center"/>
            <w:hideMark/>
          </w:tcPr>
          <w:p w14:paraId="67C18B01" w14:textId="77777777" w:rsidR="008D5C49" w:rsidRPr="008D5C49" w:rsidRDefault="008D5C49" w:rsidP="00B41CCF">
            <w:pPr>
              <w:jc w:val="center"/>
              <w:rPr>
                <w:ins w:id="35301" w:author="Mattos Filho" w:date="2021-06-11T20:41:00Z"/>
                <w:rFonts w:ascii="Tahoma" w:hAnsi="Tahoma" w:cs="Tahoma"/>
                <w:color w:val="000000"/>
                <w:szCs w:val="20"/>
                <w:rPrChange w:id="35302" w:author="Mattos Filho" w:date="2021-06-11T20:42:00Z">
                  <w:rPr>
                    <w:ins w:id="35303" w:author="Mattos Filho" w:date="2021-06-11T20:41:00Z"/>
                    <w:rFonts w:cs="Tahoma"/>
                    <w:color w:val="000000"/>
                    <w:szCs w:val="20"/>
                  </w:rPr>
                </w:rPrChange>
              </w:rPr>
            </w:pPr>
            <w:ins w:id="35304" w:author="Mattos Filho" w:date="2021-06-11T20:41:00Z">
              <w:r w:rsidRPr="008D5C49">
                <w:rPr>
                  <w:rFonts w:ascii="Tahoma" w:hAnsi="Tahoma" w:cs="Tahoma"/>
                  <w:color w:val="000000"/>
                  <w:szCs w:val="20"/>
                  <w:rPrChange w:id="35305" w:author="Mattos Filho" w:date="2021-06-11T20:42:00Z">
                    <w:rPr>
                      <w:rFonts w:cs="Tahoma"/>
                      <w:color w:val="000000"/>
                      <w:szCs w:val="20"/>
                    </w:rPr>
                  </w:rPrChange>
                </w:rPr>
                <w:t>CARTÓRIO CLÁUDIA MARQUES</w:t>
              </w:r>
            </w:ins>
          </w:p>
        </w:tc>
      </w:tr>
      <w:tr w:rsidR="008D5C49" w:rsidRPr="008D5C49" w14:paraId="2FB01E65" w14:textId="77777777" w:rsidTr="008D5C49">
        <w:trPr>
          <w:trHeight w:val="300"/>
          <w:ins w:id="35306" w:author="Mattos Filho" w:date="2021-06-11T20:41:00Z"/>
        </w:trPr>
        <w:tc>
          <w:tcPr>
            <w:tcW w:w="2826" w:type="dxa"/>
            <w:noWrap/>
            <w:vAlign w:val="center"/>
            <w:hideMark/>
          </w:tcPr>
          <w:p w14:paraId="70CC6CBC" w14:textId="77777777" w:rsidR="008D5C49" w:rsidRPr="008D5C49" w:rsidRDefault="008D5C49" w:rsidP="00B41CCF">
            <w:pPr>
              <w:jc w:val="center"/>
              <w:rPr>
                <w:ins w:id="35307" w:author="Mattos Filho" w:date="2021-06-11T20:41:00Z"/>
                <w:rFonts w:ascii="Tahoma" w:hAnsi="Tahoma" w:cs="Tahoma"/>
                <w:color w:val="000000"/>
                <w:szCs w:val="20"/>
                <w:rPrChange w:id="35308" w:author="Mattos Filho" w:date="2021-06-11T20:42:00Z">
                  <w:rPr>
                    <w:ins w:id="35309" w:author="Mattos Filho" w:date="2021-06-11T20:41:00Z"/>
                    <w:rFonts w:cs="Tahoma"/>
                    <w:color w:val="000000"/>
                    <w:szCs w:val="20"/>
                  </w:rPr>
                </w:rPrChange>
              </w:rPr>
            </w:pPr>
            <w:ins w:id="35310" w:author="Mattos Filho" w:date="2021-06-11T20:41:00Z">
              <w:r w:rsidRPr="008D5C49">
                <w:rPr>
                  <w:rFonts w:ascii="Tahoma" w:hAnsi="Tahoma" w:cs="Tahoma"/>
                  <w:color w:val="000000"/>
                  <w:szCs w:val="20"/>
                  <w:rPrChange w:id="35311" w:author="Mattos Filho" w:date="2021-06-11T20:42:00Z">
                    <w:rPr>
                      <w:rFonts w:cs="Tahoma"/>
                      <w:color w:val="000000"/>
                      <w:szCs w:val="20"/>
                    </w:rPr>
                  </w:rPrChange>
                </w:rPr>
                <w:t>Conde - Village I</w:t>
              </w:r>
            </w:ins>
          </w:p>
        </w:tc>
        <w:tc>
          <w:tcPr>
            <w:tcW w:w="1018" w:type="dxa"/>
            <w:noWrap/>
            <w:vAlign w:val="center"/>
            <w:hideMark/>
          </w:tcPr>
          <w:p w14:paraId="6D745FBB" w14:textId="77777777" w:rsidR="008D5C49" w:rsidRPr="008D5C49" w:rsidRDefault="008D5C49" w:rsidP="00B41CCF">
            <w:pPr>
              <w:jc w:val="center"/>
              <w:rPr>
                <w:ins w:id="35312" w:author="Mattos Filho" w:date="2021-06-11T20:41:00Z"/>
                <w:rFonts w:ascii="Tahoma" w:hAnsi="Tahoma" w:cs="Tahoma"/>
                <w:color w:val="000000"/>
                <w:szCs w:val="20"/>
                <w:rPrChange w:id="35313" w:author="Mattos Filho" w:date="2021-06-11T20:42:00Z">
                  <w:rPr>
                    <w:ins w:id="35314" w:author="Mattos Filho" w:date="2021-06-11T20:41:00Z"/>
                    <w:rFonts w:cs="Tahoma"/>
                    <w:color w:val="000000"/>
                    <w:szCs w:val="20"/>
                  </w:rPr>
                </w:rPrChange>
              </w:rPr>
            </w:pPr>
            <w:ins w:id="35315" w:author="Mattos Filho" w:date="2021-06-11T20:41:00Z">
              <w:r w:rsidRPr="008D5C49">
                <w:rPr>
                  <w:rFonts w:ascii="Tahoma" w:hAnsi="Tahoma" w:cs="Tahoma"/>
                  <w:color w:val="000000"/>
                  <w:szCs w:val="20"/>
                  <w:rPrChange w:id="35316" w:author="Mattos Filho" w:date="2021-06-11T20:42:00Z">
                    <w:rPr>
                      <w:rFonts w:cs="Tahoma"/>
                      <w:color w:val="000000"/>
                      <w:szCs w:val="20"/>
                    </w:rPr>
                  </w:rPrChange>
                </w:rPr>
                <w:t>M</w:t>
              </w:r>
            </w:ins>
          </w:p>
        </w:tc>
        <w:tc>
          <w:tcPr>
            <w:tcW w:w="674" w:type="dxa"/>
            <w:noWrap/>
            <w:vAlign w:val="center"/>
            <w:hideMark/>
          </w:tcPr>
          <w:p w14:paraId="24897774" w14:textId="77777777" w:rsidR="008D5C49" w:rsidRPr="008D5C49" w:rsidRDefault="008D5C49" w:rsidP="00B41CCF">
            <w:pPr>
              <w:jc w:val="center"/>
              <w:rPr>
                <w:ins w:id="35317" w:author="Mattos Filho" w:date="2021-06-11T20:41:00Z"/>
                <w:rFonts w:ascii="Tahoma" w:hAnsi="Tahoma" w:cs="Tahoma"/>
                <w:color w:val="000000"/>
                <w:szCs w:val="20"/>
                <w:rPrChange w:id="35318" w:author="Mattos Filho" w:date="2021-06-11T20:42:00Z">
                  <w:rPr>
                    <w:ins w:id="35319" w:author="Mattos Filho" w:date="2021-06-11T20:41:00Z"/>
                    <w:rFonts w:cs="Tahoma"/>
                    <w:color w:val="000000"/>
                    <w:szCs w:val="20"/>
                  </w:rPr>
                </w:rPrChange>
              </w:rPr>
            </w:pPr>
            <w:ins w:id="35320" w:author="Mattos Filho" w:date="2021-06-11T20:41:00Z">
              <w:r w:rsidRPr="008D5C49">
                <w:rPr>
                  <w:rFonts w:ascii="Tahoma" w:hAnsi="Tahoma" w:cs="Tahoma"/>
                  <w:color w:val="000000"/>
                  <w:szCs w:val="20"/>
                  <w:rPrChange w:id="35321" w:author="Mattos Filho" w:date="2021-06-11T20:42:00Z">
                    <w:rPr>
                      <w:rFonts w:cs="Tahoma"/>
                      <w:color w:val="000000"/>
                      <w:szCs w:val="20"/>
                    </w:rPr>
                  </w:rPrChange>
                </w:rPr>
                <w:t>25</w:t>
              </w:r>
            </w:ins>
          </w:p>
        </w:tc>
        <w:tc>
          <w:tcPr>
            <w:tcW w:w="3206" w:type="dxa"/>
            <w:noWrap/>
            <w:vAlign w:val="center"/>
            <w:hideMark/>
          </w:tcPr>
          <w:p w14:paraId="48B873FB" w14:textId="77777777" w:rsidR="008D5C49" w:rsidRPr="008D5C49" w:rsidRDefault="008D5C49" w:rsidP="00B41CCF">
            <w:pPr>
              <w:jc w:val="center"/>
              <w:rPr>
                <w:ins w:id="35322" w:author="Mattos Filho" w:date="2021-06-11T20:41:00Z"/>
                <w:rFonts w:ascii="Tahoma" w:hAnsi="Tahoma" w:cs="Tahoma"/>
                <w:color w:val="000000"/>
                <w:szCs w:val="20"/>
                <w:rPrChange w:id="35323" w:author="Mattos Filho" w:date="2021-06-11T20:42:00Z">
                  <w:rPr>
                    <w:ins w:id="35324" w:author="Mattos Filho" w:date="2021-06-11T20:41:00Z"/>
                    <w:rFonts w:cs="Tahoma"/>
                    <w:color w:val="000000"/>
                    <w:szCs w:val="20"/>
                  </w:rPr>
                </w:rPrChange>
              </w:rPr>
            </w:pPr>
            <w:ins w:id="35325" w:author="Mattos Filho" w:date="2021-06-11T20:41:00Z">
              <w:r w:rsidRPr="008D5C49">
                <w:rPr>
                  <w:rFonts w:ascii="Tahoma" w:hAnsi="Tahoma" w:cs="Tahoma"/>
                  <w:color w:val="000000"/>
                  <w:szCs w:val="20"/>
                  <w:rPrChange w:id="35326" w:author="Mattos Filho" w:date="2021-06-11T20:42:00Z">
                    <w:rPr>
                      <w:rFonts w:cs="Tahoma"/>
                      <w:color w:val="000000"/>
                      <w:szCs w:val="20"/>
                    </w:rPr>
                  </w:rPrChange>
                </w:rPr>
                <w:t>100</w:t>
              </w:r>
            </w:ins>
          </w:p>
        </w:tc>
        <w:tc>
          <w:tcPr>
            <w:tcW w:w="1320" w:type="dxa"/>
            <w:noWrap/>
            <w:vAlign w:val="center"/>
            <w:hideMark/>
          </w:tcPr>
          <w:p w14:paraId="67465207" w14:textId="77777777" w:rsidR="008D5C49" w:rsidRPr="008D5C49" w:rsidRDefault="008D5C49" w:rsidP="00B41CCF">
            <w:pPr>
              <w:jc w:val="center"/>
              <w:rPr>
                <w:ins w:id="35327" w:author="Mattos Filho" w:date="2021-06-11T20:41:00Z"/>
                <w:rFonts w:ascii="Tahoma" w:hAnsi="Tahoma" w:cs="Tahoma"/>
                <w:color w:val="000000"/>
                <w:szCs w:val="20"/>
                <w:rPrChange w:id="35328" w:author="Mattos Filho" w:date="2021-06-11T20:42:00Z">
                  <w:rPr>
                    <w:ins w:id="35329" w:author="Mattos Filho" w:date="2021-06-11T20:41:00Z"/>
                    <w:rFonts w:cs="Tahoma"/>
                    <w:color w:val="000000"/>
                    <w:szCs w:val="20"/>
                  </w:rPr>
                </w:rPrChange>
              </w:rPr>
            </w:pPr>
            <w:ins w:id="35330" w:author="Mattos Filho" w:date="2021-06-11T20:41:00Z">
              <w:r w:rsidRPr="008D5C49">
                <w:rPr>
                  <w:rFonts w:ascii="Tahoma" w:hAnsi="Tahoma" w:cs="Tahoma"/>
                  <w:color w:val="000000"/>
                  <w:szCs w:val="20"/>
                  <w:rPrChange w:id="35331" w:author="Mattos Filho" w:date="2021-06-11T20:42:00Z">
                    <w:rPr>
                      <w:rFonts w:cs="Tahoma"/>
                      <w:color w:val="000000"/>
                      <w:szCs w:val="20"/>
                    </w:rPr>
                  </w:rPrChange>
                </w:rPr>
                <w:t>34193</w:t>
              </w:r>
            </w:ins>
          </w:p>
        </w:tc>
        <w:tc>
          <w:tcPr>
            <w:tcW w:w="4706" w:type="dxa"/>
            <w:noWrap/>
            <w:vAlign w:val="center"/>
            <w:hideMark/>
          </w:tcPr>
          <w:p w14:paraId="0FC5BB53" w14:textId="77777777" w:rsidR="008D5C49" w:rsidRPr="008D5C49" w:rsidRDefault="008D5C49" w:rsidP="00B41CCF">
            <w:pPr>
              <w:jc w:val="center"/>
              <w:rPr>
                <w:ins w:id="35332" w:author="Mattos Filho" w:date="2021-06-11T20:41:00Z"/>
                <w:rFonts w:ascii="Tahoma" w:hAnsi="Tahoma" w:cs="Tahoma"/>
                <w:color w:val="000000"/>
                <w:szCs w:val="20"/>
                <w:rPrChange w:id="35333" w:author="Mattos Filho" w:date="2021-06-11T20:42:00Z">
                  <w:rPr>
                    <w:ins w:id="35334" w:author="Mattos Filho" w:date="2021-06-11T20:41:00Z"/>
                    <w:rFonts w:cs="Tahoma"/>
                    <w:color w:val="000000"/>
                    <w:szCs w:val="20"/>
                  </w:rPr>
                </w:rPrChange>
              </w:rPr>
            </w:pPr>
            <w:ins w:id="35335" w:author="Mattos Filho" w:date="2021-06-11T20:41:00Z">
              <w:r w:rsidRPr="008D5C49">
                <w:rPr>
                  <w:rFonts w:ascii="Tahoma" w:hAnsi="Tahoma" w:cs="Tahoma"/>
                  <w:color w:val="000000"/>
                  <w:szCs w:val="20"/>
                  <w:rPrChange w:id="35336" w:author="Mattos Filho" w:date="2021-06-11T20:42:00Z">
                    <w:rPr>
                      <w:rFonts w:cs="Tahoma"/>
                      <w:color w:val="000000"/>
                      <w:szCs w:val="20"/>
                    </w:rPr>
                  </w:rPrChange>
                </w:rPr>
                <w:t>CARTÓRIO CLÁUDIA MARQUES</w:t>
              </w:r>
            </w:ins>
          </w:p>
        </w:tc>
      </w:tr>
      <w:tr w:rsidR="008D5C49" w:rsidRPr="008D5C49" w14:paraId="3E8AC0BE" w14:textId="77777777" w:rsidTr="008D5C49">
        <w:trPr>
          <w:trHeight w:val="300"/>
          <w:ins w:id="35337" w:author="Mattos Filho" w:date="2021-06-11T20:41:00Z"/>
        </w:trPr>
        <w:tc>
          <w:tcPr>
            <w:tcW w:w="2826" w:type="dxa"/>
            <w:noWrap/>
            <w:vAlign w:val="center"/>
            <w:hideMark/>
          </w:tcPr>
          <w:p w14:paraId="128AC7DC" w14:textId="77777777" w:rsidR="008D5C49" w:rsidRPr="008D5C49" w:rsidRDefault="008D5C49" w:rsidP="00B41CCF">
            <w:pPr>
              <w:jc w:val="center"/>
              <w:rPr>
                <w:ins w:id="35338" w:author="Mattos Filho" w:date="2021-06-11T20:41:00Z"/>
                <w:rFonts w:ascii="Tahoma" w:hAnsi="Tahoma" w:cs="Tahoma"/>
                <w:color w:val="000000"/>
                <w:szCs w:val="20"/>
                <w:rPrChange w:id="35339" w:author="Mattos Filho" w:date="2021-06-11T20:42:00Z">
                  <w:rPr>
                    <w:ins w:id="35340" w:author="Mattos Filho" w:date="2021-06-11T20:41:00Z"/>
                    <w:rFonts w:cs="Tahoma"/>
                    <w:color w:val="000000"/>
                    <w:szCs w:val="20"/>
                  </w:rPr>
                </w:rPrChange>
              </w:rPr>
            </w:pPr>
            <w:ins w:id="35341" w:author="Mattos Filho" w:date="2021-06-11T20:41:00Z">
              <w:r w:rsidRPr="008D5C49">
                <w:rPr>
                  <w:rFonts w:ascii="Tahoma" w:hAnsi="Tahoma" w:cs="Tahoma"/>
                  <w:color w:val="000000"/>
                  <w:szCs w:val="20"/>
                  <w:rPrChange w:id="35342" w:author="Mattos Filho" w:date="2021-06-11T20:42:00Z">
                    <w:rPr>
                      <w:rFonts w:cs="Tahoma"/>
                      <w:color w:val="000000"/>
                      <w:szCs w:val="20"/>
                    </w:rPr>
                  </w:rPrChange>
                </w:rPr>
                <w:t>Conde - Village I</w:t>
              </w:r>
            </w:ins>
          </w:p>
        </w:tc>
        <w:tc>
          <w:tcPr>
            <w:tcW w:w="1018" w:type="dxa"/>
            <w:noWrap/>
            <w:vAlign w:val="center"/>
            <w:hideMark/>
          </w:tcPr>
          <w:p w14:paraId="7121FB1E" w14:textId="77777777" w:rsidR="008D5C49" w:rsidRPr="008D5C49" w:rsidRDefault="008D5C49" w:rsidP="00B41CCF">
            <w:pPr>
              <w:jc w:val="center"/>
              <w:rPr>
                <w:ins w:id="35343" w:author="Mattos Filho" w:date="2021-06-11T20:41:00Z"/>
                <w:rFonts w:ascii="Tahoma" w:hAnsi="Tahoma" w:cs="Tahoma"/>
                <w:color w:val="000000"/>
                <w:szCs w:val="20"/>
                <w:rPrChange w:id="35344" w:author="Mattos Filho" w:date="2021-06-11T20:42:00Z">
                  <w:rPr>
                    <w:ins w:id="35345" w:author="Mattos Filho" w:date="2021-06-11T20:41:00Z"/>
                    <w:rFonts w:cs="Tahoma"/>
                    <w:color w:val="000000"/>
                    <w:szCs w:val="20"/>
                  </w:rPr>
                </w:rPrChange>
              </w:rPr>
            </w:pPr>
            <w:ins w:id="35346" w:author="Mattos Filho" w:date="2021-06-11T20:41:00Z">
              <w:r w:rsidRPr="008D5C49">
                <w:rPr>
                  <w:rFonts w:ascii="Tahoma" w:hAnsi="Tahoma" w:cs="Tahoma"/>
                  <w:color w:val="000000"/>
                  <w:szCs w:val="20"/>
                  <w:rPrChange w:id="35347" w:author="Mattos Filho" w:date="2021-06-11T20:42:00Z">
                    <w:rPr>
                      <w:rFonts w:cs="Tahoma"/>
                      <w:color w:val="000000"/>
                      <w:szCs w:val="20"/>
                    </w:rPr>
                  </w:rPrChange>
                </w:rPr>
                <w:t>M</w:t>
              </w:r>
            </w:ins>
          </w:p>
        </w:tc>
        <w:tc>
          <w:tcPr>
            <w:tcW w:w="674" w:type="dxa"/>
            <w:noWrap/>
            <w:vAlign w:val="center"/>
            <w:hideMark/>
          </w:tcPr>
          <w:p w14:paraId="3FAB9094" w14:textId="77777777" w:rsidR="008D5C49" w:rsidRPr="008D5C49" w:rsidRDefault="008D5C49" w:rsidP="00B41CCF">
            <w:pPr>
              <w:jc w:val="center"/>
              <w:rPr>
                <w:ins w:id="35348" w:author="Mattos Filho" w:date="2021-06-11T20:41:00Z"/>
                <w:rFonts w:ascii="Tahoma" w:hAnsi="Tahoma" w:cs="Tahoma"/>
                <w:color w:val="000000"/>
                <w:szCs w:val="20"/>
                <w:rPrChange w:id="35349" w:author="Mattos Filho" w:date="2021-06-11T20:42:00Z">
                  <w:rPr>
                    <w:ins w:id="35350" w:author="Mattos Filho" w:date="2021-06-11T20:41:00Z"/>
                    <w:rFonts w:cs="Tahoma"/>
                    <w:color w:val="000000"/>
                    <w:szCs w:val="20"/>
                  </w:rPr>
                </w:rPrChange>
              </w:rPr>
            </w:pPr>
            <w:ins w:id="35351" w:author="Mattos Filho" w:date="2021-06-11T20:41:00Z">
              <w:r w:rsidRPr="008D5C49">
                <w:rPr>
                  <w:rFonts w:ascii="Tahoma" w:hAnsi="Tahoma" w:cs="Tahoma"/>
                  <w:color w:val="000000"/>
                  <w:szCs w:val="20"/>
                  <w:rPrChange w:id="35352" w:author="Mattos Filho" w:date="2021-06-11T20:42:00Z">
                    <w:rPr>
                      <w:rFonts w:cs="Tahoma"/>
                      <w:color w:val="000000"/>
                      <w:szCs w:val="20"/>
                    </w:rPr>
                  </w:rPrChange>
                </w:rPr>
                <w:t>27</w:t>
              </w:r>
            </w:ins>
          </w:p>
        </w:tc>
        <w:tc>
          <w:tcPr>
            <w:tcW w:w="3206" w:type="dxa"/>
            <w:noWrap/>
            <w:vAlign w:val="center"/>
            <w:hideMark/>
          </w:tcPr>
          <w:p w14:paraId="33D66026" w14:textId="77777777" w:rsidR="008D5C49" w:rsidRPr="008D5C49" w:rsidRDefault="008D5C49" w:rsidP="00B41CCF">
            <w:pPr>
              <w:jc w:val="center"/>
              <w:rPr>
                <w:ins w:id="35353" w:author="Mattos Filho" w:date="2021-06-11T20:41:00Z"/>
                <w:rFonts w:ascii="Tahoma" w:hAnsi="Tahoma" w:cs="Tahoma"/>
                <w:color w:val="000000"/>
                <w:szCs w:val="20"/>
                <w:rPrChange w:id="35354" w:author="Mattos Filho" w:date="2021-06-11T20:42:00Z">
                  <w:rPr>
                    <w:ins w:id="35355" w:author="Mattos Filho" w:date="2021-06-11T20:41:00Z"/>
                    <w:rFonts w:cs="Tahoma"/>
                    <w:color w:val="000000"/>
                    <w:szCs w:val="20"/>
                  </w:rPr>
                </w:rPrChange>
              </w:rPr>
            </w:pPr>
            <w:ins w:id="35356" w:author="Mattos Filho" w:date="2021-06-11T20:41:00Z">
              <w:r w:rsidRPr="008D5C49">
                <w:rPr>
                  <w:rFonts w:ascii="Tahoma" w:hAnsi="Tahoma" w:cs="Tahoma"/>
                  <w:color w:val="000000"/>
                  <w:szCs w:val="20"/>
                  <w:rPrChange w:id="35357" w:author="Mattos Filho" w:date="2021-06-11T20:42:00Z">
                    <w:rPr>
                      <w:rFonts w:cs="Tahoma"/>
                      <w:color w:val="000000"/>
                      <w:szCs w:val="20"/>
                    </w:rPr>
                  </w:rPrChange>
                </w:rPr>
                <w:t>100</w:t>
              </w:r>
            </w:ins>
          </w:p>
        </w:tc>
        <w:tc>
          <w:tcPr>
            <w:tcW w:w="1320" w:type="dxa"/>
            <w:noWrap/>
            <w:vAlign w:val="center"/>
            <w:hideMark/>
          </w:tcPr>
          <w:p w14:paraId="4233583D" w14:textId="77777777" w:rsidR="008D5C49" w:rsidRPr="008D5C49" w:rsidRDefault="008D5C49" w:rsidP="00B41CCF">
            <w:pPr>
              <w:jc w:val="center"/>
              <w:rPr>
                <w:ins w:id="35358" w:author="Mattos Filho" w:date="2021-06-11T20:41:00Z"/>
                <w:rFonts w:ascii="Tahoma" w:hAnsi="Tahoma" w:cs="Tahoma"/>
                <w:color w:val="000000"/>
                <w:szCs w:val="20"/>
                <w:rPrChange w:id="35359" w:author="Mattos Filho" w:date="2021-06-11T20:42:00Z">
                  <w:rPr>
                    <w:ins w:id="35360" w:author="Mattos Filho" w:date="2021-06-11T20:41:00Z"/>
                    <w:rFonts w:cs="Tahoma"/>
                    <w:color w:val="000000"/>
                    <w:szCs w:val="20"/>
                  </w:rPr>
                </w:rPrChange>
              </w:rPr>
            </w:pPr>
            <w:ins w:id="35361" w:author="Mattos Filho" w:date="2021-06-11T20:41:00Z">
              <w:r w:rsidRPr="008D5C49">
                <w:rPr>
                  <w:rFonts w:ascii="Tahoma" w:hAnsi="Tahoma" w:cs="Tahoma"/>
                  <w:color w:val="000000"/>
                  <w:szCs w:val="20"/>
                  <w:rPrChange w:id="35362" w:author="Mattos Filho" w:date="2021-06-11T20:42:00Z">
                    <w:rPr>
                      <w:rFonts w:cs="Tahoma"/>
                      <w:color w:val="000000"/>
                      <w:szCs w:val="20"/>
                    </w:rPr>
                  </w:rPrChange>
                </w:rPr>
                <w:t>34195</w:t>
              </w:r>
            </w:ins>
          </w:p>
        </w:tc>
        <w:tc>
          <w:tcPr>
            <w:tcW w:w="4706" w:type="dxa"/>
            <w:noWrap/>
            <w:vAlign w:val="center"/>
            <w:hideMark/>
          </w:tcPr>
          <w:p w14:paraId="46CCEC1C" w14:textId="77777777" w:rsidR="008D5C49" w:rsidRPr="008D5C49" w:rsidRDefault="008D5C49" w:rsidP="00B41CCF">
            <w:pPr>
              <w:jc w:val="center"/>
              <w:rPr>
                <w:ins w:id="35363" w:author="Mattos Filho" w:date="2021-06-11T20:41:00Z"/>
                <w:rFonts w:ascii="Tahoma" w:hAnsi="Tahoma" w:cs="Tahoma"/>
                <w:color w:val="000000"/>
                <w:szCs w:val="20"/>
                <w:rPrChange w:id="35364" w:author="Mattos Filho" w:date="2021-06-11T20:42:00Z">
                  <w:rPr>
                    <w:ins w:id="35365" w:author="Mattos Filho" w:date="2021-06-11T20:41:00Z"/>
                    <w:rFonts w:cs="Tahoma"/>
                    <w:color w:val="000000"/>
                    <w:szCs w:val="20"/>
                  </w:rPr>
                </w:rPrChange>
              </w:rPr>
            </w:pPr>
            <w:ins w:id="35366" w:author="Mattos Filho" w:date="2021-06-11T20:41:00Z">
              <w:r w:rsidRPr="008D5C49">
                <w:rPr>
                  <w:rFonts w:ascii="Tahoma" w:hAnsi="Tahoma" w:cs="Tahoma"/>
                  <w:color w:val="000000"/>
                  <w:szCs w:val="20"/>
                  <w:rPrChange w:id="35367" w:author="Mattos Filho" w:date="2021-06-11T20:42:00Z">
                    <w:rPr>
                      <w:rFonts w:cs="Tahoma"/>
                      <w:color w:val="000000"/>
                      <w:szCs w:val="20"/>
                    </w:rPr>
                  </w:rPrChange>
                </w:rPr>
                <w:t>CARTÓRIO CLÁUDIA MARQUES</w:t>
              </w:r>
            </w:ins>
          </w:p>
        </w:tc>
      </w:tr>
      <w:tr w:rsidR="008D5C49" w:rsidRPr="008D5C49" w14:paraId="5A9AFD1C" w14:textId="77777777" w:rsidTr="008D5C49">
        <w:trPr>
          <w:trHeight w:val="300"/>
          <w:ins w:id="35368" w:author="Mattos Filho" w:date="2021-06-11T20:41:00Z"/>
        </w:trPr>
        <w:tc>
          <w:tcPr>
            <w:tcW w:w="2826" w:type="dxa"/>
            <w:noWrap/>
            <w:vAlign w:val="center"/>
            <w:hideMark/>
          </w:tcPr>
          <w:p w14:paraId="6C11194E" w14:textId="77777777" w:rsidR="008D5C49" w:rsidRPr="008D5C49" w:rsidRDefault="008D5C49" w:rsidP="00B41CCF">
            <w:pPr>
              <w:jc w:val="center"/>
              <w:rPr>
                <w:ins w:id="35369" w:author="Mattos Filho" w:date="2021-06-11T20:41:00Z"/>
                <w:rFonts w:ascii="Tahoma" w:hAnsi="Tahoma" w:cs="Tahoma"/>
                <w:color w:val="000000"/>
                <w:szCs w:val="20"/>
                <w:rPrChange w:id="35370" w:author="Mattos Filho" w:date="2021-06-11T20:42:00Z">
                  <w:rPr>
                    <w:ins w:id="35371" w:author="Mattos Filho" w:date="2021-06-11T20:41:00Z"/>
                    <w:rFonts w:cs="Tahoma"/>
                    <w:color w:val="000000"/>
                    <w:szCs w:val="20"/>
                  </w:rPr>
                </w:rPrChange>
              </w:rPr>
            </w:pPr>
            <w:ins w:id="35372" w:author="Mattos Filho" w:date="2021-06-11T20:41:00Z">
              <w:r w:rsidRPr="008D5C49">
                <w:rPr>
                  <w:rFonts w:ascii="Tahoma" w:hAnsi="Tahoma" w:cs="Tahoma"/>
                  <w:color w:val="000000"/>
                  <w:szCs w:val="20"/>
                  <w:rPrChange w:id="35373" w:author="Mattos Filho" w:date="2021-06-11T20:42:00Z">
                    <w:rPr>
                      <w:rFonts w:cs="Tahoma"/>
                      <w:color w:val="000000"/>
                      <w:szCs w:val="20"/>
                    </w:rPr>
                  </w:rPrChange>
                </w:rPr>
                <w:t>Conde - Village I</w:t>
              </w:r>
            </w:ins>
          </w:p>
        </w:tc>
        <w:tc>
          <w:tcPr>
            <w:tcW w:w="1018" w:type="dxa"/>
            <w:noWrap/>
            <w:vAlign w:val="center"/>
            <w:hideMark/>
          </w:tcPr>
          <w:p w14:paraId="6704AED5" w14:textId="77777777" w:rsidR="008D5C49" w:rsidRPr="008D5C49" w:rsidRDefault="008D5C49" w:rsidP="00B41CCF">
            <w:pPr>
              <w:jc w:val="center"/>
              <w:rPr>
                <w:ins w:id="35374" w:author="Mattos Filho" w:date="2021-06-11T20:41:00Z"/>
                <w:rFonts w:ascii="Tahoma" w:hAnsi="Tahoma" w:cs="Tahoma"/>
                <w:color w:val="000000"/>
                <w:szCs w:val="20"/>
                <w:rPrChange w:id="35375" w:author="Mattos Filho" w:date="2021-06-11T20:42:00Z">
                  <w:rPr>
                    <w:ins w:id="35376" w:author="Mattos Filho" w:date="2021-06-11T20:41:00Z"/>
                    <w:rFonts w:cs="Tahoma"/>
                    <w:color w:val="000000"/>
                    <w:szCs w:val="20"/>
                  </w:rPr>
                </w:rPrChange>
              </w:rPr>
            </w:pPr>
            <w:ins w:id="35377" w:author="Mattos Filho" w:date="2021-06-11T20:41:00Z">
              <w:r w:rsidRPr="008D5C49">
                <w:rPr>
                  <w:rFonts w:ascii="Tahoma" w:hAnsi="Tahoma" w:cs="Tahoma"/>
                  <w:color w:val="000000"/>
                  <w:szCs w:val="20"/>
                  <w:rPrChange w:id="35378" w:author="Mattos Filho" w:date="2021-06-11T20:42:00Z">
                    <w:rPr>
                      <w:rFonts w:cs="Tahoma"/>
                      <w:color w:val="000000"/>
                      <w:szCs w:val="20"/>
                    </w:rPr>
                  </w:rPrChange>
                </w:rPr>
                <w:t>M</w:t>
              </w:r>
            </w:ins>
          </w:p>
        </w:tc>
        <w:tc>
          <w:tcPr>
            <w:tcW w:w="674" w:type="dxa"/>
            <w:noWrap/>
            <w:vAlign w:val="center"/>
            <w:hideMark/>
          </w:tcPr>
          <w:p w14:paraId="39B417FE" w14:textId="77777777" w:rsidR="008D5C49" w:rsidRPr="008D5C49" w:rsidRDefault="008D5C49" w:rsidP="00B41CCF">
            <w:pPr>
              <w:jc w:val="center"/>
              <w:rPr>
                <w:ins w:id="35379" w:author="Mattos Filho" w:date="2021-06-11T20:41:00Z"/>
                <w:rFonts w:ascii="Tahoma" w:hAnsi="Tahoma" w:cs="Tahoma"/>
                <w:color w:val="000000"/>
                <w:szCs w:val="20"/>
                <w:rPrChange w:id="35380" w:author="Mattos Filho" w:date="2021-06-11T20:42:00Z">
                  <w:rPr>
                    <w:ins w:id="35381" w:author="Mattos Filho" w:date="2021-06-11T20:41:00Z"/>
                    <w:rFonts w:cs="Tahoma"/>
                    <w:color w:val="000000"/>
                    <w:szCs w:val="20"/>
                  </w:rPr>
                </w:rPrChange>
              </w:rPr>
            </w:pPr>
            <w:ins w:id="35382" w:author="Mattos Filho" w:date="2021-06-11T20:41:00Z">
              <w:r w:rsidRPr="008D5C49">
                <w:rPr>
                  <w:rFonts w:ascii="Tahoma" w:hAnsi="Tahoma" w:cs="Tahoma"/>
                  <w:color w:val="000000"/>
                  <w:szCs w:val="20"/>
                  <w:rPrChange w:id="35383" w:author="Mattos Filho" w:date="2021-06-11T20:42:00Z">
                    <w:rPr>
                      <w:rFonts w:cs="Tahoma"/>
                      <w:color w:val="000000"/>
                      <w:szCs w:val="20"/>
                    </w:rPr>
                  </w:rPrChange>
                </w:rPr>
                <w:t>28</w:t>
              </w:r>
            </w:ins>
          </w:p>
        </w:tc>
        <w:tc>
          <w:tcPr>
            <w:tcW w:w="3206" w:type="dxa"/>
            <w:noWrap/>
            <w:vAlign w:val="center"/>
            <w:hideMark/>
          </w:tcPr>
          <w:p w14:paraId="4D09335B" w14:textId="77777777" w:rsidR="008D5C49" w:rsidRPr="008D5C49" w:rsidRDefault="008D5C49" w:rsidP="00B41CCF">
            <w:pPr>
              <w:jc w:val="center"/>
              <w:rPr>
                <w:ins w:id="35384" w:author="Mattos Filho" w:date="2021-06-11T20:41:00Z"/>
                <w:rFonts w:ascii="Tahoma" w:hAnsi="Tahoma" w:cs="Tahoma"/>
                <w:color w:val="000000"/>
                <w:szCs w:val="20"/>
                <w:rPrChange w:id="35385" w:author="Mattos Filho" w:date="2021-06-11T20:42:00Z">
                  <w:rPr>
                    <w:ins w:id="35386" w:author="Mattos Filho" w:date="2021-06-11T20:41:00Z"/>
                    <w:rFonts w:cs="Tahoma"/>
                    <w:color w:val="000000"/>
                    <w:szCs w:val="20"/>
                  </w:rPr>
                </w:rPrChange>
              </w:rPr>
            </w:pPr>
            <w:ins w:id="35387" w:author="Mattos Filho" w:date="2021-06-11T20:41:00Z">
              <w:r w:rsidRPr="008D5C49">
                <w:rPr>
                  <w:rFonts w:ascii="Tahoma" w:hAnsi="Tahoma" w:cs="Tahoma"/>
                  <w:color w:val="000000"/>
                  <w:szCs w:val="20"/>
                  <w:rPrChange w:id="35388" w:author="Mattos Filho" w:date="2021-06-11T20:42:00Z">
                    <w:rPr>
                      <w:rFonts w:cs="Tahoma"/>
                      <w:color w:val="000000"/>
                      <w:szCs w:val="20"/>
                    </w:rPr>
                  </w:rPrChange>
                </w:rPr>
                <w:t>100</w:t>
              </w:r>
            </w:ins>
          </w:p>
        </w:tc>
        <w:tc>
          <w:tcPr>
            <w:tcW w:w="1320" w:type="dxa"/>
            <w:noWrap/>
            <w:vAlign w:val="center"/>
            <w:hideMark/>
          </w:tcPr>
          <w:p w14:paraId="7503F9DB" w14:textId="77777777" w:rsidR="008D5C49" w:rsidRPr="008D5C49" w:rsidRDefault="008D5C49" w:rsidP="00B41CCF">
            <w:pPr>
              <w:jc w:val="center"/>
              <w:rPr>
                <w:ins w:id="35389" w:author="Mattos Filho" w:date="2021-06-11T20:41:00Z"/>
                <w:rFonts w:ascii="Tahoma" w:hAnsi="Tahoma" w:cs="Tahoma"/>
                <w:color w:val="000000"/>
                <w:szCs w:val="20"/>
                <w:rPrChange w:id="35390" w:author="Mattos Filho" w:date="2021-06-11T20:42:00Z">
                  <w:rPr>
                    <w:ins w:id="35391" w:author="Mattos Filho" w:date="2021-06-11T20:41:00Z"/>
                    <w:rFonts w:cs="Tahoma"/>
                    <w:color w:val="000000"/>
                    <w:szCs w:val="20"/>
                  </w:rPr>
                </w:rPrChange>
              </w:rPr>
            </w:pPr>
            <w:ins w:id="35392" w:author="Mattos Filho" w:date="2021-06-11T20:41:00Z">
              <w:r w:rsidRPr="008D5C49">
                <w:rPr>
                  <w:rFonts w:ascii="Tahoma" w:hAnsi="Tahoma" w:cs="Tahoma"/>
                  <w:color w:val="000000"/>
                  <w:szCs w:val="20"/>
                  <w:rPrChange w:id="35393" w:author="Mattos Filho" w:date="2021-06-11T20:42:00Z">
                    <w:rPr>
                      <w:rFonts w:cs="Tahoma"/>
                      <w:color w:val="000000"/>
                      <w:szCs w:val="20"/>
                    </w:rPr>
                  </w:rPrChange>
                </w:rPr>
                <w:t>34196</w:t>
              </w:r>
            </w:ins>
          </w:p>
        </w:tc>
        <w:tc>
          <w:tcPr>
            <w:tcW w:w="4706" w:type="dxa"/>
            <w:noWrap/>
            <w:vAlign w:val="center"/>
            <w:hideMark/>
          </w:tcPr>
          <w:p w14:paraId="3495318F" w14:textId="77777777" w:rsidR="008D5C49" w:rsidRPr="008D5C49" w:rsidRDefault="008D5C49" w:rsidP="00B41CCF">
            <w:pPr>
              <w:jc w:val="center"/>
              <w:rPr>
                <w:ins w:id="35394" w:author="Mattos Filho" w:date="2021-06-11T20:41:00Z"/>
                <w:rFonts w:ascii="Tahoma" w:hAnsi="Tahoma" w:cs="Tahoma"/>
                <w:color w:val="000000"/>
                <w:szCs w:val="20"/>
                <w:rPrChange w:id="35395" w:author="Mattos Filho" w:date="2021-06-11T20:42:00Z">
                  <w:rPr>
                    <w:ins w:id="35396" w:author="Mattos Filho" w:date="2021-06-11T20:41:00Z"/>
                    <w:rFonts w:cs="Tahoma"/>
                    <w:color w:val="000000"/>
                    <w:szCs w:val="20"/>
                  </w:rPr>
                </w:rPrChange>
              </w:rPr>
            </w:pPr>
            <w:ins w:id="35397" w:author="Mattos Filho" w:date="2021-06-11T20:41:00Z">
              <w:r w:rsidRPr="008D5C49">
                <w:rPr>
                  <w:rFonts w:ascii="Tahoma" w:hAnsi="Tahoma" w:cs="Tahoma"/>
                  <w:color w:val="000000"/>
                  <w:szCs w:val="20"/>
                  <w:rPrChange w:id="35398" w:author="Mattos Filho" w:date="2021-06-11T20:42:00Z">
                    <w:rPr>
                      <w:rFonts w:cs="Tahoma"/>
                      <w:color w:val="000000"/>
                      <w:szCs w:val="20"/>
                    </w:rPr>
                  </w:rPrChange>
                </w:rPr>
                <w:t>CARTÓRIO CLÁUDIA MARQUES</w:t>
              </w:r>
            </w:ins>
          </w:p>
        </w:tc>
      </w:tr>
      <w:tr w:rsidR="008D5C49" w:rsidRPr="008D5C49" w14:paraId="3BB9C447" w14:textId="77777777" w:rsidTr="008D5C49">
        <w:trPr>
          <w:trHeight w:val="300"/>
          <w:ins w:id="35399" w:author="Mattos Filho" w:date="2021-06-11T20:41:00Z"/>
        </w:trPr>
        <w:tc>
          <w:tcPr>
            <w:tcW w:w="2826" w:type="dxa"/>
            <w:noWrap/>
            <w:vAlign w:val="center"/>
            <w:hideMark/>
          </w:tcPr>
          <w:p w14:paraId="06ED03ED" w14:textId="77777777" w:rsidR="008D5C49" w:rsidRPr="008D5C49" w:rsidRDefault="008D5C49" w:rsidP="00B41CCF">
            <w:pPr>
              <w:jc w:val="center"/>
              <w:rPr>
                <w:ins w:id="35400" w:author="Mattos Filho" w:date="2021-06-11T20:41:00Z"/>
                <w:rFonts w:ascii="Tahoma" w:hAnsi="Tahoma" w:cs="Tahoma"/>
                <w:color w:val="000000"/>
                <w:szCs w:val="20"/>
                <w:rPrChange w:id="35401" w:author="Mattos Filho" w:date="2021-06-11T20:42:00Z">
                  <w:rPr>
                    <w:ins w:id="35402" w:author="Mattos Filho" w:date="2021-06-11T20:41:00Z"/>
                    <w:rFonts w:cs="Tahoma"/>
                    <w:color w:val="000000"/>
                    <w:szCs w:val="20"/>
                  </w:rPr>
                </w:rPrChange>
              </w:rPr>
            </w:pPr>
            <w:ins w:id="35403" w:author="Mattos Filho" w:date="2021-06-11T20:41:00Z">
              <w:r w:rsidRPr="008D5C49">
                <w:rPr>
                  <w:rFonts w:ascii="Tahoma" w:hAnsi="Tahoma" w:cs="Tahoma"/>
                  <w:color w:val="000000"/>
                  <w:szCs w:val="20"/>
                  <w:rPrChange w:id="35404" w:author="Mattos Filho" w:date="2021-06-11T20:42:00Z">
                    <w:rPr>
                      <w:rFonts w:cs="Tahoma"/>
                      <w:color w:val="000000"/>
                      <w:szCs w:val="20"/>
                    </w:rPr>
                  </w:rPrChange>
                </w:rPr>
                <w:t>Conde - Village I</w:t>
              </w:r>
            </w:ins>
          </w:p>
        </w:tc>
        <w:tc>
          <w:tcPr>
            <w:tcW w:w="1018" w:type="dxa"/>
            <w:noWrap/>
            <w:vAlign w:val="center"/>
            <w:hideMark/>
          </w:tcPr>
          <w:p w14:paraId="4DBC4C06" w14:textId="77777777" w:rsidR="008D5C49" w:rsidRPr="008D5C49" w:rsidRDefault="008D5C49" w:rsidP="00B41CCF">
            <w:pPr>
              <w:jc w:val="center"/>
              <w:rPr>
                <w:ins w:id="35405" w:author="Mattos Filho" w:date="2021-06-11T20:41:00Z"/>
                <w:rFonts w:ascii="Tahoma" w:hAnsi="Tahoma" w:cs="Tahoma"/>
                <w:color w:val="000000"/>
                <w:szCs w:val="20"/>
                <w:rPrChange w:id="35406" w:author="Mattos Filho" w:date="2021-06-11T20:42:00Z">
                  <w:rPr>
                    <w:ins w:id="35407" w:author="Mattos Filho" w:date="2021-06-11T20:41:00Z"/>
                    <w:rFonts w:cs="Tahoma"/>
                    <w:color w:val="000000"/>
                    <w:szCs w:val="20"/>
                  </w:rPr>
                </w:rPrChange>
              </w:rPr>
            </w:pPr>
            <w:ins w:id="35408" w:author="Mattos Filho" w:date="2021-06-11T20:41:00Z">
              <w:r w:rsidRPr="008D5C49">
                <w:rPr>
                  <w:rFonts w:ascii="Tahoma" w:hAnsi="Tahoma" w:cs="Tahoma"/>
                  <w:color w:val="000000"/>
                  <w:szCs w:val="20"/>
                  <w:rPrChange w:id="35409" w:author="Mattos Filho" w:date="2021-06-11T20:42:00Z">
                    <w:rPr>
                      <w:rFonts w:cs="Tahoma"/>
                      <w:color w:val="000000"/>
                      <w:szCs w:val="20"/>
                    </w:rPr>
                  </w:rPrChange>
                </w:rPr>
                <w:t>M</w:t>
              </w:r>
            </w:ins>
          </w:p>
        </w:tc>
        <w:tc>
          <w:tcPr>
            <w:tcW w:w="674" w:type="dxa"/>
            <w:noWrap/>
            <w:vAlign w:val="center"/>
            <w:hideMark/>
          </w:tcPr>
          <w:p w14:paraId="4BBD7379" w14:textId="77777777" w:rsidR="008D5C49" w:rsidRPr="008D5C49" w:rsidRDefault="008D5C49" w:rsidP="00B41CCF">
            <w:pPr>
              <w:jc w:val="center"/>
              <w:rPr>
                <w:ins w:id="35410" w:author="Mattos Filho" w:date="2021-06-11T20:41:00Z"/>
                <w:rFonts w:ascii="Tahoma" w:hAnsi="Tahoma" w:cs="Tahoma"/>
                <w:color w:val="000000"/>
                <w:szCs w:val="20"/>
                <w:rPrChange w:id="35411" w:author="Mattos Filho" w:date="2021-06-11T20:42:00Z">
                  <w:rPr>
                    <w:ins w:id="35412" w:author="Mattos Filho" w:date="2021-06-11T20:41:00Z"/>
                    <w:rFonts w:cs="Tahoma"/>
                    <w:color w:val="000000"/>
                    <w:szCs w:val="20"/>
                  </w:rPr>
                </w:rPrChange>
              </w:rPr>
            </w:pPr>
            <w:ins w:id="35413" w:author="Mattos Filho" w:date="2021-06-11T20:41:00Z">
              <w:r w:rsidRPr="008D5C49">
                <w:rPr>
                  <w:rFonts w:ascii="Tahoma" w:hAnsi="Tahoma" w:cs="Tahoma"/>
                  <w:color w:val="000000"/>
                  <w:szCs w:val="20"/>
                  <w:rPrChange w:id="35414" w:author="Mattos Filho" w:date="2021-06-11T20:42:00Z">
                    <w:rPr>
                      <w:rFonts w:cs="Tahoma"/>
                      <w:color w:val="000000"/>
                      <w:szCs w:val="20"/>
                    </w:rPr>
                  </w:rPrChange>
                </w:rPr>
                <w:t>29</w:t>
              </w:r>
            </w:ins>
          </w:p>
        </w:tc>
        <w:tc>
          <w:tcPr>
            <w:tcW w:w="3206" w:type="dxa"/>
            <w:noWrap/>
            <w:vAlign w:val="center"/>
            <w:hideMark/>
          </w:tcPr>
          <w:p w14:paraId="3E03B502" w14:textId="77777777" w:rsidR="008D5C49" w:rsidRPr="008D5C49" w:rsidRDefault="008D5C49" w:rsidP="00B41CCF">
            <w:pPr>
              <w:jc w:val="center"/>
              <w:rPr>
                <w:ins w:id="35415" w:author="Mattos Filho" w:date="2021-06-11T20:41:00Z"/>
                <w:rFonts w:ascii="Tahoma" w:hAnsi="Tahoma" w:cs="Tahoma"/>
                <w:color w:val="000000"/>
                <w:szCs w:val="20"/>
                <w:rPrChange w:id="35416" w:author="Mattos Filho" w:date="2021-06-11T20:42:00Z">
                  <w:rPr>
                    <w:ins w:id="35417" w:author="Mattos Filho" w:date="2021-06-11T20:41:00Z"/>
                    <w:rFonts w:cs="Tahoma"/>
                    <w:color w:val="000000"/>
                    <w:szCs w:val="20"/>
                  </w:rPr>
                </w:rPrChange>
              </w:rPr>
            </w:pPr>
            <w:ins w:id="35418" w:author="Mattos Filho" w:date="2021-06-11T20:41:00Z">
              <w:r w:rsidRPr="008D5C49">
                <w:rPr>
                  <w:rFonts w:ascii="Tahoma" w:hAnsi="Tahoma" w:cs="Tahoma"/>
                  <w:color w:val="000000"/>
                  <w:szCs w:val="20"/>
                  <w:rPrChange w:id="35419" w:author="Mattos Filho" w:date="2021-06-11T20:42:00Z">
                    <w:rPr>
                      <w:rFonts w:cs="Tahoma"/>
                      <w:color w:val="000000"/>
                      <w:szCs w:val="20"/>
                    </w:rPr>
                  </w:rPrChange>
                </w:rPr>
                <w:t>100</w:t>
              </w:r>
            </w:ins>
          </w:p>
        </w:tc>
        <w:tc>
          <w:tcPr>
            <w:tcW w:w="1320" w:type="dxa"/>
            <w:noWrap/>
            <w:vAlign w:val="center"/>
            <w:hideMark/>
          </w:tcPr>
          <w:p w14:paraId="2F43F594" w14:textId="77777777" w:rsidR="008D5C49" w:rsidRPr="008D5C49" w:rsidRDefault="008D5C49" w:rsidP="00B41CCF">
            <w:pPr>
              <w:jc w:val="center"/>
              <w:rPr>
                <w:ins w:id="35420" w:author="Mattos Filho" w:date="2021-06-11T20:41:00Z"/>
                <w:rFonts w:ascii="Tahoma" w:hAnsi="Tahoma" w:cs="Tahoma"/>
                <w:color w:val="000000"/>
                <w:szCs w:val="20"/>
                <w:rPrChange w:id="35421" w:author="Mattos Filho" w:date="2021-06-11T20:42:00Z">
                  <w:rPr>
                    <w:ins w:id="35422" w:author="Mattos Filho" w:date="2021-06-11T20:41:00Z"/>
                    <w:rFonts w:cs="Tahoma"/>
                    <w:color w:val="000000"/>
                    <w:szCs w:val="20"/>
                  </w:rPr>
                </w:rPrChange>
              </w:rPr>
            </w:pPr>
            <w:ins w:id="35423" w:author="Mattos Filho" w:date="2021-06-11T20:41:00Z">
              <w:r w:rsidRPr="008D5C49">
                <w:rPr>
                  <w:rFonts w:ascii="Tahoma" w:hAnsi="Tahoma" w:cs="Tahoma"/>
                  <w:color w:val="000000"/>
                  <w:szCs w:val="20"/>
                  <w:rPrChange w:id="35424" w:author="Mattos Filho" w:date="2021-06-11T20:42:00Z">
                    <w:rPr>
                      <w:rFonts w:cs="Tahoma"/>
                      <w:color w:val="000000"/>
                      <w:szCs w:val="20"/>
                    </w:rPr>
                  </w:rPrChange>
                </w:rPr>
                <w:t>34197</w:t>
              </w:r>
            </w:ins>
          </w:p>
        </w:tc>
        <w:tc>
          <w:tcPr>
            <w:tcW w:w="4706" w:type="dxa"/>
            <w:noWrap/>
            <w:vAlign w:val="center"/>
            <w:hideMark/>
          </w:tcPr>
          <w:p w14:paraId="5D30FF2A" w14:textId="77777777" w:rsidR="008D5C49" w:rsidRPr="008D5C49" w:rsidRDefault="008D5C49" w:rsidP="00B41CCF">
            <w:pPr>
              <w:jc w:val="center"/>
              <w:rPr>
                <w:ins w:id="35425" w:author="Mattos Filho" w:date="2021-06-11T20:41:00Z"/>
                <w:rFonts w:ascii="Tahoma" w:hAnsi="Tahoma" w:cs="Tahoma"/>
                <w:color w:val="000000"/>
                <w:szCs w:val="20"/>
                <w:rPrChange w:id="35426" w:author="Mattos Filho" w:date="2021-06-11T20:42:00Z">
                  <w:rPr>
                    <w:ins w:id="35427" w:author="Mattos Filho" w:date="2021-06-11T20:41:00Z"/>
                    <w:rFonts w:cs="Tahoma"/>
                    <w:color w:val="000000"/>
                    <w:szCs w:val="20"/>
                  </w:rPr>
                </w:rPrChange>
              </w:rPr>
            </w:pPr>
            <w:ins w:id="35428" w:author="Mattos Filho" w:date="2021-06-11T20:41:00Z">
              <w:r w:rsidRPr="008D5C49">
                <w:rPr>
                  <w:rFonts w:ascii="Tahoma" w:hAnsi="Tahoma" w:cs="Tahoma"/>
                  <w:color w:val="000000"/>
                  <w:szCs w:val="20"/>
                  <w:rPrChange w:id="35429" w:author="Mattos Filho" w:date="2021-06-11T20:42:00Z">
                    <w:rPr>
                      <w:rFonts w:cs="Tahoma"/>
                      <w:color w:val="000000"/>
                      <w:szCs w:val="20"/>
                    </w:rPr>
                  </w:rPrChange>
                </w:rPr>
                <w:t>CARTÓRIO CLÁUDIA MARQUES</w:t>
              </w:r>
            </w:ins>
          </w:p>
        </w:tc>
      </w:tr>
      <w:tr w:rsidR="008D5C49" w:rsidRPr="008D5C49" w14:paraId="2E4DDB61" w14:textId="77777777" w:rsidTr="008D5C49">
        <w:trPr>
          <w:trHeight w:val="300"/>
          <w:ins w:id="35430" w:author="Mattos Filho" w:date="2021-06-11T20:41:00Z"/>
        </w:trPr>
        <w:tc>
          <w:tcPr>
            <w:tcW w:w="2826" w:type="dxa"/>
            <w:noWrap/>
            <w:vAlign w:val="center"/>
            <w:hideMark/>
          </w:tcPr>
          <w:p w14:paraId="60AB9F59" w14:textId="77777777" w:rsidR="008D5C49" w:rsidRPr="008D5C49" w:rsidRDefault="008D5C49" w:rsidP="00B41CCF">
            <w:pPr>
              <w:jc w:val="center"/>
              <w:rPr>
                <w:ins w:id="35431" w:author="Mattos Filho" w:date="2021-06-11T20:41:00Z"/>
                <w:rFonts w:ascii="Tahoma" w:hAnsi="Tahoma" w:cs="Tahoma"/>
                <w:color w:val="000000"/>
                <w:szCs w:val="20"/>
                <w:rPrChange w:id="35432" w:author="Mattos Filho" w:date="2021-06-11T20:42:00Z">
                  <w:rPr>
                    <w:ins w:id="35433" w:author="Mattos Filho" w:date="2021-06-11T20:41:00Z"/>
                    <w:rFonts w:cs="Tahoma"/>
                    <w:color w:val="000000"/>
                    <w:szCs w:val="20"/>
                  </w:rPr>
                </w:rPrChange>
              </w:rPr>
            </w:pPr>
            <w:ins w:id="35434" w:author="Mattos Filho" w:date="2021-06-11T20:41:00Z">
              <w:r w:rsidRPr="008D5C49">
                <w:rPr>
                  <w:rFonts w:ascii="Tahoma" w:hAnsi="Tahoma" w:cs="Tahoma"/>
                  <w:color w:val="000000"/>
                  <w:szCs w:val="20"/>
                  <w:rPrChange w:id="35435" w:author="Mattos Filho" w:date="2021-06-11T20:42:00Z">
                    <w:rPr>
                      <w:rFonts w:cs="Tahoma"/>
                      <w:color w:val="000000"/>
                      <w:szCs w:val="20"/>
                    </w:rPr>
                  </w:rPrChange>
                </w:rPr>
                <w:t>Conde - Village I</w:t>
              </w:r>
            </w:ins>
          </w:p>
        </w:tc>
        <w:tc>
          <w:tcPr>
            <w:tcW w:w="1018" w:type="dxa"/>
            <w:noWrap/>
            <w:vAlign w:val="center"/>
            <w:hideMark/>
          </w:tcPr>
          <w:p w14:paraId="330D0514" w14:textId="77777777" w:rsidR="008D5C49" w:rsidRPr="008D5C49" w:rsidRDefault="008D5C49" w:rsidP="00B41CCF">
            <w:pPr>
              <w:jc w:val="center"/>
              <w:rPr>
                <w:ins w:id="35436" w:author="Mattos Filho" w:date="2021-06-11T20:41:00Z"/>
                <w:rFonts w:ascii="Tahoma" w:hAnsi="Tahoma" w:cs="Tahoma"/>
                <w:color w:val="000000"/>
                <w:szCs w:val="20"/>
                <w:rPrChange w:id="35437" w:author="Mattos Filho" w:date="2021-06-11T20:42:00Z">
                  <w:rPr>
                    <w:ins w:id="35438" w:author="Mattos Filho" w:date="2021-06-11T20:41:00Z"/>
                    <w:rFonts w:cs="Tahoma"/>
                    <w:color w:val="000000"/>
                    <w:szCs w:val="20"/>
                  </w:rPr>
                </w:rPrChange>
              </w:rPr>
            </w:pPr>
            <w:ins w:id="35439" w:author="Mattos Filho" w:date="2021-06-11T20:41:00Z">
              <w:r w:rsidRPr="008D5C49">
                <w:rPr>
                  <w:rFonts w:ascii="Tahoma" w:hAnsi="Tahoma" w:cs="Tahoma"/>
                  <w:color w:val="000000"/>
                  <w:szCs w:val="20"/>
                  <w:rPrChange w:id="35440" w:author="Mattos Filho" w:date="2021-06-11T20:42:00Z">
                    <w:rPr>
                      <w:rFonts w:cs="Tahoma"/>
                      <w:color w:val="000000"/>
                      <w:szCs w:val="20"/>
                    </w:rPr>
                  </w:rPrChange>
                </w:rPr>
                <w:t>N</w:t>
              </w:r>
            </w:ins>
          </w:p>
        </w:tc>
        <w:tc>
          <w:tcPr>
            <w:tcW w:w="674" w:type="dxa"/>
            <w:noWrap/>
            <w:vAlign w:val="center"/>
            <w:hideMark/>
          </w:tcPr>
          <w:p w14:paraId="1588B1C0" w14:textId="77777777" w:rsidR="008D5C49" w:rsidRPr="008D5C49" w:rsidRDefault="008D5C49" w:rsidP="00B41CCF">
            <w:pPr>
              <w:jc w:val="center"/>
              <w:rPr>
                <w:ins w:id="35441" w:author="Mattos Filho" w:date="2021-06-11T20:41:00Z"/>
                <w:rFonts w:ascii="Tahoma" w:hAnsi="Tahoma" w:cs="Tahoma"/>
                <w:color w:val="000000"/>
                <w:szCs w:val="20"/>
                <w:rPrChange w:id="35442" w:author="Mattos Filho" w:date="2021-06-11T20:42:00Z">
                  <w:rPr>
                    <w:ins w:id="35443" w:author="Mattos Filho" w:date="2021-06-11T20:41:00Z"/>
                    <w:rFonts w:cs="Tahoma"/>
                    <w:color w:val="000000"/>
                    <w:szCs w:val="20"/>
                  </w:rPr>
                </w:rPrChange>
              </w:rPr>
            </w:pPr>
            <w:ins w:id="35444" w:author="Mattos Filho" w:date="2021-06-11T20:41:00Z">
              <w:r w:rsidRPr="008D5C49">
                <w:rPr>
                  <w:rFonts w:ascii="Tahoma" w:hAnsi="Tahoma" w:cs="Tahoma"/>
                  <w:color w:val="000000"/>
                  <w:szCs w:val="20"/>
                  <w:rPrChange w:id="35445" w:author="Mattos Filho" w:date="2021-06-11T20:42:00Z">
                    <w:rPr>
                      <w:rFonts w:cs="Tahoma"/>
                      <w:color w:val="000000"/>
                      <w:szCs w:val="20"/>
                    </w:rPr>
                  </w:rPrChange>
                </w:rPr>
                <w:t>6</w:t>
              </w:r>
            </w:ins>
          </w:p>
        </w:tc>
        <w:tc>
          <w:tcPr>
            <w:tcW w:w="3206" w:type="dxa"/>
            <w:noWrap/>
            <w:vAlign w:val="center"/>
            <w:hideMark/>
          </w:tcPr>
          <w:p w14:paraId="3817D24A" w14:textId="77777777" w:rsidR="008D5C49" w:rsidRPr="008D5C49" w:rsidRDefault="008D5C49" w:rsidP="00B41CCF">
            <w:pPr>
              <w:jc w:val="center"/>
              <w:rPr>
                <w:ins w:id="35446" w:author="Mattos Filho" w:date="2021-06-11T20:41:00Z"/>
                <w:rFonts w:ascii="Tahoma" w:hAnsi="Tahoma" w:cs="Tahoma"/>
                <w:color w:val="000000"/>
                <w:szCs w:val="20"/>
                <w:rPrChange w:id="35447" w:author="Mattos Filho" w:date="2021-06-11T20:42:00Z">
                  <w:rPr>
                    <w:ins w:id="35448" w:author="Mattos Filho" w:date="2021-06-11T20:41:00Z"/>
                    <w:rFonts w:cs="Tahoma"/>
                    <w:color w:val="000000"/>
                    <w:szCs w:val="20"/>
                  </w:rPr>
                </w:rPrChange>
              </w:rPr>
            </w:pPr>
            <w:ins w:id="35449" w:author="Mattos Filho" w:date="2021-06-11T20:41:00Z">
              <w:r w:rsidRPr="008D5C49">
                <w:rPr>
                  <w:rFonts w:ascii="Tahoma" w:hAnsi="Tahoma" w:cs="Tahoma"/>
                  <w:color w:val="000000"/>
                  <w:szCs w:val="20"/>
                  <w:rPrChange w:id="35450" w:author="Mattos Filho" w:date="2021-06-11T20:42:00Z">
                    <w:rPr>
                      <w:rFonts w:cs="Tahoma"/>
                      <w:color w:val="000000"/>
                      <w:szCs w:val="20"/>
                    </w:rPr>
                  </w:rPrChange>
                </w:rPr>
                <w:t>100</w:t>
              </w:r>
            </w:ins>
          </w:p>
        </w:tc>
        <w:tc>
          <w:tcPr>
            <w:tcW w:w="1320" w:type="dxa"/>
            <w:noWrap/>
            <w:vAlign w:val="center"/>
            <w:hideMark/>
          </w:tcPr>
          <w:p w14:paraId="04EB3BED" w14:textId="77777777" w:rsidR="008D5C49" w:rsidRPr="008D5C49" w:rsidRDefault="008D5C49" w:rsidP="00B41CCF">
            <w:pPr>
              <w:jc w:val="center"/>
              <w:rPr>
                <w:ins w:id="35451" w:author="Mattos Filho" w:date="2021-06-11T20:41:00Z"/>
                <w:rFonts w:ascii="Tahoma" w:hAnsi="Tahoma" w:cs="Tahoma"/>
                <w:color w:val="000000"/>
                <w:szCs w:val="20"/>
                <w:rPrChange w:id="35452" w:author="Mattos Filho" w:date="2021-06-11T20:42:00Z">
                  <w:rPr>
                    <w:ins w:id="35453" w:author="Mattos Filho" w:date="2021-06-11T20:41:00Z"/>
                    <w:rFonts w:cs="Tahoma"/>
                    <w:color w:val="000000"/>
                    <w:szCs w:val="20"/>
                  </w:rPr>
                </w:rPrChange>
              </w:rPr>
            </w:pPr>
            <w:ins w:id="35454" w:author="Mattos Filho" w:date="2021-06-11T20:41:00Z">
              <w:r w:rsidRPr="008D5C49">
                <w:rPr>
                  <w:rFonts w:ascii="Tahoma" w:hAnsi="Tahoma" w:cs="Tahoma"/>
                  <w:color w:val="000000"/>
                  <w:szCs w:val="20"/>
                  <w:rPrChange w:id="35455" w:author="Mattos Filho" w:date="2021-06-11T20:42:00Z">
                    <w:rPr>
                      <w:rFonts w:cs="Tahoma"/>
                      <w:color w:val="000000"/>
                      <w:szCs w:val="20"/>
                    </w:rPr>
                  </w:rPrChange>
                </w:rPr>
                <w:t>34204</w:t>
              </w:r>
            </w:ins>
          </w:p>
        </w:tc>
        <w:tc>
          <w:tcPr>
            <w:tcW w:w="4706" w:type="dxa"/>
            <w:noWrap/>
            <w:vAlign w:val="center"/>
            <w:hideMark/>
          </w:tcPr>
          <w:p w14:paraId="4F669ACF" w14:textId="77777777" w:rsidR="008D5C49" w:rsidRPr="008D5C49" w:rsidRDefault="008D5C49" w:rsidP="00B41CCF">
            <w:pPr>
              <w:jc w:val="center"/>
              <w:rPr>
                <w:ins w:id="35456" w:author="Mattos Filho" w:date="2021-06-11T20:41:00Z"/>
                <w:rFonts w:ascii="Tahoma" w:hAnsi="Tahoma" w:cs="Tahoma"/>
                <w:color w:val="000000"/>
                <w:szCs w:val="20"/>
                <w:rPrChange w:id="35457" w:author="Mattos Filho" w:date="2021-06-11T20:42:00Z">
                  <w:rPr>
                    <w:ins w:id="35458" w:author="Mattos Filho" w:date="2021-06-11T20:41:00Z"/>
                    <w:rFonts w:cs="Tahoma"/>
                    <w:color w:val="000000"/>
                    <w:szCs w:val="20"/>
                  </w:rPr>
                </w:rPrChange>
              </w:rPr>
            </w:pPr>
            <w:ins w:id="35459" w:author="Mattos Filho" w:date="2021-06-11T20:41:00Z">
              <w:r w:rsidRPr="008D5C49">
                <w:rPr>
                  <w:rFonts w:ascii="Tahoma" w:hAnsi="Tahoma" w:cs="Tahoma"/>
                  <w:color w:val="000000"/>
                  <w:szCs w:val="20"/>
                  <w:rPrChange w:id="35460" w:author="Mattos Filho" w:date="2021-06-11T20:42:00Z">
                    <w:rPr>
                      <w:rFonts w:cs="Tahoma"/>
                      <w:color w:val="000000"/>
                      <w:szCs w:val="20"/>
                    </w:rPr>
                  </w:rPrChange>
                </w:rPr>
                <w:t>CARTÓRIO CLÁUDIA MARQUES</w:t>
              </w:r>
            </w:ins>
          </w:p>
        </w:tc>
      </w:tr>
      <w:tr w:rsidR="008D5C49" w:rsidRPr="008D5C49" w14:paraId="45E877FC" w14:textId="77777777" w:rsidTr="008D5C49">
        <w:trPr>
          <w:trHeight w:val="300"/>
          <w:ins w:id="35461" w:author="Mattos Filho" w:date="2021-06-11T20:41:00Z"/>
        </w:trPr>
        <w:tc>
          <w:tcPr>
            <w:tcW w:w="2826" w:type="dxa"/>
            <w:noWrap/>
            <w:vAlign w:val="center"/>
            <w:hideMark/>
          </w:tcPr>
          <w:p w14:paraId="7BE5EC74" w14:textId="77777777" w:rsidR="008D5C49" w:rsidRPr="008D5C49" w:rsidRDefault="008D5C49" w:rsidP="00B41CCF">
            <w:pPr>
              <w:jc w:val="center"/>
              <w:rPr>
                <w:ins w:id="35462" w:author="Mattos Filho" w:date="2021-06-11T20:41:00Z"/>
                <w:rFonts w:ascii="Tahoma" w:hAnsi="Tahoma" w:cs="Tahoma"/>
                <w:color w:val="000000"/>
                <w:szCs w:val="20"/>
                <w:rPrChange w:id="35463" w:author="Mattos Filho" w:date="2021-06-11T20:42:00Z">
                  <w:rPr>
                    <w:ins w:id="35464" w:author="Mattos Filho" w:date="2021-06-11T20:41:00Z"/>
                    <w:rFonts w:cs="Tahoma"/>
                    <w:color w:val="000000"/>
                    <w:szCs w:val="20"/>
                  </w:rPr>
                </w:rPrChange>
              </w:rPr>
            </w:pPr>
            <w:ins w:id="35465" w:author="Mattos Filho" w:date="2021-06-11T20:41:00Z">
              <w:r w:rsidRPr="008D5C49">
                <w:rPr>
                  <w:rFonts w:ascii="Tahoma" w:hAnsi="Tahoma" w:cs="Tahoma"/>
                  <w:color w:val="000000"/>
                  <w:szCs w:val="20"/>
                  <w:rPrChange w:id="35466" w:author="Mattos Filho" w:date="2021-06-11T20:42:00Z">
                    <w:rPr>
                      <w:rFonts w:cs="Tahoma"/>
                      <w:color w:val="000000"/>
                      <w:szCs w:val="20"/>
                    </w:rPr>
                  </w:rPrChange>
                </w:rPr>
                <w:t>Conde - Village I</w:t>
              </w:r>
            </w:ins>
          </w:p>
        </w:tc>
        <w:tc>
          <w:tcPr>
            <w:tcW w:w="1018" w:type="dxa"/>
            <w:noWrap/>
            <w:vAlign w:val="center"/>
            <w:hideMark/>
          </w:tcPr>
          <w:p w14:paraId="3EAD24A3" w14:textId="77777777" w:rsidR="008D5C49" w:rsidRPr="008D5C49" w:rsidRDefault="008D5C49" w:rsidP="00B41CCF">
            <w:pPr>
              <w:jc w:val="center"/>
              <w:rPr>
                <w:ins w:id="35467" w:author="Mattos Filho" w:date="2021-06-11T20:41:00Z"/>
                <w:rFonts w:ascii="Tahoma" w:hAnsi="Tahoma" w:cs="Tahoma"/>
                <w:color w:val="000000"/>
                <w:szCs w:val="20"/>
                <w:rPrChange w:id="35468" w:author="Mattos Filho" w:date="2021-06-11T20:42:00Z">
                  <w:rPr>
                    <w:ins w:id="35469" w:author="Mattos Filho" w:date="2021-06-11T20:41:00Z"/>
                    <w:rFonts w:cs="Tahoma"/>
                    <w:color w:val="000000"/>
                    <w:szCs w:val="20"/>
                  </w:rPr>
                </w:rPrChange>
              </w:rPr>
            </w:pPr>
            <w:ins w:id="35470" w:author="Mattos Filho" w:date="2021-06-11T20:41:00Z">
              <w:r w:rsidRPr="008D5C49">
                <w:rPr>
                  <w:rFonts w:ascii="Tahoma" w:hAnsi="Tahoma" w:cs="Tahoma"/>
                  <w:color w:val="000000"/>
                  <w:szCs w:val="20"/>
                  <w:rPrChange w:id="35471" w:author="Mattos Filho" w:date="2021-06-11T20:42:00Z">
                    <w:rPr>
                      <w:rFonts w:cs="Tahoma"/>
                      <w:color w:val="000000"/>
                      <w:szCs w:val="20"/>
                    </w:rPr>
                  </w:rPrChange>
                </w:rPr>
                <w:t>O</w:t>
              </w:r>
            </w:ins>
          </w:p>
        </w:tc>
        <w:tc>
          <w:tcPr>
            <w:tcW w:w="674" w:type="dxa"/>
            <w:noWrap/>
            <w:vAlign w:val="center"/>
            <w:hideMark/>
          </w:tcPr>
          <w:p w14:paraId="13635CDB" w14:textId="77777777" w:rsidR="008D5C49" w:rsidRPr="008D5C49" w:rsidRDefault="008D5C49" w:rsidP="00B41CCF">
            <w:pPr>
              <w:jc w:val="center"/>
              <w:rPr>
                <w:ins w:id="35472" w:author="Mattos Filho" w:date="2021-06-11T20:41:00Z"/>
                <w:rFonts w:ascii="Tahoma" w:hAnsi="Tahoma" w:cs="Tahoma"/>
                <w:color w:val="000000"/>
                <w:szCs w:val="20"/>
                <w:rPrChange w:id="35473" w:author="Mattos Filho" w:date="2021-06-11T20:42:00Z">
                  <w:rPr>
                    <w:ins w:id="35474" w:author="Mattos Filho" w:date="2021-06-11T20:41:00Z"/>
                    <w:rFonts w:cs="Tahoma"/>
                    <w:color w:val="000000"/>
                    <w:szCs w:val="20"/>
                  </w:rPr>
                </w:rPrChange>
              </w:rPr>
            </w:pPr>
            <w:ins w:id="35475" w:author="Mattos Filho" w:date="2021-06-11T20:41:00Z">
              <w:r w:rsidRPr="008D5C49">
                <w:rPr>
                  <w:rFonts w:ascii="Tahoma" w:hAnsi="Tahoma" w:cs="Tahoma"/>
                  <w:color w:val="000000"/>
                  <w:szCs w:val="20"/>
                  <w:rPrChange w:id="35476" w:author="Mattos Filho" w:date="2021-06-11T20:42:00Z">
                    <w:rPr>
                      <w:rFonts w:cs="Tahoma"/>
                      <w:color w:val="000000"/>
                      <w:szCs w:val="20"/>
                    </w:rPr>
                  </w:rPrChange>
                </w:rPr>
                <w:t>2</w:t>
              </w:r>
            </w:ins>
          </w:p>
        </w:tc>
        <w:tc>
          <w:tcPr>
            <w:tcW w:w="3206" w:type="dxa"/>
            <w:noWrap/>
            <w:vAlign w:val="center"/>
            <w:hideMark/>
          </w:tcPr>
          <w:p w14:paraId="65EDF6A7" w14:textId="77777777" w:rsidR="008D5C49" w:rsidRPr="008D5C49" w:rsidRDefault="008D5C49" w:rsidP="00B41CCF">
            <w:pPr>
              <w:jc w:val="center"/>
              <w:rPr>
                <w:ins w:id="35477" w:author="Mattos Filho" w:date="2021-06-11T20:41:00Z"/>
                <w:rFonts w:ascii="Tahoma" w:hAnsi="Tahoma" w:cs="Tahoma"/>
                <w:color w:val="000000"/>
                <w:szCs w:val="20"/>
                <w:rPrChange w:id="35478" w:author="Mattos Filho" w:date="2021-06-11T20:42:00Z">
                  <w:rPr>
                    <w:ins w:id="35479" w:author="Mattos Filho" w:date="2021-06-11T20:41:00Z"/>
                    <w:rFonts w:cs="Tahoma"/>
                    <w:color w:val="000000"/>
                    <w:szCs w:val="20"/>
                  </w:rPr>
                </w:rPrChange>
              </w:rPr>
            </w:pPr>
            <w:ins w:id="35480" w:author="Mattos Filho" w:date="2021-06-11T20:41:00Z">
              <w:r w:rsidRPr="008D5C49">
                <w:rPr>
                  <w:rFonts w:ascii="Tahoma" w:hAnsi="Tahoma" w:cs="Tahoma"/>
                  <w:color w:val="000000"/>
                  <w:szCs w:val="20"/>
                  <w:rPrChange w:id="35481" w:author="Mattos Filho" w:date="2021-06-11T20:42:00Z">
                    <w:rPr>
                      <w:rFonts w:cs="Tahoma"/>
                      <w:color w:val="000000"/>
                      <w:szCs w:val="20"/>
                    </w:rPr>
                  </w:rPrChange>
                </w:rPr>
                <w:t>100</w:t>
              </w:r>
            </w:ins>
          </w:p>
        </w:tc>
        <w:tc>
          <w:tcPr>
            <w:tcW w:w="1320" w:type="dxa"/>
            <w:noWrap/>
            <w:vAlign w:val="center"/>
            <w:hideMark/>
          </w:tcPr>
          <w:p w14:paraId="751C4E3D" w14:textId="77777777" w:rsidR="008D5C49" w:rsidRPr="008D5C49" w:rsidRDefault="008D5C49" w:rsidP="00B41CCF">
            <w:pPr>
              <w:jc w:val="center"/>
              <w:rPr>
                <w:ins w:id="35482" w:author="Mattos Filho" w:date="2021-06-11T20:41:00Z"/>
                <w:rFonts w:ascii="Tahoma" w:hAnsi="Tahoma" w:cs="Tahoma"/>
                <w:color w:val="000000"/>
                <w:szCs w:val="20"/>
                <w:rPrChange w:id="35483" w:author="Mattos Filho" w:date="2021-06-11T20:42:00Z">
                  <w:rPr>
                    <w:ins w:id="35484" w:author="Mattos Filho" w:date="2021-06-11T20:41:00Z"/>
                    <w:rFonts w:cs="Tahoma"/>
                    <w:color w:val="000000"/>
                    <w:szCs w:val="20"/>
                  </w:rPr>
                </w:rPrChange>
              </w:rPr>
            </w:pPr>
            <w:ins w:id="35485" w:author="Mattos Filho" w:date="2021-06-11T20:41:00Z">
              <w:r w:rsidRPr="008D5C49">
                <w:rPr>
                  <w:rFonts w:ascii="Tahoma" w:hAnsi="Tahoma" w:cs="Tahoma"/>
                  <w:color w:val="000000"/>
                  <w:szCs w:val="20"/>
                  <w:rPrChange w:id="35486" w:author="Mattos Filho" w:date="2021-06-11T20:42:00Z">
                    <w:rPr>
                      <w:rFonts w:cs="Tahoma"/>
                      <w:color w:val="000000"/>
                      <w:szCs w:val="20"/>
                    </w:rPr>
                  </w:rPrChange>
                </w:rPr>
                <w:t>34218</w:t>
              </w:r>
            </w:ins>
          </w:p>
        </w:tc>
        <w:tc>
          <w:tcPr>
            <w:tcW w:w="4706" w:type="dxa"/>
            <w:noWrap/>
            <w:vAlign w:val="center"/>
            <w:hideMark/>
          </w:tcPr>
          <w:p w14:paraId="59F277BD" w14:textId="77777777" w:rsidR="008D5C49" w:rsidRPr="008D5C49" w:rsidRDefault="008D5C49" w:rsidP="00B41CCF">
            <w:pPr>
              <w:jc w:val="center"/>
              <w:rPr>
                <w:ins w:id="35487" w:author="Mattos Filho" w:date="2021-06-11T20:41:00Z"/>
                <w:rFonts w:ascii="Tahoma" w:hAnsi="Tahoma" w:cs="Tahoma"/>
                <w:color w:val="000000"/>
                <w:szCs w:val="20"/>
                <w:rPrChange w:id="35488" w:author="Mattos Filho" w:date="2021-06-11T20:42:00Z">
                  <w:rPr>
                    <w:ins w:id="35489" w:author="Mattos Filho" w:date="2021-06-11T20:41:00Z"/>
                    <w:rFonts w:cs="Tahoma"/>
                    <w:color w:val="000000"/>
                    <w:szCs w:val="20"/>
                  </w:rPr>
                </w:rPrChange>
              </w:rPr>
            </w:pPr>
            <w:ins w:id="35490" w:author="Mattos Filho" w:date="2021-06-11T20:41:00Z">
              <w:r w:rsidRPr="008D5C49">
                <w:rPr>
                  <w:rFonts w:ascii="Tahoma" w:hAnsi="Tahoma" w:cs="Tahoma"/>
                  <w:color w:val="000000"/>
                  <w:szCs w:val="20"/>
                  <w:rPrChange w:id="35491" w:author="Mattos Filho" w:date="2021-06-11T20:42:00Z">
                    <w:rPr>
                      <w:rFonts w:cs="Tahoma"/>
                      <w:color w:val="000000"/>
                      <w:szCs w:val="20"/>
                    </w:rPr>
                  </w:rPrChange>
                </w:rPr>
                <w:t>CARTÓRIO CLÁUDIA MARQUES</w:t>
              </w:r>
            </w:ins>
          </w:p>
        </w:tc>
      </w:tr>
      <w:tr w:rsidR="008D5C49" w:rsidRPr="008D5C49" w14:paraId="03EDF43E" w14:textId="77777777" w:rsidTr="008D5C49">
        <w:trPr>
          <w:trHeight w:val="300"/>
          <w:ins w:id="35492" w:author="Mattos Filho" w:date="2021-06-11T20:41:00Z"/>
        </w:trPr>
        <w:tc>
          <w:tcPr>
            <w:tcW w:w="2826" w:type="dxa"/>
            <w:noWrap/>
            <w:vAlign w:val="center"/>
            <w:hideMark/>
          </w:tcPr>
          <w:p w14:paraId="024FCEB9" w14:textId="77777777" w:rsidR="008D5C49" w:rsidRPr="008D5C49" w:rsidRDefault="008D5C49" w:rsidP="00B41CCF">
            <w:pPr>
              <w:jc w:val="center"/>
              <w:rPr>
                <w:ins w:id="35493" w:author="Mattos Filho" w:date="2021-06-11T20:41:00Z"/>
                <w:rFonts w:ascii="Tahoma" w:hAnsi="Tahoma" w:cs="Tahoma"/>
                <w:color w:val="000000"/>
                <w:szCs w:val="20"/>
                <w:rPrChange w:id="35494" w:author="Mattos Filho" w:date="2021-06-11T20:42:00Z">
                  <w:rPr>
                    <w:ins w:id="35495" w:author="Mattos Filho" w:date="2021-06-11T20:41:00Z"/>
                    <w:rFonts w:cs="Tahoma"/>
                    <w:color w:val="000000"/>
                    <w:szCs w:val="20"/>
                  </w:rPr>
                </w:rPrChange>
              </w:rPr>
            </w:pPr>
            <w:ins w:id="35496" w:author="Mattos Filho" w:date="2021-06-11T20:41:00Z">
              <w:r w:rsidRPr="008D5C49">
                <w:rPr>
                  <w:rFonts w:ascii="Tahoma" w:hAnsi="Tahoma" w:cs="Tahoma"/>
                  <w:color w:val="000000"/>
                  <w:szCs w:val="20"/>
                  <w:rPrChange w:id="35497" w:author="Mattos Filho" w:date="2021-06-11T20:42:00Z">
                    <w:rPr>
                      <w:rFonts w:cs="Tahoma"/>
                      <w:color w:val="000000"/>
                      <w:szCs w:val="20"/>
                    </w:rPr>
                  </w:rPrChange>
                </w:rPr>
                <w:t>Conde - Village I</w:t>
              </w:r>
            </w:ins>
          </w:p>
        </w:tc>
        <w:tc>
          <w:tcPr>
            <w:tcW w:w="1018" w:type="dxa"/>
            <w:noWrap/>
            <w:vAlign w:val="center"/>
            <w:hideMark/>
          </w:tcPr>
          <w:p w14:paraId="4ABA5052" w14:textId="77777777" w:rsidR="008D5C49" w:rsidRPr="008D5C49" w:rsidRDefault="008D5C49" w:rsidP="00B41CCF">
            <w:pPr>
              <w:jc w:val="center"/>
              <w:rPr>
                <w:ins w:id="35498" w:author="Mattos Filho" w:date="2021-06-11T20:41:00Z"/>
                <w:rFonts w:ascii="Tahoma" w:hAnsi="Tahoma" w:cs="Tahoma"/>
                <w:color w:val="000000"/>
                <w:szCs w:val="20"/>
                <w:rPrChange w:id="35499" w:author="Mattos Filho" w:date="2021-06-11T20:42:00Z">
                  <w:rPr>
                    <w:ins w:id="35500" w:author="Mattos Filho" w:date="2021-06-11T20:41:00Z"/>
                    <w:rFonts w:cs="Tahoma"/>
                    <w:color w:val="000000"/>
                    <w:szCs w:val="20"/>
                  </w:rPr>
                </w:rPrChange>
              </w:rPr>
            </w:pPr>
            <w:ins w:id="35501" w:author="Mattos Filho" w:date="2021-06-11T20:41:00Z">
              <w:r w:rsidRPr="008D5C49">
                <w:rPr>
                  <w:rFonts w:ascii="Tahoma" w:hAnsi="Tahoma" w:cs="Tahoma"/>
                  <w:color w:val="000000"/>
                  <w:szCs w:val="20"/>
                  <w:rPrChange w:id="35502" w:author="Mattos Filho" w:date="2021-06-11T20:42:00Z">
                    <w:rPr>
                      <w:rFonts w:cs="Tahoma"/>
                      <w:color w:val="000000"/>
                      <w:szCs w:val="20"/>
                    </w:rPr>
                  </w:rPrChange>
                </w:rPr>
                <w:t>P</w:t>
              </w:r>
            </w:ins>
          </w:p>
        </w:tc>
        <w:tc>
          <w:tcPr>
            <w:tcW w:w="674" w:type="dxa"/>
            <w:noWrap/>
            <w:vAlign w:val="center"/>
            <w:hideMark/>
          </w:tcPr>
          <w:p w14:paraId="68A82DB5" w14:textId="77777777" w:rsidR="008D5C49" w:rsidRPr="008D5C49" w:rsidRDefault="008D5C49" w:rsidP="00B41CCF">
            <w:pPr>
              <w:jc w:val="center"/>
              <w:rPr>
                <w:ins w:id="35503" w:author="Mattos Filho" w:date="2021-06-11T20:41:00Z"/>
                <w:rFonts w:ascii="Tahoma" w:hAnsi="Tahoma" w:cs="Tahoma"/>
                <w:color w:val="000000"/>
                <w:szCs w:val="20"/>
                <w:rPrChange w:id="35504" w:author="Mattos Filho" w:date="2021-06-11T20:42:00Z">
                  <w:rPr>
                    <w:ins w:id="35505" w:author="Mattos Filho" w:date="2021-06-11T20:41:00Z"/>
                    <w:rFonts w:cs="Tahoma"/>
                    <w:color w:val="000000"/>
                    <w:szCs w:val="20"/>
                  </w:rPr>
                </w:rPrChange>
              </w:rPr>
            </w:pPr>
            <w:ins w:id="35506" w:author="Mattos Filho" w:date="2021-06-11T20:41:00Z">
              <w:r w:rsidRPr="008D5C49">
                <w:rPr>
                  <w:rFonts w:ascii="Tahoma" w:hAnsi="Tahoma" w:cs="Tahoma"/>
                  <w:color w:val="000000"/>
                  <w:szCs w:val="20"/>
                  <w:rPrChange w:id="35507" w:author="Mattos Filho" w:date="2021-06-11T20:42:00Z">
                    <w:rPr>
                      <w:rFonts w:cs="Tahoma"/>
                      <w:color w:val="000000"/>
                      <w:szCs w:val="20"/>
                    </w:rPr>
                  </w:rPrChange>
                </w:rPr>
                <w:t>6</w:t>
              </w:r>
            </w:ins>
          </w:p>
        </w:tc>
        <w:tc>
          <w:tcPr>
            <w:tcW w:w="3206" w:type="dxa"/>
            <w:noWrap/>
            <w:vAlign w:val="center"/>
            <w:hideMark/>
          </w:tcPr>
          <w:p w14:paraId="16EE7A62" w14:textId="77777777" w:rsidR="008D5C49" w:rsidRPr="008D5C49" w:rsidRDefault="008D5C49" w:rsidP="00B41CCF">
            <w:pPr>
              <w:jc w:val="center"/>
              <w:rPr>
                <w:ins w:id="35508" w:author="Mattos Filho" w:date="2021-06-11T20:41:00Z"/>
                <w:rFonts w:ascii="Tahoma" w:hAnsi="Tahoma" w:cs="Tahoma"/>
                <w:color w:val="000000"/>
                <w:szCs w:val="20"/>
                <w:rPrChange w:id="35509" w:author="Mattos Filho" w:date="2021-06-11T20:42:00Z">
                  <w:rPr>
                    <w:ins w:id="35510" w:author="Mattos Filho" w:date="2021-06-11T20:41:00Z"/>
                    <w:rFonts w:cs="Tahoma"/>
                    <w:color w:val="000000"/>
                    <w:szCs w:val="20"/>
                  </w:rPr>
                </w:rPrChange>
              </w:rPr>
            </w:pPr>
            <w:ins w:id="35511" w:author="Mattos Filho" w:date="2021-06-11T20:41:00Z">
              <w:r w:rsidRPr="008D5C49">
                <w:rPr>
                  <w:rFonts w:ascii="Tahoma" w:hAnsi="Tahoma" w:cs="Tahoma"/>
                  <w:color w:val="000000"/>
                  <w:szCs w:val="20"/>
                  <w:rPrChange w:id="35512" w:author="Mattos Filho" w:date="2021-06-11T20:42:00Z">
                    <w:rPr>
                      <w:rFonts w:cs="Tahoma"/>
                      <w:color w:val="000000"/>
                      <w:szCs w:val="20"/>
                    </w:rPr>
                  </w:rPrChange>
                </w:rPr>
                <w:t>100</w:t>
              </w:r>
            </w:ins>
          </w:p>
        </w:tc>
        <w:tc>
          <w:tcPr>
            <w:tcW w:w="1320" w:type="dxa"/>
            <w:noWrap/>
            <w:vAlign w:val="center"/>
            <w:hideMark/>
          </w:tcPr>
          <w:p w14:paraId="55D9BE38" w14:textId="77777777" w:rsidR="008D5C49" w:rsidRPr="008D5C49" w:rsidRDefault="008D5C49" w:rsidP="00B41CCF">
            <w:pPr>
              <w:jc w:val="center"/>
              <w:rPr>
                <w:ins w:id="35513" w:author="Mattos Filho" w:date="2021-06-11T20:41:00Z"/>
                <w:rFonts w:ascii="Tahoma" w:hAnsi="Tahoma" w:cs="Tahoma"/>
                <w:color w:val="000000"/>
                <w:szCs w:val="20"/>
                <w:rPrChange w:id="35514" w:author="Mattos Filho" w:date="2021-06-11T20:42:00Z">
                  <w:rPr>
                    <w:ins w:id="35515" w:author="Mattos Filho" w:date="2021-06-11T20:41:00Z"/>
                    <w:rFonts w:cs="Tahoma"/>
                    <w:color w:val="000000"/>
                    <w:szCs w:val="20"/>
                  </w:rPr>
                </w:rPrChange>
              </w:rPr>
            </w:pPr>
            <w:ins w:id="35516" w:author="Mattos Filho" w:date="2021-06-11T20:41:00Z">
              <w:r w:rsidRPr="008D5C49">
                <w:rPr>
                  <w:rFonts w:ascii="Tahoma" w:hAnsi="Tahoma" w:cs="Tahoma"/>
                  <w:color w:val="000000"/>
                  <w:szCs w:val="20"/>
                  <w:rPrChange w:id="35517" w:author="Mattos Filho" w:date="2021-06-11T20:42:00Z">
                    <w:rPr>
                      <w:rFonts w:cs="Tahoma"/>
                      <w:color w:val="000000"/>
                      <w:szCs w:val="20"/>
                    </w:rPr>
                  </w:rPrChange>
                </w:rPr>
                <w:t>34221</w:t>
              </w:r>
            </w:ins>
          </w:p>
        </w:tc>
        <w:tc>
          <w:tcPr>
            <w:tcW w:w="4706" w:type="dxa"/>
            <w:noWrap/>
            <w:vAlign w:val="center"/>
            <w:hideMark/>
          </w:tcPr>
          <w:p w14:paraId="1D63422A" w14:textId="77777777" w:rsidR="008D5C49" w:rsidRPr="008D5C49" w:rsidRDefault="008D5C49" w:rsidP="00B41CCF">
            <w:pPr>
              <w:jc w:val="center"/>
              <w:rPr>
                <w:ins w:id="35518" w:author="Mattos Filho" w:date="2021-06-11T20:41:00Z"/>
                <w:rFonts w:ascii="Tahoma" w:hAnsi="Tahoma" w:cs="Tahoma"/>
                <w:color w:val="000000"/>
                <w:szCs w:val="20"/>
                <w:rPrChange w:id="35519" w:author="Mattos Filho" w:date="2021-06-11T20:42:00Z">
                  <w:rPr>
                    <w:ins w:id="35520" w:author="Mattos Filho" w:date="2021-06-11T20:41:00Z"/>
                    <w:rFonts w:cs="Tahoma"/>
                    <w:color w:val="000000"/>
                    <w:szCs w:val="20"/>
                  </w:rPr>
                </w:rPrChange>
              </w:rPr>
            </w:pPr>
            <w:ins w:id="35521" w:author="Mattos Filho" w:date="2021-06-11T20:41:00Z">
              <w:r w:rsidRPr="008D5C49">
                <w:rPr>
                  <w:rFonts w:ascii="Tahoma" w:hAnsi="Tahoma" w:cs="Tahoma"/>
                  <w:color w:val="000000"/>
                  <w:szCs w:val="20"/>
                  <w:rPrChange w:id="35522" w:author="Mattos Filho" w:date="2021-06-11T20:42:00Z">
                    <w:rPr>
                      <w:rFonts w:cs="Tahoma"/>
                      <w:color w:val="000000"/>
                      <w:szCs w:val="20"/>
                    </w:rPr>
                  </w:rPrChange>
                </w:rPr>
                <w:t>CARTÓRIO CLÁUDIA MARQUES</w:t>
              </w:r>
            </w:ins>
          </w:p>
        </w:tc>
      </w:tr>
      <w:tr w:rsidR="008D5C49" w:rsidRPr="008D5C49" w14:paraId="7E8B1170" w14:textId="77777777" w:rsidTr="008D5C49">
        <w:trPr>
          <w:trHeight w:val="300"/>
          <w:ins w:id="35523" w:author="Mattos Filho" w:date="2021-06-11T20:41:00Z"/>
        </w:trPr>
        <w:tc>
          <w:tcPr>
            <w:tcW w:w="2826" w:type="dxa"/>
            <w:noWrap/>
            <w:vAlign w:val="center"/>
            <w:hideMark/>
          </w:tcPr>
          <w:p w14:paraId="5ABF9DBA" w14:textId="77777777" w:rsidR="008D5C49" w:rsidRPr="008D5C49" w:rsidRDefault="008D5C49" w:rsidP="00B41CCF">
            <w:pPr>
              <w:jc w:val="center"/>
              <w:rPr>
                <w:ins w:id="35524" w:author="Mattos Filho" w:date="2021-06-11T20:41:00Z"/>
                <w:rFonts w:ascii="Tahoma" w:hAnsi="Tahoma" w:cs="Tahoma"/>
                <w:color w:val="000000"/>
                <w:szCs w:val="20"/>
                <w:rPrChange w:id="35525" w:author="Mattos Filho" w:date="2021-06-11T20:42:00Z">
                  <w:rPr>
                    <w:ins w:id="35526" w:author="Mattos Filho" w:date="2021-06-11T20:41:00Z"/>
                    <w:rFonts w:cs="Tahoma"/>
                    <w:color w:val="000000"/>
                    <w:szCs w:val="20"/>
                  </w:rPr>
                </w:rPrChange>
              </w:rPr>
            </w:pPr>
            <w:ins w:id="35527" w:author="Mattos Filho" w:date="2021-06-11T20:41:00Z">
              <w:r w:rsidRPr="008D5C49">
                <w:rPr>
                  <w:rFonts w:ascii="Tahoma" w:hAnsi="Tahoma" w:cs="Tahoma"/>
                  <w:color w:val="000000"/>
                  <w:szCs w:val="20"/>
                  <w:rPrChange w:id="35528" w:author="Mattos Filho" w:date="2021-06-11T20:42:00Z">
                    <w:rPr>
                      <w:rFonts w:cs="Tahoma"/>
                      <w:color w:val="000000"/>
                      <w:szCs w:val="20"/>
                    </w:rPr>
                  </w:rPrChange>
                </w:rPr>
                <w:t>Conde - Village I</w:t>
              </w:r>
            </w:ins>
          </w:p>
        </w:tc>
        <w:tc>
          <w:tcPr>
            <w:tcW w:w="1018" w:type="dxa"/>
            <w:noWrap/>
            <w:vAlign w:val="center"/>
            <w:hideMark/>
          </w:tcPr>
          <w:p w14:paraId="0412D30C" w14:textId="77777777" w:rsidR="008D5C49" w:rsidRPr="008D5C49" w:rsidRDefault="008D5C49" w:rsidP="00B41CCF">
            <w:pPr>
              <w:jc w:val="center"/>
              <w:rPr>
                <w:ins w:id="35529" w:author="Mattos Filho" w:date="2021-06-11T20:41:00Z"/>
                <w:rFonts w:ascii="Tahoma" w:hAnsi="Tahoma" w:cs="Tahoma"/>
                <w:color w:val="000000"/>
                <w:szCs w:val="20"/>
                <w:rPrChange w:id="35530" w:author="Mattos Filho" w:date="2021-06-11T20:42:00Z">
                  <w:rPr>
                    <w:ins w:id="35531" w:author="Mattos Filho" w:date="2021-06-11T20:41:00Z"/>
                    <w:rFonts w:cs="Tahoma"/>
                    <w:color w:val="000000"/>
                    <w:szCs w:val="20"/>
                  </w:rPr>
                </w:rPrChange>
              </w:rPr>
            </w:pPr>
            <w:ins w:id="35532" w:author="Mattos Filho" w:date="2021-06-11T20:41:00Z">
              <w:r w:rsidRPr="008D5C49">
                <w:rPr>
                  <w:rFonts w:ascii="Tahoma" w:hAnsi="Tahoma" w:cs="Tahoma"/>
                  <w:color w:val="000000"/>
                  <w:szCs w:val="20"/>
                  <w:rPrChange w:id="35533" w:author="Mattos Filho" w:date="2021-06-11T20:42:00Z">
                    <w:rPr>
                      <w:rFonts w:cs="Tahoma"/>
                      <w:color w:val="000000"/>
                      <w:szCs w:val="20"/>
                    </w:rPr>
                  </w:rPrChange>
                </w:rPr>
                <w:t>P</w:t>
              </w:r>
            </w:ins>
          </w:p>
        </w:tc>
        <w:tc>
          <w:tcPr>
            <w:tcW w:w="674" w:type="dxa"/>
            <w:noWrap/>
            <w:vAlign w:val="center"/>
            <w:hideMark/>
          </w:tcPr>
          <w:p w14:paraId="61372B1B" w14:textId="77777777" w:rsidR="008D5C49" w:rsidRPr="008D5C49" w:rsidRDefault="008D5C49" w:rsidP="00B41CCF">
            <w:pPr>
              <w:jc w:val="center"/>
              <w:rPr>
                <w:ins w:id="35534" w:author="Mattos Filho" w:date="2021-06-11T20:41:00Z"/>
                <w:rFonts w:ascii="Tahoma" w:hAnsi="Tahoma" w:cs="Tahoma"/>
                <w:color w:val="000000"/>
                <w:szCs w:val="20"/>
                <w:rPrChange w:id="35535" w:author="Mattos Filho" w:date="2021-06-11T20:42:00Z">
                  <w:rPr>
                    <w:ins w:id="35536" w:author="Mattos Filho" w:date="2021-06-11T20:41:00Z"/>
                    <w:rFonts w:cs="Tahoma"/>
                    <w:color w:val="000000"/>
                    <w:szCs w:val="20"/>
                  </w:rPr>
                </w:rPrChange>
              </w:rPr>
            </w:pPr>
            <w:ins w:id="35537" w:author="Mattos Filho" w:date="2021-06-11T20:41:00Z">
              <w:r w:rsidRPr="008D5C49">
                <w:rPr>
                  <w:rFonts w:ascii="Tahoma" w:hAnsi="Tahoma" w:cs="Tahoma"/>
                  <w:color w:val="000000"/>
                  <w:szCs w:val="20"/>
                  <w:rPrChange w:id="35538" w:author="Mattos Filho" w:date="2021-06-11T20:42:00Z">
                    <w:rPr>
                      <w:rFonts w:cs="Tahoma"/>
                      <w:color w:val="000000"/>
                      <w:szCs w:val="20"/>
                    </w:rPr>
                  </w:rPrChange>
                </w:rPr>
                <w:t>8</w:t>
              </w:r>
            </w:ins>
          </w:p>
        </w:tc>
        <w:tc>
          <w:tcPr>
            <w:tcW w:w="3206" w:type="dxa"/>
            <w:noWrap/>
            <w:vAlign w:val="center"/>
            <w:hideMark/>
          </w:tcPr>
          <w:p w14:paraId="1C7D8A0C" w14:textId="77777777" w:rsidR="008D5C49" w:rsidRPr="008D5C49" w:rsidRDefault="008D5C49" w:rsidP="00B41CCF">
            <w:pPr>
              <w:jc w:val="center"/>
              <w:rPr>
                <w:ins w:id="35539" w:author="Mattos Filho" w:date="2021-06-11T20:41:00Z"/>
                <w:rFonts w:ascii="Tahoma" w:hAnsi="Tahoma" w:cs="Tahoma"/>
                <w:color w:val="000000"/>
                <w:szCs w:val="20"/>
                <w:rPrChange w:id="35540" w:author="Mattos Filho" w:date="2021-06-11T20:42:00Z">
                  <w:rPr>
                    <w:ins w:id="35541" w:author="Mattos Filho" w:date="2021-06-11T20:41:00Z"/>
                    <w:rFonts w:cs="Tahoma"/>
                    <w:color w:val="000000"/>
                    <w:szCs w:val="20"/>
                  </w:rPr>
                </w:rPrChange>
              </w:rPr>
            </w:pPr>
            <w:ins w:id="35542" w:author="Mattos Filho" w:date="2021-06-11T20:41:00Z">
              <w:r w:rsidRPr="008D5C49">
                <w:rPr>
                  <w:rFonts w:ascii="Tahoma" w:hAnsi="Tahoma" w:cs="Tahoma"/>
                  <w:color w:val="000000"/>
                  <w:szCs w:val="20"/>
                  <w:rPrChange w:id="35543" w:author="Mattos Filho" w:date="2021-06-11T20:42:00Z">
                    <w:rPr>
                      <w:rFonts w:cs="Tahoma"/>
                      <w:color w:val="000000"/>
                      <w:szCs w:val="20"/>
                    </w:rPr>
                  </w:rPrChange>
                </w:rPr>
                <w:t>100</w:t>
              </w:r>
            </w:ins>
          </w:p>
        </w:tc>
        <w:tc>
          <w:tcPr>
            <w:tcW w:w="1320" w:type="dxa"/>
            <w:noWrap/>
            <w:vAlign w:val="center"/>
            <w:hideMark/>
          </w:tcPr>
          <w:p w14:paraId="17259CAB" w14:textId="77777777" w:rsidR="008D5C49" w:rsidRPr="008D5C49" w:rsidRDefault="008D5C49" w:rsidP="00B41CCF">
            <w:pPr>
              <w:jc w:val="center"/>
              <w:rPr>
                <w:ins w:id="35544" w:author="Mattos Filho" w:date="2021-06-11T20:41:00Z"/>
                <w:rFonts w:ascii="Tahoma" w:hAnsi="Tahoma" w:cs="Tahoma"/>
                <w:color w:val="000000"/>
                <w:szCs w:val="20"/>
                <w:rPrChange w:id="35545" w:author="Mattos Filho" w:date="2021-06-11T20:42:00Z">
                  <w:rPr>
                    <w:ins w:id="35546" w:author="Mattos Filho" w:date="2021-06-11T20:41:00Z"/>
                    <w:rFonts w:cs="Tahoma"/>
                    <w:color w:val="000000"/>
                    <w:szCs w:val="20"/>
                  </w:rPr>
                </w:rPrChange>
              </w:rPr>
            </w:pPr>
            <w:ins w:id="35547" w:author="Mattos Filho" w:date="2021-06-11T20:41:00Z">
              <w:r w:rsidRPr="008D5C49">
                <w:rPr>
                  <w:rFonts w:ascii="Tahoma" w:hAnsi="Tahoma" w:cs="Tahoma"/>
                  <w:color w:val="000000"/>
                  <w:szCs w:val="20"/>
                  <w:rPrChange w:id="35548" w:author="Mattos Filho" w:date="2021-06-11T20:42:00Z">
                    <w:rPr>
                      <w:rFonts w:cs="Tahoma"/>
                      <w:color w:val="000000"/>
                      <w:szCs w:val="20"/>
                    </w:rPr>
                  </w:rPrChange>
                </w:rPr>
                <w:t>34252</w:t>
              </w:r>
            </w:ins>
          </w:p>
        </w:tc>
        <w:tc>
          <w:tcPr>
            <w:tcW w:w="4706" w:type="dxa"/>
            <w:noWrap/>
            <w:vAlign w:val="center"/>
            <w:hideMark/>
          </w:tcPr>
          <w:p w14:paraId="18F80957" w14:textId="77777777" w:rsidR="008D5C49" w:rsidRPr="008D5C49" w:rsidRDefault="008D5C49" w:rsidP="00B41CCF">
            <w:pPr>
              <w:jc w:val="center"/>
              <w:rPr>
                <w:ins w:id="35549" w:author="Mattos Filho" w:date="2021-06-11T20:41:00Z"/>
                <w:rFonts w:ascii="Tahoma" w:hAnsi="Tahoma" w:cs="Tahoma"/>
                <w:color w:val="000000"/>
                <w:szCs w:val="20"/>
                <w:rPrChange w:id="35550" w:author="Mattos Filho" w:date="2021-06-11T20:42:00Z">
                  <w:rPr>
                    <w:ins w:id="35551" w:author="Mattos Filho" w:date="2021-06-11T20:41:00Z"/>
                    <w:rFonts w:cs="Tahoma"/>
                    <w:color w:val="000000"/>
                    <w:szCs w:val="20"/>
                  </w:rPr>
                </w:rPrChange>
              </w:rPr>
            </w:pPr>
            <w:ins w:id="35552" w:author="Mattos Filho" w:date="2021-06-11T20:41:00Z">
              <w:r w:rsidRPr="008D5C49">
                <w:rPr>
                  <w:rFonts w:ascii="Tahoma" w:hAnsi="Tahoma" w:cs="Tahoma"/>
                  <w:color w:val="000000"/>
                  <w:szCs w:val="20"/>
                  <w:rPrChange w:id="35553" w:author="Mattos Filho" w:date="2021-06-11T20:42:00Z">
                    <w:rPr>
                      <w:rFonts w:cs="Tahoma"/>
                      <w:color w:val="000000"/>
                      <w:szCs w:val="20"/>
                    </w:rPr>
                  </w:rPrChange>
                </w:rPr>
                <w:t>CARTÓRIO CLÁUDIA MARQUES</w:t>
              </w:r>
            </w:ins>
          </w:p>
        </w:tc>
      </w:tr>
      <w:tr w:rsidR="008D5C49" w:rsidRPr="008D5C49" w14:paraId="6C6F9045" w14:textId="77777777" w:rsidTr="008D5C49">
        <w:trPr>
          <w:trHeight w:val="300"/>
          <w:ins w:id="35554" w:author="Mattos Filho" w:date="2021-06-11T20:41:00Z"/>
        </w:trPr>
        <w:tc>
          <w:tcPr>
            <w:tcW w:w="2826" w:type="dxa"/>
            <w:noWrap/>
            <w:vAlign w:val="center"/>
            <w:hideMark/>
          </w:tcPr>
          <w:p w14:paraId="3828F6CA" w14:textId="77777777" w:rsidR="008D5C49" w:rsidRPr="008D5C49" w:rsidRDefault="008D5C49" w:rsidP="00B41CCF">
            <w:pPr>
              <w:jc w:val="center"/>
              <w:rPr>
                <w:ins w:id="35555" w:author="Mattos Filho" w:date="2021-06-11T20:41:00Z"/>
                <w:rFonts w:ascii="Tahoma" w:hAnsi="Tahoma" w:cs="Tahoma"/>
                <w:color w:val="000000"/>
                <w:szCs w:val="20"/>
                <w:rPrChange w:id="35556" w:author="Mattos Filho" w:date="2021-06-11T20:42:00Z">
                  <w:rPr>
                    <w:ins w:id="35557" w:author="Mattos Filho" w:date="2021-06-11T20:41:00Z"/>
                    <w:rFonts w:cs="Tahoma"/>
                    <w:color w:val="000000"/>
                    <w:szCs w:val="20"/>
                  </w:rPr>
                </w:rPrChange>
              </w:rPr>
            </w:pPr>
            <w:ins w:id="35558" w:author="Mattos Filho" w:date="2021-06-11T20:41:00Z">
              <w:r w:rsidRPr="008D5C49">
                <w:rPr>
                  <w:rFonts w:ascii="Tahoma" w:hAnsi="Tahoma" w:cs="Tahoma"/>
                  <w:color w:val="000000"/>
                  <w:szCs w:val="20"/>
                  <w:rPrChange w:id="35559" w:author="Mattos Filho" w:date="2021-06-11T20:42:00Z">
                    <w:rPr>
                      <w:rFonts w:cs="Tahoma"/>
                      <w:color w:val="000000"/>
                      <w:szCs w:val="20"/>
                    </w:rPr>
                  </w:rPrChange>
                </w:rPr>
                <w:t>Conde - Village I</w:t>
              </w:r>
            </w:ins>
          </w:p>
        </w:tc>
        <w:tc>
          <w:tcPr>
            <w:tcW w:w="1018" w:type="dxa"/>
            <w:noWrap/>
            <w:vAlign w:val="center"/>
            <w:hideMark/>
          </w:tcPr>
          <w:p w14:paraId="16907C07" w14:textId="77777777" w:rsidR="008D5C49" w:rsidRPr="008D5C49" w:rsidRDefault="008D5C49" w:rsidP="00B41CCF">
            <w:pPr>
              <w:jc w:val="center"/>
              <w:rPr>
                <w:ins w:id="35560" w:author="Mattos Filho" w:date="2021-06-11T20:41:00Z"/>
                <w:rFonts w:ascii="Tahoma" w:hAnsi="Tahoma" w:cs="Tahoma"/>
                <w:color w:val="000000"/>
                <w:szCs w:val="20"/>
                <w:rPrChange w:id="35561" w:author="Mattos Filho" w:date="2021-06-11T20:42:00Z">
                  <w:rPr>
                    <w:ins w:id="35562" w:author="Mattos Filho" w:date="2021-06-11T20:41:00Z"/>
                    <w:rFonts w:cs="Tahoma"/>
                    <w:color w:val="000000"/>
                    <w:szCs w:val="20"/>
                  </w:rPr>
                </w:rPrChange>
              </w:rPr>
            </w:pPr>
            <w:ins w:id="35563" w:author="Mattos Filho" w:date="2021-06-11T20:41:00Z">
              <w:r w:rsidRPr="008D5C49">
                <w:rPr>
                  <w:rFonts w:ascii="Tahoma" w:hAnsi="Tahoma" w:cs="Tahoma"/>
                  <w:color w:val="000000"/>
                  <w:szCs w:val="20"/>
                  <w:rPrChange w:id="35564" w:author="Mattos Filho" w:date="2021-06-11T20:42:00Z">
                    <w:rPr>
                      <w:rFonts w:cs="Tahoma"/>
                      <w:color w:val="000000"/>
                      <w:szCs w:val="20"/>
                    </w:rPr>
                  </w:rPrChange>
                </w:rPr>
                <w:t>P</w:t>
              </w:r>
            </w:ins>
          </w:p>
        </w:tc>
        <w:tc>
          <w:tcPr>
            <w:tcW w:w="674" w:type="dxa"/>
            <w:noWrap/>
            <w:vAlign w:val="center"/>
            <w:hideMark/>
          </w:tcPr>
          <w:p w14:paraId="3FF2C773" w14:textId="77777777" w:rsidR="008D5C49" w:rsidRPr="008D5C49" w:rsidRDefault="008D5C49" w:rsidP="00B41CCF">
            <w:pPr>
              <w:jc w:val="center"/>
              <w:rPr>
                <w:ins w:id="35565" w:author="Mattos Filho" w:date="2021-06-11T20:41:00Z"/>
                <w:rFonts w:ascii="Tahoma" w:hAnsi="Tahoma" w:cs="Tahoma"/>
                <w:color w:val="000000"/>
                <w:szCs w:val="20"/>
                <w:rPrChange w:id="35566" w:author="Mattos Filho" w:date="2021-06-11T20:42:00Z">
                  <w:rPr>
                    <w:ins w:id="35567" w:author="Mattos Filho" w:date="2021-06-11T20:41:00Z"/>
                    <w:rFonts w:cs="Tahoma"/>
                    <w:color w:val="000000"/>
                    <w:szCs w:val="20"/>
                  </w:rPr>
                </w:rPrChange>
              </w:rPr>
            </w:pPr>
            <w:ins w:id="35568" w:author="Mattos Filho" w:date="2021-06-11T20:41:00Z">
              <w:r w:rsidRPr="008D5C49">
                <w:rPr>
                  <w:rFonts w:ascii="Tahoma" w:hAnsi="Tahoma" w:cs="Tahoma"/>
                  <w:color w:val="000000"/>
                  <w:szCs w:val="20"/>
                  <w:rPrChange w:id="35569" w:author="Mattos Filho" w:date="2021-06-11T20:42:00Z">
                    <w:rPr>
                      <w:rFonts w:cs="Tahoma"/>
                      <w:color w:val="000000"/>
                      <w:szCs w:val="20"/>
                    </w:rPr>
                  </w:rPrChange>
                </w:rPr>
                <w:t>9</w:t>
              </w:r>
            </w:ins>
          </w:p>
        </w:tc>
        <w:tc>
          <w:tcPr>
            <w:tcW w:w="3206" w:type="dxa"/>
            <w:noWrap/>
            <w:vAlign w:val="center"/>
            <w:hideMark/>
          </w:tcPr>
          <w:p w14:paraId="5FDA5560" w14:textId="77777777" w:rsidR="008D5C49" w:rsidRPr="008D5C49" w:rsidRDefault="008D5C49" w:rsidP="00B41CCF">
            <w:pPr>
              <w:jc w:val="center"/>
              <w:rPr>
                <w:ins w:id="35570" w:author="Mattos Filho" w:date="2021-06-11T20:41:00Z"/>
                <w:rFonts w:ascii="Tahoma" w:hAnsi="Tahoma" w:cs="Tahoma"/>
                <w:color w:val="000000"/>
                <w:szCs w:val="20"/>
                <w:rPrChange w:id="35571" w:author="Mattos Filho" w:date="2021-06-11T20:42:00Z">
                  <w:rPr>
                    <w:ins w:id="35572" w:author="Mattos Filho" w:date="2021-06-11T20:41:00Z"/>
                    <w:rFonts w:cs="Tahoma"/>
                    <w:color w:val="000000"/>
                    <w:szCs w:val="20"/>
                  </w:rPr>
                </w:rPrChange>
              </w:rPr>
            </w:pPr>
            <w:ins w:id="35573" w:author="Mattos Filho" w:date="2021-06-11T20:41:00Z">
              <w:r w:rsidRPr="008D5C49">
                <w:rPr>
                  <w:rFonts w:ascii="Tahoma" w:hAnsi="Tahoma" w:cs="Tahoma"/>
                  <w:color w:val="000000"/>
                  <w:szCs w:val="20"/>
                  <w:rPrChange w:id="35574" w:author="Mattos Filho" w:date="2021-06-11T20:42:00Z">
                    <w:rPr>
                      <w:rFonts w:cs="Tahoma"/>
                      <w:color w:val="000000"/>
                      <w:szCs w:val="20"/>
                    </w:rPr>
                  </w:rPrChange>
                </w:rPr>
                <w:t>100</w:t>
              </w:r>
            </w:ins>
          </w:p>
        </w:tc>
        <w:tc>
          <w:tcPr>
            <w:tcW w:w="1320" w:type="dxa"/>
            <w:noWrap/>
            <w:vAlign w:val="center"/>
            <w:hideMark/>
          </w:tcPr>
          <w:p w14:paraId="560A3278" w14:textId="77777777" w:rsidR="008D5C49" w:rsidRPr="008D5C49" w:rsidRDefault="008D5C49" w:rsidP="00B41CCF">
            <w:pPr>
              <w:jc w:val="center"/>
              <w:rPr>
                <w:ins w:id="35575" w:author="Mattos Filho" w:date="2021-06-11T20:41:00Z"/>
                <w:rFonts w:ascii="Tahoma" w:hAnsi="Tahoma" w:cs="Tahoma"/>
                <w:color w:val="000000"/>
                <w:szCs w:val="20"/>
                <w:rPrChange w:id="35576" w:author="Mattos Filho" w:date="2021-06-11T20:42:00Z">
                  <w:rPr>
                    <w:ins w:id="35577" w:author="Mattos Filho" w:date="2021-06-11T20:41:00Z"/>
                    <w:rFonts w:cs="Tahoma"/>
                    <w:color w:val="000000"/>
                    <w:szCs w:val="20"/>
                  </w:rPr>
                </w:rPrChange>
              </w:rPr>
            </w:pPr>
            <w:ins w:id="35578" w:author="Mattos Filho" w:date="2021-06-11T20:41:00Z">
              <w:r w:rsidRPr="008D5C49">
                <w:rPr>
                  <w:rFonts w:ascii="Tahoma" w:hAnsi="Tahoma" w:cs="Tahoma"/>
                  <w:color w:val="000000"/>
                  <w:szCs w:val="20"/>
                  <w:rPrChange w:id="35579" w:author="Mattos Filho" w:date="2021-06-11T20:42:00Z">
                    <w:rPr>
                      <w:rFonts w:cs="Tahoma"/>
                      <w:color w:val="000000"/>
                      <w:szCs w:val="20"/>
                    </w:rPr>
                  </w:rPrChange>
                </w:rPr>
                <w:t>34253</w:t>
              </w:r>
            </w:ins>
          </w:p>
        </w:tc>
        <w:tc>
          <w:tcPr>
            <w:tcW w:w="4706" w:type="dxa"/>
            <w:noWrap/>
            <w:vAlign w:val="center"/>
            <w:hideMark/>
          </w:tcPr>
          <w:p w14:paraId="603F0354" w14:textId="77777777" w:rsidR="008D5C49" w:rsidRPr="008D5C49" w:rsidRDefault="008D5C49" w:rsidP="00B41CCF">
            <w:pPr>
              <w:jc w:val="center"/>
              <w:rPr>
                <w:ins w:id="35580" w:author="Mattos Filho" w:date="2021-06-11T20:41:00Z"/>
                <w:rFonts w:ascii="Tahoma" w:hAnsi="Tahoma" w:cs="Tahoma"/>
                <w:color w:val="000000"/>
                <w:szCs w:val="20"/>
                <w:rPrChange w:id="35581" w:author="Mattos Filho" w:date="2021-06-11T20:42:00Z">
                  <w:rPr>
                    <w:ins w:id="35582" w:author="Mattos Filho" w:date="2021-06-11T20:41:00Z"/>
                    <w:rFonts w:cs="Tahoma"/>
                    <w:color w:val="000000"/>
                    <w:szCs w:val="20"/>
                  </w:rPr>
                </w:rPrChange>
              </w:rPr>
            </w:pPr>
            <w:ins w:id="35583" w:author="Mattos Filho" w:date="2021-06-11T20:41:00Z">
              <w:r w:rsidRPr="008D5C49">
                <w:rPr>
                  <w:rFonts w:ascii="Tahoma" w:hAnsi="Tahoma" w:cs="Tahoma"/>
                  <w:color w:val="000000"/>
                  <w:szCs w:val="20"/>
                  <w:rPrChange w:id="35584" w:author="Mattos Filho" w:date="2021-06-11T20:42:00Z">
                    <w:rPr>
                      <w:rFonts w:cs="Tahoma"/>
                      <w:color w:val="000000"/>
                      <w:szCs w:val="20"/>
                    </w:rPr>
                  </w:rPrChange>
                </w:rPr>
                <w:t>CARTÓRIO CLÁUDIA MARQUES</w:t>
              </w:r>
            </w:ins>
          </w:p>
        </w:tc>
      </w:tr>
      <w:tr w:rsidR="008D5C49" w:rsidRPr="008D5C49" w14:paraId="05516BAC" w14:textId="77777777" w:rsidTr="008D5C49">
        <w:trPr>
          <w:trHeight w:val="300"/>
          <w:ins w:id="35585" w:author="Mattos Filho" w:date="2021-06-11T20:41:00Z"/>
        </w:trPr>
        <w:tc>
          <w:tcPr>
            <w:tcW w:w="2826" w:type="dxa"/>
            <w:noWrap/>
            <w:vAlign w:val="center"/>
            <w:hideMark/>
          </w:tcPr>
          <w:p w14:paraId="0EFE9058" w14:textId="77777777" w:rsidR="008D5C49" w:rsidRPr="008D5C49" w:rsidRDefault="008D5C49" w:rsidP="00B41CCF">
            <w:pPr>
              <w:jc w:val="center"/>
              <w:rPr>
                <w:ins w:id="35586" w:author="Mattos Filho" w:date="2021-06-11T20:41:00Z"/>
                <w:rFonts w:ascii="Tahoma" w:hAnsi="Tahoma" w:cs="Tahoma"/>
                <w:color w:val="000000"/>
                <w:szCs w:val="20"/>
                <w:rPrChange w:id="35587" w:author="Mattos Filho" w:date="2021-06-11T20:42:00Z">
                  <w:rPr>
                    <w:ins w:id="35588" w:author="Mattos Filho" w:date="2021-06-11T20:41:00Z"/>
                    <w:rFonts w:cs="Tahoma"/>
                    <w:color w:val="000000"/>
                    <w:szCs w:val="20"/>
                  </w:rPr>
                </w:rPrChange>
              </w:rPr>
            </w:pPr>
            <w:ins w:id="35589" w:author="Mattos Filho" w:date="2021-06-11T20:41:00Z">
              <w:r w:rsidRPr="008D5C49">
                <w:rPr>
                  <w:rFonts w:ascii="Tahoma" w:hAnsi="Tahoma" w:cs="Tahoma"/>
                  <w:color w:val="000000"/>
                  <w:szCs w:val="20"/>
                  <w:rPrChange w:id="35590" w:author="Mattos Filho" w:date="2021-06-11T20:42:00Z">
                    <w:rPr>
                      <w:rFonts w:cs="Tahoma"/>
                      <w:color w:val="000000"/>
                      <w:szCs w:val="20"/>
                    </w:rPr>
                  </w:rPrChange>
                </w:rPr>
                <w:t>Conde - Village I</w:t>
              </w:r>
            </w:ins>
          </w:p>
        </w:tc>
        <w:tc>
          <w:tcPr>
            <w:tcW w:w="1018" w:type="dxa"/>
            <w:noWrap/>
            <w:vAlign w:val="center"/>
            <w:hideMark/>
          </w:tcPr>
          <w:p w14:paraId="56F43B63" w14:textId="77777777" w:rsidR="008D5C49" w:rsidRPr="008D5C49" w:rsidRDefault="008D5C49" w:rsidP="00B41CCF">
            <w:pPr>
              <w:jc w:val="center"/>
              <w:rPr>
                <w:ins w:id="35591" w:author="Mattos Filho" w:date="2021-06-11T20:41:00Z"/>
                <w:rFonts w:ascii="Tahoma" w:hAnsi="Tahoma" w:cs="Tahoma"/>
                <w:color w:val="000000"/>
                <w:szCs w:val="20"/>
                <w:rPrChange w:id="35592" w:author="Mattos Filho" w:date="2021-06-11T20:42:00Z">
                  <w:rPr>
                    <w:ins w:id="35593" w:author="Mattos Filho" w:date="2021-06-11T20:41:00Z"/>
                    <w:rFonts w:cs="Tahoma"/>
                    <w:color w:val="000000"/>
                    <w:szCs w:val="20"/>
                  </w:rPr>
                </w:rPrChange>
              </w:rPr>
            </w:pPr>
            <w:ins w:id="35594" w:author="Mattos Filho" w:date="2021-06-11T20:41:00Z">
              <w:r w:rsidRPr="008D5C49">
                <w:rPr>
                  <w:rFonts w:ascii="Tahoma" w:hAnsi="Tahoma" w:cs="Tahoma"/>
                  <w:color w:val="000000"/>
                  <w:szCs w:val="20"/>
                  <w:rPrChange w:id="35595" w:author="Mattos Filho" w:date="2021-06-11T20:42:00Z">
                    <w:rPr>
                      <w:rFonts w:cs="Tahoma"/>
                      <w:color w:val="000000"/>
                      <w:szCs w:val="20"/>
                    </w:rPr>
                  </w:rPrChange>
                </w:rPr>
                <w:t>P</w:t>
              </w:r>
            </w:ins>
          </w:p>
        </w:tc>
        <w:tc>
          <w:tcPr>
            <w:tcW w:w="674" w:type="dxa"/>
            <w:noWrap/>
            <w:vAlign w:val="center"/>
            <w:hideMark/>
          </w:tcPr>
          <w:p w14:paraId="72972060" w14:textId="77777777" w:rsidR="008D5C49" w:rsidRPr="008D5C49" w:rsidRDefault="008D5C49" w:rsidP="00B41CCF">
            <w:pPr>
              <w:jc w:val="center"/>
              <w:rPr>
                <w:ins w:id="35596" w:author="Mattos Filho" w:date="2021-06-11T20:41:00Z"/>
                <w:rFonts w:ascii="Tahoma" w:hAnsi="Tahoma" w:cs="Tahoma"/>
                <w:color w:val="000000"/>
                <w:szCs w:val="20"/>
                <w:rPrChange w:id="35597" w:author="Mattos Filho" w:date="2021-06-11T20:42:00Z">
                  <w:rPr>
                    <w:ins w:id="35598" w:author="Mattos Filho" w:date="2021-06-11T20:41:00Z"/>
                    <w:rFonts w:cs="Tahoma"/>
                    <w:color w:val="000000"/>
                    <w:szCs w:val="20"/>
                  </w:rPr>
                </w:rPrChange>
              </w:rPr>
            </w:pPr>
            <w:ins w:id="35599" w:author="Mattos Filho" w:date="2021-06-11T20:41:00Z">
              <w:r w:rsidRPr="008D5C49">
                <w:rPr>
                  <w:rFonts w:ascii="Tahoma" w:hAnsi="Tahoma" w:cs="Tahoma"/>
                  <w:color w:val="000000"/>
                  <w:szCs w:val="20"/>
                  <w:rPrChange w:id="35600" w:author="Mattos Filho" w:date="2021-06-11T20:42:00Z">
                    <w:rPr>
                      <w:rFonts w:cs="Tahoma"/>
                      <w:color w:val="000000"/>
                      <w:szCs w:val="20"/>
                    </w:rPr>
                  </w:rPrChange>
                </w:rPr>
                <w:t>19</w:t>
              </w:r>
            </w:ins>
          </w:p>
        </w:tc>
        <w:tc>
          <w:tcPr>
            <w:tcW w:w="3206" w:type="dxa"/>
            <w:noWrap/>
            <w:vAlign w:val="center"/>
            <w:hideMark/>
          </w:tcPr>
          <w:p w14:paraId="2AC1F3CB" w14:textId="77777777" w:rsidR="008D5C49" w:rsidRPr="008D5C49" w:rsidRDefault="008D5C49" w:rsidP="00B41CCF">
            <w:pPr>
              <w:jc w:val="center"/>
              <w:rPr>
                <w:ins w:id="35601" w:author="Mattos Filho" w:date="2021-06-11T20:41:00Z"/>
                <w:rFonts w:ascii="Tahoma" w:hAnsi="Tahoma" w:cs="Tahoma"/>
                <w:color w:val="000000"/>
                <w:szCs w:val="20"/>
                <w:rPrChange w:id="35602" w:author="Mattos Filho" w:date="2021-06-11T20:42:00Z">
                  <w:rPr>
                    <w:ins w:id="35603" w:author="Mattos Filho" w:date="2021-06-11T20:41:00Z"/>
                    <w:rFonts w:cs="Tahoma"/>
                    <w:color w:val="000000"/>
                    <w:szCs w:val="20"/>
                  </w:rPr>
                </w:rPrChange>
              </w:rPr>
            </w:pPr>
            <w:ins w:id="35604" w:author="Mattos Filho" w:date="2021-06-11T20:41:00Z">
              <w:r w:rsidRPr="008D5C49">
                <w:rPr>
                  <w:rFonts w:ascii="Tahoma" w:hAnsi="Tahoma" w:cs="Tahoma"/>
                  <w:color w:val="000000"/>
                  <w:szCs w:val="20"/>
                  <w:rPrChange w:id="35605" w:author="Mattos Filho" w:date="2021-06-11T20:42:00Z">
                    <w:rPr>
                      <w:rFonts w:cs="Tahoma"/>
                      <w:color w:val="000000"/>
                      <w:szCs w:val="20"/>
                    </w:rPr>
                  </w:rPrChange>
                </w:rPr>
                <w:t>100</w:t>
              </w:r>
            </w:ins>
          </w:p>
        </w:tc>
        <w:tc>
          <w:tcPr>
            <w:tcW w:w="1320" w:type="dxa"/>
            <w:noWrap/>
            <w:vAlign w:val="center"/>
            <w:hideMark/>
          </w:tcPr>
          <w:p w14:paraId="6DB28264" w14:textId="77777777" w:rsidR="008D5C49" w:rsidRPr="008D5C49" w:rsidRDefault="008D5C49" w:rsidP="00B41CCF">
            <w:pPr>
              <w:jc w:val="center"/>
              <w:rPr>
                <w:ins w:id="35606" w:author="Mattos Filho" w:date="2021-06-11T20:41:00Z"/>
                <w:rFonts w:ascii="Tahoma" w:hAnsi="Tahoma" w:cs="Tahoma"/>
                <w:color w:val="000000"/>
                <w:szCs w:val="20"/>
                <w:rPrChange w:id="35607" w:author="Mattos Filho" w:date="2021-06-11T20:42:00Z">
                  <w:rPr>
                    <w:ins w:id="35608" w:author="Mattos Filho" w:date="2021-06-11T20:41:00Z"/>
                    <w:rFonts w:cs="Tahoma"/>
                    <w:color w:val="000000"/>
                    <w:szCs w:val="20"/>
                  </w:rPr>
                </w:rPrChange>
              </w:rPr>
            </w:pPr>
            <w:ins w:id="35609" w:author="Mattos Filho" w:date="2021-06-11T20:41:00Z">
              <w:r w:rsidRPr="008D5C49">
                <w:rPr>
                  <w:rFonts w:ascii="Tahoma" w:hAnsi="Tahoma" w:cs="Tahoma"/>
                  <w:color w:val="000000"/>
                  <w:szCs w:val="20"/>
                  <w:rPrChange w:id="35610" w:author="Mattos Filho" w:date="2021-06-11T20:42:00Z">
                    <w:rPr>
                      <w:rFonts w:cs="Tahoma"/>
                      <w:color w:val="000000"/>
                      <w:szCs w:val="20"/>
                    </w:rPr>
                  </w:rPrChange>
                </w:rPr>
                <w:t>34263</w:t>
              </w:r>
            </w:ins>
          </w:p>
        </w:tc>
        <w:tc>
          <w:tcPr>
            <w:tcW w:w="4706" w:type="dxa"/>
            <w:noWrap/>
            <w:vAlign w:val="center"/>
            <w:hideMark/>
          </w:tcPr>
          <w:p w14:paraId="744139C0" w14:textId="77777777" w:rsidR="008D5C49" w:rsidRPr="008D5C49" w:rsidRDefault="008D5C49" w:rsidP="00B41CCF">
            <w:pPr>
              <w:jc w:val="center"/>
              <w:rPr>
                <w:ins w:id="35611" w:author="Mattos Filho" w:date="2021-06-11T20:41:00Z"/>
                <w:rFonts w:ascii="Tahoma" w:hAnsi="Tahoma" w:cs="Tahoma"/>
                <w:color w:val="000000"/>
                <w:szCs w:val="20"/>
                <w:rPrChange w:id="35612" w:author="Mattos Filho" w:date="2021-06-11T20:42:00Z">
                  <w:rPr>
                    <w:ins w:id="35613" w:author="Mattos Filho" w:date="2021-06-11T20:41:00Z"/>
                    <w:rFonts w:cs="Tahoma"/>
                    <w:color w:val="000000"/>
                    <w:szCs w:val="20"/>
                  </w:rPr>
                </w:rPrChange>
              </w:rPr>
            </w:pPr>
            <w:ins w:id="35614" w:author="Mattos Filho" w:date="2021-06-11T20:41:00Z">
              <w:r w:rsidRPr="008D5C49">
                <w:rPr>
                  <w:rFonts w:ascii="Tahoma" w:hAnsi="Tahoma" w:cs="Tahoma"/>
                  <w:color w:val="000000"/>
                  <w:szCs w:val="20"/>
                  <w:rPrChange w:id="35615" w:author="Mattos Filho" w:date="2021-06-11T20:42:00Z">
                    <w:rPr>
                      <w:rFonts w:cs="Tahoma"/>
                      <w:color w:val="000000"/>
                      <w:szCs w:val="20"/>
                    </w:rPr>
                  </w:rPrChange>
                </w:rPr>
                <w:t>CARTÓRIO CLÁUDIA MARQUES</w:t>
              </w:r>
            </w:ins>
          </w:p>
        </w:tc>
      </w:tr>
      <w:tr w:rsidR="008D5C49" w:rsidRPr="008D5C49" w14:paraId="2727836A" w14:textId="77777777" w:rsidTr="008D5C49">
        <w:trPr>
          <w:trHeight w:val="300"/>
          <w:ins w:id="35616" w:author="Mattos Filho" w:date="2021-06-11T20:41:00Z"/>
        </w:trPr>
        <w:tc>
          <w:tcPr>
            <w:tcW w:w="2826" w:type="dxa"/>
            <w:noWrap/>
            <w:vAlign w:val="center"/>
            <w:hideMark/>
          </w:tcPr>
          <w:p w14:paraId="1F9C4EC6" w14:textId="77777777" w:rsidR="008D5C49" w:rsidRPr="008D5C49" w:rsidRDefault="008D5C49" w:rsidP="00B41CCF">
            <w:pPr>
              <w:jc w:val="center"/>
              <w:rPr>
                <w:ins w:id="35617" w:author="Mattos Filho" w:date="2021-06-11T20:41:00Z"/>
                <w:rFonts w:ascii="Tahoma" w:hAnsi="Tahoma" w:cs="Tahoma"/>
                <w:color w:val="000000"/>
                <w:szCs w:val="20"/>
                <w:rPrChange w:id="35618" w:author="Mattos Filho" w:date="2021-06-11T20:42:00Z">
                  <w:rPr>
                    <w:ins w:id="35619" w:author="Mattos Filho" w:date="2021-06-11T20:41:00Z"/>
                    <w:rFonts w:cs="Tahoma"/>
                    <w:color w:val="000000"/>
                    <w:szCs w:val="20"/>
                  </w:rPr>
                </w:rPrChange>
              </w:rPr>
            </w:pPr>
            <w:ins w:id="35620" w:author="Mattos Filho" w:date="2021-06-11T20:41:00Z">
              <w:r w:rsidRPr="008D5C49">
                <w:rPr>
                  <w:rFonts w:ascii="Tahoma" w:hAnsi="Tahoma" w:cs="Tahoma"/>
                  <w:color w:val="000000"/>
                  <w:szCs w:val="20"/>
                  <w:rPrChange w:id="35621" w:author="Mattos Filho" w:date="2021-06-11T20:42:00Z">
                    <w:rPr>
                      <w:rFonts w:cs="Tahoma"/>
                      <w:color w:val="000000"/>
                      <w:szCs w:val="20"/>
                    </w:rPr>
                  </w:rPrChange>
                </w:rPr>
                <w:t>Conde - Village I</w:t>
              </w:r>
            </w:ins>
          </w:p>
        </w:tc>
        <w:tc>
          <w:tcPr>
            <w:tcW w:w="1018" w:type="dxa"/>
            <w:noWrap/>
            <w:vAlign w:val="center"/>
            <w:hideMark/>
          </w:tcPr>
          <w:p w14:paraId="4A86B8A1" w14:textId="77777777" w:rsidR="008D5C49" w:rsidRPr="008D5C49" w:rsidRDefault="008D5C49" w:rsidP="00B41CCF">
            <w:pPr>
              <w:jc w:val="center"/>
              <w:rPr>
                <w:ins w:id="35622" w:author="Mattos Filho" w:date="2021-06-11T20:41:00Z"/>
                <w:rFonts w:ascii="Tahoma" w:hAnsi="Tahoma" w:cs="Tahoma"/>
                <w:color w:val="000000"/>
                <w:szCs w:val="20"/>
                <w:rPrChange w:id="35623" w:author="Mattos Filho" w:date="2021-06-11T20:42:00Z">
                  <w:rPr>
                    <w:ins w:id="35624" w:author="Mattos Filho" w:date="2021-06-11T20:41:00Z"/>
                    <w:rFonts w:cs="Tahoma"/>
                    <w:color w:val="000000"/>
                    <w:szCs w:val="20"/>
                  </w:rPr>
                </w:rPrChange>
              </w:rPr>
            </w:pPr>
            <w:ins w:id="35625" w:author="Mattos Filho" w:date="2021-06-11T20:41:00Z">
              <w:r w:rsidRPr="008D5C49">
                <w:rPr>
                  <w:rFonts w:ascii="Tahoma" w:hAnsi="Tahoma" w:cs="Tahoma"/>
                  <w:color w:val="000000"/>
                  <w:szCs w:val="20"/>
                  <w:rPrChange w:id="35626" w:author="Mattos Filho" w:date="2021-06-11T20:42:00Z">
                    <w:rPr>
                      <w:rFonts w:cs="Tahoma"/>
                      <w:color w:val="000000"/>
                      <w:szCs w:val="20"/>
                    </w:rPr>
                  </w:rPrChange>
                </w:rPr>
                <w:t>P</w:t>
              </w:r>
            </w:ins>
          </w:p>
        </w:tc>
        <w:tc>
          <w:tcPr>
            <w:tcW w:w="674" w:type="dxa"/>
            <w:noWrap/>
            <w:vAlign w:val="center"/>
            <w:hideMark/>
          </w:tcPr>
          <w:p w14:paraId="2D65C2E5" w14:textId="77777777" w:rsidR="008D5C49" w:rsidRPr="008D5C49" w:rsidRDefault="008D5C49" w:rsidP="00B41CCF">
            <w:pPr>
              <w:jc w:val="center"/>
              <w:rPr>
                <w:ins w:id="35627" w:author="Mattos Filho" w:date="2021-06-11T20:41:00Z"/>
                <w:rFonts w:ascii="Tahoma" w:hAnsi="Tahoma" w:cs="Tahoma"/>
                <w:color w:val="000000"/>
                <w:szCs w:val="20"/>
                <w:rPrChange w:id="35628" w:author="Mattos Filho" w:date="2021-06-11T20:42:00Z">
                  <w:rPr>
                    <w:ins w:id="35629" w:author="Mattos Filho" w:date="2021-06-11T20:41:00Z"/>
                    <w:rFonts w:cs="Tahoma"/>
                    <w:color w:val="000000"/>
                    <w:szCs w:val="20"/>
                  </w:rPr>
                </w:rPrChange>
              </w:rPr>
            </w:pPr>
            <w:ins w:id="35630" w:author="Mattos Filho" w:date="2021-06-11T20:41:00Z">
              <w:r w:rsidRPr="008D5C49">
                <w:rPr>
                  <w:rFonts w:ascii="Tahoma" w:hAnsi="Tahoma" w:cs="Tahoma"/>
                  <w:color w:val="000000"/>
                  <w:szCs w:val="20"/>
                  <w:rPrChange w:id="35631" w:author="Mattos Filho" w:date="2021-06-11T20:42:00Z">
                    <w:rPr>
                      <w:rFonts w:cs="Tahoma"/>
                      <w:color w:val="000000"/>
                      <w:szCs w:val="20"/>
                    </w:rPr>
                  </w:rPrChange>
                </w:rPr>
                <w:t>20</w:t>
              </w:r>
            </w:ins>
          </w:p>
        </w:tc>
        <w:tc>
          <w:tcPr>
            <w:tcW w:w="3206" w:type="dxa"/>
            <w:noWrap/>
            <w:vAlign w:val="center"/>
            <w:hideMark/>
          </w:tcPr>
          <w:p w14:paraId="33F28CD4" w14:textId="77777777" w:rsidR="008D5C49" w:rsidRPr="008D5C49" w:rsidRDefault="008D5C49" w:rsidP="00B41CCF">
            <w:pPr>
              <w:jc w:val="center"/>
              <w:rPr>
                <w:ins w:id="35632" w:author="Mattos Filho" w:date="2021-06-11T20:41:00Z"/>
                <w:rFonts w:ascii="Tahoma" w:hAnsi="Tahoma" w:cs="Tahoma"/>
                <w:color w:val="000000"/>
                <w:szCs w:val="20"/>
                <w:rPrChange w:id="35633" w:author="Mattos Filho" w:date="2021-06-11T20:42:00Z">
                  <w:rPr>
                    <w:ins w:id="35634" w:author="Mattos Filho" w:date="2021-06-11T20:41:00Z"/>
                    <w:rFonts w:cs="Tahoma"/>
                    <w:color w:val="000000"/>
                    <w:szCs w:val="20"/>
                  </w:rPr>
                </w:rPrChange>
              </w:rPr>
            </w:pPr>
            <w:ins w:id="35635" w:author="Mattos Filho" w:date="2021-06-11T20:41:00Z">
              <w:r w:rsidRPr="008D5C49">
                <w:rPr>
                  <w:rFonts w:ascii="Tahoma" w:hAnsi="Tahoma" w:cs="Tahoma"/>
                  <w:color w:val="000000"/>
                  <w:szCs w:val="20"/>
                  <w:rPrChange w:id="35636" w:author="Mattos Filho" w:date="2021-06-11T20:42:00Z">
                    <w:rPr>
                      <w:rFonts w:cs="Tahoma"/>
                      <w:color w:val="000000"/>
                      <w:szCs w:val="20"/>
                    </w:rPr>
                  </w:rPrChange>
                </w:rPr>
                <w:t>100</w:t>
              </w:r>
            </w:ins>
          </w:p>
        </w:tc>
        <w:tc>
          <w:tcPr>
            <w:tcW w:w="1320" w:type="dxa"/>
            <w:noWrap/>
            <w:vAlign w:val="center"/>
            <w:hideMark/>
          </w:tcPr>
          <w:p w14:paraId="7B117F59" w14:textId="77777777" w:rsidR="008D5C49" w:rsidRPr="008D5C49" w:rsidRDefault="008D5C49" w:rsidP="00B41CCF">
            <w:pPr>
              <w:jc w:val="center"/>
              <w:rPr>
                <w:ins w:id="35637" w:author="Mattos Filho" w:date="2021-06-11T20:41:00Z"/>
                <w:rFonts w:ascii="Tahoma" w:hAnsi="Tahoma" w:cs="Tahoma"/>
                <w:color w:val="000000"/>
                <w:szCs w:val="20"/>
                <w:rPrChange w:id="35638" w:author="Mattos Filho" w:date="2021-06-11T20:42:00Z">
                  <w:rPr>
                    <w:ins w:id="35639" w:author="Mattos Filho" w:date="2021-06-11T20:41:00Z"/>
                    <w:rFonts w:cs="Tahoma"/>
                    <w:color w:val="000000"/>
                    <w:szCs w:val="20"/>
                  </w:rPr>
                </w:rPrChange>
              </w:rPr>
            </w:pPr>
            <w:ins w:id="35640" w:author="Mattos Filho" w:date="2021-06-11T20:41:00Z">
              <w:r w:rsidRPr="008D5C49">
                <w:rPr>
                  <w:rFonts w:ascii="Tahoma" w:hAnsi="Tahoma" w:cs="Tahoma"/>
                  <w:color w:val="000000"/>
                  <w:szCs w:val="20"/>
                  <w:rPrChange w:id="35641" w:author="Mattos Filho" w:date="2021-06-11T20:42:00Z">
                    <w:rPr>
                      <w:rFonts w:cs="Tahoma"/>
                      <w:color w:val="000000"/>
                      <w:szCs w:val="20"/>
                    </w:rPr>
                  </w:rPrChange>
                </w:rPr>
                <w:t>34264</w:t>
              </w:r>
            </w:ins>
          </w:p>
        </w:tc>
        <w:tc>
          <w:tcPr>
            <w:tcW w:w="4706" w:type="dxa"/>
            <w:noWrap/>
            <w:vAlign w:val="center"/>
            <w:hideMark/>
          </w:tcPr>
          <w:p w14:paraId="694F6D78" w14:textId="77777777" w:rsidR="008D5C49" w:rsidRPr="008D5C49" w:rsidRDefault="008D5C49" w:rsidP="00B41CCF">
            <w:pPr>
              <w:jc w:val="center"/>
              <w:rPr>
                <w:ins w:id="35642" w:author="Mattos Filho" w:date="2021-06-11T20:41:00Z"/>
                <w:rFonts w:ascii="Tahoma" w:hAnsi="Tahoma" w:cs="Tahoma"/>
                <w:color w:val="000000"/>
                <w:szCs w:val="20"/>
                <w:rPrChange w:id="35643" w:author="Mattos Filho" w:date="2021-06-11T20:42:00Z">
                  <w:rPr>
                    <w:ins w:id="35644" w:author="Mattos Filho" w:date="2021-06-11T20:41:00Z"/>
                    <w:rFonts w:cs="Tahoma"/>
                    <w:color w:val="000000"/>
                    <w:szCs w:val="20"/>
                  </w:rPr>
                </w:rPrChange>
              </w:rPr>
            </w:pPr>
            <w:ins w:id="35645" w:author="Mattos Filho" w:date="2021-06-11T20:41:00Z">
              <w:r w:rsidRPr="008D5C49">
                <w:rPr>
                  <w:rFonts w:ascii="Tahoma" w:hAnsi="Tahoma" w:cs="Tahoma"/>
                  <w:color w:val="000000"/>
                  <w:szCs w:val="20"/>
                  <w:rPrChange w:id="35646" w:author="Mattos Filho" w:date="2021-06-11T20:42:00Z">
                    <w:rPr>
                      <w:rFonts w:cs="Tahoma"/>
                      <w:color w:val="000000"/>
                      <w:szCs w:val="20"/>
                    </w:rPr>
                  </w:rPrChange>
                </w:rPr>
                <w:t>CARTÓRIO CLÁUDIA MARQUES</w:t>
              </w:r>
            </w:ins>
          </w:p>
        </w:tc>
      </w:tr>
      <w:tr w:rsidR="008D5C49" w:rsidRPr="008D5C49" w14:paraId="52E59FFB" w14:textId="77777777" w:rsidTr="008D5C49">
        <w:trPr>
          <w:trHeight w:val="300"/>
          <w:ins w:id="35647" w:author="Mattos Filho" w:date="2021-06-11T20:41:00Z"/>
        </w:trPr>
        <w:tc>
          <w:tcPr>
            <w:tcW w:w="2826" w:type="dxa"/>
            <w:noWrap/>
            <w:vAlign w:val="center"/>
            <w:hideMark/>
          </w:tcPr>
          <w:p w14:paraId="31E945C9" w14:textId="77777777" w:rsidR="008D5C49" w:rsidRPr="008D5C49" w:rsidRDefault="008D5C49" w:rsidP="00B41CCF">
            <w:pPr>
              <w:jc w:val="center"/>
              <w:rPr>
                <w:ins w:id="35648" w:author="Mattos Filho" w:date="2021-06-11T20:41:00Z"/>
                <w:rFonts w:ascii="Tahoma" w:hAnsi="Tahoma" w:cs="Tahoma"/>
                <w:color w:val="000000"/>
                <w:szCs w:val="20"/>
                <w:rPrChange w:id="35649" w:author="Mattos Filho" w:date="2021-06-11T20:42:00Z">
                  <w:rPr>
                    <w:ins w:id="35650" w:author="Mattos Filho" w:date="2021-06-11T20:41:00Z"/>
                    <w:rFonts w:cs="Tahoma"/>
                    <w:color w:val="000000"/>
                    <w:szCs w:val="20"/>
                  </w:rPr>
                </w:rPrChange>
              </w:rPr>
            </w:pPr>
            <w:ins w:id="35651" w:author="Mattos Filho" w:date="2021-06-11T20:41:00Z">
              <w:r w:rsidRPr="008D5C49">
                <w:rPr>
                  <w:rFonts w:ascii="Tahoma" w:hAnsi="Tahoma" w:cs="Tahoma"/>
                  <w:color w:val="000000"/>
                  <w:szCs w:val="20"/>
                  <w:rPrChange w:id="35652" w:author="Mattos Filho" w:date="2021-06-11T20:42:00Z">
                    <w:rPr>
                      <w:rFonts w:cs="Tahoma"/>
                      <w:color w:val="000000"/>
                      <w:szCs w:val="20"/>
                    </w:rPr>
                  </w:rPrChange>
                </w:rPr>
                <w:t>Conde - Village I</w:t>
              </w:r>
            </w:ins>
          </w:p>
        </w:tc>
        <w:tc>
          <w:tcPr>
            <w:tcW w:w="1018" w:type="dxa"/>
            <w:noWrap/>
            <w:vAlign w:val="center"/>
            <w:hideMark/>
          </w:tcPr>
          <w:p w14:paraId="5D270669" w14:textId="77777777" w:rsidR="008D5C49" w:rsidRPr="008D5C49" w:rsidRDefault="008D5C49" w:rsidP="00B41CCF">
            <w:pPr>
              <w:jc w:val="center"/>
              <w:rPr>
                <w:ins w:id="35653" w:author="Mattos Filho" w:date="2021-06-11T20:41:00Z"/>
                <w:rFonts w:ascii="Tahoma" w:hAnsi="Tahoma" w:cs="Tahoma"/>
                <w:color w:val="000000"/>
                <w:szCs w:val="20"/>
                <w:rPrChange w:id="35654" w:author="Mattos Filho" w:date="2021-06-11T20:42:00Z">
                  <w:rPr>
                    <w:ins w:id="35655" w:author="Mattos Filho" w:date="2021-06-11T20:41:00Z"/>
                    <w:rFonts w:cs="Tahoma"/>
                    <w:color w:val="000000"/>
                    <w:szCs w:val="20"/>
                  </w:rPr>
                </w:rPrChange>
              </w:rPr>
            </w:pPr>
            <w:ins w:id="35656" w:author="Mattos Filho" w:date="2021-06-11T20:41:00Z">
              <w:r w:rsidRPr="008D5C49">
                <w:rPr>
                  <w:rFonts w:ascii="Tahoma" w:hAnsi="Tahoma" w:cs="Tahoma"/>
                  <w:color w:val="000000"/>
                  <w:szCs w:val="20"/>
                  <w:rPrChange w:id="35657" w:author="Mattos Filho" w:date="2021-06-11T20:42:00Z">
                    <w:rPr>
                      <w:rFonts w:cs="Tahoma"/>
                      <w:color w:val="000000"/>
                      <w:szCs w:val="20"/>
                    </w:rPr>
                  </w:rPrChange>
                </w:rPr>
                <w:t>P</w:t>
              </w:r>
            </w:ins>
          </w:p>
        </w:tc>
        <w:tc>
          <w:tcPr>
            <w:tcW w:w="674" w:type="dxa"/>
            <w:noWrap/>
            <w:vAlign w:val="center"/>
            <w:hideMark/>
          </w:tcPr>
          <w:p w14:paraId="3D2DD48B" w14:textId="77777777" w:rsidR="008D5C49" w:rsidRPr="008D5C49" w:rsidRDefault="008D5C49" w:rsidP="00B41CCF">
            <w:pPr>
              <w:jc w:val="center"/>
              <w:rPr>
                <w:ins w:id="35658" w:author="Mattos Filho" w:date="2021-06-11T20:41:00Z"/>
                <w:rFonts w:ascii="Tahoma" w:hAnsi="Tahoma" w:cs="Tahoma"/>
                <w:color w:val="000000"/>
                <w:szCs w:val="20"/>
                <w:rPrChange w:id="35659" w:author="Mattos Filho" w:date="2021-06-11T20:42:00Z">
                  <w:rPr>
                    <w:ins w:id="35660" w:author="Mattos Filho" w:date="2021-06-11T20:41:00Z"/>
                    <w:rFonts w:cs="Tahoma"/>
                    <w:color w:val="000000"/>
                    <w:szCs w:val="20"/>
                  </w:rPr>
                </w:rPrChange>
              </w:rPr>
            </w:pPr>
            <w:ins w:id="35661" w:author="Mattos Filho" w:date="2021-06-11T20:41:00Z">
              <w:r w:rsidRPr="008D5C49">
                <w:rPr>
                  <w:rFonts w:ascii="Tahoma" w:hAnsi="Tahoma" w:cs="Tahoma"/>
                  <w:color w:val="000000"/>
                  <w:szCs w:val="20"/>
                  <w:rPrChange w:id="35662" w:author="Mattos Filho" w:date="2021-06-11T20:42:00Z">
                    <w:rPr>
                      <w:rFonts w:cs="Tahoma"/>
                      <w:color w:val="000000"/>
                      <w:szCs w:val="20"/>
                    </w:rPr>
                  </w:rPrChange>
                </w:rPr>
                <w:t>21</w:t>
              </w:r>
            </w:ins>
          </w:p>
        </w:tc>
        <w:tc>
          <w:tcPr>
            <w:tcW w:w="3206" w:type="dxa"/>
            <w:noWrap/>
            <w:vAlign w:val="center"/>
            <w:hideMark/>
          </w:tcPr>
          <w:p w14:paraId="223FAFA4" w14:textId="77777777" w:rsidR="008D5C49" w:rsidRPr="008D5C49" w:rsidRDefault="008D5C49" w:rsidP="00B41CCF">
            <w:pPr>
              <w:jc w:val="center"/>
              <w:rPr>
                <w:ins w:id="35663" w:author="Mattos Filho" w:date="2021-06-11T20:41:00Z"/>
                <w:rFonts w:ascii="Tahoma" w:hAnsi="Tahoma" w:cs="Tahoma"/>
                <w:color w:val="000000"/>
                <w:szCs w:val="20"/>
                <w:rPrChange w:id="35664" w:author="Mattos Filho" w:date="2021-06-11T20:42:00Z">
                  <w:rPr>
                    <w:ins w:id="35665" w:author="Mattos Filho" w:date="2021-06-11T20:41:00Z"/>
                    <w:rFonts w:cs="Tahoma"/>
                    <w:color w:val="000000"/>
                    <w:szCs w:val="20"/>
                  </w:rPr>
                </w:rPrChange>
              </w:rPr>
            </w:pPr>
            <w:ins w:id="35666" w:author="Mattos Filho" w:date="2021-06-11T20:41:00Z">
              <w:r w:rsidRPr="008D5C49">
                <w:rPr>
                  <w:rFonts w:ascii="Tahoma" w:hAnsi="Tahoma" w:cs="Tahoma"/>
                  <w:color w:val="000000"/>
                  <w:szCs w:val="20"/>
                  <w:rPrChange w:id="35667" w:author="Mattos Filho" w:date="2021-06-11T20:42:00Z">
                    <w:rPr>
                      <w:rFonts w:cs="Tahoma"/>
                      <w:color w:val="000000"/>
                      <w:szCs w:val="20"/>
                    </w:rPr>
                  </w:rPrChange>
                </w:rPr>
                <w:t>100</w:t>
              </w:r>
            </w:ins>
          </w:p>
        </w:tc>
        <w:tc>
          <w:tcPr>
            <w:tcW w:w="1320" w:type="dxa"/>
            <w:noWrap/>
            <w:vAlign w:val="center"/>
            <w:hideMark/>
          </w:tcPr>
          <w:p w14:paraId="0041E393" w14:textId="77777777" w:rsidR="008D5C49" w:rsidRPr="008D5C49" w:rsidRDefault="008D5C49" w:rsidP="00B41CCF">
            <w:pPr>
              <w:jc w:val="center"/>
              <w:rPr>
                <w:ins w:id="35668" w:author="Mattos Filho" w:date="2021-06-11T20:41:00Z"/>
                <w:rFonts w:ascii="Tahoma" w:hAnsi="Tahoma" w:cs="Tahoma"/>
                <w:color w:val="000000"/>
                <w:szCs w:val="20"/>
                <w:rPrChange w:id="35669" w:author="Mattos Filho" w:date="2021-06-11T20:42:00Z">
                  <w:rPr>
                    <w:ins w:id="35670" w:author="Mattos Filho" w:date="2021-06-11T20:41:00Z"/>
                    <w:rFonts w:cs="Tahoma"/>
                    <w:color w:val="000000"/>
                    <w:szCs w:val="20"/>
                  </w:rPr>
                </w:rPrChange>
              </w:rPr>
            </w:pPr>
            <w:ins w:id="35671" w:author="Mattos Filho" w:date="2021-06-11T20:41:00Z">
              <w:r w:rsidRPr="008D5C49">
                <w:rPr>
                  <w:rFonts w:ascii="Tahoma" w:hAnsi="Tahoma" w:cs="Tahoma"/>
                  <w:color w:val="000000"/>
                  <w:szCs w:val="20"/>
                  <w:rPrChange w:id="35672" w:author="Mattos Filho" w:date="2021-06-11T20:42:00Z">
                    <w:rPr>
                      <w:rFonts w:cs="Tahoma"/>
                      <w:color w:val="000000"/>
                      <w:szCs w:val="20"/>
                    </w:rPr>
                  </w:rPrChange>
                </w:rPr>
                <w:t>34265</w:t>
              </w:r>
            </w:ins>
          </w:p>
        </w:tc>
        <w:tc>
          <w:tcPr>
            <w:tcW w:w="4706" w:type="dxa"/>
            <w:noWrap/>
            <w:vAlign w:val="center"/>
            <w:hideMark/>
          </w:tcPr>
          <w:p w14:paraId="7AC42C55" w14:textId="77777777" w:rsidR="008D5C49" w:rsidRPr="008D5C49" w:rsidRDefault="008D5C49" w:rsidP="00B41CCF">
            <w:pPr>
              <w:jc w:val="center"/>
              <w:rPr>
                <w:ins w:id="35673" w:author="Mattos Filho" w:date="2021-06-11T20:41:00Z"/>
                <w:rFonts w:ascii="Tahoma" w:hAnsi="Tahoma" w:cs="Tahoma"/>
                <w:color w:val="000000"/>
                <w:szCs w:val="20"/>
                <w:rPrChange w:id="35674" w:author="Mattos Filho" w:date="2021-06-11T20:42:00Z">
                  <w:rPr>
                    <w:ins w:id="35675" w:author="Mattos Filho" w:date="2021-06-11T20:41:00Z"/>
                    <w:rFonts w:cs="Tahoma"/>
                    <w:color w:val="000000"/>
                    <w:szCs w:val="20"/>
                  </w:rPr>
                </w:rPrChange>
              </w:rPr>
            </w:pPr>
            <w:ins w:id="35676" w:author="Mattos Filho" w:date="2021-06-11T20:41:00Z">
              <w:r w:rsidRPr="008D5C49">
                <w:rPr>
                  <w:rFonts w:ascii="Tahoma" w:hAnsi="Tahoma" w:cs="Tahoma"/>
                  <w:color w:val="000000"/>
                  <w:szCs w:val="20"/>
                  <w:rPrChange w:id="35677" w:author="Mattos Filho" w:date="2021-06-11T20:42:00Z">
                    <w:rPr>
                      <w:rFonts w:cs="Tahoma"/>
                      <w:color w:val="000000"/>
                      <w:szCs w:val="20"/>
                    </w:rPr>
                  </w:rPrChange>
                </w:rPr>
                <w:t>CARTÓRIO CLÁUDIA MARQUES</w:t>
              </w:r>
            </w:ins>
          </w:p>
        </w:tc>
      </w:tr>
      <w:tr w:rsidR="008D5C49" w:rsidRPr="008D5C49" w14:paraId="0872AB8C" w14:textId="77777777" w:rsidTr="008D5C49">
        <w:trPr>
          <w:trHeight w:val="300"/>
          <w:ins w:id="35678" w:author="Mattos Filho" w:date="2021-06-11T20:41:00Z"/>
        </w:trPr>
        <w:tc>
          <w:tcPr>
            <w:tcW w:w="2826" w:type="dxa"/>
            <w:noWrap/>
            <w:vAlign w:val="center"/>
            <w:hideMark/>
          </w:tcPr>
          <w:p w14:paraId="4E374603" w14:textId="77777777" w:rsidR="008D5C49" w:rsidRPr="008D5C49" w:rsidRDefault="008D5C49" w:rsidP="00B41CCF">
            <w:pPr>
              <w:jc w:val="center"/>
              <w:rPr>
                <w:ins w:id="35679" w:author="Mattos Filho" w:date="2021-06-11T20:41:00Z"/>
                <w:rFonts w:ascii="Tahoma" w:hAnsi="Tahoma" w:cs="Tahoma"/>
                <w:color w:val="000000"/>
                <w:szCs w:val="20"/>
                <w:rPrChange w:id="35680" w:author="Mattos Filho" w:date="2021-06-11T20:42:00Z">
                  <w:rPr>
                    <w:ins w:id="35681" w:author="Mattos Filho" w:date="2021-06-11T20:41:00Z"/>
                    <w:rFonts w:cs="Tahoma"/>
                    <w:color w:val="000000"/>
                    <w:szCs w:val="20"/>
                  </w:rPr>
                </w:rPrChange>
              </w:rPr>
            </w:pPr>
            <w:ins w:id="35682" w:author="Mattos Filho" w:date="2021-06-11T20:41:00Z">
              <w:r w:rsidRPr="008D5C49">
                <w:rPr>
                  <w:rFonts w:ascii="Tahoma" w:hAnsi="Tahoma" w:cs="Tahoma"/>
                  <w:color w:val="000000"/>
                  <w:szCs w:val="20"/>
                  <w:rPrChange w:id="35683" w:author="Mattos Filho" w:date="2021-06-11T20:42:00Z">
                    <w:rPr>
                      <w:rFonts w:cs="Tahoma"/>
                      <w:color w:val="000000"/>
                      <w:szCs w:val="20"/>
                    </w:rPr>
                  </w:rPrChange>
                </w:rPr>
                <w:t>Conde - Village I</w:t>
              </w:r>
            </w:ins>
          </w:p>
        </w:tc>
        <w:tc>
          <w:tcPr>
            <w:tcW w:w="1018" w:type="dxa"/>
            <w:noWrap/>
            <w:vAlign w:val="center"/>
            <w:hideMark/>
          </w:tcPr>
          <w:p w14:paraId="3985B529" w14:textId="77777777" w:rsidR="008D5C49" w:rsidRPr="008D5C49" w:rsidRDefault="008D5C49" w:rsidP="00B41CCF">
            <w:pPr>
              <w:jc w:val="center"/>
              <w:rPr>
                <w:ins w:id="35684" w:author="Mattos Filho" w:date="2021-06-11T20:41:00Z"/>
                <w:rFonts w:ascii="Tahoma" w:hAnsi="Tahoma" w:cs="Tahoma"/>
                <w:color w:val="000000"/>
                <w:szCs w:val="20"/>
                <w:rPrChange w:id="35685" w:author="Mattos Filho" w:date="2021-06-11T20:42:00Z">
                  <w:rPr>
                    <w:ins w:id="35686" w:author="Mattos Filho" w:date="2021-06-11T20:41:00Z"/>
                    <w:rFonts w:cs="Tahoma"/>
                    <w:color w:val="000000"/>
                    <w:szCs w:val="20"/>
                  </w:rPr>
                </w:rPrChange>
              </w:rPr>
            </w:pPr>
            <w:ins w:id="35687" w:author="Mattos Filho" w:date="2021-06-11T20:41:00Z">
              <w:r w:rsidRPr="008D5C49">
                <w:rPr>
                  <w:rFonts w:ascii="Tahoma" w:hAnsi="Tahoma" w:cs="Tahoma"/>
                  <w:color w:val="000000"/>
                  <w:szCs w:val="20"/>
                  <w:rPrChange w:id="35688" w:author="Mattos Filho" w:date="2021-06-11T20:42:00Z">
                    <w:rPr>
                      <w:rFonts w:cs="Tahoma"/>
                      <w:color w:val="000000"/>
                      <w:szCs w:val="20"/>
                    </w:rPr>
                  </w:rPrChange>
                </w:rPr>
                <w:t>P</w:t>
              </w:r>
            </w:ins>
          </w:p>
        </w:tc>
        <w:tc>
          <w:tcPr>
            <w:tcW w:w="674" w:type="dxa"/>
            <w:noWrap/>
            <w:vAlign w:val="center"/>
            <w:hideMark/>
          </w:tcPr>
          <w:p w14:paraId="5983B817" w14:textId="77777777" w:rsidR="008D5C49" w:rsidRPr="008D5C49" w:rsidRDefault="008D5C49" w:rsidP="00B41CCF">
            <w:pPr>
              <w:jc w:val="center"/>
              <w:rPr>
                <w:ins w:id="35689" w:author="Mattos Filho" w:date="2021-06-11T20:41:00Z"/>
                <w:rFonts w:ascii="Tahoma" w:hAnsi="Tahoma" w:cs="Tahoma"/>
                <w:color w:val="000000"/>
                <w:szCs w:val="20"/>
                <w:rPrChange w:id="35690" w:author="Mattos Filho" w:date="2021-06-11T20:42:00Z">
                  <w:rPr>
                    <w:ins w:id="35691" w:author="Mattos Filho" w:date="2021-06-11T20:41:00Z"/>
                    <w:rFonts w:cs="Tahoma"/>
                    <w:color w:val="000000"/>
                    <w:szCs w:val="20"/>
                  </w:rPr>
                </w:rPrChange>
              </w:rPr>
            </w:pPr>
            <w:ins w:id="35692" w:author="Mattos Filho" w:date="2021-06-11T20:41:00Z">
              <w:r w:rsidRPr="008D5C49">
                <w:rPr>
                  <w:rFonts w:ascii="Tahoma" w:hAnsi="Tahoma" w:cs="Tahoma"/>
                  <w:color w:val="000000"/>
                  <w:szCs w:val="20"/>
                  <w:rPrChange w:id="35693" w:author="Mattos Filho" w:date="2021-06-11T20:42:00Z">
                    <w:rPr>
                      <w:rFonts w:cs="Tahoma"/>
                      <w:color w:val="000000"/>
                      <w:szCs w:val="20"/>
                    </w:rPr>
                  </w:rPrChange>
                </w:rPr>
                <w:t>22</w:t>
              </w:r>
            </w:ins>
          </w:p>
        </w:tc>
        <w:tc>
          <w:tcPr>
            <w:tcW w:w="3206" w:type="dxa"/>
            <w:noWrap/>
            <w:vAlign w:val="center"/>
            <w:hideMark/>
          </w:tcPr>
          <w:p w14:paraId="2D3A2E29" w14:textId="77777777" w:rsidR="008D5C49" w:rsidRPr="008D5C49" w:rsidRDefault="008D5C49" w:rsidP="00B41CCF">
            <w:pPr>
              <w:jc w:val="center"/>
              <w:rPr>
                <w:ins w:id="35694" w:author="Mattos Filho" w:date="2021-06-11T20:41:00Z"/>
                <w:rFonts w:ascii="Tahoma" w:hAnsi="Tahoma" w:cs="Tahoma"/>
                <w:color w:val="000000"/>
                <w:szCs w:val="20"/>
                <w:rPrChange w:id="35695" w:author="Mattos Filho" w:date="2021-06-11T20:42:00Z">
                  <w:rPr>
                    <w:ins w:id="35696" w:author="Mattos Filho" w:date="2021-06-11T20:41:00Z"/>
                    <w:rFonts w:cs="Tahoma"/>
                    <w:color w:val="000000"/>
                    <w:szCs w:val="20"/>
                  </w:rPr>
                </w:rPrChange>
              </w:rPr>
            </w:pPr>
            <w:ins w:id="35697" w:author="Mattos Filho" w:date="2021-06-11T20:41:00Z">
              <w:r w:rsidRPr="008D5C49">
                <w:rPr>
                  <w:rFonts w:ascii="Tahoma" w:hAnsi="Tahoma" w:cs="Tahoma"/>
                  <w:color w:val="000000"/>
                  <w:szCs w:val="20"/>
                  <w:rPrChange w:id="35698" w:author="Mattos Filho" w:date="2021-06-11T20:42:00Z">
                    <w:rPr>
                      <w:rFonts w:cs="Tahoma"/>
                      <w:color w:val="000000"/>
                      <w:szCs w:val="20"/>
                    </w:rPr>
                  </w:rPrChange>
                </w:rPr>
                <w:t>100</w:t>
              </w:r>
            </w:ins>
          </w:p>
        </w:tc>
        <w:tc>
          <w:tcPr>
            <w:tcW w:w="1320" w:type="dxa"/>
            <w:noWrap/>
            <w:vAlign w:val="center"/>
            <w:hideMark/>
          </w:tcPr>
          <w:p w14:paraId="2C09B2A3" w14:textId="77777777" w:rsidR="008D5C49" w:rsidRPr="008D5C49" w:rsidRDefault="008D5C49" w:rsidP="00B41CCF">
            <w:pPr>
              <w:jc w:val="center"/>
              <w:rPr>
                <w:ins w:id="35699" w:author="Mattos Filho" w:date="2021-06-11T20:41:00Z"/>
                <w:rFonts w:ascii="Tahoma" w:hAnsi="Tahoma" w:cs="Tahoma"/>
                <w:color w:val="000000"/>
                <w:szCs w:val="20"/>
                <w:rPrChange w:id="35700" w:author="Mattos Filho" w:date="2021-06-11T20:42:00Z">
                  <w:rPr>
                    <w:ins w:id="35701" w:author="Mattos Filho" w:date="2021-06-11T20:41:00Z"/>
                    <w:rFonts w:cs="Tahoma"/>
                    <w:color w:val="000000"/>
                    <w:szCs w:val="20"/>
                  </w:rPr>
                </w:rPrChange>
              </w:rPr>
            </w:pPr>
            <w:ins w:id="35702" w:author="Mattos Filho" w:date="2021-06-11T20:41:00Z">
              <w:r w:rsidRPr="008D5C49">
                <w:rPr>
                  <w:rFonts w:ascii="Tahoma" w:hAnsi="Tahoma" w:cs="Tahoma"/>
                  <w:color w:val="000000"/>
                  <w:szCs w:val="20"/>
                  <w:rPrChange w:id="35703" w:author="Mattos Filho" w:date="2021-06-11T20:42:00Z">
                    <w:rPr>
                      <w:rFonts w:cs="Tahoma"/>
                      <w:color w:val="000000"/>
                      <w:szCs w:val="20"/>
                    </w:rPr>
                  </w:rPrChange>
                </w:rPr>
                <w:t>34266</w:t>
              </w:r>
            </w:ins>
          </w:p>
        </w:tc>
        <w:tc>
          <w:tcPr>
            <w:tcW w:w="4706" w:type="dxa"/>
            <w:noWrap/>
            <w:vAlign w:val="center"/>
            <w:hideMark/>
          </w:tcPr>
          <w:p w14:paraId="0B16E598" w14:textId="77777777" w:rsidR="008D5C49" w:rsidRPr="008D5C49" w:rsidRDefault="008D5C49" w:rsidP="00B41CCF">
            <w:pPr>
              <w:jc w:val="center"/>
              <w:rPr>
                <w:ins w:id="35704" w:author="Mattos Filho" w:date="2021-06-11T20:41:00Z"/>
                <w:rFonts w:ascii="Tahoma" w:hAnsi="Tahoma" w:cs="Tahoma"/>
                <w:color w:val="000000"/>
                <w:szCs w:val="20"/>
                <w:rPrChange w:id="35705" w:author="Mattos Filho" w:date="2021-06-11T20:42:00Z">
                  <w:rPr>
                    <w:ins w:id="35706" w:author="Mattos Filho" w:date="2021-06-11T20:41:00Z"/>
                    <w:rFonts w:cs="Tahoma"/>
                    <w:color w:val="000000"/>
                    <w:szCs w:val="20"/>
                  </w:rPr>
                </w:rPrChange>
              </w:rPr>
            </w:pPr>
            <w:ins w:id="35707" w:author="Mattos Filho" w:date="2021-06-11T20:41:00Z">
              <w:r w:rsidRPr="008D5C49">
                <w:rPr>
                  <w:rFonts w:ascii="Tahoma" w:hAnsi="Tahoma" w:cs="Tahoma"/>
                  <w:color w:val="000000"/>
                  <w:szCs w:val="20"/>
                  <w:rPrChange w:id="35708" w:author="Mattos Filho" w:date="2021-06-11T20:42:00Z">
                    <w:rPr>
                      <w:rFonts w:cs="Tahoma"/>
                      <w:color w:val="000000"/>
                      <w:szCs w:val="20"/>
                    </w:rPr>
                  </w:rPrChange>
                </w:rPr>
                <w:t>CARTÓRIO CLÁUDIA MARQUES</w:t>
              </w:r>
            </w:ins>
          </w:p>
        </w:tc>
      </w:tr>
      <w:tr w:rsidR="008D5C49" w:rsidRPr="008D5C49" w14:paraId="217B410E" w14:textId="77777777" w:rsidTr="008D5C49">
        <w:trPr>
          <w:trHeight w:val="300"/>
          <w:ins w:id="35709" w:author="Mattos Filho" w:date="2021-06-11T20:41:00Z"/>
        </w:trPr>
        <w:tc>
          <w:tcPr>
            <w:tcW w:w="2826" w:type="dxa"/>
            <w:noWrap/>
            <w:vAlign w:val="center"/>
            <w:hideMark/>
          </w:tcPr>
          <w:p w14:paraId="322BDD99" w14:textId="77777777" w:rsidR="008D5C49" w:rsidRPr="008D5C49" w:rsidRDefault="008D5C49" w:rsidP="00B41CCF">
            <w:pPr>
              <w:jc w:val="center"/>
              <w:rPr>
                <w:ins w:id="35710" w:author="Mattos Filho" w:date="2021-06-11T20:41:00Z"/>
                <w:rFonts w:ascii="Tahoma" w:hAnsi="Tahoma" w:cs="Tahoma"/>
                <w:color w:val="000000"/>
                <w:szCs w:val="20"/>
                <w:rPrChange w:id="35711" w:author="Mattos Filho" w:date="2021-06-11T20:42:00Z">
                  <w:rPr>
                    <w:ins w:id="35712" w:author="Mattos Filho" w:date="2021-06-11T20:41:00Z"/>
                    <w:rFonts w:cs="Tahoma"/>
                    <w:color w:val="000000"/>
                    <w:szCs w:val="20"/>
                  </w:rPr>
                </w:rPrChange>
              </w:rPr>
            </w:pPr>
            <w:ins w:id="35713" w:author="Mattos Filho" w:date="2021-06-11T20:41:00Z">
              <w:r w:rsidRPr="008D5C49">
                <w:rPr>
                  <w:rFonts w:ascii="Tahoma" w:hAnsi="Tahoma" w:cs="Tahoma"/>
                  <w:color w:val="000000"/>
                  <w:szCs w:val="20"/>
                  <w:rPrChange w:id="35714" w:author="Mattos Filho" w:date="2021-06-11T20:42:00Z">
                    <w:rPr>
                      <w:rFonts w:cs="Tahoma"/>
                      <w:color w:val="000000"/>
                      <w:szCs w:val="20"/>
                    </w:rPr>
                  </w:rPrChange>
                </w:rPr>
                <w:t>Conde - Village I</w:t>
              </w:r>
            </w:ins>
          </w:p>
        </w:tc>
        <w:tc>
          <w:tcPr>
            <w:tcW w:w="1018" w:type="dxa"/>
            <w:noWrap/>
            <w:vAlign w:val="center"/>
            <w:hideMark/>
          </w:tcPr>
          <w:p w14:paraId="57E0F1D9" w14:textId="77777777" w:rsidR="008D5C49" w:rsidRPr="008D5C49" w:rsidRDefault="008D5C49" w:rsidP="00B41CCF">
            <w:pPr>
              <w:jc w:val="center"/>
              <w:rPr>
                <w:ins w:id="35715" w:author="Mattos Filho" w:date="2021-06-11T20:41:00Z"/>
                <w:rFonts w:ascii="Tahoma" w:hAnsi="Tahoma" w:cs="Tahoma"/>
                <w:color w:val="000000"/>
                <w:szCs w:val="20"/>
                <w:rPrChange w:id="35716" w:author="Mattos Filho" w:date="2021-06-11T20:42:00Z">
                  <w:rPr>
                    <w:ins w:id="35717" w:author="Mattos Filho" w:date="2021-06-11T20:41:00Z"/>
                    <w:rFonts w:cs="Tahoma"/>
                    <w:color w:val="000000"/>
                    <w:szCs w:val="20"/>
                  </w:rPr>
                </w:rPrChange>
              </w:rPr>
            </w:pPr>
            <w:ins w:id="35718" w:author="Mattos Filho" w:date="2021-06-11T20:41:00Z">
              <w:r w:rsidRPr="008D5C49">
                <w:rPr>
                  <w:rFonts w:ascii="Tahoma" w:hAnsi="Tahoma" w:cs="Tahoma"/>
                  <w:color w:val="000000"/>
                  <w:szCs w:val="20"/>
                  <w:rPrChange w:id="35719" w:author="Mattos Filho" w:date="2021-06-11T20:42:00Z">
                    <w:rPr>
                      <w:rFonts w:cs="Tahoma"/>
                      <w:color w:val="000000"/>
                      <w:szCs w:val="20"/>
                    </w:rPr>
                  </w:rPrChange>
                </w:rPr>
                <w:t>P</w:t>
              </w:r>
            </w:ins>
          </w:p>
        </w:tc>
        <w:tc>
          <w:tcPr>
            <w:tcW w:w="674" w:type="dxa"/>
            <w:noWrap/>
            <w:vAlign w:val="center"/>
            <w:hideMark/>
          </w:tcPr>
          <w:p w14:paraId="6BAB05AB" w14:textId="77777777" w:rsidR="008D5C49" w:rsidRPr="008D5C49" w:rsidRDefault="008D5C49" w:rsidP="00B41CCF">
            <w:pPr>
              <w:jc w:val="center"/>
              <w:rPr>
                <w:ins w:id="35720" w:author="Mattos Filho" w:date="2021-06-11T20:41:00Z"/>
                <w:rFonts w:ascii="Tahoma" w:hAnsi="Tahoma" w:cs="Tahoma"/>
                <w:color w:val="000000"/>
                <w:szCs w:val="20"/>
                <w:rPrChange w:id="35721" w:author="Mattos Filho" w:date="2021-06-11T20:42:00Z">
                  <w:rPr>
                    <w:ins w:id="35722" w:author="Mattos Filho" w:date="2021-06-11T20:41:00Z"/>
                    <w:rFonts w:cs="Tahoma"/>
                    <w:color w:val="000000"/>
                    <w:szCs w:val="20"/>
                  </w:rPr>
                </w:rPrChange>
              </w:rPr>
            </w:pPr>
            <w:ins w:id="35723" w:author="Mattos Filho" w:date="2021-06-11T20:41:00Z">
              <w:r w:rsidRPr="008D5C49">
                <w:rPr>
                  <w:rFonts w:ascii="Tahoma" w:hAnsi="Tahoma" w:cs="Tahoma"/>
                  <w:color w:val="000000"/>
                  <w:szCs w:val="20"/>
                  <w:rPrChange w:id="35724" w:author="Mattos Filho" w:date="2021-06-11T20:42:00Z">
                    <w:rPr>
                      <w:rFonts w:cs="Tahoma"/>
                      <w:color w:val="000000"/>
                      <w:szCs w:val="20"/>
                    </w:rPr>
                  </w:rPrChange>
                </w:rPr>
                <w:t>31</w:t>
              </w:r>
            </w:ins>
          </w:p>
        </w:tc>
        <w:tc>
          <w:tcPr>
            <w:tcW w:w="3206" w:type="dxa"/>
            <w:noWrap/>
            <w:vAlign w:val="center"/>
            <w:hideMark/>
          </w:tcPr>
          <w:p w14:paraId="1B056A48" w14:textId="77777777" w:rsidR="008D5C49" w:rsidRPr="008D5C49" w:rsidRDefault="008D5C49" w:rsidP="00B41CCF">
            <w:pPr>
              <w:jc w:val="center"/>
              <w:rPr>
                <w:ins w:id="35725" w:author="Mattos Filho" w:date="2021-06-11T20:41:00Z"/>
                <w:rFonts w:ascii="Tahoma" w:hAnsi="Tahoma" w:cs="Tahoma"/>
                <w:color w:val="000000"/>
                <w:szCs w:val="20"/>
                <w:rPrChange w:id="35726" w:author="Mattos Filho" w:date="2021-06-11T20:42:00Z">
                  <w:rPr>
                    <w:ins w:id="35727" w:author="Mattos Filho" w:date="2021-06-11T20:41:00Z"/>
                    <w:rFonts w:cs="Tahoma"/>
                    <w:color w:val="000000"/>
                    <w:szCs w:val="20"/>
                  </w:rPr>
                </w:rPrChange>
              </w:rPr>
            </w:pPr>
            <w:ins w:id="35728" w:author="Mattos Filho" w:date="2021-06-11T20:41:00Z">
              <w:r w:rsidRPr="008D5C49">
                <w:rPr>
                  <w:rFonts w:ascii="Tahoma" w:hAnsi="Tahoma" w:cs="Tahoma"/>
                  <w:color w:val="000000"/>
                  <w:szCs w:val="20"/>
                  <w:rPrChange w:id="35729" w:author="Mattos Filho" w:date="2021-06-11T20:42:00Z">
                    <w:rPr>
                      <w:rFonts w:cs="Tahoma"/>
                      <w:color w:val="000000"/>
                      <w:szCs w:val="20"/>
                    </w:rPr>
                  </w:rPrChange>
                </w:rPr>
                <w:t>100</w:t>
              </w:r>
            </w:ins>
          </w:p>
        </w:tc>
        <w:tc>
          <w:tcPr>
            <w:tcW w:w="1320" w:type="dxa"/>
            <w:noWrap/>
            <w:vAlign w:val="center"/>
            <w:hideMark/>
          </w:tcPr>
          <w:p w14:paraId="39CB1B0E" w14:textId="77777777" w:rsidR="008D5C49" w:rsidRPr="008D5C49" w:rsidRDefault="008D5C49" w:rsidP="00B41CCF">
            <w:pPr>
              <w:jc w:val="center"/>
              <w:rPr>
                <w:ins w:id="35730" w:author="Mattos Filho" w:date="2021-06-11T20:41:00Z"/>
                <w:rFonts w:ascii="Tahoma" w:hAnsi="Tahoma" w:cs="Tahoma"/>
                <w:color w:val="000000"/>
                <w:szCs w:val="20"/>
                <w:rPrChange w:id="35731" w:author="Mattos Filho" w:date="2021-06-11T20:42:00Z">
                  <w:rPr>
                    <w:ins w:id="35732" w:author="Mattos Filho" w:date="2021-06-11T20:41:00Z"/>
                    <w:rFonts w:cs="Tahoma"/>
                    <w:color w:val="000000"/>
                    <w:szCs w:val="20"/>
                  </w:rPr>
                </w:rPrChange>
              </w:rPr>
            </w:pPr>
            <w:ins w:id="35733" w:author="Mattos Filho" w:date="2021-06-11T20:41:00Z">
              <w:r w:rsidRPr="008D5C49">
                <w:rPr>
                  <w:rFonts w:ascii="Tahoma" w:hAnsi="Tahoma" w:cs="Tahoma"/>
                  <w:color w:val="000000"/>
                  <w:szCs w:val="20"/>
                  <w:rPrChange w:id="35734" w:author="Mattos Filho" w:date="2021-06-11T20:42:00Z">
                    <w:rPr>
                      <w:rFonts w:cs="Tahoma"/>
                      <w:color w:val="000000"/>
                      <w:szCs w:val="20"/>
                    </w:rPr>
                  </w:rPrChange>
                </w:rPr>
                <w:t>34275</w:t>
              </w:r>
            </w:ins>
          </w:p>
        </w:tc>
        <w:tc>
          <w:tcPr>
            <w:tcW w:w="4706" w:type="dxa"/>
            <w:noWrap/>
            <w:vAlign w:val="center"/>
            <w:hideMark/>
          </w:tcPr>
          <w:p w14:paraId="3FD9CC31" w14:textId="77777777" w:rsidR="008D5C49" w:rsidRPr="008D5C49" w:rsidRDefault="008D5C49" w:rsidP="00B41CCF">
            <w:pPr>
              <w:jc w:val="center"/>
              <w:rPr>
                <w:ins w:id="35735" w:author="Mattos Filho" w:date="2021-06-11T20:41:00Z"/>
                <w:rFonts w:ascii="Tahoma" w:hAnsi="Tahoma" w:cs="Tahoma"/>
                <w:color w:val="000000"/>
                <w:szCs w:val="20"/>
                <w:rPrChange w:id="35736" w:author="Mattos Filho" w:date="2021-06-11T20:42:00Z">
                  <w:rPr>
                    <w:ins w:id="35737" w:author="Mattos Filho" w:date="2021-06-11T20:41:00Z"/>
                    <w:rFonts w:cs="Tahoma"/>
                    <w:color w:val="000000"/>
                    <w:szCs w:val="20"/>
                  </w:rPr>
                </w:rPrChange>
              </w:rPr>
            </w:pPr>
            <w:ins w:id="35738" w:author="Mattos Filho" w:date="2021-06-11T20:41:00Z">
              <w:r w:rsidRPr="008D5C49">
                <w:rPr>
                  <w:rFonts w:ascii="Tahoma" w:hAnsi="Tahoma" w:cs="Tahoma"/>
                  <w:color w:val="000000"/>
                  <w:szCs w:val="20"/>
                  <w:rPrChange w:id="35739" w:author="Mattos Filho" w:date="2021-06-11T20:42:00Z">
                    <w:rPr>
                      <w:rFonts w:cs="Tahoma"/>
                      <w:color w:val="000000"/>
                      <w:szCs w:val="20"/>
                    </w:rPr>
                  </w:rPrChange>
                </w:rPr>
                <w:t>CARTÓRIO CLÁUDIA MARQUES</w:t>
              </w:r>
            </w:ins>
          </w:p>
        </w:tc>
      </w:tr>
      <w:tr w:rsidR="008D5C49" w:rsidRPr="008D5C49" w14:paraId="79B9ACC6" w14:textId="77777777" w:rsidTr="008D5C49">
        <w:trPr>
          <w:trHeight w:val="300"/>
          <w:ins w:id="35740" w:author="Mattos Filho" w:date="2021-06-11T20:41:00Z"/>
        </w:trPr>
        <w:tc>
          <w:tcPr>
            <w:tcW w:w="2826" w:type="dxa"/>
            <w:noWrap/>
            <w:vAlign w:val="center"/>
            <w:hideMark/>
          </w:tcPr>
          <w:p w14:paraId="107B73FB" w14:textId="77777777" w:rsidR="008D5C49" w:rsidRPr="008D5C49" w:rsidRDefault="008D5C49" w:rsidP="00B41CCF">
            <w:pPr>
              <w:jc w:val="center"/>
              <w:rPr>
                <w:ins w:id="35741" w:author="Mattos Filho" w:date="2021-06-11T20:41:00Z"/>
                <w:rFonts w:ascii="Tahoma" w:hAnsi="Tahoma" w:cs="Tahoma"/>
                <w:color w:val="000000"/>
                <w:szCs w:val="20"/>
                <w:rPrChange w:id="35742" w:author="Mattos Filho" w:date="2021-06-11T20:42:00Z">
                  <w:rPr>
                    <w:ins w:id="35743" w:author="Mattos Filho" w:date="2021-06-11T20:41:00Z"/>
                    <w:rFonts w:cs="Tahoma"/>
                    <w:color w:val="000000"/>
                    <w:szCs w:val="20"/>
                  </w:rPr>
                </w:rPrChange>
              </w:rPr>
            </w:pPr>
            <w:ins w:id="35744" w:author="Mattos Filho" w:date="2021-06-11T20:41:00Z">
              <w:r w:rsidRPr="008D5C49">
                <w:rPr>
                  <w:rFonts w:ascii="Tahoma" w:hAnsi="Tahoma" w:cs="Tahoma"/>
                  <w:color w:val="000000"/>
                  <w:szCs w:val="20"/>
                  <w:rPrChange w:id="35745" w:author="Mattos Filho" w:date="2021-06-11T20:42:00Z">
                    <w:rPr>
                      <w:rFonts w:cs="Tahoma"/>
                      <w:color w:val="000000"/>
                      <w:szCs w:val="20"/>
                    </w:rPr>
                  </w:rPrChange>
                </w:rPr>
                <w:t>Conde - Village I</w:t>
              </w:r>
            </w:ins>
          </w:p>
        </w:tc>
        <w:tc>
          <w:tcPr>
            <w:tcW w:w="1018" w:type="dxa"/>
            <w:noWrap/>
            <w:vAlign w:val="center"/>
            <w:hideMark/>
          </w:tcPr>
          <w:p w14:paraId="6B1D1901" w14:textId="77777777" w:rsidR="008D5C49" w:rsidRPr="008D5C49" w:rsidRDefault="008D5C49" w:rsidP="00B41CCF">
            <w:pPr>
              <w:jc w:val="center"/>
              <w:rPr>
                <w:ins w:id="35746" w:author="Mattos Filho" w:date="2021-06-11T20:41:00Z"/>
                <w:rFonts w:ascii="Tahoma" w:hAnsi="Tahoma" w:cs="Tahoma"/>
                <w:color w:val="000000"/>
                <w:szCs w:val="20"/>
                <w:rPrChange w:id="35747" w:author="Mattos Filho" w:date="2021-06-11T20:42:00Z">
                  <w:rPr>
                    <w:ins w:id="35748" w:author="Mattos Filho" w:date="2021-06-11T20:41:00Z"/>
                    <w:rFonts w:cs="Tahoma"/>
                    <w:color w:val="000000"/>
                    <w:szCs w:val="20"/>
                  </w:rPr>
                </w:rPrChange>
              </w:rPr>
            </w:pPr>
            <w:ins w:id="35749" w:author="Mattos Filho" w:date="2021-06-11T20:41:00Z">
              <w:r w:rsidRPr="008D5C49">
                <w:rPr>
                  <w:rFonts w:ascii="Tahoma" w:hAnsi="Tahoma" w:cs="Tahoma"/>
                  <w:color w:val="000000"/>
                  <w:szCs w:val="20"/>
                  <w:rPrChange w:id="35750" w:author="Mattos Filho" w:date="2021-06-11T20:42:00Z">
                    <w:rPr>
                      <w:rFonts w:cs="Tahoma"/>
                      <w:color w:val="000000"/>
                      <w:szCs w:val="20"/>
                    </w:rPr>
                  </w:rPrChange>
                </w:rPr>
                <w:t>P</w:t>
              </w:r>
            </w:ins>
          </w:p>
        </w:tc>
        <w:tc>
          <w:tcPr>
            <w:tcW w:w="674" w:type="dxa"/>
            <w:noWrap/>
            <w:vAlign w:val="center"/>
            <w:hideMark/>
          </w:tcPr>
          <w:p w14:paraId="56553DBD" w14:textId="77777777" w:rsidR="008D5C49" w:rsidRPr="008D5C49" w:rsidRDefault="008D5C49" w:rsidP="00B41CCF">
            <w:pPr>
              <w:jc w:val="center"/>
              <w:rPr>
                <w:ins w:id="35751" w:author="Mattos Filho" w:date="2021-06-11T20:41:00Z"/>
                <w:rFonts w:ascii="Tahoma" w:hAnsi="Tahoma" w:cs="Tahoma"/>
                <w:color w:val="000000"/>
                <w:szCs w:val="20"/>
                <w:rPrChange w:id="35752" w:author="Mattos Filho" w:date="2021-06-11T20:42:00Z">
                  <w:rPr>
                    <w:ins w:id="35753" w:author="Mattos Filho" w:date="2021-06-11T20:41:00Z"/>
                    <w:rFonts w:cs="Tahoma"/>
                    <w:color w:val="000000"/>
                    <w:szCs w:val="20"/>
                  </w:rPr>
                </w:rPrChange>
              </w:rPr>
            </w:pPr>
            <w:ins w:id="35754" w:author="Mattos Filho" w:date="2021-06-11T20:41:00Z">
              <w:r w:rsidRPr="008D5C49">
                <w:rPr>
                  <w:rFonts w:ascii="Tahoma" w:hAnsi="Tahoma" w:cs="Tahoma"/>
                  <w:color w:val="000000"/>
                  <w:szCs w:val="20"/>
                  <w:rPrChange w:id="35755" w:author="Mattos Filho" w:date="2021-06-11T20:42:00Z">
                    <w:rPr>
                      <w:rFonts w:cs="Tahoma"/>
                      <w:color w:val="000000"/>
                      <w:szCs w:val="20"/>
                    </w:rPr>
                  </w:rPrChange>
                </w:rPr>
                <w:t>32</w:t>
              </w:r>
            </w:ins>
          </w:p>
        </w:tc>
        <w:tc>
          <w:tcPr>
            <w:tcW w:w="3206" w:type="dxa"/>
            <w:noWrap/>
            <w:vAlign w:val="center"/>
            <w:hideMark/>
          </w:tcPr>
          <w:p w14:paraId="1F2E5799" w14:textId="77777777" w:rsidR="008D5C49" w:rsidRPr="008D5C49" w:rsidRDefault="008D5C49" w:rsidP="00B41CCF">
            <w:pPr>
              <w:jc w:val="center"/>
              <w:rPr>
                <w:ins w:id="35756" w:author="Mattos Filho" w:date="2021-06-11T20:41:00Z"/>
                <w:rFonts w:ascii="Tahoma" w:hAnsi="Tahoma" w:cs="Tahoma"/>
                <w:color w:val="000000"/>
                <w:szCs w:val="20"/>
                <w:rPrChange w:id="35757" w:author="Mattos Filho" w:date="2021-06-11T20:42:00Z">
                  <w:rPr>
                    <w:ins w:id="35758" w:author="Mattos Filho" w:date="2021-06-11T20:41:00Z"/>
                    <w:rFonts w:cs="Tahoma"/>
                    <w:color w:val="000000"/>
                    <w:szCs w:val="20"/>
                  </w:rPr>
                </w:rPrChange>
              </w:rPr>
            </w:pPr>
            <w:ins w:id="35759" w:author="Mattos Filho" w:date="2021-06-11T20:41:00Z">
              <w:r w:rsidRPr="008D5C49">
                <w:rPr>
                  <w:rFonts w:ascii="Tahoma" w:hAnsi="Tahoma" w:cs="Tahoma"/>
                  <w:color w:val="000000"/>
                  <w:szCs w:val="20"/>
                  <w:rPrChange w:id="35760" w:author="Mattos Filho" w:date="2021-06-11T20:42:00Z">
                    <w:rPr>
                      <w:rFonts w:cs="Tahoma"/>
                      <w:color w:val="000000"/>
                      <w:szCs w:val="20"/>
                    </w:rPr>
                  </w:rPrChange>
                </w:rPr>
                <w:t>100</w:t>
              </w:r>
            </w:ins>
          </w:p>
        </w:tc>
        <w:tc>
          <w:tcPr>
            <w:tcW w:w="1320" w:type="dxa"/>
            <w:noWrap/>
            <w:vAlign w:val="center"/>
            <w:hideMark/>
          </w:tcPr>
          <w:p w14:paraId="4FE35D8D" w14:textId="77777777" w:rsidR="008D5C49" w:rsidRPr="008D5C49" w:rsidRDefault="008D5C49" w:rsidP="00B41CCF">
            <w:pPr>
              <w:jc w:val="center"/>
              <w:rPr>
                <w:ins w:id="35761" w:author="Mattos Filho" w:date="2021-06-11T20:41:00Z"/>
                <w:rFonts w:ascii="Tahoma" w:hAnsi="Tahoma" w:cs="Tahoma"/>
                <w:color w:val="000000"/>
                <w:szCs w:val="20"/>
                <w:rPrChange w:id="35762" w:author="Mattos Filho" w:date="2021-06-11T20:42:00Z">
                  <w:rPr>
                    <w:ins w:id="35763" w:author="Mattos Filho" w:date="2021-06-11T20:41:00Z"/>
                    <w:rFonts w:cs="Tahoma"/>
                    <w:color w:val="000000"/>
                    <w:szCs w:val="20"/>
                  </w:rPr>
                </w:rPrChange>
              </w:rPr>
            </w:pPr>
            <w:ins w:id="35764" w:author="Mattos Filho" w:date="2021-06-11T20:41:00Z">
              <w:r w:rsidRPr="008D5C49">
                <w:rPr>
                  <w:rFonts w:ascii="Tahoma" w:hAnsi="Tahoma" w:cs="Tahoma"/>
                  <w:color w:val="000000"/>
                  <w:szCs w:val="20"/>
                  <w:rPrChange w:id="35765" w:author="Mattos Filho" w:date="2021-06-11T20:42:00Z">
                    <w:rPr>
                      <w:rFonts w:cs="Tahoma"/>
                      <w:color w:val="000000"/>
                      <w:szCs w:val="20"/>
                    </w:rPr>
                  </w:rPrChange>
                </w:rPr>
                <w:t>34276</w:t>
              </w:r>
            </w:ins>
          </w:p>
        </w:tc>
        <w:tc>
          <w:tcPr>
            <w:tcW w:w="4706" w:type="dxa"/>
            <w:noWrap/>
            <w:vAlign w:val="center"/>
            <w:hideMark/>
          </w:tcPr>
          <w:p w14:paraId="6088C350" w14:textId="77777777" w:rsidR="008D5C49" w:rsidRPr="008D5C49" w:rsidRDefault="008D5C49" w:rsidP="00B41CCF">
            <w:pPr>
              <w:jc w:val="center"/>
              <w:rPr>
                <w:ins w:id="35766" w:author="Mattos Filho" w:date="2021-06-11T20:41:00Z"/>
                <w:rFonts w:ascii="Tahoma" w:hAnsi="Tahoma" w:cs="Tahoma"/>
                <w:color w:val="000000"/>
                <w:szCs w:val="20"/>
                <w:rPrChange w:id="35767" w:author="Mattos Filho" w:date="2021-06-11T20:42:00Z">
                  <w:rPr>
                    <w:ins w:id="35768" w:author="Mattos Filho" w:date="2021-06-11T20:41:00Z"/>
                    <w:rFonts w:cs="Tahoma"/>
                    <w:color w:val="000000"/>
                    <w:szCs w:val="20"/>
                  </w:rPr>
                </w:rPrChange>
              </w:rPr>
            </w:pPr>
            <w:ins w:id="35769" w:author="Mattos Filho" w:date="2021-06-11T20:41:00Z">
              <w:r w:rsidRPr="008D5C49">
                <w:rPr>
                  <w:rFonts w:ascii="Tahoma" w:hAnsi="Tahoma" w:cs="Tahoma"/>
                  <w:color w:val="000000"/>
                  <w:szCs w:val="20"/>
                  <w:rPrChange w:id="35770" w:author="Mattos Filho" w:date="2021-06-11T20:42:00Z">
                    <w:rPr>
                      <w:rFonts w:cs="Tahoma"/>
                      <w:color w:val="000000"/>
                      <w:szCs w:val="20"/>
                    </w:rPr>
                  </w:rPrChange>
                </w:rPr>
                <w:t>CARTÓRIO CLÁUDIA MARQUES</w:t>
              </w:r>
            </w:ins>
          </w:p>
        </w:tc>
      </w:tr>
      <w:tr w:rsidR="008D5C49" w:rsidRPr="008D5C49" w14:paraId="77D0DB69" w14:textId="77777777" w:rsidTr="008D5C49">
        <w:trPr>
          <w:trHeight w:val="300"/>
          <w:ins w:id="35771" w:author="Mattos Filho" w:date="2021-06-11T20:41:00Z"/>
        </w:trPr>
        <w:tc>
          <w:tcPr>
            <w:tcW w:w="2826" w:type="dxa"/>
            <w:noWrap/>
            <w:vAlign w:val="center"/>
            <w:hideMark/>
          </w:tcPr>
          <w:p w14:paraId="63262A87" w14:textId="77777777" w:rsidR="008D5C49" w:rsidRPr="008D5C49" w:rsidRDefault="008D5C49" w:rsidP="00B41CCF">
            <w:pPr>
              <w:jc w:val="center"/>
              <w:rPr>
                <w:ins w:id="35772" w:author="Mattos Filho" w:date="2021-06-11T20:41:00Z"/>
                <w:rFonts w:ascii="Tahoma" w:hAnsi="Tahoma" w:cs="Tahoma"/>
                <w:color w:val="000000"/>
                <w:szCs w:val="20"/>
                <w:rPrChange w:id="35773" w:author="Mattos Filho" w:date="2021-06-11T20:42:00Z">
                  <w:rPr>
                    <w:ins w:id="35774" w:author="Mattos Filho" w:date="2021-06-11T20:41:00Z"/>
                    <w:rFonts w:cs="Tahoma"/>
                    <w:color w:val="000000"/>
                    <w:szCs w:val="20"/>
                  </w:rPr>
                </w:rPrChange>
              </w:rPr>
            </w:pPr>
            <w:ins w:id="35775" w:author="Mattos Filho" w:date="2021-06-11T20:41:00Z">
              <w:r w:rsidRPr="008D5C49">
                <w:rPr>
                  <w:rFonts w:ascii="Tahoma" w:hAnsi="Tahoma" w:cs="Tahoma"/>
                  <w:color w:val="000000"/>
                  <w:szCs w:val="20"/>
                  <w:rPrChange w:id="35776" w:author="Mattos Filho" w:date="2021-06-11T20:42:00Z">
                    <w:rPr>
                      <w:rFonts w:cs="Tahoma"/>
                      <w:color w:val="000000"/>
                      <w:szCs w:val="20"/>
                    </w:rPr>
                  </w:rPrChange>
                </w:rPr>
                <w:t>Conde - Village I</w:t>
              </w:r>
            </w:ins>
          </w:p>
        </w:tc>
        <w:tc>
          <w:tcPr>
            <w:tcW w:w="1018" w:type="dxa"/>
            <w:noWrap/>
            <w:vAlign w:val="center"/>
            <w:hideMark/>
          </w:tcPr>
          <w:p w14:paraId="4A3A6DF6" w14:textId="77777777" w:rsidR="008D5C49" w:rsidRPr="008D5C49" w:rsidRDefault="008D5C49" w:rsidP="00B41CCF">
            <w:pPr>
              <w:jc w:val="center"/>
              <w:rPr>
                <w:ins w:id="35777" w:author="Mattos Filho" w:date="2021-06-11T20:41:00Z"/>
                <w:rFonts w:ascii="Tahoma" w:hAnsi="Tahoma" w:cs="Tahoma"/>
                <w:color w:val="000000"/>
                <w:szCs w:val="20"/>
                <w:rPrChange w:id="35778" w:author="Mattos Filho" w:date="2021-06-11T20:42:00Z">
                  <w:rPr>
                    <w:ins w:id="35779" w:author="Mattos Filho" w:date="2021-06-11T20:41:00Z"/>
                    <w:rFonts w:cs="Tahoma"/>
                    <w:color w:val="000000"/>
                    <w:szCs w:val="20"/>
                  </w:rPr>
                </w:rPrChange>
              </w:rPr>
            </w:pPr>
            <w:ins w:id="35780" w:author="Mattos Filho" w:date="2021-06-11T20:41:00Z">
              <w:r w:rsidRPr="008D5C49">
                <w:rPr>
                  <w:rFonts w:ascii="Tahoma" w:hAnsi="Tahoma" w:cs="Tahoma"/>
                  <w:color w:val="000000"/>
                  <w:szCs w:val="20"/>
                  <w:rPrChange w:id="35781" w:author="Mattos Filho" w:date="2021-06-11T20:42:00Z">
                    <w:rPr>
                      <w:rFonts w:cs="Tahoma"/>
                      <w:color w:val="000000"/>
                      <w:szCs w:val="20"/>
                    </w:rPr>
                  </w:rPrChange>
                </w:rPr>
                <w:t>Q</w:t>
              </w:r>
            </w:ins>
          </w:p>
        </w:tc>
        <w:tc>
          <w:tcPr>
            <w:tcW w:w="674" w:type="dxa"/>
            <w:noWrap/>
            <w:vAlign w:val="center"/>
            <w:hideMark/>
          </w:tcPr>
          <w:p w14:paraId="3E9945F1" w14:textId="77777777" w:rsidR="008D5C49" w:rsidRPr="008D5C49" w:rsidRDefault="008D5C49" w:rsidP="00B41CCF">
            <w:pPr>
              <w:jc w:val="center"/>
              <w:rPr>
                <w:ins w:id="35782" w:author="Mattos Filho" w:date="2021-06-11T20:41:00Z"/>
                <w:rFonts w:ascii="Tahoma" w:hAnsi="Tahoma" w:cs="Tahoma"/>
                <w:color w:val="000000"/>
                <w:szCs w:val="20"/>
                <w:rPrChange w:id="35783" w:author="Mattos Filho" w:date="2021-06-11T20:42:00Z">
                  <w:rPr>
                    <w:ins w:id="35784" w:author="Mattos Filho" w:date="2021-06-11T20:41:00Z"/>
                    <w:rFonts w:cs="Tahoma"/>
                    <w:color w:val="000000"/>
                    <w:szCs w:val="20"/>
                  </w:rPr>
                </w:rPrChange>
              </w:rPr>
            </w:pPr>
            <w:ins w:id="35785" w:author="Mattos Filho" w:date="2021-06-11T20:41:00Z">
              <w:r w:rsidRPr="008D5C49">
                <w:rPr>
                  <w:rFonts w:ascii="Tahoma" w:hAnsi="Tahoma" w:cs="Tahoma"/>
                  <w:color w:val="000000"/>
                  <w:szCs w:val="20"/>
                  <w:rPrChange w:id="35786" w:author="Mattos Filho" w:date="2021-06-11T20:42:00Z">
                    <w:rPr>
                      <w:rFonts w:cs="Tahoma"/>
                      <w:color w:val="000000"/>
                      <w:szCs w:val="20"/>
                    </w:rPr>
                  </w:rPrChange>
                </w:rPr>
                <w:t>3</w:t>
              </w:r>
            </w:ins>
          </w:p>
        </w:tc>
        <w:tc>
          <w:tcPr>
            <w:tcW w:w="3206" w:type="dxa"/>
            <w:noWrap/>
            <w:vAlign w:val="center"/>
            <w:hideMark/>
          </w:tcPr>
          <w:p w14:paraId="191D04A5" w14:textId="77777777" w:rsidR="008D5C49" w:rsidRPr="008D5C49" w:rsidRDefault="008D5C49" w:rsidP="00B41CCF">
            <w:pPr>
              <w:jc w:val="center"/>
              <w:rPr>
                <w:ins w:id="35787" w:author="Mattos Filho" w:date="2021-06-11T20:41:00Z"/>
                <w:rFonts w:ascii="Tahoma" w:hAnsi="Tahoma" w:cs="Tahoma"/>
                <w:color w:val="000000"/>
                <w:szCs w:val="20"/>
                <w:rPrChange w:id="35788" w:author="Mattos Filho" w:date="2021-06-11T20:42:00Z">
                  <w:rPr>
                    <w:ins w:id="35789" w:author="Mattos Filho" w:date="2021-06-11T20:41:00Z"/>
                    <w:rFonts w:cs="Tahoma"/>
                    <w:color w:val="000000"/>
                    <w:szCs w:val="20"/>
                  </w:rPr>
                </w:rPrChange>
              </w:rPr>
            </w:pPr>
            <w:ins w:id="35790" w:author="Mattos Filho" w:date="2021-06-11T20:41:00Z">
              <w:r w:rsidRPr="008D5C49">
                <w:rPr>
                  <w:rFonts w:ascii="Tahoma" w:hAnsi="Tahoma" w:cs="Tahoma"/>
                  <w:color w:val="000000"/>
                  <w:szCs w:val="20"/>
                  <w:rPrChange w:id="35791" w:author="Mattos Filho" w:date="2021-06-11T20:42:00Z">
                    <w:rPr>
                      <w:rFonts w:cs="Tahoma"/>
                      <w:color w:val="000000"/>
                      <w:szCs w:val="20"/>
                    </w:rPr>
                  </w:rPrChange>
                </w:rPr>
                <w:t>100</w:t>
              </w:r>
            </w:ins>
          </w:p>
        </w:tc>
        <w:tc>
          <w:tcPr>
            <w:tcW w:w="1320" w:type="dxa"/>
            <w:noWrap/>
            <w:vAlign w:val="center"/>
            <w:hideMark/>
          </w:tcPr>
          <w:p w14:paraId="0947FC78" w14:textId="77777777" w:rsidR="008D5C49" w:rsidRPr="008D5C49" w:rsidRDefault="008D5C49" w:rsidP="00B41CCF">
            <w:pPr>
              <w:jc w:val="center"/>
              <w:rPr>
                <w:ins w:id="35792" w:author="Mattos Filho" w:date="2021-06-11T20:41:00Z"/>
                <w:rFonts w:ascii="Tahoma" w:hAnsi="Tahoma" w:cs="Tahoma"/>
                <w:color w:val="000000"/>
                <w:szCs w:val="20"/>
                <w:rPrChange w:id="35793" w:author="Mattos Filho" w:date="2021-06-11T20:42:00Z">
                  <w:rPr>
                    <w:ins w:id="35794" w:author="Mattos Filho" w:date="2021-06-11T20:41:00Z"/>
                    <w:rFonts w:cs="Tahoma"/>
                    <w:color w:val="000000"/>
                    <w:szCs w:val="20"/>
                  </w:rPr>
                </w:rPrChange>
              </w:rPr>
            </w:pPr>
            <w:ins w:id="35795" w:author="Mattos Filho" w:date="2021-06-11T20:41:00Z">
              <w:r w:rsidRPr="008D5C49">
                <w:rPr>
                  <w:rFonts w:ascii="Tahoma" w:hAnsi="Tahoma" w:cs="Tahoma"/>
                  <w:color w:val="000000"/>
                  <w:szCs w:val="20"/>
                  <w:rPrChange w:id="35796" w:author="Mattos Filho" w:date="2021-06-11T20:42:00Z">
                    <w:rPr>
                      <w:rFonts w:cs="Tahoma"/>
                      <w:color w:val="000000"/>
                      <w:szCs w:val="20"/>
                    </w:rPr>
                  </w:rPrChange>
                </w:rPr>
                <w:t>34279</w:t>
              </w:r>
            </w:ins>
          </w:p>
        </w:tc>
        <w:tc>
          <w:tcPr>
            <w:tcW w:w="4706" w:type="dxa"/>
            <w:noWrap/>
            <w:vAlign w:val="center"/>
            <w:hideMark/>
          </w:tcPr>
          <w:p w14:paraId="29AD48DC" w14:textId="77777777" w:rsidR="008D5C49" w:rsidRPr="008D5C49" w:rsidRDefault="008D5C49" w:rsidP="00B41CCF">
            <w:pPr>
              <w:jc w:val="center"/>
              <w:rPr>
                <w:ins w:id="35797" w:author="Mattos Filho" w:date="2021-06-11T20:41:00Z"/>
                <w:rFonts w:ascii="Tahoma" w:hAnsi="Tahoma" w:cs="Tahoma"/>
                <w:color w:val="000000"/>
                <w:szCs w:val="20"/>
                <w:rPrChange w:id="35798" w:author="Mattos Filho" w:date="2021-06-11T20:42:00Z">
                  <w:rPr>
                    <w:ins w:id="35799" w:author="Mattos Filho" w:date="2021-06-11T20:41:00Z"/>
                    <w:rFonts w:cs="Tahoma"/>
                    <w:color w:val="000000"/>
                    <w:szCs w:val="20"/>
                  </w:rPr>
                </w:rPrChange>
              </w:rPr>
            </w:pPr>
            <w:ins w:id="35800" w:author="Mattos Filho" w:date="2021-06-11T20:41:00Z">
              <w:r w:rsidRPr="008D5C49">
                <w:rPr>
                  <w:rFonts w:ascii="Tahoma" w:hAnsi="Tahoma" w:cs="Tahoma"/>
                  <w:color w:val="000000"/>
                  <w:szCs w:val="20"/>
                  <w:rPrChange w:id="35801" w:author="Mattos Filho" w:date="2021-06-11T20:42:00Z">
                    <w:rPr>
                      <w:rFonts w:cs="Tahoma"/>
                      <w:color w:val="000000"/>
                      <w:szCs w:val="20"/>
                    </w:rPr>
                  </w:rPrChange>
                </w:rPr>
                <w:t>CARTÓRIO CLÁUDIA MARQUES</w:t>
              </w:r>
            </w:ins>
          </w:p>
        </w:tc>
      </w:tr>
      <w:tr w:rsidR="008D5C49" w:rsidRPr="008D5C49" w14:paraId="50418874" w14:textId="77777777" w:rsidTr="008D5C49">
        <w:trPr>
          <w:trHeight w:val="300"/>
          <w:ins w:id="35802" w:author="Mattos Filho" w:date="2021-06-11T20:41:00Z"/>
        </w:trPr>
        <w:tc>
          <w:tcPr>
            <w:tcW w:w="2826" w:type="dxa"/>
            <w:noWrap/>
            <w:vAlign w:val="center"/>
            <w:hideMark/>
          </w:tcPr>
          <w:p w14:paraId="227E53E4" w14:textId="77777777" w:rsidR="008D5C49" w:rsidRPr="008D5C49" w:rsidRDefault="008D5C49" w:rsidP="00B41CCF">
            <w:pPr>
              <w:jc w:val="center"/>
              <w:rPr>
                <w:ins w:id="35803" w:author="Mattos Filho" w:date="2021-06-11T20:41:00Z"/>
                <w:rFonts w:ascii="Tahoma" w:hAnsi="Tahoma" w:cs="Tahoma"/>
                <w:color w:val="000000"/>
                <w:szCs w:val="20"/>
                <w:rPrChange w:id="35804" w:author="Mattos Filho" w:date="2021-06-11T20:42:00Z">
                  <w:rPr>
                    <w:ins w:id="35805" w:author="Mattos Filho" w:date="2021-06-11T20:41:00Z"/>
                    <w:rFonts w:cs="Tahoma"/>
                    <w:color w:val="000000"/>
                    <w:szCs w:val="20"/>
                  </w:rPr>
                </w:rPrChange>
              </w:rPr>
            </w:pPr>
            <w:ins w:id="35806" w:author="Mattos Filho" w:date="2021-06-11T20:41:00Z">
              <w:r w:rsidRPr="008D5C49">
                <w:rPr>
                  <w:rFonts w:ascii="Tahoma" w:hAnsi="Tahoma" w:cs="Tahoma"/>
                  <w:color w:val="000000"/>
                  <w:szCs w:val="20"/>
                  <w:rPrChange w:id="35807" w:author="Mattos Filho" w:date="2021-06-11T20:42:00Z">
                    <w:rPr>
                      <w:rFonts w:cs="Tahoma"/>
                      <w:color w:val="000000"/>
                      <w:szCs w:val="20"/>
                    </w:rPr>
                  </w:rPrChange>
                </w:rPr>
                <w:t>Conde - Village I</w:t>
              </w:r>
            </w:ins>
          </w:p>
        </w:tc>
        <w:tc>
          <w:tcPr>
            <w:tcW w:w="1018" w:type="dxa"/>
            <w:noWrap/>
            <w:vAlign w:val="center"/>
            <w:hideMark/>
          </w:tcPr>
          <w:p w14:paraId="63651855" w14:textId="77777777" w:rsidR="008D5C49" w:rsidRPr="008D5C49" w:rsidRDefault="008D5C49" w:rsidP="00B41CCF">
            <w:pPr>
              <w:jc w:val="center"/>
              <w:rPr>
                <w:ins w:id="35808" w:author="Mattos Filho" w:date="2021-06-11T20:41:00Z"/>
                <w:rFonts w:ascii="Tahoma" w:hAnsi="Tahoma" w:cs="Tahoma"/>
                <w:color w:val="000000"/>
                <w:szCs w:val="20"/>
                <w:rPrChange w:id="35809" w:author="Mattos Filho" w:date="2021-06-11T20:42:00Z">
                  <w:rPr>
                    <w:ins w:id="35810" w:author="Mattos Filho" w:date="2021-06-11T20:41:00Z"/>
                    <w:rFonts w:cs="Tahoma"/>
                    <w:color w:val="000000"/>
                    <w:szCs w:val="20"/>
                  </w:rPr>
                </w:rPrChange>
              </w:rPr>
            </w:pPr>
            <w:ins w:id="35811" w:author="Mattos Filho" w:date="2021-06-11T20:41:00Z">
              <w:r w:rsidRPr="008D5C49">
                <w:rPr>
                  <w:rFonts w:ascii="Tahoma" w:hAnsi="Tahoma" w:cs="Tahoma"/>
                  <w:color w:val="000000"/>
                  <w:szCs w:val="20"/>
                  <w:rPrChange w:id="35812" w:author="Mattos Filho" w:date="2021-06-11T20:42:00Z">
                    <w:rPr>
                      <w:rFonts w:cs="Tahoma"/>
                      <w:color w:val="000000"/>
                      <w:szCs w:val="20"/>
                    </w:rPr>
                  </w:rPrChange>
                </w:rPr>
                <w:t>Q</w:t>
              </w:r>
            </w:ins>
          </w:p>
        </w:tc>
        <w:tc>
          <w:tcPr>
            <w:tcW w:w="674" w:type="dxa"/>
            <w:noWrap/>
            <w:vAlign w:val="center"/>
            <w:hideMark/>
          </w:tcPr>
          <w:p w14:paraId="38637229" w14:textId="77777777" w:rsidR="008D5C49" w:rsidRPr="008D5C49" w:rsidRDefault="008D5C49" w:rsidP="00B41CCF">
            <w:pPr>
              <w:jc w:val="center"/>
              <w:rPr>
                <w:ins w:id="35813" w:author="Mattos Filho" w:date="2021-06-11T20:41:00Z"/>
                <w:rFonts w:ascii="Tahoma" w:hAnsi="Tahoma" w:cs="Tahoma"/>
                <w:color w:val="000000"/>
                <w:szCs w:val="20"/>
                <w:rPrChange w:id="35814" w:author="Mattos Filho" w:date="2021-06-11T20:42:00Z">
                  <w:rPr>
                    <w:ins w:id="35815" w:author="Mattos Filho" w:date="2021-06-11T20:41:00Z"/>
                    <w:rFonts w:cs="Tahoma"/>
                    <w:color w:val="000000"/>
                    <w:szCs w:val="20"/>
                  </w:rPr>
                </w:rPrChange>
              </w:rPr>
            </w:pPr>
            <w:ins w:id="35816" w:author="Mattos Filho" w:date="2021-06-11T20:41:00Z">
              <w:r w:rsidRPr="008D5C49">
                <w:rPr>
                  <w:rFonts w:ascii="Tahoma" w:hAnsi="Tahoma" w:cs="Tahoma"/>
                  <w:color w:val="000000"/>
                  <w:szCs w:val="20"/>
                  <w:rPrChange w:id="35817" w:author="Mattos Filho" w:date="2021-06-11T20:42:00Z">
                    <w:rPr>
                      <w:rFonts w:cs="Tahoma"/>
                      <w:color w:val="000000"/>
                      <w:szCs w:val="20"/>
                    </w:rPr>
                  </w:rPrChange>
                </w:rPr>
                <w:t>19</w:t>
              </w:r>
            </w:ins>
          </w:p>
        </w:tc>
        <w:tc>
          <w:tcPr>
            <w:tcW w:w="3206" w:type="dxa"/>
            <w:noWrap/>
            <w:vAlign w:val="center"/>
            <w:hideMark/>
          </w:tcPr>
          <w:p w14:paraId="5A1F5D58" w14:textId="77777777" w:rsidR="008D5C49" w:rsidRPr="008D5C49" w:rsidRDefault="008D5C49" w:rsidP="00B41CCF">
            <w:pPr>
              <w:jc w:val="center"/>
              <w:rPr>
                <w:ins w:id="35818" w:author="Mattos Filho" w:date="2021-06-11T20:41:00Z"/>
                <w:rFonts w:ascii="Tahoma" w:hAnsi="Tahoma" w:cs="Tahoma"/>
                <w:color w:val="000000"/>
                <w:szCs w:val="20"/>
                <w:rPrChange w:id="35819" w:author="Mattos Filho" w:date="2021-06-11T20:42:00Z">
                  <w:rPr>
                    <w:ins w:id="35820" w:author="Mattos Filho" w:date="2021-06-11T20:41:00Z"/>
                    <w:rFonts w:cs="Tahoma"/>
                    <w:color w:val="000000"/>
                    <w:szCs w:val="20"/>
                  </w:rPr>
                </w:rPrChange>
              </w:rPr>
            </w:pPr>
            <w:ins w:id="35821" w:author="Mattos Filho" w:date="2021-06-11T20:41:00Z">
              <w:r w:rsidRPr="008D5C49">
                <w:rPr>
                  <w:rFonts w:ascii="Tahoma" w:hAnsi="Tahoma" w:cs="Tahoma"/>
                  <w:color w:val="000000"/>
                  <w:szCs w:val="20"/>
                  <w:rPrChange w:id="35822" w:author="Mattos Filho" w:date="2021-06-11T20:42:00Z">
                    <w:rPr>
                      <w:rFonts w:cs="Tahoma"/>
                      <w:color w:val="000000"/>
                      <w:szCs w:val="20"/>
                    </w:rPr>
                  </w:rPrChange>
                </w:rPr>
                <w:t>100</w:t>
              </w:r>
            </w:ins>
          </w:p>
        </w:tc>
        <w:tc>
          <w:tcPr>
            <w:tcW w:w="1320" w:type="dxa"/>
            <w:noWrap/>
            <w:vAlign w:val="center"/>
            <w:hideMark/>
          </w:tcPr>
          <w:p w14:paraId="004CD9A1" w14:textId="77777777" w:rsidR="008D5C49" w:rsidRPr="008D5C49" w:rsidRDefault="008D5C49" w:rsidP="00B41CCF">
            <w:pPr>
              <w:jc w:val="center"/>
              <w:rPr>
                <w:ins w:id="35823" w:author="Mattos Filho" w:date="2021-06-11T20:41:00Z"/>
                <w:rFonts w:ascii="Tahoma" w:hAnsi="Tahoma" w:cs="Tahoma"/>
                <w:color w:val="000000"/>
                <w:szCs w:val="20"/>
                <w:rPrChange w:id="35824" w:author="Mattos Filho" w:date="2021-06-11T20:42:00Z">
                  <w:rPr>
                    <w:ins w:id="35825" w:author="Mattos Filho" w:date="2021-06-11T20:41:00Z"/>
                    <w:rFonts w:cs="Tahoma"/>
                    <w:color w:val="000000"/>
                    <w:szCs w:val="20"/>
                  </w:rPr>
                </w:rPrChange>
              </w:rPr>
            </w:pPr>
            <w:ins w:id="35826" w:author="Mattos Filho" w:date="2021-06-11T20:41:00Z">
              <w:r w:rsidRPr="008D5C49">
                <w:rPr>
                  <w:rFonts w:ascii="Tahoma" w:hAnsi="Tahoma" w:cs="Tahoma"/>
                  <w:color w:val="000000"/>
                  <w:szCs w:val="20"/>
                  <w:rPrChange w:id="35827" w:author="Mattos Filho" w:date="2021-06-11T20:42:00Z">
                    <w:rPr>
                      <w:rFonts w:cs="Tahoma"/>
                      <w:color w:val="000000"/>
                      <w:szCs w:val="20"/>
                    </w:rPr>
                  </w:rPrChange>
                </w:rPr>
                <w:t>34295</w:t>
              </w:r>
            </w:ins>
          </w:p>
        </w:tc>
        <w:tc>
          <w:tcPr>
            <w:tcW w:w="4706" w:type="dxa"/>
            <w:noWrap/>
            <w:vAlign w:val="center"/>
            <w:hideMark/>
          </w:tcPr>
          <w:p w14:paraId="1F45B51B" w14:textId="77777777" w:rsidR="008D5C49" w:rsidRPr="008D5C49" w:rsidRDefault="008D5C49" w:rsidP="00B41CCF">
            <w:pPr>
              <w:jc w:val="center"/>
              <w:rPr>
                <w:ins w:id="35828" w:author="Mattos Filho" w:date="2021-06-11T20:41:00Z"/>
                <w:rFonts w:ascii="Tahoma" w:hAnsi="Tahoma" w:cs="Tahoma"/>
                <w:color w:val="000000"/>
                <w:szCs w:val="20"/>
                <w:rPrChange w:id="35829" w:author="Mattos Filho" w:date="2021-06-11T20:42:00Z">
                  <w:rPr>
                    <w:ins w:id="35830" w:author="Mattos Filho" w:date="2021-06-11T20:41:00Z"/>
                    <w:rFonts w:cs="Tahoma"/>
                    <w:color w:val="000000"/>
                    <w:szCs w:val="20"/>
                  </w:rPr>
                </w:rPrChange>
              </w:rPr>
            </w:pPr>
            <w:ins w:id="35831" w:author="Mattos Filho" w:date="2021-06-11T20:41:00Z">
              <w:r w:rsidRPr="008D5C49">
                <w:rPr>
                  <w:rFonts w:ascii="Tahoma" w:hAnsi="Tahoma" w:cs="Tahoma"/>
                  <w:color w:val="000000"/>
                  <w:szCs w:val="20"/>
                  <w:rPrChange w:id="35832" w:author="Mattos Filho" w:date="2021-06-11T20:42:00Z">
                    <w:rPr>
                      <w:rFonts w:cs="Tahoma"/>
                      <w:color w:val="000000"/>
                      <w:szCs w:val="20"/>
                    </w:rPr>
                  </w:rPrChange>
                </w:rPr>
                <w:t>CARTÓRIO CLÁUDIA MARQUES</w:t>
              </w:r>
            </w:ins>
          </w:p>
        </w:tc>
      </w:tr>
      <w:tr w:rsidR="008D5C49" w:rsidRPr="008D5C49" w14:paraId="4DE4A768" w14:textId="77777777" w:rsidTr="008D5C49">
        <w:trPr>
          <w:trHeight w:val="300"/>
          <w:ins w:id="35833" w:author="Mattos Filho" w:date="2021-06-11T20:41:00Z"/>
        </w:trPr>
        <w:tc>
          <w:tcPr>
            <w:tcW w:w="2826" w:type="dxa"/>
            <w:noWrap/>
            <w:vAlign w:val="center"/>
            <w:hideMark/>
          </w:tcPr>
          <w:p w14:paraId="7D1CA27A" w14:textId="77777777" w:rsidR="008D5C49" w:rsidRPr="008D5C49" w:rsidRDefault="008D5C49" w:rsidP="00B41CCF">
            <w:pPr>
              <w:jc w:val="center"/>
              <w:rPr>
                <w:ins w:id="35834" w:author="Mattos Filho" w:date="2021-06-11T20:41:00Z"/>
                <w:rFonts w:ascii="Tahoma" w:hAnsi="Tahoma" w:cs="Tahoma"/>
                <w:color w:val="000000"/>
                <w:szCs w:val="20"/>
                <w:rPrChange w:id="35835" w:author="Mattos Filho" w:date="2021-06-11T20:42:00Z">
                  <w:rPr>
                    <w:ins w:id="35836" w:author="Mattos Filho" w:date="2021-06-11T20:41:00Z"/>
                    <w:rFonts w:cs="Tahoma"/>
                    <w:color w:val="000000"/>
                    <w:szCs w:val="20"/>
                  </w:rPr>
                </w:rPrChange>
              </w:rPr>
            </w:pPr>
            <w:ins w:id="35837" w:author="Mattos Filho" w:date="2021-06-11T20:41:00Z">
              <w:r w:rsidRPr="008D5C49">
                <w:rPr>
                  <w:rFonts w:ascii="Tahoma" w:hAnsi="Tahoma" w:cs="Tahoma"/>
                  <w:color w:val="000000"/>
                  <w:szCs w:val="20"/>
                  <w:rPrChange w:id="35838" w:author="Mattos Filho" w:date="2021-06-11T20:42:00Z">
                    <w:rPr>
                      <w:rFonts w:cs="Tahoma"/>
                      <w:color w:val="000000"/>
                      <w:szCs w:val="20"/>
                    </w:rPr>
                  </w:rPrChange>
                </w:rPr>
                <w:t>Conde - Village I</w:t>
              </w:r>
            </w:ins>
          </w:p>
        </w:tc>
        <w:tc>
          <w:tcPr>
            <w:tcW w:w="1018" w:type="dxa"/>
            <w:noWrap/>
            <w:vAlign w:val="center"/>
            <w:hideMark/>
          </w:tcPr>
          <w:p w14:paraId="4E922871" w14:textId="77777777" w:rsidR="008D5C49" w:rsidRPr="008D5C49" w:rsidRDefault="008D5C49" w:rsidP="00B41CCF">
            <w:pPr>
              <w:jc w:val="center"/>
              <w:rPr>
                <w:ins w:id="35839" w:author="Mattos Filho" w:date="2021-06-11T20:41:00Z"/>
                <w:rFonts w:ascii="Tahoma" w:hAnsi="Tahoma" w:cs="Tahoma"/>
                <w:color w:val="000000"/>
                <w:szCs w:val="20"/>
                <w:rPrChange w:id="35840" w:author="Mattos Filho" w:date="2021-06-11T20:42:00Z">
                  <w:rPr>
                    <w:ins w:id="35841" w:author="Mattos Filho" w:date="2021-06-11T20:41:00Z"/>
                    <w:rFonts w:cs="Tahoma"/>
                    <w:color w:val="000000"/>
                    <w:szCs w:val="20"/>
                  </w:rPr>
                </w:rPrChange>
              </w:rPr>
            </w:pPr>
            <w:ins w:id="35842" w:author="Mattos Filho" w:date="2021-06-11T20:41:00Z">
              <w:r w:rsidRPr="008D5C49">
                <w:rPr>
                  <w:rFonts w:ascii="Tahoma" w:hAnsi="Tahoma" w:cs="Tahoma"/>
                  <w:color w:val="000000"/>
                  <w:szCs w:val="20"/>
                  <w:rPrChange w:id="35843" w:author="Mattos Filho" w:date="2021-06-11T20:42:00Z">
                    <w:rPr>
                      <w:rFonts w:cs="Tahoma"/>
                      <w:color w:val="000000"/>
                      <w:szCs w:val="20"/>
                    </w:rPr>
                  </w:rPrChange>
                </w:rPr>
                <w:t>Q</w:t>
              </w:r>
            </w:ins>
          </w:p>
        </w:tc>
        <w:tc>
          <w:tcPr>
            <w:tcW w:w="674" w:type="dxa"/>
            <w:noWrap/>
            <w:vAlign w:val="center"/>
            <w:hideMark/>
          </w:tcPr>
          <w:p w14:paraId="58265649" w14:textId="77777777" w:rsidR="008D5C49" w:rsidRPr="008D5C49" w:rsidRDefault="008D5C49" w:rsidP="00B41CCF">
            <w:pPr>
              <w:jc w:val="center"/>
              <w:rPr>
                <w:ins w:id="35844" w:author="Mattos Filho" w:date="2021-06-11T20:41:00Z"/>
                <w:rFonts w:ascii="Tahoma" w:hAnsi="Tahoma" w:cs="Tahoma"/>
                <w:color w:val="000000"/>
                <w:szCs w:val="20"/>
                <w:rPrChange w:id="35845" w:author="Mattos Filho" w:date="2021-06-11T20:42:00Z">
                  <w:rPr>
                    <w:ins w:id="35846" w:author="Mattos Filho" w:date="2021-06-11T20:41:00Z"/>
                    <w:rFonts w:cs="Tahoma"/>
                    <w:color w:val="000000"/>
                    <w:szCs w:val="20"/>
                  </w:rPr>
                </w:rPrChange>
              </w:rPr>
            </w:pPr>
            <w:ins w:id="35847" w:author="Mattos Filho" w:date="2021-06-11T20:41:00Z">
              <w:r w:rsidRPr="008D5C49">
                <w:rPr>
                  <w:rFonts w:ascii="Tahoma" w:hAnsi="Tahoma" w:cs="Tahoma"/>
                  <w:color w:val="000000"/>
                  <w:szCs w:val="20"/>
                  <w:rPrChange w:id="35848" w:author="Mattos Filho" w:date="2021-06-11T20:42:00Z">
                    <w:rPr>
                      <w:rFonts w:cs="Tahoma"/>
                      <w:color w:val="000000"/>
                      <w:szCs w:val="20"/>
                    </w:rPr>
                  </w:rPrChange>
                </w:rPr>
                <w:t>20</w:t>
              </w:r>
            </w:ins>
          </w:p>
        </w:tc>
        <w:tc>
          <w:tcPr>
            <w:tcW w:w="3206" w:type="dxa"/>
            <w:noWrap/>
            <w:vAlign w:val="center"/>
            <w:hideMark/>
          </w:tcPr>
          <w:p w14:paraId="51C90330" w14:textId="77777777" w:rsidR="008D5C49" w:rsidRPr="008D5C49" w:rsidRDefault="008D5C49" w:rsidP="00B41CCF">
            <w:pPr>
              <w:jc w:val="center"/>
              <w:rPr>
                <w:ins w:id="35849" w:author="Mattos Filho" w:date="2021-06-11T20:41:00Z"/>
                <w:rFonts w:ascii="Tahoma" w:hAnsi="Tahoma" w:cs="Tahoma"/>
                <w:color w:val="000000"/>
                <w:szCs w:val="20"/>
                <w:rPrChange w:id="35850" w:author="Mattos Filho" w:date="2021-06-11T20:42:00Z">
                  <w:rPr>
                    <w:ins w:id="35851" w:author="Mattos Filho" w:date="2021-06-11T20:41:00Z"/>
                    <w:rFonts w:cs="Tahoma"/>
                    <w:color w:val="000000"/>
                    <w:szCs w:val="20"/>
                  </w:rPr>
                </w:rPrChange>
              </w:rPr>
            </w:pPr>
            <w:ins w:id="35852" w:author="Mattos Filho" w:date="2021-06-11T20:41:00Z">
              <w:r w:rsidRPr="008D5C49">
                <w:rPr>
                  <w:rFonts w:ascii="Tahoma" w:hAnsi="Tahoma" w:cs="Tahoma"/>
                  <w:color w:val="000000"/>
                  <w:szCs w:val="20"/>
                  <w:rPrChange w:id="35853" w:author="Mattos Filho" w:date="2021-06-11T20:42:00Z">
                    <w:rPr>
                      <w:rFonts w:cs="Tahoma"/>
                      <w:color w:val="000000"/>
                      <w:szCs w:val="20"/>
                    </w:rPr>
                  </w:rPrChange>
                </w:rPr>
                <w:t>100</w:t>
              </w:r>
            </w:ins>
          </w:p>
        </w:tc>
        <w:tc>
          <w:tcPr>
            <w:tcW w:w="1320" w:type="dxa"/>
            <w:noWrap/>
            <w:vAlign w:val="center"/>
            <w:hideMark/>
          </w:tcPr>
          <w:p w14:paraId="278C2C05" w14:textId="77777777" w:rsidR="008D5C49" w:rsidRPr="008D5C49" w:rsidRDefault="008D5C49" w:rsidP="00B41CCF">
            <w:pPr>
              <w:jc w:val="center"/>
              <w:rPr>
                <w:ins w:id="35854" w:author="Mattos Filho" w:date="2021-06-11T20:41:00Z"/>
                <w:rFonts w:ascii="Tahoma" w:hAnsi="Tahoma" w:cs="Tahoma"/>
                <w:color w:val="000000"/>
                <w:szCs w:val="20"/>
                <w:rPrChange w:id="35855" w:author="Mattos Filho" w:date="2021-06-11T20:42:00Z">
                  <w:rPr>
                    <w:ins w:id="35856" w:author="Mattos Filho" w:date="2021-06-11T20:41:00Z"/>
                    <w:rFonts w:cs="Tahoma"/>
                    <w:color w:val="000000"/>
                    <w:szCs w:val="20"/>
                  </w:rPr>
                </w:rPrChange>
              </w:rPr>
            </w:pPr>
            <w:ins w:id="35857" w:author="Mattos Filho" w:date="2021-06-11T20:41:00Z">
              <w:r w:rsidRPr="008D5C49">
                <w:rPr>
                  <w:rFonts w:ascii="Tahoma" w:hAnsi="Tahoma" w:cs="Tahoma"/>
                  <w:color w:val="000000"/>
                  <w:szCs w:val="20"/>
                  <w:rPrChange w:id="35858" w:author="Mattos Filho" w:date="2021-06-11T20:42:00Z">
                    <w:rPr>
                      <w:rFonts w:cs="Tahoma"/>
                      <w:color w:val="000000"/>
                      <w:szCs w:val="20"/>
                    </w:rPr>
                  </w:rPrChange>
                </w:rPr>
                <w:t>34296</w:t>
              </w:r>
            </w:ins>
          </w:p>
        </w:tc>
        <w:tc>
          <w:tcPr>
            <w:tcW w:w="4706" w:type="dxa"/>
            <w:noWrap/>
            <w:vAlign w:val="center"/>
            <w:hideMark/>
          </w:tcPr>
          <w:p w14:paraId="47817EA7" w14:textId="77777777" w:rsidR="008D5C49" w:rsidRPr="008D5C49" w:rsidRDefault="008D5C49" w:rsidP="00B41CCF">
            <w:pPr>
              <w:jc w:val="center"/>
              <w:rPr>
                <w:ins w:id="35859" w:author="Mattos Filho" w:date="2021-06-11T20:41:00Z"/>
                <w:rFonts w:ascii="Tahoma" w:hAnsi="Tahoma" w:cs="Tahoma"/>
                <w:color w:val="000000"/>
                <w:szCs w:val="20"/>
                <w:rPrChange w:id="35860" w:author="Mattos Filho" w:date="2021-06-11T20:42:00Z">
                  <w:rPr>
                    <w:ins w:id="35861" w:author="Mattos Filho" w:date="2021-06-11T20:41:00Z"/>
                    <w:rFonts w:cs="Tahoma"/>
                    <w:color w:val="000000"/>
                    <w:szCs w:val="20"/>
                  </w:rPr>
                </w:rPrChange>
              </w:rPr>
            </w:pPr>
            <w:ins w:id="35862" w:author="Mattos Filho" w:date="2021-06-11T20:41:00Z">
              <w:r w:rsidRPr="008D5C49">
                <w:rPr>
                  <w:rFonts w:ascii="Tahoma" w:hAnsi="Tahoma" w:cs="Tahoma"/>
                  <w:color w:val="000000"/>
                  <w:szCs w:val="20"/>
                  <w:rPrChange w:id="35863" w:author="Mattos Filho" w:date="2021-06-11T20:42:00Z">
                    <w:rPr>
                      <w:rFonts w:cs="Tahoma"/>
                      <w:color w:val="000000"/>
                      <w:szCs w:val="20"/>
                    </w:rPr>
                  </w:rPrChange>
                </w:rPr>
                <w:t>CARTÓRIO CLÁUDIA MARQUES</w:t>
              </w:r>
            </w:ins>
          </w:p>
        </w:tc>
      </w:tr>
      <w:tr w:rsidR="008D5C49" w:rsidRPr="008D5C49" w14:paraId="53167930" w14:textId="77777777" w:rsidTr="008D5C49">
        <w:trPr>
          <w:trHeight w:val="300"/>
          <w:ins w:id="35864" w:author="Mattos Filho" w:date="2021-06-11T20:41:00Z"/>
        </w:trPr>
        <w:tc>
          <w:tcPr>
            <w:tcW w:w="2826" w:type="dxa"/>
            <w:noWrap/>
            <w:vAlign w:val="center"/>
            <w:hideMark/>
          </w:tcPr>
          <w:p w14:paraId="57F71958" w14:textId="77777777" w:rsidR="008D5C49" w:rsidRPr="008D5C49" w:rsidRDefault="008D5C49" w:rsidP="00B41CCF">
            <w:pPr>
              <w:jc w:val="center"/>
              <w:rPr>
                <w:ins w:id="35865" w:author="Mattos Filho" w:date="2021-06-11T20:41:00Z"/>
                <w:rFonts w:ascii="Tahoma" w:hAnsi="Tahoma" w:cs="Tahoma"/>
                <w:color w:val="000000"/>
                <w:szCs w:val="20"/>
                <w:rPrChange w:id="35866" w:author="Mattos Filho" w:date="2021-06-11T20:42:00Z">
                  <w:rPr>
                    <w:ins w:id="35867" w:author="Mattos Filho" w:date="2021-06-11T20:41:00Z"/>
                    <w:rFonts w:cs="Tahoma"/>
                    <w:color w:val="000000"/>
                    <w:szCs w:val="20"/>
                  </w:rPr>
                </w:rPrChange>
              </w:rPr>
            </w:pPr>
            <w:ins w:id="35868" w:author="Mattos Filho" w:date="2021-06-11T20:41:00Z">
              <w:r w:rsidRPr="008D5C49">
                <w:rPr>
                  <w:rFonts w:ascii="Tahoma" w:hAnsi="Tahoma" w:cs="Tahoma"/>
                  <w:color w:val="000000"/>
                  <w:szCs w:val="20"/>
                  <w:rPrChange w:id="35869" w:author="Mattos Filho" w:date="2021-06-11T20:42:00Z">
                    <w:rPr>
                      <w:rFonts w:cs="Tahoma"/>
                      <w:color w:val="000000"/>
                      <w:szCs w:val="20"/>
                    </w:rPr>
                  </w:rPrChange>
                </w:rPr>
                <w:t>Conde - Village I</w:t>
              </w:r>
            </w:ins>
          </w:p>
        </w:tc>
        <w:tc>
          <w:tcPr>
            <w:tcW w:w="1018" w:type="dxa"/>
            <w:noWrap/>
            <w:vAlign w:val="center"/>
            <w:hideMark/>
          </w:tcPr>
          <w:p w14:paraId="3D9439A2" w14:textId="77777777" w:rsidR="008D5C49" w:rsidRPr="008D5C49" w:rsidRDefault="008D5C49" w:rsidP="00B41CCF">
            <w:pPr>
              <w:jc w:val="center"/>
              <w:rPr>
                <w:ins w:id="35870" w:author="Mattos Filho" w:date="2021-06-11T20:41:00Z"/>
                <w:rFonts w:ascii="Tahoma" w:hAnsi="Tahoma" w:cs="Tahoma"/>
                <w:color w:val="000000"/>
                <w:szCs w:val="20"/>
                <w:rPrChange w:id="35871" w:author="Mattos Filho" w:date="2021-06-11T20:42:00Z">
                  <w:rPr>
                    <w:ins w:id="35872" w:author="Mattos Filho" w:date="2021-06-11T20:41:00Z"/>
                    <w:rFonts w:cs="Tahoma"/>
                    <w:color w:val="000000"/>
                    <w:szCs w:val="20"/>
                  </w:rPr>
                </w:rPrChange>
              </w:rPr>
            </w:pPr>
            <w:ins w:id="35873" w:author="Mattos Filho" w:date="2021-06-11T20:41:00Z">
              <w:r w:rsidRPr="008D5C49">
                <w:rPr>
                  <w:rFonts w:ascii="Tahoma" w:hAnsi="Tahoma" w:cs="Tahoma"/>
                  <w:color w:val="000000"/>
                  <w:szCs w:val="20"/>
                  <w:rPrChange w:id="35874" w:author="Mattos Filho" w:date="2021-06-11T20:42:00Z">
                    <w:rPr>
                      <w:rFonts w:cs="Tahoma"/>
                      <w:color w:val="000000"/>
                      <w:szCs w:val="20"/>
                    </w:rPr>
                  </w:rPrChange>
                </w:rPr>
                <w:t>Q</w:t>
              </w:r>
            </w:ins>
          </w:p>
        </w:tc>
        <w:tc>
          <w:tcPr>
            <w:tcW w:w="674" w:type="dxa"/>
            <w:noWrap/>
            <w:vAlign w:val="center"/>
            <w:hideMark/>
          </w:tcPr>
          <w:p w14:paraId="7A73CE92" w14:textId="77777777" w:rsidR="008D5C49" w:rsidRPr="008D5C49" w:rsidRDefault="008D5C49" w:rsidP="00B41CCF">
            <w:pPr>
              <w:jc w:val="center"/>
              <w:rPr>
                <w:ins w:id="35875" w:author="Mattos Filho" w:date="2021-06-11T20:41:00Z"/>
                <w:rFonts w:ascii="Tahoma" w:hAnsi="Tahoma" w:cs="Tahoma"/>
                <w:color w:val="000000"/>
                <w:szCs w:val="20"/>
                <w:rPrChange w:id="35876" w:author="Mattos Filho" w:date="2021-06-11T20:42:00Z">
                  <w:rPr>
                    <w:ins w:id="35877" w:author="Mattos Filho" w:date="2021-06-11T20:41:00Z"/>
                    <w:rFonts w:cs="Tahoma"/>
                    <w:color w:val="000000"/>
                    <w:szCs w:val="20"/>
                  </w:rPr>
                </w:rPrChange>
              </w:rPr>
            </w:pPr>
            <w:ins w:id="35878" w:author="Mattos Filho" w:date="2021-06-11T20:41:00Z">
              <w:r w:rsidRPr="008D5C49">
                <w:rPr>
                  <w:rFonts w:ascii="Tahoma" w:hAnsi="Tahoma" w:cs="Tahoma"/>
                  <w:color w:val="000000"/>
                  <w:szCs w:val="20"/>
                  <w:rPrChange w:id="35879" w:author="Mattos Filho" w:date="2021-06-11T20:42:00Z">
                    <w:rPr>
                      <w:rFonts w:cs="Tahoma"/>
                      <w:color w:val="000000"/>
                      <w:szCs w:val="20"/>
                    </w:rPr>
                  </w:rPrChange>
                </w:rPr>
                <w:t>21</w:t>
              </w:r>
            </w:ins>
          </w:p>
        </w:tc>
        <w:tc>
          <w:tcPr>
            <w:tcW w:w="3206" w:type="dxa"/>
            <w:noWrap/>
            <w:vAlign w:val="center"/>
            <w:hideMark/>
          </w:tcPr>
          <w:p w14:paraId="47C8A542" w14:textId="77777777" w:rsidR="008D5C49" w:rsidRPr="008D5C49" w:rsidRDefault="008D5C49" w:rsidP="00B41CCF">
            <w:pPr>
              <w:jc w:val="center"/>
              <w:rPr>
                <w:ins w:id="35880" w:author="Mattos Filho" w:date="2021-06-11T20:41:00Z"/>
                <w:rFonts w:ascii="Tahoma" w:hAnsi="Tahoma" w:cs="Tahoma"/>
                <w:color w:val="000000"/>
                <w:szCs w:val="20"/>
                <w:rPrChange w:id="35881" w:author="Mattos Filho" w:date="2021-06-11T20:42:00Z">
                  <w:rPr>
                    <w:ins w:id="35882" w:author="Mattos Filho" w:date="2021-06-11T20:41:00Z"/>
                    <w:rFonts w:cs="Tahoma"/>
                    <w:color w:val="000000"/>
                    <w:szCs w:val="20"/>
                  </w:rPr>
                </w:rPrChange>
              </w:rPr>
            </w:pPr>
            <w:ins w:id="35883" w:author="Mattos Filho" w:date="2021-06-11T20:41:00Z">
              <w:r w:rsidRPr="008D5C49">
                <w:rPr>
                  <w:rFonts w:ascii="Tahoma" w:hAnsi="Tahoma" w:cs="Tahoma"/>
                  <w:color w:val="000000"/>
                  <w:szCs w:val="20"/>
                  <w:rPrChange w:id="35884" w:author="Mattos Filho" w:date="2021-06-11T20:42:00Z">
                    <w:rPr>
                      <w:rFonts w:cs="Tahoma"/>
                      <w:color w:val="000000"/>
                      <w:szCs w:val="20"/>
                    </w:rPr>
                  </w:rPrChange>
                </w:rPr>
                <w:t>100</w:t>
              </w:r>
            </w:ins>
          </w:p>
        </w:tc>
        <w:tc>
          <w:tcPr>
            <w:tcW w:w="1320" w:type="dxa"/>
            <w:noWrap/>
            <w:vAlign w:val="center"/>
            <w:hideMark/>
          </w:tcPr>
          <w:p w14:paraId="7778B64E" w14:textId="77777777" w:rsidR="008D5C49" w:rsidRPr="008D5C49" w:rsidRDefault="008D5C49" w:rsidP="00B41CCF">
            <w:pPr>
              <w:jc w:val="center"/>
              <w:rPr>
                <w:ins w:id="35885" w:author="Mattos Filho" w:date="2021-06-11T20:41:00Z"/>
                <w:rFonts w:ascii="Tahoma" w:hAnsi="Tahoma" w:cs="Tahoma"/>
                <w:color w:val="000000"/>
                <w:szCs w:val="20"/>
                <w:rPrChange w:id="35886" w:author="Mattos Filho" w:date="2021-06-11T20:42:00Z">
                  <w:rPr>
                    <w:ins w:id="35887" w:author="Mattos Filho" w:date="2021-06-11T20:41:00Z"/>
                    <w:rFonts w:cs="Tahoma"/>
                    <w:color w:val="000000"/>
                    <w:szCs w:val="20"/>
                  </w:rPr>
                </w:rPrChange>
              </w:rPr>
            </w:pPr>
            <w:ins w:id="35888" w:author="Mattos Filho" w:date="2021-06-11T20:41:00Z">
              <w:r w:rsidRPr="008D5C49">
                <w:rPr>
                  <w:rFonts w:ascii="Tahoma" w:hAnsi="Tahoma" w:cs="Tahoma"/>
                  <w:color w:val="000000"/>
                  <w:szCs w:val="20"/>
                  <w:rPrChange w:id="35889" w:author="Mattos Filho" w:date="2021-06-11T20:42:00Z">
                    <w:rPr>
                      <w:rFonts w:cs="Tahoma"/>
                      <w:color w:val="000000"/>
                      <w:szCs w:val="20"/>
                    </w:rPr>
                  </w:rPrChange>
                </w:rPr>
                <w:t>34297</w:t>
              </w:r>
            </w:ins>
          </w:p>
        </w:tc>
        <w:tc>
          <w:tcPr>
            <w:tcW w:w="4706" w:type="dxa"/>
            <w:noWrap/>
            <w:vAlign w:val="center"/>
            <w:hideMark/>
          </w:tcPr>
          <w:p w14:paraId="6CF6CCAA" w14:textId="77777777" w:rsidR="008D5C49" w:rsidRPr="008D5C49" w:rsidRDefault="008D5C49" w:rsidP="00B41CCF">
            <w:pPr>
              <w:jc w:val="center"/>
              <w:rPr>
                <w:ins w:id="35890" w:author="Mattos Filho" w:date="2021-06-11T20:41:00Z"/>
                <w:rFonts w:ascii="Tahoma" w:hAnsi="Tahoma" w:cs="Tahoma"/>
                <w:color w:val="000000"/>
                <w:szCs w:val="20"/>
                <w:rPrChange w:id="35891" w:author="Mattos Filho" w:date="2021-06-11T20:42:00Z">
                  <w:rPr>
                    <w:ins w:id="35892" w:author="Mattos Filho" w:date="2021-06-11T20:41:00Z"/>
                    <w:rFonts w:cs="Tahoma"/>
                    <w:color w:val="000000"/>
                    <w:szCs w:val="20"/>
                  </w:rPr>
                </w:rPrChange>
              </w:rPr>
            </w:pPr>
            <w:ins w:id="35893" w:author="Mattos Filho" w:date="2021-06-11T20:41:00Z">
              <w:r w:rsidRPr="008D5C49">
                <w:rPr>
                  <w:rFonts w:ascii="Tahoma" w:hAnsi="Tahoma" w:cs="Tahoma"/>
                  <w:color w:val="000000"/>
                  <w:szCs w:val="20"/>
                  <w:rPrChange w:id="35894" w:author="Mattos Filho" w:date="2021-06-11T20:42:00Z">
                    <w:rPr>
                      <w:rFonts w:cs="Tahoma"/>
                      <w:color w:val="000000"/>
                      <w:szCs w:val="20"/>
                    </w:rPr>
                  </w:rPrChange>
                </w:rPr>
                <w:t>CARTÓRIO CLÁUDIA MARQUES</w:t>
              </w:r>
            </w:ins>
          </w:p>
        </w:tc>
      </w:tr>
      <w:tr w:rsidR="008D5C49" w:rsidRPr="008D5C49" w14:paraId="67A2C244" w14:textId="77777777" w:rsidTr="008D5C49">
        <w:trPr>
          <w:trHeight w:val="300"/>
          <w:ins w:id="35895" w:author="Mattos Filho" w:date="2021-06-11T20:41:00Z"/>
        </w:trPr>
        <w:tc>
          <w:tcPr>
            <w:tcW w:w="2826" w:type="dxa"/>
            <w:noWrap/>
            <w:vAlign w:val="center"/>
            <w:hideMark/>
          </w:tcPr>
          <w:p w14:paraId="203401C7" w14:textId="77777777" w:rsidR="008D5C49" w:rsidRPr="008D5C49" w:rsidRDefault="008D5C49" w:rsidP="00B41CCF">
            <w:pPr>
              <w:jc w:val="center"/>
              <w:rPr>
                <w:ins w:id="35896" w:author="Mattos Filho" w:date="2021-06-11T20:41:00Z"/>
                <w:rFonts w:ascii="Tahoma" w:hAnsi="Tahoma" w:cs="Tahoma"/>
                <w:color w:val="000000"/>
                <w:szCs w:val="20"/>
                <w:rPrChange w:id="35897" w:author="Mattos Filho" w:date="2021-06-11T20:42:00Z">
                  <w:rPr>
                    <w:ins w:id="35898" w:author="Mattos Filho" w:date="2021-06-11T20:41:00Z"/>
                    <w:rFonts w:cs="Tahoma"/>
                    <w:color w:val="000000"/>
                    <w:szCs w:val="20"/>
                  </w:rPr>
                </w:rPrChange>
              </w:rPr>
            </w:pPr>
            <w:ins w:id="35899" w:author="Mattos Filho" w:date="2021-06-11T20:41:00Z">
              <w:r w:rsidRPr="008D5C49">
                <w:rPr>
                  <w:rFonts w:ascii="Tahoma" w:hAnsi="Tahoma" w:cs="Tahoma"/>
                  <w:color w:val="000000"/>
                  <w:szCs w:val="20"/>
                  <w:rPrChange w:id="35900" w:author="Mattos Filho" w:date="2021-06-11T20:42:00Z">
                    <w:rPr>
                      <w:rFonts w:cs="Tahoma"/>
                      <w:color w:val="000000"/>
                      <w:szCs w:val="20"/>
                    </w:rPr>
                  </w:rPrChange>
                </w:rPr>
                <w:t>Conde - Village I</w:t>
              </w:r>
            </w:ins>
          </w:p>
        </w:tc>
        <w:tc>
          <w:tcPr>
            <w:tcW w:w="1018" w:type="dxa"/>
            <w:noWrap/>
            <w:vAlign w:val="center"/>
            <w:hideMark/>
          </w:tcPr>
          <w:p w14:paraId="0634F2E2" w14:textId="77777777" w:rsidR="008D5C49" w:rsidRPr="008D5C49" w:rsidRDefault="008D5C49" w:rsidP="00B41CCF">
            <w:pPr>
              <w:jc w:val="center"/>
              <w:rPr>
                <w:ins w:id="35901" w:author="Mattos Filho" w:date="2021-06-11T20:41:00Z"/>
                <w:rFonts w:ascii="Tahoma" w:hAnsi="Tahoma" w:cs="Tahoma"/>
                <w:color w:val="000000"/>
                <w:szCs w:val="20"/>
                <w:rPrChange w:id="35902" w:author="Mattos Filho" w:date="2021-06-11T20:42:00Z">
                  <w:rPr>
                    <w:ins w:id="35903" w:author="Mattos Filho" w:date="2021-06-11T20:41:00Z"/>
                    <w:rFonts w:cs="Tahoma"/>
                    <w:color w:val="000000"/>
                    <w:szCs w:val="20"/>
                  </w:rPr>
                </w:rPrChange>
              </w:rPr>
            </w:pPr>
            <w:ins w:id="35904" w:author="Mattos Filho" w:date="2021-06-11T20:41:00Z">
              <w:r w:rsidRPr="008D5C49">
                <w:rPr>
                  <w:rFonts w:ascii="Tahoma" w:hAnsi="Tahoma" w:cs="Tahoma"/>
                  <w:color w:val="000000"/>
                  <w:szCs w:val="20"/>
                  <w:rPrChange w:id="35905" w:author="Mattos Filho" w:date="2021-06-11T20:42:00Z">
                    <w:rPr>
                      <w:rFonts w:cs="Tahoma"/>
                      <w:color w:val="000000"/>
                      <w:szCs w:val="20"/>
                    </w:rPr>
                  </w:rPrChange>
                </w:rPr>
                <w:t>Q</w:t>
              </w:r>
            </w:ins>
          </w:p>
        </w:tc>
        <w:tc>
          <w:tcPr>
            <w:tcW w:w="674" w:type="dxa"/>
            <w:noWrap/>
            <w:vAlign w:val="center"/>
            <w:hideMark/>
          </w:tcPr>
          <w:p w14:paraId="3856756F" w14:textId="77777777" w:rsidR="008D5C49" w:rsidRPr="008D5C49" w:rsidRDefault="008D5C49" w:rsidP="00B41CCF">
            <w:pPr>
              <w:jc w:val="center"/>
              <w:rPr>
                <w:ins w:id="35906" w:author="Mattos Filho" w:date="2021-06-11T20:41:00Z"/>
                <w:rFonts w:ascii="Tahoma" w:hAnsi="Tahoma" w:cs="Tahoma"/>
                <w:color w:val="000000"/>
                <w:szCs w:val="20"/>
                <w:rPrChange w:id="35907" w:author="Mattos Filho" w:date="2021-06-11T20:42:00Z">
                  <w:rPr>
                    <w:ins w:id="35908" w:author="Mattos Filho" w:date="2021-06-11T20:41:00Z"/>
                    <w:rFonts w:cs="Tahoma"/>
                    <w:color w:val="000000"/>
                    <w:szCs w:val="20"/>
                  </w:rPr>
                </w:rPrChange>
              </w:rPr>
            </w:pPr>
            <w:ins w:id="35909" w:author="Mattos Filho" w:date="2021-06-11T20:41:00Z">
              <w:r w:rsidRPr="008D5C49">
                <w:rPr>
                  <w:rFonts w:ascii="Tahoma" w:hAnsi="Tahoma" w:cs="Tahoma"/>
                  <w:color w:val="000000"/>
                  <w:szCs w:val="20"/>
                  <w:rPrChange w:id="35910" w:author="Mattos Filho" w:date="2021-06-11T20:42:00Z">
                    <w:rPr>
                      <w:rFonts w:cs="Tahoma"/>
                      <w:color w:val="000000"/>
                      <w:szCs w:val="20"/>
                    </w:rPr>
                  </w:rPrChange>
                </w:rPr>
                <w:t>24</w:t>
              </w:r>
            </w:ins>
          </w:p>
        </w:tc>
        <w:tc>
          <w:tcPr>
            <w:tcW w:w="3206" w:type="dxa"/>
            <w:noWrap/>
            <w:vAlign w:val="center"/>
            <w:hideMark/>
          </w:tcPr>
          <w:p w14:paraId="67E3F90A" w14:textId="77777777" w:rsidR="008D5C49" w:rsidRPr="008D5C49" w:rsidRDefault="008D5C49" w:rsidP="00B41CCF">
            <w:pPr>
              <w:jc w:val="center"/>
              <w:rPr>
                <w:ins w:id="35911" w:author="Mattos Filho" w:date="2021-06-11T20:41:00Z"/>
                <w:rFonts w:ascii="Tahoma" w:hAnsi="Tahoma" w:cs="Tahoma"/>
                <w:color w:val="000000"/>
                <w:szCs w:val="20"/>
                <w:rPrChange w:id="35912" w:author="Mattos Filho" w:date="2021-06-11T20:42:00Z">
                  <w:rPr>
                    <w:ins w:id="35913" w:author="Mattos Filho" w:date="2021-06-11T20:41:00Z"/>
                    <w:rFonts w:cs="Tahoma"/>
                    <w:color w:val="000000"/>
                    <w:szCs w:val="20"/>
                  </w:rPr>
                </w:rPrChange>
              </w:rPr>
            </w:pPr>
            <w:ins w:id="35914" w:author="Mattos Filho" w:date="2021-06-11T20:41:00Z">
              <w:r w:rsidRPr="008D5C49">
                <w:rPr>
                  <w:rFonts w:ascii="Tahoma" w:hAnsi="Tahoma" w:cs="Tahoma"/>
                  <w:color w:val="000000"/>
                  <w:szCs w:val="20"/>
                  <w:rPrChange w:id="35915" w:author="Mattos Filho" w:date="2021-06-11T20:42:00Z">
                    <w:rPr>
                      <w:rFonts w:cs="Tahoma"/>
                      <w:color w:val="000000"/>
                      <w:szCs w:val="20"/>
                    </w:rPr>
                  </w:rPrChange>
                </w:rPr>
                <w:t>100</w:t>
              </w:r>
            </w:ins>
          </w:p>
        </w:tc>
        <w:tc>
          <w:tcPr>
            <w:tcW w:w="1320" w:type="dxa"/>
            <w:noWrap/>
            <w:vAlign w:val="center"/>
            <w:hideMark/>
          </w:tcPr>
          <w:p w14:paraId="2FD5ED0B" w14:textId="77777777" w:rsidR="008D5C49" w:rsidRPr="008D5C49" w:rsidRDefault="008D5C49" w:rsidP="00B41CCF">
            <w:pPr>
              <w:jc w:val="center"/>
              <w:rPr>
                <w:ins w:id="35916" w:author="Mattos Filho" w:date="2021-06-11T20:41:00Z"/>
                <w:rFonts w:ascii="Tahoma" w:hAnsi="Tahoma" w:cs="Tahoma"/>
                <w:color w:val="000000"/>
                <w:szCs w:val="20"/>
                <w:rPrChange w:id="35917" w:author="Mattos Filho" w:date="2021-06-11T20:42:00Z">
                  <w:rPr>
                    <w:ins w:id="35918" w:author="Mattos Filho" w:date="2021-06-11T20:41:00Z"/>
                    <w:rFonts w:cs="Tahoma"/>
                    <w:color w:val="000000"/>
                    <w:szCs w:val="20"/>
                  </w:rPr>
                </w:rPrChange>
              </w:rPr>
            </w:pPr>
            <w:ins w:id="35919" w:author="Mattos Filho" w:date="2021-06-11T20:41:00Z">
              <w:r w:rsidRPr="008D5C49">
                <w:rPr>
                  <w:rFonts w:ascii="Tahoma" w:hAnsi="Tahoma" w:cs="Tahoma"/>
                  <w:color w:val="000000"/>
                  <w:szCs w:val="20"/>
                  <w:rPrChange w:id="35920" w:author="Mattos Filho" w:date="2021-06-11T20:42:00Z">
                    <w:rPr>
                      <w:rFonts w:cs="Tahoma"/>
                      <w:color w:val="000000"/>
                      <w:szCs w:val="20"/>
                    </w:rPr>
                  </w:rPrChange>
                </w:rPr>
                <w:t>34300</w:t>
              </w:r>
            </w:ins>
          </w:p>
        </w:tc>
        <w:tc>
          <w:tcPr>
            <w:tcW w:w="4706" w:type="dxa"/>
            <w:noWrap/>
            <w:vAlign w:val="center"/>
            <w:hideMark/>
          </w:tcPr>
          <w:p w14:paraId="3CF394DD" w14:textId="77777777" w:rsidR="008D5C49" w:rsidRPr="008D5C49" w:rsidRDefault="008D5C49" w:rsidP="00B41CCF">
            <w:pPr>
              <w:jc w:val="center"/>
              <w:rPr>
                <w:ins w:id="35921" w:author="Mattos Filho" w:date="2021-06-11T20:41:00Z"/>
                <w:rFonts w:ascii="Tahoma" w:hAnsi="Tahoma" w:cs="Tahoma"/>
                <w:color w:val="000000"/>
                <w:szCs w:val="20"/>
                <w:rPrChange w:id="35922" w:author="Mattos Filho" w:date="2021-06-11T20:42:00Z">
                  <w:rPr>
                    <w:ins w:id="35923" w:author="Mattos Filho" w:date="2021-06-11T20:41:00Z"/>
                    <w:rFonts w:cs="Tahoma"/>
                    <w:color w:val="000000"/>
                    <w:szCs w:val="20"/>
                  </w:rPr>
                </w:rPrChange>
              </w:rPr>
            </w:pPr>
            <w:ins w:id="35924" w:author="Mattos Filho" w:date="2021-06-11T20:41:00Z">
              <w:r w:rsidRPr="008D5C49">
                <w:rPr>
                  <w:rFonts w:ascii="Tahoma" w:hAnsi="Tahoma" w:cs="Tahoma"/>
                  <w:color w:val="000000"/>
                  <w:szCs w:val="20"/>
                  <w:rPrChange w:id="35925" w:author="Mattos Filho" w:date="2021-06-11T20:42:00Z">
                    <w:rPr>
                      <w:rFonts w:cs="Tahoma"/>
                      <w:color w:val="000000"/>
                      <w:szCs w:val="20"/>
                    </w:rPr>
                  </w:rPrChange>
                </w:rPr>
                <w:t>CARTÓRIO CLÁUDIA MARQUES</w:t>
              </w:r>
            </w:ins>
          </w:p>
        </w:tc>
      </w:tr>
      <w:tr w:rsidR="008D5C49" w:rsidRPr="008D5C49" w14:paraId="4D5CDFCD" w14:textId="77777777" w:rsidTr="008D5C49">
        <w:trPr>
          <w:trHeight w:val="300"/>
          <w:ins w:id="35926" w:author="Mattos Filho" w:date="2021-06-11T20:41:00Z"/>
        </w:trPr>
        <w:tc>
          <w:tcPr>
            <w:tcW w:w="2826" w:type="dxa"/>
            <w:noWrap/>
            <w:vAlign w:val="center"/>
            <w:hideMark/>
          </w:tcPr>
          <w:p w14:paraId="6A039EB1" w14:textId="77777777" w:rsidR="008D5C49" w:rsidRPr="008D5C49" w:rsidRDefault="008D5C49" w:rsidP="00B41CCF">
            <w:pPr>
              <w:jc w:val="center"/>
              <w:rPr>
                <w:ins w:id="35927" w:author="Mattos Filho" w:date="2021-06-11T20:41:00Z"/>
                <w:rFonts w:ascii="Tahoma" w:hAnsi="Tahoma" w:cs="Tahoma"/>
                <w:color w:val="000000"/>
                <w:szCs w:val="20"/>
                <w:rPrChange w:id="35928" w:author="Mattos Filho" w:date="2021-06-11T20:42:00Z">
                  <w:rPr>
                    <w:ins w:id="35929" w:author="Mattos Filho" w:date="2021-06-11T20:41:00Z"/>
                    <w:rFonts w:cs="Tahoma"/>
                    <w:color w:val="000000"/>
                    <w:szCs w:val="20"/>
                  </w:rPr>
                </w:rPrChange>
              </w:rPr>
            </w:pPr>
            <w:ins w:id="35930" w:author="Mattos Filho" w:date="2021-06-11T20:41:00Z">
              <w:r w:rsidRPr="008D5C49">
                <w:rPr>
                  <w:rFonts w:ascii="Tahoma" w:hAnsi="Tahoma" w:cs="Tahoma"/>
                  <w:color w:val="000000"/>
                  <w:szCs w:val="20"/>
                  <w:rPrChange w:id="35931" w:author="Mattos Filho" w:date="2021-06-11T20:42:00Z">
                    <w:rPr>
                      <w:rFonts w:cs="Tahoma"/>
                      <w:color w:val="000000"/>
                      <w:szCs w:val="20"/>
                    </w:rPr>
                  </w:rPrChange>
                </w:rPr>
                <w:t>Conde - Village I</w:t>
              </w:r>
            </w:ins>
          </w:p>
        </w:tc>
        <w:tc>
          <w:tcPr>
            <w:tcW w:w="1018" w:type="dxa"/>
            <w:noWrap/>
            <w:vAlign w:val="center"/>
            <w:hideMark/>
          </w:tcPr>
          <w:p w14:paraId="27EBCD09" w14:textId="77777777" w:rsidR="008D5C49" w:rsidRPr="008D5C49" w:rsidRDefault="008D5C49" w:rsidP="00B41CCF">
            <w:pPr>
              <w:jc w:val="center"/>
              <w:rPr>
                <w:ins w:id="35932" w:author="Mattos Filho" w:date="2021-06-11T20:41:00Z"/>
                <w:rFonts w:ascii="Tahoma" w:hAnsi="Tahoma" w:cs="Tahoma"/>
                <w:color w:val="000000"/>
                <w:szCs w:val="20"/>
                <w:rPrChange w:id="35933" w:author="Mattos Filho" w:date="2021-06-11T20:42:00Z">
                  <w:rPr>
                    <w:ins w:id="35934" w:author="Mattos Filho" w:date="2021-06-11T20:41:00Z"/>
                    <w:rFonts w:cs="Tahoma"/>
                    <w:color w:val="000000"/>
                    <w:szCs w:val="20"/>
                  </w:rPr>
                </w:rPrChange>
              </w:rPr>
            </w:pPr>
            <w:ins w:id="35935" w:author="Mattos Filho" w:date="2021-06-11T20:41:00Z">
              <w:r w:rsidRPr="008D5C49">
                <w:rPr>
                  <w:rFonts w:ascii="Tahoma" w:hAnsi="Tahoma" w:cs="Tahoma"/>
                  <w:color w:val="000000"/>
                  <w:szCs w:val="20"/>
                  <w:rPrChange w:id="35936" w:author="Mattos Filho" w:date="2021-06-11T20:42:00Z">
                    <w:rPr>
                      <w:rFonts w:cs="Tahoma"/>
                      <w:color w:val="000000"/>
                      <w:szCs w:val="20"/>
                    </w:rPr>
                  </w:rPrChange>
                </w:rPr>
                <w:t>Q</w:t>
              </w:r>
            </w:ins>
          </w:p>
        </w:tc>
        <w:tc>
          <w:tcPr>
            <w:tcW w:w="674" w:type="dxa"/>
            <w:noWrap/>
            <w:vAlign w:val="center"/>
            <w:hideMark/>
          </w:tcPr>
          <w:p w14:paraId="1C2598DB" w14:textId="77777777" w:rsidR="008D5C49" w:rsidRPr="008D5C49" w:rsidRDefault="008D5C49" w:rsidP="00B41CCF">
            <w:pPr>
              <w:jc w:val="center"/>
              <w:rPr>
                <w:ins w:id="35937" w:author="Mattos Filho" w:date="2021-06-11T20:41:00Z"/>
                <w:rFonts w:ascii="Tahoma" w:hAnsi="Tahoma" w:cs="Tahoma"/>
                <w:color w:val="000000"/>
                <w:szCs w:val="20"/>
                <w:rPrChange w:id="35938" w:author="Mattos Filho" w:date="2021-06-11T20:42:00Z">
                  <w:rPr>
                    <w:ins w:id="35939" w:author="Mattos Filho" w:date="2021-06-11T20:41:00Z"/>
                    <w:rFonts w:cs="Tahoma"/>
                    <w:color w:val="000000"/>
                    <w:szCs w:val="20"/>
                  </w:rPr>
                </w:rPrChange>
              </w:rPr>
            </w:pPr>
            <w:ins w:id="35940" w:author="Mattos Filho" w:date="2021-06-11T20:41:00Z">
              <w:r w:rsidRPr="008D5C49">
                <w:rPr>
                  <w:rFonts w:ascii="Tahoma" w:hAnsi="Tahoma" w:cs="Tahoma"/>
                  <w:color w:val="000000"/>
                  <w:szCs w:val="20"/>
                  <w:rPrChange w:id="35941" w:author="Mattos Filho" w:date="2021-06-11T20:42:00Z">
                    <w:rPr>
                      <w:rFonts w:cs="Tahoma"/>
                      <w:color w:val="000000"/>
                      <w:szCs w:val="20"/>
                    </w:rPr>
                  </w:rPrChange>
                </w:rPr>
                <w:t>32</w:t>
              </w:r>
            </w:ins>
          </w:p>
        </w:tc>
        <w:tc>
          <w:tcPr>
            <w:tcW w:w="3206" w:type="dxa"/>
            <w:noWrap/>
            <w:vAlign w:val="center"/>
            <w:hideMark/>
          </w:tcPr>
          <w:p w14:paraId="6965C114" w14:textId="77777777" w:rsidR="008D5C49" w:rsidRPr="008D5C49" w:rsidRDefault="008D5C49" w:rsidP="00B41CCF">
            <w:pPr>
              <w:jc w:val="center"/>
              <w:rPr>
                <w:ins w:id="35942" w:author="Mattos Filho" w:date="2021-06-11T20:41:00Z"/>
                <w:rFonts w:ascii="Tahoma" w:hAnsi="Tahoma" w:cs="Tahoma"/>
                <w:color w:val="000000"/>
                <w:szCs w:val="20"/>
                <w:rPrChange w:id="35943" w:author="Mattos Filho" w:date="2021-06-11T20:42:00Z">
                  <w:rPr>
                    <w:ins w:id="35944" w:author="Mattos Filho" w:date="2021-06-11T20:41:00Z"/>
                    <w:rFonts w:cs="Tahoma"/>
                    <w:color w:val="000000"/>
                    <w:szCs w:val="20"/>
                  </w:rPr>
                </w:rPrChange>
              </w:rPr>
            </w:pPr>
            <w:ins w:id="35945" w:author="Mattos Filho" w:date="2021-06-11T20:41:00Z">
              <w:r w:rsidRPr="008D5C49">
                <w:rPr>
                  <w:rFonts w:ascii="Tahoma" w:hAnsi="Tahoma" w:cs="Tahoma"/>
                  <w:color w:val="000000"/>
                  <w:szCs w:val="20"/>
                  <w:rPrChange w:id="35946" w:author="Mattos Filho" w:date="2021-06-11T20:42:00Z">
                    <w:rPr>
                      <w:rFonts w:cs="Tahoma"/>
                      <w:color w:val="000000"/>
                      <w:szCs w:val="20"/>
                    </w:rPr>
                  </w:rPrChange>
                </w:rPr>
                <w:t>100</w:t>
              </w:r>
            </w:ins>
          </w:p>
        </w:tc>
        <w:tc>
          <w:tcPr>
            <w:tcW w:w="1320" w:type="dxa"/>
            <w:noWrap/>
            <w:vAlign w:val="center"/>
            <w:hideMark/>
          </w:tcPr>
          <w:p w14:paraId="7FAD0CF4" w14:textId="77777777" w:rsidR="008D5C49" w:rsidRPr="008D5C49" w:rsidRDefault="008D5C49" w:rsidP="00B41CCF">
            <w:pPr>
              <w:jc w:val="center"/>
              <w:rPr>
                <w:ins w:id="35947" w:author="Mattos Filho" w:date="2021-06-11T20:41:00Z"/>
                <w:rFonts w:ascii="Tahoma" w:hAnsi="Tahoma" w:cs="Tahoma"/>
                <w:color w:val="000000"/>
                <w:szCs w:val="20"/>
                <w:rPrChange w:id="35948" w:author="Mattos Filho" w:date="2021-06-11T20:42:00Z">
                  <w:rPr>
                    <w:ins w:id="35949" w:author="Mattos Filho" w:date="2021-06-11T20:41:00Z"/>
                    <w:rFonts w:cs="Tahoma"/>
                    <w:color w:val="000000"/>
                    <w:szCs w:val="20"/>
                  </w:rPr>
                </w:rPrChange>
              </w:rPr>
            </w:pPr>
            <w:ins w:id="35950" w:author="Mattos Filho" w:date="2021-06-11T20:41:00Z">
              <w:r w:rsidRPr="008D5C49">
                <w:rPr>
                  <w:rFonts w:ascii="Tahoma" w:hAnsi="Tahoma" w:cs="Tahoma"/>
                  <w:color w:val="000000"/>
                  <w:szCs w:val="20"/>
                  <w:rPrChange w:id="35951" w:author="Mattos Filho" w:date="2021-06-11T20:42:00Z">
                    <w:rPr>
                      <w:rFonts w:cs="Tahoma"/>
                      <w:color w:val="000000"/>
                      <w:szCs w:val="20"/>
                    </w:rPr>
                  </w:rPrChange>
                </w:rPr>
                <w:t>34308</w:t>
              </w:r>
            </w:ins>
          </w:p>
        </w:tc>
        <w:tc>
          <w:tcPr>
            <w:tcW w:w="4706" w:type="dxa"/>
            <w:noWrap/>
            <w:vAlign w:val="center"/>
            <w:hideMark/>
          </w:tcPr>
          <w:p w14:paraId="2CD6F40A" w14:textId="77777777" w:rsidR="008D5C49" w:rsidRPr="008D5C49" w:rsidRDefault="008D5C49" w:rsidP="00B41CCF">
            <w:pPr>
              <w:jc w:val="center"/>
              <w:rPr>
                <w:ins w:id="35952" w:author="Mattos Filho" w:date="2021-06-11T20:41:00Z"/>
                <w:rFonts w:ascii="Tahoma" w:hAnsi="Tahoma" w:cs="Tahoma"/>
                <w:color w:val="000000"/>
                <w:szCs w:val="20"/>
                <w:rPrChange w:id="35953" w:author="Mattos Filho" w:date="2021-06-11T20:42:00Z">
                  <w:rPr>
                    <w:ins w:id="35954" w:author="Mattos Filho" w:date="2021-06-11T20:41:00Z"/>
                    <w:rFonts w:cs="Tahoma"/>
                    <w:color w:val="000000"/>
                    <w:szCs w:val="20"/>
                  </w:rPr>
                </w:rPrChange>
              </w:rPr>
            </w:pPr>
            <w:ins w:id="35955" w:author="Mattos Filho" w:date="2021-06-11T20:41:00Z">
              <w:r w:rsidRPr="008D5C49">
                <w:rPr>
                  <w:rFonts w:ascii="Tahoma" w:hAnsi="Tahoma" w:cs="Tahoma"/>
                  <w:color w:val="000000"/>
                  <w:szCs w:val="20"/>
                  <w:rPrChange w:id="35956" w:author="Mattos Filho" w:date="2021-06-11T20:42:00Z">
                    <w:rPr>
                      <w:rFonts w:cs="Tahoma"/>
                      <w:color w:val="000000"/>
                      <w:szCs w:val="20"/>
                    </w:rPr>
                  </w:rPrChange>
                </w:rPr>
                <w:t>CARTÓRIO CLÁUDIA MARQUES</w:t>
              </w:r>
            </w:ins>
          </w:p>
        </w:tc>
      </w:tr>
      <w:tr w:rsidR="008D5C49" w:rsidRPr="008D5C49" w14:paraId="6CAAA926" w14:textId="77777777" w:rsidTr="008D5C49">
        <w:trPr>
          <w:trHeight w:val="300"/>
          <w:ins w:id="35957" w:author="Mattos Filho" w:date="2021-06-11T20:41:00Z"/>
        </w:trPr>
        <w:tc>
          <w:tcPr>
            <w:tcW w:w="2826" w:type="dxa"/>
            <w:noWrap/>
            <w:vAlign w:val="center"/>
            <w:hideMark/>
          </w:tcPr>
          <w:p w14:paraId="7F028FD7" w14:textId="77777777" w:rsidR="008D5C49" w:rsidRPr="008D5C49" w:rsidRDefault="008D5C49" w:rsidP="00B41CCF">
            <w:pPr>
              <w:jc w:val="center"/>
              <w:rPr>
                <w:ins w:id="35958" w:author="Mattos Filho" w:date="2021-06-11T20:41:00Z"/>
                <w:rFonts w:ascii="Tahoma" w:hAnsi="Tahoma" w:cs="Tahoma"/>
                <w:color w:val="000000"/>
                <w:szCs w:val="20"/>
                <w:rPrChange w:id="35959" w:author="Mattos Filho" w:date="2021-06-11T20:42:00Z">
                  <w:rPr>
                    <w:ins w:id="35960" w:author="Mattos Filho" w:date="2021-06-11T20:41:00Z"/>
                    <w:rFonts w:cs="Tahoma"/>
                    <w:color w:val="000000"/>
                    <w:szCs w:val="20"/>
                  </w:rPr>
                </w:rPrChange>
              </w:rPr>
            </w:pPr>
            <w:ins w:id="35961" w:author="Mattos Filho" w:date="2021-06-11T20:41:00Z">
              <w:r w:rsidRPr="008D5C49">
                <w:rPr>
                  <w:rFonts w:ascii="Tahoma" w:hAnsi="Tahoma" w:cs="Tahoma"/>
                  <w:color w:val="000000"/>
                  <w:szCs w:val="20"/>
                  <w:rPrChange w:id="35962" w:author="Mattos Filho" w:date="2021-06-11T20:42:00Z">
                    <w:rPr>
                      <w:rFonts w:cs="Tahoma"/>
                      <w:color w:val="000000"/>
                      <w:szCs w:val="20"/>
                    </w:rPr>
                  </w:rPrChange>
                </w:rPr>
                <w:t>Conde - Village I</w:t>
              </w:r>
            </w:ins>
          </w:p>
        </w:tc>
        <w:tc>
          <w:tcPr>
            <w:tcW w:w="1018" w:type="dxa"/>
            <w:noWrap/>
            <w:vAlign w:val="center"/>
            <w:hideMark/>
          </w:tcPr>
          <w:p w14:paraId="2055192D" w14:textId="77777777" w:rsidR="008D5C49" w:rsidRPr="008D5C49" w:rsidRDefault="008D5C49" w:rsidP="00B41CCF">
            <w:pPr>
              <w:jc w:val="center"/>
              <w:rPr>
                <w:ins w:id="35963" w:author="Mattos Filho" w:date="2021-06-11T20:41:00Z"/>
                <w:rFonts w:ascii="Tahoma" w:hAnsi="Tahoma" w:cs="Tahoma"/>
                <w:color w:val="000000"/>
                <w:szCs w:val="20"/>
                <w:rPrChange w:id="35964" w:author="Mattos Filho" w:date="2021-06-11T20:42:00Z">
                  <w:rPr>
                    <w:ins w:id="35965" w:author="Mattos Filho" w:date="2021-06-11T20:41:00Z"/>
                    <w:rFonts w:cs="Tahoma"/>
                    <w:color w:val="000000"/>
                    <w:szCs w:val="20"/>
                  </w:rPr>
                </w:rPrChange>
              </w:rPr>
            </w:pPr>
            <w:ins w:id="35966" w:author="Mattos Filho" w:date="2021-06-11T20:41:00Z">
              <w:r w:rsidRPr="008D5C49">
                <w:rPr>
                  <w:rFonts w:ascii="Tahoma" w:hAnsi="Tahoma" w:cs="Tahoma"/>
                  <w:color w:val="000000"/>
                  <w:szCs w:val="20"/>
                  <w:rPrChange w:id="35967" w:author="Mattos Filho" w:date="2021-06-11T20:42:00Z">
                    <w:rPr>
                      <w:rFonts w:cs="Tahoma"/>
                      <w:color w:val="000000"/>
                      <w:szCs w:val="20"/>
                    </w:rPr>
                  </w:rPrChange>
                </w:rPr>
                <w:t>S</w:t>
              </w:r>
            </w:ins>
          </w:p>
        </w:tc>
        <w:tc>
          <w:tcPr>
            <w:tcW w:w="674" w:type="dxa"/>
            <w:noWrap/>
            <w:vAlign w:val="center"/>
            <w:hideMark/>
          </w:tcPr>
          <w:p w14:paraId="7BB3A6BD" w14:textId="77777777" w:rsidR="008D5C49" w:rsidRPr="008D5C49" w:rsidRDefault="008D5C49" w:rsidP="00B41CCF">
            <w:pPr>
              <w:jc w:val="center"/>
              <w:rPr>
                <w:ins w:id="35968" w:author="Mattos Filho" w:date="2021-06-11T20:41:00Z"/>
                <w:rFonts w:ascii="Tahoma" w:hAnsi="Tahoma" w:cs="Tahoma"/>
                <w:color w:val="000000"/>
                <w:szCs w:val="20"/>
                <w:rPrChange w:id="35969" w:author="Mattos Filho" w:date="2021-06-11T20:42:00Z">
                  <w:rPr>
                    <w:ins w:id="35970" w:author="Mattos Filho" w:date="2021-06-11T20:41:00Z"/>
                    <w:rFonts w:cs="Tahoma"/>
                    <w:color w:val="000000"/>
                    <w:szCs w:val="20"/>
                  </w:rPr>
                </w:rPrChange>
              </w:rPr>
            </w:pPr>
            <w:ins w:id="35971" w:author="Mattos Filho" w:date="2021-06-11T20:41:00Z">
              <w:r w:rsidRPr="008D5C49">
                <w:rPr>
                  <w:rFonts w:ascii="Tahoma" w:hAnsi="Tahoma" w:cs="Tahoma"/>
                  <w:color w:val="000000"/>
                  <w:szCs w:val="20"/>
                  <w:rPrChange w:id="35972" w:author="Mattos Filho" w:date="2021-06-11T20:42:00Z">
                    <w:rPr>
                      <w:rFonts w:cs="Tahoma"/>
                      <w:color w:val="000000"/>
                      <w:szCs w:val="20"/>
                    </w:rPr>
                  </w:rPrChange>
                </w:rPr>
                <w:t>7</w:t>
              </w:r>
            </w:ins>
          </w:p>
        </w:tc>
        <w:tc>
          <w:tcPr>
            <w:tcW w:w="3206" w:type="dxa"/>
            <w:noWrap/>
            <w:vAlign w:val="center"/>
            <w:hideMark/>
          </w:tcPr>
          <w:p w14:paraId="3610A73B" w14:textId="77777777" w:rsidR="008D5C49" w:rsidRPr="008D5C49" w:rsidRDefault="008D5C49" w:rsidP="00B41CCF">
            <w:pPr>
              <w:jc w:val="center"/>
              <w:rPr>
                <w:ins w:id="35973" w:author="Mattos Filho" w:date="2021-06-11T20:41:00Z"/>
                <w:rFonts w:ascii="Tahoma" w:hAnsi="Tahoma" w:cs="Tahoma"/>
                <w:color w:val="000000"/>
                <w:szCs w:val="20"/>
                <w:rPrChange w:id="35974" w:author="Mattos Filho" w:date="2021-06-11T20:42:00Z">
                  <w:rPr>
                    <w:ins w:id="35975" w:author="Mattos Filho" w:date="2021-06-11T20:41:00Z"/>
                    <w:rFonts w:cs="Tahoma"/>
                    <w:color w:val="000000"/>
                    <w:szCs w:val="20"/>
                  </w:rPr>
                </w:rPrChange>
              </w:rPr>
            </w:pPr>
            <w:ins w:id="35976" w:author="Mattos Filho" w:date="2021-06-11T20:41:00Z">
              <w:r w:rsidRPr="008D5C49">
                <w:rPr>
                  <w:rFonts w:ascii="Tahoma" w:hAnsi="Tahoma" w:cs="Tahoma"/>
                  <w:color w:val="000000"/>
                  <w:szCs w:val="20"/>
                  <w:rPrChange w:id="35977" w:author="Mattos Filho" w:date="2021-06-11T20:42:00Z">
                    <w:rPr>
                      <w:rFonts w:cs="Tahoma"/>
                      <w:color w:val="000000"/>
                      <w:szCs w:val="20"/>
                    </w:rPr>
                  </w:rPrChange>
                </w:rPr>
                <w:t>100</w:t>
              </w:r>
            </w:ins>
          </w:p>
        </w:tc>
        <w:tc>
          <w:tcPr>
            <w:tcW w:w="1320" w:type="dxa"/>
            <w:noWrap/>
            <w:vAlign w:val="center"/>
            <w:hideMark/>
          </w:tcPr>
          <w:p w14:paraId="37EC64F7" w14:textId="77777777" w:rsidR="008D5C49" w:rsidRPr="008D5C49" w:rsidRDefault="008D5C49" w:rsidP="00B41CCF">
            <w:pPr>
              <w:jc w:val="center"/>
              <w:rPr>
                <w:ins w:id="35978" w:author="Mattos Filho" w:date="2021-06-11T20:41:00Z"/>
                <w:rFonts w:ascii="Tahoma" w:hAnsi="Tahoma" w:cs="Tahoma"/>
                <w:color w:val="000000"/>
                <w:szCs w:val="20"/>
                <w:rPrChange w:id="35979" w:author="Mattos Filho" w:date="2021-06-11T20:42:00Z">
                  <w:rPr>
                    <w:ins w:id="35980" w:author="Mattos Filho" w:date="2021-06-11T20:41:00Z"/>
                    <w:rFonts w:cs="Tahoma"/>
                    <w:color w:val="000000"/>
                    <w:szCs w:val="20"/>
                  </w:rPr>
                </w:rPrChange>
              </w:rPr>
            </w:pPr>
            <w:ins w:id="35981" w:author="Mattos Filho" w:date="2021-06-11T20:41:00Z">
              <w:r w:rsidRPr="008D5C49">
                <w:rPr>
                  <w:rFonts w:ascii="Tahoma" w:hAnsi="Tahoma" w:cs="Tahoma"/>
                  <w:color w:val="000000"/>
                  <w:szCs w:val="20"/>
                  <w:rPrChange w:id="35982" w:author="Mattos Filho" w:date="2021-06-11T20:42:00Z">
                    <w:rPr>
                      <w:rFonts w:cs="Tahoma"/>
                      <w:color w:val="000000"/>
                      <w:szCs w:val="20"/>
                    </w:rPr>
                  </w:rPrChange>
                </w:rPr>
                <w:t>34350</w:t>
              </w:r>
            </w:ins>
          </w:p>
        </w:tc>
        <w:tc>
          <w:tcPr>
            <w:tcW w:w="4706" w:type="dxa"/>
            <w:noWrap/>
            <w:vAlign w:val="center"/>
            <w:hideMark/>
          </w:tcPr>
          <w:p w14:paraId="02EA2C1B" w14:textId="77777777" w:rsidR="008D5C49" w:rsidRPr="008D5C49" w:rsidRDefault="008D5C49" w:rsidP="00B41CCF">
            <w:pPr>
              <w:jc w:val="center"/>
              <w:rPr>
                <w:ins w:id="35983" w:author="Mattos Filho" w:date="2021-06-11T20:41:00Z"/>
                <w:rFonts w:ascii="Tahoma" w:hAnsi="Tahoma" w:cs="Tahoma"/>
                <w:color w:val="000000"/>
                <w:szCs w:val="20"/>
                <w:rPrChange w:id="35984" w:author="Mattos Filho" w:date="2021-06-11T20:42:00Z">
                  <w:rPr>
                    <w:ins w:id="35985" w:author="Mattos Filho" w:date="2021-06-11T20:41:00Z"/>
                    <w:rFonts w:cs="Tahoma"/>
                    <w:color w:val="000000"/>
                    <w:szCs w:val="20"/>
                  </w:rPr>
                </w:rPrChange>
              </w:rPr>
            </w:pPr>
            <w:ins w:id="35986" w:author="Mattos Filho" w:date="2021-06-11T20:41:00Z">
              <w:r w:rsidRPr="008D5C49">
                <w:rPr>
                  <w:rFonts w:ascii="Tahoma" w:hAnsi="Tahoma" w:cs="Tahoma"/>
                  <w:color w:val="000000"/>
                  <w:szCs w:val="20"/>
                  <w:rPrChange w:id="35987" w:author="Mattos Filho" w:date="2021-06-11T20:42:00Z">
                    <w:rPr>
                      <w:rFonts w:cs="Tahoma"/>
                      <w:color w:val="000000"/>
                      <w:szCs w:val="20"/>
                    </w:rPr>
                  </w:rPrChange>
                </w:rPr>
                <w:t>CARTÓRIO CLÁUDIA MARQUES</w:t>
              </w:r>
            </w:ins>
          </w:p>
        </w:tc>
      </w:tr>
      <w:tr w:rsidR="008D5C49" w:rsidRPr="008D5C49" w14:paraId="6F74192F" w14:textId="77777777" w:rsidTr="008D5C49">
        <w:trPr>
          <w:trHeight w:val="300"/>
          <w:ins w:id="35988" w:author="Mattos Filho" w:date="2021-06-11T20:41:00Z"/>
        </w:trPr>
        <w:tc>
          <w:tcPr>
            <w:tcW w:w="2826" w:type="dxa"/>
            <w:noWrap/>
            <w:vAlign w:val="center"/>
            <w:hideMark/>
          </w:tcPr>
          <w:p w14:paraId="6A28107D" w14:textId="77777777" w:rsidR="008D5C49" w:rsidRPr="008D5C49" w:rsidRDefault="008D5C49" w:rsidP="00B41CCF">
            <w:pPr>
              <w:jc w:val="center"/>
              <w:rPr>
                <w:ins w:id="35989" w:author="Mattos Filho" w:date="2021-06-11T20:41:00Z"/>
                <w:rFonts w:ascii="Tahoma" w:hAnsi="Tahoma" w:cs="Tahoma"/>
                <w:color w:val="000000"/>
                <w:szCs w:val="20"/>
                <w:rPrChange w:id="35990" w:author="Mattos Filho" w:date="2021-06-11T20:42:00Z">
                  <w:rPr>
                    <w:ins w:id="35991" w:author="Mattos Filho" w:date="2021-06-11T20:41:00Z"/>
                    <w:rFonts w:cs="Tahoma"/>
                    <w:color w:val="000000"/>
                    <w:szCs w:val="20"/>
                  </w:rPr>
                </w:rPrChange>
              </w:rPr>
            </w:pPr>
            <w:ins w:id="35992" w:author="Mattos Filho" w:date="2021-06-11T20:41:00Z">
              <w:r w:rsidRPr="008D5C49">
                <w:rPr>
                  <w:rFonts w:ascii="Tahoma" w:hAnsi="Tahoma" w:cs="Tahoma"/>
                  <w:color w:val="000000"/>
                  <w:szCs w:val="20"/>
                  <w:rPrChange w:id="35993" w:author="Mattos Filho" w:date="2021-06-11T20:42:00Z">
                    <w:rPr>
                      <w:rFonts w:cs="Tahoma"/>
                      <w:color w:val="000000"/>
                      <w:szCs w:val="20"/>
                    </w:rPr>
                  </w:rPrChange>
                </w:rPr>
                <w:t>Conde - Village I</w:t>
              </w:r>
            </w:ins>
          </w:p>
        </w:tc>
        <w:tc>
          <w:tcPr>
            <w:tcW w:w="1018" w:type="dxa"/>
            <w:noWrap/>
            <w:vAlign w:val="center"/>
            <w:hideMark/>
          </w:tcPr>
          <w:p w14:paraId="1E0D7BBB" w14:textId="77777777" w:rsidR="008D5C49" w:rsidRPr="008D5C49" w:rsidRDefault="008D5C49" w:rsidP="00B41CCF">
            <w:pPr>
              <w:jc w:val="center"/>
              <w:rPr>
                <w:ins w:id="35994" w:author="Mattos Filho" w:date="2021-06-11T20:41:00Z"/>
                <w:rFonts w:ascii="Tahoma" w:hAnsi="Tahoma" w:cs="Tahoma"/>
                <w:color w:val="000000"/>
                <w:szCs w:val="20"/>
                <w:rPrChange w:id="35995" w:author="Mattos Filho" w:date="2021-06-11T20:42:00Z">
                  <w:rPr>
                    <w:ins w:id="35996" w:author="Mattos Filho" w:date="2021-06-11T20:41:00Z"/>
                    <w:rFonts w:cs="Tahoma"/>
                    <w:color w:val="000000"/>
                    <w:szCs w:val="20"/>
                  </w:rPr>
                </w:rPrChange>
              </w:rPr>
            </w:pPr>
            <w:ins w:id="35997" w:author="Mattos Filho" w:date="2021-06-11T20:41:00Z">
              <w:r w:rsidRPr="008D5C49">
                <w:rPr>
                  <w:rFonts w:ascii="Tahoma" w:hAnsi="Tahoma" w:cs="Tahoma"/>
                  <w:color w:val="000000"/>
                  <w:szCs w:val="20"/>
                  <w:rPrChange w:id="35998" w:author="Mattos Filho" w:date="2021-06-11T20:42:00Z">
                    <w:rPr>
                      <w:rFonts w:cs="Tahoma"/>
                      <w:color w:val="000000"/>
                      <w:szCs w:val="20"/>
                    </w:rPr>
                  </w:rPrChange>
                </w:rPr>
                <w:t>S</w:t>
              </w:r>
            </w:ins>
          </w:p>
        </w:tc>
        <w:tc>
          <w:tcPr>
            <w:tcW w:w="674" w:type="dxa"/>
            <w:noWrap/>
            <w:vAlign w:val="center"/>
            <w:hideMark/>
          </w:tcPr>
          <w:p w14:paraId="06507321" w14:textId="77777777" w:rsidR="008D5C49" w:rsidRPr="008D5C49" w:rsidRDefault="008D5C49" w:rsidP="00B41CCF">
            <w:pPr>
              <w:jc w:val="center"/>
              <w:rPr>
                <w:ins w:id="35999" w:author="Mattos Filho" w:date="2021-06-11T20:41:00Z"/>
                <w:rFonts w:ascii="Tahoma" w:hAnsi="Tahoma" w:cs="Tahoma"/>
                <w:color w:val="000000"/>
                <w:szCs w:val="20"/>
                <w:rPrChange w:id="36000" w:author="Mattos Filho" w:date="2021-06-11T20:42:00Z">
                  <w:rPr>
                    <w:ins w:id="36001" w:author="Mattos Filho" w:date="2021-06-11T20:41:00Z"/>
                    <w:rFonts w:cs="Tahoma"/>
                    <w:color w:val="000000"/>
                    <w:szCs w:val="20"/>
                  </w:rPr>
                </w:rPrChange>
              </w:rPr>
            </w:pPr>
            <w:ins w:id="36002" w:author="Mattos Filho" w:date="2021-06-11T20:41:00Z">
              <w:r w:rsidRPr="008D5C49">
                <w:rPr>
                  <w:rFonts w:ascii="Tahoma" w:hAnsi="Tahoma" w:cs="Tahoma"/>
                  <w:color w:val="000000"/>
                  <w:szCs w:val="20"/>
                  <w:rPrChange w:id="36003" w:author="Mattos Filho" w:date="2021-06-11T20:42:00Z">
                    <w:rPr>
                      <w:rFonts w:cs="Tahoma"/>
                      <w:color w:val="000000"/>
                      <w:szCs w:val="20"/>
                    </w:rPr>
                  </w:rPrChange>
                </w:rPr>
                <w:t>16</w:t>
              </w:r>
            </w:ins>
          </w:p>
        </w:tc>
        <w:tc>
          <w:tcPr>
            <w:tcW w:w="3206" w:type="dxa"/>
            <w:noWrap/>
            <w:vAlign w:val="center"/>
            <w:hideMark/>
          </w:tcPr>
          <w:p w14:paraId="575D6352" w14:textId="77777777" w:rsidR="008D5C49" w:rsidRPr="008D5C49" w:rsidRDefault="008D5C49" w:rsidP="00B41CCF">
            <w:pPr>
              <w:jc w:val="center"/>
              <w:rPr>
                <w:ins w:id="36004" w:author="Mattos Filho" w:date="2021-06-11T20:41:00Z"/>
                <w:rFonts w:ascii="Tahoma" w:hAnsi="Tahoma" w:cs="Tahoma"/>
                <w:color w:val="000000"/>
                <w:szCs w:val="20"/>
                <w:rPrChange w:id="36005" w:author="Mattos Filho" w:date="2021-06-11T20:42:00Z">
                  <w:rPr>
                    <w:ins w:id="36006" w:author="Mattos Filho" w:date="2021-06-11T20:41:00Z"/>
                    <w:rFonts w:cs="Tahoma"/>
                    <w:color w:val="000000"/>
                    <w:szCs w:val="20"/>
                  </w:rPr>
                </w:rPrChange>
              </w:rPr>
            </w:pPr>
            <w:ins w:id="36007" w:author="Mattos Filho" w:date="2021-06-11T20:41:00Z">
              <w:r w:rsidRPr="008D5C49">
                <w:rPr>
                  <w:rFonts w:ascii="Tahoma" w:hAnsi="Tahoma" w:cs="Tahoma"/>
                  <w:color w:val="000000"/>
                  <w:szCs w:val="20"/>
                  <w:rPrChange w:id="36008" w:author="Mattos Filho" w:date="2021-06-11T20:42:00Z">
                    <w:rPr>
                      <w:rFonts w:cs="Tahoma"/>
                      <w:color w:val="000000"/>
                      <w:szCs w:val="20"/>
                    </w:rPr>
                  </w:rPrChange>
                </w:rPr>
                <w:t>100</w:t>
              </w:r>
            </w:ins>
          </w:p>
        </w:tc>
        <w:tc>
          <w:tcPr>
            <w:tcW w:w="1320" w:type="dxa"/>
            <w:noWrap/>
            <w:vAlign w:val="center"/>
            <w:hideMark/>
          </w:tcPr>
          <w:p w14:paraId="34B832AE" w14:textId="77777777" w:rsidR="008D5C49" w:rsidRPr="008D5C49" w:rsidRDefault="008D5C49" w:rsidP="00B41CCF">
            <w:pPr>
              <w:jc w:val="center"/>
              <w:rPr>
                <w:ins w:id="36009" w:author="Mattos Filho" w:date="2021-06-11T20:41:00Z"/>
                <w:rFonts w:ascii="Tahoma" w:hAnsi="Tahoma" w:cs="Tahoma"/>
                <w:color w:val="000000"/>
                <w:szCs w:val="20"/>
                <w:rPrChange w:id="36010" w:author="Mattos Filho" w:date="2021-06-11T20:42:00Z">
                  <w:rPr>
                    <w:ins w:id="36011" w:author="Mattos Filho" w:date="2021-06-11T20:41:00Z"/>
                    <w:rFonts w:cs="Tahoma"/>
                    <w:color w:val="000000"/>
                    <w:szCs w:val="20"/>
                  </w:rPr>
                </w:rPrChange>
              </w:rPr>
            </w:pPr>
            <w:ins w:id="36012" w:author="Mattos Filho" w:date="2021-06-11T20:41:00Z">
              <w:r w:rsidRPr="008D5C49">
                <w:rPr>
                  <w:rFonts w:ascii="Tahoma" w:hAnsi="Tahoma" w:cs="Tahoma"/>
                  <w:color w:val="000000"/>
                  <w:szCs w:val="20"/>
                  <w:rPrChange w:id="36013" w:author="Mattos Filho" w:date="2021-06-11T20:42:00Z">
                    <w:rPr>
                      <w:rFonts w:cs="Tahoma"/>
                      <w:color w:val="000000"/>
                      <w:szCs w:val="20"/>
                    </w:rPr>
                  </w:rPrChange>
                </w:rPr>
                <w:t>34359</w:t>
              </w:r>
            </w:ins>
          </w:p>
        </w:tc>
        <w:tc>
          <w:tcPr>
            <w:tcW w:w="4706" w:type="dxa"/>
            <w:noWrap/>
            <w:vAlign w:val="center"/>
            <w:hideMark/>
          </w:tcPr>
          <w:p w14:paraId="197D1AA6" w14:textId="77777777" w:rsidR="008D5C49" w:rsidRPr="008D5C49" w:rsidRDefault="008D5C49" w:rsidP="00B41CCF">
            <w:pPr>
              <w:jc w:val="center"/>
              <w:rPr>
                <w:ins w:id="36014" w:author="Mattos Filho" w:date="2021-06-11T20:41:00Z"/>
                <w:rFonts w:ascii="Tahoma" w:hAnsi="Tahoma" w:cs="Tahoma"/>
                <w:color w:val="000000"/>
                <w:szCs w:val="20"/>
                <w:rPrChange w:id="36015" w:author="Mattos Filho" w:date="2021-06-11T20:42:00Z">
                  <w:rPr>
                    <w:ins w:id="36016" w:author="Mattos Filho" w:date="2021-06-11T20:41:00Z"/>
                    <w:rFonts w:cs="Tahoma"/>
                    <w:color w:val="000000"/>
                    <w:szCs w:val="20"/>
                  </w:rPr>
                </w:rPrChange>
              </w:rPr>
            </w:pPr>
            <w:ins w:id="36017" w:author="Mattos Filho" w:date="2021-06-11T20:41:00Z">
              <w:r w:rsidRPr="008D5C49">
                <w:rPr>
                  <w:rFonts w:ascii="Tahoma" w:hAnsi="Tahoma" w:cs="Tahoma"/>
                  <w:color w:val="000000"/>
                  <w:szCs w:val="20"/>
                  <w:rPrChange w:id="36018" w:author="Mattos Filho" w:date="2021-06-11T20:42:00Z">
                    <w:rPr>
                      <w:rFonts w:cs="Tahoma"/>
                      <w:color w:val="000000"/>
                      <w:szCs w:val="20"/>
                    </w:rPr>
                  </w:rPrChange>
                </w:rPr>
                <w:t>CARTÓRIO CLÁUDIA MARQUES</w:t>
              </w:r>
            </w:ins>
          </w:p>
        </w:tc>
      </w:tr>
      <w:tr w:rsidR="008D5C49" w:rsidRPr="008D5C49" w14:paraId="717F94CD" w14:textId="77777777" w:rsidTr="008D5C49">
        <w:trPr>
          <w:trHeight w:val="300"/>
          <w:ins w:id="36019" w:author="Mattos Filho" w:date="2021-06-11T20:41:00Z"/>
        </w:trPr>
        <w:tc>
          <w:tcPr>
            <w:tcW w:w="2826" w:type="dxa"/>
            <w:noWrap/>
            <w:vAlign w:val="center"/>
            <w:hideMark/>
          </w:tcPr>
          <w:p w14:paraId="53F719D5" w14:textId="77777777" w:rsidR="008D5C49" w:rsidRPr="008D5C49" w:rsidRDefault="008D5C49" w:rsidP="00B41CCF">
            <w:pPr>
              <w:jc w:val="center"/>
              <w:rPr>
                <w:ins w:id="36020" w:author="Mattos Filho" w:date="2021-06-11T20:41:00Z"/>
                <w:rFonts w:ascii="Tahoma" w:hAnsi="Tahoma" w:cs="Tahoma"/>
                <w:color w:val="000000"/>
                <w:szCs w:val="20"/>
                <w:rPrChange w:id="36021" w:author="Mattos Filho" w:date="2021-06-11T20:42:00Z">
                  <w:rPr>
                    <w:ins w:id="36022" w:author="Mattos Filho" w:date="2021-06-11T20:41:00Z"/>
                    <w:rFonts w:cs="Tahoma"/>
                    <w:color w:val="000000"/>
                    <w:szCs w:val="20"/>
                  </w:rPr>
                </w:rPrChange>
              </w:rPr>
            </w:pPr>
            <w:ins w:id="36023" w:author="Mattos Filho" w:date="2021-06-11T20:41:00Z">
              <w:r w:rsidRPr="008D5C49">
                <w:rPr>
                  <w:rFonts w:ascii="Tahoma" w:hAnsi="Tahoma" w:cs="Tahoma"/>
                  <w:color w:val="000000"/>
                  <w:szCs w:val="20"/>
                  <w:rPrChange w:id="36024" w:author="Mattos Filho" w:date="2021-06-11T20:42:00Z">
                    <w:rPr>
                      <w:rFonts w:cs="Tahoma"/>
                      <w:color w:val="000000"/>
                      <w:szCs w:val="20"/>
                    </w:rPr>
                  </w:rPrChange>
                </w:rPr>
                <w:t>Conde - Village I</w:t>
              </w:r>
            </w:ins>
          </w:p>
        </w:tc>
        <w:tc>
          <w:tcPr>
            <w:tcW w:w="1018" w:type="dxa"/>
            <w:noWrap/>
            <w:vAlign w:val="center"/>
            <w:hideMark/>
          </w:tcPr>
          <w:p w14:paraId="49A6E0A9" w14:textId="77777777" w:rsidR="008D5C49" w:rsidRPr="008D5C49" w:rsidRDefault="008D5C49" w:rsidP="00B41CCF">
            <w:pPr>
              <w:jc w:val="center"/>
              <w:rPr>
                <w:ins w:id="36025" w:author="Mattos Filho" w:date="2021-06-11T20:41:00Z"/>
                <w:rFonts w:ascii="Tahoma" w:hAnsi="Tahoma" w:cs="Tahoma"/>
                <w:color w:val="000000"/>
                <w:szCs w:val="20"/>
                <w:rPrChange w:id="36026" w:author="Mattos Filho" w:date="2021-06-11T20:42:00Z">
                  <w:rPr>
                    <w:ins w:id="36027" w:author="Mattos Filho" w:date="2021-06-11T20:41:00Z"/>
                    <w:rFonts w:cs="Tahoma"/>
                    <w:color w:val="000000"/>
                    <w:szCs w:val="20"/>
                  </w:rPr>
                </w:rPrChange>
              </w:rPr>
            </w:pPr>
            <w:ins w:id="36028" w:author="Mattos Filho" w:date="2021-06-11T20:41:00Z">
              <w:r w:rsidRPr="008D5C49">
                <w:rPr>
                  <w:rFonts w:ascii="Tahoma" w:hAnsi="Tahoma" w:cs="Tahoma"/>
                  <w:color w:val="000000"/>
                  <w:szCs w:val="20"/>
                  <w:rPrChange w:id="36029" w:author="Mattos Filho" w:date="2021-06-11T20:42:00Z">
                    <w:rPr>
                      <w:rFonts w:cs="Tahoma"/>
                      <w:color w:val="000000"/>
                      <w:szCs w:val="20"/>
                    </w:rPr>
                  </w:rPrChange>
                </w:rPr>
                <w:t>T</w:t>
              </w:r>
            </w:ins>
          </w:p>
        </w:tc>
        <w:tc>
          <w:tcPr>
            <w:tcW w:w="674" w:type="dxa"/>
            <w:noWrap/>
            <w:vAlign w:val="center"/>
            <w:hideMark/>
          </w:tcPr>
          <w:p w14:paraId="22059CE5" w14:textId="77777777" w:rsidR="008D5C49" w:rsidRPr="008D5C49" w:rsidRDefault="008D5C49" w:rsidP="00B41CCF">
            <w:pPr>
              <w:jc w:val="center"/>
              <w:rPr>
                <w:ins w:id="36030" w:author="Mattos Filho" w:date="2021-06-11T20:41:00Z"/>
                <w:rFonts w:ascii="Tahoma" w:hAnsi="Tahoma" w:cs="Tahoma"/>
                <w:color w:val="000000"/>
                <w:szCs w:val="20"/>
                <w:rPrChange w:id="36031" w:author="Mattos Filho" w:date="2021-06-11T20:42:00Z">
                  <w:rPr>
                    <w:ins w:id="36032" w:author="Mattos Filho" w:date="2021-06-11T20:41:00Z"/>
                    <w:rFonts w:cs="Tahoma"/>
                    <w:color w:val="000000"/>
                    <w:szCs w:val="20"/>
                  </w:rPr>
                </w:rPrChange>
              </w:rPr>
            </w:pPr>
            <w:ins w:id="36033" w:author="Mattos Filho" w:date="2021-06-11T20:41:00Z">
              <w:r w:rsidRPr="008D5C49">
                <w:rPr>
                  <w:rFonts w:ascii="Tahoma" w:hAnsi="Tahoma" w:cs="Tahoma"/>
                  <w:color w:val="000000"/>
                  <w:szCs w:val="20"/>
                  <w:rPrChange w:id="36034" w:author="Mattos Filho" w:date="2021-06-11T20:42:00Z">
                    <w:rPr>
                      <w:rFonts w:cs="Tahoma"/>
                      <w:color w:val="000000"/>
                      <w:szCs w:val="20"/>
                    </w:rPr>
                  </w:rPrChange>
                </w:rPr>
                <w:t>5</w:t>
              </w:r>
            </w:ins>
          </w:p>
        </w:tc>
        <w:tc>
          <w:tcPr>
            <w:tcW w:w="3206" w:type="dxa"/>
            <w:noWrap/>
            <w:vAlign w:val="center"/>
            <w:hideMark/>
          </w:tcPr>
          <w:p w14:paraId="4C60CD70" w14:textId="77777777" w:rsidR="008D5C49" w:rsidRPr="008D5C49" w:rsidRDefault="008D5C49" w:rsidP="00B41CCF">
            <w:pPr>
              <w:jc w:val="center"/>
              <w:rPr>
                <w:ins w:id="36035" w:author="Mattos Filho" w:date="2021-06-11T20:41:00Z"/>
                <w:rFonts w:ascii="Tahoma" w:hAnsi="Tahoma" w:cs="Tahoma"/>
                <w:color w:val="000000"/>
                <w:szCs w:val="20"/>
                <w:rPrChange w:id="36036" w:author="Mattos Filho" w:date="2021-06-11T20:42:00Z">
                  <w:rPr>
                    <w:ins w:id="36037" w:author="Mattos Filho" w:date="2021-06-11T20:41:00Z"/>
                    <w:rFonts w:cs="Tahoma"/>
                    <w:color w:val="000000"/>
                    <w:szCs w:val="20"/>
                  </w:rPr>
                </w:rPrChange>
              </w:rPr>
            </w:pPr>
            <w:ins w:id="36038" w:author="Mattos Filho" w:date="2021-06-11T20:41:00Z">
              <w:r w:rsidRPr="008D5C49">
                <w:rPr>
                  <w:rFonts w:ascii="Tahoma" w:hAnsi="Tahoma" w:cs="Tahoma"/>
                  <w:color w:val="000000"/>
                  <w:szCs w:val="20"/>
                  <w:rPrChange w:id="36039" w:author="Mattos Filho" w:date="2021-06-11T20:42:00Z">
                    <w:rPr>
                      <w:rFonts w:cs="Tahoma"/>
                      <w:color w:val="000000"/>
                      <w:szCs w:val="20"/>
                    </w:rPr>
                  </w:rPrChange>
                </w:rPr>
                <w:t>100</w:t>
              </w:r>
            </w:ins>
          </w:p>
        </w:tc>
        <w:tc>
          <w:tcPr>
            <w:tcW w:w="1320" w:type="dxa"/>
            <w:noWrap/>
            <w:vAlign w:val="center"/>
            <w:hideMark/>
          </w:tcPr>
          <w:p w14:paraId="38B63022" w14:textId="77777777" w:rsidR="008D5C49" w:rsidRPr="008D5C49" w:rsidRDefault="008D5C49" w:rsidP="00B41CCF">
            <w:pPr>
              <w:jc w:val="center"/>
              <w:rPr>
                <w:ins w:id="36040" w:author="Mattos Filho" w:date="2021-06-11T20:41:00Z"/>
                <w:rFonts w:ascii="Tahoma" w:hAnsi="Tahoma" w:cs="Tahoma"/>
                <w:color w:val="000000"/>
                <w:szCs w:val="20"/>
                <w:rPrChange w:id="36041" w:author="Mattos Filho" w:date="2021-06-11T20:42:00Z">
                  <w:rPr>
                    <w:ins w:id="36042" w:author="Mattos Filho" w:date="2021-06-11T20:41:00Z"/>
                    <w:rFonts w:cs="Tahoma"/>
                    <w:color w:val="000000"/>
                    <w:szCs w:val="20"/>
                  </w:rPr>
                </w:rPrChange>
              </w:rPr>
            </w:pPr>
            <w:ins w:id="36043" w:author="Mattos Filho" w:date="2021-06-11T20:41:00Z">
              <w:r w:rsidRPr="008D5C49">
                <w:rPr>
                  <w:rFonts w:ascii="Tahoma" w:hAnsi="Tahoma" w:cs="Tahoma"/>
                  <w:color w:val="000000"/>
                  <w:szCs w:val="20"/>
                  <w:rPrChange w:id="36044" w:author="Mattos Filho" w:date="2021-06-11T20:42:00Z">
                    <w:rPr>
                      <w:rFonts w:cs="Tahoma"/>
                      <w:color w:val="000000"/>
                      <w:szCs w:val="20"/>
                    </w:rPr>
                  </w:rPrChange>
                </w:rPr>
                <w:t>34386</w:t>
              </w:r>
            </w:ins>
          </w:p>
        </w:tc>
        <w:tc>
          <w:tcPr>
            <w:tcW w:w="4706" w:type="dxa"/>
            <w:noWrap/>
            <w:vAlign w:val="center"/>
            <w:hideMark/>
          </w:tcPr>
          <w:p w14:paraId="40615827" w14:textId="77777777" w:rsidR="008D5C49" w:rsidRPr="008D5C49" w:rsidRDefault="008D5C49" w:rsidP="00B41CCF">
            <w:pPr>
              <w:jc w:val="center"/>
              <w:rPr>
                <w:ins w:id="36045" w:author="Mattos Filho" w:date="2021-06-11T20:41:00Z"/>
                <w:rFonts w:ascii="Tahoma" w:hAnsi="Tahoma" w:cs="Tahoma"/>
                <w:color w:val="000000"/>
                <w:szCs w:val="20"/>
                <w:rPrChange w:id="36046" w:author="Mattos Filho" w:date="2021-06-11T20:42:00Z">
                  <w:rPr>
                    <w:ins w:id="36047" w:author="Mattos Filho" w:date="2021-06-11T20:41:00Z"/>
                    <w:rFonts w:cs="Tahoma"/>
                    <w:color w:val="000000"/>
                    <w:szCs w:val="20"/>
                  </w:rPr>
                </w:rPrChange>
              </w:rPr>
            </w:pPr>
            <w:ins w:id="36048" w:author="Mattos Filho" w:date="2021-06-11T20:41:00Z">
              <w:r w:rsidRPr="008D5C49">
                <w:rPr>
                  <w:rFonts w:ascii="Tahoma" w:hAnsi="Tahoma" w:cs="Tahoma"/>
                  <w:color w:val="000000"/>
                  <w:szCs w:val="20"/>
                  <w:rPrChange w:id="36049" w:author="Mattos Filho" w:date="2021-06-11T20:42:00Z">
                    <w:rPr>
                      <w:rFonts w:cs="Tahoma"/>
                      <w:color w:val="000000"/>
                      <w:szCs w:val="20"/>
                    </w:rPr>
                  </w:rPrChange>
                </w:rPr>
                <w:t>CARTÓRIO CLÁUDIA MARQUES</w:t>
              </w:r>
            </w:ins>
          </w:p>
        </w:tc>
      </w:tr>
      <w:tr w:rsidR="008D5C49" w:rsidRPr="008D5C49" w14:paraId="2FF1D73D" w14:textId="77777777" w:rsidTr="008D5C49">
        <w:trPr>
          <w:trHeight w:val="300"/>
          <w:ins w:id="36050" w:author="Mattos Filho" w:date="2021-06-11T20:41:00Z"/>
        </w:trPr>
        <w:tc>
          <w:tcPr>
            <w:tcW w:w="2826" w:type="dxa"/>
            <w:noWrap/>
            <w:vAlign w:val="center"/>
            <w:hideMark/>
          </w:tcPr>
          <w:p w14:paraId="467C64FF" w14:textId="77777777" w:rsidR="008D5C49" w:rsidRPr="008D5C49" w:rsidRDefault="008D5C49" w:rsidP="00B41CCF">
            <w:pPr>
              <w:jc w:val="center"/>
              <w:rPr>
                <w:ins w:id="36051" w:author="Mattos Filho" w:date="2021-06-11T20:41:00Z"/>
                <w:rFonts w:ascii="Tahoma" w:hAnsi="Tahoma" w:cs="Tahoma"/>
                <w:color w:val="000000"/>
                <w:szCs w:val="20"/>
                <w:rPrChange w:id="36052" w:author="Mattos Filho" w:date="2021-06-11T20:42:00Z">
                  <w:rPr>
                    <w:ins w:id="36053" w:author="Mattos Filho" w:date="2021-06-11T20:41:00Z"/>
                    <w:rFonts w:cs="Tahoma"/>
                    <w:color w:val="000000"/>
                    <w:szCs w:val="20"/>
                  </w:rPr>
                </w:rPrChange>
              </w:rPr>
            </w:pPr>
            <w:ins w:id="36054" w:author="Mattos Filho" w:date="2021-06-11T20:41:00Z">
              <w:r w:rsidRPr="008D5C49">
                <w:rPr>
                  <w:rFonts w:ascii="Tahoma" w:hAnsi="Tahoma" w:cs="Tahoma"/>
                  <w:color w:val="000000"/>
                  <w:szCs w:val="20"/>
                  <w:rPrChange w:id="36055" w:author="Mattos Filho" w:date="2021-06-11T20:42:00Z">
                    <w:rPr>
                      <w:rFonts w:cs="Tahoma"/>
                      <w:color w:val="000000"/>
                      <w:szCs w:val="20"/>
                    </w:rPr>
                  </w:rPrChange>
                </w:rPr>
                <w:t>Conde - Village I</w:t>
              </w:r>
            </w:ins>
          </w:p>
        </w:tc>
        <w:tc>
          <w:tcPr>
            <w:tcW w:w="1018" w:type="dxa"/>
            <w:noWrap/>
            <w:vAlign w:val="center"/>
            <w:hideMark/>
          </w:tcPr>
          <w:p w14:paraId="2D3B7376" w14:textId="77777777" w:rsidR="008D5C49" w:rsidRPr="008D5C49" w:rsidRDefault="008D5C49" w:rsidP="00B41CCF">
            <w:pPr>
              <w:jc w:val="center"/>
              <w:rPr>
                <w:ins w:id="36056" w:author="Mattos Filho" w:date="2021-06-11T20:41:00Z"/>
                <w:rFonts w:ascii="Tahoma" w:hAnsi="Tahoma" w:cs="Tahoma"/>
                <w:color w:val="000000"/>
                <w:szCs w:val="20"/>
                <w:rPrChange w:id="36057" w:author="Mattos Filho" w:date="2021-06-11T20:42:00Z">
                  <w:rPr>
                    <w:ins w:id="36058" w:author="Mattos Filho" w:date="2021-06-11T20:41:00Z"/>
                    <w:rFonts w:cs="Tahoma"/>
                    <w:color w:val="000000"/>
                    <w:szCs w:val="20"/>
                  </w:rPr>
                </w:rPrChange>
              </w:rPr>
            </w:pPr>
            <w:ins w:id="36059" w:author="Mattos Filho" w:date="2021-06-11T20:41:00Z">
              <w:r w:rsidRPr="008D5C49">
                <w:rPr>
                  <w:rFonts w:ascii="Tahoma" w:hAnsi="Tahoma" w:cs="Tahoma"/>
                  <w:color w:val="000000"/>
                  <w:szCs w:val="20"/>
                  <w:rPrChange w:id="36060" w:author="Mattos Filho" w:date="2021-06-11T20:42:00Z">
                    <w:rPr>
                      <w:rFonts w:cs="Tahoma"/>
                      <w:color w:val="000000"/>
                      <w:szCs w:val="20"/>
                    </w:rPr>
                  </w:rPrChange>
                </w:rPr>
                <w:t>T</w:t>
              </w:r>
            </w:ins>
          </w:p>
        </w:tc>
        <w:tc>
          <w:tcPr>
            <w:tcW w:w="674" w:type="dxa"/>
            <w:noWrap/>
            <w:vAlign w:val="center"/>
            <w:hideMark/>
          </w:tcPr>
          <w:p w14:paraId="5CC95420" w14:textId="77777777" w:rsidR="008D5C49" w:rsidRPr="008D5C49" w:rsidRDefault="008D5C49" w:rsidP="00B41CCF">
            <w:pPr>
              <w:jc w:val="center"/>
              <w:rPr>
                <w:ins w:id="36061" w:author="Mattos Filho" w:date="2021-06-11T20:41:00Z"/>
                <w:rFonts w:ascii="Tahoma" w:hAnsi="Tahoma" w:cs="Tahoma"/>
                <w:color w:val="000000"/>
                <w:szCs w:val="20"/>
                <w:rPrChange w:id="36062" w:author="Mattos Filho" w:date="2021-06-11T20:42:00Z">
                  <w:rPr>
                    <w:ins w:id="36063" w:author="Mattos Filho" w:date="2021-06-11T20:41:00Z"/>
                    <w:rFonts w:cs="Tahoma"/>
                    <w:color w:val="000000"/>
                    <w:szCs w:val="20"/>
                  </w:rPr>
                </w:rPrChange>
              </w:rPr>
            </w:pPr>
            <w:ins w:id="36064" w:author="Mattos Filho" w:date="2021-06-11T20:41:00Z">
              <w:r w:rsidRPr="008D5C49">
                <w:rPr>
                  <w:rFonts w:ascii="Tahoma" w:hAnsi="Tahoma" w:cs="Tahoma"/>
                  <w:color w:val="000000"/>
                  <w:szCs w:val="20"/>
                  <w:rPrChange w:id="36065" w:author="Mattos Filho" w:date="2021-06-11T20:42:00Z">
                    <w:rPr>
                      <w:rFonts w:cs="Tahoma"/>
                      <w:color w:val="000000"/>
                      <w:szCs w:val="20"/>
                    </w:rPr>
                  </w:rPrChange>
                </w:rPr>
                <w:t>6</w:t>
              </w:r>
            </w:ins>
          </w:p>
        </w:tc>
        <w:tc>
          <w:tcPr>
            <w:tcW w:w="3206" w:type="dxa"/>
            <w:noWrap/>
            <w:vAlign w:val="center"/>
            <w:hideMark/>
          </w:tcPr>
          <w:p w14:paraId="32AD3CCC" w14:textId="77777777" w:rsidR="008D5C49" w:rsidRPr="008D5C49" w:rsidRDefault="008D5C49" w:rsidP="00B41CCF">
            <w:pPr>
              <w:jc w:val="center"/>
              <w:rPr>
                <w:ins w:id="36066" w:author="Mattos Filho" w:date="2021-06-11T20:41:00Z"/>
                <w:rFonts w:ascii="Tahoma" w:hAnsi="Tahoma" w:cs="Tahoma"/>
                <w:color w:val="000000"/>
                <w:szCs w:val="20"/>
                <w:rPrChange w:id="36067" w:author="Mattos Filho" w:date="2021-06-11T20:42:00Z">
                  <w:rPr>
                    <w:ins w:id="36068" w:author="Mattos Filho" w:date="2021-06-11T20:41:00Z"/>
                    <w:rFonts w:cs="Tahoma"/>
                    <w:color w:val="000000"/>
                    <w:szCs w:val="20"/>
                  </w:rPr>
                </w:rPrChange>
              </w:rPr>
            </w:pPr>
            <w:ins w:id="36069" w:author="Mattos Filho" w:date="2021-06-11T20:41:00Z">
              <w:r w:rsidRPr="008D5C49">
                <w:rPr>
                  <w:rFonts w:ascii="Tahoma" w:hAnsi="Tahoma" w:cs="Tahoma"/>
                  <w:color w:val="000000"/>
                  <w:szCs w:val="20"/>
                  <w:rPrChange w:id="36070" w:author="Mattos Filho" w:date="2021-06-11T20:42:00Z">
                    <w:rPr>
                      <w:rFonts w:cs="Tahoma"/>
                      <w:color w:val="000000"/>
                      <w:szCs w:val="20"/>
                    </w:rPr>
                  </w:rPrChange>
                </w:rPr>
                <w:t>100</w:t>
              </w:r>
            </w:ins>
          </w:p>
        </w:tc>
        <w:tc>
          <w:tcPr>
            <w:tcW w:w="1320" w:type="dxa"/>
            <w:noWrap/>
            <w:vAlign w:val="center"/>
            <w:hideMark/>
          </w:tcPr>
          <w:p w14:paraId="3B022A89" w14:textId="77777777" w:rsidR="008D5C49" w:rsidRPr="008D5C49" w:rsidRDefault="008D5C49" w:rsidP="00B41CCF">
            <w:pPr>
              <w:jc w:val="center"/>
              <w:rPr>
                <w:ins w:id="36071" w:author="Mattos Filho" w:date="2021-06-11T20:41:00Z"/>
                <w:rFonts w:ascii="Tahoma" w:hAnsi="Tahoma" w:cs="Tahoma"/>
                <w:color w:val="000000"/>
                <w:szCs w:val="20"/>
                <w:rPrChange w:id="36072" w:author="Mattos Filho" w:date="2021-06-11T20:42:00Z">
                  <w:rPr>
                    <w:ins w:id="36073" w:author="Mattos Filho" w:date="2021-06-11T20:41:00Z"/>
                    <w:rFonts w:cs="Tahoma"/>
                    <w:color w:val="000000"/>
                    <w:szCs w:val="20"/>
                  </w:rPr>
                </w:rPrChange>
              </w:rPr>
            </w:pPr>
            <w:ins w:id="36074" w:author="Mattos Filho" w:date="2021-06-11T20:41:00Z">
              <w:r w:rsidRPr="008D5C49">
                <w:rPr>
                  <w:rFonts w:ascii="Tahoma" w:hAnsi="Tahoma" w:cs="Tahoma"/>
                  <w:color w:val="000000"/>
                  <w:szCs w:val="20"/>
                  <w:rPrChange w:id="36075" w:author="Mattos Filho" w:date="2021-06-11T20:42:00Z">
                    <w:rPr>
                      <w:rFonts w:cs="Tahoma"/>
                      <w:color w:val="000000"/>
                      <w:szCs w:val="20"/>
                    </w:rPr>
                  </w:rPrChange>
                </w:rPr>
                <w:t>34387</w:t>
              </w:r>
            </w:ins>
          </w:p>
        </w:tc>
        <w:tc>
          <w:tcPr>
            <w:tcW w:w="4706" w:type="dxa"/>
            <w:noWrap/>
            <w:vAlign w:val="center"/>
            <w:hideMark/>
          </w:tcPr>
          <w:p w14:paraId="5D26AE19" w14:textId="77777777" w:rsidR="008D5C49" w:rsidRPr="008D5C49" w:rsidRDefault="008D5C49" w:rsidP="00B41CCF">
            <w:pPr>
              <w:jc w:val="center"/>
              <w:rPr>
                <w:ins w:id="36076" w:author="Mattos Filho" w:date="2021-06-11T20:41:00Z"/>
                <w:rFonts w:ascii="Tahoma" w:hAnsi="Tahoma" w:cs="Tahoma"/>
                <w:color w:val="000000"/>
                <w:szCs w:val="20"/>
                <w:rPrChange w:id="36077" w:author="Mattos Filho" w:date="2021-06-11T20:42:00Z">
                  <w:rPr>
                    <w:ins w:id="36078" w:author="Mattos Filho" w:date="2021-06-11T20:41:00Z"/>
                    <w:rFonts w:cs="Tahoma"/>
                    <w:color w:val="000000"/>
                    <w:szCs w:val="20"/>
                  </w:rPr>
                </w:rPrChange>
              </w:rPr>
            </w:pPr>
            <w:ins w:id="36079" w:author="Mattos Filho" w:date="2021-06-11T20:41:00Z">
              <w:r w:rsidRPr="008D5C49">
                <w:rPr>
                  <w:rFonts w:ascii="Tahoma" w:hAnsi="Tahoma" w:cs="Tahoma"/>
                  <w:color w:val="000000"/>
                  <w:szCs w:val="20"/>
                  <w:rPrChange w:id="36080" w:author="Mattos Filho" w:date="2021-06-11T20:42:00Z">
                    <w:rPr>
                      <w:rFonts w:cs="Tahoma"/>
                      <w:color w:val="000000"/>
                      <w:szCs w:val="20"/>
                    </w:rPr>
                  </w:rPrChange>
                </w:rPr>
                <w:t>CARTÓRIO CLÁUDIA MARQUES</w:t>
              </w:r>
            </w:ins>
          </w:p>
        </w:tc>
      </w:tr>
      <w:tr w:rsidR="008D5C49" w:rsidRPr="008D5C49" w14:paraId="356CF53B" w14:textId="77777777" w:rsidTr="008D5C49">
        <w:trPr>
          <w:trHeight w:val="300"/>
          <w:ins w:id="36081" w:author="Mattos Filho" w:date="2021-06-11T20:41:00Z"/>
        </w:trPr>
        <w:tc>
          <w:tcPr>
            <w:tcW w:w="2826" w:type="dxa"/>
            <w:noWrap/>
            <w:vAlign w:val="center"/>
            <w:hideMark/>
          </w:tcPr>
          <w:p w14:paraId="6BDB170C" w14:textId="77777777" w:rsidR="008D5C49" w:rsidRPr="008D5C49" w:rsidRDefault="008D5C49" w:rsidP="00B41CCF">
            <w:pPr>
              <w:jc w:val="center"/>
              <w:rPr>
                <w:ins w:id="36082" w:author="Mattos Filho" w:date="2021-06-11T20:41:00Z"/>
                <w:rFonts w:ascii="Tahoma" w:hAnsi="Tahoma" w:cs="Tahoma"/>
                <w:color w:val="000000"/>
                <w:szCs w:val="20"/>
                <w:rPrChange w:id="36083" w:author="Mattos Filho" w:date="2021-06-11T20:42:00Z">
                  <w:rPr>
                    <w:ins w:id="36084" w:author="Mattos Filho" w:date="2021-06-11T20:41:00Z"/>
                    <w:rFonts w:cs="Tahoma"/>
                    <w:color w:val="000000"/>
                    <w:szCs w:val="20"/>
                  </w:rPr>
                </w:rPrChange>
              </w:rPr>
            </w:pPr>
            <w:ins w:id="36085" w:author="Mattos Filho" w:date="2021-06-11T20:41:00Z">
              <w:r w:rsidRPr="008D5C49">
                <w:rPr>
                  <w:rFonts w:ascii="Tahoma" w:hAnsi="Tahoma" w:cs="Tahoma"/>
                  <w:color w:val="000000"/>
                  <w:szCs w:val="20"/>
                  <w:rPrChange w:id="36086" w:author="Mattos Filho" w:date="2021-06-11T20:42:00Z">
                    <w:rPr>
                      <w:rFonts w:cs="Tahoma"/>
                      <w:color w:val="000000"/>
                      <w:szCs w:val="20"/>
                    </w:rPr>
                  </w:rPrChange>
                </w:rPr>
                <w:t>Conde - Village I</w:t>
              </w:r>
            </w:ins>
          </w:p>
        </w:tc>
        <w:tc>
          <w:tcPr>
            <w:tcW w:w="1018" w:type="dxa"/>
            <w:noWrap/>
            <w:vAlign w:val="center"/>
            <w:hideMark/>
          </w:tcPr>
          <w:p w14:paraId="4F102A09" w14:textId="77777777" w:rsidR="008D5C49" w:rsidRPr="008D5C49" w:rsidRDefault="008D5C49" w:rsidP="00B41CCF">
            <w:pPr>
              <w:jc w:val="center"/>
              <w:rPr>
                <w:ins w:id="36087" w:author="Mattos Filho" w:date="2021-06-11T20:41:00Z"/>
                <w:rFonts w:ascii="Tahoma" w:hAnsi="Tahoma" w:cs="Tahoma"/>
                <w:color w:val="000000"/>
                <w:szCs w:val="20"/>
                <w:rPrChange w:id="36088" w:author="Mattos Filho" w:date="2021-06-11T20:42:00Z">
                  <w:rPr>
                    <w:ins w:id="36089" w:author="Mattos Filho" w:date="2021-06-11T20:41:00Z"/>
                    <w:rFonts w:cs="Tahoma"/>
                    <w:color w:val="000000"/>
                    <w:szCs w:val="20"/>
                  </w:rPr>
                </w:rPrChange>
              </w:rPr>
            </w:pPr>
            <w:ins w:id="36090" w:author="Mattos Filho" w:date="2021-06-11T20:41:00Z">
              <w:r w:rsidRPr="008D5C49">
                <w:rPr>
                  <w:rFonts w:ascii="Tahoma" w:hAnsi="Tahoma" w:cs="Tahoma"/>
                  <w:color w:val="000000"/>
                  <w:szCs w:val="20"/>
                  <w:rPrChange w:id="36091" w:author="Mattos Filho" w:date="2021-06-11T20:42:00Z">
                    <w:rPr>
                      <w:rFonts w:cs="Tahoma"/>
                      <w:color w:val="000000"/>
                      <w:szCs w:val="20"/>
                    </w:rPr>
                  </w:rPrChange>
                </w:rPr>
                <w:t>T</w:t>
              </w:r>
            </w:ins>
          </w:p>
        </w:tc>
        <w:tc>
          <w:tcPr>
            <w:tcW w:w="674" w:type="dxa"/>
            <w:noWrap/>
            <w:vAlign w:val="center"/>
            <w:hideMark/>
          </w:tcPr>
          <w:p w14:paraId="3A296CB8" w14:textId="77777777" w:rsidR="008D5C49" w:rsidRPr="008D5C49" w:rsidRDefault="008D5C49" w:rsidP="00B41CCF">
            <w:pPr>
              <w:jc w:val="center"/>
              <w:rPr>
                <w:ins w:id="36092" w:author="Mattos Filho" w:date="2021-06-11T20:41:00Z"/>
                <w:rFonts w:ascii="Tahoma" w:hAnsi="Tahoma" w:cs="Tahoma"/>
                <w:color w:val="000000"/>
                <w:szCs w:val="20"/>
                <w:rPrChange w:id="36093" w:author="Mattos Filho" w:date="2021-06-11T20:42:00Z">
                  <w:rPr>
                    <w:ins w:id="36094" w:author="Mattos Filho" w:date="2021-06-11T20:41:00Z"/>
                    <w:rFonts w:cs="Tahoma"/>
                    <w:color w:val="000000"/>
                    <w:szCs w:val="20"/>
                  </w:rPr>
                </w:rPrChange>
              </w:rPr>
            </w:pPr>
            <w:ins w:id="36095" w:author="Mattos Filho" w:date="2021-06-11T20:41:00Z">
              <w:r w:rsidRPr="008D5C49">
                <w:rPr>
                  <w:rFonts w:ascii="Tahoma" w:hAnsi="Tahoma" w:cs="Tahoma"/>
                  <w:color w:val="000000"/>
                  <w:szCs w:val="20"/>
                  <w:rPrChange w:id="36096" w:author="Mattos Filho" w:date="2021-06-11T20:42:00Z">
                    <w:rPr>
                      <w:rFonts w:cs="Tahoma"/>
                      <w:color w:val="000000"/>
                      <w:szCs w:val="20"/>
                    </w:rPr>
                  </w:rPrChange>
                </w:rPr>
                <w:t>8</w:t>
              </w:r>
            </w:ins>
          </w:p>
        </w:tc>
        <w:tc>
          <w:tcPr>
            <w:tcW w:w="3206" w:type="dxa"/>
            <w:noWrap/>
            <w:vAlign w:val="center"/>
            <w:hideMark/>
          </w:tcPr>
          <w:p w14:paraId="623C9354" w14:textId="77777777" w:rsidR="008D5C49" w:rsidRPr="008D5C49" w:rsidRDefault="008D5C49" w:rsidP="00B41CCF">
            <w:pPr>
              <w:jc w:val="center"/>
              <w:rPr>
                <w:ins w:id="36097" w:author="Mattos Filho" w:date="2021-06-11T20:41:00Z"/>
                <w:rFonts w:ascii="Tahoma" w:hAnsi="Tahoma" w:cs="Tahoma"/>
                <w:color w:val="000000"/>
                <w:szCs w:val="20"/>
                <w:rPrChange w:id="36098" w:author="Mattos Filho" w:date="2021-06-11T20:42:00Z">
                  <w:rPr>
                    <w:ins w:id="36099" w:author="Mattos Filho" w:date="2021-06-11T20:41:00Z"/>
                    <w:rFonts w:cs="Tahoma"/>
                    <w:color w:val="000000"/>
                    <w:szCs w:val="20"/>
                  </w:rPr>
                </w:rPrChange>
              </w:rPr>
            </w:pPr>
            <w:ins w:id="36100" w:author="Mattos Filho" w:date="2021-06-11T20:41:00Z">
              <w:r w:rsidRPr="008D5C49">
                <w:rPr>
                  <w:rFonts w:ascii="Tahoma" w:hAnsi="Tahoma" w:cs="Tahoma"/>
                  <w:color w:val="000000"/>
                  <w:szCs w:val="20"/>
                  <w:rPrChange w:id="36101" w:author="Mattos Filho" w:date="2021-06-11T20:42:00Z">
                    <w:rPr>
                      <w:rFonts w:cs="Tahoma"/>
                      <w:color w:val="000000"/>
                      <w:szCs w:val="20"/>
                    </w:rPr>
                  </w:rPrChange>
                </w:rPr>
                <w:t>100</w:t>
              </w:r>
            </w:ins>
          </w:p>
        </w:tc>
        <w:tc>
          <w:tcPr>
            <w:tcW w:w="1320" w:type="dxa"/>
            <w:noWrap/>
            <w:vAlign w:val="center"/>
            <w:hideMark/>
          </w:tcPr>
          <w:p w14:paraId="48ECD81B" w14:textId="77777777" w:rsidR="008D5C49" w:rsidRPr="008D5C49" w:rsidRDefault="008D5C49" w:rsidP="00B41CCF">
            <w:pPr>
              <w:jc w:val="center"/>
              <w:rPr>
                <w:ins w:id="36102" w:author="Mattos Filho" w:date="2021-06-11T20:41:00Z"/>
                <w:rFonts w:ascii="Tahoma" w:hAnsi="Tahoma" w:cs="Tahoma"/>
                <w:color w:val="000000"/>
                <w:szCs w:val="20"/>
                <w:rPrChange w:id="36103" w:author="Mattos Filho" w:date="2021-06-11T20:42:00Z">
                  <w:rPr>
                    <w:ins w:id="36104" w:author="Mattos Filho" w:date="2021-06-11T20:41:00Z"/>
                    <w:rFonts w:cs="Tahoma"/>
                    <w:color w:val="000000"/>
                    <w:szCs w:val="20"/>
                  </w:rPr>
                </w:rPrChange>
              </w:rPr>
            </w:pPr>
            <w:ins w:id="36105" w:author="Mattos Filho" w:date="2021-06-11T20:41:00Z">
              <w:r w:rsidRPr="008D5C49">
                <w:rPr>
                  <w:rFonts w:ascii="Tahoma" w:hAnsi="Tahoma" w:cs="Tahoma"/>
                  <w:color w:val="000000"/>
                  <w:szCs w:val="20"/>
                  <w:rPrChange w:id="36106" w:author="Mattos Filho" w:date="2021-06-11T20:42:00Z">
                    <w:rPr>
                      <w:rFonts w:cs="Tahoma"/>
                      <w:color w:val="000000"/>
                      <w:szCs w:val="20"/>
                    </w:rPr>
                  </w:rPrChange>
                </w:rPr>
                <w:t>34389</w:t>
              </w:r>
            </w:ins>
          </w:p>
        </w:tc>
        <w:tc>
          <w:tcPr>
            <w:tcW w:w="4706" w:type="dxa"/>
            <w:noWrap/>
            <w:vAlign w:val="center"/>
            <w:hideMark/>
          </w:tcPr>
          <w:p w14:paraId="412B4E70" w14:textId="77777777" w:rsidR="008D5C49" w:rsidRPr="008D5C49" w:rsidRDefault="008D5C49" w:rsidP="00B41CCF">
            <w:pPr>
              <w:jc w:val="center"/>
              <w:rPr>
                <w:ins w:id="36107" w:author="Mattos Filho" w:date="2021-06-11T20:41:00Z"/>
                <w:rFonts w:ascii="Tahoma" w:hAnsi="Tahoma" w:cs="Tahoma"/>
                <w:color w:val="000000"/>
                <w:szCs w:val="20"/>
                <w:rPrChange w:id="36108" w:author="Mattos Filho" w:date="2021-06-11T20:42:00Z">
                  <w:rPr>
                    <w:ins w:id="36109" w:author="Mattos Filho" w:date="2021-06-11T20:41:00Z"/>
                    <w:rFonts w:cs="Tahoma"/>
                    <w:color w:val="000000"/>
                    <w:szCs w:val="20"/>
                  </w:rPr>
                </w:rPrChange>
              </w:rPr>
            </w:pPr>
            <w:ins w:id="36110" w:author="Mattos Filho" w:date="2021-06-11T20:41:00Z">
              <w:r w:rsidRPr="008D5C49">
                <w:rPr>
                  <w:rFonts w:ascii="Tahoma" w:hAnsi="Tahoma" w:cs="Tahoma"/>
                  <w:color w:val="000000"/>
                  <w:szCs w:val="20"/>
                  <w:rPrChange w:id="36111" w:author="Mattos Filho" w:date="2021-06-11T20:42:00Z">
                    <w:rPr>
                      <w:rFonts w:cs="Tahoma"/>
                      <w:color w:val="000000"/>
                      <w:szCs w:val="20"/>
                    </w:rPr>
                  </w:rPrChange>
                </w:rPr>
                <w:t>CARTÓRIO CLÁUDIA MARQUES</w:t>
              </w:r>
            </w:ins>
          </w:p>
        </w:tc>
      </w:tr>
      <w:tr w:rsidR="008D5C49" w:rsidRPr="008D5C49" w14:paraId="5866409B" w14:textId="77777777" w:rsidTr="008D5C49">
        <w:trPr>
          <w:trHeight w:val="300"/>
          <w:ins w:id="36112" w:author="Mattos Filho" w:date="2021-06-11T20:41:00Z"/>
        </w:trPr>
        <w:tc>
          <w:tcPr>
            <w:tcW w:w="2826" w:type="dxa"/>
            <w:noWrap/>
            <w:vAlign w:val="center"/>
            <w:hideMark/>
          </w:tcPr>
          <w:p w14:paraId="3008AA68" w14:textId="77777777" w:rsidR="008D5C49" w:rsidRPr="008D5C49" w:rsidRDefault="008D5C49" w:rsidP="00B41CCF">
            <w:pPr>
              <w:jc w:val="center"/>
              <w:rPr>
                <w:ins w:id="36113" w:author="Mattos Filho" w:date="2021-06-11T20:41:00Z"/>
                <w:rFonts w:ascii="Tahoma" w:hAnsi="Tahoma" w:cs="Tahoma"/>
                <w:color w:val="000000"/>
                <w:szCs w:val="20"/>
                <w:rPrChange w:id="36114" w:author="Mattos Filho" w:date="2021-06-11T20:42:00Z">
                  <w:rPr>
                    <w:ins w:id="36115" w:author="Mattos Filho" w:date="2021-06-11T20:41:00Z"/>
                    <w:rFonts w:cs="Tahoma"/>
                    <w:color w:val="000000"/>
                    <w:szCs w:val="20"/>
                  </w:rPr>
                </w:rPrChange>
              </w:rPr>
            </w:pPr>
            <w:ins w:id="36116" w:author="Mattos Filho" w:date="2021-06-11T20:41:00Z">
              <w:r w:rsidRPr="008D5C49">
                <w:rPr>
                  <w:rFonts w:ascii="Tahoma" w:hAnsi="Tahoma" w:cs="Tahoma"/>
                  <w:color w:val="000000"/>
                  <w:szCs w:val="20"/>
                  <w:rPrChange w:id="36117" w:author="Mattos Filho" w:date="2021-06-11T20:42:00Z">
                    <w:rPr>
                      <w:rFonts w:cs="Tahoma"/>
                      <w:color w:val="000000"/>
                      <w:szCs w:val="20"/>
                    </w:rPr>
                  </w:rPrChange>
                </w:rPr>
                <w:t>Conde - Village I</w:t>
              </w:r>
            </w:ins>
          </w:p>
        </w:tc>
        <w:tc>
          <w:tcPr>
            <w:tcW w:w="1018" w:type="dxa"/>
            <w:noWrap/>
            <w:vAlign w:val="center"/>
            <w:hideMark/>
          </w:tcPr>
          <w:p w14:paraId="577E26AE" w14:textId="77777777" w:rsidR="008D5C49" w:rsidRPr="008D5C49" w:rsidRDefault="008D5C49" w:rsidP="00B41CCF">
            <w:pPr>
              <w:jc w:val="center"/>
              <w:rPr>
                <w:ins w:id="36118" w:author="Mattos Filho" w:date="2021-06-11T20:41:00Z"/>
                <w:rFonts w:ascii="Tahoma" w:hAnsi="Tahoma" w:cs="Tahoma"/>
                <w:color w:val="000000"/>
                <w:szCs w:val="20"/>
                <w:rPrChange w:id="36119" w:author="Mattos Filho" w:date="2021-06-11T20:42:00Z">
                  <w:rPr>
                    <w:ins w:id="36120" w:author="Mattos Filho" w:date="2021-06-11T20:41:00Z"/>
                    <w:rFonts w:cs="Tahoma"/>
                    <w:color w:val="000000"/>
                    <w:szCs w:val="20"/>
                  </w:rPr>
                </w:rPrChange>
              </w:rPr>
            </w:pPr>
            <w:ins w:id="36121" w:author="Mattos Filho" w:date="2021-06-11T20:41:00Z">
              <w:r w:rsidRPr="008D5C49">
                <w:rPr>
                  <w:rFonts w:ascii="Tahoma" w:hAnsi="Tahoma" w:cs="Tahoma"/>
                  <w:color w:val="000000"/>
                  <w:szCs w:val="20"/>
                  <w:rPrChange w:id="36122" w:author="Mattos Filho" w:date="2021-06-11T20:42:00Z">
                    <w:rPr>
                      <w:rFonts w:cs="Tahoma"/>
                      <w:color w:val="000000"/>
                      <w:szCs w:val="20"/>
                    </w:rPr>
                  </w:rPrChange>
                </w:rPr>
                <w:t>T</w:t>
              </w:r>
            </w:ins>
          </w:p>
        </w:tc>
        <w:tc>
          <w:tcPr>
            <w:tcW w:w="674" w:type="dxa"/>
            <w:noWrap/>
            <w:vAlign w:val="center"/>
            <w:hideMark/>
          </w:tcPr>
          <w:p w14:paraId="1D9EC551" w14:textId="77777777" w:rsidR="008D5C49" w:rsidRPr="008D5C49" w:rsidRDefault="008D5C49" w:rsidP="00B41CCF">
            <w:pPr>
              <w:jc w:val="center"/>
              <w:rPr>
                <w:ins w:id="36123" w:author="Mattos Filho" w:date="2021-06-11T20:41:00Z"/>
                <w:rFonts w:ascii="Tahoma" w:hAnsi="Tahoma" w:cs="Tahoma"/>
                <w:color w:val="000000"/>
                <w:szCs w:val="20"/>
                <w:rPrChange w:id="36124" w:author="Mattos Filho" w:date="2021-06-11T20:42:00Z">
                  <w:rPr>
                    <w:ins w:id="36125" w:author="Mattos Filho" w:date="2021-06-11T20:41:00Z"/>
                    <w:rFonts w:cs="Tahoma"/>
                    <w:color w:val="000000"/>
                    <w:szCs w:val="20"/>
                  </w:rPr>
                </w:rPrChange>
              </w:rPr>
            </w:pPr>
            <w:ins w:id="36126" w:author="Mattos Filho" w:date="2021-06-11T20:41:00Z">
              <w:r w:rsidRPr="008D5C49">
                <w:rPr>
                  <w:rFonts w:ascii="Tahoma" w:hAnsi="Tahoma" w:cs="Tahoma"/>
                  <w:color w:val="000000"/>
                  <w:szCs w:val="20"/>
                  <w:rPrChange w:id="36127" w:author="Mattos Filho" w:date="2021-06-11T20:42:00Z">
                    <w:rPr>
                      <w:rFonts w:cs="Tahoma"/>
                      <w:color w:val="000000"/>
                      <w:szCs w:val="20"/>
                    </w:rPr>
                  </w:rPrChange>
                </w:rPr>
                <w:t>10</w:t>
              </w:r>
            </w:ins>
          </w:p>
        </w:tc>
        <w:tc>
          <w:tcPr>
            <w:tcW w:w="3206" w:type="dxa"/>
            <w:noWrap/>
            <w:vAlign w:val="center"/>
            <w:hideMark/>
          </w:tcPr>
          <w:p w14:paraId="6F0481AD" w14:textId="77777777" w:rsidR="008D5C49" w:rsidRPr="008D5C49" w:rsidRDefault="008D5C49" w:rsidP="00B41CCF">
            <w:pPr>
              <w:jc w:val="center"/>
              <w:rPr>
                <w:ins w:id="36128" w:author="Mattos Filho" w:date="2021-06-11T20:41:00Z"/>
                <w:rFonts w:ascii="Tahoma" w:hAnsi="Tahoma" w:cs="Tahoma"/>
                <w:color w:val="000000"/>
                <w:szCs w:val="20"/>
                <w:rPrChange w:id="36129" w:author="Mattos Filho" w:date="2021-06-11T20:42:00Z">
                  <w:rPr>
                    <w:ins w:id="36130" w:author="Mattos Filho" w:date="2021-06-11T20:41:00Z"/>
                    <w:rFonts w:cs="Tahoma"/>
                    <w:color w:val="000000"/>
                    <w:szCs w:val="20"/>
                  </w:rPr>
                </w:rPrChange>
              </w:rPr>
            </w:pPr>
            <w:ins w:id="36131" w:author="Mattos Filho" w:date="2021-06-11T20:41:00Z">
              <w:r w:rsidRPr="008D5C49">
                <w:rPr>
                  <w:rFonts w:ascii="Tahoma" w:hAnsi="Tahoma" w:cs="Tahoma"/>
                  <w:color w:val="000000"/>
                  <w:szCs w:val="20"/>
                  <w:rPrChange w:id="36132" w:author="Mattos Filho" w:date="2021-06-11T20:42:00Z">
                    <w:rPr>
                      <w:rFonts w:cs="Tahoma"/>
                      <w:color w:val="000000"/>
                      <w:szCs w:val="20"/>
                    </w:rPr>
                  </w:rPrChange>
                </w:rPr>
                <w:t>100</w:t>
              </w:r>
            </w:ins>
          </w:p>
        </w:tc>
        <w:tc>
          <w:tcPr>
            <w:tcW w:w="1320" w:type="dxa"/>
            <w:noWrap/>
            <w:vAlign w:val="center"/>
            <w:hideMark/>
          </w:tcPr>
          <w:p w14:paraId="1AEFAE1B" w14:textId="77777777" w:rsidR="008D5C49" w:rsidRPr="008D5C49" w:rsidRDefault="008D5C49" w:rsidP="00B41CCF">
            <w:pPr>
              <w:jc w:val="center"/>
              <w:rPr>
                <w:ins w:id="36133" w:author="Mattos Filho" w:date="2021-06-11T20:41:00Z"/>
                <w:rFonts w:ascii="Tahoma" w:hAnsi="Tahoma" w:cs="Tahoma"/>
                <w:color w:val="000000"/>
                <w:szCs w:val="20"/>
                <w:rPrChange w:id="36134" w:author="Mattos Filho" w:date="2021-06-11T20:42:00Z">
                  <w:rPr>
                    <w:ins w:id="36135" w:author="Mattos Filho" w:date="2021-06-11T20:41:00Z"/>
                    <w:rFonts w:cs="Tahoma"/>
                    <w:color w:val="000000"/>
                    <w:szCs w:val="20"/>
                  </w:rPr>
                </w:rPrChange>
              </w:rPr>
            </w:pPr>
            <w:ins w:id="36136" w:author="Mattos Filho" w:date="2021-06-11T20:41:00Z">
              <w:r w:rsidRPr="008D5C49">
                <w:rPr>
                  <w:rFonts w:ascii="Tahoma" w:hAnsi="Tahoma" w:cs="Tahoma"/>
                  <w:color w:val="000000"/>
                  <w:szCs w:val="20"/>
                  <w:rPrChange w:id="36137" w:author="Mattos Filho" w:date="2021-06-11T20:42:00Z">
                    <w:rPr>
                      <w:rFonts w:cs="Tahoma"/>
                      <w:color w:val="000000"/>
                      <w:szCs w:val="20"/>
                    </w:rPr>
                  </w:rPrChange>
                </w:rPr>
                <w:t>34391</w:t>
              </w:r>
            </w:ins>
          </w:p>
        </w:tc>
        <w:tc>
          <w:tcPr>
            <w:tcW w:w="4706" w:type="dxa"/>
            <w:noWrap/>
            <w:vAlign w:val="center"/>
            <w:hideMark/>
          </w:tcPr>
          <w:p w14:paraId="77F6F6C8" w14:textId="77777777" w:rsidR="008D5C49" w:rsidRPr="008D5C49" w:rsidRDefault="008D5C49" w:rsidP="00B41CCF">
            <w:pPr>
              <w:jc w:val="center"/>
              <w:rPr>
                <w:ins w:id="36138" w:author="Mattos Filho" w:date="2021-06-11T20:41:00Z"/>
                <w:rFonts w:ascii="Tahoma" w:hAnsi="Tahoma" w:cs="Tahoma"/>
                <w:color w:val="000000"/>
                <w:szCs w:val="20"/>
                <w:rPrChange w:id="36139" w:author="Mattos Filho" w:date="2021-06-11T20:42:00Z">
                  <w:rPr>
                    <w:ins w:id="36140" w:author="Mattos Filho" w:date="2021-06-11T20:41:00Z"/>
                    <w:rFonts w:cs="Tahoma"/>
                    <w:color w:val="000000"/>
                    <w:szCs w:val="20"/>
                  </w:rPr>
                </w:rPrChange>
              </w:rPr>
            </w:pPr>
            <w:ins w:id="36141" w:author="Mattos Filho" w:date="2021-06-11T20:41:00Z">
              <w:r w:rsidRPr="008D5C49">
                <w:rPr>
                  <w:rFonts w:ascii="Tahoma" w:hAnsi="Tahoma" w:cs="Tahoma"/>
                  <w:color w:val="000000"/>
                  <w:szCs w:val="20"/>
                  <w:rPrChange w:id="36142" w:author="Mattos Filho" w:date="2021-06-11T20:42:00Z">
                    <w:rPr>
                      <w:rFonts w:cs="Tahoma"/>
                      <w:color w:val="000000"/>
                      <w:szCs w:val="20"/>
                    </w:rPr>
                  </w:rPrChange>
                </w:rPr>
                <w:t>CARTÓRIO CLÁUDIA MARQUES</w:t>
              </w:r>
            </w:ins>
          </w:p>
        </w:tc>
      </w:tr>
      <w:tr w:rsidR="008D5C49" w:rsidRPr="008D5C49" w14:paraId="2BAFCDB2" w14:textId="77777777" w:rsidTr="008D5C49">
        <w:trPr>
          <w:trHeight w:val="300"/>
          <w:ins w:id="36143" w:author="Mattos Filho" w:date="2021-06-11T20:41:00Z"/>
        </w:trPr>
        <w:tc>
          <w:tcPr>
            <w:tcW w:w="2826" w:type="dxa"/>
            <w:noWrap/>
            <w:vAlign w:val="center"/>
            <w:hideMark/>
          </w:tcPr>
          <w:p w14:paraId="65C94E27" w14:textId="77777777" w:rsidR="008D5C49" w:rsidRPr="008D5C49" w:rsidRDefault="008D5C49" w:rsidP="00B41CCF">
            <w:pPr>
              <w:jc w:val="center"/>
              <w:rPr>
                <w:ins w:id="36144" w:author="Mattos Filho" w:date="2021-06-11T20:41:00Z"/>
                <w:rFonts w:ascii="Tahoma" w:hAnsi="Tahoma" w:cs="Tahoma"/>
                <w:color w:val="000000"/>
                <w:szCs w:val="20"/>
                <w:rPrChange w:id="36145" w:author="Mattos Filho" w:date="2021-06-11T20:42:00Z">
                  <w:rPr>
                    <w:ins w:id="36146" w:author="Mattos Filho" w:date="2021-06-11T20:41:00Z"/>
                    <w:rFonts w:cs="Tahoma"/>
                    <w:color w:val="000000"/>
                    <w:szCs w:val="20"/>
                  </w:rPr>
                </w:rPrChange>
              </w:rPr>
            </w:pPr>
            <w:ins w:id="36147" w:author="Mattos Filho" w:date="2021-06-11T20:41:00Z">
              <w:r w:rsidRPr="008D5C49">
                <w:rPr>
                  <w:rFonts w:ascii="Tahoma" w:hAnsi="Tahoma" w:cs="Tahoma"/>
                  <w:color w:val="000000"/>
                  <w:szCs w:val="20"/>
                  <w:rPrChange w:id="36148" w:author="Mattos Filho" w:date="2021-06-11T20:42:00Z">
                    <w:rPr>
                      <w:rFonts w:cs="Tahoma"/>
                      <w:color w:val="000000"/>
                      <w:szCs w:val="20"/>
                    </w:rPr>
                  </w:rPrChange>
                </w:rPr>
                <w:t>Conde - Village I</w:t>
              </w:r>
            </w:ins>
          </w:p>
        </w:tc>
        <w:tc>
          <w:tcPr>
            <w:tcW w:w="1018" w:type="dxa"/>
            <w:noWrap/>
            <w:vAlign w:val="center"/>
            <w:hideMark/>
          </w:tcPr>
          <w:p w14:paraId="76C811D2" w14:textId="77777777" w:rsidR="008D5C49" w:rsidRPr="008D5C49" w:rsidRDefault="008D5C49" w:rsidP="00B41CCF">
            <w:pPr>
              <w:jc w:val="center"/>
              <w:rPr>
                <w:ins w:id="36149" w:author="Mattos Filho" w:date="2021-06-11T20:41:00Z"/>
                <w:rFonts w:ascii="Tahoma" w:hAnsi="Tahoma" w:cs="Tahoma"/>
                <w:color w:val="000000"/>
                <w:szCs w:val="20"/>
                <w:rPrChange w:id="36150" w:author="Mattos Filho" w:date="2021-06-11T20:42:00Z">
                  <w:rPr>
                    <w:ins w:id="36151" w:author="Mattos Filho" w:date="2021-06-11T20:41:00Z"/>
                    <w:rFonts w:cs="Tahoma"/>
                    <w:color w:val="000000"/>
                    <w:szCs w:val="20"/>
                  </w:rPr>
                </w:rPrChange>
              </w:rPr>
            </w:pPr>
            <w:ins w:id="36152" w:author="Mattos Filho" w:date="2021-06-11T20:41:00Z">
              <w:r w:rsidRPr="008D5C49">
                <w:rPr>
                  <w:rFonts w:ascii="Tahoma" w:hAnsi="Tahoma" w:cs="Tahoma"/>
                  <w:color w:val="000000"/>
                  <w:szCs w:val="20"/>
                  <w:rPrChange w:id="36153" w:author="Mattos Filho" w:date="2021-06-11T20:42:00Z">
                    <w:rPr>
                      <w:rFonts w:cs="Tahoma"/>
                      <w:color w:val="000000"/>
                      <w:szCs w:val="20"/>
                    </w:rPr>
                  </w:rPrChange>
                </w:rPr>
                <w:t>T</w:t>
              </w:r>
            </w:ins>
          </w:p>
        </w:tc>
        <w:tc>
          <w:tcPr>
            <w:tcW w:w="674" w:type="dxa"/>
            <w:noWrap/>
            <w:vAlign w:val="center"/>
            <w:hideMark/>
          </w:tcPr>
          <w:p w14:paraId="74609574" w14:textId="77777777" w:rsidR="008D5C49" w:rsidRPr="008D5C49" w:rsidRDefault="008D5C49" w:rsidP="00B41CCF">
            <w:pPr>
              <w:jc w:val="center"/>
              <w:rPr>
                <w:ins w:id="36154" w:author="Mattos Filho" w:date="2021-06-11T20:41:00Z"/>
                <w:rFonts w:ascii="Tahoma" w:hAnsi="Tahoma" w:cs="Tahoma"/>
                <w:color w:val="000000"/>
                <w:szCs w:val="20"/>
                <w:rPrChange w:id="36155" w:author="Mattos Filho" w:date="2021-06-11T20:42:00Z">
                  <w:rPr>
                    <w:ins w:id="36156" w:author="Mattos Filho" w:date="2021-06-11T20:41:00Z"/>
                    <w:rFonts w:cs="Tahoma"/>
                    <w:color w:val="000000"/>
                    <w:szCs w:val="20"/>
                  </w:rPr>
                </w:rPrChange>
              </w:rPr>
            </w:pPr>
            <w:ins w:id="36157" w:author="Mattos Filho" w:date="2021-06-11T20:41:00Z">
              <w:r w:rsidRPr="008D5C49">
                <w:rPr>
                  <w:rFonts w:ascii="Tahoma" w:hAnsi="Tahoma" w:cs="Tahoma"/>
                  <w:color w:val="000000"/>
                  <w:szCs w:val="20"/>
                  <w:rPrChange w:id="36158" w:author="Mattos Filho" w:date="2021-06-11T20:42:00Z">
                    <w:rPr>
                      <w:rFonts w:cs="Tahoma"/>
                      <w:color w:val="000000"/>
                      <w:szCs w:val="20"/>
                    </w:rPr>
                  </w:rPrChange>
                </w:rPr>
                <w:t>12</w:t>
              </w:r>
            </w:ins>
          </w:p>
        </w:tc>
        <w:tc>
          <w:tcPr>
            <w:tcW w:w="3206" w:type="dxa"/>
            <w:noWrap/>
            <w:vAlign w:val="center"/>
            <w:hideMark/>
          </w:tcPr>
          <w:p w14:paraId="38528032" w14:textId="77777777" w:rsidR="008D5C49" w:rsidRPr="008D5C49" w:rsidRDefault="008D5C49" w:rsidP="00B41CCF">
            <w:pPr>
              <w:jc w:val="center"/>
              <w:rPr>
                <w:ins w:id="36159" w:author="Mattos Filho" w:date="2021-06-11T20:41:00Z"/>
                <w:rFonts w:ascii="Tahoma" w:hAnsi="Tahoma" w:cs="Tahoma"/>
                <w:color w:val="000000"/>
                <w:szCs w:val="20"/>
                <w:rPrChange w:id="36160" w:author="Mattos Filho" w:date="2021-06-11T20:42:00Z">
                  <w:rPr>
                    <w:ins w:id="36161" w:author="Mattos Filho" w:date="2021-06-11T20:41:00Z"/>
                    <w:rFonts w:cs="Tahoma"/>
                    <w:color w:val="000000"/>
                    <w:szCs w:val="20"/>
                  </w:rPr>
                </w:rPrChange>
              </w:rPr>
            </w:pPr>
            <w:ins w:id="36162" w:author="Mattos Filho" w:date="2021-06-11T20:41:00Z">
              <w:r w:rsidRPr="008D5C49">
                <w:rPr>
                  <w:rFonts w:ascii="Tahoma" w:hAnsi="Tahoma" w:cs="Tahoma"/>
                  <w:color w:val="000000"/>
                  <w:szCs w:val="20"/>
                  <w:rPrChange w:id="36163" w:author="Mattos Filho" w:date="2021-06-11T20:42:00Z">
                    <w:rPr>
                      <w:rFonts w:cs="Tahoma"/>
                      <w:color w:val="000000"/>
                      <w:szCs w:val="20"/>
                    </w:rPr>
                  </w:rPrChange>
                </w:rPr>
                <w:t>100</w:t>
              </w:r>
            </w:ins>
          </w:p>
        </w:tc>
        <w:tc>
          <w:tcPr>
            <w:tcW w:w="1320" w:type="dxa"/>
            <w:noWrap/>
            <w:vAlign w:val="center"/>
            <w:hideMark/>
          </w:tcPr>
          <w:p w14:paraId="500CDE26" w14:textId="77777777" w:rsidR="008D5C49" w:rsidRPr="008D5C49" w:rsidRDefault="008D5C49" w:rsidP="00B41CCF">
            <w:pPr>
              <w:jc w:val="center"/>
              <w:rPr>
                <w:ins w:id="36164" w:author="Mattos Filho" w:date="2021-06-11T20:41:00Z"/>
                <w:rFonts w:ascii="Tahoma" w:hAnsi="Tahoma" w:cs="Tahoma"/>
                <w:color w:val="000000"/>
                <w:szCs w:val="20"/>
                <w:rPrChange w:id="36165" w:author="Mattos Filho" w:date="2021-06-11T20:42:00Z">
                  <w:rPr>
                    <w:ins w:id="36166" w:author="Mattos Filho" w:date="2021-06-11T20:41:00Z"/>
                    <w:rFonts w:cs="Tahoma"/>
                    <w:color w:val="000000"/>
                    <w:szCs w:val="20"/>
                  </w:rPr>
                </w:rPrChange>
              </w:rPr>
            </w:pPr>
            <w:ins w:id="36167" w:author="Mattos Filho" w:date="2021-06-11T20:41:00Z">
              <w:r w:rsidRPr="008D5C49">
                <w:rPr>
                  <w:rFonts w:ascii="Tahoma" w:hAnsi="Tahoma" w:cs="Tahoma"/>
                  <w:color w:val="000000"/>
                  <w:szCs w:val="20"/>
                  <w:rPrChange w:id="36168" w:author="Mattos Filho" w:date="2021-06-11T20:42:00Z">
                    <w:rPr>
                      <w:rFonts w:cs="Tahoma"/>
                      <w:color w:val="000000"/>
                      <w:szCs w:val="20"/>
                    </w:rPr>
                  </w:rPrChange>
                </w:rPr>
                <w:t>34393</w:t>
              </w:r>
            </w:ins>
          </w:p>
        </w:tc>
        <w:tc>
          <w:tcPr>
            <w:tcW w:w="4706" w:type="dxa"/>
            <w:noWrap/>
            <w:vAlign w:val="center"/>
            <w:hideMark/>
          </w:tcPr>
          <w:p w14:paraId="18B3256F" w14:textId="77777777" w:rsidR="008D5C49" w:rsidRPr="008D5C49" w:rsidRDefault="008D5C49" w:rsidP="00B41CCF">
            <w:pPr>
              <w:jc w:val="center"/>
              <w:rPr>
                <w:ins w:id="36169" w:author="Mattos Filho" w:date="2021-06-11T20:41:00Z"/>
                <w:rFonts w:ascii="Tahoma" w:hAnsi="Tahoma" w:cs="Tahoma"/>
                <w:color w:val="000000"/>
                <w:szCs w:val="20"/>
                <w:rPrChange w:id="36170" w:author="Mattos Filho" w:date="2021-06-11T20:42:00Z">
                  <w:rPr>
                    <w:ins w:id="36171" w:author="Mattos Filho" w:date="2021-06-11T20:41:00Z"/>
                    <w:rFonts w:cs="Tahoma"/>
                    <w:color w:val="000000"/>
                    <w:szCs w:val="20"/>
                  </w:rPr>
                </w:rPrChange>
              </w:rPr>
            </w:pPr>
            <w:ins w:id="36172" w:author="Mattos Filho" w:date="2021-06-11T20:41:00Z">
              <w:r w:rsidRPr="008D5C49">
                <w:rPr>
                  <w:rFonts w:ascii="Tahoma" w:hAnsi="Tahoma" w:cs="Tahoma"/>
                  <w:color w:val="000000"/>
                  <w:szCs w:val="20"/>
                  <w:rPrChange w:id="36173" w:author="Mattos Filho" w:date="2021-06-11T20:42:00Z">
                    <w:rPr>
                      <w:rFonts w:cs="Tahoma"/>
                      <w:color w:val="000000"/>
                      <w:szCs w:val="20"/>
                    </w:rPr>
                  </w:rPrChange>
                </w:rPr>
                <w:t>CARTÓRIO CLÁUDIA MARQUES</w:t>
              </w:r>
            </w:ins>
          </w:p>
        </w:tc>
      </w:tr>
      <w:tr w:rsidR="008D5C49" w:rsidRPr="008D5C49" w14:paraId="62D6E425" w14:textId="77777777" w:rsidTr="008D5C49">
        <w:trPr>
          <w:trHeight w:val="300"/>
          <w:ins w:id="36174" w:author="Mattos Filho" w:date="2021-06-11T20:41:00Z"/>
        </w:trPr>
        <w:tc>
          <w:tcPr>
            <w:tcW w:w="2826" w:type="dxa"/>
            <w:noWrap/>
            <w:vAlign w:val="center"/>
            <w:hideMark/>
          </w:tcPr>
          <w:p w14:paraId="1272EC40" w14:textId="77777777" w:rsidR="008D5C49" w:rsidRPr="008D5C49" w:rsidRDefault="008D5C49" w:rsidP="00B41CCF">
            <w:pPr>
              <w:jc w:val="center"/>
              <w:rPr>
                <w:ins w:id="36175" w:author="Mattos Filho" w:date="2021-06-11T20:41:00Z"/>
                <w:rFonts w:ascii="Tahoma" w:hAnsi="Tahoma" w:cs="Tahoma"/>
                <w:color w:val="000000"/>
                <w:szCs w:val="20"/>
                <w:rPrChange w:id="36176" w:author="Mattos Filho" w:date="2021-06-11T20:42:00Z">
                  <w:rPr>
                    <w:ins w:id="36177" w:author="Mattos Filho" w:date="2021-06-11T20:41:00Z"/>
                    <w:rFonts w:cs="Tahoma"/>
                    <w:color w:val="000000"/>
                    <w:szCs w:val="20"/>
                  </w:rPr>
                </w:rPrChange>
              </w:rPr>
            </w:pPr>
            <w:ins w:id="36178" w:author="Mattos Filho" w:date="2021-06-11T20:41:00Z">
              <w:r w:rsidRPr="008D5C49">
                <w:rPr>
                  <w:rFonts w:ascii="Tahoma" w:hAnsi="Tahoma" w:cs="Tahoma"/>
                  <w:color w:val="000000"/>
                  <w:szCs w:val="20"/>
                  <w:rPrChange w:id="36179" w:author="Mattos Filho" w:date="2021-06-11T20:42:00Z">
                    <w:rPr>
                      <w:rFonts w:cs="Tahoma"/>
                      <w:color w:val="000000"/>
                      <w:szCs w:val="20"/>
                    </w:rPr>
                  </w:rPrChange>
                </w:rPr>
                <w:t>Conde - Village I</w:t>
              </w:r>
            </w:ins>
          </w:p>
        </w:tc>
        <w:tc>
          <w:tcPr>
            <w:tcW w:w="1018" w:type="dxa"/>
            <w:noWrap/>
            <w:vAlign w:val="center"/>
            <w:hideMark/>
          </w:tcPr>
          <w:p w14:paraId="5DDE0AC5" w14:textId="77777777" w:rsidR="008D5C49" w:rsidRPr="008D5C49" w:rsidRDefault="008D5C49" w:rsidP="00B41CCF">
            <w:pPr>
              <w:jc w:val="center"/>
              <w:rPr>
                <w:ins w:id="36180" w:author="Mattos Filho" w:date="2021-06-11T20:41:00Z"/>
                <w:rFonts w:ascii="Tahoma" w:hAnsi="Tahoma" w:cs="Tahoma"/>
                <w:color w:val="000000"/>
                <w:szCs w:val="20"/>
                <w:rPrChange w:id="36181" w:author="Mattos Filho" w:date="2021-06-11T20:42:00Z">
                  <w:rPr>
                    <w:ins w:id="36182" w:author="Mattos Filho" w:date="2021-06-11T20:41:00Z"/>
                    <w:rFonts w:cs="Tahoma"/>
                    <w:color w:val="000000"/>
                    <w:szCs w:val="20"/>
                  </w:rPr>
                </w:rPrChange>
              </w:rPr>
            </w:pPr>
            <w:ins w:id="36183" w:author="Mattos Filho" w:date="2021-06-11T20:41:00Z">
              <w:r w:rsidRPr="008D5C49">
                <w:rPr>
                  <w:rFonts w:ascii="Tahoma" w:hAnsi="Tahoma" w:cs="Tahoma"/>
                  <w:color w:val="000000"/>
                  <w:szCs w:val="20"/>
                  <w:rPrChange w:id="36184" w:author="Mattos Filho" w:date="2021-06-11T20:42:00Z">
                    <w:rPr>
                      <w:rFonts w:cs="Tahoma"/>
                      <w:color w:val="000000"/>
                      <w:szCs w:val="20"/>
                    </w:rPr>
                  </w:rPrChange>
                </w:rPr>
                <w:t>T</w:t>
              </w:r>
            </w:ins>
          </w:p>
        </w:tc>
        <w:tc>
          <w:tcPr>
            <w:tcW w:w="674" w:type="dxa"/>
            <w:noWrap/>
            <w:vAlign w:val="center"/>
            <w:hideMark/>
          </w:tcPr>
          <w:p w14:paraId="2A501843" w14:textId="77777777" w:rsidR="008D5C49" w:rsidRPr="008D5C49" w:rsidRDefault="008D5C49" w:rsidP="00B41CCF">
            <w:pPr>
              <w:jc w:val="center"/>
              <w:rPr>
                <w:ins w:id="36185" w:author="Mattos Filho" w:date="2021-06-11T20:41:00Z"/>
                <w:rFonts w:ascii="Tahoma" w:hAnsi="Tahoma" w:cs="Tahoma"/>
                <w:color w:val="000000"/>
                <w:szCs w:val="20"/>
                <w:rPrChange w:id="36186" w:author="Mattos Filho" w:date="2021-06-11T20:42:00Z">
                  <w:rPr>
                    <w:ins w:id="36187" w:author="Mattos Filho" w:date="2021-06-11T20:41:00Z"/>
                    <w:rFonts w:cs="Tahoma"/>
                    <w:color w:val="000000"/>
                    <w:szCs w:val="20"/>
                  </w:rPr>
                </w:rPrChange>
              </w:rPr>
            </w:pPr>
            <w:ins w:id="36188" w:author="Mattos Filho" w:date="2021-06-11T20:41:00Z">
              <w:r w:rsidRPr="008D5C49">
                <w:rPr>
                  <w:rFonts w:ascii="Tahoma" w:hAnsi="Tahoma" w:cs="Tahoma"/>
                  <w:color w:val="000000"/>
                  <w:szCs w:val="20"/>
                  <w:rPrChange w:id="36189" w:author="Mattos Filho" w:date="2021-06-11T20:42:00Z">
                    <w:rPr>
                      <w:rFonts w:cs="Tahoma"/>
                      <w:color w:val="000000"/>
                      <w:szCs w:val="20"/>
                    </w:rPr>
                  </w:rPrChange>
                </w:rPr>
                <w:t>14</w:t>
              </w:r>
            </w:ins>
          </w:p>
        </w:tc>
        <w:tc>
          <w:tcPr>
            <w:tcW w:w="3206" w:type="dxa"/>
            <w:noWrap/>
            <w:vAlign w:val="center"/>
            <w:hideMark/>
          </w:tcPr>
          <w:p w14:paraId="5DBF7D02" w14:textId="77777777" w:rsidR="008D5C49" w:rsidRPr="008D5C49" w:rsidRDefault="008D5C49" w:rsidP="00B41CCF">
            <w:pPr>
              <w:jc w:val="center"/>
              <w:rPr>
                <w:ins w:id="36190" w:author="Mattos Filho" w:date="2021-06-11T20:41:00Z"/>
                <w:rFonts w:ascii="Tahoma" w:hAnsi="Tahoma" w:cs="Tahoma"/>
                <w:color w:val="000000"/>
                <w:szCs w:val="20"/>
                <w:rPrChange w:id="36191" w:author="Mattos Filho" w:date="2021-06-11T20:42:00Z">
                  <w:rPr>
                    <w:ins w:id="36192" w:author="Mattos Filho" w:date="2021-06-11T20:41:00Z"/>
                    <w:rFonts w:cs="Tahoma"/>
                    <w:color w:val="000000"/>
                    <w:szCs w:val="20"/>
                  </w:rPr>
                </w:rPrChange>
              </w:rPr>
            </w:pPr>
            <w:ins w:id="36193" w:author="Mattos Filho" w:date="2021-06-11T20:41:00Z">
              <w:r w:rsidRPr="008D5C49">
                <w:rPr>
                  <w:rFonts w:ascii="Tahoma" w:hAnsi="Tahoma" w:cs="Tahoma"/>
                  <w:color w:val="000000"/>
                  <w:szCs w:val="20"/>
                  <w:rPrChange w:id="36194" w:author="Mattos Filho" w:date="2021-06-11T20:42:00Z">
                    <w:rPr>
                      <w:rFonts w:cs="Tahoma"/>
                      <w:color w:val="000000"/>
                      <w:szCs w:val="20"/>
                    </w:rPr>
                  </w:rPrChange>
                </w:rPr>
                <w:t>100</w:t>
              </w:r>
            </w:ins>
          </w:p>
        </w:tc>
        <w:tc>
          <w:tcPr>
            <w:tcW w:w="1320" w:type="dxa"/>
            <w:noWrap/>
            <w:vAlign w:val="center"/>
            <w:hideMark/>
          </w:tcPr>
          <w:p w14:paraId="162B982F" w14:textId="77777777" w:rsidR="008D5C49" w:rsidRPr="008D5C49" w:rsidRDefault="008D5C49" w:rsidP="00B41CCF">
            <w:pPr>
              <w:jc w:val="center"/>
              <w:rPr>
                <w:ins w:id="36195" w:author="Mattos Filho" w:date="2021-06-11T20:41:00Z"/>
                <w:rFonts w:ascii="Tahoma" w:hAnsi="Tahoma" w:cs="Tahoma"/>
                <w:color w:val="000000"/>
                <w:szCs w:val="20"/>
                <w:rPrChange w:id="36196" w:author="Mattos Filho" w:date="2021-06-11T20:42:00Z">
                  <w:rPr>
                    <w:ins w:id="36197" w:author="Mattos Filho" w:date="2021-06-11T20:41:00Z"/>
                    <w:rFonts w:cs="Tahoma"/>
                    <w:color w:val="000000"/>
                    <w:szCs w:val="20"/>
                  </w:rPr>
                </w:rPrChange>
              </w:rPr>
            </w:pPr>
            <w:ins w:id="36198" w:author="Mattos Filho" w:date="2021-06-11T20:41:00Z">
              <w:r w:rsidRPr="008D5C49">
                <w:rPr>
                  <w:rFonts w:ascii="Tahoma" w:hAnsi="Tahoma" w:cs="Tahoma"/>
                  <w:color w:val="000000"/>
                  <w:szCs w:val="20"/>
                  <w:rPrChange w:id="36199" w:author="Mattos Filho" w:date="2021-06-11T20:42:00Z">
                    <w:rPr>
                      <w:rFonts w:cs="Tahoma"/>
                      <w:color w:val="000000"/>
                      <w:szCs w:val="20"/>
                    </w:rPr>
                  </w:rPrChange>
                </w:rPr>
                <w:t>34395</w:t>
              </w:r>
            </w:ins>
          </w:p>
        </w:tc>
        <w:tc>
          <w:tcPr>
            <w:tcW w:w="4706" w:type="dxa"/>
            <w:noWrap/>
            <w:vAlign w:val="center"/>
            <w:hideMark/>
          </w:tcPr>
          <w:p w14:paraId="217A107A" w14:textId="77777777" w:rsidR="008D5C49" w:rsidRPr="008D5C49" w:rsidRDefault="008D5C49" w:rsidP="00B41CCF">
            <w:pPr>
              <w:jc w:val="center"/>
              <w:rPr>
                <w:ins w:id="36200" w:author="Mattos Filho" w:date="2021-06-11T20:41:00Z"/>
                <w:rFonts w:ascii="Tahoma" w:hAnsi="Tahoma" w:cs="Tahoma"/>
                <w:color w:val="000000"/>
                <w:szCs w:val="20"/>
                <w:rPrChange w:id="36201" w:author="Mattos Filho" w:date="2021-06-11T20:42:00Z">
                  <w:rPr>
                    <w:ins w:id="36202" w:author="Mattos Filho" w:date="2021-06-11T20:41:00Z"/>
                    <w:rFonts w:cs="Tahoma"/>
                    <w:color w:val="000000"/>
                    <w:szCs w:val="20"/>
                  </w:rPr>
                </w:rPrChange>
              </w:rPr>
            </w:pPr>
            <w:ins w:id="36203" w:author="Mattos Filho" w:date="2021-06-11T20:41:00Z">
              <w:r w:rsidRPr="008D5C49">
                <w:rPr>
                  <w:rFonts w:ascii="Tahoma" w:hAnsi="Tahoma" w:cs="Tahoma"/>
                  <w:color w:val="000000"/>
                  <w:szCs w:val="20"/>
                  <w:rPrChange w:id="36204" w:author="Mattos Filho" w:date="2021-06-11T20:42:00Z">
                    <w:rPr>
                      <w:rFonts w:cs="Tahoma"/>
                      <w:color w:val="000000"/>
                      <w:szCs w:val="20"/>
                    </w:rPr>
                  </w:rPrChange>
                </w:rPr>
                <w:t>CARTÓRIO CLÁUDIA MARQUES</w:t>
              </w:r>
            </w:ins>
          </w:p>
        </w:tc>
      </w:tr>
      <w:tr w:rsidR="008D5C49" w:rsidRPr="008D5C49" w14:paraId="1B596127" w14:textId="77777777" w:rsidTr="008D5C49">
        <w:trPr>
          <w:trHeight w:val="300"/>
          <w:ins w:id="36205" w:author="Mattos Filho" w:date="2021-06-11T20:41:00Z"/>
        </w:trPr>
        <w:tc>
          <w:tcPr>
            <w:tcW w:w="2826" w:type="dxa"/>
            <w:noWrap/>
            <w:vAlign w:val="center"/>
            <w:hideMark/>
          </w:tcPr>
          <w:p w14:paraId="68FB58C0" w14:textId="77777777" w:rsidR="008D5C49" w:rsidRPr="008D5C49" w:rsidRDefault="008D5C49" w:rsidP="00B41CCF">
            <w:pPr>
              <w:jc w:val="center"/>
              <w:rPr>
                <w:ins w:id="36206" w:author="Mattos Filho" w:date="2021-06-11T20:41:00Z"/>
                <w:rFonts w:ascii="Tahoma" w:hAnsi="Tahoma" w:cs="Tahoma"/>
                <w:color w:val="000000"/>
                <w:szCs w:val="20"/>
                <w:rPrChange w:id="36207" w:author="Mattos Filho" w:date="2021-06-11T20:42:00Z">
                  <w:rPr>
                    <w:ins w:id="36208" w:author="Mattos Filho" w:date="2021-06-11T20:41:00Z"/>
                    <w:rFonts w:cs="Tahoma"/>
                    <w:color w:val="000000"/>
                    <w:szCs w:val="20"/>
                  </w:rPr>
                </w:rPrChange>
              </w:rPr>
            </w:pPr>
            <w:ins w:id="36209" w:author="Mattos Filho" w:date="2021-06-11T20:41:00Z">
              <w:r w:rsidRPr="008D5C49">
                <w:rPr>
                  <w:rFonts w:ascii="Tahoma" w:hAnsi="Tahoma" w:cs="Tahoma"/>
                  <w:color w:val="000000"/>
                  <w:szCs w:val="20"/>
                  <w:rPrChange w:id="36210" w:author="Mattos Filho" w:date="2021-06-11T20:42:00Z">
                    <w:rPr>
                      <w:rFonts w:cs="Tahoma"/>
                      <w:color w:val="000000"/>
                      <w:szCs w:val="20"/>
                    </w:rPr>
                  </w:rPrChange>
                </w:rPr>
                <w:t>Conde - Village I</w:t>
              </w:r>
            </w:ins>
          </w:p>
        </w:tc>
        <w:tc>
          <w:tcPr>
            <w:tcW w:w="1018" w:type="dxa"/>
            <w:noWrap/>
            <w:vAlign w:val="center"/>
            <w:hideMark/>
          </w:tcPr>
          <w:p w14:paraId="0D889A84" w14:textId="77777777" w:rsidR="008D5C49" w:rsidRPr="008D5C49" w:rsidRDefault="008D5C49" w:rsidP="00B41CCF">
            <w:pPr>
              <w:jc w:val="center"/>
              <w:rPr>
                <w:ins w:id="36211" w:author="Mattos Filho" w:date="2021-06-11T20:41:00Z"/>
                <w:rFonts w:ascii="Tahoma" w:hAnsi="Tahoma" w:cs="Tahoma"/>
                <w:color w:val="000000"/>
                <w:szCs w:val="20"/>
                <w:rPrChange w:id="36212" w:author="Mattos Filho" w:date="2021-06-11T20:42:00Z">
                  <w:rPr>
                    <w:ins w:id="36213" w:author="Mattos Filho" w:date="2021-06-11T20:41:00Z"/>
                    <w:rFonts w:cs="Tahoma"/>
                    <w:color w:val="000000"/>
                    <w:szCs w:val="20"/>
                  </w:rPr>
                </w:rPrChange>
              </w:rPr>
            </w:pPr>
            <w:ins w:id="36214" w:author="Mattos Filho" w:date="2021-06-11T20:41:00Z">
              <w:r w:rsidRPr="008D5C49">
                <w:rPr>
                  <w:rFonts w:ascii="Tahoma" w:hAnsi="Tahoma" w:cs="Tahoma"/>
                  <w:color w:val="000000"/>
                  <w:szCs w:val="20"/>
                  <w:rPrChange w:id="36215" w:author="Mattos Filho" w:date="2021-06-11T20:42:00Z">
                    <w:rPr>
                      <w:rFonts w:cs="Tahoma"/>
                      <w:color w:val="000000"/>
                      <w:szCs w:val="20"/>
                    </w:rPr>
                  </w:rPrChange>
                </w:rPr>
                <w:t>T</w:t>
              </w:r>
            </w:ins>
          </w:p>
        </w:tc>
        <w:tc>
          <w:tcPr>
            <w:tcW w:w="674" w:type="dxa"/>
            <w:noWrap/>
            <w:vAlign w:val="center"/>
            <w:hideMark/>
          </w:tcPr>
          <w:p w14:paraId="4C9C687C" w14:textId="77777777" w:rsidR="008D5C49" w:rsidRPr="008D5C49" w:rsidRDefault="008D5C49" w:rsidP="00B41CCF">
            <w:pPr>
              <w:jc w:val="center"/>
              <w:rPr>
                <w:ins w:id="36216" w:author="Mattos Filho" w:date="2021-06-11T20:41:00Z"/>
                <w:rFonts w:ascii="Tahoma" w:hAnsi="Tahoma" w:cs="Tahoma"/>
                <w:color w:val="000000"/>
                <w:szCs w:val="20"/>
                <w:rPrChange w:id="36217" w:author="Mattos Filho" w:date="2021-06-11T20:42:00Z">
                  <w:rPr>
                    <w:ins w:id="36218" w:author="Mattos Filho" w:date="2021-06-11T20:41:00Z"/>
                    <w:rFonts w:cs="Tahoma"/>
                    <w:color w:val="000000"/>
                    <w:szCs w:val="20"/>
                  </w:rPr>
                </w:rPrChange>
              </w:rPr>
            </w:pPr>
            <w:ins w:id="36219" w:author="Mattos Filho" w:date="2021-06-11T20:41:00Z">
              <w:r w:rsidRPr="008D5C49">
                <w:rPr>
                  <w:rFonts w:ascii="Tahoma" w:hAnsi="Tahoma" w:cs="Tahoma"/>
                  <w:color w:val="000000"/>
                  <w:szCs w:val="20"/>
                  <w:rPrChange w:id="36220" w:author="Mattos Filho" w:date="2021-06-11T20:42:00Z">
                    <w:rPr>
                      <w:rFonts w:cs="Tahoma"/>
                      <w:color w:val="000000"/>
                      <w:szCs w:val="20"/>
                    </w:rPr>
                  </w:rPrChange>
                </w:rPr>
                <w:t>21</w:t>
              </w:r>
            </w:ins>
          </w:p>
        </w:tc>
        <w:tc>
          <w:tcPr>
            <w:tcW w:w="3206" w:type="dxa"/>
            <w:noWrap/>
            <w:vAlign w:val="center"/>
            <w:hideMark/>
          </w:tcPr>
          <w:p w14:paraId="27612F2C" w14:textId="77777777" w:rsidR="008D5C49" w:rsidRPr="008D5C49" w:rsidRDefault="008D5C49" w:rsidP="00B41CCF">
            <w:pPr>
              <w:jc w:val="center"/>
              <w:rPr>
                <w:ins w:id="36221" w:author="Mattos Filho" w:date="2021-06-11T20:41:00Z"/>
                <w:rFonts w:ascii="Tahoma" w:hAnsi="Tahoma" w:cs="Tahoma"/>
                <w:color w:val="000000"/>
                <w:szCs w:val="20"/>
                <w:rPrChange w:id="36222" w:author="Mattos Filho" w:date="2021-06-11T20:42:00Z">
                  <w:rPr>
                    <w:ins w:id="36223" w:author="Mattos Filho" w:date="2021-06-11T20:41:00Z"/>
                    <w:rFonts w:cs="Tahoma"/>
                    <w:color w:val="000000"/>
                    <w:szCs w:val="20"/>
                  </w:rPr>
                </w:rPrChange>
              </w:rPr>
            </w:pPr>
            <w:ins w:id="36224" w:author="Mattos Filho" w:date="2021-06-11T20:41:00Z">
              <w:r w:rsidRPr="008D5C49">
                <w:rPr>
                  <w:rFonts w:ascii="Tahoma" w:hAnsi="Tahoma" w:cs="Tahoma"/>
                  <w:color w:val="000000"/>
                  <w:szCs w:val="20"/>
                  <w:rPrChange w:id="36225" w:author="Mattos Filho" w:date="2021-06-11T20:42:00Z">
                    <w:rPr>
                      <w:rFonts w:cs="Tahoma"/>
                      <w:color w:val="000000"/>
                      <w:szCs w:val="20"/>
                    </w:rPr>
                  </w:rPrChange>
                </w:rPr>
                <w:t>100</w:t>
              </w:r>
            </w:ins>
          </w:p>
        </w:tc>
        <w:tc>
          <w:tcPr>
            <w:tcW w:w="1320" w:type="dxa"/>
            <w:noWrap/>
            <w:vAlign w:val="center"/>
            <w:hideMark/>
          </w:tcPr>
          <w:p w14:paraId="565B6175" w14:textId="77777777" w:rsidR="008D5C49" w:rsidRPr="008D5C49" w:rsidRDefault="008D5C49" w:rsidP="00B41CCF">
            <w:pPr>
              <w:jc w:val="center"/>
              <w:rPr>
                <w:ins w:id="36226" w:author="Mattos Filho" w:date="2021-06-11T20:41:00Z"/>
                <w:rFonts w:ascii="Tahoma" w:hAnsi="Tahoma" w:cs="Tahoma"/>
                <w:color w:val="000000"/>
                <w:szCs w:val="20"/>
                <w:rPrChange w:id="36227" w:author="Mattos Filho" w:date="2021-06-11T20:42:00Z">
                  <w:rPr>
                    <w:ins w:id="36228" w:author="Mattos Filho" w:date="2021-06-11T20:41:00Z"/>
                    <w:rFonts w:cs="Tahoma"/>
                    <w:color w:val="000000"/>
                    <w:szCs w:val="20"/>
                  </w:rPr>
                </w:rPrChange>
              </w:rPr>
            </w:pPr>
            <w:ins w:id="36229" w:author="Mattos Filho" w:date="2021-06-11T20:41:00Z">
              <w:r w:rsidRPr="008D5C49">
                <w:rPr>
                  <w:rFonts w:ascii="Tahoma" w:hAnsi="Tahoma" w:cs="Tahoma"/>
                  <w:color w:val="000000"/>
                  <w:szCs w:val="20"/>
                  <w:rPrChange w:id="36230" w:author="Mattos Filho" w:date="2021-06-11T20:42:00Z">
                    <w:rPr>
                      <w:rFonts w:cs="Tahoma"/>
                      <w:color w:val="000000"/>
                      <w:szCs w:val="20"/>
                    </w:rPr>
                  </w:rPrChange>
                </w:rPr>
                <w:t>34402</w:t>
              </w:r>
            </w:ins>
          </w:p>
        </w:tc>
        <w:tc>
          <w:tcPr>
            <w:tcW w:w="4706" w:type="dxa"/>
            <w:noWrap/>
            <w:vAlign w:val="center"/>
            <w:hideMark/>
          </w:tcPr>
          <w:p w14:paraId="0AB6A15F" w14:textId="77777777" w:rsidR="008D5C49" w:rsidRPr="008D5C49" w:rsidRDefault="008D5C49" w:rsidP="00B41CCF">
            <w:pPr>
              <w:jc w:val="center"/>
              <w:rPr>
                <w:ins w:id="36231" w:author="Mattos Filho" w:date="2021-06-11T20:41:00Z"/>
                <w:rFonts w:ascii="Tahoma" w:hAnsi="Tahoma" w:cs="Tahoma"/>
                <w:color w:val="000000"/>
                <w:szCs w:val="20"/>
                <w:rPrChange w:id="36232" w:author="Mattos Filho" w:date="2021-06-11T20:42:00Z">
                  <w:rPr>
                    <w:ins w:id="36233" w:author="Mattos Filho" w:date="2021-06-11T20:41:00Z"/>
                    <w:rFonts w:cs="Tahoma"/>
                    <w:color w:val="000000"/>
                    <w:szCs w:val="20"/>
                  </w:rPr>
                </w:rPrChange>
              </w:rPr>
            </w:pPr>
            <w:ins w:id="36234" w:author="Mattos Filho" w:date="2021-06-11T20:41:00Z">
              <w:r w:rsidRPr="008D5C49">
                <w:rPr>
                  <w:rFonts w:ascii="Tahoma" w:hAnsi="Tahoma" w:cs="Tahoma"/>
                  <w:color w:val="000000"/>
                  <w:szCs w:val="20"/>
                  <w:rPrChange w:id="36235" w:author="Mattos Filho" w:date="2021-06-11T20:42:00Z">
                    <w:rPr>
                      <w:rFonts w:cs="Tahoma"/>
                      <w:color w:val="000000"/>
                      <w:szCs w:val="20"/>
                    </w:rPr>
                  </w:rPrChange>
                </w:rPr>
                <w:t>CARTÓRIO CLÁUDIA MARQUES</w:t>
              </w:r>
            </w:ins>
          </w:p>
        </w:tc>
      </w:tr>
      <w:tr w:rsidR="008D5C49" w:rsidRPr="008D5C49" w14:paraId="60BB7762" w14:textId="77777777" w:rsidTr="008D5C49">
        <w:trPr>
          <w:trHeight w:val="300"/>
          <w:ins w:id="36236" w:author="Mattos Filho" w:date="2021-06-11T20:41:00Z"/>
        </w:trPr>
        <w:tc>
          <w:tcPr>
            <w:tcW w:w="2826" w:type="dxa"/>
            <w:noWrap/>
            <w:vAlign w:val="center"/>
            <w:hideMark/>
          </w:tcPr>
          <w:p w14:paraId="4EF0CC04" w14:textId="77777777" w:rsidR="008D5C49" w:rsidRPr="008D5C49" w:rsidRDefault="008D5C49" w:rsidP="00B41CCF">
            <w:pPr>
              <w:jc w:val="center"/>
              <w:rPr>
                <w:ins w:id="36237" w:author="Mattos Filho" w:date="2021-06-11T20:41:00Z"/>
                <w:rFonts w:ascii="Tahoma" w:hAnsi="Tahoma" w:cs="Tahoma"/>
                <w:color w:val="000000"/>
                <w:szCs w:val="20"/>
                <w:rPrChange w:id="36238" w:author="Mattos Filho" w:date="2021-06-11T20:42:00Z">
                  <w:rPr>
                    <w:ins w:id="36239" w:author="Mattos Filho" w:date="2021-06-11T20:41:00Z"/>
                    <w:rFonts w:cs="Tahoma"/>
                    <w:color w:val="000000"/>
                    <w:szCs w:val="20"/>
                  </w:rPr>
                </w:rPrChange>
              </w:rPr>
            </w:pPr>
            <w:ins w:id="36240" w:author="Mattos Filho" w:date="2021-06-11T20:41:00Z">
              <w:r w:rsidRPr="008D5C49">
                <w:rPr>
                  <w:rFonts w:ascii="Tahoma" w:hAnsi="Tahoma" w:cs="Tahoma"/>
                  <w:color w:val="000000"/>
                  <w:szCs w:val="20"/>
                  <w:rPrChange w:id="36241" w:author="Mattos Filho" w:date="2021-06-11T20:42:00Z">
                    <w:rPr>
                      <w:rFonts w:cs="Tahoma"/>
                      <w:color w:val="000000"/>
                      <w:szCs w:val="20"/>
                    </w:rPr>
                  </w:rPrChange>
                </w:rPr>
                <w:t>Conde - Village I</w:t>
              </w:r>
            </w:ins>
          </w:p>
        </w:tc>
        <w:tc>
          <w:tcPr>
            <w:tcW w:w="1018" w:type="dxa"/>
            <w:noWrap/>
            <w:vAlign w:val="center"/>
            <w:hideMark/>
          </w:tcPr>
          <w:p w14:paraId="06CF8DCC" w14:textId="77777777" w:rsidR="008D5C49" w:rsidRPr="008D5C49" w:rsidRDefault="008D5C49" w:rsidP="00B41CCF">
            <w:pPr>
              <w:jc w:val="center"/>
              <w:rPr>
                <w:ins w:id="36242" w:author="Mattos Filho" w:date="2021-06-11T20:41:00Z"/>
                <w:rFonts w:ascii="Tahoma" w:hAnsi="Tahoma" w:cs="Tahoma"/>
                <w:color w:val="000000"/>
                <w:szCs w:val="20"/>
                <w:rPrChange w:id="36243" w:author="Mattos Filho" w:date="2021-06-11T20:42:00Z">
                  <w:rPr>
                    <w:ins w:id="36244" w:author="Mattos Filho" w:date="2021-06-11T20:41:00Z"/>
                    <w:rFonts w:cs="Tahoma"/>
                    <w:color w:val="000000"/>
                    <w:szCs w:val="20"/>
                  </w:rPr>
                </w:rPrChange>
              </w:rPr>
            </w:pPr>
            <w:ins w:id="36245" w:author="Mattos Filho" w:date="2021-06-11T20:41:00Z">
              <w:r w:rsidRPr="008D5C49">
                <w:rPr>
                  <w:rFonts w:ascii="Tahoma" w:hAnsi="Tahoma" w:cs="Tahoma"/>
                  <w:color w:val="000000"/>
                  <w:szCs w:val="20"/>
                  <w:rPrChange w:id="36246" w:author="Mattos Filho" w:date="2021-06-11T20:42:00Z">
                    <w:rPr>
                      <w:rFonts w:cs="Tahoma"/>
                      <w:color w:val="000000"/>
                      <w:szCs w:val="20"/>
                    </w:rPr>
                  </w:rPrChange>
                </w:rPr>
                <w:t>T</w:t>
              </w:r>
            </w:ins>
          </w:p>
        </w:tc>
        <w:tc>
          <w:tcPr>
            <w:tcW w:w="674" w:type="dxa"/>
            <w:noWrap/>
            <w:vAlign w:val="center"/>
            <w:hideMark/>
          </w:tcPr>
          <w:p w14:paraId="637F8481" w14:textId="77777777" w:rsidR="008D5C49" w:rsidRPr="008D5C49" w:rsidRDefault="008D5C49" w:rsidP="00B41CCF">
            <w:pPr>
              <w:jc w:val="center"/>
              <w:rPr>
                <w:ins w:id="36247" w:author="Mattos Filho" w:date="2021-06-11T20:41:00Z"/>
                <w:rFonts w:ascii="Tahoma" w:hAnsi="Tahoma" w:cs="Tahoma"/>
                <w:color w:val="000000"/>
                <w:szCs w:val="20"/>
                <w:rPrChange w:id="36248" w:author="Mattos Filho" w:date="2021-06-11T20:42:00Z">
                  <w:rPr>
                    <w:ins w:id="36249" w:author="Mattos Filho" w:date="2021-06-11T20:41:00Z"/>
                    <w:rFonts w:cs="Tahoma"/>
                    <w:color w:val="000000"/>
                    <w:szCs w:val="20"/>
                  </w:rPr>
                </w:rPrChange>
              </w:rPr>
            </w:pPr>
            <w:ins w:id="36250" w:author="Mattos Filho" w:date="2021-06-11T20:41:00Z">
              <w:r w:rsidRPr="008D5C49">
                <w:rPr>
                  <w:rFonts w:ascii="Tahoma" w:hAnsi="Tahoma" w:cs="Tahoma"/>
                  <w:color w:val="000000"/>
                  <w:szCs w:val="20"/>
                  <w:rPrChange w:id="36251" w:author="Mattos Filho" w:date="2021-06-11T20:42:00Z">
                    <w:rPr>
                      <w:rFonts w:cs="Tahoma"/>
                      <w:color w:val="000000"/>
                      <w:szCs w:val="20"/>
                    </w:rPr>
                  </w:rPrChange>
                </w:rPr>
                <w:t>24</w:t>
              </w:r>
            </w:ins>
          </w:p>
        </w:tc>
        <w:tc>
          <w:tcPr>
            <w:tcW w:w="3206" w:type="dxa"/>
            <w:noWrap/>
            <w:vAlign w:val="center"/>
            <w:hideMark/>
          </w:tcPr>
          <w:p w14:paraId="2E0B27F3" w14:textId="77777777" w:rsidR="008D5C49" w:rsidRPr="008D5C49" w:rsidRDefault="008D5C49" w:rsidP="00B41CCF">
            <w:pPr>
              <w:jc w:val="center"/>
              <w:rPr>
                <w:ins w:id="36252" w:author="Mattos Filho" w:date="2021-06-11T20:41:00Z"/>
                <w:rFonts w:ascii="Tahoma" w:hAnsi="Tahoma" w:cs="Tahoma"/>
                <w:color w:val="000000"/>
                <w:szCs w:val="20"/>
                <w:rPrChange w:id="36253" w:author="Mattos Filho" w:date="2021-06-11T20:42:00Z">
                  <w:rPr>
                    <w:ins w:id="36254" w:author="Mattos Filho" w:date="2021-06-11T20:41:00Z"/>
                    <w:rFonts w:cs="Tahoma"/>
                    <w:color w:val="000000"/>
                    <w:szCs w:val="20"/>
                  </w:rPr>
                </w:rPrChange>
              </w:rPr>
            </w:pPr>
            <w:ins w:id="36255" w:author="Mattos Filho" w:date="2021-06-11T20:41:00Z">
              <w:r w:rsidRPr="008D5C49">
                <w:rPr>
                  <w:rFonts w:ascii="Tahoma" w:hAnsi="Tahoma" w:cs="Tahoma"/>
                  <w:color w:val="000000"/>
                  <w:szCs w:val="20"/>
                  <w:rPrChange w:id="36256" w:author="Mattos Filho" w:date="2021-06-11T20:42:00Z">
                    <w:rPr>
                      <w:rFonts w:cs="Tahoma"/>
                      <w:color w:val="000000"/>
                      <w:szCs w:val="20"/>
                    </w:rPr>
                  </w:rPrChange>
                </w:rPr>
                <w:t>100</w:t>
              </w:r>
            </w:ins>
          </w:p>
        </w:tc>
        <w:tc>
          <w:tcPr>
            <w:tcW w:w="1320" w:type="dxa"/>
            <w:noWrap/>
            <w:vAlign w:val="center"/>
            <w:hideMark/>
          </w:tcPr>
          <w:p w14:paraId="7D085C02" w14:textId="77777777" w:rsidR="008D5C49" w:rsidRPr="008D5C49" w:rsidRDefault="008D5C49" w:rsidP="00B41CCF">
            <w:pPr>
              <w:jc w:val="center"/>
              <w:rPr>
                <w:ins w:id="36257" w:author="Mattos Filho" w:date="2021-06-11T20:41:00Z"/>
                <w:rFonts w:ascii="Tahoma" w:hAnsi="Tahoma" w:cs="Tahoma"/>
                <w:color w:val="000000"/>
                <w:szCs w:val="20"/>
                <w:rPrChange w:id="36258" w:author="Mattos Filho" w:date="2021-06-11T20:42:00Z">
                  <w:rPr>
                    <w:ins w:id="36259" w:author="Mattos Filho" w:date="2021-06-11T20:41:00Z"/>
                    <w:rFonts w:cs="Tahoma"/>
                    <w:color w:val="000000"/>
                    <w:szCs w:val="20"/>
                  </w:rPr>
                </w:rPrChange>
              </w:rPr>
            </w:pPr>
            <w:ins w:id="36260" w:author="Mattos Filho" w:date="2021-06-11T20:41:00Z">
              <w:r w:rsidRPr="008D5C49">
                <w:rPr>
                  <w:rFonts w:ascii="Tahoma" w:hAnsi="Tahoma" w:cs="Tahoma"/>
                  <w:color w:val="000000"/>
                  <w:szCs w:val="20"/>
                  <w:rPrChange w:id="36261" w:author="Mattos Filho" w:date="2021-06-11T20:42:00Z">
                    <w:rPr>
                      <w:rFonts w:cs="Tahoma"/>
                      <w:color w:val="000000"/>
                      <w:szCs w:val="20"/>
                    </w:rPr>
                  </w:rPrChange>
                </w:rPr>
                <w:t>34405</w:t>
              </w:r>
            </w:ins>
          </w:p>
        </w:tc>
        <w:tc>
          <w:tcPr>
            <w:tcW w:w="4706" w:type="dxa"/>
            <w:noWrap/>
            <w:vAlign w:val="center"/>
            <w:hideMark/>
          </w:tcPr>
          <w:p w14:paraId="44BEA48C" w14:textId="77777777" w:rsidR="008D5C49" w:rsidRPr="008D5C49" w:rsidRDefault="008D5C49" w:rsidP="00B41CCF">
            <w:pPr>
              <w:jc w:val="center"/>
              <w:rPr>
                <w:ins w:id="36262" w:author="Mattos Filho" w:date="2021-06-11T20:41:00Z"/>
                <w:rFonts w:ascii="Tahoma" w:hAnsi="Tahoma" w:cs="Tahoma"/>
                <w:color w:val="000000"/>
                <w:szCs w:val="20"/>
                <w:rPrChange w:id="36263" w:author="Mattos Filho" w:date="2021-06-11T20:42:00Z">
                  <w:rPr>
                    <w:ins w:id="36264" w:author="Mattos Filho" w:date="2021-06-11T20:41:00Z"/>
                    <w:rFonts w:cs="Tahoma"/>
                    <w:color w:val="000000"/>
                    <w:szCs w:val="20"/>
                  </w:rPr>
                </w:rPrChange>
              </w:rPr>
            </w:pPr>
            <w:ins w:id="36265" w:author="Mattos Filho" w:date="2021-06-11T20:41:00Z">
              <w:r w:rsidRPr="008D5C49">
                <w:rPr>
                  <w:rFonts w:ascii="Tahoma" w:hAnsi="Tahoma" w:cs="Tahoma"/>
                  <w:color w:val="000000"/>
                  <w:szCs w:val="20"/>
                  <w:rPrChange w:id="36266" w:author="Mattos Filho" w:date="2021-06-11T20:42:00Z">
                    <w:rPr>
                      <w:rFonts w:cs="Tahoma"/>
                      <w:color w:val="000000"/>
                      <w:szCs w:val="20"/>
                    </w:rPr>
                  </w:rPrChange>
                </w:rPr>
                <w:t>CARTÓRIO CLÁUDIA MARQUES</w:t>
              </w:r>
            </w:ins>
          </w:p>
        </w:tc>
      </w:tr>
      <w:tr w:rsidR="008D5C49" w:rsidRPr="008D5C49" w14:paraId="1B1F6605" w14:textId="77777777" w:rsidTr="008D5C49">
        <w:trPr>
          <w:trHeight w:val="300"/>
          <w:ins w:id="36267" w:author="Mattos Filho" w:date="2021-06-11T20:41:00Z"/>
        </w:trPr>
        <w:tc>
          <w:tcPr>
            <w:tcW w:w="2826" w:type="dxa"/>
            <w:noWrap/>
            <w:vAlign w:val="center"/>
            <w:hideMark/>
          </w:tcPr>
          <w:p w14:paraId="12DFD35B" w14:textId="77777777" w:rsidR="008D5C49" w:rsidRPr="008D5C49" w:rsidRDefault="008D5C49" w:rsidP="00B41CCF">
            <w:pPr>
              <w:jc w:val="center"/>
              <w:rPr>
                <w:ins w:id="36268" w:author="Mattos Filho" w:date="2021-06-11T20:41:00Z"/>
                <w:rFonts w:ascii="Tahoma" w:hAnsi="Tahoma" w:cs="Tahoma"/>
                <w:color w:val="000000"/>
                <w:szCs w:val="20"/>
                <w:rPrChange w:id="36269" w:author="Mattos Filho" w:date="2021-06-11T20:42:00Z">
                  <w:rPr>
                    <w:ins w:id="36270" w:author="Mattos Filho" w:date="2021-06-11T20:41:00Z"/>
                    <w:rFonts w:cs="Tahoma"/>
                    <w:color w:val="000000"/>
                    <w:szCs w:val="20"/>
                  </w:rPr>
                </w:rPrChange>
              </w:rPr>
            </w:pPr>
            <w:ins w:id="36271" w:author="Mattos Filho" w:date="2021-06-11T20:41:00Z">
              <w:r w:rsidRPr="008D5C49">
                <w:rPr>
                  <w:rFonts w:ascii="Tahoma" w:hAnsi="Tahoma" w:cs="Tahoma"/>
                  <w:color w:val="000000"/>
                  <w:szCs w:val="20"/>
                  <w:rPrChange w:id="36272" w:author="Mattos Filho" w:date="2021-06-11T20:42:00Z">
                    <w:rPr>
                      <w:rFonts w:cs="Tahoma"/>
                      <w:color w:val="000000"/>
                      <w:szCs w:val="20"/>
                    </w:rPr>
                  </w:rPrChange>
                </w:rPr>
                <w:t>Conde - Village I</w:t>
              </w:r>
            </w:ins>
          </w:p>
        </w:tc>
        <w:tc>
          <w:tcPr>
            <w:tcW w:w="1018" w:type="dxa"/>
            <w:noWrap/>
            <w:vAlign w:val="center"/>
            <w:hideMark/>
          </w:tcPr>
          <w:p w14:paraId="2FBBFAFD" w14:textId="77777777" w:rsidR="008D5C49" w:rsidRPr="008D5C49" w:rsidRDefault="008D5C49" w:rsidP="00B41CCF">
            <w:pPr>
              <w:jc w:val="center"/>
              <w:rPr>
                <w:ins w:id="36273" w:author="Mattos Filho" w:date="2021-06-11T20:41:00Z"/>
                <w:rFonts w:ascii="Tahoma" w:hAnsi="Tahoma" w:cs="Tahoma"/>
                <w:color w:val="000000"/>
                <w:szCs w:val="20"/>
                <w:rPrChange w:id="36274" w:author="Mattos Filho" w:date="2021-06-11T20:42:00Z">
                  <w:rPr>
                    <w:ins w:id="36275" w:author="Mattos Filho" w:date="2021-06-11T20:41:00Z"/>
                    <w:rFonts w:cs="Tahoma"/>
                    <w:color w:val="000000"/>
                    <w:szCs w:val="20"/>
                  </w:rPr>
                </w:rPrChange>
              </w:rPr>
            </w:pPr>
            <w:ins w:id="36276" w:author="Mattos Filho" w:date="2021-06-11T20:41:00Z">
              <w:r w:rsidRPr="008D5C49">
                <w:rPr>
                  <w:rFonts w:ascii="Tahoma" w:hAnsi="Tahoma" w:cs="Tahoma"/>
                  <w:color w:val="000000"/>
                  <w:szCs w:val="20"/>
                  <w:rPrChange w:id="36277" w:author="Mattos Filho" w:date="2021-06-11T20:42:00Z">
                    <w:rPr>
                      <w:rFonts w:cs="Tahoma"/>
                      <w:color w:val="000000"/>
                      <w:szCs w:val="20"/>
                    </w:rPr>
                  </w:rPrChange>
                </w:rPr>
                <w:t>T</w:t>
              </w:r>
            </w:ins>
          </w:p>
        </w:tc>
        <w:tc>
          <w:tcPr>
            <w:tcW w:w="674" w:type="dxa"/>
            <w:noWrap/>
            <w:vAlign w:val="center"/>
            <w:hideMark/>
          </w:tcPr>
          <w:p w14:paraId="599886D6" w14:textId="77777777" w:rsidR="008D5C49" w:rsidRPr="008D5C49" w:rsidRDefault="008D5C49" w:rsidP="00B41CCF">
            <w:pPr>
              <w:jc w:val="center"/>
              <w:rPr>
                <w:ins w:id="36278" w:author="Mattos Filho" w:date="2021-06-11T20:41:00Z"/>
                <w:rFonts w:ascii="Tahoma" w:hAnsi="Tahoma" w:cs="Tahoma"/>
                <w:color w:val="000000"/>
                <w:szCs w:val="20"/>
                <w:rPrChange w:id="36279" w:author="Mattos Filho" w:date="2021-06-11T20:42:00Z">
                  <w:rPr>
                    <w:ins w:id="36280" w:author="Mattos Filho" w:date="2021-06-11T20:41:00Z"/>
                    <w:rFonts w:cs="Tahoma"/>
                    <w:color w:val="000000"/>
                    <w:szCs w:val="20"/>
                  </w:rPr>
                </w:rPrChange>
              </w:rPr>
            </w:pPr>
            <w:ins w:id="36281" w:author="Mattos Filho" w:date="2021-06-11T20:41:00Z">
              <w:r w:rsidRPr="008D5C49">
                <w:rPr>
                  <w:rFonts w:ascii="Tahoma" w:hAnsi="Tahoma" w:cs="Tahoma"/>
                  <w:color w:val="000000"/>
                  <w:szCs w:val="20"/>
                  <w:rPrChange w:id="36282" w:author="Mattos Filho" w:date="2021-06-11T20:42:00Z">
                    <w:rPr>
                      <w:rFonts w:cs="Tahoma"/>
                      <w:color w:val="000000"/>
                      <w:szCs w:val="20"/>
                    </w:rPr>
                  </w:rPrChange>
                </w:rPr>
                <w:t>26</w:t>
              </w:r>
            </w:ins>
          </w:p>
        </w:tc>
        <w:tc>
          <w:tcPr>
            <w:tcW w:w="3206" w:type="dxa"/>
            <w:noWrap/>
            <w:vAlign w:val="center"/>
            <w:hideMark/>
          </w:tcPr>
          <w:p w14:paraId="4B79B228" w14:textId="77777777" w:rsidR="008D5C49" w:rsidRPr="008D5C49" w:rsidRDefault="008D5C49" w:rsidP="00B41CCF">
            <w:pPr>
              <w:jc w:val="center"/>
              <w:rPr>
                <w:ins w:id="36283" w:author="Mattos Filho" w:date="2021-06-11T20:41:00Z"/>
                <w:rFonts w:ascii="Tahoma" w:hAnsi="Tahoma" w:cs="Tahoma"/>
                <w:color w:val="000000"/>
                <w:szCs w:val="20"/>
                <w:rPrChange w:id="36284" w:author="Mattos Filho" w:date="2021-06-11T20:42:00Z">
                  <w:rPr>
                    <w:ins w:id="36285" w:author="Mattos Filho" w:date="2021-06-11T20:41:00Z"/>
                    <w:rFonts w:cs="Tahoma"/>
                    <w:color w:val="000000"/>
                    <w:szCs w:val="20"/>
                  </w:rPr>
                </w:rPrChange>
              </w:rPr>
            </w:pPr>
            <w:ins w:id="36286" w:author="Mattos Filho" w:date="2021-06-11T20:41:00Z">
              <w:r w:rsidRPr="008D5C49">
                <w:rPr>
                  <w:rFonts w:ascii="Tahoma" w:hAnsi="Tahoma" w:cs="Tahoma"/>
                  <w:color w:val="000000"/>
                  <w:szCs w:val="20"/>
                  <w:rPrChange w:id="36287" w:author="Mattos Filho" w:date="2021-06-11T20:42:00Z">
                    <w:rPr>
                      <w:rFonts w:cs="Tahoma"/>
                      <w:color w:val="000000"/>
                      <w:szCs w:val="20"/>
                    </w:rPr>
                  </w:rPrChange>
                </w:rPr>
                <w:t>100</w:t>
              </w:r>
            </w:ins>
          </w:p>
        </w:tc>
        <w:tc>
          <w:tcPr>
            <w:tcW w:w="1320" w:type="dxa"/>
            <w:noWrap/>
            <w:vAlign w:val="center"/>
            <w:hideMark/>
          </w:tcPr>
          <w:p w14:paraId="16B49062" w14:textId="77777777" w:rsidR="008D5C49" w:rsidRPr="008D5C49" w:rsidRDefault="008D5C49" w:rsidP="00B41CCF">
            <w:pPr>
              <w:jc w:val="center"/>
              <w:rPr>
                <w:ins w:id="36288" w:author="Mattos Filho" w:date="2021-06-11T20:41:00Z"/>
                <w:rFonts w:ascii="Tahoma" w:hAnsi="Tahoma" w:cs="Tahoma"/>
                <w:color w:val="000000"/>
                <w:szCs w:val="20"/>
                <w:rPrChange w:id="36289" w:author="Mattos Filho" w:date="2021-06-11T20:42:00Z">
                  <w:rPr>
                    <w:ins w:id="36290" w:author="Mattos Filho" w:date="2021-06-11T20:41:00Z"/>
                    <w:rFonts w:cs="Tahoma"/>
                    <w:color w:val="000000"/>
                    <w:szCs w:val="20"/>
                  </w:rPr>
                </w:rPrChange>
              </w:rPr>
            </w:pPr>
            <w:ins w:id="36291" w:author="Mattos Filho" w:date="2021-06-11T20:41:00Z">
              <w:r w:rsidRPr="008D5C49">
                <w:rPr>
                  <w:rFonts w:ascii="Tahoma" w:hAnsi="Tahoma" w:cs="Tahoma"/>
                  <w:color w:val="000000"/>
                  <w:szCs w:val="20"/>
                  <w:rPrChange w:id="36292" w:author="Mattos Filho" w:date="2021-06-11T20:42:00Z">
                    <w:rPr>
                      <w:rFonts w:cs="Tahoma"/>
                      <w:color w:val="000000"/>
                      <w:szCs w:val="20"/>
                    </w:rPr>
                  </w:rPrChange>
                </w:rPr>
                <w:t>34407</w:t>
              </w:r>
            </w:ins>
          </w:p>
        </w:tc>
        <w:tc>
          <w:tcPr>
            <w:tcW w:w="4706" w:type="dxa"/>
            <w:noWrap/>
            <w:vAlign w:val="center"/>
            <w:hideMark/>
          </w:tcPr>
          <w:p w14:paraId="2813D000" w14:textId="77777777" w:rsidR="008D5C49" w:rsidRPr="008D5C49" w:rsidRDefault="008D5C49" w:rsidP="00B41CCF">
            <w:pPr>
              <w:jc w:val="center"/>
              <w:rPr>
                <w:ins w:id="36293" w:author="Mattos Filho" w:date="2021-06-11T20:41:00Z"/>
                <w:rFonts w:ascii="Tahoma" w:hAnsi="Tahoma" w:cs="Tahoma"/>
                <w:color w:val="000000"/>
                <w:szCs w:val="20"/>
                <w:rPrChange w:id="36294" w:author="Mattos Filho" w:date="2021-06-11T20:42:00Z">
                  <w:rPr>
                    <w:ins w:id="36295" w:author="Mattos Filho" w:date="2021-06-11T20:41:00Z"/>
                    <w:rFonts w:cs="Tahoma"/>
                    <w:color w:val="000000"/>
                    <w:szCs w:val="20"/>
                  </w:rPr>
                </w:rPrChange>
              </w:rPr>
            </w:pPr>
            <w:ins w:id="36296" w:author="Mattos Filho" w:date="2021-06-11T20:41:00Z">
              <w:r w:rsidRPr="008D5C49">
                <w:rPr>
                  <w:rFonts w:ascii="Tahoma" w:hAnsi="Tahoma" w:cs="Tahoma"/>
                  <w:color w:val="000000"/>
                  <w:szCs w:val="20"/>
                  <w:rPrChange w:id="36297" w:author="Mattos Filho" w:date="2021-06-11T20:42:00Z">
                    <w:rPr>
                      <w:rFonts w:cs="Tahoma"/>
                      <w:color w:val="000000"/>
                      <w:szCs w:val="20"/>
                    </w:rPr>
                  </w:rPrChange>
                </w:rPr>
                <w:t>CARTÓRIO CLÁUDIA MARQUES</w:t>
              </w:r>
            </w:ins>
          </w:p>
        </w:tc>
      </w:tr>
      <w:tr w:rsidR="008D5C49" w:rsidRPr="008D5C49" w14:paraId="2B8DC1F7" w14:textId="77777777" w:rsidTr="008D5C49">
        <w:trPr>
          <w:trHeight w:val="300"/>
          <w:ins w:id="36298" w:author="Mattos Filho" w:date="2021-06-11T20:41:00Z"/>
        </w:trPr>
        <w:tc>
          <w:tcPr>
            <w:tcW w:w="2826" w:type="dxa"/>
            <w:noWrap/>
            <w:vAlign w:val="center"/>
            <w:hideMark/>
          </w:tcPr>
          <w:p w14:paraId="1E999560" w14:textId="77777777" w:rsidR="008D5C49" w:rsidRPr="008D5C49" w:rsidRDefault="008D5C49" w:rsidP="00B41CCF">
            <w:pPr>
              <w:jc w:val="center"/>
              <w:rPr>
                <w:ins w:id="36299" w:author="Mattos Filho" w:date="2021-06-11T20:41:00Z"/>
                <w:rFonts w:ascii="Tahoma" w:hAnsi="Tahoma" w:cs="Tahoma"/>
                <w:color w:val="000000"/>
                <w:szCs w:val="20"/>
                <w:rPrChange w:id="36300" w:author="Mattos Filho" w:date="2021-06-11T20:42:00Z">
                  <w:rPr>
                    <w:ins w:id="36301" w:author="Mattos Filho" w:date="2021-06-11T20:41:00Z"/>
                    <w:rFonts w:cs="Tahoma"/>
                    <w:color w:val="000000"/>
                    <w:szCs w:val="20"/>
                  </w:rPr>
                </w:rPrChange>
              </w:rPr>
            </w:pPr>
            <w:ins w:id="36302" w:author="Mattos Filho" w:date="2021-06-11T20:41:00Z">
              <w:r w:rsidRPr="008D5C49">
                <w:rPr>
                  <w:rFonts w:ascii="Tahoma" w:hAnsi="Tahoma" w:cs="Tahoma"/>
                  <w:color w:val="000000"/>
                  <w:szCs w:val="20"/>
                  <w:rPrChange w:id="36303" w:author="Mattos Filho" w:date="2021-06-11T20:42:00Z">
                    <w:rPr>
                      <w:rFonts w:cs="Tahoma"/>
                      <w:color w:val="000000"/>
                      <w:szCs w:val="20"/>
                    </w:rPr>
                  </w:rPrChange>
                </w:rPr>
                <w:t>Conde - Village I</w:t>
              </w:r>
            </w:ins>
          </w:p>
        </w:tc>
        <w:tc>
          <w:tcPr>
            <w:tcW w:w="1018" w:type="dxa"/>
            <w:noWrap/>
            <w:vAlign w:val="center"/>
            <w:hideMark/>
          </w:tcPr>
          <w:p w14:paraId="05044943" w14:textId="77777777" w:rsidR="008D5C49" w:rsidRPr="008D5C49" w:rsidRDefault="008D5C49" w:rsidP="00B41CCF">
            <w:pPr>
              <w:jc w:val="center"/>
              <w:rPr>
                <w:ins w:id="36304" w:author="Mattos Filho" w:date="2021-06-11T20:41:00Z"/>
                <w:rFonts w:ascii="Tahoma" w:hAnsi="Tahoma" w:cs="Tahoma"/>
                <w:color w:val="000000"/>
                <w:szCs w:val="20"/>
                <w:rPrChange w:id="36305" w:author="Mattos Filho" w:date="2021-06-11T20:42:00Z">
                  <w:rPr>
                    <w:ins w:id="36306" w:author="Mattos Filho" w:date="2021-06-11T20:41:00Z"/>
                    <w:rFonts w:cs="Tahoma"/>
                    <w:color w:val="000000"/>
                    <w:szCs w:val="20"/>
                  </w:rPr>
                </w:rPrChange>
              </w:rPr>
            </w:pPr>
            <w:ins w:id="36307" w:author="Mattos Filho" w:date="2021-06-11T20:41:00Z">
              <w:r w:rsidRPr="008D5C49">
                <w:rPr>
                  <w:rFonts w:ascii="Tahoma" w:hAnsi="Tahoma" w:cs="Tahoma"/>
                  <w:color w:val="000000"/>
                  <w:szCs w:val="20"/>
                  <w:rPrChange w:id="36308" w:author="Mattos Filho" w:date="2021-06-11T20:42:00Z">
                    <w:rPr>
                      <w:rFonts w:cs="Tahoma"/>
                      <w:color w:val="000000"/>
                      <w:szCs w:val="20"/>
                    </w:rPr>
                  </w:rPrChange>
                </w:rPr>
                <w:t>T</w:t>
              </w:r>
            </w:ins>
          </w:p>
        </w:tc>
        <w:tc>
          <w:tcPr>
            <w:tcW w:w="674" w:type="dxa"/>
            <w:noWrap/>
            <w:vAlign w:val="center"/>
            <w:hideMark/>
          </w:tcPr>
          <w:p w14:paraId="107B4A76" w14:textId="77777777" w:rsidR="008D5C49" w:rsidRPr="008D5C49" w:rsidRDefault="008D5C49" w:rsidP="00B41CCF">
            <w:pPr>
              <w:jc w:val="center"/>
              <w:rPr>
                <w:ins w:id="36309" w:author="Mattos Filho" w:date="2021-06-11T20:41:00Z"/>
                <w:rFonts w:ascii="Tahoma" w:hAnsi="Tahoma" w:cs="Tahoma"/>
                <w:color w:val="000000"/>
                <w:szCs w:val="20"/>
                <w:rPrChange w:id="36310" w:author="Mattos Filho" w:date="2021-06-11T20:42:00Z">
                  <w:rPr>
                    <w:ins w:id="36311" w:author="Mattos Filho" w:date="2021-06-11T20:41:00Z"/>
                    <w:rFonts w:cs="Tahoma"/>
                    <w:color w:val="000000"/>
                    <w:szCs w:val="20"/>
                  </w:rPr>
                </w:rPrChange>
              </w:rPr>
            </w:pPr>
            <w:ins w:id="36312" w:author="Mattos Filho" w:date="2021-06-11T20:41:00Z">
              <w:r w:rsidRPr="008D5C49">
                <w:rPr>
                  <w:rFonts w:ascii="Tahoma" w:hAnsi="Tahoma" w:cs="Tahoma"/>
                  <w:color w:val="000000"/>
                  <w:szCs w:val="20"/>
                  <w:rPrChange w:id="36313" w:author="Mattos Filho" w:date="2021-06-11T20:42:00Z">
                    <w:rPr>
                      <w:rFonts w:cs="Tahoma"/>
                      <w:color w:val="000000"/>
                      <w:szCs w:val="20"/>
                    </w:rPr>
                  </w:rPrChange>
                </w:rPr>
                <w:t>29</w:t>
              </w:r>
            </w:ins>
          </w:p>
        </w:tc>
        <w:tc>
          <w:tcPr>
            <w:tcW w:w="3206" w:type="dxa"/>
            <w:noWrap/>
            <w:vAlign w:val="center"/>
            <w:hideMark/>
          </w:tcPr>
          <w:p w14:paraId="64E45068" w14:textId="77777777" w:rsidR="008D5C49" w:rsidRPr="008D5C49" w:rsidRDefault="008D5C49" w:rsidP="00B41CCF">
            <w:pPr>
              <w:jc w:val="center"/>
              <w:rPr>
                <w:ins w:id="36314" w:author="Mattos Filho" w:date="2021-06-11T20:41:00Z"/>
                <w:rFonts w:ascii="Tahoma" w:hAnsi="Tahoma" w:cs="Tahoma"/>
                <w:color w:val="000000"/>
                <w:szCs w:val="20"/>
                <w:rPrChange w:id="36315" w:author="Mattos Filho" w:date="2021-06-11T20:42:00Z">
                  <w:rPr>
                    <w:ins w:id="36316" w:author="Mattos Filho" w:date="2021-06-11T20:41:00Z"/>
                    <w:rFonts w:cs="Tahoma"/>
                    <w:color w:val="000000"/>
                    <w:szCs w:val="20"/>
                  </w:rPr>
                </w:rPrChange>
              </w:rPr>
            </w:pPr>
            <w:ins w:id="36317" w:author="Mattos Filho" w:date="2021-06-11T20:41:00Z">
              <w:r w:rsidRPr="008D5C49">
                <w:rPr>
                  <w:rFonts w:ascii="Tahoma" w:hAnsi="Tahoma" w:cs="Tahoma"/>
                  <w:color w:val="000000"/>
                  <w:szCs w:val="20"/>
                  <w:rPrChange w:id="36318" w:author="Mattos Filho" w:date="2021-06-11T20:42:00Z">
                    <w:rPr>
                      <w:rFonts w:cs="Tahoma"/>
                      <w:color w:val="000000"/>
                      <w:szCs w:val="20"/>
                    </w:rPr>
                  </w:rPrChange>
                </w:rPr>
                <w:t>100</w:t>
              </w:r>
            </w:ins>
          </w:p>
        </w:tc>
        <w:tc>
          <w:tcPr>
            <w:tcW w:w="1320" w:type="dxa"/>
            <w:noWrap/>
            <w:vAlign w:val="center"/>
            <w:hideMark/>
          </w:tcPr>
          <w:p w14:paraId="25ED80D2" w14:textId="77777777" w:rsidR="008D5C49" w:rsidRPr="008D5C49" w:rsidRDefault="008D5C49" w:rsidP="00B41CCF">
            <w:pPr>
              <w:jc w:val="center"/>
              <w:rPr>
                <w:ins w:id="36319" w:author="Mattos Filho" w:date="2021-06-11T20:41:00Z"/>
                <w:rFonts w:ascii="Tahoma" w:hAnsi="Tahoma" w:cs="Tahoma"/>
                <w:color w:val="000000"/>
                <w:szCs w:val="20"/>
                <w:rPrChange w:id="36320" w:author="Mattos Filho" w:date="2021-06-11T20:42:00Z">
                  <w:rPr>
                    <w:ins w:id="36321" w:author="Mattos Filho" w:date="2021-06-11T20:41:00Z"/>
                    <w:rFonts w:cs="Tahoma"/>
                    <w:color w:val="000000"/>
                    <w:szCs w:val="20"/>
                  </w:rPr>
                </w:rPrChange>
              </w:rPr>
            </w:pPr>
            <w:ins w:id="36322" w:author="Mattos Filho" w:date="2021-06-11T20:41:00Z">
              <w:r w:rsidRPr="008D5C49">
                <w:rPr>
                  <w:rFonts w:ascii="Tahoma" w:hAnsi="Tahoma" w:cs="Tahoma"/>
                  <w:color w:val="000000"/>
                  <w:szCs w:val="20"/>
                  <w:rPrChange w:id="36323" w:author="Mattos Filho" w:date="2021-06-11T20:42:00Z">
                    <w:rPr>
                      <w:rFonts w:cs="Tahoma"/>
                      <w:color w:val="000000"/>
                      <w:szCs w:val="20"/>
                    </w:rPr>
                  </w:rPrChange>
                </w:rPr>
                <w:t>34410</w:t>
              </w:r>
            </w:ins>
          </w:p>
        </w:tc>
        <w:tc>
          <w:tcPr>
            <w:tcW w:w="4706" w:type="dxa"/>
            <w:noWrap/>
            <w:vAlign w:val="center"/>
            <w:hideMark/>
          </w:tcPr>
          <w:p w14:paraId="2373C65E" w14:textId="77777777" w:rsidR="008D5C49" w:rsidRPr="008D5C49" w:rsidRDefault="008D5C49" w:rsidP="00B41CCF">
            <w:pPr>
              <w:jc w:val="center"/>
              <w:rPr>
                <w:ins w:id="36324" w:author="Mattos Filho" w:date="2021-06-11T20:41:00Z"/>
                <w:rFonts w:ascii="Tahoma" w:hAnsi="Tahoma" w:cs="Tahoma"/>
                <w:color w:val="000000"/>
                <w:szCs w:val="20"/>
                <w:rPrChange w:id="36325" w:author="Mattos Filho" w:date="2021-06-11T20:42:00Z">
                  <w:rPr>
                    <w:ins w:id="36326" w:author="Mattos Filho" w:date="2021-06-11T20:41:00Z"/>
                    <w:rFonts w:cs="Tahoma"/>
                    <w:color w:val="000000"/>
                    <w:szCs w:val="20"/>
                  </w:rPr>
                </w:rPrChange>
              </w:rPr>
            </w:pPr>
            <w:ins w:id="36327" w:author="Mattos Filho" w:date="2021-06-11T20:41:00Z">
              <w:r w:rsidRPr="008D5C49">
                <w:rPr>
                  <w:rFonts w:ascii="Tahoma" w:hAnsi="Tahoma" w:cs="Tahoma"/>
                  <w:color w:val="000000"/>
                  <w:szCs w:val="20"/>
                  <w:rPrChange w:id="36328" w:author="Mattos Filho" w:date="2021-06-11T20:42:00Z">
                    <w:rPr>
                      <w:rFonts w:cs="Tahoma"/>
                      <w:color w:val="000000"/>
                      <w:szCs w:val="20"/>
                    </w:rPr>
                  </w:rPrChange>
                </w:rPr>
                <w:t>CARTÓRIO CLÁUDIA MARQUES</w:t>
              </w:r>
            </w:ins>
          </w:p>
        </w:tc>
      </w:tr>
      <w:tr w:rsidR="008D5C49" w:rsidRPr="008D5C49" w14:paraId="154EAC4B" w14:textId="77777777" w:rsidTr="008D5C49">
        <w:trPr>
          <w:trHeight w:val="300"/>
          <w:ins w:id="36329" w:author="Mattos Filho" w:date="2021-06-11T20:41:00Z"/>
        </w:trPr>
        <w:tc>
          <w:tcPr>
            <w:tcW w:w="2826" w:type="dxa"/>
            <w:noWrap/>
            <w:vAlign w:val="center"/>
            <w:hideMark/>
          </w:tcPr>
          <w:p w14:paraId="7856F4F2" w14:textId="77777777" w:rsidR="008D5C49" w:rsidRPr="008D5C49" w:rsidRDefault="008D5C49" w:rsidP="00B41CCF">
            <w:pPr>
              <w:jc w:val="center"/>
              <w:rPr>
                <w:ins w:id="36330" w:author="Mattos Filho" w:date="2021-06-11T20:41:00Z"/>
                <w:rFonts w:ascii="Tahoma" w:hAnsi="Tahoma" w:cs="Tahoma"/>
                <w:color w:val="000000"/>
                <w:szCs w:val="20"/>
                <w:rPrChange w:id="36331" w:author="Mattos Filho" w:date="2021-06-11T20:42:00Z">
                  <w:rPr>
                    <w:ins w:id="36332" w:author="Mattos Filho" w:date="2021-06-11T20:41:00Z"/>
                    <w:rFonts w:cs="Tahoma"/>
                    <w:color w:val="000000"/>
                    <w:szCs w:val="20"/>
                  </w:rPr>
                </w:rPrChange>
              </w:rPr>
            </w:pPr>
            <w:ins w:id="36333" w:author="Mattos Filho" w:date="2021-06-11T20:41:00Z">
              <w:r w:rsidRPr="008D5C49">
                <w:rPr>
                  <w:rFonts w:ascii="Tahoma" w:hAnsi="Tahoma" w:cs="Tahoma"/>
                  <w:color w:val="000000"/>
                  <w:szCs w:val="20"/>
                  <w:rPrChange w:id="36334" w:author="Mattos Filho" w:date="2021-06-11T20:42:00Z">
                    <w:rPr>
                      <w:rFonts w:cs="Tahoma"/>
                      <w:color w:val="000000"/>
                      <w:szCs w:val="20"/>
                    </w:rPr>
                  </w:rPrChange>
                </w:rPr>
                <w:t>Conde - Village I</w:t>
              </w:r>
            </w:ins>
          </w:p>
        </w:tc>
        <w:tc>
          <w:tcPr>
            <w:tcW w:w="1018" w:type="dxa"/>
            <w:noWrap/>
            <w:vAlign w:val="center"/>
            <w:hideMark/>
          </w:tcPr>
          <w:p w14:paraId="3AFFEE69" w14:textId="77777777" w:rsidR="008D5C49" w:rsidRPr="008D5C49" w:rsidRDefault="008D5C49" w:rsidP="00B41CCF">
            <w:pPr>
              <w:jc w:val="center"/>
              <w:rPr>
                <w:ins w:id="36335" w:author="Mattos Filho" w:date="2021-06-11T20:41:00Z"/>
                <w:rFonts w:ascii="Tahoma" w:hAnsi="Tahoma" w:cs="Tahoma"/>
                <w:color w:val="000000"/>
                <w:szCs w:val="20"/>
                <w:rPrChange w:id="36336" w:author="Mattos Filho" w:date="2021-06-11T20:42:00Z">
                  <w:rPr>
                    <w:ins w:id="36337" w:author="Mattos Filho" w:date="2021-06-11T20:41:00Z"/>
                    <w:rFonts w:cs="Tahoma"/>
                    <w:color w:val="000000"/>
                    <w:szCs w:val="20"/>
                  </w:rPr>
                </w:rPrChange>
              </w:rPr>
            </w:pPr>
            <w:ins w:id="36338" w:author="Mattos Filho" w:date="2021-06-11T20:41:00Z">
              <w:r w:rsidRPr="008D5C49">
                <w:rPr>
                  <w:rFonts w:ascii="Tahoma" w:hAnsi="Tahoma" w:cs="Tahoma"/>
                  <w:color w:val="000000"/>
                  <w:szCs w:val="20"/>
                  <w:rPrChange w:id="36339" w:author="Mattos Filho" w:date="2021-06-11T20:42:00Z">
                    <w:rPr>
                      <w:rFonts w:cs="Tahoma"/>
                      <w:color w:val="000000"/>
                      <w:szCs w:val="20"/>
                    </w:rPr>
                  </w:rPrChange>
                </w:rPr>
                <w:t>U</w:t>
              </w:r>
            </w:ins>
          </w:p>
        </w:tc>
        <w:tc>
          <w:tcPr>
            <w:tcW w:w="674" w:type="dxa"/>
            <w:noWrap/>
            <w:vAlign w:val="center"/>
            <w:hideMark/>
          </w:tcPr>
          <w:p w14:paraId="076A0DC9" w14:textId="77777777" w:rsidR="008D5C49" w:rsidRPr="008D5C49" w:rsidRDefault="008D5C49" w:rsidP="00B41CCF">
            <w:pPr>
              <w:jc w:val="center"/>
              <w:rPr>
                <w:ins w:id="36340" w:author="Mattos Filho" w:date="2021-06-11T20:41:00Z"/>
                <w:rFonts w:ascii="Tahoma" w:hAnsi="Tahoma" w:cs="Tahoma"/>
                <w:color w:val="000000"/>
                <w:szCs w:val="20"/>
                <w:rPrChange w:id="36341" w:author="Mattos Filho" w:date="2021-06-11T20:42:00Z">
                  <w:rPr>
                    <w:ins w:id="36342" w:author="Mattos Filho" w:date="2021-06-11T20:41:00Z"/>
                    <w:rFonts w:cs="Tahoma"/>
                    <w:color w:val="000000"/>
                    <w:szCs w:val="20"/>
                  </w:rPr>
                </w:rPrChange>
              </w:rPr>
            </w:pPr>
            <w:ins w:id="36343" w:author="Mattos Filho" w:date="2021-06-11T20:41:00Z">
              <w:r w:rsidRPr="008D5C49">
                <w:rPr>
                  <w:rFonts w:ascii="Tahoma" w:hAnsi="Tahoma" w:cs="Tahoma"/>
                  <w:color w:val="000000"/>
                  <w:szCs w:val="20"/>
                  <w:rPrChange w:id="36344" w:author="Mattos Filho" w:date="2021-06-11T20:42:00Z">
                    <w:rPr>
                      <w:rFonts w:cs="Tahoma"/>
                      <w:color w:val="000000"/>
                      <w:szCs w:val="20"/>
                    </w:rPr>
                  </w:rPrChange>
                </w:rPr>
                <w:t>16</w:t>
              </w:r>
            </w:ins>
          </w:p>
        </w:tc>
        <w:tc>
          <w:tcPr>
            <w:tcW w:w="3206" w:type="dxa"/>
            <w:noWrap/>
            <w:vAlign w:val="center"/>
            <w:hideMark/>
          </w:tcPr>
          <w:p w14:paraId="0A9F911E" w14:textId="77777777" w:rsidR="008D5C49" w:rsidRPr="008D5C49" w:rsidRDefault="008D5C49" w:rsidP="00B41CCF">
            <w:pPr>
              <w:jc w:val="center"/>
              <w:rPr>
                <w:ins w:id="36345" w:author="Mattos Filho" w:date="2021-06-11T20:41:00Z"/>
                <w:rFonts w:ascii="Tahoma" w:hAnsi="Tahoma" w:cs="Tahoma"/>
                <w:color w:val="000000"/>
                <w:szCs w:val="20"/>
                <w:rPrChange w:id="36346" w:author="Mattos Filho" w:date="2021-06-11T20:42:00Z">
                  <w:rPr>
                    <w:ins w:id="36347" w:author="Mattos Filho" w:date="2021-06-11T20:41:00Z"/>
                    <w:rFonts w:cs="Tahoma"/>
                    <w:color w:val="000000"/>
                    <w:szCs w:val="20"/>
                  </w:rPr>
                </w:rPrChange>
              </w:rPr>
            </w:pPr>
            <w:ins w:id="36348" w:author="Mattos Filho" w:date="2021-06-11T20:41:00Z">
              <w:r w:rsidRPr="008D5C49">
                <w:rPr>
                  <w:rFonts w:ascii="Tahoma" w:hAnsi="Tahoma" w:cs="Tahoma"/>
                  <w:color w:val="000000"/>
                  <w:szCs w:val="20"/>
                  <w:rPrChange w:id="36349" w:author="Mattos Filho" w:date="2021-06-11T20:42:00Z">
                    <w:rPr>
                      <w:rFonts w:cs="Tahoma"/>
                      <w:color w:val="000000"/>
                      <w:szCs w:val="20"/>
                    </w:rPr>
                  </w:rPrChange>
                </w:rPr>
                <w:t>100</w:t>
              </w:r>
            </w:ins>
          </w:p>
        </w:tc>
        <w:tc>
          <w:tcPr>
            <w:tcW w:w="1320" w:type="dxa"/>
            <w:noWrap/>
            <w:vAlign w:val="center"/>
            <w:hideMark/>
          </w:tcPr>
          <w:p w14:paraId="268EEF1C" w14:textId="77777777" w:rsidR="008D5C49" w:rsidRPr="008D5C49" w:rsidRDefault="008D5C49" w:rsidP="00B41CCF">
            <w:pPr>
              <w:jc w:val="center"/>
              <w:rPr>
                <w:ins w:id="36350" w:author="Mattos Filho" w:date="2021-06-11T20:41:00Z"/>
                <w:rFonts w:ascii="Tahoma" w:hAnsi="Tahoma" w:cs="Tahoma"/>
                <w:color w:val="000000"/>
                <w:szCs w:val="20"/>
                <w:rPrChange w:id="36351" w:author="Mattos Filho" w:date="2021-06-11T20:42:00Z">
                  <w:rPr>
                    <w:ins w:id="36352" w:author="Mattos Filho" w:date="2021-06-11T20:41:00Z"/>
                    <w:rFonts w:cs="Tahoma"/>
                    <w:color w:val="000000"/>
                    <w:szCs w:val="20"/>
                  </w:rPr>
                </w:rPrChange>
              </w:rPr>
            </w:pPr>
            <w:ins w:id="36353" w:author="Mattos Filho" w:date="2021-06-11T20:41:00Z">
              <w:r w:rsidRPr="008D5C49">
                <w:rPr>
                  <w:rFonts w:ascii="Tahoma" w:hAnsi="Tahoma" w:cs="Tahoma"/>
                  <w:color w:val="000000"/>
                  <w:szCs w:val="20"/>
                  <w:rPrChange w:id="36354" w:author="Mattos Filho" w:date="2021-06-11T20:42:00Z">
                    <w:rPr>
                      <w:rFonts w:cs="Tahoma"/>
                      <w:color w:val="000000"/>
                      <w:szCs w:val="20"/>
                    </w:rPr>
                  </w:rPrChange>
                </w:rPr>
                <w:t>34434</w:t>
              </w:r>
            </w:ins>
          </w:p>
        </w:tc>
        <w:tc>
          <w:tcPr>
            <w:tcW w:w="4706" w:type="dxa"/>
            <w:noWrap/>
            <w:vAlign w:val="center"/>
            <w:hideMark/>
          </w:tcPr>
          <w:p w14:paraId="5477DC63" w14:textId="77777777" w:rsidR="008D5C49" w:rsidRPr="008D5C49" w:rsidRDefault="008D5C49" w:rsidP="00B41CCF">
            <w:pPr>
              <w:jc w:val="center"/>
              <w:rPr>
                <w:ins w:id="36355" w:author="Mattos Filho" w:date="2021-06-11T20:41:00Z"/>
                <w:rFonts w:ascii="Tahoma" w:hAnsi="Tahoma" w:cs="Tahoma"/>
                <w:color w:val="000000"/>
                <w:szCs w:val="20"/>
                <w:rPrChange w:id="36356" w:author="Mattos Filho" w:date="2021-06-11T20:42:00Z">
                  <w:rPr>
                    <w:ins w:id="36357" w:author="Mattos Filho" w:date="2021-06-11T20:41:00Z"/>
                    <w:rFonts w:cs="Tahoma"/>
                    <w:color w:val="000000"/>
                    <w:szCs w:val="20"/>
                  </w:rPr>
                </w:rPrChange>
              </w:rPr>
            </w:pPr>
            <w:ins w:id="36358" w:author="Mattos Filho" w:date="2021-06-11T20:41:00Z">
              <w:r w:rsidRPr="008D5C49">
                <w:rPr>
                  <w:rFonts w:ascii="Tahoma" w:hAnsi="Tahoma" w:cs="Tahoma"/>
                  <w:color w:val="000000"/>
                  <w:szCs w:val="20"/>
                  <w:rPrChange w:id="36359" w:author="Mattos Filho" w:date="2021-06-11T20:42:00Z">
                    <w:rPr>
                      <w:rFonts w:cs="Tahoma"/>
                      <w:color w:val="000000"/>
                      <w:szCs w:val="20"/>
                    </w:rPr>
                  </w:rPrChange>
                </w:rPr>
                <w:t>CARTÓRIO CLÁUDIA MARQUES</w:t>
              </w:r>
            </w:ins>
          </w:p>
        </w:tc>
      </w:tr>
      <w:tr w:rsidR="008D5C49" w:rsidRPr="008D5C49" w14:paraId="41F02263" w14:textId="77777777" w:rsidTr="008D5C49">
        <w:trPr>
          <w:trHeight w:val="300"/>
          <w:ins w:id="36360" w:author="Mattos Filho" w:date="2021-06-11T20:41:00Z"/>
        </w:trPr>
        <w:tc>
          <w:tcPr>
            <w:tcW w:w="2826" w:type="dxa"/>
            <w:noWrap/>
            <w:vAlign w:val="center"/>
            <w:hideMark/>
          </w:tcPr>
          <w:p w14:paraId="0634630F" w14:textId="77777777" w:rsidR="008D5C49" w:rsidRPr="008D5C49" w:rsidRDefault="008D5C49" w:rsidP="00B41CCF">
            <w:pPr>
              <w:jc w:val="center"/>
              <w:rPr>
                <w:ins w:id="36361" w:author="Mattos Filho" w:date="2021-06-11T20:41:00Z"/>
                <w:rFonts w:ascii="Tahoma" w:hAnsi="Tahoma" w:cs="Tahoma"/>
                <w:color w:val="000000"/>
                <w:szCs w:val="20"/>
                <w:rPrChange w:id="36362" w:author="Mattos Filho" w:date="2021-06-11T20:42:00Z">
                  <w:rPr>
                    <w:ins w:id="36363" w:author="Mattos Filho" w:date="2021-06-11T20:41:00Z"/>
                    <w:rFonts w:cs="Tahoma"/>
                    <w:color w:val="000000"/>
                    <w:szCs w:val="20"/>
                  </w:rPr>
                </w:rPrChange>
              </w:rPr>
            </w:pPr>
            <w:ins w:id="36364" w:author="Mattos Filho" w:date="2021-06-11T20:41:00Z">
              <w:r w:rsidRPr="008D5C49">
                <w:rPr>
                  <w:rFonts w:ascii="Tahoma" w:hAnsi="Tahoma" w:cs="Tahoma"/>
                  <w:color w:val="000000"/>
                  <w:szCs w:val="20"/>
                  <w:rPrChange w:id="36365" w:author="Mattos Filho" w:date="2021-06-11T20:42:00Z">
                    <w:rPr>
                      <w:rFonts w:cs="Tahoma"/>
                      <w:color w:val="000000"/>
                      <w:szCs w:val="20"/>
                    </w:rPr>
                  </w:rPrChange>
                </w:rPr>
                <w:t>Conde - Village I</w:t>
              </w:r>
            </w:ins>
          </w:p>
        </w:tc>
        <w:tc>
          <w:tcPr>
            <w:tcW w:w="1018" w:type="dxa"/>
            <w:noWrap/>
            <w:vAlign w:val="center"/>
            <w:hideMark/>
          </w:tcPr>
          <w:p w14:paraId="22C8F790" w14:textId="77777777" w:rsidR="008D5C49" w:rsidRPr="008D5C49" w:rsidRDefault="008D5C49" w:rsidP="00B41CCF">
            <w:pPr>
              <w:jc w:val="center"/>
              <w:rPr>
                <w:ins w:id="36366" w:author="Mattos Filho" w:date="2021-06-11T20:41:00Z"/>
                <w:rFonts w:ascii="Tahoma" w:hAnsi="Tahoma" w:cs="Tahoma"/>
                <w:color w:val="000000"/>
                <w:szCs w:val="20"/>
                <w:rPrChange w:id="36367" w:author="Mattos Filho" w:date="2021-06-11T20:42:00Z">
                  <w:rPr>
                    <w:ins w:id="36368" w:author="Mattos Filho" w:date="2021-06-11T20:41:00Z"/>
                    <w:rFonts w:cs="Tahoma"/>
                    <w:color w:val="000000"/>
                    <w:szCs w:val="20"/>
                  </w:rPr>
                </w:rPrChange>
              </w:rPr>
            </w:pPr>
            <w:ins w:id="36369" w:author="Mattos Filho" w:date="2021-06-11T20:41:00Z">
              <w:r w:rsidRPr="008D5C49">
                <w:rPr>
                  <w:rFonts w:ascii="Tahoma" w:hAnsi="Tahoma" w:cs="Tahoma"/>
                  <w:color w:val="000000"/>
                  <w:szCs w:val="20"/>
                  <w:rPrChange w:id="36370" w:author="Mattos Filho" w:date="2021-06-11T20:42:00Z">
                    <w:rPr>
                      <w:rFonts w:cs="Tahoma"/>
                      <w:color w:val="000000"/>
                      <w:szCs w:val="20"/>
                    </w:rPr>
                  </w:rPrChange>
                </w:rPr>
                <w:t>V</w:t>
              </w:r>
            </w:ins>
          </w:p>
        </w:tc>
        <w:tc>
          <w:tcPr>
            <w:tcW w:w="674" w:type="dxa"/>
            <w:noWrap/>
            <w:vAlign w:val="center"/>
            <w:hideMark/>
          </w:tcPr>
          <w:p w14:paraId="12CE233C" w14:textId="77777777" w:rsidR="008D5C49" w:rsidRPr="008D5C49" w:rsidRDefault="008D5C49" w:rsidP="00B41CCF">
            <w:pPr>
              <w:jc w:val="center"/>
              <w:rPr>
                <w:ins w:id="36371" w:author="Mattos Filho" w:date="2021-06-11T20:41:00Z"/>
                <w:rFonts w:ascii="Tahoma" w:hAnsi="Tahoma" w:cs="Tahoma"/>
                <w:color w:val="000000"/>
                <w:szCs w:val="20"/>
                <w:rPrChange w:id="36372" w:author="Mattos Filho" w:date="2021-06-11T20:42:00Z">
                  <w:rPr>
                    <w:ins w:id="36373" w:author="Mattos Filho" w:date="2021-06-11T20:41:00Z"/>
                    <w:rFonts w:cs="Tahoma"/>
                    <w:color w:val="000000"/>
                    <w:szCs w:val="20"/>
                  </w:rPr>
                </w:rPrChange>
              </w:rPr>
            </w:pPr>
            <w:ins w:id="36374" w:author="Mattos Filho" w:date="2021-06-11T20:41:00Z">
              <w:r w:rsidRPr="008D5C49">
                <w:rPr>
                  <w:rFonts w:ascii="Tahoma" w:hAnsi="Tahoma" w:cs="Tahoma"/>
                  <w:color w:val="000000"/>
                  <w:szCs w:val="20"/>
                  <w:rPrChange w:id="36375" w:author="Mattos Filho" w:date="2021-06-11T20:42:00Z">
                    <w:rPr>
                      <w:rFonts w:cs="Tahoma"/>
                      <w:color w:val="000000"/>
                      <w:szCs w:val="20"/>
                    </w:rPr>
                  </w:rPrChange>
                </w:rPr>
                <w:t>7</w:t>
              </w:r>
            </w:ins>
          </w:p>
        </w:tc>
        <w:tc>
          <w:tcPr>
            <w:tcW w:w="3206" w:type="dxa"/>
            <w:noWrap/>
            <w:vAlign w:val="center"/>
            <w:hideMark/>
          </w:tcPr>
          <w:p w14:paraId="092A790F" w14:textId="77777777" w:rsidR="008D5C49" w:rsidRPr="008D5C49" w:rsidRDefault="008D5C49" w:rsidP="00B41CCF">
            <w:pPr>
              <w:jc w:val="center"/>
              <w:rPr>
                <w:ins w:id="36376" w:author="Mattos Filho" w:date="2021-06-11T20:41:00Z"/>
                <w:rFonts w:ascii="Tahoma" w:hAnsi="Tahoma" w:cs="Tahoma"/>
                <w:color w:val="000000"/>
                <w:szCs w:val="20"/>
                <w:rPrChange w:id="36377" w:author="Mattos Filho" w:date="2021-06-11T20:42:00Z">
                  <w:rPr>
                    <w:ins w:id="36378" w:author="Mattos Filho" w:date="2021-06-11T20:41:00Z"/>
                    <w:rFonts w:cs="Tahoma"/>
                    <w:color w:val="000000"/>
                    <w:szCs w:val="20"/>
                  </w:rPr>
                </w:rPrChange>
              </w:rPr>
            </w:pPr>
            <w:ins w:id="36379" w:author="Mattos Filho" w:date="2021-06-11T20:41:00Z">
              <w:r w:rsidRPr="008D5C49">
                <w:rPr>
                  <w:rFonts w:ascii="Tahoma" w:hAnsi="Tahoma" w:cs="Tahoma"/>
                  <w:color w:val="000000"/>
                  <w:szCs w:val="20"/>
                  <w:rPrChange w:id="36380" w:author="Mattos Filho" w:date="2021-06-11T20:42:00Z">
                    <w:rPr>
                      <w:rFonts w:cs="Tahoma"/>
                      <w:color w:val="000000"/>
                      <w:szCs w:val="20"/>
                    </w:rPr>
                  </w:rPrChange>
                </w:rPr>
                <w:t>100</w:t>
              </w:r>
            </w:ins>
          </w:p>
        </w:tc>
        <w:tc>
          <w:tcPr>
            <w:tcW w:w="1320" w:type="dxa"/>
            <w:noWrap/>
            <w:vAlign w:val="center"/>
            <w:hideMark/>
          </w:tcPr>
          <w:p w14:paraId="3D72FA22" w14:textId="77777777" w:rsidR="008D5C49" w:rsidRPr="008D5C49" w:rsidRDefault="008D5C49" w:rsidP="00B41CCF">
            <w:pPr>
              <w:jc w:val="center"/>
              <w:rPr>
                <w:ins w:id="36381" w:author="Mattos Filho" w:date="2021-06-11T20:41:00Z"/>
                <w:rFonts w:ascii="Tahoma" w:hAnsi="Tahoma" w:cs="Tahoma"/>
                <w:color w:val="000000"/>
                <w:szCs w:val="20"/>
                <w:rPrChange w:id="36382" w:author="Mattos Filho" w:date="2021-06-11T20:42:00Z">
                  <w:rPr>
                    <w:ins w:id="36383" w:author="Mattos Filho" w:date="2021-06-11T20:41:00Z"/>
                    <w:rFonts w:cs="Tahoma"/>
                    <w:color w:val="000000"/>
                    <w:szCs w:val="20"/>
                  </w:rPr>
                </w:rPrChange>
              </w:rPr>
            </w:pPr>
            <w:ins w:id="36384" w:author="Mattos Filho" w:date="2021-06-11T20:41:00Z">
              <w:r w:rsidRPr="008D5C49">
                <w:rPr>
                  <w:rFonts w:ascii="Tahoma" w:hAnsi="Tahoma" w:cs="Tahoma"/>
                  <w:color w:val="000000"/>
                  <w:szCs w:val="20"/>
                  <w:rPrChange w:id="36385" w:author="Mattos Filho" w:date="2021-06-11T20:42:00Z">
                    <w:rPr>
                      <w:rFonts w:cs="Tahoma"/>
                      <w:color w:val="000000"/>
                      <w:szCs w:val="20"/>
                    </w:rPr>
                  </w:rPrChange>
                </w:rPr>
                <w:t>34449</w:t>
              </w:r>
            </w:ins>
          </w:p>
        </w:tc>
        <w:tc>
          <w:tcPr>
            <w:tcW w:w="4706" w:type="dxa"/>
            <w:noWrap/>
            <w:vAlign w:val="center"/>
            <w:hideMark/>
          </w:tcPr>
          <w:p w14:paraId="7EF2C157" w14:textId="77777777" w:rsidR="008D5C49" w:rsidRPr="008D5C49" w:rsidRDefault="008D5C49" w:rsidP="00B41CCF">
            <w:pPr>
              <w:jc w:val="center"/>
              <w:rPr>
                <w:ins w:id="36386" w:author="Mattos Filho" w:date="2021-06-11T20:41:00Z"/>
                <w:rFonts w:ascii="Tahoma" w:hAnsi="Tahoma" w:cs="Tahoma"/>
                <w:color w:val="000000"/>
                <w:szCs w:val="20"/>
                <w:rPrChange w:id="36387" w:author="Mattos Filho" w:date="2021-06-11T20:42:00Z">
                  <w:rPr>
                    <w:ins w:id="36388" w:author="Mattos Filho" w:date="2021-06-11T20:41:00Z"/>
                    <w:rFonts w:cs="Tahoma"/>
                    <w:color w:val="000000"/>
                    <w:szCs w:val="20"/>
                  </w:rPr>
                </w:rPrChange>
              </w:rPr>
            </w:pPr>
            <w:ins w:id="36389" w:author="Mattos Filho" w:date="2021-06-11T20:41:00Z">
              <w:r w:rsidRPr="008D5C49">
                <w:rPr>
                  <w:rFonts w:ascii="Tahoma" w:hAnsi="Tahoma" w:cs="Tahoma"/>
                  <w:color w:val="000000"/>
                  <w:szCs w:val="20"/>
                  <w:rPrChange w:id="36390" w:author="Mattos Filho" w:date="2021-06-11T20:42:00Z">
                    <w:rPr>
                      <w:rFonts w:cs="Tahoma"/>
                      <w:color w:val="000000"/>
                      <w:szCs w:val="20"/>
                    </w:rPr>
                  </w:rPrChange>
                </w:rPr>
                <w:t>CARTÓRIO CLÁUDIA MARQUES</w:t>
              </w:r>
            </w:ins>
          </w:p>
        </w:tc>
      </w:tr>
      <w:tr w:rsidR="008D5C49" w:rsidRPr="008D5C49" w14:paraId="23CCB321" w14:textId="77777777" w:rsidTr="008D5C49">
        <w:trPr>
          <w:trHeight w:val="300"/>
          <w:ins w:id="36391" w:author="Mattos Filho" w:date="2021-06-11T20:41:00Z"/>
        </w:trPr>
        <w:tc>
          <w:tcPr>
            <w:tcW w:w="2826" w:type="dxa"/>
            <w:noWrap/>
            <w:vAlign w:val="center"/>
            <w:hideMark/>
          </w:tcPr>
          <w:p w14:paraId="34640C81" w14:textId="77777777" w:rsidR="008D5C49" w:rsidRPr="008D5C49" w:rsidRDefault="008D5C49" w:rsidP="00B41CCF">
            <w:pPr>
              <w:jc w:val="center"/>
              <w:rPr>
                <w:ins w:id="36392" w:author="Mattos Filho" w:date="2021-06-11T20:41:00Z"/>
                <w:rFonts w:ascii="Tahoma" w:hAnsi="Tahoma" w:cs="Tahoma"/>
                <w:color w:val="000000"/>
                <w:szCs w:val="20"/>
                <w:rPrChange w:id="36393" w:author="Mattos Filho" w:date="2021-06-11T20:42:00Z">
                  <w:rPr>
                    <w:ins w:id="36394" w:author="Mattos Filho" w:date="2021-06-11T20:41:00Z"/>
                    <w:rFonts w:cs="Tahoma"/>
                    <w:color w:val="000000"/>
                    <w:szCs w:val="20"/>
                  </w:rPr>
                </w:rPrChange>
              </w:rPr>
            </w:pPr>
            <w:ins w:id="36395" w:author="Mattos Filho" w:date="2021-06-11T20:41:00Z">
              <w:r w:rsidRPr="008D5C49">
                <w:rPr>
                  <w:rFonts w:ascii="Tahoma" w:hAnsi="Tahoma" w:cs="Tahoma"/>
                  <w:color w:val="000000"/>
                  <w:szCs w:val="20"/>
                  <w:rPrChange w:id="36396" w:author="Mattos Filho" w:date="2021-06-11T20:42:00Z">
                    <w:rPr>
                      <w:rFonts w:cs="Tahoma"/>
                      <w:color w:val="000000"/>
                      <w:szCs w:val="20"/>
                    </w:rPr>
                  </w:rPrChange>
                </w:rPr>
                <w:t>Conde - Village I</w:t>
              </w:r>
            </w:ins>
          </w:p>
        </w:tc>
        <w:tc>
          <w:tcPr>
            <w:tcW w:w="1018" w:type="dxa"/>
            <w:noWrap/>
            <w:vAlign w:val="center"/>
            <w:hideMark/>
          </w:tcPr>
          <w:p w14:paraId="7D4070D9" w14:textId="77777777" w:rsidR="008D5C49" w:rsidRPr="008D5C49" w:rsidRDefault="008D5C49" w:rsidP="00B41CCF">
            <w:pPr>
              <w:jc w:val="center"/>
              <w:rPr>
                <w:ins w:id="36397" w:author="Mattos Filho" w:date="2021-06-11T20:41:00Z"/>
                <w:rFonts w:ascii="Tahoma" w:hAnsi="Tahoma" w:cs="Tahoma"/>
                <w:color w:val="000000"/>
                <w:szCs w:val="20"/>
                <w:rPrChange w:id="36398" w:author="Mattos Filho" w:date="2021-06-11T20:42:00Z">
                  <w:rPr>
                    <w:ins w:id="36399" w:author="Mattos Filho" w:date="2021-06-11T20:41:00Z"/>
                    <w:rFonts w:cs="Tahoma"/>
                    <w:color w:val="000000"/>
                    <w:szCs w:val="20"/>
                  </w:rPr>
                </w:rPrChange>
              </w:rPr>
            </w:pPr>
            <w:ins w:id="36400" w:author="Mattos Filho" w:date="2021-06-11T20:41:00Z">
              <w:r w:rsidRPr="008D5C49">
                <w:rPr>
                  <w:rFonts w:ascii="Tahoma" w:hAnsi="Tahoma" w:cs="Tahoma"/>
                  <w:color w:val="000000"/>
                  <w:szCs w:val="20"/>
                  <w:rPrChange w:id="36401" w:author="Mattos Filho" w:date="2021-06-11T20:42:00Z">
                    <w:rPr>
                      <w:rFonts w:cs="Tahoma"/>
                      <w:color w:val="000000"/>
                      <w:szCs w:val="20"/>
                    </w:rPr>
                  </w:rPrChange>
                </w:rPr>
                <w:t>V</w:t>
              </w:r>
            </w:ins>
          </w:p>
        </w:tc>
        <w:tc>
          <w:tcPr>
            <w:tcW w:w="674" w:type="dxa"/>
            <w:noWrap/>
            <w:vAlign w:val="center"/>
            <w:hideMark/>
          </w:tcPr>
          <w:p w14:paraId="2C3639AE" w14:textId="77777777" w:rsidR="008D5C49" w:rsidRPr="008D5C49" w:rsidRDefault="008D5C49" w:rsidP="00B41CCF">
            <w:pPr>
              <w:jc w:val="center"/>
              <w:rPr>
                <w:ins w:id="36402" w:author="Mattos Filho" w:date="2021-06-11T20:41:00Z"/>
                <w:rFonts w:ascii="Tahoma" w:hAnsi="Tahoma" w:cs="Tahoma"/>
                <w:color w:val="000000"/>
                <w:szCs w:val="20"/>
                <w:rPrChange w:id="36403" w:author="Mattos Filho" w:date="2021-06-11T20:42:00Z">
                  <w:rPr>
                    <w:ins w:id="36404" w:author="Mattos Filho" w:date="2021-06-11T20:41:00Z"/>
                    <w:rFonts w:cs="Tahoma"/>
                    <w:color w:val="000000"/>
                    <w:szCs w:val="20"/>
                  </w:rPr>
                </w:rPrChange>
              </w:rPr>
            </w:pPr>
            <w:ins w:id="36405" w:author="Mattos Filho" w:date="2021-06-11T20:41:00Z">
              <w:r w:rsidRPr="008D5C49">
                <w:rPr>
                  <w:rFonts w:ascii="Tahoma" w:hAnsi="Tahoma" w:cs="Tahoma"/>
                  <w:color w:val="000000"/>
                  <w:szCs w:val="20"/>
                  <w:rPrChange w:id="36406" w:author="Mattos Filho" w:date="2021-06-11T20:42:00Z">
                    <w:rPr>
                      <w:rFonts w:cs="Tahoma"/>
                      <w:color w:val="000000"/>
                      <w:szCs w:val="20"/>
                    </w:rPr>
                  </w:rPrChange>
                </w:rPr>
                <w:t>22</w:t>
              </w:r>
            </w:ins>
          </w:p>
        </w:tc>
        <w:tc>
          <w:tcPr>
            <w:tcW w:w="3206" w:type="dxa"/>
            <w:noWrap/>
            <w:vAlign w:val="center"/>
            <w:hideMark/>
          </w:tcPr>
          <w:p w14:paraId="374FA400" w14:textId="77777777" w:rsidR="008D5C49" w:rsidRPr="008D5C49" w:rsidRDefault="008D5C49" w:rsidP="00B41CCF">
            <w:pPr>
              <w:jc w:val="center"/>
              <w:rPr>
                <w:ins w:id="36407" w:author="Mattos Filho" w:date="2021-06-11T20:41:00Z"/>
                <w:rFonts w:ascii="Tahoma" w:hAnsi="Tahoma" w:cs="Tahoma"/>
                <w:color w:val="000000"/>
                <w:szCs w:val="20"/>
                <w:rPrChange w:id="36408" w:author="Mattos Filho" w:date="2021-06-11T20:42:00Z">
                  <w:rPr>
                    <w:ins w:id="36409" w:author="Mattos Filho" w:date="2021-06-11T20:41:00Z"/>
                    <w:rFonts w:cs="Tahoma"/>
                    <w:color w:val="000000"/>
                    <w:szCs w:val="20"/>
                  </w:rPr>
                </w:rPrChange>
              </w:rPr>
            </w:pPr>
            <w:ins w:id="36410" w:author="Mattos Filho" w:date="2021-06-11T20:41:00Z">
              <w:r w:rsidRPr="008D5C49">
                <w:rPr>
                  <w:rFonts w:ascii="Tahoma" w:hAnsi="Tahoma" w:cs="Tahoma"/>
                  <w:color w:val="000000"/>
                  <w:szCs w:val="20"/>
                  <w:rPrChange w:id="36411" w:author="Mattos Filho" w:date="2021-06-11T20:42:00Z">
                    <w:rPr>
                      <w:rFonts w:cs="Tahoma"/>
                      <w:color w:val="000000"/>
                      <w:szCs w:val="20"/>
                    </w:rPr>
                  </w:rPrChange>
                </w:rPr>
                <w:t>100</w:t>
              </w:r>
            </w:ins>
          </w:p>
        </w:tc>
        <w:tc>
          <w:tcPr>
            <w:tcW w:w="1320" w:type="dxa"/>
            <w:noWrap/>
            <w:vAlign w:val="center"/>
            <w:hideMark/>
          </w:tcPr>
          <w:p w14:paraId="05535B09" w14:textId="77777777" w:rsidR="008D5C49" w:rsidRPr="008D5C49" w:rsidRDefault="008D5C49" w:rsidP="00B41CCF">
            <w:pPr>
              <w:jc w:val="center"/>
              <w:rPr>
                <w:ins w:id="36412" w:author="Mattos Filho" w:date="2021-06-11T20:41:00Z"/>
                <w:rFonts w:ascii="Tahoma" w:hAnsi="Tahoma" w:cs="Tahoma"/>
                <w:color w:val="000000"/>
                <w:szCs w:val="20"/>
                <w:rPrChange w:id="36413" w:author="Mattos Filho" w:date="2021-06-11T20:42:00Z">
                  <w:rPr>
                    <w:ins w:id="36414" w:author="Mattos Filho" w:date="2021-06-11T20:41:00Z"/>
                    <w:rFonts w:cs="Tahoma"/>
                    <w:color w:val="000000"/>
                    <w:szCs w:val="20"/>
                  </w:rPr>
                </w:rPrChange>
              </w:rPr>
            </w:pPr>
            <w:ins w:id="36415" w:author="Mattos Filho" w:date="2021-06-11T20:41:00Z">
              <w:r w:rsidRPr="008D5C49">
                <w:rPr>
                  <w:rFonts w:ascii="Tahoma" w:hAnsi="Tahoma" w:cs="Tahoma"/>
                  <w:color w:val="000000"/>
                  <w:szCs w:val="20"/>
                  <w:rPrChange w:id="36416" w:author="Mattos Filho" w:date="2021-06-11T20:42:00Z">
                    <w:rPr>
                      <w:rFonts w:cs="Tahoma"/>
                      <w:color w:val="000000"/>
                      <w:szCs w:val="20"/>
                    </w:rPr>
                  </w:rPrChange>
                </w:rPr>
                <w:t>34464</w:t>
              </w:r>
            </w:ins>
          </w:p>
        </w:tc>
        <w:tc>
          <w:tcPr>
            <w:tcW w:w="4706" w:type="dxa"/>
            <w:noWrap/>
            <w:vAlign w:val="center"/>
            <w:hideMark/>
          </w:tcPr>
          <w:p w14:paraId="69D8233C" w14:textId="77777777" w:rsidR="008D5C49" w:rsidRPr="008D5C49" w:rsidRDefault="008D5C49" w:rsidP="00B41CCF">
            <w:pPr>
              <w:jc w:val="center"/>
              <w:rPr>
                <w:ins w:id="36417" w:author="Mattos Filho" w:date="2021-06-11T20:41:00Z"/>
                <w:rFonts w:ascii="Tahoma" w:hAnsi="Tahoma" w:cs="Tahoma"/>
                <w:color w:val="000000"/>
                <w:szCs w:val="20"/>
                <w:rPrChange w:id="36418" w:author="Mattos Filho" w:date="2021-06-11T20:42:00Z">
                  <w:rPr>
                    <w:ins w:id="36419" w:author="Mattos Filho" w:date="2021-06-11T20:41:00Z"/>
                    <w:rFonts w:cs="Tahoma"/>
                    <w:color w:val="000000"/>
                    <w:szCs w:val="20"/>
                  </w:rPr>
                </w:rPrChange>
              </w:rPr>
            </w:pPr>
            <w:ins w:id="36420" w:author="Mattos Filho" w:date="2021-06-11T20:41:00Z">
              <w:r w:rsidRPr="008D5C49">
                <w:rPr>
                  <w:rFonts w:ascii="Tahoma" w:hAnsi="Tahoma" w:cs="Tahoma"/>
                  <w:color w:val="000000"/>
                  <w:szCs w:val="20"/>
                  <w:rPrChange w:id="36421" w:author="Mattos Filho" w:date="2021-06-11T20:42:00Z">
                    <w:rPr>
                      <w:rFonts w:cs="Tahoma"/>
                      <w:color w:val="000000"/>
                      <w:szCs w:val="20"/>
                    </w:rPr>
                  </w:rPrChange>
                </w:rPr>
                <w:t>CARTÓRIO CLÁUDIA MARQUES</w:t>
              </w:r>
            </w:ins>
          </w:p>
        </w:tc>
      </w:tr>
      <w:tr w:rsidR="008D5C49" w:rsidRPr="008D5C49" w14:paraId="210E2355" w14:textId="77777777" w:rsidTr="008D5C49">
        <w:trPr>
          <w:trHeight w:val="300"/>
          <w:ins w:id="36422" w:author="Mattos Filho" w:date="2021-06-11T20:41:00Z"/>
        </w:trPr>
        <w:tc>
          <w:tcPr>
            <w:tcW w:w="2826" w:type="dxa"/>
            <w:noWrap/>
            <w:vAlign w:val="center"/>
            <w:hideMark/>
          </w:tcPr>
          <w:p w14:paraId="7F00B5E7" w14:textId="77777777" w:rsidR="008D5C49" w:rsidRPr="008D5C49" w:rsidRDefault="008D5C49" w:rsidP="00B41CCF">
            <w:pPr>
              <w:jc w:val="center"/>
              <w:rPr>
                <w:ins w:id="36423" w:author="Mattos Filho" w:date="2021-06-11T20:41:00Z"/>
                <w:rFonts w:ascii="Tahoma" w:hAnsi="Tahoma" w:cs="Tahoma"/>
                <w:color w:val="000000"/>
                <w:szCs w:val="20"/>
                <w:rPrChange w:id="36424" w:author="Mattos Filho" w:date="2021-06-11T20:42:00Z">
                  <w:rPr>
                    <w:ins w:id="36425" w:author="Mattos Filho" w:date="2021-06-11T20:41:00Z"/>
                    <w:rFonts w:cs="Tahoma"/>
                    <w:color w:val="000000"/>
                    <w:szCs w:val="20"/>
                  </w:rPr>
                </w:rPrChange>
              </w:rPr>
            </w:pPr>
            <w:ins w:id="36426" w:author="Mattos Filho" w:date="2021-06-11T20:41:00Z">
              <w:r w:rsidRPr="008D5C49">
                <w:rPr>
                  <w:rFonts w:ascii="Tahoma" w:hAnsi="Tahoma" w:cs="Tahoma"/>
                  <w:color w:val="000000"/>
                  <w:szCs w:val="20"/>
                  <w:rPrChange w:id="36427" w:author="Mattos Filho" w:date="2021-06-11T20:42:00Z">
                    <w:rPr>
                      <w:rFonts w:cs="Tahoma"/>
                      <w:color w:val="000000"/>
                      <w:szCs w:val="20"/>
                    </w:rPr>
                  </w:rPrChange>
                </w:rPr>
                <w:t>Conde - Village I</w:t>
              </w:r>
            </w:ins>
          </w:p>
        </w:tc>
        <w:tc>
          <w:tcPr>
            <w:tcW w:w="1018" w:type="dxa"/>
            <w:noWrap/>
            <w:vAlign w:val="center"/>
            <w:hideMark/>
          </w:tcPr>
          <w:p w14:paraId="594F529B" w14:textId="77777777" w:rsidR="008D5C49" w:rsidRPr="008D5C49" w:rsidRDefault="008D5C49" w:rsidP="00B41CCF">
            <w:pPr>
              <w:jc w:val="center"/>
              <w:rPr>
                <w:ins w:id="36428" w:author="Mattos Filho" w:date="2021-06-11T20:41:00Z"/>
                <w:rFonts w:ascii="Tahoma" w:hAnsi="Tahoma" w:cs="Tahoma"/>
                <w:color w:val="000000"/>
                <w:szCs w:val="20"/>
                <w:rPrChange w:id="36429" w:author="Mattos Filho" w:date="2021-06-11T20:42:00Z">
                  <w:rPr>
                    <w:ins w:id="36430" w:author="Mattos Filho" w:date="2021-06-11T20:41:00Z"/>
                    <w:rFonts w:cs="Tahoma"/>
                    <w:color w:val="000000"/>
                    <w:szCs w:val="20"/>
                  </w:rPr>
                </w:rPrChange>
              </w:rPr>
            </w:pPr>
            <w:ins w:id="36431" w:author="Mattos Filho" w:date="2021-06-11T20:41:00Z">
              <w:r w:rsidRPr="008D5C49">
                <w:rPr>
                  <w:rFonts w:ascii="Tahoma" w:hAnsi="Tahoma" w:cs="Tahoma"/>
                  <w:color w:val="000000"/>
                  <w:szCs w:val="20"/>
                  <w:rPrChange w:id="36432" w:author="Mattos Filho" w:date="2021-06-11T20:42:00Z">
                    <w:rPr>
                      <w:rFonts w:cs="Tahoma"/>
                      <w:color w:val="000000"/>
                      <w:szCs w:val="20"/>
                    </w:rPr>
                  </w:rPrChange>
                </w:rPr>
                <w:t>V</w:t>
              </w:r>
            </w:ins>
          </w:p>
        </w:tc>
        <w:tc>
          <w:tcPr>
            <w:tcW w:w="674" w:type="dxa"/>
            <w:noWrap/>
            <w:vAlign w:val="center"/>
            <w:hideMark/>
          </w:tcPr>
          <w:p w14:paraId="5320EF88" w14:textId="77777777" w:rsidR="008D5C49" w:rsidRPr="008D5C49" w:rsidRDefault="008D5C49" w:rsidP="00B41CCF">
            <w:pPr>
              <w:jc w:val="center"/>
              <w:rPr>
                <w:ins w:id="36433" w:author="Mattos Filho" w:date="2021-06-11T20:41:00Z"/>
                <w:rFonts w:ascii="Tahoma" w:hAnsi="Tahoma" w:cs="Tahoma"/>
                <w:color w:val="000000"/>
                <w:szCs w:val="20"/>
                <w:rPrChange w:id="36434" w:author="Mattos Filho" w:date="2021-06-11T20:42:00Z">
                  <w:rPr>
                    <w:ins w:id="36435" w:author="Mattos Filho" w:date="2021-06-11T20:41:00Z"/>
                    <w:rFonts w:cs="Tahoma"/>
                    <w:color w:val="000000"/>
                    <w:szCs w:val="20"/>
                  </w:rPr>
                </w:rPrChange>
              </w:rPr>
            </w:pPr>
            <w:ins w:id="36436" w:author="Mattos Filho" w:date="2021-06-11T20:41:00Z">
              <w:r w:rsidRPr="008D5C49">
                <w:rPr>
                  <w:rFonts w:ascii="Tahoma" w:hAnsi="Tahoma" w:cs="Tahoma"/>
                  <w:color w:val="000000"/>
                  <w:szCs w:val="20"/>
                  <w:rPrChange w:id="36437" w:author="Mattos Filho" w:date="2021-06-11T20:42:00Z">
                    <w:rPr>
                      <w:rFonts w:cs="Tahoma"/>
                      <w:color w:val="000000"/>
                      <w:szCs w:val="20"/>
                    </w:rPr>
                  </w:rPrChange>
                </w:rPr>
                <w:t>27</w:t>
              </w:r>
            </w:ins>
          </w:p>
        </w:tc>
        <w:tc>
          <w:tcPr>
            <w:tcW w:w="3206" w:type="dxa"/>
            <w:noWrap/>
            <w:vAlign w:val="center"/>
            <w:hideMark/>
          </w:tcPr>
          <w:p w14:paraId="31920B79" w14:textId="77777777" w:rsidR="008D5C49" w:rsidRPr="008D5C49" w:rsidRDefault="008D5C49" w:rsidP="00B41CCF">
            <w:pPr>
              <w:jc w:val="center"/>
              <w:rPr>
                <w:ins w:id="36438" w:author="Mattos Filho" w:date="2021-06-11T20:41:00Z"/>
                <w:rFonts w:ascii="Tahoma" w:hAnsi="Tahoma" w:cs="Tahoma"/>
                <w:color w:val="000000"/>
                <w:szCs w:val="20"/>
                <w:rPrChange w:id="36439" w:author="Mattos Filho" w:date="2021-06-11T20:42:00Z">
                  <w:rPr>
                    <w:ins w:id="36440" w:author="Mattos Filho" w:date="2021-06-11T20:41:00Z"/>
                    <w:rFonts w:cs="Tahoma"/>
                    <w:color w:val="000000"/>
                    <w:szCs w:val="20"/>
                  </w:rPr>
                </w:rPrChange>
              </w:rPr>
            </w:pPr>
            <w:ins w:id="36441" w:author="Mattos Filho" w:date="2021-06-11T20:41:00Z">
              <w:r w:rsidRPr="008D5C49">
                <w:rPr>
                  <w:rFonts w:ascii="Tahoma" w:hAnsi="Tahoma" w:cs="Tahoma"/>
                  <w:color w:val="000000"/>
                  <w:szCs w:val="20"/>
                  <w:rPrChange w:id="36442" w:author="Mattos Filho" w:date="2021-06-11T20:42:00Z">
                    <w:rPr>
                      <w:rFonts w:cs="Tahoma"/>
                      <w:color w:val="000000"/>
                      <w:szCs w:val="20"/>
                    </w:rPr>
                  </w:rPrChange>
                </w:rPr>
                <w:t>100</w:t>
              </w:r>
            </w:ins>
          </w:p>
        </w:tc>
        <w:tc>
          <w:tcPr>
            <w:tcW w:w="1320" w:type="dxa"/>
            <w:noWrap/>
            <w:vAlign w:val="center"/>
            <w:hideMark/>
          </w:tcPr>
          <w:p w14:paraId="4ACEFD58" w14:textId="77777777" w:rsidR="008D5C49" w:rsidRPr="008D5C49" w:rsidRDefault="008D5C49" w:rsidP="00B41CCF">
            <w:pPr>
              <w:jc w:val="center"/>
              <w:rPr>
                <w:ins w:id="36443" w:author="Mattos Filho" w:date="2021-06-11T20:41:00Z"/>
                <w:rFonts w:ascii="Tahoma" w:hAnsi="Tahoma" w:cs="Tahoma"/>
                <w:color w:val="000000"/>
                <w:szCs w:val="20"/>
                <w:rPrChange w:id="36444" w:author="Mattos Filho" w:date="2021-06-11T20:42:00Z">
                  <w:rPr>
                    <w:ins w:id="36445" w:author="Mattos Filho" w:date="2021-06-11T20:41:00Z"/>
                    <w:rFonts w:cs="Tahoma"/>
                    <w:color w:val="000000"/>
                    <w:szCs w:val="20"/>
                  </w:rPr>
                </w:rPrChange>
              </w:rPr>
            </w:pPr>
            <w:ins w:id="36446" w:author="Mattos Filho" w:date="2021-06-11T20:41:00Z">
              <w:r w:rsidRPr="008D5C49">
                <w:rPr>
                  <w:rFonts w:ascii="Tahoma" w:hAnsi="Tahoma" w:cs="Tahoma"/>
                  <w:color w:val="000000"/>
                  <w:szCs w:val="20"/>
                  <w:rPrChange w:id="36447" w:author="Mattos Filho" w:date="2021-06-11T20:42:00Z">
                    <w:rPr>
                      <w:rFonts w:cs="Tahoma"/>
                      <w:color w:val="000000"/>
                      <w:szCs w:val="20"/>
                    </w:rPr>
                  </w:rPrChange>
                </w:rPr>
                <w:t>34469</w:t>
              </w:r>
            </w:ins>
          </w:p>
        </w:tc>
        <w:tc>
          <w:tcPr>
            <w:tcW w:w="4706" w:type="dxa"/>
            <w:noWrap/>
            <w:vAlign w:val="center"/>
            <w:hideMark/>
          </w:tcPr>
          <w:p w14:paraId="01D9F163" w14:textId="77777777" w:rsidR="008D5C49" w:rsidRPr="008D5C49" w:rsidRDefault="008D5C49" w:rsidP="00B41CCF">
            <w:pPr>
              <w:jc w:val="center"/>
              <w:rPr>
                <w:ins w:id="36448" w:author="Mattos Filho" w:date="2021-06-11T20:41:00Z"/>
                <w:rFonts w:ascii="Tahoma" w:hAnsi="Tahoma" w:cs="Tahoma"/>
                <w:color w:val="000000"/>
                <w:szCs w:val="20"/>
                <w:rPrChange w:id="36449" w:author="Mattos Filho" w:date="2021-06-11T20:42:00Z">
                  <w:rPr>
                    <w:ins w:id="36450" w:author="Mattos Filho" w:date="2021-06-11T20:41:00Z"/>
                    <w:rFonts w:cs="Tahoma"/>
                    <w:color w:val="000000"/>
                    <w:szCs w:val="20"/>
                  </w:rPr>
                </w:rPrChange>
              </w:rPr>
            </w:pPr>
            <w:ins w:id="36451" w:author="Mattos Filho" w:date="2021-06-11T20:41:00Z">
              <w:r w:rsidRPr="008D5C49">
                <w:rPr>
                  <w:rFonts w:ascii="Tahoma" w:hAnsi="Tahoma" w:cs="Tahoma"/>
                  <w:color w:val="000000"/>
                  <w:szCs w:val="20"/>
                  <w:rPrChange w:id="36452" w:author="Mattos Filho" w:date="2021-06-11T20:42:00Z">
                    <w:rPr>
                      <w:rFonts w:cs="Tahoma"/>
                      <w:color w:val="000000"/>
                      <w:szCs w:val="20"/>
                    </w:rPr>
                  </w:rPrChange>
                </w:rPr>
                <w:t>CARTÓRIO CLÁUDIA MARQUES</w:t>
              </w:r>
            </w:ins>
          </w:p>
        </w:tc>
      </w:tr>
      <w:tr w:rsidR="008D5C49" w:rsidRPr="008D5C49" w14:paraId="7F21C705" w14:textId="77777777" w:rsidTr="008D5C49">
        <w:trPr>
          <w:trHeight w:val="300"/>
          <w:ins w:id="36453" w:author="Mattos Filho" w:date="2021-06-11T20:41:00Z"/>
        </w:trPr>
        <w:tc>
          <w:tcPr>
            <w:tcW w:w="2826" w:type="dxa"/>
            <w:noWrap/>
            <w:vAlign w:val="center"/>
            <w:hideMark/>
          </w:tcPr>
          <w:p w14:paraId="366E287B" w14:textId="77777777" w:rsidR="008D5C49" w:rsidRPr="008D5C49" w:rsidRDefault="008D5C49" w:rsidP="00B41CCF">
            <w:pPr>
              <w:jc w:val="center"/>
              <w:rPr>
                <w:ins w:id="36454" w:author="Mattos Filho" w:date="2021-06-11T20:41:00Z"/>
                <w:rFonts w:ascii="Tahoma" w:hAnsi="Tahoma" w:cs="Tahoma"/>
                <w:color w:val="000000"/>
                <w:szCs w:val="20"/>
                <w:rPrChange w:id="36455" w:author="Mattos Filho" w:date="2021-06-11T20:42:00Z">
                  <w:rPr>
                    <w:ins w:id="36456" w:author="Mattos Filho" w:date="2021-06-11T20:41:00Z"/>
                    <w:rFonts w:cs="Tahoma"/>
                    <w:color w:val="000000"/>
                    <w:szCs w:val="20"/>
                  </w:rPr>
                </w:rPrChange>
              </w:rPr>
            </w:pPr>
            <w:ins w:id="36457" w:author="Mattos Filho" w:date="2021-06-11T20:41:00Z">
              <w:r w:rsidRPr="008D5C49">
                <w:rPr>
                  <w:rFonts w:ascii="Tahoma" w:hAnsi="Tahoma" w:cs="Tahoma"/>
                  <w:color w:val="000000"/>
                  <w:szCs w:val="20"/>
                  <w:rPrChange w:id="36458" w:author="Mattos Filho" w:date="2021-06-11T20:42:00Z">
                    <w:rPr>
                      <w:rFonts w:cs="Tahoma"/>
                      <w:color w:val="000000"/>
                      <w:szCs w:val="20"/>
                    </w:rPr>
                  </w:rPrChange>
                </w:rPr>
                <w:t>Conde - Village I</w:t>
              </w:r>
            </w:ins>
          </w:p>
        </w:tc>
        <w:tc>
          <w:tcPr>
            <w:tcW w:w="1018" w:type="dxa"/>
            <w:noWrap/>
            <w:vAlign w:val="center"/>
            <w:hideMark/>
          </w:tcPr>
          <w:p w14:paraId="3B13D4CB" w14:textId="77777777" w:rsidR="008D5C49" w:rsidRPr="008D5C49" w:rsidRDefault="008D5C49" w:rsidP="00B41CCF">
            <w:pPr>
              <w:jc w:val="center"/>
              <w:rPr>
                <w:ins w:id="36459" w:author="Mattos Filho" w:date="2021-06-11T20:41:00Z"/>
                <w:rFonts w:ascii="Tahoma" w:hAnsi="Tahoma" w:cs="Tahoma"/>
                <w:color w:val="000000"/>
                <w:szCs w:val="20"/>
                <w:rPrChange w:id="36460" w:author="Mattos Filho" w:date="2021-06-11T20:42:00Z">
                  <w:rPr>
                    <w:ins w:id="36461" w:author="Mattos Filho" w:date="2021-06-11T20:41:00Z"/>
                    <w:rFonts w:cs="Tahoma"/>
                    <w:color w:val="000000"/>
                    <w:szCs w:val="20"/>
                  </w:rPr>
                </w:rPrChange>
              </w:rPr>
            </w:pPr>
            <w:ins w:id="36462" w:author="Mattos Filho" w:date="2021-06-11T20:41:00Z">
              <w:r w:rsidRPr="008D5C49">
                <w:rPr>
                  <w:rFonts w:ascii="Tahoma" w:hAnsi="Tahoma" w:cs="Tahoma"/>
                  <w:color w:val="000000"/>
                  <w:szCs w:val="20"/>
                  <w:rPrChange w:id="36463" w:author="Mattos Filho" w:date="2021-06-11T20:42:00Z">
                    <w:rPr>
                      <w:rFonts w:cs="Tahoma"/>
                      <w:color w:val="000000"/>
                      <w:szCs w:val="20"/>
                    </w:rPr>
                  </w:rPrChange>
                </w:rPr>
                <w:t>V</w:t>
              </w:r>
            </w:ins>
          </w:p>
        </w:tc>
        <w:tc>
          <w:tcPr>
            <w:tcW w:w="674" w:type="dxa"/>
            <w:noWrap/>
            <w:vAlign w:val="center"/>
            <w:hideMark/>
          </w:tcPr>
          <w:p w14:paraId="02D74EFC" w14:textId="77777777" w:rsidR="008D5C49" w:rsidRPr="008D5C49" w:rsidRDefault="008D5C49" w:rsidP="00B41CCF">
            <w:pPr>
              <w:jc w:val="center"/>
              <w:rPr>
                <w:ins w:id="36464" w:author="Mattos Filho" w:date="2021-06-11T20:41:00Z"/>
                <w:rFonts w:ascii="Tahoma" w:hAnsi="Tahoma" w:cs="Tahoma"/>
                <w:color w:val="000000"/>
                <w:szCs w:val="20"/>
                <w:rPrChange w:id="36465" w:author="Mattos Filho" w:date="2021-06-11T20:42:00Z">
                  <w:rPr>
                    <w:ins w:id="36466" w:author="Mattos Filho" w:date="2021-06-11T20:41:00Z"/>
                    <w:rFonts w:cs="Tahoma"/>
                    <w:color w:val="000000"/>
                    <w:szCs w:val="20"/>
                  </w:rPr>
                </w:rPrChange>
              </w:rPr>
            </w:pPr>
            <w:ins w:id="36467" w:author="Mattos Filho" w:date="2021-06-11T20:41:00Z">
              <w:r w:rsidRPr="008D5C49">
                <w:rPr>
                  <w:rFonts w:ascii="Tahoma" w:hAnsi="Tahoma" w:cs="Tahoma"/>
                  <w:color w:val="000000"/>
                  <w:szCs w:val="20"/>
                  <w:rPrChange w:id="36468" w:author="Mattos Filho" w:date="2021-06-11T20:42:00Z">
                    <w:rPr>
                      <w:rFonts w:cs="Tahoma"/>
                      <w:color w:val="000000"/>
                      <w:szCs w:val="20"/>
                    </w:rPr>
                  </w:rPrChange>
                </w:rPr>
                <w:t>31</w:t>
              </w:r>
            </w:ins>
          </w:p>
        </w:tc>
        <w:tc>
          <w:tcPr>
            <w:tcW w:w="3206" w:type="dxa"/>
            <w:noWrap/>
            <w:vAlign w:val="center"/>
            <w:hideMark/>
          </w:tcPr>
          <w:p w14:paraId="18FDC7DB" w14:textId="77777777" w:rsidR="008D5C49" w:rsidRPr="008D5C49" w:rsidRDefault="008D5C49" w:rsidP="00B41CCF">
            <w:pPr>
              <w:jc w:val="center"/>
              <w:rPr>
                <w:ins w:id="36469" w:author="Mattos Filho" w:date="2021-06-11T20:41:00Z"/>
                <w:rFonts w:ascii="Tahoma" w:hAnsi="Tahoma" w:cs="Tahoma"/>
                <w:color w:val="000000"/>
                <w:szCs w:val="20"/>
                <w:rPrChange w:id="36470" w:author="Mattos Filho" w:date="2021-06-11T20:42:00Z">
                  <w:rPr>
                    <w:ins w:id="36471" w:author="Mattos Filho" w:date="2021-06-11T20:41:00Z"/>
                    <w:rFonts w:cs="Tahoma"/>
                    <w:color w:val="000000"/>
                    <w:szCs w:val="20"/>
                  </w:rPr>
                </w:rPrChange>
              </w:rPr>
            </w:pPr>
            <w:ins w:id="36472" w:author="Mattos Filho" w:date="2021-06-11T20:41:00Z">
              <w:r w:rsidRPr="008D5C49">
                <w:rPr>
                  <w:rFonts w:ascii="Tahoma" w:hAnsi="Tahoma" w:cs="Tahoma"/>
                  <w:color w:val="000000"/>
                  <w:szCs w:val="20"/>
                  <w:rPrChange w:id="36473" w:author="Mattos Filho" w:date="2021-06-11T20:42:00Z">
                    <w:rPr>
                      <w:rFonts w:cs="Tahoma"/>
                      <w:color w:val="000000"/>
                      <w:szCs w:val="20"/>
                    </w:rPr>
                  </w:rPrChange>
                </w:rPr>
                <w:t>100</w:t>
              </w:r>
            </w:ins>
          </w:p>
        </w:tc>
        <w:tc>
          <w:tcPr>
            <w:tcW w:w="1320" w:type="dxa"/>
            <w:noWrap/>
            <w:vAlign w:val="center"/>
            <w:hideMark/>
          </w:tcPr>
          <w:p w14:paraId="5AE8D9C7" w14:textId="77777777" w:rsidR="008D5C49" w:rsidRPr="008D5C49" w:rsidRDefault="008D5C49" w:rsidP="00B41CCF">
            <w:pPr>
              <w:jc w:val="center"/>
              <w:rPr>
                <w:ins w:id="36474" w:author="Mattos Filho" w:date="2021-06-11T20:41:00Z"/>
                <w:rFonts w:ascii="Tahoma" w:hAnsi="Tahoma" w:cs="Tahoma"/>
                <w:color w:val="000000"/>
                <w:szCs w:val="20"/>
                <w:rPrChange w:id="36475" w:author="Mattos Filho" w:date="2021-06-11T20:42:00Z">
                  <w:rPr>
                    <w:ins w:id="36476" w:author="Mattos Filho" w:date="2021-06-11T20:41:00Z"/>
                    <w:rFonts w:cs="Tahoma"/>
                    <w:color w:val="000000"/>
                    <w:szCs w:val="20"/>
                  </w:rPr>
                </w:rPrChange>
              </w:rPr>
            </w:pPr>
            <w:ins w:id="36477" w:author="Mattos Filho" w:date="2021-06-11T20:41:00Z">
              <w:r w:rsidRPr="008D5C49">
                <w:rPr>
                  <w:rFonts w:ascii="Tahoma" w:hAnsi="Tahoma" w:cs="Tahoma"/>
                  <w:color w:val="000000"/>
                  <w:szCs w:val="20"/>
                  <w:rPrChange w:id="36478" w:author="Mattos Filho" w:date="2021-06-11T20:42:00Z">
                    <w:rPr>
                      <w:rFonts w:cs="Tahoma"/>
                      <w:color w:val="000000"/>
                      <w:szCs w:val="20"/>
                    </w:rPr>
                  </w:rPrChange>
                </w:rPr>
                <w:t>34473</w:t>
              </w:r>
            </w:ins>
          </w:p>
        </w:tc>
        <w:tc>
          <w:tcPr>
            <w:tcW w:w="4706" w:type="dxa"/>
            <w:noWrap/>
            <w:vAlign w:val="center"/>
            <w:hideMark/>
          </w:tcPr>
          <w:p w14:paraId="31F78122" w14:textId="77777777" w:rsidR="008D5C49" w:rsidRPr="008D5C49" w:rsidRDefault="008D5C49" w:rsidP="00B41CCF">
            <w:pPr>
              <w:jc w:val="center"/>
              <w:rPr>
                <w:ins w:id="36479" w:author="Mattos Filho" w:date="2021-06-11T20:41:00Z"/>
                <w:rFonts w:ascii="Tahoma" w:hAnsi="Tahoma" w:cs="Tahoma"/>
                <w:color w:val="000000"/>
                <w:szCs w:val="20"/>
                <w:rPrChange w:id="36480" w:author="Mattos Filho" w:date="2021-06-11T20:42:00Z">
                  <w:rPr>
                    <w:ins w:id="36481" w:author="Mattos Filho" w:date="2021-06-11T20:41:00Z"/>
                    <w:rFonts w:cs="Tahoma"/>
                    <w:color w:val="000000"/>
                    <w:szCs w:val="20"/>
                  </w:rPr>
                </w:rPrChange>
              </w:rPr>
            </w:pPr>
            <w:ins w:id="36482" w:author="Mattos Filho" w:date="2021-06-11T20:41:00Z">
              <w:r w:rsidRPr="008D5C49">
                <w:rPr>
                  <w:rFonts w:ascii="Tahoma" w:hAnsi="Tahoma" w:cs="Tahoma"/>
                  <w:color w:val="000000"/>
                  <w:szCs w:val="20"/>
                  <w:rPrChange w:id="36483" w:author="Mattos Filho" w:date="2021-06-11T20:42:00Z">
                    <w:rPr>
                      <w:rFonts w:cs="Tahoma"/>
                      <w:color w:val="000000"/>
                      <w:szCs w:val="20"/>
                    </w:rPr>
                  </w:rPrChange>
                </w:rPr>
                <w:t>CARTÓRIO CLÁUDIA MARQUES</w:t>
              </w:r>
            </w:ins>
          </w:p>
        </w:tc>
      </w:tr>
      <w:tr w:rsidR="008D5C49" w:rsidRPr="008D5C49" w14:paraId="7ADFEDB6" w14:textId="77777777" w:rsidTr="008D5C49">
        <w:trPr>
          <w:trHeight w:val="300"/>
          <w:ins w:id="36484" w:author="Mattos Filho" w:date="2021-06-11T20:41:00Z"/>
        </w:trPr>
        <w:tc>
          <w:tcPr>
            <w:tcW w:w="2826" w:type="dxa"/>
            <w:noWrap/>
            <w:vAlign w:val="center"/>
            <w:hideMark/>
          </w:tcPr>
          <w:p w14:paraId="4DDD0A92" w14:textId="77777777" w:rsidR="008D5C49" w:rsidRPr="008D5C49" w:rsidRDefault="008D5C49" w:rsidP="00B41CCF">
            <w:pPr>
              <w:jc w:val="center"/>
              <w:rPr>
                <w:ins w:id="36485" w:author="Mattos Filho" w:date="2021-06-11T20:41:00Z"/>
                <w:rFonts w:ascii="Tahoma" w:hAnsi="Tahoma" w:cs="Tahoma"/>
                <w:color w:val="000000"/>
                <w:szCs w:val="20"/>
                <w:rPrChange w:id="36486" w:author="Mattos Filho" w:date="2021-06-11T20:42:00Z">
                  <w:rPr>
                    <w:ins w:id="36487" w:author="Mattos Filho" w:date="2021-06-11T20:41:00Z"/>
                    <w:rFonts w:cs="Tahoma"/>
                    <w:color w:val="000000"/>
                    <w:szCs w:val="20"/>
                  </w:rPr>
                </w:rPrChange>
              </w:rPr>
            </w:pPr>
            <w:ins w:id="36488" w:author="Mattos Filho" w:date="2021-06-11T20:41:00Z">
              <w:r w:rsidRPr="008D5C49">
                <w:rPr>
                  <w:rFonts w:ascii="Tahoma" w:hAnsi="Tahoma" w:cs="Tahoma"/>
                  <w:color w:val="000000"/>
                  <w:szCs w:val="20"/>
                  <w:rPrChange w:id="36489" w:author="Mattos Filho" w:date="2021-06-11T20:42:00Z">
                    <w:rPr>
                      <w:rFonts w:cs="Tahoma"/>
                      <w:color w:val="000000"/>
                      <w:szCs w:val="20"/>
                    </w:rPr>
                  </w:rPrChange>
                </w:rPr>
                <w:t>Assis - Village I</w:t>
              </w:r>
            </w:ins>
          </w:p>
        </w:tc>
        <w:tc>
          <w:tcPr>
            <w:tcW w:w="1018" w:type="dxa"/>
            <w:noWrap/>
            <w:vAlign w:val="center"/>
            <w:hideMark/>
          </w:tcPr>
          <w:p w14:paraId="33EB5157" w14:textId="77777777" w:rsidR="008D5C49" w:rsidRPr="008D5C49" w:rsidRDefault="008D5C49" w:rsidP="00B41CCF">
            <w:pPr>
              <w:jc w:val="center"/>
              <w:rPr>
                <w:ins w:id="36490" w:author="Mattos Filho" w:date="2021-06-11T20:41:00Z"/>
                <w:rFonts w:ascii="Tahoma" w:hAnsi="Tahoma" w:cs="Tahoma"/>
                <w:color w:val="000000"/>
                <w:szCs w:val="20"/>
                <w:rPrChange w:id="36491" w:author="Mattos Filho" w:date="2021-06-11T20:42:00Z">
                  <w:rPr>
                    <w:ins w:id="36492" w:author="Mattos Filho" w:date="2021-06-11T20:41:00Z"/>
                    <w:rFonts w:cs="Tahoma"/>
                    <w:color w:val="000000"/>
                    <w:szCs w:val="20"/>
                  </w:rPr>
                </w:rPrChange>
              </w:rPr>
            </w:pPr>
            <w:ins w:id="36493" w:author="Mattos Filho" w:date="2021-06-11T20:41:00Z">
              <w:r w:rsidRPr="008D5C49">
                <w:rPr>
                  <w:rFonts w:ascii="Tahoma" w:hAnsi="Tahoma" w:cs="Tahoma"/>
                  <w:color w:val="000000"/>
                  <w:szCs w:val="20"/>
                  <w:rPrChange w:id="36494" w:author="Mattos Filho" w:date="2021-06-11T20:42:00Z">
                    <w:rPr>
                      <w:rFonts w:cs="Tahoma"/>
                      <w:color w:val="000000"/>
                      <w:szCs w:val="20"/>
                    </w:rPr>
                  </w:rPrChange>
                </w:rPr>
                <w:t>M</w:t>
              </w:r>
            </w:ins>
          </w:p>
        </w:tc>
        <w:tc>
          <w:tcPr>
            <w:tcW w:w="674" w:type="dxa"/>
            <w:noWrap/>
            <w:vAlign w:val="center"/>
            <w:hideMark/>
          </w:tcPr>
          <w:p w14:paraId="659C4953" w14:textId="77777777" w:rsidR="008D5C49" w:rsidRPr="008D5C49" w:rsidRDefault="008D5C49" w:rsidP="00B41CCF">
            <w:pPr>
              <w:jc w:val="center"/>
              <w:rPr>
                <w:ins w:id="36495" w:author="Mattos Filho" w:date="2021-06-11T20:41:00Z"/>
                <w:rFonts w:ascii="Tahoma" w:hAnsi="Tahoma" w:cs="Tahoma"/>
                <w:color w:val="000000"/>
                <w:szCs w:val="20"/>
                <w:rPrChange w:id="36496" w:author="Mattos Filho" w:date="2021-06-11T20:42:00Z">
                  <w:rPr>
                    <w:ins w:id="36497" w:author="Mattos Filho" w:date="2021-06-11T20:41:00Z"/>
                    <w:rFonts w:cs="Tahoma"/>
                    <w:color w:val="000000"/>
                    <w:szCs w:val="20"/>
                  </w:rPr>
                </w:rPrChange>
              </w:rPr>
            </w:pPr>
            <w:ins w:id="36498" w:author="Mattos Filho" w:date="2021-06-11T20:41:00Z">
              <w:r w:rsidRPr="008D5C49">
                <w:rPr>
                  <w:rFonts w:ascii="Tahoma" w:hAnsi="Tahoma" w:cs="Tahoma"/>
                  <w:color w:val="000000"/>
                  <w:szCs w:val="20"/>
                  <w:rPrChange w:id="36499" w:author="Mattos Filho" w:date="2021-06-11T20:42:00Z">
                    <w:rPr>
                      <w:rFonts w:cs="Tahoma"/>
                      <w:color w:val="000000"/>
                      <w:szCs w:val="20"/>
                    </w:rPr>
                  </w:rPrChange>
                </w:rPr>
                <w:t>38</w:t>
              </w:r>
            </w:ins>
          </w:p>
        </w:tc>
        <w:tc>
          <w:tcPr>
            <w:tcW w:w="3206" w:type="dxa"/>
            <w:noWrap/>
            <w:vAlign w:val="center"/>
            <w:hideMark/>
          </w:tcPr>
          <w:p w14:paraId="37B5E35F" w14:textId="77777777" w:rsidR="008D5C49" w:rsidRPr="008D5C49" w:rsidRDefault="008D5C49" w:rsidP="00B41CCF">
            <w:pPr>
              <w:jc w:val="center"/>
              <w:rPr>
                <w:ins w:id="36500" w:author="Mattos Filho" w:date="2021-06-11T20:41:00Z"/>
                <w:rFonts w:ascii="Tahoma" w:hAnsi="Tahoma" w:cs="Tahoma"/>
                <w:color w:val="000000"/>
                <w:szCs w:val="20"/>
                <w:rPrChange w:id="36501" w:author="Mattos Filho" w:date="2021-06-11T20:42:00Z">
                  <w:rPr>
                    <w:ins w:id="36502" w:author="Mattos Filho" w:date="2021-06-11T20:41:00Z"/>
                    <w:rFonts w:cs="Tahoma"/>
                    <w:color w:val="000000"/>
                    <w:szCs w:val="20"/>
                  </w:rPr>
                </w:rPrChange>
              </w:rPr>
            </w:pPr>
            <w:ins w:id="36503" w:author="Mattos Filho" w:date="2021-06-11T20:41:00Z">
              <w:r w:rsidRPr="008D5C49">
                <w:rPr>
                  <w:rFonts w:ascii="Tahoma" w:hAnsi="Tahoma" w:cs="Tahoma"/>
                  <w:color w:val="000000"/>
                  <w:szCs w:val="20"/>
                  <w:rPrChange w:id="36504" w:author="Mattos Filho" w:date="2021-06-11T20:42:00Z">
                    <w:rPr>
                      <w:rFonts w:cs="Tahoma"/>
                      <w:color w:val="000000"/>
                      <w:szCs w:val="20"/>
                    </w:rPr>
                  </w:rPrChange>
                </w:rPr>
                <w:t>100</w:t>
              </w:r>
            </w:ins>
          </w:p>
        </w:tc>
        <w:tc>
          <w:tcPr>
            <w:tcW w:w="1320" w:type="dxa"/>
            <w:noWrap/>
            <w:vAlign w:val="center"/>
            <w:hideMark/>
          </w:tcPr>
          <w:p w14:paraId="57E094C4" w14:textId="77777777" w:rsidR="008D5C49" w:rsidRPr="008D5C49" w:rsidRDefault="008D5C49" w:rsidP="00B41CCF">
            <w:pPr>
              <w:jc w:val="center"/>
              <w:rPr>
                <w:ins w:id="36505" w:author="Mattos Filho" w:date="2021-06-11T20:41:00Z"/>
                <w:rFonts w:ascii="Tahoma" w:hAnsi="Tahoma" w:cs="Tahoma"/>
                <w:color w:val="000000"/>
                <w:szCs w:val="20"/>
                <w:rPrChange w:id="36506" w:author="Mattos Filho" w:date="2021-06-11T20:42:00Z">
                  <w:rPr>
                    <w:ins w:id="36507" w:author="Mattos Filho" w:date="2021-06-11T20:41:00Z"/>
                    <w:rFonts w:cs="Tahoma"/>
                    <w:color w:val="000000"/>
                    <w:szCs w:val="20"/>
                  </w:rPr>
                </w:rPrChange>
              </w:rPr>
            </w:pPr>
            <w:ins w:id="36508" w:author="Mattos Filho" w:date="2021-06-11T20:41:00Z">
              <w:r w:rsidRPr="008D5C49">
                <w:rPr>
                  <w:rFonts w:ascii="Tahoma" w:hAnsi="Tahoma" w:cs="Tahoma"/>
                  <w:color w:val="000000"/>
                  <w:szCs w:val="20"/>
                  <w:rPrChange w:id="36509" w:author="Mattos Filho" w:date="2021-06-11T20:42:00Z">
                    <w:rPr>
                      <w:rFonts w:cs="Tahoma"/>
                      <w:color w:val="000000"/>
                      <w:szCs w:val="20"/>
                    </w:rPr>
                  </w:rPrChange>
                </w:rPr>
                <w:t>60065</w:t>
              </w:r>
            </w:ins>
          </w:p>
        </w:tc>
        <w:tc>
          <w:tcPr>
            <w:tcW w:w="4706" w:type="dxa"/>
            <w:noWrap/>
            <w:vAlign w:val="center"/>
            <w:hideMark/>
          </w:tcPr>
          <w:p w14:paraId="5DB81A90" w14:textId="77777777" w:rsidR="008D5C49" w:rsidRPr="008D5C49" w:rsidRDefault="008D5C49" w:rsidP="00B41CCF">
            <w:pPr>
              <w:jc w:val="center"/>
              <w:rPr>
                <w:ins w:id="36510" w:author="Mattos Filho" w:date="2021-06-11T20:41:00Z"/>
                <w:rFonts w:ascii="Tahoma" w:hAnsi="Tahoma" w:cs="Tahoma"/>
                <w:color w:val="000000"/>
                <w:szCs w:val="20"/>
                <w:rPrChange w:id="36511" w:author="Mattos Filho" w:date="2021-06-11T20:42:00Z">
                  <w:rPr>
                    <w:ins w:id="36512" w:author="Mattos Filho" w:date="2021-06-11T20:41:00Z"/>
                    <w:rFonts w:cs="Tahoma"/>
                    <w:color w:val="000000"/>
                    <w:szCs w:val="20"/>
                  </w:rPr>
                </w:rPrChange>
              </w:rPr>
            </w:pPr>
            <w:ins w:id="36513" w:author="Mattos Filho" w:date="2021-06-11T20:41:00Z">
              <w:r w:rsidRPr="008D5C49">
                <w:rPr>
                  <w:rFonts w:ascii="Tahoma" w:hAnsi="Tahoma" w:cs="Tahoma"/>
                  <w:color w:val="000000"/>
                  <w:szCs w:val="20"/>
                  <w:rPrChange w:id="36514" w:author="Mattos Filho" w:date="2021-06-11T20:42:00Z">
                    <w:rPr>
                      <w:rFonts w:cs="Tahoma"/>
                      <w:color w:val="000000"/>
                      <w:szCs w:val="20"/>
                    </w:rPr>
                  </w:rPrChange>
                </w:rPr>
                <w:t>Oficial de Registro de Imobveis de Assis</w:t>
              </w:r>
            </w:ins>
          </w:p>
        </w:tc>
      </w:tr>
      <w:tr w:rsidR="008D5C49" w:rsidRPr="008D5C49" w14:paraId="3815F6F7" w14:textId="77777777" w:rsidTr="008D5C49">
        <w:trPr>
          <w:trHeight w:val="300"/>
          <w:ins w:id="36515" w:author="Mattos Filho" w:date="2021-06-11T20:41:00Z"/>
        </w:trPr>
        <w:tc>
          <w:tcPr>
            <w:tcW w:w="2826" w:type="dxa"/>
            <w:noWrap/>
            <w:vAlign w:val="center"/>
            <w:hideMark/>
          </w:tcPr>
          <w:p w14:paraId="7BAF526E" w14:textId="77777777" w:rsidR="008D5C49" w:rsidRPr="008D5C49" w:rsidRDefault="008D5C49" w:rsidP="00B41CCF">
            <w:pPr>
              <w:jc w:val="center"/>
              <w:rPr>
                <w:ins w:id="36516" w:author="Mattos Filho" w:date="2021-06-11T20:41:00Z"/>
                <w:rFonts w:ascii="Tahoma" w:hAnsi="Tahoma" w:cs="Tahoma"/>
                <w:color w:val="000000"/>
                <w:szCs w:val="20"/>
                <w:rPrChange w:id="36517" w:author="Mattos Filho" w:date="2021-06-11T20:42:00Z">
                  <w:rPr>
                    <w:ins w:id="36518" w:author="Mattos Filho" w:date="2021-06-11T20:41:00Z"/>
                    <w:rFonts w:cs="Tahoma"/>
                    <w:color w:val="000000"/>
                    <w:szCs w:val="20"/>
                  </w:rPr>
                </w:rPrChange>
              </w:rPr>
            </w:pPr>
            <w:ins w:id="36519" w:author="Mattos Filho" w:date="2021-06-11T20:41:00Z">
              <w:r w:rsidRPr="008D5C49">
                <w:rPr>
                  <w:rFonts w:ascii="Tahoma" w:hAnsi="Tahoma" w:cs="Tahoma"/>
                  <w:color w:val="000000"/>
                  <w:szCs w:val="20"/>
                  <w:rPrChange w:id="36520" w:author="Mattos Filho" w:date="2021-06-11T20:42:00Z">
                    <w:rPr>
                      <w:rFonts w:cs="Tahoma"/>
                      <w:color w:val="000000"/>
                      <w:szCs w:val="20"/>
                    </w:rPr>
                  </w:rPrChange>
                </w:rPr>
                <w:t>Assis - Village I</w:t>
              </w:r>
            </w:ins>
          </w:p>
        </w:tc>
        <w:tc>
          <w:tcPr>
            <w:tcW w:w="1018" w:type="dxa"/>
            <w:noWrap/>
            <w:vAlign w:val="center"/>
            <w:hideMark/>
          </w:tcPr>
          <w:p w14:paraId="0FFA34C8" w14:textId="77777777" w:rsidR="008D5C49" w:rsidRPr="008D5C49" w:rsidRDefault="008D5C49" w:rsidP="00B41CCF">
            <w:pPr>
              <w:jc w:val="center"/>
              <w:rPr>
                <w:ins w:id="36521" w:author="Mattos Filho" w:date="2021-06-11T20:41:00Z"/>
                <w:rFonts w:ascii="Tahoma" w:hAnsi="Tahoma" w:cs="Tahoma"/>
                <w:color w:val="000000"/>
                <w:szCs w:val="20"/>
                <w:rPrChange w:id="36522" w:author="Mattos Filho" w:date="2021-06-11T20:42:00Z">
                  <w:rPr>
                    <w:ins w:id="36523" w:author="Mattos Filho" w:date="2021-06-11T20:41:00Z"/>
                    <w:rFonts w:cs="Tahoma"/>
                    <w:color w:val="000000"/>
                    <w:szCs w:val="20"/>
                  </w:rPr>
                </w:rPrChange>
              </w:rPr>
            </w:pPr>
            <w:ins w:id="36524" w:author="Mattos Filho" w:date="2021-06-11T20:41:00Z">
              <w:r w:rsidRPr="008D5C49">
                <w:rPr>
                  <w:rFonts w:ascii="Tahoma" w:hAnsi="Tahoma" w:cs="Tahoma"/>
                  <w:color w:val="000000"/>
                  <w:szCs w:val="20"/>
                  <w:rPrChange w:id="36525" w:author="Mattos Filho" w:date="2021-06-11T20:42:00Z">
                    <w:rPr>
                      <w:rFonts w:cs="Tahoma"/>
                      <w:color w:val="000000"/>
                      <w:szCs w:val="20"/>
                    </w:rPr>
                  </w:rPrChange>
                </w:rPr>
                <w:t>O</w:t>
              </w:r>
            </w:ins>
          </w:p>
        </w:tc>
        <w:tc>
          <w:tcPr>
            <w:tcW w:w="674" w:type="dxa"/>
            <w:noWrap/>
            <w:vAlign w:val="center"/>
            <w:hideMark/>
          </w:tcPr>
          <w:p w14:paraId="0CC7A903" w14:textId="77777777" w:rsidR="008D5C49" w:rsidRPr="008D5C49" w:rsidRDefault="008D5C49" w:rsidP="00B41CCF">
            <w:pPr>
              <w:jc w:val="center"/>
              <w:rPr>
                <w:ins w:id="36526" w:author="Mattos Filho" w:date="2021-06-11T20:41:00Z"/>
                <w:rFonts w:ascii="Tahoma" w:hAnsi="Tahoma" w:cs="Tahoma"/>
                <w:color w:val="000000"/>
                <w:szCs w:val="20"/>
                <w:rPrChange w:id="36527" w:author="Mattos Filho" w:date="2021-06-11T20:42:00Z">
                  <w:rPr>
                    <w:ins w:id="36528" w:author="Mattos Filho" w:date="2021-06-11T20:41:00Z"/>
                    <w:rFonts w:cs="Tahoma"/>
                    <w:color w:val="000000"/>
                    <w:szCs w:val="20"/>
                  </w:rPr>
                </w:rPrChange>
              </w:rPr>
            </w:pPr>
            <w:ins w:id="36529" w:author="Mattos Filho" w:date="2021-06-11T20:41:00Z">
              <w:r w:rsidRPr="008D5C49">
                <w:rPr>
                  <w:rFonts w:ascii="Tahoma" w:hAnsi="Tahoma" w:cs="Tahoma"/>
                  <w:color w:val="000000"/>
                  <w:szCs w:val="20"/>
                  <w:rPrChange w:id="36530" w:author="Mattos Filho" w:date="2021-06-11T20:42:00Z">
                    <w:rPr>
                      <w:rFonts w:cs="Tahoma"/>
                      <w:color w:val="000000"/>
                      <w:szCs w:val="20"/>
                    </w:rPr>
                  </w:rPrChange>
                </w:rPr>
                <w:t>6</w:t>
              </w:r>
            </w:ins>
          </w:p>
        </w:tc>
        <w:tc>
          <w:tcPr>
            <w:tcW w:w="3206" w:type="dxa"/>
            <w:noWrap/>
            <w:vAlign w:val="center"/>
            <w:hideMark/>
          </w:tcPr>
          <w:p w14:paraId="62AB8F16" w14:textId="77777777" w:rsidR="008D5C49" w:rsidRPr="008D5C49" w:rsidRDefault="008D5C49" w:rsidP="00B41CCF">
            <w:pPr>
              <w:jc w:val="center"/>
              <w:rPr>
                <w:ins w:id="36531" w:author="Mattos Filho" w:date="2021-06-11T20:41:00Z"/>
                <w:rFonts w:ascii="Tahoma" w:hAnsi="Tahoma" w:cs="Tahoma"/>
                <w:color w:val="000000"/>
                <w:szCs w:val="20"/>
                <w:rPrChange w:id="36532" w:author="Mattos Filho" w:date="2021-06-11T20:42:00Z">
                  <w:rPr>
                    <w:ins w:id="36533" w:author="Mattos Filho" w:date="2021-06-11T20:41:00Z"/>
                    <w:rFonts w:cs="Tahoma"/>
                    <w:color w:val="000000"/>
                    <w:szCs w:val="20"/>
                  </w:rPr>
                </w:rPrChange>
              </w:rPr>
            </w:pPr>
            <w:ins w:id="36534" w:author="Mattos Filho" w:date="2021-06-11T20:41:00Z">
              <w:r w:rsidRPr="008D5C49">
                <w:rPr>
                  <w:rFonts w:ascii="Tahoma" w:hAnsi="Tahoma" w:cs="Tahoma"/>
                  <w:color w:val="000000"/>
                  <w:szCs w:val="20"/>
                  <w:rPrChange w:id="36535" w:author="Mattos Filho" w:date="2021-06-11T20:42:00Z">
                    <w:rPr>
                      <w:rFonts w:cs="Tahoma"/>
                      <w:color w:val="000000"/>
                      <w:szCs w:val="20"/>
                    </w:rPr>
                  </w:rPrChange>
                </w:rPr>
                <w:t>100</w:t>
              </w:r>
            </w:ins>
          </w:p>
        </w:tc>
        <w:tc>
          <w:tcPr>
            <w:tcW w:w="1320" w:type="dxa"/>
            <w:noWrap/>
            <w:vAlign w:val="center"/>
            <w:hideMark/>
          </w:tcPr>
          <w:p w14:paraId="6A9D2544" w14:textId="77777777" w:rsidR="008D5C49" w:rsidRPr="008D5C49" w:rsidRDefault="008D5C49" w:rsidP="00B41CCF">
            <w:pPr>
              <w:jc w:val="center"/>
              <w:rPr>
                <w:ins w:id="36536" w:author="Mattos Filho" w:date="2021-06-11T20:41:00Z"/>
                <w:rFonts w:ascii="Tahoma" w:hAnsi="Tahoma" w:cs="Tahoma"/>
                <w:color w:val="000000"/>
                <w:szCs w:val="20"/>
                <w:rPrChange w:id="36537" w:author="Mattos Filho" w:date="2021-06-11T20:42:00Z">
                  <w:rPr>
                    <w:ins w:id="36538" w:author="Mattos Filho" w:date="2021-06-11T20:41:00Z"/>
                    <w:rFonts w:cs="Tahoma"/>
                    <w:color w:val="000000"/>
                    <w:szCs w:val="20"/>
                  </w:rPr>
                </w:rPrChange>
              </w:rPr>
            </w:pPr>
            <w:ins w:id="36539" w:author="Mattos Filho" w:date="2021-06-11T20:41:00Z">
              <w:r w:rsidRPr="008D5C49">
                <w:rPr>
                  <w:rFonts w:ascii="Tahoma" w:hAnsi="Tahoma" w:cs="Tahoma"/>
                  <w:color w:val="000000"/>
                  <w:szCs w:val="20"/>
                  <w:rPrChange w:id="36540" w:author="Mattos Filho" w:date="2021-06-11T20:42:00Z">
                    <w:rPr>
                      <w:rFonts w:cs="Tahoma"/>
                      <w:color w:val="000000"/>
                      <w:szCs w:val="20"/>
                    </w:rPr>
                  </w:rPrChange>
                </w:rPr>
                <w:t>60103</w:t>
              </w:r>
            </w:ins>
          </w:p>
        </w:tc>
        <w:tc>
          <w:tcPr>
            <w:tcW w:w="4706" w:type="dxa"/>
            <w:noWrap/>
            <w:vAlign w:val="center"/>
            <w:hideMark/>
          </w:tcPr>
          <w:p w14:paraId="29AB9F96" w14:textId="77777777" w:rsidR="008D5C49" w:rsidRPr="008D5C49" w:rsidRDefault="008D5C49" w:rsidP="00B41CCF">
            <w:pPr>
              <w:jc w:val="center"/>
              <w:rPr>
                <w:ins w:id="36541" w:author="Mattos Filho" w:date="2021-06-11T20:41:00Z"/>
                <w:rFonts w:ascii="Tahoma" w:hAnsi="Tahoma" w:cs="Tahoma"/>
                <w:color w:val="000000"/>
                <w:szCs w:val="20"/>
                <w:rPrChange w:id="36542" w:author="Mattos Filho" w:date="2021-06-11T20:42:00Z">
                  <w:rPr>
                    <w:ins w:id="36543" w:author="Mattos Filho" w:date="2021-06-11T20:41:00Z"/>
                    <w:rFonts w:cs="Tahoma"/>
                    <w:color w:val="000000"/>
                    <w:szCs w:val="20"/>
                  </w:rPr>
                </w:rPrChange>
              </w:rPr>
            </w:pPr>
            <w:ins w:id="36544" w:author="Mattos Filho" w:date="2021-06-11T20:41:00Z">
              <w:r w:rsidRPr="008D5C49">
                <w:rPr>
                  <w:rFonts w:ascii="Tahoma" w:hAnsi="Tahoma" w:cs="Tahoma"/>
                  <w:color w:val="000000"/>
                  <w:szCs w:val="20"/>
                  <w:rPrChange w:id="36545" w:author="Mattos Filho" w:date="2021-06-11T20:42:00Z">
                    <w:rPr>
                      <w:rFonts w:cs="Tahoma"/>
                      <w:color w:val="000000"/>
                      <w:szCs w:val="20"/>
                    </w:rPr>
                  </w:rPrChange>
                </w:rPr>
                <w:t>Oficial de Registro de Imobveis de Assis</w:t>
              </w:r>
            </w:ins>
          </w:p>
        </w:tc>
      </w:tr>
      <w:tr w:rsidR="008D5C49" w:rsidRPr="008D5C49" w14:paraId="61FF8399" w14:textId="77777777" w:rsidTr="008D5C49">
        <w:trPr>
          <w:trHeight w:val="300"/>
          <w:ins w:id="36546" w:author="Mattos Filho" w:date="2021-06-11T20:41:00Z"/>
        </w:trPr>
        <w:tc>
          <w:tcPr>
            <w:tcW w:w="2826" w:type="dxa"/>
            <w:noWrap/>
            <w:vAlign w:val="center"/>
            <w:hideMark/>
          </w:tcPr>
          <w:p w14:paraId="3DB0216C" w14:textId="77777777" w:rsidR="008D5C49" w:rsidRPr="008D5C49" w:rsidRDefault="008D5C49" w:rsidP="00B41CCF">
            <w:pPr>
              <w:jc w:val="center"/>
              <w:rPr>
                <w:ins w:id="36547" w:author="Mattos Filho" w:date="2021-06-11T20:41:00Z"/>
                <w:rFonts w:ascii="Tahoma" w:hAnsi="Tahoma" w:cs="Tahoma"/>
                <w:color w:val="000000"/>
                <w:szCs w:val="20"/>
                <w:rPrChange w:id="36548" w:author="Mattos Filho" w:date="2021-06-11T20:42:00Z">
                  <w:rPr>
                    <w:ins w:id="36549" w:author="Mattos Filho" w:date="2021-06-11T20:41:00Z"/>
                    <w:rFonts w:cs="Tahoma"/>
                    <w:color w:val="000000"/>
                    <w:szCs w:val="20"/>
                  </w:rPr>
                </w:rPrChange>
              </w:rPr>
            </w:pPr>
            <w:ins w:id="36550" w:author="Mattos Filho" w:date="2021-06-11T20:41:00Z">
              <w:r w:rsidRPr="008D5C49">
                <w:rPr>
                  <w:rFonts w:ascii="Tahoma" w:hAnsi="Tahoma" w:cs="Tahoma"/>
                  <w:color w:val="000000"/>
                  <w:szCs w:val="20"/>
                  <w:rPrChange w:id="36551" w:author="Mattos Filho" w:date="2021-06-11T20:42:00Z">
                    <w:rPr>
                      <w:rFonts w:cs="Tahoma"/>
                      <w:color w:val="000000"/>
                      <w:szCs w:val="20"/>
                    </w:rPr>
                  </w:rPrChange>
                </w:rPr>
                <w:t>Assis - Village I</w:t>
              </w:r>
            </w:ins>
          </w:p>
        </w:tc>
        <w:tc>
          <w:tcPr>
            <w:tcW w:w="1018" w:type="dxa"/>
            <w:noWrap/>
            <w:vAlign w:val="center"/>
            <w:hideMark/>
          </w:tcPr>
          <w:p w14:paraId="28FEEED9" w14:textId="77777777" w:rsidR="008D5C49" w:rsidRPr="008D5C49" w:rsidRDefault="008D5C49" w:rsidP="00B41CCF">
            <w:pPr>
              <w:jc w:val="center"/>
              <w:rPr>
                <w:ins w:id="36552" w:author="Mattos Filho" w:date="2021-06-11T20:41:00Z"/>
                <w:rFonts w:ascii="Tahoma" w:hAnsi="Tahoma" w:cs="Tahoma"/>
                <w:color w:val="000000"/>
                <w:szCs w:val="20"/>
                <w:rPrChange w:id="36553" w:author="Mattos Filho" w:date="2021-06-11T20:42:00Z">
                  <w:rPr>
                    <w:ins w:id="36554" w:author="Mattos Filho" w:date="2021-06-11T20:41:00Z"/>
                    <w:rFonts w:cs="Tahoma"/>
                    <w:color w:val="000000"/>
                    <w:szCs w:val="20"/>
                  </w:rPr>
                </w:rPrChange>
              </w:rPr>
            </w:pPr>
            <w:ins w:id="36555" w:author="Mattos Filho" w:date="2021-06-11T20:41:00Z">
              <w:r w:rsidRPr="008D5C49">
                <w:rPr>
                  <w:rFonts w:ascii="Tahoma" w:hAnsi="Tahoma" w:cs="Tahoma"/>
                  <w:color w:val="000000"/>
                  <w:szCs w:val="20"/>
                  <w:rPrChange w:id="36556" w:author="Mattos Filho" w:date="2021-06-11T20:42:00Z">
                    <w:rPr>
                      <w:rFonts w:cs="Tahoma"/>
                      <w:color w:val="000000"/>
                      <w:szCs w:val="20"/>
                    </w:rPr>
                  </w:rPrChange>
                </w:rPr>
                <w:t>O</w:t>
              </w:r>
            </w:ins>
          </w:p>
        </w:tc>
        <w:tc>
          <w:tcPr>
            <w:tcW w:w="674" w:type="dxa"/>
            <w:noWrap/>
            <w:vAlign w:val="center"/>
            <w:hideMark/>
          </w:tcPr>
          <w:p w14:paraId="571DC0AA" w14:textId="77777777" w:rsidR="008D5C49" w:rsidRPr="008D5C49" w:rsidRDefault="008D5C49" w:rsidP="00B41CCF">
            <w:pPr>
              <w:jc w:val="center"/>
              <w:rPr>
                <w:ins w:id="36557" w:author="Mattos Filho" w:date="2021-06-11T20:41:00Z"/>
                <w:rFonts w:ascii="Tahoma" w:hAnsi="Tahoma" w:cs="Tahoma"/>
                <w:color w:val="000000"/>
                <w:szCs w:val="20"/>
                <w:rPrChange w:id="36558" w:author="Mattos Filho" w:date="2021-06-11T20:42:00Z">
                  <w:rPr>
                    <w:ins w:id="36559" w:author="Mattos Filho" w:date="2021-06-11T20:41:00Z"/>
                    <w:rFonts w:cs="Tahoma"/>
                    <w:color w:val="000000"/>
                    <w:szCs w:val="20"/>
                  </w:rPr>
                </w:rPrChange>
              </w:rPr>
            </w:pPr>
            <w:ins w:id="36560" w:author="Mattos Filho" w:date="2021-06-11T20:41:00Z">
              <w:r w:rsidRPr="008D5C49">
                <w:rPr>
                  <w:rFonts w:ascii="Tahoma" w:hAnsi="Tahoma" w:cs="Tahoma"/>
                  <w:color w:val="000000"/>
                  <w:szCs w:val="20"/>
                  <w:rPrChange w:id="36561" w:author="Mattos Filho" w:date="2021-06-11T20:42:00Z">
                    <w:rPr>
                      <w:rFonts w:cs="Tahoma"/>
                      <w:color w:val="000000"/>
                      <w:szCs w:val="20"/>
                    </w:rPr>
                  </w:rPrChange>
                </w:rPr>
                <w:t>7</w:t>
              </w:r>
            </w:ins>
          </w:p>
        </w:tc>
        <w:tc>
          <w:tcPr>
            <w:tcW w:w="3206" w:type="dxa"/>
            <w:noWrap/>
            <w:vAlign w:val="center"/>
            <w:hideMark/>
          </w:tcPr>
          <w:p w14:paraId="2B751EB0" w14:textId="77777777" w:rsidR="008D5C49" w:rsidRPr="008D5C49" w:rsidRDefault="008D5C49" w:rsidP="00B41CCF">
            <w:pPr>
              <w:jc w:val="center"/>
              <w:rPr>
                <w:ins w:id="36562" w:author="Mattos Filho" w:date="2021-06-11T20:41:00Z"/>
                <w:rFonts w:ascii="Tahoma" w:hAnsi="Tahoma" w:cs="Tahoma"/>
                <w:color w:val="000000"/>
                <w:szCs w:val="20"/>
                <w:rPrChange w:id="36563" w:author="Mattos Filho" w:date="2021-06-11T20:42:00Z">
                  <w:rPr>
                    <w:ins w:id="36564" w:author="Mattos Filho" w:date="2021-06-11T20:41:00Z"/>
                    <w:rFonts w:cs="Tahoma"/>
                    <w:color w:val="000000"/>
                    <w:szCs w:val="20"/>
                  </w:rPr>
                </w:rPrChange>
              </w:rPr>
            </w:pPr>
            <w:ins w:id="36565" w:author="Mattos Filho" w:date="2021-06-11T20:41:00Z">
              <w:r w:rsidRPr="008D5C49">
                <w:rPr>
                  <w:rFonts w:ascii="Tahoma" w:hAnsi="Tahoma" w:cs="Tahoma"/>
                  <w:color w:val="000000"/>
                  <w:szCs w:val="20"/>
                  <w:rPrChange w:id="36566" w:author="Mattos Filho" w:date="2021-06-11T20:42:00Z">
                    <w:rPr>
                      <w:rFonts w:cs="Tahoma"/>
                      <w:color w:val="000000"/>
                      <w:szCs w:val="20"/>
                    </w:rPr>
                  </w:rPrChange>
                </w:rPr>
                <w:t>100</w:t>
              </w:r>
            </w:ins>
          </w:p>
        </w:tc>
        <w:tc>
          <w:tcPr>
            <w:tcW w:w="1320" w:type="dxa"/>
            <w:noWrap/>
            <w:vAlign w:val="center"/>
            <w:hideMark/>
          </w:tcPr>
          <w:p w14:paraId="4727131D" w14:textId="77777777" w:rsidR="008D5C49" w:rsidRPr="008D5C49" w:rsidRDefault="008D5C49" w:rsidP="00B41CCF">
            <w:pPr>
              <w:jc w:val="center"/>
              <w:rPr>
                <w:ins w:id="36567" w:author="Mattos Filho" w:date="2021-06-11T20:41:00Z"/>
                <w:rFonts w:ascii="Tahoma" w:hAnsi="Tahoma" w:cs="Tahoma"/>
                <w:color w:val="000000"/>
                <w:szCs w:val="20"/>
                <w:rPrChange w:id="36568" w:author="Mattos Filho" w:date="2021-06-11T20:42:00Z">
                  <w:rPr>
                    <w:ins w:id="36569" w:author="Mattos Filho" w:date="2021-06-11T20:41:00Z"/>
                    <w:rFonts w:cs="Tahoma"/>
                    <w:color w:val="000000"/>
                    <w:szCs w:val="20"/>
                  </w:rPr>
                </w:rPrChange>
              </w:rPr>
            </w:pPr>
            <w:ins w:id="36570" w:author="Mattos Filho" w:date="2021-06-11T20:41:00Z">
              <w:r w:rsidRPr="008D5C49">
                <w:rPr>
                  <w:rFonts w:ascii="Tahoma" w:hAnsi="Tahoma" w:cs="Tahoma"/>
                  <w:color w:val="000000"/>
                  <w:szCs w:val="20"/>
                  <w:rPrChange w:id="36571" w:author="Mattos Filho" w:date="2021-06-11T20:42:00Z">
                    <w:rPr>
                      <w:rFonts w:cs="Tahoma"/>
                      <w:color w:val="000000"/>
                      <w:szCs w:val="20"/>
                    </w:rPr>
                  </w:rPrChange>
                </w:rPr>
                <w:t>60104</w:t>
              </w:r>
            </w:ins>
          </w:p>
        </w:tc>
        <w:tc>
          <w:tcPr>
            <w:tcW w:w="4706" w:type="dxa"/>
            <w:noWrap/>
            <w:vAlign w:val="center"/>
            <w:hideMark/>
          </w:tcPr>
          <w:p w14:paraId="41151CD2" w14:textId="77777777" w:rsidR="008D5C49" w:rsidRPr="008D5C49" w:rsidRDefault="008D5C49" w:rsidP="00B41CCF">
            <w:pPr>
              <w:jc w:val="center"/>
              <w:rPr>
                <w:ins w:id="36572" w:author="Mattos Filho" w:date="2021-06-11T20:41:00Z"/>
                <w:rFonts w:ascii="Tahoma" w:hAnsi="Tahoma" w:cs="Tahoma"/>
                <w:color w:val="000000"/>
                <w:szCs w:val="20"/>
                <w:rPrChange w:id="36573" w:author="Mattos Filho" w:date="2021-06-11T20:42:00Z">
                  <w:rPr>
                    <w:ins w:id="36574" w:author="Mattos Filho" w:date="2021-06-11T20:41:00Z"/>
                    <w:rFonts w:cs="Tahoma"/>
                    <w:color w:val="000000"/>
                    <w:szCs w:val="20"/>
                  </w:rPr>
                </w:rPrChange>
              </w:rPr>
            </w:pPr>
            <w:ins w:id="36575" w:author="Mattos Filho" w:date="2021-06-11T20:41:00Z">
              <w:r w:rsidRPr="008D5C49">
                <w:rPr>
                  <w:rFonts w:ascii="Tahoma" w:hAnsi="Tahoma" w:cs="Tahoma"/>
                  <w:color w:val="000000"/>
                  <w:szCs w:val="20"/>
                  <w:rPrChange w:id="36576" w:author="Mattos Filho" w:date="2021-06-11T20:42:00Z">
                    <w:rPr>
                      <w:rFonts w:cs="Tahoma"/>
                      <w:color w:val="000000"/>
                      <w:szCs w:val="20"/>
                    </w:rPr>
                  </w:rPrChange>
                </w:rPr>
                <w:t>Oficial de Registro de Imobveis de Assis</w:t>
              </w:r>
            </w:ins>
          </w:p>
        </w:tc>
      </w:tr>
      <w:tr w:rsidR="008D5C49" w:rsidRPr="008D5C49" w14:paraId="7CCA04A5" w14:textId="77777777" w:rsidTr="008D5C49">
        <w:trPr>
          <w:trHeight w:val="300"/>
          <w:ins w:id="36577" w:author="Mattos Filho" w:date="2021-06-11T20:41:00Z"/>
        </w:trPr>
        <w:tc>
          <w:tcPr>
            <w:tcW w:w="2826" w:type="dxa"/>
            <w:noWrap/>
            <w:vAlign w:val="center"/>
            <w:hideMark/>
          </w:tcPr>
          <w:p w14:paraId="22686039" w14:textId="77777777" w:rsidR="008D5C49" w:rsidRPr="008D5C49" w:rsidRDefault="008D5C49" w:rsidP="00B41CCF">
            <w:pPr>
              <w:jc w:val="center"/>
              <w:rPr>
                <w:ins w:id="36578" w:author="Mattos Filho" w:date="2021-06-11T20:41:00Z"/>
                <w:rFonts w:ascii="Tahoma" w:hAnsi="Tahoma" w:cs="Tahoma"/>
                <w:color w:val="000000"/>
                <w:szCs w:val="20"/>
                <w:rPrChange w:id="36579" w:author="Mattos Filho" w:date="2021-06-11T20:42:00Z">
                  <w:rPr>
                    <w:ins w:id="36580" w:author="Mattos Filho" w:date="2021-06-11T20:41:00Z"/>
                    <w:rFonts w:cs="Tahoma"/>
                    <w:color w:val="000000"/>
                    <w:szCs w:val="20"/>
                  </w:rPr>
                </w:rPrChange>
              </w:rPr>
            </w:pPr>
            <w:ins w:id="36581" w:author="Mattos Filho" w:date="2021-06-11T20:41:00Z">
              <w:r w:rsidRPr="008D5C49">
                <w:rPr>
                  <w:rFonts w:ascii="Tahoma" w:hAnsi="Tahoma" w:cs="Tahoma"/>
                  <w:color w:val="000000"/>
                  <w:szCs w:val="20"/>
                  <w:rPrChange w:id="36582" w:author="Mattos Filho" w:date="2021-06-11T20:42:00Z">
                    <w:rPr>
                      <w:rFonts w:cs="Tahoma"/>
                      <w:color w:val="000000"/>
                      <w:szCs w:val="20"/>
                    </w:rPr>
                  </w:rPrChange>
                </w:rPr>
                <w:t>Assis - Village I</w:t>
              </w:r>
            </w:ins>
          </w:p>
        </w:tc>
        <w:tc>
          <w:tcPr>
            <w:tcW w:w="1018" w:type="dxa"/>
            <w:noWrap/>
            <w:vAlign w:val="center"/>
            <w:hideMark/>
          </w:tcPr>
          <w:p w14:paraId="194023CE" w14:textId="77777777" w:rsidR="008D5C49" w:rsidRPr="008D5C49" w:rsidRDefault="008D5C49" w:rsidP="00B41CCF">
            <w:pPr>
              <w:jc w:val="center"/>
              <w:rPr>
                <w:ins w:id="36583" w:author="Mattos Filho" w:date="2021-06-11T20:41:00Z"/>
                <w:rFonts w:ascii="Tahoma" w:hAnsi="Tahoma" w:cs="Tahoma"/>
                <w:color w:val="000000"/>
                <w:szCs w:val="20"/>
                <w:rPrChange w:id="36584" w:author="Mattos Filho" w:date="2021-06-11T20:42:00Z">
                  <w:rPr>
                    <w:ins w:id="36585" w:author="Mattos Filho" w:date="2021-06-11T20:41:00Z"/>
                    <w:rFonts w:cs="Tahoma"/>
                    <w:color w:val="000000"/>
                    <w:szCs w:val="20"/>
                  </w:rPr>
                </w:rPrChange>
              </w:rPr>
            </w:pPr>
            <w:ins w:id="36586" w:author="Mattos Filho" w:date="2021-06-11T20:41:00Z">
              <w:r w:rsidRPr="008D5C49">
                <w:rPr>
                  <w:rFonts w:ascii="Tahoma" w:hAnsi="Tahoma" w:cs="Tahoma"/>
                  <w:color w:val="000000"/>
                  <w:szCs w:val="20"/>
                  <w:rPrChange w:id="36587" w:author="Mattos Filho" w:date="2021-06-11T20:42:00Z">
                    <w:rPr>
                      <w:rFonts w:cs="Tahoma"/>
                      <w:color w:val="000000"/>
                      <w:szCs w:val="20"/>
                    </w:rPr>
                  </w:rPrChange>
                </w:rPr>
                <w:t>O</w:t>
              </w:r>
            </w:ins>
          </w:p>
        </w:tc>
        <w:tc>
          <w:tcPr>
            <w:tcW w:w="674" w:type="dxa"/>
            <w:noWrap/>
            <w:vAlign w:val="center"/>
            <w:hideMark/>
          </w:tcPr>
          <w:p w14:paraId="4CAA590C" w14:textId="77777777" w:rsidR="008D5C49" w:rsidRPr="008D5C49" w:rsidRDefault="008D5C49" w:rsidP="00B41CCF">
            <w:pPr>
              <w:jc w:val="center"/>
              <w:rPr>
                <w:ins w:id="36588" w:author="Mattos Filho" w:date="2021-06-11T20:41:00Z"/>
                <w:rFonts w:ascii="Tahoma" w:hAnsi="Tahoma" w:cs="Tahoma"/>
                <w:color w:val="000000"/>
                <w:szCs w:val="20"/>
                <w:rPrChange w:id="36589" w:author="Mattos Filho" w:date="2021-06-11T20:42:00Z">
                  <w:rPr>
                    <w:ins w:id="36590" w:author="Mattos Filho" w:date="2021-06-11T20:41:00Z"/>
                    <w:rFonts w:cs="Tahoma"/>
                    <w:color w:val="000000"/>
                    <w:szCs w:val="20"/>
                  </w:rPr>
                </w:rPrChange>
              </w:rPr>
            </w:pPr>
            <w:ins w:id="36591" w:author="Mattos Filho" w:date="2021-06-11T20:41:00Z">
              <w:r w:rsidRPr="008D5C49">
                <w:rPr>
                  <w:rFonts w:ascii="Tahoma" w:hAnsi="Tahoma" w:cs="Tahoma"/>
                  <w:color w:val="000000"/>
                  <w:szCs w:val="20"/>
                  <w:rPrChange w:id="36592" w:author="Mattos Filho" w:date="2021-06-11T20:42:00Z">
                    <w:rPr>
                      <w:rFonts w:cs="Tahoma"/>
                      <w:color w:val="000000"/>
                      <w:szCs w:val="20"/>
                    </w:rPr>
                  </w:rPrChange>
                </w:rPr>
                <w:t>8</w:t>
              </w:r>
            </w:ins>
          </w:p>
        </w:tc>
        <w:tc>
          <w:tcPr>
            <w:tcW w:w="3206" w:type="dxa"/>
            <w:noWrap/>
            <w:vAlign w:val="center"/>
            <w:hideMark/>
          </w:tcPr>
          <w:p w14:paraId="3E26F894" w14:textId="77777777" w:rsidR="008D5C49" w:rsidRPr="008D5C49" w:rsidRDefault="008D5C49" w:rsidP="00B41CCF">
            <w:pPr>
              <w:jc w:val="center"/>
              <w:rPr>
                <w:ins w:id="36593" w:author="Mattos Filho" w:date="2021-06-11T20:41:00Z"/>
                <w:rFonts w:ascii="Tahoma" w:hAnsi="Tahoma" w:cs="Tahoma"/>
                <w:color w:val="000000"/>
                <w:szCs w:val="20"/>
                <w:rPrChange w:id="36594" w:author="Mattos Filho" w:date="2021-06-11T20:42:00Z">
                  <w:rPr>
                    <w:ins w:id="36595" w:author="Mattos Filho" w:date="2021-06-11T20:41:00Z"/>
                    <w:rFonts w:cs="Tahoma"/>
                    <w:color w:val="000000"/>
                    <w:szCs w:val="20"/>
                  </w:rPr>
                </w:rPrChange>
              </w:rPr>
            </w:pPr>
            <w:ins w:id="36596" w:author="Mattos Filho" w:date="2021-06-11T20:41:00Z">
              <w:r w:rsidRPr="008D5C49">
                <w:rPr>
                  <w:rFonts w:ascii="Tahoma" w:hAnsi="Tahoma" w:cs="Tahoma"/>
                  <w:color w:val="000000"/>
                  <w:szCs w:val="20"/>
                  <w:rPrChange w:id="36597" w:author="Mattos Filho" w:date="2021-06-11T20:42:00Z">
                    <w:rPr>
                      <w:rFonts w:cs="Tahoma"/>
                      <w:color w:val="000000"/>
                      <w:szCs w:val="20"/>
                    </w:rPr>
                  </w:rPrChange>
                </w:rPr>
                <w:t>100</w:t>
              </w:r>
            </w:ins>
          </w:p>
        </w:tc>
        <w:tc>
          <w:tcPr>
            <w:tcW w:w="1320" w:type="dxa"/>
            <w:noWrap/>
            <w:vAlign w:val="center"/>
            <w:hideMark/>
          </w:tcPr>
          <w:p w14:paraId="781B09B9" w14:textId="77777777" w:rsidR="008D5C49" w:rsidRPr="008D5C49" w:rsidRDefault="008D5C49" w:rsidP="00B41CCF">
            <w:pPr>
              <w:jc w:val="center"/>
              <w:rPr>
                <w:ins w:id="36598" w:author="Mattos Filho" w:date="2021-06-11T20:41:00Z"/>
                <w:rFonts w:ascii="Tahoma" w:hAnsi="Tahoma" w:cs="Tahoma"/>
                <w:color w:val="000000"/>
                <w:szCs w:val="20"/>
                <w:rPrChange w:id="36599" w:author="Mattos Filho" w:date="2021-06-11T20:42:00Z">
                  <w:rPr>
                    <w:ins w:id="36600" w:author="Mattos Filho" w:date="2021-06-11T20:41:00Z"/>
                    <w:rFonts w:cs="Tahoma"/>
                    <w:color w:val="000000"/>
                    <w:szCs w:val="20"/>
                  </w:rPr>
                </w:rPrChange>
              </w:rPr>
            </w:pPr>
            <w:ins w:id="36601" w:author="Mattos Filho" w:date="2021-06-11T20:41:00Z">
              <w:r w:rsidRPr="008D5C49">
                <w:rPr>
                  <w:rFonts w:ascii="Tahoma" w:hAnsi="Tahoma" w:cs="Tahoma"/>
                  <w:color w:val="000000"/>
                  <w:szCs w:val="20"/>
                  <w:rPrChange w:id="36602" w:author="Mattos Filho" w:date="2021-06-11T20:42:00Z">
                    <w:rPr>
                      <w:rFonts w:cs="Tahoma"/>
                      <w:color w:val="000000"/>
                      <w:szCs w:val="20"/>
                    </w:rPr>
                  </w:rPrChange>
                </w:rPr>
                <w:t>60105</w:t>
              </w:r>
            </w:ins>
          </w:p>
        </w:tc>
        <w:tc>
          <w:tcPr>
            <w:tcW w:w="4706" w:type="dxa"/>
            <w:noWrap/>
            <w:vAlign w:val="center"/>
            <w:hideMark/>
          </w:tcPr>
          <w:p w14:paraId="4050F4BE" w14:textId="77777777" w:rsidR="008D5C49" w:rsidRPr="008D5C49" w:rsidRDefault="008D5C49" w:rsidP="00B41CCF">
            <w:pPr>
              <w:jc w:val="center"/>
              <w:rPr>
                <w:ins w:id="36603" w:author="Mattos Filho" w:date="2021-06-11T20:41:00Z"/>
                <w:rFonts w:ascii="Tahoma" w:hAnsi="Tahoma" w:cs="Tahoma"/>
                <w:color w:val="000000"/>
                <w:szCs w:val="20"/>
                <w:rPrChange w:id="36604" w:author="Mattos Filho" w:date="2021-06-11T20:42:00Z">
                  <w:rPr>
                    <w:ins w:id="36605" w:author="Mattos Filho" w:date="2021-06-11T20:41:00Z"/>
                    <w:rFonts w:cs="Tahoma"/>
                    <w:color w:val="000000"/>
                    <w:szCs w:val="20"/>
                  </w:rPr>
                </w:rPrChange>
              </w:rPr>
            </w:pPr>
            <w:ins w:id="36606" w:author="Mattos Filho" w:date="2021-06-11T20:41:00Z">
              <w:r w:rsidRPr="008D5C49">
                <w:rPr>
                  <w:rFonts w:ascii="Tahoma" w:hAnsi="Tahoma" w:cs="Tahoma"/>
                  <w:color w:val="000000"/>
                  <w:szCs w:val="20"/>
                  <w:rPrChange w:id="36607" w:author="Mattos Filho" w:date="2021-06-11T20:42:00Z">
                    <w:rPr>
                      <w:rFonts w:cs="Tahoma"/>
                      <w:color w:val="000000"/>
                      <w:szCs w:val="20"/>
                    </w:rPr>
                  </w:rPrChange>
                </w:rPr>
                <w:t>Oficial de Registro de Imobveis de Assis</w:t>
              </w:r>
            </w:ins>
          </w:p>
        </w:tc>
      </w:tr>
      <w:tr w:rsidR="008D5C49" w:rsidRPr="008D5C49" w14:paraId="47E14791" w14:textId="77777777" w:rsidTr="008D5C49">
        <w:trPr>
          <w:trHeight w:val="300"/>
          <w:ins w:id="36608" w:author="Mattos Filho" w:date="2021-06-11T20:41:00Z"/>
        </w:trPr>
        <w:tc>
          <w:tcPr>
            <w:tcW w:w="2826" w:type="dxa"/>
            <w:noWrap/>
            <w:vAlign w:val="center"/>
            <w:hideMark/>
          </w:tcPr>
          <w:p w14:paraId="6D213629" w14:textId="77777777" w:rsidR="008D5C49" w:rsidRPr="008D5C49" w:rsidRDefault="008D5C49" w:rsidP="00B41CCF">
            <w:pPr>
              <w:jc w:val="center"/>
              <w:rPr>
                <w:ins w:id="36609" w:author="Mattos Filho" w:date="2021-06-11T20:41:00Z"/>
                <w:rFonts w:ascii="Tahoma" w:hAnsi="Tahoma" w:cs="Tahoma"/>
                <w:color w:val="000000"/>
                <w:szCs w:val="20"/>
                <w:rPrChange w:id="36610" w:author="Mattos Filho" w:date="2021-06-11T20:42:00Z">
                  <w:rPr>
                    <w:ins w:id="36611" w:author="Mattos Filho" w:date="2021-06-11T20:41:00Z"/>
                    <w:rFonts w:cs="Tahoma"/>
                    <w:color w:val="000000"/>
                    <w:szCs w:val="20"/>
                  </w:rPr>
                </w:rPrChange>
              </w:rPr>
            </w:pPr>
            <w:ins w:id="36612" w:author="Mattos Filho" w:date="2021-06-11T20:41:00Z">
              <w:r w:rsidRPr="008D5C49">
                <w:rPr>
                  <w:rFonts w:ascii="Tahoma" w:hAnsi="Tahoma" w:cs="Tahoma"/>
                  <w:color w:val="000000"/>
                  <w:szCs w:val="20"/>
                  <w:rPrChange w:id="36613" w:author="Mattos Filho" w:date="2021-06-11T20:42:00Z">
                    <w:rPr>
                      <w:rFonts w:cs="Tahoma"/>
                      <w:color w:val="000000"/>
                      <w:szCs w:val="20"/>
                    </w:rPr>
                  </w:rPrChange>
                </w:rPr>
                <w:t>Assis - Village I</w:t>
              </w:r>
            </w:ins>
          </w:p>
        </w:tc>
        <w:tc>
          <w:tcPr>
            <w:tcW w:w="1018" w:type="dxa"/>
            <w:noWrap/>
            <w:vAlign w:val="center"/>
            <w:hideMark/>
          </w:tcPr>
          <w:p w14:paraId="2E27A56D" w14:textId="77777777" w:rsidR="008D5C49" w:rsidRPr="008D5C49" w:rsidRDefault="008D5C49" w:rsidP="00B41CCF">
            <w:pPr>
              <w:jc w:val="center"/>
              <w:rPr>
                <w:ins w:id="36614" w:author="Mattos Filho" w:date="2021-06-11T20:41:00Z"/>
                <w:rFonts w:ascii="Tahoma" w:hAnsi="Tahoma" w:cs="Tahoma"/>
                <w:color w:val="000000"/>
                <w:szCs w:val="20"/>
                <w:rPrChange w:id="36615" w:author="Mattos Filho" w:date="2021-06-11T20:42:00Z">
                  <w:rPr>
                    <w:ins w:id="36616" w:author="Mattos Filho" w:date="2021-06-11T20:41:00Z"/>
                    <w:rFonts w:cs="Tahoma"/>
                    <w:color w:val="000000"/>
                    <w:szCs w:val="20"/>
                  </w:rPr>
                </w:rPrChange>
              </w:rPr>
            </w:pPr>
            <w:ins w:id="36617" w:author="Mattos Filho" w:date="2021-06-11T20:41:00Z">
              <w:r w:rsidRPr="008D5C49">
                <w:rPr>
                  <w:rFonts w:ascii="Tahoma" w:hAnsi="Tahoma" w:cs="Tahoma"/>
                  <w:color w:val="000000"/>
                  <w:szCs w:val="20"/>
                  <w:rPrChange w:id="36618" w:author="Mattos Filho" w:date="2021-06-11T20:42:00Z">
                    <w:rPr>
                      <w:rFonts w:cs="Tahoma"/>
                      <w:color w:val="000000"/>
                      <w:szCs w:val="20"/>
                    </w:rPr>
                  </w:rPrChange>
                </w:rPr>
                <w:t>P</w:t>
              </w:r>
            </w:ins>
          </w:p>
        </w:tc>
        <w:tc>
          <w:tcPr>
            <w:tcW w:w="674" w:type="dxa"/>
            <w:noWrap/>
            <w:vAlign w:val="center"/>
            <w:hideMark/>
          </w:tcPr>
          <w:p w14:paraId="42021B0B" w14:textId="77777777" w:rsidR="008D5C49" w:rsidRPr="008D5C49" w:rsidRDefault="008D5C49" w:rsidP="00B41CCF">
            <w:pPr>
              <w:jc w:val="center"/>
              <w:rPr>
                <w:ins w:id="36619" w:author="Mattos Filho" w:date="2021-06-11T20:41:00Z"/>
                <w:rFonts w:ascii="Tahoma" w:hAnsi="Tahoma" w:cs="Tahoma"/>
                <w:color w:val="000000"/>
                <w:szCs w:val="20"/>
                <w:rPrChange w:id="36620" w:author="Mattos Filho" w:date="2021-06-11T20:42:00Z">
                  <w:rPr>
                    <w:ins w:id="36621" w:author="Mattos Filho" w:date="2021-06-11T20:41:00Z"/>
                    <w:rFonts w:cs="Tahoma"/>
                    <w:color w:val="000000"/>
                    <w:szCs w:val="20"/>
                  </w:rPr>
                </w:rPrChange>
              </w:rPr>
            </w:pPr>
            <w:ins w:id="36622" w:author="Mattos Filho" w:date="2021-06-11T20:41:00Z">
              <w:r w:rsidRPr="008D5C49">
                <w:rPr>
                  <w:rFonts w:ascii="Tahoma" w:hAnsi="Tahoma" w:cs="Tahoma"/>
                  <w:color w:val="000000"/>
                  <w:szCs w:val="20"/>
                  <w:rPrChange w:id="36623" w:author="Mattos Filho" w:date="2021-06-11T20:42:00Z">
                    <w:rPr>
                      <w:rFonts w:cs="Tahoma"/>
                      <w:color w:val="000000"/>
                      <w:szCs w:val="20"/>
                    </w:rPr>
                  </w:rPrChange>
                </w:rPr>
                <w:t>11</w:t>
              </w:r>
            </w:ins>
          </w:p>
        </w:tc>
        <w:tc>
          <w:tcPr>
            <w:tcW w:w="3206" w:type="dxa"/>
            <w:noWrap/>
            <w:vAlign w:val="center"/>
            <w:hideMark/>
          </w:tcPr>
          <w:p w14:paraId="65D443AB" w14:textId="77777777" w:rsidR="008D5C49" w:rsidRPr="008D5C49" w:rsidRDefault="008D5C49" w:rsidP="00B41CCF">
            <w:pPr>
              <w:jc w:val="center"/>
              <w:rPr>
                <w:ins w:id="36624" w:author="Mattos Filho" w:date="2021-06-11T20:41:00Z"/>
                <w:rFonts w:ascii="Tahoma" w:hAnsi="Tahoma" w:cs="Tahoma"/>
                <w:color w:val="000000"/>
                <w:szCs w:val="20"/>
                <w:rPrChange w:id="36625" w:author="Mattos Filho" w:date="2021-06-11T20:42:00Z">
                  <w:rPr>
                    <w:ins w:id="36626" w:author="Mattos Filho" w:date="2021-06-11T20:41:00Z"/>
                    <w:rFonts w:cs="Tahoma"/>
                    <w:color w:val="000000"/>
                    <w:szCs w:val="20"/>
                  </w:rPr>
                </w:rPrChange>
              </w:rPr>
            </w:pPr>
            <w:ins w:id="36627" w:author="Mattos Filho" w:date="2021-06-11T20:41:00Z">
              <w:r w:rsidRPr="008D5C49">
                <w:rPr>
                  <w:rFonts w:ascii="Tahoma" w:hAnsi="Tahoma" w:cs="Tahoma"/>
                  <w:color w:val="000000"/>
                  <w:szCs w:val="20"/>
                  <w:rPrChange w:id="36628" w:author="Mattos Filho" w:date="2021-06-11T20:42:00Z">
                    <w:rPr>
                      <w:rFonts w:cs="Tahoma"/>
                      <w:color w:val="000000"/>
                      <w:szCs w:val="20"/>
                    </w:rPr>
                  </w:rPrChange>
                </w:rPr>
                <w:t>100</w:t>
              </w:r>
            </w:ins>
          </w:p>
        </w:tc>
        <w:tc>
          <w:tcPr>
            <w:tcW w:w="1320" w:type="dxa"/>
            <w:noWrap/>
            <w:vAlign w:val="center"/>
            <w:hideMark/>
          </w:tcPr>
          <w:p w14:paraId="1B34ECB0" w14:textId="77777777" w:rsidR="008D5C49" w:rsidRPr="008D5C49" w:rsidRDefault="008D5C49" w:rsidP="00B41CCF">
            <w:pPr>
              <w:jc w:val="center"/>
              <w:rPr>
                <w:ins w:id="36629" w:author="Mattos Filho" w:date="2021-06-11T20:41:00Z"/>
                <w:rFonts w:ascii="Tahoma" w:hAnsi="Tahoma" w:cs="Tahoma"/>
                <w:color w:val="000000"/>
                <w:szCs w:val="20"/>
                <w:rPrChange w:id="36630" w:author="Mattos Filho" w:date="2021-06-11T20:42:00Z">
                  <w:rPr>
                    <w:ins w:id="36631" w:author="Mattos Filho" w:date="2021-06-11T20:41:00Z"/>
                    <w:rFonts w:cs="Tahoma"/>
                    <w:color w:val="000000"/>
                    <w:szCs w:val="20"/>
                  </w:rPr>
                </w:rPrChange>
              </w:rPr>
            </w:pPr>
            <w:ins w:id="36632" w:author="Mattos Filho" w:date="2021-06-11T20:41:00Z">
              <w:r w:rsidRPr="008D5C49">
                <w:rPr>
                  <w:rFonts w:ascii="Tahoma" w:hAnsi="Tahoma" w:cs="Tahoma"/>
                  <w:color w:val="000000"/>
                  <w:szCs w:val="20"/>
                  <w:rPrChange w:id="36633" w:author="Mattos Filho" w:date="2021-06-11T20:42:00Z">
                    <w:rPr>
                      <w:rFonts w:cs="Tahoma"/>
                      <w:color w:val="000000"/>
                      <w:szCs w:val="20"/>
                    </w:rPr>
                  </w:rPrChange>
                </w:rPr>
                <w:t>60133</w:t>
              </w:r>
            </w:ins>
          </w:p>
        </w:tc>
        <w:tc>
          <w:tcPr>
            <w:tcW w:w="4706" w:type="dxa"/>
            <w:noWrap/>
            <w:vAlign w:val="center"/>
            <w:hideMark/>
          </w:tcPr>
          <w:p w14:paraId="5868CF30" w14:textId="77777777" w:rsidR="008D5C49" w:rsidRPr="008D5C49" w:rsidRDefault="008D5C49" w:rsidP="00B41CCF">
            <w:pPr>
              <w:jc w:val="center"/>
              <w:rPr>
                <w:ins w:id="36634" w:author="Mattos Filho" w:date="2021-06-11T20:41:00Z"/>
                <w:rFonts w:ascii="Tahoma" w:hAnsi="Tahoma" w:cs="Tahoma"/>
                <w:color w:val="000000"/>
                <w:szCs w:val="20"/>
                <w:rPrChange w:id="36635" w:author="Mattos Filho" w:date="2021-06-11T20:42:00Z">
                  <w:rPr>
                    <w:ins w:id="36636" w:author="Mattos Filho" w:date="2021-06-11T20:41:00Z"/>
                    <w:rFonts w:cs="Tahoma"/>
                    <w:color w:val="000000"/>
                    <w:szCs w:val="20"/>
                  </w:rPr>
                </w:rPrChange>
              </w:rPr>
            </w:pPr>
            <w:ins w:id="36637" w:author="Mattos Filho" w:date="2021-06-11T20:41:00Z">
              <w:r w:rsidRPr="008D5C49">
                <w:rPr>
                  <w:rFonts w:ascii="Tahoma" w:hAnsi="Tahoma" w:cs="Tahoma"/>
                  <w:color w:val="000000"/>
                  <w:szCs w:val="20"/>
                  <w:rPrChange w:id="36638" w:author="Mattos Filho" w:date="2021-06-11T20:42:00Z">
                    <w:rPr>
                      <w:rFonts w:cs="Tahoma"/>
                      <w:color w:val="000000"/>
                      <w:szCs w:val="20"/>
                    </w:rPr>
                  </w:rPrChange>
                </w:rPr>
                <w:t>Oficial de Registro de Imobveis de Assis</w:t>
              </w:r>
            </w:ins>
          </w:p>
        </w:tc>
      </w:tr>
      <w:tr w:rsidR="008D5C49" w:rsidRPr="008D5C49" w14:paraId="0E005E97" w14:textId="77777777" w:rsidTr="008D5C49">
        <w:trPr>
          <w:trHeight w:val="300"/>
          <w:ins w:id="36639" w:author="Mattos Filho" w:date="2021-06-11T20:41:00Z"/>
        </w:trPr>
        <w:tc>
          <w:tcPr>
            <w:tcW w:w="2826" w:type="dxa"/>
            <w:noWrap/>
            <w:vAlign w:val="center"/>
            <w:hideMark/>
          </w:tcPr>
          <w:p w14:paraId="28836B6E" w14:textId="77777777" w:rsidR="008D5C49" w:rsidRPr="008D5C49" w:rsidRDefault="008D5C49" w:rsidP="00B41CCF">
            <w:pPr>
              <w:jc w:val="center"/>
              <w:rPr>
                <w:ins w:id="36640" w:author="Mattos Filho" w:date="2021-06-11T20:41:00Z"/>
                <w:rFonts w:ascii="Tahoma" w:hAnsi="Tahoma" w:cs="Tahoma"/>
                <w:color w:val="000000"/>
                <w:szCs w:val="20"/>
                <w:rPrChange w:id="36641" w:author="Mattos Filho" w:date="2021-06-11T20:42:00Z">
                  <w:rPr>
                    <w:ins w:id="36642" w:author="Mattos Filho" w:date="2021-06-11T20:41:00Z"/>
                    <w:rFonts w:cs="Tahoma"/>
                    <w:color w:val="000000"/>
                    <w:szCs w:val="20"/>
                  </w:rPr>
                </w:rPrChange>
              </w:rPr>
            </w:pPr>
            <w:ins w:id="36643" w:author="Mattos Filho" w:date="2021-06-11T20:41:00Z">
              <w:r w:rsidRPr="008D5C49">
                <w:rPr>
                  <w:rFonts w:ascii="Tahoma" w:hAnsi="Tahoma" w:cs="Tahoma"/>
                  <w:color w:val="000000"/>
                  <w:szCs w:val="20"/>
                  <w:rPrChange w:id="36644" w:author="Mattos Filho" w:date="2021-06-11T20:42:00Z">
                    <w:rPr>
                      <w:rFonts w:cs="Tahoma"/>
                      <w:color w:val="000000"/>
                      <w:szCs w:val="20"/>
                    </w:rPr>
                  </w:rPrChange>
                </w:rPr>
                <w:t>Assis - Village I</w:t>
              </w:r>
            </w:ins>
          </w:p>
        </w:tc>
        <w:tc>
          <w:tcPr>
            <w:tcW w:w="1018" w:type="dxa"/>
            <w:noWrap/>
            <w:vAlign w:val="center"/>
            <w:hideMark/>
          </w:tcPr>
          <w:p w14:paraId="54BD2810" w14:textId="77777777" w:rsidR="008D5C49" w:rsidRPr="008D5C49" w:rsidRDefault="008D5C49" w:rsidP="00B41CCF">
            <w:pPr>
              <w:jc w:val="center"/>
              <w:rPr>
                <w:ins w:id="36645" w:author="Mattos Filho" w:date="2021-06-11T20:41:00Z"/>
                <w:rFonts w:ascii="Tahoma" w:hAnsi="Tahoma" w:cs="Tahoma"/>
                <w:color w:val="000000"/>
                <w:szCs w:val="20"/>
                <w:rPrChange w:id="36646" w:author="Mattos Filho" w:date="2021-06-11T20:42:00Z">
                  <w:rPr>
                    <w:ins w:id="36647" w:author="Mattos Filho" w:date="2021-06-11T20:41:00Z"/>
                    <w:rFonts w:cs="Tahoma"/>
                    <w:color w:val="000000"/>
                    <w:szCs w:val="20"/>
                  </w:rPr>
                </w:rPrChange>
              </w:rPr>
            </w:pPr>
            <w:ins w:id="36648" w:author="Mattos Filho" w:date="2021-06-11T20:41:00Z">
              <w:r w:rsidRPr="008D5C49">
                <w:rPr>
                  <w:rFonts w:ascii="Tahoma" w:hAnsi="Tahoma" w:cs="Tahoma"/>
                  <w:color w:val="000000"/>
                  <w:szCs w:val="20"/>
                  <w:rPrChange w:id="36649" w:author="Mattos Filho" w:date="2021-06-11T20:42:00Z">
                    <w:rPr>
                      <w:rFonts w:cs="Tahoma"/>
                      <w:color w:val="000000"/>
                      <w:szCs w:val="20"/>
                    </w:rPr>
                  </w:rPrChange>
                </w:rPr>
                <w:t>P</w:t>
              </w:r>
            </w:ins>
          </w:p>
        </w:tc>
        <w:tc>
          <w:tcPr>
            <w:tcW w:w="674" w:type="dxa"/>
            <w:noWrap/>
            <w:vAlign w:val="center"/>
            <w:hideMark/>
          </w:tcPr>
          <w:p w14:paraId="77B6C420" w14:textId="77777777" w:rsidR="008D5C49" w:rsidRPr="008D5C49" w:rsidRDefault="008D5C49" w:rsidP="00B41CCF">
            <w:pPr>
              <w:jc w:val="center"/>
              <w:rPr>
                <w:ins w:id="36650" w:author="Mattos Filho" w:date="2021-06-11T20:41:00Z"/>
                <w:rFonts w:ascii="Tahoma" w:hAnsi="Tahoma" w:cs="Tahoma"/>
                <w:color w:val="000000"/>
                <w:szCs w:val="20"/>
                <w:rPrChange w:id="36651" w:author="Mattos Filho" w:date="2021-06-11T20:42:00Z">
                  <w:rPr>
                    <w:ins w:id="36652" w:author="Mattos Filho" w:date="2021-06-11T20:41:00Z"/>
                    <w:rFonts w:cs="Tahoma"/>
                    <w:color w:val="000000"/>
                    <w:szCs w:val="20"/>
                  </w:rPr>
                </w:rPrChange>
              </w:rPr>
            </w:pPr>
            <w:ins w:id="36653" w:author="Mattos Filho" w:date="2021-06-11T20:41:00Z">
              <w:r w:rsidRPr="008D5C49">
                <w:rPr>
                  <w:rFonts w:ascii="Tahoma" w:hAnsi="Tahoma" w:cs="Tahoma"/>
                  <w:color w:val="000000"/>
                  <w:szCs w:val="20"/>
                  <w:rPrChange w:id="36654" w:author="Mattos Filho" w:date="2021-06-11T20:42:00Z">
                    <w:rPr>
                      <w:rFonts w:cs="Tahoma"/>
                      <w:color w:val="000000"/>
                      <w:szCs w:val="20"/>
                    </w:rPr>
                  </w:rPrChange>
                </w:rPr>
                <w:t>12</w:t>
              </w:r>
            </w:ins>
          </w:p>
        </w:tc>
        <w:tc>
          <w:tcPr>
            <w:tcW w:w="3206" w:type="dxa"/>
            <w:noWrap/>
            <w:vAlign w:val="center"/>
            <w:hideMark/>
          </w:tcPr>
          <w:p w14:paraId="398F096B" w14:textId="77777777" w:rsidR="008D5C49" w:rsidRPr="008D5C49" w:rsidRDefault="008D5C49" w:rsidP="00B41CCF">
            <w:pPr>
              <w:jc w:val="center"/>
              <w:rPr>
                <w:ins w:id="36655" w:author="Mattos Filho" w:date="2021-06-11T20:41:00Z"/>
                <w:rFonts w:ascii="Tahoma" w:hAnsi="Tahoma" w:cs="Tahoma"/>
                <w:color w:val="000000"/>
                <w:szCs w:val="20"/>
                <w:rPrChange w:id="36656" w:author="Mattos Filho" w:date="2021-06-11T20:42:00Z">
                  <w:rPr>
                    <w:ins w:id="36657" w:author="Mattos Filho" w:date="2021-06-11T20:41:00Z"/>
                    <w:rFonts w:cs="Tahoma"/>
                    <w:color w:val="000000"/>
                    <w:szCs w:val="20"/>
                  </w:rPr>
                </w:rPrChange>
              </w:rPr>
            </w:pPr>
            <w:ins w:id="36658" w:author="Mattos Filho" w:date="2021-06-11T20:41:00Z">
              <w:r w:rsidRPr="008D5C49">
                <w:rPr>
                  <w:rFonts w:ascii="Tahoma" w:hAnsi="Tahoma" w:cs="Tahoma"/>
                  <w:color w:val="000000"/>
                  <w:szCs w:val="20"/>
                  <w:rPrChange w:id="36659" w:author="Mattos Filho" w:date="2021-06-11T20:42:00Z">
                    <w:rPr>
                      <w:rFonts w:cs="Tahoma"/>
                      <w:color w:val="000000"/>
                      <w:szCs w:val="20"/>
                    </w:rPr>
                  </w:rPrChange>
                </w:rPr>
                <w:t>100</w:t>
              </w:r>
            </w:ins>
          </w:p>
        </w:tc>
        <w:tc>
          <w:tcPr>
            <w:tcW w:w="1320" w:type="dxa"/>
            <w:noWrap/>
            <w:vAlign w:val="center"/>
            <w:hideMark/>
          </w:tcPr>
          <w:p w14:paraId="3F692936" w14:textId="77777777" w:rsidR="008D5C49" w:rsidRPr="008D5C49" w:rsidRDefault="008D5C49" w:rsidP="00B41CCF">
            <w:pPr>
              <w:jc w:val="center"/>
              <w:rPr>
                <w:ins w:id="36660" w:author="Mattos Filho" w:date="2021-06-11T20:41:00Z"/>
                <w:rFonts w:ascii="Tahoma" w:hAnsi="Tahoma" w:cs="Tahoma"/>
                <w:color w:val="000000"/>
                <w:szCs w:val="20"/>
                <w:rPrChange w:id="36661" w:author="Mattos Filho" w:date="2021-06-11T20:42:00Z">
                  <w:rPr>
                    <w:ins w:id="36662" w:author="Mattos Filho" w:date="2021-06-11T20:41:00Z"/>
                    <w:rFonts w:cs="Tahoma"/>
                    <w:color w:val="000000"/>
                    <w:szCs w:val="20"/>
                  </w:rPr>
                </w:rPrChange>
              </w:rPr>
            </w:pPr>
            <w:ins w:id="36663" w:author="Mattos Filho" w:date="2021-06-11T20:41:00Z">
              <w:r w:rsidRPr="008D5C49">
                <w:rPr>
                  <w:rFonts w:ascii="Tahoma" w:hAnsi="Tahoma" w:cs="Tahoma"/>
                  <w:color w:val="000000"/>
                  <w:szCs w:val="20"/>
                  <w:rPrChange w:id="36664" w:author="Mattos Filho" w:date="2021-06-11T20:42:00Z">
                    <w:rPr>
                      <w:rFonts w:cs="Tahoma"/>
                      <w:color w:val="000000"/>
                      <w:szCs w:val="20"/>
                    </w:rPr>
                  </w:rPrChange>
                </w:rPr>
                <w:t>60134</w:t>
              </w:r>
            </w:ins>
          </w:p>
        </w:tc>
        <w:tc>
          <w:tcPr>
            <w:tcW w:w="4706" w:type="dxa"/>
            <w:noWrap/>
            <w:vAlign w:val="center"/>
            <w:hideMark/>
          </w:tcPr>
          <w:p w14:paraId="405EC034" w14:textId="77777777" w:rsidR="008D5C49" w:rsidRPr="008D5C49" w:rsidRDefault="008D5C49" w:rsidP="00B41CCF">
            <w:pPr>
              <w:jc w:val="center"/>
              <w:rPr>
                <w:ins w:id="36665" w:author="Mattos Filho" w:date="2021-06-11T20:41:00Z"/>
                <w:rFonts w:ascii="Tahoma" w:hAnsi="Tahoma" w:cs="Tahoma"/>
                <w:color w:val="000000"/>
                <w:szCs w:val="20"/>
                <w:rPrChange w:id="36666" w:author="Mattos Filho" w:date="2021-06-11T20:42:00Z">
                  <w:rPr>
                    <w:ins w:id="36667" w:author="Mattos Filho" w:date="2021-06-11T20:41:00Z"/>
                    <w:rFonts w:cs="Tahoma"/>
                    <w:color w:val="000000"/>
                    <w:szCs w:val="20"/>
                  </w:rPr>
                </w:rPrChange>
              </w:rPr>
            </w:pPr>
            <w:ins w:id="36668" w:author="Mattos Filho" w:date="2021-06-11T20:41:00Z">
              <w:r w:rsidRPr="008D5C49">
                <w:rPr>
                  <w:rFonts w:ascii="Tahoma" w:hAnsi="Tahoma" w:cs="Tahoma"/>
                  <w:color w:val="000000"/>
                  <w:szCs w:val="20"/>
                  <w:rPrChange w:id="36669" w:author="Mattos Filho" w:date="2021-06-11T20:42:00Z">
                    <w:rPr>
                      <w:rFonts w:cs="Tahoma"/>
                      <w:color w:val="000000"/>
                      <w:szCs w:val="20"/>
                    </w:rPr>
                  </w:rPrChange>
                </w:rPr>
                <w:t>Oficial de Registro de Imobveis de Assis</w:t>
              </w:r>
            </w:ins>
          </w:p>
        </w:tc>
      </w:tr>
      <w:tr w:rsidR="008D5C49" w:rsidRPr="008D5C49" w14:paraId="6488C20D" w14:textId="77777777" w:rsidTr="008D5C49">
        <w:trPr>
          <w:trHeight w:val="300"/>
          <w:ins w:id="36670" w:author="Mattos Filho" w:date="2021-06-11T20:41:00Z"/>
        </w:trPr>
        <w:tc>
          <w:tcPr>
            <w:tcW w:w="2826" w:type="dxa"/>
            <w:noWrap/>
            <w:vAlign w:val="center"/>
            <w:hideMark/>
          </w:tcPr>
          <w:p w14:paraId="3F397636" w14:textId="77777777" w:rsidR="008D5C49" w:rsidRPr="008D5C49" w:rsidRDefault="008D5C49" w:rsidP="00B41CCF">
            <w:pPr>
              <w:jc w:val="center"/>
              <w:rPr>
                <w:ins w:id="36671" w:author="Mattos Filho" w:date="2021-06-11T20:41:00Z"/>
                <w:rFonts w:ascii="Tahoma" w:hAnsi="Tahoma" w:cs="Tahoma"/>
                <w:color w:val="000000"/>
                <w:szCs w:val="20"/>
                <w:rPrChange w:id="36672" w:author="Mattos Filho" w:date="2021-06-11T20:42:00Z">
                  <w:rPr>
                    <w:ins w:id="36673" w:author="Mattos Filho" w:date="2021-06-11T20:41:00Z"/>
                    <w:rFonts w:cs="Tahoma"/>
                    <w:color w:val="000000"/>
                    <w:szCs w:val="20"/>
                  </w:rPr>
                </w:rPrChange>
              </w:rPr>
            </w:pPr>
            <w:ins w:id="36674" w:author="Mattos Filho" w:date="2021-06-11T20:41:00Z">
              <w:r w:rsidRPr="008D5C49">
                <w:rPr>
                  <w:rFonts w:ascii="Tahoma" w:hAnsi="Tahoma" w:cs="Tahoma"/>
                  <w:color w:val="000000"/>
                  <w:szCs w:val="20"/>
                  <w:rPrChange w:id="36675" w:author="Mattos Filho" w:date="2021-06-11T20:42:00Z">
                    <w:rPr>
                      <w:rFonts w:cs="Tahoma"/>
                      <w:color w:val="000000"/>
                      <w:szCs w:val="20"/>
                    </w:rPr>
                  </w:rPrChange>
                </w:rPr>
                <w:t>Assis - Village I</w:t>
              </w:r>
            </w:ins>
          </w:p>
        </w:tc>
        <w:tc>
          <w:tcPr>
            <w:tcW w:w="1018" w:type="dxa"/>
            <w:noWrap/>
            <w:vAlign w:val="center"/>
            <w:hideMark/>
          </w:tcPr>
          <w:p w14:paraId="1A78C7AB" w14:textId="77777777" w:rsidR="008D5C49" w:rsidRPr="008D5C49" w:rsidRDefault="008D5C49" w:rsidP="00B41CCF">
            <w:pPr>
              <w:jc w:val="center"/>
              <w:rPr>
                <w:ins w:id="36676" w:author="Mattos Filho" w:date="2021-06-11T20:41:00Z"/>
                <w:rFonts w:ascii="Tahoma" w:hAnsi="Tahoma" w:cs="Tahoma"/>
                <w:color w:val="000000"/>
                <w:szCs w:val="20"/>
                <w:rPrChange w:id="36677" w:author="Mattos Filho" w:date="2021-06-11T20:42:00Z">
                  <w:rPr>
                    <w:ins w:id="36678" w:author="Mattos Filho" w:date="2021-06-11T20:41:00Z"/>
                    <w:rFonts w:cs="Tahoma"/>
                    <w:color w:val="000000"/>
                    <w:szCs w:val="20"/>
                  </w:rPr>
                </w:rPrChange>
              </w:rPr>
            </w:pPr>
            <w:ins w:id="36679" w:author="Mattos Filho" w:date="2021-06-11T20:41:00Z">
              <w:r w:rsidRPr="008D5C49">
                <w:rPr>
                  <w:rFonts w:ascii="Tahoma" w:hAnsi="Tahoma" w:cs="Tahoma"/>
                  <w:color w:val="000000"/>
                  <w:szCs w:val="20"/>
                  <w:rPrChange w:id="36680" w:author="Mattos Filho" w:date="2021-06-11T20:42:00Z">
                    <w:rPr>
                      <w:rFonts w:cs="Tahoma"/>
                      <w:color w:val="000000"/>
                      <w:szCs w:val="20"/>
                    </w:rPr>
                  </w:rPrChange>
                </w:rPr>
                <w:t>Q</w:t>
              </w:r>
            </w:ins>
          </w:p>
        </w:tc>
        <w:tc>
          <w:tcPr>
            <w:tcW w:w="674" w:type="dxa"/>
            <w:noWrap/>
            <w:vAlign w:val="center"/>
            <w:hideMark/>
          </w:tcPr>
          <w:p w14:paraId="26909AA1" w14:textId="77777777" w:rsidR="008D5C49" w:rsidRPr="008D5C49" w:rsidRDefault="008D5C49" w:rsidP="00B41CCF">
            <w:pPr>
              <w:jc w:val="center"/>
              <w:rPr>
                <w:ins w:id="36681" w:author="Mattos Filho" w:date="2021-06-11T20:41:00Z"/>
                <w:rFonts w:ascii="Tahoma" w:hAnsi="Tahoma" w:cs="Tahoma"/>
                <w:color w:val="000000"/>
                <w:szCs w:val="20"/>
                <w:rPrChange w:id="36682" w:author="Mattos Filho" w:date="2021-06-11T20:42:00Z">
                  <w:rPr>
                    <w:ins w:id="36683" w:author="Mattos Filho" w:date="2021-06-11T20:41:00Z"/>
                    <w:rFonts w:cs="Tahoma"/>
                    <w:color w:val="000000"/>
                    <w:szCs w:val="20"/>
                  </w:rPr>
                </w:rPrChange>
              </w:rPr>
            </w:pPr>
            <w:ins w:id="36684" w:author="Mattos Filho" w:date="2021-06-11T20:41:00Z">
              <w:r w:rsidRPr="008D5C49">
                <w:rPr>
                  <w:rFonts w:ascii="Tahoma" w:hAnsi="Tahoma" w:cs="Tahoma"/>
                  <w:color w:val="000000"/>
                  <w:szCs w:val="20"/>
                  <w:rPrChange w:id="36685" w:author="Mattos Filho" w:date="2021-06-11T20:42:00Z">
                    <w:rPr>
                      <w:rFonts w:cs="Tahoma"/>
                      <w:color w:val="000000"/>
                      <w:szCs w:val="20"/>
                    </w:rPr>
                  </w:rPrChange>
                </w:rPr>
                <w:t>8</w:t>
              </w:r>
            </w:ins>
          </w:p>
        </w:tc>
        <w:tc>
          <w:tcPr>
            <w:tcW w:w="3206" w:type="dxa"/>
            <w:noWrap/>
            <w:vAlign w:val="center"/>
            <w:hideMark/>
          </w:tcPr>
          <w:p w14:paraId="1488CC1C" w14:textId="77777777" w:rsidR="008D5C49" w:rsidRPr="008D5C49" w:rsidRDefault="008D5C49" w:rsidP="00B41CCF">
            <w:pPr>
              <w:jc w:val="center"/>
              <w:rPr>
                <w:ins w:id="36686" w:author="Mattos Filho" w:date="2021-06-11T20:41:00Z"/>
                <w:rFonts w:ascii="Tahoma" w:hAnsi="Tahoma" w:cs="Tahoma"/>
                <w:color w:val="000000"/>
                <w:szCs w:val="20"/>
                <w:rPrChange w:id="36687" w:author="Mattos Filho" w:date="2021-06-11T20:42:00Z">
                  <w:rPr>
                    <w:ins w:id="36688" w:author="Mattos Filho" w:date="2021-06-11T20:41:00Z"/>
                    <w:rFonts w:cs="Tahoma"/>
                    <w:color w:val="000000"/>
                    <w:szCs w:val="20"/>
                  </w:rPr>
                </w:rPrChange>
              </w:rPr>
            </w:pPr>
            <w:ins w:id="36689" w:author="Mattos Filho" w:date="2021-06-11T20:41:00Z">
              <w:r w:rsidRPr="008D5C49">
                <w:rPr>
                  <w:rFonts w:ascii="Tahoma" w:hAnsi="Tahoma" w:cs="Tahoma"/>
                  <w:color w:val="000000"/>
                  <w:szCs w:val="20"/>
                  <w:rPrChange w:id="36690" w:author="Mattos Filho" w:date="2021-06-11T20:42:00Z">
                    <w:rPr>
                      <w:rFonts w:cs="Tahoma"/>
                      <w:color w:val="000000"/>
                      <w:szCs w:val="20"/>
                    </w:rPr>
                  </w:rPrChange>
                </w:rPr>
                <w:t>100</w:t>
              </w:r>
            </w:ins>
          </w:p>
        </w:tc>
        <w:tc>
          <w:tcPr>
            <w:tcW w:w="1320" w:type="dxa"/>
            <w:noWrap/>
            <w:vAlign w:val="center"/>
            <w:hideMark/>
          </w:tcPr>
          <w:p w14:paraId="5F0B1BCC" w14:textId="77777777" w:rsidR="008D5C49" w:rsidRPr="008D5C49" w:rsidRDefault="008D5C49" w:rsidP="00B41CCF">
            <w:pPr>
              <w:jc w:val="center"/>
              <w:rPr>
                <w:ins w:id="36691" w:author="Mattos Filho" w:date="2021-06-11T20:41:00Z"/>
                <w:rFonts w:ascii="Tahoma" w:hAnsi="Tahoma" w:cs="Tahoma"/>
                <w:color w:val="000000"/>
                <w:szCs w:val="20"/>
                <w:rPrChange w:id="36692" w:author="Mattos Filho" w:date="2021-06-11T20:42:00Z">
                  <w:rPr>
                    <w:ins w:id="36693" w:author="Mattos Filho" w:date="2021-06-11T20:41:00Z"/>
                    <w:rFonts w:cs="Tahoma"/>
                    <w:color w:val="000000"/>
                    <w:szCs w:val="20"/>
                  </w:rPr>
                </w:rPrChange>
              </w:rPr>
            </w:pPr>
            <w:ins w:id="36694" w:author="Mattos Filho" w:date="2021-06-11T20:41:00Z">
              <w:r w:rsidRPr="008D5C49">
                <w:rPr>
                  <w:rFonts w:ascii="Tahoma" w:hAnsi="Tahoma" w:cs="Tahoma"/>
                  <w:color w:val="000000"/>
                  <w:szCs w:val="20"/>
                  <w:rPrChange w:id="36695" w:author="Mattos Filho" w:date="2021-06-11T20:42:00Z">
                    <w:rPr>
                      <w:rFonts w:cs="Tahoma"/>
                      <w:color w:val="000000"/>
                      <w:szCs w:val="20"/>
                    </w:rPr>
                  </w:rPrChange>
                </w:rPr>
                <w:t>60158</w:t>
              </w:r>
            </w:ins>
          </w:p>
        </w:tc>
        <w:tc>
          <w:tcPr>
            <w:tcW w:w="4706" w:type="dxa"/>
            <w:noWrap/>
            <w:vAlign w:val="center"/>
            <w:hideMark/>
          </w:tcPr>
          <w:p w14:paraId="483641D7" w14:textId="77777777" w:rsidR="008D5C49" w:rsidRPr="008D5C49" w:rsidRDefault="008D5C49" w:rsidP="00B41CCF">
            <w:pPr>
              <w:jc w:val="center"/>
              <w:rPr>
                <w:ins w:id="36696" w:author="Mattos Filho" w:date="2021-06-11T20:41:00Z"/>
                <w:rFonts w:ascii="Tahoma" w:hAnsi="Tahoma" w:cs="Tahoma"/>
                <w:color w:val="000000"/>
                <w:szCs w:val="20"/>
                <w:rPrChange w:id="36697" w:author="Mattos Filho" w:date="2021-06-11T20:42:00Z">
                  <w:rPr>
                    <w:ins w:id="36698" w:author="Mattos Filho" w:date="2021-06-11T20:41:00Z"/>
                    <w:rFonts w:cs="Tahoma"/>
                    <w:color w:val="000000"/>
                    <w:szCs w:val="20"/>
                  </w:rPr>
                </w:rPrChange>
              </w:rPr>
            </w:pPr>
            <w:ins w:id="36699" w:author="Mattos Filho" w:date="2021-06-11T20:41:00Z">
              <w:r w:rsidRPr="008D5C49">
                <w:rPr>
                  <w:rFonts w:ascii="Tahoma" w:hAnsi="Tahoma" w:cs="Tahoma"/>
                  <w:color w:val="000000"/>
                  <w:szCs w:val="20"/>
                  <w:rPrChange w:id="36700" w:author="Mattos Filho" w:date="2021-06-11T20:42:00Z">
                    <w:rPr>
                      <w:rFonts w:cs="Tahoma"/>
                      <w:color w:val="000000"/>
                      <w:szCs w:val="20"/>
                    </w:rPr>
                  </w:rPrChange>
                </w:rPr>
                <w:t>Oficial de Registro de Imobveis de Assis</w:t>
              </w:r>
            </w:ins>
          </w:p>
        </w:tc>
      </w:tr>
      <w:tr w:rsidR="008D5C49" w:rsidRPr="008D5C49" w14:paraId="46C074A6" w14:textId="77777777" w:rsidTr="008D5C49">
        <w:trPr>
          <w:trHeight w:val="300"/>
          <w:ins w:id="36701" w:author="Mattos Filho" w:date="2021-06-11T20:41:00Z"/>
        </w:trPr>
        <w:tc>
          <w:tcPr>
            <w:tcW w:w="2826" w:type="dxa"/>
            <w:noWrap/>
            <w:vAlign w:val="center"/>
            <w:hideMark/>
          </w:tcPr>
          <w:p w14:paraId="6D894A9B" w14:textId="77777777" w:rsidR="008D5C49" w:rsidRPr="008D5C49" w:rsidRDefault="008D5C49" w:rsidP="00B41CCF">
            <w:pPr>
              <w:jc w:val="center"/>
              <w:rPr>
                <w:ins w:id="36702" w:author="Mattos Filho" w:date="2021-06-11T20:41:00Z"/>
                <w:rFonts w:ascii="Tahoma" w:hAnsi="Tahoma" w:cs="Tahoma"/>
                <w:color w:val="000000"/>
                <w:szCs w:val="20"/>
                <w:rPrChange w:id="36703" w:author="Mattos Filho" w:date="2021-06-11T20:42:00Z">
                  <w:rPr>
                    <w:ins w:id="36704" w:author="Mattos Filho" w:date="2021-06-11T20:41:00Z"/>
                    <w:rFonts w:cs="Tahoma"/>
                    <w:color w:val="000000"/>
                    <w:szCs w:val="20"/>
                  </w:rPr>
                </w:rPrChange>
              </w:rPr>
            </w:pPr>
            <w:ins w:id="36705" w:author="Mattos Filho" w:date="2021-06-11T20:41:00Z">
              <w:r w:rsidRPr="008D5C49">
                <w:rPr>
                  <w:rFonts w:ascii="Tahoma" w:hAnsi="Tahoma" w:cs="Tahoma"/>
                  <w:color w:val="000000"/>
                  <w:szCs w:val="20"/>
                  <w:rPrChange w:id="36706" w:author="Mattos Filho" w:date="2021-06-11T20:42:00Z">
                    <w:rPr>
                      <w:rFonts w:cs="Tahoma"/>
                      <w:color w:val="000000"/>
                      <w:szCs w:val="20"/>
                    </w:rPr>
                  </w:rPrChange>
                </w:rPr>
                <w:t>Assis - Village I</w:t>
              </w:r>
            </w:ins>
          </w:p>
        </w:tc>
        <w:tc>
          <w:tcPr>
            <w:tcW w:w="1018" w:type="dxa"/>
            <w:noWrap/>
            <w:vAlign w:val="center"/>
            <w:hideMark/>
          </w:tcPr>
          <w:p w14:paraId="47000D00" w14:textId="77777777" w:rsidR="008D5C49" w:rsidRPr="008D5C49" w:rsidRDefault="008D5C49" w:rsidP="00B41CCF">
            <w:pPr>
              <w:jc w:val="center"/>
              <w:rPr>
                <w:ins w:id="36707" w:author="Mattos Filho" w:date="2021-06-11T20:41:00Z"/>
                <w:rFonts w:ascii="Tahoma" w:hAnsi="Tahoma" w:cs="Tahoma"/>
                <w:color w:val="000000"/>
                <w:szCs w:val="20"/>
                <w:rPrChange w:id="36708" w:author="Mattos Filho" w:date="2021-06-11T20:42:00Z">
                  <w:rPr>
                    <w:ins w:id="36709" w:author="Mattos Filho" w:date="2021-06-11T20:41:00Z"/>
                    <w:rFonts w:cs="Tahoma"/>
                    <w:color w:val="000000"/>
                    <w:szCs w:val="20"/>
                  </w:rPr>
                </w:rPrChange>
              </w:rPr>
            </w:pPr>
            <w:ins w:id="36710" w:author="Mattos Filho" w:date="2021-06-11T20:41:00Z">
              <w:r w:rsidRPr="008D5C49">
                <w:rPr>
                  <w:rFonts w:ascii="Tahoma" w:hAnsi="Tahoma" w:cs="Tahoma"/>
                  <w:color w:val="000000"/>
                  <w:szCs w:val="20"/>
                  <w:rPrChange w:id="36711" w:author="Mattos Filho" w:date="2021-06-11T20:42:00Z">
                    <w:rPr>
                      <w:rFonts w:cs="Tahoma"/>
                      <w:color w:val="000000"/>
                      <w:szCs w:val="20"/>
                    </w:rPr>
                  </w:rPrChange>
                </w:rPr>
                <w:t>Q</w:t>
              </w:r>
            </w:ins>
          </w:p>
        </w:tc>
        <w:tc>
          <w:tcPr>
            <w:tcW w:w="674" w:type="dxa"/>
            <w:noWrap/>
            <w:vAlign w:val="center"/>
            <w:hideMark/>
          </w:tcPr>
          <w:p w14:paraId="67FF9A08" w14:textId="77777777" w:rsidR="008D5C49" w:rsidRPr="008D5C49" w:rsidRDefault="008D5C49" w:rsidP="00B41CCF">
            <w:pPr>
              <w:jc w:val="center"/>
              <w:rPr>
                <w:ins w:id="36712" w:author="Mattos Filho" w:date="2021-06-11T20:41:00Z"/>
                <w:rFonts w:ascii="Tahoma" w:hAnsi="Tahoma" w:cs="Tahoma"/>
                <w:color w:val="000000"/>
                <w:szCs w:val="20"/>
                <w:rPrChange w:id="36713" w:author="Mattos Filho" w:date="2021-06-11T20:42:00Z">
                  <w:rPr>
                    <w:ins w:id="36714" w:author="Mattos Filho" w:date="2021-06-11T20:41:00Z"/>
                    <w:rFonts w:cs="Tahoma"/>
                    <w:color w:val="000000"/>
                    <w:szCs w:val="20"/>
                  </w:rPr>
                </w:rPrChange>
              </w:rPr>
            </w:pPr>
            <w:ins w:id="36715" w:author="Mattos Filho" w:date="2021-06-11T20:41:00Z">
              <w:r w:rsidRPr="008D5C49">
                <w:rPr>
                  <w:rFonts w:ascii="Tahoma" w:hAnsi="Tahoma" w:cs="Tahoma"/>
                  <w:color w:val="000000"/>
                  <w:szCs w:val="20"/>
                  <w:rPrChange w:id="36716" w:author="Mattos Filho" w:date="2021-06-11T20:42:00Z">
                    <w:rPr>
                      <w:rFonts w:cs="Tahoma"/>
                      <w:color w:val="000000"/>
                      <w:szCs w:val="20"/>
                    </w:rPr>
                  </w:rPrChange>
                </w:rPr>
                <w:t>9</w:t>
              </w:r>
            </w:ins>
          </w:p>
        </w:tc>
        <w:tc>
          <w:tcPr>
            <w:tcW w:w="3206" w:type="dxa"/>
            <w:noWrap/>
            <w:vAlign w:val="center"/>
            <w:hideMark/>
          </w:tcPr>
          <w:p w14:paraId="53C5075C" w14:textId="77777777" w:rsidR="008D5C49" w:rsidRPr="008D5C49" w:rsidRDefault="008D5C49" w:rsidP="00B41CCF">
            <w:pPr>
              <w:jc w:val="center"/>
              <w:rPr>
                <w:ins w:id="36717" w:author="Mattos Filho" w:date="2021-06-11T20:41:00Z"/>
                <w:rFonts w:ascii="Tahoma" w:hAnsi="Tahoma" w:cs="Tahoma"/>
                <w:color w:val="000000"/>
                <w:szCs w:val="20"/>
                <w:rPrChange w:id="36718" w:author="Mattos Filho" w:date="2021-06-11T20:42:00Z">
                  <w:rPr>
                    <w:ins w:id="36719" w:author="Mattos Filho" w:date="2021-06-11T20:41:00Z"/>
                    <w:rFonts w:cs="Tahoma"/>
                    <w:color w:val="000000"/>
                    <w:szCs w:val="20"/>
                  </w:rPr>
                </w:rPrChange>
              </w:rPr>
            </w:pPr>
            <w:ins w:id="36720" w:author="Mattos Filho" w:date="2021-06-11T20:41:00Z">
              <w:r w:rsidRPr="008D5C49">
                <w:rPr>
                  <w:rFonts w:ascii="Tahoma" w:hAnsi="Tahoma" w:cs="Tahoma"/>
                  <w:color w:val="000000"/>
                  <w:szCs w:val="20"/>
                  <w:rPrChange w:id="36721" w:author="Mattos Filho" w:date="2021-06-11T20:42:00Z">
                    <w:rPr>
                      <w:rFonts w:cs="Tahoma"/>
                      <w:color w:val="000000"/>
                      <w:szCs w:val="20"/>
                    </w:rPr>
                  </w:rPrChange>
                </w:rPr>
                <w:t>100</w:t>
              </w:r>
            </w:ins>
          </w:p>
        </w:tc>
        <w:tc>
          <w:tcPr>
            <w:tcW w:w="1320" w:type="dxa"/>
            <w:noWrap/>
            <w:vAlign w:val="center"/>
            <w:hideMark/>
          </w:tcPr>
          <w:p w14:paraId="48B84830" w14:textId="77777777" w:rsidR="008D5C49" w:rsidRPr="008D5C49" w:rsidRDefault="008D5C49" w:rsidP="00B41CCF">
            <w:pPr>
              <w:jc w:val="center"/>
              <w:rPr>
                <w:ins w:id="36722" w:author="Mattos Filho" w:date="2021-06-11T20:41:00Z"/>
                <w:rFonts w:ascii="Tahoma" w:hAnsi="Tahoma" w:cs="Tahoma"/>
                <w:color w:val="000000"/>
                <w:szCs w:val="20"/>
                <w:rPrChange w:id="36723" w:author="Mattos Filho" w:date="2021-06-11T20:42:00Z">
                  <w:rPr>
                    <w:ins w:id="36724" w:author="Mattos Filho" w:date="2021-06-11T20:41:00Z"/>
                    <w:rFonts w:cs="Tahoma"/>
                    <w:color w:val="000000"/>
                    <w:szCs w:val="20"/>
                  </w:rPr>
                </w:rPrChange>
              </w:rPr>
            </w:pPr>
            <w:ins w:id="36725" w:author="Mattos Filho" w:date="2021-06-11T20:41:00Z">
              <w:r w:rsidRPr="008D5C49">
                <w:rPr>
                  <w:rFonts w:ascii="Tahoma" w:hAnsi="Tahoma" w:cs="Tahoma"/>
                  <w:color w:val="000000"/>
                  <w:szCs w:val="20"/>
                  <w:rPrChange w:id="36726" w:author="Mattos Filho" w:date="2021-06-11T20:42:00Z">
                    <w:rPr>
                      <w:rFonts w:cs="Tahoma"/>
                      <w:color w:val="000000"/>
                      <w:szCs w:val="20"/>
                    </w:rPr>
                  </w:rPrChange>
                </w:rPr>
                <w:t>60159</w:t>
              </w:r>
            </w:ins>
          </w:p>
        </w:tc>
        <w:tc>
          <w:tcPr>
            <w:tcW w:w="4706" w:type="dxa"/>
            <w:noWrap/>
            <w:vAlign w:val="center"/>
            <w:hideMark/>
          </w:tcPr>
          <w:p w14:paraId="60B62543" w14:textId="77777777" w:rsidR="008D5C49" w:rsidRPr="008D5C49" w:rsidRDefault="008D5C49" w:rsidP="00B41CCF">
            <w:pPr>
              <w:jc w:val="center"/>
              <w:rPr>
                <w:ins w:id="36727" w:author="Mattos Filho" w:date="2021-06-11T20:41:00Z"/>
                <w:rFonts w:ascii="Tahoma" w:hAnsi="Tahoma" w:cs="Tahoma"/>
                <w:color w:val="000000"/>
                <w:szCs w:val="20"/>
                <w:rPrChange w:id="36728" w:author="Mattos Filho" w:date="2021-06-11T20:42:00Z">
                  <w:rPr>
                    <w:ins w:id="36729" w:author="Mattos Filho" w:date="2021-06-11T20:41:00Z"/>
                    <w:rFonts w:cs="Tahoma"/>
                    <w:color w:val="000000"/>
                    <w:szCs w:val="20"/>
                  </w:rPr>
                </w:rPrChange>
              </w:rPr>
            </w:pPr>
            <w:ins w:id="36730" w:author="Mattos Filho" w:date="2021-06-11T20:41:00Z">
              <w:r w:rsidRPr="008D5C49">
                <w:rPr>
                  <w:rFonts w:ascii="Tahoma" w:hAnsi="Tahoma" w:cs="Tahoma"/>
                  <w:color w:val="000000"/>
                  <w:szCs w:val="20"/>
                  <w:rPrChange w:id="36731" w:author="Mattos Filho" w:date="2021-06-11T20:42:00Z">
                    <w:rPr>
                      <w:rFonts w:cs="Tahoma"/>
                      <w:color w:val="000000"/>
                      <w:szCs w:val="20"/>
                    </w:rPr>
                  </w:rPrChange>
                </w:rPr>
                <w:t>Oficial de Registro de Imobveis de Assis</w:t>
              </w:r>
            </w:ins>
          </w:p>
        </w:tc>
      </w:tr>
      <w:tr w:rsidR="008D5C49" w:rsidRPr="008D5C49" w14:paraId="1CB80FF6" w14:textId="77777777" w:rsidTr="008D5C49">
        <w:trPr>
          <w:trHeight w:val="300"/>
          <w:ins w:id="36732" w:author="Mattos Filho" w:date="2021-06-11T20:41:00Z"/>
        </w:trPr>
        <w:tc>
          <w:tcPr>
            <w:tcW w:w="2826" w:type="dxa"/>
            <w:noWrap/>
            <w:vAlign w:val="center"/>
            <w:hideMark/>
          </w:tcPr>
          <w:p w14:paraId="6047E110" w14:textId="77777777" w:rsidR="008D5C49" w:rsidRPr="008D5C49" w:rsidRDefault="008D5C49" w:rsidP="00B41CCF">
            <w:pPr>
              <w:jc w:val="center"/>
              <w:rPr>
                <w:ins w:id="36733" w:author="Mattos Filho" w:date="2021-06-11T20:41:00Z"/>
                <w:rFonts w:ascii="Tahoma" w:hAnsi="Tahoma" w:cs="Tahoma"/>
                <w:color w:val="000000"/>
                <w:szCs w:val="20"/>
                <w:rPrChange w:id="36734" w:author="Mattos Filho" w:date="2021-06-11T20:42:00Z">
                  <w:rPr>
                    <w:ins w:id="36735" w:author="Mattos Filho" w:date="2021-06-11T20:41:00Z"/>
                    <w:rFonts w:cs="Tahoma"/>
                    <w:color w:val="000000"/>
                    <w:szCs w:val="20"/>
                  </w:rPr>
                </w:rPrChange>
              </w:rPr>
            </w:pPr>
            <w:ins w:id="36736" w:author="Mattos Filho" w:date="2021-06-11T20:41:00Z">
              <w:r w:rsidRPr="008D5C49">
                <w:rPr>
                  <w:rFonts w:ascii="Tahoma" w:hAnsi="Tahoma" w:cs="Tahoma"/>
                  <w:color w:val="000000"/>
                  <w:szCs w:val="20"/>
                  <w:rPrChange w:id="36737" w:author="Mattos Filho" w:date="2021-06-11T20:42:00Z">
                    <w:rPr>
                      <w:rFonts w:cs="Tahoma"/>
                      <w:color w:val="000000"/>
                      <w:szCs w:val="20"/>
                    </w:rPr>
                  </w:rPrChange>
                </w:rPr>
                <w:t>Assis - Village I</w:t>
              </w:r>
            </w:ins>
          </w:p>
        </w:tc>
        <w:tc>
          <w:tcPr>
            <w:tcW w:w="1018" w:type="dxa"/>
            <w:noWrap/>
            <w:vAlign w:val="center"/>
            <w:hideMark/>
          </w:tcPr>
          <w:p w14:paraId="40921E12" w14:textId="77777777" w:rsidR="008D5C49" w:rsidRPr="008D5C49" w:rsidRDefault="008D5C49" w:rsidP="00B41CCF">
            <w:pPr>
              <w:jc w:val="center"/>
              <w:rPr>
                <w:ins w:id="36738" w:author="Mattos Filho" w:date="2021-06-11T20:41:00Z"/>
                <w:rFonts w:ascii="Tahoma" w:hAnsi="Tahoma" w:cs="Tahoma"/>
                <w:color w:val="000000"/>
                <w:szCs w:val="20"/>
                <w:rPrChange w:id="36739" w:author="Mattos Filho" w:date="2021-06-11T20:42:00Z">
                  <w:rPr>
                    <w:ins w:id="36740" w:author="Mattos Filho" w:date="2021-06-11T20:41:00Z"/>
                    <w:rFonts w:cs="Tahoma"/>
                    <w:color w:val="000000"/>
                    <w:szCs w:val="20"/>
                  </w:rPr>
                </w:rPrChange>
              </w:rPr>
            </w:pPr>
            <w:ins w:id="36741" w:author="Mattos Filho" w:date="2021-06-11T20:41:00Z">
              <w:r w:rsidRPr="008D5C49">
                <w:rPr>
                  <w:rFonts w:ascii="Tahoma" w:hAnsi="Tahoma" w:cs="Tahoma"/>
                  <w:color w:val="000000"/>
                  <w:szCs w:val="20"/>
                  <w:rPrChange w:id="36742" w:author="Mattos Filho" w:date="2021-06-11T20:42:00Z">
                    <w:rPr>
                      <w:rFonts w:cs="Tahoma"/>
                      <w:color w:val="000000"/>
                      <w:szCs w:val="20"/>
                    </w:rPr>
                  </w:rPrChange>
                </w:rPr>
                <w:t>Q</w:t>
              </w:r>
            </w:ins>
          </w:p>
        </w:tc>
        <w:tc>
          <w:tcPr>
            <w:tcW w:w="674" w:type="dxa"/>
            <w:noWrap/>
            <w:vAlign w:val="center"/>
            <w:hideMark/>
          </w:tcPr>
          <w:p w14:paraId="40986AA9" w14:textId="77777777" w:rsidR="008D5C49" w:rsidRPr="008D5C49" w:rsidRDefault="008D5C49" w:rsidP="00B41CCF">
            <w:pPr>
              <w:jc w:val="center"/>
              <w:rPr>
                <w:ins w:id="36743" w:author="Mattos Filho" w:date="2021-06-11T20:41:00Z"/>
                <w:rFonts w:ascii="Tahoma" w:hAnsi="Tahoma" w:cs="Tahoma"/>
                <w:color w:val="000000"/>
                <w:szCs w:val="20"/>
                <w:rPrChange w:id="36744" w:author="Mattos Filho" w:date="2021-06-11T20:42:00Z">
                  <w:rPr>
                    <w:ins w:id="36745" w:author="Mattos Filho" w:date="2021-06-11T20:41:00Z"/>
                    <w:rFonts w:cs="Tahoma"/>
                    <w:color w:val="000000"/>
                    <w:szCs w:val="20"/>
                  </w:rPr>
                </w:rPrChange>
              </w:rPr>
            </w:pPr>
            <w:ins w:id="36746" w:author="Mattos Filho" w:date="2021-06-11T20:41:00Z">
              <w:r w:rsidRPr="008D5C49">
                <w:rPr>
                  <w:rFonts w:ascii="Tahoma" w:hAnsi="Tahoma" w:cs="Tahoma"/>
                  <w:color w:val="000000"/>
                  <w:szCs w:val="20"/>
                  <w:rPrChange w:id="36747" w:author="Mattos Filho" w:date="2021-06-11T20:42:00Z">
                    <w:rPr>
                      <w:rFonts w:cs="Tahoma"/>
                      <w:color w:val="000000"/>
                      <w:szCs w:val="20"/>
                    </w:rPr>
                  </w:rPrChange>
                </w:rPr>
                <w:t>10</w:t>
              </w:r>
            </w:ins>
          </w:p>
        </w:tc>
        <w:tc>
          <w:tcPr>
            <w:tcW w:w="3206" w:type="dxa"/>
            <w:noWrap/>
            <w:vAlign w:val="center"/>
            <w:hideMark/>
          </w:tcPr>
          <w:p w14:paraId="3240B23B" w14:textId="77777777" w:rsidR="008D5C49" w:rsidRPr="008D5C49" w:rsidRDefault="008D5C49" w:rsidP="00B41CCF">
            <w:pPr>
              <w:jc w:val="center"/>
              <w:rPr>
                <w:ins w:id="36748" w:author="Mattos Filho" w:date="2021-06-11T20:41:00Z"/>
                <w:rFonts w:ascii="Tahoma" w:hAnsi="Tahoma" w:cs="Tahoma"/>
                <w:color w:val="000000"/>
                <w:szCs w:val="20"/>
                <w:rPrChange w:id="36749" w:author="Mattos Filho" w:date="2021-06-11T20:42:00Z">
                  <w:rPr>
                    <w:ins w:id="36750" w:author="Mattos Filho" w:date="2021-06-11T20:41:00Z"/>
                    <w:rFonts w:cs="Tahoma"/>
                    <w:color w:val="000000"/>
                    <w:szCs w:val="20"/>
                  </w:rPr>
                </w:rPrChange>
              </w:rPr>
            </w:pPr>
            <w:ins w:id="36751" w:author="Mattos Filho" w:date="2021-06-11T20:41:00Z">
              <w:r w:rsidRPr="008D5C49">
                <w:rPr>
                  <w:rFonts w:ascii="Tahoma" w:hAnsi="Tahoma" w:cs="Tahoma"/>
                  <w:color w:val="000000"/>
                  <w:szCs w:val="20"/>
                  <w:rPrChange w:id="36752" w:author="Mattos Filho" w:date="2021-06-11T20:42:00Z">
                    <w:rPr>
                      <w:rFonts w:cs="Tahoma"/>
                      <w:color w:val="000000"/>
                      <w:szCs w:val="20"/>
                    </w:rPr>
                  </w:rPrChange>
                </w:rPr>
                <w:t>100</w:t>
              </w:r>
            </w:ins>
          </w:p>
        </w:tc>
        <w:tc>
          <w:tcPr>
            <w:tcW w:w="1320" w:type="dxa"/>
            <w:noWrap/>
            <w:vAlign w:val="center"/>
            <w:hideMark/>
          </w:tcPr>
          <w:p w14:paraId="77025D4B" w14:textId="77777777" w:rsidR="008D5C49" w:rsidRPr="008D5C49" w:rsidRDefault="008D5C49" w:rsidP="00B41CCF">
            <w:pPr>
              <w:jc w:val="center"/>
              <w:rPr>
                <w:ins w:id="36753" w:author="Mattos Filho" w:date="2021-06-11T20:41:00Z"/>
                <w:rFonts w:ascii="Tahoma" w:hAnsi="Tahoma" w:cs="Tahoma"/>
                <w:color w:val="000000"/>
                <w:szCs w:val="20"/>
                <w:rPrChange w:id="36754" w:author="Mattos Filho" w:date="2021-06-11T20:42:00Z">
                  <w:rPr>
                    <w:ins w:id="36755" w:author="Mattos Filho" w:date="2021-06-11T20:41:00Z"/>
                    <w:rFonts w:cs="Tahoma"/>
                    <w:color w:val="000000"/>
                    <w:szCs w:val="20"/>
                  </w:rPr>
                </w:rPrChange>
              </w:rPr>
            </w:pPr>
            <w:ins w:id="36756" w:author="Mattos Filho" w:date="2021-06-11T20:41:00Z">
              <w:r w:rsidRPr="008D5C49">
                <w:rPr>
                  <w:rFonts w:ascii="Tahoma" w:hAnsi="Tahoma" w:cs="Tahoma"/>
                  <w:color w:val="000000"/>
                  <w:szCs w:val="20"/>
                  <w:rPrChange w:id="36757" w:author="Mattos Filho" w:date="2021-06-11T20:42:00Z">
                    <w:rPr>
                      <w:rFonts w:cs="Tahoma"/>
                      <w:color w:val="000000"/>
                      <w:szCs w:val="20"/>
                    </w:rPr>
                  </w:rPrChange>
                </w:rPr>
                <w:t>60160</w:t>
              </w:r>
            </w:ins>
          </w:p>
        </w:tc>
        <w:tc>
          <w:tcPr>
            <w:tcW w:w="4706" w:type="dxa"/>
            <w:noWrap/>
            <w:vAlign w:val="center"/>
            <w:hideMark/>
          </w:tcPr>
          <w:p w14:paraId="30C1FA9C" w14:textId="77777777" w:rsidR="008D5C49" w:rsidRPr="008D5C49" w:rsidRDefault="008D5C49" w:rsidP="00B41CCF">
            <w:pPr>
              <w:jc w:val="center"/>
              <w:rPr>
                <w:ins w:id="36758" w:author="Mattos Filho" w:date="2021-06-11T20:41:00Z"/>
                <w:rFonts w:ascii="Tahoma" w:hAnsi="Tahoma" w:cs="Tahoma"/>
                <w:color w:val="000000"/>
                <w:szCs w:val="20"/>
                <w:rPrChange w:id="36759" w:author="Mattos Filho" w:date="2021-06-11T20:42:00Z">
                  <w:rPr>
                    <w:ins w:id="36760" w:author="Mattos Filho" w:date="2021-06-11T20:41:00Z"/>
                    <w:rFonts w:cs="Tahoma"/>
                    <w:color w:val="000000"/>
                    <w:szCs w:val="20"/>
                  </w:rPr>
                </w:rPrChange>
              </w:rPr>
            </w:pPr>
            <w:ins w:id="36761" w:author="Mattos Filho" w:date="2021-06-11T20:41:00Z">
              <w:r w:rsidRPr="008D5C49">
                <w:rPr>
                  <w:rFonts w:ascii="Tahoma" w:hAnsi="Tahoma" w:cs="Tahoma"/>
                  <w:color w:val="000000"/>
                  <w:szCs w:val="20"/>
                  <w:rPrChange w:id="36762" w:author="Mattos Filho" w:date="2021-06-11T20:42:00Z">
                    <w:rPr>
                      <w:rFonts w:cs="Tahoma"/>
                      <w:color w:val="000000"/>
                      <w:szCs w:val="20"/>
                    </w:rPr>
                  </w:rPrChange>
                </w:rPr>
                <w:t>Oficial de Registro de Imobveis de Assis</w:t>
              </w:r>
            </w:ins>
          </w:p>
        </w:tc>
      </w:tr>
      <w:tr w:rsidR="008D5C49" w:rsidRPr="008D5C49" w14:paraId="40CF5405" w14:textId="77777777" w:rsidTr="008D5C49">
        <w:trPr>
          <w:trHeight w:val="300"/>
          <w:ins w:id="36763" w:author="Mattos Filho" w:date="2021-06-11T20:41:00Z"/>
        </w:trPr>
        <w:tc>
          <w:tcPr>
            <w:tcW w:w="2826" w:type="dxa"/>
            <w:noWrap/>
            <w:vAlign w:val="center"/>
            <w:hideMark/>
          </w:tcPr>
          <w:p w14:paraId="5C490950" w14:textId="77777777" w:rsidR="008D5C49" w:rsidRPr="008D5C49" w:rsidRDefault="008D5C49" w:rsidP="00B41CCF">
            <w:pPr>
              <w:jc w:val="center"/>
              <w:rPr>
                <w:ins w:id="36764" w:author="Mattos Filho" w:date="2021-06-11T20:41:00Z"/>
                <w:rFonts w:ascii="Tahoma" w:hAnsi="Tahoma" w:cs="Tahoma"/>
                <w:color w:val="000000"/>
                <w:szCs w:val="20"/>
                <w:rPrChange w:id="36765" w:author="Mattos Filho" w:date="2021-06-11T20:42:00Z">
                  <w:rPr>
                    <w:ins w:id="36766" w:author="Mattos Filho" w:date="2021-06-11T20:41:00Z"/>
                    <w:rFonts w:cs="Tahoma"/>
                    <w:color w:val="000000"/>
                    <w:szCs w:val="20"/>
                  </w:rPr>
                </w:rPrChange>
              </w:rPr>
            </w:pPr>
            <w:ins w:id="36767" w:author="Mattos Filho" w:date="2021-06-11T20:41:00Z">
              <w:r w:rsidRPr="008D5C49">
                <w:rPr>
                  <w:rFonts w:ascii="Tahoma" w:hAnsi="Tahoma" w:cs="Tahoma"/>
                  <w:color w:val="000000"/>
                  <w:szCs w:val="20"/>
                  <w:rPrChange w:id="36768" w:author="Mattos Filho" w:date="2021-06-11T20:42:00Z">
                    <w:rPr>
                      <w:rFonts w:cs="Tahoma"/>
                      <w:color w:val="000000"/>
                      <w:szCs w:val="20"/>
                    </w:rPr>
                  </w:rPrChange>
                </w:rPr>
                <w:t>Assis - Village I</w:t>
              </w:r>
            </w:ins>
          </w:p>
        </w:tc>
        <w:tc>
          <w:tcPr>
            <w:tcW w:w="1018" w:type="dxa"/>
            <w:noWrap/>
            <w:vAlign w:val="center"/>
            <w:hideMark/>
          </w:tcPr>
          <w:p w14:paraId="78F71DB2" w14:textId="77777777" w:rsidR="008D5C49" w:rsidRPr="008D5C49" w:rsidRDefault="008D5C49" w:rsidP="00B41CCF">
            <w:pPr>
              <w:jc w:val="center"/>
              <w:rPr>
                <w:ins w:id="36769" w:author="Mattos Filho" w:date="2021-06-11T20:41:00Z"/>
                <w:rFonts w:ascii="Tahoma" w:hAnsi="Tahoma" w:cs="Tahoma"/>
                <w:color w:val="000000"/>
                <w:szCs w:val="20"/>
                <w:rPrChange w:id="36770" w:author="Mattos Filho" w:date="2021-06-11T20:42:00Z">
                  <w:rPr>
                    <w:ins w:id="36771" w:author="Mattos Filho" w:date="2021-06-11T20:41:00Z"/>
                    <w:rFonts w:cs="Tahoma"/>
                    <w:color w:val="000000"/>
                    <w:szCs w:val="20"/>
                  </w:rPr>
                </w:rPrChange>
              </w:rPr>
            </w:pPr>
            <w:ins w:id="36772" w:author="Mattos Filho" w:date="2021-06-11T20:41:00Z">
              <w:r w:rsidRPr="008D5C49">
                <w:rPr>
                  <w:rFonts w:ascii="Tahoma" w:hAnsi="Tahoma" w:cs="Tahoma"/>
                  <w:color w:val="000000"/>
                  <w:szCs w:val="20"/>
                  <w:rPrChange w:id="36773" w:author="Mattos Filho" w:date="2021-06-11T20:42:00Z">
                    <w:rPr>
                      <w:rFonts w:cs="Tahoma"/>
                      <w:color w:val="000000"/>
                      <w:szCs w:val="20"/>
                    </w:rPr>
                  </w:rPrChange>
                </w:rPr>
                <w:t>Q</w:t>
              </w:r>
            </w:ins>
          </w:p>
        </w:tc>
        <w:tc>
          <w:tcPr>
            <w:tcW w:w="674" w:type="dxa"/>
            <w:noWrap/>
            <w:vAlign w:val="center"/>
            <w:hideMark/>
          </w:tcPr>
          <w:p w14:paraId="3B3B3B7D" w14:textId="77777777" w:rsidR="008D5C49" w:rsidRPr="008D5C49" w:rsidRDefault="008D5C49" w:rsidP="00B41CCF">
            <w:pPr>
              <w:jc w:val="center"/>
              <w:rPr>
                <w:ins w:id="36774" w:author="Mattos Filho" w:date="2021-06-11T20:41:00Z"/>
                <w:rFonts w:ascii="Tahoma" w:hAnsi="Tahoma" w:cs="Tahoma"/>
                <w:color w:val="000000"/>
                <w:szCs w:val="20"/>
                <w:rPrChange w:id="36775" w:author="Mattos Filho" w:date="2021-06-11T20:42:00Z">
                  <w:rPr>
                    <w:ins w:id="36776" w:author="Mattos Filho" w:date="2021-06-11T20:41:00Z"/>
                    <w:rFonts w:cs="Tahoma"/>
                    <w:color w:val="000000"/>
                    <w:szCs w:val="20"/>
                  </w:rPr>
                </w:rPrChange>
              </w:rPr>
            </w:pPr>
            <w:ins w:id="36777" w:author="Mattos Filho" w:date="2021-06-11T20:41:00Z">
              <w:r w:rsidRPr="008D5C49">
                <w:rPr>
                  <w:rFonts w:ascii="Tahoma" w:hAnsi="Tahoma" w:cs="Tahoma"/>
                  <w:color w:val="000000"/>
                  <w:szCs w:val="20"/>
                  <w:rPrChange w:id="36778" w:author="Mattos Filho" w:date="2021-06-11T20:42:00Z">
                    <w:rPr>
                      <w:rFonts w:cs="Tahoma"/>
                      <w:color w:val="000000"/>
                      <w:szCs w:val="20"/>
                    </w:rPr>
                  </w:rPrChange>
                </w:rPr>
                <w:t>11</w:t>
              </w:r>
            </w:ins>
          </w:p>
        </w:tc>
        <w:tc>
          <w:tcPr>
            <w:tcW w:w="3206" w:type="dxa"/>
            <w:noWrap/>
            <w:vAlign w:val="center"/>
            <w:hideMark/>
          </w:tcPr>
          <w:p w14:paraId="6A65EDC5" w14:textId="77777777" w:rsidR="008D5C49" w:rsidRPr="008D5C49" w:rsidRDefault="008D5C49" w:rsidP="00B41CCF">
            <w:pPr>
              <w:jc w:val="center"/>
              <w:rPr>
                <w:ins w:id="36779" w:author="Mattos Filho" w:date="2021-06-11T20:41:00Z"/>
                <w:rFonts w:ascii="Tahoma" w:hAnsi="Tahoma" w:cs="Tahoma"/>
                <w:color w:val="000000"/>
                <w:szCs w:val="20"/>
                <w:rPrChange w:id="36780" w:author="Mattos Filho" w:date="2021-06-11T20:42:00Z">
                  <w:rPr>
                    <w:ins w:id="36781" w:author="Mattos Filho" w:date="2021-06-11T20:41:00Z"/>
                    <w:rFonts w:cs="Tahoma"/>
                    <w:color w:val="000000"/>
                    <w:szCs w:val="20"/>
                  </w:rPr>
                </w:rPrChange>
              </w:rPr>
            </w:pPr>
            <w:ins w:id="36782" w:author="Mattos Filho" w:date="2021-06-11T20:41:00Z">
              <w:r w:rsidRPr="008D5C49">
                <w:rPr>
                  <w:rFonts w:ascii="Tahoma" w:hAnsi="Tahoma" w:cs="Tahoma"/>
                  <w:color w:val="000000"/>
                  <w:szCs w:val="20"/>
                  <w:rPrChange w:id="36783" w:author="Mattos Filho" w:date="2021-06-11T20:42:00Z">
                    <w:rPr>
                      <w:rFonts w:cs="Tahoma"/>
                      <w:color w:val="000000"/>
                      <w:szCs w:val="20"/>
                    </w:rPr>
                  </w:rPrChange>
                </w:rPr>
                <w:t>100</w:t>
              </w:r>
            </w:ins>
          </w:p>
        </w:tc>
        <w:tc>
          <w:tcPr>
            <w:tcW w:w="1320" w:type="dxa"/>
            <w:noWrap/>
            <w:vAlign w:val="center"/>
            <w:hideMark/>
          </w:tcPr>
          <w:p w14:paraId="635F83B8" w14:textId="77777777" w:rsidR="008D5C49" w:rsidRPr="008D5C49" w:rsidRDefault="008D5C49" w:rsidP="00B41CCF">
            <w:pPr>
              <w:jc w:val="center"/>
              <w:rPr>
                <w:ins w:id="36784" w:author="Mattos Filho" w:date="2021-06-11T20:41:00Z"/>
                <w:rFonts w:ascii="Tahoma" w:hAnsi="Tahoma" w:cs="Tahoma"/>
                <w:color w:val="000000"/>
                <w:szCs w:val="20"/>
                <w:rPrChange w:id="36785" w:author="Mattos Filho" w:date="2021-06-11T20:42:00Z">
                  <w:rPr>
                    <w:ins w:id="36786" w:author="Mattos Filho" w:date="2021-06-11T20:41:00Z"/>
                    <w:rFonts w:cs="Tahoma"/>
                    <w:color w:val="000000"/>
                    <w:szCs w:val="20"/>
                  </w:rPr>
                </w:rPrChange>
              </w:rPr>
            </w:pPr>
            <w:ins w:id="36787" w:author="Mattos Filho" w:date="2021-06-11T20:41:00Z">
              <w:r w:rsidRPr="008D5C49">
                <w:rPr>
                  <w:rFonts w:ascii="Tahoma" w:hAnsi="Tahoma" w:cs="Tahoma"/>
                  <w:color w:val="000000"/>
                  <w:szCs w:val="20"/>
                  <w:rPrChange w:id="36788" w:author="Mattos Filho" w:date="2021-06-11T20:42:00Z">
                    <w:rPr>
                      <w:rFonts w:cs="Tahoma"/>
                      <w:color w:val="000000"/>
                      <w:szCs w:val="20"/>
                    </w:rPr>
                  </w:rPrChange>
                </w:rPr>
                <w:t>60161</w:t>
              </w:r>
            </w:ins>
          </w:p>
        </w:tc>
        <w:tc>
          <w:tcPr>
            <w:tcW w:w="4706" w:type="dxa"/>
            <w:noWrap/>
            <w:vAlign w:val="center"/>
            <w:hideMark/>
          </w:tcPr>
          <w:p w14:paraId="624D0BEC" w14:textId="77777777" w:rsidR="008D5C49" w:rsidRPr="008D5C49" w:rsidRDefault="008D5C49" w:rsidP="00B41CCF">
            <w:pPr>
              <w:jc w:val="center"/>
              <w:rPr>
                <w:ins w:id="36789" w:author="Mattos Filho" w:date="2021-06-11T20:41:00Z"/>
                <w:rFonts w:ascii="Tahoma" w:hAnsi="Tahoma" w:cs="Tahoma"/>
                <w:color w:val="000000"/>
                <w:szCs w:val="20"/>
                <w:rPrChange w:id="36790" w:author="Mattos Filho" w:date="2021-06-11T20:42:00Z">
                  <w:rPr>
                    <w:ins w:id="36791" w:author="Mattos Filho" w:date="2021-06-11T20:41:00Z"/>
                    <w:rFonts w:cs="Tahoma"/>
                    <w:color w:val="000000"/>
                    <w:szCs w:val="20"/>
                  </w:rPr>
                </w:rPrChange>
              </w:rPr>
            </w:pPr>
            <w:ins w:id="36792" w:author="Mattos Filho" w:date="2021-06-11T20:41:00Z">
              <w:r w:rsidRPr="008D5C49">
                <w:rPr>
                  <w:rFonts w:ascii="Tahoma" w:hAnsi="Tahoma" w:cs="Tahoma"/>
                  <w:color w:val="000000"/>
                  <w:szCs w:val="20"/>
                  <w:rPrChange w:id="36793" w:author="Mattos Filho" w:date="2021-06-11T20:42:00Z">
                    <w:rPr>
                      <w:rFonts w:cs="Tahoma"/>
                      <w:color w:val="000000"/>
                      <w:szCs w:val="20"/>
                    </w:rPr>
                  </w:rPrChange>
                </w:rPr>
                <w:t>Oficial de Registro de Imobveis de Assis</w:t>
              </w:r>
            </w:ins>
          </w:p>
        </w:tc>
      </w:tr>
      <w:tr w:rsidR="008D5C49" w:rsidRPr="008D5C49" w14:paraId="1628DDB6" w14:textId="77777777" w:rsidTr="008D5C49">
        <w:trPr>
          <w:trHeight w:val="300"/>
          <w:ins w:id="36794" w:author="Mattos Filho" w:date="2021-06-11T20:41:00Z"/>
        </w:trPr>
        <w:tc>
          <w:tcPr>
            <w:tcW w:w="2826" w:type="dxa"/>
            <w:noWrap/>
            <w:vAlign w:val="center"/>
            <w:hideMark/>
          </w:tcPr>
          <w:p w14:paraId="6CD7243F" w14:textId="77777777" w:rsidR="008D5C49" w:rsidRPr="008D5C49" w:rsidRDefault="008D5C49" w:rsidP="00B41CCF">
            <w:pPr>
              <w:jc w:val="center"/>
              <w:rPr>
                <w:ins w:id="36795" w:author="Mattos Filho" w:date="2021-06-11T20:41:00Z"/>
                <w:rFonts w:ascii="Tahoma" w:hAnsi="Tahoma" w:cs="Tahoma"/>
                <w:color w:val="000000"/>
                <w:szCs w:val="20"/>
                <w:rPrChange w:id="36796" w:author="Mattos Filho" w:date="2021-06-11T20:42:00Z">
                  <w:rPr>
                    <w:ins w:id="36797" w:author="Mattos Filho" w:date="2021-06-11T20:41:00Z"/>
                    <w:rFonts w:cs="Tahoma"/>
                    <w:color w:val="000000"/>
                    <w:szCs w:val="20"/>
                  </w:rPr>
                </w:rPrChange>
              </w:rPr>
            </w:pPr>
            <w:ins w:id="36798" w:author="Mattos Filho" w:date="2021-06-11T20:41:00Z">
              <w:r w:rsidRPr="008D5C49">
                <w:rPr>
                  <w:rFonts w:ascii="Tahoma" w:hAnsi="Tahoma" w:cs="Tahoma"/>
                  <w:color w:val="000000"/>
                  <w:szCs w:val="20"/>
                  <w:rPrChange w:id="36799" w:author="Mattos Filho" w:date="2021-06-11T20:42:00Z">
                    <w:rPr>
                      <w:rFonts w:cs="Tahoma"/>
                      <w:color w:val="000000"/>
                      <w:szCs w:val="20"/>
                    </w:rPr>
                  </w:rPrChange>
                </w:rPr>
                <w:t>Uberaba - Damha III</w:t>
              </w:r>
            </w:ins>
          </w:p>
        </w:tc>
        <w:tc>
          <w:tcPr>
            <w:tcW w:w="1018" w:type="dxa"/>
            <w:noWrap/>
            <w:vAlign w:val="center"/>
            <w:hideMark/>
          </w:tcPr>
          <w:p w14:paraId="14967C53" w14:textId="77777777" w:rsidR="008D5C49" w:rsidRPr="008D5C49" w:rsidRDefault="008D5C49" w:rsidP="00B41CCF">
            <w:pPr>
              <w:jc w:val="center"/>
              <w:rPr>
                <w:ins w:id="36800" w:author="Mattos Filho" w:date="2021-06-11T20:41:00Z"/>
                <w:rFonts w:ascii="Tahoma" w:hAnsi="Tahoma" w:cs="Tahoma"/>
                <w:color w:val="000000"/>
                <w:szCs w:val="20"/>
                <w:rPrChange w:id="36801" w:author="Mattos Filho" w:date="2021-06-11T20:42:00Z">
                  <w:rPr>
                    <w:ins w:id="36802" w:author="Mattos Filho" w:date="2021-06-11T20:41:00Z"/>
                    <w:rFonts w:cs="Tahoma"/>
                    <w:color w:val="000000"/>
                    <w:szCs w:val="20"/>
                  </w:rPr>
                </w:rPrChange>
              </w:rPr>
            </w:pPr>
            <w:ins w:id="36803" w:author="Mattos Filho" w:date="2021-06-11T20:41:00Z">
              <w:r w:rsidRPr="008D5C49">
                <w:rPr>
                  <w:rFonts w:ascii="Tahoma" w:hAnsi="Tahoma" w:cs="Tahoma"/>
                  <w:color w:val="000000"/>
                  <w:szCs w:val="20"/>
                  <w:rPrChange w:id="36804" w:author="Mattos Filho" w:date="2021-06-11T20:42:00Z">
                    <w:rPr>
                      <w:rFonts w:cs="Tahoma"/>
                      <w:color w:val="000000"/>
                      <w:szCs w:val="20"/>
                    </w:rPr>
                  </w:rPrChange>
                </w:rPr>
                <w:t>2</w:t>
              </w:r>
            </w:ins>
          </w:p>
        </w:tc>
        <w:tc>
          <w:tcPr>
            <w:tcW w:w="674" w:type="dxa"/>
            <w:noWrap/>
            <w:vAlign w:val="center"/>
            <w:hideMark/>
          </w:tcPr>
          <w:p w14:paraId="6C2C444E" w14:textId="77777777" w:rsidR="008D5C49" w:rsidRPr="008D5C49" w:rsidRDefault="008D5C49" w:rsidP="00B41CCF">
            <w:pPr>
              <w:jc w:val="center"/>
              <w:rPr>
                <w:ins w:id="36805" w:author="Mattos Filho" w:date="2021-06-11T20:41:00Z"/>
                <w:rFonts w:ascii="Tahoma" w:hAnsi="Tahoma" w:cs="Tahoma"/>
                <w:color w:val="000000"/>
                <w:szCs w:val="20"/>
                <w:rPrChange w:id="36806" w:author="Mattos Filho" w:date="2021-06-11T20:42:00Z">
                  <w:rPr>
                    <w:ins w:id="36807" w:author="Mattos Filho" w:date="2021-06-11T20:41:00Z"/>
                    <w:rFonts w:cs="Tahoma"/>
                    <w:color w:val="000000"/>
                    <w:szCs w:val="20"/>
                  </w:rPr>
                </w:rPrChange>
              </w:rPr>
            </w:pPr>
            <w:ins w:id="36808" w:author="Mattos Filho" w:date="2021-06-11T20:41:00Z">
              <w:r w:rsidRPr="008D5C49">
                <w:rPr>
                  <w:rFonts w:ascii="Tahoma" w:hAnsi="Tahoma" w:cs="Tahoma"/>
                  <w:color w:val="000000"/>
                  <w:szCs w:val="20"/>
                  <w:rPrChange w:id="36809" w:author="Mattos Filho" w:date="2021-06-11T20:42:00Z">
                    <w:rPr>
                      <w:rFonts w:cs="Tahoma"/>
                      <w:color w:val="000000"/>
                      <w:szCs w:val="20"/>
                    </w:rPr>
                  </w:rPrChange>
                </w:rPr>
                <w:t>1</w:t>
              </w:r>
            </w:ins>
          </w:p>
        </w:tc>
        <w:tc>
          <w:tcPr>
            <w:tcW w:w="3206" w:type="dxa"/>
            <w:noWrap/>
            <w:vAlign w:val="center"/>
            <w:hideMark/>
          </w:tcPr>
          <w:p w14:paraId="79456177" w14:textId="77777777" w:rsidR="008D5C49" w:rsidRPr="008D5C49" w:rsidRDefault="008D5C49" w:rsidP="00B41CCF">
            <w:pPr>
              <w:jc w:val="center"/>
              <w:rPr>
                <w:ins w:id="36810" w:author="Mattos Filho" w:date="2021-06-11T20:41:00Z"/>
                <w:rFonts w:ascii="Tahoma" w:hAnsi="Tahoma" w:cs="Tahoma"/>
                <w:color w:val="000000"/>
                <w:szCs w:val="20"/>
                <w:rPrChange w:id="36811" w:author="Mattos Filho" w:date="2021-06-11T20:42:00Z">
                  <w:rPr>
                    <w:ins w:id="36812" w:author="Mattos Filho" w:date="2021-06-11T20:41:00Z"/>
                    <w:rFonts w:cs="Tahoma"/>
                    <w:color w:val="000000"/>
                    <w:szCs w:val="20"/>
                  </w:rPr>
                </w:rPrChange>
              </w:rPr>
            </w:pPr>
            <w:ins w:id="36813" w:author="Mattos Filho" w:date="2021-06-11T20:41:00Z">
              <w:r w:rsidRPr="008D5C49">
                <w:rPr>
                  <w:rFonts w:ascii="Tahoma" w:hAnsi="Tahoma" w:cs="Tahoma"/>
                  <w:color w:val="000000"/>
                  <w:szCs w:val="20"/>
                  <w:rPrChange w:id="36814" w:author="Mattos Filho" w:date="2021-06-11T20:42:00Z">
                    <w:rPr>
                      <w:rFonts w:cs="Tahoma"/>
                      <w:color w:val="000000"/>
                      <w:szCs w:val="20"/>
                    </w:rPr>
                  </w:rPrChange>
                </w:rPr>
                <w:t>60</w:t>
              </w:r>
            </w:ins>
          </w:p>
        </w:tc>
        <w:tc>
          <w:tcPr>
            <w:tcW w:w="1320" w:type="dxa"/>
            <w:noWrap/>
            <w:vAlign w:val="center"/>
            <w:hideMark/>
          </w:tcPr>
          <w:p w14:paraId="75B8F941" w14:textId="77777777" w:rsidR="008D5C49" w:rsidRPr="008D5C49" w:rsidRDefault="008D5C49" w:rsidP="00B41CCF">
            <w:pPr>
              <w:jc w:val="center"/>
              <w:rPr>
                <w:ins w:id="36815" w:author="Mattos Filho" w:date="2021-06-11T20:41:00Z"/>
                <w:rFonts w:ascii="Tahoma" w:hAnsi="Tahoma" w:cs="Tahoma"/>
                <w:color w:val="000000"/>
                <w:szCs w:val="20"/>
                <w:rPrChange w:id="36816" w:author="Mattos Filho" w:date="2021-06-11T20:42:00Z">
                  <w:rPr>
                    <w:ins w:id="36817" w:author="Mattos Filho" w:date="2021-06-11T20:41:00Z"/>
                    <w:rFonts w:cs="Tahoma"/>
                    <w:color w:val="000000"/>
                    <w:szCs w:val="20"/>
                  </w:rPr>
                </w:rPrChange>
              </w:rPr>
            </w:pPr>
            <w:ins w:id="36818" w:author="Mattos Filho" w:date="2021-06-11T20:41:00Z">
              <w:r w:rsidRPr="008D5C49">
                <w:rPr>
                  <w:rFonts w:ascii="Tahoma" w:hAnsi="Tahoma" w:cs="Tahoma"/>
                  <w:color w:val="000000"/>
                  <w:szCs w:val="20"/>
                  <w:rPrChange w:id="36819" w:author="Mattos Filho" w:date="2021-06-11T20:42:00Z">
                    <w:rPr>
                      <w:rFonts w:cs="Tahoma"/>
                      <w:color w:val="000000"/>
                      <w:szCs w:val="20"/>
                    </w:rPr>
                  </w:rPrChange>
                </w:rPr>
                <w:t>93424</w:t>
              </w:r>
            </w:ins>
          </w:p>
        </w:tc>
        <w:tc>
          <w:tcPr>
            <w:tcW w:w="4706" w:type="dxa"/>
            <w:noWrap/>
            <w:vAlign w:val="center"/>
            <w:hideMark/>
          </w:tcPr>
          <w:p w14:paraId="543F2986" w14:textId="77777777" w:rsidR="008D5C49" w:rsidRPr="008D5C49" w:rsidRDefault="008D5C49" w:rsidP="00B41CCF">
            <w:pPr>
              <w:jc w:val="center"/>
              <w:rPr>
                <w:ins w:id="36820" w:author="Mattos Filho" w:date="2021-06-11T20:41:00Z"/>
                <w:rFonts w:ascii="Tahoma" w:hAnsi="Tahoma" w:cs="Tahoma"/>
                <w:color w:val="000000"/>
                <w:szCs w:val="20"/>
                <w:rPrChange w:id="36821" w:author="Mattos Filho" w:date="2021-06-11T20:42:00Z">
                  <w:rPr>
                    <w:ins w:id="36822" w:author="Mattos Filho" w:date="2021-06-11T20:41:00Z"/>
                    <w:rFonts w:cs="Tahoma"/>
                    <w:color w:val="000000"/>
                    <w:szCs w:val="20"/>
                  </w:rPr>
                </w:rPrChange>
              </w:rPr>
            </w:pPr>
            <w:ins w:id="36823" w:author="Mattos Filho" w:date="2021-06-11T20:41:00Z">
              <w:r w:rsidRPr="008D5C49">
                <w:rPr>
                  <w:rFonts w:ascii="Tahoma" w:hAnsi="Tahoma" w:cs="Tahoma"/>
                  <w:color w:val="000000"/>
                  <w:szCs w:val="20"/>
                  <w:rPrChange w:id="36824" w:author="Mattos Filho" w:date="2021-06-11T20:42:00Z">
                    <w:rPr>
                      <w:rFonts w:cs="Tahoma"/>
                      <w:color w:val="000000"/>
                      <w:szCs w:val="20"/>
                    </w:rPr>
                  </w:rPrChange>
                </w:rPr>
                <w:t>1º Oficio RI de Uberaba</w:t>
              </w:r>
            </w:ins>
          </w:p>
        </w:tc>
      </w:tr>
      <w:tr w:rsidR="008D5C49" w:rsidRPr="008D5C49" w14:paraId="22A9D9C0" w14:textId="77777777" w:rsidTr="008D5C49">
        <w:trPr>
          <w:trHeight w:val="300"/>
          <w:ins w:id="36825" w:author="Mattos Filho" w:date="2021-06-11T20:41:00Z"/>
        </w:trPr>
        <w:tc>
          <w:tcPr>
            <w:tcW w:w="2826" w:type="dxa"/>
            <w:noWrap/>
            <w:vAlign w:val="center"/>
            <w:hideMark/>
          </w:tcPr>
          <w:p w14:paraId="38CE5567" w14:textId="77777777" w:rsidR="008D5C49" w:rsidRPr="008D5C49" w:rsidRDefault="008D5C49" w:rsidP="00B41CCF">
            <w:pPr>
              <w:jc w:val="center"/>
              <w:rPr>
                <w:ins w:id="36826" w:author="Mattos Filho" w:date="2021-06-11T20:41:00Z"/>
                <w:rFonts w:ascii="Tahoma" w:hAnsi="Tahoma" w:cs="Tahoma"/>
                <w:color w:val="000000"/>
                <w:szCs w:val="20"/>
                <w:rPrChange w:id="36827" w:author="Mattos Filho" w:date="2021-06-11T20:42:00Z">
                  <w:rPr>
                    <w:ins w:id="36828" w:author="Mattos Filho" w:date="2021-06-11T20:41:00Z"/>
                    <w:rFonts w:cs="Tahoma"/>
                    <w:color w:val="000000"/>
                    <w:szCs w:val="20"/>
                  </w:rPr>
                </w:rPrChange>
              </w:rPr>
            </w:pPr>
            <w:ins w:id="36829" w:author="Mattos Filho" w:date="2021-06-11T20:41:00Z">
              <w:r w:rsidRPr="008D5C49">
                <w:rPr>
                  <w:rFonts w:ascii="Tahoma" w:hAnsi="Tahoma" w:cs="Tahoma"/>
                  <w:color w:val="000000"/>
                  <w:szCs w:val="20"/>
                  <w:rPrChange w:id="36830" w:author="Mattos Filho" w:date="2021-06-11T20:42:00Z">
                    <w:rPr>
                      <w:rFonts w:cs="Tahoma"/>
                      <w:color w:val="000000"/>
                      <w:szCs w:val="20"/>
                    </w:rPr>
                  </w:rPrChange>
                </w:rPr>
                <w:t>Uberaba - Damha III</w:t>
              </w:r>
            </w:ins>
          </w:p>
        </w:tc>
        <w:tc>
          <w:tcPr>
            <w:tcW w:w="1018" w:type="dxa"/>
            <w:noWrap/>
            <w:vAlign w:val="center"/>
            <w:hideMark/>
          </w:tcPr>
          <w:p w14:paraId="5EAF126E" w14:textId="77777777" w:rsidR="008D5C49" w:rsidRPr="008D5C49" w:rsidRDefault="008D5C49" w:rsidP="00B41CCF">
            <w:pPr>
              <w:jc w:val="center"/>
              <w:rPr>
                <w:ins w:id="36831" w:author="Mattos Filho" w:date="2021-06-11T20:41:00Z"/>
                <w:rFonts w:ascii="Tahoma" w:hAnsi="Tahoma" w:cs="Tahoma"/>
                <w:color w:val="000000"/>
                <w:szCs w:val="20"/>
                <w:rPrChange w:id="36832" w:author="Mattos Filho" w:date="2021-06-11T20:42:00Z">
                  <w:rPr>
                    <w:ins w:id="36833" w:author="Mattos Filho" w:date="2021-06-11T20:41:00Z"/>
                    <w:rFonts w:cs="Tahoma"/>
                    <w:color w:val="000000"/>
                    <w:szCs w:val="20"/>
                  </w:rPr>
                </w:rPrChange>
              </w:rPr>
            </w:pPr>
            <w:ins w:id="36834" w:author="Mattos Filho" w:date="2021-06-11T20:41:00Z">
              <w:r w:rsidRPr="008D5C49">
                <w:rPr>
                  <w:rFonts w:ascii="Tahoma" w:hAnsi="Tahoma" w:cs="Tahoma"/>
                  <w:color w:val="000000"/>
                  <w:szCs w:val="20"/>
                  <w:rPrChange w:id="36835" w:author="Mattos Filho" w:date="2021-06-11T20:42:00Z">
                    <w:rPr>
                      <w:rFonts w:cs="Tahoma"/>
                      <w:color w:val="000000"/>
                      <w:szCs w:val="20"/>
                    </w:rPr>
                  </w:rPrChange>
                </w:rPr>
                <w:t>2</w:t>
              </w:r>
            </w:ins>
          </w:p>
        </w:tc>
        <w:tc>
          <w:tcPr>
            <w:tcW w:w="674" w:type="dxa"/>
            <w:noWrap/>
            <w:vAlign w:val="center"/>
            <w:hideMark/>
          </w:tcPr>
          <w:p w14:paraId="7D62E0C5" w14:textId="77777777" w:rsidR="008D5C49" w:rsidRPr="008D5C49" w:rsidRDefault="008D5C49" w:rsidP="00B41CCF">
            <w:pPr>
              <w:jc w:val="center"/>
              <w:rPr>
                <w:ins w:id="36836" w:author="Mattos Filho" w:date="2021-06-11T20:41:00Z"/>
                <w:rFonts w:ascii="Tahoma" w:hAnsi="Tahoma" w:cs="Tahoma"/>
                <w:color w:val="000000"/>
                <w:szCs w:val="20"/>
                <w:rPrChange w:id="36837" w:author="Mattos Filho" w:date="2021-06-11T20:42:00Z">
                  <w:rPr>
                    <w:ins w:id="36838" w:author="Mattos Filho" w:date="2021-06-11T20:41:00Z"/>
                    <w:rFonts w:cs="Tahoma"/>
                    <w:color w:val="000000"/>
                    <w:szCs w:val="20"/>
                  </w:rPr>
                </w:rPrChange>
              </w:rPr>
            </w:pPr>
            <w:ins w:id="36839" w:author="Mattos Filho" w:date="2021-06-11T20:41:00Z">
              <w:r w:rsidRPr="008D5C49">
                <w:rPr>
                  <w:rFonts w:ascii="Tahoma" w:hAnsi="Tahoma" w:cs="Tahoma"/>
                  <w:color w:val="000000"/>
                  <w:szCs w:val="20"/>
                  <w:rPrChange w:id="36840" w:author="Mattos Filho" w:date="2021-06-11T20:42:00Z">
                    <w:rPr>
                      <w:rFonts w:cs="Tahoma"/>
                      <w:color w:val="000000"/>
                      <w:szCs w:val="20"/>
                    </w:rPr>
                  </w:rPrChange>
                </w:rPr>
                <w:t>6</w:t>
              </w:r>
            </w:ins>
          </w:p>
        </w:tc>
        <w:tc>
          <w:tcPr>
            <w:tcW w:w="3206" w:type="dxa"/>
            <w:noWrap/>
            <w:vAlign w:val="center"/>
            <w:hideMark/>
          </w:tcPr>
          <w:p w14:paraId="5555EB76" w14:textId="77777777" w:rsidR="008D5C49" w:rsidRPr="008D5C49" w:rsidRDefault="008D5C49" w:rsidP="00B41CCF">
            <w:pPr>
              <w:jc w:val="center"/>
              <w:rPr>
                <w:ins w:id="36841" w:author="Mattos Filho" w:date="2021-06-11T20:41:00Z"/>
                <w:rFonts w:ascii="Tahoma" w:hAnsi="Tahoma" w:cs="Tahoma"/>
                <w:color w:val="000000"/>
                <w:szCs w:val="20"/>
                <w:rPrChange w:id="36842" w:author="Mattos Filho" w:date="2021-06-11T20:42:00Z">
                  <w:rPr>
                    <w:ins w:id="36843" w:author="Mattos Filho" w:date="2021-06-11T20:41:00Z"/>
                    <w:rFonts w:cs="Tahoma"/>
                    <w:color w:val="000000"/>
                    <w:szCs w:val="20"/>
                  </w:rPr>
                </w:rPrChange>
              </w:rPr>
            </w:pPr>
            <w:ins w:id="36844" w:author="Mattos Filho" w:date="2021-06-11T20:41:00Z">
              <w:r w:rsidRPr="008D5C49">
                <w:rPr>
                  <w:rFonts w:ascii="Tahoma" w:hAnsi="Tahoma" w:cs="Tahoma"/>
                  <w:color w:val="000000"/>
                  <w:szCs w:val="20"/>
                  <w:rPrChange w:id="36845" w:author="Mattos Filho" w:date="2021-06-11T20:42:00Z">
                    <w:rPr>
                      <w:rFonts w:cs="Tahoma"/>
                      <w:color w:val="000000"/>
                      <w:szCs w:val="20"/>
                    </w:rPr>
                  </w:rPrChange>
                </w:rPr>
                <w:t>60</w:t>
              </w:r>
            </w:ins>
          </w:p>
        </w:tc>
        <w:tc>
          <w:tcPr>
            <w:tcW w:w="1320" w:type="dxa"/>
            <w:noWrap/>
            <w:vAlign w:val="center"/>
            <w:hideMark/>
          </w:tcPr>
          <w:p w14:paraId="5C36FE7C" w14:textId="77777777" w:rsidR="008D5C49" w:rsidRPr="008D5C49" w:rsidRDefault="008D5C49" w:rsidP="00B41CCF">
            <w:pPr>
              <w:jc w:val="center"/>
              <w:rPr>
                <w:ins w:id="36846" w:author="Mattos Filho" w:date="2021-06-11T20:41:00Z"/>
                <w:rFonts w:ascii="Tahoma" w:hAnsi="Tahoma" w:cs="Tahoma"/>
                <w:color w:val="000000"/>
                <w:szCs w:val="20"/>
                <w:rPrChange w:id="36847" w:author="Mattos Filho" w:date="2021-06-11T20:42:00Z">
                  <w:rPr>
                    <w:ins w:id="36848" w:author="Mattos Filho" w:date="2021-06-11T20:41:00Z"/>
                    <w:rFonts w:cs="Tahoma"/>
                    <w:color w:val="000000"/>
                    <w:szCs w:val="20"/>
                  </w:rPr>
                </w:rPrChange>
              </w:rPr>
            </w:pPr>
            <w:ins w:id="36849" w:author="Mattos Filho" w:date="2021-06-11T20:41:00Z">
              <w:r w:rsidRPr="008D5C49">
                <w:rPr>
                  <w:rFonts w:ascii="Tahoma" w:hAnsi="Tahoma" w:cs="Tahoma"/>
                  <w:color w:val="000000"/>
                  <w:szCs w:val="20"/>
                  <w:rPrChange w:id="36850" w:author="Mattos Filho" w:date="2021-06-11T20:42:00Z">
                    <w:rPr>
                      <w:rFonts w:cs="Tahoma"/>
                      <w:color w:val="000000"/>
                      <w:szCs w:val="20"/>
                    </w:rPr>
                  </w:rPrChange>
                </w:rPr>
                <w:t>93429</w:t>
              </w:r>
            </w:ins>
          </w:p>
        </w:tc>
        <w:tc>
          <w:tcPr>
            <w:tcW w:w="4706" w:type="dxa"/>
            <w:noWrap/>
            <w:vAlign w:val="center"/>
            <w:hideMark/>
          </w:tcPr>
          <w:p w14:paraId="44CDB51C" w14:textId="77777777" w:rsidR="008D5C49" w:rsidRPr="008D5C49" w:rsidRDefault="008D5C49" w:rsidP="00B41CCF">
            <w:pPr>
              <w:jc w:val="center"/>
              <w:rPr>
                <w:ins w:id="36851" w:author="Mattos Filho" w:date="2021-06-11T20:41:00Z"/>
                <w:rFonts w:ascii="Tahoma" w:hAnsi="Tahoma" w:cs="Tahoma"/>
                <w:color w:val="000000"/>
                <w:szCs w:val="20"/>
                <w:rPrChange w:id="36852" w:author="Mattos Filho" w:date="2021-06-11T20:42:00Z">
                  <w:rPr>
                    <w:ins w:id="36853" w:author="Mattos Filho" w:date="2021-06-11T20:41:00Z"/>
                    <w:rFonts w:cs="Tahoma"/>
                    <w:color w:val="000000"/>
                    <w:szCs w:val="20"/>
                  </w:rPr>
                </w:rPrChange>
              </w:rPr>
            </w:pPr>
            <w:ins w:id="36854" w:author="Mattos Filho" w:date="2021-06-11T20:41:00Z">
              <w:r w:rsidRPr="008D5C49">
                <w:rPr>
                  <w:rFonts w:ascii="Tahoma" w:hAnsi="Tahoma" w:cs="Tahoma"/>
                  <w:color w:val="000000"/>
                  <w:szCs w:val="20"/>
                  <w:rPrChange w:id="36855" w:author="Mattos Filho" w:date="2021-06-11T20:42:00Z">
                    <w:rPr>
                      <w:rFonts w:cs="Tahoma"/>
                      <w:color w:val="000000"/>
                      <w:szCs w:val="20"/>
                    </w:rPr>
                  </w:rPrChange>
                </w:rPr>
                <w:t>1º Oficio RI de Uberaba</w:t>
              </w:r>
            </w:ins>
          </w:p>
        </w:tc>
      </w:tr>
      <w:tr w:rsidR="008D5C49" w:rsidRPr="008D5C49" w14:paraId="5B512A78" w14:textId="77777777" w:rsidTr="008D5C49">
        <w:trPr>
          <w:trHeight w:val="300"/>
          <w:ins w:id="36856" w:author="Mattos Filho" w:date="2021-06-11T20:41:00Z"/>
        </w:trPr>
        <w:tc>
          <w:tcPr>
            <w:tcW w:w="2826" w:type="dxa"/>
            <w:noWrap/>
            <w:vAlign w:val="center"/>
            <w:hideMark/>
          </w:tcPr>
          <w:p w14:paraId="691367C6" w14:textId="77777777" w:rsidR="008D5C49" w:rsidRPr="008D5C49" w:rsidRDefault="008D5C49" w:rsidP="00B41CCF">
            <w:pPr>
              <w:jc w:val="center"/>
              <w:rPr>
                <w:ins w:id="36857" w:author="Mattos Filho" w:date="2021-06-11T20:41:00Z"/>
                <w:rFonts w:ascii="Tahoma" w:hAnsi="Tahoma" w:cs="Tahoma"/>
                <w:color w:val="000000"/>
                <w:szCs w:val="20"/>
                <w:rPrChange w:id="36858" w:author="Mattos Filho" w:date="2021-06-11T20:42:00Z">
                  <w:rPr>
                    <w:ins w:id="36859" w:author="Mattos Filho" w:date="2021-06-11T20:41:00Z"/>
                    <w:rFonts w:cs="Tahoma"/>
                    <w:color w:val="000000"/>
                    <w:szCs w:val="20"/>
                  </w:rPr>
                </w:rPrChange>
              </w:rPr>
            </w:pPr>
            <w:ins w:id="36860" w:author="Mattos Filho" w:date="2021-06-11T20:41:00Z">
              <w:r w:rsidRPr="008D5C49">
                <w:rPr>
                  <w:rFonts w:ascii="Tahoma" w:hAnsi="Tahoma" w:cs="Tahoma"/>
                  <w:color w:val="000000"/>
                  <w:szCs w:val="20"/>
                  <w:rPrChange w:id="36861" w:author="Mattos Filho" w:date="2021-06-11T20:42:00Z">
                    <w:rPr>
                      <w:rFonts w:cs="Tahoma"/>
                      <w:color w:val="000000"/>
                      <w:szCs w:val="20"/>
                    </w:rPr>
                  </w:rPrChange>
                </w:rPr>
                <w:t>Uberaba - Damha III</w:t>
              </w:r>
            </w:ins>
          </w:p>
        </w:tc>
        <w:tc>
          <w:tcPr>
            <w:tcW w:w="1018" w:type="dxa"/>
            <w:noWrap/>
            <w:vAlign w:val="center"/>
            <w:hideMark/>
          </w:tcPr>
          <w:p w14:paraId="28810CA5" w14:textId="77777777" w:rsidR="008D5C49" w:rsidRPr="008D5C49" w:rsidRDefault="008D5C49" w:rsidP="00B41CCF">
            <w:pPr>
              <w:jc w:val="center"/>
              <w:rPr>
                <w:ins w:id="36862" w:author="Mattos Filho" w:date="2021-06-11T20:41:00Z"/>
                <w:rFonts w:ascii="Tahoma" w:hAnsi="Tahoma" w:cs="Tahoma"/>
                <w:color w:val="000000"/>
                <w:szCs w:val="20"/>
                <w:rPrChange w:id="36863" w:author="Mattos Filho" w:date="2021-06-11T20:42:00Z">
                  <w:rPr>
                    <w:ins w:id="36864" w:author="Mattos Filho" w:date="2021-06-11T20:41:00Z"/>
                    <w:rFonts w:cs="Tahoma"/>
                    <w:color w:val="000000"/>
                    <w:szCs w:val="20"/>
                  </w:rPr>
                </w:rPrChange>
              </w:rPr>
            </w:pPr>
            <w:ins w:id="36865" w:author="Mattos Filho" w:date="2021-06-11T20:41:00Z">
              <w:r w:rsidRPr="008D5C49">
                <w:rPr>
                  <w:rFonts w:ascii="Tahoma" w:hAnsi="Tahoma" w:cs="Tahoma"/>
                  <w:color w:val="000000"/>
                  <w:szCs w:val="20"/>
                  <w:rPrChange w:id="36866" w:author="Mattos Filho" w:date="2021-06-11T20:42:00Z">
                    <w:rPr>
                      <w:rFonts w:cs="Tahoma"/>
                      <w:color w:val="000000"/>
                      <w:szCs w:val="20"/>
                    </w:rPr>
                  </w:rPrChange>
                </w:rPr>
                <w:t>2</w:t>
              </w:r>
            </w:ins>
          </w:p>
        </w:tc>
        <w:tc>
          <w:tcPr>
            <w:tcW w:w="674" w:type="dxa"/>
            <w:noWrap/>
            <w:vAlign w:val="center"/>
            <w:hideMark/>
          </w:tcPr>
          <w:p w14:paraId="79CED720" w14:textId="77777777" w:rsidR="008D5C49" w:rsidRPr="008D5C49" w:rsidRDefault="008D5C49" w:rsidP="00B41CCF">
            <w:pPr>
              <w:jc w:val="center"/>
              <w:rPr>
                <w:ins w:id="36867" w:author="Mattos Filho" w:date="2021-06-11T20:41:00Z"/>
                <w:rFonts w:ascii="Tahoma" w:hAnsi="Tahoma" w:cs="Tahoma"/>
                <w:color w:val="000000"/>
                <w:szCs w:val="20"/>
                <w:rPrChange w:id="36868" w:author="Mattos Filho" w:date="2021-06-11T20:42:00Z">
                  <w:rPr>
                    <w:ins w:id="36869" w:author="Mattos Filho" w:date="2021-06-11T20:41:00Z"/>
                    <w:rFonts w:cs="Tahoma"/>
                    <w:color w:val="000000"/>
                    <w:szCs w:val="20"/>
                  </w:rPr>
                </w:rPrChange>
              </w:rPr>
            </w:pPr>
            <w:ins w:id="36870" w:author="Mattos Filho" w:date="2021-06-11T20:41:00Z">
              <w:r w:rsidRPr="008D5C49">
                <w:rPr>
                  <w:rFonts w:ascii="Tahoma" w:hAnsi="Tahoma" w:cs="Tahoma"/>
                  <w:color w:val="000000"/>
                  <w:szCs w:val="20"/>
                  <w:rPrChange w:id="36871" w:author="Mattos Filho" w:date="2021-06-11T20:42:00Z">
                    <w:rPr>
                      <w:rFonts w:cs="Tahoma"/>
                      <w:color w:val="000000"/>
                      <w:szCs w:val="20"/>
                    </w:rPr>
                  </w:rPrChange>
                </w:rPr>
                <w:t>9</w:t>
              </w:r>
            </w:ins>
          </w:p>
        </w:tc>
        <w:tc>
          <w:tcPr>
            <w:tcW w:w="3206" w:type="dxa"/>
            <w:noWrap/>
            <w:vAlign w:val="center"/>
            <w:hideMark/>
          </w:tcPr>
          <w:p w14:paraId="0F1FE7E1" w14:textId="77777777" w:rsidR="008D5C49" w:rsidRPr="008D5C49" w:rsidRDefault="008D5C49" w:rsidP="00B41CCF">
            <w:pPr>
              <w:jc w:val="center"/>
              <w:rPr>
                <w:ins w:id="36872" w:author="Mattos Filho" w:date="2021-06-11T20:41:00Z"/>
                <w:rFonts w:ascii="Tahoma" w:hAnsi="Tahoma" w:cs="Tahoma"/>
                <w:color w:val="000000"/>
                <w:szCs w:val="20"/>
                <w:rPrChange w:id="36873" w:author="Mattos Filho" w:date="2021-06-11T20:42:00Z">
                  <w:rPr>
                    <w:ins w:id="36874" w:author="Mattos Filho" w:date="2021-06-11T20:41:00Z"/>
                    <w:rFonts w:cs="Tahoma"/>
                    <w:color w:val="000000"/>
                    <w:szCs w:val="20"/>
                  </w:rPr>
                </w:rPrChange>
              </w:rPr>
            </w:pPr>
            <w:ins w:id="36875" w:author="Mattos Filho" w:date="2021-06-11T20:41:00Z">
              <w:r w:rsidRPr="008D5C49">
                <w:rPr>
                  <w:rFonts w:ascii="Tahoma" w:hAnsi="Tahoma" w:cs="Tahoma"/>
                  <w:color w:val="000000"/>
                  <w:szCs w:val="20"/>
                  <w:rPrChange w:id="36876" w:author="Mattos Filho" w:date="2021-06-11T20:42:00Z">
                    <w:rPr>
                      <w:rFonts w:cs="Tahoma"/>
                      <w:color w:val="000000"/>
                      <w:szCs w:val="20"/>
                    </w:rPr>
                  </w:rPrChange>
                </w:rPr>
                <w:t>60</w:t>
              </w:r>
            </w:ins>
          </w:p>
        </w:tc>
        <w:tc>
          <w:tcPr>
            <w:tcW w:w="1320" w:type="dxa"/>
            <w:noWrap/>
            <w:vAlign w:val="center"/>
            <w:hideMark/>
          </w:tcPr>
          <w:p w14:paraId="560F62F3" w14:textId="77777777" w:rsidR="008D5C49" w:rsidRPr="008D5C49" w:rsidRDefault="008D5C49" w:rsidP="00B41CCF">
            <w:pPr>
              <w:jc w:val="center"/>
              <w:rPr>
                <w:ins w:id="36877" w:author="Mattos Filho" w:date="2021-06-11T20:41:00Z"/>
                <w:rFonts w:ascii="Tahoma" w:hAnsi="Tahoma" w:cs="Tahoma"/>
                <w:color w:val="000000"/>
                <w:szCs w:val="20"/>
                <w:rPrChange w:id="36878" w:author="Mattos Filho" w:date="2021-06-11T20:42:00Z">
                  <w:rPr>
                    <w:ins w:id="36879" w:author="Mattos Filho" w:date="2021-06-11T20:41:00Z"/>
                    <w:rFonts w:cs="Tahoma"/>
                    <w:color w:val="000000"/>
                    <w:szCs w:val="20"/>
                  </w:rPr>
                </w:rPrChange>
              </w:rPr>
            </w:pPr>
            <w:ins w:id="36880" w:author="Mattos Filho" w:date="2021-06-11T20:41:00Z">
              <w:r w:rsidRPr="008D5C49">
                <w:rPr>
                  <w:rFonts w:ascii="Tahoma" w:hAnsi="Tahoma" w:cs="Tahoma"/>
                  <w:color w:val="000000"/>
                  <w:szCs w:val="20"/>
                  <w:rPrChange w:id="36881" w:author="Mattos Filho" w:date="2021-06-11T20:42:00Z">
                    <w:rPr>
                      <w:rFonts w:cs="Tahoma"/>
                      <w:color w:val="000000"/>
                      <w:szCs w:val="20"/>
                    </w:rPr>
                  </w:rPrChange>
                </w:rPr>
                <w:t>93432</w:t>
              </w:r>
            </w:ins>
          </w:p>
        </w:tc>
        <w:tc>
          <w:tcPr>
            <w:tcW w:w="4706" w:type="dxa"/>
            <w:noWrap/>
            <w:vAlign w:val="center"/>
            <w:hideMark/>
          </w:tcPr>
          <w:p w14:paraId="2753F7AB" w14:textId="77777777" w:rsidR="008D5C49" w:rsidRPr="008D5C49" w:rsidRDefault="008D5C49" w:rsidP="00B41CCF">
            <w:pPr>
              <w:jc w:val="center"/>
              <w:rPr>
                <w:ins w:id="36882" w:author="Mattos Filho" w:date="2021-06-11T20:41:00Z"/>
                <w:rFonts w:ascii="Tahoma" w:hAnsi="Tahoma" w:cs="Tahoma"/>
                <w:color w:val="000000"/>
                <w:szCs w:val="20"/>
                <w:rPrChange w:id="36883" w:author="Mattos Filho" w:date="2021-06-11T20:42:00Z">
                  <w:rPr>
                    <w:ins w:id="36884" w:author="Mattos Filho" w:date="2021-06-11T20:41:00Z"/>
                    <w:rFonts w:cs="Tahoma"/>
                    <w:color w:val="000000"/>
                    <w:szCs w:val="20"/>
                  </w:rPr>
                </w:rPrChange>
              </w:rPr>
            </w:pPr>
            <w:ins w:id="36885" w:author="Mattos Filho" w:date="2021-06-11T20:41:00Z">
              <w:r w:rsidRPr="008D5C49">
                <w:rPr>
                  <w:rFonts w:ascii="Tahoma" w:hAnsi="Tahoma" w:cs="Tahoma"/>
                  <w:color w:val="000000"/>
                  <w:szCs w:val="20"/>
                  <w:rPrChange w:id="36886" w:author="Mattos Filho" w:date="2021-06-11T20:42:00Z">
                    <w:rPr>
                      <w:rFonts w:cs="Tahoma"/>
                      <w:color w:val="000000"/>
                      <w:szCs w:val="20"/>
                    </w:rPr>
                  </w:rPrChange>
                </w:rPr>
                <w:t>1º Oficio RI de Uberaba</w:t>
              </w:r>
            </w:ins>
          </w:p>
        </w:tc>
      </w:tr>
      <w:tr w:rsidR="008D5C49" w:rsidRPr="008D5C49" w14:paraId="29A5483E" w14:textId="77777777" w:rsidTr="008D5C49">
        <w:trPr>
          <w:trHeight w:val="300"/>
          <w:ins w:id="36887" w:author="Mattos Filho" w:date="2021-06-11T20:41:00Z"/>
        </w:trPr>
        <w:tc>
          <w:tcPr>
            <w:tcW w:w="2826" w:type="dxa"/>
            <w:noWrap/>
            <w:vAlign w:val="center"/>
            <w:hideMark/>
          </w:tcPr>
          <w:p w14:paraId="53D72525" w14:textId="77777777" w:rsidR="008D5C49" w:rsidRPr="008D5C49" w:rsidRDefault="008D5C49" w:rsidP="00B41CCF">
            <w:pPr>
              <w:jc w:val="center"/>
              <w:rPr>
                <w:ins w:id="36888" w:author="Mattos Filho" w:date="2021-06-11T20:41:00Z"/>
                <w:rFonts w:ascii="Tahoma" w:hAnsi="Tahoma" w:cs="Tahoma"/>
                <w:color w:val="000000"/>
                <w:szCs w:val="20"/>
                <w:rPrChange w:id="36889" w:author="Mattos Filho" w:date="2021-06-11T20:42:00Z">
                  <w:rPr>
                    <w:ins w:id="36890" w:author="Mattos Filho" w:date="2021-06-11T20:41:00Z"/>
                    <w:rFonts w:cs="Tahoma"/>
                    <w:color w:val="000000"/>
                    <w:szCs w:val="20"/>
                  </w:rPr>
                </w:rPrChange>
              </w:rPr>
            </w:pPr>
            <w:ins w:id="36891" w:author="Mattos Filho" w:date="2021-06-11T20:41:00Z">
              <w:r w:rsidRPr="008D5C49">
                <w:rPr>
                  <w:rFonts w:ascii="Tahoma" w:hAnsi="Tahoma" w:cs="Tahoma"/>
                  <w:color w:val="000000"/>
                  <w:szCs w:val="20"/>
                  <w:rPrChange w:id="36892" w:author="Mattos Filho" w:date="2021-06-11T20:42:00Z">
                    <w:rPr>
                      <w:rFonts w:cs="Tahoma"/>
                      <w:color w:val="000000"/>
                      <w:szCs w:val="20"/>
                    </w:rPr>
                  </w:rPrChange>
                </w:rPr>
                <w:t>Uberaba - Damha III</w:t>
              </w:r>
            </w:ins>
          </w:p>
        </w:tc>
        <w:tc>
          <w:tcPr>
            <w:tcW w:w="1018" w:type="dxa"/>
            <w:noWrap/>
            <w:vAlign w:val="center"/>
            <w:hideMark/>
          </w:tcPr>
          <w:p w14:paraId="7FB8D753" w14:textId="77777777" w:rsidR="008D5C49" w:rsidRPr="008D5C49" w:rsidRDefault="008D5C49" w:rsidP="00B41CCF">
            <w:pPr>
              <w:jc w:val="center"/>
              <w:rPr>
                <w:ins w:id="36893" w:author="Mattos Filho" w:date="2021-06-11T20:41:00Z"/>
                <w:rFonts w:ascii="Tahoma" w:hAnsi="Tahoma" w:cs="Tahoma"/>
                <w:color w:val="000000"/>
                <w:szCs w:val="20"/>
                <w:rPrChange w:id="36894" w:author="Mattos Filho" w:date="2021-06-11T20:42:00Z">
                  <w:rPr>
                    <w:ins w:id="36895" w:author="Mattos Filho" w:date="2021-06-11T20:41:00Z"/>
                    <w:rFonts w:cs="Tahoma"/>
                    <w:color w:val="000000"/>
                    <w:szCs w:val="20"/>
                  </w:rPr>
                </w:rPrChange>
              </w:rPr>
            </w:pPr>
            <w:ins w:id="36896" w:author="Mattos Filho" w:date="2021-06-11T20:41:00Z">
              <w:r w:rsidRPr="008D5C49">
                <w:rPr>
                  <w:rFonts w:ascii="Tahoma" w:hAnsi="Tahoma" w:cs="Tahoma"/>
                  <w:color w:val="000000"/>
                  <w:szCs w:val="20"/>
                  <w:rPrChange w:id="36897" w:author="Mattos Filho" w:date="2021-06-11T20:42:00Z">
                    <w:rPr>
                      <w:rFonts w:cs="Tahoma"/>
                      <w:color w:val="000000"/>
                      <w:szCs w:val="20"/>
                    </w:rPr>
                  </w:rPrChange>
                </w:rPr>
                <w:t>2</w:t>
              </w:r>
            </w:ins>
          </w:p>
        </w:tc>
        <w:tc>
          <w:tcPr>
            <w:tcW w:w="674" w:type="dxa"/>
            <w:noWrap/>
            <w:vAlign w:val="center"/>
            <w:hideMark/>
          </w:tcPr>
          <w:p w14:paraId="71299804" w14:textId="77777777" w:rsidR="008D5C49" w:rsidRPr="008D5C49" w:rsidRDefault="008D5C49" w:rsidP="00B41CCF">
            <w:pPr>
              <w:jc w:val="center"/>
              <w:rPr>
                <w:ins w:id="36898" w:author="Mattos Filho" w:date="2021-06-11T20:41:00Z"/>
                <w:rFonts w:ascii="Tahoma" w:hAnsi="Tahoma" w:cs="Tahoma"/>
                <w:color w:val="000000"/>
                <w:szCs w:val="20"/>
                <w:rPrChange w:id="36899" w:author="Mattos Filho" w:date="2021-06-11T20:42:00Z">
                  <w:rPr>
                    <w:ins w:id="36900" w:author="Mattos Filho" w:date="2021-06-11T20:41:00Z"/>
                    <w:rFonts w:cs="Tahoma"/>
                    <w:color w:val="000000"/>
                    <w:szCs w:val="20"/>
                  </w:rPr>
                </w:rPrChange>
              </w:rPr>
            </w:pPr>
            <w:ins w:id="36901" w:author="Mattos Filho" w:date="2021-06-11T20:41:00Z">
              <w:r w:rsidRPr="008D5C49">
                <w:rPr>
                  <w:rFonts w:ascii="Tahoma" w:hAnsi="Tahoma" w:cs="Tahoma"/>
                  <w:color w:val="000000"/>
                  <w:szCs w:val="20"/>
                  <w:rPrChange w:id="36902" w:author="Mattos Filho" w:date="2021-06-11T20:42:00Z">
                    <w:rPr>
                      <w:rFonts w:cs="Tahoma"/>
                      <w:color w:val="000000"/>
                      <w:szCs w:val="20"/>
                    </w:rPr>
                  </w:rPrChange>
                </w:rPr>
                <w:t>10</w:t>
              </w:r>
            </w:ins>
          </w:p>
        </w:tc>
        <w:tc>
          <w:tcPr>
            <w:tcW w:w="3206" w:type="dxa"/>
            <w:noWrap/>
            <w:vAlign w:val="center"/>
            <w:hideMark/>
          </w:tcPr>
          <w:p w14:paraId="63B9BDDF" w14:textId="77777777" w:rsidR="008D5C49" w:rsidRPr="008D5C49" w:rsidRDefault="008D5C49" w:rsidP="00B41CCF">
            <w:pPr>
              <w:jc w:val="center"/>
              <w:rPr>
                <w:ins w:id="36903" w:author="Mattos Filho" w:date="2021-06-11T20:41:00Z"/>
                <w:rFonts w:ascii="Tahoma" w:hAnsi="Tahoma" w:cs="Tahoma"/>
                <w:color w:val="000000"/>
                <w:szCs w:val="20"/>
                <w:rPrChange w:id="36904" w:author="Mattos Filho" w:date="2021-06-11T20:42:00Z">
                  <w:rPr>
                    <w:ins w:id="36905" w:author="Mattos Filho" w:date="2021-06-11T20:41:00Z"/>
                    <w:rFonts w:cs="Tahoma"/>
                    <w:color w:val="000000"/>
                    <w:szCs w:val="20"/>
                  </w:rPr>
                </w:rPrChange>
              </w:rPr>
            </w:pPr>
            <w:ins w:id="36906" w:author="Mattos Filho" w:date="2021-06-11T20:41:00Z">
              <w:r w:rsidRPr="008D5C49">
                <w:rPr>
                  <w:rFonts w:ascii="Tahoma" w:hAnsi="Tahoma" w:cs="Tahoma"/>
                  <w:color w:val="000000"/>
                  <w:szCs w:val="20"/>
                  <w:rPrChange w:id="36907" w:author="Mattos Filho" w:date="2021-06-11T20:42:00Z">
                    <w:rPr>
                      <w:rFonts w:cs="Tahoma"/>
                      <w:color w:val="000000"/>
                      <w:szCs w:val="20"/>
                    </w:rPr>
                  </w:rPrChange>
                </w:rPr>
                <w:t>60</w:t>
              </w:r>
            </w:ins>
          </w:p>
        </w:tc>
        <w:tc>
          <w:tcPr>
            <w:tcW w:w="1320" w:type="dxa"/>
            <w:noWrap/>
            <w:vAlign w:val="center"/>
            <w:hideMark/>
          </w:tcPr>
          <w:p w14:paraId="67B60DEB" w14:textId="77777777" w:rsidR="008D5C49" w:rsidRPr="008D5C49" w:rsidRDefault="008D5C49" w:rsidP="00B41CCF">
            <w:pPr>
              <w:jc w:val="center"/>
              <w:rPr>
                <w:ins w:id="36908" w:author="Mattos Filho" w:date="2021-06-11T20:41:00Z"/>
                <w:rFonts w:ascii="Tahoma" w:hAnsi="Tahoma" w:cs="Tahoma"/>
                <w:color w:val="000000"/>
                <w:szCs w:val="20"/>
                <w:rPrChange w:id="36909" w:author="Mattos Filho" w:date="2021-06-11T20:42:00Z">
                  <w:rPr>
                    <w:ins w:id="36910" w:author="Mattos Filho" w:date="2021-06-11T20:41:00Z"/>
                    <w:rFonts w:cs="Tahoma"/>
                    <w:color w:val="000000"/>
                    <w:szCs w:val="20"/>
                  </w:rPr>
                </w:rPrChange>
              </w:rPr>
            </w:pPr>
            <w:ins w:id="36911" w:author="Mattos Filho" w:date="2021-06-11T20:41:00Z">
              <w:r w:rsidRPr="008D5C49">
                <w:rPr>
                  <w:rFonts w:ascii="Tahoma" w:hAnsi="Tahoma" w:cs="Tahoma"/>
                  <w:color w:val="000000"/>
                  <w:szCs w:val="20"/>
                  <w:rPrChange w:id="36912" w:author="Mattos Filho" w:date="2021-06-11T20:42:00Z">
                    <w:rPr>
                      <w:rFonts w:cs="Tahoma"/>
                      <w:color w:val="000000"/>
                      <w:szCs w:val="20"/>
                    </w:rPr>
                  </w:rPrChange>
                </w:rPr>
                <w:t>93433</w:t>
              </w:r>
            </w:ins>
          </w:p>
        </w:tc>
        <w:tc>
          <w:tcPr>
            <w:tcW w:w="4706" w:type="dxa"/>
            <w:noWrap/>
            <w:vAlign w:val="center"/>
            <w:hideMark/>
          </w:tcPr>
          <w:p w14:paraId="4E40DE84" w14:textId="77777777" w:rsidR="008D5C49" w:rsidRPr="008D5C49" w:rsidRDefault="008D5C49" w:rsidP="00B41CCF">
            <w:pPr>
              <w:jc w:val="center"/>
              <w:rPr>
                <w:ins w:id="36913" w:author="Mattos Filho" w:date="2021-06-11T20:41:00Z"/>
                <w:rFonts w:ascii="Tahoma" w:hAnsi="Tahoma" w:cs="Tahoma"/>
                <w:color w:val="000000"/>
                <w:szCs w:val="20"/>
                <w:rPrChange w:id="36914" w:author="Mattos Filho" w:date="2021-06-11T20:42:00Z">
                  <w:rPr>
                    <w:ins w:id="36915" w:author="Mattos Filho" w:date="2021-06-11T20:41:00Z"/>
                    <w:rFonts w:cs="Tahoma"/>
                    <w:color w:val="000000"/>
                    <w:szCs w:val="20"/>
                  </w:rPr>
                </w:rPrChange>
              </w:rPr>
            </w:pPr>
            <w:ins w:id="36916" w:author="Mattos Filho" w:date="2021-06-11T20:41:00Z">
              <w:r w:rsidRPr="008D5C49">
                <w:rPr>
                  <w:rFonts w:ascii="Tahoma" w:hAnsi="Tahoma" w:cs="Tahoma"/>
                  <w:color w:val="000000"/>
                  <w:szCs w:val="20"/>
                  <w:rPrChange w:id="36917" w:author="Mattos Filho" w:date="2021-06-11T20:42:00Z">
                    <w:rPr>
                      <w:rFonts w:cs="Tahoma"/>
                      <w:color w:val="000000"/>
                      <w:szCs w:val="20"/>
                    </w:rPr>
                  </w:rPrChange>
                </w:rPr>
                <w:t>1º Oficio RI de Uberaba</w:t>
              </w:r>
            </w:ins>
          </w:p>
        </w:tc>
      </w:tr>
      <w:tr w:rsidR="008D5C49" w:rsidRPr="008D5C49" w14:paraId="7084C398" w14:textId="77777777" w:rsidTr="008D5C49">
        <w:trPr>
          <w:trHeight w:val="300"/>
          <w:ins w:id="36918" w:author="Mattos Filho" w:date="2021-06-11T20:41:00Z"/>
        </w:trPr>
        <w:tc>
          <w:tcPr>
            <w:tcW w:w="2826" w:type="dxa"/>
            <w:noWrap/>
            <w:vAlign w:val="center"/>
            <w:hideMark/>
          </w:tcPr>
          <w:p w14:paraId="44D147A4" w14:textId="77777777" w:rsidR="008D5C49" w:rsidRPr="008D5C49" w:rsidRDefault="008D5C49" w:rsidP="00B41CCF">
            <w:pPr>
              <w:jc w:val="center"/>
              <w:rPr>
                <w:ins w:id="36919" w:author="Mattos Filho" w:date="2021-06-11T20:41:00Z"/>
                <w:rFonts w:ascii="Tahoma" w:hAnsi="Tahoma" w:cs="Tahoma"/>
                <w:color w:val="000000"/>
                <w:szCs w:val="20"/>
                <w:rPrChange w:id="36920" w:author="Mattos Filho" w:date="2021-06-11T20:42:00Z">
                  <w:rPr>
                    <w:ins w:id="36921" w:author="Mattos Filho" w:date="2021-06-11T20:41:00Z"/>
                    <w:rFonts w:cs="Tahoma"/>
                    <w:color w:val="000000"/>
                    <w:szCs w:val="20"/>
                  </w:rPr>
                </w:rPrChange>
              </w:rPr>
            </w:pPr>
            <w:ins w:id="36922" w:author="Mattos Filho" w:date="2021-06-11T20:41:00Z">
              <w:r w:rsidRPr="008D5C49">
                <w:rPr>
                  <w:rFonts w:ascii="Tahoma" w:hAnsi="Tahoma" w:cs="Tahoma"/>
                  <w:color w:val="000000"/>
                  <w:szCs w:val="20"/>
                  <w:rPrChange w:id="36923" w:author="Mattos Filho" w:date="2021-06-11T20:42:00Z">
                    <w:rPr>
                      <w:rFonts w:cs="Tahoma"/>
                      <w:color w:val="000000"/>
                      <w:szCs w:val="20"/>
                    </w:rPr>
                  </w:rPrChange>
                </w:rPr>
                <w:t>Uberaba - Damha III</w:t>
              </w:r>
            </w:ins>
          </w:p>
        </w:tc>
        <w:tc>
          <w:tcPr>
            <w:tcW w:w="1018" w:type="dxa"/>
            <w:noWrap/>
            <w:vAlign w:val="center"/>
            <w:hideMark/>
          </w:tcPr>
          <w:p w14:paraId="2BB6459B" w14:textId="77777777" w:rsidR="008D5C49" w:rsidRPr="008D5C49" w:rsidRDefault="008D5C49" w:rsidP="00B41CCF">
            <w:pPr>
              <w:jc w:val="center"/>
              <w:rPr>
                <w:ins w:id="36924" w:author="Mattos Filho" w:date="2021-06-11T20:41:00Z"/>
                <w:rFonts w:ascii="Tahoma" w:hAnsi="Tahoma" w:cs="Tahoma"/>
                <w:color w:val="000000"/>
                <w:szCs w:val="20"/>
                <w:rPrChange w:id="36925" w:author="Mattos Filho" w:date="2021-06-11T20:42:00Z">
                  <w:rPr>
                    <w:ins w:id="36926" w:author="Mattos Filho" w:date="2021-06-11T20:41:00Z"/>
                    <w:rFonts w:cs="Tahoma"/>
                    <w:color w:val="000000"/>
                    <w:szCs w:val="20"/>
                  </w:rPr>
                </w:rPrChange>
              </w:rPr>
            </w:pPr>
            <w:ins w:id="36927" w:author="Mattos Filho" w:date="2021-06-11T20:41:00Z">
              <w:r w:rsidRPr="008D5C49">
                <w:rPr>
                  <w:rFonts w:ascii="Tahoma" w:hAnsi="Tahoma" w:cs="Tahoma"/>
                  <w:color w:val="000000"/>
                  <w:szCs w:val="20"/>
                  <w:rPrChange w:id="36928" w:author="Mattos Filho" w:date="2021-06-11T20:42:00Z">
                    <w:rPr>
                      <w:rFonts w:cs="Tahoma"/>
                      <w:color w:val="000000"/>
                      <w:szCs w:val="20"/>
                    </w:rPr>
                  </w:rPrChange>
                </w:rPr>
                <w:t>2</w:t>
              </w:r>
            </w:ins>
          </w:p>
        </w:tc>
        <w:tc>
          <w:tcPr>
            <w:tcW w:w="674" w:type="dxa"/>
            <w:noWrap/>
            <w:vAlign w:val="center"/>
            <w:hideMark/>
          </w:tcPr>
          <w:p w14:paraId="0A991BC9" w14:textId="77777777" w:rsidR="008D5C49" w:rsidRPr="008D5C49" w:rsidRDefault="008D5C49" w:rsidP="00B41CCF">
            <w:pPr>
              <w:jc w:val="center"/>
              <w:rPr>
                <w:ins w:id="36929" w:author="Mattos Filho" w:date="2021-06-11T20:41:00Z"/>
                <w:rFonts w:ascii="Tahoma" w:hAnsi="Tahoma" w:cs="Tahoma"/>
                <w:color w:val="000000"/>
                <w:szCs w:val="20"/>
                <w:rPrChange w:id="36930" w:author="Mattos Filho" w:date="2021-06-11T20:42:00Z">
                  <w:rPr>
                    <w:ins w:id="36931" w:author="Mattos Filho" w:date="2021-06-11T20:41:00Z"/>
                    <w:rFonts w:cs="Tahoma"/>
                    <w:color w:val="000000"/>
                    <w:szCs w:val="20"/>
                  </w:rPr>
                </w:rPrChange>
              </w:rPr>
            </w:pPr>
            <w:ins w:id="36932" w:author="Mattos Filho" w:date="2021-06-11T20:41:00Z">
              <w:r w:rsidRPr="008D5C49">
                <w:rPr>
                  <w:rFonts w:ascii="Tahoma" w:hAnsi="Tahoma" w:cs="Tahoma"/>
                  <w:color w:val="000000"/>
                  <w:szCs w:val="20"/>
                  <w:rPrChange w:id="36933" w:author="Mattos Filho" w:date="2021-06-11T20:42:00Z">
                    <w:rPr>
                      <w:rFonts w:cs="Tahoma"/>
                      <w:color w:val="000000"/>
                      <w:szCs w:val="20"/>
                    </w:rPr>
                  </w:rPrChange>
                </w:rPr>
                <w:t>16</w:t>
              </w:r>
            </w:ins>
          </w:p>
        </w:tc>
        <w:tc>
          <w:tcPr>
            <w:tcW w:w="3206" w:type="dxa"/>
            <w:noWrap/>
            <w:vAlign w:val="center"/>
            <w:hideMark/>
          </w:tcPr>
          <w:p w14:paraId="2ECBA4A5" w14:textId="77777777" w:rsidR="008D5C49" w:rsidRPr="008D5C49" w:rsidRDefault="008D5C49" w:rsidP="00B41CCF">
            <w:pPr>
              <w:jc w:val="center"/>
              <w:rPr>
                <w:ins w:id="36934" w:author="Mattos Filho" w:date="2021-06-11T20:41:00Z"/>
                <w:rFonts w:ascii="Tahoma" w:hAnsi="Tahoma" w:cs="Tahoma"/>
                <w:color w:val="000000"/>
                <w:szCs w:val="20"/>
                <w:rPrChange w:id="36935" w:author="Mattos Filho" w:date="2021-06-11T20:42:00Z">
                  <w:rPr>
                    <w:ins w:id="36936" w:author="Mattos Filho" w:date="2021-06-11T20:41:00Z"/>
                    <w:rFonts w:cs="Tahoma"/>
                    <w:color w:val="000000"/>
                    <w:szCs w:val="20"/>
                  </w:rPr>
                </w:rPrChange>
              </w:rPr>
            </w:pPr>
            <w:ins w:id="36937" w:author="Mattos Filho" w:date="2021-06-11T20:41:00Z">
              <w:r w:rsidRPr="008D5C49">
                <w:rPr>
                  <w:rFonts w:ascii="Tahoma" w:hAnsi="Tahoma" w:cs="Tahoma"/>
                  <w:color w:val="000000"/>
                  <w:szCs w:val="20"/>
                  <w:rPrChange w:id="36938" w:author="Mattos Filho" w:date="2021-06-11T20:42:00Z">
                    <w:rPr>
                      <w:rFonts w:cs="Tahoma"/>
                      <w:color w:val="000000"/>
                      <w:szCs w:val="20"/>
                    </w:rPr>
                  </w:rPrChange>
                </w:rPr>
                <w:t>60</w:t>
              </w:r>
            </w:ins>
          </w:p>
        </w:tc>
        <w:tc>
          <w:tcPr>
            <w:tcW w:w="1320" w:type="dxa"/>
            <w:noWrap/>
            <w:vAlign w:val="center"/>
            <w:hideMark/>
          </w:tcPr>
          <w:p w14:paraId="55781160" w14:textId="77777777" w:rsidR="008D5C49" w:rsidRPr="008D5C49" w:rsidRDefault="008D5C49" w:rsidP="00B41CCF">
            <w:pPr>
              <w:jc w:val="center"/>
              <w:rPr>
                <w:ins w:id="36939" w:author="Mattos Filho" w:date="2021-06-11T20:41:00Z"/>
                <w:rFonts w:ascii="Tahoma" w:hAnsi="Tahoma" w:cs="Tahoma"/>
                <w:color w:val="000000"/>
                <w:szCs w:val="20"/>
                <w:rPrChange w:id="36940" w:author="Mattos Filho" w:date="2021-06-11T20:42:00Z">
                  <w:rPr>
                    <w:ins w:id="36941" w:author="Mattos Filho" w:date="2021-06-11T20:41:00Z"/>
                    <w:rFonts w:cs="Tahoma"/>
                    <w:color w:val="000000"/>
                    <w:szCs w:val="20"/>
                  </w:rPr>
                </w:rPrChange>
              </w:rPr>
            </w:pPr>
            <w:ins w:id="36942" w:author="Mattos Filho" w:date="2021-06-11T20:41:00Z">
              <w:r w:rsidRPr="008D5C49">
                <w:rPr>
                  <w:rFonts w:ascii="Tahoma" w:hAnsi="Tahoma" w:cs="Tahoma"/>
                  <w:color w:val="000000"/>
                  <w:szCs w:val="20"/>
                  <w:rPrChange w:id="36943" w:author="Mattos Filho" w:date="2021-06-11T20:42:00Z">
                    <w:rPr>
                      <w:rFonts w:cs="Tahoma"/>
                      <w:color w:val="000000"/>
                      <w:szCs w:val="20"/>
                    </w:rPr>
                  </w:rPrChange>
                </w:rPr>
                <w:t>93439</w:t>
              </w:r>
            </w:ins>
          </w:p>
        </w:tc>
        <w:tc>
          <w:tcPr>
            <w:tcW w:w="4706" w:type="dxa"/>
            <w:noWrap/>
            <w:vAlign w:val="center"/>
            <w:hideMark/>
          </w:tcPr>
          <w:p w14:paraId="7A3F7BFE" w14:textId="77777777" w:rsidR="008D5C49" w:rsidRPr="008D5C49" w:rsidRDefault="008D5C49" w:rsidP="00B41CCF">
            <w:pPr>
              <w:jc w:val="center"/>
              <w:rPr>
                <w:ins w:id="36944" w:author="Mattos Filho" w:date="2021-06-11T20:41:00Z"/>
                <w:rFonts w:ascii="Tahoma" w:hAnsi="Tahoma" w:cs="Tahoma"/>
                <w:color w:val="000000"/>
                <w:szCs w:val="20"/>
                <w:rPrChange w:id="36945" w:author="Mattos Filho" w:date="2021-06-11T20:42:00Z">
                  <w:rPr>
                    <w:ins w:id="36946" w:author="Mattos Filho" w:date="2021-06-11T20:41:00Z"/>
                    <w:rFonts w:cs="Tahoma"/>
                    <w:color w:val="000000"/>
                    <w:szCs w:val="20"/>
                  </w:rPr>
                </w:rPrChange>
              </w:rPr>
            </w:pPr>
            <w:ins w:id="36947" w:author="Mattos Filho" w:date="2021-06-11T20:41:00Z">
              <w:r w:rsidRPr="008D5C49">
                <w:rPr>
                  <w:rFonts w:ascii="Tahoma" w:hAnsi="Tahoma" w:cs="Tahoma"/>
                  <w:color w:val="000000"/>
                  <w:szCs w:val="20"/>
                  <w:rPrChange w:id="36948" w:author="Mattos Filho" w:date="2021-06-11T20:42:00Z">
                    <w:rPr>
                      <w:rFonts w:cs="Tahoma"/>
                      <w:color w:val="000000"/>
                      <w:szCs w:val="20"/>
                    </w:rPr>
                  </w:rPrChange>
                </w:rPr>
                <w:t>1º Oficio RI de Uberaba</w:t>
              </w:r>
            </w:ins>
          </w:p>
        </w:tc>
      </w:tr>
      <w:tr w:rsidR="008D5C49" w:rsidRPr="008D5C49" w14:paraId="31D87267" w14:textId="77777777" w:rsidTr="008D5C49">
        <w:trPr>
          <w:trHeight w:val="300"/>
          <w:ins w:id="36949" w:author="Mattos Filho" w:date="2021-06-11T20:41:00Z"/>
        </w:trPr>
        <w:tc>
          <w:tcPr>
            <w:tcW w:w="2826" w:type="dxa"/>
            <w:noWrap/>
            <w:vAlign w:val="center"/>
            <w:hideMark/>
          </w:tcPr>
          <w:p w14:paraId="30509608" w14:textId="77777777" w:rsidR="008D5C49" w:rsidRPr="008D5C49" w:rsidRDefault="008D5C49" w:rsidP="00B41CCF">
            <w:pPr>
              <w:jc w:val="center"/>
              <w:rPr>
                <w:ins w:id="36950" w:author="Mattos Filho" w:date="2021-06-11T20:41:00Z"/>
                <w:rFonts w:ascii="Tahoma" w:hAnsi="Tahoma" w:cs="Tahoma"/>
                <w:color w:val="000000"/>
                <w:szCs w:val="20"/>
                <w:rPrChange w:id="36951" w:author="Mattos Filho" w:date="2021-06-11T20:42:00Z">
                  <w:rPr>
                    <w:ins w:id="36952" w:author="Mattos Filho" w:date="2021-06-11T20:41:00Z"/>
                    <w:rFonts w:cs="Tahoma"/>
                    <w:color w:val="000000"/>
                    <w:szCs w:val="20"/>
                  </w:rPr>
                </w:rPrChange>
              </w:rPr>
            </w:pPr>
            <w:ins w:id="36953" w:author="Mattos Filho" w:date="2021-06-11T20:41:00Z">
              <w:r w:rsidRPr="008D5C49">
                <w:rPr>
                  <w:rFonts w:ascii="Tahoma" w:hAnsi="Tahoma" w:cs="Tahoma"/>
                  <w:color w:val="000000"/>
                  <w:szCs w:val="20"/>
                  <w:rPrChange w:id="36954" w:author="Mattos Filho" w:date="2021-06-11T20:42:00Z">
                    <w:rPr>
                      <w:rFonts w:cs="Tahoma"/>
                      <w:color w:val="000000"/>
                      <w:szCs w:val="20"/>
                    </w:rPr>
                  </w:rPrChange>
                </w:rPr>
                <w:t>Uberaba - Damha III</w:t>
              </w:r>
            </w:ins>
          </w:p>
        </w:tc>
        <w:tc>
          <w:tcPr>
            <w:tcW w:w="1018" w:type="dxa"/>
            <w:noWrap/>
            <w:vAlign w:val="center"/>
            <w:hideMark/>
          </w:tcPr>
          <w:p w14:paraId="1E987578" w14:textId="77777777" w:rsidR="008D5C49" w:rsidRPr="008D5C49" w:rsidRDefault="008D5C49" w:rsidP="00B41CCF">
            <w:pPr>
              <w:jc w:val="center"/>
              <w:rPr>
                <w:ins w:id="36955" w:author="Mattos Filho" w:date="2021-06-11T20:41:00Z"/>
                <w:rFonts w:ascii="Tahoma" w:hAnsi="Tahoma" w:cs="Tahoma"/>
                <w:color w:val="000000"/>
                <w:szCs w:val="20"/>
                <w:rPrChange w:id="36956" w:author="Mattos Filho" w:date="2021-06-11T20:42:00Z">
                  <w:rPr>
                    <w:ins w:id="36957" w:author="Mattos Filho" w:date="2021-06-11T20:41:00Z"/>
                    <w:rFonts w:cs="Tahoma"/>
                    <w:color w:val="000000"/>
                    <w:szCs w:val="20"/>
                  </w:rPr>
                </w:rPrChange>
              </w:rPr>
            </w:pPr>
            <w:ins w:id="36958" w:author="Mattos Filho" w:date="2021-06-11T20:41:00Z">
              <w:r w:rsidRPr="008D5C49">
                <w:rPr>
                  <w:rFonts w:ascii="Tahoma" w:hAnsi="Tahoma" w:cs="Tahoma"/>
                  <w:color w:val="000000"/>
                  <w:szCs w:val="20"/>
                  <w:rPrChange w:id="36959" w:author="Mattos Filho" w:date="2021-06-11T20:42:00Z">
                    <w:rPr>
                      <w:rFonts w:cs="Tahoma"/>
                      <w:color w:val="000000"/>
                      <w:szCs w:val="20"/>
                    </w:rPr>
                  </w:rPrChange>
                </w:rPr>
                <w:t>7</w:t>
              </w:r>
            </w:ins>
          </w:p>
        </w:tc>
        <w:tc>
          <w:tcPr>
            <w:tcW w:w="674" w:type="dxa"/>
            <w:noWrap/>
            <w:vAlign w:val="center"/>
            <w:hideMark/>
          </w:tcPr>
          <w:p w14:paraId="59DF37C9" w14:textId="77777777" w:rsidR="008D5C49" w:rsidRPr="008D5C49" w:rsidRDefault="008D5C49" w:rsidP="00B41CCF">
            <w:pPr>
              <w:jc w:val="center"/>
              <w:rPr>
                <w:ins w:id="36960" w:author="Mattos Filho" w:date="2021-06-11T20:41:00Z"/>
                <w:rFonts w:ascii="Tahoma" w:hAnsi="Tahoma" w:cs="Tahoma"/>
                <w:color w:val="000000"/>
                <w:szCs w:val="20"/>
                <w:rPrChange w:id="36961" w:author="Mattos Filho" w:date="2021-06-11T20:42:00Z">
                  <w:rPr>
                    <w:ins w:id="36962" w:author="Mattos Filho" w:date="2021-06-11T20:41:00Z"/>
                    <w:rFonts w:cs="Tahoma"/>
                    <w:color w:val="000000"/>
                    <w:szCs w:val="20"/>
                  </w:rPr>
                </w:rPrChange>
              </w:rPr>
            </w:pPr>
            <w:ins w:id="36963" w:author="Mattos Filho" w:date="2021-06-11T20:41:00Z">
              <w:r w:rsidRPr="008D5C49">
                <w:rPr>
                  <w:rFonts w:ascii="Tahoma" w:hAnsi="Tahoma" w:cs="Tahoma"/>
                  <w:color w:val="000000"/>
                  <w:szCs w:val="20"/>
                  <w:rPrChange w:id="36964" w:author="Mattos Filho" w:date="2021-06-11T20:42:00Z">
                    <w:rPr>
                      <w:rFonts w:cs="Tahoma"/>
                      <w:color w:val="000000"/>
                      <w:szCs w:val="20"/>
                    </w:rPr>
                  </w:rPrChange>
                </w:rPr>
                <w:t>12</w:t>
              </w:r>
            </w:ins>
          </w:p>
        </w:tc>
        <w:tc>
          <w:tcPr>
            <w:tcW w:w="3206" w:type="dxa"/>
            <w:noWrap/>
            <w:vAlign w:val="center"/>
            <w:hideMark/>
          </w:tcPr>
          <w:p w14:paraId="636C06E3" w14:textId="77777777" w:rsidR="008D5C49" w:rsidRPr="008D5C49" w:rsidRDefault="008D5C49" w:rsidP="00B41CCF">
            <w:pPr>
              <w:jc w:val="center"/>
              <w:rPr>
                <w:ins w:id="36965" w:author="Mattos Filho" w:date="2021-06-11T20:41:00Z"/>
                <w:rFonts w:ascii="Tahoma" w:hAnsi="Tahoma" w:cs="Tahoma"/>
                <w:color w:val="000000"/>
                <w:szCs w:val="20"/>
                <w:rPrChange w:id="36966" w:author="Mattos Filho" w:date="2021-06-11T20:42:00Z">
                  <w:rPr>
                    <w:ins w:id="36967" w:author="Mattos Filho" w:date="2021-06-11T20:41:00Z"/>
                    <w:rFonts w:cs="Tahoma"/>
                    <w:color w:val="000000"/>
                    <w:szCs w:val="20"/>
                  </w:rPr>
                </w:rPrChange>
              </w:rPr>
            </w:pPr>
            <w:ins w:id="36968" w:author="Mattos Filho" w:date="2021-06-11T20:41:00Z">
              <w:r w:rsidRPr="008D5C49">
                <w:rPr>
                  <w:rFonts w:ascii="Tahoma" w:hAnsi="Tahoma" w:cs="Tahoma"/>
                  <w:color w:val="000000"/>
                  <w:szCs w:val="20"/>
                  <w:rPrChange w:id="36969" w:author="Mattos Filho" w:date="2021-06-11T20:42:00Z">
                    <w:rPr>
                      <w:rFonts w:cs="Tahoma"/>
                      <w:color w:val="000000"/>
                      <w:szCs w:val="20"/>
                    </w:rPr>
                  </w:rPrChange>
                </w:rPr>
                <w:t>60</w:t>
              </w:r>
            </w:ins>
          </w:p>
        </w:tc>
        <w:tc>
          <w:tcPr>
            <w:tcW w:w="1320" w:type="dxa"/>
            <w:noWrap/>
            <w:vAlign w:val="center"/>
            <w:hideMark/>
          </w:tcPr>
          <w:p w14:paraId="42512FBF" w14:textId="77777777" w:rsidR="008D5C49" w:rsidRPr="008D5C49" w:rsidRDefault="008D5C49" w:rsidP="00B41CCF">
            <w:pPr>
              <w:jc w:val="center"/>
              <w:rPr>
                <w:ins w:id="36970" w:author="Mattos Filho" w:date="2021-06-11T20:41:00Z"/>
                <w:rFonts w:ascii="Tahoma" w:hAnsi="Tahoma" w:cs="Tahoma"/>
                <w:color w:val="000000"/>
                <w:szCs w:val="20"/>
                <w:rPrChange w:id="36971" w:author="Mattos Filho" w:date="2021-06-11T20:42:00Z">
                  <w:rPr>
                    <w:ins w:id="36972" w:author="Mattos Filho" w:date="2021-06-11T20:41:00Z"/>
                    <w:rFonts w:cs="Tahoma"/>
                    <w:color w:val="000000"/>
                    <w:szCs w:val="20"/>
                  </w:rPr>
                </w:rPrChange>
              </w:rPr>
            </w:pPr>
            <w:ins w:id="36973" w:author="Mattos Filho" w:date="2021-06-11T20:41:00Z">
              <w:r w:rsidRPr="008D5C49">
                <w:rPr>
                  <w:rFonts w:ascii="Tahoma" w:hAnsi="Tahoma" w:cs="Tahoma"/>
                  <w:color w:val="000000"/>
                  <w:szCs w:val="20"/>
                  <w:rPrChange w:id="36974" w:author="Mattos Filho" w:date="2021-06-11T20:42:00Z">
                    <w:rPr>
                      <w:rFonts w:cs="Tahoma"/>
                      <w:color w:val="000000"/>
                      <w:szCs w:val="20"/>
                    </w:rPr>
                  </w:rPrChange>
                </w:rPr>
                <w:t>93511</w:t>
              </w:r>
            </w:ins>
          </w:p>
        </w:tc>
        <w:tc>
          <w:tcPr>
            <w:tcW w:w="4706" w:type="dxa"/>
            <w:noWrap/>
            <w:vAlign w:val="center"/>
            <w:hideMark/>
          </w:tcPr>
          <w:p w14:paraId="3FA180D6" w14:textId="77777777" w:rsidR="008D5C49" w:rsidRPr="008D5C49" w:rsidRDefault="008D5C49" w:rsidP="00B41CCF">
            <w:pPr>
              <w:jc w:val="center"/>
              <w:rPr>
                <w:ins w:id="36975" w:author="Mattos Filho" w:date="2021-06-11T20:41:00Z"/>
                <w:rFonts w:ascii="Tahoma" w:hAnsi="Tahoma" w:cs="Tahoma"/>
                <w:color w:val="000000"/>
                <w:szCs w:val="20"/>
                <w:rPrChange w:id="36976" w:author="Mattos Filho" w:date="2021-06-11T20:42:00Z">
                  <w:rPr>
                    <w:ins w:id="36977" w:author="Mattos Filho" w:date="2021-06-11T20:41:00Z"/>
                    <w:rFonts w:cs="Tahoma"/>
                    <w:color w:val="000000"/>
                    <w:szCs w:val="20"/>
                  </w:rPr>
                </w:rPrChange>
              </w:rPr>
            </w:pPr>
            <w:ins w:id="36978" w:author="Mattos Filho" w:date="2021-06-11T20:41:00Z">
              <w:r w:rsidRPr="008D5C49">
                <w:rPr>
                  <w:rFonts w:ascii="Tahoma" w:hAnsi="Tahoma" w:cs="Tahoma"/>
                  <w:color w:val="000000"/>
                  <w:szCs w:val="20"/>
                  <w:rPrChange w:id="36979" w:author="Mattos Filho" w:date="2021-06-11T20:42:00Z">
                    <w:rPr>
                      <w:rFonts w:cs="Tahoma"/>
                      <w:color w:val="000000"/>
                      <w:szCs w:val="20"/>
                    </w:rPr>
                  </w:rPrChange>
                </w:rPr>
                <w:t>1º Oficio RI de Uberaba</w:t>
              </w:r>
            </w:ins>
          </w:p>
        </w:tc>
      </w:tr>
      <w:tr w:rsidR="008D5C49" w:rsidRPr="008D5C49" w14:paraId="0FF95381" w14:textId="77777777" w:rsidTr="008D5C49">
        <w:trPr>
          <w:trHeight w:val="300"/>
          <w:ins w:id="36980" w:author="Mattos Filho" w:date="2021-06-11T20:41:00Z"/>
        </w:trPr>
        <w:tc>
          <w:tcPr>
            <w:tcW w:w="2826" w:type="dxa"/>
            <w:noWrap/>
            <w:vAlign w:val="center"/>
            <w:hideMark/>
          </w:tcPr>
          <w:p w14:paraId="57A99908" w14:textId="77777777" w:rsidR="008D5C49" w:rsidRPr="008D5C49" w:rsidRDefault="008D5C49" w:rsidP="00B41CCF">
            <w:pPr>
              <w:jc w:val="center"/>
              <w:rPr>
                <w:ins w:id="36981" w:author="Mattos Filho" w:date="2021-06-11T20:41:00Z"/>
                <w:rFonts w:ascii="Tahoma" w:hAnsi="Tahoma" w:cs="Tahoma"/>
                <w:color w:val="000000"/>
                <w:szCs w:val="20"/>
                <w:rPrChange w:id="36982" w:author="Mattos Filho" w:date="2021-06-11T20:42:00Z">
                  <w:rPr>
                    <w:ins w:id="36983" w:author="Mattos Filho" w:date="2021-06-11T20:41:00Z"/>
                    <w:rFonts w:cs="Tahoma"/>
                    <w:color w:val="000000"/>
                    <w:szCs w:val="20"/>
                  </w:rPr>
                </w:rPrChange>
              </w:rPr>
            </w:pPr>
            <w:ins w:id="36984" w:author="Mattos Filho" w:date="2021-06-11T20:41:00Z">
              <w:r w:rsidRPr="008D5C49">
                <w:rPr>
                  <w:rFonts w:ascii="Tahoma" w:hAnsi="Tahoma" w:cs="Tahoma"/>
                  <w:color w:val="000000"/>
                  <w:szCs w:val="20"/>
                  <w:rPrChange w:id="36985" w:author="Mattos Filho" w:date="2021-06-11T20:42:00Z">
                    <w:rPr>
                      <w:rFonts w:cs="Tahoma"/>
                      <w:color w:val="000000"/>
                      <w:szCs w:val="20"/>
                    </w:rPr>
                  </w:rPrChange>
                </w:rPr>
                <w:t>Uberaba - Damha III</w:t>
              </w:r>
            </w:ins>
          </w:p>
        </w:tc>
        <w:tc>
          <w:tcPr>
            <w:tcW w:w="1018" w:type="dxa"/>
            <w:noWrap/>
            <w:vAlign w:val="center"/>
            <w:hideMark/>
          </w:tcPr>
          <w:p w14:paraId="2060A9EA" w14:textId="77777777" w:rsidR="008D5C49" w:rsidRPr="008D5C49" w:rsidRDefault="008D5C49" w:rsidP="00B41CCF">
            <w:pPr>
              <w:jc w:val="center"/>
              <w:rPr>
                <w:ins w:id="36986" w:author="Mattos Filho" w:date="2021-06-11T20:41:00Z"/>
                <w:rFonts w:ascii="Tahoma" w:hAnsi="Tahoma" w:cs="Tahoma"/>
                <w:color w:val="000000"/>
                <w:szCs w:val="20"/>
                <w:rPrChange w:id="36987" w:author="Mattos Filho" w:date="2021-06-11T20:42:00Z">
                  <w:rPr>
                    <w:ins w:id="36988" w:author="Mattos Filho" w:date="2021-06-11T20:41:00Z"/>
                    <w:rFonts w:cs="Tahoma"/>
                    <w:color w:val="000000"/>
                    <w:szCs w:val="20"/>
                  </w:rPr>
                </w:rPrChange>
              </w:rPr>
            </w:pPr>
            <w:ins w:id="36989" w:author="Mattos Filho" w:date="2021-06-11T20:41:00Z">
              <w:r w:rsidRPr="008D5C49">
                <w:rPr>
                  <w:rFonts w:ascii="Tahoma" w:hAnsi="Tahoma" w:cs="Tahoma"/>
                  <w:color w:val="000000"/>
                  <w:szCs w:val="20"/>
                  <w:rPrChange w:id="36990" w:author="Mattos Filho" w:date="2021-06-11T20:42:00Z">
                    <w:rPr>
                      <w:rFonts w:cs="Tahoma"/>
                      <w:color w:val="000000"/>
                      <w:szCs w:val="20"/>
                    </w:rPr>
                  </w:rPrChange>
                </w:rPr>
                <w:t>8</w:t>
              </w:r>
            </w:ins>
          </w:p>
        </w:tc>
        <w:tc>
          <w:tcPr>
            <w:tcW w:w="674" w:type="dxa"/>
            <w:noWrap/>
            <w:vAlign w:val="center"/>
            <w:hideMark/>
          </w:tcPr>
          <w:p w14:paraId="37633FF6" w14:textId="77777777" w:rsidR="008D5C49" w:rsidRPr="008D5C49" w:rsidRDefault="008D5C49" w:rsidP="00B41CCF">
            <w:pPr>
              <w:jc w:val="center"/>
              <w:rPr>
                <w:ins w:id="36991" w:author="Mattos Filho" w:date="2021-06-11T20:41:00Z"/>
                <w:rFonts w:ascii="Tahoma" w:hAnsi="Tahoma" w:cs="Tahoma"/>
                <w:color w:val="000000"/>
                <w:szCs w:val="20"/>
                <w:rPrChange w:id="36992" w:author="Mattos Filho" w:date="2021-06-11T20:42:00Z">
                  <w:rPr>
                    <w:ins w:id="36993" w:author="Mattos Filho" w:date="2021-06-11T20:41:00Z"/>
                    <w:rFonts w:cs="Tahoma"/>
                    <w:color w:val="000000"/>
                    <w:szCs w:val="20"/>
                  </w:rPr>
                </w:rPrChange>
              </w:rPr>
            </w:pPr>
            <w:ins w:id="36994" w:author="Mattos Filho" w:date="2021-06-11T20:41:00Z">
              <w:r w:rsidRPr="008D5C49">
                <w:rPr>
                  <w:rFonts w:ascii="Tahoma" w:hAnsi="Tahoma" w:cs="Tahoma"/>
                  <w:color w:val="000000"/>
                  <w:szCs w:val="20"/>
                  <w:rPrChange w:id="36995" w:author="Mattos Filho" w:date="2021-06-11T20:42:00Z">
                    <w:rPr>
                      <w:rFonts w:cs="Tahoma"/>
                      <w:color w:val="000000"/>
                      <w:szCs w:val="20"/>
                    </w:rPr>
                  </w:rPrChange>
                </w:rPr>
                <w:t>23</w:t>
              </w:r>
            </w:ins>
          </w:p>
        </w:tc>
        <w:tc>
          <w:tcPr>
            <w:tcW w:w="3206" w:type="dxa"/>
            <w:noWrap/>
            <w:vAlign w:val="center"/>
            <w:hideMark/>
          </w:tcPr>
          <w:p w14:paraId="7599A4EB" w14:textId="77777777" w:rsidR="008D5C49" w:rsidRPr="008D5C49" w:rsidRDefault="008D5C49" w:rsidP="00B41CCF">
            <w:pPr>
              <w:jc w:val="center"/>
              <w:rPr>
                <w:ins w:id="36996" w:author="Mattos Filho" w:date="2021-06-11T20:41:00Z"/>
                <w:rFonts w:ascii="Tahoma" w:hAnsi="Tahoma" w:cs="Tahoma"/>
                <w:color w:val="000000"/>
                <w:szCs w:val="20"/>
                <w:rPrChange w:id="36997" w:author="Mattos Filho" w:date="2021-06-11T20:42:00Z">
                  <w:rPr>
                    <w:ins w:id="36998" w:author="Mattos Filho" w:date="2021-06-11T20:41:00Z"/>
                    <w:rFonts w:cs="Tahoma"/>
                    <w:color w:val="000000"/>
                    <w:szCs w:val="20"/>
                  </w:rPr>
                </w:rPrChange>
              </w:rPr>
            </w:pPr>
            <w:ins w:id="36999" w:author="Mattos Filho" w:date="2021-06-11T20:41:00Z">
              <w:r w:rsidRPr="008D5C49">
                <w:rPr>
                  <w:rFonts w:ascii="Tahoma" w:hAnsi="Tahoma" w:cs="Tahoma"/>
                  <w:color w:val="000000"/>
                  <w:szCs w:val="20"/>
                  <w:rPrChange w:id="37000" w:author="Mattos Filho" w:date="2021-06-11T20:42:00Z">
                    <w:rPr>
                      <w:rFonts w:cs="Tahoma"/>
                      <w:color w:val="000000"/>
                      <w:szCs w:val="20"/>
                    </w:rPr>
                  </w:rPrChange>
                </w:rPr>
                <w:t>60</w:t>
              </w:r>
            </w:ins>
          </w:p>
        </w:tc>
        <w:tc>
          <w:tcPr>
            <w:tcW w:w="1320" w:type="dxa"/>
            <w:noWrap/>
            <w:vAlign w:val="center"/>
            <w:hideMark/>
          </w:tcPr>
          <w:p w14:paraId="2258C26F" w14:textId="77777777" w:rsidR="008D5C49" w:rsidRPr="008D5C49" w:rsidRDefault="008D5C49" w:rsidP="00B41CCF">
            <w:pPr>
              <w:jc w:val="center"/>
              <w:rPr>
                <w:ins w:id="37001" w:author="Mattos Filho" w:date="2021-06-11T20:41:00Z"/>
                <w:rFonts w:ascii="Tahoma" w:hAnsi="Tahoma" w:cs="Tahoma"/>
                <w:color w:val="000000"/>
                <w:szCs w:val="20"/>
                <w:rPrChange w:id="37002" w:author="Mattos Filho" w:date="2021-06-11T20:42:00Z">
                  <w:rPr>
                    <w:ins w:id="37003" w:author="Mattos Filho" w:date="2021-06-11T20:41:00Z"/>
                    <w:rFonts w:cs="Tahoma"/>
                    <w:color w:val="000000"/>
                    <w:szCs w:val="20"/>
                  </w:rPr>
                </w:rPrChange>
              </w:rPr>
            </w:pPr>
            <w:ins w:id="37004" w:author="Mattos Filho" w:date="2021-06-11T20:41:00Z">
              <w:r w:rsidRPr="008D5C49">
                <w:rPr>
                  <w:rFonts w:ascii="Tahoma" w:hAnsi="Tahoma" w:cs="Tahoma"/>
                  <w:color w:val="000000"/>
                  <w:szCs w:val="20"/>
                  <w:rPrChange w:id="37005" w:author="Mattos Filho" w:date="2021-06-11T20:42:00Z">
                    <w:rPr>
                      <w:rFonts w:cs="Tahoma"/>
                      <w:color w:val="000000"/>
                      <w:szCs w:val="20"/>
                    </w:rPr>
                  </w:rPrChange>
                </w:rPr>
                <w:t>93544</w:t>
              </w:r>
            </w:ins>
          </w:p>
        </w:tc>
        <w:tc>
          <w:tcPr>
            <w:tcW w:w="4706" w:type="dxa"/>
            <w:noWrap/>
            <w:vAlign w:val="center"/>
            <w:hideMark/>
          </w:tcPr>
          <w:p w14:paraId="4227E7ED" w14:textId="77777777" w:rsidR="008D5C49" w:rsidRPr="008D5C49" w:rsidRDefault="008D5C49" w:rsidP="00B41CCF">
            <w:pPr>
              <w:jc w:val="center"/>
              <w:rPr>
                <w:ins w:id="37006" w:author="Mattos Filho" w:date="2021-06-11T20:41:00Z"/>
                <w:rFonts w:ascii="Tahoma" w:hAnsi="Tahoma" w:cs="Tahoma"/>
                <w:color w:val="000000"/>
                <w:szCs w:val="20"/>
                <w:rPrChange w:id="37007" w:author="Mattos Filho" w:date="2021-06-11T20:42:00Z">
                  <w:rPr>
                    <w:ins w:id="37008" w:author="Mattos Filho" w:date="2021-06-11T20:41:00Z"/>
                    <w:rFonts w:cs="Tahoma"/>
                    <w:color w:val="000000"/>
                    <w:szCs w:val="20"/>
                  </w:rPr>
                </w:rPrChange>
              </w:rPr>
            </w:pPr>
            <w:ins w:id="37009" w:author="Mattos Filho" w:date="2021-06-11T20:41:00Z">
              <w:r w:rsidRPr="008D5C49">
                <w:rPr>
                  <w:rFonts w:ascii="Tahoma" w:hAnsi="Tahoma" w:cs="Tahoma"/>
                  <w:color w:val="000000"/>
                  <w:szCs w:val="20"/>
                  <w:rPrChange w:id="37010" w:author="Mattos Filho" w:date="2021-06-11T20:42:00Z">
                    <w:rPr>
                      <w:rFonts w:cs="Tahoma"/>
                      <w:color w:val="000000"/>
                      <w:szCs w:val="20"/>
                    </w:rPr>
                  </w:rPrChange>
                </w:rPr>
                <w:t>1º Oficio RI de Uberaba</w:t>
              </w:r>
            </w:ins>
          </w:p>
        </w:tc>
      </w:tr>
      <w:tr w:rsidR="008D5C49" w:rsidRPr="008D5C49" w14:paraId="63C925FD" w14:textId="77777777" w:rsidTr="008D5C49">
        <w:trPr>
          <w:trHeight w:val="300"/>
          <w:ins w:id="37011" w:author="Mattos Filho" w:date="2021-06-11T20:41:00Z"/>
        </w:trPr>
        <w:tc>
          <w:tcPr>
            <w:tcW w:w="2826" w:type="dxa"/>
            <w:noWrap/>
            <w:vAlign w:val="center"/>
            <w:hideMark/>
          </w:tcPr>
          <w:p w14:paraId="6B053E9F" w14:textId="77777777" w:rsidR="008D5C49" w:rsidRPr="008D5C49" w:rsidRDefault="008D5C49" w:rsidP="00B41CCF">
            <w:pPr>
              <w:jc w:val="center"/>
              <w:rPr>
                <w:ins w:id="37012" w:author="Mattos Filho" w:date="2021-06-11T20:41:00Z"/>
                <w:rFonts w:ascii="Tahoma" w:hAnsi="Tahoma" w:cs="Tahoma"/>
                <w:color w:val="000000"/>
                <w:szCs w:val="20"/>
                <w:rPrChange w:id="37013" w:author="Mattos Filho" w:date="2021-06-11T20:42:00Z">
                  <w:rPr>
                    <w:ins w:id="37014" w:author="Mattos Filho" w:date="2021-06-11T20:41:00Z"/>
                    <w:rFonts w:cs="Tahoma"/>
                    <w:color w:val="000000"/>
                    <w:szCs w:val="20"/>
                  </w:rPr>
                </w:rPrChange>
              </w:rPr>
            </w:pPr>
            <w:ins w:id="37015" w:author="Mattos Filho" w:date="2021-06-11T20:41:00Z">
              <w:r w:rsidRPr="008D5C49">
                <w:rPr>
                  <w:rFonts w:ascii="Tahoma" w:hAnsi="Tahoma" w:cs="Tahoma"/>
                  <w:color w:val="000000"/>
                  <w:szCs w:val="20"/>
                  <w:rPrChange w:id="37016" w:author="Mattos Filho" w:date="2021-06-11T20:42:00Z">
                    <w:rPr>
                      <w:rFonts w:cs="Tahoma"/>
                      <w:color w:val="000000"/>
                      <w:szCs w:val="20"/>
                    </w:rPr>
                  </w:rPrChange>
                </w:rPr>
                <w:t>Uberaba - Damha III</w:t>
              </w:r>
            </w:ins>
          </w:p>
        </w:tc>
        <w:tc>
          <w:tcPr>
            <w:tcW w:w="1018" w:type="dxa"/>
            <w:noWrap/>
            <w:vAlign w:val="center"/>
            <w:hideMark/>
          </w:tcPr>
          <w:p w14:paraId="434053E5" w14:textId="77777777" w:rsidR="008D5C49" w:rsidRPr="008D5C49" w:rsidRDefault="008D5C49" w:rsidP="00B41CCF">
            <w:pPr>
              <w:jc w:val="center"/>
              <w:rPr>
                <w:ins w:id="37017" w:author="Mattos Filho" w:date="2021-06-11T20:41:00Z"/>
                <w:rFonts w:ascii="Tahoma" w:hAnsi="Tahoma" w:cs="Tahoma"/>
                <w:color w:val="000000"/>
                <w:szCs w:val="20"/>
                <w:rPrChange w:id="37018" w:author="Mattos Filho" w:date="2021-06-11T20:42:00Z">
                  <w:rPr>
                    <w:ins w:id="37019" w:author="Mattos Filho" w:date="2021-06-11T20:41:00Z"/>
                    <w:rFonts w:cs="Tahoma"/>
                    <w:color w:val="000000"/>
                    <w:szCs w:val="20"/>
                  </w:rPr>
                </w:rPrChange>
              </w:rPr>
            </w:pPr>
            <w:ins w:id="37020" w:author="Mattos Filho" w:date="2021-06-11T20:41:00Z">
              <w:r w:rsidRPr="008D5C49">
                <w:rPr>
                  <w:rFonts w:ascii="Tahoma" w:hAnsi="Tahoma" w:cs="Tahoma"/>
                  <w:color w:val="000000"/>
                  <w:szCs w:val="20"/>
                  <w:rPrChange w:id="37021" w:author="Mattos Filho" w:date="2021-06-11T20:42:00Z">
                    <w:rPr>
                      <w:rFonts w:cs="Tahoma"/>
                      <w:color w:val="000000"/>
                      <w:szCs w:val="20"/>
                    </w:rPr>
                  </w:rPrChange>
                </w:rPr>
                <w:t>8</w:t>
              </w:r>
            </w:ins>
          </w:p>
        </w:tc>
        <w:tc>
          <w:tcPr>
            <w:tcW w:w="674" w:type="dxa"/>
            <w:noWrap/>
            <w:vAlign w:val="center"/>
            <w:hideMark/>
          </w:tcPr>
          <w:p w14:paraId="15DF5508" w14:textId="77777777" w:rsidR="008D5C49" w:rsidRPr="008D5C49" w:rsidRDefault="008D5C49" w:rsidP="00B41CCF">
            <w:pPr>
              <w:jc w:val="center"/>
              <w:rPr>
                <w:ins w:id="37022" w:author="Mattos Filho" w:date="2021-06-11T20:41:00Z"/>
                <w:rFonts w:ascii="Tahoma" w:hAnsi="Tahoma" w:cs="Tahoma"/>
                <w:color w:val="000000"/>
                <w:szCs w:val="20"/>
                <w:rPrChange w:id="37023" w:author="Mattos Filho" w:date="2021-06-11T20:42:00Z">
                  <w:rPr>
                    <w:ins w:id="37024" w:author="Mattos Filho" w:date="2021-06-11T20:41:00Z"/>
                    <w:rFonts w:cs="Tahoma"/>
                    <w:color w:val="000000"/>
                    <w:szCs w:val="20"/>
                  </w:rPr>
                </w:rPrChange>
              </w:rPr>
            </w:pPr>
            <w:ins w:id="37025" w:author="Mattos Filho" w:date="2021-06-11T20:41:00Z">
              <w:r w:rsidRPr="008D5C49">
                <w:rPr>
                  <w:rFonts w:ascii="Tahoma" w:hAnsi="Tahoma" w:cs="Tahoma"/>
                  <w:color w:val="000000"/>
                  <w:szCs w:val="20"/>
                  <w:rPrChange w:id="37026" w:author="Mattos Filho" w:date="2021-06-11T20:42:00Z">
                    <w:rPr>
                      <w:rFonts w:cs="Tahoma"/>
                      <w:color w:val="000000"/>
                      <w:szCs w:val="20"/>
                    </w:rPr>
                  </w:rPrChange>
                </w:rPr>
                <w:t>24</w:t>
              </w:r>
            </w:ins>
          </w:p>
        </w:tc>
        <w:tc>
          <w:tcPr>
            <w:tcW w:w="3206" w:type="dxa"/>
            <w:noWrap/>
            <w:vAlign w:val="center"/>
            <w:hideMark/>
          </w:tcPr>
          <w:p w14:paraId="33CDC968" w14:textId="77777777" w:rsidR="008D5C49" w:rsidRPr="008D5C49" w:rsidRDefault="008D5C49" w:rsidP="00B41CCF">
            <w:pPr>
              <w:jc w:val="center"/>
              <w:rPr>
                <w:ins w:id="37027" w:author="Mattos Filho" w:date="2021-06-11T20:41:00Z"/>
                <w:rFonts w:ascii="Tahoma" w:hAnsi="Tahoma" w:cs="Tahoma"/>
                <w:color w:val="000000"/>
                <w:szCs w:val="20"/>
                <w:rPrChange w:id="37028" w:author="Mattos Filho" w:date="2021-06-11T20:42:00Z">
                  <w:rPr>
                    <w:ins w:id="37029" w:author="Mattos Filho" w:date="2021-06-11T20:41:00Z"/>
                    <w:rFonts w:cs="Tahoma"/>
                    <w:color w:val="000000"/>
                    <w:szCs w:val="20"/>
                  </w:rPr>
                </w:rPrChange>
              </w:rPr>
            </w:pPr>
            <w:ins w:id="37030" w:author="Mattos Filho" w:date="2021-06-11T20:41:00Z">
              <w:r w:rsidRPr="008D5C49">
                <w:rPr>
                  <w:rFonts w:ascii="Tahoma" w:hAnsi="Tahoma" w:cs="Tahoma"/>
                  <w:color w:val="000000"/>
                  <w:szCs w:val="20"/>
                  <w:rPrChange w:id="37031" w:author="Mattos Filho" w:date="2021-06-11T20:42:00Z">
                    <w:rPr>
                      <w:rFonts w:cs="Tahoma"/>
                      <w:color w:val="000000"/>
                      <w:szCs w:val="20"/>
                    </w:rPr>
                  </w:rPrChange>
                </w:rPr>
                <w:t>60</w:t>
              </w:r>
            </w:ins>
          </w:p>
        </w:tc>
        <w:tc>
          <w:tcPr>
            <w:tcW w:w="1320" w:type="dxa"/>
            <w:noWrap/>
            <w:vAlign w:val="center"/>
            <w:hideMark/>
          </w:tcPr>
          <w:p w14:paraId="78B468C7" w14:textId="77777777" w:rsidR="008D5C49" w:rsidRPr="008D5C49" w:rsidRDefault="008D5C49" w:rsidP="00B41CCF">
            <w:pPr>
              <w:jc w:val="center"/>
              <w:rPr>
                <w:ins w:id="37032" w:author="Mattos Filho" w:date="2021-06-11T20:41:00Z"/>
                <w:rFonts w:ascii="Tahoma" w:hAnsi="Tahoma" w:cs="Tahoma"/>
                <w:color w:val="000000"/>
                <w:szCs w:val="20"/>
                <w:rPrChange w:id="37033" w:author="Mattos Filho" w:date="2021-06-11T20:42:00Z">
                  <w:rPr>
                    <w:ins w:id="37034" w:author="Mattos Filho" w:date="2021-06-11T20:41:00Z"/>
                    <w:rFonts w:cs="Tahoma"/>
                    <w:color w:val="000000"/>
                    <w:szCs w:val="20"/>
                  </w:rPr>
                </w:rPrChange>
              </w:rPr>
            </w:pPr>
            <w:ins w:id="37035" w:author="Mattos Filho" w:date="2021-06-11T20:41:00Z">
              <w:r w:rsidRPr="008D5C49">
                <w:rPr>
                  <w:rFonts w:ascii="Tahoma" w:hAnsi="Tahoma" w:cs="Tahoma"/>
                  <w:color w:val="000000"/>
                  <w:szCs w:val="20"/>
                  <w:rPrChange w:id="37036" w:author="Mattos Filho" w:date="2021-06-11T20:42:00Z">
                    <w:rPr>
                      <w:rFonts w:cs="Tahoma"/>
                      <w:color w:val="000000"/>
                      <w:szCs w:val="20"/>
                    </w:rPr>
                  </w:rPrChange>
                </w:rPr>
                <w:t>93545</w:t>
              </w:r>
            </w:ins>
          </w:p>
        </w:tc>
        <w:tc>
          <w:tcPr>
            <w:tcW w:w="4706" w:type="dxa"/>
            <w:noWrap/>
            <w:vAlign w:val="center"/>
            <w:hideMark/>
          </w:tcPr>
          <w:p w14:paraId="3C249DDE" w14:textId="77777777" w:rsidR="008D5C49" w:rsidRPr="008D5C49" w:rsidRDefault="008D5C49" w:rsidP="00B41CCF">
            <w:pPr>
              <w:jc w:val="center"/>
              <w:rPr>
                <w:ins w:id="37037" w:author="Mattos Filho" w:date="2021-06-11T20:41:00Z"/>
                <w:rFonts w:ascii="Tahoma" w:hAnsi="Tahoma" w:cs="Tahoma"/>
                <w:color w:val="000000"/>
                <w:szCs w:val="20"/>
                <w:rPrChange w:id="37038" w:author="Mattos Filho" w:date="2021-06-11T20:42:00Z">
                  <w:rPr>
                    <w:ins w:id="37039" w:author="Mattos Filho" w:date="2021-06-11T20:41:00Z"/>
                    <w:rFonts w:cs="Tahoma"/>
                    <w:color w:val="000000"/>
                    <w:szCs w:val="20"/>
                  </w:rPr>
                </w:rPrChange>
              </w:rPr>
            </w:pPr>
            <w:ins w:id="37040" w:author="Mattos Filho" w:date="2021-06-11T20:41:00Z">
              <w:r w:rsidRPr="008D5C49">
                <w:rPr>
                  <w:rFonts w:ascii="Tahoma" w:hAnsi="Tahoma" w:cs="Tahoma"/>
                  <w:color w:val="000000"/>
                  <w:szCs w:val="20"/>
                  <w:rPrChange w:id="37041" w:author="Mattos Filho" w:date="2021-06-11T20:42:00Z">
                    <w:rPr>
                      <w:rFonts w:cs="Tahoma"/>
                      <w:color w:val="000000"/>
                      <w:szCs w:val="20"/>
                    </w:rPr>
                  </w:rPrChange>
                </w:rPr>
                <w:t>1º Oficio RI de Uberaba</w:t>
              </w:r>
            </w:ins>
          </w:p>
        </w:tc>
      </w:tr>
      <w:tr w:rsidR="008D5C49" w:rsidRPr="008D5C49" w14:paraId="02E67B34" w14:textId="77777777" w:rsidTr="008D5C49">
        <w:trPr>
          <w:trHeight w:val="300"/>
          <w:ins w:id="37042" w:author="Mattos Filho" w:date="2021-06-11T20:41:00Z"/>
        </w:trPr>
        <w:tc>
          <w:tcPr>
            <w:tcW w:w="2826" w:type="dxa"/>
            <w:noWrap/>
            <w:vAlign w:val="center"/>
            <w:hideMark/>
          </w:tcPr>
          <w:p w14:paraId="36C33AAB" w14:textId="77777777" w:rsidR="008D5C49" w:rsidRPr="008D5C49" w:rsidRDefault="008D5C49" w:rsidP="00B41CCF">
            <w:pPr>
              <w:jc w:val="center"/>
              <w:rPr>
                <w:ins w:id="37043" w:author="Mattos Filho" w:date="2021-06-11T20:41:00Z"/>
                <w:rFonts w:ascii="Tahoma" w:hAnsi="Tahoma" w:cs="Tahoma"/>
                <w:color w:val="000000"/>
                <w:szCs w:val="20"/>
                <w:rPrChange w:id="37044" w:author="Mattos Filho" w:date="2021-06-11T20:42:00Z">
                  <w:rPr>
                    <w:ins w:id="37045" w:author="Mattos Filho" w:date="2021-06-11T20:41:00Z"/>
                    <w:rFonts w:cs="Tahoma"/>
                    <w:color w:val="000000"/>
                    <w:szCs w:val="20"/>
                  </w:rPr>
                </w:rPrChange>
              </w:rPr>
            </w:pPr>
            <w:ins w:id="37046" w:author="Mattos Filho" w:date="2021-06-11T20:41:00Z">
              <w:r w:rsidRPr="008D5C49">
                <w:rPr>
                  <w:rFonts w:ascii="Tahoma" w:hAnsi="Tahoma" w:cs="Tahoma"/>
                  <w:color w:val="000000"/>
                  <w:szCs w:val="20"/>
                  <w:rPrChange w:id="37047" w:author="Mattos Filho" w:date="2021-06-11T20:42:00Z">
                    <w:rPr>
                      <w:rFonts w:cs="Tahoma"/>
                      <w:color w:val="000000"/>
                      <w:szCs w:val="20"/>
                    </w:rPr>
                  </w:rPrChange>
                </w:rPr>
                <w:t>Uberaba - Damha III</w:t>
              </w:r>
            </w:ins>
          </w:p>
        </w:tc>
        <w:tc>
          <w:tcPr>
            <w:tcW w:w="1018" w:type="dxa"/>
            <w:noWrap/>
            <w:vAlign w:val="center"/>
            <w:hideMark/>
          </w:tcPr>
          <w:p w14:paraId="7AAE9134" w14:textId="77777777" w:rsidR="008D5C49" w:rsidRPr="008D5C49" w:rsidRDefault="008D5C49" w:rsidP="00B41CCF">
            <w:pPr>
              <w:jc w:val="center"/>
              <w:rPr>
                <w:ins w:id="37048" w:author="Mattos Filho" w:date="2021-06-11T20:41:00Z"/>
                <w:rFonts w:ascii="Tahoma" w:hAnsi="Tahoma" w:cs="Tahoma"/>
                <w:color w:val="000000"/>
                <w:szCs w:val="20"/>
                <w:rPrChange w:id="37049" w:author="Mattos Filho" w:date="2021-06-11T20:42:00Z">
                  <w:rPr>
                    <w:ins w:id="37050" w:author="Mattos Filho" w:date="2021-06-11T20:41:00Z"/>
                    <w:rFonts w:cs="Tahoma"/>
                    <w:color w:val="000000"/>
                    <w:szCs w:val="20"/>
                  </w:rPr>
                </w:rPrChange>
              </w:rPr>
            </w:pPr>
            <w:ins w:id="37051" w:author="Mattos Filho" w:date="2021-06-11T20:41:00Z">
              <w:r w:rsidRPr="008D5C49">
                <w:rPr>
                  <w:rFonts w:ascii="Tahoma" w:hAnsi="Tahoma" w:cs="Tahoma"/>
                  <w:color w:val="000000"/>
                  <w:szCs w:val="20"/>
                  <w:rPrChange w:id="37052" w:author="Mattos Filho" w:date="2021-06-11T20:42:00Z">
                    <w:rPr>
                      <w:rFonts w:cs="Tahoma"/>
                      <w:color w:val="000000"/>
                      <w:szCs w:val="20"/>
                    </w:rPr>
                  </w:rPrChange>
                </w:rPr>
                <w:t>13</w:t>
              </w:r>
            </w:ins>
          </w:p>
        </w:tc>
        <w:tc>
          <w:tcPr>
            <w:tcW w:w="674" w:type="dxa"/>
            <w:noWrap/>
            <w:vAlign w:val="center"/>
            <w:hideMark/>
          </w:tcPr>
          <w:p w14:paraId="160564FD" w14:textId="77777777" w:rsidR="008D5C49" w:rsidRPr="008D5C49" w:rsidRDefault="008D5C49" w:rsidP="00B41CCF">
            <w:pPr>
              <w:jc w:val="center"/>
              <w:rPr>
                <w:ins w:id="37053" w:author="Mattos Filho" w:date="2021-06-11T20:41:00Z"/>
                <w:rFonts w:ascii="Tahoma" w:hAnsi="Tahoma" w:cs="Tahoma"/>
                <w:color w:val="000000"/>
                <w:szCs w:val="20"/>
                <w:rPrChange w:id="37054" w:author="Mattos Filho" w:date="2021-06-11T20:42:00Z">
                  <w:rPr>
                    <w:ins w:id="37055" w:author="Mattos Filho" w:date="2021-06-11T20:41:00Z"/>
                    <w:rFonts w:cs="Tahoma"/>
                    <w:color w:val="000000"/>
                    <w:szCs w:val="20"/>
                  </w:rPr>
                </w:rPrChange>
              </w:rPr>
            </w:pPr>
            <w:ins w:id="37056" w:author="Mattos Filho" w:date="2021-06-11T20:41:00Z">
              <w:r w:rsidRPr="008D5C49">
                <w:rPr>
                  <w:rFonts w:ascii="Tahoma" w:hAnsi="Tahoma" w:cs="Tahoma"/>
                  <w:color w:val="000000"/>
                  <w:szCs w:val="20"/>
                  <w:rPrChange w:id="37057" w:author="Mattos Filho" w:date="2021-06-11T20:42:00Z">
                    <w:rPr>
                      <w:rFonts w:cs="Tahoma"/>
                      <w:color w:val="000000"/>
                      <w:szCs w:val="20"/>
                    </w:rPr>
                  </w:rPrChange>
                </w:rPr>
                <w:t>28</w:t>
              </w:r>
            </w:ins>
          </w:p>
        </w:tc>
        <w:tc>
          <w:tcPr>
            <w:tcW w:w="3206" w:type="dxa"/>
            <w:noWrap/>
            <w:vAlign w:val="center"/>
            <w:hideMark/>
          </w:tcPr>
          <w:p w14:paraId="6800035E" w14:textId="77777777" w:rsidR="008D5C49" w:rsidRPr="008D5C49" w:rsidRDefault="008D5C49" w:rsidP="00B41CCF">
            <w:pPr>
              <w:jc w:val="center"/>
              <w:rPr>
                <w:ins w:id="37058" w:author="Mattos Filho" w:date="2021-06-11T20:41:00Z"/>
                <w:rFonts w:ascii="Tahoma" w:hAnsi="Tahoma" w:cs="Tahoma"/>
                <w:color w:val="000000"/>
                <w:szCs w:val="20"/>
                <w:rPrChange w:id="37059" w:author="Mattos Filho" w:date="2021-06-11T20:42:00Z">
                  <w:rPr>
                    <w:ins w:id="37060" w:author="Mattos Filho" w:date="2021-06-11T20:41:00Z"/>
                    <w:rFonts w:cs="Tahoma"/>
                    <w:color w:val="000000"/>
                    <w:szCs w:val="20"/>
                  </w:rPr>
                </w:rPrChange>
              </w:rPr>
            </w:pPr>
            <w:ins w:id="37061" w:author="Mattos Filho" w:date="2021-06-11T20:41:00Z">
              <w:r w:rsidRPr="008D5C49">
                <w:rPr>
                  <w:rFonts w:ascii="Tahoma" w:hAnsi="Tahoma" w:cs="Tahoma"/>
                  <w:color w:val="000000"/>
                  <w:szCs w:val="20"/>
                  <w:rPrChange w:id="37062" w:author="Mattos Filho" w:date="2021-06-11T20:42:00Z">
                    <w:rPr>
                      <w:rFonts w:cs="Tahoma"/>
                      <w:color w:val="000000"/>
                      <w:szCs w:val="20"/>
                    </w:rPr>
                  </w:rPrChange>
                </w:rPr>
                <w:t>60</w:t>
              </w:r>
            </w:ins>
          </w:p>
        </w:tc>
        <w:tc>
          <w:tcPr>
            <w:tcW w:w="1320" w:type="dxa"/>
            <w:noWrap/>
            <w:vAlign w:val="center"/>
            <w:hideMark/>
          </w:tcPr>
          <w:p w14:paraId="638E1599" w14:textId="77777777" w:rsidR="008D5C49" w:rsidRPr="008D5C49" w:rsidRDefault="008D5C49" w:rsidP="00B41CCF">
            <w:pPr>
              <w:jc w:val="center"/>
              <w:rPr>
                <w:ins w:id="37063" w:author="Mattos Filho" w:date="2021-06-11T20:41:00Z"/>
                <w:rFonts w:ascii="Tahoma" w:hAnsi="Tahoma" w:cs="Tahoma"/>
                <w:color w:val="000000"/>
                <w:szCs w:val="20"/>
                <w:rPrChange w:id="37064" w:author="Mattos Filho" w:date="2021-06-11T20:42:00Z">
                  <w:rPr>
                    <w:ins w:id="37065" w:author="Mattos Filho" w:date="2021-06-11T20:41:00Z"/>
                    <w:rFonts w:cs="Tahoma"/>
                    <w:color w:val="000000"/>
                    <w:szCs w:val="20"/>
                  </w:rPr>
                </w:rPrChange>
              </w:rPr>
            </w:pPr>
            <w:ins w:id="37066" w:author="Mattos Filho" w:date="2021-06-11T20:41:00Z">
              <w:r w:rsidRPr="008D5C49">
                <w:rPr>
                  <w:rFonts w:ascii="Tahoma" w:hAnsi="Tahoma" w:cs="Tahoma"/>
                  <w:color w:val="000000"/>
                  <w:szCs w:val="20"/>
                  <w:rPrChange w:id="37067" w:author="Mattos Filho" w:date="2021-06-11T20:42:00Z">
                    <w:rPr>
                      <w:rFonts w:cs="Tahoma"/>
                      <w:color w:val="000000"/>
                      <w:szCs w:val="20"/>
                    </w:rPr>
                  </w:rPrChange>
                </w:rPr>
                <w:t>93654</w:t>
              </w:r>
            </w:ins>
          </w:p>
        </w:tc>
        <w:tc>
          <w:tcPr>
            <w:tcW w:w="4706" w:type="dxa"/>
            <w:noWrap/>
            <w:vAlign w:val="center"/>
            <w:hideMark/>
          </w:tcPr>
          <w:p w14:paraId="5CDF705D" w14:textId="77777777" w:rsidR="008D5C49" w:rsidRPr="008D5C49" w:rsidRDefault="008D5C49" w:rsidP="00B41CCF">
            <w:pPr>
              <w:jc w:val="center"/>
              <w:rPr>
                <w:ins w:id="37068" w:author="Mattos Filho" w:date="2021-06-11T20:41:00Z"/>
                <w:rFonts w:ascii="Tahoma" w:hAnsi="Tahoma" w:cs="Tahoma"/>
                <w:color w:val="000000"/>
                <w:szCs w:val="20"/>
                <w:rPrChange w:id="37069" w:author="Mattos Filho" w:date="2021-06-11T20:42:00Z">
                  <w:rPr>
                    <w:ins w:id="37070" w:author="Mattos Filho" w:date="2021-06-11T20:41:00Z"/>
                    <w:rFonts w:cs="Tahoma"/>
                    <w:color w:val="000000"/>
                    <w:szCs w:val="20"/>
                  </w:rPr>
                </w:rPrChange>
              </w:rPr>
            </w:pPr>
            <w:ins w:id="37071" w:author="Mattos Filho" w:date="2021-06-11T20:41:00Z">
              <w:r w:rsidRPr="008D5C49">
                <w:rPr>
                  <w:rFonts w:ascii="Tahoma" w:hAnsi="Tahoma" w:cs="Tahoma"/>
                  <w:color w:val="000000"/>
                  <w:szCs w:val="20"/>
                  <w:rPrChange w:id="37072" w:author="Mattos Filho" w:date="2021-06-11T20:42:00Z">
                    <w:rPr>
                      <w:rFonts w:cs="Tahoma"/>
                      <w:color w:val="000000"/>
                      <w:szCs w:val="20"/>
                    </w:rPr>
                  </w:rPrChange>
                </w:rPr>
                <w:t>1º Oficio RI de Uberaba</w:t>
              </w:r>
            </w:ins>
          </w:p>
        </w:tc>
      </w:tr>
      <w:tr w:rsidR="008D5C49" w:rsidRPr="008D5C49" w14:paraId="2FD26717" w14:textId="77777777" w:rsidTr="008D5C49">
        <w:trPr>
          <w:trHeight w:val="300"/>
          <w:ins w:id="37073" w:author="Mattos Filho" w:date="2021-06-11T20:41:00Z"/>
        </w:trPr>
        <w:tc>
          <w:tcPr>
            <w:tcW w:w="2826" w:type="dxa"/>
            <w:noWrap/>
            <w:vAlign w:val="center"/>
            <w:hideMark/>
          </w:tcPr>
          <w:p w14:paraId="5F111E14" w14:textId="77777777" w:rsidR="008D5C49" w:rsidRPr="008D5C49" w:rsidRDefault="008D5C49" w:rsidP="00B41CCF">
            <w:pPr>
              <w:jc w:val="center"/>
              <w:rPr>
                <w:ins w:id="37074" w:author="Mattos Filho" w:date="2021-06-11T20:41:00Z"/>
                <w:rFonts w:ascii="Tahoma" w:hAnsi="Tahoma" w:cs="Tahoma"/>
                <w:color w:val="000000"/>
                <w:szCs w:val="20"/>
                <w:rPrChange w:id="37075" w:author="Mattos Filho" w:date="2021-06-11T20:42:00Z">
                  <w:rPr>
                    <w:ins w:id="37076" w:author="Mattos Filho" w:date="2021-06-11T20:41:00Z"/>
                    <w:rFonts w:cs="Tahoma"/>
                    <w:color w:val="000000"/>
                    <w:szCs w:val="20"/>
                  </w:rPr>
                </w:rPrChange>
              </w:rPr>
            </w:pPr>
            <w:ins w:id="37077" w:author="Mattos Filho" w:date="2021-06-11T20:41:00Z">
              <w:r w:rsidRPr="008D5C49">
                <w:rPr>
                  <w:rFonts w:ascii="Tahoma" w:hAnsi="Tahoma" w:cs="Tahoma"/>
                  <w:color w:val="000000"/>
                  <w:szCs w:val="20"/>
                  <w:rPrChange w:id="37078" w:author="Mattos Filho" w:date="2021-06-11T20:42:00Z">
                    <w:rPr>
                      <w:rFonts w:cs="Tahoma"/>
                      <w:color w:val="000000"/>
                      <w:szCs w:val="20"/>
                    </w:rPr>
                  </w:rPrChange>
                </w:rPr>
                <w:t>Uberaba - Damha III</w:t>
              </w:r>
            </w:ins>
          </w:p>
        </w:tc>
        <w:tc>
          <w:tcPr>
            <w:tcW w:w="1018" w:type="dxa"/>
            <w:noWrap/>
            <w:vAlign w:val="center"/>
            <w:hideMark/>
          </w:tcPr>
          <w:p w14:paraId="2EBBDB35" w14:textId="77777777" w:rsidR="008D5C49" w:rsidRPr="008D5C49" w:rsidRDefault="008D5C49" w:rsidP="00B41CCF">
            <w:pPr>
              <w:jc w:val="center"/>
              <w:rPr>
                <w:ins w:id="37079" w:author="Mattos Filho" w:date="2021-06-11T20:41:00Z"/>
                <w:rFonts w:ascii="Tahoma" w:hAnsi="Tahoma" w:cs="Tahoma"/>
                <w:color w:val="000000"/>
                <w:szCs w:val="20"/>
                <w:rPrChange w:id="37080" w:author="Mattos Filho" w:date="2021-06-11T20:42:00Z">
                  <w:rPr>
                    <w:ins w:id="37081" w:author="Mattos Filho" w:date="2021-06-11T20:41:00Z"/>
                    <w:rFonts w:cs="Tahoma"/>
                    <w:color w:val="000000"/>
                    <w:szCs w:val="20"/>
                  </w:rPr>
                </w:rPrChange>
              </w:rPr>
            </w:pPr>
            <w:ins w:id="37082" w:author="Mattos Filho" w:date="2021-06-11T20:41:00Z">
              <w:r w:rsidRPr="008D5C49">
                <w:rPr>
                  <w:rFonts w:ascii="Tahoma" w:hAnsi="Tahoma" w:cs="Tahoma"/>
                  <w:color w:val="000000"/>
                  <w:szCs w:val="20"/>
                  <w:rPrChange w:id="37083" w:author="Mattos Filho" w:date="2021-06-11T20:42:00Z">
                    <w:rPr>
                      <w:rFonts w:cs="Tahoma"/>
                      <w:color w:val="000000"/>
                      <w:szCs w:val="20"/>
                    </w:rPr>
                  </w:rPrChange>
                </w:rPr>
                <w:t>13</w:t>
              </w:r>
            </w:ins>
          </w:p>
        </w:tc>
        <w:tc>
          <w:tcPr>
            <w:tcW w:w="674" w:type="dxa"/>
            <w:noWrap/>
            <w:vAlign w:val="center"/>
            <w:hideMark/>
          </w:tcPr>
          <w:p w14:paraId="77D546FC" w14:textId="77777777" w:rsidR="008D5C49" w:rsidRPr="008D5C49" w:rsidRDefault="008D5C49" w:rsidP="00B41CCF">
            <w:pPr>
              <w:jc w:val="center"/>
              <w:rPr>
                <w:ins w:id="37084" w:author="Mattos Filho" w:date="2021-06-11T20:41:00Z"/>
                <w:rFonts w:ascii="Tahoma" w:hAnsi="Tahoma" w:cs="Tahoma"/>
                <w:color w:val="000000"/>
                <w:szCs w:val="20"/>
                <w:rPrChange w:id="37085" w:author="Mattos Filho" w:date="2021-06-11T20:42:00Z">
                  <w:rPr>
                    <w:ins w:id="37086" w:author="Mattos Filho" w:date="2021-06-11T20:41:00Z"/>
                    <w:rFonts w:cs="Tahoma"/>
                    <w:color w:val="000000"/>
                    <w:szCs w:val="20"/>
                  </w:rPr>
                </w:rPrChange>
              </w:rPr>
            </w:pPr>
            <w:ins w:id="37087" w:author="Mattos Filho" w:date="2021-06-11T20:41:00Z">
              <w:r w:rsidRPr="008D5C49">
                <w:rPr>
                  <w:rFonts w:ascii="Tahoma" w:hAnsi="Tahoma" w:cs="Tahoma"/>
                  <w:color w:val="000000"/>
                  <w:szCs w:val="20"/>
                  <w:rPrChange w:id="37088" w:author="Mattos Filho" w:date="2021-06-11T20:42:00Z">
                    <w:rPr>
                      <w:rFonts w:cs="Tahoma"/>
                      <w:color w:val="000000"/>
                      <w:szCs w:val="20"/>
                    </w:rPr>
                  </w:rPrChange>
                </w:rPr>
                <w:t>29</w:t>
              </w:r>
            </w:ins>
          </w:p>
        </w:tc>
        <w:tc>
          <w:tcPr>
            <w:tcW w:w="3206" w:type="dxa"/>
            <w:noWrap/>
            <w:vAlign w:val="center"/>
            <w:hideMark/>
          </w:tcPr>
          <w:p w14:paraId="4C111D5E" w14:textId="77777777" w:rsidR="008D5C49" w:rsidRPr="008D5C49" w:rsidRDefault="008D5C49" w:rsidP="00B41CCF">
            <w:pPr>
              <w:jc w:val="center"/>
              <w:rPr>
                <w:ins w:id="37089" w:author="Mattos Filho" w:date="2021-06-11T20:41:00Z"/>
                <w:rFonts w:ascii="Tahoma" w:hAnsi="Tahoma" w:cs="Tahoma"/>
                <w:color w:val="000000"/>
                <w:szCs w:val="20"/>
                <w:rPrChange w:id="37090" w:author="Mattos Filho" w:date="2021-06-11T20:42:00Z">
                  <w:rPr>
                    <w:ins w:id="37091" w:author="Mattos Filho" w:date="2021-06-11T20:41:00Z"/>
                    <w:rFonts w:cs="Tahoma"/>
                    <w:color w:val="000000"/>
                    <w:szCs w:val="20"/>
                  </w:rPr>
                </w:rPrChange>
              </w:rPr>
            </w:pPr>
            <w:ins w:id="37092" w:author="Mattos Filho" w:date="2021-06-11T20:41:00Z">
              <w:r w:rsidRPr="008D5C49">
                <w:rPr>
                  <w:rFonts w:ascii="Tahoma" w:hAnsi="Tahoma" w:cs="Tahoma"/>
                  <w:color w:val="000000"/>
                  <w:szCs w:val="20"/>
                  <w:rPrChange w:id="37093" w:author="Mattos Filho" w:date="2021-06-11T20:42:00Z">
                    <w:rPr>
                      <w:rFonts w:cs="Tahoma"/>
                      <w:color w:val="000000"/>
                      <w:szCs w:val="20"/>
                    </w:rPr>
                  </w:rPrChange>
                </w:rPr>
                <w:t>60</w:t>
              </w:r>
            </w:ins>
          </w:p>
        </w:tc>
        <w:tc>
          <w:tcPr>
            <w:tcW w:w="1320" w:type="dxa"/>
            <w:noWrap/>
            <w:vAlign w:val="center"/>
            <w:hideMark/>
          </w:tcPr>
          <w:p w14:paraId="47A087AC" w14:textId="77777777" w:rsidR="008D5C49" w:rsidRPr="008D5C49" w:rsidRDefault="008D5C49" w:rsidP="00B41CCF">
            <w:pPr>
              <w:jc w:val="center"/>
              <w:rPr>
                <w:ins w:id="37094" w:author="Mattos Filho" w:date="2021-06-11T20:41:00Z"/>
                <w:rFonts w:ascii="Tahoma" w:hAnsi="Tahoma" w:cs="Tahoma"/>
                <w:color w:val="000000"/>
                <w:szCs w:val="20"/>
                <w:rPrChange w:id="37095" w:author="Mattos Filho" w:date="2021-06-11T20:42:00Z">
                  <w:rPr>
                    <w:ins w:id="37096" w:author="Mattos Filho" w:date="2021-06-11T20:41:00Z"/>
                    <w:rFonts w:cs="Tahoma"/>
                    <w:color w:val="000000"/>
                    <w:szCs w:val="20"/>
                  </w:rPr>
                </w:rPrChange>
              </w:rPr>
            </w:pPr>
            <w:ins w:id="37097" w:author="Mattos Filho" w:date="2021-06-11T20:41:00Z">
              <w:r w:rsidRPr="008D5C49">
                <w:rPr>
                  <w:rFonts w:ascii="Tahoma" w:hAnsi="Tahoma" w:cs="Tahoma"/>
                  <w:color w:val="000000"/>
                  <w:szCs w:val="20"/>
                  <w:rPrChange w:id="37098" w:author="Mattos Filho" w:date="2021-06-11T20:42:00Z">
                    <w:rPr>
                      <w:rFonts w:cs="Tahoma"/>
                      <w:color w:val="000000"/>
                      <w:szCs w:val="20"/>
                    </w:rPr>
                  </w:rPrChange>
                </w:rPr>
                <w:t>93655</w:t>
              </w:r>
            </w:ins>
          </w:p>
        </w:tc>
        <w:tc>
          <w:tcPr>
            <w:tcW w:w="4706" w:type="dxa"/>
            <w:noWrap/>
            <w:vAlign w:val="center"/>
            <w:hideMark/>
          </w:tcPr>
          <w:p w14:paraId="7481BA3B" w14:textId="77777777" w:rsidR="008D5C49" w:rsidRPr="008D5C49" w:rsidRDefault="008D5C49" w:rsidP="00B41CCF">
            <w:pPr>
              <w:jc w:val="center"/>
              <w:rPr>
                <w:ins w:id="37099" w:author="Mattos Filho" w:date="2021-06-11T20:41:00Z"/>
                <w:rFonts w:ascii="Tahoma" w:hAnsi="Tahoma" w:cs="Tahoma"/>
                <w:color w:val="000000"/>
                <w:szCs w:val="20"/>
                <w:rPrChange w:id="37100" w:author="Mattos Filho" w:date="2021-06-11T20:42:00Z">
                  <w:rPr>
                    <w:ins w:id="37101" w:author="Mattos Filho" w:date="2021-06-11T20:41:00Z"/>
                    <w:rFonts w:cs="Tahoma"/>
                    <w:color w:val="000000"/>
                    <w:szCs w:val="20"/>
                  </w:rPr>
                </w:rPrChange>
              </w:rPr>
            </w:pPr>
            <w:ins w:id="37102" w:author="Mattos Filho" w:date="2021-06-11T20:41:00Z">
              <w:r w:rsidRPr="008D5C49">
                <w:rPr>
                  <w:rFonts w:ascii="Tahoma" w:hAnsi="Tahoma" w:cs="Tahoma"/>
                  <w:color w:val="000000"/>
                  <w:szCs w:val="20"/>
                  <w:rPrChange w:id="37103" w:author="Mattos Filho" w:date="2021-06-11T20:42:00Z">
                    <w:rPr>
                      <w:rFonts w:cs="Tahoma"/>
                      <w:color w:val="000000"/>
                      <w:szCs w:val="20"/>
                    </w:rPr>
                  </w:rPrChange>
                </w:rPr>
                <w:t>1º Oficio RI de Uberaba</w:t>
              </w:r>
            </w:ins>
          </w:p>
        </w:tc>
      </w:tr>
    </w:tbl>
    <w:p w14:paraId="35C9A85C" w14:textId="77777777" w:rsidR="008D5C49" w:rsidRDefault="008D5C49" w:rsidP="008D5C49">
      <w:pPr>
        <w:rPr>
          <w:ins w:id="37104" w:author="Mattos Filho" w:date="2021-06-11T20:41:00Z"/>
          <w:rFonts w:ascii="Tahoma" w:hAnsi="Tahoma" w:cs="Times New Roman"/>
          <w:color w:val="000000" w:themeColor="text1"/>
          <w:szCs w:val="24"/>
          <w:u w:color="000000" w:themeColor="text1"/>
        </w:rPr>
      </w:pPr>
    </w:p>
    <w:p w14:paraId="144CA472" w14:textId="77777777" w:rsidR="008D5C49" w:rsidRPr="00B14D31" w:rsidRDefault="008D5C49" w:rsidP="000C170A">
      <w:pPr>
        <w:autoSpaceDE/>
        <w:autoSpaceDN/>
        <w:adjustRightInd/>
        <w:spacing w:after="200" w:line="276" w:lineRule="auto"/>
        <w:rPr>
          <w:rFonts w:ascii="Tahoma" w:hAnsi="Tahoma"/>
          <w:sz w:val="22"/>
        </w:rPr>
      </w:pPr>
    </w:p>
    <w:p w14:paraId="5B4D66C7" w14:textId="77777777" w:rsidR="00644594" w:rsidRPr="007A13F3" w:rsidRDefault="001515CB" w:rsidP="000C170A">
      <w:pPr>
        <w:autoSpaceDE/>
        <w:autoSpaceDN/>
        <w:adjustRightInd/>
        <w:spacing w:after="200" w:line="276" w:lineRule="auto"/>
        <w:rPr>
          <w:rFonts w:ascii="Tahoma" w:hAnsi="Tahoma"/>
          <w:i/>
          <w:sz w:val="22"/>
        </w:rPr>
      </w:pPr>
      <w:r w:rsidRPr="007A13F3">
        <w:rPr>
          <w:rFonts w:ascii="Tahoma" w:hAnsi="Tahoma"/>
          <w:i/>
          <w:sz w:val="22"/>
        </w:rPr>
        <w:br w:type="page"/>
      </w:r>
    </w:p>
    <w:p w14:paraId="436CD76E" w14:textId="77777777" w:rsidR="00B747F1" w:rsidRDefault="00B747F1" w:rsidP="005B1D6E">
      <w:pPr>
        <w:spacing w:after="240" w:line="276" w:lineRule="auto"/>
        <w:jc w:val="both"/>
        <w:rPr>
          <w:rFonts w:ascii="Tahoma" w:hAnsi="Tahoma" w:cs="Tahoma"/>
          <w:i/>
          <w:sz w:val="22"/>
          <w:szCs w:val="22"/>
        </w:rPr>
        <w:sectPr w:rsidR="00B747F1" w:rsidSect="00C275E1">
          <w:pgSz w:w="16839" w:h="11907" w:orient="landscape" w:code="9"/>
          <w:pgMar w:top="1701" w:right="1531" w:bottom="1418" w:left="1701" w:header="567" w:footer="709" w:gutter="0"/>
          <w:cols w:space="708"/>
          <w:titlePg/>
          <w:docGrid w:linePitch="360"/>
        </w:sectPr>
      </w:pPr>
      <w:bookmarkStart w:id="37105" w:name="_Toc63861276"/>
      <w:bookmarkStart w:id="37106" w:name="_Toc63861447"/>
      <w:bookmarkStart w:id="37107" w:name="_Toc63861615"/>
      <w:bookmarkStart w:id="37108" w:name="_Toc63861777"/>
      <w:bookmarkStart w:id="37109" w:name="_Toc63861939"/>
      <w:bookmarkStart w:id="37110" w:name="_Toc63862900"/>
      <w:bookmarkStart w:id="37111" w:name="_Toc63864252"/>
      <w:bookmarkStart w:id="37112" w:name="_Toc63861277"/>
      <w:bookmarkStart w:id="37113" w:name="_Toc63861448"/>
      <w:bookmarkStart w:id="37114" w:name="_Toc63861616"/>
      <w:bookmarkStart w:id="37115" w:name="_Toc63861778"/>
      <w:bookmarkStart w:id="37116" w:name="_Toc63861940"/>
      <w:bookmarkStart w:id="37117" w:name="_Toc63862901"/>
      <w:bookmarkStart w:id="37118" w:name="_Toc63864253"/>
      <w:bookmarkStart w:id="37119" w:name="_Toc63861279"/>
      <w:bookmarkStart w:id="37120" w:name="_Toc63861450"/>
      <w:bookmarkStart w:id="37121" w:name="_Toc63861618"/>
      <w:bookmarkStart w:id="37122" w:name="_Toc63861780"/>
      <w:bookmarkStart w:id="37123" w:name="_Toc63861942"/>
      <w:bookmarkStart w:id="37124" w:name="_Toc63862903"/>
      <w:bookmarkStart w:id="37125" w:name="_Toc63864255"/>
      <w:bookmarkStart w:id="37126" w:name="_Toc63861280"/>
      <w:bookmarkStart w:id="37127" w:name="_Toc63861451"/>
      <w:bookmarkStart w:id="37128" w:name="_Toc63861619"/>
      <w:bookmarkStart w:id="37129" w:name="_Toc63861781"/>
      <w:bookmarkStart w:id="37130" w:name="_Toc63861943"/>
      <w:bookmarkStart w:id="37131" w:name="_Toc63862904"/>
      <w:bookmarkStart w:id="37132" w:name="_Toc63864256"/>
      <w:bookmarkEnd w:id="6632"/>
      <w:bookmarkEnd w:id="37105"/>
      <w:bookmarkEnd w:id="37106"/>
      <w:bookmarkEnd w:id="37107"/>
      <w:bookmarkEnd w:id="37108"/>
      <w:bookmarkEnd w:id="37109"/>
      <w:bookmarkEnd w:id="37110"/>
      <w:bookmarkEnd w:id="37111"/>
      <w:bookmarkEnd w:id="37112"/>
      <w:bookmarkEnd w:id="37113"/>
      <w:bookmarkEnd w:id="37114"/>
      <w:bookmarkEnd w:id="37115"/>
      <w:bookmarkEnd w:id="37116"/>
      <w:bookmarkEnd w:id="37117"/>
      <w:bookmarkEnd w:id="37118"/>
      <w:bookmarkEnd w:id="37119"/>
      <w:bookmarkEnd w:id="37120"/>
      <w:bookmarkEnd w:id="37121"/>
      <w:bookmarkEnd w:id="37122"/>
      <w:bookmarkEnd w:id="37123"/>
      <w:bookmarkEnd w:id="37124"/>
      <w:bookmarkEnd w:id="37125"/>
      <w:bookmarkEnd w:id="37126"/>
      <w:bookmarkEnd w:id="37127"/>
      <w:bookmarkEnd w:id="37128"/>
      <w:bookmarkEnd w:id="37129"/>
      <w:bookmarkEnd w:id="37130"/>
      <w:bookmarkEnd w:id="37131"/>
      <w:bookmarkEnd w:id="37132"/>
    </w:p>
    <w:p w14:paraId="41916975" w14:textId="77777777" w:rsidR="002775AE"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028786D3" w14:textId="77777777" w:rsidR="002775AE" w:rsidRPr="009E7A3F" w:rsidRDefault="002775AE" w:rsidP="005B1D6E">
      <w:pPr>
        <w:pStyle w:val="Anexo"/>
        <w:widowControl/>
        <w:spacing w:line="276" w:lineRule="auto"/>
      </w:pPr>
    </w:p>
    <w:p w14:paraId="244BED8C" w14:textId="77777777" w:rsidR="002775AE" w:rsidRDefault="001515CB" w:rsidP="005B1D6E">
      <w:pPr>
        <w:tabs>
          <w:tab w:val="left" w:pos="9498"/>
        </w:tabs>
        <w:spacing w:line="276" w:lineRule="auto"/>
        <w:jc w:val="center"/>
        <w:rPr>
          <w:ins w:id="37133" w:author="Luís Felipe Oliveira Haddad" w:date="2021-06-11T16:07:00Z"/>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p>
    <w:p w14:paraId="0FE4E3BD" w14:textId="77777777" w:rsidR="00777F7D" w:rsidRDefault="00777F7D" w:rsidP="00777F7D">
      <w:pPr>
        <w:tabs>
          <w:tab w:val="left" w:pos="9498"/>
        </w:tabs>
        <w:spacing w:line="276" w:lineRule="auto"/>
        <w:rPr>
          <w:ins w:id="37134" w:author="Luís Felipe Oliveira Haddad" w:date="2021-06-11T16:07:00Z"/>
          <w:rFonts w:ascii="Tahoma" w:hAnsi="Tahoma" w:cs="Tahoma"/>
          <w:b/>
          <w:sz w:val="22"/>
          <w:szCs w:val="22"/>
        </w:rPr>
      </w:pPr>
    </w:p>
    <w:p w14:paraId="5B0185E7" w14:textId="77777777" w:rsidR="00777F7D" w:rsidRDefault="00777F7D" w:rsidP="00777F7D">
      <w:pPr>
        <w:tabs>
          <w:tab w:val="left" w:pos="9498"/>
        </w:tabs>
        <w:spacing w:line="276" w:lineRule="auto"/>
        <w:rPr>
          <w:ins w:id="37135" w:author="Luís Felipe Oliveira Haddad" w:date="2021-06-11T16:07:00Z"/>
          <w:rFonts w:ascii="Tahoma" w:hAnsi="Tahoma" w:cs="Tahoma"/>
          <w:b/>
          <w:sz w:val="22"/>
          <w:szCs w:val="22"/>
        </w:rPr>
      </w:pPr>
      <w:ins w:id="37136" w:author="Luís Felipe Oliveira Haddad" w:date="2021-06-11T16:07:00Z">
        <w:r>
          <w:rPr>
            <w:rFonts w:ascii="Tahoma" w:hAnsi="Tahoma" w:cs="Tahoma"/>
            <w:b/>
            <w:sz w:val="22"/>
            <w:szCs w:val="22"/>
          </w:rPr>
          <w:t>Despesas Flat</w:t>
        </w:r>
      </w:ins>
    </w:p>
    <w:p w14:paraId="647ACA41" w14:textId="77777777" w:rsidR="00777F7D" w:rsidRDefault="00777F7D" w:rsidP="00777F7D">
      <w:pPr>
        <w:tabs>
          <w:tab w:val="left" w:pos="9498"/>
        </w:tabs>
        <w:spacing w:line="276" w:lineRule="auto"/>
        <w:rPr>
          <w:ins w:id="37137" w:author="Luís Felipe Oliveira Haddad" w:date="2021-06-11T16:07:00Z"/>
          <w:rFonts w:ascii="Tahoma" w:hAnsi="Tahoma" w:cs="Tahoma"/>
          <w:b/>
          <w:sz w:val="22"/>
          <w:szCs w:val="22"/>
        </w:rPr>
      </w:pPr>
    </w:p>
    <w:tbl>
      <w:tblPr>
        <w:tblW w:w="3960" w:type="dxa"/>
        <w:jc w:val="center"/>
        <w:tblCellMar>
          <w:left w:w="0" w:type="dxa"/>
          <w:right w:w="0" w:type="dxa"/>
        </w:tblCellMar>
        <w:tblLook w:val="04A0" w:firstRow="1" w:lastRow="0" w:firstColumn="1" w:lastColumn="0" w:noHBand="0" w:noVBand="1"/>
      </w:tblPr>
      <w:tblGrid>
        <w:gridCol w:w="2109"/>
        <w:gridCol w:w="1820"/>
        <w:gridCol w:w="1280"/>
      </w:tblGrid>
      <w:tr w:rsidR="00777F7D" w:rsidRPr="00777F7D" w14:paraId="3D291676" w14:textId="77777777" w:rsidTr="00777F7D">
        <w:trPr>
          <w:trHeight w:val="240"/>
          <w:jc w:val="center"/>
          <w:ins w:id="37138" w:author="Luís Felipe Oliveira Haddad" w:date="2021-06-11T16:07:00Z"/>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14:paraId="55AE0990" w14:textId="77777777" w:rsidR="00777F7D" w:rsidRPr="00777F7D" w:rsidRDefault="00777F7D" w:rsidP="00777F7D">
            <w:pPr>
              <w:autoSpaceDE/>
              <w:autoSpaceDN/>
              <w:adjustRightInd/>
              <w:rPr>
                <w:ins w:id="37139" w:author="Luís Felipe Oliveira Haddad" w:date="2021-06-11T16:07:00Z"/>
                <w:rFonts w:ascii="Tahoma" w:hAnsi="Tahoma" w:cs="Tahoma"/>
                <w:color w:val="000000"/>
                <w:sz w:val="16"/>
                <w:szCs w:val="16"/>
                <w:rPrChange w:id="37140" w:author="Luís Felipe Oliveira Haddad" w:date="2021-06-11T16:07:00Z">
                  <w:rPr>
                    <w:ins w:id="37141" w:author="Luís Felipe Oliveira Haddad" w:date="2021-06-11T16:07:00Z"/>
                    <w:rFonts w:ascii="Calibri" w:hAnsi="Calibri" w:cs="Calibri"/>
                    <w:color w:val="000000"/>
                    <w:sz w:val="16"/>
                    <w:szCs w:val="16"/>
                  </w:rPr>
                </w:rPrChange>
              </w:rPr>
            </w:pPr>
            <w:ins w:id="37142" w:author="Luís Felipe Oliveira Haddad" w:date="2021-06-11T16:07:00Z">
              <w:r w:rsidRPr="00777F7D">
                <w:rPr>
                  <w:rFonts w:ascii="Tahoma" w:hAnsi="Tahoma" w:cs="Tahoma"/>
                  <w:color w:val="000000"/>
                  <w:sz w:val="16"/>
                  <w:szCs w:val="16"/>
                  <w:rPrChange w:id="37143" w:author="Luís Felipe Oliveira Haddad" w:date="2021-06-11T16:07:00Z">
                    <w:rPr>
                      <w:rFonts w:ascii="Calibri" w:hAnsi="Calibri" w:cs="Calibri"/>
                      <w:color w:val="000000"/>
                      <w:sz w:val="16"/>
                      <w:szCs w:val="16"/>
                    </w:rPr>
                  </w:rPrChange>
                </w:rPr>
                <w:t>Custos Flats</w:t>
              </w:r>
            </w:ins>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14:paraId="10B1AD03" w14:textId="77777777" w:rsidR="00777F7D" w:rsidRPr="00777F7D" w:rsidRDefault="00777F7D" w:rsidP="00777F7D">
            <w:pPr>
              <w:rPr>
                <w:ins w:id="37144" w:author="Luís Felipe Oliveira Haddad" w:date="2021-06-11T16:07:00Z"/>
                <w:rFonts w:ascii="Tahoma" w:hAnsi="Tahoma" w:cs="Tahoma"/>
                <w:color w:val="000000"/>
                <w:sz w:val="16"/>
                <w:szCs w:val="16"/>
                <w:rPrChange w:id="37145" w:author="Luís Felipe Oliveira Haddad" w:date="2021-06-11T16:07:00Z">
                  <w:rPr>
                    <w:ins w:id="37146" w:author="Luís Felipe Oliveira Haddad" w:date="2021-06-11T16:07:00Z"/>
                    <w:rFonts w:ascii="Calibri" w:hAnsi="Calibri" w:cs="Calibri"/>
                    <w:color w:val="000000"/>
                    <w:sz w:val="16"/>
                    <w:szCs w:val="16"/>
                  </w:rPr>
                </w:rPrChange>
              </w:rPr>
            </w:pPr>
            <w:ins w:id="37147" w:author="Luís Felipe Oliveira Haddad" w:date="2021-06-11T16:07:00Z">
              <w:r w:rsidRPr="00777F7D">
                <w:rPr>
                  <w:rFonts w:ascii="Tahoma" w:hAnsi="Tahoma" w:cs="Tahoma"/>
                  <w:color w:val="000000"/>
                  <w:sz w:val="16"/>
                  <w:szCs w:val="16"/>
                  <w:rPrChange w:id="37148" w:author="Luís Felipe Oliveira Haddad" w:date="2021-06-11T16:07:00Z">
                    <w:rPr>
                      <w:rFonts w:ascii="Calibri" w:hAnsi="Calibri" w:cs="Calibri"/>
                      <w:color w:val="000000"/>
                      <w:sz w:val="16"/>
                      <w:szCs w:val="16"/>
                    </w:rPr>
                  </w:rPrChange>
                </w:rPr>
                <w:t> </w:t>
              </w:r>
            </w:ins>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14:paraId="0B46FB73" w14:textId="77777777" w:rsidR="00777F7D" w:rsidRPr="00777F7D" w:rsidRDefault="00777F7D" w:rsidP="00777F7D">
            <w:pPr>
              <w:rPr>
                <w:ins w:id="37149" w:author="Luís Felipe Oliveira Haddad" w:date="2021-06-11T16:07:00Z"/>
                <w:rFonts w:ascii="Tahoma" w:hAnsi="Tahoma" w:cs="Tahoma"/>
                <w:color w:val="000000"/>
                <w:sz w:val="16"/>
                <w:szCs w:val="16"/>
                <w:rPrChange w:id="37150" w:author="Luís Felipe Oliveira Haddad" w:date="2021-06-11T16:07:00Z">
                  <w:rPr>
                    <w:ins w:id="37151" w:author="Luís Felipe Oliveira Haddad" w:date="2021-06-11T16:07:00Z"/>
                    <w:rFonts w:ascii="Calibri" w:hAnsi="Calibri" w:cs="Calibri"/>
                    <w:color w:val="000000"/>
                    <w:sz w:val="16"/>
                    <w:szCs w:val="16"/>
                  </w:rPr>
                </w:rPrChange>
              </w:rPr>
            </w:pPr>
            <w:ins w:id="37152" w:author="Luís Felipe Oliveira Haddad" w:date="2021-06-11T16:07:00Z">
              <w:r w:rsidRPr="00777F7D">
                <w:rPr>
                  <w:rFonts w:ascii="Tahoma" w:hAnsi="Tahoma" w:cs="Tahoma"/>
                  <w:color w:val="000000"/>
                  <w:sz w:val="16"/>
                  <w:szCs w:val="16"/>
                  <w:rPrChange w:id="37153" w:author="Luís Felipe Oliveira Haddad" w:date="2021-06-11T16:07:00Z">
                    <w:rPr>
                      <w:rFonts w:ascii="Calibri" w:hAnsi="Calibri" w:cs="Calibri"/>
                      <w:color w:val="000000"/>
                      <w:sz w:val="16"/>
                      <w:szCs w:val="16"/>
                    </w:rPr>
                  </w:rPrChange>
                </w:rPr>
                <w:t> </w:t>
              </w:r>
            </w:ins>
          </w:p>
        </w:tc>
      </w:tr>
      <w:tr w:rsidR="00777F7D" w:rsidRPr="00777F7D" w14:paraId="4C3005DB" w14:textId="77777777" w:rsidTr="00777F7D">
        <w:trPr>
          <w:trHeight w:val="225"/>
          <w:jc w:val="center"/>
          <w:ins w:id="37154" w:author="Luís Felipe Oliveira Haddad" w:date="2021-06-11T16:07:00Z"/>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14:paraId="6C4F82BC" w14:textId="77777777" w:rsidR="00777F7D" w:rsidRPr="00777F7D" w:rsidRDefault="00777F7D" w:rsidP="00777F7D">
            <w:pPr>
              <w:rPr>
                <w:ins w:id="37155" w:author="Luís Felipe Oliveira Haddad" w:date="2021-06-11T16:07:00Z"/>
                <w:rFonts w:ascii="Tahoma" w:hAnsi="Tahoma" w:cs="Tahoma"/>
                <w:sz w:val="16"/>
                <w:szCs w:val="16"/>
                <w:rPrChange w:id="37156" w:author="Luís Felipe Oliveira Haddad" w:date="2021-06-11T16:07:00Z">
                  <w:rPr>
                    <w:ins w:id="37157" w:author="Luís Felipe Oliveira Haddad" w:date="2021-06-11T16:07:00Z"/>
                    <w:rFonts w:ascii="Calibri" w:hAnsi="Calibri" w:cs="Calibri"/>
                    <w:sz w:val="16"/>
                    <w:szCs w:val="16"/>
                  </w:rPr>
                </w:rPrChange>
              </w:rPr>
            </w:pPr>
            <w:ins w:id="37158" w:author="Luís Felipe Oliveira Haddad" w:date="2021-06-11T16:07:00Z">
              <w:r w:rsidRPr="00777F7D">
                <w:rPr>
                  <w:rFonts w:ascii="Tahoma" w:hAnsi="Tahoma" w:cs="Tahoma"/>
                  <w:sz w:val="16"/>
                  <w:szCs w:val="16"/>
                  <w:rPrChange w:id="37159" w:author="Luís Felipe Oliveira Haddad" w:date="2021-06-11T16:07:00Z">
                    <w:rPr>
                      <w:rFonts w:ascii="Calibri" w:hAnsi="Calibri" w:cs="Calibri"/>
                      <w:sz w:val="16"/>
                      <w:szCs w:val="16"/>
                    </w:rPr>
                  </w:rPrChange>
                </w:rPr>
                <w:t>Fee da Securitizadora</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41574648" w14:textId="77777777" w:rsidR="00777F7D" w:rsidRPr="00777F7D" w:rsidRDefault="00777F7D" w:rsidP="00777F7D">
            <w:pPr>
              <w:jc w:val="center"/>
              <w:rPr>
                <w:ins w:id="37160" w:author="Luís Felipe Oliveira Haddad" w:date="2021-06-11T16:07:00Z"/>
                <w:rFonts w:ascii="Tahoma" w:hAnsi="Tahoma" w:cs="Tahoma"/>
                <w:color w:val="000000"/>
                <w:sz w:val="16"/>
                <w:szCs w:val="16"/>
                <w:rPrChange w:id="37161" w:author="Luís Felipe Oliveira Haddad" w:date="2021-06-11T16:07:00Z">
                  <w:rPr>
                    <w:ins w:id="37162" w:author="Luís Felipe Oliveira Haddad" w:date="2021-06-11T16:07:00Z"/>
                    <w:rFonts w:ascii="Calibri" w:hAnsi="Calibri" w:cs="Calibri"/>
                    <w:color w:val="000000"/>
                    <w:sz w:val="16"/>
                    <w:szCs w:val="16"/>
                  </w:rPr>
                </w:rPrChange>
              </w:rPr>
            </w:pPr>
            <w:ins w:id="37163" w:author="Luís Felipe Oliveira Haddad" w:date="2021-06-11T16:07:00Z">
              <w:r w:rsidRPr="00777F7D">
                <w:rPr>
                  <w:rFonts w:ascii="Tahoma" w:hAnsi="Tahoma" w:cs="Tahoma"/>
                  <w:color w:val="000000"/>
                  <w:sz w:val="16"/>
                  <w:szCs w:val="16"/>
                  <w:rPrChange w:id="37164" w:author="Luís Felipe Oliveira Haddad" w:date="2021-06-11T16:07:00Z">
                    <w:rPr>
                      <w:rFonts w:ascii="Calibri" w:hAnsi="Calibri" w:cs="Calibri"/>
                      <w:color w:val="000000"/>
                      <w:sz w:val="16"/>
                      <w:szCs w:val="16"/>
                    </w:rPr>
                  </w:rPrChange>
                </w:rPr>
                <w:t>5.627,46</w:t>
              </w:r>
            </w:ins>
          </w:p>
        </w:tc>
      </w:tr>
      <w:tr w:rsidR="00777F7D" w:rsidRPr="00777F7D" w14:paraId="20684F1B" w14:textId="77777777" w:rsidTr="00777F7D">
        <w:trPr>
          <w:trHeight w:val="225"/>
          <w:jc w:val="center"/>
          <w:ins w:id="37165" w:author="Luís Felipe Oliveira Haddad" w:date="2021-06-11T16:07: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95D8A42" w14:textId="77777777" w:rsidR="00777F7D" w:rsidRPr="00777F7D" w:rsidRDefault="00777F7D" w:rsidP="00777F7D">
            <w:pPr>
              <w:rPr>
                <w:ins w:id="37166" w:author="Luís Felipe Oliveira Haddad" w:date="2021-06-11T16:07:00Z"/>
                <w:rFonts w:ascii="Tahoma" w:hAnsi="Tahoma" w:cs="Tahoma"/>
                <w:sz w:val="16"/>
                <w:szCs w:val="16"/>
                <w:rPrChange w:id="37167" w:author="Luís Felipe Oliveira Haddad" w:date="2021-06-11T16:07:00Z">
                  <w:rPr>
                    <w:ins w:id="37168" w:author="Luís Felipe Oliveira Haddad" w:date="2021-06-11T16:07:00Z"/>
                    <w:rFonts w:ascii="Calibri" w:hAnsi="Calibri" w:cs="Calibri"/>
                    <w:sz w:val="16"/>
                    <w:szCs w:val="16"/>
                  </w:rPr>
                </w:rPrChange>
              </w:rPr>
            </w:pPr>
            <w:ins w:id="37169" w:author="Luís Felipe Oliveira Haddad" w:date="2021-06-11T16:07:00Z">
              <w:r w:rsidRPr="00777F7D">
                <w:rPr>
                  <w:rFonts w:ascii="Tahoma" w:hAnsi="Tahoma" w:cs="Tahoma"/>
                  <w:sz w:val="16"/>
                  <w:szCs w:val="16"/>
                  <w:rPrChange w:id="37170" w:author="Luís Felipe Oliveira Haddad" w:date="2021-06-11T16:07:00Z">
                    <w:rPr>
                      <w:rFonts w:ascii="Calibri" w:hAnsi="Calibri" w:cs="Calibri"/>
                      <w:sz w:val="16"/>
                      <w:szCs w:val="16"/>
                    </w:rPr>
                  </w:rPrChange>
                </w:rPr>
                <w:t>Administração do CRI</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8DEECD" w14:textId="77777777" w:rsidR="00777F7D" w:rsidRPr="00777F7D" w:rsidRDefault="00777F7D" w:rsidP="00777F7D">
            <w:pPr>
              <w:rPr>
                <w:ins w:id="37171" w:author="Luís Felipe Oliveira Haddad" w:date="2021-06-11T16:07:00Z"/>
                <w:rFonts w:ascii="Tahoma" w:hAnsi="Tahoma" w:cs="Tahoma"/>
                <w:sz w:val="16"/>
                <w:szCs w:val="16"/>
                <w:rPrChange w:id="37172" w:author="Luís Felipe Oliveira Haddad" w:date="2021-06-11T16:07:00Z">
                  <w:rPr>
                    <w:ins w:id="37173" w:author="Luís Felipe Oliveira Haddad" w:date="2021-06-11T16:07:00Z"/>
                    <w:rFonts w:ascii="Calibri" w:hAnsi="Calibri" w:cs="Calibri"/>
                    <w:sz w:val="16"/>
                    <w:szCs w:val="16"/>
                  </w:rPr>
                </w:rPrChange>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40F0CBC" w14:textId="77777777" w:rsidR="00777F7D" w:rsidRPr="00777F7D" w:rsidRDefault="00777F7D" w:rsidP="00777F7D">
            <w:pPr>
              <w:jc w:val="center"/>
              <w:rPr>
                <w:ins w:id="37174" w:author="Luís Felipe Oliveira Haddad" w:date="2021-06-11T16:07:00Z"/>
                <w:rFonts w:ascii="Tahoma" w:hAnsi="Tahoma" w:cs="Tahoma"/>
                <w:color w:val="000000"/>
                <w:sz w:val="16"/>
                <w:szCs w:val="16"/>
                <w:rPrChange w:id="37175" w:author="Luís Felipe Oliveira Haddad" w:date="2021-06-11T16:07:00Z">
                  <w:rPr>
                    <w:ins w:id="37176" w:author="Luís Felipe Oliveira Haddad" w:date="2021-06-11T16:07:00Z"/>
                    <w:rFonts w:ascii="Calibri" w:hAnsi="Calibri" w:cs="Calibri"/>
                    <w:color w:val="000000"/>
                    <w:sz w:val="16"/>
                    <w:szCs w:val="16"/>
                  </w:rPr>
                </w:rPrChange>
              </w:rPr>
            </w:pPr>
            <w:ins w:id="37177" w:author="Luís Felipe Oliveira Haddad" w:date="2021-06-11T16:07:00Z">
              <w:r w:rsidRPr="00777F7D">
                <w:rPr>
                  <w:rFonts w:ascii="Tahoma" w:hAnsi="Tahoma" w:cs="Tahoma"/>
                  <w:color w:val="000000"/>
                  <w:sz w:val="16"/>
                  <w:szCs w:val="16"/>
                  <w:rPrChange w:id="37178" w:author="Luís Felipe Oliveira Haddad" w:date="2021-06-11T16:07:00Z">
                    <w:rPr>
                      <w:rFonts w:ascii="Calibri" w:hAnsi="Calibri" w:cs="Calibri"/>
                      <w:color w:val="000000"/>
                      <w:sz w:val="16"/>
                      <w:szCs w:val="16"/>
                    </w:rPr>
                  </w:rPrChange>
                </w:rPr>
                <w:t>3.376,48</w:t>
              </w:r>
            </w:ins>
          </w:p>
        </w:tc>
      </w:tr>
      <w:tr w:rsidR="00777F7D" w:rsidRPr="00777F7D" w14:paraId="4603EAC8" w14:textId="77777777" w:rsidTr="00777F7D">
        <w:trPr>
          <w:trHeight w:val="225"/>
          <w:jc w:val="center"/>
          <w:ins w:id="37179" w:author="Luís Felipe Oliveira Haddad" w:date="2021-06-11T16:07: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CAF8B3C" w14:textId="77777777" w:rsidR="00777F7D" w:rsidRPr="00777F7D" w:rsidRDefault="00777F7D" w:rsidP="00777F7D">
            <w:pPr>
              <w:rPr>
                <w:ins w:id="37180" w:author="Luís Felipe Oliveira Haddad" w:date="2021-06-11T16:07:00Z"/>
                <w:rFonts w:ascii="Tahoma" w:hAnsi="Tahoma" w:cs="Tahoma"/>
                <w:sz w:val="16"/>
                <w:szCs w:val="16"/>
                <w:rPrChange w:id="37181" w:author="Luís Felipe Oliveira Haddad" w:date="2021-06-11T16:07:00Z">
                  <w:rPr>
                    <w:ins w:id="37182" w:author="Luís Felipe Oliveira Haddad" w:date="2021-06-11T16:07:00Z"/>
                    <w:rFonts w:ascii="Calibri" w:hAnsi="Calibri" w:cs="Calibri"/>
                    <w:sz w:val="16"/>
                    <w:szCs w:val="16"/>
                  </w:rPr>
                </w:rPrChange>
              </w:rPr>
            </w:pPr>
            <w:ins w:id="37183" w:author="Luís Felipe Oliveira Haddad" w:date="2021-06-11T16:07:00Z">
              <w:r w:rsidRPr="00777F7D">
                <w:rPr>
                  <w:rFonts w:ascii="Tahoma" w:hAnsi="Tahoma" w:cs="Tahoma"/>
                  <w:sz w:val="16"/>
                  <w:szCs w:val="16"/>
                  <w:rPrChange w:id="37184" w:author="Luís Felipe Oliveira Haddad" w:date="2021-06-11T16:07:00Z">
                    <w:rPr>
                      <w:rFonts w:ascii="Calibri" w:hAnsi="Calibri" w:cs="Calibri"/>
                      <w:sz w:val="16"/>
                      <w:szCs w:val="16"/>
                    </w:rPr>
                  </w:rPrChange>
                </w:rPr>
                <w:t xml:space="preserve">Coordenador Líder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57D6120" w14:textId="77777777" w:rsidR="00777F7D" w:rsidRPr="00777F7D" w:rsidRDefault="00777F7D" w:rsidP="00777F7D">
            <w:pPr>
              <w:jc w:val="center"/>
              <w:rPr>
                <w:ins w:id="37185" w:author="Luís Felipe Oliveira Haddad" w:date="2021-06-11T16:07:00Z"/>
                <w:rFonts w:ascii="Tahoma" w:hAnsi="Tahoma" w:cs="Tahoma"/>
                <w:color w:val="000000"/>
                <w:sz w:val="16"/>
                <w:szCs w:val="16"/>
                <w:rPrChange w:id="37186" w:author="Luís Felipe Oliveira Haddad" w:date="2021-06-11T16:07:00Z">
                  <w:rPr>
                    <w:ins w:id="37187" w:author="Luís Felipe Oliveira Haddad" w:date="2021-06-11T16:07:00Z"/>
                    <w:rFonts w:ascii="Calibri" w:hAnsi="Calibri" w:cs="Calibri"/>
                    <w:color w:val="000000"/>
                    <w:sz w:val="16"/>
                    <w:szCs w:val="16"/>
                  </w:rPr>
                </w:rPrChange>
              </w:rPr>
            </w:pPr>
            <w:ins w:id="37188" w:author="Luís Felipe Oliveira Haddad" w:date="2021-06-11T16:07:00Z">
              <w:r w:rsidRPr="00777F7D">
                <w:rPr>
                  <w:rFonts w:ascii="Tahoma" w:hAnsi="Tahoma" w:cs="Tahoma"/>
                  <w:color w:val="000000"/>
                  <w:sz w:val="16"/>
                  <w:szCs w:val="16"/>
                  <w:rPrChange w:id="37189" w:author="Luís Felipe Oliveira Haddad" w:date="2021-06-11T16:07:00Z">
                    <w:rPr>
                      <w:rFonts w:ascii="Calibri" w:hAnsi="Calibri" w:cs="Calibri"/>
                      <w:color w:val="000000"/>
                      <w:sz w:val="16"/>
                      <w:szCs w:val="16"/>
                    </w:rPr>
                  </w:rPrChange>
                </w:rPr>
                <w:t>16.882,39</w:t>
              </w:r>
            </w:ins>
          </w:p>
        </w:tc>
      </w:tr>
      <w:tr w:rsidR="00777F7D" w:rsidRPr="00777F7D" w14:paraId="6759666E" w14:textId="77777777" w:rsidTr="00777F7D">
        <w:trPr>
          <w:trHeight w:val="225"/>
          <w:jc w:val="center"/>
          <w:ins w:id="37190" w:author="Luís Felipe Oliveira Haddad" w:date="2021-06-11T16:07: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F52D28D" w14:textId="77777777" w:rsidR="00777F7D" w:rsidRPr="00777F7D" w:rsidRDefault="00777F7D" w:rsidP="00777F7D">
            <w:pPr>
              <w:rPr>
                <w:ins w:id="37191" w:author="Luís Felipe Oliveira Haddad" w:date="2021-06-11T16:07:00Z"/>
                <w:rFonts w:ascii="Tahoma" w:hAnsi="Tahoma" w:cs="Tahoma"/>
                <w:sz w:val="16"/>
                <w:szCs w:val="16"/>
                <w:rPrChange w:id="37192" w:author="Luís Felipe Oliveira Haddad" w:date="2021-06-11T16:07:00Z">
                  <w:rPr>
                    <w:ins w:id="37193" w:author="Luís Felipe Oliveira Haddad" w:date="2021-06-11T16:07:00Z"/>
                    <w:rFonts w:ascii="Calibri" w:hAnsi="Calibri" w:cs="Calibri"/>
                    <w:sz w:val="16"/>
                    <w:szCs w:val="16"/>
                  </w:rPr>
                </w:rPrChange>
              </w:rPr>
            </w:pPr>
            <w:ins w:id="37194" w:author="Luís Felipe Oliveira Haddad" w:date="2021-06-11T16:07:00Z">
              <w:r w:rsidRPr="00777F7D">
                <w:rPr>
                  <w:rFonts w:ascii="Tahoma" w:hAnsi="Tahoma" w:cs="Tahoma"/>
                  <w:sz w:val="16"/>
                  <w:szCs w:val="16"/>
                  <w:rPrChange w:id="37195" w:author="Luís Felipe Oliveira Haddad" w:date="2021-06-11T16:07:00Z">
                    <w:rPr>
                      <w:rFonts w:ascii="Calibri" w:hAnsi="Calibri" w:cs="Calibri"/>
                      <w:sz w:val="16"/>
                      <w:szCs w:val="16"/>
                    </w:rPr>
                  </w:rPrChange>
                </w:rPr>
                <w:t>Escriturador e liquidante</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4764212C" w14:textId="77777777" w:rsidR="00777F7D" w:rsidRPr="00777F7D" w:rsidRDefault="00777F7D" w:rsidP="00777F7D">
            <w:pPr>
              <w:jc w:val="center"/>
              <w:rPr>
                <w:ins w:id="37196" w:author="Luís Felipe Oliveira Haddad" w:date="2021-06-11T16:07:00Z"/>
                <w:rFonts w:ascii="Tahoma" w:hAnsi="Tahoma" w:cs="Tahoma"/>
                <w:color w:val="000000"/>
                <w:sz w:val="16"/>
                <w:szCs w:val="16"/>
                <w:rPrChange w:id="37197" w:author="Luís Felipe Oliveira Haddad" w:date="2021-06-11T16:07:00Z">
                  <w:rPr>
                    <w:ins w:id="37198" w:author="Luís Felipe Oliveira Haddad" w:date="2021-06-11T16:07:00Z"/>
                    <w:rFonts w:ascii="Calibri" w:hAnsi="Calibri" w:cs="Calibri"/>
                    <w:color w:val="000000"/>
                    <w:sz w:val="16"/>
                    <w:szCs w:val="16"/>
                  </w:rPr>
                </w:rPrChange>
              </w:rPr>
            </w:pPr>
            <w:ins w:id="37199" w:author="Luís Felipe Oliveira Haddad" w:date="2021-06-11T16:07:00Z">
              <w:r w:rsidRPr="00777F7D">
                <w:rPr>
                  <w:rFonts w:ascii="Tahoma" w:hAnsi="Tahoma" w:cs="Tahoma"/>
                  <w:color w:val="000000"/>
                  <w:sz w:val="16"/>
                  <w:szCs w:val="16"/>
                  <w:rPrChange w:id="37200" w:author="Luís Felipe Oliveira Haddad" w:date="2021-06-11T16:07:00Z">
                    <w:rPr>
                      <w:rFonts w:ascii="Calibri" w:hAnsi="Calibri" w:cs="Calibri"/>
                      <w:color w:val="000000"/>
                      <w:sz w:val="16"/>
                      <w:szCs w:val="16"/>
                    </w:rPr>
                  </w:rPrChange>
                </w:rPr>
                <w:t>4.000,00</w:t>
              </w:r>
            </w:ins>
          </w:p>
        </w:tc>
      </w:tr>
      <w:tr w:rsidR="00777F7D" w:rsidRPr="00777F7D" w14:paraId="04072717" w14:textId="77777777" w:rsidTr="00777F7D">
        <w:trPr>
          <w:trHeight w:val="225"/>
          <w:jc w:val="center"/>
          <w:ins w:id="37201" w:author="Luís Felipe Oliveira Haddad" w:date="2021-06-11T16:07: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BBB74CE" w14:textId="77777777" w:rsidR="00777F7D" w:rsidRPr="00777F7D" w:rsidRDefault="00777F7D" w:rsidP="00777F7D">
            <w:pPr>
              <w:rPr>
                <w:ins w:id="37202" w:author="Luís Felipe Oliveira Haddad" w:date="2021-06-11T16:07:00Z"/>
                <w:rFonts w:ascii="Tahoma" w:hAnsi="Tahoma" w:cs="Tahoma"/>
                <w:sz w:val="16"/>
                <w:szCs w:val="16"/>
                <w:rPrChange w:id="37203" w:author="Luís Felipe Oliveira Haddad" w:date="2021-06-11T16:07:00Z">
                  <w:rPr>
                    <w:ins w:id="37204" w:author="Luís Felipe Oliveira Haddad" w:date="2021-06-11T16:07:00Z"/>
                    <w:rFonts w:ascii="Calibri" w:hAnsi="Calibri" w:cs="Calibri"/>
                    <w:sz w:val="16"/>
                    <w:szCs w:val="16"/>
                  </w:rPr>
                </w:rPrChange>
              </w:rPr>
            </w:pPr>
            <w:ins w:id="37205" w:author="Luís Felipe Oliveira Haddad" w:date="2021-06-11T16:07:00Z">
              <w:r w:rsidRPr="00777F7D">
                <w:rPr>
                  <w:rFonts w:ascii="Tahoma" w:hAnsi="Tahoma" w:cs="Tahoma"/>
                  <w:sz w:val="16"/>
                  <w:szCs w:val="16"/>
                  <w:rPrChange w:id="37206" w:author="Luís Felipe Oliveira Haddad" w:date="2021-06-11T16:07:00Z">
                    <w:rPr>
                      <w:rFonts w:ascii="Calibri" w:hAnsi="Calibri" w:cs="Calibri"/>
                      <w:sz w:val="16"/>
                      <w:szCs w:val="16"/>
                    </w:rPr>
                  </w:rPrChange>
                </w:rPr>
                <w:t>Registro de Valores Mobiliários</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17D03CA" w14:textId="77777777" w:rsidR="00777F7D" w:rsidRPr="00777F7D" w:rsidRDefault="00777F7D" w:rsidP="00777F7D">
            <w:pPr>
              <w:jc w:val="center"/>
              <w:rPr>
                <w:ins w:id="37207" w:author="Luís Felipe Oliveira Haddad" w:date="2021-06-11T16:07:00Z"/>
                <w:rFonts w:ascii="Tahoma" w:hAnsi="Tahoma" w:cs="Tahoma"/>
                <w:color w:val="000000"/>
                <w:sz w:val="16"/>
                <w:szCs w:val="16"/>
                <w:rPrChange w:id="37208" w:author="Luís Felipe Oliveira Haddad" w:date="2021-06-11T16:07:00Z">
                  <w:rPr>
                    <w:ins w:id="37209" w:author="Luís Felipe Oliveira Haddad" w:date="2021-06-11T16:07:00Z"/>
                    <w:rFonts w:ascii="Calibri" w:hAnsi="Calibri" w:cs="Calibri"/>
                    <w:color w:val="000000"/>
                    <w:sz w:val="16"/>
                    <w:szCs w:val="16"/>
                  </w:rPr>
                </w:rPrChange>
              </w:rPr>
            </w:pPr>
            <w:ins w:id="37210" w:author="Luís Felipe Oliveira Haddad" w:date="2021-06-11T16:07:00Z">
              <w:r w:rsidRPr="00777F7D">
                <w:rPr>
                  <w:rFonts w:ascii="Tahoma" w:hAnsi="Tahoma" w:cs="Tahoma"/>
                  <w:color w:val="000000"/>
                  <w:sz w:val="16"/>
                  <w:szCs w:val="16"/>
                  <w:rPrChange w:id="37211" w:author="Luís Felipe Oliveira Haddad" w:date="2021-06-11T16:07:00Z">
                    <w:rPr>
                      <w:rFonts w:ascii="Calibri" w:hAnsi="Calibri" w:cs="Calibri"/>
                      <w:color w:val="000000"/>
                      <w:sz w:val="16"/>
                      <w:szCs w:val="16"/>
                    </w:rPr>
                  </w:rPrChange>
                </w:rPr>
                <w:t>13.920,00</w:t>
              </w:r>
            </w:ins>
          </w:p>
        </w:tc>
      </w:tr>
      <w:tr w:rsidR="00777F7D" w:rsidRPr="00777F7D" w14:paraId="4F7189C1" w14:textId="77777777" w:rsidTr="00777F7D">
        <w:trPr>
          <w:trHeight w:val="225"/>
          <w:jc w:val="center"/>
          <w:ins w:id="37212" w:author="Luís Felipe Oliveira Haddad" w:date="2021-06-11T16:07: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21735481" w14:textId="77777777" w:rsidR="00777F7D" w:rsidRPr="00777F7D" w:rsidRDefault="00777F7D" w:rsidP="00777F7D">
            <w:pPr>
              <w:rPr>
                <w:ins w:id="37213" w:author="Luís Felipe Oliveira Haddad" w:date="2021-06-11T16:07:00Z"/>
                <w:rFonts w:ascii="Tahoma" w:hAnsi="Tahoma" w:cs="Tahoma"/>
                <w:sz w:val="16"/>
                <w:szCs w:val="16"/>
                <w:rPrChange w:id="37214" w:author="Luís Felipe Oliveira Haddad" w:date="2021-06-11T16:07:00Z">
                  <w:rPr>
                    <w:ins w:id="37215" w:author="Luís Felipe Oliveira Haddad" w:date="2021-06-11T16:07:00Z"/>
                    <w:rFonts w:ascii="Calibri" w:hAnsi="Calibri" w:cs="Calibri"/>
                    <w:sz w:val="16"/>
                    <w:szCs w:val="16"/>
                  </w:rPr>
                </w:rPrChange>
              </w:rPr>
            </w:pPr>
            <w:ins w:id="37216" w:author="Luís Felipe Oliveira Haddad" w:date="2021-06-11T16:07:00Z">
              <w:r w:rsidRPr="00777F7D">
                <w:rPr>
                  <w:rFonts w:ascii="Tahoma" w:hAnsi="Tahoma" w:cs="Tahoma"/>
                  <w:sz w:val="16"/>
                  <w:szCs w:val="16"/>
                  <w:rPrChange w:id="37217" w:author="Luís Felipe Oliveira Haddad" w:date="2021-06-11T16:07:00Z">
                    <w:rPr>
                      <w:rFonts w:ascii="Calibri" w:hAnsi="Calibri" w:cs="Calibri"/>
                      <w:sz w:val="16"/>
                      <w:szCs w:val="16"/>
                    </w:rPr>
                  </w:rPrChange>
                </w:rPr>
                <w:t>Registro/Depósito de Ativos de Renda Fixa (CCI e CCB)</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07DA6B6" w14:textId="77777777" w:rsidR="00777F7D" w:rsidRPr="00777F7D" w:rsidRDefault="00777F7D" w:rsidP="00777F7D">
            <w:pPr>
              <w:jc w:val="center"/>
              <w:rPr>
                <w:ins w:id="37218" w:author="Luís Felipe Oliveira Haddad" w:date="2021-06-11T16:07:00Z"/>
                <w:rFonts w:ascii="Tahoma" w:hAnsi="Tahoma" w:cs="Tahoma"/>
                <w:color w:val="000000"/>
                <w:sz w:val="16"/>
                <w:szCs w:val="16"/>
                <w:rPrChange w:id="37219" w:author="Luís Felipe Oliveira Haddad" w:date="2021-06-11T16:07:00Z">
                  <w:rPr>
                    <w:ins w:id="37220" w:author="Luís Felipe Oliveira Haddad" w:date="2021-06-11T16:07:00Z"/>
                    <w:rFonts w:ascii="Calibri" w:hAnsi="Calibri" w:cs="Calibri"/>
                    <w:color w:val="000000"/>
                    <w:sz w:val="16"/>
                    <w:szCs w:val="16"/>
                  </w:rPr>
                </w:rPrChange>
              </w:rPr>
            </w:pPr>
            <w:ins w:id="37221" w:author="Luís Felipe Oliveira Haddad" w:date="2021-06-11T16:07:00Z">
              <w:r w:rsidRPr="00777F7D">
                <w:rPr>
                  <w:rFonts w:ascii="Tahoma" w:hAnsi="Tahoma" w:cs="Tahoma"/>
                  <w:color w:val="000000"/>
                  <w:sz w:val="16"/>
                  <w:szCs w:val="16"/>
                  <w:rPrChange w:id="37222" w:author="Luís Felipe Oliveira Haddad" w:date="2021-06-11T16:07:00Z">
                    <w:rPr>
                      <w:rFonts w:ascii="Calibri" w:hAnsi="Calibri" w:cs="Calibri"/>
                      <w:color w:val="000000"/>
                      <w:sz w:val="16"/>
                      <w:szCs w:val="16"/>
                    </w:rPr>
                  </w:rPrChange>
                </w:rPr>
                <w:t>480,00</w:t>
              </w:r>
            </w:ins>
          </w:p>
        </w:tc>
      </w:tr>
      <w:tr w:rsidR="00777F7D" w:rsidRPr="00777F7D" w14:paraId="6B64C49D" w14:textId="77777777" w:rsidTr="00777F7D">
        <w:trPr>
          <w:trHeight w:val="225"/>
          <w:jc w:val="center"/>
          <w:ins w:id="37223" w:author="Luís Felipe Oliveira Haddad" w:date="2021-06-11T16:07: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1BE91B2" w14:textId="77777777" w:rsidR="00777F7D" w:rsidRPr="00777F7D" w:rsidRDefault="00777F7D" w:rsidP="00777F7D">
            <w:pPr>
              <w:rPr>
                <w:ins w:id="37224" w:author="Luís Felipe Oliveira Haddad" w:date="2021-06-11T16:07:00Z"/>
                <w:rFonts w:ascii="Tahoma" w:hAnsi="Tahoma" w:cs="Tahoma"/>
                <w:sz w:val="16"/>
                <w:szCs w:val="16"/>
                <w:rPrChange w:id="37225" w:author="Luís Felipe Oliveira Haddad" w:date="2021-06-11T16:07:00Z">
                  <w:rPr>
                    <w:ins w:id="37226" w:author="Luís Felipe Oliveira Haddad" w:date="2021-06-11T16:07:00Z"/>
                    <w:rFonts w:ascii="Calibri" w:hAnsi="Calibri" w:cs="Calibri"/>
                    <w:sz w:val="16"/>
                    <w:szCs w:val="16"/>
                  </w:rPr>
                </w:rPrChange>
              </w:rPr>
            </w:pPr>
            <w:ins w:id="37227" w:author="Luís Felipe Oliveira Haddad" w:date="2021-06-11T16:07:00Z">
              <w:r w:rsidRPr="00777F7D">
                <w:rPr>
                  <w:rFonts w:ascii="Tahoma" w:hAnsi="Tahoma" w:cs="Tahoma"/>
                  <w:sz w:val="16"/>
                  <w:szCs w:val="16"/>
                  <w:rPrChange w:id="37228" w:author="Luís Felipe Oliveira Haddad" w:date="2021-06-11T16:07:00Z">
                    <w:rPr>
                      <w:rFonts w:ascii="Calibri" w:hAnsi="Calibri" w:cs="Calibri"/>
                      <w:sz w:val="16"/>
                      <w:szCs w:val="16"/>
                    </w:rPr>
                  </w:rPrChange>
                </w:rPr>
                <w:t>Custódia CRI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E838AD" w14:textId="77777777" w:rsidR="00777F7D" w:rsidRPr="00777F7D" w:rsidRDefault="00777F7D" w:rsidP="00777F7D">
            <w:pPr>
              <w:rPr>
                <w:ins w:id="37229" w:author="Luís Felipe Oliveira Haddad" w:date="2021-06-11T16:07:00Z"/>
                <w:rFonts w:ascii="Tahoma" w:hAnsi="Tahoma" w:cs="Tahoma"/>
                <w:sz w:val="16"/>
                <w:szCs w:val="16"/>
                <w:rPrChange w:id="37230" w:author="Luís Felipe Oliveira Haddad" w:date="2021-06-11T16:07:00Z">
                  <w:rPr>
                    <w:ins w:id="37231" w:author="Luís Felipe Oliveira Haddad" w:date="2021-06-11T16:07:00Z"/>
                    <w:rFonts w:ascii="Calibri" w:hAnsi="Calibri" w:cs="Calibri"/>
                    <w:sz w:val="16"/>
                    <w:szCs w:val="16"/>
                  </w:rPr>
                </w:rPrChange>
              </w:rPr>
            </w:pPr>
            <w:ins w:id="37232" w:author="Luís Felipe Oliveira Haddad" w:date="2021-06-11T16:07:00Z">
              <w:r w:rsidRPr="00777F7D">
                <w:rPr>
                  <w:rFonts w:ascii="Tahoma" w:hAnsi="Tahoma" w:cs="Tahoma"/>
                  <w:sz w:val="16"/>
                  <w:szCs w:val="16"/>
                  <w:rPrChange w:id="37233" w:author="Luís Felipe Oliveira Haddad" w:date="2021-06-11T16:07:00Z">
                    <w:rPr>
                      <w:rFonts w:ascii="Calibri" w:hAnsi="Calibri" w:cs="Calibri"/>
                      <w:sz w:val="16"/>
                      <w:szCs w:val="16"/>
                    </w:rPr>
                  </w:rPrChange>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5D3049C" w14:textId="77777777" w:rsidR="00777F7D" w:rsidRPr="00777F7D" w:rsidRDefault="00777F7D" w:rsidP="00777F7D">
            <w:pPr>
              <w:jc w:val="center"/>
              <w:rPr>
                <w:ins w:id="37234" w:author="Luís Felipe Oliveira Haddad" w:date="2021-06-11T16:07:00Z"/>
                <w:rFonts w:ascii="Tahoma" w:hAnsi="Tahoma" w:cs="Tahoma"/>
                <w:color w:val="000000"/>
                <w:sz w:val="16"/>
                <w:szCs w:val="16"/>
                <w:rPrChange w:id="37235" w:author="Luís Felipe Oliveira Haddad" w:date="2021-06-11T16:07:00Z">
                  <w:rPr>
                    <w:ins w:id="37236" w:author="Luís Felipe Oliveira Haddad" w:date="2021-06-11T16:07:00Z"/>
                    <w:rFonts w:ascii="Calibri" w:hAnsi="Calibri" w:cs="Calibri"/>
                    <w:color w:val="000000"/>
                    <w:sz w:val="16"/>
                    <w:szCs w:val="16"/>
                  </w:rPr>
                </w:rPrChange>
              </w:rPr>
            </w:pPr>
            <w:ins w:id="37237" w:author="Luís Felipe Oliveira Haddad" w:date="2021-06-11T16:07:00Z">
              <w:r w:rsidRPr="00777F7D">
                <w:rPr>
                  <w:rFonts w:ascii="Tahoma" w:hAnsi="Tahoma" w:cs="Tahoma"/>
                  <w:color w:val="000000"/>
                  <w:sz w:val="16"/>
                  <w:szCs w:val="16"/>
                  <w:rPrChange w:id="37238" w:author="Luís Felipe Oliveira Haddad" w:date="2021-06-11T16:07:00Z">
                    <w:rPr>
                      <w:rFonts w:ascii="Calibri" w:hAnsi="Calibri" w:cs="Calibri"/>
                      <w:color w:val="000000"/>
                      <w:sz w:val="16"/>
                      <w:szCs w:val="16"/>
                    </w:rPr>
                  </w:rPrChange>
                </w:rPr>
                <w:t>384,00</w:t>
              </w:r>
            </w:ins>
          </w:p>
        </w:tc>
      </w:tr>
      <w:tr w:rsidR="00777F7D" w:rsidRPr="00777F7D" w14:paraId="5E6747D8" w14:textId="77777777" w:rsidTr="00777F7D">
        <w:trPr>
          <w:trHeight w:val="225"/>
          <w:jc w:val="center"/>
          <w:ins w:id="37239" w:author="Luís Felipe Oliveira Haddad" w:date="2021-06-11T16:07: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3D7A31D" w14:textId="77777777" w:rsidR="00777F7D" w:rsidRPr="00777F7D" w:rsidRDefault="00777F7D" w:rsidP="00777F7D">
            <w:pPr>
              <w:rPr>
                <w:ins w:id="37240" w:author="Luís Felipe Oliveira Haddad" w:date="2021-06-11T16:07:00Z"/>
                <w:rFonts w:ascii="Tahoma" w:hAnsi="Tahoma" w:cs="Tahoma"/>
                <w:sz w:val="16"/>
                <w:szCs w:val="16"/>
                <w:rPrChange w:id="37241" w:author="Luís Felipe Oliveira Haddad" w:date="2021-06-11T16:07:00Z">
                  <w:rPr>
                    <w:ins w:id="37242" w:author="Luís Felipe Oliveira Haddad" w:date="2021-06-11T16:07:00Z"/>
                    <w:rFonts w:ascii="Calibri" w:hAnsi="Calibri" w:cs="Calibri"/>
                    <w:sz w:val="16"/>
                    <w:szCs w:val="16"/>
                  </w:rPr>
                </w:rPrChange>
              </w:rPr>
            </w:pPr>
            <w:ins w:id="37243" w:author="Luís Felipe Oliveira Haddad" w:date="2021-06-11T16:07:00Z">
              <w:r w:rsidRPr="00777F7D">
                <w:rPr>
                  <w:rFonts w:ascii="Tahoma" w:hAnsi="Tahoma" w:cs="Tahoma"/>
                  <w:sz w:val="16"/>
                  <w:szCs w:val="16"/>
                  <w:rPrChange w:id="37244" w:author="Luís Felipe Oliveira Haddad" w:date="2021-06-11T16:07:00Z">
                    <w:rPr>
                      <w:rFonts w:ascii="Calibri" w:hAnsi="Calibri" w:cs="Calibri"/>
                      <w:sz w:val="16"/>
                      <w:szCs w:val="16"/>
                    </w:rPr>
                  </w:rPrChange>
                </w:rPr>
                <w:t>Implantação Agente Fiduciário</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2994E8D" w14:textId="77777777" w:rsidR="00777F7D" w:rsidRPr="00777F7D" w:rsidRDefault="00777F7D" w:rsidP="00777F7D">
            <w:pPr>
              <w:jc w:val="center"/>
              <w:rPr>
                <w:ins w:id="37245" w:author="Luís Felipe Oliveira Haddad" w:date="2021-06-11T16:07:00Z"/>
                <w:rFonts w:ascii="Tahoma" w:hAnsi="Tahoma" w:cs="Tahoma"/>
                <w:color w:val="000000"/>
                <w:sz w:val="16"/>
                <w:szCs w:val="16"/>
                <w:rPrChange w:id="37246" w:author="Luís Felipe Oliveira Haddad" w:date="2021-06-11T16:07:00Z">
                  <w:rPr>
                    <w:ins w:id="37247" w:author="Luís Felipe Oliveira Haddad" w:date="2021-06-11T16:07:00Z"/>
                    <w:rFonts w:ascii="Calibri" w:hAnsi="Calibri" w:cs="Calibri"/>
                    <w:color w:val="000000"/>
                    <w:sz w:val="16"/>
                    <w:szCs w:val="16"/>
                  </w:rPr>
                </w:rPrChange>
              </w:rPr>
            </w:pPr>
            <w:ins w:id="37248" w:author="Luís Felipe Oliveira Haddad" w:date="2021-06-11T16:07:00Z">
              <w:r w:rsidRPr="00777F7D">
                <w:rPr>
                  <w:rFonts w:ascii="Tahoma" w:hAnsi="Tahoma" w:cs="Tahoma"/>
                  <w:color w:val="000000"/>
                  <w:sz w:val="16"/>
                  <w:szCs w:val="16"/>
                  <w:rPrChange w:id="37249" w:author="Luís Felipe Oliveira Haddad" w:date="2021-06-11T16:07:00Z">
                    <w:rPr>
                      <w:rFonts w:ascii="Calibri" w:hAnsi="Calibri" w:cs="Calibri"/>
                      <w:color w:val="000000"/>
                      <w:sz w:val="16"/>
                      <w:szCs w:val="16"/>
                    </w:rPr>
                  </w:rPrChange>
                </w:rPr>
                <w:t>0,00</w:t>
              </w:r>
            </w:ins>
          </w:p>
        </w:tc>
      </w:tr>
      <w:tr w:rsidR="00777F7D" w:rsidRPr="00777F7D" w14:paraId="600BC7F9" w14:textId="77777777" w:rsidTr="00777F7D">
        <w:trPr>
          <w:trHeight w:val="225"/>
          <w:jc w:val="center"/>
          <w:ins w:id="37250" w:author="Luís Felipe Oliveira Haddad" w:date="2021-06-11T16:07: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B3C1464" w14:textId="77777777" w:rsidR="00777F7D" w:rsidRPr="00777F7D" w:rsidRDefault="00777F7D" w:rsidP="00777F7D">
            <w:pPr>
              <w:rPr>
                <w:ins w:id="37251" w:author="Luís Felipe Oliveira Haddad" w:date="2021-06-11T16:07:00Z"/>
                <w:rFonts w:ascii="Tahoma" w:hAnsi="Tahoma" w:cs="Tahoma"/>
                <w:sz w:val="16"/>
                <w:szCs w:val="16"/>
                <w:rPrChange w:id="37252" w:author="Luís Felipe Oliveira Haddad" w:date="2021-06-11T16:07:00Z">
                  <w:rPr>
                    <w:ins w:id="37253" w:author="Luís Felipe Oliveira Haddad" w:date="2021-06-11T16:07:00Z"/>
                    <w:rFonts w:ascii="Calibri" w:hAnsi="Calibri" w:cs="Calibri"/>
                    <w:sz w:val="16"/>
                    <w:szCs w:val="16"/>
                  </w:rPr>
                </w:rPrChange>
              </w:rPr>
            </w:pPr>
            <w:ins w:id="37254" w:author="Luís Felipe Oliveira Haddad" w:date="2021-06-11T16:07:00Z">
              <w:r w:rsidRPr="00777F7D">
                <w:rPr>
                  <w:rFonts w:ascii="Tahoma" w:hAnsi="Tahoma" w:cs="Tahoma"/>
                  <w:sz w:val="16"/>
                  <w:szCs w:val="16"/>
                  <w:rPrChange w:id="37255" w:author="Luís Felipe Oliveira Haddad" w:date="2021-06-11T16:07:00Z">
                    <w:rPr>
                      <w:rFonts w:ascii="Calibri" w:hAnsi="Calibri" w:cs="Calibri"/>
                      <w:sz w:val="16"/>
                      <w:szCs w:val="16"/>
                    </w:rPr>
                  </w:rPrChange>
                </w:rPr>
                <w:t>Implantação e Registro de CCIs</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AE721E3" w14:textId="77777777" w:rsidR="00777F7D" w:rsidRPr="00777F7D" w:rsidRDefault="00777F7D" w:rsidP="00777F7D">
            <w:pPr>
              <w:jc w:val="center"/>
              <w:rPr>
                <w:ins w:id="37256" w:author="Luís Felipe Oliveira Haddad" w:date="2021-06-11T16:07:00Z"/>
                <w:rFonts w:ascii="Tahoma" w:hAnsi="Tahoma" w:cs="Tahoma"/>
                <w:color w:val="000000"/>
                <w:sz w:val="16"/>
                <w:szCs w:val="16"/>
                <w:rPrChange w:id="37257" w:author="Luís Felipe Oliveira Haddad" w:date="2021-06-11T16:07:00Z">
                  <w:rPr>
                    <w:ins w:id="37258" w:author="Luís Felipe Oliveira Haddad" w:date="2021-06-11T16:07:00Z"/>
                    <w:rFonts w:ascii="Calibri" w:hAnsi="Calibri" w:cs="Calibri"/>
                    <w:color w:val="000000"/>
                    <w:sz w:val="16"/>
                    <w:szCs w:val="16"/>
                  </w:rPr>
                </w:rPrChange>
              </w:rPr>
            </w:pPr>
            <w:ins w:id="37259" w:author="Luís Felipe Oliveira Haddad" w:date="2021-06-11T16:07:00Z">
              <w:r w:rsidRPr="00777F7D">
                <w:rPr>
                  <w:rFonts w:ascii="Tahoma" w:hAnsi="Tahoma" w:cs="Tahoma"/>
                  <w:color w:val="000000"/>
                  <w:sz w:val="16"/>
                  <w:szCs w:val="16"/>
                  <w:rPrChange w:id="37260" w:author="Luís Felipe Oliveira Haddad" w:date="2021-06-11T16:07:00Z">
                    <w:rPr>
                      <w:rFonts w:ascii="Calibri" w:hAnsi="Calibri" w:cs="Calibri"/>
                      <w:color w:val="000000"/>
                      <w:sz w:val="16"/>
                      <w:szCs w:val="16"/>
                    </w:rPr>
                  </w:rPrChange>
                </w:rPr>
                <w:t>4.980,63</w:t>
              </w:r>
            </w:ins>
          </w:p>
        </w:tc>
      </w:tr>
      <w:tr w:rsidR="00777F7D" w:rsidRPr="00777F7D" w14:paraId="01E5AE2F" w14:textId="77777777" w:rsidTr="00777F7D">
        <w:trPr>
          <w:trHeight w:val="225"/>
          <w:jc w:val="center"/>
          <w:ins w:id="37261" w:author="Luís Felipe Oliveira Haddad" w:date="2021-06-11T16:07: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F037260" w14:textId="77777777" w:rsidR="00777F7D" w:rsidRPr="00777F7D" w:rsidRDefault="00777F7D" w:rsidP="00777F7D">
            <w:pPr>
              <w:rPr>
                <w:ins w:id="37262" w:author="Luís Felipe Oliveira Haddad" w:date="2021-06-11T16:07:00Z"/>
                <w:rFonts w:ascii="Tahoma" w:hAnsi="Tahoma" w:cs="Tahoma"/>
                <w:sz w:val="16"/>
                <w:szCs w:val="16"/>
                <w:rPrChange w:id="37263" w:author="Luís Felipe Oliveira Haddad" w:date="2021-06-11T16:07:00Z">
                  <w:rPr>
                    <w:ins w:id="37264" w:author="Luís Felipe Oliveira Haddad" w:date="2021-06-11T16:07:00Z"/>
                    <w:rFonts w:ascii="Calibri" w:hAnsi="Calibri" w:cs="Calibri"/>
                    <w:sz w:val="16"/>
                    <w:szCs w:val="16"/>
                  </w:rPr>
                </w:rPrChange>
              </w:rPr>
            </w:pPr>
            <w:ins w:id="37265" w:author="Luís Felipe Oliveira Haddad" w:date="2021-06-11T16:07:00Z">
              <w:r w:rsidRPr="00777F7D">
                <w:rPr>
                  <w:rFonts w:ascii="Tahoma" w:hAnsi="Tahoma" w:cs="Tahoma"/>
                  <w:sz w:val="16"/>
                  <w:szCs w:val="16"/>
                  <w:rPrChange w:id="37266" w:author="Luís Felipe Oliveira Haddad" w:date="2021-06-11T16:07:00Z">
                    <w:rPr>
                      <w:rFonts w:ascii="Calibri" w:hAnsi="Calibri" w:cs="Calibri"/>
                      <w:sz w:val="16"/>
                      <w:szCs w:val="16"/>
                    </w:rPr>
                  </w:rPrChange>
                </w:rPr>
                <w:t>Custódia da CCI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2479B54" w14:textId="77777777" w:rsidR="00777F7D" w:rsidRPr="00777F7D" w:rsidRDefault="00777F7D" w:rsidP="00777F7D">
            <w:pPr>
              <w:rPr>
                <w:ins w:id="37267" w:author="Luís Felipe Oliveira Haddad" w:date="2021-06-11T16:07:00Z"/>
                <w:rFonts w:ascii="Tahoma" w:hAnsi="Tahoma" w:cs="Tahoma"/>
                <w:sz w:val="16"/>
                <w:szCs w:val="16"/>
                <w:rPrChange w:id="37268" w:author="Luís Felipe Oliveira Haddad" w:date="2021-06-11T16:07:00Z">
                  <w:rPr>
                    <w:ins w:id="37269" w:author="Luís Felipe Oliveira Haddad" w:date="2021-06-11T16:07:00Z"/>
                    <w:rFonts w:ascii="Calibri" w:hAnsi="Calibri" w:cs="Calibri"/>
                    <w:sz w:val="16"/>
                    <w:szCs w:val="16"/>
                  </w:rPr>
                </w:rPrChange>
              </w:rPr>
            </w:pPr>
            <w:ins w:id="37270" w:author="Luís Felipe Oliveira Haddad" w:date="2021-06-11T16:07:00Z">
              <w:r w:rsidRPr="00777F7D">
                <w:rPr>
                  <w:rFonts w:ascii="Tahoma" w:hAnsi="Tahoma" w:cs="Tahoma"/>
                  <w:sz w:val="16"/>
                  <w:szCs w:val="16"/>
                  <w:rPrChange w:id="37271" w:author="Luís Felipe Oliveira Haddad" w:date="2021-06-11T16:07:00Z">
                    <w:rPr>
                      <w:rFonts w:ascii="Calibri" w:hAnsi="Calibri" w:cs="Calibri"/>
                      <w:sz w:val="16"/>
                      <w:szCs w:val="16"/>
                    </w:rPr>
                  </w:rPrChange>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01E9FD0" w14:textId="77777777" w:rsidR="00777F7D" w:rsidRPr="00777F7D" w:rsidRDefault="00777F7D" w:rsidP="00777F7D">
            <w:pPr>
              <w:jc w:val="center"/>
              <w:rPr>
                <w:ins w:id="37272" w:author="Luís Felipe Oliveira Haddad" w:date="2021-06-11T16:07:00Z"/>
                <w:rFonts w:ascii="Tahoma" w:hAnsi="Tahoma" w:cs="Tahoma"/>
                <w:color w:val="000000"/>
                <w:sz w:val="16"/>
                <w:szCs w:val="16"/>
                <w:rPrChange w:id="37273" w:author="Luís Felipe Oliveira Haddad" w:date="2021-06-11T16:07:00Z">
                  <w:rPr>
                    <w:ins w:id="37274" w:author="Luís Felipe Oliveira Haddad" w:date="2021-06-11T16:07:00Z"/>
                    <w:rFonts w:ascii="Calibri" w:hAnsi="Calibri" w:cs="Calibri"/>
                    <w:color w:val="000000"/>
                    <w:sz w:val="16"/>
                    <w:szCs w:val="16"/>
                  </w:rPr>
                </w:rPrChange>
              </w:rPr>
            </w:pPr>
            <w:ins w:id="37275" w:author="Luís Felipe Oliveira Haddad" w:date="2021-06-11T16:07:00Z">
              <w:r w:rsidRPr="00777F7D">
                <w:rPr>
                  <w:rFonts w:ascii="Tahoma" w:hAnsi="Tahoma" w:cs="Tahoma"/>
                  <w:color w:val="000000"/>
                  <w:sz w:val="16"/>
                  <w:szCs w:val="16"/>
                  <w:rPrChange w:id="37276" w:author="Luís Felipe Oliveira Haddad" w:date="2021-06-11T16:07:00Z">
                    <w:rPr>
                      <w:rFonts w:ascii="Calibri" w:hAnsi="Calibri" w:cs="Calibri"/>
                      <w:color w:val="000000"/>
                      <w:sz w:val="16"/>
                      <w:szCs w:val="16"/>
                    </w:rPr>
                  </w:rPrChange>
                </w:rPr>
                <w:t>4.980,63</w:t>
              </w:r>
            </w:ins>
          </w:p>
        </w:tc>
      </w:tr>
      <w:tr w:rsidR="00777F7D" w:rsidRPr="00777F7D" w14:paraId="70FE8F2F" w14:textId="77777777" w:rsidTr="00777F7D">
        <w:trPr>
          <w:trHeight w:val="225"/>
          <w:jc w:val="center"/>
          <w:ins w:id="37277" w:author="Luís Felipe Oliveira Haddad" w:date="2021-06-11T16:07: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357ED5B" w14:textId="77777777" w:rsidR="00777F7D" w:rsidRPr="00777F7D" w:rsidRDefault="00777F7D" w:rsidP="00777F7D">
            <w:pPr>
              <w:rPr>
                <w:ins w:id="37278" w:author="Luís Felipe Oliveira Haddad" w:date="2021-06-11T16:07:00Z"/>
                <w:rFonts w:ascii="Tahoma" w:hAnsi="Tahoma" w:cs="Tahoma"/>
                <w:sz w:val="16"/>
                <w:szCs w:val="16"/>
                <w:rPrChange w:id="37279" w:author="Luís Felipe Oliveira Haddad" w:date="2021-06-11T16:07:00Z">
                  <w:rPr>
                    <w:ins w:id="37280" w:author="Luís Felipe Oliveira Haddad" w:date="2021-06-11T16:07:00Z"/>
                    <w:rFonts w:ascii="Calibri" w:hAnsi="Calibri" w:cs="Calibri"/>
                    <w:sz w:val="16"/>
                    <w:szCs w:val="16"/>
                  </w:rPr>
                </w:rPrChange>
              </w:rPr>
            </w:pPr>
            <w:ins w:id="37281" w:author="Luís Felipe Oliveira Haddad" w:date="2021-06-11T16:07:00Z">
              <w:r w:rsidRPr="00777F7D">
                <w:rPr>
                  <w:rFonts w:ascii="Tahoma" w:hAnsi="Tahoma" w:cs="Tahoma"/>
                  <w:sz w:val="16"/>
                  <w:szCs w:val="16"/>
                  <w:rPrChange w:id="37282" w:author="Luís Felipe Oliveira Haddad" w:date="2021-06-11T16:07:00Z">
                    <w:rPr>
                      <w:rFonts w:ascii="Calibri" w:hAnsi="Calibri" w:cs="Calibri"/>
                      <w:sz w:val="16"/>
                      <w:szCs w:val="16"/>
                    </w:rPr>
                  </w:rPrChange>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F39A350" w14:textId="77777777" w:rsidR="00777F7D" w:rsidRPr="00777F7D" w:rsidRDefault="00777F7D" w:rsidP="00777F7D">
            <w:pPr>
              <w:rPr>
                <w:ins w:id="37283" w:author="Luís Felipe Oliveira Haddad" w:date="2021-06-11T16:07:00Z"/>
                <w:rFonts w:ascii="Tahoma" w:hAnsi="Tahoma" w:cs="Tahoma"/>
                <w:sz w:val="16"/>
                <w:szCs w:val="16"/>
                <w:rPrChange w:id="37284" w:author="Luís Felipe Oliveira Haddad" w:date="2021-06-11T16:07:00Z">
                  <w:rPr>
                    <w:ins w:id="37285" w:author="Luís Felipe Oliveira Haddad" w:date="2021-06-11T16:07:00Z"/>
                    <w:rFonts w:ascii="Calibri" w:hAnsi="Calibri" w:cs="Calibri"/>
                    <w:sz w:val="16"/>
                    <w:szCs w:val="16"/>
                  </w:rPr>
                </w:rPrChange>
              </w:rPr>
            </w:pPr>
            <w:ins w:id="37286" w:author="Luís Felipe Oliveira Haddad" w:date="2021-06-11T16:07:00Z">
              <w:r w:rsidRPr="00777F7D">
                <w:rPr>
                  <w:rFonts w:ascii="Tahoma" w:hAnsi="Tahoma" w:cs="Tahoma"/>
                  <w:sz w:val="16"/>
                  <w:szCs w:val="16"/>
                  <w:rPrChange w:id="37287" w:author="Luís Felipe Oliveira Haddad" w:date="2021-06-11T16:07:00Z">
                    <w:rPr>
                      <w:rFonts w:ascii="Calibri" w:hAnsi="Calibri" w:cs="Calibri"/>
                      <w:sz w:val="16"/>
                      <w:szCs w:val="16"/>
                    </w:rPr>
                  </w:rPrChange>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13B0A15" w14:textId="77777777" w:rsidR="00777F7D" w:rsidRPr="00777F7D" w:rsidRDefault="00777F7D" w:rsidP="00777F7D">
            <w:pPr>
              <w:jc w:val="center"/>
              <w:rPr>
                <w:ins w:id="37288" w:author="Luís Felipe Oliveira Haddad" w:date="2021-06-11T16:07:00Z"/>
                <w:rFonts w:ascii="Tahoma" w:hAnsi="Tahoma" w:cs="Tahoma"/>
                <w:color w:val="000000"/>
                <w:sz w:val="16"/>
                <w:szCs w:val="16"/>
                <w:rPrChange w:id="37289" w:author="Luís Felipe Oliveira Haddad" w:date="2021-06-11T16:07:00Z">
                  <w:rPr>
                    <w:ins w:id="37290" w:author="Luís Felipe Oliveira Haddad" w:date="2021-06-11T16:07:00Z"/>
                    <w:rFonts w:ascii="Calibri" w:hAnsi="Calibri" w:cs="Calibri"/>
                    <w:color w:val="000000"/>
                    <w:sz w:val="16"/>
                    <w:szCs w:val="16"/>
                  </w:rPr>
                </w:rPrChange>
              </w:rPr>
            </w:pPr>
            <w:ins w:id="37291" w:author="Luís Felipe Oliveira Haddad" w:date="2021-06-11T16:07:00Z">
              <w:r w:rsidRPr="00777F7D">
                <w:rPr>
                  <w:rFonts w:ascii="Tahoma" w:hAnsi="Tahoma" w:cs="Tahoma"/>
                  <w:color w:val="000000"/>
                  <w:sz w:val="16"/>
                  <w:szCs w:val="16"/>
                  <w:rPrChange w:id="37292" w:author="Luís Felipe Oliveira Haddad" w:date="2021-06-11T16:07:00Z">
                    <w:rPr>
                      <w:rFonts w:ascii="Calibri" w:hAnsi="Calibri" w:cs="Calibri"/>
                      <w:color w:val="000000"/>
                      <w:sz w:val="16"/>
                      <w:szCs w:val="16"/>
                    </w:rPr>
                  </w:rPrChange>
                </w:rPr>
                <w:t>25.456,56</w:t>
              </w:r>
            </w:ins>
          </w:p>
        </w:tc>
      </w:tr>
      <w:tr w:rsidR="00777F7D" w:rsidRPr="00777F7D" w14:paraId="096FD74A" w14:textId="77777777" w:rsidTr="00777F7D">
        <w:trPr>
          <w:trHeight w:val="225"/>
          <w:jc w:val="center"/>
          <w:ins w:id="37293" w:author="Luís Felipe Oliveira Haddad" w:date="2021-06-11T16:07: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70C7E9D2" w14:textId="77777777" w:rsidR="00777F7D" w:rsidRPr="00777F7D" w:rsidRDefault="00777F7D" w:rsidP="00777F7D">
            <w:pPr>
              <w:rPr>
                <w:ins w:id="37294" w:author="Luís Felipe Oliveira Haddad" w:date="2021-06-11T16:07:00Z"/>
                <w:rFonts w:ascii="Tahoma" w:hAnsi="Tahoma" w:cs="Tahoma"/>
                <w:sz w:val="16"/>
                <w:szCs w:val="16"/>
                <w:rPrChange w:id="37295" w:author="Luís Felipe Oliveira Haddad" w:date="2021-06-11T16:07:00Z">
                  <w:rPr>
                    <w:ins w:id="37296" w:author="Luís Felipe Oliveira Haddad" w:date="2021-06-11T16:07:00Z"/>
                    <w:rFonts w:ascii="Calibri" w:hAnsi="Calibri" w:cs="Calibri"/>
                    <w:sz w:val="16"/>
                    <w:szCs w:val="16"/>
                  </w:rPr>
                </w:rPrChange>
              </w:rPr>
            </w:pPr>
            <w:ins w:id="37297" w:author="Luís Felipe Oliveira Haddad" w:date="2021-06-11T16:07:00Z">
              <w:r w:rsidRPr="00777F7D">
                <w:rPr>
                  <w:rFonts w:ascii="Tahoma" w:hAnsi="Tahoma" w:cs="Tahoma"/>
                  <w:sz w:val="16"/>
                  <w:szCs w:val="16"/>
                  <w:rPrChange w:id="37298" w:author="Luís Felipe Oliveira Haddad" w:date="2021-06-11T16:07:00Z">
                    <w:rPr>
                      <w:rFonts w:ascii="Calibri" w:hAnsi="Calibri" w:cs="Calibri"/>
                      <w:sz w:val="16"/>
                      <w:szCs w:val="16"/>
                    </w:rPr>
                  </w:rPrChange>
                </w:rPr>
                <w:t>Taxa Anbima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061FEEC" w14:textId="77777777" w:rsidR="00777F7D" w:rsidRPr="00777F7D" w:rsidRDefault="00777F7D" w:rsidP="00777F7D">
            <w:pPr>
              <w:rPr>
                <w:ins w:id="37299" w:author="Luís Felipe Oliveira Haddad" w:date="2021-06-11T16:07:00Z"/>
                <w:rFonts w:ascii="Tahoma" w:hAnsi="Tahoma" w:cs="Tahoma"/>
                <w:sz w:val="16"/>
                <w:szCs w:val="16"/>
                <w:rPrChange w:id="37300" w:author="Luís Felipe Oliveira Haddad" w:date="2021-06-11T16:07:00Z">
                  <w:rPr>
                    <w:ins w:id="37301" w:author="Luís Felipe Oliveira Haddad" w:date="2021-06-11T16:07:00Z"/>
                    <w:rFonts w:ascii="Calibri" w:hAnsi="Calibri" w:cs="Calibri"/>
                    <w:sz w:val="16"/>
                    <w:szCs w:val="16"/>
                  </w:rPr>
                </w:rPrChange>
              </w:rPr>
            </w:pPr>
            <w:ins w:id="37302" w:author="Luís Felipe Oliveira Haddad" w:date="2021-06-11T16:07:00Z">
              <w:r w:rsidRPr="00777F7D">
                <w:rPr>
                  <w:rFonts w:ascii="Tahoma" w:hAnsi="Tahoma" w:cs="Tahoma"/>
                  <w:sz w:val="16"/>
                  <w:szCs w:val="16"/>
                  <w:rPrChange w:id="37303" w:author="Luís Felipe Oliveira Haddad" w:date="2021-06-11T16:07:00Z">
                    <w:rPr>
                      <w:rFonts w:ascii="Calibri" w:hAnsi="Calibri" w:cs="Calibri"/>
                      <w:sz w:val="16"/>
                      <w:szCs w:val="16"/>
                    </w:rPr>
                  </w:rPrChange>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A7D714A" w14:textId="77777777" w:rsidR="00777F7D" w:rsidRPr="00777F7D" w:rsidRDefault="00777F7D" w:rsidP="00777F7D">
            <w:pPr>
              <w:jc w:val="center"/>
              <w:rPr>
                <w:ins w:id="37304" w:author="Luís Felipe Oliveira Haddad" w:date="2021-06-11T16:07:00Z"/>
                <w:rFonts w:ascii="Tahoma" w:hAnsi="Tahoma" w:cs="Tahoma"/>
                <w:color w:val="000000"/>
                <w:sz w:val="16"/>
                <w:szCs w:val="16"/>
                <w:rPrChange w:id="37305" w:author="Luís Felipe Oliveira Haddad" w:date="2021-06-11T16:07:00Z">
                  <w:rPr>
                    <w:ins w:id="37306" w:author="Luís Felipe Oliveira Haddad" w:date="2021-06-11T16:07:00Z"/>
                    <w:rFonts w:ascii="Calibri" w:hAnsi="Calibri" w:cs="Calibri"/>
                    <w:color w:val="000000"/>
                    <w:sz w:val="16"/>
                    <w:szCs w:val="16"/>
                  </w:rPr>
                </w:rPrChange>
              </w:rPr>
            </w:pPr>
            <w:ins w:id="37307" w:author="Luís Felipe Oliveira Haddad" w:date="2021-06-11T16:07:00Z">
              <w:r w:rsidRPr="00777F7D">
                <w:rPr>
                  <w:rFonts w:ascii="Tahoma" w:hAnsi="Tahoma" w:cs="Tahoma"/>
                  <w:color w:val="000000"/>
                  <w:sz w:val="16"/>
                  <w:szCs w:val="16"/>
                  <w:rPrChange w:id="37308" w:author="Luís Felipe Oliveira Haddad" w:date="2021-06-11T16:07:00Z">
                    <w:rPr>
                      <w:rFonts w:ascii="Calibri" w:hAnsi="Calibri" w:cs="Calibri"/>
                      <w:color w:val="000000"/>
                      <w:sz w:val="16"/>
                      <w:szCs w:val="16"/>
                    </w:rPr>
                  </w:rPrChange>
                </w:rPr>
                <w:t>3.400,00</w:t>
              </w:r>
            </w:ins>
          </w:p>
        </w:tc>
      </w:tr>
      <w:tr w:rsidR="00777F7D" w:rsidRPr="00777F7D" w14:paraId="07284D71" w14:textId="77777777" w:rsidTr="00777F7D">
        <w:trPr>
          <w:trHeight w:val="225"/>
          <w:jc w:val="center"/>
          <w:ins w:id="37309" w:author="Luís Felipe Oliveira Haddad" w:date="2021-06-11T16:07: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22A2D63A" w14:textId="77777777" w:rsidR="00777F7D" w:rsidRPr="00777F7D" w:rsidRDefault="00777F7D" w:rsidP="00777F7D">
            <w:pPr>
              <w:rPr>
                <w:ins w:id="37310" w:author="Luís Felipe Oliveira Haddad" w:date="2021-06-11T16:07:00Z"/>
                <w:rFonts w:ascii="Tahoma" w:hAnsi="Tahoma" w:cs="Tahoma"/>
                <w:sz w:val="16"/>
                <w:szCs w:val="16"/>
                <w:rPrChange w:id="37311" w:author="Luís Felipe Oliveira Haddad" w:date="2021-06-11T16:07:00Z">
                  <w:rPr>
                    <w:ins w:id="37312" w:author="Luís Felipe Oliveira Haddad" w:date="2021-06-11T16:07:00Z"/>
                    <w:rFonts w:ascii="Calibri" w:hAnsi="Calibri" w:cs="Calibri"/>
                    <w:sz w:val="16"/>
                    <w:szCs w:val="16"/>
                  </w:rPr>
                </w:rPrChange>
              </w:rPr>
            </w:pPr>
            <w:ins w:id="37313" w:author="Luís Felipe Oliveira Haddad" w:date="2021-06-11T16:07:00Z">
              <w:r w:rsidRPr="00777F7D">
                <w:rPr>
                  <w:rFonts w:ascii="Tahoma" w:hAnsi="Tahoma" w:cs="Tahoma"/>
                  <w:sz w:val="16"/>
                  <w:szCs w:val="16"/>
                  <w:rPrChange w:id="37314" w:author="Luís Felipe Oliveira Haddad" w:date="2021-06-11T16:07:00Z">
                    <w:rPr>
                      <w:rFonts w:ascii="Calibri" w:hAnsi="Calibri" w:cs="Calibri"/>
                      <w:sz w:val="16"/>
                      <w:szCs w:val="16"/>
                    </w:rPr>
                  </w:rPrChange>
                </w:rPr>
                <w:t>Auditoria do P.S</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C012637" w14:textId="77777777" w:rsidR="00777F7D" w:rsidRPr="00777F7D" w:rsidRDefault="00777F7D" w:rsidP="00777F7D">
            <w:pPr>
              <w:rPr>
                <w:ins w:id="37315" w:author="Luís Felipe Oliveira Haddad" w:date="2021-06-11T16:07:00Z"/>
                <w:rFonts w:ascii="Tahoma" w:hAnsi="Tahoma" w:cs="Tahoma"/>
                <w:sz w:val="16"/>
                <w:szCs w:val="16"/>
                <w:rPrChange w:id="37316" w:author="Luís Felipe Oliveira Haddad" w:date="2021-06-11T16:07:00Z">
                  <w:rPr>
                    <w:ins w:id="37317" w:author="Luís Felipe Oliveira Haddad" w:date="2021-06-11T16:07:00Z"/>
                    <w:rFonts w:ascii="Calibri" w:hAnsi="Calibri" w:cs="Calibri"/>
                    <w:sz w:val="16"/>
                    <w:szCs w:val="16"/>
                  </w:rPr>
                </w:rPrChange>
              </w:rPr>
            </w:pPr>
            <w:ins w:id="37318" w:author="Luís Felipe Oliveira Haddad" w:date="2021-06-11T16:07:00Z">
              <w:r w:rsidRPr="00777F7D">
                <w:rPr>
                  <w:rFonts w:ascii="Tahoma" w:hAnsi="Tahoma" w:cs="Tahoma"/>
                  <w:sz w:val="16"/>
                  <w:szCs w:val="16"/>
                  <w:rPrChange w:id="37319" w:author="Luís Felipe Oliveira Haddad" w:date="2021-06-11T16:07:00Z">
                    <w:rPr>
                      <w:rFonts w:ascii="Calibri" w:hAnsi="Calibri" w:cs="Calibri"/>
                      <w:sz w:val="16"/>
                      <w:szCs w:val="16"/>
                    </w:rPr>
                  </w:rPrChange>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3240032" w14:textId="77777777" w:rsidR="00777F7D" w:rsidRPr="00777F7D" w:rsidRDefault="00777F7D" w:rsidP="00777F7D">
            <w:pPr>
              <w:jc w:val="center"/>
              <w:rPr>
                <w:ins w:id="37320" w:author="Luís Felipe Oliveira Haddad" w:date="2021-06-11T16:07:00Z"/>
                <w:rFonts w:ascii="Tahoma" w:hAnsi="Tahoma" w:cs="Tahoma"/>
                <w:color w:val="000000"/>
                <w:sz w:val="16"/>
                <w:szCs w:val="16"/>
                <w:rPrChange w:id="37321" w:author="Luís Felipe Oliveira Haddad" w:date="2021-06-11T16:07:00Z">
                  <w:rPr>
                    <w:ins w:id="37322" w:author="Luís Felipe Oliveira Haddad" w:date="2021-06-11T16:07:00Z"/>
                    <w:rFonts w:ascii="Calibri" w:hAnsi="Calibri" w:cs="Calibri"/>
                    <w:color w:val="000000"/>
                    <w:sz w:val="16"/>
                    <w:szCs w:val="16"/>
                  </w:rPr>
                </w:rPrChange>
              </w:rPr>
            </w:pPr>
            <w:ins w:id="37323" w:author="Luís Felipe Oliveira Haddad" w:date="2021-06-11T16:07:00Z">
              <w:r w:rsidRPr="00777F7D">
                <w:rPr>
                  <w:rFonts w:ascii="Tahoma" w:hAnsi="Tahoma" w:cs="Tahoma"/>
                  <w:color w:val="000000"/>
                  <w:sz w:val="16"/>
                  <w:szCs w:val="16"/>
                  <w:rPrChange w:id="37324" w:author="Luís Felipe Oliveira Haddad" w:date="2021-06-11T16:07:00Z">
                    <w:rPr>
                      <w:rFonts w:ascii="Calibri" w:hAnsi="Calibri" w:cs="Calibri"/>
                      <w:color w:val="000000"/>
                      <w:sz w:val="16"/>
                      <w:szCs w:val="16"/>
                    </w:rPr>
                  </w:rPrChange>
                </w:rPr>
                <w:t>3.241,42</w:t>
              </w:r>
            </w:ins>
          </w:p>
        </w:tc>
      </w:tr>
      <w:tr w:rsidR="00777F7D" w:rsidRPr="00777F7D" w14:paraId="42828F08" w14:textId="77777777" w:rsidTr="00777F7D">
        <w:trPr>
          <w:trHeight w:val="225"/>
          <w:jc w:val="center"/>
          <w:ins w:id="37325" w:author="Luís Felipe Oliveira Haddad" w:date="2021-06-11T16:07: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02FA245" w14:textId="77777777" w:rsidR="00777F7D" w:rsidRPr="00777F7D" w:rsidRDefault="00777F7D" w:rsidP="00777F7D">
            <w:pPr>
              <w:rPr>
                <w:ins w:id="37326" w:author="Luís Felipe Oliveira Haddad" w:date="2021-06-11T16:07:00Z"/>
                <w:rFonts w:ascii="Tahoma" w:hAnsi="Tahoma" w:cs="Tahoma"/>
                <w:sz w:val="16"/>
                <w:szCs w:val="16"/>
                <w:rPrChange w:id="37327" w:author="Luís Felipe Oliveira Haddad" w:date="2021-06-11T16:07:00Z">
                  <w:rPr>
                    <w:ins w:id="37328" w:author="Luís Felipe Oliveira Haddad" w:date="2021-06-11T16:07:00Z"/>
                    <w:rFonts w:ascii="Calibri" w:hAnsi="Calibri" w:cs="Calibri"/>
                    <w:sz w:val="16"/>
                    <w:szCs w:val="16"/>
                  </w:rPr>
                </w:rPrChange>
              </w:rPr>
            </w:pPr>
            <w:ins w:id="37329" w:author="Luís Felipe Oliveira Haddad" w:date="2021-06-11T16:07:00Z">
              <w:r w:rsidRPr="00777F7D">
                <w:rPr>
                  <w:rFonts w:ascii="Tahoma" w:hAnsi="Tahoma" w:cs="Tahoma"/>
                  <w:sz w:val="16"/>
                  <w:szCs w:val="16"/>
                  <w:rPrChange w:id="37330" w:author="Luís Felipe Oliveira Haddad" w:date="2021-06-11T16:07:00Z">
                    <w:rPr>
                      <w:rFonts w:ascii="Calibri" w:hAnsi="Calibri" w:cs="Calibri"/>
                      <w:sz w:val="16"/>
                      <w:szCs w:val="16"/>
                    </w:rPr>
                  </w:rPrChange>
                </w:rPr>
                <w:t>Verificação de reembolso</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E711014" w14:textId="77777777" w:rsidR="00777F7D" w:rsidRPr="00777F7D" w:rsidRDefault="00777F7D" w:rsidP="00777F7D">
            <w:pPr>
              <w:jc w:val="center"/>
              <w:rPr>
                <w:ins w:id="37331" w:author="Luís Felipe Oliveira Haddad" w:date="2021-06-11T16:07:00Z"/>
                <w:rFonts w:ascii="Tahoma" w:hAnsi="Tahoma" w:cs="Tahoma"/>
                <w:color w:val="000000"/>
                <w:sz w:val="16"/>
                <w:szCs w:val="16"/>
                <w:rPrChange w:id="37332" w:author="Luís Felipe Oliveira Haddad" w:date="2021-06-11T16:07:00Z">
                  <w:rPr>
                    <w:ins w:id="37333" w:author="Luís Felipe Oliveira Haddad" w:date="2021-06-11T16:07:00Z"/>
                    <w:rFonts w:ascii="Calibri" w:hAnsi="Calibri" w:cs="Calibri"/>
                    <w:color w:val="000000"/>
                    <w:sz w:val="16"/>
                    <w:szCs w:val="16"/>
                  </w:rPr>
                </w:rPrChange>
              </w:rPr>
            </w:pPr>
            <w:ins w:id="37334" w:author="Luís Felipe Oliveira Haddad" w:date="2021-06-11T16:07:00Z">
              <w:r w:rsidRPr="00777F7D">
                <w:rPr>
                  <w:rFonts w:ascii="Tahoma" w:hAnsi="Tahoma" w:cs="Tahoma"/>
                  <w:color w:val="000000"/>
                  <w:sz w:val="16"/>
                  <w:szCs w:val="16"/>
                  <w:rPrChange w:id="37335" w:author="Luís Felipe Oliveira Haddad" w:date="2021-06-11T16:07:00Z">
                    <w:rPr>
                      <w:rFonts w:ascii="Calibri" w:hAnsi="Calibri" w:cs="Calibri"/>
                      <w:color w:val="000000"/>
                      <w:sz w:val="16"/>
                      <w:szCs w:val="16"/>
                    </w:rPr>
                  </w:rPrChange>
                </w:rPr>
                <w:t>11.864,97</w:t>
              </w:r>
            </w:ins>
          </w:p>
        </w:tc>
      </w:tr>
      <w:tr w:rsidR="00777F7D" w:rsidRPr="00777F7D" w14:paraId="35457655" w14:textId="77777777" w:rsidTr="00777F7D">
        <w:trPr>
          <w:trHeight w:val="240"/>
          <w:jc w:val="center"/>
          <w:ins w:id="37336" w:author="Luís Felipe Oliveira Haddad" w:date="2021-06-11T16:07:00Z"/>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25B5EF7D" w14:textId="77777777" w:rsidR="00777F7D" w:rsidRPr="00777F7D" w:rsidRDefault="00777F7D" w:rsidP="00777F7D">
            <w:pPr>
              <w:rPr>
                <w:ins w:id="37337" w:author="Luís Felipe Oliveira Haddad" w:date="2021-06-11T16:07:00Z"/>
                <w:rFonts w:ascii="Tahoma" w:hAnsi="Tahoma" w:cs="Tahoma"/>
                <w:color w:val="000000"/>
                <w:sz w:val="16"/>
                <w:szCs w:val="16"/>
                <w:rPrChange w:id="37338" w:author="Luís Felipe Oliveira Haddad" w:date="2021-06-11T16:07:00Z">
                  <w:rPr>
                    <w:ins w:id="37339" w:author="Luís Felipe Oliveira Haddad" w:date="2021-06-11T16:07:00Z"/>
                    <w:rFonts w:ascii="Calibri" w:hAnsi="Calibri" w:cs="Calibri"/>
                    <w:color w:val="000000"/>
                    <w:sz w:val="16"/>
                    <w:szCs w:val="16"/>
                  </w:rPr>
                </w:rPrChange>
              </w:rPr>
            </w:pPr>
            <w:ins w:id="37340" w:author="Luís Felipe Oliveira Haddad" w:date="2021-06-11T16:07:00Z">
              <w:r w:rsidRPr="00777F7D">
                <w:rPr>
                  <w:rFonts w:ascii="Tahoma" w:hAnsi="Tahoma" w:cs="Tahoma"/>
                  <w:color w:val="000000"/>
                  <w:sz w:val="16"/>
                  <w:szCs w:val="16"/>
                  <w:rPrChange w:id="37341" w:author="Luís Felipe Oliveira Haddad" w:date="2021-06-11T16:07:00Z">
                    <w:rPr>
                      <w:rFonts w:ascii="Calibri" w:hAnsi="Calibri" w:cs="Calibri"/>
                      <w:color w:val="000000"/>
                      <w:sz w:val="16"/>
                      <w:szCs w:val="16"/>
                    </w:rPr>
                  </w:rPrChange>
                </w:rPr>
                <w:t>Assessor legal</w:t>
              </w:r>
            </w:ins>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4FB1501F" w14:textId="77777777" w:rsidR="00777F7D" w:rsidRPr="00777F7D" w:rsidRDefault="00777F7D" w:rsidP="00777F7D">
            <w:pPr>
              <w:rPr>
                <w:ins w:id="37342" w:author="Luís Felipe Oliveira Haddad" w:date="2021-06-11T16:07:00Z"/>
                <w:rFonts w:ascii="Tahoma" w:hAnsi="Tahoma" w:cs="Tahoma"/>
                <w:sz w:val="16"/>
                <w:szCs w:val="16"/>
                <w:rPrChange w:id="37343" w:author="Luís Felipe Oliveira Haddad" w:date="2021-06-11T16:07:00Z">
                  <w:rPr>
                    <w:ins w:id="37344" w:author="Luís Felipe Oliveira Haddad" w:date="2021-06-11T16:07:00Z"/>
                    <w:rFonts w:ascii="Calibri" w:hAnsi="Calibri" w:cs="Calibri"/>
                    <w:sz w:val="16"/>
                    <w:szCs w:val="16"/>
                  </w:rPr>
                </w:rPrChange>
              </w:rPr>
            </w:pPr>
            <w:ins w:id="37345" w:author="Luís Felipe Oliveira Haddad" w:date="2021-06-11T16:07:00Z">
              <w:r w:rsidRPr="00777F7D">
                <w:rPr>
                  <w:rFonts w:ascii="Tahoma" w:hAnsi="Tahoma" w:cs="Tahoma"/>
                  <w:sz w:val="16"/>
                  <w:szCs w:val="16"/>
                  <w:rPrChange w:id="37346" w:author="Luís Felipe Oliveira Haddad" w:date="2021-06-11T16:07:00Z">
                    <w:rPr>
                      <w:rFonts w:ascii="Calibri" w:hAnsi="Calibri" w:cs="Calibri"/>
                      <w:sz w:val="16"/>
                      <w:szCs w:val="16"/>
                    </w:rPr>
                  </w:rPrChange>
                </w:rPr>
                <w:t> </w:t>
              </w:r>
            </w:ins>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14:paraId="605B9A90" w14:textId="77777777" w:rsidR="00777F7D" w:rsidRPr="00777F7D" w:rsidRDefault="00777F7D" w:rsidP="00777F7D">
            <w:pPr>
              <w:jc w:val="center"/>
              <w:rPr>
                <w:ins w:id="37347" w:author="Luís Felipe Oliveira Haddad" w:date="2021-06-11T16:07:00Z"/>
                <w:rFonts w:ascii="Tahoma" w:hAnsi="Tahoma" w:cs="Tahoma"/>
                <w:color w:val="000000"/>
                <w:sz w:val="16"/>
                <w:szCs w:val="16"/>
                <w:rPrChange w:id="37348" w:author="Luís Felipe Oliveira Haddad" w:date="2021-06-11T16:07:00Z">
                  <w:rPr>
                    <w:ins w:id="37349" w:author="Luís Felipe Oliveira Haddad" w:date="2021-06-11T16:07:00Z"/>
                    <w:rFonts w:ascii="Calibri" w:hAnsi="Calibri" w:cs="Calibri"/>
                    <w:color w:val="000000"/>
                    <w:sz w:val="16"/>
                    <w:szCs w:val="16"/>
                  </w:rPr>
                </w:rPrChange>
              </w:rPr>
            </w:pPr>
            <w:ins w:id="37350" w:author="Luís Felipe Oliveira Haddad" w:date="2021-06-11T16:07:00Z">
              <w:r w:rsidRPr="00777F7D">
                <w:rPr>
                  <w:rFonts w:ascii="Tahoma" w:hAnsi="Tahoma" w:cs="Tahoma"/>
                  <w:color w:val="000000"/>
                  <w:sz w:val="16"/>
                  <w:szCs w:val="16"/>
                  <w:rPrChange w:id="37351" w:author="Luís Felipe Oliveira Haddad" w:date="2021-06-11T16:07:00Z">
                    <w:rPr>
                      <w:rFonts w:ascii="Calibri" w:hAnsi="Calibri" w:cs="Calibri"/>
                      <w:color w:val="000000"/>
                      <w:sz w:val="16"/>
                      <w:szCs w:val="16"/>
                    </w:rPr>
                  </w:rPrChange>
                </w:rPr>
                <w:t>495.867,77</w:t>
              </w:r>
            </w:ins>
          </w:p>
        </w:tc>
      </w:tr>
    </w:tbl>
    <w:p w14:paraId="44D9638F" w14:textId="77777777" w:rsidR="00777F7D" w:rsidRPr="0015253F" w:rsidRDefault="00777F7D">
      <w:pPr>
        <w:tabs>
          <w:tab w:val="left" w:pos="9498"/>
        </w:tabs>
        <w:spacing w:line="276" w:lineRule="auto"/>
        <w:rPr>
          <w:rFonts w:ascii="Tahoma" w:hAnsi="Tahoma" w:cs="Tahoma"/>
          <w:b/>
          <w:sz w:val="22"/>
          <w:szCs w:val="22"/>
        </w:rPr>
        <w:pPrChange w:id="37352" w:author="Luís Felipe Oliveira Haddad" w:date="2021-06-11T16:07:00Z">
          <w:pPr>
            <w:tabs>
              <w:tab w:val="left" w:pos="9498"/>
            </w:tabs>
            <w:spacing w:line="276" w:lineRule="auto"/>
            <w:jc w:val="center"/>
          </w:pPr>
        </w:pPrChange>
      </w:pPr>
    </w:p>
    <w:p w14:paraId="62CD4621" w14:textId="77777777" w:rsidR="002775AE" w:rsidDel="00777F7D" w:rsidRDefault="002775AE" w:rsidP="005B1D6E">
      <w:pPr>
        <w:tabs>
          <w:tab w:val="left" w:pos="9498"/>
        </w:tabs>
        <w:spacing w:line="276" w:lineRule="auto"/>
        <w:jc w:val="both"/>
        <w:rPr>
          <w:del w:id="37353" w:author="Luís Felipe Oliveira Haddad" w:date="2021-06-11T16:07:00Z"/>
          <w:rFonts w:ascii="Tahoma" w:hAnsi="Tahoma" w:cs="Tahoma"/>
          <w:b/>
          <w:sz w:val="22"/>
          <w:szCs w:val="22"/>
        </w:rPr>
      </w:pPr>
    </w:p>
    <w:p w14:paraId="78085061" w14:textId="77777777" w:rsidR="0027094B" w:rsidRDefault="001515C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14:paraId="720084C2" w14:textId="77777777" w:rsidR="0011365F" w:rsidRDefault="0011365F" w:rsidP="000C170A">
      <w:pPr>
        <w:tabs>
          <w:tab w:val="left" w:pos="9498"/>
        </w:tabs>
        <w:spacing w:line="276" w:lineRule="auto"/>
        <w:jc w:val="both"/>
        <w:rPr>
          <w:rFonts w:ascii="Tahoma" w:hAnsi="Tahoma" w:cs="Tahoma"/>
          <w:b/>
          <w:sz w:val="22"/>
          <w:szCs w:val="22"/>
        </w:rPr>
      </w:pPr>
    </w:p>
    <w:p w14:paraId="18F1F97F" w14:textId="77777777" w:rsidR="0027094B" w:rsidRDefault="001515CB"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15FD29B9" w14:textId="77777777" w:rsidR="0027094B" w:rsidRPr="001A3986" w:rsidRDefault="001515CB" w:rsidP="000C170A">
      <w:pPr>
        <w:pStyle w:val="PargrafodaLista"/>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14:paraId="2C36549B"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14:paraId="3B589334"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50140403" w14:textId="77777777" w:rsidR="0027094B" w:rsidRPr="001A3986" w:rsidRDefault="001515C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 devida parcela única no valor de R$5.000,00 (cinco mil reais), a ser paga à Securitizadora ou a quem esta indicar até o 1º (primeiro) Dia Útil contado da primeira data de subscrição e integralização dos CRI, inclusive em caso de rescisão desta Escritura de Emissão;</w:t>
      </w:r>
    </w:p>
    <w:p w14:paraId="2AEAC3ED" w14:textId="77777777" w:rsidR="0027094B" w:rsidRPr="001A3986" w:rsidRDefault="001515C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15.000,00 (quinze mil reais), a ser paga à Securitizadora ou a quem esta indicar até o 1º (primeiro) Dia Útil contado da primeira data de subscrição e integralização dos CRI, inclusive em caso de rescisão desta Escritura de Emissão; e</w:t>
      </w:r>
    </w:p>
    <w:p w14:paraId="0B6B36F7" w14:textId="77777777" w:rsidR="0027094B" w:rsidRPr="001A3986" w:rsidRDefault="001515CB"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2B28495E"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4393785C" w14:textId="77777777" w:rsidR="0027094B" w:rsidRPr="001A3986" w:rsidRDefault="001515C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0B7D39C4" w14:textId="77777777" w:rsidR="0027094B" w:rsidRPr="001A3986" w:rsidRDefault="001515C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5E1DCD99" w14:textId="77777777" w:rsidR="0027094B" w:rsidRPr="001A3986" w:rsidRDefault="001515C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386545AB" w14:textId="77777777" w:rsidR="0027094B" w:rsidRPr="001A3986" w:rsidRDefault="001515C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202E77DB"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14:paraId="31B8D205" w14:textId="77777777" w:rsidR="0027094B" w:rsidRPr="001A3986" w:rsidRDefault="001515CB"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5B1D6E">
        <w:rPr>
          <w:rFonts w:ascii="Tahoma" w:hAnsi="Tahoma"/>
          <w:i/>
          <w:sz w:val="22"/>
        </w:rPr>
        <w:t>abort fee</w:t>
      </w:r>
      <w:r w:rsidRPr="001A3986">
        <w:rPr>
          <w:rFonts w:ascii="Tahoma" w:hAnsi="Tahoma" w:cs="Tahoma"/>
          <w:sz w:val="22"/>
          <w:szCs w:val="22"/>
        </w:rPr>
        <w:t>”;</w:t>
      </w:r>
    </w:p>
    <w:p w14:paraId="1A5DCBE8" w14:textId="77777777" w:rsidR="0027094B" w:rsidRPr="001A3986" w:rsidRDefault="001515C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1B643EB4" w14:textId="77777777" w:rsidR="0027094B" w:rsidRPr="001A3986" w:rsidRDefault="001515C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FC63470" w14:textId="77777777" w:rsidR="00B43D1A"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xml:space="preserve">, nos seguintes termos: </w:t>
      </w:r>
    </w:p>
    <w:p w14:paraId="21D69D9B" w14:textId="77777777"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14:paraId="416912F5" w14:textId="77777777"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14:paraId="77091E10" w14:textId="77777777" w:rsidR="00B43D1A" w:rsidRDefault="00944900"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recuperação amigável de crédito em atraso: de 01 a 15 dias de atraso: isento; de 16 a 45 dias de atraso: 6% (seis por cento) sobre o valor recuperado</w:t>
      </w:r>
      <w:r w:rsidR="001515CB">
        <w:rPr>
          <w:rFonts w:ascii="Tahoma" w:hAnsi="Tahoma" w:cs="Tahoma"/>
          <w:iCs/>
          <w:sz w:val="22"/>
          <w:szCs w:val="22"/>
        </w:rPr>
        <w:t>;</w:t>
      </w:r>
    </w:p>
    <w:p w14:paraId="33D33C95" w14:textId="77777777"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formalização de aditivos, cessões, distratos e termos de quitação: R$ 400,00 (quatrocentos reais) por instrumento;</w:t>
      </w:r>
      <w:r w:rsidR="002D3B3A">
        <w:rPr>
          <w:rFonts w:ascii="Tahoma" w:hAnsi="Tahoma" w:cs="Tahoma"/>
          <w:iCs/>
          <w:sz w:val="22"/>
          <w:szCs w:val="22"/>
        </w:rPr>
        <w:t xml:space="preserve"> </w:t>
      </w:r>
    </w:p>
    <w:p w14:paraId="49C7E1D7" w14:textId="77777777" w:rsidR="00B43D1A" w:rsidRPr="00F72BAC"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r w:rsidR="00A04473">
        <w:rPr>
          <w:rFonts w:ascii="Tahoma" w:hAnsi="Tahoma" w:cs="Tahoma"/>
          <w:iCs/>
          <w:sz w:val="22"/>
          <w:szCs w:val="22"/>
        </w:rPr>
        <w:t xml:space="preserve"> das vendas existentes</w:t>
      </w:r>
      <w:r w:rsidRPr="00F72BAC">
        <w:rPr>
          <w:rFonts w:ascii="Tahoma" w:hAnsi="Tahoma" w:cs="Tahoma"/>
          <w:iCs/>
          <w:sz w:val="22"/>
          <w:szCs w:val="22"/>
        </w:rPr>
        <w:t>: R$ 110,00 (cento e dez reais) por contrato;</w:t>
      </w:r>
      <w:r w:rsidR="00A04473">
        <w:rPr>
          <w:rFonts w:ascii="Tahoma" w:hAnsi="Tahoma" w:cs="Tahoma"/>
          <w:iCs/>
          <w:sz w:val="22"/>
          <w:szCs w:val="22"/>
        </w:rPr>
        <w:t xml:space="preserve"> pela atualização de auditoria já realizada pela Certificadora em até 6 (seis) meses: R$ 55,00 (cinquenta e cinco reais) por contrato; e pela auditoria jurídica dos contratos decorrentes de vendas novas: R$ 55,00 (cinquenta a cinco reais) por contrato;</w:t>
      </w:r>
    </w:p>
    <w:p w14:paraId="142FDA69" w14:textId="77777777" w:rsidR="00B43D1A" w:rsidRDefault="001515CB" w:rsidP="00B14D31">
      <w:pPr>
        <w:pStyle w:val="PargrafodaLista"/>
        <w:numPr>
          <w:ilvl w:val="0"/>
          <w:numId w:val="258"/>
        </w:numPr>
        <w:tabs>
          <w:tab w:val="left" w:pos="2127"/>
        </w:tabs>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0ADAB7CD" w14:textId="77777777"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03C9FC28" w14:textId="77777777" w:rsidR="00B43D1A" w:rsidRPr="001A3986"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a remuneração acima será reajustada</w:t>
      </w:r>
      <w:r w:rsidRPr="001A3986">
        <w:rPr>
          <w:rFonts w:ascii="Tahoma" w:hAnsi="Tahoma" w:cs="Tahoma"/>
          <w:iCs/>
          <w:sz w:val="22"/>
          <w:szCs w:val="22"/>
        </w:rPr>
        <w:t xml:space="preserve"> anualmente pela variação acumulada do IPCA, ou na falta deste, ou ainda na impossibilidade de sua utilização, pelo índice que vier a substituí-lo, </w:t>
      </w:r>
      <w:r>
        <w:rPr>
          <w:rFonts w:ascii="Tahoma" w:hAnsi="Tahoma" w:cs="Tahoma"/>
          <w:iCs/>
          <w:sz w:val="22"/>
          <w:szCs w:val="22"/>
        </w:rPr>
        <w:t xml:space="preserve">ou que seja substancialmente a 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r>
        <w:rPr>
          <w:rFonts w:ascii="Tahoma" w:hAnsi="Tahoma" w:cs="Tahoma"/>
          <w:i/>
          <w:iCs/>
          <w:sz w:val="22"/>
          <w:szCs w:val="22"/>
        </w:rPr>
        <w:t>temporis</w:t>
      </w:r>
      <w:r>
        <w:rPr>
          <w:rFonts w:ascii="Tahoma" w:hAnsi="Tahoma" w:cs="Tahoma"/>
          <w:iCs/>
          <w:sz w:val="22"/>
          <w:szCs w:val="22"/>
        </w:rPr>
        <w:t>.</w:t>
      </w:r>
    </w:p>
    <w:p w14:paraId="76DB4559"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550057B9"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09323FBC"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14:paraId="67C3B582"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5A172E7E"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465F71B0"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56994594"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510F1409"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4A806BDE" w14:textId="77777777" w:rsidR="0027094B"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3BB7123E"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7943B241" w14:textId="77777777" w:rsidR="0027094B" w:rsidRDefault="001515C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14:paraId="351A70BC" w14:textId="77777777" w:rsidR="0027094B" w:rsidRDefault="0027094B" w:rsidP="000C170A">
      <w:pPr>
        <w:tabs>
          <w:tab w:val="left" w:pos="9498"/>
        </w:tabs>
        <w:spacing w:line="276" w:lineRule="auto"/>
        <w:jc w:val="both"/>
        <w:rPr>
          <w:rFonts w:ascii="Tahoma" w:hAnsi="Tahoma" w:cs="Tahoma"/>
          <w:sz w:val="22"/>
          <w:szCs w:val="22"/>
        </w:rPr>
      </w:pPr>
    </w:p>
    <w:p w14:paraId="52639F5B" w14:textId="77777777" w:rsidR="00B43D1A" w:rsidRPr="00790A15" w:rsidRDefault="00790A15" w:rsidP="000C170A">
      <w:pPr>
        <w:tabs>
          <w:tab w:val="left" w:pos="9498"/>
        </w:tabs>
        <w:spacing w:line="276" w:lineRule="auto"/>
        <w:jc w:val="both"/>
        <w:rPr>
          <w:rFonts w:ascii="Tahoma" w:hAnsi="Tahoma" w:cs="Tahoma"/>
          <w:sz w:val="22"/>
          <w:szCs w:val="22"/>
        </w:rPr>
      </w:pPr>
      <w:r w:rsidRPr="00AD7235">
        <w:rPr>
          <w:rFonts w:ascii="Tahoma" w:hAnsi="Tahoma" w:cs="Tahoma"/>
          <w:sz w:val="22"/>
          <w:szCs w:val="22"/>
        </w:rPr>
        <w:t xml:space="preserve">Quaisquer despesas não mencionadas acima e relacionadas à Emissão, manutenção da Emissão, às Debêntures e aos CRI, serão arcadas pela Devedora, inclusive as seguintes despesas incorridas ou a incorrer pela Cessionária, necessárias ao exercício pleno de sua função: </w:t>
      </w:r>
      <w:r w:rsidRPr="00AD7235">
        <w:rPr>
          <w:rFonts w:ascii="Tahoma" w:hAnsi="Tahoma" w:cs="Tahoma"/>
          <w:b/>
          <w:sz w:val="22"/>
          <w:szCs w:val="22"/>
        </w:rPr>
        <w:t>(a)</w:t>
      </w:r>
      <w:r w:rsidRPr="00AD7235">
        <w:rPr>
          <w:rFonts w:ascii="Tahoma" w:hAnsi="Tahoma" w:cs="Tahoma"/>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w:t>
      </w:r>
      <w:r w:rsidRPr="00AD7235">
        <w:rPr>
          <w:rFonts w:ascii="Tahoma" w:hAnsi="Tahoma" w:cs="Tahoma"/>
          <w:b/>
          <w:sz w:val="22"/>
          <w:szCs w:val="22"/>
        </w:rPr>
        <w:t>(b)</w:t>
      </w:r>
      <w:r w:rsidRPr="00AD7235">
        <w:rPr>
          <w:rFonts w:ascii="Tahoma" w:hAnsi="Tahoma" w:cs="Tahoma"/>
          <w:sz w:val="22"/>
          <w:szCs w:val="22"/>
        </w:rPr>
        <w:t xml:space="preserve"> contratação de prestadores de serviços não determinados n</w:t>
      </w:r>
      <w:r w:rsidRPr="00AD7235">
        <w:rPr>
          <w:rFonts w:ascii="Tahoma" w:hAnsi="Tahoma" w:cs="Tahoma"/>
          <w:color w:val="000000"/>
          <w:sz w:val="22"/>
          <w:szCs w:val="22"/>
        </w:rPr>
        <w:t>os Documentos da Operação</w:t>
      </w:r>
      <w:r w:rsidRPr="00AD7235">
        <w:rPr>
          <w:rFonts w:ascii="Tahoma" w:hAnsi="Tahoma" w:cs="Tahoma"/>
          <w:sz w:val="22"/>
          <w:szCs w:val="22"/>
        </w:rPr>
        <w:t xml:space="preserve">, inclusive assessores legais, agentes de auditoria, fiscalização e/ou cobrança; </w:t>
      </w:r>
      <w:r w:rsidRPr="00AD7235">
        <w:rPr>
          <w:rFonts w:ascii="Tahoma" w:hAnsi="Tahoma" w:cs="Tahoma"/>
          <w:b/>
          <w:sz w:val="22"/>
          <w:szCs w:val="22"/>
        </w:rPr>
        <w:t>(c)</w:t>
      </w:r>
      <w:r w:rsidRPr="00AD7235">
        <w:rPr>
          <w:rFonts w:ascii="Tahoma" w:hAnsi="Tahoma" w:cs="Tahoma"/>
          <w:sz w:val="22"/>
          <w:szCs w:val="22"/>
        </w:rPr>
        <w:t xml:space="preserve"> despesas relacionadas ao transporte de pessoas (viagens) e documentos (correios e/ou motoboy), hospedagem e alimentação de seus agentes, estacionamento, custos com telefonia, </w:t>
      </w:r>
      <w:r w:rsidRPr="00AD7235">
        <w:rPr>
          <w:rFonts w:ascii="Tahoma" w:hAnsi="Tahoma" w:cs="Tahoma"/>
          <w:i/>
          <w:iCs/>
          <w:sz w:val="22"/>
          <w:szCs w:val="22"/>
        </w:rPr>
        <w:t>conference calls</w:t>
      </w:r>
      <w:r w:rsidRPr="00AD7235">
        <w:rPr>
          <w:rFonts w:ascii="Tahoma" w:hAnsi="Tahoma" w:cs="Tahoma"/>
          <w:sz w:val="22"/>
          <w:szCs w:val="22"/>
        </w:rPr>
        <w:t xml:space="preserve">, e </w:t>
      </w:r>
      <w:r w:rsidRPr="00AD7235">
        <w:rPr>
          <w:rFonts w:ascii="Tahoma" w:hAnsi="Tahoma" w:cs="Tahoma"/>
          <w:b/>
          <w:sz w:val="22"/>
          <w:szCs w:val="22"/>
        </w:rPr>
        <w:t>(d)</w:t>
      </w:r>
      <w:r w:rsidRPr="00AD7235">
        <w:rPr>
          <w:rFonts w:ascii="Tahoma" w:hAnsi="Tahoma" w:cs="Tahoma"/>
          <w:sz w:val="22"/>
          <w:szCs w:val="22"/>
        </w:rPr>
        <w:t xml:space="preserve"> publicações em jornais e outros meios de comunicação, bem como locação de imóvel e contratação de colaboradores para realização de Assembleias (“</w:t>
      </w:r>
      <w:r w:rsidRPr="00AD7235">
        <w:rPr>
          <w:rFonts w:ascii="Tahoma" w:hAnsi="Tahoma" w:cs="Tahoma"/>
          <w:sz w:val="22"/>
          <w:szCs w:val="22"/>
          <w:u w:val="single"/>
        </w:rPr>
        <w:t>Despesas Extraordinárias</w:t>
      </w:r>
      <w:r w:rsidRPr="00AD7235">
        <w:rPr>
          <w:rFonts w:ascii="Tahoma" w:hAnsi="Tahoma" w:cs="Tahoma"/>
          <w:sz w:val="22"/>
          <w:szCs w:val="22"/>
        </w:rPr>
        <w:t>”).</w:t>
      </w:r>
      <w:r w:rsidRPr="00790A15" w:rsidDel="00790A15">
        <w:rPr>
          <w:rFonts w:ascii="Tahoma" w:hAnsi="Tahoma" w:cs="Tahoma"/>
          <w:sz w:val="22"/>
          <w:szCs w:val="22"/>
        </w:rPr>
        <w:t xml:space="preserve"> </w:t>
      </w:r>
    </w:p>
    <w:p w14:paraId="52E555B3" w14:textId="77777777"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14:paraId="4315A698" w14:textId="77777777" w:rsidR="002A114B" w:rsidRDefault="002A114B" w:rsidP="000C170A">
      <w:pPr>
        <w:autoSpaceDE/>
        <w:autoSpaceDN/>
        <w:adjustRightInd/>
        <w:spacing w:after="200" w:line="276" w:lineRule="auto"/>
        <w:rPr>
          <w:rFonts w:ascii="Tahoma" w:hAnsi="Tahoma" w:cs="Tahoma"/>
          <w:color w:val="000000"/>
          <w:sz w:val="22"/>
          <w:szCs w:val="22"/>
        </w:rPr>
        <w:sectPr w:rsidR="002A114B" w:rsidSect="00B747F1">
          <w:pgSz w:w="11907" w:h="16839" w:code="9"/>
          <w:pgMar w:top="1531" w:right="1418" w:bottom="1701" w:left="1701" w:header="567" w:footer="709" w:gutter="0"/>
          <w:cols w:space="708"/>
          <w:titlePg/>
          <w:docGrid w:linePitch="360"/>
        </w:sectPr>
      </w:pPr>
    </w:p>
    <w:p w14:paraId="30A4E4A5" w14:textId="77777777" w:rsidR="007D2F04"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40E45619" w14:textId="77777777" w:rsidR="007D2F04" w:rsidRDefault="007D2F04" w:rsidP="005B1D6E">
      <w:pPr>
        <w:pStyle w:val="Anexo"/>
        <w:widowControl/>
        <w:spacing w:line="276" w:lineRule="auto"/>
      </w:pPr>
    </w:p>
    <w:p w14:paraId="12C7D3DA" w14:textId="77777777" w:rsidR="00AA1846" w:rsidRPr="00CA021E" w:rsidRDefault="001515CB" w:rsidP="005B1D6E">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842"/>
        <w:gridCol w:w="1416"/>
        <w:gridCol w:w="2412"/>
        <w:gridCol w:w="1136"/>
        <w:gridCol w:w="1559"/>
        <w:gridCol w:w="1282"/>
        <w:gridCol w:w="1413"/>
        <w:gridCol w:w="2541"/>
      </w:tblGrid>
      <w:tr w:rsidR="004C0C97" w:rsidRPr="008F22E5" w14:paraId="7D40D858" w14:textId="77777777" w:rsidTr="00AD7235">
        <w:trPr>
          <w:trHeight w:val="20"/>
          <w:tblHeader/>
        </w:trPr>
        <w:tc>
          <w:tcPr>
            <w:tcW w:w="973" w:type="pct"/>
            <w:shd w:val="clear" w:color="auto" w:fill="BFBFBF" w:themeFill="background1" w:themeFillShade="BF"/>
            <w:noWrap/>
            <w:vAlign w:val="center"/>
            <w:hideMark/>
          </w:tcPr>
          <w:p w14:paraId="171712B6" w14:textId="77777777"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Etapa</w:t>
            </w:r>
          </w:p>
        </w:tc>
        <w:tc>
          <w:tcPr>
            <w:tcW w:w="485" w:type="pct"/>
            <w:shd w:val="clear" w:color="auto" w:fill="BFBFBF" w:themeFill="background1" w:themeFillShade="BF"/>
            <w:noWrap/>
            <w:vAlign w:val="center"/>
            <w:hideMark/>
          </w:tcPr>
          <w:p w14:paraId="6B3592A7" w14:textId="77777777"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Matrícula</w:t>
            </w:r>
          </w:p>
        </w:tc>
        <w:tc>
          <w:tcPr>
            <w:tcW w:w="826" w:type="pct"/>
            <w:shd w:val="clear" w:color="auto" w:fill="BFBFBF" w:themeFill="background1" w:themeFillShade="BF"/>
            <w:noWrap/>
            <w:vAlign w:val="center"/>
            <w:hideMark/>
          </w:tcPr>
          <w:p w14:paraId="0147F5E6" w14:textId="77777777"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Fornecedor</w:t>
            </w:r>
          </w:p>
        </w:tc>
        <w:tc>
          <w:tcPr>
            <w:tcW w:w="389" w:type="pct"/>
            <w:shd w:val="clear" w:color="auto" w:fill="BFBFBF" w:themeFill="background1" w:themeFillShade="BF"/>
            <w:noWrap/>
            <w:vAlign w:val="center"/>
            <w:hideMark/>
          </w:tcPr>
          <w:p w14:paraId="40B13B51" w14:textId="77777777"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Nº da Nota Fiscal</w:t>
            </w:r>
          </w:p>
        </w:tc>
        <w:tc>
          <w:tcPr>
            <w:tcW w:w="534" w:type="pct"/>
            <w:shd w:val="clear" w:color="auto" w:fill="BFBFBF" w:themeFill="background1" w:themeFillShade="BF"/>
            <w:noWrap/>
            <w:vAlign w:val="center"/>
            <w:hideMark/>
          </w:tcPr>
          <w:p w14:paraId="6A3D6632" w14:textId="77777777"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Data de Emissão da Nota Fiscal</w:t>
            </w:r>
          </w:p>
        </w:tc>
        <w:tc>
          <w:tcPr>
            <w:tcW w:w="439" w:type="pct"/>
            <w:shd w:val="clear" w:color="auto" w:fill="BFBFBF" w:themeFill="background1" w:themeFillShade="BF"/>
            <w:noWrap/>
            <w:vAlign w:val="center"/>
            <w:hideMark/>
          </w:tcPr>
          <w:p w14:paraId="50867450" w14:textId="77777777"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Data Limite</w:t>
            </w:r>
          </w:p>
        </w:tc>
        <w:tc>
          <w:tcPr>
            <w:tcW w:w="484" w:type="pct"/>
            <w:shd w:val="clear" w:color="auto" w:fill="BFBFBF" w:themeFill="background1" w:themeFillShade="BF"/>
            <w:noWrap/>
            <w:vAlign w:val="center"/>
            <w:hideMark/>
          </w:tcPr>
          <w:p w14:paraId="51290D55" w14:textId="77777777"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Valor Bruto (R$)</w:t>
            </w:r>
          </w:p>
        </w:tc>
        <w:tc>
          <w:tcPr>
            <w:tcW w:w="870" w:type="pct"/>
            <w:shd w:val="clear" w:color="auto" w:fill="BFBFBF" w:themeFill="background1" w:themeFillShade="BF"/>
            <w:noWrap/>
            <w:vAlign w:val="center"/>
            <w:hideMark/>
          </w:tcPr>
          <w:p w14:paraId="2EF161C7" w14:textId="77777777"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Despesas</w:t>
            </w:r>
          </w:p>
        </w:tc>
      </w:tr>
      <w:tr w:rsidR="004C0C97" w:rsidRPr="008F22E5" w14:paraId="06FEC9A3" w14:textId="77777777" w:rsidTr="00AD7235">
        <w:trPr>
          <w:trHeight w:val="20"/>
        </w:trPr>
        <w:tc>
          <w:tcPr>
            <w:tcW w:w="973" w:type="pct"/>
            <w:shd w:val="clear" w:color="auto" w:fill="F2F2F2" w:themeFill="background1" w:themeFillShade="F2"/>
            <w:noWrap/>
            <w:vAlign w:val="center"/>
            <w:hideMark/>
          </w:tcPr>
          <w:p w14:paraId="3BB8ABF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6AB0B3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AD9EB96"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52FB2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143</w:t>
            </w:r>
          </w:p>
        </w:tc>
        <w:tc>
          <w:tcPr>
            <w:tcW w:w="534" w:type="pct"/>
            <w:shd w:val="clear" w:color="auto" w:fill="F2F2F2" w:themeFill="background1" w:themeFillShade="F2"/>
            <w:noWrap/>
            <w:vAlign w:val="center"/>
            <w:hideMark/>
          </w:tcPr>
          <w:p w14:paraId="41E2D6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14:paraId="3658F8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4A02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R$ 63.177,19</w:t>
            </w:r>
          </w:p>
        </w:tc>
        <w:tc>
          <w:tcPr>
            <w:tcW w:w="870" w:type="pct"/>
            <w:shd w:val="clear" w:color="auto" w:fill="F2F2F2" w:themeFill="background1" w:themeFillShade="F2"/>
            <w:noWrap/>
            <w:vAlign w:val="center"/>
            <w:hideMark/>
          </w:tcPr>
          <w:p w14:paraId="4844806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61C98CA" w14:textId="77777777" w:rsidTr="00AD7235">
        <w:trPr>
          <w:trHeight w:val="20"/>
        </w:trPr>
        <w:tc>
          <w:tcPr>
            <w:tcW w:w="973" w:type="pct"/>
            <w:shd w:val="clear" w:color="auto" w:fill="F2F2F2" w:themeFill="background1" w:themeFillShade="F2"/>
            <w:noWrap/>
            <w:vAlign w:val="center"/>
            <w:hideMark/>
          </w:tcPr>
          <w:p w14:paraId="778A1A0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8145D27"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0464B0E"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3BA20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w:t>
            </w:r>
          </w:p>
        </w:tc>
        <w:tc>
          <w:tcPr>
            <w:tcW w:w="534" w:type="pct"/>
            <w:shd w:val="clear" w:color="auto" w:fill="F2F2F2" w:themeFill="background1" w:themeFillShade="F2"/>
            <w:noWrap/>
            <w:vAlign w:val="center"/>
            <w:hideMark/>
          </w:tcPr>
          <w:p w14:paraId="4670E1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09/05/2019</w:t>
            </w:r>
          </w:p>
        </w:tc>
        <w:tc>
          <w:tcPr>
            <w:tcW w:w="439" w:type="pct"/>
            <w:shd w:val="clear" w:color="auto" w:fill="F2F2F2" w:themeFill="background1" w:themeFillShade="F2"/>
            <w:noWrap/>
            <w:vAlign w:val="center"/>
            <w:hideMark/>
          </w:tcPr>
          <w:p w14:paraId="7384B0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84FD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R$ 74.779,72</w:t>
            </w:r>
          </w:p>
        </w:tc>
        <w:tc>
          <w:tcPr>
            <w:tcW w:w="870" w:type="pct"/>
            <w:shd w:val="clear" w:color="auto" w:fill="F2F2F2" w:themeFill="background1" w:themeFillShade="F2"/>
            <w:noWrap/>
            <w:vAlign w:val="center"/>
            <w:hideMark/>
          </w:tcPr>
          <w:p w14:paraId="3CEC73A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70F7D80" w14:textId="77777777" w:rsidTr="00AD7235">
        <w:trPr>
          <w:trHeight w:val="20"/>
        </w:trPr>
        <w:tc>
          <w:tcPr>
            <w:tcW w:w="973" w:type="pct"/>
            <w:shd w:val="clear" w:color="auto" w:fill="F2F2F2" w:themeFill="background1" w:themeFillShade="F2"/>
            <w:noWrap/>
            <w:vAlign w:val="center"/>
            <w:hideMark/>
          </w:tcPr>
          <w:p w14:paraId="221E6B2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40194FB"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BBD248B"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22FCD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w:t>
            </w:r>
          </w:p>
        </w:tc>
        <w:tc>
          <w:tcPr>
            <w:tcW w:w="534" w:type="pct"/>
            <w:shd w:val="clear" w:color="auto" w:fill="F2F2F2" w:themeFill="background1" w:themeFillShade="F2"/>
            <w:noWrap/>
            <w:vAlign w:val="center"/>
            <w:hideMark/>
          </w:tcPr>
          <w:p w14:paraId="6EF13B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14:paraId="378015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D485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R$ 48.867,80</w:t>
            </w:r>
          </w:p>
        </w:tc>
        <w:tc>
          <w:tcPr>
            <w:tcW w:w="870" w:type="pct"/>
            <w:shd w:val="clear" w:color="auto" w:fill="F2F2F2" w:themeFill="background1" w:themeFillShade="F2"/>
            <w:noWrap/>
            <w:vAlign w:val="center"/>
            <w:hideMark/>
          </w:tcPr>
          <w:p w14:paraId="3F2199A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D2E7AC1" w14:textId="77777777" w:rsidTr="00AD7235">
        <w:trPr>
          <w:trHeight w:val="20"/>
        </w:trPr>
        <w:tc>
          <w:tcPr>
            <w:tcW w:w="973" w:type="pct"/>
            <w:shd w:val="clear" w:color="auto" w:fill="F2F2F2" w:themeFill="background1" w:themeFillShade="F2"/>
            <w:noWrap/>
            <w:vAlign w:val="center"/>
            <w:hideMark/>
          </w:tcPr>
          <w:p w14:paraId="784E39F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C12A7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2BE180F"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71ADC4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7776</w:t>
            </w:r>
          </w:p>
        </w:tc>
        <w:tc>
          <w:tcPr>
            <w:tcW w:w="534" w:type="pct"/>
            <w:shd w:val="clear" w:color="auto" w:fill="F2F2F2" w:themeFill="background1" w:themeFillShade="F2"/>
            <w:noWrap/>
            <w:vAlign w:val="center"/>
            <w:hideMark/>
          </w:tcPr>
          <w:p w14:paraId="32546B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14:paraId="6BB85C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AD1FE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14:paraId="052D1294"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4FEDC66A" w14:textId="77777777" w:rsidTr="00AD7235">
        <w:trPr>
          <w:trHeight w:val="20"/>
        </w:trPr>
        <w:tc>
          <w:tcPr>
            <w:tcW w:w="973" w:type="pct"/>
            <w:shd w:val="clear" w:color="auto" w:fill="F2F2F2" w:themeFill="background1" w:themeFillShade="F2"/>
            <w:noWrap/>
            <w:vAlign w:val="center"/>
            <w:hideMark/>
          </w:tcPr>
          <w:p w14:paraId="6B28006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8A525EB"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2AC9DC8"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32DF3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w:t>
            </w:r>
          </w:p>
        </w:tc>
        <w:tc>
          <w:tcPr>
            <w:tcW w:w="534" w:type="pct"/>
            <w:shd w:val="clear" w:color="auto" w:fill="F2F2F2" w:themeFill="background1" w:themeFillShade="F2"/>
            <w:noWrap/>
            <w:vAlign w:val="center"/>
            <w:hideMark/>
          </w:tcPr>
          <w:p w14:paraId="74EDBE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14:paraId="5FC48B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16A8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14:paraId="0A573DE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0162214" w14:textId="77777777" w:rsidTr="00AD7235">
        <w:trPr>
          <w:trHeight w:val="20"/>
        </w:trPr>
        <w:tc>
          <w:tcPr>
            <w:tcW w:w="973" w:type="pct"/>
            <w:shd w:val="clear" w:color="auto" w:fill="F2F2F2" w:themeFill="background1" w:themeFillShade="F2"/>
            <w:noWrap/>
            <w:vAlign w:val="center"/>
            <w:hideMark/>
          </w:tcPr>
          <w:p w14:paraId="6FE1BD0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21CA9CD"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0AB009A" w14:textId="77777777" w:rsidR="003C4B86" w:rsidRPr="00AD7235" w:rsidRDefault="003C4B86" w:rsidP="003C4B86">
            <w:pPr>
              <w:rPr>
                <w:rFonts w:ascii="Tahoma" w:hAnsi="Tahoma" w:cs="Tahoma"/>
                <w:sz w:val="16"/>
                <w:szCs w:val="16"/>
              </w:rPr>
            </w:pPr>
            <w:r w:rsidRPr="00AD7235">
              <w:rPr>
                <w:rFonts w:ascii="Tahoma" w:hAnsi="Tahoma" w:cs="Tahoma"/>
                <w:sz w:val="16"/>
                <w:szCs w:val="16"/>
              </w:rPr>
              <w:t>PROGE 5 CONSTRUTORA LTDA</w:t>
            </w:r>
          </w:p>
        </w:tc>
        <w:tc>
          <w:tcPr>
            <w:tcW w:w="389" w:type="pct"/>
            <w:shd w:val="clear" w:color="auto" w:fill="F2F2F2" w:themeFill="background1" w:themeFillShade="F2"/>
            <w:vAlign w:val="center"/>
            <w:hideMark/>
          </w:tcPr>
          <w:p w14:paraId="1B42F9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14:paraId="737215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10/05/2019</w:t>
            </w:r>
          </w:p>
        </w:tc>
        <w:tc>
          <w:tcPr>
            <w:tcW w:w="439" w:type="pct"/>
            <w:shd w:val="clear" w:color="auto" w:fill="F2F2F2" w:themeFill="background1" w:themeFillShade="F2"/>
            <w:noWrap/>
            <w:vAlign w:val="center"/>
            <w:hideMark/>
          </w:tcPr>
          <w:p w14:paraId="7AA169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51B8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R$ 262.903,50</w:t>
            </w:r>
          </w:p>
        </w:tc>
        <w:tc>
          <w:tcPr>
            <w:tcW w:w="870" w:type="pct"/>
            <w:shd w:val="clear" w:color="auto" w:fill="F2F2F2" w:themeFill="background1" w:themeFillShade="F2"/>
            <w:noWrap/>
            <w:vAlign w:val="center"/>
            <w:hideMark/>
          </w:tcPr>
          <w:p w14:paraId="632A128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B02F074" w14:textId="77777777" w:rsidTr="00AD7235">
        <w:trPr>
          <w:trHeight w:val="20"/>
        </w:trPr>
        <w:tc>
          <w:tcPr>
            <w:tcW w:w="973" w:type="pct"/>
            <w:shd w:val="clear" w:color="auto" w:fill="F2F2F2" w:themeFill="background1" w:themeFillShade="F2"/>
            <w:noWrap/>
            <w:vAlign w:val="center"/>
            <w:hideMark/>
          </w:tcPr>
          <w:p w14:paraId="4C26535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75576CDE"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5F8790F"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8490A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186</w:t>
            </w:r>
          </w:p>
        </w:tc>
        <w:tc>
          <w:tcPr>
            <w:tcW w:w="534" w:type="pct"/>
            <w:shd w:val="clear" w:color="auto" w:fill="F2F2F2" w:themeFill="background1" w:themeFillShade="F2"/>
            <w:noWrap/>
            <w:vAlign w:val="center"/>
            <w:hideMark/>
          </w:tcPr>
          <w:p w14:paraId="452085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14:paraId="0BA5E4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4208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R$ 124.586,00</w:t>
            </w:r>
          </w:p>
        </w:tc>
        <w:tc>
          <w:tcPr>
            <w:tcW w:w="870" w:type="pct"/>
            <w:shd w:val="clear" w:color="auto" w:fill="F2F2F2" w:themeFill="background1" w:themeFillShade="F2"/>
            <w:noWrap/>
            <w:vAlign w:val="center"/>
            <w:hideMark/>
          </w:tcPr>
          <w:p w14:paraId="5E4CFFE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B2931AD" w14:textId="77777777" w:rsidTr="00AD7235">
        <w:trPr>
          <w:trHeight w:val="20"/>
        </w:trPr>
        <w:tc>
          <w:tcPr>
            <w:tcW w:w="973" w:type="pct"/>
            <w:shd w:val="clear" w:color="auto" w:fill="F2F2F2" w:themeFill="background1" w:themeFillShade="F2"/>
            <w:noWrap/>
            <w:vAlign w:val="center"/>
            <w:hideMark/>
          </w:tcPr>
          <w:p w14:paraId="4ACF655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116E795E"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632D3AE"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6EF8D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184</w:t>
            </w:r>
          </w:p>
        </w:tc>
        <w:tc>
          <w:tcPr>
            <w:tcW w:w="534" w:type="pct"/>
            <w:shd w:val="clear" w:color="auto" w:fill="F2F2F2" w:themeFill="background1" w:themeFillShade="F2"/>
            <w:noWrap/>
            <w:vAlign w:val="center"/>
            <w:hideMark/>
          </w:tcPr>
          <w:p w14:paraId="5F1293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14:paraId="66BBFD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0675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R$ 80.161,25</w:t>
            </w:r>
          </w:p>
        </w:tc>
        <w:tc>
          <w:tcPr>
            <w:tcW w:w="870" w:type="pct"/>
            <w:shd w:val="clear" w:color="auto" w:fill="F2F2F2" w:themeFill="background1" w:themeFillShade="F2"/>
            <w:noWrap/>
            <w:vAlign w:val="center"/>
            <w:hideMark/>
          </w:tcPr>
          <w:p w14:paraId="73E0339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77349D7" w14:textId="77777777" w:rsidTr="00AD7235">
        <w:trPr>
          <w:trHeight w:val="20"/>
        </w:trPr>
        <w:tc>
          <w:tcPr>
            <w:tcW w:w="973" w:type="pct"/>
            <w:shd w:val="clear" w:color="auto" w:fill="F2F2F2" w:themeFill="background1" w:themeFillShade="F2"/>
            <w:noWrap/>
            <w:vAlign w:val="center"/>
            <w:hideMark/>
          </w:tcPr>
          <w:p w14:paraId="7663AEA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69306A20"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1643AA6"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D2AB0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w:t>
            </w:r>
          </w:p>
        </w:tc>
        <w:tc>
          <w:tcPr>
            <w:tcW w:w="534" w:type="pct"/>
            <w:shd w:val="clear" w:color="auto" w:fill="F2F2F2" w:themeFill="background1" w:themeFillShade="F2"/>
            <w:noWrap/>
            <w:vAlign w:val="center"/>
            <w:hideMark/>
          </w:tcPr>
          <w:p w14:paraId="69CD48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14:paraId="035C38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EE52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R$ 62.452,11</w:t>
            </w:r>
          </w:p>
        </w:tc>
        <w:tc>
          <w:tcPr>
            <w:tcW w:w="870" w:type="pct"/>
            <w:shd w:val="clear" w:color="auto" w:fill="F2F2F2" w:themeFill="background1" w:themeFillShade="F2"/>
            <w:noWrap/>
            <w:vAlign w:val="center"/>
            <w:hideMark/>
          </w:tcPr>
          <w:p w14:paraId="68D6E74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02D5463" w14:textId="77777777" w:rsidTr="00AD7235">
        <w:trPr>
          <w:trHeight w:val="20"/>
        </w:trPr>
        <w:tc>
          <w:tcPr>
            <w:tcW w:w="973" w:type="pct"/>
            <w:shd w:val="clear" w:color="auto" w:fill="F2F2F2" w:themeFill="background1" w:themeFillShade="F2"/>
            <w:noWrap/>
            <w:vAlign w:val="center"/>
            <w:hideMark/>
          </w:tcPr>
          <w:p w14:paraId="3CE475A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23834D02"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F2E136C"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5AC24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185</w:t>
            </w:r>
          </w:p>
        </w:tc>
        <w:tc>
          <w:tcPr>
            <w:tcW w:w="534" w:type="pct"/>
            <w:shd w:val="clear" w:color="auto" w:fill="F2F2F2" w:themeFill="background1" w:themeFillShade="F2"/>
            <w:noWrap/>
            <w:vAlign w:val="center"/>
            <w:hideMark/>
          </w:tcPr>
          <w:p w14:paraId="57F960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14:paraId="14F560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8721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R$ 59.066,19</w:t>
            </w:r>
          </w:p>
        </w:tc>
        <w:tc>
          <w:tcPr>
            <w:tcW w:w="870" w:type="pct"/>
            <w:shd w:val="clear" w:color="auto" w:fill="F2F2F2" w:themeFill="background1" w:themeFillShade="F2"/>
            <w:noWrap/>
            <w:vAlign w:val="center"/>
            <w:hideMark/>
          </w:tcPr>
          <w:p w14:paraId="6F15536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AA973C1" w14:textId="77777777" w:rsidTr="00AD7235">
        <w:trPr>
          <w:trHeight w:val="20"/>
        </w:trPr>
        <w:tc>
          <w:tcPr>
            <w:tcW w:w="973" w:type="pct"/>
            <w:shd w:val="clear" w:color="auto" w:fill="F2F2F2" w:themeFill="background1" w:themeFillShade="F2"/>
            <w:noWrap/>
            <w:vAlign w:val="center"/>
            <w:hideMark/>
          </w:tcPr>
          <w:p w14:paraId="060B15D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72516B3C"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88BDB5A"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86ADD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198</w:t>
            </w:r>
          </w:p>
        </w:tc>
        <w:tc>
          <w:tcPr>
            <w:tcW w:w="534" w:type="pct"/>
            <w:shd w:val="clear" w:color="auto" w:fill="F2F2F2" w:themeFill="background1" w:themeFillShade="F2"/>
            <w:noWrap/>
            <w:vAlign w:val="center"/>
            <w:hideMark/>
          </w:tcPr>
          <w:p w14:paraId="66C3D8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14:paraId="024812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E889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R$ 86.745,92</w:t>
            </w:r>
          </w:p>
        </w:tc>
        <w:tc>
          <w:tcPr>
            <w:tcW w:w="870" w:type="pct"/>
            <w:shd w:val="clear" w:color="auto" w:fill="F2F2F2" w:themeFill="background1" w:themeFillShade="F2"/>
            <w:noWrap/>
            <w:vAlign w:val="center"/>
            <w:hideMark/>
          </w:tcPr>
          <w:p w14:paraId="70FAA56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E727578" w14:textId="77777777" w:rsidTr="00AD7235">
        <w:trPr>
          <w:trHeight w:val="20"/>
        </w:trPr>
        <w:tc>
          <w:tcPr>
            <w:tcW w:w="973" w:type="pct"/>
            <w:shd w:val="clear" w:color="auto" w:fill="F2F2F2" w:themeFill="background1" w:themeFillShade="F2"/>
            <w:noWrap/>
            <w:vAlign w:val="center"/>
            <w:hideMark/>
          </w:tcPr>
          <w:p w14:paraId="31CAAAA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47008B19"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AE52927"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468AC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197</w:t>
            </w:r>
          </w:p>
        </w:tc>
        <w:tc>
          <w:tcPr>
            <w:tcW w:w="534" w:type="pct"/>
            <w:shd w:val="clear" w:color="auto" w:fill="F2F2F2" w:themeFill="background1" w:themeFillShade="F2"/>
            <w:noWrap/>
            <w:vAlign w:val="center"/>
            <w:hideMark/>
          </w:tcPr>
          <w:p w14:paraId="7EB4B4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14:paraId="756B21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FE49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R$ 79.579,89</w:t>
            </w:r>
          </w:p>
        </w:tc>
        <w:tc>
          <w:tcPr>
            <w:tcW w:w="870" w:type="pct"/>
            <w:shd w:val="clear" w:color="auto" w:fill="F2F2F2" w:themeFill="background1" w:themeFillShade="F2"/>
            <w:noWrap/>
            <w:vAlign w:val="center"/>
            <w:hideMark/>
          </w:tcPr>
          <w:p w14:paraId="1B5246C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5EDEECD" w14:textId="77777777" w:rsidTr="00AD7235">
        <w:trPr>
          <w:trHeight w:val="20"/>
        </w:trPr>
        <w:tc>
          <w:tcPr>
            <w:tcW w:w="973" w:type="pct"/>
            <w:shd w:val="clear" w:color="auto" w:fill="F2F2F2" w:themeFill="background1" w:themeFillShade="F2"/>
            <w:noWrap/>
            <w:vAlign w:val="center"/>
            <w:hideMark/>
          </w:tcPr>
          <w:p w14:paraId="48115E6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5D5E6449"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93A3571"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920D9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208</w:t>
            </w:r>
          </w:p>
        </w:tc>
        <w:tc>
          <w:tcPr>
            <w:tcW w:w="534" w:type="pct"/>
            <w:shd w:val="clear" w:color="auto" w:fill="F2F2F2" w:themeFill="background1" w:themeFillShade="F2"/>
            <w:noWrap/>
            <w:vAlign w:val="center"/>
            <w:hideMark/>
          </w:tcPr>
          <w:p w14:paraId="1C3BB5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39AC31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0139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R$ 45.684,36</w:t>
            </w:r>
          </w:p>
        </w:tc>
        <w:tc>
          <w:tcPr>
            <w:tcW w:w="870" w:type="pct"/>
            <w:shd w:val="clear" w:color="auto" w:fill="F2F2F2" w:themeFill="background1" w:themeFillShade="F2"/>
            <w:noWrap/>
            <w:vAlign w:val="center"/>
            <w:hideMark/>
          </w:tcPr>
          <w:p w14:paraId="30061F5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17411E3" w14:textId="77777777" w:rsidTr="00AD7235">
        <w:trPr>
          <w:trHeight w:val="20"/>
        </w:trPr>
        <w:tc>
          <w:tcPr>
            <w:tcW w:w="973" w:type="pct"/>
            <w:shd w:val="clear" w:color="auto" w:fill="F2F2F2" w:themeFill="background1" w:themeFillShade="F2"/>
            <w:noWrap/>
            <w:vAlign w:val="center"/>
            <w:hideMark/>
          </w:tcPr>
          <w:p w14:paraId="43EF1B4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46F5F604"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4EBCA06"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4B228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209</w:t>
            </w:r>
          </w:p>
        </w:tc>
        <w:tc>
          <w:tcPr>
            <w:tcW w:w="534" w:type="pct"/>
            <w:shd w:val="clear" w:color="auto" w:fill="F2F2F2" w:themeFill="background1" w:themeFillShade="F2"/>
            <w:noWrap/>
            <w:vAlign w:val="center"/>
            <w:hideMark/>
          </w:tcPr>
          <w:p w14:paraId="01C720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4F3186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FDBF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14:paraId="569A888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3052A40" w14:textId="77777777" w:rsidTr="00AD7235">
        <w:trPr>
          <w:trHeight w:val="20"/>
        </w:trPr>
        <w:tc>
          <w:tcPr>
            <w:tcW w:w="973" w:type="pct"/>
            <w:shd w:val="clear" w:color="auto" w:fill="F2F2F2" w:themeFill="background1" w:themeFillShade="F2"/>
            <w:noWrap/>
            <w:vAlign w:val="center"/>
            <w:hideMark/>
          </w:tcPr>
          <w:p w14:paraId="5CDEF47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7054C873"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F9AE5ED"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473A2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183</w:t>
            </w:r>
          </w:p>
        </w:tc>
        <w:tc>
          <w:tcPr>
            <w:tcW w:w="534" w:type="pct"/>
            <w:shd w:val="clear" w:color="auto" w:fill="F2F2F2" w:themeFill="background1" w:themeFillShade="F2"/>
            <w:noWrap/>
            <w:vAlign w:val="center"/>
            <w:hideMark/>
          </w:tcPr>
          <w:p w14:paraId="13307D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14:paraId="463A36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4DE5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R$ 48.504,01</w:t>
            </w:r>
          </w:p>
        </w:tc>
        <w:tc>
          <w:tcPr>
            <w:tcW w:w="870" w:type="pct"/>
            <w:shd w:val="clear" w:color="auto" w:fill="F2F2F2" w:themeFill="background1" w:themeFillShade="F2"/>
            <w:noWrap/>
            <w:vAlign w:val="center"/>
            <w:hideMark/>
          </w:tcPr>
          <w:p w14:paraId="415DB56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99F95E8" w14:textId="77777777" w:rsidTr="00AD7235">
        <w:trPr>
          <w:trHeight w:val="20"/>
        </w:trPr>
        <w:tc>
          <w:tcPr>
            <w:tcW w:w="973" w:type="pct"/>
            <w:shd w:val="clear" w:color="auto" w:fill="F2F2F2" w:themeFill="background1" w:themeFillShade="F2"/>
            <w:noWrap/>
            <w:vAlign w:val="center"/>
            <w:hideMark/>
          </w:tcPr>
          <w:p w14:paraId="3832C06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0E0CF403"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1F9C579"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061977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6988</w:t>
            </w:r>
          </w:p>
        </w:tc>
        <w:tc>
          <w:tcPr>
            <w:tcW w:w="534" w:type="pct"/>
            <w:shd w:val="clear" w:color="auto" w:fill="F2F2F2" w:themeFill="background1" w:themeFillShade="F2"/>
            <w:noWrap/>
            <w:vAlign w:val="center"/>
            <w:hideMark/>
          </w:tcPr>
          <w:p w14:paraId="19FC85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24/05/2019</w:t>
            </w:r>
          </w:p>
        </w:tc>
        <w:tc>
          <w:tcPr>
            <w:tcW w:w="439" w:type="pct"/>
            <w:shd w:val="clear" w:color="auto" w:fill="F2F2F2" w:themeFill="background1" w:themeFillShade="F2"/>
            <w:noWrap/>
            <w:vAlign w:val="center"/>
            <w:hideMark/>
          </w:tcPr>
          <w:p w14:paraId="078D2A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A9D0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14:paraId="06C3339C"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5E20E499" w14:textId="77777777" w:rsidTr="00AD7235">
        <w:trPr>
          <w:trHeight w:val="20"/>
        </w:trPr>
        <w:tc>
          <w:tcPr>
            <w:tcW w:w="973" w:type="pct"/>
            <w:shd w:val="clear" w:color="auto" w:fill="F2F2F2" w:themeFill="background1" w:themeFillShade="F2"/>
            <w:noWrap/>
            <w:vAlign w:val="center"/>
            <w:hideMark/>
          </w:tcPr>
          <w:p w14:paraId="4A469B8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11C9775E"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8F50525"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6AD35E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7124</w:t>
            </w:r>
          </w:p>
        </w:tc>
        <w:tc>
          <w:tcPr>
            <w:tcW w:w="534" w:type="pct"/>
            <w:shd w:val="clear" w:color="auto" w:fill="F2F2F2" w:themeFill="background1" w:themeFillShade="F2"/>
            <w:noWrap/>
            <w:vAlign w:val="center"/>
            <w:hideMark/>
          </w:tcPr>
          <w:p w14:paraId="49EC33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26/06/2019</w:t>
            </w:r>
          </w:p>
        </w:tc>
        <w:tc>
          <w:tcPr>
            <w:tcW w:w="439" w:type="pct"/>
            <w:shd w:val="clear" w:color="auto" w:fill="F2F2F2" w:themeFill="background1" w:themeFillShade="F2"/>
            <w:noWrap/>
            <w:vAlign w:val="center"/>
            <w:hideMark/>
          </w:tcPr>
          <w:p w14:paraId="058C64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E8A2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14:paraId="78B54B91"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4786FE52" w14:textId="77777777" w:rsidTr="00AD7235">
        <w:trPr>
          <w:trHeight w:val="20"/>
        </w:trPr>
        <w:tc>
          <w:tcPr>
            <w:tcW w:w="973" w:type="pct"/>
            <w:shd w:val="clear" w:color="auto" w:fill="F2F2F2" w:themeFill="background1" w:themeFillShade="F2"/>
            <w:noWrap/>
            <w:vAlign w:val="center"/>
            <w:hideMark/>
          </w:tcPr>
          <w:p w14:paraId="2EEEA3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13F84276"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61A554D"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2B4739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7254</w:t>
            </w:r>
          </w:p>
        </w:tc>
        <w:tc>
          <w:tcPr>
            <w:tcW w:w="534" w:type="pct"/>
            <w:shd w:val="clear" w:color="auto" w:fill="F2F2F2" w:themeFill="background1" w:themeFillShade="F2"/>
            <w:noWrap/>
            <w:vAlign w:val="center"/>
            <w:hideMark/>
          </w:tcPr>
          <w:p w14:paraId="668124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26/07/2019</w:t>
            </w:r>
          </w:p>
        </w:tc>
        <w:tc>
          <w:tcPr>
            <w:tcW w:w="439" w:type="pct"/>
            <w:shd w:val="clear" w:color="auto" w:fill="F2F2F2" w:themeFill="background1" w:themeFillShade="F2"/>
            <w:noWrap/>
            <w:vAlign w:val="center"/>
            <w:hideMark/>
          </w:tcPr>
          <w:p w14:paraId="035856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F205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14:paraId="55D78144"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4A98E239" w14:textId="77777777" w:rsidTr="00AD7235">
        <w:trPr>
          <w:trHeight w:val="20"/>
        </w:trPr>
        <w:tc>
          <w:tcPr>
            <w:tcW w:w="973" w:type="pct"/>
            <w:shd w:val="clear" w:color="auto" w:fill="F2F2F2" w:themeFill="background1" w:themeFillShade="F2"/>
            <w:noWrap/>
            <w:vAlign w:val="center"/>
            <w:hideMark/>
          </w:tcPr>
          <w:p w14:paraId="20D769D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0304B6C7"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6E496F4"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6A8004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7385</w:t>
            </w:r>
          </w:p>
        </w:tc>
        <w:tc>
          <w:tcPr>
            <w:tcW w:w="534" w:type="pct"/>
            <w:shd w:val="clear" w:color="auto" w:fill="F2F2F2" w:themeFill="background1" w:themeFillShade="F2"/>
            <w:noWrap/>
            <w:vAlign w:val="center"/>
            <w:hideMark/>
          </w:tcPr>
          <w:p w14:paraId="4C33EF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14:paraId="7F6E3C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0365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14:paraId="7467BBB4"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79755E48" w14:textId="77777777" w:rsidTr="00AD7235">
        <w:trPr>
          <w:trHeight w:val="20"/>
        </w:trPr>
        <w:tc>
          <w:tcPr>
            <w:tcW w:w="973" w:type="pct"/>
            <w:shd w:val="clear" w:color="auto" w:fill="F2F2F2" w:themeFill="background1" w:themeFillShade="F2"/>
            <w:noWrap/>
            <w:vAlign w:val="center"/>
            <w:hideMark/>
          </w:tcPr>
          <w:p w14:paraId="662B8C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2FA7FB41"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A5EB91D"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7EF078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7518</w:t>
            </w:r>
          </w:p>
        </w:tc>
        <w:tc>
          <w:tcPr>
            <w:tcW w:w="534" w:type="pct"/>
            <w:shd w:val="clear" w:color="auto" w:fill="F2F2F2" w:themeFill="background1" w:themeFillShade="F2"/>
            <w:noWrap/>
            <w:vAlign w:val="center"/>
            <w:hideMark/>
          </w:tcPr>
          <w:p w14:paraId="6A5861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14:paraId="5B9DF7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3A1F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14:paraId="0EDAC2F1"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793AD1F0" w14:textId="77777777" w:rsidTr="00AD7235">
        <w:trPr>
          <w:trHeight w:val="20"/>
        </w:trPr>
        <w:tc>
          <w:tcPr>
            <w:tcW w:w="973" w:type="pct"/>
            <w:shd w:val="clear" w:color="auto" w:fill="F2F2F2" w:themeFill="background1" w:themeFillShade="F2"/>
            <w:noWrap/>
            <w:vAlign w:val="center"/>
            <w:hideMark/>
          </w:tcPr>
          <w:p w14:paraId="26AEDBF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D39EE59"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2798EB8" w14:textId="77777777"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1C6500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10684</w:t>
            </w:r>
          </w:p>
        </w:tc>
        <w:tc>
          <w:tcPr>
            <w:tcW w:w="534" w:type="pct"/>
            <w:shd w:val="clear" w:color="auto" w:fill="F2F2F2" w:themeFill="background1" w:themeFillShade="F2"/>
            <w:noWrap/>
            <w:vAlign w:val="center"/>
            <w:hideMark/>
          </w:tcPr>
          <w:p w14:paraId="69C309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02/08/2019</w:t>
            </w:r>
          </w:p>
        </w:tc>
        <w:tc>
          <w:tcPr>
            <w:tcW w:w="439" w:type="pct"/>
            <w:shd w:val="clear" w:color="auto" w:fill="F2F2F2" w:themeFill="background1" w:themeFillShade="F2"/>
            <w:noWrap/>
            <w:vAlign w:val="center"/>
            <w:hideMark/>
          </w:tcPr>
          <w:p w14:paraId="7A55CA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595A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R$ 65.407,50</w:t>
            </w:r>
          </w:p>
        </w:tc>
        <w:tc>
          <w:tcPr>
            <w:tcW w:w="870" w:type="pct"/>
            <w:shd w:val="clear" w:color="auto" w:fill="F2F2F2" w:themeFill="background1" w:themeFillShade="F2"/>
            <w:noWrap/>
            <w:vAlign w:val="center"/>
            <w:hideMark/>
          </w:tcPr>
          <w:p w14:paraId="26E34E2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7061872C" w14:textId="77777777" w:rsidTr="00AD7235">
        <w:trPr>
          <w:trHeight w:val="20"/>
        </w:trPr>
        <w:tc>
          <w:tcPr>
            <w:tcW w:w="973" w:type="pct"/>
            <w:shd w:val="clear" w:color="auto" w:fill="F2F2F2" w:themeFill="background1" w:themeFillShade="F2"/>
            <w:noWrap/>
            <w:vAlign w:val="center"/>
            <w:hideMark/>
          </w:tcPr>
          <w:p w14:paraId="6094C9D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7110FDB"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49A25F6" w14:textId="77777777" w:rsidR="003C4B86" w:rsidRPr="00AD7235" w:rsidRDefault="003C4B86" w:rsidP="003C4B86">
            <w:pPr>
              <w:rPr>
                <w:rFonts w:ascii="Tahoma" w:hAnsi="Tahoma" w:cs="Tahoma"/>
                <w:sz w:val="16"/>
                <w:szCs w:val="16"/>
              </w:rPr>
            </w:pPr>
            <w:r w:rsidRPr="00AD7235">
              <w:rPr>
                <w:rFonts w:ascii="Tahoma" w:hAnsi="Tahoma" w:cs="Tahoma"/>
                <w:sz w:val="16"/>
                <w:szCs w:val="16"/>
              </w:rPr>
              <w:t>FELIPE L. A. CONSTRUCOES E TERRAPLANAGEM-ME</w:t>
            </w:r>
          </w:p>
        </w:tc>
        <w:tc>
          <w:tcPr>
            <w:tcW w:w="389" w:type="pct"/>
            <w:shd w:val="clear" w:color="auto" w:fill="F2F2F2" w:themeFill="background1" w:themeFillShade="F2"/>
            <w:vAlign w:val="center"/>
            <w:hideMark/>
          </w:tcPr>
          <w:p w14:paraId="58AF53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w:t>
            </w:r>
          </w:p>
        </w:tc>
        <w:tc>
          <w:tcPr>
            <w:tcW w:w="534" w:type="pct"/>
            <w:shd w:val="clear" w:color="auto" w:fill="F2F2F2" w:themeFill="background1" w:themeFillShade="F2"/>
            <w:noWrap/>
            <w:vAlign w:val="center"/>
            <w:hideMark/>
          </w:tcPr>
          <w:p w14:paraId="59297F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14:paraId="282007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DD8C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14:paraId="2155B731"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0330FCE6" w14:textId="77777777" w:rsidTr="00AD7235">
        <w:trPr>
          <w:trHeight w:val="20"/>
        </w:trPr>
        <w:tc>
          <w:tcPr>
            <w:tcW w:w="973" w:type="pct"/>
            <w:shd w:val="clear" w:color="auto" w:fill="F2F2F2" w:themeFill="background1" w:themeFillShade="F2"/>
            <w:noWrap/>
            <w:vAlign w:val="center"/>
            <w:hideMark/>
          </w:tcPr>
          <w:p w14:paraId="688BA1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FCF5C75"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11AD52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Concessionária Auto Raposo Tavares S.A</w:t>
            </w:r>
          </w:p>
        </w:tc>
        <w:tc>
          <w:tcPr>
            <w:tcW w:w="389" w:type="pct"/>
            <w:shd w:val="clear" w:color="auto" w:fill="F2F2F2" w:themeFill="background1" w:themeFillShade="F2"/>
            <w:vAlign w:val="center"/>
            <w:hideMark/>
          </w:tcPr>
          <w:p w14:paraId="5D706B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14:paraId="3CE72C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14:paraId="0B9085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68BB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R$ 28.596,37</w:t>
            </w:r>
          </w:p>
        </w:tc>
        <w:tc>
          <w:tcPr>
            <w:tcW w:w="870" w:type="pct"/>
            <w:shd w:val="clear" w:color="auto" w:fill="F2F2F2" w:themeFill="background1" w:themeFillShade="F2"/>
            <w:noWrap/>
            <w:vAlign w:val="center"/>
            <w:hideMark/>
          </w:tcPr>
          <w:p w14:paraId="46DF64F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Concessionárias de rodovias, pontes, túneis e serviços relacionados</w:t>
            </w:r>
          </w:p>
        </w:tc>
      </w:tr>
      <w:tr w:rsidR="004C0C97" w:rsidRPr="008F22E5" w14:paraId="60D8B080" w14:textId="77777777" w:rsidTr="00AD7235">
        <w:trPr>
          <w:trHeight w:val="20"/>
        </w:trPr>
        <w:tc>
          <w:tcPr>
            <w:tcW w:w="973" w:type="pct"/>
            <w:shd w:val="clear" w:color="auto" w:fill="F2F2F2" w:themeFill="background1" w:themeFillShade="F2"/>
            <w:noWrap/>
            <w:vAlign w:val="center"/>
            <w:hideMark/>
          </w:tcPr>
          <w:p w14:paraId="0962BAA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B9E7960"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9A31BE6"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017234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1725</w:t>
            </w:r>
          </w:p>
        </w:tc>
        <w:tc>
          <w:tcPr>
            <w:tcW w:w="534" w:type="pct"/>
            <w:shd w:val="clear" w:color="auto" w:fill="F2F2F2" w:themeFill="background1" w:themeFillShade="F2"/>
            <w:noWrap/>
            <w:vAlign w:val="center"/>
            <w:hideMark/>
          </w:tcPr>
          <w:p w14:paraId="1560E1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08/06/2020</w:t>
            </w:r>
          </w:p>
        </w:tc>
        <w:tc>
          <w:tcPr>
            <w:tcW w:w="439" w:type="pct"/>
            <w:shd w:val="clear" w:color="auto" w:fill="F2F2F2" w:themeFill="background1" w:themeFillShade="F2"/>
            <w:noWrap/>
            <w:vAlign w:val="center"/>
            <w:hideMark/>
          </w:tcPr>
          <w:p w14:paraId="40AAB4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D465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14:paraId="423E087E"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5E4F7221" w14:textId="77777777" w:rsidTr="00AD7235">
        <w:trPr>
          <w:trHeight w:val="20"/>
        </w:trPr>
        <w:tc>
          <w:tcPr>
            <w:tcW w:w="973" w:type="pct"/>
            <w:shd w:val="clear" w:color="auto" w:fill="F2F2F2" w:themeFill="background1" w:themeFillShade="F2"/>
            <w:noWrap/>
            <w:vAlign w:val="center"/>
            <w:hideMark/>
          </w:tcPr>
          <w:p w14:paraId="73F7F97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B2A1157"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7E7F89D"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4939A0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1734</w:t>
            </w:r>
          </w:p>
        </w:tc>
        <w:tc>
          <w:tcPr>
            <w:tcW w:w="534" w:type="pct"/>
            <w:shd w:val="clear" w:color="auto" w:fill="F2F2F2" w:themeFill="background1" w:themeFillShade="F2"/>
            <w:noWrap/>
            <w:vAlign w:val="center"/>
            <w:hideMark/>
          </w:tcPr>
          <w:p w14:paraId="42C417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06/07/2020</w:t>
            </w:r>
          </w:p>
        </w:tc>
        <w:tc>
          <w:tcPr>
            <w:tcW w:w="439" w:type="pct"/>
            <w:shd w:val="clear" w:color="auto" w:fill="F2F2F2" w:themeFill="background1" w:themeFillShade="F2"/>
            <w:noWrap/>
            <w:vAlign w:val="center"/>
            <w:hideMark/>
          </w:tcPr>
          <w:p w14:paraId="77B8FD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DC12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14:paraId="2BBBCA5F"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437C3D2A" w14:textId="77777777" w:rsidTr="00AD7235">
        <w:trPr>
          <w:trHeight w:val="20"/>
        </w:trPr>
        <w:tc>
          <w:tcPr>
            <w:tcW w:w="973" w:type="pct"/>
            <w:shd w:val="clear" w:color="auto" w:fill="F2F2F2" w:themeFill="background1" w:themeFillShade="F2"/>
            <w:noWrap/>
            <w:vAlign w:val="center"/>
            <w:hideMark/>
          </w:tcPr>
          <w:p w14:paraId="28DA511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5A66289D"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C30E488"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1ABBF2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1745</w:t>
            </w:r>
          </w:p>
        </w:tc>
        <w:tc>
          <w:tcPr>
            <w:tcW w:w="534" w:type="pct"/>
            <w:shd w:val="clear" w:color="auto" w:fill="F2F2F2" w:themeFill="background1" w:themeFillShade="F2"/>
            <w:noWrap/>
            <w:vAlign w:val="center"/>
            <w:hideMark/>
          </w:tcPr>
          <w:p w14:paraId="3754C7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13/08/2020</w:t>
            </w:r>
          </w:p>
        </w:tc>
        <w:tc>
          <w:tcPr>
            <w:tcW w:w="439" w:type="pct"/>
            <w:shd w:val="clear" w:color="auto" w:fill="F2F2F2" w:themeFill="background1" w:themeFillShade="F2"/>
            <w:noWrap/>
            <w:vAlign w:val="center"/>
            <w:hideMark/>
          </w:tcPr>
          <w:p w14:paraId="4A669C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83C2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14:paraId="22BCE3CF"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67CB19B8" w14:textId="77777777" w:rsidTr="00AD7235">
        <w:trPr>
          <w:trHeight w:val="20"/>
        </w:trPr>
        <w:tc>
          <w:tcPr>
            <w:tcW w:w="973" w:type="pct"/>
            <w:shd w:val="clear" w:color="auto" w:fill="F2F2F2" w:themeFill="background1" w:themeFillShade="F2"/>
            <w:noWrap/>
            <w:vAlign w:val="center"/>
            <w:hideMark/>
          </w:tcPr>
          <w:p w14:paraId="10433A3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E1E2906"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618B67A" w14:textId="77777777"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5D1D44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1345</w:t>
            </w:r>
          </w:p>
        </w:tc>
        <w:tc>
          <w:tcPr>
            <w:tcW w:w="534" w:type="pct"/>
            <w:shd w:val="clear" w:color="auto" w:fill="F2F2F2" w:themeFill="background1" w:themeFillShade="F2"/>
            <w:noWrap/>
            <w:vAlign w:val="center"/>
            <w:hideMark/>
          </w:tcPr>
          <w:p w14:paraId="46D42F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55285B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5C0F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R$ 16.000,00</w:t>
            </w:r>
          </w:p>
        </w:tc>
        <w:tc>
          <w:tcPr>
            <w:tcW w:w="870" w:type="pct"/>
            <w:shd w:val="clear" w:color="auto" w:fill="F2F2F2" w:themeFill="background1" w:themeFillShade="F2"/>
            <w:noWrap/>
            <w:vAlign w:val="center"/>
            <w:hideMark/>
          </w:tcPr>
          <w:p w14:paraId="4ED54BD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6A92E076" w14:textId="77777777" w:rsidTr="00AD7235">
        <w:trPr>
          <w:trHeight w:val="20"/>
        </w:trPr>
        <w:tc>
          <w:tcPr>
            <w:tcW w:w="973" w:type="pct"/>
            <w:shd w:val="clear" w:color="auto" w:fill="F2F2F2" w:themeFill="background1" w:themeFillShade="F2"/>
            <w:noWrap/>
            <w:vAlign w:val="center"/>
            <w:hideMark/>
          </w:tcPr>
          <w:p w14:paraId="75A6A4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510EB77"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525FAE3" w14:textId="77777777"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5D16BB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1391</w:t>
            </w:r>
          </w:p>
        </w:tc>
        <w:tc>
          <w:tcPr>
            <w:tcW w:w="534" w:type="pct"/>
            <w:shd w:val="clear" w:color="auto" w:fill="F2F2F2" w:themeFill="background1" w:themeFillShade="F2"/>
            <w:noWrap/>
            <w:vAlign w:val="center"/>
            <w:hideMark/>
          </w:tcPr>
          <w:p w14:paraId="4C1CFE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14:paraId="0F6F5E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77AA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R$ 16.000,00</w:t>
            </w:r>
          </w:p>
        </w:tc>
        <w:tc>
          <w:tcPr>
            <w:tcW w:w="870" w:type="pct"/>
            <w:shd w:val="clear" w:color="auto" w:fill="F2F2F2" w:themeFill="background1" w:themeFillShade="F2"/>
            <w:noWrap/>
            <w:vAlign w:val="center"/>
            <w:hideMark/>
          </w:tcPr>
          <w:p w14:paraId="0FE54BA0"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2B5DE6DB" w14:textId="77777777" w:rsidTr="00AD7235">
        <w:trPr>
          <w:trHeight w:val="20"/>
        </w:trPr>
        <w:tc>
          <w:tcPr>
            <w:tcW w:w="973" w:type="pct"/>
            <w:shd w:val="clear" w:color="auto" w:fill="F2F2F2" w:themeFill="background1" w:themeFillShade="F2"/>
            <w:noWrap/>
            <w:vAlign w:val="center"/>
            <w:hideMark/>
          </w:tcPr>
          <w:p w14:paraId="1FB9F69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C350180"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88769C2" w14:textId="77777777" w:rsidR="003C4B86" w:rsidRPr="00AD7235" w:rsidRDefault="003C4B86" w:rsidP="003C4B86">
            <w:pPr>
              <w:rPr>
                <w:rFonts w:ascii="Tahoma" w:hAnsi="Tahoma" w:cs="Tahoma"/>
                <w:sz w:val="16"/>
                <w:szCs w:val="16"/>
              </w:rPr>
            </w:pPr>
            <w:r w:rsidRPr="00AD7235">
              <w:rPr>
                <w:rFonts w:ascii="Tahoma" w:hAnsi="Tahoma" w:cs="Tahoma"/>
                <w:sz w:val="16"/>
                <w:szCs w:val="16"/>
              </w:rPr>
              <w:t>ESPERA PROJETOS E SINALIZAÇÃO VIARIA LTDA</w:t>
            </w:r>
          </w:p>
        </w:tc>
        <w:tc>
          <w:tcPr>
            <w:tcW w:w="389" w:type="pct"/>
            <w:shd w:val="clear" w:color="auto" w:fill="F2F2F2" w:themeFill="background1" w:themeFillShade="F2"/>
            <w:vAlign w:val="center"/>
            <w:hideMark/>
          </w:tcPr>
          <w:p w14:paraId="5DF124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107</w:t>
            </w:r>
          </w:p>
        </w:tc>
        <w:tc>
          <w:tcPr>
            <w:tcW w:w="534" w:type="pct"/>
            <w:shd w:val="clear" w:color="auto" w:fill="F2F2F2" w:themeFill="background1" w:themeFillShade="F2"/>
            <w:noWrap/>
            <w:vAlign w:val="center"/>
            <w:hideMark/>
          </w:tcPr>
          <w:p w14:paraId="0717C0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14:paraId="3549AA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15AE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R$ 15.972,15</w:t>
            </w:r>
          </w:p>
        </w:tc>
        <w:tc>
          <w:tcPr>
            <w:tcW w:w="870" w:type="pct"/>
            <w:shd w:val="clear" w:color="auto" w:fill="F2F2F2" w:themeFill="background1" w:themeFillShade="F2"/>
            <w:noWrap/>
            <w:vAlign w:val="center"/>
            <w:hideMark/>
          </w:tcPr>
          <w:p w14:paraId="68D41607"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14:paraId="259C6438" w14:textId="77777777" w:rsidTr="00AD7235">
        <w:trPr>
          <w:trHeight w:val="20"/>
        </w:trPr>
        <w:tc>
          <w:tcPr>
            <w:tcW w:w="973" w:type="pct"/>
            <w:shd w:val="clear" w:color="auto" w:fill="F2F2F2" w:themeFill="background1" w:themeFillShade="F2"/>
            <w:noWrap/>
            <w:vAlign w:val="center"/>
            <w:hideMark/>
          </w:tcPr>
          <w:p w14:paraId="4C6E310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A5ADE36"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B0B983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16DAF3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1646</w:t>
            </w:r>
          </w:p>
        </w:tc>
        <w:tc>
          <w:tcPr>
            <w:tcW w:w="534" w:type="pct"/>
            <w:shd w:val="clear" w:color="auto" w:fill="F2F2F2" w:themeFill="background1" w:themeFillShade="F2"/>
            <w:noWrap/>
            <w:vAlign w:val="center"/>
            <w:hideMark/>
          </w:tcPr>
          <w:p w14:paraId="68CAFB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14:paraId="4E24BA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2371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14:paraId="54D5B562"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0F3BFD34" w14:textId="77777777" w:rsidTr="00AD7235">
        <w:trPr>
          <w:trHeight w:val="20"/>
        </w:trPr>
        <w:tc>
          <w:tcPr>
            <w:tcW w:w="973" w:type="pct"/>
            <w:shd w:val="clear" w:color="auto" w:fill="F2F2F2" w:themeFill="background1" w:themeFillShade="F2"/>
            <w:noWrap/>
            <w:vAlign w:val="center"/>
            <w:hideMark/>
          </w:tcPr>
          <w:p w14:paraId="7BBD763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E6DB6FC"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211BDA2"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3DA4D2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1658</w:t>
            </w:r>
          </w:p>
        </w:tc>
        <w:tc>
          <w:tcPr>
            <w:tcW w:w="534" w:type="pct"/>
            <w:shd w:val="clear" w:color="auto" w:fill="F2F2F2" w:themeFill="background1" w:themeFillShade="F2"/>
            <w:noWrap/>
            <w:vAlign w:val="center"/>
            <w:hideMark/>
          </w:tcPr>
          <w:p w14:paraId="77362D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14:paraId="7475A2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EC5C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14:paraId="09AEBAAC"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26248EF0" w14:textId="77777777" w:rsidTr="00AD7235">
        <w:trPr>
          <w:trHeight w:val="20"/>
        </w:trPr>
        <w:tc>
          <w:tcPr>
            <w:tcW w:w="973" w:type="pct"/>
            <w:shd w:val="clear" w:color="auto" w:fill="F2F2F2" w:themeFill="background1" w:themeFillShade="F2"/>
            <w:noWrap/>
            <w:vAlign w:val="center"/>
            <w:hideMark/>
          </w:tcPr>
          <w:p w14:paraId="0B6D67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F29128F"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5B9EF7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292450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1669</w:t>
            </w:r>
          </w:p>
        </w:tc>
        <w:tc>
          <w:tcPr>
            <w:tcW w:w="534" w:type="pct"/>
            <w:shd w:val="clear" w:color="auto" w:fill="F2F2F2" w:themeFill="background1" w:themeFillShade="F2"/>
            <w:noWrap/>
            <w:vAlign w:val="center"/>
            <w:hideMark/>
          </w:tcPr>
          <w:p w14:paraId="714113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14:paraId="68849E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CA51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14:paraId="6692BB33"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5707608F" w14:textId="77777777" w:rsidTr="00AD7235">
        <w:trPr>
          <w:trHeight w:val="20"/>
        </w:trPr>
        <w:tc>
          <w:tcPr>
            <w:tcW w:w="973" w:type="pct"/>
            <w:shd w:val="clear" w:color="auto" w:fill="F2F2F2" w:themeFill="background1" w:themeFillShade="F2"/>
            <w:noWrap/>
            <w:vAlign w:val="center"/>
            <w:hideMark/>
          </w:tcPr>
          <w:p w14:paraId="638C46E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78820B3"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C5B2946"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304B4F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1698</w:t>
            </w:r>
          </w:p>
        </w:tc>
        <w:tc>
          <w:tcPr>
            <w:tcW w:w="534" w:type="pct"/>
            <w:shd w:val="clear" w:color="auto" w:fill="F2F2F2" w:themeFill="background1" w:themeFillShade="F2"/>
            <w:noWrap/>
            <w:vAlign w:val="center"/>
            <w:hideMark/>
          </w:tcPr>
          <w:p w14:paraId="543F53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24/03/2020</w:t>
            </w:r>
          </w:p>
        </w:tc>
        <w:tc>
          <w:tcPr>
            <w:tcW w:w="439" w:type="pct"/>
            <w:shd w:val="clear" w:color="auto" w:fill="F2F2F2" w:themeFill="background1" w:themeFillShade="F2"/>
            <w:noWrap/>
            <w:vAlign w:val="center"/>
            <w:hideMark/>
          </w:tcPr>
          <w:p w14:paraId="1C645B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1BC5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14:paraId="317B01F8"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53AD2C51" w14:textId="77777777" w:rsidTr="00AD7235">
        <w:trPr>
          <w:trHeight w:val="20"/>
        </w:trPr>
        <w:tc>
          <w:tcPr>
            <w:tcW w:w="973" w:type="pct"/>
            <w:shd w:val="clear" w:color="auto" w:fill="F2F2F2" w:themeFill="background1" w:themeFillShade="F2"/>
            <w:noWrap/>
            <w:vAlign w:val="center"/>
            <w:hideMark/>
          </w:tcPr>
          <w:p w14:paraId="5110232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3210A12"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58C4741" w14:textId="77777777"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14:paraId="019666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4927</w:t>
            </w:r>
          </w:p>
        </w:tc>
        <w:tc>
          <w:tcPr>
            <w:tcW w:w="534" w:type="pct"/>
            <w:shd w:val="clear" w:color="auto" w:fill="F2F2F2" w:themeFill="background1" w:themeFillShade="F2"/>
            <w:noWrap/>
            <w:vAlign w:val="center"/>
            <w:hideMark/>
          </w:tcPr>
          <w:p w14:paraId="01D5C7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02/05/2019</w:t>
            </w:r>
          </w:p>
        </w:tc>
        <w:tc>
          <w:tcPr>
            <w:tcW w:w="439" w:type="pct"/>
            <w:shd w:val="clear" w:color="auto" w:fill="F2F2F2" w:themeFill="background1" w:themeFillShade="F2"/>
            <w:noWrap/>
            <w:vAlign w:val="center"/>
            <w:hideMark/>
          </w:tcPr>
          <w:p w14:paraId="015758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F2DD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14:paraId="1618E24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5FACBE1A" w14:textId="77777777" w:rsidTr="00AD7235">
        <w:trPr>
          <w:trHeight w:val="20"/>
        </w:trPr>
        <w:tc>
          <w:tcPr>
            <w:tcW w:w="973" w:type="pct"/>
            <w:shd w:val="clear" w:color="auto" w:fill="F2F2F2" w:themeFill="background1" w:themeFillShade="F2"/>
            <w:noWrap/>
            <w:vAlign w:val="center"/>
            <w:hideMark/>
          </w:tcPr>
          <w:p w14:paraId="3589F4C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87F4730"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5DAC353" w14:textId="77777777"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14:paraId="0483F4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5678</w:t>
            </w:r>
          </w:p>
        </w:tc>
        <w:tc>
          <w:tcPr>
            <w:tcW w:w="534" w:type="pct"/>
            <w:shd w:val="clear" w:color="auto" w:fill="F2F2F2" w:themeFill="background1" w:themeFillShade="F2"/>
            <w:noWrap/>
            <w:vAlign w:val="center"/>
            <w:hideMark/>
          </w:tcPr>
          <w:p w14:paraId="553B8F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14:paraId="68F49F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9EF7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14:paraId="6C825967"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60B93DA3" w14:textId="77777777" w:rsidTr="00AD7235">
        <w:trPr>
          <w:trHeight w:val="20"/>
        </w:trPr>
        <w:tc>
          <w:tcPr>
            <w:tcW w:w="973" w:type="pct"/>
            <w:shd w:val="clear" w:color="auto" w:fill="F2F2F2" w:themeFill="background1" w:themeFillShade="F2"/>
            <w:noWrap/>
            <w:vAlign w:val="center"/>
            <w:hideMark/>
          </w:tcPr>
          <w:p w14:paraId="0105C4B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5557543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2470912" w14:textId="77777777"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14:paraId="4A33A7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5692</w:t>
            </w:r>
          </w:p>
        </w:tc>
        <w:tc>
          <w:tcPr>
            <w:tcW w:w="534" w:type="pct"/>
            <w:shd w:val="clear" w:color="auto" w:fill="F2F2F2" w:themeFill="background1" w:themeFillShade="F2"/>
            <w:noWrap/>
            <w:vAlign w:val="center"/>
            <w:hideMark/>
          </w:tcPr>
          <w:p w14:paraId="3ABBCF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28/06/2019</w:t>
            </w:r>
          </w:p>
        </w:tc>
        <w:tc>
          <w:tcPr>
            <w:tcW w:w="439" w:type="pct"/>
            <w:shd w:val="clear" w:color="auto" w:fill="F2F2F2" w:themeFill="background1" w:themeFillShade="F2"/>
            <w:noWrap/>
            <w:vAlign w:val="center"/>
            <w:hideMark/>
          </w:tcPr>
          <w:p w14:paraId="521667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918A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14:paraId="2A6E3378"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68A6177B" w14:textId="77777777" w:rsidTr="00AD7235">
        <w:trPr>
          <w:trHeight w:val="20"/>
        </w:trPr>
        <w:tc>
          <w:tcPr>
            <w:tcW w:w="973" w:type="pct"/>
            <w:shd w:val="clear" w:color="auto" w:fill="F2F2F2" w:themeFill="background1" w:themeFillShade="F2"/>
            <w:noWrap/>
            <w:vAlign w:val="center"/>
            <w:hideMark/>
          </w:tcPr>
          <w:p w14:paraId="3D7E752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76111F7"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1FAFE6F" w14:textId="77777777"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14:paraId="34FFA9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7761</w:t>
            </w:r>
          </w:p>
        </w:tc>
        <w:tc>
          <w:tcPr>
            <w:tcW w:w="534" w:type="pct"/>
            <w:shd w:val="clear" w:color="auto" w:fill="F2F2F2" w:themeFill="background1" w:themeFillShade="F2"/>
            <w:noWrap/>
            <w:vAlign w:val="center"/>
            <w:hideMark/>
          </w:tcPr>
          <w:p w14:paraId="4F1CA1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03/09/2019</w:t>
            </w:r>
          </w:p>
        </w:tc>
        <w:tc>
          <w:tcPr>
            <w:tcW w:w="439" w:type="pct"/>
            <w:shd w:val="clear" w:color="auto" w:fill="F2F2F2" w:themeFill="background1" w:themeFillShade="F2"/>
            <w:noWrap/>
            <w:vAlign w:val="center"/>
            <w:hideMark/>
          </w:tcPr>
          <w:p w14:paraId="1861BF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0064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14:paraId="1F0D9F54" w14:textId="77777777"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14:paraId="5D1FEFA9" w14:textId="77777777" w:rsidTr="00AD7235">
        <w:trPr>
          <w:trHeight w:val="20"/>
        </w:trPr>
        <w:tc>
          <w:tcPr>
            <w:tcW w:w="973" w:type="pct"/>
            <w:shd w:val="clear" w:color="auto" w:fill="F2F2F2" w:themeFill="background1" w:themeFillShade="F2"/>
            <w:noWrap/>
            <w:vAlign w:val="center"/>
            <w:hideMark/>
          </w:tcPr>
          <w:p w14:paraId="46DFABD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DD02F00"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6A7C8F4" w14:textId="77777777"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14:paraId="6DD4E3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8221</w:t>
            </w:r>
          </w:p>
        </w:tc>
        <w:tc>
          <w:tcPr>
            <w:tcW w:w="534" w:type="pct"/>
            <w:shd w:val="clear" w:color="auto" w:fill="F2F2F2" w:themeFill="background1" w:themeFillShade="F2"/>
            <w:noWrap/>
            <w:vAlign w:val="center"/>
            <w:hideMark/>
          </w:tcPr>
          <w:p w14:paraId="1B311B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14:paraId="45E7C2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29F1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14:paraId="4F17BFA5" w14:textId="77777777"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14:paraId="0B47B32C" w14:textId="77777777" w:rsidTr="00AD7235">
        <w:trPr>
          <w:trHeight w:val="20"/>
        </w:trPr>
        <w:tc>
          <w:tcPr>
            <w:tcW w:w="973" w:type="pct"/>
            <w:shd w:val="clear" w:color="auto" w:fill="F2F2F2" w:themeFill="background1" w:themeFillShade="F2"/>
            <w:noWrap/>
            <w:vAlign w:val="center"/>
            <w:hideMark/>
          </w:tcPr>
          <w:p w14:paraId="2D3A149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835AC4B"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E1F8A3F" w14:textId="77777777"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14:paraId="0B0753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8781</w:t>
            </w:r>
          </w:p>
        </w:tc>
        <w:tc>
          <w:tcPr>
            <w:tcW w:w="534" w:type="pct"/>
            <w:shd w:val="clear" w:color="auto" w:fill="F2F2F2" w:themeFill="background1" w:themeFillShade="F2"/>
            <w:noWrap/>
            <w:vAlign w:val="center"/>
            <w:hideMark/>
          </w:tcPr>
          <w:p w14:paraId="332B78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14:paraId="25A953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E5F8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14:paraId="706C7169" w14:textId="77777777"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14:paraId="6C83F635" w14:textId="77777777" w:rsidTr="00AD7235">
        <w:trPr>
          <w:trHeight w:val="20"/>
        </w:trPr>
        <w:tc>
          <w:tcPr>
            <w:tcW w:w="973" w:type="pct"/>
            <w:shd w:val="clear" w:color="auto" w:fill="F2F2F2" w:themeFill="background1" w:themeFillShade="F2"/>
            <w:noWrap/>
            <w:vAlign w:val="center"/>
            <w:hideMark/>
          </w:tcPr>
          <w:p w14:paraId="58B1535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5D7C8FD"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246603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40E5CA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1577</w:t>
            </w:r>
          </w:p>
        </w:tc>
        <w:tc>
          <w:tcPr>
            <w:tcW w:w="534" w:type="pct"/>
            <w:shd w:val="clear" w:color="auto" w:fill="F2F2F2" w:themeFill="background1" w:themeFillShade="F2"/>
            <w:noWrap/>
            <w:vAlign w:val="center"/>
            <w:hideMark/>
          </w:tcPr>
          <w:p w14:paraId="4A9033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14:paraId="191317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6AF7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14:paraId="7EAA7629"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5DFCE0D5" w14:textId="77777777" w:rsidTr="00AD7235">
        <w:trPr>
          <w:trHeight w:val="20"/>
        </w:trPr>
        <w:tc>
          <w:tcPr>
            <w:tcW w:w="973" w:type="pct"/>
            <w:shd w:val="clear" w:color="auto" w:fill="F2F2F2" w:themeFill="background1" w:themeFillShade="F2"/>
            <w:noWrap/>
            <w:vAlign w:val="center"/>
            <w:hideMark/>
          </w:tcPr>
          <w:p w14:paraId="1D893E1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51F2B41"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7CB39FA"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1A7BEB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1597</w:t>
            </w:r>
          </w:p>
        </w:tc>
        <w:tc>
          <w:tcPr>
            <w:tcW w:w="534" w:type="pct"/>
            <w:shd w:val="clear" w:color="auto" w:fill="F2F2F2" w:themeFill="background1" w:themeFillShade="F2"/>
            <w:noWrap/>
            <w:vAlign w:val="center"/>
            <w:hideMark/>
          </w:tcPr>
          <w:p w14:paraId="1F0F62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26/07/2019</w:t>
            </w:r>
          </w:p>
        </w:tc>
        <w:tc>
          <w:tcPr>
            <w:tcW w:w="439" w:type="pct"/>
            <w:shd w:val="clear" w:color="auto" w:fill="F2F2F2" w:themeFill="background1" w:themeFillShade="F2"/>
            <w:noWrap/>
            <w:vAlign w:val="center"/>
            <w:hideMark/>
          </w:tcPr>
          <w:p w14:paraId="2C4EA5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2BF9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14:paraId="1218D700"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634046B8" w14:textId="77777777" w:rsidTr="00AD7235">
        <w:trPr>
          <w:trHeight w:val="20"/>
        </w:trPr>
        <w:tc>
          <w:tcPr>
            <w:tcW w:w="973" w:type="pct"/>
            <w:shd w:val="clear" w:color="auto" w:fill="F2F2F2" w:themeFill="background1" w:themeFillShade="F2"/>
            <w:noWrap/>
            <w:vAlign w:val="center"/>
            <w:hideMark/>
          </w:tcPr>
          <w:p w14:paraId="494A304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E2C13E0"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C0355A9"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66FA13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1606</w:t>
            </w:r>
          </w:p>
        </w:tc>
        <w:tc>
          <w:tcPr>
            <w:tcW w:w="534" w:type="pct"/>
            <w:shd w:val="clear" w:color="auto" w:fill="F2F2F2" w:themeFill="background1" w:themeFillShade="F2"/>
            <w:noWrap/>
            <w:vAlign w:val="center"/>
            <w:hideMark/>
          </w:tcPr>
          <w:p w14:paraId="22D2BC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22/08/2019</w:t>
            </w:r>
          </w:p>
        </w:tc>
        <w:tc>
          <w:tcPr>
            <w:tcW w:w="439" w:type="pct"/>
            <w:shd w:val="clear" w:color="auto" w:fill="F2F2F2" w:themeFill="background1" w:themeFillShade="F2"/>
            <w:noWrap/>
            <w:vAlign w:val="center"/>
            <w:hideMark/>
          </w:tcPr>
          <w:p w14:paraId="098438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6541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14:paraId="37917B9F"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1B362AF2" w14:textId="77777777" w:rsidTr="00AD7235">
        <w:trPr>
          <w:trHeight w:val="20"/>
        </w:trPr>
        <w:tc>
          <w:tcPr>
            <w:tcW w:w="973" w:type="pct"/>
            <w:shd w:val="clear" w:color="auto" w:fill="F2F2F2" w:themeFill="background1" w:themeFillShade="F2"/>
            <w:noWrap/>
            <w:vAlign w:val="center"/>
            <w:hideMark/>
          </w:tcPr>
          <w:p w14:paraId="33E5F76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8502BB8"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6A9DF66"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4DEC36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1617</w:t>
            </w:r>
          </w:p>
        </w:tc>
        <w:tc>
          <w:tcPr>
            <w:tcW w:w="534" w:type="pct"/>
            <w:shd w:val="clear" w:color="auto" w:fill="F2F2F2" w:themeFill="background1" w:themeFillShade="F2"/>
            <w:noWrap/>
            <w:vAlign w:val="center"/>
            <w:hideMark/>
          </w:tcPr>
          <w:p w14:paraId="79FA76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14:paraId="18B006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EA0E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14:paraId="353DB42E"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170960D9" w14:textId="77777777" w:rsidTr="00AD7235">
        <w:trPr>
          <w:trHeight w:val="20"/>
        </w:trPr>
        <w:tc>
          <w:tcPr>
            <w:tcW w:w="973" w:type="pct"/>
            <w:shd w:val="clear" w:color="auto" w:fill="F2F2F2" w:themeFill="background1" w:themeFillShade="F2"/>
            <w:noWrap/>
            <w:vAlign w:val="center"/>
            <w:hideMark/>
          </w:tcPr>
          <w:p w14:paraId="081A3E6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1D91A55"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0D42711"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55EB78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1629</w:t>
            </w:r>
          </w:p>
        </w:tc>
        <w:tc>
          <w:tcPr>
            <w:tcW w:w="534" w:type="pct"/>
            <w:shd w:val="clear" w:color="auto" w:fill="F2F2F2" w:themeFill="background1" w:themeFillShade="F2"/>
            <w:noWrap/>
            <w:vAlign w:val="center"/>
            <w:hideMark/>
          </w:tcPr>
          <w:p w14:paraId="456CC3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14:paraId="788409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662D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14:paraId="76E70074"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626295E0" w14:textId="77777777" w:rsidTr="00AD7235">
        <w:trPr>
          <w:trHeight w:val="20"/>
        </w:trPr>
        <w:tc>
          <w:tcPr>
            <w:tcW w:w="973" w:type="pct"/>
            <w:shd w:val="clear" w:color="auto" w:fill="F2F2F2" w:themeFill="background1" w:themeFillShade="F2"/>
            <w:noWrap/>
            <w:vAlign w:val="center"/>
            <w:hideMark/>
          </w:tcPr>
          <w:p w14:paraId="5DD51E4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53F85606"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9090D27" w14:textId="77777777"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14:paraId="6B4A7D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6567</w:t>
            </w:r>
          </w:p>
        </w:tc>
        <w:tc>
          <w:tcPr>
            <w:tcW w:w="534" w:type="pct"/>
            <w:shd w:val="clear" w:color="auto" w:fill="F2F2F2" w:themeFill="background1" w:themeFillShade="F2"/>
            <w:noWrap/>
            <w:vAlign w:val="center"/>
            <w:hideMark/>
          </w:tcPr>
          <w:p w14:paraId="23B83D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16/08/2019</w:t>
            </w:r>
          </w:p>
        </w:tc>
        <w:tc>
          <w:tcPr>
            <w:tcW w:w="439" w:type="pct"/>
            <w:shd w:val="clear" w:color="auto" w:fill="F2F2F2" w:themeFill="background1" w:themeFillShade="F2"/>
            <w:noWrap/>
            <w:vAlign w:val="center"/>
            <w:hideMark/>
          </w:tcPr>
          <w:p w14:paraId="6E2462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EC84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R$ 14.268,97</w:t>
            </w:r>
          </w:p>
        </w:tc>
        <w:tc>
          <w:tcPr>
            <w:tcW w:w="870" w:type="pct"/>
            <w:shd w:val="clear" w:color="auto" w:fill="F2F2F2" w:themeFill="background1" w:themeFillShade="F2"/>
            <w:noWrap/>
            <w:vAlign w:val="center"/>
            <w:hideMark/>
          </w:tcPr>
          <w:p w14:paraId="009800C7" w14:textId="77777777"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14:paraId="7976453F" w14:textId="77777777" w:rsidTr="00AD7235">
        <w:trPr>
          <w:trHeight w:val="20"/>
        </w:trPr>
        <w:tc>
          <w:tcPr>
            <w:tcW w:w="973" w:type="pct"/>
            <w:shd w:val="clear" w:color="auto" w:fill="F2F2F2" w:themeFill="background1" w:themeFillShade="F2"/>
            <w:noWrap/>
            <w:vAlign w:val="center"/>
            <w:hideMark/>
          </w:tcPr>
          <w:p w14:paraId="7B1CAC6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60FFF82"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EC9E854"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22E2D1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1714</w:t>
            </w:r>
          </w:p>
        </w:tc>
        <w:tc>
          <w:tcPr>
            <w:tcW w:w="534" w:type="pct"/>
            <w:shd w:val="clear" w:color="auto" w:fill="F2F2F2" w:themeFill="background1" w:themeFillShade="F2"/>
            <w:noWrap/>
            <w:vAlign w:val="center"/>
            <w:hideMark/>
          </w:tcPr>
          <w:p w14:paraId="727902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04/05/2020</w:t>
            </w:r>
          </w:p>
        </w:tc>
        <w:tc>
          <w:tcPr>
            <w:tcW w:w="439" w:type="pct"/>
            <w:shd w:val="clear" w:color="auto" w:fill="F2F2F2" w:themeFill="background1" w:themeFillShade="F2"/>
            <w:noWrap/>
            <w:vAlign w:val="center"/>
            <w:hideMark/>
          </w:tcPr>
          <w:p w14:paraId="275591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B600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R$ 12.096,00</w:t>
            </w:r>
          </w:p>
        </w:tc>
        <w:tc>
          <w:tcPr>
            <w:tcW w:w="870" w:type="pct"/>
            <w:shd w:val="clear" w:color="auto" w:fill="F2F2F2" w:themeFill="background1" w:themeFillShade="F2"/>
            <w:noWrap/>
            <w:vAlign w:val="center"/>
            <w:hideMark/>
          </w:tcPr>
          <w:p w14:paraId="1933F622"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59CD7D14" w14:textId="77777777" w:rsidTr="00AD7235">
        <w:trPr>
          <w:trHeight w:val="20"/>
        </w:trPr>
        <w:tc>
          <w:tcPr>
            <w:tcW w:w="973" w:type="pct"/>
            <w:shd w:val="clear" w:color="auto" w:fill="F2F2F2" w:themeFill="background1" w:themeFillShade="F2"/>
            <w:noWrap/>
            <w:vAlign w:val="center"/>
            <w:hideMark/>
          </w:tcPr>
          <w:p w14:paraId="494B8C5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2544C4F"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70056F5" w14:textId="77777777" w:rsidR="003C4B86" w:rsidRPr="00AD7235" w:rsidRDefault="003C4B86" w:rsidP="003C4B86">
            <w:pPr>
              <w:rPr>
                <w:rFonts w:ascii="Tahoma" w:hAnsi="Tahoma" w:cs="Tahoma"/>
                <w:sz w:val="16"/>
                <w:szCs w:val="16"/>
              </w:rPr>
            </w:pPr>
            <w:r w:rsidRPr="00AD7235">
              <w:rPr>
                <w:rFonts w:ascii="Tahoma" w:hAnsi="Tahoma" w:cs="Tahoma"/>
                <w:sz w:val="16"/>
                <w:szCs w:val="16"/>
              </w:rPr>
              <w:t>IZIQUIEL ALVES DOS SANTOS ME</w:t>
            </w:r>
          </w:p>
        </w:tc>
        <w:tc>
          <w:tcPr>
            <w:tcW w:w="389" w:type="pct"/>
            <w:shd w:val="clear" w:color="auto" w:fill="F2F2F2" w:themeFill="background1" w:themeFillShade="F2"/>
            <w:vAlign w:val="center"/>
            <w:hideMark/>
          </w:tcPr>
          <w:p w14:paraId="5314A9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14:paraId="5AC9C5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13/05/2019</w:t>
            </w:r>
          </w:p>
        </w:tc>
        <w:tc>
          <w:tcPr>
            <w:tcW w:w="439" w:type="pct"/>
            <w:shd w:val="clear" w:color="auto" w:fill="F2F2F2" w:themeFill="background1" w:themeFillShade="F2"/>
            <w:noWrap/>
            <w:vAlign w:val="center"/>
            <w:hideMark/>
          </w:tcPr>
          <w:p w14:paraId="09B4EA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8BE2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R$ 11.750,00</w:t>
            </w:r>
          </w:p>
        </w:tc>
        <w:tc>
          <w:tcPr>
            <w:tcW w:w="870" w:type="pct"/>
            <w:shd w:val="clear" w:color="auto" w:fill="F2F2F2" w:themeFill="background1" w:themeFillShade="F2"/>
            <w:noWrap/>
            <w:vAlign w:val="center"/>
            <w:hideMark/>
          </w:tcPr>
          <w:p w14:paraId="1D6C2B8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A440D65" w14:textId="77777777" w:rsidTr="00AD7235">
        <w:trPr>
          <w:trHeight w:val="20"/>
        </w:trPr>
        <w:tc>
          <w:tcPr>
            <w:tcW w:w="973" w:type="pct"/>
            <w:shd w:val="clear" w:color="auto" w:fill="F2F2F2" w:themeFill="background1" w:themeFillShade="F2"/>
            <w:noWrap/>
            <w:vAlign w:val="center"/>
            <w:hideMark/>
          </w:tcPr>
          <w:p w14:paraId="3B444F3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69FE0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E81C5F0" w14:textId="77777777"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14:paraId="539371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8211</w:t>
            </w:r>
          </w:p>
        </w:tc>
        <w:tc>
          <w:tcPr>
            <w:tcW w:w="534" w:type="pct"/>
            <w:shd w:val="clear" w:color="auto" w:fill="F2F2F2" w:themeFill="background1" w:themeFillShade="F2"/>
            <w:noWrap/>
            <w:vAlign w:val="center"/>
            <w:hideMark/>
          </w:tcPr>
          <w:p w14:paraId="5A7A5D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14:paraId="235D98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B031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R$ 11.700,00</w:t>
            </w:r>
          </w:p>
        </w:tc>
        <w:tc>
          <w:tcPr>
            <w:tcW w:w="870" w:type="pct"/>
            <w:shd w:val="clear" w:color="auto" w:fill="F2F2F2" w:themeFill="background1" w:themeFillShade="F2"/>
            <w:noWrap/>
            <w:vAlign w:val="center"/>
            <w:hideMark/>
          </w:tcPr>
          <w:p w14:paraId="7A73745D" w14:textId="77777777"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14:paraId="00A7EB2D" w14:textId="77777777" w:rsidTr="00AD7235">
        <w:trPr>
          <w:trHeight w:val="20"/>
        </w:trPr>
        <w:tc>
          <w:tcPr>
            <w:tcW w:w="973" w:type="pct"/>
            <w:shd w:val="clear" w:color="auto" w:fill="F2F2F2" w:themeFill="background1" w:themeFillShade="F2"/>
            <w:noWrap/>
            <w:vAlign w:val="center"/>
            <w:hideMark/>
          </w:tcPr>
          <w:p w14:paraId="5FC2AE0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A9B8103"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AB11F97" w14:textId="77777777"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14:paraId="0815B2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9061</w:t>
            </w:r>
          </w:p>
        </w:tc>
        <w:tc>
          <w:tcPr>
            <w:tcW w:w="534" w:type="pct"/>
            <w:shd w:val="clear" w:color="auto" w:fill="F2F2F2" w:themeFill="background1" w:themeFillShade="F2"/>
            <w:noWrap/>
            <w:vAlign w:val="center"/>
            <w:hideMark/>
          </w:tcPr>
          <w:p w14:paraId="438019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14:paraId="246BC1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E233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R$ 11.700,00</w:t>
            </w:r>
          </w:p>
        </w:tc>
        <w:tc>
          <w:tcPr>
            <w:tcW w:w="870" w:type="pct"/>
            <w:shd w:val="clear" w:color="auto" w:fill="F2F2F2" w:themeFill="background1" w:themeFillShade="F2"/>
            <w:noWrap/>
            <w:vAlign w:val="center"/>
            <w:hideMark/>
          </w:tcPr>
          <w:p w14:paraId="04CE7D41" w14:textId="77777777"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14:paraId="37F76DEF" w14:textId="77777777" w:rsidTr="00AD7235">
        <w:trPr>
          <w:trHeight w:val="20"/>
        </w:trPr>
        <w:tc>
          <w:tcPr>
            <w:tcW w:w="973" w:type="pct"/>
            <w:shd w:val="clear" w:color="auto" w:fill="F2F2F2" w:themeFill="background1" w:themeFillShade="F2"/>
            <w:noWrap/>
            <w:vAlign w:val="center"/>
            <w:hideMark/>
          </w:tcPr>
          <w:p w14:paraId="44F5D88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6811302"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0C2EFBF" w14:textId="77777777" w:rsidR="003C4B86" w:rsidRPr="00AD7235" w:rsidRDefault="003C4B86" w:rsidP="003C4B86">
            <w:pPr>
              <w:rPr>
                <w:rFonts w:ascii="Tahoma" w:hAnsi="Tahoma" w:cs="Tahoma"/>
                <w:sz w:val="16"/>
                <w:szCs w:val="16"/>
              </w:rPr>
            </w:pPr>
            <w:r w:rsidRPr="00AD7235">
              <w:rPr>
                <w:rFonts w:ascii="Tahoma" w:hAnsi="Tahoma" w:cs="Tahoma"/>
                <w:sz w:val="16"/>
                <w:szCs w:val="16"/>
              </w:rPr>
              <w:t>REFRIGELO CLIMATIZAÇÃO DE AMBIENTES</w:t>
            </w:r>
          </w:p>
        </w:tc>
        <w:tc>
          <w:tcPr>
            <w:tcW w:w="389" w:type="pct"/>
            <w:shd w:val="clear" w:color="auto" w:fill="F2F2F2" w:themeFill="background1" w:themeFillShade="F2"/>
            <w:vAlign w:val="center"/>
            <w:hideMark/>
          </w:tcPr>
          <w:p w14:paraId="117438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328846</w:t>
            </w:r>
          </w:p>
        </w:tc>
        <w:tc>
          <w:tcPr>
            <w:tcW w:w="534" w:type="pct"/>
            <w:shd w:val="clear" w:color="auto" w:fill="F2F2F2" w:themeFill="background1" w:themeFillShade="F2"/>
            <w:noWrap/>
            <w:vAlign w:val="center"/>
            <w:hideMark/>
          </w:tcPr>
          <w:p w14:paraId="32B4A0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12/07/2019</w:t>
            </w:r>
          </w:p>
        </w:tc>
        <w:tc>
          <w:tcPr>
            <w:tcW w:w="439" w:type="pct"/>
            <w:shd w:val="clear" w:color="auto" w:fill="F2F2F2" w:themeFill="background1" w:themeFillShade="F2"/>
            <w:noWrap/>
            <w:vAlign w:val="center"/>
            <w:hideMark/>
          </w:tcPr>
          <w:p w14:paraId="567416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98E4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R$ 14.477,00</w:t>
            </w:r>
          </w:p>
        </w:tc>
        <w:tc>
          <w:tcPr>
            <w:tcW w:w="870" w:type="pct"/>
            <w:shd w:val="clear" w:color="auto" w:fill="F2F2F2" w:themeFill="background1" w:themeFillShade="F2"/>
            <w:noWrap/>
            <w:vAlign w:val="center"/>
            <w:hideMark/>
          </w:tcPr>
          <w:p w14:paraId="0A77FB7C" w14:textId="77777777"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14:paraId="0E8D6E26" w14:textId="77777777" w:rsidTr="00AD7235">
        <w:trPr>
          <w:trHeight w:val="20"/>
        </w:trPr>
        <w:tc>
          <w:tcPr>
            <w:tcW w:w="973" w:type="pct"/>
            <w:shd w:val="clear" w:color="auto" w:fill="F2F2F2" w:themeFill="background1" w:themeFillShade="F2"/>
            <w:noWrap/>
            <w:vAlign w:val="center"/>
            <w:hideMark/>
          </w:tcPr>
          <w:p w14:paraId="2A4131E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2246115"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8AD2743" w14:textId="77777777" w:rsidR="003C4B86" w:rsidRPr="00AD7235" w:rsidRDefault="003C4B86" w:rsidP="003C4B86">
            <w:pPr>
              <w:rPr>
                <w:rFonts w:ascii="Tahoma" w:hAnsi="Tahoma" w:cs="Tahoma"/>
                <w:sz w:val="16"/>
                <w:szCs w:val="16"/>
              </w:rPr>
            </w:pPr>
            <w:r w:rsidRPr="00AD7235">
              <w:rPr>
                <w:rFonts w:ascii="Tahoma" w:hAnsi="Tahoma" w:cs="Tahoma"/>
                <w:sz w:val="16"/>
                <w:szCs w:val="16"/>
              </w:rPr>
              <w:t>C &amp; C CASA E CONSTRUCAO LTDA</w:t>
            </w:r>
          </w:p>
        </w:tc>
        <w:tc>
          <w:tcPr>
            <w:tcW w:w="389" w:type="pct"/>
            <w:shd w:val="clear" w:color="auto" w:fill="F2F2F2" w:themeFill="background1" w:themeFillShade="F2"/>
            <w:vAlign w:val="center"/>
            <w:hideMark/>
          </w:tcPr>
          <w:p w14:paraId="55C81D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1901501</w:t>
            </w:r>
          </w:p>
        </w:tc>
        <w:tc>
          <w:tcPr>
            <w:tcW w:w="534" w:type="pct"/>
            <w:shd w:val="clear" w:color="auto" w:fill="F2F2F2" w:themeFill="background1" w:themeFillShade="F2"/>
            <w:noWrap/>
            <w:vAlign w:val="center"/>
            <w:hideMark/>
          </w:tcPr>
          <w:p w14:paraId="792E90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14:paraId="0A5880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48DF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R$ 14.754,64</w:t>
            </w:r>
          </w:p>
        </w:tc>
        <w:tc>
          <w:tcPr>
            <w:tcW w:w="870" w:type="pct"/>
            <w:shd w:val="clear" w:color="auto" w:fill="F2F2F2" w:themeFill="background1" w:themeFillShade="F2"/>
            <w:noWrap/>
            <w:vAlign w:val="center"/>
            <w:hideMark/>
          </w:tcPr>
          <w:p w14:paraId="06ABF97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107A12B" w14:textId="77777777" w:rsidTr="00AD7235">
        <w:trPr>
          <w:trHeight w:val="20"/>
        </w:trPr>
        <w:tc>
          <w:tcPr>
            <w:tcW w:w="973" w:type="pct"/>
            <w:shd w:val="clear" w:color="auto" w:fill="F2F2F2" w:themeFill="background1" w:themeFillShade="F2"/>
            <w:noWrap/>
            <w:vAlign w:val="center"/>
            <w:hideMark/>
          </w:tcPr>
          <w:p w14:paraId="62C7609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5D165AD"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D364D5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GERDAU</w:t>
            </w:r>
          </w:p>
        </w:tc>
        <w:tc>
          <w:tcPr>
            <w:tcW w:w="389" w:type="pct"/>
            <w:shd w:val="clear" w:color="auto" w:fill="F2F2F2" w:themeFill="background1" w:themeFillShade="F2"/>
            <w:vAlign w:val="center"/>
            <w:hideMark/>
          </w:tcPr>
          <w:p w14:paraId="474255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83280</w:t>
            </w:r>
          </w:p>
        </w:tc>
        <w:tc>
          <w:tcPr>
            <w:tcW w:w="534" w:type="pct"/>
            <w:shd w:val="clear" w:color="auto" w:fill="F2F2F2" w:themeFill="background1" w:themeFillShade="F2"/>
            <w:noWrap/>
            <w:vAlign w:val="center"/>
            <w:hideMark/>
          </w:tcPr>
          <w:p w14:paraId="56DDC1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14:paraId="14620F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F881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R$ 14.694,13</w:t>
            </w:r>
          </w:p>
        </w:tc>
        <w:tc>
          <w:tcPr>
            <w:tcW w:w="870" w:type="pct"/>
            <w:shd w:val="clear" w:color="auto" w:fill="F2F2F2" w:themeFill="background1" w:themeFillShade="F2"/>
            <w:noWrap/>
            <w:vAlign w:val="center"/>
            <w:hideMark/>
          </w:tcPr>
          <w:p w14:paraId="289C58C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14:paraId="25647B0D" w14:textId="77777777" w:rsidTr="00AD7235">
        <w:trPr>
          <w:trHeight w:val="20"/>
        </w:trPr>
        <w:tc>
          <w:tcPr>
            <w:tcW w:w="973" w:type="pct"/>
            <w:shd w:val="clear" w:color="auto" w:fill="F2F2F2" w:themeFill="background1" w:themeFillShade="F2"/>
            <w:noWrap/>
            <w:vAlign w:val="center"/>
            <w:hideMark/>
          </w:tcPr>
          <w:p w14:paraId="6CBEA94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IMOBILIÁRIOS DAMHA CAMPOS DOS GOYTACAZES I SPE LTDA</w:t>
            </w:r>
          </w:p>
        </w:tc>
        <w:tc>
          <w:tcPr>
            <w:tcW w:w="485" w:type="pct"/>
            <w:shd w:val="clear" w:color="auto" w:fill="F2F2F2" w:themeFill="background1" w:themeFillShade="F2"/>
            <w:noWrap/>
            <w:vAlign w:val="center"/>
            <w:hideMark/>
          </w:tcPr>
          <w:p w14:paraId="69715E5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3D3CFD28" w14:textId="77777777" w:rsidR="003C4B86" w:rsidRPr="00AD7235" w:rsidRDefault="003C4B86" w:rsidP="003C4B86">
            <w:pPr>
              <w:rPr>
                <w:rFonts w:ascii="Tahoma" w:hAnsi="Tahoma" w:cs="Tahoma"/>
                <w:sz w:val="16"/>
                <w:szCs w:val="16"/>
              </w:rPr>
            </w:pPr>
            <w:r w:rsidRPr="00AD7235">
              <w:rPr>
                <w:rFonts w:ascii="Tahoma" w:hAnsi="Tahoma" w:cs="Tahoma"/>
                <w:sz w:val="16"/>
                <w:szCs w:val="16"/>
              </w:rPr>
              <w:t>PRESTAX TRADE SERVICE EIRELI</w:t>
            </w:r>
          </w:p>
        </w:tc>
        <w:tc>
          <w:tcPr>
            <w:tcW w:w="389" w:type="pct"/>
            <w:shd w:val="clear" w:color="auto" w:fill="F2F2F2" w:themeFill="background1" w:themeFillShade="F2"/>
            <w:vAlign w:val="center"/>
            <w:hideMark/>
          </w:tcPr>
          <w:p w14:paraId="67C8C1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w:t>
            </w:r>
          </w:p>
        </w:tc>
        <w:tc>
          <w:tcPr>
            <w:tcW w:w="534" w:type="pct"/>
            <w:shd w:val="clear" w:color="auto" w:fill="F2F2F2" w:themeFill="background1" w:themeFillShade="F2"/>
            <w:noWrap/>
            <w:vAlign w:val="center"/>
            <w:hideMark/>
          </w:tcPr>
          <w:p w14:paraId="1BAC4B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29/07/2019</w:t>
            </w:r>
          </w:p>
        </w:tc>
        <w:tc>
          <w:tcPr>
            <w:tcW w:w="439" w:type="pct"/>
            <w:shd w:val="clear" w:color="auto" w:fill="F2F2F2" w:themeFill="background1" w:themeFillShade="F2"/>
            <w:noWrap/>
            <w:vAlign w:val="center"/>
            <w:hideMark/>
          </w:tcPr>
          <w:p w14:paraId="3BD219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2BEA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R$ 6.568,00</w:t>
            </w:r>
          </w:p>
        </w:tc>
        <w:tc>
          <w:tcPr>
            <w:tcW w:w="870" w:type="pct"/>
            <w:shd w:val="clear" w:color="auto" w:fill="F2F2F2" w:themeFill="background1" w:themeFillShade="F2"/>
            <w:noWrap/>
            <w:vAlign w:val="center"/>
            <w:hideMark/>
          </w:tcPr>
          <w:p w14:paraId="5DC68EE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5925D76F" w14:textId="77777777" w:rsidTr="00AD7235">
        <w:trPr>
          <w:trHeight w:val="20"/>
        </w:trPr>
        <w:tc>
          <w:tcPr>
            <w:tcW w:w="973" w:type="pct"/>
            <w:shd w:val="clear" w:color="auto" w:fill="F2F2F2" w:themeFill="background1" w:themeFillShade="F2"/>
            <w:noWrap/>
            <w:vAlign w:val="center"/>
            <w:hideMark/>
          </w:tcPr>
          <w:p w14:paraId="1AD15A5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C84AE4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91EA360" w14:textId="77777777"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14:paraId="676E5B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91</w:t>
            </w:r>
          </w:p>
        </w:tc>
        <w:tc>
          <w:tcPr>
            <w:tcW w:w="534" w:type="pct"/>
            <w:shd w:val="clear" w:color="auto" w:fill="F2F2F2" w:themeFill="background1" w:themeFillShade="F2"/>
            <w:noWrap/>
            <w:vAlign w:val="center"/>
            <w:hideMark/>
          </w:tcPr>
          <w:p w14:paraId="0FC22E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14:paraId="278025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2D35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R$ 29.500,00</w:t>
            </w:r>
          </w:p>
        </w:tc>
        <w:tc>
          <w:tcPr>
            <w:tcW w:w="870" w:type="pct"/>
            <w:shd w:val="clear" w:color="auto" w:fill="F2F2F2" w:themeFill="background1" w:themeFillShade="F2"/>
            <w:noWrap/>
            <w:vAlign w:val="center"/>
            <w:hideMark/>
          </w:tcPr>
          <w:p w14:paraId="3362320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14:paraId="1F7C9C98" w14:textId="77777777" w:rsidTr="00AD7235">
        <w:trPr>
          <w:trHeight w:val="20"/>
        </w:trPr>
        <w:tc>
          <w:tcPr>
            <w:tcW w:w="973" w:type="pct"/>
            <w:shd w:val="clear" w:color="auto" w:fill="F2F2F2" w:themeFill="background1" w:themeFillShade="F2"/>
            <w:noWrap/>
            <w:vAlign w:val="center"/>
            <w:hideMark/>
          </w:tcPr>
          <w:p w14:paraId="1BC6B39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0E366EB"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EF0036A" w14:textId="77777777"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14:paraId="78BFBC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w:t>
            </w:r>
          </w:p>
        </w:tc>
        <w:tc>
          <w:tcPr>
            <w:tcW w:w="534" w:type="pct"/>
            <w:shd w:val="clear" w:color="auto" w:fill="F2F2F2" w:themeFill="background1" w:themeFillShade="F2"/>
            <w:noWrap/>
            <w:vAlign w:val="center"/>
            <w:hideMark/>
          </w:tcPr>
          <w:p w14:paraId="6EA676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0329CC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9A25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R$ 21.242,00</w:t>
            </w:r>
          </w:p>
        </w:tc>
        <w:tc>
          <w:tcPr>
            <w:tcW w:w="870" w:type="pct"/>
            <w:shd w:val="clear" w:color="auto" w:fill="F2F2F2" w:themeFill="background1" w:themeFillShade="F2"/>
            <w:noWrap/>
            <w:vAlign w:val="center"/>
            <w:hideMark/>
          </w:tcPr>
          <w:p w14:paraId="35A53F5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14:paraId="2113295D" w14:textId="77777777" w:rsidTr="00AD7235">
        <w:trPr>
          <w:trHeight w:val="20"/>
        </w:trPr>
        <w:tc>
          <w:tcPr>
            <w:tcW w:w="973" w:type="pct"/>
            <w:shd w:val="clear" w:color="auto" w:fill="F2F2F2" w:themeFill="background1" w:themeFillShade="F2"/>
            <w:noWrap/>
            <w:vAlign w:val="center"/>
            <w:hideMark/>
          </w:tcPr>
          <w:p w14:paraId="0A90237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ADB1E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8E8F5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14:paraId="581D94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w:t>
            </w:r>
          </w:p>
        </w:tc>
        <w:tc>
          <w:tcPr>
            <w:tcW w:w="534" w:type="pct"/>
            <w:shd w:val="clear" w:color="auto" w:fill="F2F2F2" w:themeFill="background1" w:themeFillShade="F2"/>
            <w:noWrap/>
            <w:vAlign w:val="center"/>
            <w:hideMark/>
          </w:tcPr>
          <w:p w14:paraId="01D157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14:paraId="570942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95528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R$ 238.830,72</w:t>
            </w:r>
          </w:p>
        </w:tc>
        <w:tc>
          <w:tcPr>
            <w:tcW w:w="870" w:type="pct"/>
            <w:shd w:val="clear" w:color="auto" w:fill="F2F2F2" w:themeFill="background1" w:themeFillShade="F2"/>
            <w:noWrap/>
            <w:vAlign w:val="center"/>
            <w:hideMark/>
          </w:tcPr>
          <w:p w14:paraId="7312535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CD70043" w14:textId="77777777" w:rsidTr="00AD7235">
        <w:trPr>
          <w:trHeight w:val="20"/>
        </w:trPr>
        <w:tc>
          <w:tcPr>
            <w:tcW w:w="973" w:type="pct"/>
            <w:shd w:val="clear" w:color="auto" w:fill="F2F2F2" w:themeFill="background1" w:themeFillShade="F2"/>
            <w:noWrap/>
            <w:vAlign w:val="center"/>
            <w:hideMark/>
          </w:tcPr>
          <w:p w14:paraId="77268DA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153AB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79C8C2" w14:textId="77777777" w:rsidR="003C4B86" w:rsidRPr="00AD7235" w:rsidRDefault="003C4B86" w:rsidP="003C4B86">
            <w:pPr>
              <w:rPr>
                <w:rFonts w:ascii="Tahoma" w:hAnsi="Tahoma" w:cs="Tahoma"/>
                <w:sz w:val="16"/>
                <w:szCs w:val="16"/>
              </w:rPr>
            </w:pPr>
            <w:r w:rsidRPr="00AD7235">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14:paraId="25178B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14:paraId="1345E8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14/05/2020</w:t>
            </w:r>
          </w:p>
        </w:tc>
        <w:tc>
          <w:tcPr>
            <w:tcW w:w="439" w:type="pct"/>
            <w:shd w:val="clear" w:color="auto" w:fill="F2F2F2" w:themeFill="background1" w:themeFillShade="F2"/>
            <w:noWrap/>
            <w:vAlign w:val="center"/>
            <w:hideMark/>
          </w:tcPr>
          <w:p w14:paraId="7BFEC0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3380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14:paraId="0DDB304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A192AAE" w14:textId="77777777" w:rsidTr="00AD7235">
        <w:trPr>
          <w:trHeight w:val="20"/>
        </w:trPr>
        <w:tc>
          <w:tcPr>
            <w:tcW w:w="973" w:type="pct"/>
            <w:shd w:val="clear" w:color="auto" w:fill="F2F2F2" w:themeFill="background1" w:themeFillShade="F2"/>
            <w:noWrap/>
            <w:vAlign w:val="center"/>
            <w:hideMark/>
          </w:tcPr>
          <w:p w14:paraId="4F31CB3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4E557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30ED67" w14:textId="77777777" w:rsidR="003C4B86" w:rsidRPr="00AD7235" w:rsidRDefault="003C4B86" w:rsidP="003C4B86">
            <w:pPr>
              <w:rPr>
                <w:rFonts w:ascii="Tahoma" w:hAnsi="Tahoma" w:cs="Tahoma"/>
                <w:sz w:val="16"/>
                <w:szCs w:val="16"/>
              </w:rPr>
            </w:pPr>
            <w:r w:rsidRPr="00AD7235">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14:paraId="4C104C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14:paraId="2865F4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14:paraId="6A5CF3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FFBD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14:paraId="100E27C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6E762A4" w14:textId="77777777" w:rsidTr="00AD7235">
        <w:trPr>
          <w:trHeight w:val="20"/>
        </w:trPr>
        <w:tc>
          <w:tcPr>
            <w:tcW w:w="973" w:type="pct"/>
            <w:shd w:val="clear" w:color="auto" w:fill="F2F2F2" w:themeFill="background1" w:themeFillShade="F2"/>
            <w:noWrap/>
            <w:vAlign w:val="center"/>
            <w:hideMark/>
          </w:tcPr>
          <w:p w14:paraId="028714D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36C4A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23515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14:paraId="60F4BE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14:paraId="284BF8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08/07/2019</w:t>
            </w:r>
          </w:p>
        </w:tc>
        <w:tc>
          <w:tcPr>
            <w:tcW w:w="439" w:type="pct"/>
            <w:shd w:val="clear" w:color="auto" w:fill="F2F2F2" w:themeFill="background1" w:themeFillShade="F2"/>
            <w:noWrap/>
            <w:vAlign w:val="center"/>
            <w:hideMark/>
          </w:tcPr>
          <w:p w14:paraId="058793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D27A8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R$ 154.365,47</w:t>
            </w:r>
          </w:p>
        </w:tc>
        <w:tc>
          <w:tcPr>
            <w:tcW w:w="870" w:type="pct"/>
            <w:shd w:val="clear" w:color="auto" w:fill="F2F2F2" w:themeFill="background1" w:themeFillShade="F2"/>
            <w:noWrap/>
            <w:vAlign w:val="center"/>
            <w:hideMark/>
          </w:tcPr>
          <w:p w14:paraId="357FE7A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4AD4E3C" w14:textId="77777777" w:rsidTr="00AD7235">
        <w:trPr>
          <w:trHeight w:val="20"/>
        </w:trPr>
        <w:tc>
          <w:tcPr>
            <w:tcW w:w="973" w:type="pct"/>
            <w:shd w:val="clear" w:color="auto" w:fill="F2F2F2" w:themeFill="background1" w:themeFillShade="F2"/>
            <w:noWrap/>
            <w:vAlign w:val="center"/>
            <w:hideMark/>
          </w:tcPr>
          <w:p w14:paraId="75BFE70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0F9D6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16AE4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14:paraId="392860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14:paraId="5D17CE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16/05/2019</w:t>
            </w:r>
          </w:p>
        </w:tc>
        <w:tc>
          <w:tcPr>
            <w:tcW w:w="439" w:type="pct"/>
            <w:shd w:val="clear" w:color="auto" w:fill="F2F2F2" w:themeFill="background1" w:themeFillShade="F2"/>
            <w:noWrap/>
            <w:vAlign w:val="center"/>
            <w:hideMark/>
          </w:tcPr>
          <w:p w14:paraId="75571F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6F1D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R$ 200.846,33</w:t>
            </w:r>
          </w:p>
        </w:tc>
        <w:tc>
          <w:tcPr>
            <w:tcW w:w="870" w:type="pct"/>
            <w:shd w:val="clear" w:color="auto" w:fill="F2F2F2" w:themeFill="background1" w:themeFillShade="F2"/>
            <w:noWrap/>
            <w:vAlign w:val="center"/>
            <w:hideMark/>
          </w:tcPr>
          <w:p w14:paraId="03D3854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8D2A766" w14:textId="77777777" w:rsidTr="00AD7235">
        <w:trPr>
          <w:trHeight w:val="20"/>
        </w:trPr>
        <w:tc>
          <w:tcPr>
            <w:tcW w:w="973" w:type="pct"/>
            <w:shd w:val="clear" w:color="auto" w:fill="F2F2F2" w:themeFill="background1" w:themeFillShade="F2"/>
            <w:noWrap/>
            <w:vAlign w:val="center"/>
            <w:hideMark/>
          </w:tcPr>
          <w:p w14:paraId="679F324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58CFD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2B5E14" w14:textId="77777777"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14:paraId="45C4E4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129</w:t>
            </w:r>
          </w:p>
        </w:tc>
        <w:tc>
          <w:tcPr>
            <w:tcW w:w="534" w:type="pct"/>
            <w:shd w:val="clear" w:color="auto" w:fill="F2F2F2" w:themeFill="background1" w:themeFillShade="F2"/>
            <w:noWrap/>
            <w:vAlign w:val="center"/>
            <w:hideMark/>
          </w:tcPr>
          <w:p w14:paraId="2D794E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14:paraId="21CB1D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2876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R$ 42.893,40</w:t>
            </w:r>
          </w:p>
        </w:tc>
        <w:tc>
          <w:tcPr>
            <w:tcW w:w="870" w:type="pct"/>
            <w:shd w:val="clear" w:color="auto" w:fill="F2F2F2" w:themeFill="background1" w:themeFillShade="F2"/>
            <w:noWrap/>
            <w:vAlign w:val="center"/>
            <w:hideMark/>
          </w:tcPr>
          <w:p w14:paraId="13601A03"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70A14927" w14:textId="77777777" w:rsidTr="00AD7235">
        <w:trPr>
          <w:trHeight w:val="20"/>
        </w:trPr>
        <w:tc>
          <w:tcPr>
            <w:tcW w:w="973" w:type="pct"/>
            <w:shd w:val="clear" w:color="auto" w:fill="F2F2F2" w:themeFill="background1" w:themeFillShade="F2"/>
            <w:noWrap/>
            <w:vAlign w:val="center"/>
            <w:hideMark/>
          </w:tcPr>
          <w:p w14:paraId="746CEA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764A1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0486A9" w14:textId="77777777"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14:paraId="02AEA7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13661</w:t>
            </w:r>
          </w:p>
        </w:tc>
        <w:tc>
          <w:tcPr>
            <w:tcW w:w="534" w:type="pct"/>
            <w:shd w:val="clear" w:color="auto" w:fill="F2F2F2" w:themeFill="background1" w:themeFillShade="F2"/>
            <w:noWrap/>
            <w:vAlign w:val="center"/>
            <w:hideMark/>
          </w:tcPr>
          <w:p w14:paraId="0149D8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14:paraId="0907C4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FE50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R$ 27.306,45</w:t>
            </w:r>
          </w:p>
        </w:tc>
        <w:tc>
          <w:tcPr>
            <w:tcW w:w="870" w:type="pct"/>
            <w:shd w:val="clear" w:color="auto" w:fill="F2F2F2" w:themeFill="background1" w:themeFillShade="F2"/>
            <w:noWrap/>
            <w:vAlign w:val="center"/>
            <w:hideMark/>
          </w:tcPr>
          <w:p w14:paraId="7C6CAFCD"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14:paraId="7FBB9EBD" w14:textId="77777777" w:rsidTr="00AD7235">
        <w:trPr>
          <w:trHeight w:val="20"/>
        </w:trPr>
        <w:tc>
          <w:tcPr>
            <w:tcW w:w="973" w:type="pct"/>
            <w:shd w:val="clear" w:color="auto" w:fill="F2F2F2" w:themeFill="background1" w:themeFillShade="F2"/>
            <w:noWrap/>
            <w:vAlign w:val="center"/>
            <w:hideMark/>
          </w:tcPr>
          <w:p w14:paraId="768055E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6B64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EF8259" w14:textId="77777777"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14:paraId="7D683B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13738</w:t>
            </w:r>
          </w:p>
        </w:tc>
        <w:tc>
          <w:tcPr>
            <w:tcW w:w="534" w:type="pct"/>
            <w:shd w:val="clear" w:color="auto" w:fill="F2F2F2" w:themeFill="background1" w:themeFillShade="F2"/>
            <w:noWrap/>
            <w:vAlign w:val="center"/>
            <w:hideMark/>
          </w:tcPr>
          <w:p w14:paraId="22D05B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14:paraId="2E512E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8341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R$ 27.298,00</w:t>
            </w:r>
          </w:p>
        </w:tc>
        <w:tc>
          <w:tcPr>
            <w:tcW w:w="870" w:type="pct"/>
            <w:shd w:val="clear" w:color="auto" w:fill="F2F2F2" w:themeFill="background1" w:themeFillShade="F2"/>
            <w:noWrap/>
            <w:vAlign w:val="center"/>
            <w:hideMark/>
          </w:tcPr>
          <w:p w14:paraId="756A07D6"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14:paraId="07D764F9" w14:textId="77777777" w:rsidTr="00AD7235">
        <w:trPr>
          <w:trHeight w:val="20"/>
        </w:trPr>
        <w:tc>
          <w:tcPr>
            <w:tcW w:w="973" w:type="pct"/>
            <w:shd w:val="clear" w:color="auto" w:fill="F2F2F2" w:themeFill="background1" w:themeFillShade="F2"/>
            <w:noWrap/>
            <w:vAlign w:val="center"/>
            <w:hideMark/>
          </w:tcPr>
          <w:p w14:paraId="5BC5BE8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2C3E3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5B2AF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BOUGANVILLE LTDA</w:t>
            </w:r>
          </w:p>
        </w:tc>
        <w:tc>
          <w:tcPr>
            <w:tcW w:w="389" w:type="pct"/>
            <w:shd w:val="clear" w:color="auto" w:fill="F2F2F2" w:themeFill="background1" w:themeFillShade="F2"/>
            <w:vAlign w:val="center"/>
            <w:hideMark/>
          </w:tcPr>
          <w:p w14:paraId="3C8BB9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574D66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14:paraId="4F5D19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B5F4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R$ 23.875,00</w:t>
            </w:r>
          </w:p>
        </w:tc>
        <w:tc>
          <w:tcPr>
            <w:tcW w:w="870" w:type="pct"/>
            <w:shd w:val="clear" w:color="auto" w:fill="F2F2F2" w:themeFill="background1" w:themeFillShade="F2"/>
            <w:noWrap/>
            <w:vAlign w:val="center"/>
            <w:hideMark/>
          </w:tcPr>
          <w:p w14:paraId="7C70A0D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054E616" w14:textId="77777777" w:rsidTr="00AD7235">
        <w:trPr>
          <w:trHeight w:val="20"/>
        </w:trPr>
        <w:tc>
          <w:tcPr>
            <w:tcW w:w="973" w:type="pct"/>
            <w:shd w:val="clear" w:color="auto" w:fill="F2F2F2" w:themeFill="background1" w:themeFillShade="F2"/>
            <w:noWrap/>
            <w:vAlign w:val="center"/>
            <w:hideMark/>
          </w:tcPr>
          <w:p w14:paraId="6D496A8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881D6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DD9F8F" w14:textId="77777777"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14:paraId="253F1D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125</w:t>
            </w:r>
          </w:p>
        </w:tc>
        <w:tc>
          <w:tcPr>
            <w:tcW w:w="534" w:type="pct"/>
            <w:shd w:val="clear" w:color="auto" w:fill="F2F2F2" w:themeFill="background1" w:themeFillShade="F2"/>
            <w:noWrap/>
            <w:vAlign w:val="center"/>
            <w:hideMark/>
          </w:tcPr>
          <w:p w14:paraId="0153B9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14:paraId="03F152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F5A3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R$ 22.600,00</w:t>
            </w:r>
          </w:p>
        </w:tc>
        <w:tc>
          <w:tcPr>
            <w:tcW w:w="870" w:type="pct"/>
            <w:shd w:val="clear" w:color="auto" w:fill="F2F2F2" w:themeFill="background1" w:themeFillShade="F2"/>
            <w:noWrap/>
            <w:vAlign w:val="center"/>
            <w:hideMark/>
          </w:tcPr>
          <w:p w14:paraId="79933B3F"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400F976F" w14:textId="77777777" w:rsidTr="00AD7235">
        <w:trPr>
          <w:trHeight w:val="20"/>
        </w:trPr>
        <w:tc>
          <w:tcPr>
            <w:tcW w:w="973" w:type="pct"/>
            <w:shd w:val="clear" w:color="auto" w:fill="F2F2F2" w:themeFill="background1" w:themeFillShade="F2"/>
            <w:noWrap/>
            <w:vAlign w:val="center"/>
            <w:hideMark/>
          </w:tcPr>
          <w:p w14:paraId="740B99C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16710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FC0E51"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77BDE0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4A47C1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14:paraId="3DE3F4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1C30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R$ 21.780,00</w:t>
            </w:r>
          </w:p>
        </w:tc>
        <w:tc>
          <w:tcPr>
            <w:tcW w:w="870" w:type="pct"/>
            <w:shd w:val="clear" w:color="auto" w:fill="F2F2F2" w:themeFill="background1" w:themeFillShade="F2"/>
            <w:noWrap/>
            <w:vAlign w:val="center"/>
            <w:hideMark/>
          </w:tcPr>
          <w:p w14:paraId="6D8FC89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B502805" w14:textId="77777777" w:rsidTr="00AD7235">
        <w:trPr>
          <w:trHeight w:val="20"/>
        </w:trPr>
        <w:tc>
          <w:tcPr>
            <w:tcW w:w="973" w:type="pct"/>
            <w:shd w:val="clear" w:color="auto" w:fill="F2F2F2" w:themeFill="background1" w:themeFillShade="F2"/>
            <w:noWrap/>
            <w:vAlign w:val="center"/>
            <w:hideMark/>
          </w:tcPr>
          <w:p w14:paraId="31314EE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AD862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007EE0" w14:textId="77777777"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14:paraId="3D1049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14:paraId="34D1D3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14:paraId="70A7BF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5E1A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R$ 37.299,19</w:t>
            </w:r>
          </w:p>
        </w:tc>
        <w:tc>
          <w:tcPr>
            <w:tcW w:w="870" w:type="pct"/>
            <w:shd w:val="clear" w:color="auto" w:fill="F2F2F2" w:themeFill="background1" w:themeFillShade="F2"/>
            <w:noWrap/>
            <w:vAlign w:val="center"/>
            <w:hideMark/>
          </w:tcPr>
          <w:p w14:paraId="2B25FC63"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18B114E8" w14:textId="77777777" w:rsidTr="00AD7235">
        <w:trPr>
          <w:trHeight w:val="20"/>
        </w:trPr>
        <w:tc>
          <w:tcPr>
            <w:tcW w:w="973" w:type="pct"/>
            <w:shd w:val="clear" w:color="auto" w:fill="F2F2F2" w:themeFill="background1" w:themeFillShade="F2"/>
            <w:noWrap/>
            <w:vAlign w:val="center"/>
            <w:hideMark/>
          </w:tcPr>
          <w:p w14:paraId="7D1C41A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0F64A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9460E9"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3C569E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14:paraId="61FCA5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346E15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3CB0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R$ 21.450,00</w:t>
            </w:r>
          </w:p>
        </w:tc>
        <w:tc>
          <w:tcPr>
            <w:tcW w:w="870" w:type="pct"/>
            <w:shd w:val="clear" w:color="auto" w:fill="F2F2F2" w:themeFill="background1" w:themeFillShade="F2"/>
            <w:noWrap/>
            <w:vAlign w:val="center"/>
            <w:hideMark/>
          </w:tcPr>
          <w:p w14:paraId="7956F99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CC38823" w14:textId="77777777" w:rsidTr="00AD7235">
        <w:trPr>
          <w:trHeight w:val="20"/>
        </w:trPr>
        <w:tc>
          <w:tcPr>
            <w:tcW w:w="973" w:type="pct"/>
            <w:shd w:val="clear" w:color="auto" w:fill="F2F2F2" w:themeFill="background1" w:themeFillShade="F2"/>
            <w:noWrap/>
            <w:vAlign w:val="center"/>
            <w:hideMark/>
          </w:tcPr>
          <w:p w14:paraId="5C7BCB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2938C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7393E5" w14:textId="77777777"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14:paraId="48FD5F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14:paraId="3B4F45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14:paraId="6B2490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C91D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R$ 19.680,44</w:t>
            </w:r>
          </w:p>
        </w:tc>
        <w:tc>
          <w:tcPr>
            <w:tcW w:w="870" w:type="pct"/>
            <w:shd w:val="clear" w:color="auto" w:fill="F2F2F2" w:themeFill="background1" w:themeFillShade="F2"/>
            <w:noWrap/>
            <w:vAlign w:val="center"/>
            <w:hideMark/>
          </w:tcPr>
          <w:p w14:paraId="62853EB5"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09055A23" w14:textId="77777777" w:rsidTr="00AD7235">
        <w:trPr>
          <w:trHeight w:val="20"/>
        </w:trPr>
        <w:tc>
          <w:tcPr>
            <w:tcW w:w="973" w:type="pct"/>
            <w:shd w:val="clear" w:color="auto" w:fill="F2F2F2" w:themeFill="background1" w:themeFillShade="F2"/>
            <w:noWrap/>
            <w:vAlign w:val="center"/>
            <w:hideMark/>
          </w:tcPr>
          <w:p w14:paraId="644A6D2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4A1AC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F130AF"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46E589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105</w:t>
            </w:r>
          </w:p>
        </w:tc>
        <w:tc>
          <w:tcPr>
            <w:tcW w:w="534" w:type="pct"/>
            <w:shd w:val="clear" w:color="auto" w:fill="F2F2F2" w:themeFill="background1" w:themeFillShade="F2"/>
            <w:noWrap/>
            <w:vAlign w:val="center"/>
            <w:hideMark/>
          </w:tcPr>
          <w:p w14:paraId="6EE680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14:paraId="1BCB8F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548E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R$ 20.380,00</w:t>
            </w:r>
          </w:p>
        </w:tc>
        <w:tc>
          <w:tcPr>
            <w:tcW w:w="870" w:type="pct"/>
            <w:shd w:val="clear" w:color="auto" w:fill="F2F2F2" w:themeFill="background1" w:themeFillShade="F2"/>
            <w:noWrap/>
            <w:vAlign w:val="center"/>
            <w:hideMark/>
          </w:tcPr>
          <w:p w14:paraId="25DF77D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EFFCAEB" w14:textId="77777777" w:rsidTr="00AD7235">
        <w:trPr>
          <w:trHeight w:val="20"/>
        </w:trPr>
        <w:tc>
          <w:tcPr>
            <w:tcW w:w="973" w:type="pct"/>
            <w:shd w:val="clear" w:color="auto" w:fill="F2F2F2" w:themeFill="background1" w:themeFillShade="F2"/>
            <w:noWrap/>
            <w:vAlign w:val="center"/>
            <w:hideMark/>
          </w:tcPr>
          <w:p w14:paraId="2D5F9AD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C36DA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51F004"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75718F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14:paraId="208FE8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4BDA47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FEACD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R$ 19.161,67</w:t>
            </w:r>
          </w:p>
        </w:tc>
        <w:tc>
          <w:tcPr>
            <w:tcW w:w="870" w:type="pct"/>
            <w:shd w:val="clear" w:color="auto" w:fill="F2F2F2" w:themeFill="background1" w:themeFillShade="F2"/>
            <w:noWrap/>
            <w:vAlign w:val="center"/>
            <w:hideMark/>
          </w:tcPr>
          <w:p w14:paraId="3DD928D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C6F4A49" w14:textId="77777777" w:rsidTr="00AD7235">
        <w:trPr>
          <w:trHeight w:val="20"/>
        </w:trPr>
        <w:tc>
          <w:tcPr>
            <w:tcW w:w="973" w:type="pct"/>
            <w:shd w:val="clear" w:color="auto" w:fill="F2F2F2" w:themeFill="background1" w:themeFillShade="F2"/>
            <w:noWrap/>
            <w:vAlign w:val="center"/>
            <w:hideMark/>
          </w:tcPr>
          <w:p w14:paraId="46186FE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8A35F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45AD14" w14:textId="77777777"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14:paraId="3B0DE2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w:t>
            </w:r>
          </w:p>
        </w:tc>
        <w:tc>
          <w:tcPr>
            <w:tcW w:w="534" w:type="pct"/>
            <w:shd w:val="clear" w:color="auto" w:fill="F2F2F2" w:themeFill="background1" w:themeFillShade="F2"/>
            <w:noWrap/>
            <w:vAlign w:val="center"/>
            <w:hideMark/>
          </w:tcPr>
          <w:p w14:paraId="1EC013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02/04/2020</w:t>
            </w:r>
          </w:p>
        </w:tc>
        <w:tc>
          <w:tcPr>
            <w:tcW w:w="439" w:type="pct"/>
            <w:shd w:val="clear" w:color="auto" w:fill="F2F2F2" w:themeFill="background1" w:themeFillShade="F2"/>
            <w:noWrap/>
            <w:vAlign w:val="center"/>
            <w:hideMark/>
          </w:tcPr>
          <w:p w14:paraId="49BAC6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4F21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R$ 18.777,00</w:t>
            </w:r>
          </w:p>
        </w:tc>
        <w:tc>
          <w:tcPr>
            <w:tcW w:w="870" w:type="pct"/>
            <w:shd w:val="clear" w:color="auto" w:fill="F2F2F2" w:themeFill="background1" w:themeFillShade="F2"/>
            <w:noWrap/>
            <w:vAlign w:val="center"/>
            <w:hideMark/>
          </w:tcPr>
          <w:p w14:paraId="7FCD9237"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0080F87D" w14:textId="77777777" w:rsidTr="00AD7235">
        <w:trPr>
          <w:trHeight w:val="20"/>
        </w:trPr>
        <w:tc>
          <w:tcPr>
            <w:tcW w:w="973" w:type="pct"/>
            <w:shd w:val="clear" w:color="auto" w:fill="F2F2F2" w:themeFill="background1" w:themeFillShade="F2"/>
            <w:noWrap/>
            <w:vAlign w:val="center"/>
            <w:hideMark/>
          </w:tcPr>
          <w:p w14:paraId="2481813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46619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1A8C17" w14:textId="77777777" w:rsidR="003C4B86" w:rsidRPr="00AD7235" w:rsidRDefault="003C4B86" w:rsidP="003C4B86">
            <w:pPr>
              <w:rPr>
                <w:rFonts w:ascii="Tahoma" w:hAnsi="Tahoma" w:cs="Tahoma"/>
                <w:sz w:val="16"/>
                <w:szCs w:val="16"/>
              </w:rPr>
            </w:pPr>
            <w:r w:rsidRPr="00AD7235">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14:paraId="4F7D04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w:t>
            </w:r>
          </w:p>
        </w:tc>
        <w:tc>
          <w:tcPr>
            <w:tcW w:w="534" w:type="pct"/>
            <w:shd w:val="clear" w:color="auto" w:fill="F2F2F2" w:themeFill="background1" w:themeFillShade="F2"/>
            <w:noWrap/>
            <w:vAlign w:val="center"/>
            <w:hideMark/>
          </w:tcPr>
          <w:p w14:paraId="0A2675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25/03/2020</w:t>
            </w:r>
          </w:p>
        </w:tc>
        <w:tc>
          <w:tcPr>
            <w:tcW w:w="439" w:type="pct"/>
            <w:shd w:val="clear" w:color="auto" w:fill="F2F2F2" w:themeFill="background1" w:themeFillShade="F2"/>
            <w:noWrap/>
            <w:vAlign w:val="center"/>
            <w:hideMark/>
          </w:tcPr>
          <w:p w14:paraId="006DA3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15BC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R$ 16.320,00</w:t>
            </w:r>
          </w:p>
        </w:tc>
        <w:tc>
          <w:tcPr>
            <w:tcW w:w="870" w:type="pct"/>
            <w:shd w:val="clear" w:color="auto" w:fill="F2F2F2" w:themeFill="background1" w:themeFillShade="F2"/>
            <w:noWrap/>
            <w:vAlign w:val="center"/>
            <w:hideMark/>
          </w:tcPr>
          <w:p w14:paraId="21EF9DAF" w14:textId="77777777" w:rsidR="003C4B86" w:rsidRPr="00AD7235" w:rsidRDefault="003C4B86" w:rsidP="003C4B86">
            <w:pPr>
              <w:rPr>
                <w:rFonts w:ascii="Tahoma" w:hAnsi="Tahoma" w:cs="Tahoma"/>
                <w:sz w:val="16"/>
                <w:szCs w:val="16"/>
              </w:rPr>
            </w:pPr>
            <w:r w:rsidRPr="00AD7235">
              <w:rPr>
                <w:rFonts w:ascii="Tahoma" w:hAnsi="Tahoma" w:cs="Tahoma"/>
                <w:sz w:val="16"/>
                <w:szCs w:val="16"/>
              </w:rPr>
              <w:t>Montagem e desmontagem de andaimes e outras estruturas temporárias</w:t>
            </w:r>
          </w:p>
        </w:tc>
      </w:tr>
      <w:tr w:rsidR="004C0C97" w:rsidRPr="008F22E5" w14:paraId="15EA9E57" w14:textId="77777777" w:rsidTr="00AD7235">
        <w:trPr>
          <w:trHeight w:val="20"/>
        </w:trPr>
        <w:tc>
          <w:tcPr>
            <w:tcW w:w="973" w:type="pct"/>
            <w:shd w:val="clear" w:color="auto" w:fill="F2F2F2" w:themeFill="background1" w:themeFillShade="F2"/>
            <w:noWrap/>
            <w:vAlign w:val="center"/>
            <w:hideMark/>
          </w:tcPr>
          <w:p w14:paraId="6EC98E3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60C78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D36C06" w14:textId="77777777" w:rsidR="003C4B86" w:rsidRPr="00AD7235" w:rsidRDefault="003C4B86" w:rsidP="003C4B86">
            <w:pPr>
              <w:rPr>
                <w:rFonts w:ascii="Tahoma" w:hAnsi="Tahoma" w:cs="Tahoma"/>
                <w:sz w:val="16"/>
                <w:szCs w:val="16"/>
              </w:rPr>
            </w:pPr>
            <w:r w:rsidRPr="00AD7235">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14:paraId="45E3DD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14:paraId="51C1B1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14:paraId="0EC76B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81CD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R$ 12.000,00</w:t>
            </w:r>
          </w:p>
        </w:tc>
        <w:tc>
          <w:tcPr>
            <w:tcW w:w="870" w:type="pct"/>
            <w:shd w:val="clear" w:color="auto" w:fill="F2F2F2" w:themeFill="background1" w:themeFillShade="F2"/>
            <w:noWrap/>
            <w:vAlign w:val="center"/>
            <w:hideMark/>
          </w:tcPr>
          <w:p w14:paraId="75C80812" w14:textId="77777777" w:rsidR="003C4B86" w:rsidRPr="00AD7235" w:rsidRDefault="003C4B86" w:rsidP="003C4B86">
            <w:pPr>
              <w:rPr>
                <w:rFonts w:ascii="Tahoma" w:hAnsi="Tahoma" w:cs="Tahoma"/>
                <w:sz w:val="16"/>
                <w:szCs w:val="16"/>
              </w:rPr>
            </w:pPr>
            <w:r w:rsidRPr="00AD7235">
              <w:rPr>
                <w:rFonts w:ascii="Tahoma" w:hAnsi="Tahoma" w:cs="Tahoma"/>
                <w:sz w:val="16"/>
                <w:szCs w:val="16"/>
              </w:rPr>
              <w:t>Montagem e desmontagem de andaimes e outras estruturas temporárias</w:t>
            </w:r>
          </w:p>
        </w:tc>
      </w:tr>
      <w:tr w:rsidR="004C0C97" w:rsidRPr="008F22E5" w14:paraId="5E56C3D9" w14:textId="77777777" w:rsidTr="00AD7235">
        <w:trPr>
          <w:trHeight w:val="20"/>
        </w:trPr>
        <w:tc>
          <w:tcPr>
            <w:tcW w:w="973" w:type="pct"/>
            <w:shd w:val="clear" w:color="auto" w:fill="F2F2F2" w:themeFill="background1" w:themeFillShade="F2"/>
            <w:noWrap/>
            <w:vAlign w:val="center"/>
            <w:hideMark/>
          </w:tcPr>
          <w:p w14:paraId="64C9369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3F0CA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D624F0" w14:textId="77777777" w:rsidR="003C4B86" w:rsidRPr="00AD7235" w:rsidRDefault="003C4B86" w:rsidP="003C4B86">
            <w:pPr>
              <w:rPr>
                <w:rFonts w:ascii="Tahoma" w:hAnsi="Tahoma" w:cs="Tahoma"/>
                <w:sz w:val="16"/>
                <w:szCs w:val="16"/>
              </w:rPr>
            </w:pPr>
            <w:r w:rsidRPr="00AD7235">
              <w:rPr>
                <w:rFonts w:ascii="Tahoma" w:hAnsi="Tahoma" w:cs="Tahoma"/>
                <w:sz w:val="16"/>
                <w:szCs w:val="16"/>
              </w:rPr>
              <w:t>LRV SERVICOS LTDA - ME</w:t>
            </w:r>
          </w:p>
        </w:tc>
        <w:tc>
          <w:tcPr>
            <w:tcW w:w="389" w:type="pct"/>
            <w:shd w:val="clear" w:color="auto" w:fill="F2F2F2" w:themeFill="background1" w:themeFillShade="F2"/>
            <w:vAlign w:val="center"/>
            <w:hideMark/>
          </w:tcPr>
          <w:p w14:paraId="3153C7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414</w:t>
            </w:r>
          </w:p>
        </w:tc>
        <w:tc>
          <w:tcPr>
            <w:tcW w:w="534" w:type="pct"/>
            <w:shd w:val="clear" w:color="auto" w:fill="F2F2F2" w:themeFill="background1" w:themeFillShade="F2"/>
            <w:noWrap/>
            <w:vAlign w:val="center"/>
            <w:hideMark/>
          </w:tcPr>
          <w:p w14:paraId="762221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14:paraId="1676CF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F4AD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R$ 15.416,67</w:t>
            </w:r>
          </w:p>
        </w:tc>
        <w:tc>
          <w:tcPr>
            <w:tcW w:w="870" w:type="pct"/>
            <w:shd w:val="clear" w:color="auto" w:fill="F2F2F2" w:themeFill="background1" w:themeFillShade="F2"/>
            <w:noWrap/>
            <w:vAlign w:val="center"/>
            <w:hideMark/>
          </w:tcPr>
          <w:p w14:paraId="53B4E8E0"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1B5E19D6" w14:textId="77777777" w:rsidTr="00AD7235">
        <w:trPr>
          <w:trHeight w:val="20"/>
        </w:trPr>
        <w:tc>
          <w:tcPr>
            <w:tcW w:w="973" w:type="pct"/>
            <w:shd w:val="clear" w:color="auto" w:fill="F2F2F2" w:themeFill="background1" w:themeFillShade="F2"/>
            <w:noWrap/>
            <w:vAlign w:val="center"/>
            <w:hideMark/>
          </w:tcPr>
          <w:p w14:paraId="41A439F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44FB1C9"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06440B1" w14:textId="77777777" w:rsidR="003C4B86" w:rsidRPr="00AD7235" w:rsidRDefault="003C4B86" w:rsidP="003C4B86">
            <w:pPr>
              <w:rPr>
                <w:rFonts w:ascii="Tahoma" w:hAnsi="Tahoma" w:cs="Tahoma"/>
                <w:sz w:val="16"/>
                <w:szCs w:val="16"/>
              </w:rPr>
            </w:pPr>
            <w:r w:rsidRPr="00AD7235">
              <w:rPr>
                <w:rFonts w:ascii="Tahoma" w:hAnsi="Tahoma" w:cs="Tahoma"/>
                <w:sz w:val="16"/>
                <w:szCs w:val="16"/>
              </w:rPr>
              <w:t>HP VIDROS COMÉRCIO DE VIDROS E SERVIÇOS LTDA</w:t>
            </w:r>
          </w:p>
        </w:tc>
        <w:tc>
          <w:tcPr>
            <w:tcW w:w="389" w:type="pct"/>
            <w:shd w:val="clear" w:color="auto" w:fill="F2F2F2" w:themeFill="background1" w:themeFillShade="F2"/>
            <w:vAlign w:val="center"/>
            <w:hideMark/>
          </w:tcPr>
          <w:p w14:paraId="711283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1000007</w:t>
            </w:r>
          </w:p>
        </w:tc>
        <w:tc>
          <w:tcPr>
            <w:tcW w:w="534" w:type="pct"/>
            <w:shd w:val="clear" w:color="auto" w:fill="F2F2F2" w:themeFill="background1" w:themeFillShade="F2"/>
            <w:noWrap/>
            <w:vAlign w:val="center"/>
            <w:hideMark/>
          </w:tcPr>
          <w:p w14:paraId="6E4C48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26/09/2019</w:t>
            </w:r>
          </w:p>
        </w:tc>
        <w:tc>
          <w:tcPr>
            <w:tcW w:w="439" w:type="pct"/>
            <w:shd w:val="clear" w:color="auto" w:fill="F2F2F2" w:themeFill="background1" w:themeFillShade="F2"/>
            <w:noWrap/>
            <w:vAlign w:val="center"/>
            <w:hideMark/>
          </w:tcPr>
          <w:p w14:paraId="7F78DA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72CE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R$ 57.500,00</w:t>
            </w:r>
          </w:p>
        </w:tc>
        <w:tc>
          <w:tcPr>
            <w:tcW w:w="870" w:type="pct"/>
            <w:shd w:val="clear" w:color="auto" w:fill="F2F2F2" w:themeFill="background1" w:themeFillShade="F2"/>
            <w:noWrap/>
            <w:vAlign w:val="center"/>
            <w:hideMark/>
          </w:tcPr>
          <w:p w14:paraId="0179091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vidros</w:t>
            </w:r>
          </w:p>
        </w:tc>
      </w:tr>
      <w:tr w:rsidR="004C0C97" w:rsidRPr="008F22E5" w14:paraId="3984D9E9" w14:textId="77777777" w:rsidTr="00AD7235">
        <w:trPr>
          <w:trHeight w:val="20"/>
        </w:trPr>
        <w:tc>
          <w:tcPr>
            <w:tcW w:w="973" w:type="pct"/>
            <w:shd w:val="clear" w:color="auto" w:fill="F2F2F2" w:themeFill="background1" w:themeFillShade="F2"/>
            <w:noWrap/>
            <w:vAlign w:val="center"/>
            <w:hideMark/>
          </w:tcPr>
          <w:p w14:paraId="0411EAD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E6B96CF"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0854AB8" w14:textId="77777777" w:rsidR="003C4B86" w:rsidRPr="00AD7235" w:rsidRDefault="003C4B86" w:rsidP="003C4B86">
            <w:pPr>
              <w:rPr>
                <w:rFonts w:ascii="Tahoma" w:hAnsi="Tahoma" w:cs="Tahoma"/>
                <w:sz w:val="16"/>
                <w:szCs w:val="16"/>
              </w:rPr>
            </w:pPr>
            <w:r w:rsidRPr="00AD7235">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14:paraId="549049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1000011</w:t>
            </w:r>
          </w:p>
        </w:tc>
        <w:tc>
          <w:tcPr>
            <w:tcW w:w="534" w:type="pct"/>
            <w:shd w:val="clear" w:color="auto" w:fill="F2F2F2" w:themeFill="background1" w:themeFillShade="F2"/>
            <w:noWrap/>
            <w:vAlign w:val="center"/>
            <w:hideMark/>
          </w:tcPr>
          <w:p w14:paraId="3E7249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10/06/2019</w:t>
            </w:r>
          </w:p>
        </w:tc>
        <w:tc>
          <w:tcPr>
            <w:tcW w:w="439" w:type="pct"/>
            <w:shd w:val="clear" w:color="auto" w:fill="F2F2F2" w:themeFill="background1" w:themeFillShade="F2"/>
            <w:noWrap/>
            <w:vAlign w:val="center"/>
            <w:hideMark/>
          </w:tcPr>
          <w:p w14:paraId="417678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ECC0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R$ 40.018,53</w:t>
            </w:r>
          </w:p>
        </w:tc>
        <w:tc>
          <w:tcPr>
            <w:tcW w:w="870" w:type="pct"/>
            <w:shd w:val="clear" w:color="auto" w:fill="F2F2F2" w:themeFill="background1" w:themeFillShade="F2"/>
            <w:noWrap/>
            <w:vAlign w:val="center"/>
            <w:hideMark/>
          </w:tcPr>
          <w:p w14:paraId="2D97F45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74490187" w14:textId="77777777" w:rsidTr="00AD7235">
        <w:trPr>
          <w:trHeight w:val="20"/>
        </w:trPr>
        <w:tc>
          <w:tcPr>
            <w:tcW w:w="973" w:type="pct"/>
            <w:shd w:val="clear" w:color="auto" w:fill="F2F2F2" w:themeFill="background1" w:themeFillShade="F2"/>
            <w:noWrap/>
            <w:vAlign w:val="center"/>
            <w:hideMark/>
          </w:tcPr>
          <w:p w14:paraId="38A89D9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7B3149B"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C2A5B38" w14:textId="77777777" w:rsidR="003C4B86" w:rsidRPr="00AD7235" w:rsidRDefault="003C4B86" w:rsidP="003C4B86">
            <w:pPr>
              <w:rPr>
                <w:rFonts w:ascii="Tahoma" w:hAnsi="Tahoma" w:cs="Tahoma"/>
                <w:sz w:val="16"/>
                <w:szCs w:val="16"/>
              </w:rPr>
            </w:pPr>
            <w:r w:rsidRPr="00AD7235">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14:paraId="2FFA56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1000012</w:t>
            </w:r>
          </w:p>
        </w:tc>
        <w:tc>
          <w:tcPr>
            <w:tcW w:w="534" w:type="pct"/>
            <w:shd w:val="clear" w:color="auto" w:fill="F2F2F2" w:themeFill="background1" w:themeFillShade="F2"/>
            <w:noWrap/>
            <w:vAlign w:val="center"/>
            <w:hideMark/>
          </w:tcPr>
          <w:p w14:paraId="31C8C6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14:paraId="7E6C5C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2677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R$ 54.614,86</w:t>
            </w:r>
          </w:p>
        </w:tc>
        <w:tc>
          <w:tcPr>
            <w:tcW w:w="870" w:type="pct"/>
            <w:shd w:val="clear" w:color="auto" w:fill="F2F2F2" w:themeFill="background1" w:themeFillShade="F2"/>
            <w:noWrap/>
            <w:vAlign w:val="center"/>
            <w:hideMark/>
          </w:tcPr>
          <w:p w14:paraId="44CC7FA0"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66CEDBAB" w14:textId="77777777" w:rsidTr="00AD7235">
        <w:trPr>
          <w:trHeight w:val="20"/>
        </w:trPr>
        <w:tc>
          <w:tcPr>
            <w:tcW w:w="973" w:type="pct"/>
            <w:shd w:val="clear" w:color="auto" w:fill="F2F2F2" w:themeFill="background1" w:themeFillShade="F2"/>
            <w:noWrap/>
            <w:vAlign w:val="center"/>
            <w:hideMark/>
          </w:tcPr>
          <w:p w14:paraId="2FCC81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3842277"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F2B12E3" w14:textId="77777777" w:rsidR="003C4B86" w:rsidRPr="00AD7235" w:rsidRDefault="003C4B86" w:rsidP="003C4B86">
            <w:pPr>
              <w:rPr>
                <w:rFonts w:ascii="Tahoma" w:hAnsi="Tahoma" w:cs="Tahoma"/>
                <w:sz w:val="16"/>
                <w:szCs w:val="16"/>
              </w:rPr>
            </w:pPr>
            <w:r w:rsidRPr="00AD7235">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14:paraId="028058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1796</w:t>
            </w:r>
          </w:p>
        </w:tc>
        <w:tc>
          <w:tcPr>
            <w:tcW w:w="534" w:type="pct"/>
            <w:shd w:val="clear" w:color="auto" w:fill="F2F2F2" w:themeFill="background1" w:themeFillShade="F2"/>
            <w:noWrap/>
            <w:vAlign w:val="center"/>
            <w:hideMark/>
          </w:tcPr>
          <w:p w14:paraId="10C725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28/08/2019</w:t>
            </w:r>
          </w:p>
        </w:tc>
        <w:tc>
          <w:tcPr>
            <w:tcW w:w="439" w:type="pct"/>
            <w:shd w:val="clear" w:color="auto" w:fill="F2F2F2" w:themeFill="background1" w:themeFillShade="F2"/>
            <w:noWrap/>
            <w:vAlign w:val="center"/>
            <w:hideMark/>
          </w:tcPr>
          <w:p w14:paraId="42FD83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AB40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R$ 36.546,03</w:t>
            </w:r>
          </w:p>
        </w:tc>
        <w:tc>
          <w:tcPr>
            <w:tcW w:w="870" w:type="pct"/>
            <w:shd w:val="clear" w:color="auto" w:fill="F2F2F2" w:themeFill="background1" w:themeFillShade="F2"/>
            <w:noWrap/>
            <w:vAlign w:val="center"/>
            <w:hideMark/>
          </w:tcPr>
          <w:p w14:paraId="4EDF47B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14:paraId="7B4CC391" w14:textId="77777777" w:rsidTr="00AD7235">
        <w:trPr>
          <w:trHeight w:val="20"/>
        </w:trPr>
        <w:tc>
          <w:tcPr>
            <w:tcW w:w="973" w:type="pct"/>
            <w:shd w:val="clear" w:color="auto" w:fill="F2F2F2" w:themeFill="background1" w:themeFillShade="F2"/>
            <w:noWrap/>
            <w:vAlign w:val="center"/>
            <w:hideMark/>
          </w:tcPr>
          <w:p w14:paraId="28CE250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770868C"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2E65106" w14:textId="77777777" w:rsidR="003C4B86" w:rsidRPr="00AD7235" w:rsidRDefault="003C4B86" w:rsidP="003C4B86">
            <w:pPr>
              <w:rPr>
                <w:rFonts w:ascii="Tahoma" w:hAnsi="Tahoma" w:cs="Tahoma"/>
                <w:sz w:val="16"/>
                <w:szCs w:val="16"/>
              </w:rPr>
            </w:pPr>
            <w:r w:rsidRPr="00AD7235">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14:paraId="58BF14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1797</w:t>
            </w:r>
          </w:p>
        </w:tc>
        <w:tc>
          <w:tcPr>
            <w:tcW w:w="534" w:type="pct"/>
            <w:shd w:val="clear" w:color="auto" w:fill="F2F2F2" w:themeFill="background1" w:themeFillShade="F2"/>
            <w:noWrap/>
            <w:vAlign w:val="center"/>
            <w:hideMark/>
          </w:tcPr>
          <w:p w14:paraId="358014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28/08/2019</w:t>
            </w:r>
          </w:p>
        </w:tc>
        <w:tc>
          <w:tcPr>
            <w:tcW w:w="439" w:type="pct"/>
            <w:shd w:val="clear" w:color="auto" w:fill="F2F2F2" w:themeFill="background1" w:themeFillShade="F2"/>
            <w:noWrap/>
            <w:vAlign w:val="center"/>
            <w:hideMark/>
          </w:tcPr>
          <w:p w14:paraId="0DAF01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DFBA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R$ 36.546,03</w:t>
            </w:r>
          </w:p>
        </w:tc>
        <w:tc>
          <w:tcPr>
            <w:tcW w:w="870" w:type="pct"/>
            <w:shd w:val="clear" w:color="auto" w:fill="F2F2F2" w:themeFill="background1" w:themeFillShade="F2"/>
            <w:noWrap/>
            <w:vAlign w:val="center"/>
            <w:hideMark/>
          </w:tcPr>
          <w:p w14:paraId="5B021E2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14:paraId="42821258" w14:textId="77777777" w:rsidTr="00AD7235">
        <w:trPr>
          <w:trHeight w:val="20"/>
        </w:trPr>
        <w:tc>
          <w:tcPr>
            <w:tcW w:w="973" w:type="pct"/>
            <w:shd w:val="clear" w:color="auto" w:fill="F2F2F2" w:themeFill="background1" w:themeFillShade="F2"/>
            <w:noWrap/>
            <w:vAlign w:val="center"/>
            <w:hideMark/>
          </w:tcPr>
          <w:p w14:paraId="4AF7915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6901751"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0DB4E4D"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DOS PARAFUSOS DE ASSIS LTDA</w:t>
            </w:r>
          </w:p>
        </w:tc>
        <w:tc>
          <w:tcPr>
            <w:tcW w:w="389" w:type="pct"/>
            <w:shd w:val="clear" w:color="auto" w:fill="F2F2F2" w:themeFill="background1" w:themeFillShade="F2"/>
            <w:vAlign w:val="center"/>
            <w:hideMark/>
          </w:tcPr>
          <w:p w14:paraId="6857AB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41525</w:t>
            </w:r>
          </w:p>
        </w:tc>
        <w:tc>
          <w:tcPr>
            <w:tcW w:w="534" w:type="pct"/>
            <w:shd w:val="clear" w:color="auto" w:fill="F2F2F2" w:themeFill="background1" w:themeFillShade="F2"/>
            <w:noWrap/>
            <w:vAlign w:val="center"/>
            <w:hideMark/>
          </w:tcPr>
          <w:p w14:paraId="065E0A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14:paraId="60D169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DAD6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R$ 891,94</w:t>
            </w:r>
          </w:p>
        </w:tc>
        <w:tc>
          <w:tcPr>
            <w:tcW w:w="870" w:type="pct"/>
            <w:shd w:val="clear" w:color="auto" w:fill="F2F2F2" w:themeFill="background1" w:themeFillShade="F2"/>
            <w:noWrap/>
            <w:vAlign w:val="center"/>
            <w:hideMark/>
          </w:tcPr>
          <w:p w14:paraId="5255D96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CD68E39" w14:textId="77777777" w:rsidTr="00AD7235">
        <w:trPr>
          <w:trHeight w:val="20"/>
        </w:trPr>
        <w:tc>
          <w:tcPr>
            <w:tcW w:w="973" w:type="pct"/>
            <w:shd w:val="clear" w:color="auto" w:fill="F2F2F2" w:themeFill="background1" w:themeFillShade="F2"/>
            <w:noWrap/>
            <w:vAlign w:val="center"/>
            <w:hideMark/>
          </w:tcPr>
          <w:p w14:paraId="130690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7DD74413"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65B92A6" w14:textId="77777777" w:rsidR="003C4B86" w:rsidRPr="00AD7235" w:rsidRDefault="003C4B86" w:rsidP="003C4B86">
            <w:pPr>
              <w:rPr>
                <w:rFonts w:ascii="Tahoma" w:hAnsi="Tahoma" w:cs="Tahoma"/>
                <w:sz w:val="16"/>
                <w:szCs w:val="16"/>
              </w:rPr>
            </w:pPr>
            <w:r w:rsidRPr="00AD7235">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14:paraId="4215CC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w:t>
            </w:r>
          </w:p>
        </w:tc>
        <w:tc>
          <w:tcPr>
            <w:tcW w:w="534" w:type="pct"/>
            <w:shd w:val="clear" w:color="auto" w:fill="F2F2F2" w:themeFill="background1" w:themeFillShade="F2"/>
            <w:noWrap/>
            <w:vAlign w:val="center"/>
            <w:hideMark/>
          </w:tcPr>
          <w:p w14:paraId="5965C1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02/09/2020</w:t>
            </w:r>
          </w:p>
        </w:tc>
        <w:tc>
          <w:tcPr>
            <w:tcW w:w="439" w:type="pct"/>
            <w:shd w:val="clear" w:color="auto" w:fill="F2F2F2" w:themeFill="background1" w:themeFillShade="F2"/>
            <w:noWrap/>
            <w:vAlign w:val="center"/>
            <w:hideMark/>
          </w:tcPr>
          <w:p w14:paraId="2FCAAE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82F0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R$ 2.825,00</w:t>
            </w:r>
          </w:p>
        </w:tc>
        <w:tc>
          <w:tcPr>
            <w:tcW w:w="870" w:type="pct"/>
            <w:shd w:val="clear" w:color="auto" w:fill="F2F2F2" w:themeFill="background1" w:themeFillShade="F2"/>
            <w:noWrap/>
            <w:vAlign w:val="center"/>
            <w:hideMark/>
          </w:tcPr>
          <w:p w14:paraId="73479972"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11493BF5" w14:textId="77777777" w:rsidTr="00AD7235">
        <w:trPr>
          <w:trHeight w:val="20"/>
        </w:trPr>
        <w:tc>
          <w:tcPr>
            <w:tcW w:w="973" w:type="pct"/>
            <w:shd w:val="clear" w:color="auto" w:fill="F2F2F2" w:themeFill="background1" w:themeFillShade="F2"/>
            <w:noWrap/>
            <w:vAlign w:val="center"/>
            <w:hideMark/>
          </w:tcPr>
          <w:p w14:paraId="6E1AD21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5FA645F"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1E943FD" w14:textId="77777777" w:rsidR="003C4B86" w:rsidRPr="00AD7235" w:rsidRDefault="003C4B86" w:rsidP="003C4B86">
            <w:pPr>
              <w:rPr>
                <w:rFonts w:ascii="Tahoma" w:hAnsi="Tahoma" w:cs="Tahoma"/>
                <w:sz w:val="16"/>
                <w:szCs w:val="16"/>
              </w:rPr>
            </w:pPr>
            <w:r w:rsidRPr="00AD7235">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14:paraId="2CE212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208</w:t>
            </w:r>
          </w:p>
        </w:tc>
        <w:tc>
          <w:tcPr>
            <w:tcW w:w="534" w:type="pct"/>
            <w:shd w:val="clear" w:color="auto" w:fill="F2F2F2" w:themeFill="background1" w:themeFillShade="F2"/>
            <w:noWrap/>
            <w:vAlign w:val="center"/>
            <w:hideMark/>
          </w:tcPr>
          <w:p w14:paraId="77EFB7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01/09/2020</w:t>
            </w:r>
          </w:p>
        </w:tc>
        <w:tc>
          <w:tcPr>
            <w:tcW w:w="439" w:type="pct"/>
            <w:shd w:val="clear" w:color="auto" w:fill="F2F2F2" w:themeFill="background1" w:themeFillShade="F2"/>
            <w:noWrap/>
            <w:vAlign w:val="center"/>
            <w:hideMark/>
          </w:tcPr>
          <w:p w14:paraId="426037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3F9B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R$ 32.175,00</w:t>
            </w:r>
          </w:p>
        </w:tc>
        <w:tc>
          <w:tcPr>
            <w:tcW w:w="870" w:type="pct"/>
            <w:shd w:val="clear" w:color="auto" w:fill="F2F2F2" w:themeFill="background1" w:themeFillShade="F2"/>
            <w:noWrap/>
            <w:vAlign w:val="center"/>
            <w:hideMark/>
          </w:tcPr>
          <w:p w14:paraId="2333B23B"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2BA97291" w14:textId="77777777" w:rsidTr="00AD7235">
        <w:trPr>
          <w:trHeight w:val="20"/>
        </w:trPr>
        <w:tc>
          <w:tcPr>
            <w:tcW w:w="973" w:type="pct"/>
            <w:shd w:val="clear" w:color="auto" w:fill="F2F2F2" w:themeFill="background1" w:themeFillShade="F2"/>
            <w:noWrap/>
            <w:vAlign w:val="center"/>
            <w:hideMark/>
          </w:tcPr>
          <w:p w14:paraId="418DE28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7B38E5B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0D12A38" w14:textId="77777777" w:rsidR="003C4B86" w:rsidRPr="00AD7235" w:rsidRDefault="003C4B86" w:rsidP="003C4B86">
            <w:pPr>
              <w:rPr>
                <w:rFonts w:ascii="Tahoma" w:hAnsi="Tahoma" w:cs="Tahoma"/>
                <w:sz w:val="16"/>
                <w:szCs w:val="16"/>
              </w:rPr>
            </w:pPr>
            <w:r w:rsidRPr="00AD7235">
              <w:rPr>
                <w:rFonts w:ascii="Tahoma" w:hAnsi="Tahoma" w:cs="Tahoma"/>
                <w:sz w:val="16"/>
                <w:szCs w:val="16"/>
              </w:rPr>
              <w:t>KAPA PAVIMENTAÇÃO E LOCAÇÃO EIRELI</w:t>
            </w:r>
          </w:p>
        </w:tc>
        <w:tc>
          <w:tcPr>
            <w:tcW w:w="389" w:type="pct"/>
            <w:shd w:val="clear" w:color="auto" w:fill="F2F2F2" w:themeFill="background1" w:themeFillShade="F2"/>
            <w:vAlign w:val="center"/>
            <w:hideMark/>
          </w:tcPr>
          <w:p w14:paraId="034D7B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2474</w:t>
            </w:r>
          </w:p>
        </w:tc>
        <w:tc>
          <w:tcPr>
            <w:tcW w:w="534" w:type="pct"/>
            <w:shd w:val="clear" w:color="auto" w:fill="F2F2F2" w:themeFill="background1" w:themeFillShade="F2"/>
            <w:noWrap/>
            <w:vAlign w:val="center"/>
            <w:hideMark/>
          </w:tcPr>
          <w:p w14:paraId="4E8EE4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09/09/2020</w:t>
            </w:r>
          </w:p>
        </w:tc>
        <w:tc>
          <w:tcPr>
            <w:tcW w:w="439" w:type="pct"/>
            <w:shd w:val="clear" w:color="auto" w:fill="F2F2F2" w:themeFill="background1" w:themeFillShade="F2"/>
            <w:noWrap/>
            <w:vAlign w:val="center"/>
            <w:hideMark/>
          </w:tcPr>
          <w:p w14:paraId="5AE113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AFBF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R$ 90.000,00</w:t>
            </w:r>
          </w:p>
        </w:tc>
        <w:tc>
          <w:tcPr>
            <w:tcW w:w="870" w:type="pct"/>
            <w:shd w:val="clear" w:color="auto" w:fill="F2F2F2" w:themeFill="background1" w:themeFillShade="F2"/>
            <w:noWrap/>
            <w:vAlign w:val="center"/>
            <w:hideMark/>
          </w:tcPr>
          <w:p w14:paraId="7C4CDC3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14:paraId="42CE2E9D" w14:textId="77777777" w:rsidTr="00AD7235">
        <w:trPr>
          <w:trHeight w:val="20"/>
        </w:trPr>
        <w:tc>
          <w:tcPr>
            <w:tcW w:w="973" w:type="pct"/>
            <w:shd w:val="clear" w:color="auto" w:fill="F2F2F2" w:themeFill="background1" w:themeFillShade="F2"/>
            <w:noWrap/>
            <w:vAlign w:val="center"/>
            <w:hideMark/>
          </w:tcPr>
          <w:p w14:paraId="1E9CE1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0392D108"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269D448" w14:textId="77777777"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14:paraId="2101A6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7741</w:t>
            </w:r>
          </w:p>
        </w:tc>
        <w:tc>
          <w:tcPr>
            <w:tcW w:w="534" w:type="pct"/>
            <w:shd w:val="clear" w:color="auto" w:fill="F2F2F2" w:themeFill="background1" w:themeFillShade="F2"/>
            <w:noWrap/>
            <w:vAlign w:val="center"/>
            <w:hideMark/>
          </w:tcPr>
          <w:p w14:paraId="5765D5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09/09/2020</w:t>
            </w:r>
          </w:p>
        </w:tc>
        <w:tc>
          <w:tcPr>
            <w:tcW w:w="439" w:type="pct"/>
            <w:shd w:val="clear" w:color="auto" w:fill="F2F2F2" w:themeFill="background1" w:themeFillShade="F2"/>
            <w:noWrap/>
            <w:vAlign w:val="center"/>
            <w:hideMark/>
          </w:tcPr>
          <w:p w14:paraId="78BCAE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9068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R$ 34.364,47</w:t>
            </w:r>
          </w:p>
        </w:tc>
        <w:tc>
          <w:tcPr>
            <w:tcW w:w="870" w:type="pct"/>
            <w:shd w:val="clear" w:color="auto" w:fill="F2F2F2" w:themeFill="background1" w:themeFillShade="F2"/>
            <w:noWrap/>
            <w:vAlign w:val="center"/>
            <w:hideMark/>
          </w:tcPr>
          <w:p w14:paraId="33F7C1AF" w14:textId="77777777"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14:paraId="56127D2D" w14:textId="77777777" w:rsidTr="00AD7235">
        <w:trPr>
          <w:trHeight w:val="20"/>
        </w:trPr>
        <w:tc>
          <w:tcPr>
            <w:tcW w:w="973" w:type="pct"/>
            <w:shd w:val="clear" w:color="auto" w:fill="F2F2F2" w:themeFill="background1" w:themeFillShade="F2"/>
            <w:noWrap/>
            <w:vAlign w:val="center"/>
            <w:hideMark/>
          </w:tcPr>
          <w:p w14:paraId="7ADF274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5DF2E4B9"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A3D78E1" w14:textId="77777777" w:rsidR="003C4B86" w:rsidRPr="00AD7235" w:rsidRDefault="003C4B86" w:rsidP="003C4B86">
            <w:pPr>
              <w:rPr>
                <w:rFonts w:ascii="Tahoma" w:hAnsi="Tahoma" w:cs="Tahoma"/>
                <w:sz w:val="16"/>
                <w:szCs w:val="16"/>
              </w:rPr>
            </w:pPr>
            <w:r w:rsidRPr="00AD7235">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14:paraId="33532A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2287</w:t>
            </w:r>
          </w:p>
        </w:tc>
        <w:tc>
          <w:tcPr>
            <w:tcW w:w="534" w:type="pct"/>
            <w:shd w:val="clear" w:color="auto" w:fill="F2F2F2" w:themeFill="background1" w:themeFillShade="F2"/>
            <w:noWrap/>
            <w:vAlign w:val="center"/>
            <w:hideMark/>
          </w:tcPr>
          <w:p w14:paraId="1888C3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14:paraId="51B82F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F37D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R$ 1.910,50</w:t>
            </w:r>
          </w:p>
        </w:tc>
        <w:tc>
          <w:tcPr>
            <w:tcW w:w="870" w:type="pct"/>
            <w:shd w:val="clear" w:color="auto" w:fill="F2F2F2" w:themeFill="background1" w:themeFillShade="F2"/>
            <w:noWrap/>
            <w:vAlign w:val="center"/>
            <w:hideMark/>
          </w:tcPr>
          <w:p w14:paraId="151B5ED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14:paraId="32775D1F" w14:textId="77777777" w:rsidTr="00AD7235">
        <w:trPr>
          <w:trHeight w:val="20"/>
        </w:trPr>
        <w:tc>
          <w:tcPr>
            <w:tcW w:w="973" w:type="pct"/>
            <w:shd w:val="clear" w:color="auto" w:fill="F2F2F2" w:themeFill="background1" w:themeFillShade="F2"/>
            <w:noWrap/>
            <w:vAlign w:val="center"/>
            <w:hideMark/>
          </w:tcPr>
          <w:p w14:paraId="1E59191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5B2456D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C24DEAF"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4D7FB2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1757</w:t>
            </w:r>
          </w:p>
        </w:tc>
        <w:tc>
          <w:tcPr>
            <w:tcW w:w="534" w:type="pct"/>
            <w:shd w:val="clear" w:color="auto" w:fill="F2F2F2" w:themeFill="background1" w:themeFillShade="F2"/>
            <w:noWrap/>
            <w:vAlign w:val="center"/>
            <w:hideMark/>
          </w:tcPr>
          <w:p w14:paraId="36E4F5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14:paraId="08AEAD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4697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R$ 17.056,15</w:t>
            </w:r>
          </w:p>
        </w:tc>
        <w:tc>
          <w:tcPr>
            <w:tcW w:w="870" w:type="pct"/>
            <w:shd w:val="clear" w:color="auto" w:fill="F2F2F2" w:themeFill="background1" w:themeFillShade="F2"/>
            <w:noWrap/>
            <w:vAlign w:val="center"/>
            <w:hideMark/>
          </w:tcPr>
          <w:p w14:paraId="1F2390D1"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423474F0" w14:textId="77777777" w:rsidTr="00AD7235">
        <w:trPr>
          <w:trHeight w:val="20"/>
        </w:trPr>
        <w:tc>
          <w:tcPr>
            <w:tcW w:w="973" w:type="pct"/>
            <w:shd w:val="clear" w:color="auto" w:fill="F2F2F2" w:themeFill="background1" w:themeFillShade="F2"/>
            <w:noWrap/>
            <w:vAlign w:val="center"/>
            <w:hideMark/>
          </w:tcPr>
          <w:p w14:paraId="283C34C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28C1407C"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8D3A380" w14:textId="77777777" w:rsidR="003C4B86" w:rsidRPr="00AD7235" w:rsidRDefault="003C4B86" w:rsidP="003C4B86">
            <w:pPr>
              <w:rPr>
                <w:rFonts w:ascii="Tahoma" w:hAnsi="Tahoma" w:cs="Tahoma"/>
                <w:sz w:val="16"/>
                <w:szCs w:val="16"/>
              </w:rPr>
            </w:pPr>
            <w:r w:rsidRPr="00AD7235">
              <w:rPr>
                <w:rFonts w:ascii="Tahoma" w:hAnsi="Tahoma" w:cs="Tahoma"/>
                <w:sz w:val="16"/>
                <w:szCs w:val="16"/>
              </w:rPr>
              <w:t>Artiseg Comercio de Artigos de Seguranca LTDA EPP - ARTISEG</w:t>
            </w:r>
          </w:p>
        </w:tc>
        <w:tc>
          <w:tcPr>
            <w:tcW w:w="389" w:type="pct"/>
            <w:shd w:val="clear" w:color="auto" w:fill="F2F2F2" w:themeFill="background1" w:themeFillShade="F2"/>
            <w:vAlign w:val="center"/>
            <w:hideMark/>
          </w:tcPr>
          <w:p w14:paraId="0A341F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23409</w:t>
            </w:r>
          </w:p>
        </w:tc>
        <w:tc>
          <w:tcPr>
            <w:tcW w:w="534" w:type="pct"/>
            <w:shd w:val="clear" w:color="auto" w:fill="F2F2F2" w:themeFill="background1" w:themeFillShade="F2"/>
            <w:noWrap/>
            <w:vAlign w:val="center"/>
            <w:hideMark/>
          </w:tcPr>
          <w:p w14:paraId="0CB494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14:paraId="06BA5F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E38A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R$ 373,60</w:t>
            </w:r>
          </w:p>
        </w:tc>
        <w:tc>
          <w:tcPr>
            <w:tcW w:w="870" w:type="pct"/>
            <w:shd w:val="clear" w:color="auto" w:fill="F2F2F2" w:themeFill="background1" w:themeFillShade="F2"/>
            <w:noWrap/>
            <w:vAlign w:val="center"/>
            <w:hideMark/>
          </w:tcPr>
          <w:p w14:paraId="5255D76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4DD42CDF" w14:textId="77777777" w:rsidTr="00AD7235">
        <w:trPr>
          <w:trHeight w:val="20"/>
        </w:trPr>
        <w:tc>
          <w:tcPr>
            <w:tcW w:w="973" w:type="pct"/>
            <w:shd w:val="clear" w:color="auto" w:fill="F2F2F2" w:themeFill="background1" w:themeFillShade="F2"/>
            <w:noWrap/>
            <w:vAlign w:val="center"/>
            <w:hideMark/>
          </w:tcPr>
          <w:p w14:paraId="7176E6B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797DD7E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BD11953" w14:textId="77777777" w:rsidR="003C4B86" w:rsidRPr="00AD7235" w:rsidRDefault="003C4B86" w:rsidP="003C4B86">
            <w:pPr>
              <w:rPr>
                <w:rFonts w:ascii="Tahoma" w:hAnsi="Tahoma" w:cs="Tahoma"/>
                <w:sz w:val="16"/>
                <w:szCs w:val="16"/>
              </w:rPr>
            </w:pPr>
            <w:r w:rsidRPr="00AD7235">
              <w:rPr>
                <w:rFonts w:ascii="Tahoma" w:hAnsi="Tahoma" w:cs="Tahoma"/>
                <w:sz w:val="16"/>
                <w:szCs w:val="16"/>
              </w:rPr>
              <w:t>MAURICIO BAZOTE CERAMICA - ME</w:t>
            </w:r>
          </w:p>
        </w:tc>
        <w:tc>
          <w:tcPr>
            <w:tcW w:w="389" w:type="pct"/>
            <w:shd w:val="clear" w:color="auto" w:fill="F2F2F2" w:themeFill="background1" w:themeFillShade="F2"/>
            <w:vAlign w:val="center"/>
            <w:hideMark/>
          </w:tcPr>
          <w:p w14:paraId="4FC585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317</w:t>
            </w:r>
          </w:p>
        </w:tc>
        <w:tc>
          <w:tcPr>
            <w:tcW w:w="534" w:type="pct"/>
            <w:shd w:val="clear" w:color="auto" w:fill="F2F2F2" w:themeFill="background1" w:themeFillShade="F2"/>
            <w:noWrap/>
            <w:vAlign w:val="center"/>
            <w:hideMark/>
          </w:tcPr>
          <w:p w14:paraId="67B0C4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14:paraId="03799F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E1D9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R$ 570,00</w:t>
            </w:r>
          </w:p>
        </w:tc>
        <w:tc>
          <w:tcPr>
            <w:tcW w:w="870" w:type="pct"/>
            <w:shd w:val="clear" w:color="auto" w:fill="F2F2F2" w:themeFill="background1" w:themeFillShade="F2"/>
            <w:noWrap/>
            <w:vAlign w:val="center"/>
            <w:hideMark/>
          </w:tcPr>
          <w:p w14:paraId="5270D625"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cerâmica e barro cozido para uso na construção, exceto azulejos e pisos</w:t>
            </w:r>
          </w:p>
        </w:tc>
      </w:tr>
      <w:tr w:rsidR="004C0C97" w:rsidRPr="008F22E5" w14:paraId="13A48BB0" w14:textId="77777777" w:rsidTr="00AD7235">
        <w:trPr>
          <w:trHeight w:val="20"/>
        </w:trPr>
        <w:tc>
          <w:tcPr>
            <w:tcW w:w="973" w:type="pct"/>
            <w:shd w:val="clear" w:color="auto" w:fill="F2F2F2" w:themeFill="background1" w:themeFillShade="F2"/>
            <w:noWrap/>
            <w:vAlign w:val="center"/>
            <w:hideMark/>
          </w:tcPr>
          <w:p w14:paraId="5FCA424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6D5D5A68"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16245F6" w14:textId="77777777" w:rsidR="003C4B86" w:rsidRPr="00AD7235" w:rsidRDefault="003C4B86" w:rsidP="003C4B86">
            <w:pPr>
              <w:rPr>
                <w:rFonts w:ascii="Tahoma" w:hAnsi="Tahoma" w:cs="Tahoma"/>
                <w:sz w:val="16"/>
                <w:szCs w:val="16"/>
              </w:rPr>
            </w:pPr>
            <w:r w:rsidRPr="00AD7235">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14:paraId="2222C3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2291</w:t>
            </w:r>
          </w:p>
        </w:tc>
        <w:tc>
          <w:tcPr>
            <w:tcW w:w="534" w:type="pct"/>
            <w:shd w:val="clear" w:color="auto" w:fill="F2F2F2" w:themeFill="background1" w:themeFillShade="F2"/>
            <w:noWrap/>
            <w:vAlign w:val="center"/>
            <w:hideMark/>
          </w:tcPr>
          <w:p w14:paraId="2ABAF2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14:paraId="60FD0E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10C0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R$ 1.295,00</w:t>
            </w:r>
          </w:p>
        </w:tc>
        <w:tc>
          <w:tcPr>
            <w:tcW w:w="870" w:type="pct"/>
            <w:shd w:val="clear" w:color="auto" w:fill="F2F2F2" w:themeFill="background1" w:themeFillShade="F2"/>
            <w:noWrap/>
            <w:vAlign w:val="center"/>
            <w:hideMark/>
          </w:tcPr>
          <w:p w14:paraId="08B49AD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14:paraId="71E5FACE" w14:textId="77777777" w:rsidTr="00AD7235">
        <w:trPr>
          <w:trHeight w:val="20"/>
        </w:trPr>
        <w:tc>
          <w:tcPr>
            <w:tcW w:w="973" w:type="pct"/>
            <w:shd w:val="clear" w:color="auto" w:fill="F2F2F2" w:themeFill="background1" w:themeFillShade="F2"/>
            <w:noWrap/>
            <w:vAlign w:val="center"/>
            <w:hideMark/>
          </w:tcPr>
          <w:p w14:paraId="2A8F9C2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62666D5E"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E7E89E4"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DOS PARAFUSOS DE ASSIS LTDA</w:t>
            </w:r>
          </w:p>
        </w:tc>
        <w:tc>
          <w:tcPr>
            <w:tcW w:w="389" w:type="pct"/>
            <w:shd w:val="clear" w:color="auto" w:fill="F2F2F2" w:themeFill="background1" w:themeFillShade="F2"/>
            <w:vAlign w:val="center"/>
            <w:hideMark/>
          </w:tcPr>
          <w:p w14:paraId="277CA2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41604</w:t>
            </w:r>
          </w:p>
        </w:tc>
        <w:tc>
          <w:tcPr>
            <w:tcW w:w="534" w:type="pct"/>
            <w:shd w:val="clear" w:color="auto" w:fill="F2F2F2" w:themeFill="background1" w:themeFillShade="F2"/>
            <w:noWrap/>
            <w:vAlign w:val="center"/>
            <w:hideMark/>
          </w:tcPr>
          <w:p w14:paraId="7360DB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14:paraId="65C652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6A08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R$ 37,50</w:t>
            </w:r>
          </w:p>
        </w:tc>
        <w:tc>
          <w:tcPr>
            <w:tcW w:w="870" w:type="pct"/>
            <w:shd w:val="clear" w:color="auto" w:fill="F2F2F2" w:themeFill="background1" w:themeFillShade="F2"/>
            <w:noWrap/>
            <w:vAlign w:val="center"/>
            <w:hideMark/>
          </w:tcPr>
          <w:p w14:paraId="72DBB61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AFAB698" w14:textId="77777777" w:rsidTr="00AD7235">
        <w:trPr>
          <w:trHeight w:val="20"/>
        </w:trPr>
        <w:tc>
          <w:tcPr>
            <w:tcW w:w="973" w:type="pct"/>
            <w:shd w:val="clear" w:color="auto" w:fill="F2F2F2" w:themeFill="background1" w:themeFillShade="F2"/>
            <w:noWrap/>
            <w:vAlign w:val="center"/>
            <w:hideMark/>
          </w:tcPr>
          <w:p w14:paraId="1ED3985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3687090F"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5734FAD" w14:textId="77777777"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14:paraId="63C487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7794</w:t>
            </w:r>
          </w:p>
        </w:tc>
        <w:tc>
          <w:tcPr>
            <w:tcW w:w="534" w:type="pct"/>
            <w:shd w:val="clear" w:color="auto" w:fill="F2F2F2" w:themeFill="background1" w:themeFillShade="F2"/>
            <w:noWrap/>
            <w:vAlign w:val="center"/>
            <w:hideMark/>
          </w:tcPr>
          <w:p w14:paraId="05998E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14:paraId="6EF7AB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766C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R$ 34.364,47</w:t>
            </w:r>
          </w:p>
        </w:tc>
        <w:tc>
          <w:tcPr>
            <w:tcW w:w="870" w:type="pct"/>
            <w:shd w:val="clear" w:color="auto" w:fill="F2F2F2" w:themeFill="background1" w:themeFillShade="F2"/>
            <w:noWrap/>
            <w:vAlign w:val="center"/>
            <w:hideMark/>
          </w:tcPr>
          <w:p w14:paraId="101BF10A" w14:textId="77777777"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14:paraId="0814A22D" w14:textId="77777777" w:rsidTr="00AD7235">
        <w:trPr>
          <w:trHeight w:val="20"/>
        </w:trPr>
        <w:tc>
          <w:tcPr>
            <w:tcW w:w="973" w:type="pct"/>
            <w:shd w:val="clear" w:color="auto" w:fill="F2F2F2" w:themeFill="background1" w:themeFillShade="F2"/>
            <w:noWrap/>
            <w:vAlign w:val="center"/>
            <w:hideMark/>
          </w:tcPr>
          <w:p w14:paraId="1F3BB44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507F86BE"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7611265" w14:textId="77777777" w:rsidR="003C4B86" w:rsidRPr="00AD7235" w:rsidRDefault="003C4B86" w:rsidP="003C4B86">
            <w:pPr>
              <w:rPr>
                <w:rFonts w:ascii="Tahoma" w:hAnsi="Tahoma" w:cs="Tahoma"/>
                <w:sz w:val="16"/>
                <w:szCs w:val="16"/>
              </w:rPr>
            </w:pPr>
            <w:r w:rsidRPr="00AD7235">
              <w:rPr>
                <w:rFonts w:ascii="Tahoma" w:hAnsi="Tahoma" w:cs="Tahoma"/>
                <w:sz w:val="16"/>
                <w:szCs w:val="16"/>
              </w:rPr>
              <w:t>DIOGENES NUNES DE ALMEIDA JUNIOR - ME</w:t>
            </w:r>
          </w:p>
        </w:tc>
        <w:tc>
          <w:tcPr>
            <w:tcW w:w="389" w:type="pct"/>
            <w:shd w:val="clear" w:color="auto" w:fill="F2F2F2" w:themeFill="background1" w:themeFillShade="F2"/>
            <w:vAlign w:val="center"/>
            <w:hideMark/>
          </w:tcPr>
          <w:p w14:paraId="720B91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6685</w:t>
            </w:r>
          </w:p>
        </w:tc>
        <w:tc>
          <w:tcPr>
            <w:tcW w:w="534" w:type="pct"/>
            <w:shd w:val="clear" w:color="auto" w:fill="F2F2F2" w:themeFill="background1" w:themeFillShade="F2"/>
            <w:noWrap/>
            <w:vAlign w:val="center"/>
            <w:hideMark/>
          </w:tcPr>
          <w:p w14:paraId="40E12D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01/10/2020</w:t>
            </w:r>
          </w:p>
        </w:tc>
        <w:tc>
          <w:tcPr>
            <w:tcW w:w="439" w:type="pct"/>
            <w:shd w:val="clear" w:color="auto" w:fill="F2F2F2" w:themeFill="background1" w:themeFillShade="F2"/>
            <w:noWrap/>
            <w:vAlign w:val="center"/>
            <w:hideMark/>
          </w:tcPr>
          <w:p w14:paraId="19A737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06AA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R$ 420,00</w:t>
            </w:r>
          </w:p>
        </w:tc>
        <w:tc>
          <w:tcPr>
            <w:tcW w:w="870" w:type="pct"/>
            <w:shd w:val="clear" w:color="auto" w:fill="F2F2F2" w:themeFill="background1" w:themeFillShade="F2"/>
            <w:noWrap/>
            <w:vAlign w:val="center"/>
            <w:hideMark/>
          </w:tcPr>
          <w:p w14:paraId="7DC19F99"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RESIDUOS NAO-PERIGOSOS</w:t>
            </w:r>
          </w:p>
        </w:tc>
      </w:tr>
      <w:tr w:rsidR="004C0C97" w:rsidRPr="008F22E5" w14:paraId="09263E1E" w14:textId="77777777" w:rsidTr="00AD7235">
        <w:trPr>
          <w:trHeight w:val="20"/>
        </w:trPr>
        <w:tc>
          <w:tcPr>
            <w:tcW w:w="973" w:type="pct"/>
            <w:shd w:val="clear" w:color="auto" w:fill="F2F2F2" w:themeFill="background1" w:themeFillShade="F2"/>
            <w:noWrap/>
            <w:vAlign w:val="center"/>
            <w:hideMark/>
          </w:tcPr>
          <w:p w14:paraId="1A9E59E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47EC1703"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73B9FFD"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557574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1768</w:t>
            </w:r>
          </w:p>
        </w:tc>
        <w:tc>
          <w:tcPr>
            <w:tcW w:w="534" w:type="pct"/>
            <w:shd w:val="clear" w:color="auto" w:fill="F2F2F2" w:themeFill="background1" w:themeFillShade="F2"/>
            <w:noWrap/>
            <w:vAlign w:val="center"/>
            <w:hideMark/>
          </w:tcPr>
          <w:p w14:paraId="161044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09/10/2020</w:t>
            </w:r>
          </w:p>
        </w:tc>
        <w:tc>
          <w:tcPr>
            <w:tcW w:w="439" w:type="pct"/>
            <w:shd w:val="clear" w:color="auto" w:fill="F2F2F2" w:themeFill="background1" w:themeFillShade="F2"/>
            <w:noWrap/>
            <w:vAlign w:val="center"/>
            <w:hideMark/>
          </w:tcPr>
          <w:p w14:paraId="091A3D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BFFC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R$ 17.020,00</w:t>
            </w:r>
          </w:p>
        </w:tc>
        <w:tc>
          <w:tcPr>
            <w:tcW w:w="870" w:type="pct"/>
            <w:shd w:val="clear" w:color="auto" w:fill="F2F2F2" w:themeFill="background1" w:themeFillShade="F2"/>
            <w:noWrap/>
            <w:vAlign w:val="center"/>
            <w:hideMark/>
          </w:tcPr>
          <w:p w14:paraId="36558042"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77A8CDB3" w14:textId="77777777" w:rsidTr="00AD7235">
        <w:trPr>
          <w:trHeight w:val="20"/>
        </w:trPr>
        <w:tc>
          <w:tcPr>
            <w:tcW w:w="973" w:type="pct"/>
            <w:shd w:val="clear" w:color="auto" w:fill="F2F2F2" w:themeFill="background1" w:themeFillShade="F2"/>
            <w:noWrap/>
            <w:vAlign w:val="center"/>
            <w:hideMark/>
          </w:tcPr>
          <w:p w14:paraId="1B29CC1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2D870A89"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0ABF97F" w14:textId="77777777"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508F3A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598</w:t>
            </w:r>
          </w:p>
        </w:tc>
        <w:tc>
          <w:tcPr>
            <w:tcW w:w="534" w:type="pct"/>
            <w:shd w:val="clear" w:color="auto" w:fill="F2F2F2" w:themeFill="background1" w:themeFillShade="F2"/>
            <w:noWrap/>
            <w:vAlign w:val="center"/>
            <w:hideMark/>
          </w:tcPr>
          <w:p w14:paraId="21CFB7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14:paraId="38B0E2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E572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R$ 555,00</w:t>
            </w:r>
          </w:p>
        </w:tc>
        <w:tc>
          <w:tcPr>
            <w:tcW w:w="870" w:type="pct"/>
            <w:shd w:val="clear" w:color="auto" w:fill="F2F2F2" w:themeFill="background1" w:themeFillShade="F2"/>
            <w:noWrap/>
            <w:vAlign w:val="center"/>
            <w:hideMark/>
          </w:tcPr>
          <w:p w14:paraId="215C940F"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14:paraId="462D88C5" w14:textId="77777777" w:rsidTr="00AD7235">
        <w:trPr>
          <w:trHeight w:val="20"/>
        </w:trPr>
        <w:tc>
          <w:tcPr>
            <w:tcW w:w="973" w:type="pct"/>
            <w:shd w:val="clear" w:color="auto" w:fill="F2F2F2" w:themeFill="background1" w:themeFillShade="F2"/>
            <w:noWrap/>
            <w:vAlign w:val="center"/>
            <w:hideMark/>
          </w:tcPr>
          <w:p w14:paraId="21E84C7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67C9E4DD"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75DF39C" w14:textId="77777777"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7A5795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1525</w:t>
            </w:r>
          </w:p>
        </w:tc>
        <w:tc>
          <w:tcPr>
            <w:tcW w:w="534" w:type="pct"/>
            <w:shd w:val="clear" w:color="auto" w:fill="F2F2F2" w:themeFill="background1" w:themeFillShade="F2"/>
            <w:noWrap/>
            <w:vAlign w:val="center"/>
            <w:hideMark/>
          </w:tcPr>
          <w:p w14:paraId="0D016E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22/10/2020</w:t>
            </w:r>
          </w:p>
        </w:tc>
        <w:tc>
          <w:tcPr>
            <w:tcW w:w="439" w:type="pct"/>
            <w:shd w:val="clear" w:color="auto" w:fill="F2F2F2" w:themeFill="background1" w:themeFillShade="F2"/>
            <w:noWrap/>
            <w:vAlign w:val="center"/>
            <w:hideMark/>
          </w:tcPr>
          <w:p w14:paraId="0AF453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2430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R$ 24.000,00</w:t>
            </w:r>
          </w:p>
        </w:tc>
        <w:tc>
          <w:tcPr>
            <w:tcW w:w="870" w:type="pct"/>
            <w:shd w:val="clear" w:color="auto" w:fill="F2F2F2" w:themeFill="background1" w:themeFillShade="F2"/>
            <w:noWrap/>
            <w:vAlign w:val="center"/>
            <w:hideMark/>
          </w:tcPr>
          <w:p w14:paraId="395D2A5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506529E7" w14:textId="77777777" w:rsidTr="00AD7235">
        <w:trPr>
          <w:trHeight w:val="20"/>
        </w:trPr>
        <w:tc>
          <w:tcPr>
            <w:tcW w:w="973" w:type="pct"/>
            <w:shd w:val="clear" w:color="auto" w:fill="F2F2F2" w:themeFill="background1" w:themeFillShade="F2"/>
            <w:noWrap/>
            <w:vAlign w:val="center"/>
            <w:hideMark/>
          </w:tcPr>
          <w:p w14:paraId="5BE4C68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72A03401"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6F7EED9" w14:textId="77777777"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70929E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1526</w:t>
            </w:r>
          </w:p>
        </w:tc>
        <w:tc>
          <w:tcPr>
            <w:tcW w:w="534" w:type="pct"/>
            <w:shd w:val="clear" w:color="auto" w:fill="F2F2F2" w:themeFill="background1" w:themeFillShade="F2"/>
            <w:noWrap/>
            <w:vAlign w:val="center"/>
            <w:hideMark/>
          </w:tcPr>
          <w:p w14:paraId="43CEBA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22/10/2020</w:t>
            </w:r>
          </w:p>
        </w:tc>
        <w:tc>
          <w:tcPr>
            <w:tcW w:w="439" w:type="pct"/>
            <w:shd w:val="clear" w:color="auto" w:fill="F2F2F2" w:themeFill="background1" w:themeFillShade="F2"/>
            <w:noWrap/>
            <w:vAlign w:val="center"/>
            <w:hideMark/>
          </w:tcPr>
          <w:p w14:paraId="6CC437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8A4F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14:paraId="5B225D61"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10533D74" w14:textId="77777777" w:rsidTr="00AD7235">
        <w:trPr>
          <w:trHeight w:val="20"/>
        </w:trPr>
        <w:tc>
          <w:tcPr>
            <w:tcW w:w="973" w:type="pct"/>
            <w:shd w:val="clear" w:color="auto" w:fill="F2F2F2" w:themeFill="background1" w:themeFillShade="F2"/>
            <w:noWrap/>
            <w:vAlign w:val="center"/>
            <w:hideMark/>
          </w:tcPr>
          <w:p w14:paraId="540570B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6FC0EDBF"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76DA21C" w14:textId="77777777" w:rsidR="003C4B86" w:rsidRPr="00AD7235" w:rsidRDefault="003C4B86" w:rsidP="003C4B86">
            <w:pPr>
              <w:rPr>
                <w:rFonts w:ascii="Tahoma" w:hAnsi="Tahoma" w:cs="Tahoma"/>
                <w:sz w:val="16"/>
                <w:szCs w:val="16"/>
              </w:rPr>
            </w:pPr>
            <w:r w:rsidRPr="00AD7235">
              <w:rPr>
                <w:rFonts w:ascii="Tahoma" w:hAnsi="Tahoma" w:cs="Tahoma"/>
                <w:sz w:val="16"/>
                <w:szCs w:val="16"/>
              </w:rPr>
              <w:t>DIDA LOCADORA LTDA EPP</w:t>
            </w:r>
          </w:p>
        </w:tc>
        <w:tc>
          <w:tcPr>
            <w:tcW w:w="389" w:type="pct"/>
            <w:shd w:val="clear" w:color="auto" w:fill="F2F2F2" w:themeFill="background1" w:themeFillShade="F2"/>
            <w:vAlign w:val="center"/>
            <w:hideMark/>
          </w:tcPr>
          <w:p w14:paraId="23F0F1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52701</w:t>
            </w:r>
          </w:p>
        </w:tc>
        <w:tc>
          <w:tcPr>
            <w:tcW w:w="534" w:type="pct"/>
            <w:shd w:val="clear" w:color="auto" w:fill="F2F2F2" w:themeFill="background1" w:themeFillShade="F2"/>
            <w:noWrap/>
            <w:vAlign w:val="center"/>
            <w:hideMark/>
          </w:tcPr>
          <w:p w14:paraId="6D69BF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29/10/2020</w:t>
            </w:r>
          </w:p>
        </w:tc>
        <w:tc>
          <w:tcPr>
            <w:tcW w:w="439" w:type="pct"/>
            <w:shd w:val="clear" w:color="auto" w:fill="F2F2F2" w:themeFill="background1" w:themeFillShade="F2"/>
            <w:noWrap/>
            <w:vAlign w:val="center"/>
            <w:hideMark/>
          </w:tcPr>
          <w:p w14:paraId="0CD53B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5CB0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R$ 1.850,00</w:t>
            </w:r>
          </w:p>
        </w:tc>
        <w:tc>
          <w:tcPr>
            <w:tcW w:w="870" w:type="pct"/>
            <w:shd w:val="clear" w:color="auto" w:fill="F2F2F2" w:themeFill="background1" w:themeFillShade="F2"/>
            <w:noWrap/>
            <w:vAlign w:val="center"/>
            <w:hideMark/>
          </w:tcPr>
          <w:p w14:paraId="5DEE0C1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424D381C" w14:textId="77777777" w:rsidTr="00AD7235">
        <w:trPr>
          <w:trHeight w:val="20"/>
        </w:trPr>
        <w:tc>
          <w:tcPr>
            <w:tcW w:w="973" w:type="pct"/>
            <w:shd w:val="clear" w:color="auto" w:fill="F2F2F2" w:themeFill="background1" w:themeFillShade="F2"/>
            <w:noWrap/>
            <w:vAlign w:val="center"/>
            <w:hideMark/>
          </w:tcPr>
          <w:p w14:paraId="6469563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381D7C55"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E37A87C" w14:textId="77777777"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14:paraId="184794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5997</w:t>
            </w:r>
          </w:p>
        </w:tc>
        <w:tc>
          <w:tcPr>
            <w:tcW w:w="534" w:type="pct"/>
            <w:shd w:val="clear" w:color="auto" w:fill="F2F2F2" w:themeFill="background1" w:themeFillShade="F2"/>
            <w:noWrap/>
            <w:vAlign w:val="center"/>
            <w:hideMark/>
          </w:tcPr>
          <w:p w14:paraId="0D1B00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14:paraId="5FFF48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98F6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R$ 855,72</w:t>
            </w:r>
          </w:p>
        </w:tc>
        <w:tc>
          <w:tcPr>
            <w:tcW w:w="870" w:type="pct"/>
            <w:shd w:val="clear" w:color="auto" w:fill="F2F2F2" w:themeFill="background1" w:themeFillShade="F2"/>
            <w:noWrap/>
            <w:vAlign w:val="center"/>
            <w:hideMark/>
          </w:tcPr>
          <w:p w14:paraId="0A2ED926"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14:paraId="103C4F12" w14:textId="77777777" w:rsidTr="00AD7235">
        <w:trPr>
          <w:trHeight w:val="20"/>
        </w:trPr>
        <w:tc>
          <w:tcPr>
            <w:tcW w:w="973" w:type="pct"/>
            <w:shd w:val="clear" w:color="auto" w:fill="F2F2F2" w:themeFill="background1" w:themeFillShade="F2"/>
            <w:noWrap/>
            <w:vAlign w:val="center"/>
            <w:hideMark/>
          </w:tcPr>
          <w:p w14:paraId="276E519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4E3C78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0EA8921" w14:textId="77777777"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14:paraId="409B75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5991</w:t>
            </w:r>
          </w:p>
        </w:tc>
        <w:tc>
          <w:tcPr>
            <w:tcW w:w="534" w:type="pct"/>
            <w:shd w:val="clear" w:color="auto" w:fill="F2F2F2" w:themeFill="background1" w:themeFillShade="F2"/>
            <w:noWrap/>
            <w:vAlign w:val="center"/>
            <w:hideMark/>
          </w:tcPr>
          <w:p w14:paraId="270235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18/09/2020</w:t>
            </w:r>
          </w:p>
        </w:tc>
        <w:tc>
          <w:tcPr>
            <w:tcW w:w="439" w:type="pct"/>
            <w:shd w:val="clear" w:color="auto" w:fill="F2F2F2" w:themeFill="background1" w:themeFillShade="F2"/>
            <w:noWrap/>
            <w:vAlign w:val="center"/>
            <w:hideMark/>
          </w:tcPr>
          <w:p w14:paraId="1AC680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3362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R$ 1.996,68</w:t>
            </w:r>
          </w:p>
        </w:tc>
        <w:tc>
          <w:tcPr>
            <w:tcW w:w="870" w:type="pct"/>
            <w:shd w:val="clear" w:color="auto" w:fill="F2F2F2" w:themeFill="background1" w:themeFillShade="F2"/>
            <w:noWrap/>
            <w:vAlign w:val="center"/>
            <w:hideMark/>
          </w:tcPr>
          <w:p w14:paraId="6A606CD6"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14:paraId="039DF25D" w14:textId="77777777" w:rsidTr="00AD7235">
        <w:trPr>
          <w:trHeight w:val="20"/>
        </w:trPr>
        <w:tc>
          <w:tcPr>
            <w:tcW w:w="973" w:type="pct"/>
            <w:shd w:val="clear" w:color="auto" w:fill="F2F2F2" w:themeFill="background1" w:themeFillShade="F2"/>
            <w:noWrap/>
            <w:vAlign w:val="center"/>
            <w:hideMark/>
          </w:tcPr>
          <w:p w14:paraId="74B22CA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72679E3D"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C2E845F" w14:textId="77777777"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14:paraId="6F98ED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5982</w:t>
            </w:r>
          </w:p>
        </w:tc>
        <w:tc>
          <w:tcPr>
            <w:tcW w:w="534" w:type="pct"/>
            <w:shd w:val="clear" w:color="auto" w:fill="F2F2F2" w:themeFill="background1" w:themeFillShade="F2"/>
            <w:noWrap/>
            <w:vAlign w:val="center"/>
            <w:hideMark/>
          </w:tcPr>
          <w:p w14:paraId="58EAA1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14:paraId="3C42F1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2D72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R$ 3.422,88</w:t>
            </w:r>
          </w:p>
        </w:tc>
        <w:tc>
          <w:tcPr>
            <w:tcW w:w="870" w:type="pct"/>
            <w:shd w:val="clear" w:color="auto" w:fill="F2F2F2" w:themeFill="background1" w:themeFillShade="F2"/>
            <w:noWrap/>
            <w:vAlign w:val="center"/>
            <w:hideMark/>
          </w:tcPr>
          <w:p w14:paraId="3D7D1BBD"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14:paraId="1756B02E" w14:textId="77777777" w:rsidTr="00AD7235">
        <w:trPr>
          <w:trHeight w:val="20"/>
        </w:trPr>
        <w:tc>
          <w:tcPr>
            <w:tcW w:w="973" w:type="pct"/>
            <w:shd w:val="clear" w:color="auto" w:fill="F2F2F2" w:themeFill="background1" w:themeFillShade="F2"/>
            <w:noWrap/>
            <w:vAlign w:val="center"/>
            <w:hideMark/>
          </w:tcPr>
          <w:p w14:paraId="5D677EF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667E0DB6"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CE0EC5E" w14:textId="77777777"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14:paraId="2BD87F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5975</w:t>
            </w:r>
          </w:p>
        </w:tc>
        <w:tc>
          <w:tcPr>
            <w:tcW w:w="534" w:type="pct"/>
            <w:shd w:val="clear" w:color="auto" w:fill="F2F2F2" w:themeFill="background1" w:themeFillShade="F2"/>
            <w:noWrap/>
            <w:vAlign w:val="center"/>
            <w:hideMark/>
          </w:tcPr>
          <w:p w14:paraId="2B93E7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14:paraId="643504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09E6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R$ 1.590,18</w:t>
            </w:r>
          </w:p>
        </w:tc>
        <w:tc>
          <w:tcPr>
            <w:tcW w:w="870" w:type="pct"/>
            <w:shd w:val="clear" w:color="auto" w:fill="F2F2F2" w:themeFill="background1" w:themeFillShade="F2"/>
            <w:noWrap/>
            <w:vAlign w:val="center"/>
            <w:hideMark/>
          </w:tcPr>
          <w:p w14:paraId="53D46C97"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14:paraId="1FF27F86" w14:textId="77777777" w:rsidTr="00AD7235">
        <w:trPr>
          <w:trHeight w:val="20"/>
        </w:trPr>
        <w:tc>
          <w:tcPr>
            <w:tcW w:w="973" w:type="pct"/>
            <w:shd w:val="clear" w:color="auto" w:fill="F2F2F2" w:themeFill="background1" w:themeFillShade="F2"/>
            <w:noWrap/>
            <w:vAlign w:val="center"/>
            <w:hideMark/>
          </w:tcPr>
          <w:p w14:paraId="73B1879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AB6C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609B96"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303DA2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w:t>
            </w:r>
          </w:p>
        </w:tc>
        <w:tc>
          <w:tcPr>
            <w:tcW w:w="534" w:type="pct"/>
            <w:shd w:val="clear" w:color="auto" w:fill="F2F2F2" w:themeFill="background1" w:themeFillShade="F2"/>
            <w:noWrap/>
            <w:vAlign w:val="center"/>
            <w:hideMark/>
          </w:tcPr>
          <w:p w14:paraId="4798C6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14:paraId="4B073C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A852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R$ 255.632,78</w:t>
            </w:r>
          </w:p>
        </w:tc>
        <w:tc>
          <w:tcPr>
            <w:tcW w:w="870" w:type="pct"/>
            <w:shd w:val="clear" w:color="auto" w:fill="F2F2F2" w:themeFill="background1" w:themeFillShade="F2"/>
            <w:noWrap/>
            <w:vAlign w:val="center"/>
            <w:hideMark/>
          </w:tcPr>
          <w:p w14:paraId="27771F2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FD1271A" w14:textId="77777777" w:rsidTr="00AD7235">
        <w:trPr>
          <w:trHeight w:val="20"/>
        </w:trPr>
        <w:tc>
          <w:tcPr>
            <w:tcW w:w="973" w:type="pct"/>
            <w:shd w:val="clear" w:color="auto" w:fill="F2F2F2" w:themeFill="background1" w:themeFillShade="F2"/>
            <w:noWrap/>
            <w:vAlign w:val="center"/>
            <w:hideMark/>
          </w:tcPr>
          <w:p w14:paraId="3512EA2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AED0E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9056B4"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2E5B00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14:paraId="743872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14:paraId="348FA3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76BD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R$ 126.833,18</w:t>
            </w:r>
          </w:p>
        </w:tc>
        <w:tc>
          <w:tcPr>
            <w:tcW w:w="870" w:type="pct"/>
            <w:shd w:val="clear" w:color="auto" w:fill="F2F2F2" w:themeFill="background1" w:themeFillShade="F2"/>
            <w:noWrap/>
            <w:vAlign w:val="center"/>
            <w:hideMark/>
          </w:tcPr>
          <w:p w14:paraId="3745E78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3A97726" w14:textId="77777777" w:rsidTr="00AD7235">
        <w:trPr>
          <w:trHeight w:val="20"/>
        </w:trPr>
        <w:tc>
          <w:tcPr>
            <w:tcW w:w="973" w:type="pct"/>
            <w:shd w:val="clear" w:color="auto" w:fill="F2F2F2" w:themeFill="background1" w:themeFillShade="F2"/>
            <w:noWrap/>
            <w:vAlign w:val="center"/>
            <w:hideMark/>
          </w:tcPr>
          <w:p w14:paraId="65D5D53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62088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EE29E9"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59CACE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14:paraId="544F8C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0AD205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384D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R$ 89.833,14</w:t>
            </w:r>
          </w:p>
        </w:tc>
        <w:tc>
          <w:tcPr>
            <w:tcW w:w="870" w:type="pct"/>
            <w:shd w:val="clear" w:color="auto" w:fill="F2F2F2" w:themeFill="background1" w:themeFillShade="F2"/>
            <w:noWrap/>
            <w:vAlign w:val="center"/>
            <w:hideMark/>
          </w:tcPr>
          <w:p w14:paraId="29141D0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813F767" w14:textId="77777777" w:rsidTr="00AD7235">
        <w:trPr>
          <w:trHeight w:val="20"/>
        </w:trPr>
        <w:tc>
          <w:tcPr>
            <w:tcW w:w="973" w:type="pct"/>
            <w:shd w:val="clear" w:color="auto" w:fill="F2F2F2" w:themeFill="background1" w:themeFillShade="F2"/>
            <w:noWrap/>
            <w:vAlign w:val="center"/>
            <w:hideMark/>
          </w:tcPr>
          <w:p w14:paraId="174CA0B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BEFB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B208C0"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37067E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14:paraId="0F280D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0E9D32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BA00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R$ 106.287,68</w:t>
            </w:r>
          </w:p>
        </w:tc>
        <w:tc>
          <w:tcPr>
            <w:tcW w:w="870" w:type="pct"/>
            <w:shd w:val="clear" w:color="auto" w:fill="F2F2F2" w:themeFill="background1" w:themeFillShade="F2"/>
            <w:noWrap/>
            <w:vAlign w:val="center"/>
            <w:hideMark/>
          </w:tcPr>
          <w:p w14:paraId="5DAE703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BC503A9" w14:textId="77777777" w:rsidTr="00AD7235">
        <w:trPr>
          <w:trHeight w:val="20"/>
        </w:trPr>
        <w:tc>
          <w:tcPr>
            <w:tcW w:w="973" w:type="pct"/>
            <w:shd w:val="clear" w:color="auto" w:fill="F2F2F2" w:themeFill="background1" w:themeFillShade="F2"/>
            <w:noWrap/>
            <w:vAlign w:val="center"/>
            <w:hideMark/>
          </w:tcPr>
          <w:p w14:paraId="0106E2D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39235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0D2376"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321631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w:t>
            </w:r>
          </w:p>
        </w:tc>
        <w:tc>
          <w:tcPr>
            <w:tcW w:w="534" w:type="pct"/>
            <w:shd w:val="clear" w:color="auto" w:fill="F2F2F2" w:themeFill="background1" w:themeFillShade="F2"/>
            <w:noWrap/>
            <w:vAlign w:val="center"/>
            <w:hideMark/>
          </w:tcPr>
          <w:p w14:paraId="188748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14:paraId="18E37E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8355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R$ 66.426,14</w:t>
            </w:r>
          </w:p>
        </w:tc>
        <w:tc>
          <w:tcPr>
            <w:tcW w:w="870" w:type="pct"/>
            <w:shd w:val="clear" w:color="auto" w:fill="F2F2F2" w:themeFill="background1" w:themeFillShade="F2"/>
            <w:noWrap/>
            <w:vAlign w:val="center"/>
            <w:hideMark/>
          </w:tcPr>
          <w:p w14:paraId="4B6BA5D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84CF10A" w14:textId="77777777" w:rsidTr="00AD7235">
        <w:trPr>
          <w:trHeight w:val="20"/>
        </w:trPr>
        <w:tc>
          <w:tcPr>
            <w:tcW w:w="973" w:type="pct"/>
            <w:shd w:val="clear" w:color="auto" w:fill="F2F2F2" w:themeFill="background1" w:themeFillShade="F2"/>
            <w:noWrap/>
            <w:vAlign w:val="center"/>
            <w:hideMark/>
          </w:tcPr>
          <w:p w14:paraId="502A683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EC457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31D75F"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17203B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112</w:t>
            </w:r>
          </w:p>
        </w:tc>
        <w:tc>
          <w:tcPr>
            <w:tcW w:w="534" w:type="pct"/>
            <w:shd w:val="clear" w:color="auto" w:fill="F2F2F2" w:themeFill="background1" w:themeFillShade="F2"/>
            <w:noWrap/>
            <w:vAlign w:val="center"/>
            <w:hideMark/>
          </w:tcPr>
          <w:p w14:paraId="4AAA49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14:paraId="01BF7B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DEFF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R$ 78.593,27</w:t>
            </w:r>
          </w:p>
        </w:tc>
        <w:tc>
          <w:tcPr>
            <w:tcW w:w="870" w:type="pct"/>
            <w:shd w:val="clear" w:color="auto" w:fill="F2F2F2" w:themeFill="background1" w:themeFillShade="F2"/>
            <w:noWrap/>
            <w:vAlign w:val="center"/>
            <w:hideMark/>
          </w:tcPr>
          <w:p w14:paraId="6AEF459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65F3811" w14:textId="77777777" w:rsidTr="00AD7235">
        <w:trPr>
          <w:trHeight w:val="20"/>
        </w:trPr>
        <w:tc>
          <w:tcPr>
            <w:tcW w:w="973" w:type="pct"/>
            <w:shd w:val="clear" w:color="auto" w:fill="F2F2F2" w:themeFill="background1" w:themeFillShade="F2"/>
            <w:noWrap/>
            <w:vAlign w:val="center"/>
            <w:hideMark/>
          </w:tcPr>
          <w:p w14:paraId="3AC8085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F4C74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8CAD5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14:paraId="0AE249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14:paraId="262AB9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18/03/2020</w:t>
            </w:r>
          </w:p>
        </w:tc>
        <w:tc>
          <w:tcPr>
            <w:tcW w:w="439" w:type="pct"/>
            <w:shd w:val="clear" w:color="auto" w:fill="F2F2F2" w:themeFill="background1" w:themeFillShade="F2"/>
            <w:noWrap/>
            <w:vAlign w:val="center"/>
            <w:hideMark/>
          </w:tcPr>
          <w:p w14:paraId="501A28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8162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R$ 18.899,70</w:t>
            </w:r>
          </w:p>
        </w:tc>
        <w:tc>
          <w:tcPr>
            <w:tcW w:w="870" w:type="pct"/>
            <w:shd w:val="clear" w:color="auto" w:fill="F2F2F2" w:themeFill="background1" w:themeFillShade="F2"/>
            <w:noWrap/>
            <w:vAlign w:val="center"/>
            <w:hideMark/>
          </w:tcPr>
          <w:p w14:paraId="7CB77DBA"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14:paraId="0C654F58" w14:textId="77777777" w:rsidTr="00AD7235">
        <w:trPr>
          <w:trHeight w:val="20"/>
        </w:trPr>
        <w:tc>
          <w:tcPr>
            <w:tcW w:w="973" w:type="pct"/>
            <w:shd w:val="clear" w:color="auto" w:fill="F2F2F2" w:themeFill="background1" w:themeFillShade="F2"/>
            <w:noWrap/>
            <w:vAlign w:val="center"/>
            <w:hideMark/>
          </w:tcPr>
          <w:p w14:paraId="2DF6A27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C2A0B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9C7A4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14:paraId="100AC7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14:paraId="088374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30/04/2020</w:t>
            </w:r>
          </w:p>
        </w:tc>
        <w:tc>
          <w:tcPr>
            <w:tcW w:w="439" w:type="pct"/>
            <w:shd w:val="clear" w:color="auto" w:fill="F2F2F2" w:themeFill="background1" w:themeFillShade="F2"/>
            <w:noWrap/>
            <w:vAlign w:val="center"/>
            <w:hideMark/>
          </w:tcPr>
          <w:p w14:paraId="360CA1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8E9D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R$ 3.600,00</w:t>
            </w:r>
          </w:p>
        </w:tc>
        <w:tc>
          <w:tcPr>
            <w:tcW w:w="870" w:type="pct"/>
            <w:shd w:val="clear" w:color="auto" w:fill="F2F2F2" w:themeFill="background1" w:themeFillShade="F2"/>
            <w:noWrap/>
            <w:vAlign w:val="center"/>
            <w:hideMark/>
          </w:tcPr>
          <w:p w14:paraId="03486C09"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14:paraId="1E616C1F" w14:textId="77777777" w:rsidTr="00AD7235">
        <w:trPr>
          <w:trHeight w:val="20"/>
        </w:trPr>
        <w:tc>
          <w:tcPr>
            <w:tcW w:w="973" w:type="pct"/>
            <w:shd w:val="clear" w:color="auto" w:fill="F2F2F2" w:themeFill="background1" w:themeFillShade="F2"/>
            <w:noWrap/>
            <w:vAlign w:val="center"/>
            <w:hideMark/>
          </w:tcPr>
          <w:p w14:paraId="25A18DA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C52B3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178D7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14:paraId="569C1F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14:paraId="3E6793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08/05/2020</w:t>
            </w:r>
          </w:p>
        </w:tc>
        <w:tc>
          <w:tcPr>
            <w:tcW w:w="439" w:type="pct"/>
            <w:shd w:val="clear" w:color="auto" w:fill="F2F2F2" w:themeFill="background1" w:themeFillShade="F2"/>
            <w:noWrap/>
            <w:vAlign w:val="center"/>
            <w:hideMark/>
          </w:tcPr>
          <w:p w14:paraId="2683E0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58EE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R$ 24.045,00</w:t>
            </w:r>
          </w:p>
        </w:tc>
        <w:tc>
          <w:tcPr>
            <w:tcW w:w="870" w:type="pct"/>
            <w:shd w:val="clear" w:color="auto" w:fill="F2F2F2" w:themeFill="background1" w:themeFillShade="F2"/>
            <w:noWrap/>
            <w:vAlign w:val="center"/>
            <w:hideMark/>
          </w:tcPr>
          <w:p w14:paraId="6AB0DED4"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14:paraId="070E84BB" w14:textId="77777777" w:rsidTr="00AD7235">
        <w:trPr>
          <w:trHeight w:val="20"/>
        </w:trPr>
        <w:tc>
          <w:tcPr>
            <w:tcW w:w="973" w:type="pct"/>
            <w:shd w:val="clear" w:color="auto" w:fill="F2F2F2" w:themeFill="background1" w:themeFillShade="F2"/>
            <w:noWrap/>
            <w:vAlign w:val="center"/>
            <w:hideMark/>
          </w:tcPr>
          <w:p w14:paraId="1A7D937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8F0A8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93D621" w14:textId="77777777" w:rsidR="003C4B86" w:rsidRPr="00AD7235" w:rsidRDefault="003C4B86" w:rsidP="003C4B86">
            <w:pPr>
              <w:rPr>
                <w:rFonts w:ascii="Tahoma" w:hAnsi="Tahoma" w:cs="Tahoma"/>
                <w:sz w:val="16"/>
                <w:szCs w:val="16"/>
              </w:rPr>
            </w:pPr>
            <w:r w:rsidRPr="00AD7235">
              <w:rPr>
                <w:rFonts w:ascii="Tahoma" w:hAnsi="Tahoma" w:cs="Tahoma"/>
                <w:sz w:val="16"/>
                <w:szCs w:val="16"/>
              </w:rPr>
              <w:t>PBG S/A</w:t>
            </w:r>
          </w:p>
        </w:tc>
        <w:tc>
          <w:tcPr>
            <w:tcW w:w="389" w:type="pct"/>
            <w:shd w:val="clear" w:color="auto" w:fill="F2F2F2" w:themeFill="background1" w:themeFillShade="F2"/>
            <w:vAlign w:val="center"/>
            <w:hideMark/>
          </w:tcPr>
          <w:p w14:paraId="328A77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2087609</w:t>
            </w:r>
          </w:p>
        </w:tc>
        <w:tc>
          <w:tcPr>
            <w:tcW w:w="534" w:type="pct"/>
            <w:shd w:val="clear" w:color="auto" w:fill="F2F2F2" w:themeFill="background1" w:themeFillShade="F2"/>
            <w:noWrap/>
            <w:vAlign w:val="center"/>
            <w:hideMark/>
          </w:tcPr>
          <w:p w14:paraId="05247A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28/12/2020</w:t>
            </w:r>
          </w:p>
        </w:tc>
        <w:tc>
          <w:tcPr>
            <w:tcW w:w="439" w:type="pct"/>
            <w:shd w:val="clear" w:color="auto" w:fill="F2F2F2" w:themeFill="background1" w:themeFillShade="F2"/>
            <w:noWrap/>
            <w:vAlign w:val="center"/>
            <w:hideMark/>
          </w:tcPr>
          <w:p w14:paraId="638502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C05C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R$ 4.848,14</w:t>
            </w:r>
          </w:p>
        </w:tc>
        <w:tc>
          <w:tcPr>
            <w:tcW w:w="870" w:type="pct"/>
            <w:shd w:val="clear" w:color="auto" w:fill="F2F2F2" w:themeFill="background1" w:themeFillShade="F2"/>
            <w:noWrap/>
            <w:vAlign w:val="center"/>
            <w:hideMark/>
          </w:tcPr>
          <w:p w14:paraId="6E99383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azulejos e pisos</w:t>
            </w:r>
          </w:p>
        </w:tc>
      </w:tr>
      <w:tr w:rsidR="004C0C97" w:rsidRPr="008F22E5" w14:paraId="5FD003EC" w14:textId="77777777" w:rsidTr="00AD7235">
        <w:trPr>
          <w:trHeight w:val="20"/>
        </w:trPr>
        <w:tc>
          <w:tcPr>
            <w:tcW w:w="973" w:type="pct"/>
            <w:shd w:val="clear" w:color="auto" w:fill="F2F2F2" w:themeFill="background1" w:themeFillShade="F2"/>
            <w:noWrap/>
            <w:vAlign w:val="center"/>
            <w:hideMark/>
          </w:tcPr>
          <w:p w14:paraId="5306A4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DE765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6E9670" w14:textId="77777777"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7A8E0E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w:t>
            </w:r>
          </w:p>
        </w:tc>
        <w:tc>
          <w:tcPr>
            <w:tcW w:w="534" w:type="pct"/>
            <w:shd w:val="clear" w:color="auto" w:fill="F2F2F2" w:themeFill="background1" w:themeFillShade="F2"/>
            <w:noWrap/>
            <w:vAlign w:val="center"/>
            <w:hideMark/>
          </w:tcPr>
          <w:p w14:paraId="36C82C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17/01/2020</w:t>
            </w:r>
          </w:p>
        </w:tc>
        <w:tc>
          <w:tcPr>
            <w:tcW w:w="439" w:type="pct"/>
            <w:shd w:val="clear" w:color="auto" w:fill="F2F2F2" w:themeFill="background1" w:themeFillShade="F2"/>
            <w:noWrap/>
            <w:vAlign w:val="center"/>
            <w:hideMark/>
          </w:tcPr>
          <w:p w14:paraId="38523E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3514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R$ 16.056,63</w:t>
            </w:r>
          </w:p>
        </w:tc>
        <w:tc>
          <w:tcPr>
            <w:tcW w:w="870" w:type="pct"/>
            <w:shd w:val="clear" w:color="auto" w:fill="F2F2F2" w:themeFill="background1" w:themeFillShade="F2"/>
            <w:noWrap/>
            <w:vAlign w:val="center"/>
            <w:hideMark/>
          </w:tcPr>
          <w:p w14:paraId="7D6D292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0ACE576D" w14:textId="77777777" w:rsidTr="00AD7235">
        <w:trPr>
          <w:trHeight w:val="20"/>
        </w:trPr>
        <w:tc>
          <w:tcPr>
            <w:tcW w:w="973" w:type="pct"/>
            <w:shd w:val="clear" w:color="auto" w:fill="F2F2F2" w:themeFill="background1" w:themeFillShade="F2"/>
            <w:noWrap/>
            <w:vAlign w:val="center"/>
            <w:hideMark/>
          </w:tcPr>
          <w:p w14:paraId="4A33574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A7A01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B4C09B" w14:textId="77777777"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044DF3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256</w:t>
            </w:r>
          </w:p>
        </w:tc>
        <w:tc>
          <w:tcPr>
            <w:tcW w:w="534" w:type="pct"/>
            <w:shd w:val="clear" w:color="auto" w:fill="F2F2F2" w:themeFill="background1" w:themeFillShade="F2"/>
            <w:noWrap/>
            <w:vAlign w:val="center"/>
            <w:hideMark/>
          </w:tcPr>
          <w:p w14:paraId="3D9630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14:paraId="45CFF8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7336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R$ 5.850,00</w:t>
            </w:r>
          </w:p>
        </w:tc>
        <w:tc>
          <w:tcPr>
            <w:tcW w:w="870" w:type="pct"/>
            <w:shd w:val="clear" w:color="auto" w:fill="F2F2F2" w:themeFill="background1" w:themeFillShade="F2"/>
            <w:noWrap/>
            <w:vAlign w:val="center"/>
            <w:hideMark/>
          </w:tcPr>
          <w:p w14:paraId="1CFF578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2FF5D20" w14:textId="77777777" w:rsidTr="00AD7235">
        <w:trPr>
          <w:trHeight w:val="20"/>
        </w:trPr>
        <w:tc>
          <w:tcPr>
            <w:tcW w:w="973" w:type="pct"/>
            <w:shd w:val="clear" w:color="auto" w:fill="F2F2F2" w:themeFill="background1" w:themeFillShade="F2"/>
            <w:noWrap/>
            <w:vAlign w:val="center"/>
            <w:hideMark/>
          </w:tcPr>
          <w:p w14:paraId="28FCA19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D062D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6CC067" w14:textId="77777777"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361DF1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108368</w:t>
            </w:r>
          </w:p>
        </w:tc>
        <w:tc>
          <w:tcPr>
            <w:tcW w:w="534" w:type="pct"/>
            <w:shd w:val="clear" w:color="auto" w:fill="F2F2F2" w:themeFill="background1" w:themeFillShade="F2"/>
            <w:noWrap/>
            <w:vAlign w:val="center"/>
            <w:hideMark/>
          </w:tcPr>
          <w:p w14:paraId="35BE24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5A792E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00B9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R$ 33.314,10</w:t>
            </w:r>
          </w:p>
        </w:tc>
        <w:tc>
          <w:tcPr>
            <w:tcW w:w="870" w:type="pct"/>
            <w:shd w:val="clear" w:color="auto" w:fill="F2F2F2" w:themeFill="background1" w:themeFillShade="F2"/>
            <w:noWrap/>
            <w:vAlign w:val="center"/>
            <w:hideMark/>
          </w:tcPr>
          <w:p w14:paraId="14C63581"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14:paraId="09F8A9AB" w14:textId="77777777" w:rsidTr="00AD7235">
        <w:trPr>
          <w:trHeight w:val="20"/>
        </w:trPr>
        <w:tc>
          <w:tcPr>
            <w:tcW w:w="973" w:type="pct"/>
            <w:shd w:val="clear" w:color="auto" w:fill="F2F2F2" w:themeFill="background1" w:themeFillShade="F2"/>
            <w:noWrap/>
            <w:vAlign w:val="center"/>
            <w:hideMark/>
          </w:tcPr>
          <w:p w14:paraId="69A43E2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F0905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DD57D5" w14:textId="77777777"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2D7F49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108370</w:t>
            </w:r>
          </w:p>
        </w:tc>
        <w:tc>
          <w:tcPr>
            <w:tcW w:w="534" w:type="pct"/>
            <w:shd w:val="clear" w:color="auto" w:fill="F2F2F2" w:themeFill="background1" w:themeFillShade="F2"/>
            <w:noWrap/>
            <w:vAlign w:val="center"/>
            <w:hideMark/>
          </w:tcPr>
          <w:p w14:paraId="0725BD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4DF10A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2D5E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R$ 11.617,00</w:t>
            </w:r>
          </w:p>
        </w:tc>
        <w:tc>
          <w:tcPr>
            <w:tcW w:w="870" w:type="pct"/>
            <w:shd w:val="clear" w:color="auto" w:fill="F2F2F2" w:themeFill="background1" w:themeFillShade="F2"/>
            <w:noWrap/>
            <w:vAlign w:val="center"/>
            <w:hideMark/>
          </w:tcPr>
          <w:p w14:paraId="6E8546C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14:paraId="0CC30111" w14:textId="77777777" w:rsidTr="00AD7235">
        <w:trPr>
          <w:trHeight w:val="20"/>
        </w:trPr>
        <w:tc>
          <w:tcPr>
            <w:tcW w:w="973" w:type="pct"/>
            <w:shd w:val="clear" w:color="auto" w:fill="F2F2F2" w:themeFill="background1" w:themeFillShade="F2"/>
            <w:noWrap/>
            <w:vAlign w:val="center"/>
            <w:hideMark/>
          </w:tcPr>
          <w:p w14:paraId="2391BE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3E0D6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95E1B1" w14:textId="77777777"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2D002E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108369</w:t>
            </w:r>
          </w:p>
        </w:tc>
        <w:tc>
          <w:tcPr>
            <w:tcW w:w="534" w:type="pct"/>
            <w:shd w:val="clear" w:color="auto" w:fill="F2F2F2" w:themeFill="background1" w:themeFillShade="F2"/>
            <w:noWrap/>
            <w:vAlign w:val="center"/>
            <w:hideMark/>
          </w:tcPr>
          <w:p w14:paraId="7AF182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1E2E13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B06B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R$ 10.905,00</w:t>
            </w:r>
          </w:p>
        </w:tc>
        <w:tc>
          <w:tcPr>
            <w:tcW w:w="870" w:type="pct"/>
            <w:shd w:val="clear" w:color="auto" w:fill="F2F2F2" w:themeFill="background1" w:themeFillShade="F2"/>
            <w:noWrap/>
            <w:vAlign w:val="center"/>
            <w:hideMark/>
          </w:tcPr>
          <w:p w14:paraId="53089EDA"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14:paraId="46EC95DE" w14:textId="77777777" w:rsidTr="00AD7235">
        <w:trPr>
          <w:trHeight w:val="20"/>
        </w:trPr>
        <w:tc>
          <w:tcPr>
            <w:tcW w:w="973" w:type="pct"/>
            <w:shd w:val="clear" w:color="auto" w:fill="F2F2F2" w:themeFill="background1" w:themeFillShade="F2"/>
            <w:noWrap/>
            <w:vAlign w:val="center"/>
            <w:hideMark/>
          </w:tcPr>
          <w:p w14:paraId="300CA3E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F957C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A9F664" w14:textId="77777777"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14:paraId="525E26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2749</w:t>
            </w:r>
          </w:p>
        </w:tc>
        <w:tc>
          <w:tcPr>
            <w:tcW w:w="534" w:type="pct"/>
            <w:shd w:val="clear" w:color="auto" w:fill="F2F2F2" w:themeFill="background1" w:themeFillShade="F2"/>
            <w:noWrap/>
            <w:vAlign w:val="center"/>
            <w:hideMark/>
          </w:tcPr>
          <w:p w14:paraId="00FEBE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14:paraId="47E1CD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8E73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R$ 34.447,00</w:t>
            </w:r>
          </w:p>
        </w:tc>
        <w:tc>
          <w:tcPr>
            <w:tcW w:w="870" w:type="pct"/>
            <w:shd w:val="clear" w:color="auto" w:fill="F2F2F2" w:themeFill="background1" w:themeFillShade="F2"/>
            <w:noWrap/>
            <w:vAlign w:val="center"/>
            <w:hideMark/>
          </w:tcPr>
          <w:p w14:paraId="4002CFD9"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68AFF04F" w14:textId="77777777" w:rsidTr="00AD7235">
        <w:trPr>
          <w:trHeight w:val="20"/>
        </w:trPr>
        <w:tc>
          <w:tcPr>
            <w:tcW w:w="973" w:type="pct"/>
            <w:shd w:val="clear" w:color="auto" w:fill="F2F2F2" w:themeFill="background1" w:themeFillShade="F2"/>
            <w:noWrap/>
            <w:vAlign w:val="center"/>
            <w:hideMark/>
          </w:tcPr>
          <w:p w14:paraId="7D3E3D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DA12C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0FFF63" w14:textId="77777777"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14:paraId="54C56C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2768</w:t>
            </w:r>
          </w:p>
        </w:tc>
        <w:tc>
          <w:tcPr>
            <w:tcW w:w="534" w:type="pct"/>
            <w:shd w:val="clear" w:color="auto" w:fill="F2F2F2" w:themeFill="background1" w:themeFillShade="F2"/>
            <w:noWrap/>
            <w:vAlign w:val="center"/>
            <w:hideMark/>
          </w:tcPr>
          <w:p w14:paraId="34E62D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14:paraId="7D7B5A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5ADF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R$ 34.447,00</w:t>
            </w:r>
          </w:p>
        </w:tc>
        <w:tc>
          <w:tcPr>
            <w:tcW w:w="870" w:type="pct"/>
            <w:shd w:val="clear" w:color="auto" w:fill="F2F2F2" w:themeFill="background1" w:themeFillShade="F2"/>
            <w:noWrap/>
            <w:vAlign w:val="center"/>
            <w:hideMark/>
          </w:tcPr>
          <w:p w14:paraId="39400942"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3F13BC5B" w14:textId="77777777" w:rsidTr="00AD7235">
        <w:trPr>
          <w:trHeight w:val="20"/>
        </w:trPr>
        <w:tc>
          <w:tcPr>
            <w:tcW w:w="973" w:type="pct"/>
            <w:shd w:val="clear" w:color="auto" w:fill="F2F2F2" w:themeFill="background1" w:themeFillShade="F2"/>
            <w:noWrap/>
            <w:vAlign w:val="center"/>
            <w:hideMark/>
          </w:tcPr>
          <w:p w14:paraId="40A2EBE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41CC2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419A9C"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 - EPP</w:t>
            </w:r>
          </w:p>
        </w:tc>
        <w:tc>
          <w:tcPr>
            <w:tcW w:w="389" w:type="pct"/>
            <w:shd w:val="clear" w:color="auto" w:fill="F2F2F2" w:themeFill="background1" w:themeFillShade="F2"/>
            <w:vAlign w:val="center"/>
            <w:hideMark/>
          </w:tcPr>
          <w:p w14:paraId="57D50D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679</w:t>
            </w:r>
          </w:p>
        </w:tc>
        <w:tc>
          <w:tcPr>
            <w:tcW w:w="534" w:type="pct"/>
            <w:shd w:val="clear" w:color="auto" w:fill="F2F2F2" w:themeFill="background1" w:themeFillShade="F2"/>
            <w:noWrap/>
            <w:vAlign w:val="center"/>
            <w:hideMark/>
          </w:tcPr>
          <w:p w14:paraId="236505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14:paraId="758EE6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2F2D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R$ 18.000,00</w:t>
            </w:r>
          </w:p>
        </w:tc>
        <w:tc>
          <w:tcPr>
            <w:tcW w:w="870" w:type="pct"/>
            <w:shd w:val="clear" w:color="auto" w:fill="F2F2F2" w:themeFill="background1" w:themeFillShade="F2"/>
            <w:noWrap/>
            <w:vAlign w:val="center"/>
            <w:hideMark/>
          </w:tcPr>
          <w:p w14:paraId="5AE5DB1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057BD03" w14:textId="77777777" w:rsidTr="00AD7235">
        <w:trPr>
          <w:trHeight w:val="20"/>
        </w:trPr>
        <w:tc>
          <w:tcPr>
            <w:tcW w:w="973" w:type="pct"/>
            <w:shd w:val="clear" w:color="auto" w:fill="F2F2F2" w:themeFill="background1" w:themeFillShade="F2"/>
            <w:noWrap/>
            <w:vAlign w:val="center"/>
            <w:hideMark/>
          </w:tcPr>
          <w:p w14:paraId="732DBA3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4D8A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CA050B"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323030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14:paraId="7DB1CB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28E940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6317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R$ 204.092,29</w:t>
            </w:r>
          </w:p>
        </w:tc>
        <w:tc>
          <w:tcPr>
            <w:tcW w:w="870" w:type="pct"/>
            <w:shd w:val="clear" w:color="auto" w:fill="F2F2F2" w:themeFill="background1" w:themeFillShade="F2"/>
            <w:noWrap/>
            <w:vAlign w:val="center"/>
            <w:hideMark/>
          </w:tcPr>
          <w:p w14:paraId="4F7CC32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59D0077" w14:textId="77777777" w:rsidTr="00AD7235">
        <w:trPr>
          <w:trHeight w:val="20"/>
        </w:trPr>
        <w:tc>
          <w:tcPr>
            <w:tcW w:w="973" w:type="pct"/>
            <w:shd w:val="clear" w:color="auto" w:fill="F2F2F2" w:themeFill="background1" w:themeFillShade="F2"/>
            <w:noWrap/>
            <w:vAlign w:val="center"/>
            <w:hideMark/>
          </w:tcPr>
          <w:p w14:paraId="40FAC9A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16A99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73F3BF"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6B5AB8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14:paraId="126DCF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14:paraId="19C4EF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24B8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R$ 70.639,69</w:t>
            </w:r>
          </w:p>
        </w:tc>
        <w:tc>
          <w:tcPr>
            <w:tcW w:w="870" w:type="pct"/>
            <w:shd w:val="clear" w:color="auto" w:fill="F2F2F2" w:themeFill="background1" w:themeFillShade="F2"/>
            <w:noWrap/>
            <w:vAlign w:val="center"/>
            <w:hideMark/>
          </w:tcPr>
          <w:p w14:paraId="22BB46E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31CD26F" w14:textId="77777777" w:rsidTr="00AD7235">
        <w:trPr>
          <w:trHeight w:val="20"/>
        </w:trPr>
        <w:tc>
          <w:tcPr>
            <w:tcW w:w="973" w:type="pct"/>
            <w:shd w:val="clear" w:color="auto" w:fill="F2F2F2" w:themeFill="background1" w:themeFillShade="F2"/>
            <w:noWrap/>
            <w:vAlign w:val="center"/>
            <w:hideMark/>
          </w:tcPr>
          <w:p w14:paraId="73278D3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60D1A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585593" w14:textId="77777777" w:rsidR="003C4B86" w:rsidRPr="00AD7235" w:rsidRDefault="003C4B86" w:rsidP="003C4B86">
            <w:pPr>
              <w:rPr>
                <w:rFonts w:ascii="Tahoma" w:hAnsi="Tahoma" w:cs="Tahoma"/>
                <w:sz w:val="16"/>
                <w:szCs w:val="16"/>
              </w:rPr>
            </w:pPr>
            <w:r w:rsidRPr="00AD7235">
              <w:rPr>
                <w:rFonts w:ascii="Tahoma" w:hAnsi="Tahoma" w:cs="Tahoma"/>
                <w:sz w:val="16"/>
                <w:szCs w:val="16"/>
              </w:rPr>
              <w:t>BASF S.A.</w:t>
            </w:r>
          </w:p>
        </w:tc>
        <w:tc>
          <w:tcPr>
            <w:tcW w:w="389" w:type="pct"/>
            <w:shd w:val="clear" w:color="auto" w:fill="F2F2F2" w:themeFill="background1" w:themeFillShade="F2"/>
            <w:vAlign w:val="center"/>
            <w:hideMark/>
          </w:tcPr>
          <w:p w14:paraId="67D7DB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1022636</w:t>
            </w:r>
          </w:p>
        </w:tc>
        <w:tc>
          <w:tcPr>
            <w:tcW w:w="534" w:type="pct"/>
            <w:shd w:val="clear" w:color="auto" w:fill="F2F2F2" w:themeFill="background1" w:themeFillShade="F2"/>
            <w:noWrap/>
            <w:vAlign w:val="center"/>
            <w:hideMark/>
          </w:tcPr>
          <w:p w14:paraId="5EFB0B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14:paraId="5FF0BF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EA29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R$ 25.023,60</w:t>
            </w:r>
          </w:p>
        </w:tc>
        <w:tc>
          <w:tcPr>
            <w:tcW w:w="870" w:type="pct"/>
            <w:shd w:val="clear" w:color="auto" w:fill="F2F2F2" w:themeFill="background1" w:themeFillShade="F2"/>
            <w:noWrap/>
            <w:vAlign w:val="center"/>
            <w:hideMark/>
          </w:tcPr>
          <w:p w14:paraId="7F574C7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14:paraId="454D9CDA" w14:textId="77777777" w:rsidTr="00AD7235">
        <w:trPr>
          <w:trHeight w:val="20"/>
        </w:trPr>
        <w:tc>
          <w:tcPr>
            <w:tcW w:w="973" w:type="pct"/>
            <w:shd w:val="clear" w:color="auto" w:fill="F2F2F2" w:themeFill="background1" w:themeFillShade="F2"/>
            <w:noWrap/>
            <w:vAlign w:val="center"/>
            <w:hideMark/>
          </w:tcPr>
          <w:p w14:paraId="13C1D38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DBB3E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91C664" w14:textId="77777777" w:rsidR="003C4B86" w:rsidRPr="00AD7235" w:rsidRDefault="003C4B86" w:rsidP="003C4B86">
            <w:pPr>
              <w:rPr>
                <w:rFonts w:ascii="Tahoma" w:hAnsi="Tahoma" w:cs="Tahoma"/>
                <w:sz w:val="16"/>
                <w:szCs w:val="16"/>
              </w:rPr>
            </w:pPr>
            <w:r w:rsidRPr="00AD7235">
              <w:rPr>
                <w:rFonts w:ascii="Tahoma" w:hAnsi="Tahoma" w:cs="Tahoma"/>
                <w:sz w:val="16"/>
                <w:szCs w:val="16"/>
              </w:rPr>
              <w:t>ANDREIA RODRIGUES DOS SANTOS</w:t>
            </w:r>
          </w:p>
        </w:tc>
        <w:tc>
          <w:tcPr>
            <w:tcW w:w="389" w:type="pct"/>
            <w:shd w:val="clear" w:color="auto" w:fill="F2F2F2" w:themeFill="background1" w:themeFillShade="F2"/>
            <w:vAlign w:val="center"/>
            <w:hideMark/>
          </w:tcPr>
          <w:p w14:paraId="3374AE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1E57BC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14:paraId="26EDC7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011D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R$ 32.972,00</w:t>
            </w:r>
          </w:p>
        </w:tc>
        <w:tc>
          <w:tcPr>
            <w:tcW w:w="870" w:type="pct"/>
            <w:shd w:val="clear" w:color="auto" w:fill="F2F2F2" w:themeFill="background1" w:themeFillShade="F2"/>
            <w:noWrap/>
            <w:vAlign w:val="center"/>
            <w:hideMark/>
          </w:tcPr>
          <w:p w14:paraId="44E2A12A"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14:paraId="6A042958" w14:textId="77777777" w:rsidTr="00AD7235">
        <w:trPr>
          <w:trHeight w:val="20"/>
        </w:trPr>
        <w:tc>
          <w:tcPr>
            <w:tcW w:w="973" w:type="pct"/>
            <w:shd w:val="clear" w:color="auto" w:fill="F2F2F2" w:themeFill="background1" w:themeFillShade="F2"/>
            <w:noWrap/>
            <w:vAlign w:val="center"/>
            <w:hideMark/>
          </w:tcPr>
          <w:p w14:paraId="4D8733C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DB532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11FFE5"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14:paraId="4892D0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907</w:t>
            </w:r>
          </w:p>
        </w:tc>
        <w:tc>
          <w:tcPr>
            <w:tcW w:w="534" w:type="pct"/>
            <w:shd w:val="clear" w:color="auto" w:fill="F2F2F2" w:themeFill="background1" w:themeFillShade="F2"/>
            <w:noWrap/>
            <w:vAlign w:val="center"/>
            <w:hideMark/>
          </w:tcPr>
          <w:p w14:paraId="434D16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14:paraId="7F6CA1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8AE7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R$ 14.203,77</w:t>
            </w:r>
          </w:p>
        </w:tc>
        <w:tc>
          <w:tcPr>
            <w:tcW w:w="870" w:type="pct"/>
            <w:shd w:val="clear" w:color="auto" w:fill="F2F2F2" w:themeFill="background1" w:themeFillShade="F2"/>
            <w:noWrap/>
            <w:vAlign w:val="center"/>
            <w:hideMark/>
          </w:tcPr>
          <w:p w14:paraId="3CECF87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8D99276" w14:textId="77777777" w:rsidTr="00AD7235">
        <w:trPr>
          <w:trHeight w:val="20"/>
        </w:trPr>
        <w:tc>
          <w:tcPr>
            <w:tcW w:w="973" w:type="pct"/>
            <w:shd w:val="clear" w:color="auto" w:fill="F2F2F2" w:themeFill="background1" w:themeFillShade="F2"/>
            <w:noWrap/>
            <w:vAlign w:val="center"/>
            <w:hideMark/>
          </w:tcPr>
          <w:p w14:paraId="3CB2FF7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FE70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21B420" w14:textId="77777777" w:rsidR="003C4B86" w:rsidRPr="00AD7235" w:rsidRDefault="003C4B86" w:rsidP="003C4B86">
            <w:pPr>
              <w:rPr>
                <w:rFonts w:ascii="Tahoma" w:hAnsi="Tahoma" w:cs="Tahoma"/>
                <w:sz w:val="16"/>
                <w:szCs w:val="16"/>
              </w:rPr>
            </w:pPr>
            <w:r w:rsidRPr="00AD7235">
              <w:rPr>
                <w:rFonts w:ascii="Tahoma" w:hAnsi="Tahoma" w:cs="Tahoma"/>
                <w:sz w:val="16"/>
                <w:szCs w:val="16"/>
              </w:rPr>
              <w:t>DENVER IMPERMEABILIZANTES, INDUSTRIA E C</w:t>
            </w:r>
          </w:p>
        </w:tc>
        <w:tc>
          <w:tcPr>
            <w:tcW w:w="389" w:type="pct"/>
            <w:shd w:val="clear" w:color="auto" w:fill="F2F2F2" w:themeFill="background1" w:themeFillShade="F2"/>
            <w:vAlign w:val="center"/>
            <w:hideMark/>
          </w:tcPr>
          <w:p w14:paraId="35082A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186715</w:t>
            </w:r>
          </w:p>
        </w:tc>
        <w:tc>
          <w:tcPr>
            <w:tcW w:w="534" w:type="pct"/>
            <w:shd w:val="clear" w:color="auto" w:fill="F2F2F2" w:themeFill="background1" w:themeFillShade="F2"/>
            <w:noWrap/>
            <w:vAlign w:val="center"/>
            <w:hideMark/>
          </w:tcPr>
          <w:p w14:paraId="155952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14:paraId="1EC8D3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96B00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R$ 20.376,40</w:t>
            </w:r>
          </w:p>
        </w:tc>
        <w:tc>
          <w:tcPr>
            <w:tcW w:w="870" w:type="pct"/>
            <w:shd w:val="clear" w:color="auto" w:fill="F2F2F2" w:themeFill="background1" w:themeFillShade="F2"/>
            <w:noWrap/>
            <w:vAlign w:val="center"/>
            <w:hideMark/>
          </w:tcPr>
          <w:p w14:paraId="39003AB9"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14:paraId="0E7D23E3" w14:textId="77777777" w:rsidTr="00AD7235">
        <w:trPr>
          <w:trHeight w:val="20"/>
        </w:trPr>
        <w:tc>
          <w:tcPr>
            <w:tcW w:w="973" w:type="pct"/>
            <w:shd w:val="clear" w:color="auto" w:fill="F2F2F2" w:themeFill="background1" w:themeFillShade="F2"/>
            <w:noWrap/>
            <w:vAlign w:val="center"/>
            <w:hideMark/>
          </w:tcPr>
          <w:p w14:paraId="2DD4AF1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4E6A6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55228D" w14:textId="77777777" w:rsidR="003C4B86" w:rsidRPr="00AD7235" w:rsidRDefault="003C4B86" w:rsidP="003C4B86">
            <w:pPr>
              <w:rPr>
                <w:rFonts w:ascii="Tahoma" w:hAnsi="Tahoma" w:cs="Tahoma"/>
                <w:sz w:val="16"/>
                <w:szCs w:val="16"/>
              </w:rPr>
            </w:pPr>
            <w:r w:rsidRPr="00AD7235">
              <w:rPr>
                <w:rFonts w:ascii="Tahoma" w:hAnsi="Tahoma" w:cs="Tahoma"/>
                <w:sz w:val="16"/>
                <w:szCs w:val="16"/>
              </w:rPr>
              <w:t>TESSA TECNOLOGIA E DESENVOLVIMENTO LTDA</w:t>
            </w:r>
          </w:p>
        </w:tc>
        <w:tc>
          <w:tcPr>
            <w:tcW w:w="389" w:type="pct"/>
            <w:shd w:val="clear" w:color="auto" w:fill="F2F2F2" w:themeFill="background1" w:themeFillShade="F2"/>
            <w:vAlign w:val="center"/>
            <w:hideMark/>
          </w:tcPr>
          <w:p w14:paraId="171B3D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13780</w:t>
            </w:r>
          </w:p>
        </w:tc>
        <w:tc>
          <w:tcPr>
            <w:tcW w:w="534" w:type="pct"/>
            <w:shd w:val="clear" w:color="auto" w:fill="F2F2F2" w:themeFill="background1" w:themeFillShade="F2"/>
            <w:noWrap/>
            <w:vAlign w:val="center"/>
            <w:hideMark/>
          </w:tcPr>
          <w:p w14:paraId="0B25C0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03/02/2021</w:t>
            </w:r>
          </w:p>
        </w:tc>
        <w:tc>
          <w:tcPr>
            <w:tcW w:w="439" w:type="pct"/>
            <w:shd w:val="clear" w:color="auto" w:fill="F2F2F2" w:themeFill="background1" w:themeFillShade="F2"/>
            <w:noWrap/>
            <w:vAlign w:val="center"/>
            <w:hideMark/>
          </w:tcPr>
          <w:p w14:paraId="424FD7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FC5E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R$ 36.515,00</w:t>
            </w:r>
          </w:p>
        </w:tc>
        <w:tc>
          <w:tcPr>
            <w:tcW w:w="870" w:type="pct"/>
            <w:shd w:val="clear" w:color="auto" w:fill="F2F2F2" w:themeFill="background1" w:themeFillShade="F2"/>
            <w:noWrap/>
            <w:vAlign w:val="center"/>
            <w:hideMark/>
          </w:tcPr>
          <w:p w14:paraId="6BCC0F8A"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FABRICACAO DE ESTRUTURAS METALICAS</w:t>
            </w:r>
          </w:p>
        </w:tc>
      </w:tr>
      <w:tr w:rsidR="004C0C97" w:rsidRPr="008F22E5" w14:paraId="7DC2B9A0" w14:textId="77777777" w:rsidTr="00AD7235">
        <w:trPr>
          <w:trHeight w:val="20"/>
        </w:trPr>
        <w:tc>
          <w:tcPr>
            <w:tcW w:w="973" w:type="pct"/>
            <w:shd w:val="clear" w:color="auto" w:fill="F2F2F2" w:themeFill="background1" w:themeFillShade="F2"/>
            <w:noWrap/>
            <w:vAlign w:val="center"/>
            <w:hideMark/>
          </w:tcPr>
          <w:p w14:paraId="71D66D9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37278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F52311" w14:textId="77777777"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174F0A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1395</w:t>
            </w:r>
          </w:p>
        </w:tc>
        <w:tc>
          <w:tcPr>
            <w:tcW w:w="534" w:type="pct"/>
            <w:shd w:val="clear" w:color="auto" w:fill="F2F2F2" w:themeFill="background1" w:themeFillShade="F2"/>
            <w:noWrap/>
            <w:vAlign w:val="center"/>
            <w:hideMark/>
          </w:tcPr>
          <w:p w14:paraId="4E58B3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16/02/2021</w:t>
            </w:r>
          </w:p>
        </w:tc>
        <w:tc>
          <w:tcPr>
            <w:tcW w:w="439" w:type="pct"/>
            <w:shd w:val="clear" w:color="auto" w:fill="F2F2F2" w:themeFill="background1" w:themeFillShade="F2"/>
            <w:noWrap/>
            <w:vAlign w:val="center"/>
            <w:hideMark/>
          </w:tcPr>
          <w:p w14:paraId="3BF6F1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A72B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R$ 15.970,00</w:t>
            </w:r>
          </w:p>
        </w:tc>
        <w:tc>
          <w:tcPr>
            <w:tcW w:w="870" w:type="pct"/>
            <w:shd w:val="clear" w:color="auto" w:fill="F2F2F2" w:themeFill="background1" w:themeFillShade="F2"/>
            <w:noWrap/>
            <w:vAlign w:val="center"/>
            <w:hideMark/>
          </w:tcPr>
          <w:p w14:paraId="27297D9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1715D38" w14:textId="77777777" w:rsidTr="00AD7235">
        <w:trPr>
          <w:trHeight w:val="20"/>
        </w:trPr>
        <w:tc>
          <w:tcPr>
            <w:tcW w:w="973" w:type="pct"/>
            <w:shd w:val="clear" w:color="auto" w:fill="F2F2F2" w:themeFill="background1" w:themeFillShade="F2"/>
            <w:noWrap/>
            <w:vAlign w:val="center"/>
            <w:hideMark/>
          </w:tcPr>
          <w:p w14:paraId="325837C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614C9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C3777A" w14:textId="77777777" w:rsidR="003C4B86" w:rsidRPr="00AD7235" w:rsidRDefault="003C4B86" w:rsidP="003C4B86">
            <w:pPr>
              <w:rPr>
                <w:rFonts w:ascii="Tahoma" w:hAnsi="Tahoma" w:cs="Tahoma"/>
                <w:sz w:val="16"/>
                <w:szCs w:val="16"/>
              </w:rPr>
            </w:pPr>
            <w:r w:rsidRPr="00AD7235">
              <w:rPr>
                <w:rFonts w:ascii="Tahoma" w:hAnsi="Tahoma" w:cs="Tahoma"/>
                <w:sz w:val="16"/>
                <w:szCs w:val="16"/>
              </w:rPr>
              <w:t>ELETROCAL IND E COM MAT E LET LTDA</w:t>
            </w:r>
          </w:p>
        </w:tc>
        <w:tc>
          <w:tcPr>
            <w:tcW w:w="389" w:type="pct"/>
            <w:shd w:val="clear" w:color="auto" w:fill="F2F2F2" w:themeFill="background1" w:themeFillShade="F2"/>
            <w:vAlign w:val="center"/>
            <w:hideMark/>
          </w:tcPr>
          <w:p w14:paraId="1DCB2F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90168</w:t>
            </w:r>
          </w:p>
        </w:tc>
        <w:tc>
          <w:tcPr>
            <w:tcW w:w="534" w:type="pct"/>
            <w:shd w:val="clear" w:color="auto" w:fill="F2F2F2" w:themeFill="background1" w:themeFillShade="F2"/>
            <w:noWrap/>
            <w:vAlign w:val="center"/>
            <w:hideMark/>
          </w:tcPr>
          <w:p w14:paraId="16E28E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15/02/2021</w:t>
            </w:r>
          </w:p>
        </w:tc>
        <w:tc>
          <w:tcPr>
            <w:tcW w:w="439" w:type="pct"/>
            <w:shd w:val="clear" w:color="auto" w:fill="F2F2F2" w:themeFill="background1" w:themeFillShade="F2"/>
            <w:noWrap/>
            <w:vAlign w:val="center"/>
            <w:hideMark/>
          </w:tcPr>
          <w:p w14:paraId="0C89D1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4959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R$ 52.641,24</w:t>
            </w:r>
          </w:p>
        </w:tc>
        <w:tc>
          <w:tcPr>
            <w:tcW w:w="870" w:type="pct"/>
            <w:shd w:val="clear" w:color="auto" w:fill="F2F2F2" w:themeFill="background1" w:themeFillShade="F2"/>
            <w:noWrap/>
            <w:vAlign w:val="center"/>
            <w:hideMark/>
          </w:tcPr>
          <w:p w14:paraId="7EF3FE5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14:paraId="4873A65E" w14:textId="77777777" w:rsidTr="00AD7235">
        <w:trPr>
          <w:trHeight w:val="20"/>
        </w:trPr>
        <w:tc>
          <w:tcPr>
            <w:tcW w:w="973" w:type="pct"/>
            <w:shd w:val="clear" w:color="auto" w:fill="F2F2F2" w:themeFill="background1" w:themeFillShade="F2"/>
            <w:noWrap/>
            <w:vAlign w:val="center"/>
            <w:hideMark/>
          </w:tcPr>
          <w:p w14:paraId="251212E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6AD3A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464A97"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14:paraId="35A861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274681</w:t>
            </w:r>
          </w:p>
        </w:tc>
        <w:tc>
          <w:tcPr>
            <w:tcW w:w="534" w:type="pct"/>
            <w:shd w:val="clear" w:color="auto" w:fill="F2F2F2" w:themeFill="background1" w:themeFillShade="F2"/>
            <w:noWrap/>
            <w:vAlign w:val="center"/>
            <w:hideMark/>
          </w:tcPr>
          <w:p w14:paraId="179FA2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14:paraId="6236BC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E246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R$ 26.151,30</w:t>
            </w:r>
          </w:p>
        </w:tc>
        <w:tc>
          <w:tcPr>
            <w:tcW w:w="870" w:type="pct"/>
            <w:shd w:val="clear" w:color="auto" w:fill="F2F2F2" w:themeFill="background1" w:themeFillShade="F2"/>
            <w:noWrap/>
            <w:vAlign w:val="center"/>
            <w:hideMark/>
          </w:tcPr>
          <w:p w14:paraId="4BC4656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365D66EC" w14:textId="77777777" w:rsidTr="00AD7235">
        <w:trPr>
          <w:trHeight w:val="20"/>
        </w:trPr>
        <w:tc>
          <w:tcPr>
            <w:tcW w:w="973" w:type="pct"/>
            <w:shd w:val="clear" w:color="auto" w:fill="F2F2F2" w:themeFill="background1" w:themeFillShade="F2"/>
            <w:noWrap/>
            <w:vAlign w:val="center"/>
            <w:hideMark/>
          </w:tcPr>
          <w:p w14:paraId="17C23E9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E7E38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1150A6"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14:paraId="1B4F9B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274686</w:t>
            </w:r>
          </w:p>
        </w:tc>
        <w:tc>
          <w:tcPr>
            <w:tcW w:w="534" w:type="pct"/>
            <w:shd w:val="clear" w:color="auto" w:fill="F2F2F2" w:themeFill="background1" w:themeFillShade="F2"/>
            <w:noWrap/>
            <w:vAlign w:val="center"/>
            <w:hideMark/>
          </w:tcPr>
          <w:p w14:paraId="580070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14:paraId="23DD3B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3FA7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R$ 1.216,90</w:t>
            </w:r>
          </w:p>
        </w:tc>
        <w:tc>
          <w:tcPr>
            <w:tcW w:w="870" w:type="pct"/>
            <w:shd w:val="clear" w:color="auto" w:fill="F2F2F2" w:themeFill="background1" w:themeFillShade="F2"/>
            <w:noWrap/>
            <w:vAlign w:val="center"/>
            <w:hideMark/>
          </w:tcPr>
          <w:p w14:paraId="19FDBD8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2F552C8E" w14:textId="77777777" w:rsidTr="00AD7235">
        <w:trPr>
          <w:trHeight w:val="20"/>
        </w:trPr>
        <w:tc>
          <w:tcPr>
            <w:tcW w:w="973" w:type="pct"/>
            <w:shd w:val="clear" w:color="auto" w:fill="F2F2F2" w:themeFill="background1" w:themeFillShade="F2"/>
            <w:noWrap/>
            <w:vAlign w:val="center"/>
            <w:hideMark/>
          </w:tcPr>
          <w:p w14:paraId="3842350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F8A6A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1E4A76"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14:paraId="191B32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274745</w:t>
            </w:r>
          </w:p>
        </w:tc>
        <w:tc>
          <w:tcPr>
            <w:tcW w:w="534" w:type="pct"/>
            <w:shd w:val="clear" w:color="auto" w:fill="F2F2F2" w:themeFill="background1" w:themeFillShade="F2"/>
            <w:noWrap/>
            <w:vAlign w:val="center"/>
            <w:hideMark/>
          </w:tcPr>
          <w:p w14:paraId="437354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14:paraId="3A708F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4861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R$ 17.888,60</w:t>
            </w:r>
          </w:p>
        </w:tc>
        <w:tc>
          <w:tcPr>
            <w:tcW w:w="870" w:type="pct"/>
            <w:shd w:val="clear" w:color="auto" w:fill="F2F2F2" w:themeFill="background1" w:themeFillShade="F2"/>
            <w:noWrap/>
            <w:vAlign w:val="center"/>
            <w:hideMark/>
          </w:tcPr>
          <w:p w14:paraId="72CFF77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4710700F" w14:textId="77777777" w:rsidTr="00AD7235">
        <w:trPr>
          <w:trHeight w:val="20"/>
        </w:trPr>
        <w:tc>
          <w:tcPr>
            <w:tcW w:w="973" w:type="pct"/>
            <w:shd w:val="clear" w:color="auto" w:fill="F2F2F2" w:themeFill="background1" w:themeFillShade="F2"/>
            <w:noWrap/>
            <w:vAlign w:val="center"/>
            <w:hideMark/>
          </w:tcPr>
          <w:p w14:paraId="719B108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D6468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5BFB6A" w14:textId="77777777" w:rsidR="003C4B86" w:rsidRPr="00AD7235" w:rsidRDefault="003C4B86" w:rsidP="003C4B86">
            <w:pPr>
              <w:rPr>
                <w:rFonts w:ascii="Tahoma" w:hAnsi="Tahoma" w:cs="Tahoma"/>
                <w:sz w:val="16"/>
                <w:szCs w:val="16"/>
              </w:rPr>
            </w:pPr>
            <w:r w:rsidRPr="00AD7235">
              <w:rPr>
                <w:rFonts w:ascii="Tahoma" w:hAnsi="Tahoma" w:cs="Tahoma"/>
                <w:sz w:val="16"/>
                <w:szCs w:val="16"/>
              </w:rPr>
              <w:t xml:space="preserve">Steck Industria Eletrica </w:t>
            </w:r>
            <w:r w:rsidRPr="00AD7235">
              <w:rPr>
                <w:rFonts w:ascii="Tahoma" w:hAnsi="Tahoma" w:cs="Tahoma"/>
                <w:sz w:val="16"/>
                <w:szCs w:val="16"/>
              </w:rPr>
              <w:br/>
              <w:t>Ltda</w:t>
            </w:r>
          </w:p>
        </w:tc>
        <w:tc>
          <w:tcPr>
            <w:tcW w:w="389" w:type="pct"/>
            <w:shd w:val="clear" w:color="auto" w:fill="F2F2F2" w:themeFill="background1" w:themeFillShade="F2"/>
            <w:vAlign w:val="center"/>
            <w:hideMark/>
          </w:tcPr>
          <w:p w14:paraId="62C8D3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434448</w:t>
            </w:r>
          </w:p>
        </w:tc>
        <w:tc>
          <w:tcPr>
            <w:tcW w:w="534" w:type="pct"/>
            <w:shd w:val="clear" w:color="auto" w:fill="F2F2F2" w:themeFill="background1" w:themeFillShade="F2"/>
            <w:noWrap/>
            <w:vAlign w:val="center"/>
            <w:hideMark/>
          </w:tcPr>
          <w:p w14:paraId="4D6A50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14:paraId="028BEB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D30C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R$ 12.633,25</w:t>
            </w:r>
          </w:p>
        </w:tc>
        <w:tc>
          <w:tcPr>
            <w:tcW w:w="870" w:type="pct"/>
            <w:shd w:val="clear" w:color="auto" w:fill="F2F2F2" w:themeFill="background1" w:themeFillShade="F2"/>
            <w:noWrap/>
            <w:vAlign w:val="center"/>
            <w:hideMark/>
          </w:tcPr>
          <w:p w14:paraId="5782916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FABRICACAO DE MATERIAL ELETRICO PARA INSTALACOES EM CIRCUITO DE CONSUMO</w:t>
            </w:r>
          </w:p>
        </w:tc>
      </w:tr>
      <w:tr w:rsidR="004C0C97" w:rsidRPr="008F22E5" w14:paraId="0D383B72" w14:textId="77777777" w:rsidTr="00AD7235">
        <w:trPr>
          <w:trHeight w:val="20"/>
        </w:trPr>
        <w:tc>
          <w:tcPr>
            <w:tcW w:w="973" w:type="pct"/>
            <w:shd w:val="clear" w:color="auto" w:fill="F2F2F2" w:themeFill="background1" w:themeFillShade="F2"/>
            <w:noWrap/>
            <w:vAlign w:val="center"/>
            <w:hideMark/>
          </w:tcPr>
          <w:p w14:paraId="5CA7DB4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93CE8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667FBB"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323F2A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14:paraId="3C5652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14:paraId="56AE60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A7F5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R$ 70.639,69</w:t>
            </w:r>
          </w:p>
        </w:tc>
        <w:tc>
          <w:tcPr>
            <w:tcW w:w="870" w:type="pct"/>
            <w:shd w:val="clear" w:color="auto" w:fill="F2F2F2" w:themeFill="background1" w:themeFillShade="F2"/>
            <w:noWrap/>
            <w:vAlign w:val="center"/>
            <w:hideMark/>
          </w:tcPr>
          <w:p w14:paraId="1883A40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FDB5742" w14:textId="77777777" w:rsidTr="00AD7235">
        <w:trPr>
          <w:trHeight w:val="20"/>
        </w:trPr>
        <w:tc>
          <w:tcPr>
            <w:tcW w:w="973" w:type="pct"/>
            <w:shd w:val="clear" w:color="auto" w:fill="F2F2F2" w:themeFill="background1" w:themeFillShade="F2"/>
            <w:noWrap/>
            <w:vAlign w:val="center"/>
            <w:hideMark/>
          </w:tcPr>
          <w:p w14:paraId="414D3FE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9989A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430530" w14:textId="77777777" w:rsidR="003C4B86" w:rsidRPr="00AD7235" w:rsidRDefault="003C4B86" w:rsidP="003C4B86">
            <w:pPr>
              <w:rPr>
                <w:rFonts w:ascii="Tahoma" w:hAnsi="Tahoma" w:cs="Tahoma"/>
                <w:sz w:val="16"/>
                <w:szCs w:val="16"/>
              </w:rPr>
            </w:pPr>
            <w:r w:rsidRPr="00AD7235">
              <w:rPr>
                <w:rFonts w:ascii="Tahoma" w:hAnsi="Tahoma" w:cs="Tahoma"/>
                <w:sz w:val="16"/>
                <w:szCs w:val="16"/>
              </w:rPr>
              <w:t>BASF S.A.</w:t>
            </w:r>
          </w:p>
        </w:tc>
        <w:tc>
          <w:tcPr>
            <w:tcW w:w="389" w:type="pct"/>
            <w:shd w:val="clear" w:color="auto" w:fill="F2F2F2" w:themeFill="background1" w:themeFillShade="F2"/>
            <w:vAlign w:val="center"/>
            <w:hideMark/>
          </w:tcPr>
          <w:p w14:paraId="122AF8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1022636</w:t>
            </w:r>
          </w:p>
        </w:tc>
        <w:tc>
          <w:tcPr>
            <w:tcW w:w="534" w:type="pct"/>
            <w:shd w:val="clear" w:color="auto" w:fill="F2F2F2" w:themeFill="background1" w:themeFillShade="F2"/>
            <w:noWrap/>
            <w:vAlign w:val="center"/>
            <w:hideMark/>
          </w:tcPr>
          <w:p w14:paraId="1595B0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14:paraId="2A9A1A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E70E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R$ 25.023,60</w:t>
            </w:r>
          </w:p>
        </w:tc>
        <w:tc>
          <w:tcPr>
            <w:tcW w:w="870" w:type="pct"/>
            <w:shd w:val="clear" w:color="auto" w:fill="F2F2F2" w:themeFill="background1" w:themeFillShade="F2"/>
            <w:noWrap/>
            <w:vAlign w:val="center"/>
            <w:hideMark/>
          </w:tcPr>
          <w:p w14:paraId="5F1265E1"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14:paraId="45CB971B" w14:textId="77777777" w:rsidTr="00AD7235">
        <w:trPr>
          <w:trHeight w:val="20"/>
        </w:trPr>
        <w:tc>
          <w:tcPr>
            <w:tcW w:w="973" w:type="pct"/>
            <w:shd w:val="clear" w:color="auto" w:fill="F2F2F2" w:themeFill="background1" w:themeFillShade="F2"/>
            <w:noWrap/>
            <w:vAlign w:val="center"/>
            <w:hideMark/>
          </w:tcPr>
          <w:p w14:paraId="7CAF55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6D7940E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FBBA087" w14:textId="77777777" w:rsidR="003C4B86" w:rsidRPr="00AD7235" w:rsidRDefault="003C4B86" w:rsidP="003C4B86">
            <w:pPr>
              <w:rPr>
                <w:rFonts w:ascii="Tahoma" w:hAnsi="Tahoma" w:cs="Tahoma"/>
                <w:sz w:val="16"/>
                <w:szCs w:val="16"/>
              </w:rPr>
            </w:pPr>
            <w:r w:rsidRPr="00AD7235">
              <w:rPr>
                <w:rFonts w:ascii="Tahoma" w:hAnsi="Tahoma" w:cs="Tahoma"/>
                <w:sz w:val="16"/>
                <w:szCs w:val="16"/>
              </w:rPr>
              <w:t>ROMAGNOLE PRODUTOS ELETRICOS S.A.</w:t>
            </w:r>
          </w:p>
        </w:tc>
        <w:tc>
          <w:tcPr>
            <w:tcW w:w="389" w:type="pct"/>
            <w:shd w:val="clear" w:color="auto" w:fill="F2F2F2" w:themeFill="background1" w:themeFillShade="F2"/>
            <w:vAlign w:val="center"/>
            <w:hideMark/>
          </w:tcPr>
          <w:p w14:paraId="3C0A47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119719</w:t>
            </w:r>
          </w:p>
        </w:tc>
        <w:tc>
          <w:tcPr>
            <w:tcW w:w="534" w:type="pct"/>
            <w:shd w:val="clear" w:color="auto" w:fill="F2F2F2" w:themeFill="background1" w:themeFillShade="F2"/>
            <w:noWrap/>
            <w:vAlign w:val="center"/>
            <w:hideMark/>
          </w:tcPr>
          <w:p w14:paraId="715EB3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14:paraId="592AAD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4BE5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R$ 12.410,67</w:t>
            </w:r>
          </w:p>
        </w:tc>
        <w:tc>
          <w:tcPr>
            <w:tcW w:w="870" w:type="pct"/>
            <w:shd w:val="clear" w:color="auto" w:fill="F2F2F2" w:themeFill="background1" w:themeFillShade="F2"/>
            <w:noWrap/>
            <w:vAlign w:val="center"/>
            <w:hideMark/>
          </w:tcPr>
          <w:p w14:paraId="5BC23DD9"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14:paraId="5755FD56" w14:textId="77777777" w:rsidTr="00AD7235">
        <w:trPr>
          <w:trHeight w:val="20"/>
        </w:trPr>
        <w:tc>
          <w:tcPr>
            <w:tcW w:w="973" w:type="pct"/>
            <w:shd w:val="clear" w:color="auto" w:fill="F2F2F2" w:themeFill="background1" w:themeFillShade="F2"/>
            <w:noWrap/>
            <w:vAlign w:val="center"/>
            <w:hideMark/>
          </w:tcPr>
          <w:p w14:paraId="2E70C88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7C944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F51CBBB" w14:textId="77777777" w:rsidR="003C4B86" w:rsidRPr="00AD7235" w:rsidRDefault="003C4B86" w:rsidP="003C4B86">
            <w:pPr>
              <w:rPr>
                <w:rFonts w:ascii="Tahoma" w:hAnsi="Tahoma" w:cs="Tahoma"/>
                <w:sz w:val="16"/>
                <w:szCs w:val="16"/>
              </w:rPr>
            </w:pPr>
            <w:r w:rsidRPr="00AD7235">
              <w:rPr>
                <w:rFonts w:ascii="Tahoma" w:hAnsi="Tahoma" w:cs="Tahoma"/>
                <w:sz w:val="16"/>
                <w:szCs w:val="16"/>
              </w:rPr>
              <w:t>ROMAGNOLE PRODUTOS ELETRICOS S.A.</w:t>
            </w:r>
          </w:p>
        </w:tc>
        <w:tc>
          <w:tcPr>
            <w:tcW w:w="389" w:type="pct"/>
            <w:shd w:val="clear" w:color="auto" w:fill="F2F2F2" w:themeFill="background1" w:themeFillShade="F2"/>
            <w:vAlign w:val="center"/>
            <w:hideMark/>
          </w:tcPr>
          <w:p w14:paraId="400194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119718</w:t>
            </w:r>
          </w:p>
        </w:tc>
        <w:tc>
          <w:tcPr>
            <w:tcW w:w="534" w:type="pct"/>
            <w:shd w:val="clear" w:color="auto" w:fill="F2F2F2" w:themeFill="background1" w:themeFillShade="F2"/>
            <w:noWrap/>
            <w:vAlign w:val="center"/>
            <w:hideMark/>
          </w:tcPr>
          <w:p w14:paraId="179CB5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14:paraId="71FDA7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B1D88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R$ 84.815,79</w:t>
            </w:r>
          </w:p>
        </w:tc>
        <w:tc>
          <w:tcPr>
            <w:tcW w:w="870" w:type="pct"/>
            <w:shd w:val="clear" w:color="auto" w:fill="F2F2F2" w:themeFill="background1" w:themeFillShade="F2"/>
            <w:noWrap/>
            <w:vAlign w:val="center"/>
            <w:hideMark/>
          </w:tcPr>
          <w:p w14:paraId="2711221A"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14:paraId="00CE17FF" w14:textId="77777777" w:rsidTr="00AD7235">
        <w:trPr>
          <w:trHeight w:val="20"/>
        </w:trPr>
        <w:tc>
          <w:tcPr>
            <w:tcW w:w="973" w:type="pct"/>
            <w:shd w:val="clear" w:color="auto" w:fill="F2F2F2" w:themeFill="background1" w:themeFillShade="F2"/>
            <w:noWrap/>
            <w:vAlign w:val="center"/>
            <w:hideMark/>
          </w:tcPr>
          <w:p w14:paraId="18E4A76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16F802FA"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396E665" w14:textId="77777777" w:rsidR="003C4B86" w:rsidRPr="00AD7235" w:rsidRDefault="003C4B86" w:rsidP="003C4B86">
            <w:pPr>
              <w:rPr>
                <w:rFonts w:ascii="Tahoma" w:hAnsi="Tahoma" w:cs="Tahoma"/>
                <w:sz w:val="16"/>
                <w:szCs w:val="16"/>
              </w:rPr>
            </w:pPr>
            <w:r w:rsidRPr="00AD7235">
              <w:rPr>
                <w:rFonts w:ascii="Tahoma" w:hAnsi="Tahoma" w:cs="Tahoma"/>
                <w:sz w:val="16"/>
                <w:szCs w:val="16"/>
              </w:rPr>
              <w:t>BARBOSA, BARBOSA &amp; CIA AMELIA</w:t>
            </w:r>
          </w:p>
        </w:tc>
        <w:tc>
          <w:tcPr>
            <w:tcW w:w="389" w:type="pct"/>
            <w:shd w:val="clear" w:color="auto" w:fill="F2F2F2" w:themeFill="background1" w:themeFillShade="F2"/>
            <w:vAlign w:val="center"/>
            <w:hideMark/>
          </w:tcPr>
          <w:p w14:paraId="0F1185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17195</w:t>
            </w:r>
          </w:p>
        </w:tc>
        <w:tc>
          <w:tcPr>
            <w:tcW w:w="534" w:type="pct"/>
            <w:shd w:val="clear" w:color="auto" w:fill="F2F2F2" w:themeFill="background1" w:themeFillShade="F2"/>
            <w:noWrap/>
            <w:vAlign w:val="center"/>
            <w:hideMark/>
          </w:tcPr>
          <w:p w14:paraId="2E417D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14:paraId="2177D6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76D3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R$ 195.847,00</w:t>
            </w:r>
          </w:p>
        </w:tc>
        <w:tc>
          <w:tcPr>
            <w:tcW w:w="870" w:type="pct"/>
            <w:shd w:val="clear" w:color="auto" w:fill="F2F2F2" w:themeFill="background1" w:themeFillShade="F2"/>
            <w:noWrap/>
            <w:vAlign w:val="center"/>
            <w:hideMark/>
          </w:tcPr>
          <w:p w14:paraId="228C70B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B043564" w14:textId="77777777" w:rsidTr="00AD7235">
        <w:trPr>
          <w:trHeight w:val="20"/>
        </w:trPr>
        <w:tc>
          <w:tcPr>
            <w:tcW w:w="973" w:type="pct"/>
            <w:shd w:val="clear" w:color="auto" w:fill="F2F2F2" w:themeFill="background1" w:themeFillShade="F2"/>
            <w:noWrap/>
            <w:vAlign w:val="center"/>
            <w:hideMark/>
          </w:tcPr>
          <w:p w14:paraId="7D7B457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7D259A8F"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6A756B6" w14:textId="77777777" w:rsidR="003C4B86" w:rsidRPr="00AD7235" w:rsidRDefault="003C4B86" w:rsidP="003C4B86">
            <w:pPr>
              <w:rPr>
                <w:rFonts w:ascii="Tahoma" w:hAnsi="Tahoma" w:cs="Tahoma"/>
                <w:sz w:val="16"/>
                <w:szCs w:val="16"/>
              </w:rPr>
            </w:pPr>
            <w:r w:rsidRPr="00AD7235">
              <w:rPr>
                <w:rFonts w:ascii="Tahoma" w:hAnsi="Tahoma" w:cs="Tahoma"/>
                <w:sz w:val="16"/>
                <w:szCs w:val="16"/>
              </w:rPr>
              <w:t>VIPSEG SEGURANÇA E VIGILANCIA LTDA</w:t>
            </w:r>
          </w:p>
        </w:tc>
        <w:tc>
          <w:tcPr>
            <w:tcW w:w="389" w:type="pct"/>
            <w:shd w:val="clear" w:color="auto" w:fill="F2F2F2" w:themeFill="background1" w:themeFillShade="F2"/>
            <w:vAlign w:val="center"/>
            <w:hideMark/>
          </w:tcPr>
          <w:p w14:paraId="7CB65A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w:t>
            </w:r>
          </w:p>
        </w:tc>
        <w:tc>
          <w:tcPr>
            <w:tcW w:w="534" w:type="pct"/>
            <w:shd w:val="clear" w:color="auto" w:fill="F2F2F2" w:themeFill="background1" w:themeFillShade="F2"/>
            <w:noWrap/>
            <w:vAlign w:val="center"/>
            <w:hideMark/>
          </w:tcPr>
          <w:p w14:paraId="7AAF98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14:paraId="3D6C84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2BCF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14:paraId="36BD6624"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53702408" w14:textId="77777777" w:rsidTr="00AD7235">
        <w:trPr>
          <w:trHeight w:val="20"/>
        </w:trPr>
        <w:tc>
          <w:tcPr>
            <w:tcW w:w="973" w:type="pct"/>
            <w:shd w:val="clear" w:color="auto" w:fill="F2F2F2" w:themeFill="background1" w:themeFillShade="F2"/>
            <w:noWrap/>
            <w:vAlign w:val="center"/>
            <w:hideMark/>
          </w:tcPr>
          <w:p w14:paraId="0B810DA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70F58EB7"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770F486" w14:textId="77777777" w:rsidR="003C4B86" w:rsidRPr="00AD7235" w:rsidRDefault="003C4B86" w:rsidP="003C4B86">
            <w:pPr>
              <w:rPr>
                <w:rFonts w:ascii="Tahoma" w:hAnsi="Tahoma" w:cs="Tahoma"/>
                <w:sz w:val="16"/>
                <w:szCs w:val="16"/>
              </w:rPr>
            </w:pPr>
            <w:r w:rsidRPr="00AD7235">
              <w:rPr>
                <w:rFonts w:ascii="Tahoma" w:hAnsi="Tahoma" w:cs="Tahoma"/>
                <w:sz w:val="16"/>
                <w:szCs w:val="16"/>
              </w:rPr>
              <w:t>VIPSEG SEGURANÇA E VIGILANCIA LTDA</w:t>
            </w:r>
          </w:p>
        </w:tc>
        <w:tc>
          <w:tcPr>
            <w:tcW w:w="389" w:type="pct"/>
            <w:shd w:val="clear" w:color="auto" w:fill="F2F2F2" w:themeFill="background1" w:themeFillShade="F2"/>
            <w:vAlign w:val="center"/>
            <w:hideMark/>
          </w:tcPr>
          <w:p w14:paraId="63617D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49</w:t>
            </w:r>
          </w:p>
        </w:tc>
        <w:tc>
          <w:tcPr>
            <w:tcW w:w="534" w:type="pct"/>
            <w:shd w:val="clear" w:color="auto" w:fill="F2F2F2" w:themeFill="background1" w:themeFillShade="F2"/>
            <w:noWrap/>
            <w:vAlign w:val="center"/>
            <w:hideMark/>
          </w:tcPr>
          <w:p w14:paraId="2E256D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13/10/2020</w:t>
            </w:r>
          </w:p>
        </w:tc>
        <w:tc>
          <w:tcPr>
            <w:tcW w:w="439" w:type="pct"/>
            <w:shd w:val="clear" w:color="auto" w:fill="F2F2F2" w:themeFill="background1" w:themeFillShade="F2"/>
            <w:noWrap/>
            <w:vAlign w:val="center"/>
            <w:hideMark/>
          </w:tcPr>
          <w:p w14:paraId="6CED9E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E588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14:paraId="6AA83E6F"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4E7B5A12" w14:textId="77777777" w:rsidTr="00AD7235">
        <w:trPr>
          <w:trHeight w:val="20"/>
        </w:trPr>
        <w:tc>
          <w:tcPr>
            <w:tcW w:w="973" w:type="pct"/>
            <w:shd w:val="clear" w:color="auto" w:fill="F2F2F2" w:themeFill="background1" w:themeFillShade="F2"/>
            <w:noWrap/>
            <w:vAlign w:val="center"/>
            <w:hideMark/>
          </w:tcPr>
          <w:p w14:paraId="10231C7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2E08386E"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C69B213" w14:textId="77777777"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4DE13B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14:paraId="54BEEF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3BFAA4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978A2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R$ 9.340,00</w:t>
            </w:r>
          </w:p>
        </w:tc>
        <w:tc>
          <w:tcPr>
            <w:tcW w:w="870" w:type="pct"/>
            <w:shd w:val="clear" w:color="auto" w:fill="F2F2F2" w:themeFill="background1" w:themeFillShade="F2"/>
            <w:noWrap/>
            <w:vAlign w:val="center"/>
            <w:hideMark/>
          </w:tcPr>
          <w:p w14:paraId="43EF4D75" w14:textId="77777777"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14:paraId="710A293E" w14:textId="77777777" w:rsidTr="00AD7235">
        <w:trPr>
          <w:trHeight w:val="20"/>
        </w:trPr>
        <w:tc>
          <w:tcPr>
            <w:tcW w:w="973" w:type="pct"/>
            <w:shd w:val="clear" w:color="auto" w:fill="F2F2F2" w:themeFill="background1" w:themeFillShade="F2"/>
            <w:noWrap/>
            <w:vAlign w:val="center"/>
            <w:hideMark/>
          </w:tcPr>
          <w:p w14:paraId="6D3B32D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131A34D4"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F6970DF" w14:textId="77777777"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3B1BFC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114</w:t>
            </w:r>
          </w:p>
        </w:tc>
        <w:tc>
          <w:tcPr>
            <w:tcW w:w="534" w:type="pct"/>
            <w:shd w:val="clear" w:color="auto" w:fill="F2F2F2" w:themeFill="background1" w:themeFillShade="F2"/>
            <w:noWrap/>
            <w:vAlign w:val="center"/>
            <w:hideMark/>
          </w:tcPr>
          <w:p w14:paraId="3BA9B4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14:paraId="787370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C12B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R$ 9.340,00</w:t>
            </w:r>
          </w:p>
        </w:tc>
        <w:tc>
          <w:tcPr>
            <w:tcW w:w="870" w:type="pct"/>
            <w:shd w:val="clear" w:color="auto" w:fill="F2F2F2" w:themeFill="background1" w:themeFillShade="F2"/>
            <w:noWrap/>
            <w:vAlign w:val="center"/>
            <w:hideMark/>
          </w:tcPr>
          <w:p w14:paraId="30B6D4B0" w14:textId="77777777"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14:paraId="5F5E8C52" w14:textId="77777777" w:rsidTr="00AD7235">
        <w:trPr>
          <w:trHeight w:val="20"/>
        </w:trPr>
        <w:tc>
          <w:tcPr>
            <w:tcW w:w="973" w:type="pct"/>
            <w:shd w:val="clear" w:color="auto" w:fill="F2F2F2" w:themeFill="background1" w:themeFillShade="F2"/>
            <w:noWrap/>
            <w:vAlign w:val="center"/>
            <w:hideMark/>
          </w:tcPr>
          <w:p w14:paraId="2DDD306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1996A31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2FB10EE" w14:textId="77777777"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34C54C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w:t>
            </w:r>
          </w:p>
        </w:tc>
        <w:tc>
          <w:tcPr>
            <w:tcW w:w="534" w:type="pct"/>
            <w:shd w:val="clear" w:color="auto" w:fill="F2F2F2" w:themeFill="background1" w:themeFillShade="F2"/>
            <w:noWrap/>
            <w:vAlign w:val="center"/>
            <w:hideMark/>
          </w:tcPr>
          <w:p w14:paraId="1003AD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14:paraId="783216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9092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R$ 12.171,34</w:t>
            </w:r>
          </w:p>
        </w:tc>
        <w:tc>
          <w:tcPr>
            <w:tcW w:w="870" w:type="pct"/>
            <w:shd w:val="clear" w:color="auto" w:fill="F2F2F2" w:themeFill="background1" w:themeFillShade="F2"/>
            <w:noWrap/>
            <w:vAlign w:val="center"/>
            <w:hideMark/>
          </w:tcPr>
          <w:p w14:paraId="295C9220" w14:textId="77777777"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14:paraId="68380ED0" w14:textId="77777777" w:rsidTr="00AD7235">
        <w:trPr>
          <w:trHeight w:val="20"/>
        </w:trPr>
        <w:tc>
          <w:tcPr>
            <w:tcW w:w="973" w:type="pct"/>
            <w:shd w:val="clear" w:color="auto" w:fill="F2F2F2" w:themeFill="background1" w:themeFillShade="F2"/>
            <w:noWrap/>
            <w:vAlign w:val="center"/>
            <w:hideMark/>
          </w:tcPr>
          <w:p w14:paraId="493A168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54802D9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461B1D3" w14:textId="77777777"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14:paraId="42EFDF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076937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14:paraId="6A71D2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BA27E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R$ 4.000,00</w:t>
            </w:r>
          </w:p>
        </w:tc>
        <w:tc>
          <w:tcPr>
            <w:tcW w:w="870" w:type="pct"/>
            <w:shd w:val="clear" w:color="auto" w:fill="F2F2F2" w:themeFill="background1" w:themeFillShade="F2"/>
            <w:noWrap/>
            <w:vAlign w:val="center"/>
            <w:hideMark/>
          </w:tcPr>
          <w:p w14:paraId="13D1871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14:paraId="6AED6EBB" w14:textId="77777777" w:rsidTr="00AD7235">
        <w:trPr>
          <w:trHeight w:val="20"/>
        </w:trPr>
        <w:tc>
          <w:tcPr>
            <w:tcW w:w="973" w:type="pct"/>
            <w:shd w:val="clear" w:color="auto" w:fill="F2F2F2" w:themeFill="background1" w:themeFillShade="F2"/>
            <w:noWrap/>
            <w:vAlign w:val="center"/>
            <w:hideMark/>
          </w:tcPr>
          <w:p w14:paraId="499D27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2D0B5AC1"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7A55BB5" w14:textId="77777777"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14:paraId="0DBBEE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7DA8EE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14:paraId="54D916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513E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R$ 10.603,00</w:t>
            </w:r>
          </w:p>
        </w:tc>
        <w:tc>
          <w:tcPr>
            <w:tcW w:w="870" w:type="pct"/>
            <w:shd w:val="clear" w:color="auto" w:fill="F2F2F2" w:themeFill="background1" w:themeFillShade="F2"/>
            <w:noWrap/>
            <w:vAlign w:val="center"/>
            <w:hideMark/>
          </w:tcPr>
          <w:p w14:paraId="72E58A0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14:paraId="52CD40BC" w14:textId="77777777" w:rsidTr="00AD7235">
        <w:trPr>
          <w:trHeight w:val="20"/>
        </w:trPr>
        <w:tc>
          <w:tcPr>
            <w:tcW w:w="973" w:type="pct"/>
            <w:shd w:val="clear" w:color="auto" w:fill="F2F2F2" w:themeFill="background1" w:themeFillShade="F2"/>
            <w:noWrap/>
            <w:vAlign w:val="center"/>
            <w:hideMark/>
          </w:tcPr>
          <w:p w14:paraId="31BDF8B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5FFA626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39E3442" w14:textId="77777777"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074780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14:paraId="5D26D9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3672E7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17D3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14:paraId="3A1856F8" w14:textId="77777777"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14:paraId="7BB6A333" w14:textId="77777777" w:rsidTr="00AD7235">
        <w:trPr>
          <w:trHeight w:val="20"/>
        </w:trPr>
        <w:tc>
          <w:tcPr>
            <w:tcW w:w="973" w:type="pct"/>
            <w:shd w:val="clear" w:color="auto" w:fill="F2F2F2" w:themeFill="background1" w:themeFillShade="F2"/>
            <w:noWrap/>
            <w:vAlign w:val="center"/>
            <w:hideMark/>
          </w:tcPr>
          <w:p w14:paraId="2739419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5A95264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6EA3A07" w14:textId="77777777" w:rsidR="003C4B86" w:rsidRPr="00AD7235" w:rsidRDefault="003C4B86" w:rsidP="003C4B86">
            <w:pPr>
              <w:rPr>
                <w:rFonts w:ascii="Tahoma" w:hAnsi="Tahoma" w:cs="Tahoma"/>
                <w:sz w:val="16"/>
                <w:szCs w:val="16"/>
              </w:rPr>
            </w:pPr>
            <w:r w:rsidRPr="00AD7235">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14:paraId="02C0D5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14:paraId="3ADB54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27/01/2021</w:t>
            </w:r>
          </w:p>
        </w:tc>
        <w:tc>
          <w:tcPr>
            <w:tcW w:w="439" w:type="pct"/>
            <w:shd w:val="clear" w:color="auto" w:fill="F2F2F2" w:themeFill="background1" w:themeFillShade="F2"/>
            <w:noWrap/>
            <w:vAlign w:val="center"/>
            <w:hideMark/>
          </w:tcPr>
          <w:p w14:paraId="0B4FA6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A49F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R$ 11.675,60</w:t>
            </w:r>
          </w:p>
        </w:tc>
        <w:tc>
          <w:tcPr>
            <w:tcW w:w="870" w:type="pct"/>
            <w:shd w:val="clear" w:color="auto" w:fill="F2F2F2" w:themeFill="background1" w:themeFillShade="F2"/>
            <w:noWrap/>
            <w:vAlign w:val="center"/>
            <w:hideMark/>
          </w:tcPr>
          <w:p w14:paraId="0B7DFF45"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49186004" w14:textId="77777777" w:rsidTr="00AD7235">
        <w:trPr>
          <w:trHeight w:val="20"/>
        </w:trPr>
        <w:tc>
          <w:tcPr>
            <w:tcW w:w="973" w:type="pct"/>
            <w:shd w:val="clear" w:color="auto" w:fill="F2F2F2" w:themeFill="background1" w:themeFillShade="F2"/>
            <w:noWrap/>
            <w:vAlign w:val="center"/>
            <w:hideMark/>
          </w:tcPr>
          <w:p w14:paraId="289FD10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1622591A"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EC0FB55" w14:textId="77777777" w:rsidR="003C4B86" w:rsidRPr="00AD7235" w:rsidRDefault="003C4B86" w:rsidP="003C4B86">
            <w:pPr>
              <w:rPr>
                <w:rFonts w:ascii="Tahoma" w:hAnsi="Tahoma" w:cs="Tahoma"/>
                <w:sz w:val="16"/>
                <w:szCs w:val="16"/>
              </w:rPr>
            </w:pPr>
            <w:r w:rsidRPr="00AD7235">
              <w:rPr>
                <w:rFonts w:ascii="Tahoma" w:hAnsi="Tahoma" w:cs="Tahoma"/>
                <w:sz w:val="16"/>
                <w:szCs w:val="16"/>
              </w:rPr>
              <w:t>D F S DE OLIVEIRA ENGENHARIA AMBIENTAL E SEGURANCA DO TRABA</w:t>
            </w:r>
          </w:p>
        </w:tc>
        <w:tc>
          <w:tcPr>
            <w:tcW w:w="389" w:type="pct"/>
            <w:shd w:val="clear" w:color="auto" w:fill="F2F2F2" w:themeFill="background1" w:themeFillShade="F2"/>
            <w:vAlign w:val="center"/>
            <w:hideMark/>
          </w:tcPr>
          <w:p w14:paraId="0C76D1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4546A1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14:paraId="41B255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8717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R$ 2.394,31</w:t>
            </w:r>
          </w:p>
        </w:tc>
        <w:tc>
          <w:tcPr>
            <w:tcW w:w="870" w:type="pct"/>
            <w:shd w:val="clear" w:color="auto" w:fill="F2F2F2" w:themeFill="background1" w:themeFillShade="F2"/>
            <w:noWrap/>
            <w:vAlign w:val="center"/>
            <w:hideMark/>
          </w:tcPr>
          <w:p w14:paraId="669A50BD"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perigosos</w:t>
            </w:r>
          </w:p>
        </w:tc>
      </w:tr>
      <w:tr w:rsidR="004C0C97" w:rsidRPr="008F22E5" w14:paraId="33DE3A7C" w14:textId="77777777" w:rsidTr="00AD7235">
        <w:trPr>
          <w:trHeight w:val="20"/>
        </w:trPr>
        <w:tc>
          <w:tcPr>
            <w:tcW w:w="973" w:type="pct"/>
            <w:shd w:val="clear" w:color="auto" w:fill="F2F2F2" w:themeFill="background1" w:themeFillShade="F2"/>
            <w:noWrap/>
            <w:vAlign w:val="center"/>
            <w:hideMark/>
          </w:tcPr>
          <w:p w14:paraId="47284ED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70669D8C"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BB6EA37" w14:textId="77777777" w:rsidR="003C4B86" w:rsidRPr="00AD7235" w:rsidRDefault="003C4B86" w:rsidP="003C4B86">
            <w:pPr>
              <w:rPr>
                <w:rFonts w:ascii="Tahoma" w:hAnsi="Tahoma" w:cs="Tahoma"/>
                <w:sz w:val="16"/>
                <w:szCs w:val="16"/>
              </w:rPr>
            </w:pPr>
            <w:r w:rsidRPr="00AD7235">
              <w:rPr>
                <w:rFonts w:ascii="Tahoma" w:hAnsi="Tahoma" w:cs="Tahoma"/>
                <w:sz w:val="16"/>
                <w:szCs w:val="16"/>
              </w:rPr>
              <w:t>ONIX DISTRIBUIDORA DE PRODUTOS ELETRICOS LTDA</w:t>
            </w:r>
          </w:p>
        </w:tc>
        <w:tc>
          <w:tcPr>
            <w:tcW w:w="389" w:type="pct"/>
            <w:shd w:val="clear" w:color="auto" w:fill="F2F2F2" w:themeFill="background1" w:themeFillShade="F2"/>
            <w:vAlign w:val="center"/>
            <w:hideMark/>
          </w:tcPr>
          <w:p w14:paraId="2343F8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91172</w:t>
            </w:r>
          </w:p>
        </w:tc>
        <w:tc>
          <w:tcPr>
            <w:tcW w:w="534" w:type="pct"/>
            <w:shd w:val="clear" w:color="auto" w:fill="F2F2F2" w:themeFill="background1" w:themeFillShade="F2"/>
            <w:noWrap/>
            <w:vAlign w:val="center"/>
            <w:hideMark/>
          </w:tcPr>
          <w:p w14:paraId="019798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14:paraId="2FD18D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3771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R$ 1.799,70</w:t>
            </w:r>
          </w:p>
        </w:tc>
        <w:tc>
          <w:tcPr>
            <w:tcW w:w="870" w:type="pct"/>
            <w:shd w:val="clear" w:color="auto" w:fill="F2F2F2" w:themeFill="background1" w:themeFillShade="F2"/>
            <w:noWrap/>
            <w:vAlign w:val="center"/>
            <w:hideMark/>
          </w:tcPr>
          <w:p w14:paraId="0B18075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14:paraId="634FE6B8" w14:textId="77777777" w:rsidTr="00AD7235">
        <w:trPr>
          <w:trHeight w:val="20"/>
        </w:trPr>
        <w:tc>
          <w:tcPr>
            <w:tcW w:w="973" w:type="pct"/>
            <w:shd w:val="clear" w:color="auto" w:fill="F2F2F2" w:themeFill="background1" w:themeFillShade="F2"/>
            <w:noWrap/>
            <w:vAlign w:val="center"/>
            <w:hideMark/>
          </w:tcPr>
          <w:p w14:paraId="6F7666C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2C51933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0892F3F" w14:textId="77777777" w:rsidR="003C4B86" w:rsidRPr="00AD7235" w:rsidRDefault="003C4B86" w:rsidP="003C4B86">
            <w:pPr>
              <w:rPr>
                <w:rFonts w:ascii="Tahoma" w:hAnsi="Tahoma" w:cs="Tahoma"/>
                <w:sz w:val="16"/>
                <w:szCs w:val="16"/>
              </w:rPr>
            </w:pPr>
            <w:r w:rsidRPr="00AD7235">
              <w:rPr>
                <w:rFonts w:ascii="Tahoma" w:hAnsi="Tahoma" w:cs="Tahoma"/>
                <w:sz w:val="16"/>
                <w:szCs w:val="16"/>
              </w:rPr>
              <w:t>INDUSTRIA ELETROMECANICA BALESTRO LTDA FILIAL</w:t>
            </w:r>
          </w:p>
        </w:tc>
        <w:tc>
          <w:tcPr>
            <w:tcW w:w="389" w:type="pct"/>
            <w:shd w:val="clear" w:color="auto" w:fill="F2F2F2" w:themeFill="background1" w:themeFillShade="F2"/>
            <w:vAlign w:val="center"/>
            <w:hideMark/>
          </w:tcPr>
          <w:p w14:paraId="39E659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42565</w:t>
            </w:r>
          </w:p>
        </w:tc>
        <w:tc>
          <w:tcPr>
            <w:tcW w:w="534" w:type="pct"/>
            <w:shd w:val="clear" w:color="auto" w:fill="F2F2F2" w:themeFill="background1" w:themeFillShade="F2"/>
            <w:noWrap/>
            <w:vAlign w:val="center"/>
            <w:hideMark/>
          </w:tcPr>
          <w:p w14:paraId="54FCE1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14:paraId="04720E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9DE4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R$ 31.938,00</w:t>
            </w:r>
          </w:p>
        </w:tc>
        <w:tc>
          <w:tcPr>
            <w:tcW w:w="870" w:type="pct"/>
            <w:shd w:val="clear" w:color="auto" w:fill="F2F2F2" w:themeFill="background1" w:themeFillShade="F2"/>
            <w:noWrap/>
            <w:vAlign w:val="center"/>
            <w:hideMark/>
          </w:tcPr>
          <w:p w14:paraId="124B06C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14:paraId="28D43726" w14:textId="77777777" w:rsidTr="00AD7235">
        <w:trPr>
          <w:trHeight w:val="20"/>
        </w:trPr>
        <w:tc>
          <w:tcPr>
            <w:tcW w:w="973" w:type="pct"/>
            <w:shd w:val="clear" w:color="auto" w:fill="F2F2F2" w:themeFill="background1" w:themeFillShade="F2"/>
            <w:noWrap/>
            <w:vAlign w:val="center"/>
            <w:hideMark/>
          </w:tcPr>
          <w:p w14:paraId="0B53064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0B256934"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541B054" w14:textId="77777777"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341668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14:paraId="5AB1C6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14:paraId="71230F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170B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14:paraId="341871D8" w14:textId="77777777"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14:paraId="02B0614F" w14:textId="77777777" w:rsidTr="00AD7235">
        <w:trPr>
          <w:trHeight w:val="20"/>
        </w:trPr>
        <w:tc>
          <w:tcPr>
            <w:tcW w:w="973" w:type="pct"/>
            <w:shd w:val="clear" w:color="auto" w:fill="F2F2F2" w:themeFill="background1" w:themeFillShade="F2"/>
            <w:noWrap/>
            <w:vAlign w:val="center"/>
            <w:hideMark/>
          </w:tcPr>
          <w:p w14:paraId="705471D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729F1D90"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D3E17D2" w14:textId="77777777" w:rsidR="003C4B86" w:rsidRPr="00AD7235" w:rsidRDefault="003C4B86" w:rsidP="003C4B86">
            <w:pPr>
              <w:rPr>
                <w:rFonts w:ascii="Tahoma" w:hAnsi="Tahoma" w:cs="Tahoma"/>
                <w:sz w:val="16"/>
                <w:szCs w:val="16"/>
              </w:rPr>
            </w:pPr>
            <w:r w:rsidRPr="00AD7235">
              <w:rPr>
                <w:rFonts w:ascii="Tahoma" w:hAnsi="Tahoma" w:cs="Tahoma"/>
                <w:sz w:val="16"/>
                <w:szCs w:val="16"/>
              </w:rPr>
              <w:t>D'ANJOS CONSTRUTORA E SERVIÇOS EIRELI</w:t>
            </w:r>
          </w:p>
        </w:tc>
        <w:tc>
          <w:tcPr>
            <w:tcW w:w="389" w:type="pct"/>
            <w:shd w:val="clear" w:color="auto" w:fill="F2F2F2" w:themeFill="background1" w:themeFillShade="F2"/>
            <w:vAlign w:val="center"/>
            <w:hideMark/>
          </w:tcPr>
          <w:p w14:paraId="3224AC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43FB9D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14:paraId="26DD89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F6E3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R$ 33.900,00</w:t>
            </w:r>
          </w:p>
        </w:tc>
        <w:tc>
          <w:tcPr>
            <w:tcW w:w="870" w:type="pct"/>
            <w:shd w:val="clear" w:color="auto" w:fill="F2F2F2" w:themeFill="background1" w:themeFillShade="F2"/>
            <w:noWrap/>
            <w:vAlign w:val="center"/>
            <w:hideMark/>
          </w:tcPr>
          <w:p w14:paraId="698732A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1D74893" w14:textId="77777777" w:rsidTr="00AD7235">
        <w:trPr>
          <w:trHeight w:val="20"/>
        </w:trPr>
        <w:tc>
          <w:tcPr>
            <w:tcW w:w="973" w:type="pct"/>
            <w:shd w:val="clear" w:color="auto" w:fill="F2F2F2" w:themeFill="background1" w:themeFillShade="F2"/>
            <w:noWrap/>
            <w:vAlign w:val="center"/>
            <w:hideMark/>
          </w:tcPr>
          <w:p w14:paraId="4391BF3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496228BB"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5C166CC" w14:textId="77777777"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14:paraId="77918A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500084859</w:t>
            </w:r>
          </w:p>
        </w:tc>
        <w:tc>
          <w:tcPr>
            <w:tcW w:w="534" w:type="pct"/>
            <w:shd w:val="clear" w:color="auto" w:fill="F2F2F2" w:themeFill="background1" w:themeFillShade="F2"/>
            <w:noWrap/>
            <w:vAlign w:val="center"/>
            <w:hideMark/>
          </w:tcPr>
          <w:p w14:paraId="2572D4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14:paraId="4158DF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8FC1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R$ 50,35</w:t>
            </w:r>
          </w:p>
        </w:tc>
        <w:tc>
          <w:tcPr>
            <w:tcW w:w="870" w:type="pct"/>
            <w:shd w:val="clear" w:color="auto" w:fill="F2F2F2" w:themeFill="background1" w:themeFillShade="F2"/>
            <w:noWrap/>
            <w:vAlign w:val="center"/>
            <w:hideMark/>
          </w:tcPr>
          <w:p w14:paraId="6B010986"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B10BA24" w14:textId="77777777" w:rsidTr="00AD7235">
        <w:trPr>
          <w:trHeight w:val="20"/>
        </w:trPr>
        <w:tc>
          <w:tcPr>
            <w:tcW w:w="973" w:type="pct"/>
            <w:shd w:val="clear" w:color="auto" w:fill="F2F2F2" w:themeFill="background1" w:themeFillShade="F2"/>
            <w:noWrap/>
            <w:vAlign w:val="center"/>
            <w:hideMark/>
          </w:tcPr>
          <w:p w14:paraId="5B0802A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5D5A6C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1042E2C" w14:textId="77777777"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14:paraId="486C47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498132399</w:t>
            </w:r>
          </w:p>
        </w:tc>
        <w:tc>
          <w:tcPr>
            <w:tcW w:w="534" w:type="pct"/>
            <w:shd w:val="clear" w:color="auto" w:fill="F2F2F2" w:themeFill="background1" w:themeFillShade="F2"/>
            <w:noWrap/>
            <w:vAlign w:val="center"/>
            <w:hideMark/>
          </w:tcPr>
          <w:p w14:paraId="7D11C3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14:paraId="2D930B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3241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R$ 991,95</w:t>
            </w:r>
          </w:p>
        </w:tc>
        <w:tc>
          <w:tcPr>
            <w:tcW w:w="870" w:type="pct"/>
            <w:shd w:val="clear" w:color="auto" w:fill="F2F2F2" w:themeFill="background1" w:themeFillShade="F2"/>
            <w:noWrap/>
            <w:vAlign w:val="center"/>
            <w:hideMark/>
          </w:tcPr>
          <w:p w14:paraId="0C156001"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6258CF6" w14:textId="77777777" w:rsidTr="00AD7235">
        <w:trPr>
          <w:trHeight w:val="20"/>
        </w:trPr>
        <w:tc>
          <w:tcPr>
            <w:tcW w:w="973" w:type="pct"/>
            <w:shd w:val="clear" w:color="auto" w:fill="F2F2F2" w:themeFill="background1" w:themeFillShade="F2"/>
            <w:noWrap/>
            <w:vAlign w:val="center"/>
            <w:hideMark/>
          </w:tcPr>
          <w:p w14:paraId="3BC1BE4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12ACD940"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C17159D" w14:textId="77777777"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14:paraId="6CA4E5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498148498</w:t>
            </w:r>
          </w:p>
        </w:tc>
        <w:tc>
          <w:tcPr>
            <w:tcW w:w="534" w:type="pct"/>
            <w:shd w:val="clear" w:color="auto" w:fill="F2F2F2" w:themeFill="background1" w:themeFillShade="F2"/>
            <w:noWrap/>
            <w:vAlign w:val="center"/>
            <w:hideMark/>
          </w:tcPr>
          <w:p w14:paraId="0D0CF0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14:paraId="4479DF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6D38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R$ 368,49</w:t>
            </w:r>
          </w:p>
        </w:tc>
        <w:tc>
          <w:tcPr>
            <w:tcW w:w="870" w:type="pct"/>
            <w:shd w:val="clear" w:color="auto" w:fill="F2F2F2" w:themeFill="background1" w:themeFillShade="F2"/>
            <w:noWrap/>
            <w:vAlign w:val="center"/>
            <w:hideMark/>
          </w:tcPr>
          <w:p w14:paraId="031C779E"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839B534" w14:textId="77777777" w:rsidTr="00AD7235">
        <w:trPr>
          <w:trHeight w:val="20"/>
        </w:trPr>
        <w:tc>
          <w:tcPr>
            <w:tcW w:w="973" w:type="pct"/>
            <w:shd w:val="clear" w:color="auto" w:fill="F2F2F2" w:themeFill="background1" w:themeFillShade="F2"/>
            <w:noWrap/>
            <w:vAlign w:val="center"/>
            <w:hideMark/>
          </w:tcPr>
          <w:p w14:paraId="199DABC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50D41682"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37066EB" w14:textId="77777777"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14:paraId="3A2942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504998548</w:t>
            </w:r>
          </w:p>
        </w:tc>
        <w:tc>
          <w:tcPr>
            <w:tcW w:w="534" w:type="pct"/>
            <w:shd w:val="clear" w:color="auto" w:fill="F2F2F2" w:themeFill="background1" w:themeFillShade="F2"/>
            <w:noWrap/>
            <w:vAlign w:val="center"/>
            <w:hideMark/>
          </w:tcPr>
          <w:p w14:paraId="5BEBEF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18/02/2021</w:t>
            </w:r>
          </w:p>
        </w:tc>
        <w:tc>
          <w:tcPr>
            <w:tcW w:w="439" w:type="pct"/>
            <w:shd w:val="clear" w:color="auto" w:fill="F2F2F2" w:themeFill="background1" w:themeFillShade="F2"/>
            <w:noWrap/>
            <w:vAlign w:val="center"/>
            <w:hideMark/>
          </w:tcPr>
          <w:p w14:paraId="054908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D951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R$ 887,77</w:t>
            </w:r>
          </w:p>
        </w:tc>
        <w:tc>
          <w:tcPr>
            <w:tcW w:w="870" w:type="pct"/>
            <w:shd w:val="clear" w:color="auto" w:fill="F2F2F2" w:themeFill="background1" w:themeFillShade="F2"/>
            <w:noWrap/>
            <w:vAlign w:val="center"/>
            <w:hideMark/>
          </w:tcPr>
          <w:p w14:paraId="750EEA26"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34259F6" w14:textId="77777777" w:rsidTr="00AD7235">
        <w:trPr>
          <w:trHeight w:val="20"/>
        </w:trPr>
        <w:tc>
          <w:tcPr>
            <w:tcW w:w="973" w:type="pct"/>
            <w:shd w:val="clear" w:color="auto" w:fill="F2F2F2" w:themeFill="background1" w:themeFillShade="F2"/>
            <w:noWrap/>
            <w:vAlign w:val="center"/>
            <w:hideMark/>
          </w:tcPr>
          <w:p w14:paraId="38E9806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70EFDA90"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CA0BCC6" w14:textId="77777777"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14:paraId="7D76D8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504973237</w:t>
            </w:r>
          </w:p>
        </w:tc>
        <w:tc>
          <w:tcPr>
            <w:tcW w:w="534" w:type="pct"/>
            <w:shd w:val="clear" w:color="auto" w:fill="F2F2F2" w:themeFill="background1" w:themeFillShade="F2"/>
            <w:noWrap/>
            <w:vAlign w:val="center"/>
            <w:hideMark/>
          </w:tcPr>
          <w:p w14:paraId="535CF8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18/02/2021</w:t>
            </w:r>
          </w:p>
        </w:tc>
        <w:tc>
          <w:tcPr>
            <w:tcW w:w="439" w:type="pct"/>
            <w:shd w:val="clear" w:color="auto" w:fill="F2F2F2" w:themeFill="background1" w:themeFillShade="F2"/>
            <w:noWrap/>
            <w:vAlign w:val="center"/>
            <w:hideMark/>
          </w:tcPr>
          <w:p w14:paraId="30B9EB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946E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R$ 1.001,80</w:t>
            </w:r>
          </w:p>
        </w:tc>
        <w:tc>
          <w:tcPr>
            <w:tcW w:w="870" w:type="pct"/>
            <w:shd w:val="clear" w:color="auto" w:fill="F2F2F2" w:themeFill="background1" w:themeFillShade="F2"/>
            <w:noWrap/>
            <w:vAlign w:val="center"/>
            <w:hideMark/>
          </w:tcPr>
          <w:p w14:paraId="44678AB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1F7DDE9" w14:textId="77777777" w:rsidTr="00AD7235">
        <w:trPr>
          <w:trHeight w:val="20"/>
        </w:trPr>
        <w:tc>
          <w:tcPr>
            <w:tcW w:w="973" w:type="pct"/>
            <w:shd w:val="clear" w:color="auto" w:fill="F2F2F2" w:themeFill="background1" w:themeFillShade="F2"/>
            <w:noWrap/>
            <w:vAlign w:val="center"/>
            <w:hideMark/>
          </w:tcPr>
          <w:p w14:paraId="3382226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6DF8A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E8B31F"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D2C9C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38837</w:t>
            </w:r>
          </w:p>
        </w:tc>
        <w:tc>
          <w:tcPr>
            <w:tcW w:w="534" w:type="pct"/>
            <w:shd w:val="clear" w:color="auto" w:fill="F2F2F2" w:themeFill="background1" w:themeFillShade="F2"/>
            <w:noWrap/>
            <w:vAlign w:val="center"/>
            <w:hideMark/>
          </w:tcPr>
          <w:p w14:paraId="43829E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14/09/2021</w:t>
            </w:r>
          </w:p>
        </w:tc>
        <w:tc>
          <w:tcPr>
            <w:tcW w:w="439" w:type="pct"/>
            <w:shd w:val="clear" w:color="auto" w:fill="F2F2F2" w:themeFill="background1" w:themeFillShade="F2"/>
            <w:noWrap/>
            <w:vAlign w:val="center"/>
            <w:hideMark/>
          </w:tcPr>
          <w:p w14:paraId="04FB8A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F877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R$ 2.440,00</w:t>
            </w:r>
          </w:p>
        </w:tc>
        <w:tc>
          <w:tcPr>
            <w:tcW w:w="870" w:type="pct"/>
            <w:shd w:val="clear" w:color="auto" w:fill="F2F2F2" w:themeFill="background1" w:themeFillShade="F2"/>
            <w:noWrap/>
            <w:vAlign w:val="center"/>
            <w:hideMark/>
          </w:tcPr>
          <w:p w14:paraId="16FF79F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5268EEAE" w14:textId="77777777" w:rsidTr="00AD7235">
        <w:trPr>
          <w:trHeight w:val="20"/>
        </w:trPr>
        <w:tc>
          <w:tcPr>
            <w:tcW w:w="973" w:type="pct"/>
            <w:shd w:val="clear" w:color="auto" w:fill="F2F2F2" w:themeFill="background1" w:themeFillShade="F2"/>
            <w:noWrap/>
            <w:vAlign w:val="center"/>
            <w:hideMark/>
          </w:tcPr>
          <w:p w14:paraId="7D092F4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67856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753BFF"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68B8A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39037</w:t>
            </w:r>
          </w:p>
        </w:tc>
        <w:tc>
          <w:tcPr>
            <w:tcW w:w="534" w:type="pct"/>
            <w:shd w:val="clear" w:color="auto" w:fill="F2F2F2" w:themeFill="background1" w:themeFillShade="F2"/>
            <w:vAlign w:val="center"/>
            <w:hideMark/>
          </w:tcPr>
          <w:p w14:paraId="02470A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25/09/2020</w:t>
            </w:r>
          </w:p>
        </w:tc>
        <w:tc>
          <w:tcPr>
            <w:tcW w:w="439" w:type="pct"/>
            <w:shd w:val="clear" w:color="auto" w:fill="F2F2F2" w:themeFill="background1" w:themeFillShade="F2"/>
            <w:noWrap/>
            <w:vAlign w:val="center"/>
            <w:hideMark/>
          </w:tcPr>
          <w:p w14:paraId="7A60AF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4576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14:paraId="05DB8AD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7FB58FD" w14:textId="77777777" w:rsidTr="00AD7235">
        <w:trPr>
          <w:trHeight w:val="20"/>
        </w:trPr>
        <w:tc>
          <w:tcPr>
            <w:tcW w:w="973" w:type="pct"/>
            <w:shd w:val="clear" w:color="auto" w:fill="F2F2F2" w:themeFill="background1" w:themeFillShade="F2"/>
            <w:noWrap/>
            <w:vAlign w:val="center"/>
            <w:hideMark/>
          </w:tcPr>
          <w:p w14:paraId="1E996DF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1D688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3F4F1F"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5CB10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38992</w:t>
            </w:r>
          </w:p>
        </w:tc>
        <w:tc>
          <w:tcPr>
            <w:tcW w:w="534" w:type="pct"/>
            <w:shd w:val="clear" w:color="auto" w:fill="F2F2F2" w:themeFill="background1" w:themeFillShade="F2"/>
            <w:noWrap/>
            <w:vAlign w:val="center"/>
            <w:hideMark/>
          </w:tcPr>
          <w:p w14:paraId="3A461B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14:paraId="2E88C6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2B2B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14:paraId="2327C69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5F31AC3B" w14:textId="77777777" w:rsidTr="00AD7235">
        <w:trPr>
          <w:trHeight w:val="20"/>
        </w:trPr>
        <w:tc>
          <w:tcPr>
            <w:tcW w:w="973" w:type="pct"/>
            <w:shd w:val="clear" w:color="auto" w:fill="F2F2F2" w:themeFill="background1" w:themeFillShade="F2"/>
            <w:noWrap/>
            <w:vAlign w:val="center"/>
            <w:hideMark/>
          </w:tcPr>
          <w:p w14:paraId="1091C79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A2B1F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931159"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C0D66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38887</w:t>
            </w:r>
          </w:p>
        </w:tc>
        <w:tc>
          <w:tcPr>
            <w:tcW w:w="534" w:type="pct"/>
            <w:shd w:val="clear" w:color="auto" w:fill="F2F2F2" w:themeFill="background1" w:themeFillShade="F2"/>
            <w:noWrap/>
            <w:vAlign w:val="center"/>
            <w:hideMark/>
          </w:tcPr>
          <w:p w14:paraId="391DC2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14:paraId="45C510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28F6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R$ 4.270,00</w:t>
            </w:r>
          </w:p>
        </w:tc>
        <w:tc>
          <w:tcPr>
            <w:tcW w:w="870" w:type="pct"/>
            <w:shd w:val="clear" w:color="auto" w:fill="F2F2F2" w:themeFill="background1" w:themeFillShade="F2"/>
            <w:noWrap/>
            <w:vAlign w:val="center"/>
            <w:hideMark/>
          </w:tcPr>
          <w:p w14:paraId="22818E0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ECD3734" w14:textId="77777777" w:rsidTr="00AD7235">
        <w:trPr>
          <w:trHeight w:val="20"/>
        </w:trPr>
        <w:tc>
          <w:tcPr>
            <w:tcW w:w="973" w:type="pct"/>
            <w:shd w:val="clear" w:color="auto" w:fill="F2F2F2" w:themeFill="background1" w:themeFillShade="F2"/>
            <w:noWrap/>
            <w:vAlign w:val="center"/>
            <w:hideMark/>
          </w:tcPr>
          <w:p w14:paraId="0FA9348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517B8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FDE63A"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87631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39107</w:t>
            </w:r>
          </w:p>
        </w:tc>
        <w:tc>
          <w:tcPr>
            <w:tcW w:w="534" w:type="pct"/>
            <w:shd w:val="clear" w:color="auto" w:fill="F2F2F2" w:themeFill="background1" w:themeFillShade="F2"/>
            <w:noWrap/>
            <w:vAlign w:val="center"/>
            <w:hideMark/>
          </w:tcPr>
          <w:p w14:paraId="595B09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14:paraId="149080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A28C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14:paraId="250653E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6E7D2CD1" w14:textId="77777777" w:rsidTr="00AD7235">
        <w:trPr>
          <w:trHeight w:val="20"/>
        </w:trPr>
        <w:tc>
          <w:tcPr>
            <w:tcW w:w="973" w:type="pct"/>
            <w:shd w:val="clear" w:color="auto" w:fill="F2F2F2" w:themeFill="background1" w:themeFillShade="F2"/>
            <w:noWrap/>
            <w:vAlign w:val="center"/>
            <w:hideMark/>
          </w:tcPr>
          <w:p w14:paraId="21CBBCE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19C84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25ED2B"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20851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39112</w:t>
            </w:r>
          </w:p>
        </w:tc>
        <w:tc>
          <w:tcPr>
            <w:tcW w:w="534" w:type="pct"/>
            <w:shd w:val="clear" w:color="auto" w:fill="F2F2F2" w:themeFill="background1" w:themeFillShade="F2"/>
            <w:noWrap/>
            <w:vAlign w:val="center"/>
            <w:hideMark/>
          </w:tcPr>
          <w:p w14:paraId="141D35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14:paraId="3FA9D3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2CA4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R$ 2.330,00</w:t>
            </w:r>
          </w:p>
        </w:tc>
        <w:tc>
          <w:tcPr>
            <w:tcW w:w="870" w:type="pct"/>
            <w:shd w:val="clear" w:color="auto" w:fill="F2F2F2" w:themeFill="background1" w:themeFillShade="F2"/>
            <w:noWrap/>
            <w:vAlign w:val="center"/>
            <w:hideMark/>
          </w:tcPr>
          <w:p w14:paraId="58B3382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0C7A5D3" w14:textId="77777777" w:rsidTr="00AD7235">
        <w:trPr>
          <w:trHeight w:val="20"/>
        </w:trPr>
        <w:tc>
          <w:tcPr>
            <w:tcW w:w="973" w:type="pct"/>
            <w:shd w:val="clear" w:color="auto" w:fill="F2F2F2" w:themeFill="background1" w:themeFillShade="F2"/>
            <w:noWrap/>
            <w:vAlign w:val="center"/>
            <w:hideMark/>
          </w:tcPr>
          <w:p w14:paraId="532D3E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B6D55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23E6D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6A5AA2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w:t>
            </w:r>
          </w:p>
        </w:tc>
        <w:tc>
          <w:tcPr>
            <w:tcW w:w="534" w:type="pct"/>
            <w:shd w:val="clear" w:color="auto" w:fill="F2F2F2" w:themeFill="background1" w:themeFillShade="F2"/>
            <w:noWrap/>
            <w:vAlign w:val="center"/>
            <w:hideMark/>
          </w:tcPr>
          <w:p w14:paraId="3225CD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14:paraId="6F4789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681E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R$ 178.618,20</w:t>
            </w:r>
          </w:p>
        </w:tc>
        <w:tc>
          <w:tcPr>
            <w:tcW w:w="870" w:type="pct"/>
            <w:shd w:val="clear" w:color="auto" w:fill="F2F2F2" w:themeFill="background1" w:themeFillShade="F2"/>
            <w:noWrap/>
            <w:vAlign w:val="center"/>
            <w:hideMark/>
          </w:tcPr>
          <w:p w14:paraId="036264F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14:paraId="7CDE4352" w14:textId="77777777" w:rsidTr="00AD7235">
        <w:trPr>
          <w:trHeight w:val="20"/>
        </w:trPr>
        <w:tc>
          <w:tcPr>
            <w:tcW w:w="973" w:type="pct"/>
            <w:shd w:val="clear" w:color="auto" w:fill="F2F2F2" w:themeFill="background1" w:themeFillShade="F2"/>
            <w:noWrap/>
            <w:vAlign w:val="center"/>
            <w:hideMark/>
          </w:tcPr>
          <w:p w14:paraId="363190E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90D47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34D92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0F7BEF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w:t>
            </w:r>
          </w:p>
        </w:tc>
        <w:tc>
          <w:tcPr>
            <w:tcW w:w="534" w:type="pct"/>
            <w:shd w:val="clear" w:color="auto" w:fill="F2F2F2" w:themeFill="background1" w:themeFillShade="F2"/>
            <w:noWrap/>
            <w:vAlign w:val="center"/>
            <w:hideMark/>
          </w:tcPr>
          <w:p w14:paraId="20A3F4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14:paraId="4CF576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DBC9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R$ 231.713,29</w:t>
            </w:r>
          </w:p>
        </w:tc>
        <w:tc>
          <w:tcPr>
            <w:tcW w:w="870" w:type="pct"/>
            <w:shd w:val="clear" w:color="auto" w:fill="F2F2F2" w:themeFill="background1" w:themeFillShade="F2"/>
            <w:noWrap/>
            <w:vAlign w:val="center"/>
            <w:hideMark/>
          </w:tcPr>
          <w:p w14:paraId="2DD5C47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14:paraId="0AFEC7A2" w14:textId="77777777" w:rsidTr="00AD7235">
        <w:trPr>
          <w:trHeight w:val="20"/>
        </w:trPr>
        <w:tc>
          <w:tcPr>
            <w:tcW w:w="973" w:type="pct"/>
            <w:shd w:val="clear" w:color="auto" w:fill="F2F2F2" w:themeFill="background1" w:themeFillShade="F2"/>
            <w:noWrap/>
            <w:vAlign w:val="center"/>
            <w:hideMark/>
          </w:tcPr>
          <w:p w14:paraId="75C98EE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7D414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3D8A78"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03F603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717</w:t>
            </w:r>
          </w:p>
        </w:tc>
        <w:tc>
          <w:tcPr>
            <w:tcW w:w="534" w:type="pct"/>
            <w:shd w:val="clear" w:color="auto" w:fill="F2F2F2" w:themeFill="background1" w:themeFillShade="F2"/>
            <w:noWrap/>
            <w:vAlign w:val="center"/>
            <w:hideMark/>
          </w:tcPr>
          <w:p w14:paraId="0FEB3A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14:paraId="4E334A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0B96C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R$ 10.912,50</w:t>
            </w:r>
          </w:p>
        </w:tc>
        <w:tc>
          <w:tcPr>
            <w:tcW w:w="870" w:type="pct"/>
            <w:shd w:val="clear" w:color="auto" w:fill="F2F2F2" w:themeFill="background1" w:themeFillShade="F2"/>
            <w:noWrap/>
            <w:vAlign w:val="center"/>
            <w:hideMark/>
          </w:tcPr>
          <w:p w14:paraId="048F5D66"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23C4A58D" w14:textId="77777777" w:rsidTr="00AD7235">
        <w:trPr>
          <w:trHeight w:val="20"/>
        </w:trPr>
        <w:tc>
          <w:tcPr>
            <w:tcW w:w="973" w:type="pct"/>
            <w:shd w:val="clear" w:color="auto" w:fill="F2F2F2" w:themeFill="background1" w:themeFillShade="F2"/>
            <w:noWrap/>
            <w:vAlign w:val="center"/>
            <w:hideMark/>
          </w:tcPr>
          <w:p w14:paraId="6B3D407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DEA19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EA1D03"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0A67B8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718</w:t>
            </w:r>
          </w:p>
        </w:tc>
        <w:tc>
          <w:tcPr>
            <w:tcW w:w="534" w:type="pct"/>
            <w:shd w:val="clear" w:color="auto" w:fill="F2F2F2" w:themeFill="background1" w:themeFillShade="F2"/>
            <w:noWrap/>
            <w:vAlign w:val="center"/>
            <w:hideMark/>
          </w:tcPr>
          <w:p w14:paraId="482E6F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14:paraId="386C27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231A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R$ 7.314,00</w:t>
            </w:r>
          </w:p>
        </w:tc>
        <w:tc>
          <w:tcPr>
            <w:tcW w:w="870" w:type="pct"/>
            <w:shd w:val="clear" w:color="auto" w:fill="F2F2F2" w:themeFill="background1" w:themeFillShade="F2"/>
            <w:noWrap/>
            <w:vAlign w:val="center"/>
            <w:hideMark/>
          </w:tcPr>
          <w:p w14:paraId="65C72433"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3CF8EDA6" w14:textId="77777777" w:rsidTr="00AD7235">
        <w:trPr>
          <w:trHeight w:val="20"/>
        </w:trPr>
        <w:tc>
          <w:tcPr>
            <w:tcW w:w="973" w:type="pct"/>
            <w:shd w:val="clear" w:color="auto" w:fill="F2F2F2" w:themeFill="background1" w:themeFillShade="F2"/>
            <w:noWrap/>
            <w:vAlign w:val="center"/>
            <w:hideMark/>
          </w:tcPr>
          <w:p w14:paraId="4A0FD0B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C6C2B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27BB57"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64AFD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27399</w:t>
            </w:r>
          </w:p>
        </w:tc>
        <w:tc>
          <w:tcPr>
            <w:tcW w:w="534" w:type="pct"/>
            <w:shd w:val="clear" w:color="auto" w:fill="F2F2F2" w:themeFill="background1" w:themeFillShade="F2"/>
            <w:noWrap/>
            <w:vAlign w:val="center"/>
            <w:hideMark/>
          </w:tcPr>
          <w:p w14:paraId="15FB66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14:paraId="688ABA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D2E87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6D0A3DF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032949CE" w14:textId="77777777" w:rsidTr="00AD7235">
        <w:trPr>
          <w:trHeight w:val="20"/>
        </w:trPr>
        <w:tc>
          <w:tcPr>
            <w:tcW w:w="973" w:type="pct"/>
            <w:shd w:val="clear" w:color="auto" w:fill="F2F2F2" w:themeFill="background1" w:themeFillShade="F2"/>
            <w:noWrap/>
            <w:vAlign w:val="center"/>
            <w:hideMark/>
          </w:tcPr>
          <w:p w14:paraId="34C1D1F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A0063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1A07AD"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9A540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27401</w:t>
            </w:r>
          </w:p>
        </w:tc>
        <w:tc>
          <w:tcPr>
            <w:tcW w:w="534" w:type="pct"/>
            <w:shd w:val="clear" w:color="auto" w:fill="F2F2F2" w:themeFill="background1" w:themeFillShade="F2"/>
            <w:noWrap/>
            <w:vAlign w:val="center"/>
            <w:hideMark/>
          </w:tcPr>
          <w:p w14:paraId="33981D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14:paraId="6D9D6B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3BB4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4C841BB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7DA9DECD" w14:textId="77777777" w:rsidTr="00AD7235">
        <w:trPr>
          <w:trHeight w:val="20"/>
        </w:trPr>
        <w:tc>
          <w:tcPr>
            <w:tcW w:w="973" w:type="pct"/>
            <w:shd w:val="clear" w:color="auto" w:fill="F2F2F2" w:themeFill="background1" w:themeFillShade="F2"/>
            <w:noWrap/>
            <w:vAlign w:val="center"/>
            <w:hideMark/>
          </w:tcPr>
          <w:p w14:paraId="6201080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9DC41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799FFF"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3FBBF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27403</w:t>
            </w:r>
          </w:p>
        </w:tc>
        <w:tc>
          <w:tcPr>
            <w:tcW w:w="534" w:type="pct"/>
            <w:shd w:val="clear" w:color="auto" w:fill="F2F2F2" w:themeFill="background1" w:themeFillShade="F2"/>
            <w:noWrap/>
            <w:vAlign w:val="center"/>
            <w:hideMark/>
          </w:tcPr>
          <w:p w14:paraId="1BDEE4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14:paraId="50E427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CE35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10EA0AB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63257190" w14:textId="77777777" w:rsidTr="00AD7235">
        <w:trPr>
          <w:trHeight w:val="20"/>
        </w:trPr>
        <w:tc>
          <w:tcPr>
            <w:tcW w:w="973" w:type="pct"/>
            <w:shd w:val="clear" w:color="auto" w:fill="F2F2F2" w:themeFill="background1" w:themeFillShade="F2"/>
            <w:noWrap/>
            <w:vAlign w:val="center"/>
            <w:hideMark/>
          </w:tcPr>
          <w:p w14:paraId="78D553E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FFF73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BBEB66"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C4269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27445</w:t>
            </w:r>
          </w:p>
        </w:tc>
        <w:tc>
          <w:tcPr>
            <w:tcW w:w="534" w:type="pct"/>
            <w:shd w:val="clear" w:color="auto" w:fill="F2F2F2" w:themeFill="background1" w:themeFillShade="F2"/>
            <w:noWrap/>
            <w:vAlign w:val="center"/>
            <w:hideMark/>
          </w:tcPr>
          <w:p w14:paraId="3AD7C9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14:paraId="03692C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D1DB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31D212B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C1BFBF2" w14:textId="77777777" w:rsidTr="00AD7235">
        <w:trPr>
          <w:trHeight w:val="20"/>
        </w:trPr>
        <w:tc>
          <w:tcPr>
            <w:tcW w:w="973" w:type="pct"/>
            <w:shd w:val="clear" w:color="auto" w:fill="F2F2F2" w:themeFill="background1" w:themeFillShade="F2"/>
            <w:noWrap/>
            <w:vAlign w:val="center"/>
            <w:hideMark/>
          </w:tcPr>
          <w:p w14:paraId="2E82952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A0CBF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BD918E"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C85D1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27450</w:t>
            </w:r>
          </w:p>
        </w:tc>
        <w:tc>
          <w:tcPr>
            <w:tcW w:w="534" w:type="pct"/>
            <w:shd w:val="clear" w:color="auto" w:fill="F2F2F2" w:themeFill="background1" w:themeFillShade="F2"/>
            <w:noWrap/>
            <w:vAlign w:val="center"/>
            <w:hideMark/>
          </w:tcPr>
          <w:p w14:paraId="34CB77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14:paraId="7CB74C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09F4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5BF188DA"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37D5CAE" w14:textId="77777777" w:rsidTr="00AD7235">
        <w:trPr>
          <w:trHeight w:val="20"/>
        </w:trPr>
        <w:tc>
          <w:tcPr>
            <w:tcW w:w="973" w:type="pct"/>
            <w:shd w:val="clear" w:color="auto" w:fill="F2F2F2" w:themeFill="background1" w:themeFillShade="F2"/>
            <w:noWrap/>
            <w:vAlign w:val="center"/>
            <w:hideMark/>
          </w:tcPr>
          <w:p w14:paraId="389D4A3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349E3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A53D20"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426DC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27448</w:t>
            </w:r>
          </w:p>
        </w:tc>
        <w:tc>
          <w:tcPr>
            <w:tcW w:w="534" w:type="pct"/>
            <w:shd w:val="clear" w:color="auto" w:fill="F2F2F2" w:themeFill="background1" w:themeFillShade="F2"/>
            <w:noWrap/>
            <w:vAlign w:val="center"/>
            <w:hideMark/>
          </w:tcPr>
          <w:p w14:paraId="51E504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14:paraId="59F2DC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0FD1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5AF210DA"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C258214" w14:textId="77777777" w:rsidTr="00AD7235">
        <w:trPr>
          <w:trHeight w:val="20"/>
        </w:trPr>
        <w:tc>
          <w:tcPr>
            <w:tcW w:w="973" w:type="pct"/>
            <w:shd w:val="clear" w:color="auto" w:fill="F2F2F2" w:themeFill="background1" w:themeFillShade="F2"/>
            <w:noWrap/>
            <w:vAlign w:val="center"/>
            <w:hideMark/>
          </w:tcPr>
          <w:p w14:paraId="4B593EC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C926C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E1E175"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89329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27478</w:t>
            </w:r>
          </w:p>
        </w:tc>
        <w:tc>
          <w:tcPr>
            <w:tcW w:w="534" w:type="pct"/>
            <w:shd w:val="clear" w:color="auto" w:fill="F2F2F2" w:themeFill="background1" w:themeFillShade="F2"/>
            <w:noWrap/>
            <w:vAlign w:val="center"/>
            <w:hideMark/>
          </w:tcPr>
          <w:p w14:paraId="60B2F2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14:paraId="4C1C15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7B3E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4F0DB6AA"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2EF6745" w14:textId="77777777" w:rsidTr="00AD7235">
        <w:trPr>
          <w:trHeight w:val="20"/>
        </w:trPr>
        <w:tc>
          <w:tcPr>
            <w:tcW w:w="973" w:type="pct"/>
            <w:shd w:val="clear" w:color="auto" w:fill="F2F2F2" w:themeFill="background1" w:themeFillShade="F2"/>
            <w:noWrap/>
            <w:vAlign w:val="center"/>
            <w:hideMark/>
          </w:tcPr>
          <w:p w14:paraId="25FC2FC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C2B2F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57E833"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573B0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27481</w:t>
            </w:r>
          </w:p>
        </w:tc>
        <w:tc>
          <w:tcPr>
            <w:tcW w:w="534" w:type="pct"/>
            <w:shd w:val="clear" w:color="auto" w:fill="F2F2F2" w:themeFill="background1" w:themeFillShade="F2"/>
            <w:noWrap/>
            <w:vAlign w:val="center"/>
            <w:hideMark/>
          </w:tcPr>
          <w:p w14:paraId="7251FB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14:paraId="4E1992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0F10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4B067CD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60CD54CA" w14:textId="77777777" w:rsidTr="00AD7235">
        <w:trPr>
          <w:trHeight w:val="20"/>
        </w:trPr>
        <w:tc>
          <w:tcPr>
            <w:tcW w:w="973" w:type="pct"/>
            <w:shd w:val="clear" w:color="auto" w:fill="F2F2F2" w:themeFill="background1" w:themeFillShade="F2"/>
            <w:noWrap/>
            <w:vAlign w:val="center"/>
            <w:hideMark/>
          </w:tcPr>
          <w:p w14:paraId="455999E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71487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F512FC"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9E611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27476</w:t>
            </w:r>
          </w:p>
        </w:tc>
        <w:tc>
          <w:tcPr>
            <w:tcW w:w="534" w:type="pct"/>
            <w:shd w:val="clear" w:color="auto" w:fill="F2F2F2" w:themeFill="background1" w:themeFillShade="F2"/>
            <w:noWrap/>
            <w:vAlign w:val="center"/>
            <w:hideMark/>
          </w:tcPr>
          <w:p w14:paraId="4A4038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14:paraId="1CB69C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977D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62BF528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6CF48D9" w14:textId="77777777" w:rsidTr="00AD7235">
        <w:trPr>
          <w:trHeight w:val="20"/>
        </w:trPr>
        <w:tc>
          <w:tcPr>
            <w:tcW w:w="973" w:type="pct"/>
            <w:shd w:val="clear" w:color="auto" w:fill="F2F2F2" w:themeFill="background1" w:themeFillShade="F2"/>
            <w:noWrap/>
            <w:vAlign w:val="center"/>
            <w:hideMark/>
          </w:tcPr>
          <w:p w14:paraId="403AA41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B711D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33C051"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265B6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27474</w:t>
            </w:r>
          </w:p>
        </w:tc>
        <w:tc>
          <w:tcPr>
            <w:tcW w:w="534" w:type="pct"/>
            <w:shd w:val="clear" w:color="auto" w:fill="F2F2F2" w:themeFill="background1" w:themeFillShade="F2"/>
            <w:noWrap/>
            <w:vAlign w:val="center"/>
            <w:hideMark/>
          </w:tcPr>
          <w:p w14:paraId="530997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14:paraId="320C0F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C14A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795A432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852A5B4" w14:textId="77777777" w:rsidTr="00AD7235">
        <w:trPr>
          <w:trHeight w:val="20"/>
        </w:trPr>
        <w:tc>
          <w:tcPr>
            <w:tcW w:w="973" w:type="pct"/>
            <w:shd w:val="clear" w:color="auto" w:fill="F2F2F2" w:themeFill="background1" w:themeFillShade="F2"/>
            <w:noWrap/>
            <w:vAlign w:val="center"/>
            <w:hideMark/>
          </w:tcPr>
          <w:p w14:paraId="292A754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E264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294F49"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FD38D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27512</w:t>
            </w:r>
          </w:p>
        </w:tc>
        <w:tc>
          <w:tcPr>
            <w:tcW w:w="534" w:type="pct"/>
            <w:shd w:val="clear" w:color="auto" w:fill="F2F2F2" w:themeFill="background1" w:themeFillShade="F2"/>
            <w:noWrap/>
            <w:vAlign w:val="center"/>
            <w:hideMark/>
          </w:tcPr>
          <w:p w14:paraId="21F847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14:paraId="4CDC50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F6AB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240E013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37AC69DD" w14:textId="77777777" w:rsidTr="00AD7235">
        <w:trPr>
          <w:trHeight w:val="20"/>
        </w:trPr>
        <w:tc>
          <w:tcPr>
            <w:tcW w:w="973" w:type="pct"/>
            <w:shd w:val="clear" w:color="auto" w:fill="F2F2F2" w:themeFill="background1" w:themeFillShade="F2"/>
            <w:noWrap/>
            <w:vAlign w:val="center"/>
            <w:hideMark/>
          </w:tcPr>
          <w:p w14:paraId="25ABBFB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E764D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155CC1"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E945C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27510</w:t>
            </w:r>
          </w:p>
        </w:tc>
        <w:tc>
          <w:tcPr>
            <w:tcW w:w="534" w:type="pct"/>
            <w:shd w:val="clear" w:color="auto" w:fill="F2F2F2" w:themeFill="background1" w:themeFillShade="F2"/>
            <w:noWrap/>
            <w:vAlign w:val="center"/>
            <w:hideMark/>
          </w:tcPr>
          <w:p w14:paraId="1CB0C5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14:paraId="449E45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D5F8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59AF5DC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1E622CD" w14:textId="77777777" w:rsidTr="00AD7235">
        <w:trPr>
          <w:trHeight w:val="20"/>
        </w:trPr>
        <w:tc>
          <w:tcPr>
            <w:tcW w:w="973" w:type="pct"/>
            <w:shd w:val="clear" w:color="auto" w:fill="F2F2F2" w:themeFill="background1" w:themeFillShade="F2"/>
            <w:noWrap/>
            <w:vAlign w:val="center"/>
            <w:hideMark/>
          </w:tcPr>
          <w:p w14:paraId="6C66185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C02E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C79226"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93E7F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27514</w:t>
            </w:r>
          </w:p>
        </w:tc>
        <w:tc>
          <w:tcPr>
            <w:tcW w:w="534" w:type="pct"/>
            <w:shd w:val="clear" w:color="auto" w:fill="F2F2F2" w:themeFill="background1" w:themeFillShade="F2"/>
            <w:noWrap/>
            <w:vAlign w:val="center"/>
            <w:hideMark/>
          </w:tcPr>
          <w:p w14:paraId="1DC0F1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14:paraId="0E1052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2785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3E2EBBC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F865823" w14:textId="77777777" w:rsidTr="00AD7235">
        <w:trPr>
          <w:trHeight w:val="20"/>
        </w:trPr>
        <w:tc>
          <w:tcPr>
            <w:tcW w:w="973" w:type="pct"/>
            <w:shd w:val="clear" w:color="auto" w:fill="F2F2F2" w:themeFill="background1" w:themeFillShade="F2"/>
            <w:noWrap/>
            <w:vAlign w:val="center"/>
            <w:hideMark/>
          </w:tcPr>
          <w:p w14:paraId="14D1C8B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0E282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27AD9E"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63C88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27531</w:t>
            </w:r>
          </w:p>
        </w:tc>
        <w:tc>
          <w:tcPr>
            <w:tcW w:w="534" w:type="pct"/>
            <w:shd w:val="clear" w:color="auto" w:fill="F2F2F2" w:themeFill="background1" w:themeFillShade="F2"/>
            <w:noWrap/>
            <w:vAlign w:val="center"/>
            <w:hideMark/>
          </w:tcPr>
          <w:p w14:paraId="7B5ACF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14:paraId="65E336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A9FC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0C4BB5B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3D1EE85C" w14:textId="77777777" w:rsidTr="00AD7235">
        <w:trPr>
          <w:trHeight w:val="20"/>
        </w:trPr>
        <w:tc>
          <w:tcPr>
            <w:tcW w:w="973" w:type="pct"/>
            <w:shd w:val="clear" w:color="auto" w:fill="F2F2F2" w:themeFill="background1" w:themeFillShade="F2"/>
            <w:noWrap/>
            <w:vAlign w:val="center"/>
            <w:hideMark/>
          </w:tcPr>
          <w:p w14:paraId="6FF014D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5BC1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29F636"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BD739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27535</w:t>
            </w:r>
          </w:p>
        </w:tc>
        <w:tc>
          <w:tcPr>
            <w:tcW w:w="534" w:type="pct"/>
            <w:shd w:val="clear" w:color="auto" w:fill="F2F2F2" w:themeFill="background1" w:themeFillShade="F2"/>
            <w:noWrap/>
            <w:vAlign w:val="center"/>
            <w:hideMark/>
          </w:tcPr>
          <w:p w14:paraId="2AD152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14:paraId="3B58C6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BDA6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R$ 5.148,72</w:t>
            </w:r>
          </w:p>
        </w:tc>
        <w:tc>
          <w:tcPr>
            <w:tcW w:w="870" w:type="pct"/>
            <w:shd w:val="clear" w:color="auto" w:fill="F2F2F2" w:themeFill="background1" w:themeFillShade="F2"/>
            <w:noWrap/>
            <w:vAlign w:val="center"/>
            <w:hideMark/>
          </w:tcPr>
          <w:p w14:paraId="21A11E9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021B7816" w14:textId="77777777" w:rsidTr="00AD7235">
        <w:trPr>
          <w:trHeight w:val="20"/>
        </w:trPr>
        <w:tc>
          <w:tcPr>
            <w:tcW w:w="973" w:type="pct"/>
            <w:shd w:val="clear" w:color="auto" w:fill="F2F2F2" w:themeFill="background1" w:themeFillShade="F2"/>
            <w:noWrap/>
            <w:vAlign w:val="center"/>
            <w:hideMark/>
          </w:tcPr>
          <w:p w14:paraId="65C4EE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EC963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4C096F"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112C3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27529</w:t>
            </w:r>
          </w:p>
        </w:tc>
        <w:tc>
          <w:tcPr>
            <w:tcW w:w="534" w:type="pct"/>
            <w:shd w:val="clear" w:color="auto" w:fill="F2F2F2" w:themeFill="background1" w:themeFillShade="F2"/>
            <w:noWrap/>
            <w:vAlign w:val="center"/>
            <w:hideMark/>
          </w:tcPr>
          <w:p w14:paraId="37DF76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14:paraId="12C0A1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0337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2D75250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0A8FB594" w14:textId="77777777" w:rsidTr="00AD7235">
        <w:trPr>
          <w:trHeight w:val="20"/>
        </w:trPr>
        <w:tc>
          <w:tcPr>
            <w:tcW w:w="973" w:type="pct"/>
            <w:shd w:val="clear" w:color="auto" w:fill="F2F2F2" w:themeFill="background1" w:themeFillShade="F2"/>
            <w:noWrap/>
            <w:vAlign w:val="center"/>
            <w:hideMark/>
          </w:tcPr>
          <w:p w14:paraId="72DAA0F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5EB7D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BFB135"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8FE32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27533</w:t>
            </w:r>
          </w:p>
        </w:tc>
        <w:tc>
          <w:tcPr>
            <w:tcW w:w="534" w:type="pct"/>
            <w:shd w:val="clear" w:color="auto" w:fill="F2F2F2" w:themeFill="background1" w:themeFillShade="F2"/>
            <w:noWrap/>
            <w:vAlign w:val="center"/>
            <w:hideMark/>
          </w:tcPr>
          <w:p w14:paraId="4AF714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14:paraId="03CB6E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52A0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32E4B20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2632889" w14:textId="77777777" w:rsidTr="00AD7235">
        <w:trPr>
          <w:trHeight w:val="20"/>
        </w:trPr>
        <w:tc>
          <w:tcPr>
            <w:tcW w:w="973" w:type="pct"/>
            <w:shd w:val="clear" w:color="auto" w:fill="F2F2F2" w:themeFill="background1" w:themeFillShade="F2"/>
            <w:noWrap/>
            <w:vAlign w:val="center"/>
            <w:hideMark/>
          </w:tcPr>
          <w:p w14:paraId="4635B7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C2D1F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FE86F0"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88B8F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27628</w:t>
            </w:r>
          </w:p>
        </w:tc>
        <w:tc>
          <w:tcPr>
            <w:tcW w:w="534" w:type="pct"/>
            <w:shd w:val="clear" w:color="auto" w:fill="F2F2F2" w:themeFill="background1" w:themeFillShade="F2"/>
            <w:noWrap/>
            <w:vAlign w:val="center"/>
            <w:hideMark/>
          </w:tcPr>
          <w:p w14:paraId="7D1044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14:paraId="7425DE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CA6B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4F9280C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D937A9D" w14:textId="77777777" w:rsidTr="00AD7235">
        <w:trPr>
          <w:trHeight w:val="20"/>
        </w:trPr>
        <w:tc>
          <w:tcPr>
            <w:tcW w:w="973" w:type="pct"/>
            <w:shd w:val="clear" w:color="auto" w:fill="F2F2F2" w:themeFill="background1" w:themeFillShade="F2"/>
            <w:noWrap/>
            <w:vAlign w:val="center"/>
            <w:hideMark/>
          </w:tcPr>
          <w:p w14:paraId="7116EC3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7172D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4E9E9A"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12782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27630</w:t>
            </w:r>
          </w:p>
        </w:tc>
        <w:tc>
          <w:tcPr>
            <w:tcW w:w="534" w:type="pct"/>
            <w:shd w:val="clear" w:color="auto" w:fill="F2F2F2" w:themeFill="background1" w:themeFillShade="F2"/>
            <w:noWrap/>
            <w:vAlign w:val="center"/>
            <w:hideMark/>
          </w:tcPr>
          <w:p w14:paraId="23CAA6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14:paraId="307040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61B5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0873626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F75EC3C" w14:textId="77777777" w:rsidTr="00AD7235">
        <w:trPr>
          <w:trHeight w:val="20"/>
        </w:trPr>
        <w:tc>
          <w:tcPr>
            <w:tcW w:w="973" w:type="pct"/>
            <w:shd w:val="clear" w:color="auto" w:fill="F2F2F2" w:themeFill="background1" w:themeFillShade="F2"/>
            <w:noWrap/>
            <w:vAlign w:val="center"/>
            <w:hideMark/>
          </w:tcPr>
          <w:p w14:paraId="2DD3A76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CA40D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26157B"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512CA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27634</w:t>
            </w:r>
          </w:p>
        </w:tc>
        <w:tc>
          <w:tcPr>
            <w:tcW w:w="534" w:type="pct"/>
            <w:shd w:val="clear" w:color="auto" w:fill="F2F2F2" w:themeFill="background1" w:themeFillShade="F2"/>
            <w:noWrap/>
            <w:vAlign w:val="center"/>
            <w:hideMark/>
          </w:tcPr>
          <w:p w14:paraId="0D00C0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14:paraId="70D711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CEA8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6422A08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061586AF" w14:textId="77777777" w:rsidTr="00AD7235">
        <w:trPr>
          <w:trHeight w:val="20"/>
        </w:trPr>
        <w:tc>
          <w:tcPr>
            <w:tcW w:w="973" w:type="pct"/>
            <w:shd w:val="clear" w:color="auto" w:fill="F2F2F2" w:themeFill="background1" w:themeFillShade="F2"/>
            <w:noWrap/>
            <w:vAlign w:val="center"/>
            <w:hideMark/>
          </w:tcPr>
          <w:p w14:paraId="09F4775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9216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80742F"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FF609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27640</w:t>
            </w:r>
          </w:p>
        </w:tc>
        <w:tc>
          <w:tcPr>
            <w:tcW w:w="534" w:type="pct"/>
            <w:shd w:val="clear" w:color="auto" w:fill="F2F2F2" w:themeFill="background1" w:themeFillShade="F2"/>
            <w:noWrap/>
            <w:vAlign w:val="center"/>
            <w:hideMark/>
          </w:tcPr>
          <w:p w14:paraId="6CC981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14:paraId="097204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2625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30714FF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6F8F69A3" w14:textId="77777777" w:rsidTr="00AD7235">
        <w:trPr>
          <w:trHeight w:val="20"/>
        </w:trPr>
        <w:tc>
          <w:tcPr>
            <w:tcW w:w="973" w:type="pct"/>
            <w:shd w:val="clear" w:color="auto" w:fill="F2F2F2" w:themeFill="background1" w:themeFillShade="F2"/>
            <w:noWrap/>
            <w:vAlign w:val="center"/>
            <w:hideMark/>
          </w:tcPr>
          <w:p w14:paraId="02DC93C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1E3FF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87C3B1"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56B1E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27642</w:t>
            </w:r>
          </w:p>
        </w:tc>
        <w:tc>
          <w:tcPr>
            <w:tcW w:w="534" w:type="pct"/>
            <w:shd w:val="clear" w:color="auto" w:fill="F2F2F2" w:themeFill="background1" w:themeFillShade="F2"/>
            <w:noWrap/>
            <w:vAlign w:val="center"/>
            <w:hideMark/>
          </w:tcPr>
          <w:p w14:paraId="5971FC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14:paraId="04FCAE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C11B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4753A93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B389783" w14:textId="77777777" w:rsidTr="00AD7235">
        <w:trPr>
          <w:trHeight w:val="20"/>
        </w:trPr>
        <w:tc>
          <w:tcPr>
            <w:tcW w:w="973" w:type="pct"/>
            <w:shd w:val="clear" w:color="auto" w:fill="F2F2F2" w:themeFill="background1" w:themeFillShade="F2"/>
            <w:noWrap/>
            <w:vAlign w:val="center"/>
            <w:hideMark/>
          </w:tcPr>
          <w:p w14:paraId="6BD4771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E8B3E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4A479D"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EAA09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27644</w:t>
            </w:r>
          </w:p>
        </w:tc>
        <w:tc>
          <w:tcPr>
            <w:tcW w:w="534" w:type="pct"/>
            <w:shd w:val="clear" w:color="auto" w:fill="F2F2F2" w:themeFill="background1" w:themeFillShade="F2"/>
            <w:noWrap/>
            <w:vAlign w:val="center"/>
            <w:hideMark/>
          </w:tcPr>
          <w:p w14:paraId="3C34DD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14:paraId="5328B0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FAA9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5D456B7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D8B075E" w14:textId="77777777" w:rsidTr="00AD7235">
        <w:trPr>
          <w:trHeight w:val="20"/>
        </w:trPr>
        <w:tc>
          <w:tcPr>
            <w:tcW w:w="973" w:type="pct"/>
            <w:shd w:val="clear" w:color="auto" w:fill="F2F2F2" w:themeFill="background1" w:themeFillShade="F2"/>
            <w:noWrap/>
            <w:vAlign w:val="center"/>
            <w:hideMark/>
          </w:tcPr>
          <w:p w14:paraId="551949E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35813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AB8B81"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91389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27646</w:t>
            </w:r>
          </w:p>
        </w:tc>
        <w:tc>
          <w:tcPr>
            <w:tcW w:w="534" w:type="pct"/>
            <w:shd w:val="clear" w:color="auto" w:fill="F2F2F2" w:themeFill="background1" w:themeFillShade="F2"/>
            <w:noWrap/>
            <w:vAlign w:val="center"/>
            <w:hideMark/>
          </w:tcPr>
          <w:p w14:paraId="4D9DA1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14:paraId="33581B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227F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0476684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F70C5B7" w14:textId="77777777" w:rsidTr="00AD7235">
        <w:trPr>
          <w:trHeight w:val="20"/>
        </w:trPr>
        <w:tc>
          <w:tcPr>
            <w:tcW w:w="973" w:type="pct"/>
            <w:shd w:val="clear" w:color="auto" w:fill="F2F2F2" w:themeFill="background1" w:themeFillShade="F2"/>
            <w:noWrap/>
            <w:vAlign w:val="center"/>
            <w:hideMark/>
          </w:tcPr>
          <w:p w14:paraId="69A674F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E317E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19CF43"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9313A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27661</w:t>
            </w:r>
          </w:p>
        </w:tc>
        <w:tc>
          <w:tcPr>
            <w:tcW w:w="534" w:type="pct"/>
            <w:shd w:val="clear" w:color="auto" w:fill="F2F2F2" w:themeFill="background1" w:themeFillShade="F2"/>
            <w:noWrap/>
            <w:vAlign w:val="center"/>
            <w:hideMark/>
          </w:tcPr>
          <w:p w14:paraId="609734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23CEB4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F78E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73264D4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A6A459C" w14:textId="77777777" w:rsidTr="00AD7235">
        <w:trPr>
          <w:trHeight w:val="20"/>
        </w:trPr>
        <w:tc>
          <w:tcPr>
            <w:tcW w:w="973" w:type="pct"/>
            <w:shd w:val="clear" w:color="auto" w:fill="F2F2F2" w:themeFill="background1" w:themeFillShade="F2"/>
            <w:noWrap/>
            <w:vAlign w:val="center"/>
            <w:hideMark/>
          </w:tcPr>
          <w:p w14:paraId="445DB44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D8F2F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EE916C"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54DE1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27663</w:t>
            </w:r>
          </w:p>
        </w:tc>
        <w:tc>
          <w:tcPr>
            <w:tcW w:w="534" w:type="pct"/>
            <w:shd w:val="clear" w:color="auto" w:fill="F2F2F2" w:themeFill="background1" w:themeFillShade="F2"/>
            <w:noWrap/>
            <w:vAlign w:val="center"/>
            <w:hideMark/>
          </w:tcPr>
          <w:p w14:paraId="57C95D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632633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9A66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7D6D051E"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3E5DF49D" w14:textId="77777777" w:rsidTr="00AD7235">
        <w:trPr>
          <w:trHeight w:val="20"/>
        </w:trPr>
        <w:tc>
          <w:tcPr>
            <w:tcW w:w="973" w:type="pct"/>
            <w:shd w:val="clear" w:color="auto" w:fill="F2F2F2" w:themeFill="background1" w:themeFillShade="F2"/>
            <w:noWrap/>
            <w:vAlign w:val="center"/>
            <w:hideMark/>
          </w:tcPr>
          <w:p w14:paraId="39FD594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579A7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CDA99D"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AF0B2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27666</w:t>
            </w:r>
          </w:p>
        </w:tc>
        <w:tc>
          <w:tcPr>
            <w:tcW w:w="534" w:type="pct"/>
            <w:shd w:val="clear" w:color="auto" w:fill="F2F2F2" w:themeFill="background1" w:themeFillShade="F2"/>
            <w:noWrap/>
            <w:vAlign w:val="center"/>
            <w:hideMark/>
          </w:tcPr>
          <w:p w14:paraId="1EFB75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2FD928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E2F4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75C9160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F31D0CC" w14:textId="77777777" w:rsidTr="00AD7235">
        <w:trPr>
          <w:trHeight w:val="20"/>
        </w:trPr>
        <w:tc>
          <w:tcPr>
            <w:tcW w:w="973" w:type="pct"/>
            <w:shd w:val="clear" w:color="auto" w:fill="F2F2F2" w:themeFill="background1" w:themeFillShade="F2"/>
            <w:noWrap/>
            <w:vAlign w:val="center"/>
            <w:hideMark/>
          </w:tcPr>
          <w:p w14:paraId="357DF33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E7759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96228E"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FB864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27668</w:t>
            </w:r>
          </w:p>
        </w:tc>
        <w:tc>
          <w:tcPr>
            <w:tcW w:w="534" w:type="pct"/>
            <w:shd w:val="clear" w:color="auto" w:fill="F2F2F2" w:themeFill="background1" w:themeFillShade="F2"/>
            <w:noWrap/>
            <w:vAlign w:val="center"/>
            <w:hideMark/>
          </w:tcPr>
          <w:p w14:paraId="6FE5DE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60954A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565D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3E5A09A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7C34BC03" w14:textId="77777777" w:rsidTr="00AD7235">
        <w:trPr>
          <w:trHeight w:val="20"/>
        </w:trPr>
        <w:tc>
          <w:tcPr>
            <w:tcW w:w="973" w:type="pct"/>
            <w:shd w:val="clear" w:color="auto" w:fill="F2F2F2" w:themeFill="background1" w:themeFillShade="F2"/>
            <w:noWrap/>
            <w:vAlign w:val="center"/>
            <w:hideMark/>
          </w:tcPr>
          <w:p w14:paraId="5523D64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DF8C0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0AB6AA"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F0E69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27672</w:t>
            </w:r>
          </w:p>
        </w:tc>
        <w:tc>
          <w:tcPr>
            <w:tcW w:w="534" w:type="pct"/>
            <w:shd w:val="clear" w:color="auto" w:fill="F2F2F2" w:themeFill="background1" w:themeFillShade="F2"/>
            <w:noWrap/>
            <w:vAlign w:val="center"/>
            <w:hideMark/>
          </w:tcPr>
          <w:p w14:paraId="56EC9A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4DEF33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8585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5957110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35296904" w14:textId="77777777" w:rsidTr="00AD7235">
        <w:trPr>
          <w:trHeight w:val="20"/>
        </w:trPr>
        <w:tc>
          <w:tcPr>
            <w:tcW w:w="973" w:type="pct"/>
            <w:shd w:val="clear" w:color="auto" w:fill="F2F2F2" w:themeFill="background1" w:themeFillShade="F2"/>
            <w:noWrap/>
            <w:vAlign w:val="center"/>
            <w:hideMark/>
          </w:tcPr>
          <w:p w14:paraId="0E1DBF1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37D24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8BE017"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F209F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27674</w:t>
            </w:r>
          </w:p>
        </w:tc>
        <w:tc>
          <w:tcPr>
            <w:tcW w:w="534" w:type="pct"/>
            <w:shd w:val="clear" w:color="auto" w:fill="F2F2F2" w:themeFill="background1" w:themeFillShade="F2"/>
            <w:noWrap/>
            <w:vAlign w:val="center"/>
            <w:hideMark/>
          </w:tcPr>
          <w:p w14:paraId="219221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7E2858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E066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77B9FCF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07D69AF6" w14:textId="77777777" w:rsidTr="00AD7235">
        <w:trPr>
          <w:trHeight w:val="20"/>
        </w:trPr>
        <w:tc>
          <w:tcPr>
            <w:tcW w:w="973" w:type="pct"/>
            <w:shd w:val="clear" w:color="auto" w:fill="F2F2F2" w:themeFill="background1" w:themeFillShade="F2"/>
            <w:noWrap/>
            <w:vAlign w:val="center"/>
            <w:hideMark/>
          </w:tcPr>
          <w:p w14:paraId="10AE929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3AD0C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670F12"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FB9FD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27676</w:t>
            </w:r>
          </w:p>
        </w:tc>
        <w:tc>
          <w:tcPr>
            <w:tcW w:w="534" w:type="pct"/>
            <w:shd w:val="clear" w:color="auto" w:fill="F2F2F2" w:themeFill="background1" w:themeFillShade="F2"/>
            <w:noWrap/>
            <w:vAlign w:val="center"/>
            <w:hideMark/>
          </w:tcPr>
          <w:p w14:paraId="3D44E0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167429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6ACB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791A7A6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7ED10358" w14:textId="77777777" w:rsidTr="00AD7235">
        <w:trPr>
          <w:trHeight w:val="20"/>
        </w:trPr>
        <w:tc>
          <w:tcPr>
            <w:tcW w:w="973" w:type="pct"/>
            <w:shd w:val="clear" w:color="auto" w:fill="F2F2F2" w:themeFill="background1" w:themeFillShade="F2"/>
            <w:noWrap/>
            <w:vAlign w:val="center"/>
            <w:hideMark/>
          </w:tcPr>
          <w:p w14:paraId="4F0390C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D6121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80B021"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CF1CF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27708</w:t>
            </w:r>
          </w:p>
        </w:tc>
        <w:tc>
          <w:tcPr>
            <w:tcW w:w="534" w:type="pct"/>
            <w:shd w:val="clear" w:color="auto" w:fill="F2F2F2" w:themeFill="background1" w:themeFillShade="F2"/>
            <w:noWrap/>
            <w:vAlign w:val="center"/>
            <w:hideMark/>
          </w:tcPr>
          <w:p w14:paraId="63B383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14:paraId="78D513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559F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6CDD3F4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D761D97" w14:textId="77777777" w:rsidTr="00AD7235">
        <w:trPr>
          <w:trHeight w:val="20"/>
        </w:trPr>
        <w:tc>
          <w:tcPr>
            <w:tcW w:w="973" w:type="pct"/>
            <w:shd w:val="clear" w:color="auto" w:fill="F2F2F2" w:themeFill="background1" w:themeFillShade="F2"/>
            <w:noWrap/>
            <w:vAlign w:val="center"/>
            <w:hideMark/>
          </w:tcPr>
          <w:p w14:paraId="337A39A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03CC0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B655F8"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50D05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27710</w:t>
            </w:r>
          </w:p>
        </w:tc>
        <w:tc>
          <w:tcPr>
            <w:tcW w:w="534" w:type="pct"/>
            <w:shd w:val="clear" w:color="auto" w:fill="F2F2F2" w:themeFill="background1" w:themeFillShade="F2"/>
            <w:noWrap/>
            <w:vAlign w:val="center"/>
            <w:hideMark/>
          </w:tcPr>
          <w:p w14:paraId="4F85BF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14:paraId="5905A8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21EC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R$ 4.934,19</w:t>
            </w:r>
          </w:p>
        </w:tc>
        <w:tc>
          <w:tcPr>
            <w:tcW w:w="870" w:type="pct"/>
            <w:shd w:val="clear" w:color="auto" w:fill="F2F2F2" w:themeFill="background1" w:themeFillShade="F2"/>
            <w:noWrap/>
            <w:vAlign w:val="center"/>
            <w:hideMark/>
          </w:tcPr>
          <w:p w14:paraId="358BC0F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4E5B8F7" w14:textId="77777777" w:rsidTr="00AD7235">
        <w:trPr>
          <w:trHeight w:val="20"/>
        </w:trPr>
        <w:tc>
          <w:tcPr>
            <w:tcW w:w="973" w:type="pct"/>
            <w:shd w:val="clear" w:color="auto" w:fill="F2F2F2" w:themeFill="background1" w:themeFillShade="F2"/>
            <w:noWrap/>
            <w:vAlign w:val="center"/>
            <w:hideMark/>
          </w:tcPr>
          <w:p w14:paraId="475A189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6E914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C74521" w14:textId="77777777"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9B3C6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27739</w:t>
            </w:r>
          </w:p>
        </w:tc>
        <w:tc>
          <w:tcPr>
            <w:tcW w:w="534" w:type="pct"/>
            <w:shd w:val="clear" w:color="auto" w:fill="F2F2F2" w:themeFill="background1" w:themeFillShade="F2"/>
            <w:noWrap/>
            <w:vAlign w:val="center"/>
            <w:hideMark/>
          </w:tcPr>
          <w:p w14:paraId="50D8A8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14:paraId="22D703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DB56F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14:paraId="248BDE8E"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00734526" w14:textId="77777777" w:rsidTr="00AD7235">
        <w:trPr>
          <w:trHeight w:val="20"/>
        </w:trPr>
        <w:tc>
          <w:tcPr>
            <w:tcW w:w="973" w:type="pct"/>
            <w:shd w:val="clear" w:color="auto" w:fill="F2F2F2" w:themeFill="background1" w:themeFillShade="F2"/>
            <w:noWrap/>
            <w:vAlign w:val="center"/>
            <w:hideMark/>
          </w:tcPr>
          <w:p w14:paraId="1BF5AB3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B6C58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C5D199"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0069B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322</w:t>
            </w:r>
          </w:p>
        </w:tc>
        <w:tc>
          <w:tcPr>
            <w:tcW w:w="534" w:type="pct"/>
            <w:shd w:val="clear" w:color="auto" w:fill="F2F2F2" w:themeFill="background1" w:themeFillShade="F2"/>
            <w:noWrap/>
            <w:vAlign w:val="center"/>
            <w:hideMark/>
          </w:tcPr>
          <w:p w14:paraId="68872F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254834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02CE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R$ 58.400,35</w:t>
            </w:r>
          </w:p>
        </w:tc>
        <w:tc>
          <w:tcPr>
            <w:tcW w:w="870" w:type="pct"/>
            <w:shd w:val="clear" w:color="auto" w:fill="F2F2F2" w:themeFill="background1" w:themeFillShade="F2"/>
            <w:noWrap/>
            <w:vAlign w:val="center"/>
            <w:hideMark/>
          </w:tcPr>
          <w:p w14:paraId="2CACE8F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4E60D6D" w14:textId="77777777" w:rsidTr="00AD7235">
        <w:trPr>
          <w:trHeight w:val="20"/>
        </w:trPr>
        <w:tc>
          <w:tcPr>
            <w:tcW w:w="973" w:type="pct"/>
            <w:shd w:val="clear" w:color="auto" w:fill="F2F2F2" w:themeFill="background1" w:themeFillShade="F2"/>
            <w:noWrap/>
            <w:vAlign w:val="center"/>
            <w:hideMark/>
          </w:tcPr>
          <w:p w14:paraId="6130735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C65EE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327D22"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6F75F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14:paraId="0B1051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0C0E13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0B66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R$ 39.976,13</w:t>
            </w:r>
          </w:p>
        </w:tc>
        <w:tc>
          <w:tcPr>
            <w:tcW w:w="870" w:type="pct"/>
            <w:shd w:val="clear" w:color="auto" w:fill="F2F2F2" w:themeFill="background1" w:themeFillShade="F2"/>
            <w:noWrap/>
            <w:vAlign w:val="center"/>
            <w:hideMark/>
          </w:tcPr>
          <w:p w14:paraId="376B27E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B0A1DE9" w14:textId="77777777" w:rsidTr="00AD7235">
        <w:trPr>
          <w:trHeight w:val="20"/>
        </w:trPr>
        <w:tc>
          <w:tcPr>
            <w:tcW w:w="973" w:type="pct"/>
            <w:shd w:val="clear" w:color="auto" w:fill="F2F2F2" w:themeFill="background1" w:themeFillShade="F2"/>
            <w:noWrap/>
            <w:vAlign w:val="center"/>
            <w:hideMark/>
          </w:tcPr>
          <w:p w14:paraId="289DDFE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A3311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9F9546"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B2E8E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324</w:t>
            </w:r>
          </w:p>
        </w:tc>
        <w:tc>
          <w:tcPr>
            <w:tcW w:w="534" w:type="pct"/>
            <w:shd w:val="clear" w:color="auto" w:fill="F2F2F2" w:themeFill="background1" w:themeFillShade="F2"/>
            <w:noWrap/>
            <w:vAlign w:val="center"/>
            <w:hideMark/>
          </w:tcPr>
          <w:p w14:paraId="24243A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1CD499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0C29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R$ 12.345,52</w:t>
            </w:r>
          </w:p>
        </w:tc>
        <w:tc>
          <w:tcPr>
            <w:tcW w:w="870" w:type="pct"/>
            <w:shd w:val="clear" w:color="auto" w:fill="F2F2F2" w:themeFill="background1" w:themeFillShade="F2"/>
            <w:noWrap/>
            <w:vAlign w:val="center"/>
            <w:hideMark/>
          </w:tcPr>
          <w:p w14:paraId="24A3CD5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BDA7BD9" w14:textId="77777777" w:rsidTr="00AD7235">
        <w:trPr>
          <w:trHeight w:val="20"/>
        </w:trPr>
        <w:tc>
          <w:tcPr>
            <w:tcW w:w="973" w:type="pct"/>
            <w:shd w:val="clear" w:color="auto" w:fill="F2F2F2" w:themeFill="background1" w:themeFillShade="F2"/>
            <w:noWrap/>
            <w:vAlign w:val="center"/>
            <w:hideMark/>
          </w:tcPr>
          <w:p w14:paraId="0E2A45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AC4E1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3C055F"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8A6D8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325</w:t>
            </w:r>
          </w:p>
        </w:tc>
        <w:tc>
          <w:tcPr>
            <w:tcW w:w="534" w:type="pct"/>
            <w:shd w:val="clear" w:color="auto" w:fill="F2F2F2" w:themeFill="background1" w:themeFillShade="F2"/>
            <w:noWrap/>
            <w:vAlign w:val="center"/>
            <w:hideMark/>
          </w:tcPr>
          <w:p w14:paraId="63CD12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4D5DBE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05608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R$ 2.416,75</w:t>
            </w:r>
          </w:p>
        </w:tc>
        <w:tc>
          <w:tcPr>
            <w:tcW w:w="870" w:type="pct"/>
            <w:shd w:val="clear" w:color="auto" w:fill="F2F2F2" w:themeFill="background1" w:themeFillShade="F2"/>
            <w:noWrap/>
            <w:vAlign w:val="center"/>
            <w:hideMark/>
          </w:tcPr>
          <w:p w14:paraId="1F85D21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29FAB08" w14:textId="77777777" w:rsidTr="00AD7235">
        <w:trPr>
          <w:trHeight w:val="20"/>
        </w:trPr>
        <w:tc>
          <w:tcPr>
            <w:tcW w:w="973" w:type="pct"/>
            <w:shd w:val="clear" w:color="auto" w:fill="F2F2F2" w:themeFill="background1" w:themeFillShade="F2"/>
            <w:noWrap/>
            <w:vAlign w:val="center"/>
            <w:hideMark/>
          </w:tcPr>
          <w:p w14:paraId="37CE217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E62F1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A957EE"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19EFF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326</w:t>
            </w:r>
          </w:p>
        </w:tc>
        <w:tc>
          <w:tcPr>
            <w:tcW w:w="534" w:type="pct"/>
            <w:shd w:val="clear" w:color="auto" w:fill="F2F2F2" w:themeFill="background1" w:themeFillShade="F2"/>
            <w:noWrap/>
            <w:vAlign w:val="center"/>
            <w:hideMark/>
          </w:tcPr>
          <w:p w14:paraId="1BBDD5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5CB397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CF2A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R$ 41.162,04</w:t>
            </w:r>
          </w:p>
        </w:tc>
        <w:tc>
          <w:tcPr>
            <w:tcW w:w="870" w:type="pct"/>
            <w:shd w:val="clear" w:color="auto" w:fill="F2F2F2" w:themeFill="background1" w:themeFillShade="F2"/>
            <w:noWrap/>
            <w:vAlign w:val="center"/>
            <w:hideMark/>
          </w:tcPr>
          <w:p w14:paraId="5690231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72619EA" w14:textId="77777777" w:rsidTr="00AD7235">
        <w:trPr>
          <w:trHeight w:val="20"/>
        </w:trPr>
        <w:tc>
          <w:tcPr>
            <w:tcW w:w="973" w:type="pct"/>
            <w:shd w:val="clear" w:color="auto" w:fill="F2F2F2" w:themeFill="background1" w:themeFillShade="F2"/>
            <w:noWrap/>
            <w:vAlign w:val="center"/>
            <w:hideMark/>
          </w:tcPr>
          <w:p w14:paraId="7271452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76845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C0E198"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99B36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14:paraId="1291FA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0552BA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DA9F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R$ 4.926,74</w:t>
            </w:r>
          </w:p>
        </w:tc>
        <w:tc>
          <w:tcPr>
            <w:tcW w:w="870" w:type="pct"/>
            <w:shd w:val="clear" w:color="auto" w:fill="F2F2F2" w:themeFill="background1" w:themeFillShade="F2"/>
            <w:noWrap/>
            <w:vAlign w:val="center"/>
            <w:hideMark/>
          </w:tcPr>
          <w:p w14:paraId="4B2B4C9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04551E8" w14:textId="77777777" w:rsidTr="00AD7235">
        <w:trPr>
          <w:trHeight w:val="20"/>
        </w:trPr>
        <w:tc>
          <w:tcPr>
            <w:tcW w:w="973" w:type="pct"/>
            <w:shd w:val="clear" w:color="auto" w:fill="F2F2F2" w:themeFill="background1" w:themeFillShade="F2"/>
            <w:noWrap/>
            <w:vAlign w:val="center"/>
            <w:hideMark/>
          </w:tcPr>
          <w:p w14:paraId="6BBD16C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1F91E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2E35CB"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5D2A0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14:paraId="4C72EC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6FF226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B303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R$ 10.683,36</w:t>
            </w:r>
          </w:p>
        </w:tc>
        <w:tc>
          <w:tcPr>
            <w:tcW w:w="870" w:type="pct"/>
            <w:shd w:val="clear" w:color="auto" w:fill="F2F2F2" w:themeFill="background1" w:themeFillShade="F2"/>
            <w:noWrap/>
            <w:vAlign w:val="center"/>
            <w:hideMark/>
          </w:tcPr>
          <w:p w14:paraId="69A1D3C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0CE2E01" w14:textId="77777777" w:rsidTr="00AD7235">
        <w:trPr>
          <w:trHeight w:val="20"/>
        </w:trPr>
        <w:tc>
          <w:tcPr>
            <w:tcW w:w="973" w:type="pct"/>
            <w:shd w:val="clear" w:color="auto" w:fill="F2F2F2" w:themeFill="background1" w:themeFillShade="F2"/>
            <w:noWrap/>
            <w:vAlign w:val="center"/>
            <w:hideMark/>
          </w:tcPr>
          <w:p w14:paraId="7E63EC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87E9E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25F18E"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9B0A0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347</w:t>
            </w:r>
          </w:p>
        </w:tc>
        <w:tc>
          <w:tcPr>
            <w:tcW w:w="534" w:type="pct"/>
            <w:shd w:val="clear" w:color="auto" w:fill="F2F2F2" w:themeFill="background1" w:themeFillShade="F2"/>
            <w:noWrap/>
            <w:vAlign w:val="center"/>
            <w:hideMark/>
          </w:tcPr>
          <w:p w14:paraId="381814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0EDE1B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C817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R$ 40.594,10</w:t>
            </w:r>
          </w:p>
        </w:tc>
        <w:tc>
          <w:tcPr>
            <w:tcW w:w="870" w:type="pct"/>
            <w:shd w:val="clear" w:color="auto" w:fill="F2F2F2" w:themeFill="background1" w:themeFillShade="F2"/>
            <w:noWrap/>
            <w:vAlign w:val="center"/>
            <w:hideMark/>
          </w:tcPr>
          <w:p w14:paraId="0C284AE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79FE0E0" w14:textId="77777777" w:rsidTr="00AD7235">
        <w:trPr>
          <w:trHeight w:val="20"/>
        </w:trPr>
        <w:tc>
          <w:tcPr>
            <w:tcW w:w="973" w:type="pct"/>
            <w:shd w:val="clear" w:color="auto" w:fill="F2F2F2" w:themeFill="background1" w:themeFillShade="F2"/>
            <w:noWrap/>
            <w:vAlign w:val="center"/>
            <w:hideMark/>
          </w:tcPr>
          <w:p w14:paraId="00C784A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39B0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23A17A"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AF679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348</w:t>
            </w:r>
          </w:p>
        </w:tc>
        <w:tc>
          <w:tcPr>
            <w:tcW w:w="534" w:type="pct"/>
            <w:shd w:val="clear" w:color="auto" w:fill="F2F2F2" w:themeFill="background1" w:themeFillShade="F2"/>
            <w:noWrap/>
            <w:vAlign w:val="center"/>
            <w:hideMark/>
          </w:tcPr>
          <w:p w14:paraId="5CA93A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633B61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2770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R$ 16.931,64</w:t>
            </w:r>
          </w:p>
        </w:tc>
        <w:tc>
          <w:tcPr>
            <w:tcW w:w="870" w:type="pct"/>
            <w:shd w:val="clear" w:color="auto" w:fill="F2F2F2" w:themeFill="background1" w:themeFillShade="F2"/>
            <w:noWrap/>
            <w:vAlign w:val="center"/>
            <w:hideMark/>
          </w:tcPr>
          <w:p w14:paraId="1C139DF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A9DE5D5" w14:textId="77777777" w:rsidTr="00AD7235">
        <w:trPr>
          <w:trHeight w:val="20"/>
        </w:trPr>
        <w:tc>
          <w:tcPr>
            <w:tcW w:w="973" w:type="pct"/>
            <w:shd w:val="clear" w:color="auto" w:fill="F2F2F2" w:themeFill="background1" w:themeFillShade="F2"/>
            <w:noWrap/>
            <w:vAlign w:val="center"/>
            <w:hideMark/>
          </w:tcPr>
          <w:p w14:paraId="0B82CA8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A0EFD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1CFD0B"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32459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14:paraId="1497C5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1D7820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8DCF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R$ 2.893,00</w:t>
            </w:r>
          </w:p>
        </w:tc>
        <w:tc>
          <w:tcPr>
            <w:tcW w:w="870" w:type="pct"/>
            <w:shd w:val="clear" w:color="auto" w:fill="F2F2F2" w:themeFill="background1" w:themeFillShade="F2"/>
            <w:noWrap/>
            <w:vAlign w:val="center"/>
            <w:hideMark/>
          </w:tcPr>
          <w:p w14:paraId="6F53BD9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F7CAE20" w14:textId="77777777" w:rsidTr="00AD7235">
        <w:trPr>
          <w:trHeight w:val="20"/>
        </w:trPr>
        <w:tc>
          <w:tcPr>
            <w:tcW w:w="973" w:type="pct"/>
            <w:shd w:val="clear" w:color="auto" w:fill="F2F2F2" w:themeFill="background1" w:themeFillShade="F2"/>
            <w:noWrap/>
            <w:vAlign w:val="center"/>
            <w:hideMark/>
          </w:tcPr>
          <w:p w14:paraId="1687066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0D782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C76F1A"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DFDE0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14:paraId="0F95E2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04185D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C9A4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R$ 13.832,53</w:t>
            </w:r>
          </w:p>
        </w:tc>
        <w:tc>
          <w:tcPr>
            <w:tcW w:w="870" w:type="pct"/>
            <w:shd w:val="clear" w:color="auto" w:fill="F2F2F2" w:themeFill="background1" w:themeFillShade="F2"/>
            <w:noWrap/>
            <w:vAlign w:val="center"/>
            <w:hideMark/>
          </w:tcPr>
          <w:p w14:paraId="13A802B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081D722" w14:textId="77777777" w:rsidTr="00AD7235">
        <w:trPr>
          <w:trHeight w:val="20"/>
        </w:trPr>
        <w:tc>
          <w:tcPr>
            <w:tcW w:w="973" w:type="pct"/>
            <w:shd w:val="clear" w:color="auto" w:fill="F2F2F2" w:themeFill="background1" w:themeFillShade="F2"/>
            <w:noWrap/>
            <w:vAlign w:val="center"/>
            <w:hideMark/>
          </w:tcPr>
          <w:p w14:paraId="5D30C95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A8953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709EC4"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C87AB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352</w:t>
            </w:r>
          </w:p>
        </w:tc>
        <w:tc>
          <w:tcPr>
            <w:tcW w:w="534" w:type="pct"/>
            <w:shd w:val="clear" w:color="auto" w:fill="F2F2F2" w:themeFill="background1" w:themeFillShade="F2"/>
            <w:noWrap/>
            <w:vAlign w:val="center"/>
            <w:hideMark/>
          </w:tcPr>
          <w:p w14:paraId="6BD8C4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75F946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1E81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R$ 9.251,82</w:t>
            </w:r>
          </w:p>
        </w:tc>
        <w:tc>
          <w:tcPr>
            <w:tcW w:w="870" w:type="pct"/>
            <w:shd w:val="clear" w:color="auto" w:fill="F2F2F2" w:themeFill="background1" w:themeFillShade="F2"/>
            <w:noWrap/>
            <w:vAlign w:val="center"/>
            <w:hideMark/>
          </w:tcPr>
          <w:p w14:paraId="685A6FD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DBEED36" w14:textId="77777777" w:rsidTr="00AD7235">
        <w:trPr>
          <w:trHeight w:val="20"/>
        </w:trPr>
        <w:tc>
          <w:tcPr>
            <w:tcW w:w="973" w:type="pct"/>
            <w:shd w:val="clear" w:color="auto" w:fill="F2F2F2" w:themeFill="background1" w:themeFillShade="F2"/>
            <w:noWrap/>
            <w:vAlign w:val="center"/>
            <w:hideMark/>
          </w:tcPr>
          <w:p w14:paraId="4027247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AFDA6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5A7915" w14:textId="77777777"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22E408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961</w:t>
            </w:r>
          </w:p>
        </w:tc>
        <w:tc>
          <w:tcPr>
            <w:tcW w:w="534" w:type="pct"/>
            <w:shd w:val="clear" w:color="auto" w:fill="F2F2F2" w:themeFill="background1" w:themeFillShade="F2"/>
            <w:noWrap/>
            <w:vAlign w:val="center"/>
            <w:hideMark/>
          </w:tcPr>
          <w:p w14:paraId="21230E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14:paraId="58FE1E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D217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R$ 2.745,00</w:t>
            </w:r>
          </w:p>
        </w:tc>
        <w:tc>
          <w:tcPr>
            <w:tcW w:w="870" w:type="pct"/>
            <w:shd w:val="clear" w:color="auto" w:fill="F2F2F2" w:themeFill="background1" w:themeFillShade="F2"/>
            <w:noWrap/>
            <w:vAlign w:val="center"/>
            <w:hideMark/>
          </w:tcPr>
          <w:p w14:paraId="41EAF4D2"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0359B62F" w14:textId="77777777" w:rsidTr="00AD7235">
        <w:trPr>
          <w:trHeight w:val="20"/>
        </w:trPr>
        <w:tc>
          <w:tcPr>
            <w:tcW w:w="973" w:type="pct"/>
            <w:shd w:val="clear" w:color="auto" w:fill="F2F2F2" w:themeFill="background1" w:themeFillShade="F2"/>
            <w:noWrap/>
            <w:vAlign w:val="center"/>
            <w:hideMark/>
          </w:tcPr>
          <w:p w14:paraId="509F110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5DF0E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EE69FD"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464D3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991</w:t>
            </w:r>
          </w:p>
        </w:tc>
        <w:tc>
          <w:tcPr>
            <w:tcW w:w="534" w:type="pct"/>
            <w:shd w:val="clear" w:color="auto" w:fill="F2F2F2" w:themeFill="background1" w:themeFillShade="F2"/>
            <w:noWrap/>
            <w:vAlign w:val="center"/>
            <w:hideMark/>
          </w:tcPr>
          <w:p w14:paraId="3B174F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27/10/2020</w:t>
            </w:r>
          </w:p>
        </w:tc>
        <w:tc>
          <w:tcPr>
            <w:tcW w:w="439" w:type="pct"/>
            <w:shd w:val="clear" w:color="auto" w:fill="F2F2F2" w:themeFill="background1" w:themeFillShade="F2"/>
            <w:noWrap/>
            <w:vAlign w:val="center"/>
            <w:hideMark/>
          </w:tcPr>
          <w:p w14:paraId="084DA2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627C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R$ 4.117,50</w:t>
            </w:r>
          </w:p>
        </w:tc>
        <w:tc>
          <w:tcPr>
            <w:tcW w:w="870" w:type="pct"/>
            <w:shd w:val="clear" w:color="auto" w:fill="F2F2F2" w:themeFill="background1" w:themeFillShade="F2"/>
            <w:noWrap/>
            <w:vAlign w:val="center"/>
            <w:hideMark/>
          </w:tcPr>
          <w:p w14:paraId="4E4D379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D64C4CE" w14:textId="77777777" w:rsidTr="00AD7235">
        <w:trPr>
          <w:trHeight w:val="20"/>
        </w:trPr>
        <w:tc>
          <w:tcPr>
            <w:tcW w:w="973" w:type="pct"/>
            <w:shd w:val="clear" w:color="auto" w:fill="F2F2F2" w:themeFill="background1" w:themeFillShade="F2"/>
            <w:noWrap/>
            <w:vAlign w:val="center"/>
            <w:hideMark/>
          </w:tcPr>
          <w:p w14:paraId="23AEC9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841F1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A9D1CD"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3E2AF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1068</w:t>
            </w:r>
          </w:p>
        </w:tc>
        <w:tc>
          <w:tcPr>
            <w:tcW w:w="534" w:type="pct"/>
            <w:shd w:val="clear" w:color="auto" w:fill="F2F2F2" w:themeFill="background1" w:themeFillShade="F2"/>
            <w:noWrap/>
            <w:vAlign w:val="center"/>
            <w:hideMark/>
          </w:tcPr>
          <w:p w14:paraId="3A819E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14:paraId="19977B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71A5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R$ 9.607,50</w:t>
            </w:r>
          </w:p>
        </w:tc>
        <w:tc>
          <w:tcPr>
            <w:tcW w:w="870" w:type="pct"/>
            <w:shd w:val="clear" w:color="auto" w:fill="F2F2F2" w:themeFill="background1" w:themeFillShade="F2"/>
            <w:noWrap/>
            <w:vAlign w:val="center"/>
            <w:hideMark/>
          </w:tcPr>
          <w:p w14:paraId="19E4E65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5A0C5AD" w14:textId="77777777" w:rsidTr="00AD7235">
        <w:trPr>
          <w:trHeight w:val="20"/>
        </w:trPr>
        <w:tc>
          <w:tcPr>
            <w:tcW w:w="973" w:type="pct"/>
            <w:shd w:val="clear" w:color="auto" w:fill="F2F2F2" w:themeFill="background1" w:themeFillShade="F2"/>
            <w:noWrap/>
            <w:vAlign w:val="center"/>
            <w:hideMark/>
          </w:tcPr>
          <w:p w14:paraId="1DDF1E0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90C57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F36F65" w14:textId="77777777"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1D054C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1073</w:t>
            </w:r>
          </w:p>
        </w:tc>
        <w:tc>
          <w:tcPr>
            <w:tcW w:w="534" w:type="pct"/>
            <w:shd w:val="clear" w:color="auto" w:fill="F2F2F2" w:themeFill="background1" w:themeFillShade="F2"/>
            <w:noWrap/>
            <w:vAlign w:val="center"/>
            <w:hideMark/>
          </w:tcPr>
          <w:p w14:paraId="6F502B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71A207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FCE0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R$ 4.117,50</w:t>
            </w:r>
          </w:p>
        </w:tc>
        <w:tc>
          <w:tcPr>
            <w:tcW w:w="870" w:type="pct"/>
            <w:shd w:val="clear" w:color="auto" w:fill="F2F2F2" w:themeFill="background1" w:themeFillShade="F2"/>
            <w:noWrap/>
            <w:vAlign w:val="center"/>
            <w:hideMark/>
          </w:tcPr>
          <w:p w14:paraId="53497F2D"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58020DBF" w14:textId="77777777" w:rsidTr="00AD7235">
        <w:trPr>
          <w:trHeight w:val="20"/>
        </w:trPr>
        <w:tc>
          <w:tcPr>
            <w:tcW w:w="973" w:type="pct"/>
            <w:shd w:val="clear" w:color="auto" w:fill="F2F2F2" w:themeFill="background1" w:themeFillShade="F2"/>
            <w:noWrap/>
            <w:vAlign w:val="center"/>
            <w:hideMark/>
          </w:tcPr>
          <w:p w14:paraId="43CC600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8BDE4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DA3FED"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41D338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3283</w:t>
            </w:r>
          </w:p>
        </w:tc>
        <w:tc>
          <w:tcPr>
            <w:tcW w:w="534" w:type="pct"/>
            <w:shd w:val="clear" w:color="auto" w:fill="F2F2F2" w:themeFill="background1" w:themeFillShade="F2"/>
            <w:noWrap/>
            <w:vAlign w:val="center"/>
            <w:hideMark/>
          </w:tcPr>
          <w:p w14:paraId="5F2D17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14:paraId="5FE565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75E9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R$ 6.818,00</w:t>
            </w:r>
          </w:p>
        </w:tc>
        <w:tc>
          <w:tcPr>
            <w:tcW w:w="870" w:type="pct"/>
            <w:shd w:val="clear" w:color="auto" w:fill="F2F2F2" w:themeFill="background1" w:themeFillShade="F2"/>
            <w:noWrap/>
            <w:vAlign w:val="center"/>
            <w:hideMark/>
          </w:tcPr>
          <w:p w14:paraId="0C8EA95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10FB79E" w14:textId="77777777" w:rsidTr="00AD7235">
        <w:trPr>
          <w:trHeight w:val="20"/>
        </w:trPr>
        <w:tc>
          <w:tcPr>
            <w:tcW w:w="973" w:type="pct"/>
            <w:shd w:val="clear" w:color="auto" w:fill="F2F2F2" w:themeFill="background1" w:themeFillShade="F2"/>
            <w:noWrap/>
            <w:vAlign w:val="center"/>
            <w:hideMark/>
          </w:tcPr>
          <w:p w14:paraId="61D62E4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B9539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C8E236"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059AEB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w:t>
            </w:r>
          </w:p>
        </w:tc>
        <w:tc>
          <w:tcPr>
            <w:tcW w:w="534" w:type="pct"/>
            <w:shd w:val="clear" w:color="auto" w:fill="F2F2F2" w:themeFill="background1" w:themeFillShade="F2"/>
            <w:noWrap/>
            <w:vAlign w:val="center"/>
            <w:hideMark/>
          </w:tcPr>
          <w:p w14:paraId="235C0F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14:paraId="1DCB32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6347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R$ 3.409,00</w:t>
            </w:r>
          </w:p>
        </w:tc>
        <w:tc>
          <w:tcPr>
            <w:tcW w:w="870" w:type="pct"/>
            <w:shd w:val="clear" w:color="auto" w:fill="F2F2F2" w:themeFill="background1" w:themeFillShade="F2"/>
            <w:noWrap/>
            <w:vAlign w:val="center"/>
            <w:hideMark/>
          </w:tcPr>
          <w:p w14:paraId="56C3653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EFF9068" w14:textId="77777777" w:rsidTr="00AD7235">
        <w:trPr>
          <w:trHeight w:val="20"/>
        </w:trPr>
        <w:tc>
          <w:tcPr>
            <w:tcW w:w="973" w:type="pct"/>
            <w:shd w:val="clear" w:color="auto" w:fill="F2F2F2" w:themeFill="background1" w:themeFillShade="F2"/>
            <w:noWrap/>
            <w:vAlign w:val="center"/>
            <w:hideMark/>
          </w:tcPr>
          <w:p w14:paraId="7303F5C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F9854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7BADEA"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47CBED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880</w:t>
            </w:r>
          </w:p>
        </w:tc>
        <w:tc>
          <w:tcPr>
            <w:tcW w:w="534" w:type="pct"/>
            <w:shd w:val="clear" w:color="auto" w:fill="F2F2F2" w:themeFill="background1" w:themeFillShade="F2"/>
            <w:noWrap/>
            <w:vAlign w:val="center"/>
            <w:hideMark/>
          </w:tcPr>
          <w:p w14:paraId="7557E6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14:paraId="4826BA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D7F0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14:paraId="473DF57D"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9EE2495" w14:textId="77777777" w:rsidTr="00AD7235">
        <w:trPr>
          <w:trHeight w:val="20"/>
        </w:trPr>
        <w:tc>
          <w:tcPr>
            <w:tcW w:w="973" w:type="pct"/>
            <w:shd w:val="clear" w:color="auto" w:fill="F2F2F2" w:themeFill="background1" w:themeFillShade="F2"/>
            <w:noWrap/>
            <w:vAlign w:val="center"/>
            <w:hideMark/>
          </w:tcPr>
          <w:p w14:paraId="1D53B10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BA81A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0CBB09"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7701A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881</w:t>
            </w:r>
          </w:p>
        </w:tc>
        <w:tc>
          <w:tcPr>
            <w:tcW w:w="534" w:type="pct"/>
            <w:shd w:val="clear" w:color="auto" w:fill="F2F2F2" w:themeFill="background1" w:themeFillShade="F2"/>
            <w:noWrap/>
            <w:vAlign w:val="center"/>
            <w:hideMark/>
          </w:tcPr>
          <w:p w14:paraId="62A8AB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14:paraId="7BCA28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7E90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14:paraId="33803E98"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78E364A" w14:textId="77777777" w:rsidTr="00AD7235">
        <w:trPr>
          <w:trHeight w:val="20"/>
        </w:trPr>
        <w:tc>
          <w:tcPr>
            <w:tcW w:w="973" w:type="pct"/>
            <w:shd w:val="clear" w:color="auto" w:fill="F2F2F2" w:themeFill="background1" w:themeFillShade="F2"/>
            <w:noWrap/>
            <w:vAlign w:val="center"/>
            <w:hideMark/>
          </w:tcPr>
          <w:p w14:paraId="1FFE606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C4A44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DE6034"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541D77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886</w:t>
            </w:r>
          </w:p>
        </w:tc>
        <w:tc>
          <w:tcPr>
            <w:tcW w:w="534" w:type="pct"/>
            <w:shd w:val="clear" w:color="auto" w:fill="F2F2F2" w:themeFill="background1" w:themeFillShade="F2"/>
            <w:noWrap/>
            <w:vAlign w:val="center"/>
            <w:hideMark/>
          </w:tcPr>
          <w:p w14:paraId="098B61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14:paraId="4335AD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4E08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35A434E6"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16CC0E4A" w14:textId="77777777" w:rsidTr="00AD7235">
        <w:trPr>
          <w:trHeight w:val="20"/>
        </w:trPr>
        <w:tc>
          <w:tcPr>
            <w:tcW w:w="973" w:type="pct"/>
            <w:shd w:val="clear" w:color="auto" w:fill="F2F2F2" w:themeFill="background1" w:themeFillShade="F2"/>
            <w:noWrap/>
            <w:vAlign w:val="center"/>
            <w:hideMark/>
          </w:tcPr>
          <w:p w14:paraId="25C5B3D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90010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83B0C0" w14:textId="77777777" w:rsidR="003C4B86" w:rsidRPr="00AD7235" w:rsidRDefault="003C4B86" w:rsidP="003C4B86">
            <w:pPr>
              <w:rPr>
                <w:rFonts w:ascii="Tahoma" w:hAnsi="Tahoma" w:cs="Tahoma"/>
                <w:sz w:val="16"/>
                <w:szCs w:val="16"/>
              </w:rPr>
            </w:pPr>
            <w:r w:rsidRPr="00AD7235">
              <w:rPr>
                <w:rFonts w:ascii="Tahoma" w:hAnsi="Tahoma" w:cs="Tahoma"/>
                <w:sz w:val="16"/>
                <w:szCs w:val="16"/>
              </w:rPr>
              <w:t>Revest Materiais Para Construcao Ltda</w:t>
            </w:r>
          </w:p>
        </w:tc>
        <w:tc>
          <w:tcPr>
            <w:tcW w:w="389" w:type="pct"/>
            <w:shd w:val="clear" w:color="auto" w:fill="F2F2F2" w:themeFill="background1" w:themeFillShade="F2"/>
            <w:vAlign w:val="center"/>
            <w:hideMark/>
          </w:tcPr>
          <w:p w14:paraId="762075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414</w:t>
            </w:r>
          </w:p>
        </w:tc>
        <w:tc>
          <w:tcPr>
            <w:tcW w:w="534" w:type="pct"/>
            <w:shd w:val="clear" w:color="auto" w:fill="F2F2F2" w:themeFill="background1" w:themeFillShade="F2"/>
            <w:noWrap/>
            <w:vAlign w:val="center"/>
            <w:hideMark/>
          </w:tcPr>
          <w:p w14:paraId="564352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11/09/2020</w:t>
            </w:r>
          </w:p>
        </w:tc>
        <w:tc>
          <w:tcPr>
            <w:tcW w:w="439" w:type="pct"/>
            <w:shd w:val="clear" w:color="auto" w:fill="F2F2F2" w:themeFill="background1" w:themeFillShade="F2"/>
            <w:noWrap/>
            <w:vAlign w:val="center"/>
            <w:hideMark/>
          </w:tcPr>
          <w:p w14:paraId="6FCBFF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1D5A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R$ 8.100,00</w:t>
            </w:r>
          </w:p>
        </w:tc>
        <w:tc>
          <w:tcPr>
            <w:tcW w:w="870" w:type="pct"/>
            <w:shd w:val="clear" w:color="auto" w:fill="F2F2F2" w:themeFill="background1" w:themeFillShade="F2"/>
            <w:noWrap/>
            <w:vAlign w:val="center"/>
            <w:hideMark/>
          </w:tcPr>
          <w:p w14:paraId="0128D6F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2856B502" w14:textId="77777777" w:rsidTr="00AD7235">
        <w:trPr>
          <w:trHeight w:val="20"/>
        </w:trPr>
        <w:tc>
          <w:tcPr>
            <w:tcW w:w="973" w:type="pct"/>
            <w:shd w:val="clear" w:color="auto" w:fill="F2F2F2" w:themeFill="background1" w:themeFillShade="F2"/>
            <w:noWrap/>
            <w:vAlign w:val="center"/>
            <w:hideMark/>
          </w:tcPr>
          <w:p w14:paraId="2D4CEA1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BD2BC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464132"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04000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900</w:t>
            </w:r>
          </w:p>
        </w:tc>
        <w:tc>
          <w:tcPr>
            <w:tcW w:w="534" w:type="pct"/>
            <w:shd w:val="clear" w:color="auto" w:fill="F2F2F2" w:themeFill="background1" w:themeFillShade="F2"/>
            <w:noWrap/>
            <w:vAlign w:val="center"/>
            <w:hideMark/>
          </w:tcPr>
          <w:p w14:paraId="025BE5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14:paraId="1A7B87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FF86B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483EB29B"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8C256B3" w14:textId="77777777" w:rsidTr="00AD7235">
        <w:trPr>
          <w:trHeight w:val="20"/>
        </w:trPr>
        <w:tc>
          <w:tcPr>
            <w:tcW w:w="973" w:type="pct"/>
            <w:shd w:val="clear" w:color="auto" w:fill="F2F2F2" w:themeFill="background1" w:themeFillShade="F2"/>
            <w:noWrap/>
            <w:vAlign w:val="center"/>
            <w:hideMark/>
          </w:tcPr>
          <w:p w14:paraId="216AD94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1D70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60699B"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4C032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901</w:t>
            </w:r>
          </w:p>
        </w:tc>
        <w:tc>
          <w:tcPr>
            <w:tcW w:w="534" w:type="pct"/>
            <w:shd w:val="clear" w:color="auto" w:fill="F2F2F2" w:themeFill="background1" w:themeFillShade="F2"/>
            <w:noWrap/>
            <w:vAlign w:val="center"/>
            <w:hideMark/>
          </w:tcPr>
          <w:p w14:paraId="4C6603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14:paraId="00A4E7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4317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14:paraId="15F8E6FE"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774F6CF" w14:textId="77777777" w:rsidTr="00AD7235">
        <w:trPr>
          <w:trHeight w:val="20"/>
        </w:trPr>
        <w:tc>
          <w:tcPr>
            <w:tcW w:w="973" w:type="pct"/>
            <w:shd w:val="clear" w:color="auto" w:fill="F2F2F2" w:themeFill="background1" w:themeFillShade="F2"/>
            <w:noWrap/>
            <w:vAlign w:val="center"/>
            <w:hideMark/>
          </w:tcPr>
          <w:p w14:paraId="2284BBE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28C96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C381BC"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4354D2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922</w:t>
            </w:r>
          </w:p>
        </w:tc>
        <w:tc>
          <w:tcPr>
            <w:tcW w:w="534" w:type="pct"/>
            <w:shd w:val="clear" w:color="auto" w:fill="F2F2F2" w:themeFill="background1" w:themeFillShade="F2"/>
            <w:noWrap/>
            <w:vAlign w:val="center"/>
            <w:hideMark/>
          </w:tcPr>
          <w:p w14:paraId="2827E3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17/09/2020</w:t>
            </w:r>
          </w:p>
        </w:tc>
        <w:tc>
          <w:tcPr>
            <w:tcW w:w="439" w:type="pct"/>
            <w:shd w:val="clear" w:color="auto" w:fill="F2F2F2" w:themeFill="background1" w:themeFillShade="F2"/>
            <w:noWrap/>
            <w:vAlign w:val="center"/>
            <w:hideMark/>
          </w:tcPr>
          <w:p w14:paraId="1D528E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25B7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58ED6CD4"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1B288716" w14:textId="77777777" w:rsidTr="00AD7235">
        <w:trPr>
          <w:trHeight w:val="20"/>
        </w:trPr>
        <w:tc>
          <w:tcPr>
            <w:tcW w:w="973" w:type="pct"/>
            <w:shd w:val="clear" w:color="auto" w:fill="F2F2F2" w:themeFill="background1" w:themeFillShade="F2"/>
            <w:noWrap/>
            <w:vAlign w:val="center"/>
            <w:hideMark/>
          </w:tcPr>
          <w:p w14:paraId="4D2D1B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97D35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9371F2"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488713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w:t>
            </w:r>
          </w:p>
        </w:tc>
        <w:tc>
          <w:tcPr>
            <w:tcW w:w="534" w:type="pct"/>
            <w:shd w:val="clear" w:color="auto" w:fill="F2F2F2" w:themeFill="background1" w:themeFillShade="F2"/>
            <w:noWrap/>
            <w:vAlign w:val="center"/>
            <w:hideMark/>
          </w:tcPr>
          <w:p w14:paraId="00FF28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17/09/2020</w:t>
            </w:r>
          </w:p>
        </w:tc>
        <w:tc>
          <w:tcPr>
            <w:tcW w:w="439" w:type="pct"/>
            <w:shd w:val="clear" w:color="auto" w:fill="F2F2F2" w:themeFill="background1" w:themeFillShade="F2"/>
            <w:noWrap/>
            <w:vAlign w:val="center"/>
            <w:hideMark/>
          </w:tcPr>
          <w:p w14:paraId="57B38D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491A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757B6D99"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414814D4" w14:textId="77777777" w:rsidTr="00AD7235">
        <w:trPr>
          <w:trHeight w:val="20"/>
        </w:trPr>
        <w:tc>
          <w:tcPr>
            <w:tcW w:w="973" w:type="pct"/>
            <w:shd w:val="clear" w:color="auto" w:fill="F2F2F2" w:themeFill="background1" w:themeFillShade="F2"/>
            <w:noWrap/>
            <w:vAlign w:val="center"/>
            <w:hideMark/>
          </w:tcPr>
          <w:p w14:paraId="7CD31E3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3C4D2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679062"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4E1AA5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123949</w:t>
            </w:r>
          </w:p>
        </w:tc>
        <w:tc>
          <w:tcPr>
            <w:tcW w:w="534" w:type="pct"/>
            <w:shd w:val="clear" w:color="auto" w:fill="F2F2F2" w:themeFill="background1" w:themeFillShade="F2"/>
            <w:noWrap/>
            <w:vAlign w:val="center"/>
            <w:hideMark/>
          </w:tcPr>
          <w:p w14:paraId="6F410F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14:paraId="2E0A65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F065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R$ 35.183,00</w:t>
            </w:r>
          </w:p>
        </w:tc>
        <w:tc>
          <w:tcPr>
            <w:tcW w:w="870" w:type="pct"/>
            <w:shd w:val="clear" w:color="auto" w:fill="F2F2F2" w:themeFill="background1" w:themeFillShade="F2"/>
            <w:noWrap/>
            <w:vAlign w:val="center"/>
            <w:hideMark/>
          </w:tcPr>
          <w:p w14:paraId="2471EAC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5715DC66" w14:textId="77777777" w:rsidTr="00AD7235">
        <w:trPr>
          <w:trHeight w:val="20"/>
        </w:trPr>
        <w:tc>
          <w:tcPr>
            <w:tcW w:w="973" w:type="pct"/>
            <w:shd w:val="clear" w:color="auto" w:fill="F2F2F2" w:themeFill="background1" w:themeFillShade="F2"/>
            <w:noWrap/>
            <w:vAlign w:val="center"/>
            <w:hideMark/>
          </w:tcPr>
          <w:p w14:paraId="0553E8A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10134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C03368" w14:textId="77777777"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3680E1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2853</w:t>
            </w:r>
          </w:p>
        </w:tc>
        <w:tc>
          <w:tcPr>
            <w:tcW w:w="534" w:type="pct"/>
            <w:shd w:val="clear" w:color="auto" w:fill="F2F2F2" w:themeFill="background1" w:themeFillShade="F2"/>
            <w:noWrap/>
            <w:vAlign w:val="center"/>
            <w:hideMark/>
          </w:tcPr>
          <w:p w14:paraId="095D27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18/09/2020</w:t>
            </w:r>
          </w:p>
        </w:tc>
        <w:tc>
          <w:tcPr>
            <w:tcW w:w="439" w:type="pct"/>
            <w:shd w:val="clear" w:color="auto" w:fill="F2F2F2" w:themeFill="background1" w:themeFillShade="F2"/>
            <w:noWrap/>
            <w:vAlign w:val="center"/>
            <w:hideMark/>
          </w:tcPr>
          <w:p w14:paraId="55C6C1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F38B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R$ 136.679,40</w:t>
            </w:r>
          </w:p>
        </w:tc>
        <w:tc>
          <w:tcPr>
            <w:tcW w:w="870" w:type="pct"/>
            <w:shd w:val="clear" w:color="auto" w:fill="F2F2F2" w:themeFill="background1" w:themeFillShade="F2"/>
            <w:noWrap/>
            <w:vAlign w:val="center"/>
            <w:hideMark/>
          </w:tcPr>
          <w:p w14:paraId="4E4C103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782A8979" w14:textId="77777777" w:rsidTr="00AD7235">
        <w:trPr>
          <w:trHeight w:val="20"/>
        </w:trPr>
        <w:tc>
          <w:tcPr>
            <w:tcW w:w="973" w:type="pct"/>
            <w:shd w:val="clear" w:color="auto" w:fill="F2F2F2" w:themeFill="background1" w:themeFillShade="F2"/>
            <w:noWrap/>
            <w:vAlign w:val="center"/>
            <w:hideMark/>
          </w:tcPr>
          <w:p w14:paraId="7CB5228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FA56F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E7AF07" w14:textId="77777777"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14:paraId="1C3283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292</w:t>
            </w:r>
          </w:p>
        </w:tc>
        <w:tc>
          <w:tcPr>
            <w:tcW w:w="534" w:type="pct"/>
            <w:shd w:val="clear" w:color="auto" w:fill="F2F2F2" w:themeFill="background1" w:themeFillShade="F2"/>
            <w:noWrap/>
            <w:vAlign w:val="center"/>
            <w:hideMark/>
          </w:tcPr>
          <w:p w14:paraId="58E005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02/10/2020</w:t>
            </w:r>
          </w:p>
        </w:tc>
        <w:tc>
          <w:tcPr>
            <w:tcW w:w="439" w:type="pct"/>
            <w:shd w:val="clear" w:color="auto" w:fill="F2F2F2" w:themeFill="background1" w:themeFillShade="F2"/>
            <w:noWrap/>
            <w:vAlign w:val="center"/>
            <w:hideMark/>
          </w:tcPr>
          <w:p w14:paraId="253964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D135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14:paraId="65EE0B0B"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33CABEAD" w14:textId="77777777" w:rsidTr="00AD7235">
        <w:trPr>
          <w:trHeight w:val="20"/>
        </w:trPr>
        <w:tc>
          <w:tcPr>
            <w:tcW w:w="973" w:type="pct"/>
            <w:shd w:val="clear" w:color="auto" w:fill="F2F2F2" w:themeFill="background1" w:themeFillShade="F2"/>
            <w:noWrap/>
            <w:vAlign w:val="center"/>
            <w:hideMark/>
          </w:tcPr>
          <w:p w14:paraId="12E8D70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8EDD6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CF6293" w14:textId="77777777"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57056B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w:t>
            </w:r>
          </w:p>
        </w:tc>
        <w:tc>
          <w:tcPr>
            <w:tcW w:w="534" w:type="pct"/>
            <w:shd w:val="clear" w:color="auto" w:fill="F2F2F2" w:themeFill="background1" w:themeFillShade="F2"/>
            <w:noWrap/>
            <w:vAlign w:val="center"/>
            <w:hideMark/>
          </w:tcPr>
          <w:p w14:paraId="0605A5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14:paraId="21B7E1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428A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R$ 8.034,87</w:t>
            </w:r>
          </w:p>
        </w:tc>
        <w:tc>
          <w:tcPr>
            <w:tcW w:w="870" w:type="pct"/>
            <w:shd w:val="clear" w:color="auto" w:fill="F2F2F2" w:themeFill="background1" w:themeFillShade="F2"/>
            <w:noWrap/>
            <w:vAlign w:val="center"/>
            <w:hideMark/>
          </w:tcPr>
          <w:p w14:paraId="61B6904D"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084A722D" w14:textId="77777777" w:rsidTr="00AD7235">
        <w:trPr>
          <w:trHeight w:val="20"/>
        </w:trPr>
        <w:tc>
          <w:tcPr>
            <w:tcW w:w="973" w:type="pct"/>
            <w:shd w:val="clear" w:color="auto" w:fill="F2F2F2" w:themeFill="background1" w:themeFillShade="F2"/>
            <w:noWrap/>
            <w:vAlign w:val="center"/>
            <w:hideMark/>
          </w:tcPr>
          <w:p w14:paraId="0401D17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CE455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46AC11" w14:textId="77777777"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14:paraId="1A43C8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1947</w:t>
            </w:r>
          </w:p>
        </w:tc>
        <w:tc>
          <w:tcPr>
            <w:tcW w:w="534" w:type="pct"/>
            <w:shd w:val="clear" w:color="auto" w:fill="F2F2F2" w:themeFill="background1" w:themeFillShade="F2"/>
            <w:noWrap/>
            <w:vAlign w:val="center"/>
            <w:hideMark/>
          </w:tcPr>
          <w:p w14:paraId="355D12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02/10/2020</w:t>
            </w:r>
          </w:p>
        </w:tc>
        <w:tc>
          <w:tcPr>
            <w:tcW w:w="439" w:type="pct"/>
            <w:shd w:val="clear" w:color="auto" w:fill="F2F2F2" w:themeFill="background1" w:themeFillShade="F2"/>
            <w:noWrap/>
            <w:vAlign w:val="center"/>
            <w:hideMark/>
          </w:tcPr>
          <w:p w14:paraId="4E886D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EF0F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R$ 3.347,95</w:t>
            </w:r>
          </w:p>
        </w:tc>
        <w:tc>
          <w:tcPr>
            <w:tcW w:w="870" w:type="pct"/>
            <w:shd w:val="clear" w:color="auto" w:fill="F2F2F2" w:themeFill="background1" w:themeFillShade="F2"/>
            <w:noWrap/>
            <w:vAlign w:val="center"/>
            <w:hideMark/>
          </w:tcPr>
          <w:p w14:paraId="082B82E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14:paraId="459FBF05" w14:textId="77777777" w:rsidTr="00AD7235">
        <w:trPr>
          <w:trHeight w:val="20"/>
        </w:trPr>
        <w:tc>
          <w:tcPr>
            <w:tcW w:w="973" w:type="pct"/>
            <w:shd w:val="clear" w:color="auto" w:fill="F2F2F2" w:themeFill="background1" w:themeFillShade="F2"/>
            <w:noWrap/>
            <w:vAlign w:val="center"/>
            <w:hideMark/>
          </w:tcPr>
          <w:p w14:paraId="2B0AE50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018F6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E7CD1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51B3E7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153</w:t>
            </w:r>
          </w:p>
        </w:tc>
        <w:tc>
          <w:tcPr>
            <w:tcW w:w="534" w:type="pct"/>
            <w:shd w:val="clear" w:color="auto" w:fill="F2F2F2" w:themeFill="background1" w:themeFillShade="F2"/>
            <w:noWrap/>
            <w:vAlign w:val="center"/>
            <w:hideMark/>
          </w:tcPr>
          <w:p w14:paraId="7DCB25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13/10/2020</w:t>
            </w:r>
          </w:p>
        </w:tc>
        <w:tc>
          <w:tcPr>
            <w:tcW w:w="439" w:type="pct"/>
            <w:shd w:val="clear" w:color="auto" w:fill="F2F2F2" w:themeFill="background1" w:themeFillShade="F2"/>
            <w:noWrap/>
            <w:vAlign w:val="center"/>
            <w:hideMark/>
          </w:tcPr>
          <w:p w14:paraId="756490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1542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R$ 55.446,41</w:t>
            </w:r>
          </w:p>
        </w:tc>
        <w:tc>
          <w:tcPr>
            <w:tcW w:w="870" w:type="pct"/>
            <w:shd w:val="clear" w:color="auto" w:fill="F2F2F2" w:themeFill="background1" w:themeFillShade="F2"/>
            <w:noWrap/>
            <w:vAlign w:val="center"/>
            <w:hideMark/>
          </w:tcPr>
          <w:p w14:paraId="00B5483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14:paraId="443C8238" w14:textId="77777777" w:rsidTr="00AD7235">
        <w:trPr>
          <w:trHeight w:val="20"/>
        </w:trPr>
        <w:tc>
          <w:tcPr>
            <w:tcW w:w="973" w:type="pct"/>
            <w:shd w:val="clear" w:color="auto" w:fill="F2F2F2" w:themeFill="background1" w:themeFillShade="F2"/>
            <w:noWrap/>
            <w:vAlign w:val="center"/>
            <w:hideMark/>
          </w:tcPr>
          <w:p w14:paraId="1C6FEB4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A1B42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89CA5C"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6B2505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1059</w:t>
            </w:r>
          </w:p>
        </w:tc>
        <w:tc>
          <w:tcPr>
            <w:tcW w:w="534" w:type="pct"/>
            <w:shd w:val="clear" w:color="auto" w:fill="F2F2F2" w:themeFill="background1" w:themeFillShade="F2"/>
            <w:noWrap/>
            <w:vAlign w:val="center"/>
            <w:hideMark/>
          </w:tcPr>
          <w:p w14:paraId="0641ED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14:paraId="2A3851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A30D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0349E0AA"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3AB4E07B" w14:textId="77777777" w:rsidTr="00AD7235">
        <w:trPr>
          <w:trHeight w:val="20"/>
        </w:trPr>
        <w:tc>
          <w:tcPr>
            <w:tcW w:w="973" w:type="pct"/>
            <w:shd w:val="clear" w:color="auto" w:fill="F2F2F2" w:themeFill="background1" w:themeFillShade="F2"/>
            <w:noWrap/>
            <w:vAlign w:val="center"/>
            <w:hideMark/>
          </w:tcPr>
          <w:p w14:paraId="605C7B7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FA060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C74843"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82C11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1060</w:t>
            </w:r>
          </w:p>
        </w:tc>
        <w:tc>
          <w:tcPr>
            <w:tcW w:w="534" w:type="pct"/>
            <w:shd w:val="clear" w:color="auto" w:fill="F2F2F2" w:themeFill="background1" w:themeFillShade="F2"/>
            <w:noWrap/>
            <w:vAlign w:val="center"/>
            <w:hideMark/>
          </w:tcPr>
          <w:p w14:paraId="1DB688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14:paraId="7EA182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1F37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69B0B24B"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E37579D" w14:textId="77777777" w:rsidTr="00AD7235">
        <w:trPr>
          <w:trHeight w:val="20"/>
        </w:trPr>
        <w:tc>
          <w:tcPr>
            <w:tcW w:w="973" w:type="pct"/>
            <w:shd w:val="clear" w:color="auto" w:fill="F2F2F2" w:themeFill="background1" w:themeFillShade="F2"/>
            <w:noWrap/>
            <w:vAlign w:val="center"/>
            <w:hideMark/>
          </w:tcPr>
          <w:p w14:paraId="4814A47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F6B55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9775FD"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5E964B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1061</w:t>
            </w:r>
          </w:p>
        </w:tc>
        <w:tc>
          <w:tcPr>
            <w:tcW w:w="534" w:type="pct"/>
            <w:shd w:val="clear" w:color="auto" w:fill="F2F2F2" w:themeFill="background1" w:themeFillShade="F2"/>
            <w:noWrap/>
            <w:vAlign w:val="center"/>
            <w:hideMark/>
          </w:tcPr>
          <w:p w14:paraId="46D260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14:paraId="0FC044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01D4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14:paraId="0754E08E"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1688D9E" w14:textId="77777777" w:rsidTr="00AD7235">
        <w:trPr>
          <w:trHeight w:val="20"/>
        </w:trPr>
        <w:tc>
          <w:tcPr>
            <w:tcW w:w="973" w:type="pct"/>
            <w:shd w:val="clear" w:color="auto" w:fill="F2F2F2" w:themeFill="background1" w:themeFillShade="F2"/>
            <w:noWrap/>
            <w:vAlign w:val="center"/>
            <w:hideMark/>
          </w:tcPr>
          <w:p w14:paraId="0C290C7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CED57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E01996"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14:paraId="0A4263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859</w:t>
            </w:r>
          </w:p>
        </w:tc>
        <w:tc>
          <w:tcPr>
            <w:tcW w:w="534" w:type="pct"/>
            <w:shd w:val="clear" w:color="auto" w:fill="F2F2F2" w:themeFill="background1" w:themeFillShade="F2"/>
            <w:noWrap/>
            <w:vAlign w:val="center"/>
            <w:hideMark/>
          </w:tcPr>
          <w:p w14:paraId="2FFAFD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14:paraId="4ACD65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C383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14:paraId="1B8F3EC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8B17C1B" w14:textId="77777777" w:rsidTr="00AD7235">
        <w:trPr>
          <w:trHeight w:val="20"/>
        </w:trPr>
        <w:tc>
          <w:tcPr>
            <w:tcW w:w="973" w:type="pct"/>
            <w:shd w:val="clear" w:color="auto" w:fill="F2F2F2" w:themeFill="background1" w:themeFillShade="F2"/>
            <w:noWrap/>
            <w:vAlign w:val="center"/>
            <w:hideMark/>
          </w:tcPr>
          <w:p w14:paraId="030DD61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DC101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614DD8" w14:textId="77777777"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14:paraId="34F437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59</w:t>
            </w:r>
          </w:p>
        </w:tc>
        <w:tc>
          <w:tcPr>
            <w:tcW w:w="534" w:type="pct"/>
            <w:shd w:val="clear" w:color="auto" w:fill="F2F2F2" w:themeFill="background1" w:themeFillShade="F2"/>
            <w:noWrap/>
            <w:vAlign w:val="center"/>
            <w:hideMark/>
          </w:tcPr>
          <w:p w14:paraId="17EEEB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19/10/2020</w:t>
            </w:r>
          </w:p>
        </w:tc>
        <w:tc>
          <w:tcPr>
            <w:tcW w:w="439" w:type="pct"/>
            <w:shd w:val="clear" w:color="auto" w:fill="F2F2F2" w:themeFill="background1" w:themeFillShade="F2"/>
            <w:noWrap/>
            <w:vAlign w:val="center"/>
            <w:hideMark/>
          </w:tcPr>
          <w:p w14:paraId="43CF06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3CB9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R$ 56.000,00</w:t>
            </w:r>
          </w:p>
        </w:tc>
        <w:tc>
          <w:tcPr>
            <w:tcW w:w="870" w:type="pct"/>
            <w:shd w:val="clear" w:color="auto" w:fill="F2F2F2" w:themeFill="background1" w:themeFillShade="F2"/>
            <w:noWrap/>
            <w:vAlign w:val="center"/>
            <w:hideMark/>
          </w:tcPr>
          <w:p w14:paraId="4CA7493D"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1095CFF1" w14:textId="77777777" w:rsidTr="00AD7235">
        <w:trPr>
          <w:trHeight w:val="20"/>
        </w:trPr>
        <w:tc>
          <w:tcPr>
            <w:tcW w:w="973" w:type="pct"/>
            <w:shd w:val="clear" w:color="auto" w:fill="F2F2F2" w:themeFill="background1" w:themeFillShade="F2"/>
            <w:noWrap/>
            <w:vAlign w:val="center"/>
            <w:hideMark/>
          </w:tcPr>
          <w:p w14:paraId="5BF2F49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9D59F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8FF7F2" w14:textId="77777777"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6327DB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w:t>
            </w:r>
          </w:p>
        </w:tc>
        <w:tc>
          <w:tcPr>
            <w:tcW w:w="534" w:type="pct"/>
            <w:shd w:val="clear" w:color="auto" w:fill="F2F2F2" w:themeFill="background1" w:themeFillShade="F2"/>
            <w:noWrap/>
            <w:vAlign w:val="center"/>
            <w:hideMark/>
          </w:tcPr>
          <w:p w14:paraId="0B2630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14:paraId="5323C5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4AC7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14:paraId="35D39206"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2441B96A" w14:textId="77777777" w:rsidTr="00AD7235">
        <w:trPr>
          <w:trHeight w:val="20"/>
        </w:trPr>
        <w:tc>
          <w:tcPr>
            <w:tcW w:w="973" w:type="pct"/>
            <w:shd w:val="clear" w:color="auto" w:fill="F2F2F2" w:themeFill="background1" w:themeFillShade="F2"/>
            <w:noWrap/>
            <w:vAlign w:val="center"/>
            <w:hideMark/>
          </w:tcPr>
          <w:p w14:paraId="5E57094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0B89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99D5B7" w14:textId="77777777"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35A8B5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2871</w:t>
            </w:r>
          </w:p>
        </w:tc>
        <w:tc>
          <w:tcPr>
            <w:tcW w:w="534" w:type="pct"/>
            <w:shd w:val="clear" w:color="auto" w:fill="F2F2F2" w:themeFill="background1" w:themeFillShade="F2"/>
            <w:noWrap/>
            <w:vAlign w:val="center"/>
            <w:hideMark/>
          </w:tcPr>
          <w:p w14:paraId="24584D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23/10/2020</w:t>
            </w:r>
          </w:p>
        </w:tc>
        <w:tc>
          <w:tcPr>
            <w:tcW w:w="439" w:type="pct"/>
            <w:shd w:val="clear" w:color="auto" w:fill="F2F2F2" w:themeFill="background1" w:themeFillShade="F2"/>
            <w:noWrap/>
            <w:vAlign w:val="center"/>
            <w:hideMark/>
          </w:tcPr>
          <w:p w14:paraId="6A9DDE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747B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R$ 136.679,40</w:t>
            </w:r>
          </w:p>
        </w:tc>
        <w:tc>
          <w:tcPr>
            <w:tcW w:w="870" w:type="pct"/>
            <w:shd w:val="clear" w:color="auto" w:fill="F2F2F2" w:themeFill="background1" w:themeFillShade="F2"/>
            <w:noWrap/>
            <w:vAlign w:val="center"/>
            <w:hideMark/>
          </w:tcPr>
          <w:p w14:paraId="20B39401"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72EB9E03" w14:textId="77777777" w:rsidTr="00AD7235">
        <w:trPr>
          <w:trHeight w:val="20"/>
        </w:trPr>
        <w:tc>
          <w:tcPr>
            <w:tcW w:w="973" w:type="pct"/>
            <w:shd w:val="clear" w:color="auto" w:fill="F2F2F2" w:themeFill="background1" w:themeFillShade="F2"/>
            <w:noWrap/>
            <w:vAlign w:val="center"/>
            <w:hideMark/>
          </w:tcPr>
          <w:p w14:paraId="0872E33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826D7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AD936B"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5FD44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1107</w:t>
            </w:r>
          </w:p>
        </w:tc>
        <w:tc>
          <w:tcPr>
            <w:tcW w:w="534" w:type="pct"/>
            <w:shd w:val="clear" w:color="auto" w:fill="F2F2F2" w:themeFill="background1" w:themeFillShade="F2"/>
            <w:noWrap/>
            <w:vAlign w:val="center"/>
            <w:hideMark/>
          </w:tcPr>
          <w:p w14:paraId="102726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14:paraId="49015B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15CC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63529A05"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97C28EA" w14:textId="77777777" w:rsidTr="00AD7235">
        <w:trPr>
          <w:trHeight w:val="20"/>
        </w:trPr>
        <w:tc>
          <w:tcPr>
            <w:tcW w:w="973" w:type="pct"/>
            <w:shd w:val="clear" w:color="auto" w:fill="F2F2F2" w:themeFill="background1" w:themeFillShade="F2"/>
            <w:noWrap/>
            <w:vAlign w:val="center"/>
            <w:hideMark/>
          </w:tcPr>
          <w:p w14:paraId="5419BE0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9B931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65D76E"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70672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1108</w:t>
            </w:r>
          </w:p>
        </w:tc>
        <w:tc>
          <w:tcPr>
            <w:tcW w:w="534" w:type="pct"/>
            <w:shd w:val="clear" w:color="auto" w:fill="F2F2F2" w:themeFill="background1" w:themeFillShade="F2"/>
            <w:noWrap/>
            <w:vAlign w:val="center"/>
            <w:hideMark/>
          </w:tcPr>
          <w:p w14:paraId="1D5BB7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14:paraId="629DBC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5ADB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30A9B471"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8A71DE1" w14:textId="77777777" w:rsidTr="00AD7235">
        <w:trPr>
          <w:trHeight w:val="20"/>
        </w:trPr>
        <w:tc>
          <w:tcPr>
            <w:tcW w:w="973" w:type="pct"/>
            <w:shd w:val="clear" w:color="auto" w:fill="F2F2F2" w:themeFill="background1" w:themeFillShade="F2"/>
            <w:noWrap/>
            <w:vAlign w:val="center"/>
            <w:hideMark/>
          </w:tcPr>
          <w:p w14:paraId="2B3A9F5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0033C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CE812E" w14:textId="77777777"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423E84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176</w:t>
            </w:r>
          </w:p>
        </w:tc>
        <w:tc>
          <w:tcPr>
            <w:tcW w:w="534" w:type="pct"/>
            <w:shd w:val="clear" w:color="auto" w:fill="F2F2F2" w:themeFill="background1" w:themeFillShade="F2"/>
            <w:noWrap/>
            <w:vAlign w:val="center"/>
            <w:hideMark/>
          </w:tcPr>
          <w:p w14:paraId="736181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14:paraId="7EA831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92AA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R$ 13.753,10</w:t>
            </w:r>
          </w:p>
        </w:tc>
        <w:tc>
          <w:tcPr>
            <w:tcW w:w="870" w:type="pct"/>
            <w:shd w:val="clear" w:color="auto" w:fill="F2F2F2" w:themeFill="background1" w:themeFillShade="F2"/>
            <w:noWrap/>
            <w:vAlign w:val="center"/>
            <w:hideMark/>
          </w:tcPr>
          <w:p w14:paraId="36A4BB0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790C4BFB" w14:textId="77777777" w:rsidTr="00AD7235">
        <w:trPr>
          <w:trHeight w:val="20"/>
        </w:trPr>
        <w:tc>
          <w:tcPr>
            <w:tcW w:w="973" w:type="pct"/>
            <w:shd w:val="clear" w:color="auto" w:fill="F2F2F2" w:themeFill="background1" w:themeFillShade="F2"/>
            <w:noWrap/>
            <w:vAlign w:val="center"/>
            <w:hideMark/>
          </w:tcPr>
          <w:p w14:paraId="6E323EF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A7729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E3B5F0"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3CC7A3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565</w:t>
            </w:r>
          </w:p>
        </w:tc>
        <w:tc>
          <w:tcPr>
            <w:tcW w:w="534" w:type="pct"/>
            <w:shd w:val="clear" w:color="auto" w:fill="F2F2F2" w:themeFill="background1" w:themeFillShade="F2"/>
            <w:noWrap/>
            <w:vAlign w:val="center"/>
            <w:hideMark/>
          </w:tcPr>
          <w:p w14:paraId="51C66B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14:paraId="440404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257F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R$ 4.475,00</w:t>
            </w:r>
          </w:p>
        </w:tc>
        <w:tc>
          <w:tcPr>
            <w:tcW w:w="870" w:type="pct"/>
            <w:shd w:val="clear" w:color="auto" w:fill="F2F2F2" w:themeFill="background1" w:themeFillShade="F2"/>
            <w:noWrap/>
            <w:vAlign w:val="center"/>
            <w:hideMark/>
          </w:tcPr>
          <w:p w14:paraId="5E9AF094"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56D305C3" w14:textId="77777777" w:rsidTr="00AD7235">
        <w:trPr>
          <w:trHeight w:val="20"/>
        </w:trPr>
        <w:tc>
          <w:tcPr>
            <w:tcW w:w="973" w:type="pct"/>
            <w:shd w:val="clear" w:color="auto" w:fill="F2F2F2" w:themeFill="background1" w:themeFillShade="F2"/>
            <w:noWrap/>
            <w:vAlign w:val="center"/>
            <w:hideMark/>
          </w:tcPr>
          <w:p w14:paraId="67CBE3C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EF26F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B76085" w14:textId="77777777"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 R</w:t>
            </w:r>
          </w:p>
        </w:tc>
        <w:tc>
          <w:tcPr>
            <w:tcW w:w="389" w:type="pct"/>
            <w:shd w:val="clear" w:color="auto" w:fill="F2F2F2" w:themeFill="background1" w:themeFillShade="F2"/>
            <w:vAlign w:val="center"/>
            <w:hideMark/>
          </w:tcPr>
          <w:p w14:paraId="0DFEB9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14722</w:t>
            </w:r>
          </w:p>
        </w:tc>
        <w:tc>
          <w:tcPr>
            <w:tcW w:w="534" w:type="pct"/>
            <w:shd w:val="clear" w:color="auto" w:fill="F2F2F2" w:themeFill="background1" w:themeFillShade="F2"/>
            <w:noWrap/>
            <w:vAlign w:val="center"/>
            <w:hideMark/>
          </w:tcPr>
          <w:p w14:paraId="001AFA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14:paraId="26073F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0DD3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R$ 27.064,00</w:t>
            </w:r>
          </w:p>
        </w:tc>
        <w:tc>
          <w:tcPr>
            <w:tcW w:w="870" w:type="pct"/>
            <w:shd w:val="clear" w:color="auto" w:fill="F2F2F2" w:themeFill="background1" w:themeFillShade="F2"/>
            <w:noWrap/>
            <w:vAlign w:val="center"/>
            <w:hideMark/>
          </w:tcPr>
          <w:p w14:paraId="50653C9C"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14:paraId="7FF2D1FA" w14:textId="77777777" w:rsidTr="00AD7235">
        <w:trPr>
          <w:trHeight w:val="20"/>
        </w:trPr>
        <w:tc>
          <w:tcPr>
            <w:tcW w:w="973" w:type="pct"/>
            <w:shd w:val="clear" w:color="auto" w:fill="F2F2F2" w:themeFill="background1" w:themeFillShade="F2"/>
            <w:noWrap/>
            <w:vAlign w:val="center"/>
            <w:hideMark/>
          </w:tcPr>
          <w:p w14:paraId="7890E28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503DD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609235" w14:textId="77777777" w:rsidR="003C4B86" w:rsidRPr="00AD7235" w:rsidRDefault="003C4B86" w:rsidP="003C4B86">
            <w:pPr>
              <w:rPr>
                <w:rFonts w:ascii="Tahoma" w:hAnsi="Tahoma" w:cs="Tahoma"/>
                <w:sz w:val="16"/>
                <w:szCs w:val="16"/>
              </w:rPr>
            </w:pPr>
            <w:r w:rsidRPr="00AD7235">
              <w:rPr>
                <w:rFonts w:ascii="Tahoma" w:hAnsi="Tahoma" w:cs="Tahoma"/>
                <w:sz w:val="16"/>
                <w:szCs w:val="16"/>
              </w:rPr>
              <w:t>NOROAÇO COMERCIO DE FERRO E ACO EIRELI</w:t>
            </w:r>
          </w:p>
        </w:tc>
        <w:tc>
          <w:tcPr>
            <w:tcW w:w="389" w:type="pct"/>
            <w:shd w:val="clear" w:color="auto" w:fill="F2F2F2" w:themeFill="background1" w:themeFillShade="F2"/>
            <w:vAlign w:val="center"/>
            <w:hideMark/>
          </w:tcPr>
          <w:p w14:paraId="01D5CA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119095</w:t>
            </w:r>
          </w:p>
        </w:tc>
        <w:tc>
          <w:tcPr>
            <w:tcW w:w="534" w:type="pct"/>
            <w:shd w:val="clear" w:color="auto" w:fill="F2F2F2" w:themeFill="background1" w:themeFillShade="F2"/>
            <w:noWrap/>
            <w:vAlign w:val="center"/>
            <w:hideMark/>
          </w:tcPr>
          <w:p w14:paraId="01D2FD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14:paraId="1644E9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C650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R$ 19.845,00</w:t>
            </w:r>
          </w:p>
        </w:tc>
        <w:tc>
          <w:tcPr>
            <w:tcW w:w="870" w:type="pct"/>
            <w:shd w:val="clear" w:color="auto" w:fill="F2F2F2" w:themeFill="background1" w:themeFillShade="F2"/>
            <w:noWrap/>
            <w:vAlign w:val="center"/>
            <w:hideMark/>
          </w:tcPr>
          <w:p w14:paraId="0F02F80D" w14:textId="77777777" w:rsidR="003C4B86" w:rsidRPr="00AD7235" w:rsidRDefault="003C4B86" w:rsidP="003C4B86">
            <w:pPr>
              <w:rPr>
                <w:rFonts w:ascii="Tahoma" w:hAnsi="Tahoma" w:cs="Tahoma"/>
                <w:sz w:val="16"/>
                <w:szCs w:val="16"/>
              </w:rPr>
            </w:pPr>
            <w:r w:rsidRPr="00AD7235">
              <w:rPr>
                <w:rFonts w:ascii="Tahoma" w:hAnsi="Tahoma" w:cs="Tahoma"/>
                <w:sz w:val="16"/>
                <w:szCs w:val="16"/>
              </w:rPr>
              <w:t>Produção de relaminados, trefilados e perfilados de aço, exceto arames</w:t>
            </w:r>
          </w:p>
        </w:tc>
      </w:tr>
      <w:tr w:rsidR="004C0C97" w:rsidRPr="008F22E5" w14:paraId="75151CF8" w14:textId="77777777" w:rsidTr="00AD7235">
        <w:trPr>
          <w:trHeight w:val="20"/>
        </w:trPr>
        <w:tc>
          <w:tcPr>
            <w:tcW w:w="973" w:type="pct"/>
            <w:shd w:val="clear" w:color="auto" w:fill="F2F2F2" w:themeFill="background1" w:themeFillShade="F2"/>
            <w:noWrap/>
            <w:vAlign w:val="center"/>
            <w:hideMark/>
          </w:tcPr>
          <w:p w14:paraId="216E5A0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81BD3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443FD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GERDAU</w:t>
            </w:r>
          </w:p>
        </w:tc>
        <w:tc>
          <w:tcPr>
            <w:tcW w:w="389" w:type="pct"/>
            <w:shd w:val="clear" w:color="auto" w:fill="F2F2F2" w:themeFill="background1" w:themeFillShade="F2"/>
            <w:vAlign w:val="center"/>
            <w:hideMark/>
          </w:tcPr>
          <w:p w14:paraId="1A5308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69532</w:t>
            </w:r>
          </w:p>
        </w:tc>
        <w:tc>
          <w:tcPr>
            <w:tcW w:w="534" w:type="pct"/>
            <w:shd w:val="clear" w:color="auto" w:fill="F2F2F2" w:themeFill="background1" w:themeFillShade="F2"/>
            <w:noWrap/>
            <w:vAlign w:val="center"/>
            <w:hideMark/>
          </w:tcPr>
          <w:p w14:paraId="7E7B1D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14:paraId="5437E2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025E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R$ 5.826,51</w:t>
            </w:r>
          </w:p>
        </w:tc>
        <w:tc>
          <w:tcPr>
            <w:tcW w:w="870" w:type="pct"/>
            <w:shd w:val="clear" w:color="auto" w:fill="F2F2F2" w:themeFill="background1" w:themeFillShade="F2"/>
            <w:noWrap/>
            <w:vAlign w:val="center"/>
            <w:hideMark/>
          </w:tcPr>
          <w:p w14:paraId="18E3C54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14:paraId="6C99AE45" w14:textId="77777777" w:rsidTr="00AD7235">
        <w:trPr>
          <w:trHeight w:val="20"/>
        </w:trPr>
        <w:tc>
          <w:tcPr>
            <w:tcW w:w="973" w:type="pct"/>
            <w:shd w:val="clear" w:color="auto" w:fill="F2F2F2" w:themeFill="background1" w:themeFillShade="F2"/>
            <w:noWrap/>
            <w:vAlign w:val="center"/>
            <w:hideMark/>
          </w:tcPr>
          <w:p w14:paraId="46055BE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A409B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163016"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643F9E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125317</w:t>
            </w:r>
          </w:p>
        </w:tc>
        <w:tc>
          <w:tcPr>
            <w:tcW w:w="534" w:type="pct"/>
            <w:shd w:val="clear" w:color="auto" w:fill="F2F2F2" w:themeFill="background1" w:themeFillShade="F2"/>
            <w:noWrap/>
            <w:vAlign w:val="center"/>
            <w:hideMark/>
          </w:tcPr>
          <w:p w14:paraId="77A00F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14:paraId="528ED1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1970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R$ 5.845,85</w:t>
            </w:r>
          </w:p>
        </w:tc>
        <w:tc>
          <w:tcPr>
            <w:tcW w:w="870" w:type="pct"/>
            <w:shd w:val="clear" w:color="auto" w:fill="F2F2F2" w:themeFill="background1" w:themeFillShade="F2"/>
            <w:noWrap/>
            <w:vAlign w:val="center"/>
            <w:hideMark/>
          </w:tcPr>
          <w:p w14:paraId="070F2F6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07C26ED1" w14:textId="77777777" w:rsidTr="00AD7235">
        <w:trPr>
          <w:trHeight w:val="20"/>
        </w:trPr>
        <w:tc>
          <w:tcPr>
            <w:tcW w:w="973" w:type="pct"/>
            <w:shd w:val="clear" w:color="auto" w:fill="F2F2F2" w:themeFill="background1" w:themeFillShade="F2"/>
            <w:noWrap/>
            <w:vAlign w:val="center"/>
            <w:hideMark/>
          </w:tcPr>
          <w:p w14:paraId="5EBF8DF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B5409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7B221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1FD6B7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699</w:t>
            </w:r>
          </w:p>
        </w:tc>
        <w:tc>
          <w:tcPr>
            <w:tcW w:w="534" w:type="pct"/>
            <w:shd w:val="clear" w:color="auto" w:fill="F2F2F2" w:themeFill="background1" w:themeFillShade="F2"/>
            <w:noWrap/>
            <w:vAlign w:val="center"/>
            <w:hideMark/>
          </w:tcPr>
          <w:p w14:paraId="0B5AB9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14:paraId="327B97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7C45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R$ 2.380,00</w:t>
            </w:r>
          </w:p>
        </w:tc>
        <w:tc>
          <w:tcPr>
            <w:tcW w:w="870" w:type="pct"/>
            <w:shd w:val="clear" w:color="auto" w:fill="F2F2F2" w:themeFill="background1" w:themeFillShade="F2"/>
            <w:noWrap/>
            <w:vAlign w:val="center"/>
            <w:hideMark/>
          </w:tcPr>
          <w:p w14:paraId="1C8DD21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7A67DA7" w14:textId="77777777" w:rsidTr="00AD7235">
        <w:trPr>
          <w:trHeight w:val="20"/>
        </w:trPr>
        <w:tc>
          <w:tcPr>
            <w:tcW w:w="973" w:type="pct"/>
            <w:shd w:val="clear" w:color="auto" w:fill="F2F2F2" w:themeFill="background1" w:themeFillShade="F2"/>
            <w:noWrap/>
            <w:vAlign w:val="center"/>
            <w:hideMark/>
          </w:tcPr>
          <w:p w14:paraId="4921F7F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32360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4FF4C7" w14:textId="77777777"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426E33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247</w:t>
            </w:r>
          </w:p>
        </w:tc>
        <w:tc>
          <w:tcPr>
            <w:tcW w:w="534" w:type="pct"/>
            <w:shd w:val="clear" w:color="auto" w:fill="F2F2F2" w:themeFill="background1" w:themeFillShade="F2"/>
            <w:noWrap/>
            <w:vAlign w:val="center"/>
            <w:hideMark/>
          </w:tcPr>
          <w:p w14:paraId="18B24B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14:paraId="0B1351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30BE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R$ 4.767,00</w:t>
            </w:r>
          </w:p>
        </w:tc>
        <w:tc>
          <w:tcPr>
            <w:tcW w:w="870" w:type="pct"/>
            <w:shd w:val="clear" w:color="auto" w:fill="F2F2F2" w:themeFill="background1" w:themeFillShade="F2"/>
            <w:noWrap/>
            <w:vAlign w:val="center"/>
            <w:hideMark/>
          </w:tcPr>
          <w:p w14:paraId="0BFD8365"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14:paraId="002FE344" w14:textId="77777777" w:rsidTr="00AD7235">
        <w:trPr>
          <w:trHeight w:val="20"/>
        </w:trPr>
        <w:tc>
          <w:tcPr>
            <w:tcW w:w="973" w:type="pct"/>
            <w:shd w:val="clear" w:color="auto" w:fill="F2F2F2" w:themeFill="background1" w:themeFillShade="F2"/>
            <w:noWrap/>
            <w:vAlign w:val="center"/>
            <w:hideMark/>
          </w:tcPr>
          <w:p w14:paraId="692F3FD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B1029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BCE20D" w14:textId="77777777"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14:paraId="5A38D0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w:t>
            </w:r>
          </w:p>
        </w:tc>
        <w:tc>
          <w:tcPr>
            <w:tcW w:w="534" w:type="pct"/>
            <w:shd w:val="clear" w:color="auto" w:fill="F2F2F2" w:themeFill="background1" w:themeFillShade="F2"/>
            <w:noWrap/>
            <w:vAlign w:val="center"/>
            <w:hideMark/>
          </w:tcPr>
          <w:p w14:paraId="50B619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14:paraId="74F2C3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04002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14:paraId="529A2FFD"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6B2EB179" w14:textId="77777777" w:rsidTr="00AD7235">
        <w:trPr>
          <w:trHeight w:val="20"/>
        </w:trPr>
        <w:tc>
          <w:tcPr>
            <w:tcW w:w="973" w:type="pct"/>
            <w:shd w:val="clear" w:color="auto" w:fill="F2F2F2" w:themeFill="background1" w:themeFillShade="F2"/>
            <w:noWrap/>
            <w:vAlign w:val="center"/>
            <w:hideMark/>
          </w:tcPr>
          <w:p w14:paraId="482E5FD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1EFD5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EACD99" w14:textId="77777777"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13DE47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142</w:t>
            </w:r>
          </w:p>
        </w:tc>
        <w:tc>
          <w:tcPr>
            <w:tcW w:w="534" w:type="pct"/>
            <w:shd w:val="clear" w:color="auto" w:fill="F2F2F2" w:themeFill="background1" w:themeFillShade="F2"/>
            <w:noWrap/>
            <w:vAlign w:val="center"/>
            <w:hideMark/>
          </w:tcPr>
          <w:p w14:paraId="515FD5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14:paraId="648081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FD60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14:paraId="035EE974"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505C9221" w14:textId="77777777" w:rsidTr="00AD7235">
        <w:trPr>
          <w:trHeight w:val="20"/>
        </w:trPr>
        <w:tc>
          <w:tcPr>
            <w:tcW w:w="973" w:type="pct"/>
            <w:shd w:val="clear" w:color="auto" w:fill="F2F2F2" w:themeFill="background1" w:themeFillShade="F2"/>
            <w:noWrap/>
            <w:vAlign w:val="center"/>
            <w:hideMark/>
          </w:tcPr>
          <w:p w14:paraId="795B60D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9F424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BE1807" w14:textId="77777777"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38AC78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272</w:t>
            </w:r>
          </w:p>
        </w:tc>
        <w:tc>
          <w:tcPr>
            <w:tcW w:w="534" w:type="pct"/>
            <w:shd w:val="clear" w:color="auto" w:fill="F2F2F2" w:themeFill="background1" w:themeFillShade="F2"/>
            <w:noWrap/>
            <w:vAlign w:val="center"/>
            <w:hideMark/>
          </w:tcPr>
          <w:p w14:paraId="4B9948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52825F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84AD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R$ 5.271,00</w:t>
            </w:r>
          </w:p>
        </w:tc>
        <w:tc>
          <w:tcPr>
            <w:tcW w:w="870" w:type="pct"/>
            <w:shd w:val="clear" w:color="auto" w:fill="F2F2F2" w:themeFill="background1" w:themeFillShade="F2"/>
            <w:noWrap/>
            <w:vAlign w:val="center"/>
            <w:hideMark/>
          </w:tcPr>
          <w:p w14:paraId="72F2315C"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14:paraId="6EE21CFA" w14:textId="77777777" w:rsidTr="00AD7235">
        <w:trPr>
          <w:trHeight w:val="20"/>
        </w:trPr>
        <w:tc>
          <w:tcPr>
            <w:tcW w:w="973" w:type="pct"/>
            <w:shd w:val="clear" w:color="auto" w:fill="F2F2F2" w:themeFill="background1" w:themeFillShade="F2"/>
            <w:noWrap/>
            <w:vAlign w:val="center"/>
            <w:hideMark/>
          </w:tcPr>
          <w:p w14:paraId="0A5ED1A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9CFEE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ECCA74" w14:textId="77777777" w:rsidR="003C4B86" w:rsidRPr="00AD7235" w:rsidRDefault="003C4B86" w:rsidP="003C4B86">
            <w:pPr>
              <w:rPr>
                <w:rFonts w:ascii="Tahoma" w:hAnsi="Tahoma" w:cs="Tahoma"/>
                <w:sz w:val="16"/>
                <w:szCs w:val="16"/>
              </w:rPr>
            </w:pPr>
            <w:r w:rsidRPr="00AD7235">
              <w:rPr>
                <w:rFonts w:ascii="Tahoma" w:hAnsi="Tahoma" w:cs="Tahoma"/>
                <w:sz w:val="16"/>
                <w:szCs w:val="16"/>
              </w:rPr>
              <w:t>Revest Materiais Para Construcao Ltda</w:t>
            </w:r>
          </w:p>
        </w:tc>
        <w:tc>
          <w:tcPr>
            <w:tcW w:w="389" w:type="pct"/>
            <w:shd w:val="clear" w:color="auto" w:fill="F2F2F2" w:themeFill="background1" w:themeFillShade="F2"/>
            <w:vAlign w:val="center"/>
            <w:hideMark/>
          </w:tcPr>
          <w:p w14:paraId="161F7D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538</w:t>
            </w:r>
          </w:p>
        </w:tc>
        <w:tc>
          <w:tcPr>
            <w:tcW w:w="534" w:type="pct"/>
            <w:shd w:val="clear" w:color="auto" w:fill="F2F2F2" w:themeFill="background1" w:themeFillShade="F2"/>
            <w:noWrap/>
            <w:vAlign w:val="center"/>
            <w:hideMark/>
          </w:tcPr>
          <w:p w14:paraId="511CEF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5E2F61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B871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R$ 8.100,00</w:t>
            </w:r>
          </w:p>
        </w:tc>
        <w:tc>
          <w:tcPr>
            <w:tcW w:w="870" w:type="pct"/>
            <w:shd w:val="clear" w:color="auto" w:fill="F2F2F2" w:themeFill="background1" w:themeFillShade="F2"/>
            <w:noWrap/>
            <w:vAlign w:val="center"/>
            <w:hideMark/>
          </w:tcPr>
          <w:p w14:paraId="70E7277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36033116" w14:textId="77777777" w:rsidTr="00AD7235">
        <w:trPr>
          <w:trHeight w:val="20"/>
        </w:trPr>
        <w:tc>
          <w:tcPr>
            <w:tcW w:w="973" w:type="pct"/>
            <w:shd w:val="clear" w:color="auto" w:fill="F2F2F2" w:themeFill="background1" w:themeFillShade="F2"/>
            <w:noWrap/>
            <w:vAlign w:val="center"/>
            <w:hideMark/>
          </w:tcPr>
          <w:p w14:paraId="737EA2B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356F7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0132F9" w14:textId="77777777"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14:paraId="0E0D23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3882020</w:t>
            </w:r>
          </w:p>
        </w:tc>
        <w:tc>
          <w:tcPr>
            <w:tcW w:w="534" w:type="pct"/>
            <w:shd w:val="clear" w:color="auto" w:fill="F2F2F2" w:themeFill="background1" w:themeFillShade="F2"/>
            <w:noWrap/>
            <w:vAlign w:val="center"/>
            <w:hideMark/>
          </w:tcPr>
          <w:p w14:paraId="291E2D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14:paraId="05B965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77ED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R$ 4.725,00</w:t>
            </w:r>
          </w:p>
        </w:tc>
        <w:tc>
          <w:tcPr>
            <w:tcW w:w="870" w:type="pct"/>
            <w:shd w:val="clear" w:color="auto" w:fill="F2F2F2" w:themeFill="background1" w:themeFillShade="F2"/>
            <w:noWrap/>
            <w:vAlign w:val="center"/>
            <w:hideMark/>
          </w:tcPr>
          <w:p w14:paraId="77DEB64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14:paraId="17357C6A" w14:textId="77777777" w:rsidTr="00AD7235">
        <w:trPr>
          <w:trHeight w:val="20"/>
        </w:trPr>
        <w:tc>
          <w:tcPr>
            <w:tcW w:w="973" w:type="pct"/>
            <w:shd w:val="clear" w:color="auto" w:fill="F2F2F2" w:themeFill="background1" w:themeFillShade="F2"/>
            <w:noWrap/>
            <w:vAlign w:val="center"/>
            <w:hideMark/>
          </w:tcPr>
          <w:p w14:paraId="337EDF8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51086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BCBF53" w14:textId="77777777"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14:paraId="54048D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11676</w:t>
            </w:r>
          </w:p>
        </w:tc>
        <w:tc>
          <w:tcPr>
            <w:tcW w:w="534" w:type="pct"/>
            <w:shd w:val="clear" w:color="auto" w:fill="F2F2F2" w:themeFill="background1" w:themeFillShade="F2"/>
            <w:noWrap/>
            <w:vAlign w:val="center"/>
            <w:hideMark/>
          </w:tcPr>
          <w:p w14:paraId="4DB334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6EEDC2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4527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R$ 100.118,88</w:t>
            </w:r>
          </w:p>
        </w:tc>
        <w:tc>
          <w:tcPr>
            <w:tcW w:w="870" w:type="pct"/>
            <w:shd w:val="clear" w:color="auto" w:fill="F2F2F2" w:themeFill="background1" w:themeFillShade="F2"/>
            <w:noWrap/>
            <w:vAlign w:val="center"/>
            <w:hideMark/>
          </w:tcPr>
          <w:p w14:paraId="21FD8DC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14:paraId="45D84D0A" w14:textId="77777777" w:rsidTr="00AD7235">
        <w:trPr>
          <w:trHeight w:val="20"/>
        </w:trPr>
        <w:tc>
          <w:tcPr>
            <w:tcW w:w="973" w:type="pct"/>
            <w:shd w:val="clear" w:color="auto" w:fill="F2F2F2" w:themeFill="background1" w:themeFillShade="F2"/>
            <w:noWrap/>
            <w:vAlign w:val="center"/>
            <w:hideMark/>
          </w:tcPr>
          <w:p w14:paraId="79F2B5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39AFD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1ACEA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06769B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729</w:t>
            </w:r>
          </w:p>
        </w:tc>
        <w:tc>
          <w:tcPr>
            <w:tcW w:w="534" w:type="pct"/>
            <w:shd w:val="clear" w:color="auto" w:fill="F2F2F2" w:themeFill="background1" w:themeFillShade="F2"/>
            <w:noWrap/>
            <w:vAlign w:val="center"/>
            <w:hideMark/>
          </w:tcPr>
          <w:p w14:paraId="0F3999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14:paraId="2FC0EA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E993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R$ 5.240,00</w:t>
            </w:r>
          </w:p>
        </w:tc>
        <w:tc>
          <w:tcPr>
            <w:tcW w:w="870" w:type="pct"/>
            <w:shd w:val="clear" w:color="auto" w:fill="F2F2F2" w:themeFill="background1" w:themeFillShade="F2"/>
            <w:noWrap/>
            <w:vAlign w:val="center"/>
            <w:hideMark/>
          </w:tcPr>
          <w:p w14:paraId="19BEBFF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DAB473C" w14:textId="77777777" w:rsidTr="00AD7235">
        <w:trPr>
          <w:trHeight w:val="20"/>
        </w:trPr>
        <w:tc>
          <w:tcPr>
            <w:tcW w:w="973" w:type="pct"/>
            <w:shd w:val="clear" w:color="auto" w:fill="F2F2F2" w:themeFill="background1" w:themeFillShade="F2"/>
            <w:noWrap/>
            <w:vAlign w:val="center"/>
            <w:hideMark/>
          </w:tcPr>
          <w:p w14:paraId="1610435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F417C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4014F7" w14:textId="77777777" w:rsidR="003C4B86" w:rsidRPr="00AD7235" w:rsidRDefault="003C4B86" w:rsidP="003C4B86">
            <w:pPr>
              <w:rPr>
                <w:rFonts w:ascii="Tahoma" w:hAnsi="Tahoma" w:cs="Tahoma"/>
                <w:sz w:val="16"/>
                <w:szCs w:val="16"/>
              </w:rPr>
            </w:pPr>
            <w:r w:rsidRPr="00AD7235">
              <w:rPr>
                <w:rFonts w:ascii="Tahoma" w:hAnsi="Tahoma" w:cs="Tahoma"/>
                <w:sz w:val="16"/>
                <w:szCs w:val="16"/>
              </w:rPr>
              <w:t>AQSAN LOCACOES DE MAQUINAS E QUIPAMENTOS LTDA -ME</w:t>
            </w:r>
          </w:p>
        </w:tc>
        <w:tc>
          <w:tcPr>
            <w:tcW w:w="389" w:type="pct"/>
            <w:shd w:val="clear" w:color="auto" w:fill="F2F2F2" w:themeFill="background1" w:themeFillShade="F2"/>
            <w:vAlign w:val="center"/>
            <w:hideMark/>
          </w:tcPr>
          <w:p w14:paraId="107117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87</w:t>
            </w:r>
          </w:p>
        </w:tc>
        <w:tc>
          <w:tcPr>
            <w:tcW w:w="534" w:type="pct"/>
            <w:shd w:val="clear" w:color="auto" w:fill="F2F2F2" w:themeFill="background1" w:themeFillShade="F2"/>
            <w:noWrap/>
            <w:vAlign w:val="center"/>
            <w:hideMark/>
          </w:tcPr>
          <w:p w14:paraId="5D8C61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16/11/2020</w:t>
            </w:r>
          </w:p>
        </w:tc>
        <w:tc>
          <w:tcPr>
            <w:tcW w:w="439" w:type="pct"/>
            <w:shd w:val="clear" w:color="auto" w:fill="F2F2F2" w:themeFill="background1" w:themeFillShade="F2"/>
            <w:noWrap/>
            <w:vAlign w:val="center"/>
            <w:hideMark/>
          </w:tcPr>
          <w:p w14:paraId="6D965F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EAC6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R$ 4.650,00</w:t>
            </w:r>
          </w:p>
        </w:tc>
        <w:tc>
          <w:tcPr>
            <w:tcW w:w="870" w:type="pct"/>
            <w:shd w:val="clear" w:color="auto" w:fill="F2F2F2" w:themeFill="background1" w:themeFillShade="F2"/>
            <w:noWrap/>
            <w:vAlign w:val="center"/>
            <w:hideMark/>
          </w:tcPr>
          <w:p w14:paraId="15DBD5F1"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4758378B" w14:textId="77777777" w:rsidTr="00AD7235">
        <w:trPr>
          <w:trHeight w:val="20"/>
        </w:trPr>
        <w:tc>
          <w:tcPr>
            <w:tcW w:w="973" w:type="pct"/>
            <w:shd w:val="clear" w:color="auto" w:fill="F2F2F2" w:themeFill="background1" w:themeFillShade="F2"/>
            <w:noWrap/>
            <w:vAlign w:val="center"/>
            <w:hideMark/>
          </w:tcPr>
          <w:p w14:paraId="1ED8839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3E0E6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BC571F"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A670C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1196</w:t>
            </w:r>
          </w:p>
        </w:tc>
        <w:tc>
          <w:tcPr>
            <w:tcW w:w="534" w:type="pct"/>
            <w:shd w:val="clear" w:color="auto" w:fill="F2F2F2" w:themeFill="background1" w:themeFillShade="F2"/>
            <w:noWrap/>
            <w:vAlign w:val="center"/>
            <w:hideMark/>
          </w:tcPr>
          <w:p w14:paraId="2E673F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14:paraId="4A0A70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8BEA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14:paraId="4BAD02FB"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40000B4" w14:textId="77777777" w:rsidTr="00AD7235">
        <w:trPr>
          <w:trHeight w:val="20"/>
        </w:trPr>
        <w:tc>
          <w:tcPr>
            <w:tcW w:w="973" w:type="pct"/>
            <w:shd w:val="clear" w:color="auto" w:fill="F2F2F2" w:themeFill="background1" w:themeFillShade="F2"/>
            <w:noWrap/>
            <w:vAlign w:val="center"/>
            <w:hideMark/>
          </w:tcPr>
          <w:p w14:paraId="1E57999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AC751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14225B"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4F76EF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1197</w:t>
            </w:r>
          </w:p>
        </w:tc>
        <w:tc>
          <w:tcPr>
            <w:tcW w:w="534" w:type="pct"/>
            <w:shd w:val="clear" w:color="auto" w:fill="F2F2F2" w:themeFill="background1" w:themeFillShade="F2"/>
            <w:noWrap/>
            <w:vAlign w:val="center"/>
            <w:hideMark/>
          </w:tcPr>
          <w:p w14:paraId="20D67C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14:paraId="5F75BF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2DA4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14:paraId="491F6204"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F442A6D" w14:textId="77777777" w:rsidTr="00AD7235">
        <w:trPr>
          <w:trHeight w:val="20"/>
        </w:trPr>
        <w:tc>
          <w:tcPr>
            <w:tcW w:w="973" w:type="pct"/>
            <w:shd w:val="clear" w:color="auto" w:fill="F2F2F2" w:themeFill="background1" w:themeFillShade="F2"/>
            <w:noWrap/>
            <w:vAlign w:val="center"/>
            <w:hideMark/>
          </w:tcPr>
          <w:p w14:paraId="1F27DDA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6EDE2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4C7400"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70AFF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1203</w:t>
            </w:r>
          </w:p>
        </w:tc>
        <w:tc>
          <w:tcPr>
            <w:tcW w:w="534" w:type="pct"/>
            <w:shd w:val="clear" w:color="auto" w:fill="F2F2F2" w:themeFill="background1" w:themeFillShade="F2"/>
            <w:noWrap/>
            <w:vAlign w:val="center"/>
            <w:hideMark/>
          </w:tcPr>
          <w:p w14:paraId="3C096F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14:paraId="50FA2A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41EE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14:paraId="04669A90"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5F96BD8" w14:textId="77777777" w:rsidTr="00AD7235">
        <w:trPr>
          <w:trHeight w:val="20"/>
        </w:trPr>
        <w:tc>
          <w:tcPr>
            <w:tcW w:w="973" w:type="pct"/>
            <w:shd w:val="clear" w:color="auto" w:fill="F2F2F2" w:themeFill="background1" w:themeFillShade="F2"/>
            <w:noWrap/>
            <w:vAlign w:val="center"/>
            <w:hideMark/>
          </w:tcPr>
          <w:p w14:paraId="251C869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6342F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0CD2D9" w14:textId="77777777"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1801B5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313</w:t>
            </w:r>
          </w:p>
        </w:tc>
        <w:tc>
          <w:tcPr>
            <w:tcW w:w="534" w:type="pct"/>
            <w:shd w:val="clear" w:color="auto" w:fill="F2F2F2" w:themeFill="background1" w:themeFillShade="F2"/>
            <w:noWrap/>
            <w:vAlign w:val="center"/>
            <w:hideMark/>
          </w:tcPr>
          <w:p w14:paraId="14AA89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14:paraId="6D65C4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370A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R$ 5.096,00</w:t>
            </w:r>
          </w:p>
        </w:tc>
        <w:tc>
          <w:tcPr>
            <w:tcW w:w="870" w:type="pct"/>
            <w:shd w:val="clear" w:color="auto" w:fill="F2F2F2" w:themeFill="background1" w:themeFillShade="F2"/>
            <w:noWrap/>
            <w:vAlign w:val="center"/>
            <w:hideMark/>
          </w:tcPr>
          <w:p w14:paraId="7EA0480F"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14:paraId="5F4FB9A3" w14:textId="77777777" w:rsidTr="00AD7235">
        <w:trPr>
          <w:trHeight w:val="20"/>
        </w:trPr>
        <w:tc>
          <w:tcPr>
            <w:tcW w:w="973" w:type="pct"/>
            <w:shd w:val="clear" w:color="auto" w:fill="F2F2F2" w:themeFill="background1" w:themeFillShade="F2"/>
            <w:noWrap/>
            <w:vAlign w:val="center"/>
            <w:hideMark/>
          </w:tcPr>
          <w:p w14:paraId="2CAB3C2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3043B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A3AF1C"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20818B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656</w:t>
            </w:r>
          </w:p>
        </w:tc>
        <w:tc>
          <w:tcPr>
            <w:tcW w:w="534" w:type="pct"/>
            <w:shd w:val="clear" w:color="auto" w:fill="F2F2F2" w:themeFill="background1" w:themeFillShade="F2"/>
            <w:noWrap/>
            <w:vAlign w:val="center"/>
            <w:hideMark/>
          </w:tcPr>
          <w:p w14:paraId="24E108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14:paraId="681923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64CA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R$ 4.340,00</w:t>
            </w:r>
          </w:p>
        </w:tc>
        <w:tc>
          <w:tcPr>
            <w:tcW w:w="870" w:type="pct"/>
            <w:shd w:val="clear" w:color="auto" w:fill="F2F2F2" w:themeFill="background1" w:themeFillShade="F2"/>
            <w:noWrap/>
            <w:vAlign w:val="center"/>
            <w:hideMark/>
          </w:tcPr>
          <w:p w14:paraId="60CACE0D"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1D28376B" w14:textId="77777777" w:rsidTr="00AD7235">
        <w:trPr>
          <w:trHeight w:val="20"/>
        </w:trPr>
        <w:tc>
          <w:tcPr>
            <w:tcW w:w="973" w:type="pct"/>
            <w:shd w:val="clear" w:color="auto" w:fill="F2F2F2" w:themeFill="background1" w:themeFillShade="F2"/>
            <w:noWrap/>
            <w:vAlign w:val="center"/>
            <w:hideMark/>
          </w:tcPr>
          <w:p w14:paraId="1091982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86E64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3C66DE"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0E4313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657</w:t>
            </w:r>
          </w:p>
        </w:tc>
        <w:tc>
          <w:tcPr>
            <w:tcW w:w="534" w:type="pct"/>
            <w:shd w:val="clear" w:color="auto" w:fill="F2F2F2" w:themeFill="background1" w:themeFillShade="F2"/>
            <w:noWrap/>
            <w:vAlign w:val="center"/>
            <w:hideMark/>
          </w:tcPr>
          <w:p w14:paraId="3E5FB3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14:paraId="787617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57EFF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R$ 12.862,00</w:t>
            </w:r>
          </w:p>
        </w:tc>
        <w:tc>
          <w:tcPr>
            <w:tcW w:w="870" w:type="pct"/>
            <w:shd w:val="clear" w:color="auto" w:fill="F2F2F2" w:themeFill="background1" w:themeFillShade="F2"/>
            <w:noWrap/>
            <w:vAlign w:val="center"/>
            <w:hideMark/>
          </w:tcPr>
          <w:p w14:paraId="541DFAB8"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72BB0CBF" w14:textId="77777777" w:rsidTr="00AD7235">
        <w:trPr>
          <w:trHeight w:val="20"/>
        </w:trPr>
        <w:tc>
          <w:tcPr>
            <w:tcW w:w="973" w:type="pct"/>
            <w:shd w:val="clear" w:color="auto" w:fill="F2F2F2" w:themeFill="background1" w:themeFillShade="F2"/>
            <w:noWrap/>
            <w:vAlign w:val="center"/>
            <w:hideMark/>
          </w:tcPr>
          <w:p w14:paraId="2AE2BDC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97D7E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41C95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31D649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764</w:t>
            </w:r>
          </w:p>
        </w:tc>
        <w:tc>
          <w:tcPr>
            <w:tcW w:w="534" w:type="pct"/>
            <w:shd w:val="clear" w:color="auto" w:fill="F2F2F2" w:themeFill="background1" w:themeFillShade="F2"/>
            <w:noWrap/>
            <w:vAlign w:val="center"/>
            <w:hideMark/>
          </w:tcPr>
          <w:p w14:paraId="04D927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14:paraId="19C348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B1A1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R$ 4.960,00</w:t>
            </w:r>
          </w:p>
        </w:tc>
        <w:tc>
          <w:tcPr>
            <w:tcW w:w="870" w:type="pct"/>
            <w:shd w:val="clear" w:color="auto" w:fill="F2F2F2" w:themeFill="background1" w:themeFillShade="F2"/>
            <w:noWrap/>
            <w:vAlign w:val="center"/>
            <w:hideMark/>
          </w:tcPr>
          <w:p w14:paraId="007A668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840AE77" w14:textId="77777777" w:rsidTr="00AD7235">
        <w:trPr>
          <w:trHeight w:val="20"/>
        </w:trPr>
        <w:tc>
          <w:tcPr>
            <w:tcW w:w="973" w:type="pct"/>
            <w:shd w:val="clear" w:color="auto" w:fill="F2F2F2" w:themeFill="background1" w:themeFillShade="F2"/>
            <w:noWrap/>
            <w:vAlign w:val="center"/>
            <w:hideMark/>
          </w:tcPr>
          <w:p w14:paraId="0CE4E9D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EB6BB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90356F" w14:textId="77777777"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14:paraId="355E90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81</w:t>
            </w:r>
          </w:p>
        </w:tc>
        <w:tc>
          <w:tcPr>
            <w:tcW w:w="534" w:type="pct"/>
            <w:shd w:val="clear" w:color="auto" w:fill="F2F2F2" w:themeFill="background1" w:themeFillShade="F2"/>
            <w:noWrap/>
            <w:vAlign w:val="center"/>
            <w:hideMark/>
          </w:tcPr>
          <w:p w14:paraId="07E052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14:paraId="43D361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5BA4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14:paraId="19D4EAC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BCC01A8" w14:textId="77777777" w:rsidTr="00AD7235">
        <w:trPr>
          <w:trHeight w:val="20"/>
        </w:trPr>
        <w:tc>
          <w:tcPr>
            <w:tcW w:w="973" w:type="pct"/>
            <w:shd w:val="clear" w:color="auto" w:fill="F2F2F2" w:themeFill="background1" w:themeFillShade="F2"/>
            <w:noWrap/>
            <w:vAlign w:val="center"/>
            <w:hideMark/>
          </w:tcPr>
          <w:p w14:paraId="0471C59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B66B8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47F7EE"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23FF2F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658</w:t>
            </w:r>
          </w:p>
        </w:tc>
        <w:tc>
          <w:tcPr>
            <w:tcW w:w="534" w:type="pct"/>
            <w:shd w:val="clear" w:color="auto" w:fill="F2F2F2" w:themeFill="background1" w:themeFillShade="F2"/>
            <w:noWrap/>
            <w:vAlign w:val="center"/>
            <w:hideMark/>
          </w:tcPr>
          <w:p w14:paraId="0FD939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14:paraId="1B7C79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15FC6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R$ 21.042,50</w:t>
            </w:r>
          </w:p>
        </w:tc>
        <w:tc>
          <w:tcPr>
            <w:tcW w:w="870" w:type="pct"/>
            <w:shd w:val="clear" w:color="auto" w:fill="F2F2F2" w:themeFill="background1" w:themeFillShade="F2"/>
            <w:noWrap/>
            <w:vAlign w:val="center"/>
            <w:hideMark/>
          </w:tcPr>
          <w:p w14:paraId="2240D22E"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7FA3BDC8" w14:textId="77777777" w:rsidTr="00AD7235">
        <w:trPr>
          <w:trHeight w:val="20"/>
        </w:trPr>
        <w:tc>
          <w:tcPr>
            <w:tcW w:w="973" w:type="pct"/>
            <w:shd w:val="clear" w:color="auto" w:fill="F2F2F2" w:themeFill="background1" w:themeFillShade="F2"/>
            <w:noWrap/>
            <w:vAlign w:val="center"/>
            <w:hideMark/>
          </w:tcPr>
          <w:p w14:paraId="4C6866C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3C4EA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A1BBB4"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27AA9E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115</w:t>
            </w:r>
          </w:p>
        </w:tc>
        <w:tc>
          <w:tcPr>
            <w:tcW w:w="534" w:type="pct"/>
            <w:shd w:val="clear" w:color="auto" w:fill="F2F2F2" w:themeFill="background1" w:themeFillShade="F2"/>
            <w:noWrap/>
            <w:vAlign w:val="center"/>
            <w:hideMark/>
          </w:tcPr>
          <w:p w14:paraId="579D60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4B7E5F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2E3F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R$ 7.300,00</w:t>
            </w:r>
          </w:p>
        </w:tc>
        <w:tc>
          <w:tcPr>
            <w:tcW w:w="870" w:type="pct"/>
            <w:shd w:val="clear" w:color="auto" w:fill="F2F2F2" w:themeFill="background1" w:themeFillShade="F2"/>
            <w:noWrap/>
            <w:vAlign w:val="center"/>
            <w:hideMark/>
          </w:tcPr>
          <w:p w14:paraId="6B3587B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18B9C0A8" w14:textId="77777777" w:rsidTr="00AD7235">
        <w:trPr>
          <w:trHeight w:val="20"/>
        </w:trPr>
        <w:tc>
          <w:tcPr>
            <w:tcW w:w="973" w:type="pct"/>
            <w:shd w:val="clear" w:color="auto" w:fill="F2F2F2" w:themeFill="background1" w:themeFillShade="F2"/>
            <w:noWrap/>
            <w:vAlign w:val="center"/>
            <w:hideMark/>
          </w:tcPr>
          <w:p w14:paraId="47B4A74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813D5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1BB69C"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AMBIENTAIS DE RESPONSABILIDADE TECNICA, IMOBILIARI</w:t>
            </w:r>
          </w:p>
        </w:tc>
        <w:tc>
          <w:tcPr>
            <w:tcW w:w="389" w:type="pct"/>
            <w:shd w:val="clear" w:color="auto" w:fill="F2F2F2" w:themeFill="background1" w:themeFillShade="F2"/>
            <w:vAlign w:val="center"/>
            <w:hideMark/>
          </w:tcPr>
          <w:p w14:paraId="6F393D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14:paraId="01FA99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05EBDA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2044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R$ 4.500,00</w:t>
            </w:r>
          </w:p>
        </w:tc>
        <w:tc>
          <w:tcPr>
            <w:tcW w:w="870" w:type="pct"/>
            <w:shd w:val="clear" w:color="auto" w:fill="F2F2F2" w:themeFill="background1" w:themeFillShade="F2"/>
            <w:noWrap/>
            <w:vAlign w:val="center"/>
            <w:hideMark/>
          </w:tcPr>
          <w:p w14:paraId="25005496"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DE AGRONOMIA E DE CONSULTORIA AS ATIVIDADES AGRICOLAS E PECUARIAS</w:t>
            </w:r>
          </w:p>
        </w:tc>
      </w:tr>
      <w:tr w:rsidR="004C0C97" w:rsidRPr="008F22E5" w14:paraId="3CAC71D7" w14:textId="77777777" w:rsidTr="00AD7235">
        <w:trPr>
          <w:trHeight w:val="20"/>
        </w:trPr>
        <w:tc>
          <w:tcPr>
            <w:tcW w:w="973" w:type="pct"/>
            <w:shd w:val="clear" w:color="auto" w:fill="F2F2F2" w:themeFill="background1" w:themeFillShade="F2"/>
            <w:noWrap/>
            <w:vAlign w:val="center"/>
            <w:hideMark/>
          </w:tcPr>
          <w:p w14:paraId="2920AF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F673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ACDD30"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14:paraId="14AE46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887</w:t>
            </w:r>
          </w:p>
        </w:tc>
        <w:tc>
          <w:tcPr>
            <w:tcW w:w="534" w:type="pct"/>
            <w:shd w:val="clear" w:color="auto" w:fill="F2F2F2" w:themeFill="background1" w:themeFillShade="F2"/>
            <w:noWrap/>
            <w:vAlign w:val="center"/>
            <w:hideMark/>
          </w:tcPr>
          <w:p w14:paraId="7CD311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484A07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17B3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14:paraId="3757C1A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4C876FC" w14:textId="77777777" w:rsidTr="00AD7235">
        <w:trPr>
          <w:trHeight w:val="20"/>
        </w:trPr>
        <w:tc>
          <w:tcPr>
            <w:tcW w:w="973" w:type="pct"/>
            <w:shd w:val="clear" w:color="auto" w:fill="F2F2F2" w:themeFill="background1" w:themeFillShade="F2"/>
            <w:noWrap/>
            <w:vAlign w:val="center"/>
            <w:hideMark/>
          </w:tcPr>
          <w:p w14:paraId="3E9826F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1B8DB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19C52F" w14:textId="77777777"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21AE6C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14:paraId="3B72F4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44244A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38FE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14:paraId="0884AC08"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3933356A" w14:textId="77777777" w:rsidTr="00AD7235">
        <w:trPr>
          <w:trHeight w:val="20"/>
        </w:trPr>
        <w:tc>
          <w:tcPr>
            <w:tcW w:w="973" w:type="pct"/>
            <w:shd w:val="clear" w:color="auto" w:fill="F2F2F2" w:themeFill="background1" w:themeFillShade="F2"/>
            <w:noWrap/>
            <w:vAlign w:val="center"/>
            <w:hideMark/>
          </w:tcPr>
          <w:p w14:paraId="798997B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8DE5C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B3DF47" w14:textId="77777777" w:rsidR="003C4B86" w:rsidRPr="00AD7235" w:rsidRDefault="003C4B86" w:rsidP="003C4B86">
            <w:pPr>
              <w:rPr>
                <w:rFonts w:ascii="Tahoma" w:hAnsi="Tahoma" w:cs="Tahoma"/>
                <w:sz w:val="16"/>
                <w:szCs w:val="16"/>
              </w:rPr>
            </w:pPr>
            <w:r w:rsidRPr="00AD7235">
              <w:rPr>
                <w:rFonts w:ascii="Tahoma" w:hAnsi="Tahoma" w:cs="Tahoma"/>
                <w:sz w:val="16"/>
                <w:szCs w:val="16"/>
              </w:rPr>
              <w:t>PONTO DO ENCANADOR LTDA - FILIAL</w:t>
            </w:r>
          </w:p>
        </w:tc>
        <w:tc>
          <w:tcPr>
            <w:tcW w:w="389" w:type="pct"/>
            <w:shd w:val="clear" w:color="auto" w:fill="F2F2F2" w:themeFill="background1" w:themeFillShade="F2"/>
            <w:vAlign w:val="center"/>
            <w:hideMark/>
          </w:tcPr>
          <w:p w14:paraId="538969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30923</w:t>
            </w:r>
          </w:p>
        </w:tc>
        <w:tc>
          <w:tcPr>
            <w:tcW w:w="534" w:type="pct"/>
            <w:shd w:val="clear" w:color="auto" w:fill="F2F2F2" w:themeFill="background1" w:themeFillShade="F2"/>
            <w:noWrap/>
            <w:vAlign w:val="center"/>
            <w:hideMark/>
          </w:tcPr>
          <w:p w14:paraId="5994E1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3F88AE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933F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R$ 8.240,80</w:t>
            </w:r>
          </w:p>
        </w:tc>
        <w:tc>
          <w:tcPr>
            <w:tcW w:w="870" w:type="pct"/>
            <w:shd w:val="clear" w:color="auto" w:fill="F2F2F2" w:themeFill="background1" w:themeFillShade="F2"/>
            <w:noWrap/>
            <w:vAlign w:val="center"/>
            <w:hideMark/>
          </w:tcPr>
          <w:p w14:paraId="20F02E7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14:paraId="74EA6329" w14:textId="77777777" w:rsidTr="00AD7235">
        <w:trPr>
          <w:trHeight w:val="20"/>
        </w:trPr>
        <w:tc>
          <w:tcPr>
            <w:tcW w:w="973" w:type="pct"/>
            <w:shd w:val="clear" w:color="auto" w:fill="F2F2F2" w:themeFill="background1" w:themeFillShade="F2"/>
            <w:noWrap/>
            <w:vAlign w:val="center"/>
            <w:hideMark/>
          </w:tcPr>
          <w:p w14:paraId="7C95077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4C1F8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630412" w14:textId="77777777"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649FE1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178</w:t>
            </w:r>
          </w:p>
        </w:tc>
        <w:tc>
          <w:tcPr>
            <w:tcW w:w="534" w:type="pct"/>
            <w:shd w:val="clear" w:color="auto" w:fill="F2F2F2" w:themeFill="background1" w:themeFillShade="F2"/>
            <w:noWrap/>
            <w:vAlign w:val="center"/>
            <w:hideMark/>
          </w:tcPr>
          <w:p w14:paraId="64A0CF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0855DE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5392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R$ 13.395,85</w:t>
            </w:r>
          </w:p>
        </w:tc>
        <w:tc>
          <w:tcPr>
            <w:tcW w:w="870" w:type="pct"/>
            <w:shd w:val="clear" w:color="auto" w:fill="F2F2F2" w:themeFill="background1" w:themeFillShade="F2"/>
            <w:noWrap/>
            <w:vAlign w:val="center"/>
            <w:hideMark/>
          </w:tcPr>
          <w:p w14:paraId="5E22B799"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25A521E7" w14:textId="77777777" w:rsidTr="00AD7235">
        <w:trPr>
          <w:trHeight w:val="20"/>
        </w:trPr>
        <w:tc>
          <w:tcPr>
            <w:tcW w:w="973" w:type="pct"/>
            <w:shd w:val="clear" w:color="auto" w:fill="F2F2F2" w:themeFill="background1" w:themeFillShade="F2"/>
            <w:noWrap/>
            <w:vAlign w:val="center"/>
            <w:hideMark/>
          </w:tcPr>
          <w:p w14:paraId="5EEB226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9331F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F0B031" w14:textId="77777777"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14:paraId="36A40B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70</w:t>
            </w:r>
          </w:p>
        </w:tc>
        <w:tc>
          <w:tcPr>
            <w:tcW w:w="534" w:type="pct"/>
            <w:shd w:val="clear" w:color="auto" w:fill="F2F2F2" w:themeFill="background1" w:themeFillShade="F2"/>
            <w:noWrap/>
            <w:vAlign w:val="center"/>
            <w:hideMark/>
          </w:tcPr>
          <w:p w14:paraId="4E4D09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7C60F3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6806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R$ 104.000,00</w:t>
            </w:r>
          </w:p>
        </w:tc>
        <w:tc>
          <w:tcPr>
            <w:tcW w:w="870" w:type="pct"/>
            <w:shd w:val="clear" w:color="auto" w:fill="F2F2F2" w:themeFill="background1" w:themeFillShade="F2"/>
            <w:noWrap/>
            <w:vAlign w:val="center"/>
            <w:hideMark/>
          </w:tcPr>
          <w:p w14:paraId="67E05EE3"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298A8EC1" w14:textId="77777777" w:rsidTr="00AD7235">
        <w:trPr>
          <w:trHeight w:val="20"/>
        </w:trPr>
        <w:tc>
          <w:tcPr>
            <w:tcW w:w="973" w:type="pct"/>
            <w:shd w:val="clear" w:color="auto" w:fill="F2F2F2" w:themeFill="background1" w:themeFillShade="F2"/>
            <w:noWrap/>
            <w:vAlign w:val="center"/>
            <w:hideMark/>
          </w:tcPr>
          <w:p w14:paraId="4B1262E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69E6E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CD0137" w14:textId="77777777"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14:paraId="7BB483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9094</w:t>
            </w:r>
          </w:p>
        </w:tc>
        <w:tc>
          <w:tcPr>
            <w:tcW w:w="534" w:type="pct"/>
            <w:shd w:val="clear" w:color="auto" w:fill="F2F2F2" w:themeFill="background1" w:themeFillShade="F2"/>
            <w:noWrap/>
            <w:vAlign w:val="center"/>
            <w:hideMark/>
          </w:tcPr>
          <w:p w14:paraId="571775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39FA50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004A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R$ 32.342,95</w:t>
            </w:r>
          </w:p>
        </w:tc>
        <w:tc>
          <w:tcPr>
            <w:tcW w:w="870" w:type="pct"/>
            <w:shd w:val="clear" w:color="auto" w:fill="F2F2F2" w:themeFill="background1" w:themeFillShade="F2"/>
            <w:noWrap/>
            <w:vAlign w:val="center"/>
            <w:hideMark/>
          </w:tcPr>
          <w:p w14:paraId="4D2F458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14:paraId="6AFDF946" w14:textId="77777777" w:rsidTr="00AD7235">
        <w:trPr>
          <w:trHeight w:val="20"/>
        </w:trPr>
        <w:tc>
          <w:tcPr>
            <w:tcW w:w="973" w:type="pct"/>
            <w:shd w:val="clear" w:color="auto" w:fill="F2F2F2" w:themeFill="background1" w:themeFillShade="F2"/>
            <w:noWrap/>
            <w:vAlign w:val="center"/>
            <w:hideMark/>
          </w:tcPr>
          <w:p w14:paraId="439345A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E2D7D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7FA009" w14:textId="77777777"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14:paraId="2B2B4A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415-2020</w:t>
            </w:r>
          </w:p>
        </w:tc>
        <w:tc>
          <w:tcPr>
            <w:tcW w:w="534" w:type="pct"/>
            <w:shd w:val="clear" w:color="auto" w:fill="F2F2F2" w:themeFill="background1" w:themeFillShade="F2"/>
            <w:noWrap/>
            <w:vAlign w:val="center"/>
            <w:hideMark/>
          </w:tcPr>
          <w:p w14:paraId="36E6D8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511D63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8995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R$ 3.765,00</w:t>
            </w:r>
          </w:p>
        </w:tc>
        <w:tc>
          <w:tcPr>
            <w:tcW w:w="870" w:type="pct"/>
            <w:shd w:val="clear" w:color="auto" w:fill="F2F2F2" w:themeFill="background1" w:themeFillShade="F2"/>
            <w:noWrap/>
            <w:vAlign w:val="center"/>
            <w:hideMark/>
          </w:tcPr>
          <w:p w14:paraId="0C27B957"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14:paraId="4E53724E" w14:textId="77777777" w:rsidTr="00AD7235">
        <w:trPr>
          <w:trHeight w:val="20"/>
        </w:trPr>
        <w:tc>
          <w:tcPr>
            <w:tcW w:w="973" w:type="pct"/>
            <w:shd w:val="clear" w:color="auto" w:fill="F2F2F2" w:themeFill="background1" w:themeFillShade="F2"/>
            <w:noWrap/>
            <w:vAlign w:val="center"/>
            <w:hideMark/>
          </w:tcPr>
          <w:p w14:paraId="2C50D4E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03D60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363138" w14:textId="77777777"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14:paraId="440AFC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14:paraId="747435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14:paraId="294379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A6E2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R$ 14.653,90</w:t>
            </w:r>
          </w:p>
        </w:tc>
        <w:tc>
          <w:tcPr>
            <w:tcW w:w="870" w:type="pct"/>
            <w:shd w:val="clear" w:color="auto" w:fill="F2F2F2" w:themeFill="background1" w:themeFillShade="F2"/>
            <w:noWrap/>
            <w:vAlign w:val="center"/>
            <w:hideMark/>
          </w:tcPr>
          <w:p w14:paraId="4951486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14:paraId="6DD810EA" w14:textId="77777777" w:rsidTr="00AD7235">
        <w:trPr>
          <w:trHeight w:val="20"/>
        </w:trPr>
        <w:tc>
          <w:tcPr>
            <w:tcW w:w="973" w:type="pct"/>
            <w:shd w:val="clear" w:color="auto" w:fill="F2F2F2" w:themeFill="background1" w:themeFillShade="F2"/>
            <w:noWrap/>
            <w:vAlign w:val="center"/>
            <w:hideMark/>
          </w:tcPr>
          <w:p w14:paraId="725500D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0DFE2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DC64CE" w14:textId="77777777"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14:paraId="7B13FA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363</w:t>
            </w:r>
          </w:p>
        </w:tc>
        <w:tc>
          <w:tcPr>
            <w:tcW w:w="534" w:type="pct"/>
            <w:shd w:val="clear" w:color="auto" w:fill="F2F2F2" w:themeFill="background1" w:themeFillShade="F2"/>
            <w:noWrap/>
            <w:vAlign w:val="center"/>
            <w:hideMark/>
          </w:tcPr>
          <w:p w14:paraId="488259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4BB78A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3B01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R$ 12.224,54</w:t>
            </w:r>
          </w:p>
        </w:tc>
        <w:tc>
          <w:tcPr>
            <w:tcW w:w="870" w:type="pct"/>
            <w:shd w:val="clear" w:color="auto" w:fill="F2F2F2" w:themeFill="background1" w:themeFillShade="F2"/>
            <w:noWrap/>
            <w:vAlign w:val="center"/>
            <w:hideMark/>
          </w:tcPr>
          <w:p w14:paraId="01C7ECE7"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4DD48079" w14:textId="77777777" w:rsidTr="00AD7235">
        <w:trPr>
          <w:trHeight w:val="20"/>
        </w:trPr>
        <w:tc>
          <w:tcPr>
            <w:tcW w:w="973" w:type="pct"/>
            <w:shd w:val="clear" w:color="auto" w:fill="F2F2F2" w:themeFill="background1" w:themeFillShade="F2"/>
            <w:noWrap/>
            <w:vAlign w:val="center"/>
            <w:hideMark/>
          </w:tcPr>
          <w:p w14:paraId="150DC74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A32A0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909867" w14:textId="77777777"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14:paraId="083367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11725</w:t>
            </w:r>
          </w:p>
        </w:tc>
        <w:tc>
          <w:tcPr>
            <w:tcW w:w="534" w:type="pct"/>
            <w:shd w:val="clear" w:color="auto" w:fill="F2F2F2" w:themeFill="background1" w:themeFillShade="F2"/>
            <w:noWrap/>
            <w:vAlign w:val="center"/>
            <w:hideMark/>
          </w:tcPr>
          <w:p w14:paraId="3726FE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6DF8F4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CE6D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R$ 94.933,44</w:t>
            </w:r>
          </w:p>
        </w:tc>
        <w:tc>
          <w:tcPr>
            <w:tcW w:w="870" w:type="pct"/>
            <w:shd w:val="clear" w:color="auto" w:fill="F2F2F2" w:themeFill="background1" w:themeFillShade="F2"/>
            <w:noWrap/>
            <w:vAlign w:val="center"/>
            <w:hideMark/>
          </w:tcPr>
          <w:p w14:paraId="4446090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14:paraId="2AB81F35" w14:textId="77777777" w:rsidTr="00AD7235">
        <w:trPr>
          <w:trHeight w:val="20"/>
        </w:trPr>
        <w:tc>
          <w:tcPr>
            <w:tcW w:w="973" w:type="pct"/>
            <w:shd w:val="clear" w:color="auto" w:fill="F2F2F2" w:themeFill="background1" w:themeFillShade="F2"/>
            <w:noWrap/>
            <w:vAlign w:val="center"/>
            <w:hideMark/>
          </w:tcPr>
          <w:p w14:paraId="6C517E4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65EE8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7C0284" w14:textId="77777777"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22793D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363</w:t>
            </w:r>
          </w:p>
        </w:tc>
        <w:tc>
          <w:tcPr>
            <w:tcW w:w="534" w:type="pct"/>
            <w:shd w:val="clear" w:color="auto" w:fill="F2F2F2" w:themeFill="background1" w:themeFillShade="F2"/>
            <w:noWrap/>
            <w:vAlign w:val="center"/>
            <w:hideMark/>
          </w:tcPr>
          <w:p w14:paraId="202BA1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44D850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A77B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R$ 4.998,00</w:t>
            </w:r>
          </w:p>
        </w:tc>
        <w:tc>
          <w:tcPr>
            <w:tcW w:w="870" w:type="pct"/>
            <w:shd w:val="clear" w:color="auto" w:fill="F2F2F2" w:themeFill="background1" w:themeFillShade="F2"/>
            <w:noWrap/>
            <w:vAlign w:val="center"/>
            <w:hideMark/>
          </w:tcPr>
          <w:p w14:paraId="693ED682"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14:paraId="68F8E14C" w14:textId="77777777" w:rsidTr="00AD7235">
        <w:trPr>
          <w:trHeight w:val="20"/>
        </w:trPr>
        <w:tc>
          <w:tcPr>
            <w:tcW w:w="973" w:type="pct"/>
            <w:shd w:val="clear" w:color="auto" w:fill="F2F2F2" w:themeFill="background1" w:themeFillShade="F2"/>
            <w:noWrap/>
            <w:vAlign w:val="center"/>
            <w:hideMark/>
          </w:tcPr>
          <w:p w14:paraId="7491EF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AD148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F8A3DC"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44B2E0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1263</w:t>
            </w:r>
          </w:p>
        </w:tc>
        <w:tc>
          <w:tcPr>
            <w:tcW w:w="534" w:type="pct"/>
            <w:shd w:val="clear" w:color="auto" w:fill="F2F2F2" w:themeFill="background1" w:themeFillShade="F2"/>
            <w:noWrap/>
            <w:vAlign w:val="center"/>
            <w:hideMark/>
          </w:tcPr>
          <w:p w14:paraId="1D50D8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14:paraId="418D9E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F841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14:paraId="7EFDC844"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0E85901" w14:textId="77777777" w:rsidTr="00AD7235">
        <w:trPr>
          <w:trHeight w:val="20"/>
        </w:trPr>
        <w:tc>
          <w:tcPr>
            <w:tcW w:w="973" w:type="pct"/>
            <w:shd w:val="clear" w:color="auto" w:fill="F2F2F2" w:themeFill="background1" w:themeFillShade="F2"/>
            <w:noWrap/>
            <w:vAlign w:val="center"/>
            <w:hideMark/>
          </w:tcPr>
          <w:p w14:paraId="2EE7FF8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4356A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6038BB" w14:textId="77777777"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2D6D45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159</w:t>
            </w:r>
          </w:p>
        </w:tc>
        <w:tc>
          <w:tcPr>
            <w:tcW w:w="534" w:type="pct"/>
            <w:shd w:val="clear" w:color="auto" w:fill="F2F2F2" w:themeFill="background1" w:themeFillShade="F2"/>
            <w:noWrap/>
            <w:vAlign w:val="center"/>
            <w:hideMark/>
          </w:tcPr>
          <w:p w14:paraId="541540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14:paraId="4E5F0B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39F7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14:paraId="5DEB249C"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3DD7E59B" w14:textId="77777777" w:rsidTr="00AD7235">
        <w:trPr>
          <w:trHeight w:val="20"/>
        </w:trPr>
        <w:tc>
          <w:tcPr>
            <w:tcW w:w="973" w:type="pct"/>
            <w:shd w:val="clear" w:color="auto" w:fill="F2F2F2" w:themeFill="background1" w:themeFillShade="F2"/>
            <w:noWrap/>
            <w:vAlign w:val="center"/>
            <w:hideMark/>
          </w:tcPr>
          <w:p w14:paraId="0CAB372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6FD16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C1F88C" w14:textId="77777777"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14:paraId="6F68E4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452-2020</w:t>
            </w:r>
          </w:p>
        </w:tc>
        <w:tc>
          <w:tcPr>
            <w:tcW w:w="534" w:type="pct"/>
            <w:shd w:val="clear" w:color="auto" w:fill="F2F2F2" w:themeFill="background1" w:themeFillShade="F2"/>
            <w:noWrap/>
            <w:vAlign w:val="center"/>
            <w:hideMark/>
          </w:tcPr>
          <w:p w14:paraId="260B6F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10/12/2020</w:t>
            </w:r>
          </w:p>
        </w:tc>
        <w:tc>
          <w:tcPr>
            <w:tcW w:w="439" w:type="pct"/>
            <w:shd w:val="clear" w:color="auto" w:fill="F2F2F2" w:themeFill="background1" w:themeFillShade="F2"/>
            <w:noWrap/>
            <w:vAlign w:val="center"/>
            <w:hideMark/>
          </w:tcPr>
          <w:p w14:paraId="1FB538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515C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R$ 5.850,00</w:t>
            </w:r>
          </w:p>
        </w:tc>
        <w:tc>
          <w:tcPr>
            <w:tcW w:w="870" w:type="pct"/>
            <w:shd w:val="clear" w:color="auto" w:fill="F2F2F2" w:themeFill="background1" w:themeFillShade="F2"/>
            <w:noWrap/>
            <w:vAlign w:val="center"/>
            <w:hideMark/>
          </w:tcPr>
          <w:p w14:paraId="7A482C49"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14:paraId="2E3CE1D8" w14:textId="77777777" w:rsidTr="00AD7235">
        <w:trPr>
          <w:trHeight w:val="20"/>
        </w:trPr>
        <w:tc>
          <w:tcPr>
            <w:tcW w:w="973" w:type="pct"/>
            <w:shd w:val="clear" w:color="auto" w:fill="F2F2F2" w:themeFill="background1" w:themeFillShade="F2"/>
            <w:noWrap/>
            <w:vAlign w:val="center"/>
            <w:hideMark/>
          </w:tcPr>
          <w:p w14:paraId="1E9033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07B38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7E9FF3"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53CB14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3352</w:t>
            </w:r>
          </w:p>
        </w:tc>
        <w:tc>
          <w:tcPr>
            <w:tcW w:w="534" w:type="pct"/>
            <w:shd w:val="clear" w:color="auto" w:fill="F2F2F2" w:themeFill="background1" w:themeFillShade="F2"/>
            <w:noWrap/>
            <w:vAlign w:val="center"/>
            <w:hideMark/>
          </w:tcPr>
          <w:p w14:paraId="30E524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14:paraId="61A927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6283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R$ 5.670,00</w:t>
            </w:r>
          </w:p>
        </w:tc>
        <w:tc>
          <w:tcPr>
            <w:tcW w:w="870" w:type="pct"/>
            <w:shd w:val="clear" w:color="auto" w:fill="F2F2F2" w:themeFill="background1" w:themeFillShade="F2"/>
            <w:noWrap/>
            <w:vAlign w:val="center"/>
            <w:hideMark/>
          </w:tcPr>
          <w:p w14:paraId="2B6A75F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7CD95309" w14:textId="77777777" w:rsidTr="00AD7235">
        <w:trPr>
          <w:trHeight w:val="20"/>
        </w:trPr>
        <w:tc>
          <w:tcPr>
            <w:tcW w:w="973" w:type="pct"/>
            <w:shd w:val="clear" w:color="auto" w:fill="F2F2F2" w:themeFill="background1" w:themeFillShade="F2"/>
            <w:noWrap/>
            <w:vAlign w:val="center"/>
            <w:hideMark/>
          </w:tcPr>
          <w:p w14:paraId="70B0F62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DF47F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D807C6" w14:textId="77777777"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14:paraId="51AF10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376</w:t>
            </w:r>
          </w:p>
        </w:tc>
        <w:tc>
          <w:tcPr>
            <w:tcW w:w="534" w:type="pct"/>
            <w:shd w:val="clear" w:color="auto" w:fill="F2F2F2" w:themeFill="background1" w:themeFillShade="F2"/>
            <w:noWrap/>
            <w:vAlign w:val="center"/>
            <w:hideMark/>
          </w:tcPr>
          <w:p w14:paraId="440F08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14:paraId="0FB843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FB46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R$ 7.140,00</w:t>
            </w:r>
          </w:p>
        </w:tc>
        <w:tc>
          <w:tcPr>
            <w:tcW w:w="870" w:type="pct"/>
            <w:shd w:val="clear" w:color="auto" w:fill="F2F2F2" w:themeFill="background1" w:themeFillShade="F2"/>
            <w:noWrap/>
            <w:vAlign w:val="center"/>
            <w:hideMark/>
          </w:tcPr>
          <w:p w14:paraId="04BA5EF3"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118CD28F" w14:textId="77777777" w:rsidTr="00AD7235">
        <w:trPr>
          <w:trHeight w:val="20"/>
        </w:trPr>
        <w:tc>
          <w:tcPr>
            <w:tcW w:w="973" w:type="pct"/>
            <w:shd w:val="clear" w:color="auto" w:fill="F2F2F2" w:themeFill="background1" w:themeFillShade="F2"/>
            <w:noWrap/>
            <w:vAlign w:val="center"/>
            <w:hideMark/>
          </w:tcPr>
          <w:p w14:paraId="38537A6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8B9E4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42FF7B" w14:textId="77777777"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14:paraId="0D4FB9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362</w:t>
            </w:r>
          </w:p>
        </w:tc>
        <w:tc>
          <w:tcPr>
            <w:tcW w:w="534" w:type="pct"/>
            <w:shd w:val="clear" w:color="auto" w:fill="F2F2F2" w:themeFill="background1" w:themeFillShade="F2"/>
            <w:noWrap/>
            <w:vAlign w:val="center"/>
            <w:hideMark/>
          </w:tcPr>
          <w:p w14:paraId="468B1B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14:paraId="61B418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0E3D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14:paraId="1E64869C"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14:paraId="32AFE041" w14:textId="77777777" w:rsidTr="00AD7235">
        <w:trPr>
          <w:trHeight w:val="20"/>
        </w:trPr>
        <w:tc>
          <w:tcPr>
            <w:tcW w:w="973" w:type="pct"/>
            <w:shd w:val="clear" w:color="auto" w:fill="F2F2F2" w:themeFill="background1" w:themeFillShade="F2"/>
            <w:noWrap/>
            <w:vAlign w:val="center"/>
            <w:hideMark/>
          </w:tcPr>
          <w:p w14:paraId="6276812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45A0C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3552C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29B457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189</w:t>
            </w:r>
          </w:p>
        </w:tc>
        <w:tc>
          <w:tcPr>
            <w:tcW w:w="534" w:type="pct"/>
            <w:shd w:val="clear" w:color="auto" w:fill="F2F2F2" w:themeFill="background1" w:themeFillShade="F2"/>
            <w:noWrap/>
            <w:vAlign w:val="center"/>
            <w:hideMark/>
          </w:tcPr>
          <w:p w14:paraId="0691B6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14:paraId="1F15A9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1B12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R$ 275.643,05</w:t>
            </w:r>
          </w:p>
        </w:tc>
        <w:tc>
          <w:tcPr>
            <w:tcW w:w="870" w:type="pct"/>
            <w:shd w:val="clear" w:color="auto" w:fill="F2F2F2" w:themeFill="background1" w:themeFillShade="F2"/>
            <w:noWrap/>
            <w:vAlign w:val="center"/>
            <w:hideMark/>
          </w:tcPr>
          <w:p w14:paraId="32B05B6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14:paraId="73D04FEB" w14:textId="77777777" w:rsidTr="00AD7235">
        <w:trPr>
          <w:trHeight w:val="20"/>
        </w:trPr>
        <w:tc>
          <w:tcPr>
            <w:tcW w:w="973" w:type="pct"/>
            <w:shd w:val="clear" w:color="auto" w:fill="F2F2F2" w:themeFill="background1" w:themeFillShade="F2"/>
            <w:noWrap/>
            <w:vAlign w:val="center"/>
            <w:hideMark/>
          </w:tcPr>
          <w:p w14:paraId="203AE2E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20524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0024EA" w14:textId="77777777"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6594D9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14:paraId="1A617D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14:paraId="29109F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B1C8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14:paraId="285C30FE"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63B54606" w14:textId="77777777" w:rsidTr="00AD7235">
        <w:trPr>
          <w:trHeight w:val="20"/>
        </w:trPr>
        <w:tc>
          <w:tcPr>
            <w:tcW w:w="973" w:type="pct"/>
            <w:shd w:val="clear" w:color="auto" w:fill="F2F2F2" w:themeFill="background1" w:themeFillShade="F2"/>
            <w:noWrap/>
            <w:vAlign w:val="center"/>
            <w:hideMark/>
          </w:tcPr>
          <w:p w14:paraId="1996EDC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2D75A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07CA55" w14:textId="77777777"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62E9F4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14:paraId="4467C2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21/12/2020</w:t>
            </w:r>
          </w:p>
        </w:tc>
        <w:tc>
          <w:tcPr>
            <w:tcW w:w="439" w:type="pct"/>
            <w:shd w:val="clear" w:color="auto" w:fill="F2F2F2" w:themeFill="background1" w:themeFillShade="F2"/>
            <w:noWrap/>
            <w:vAlign w:val="center"/>
            <w:hideMark/>
          </w:tcPr>
          <w:p w14:paraId="5BAFFE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CF2D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R$ 2.875,00</w:t>
            </w:r>
          </w:p>
        </w:tc>
        <w:tc>
          <w:tcPr>
            <w:tcW w:w="870" w:type="pct"/>
            <w:shd w:val="clear" w:color="auto" w:fill="F2F2F2" w:themeFill="background1" w:themeFillShade="F2"/>
            <w:noWrap/>
            <w:vAlign w:val="center"/>
            <w:hideMark/>
          </w:tcPr>
          <w:p w14:paraId="6C005477" w14:textId="77777777"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14:paraId="656A08BE" w14:textId="77777777" w:rsidTr="00AD7235">
        <w:trPr>
          <w:trHeight w:val="20"/>
        </w:trPr>
        <w:tc>
          <w:tcPr>
            <w:tcW w:w="973" w:type="pct"/>
            <w:shd w:val="clear" w:color="auto" w:fill="F2F2F2" w:themeFill="background1" w:themeFillShade="F2"/>
            <w:noWrap/>
            <w:vAlign w:val="center"/>
            <w:hideMark/>
          </w:tcPr>
          <w:p w14:paraId="3C4C4A7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D2965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DE8E41" w14:textId="77777777"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14:paraId="170416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14:paraId="12E994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22/12/2020</w:t>
            </w:r>
          </w:p>
        </w:tc>
        <w:tc>
          <w:tcPr>
            <w:tcW w:w="439" w:type="pct"/>
            <w:shd w:val="clear" w:color="auto" w:fill="F2F2F2" w:themeFill="background1" w:themeFillShade="F2"/>
            <w:noWrap/>
            <w:vAlign w:val="center"/>
            <w:hideMark/>
          </w:tcPr>
          <w:p w14:paraId="25DF8C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0DD1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R$ 56.000,00</w:t>
            </w:r>
          </w:p>
        </w:tc>
        <w:tc>
          <w:tcPr>
            <w:tcW w:w="870" w:type="pct"/>
            <w:shd w:val="clear" w:color="auto" w:fill="F2F2F2" w:themeFill="background1" w:themeFillShade="F2"/>
            <w:noWrap/>
            <w:vAlign w:val="center"/>
            <w:hideMark/>
          </w:tcPr>
          <w:p w14:paraId="09282D99"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3B24BA8D" w14:textId="77777777" w:rsidTr="00AD7235">
        <w:trPr>
          <w:trHeight w:val="20"/>
        </w:trPr>
        <w:tc>
          <w:tcPr>
            <w:tcW w:w="973" w:type="pct"/>
            <w:shd w:val="clear" w:color="auto" w:fill="F2F2F2" w:themeFill="background1" w:themeFillShade="F2"/>
            <w:noWrap/>
            <w:vAlign w:val="center"/>
            <w:hideMark/>
          </w:tcPr>
          <w:p w14:paraId="2FDE49C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C1083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653DA2"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53FA62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127</w:t>
            </w:r>
          </w:p>
        </w:tc>
        <w:tc>
          <w:tcPr>
            <w:tcW w:w="534" w:type="pct"/>
            <w:shd w:val="clear" w:color="auto" w:fill="F2F2F2" w:themeFill="background1" w:themeFillShade="F2"/>
            <w:noWrap/>
            <w:vAlign w:val="center"/>
            <w:hideMark/>
          </w:tcPr>
          <w:p w14:paraId="4798B2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22/12/2020</w:t>
            </w:r>
          </w:p>
        </w:tc>
        <w:tc>
          <w:tcPr>
            <w:tcW w:w="439" w:type="pct"/>
            <w:shd w:val="clear" w:color="auto" w:fill="F2F2F2" w:themeFill="background1" w:themeFillShade="F2"/>
            <w:noWrap/>
            <w:vAlign w:val="center"/>
            <w:hideMark/>
          </w:tcPr>
          <w:p w14:paraId="4809A1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9320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R$ 3.200,00</w:t>
            </w:r>
          </w:p>
        </w:tc>
        <w:tc>
          <w:tcPr>
            <w:tcW w:w="870" w:type="pct"/>
            <w:shd w:val="clear" w:color="auto" w:fill="F2F2F2" w:themeFill="background1" w:themeFillShade="F2"/>
            <w:noWrap/>
            <w:vAlign w:val="center"/>
            <w:hideMark/>
          </w:tcPr>
          <w:p w14:paraId="0B50F070"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200A67B4" w14:textId="77777777" w:rsidTr="00AD7235">
        <w:trPr>
          <w:trHeight w:val="20"/>
        </w:trPr>
        <w:tc>
          <w:tcPr>
            <w:tcW w:w="973" w:type="pct"/>
            <w:shd w:val="clear" w:color="auto" w:fill="F2F2F2" w:themeFill="background1" w:themeFillShade="F2"/>
            <w:noWrap/>
            <w:vAlign w:val="center"/>
            <w:hideMark/>
          </w:tcPr>
          <w:p w14:paraId="0B15801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E026D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3F8F59" w14:textId="77777777"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EIRELI</w:t>
            </w:r>
          </w:p>
        </w:tc>
        <w:tc>
          <w:tcPr>
            <w:tcW w:w="389" w:type="pct"/>
            <w:shd w:val="clear" w:color="auto" w:fill="F2F2F2" w:themeFill="background1" w:themeFillShade="F2"/>
            <w:vAlign w:val="center"/>
            <w:hideMark/>
          </w:tcPr>
          <w:p w14:paraId="2D6B49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186</w:t>
            </w:r>
          </w:p>
        </w:tc>
        <w:tc>
          <w:tcPr>
            <w:tcW w:w="534" w:type="pct"/>
            <w:shd w:val="clear" w:color="auto" w:fill="F2F2F2" w:themeFill="background1" w:themeFillShade="F2"/>
            <w:noWrap/>
            <w:vAlign w:val="center"/>
            <w:hideMark/>
          </w:tcPr>
          <w:p w14:paraId="07FC5E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23/12/2020</w:t>
            </w:r>
          </w:p>
        </w:tc>
        <w:tc>
          <w:tcPr>
            <w:tcW w:w="439" w:type="pct"/>
            <w:shd w:val="clear" w:color="auto" w:fill="F2F2F2" w:themeFill="background1" w:themeFillShade="F2"/>
            <w:noWrap/>
            <w:vAlign w:val="center"/>
            <w:hideMark/>
          </w:tcPr>
          <w:p w14:paraId="77AEF5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1B5D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R$ 10.389,39</w:t>
            </w:r>
          </w:p>
        </w:tc>
        <w:tc>
          <w:tcPr>
            <w:tcW w:w="870" w:type="pct"/>
            <w:shd w:val="clear" w:color="auto" w:fill="F2F2F2" w:themeFill="background1" w:themeFillShade="F2"/>
            <w:noWrap/>
            <w:vAlign w:val="center"/>
            <w:hideMark/>
          </w:tcPr>
          <w:p w14:paraId="4AF1244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3EB87AE5" w14:textId="77777777" w:rsidTr="00AD7235">
        <w:trPr>
          <w:trHeight w:val="20"/>
        </w:trPr>
        <w:tc>
          <w:tcPr>
            <w:tcW w:w="973" w:type="pct"/>
            <w:shd w:val="clear" w:color="auto" w:fill="F2F2F2" w:themeFill="background1" w:themeFillShade="F2"/>
            <w:noWrap/>
            <w:vAlign w:val="center"/>
            <w:hideMark/>
          </w:tcPr>
          <w:p w14:paraId="4A3934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8E40B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54B711" w14:textId="77777777" w:rsidR="003C4B86" w:rsidRPr="00AD7235" w:rsidRDefault="003C4B86" w:rsidP="003C4B86">
            <w:pPr>
              <w:rPr>
                <w:rFonts w:ascii="Tahoma" w:hAnsi="Tahoma" w:cs="Tahoma"/>
                <w:sz w:val="16"/>
                <w:szCs w:val="16"/>
              </w:rPr>
            </w:pPr>
            <w:r w:rsidRPr="00AD7235">
              <w:rPr>
                <w:rFonts w:ascii="Tahoma" w:hAnsi="Tahoma" w:cs="Tahoma"/>
                <w:sz w:val="16"/>
                <w:szCs w:val="16"/>
              </w:rPr>
              <w:t>SEVIMOL IND E COM DE FERR O E ACO LTDA</w:t>
            </w:r>
          </w:p>
        </w:tc>
        <w:tc>
          <w:tcPr>
            <w:tcW w:w="389" w:type="pct"/>
            <w:shd w:val="clear" w:color="auto" w:fill="F2F2F2" w:themeFill="background1" w:themeFillShade="F2"/>
            <w:vAlign w:val="center"/>
            <w:hideMark/>
          </w:tcPr>
          <w:p w14:paraId="4FFFEF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44450</w:t>
            </w:r>
          </w:p>
        </w:tc>
        <w:tc>
          <w:tcPr>
            <w:tcW w:w="534" w:type="pct"/>
            <w:shd w:val="clear" w:color="auto" w:fill="F2F2F2" w:themeFill="background1" w:themeFillShade="F2"/>
            <w:noWrap/>
            <w:vAlign w:val="center"/>
            <w:hideMark/>
          </w:tcPr>
          <w:p w14:paraId="28876F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23/12/2020</w:t>
            </w:r>
          </w:p>
        </w:tc>
        <w:tc>
          <w:tcPr>
            <w:tcW w:w="439" w:type="pct"/>
            <w:shd w:val="clear" w:color="auto" w:fill="F2F2F2" w:themeFill="background1" w:themeFillShade="F2"/>
            <w:noWrap/>
            <w:vAlign w:val="center"/>
            <w:hideMark/>
          </w:tcPr>
          <w:p w14:paraId="6ED45A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9AF7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R$ 31.057,38</w:t>
            </w:r>
          </w:p>
        </w:tc>
        <w:tc>
          <w:tcPr>
            <w:tcW w:w="870" w:type="pct"/>
            <w:shd w:val="clear" w:color="auto" w:fill="F2F2F2" w:themeFill="background1" w:themeFillShade="F2"/>
            <w:noWrap/>
            <w:vAlign w:val="center"/>
            <w:hideMark/>
          </w:tcPr>
          <w:p w14:paraId="4B029FC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ferragens e ferramentas</w:t>
            </w:r>
          </w:p>
        </w:tc>
      </w:tr>
      <w:tr w:rsidR="004C0C97" w:rsidRPr="008F22E5" w14:paraId="3697DBDD" w14:textId="77777777" w:rsidTr="00AD7235">
        <w:trPr>
          <w:trHeight w:val="20"/>
        </w:trPr>
        <w:tc>
          <w:tcPr>
            <w:tcW w:w="973" w:type="pct"/>
            <w:shd w:val="clear" w:color="auto" w:fill="F2F2F2" w:themeFill="background1" w:themeFillShade="F2"/>
            <w:noWrap/>
            <w:vAlign w:val="center"/>
            <w:hideMark/>
          </w:tcPr>
          <w:p w14:paraId="464F88B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3CD96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6D2719"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14:paraId="3F81CC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909</w:t>
            </w:r>
          </w:p>
        </w:tc>
        <w:tc>
          <w:tcPr>
            <w:tcW w:w="534" w:type="pct"/>
            <w:shd w:val="clear" w:color="auto" w:fill="F2F2F2" w:themeFill="background1" w:themeFillShade="F2"/>
            <w:noWrap/>
            <w:vAlign w:val="center"/>
            <w:hideMark/>
          </w:tcPr>
          <w:p w14:paraId="718DB7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04/01/2021</w:t>
            </w:r>
          </w:p>
        </w:tc>
        <w:tc>
          <w:tcPr>
            <w:tcW w:w="439" w:type="pct"/>
            <w:shd w:val="clear" w:color="auto" w:fill="F2F2F2" w:themeFill="background1" w:themeFillShade="F2"/>
            <w:noWrap/>
            <w:vAlign w:val="center"/>
            <w:hideMark/>
          </w:tcPr>
          <w:p w14:paraId="64CBC4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4626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14:paraId="363BFE4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78E0CF7" w14:textId="77777777" w:rsidTr="00AD7235">
        <w:trPr>
          <w:trHeight w:val="20"/>
        </w:trPr>
        <w:tc>
          <w:tcPr>
            <w:tcW w:w="973" w:type="pct"/>
            <w:shd w:val="clear" w:color="auto" w:fill="F2F2F2" w:themeFill="background1" w:themeFillShade="F2"/>
            <w:noWrap/>
            <w:vAlign w:val="center"/>
            <w:hideMark/>
          </w:tcPr>
          <w:p w14:paraId="7ADA8BD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33C02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5F5430" w14:textId="77777777" w:rsidR="003C4B86" w:rsidRPr="00AD7235" w:rsidRDefault="003C4B86" w:rsidP="003C4B86">
            <w:pPr>
              <w:rPr>
                <w:rFonts w:ascii="Tahoma" w:hAnsi="Tahoma" w:cs="Tahoma"/>
                <w:sz w:val="16"/>
                <w:szCs w:val="16"/>
              </w:rPr>
            </w:pPr>
            <w:r w:rsidRPr="00AD7235">
              <w:rPr>
                <w:rFonts w:ascii="Tahoma" w:hAnsi="Tahoma" w:cs="Tahoma"/>
                <w:sz w:val="16"/>
                <w:szCs w:val="16"/>
              </w:rPr>
              <w:t>LIDER BOMBAS EIRELI</w:t>
            </w:r>
          </w:p>
        </w:tc>
        <w:tc>
          <w:tcPr>
            <w:tcW w:w="389" w:type="pct"/>
            <w:shd w:val="clear" w:color="auto" w:fill="F2F2F2" w:themeFill="background1" w:themeFillShade="F2"/>
            <w:vAlign w:val="center"/>
            <w:hideMark/>
          </w:tcPr>
          <w:p w14:paraId="252D7B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5CF5E9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14:paraId="611D54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D505B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R$ 6.000,00</w:t>
            </w:r>
          </w:p>
        </w:tc>
        <w:tc>
          <w:tcPr>
            <w:tcW w:w="870" w:type="pct"/>
            <w:shd w:val="clear" w:color="auto" w:fill="F2F2F2" w:themeFill="background1" w:themeFillShade="F2"/>
            <w:noWrap/>
            <w:vAlign w:val="center"/>
            <w:hideMark/>
          </w:tcPr>
          <w:p w14:paraId="4ED1F41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0C7E03DC" w14:textId="77777777" w:rsidTr="00AD7235">
        <w:trPr>
          <w:trHeight w:val="20"/>
        </w:trPr>
        <w:tc>
          <w:tcPr>
            <w:tcW w:w="973" w:type="pct"/>
            <w:shd w:val="clear" w:color="auto" w:fill="F2F2F2" w:themeFill="background1" w:themeFillShade="F2"/>
            <w:noWrap/>
            <w:vAlign w:val="center"/>
            <w:hideMark/>
          </w:tcPr>
          <w:p w14:paraId="4F944E2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87E42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484A71" w14:textId="77777777"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14:paraId="075C93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14:paraId="058867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14:paraId="5CF26F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A9CE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R$ 15.750,22</w:t>
            </w:r>
          </w:p>
        </w:tc>
        <w:tc>
          <w:tcPr>
            <w:tcW w:w="870" w:type="pct"/>
            <w:shd w:val="clear" w:color="auto" w:fill="F2F2F2" w:themeFill="background1" w:themeFillShade="F2"/>
            <w:noWrap/>
            <w:vAlign w:val="center"/>
            <w:hideMark/>
          </w:tcPr>
          <w:p w14:paraId="1C5BE57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14:paraId="5F6EF0AA" w14:textId="77777777" w:rsidTr="00AD7235">
        <w:trPr>
          <w:trHeight w:val="20"/>
        </w:trPr>
        <w:tc>
          <w:tcPr>
            <w:tcW w:w="973" w:type="pct"/>
            <w:shd w:val="clear" w:color="auto" w:fill="F2F2F2" w:themeFill="background1" w:themeFillShade="F2"/>
            <w:noWrap/>
            <w:vAlign w:val="center"/>
            <w:hideMark/>
          </w:tcPr>
          <w:p w14:paraId="5966C04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EC185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6EE805" w14:textId="77777777"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14:paraId="02C7F1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508-2021</w:t>
            </w:r>
          </w:p>
        </w:tc>
        <w:tc>
          <w:tcPr>
            <w:tcW w:w="534" w:type="pct"/>
            <w:shd w:val="clear" w:color="auto" w:fill="F2F2F2" w:themeFill="background1" w:themeFillShade="F2"/>
            <w:noWrap/>
            <w:vAlign w:val="center"/>
            <w:hideMark/>
          </w:tcPr>
          <w:p w14:paraId="4B987F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346584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87F6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R$ 3.489,00</w:t>
            </w:r>
          </w:p>
        </w:tc>
        <w:tc>
          <w:tcPr>
            <w:tcW w:w="870" w:type="pct"/>
            <w:shd w:val="clear" w:color="auto" w:fill="F2F2F2" w:themeFill="background1" w:themeFillShade="F2"/>
            <w:noWrap/>
            <w:vAlign w:val="center"/>
            <w:hideMark/>
          </w:tcPr>
          <w:p w14:paraId="3C172839"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14:paraId="16F7E330" w14:textId="77777777" w:rsidTr="00AD7235">
        <w:trPr>
          <w:trHeight w:val="20"/>
        </w:trPr>
        <w:tc>
          <w:tcPr>
            <w:tcW w:w="973" w:type="pct"/>
            <w:shd w:val="clear" w:color="auto" w:fill="F2F2F2" w:themeFill="background1" w:themeFillShade="F2"/>
            <w:noWrap/>
            <w:vAlign w:val="center"/>
            <w:hideMark/>
          </w:tcPr>
          <w:p w14:paraId="3E13A1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2462C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EE757D" w14:textId="77777777"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14:paraId="0F1E06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212928</w:t>
            </w:r>
          </w:p>
        </w:tc>
        <w:tc>
          <w:tcPr>
            <w:tcW w:w="534" w:type="pct"/>
            <w:shd w:val="clear" w:color="auto" w:fill="F2F2F2" w:themeFill="background1" w:themeFillShade="F2"/>
            <w:noWrap/>
            <w:vAlign w:val="center"/>
            <w:hideMark/>
          </w:tcPr>
          <w:p w14:paraId="0DE422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040B2A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66EF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R$ 19.400,00</w:t>
            </w:r>
          </w:p>
        </w:tc>
        <w:tc>
          <w:tcPr>
            <w:tcW w:w="870" w:type="pct"/>
            <w:shd w:val="clear" w:color="auto" w:fill="F2F2F2" w:themeFill="background1" w:themeFillShade="F2"/>
            <w:noWrap/>
            <w:vAlign w:val="center"/>
            <w:hideMark/>
          </w:tcPr>
          <w:p w14:paraId="77050759"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14:paraId="17C8ADA9" w14:textId="77777777" w:rsidTr="00AD7235">
        <w:trPr>
          <w:trHeight w:val="20"/>
        </w:trPr>
        <w:tc>
          <w:tcPr>
            <w:tcW w:w="973" w:type="pct"/>
            <w:shd w:val="clear" w:color="auto" w:fill="F2F2F2" w:themeFill="background1" w:themeFillShade="F2"/>
            <w:noWrap/>
            <w:vAlign w:val="center"/>
            <w:hideMark/>
          </w:tcPr>
          <w:p w14:paraId="3ED353A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3DBFE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F7F9A0" w14:textId="77777777"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14:paraId="7F3060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212926</w:t>
            </w:r>
          </w:p>
        </w:tc>
        <w:tc>
          <w:tcPr>
            <w:tcW w:w="534" w:type="pct"/>
            <w:shd w:val="clear" w:color="auto" w:fill="F2F2F2" w:themeFill="background1" w:themeFillShade="F2"/>
            <w:noWrap/>
            <w:vAlign w:val="center"/>
            <w:hideMark/>
          </w:tcPr>
          <w:p w14:paraId="7E00F4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05A8E4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5C44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R$ 232.800,00</w:t>
            </w:r>
          </w:p>
        </w:tc>
        <w:tc>
          <w:tcPr>
            <w:tcW w:w="870" w:type="pct"/>
            <w:shd w:val="clear" w:color="auto" w:fill="F2F2F2" w:themeFill="background1" w:themeFillShade="F2"/>
            <w:noWrap/>
            <w:vAlign w:val="center"/>
            <w:hideMark/>
          </w:tcPr>
          <w:p w14:paraId="5DC98A3A"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14:paraId="561E1746" w14:textId="77777777" w:rsidTr="00AD7235">
        <w:trPr>
          <w:trHeight w:val="20"/>
        </w:trPr>
        <w:tc>
          <w:tcPr>
            <w:tcW w:w="973" w:type="pct"/>
            <w:shd w:val="clear" w:color="auto" w:fill="F2F2F2" w:themeFill="background1" w:themeFillShade="F2"/>
            <w:noWrap/>
            <w:vAlign w:val="center"/>
            <w:hideMark/>
          </w:tcPr>
          <w:p w14:paraId="08BAF70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A377B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34C62E" w14:textId="77777777" w:rsidR="003C4B86" w:rsidRPr="00AD7235" w:rsidRDefault="003C4B86" w:rsidP="003C4B86">
            <w:pPr>
              <w:rPr>
                <w:rFonts w:ascii="Tahoma" w:hAnsi="Tahoma" w:cs="Tahoma"/>
                <w:sz w:val="16"/>
                <w:szCs w:val="16"/>
              </w:rPr>
            </w:pPr>
            <w:r w:rsidRPr="00AD7235">
              <w:rPr>
                <w:rFonts w:ascii="Tahoma" w:hAnsi="Tahoma" w:cs="Tahoma"/>
                <w:sz w:val="16"/>
                <w:szCs w:val="16"/>
              </w:rPr>
              <w:t>MENDES E PRATA ENGENHARIA &amp; SERVICOS LTDA</w:t>
            </w:r>
          </w:p>
        </w:tc>
        <w:tc>
          <w:tcPr>
            <w:tcW w:w="389" w:type="pct"/>
            <w:shd w:val="clear" w:color="auto" w:fill="F2F2F2" w:themeFill="background1" w:themeFillShade="F2"/>
            <w:vAlign w:val="center"/>
            <w:hideMark/>
          </w:tcPr>
          <w:p w14:paraId="74A3A1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447BC1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14:paraId="5AC5BC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DF04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R$ 52.000,00</w:t>
            </w:r>
          </w:p>
        </w:tc>
        <w:tc>
          <w:tcPr>
            <w:tcW w:w="870" w:type="pct"/>
            <w:shd w:val="clear" w:color="auto" w:fill="F2F2F2" w:themeFill="background1" w:themeFillShade="F2"/>
            <w:noWrap/>
            <w:vAlign w:val="center"/>
            <w:hideMark/>
          </w:tcPr>
          <w:p w14:paraId="7CC614EF"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14:paraId="2C384BE5" w14:textId="77777777" w:rsidTr="00AD7235">
        <w:trPr>
          <w:trHeight w:val="20"/>
        </w:trPr>
        <w:tc>
          <w:tcPr>
            <w:tcW w:w="973" w:type="pct"/>
            <w:shd w:val="clear" w:color="auto" w:fill="F2F2F2" w:themeFill="background1" w:themeFillShade="F2"/>
            <w:noWrap/>
            <w:vAlign w:val="center"/>
            <w:hideMark/>
          </w:tcPr>
          <w:p w14:paraId="5B6FBB6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7582F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2DECB5" w14:textId="77777777"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14:paraId="1FDED7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9147</w:t>
            </w:r>
          </w:p>
        </w:tc>
        <w:tc>
          <w:tcPr>
            <w:tcW w:w="534" w:type="pct"/>
            <w:shd w:val="clear" w:color="auto" w:fill="F2F2F2" w:themeFill="background1" w:themeFillShade="F2"/>
            <w:noWrap/>
            <w:vAlign w:val="center"/>
            <w:hideMark/>
          </w:tcPr>
          <w:p w14:paraId="43053F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14:paraId="3B564D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DCE7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R$ 30.845,86</w:t>
            </w:r>
          </w:p>
        </w:tc>
        <w:tc>
          <w:tcPr>
            <w:tcW w:w="870" w:type="pct"/>
            <w:shd w:val="clear" w:color="auto" w:fill="F2F2F2" w:themeFill="background1" w:themeFillShade="F2"/>
            <w:noWrap/>
            <w:vAlign w:val="center"/>
            <w:hideMark/>
          </w:tcPr>
          <w:p w14:paraId="4DAE211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14:paraId="689E8334" w14:textId="77777777" w:rsidTr="00AD7235">
        <w:trPr>
          <w:trHeight w:val="20"/>
        </w:trPr>
        <w:tc>
          <w:tcPr>
            <w:tcW w:w="973" w:type="pct"/>
            <w:shd w:val="clear" w:color="auto" w:fill="F2F2F2" w:themeFill="background1" w:themeFillShade="F2"/>
            <w:noWrap/>
            <w:vAlign w:val="center"/>
            <w:hideMark/>
          </w:tcPr>
          <w:p w14:paraId="06C4502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44D33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6700E0" w14:textId="77777777"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14:paraId="3D9977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212818</w:t>
            </w:r>
          </w:p>
        </w:tc>
        <w:tc>
          <w:tcPr>
            <w:tcW w:w="534" w:type="pct"/>
            <w:shd w:val="clear" w:color="auto" w:fill="F2F2F2" w:themeFill="background1" w:themeFillShade="F2"/>
            <w:noWrap/>
            <w:vAlign w:val="center"/>
            <w:hideMark/>
          </w:tcPr>
          <w:p w14:paraId="4395D8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14:paraId="66AFD3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58ED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R$ 84.763,00</w:t>
            </w:r>
          </w:p>
        </w:tc>
        <w:tc>
          <w:tcPr>
            <w:tcW w:w="870" w:type="pct"/>
            <w:shd w:val="clear" w:color="auto" w:fill="F2F2F2" w:themeFill="background1" w:themeFillShade="F2"/>
            <w:noWrap/>
            <w:vAlign w:val="center"/>
            <w:hideMark/>
          </w:tcPr>
          <w:p w14:paraId="28A54D9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14:paraId="7F42F2BF" w14:textId="77777777" w:rsidTr="00AD7235">
        <w:trPr>
          <w:trHeight w:val="20"/>
        </w:trPr>
        <w:tc>
          <w:tcPr>
            <w:tcW w:w="973" w:type="pct"/>
            <w:shd w:val="clear" w:color="auto" w:fill="F2F2F2" w:themeFill="background1" w:themeFillShade="F2"/>
            <w:noWrap/>
            <w:vAlign w:val="center"/>
            <w:hideMark/>
          </w:tcPr>
          <w:p w14:paraId="241C619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D7E54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84647C" w14:textId="77777777" w:rsidR="003C4B86" w:rsidRPr="00AD7235" w:rsidRDefault="003C4B86" w:rsidP="003C4B86">
            <w:pPr>
              <w:rPr>
                <w:rFonts w:ascii="Tahoma" w:hAnsi="Tahoma" w:cs="Tahoma"/>
                <w:sz w:val="16"/>
                <w:szCs w:val="16"/>
              </w:rPr>
            </w:pPr>
            <w:r w:rsidRPr="00AD7235">
              <w:rPr>
                <w:rFonts w:ascii="Tahoma" w:hAnsi="Tahoma" w:cs="Tahoma"/>
                <w:sz w:val="16"/>
                <w:szCs w:val="16"/>
              </w:rPr>
              <w:t>LUCAS CALIXTO BOLETINI DE SOUZA EIRELI</w:t>
            </w:r>
          </w:p>
        </w:tc>
        <w:tc>
          <w:tcPr>
            <w:tcW w:w="389" w:type="pct"/>
            <w:shd w:val="clear" w:color="auto" w:fill="F2F2F2" w:themeFill="background1" w:themeFillShade="F2"/>
            <w:vAlign w:val="center"/>
            <w:hideMark/>
          </w:tcPr>
          <w:p w14:paraId="1A0FB4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674</w:t>
            </w:r>
          </w:p>
        </w:tc>
        <w:tc>
          <w:tcPr>
            <w:tcW w:w="534" w:type="pct"/>
            <w:shd w:val="clear" w:color="auto" w:fill="F2F2F2" w:themeFill="background1" w:themeFillShade="F2"/>
            <w:noWrap/>
            <w:vAlign w:val="center"/>
            <w:hideMark/>
          </w:tcPr>
          <w:p w14:paraId="6797E8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14:paraId="49BD64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CB7B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R$ 25.000,00</w:t>
            </w:r>
          </w:p>
        </w:tc>
        <w:tc>
          <w:tcPr>
            <w:tcW w:w="870" w:type="pct"/>
            <w:shd w:val="clear" w:color="auto" w:fill="F2F2F2" w:themeFill="background1" w:themeFillShade="F2"/>
            <w:noWrap/>
            <w:vAlign w:val="center"/>
            <w:hideMark/>
          </w:tcPr>
          <w:p w14:paraId="765D95A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1810E27" w14:textId="77777777" w:rsidTr="00AD7235">
        <w:trPr>
          <w:trHeight w:val="20"/>
        </w:trPr>
        <w:tc>
          <w:tcPr>
            <w:tcW w:w="973" w:type="pct"/>
            <w:shd w:val="clear" w:color="auto" w:fill="F2F2F2" w:themeFill="background1" w:themeFillShade="F2"/>
            <w:noWrap/>
            <w:vAlign w:val="center"/>
            <w:hideMark/>
          </w:tcPr>
          <w:p w14:paraId="46677A7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D191B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D06164" w14:textId="77777777"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14:paraId="693504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31F9C3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15/01/2021</w:t>
            </w:r>
          </w:p>
        </w:tc>
        <w:tc>
          <w:tcPr>
            <w:tcW w:w="439" w:type="pct"/>
            <w:shd w:val="clear" w:color="auto" w:fill="F2F2F2" w:themeFill="background1" w:themeFillShade="F2"/>
            <w:noWrap/>
            <w:vAlign w:val="center"/>
            <w:hideMark/>
          </w:tcPr>
          <w:p w14:paraId="55D346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33CB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R$ 36.000,00</w:t>
            </w:r>
          </w:p>
        </w:tc>
        <w:tc>
          <w:tcPr>
            <w:tcW w:w="870" w:type="pct"/>
            <w:shd w:val="clear" w:color="auto" w:fill="F2F2F2" w:themeFill="background1" w:themeFillShade="F2"/>
            <w:noWrap/>
            <w:vAlign w:val="center"/>
            <w:hideMark/>
          </w:tcPr>
          <w:p w14:paraId="4F1A5D7B"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3A2A81B6" w14:textId="77777777" w:rsidTr="00AD7235">
        <w:trPr>
          <w:trHeight w:val="20"/>
        </w:trPr>
        <w:tc>
          <w:tcPr>
            <w:tcW w:w="973" w:type="pct"/>
            <w:shd w:val="clear" w:color="auto" w:fill="F2F2F2" w:themeFill="background1" w:themeFillShade="F2"/>
            <w:noWrap/>
            <w:vAlign w:val="center"/>
            <w:hideMark/>
          </w:tcPr>
          <w:p w14:paraId="0F08B92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B4A00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6B2A1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623AAB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w:t>
            </w:r>
          </w:p>
        </w:tc>
        <w:tc>
          <w:tcPr>
            <w:tcW w:w="534" w:type="pct"/>
            <w:shd w:val="clear" w:color="auto" w:fill="F2F2F2" w:themeFill="background1" w:themeFillShade="F2"/>
            <w:noWrap/>
            <w:vAlign w:val="center"/>
            <w:hideMark/>
          </w:tcPr>
          <w:p w14:paraId="7FD1D3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15/01/2021</w:t>
            </w:r>
          </w:p>
        </w:tc>
        <w:tc>
          <w:tcPr>
            <w:tcW w:w="439" w:type="pct"/>
            <w:shd w:val="clear" w:color="auto" w:fill="F2F2F2" w:themeFill="background1" w:themeFillShade="F2"/>
            <w:noWrap/>
            <w:vAlign w:val="center"/>
            <w:hideMark/>
          </w:tcPr>
          <w:p w14:paraId="2FA2D7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2D91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R$ 4.495,00</w:t>
            </w:r>
          </w:p>
        </w:tc>
        <w:tc>
          <w:tcPr>
            <w:tcW w:w="870" w:type="pct"/>
            <w:shd w:val="clear" w:color="auto" w:fill="F2F2F2" w:themeFill="background1" w:themeFillShade="F2"/>
            <w:noWrap/>
            <w:vAlign w:val="center"/>
            <w:hideMark/>
          </w:tcPr>
          <w:p w14:paraId="104174C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DEE3B00" w14:textId="77777777" w:rsidTr="00AD7235">
        <w:trPr>
          <w:trHeight w:val="20"/>
        </w:trPr>
        <w:tc>
          <w:tcPr>
            <w:tcW w:w="973" w:type="pct"/>
            <w:shd w:val="clear" w:color="auto" w:fill="F2F2F2" w:themeFill="background1" w:themeFillShade="F2"/>
            <w:noWrap/>
            <w:vAlign w:val="center"/>
            <w:hideMark/>
          </w:tcPr>
          <w:p w14:paraId="0BBF078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90627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1D5CD2"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AMBIENTAIS DE RESPONSABILIDADE TECNICA, IMOBILIAR</w:t>
            </w:r>
          </w:p>
        </w:tc>
        <w:tc>
          <w:tcPr>
            <w:tcW w:w="389" w:type="pct"/>
            <w:shd w:val="clear" w:color="auto" w:fill="F2F2F2" w:themeFill="background1" w:themeFillShade="F2"/>
            <w:vAlign w:val="center"/>
            <w:hideMark/>
          </w:tcPr>
          <w:p w14:paraId="117EC0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46BE04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14:paraId="02C8E9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B7A1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R$ 3.150,00</w:t>
            </w:r>
          </w:p>
        </w:tc>
        <w:tc>
          <w:tcPr>
            <w:tcW w:w="870" w:type="pct"/>
            <w:shd w:val="clear" w:color="auto" w:fill="F2F2F2" w:themeFill="background1" w:themeFillShade="F2"/>
            <w:noWrap/>
            <w:vAlign w:val="center"/>
            <w:hideMark/>
          </w:tcPr>
          <w:p w14:paraId="4FCCC6AA"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DE AGRONOMIA E DE CONSULTORIA AS ATIVIDADES AGRICOLAS E PECUARIAS</w:t>
            </w:r>
          </w:p>
        </w:tc>
      </w:tr>
      <w:tr w:rsidR="004C0C97" w:rsidRPr="008F22E5" w14:paraId="6891AE48" w14:textId="77777777" w:rsidTr="00AD7235">
        <w:trPr>
          <w:trHeight w:val="20"/>
        </w:trPr>
        <w:tc>
          <w:tcPr>
            <w:tcW w:w="973" w:type="pct"/>
            <w:shd w:val="clear" w:color="auto" w:fill="F2F2F2" w:themeFill="background1" w:themeFillShade="F2"/>
            <w:noWrap/>
            <w:vAlign w:val="center"/>
            <w:hideMark/>
          </w:tcPr>
          <w:p w14:paraId="375A67A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469C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F9397D"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HIDROTECNICA PECAS E SERVICOS LTDA</w:t>
            </w:r>
          </w:p>
        </w:tc>
        <w:tc>
          <w:tcPr>
            <w:tcW w:w="389" w:type="pct"/>
            <w:shd w:val="clear" w:color="auto" w:fill="F2F2F2" w:themeFill="background1" w:themeFillShade="F2"/>
            <w:vAlign w:val="center"/>
            <w:hideMark/>
          </w:tcPr>
          <w:p w14:paraId="391F36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2765</w:t>
            </w:r>
          </w:p>
        </w:tc>
        <w:tc>
          <w:tcPr>
            <w:tcW w:w="534" w:type="pct"/>
            <w:shd w:val="clear" w:color="auto" w:fill="F2F2F2" w:themeFill="background1" w:themeFillShade="F2"/>
            <w:noWrap/>
            <w:vAlign w:val="center"/>
            <w:hideMark/>
          </w:tcPr>
          <w:p w14:paraId="7D8AAC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14:paraId="4C0061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A2DA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R$ 28.096,00</w:t>
            </w:r>
          </w:p>
        </w:tc>
        <w:tc>
          <w:tcPr>
            <w:tcW w:w="870" w:type="pct"/>
            <w:shd w:val="clear" w:color="auto" w:fill="F2F2F2" w:themeFill="background1" w:themeFillShade="F2"/>
            <w:noWrap/>
            <w:vAlign w:val="center"/>
            <w:hideMark/>
          </w:tcPr>
          <w:p w14:paraId="13A97F9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14:paraId="6EDB53F2" w14:textId="77777777" w:rsidTr="00AD7235">
        <w:trPr>
          <w:trHeight w:val="20"/>
        </w:trPr>
        <w:tc>
          <w:tcPr>
            <w:tcW w:w="973" w:type="pct"/>
            <w:shd w:val="clear" w:color="auto" w:fill="F2F2F2" w:themeFill="background1" w:themeFillShade="F2"/>
            <w:noWrap/>
            <w:vAlign w:val="center"/>
            <w:hideMark/>
          </w:tcPr>
          <w:p w14:paraId="37D7F0D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3F95D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6521BF"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HIDROTECNICA PECAS E SERVICOS LTDA - ME</w:t>
            </w:r>
          </w:p>
        </w:tc>
        <w:tc>
          <w:tcPr>
            <w:tcW w:w="389" w:type="pct"/>
            <w:shd w:val="clear" w:color="auto" w:fill="F2F2F2" w:themeFill="background1" w:themeFillShade="F2"/>
            <w:vAlign w:val="center"/>
            <w:hideMark/>
          </w:tcPr>
          <w:p w14:paraId="1ECC43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1562</w:t>
            </w:r>
          </w:p>
        </w:tc>
        <w:tc>
          <w:tcPr>
            <w:tcW w:w="534" w:type="pct"/>
            <w:shd w:val="clear" w:color="auto" w:fill="F2F2F2" w:themeFill="background1" w:themeFillShade="F2"/>
            <w:noWrap/>
            <w:vAlign w:val="center"/>
            <w:hideMark/>
          </w:tcPr>
          <w:p w14:paraId="1D4938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14:paraId="1CFC94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0D311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R$ 21.979,00</w:t>
            </w:r>
          </w:p>
        </w:tc>
        <w:tc>
          <w:tcPr>
            <w:tcW w:w="870" w:type="pct"/>
            <w:shd w:val="clear" w:color="auto" w:fill="F2F2F2" w:themeFill="background1" w:themeFillShade="F2"/>
            <w:noWrap/>
            <w:vAlign w:val="center"/>
            <w:hideMark/>
          </w:tcPr>
          <w:p w14:paraId="5C59749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14:paraId="3251F08F" w14:textId="77777777" w:rsidTr="00AD7235">
        <w:trPr>
          <w:trHeight w:val="20"/>
        </w:trPr>
        <w:tc>
          <w:tcPr>
            <w:tcW w:w="973" w:type="pct"/>
            <w:shd w:val="clear" w:color="auto" w:fill="F2F2F2" w:themeFill="background1" w:themeFillShade="F2"/>
            <w:noWrap/>
            <w:vAlign w:val="center"/>
            <w:hideMark/>
          </w:tcPr>
          <w:p w14:paraId="6F304B7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CD263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401F84" w14:textId="77777777"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14:paraId="0605D7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15111</w:t>
            </w:r>
          </w:p>
        </w:tc>
        <w:tc>
          <w:tcPr>
            <w:tcW w:w="534" w:type="pct"/>
            <w:shd w:val="clear" w:color="auto" w:fill="F2F2F2" w:themeFill="background1" w:themeFillShade="F2"/>
            <w:noWrap/>
            <w:vAlign w:val="center"/>
            <w:hideMark/>
          </w:tcPr>
          <w:p w14:paraId="292488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18/01/2021</w:t>
            </w:r>
          </w:p>
        </w:tc>
        <w:tc>
          <w:tcPr>
            <w:tcW w:w="439" w:type="pct"/>
            <w:shd w:val="clear" w:color="auto" w:fill="F2F2F2" w:themeFill="background1" w:themeFillShade="F2"/>
            <w:noWrap/>
            <w:vAlign w:val="center"/>
            <w:hideMark/>
          </w:tcPr>
          <w:p w14:paraId="799804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FE37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R$ 26.064,00</w:t>
            </w:r>
          </w:p>
        </w:tc>
        <w:tc>
          <w:tcPr>
            <w:tcW w:w="870" w:type="pct"/>
            <w:shd w:val="clear" w:color="auto" w:fill="F2F2F2" w:themeFill="background1" w:themeFillShade="F2"/>
            <w:noWrap/>
            <w:vAlign w:val="center"/>
            <w:hideMark/>
          </w:tcPr>
          <w:p w14:paraId="4E9B2E74"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14:paraId="751A114B" w14:textId="77777777" w:rsidTr="00AD7235">
        <w:trPr>
          <w:trHeight w:val="20"/>
        </w:trPr>
        <w:tc>
          <w:tcPr>
            <w:tcW w:w="973" w:type="pct"/>
            <w:shd w:val="clear" w:color="auto" w:fill="F2F2F2" w:themeFill="background1" w:themeFillShade="F2"/>
            <w:noWrap/>
            <w:vAlign w:val="center"/>
            <w:hideMark/>
          </w:tcPr>
          <w:p w14:paraId="0C865E5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DCFE0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0A19A6"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w:t>
            </w:r>
          </w:p>
        </w:tc>
        <w:tc>
          <w:tcPr>
            <w:tcW w:w="389" w:type="pct"/>
            <w:shd w:val="clear" w:color="auto" w:fill="F2F2F2" w:themeFill="background1" w:themeFillShade="F2"/>
            <w:vAlign w:val="center"/>
            <w:hideMark/>
          </w:tcPr>
          <w:p w14:paraId="7486DD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914</w:t>
            </w:r>
          </w:p>
        </w:tc>
        <w:tc>
          <w:tcPr>
            <w:tcW w:w="534" w:type="pct"/>
            <w:shd w:val="clear" w:color="auto" w:fill="F2F2F2" w:themeFill="background1" w:themeFillShade="F2"/>
            <w:noWrap/>
            <w:vAlign w:val="center"/>
            <w:hideMark/>
          </w:tcPr>
          <w:p w14:paraId="74F057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434C56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AE86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14:paraId="5C66F6E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A7C49F6" w14:textId="77777777" w:rsidTr="00AD7235">
        <w:trPr>
          <w:trHeight w:val="20"/>
        </w:trPr>
        <w:tc>
          <w:tcPr>
            <w:tcW w:w="973" w:type="pct"/>
            <w:shd w:val="clear" w:color="auto" w:fill="F2F2F2" w:themeFill="background1" w:themeFillShade="F2"/>
            <w:noWrap/>
            <w:vAlign w:val="center"/>
            <w:hideMark/>
          </w:tcPr>
          <w:p w14:paraId="0416583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440EE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FB84BD" w14:textId="77777777"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14:paraId="6D2006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516-2021</w:t>
            </w:r>
          </w:p>
        </w:tc>
        <w:tc>
          <w:tcPr>
            <w:tcW w:w="534" w:type="pct"/>
            <w:shd w:val="clear" w:color="auto" w:fill="F2F2F2" w:themeFill="background1" w:themeFillShade="F2"/>
            <w:noWrap/>
            <w:vAlign w:val="center"/>
            <w:hideMark/>
          </w:tcPr>
          <w:p w14:paraId="00A90C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706173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58D77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R$ 4.305,00</w:t>
            </w:r>
          </w:p>
        </w:tc>
        <w:tc>
          <w:tcPr>
            <w:tcW w:w="870" w:type="pct"/>
            <w:shd w:val="clear" w:color="auto" w:fill="F2F2F2" w:themeFill="background1" w:themeFillShade="F2"/>
            <w:noWrap/>
            <w:vAlign w:val="center"/>
            <w:hideMark/>
          </w:tcPr>
          <w:p w14:paraId="7F3F4D10"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14:paraId="21D90A81" w14:textId="77777777" w:rsidTr="00AD7235">
        <w:trPr>
          <w:trHeight w:val="20"/>
        </w:trPr>
        <w:tc>
          <w:tcPr>
            <w:tcW w:w="973" w:type="pct"/>
            <w:shd w:val="clear" w:color="auto" w:fill="F2F2F2" w:themeFill="background1" w:themeFillShade="F2"/>
            <w:noWrap/>
            <w:vAlign w:val="center"/>
            <w:hideMark/>
          </w:tcPr>
          <w:p w14:paraId="4D2E329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589F7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EB017B" w14:textId="77777777"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14:paraId="6CA4B6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14:paraId="060128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756D11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3D30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14:paraId="6A7B9391"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63CB4336" w14:textId="77777777" w:rsidTr="00AD7235">
        <w:trPr>
          <w:trHeight w:val="20"/>
        </w:trPr>
        <w:tc>
          <w:tcPr>
            <w:tcW w:w="973" w:type="pct"/>
            <w:shd w:val="clear" w:color="auto" w:fill="F2F2F2" w:themeFill="background1" w:themeFillShade="F2"/>
            <w:noWrap/>
            <w:vAlign w:val="center"/>
            <w:hideMark/>
          </w:tcPr>
          <w:p w14:paraId="1E74AEC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6135A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53EDBC" w14:textId="77777777"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4FD403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138E03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4A28F7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099A3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14:paraId="412FDA02"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7A8C552F" w14:textId="77777777" w:rsidTr="00AD7235">
        <w:trPr>
          <w:trHeight w:val="20"/>
        </w:trPr>
        <w:tc>
          <w:tcPr>
            <w:tcW w:w="973" w:type="pct"/>
            <w:shd w:val="clear" w:color="auto" w:fill="F2F2F2" w:themeFill="background1" w:themeFillShade="F2"/>
            <w:noWrap/>
            <w:vAlign w:val="center"/>
            <w:hideMark/>
          </w:tcPr>
          <w:p w14:paraId="07DE493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AB40E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E4F4A5" w14:textId="77777777"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7B8A2F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14:paraId="7F5FD2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14:paraId="1A25FC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51BD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14:paraId="60D58641"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1A379A4F" w14:textId="77777777" w:rsidTr="00AD7235">
        <w:trPr>
          <w:trHeight w:val="20"/>
        </w:trPr>
        <w:tc>
          <w:tcPr>
            <w:tcW w:w="973" w:type="pct"/>
            <w:shd w:val="clear" w:color="auto" w:fill="F2F2F2" w:themeFill="background1" w:themeFillShade="F2"/>
            <w:noWrap/>
            <w:vAlign w:val="center"/>
            <w:hideMark/>
          </w:tcPr>
          <w:p w14:paraId="74ACE9A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8C95F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63018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553E39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14:paraId="4F3ABD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22/01/2021</w:t>
            </w:r>
          </w:p>
        </w:tc>
        <w:tc>
          <w:tcPr>
            <w:tcW w:w="439" w:type="pct"/>
            <w:shd w:val="clear" w:color="auto" w:fill="F2F2F2" w:themeFill="background1" w:themeFillShade="F2"/>
            <w:noWrap/>
            <w:vAlign w:val="center"/>
            <w:hideMark/>
          </w:tcPr>
          <w:p w14:paraId="1B8A01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5D5D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14:paraId="50CB16D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1DFCB72" w14:textId="77777777" w:rsidTr="00AD7235">
        <w:trPr>
          <w:trHeight w:val="20"/>
        </w:trPr>
        <w:tc>
          <w:tcPr>
            <w:tcW w:w="973" w:type="pct"/>
            <w:shd w:val="clear" w:color="auto" w:fill="F2F2F2" w:themeFill="background1" w:themeFillShade="F2"/>
            <w:noWrap/>
            <w:vAlign w:val="center"/>
            <w:hideMark/>
          </w:tcPr>
          <w:p w14:paraId="622793A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57538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2CBCFB"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175ADF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w:t>
            </w:r>
          </w:p>
        </w:tc>
        <w:tc>
          <w:tcPr>
            <w:tcW w:w="534" w:type="pct"/>
            <w:shd w:val="clear" w:color="auto" w:fill="F2F2F2" w:themeFill="background1" w:themeFillShade="F2"/>
            <w:noWrap/>
            <w:vAlign w:val="center"/>
            <w:hideMark/>
          </w:tcPr>
          <w:p w14:paraId="144E1C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14:paraId="13B8C4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52A8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R$ 45.072,00</w:t>
            </w:r>
          </w:p>
        </w:tc>
        <w:tc>
          <w:tcPr>
            <w:tcW w:w="870" w:type="pct"/>
            <w:shd w:val="clear" w:color="auto" w:fill="F2F2F2" w:themeFill="background1" w:themeFillShade="F2"/>
            <w:noWrap/>
            <w:vAlign w:val="center"/>
            <w:hideMark/>
          </w:tcPr>
          <w:p w14:paraId="2829AD08"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42F9AA7E" w14:textId="77777777" w:rsidTr="00AD7235">
        <w:trPr>
          <w:trHeight w:val="20"/>
        </w:trPr>
        <w:tc>
          <w:tcPr>
            <w:tcW w:w="973" w:type="pct"/>
            <w:shd w:val="clear" w:color="auto" w:fill="F2F2F2" w:themeFill="background1" w:themeFillShade="F2"/>
            <w:noWrap/>
            <w:vAlign w:val="center"/>
            <w:hideMark/>
          </w:tcPr>
          <w:p w14:paraId="618CAF7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33C33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D4F92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06676E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14:paraId="48FB0E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01/02/2021</w:t>
            </w:r>
          </w:p>
        </w:tc>
        <w:tc>
          <w:tcPr>
            <w:tcW w:w="439" w:type="pct"/>
            <w:shd w:val="clear" w:color="auto" w:fill="F2F2F2" w:themeFill="background1" w:themeFillShade="F2"/>
            <w:noWrap/>
            <w:vAlign w:val="center"/>
            <w:hideMark/>
          </w:tcPr>
          <w:p w14:paraId="626C7B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C899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R$ 7.770,00</w:t>
            </w:r>
          </w:p>
        </w:tc>
        <w:tc>
          <w:tcPr>
            <w:tcW w:w="870" w:type="pct"/>
            <w:shd w:val="clear" w:color="auto" w:fill="F2F2F2" w:themeFill="background1" w:themeFillShade="F2"/>
            <w:noWrap/>
            <w:vAlign w:val="center"/>
            <w:hideMark/>
          </w:tcPr>
          <w:p w14:paraId="08A87E1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3DE782F" w14:textId="77777777" w:rsidTr="00AD7235">
        <w:trPr>
          <w:trHeight w:val="20"/>
        </w:trPr>
        <w:tc>
          <w:tcPr>
            <w:tcW w:w="973" w:type="pct"/>
            <w:shd w:val="clear" w:color="auto" w:fill="F2F2F2" w:themeFill="background1" w:themeFillShade="F2"/>
            <w:noWrap/>
            <w:vAlign w:val="center"/>
            <w:hideMark/>
          </w:tcPr>
          <w:p w14:paraId="7F0E8CD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3D477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EB0E07"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585D0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340</w:t>
            </w:r>
          </w:p>
        </w:tc>
        <w:tc>
          <w:tcPr>
            <w:tcW w:w="534" w:type="pct"/>
            <w:shd w:val="clear" w:color="auto" w:fill="F2F2F2" w:themeFill="background1" w:themeFillShade="F2"/>
            <w:noWrap/>
            <w:vAlign w:val="center"/>
            <w:hideMark/>
          </w:tcPr>
          <w:p w14:paraId="19A718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05/02/2021</w:t>
            </w:r>
          </w:p>
        </w:tc>
        <w:tc>
          <w:tcPr>
            <w:tcW w:w="439" w:type="pct"/>
            <w:shd w:val="clear" w:color="auto" w:fill="F2F2F2" w:themeFill="background1" w:themeFillShade="F2"/>
            <w:noWrap/>
            <w:vAlign w:val="center"/>
            <w:hideMark/>
          </w:tcPr>
          <w:p w14:paraId="3A6553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3F63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R$ 28.305,98</w:t>
            </w:r>
          </w:p>
        </w:tc>
        <w:tc>
          <w:tcPr>
            <w:tcW w:w="870" w:type="pct"/>
            <w:shd w:val="clear" w:color="auto" w:fill="F2F2F2" w:themeFill="background1" w:themeFillShade="F2"/>
            <w:noWrap/>
            <w:vAlign w:val="center"/>
            <w:hideMark/>
          </w:tcPr>
          <w:p w14:paraId="06D927F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4AE5C0C" w14:textId="77777777" w:rsidTr="00AD7235">
        <w:trPr>
          <w:trHeight w:val="20"/>
        </w:trPr>
        <w:tc>
          <w:tcPr>
            <w:tcW w:w="973" w:type="pct"/>
            <w:shd w:val="clear" w:color="auto" w:fill="F2F2F2" w:themeFill="background1" w:themeFillShade="F2"/>
            <w:noWrap/>
            <w:vAlign w:val="center"/>
            <w:hideMark/>
          </w:tcPr>
          <w:p w14:paraId="18B573E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2CFE3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20BFB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14:paraId="7C67E3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283491</w:t>
            </w:r>
          </w:p>
        </w:tc>
        <w:tc>
          <w:tcPr>
            <w:tcW w:w="534" w:type="pct"/>
            <w:shd w:val="clear" w:color="auto" w:fill="F2F2F2" w:themeFill="background1" w:themeFillShade="F2"/>
            <w:noWrap/>
            <w:vAlign w:val="center"/>
            <w:hideMark/>
          </w:tcPr>
          <w:p w14:paraId="389C7B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11/02/2021</w:t>
            </w:r>
          </w:p>
        </w:tc>
        <w:tc>
          <w:tcPr>
            <w:tcW w:w="439" w:type="pct"/>
            <w:shd w:val="clear" w:color="auto" w:fill="F2F2F2" w:themeFill="background1" w:themeFillShade="F2"/>
            <w:noWrap/>
            <w:vAlign w:val="center"/>
            <w:hideMark/>
          </w:tcPr>
          <w:p w14:paraId="663914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E528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R$ 10.156,30</w:t>
            </w:r>
          </w:p>
        </w:tc>
        <w:tc>
          <w:tcPr>
            <w:tcW w:w="870" w:type="pct"/>
            <w:shd w:val="clear" w:color="auto" w:fill="F2F2F2" w:themeFill="background1" w:themeFillShade="F2"/>
            <w:noWrap/>
            <w:vAlign w:val="center"/>
            <w:hideMark/>
          </w:tcPr>
          <w:p w14:paraId="104CFDB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45EDA475" w14:textId="77777777" w:rsidTr="00AD7235">
        <w:trPr>
          <w:trHeight w:val="20"/>
        </w:trPr>
        <w:tc>
          <w:tcPr>
            <w:tcW w:w="973" w:type="pct"/>
            <w:shd w:val="clear" w:color="auto" w:fill="F2F2F2" w:themeFill="background1" w:themeFillShade="F2"/>
            <w:noWrap/>
            <w:vAlign w:val="center"/>
            <w:hideMark/>
          </w:tcPr>
          <w:p w14:paraId="600E414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EA2F0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1C2120" w14:textId="77777777"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14:paraId="1E2F97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558-2021</w:t>
            </w:r>
          </w:p>
        </w:tc>
        <w:tc>
          <w:tcPr>
            <w:tcW w:w="534" w:type="pct"/>
            <w:shd w:val="clear" w:color="auto" w:fill="F2F2F2" w:themeFill="background1" w:themeFillShade="F2"/>
            <w:noWrap/>
            <w:vAlign w:val="center"/>
            <w:hideMark/>
          </w:tcPr>
          <w:p w14:paraId="22E053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14:paraId="12E73A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C8E3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R$ 3.255,00</w:t>
            </w:r>
          </w:p>
        </w:tc>
        <w:tc>
          <w:tcPr>
            <w:tcW w:w="870" w:type="pct"/>
            <w:shd w:val="clear" w:color="auto" w:fill="F2F2F2" w:themeFill="background1" w:themeFillShade="F2"/>
            <w:noWrap/>
            <w:vAlign w:val="center"/>
            <w:hideMark/>
          </w:tcPr>
          <w:p w14:paraId="74BE5C7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14:paraId="7094D7E3" w14:textId="77777777" w:rsidTr="00AD7235">
        <w:trPr>
          <w:trHeight w:val="20"/>
        </w:trPr>
        <w:tc>
          <w:tcPr>
            <w:tcW w:w="973" w:type="pct"/>
            <w:shd w:val="clear" w:color="auto" w:fill="F2F2F2" w:themeFill="background1" w:themeFillShade="F2"/>
            <w:noWrap/>
            <w:vAlign w:val="center"/>
            <w:hideMark/>
          </w:tcPr>
          <w:p w14:paraId="48CAFFE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C94F1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EBE1F8" w14:textId="77777777"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14:paraId="2348E5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9235</w:t>
            </w:r>
          </w:p>
        </w:tc>
        <w:tc>
          <w:tcPr>
            <w:tcW w:w="534" w:type="pct"/>
            <w:shd w:val="clear" w:color="auto" w:fill="F2F2F2" w:themeFill="background1" w:themeFillShade="F2"/>
            <w:noWrap/>
            <w:vAlign w:val="center"/>
            <w:hideMark/>
          </w:tcPr>
          <w:p w14:paraId="3E9083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14:paraId="491C18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E4AA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R$ 117.500,03</w:t>
            </w:r>
          </w:p>
        </w:tc>
        <w:tc>
          <w:tcPr>
            <w:tcW w:w="870" w:type="pct"/>
            <w:shd w:val="clear" w:color="auto" w:fill="F2F2F2" w:themeFill="background1" w:themeFillShade="F2"/>
            <w:noWrap/>
            <w:vAlign w:val="center"/>
            <w:hideMark/>
          </w:tcPr>
          <w:p w14:paraId="407200C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14:paraId="616A60C3" w14:textId="77777777" w:rsidTr="00AD7235">
        <w:trPr>
          <w:trHeight w:val="20"/>
        </w:trPr>
        <w:tc>
          <w:tcPr>
            <w:tcW w:w="973" w:type="pct"/>
            <w:shd w:val="clear" w:color="auto" w:fill="F2F2F2" w:themeFill="background1" w:themeFillShade="F2"/>
            <w:noWrap/>
            <w:vAlign w:val="center"/>
            <w:hideMark/>
          </w:tcPr>
          <w:p w14:paraId="192B1A8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A45DD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B1DE6C" w14:textId="77777777"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1BAEA7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2950</w:t>
            </w:r>
          </w:p>
        </w:tc>
        <w:tc>
          <w:tcPr>
            <w:tcW w:w="534" w:type="pct"/>
            <w:shd w:val="clear" w:color="auto" w:fill="F2F2F2" w:themeFill="background1" w:themeFillShade="F2"/>
            <w:noWrap/>
            <w:vAlign w:val="center"/>
            <w:hideMark/>
          </w:tcPr>
          <w:p w14:paraId="16658A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14:paraId="507580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CFCB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R$ 143.500,94</w:t>
            </w:r>
          </w:p>
        </w:tc>
        <w:tc>
          <w:tcPr>
            <w:tcW w:w="870" w:type="pct"/>
            <w:shd w:val="clear" w:color="auto" w:fill="F2F2F2" w:themeFill="background1" w:themeFillShade="F2"/>
            <w:noWrap/>
            <w:vAlign w:val="center"/>
            <w:hideMark/>
          </w:tcPr>
          <w:p w14:paraId="2CAF700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57B9529C" w14:textId="77777777" w:rsidTr="00AD7235">
        <w:trPr>
          <w:trHeight w:val="20"/>
        </w:trPr>
        <w:tc>
          <w:tcPr>
            <w:tcW w:w="973" w:type="pct"/>
            <w:shd w:val="clear" w:color="auto" w:fill="F2F2F2" w:themeFill="background1" w:themeFillShade="F2"/>
            <w:noWrap/>
            <w:vAlign w:val="center"/>
            <w:hideMark/>
          </w:tcPr>
          <w:p w14:paraId="490F01F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CB348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A9EF30"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14:paraId="3F49D2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928</w:t>
            </w:r>
          </w:p>
        </w:tc>
        <w:tc>
          <w:tcPr>
            <w:tcW w:w="534" w:type="pct"/>
            <w:shd w:val="clear" w:color="auto" w:fill="F2F2F2" w:themeFill="background1" w:themeFillShade="F2"/>
            <w:noWrap/>
            <w:vAlign w:val="center"/>
            <w:hideMark/>
          </w:tcPr>
          <w:p w14:paraId="0E1810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14:paraId="4C2BB9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653A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14:paraId="7A8B93F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E786753" w14:textId="77777777" w:rsidTr="00AD7235">
        <w:trPr>
          <w:trHeight w:val="20"/>
        </w:trPr>
        <w:tc>
          <w:tcPr>
            <w:tcW w:w="973" w:type="pct"/>
            <w:shd w:val="clear" w:color="auto" w:fill="F2F2F2" w:themeFill="background1" w:themeFillShade="F2"/>
            <w:noWrap/>
            <w:vAlign w:val="center"/>
            <w:hideMark/>
          </w:tcPr>
          <w:p w14:paraId="7BA314B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5DCB5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4E2743" w14:textId="77777777"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404515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w:t>
            </w:r>
          </w:p>
        </w:tc>
        <w:tc>
          <w:tcPr>
            <w:tcW w:w="534" w:type="pct"/>
            <w:shd w:val="clear" w:color="auto" w:fill="F2F2F2" w:themeFill="background1" w:themeFillShade="F2"/>
            <w:noWrap/>
            <w:vAlign w:val="center"/>
            <w:hideMark/>
          </w:tcPr>
          <w:p w14:paraId="355E3E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14:paraId="7B826A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3BB9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14:paraId="6F3A666D"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68CC1DB6" w14:textId="77777777" w:rsidTr="00AD7235">
        <w:trPr>
          <w:trHeight w:val="20"/>
        </w:trPr>
        <w:tc>
          <w:tcPr>
            <w:tcW w:w="973" w:type="pct"/>
            <w:shd w:val="clear" w:color="auto" w:fill="F2F2F2" w:themeFill="background1" w:themeFillShade="F2"/>
            <w:noWrap/>
            <w:vAlign w:val="center"/>
            <w:hideMark/>
          </w:tcPr>
          <w:p w14:paraId="5C209B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EF726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05E3EB" w14:textId="77777777" w:rsidR="003C4B86" w:rsidRPr="00AD7235" w:rsidRDefault="003C4B86" w:rsidP="003C4B86">
            <w:pPr>
              <w:rPr>
                <w:rFonts w:ascii="Tahoma" w:hAnsi="Tahoma" w:cs="Tahoma"/>
                <w:sz w:val="16"/>
                <w:szCs w:val="16"/>
              </w:rPr>
            </w:pPr>
            <w:r w:rsidRPr="00AD7235">
              <w:rPr>
                <w:rFonts w:ascii="Tahoma" w:hAnsi="Tahoma" w:cs="Tahoma"/>
                <w:sz w:val="16"/>
                <w:szCs w:val="16"/>
              </w:rPr>
              <w:t>FERNANDO GIMENES TAROZO TRANSPORTE</w:t>
            </w:r>
          </w:p>
        </w:tc>
        <w:tc>
          <w:tcPr>
            <w:tcW w:w="389" w:type="pct"/>
            <w:shd w:val="clear" w:color="auto" w:fill="F2F2F2" w:themeFill="background1" w:themeFillShade="F2"/>
            <w:vAlign w:val="center"/>
            <w:hideMark/>
          </w:tcPr>
          <w:p w14:paraId="57056E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20211535</w:t>
            </w:r>
          </w:p>
        </w:tc>
        <w:tc>
          <w:tcPr>
            <w:tcW w:w="534" w:type="pct"/>
            <w:shd w:val="clear" w:color="auto" w:fill="F2F2F2" w:themeFill="background1" w:themeFillShade="F2"/>
            <w:noWrap/>
            <w:vAlign w:val="center"/>
            <w:hideMark/>
          </w:tcPr>
          <w:p w14:paraId="0678DD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14:paraId="65C824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26DF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R$ 3.400,00</w:t>
            </w:r>
          </w:p>
        </w:tc>
        <w:tc>
          <w:tcPr>
            <w:tcW w:w="870" w:type="pct"/>
            <w:shd w:val="clear" w:color="auto" w:fill="F2F2F2" w:themeFill="background1" w:themeFillShade="F2"/>
            <w:noWrap/>
            <w:vAlign w:val="center"/>
            <w:hideMark/>
          </w:tcPr>
          <w:p w14:paraId="50690AB2"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20ACB8A2" w14:textId="77777777" w:rsidTr="00AD7235">
        <w:trPr>
          <w:trHeight w:val="20"/>
        </w:trPr>
        <w:tc>
          <w:tcPr>
            <w:tcW w:w="973" w:type="pct"/>
            <w:shd w:val="clear" w:color="auto" w:fill="F2F2F2" w:themeFill="background1" w:themeFillShade="F2"/>
            <w:noWrap/>
            <w:vAlign w:val="center"/>
            <w:hideMark/>
          </w:tcPr>
          <w:p w14:paraId="799CC12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AB06E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34B0FE" w14:textId="77777777"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017701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14:paraId="4D8AF7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25/02/2021</w:t>
            </w:r>
          </w:p>
        </w:tc>
        <w:tc>
          <w:tcPr>
            <w:tcW w:w="439" w:type="pct"/>
            <w:shd w:val="clear" w:color="auto" w:fill="F2F2F2" w:themeFill="background1" w:themeFillShade="F2"/>
            <w:noWrap/>
            <w:vAlign w:val="center"/>
            <w:hideMark/>
          </w:tcPr>
          <w:p w14:paraId="675106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7EEC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14:paraId="6252E1C9"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570C9198" w14:textId="77777777" w:rsidTr="00AD7235">
        <w:trPr>
          <w:trHeight w:val="20"/>
        </w:trPr>
        <w:tc>
          <w:tcPr>
            <w:tcW w:w="973" w:type="pct"/>
            <w:shd w:val="clear" w:color="auto" w:fill="F2F2F2" w:themeFill="background1" w:themeFillShade="F2"/>
            <w:noWrap/>
            <w:vAlign w:val="center"/>
            <w:hideMark/>
          </w:tcPr>
          <w:p w14:paraId="1D33E5D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04108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FC4067"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093F6C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127</w:t>
            </w:r>
          </w:p>
        </w:tc>
        <w:tc>
          <w:tcPr>
            <w:tcW w:w="534" w:type="pct"/>
            <w:shd w:val="clear" w:color="auto" w:fill="F2F2F2" w:themeFill="background1" w:themeFillShade="F2"/>
            <w:noWrap/>
            <w:vAlign w:val="center"/>
            <w:hideMark/>
          </w:tcPr>
          <w:p w14:paraId="61206D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14:paraId="3405BA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CA4A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R$ 10.725,00</w:t>
            </w:r>
          </w:p>
        </w:tc>
        <w:tc>
          <w:tcPr>
            <w:tcW w:w="870" w:type="pct"/>
            <w:shd w:val="clear" w:color="auto" w:fill="F2F2F2" w:themeFill="background1" w:themeFillShade="F2"/>
            <w:noWrap/>
            <w:vAlign w:val="center"/>
            <w:hideMark/>
          </w:tcPr>
          <w:p w14:paraId="1DA4D1AD"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0776F916" w14:textId="77777777" w:rsidTr="00AD7235">
        <w:trPr>
          <w:trHeight w:val="20"/>
        </w:trPr>
        <w:tc>
          <w:tcPr>
            <w:tcW w:w="973" w:type="pct"/>
            <w:shd w:val="clear" w:color="auto" w:fill="F2F2F2" w:themeFill="background1" w:themeFillShade="F2"/>
            <w:noWrap/>
            <w:vAlign w:val="center"/>
            <w:hideMark/>
          </w:tcPr>
          <w:p w14:paraId="183A537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A05DD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3BB1C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542008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w:t>
            </w:r>
          </w:p>
        </w:tc>
        <w:tc>
          <w:tcPr>
            <w:tcW w:w="534" w:type="pct"/>
            <w:shd w:val="clear" w:color="auto" w:fill="F2F2F2" w:themeFill="background1" w:themeFillShade="F2"/>
            <w:noWrap/>
            <w:vAlign w:val="center"/>
            <w:hideMark/>
          </w:tcPr>
          <w:p w14:paraId="6BF2A4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14:paraId="569E0E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91E2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R$ 4.455,00</w:t>
            </w:r>
          </w:p>
        </w:tc>
        <w:tc>
          <w:tcPr>
            <w:tcW w:w="870" w:type="pct"/>
            <w:shd w:val="clear" w:color="auto" w:fill="F2F2F2" w:themeFill="background1" w:themeFillShade="F2"/>
            <w:noWrap/>
            <w:vAlign w:val="center"/>
            <w:hideMark/>
          </w:tcPr>
          <w:p w14:paraId="5FBD97D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1F1DC29" w14:textId="77777777" w:rsidTr="00AD7235">
        <w:trPr>
          <w:trHeight w:val="20"/>
        </w:trPr>
        <w:tc>
          <w:tcPr>
            <w:tcW w:w="973" w:type="pct"/>
            <w:shd w:val="clear" w:color="auto" w:fill="F2F2F2" w:themeFill="background1" w:themeFillShade="F2"/>
            <w:noWrap/>
            <w:vAlign w:val="center"/>
            <w:hideMark/>
          </w:tcPr>
          <w:p w14:paraId="7A3E7CA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40432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5DAD41" w14:textId="77777777" w:rsidR="003C4B86" w:rsidRPr="00AD7235" w:rsidRDefault="003C4B86" w:rsidP="003C4B86">
            <w:pPr>
              <w:rPr>
                <w:rFonts w:ascii="Tahoma" w:hAnsi="Tahoma" w:cs="Tahoma"/>
                <w:sz w:val="16"/>
                <w:szCs w:val="16"/>
              </w:rPr>
            </w:pPr>
            <w:r w:rsidRPr="00AD7235">
              <w:rPr>
                <w:rFonts w:ascii="Tahoma" w:hAnsi="Tahoma" w:cs="Tahoma"/>
                <w:sz w:val="16"/>
                <w:szCs w:val="16"/>
              </w:rPr>
              <w:t>CERAMICA BARROBELLO IND USTRIA E COMERCIO LTDA</w:t>
            </w:r>
          </w:p>
        </w:tc>
        <w:tc>
          <w:tcPr>
            <w:tcW w:w="389" w:type="pct"/>
            <w:shd w:val="clear" w:color="auto" w:fill="F2F2F2" w:themeFill="background1" w:themeFillShade="F2"/>
            <w:vAlign w:val="center"/>
            <w:hideMark/>
          </w:tcPr>
          <w:p w14:paraId="0ACC47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51920</w:t>
            </w:r>
          </w:p>
        </w:tc>
        <w:tc>
          <w:tcPr>
            <w:tcW w:w="534" w:type="pct"/>
            <w:shd w:val="clear" w:color="auto" w:fill="F2F2F2" w:themeFill="background1" w:themeFillShade="F2"/>
            <w:noWrap/>
            <w:vAlign w:val="center"/>
            <w:hideMark/>
          </w:tcPr>
          <w:p w14:paraId="59EFC9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14:paraId="5F1CB5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5C90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R$ 8.314,32</w:t>
            </w:r>
          </w:p>
        </w:tc>
        <w:tc>
          <w:tcPr>
            <w:tcW w:w="870" w:type="pct"/>
            <w:shd w:val="clear" w:color="auto" w:fill="F2F2F2" w:themeFill="background1" w:themeFillShade="F2"/>
            <w:noWrap/>
            <w:vAlign w:val="center"/>
            <w:hideMark/>
          </w:tcPr>
          <w:p w14:paraId="5913A6C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cerâmica e barro cozido para uso na construção, exceto azulejos e pisos</w:t>
            </w:r>
          </w:p>
        </w:tc>
      </w:tr>
      <w:tr w:rsidR="004C0C97" w:rsidRPr="008F22E5" w14:paraId="1150291E" w14:textId="77777777" w:rsidTr="00AD7235">
        <w:trPr>
          <w:trHeight w:val="20"/>
        </w:trPr>
        <w:tc>
          <w:tcPr>
            <w:tcW w:w="973" w:type="pct"/>
            <w:shd w:val="clear" w:color="auto" w:fill="F2F2F2" w:themeFill="background1" w:themeFillShade="F2"/>
            <w:noWrap/>
            <w:vAlign w:val="center"/>
            <w:hideMark/>
          </w:tcPr>
          <w:p w14:paraId="1697EFC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D5974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1A5D28"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1C74AE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128862</w:t>
            </w:r>
          </w:p>
        </w:tc>
        <w:tc>
          <w:tcPr>
            <w:tcW w:w="534" w:type="pct"/>
            <w:shd w:val="clear" w:color="auto" w:fill="F2F2F2" w:themeFill="background1" w:themeFillShade="F2"/>
            <w:noWrap/>
            <w:vAlign w:val="center"/>
            <w:hideMark/>
          </w:tcPr>
          <w:p w14:paraId="4364F3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14:paraId="12EDD7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7BFE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R$ 11.859,89</w:t>
            </w:r>
          </w:p>
        </w:tc>
        <w:tc>
          <w:tcPr>
            <w:tcW w:w="870" w:type="pct"/>
            <w:shd w:val="clear" w:color="auto" w:fill="F2F2F2" w:themeFill="background1" w:themeFillShade="F2"/>
            <w:noWrap/>
            <w:vAlign w:val="center"/>
            <w:hideMark/>
          </w:tcPr>
          <w:p w14:paraId="34F0B4A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6165955E" w14:textId="77777777" w:rsidTr="00AD7235">
        <w:trPr>
          <w:trHeight w:val="20"/>
        </w:trPr>
        <w:tc>
          <w:tcPr>
            <w:tcW w:w="973" w:type="pct"/>
            <w:shd w:val="clear" w:color="auto" w:fill="F2F2F2" w:themeFill="background1" w:themeFillShade="F2"/>
            <w:noWrap/>
            <w:vAlign w:val="center"/>
            <w:hideMark/>
          </w:tcPr>
          <w:p w14:paraId="4B46165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D3515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E4FCC7" w14:textId="77777777" w:rsidR="003C4B86" w:rsidRPr="00AD7235" w:rsidRDefault="003C4B86" w:rsidP="003C4B86">
            <w:pPr>
              <w:rPr>
                <w:rFonts w:ascii="Tahoma" w:hAnsi="Tahoma" w:cs="Tahoma"/>
                <w:sz w:val="16"/>
                <w:szCs w:val="16"/>
              </w:rPr>
            </w:pPr>
            <w:r w:rsidRPr="00AD7235">
              <w:rPr>
                <w:rFonts w:ascii="Tahoma" w:hAnsi="Tahoma" w:cs="Tahoma"/>
                <w:sz w:val="16"/>
                <w:szCs w:val="16"/>
              </w:rPr>
              <w:t>WASHINGTON CAVALCANTE BORBA ME</w:t>
            </w:r>
          </w:p>
        </w:tc>
        <w:tc>
          <w:tcPr>
            <w:tcW w:w="389" w:type="pct"/>
            <w:shd w:val="clear" w:color="auto" w:fill="F2F2F2" w:themeFill="background1" w:themeFillShade="F2"/>
            <w:vAlign w:val="center"/>
            <w:hideMark/>
          </w:tcPr>
          <w:p w14:paraId="26C24D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14:paraId="07293D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01/03/2021</w:t>
            </w:r>
          </w:p>
        </w:tc>
        <w:tc>
          <w:tcPr>
            <w:tcW w:w="439" w:type="pct"/>
            <w:shd w:val="clear" w:color="auto" w:fill="F2F2F2" w:themeFill="background1" w:themeFillShade="F2"/>
            <w:noWrap/>
            <w:vAlign w:val="center"/>
            <w:hideMark/>
          </w:tcPr>
          <w:p w14:paraId="54182F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F3A2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14:paraId="23A3E3C4"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desenho técnico relacionados à arquitetura e engenharia</w:t>
            </w:r>
          </w:p>
        </w:tc>
      </w:tr>
      <w:tr w:rsidR="004C0C97" w:rsidRPr="008F22E5" w14:paraId="39A2E2B1" w14:textId="77777777" w:rsidTr="00AD7235">
        <w:trPr>
          <w:trHeight w:val="20"/>
        </w:trPr>
        <w:tc>
          <w:tcPr>
            <w:tcW w:w="973" w:type="pct"/>
            <w:shd w:val="clear" w:color="auto" w:fill="F2F2F2" w:themeFill="background1" w:themeFillShade="F2"/>
            <w:noWrap/>
            <w:vAlign w:val="center"/>
            <w:hideMark/>
          </w:tcPr>
          <w:p w14:paraId="112015B6" w14:textId="77777777"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16EDA37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A3BBA2"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6561F5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8038</w:t>
            </w:r>
          </w:p>
        </w:tc>
        <w:tc>
          <w:tcPr>
            <w:tcW w:w="534" w:type="pct"/>
            <w:shd w:val="clear" w:color="auto" w:fill="F2F2F2" w:themeFill="background1" w:themeFillShade="F2"/>
            <w:noWrap/>
            <w:vAlign w:val="center"/>
            <w:hideMark/>
          </w:tcPr>
          <w:p w14:paraId="7A0CF8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5EA5F2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4E8A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R$ 11.308,92</w:t>
            </w:r>
          </w:p>
        </w:tc>
        <w:tc>
          <w:tcPr>
            <w:tcW w:w="870" w:type="pct"/>
            <w:shd w:val="clear" w:color="auto" w:fill="F2F2F2" w:themeFill="background1" w:themeFillShade="F2"/>
            <w:noWrap/>
            <w:vAlign w:val="center"/>
            <w:hideMark/>
          </w:tcPr>
          <w:p w14:paraId="232E1330"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63D846DD" w14:textId="77777777" w:rsidTr="00AD7235">
        <w:trPr>
          <w:trHeight w:val="20"/>
        </w:trPr>
        <w:tc>
          <w:tcPr>
            <w:tcW w:w="973" w:type="pct"/>
            <w:shd w:val="clear" w:color="auto" w:fill="F2F2F2" w:themeFill="background1" w:themeFillShade="F2"/>
            <w:noWrap/>
            <w:vAlign w:val="center"/>
            <w:hideMark/>
          </w:tcPr>
          <w:p w14:paraId="38DF7A5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066285C"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A2744D0" w14:textId="77777777"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14:paraId="6F87AE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2708761</w:t>
            </w:r>
          </w:p>
        </w:tc>
        <w:tc>
          <w:tcPr>
            <w:tcW w:w="534" w:type="pct"/>
            <w:shd w:val="clear" w:color="auto" w:fill="F2F2F2" w:themeFill="background1" w:themeFillShade="F2"/>
            <w:noWrap/>
            <w:vAlign w:val="center"/>
            <w:hideMark/>
          </w:tcPr>
          <w:p w14:paraId="434E08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05/05/2019</w:t>
            </w:r>
          </w:p>
        </w:tc>
        <w:tc>
          <w:tcPr>
            <w:tcW w:w="439" w:type="pct"/>
            <w:shd w:val="clear" w:color="auto" w:fill="F2F2F2" w:themeFill="background1" w:themeFillShade="F2"/>
            <w:noWrap/>
            <w:vAlign w:val="center"/>
            <w:hideMark/>
          </w:tcPr>
          <w:p w14:paraId="239D41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DB35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R$ 479,11</w:t>
            </w:r>
          </w:p>
        </w:tc>
        <w:tc>
          <w:tcPr>
            <w:tcW w:w="870" w:type="pct"/>
            <w:shd w:val="clear" w:color="auto" w:fill="F2F2F2" w:themeFill="background1" w:themeFillShade="F2"/>
            <w:noWrap/>
            <w:vAlign w:val="center"/>
            <w:hideMark/>
          </w:tcPr>
          <w:p w14:paraId="0EB228EA"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133DE607" w14:textId="77777777" w:rsidTr="00AD7235">
        <w:trPr>
          <w:trHeight w:val="20"/>
        </w:trPr>
        <w:tc>
          <w:tcPr>
            <w:tcW w:w="973" w:type="pct"/>
            <w:shd w:val="clear" w:color="auto" w:fill="F2F2F2" w:themeFill="background1" w:themeFillShade="F2"/>
            <w:noWrap/>
            <w:vAlign w:val="center"/>
            <w:hideMark/>
          </w:tcPr>
          <w:p w14:paraId="7B236C6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9032070"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8001AF7"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27174B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72605151</w:t>
            </w:r>
          </w:p>
        </w:tc>
        <w:tc>
          <w:tcPr>
            <w:tcW w:w="534" w:type="pct"/>
            <w:shd w:val="clear" w:color="auto" w:fill="F2F2F2" w:themeFill="background1" w:themeFillShade="F2"/>
            <w:noWrap/>
            <w:vAlign w:val="center"/>
            <w:hideMark/>
          </w:tcPr>
          <w:p w14:paraId="43A50D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07/05/2019</w:t>
            </w:r>
          </w:p>
        </w:tc>
        <w:tc>
          <w:tcPr>
            <w:tcW w:w="439" w:type="pct"/>
            <w:shd w:val="clear" w:color="auto" w:fill="F2F2F2" w:themeFill="background1" w:themeFillShade="F2"/>
            <w:noWrap/>
            <w:vAlign w:val="center"/>
            <w:hideMark/>
          </w:tcPr>
          <w:p w14:paraId="2E0795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F2BD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R$ 747,33</w:t>
            </w:r>
          </w:p>
        </w:tc>
        <w:tc>
          <w:tcPr>
            <w:tcW w:w="870" w:type="pct"/>
            <w:shd w:val="clear" w:color="auto" w:fill="F2F2F2" w:themeFill="background1" w:themeFillShade="F2"/>
            <w:noWrap/>
            <w:vAlign w:val="center"/>
            <w:hideMark/>
          </w:tcPr>
          <w:p w14:paraId="424CB16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1D444BD" w14:textId="77777777" w:rsidTr="00AD7235">
        <w:trPr>
          <w:trHeight w:val="20"/>
        </w:trPr>
        <w:tc>
          <w:tcPr>
            <w:tcW w:w="973" w:type="pct"/>
            <w:shd w:val="clear" w:color="auto" w:fill="F2F2F2" w:themeFill="background1" w:themeFillShade="F2"/>
            <w:noWrap/>
            <w:vAlign w:val="center"/>
            <w:hideMark/>
          </w:tcPr>
          <w:p w14:paraId="48AE63D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53861DA"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F0EDDFC" w14:textId="77777777" w:rsidR="003C4B86" w:rsidRPr="00AD7235" w:rsidRDefault="003C4B86" w:rsidP="003C4B86">
            <w:pPr>
              <w:rPr>
                <w:rFonts w:ascii="Tahoma" w:hAnsi="Tahoma" w:cs="Tahoma"/>
                <w:sz w:val="16"/>
                <w:szCs w:val="16"/>
              </w:rPr>
            </w:pPr>
            <w:r w:rsidRPr="00AD7235">
              <w:rPr>
                <w:rFonts w:ascii="Tahoma" w:hAnsi="Tahoma" w:cs="Tahoma"/>
                <w:sz w:val="16"/>
                <w:szCs w:val="16"/>
              </w:rPr>
              <w:t>TUBOTEC</w:t>
            </w:r>
          </w:p>
        </w:tc>
        <w:tc>
          <w:tcPr>
            <w:tcW w:w="389" w:type="pct"/>
            <w:shd w:val="clear" w:color="auto" w:fill="F2F2F2" w:themeFill="background1" w:themeFillShade="F2"/>
            <w:vAlign w:val="center"/>
            <w:hideMark/>
          </w:tcPr>
          <w:p w14:paraId="3866D4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170265</w:t>
            </w:r>
          </w:p>
        </w:tc>
        <w:tc>
          <w:tcPr>
            <w:tcW w:w="534" w:type="pct"/>
            <w:shd w:val="clear" w:color="auto" w:fill="F2F2F2" w:themeFill="background1" w:themeFillShade="F2"/>
            <w:noWrap/>
            <w:vAlign w:val="center"/>
            <w:hideMark/>
          </w:tcPr>
          <w:p w14:paraId="5BFAD4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14:paraId="40A9E9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6C23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R$ 1.060,00</w:t>
            </w:r>
          </w:p>
        </w:tc>
        <w:tc>
          <w:tcPr>
            <w:tcW w:w="870" w:type="pct"/>
            <w:shd w:val="clear" w:color="auto" w:fill="F2F2F2" w:themeFill="background1" w:themeFillShade="F2"/>
            <w:noWrap/>
            <w:vAlign w:val="center"/>
            <w:hideMark/>
          </w:tcPr>
          <w:p w14:paraId="3CA1AF7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 equipamentos para uso industrial; partes e peças</w:t>
            </w:r>
          </w:p>
        </w:tc>
      </w:tr>
      <w:tr w:rsidR="004C0C97" w:rsidRPr="008F22E5" w14:paraId="2629144F" w14:textId="77777777" w:rsidTr="00AD7235">
        <w:trPr>
          <w:trHeight w:val="20"/>
        </w:trPr>
        <w:tc>
          <w:tcPr>
            <w:tcW w:w="973" w:type="pct"/>
            <w:shd w:val="clear" w:color="auto" w:fill="F2F2F2" w:themeFill="background1" w:themeFillShade="F2"/>
            <w:noWrap/>
            <w:vAlign w:val="center"/>
            <w:hideMark/>
          </w:tcPr>
          <w:p w14:paraId="675DD37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58636AD"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8EC5866"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noWrap/>
            <w:vAlign w:val="center"/>
            <w:hideMark/>
          </w:tcPr>
          <w:p w14:paraId="7E081A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77176266</w:t>
            </w:r>
          </w:p>
        </w:tc>
        <w:tc>
          <w:tcPr>
            <w:tcW w:w="534" w:type="pct"/>
            <w:shd w:val="clear" w:color="auto" w:fill="F2F2F2" w:themeFill="background1" w:themeFillShade="F2"/>
            <w:vAlign w:val="center"/>
            <w:hideMark/>
          </w:tcPr>
          <w:p w14:paraId="17F9B4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14:paraId="61A151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CE39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R$ 552,78</w:t>
            </w:r>
          </w:p>
        </w:tc>
        <w:tc>
          <w:tcPr>
            <w:tcW w:w="870" w:type="pct"/>
            <w:shd w:val="clear" w:color="auto" w:fill="F2F2F2" w:themeFill="background1" w:themeFillShade="F2"/>
            <w:noWrap/>
            <w:vAlign w:val="center"/>
            <w:hideMark/>
          </w:tcPr>
          <w:p w14:paraId="7689F92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458F1DF" w14:textId="77777777" w:rsidTr="00AD7235">
        <w:trPr>
          <w:trHeight w:val="20"/>
        </w:trPr>
        <w:tc>
          <w:tcPr>
            <w:tcW w:w="973" w:type="pct"/>
            <w:shd w:val="clear" w:color="auto" w:fill="F2F2F2" w:themeFill="background1" w:themeFillShade="F2"/>
            <w:noWrap/>
            <w:vAlign w:val="center"/>
            <w:hideMark/>
          </w:tcPr>
          <w:p w14:paraId="10FCCFF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DC362EA"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BB69495" w14:textId="77777777"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14:paraId="066EEF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14:paraId="68E0ED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14:paraId="17FC26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5ABE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R$ 408,65</w:t>
            </w:r>
          </w:p>
        </w:tc>
        <w:tc>
          <w:tcPr>
            <w:tcW w:w="870" w:type="pct"/>
            <w:shd w:val="clear" w:color="auto" w:fill="F2F2F2" w:themeFill="background1" w:themeFillShade="F2"/>
            <w:noWrap/>
            <w:vAlign w:val="center"/>
            <w:hideMark/>
          </w:tcPr>
          <w:p w14:paraId="17453041"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1ACE8F8E" w14:textId="77777777" w:rsidTr="00AD7235">
        <w:trPr>
          <w:trHeight w:val="20"/>
        </w:trPr>
        <w:tc>
          <w:tcPr>
            <w:tcW w:w="973" w:type="pct"/>
            <w:shd w:val="clear" w:color="auto" w:fill="F2F2F2" w:themeFill="background1" w:themeFillShade="F2"/>
            <w:noWrap/>
            <w:vAlign w:val="center"/>
            <w:hideMark/>
          </w:tcPr>
          <w:p w14:paraId="7343E40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E90EA72"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87EC68B"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6293A6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81750869</w:t>
            </w:r>
          </w:p>
        </w:tc>
        <w:tc>
          <w:tcPr>
            <w:tcW w:w="534" w:type="pct"/>
            <w:shd w:val="clear" w:color="auto" w:fill="F2F2F2" w:themeFill="background1" w:themeFillShade="F2"/>
            <w:noWrap/>
            <w:vAlign w:val="center"/>
            <w:hideMark/>
          </w:tcPr>
          <w:p w14:paraId="555430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14:paraId="19CB26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88E3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R$ 1.011,65</w:t>
            </w:r>
          </w:p>
        </w:tc>
        <w:tc>
          <w:tcPr>
            <w:tcW w:w="870" w:type="pct"/>
            <w:shd w:val="clear" w:color="auto" w:fill="F2F2F2" w:themeFill="background1" w:themeFillShade="F2"/>
            <w:noWrap/>
            <w:vAlign w:val="center"/>
            <w:hideMark/>
          </w:tcPr>
          <w:p w14:paraId="1B8A1183"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6DF8505" w14:textId="77777777" w:rsidTr="00AD7235">
        <w:trPr>
          <w:trHeight w:val="20"/>
        </w:trPr>
        <w:tc>
          <w:tcPr>
            <w:tcW w:w="973" w:type="pct"/>
            <w:shd w:val="clear" w:color="auto" w:fill="F2F2F2" w:themeFill="background1" w:themeFillShade="F2"/>
            <w:noWrap/>
            <w:vAlign w:val="center"/>
            <w:hideMark/>
          </w:tcPr>
          <w:p w14:paraId="0166009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130AD8B"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37E726F" w14:textId="77777777" w:rsidR="003C4B86" w:rsidRPr="00AD7235" w:rsidRDefault="003C4B86" w:rsidP="003C4B86">
            <w:pPr>
              <w:rPr>
                <w:rFonts w:ascii="Tahoma" w:hAnsi="Tahoma" w:cs="Tahoma"/>
                <w:sz w:val="16"/>
                <w:szCs w:val="16"/>
              </w:rPr>
            </w:pPr>
            <w:r w:rsidRPr="00AD7235">
              <w:rPr>
                <w:rFonts w:ascii="Tahoma" w:hAnsi="Tahoma" w:cs="Tahoma"/>
                <w:sz w:val="16"/>
                <w:szCs w:val="16"/>
              </w:rPr>
              <w:t>J C FERRARI &amp; CIA LTDA</w:t>
            </w:r>
          </w:p>
        </w:tc>
        <w:tc>
          <w:tcPr>
            <w:tcW w:w="389" w:type="pct"/>
            <w:shd w:val="clear" w:color="auto" w:fill="F2F2F2" w:themeFill="background1" w:themeFillShade="F2"/>
            <w:vAlign w:val="center"/>
            <w:hideMark/>
          </w:tcPr>
          <w:p w14:paraId="24F8CF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88404</w:t>
            </w:r>
          </w:p>
        </w:tc>
        <w:tc>
          <w:tcPr>
            <w:tcW w:w="534" w:type="pct"/>
            <w:shd w:val="clear" w:color="auto" w:fill="F2F2F2" w:themeFill="background1" w:themeFillShade="F2"/>
            <w:noWrap/>
            <w:vAlign w:val="center"/>
            <w:hideMark/>
          </w:tcPr>
          <w:p w14:paraId="783BB2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11/07/2019</w:t>
            </w:r>
          </w:p>
        </w:tc>
        <w:tc>
          <w:tcPr>
            <w:tcW w:w="439" w:type="pct"/>
            <w:shd w:val="clear" w:color="auto" w:fill="F2F2F2" w:themeFill="background1" w:themeFillShade="F2"/>
            <w:noWrap/>
            <w:vAlign w:val="center"/>
            <w:hideMark/>
          </w:tcPr>
          <w:p w14:paraId="252CF0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259D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6609F3E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14:paraId="01CE1B58" w14:textId="77777777" w:rsidTr="00AD7235">
        <w:trPr>
          <w:trHeight w:val="20"/>
        </w:trPr>
        <w:tc>
          <w:tcPr>
            <w:tcW w:w="973" w:type="pct"/>
            <w:shd w:val="clear" w:color="auto" w:fill="F2F2F2" w:themeFill="background1" w:themeFillShade="F2"/>
            <w:noWrap/>
            <w:vAlign w:val="center"/>
            <w:hideMark/>
          </w:tcPr>
          <w:p w14:paraId="67FED3F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61607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6397DEA" w14:textId="77777777" w:rsidR="003C4B86" w:rsidRPr="00AD7235" w:rsidRDefault="003C4B86" w:rsidP="003C4B86">
            <w:pPr>
              <w:rPr>
                <w:rFonts w:ascii="Tahoma" w:hAnsi="Tahoma" w:cs="Tahoma"/>
                <w:sz w:val="16"/>
                <w:szCs w:val="16"/>
              </w:rPr>
            </w:pPr>
            <w:r w:rsidRPr="00AD7235">
              <w:rPr>
                <w:rFonts w:ascii="Tahoma" w:hAnsi="Tahoma" w:cs="Tahoma"/>
                <w:sz w:val="16"/>
                <w:szCs w:val="16"/>
              </w:rPr>
              <w:t>A G ALMEIDA COMERCIO E TRANSPORTES EIRELI</w:t>
            </w:r>
          </w:p>
        </w:tc>
        <w:tc>
          <w:tcPr>
            <w:tcW w:w="389" w:type="pct"/>
            <w:shd w:val="clear" w:color="auto" w:fill="F2F2F2" w:themeFill="background1" w:themeFillShade="F2"/>
            <w:vAlign w:val="center"/>
            <w:hideMark/>
          </w:tcPr>
          <w:p w14:paraId="66A023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13367</w:t>
            </w:r>
          </w:p>
        </w:tc>
        <w:tc>
          <w:tcPr>
            <w:tcW w:w="534" w:type="pct"/>
            <w:shd w:val="clear" w:color="auto" w:fill="F2F2F2" w:themeFill="background1" w:themeFillShade="F2"/>
            <w:noWrap/>
            <w:vAlign w:val="center"/>
            <w:hideMark/>
          </w:tcPr>
          <w:p w14:paraId="287C91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12/07/2019</w:t>
            </w:r>
          </w:p>
        </w:tc>
        <w:tc>
          <w:tcPr>
            <w:tcW w:w="439" w:type="pct"/>
            <w:shd w:val="clear" w:color="auto" w:fill="F2F2F2" w:themeFill="background1" w:themeFillShade="F2"/>
            <w:noWrap/>
            <w:vAlign w:val="center"/>
            <w:hideMark/>
          </w:tcPr>
          <w:p w14:paraId="4DD561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1903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14:paraId="70B5997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14:paraId="6687B904" w14:textId="77777777" w:rsidTr="00AD7235">
        <w:trPr>
          <w:trHeight w:val="20"/>
        </w:trPr>
        <w:tc>
          <w:tcPr>
            <w:tcW w:w="973" w:type="pct"/>
            <w:shd w:val="clear" w:color="auto" w:fill="F2F2F2" w:themeFill="background1" w:themeFillShade="F2"/>
            <w:noWrap/>
            <w:vAlign w:val="center"/>
            <w:hideMark/>
          </w:tcPr>
          <w:p w14:paraId="5AFBA4A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2E8A8E3"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2A3CD81" w14:textId="77777777" w:rsidR="003C4B86" w:rsidRPr="00AD7235" w:rsidRDefault="003C4B86" w:rsidP="003C4B86">
            <w:pPr>
              <w:rPr>
                <w:rFonts w:ascii="Tahoma" w:hAnsi="Tahoma" w:cs="Tahoma"/>
                <w:sz w:val="16"/>
                <w:szCs w:val="16"/>
              </w:rPr>
            </w:pPr>
            <w:r w:rsidRPr="00AD7235">
              <w:rPr>
                <w:rFonts w:ascii="Tahoma" w:hAnsi="Tahoma" w:cs="Tahoma"/>
                <w:sz w:val="16"/>
                <w:szCs w:val="16"/>
              </w:rPr>
              <w:t>VAI XORA TINTAS LTDA</w:t>
            </w:r>
          </w:p>
        </w:tc>
        <w:tc>
          <w:tcPr>
            <w:tcW w:w="389" w:type="pct"/>
            <w:shd w:val="clear" w:color="auto" w:fill="F2F2F2" w:themeFill="background1" w:themeFillShade="F2"/>
            <w:vAlign w:val="center"/>
            <w:hideMark/>
          </w:tcPr>
          <w:p w14:paraId="510F9A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27835</w:t>
            </w:r>
          </w:p>
        </w:tc>
        <w:tc>
          <w:tcPr>
            <w:tcW w:w="534" w:type="pct"/>
            <w:shd w:val="clear" w:color="auto" w:fill="F2F2F2" w:themeFill="background1" w:themeFillShade="F2"/>
            <w:noWrap/>
            <w:vAlign w:val="center"/>
            <w:hideMark/>
          </w:tcPr>
          <w:p w14:paraId="5EB323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11/07/2019</w:t>
            </w:r>
          </w:p>
        </w:tc>
        <w:tc>
          <w:tcPr>
            <w:tcW w:w="439" w:type="pct"/>
            <w:shd w:val="clear" w:color="auto" w:fill="F2F2F2" w:themeFill="background1" w:themeFillShade="F2"/>
            <w:noWrap/>
            <w:vAlign w:val="center"/>
            <w:hideMark/>
          </w:tcPr>
          <w:p w14:paraId="195E70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073B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R$ 1.515,00</w:t>
            </w:r>
          </w:p>
        </w:tc>
        <w:tc>
          <w:tcPr>
            <w:tcW w:w="870" w:type="pct"/>
            <w:shd w:val="clear" w:color="auto" w:fill="F2F2F2" w:themeFill="background1" w:themeFillShade="F2"/>
            <w:noWrap/>
            <w:vAlign w:val="center"/>
            <w:hideMark/>
          </w:tcPr>
          <w:p w14:paraId="4B891F6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46E2DD81" w14:textId="77777777" w:rsidTr="00AD7235">
        <w:trPr>
          <w:trHeight w:val="20"/>
        </w:trPr>
        <w:tc>
          <w:tcPr>
            <w:tcW w:w="973" w:type="pct"/>
            <w:shd w:val="clear" w:color="auto" w:fill="F2F2F2" w:themeFill="background1" w:themeFillShade="F2"/>
            <w:noWrap/>
            <w:vAlign w:val="center"/>
            <w:hideMark/>
          </w:tcPr>
          <w:p w14:paraId="7FD1CA8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E53BBD1"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D5916DE" w14:textId="77777777"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14:paraId="3DCF29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14:paraId="4F7BC2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14:paraId="59DF96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AC45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R$ 4.014,04</w:t>
            </w:r>
          </w:p>
        </w:tc>
        <w:tc>
          <w:tcPr>
            <w:tcW w:w="870" w:type="pct"/>
            <w:shd w:val="clear" w:color="auto" w:fill="F2F2F2" w:themeFill="background1" w:themeFillShade="F2"/>
            <w:noWrap/>
            <w:vAlign w:val="center"/>
            <w:hideMark/>
          </w:tcPr>
          <w:p w14:paraId="78F41552"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2A39D6B5" w14:textId="77777777" w:rsidTr="00AD7235">
        <w:trPr>
          <w:trHeight w:val="20"/>
        </w:trPr>
        <w:tc>
          <w:tcPr>
            <w:tcW w:w="973" w:type="pct"/>
            <w:shd w:val="clear" w:color="auto" w:fill="F2F2F2" w:themeFill="background1" w:themeFillShade="F2"/>
            <w:noWrap/>
            <w:vAlign w:val="center"/>
            <w:hideMark/>
          </w:tcPr>
          <w:p w14:paraId="08587B4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57EFFDB"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42A47F4" w14:textId="77777777" w:rsidR="003C4B86" w:rsidRPr="00AD7235" w:rsidRDefault="003C4B86" w:rsidP="003C4B86">
            <w:pPr>
              <w:rPr>
                <w:rFonts w:ascii="Tahoma" w:hAnsi="Tahoma" w:cs="Tahoma"/>
                <w:sz w:val="16"/>
                <w:szCs w:val="16"/>
              </w:rPr>
            </w:pPr>
            <w:r w:rsidRPr="00AD7235">
              <w:rPr>
                <w:rFonts w:ascii="Tahoma" w:hAnsi="Tahoma" w:cs="Tahoma"/>
                <w:sz w:val="16"/>
                <w:szCs w:val="16"/>
              </w:rPr>
              <w:t>SERRALHERIA ALVES RIO PRETO LTDA ME</w:t>
            </w:r>
          </w:p>
        </w:tc>
        <w:tc>
          <w:tcPr>
            <w:tcW w:w="389" w:type="pct"/>
            <w:shd w:val="clear" w:color="auto" w:fill="F2F2F2" w:themeFill="background1" w:themeFillShade="F2"/>
            <w:vAlign w:val="center"/>
            <w:hideMark/>
          </w:tcPr>
          <w:p w14:paraId="55173B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14:paraId="775FD6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12/08/2019</w:t>
            </w:r>
          </w:p>
        </w:tc>
        <w:tc>
          <w:tcPr>
            <w:tcW w:w="439" w:type="pct"/>
            <w:shd w:val="clear" w:color="auto" w:fill="F2F2F2" w:themeFill="background1" w:themeFillShade="F2"/>
            <w:noWrap/>
            <w:vAlign w:val="center"/>
            <w:hideMark/>
          </w:tcPr>
          <w:p w14:paraId="32AF82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2100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14:paraId="1718B739"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11CF5BF1" w14:textId="77777777" w:rsidTr="00AD7235">
        <w:trPr>
          <w:trHeight w:val="20"/>
        </w:trPr>
        <w:tc>
          <w:tcPr>
            <w:tcW w:w="973" w:type="pct"/>
            <w:shd w:val="clear" w:color="auto" w:fill="F2F2F2" w:themeFill="background1" w:themeFillShade="F2"/>
            <w:noWrap/>
            <w:vAlign w:val="center"/>
            <w:hideMark/>
          </w:tcPr>
          <w:p w14:paraId="07EE9EC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84E9EB2"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B2B0169" w14:textId="77777777" w:rsidR="003C4B86" w:rsidRPr="00AD7235" w:rsidRDefault="003C4B86" w:rsidP="003C4B86">
            <w:pPr>
              <w:rPr>
                <w:rFonts w:ascii="Tahoma" w:hAnsi="Tahoma" w:cs="Tahoma"/>
                <w:sz w:val="16"/>
                <w:szCs w:val="16"/>
              </w:rPr>
            </w:pPr>
            <w:r w:rsidRPr="00AD7235">
              <w:rPr>
                <w:rFonts w:ascii="Tahoma" w:hAnsi="Tahoma" w:cs="Tahoma"/>
                <w:sz w:val="16"/>
                <w:szCs w:val="16"/>
              </w:rPr>
              <w:t>SAULO JONAS SILVA ZILLI - ME</w:t>
            </w:r>
          </w:p>
        </w:tc>
        <w:tc>
          <w:tcPr>
            <w:tcW w:w="389" w:type="pct"/>
            <w:shd w:val="clear" w:color="auto" w:fill="F2F2F2" w:themeFill="background1" w:themeFillShade="F2"/>
            <w:vAlign w:val="center"/>
            <w:hideMark/>
          </w:tcPr>
          <w:p w14:paraId="2BE1DE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486</w:t>
            </w:r>
          </w:p>
        </w:tc>
        <w:tc>
          <w:tcPr>
            <w:tcW w:w="534" w:type="pct"/>
            <w:shd w:val="clear" w:color="auto" w:fill="F2F2F2" w:themeFill="background1" w:themeFillShade="F2"/>
            <w:noWrap/>
            <w:vAlign w:val="center"/>
            <w:hideMark/>
          </w:tcPr>
          <w:p w14:paraId="131FE2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14:paraId="49470A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7202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R$ 2.270,00</w:t>
            </w:r>
          </w:p>
        </w:tc>
        <w:tc>
          <w:tcPr>
            <w:tcW w:w="870" w:type="pct"/>
            <w:shd w:val="clear" w:color="auto" w:fill="F2F2F2" w:themeFill="background1" w:themeFillShade="F2"/>
            <w:noWrap/>
            <w:vAlign w:val="center"/>
            <w:hideMark/>
          </w:tcPr>
          <w:p w14:paraId="41E88F5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318BACEA" w14:textId="77777777" w:rsidTr="00AD7235">
        <w:trPr>
          <w:trHeight w:val="20"/>
        </w:trPr>
        <w:tc>
          <w:tcPr>
            <w:tcW w:w="973" w:type="pct"/>
            <w:shd w:val="clear" w:color="auto" w:fill="F2F2F2" w:themeFill="background1" w:themeFillShade="F2"/>
            <w:noWrap/>
            <w:vAlign w:val="center"/>
            <w:hideMark/>
          </w:tcPr>
          <w:p w14:paraId="5B06D88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0ADCB2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657404E"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2C4ABF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86313973</w:t>
            </w:r>
          </w:p>
        </w:tc>
        <w:tc>
          <w:tcPr>
            <w:tcW w:w="534" w:type="pct"/>
            <w:shd w:val="clear" w:color="auto" w:fill="F2F2F2" w:themeFill="background1" w:themeFillShade="F2"/>
            <w:noWrap/>
            <w:vAlign w:val="center"/>
            <w:hideMark/>
          </w:tcPr>
          <w:p w14:paraId="4A9FE4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14:paraId="730E5C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0C89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R$ 1.050,55</w:t>
            </w:r>
          </w:p>
        </w:tc>
        <w:tc>
          <w:tcPr>
            <w:tcW w:w="870" w:type="pct"/>
            <w:shd w:val="clear" w:color="auto" w:fill="F2F2F2" w:themeFill="background1" w:themeFillShade="F2"/>
            <w:noWrap/>
            <w:vAlign w:val="center"/>
            <w:hideMark/>
          </w:tcPr>
          <w:p w14:paraId="41032ABF"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EE9E42D" w14:textId="77777777" w:rsidTr="00AD7235">
        <w:trPr>
          <w:trHeight w:val="20"/>
        </w:trPr>
        <w:tc>
          <w:tcPr>
            <w:tcW w:w="973" w:type="pct"/>
            <w:shd w:val="clear" w:color="auto" w:fill="F2F2F2" w:themeFill="background1" w:themeFillShade="F2"/>
            <w:noWrap/>
            <w:vAlign w:val="center"/>
            <w:hideMark/>
          </w:tcPr>
          <w:p w14:paraId="56756A7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1815E4B"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B0B5D02"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4DFBCF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86722116</w:t>
            </w:r>
          </w:p>
        </w:tc>
        <w:tc>
          <w:tcPr>
            <w:tcW w:w="534" w:type="pct"/>
            <w:shd w:val="clear" w:color="auto" w:fill="F2F2F2" w:themeFill="background1" w:themeFillShade="F2"/>
            <w:noWrap/>
            <w:vAlign w:val="center"/>
            <w:hideMark/>
          </w:tcPr>
          <w:p w14:paraId="5059D6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14:paraId="21847D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C7BB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R$ 968,30</w:t>
            </w:r>
          </w:p>
        </w:tc>
        <w:tc>
          <w:tcPr>
            <w:tcW w:w="870" w:type="pct"/>
            <w:shd w:val="clear" w:color="auto" w:fill="F2F2F2" w:themeFill="background1" w:themeFillShade="F2"/>
            <w:noWrap/>
            <w:vAlign w:val="center"/>
            <w:hideMark/>
          </w:tcPr>
          <w:p w14:paraId="735FD7E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B0DC196" w14:textId="77777777" w:rsidTr="00AD7235">
        <w:trPr>
          <w:trHeight w:val="20"/>
        </w:trPr>
        <w:tc>
          <w:tcPr>
            <w:tcW w:w="973" w:type="pct"/>
            <w:shd w:val="clear" w:color="auto" w:fill="F2F2F2" w:themeFill="background1" w:themeFillShade="F2"/>
            <w:noWrap/>
            <w:vAlign w:val="center"/>
            <w:hideMark/>
          </w:tcPr>
          <w:p w14:paraId="2DE35B8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63C1BD3"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B041AD5"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77864B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86722117</w:t>
            </w:r>
          </w:p>
        </w:tc>
        <w:tc>
          <w:tcPr>
            <w:tcW w:w="534" w:type="pct"/>
            <w:shd w:val="clear" w:color="auto" w:fill="F2F2F2" w:themeFill="background1" w:themeFillShade="F2"/>
            <w:noWrap/>
            <w:vAlign w:val="center"/>
            <w:hideMark/>
          </w:tcPr>
          <w:p w14:paraId="760C2D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14:paraId="4C4C58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E3D6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R$ 441,82</w:t>
            </w:r>
          </w:p>
        </w:tc>
        <w:tc>
          <w:tcPr>
            <w:tcW w:w="870" w:type="pct"/>
            <w:shd w:val="clear" w:color="auto" w:fill="F2F2F2" w:themeFill="background1" w:themeFillShade="F2"/>
            <w:noWrap/>
            <w:vAlign w:val="center"/>
            <w:hideMark/>
          </w:tcPr>
          <w:p w14:paraId="6AAC322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34038F9" w14:textId="77777777" w:rsidTr="00AD7235">
        <w:trPr>
          <w:trHeight w:val="20"/>
        </w:trPr>
        <w:tc>
          <w:tcPr>
            <w:tcW w:w="973" w:type="pct"/>
            <w:shd w:val="clear" w:color="auto" w:fill="F2F2F2" w:themeFill="background1" w:themeFillShade="F2"/>
            <w:noWrap/>
            <w:vAlign w:val="center"/>
            <w:hideMark/>
          </w:tcPr>
          <w:p w14:paraId="09C87E2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B9C259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05AC4A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EXTINSEG</w:t>
            </w:r>
          </w:p>
        </w:tc>
        <w:tc>
          <w:tcPr>
            <w:tcW w:w="389" w:type="pct"/>
            <w:shd w:val="clear" w:color="auto" w:fill="F2F2F2" w:themeFill="background1" w:themeFillShade="F2"/>
            <w:vAlign w:val="center"/>
            <w:hideMark/>
          </w:tcPr>
          <w:p w14:paraId="153740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8436</w:t>
            </w:r>
          </w:p>
        </w:tc>
        <w:tc>
          <w:tcPr>
            <w:tcW w:w="534" w:type="pct"/>
            <w:shd w:val="clear" w:color="auto" w:fill="F2F2F2" w:themeFill="background1" w:themeFillShade="F2"/>
            <w:noWrap/>
            <w:vAlign w:val="center"/>
            <w:hideMark/>
          </w:tcPr>
          <w:p w14:paraId="03C044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14:paraId="020A80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E5AA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14:paraId="70BE654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202115FB" w14:textId="77777777" w:rsidTr="00AD7235">
        <w:trPr>
          <w:trHeight w:val="20"/>
        </w:trPr>
        <w:tc>
          <w:tcPr>
            <w:tcW w:w="973" w:type="pct"/>
            <w:shd w:val="clear" w:color="auto" w:fill="F2F2F2" w:themeFill="background1" w:themeFillShade="F2"/>
            <w:noWrap/>
            <w:vAlign w:val="center"/>
            <w:hideMark/>
          </w:tcPr>
          <w:p w14:paraId="61D67CC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C7CB8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7CC5AA3" w14:textId="77777777"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14:paraId="55BDF8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14:paraId="73E5E1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15/08/2019</w:t>
            </w:r>
          </w:p>
        </w:tc>
        <w:tc>
          <w:tcPr>
            <w:tcW w:w="439" w:type="pct"/>
            <w:shd w:val="clear" w:color="auto" w:fill="F2F2F2" w:themeFill="background1" w:themeFillShade="F2"/>
            <w:noWrap/>
            <w:vAlign w:val="center"/>
            <w:hideMark/>
          </w:tcPr>
          <w:p w14:paraId="550178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6C46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R$ 4.900,00</w:t>
            </w:r>
          </w:p>
        </w:tc>
        <w:tc>
          <w:tcPr>
            <w:tcW w:w="870" w:type="pct"/>
            <w:shd w:val="clear" w:color="auto" w:fill="F2F2F2" w:themeFill="background1" w:themeFillShade="F2"/>
            <w:noWrap/>
            <w:vAlign w:val="center"/>
            <w:hideMark/>
          </w:tcPr>
          <w:p w14:paraId="38DA0C92"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12F982D6" w14:textId="77777777" w:rsidTr="00AD7235">
        <w:trPr>
          <w:trHeight w:val="20"/>
        </w:trPr>
        <w:tc>
          <w:tcPr>
            <w:tcW w:w="973" w:type="pct"/>
            <w:shd w:val="clear" w:color="auto" w:fill="F2F2F2" w:themeFill="background1" w:themeFillShade="F2"/>
            <w:noWrap/>
            <w:vAlign w:val="center"/>
            <w:hideMark/>
          </w:tcPr>
          <w:p w14:paraId="305508F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945A9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091B391"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40A26A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90853189</w:t>
            </w:r>
          </w:p>
        </w:tc>
        <w:tc>
          <w:tcPr>
            <w:tcW w:w="534" w:type="pct"/>
            <w:shd w:val="clear" w:color="auto" w:fill="F2F2F2" w:themeFill="background1" w:themeFillShade="F2"/>
            <w:noWrap/>
            <w:vAlign w:val="center"/>
            <w:hideMark/>
          </w:tcPr>
          <w:p w14:paraId="31EE3C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14:paraId="1B9112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7A61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R$ 1.265,50</w:t>
            </w:r>
          </w:p>
        </w:tc>
        <w:tc>
          <w:tcPr>
            <w:tcW w:w="870" w:type="pct"/>
            <w:shd w:val="clear" w:color="auto" w:fill="F2F2F2" w:themeFill="background1" w:themeFillShade="F2"/>
            <w:noWrap/>
            <w:vAlign w:val="center"/>
            <w:hideMark/>
          </w:tcPr>
          <w:p w14:paraId="1D063A5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7F81298" w14:textId="77777777" w:rsidTr="00AD7235">
        <w:trPr>
          <w:trHeight w:val="20"/>
        </w:trPr>
        <w:tc>
          <w:tcPr>
            <w:tcW w:w="973" w:type="pct"/>
            <w:shd w:val="clear" w:color="auto" w:fill="F2F2F2" w:themeFill="background1" w:themeFillShade="F2"/>
            <w:noWrap/>
            <w:vAlign w:val="center"/>
            <w:hideMark/>
          </w:tcPr>
          <w:p w14:paraId="091D140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B96F510"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9444573"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3B2910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90955934</w:t>
            </w:r>
          </w:p>
        </w:tc>
        <w:tc>
          <w:tcPr>
            <w:tcW w:w="534" w:type="pct"/>
            <w:shd w:val="clear" w:color="auto" w:fill="F2F2F2" w:themeFill="background1" w:themeFillShade="F2"/>
            <w:noWrap/>
            <w:vAlign w:val="center"/>
            <w:hideMark/>
          </w:tcPr>
          <w:p w14:paraId="315A14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14:paraId="67BE03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A61F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R$ 869,31</w:t>
            </w:r>
          </w:p>
        </w:tc>
        <w:tc>
          <w:tcPr>
            <w:tcW w:w="870" w:type="pct"/>
            <w:shd w:val="clear" w:color="auto" w:fill="F2F2F2" w:themeFill="background1" w:themeFillShade="F2"/>
            <w:noWrap/>
            <w:vAlign w:val="center"/>
            <w:hideMark/>
          </w:tcPr>
          <w:p w14:paraId="23192DA0"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5A2C9F1" w14:textId="77777777" w:rsidTr="00AD7235">
        <w:trPr>
          <w:trHeight w:val="20"/>
        </w:trPr>
        <w:tc>
          <w:tcPr>
            <w:tcW w:w="973" w:type="pct"/>
            <w:shd w:val="clear" w:color="auto" w:fill="F2F2F2" w:themeFill="background1" w:themeFillShade="F2"/>
            <w:noWrap/>
            <w:vAlign w:val="center"/>
            <w:hideMark/>
          </w:tcPr>
          <w:p w14:paraId="22EDFEE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F599C4C"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BCDCD0D"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314043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90853190</w:t>
            </w:r>
          </w:p>
        </w:tc>
        <w:tc>
          <w:tcPr>
            <w:tcW w:w="534" w:type="pct"/>
            <w:shd w:val="clear" w:color="auto" w:fill="F2F2F2" w:themeFill="background1" w:themeFillShade="F2"/>
            <w:noWrap/>
            <w:vAlign w:val="center"/>
            <w:hideMark/>
          </w:tcPr>
          <w:p w14:paraId="0968FA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14:paraId="1B62E6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1E51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R$ 544,52</w:t>
            </w:r>
          </w:p>
        </w:tc>
        <w:tc>
          <w:tcPr>
            <w:tcW w:w="870" w:type="pct"/>
            <w:shd w:val="clear" w:color="auto" w:fill="F2F2F2" w:themeFill="background1" w:themeFillShade="F2"/>
            <w:noWrap/>
            <w:vAlign w:val="center"/>
            <w:hideMark/>
          </w:tcPr>
          <w:p w14:paraId="72327AE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5FCB16E" w14:textId="77777777" w:rsidTr="00AD7235">
        <w:trPr>
          <w:trHeight w:val="20"/>
        </w:trPr>
        <w:tc>
          <w:tcPr>
            <w:tcW w:w="973" w:type="pct"/>
            <w:shd w:val="clear" w:color="auto" w:fill="F2F2F2" w:themeFill="background1" w:themeFillShade="F2"/>
            <w:noWrap/>
            <w:vAlign w:val="center"/>
            <w:hideMark/>
          </w:tcPr>
          <w:p w14:paraId="2129CF2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BFC281D"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39BB56D" w14:textId="77777777"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14:paraId="378C0F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14:paraId="132B75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03/09/2019</w:t>
            </w:r>
          </w:p>
        </w:tc>
        <w:tc>
          <w:tcPr>
            <w:tcW w:w="439" w:type="pct"/>
            <w:shd w:val="clear" w:color="auto" w:fill="F2F2F2" w:themeFill="background1" w:themeFillShade="F2"/>
            <w:noWrap/>
            <w:vAlign w:val="center"/>
            <w:hideMark/>
          </w:tcPr>
          <w:p w14:paraId="054632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FC90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R$ 3.189,78</w:t>
            </w:r>
          </w:p>
        </w:tc>
        <w:tc>
          <w:tcPr>
            <w:tcW w:w="870" w:type="pct"/>
            <w:shd w:val="clear" w:color="auto" w:fill="F2F2F2" w:themeFill="background1" w:themeFillShade="F2"/>
            <w:noWrap/>
            <w:vAlign w:val="center"/>
            <w:hideMark/>
          </w:tcPr>
          <w:p w14:paraId="2448C00E"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43059F24" w14:textId="77777777" w:rsidTr="00AD7235">
        <w:trPr>
          <w:trHeight w:val="20"/>
        </w:trPr>
        <w:tc>
          <w:tcPr>
            <w:tcW w:w="973" w:type="pct"/>
            <w:shd w:val="clear" w:color="auto" w:fill="F2F2F2" w:themeFill="background1" w:themeFillShade="F2"/>
            <w:noWrap/>
            <w:vAlign w:val="center"/>
            <w:hideMark/>
          </w:tcPr>
          <w:p w14:paraId="1A2F825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BA8BC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3469E2E" w14:textId="77777777"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14:paraId="472EE9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14:paraId="6DCC6C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14:paraId="566325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9AF3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14:paraId="37834BF4"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7C32012D" w14:textId="77777777" w:rsidTr="00AD7235">
        <w:trPr>
          <w:trHeight w:val="20"/>
        </w:trPr>
        <w:tc>
          <w:tcPr>
            <w:tcW w:w="973" w:type="pct"/>
            <w:shd w:val="clear" w:color="auto" w:fill="F2F2F2" w:themeFill="background1" w:themeFillShade="F2"/>
            <w:noWrap/>
            <w:vAlign w:val="center"/>
            <w:hideMark/>
          </w:tcPr>
          <w:p w14:paraId="49B6F73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B36588A"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EEF6705" w14:textId="77777777" w:rsidR="003C4B86" w:rsidRPr="00AD7235" w:rsidRDefault="003C4B86" w:rsidP="003C4B86">
            <w:pPr>
              <w:rPr>
                <w:rFonts w:ascii="Tahoma" w:hAnsi="Tahoma" w:cs="Tahoma"/>
                <w:sz w:val="16"/>
                <w:szCs w:val="16"/>
              </w:rPr>
            </w:pPr>
            <w:r w:rsidRPr="00AD7235">
              <w:rPr>
                <w:rFonts w:ascii="Tahoma" w:hAnsi="Tahoma" w:cs="Tahoma"/>
                <w:sz w:val="16"/>
                <w:szCs w:val="16"/>
              </w:rPr>
              <w:t>CAC CONSTRUTORA LTDA ME</w:t>
            </w:r>
          </w:p>
        </w:tc>
        <w:tc>
          <w:tcPr>
            <w:tcW w:w="389" w:type="pct"/>
            <w:shd w:val="clear" w:color="auto" w:fill="F2F2F2" w:themeFill="background1" w:themeFillShade="F2"/>
            <w:vAlign w:val="center"/>
            <w:hideMark/>
          </w:tcPr>
          <w:p w14:paraId="015010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w:t>
            </w:r>
          </w:p>
        </w:tc>
        <w:tc>
          <w:tcPr>
            <w:tcW w:w="534" w:type="pct"/>
            <w:shd w:val="clear" w:color="auto" w:fill="F2F2F2" w:themeFill="background1" w:themeFillShade="F2"/>
            <w:noWrap/>
            <w:vAlign w:val="center"/>
            <w:hideMark/>
          </w:tcPr>
          <w:p w14:paraId="778A1E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14:paraId="08CBEF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C0DD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14:paraId="0C06CEA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6B0CD3F" w14:textId="77777777" w:rsidTr="00AD7235">
        <w:trPr>
          <w:trHeight w:val="20"/>
        </w:trPr>
        <w:tc>
          <w:tcPr>
            <w:tcW w:w="973" w:type="pct"/>
            <w:shd w:val="clear" w:color="auto" w:fill="F2F2F2" w:themeFill="background1" w:themeFillShade="F2"/>
            <w:noWrap/>
            <w:vAlign w:val="center"/>
            <w:hideMark/>
          </w:tcPr>
          <w:p w14:paraId="256423D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DC0D3B1"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985F130" w14:textId="77777777" w:rsidR="003C4B86" w:rsidRPr="00AD7235" w:rsidRDefault="003C4B86" w:rsidP="003C4B86">
            <w:pPr>
              <w:rPr>
                <w:rFonts w:ascii="Tahoma" w:hAnsi="Tahoma" w:cs="Tahoma"/>
                <w:sz w:val="16"/>
                <w:szCs w:val="16"/>
              </w:rPr>
            </w:pPr>
            <w:r w:rsidRPr="00AD7235">
              <w:rPr>
                <w:rFonts w:ascii="Tahoma" w:hAnsi="Tahoma" w:cs="Tahoma"/>
                <w:sz w:val="16"/>
                <w:szCs w:val="16"/>
              </w:rPr>
              <w:t>MARBOX ESQUADRIAS LTDA-ME</w:t>
            </w:r>
          </w:p>
        </w:tc>
        <w:tc>
          <w:tcPr>
            <w:tcW w:w="389" w:type="pct"/>
            <w:shd w:val="clear" w:color="auto" w:fill="F2F2F2" w:themeFill="background1" w:themeFillShade="F2"/>
            <w:vAlign w:val="center"/>
            <w:hideMark/>
          </w:tcPr>
          <w:p w14:paraId="628287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1147</w:t>
            </w:r>
          </w:p>
        </w:tc>
        <w:tc>
          <w:tcPr>
            <w:tcW w:w="534" w:type="pct"/>
            <w:shd w:val="clear" w:color="auto" w:fill="F2F2F2" w:themeFill="background1" w:themeFillShade="F2"/>
            <w:noWrap/>
            <w:vAlign w:val="center"/>
            <w:hideMark/>
          </w:tcPr>
          <w:p w14:paraId="449A8A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14:paraId="77B3B3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091F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14:paraId="2D1C6DE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4BC8EAEE" w14:textId="77777777" w:rsidTr="00AD7235">
        <w:trPr>
          <w:trHeight w:val="20"/>
        </w:trPr>
        <w:tc>
          <w:tcPr>
            <w:tcW w:w="973" w:type="pct"/>
            <w:shd w:val="clear" w:color="auto" w:fill="F2F2F2" w:themeFill="background1" w:themeFillShade="F2"/>
            <w:noWrap/>
            <w:vAlign w:val="center"/>
            <w:hideMark/>
          </w:tcPr>
          <w:p w14:paraId="37BEC8A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D253FB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909D8B3"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59CB0B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95481303</w:t>
            </w:r>
          </w:p>
        </w:tc>
        <w:tc>
          <w:tcPr>
            <w:tcW w:w="534" w:type="pct"/>
            <w:shd w:val="clear" w:color="auto" w:fill="F2F2F2" w:themeFill="background1" w:themeFillShade="F2"/>
            <w:noWrap/>
            <w:vAlign w:val="center"/>
            <w:hideMark/>
          </w:tcPr>
          <w:p w14:paraId="5D8975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14:paraId="7D7D00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76CF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R$ 1.116,31</w:t>
            </w:r>
          </w:p>
        </w:tc>
        <w:tc>
          <w:tcPr>
            <w:tcW w:w="870" w:type="pct"/>
            <w:shd w:val="clear" w:color="auto" w:fill="F2F2F2" w:themeFill="background1" w:themeFillShade="F2"/>
            <w:noWrap/>
            <w:vAlign w:val="center"/>
            <w:hideMark/>
          </w:tcPr>
          <w:p w14:paraId="4C0736A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6697077" w14:textId="77777777" w:rsidTr="00AD7235">
        <w:trPr>
          <w:trHeight w:val="20"/>
        </w:trPr>
        <w:tc>
          <w:tcPr>
            <w:tcW w:w="973" w:type="pct"/>
            <w:shd w:val="clear" w:color="auto" w:fill="F2F2F2" w:themeFill="background1" w:themeFillShade="F2"/>
            <w:noWrap/>
            <w:vAlign w:val="center"/>
            <w:hideMark/>
          </w:tcPr>
          <w:p w14:paraId="75E977C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8A462BD"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56C998A"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624B3B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95853931</w:t>
            </w:r>
          </w:p>
        </w:tc>
        <w:tc>
          <w:tcPr>
            <w:tcW w:w="534" w:type="pct"/>
            <w:shd w:val="clear" w:color="auto" w:fill="F2F2F2" w:themeFill="background1" w:themeFillShade="F2"/>
            <w:noWrap/>
            <w:vAlign w:val="center"/>
            <w:hideMark/>
          </w:tcPr>
          <w:p w14:paraId="7B40B9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14:paraId="7D0AE2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93EB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R$ 1.385,69</w:t>
            </w:r>
          </w:p>
        </w:tc>
        <w:tc>
          <w:tcPr>
            <w:tcW w:w="870" w:type="pct"/>
            <w:shd w:val="clear" w:color="auto" w:fill="F2F2F2" w:themeFill="background1" w:themeFillShade="F2"/>
            <w:noWrap/>
            <w:vAlign w:val="center"/>
            <w:hideMark/>
          </w:tcPr>
          <w:p w14:paraId="36C749D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4DE1DC1" w14:textId="77777777" w:rsidTr="00AD7235">
        <w:trPr>
          <w:trHeight w:val="20"/>
        </w:trPr>
        <w:tc>
          <w:tcPr>
            <w:tcW w:w="973" w:type="pct"/>
            <w:shd w:val="clear" w:color="auto" w:fill="F2F2F2" w:themeFill="background1" w:themeFillShade="F2"/>
            <w:noWrap/>
            <w:vAlign w:val="center"/>
            <w:hideMark/>
          </w:tcPr>
          <w:p w14:paraId="660C3C2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E6C837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3FCBAF6"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319D28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95861096</w:t>
            </w:r>
          </w:p>
        </w:tc>
        <w:tc>
          <w:tcPr>
            <w:tcW w:w="534" w:type="pct"/>
            <w:shd w:val="clear" w:color="auto" w:fill="F2F2F2" w:themeFill="background1" w:themeFillShade="F2"/>
            <w:noWrap/>
            <w:vAlign w:val="center"/>
            <w:hideMark/>
          </w:tcPr>
          <w:p w14:paraId="752900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14:paraId="40FDD0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2779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R$ 547,58</w:t>
            </w:r>
          </w:p>
        </w:tc>
        <w:tc>
          <w:tcPr>
            <w:tcW w:w="870" w:type="pct"/>
            <w:shd w:val="clear" w:color="auto" w:fill="F2F2F2" w:themeFill="background1" w:themeFillShade="F2"/>
            <w:noWrap/>
            <w:vAlign w:val="center"/>
            <w:hideMark/>
          </w:tcPr>
          <w:p w14:paraId="596578F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6237D08" w14:textId="77777777" w:rsidTr="00AD7235">
        <w:trPr>
          <w:trHeight w:val="20"/>
        </w:trPr>
        <w:tc>
          <w:tcPr>
            <w:tcW w:w="973" w:type="pct"/>
            <w:shd w:val="clear" w:color="auto" w:fill="F2F2F2" w:themeFill="background1" w:themeFillShade="F2"/>
            <w:noWrap/>
            <w:vAlign w:val="center"/>
            <w:hideMark/>
          </w:tcPr>
          <w:p w14:paraId="78284B4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CDCDEA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05669E3" w14:textId="77777777"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14:paraId="0E28EC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14:paraId="52FE20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02/10/2019</w:t>
            </w:r>
          </w:p>
        </w:tc>
        <w:tc>
          <w:tcPr>
            <w:tcW w:w="439" w:type="pct"/>
            <w:shd w:val="clear" w:color="auto" w:fill="F2F2F2" w:themeFill="background1" w:themeFillShade="F2"/>
            <w:noWrap/>
            <w:vAlign w:val="center"/>
            <w:hideMark/>
          </w:tcPr>
          <w:p w14:paraId="7A39CD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7C3D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R$ 1.028,18</w:t>
            </w:r>
          </w:p>
        </w:tc>
        <w:tc>
          <w:tcPr>
            <w:tcW w:w="870" w:type="pct"/>
            <w:shd w:val="clear" w:color="auto" w:fill="F2F2F2" w:themeFill="background1" w:themeFillShade="F2"/>
            <w:noWrap/>
            <w:vAlign w:val="center"/>
            <w:hideMark/>
          </w:tcPr>
          <w:p w14:paraId="3740A5C0"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46476E87" w14:textId="77777777" w:rsidTr="00AD7235">
        <w:trPr>
          <w:trHeight w:val="20"/>
        </w:trPr>
        <w:tc>
          <w:tcPr>
            <w:tcW w:w="973" w:type="pct"/>
            <w:shd w:val="clear" w:color="auto" w:fill="F2F2F2" w:themeFill="background1" w:themeFillShade="F2"/>
            <w:noWrap/>
            <w:vAlign w:val="center"/>
            <w:hideMark/>
          </w:tcPr>
          <w:p w14:paraId="5A80844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F5F98F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17C41A0"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76EE87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100058218</w:t>
            </w:r>
          </w:p>
        </w:tc>
        <w:tc>
          <w:tcPr>
            <w:tcW w:w="534" w:type="pct"/>
            <w:shd w:val="clear" w:color="auto" w:fill="F2F2F2" w:themeFill="background1" w:themeFillShade="F2"/>
            <w:noWrap/>
            <w:vAlign w:val="center"/>
            <w:hideMark/>
          </w:tcPr>
          <w:p w14:paraId="37D77E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6111EE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0135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R$ 1.119,44</w:t>
            </w:r>
          </w:p>
        </w:tc>
        <w:tc>
          <w:tcPr>
            <w:tcW w:w="870" w:type="pct"/>
            <w:shd w:val="clear" w:color="auto" w:fill="F2F2F2" w:themeFill="background1" w:themeFillShade="F2"/>
            <w:noWrap/>
            <w:vAlign w:val="center"/>
            <w:hideMark/>
          </w:tcPr>
          <w:p w14:paraId="31773C0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7311C27" w14:textId="77777777" w:rsidTr="00AD7235">
        <w:trPr>
          <w:trHeight w:val="20"/>
        </w:trPr>
        <w:tc>
          <w:tcPr>
            <w:tcW w:w="973" w:type="pct"/>
            <w:shd w:val="clear" w:color="auto" w:fill="F2F2F2" w:themeFill="background1" w:themeFillShade="F2"/>
            <w:noWrap/>
            <w:vAlign w:val="center"/>
            <w:hideMark/>
          </w:tcPr>
          <w:p w14:paraId="3D68068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ACF994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937F4A9"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22B1D6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100283768</w:t>
            </w:r>
          </w:p>
        </w:tc>
        <w:tc>
          <w:tcPr>
            <w:tcW w:w="534" w:type="pct"/>
            <w:shd w:val="clear" w:color="auto" w:fill="F2F2F2" w:themeFill="background1" w:themeFillShade="F2"/>
            <w:noWrap/>
            <w:vAlign w:val="center"/>
            <w:hideMark/>
          </w:tcPr>
          <w:p w14:paraId="1B7553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7F1CD7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8A2F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R$ 737,35</w:t>
            </w:r>
          </w:p>
        </w:tc>
        <w:tc>
          <w:tcPr>
            <w:tcW w:w="870" w:type="pct"/>
            <w:shd w:val="clear" w:color="auto" w:fill="F2F2F2" w:themeFill="background1" w:themeFillShade="F2"/>
            <w:noWrap/>
            <w:vAlign w:val="center"/>
            <w:hideMark/>
          </w:tcPr>
          <w:p w14:paraId="2047A27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6F2889F" w14:textId="77777777" w:rsidTr="00AD7235">
        <w:trPr>
          <w:trHeight w:val="20"/>
        </w:trPr>
        <w:tc>
          <w:tcPr>
            <w:tcW w:w="973" w:type="pct"/>
            <w:shd w:val="clear" w:color="auto" w:fill="F2F2F2" w:themeFill="background1" w:themeFillShade="F2"/>
            <w:noWrap/>
            <w:vAlign w:val="center"/>
            <w:hideMark/>
          </w:tcPr>
          <w:p w14:paraId="3211EB5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47E6D73"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139D6DB"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12F44F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100528131</w:t>
            </w:r>
          </w:p>
        </w:tc>
        <w:tc>
          <w:tcPr>
            <w:tcW w:w="534" w:type="pct"/>
            <w:shd w:val="clear" w:color="auto" w:fill="F2F2F2" w:themeFill="background1" w:themeFillShade="F2"/>
            <w:noWrap/>
            <w:vAlign w:val="center"/>
            <w:hideMark/>
          </w:tcPr>
          <w:p w14:paraId="419F6C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14:paraId="1C0751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D134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R$ 534,83</w:t>
            </w:r>
          </w:p>
        </w:tc>
        <w:tc>
          <w:tcPr>
            <w:tcW w:w="870" w:type="pct"/>
            <w:shd w:val="clear" w:color="auto" w:fill="F2F2F2" w:themeFill="background1" w:themeFillShade="F2"/>
            <w:noWrap/>
            <w:vAlign w:val="center"/>
            <w:hideMark/>
          </w:tcPr>
          <w:p w14:paraId="77E4FE0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BF664DC" w14:textId="77777777" w:rsidTr="00AD7235">
        <w:trPr>
          <w:trHeight w:val="20"/>
        </w:trPr>
        <w:tc>
          <w:tcPr>
            <w:tcW w:w="973" w:type="pct"/>
            <w:shd w:val="clear" w:color="auto" w:fill="F2F2F2" w:themeFill="background1" w:themeFillShade="F2"/>
            <w:noWrap/>
            <w:vAlign w:val="center"/>
            <w:hideMark/>
          </w:tcPr>
          <w:p w14:paraId="416FFE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078AEF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0DD26E7"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2F2A38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7775</w:t>
            </w:r>
          </w:p>
        </w:tc>
        <w:tc>
          <w:tcPr>
            <w:tcW w:w="534" w:type="pct"/>
            <w:shd w:val="clear" w:color="auto" w:fill="F2F2F2" w:themeFill="background1" w:themeFillShade="F2"/>
            <w:noWrap/>
            <w:vAlign w:val="center"/>
            <w:hideMark/>
          </w:tcPr>
          <w:p w14:paraId="01C077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14:paraId="4FC0BD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4292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14:paraId="04F3E720"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42F3AA18" w14:textId="77777777" w:rsidTr="00AD7235">
        <w:trPr>
          <w:trHeight w:val="20"/>
        </w:trPr>
        <w:tc>
          <w:tcPr>
            <w:tcW w:w="973" w:type="pct"/>
            <w:shd w:val="clear" w:color="auto" w:fill="F2F2F2" w:themeFill="background1" w:themeFillShade="F2"/>
            <w:noWrap/>
            <w:vAlign w:val="center"/>
            <w:hideMark/>
          </w:tcPr>
          <w:p w14:paraId="568802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AC818F1"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971AFEA" w14:textId="77777777"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14:paraId="097680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w:t>
            </w:r>
          </w:p>
        </w:tc>
        <w:tc>
          <w:tcPr>
            <w:tcW w:w="534" w:type="pct"/>
            <w:shd w:val="clear" w:color="auto" w:fill="F2F2F2" w:themeFill="background1" w:themeFillShade="F2"/>
            <w:noWrap/>
            <w:vAlign w:val="center"/>
            <w:hideMark/>
          </w:tcPr>
          <w:p w14:paraId="221CFB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14:paraId="4CEDF9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9B9E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14:paraId="4D2C98ED"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06A736F5" w14:textId="77777777" w:rsidTr="00AD7235">
        <w:trPr>
          <w:trHeight w:val="20"/>
        </w:trPr>
        <w:tc>
          <w:tcPr>
            <w:tcW w:w="973" w:type="pct"/>
            <w:shd w:val="clear" w:color="auto" w:fill="F2F2F2" w:themeFill="background1" w:themeFillShade="F2"/>
            <w:noWrap/>
            <w:vAlign w:val="center"/>
            <w:hideMark/>
          </w:tcPr>
          <w:p w14:paraId="18D1271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AD4BA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E12EFD5" w14:textId="77777777"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14:paraId="778795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14:paraId="278E52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14:paraId="19ED96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AC1E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R$ 1.016,26</w:t>
            </w:r>
          </w:p>
        </w:tc>
        <w:tc>
          <w:tcPr>
            <w:tcW w:w="870" w:type="pct"/>
            <w:shd w:val="clear" w:color="auto" w:fill="F2F2F2" w:themeFill="background1" w:themeFillShade="F2"/>
            <w:noWrap/>
            <w:vAlign w:val="center"/>
            <w:hideMark/>
          </w:tcPr>
          <w:p w14:paraId="481271DE"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6F0CFD72" w14:textId="77777777" w:rsidTr="00AD7235">
        <w:trPr>
          <w:trHeight w:val="20"/>
        </w:trPr>
        <w:tc>
          <w:tcPr>
            <w:tcW w:w="973" w:type="pct"/>
            <w:shd w:val="clear" w:color="auto" w:fill="F2F2F2" w:themeFill="background1" w:themeFillShade="F2"/>
            <w:noWrap/>
            <w:vAlign w:val="center"/>
            <w:hideMark/>
          </w:tcPr>
          <w:p w14:paraId="57F3F8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589444A"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E0DAC11"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2D8ED2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104911398</w:t>
            </w:r>
          </w:p>
        </w:tc>
        <w:tc>
          <w:tcPr>
            <w:tcW w:w="534" w:type="pct"/>
            <w:shd w:val="clear" w:color="auto" w:fill="F2F2F2" w:themeFill="background1" w:themeFillShade="F2"/>
            <w:noWrap/>
            <w:vAlign w:val="center"/>
            <w:hideMark/>
          </w:tcPr>
          <w:p w14:paraId="5B2300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68D3AF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F0AA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R$ 928,72</w:t>
            </w:r>
          </w:p>
        </w:tc>
        <w:tc>
          <w:tcPr>
            <w:tcW w:w="870" w:type="pct"/>
            <w:shd w:val="clear" w:color="auto" w:fill="F2F2F2" w:themeFill="background1" w:themeFillShade="F2"/>
            <w:noWrap/>
            <w:vAlign w:val="center"/>
            <w:hideMark/>
          </w:tcPr>
          <w:p w14:paraId="7AD8ED1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70DF68D" w14:textId="77777777" w:rsidTr="00AD7235">
        <w:trPr>
          <w:trHeight w:val="20"/>
        </w:trPr>
        <w:tc>
          <w:tcPr>
            <w:tcW w:w="973" w:type="pct"/>
            <w:shd w:val="clear" w:color="auto" w:fill="F2F2F2" w:themeFill="background1" w:themeFillShade="F2"/>
            <w:noWrap/>
            <w:vAlign w:val="center"/>
            <w:hideMark/>
          </w:tcPr>
          <w:p w14:paraId="6063FA1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67F4C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CB62B5D"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43AA42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104924452</w:t>
            </w:r>
          </w:p>
        </w:tc>
        <w:tc>
          <w:tcPr>
            <w:tcW w:w="534" w:type="pct"/>
            <w:shd w:val="clear" w:color="auto" w:fill="F2F2F2" w:themeFill="background1" w:themeFillShade="F2"/>
            <w:noWrap/>
            <w:vAlign w:val="center"/>
            <w:hideMark/>
          </w:tcPr>
          <w:p w14:paraId="75C855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2184B2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AF1F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R$ 1.093,25</w:t>
            </w:r>
          </w:p>
        </w:tc>
        <w:tc>
          <w:tcPr>
            <w:tcW w:w="870" w:type="pct"/>
            <w:shd w:val="clear" w:color="auto" w:fill="F2F2F2" w:themeFill="background1" w:themeFillShade="F2"/>
            <w:noWrap/>
            <w:vAlign w:val="center"/>
            <w:hideMark/>
          </w:tcPr>
          <w:p w14:paraId="2B6399BF"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A7DB6F7" w14:textId="77777777" w:rsidTr="00AD7235">
        <w:trPr>
          <w:trHeight w:val="20"/>
        </w:trPr>
        <w:tc>
          <w:tcPr>
            <w:tcW w:w="973" w:type="pct"/>
            <w:shd w:val="clear" w:color="auto" w:fill="F2F2F2" w:themeFill="background1" w:themeFillShade="F2"/>
            <w:noWrap/>
            <w:vAlign w:val="center"/>
            <w:hideMark/>
          </w:tcPr>
          <w:p w14:paraId="5DB8419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0B9D4F8"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42BD2A8"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PAULISTA</w:t>
            </w:r>
          </w:p>
        </w:tc>
        <w:tc>
          <w:tcPr>
            <w:tcW w:w="389" w:type="pct"/>
            <w:shd w:val="clear" w:color="auto" w:fill="F2F2F2" w:themeFill="background1" w:themeFillShade="F2"/>
            <w:vAlign w:val="center"/>
            <w:hideMark/>
          </w:tcPr>
          <w:p w14:paraId="503D69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4001766723</w:t>
            </w:r>
          </w:p>
        </w:tc>
        <w:tc>
          <w:tcPr>
            <w:tcW w:w="534" w:type="pct"/>
            <w:shd w:val="clear" w:color="auto" w:fill="F2F2F2" w:themeFill="background1" w:themeFillShade="F2"/>
            <w:noWrap/>
            <w:vAlign w:val="center"/>
            <w:hideMark/>
          </w:tcPr>
          <w:p w14:paraId="5F032D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14:paraId="1803E7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C3E7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R$ 671,67</w:t>
            </w:r>
          </w:p>
        </w:tc>
        <w:tc>
          <w:tcPr>
            <w:tcW w:w="870" w:type="pct"/>
            <w:shd w:val="clear" w:color="auto" w:fill="F2F2F2" w:themeFill="background1" w:themeFillShade="F2"/>
            <w:noWrap/>
            <w:vAlign w:val="center"/>
            <w:hideMark/>
          </w:tcPr>
          <w:p w14:paraId="3E958E37"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AF65638" w14:textId="77777777" w:rsidTr="00AD7235">
        <w:trPr>
          <w:trHeight w:val="20"/>
        </w:trPr>
        <w:tc>
          <w:tcPr>
            <w:tcW w:w="973" w:type="pct"/>
            <w:shd w:val="clear" w:color="auto" w:fill="F2F2F2" w:themeFill="background1" w:themeFillShade="F2"/>
            <w:noWrap/>
            <w:vAlign w:val="center"/>
            <w:hideMark/>
          </w:tcPr>
          <w:p w14:paraId="13E0D33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312876B"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8E1E970"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PAULISTA</w:t>
            </w:r>
          </w:p>
        </w:tc>
        <w:tc>
          <w:tcPr>
            <w:tcW w:w="389" w:type="pct"/>
            <w:shd w:val="clear" w:color="auto" w:fill="F2F2F2" w:themeFill="background1" w:themeFillShade="F2"/>
            <w:vAlign w:val="center"/>
            <w:hideMark/>
          </w:tcPr>
          <w:p w14:paraId="3DC558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310078975219</w:t>
            </w:r>
          </w:p>
        </w:tc>
        <w:tc>
          <w:tcPr>
            <w:tcW w:w="534" w:type="pct"/>
            <w:shd w:val="clear" w:color="auto" w:fill="F2F2F2" w:themeFill="background1" w:themeFillShade="F2"/>
            <w:noWrap/>
            <w:vAlign w:val="center"/>
            <w:hideMark/>
          </w:tcPr>
          <w:p w14:paraId="56D3FB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14:paraId="1D5134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5BA6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R$ 750,99</w:t>
            </w:r>
          </w:p>
        </w:tc>
        <w:tc>
          <w:tcPr>
            <w:tcW w:w="870" w:type="pct"/>
            <w:shd w:val="clear" w:color="auto" w:fill="F2F2F2" w:themeFill="background1" w:themeFillShade="F2"/>
            <w:noWrap/>
            <w:vAlign w:val="center"/>
            <w:hideMark/>
          </w:tcPr>
          <w:p w14:paraId="0A05C8D5"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2463361" w14:textId="77777777" w:rsidTr="00AD7235">
        <w:trPr>
          <w:trHeight w:val="20"/>
        </w:trPr>
        <w:tc>
          <w:tcPr>
            <w:tcW w:w="973" w:type="pct"/>
            <w:shd w:val="clear" w:color="auto" w:fill="F2F2F2" w:themeFill="background1" w:themeFillShade="F2"/>
            <w:noWrap/>
            <w:vAlign w:val="center"/>
            <w:hideMark/>
          </w:tcPr>
          <w:p w14:paraId="775656B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649A96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2F4EF99"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59987A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742</w:t>
            </w:r>
          </w:p>
        </w:tc>
        <w:tc>
          <w:tcPr>
            <w:tcW w:w="534" w:type="pct"/>
            <w:shd w:val="clear" w:color="auto" w:fill="F2F2F2" w:themeFill="background1" w:themeFillShade="F2"/>
            <w:noWrap/>
            <w:vAlign w:val="center"/>
            <w:hideMark/>
          </w:tcPr>
          <w:p w14:paraId="49AEC9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516F63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50BA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14:paraId="6909A685"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7216276E" w14:textId="77777777" w:rsidTr="00AD7235">
        <w:trPr>
          <w:trHeight w:val="20"/>
        </w:trPr>
        <w:tc>
          <w:tcPr>
            <w:tcW w:w="973" w:type="pct"/>
            <w:shd w:val="clear" w:color="auto" w:fill="F2F2F2" w:themeFill="background1" w:themeFillShade="F2"/>
            <w:noWrap/>
            <w:vAlign w:val="center"/>
            <w:hideMark/>
          </w:tcPr>
          <w:p w14:paraId="4A2DDB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C54CBA3"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C151976"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107E97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109467423</w:t>
            </w:r>
          </w:p>
        </w:tc>
        <w:tc>
          <w:tcPr>
            <w:tcW w:w="534" w:type="pct"/>
            <w:shd w:val="clear" w:color="auto" w:fill="F2F2F2" w:themeFill="background1" w:themeFillShade="F2"/>
            <w:noWrap/>
            <w:vAlign w:val="center"/>
            <w:hideMark/>
          </w:tcPr>
          <w:p w14:paraId="637DC5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6B106E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67C6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R$ 428,62</w:t>
            </w:r>
          </w:p>
        </w:tc>
        <w:tc>
          <w:tcPr>
            <w:tcW w:w="870" w:type="pct"/>
            <w:shd w:val="clear" w:color="auto" w:fill="F2F2F2" w:themeFill="background1" w:themeFillShade="F2"/>
            <w:noWrap/>
            <w:vAlign w:val="center"/>
            <w:hideMark/>
          </w:tcPr>
          <w:p w14:paraId="583E88E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93FA8C8" w14:textId="77777777" w:rsidTr="00AD7235">
        <w:trPr>
          <w:trHeight w:val="20"/>
        </w:trPr>
        <w:tc>
          <w:tcPr>
            <w:tcW w:w="973" w:type="pct"/>
            <w:shd w:val="clear" w:color="auto" w:fill="F2F2F2" w:themeFill="background1" w:themeFillShade="F2"/>
            <w:noWrap/>
            <w:vAlign w:val="center"/>
            <w:hideMark/>
          </w:tcPr>
          <w:p w14:paraId="56F3A54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C18EB50"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3083753"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2D3F4E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109490164</w:t>
            </w:r>
          </w:p>
        </w:tc>
        <w:tc>
          <w:tcPr>
            <w:tcW w:w="534" w:type="pct"/>
            <w:shd w:val="clear" w:color="auto" w:fill="F2F2F2" w:themeFill="background1" w:themeFillShade="F2"/>
            <w:noWrap/>
            <w:vAlign w:val="center"/>
            <w:hideMark/>
          </w:tcPr>
          <w:p w14:paraId="70A546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0F81B4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083D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R$ 394,90</w:t>
            </w:r>
          </w:p>
        </w:tc>
        <w:tc>
          <w:tcPr>
            <w:tcW w:w="870" w:type="pct"/>
            <w:shd w:val="clear" w:color="auto" w:fill="F2F2F2" w:themeFill="background1" w:themeFillShade="F2"/>
            <w:noWrap/>
            <w:vAlign w:val="center"/>
            <w:hideMark/>
          </w:tcPr>
          <w:p w14:paraId="1D2756F5"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0D5AA02" w14:textId="77777777" w:rsidTr="00AD7235">
        <w:trPr>
          <w:trHeight w:val="20"/>
        </w:trPr>
        <w:tc>
          <w:tcPr>
            <w:tcW w:w="973" w:type="pct"/>
            <w:shd w:val="clear" w:color="auto" w:fill="F2F2F2" w:themeFill="background1" w:themeFillShade="F2"/>
            <w:noWrap/>
            <w:vAlign w:val="center"/>
            <w:hideMark/>
          </w:tcPr>
          <w:p w14:paraId="6A3AC7D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C114C02"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E9DDED0"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3979B5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109318474</w:t>
            </w:r>
          </w:p>
        </w:tc>
        <w:tc>
          <w:tcPr>
            <w:tcW w:w="534" w:type="pct"/>
            <w:shd w:val="clear" w:color="auto" w:fill="F2F2F2" w:themeFill="background1" w:themeFillShade="F2"/>
            <w:noWrap/>
            <w:vAlign w:val="center"/>
            <w:hideMark/>
          </w:tcPr>
          <w:p w14:paraId="0D384E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442B4C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2C12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R$ 845,57</w:t>
            </w:r>
          </w:p>
        </w:tc>
        <w:tc>
          <w:tcPr>
            <w:tcW w:w="870" w:type="pct"/>
            <w:shd w:val="clear" w:color="auto" w:fill="F2F2F2" w:themeFill="background1" w:themeFillShade="F2"/>
            <w:noWrap/>
            <w:vAlign w:val="center"/>
            <w:hideMark/>
          </w:tcPr>
          <w:p w14:paraId="51BE692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67A8B95" w14:textId="77777777" w:rsidTr="00AD7235">
        <w:trPr>
          <w:trHeight w:val="20"/>
        </w:trPr>
        <w:tc>
          <w:tcPr>
            <w:tcW w:w="973" w:type="pct"/>
            <w:shd w:val="clear" w:color="auto" w:fill="F2F2F2" w:themeFill="background1" w:themeFillShade="F2"/>
            <w:noWrap/>
            <w:vAlign w:val="center"/>
            <w:hideMark/>
          </w:tcPr>
          <w:p w14:paraId="6FE7CD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AB8A38E"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86739B5" w14:textId="77777777"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14:paraId="7B1D94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109318475</w:t>
            </w:r>
          </w:p>
        </w:tc>
        <w:tc>
          <w:tcPr>
            <w:tcW w:w="534" w:type="pct"/>
            <w:shd w:val="clear" w:color="auto" w:fill="F2F2F2" w:themeFill="background1" w:themeFillShade="F2"/>
            <w:noWrap/>
            <w:vAlign w:val="center"/>
            <w:hideMark/>
          </w:tcPr>
          <w:p w14:paraId="38CEDC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72E5AA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D14D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R$ 741,30</w:t>
            </w:r>
          </w:p>
        </w:tc>
        <w:tc>
          <w:tcPr>
            <w:tcW w:w="870" w:type="pct"/>
            <w:shd w:val="clear" w:color="auto" w:fill="F2F2F2" w:themeFill="background1" w:themeFillShade="F2"/>
            <w:noWrap/>
            <w:vAlign w:val="center"/>
            <w:hideMark/>
          </w:tcPr>
          <w:p w14:paraId="4B8E2050"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48AE8DA" w14:textId="77777777" w:rsidTr="00AD7235">
        <w:trPr>
          <w:trHeight w:val="20"/>
        </w:trPr>
        <w:tc>
          <w:tcPr>
            <w:tcW w:w="973" w:type="pct"/>
            <w:shd w:val="clear" w:color="auto" w:fill="F2F2F2" w:themeFill="background1" w:themeFillShade="F2"/>
            <w:noWrap/>
            <w:vAlign w:val="center"/>
            <w:hideMark/>
          </w:tcPr>
          <w:p w14:paraId="4649A9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3079D12"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6217E14" w14:textId="77777777"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14:paraId="6DEE84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14:paraId="724FCF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14:paraId="7AC67F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1965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R$ 4.500,00</w:t>
            </w:r>
          </w:p>
        </w:tc>
        <w:tc>
          <w:tcPr>
            <w:tcW w:w="870" w:type="pct"/>
            <w:shd w:val="clear" w:color="auto" w:fill="F2F2F2" w:themeFill="background1" w:themeFillShade="F2"/>
            <w:noWrap/>
            <w:vAlign w:val="center"/>
            <w:hideMark/>
          </w:tcPr>
          <w:p w14:paraId="6568E7A1"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5017D34F" w14:textId="77777777" w:rsidTr="00AD7235">
        <w:trPr>
          <w:trHeight w:val="20"/>
        </w:trPr>
        <w:tc>
          <w:tcPr>
            <w:tcW w:w="973" w:type="pct"/>
            <w:shd w:val="clear" w:color="auto" w:fill="F2F2F2" w:themeFill="background1" w:themeFillShade="F2"/>
            <w:noWrap/>
            <w:vAlign w:val="center"/>
            <w:hideMark/>
          </w:tcPr>
          <w:p w14:paraId="6013B31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ECB10B0"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F4C0FC4"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405DE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4937967-0</w:t>
            </w:r>
          </w:p>
        </w:tc>
        <w:tc>
          <w:tcPr>
            <w:tcW w:w="534" w:type="pct"/>
            <w:shd w:val="clear" w:color="auto" w:fill="F2F2F2" w:themeFill="background1" w:themeFillShade="F2"/>
            <w:noWrap/>
            <w:vAlign w:val="center"/>
            <w:hideMark/>
          </w:tcPr>
          <w:p w14:paraId="103D1C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13743E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8D62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R$ 737,80</w:t>
            </w:r>
          </w:p>
        </w:tc>
        <w:tc>
          <w:tcPr>
            <w:tcW w:w="870" w:type="pct"/>
            <w:shd w:val="clear" w:color="auto" w:fill="F2F2F2" w:themeFill="background1" w:themeFillShade="F2"/>
            <w:noWrap/>
            <w:vAlign w:val="center"/>
            <w:hideMark/>
          </w:tcPr>
          <w:p w14:paraId="6413365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6FAF87C" w14:textId="77777777" w:rsidTr="00AD7235">
        <w:trPr>
          <w:trHeight w:val="20"/>
        </w:trPr>
        <w:tc>
          <w:tcPr>
            <w:tcW w:w="973" w:type="pct"/>
            <w:shd w:val="clear" w:color="auto" w:fill="F2F2F2" w:themeFill="background1" w:themeFillShade="F2"/>
            <w:noWrap/>
            <w:vAlign w:val="center"/>
            <w:hideMark/>
          </w:tcPr>
          <w:p w14:paraId="3D1270A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7780F7C"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3F6BB99"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B87B5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14:paraId="304020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14:paraId="273DE5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9728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R$ 1.199,53</w:t>
            </w:r>
          </w:p>
        </w:tc>
        <w:tc>
          <w:tcPr>
            <w:tcW w:w="870" w:type="pct"/>
            <w:shd w:val="clear" w:color="auto" w:fill="F2F2F2" w:themeFill="background1" w:themeFillShade="F2"/>
            <w:noWrap/>
            <w:vAlign w:val="center"/>
            <w:hideMark/>
          </w:tcPr>
          <w:p w14:paraId="1DF83AF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AD60BB0" w14:textId="77777777" w:rsidTr="00AD7235">
        <w:trPr>
          <w:trHeight w:val="20"/>
        </w:trPr>
        <w:tc>
          <w:tcPr>
            <w:tcW w:w="973" w:type="pct"/>
            <w:shd w:val="clear" w:color="auto" w:fill="F2F2F2" w:themeFill="background1" w:themeFillShade="F2"/>
            <w:noWrap/>
            <w:vAlign w:val="center"/>
            <w:hideMark/>
          </w:tcPr>
          <w:p w14:paraId="751B965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E62A97F"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A0D4194"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999BF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14:paraId="3A6011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14:paraId="127A5F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BD44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R$ 131,59</w:t>
            </w:r>
          </w:p>
        </w:tc>
        <w:tc>
          <w:tcPr>
            <w:tcW w:w="870" w:type="pct"/>
            <w:shd w:val="clear" w:color="auto" w:fill="F2F2F2" w:themeFill="background1" w:themeFillShade="F2"/>
            <w:noWrap/>
            <w:vAlign w:val="center"/>
            <w:hideMark/>
          </w:tcPr>
          <w:p w14:paraId="26EF7130"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E212779" w14:textId="77777777" w:rsidTr="00AD7235">
        <w:trPr>
          <w:trHeight w:val="20"/>
        </w:trPr>
        <w:tc>
          <w:tcPr>
            <w:tcW w:w="973" w:type="pct"/>
            <w:shd w:val="clear" w:color="auto" w:fill="F2F2F2" w:themeFill="background1" w:themeFillShade="F2"/>
            <w:noWrap/>
            <w:vAlign w:val="center"/>
            <w:hideMark/>
          </w:tcPr>
          <w:p w14:paraId="108B433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99D89FD"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BC38AEC"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7B55B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14:paraId="638AAA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14:paraId="59B9FD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3499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R$ 37,54</w:t>
            </w:r>
          </w:p>
        </w:tc>
        <w:tc>
          <w:tcPr>
            <w:tcW w:w="870" w:type="pct"/>
            <w:shd w:val="clear" w:color="auto" w:fill="F2F2F2" w:themeFill="background1" w:themeFillShade="F2"/>
            <w:noWrap/>
            <w:vAlign w:val="center"/>
            <w:hideMark/>
          </w:tcPr>
          <w:p w14:paraId="2FE4230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7946DB5" w14:textId="77777777" w:rsidTr="00AD7235">
        <w:trPr>
          <w:trHeight w:val="20"/>
        </w:trPr>
        <w:tc>
          <w:tcPr>
            <w:tcW w:w="973" w:type="pct"/>
            <w:shd w:val="clear" w:color="auto" w:fill="F2F2F2" w:themeFill="background1" w:themeFillShade="F2"/>
            <w:noWrap/>
            <w:vAlign w:val="center"/>
            <w:hideMark/>
          </w:tcPr>
          <w:p w14:paraId="38F43BE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CABCD51"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5F04437"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D75B6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14:paraId="07F14D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14:paraId="4F2F63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083D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R$ 76,37</w:t>
            </w:r>
          </w:p>
        </w:tc>
        <w:tc>
          <w:tcPr>
            <w:tcW w:w="870" w:type="pct"/>
            <w:shd w:val="clear" w:color="auto" w:fill="F2F2F2" w:themeFill="background1" w:themeFillShade="F2"/>
            <w:noWrap/>
            <w:vAlign w:val="center"/>
            <w:hideMark/>
          </w:tcPr>
          <w:p w14:paraId="1F34CC75"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BD0F41A" w14:textId="77777777" w:rsidTr="00AD7235">
        <w:trPr>
          <w:trHeight w:val="20"/>
        </w:trPr>
        <w:tc>
          <w:tcPr>
            <w:tcW w:w="973" w:type="pct"/>
            <w:shd w:val="clear" w:color="auto" w:fill="F2F2F2" w:themeFill="background1" w:themeFillShade="F2"/>
            <w:noWrap/>
            <w:vAlign w:val="center"/>
            <w:hideMark/>
          </w:tcPr>
          <w:p w14:paraId="2441A45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54AE43F"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522E64F" w14:textId="77777777" w:rsidR="003C4B86" w:rsidRPr="00AD7235" w:rsidRDefault="003C4B86" w:rsidP="003C4B86">
            <w:pPr>
              <w:rPr>
                <w:rFonts w:ascii="Tahoma" w:hAnsi="Tahoma" w:cs="Tahoma"/>
                <w:sz w:val="16"/>
                <w:szCs w:val="16"/>
              </w:rPr>
            </w:pPr>
            <w:r w:rsidRPr="00AD7235">
              <w:rPr>
                <w:rFonts w:ascii="Tahoma" w:hAnsi="Tahoma" w:cs="Tahoma"/>
                <w:sz w:val="16"/>
                <w:szCs w:val="16"/>
              </w:rPr>
              <w:t>UNIAO COMERCIAL BARAO LTDA</w:t>
            </w:r>
          </w:p>
        </w:tc>
        <w:tc>
          <w:tcPr>
            <w:tcW w:w="389" w:type="pct"/>
            <w:shd w:val="clear" w:color="auto" w:fill="F2F2F2" w:themeFill="background1" w:themeFillShade="F2"/>
            <w:vAlign w:val="center"/>
            <w:hideMark/>
          </w:tcPr>
          <w:p w14:paraId="46EA18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448</w:t>
            </w:r>
          </w:p>
        </w:tc>
        <w:tc>
          <w:tcPr>
            <w:tcW w:w="534" w:type="pct"/>
            <w:shd w:val="clear" w:color="auto" w:fill="F2F2F2" w:themeFill="background1" w:themeFillShade="F2"/>
            <w:noWrap/>
            <w:vAlign w:val="center"/>
            <w:hideMark/>
          </w:tcPr>
          <w:p w14:paraId="1DBF87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24/05/2019</w:t>
            </w:r>
          </w:p>
        </w:tc>
        <w:tc>
          <w:tcPr>
            <w:tcW w:w="439" w:type="pct"/>
            <w:shd w:val="clear" w:color="auto" w:fill="F2F2F2" w:themeFill="background1" w:themeFillShade="F2"/>
            <w:noWrap/>
            <w:vAlign w:val="center"/>
            <w:hideMark/>
          </w:tcPr>
          <w:p w14:paraId="57B43C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83BD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w:t>
            </w:r>
          </w:p>
        </w:tc>
        <w:tc>
          <w:tcPr>
            <w:tcW w:w="870" w:type="pct"/>
            <w:shd w:val="clear" w:color="auto" w:fill="F2F2F2" w:themeFill="background1" w:themeFillShade="F2"/>
            <w:noWrap/>
            <w:vAlign w:val="center"/>
            <w:hideMark/>
          </w:tcPr>
          <w:p w14:paraId="311132A7"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0948DE1D" w14:textId="77777777" w:rsidTr="00AD7235">
        <w:trPr>
          <w:trHeight w:val="20"/>
        </w:trPr>
        <w:tc>
          <w:tcPr>
            <w:tcW w:w="973" w:type="pct"/>
            <w:shd w:val="clear" w:color="auto" w:fill="F2F2F2" w:themeFill="background1" w:themeFillShade="F2"/>
            <w:noWrap/>
            <w:vAlign w:val="center"/>
            <w:hideMark/>
          </w:tcPr>
          <w:p w14:paraId="1A31759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67819B5"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87F3361"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42E30F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584</w:t>
            </w:r>
          </w:p>
        </w:tc>
        <w:tc>
          <w:tcPr>
            <w:tcW w:w="534" w:type="pct"/>
            <w:shd w:val="clear" w:color="auto" w:fill="F2F2F2" w:themeFill="background1" w:themeFillShade="F2"/>
            <w:noWrap/>
            <w:vAlign w:val="center"/>
            <w:hideMark/>
          </w:tcPr>
          <w:p w14:paraId="1BD812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14:paraId="4B44CB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4A7D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14:paraId="29B469BA"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14:paraId="2995141F" w14:textId="77777777" w:rsidTr="00AD7235">
        <w:trPr>
          <w:trHeight w:val="20"/>
        </w:trPr>
        <w:tc>
          <w:tcPr>
            <w:tcW w:w="973" w:type="pct"/>
            <w:shd w:val="clear" w:color="auto" w:fill="F2F2F2" w:themeFill="background1" w:themeFillShade="F2"/>
            <w:noWrap/>
            <w:vAlign w:val="center"/>
            <w:hideMark/>
          </w:tcPr>
          <w:p w14:paraId="4B7DB45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07C0AC1"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1B55AD8"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56AC3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14:paraId="2BEBEC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14:paraId="14E00F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CE1F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R$ 1.476,52</w:t>
            </w:r>
          </w:p>
        </w:tc>
        <w:tc>
          <w:tcPr>
            <w:tcW w:w="870" w:type="pct"/>
            <w:shd w:val="clear" w:color="auto" w:fill="F2F2F2" w:themeFill="background1" w:themeFillShade="F2"/>
            <w:noWrap/>
            <w:vAlign w:val="center"/>
            <w:hideMark/>
          </w:tcPr>
          <w:p w14:paraId="6894A54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D0EAB8E" w14:textId="77777777" w:rsidTr="00AD7235">
        <w:trPr>
          <w:trHeight w:val="20"/>
        </w:trPr>
        <w:tc>
          <w:tcPr>
            <w:tcW w:w="973" w:type="pct"/>
            <w:shd w:val="clear" w:color="auto" w:fill="F2F2F2" w:themeFill="background1" w:themeFillShade="F2"/>
            <w:noWrap/>
            <w:vAlign w:val="center"/>
            <w:hideMark/>
          </w:tcPr>
          <w:p w14:paraId="5731AAB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7705826"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BF27FD3"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11E89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14:paraId="4B82A2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14:paraId="6D8DBB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5E43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R$ 133,03</w:t>
            </w:r>
          </w:p>
        </w:tc>
        <w:tc>
          <w:tcPr>
            <w:tcW w:w="870" w:type="pct"/>
            <w:shd w:val="clear" w:color="auto" w:fill="F2F2F2" w:themeFill="background1" w:themeFillShade="F2"/>
            <w:noWrap/>
            <w:vAlign w:val="center"/>
            <w:hideMark/>
          </w:tcPr>
          <w:p w14:paraId="4853AC8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5660629" w14:textId="77777777" w:rsidTr="00AD7235">
        <w:trPr>
          <w:trHeight w:val="20"/>
        </w:trPr>
        <w:tc>
          <w:tcPr>
            <w:tcW w:w="973" w:type="pct"/>
            <w:shd w:val="clear" w:color="auto" w:fill="F2F2F2" w:themeFill="background1" w:themeFillShade="F2"/>
            <w:noWrap/>
            <w:vAlign w:val="center"/>
            <w:hideMark/>
          </w:tcPr>
          <w:p w14:paraId="46D851B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3C46964"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10C2833"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A6F04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14:paraId="700F18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14:paraId="0E3C05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A446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R$ 707,67</w:t>
            </w:r>
          </w:p>
        </w:tc>
        <w:tc>
          <w:tcPr>
            <w:tcW w:w="870" w:type="pct"/>
            <w:shd w:val="clear" w:color="auto" w:fill="F2F2F2" w:themeFill="background1" w:themeFillShade="F2"/>
            <w:noWrap/>
            <w:vAlign w:val="center"/>
            <w:hideMark/>
          </w:tcPr>
          <w:p w14:paraId="4C37027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1D7C2A9" w14:textId="77777777" w:rsidTr="00AD7235">
        <w:trPr>
          <w:trHeight w:val="20"/>
        </w:trPr>
        <w:tc>
          <w:tcPr>
            <w:tcW w:w="973" w:type="pct"/>
            <w:shd w:val="clear" w:color="auto" w:fill="F2F2F2" w:themeFill="background1" w:themeFillShade="F2"/>
            <w:noWrap/>
            <w:vAlign w:val="center"/>
            <w:hideMark/>
          </w:tcPr>
          <w:p w14:paraId="660753E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22B567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3A18D0B"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7ACA9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14:paraId="75E016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14:paraId="30CECD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BC3D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R$ 138,82</w:t>
            </w:r>
          </w:p>
        </w:tc>
        <w:tc>
          <w:tcPr>
            <w:tcW w:w="870" w:type="pct"/>
            <w:shd w:val="clear" w:color="auto" w:fill="F2F2F2" w:themeFill="background1" w:themeFillShade="F2"/>
            <w:noWrap/>
            <w:vAlign w:val="center"/>
            <w:hideMark/>
          </w:tcPr>
          <w:p w14:paraId="388783C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CD035B9" w14:textId="77777777" w:rsidTr="00AD7235">
        <w:trPr>
          <w:trHeight w:val="20"/>
        </w:trPr>
        <w:tc>
          <w:tcPr>
            <w:tcW w:w="973" w:type="pct"/>
            <w:shd w:val="clear" w:color="auto" w:fill="F2F2F2" w:themeFill="background1" w:themeFillShade="F2"/>
            <w:noWrap/>
            <w:vAlign w:val="center"/>
            <w:hideMark/>
          </w:tcPr>
          <w:p w14:paraId="0D53A4E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CEA5E7A"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6375460"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3ACA9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14:paraId="01EEE6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14:paraId="4503BD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87D8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R$ 41,35</w:t>
            </w:r>
          </w:p>
        </w:tc>
        <w:tc>
          <w:tcPr>
            <w:tcW w:w="870" w:type="pct"/>
            <w:shd w:val="clear" w:color="auto" w:fill="F2F2F2" w:themeFill="background1" w:themeFillShade="F2"/>
            <w:noWrap/>
            <w:vAlign w:val="center"/>
            <w:hideMark/>
          </w:tcPr>
          <w:p w14:paraId="65828FB6"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5410B1E" w14:textId="77777777" w:rsidTr="00AD7235">
        <w:trPr>
          <w:trHeight w:val="20"/>
        </w:trPr>
        <w:tc>
          <w:tcPr>
            <w:tcW w:w="973" w:type="pct"/>
            <w:shd w:val="clear" w:color="auto" w:fill="F2F2F2" w:themeFill="background1" w:themeFillShade="F2"/>
            <w:noWrap/>
            <w:vAlign w:val="center"/>
            <w:hideMark/>
          </w:tcPr>
          <w:p w14:paraId="3AA9D6A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09D3D82"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B4D6078" w14:textId="77777777"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14:paraId="727AB6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14:paraId="68C8B2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14:paraId="767139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CA82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R$ 9.450,00</w:t>
            </w:r>
          </w:p>
        </w:tc>
        <w:tc>
          <w:tcPr>
            <w:tcW w:w="870" w:type="pct"/>
            <w:shd w:val="clear" w:color="auto" w:fill="F2F2F2" w:themeFill="background1" w:themeFillShade="F2"/>
            <w:noWrap/>
            <w:vAlign w:val="center"/>
            <w:hideMark/>
          </w:tcPr>
          <w:p w14:paraId="23FFBEA2"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01648B4C" w14:textId="77777777" w:rsidTr="00AD7235">
        <w:trPr>
          <w:trHeight w:val="20"/>
        </w:trPr>
        <w:tc>
          <w:tcPr>
            <w:tcW w:w="973" w:type="pct"/>
            <w:shd w:val="clear" w:color="auto" w:fill="F2F2F2" w:themeFill="background1" w:themeFillShade="F2"/>
            <w:noWrap/>
            <w:vAlign w:val="center"/>
            <w:hideMark/>
          </w:tcPr>
          <w:p w14:paraId="4B54559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D636314"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8DCFA70"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08084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147</w:t>
            </w:r>
          </w:p>
        </w:tc>
        <w:tc>
          <w:tcPr>
            <w:tcW w:w="534" w:type="pct"/>
            <w:shd w:val="clear" w:color="auto" w:fill="F2F2F2" w:themeFill="background1" w:themeFillShade="F2"/>
            <w:noWrap/>
            <w:vAlign w:val="center"/>
            <w:hideMark/>
          </w:tcPr>
          <w:p w14:paraId="5D6495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14:paraId="76C066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3070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R$ 14.843,57</w:t>
            </w:r>
          </w:p>
        </w:tc>
        <w:tc>
          <w:tcPr>
            <w:tcW w:w="870" w:type="pct"/>
            <w:shd w:val="clear" w:color="auto" w:fill="F2F2F2" w:themeFill="background1" w:themeFillShade="F2"/>
            <w:noWrap/>
            <w:vAlign w:val="center"/>
            <w:hideMark/>
          </w:tcPr>
          <w:p w14:paraId="335FE86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7AF73BE" w14:textId="77777777" w:rsidTr="00AD7235">
        <w:trPr>
          <w:trHeight w:val="20"/>
        </w:trPr>
        <w:tc>
          <w:tcPr>
            <w:tcW w:w="973" w:type="pct"/>
            <w:shd w:val="clear" w:color="auto" w:fill="F2F2F2" w:themeFill="background1" w:themeFillShade="F2"/>
            <w:noWrap/>
            <w:vAlign w:val="center"/>
            <w:hideMark/>
          </w:tcPr>
          <w:p w14:paraId="0940931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D57A0D7"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5C22205" w14:textId="77777777" w:rsidR="003C4B86" w:rsidRPr="00AD7235" w:rsidRDefault="003C4B86" w:rsidP="003C4B86">
            <w:pPr>
              <w:rPr>
                <w:rFonts w:ascii="Tahoma" w:hAnsi="Tahoma" w:cs="Tahoma"/>
                <w:sz w:val="16"/>
                <w:szCs w:val="16"/>
              </w:rPr>
            </w:pPr>
            <w:r w:rsidRPr="00AD7235">
              <w:rPr>
                <w:rFonts w:ascii="Tahoma" w:hAnsi="Tahoma" w:cs="Tahoma"/>
                <w:sz w:val="16"/>
                <w:szCs w:val="16"/>
              </w:rPr>
              <w:t>VANDERLEI JOSE FERRAZ - ME</w:t>
            </w:r>
          </w:p>
        </w:tc>
        <w:tc>
          <w:tcPr>
            <w:tcW w:w="389" w:type="pct"/>
            <w:shd w:val="clear" w:color="auto" w:fill="F2F2F2" w:themeFill="background1" w:themeFillShade="F2"/>
            <w:vAlign w:val="center"/>
            <w:hideMark/>
          </w:tcPr>
          <w:p w14:paraId="33A00E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2509</w:t>
            </w:r>
          </w:p>
        </w:tc>
        <w:tc>
          <w:tcPr>
            <w:tcW w:w="534" w:type="pct"/>
            <w:shd w:val="clear" w:color="auto" w:fill="F2F2F2" w:themeFill="background1" w:themeFillShade="F2"/>
            <w:noWrap/>
            <w:vAlign w:val="center"/>
            <w:hideMark/>
          </w:tcPr>
          <w:p w14:paraId="1E4888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29/05/2019</w:t>
            </w:r>
          </w:p>
        </w:tc>
        <w:tc>
          <w:tcPr>
            <w:tcW w:w="439" w:type="pct"/>
            <w:shd w:val="clear" w:color="auto" w:fill="F2F2F2" w:themeFill="background1" w:themeFillShade="F2"/>
            <w:noWrap/>
            <w:vAlign w:val="center"/>
            <w:hideMark/>
          </w:tcPr>
          <w:p w14:paraId="5F9C22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D7E2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R$ 70,00</w:t>
            </w:r>
          </w:p>
        </w:tc>
        <w:tc>
          <w:tcPr>
            <w:tcW w:w="870" w:type="pct"/>
            <w:shd w:val="clear" w:color="auto" w:fill="F2F2F2" w:themeFill="background1" w:themeFillShade="F2"/>
            <w:noWrap/>
            <w:vAlign w:val="center"/>
            <w:hideMark/>
          </w:tcPr>
          <w:p w14:paraId="0C11888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21B176EC" w14:textId="77777777" w:rsidTr="00AD7235">
        <w:trPr>
          <w:trHeight w:val="20"/>
        </w:trPr>
        <w:tc>
          <w:tcPr>
            <w:tcW w:w="973" w:type="pct"/>
            <w:shd w:val="clear" w:color="auto" w:fill="F2F2F2" w:themeFill="background1" w:themeFillShade="F2"/>
            <w:noWrap/>
            <w:vAlign w:val="center"/>
            <w:hideMark/>
          </w:tcPr>
          <w:p w14:paraId="40F80B8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6DFFDA9"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A130347"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6718E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14:paraId="6D68A7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14:paraId="62F447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66C1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R$ 1.480,57</w:t>
            </w:r>
          </w:p>
        </w:tc>
        <w:tc>
          <w:tcPr>
            <w:tcW w:w="870" w:type="pct"/>
            <w:shd w:val="clear" w:color="auto" w:fill="F2F2F2" w:themeFill="background1" w:themeFillShade="F2"/>
            <w:noWrap/>
            <w:vAlign w:val="center"/>
            <w:hideMark/>
          </w:tcPr>
          <w:p w14:paraId="11165B1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6311411" w14:textId="77777777" w:rsidTr="00AD7235">
        <w:trPr>
          <w:trHeight w:val="20"/>
        </w:trPr>
        <w:tc>
          <w:tcPr>
            <w:tcW w:w="973" w:type="pct"/>
            <w:shd w:val="clear" w:color="auto" w:fill="F2F2F2" w:themeFill="background1" w:themeFillShade="F2"/>
            <w:noWrap/>
            <w:vAlign w:val="center"/>
            <w:hideMark/>
          </w:tcPr>
          <w:p w14:paraId="302BEEF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07C1CAE"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464FE99"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18827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14:paraId="1F4ECD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14:paraId="2D3549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4904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R$ 109,13</w:t>
            </w:r>
          </w:p>
        </w:tc>
        <w:tc>
          <w:tcPr>
            <w:tcW w:w="870" w:type="pct"/>
            <w:shd w:val="clear" w:color="auto" w:fill="F2F2F2" w:themeFill="background1" w:themeFillShade="F2"/>
            <w:noWrap/>
            <w:vAlign w:val="center"/>
            <w:hideMark/>
          </w:tcPr>
          <w:p w14:paraId="3C2D7011"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ECE3629" w14:textId="77777777" w:rsidTr="00AD7235">
        <w:trPr>
          <w:trHeight w:val="20"/>
        </w:trPr>
        <w:tc>
          <w:tcPr>
            <w:tcW w:w="973" w:type="pct"/>
            <w:shd w:val="clear" w:color="auto" w:fill="F2F2F2" w:themeFill="background1" w:themeFillShade="F2"/>
            <w:noWrap/>
            <w:vAlign w:val="center"/>
            <w:hideMark/>
          </w:tcPr>
          <w:p w14:paraId="13DBAC7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D7508D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DE1A468"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46D04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14:paraId="35533A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14:paraId="5506BE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C348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R$ 581,59</w:t>
            </w:r>
          </w:p>
        </w:tc>
        <w:tc>
          <w:tcPr>
            <w:tcW w:w="870" w:type="pct"/>
            <w:shd w:val="clear" w:color="auto" w:fill="F2F2F2" w:themeFill="background1" w:themeFillShade="F2"/>
            <w:noWrap/>
            <w:vAlign w:val="center"/>
            <w:hideMark/>
          </w:tcPr>
          <w:p w14:paraId="24B354F0"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7CDA477" w14:textId="77777777" w:rsidTr="00AD7235">
        <w:trPr>
          <w:trHeight w:val="20"/>
        </w:trPr>
        <w:tc>
          <w:tcPr>
            <w:tcW w:w="973" w:type="pct"/>
            <w:shd w:val="clear" w:color="auto" w:fill="F2F2F2" w:themeFill="background1" w:themeFillShade="F2"/>
            <w:noWrap/>
            <w:vAlign w:val="center"/>
            <w:hideMark/>
          </w:tcPr>
          <w:p w14:paraId="1800748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4820F6A"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C964932"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C82EE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14:paraId="260023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14:paraId="6E4FA6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A66D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R$ 94,55</w:t>
            </w:r>
          </w:p>
        </w:tc>
        <w:tc>
          <w:tcPr>
            <w:tcW w:w="870" w:type="pct"/>
            <w:shd w:val="clear" w:color="auto" w:fill="F2F2F2" w:themeFill="background1" w:themeFillShade="F2"/>
            <w:noWrap/>
            <w:vAlign w:val="center"/>
            <w:hideMark/>
          </w:tcPr>
          <w:p w14:paraId="0BC5A167"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739B261" w14:textId="77777777" w:rsidTr="00AD7235">
        <w:trPr>
          <w:trHeight w:val="20"/>
        </w:trPr>
        <w:tc>
          <w:tcPr>
            <w:tcW w:w="973" w:type="pct"/>
            <w:shd w:val="clear" w:color="auto" w:fill="F2F2F2" w:themeFill="background1" w:themeFillShade="F2"/>
            <w:noWrap/>
            <w:vAlign w:val="center"/>
            <w:hideMark/>
          </w:tcPr>
          <w:p w14:paraId="672B497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2AEA032"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0444D99"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76199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14:paraId="56407B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14:paraId="02D04A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C7FE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R$ 40,16</w:t>
            </w:r>
          </w:p>
        </w:tc>
        <w:tc>
          <w:tcPr>
            <w:tcW w:w="870" w:type="pct"/>
            <w:shd w:val="clear" w:color="auto" w:fill="F2F2F2" w:themeFill="background1" w:themeFillShade="F2"/>
            <w:noWrap/>
            <w:vAlign w:val="center"/>
            <w:hideMark/>
          </w:tcPr>
          <w:p w14:paraId="127680D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8FBB161" w14:textId="77777777" w:rsidTr="00AD7235">
        <w:trPr>
          <w:trHeight w:val="20"/>
        </w:trPr>
        <w:tc>
          <w:tcPr>
            <w:tcW w:w="973" w:type="pct"/>
            <w:shd w:val="clear" w:color="auto" w:fill="F2F2F2" w:themeFill="background1" w:themeFillShade="F2"/>
            <w:noWrap/>
            <w:vAlign w:val="center"/>
            <w:hideMark/>
          </w:tcPr>
          <w:p w14:paraId="2B7D0E9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7A6773F"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839A066"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5CB54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w:t>
            </w:r>
          </w:p>
        </w:tc>
        <w:tc>
          <w:tcPr>
            <w:tcW w:w="534" w:type="pct"/>
            <w:shd w:val="clear" w:color="auto" w:fill="F2F2F2" w:themeFill="background1" w:themeFillShade="F2"/>
            <w:noWrap/>
            <w:vAlign w:val="center"/>
            <w:hideMark/>
          </w:tcPr>
          <w:p w14:paraId="446CFE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16/07/2019</w:t>
            </w:r>
          </w:p>
        </w:tc>
        <w:tc>
          <w:tcPr>
            <w:tcW w:w="439" w:type="pct"/>
            <w:shd w:val="clear" w:color="auto" w:fill="F2F2F2" w:themeFill="background1" w:themeFillShade="F2"/>
            <w:noWrap/>
            <w:vAlign w:val="center"/>
            <w:hideMark/>
          </w:tcPr>
          <w:p w14:paraId="247A1A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5021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R$ 29.196,84</w:t>
            </w:r>
          </w:p>
        </w:tc>
        <w:tc>
          <w:tcPr>
            <w:tcW w:w="870" w:type="pct"/>
            <w:shd w:val="clear" w:color="auto" w:fill="F2F2F2" w:themeFill="background1" w:themeFillShade="F2"/>
            <w:noWrap/>
            <w:vAlign w:val="center"/>
            <w:hideMark/>
          </w:tcPr>
          <w:p w14:paraId="4C133C4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26F8A92" w14:textId="77777777" w:rsidTr="00AD7235">
        <w:trPr>
          <w:trHeight w:val="20"/>
        </w:trPr>
        <w:tc>
          <w:tcPr>
            <w:tcW w:w="973" w:type="pct"/>
            <w:shd w:val="clear" w:color="auto" w:fill="F2F2F2" w:themeFill="background1" w:themeFillShade="F2"/>
            <w:noWrap/>
            <w:vAlign w:val="center"/>
            <w:hideMark/>
          </w:tcPr>
          <w:p w14:paraId="0AD0A45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13C753F"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76A9FBF" w14:textId="77777777" w:rsidR="003C4B86" w:rsidRPr="00AD7235" w:rsidRDefault="003C4B86" w:rsidP="003C4B86">
            <w:pPr>
              <w:rPr>
                <w:rFonts w:ascii="Tahoma" w:hAnsi="Tahoma" w:cs="Tahoma"/>
                <w:sz w:val="16"/>
                <w:szCs w:val="16"/>
              </w:rPr>
            </w:pPr>
            <w:r w:rsidRPr="00AD7235">
              <w:rPr>
                <w:rFonts w:ascii="Tahoma" w:hAnsi="Tahoma" w:cs="Tahoma"/>
                <w:sz w:val="16"/>
                <w:szCs w:val="16"/>
              </w:rPr>
              <w:t>CHAMA RIO PRETO</w:t>
            </w:r>
          </w:p>
        </w:tc>
        <w:tc>
          <w:tcPr>
            <w:tcW w:w="389" w:type="pct"/>
            <w:shd w:val="clear" w:color="auto" w:fill="F2F2F2" w:themeFill="background1" w:themeFillShade="F2"/>
            <w:vAlign w:val="center"/>
            <w:hideMark/>
          </w:tcPr>
          <w:p w14:paraId="207F1C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44740</w:t>
            </w:r>
          </w:p>
        </w:tc>
        <w:tc>
          <w:tcPr>
            <w:tcW w:w="534" w:type="pct"/>
            <w:shd w:val="clear" w:color="auto" w:fill="F2F2F2" w:themeFill="background1" w:themeFillShade="F2"/>
            <w:noWrap/>
            <w:vAlign w:val="center"/>
            <w:hideMark/>
          </w:tcPr>
          <w:p w14:paraId="476811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17/07/2019</w:t>
            </w:r>
          </w:p>
        </w:tc>
        <w:tc>
          <w:tcPr>
            <w:tcW w:w="439" w:type="pct"/>
            <w:shd w:val="clear" w:color="auto" w:fill="F2F2F2" w:themeFill="background1" w:themeFillShade="F2"/>
            <w:noWrap/>
            <w:vAlign w:val="center"/>
            <w:hideMark/>
          </w:tcPr>
          <w:p w14:paraId="7E77DB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2720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R$ 144,50</w:t>
            </w:r>
          </w:p>
        </w:tc>
        <w:tc>
          <w:tcPr>
            <w:tcW w:w="870" w:type="pct"/>
            <w:shd w:val="clear" w:color="auto" w:fill="F2F2F2" w:themeFill="background1" w:themeFillShade="F2"/>
            <w:noWrap/>
            <w:vAlign w:val="center"/>
            <w:hideMark/>
          </w:tcPr>
          <w:p w14:paraId="130B455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produtos saneantes domissanitários</w:t>
            </w:r>
          </w:p>
        </w:tc>
      </w:tr>
      <w:tr w:rsidR="004C0C97" w:rsidRPr="008F22E5" w14:paraId="1422C497" w14:textId="77777777" w:rsidTr="00AD7235">
        <w:trPr>
          <w:trHeight w:val="20"/>
        </w:trPr>
        <w:tc>
          <w:tcPr>
            <w:tcW w:w="973" w:type="pct"/>
            <w:shd w:val="clear" w:color="auto" w:fill="F2F2F2" w:themeFill="background1" w:themeFillShade="F2"/>
            <w:noWrap/>
            <w:vAlign w:val="center"/>
            <w:hideMark/>
          </w:tcPr>
          <w:p w14:paraId="7C23E1D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79B2CE1"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7156351" w14:textId="77777777" w:rsidR="003C4B86" w:rsidRPr="00AD7235" w:rsidRDefault="003C4B86" w:rsidP="003C4B86">
            <w:pPr>
              <w:rPr>
                <w:rFonts w:ascii="Tahoma" w:hAnsi="Tahoma" w:cs="Tahoma"/>
                <w:sz w:val="16"/>
                <w:szCs w:val="16"/>
              </w:rPr>
            </w:pPr>
            <w:r w:rsidRPr="00AD7235">
              <w:rPr>
                <w:rFonts w:ascii="Tahoma" w:hAnsi="Tahoma" w:cs="Tahoma"/>
                <w:sz w:val="16"/>
                <w:szCs w:val="16"/>
              </w:rPr>
              <w:t>VANDERLEI JOSE FERRAZ - ME</w:t>
            </w:r>
          </w:p>
        </w:tc>
        <w:tc>
          <w:tcPr>
            <w:tcW w:w="389" w:type="pct"/>
            <w:shd w:val="clear" w:color="auto" w:fill="F2F2F2" w:themeFill="background1" w:themeFillShade="F2"/>
            <w:vAlign w:val="center"/>
            <w:hideMark/>
          </w:tcPr>
          <w:p w14:paraId="3A9001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2702</w:t>
            </w:r>
          </w:p>
        </w:tc>
        <w:tc>
          <w:tcPr>
            <w:tcW w:w="534" w:type="pct"/>
            <w:shd w:val="clear" w:color="auto" w:fill="F2F2F2" w:themeFill="background1" w:themeFillShade="F2"/>
            <w:noWrap/>
            <w:vAlign w:val="center"/>
            <w:hideMark/>
          </w:tcPr>
          <w:p w14:paraId="4191AF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31/07/2019</w:t>
            </w:r>
          </w:p>
        </w:tc>
        <w:tc>
          <w:tcPr>
            <w:tcW w:w="439" w:type="pct"/>
            <w:shd w:val="clear" w:color="auto" w:fill="F2F2F2" w:themeFill="background1" w:themeFillShade="F2"/>
            <w:noWrap/>
            <w:vAlign w:val="center"/>
            <w:hideMark/>
          </w:tcPr>
          <w:p w14:paraId="0D0FED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08F4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R$ 95,00</w:t>
            </w:r>
          </w:p>
        </w:tc>
        <w:tc>
          <w:tcPr>
            <w:tcW w:w="870" w:type="pct"/>
            <w:shd w:val="clear" w:color="auto" w:fill="F2F2F2" w:themeFill="background1" w:themeFillShade="F2"/>
            <w:noWrap/>
            <w:vAlign w:val="center"/>
            <w:hideMark/>
          </w:tcPr>
          <w:p w14:paraId="6D954FC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80BDC74" w14:textId="77777777" w:rsidTr="00AD7235">
        <w:trPr>
          <w:trHeight w:val="20"/>
        </w:trPr>
        <w:tc>
          <w:tcPr>
            <w:tcW w:w="973" w:type="pct"/>
            <w:shd w:val="clear" w:color="auto" w:fill="F2F2F2" w:themeFill="background1" w:themeFillShade="F2"/>
            <w:noWrap/>
            <w:vAlign w:val="center"/>
            <w:hideMark/>
          </w:tcPr>
          <w:p w14:paraId="14DC7DF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9DA4865"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61843B3"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BEA11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14:paraId="7DA5B6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14:paraId="595046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A7A7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R$ 112,58</w:t>
            </w:r>
          </w:p>
        </w:tc>
        <w:tc>
          <w:tcPr>
            <w:tcW w:w="870" w:type="pct"/>
            <w:shd w:val="clear" w:color="auto" w:fill="F2F2F2" w:themeFill="background1" w:themeFillShade="F2"/>
            <w:noWrap/>
            <w:vAlign w:val="center"/>
            <w:hideMark/>
          </w:tcPr>
          <w:p w14:paraId="75C4C02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C17D088" w14:textId="77777777" w:rsidTr="00AD7235">
        <w:trPr>
          <w:trHeight w:val="20"/>
        </w:trPr>
        <w:tc>
          <w:tcPr>
            <w:tcW w:w="973" w:type="pct"/>
            <w:shd w:val="clear" w:color="auto" w:fill="F2F2F2" w:themeFill="background1" w:themeFillShade="F2"/>
            <w:noWrap/>
            <w:vAlign w:val="center"/>
            <w:hideMark/>
          </w:tcPr>
          <w:p w14:paraId="1A150A9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444CC8D"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E681ACF"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AD94C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14:paraId="4D4626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14:paraId="1751D9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00A3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R$ 562,77</w:t>
            </w:r>
          </w:p>
        </w:tc>
        <w:tc>
          <w:tcPr>
            <w:tcW w:w="870" w:type="pct"/>
            <w:shd w:val="clear" w:color="auto" w:fill="F2F2F2" w:themeFill="background1" w:themeFillShade="F2"/>
            <w:noWrap/>
            <w:vAlign w:val="center"/>
            <w:hideMark/>
          </w:tcPr>
          <w:p w14:paraId="4582202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4A15A25" w14:textId="77777777" w:rsidTr="00AD7235">
        <w:trPr>
          <w:trHeight w:val="20"/>
        </w:trPr>
        <w:tc>
          <w:tcPr>
            <w:tcW w:w="973" w:type="pct"/>
            <w:shd w:val="clear" w:color="auto" w:fill="F2F2F2" w:themeFill="background1" w:themeFillShade="F2"/>
            <w:noWrap/>
            <w:vAlign w:val="center"/>
            <w:hideMark/>
          </w:tcPr>
          <w:p w14:paraId="28A7C7E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7ABA761"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F410743"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CC052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14:paraId="1931BA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14:paraId="23CD9F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6E4A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R$ 111,26</w:t>
            </w:r>
          </w:p>
        </w:tc>
        <w:tc>
          <w:tcPr>
            <w:tcW w:w="870" w:type="pct"/>
            <w:shd w:val="clear" w:color="auto" w:fill="F2F2F2" w:themeFill="background1" w:themeFillShade="F2"/>
            <w:noWrap/>
            <w:vAlign w:val="center"/>
            <w:hideMark/>
          </w:tcPr>
          <w:p w14:paraId="7C2AE50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21966B7" w14:textId="77777777" w:rsidTr="00AD7235">
        <w:trPr>
          <w:trHeight w:val="20"/>
        </w:trPr>
        <w:tc>
          <w:tcPr>
            <w:tcW w:w="973" w:type="pct"/>
            <w:shd w:val="clear" w:color="auto" w:fill="F2F2F2" w:themeFill="background1" w:themeFillShade="F2"/>
            <w:noWrap/>
            <w:vAlign w:val="center"/>
            <w:hideMark/>
          </w:tcPr>
          <w:p w14:paraId="0D0C093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1C98F25"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C8538F6"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DE709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14:paraId="13731F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14:paraId="427D40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16B1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R$ 1.517,03</w:t>
            </w:r>
          </w:p>
        </w:tc>
        <w:tc>
          <w:tcPr>
            <w:tcW w:w="870" w:type="pct"/>
            <w:shd w:val="clear" w:color="auto" w:fill="F2F2F2" w:themeFill="background1" w:themeFillShade="F2"/>
            <w:noWrap/>
            <w:vAlign w:val="center"/>
            <w:hideMark/>
          </w:tcPr>
          <w:p w14:paraId="339A50C5"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E8ED362" w14:textId="77777777" w:rsidTr="00AD7235">
        <w:trPr>
          <w:trHeight w:val="20"/>
        </w:trPr>
        <w:tc>
          <w:tcPr>
            <w:tcW w:w="973" w:type="pct"/>
            <w:shd w:val="clear" w:color="auto" w:fill="F2F2F2" w:themeFill="background1" w:themeFillShade="F2"/>
            <w:noWrap/>
            <w:vAlign w:val="center"/>
            <w:hideMark/>
          </w:tcPr>
          <w:p w14:paraId="6386497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1BCD237"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3D9511D"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30983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14:paraId="0F1227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14:paraId="467457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4D0D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R$ 39,17</w:t>
            </w:r>
          </w:p>
        </w:tc>
        <w:tc>
          <w:tcPr>
            <w:tcW w:w="870" w:type="pct"/>
            <w:shd w:val="clear" w:color="auto" w:fill="F2F2F2" w:themeFill="background1" w:themeFillShade="F2"/>
            <w:noWrap/>
            <w:vAlign w:val="center"/>
            <w:hideMark/>
          </w:tcPr>
          <w:p w14:paraId="3F19744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94BCC72" w14:textId="77777777" w:rsidTr="00AD7235">
        <w:trPr>
          <w:trHeight w:val="20"/>
        </w:trPr>
        <w:tc>
          <w:tcPr>
            <w:tcW w:w="973" w:type="pct"/>
            <w:shd w:val="clear" w:color="auto" w:fill="F2F2F2" w:themeFill="background1" w:themeFillShade="F2"/>
            <w:noWrap/>
            <w:vAlign w:val="center"/>
            <w:hideMark/>
          </w:tcPr>
          <w:p w14:paraId="58503FA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9A6B679"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BB2FA67" w14:textId="77777777" w:rsidR="003C4B86" w:rsidRPr="00AD7235" w:rsidRDefault="003C4B86" w:rsidP="003C4B86">
            <w:pPr>
              <w:rPr>
                <w:rFonts w:ascii="Tahoma" w:hAnsi="Tahoma" w:cs="Tahoma"/>
                <w:sz w:val="16"/>
                <w:szCs w:val="16"/>
              </w:rPr>
            </w:pPr>
            <w:r w:rsidRPr="00AD7235">
              <w:rPr>
                <w:rFonts w:ascii="Tahoma" w:hAnsi="Tahoma" w:cs="Tahoma"/>
                <w:sz w:val="16"/>
                <w:szCs w:val="16"/>
              </w:rPr>
              <w:t>CARPINTARIA JOAO CARLOS - EIRELI - ME</w:t>
            </w:r>
          </w:p>
        </w:tc>
        <w:tc>
          <w:tcPr>
            <w:tcW w:w="389" w:type="pct"/>
            <w:shd w:val="clear" w:color="auto" w:fill="F2F2F2" w:themeFill="background1" w:themeFillShade="F2"/>
            <w:vAlign w:val="center"/>
            <w:hideMark/>
          </w:tcPr>
          <w:p w14:paraId="0C3D0E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237</w:t>
            </w:r>
          </w:p>
        </w:tc>
        <w:tc>
          <w:tcPr>
            <w:tcW w:w="534" w:type="pct"/>
            <w:shd w:val="clear" w:color="auto" w:fill="F2F2F2" w:themeFill="background1" w:themeFillShade="F2"/>
            <w:noWrap/>
            <w:vAlign w:val="center"/>
            <w:hideMark/>
          </w:tcPr>
          <w:p w14:paraId="1D7419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14:paraId="0A10D7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2CF2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R$ 1.360,00</w:t>
            </w:r>
          </w:p>
        </w:tc>
        <w:tc>
          <w:tcPr>
            <w:tcW w:w="870" w:type="pct"/>
            <w:shd w:val="clear" w:color="auto" w:fill="F2F2F2" w:themeFill="background1" w:themeFillShade="F2"/>
            <w:noWrap/>
            <w:vAlign w:val="center"/>
            <w:hideMark/>
          </w:tcPr>
          <w:p w14:paraId="2E652511"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5A117FAC" w14:textId="77777777" w:rsidTr="00AD7235">
        <w:trPr>
          <w:trHeight w:val="20"/>
        </w:trPr>
        <w:tc>
          <w:tcPr>
            <w:tcW w:w="973" w:type="pct"/>
            <w:shd w:val="clear" w:color="auto" w:fill="F2F2F2" w:themeFill="background1" w:themeFillShade="F2"/>
            <w:noWrap/>
            <w:vAlign w:val="center"/>
            <w:hideMark/>
          </w:tcPr>
          <w:p w14:paraId="6BEF385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3520081"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BEA420A" w14:textId="77777777" w:rsidR="003C4B86" w:rsidRPr="00AD7235" w:rsidRDefault="003C4B86" w:rsidP="003C4B86">
            <w:pPr>
              <w:rPr>
                <w:rFonts w:ascii="Tahoma" w:hAnsi="Tahoma" w:cs="Tahoma"/>
                <w:sz w:val="16"/>
                <w:szCs w:val="16"/>
              </w:rPr>
            </w:pPr>
            <w:r w:rsidRPr="00AD7235">
              <w:rPr>
                <w:rFonts w:ascii="Tahoma" w:hAnsi="Tahoma" w:cs="Tahoma"/>
                <w:sz w:val="16"/>
                <w:szCs w:val="16"/>
              </w:rPr>
              <w:t>SERRALHEIRA REAL CANTANDUVA</w:t>
            </w:r>
          </w:p>
        </w:tc>
        <w:tc>
          <w:tcPr>
            <w:tcW w:w="389" w:type="pct"/>
            <w:shd w:val="clear" w:color="auto" w:fill="F2F2F2" w:themeFill="background1" w:themeFillShade="F2"/>
            <w:vAlign w:val="center"/>
            <w:hideMark/>
          </w:tcPr>
          <w:p w14:paraId="34F41F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278</w:t>
            </w:r>
          </w:p>
        </w:tc>
        <w:tc>
          <w:tcPr>
            <w:tcW w:w="534" w:type="pct"/>
            <w:shd w:val="clear" w:color="auto" w:fill="F2F2F2" w:themeFill="background1" w:themeFillShade="F2"/>
            <w:noWrap/>
            <w:vAlign w:val="center"/>
            <w:hideMark/>
          </w:tcPr>
          <w:p w14:paraId="1470D3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14:paraId="478199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E7E8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R$ 2.820,00</w:t>
            </w:r>
          </w:p>
        </w:tc>
        <w:tc>
          <w:tcPr>
            <w:tcW w:w="870" w:type="pct"/>
            <w:shd w:val="clear" w:color="auto" w:fill="F2F2F2" w:themeFill="background1" w:themeFillShade="F2"/>
            <w:noWrap/>
            <w:vAlign w:val="center"/>
            <w:hideMark/>
          </w:tcPr>
          <w:p w14:paraId="48DCCF8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0E2A7817" w14:textId="77777777" w:rsidTr="00AD7235">
        <w:trPr>
          <w:trHeight w:val="20"/>
        </w:trPr>
        <w:tc>
          <w:tcPr>
            <w:tcW w:w="973" w:type="pct"/>
            <w:shd w:val="clear" w:color="auto" w:fill="F2F2F2" w:themeFill="background1" w:themeFillShade="F2"/>
            <w:noWrap/>
            <w:vAlign w:val="center"/>
            <w:hideMark/>
          </w:tcPr>
          <w:p w14:paraId="6C5BD45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9ED9B78"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B72154C"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2A7E2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14:paraId="2D9A8D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14:paraId="1D2460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A5A5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R$ 79,80</w:t>
            </w:r>
          </w:p>
        </w:tc>
        <w:tc>
          <w:tcPr>
            <w:tcW w:w="870" w:type="pct"/>
            <w:shd w:val="clear" w:color="auto" w:fill="F2F2F2" w:themeFill="background1" w:themeFillShade="F2"/>
            <w:noWrap/>
            <w:vAlign w:val="center"/>
            <w:hideMark/>
          </w:tcPr>
          <w:p w14:paraId="48D0D28E"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C788D2F" w14:textId="77777777" w:rsidTr="00AD7235">
        <w:trPr>
          <w:trHeight w:val="20"/>
        </w:trPr>
        <w:tc>
          <w:tcPr>
            <w:tcW w:w="973" w:type="pct"/>
            <w:shd w:val="clear" w:color="auto" w:fill="F2F2F2" w:themeFill="background1" w:themeFillShade="F2"/>
            <w:noWrap/>
            <w:vAlign w:val="center"/>
            <w:hideMark/>
          </w:tcPr>
          <w:p w14:paraId="0E4DD0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A4145FA"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5266F00"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E7D0B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14:paraId="1E1DA0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14:paraId="7193F0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6DA8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R$ 1.731,72</w:t>
            </w:r>
          </w:p>
        </w:tc>
        <w:tc>
          <w:tcPr>
            <w:tcW w:w="870" w:type="pct"/>
            <w:shd w:val="clear" w:color="auto" w:fill="F2F2F2" w:themeFill="background1" w:themeFillShade="F2"/>
            <w:noWrap/>
            <w:vAlign w:val="center"/>
            <w:hideMark/>
          </w:tcPr>
          <w:p w14:paraId="30DB69D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DA2DCF5" w14:textId="77777777" w:rsidTr="00AD7235">
        <w:trPr>
          <w:trHeight w:val="20"/>
        </w:trPr>
        <w:tc>
          <w:tcPr>
            <w:tcW w:w="973" w:type="pct"/>
            <w:shd w:val="clear" w:color="auto" w:fill="F2F2F2" w:themeFill="background1" w:themeFillShade="F2"/>
            <w:noWrap/>
            <w:vAlign w:val="center"/>
            <w:hideMark/>
          </w:tcPr>
          <w:p w14:paraId="67CD3EB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7EC731C"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508D795"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F4343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14:paraId="628FAC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14:paraId="3CDBCF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A21A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R$ 714,53</w:t>
            </w:r>
          </w:p>
        </w:tc>
        <w:tc>
          <w:tcPr>
            <w:tcW w:w="870" w:type="pct"/>
            <w:shd w:val="clear" w:color="auto" w:fill="F2F2F2" w:themeFill="background1" w:themeFillShade="F2"/>
            <w:noWrap/>
            <w:vAlign w:val="center"/>
            <w:hideMark/>
          </w:tcPr>
          <w:p w14:paraId="00E5741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7E36CE1" w14:textId="77777777" w:rsidTr="00AD7235">
        <w:trPr>
          <w:trHeight w:val="20"/>
        </w:trPr>
        <w:tc>
          <w:tcPr>
            <w:tcW w:w="973" w:type="pct"/>
            <w:shd w:val="clear" w:color="auto" w:fill="F2F2F2" w:themeFill="background1" w:themeFillShade="F2"/>
            <w:noWrap/>
            <w:vAlign w:val="center"/>
            <w:hideMark/>
          </w:tcPr>
          <w:p w14:paraId="6C039DF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1CFCE97"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C356A2B"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836E2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14:paraId="5C96F5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14:paraId="265923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BDAB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R$ 162,37</w:t>
            </w:r>
          </w:p>
        </w:tc>
        <w:tc>
          <w:tcPr>
            <w:tcW w:w="870" w:type="pct"/>
            <w:shd w:val="clear" w:color="auto" w:fill="F2F2F2" w:themeFill="background1" w:themeFillShade="F2"/>
            <w:noWrap/>
            <w:vAlign w:val="center"/>
            <w:hideMark/>
          </w:tcPr>
          <w:p w14:paraId="3B5FDE6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FDD8CB0" w14:textId="77777777" w:rsidTr="00AD7235">
        <w:trPr>
          <w:trHeight w:val="20"/>
        </w:trPr>
        <w:tc>
          <w:tcPr>
            <w:tcW w:w="973" w:type="pct"/>
            <w:shd w:val="clear" w:color="auto" w:fill="F2F2F2" w:themeFill="background1" w:themeFillShade="F2"/>
            <w:noWrap/>
            <w:vAlign w:val="center"/>
            <w:hideMark/>
          </w:tcPr>
          <w:p w14:paraId="1AD4E9A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51567F0"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1415713"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2B65B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14:paraId="38E22B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14:paraId="57BAF8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ECD5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R$ 39,90</w:t>
            </w:r>
          </w:p>
        </w:tc>
        <w:tc>
          <w:tcPr>
            <w:tcW w:w="870" w:type="pct"/>
            <w:shd w:val="clear" w:color="auto" w:fill="F2F2F2" w:themeFill="background1" w:themeFillShade="F2"/>
            <w:noWrap/>
            <w:vAlign w:val="center"/>
            <w:hideMark/>
          </w:tcPr>
          <w:p w14:paraId="2ACC04B6"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AF7C5C2" w14:textId="77777777" w:rsidTr="00AD7235">
        <w:trPr>
          <w:trHeight w:val="20"/>
        </w:trPr>
        <w:tc>
          <w:tcPr>
            <w:tcW w:w="973" w:type="pct"/>
            <w:shd w:val="clear" w:color="auto" w:fill="F2F2F2" w:themeFill="background1" w:themeFillShade="F2"/>
            <w:noWrap/>
            <w:vAlign w:val="center"/>
            <w:hideMark/>
          </w:tcPr>
          <w:p w14:paraId="216B1C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52679E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0200396" w14:textId="77777777" w:rsidR="003C4B86" w:rsidRPr="00AD7235" w:rsidRDefault="003C4B86" w:rsidP="003C4B86">
            <w:pPr>
              <w:rPr>
                <w:rFonts w:ascii="Tahoma" w:hAnsi="Tahoma" w:cs="Tahoma"/>
                <w:sz w:val="16"/>
                <w:szCs w:val="16"/>
              </w:rPr>
            </w:pPr>
            <w:r w:rsidRPr="00AD7235">
              <w:rPr>
                <w:rFonts w:ascii="Tahoma" w:hAnsi="Tahoma" w:cs="Tahoma"/>
                <w:sz w:val="16"/>
                <w:szCs w:val="16"/>
              </w:rPr>
              <w:t>ANDERSON FERNANDO DA SILVA ACESSORIOS</w:t>
            </w:r>
          </w:p>
        </w:tc>
        <w:tc>
          <w:tcPr>
            <w:tcW w:w="389" w:type="pct"/>
            <w:shd w:val="clear" w:color="auto" w:fill="F2F2F2" w:themeFill="background1" w:themeFillShade="F2"/>
            <w:vAlign w:val="center"/>
            <w:hideMark/>
          </w:tcPr>
          <w:p w14:paraId="77367B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287</w:t>
            </w:r>
          </w:p>
        </w:tc>
        <w:tc>
          <w:tcPr>
            <w:tcW w:w="534" w:type="pct"/>
            <w:shd w:val="clear" w:color="auto" w:fill="F2F2F2" w:themeFill="background1" w:themeFillShade="F2"/>
            <w:noWrap/>
            <w:vAlign w:val="center"/>
            <w:hideMark/>
          </w:tcPr>
          <w:p w14:paraId="0038D1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06/09/2019</w:t>
            </w:r>
          </w:p>
        </w:tc>
        <w:tc>
          <w:tcPr>
            <w:tcW w:w="439" w:type="pct"/>
            <w:shd w:val="clear" w:color="auto" w:fill="F2F2F2" w:themeFill="background1" w:themeFillShade="F2"/>
            <w:noWrap/>
            <w:vAlign w:val="center"/>
            <w:hideMark/>
          </w:tcPr>
          <w:p w14:paraId="1EBA93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C168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R$ 1.790,00</w:t>
            </w:r>
          </w:p>
        </w:tc>
        <w:tc>
          <w:tcPr>
            <w:tcW w:w="870" w:type="pct"/>
            <w:shd w:val="clear" w:color="auto" w:fill="F2F2F2" w:themeFill="background1" w:themeFillShade="F2"/>
            <w:noWrap/>
            <w:vAlign w:val="center"/>
            <w:hideMark/>
          </w:tcPr>
          <w:p w14:paraId="74D7197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65A66EA4" w14:textId="77777777" w:rsidTr="00AD7235">
        <w:trPr>
          <w:trHeight w:val="20"/>
        </w:trPr>
        <w:tc>
          <w:tcPr>
            <w:tcW w:w="973" w:type="pct"/>
            <w:shd w:val="clear" w:color="auto" w:fill="F2F2F2" w:themeFill="background1" w:themeFillShade="F2"/>
            <w:noWrap/>
            <w:vAlign w:val="center"/>
            <w:hideMark/>
          </w:tcPr>
          <w:p w14:paraId="0E6AAF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DD0C80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D971986" w14:textId="77777777" w:rsidR="003C4B86" w:rsidRPr="00AD7235" w:rsidRDefault="003C4B86" w:rsidP="003C4B86">
            <w:pPr>
              <w:rPr>
                <w:rFonts w:ascii="Tahoma" w:hAnsi="Tahoma" w:cs="Tahoma"/>
                <w:sz w:val="16"/>
                <w:szCs w:val="16"/>
              </w:rPr>
            </w:pPr>
            <w:r w:rsidRPr="00AD7235">
              <w:rPr>
                <w:rFonts w:ascii="Tahoma" w:hAnsi="Tahoma" w:cs="Tahoma"/>
                <w:sz w:val="16"/>
                <w:szCs w:val="16"/>
              </w:rPr>
              <w:t>WILSON MOTTA CATANDUVA</w:t>
            </w:r>
          </w:p>
        </w:tc>
        <w:tc>
          <w:tcPr>
            <w:tcW w:w="389" w:type="pct"/>
            <w:shd w:val="clear" w:color="auto" w:fill="F2F2F2" w:themeFill="background1" w:themeFillShade="F2"/>
            <w:vAlign w:val="center"/>
            <w:hideMark/>
          </w:tcPr>
          <w:p w14:paraId="68BB07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14:paraId="6A0CD0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09/10/2019</w:t>
            </w:r>
          </w:p>
        </w:tc>
        <w:tc>
          <w:tcPr>
            <w:tcW w:w="439" w:type="pct"/>
            <w:shd w:val="clear" w:color="auto" w:fill="F2F2F2" w:themeFill="background1" w:themeFillShade="F2"/>
            <w:noWrap/>
            <w:vAlign w:val="center"/>
            <w:hideMark/>
          </w:tcPr>
          <w:p w14:paraId="08B25C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D823E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R$ 6.780,00</w:t>
            </w:r>
          </w:p>
        </w:tc>
        <w:tc>
          <w:tcPr>
            <w:tcW w:w="870" w:type="pct"/>
            <w:shd w:val="clear" w:color="auto" w:fill="F2F2F2" w:themeFill="background1" w:themeFillShade="F2"/>
            <w:noWrap/>
            <w:vAlign w:val="center"/>
            <w:hideMark/>
          </w:tcPr>
          <w:p w14:paraId="48B512F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14:paraId="0435EF13" w14:textId="77777777" w:rsidTr="00AD7235">
        <w:trPr>
          <w:trHeight w:val="20"/>
        </w:trPr>
        <w:tc>
          <w:tcPr>
            <w:tcW w:w="973" w:type="pct"/>
            <w:shd w:val="clear" w:color="auto" w:fill="F2F2F2" w:themeFill="background1" w:themeFillShade="F2"/>
            <w:noWrap/>
            <w:vAlign w:val="center"/>
            <w:hideMark/>
          </w:tcPr>
          <w:p w14:paraId="3CEF77A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9CDEEA0"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C48495C"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C335B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14:paraId="5947AB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14:paraId="2D97E3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040B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R$ 1.706,24</w:t>
            </w:r>
          </w:p>
        </w:tc>
        <w:tc>
          <w:tcPr>
            <w:tcW w:w="870" w:type="pct"/>
            <w:shd w:val="clear" w:color="auto" w:fill="F2F2F2" w:themeFill="background1" w:themeFillShade="F2"/>
            <w:noWrap/>
            <w:vAlign w:val="center"/>
            <w:hideMark/>
          </w:tcPr>
          <w:p w14:paraId="3128C5B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B763A4B" w14:textId="77777777" w:rsidTr="00AD7235">
        <w:trPr>
          <w:trHeight w:val="20"/>
        </w:trPr>
        <w:tc>
          <w:tcPr>
            <w:tcW w:w="973" w:type="pct"/>
            <w:shd w:val="clear" w:color="auto" w:fill="F2F2F2" w:themeFill="background1" w:themeFillShade="F2"/>
            <w:noWrap/>
            <w:vAlign w:val="center"/>
            <w:hideMark/>
          </w:tcPr>
          <w:p w14:paraId="24216D7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1714599"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187D07A"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255C6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14:paraId="1FB15D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14:paraId="7253A0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3645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R$ 902,90</w:t>
            </w:r>
          </w:p>
        </w:tc>
        <w:tc>
          <w:tcPr>
            <w:tcW w:w="870" w:type="pct"/>
            <w:shd w:val="clear" w:color="auto" w:fill="F2F2F2" w:themeFill="background1" w:themeFillShade="F2"/>
            <w:noWrap/>
            <w:vAlign w:val="center"/>
            <w:hideMark/>
          </w:tcPr>
          <w:p w14:paraId="761EECF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72B48B9" w14:textId="77777777" w:rsidTr="00AD7235">
        <w:trPr>
          <w:trHeight w:val="20"/>
        </w:trPr>
        <w:tc>
          <w:tcPr>
            <w:tcW w:w="973" w:type="pct"/>
            <w:shd w:val="clear" w:color="auto" w:fill="F2F2F2" w:themeFill="background1" w:themeFillShade="F2"/>
            <w:noWrap/>
            <w:vAlign w:val="center"/>
            <w:hideMark/>
          </w:tcPr>
          <w:p w14:paraId="21A7124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17629F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D354E63" w14:textId="77777777"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14:paraId="110CFB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1042</w:t>
            </w:r>
          </w:p>
        </w:tc>
        <w:tc>
          <w:tcPr>
            <w:tcW w:w="534" w:type="pct"/>
            <w:shd w:val="clear" w:color="auto" w:fill="F2F2F2" w:themeFill="background1" w:themeFillShade="F2"/>
            <w:noWrap/>
            <w:vAlign w:val="center"/>
            <w:hideMark/>
          </w:tcPr>
          <w:p w14:paraId="3A14F3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16/10/2019</w:t>
            </w:r>
          </w:p>
        </w:tc>
        <w:tc>
          <w:tcPr>
            <w:tcW w:w="439" w:type="pct"/>
            <w:shd w:val="clear" w:color="auto" w:fill="F2F2F2" w:themeFill="background1" w:themeFillShade="F2"/>
            <w:noWrap/>
            <w:vAlign w:val="center"/>
            <w:hideMark/>
          </w:tcPr>
          <w:p w14:paraId="50CDB2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51BC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R$ 1.800,00</w:t>
            </w:r>
          </w:p>
        </w:tc>
        <w:tc>
          <w:tcPr>
            <w:tcW w:w="870" w:type="pct"/>
            <w:shd w:val="clear" w:color="auto" w:fill="F2F2F2" w:themeFill="background1" w:themeFillShade="F2"/>
            <w:noWrap/>
            <w:vAlign w:val="center"/>
            <w:hideMark/>
          </w:tcPr>
          <w:p w14:paraId="20B6FD97"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14:paraId="548E2771" w14:textId="77777777" w:rsidTr="00AD7235">
        <w:trPr>
          <w:trHeight w:val="20"/>
        </w:trPr>
        <w:tc>
          <w:tcPr>
            <w:tcW w:w="973" w:type="pct"/>
            <w:shd w:val="clear" w:color="auto" w:fill="F2F2F2" w:themeFill="background1" w:themeFillShade="F2"/>
            <w:noWrap/>
            <w:vAlign w:val="center"/>
            <w:hideMark/>
          </w:tcPr>
          <w:p w14:paraId="4291A3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84954FE"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04E7514" w14:textId="77777777"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14:paraId="3CEE74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1044</w:t>
            </w:r>
          </w:p>
        </w:tc>
        <w:tc>
          <w:tcPr>
            <w:tcW w:w="534" w:type="pct"/>
            <w:shd w:val="clear" w:color="auto" w:fill="F2F2F2" w:themeFill="background1" w:themeFillShade="F2"/>
            <w:noWrap/>
            <w:vAlign w:val="center"/>
            <w:hideMark/>
          </w:tcPr>
          <w:p w14:paraId="22EBE2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25/10/2019</w:t>
            </w:r>
          </w:p>
        </w:tc>
        <w:tc>
          <w:tcPr>
            <w:tcW w:w="439" w:type="pct"/>
            <w:shd w:val="clear" w:color="auto" w:fill="F2F2F2" w:themeFill="background1" w:themeFillShade="F2"/>
            <w:noWrap/>
            <w:vAlign w:val="center"/>
            <w:hideMark/>
          </w:tcPr>
          <w:p w14:paraId="4E5C2D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381C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R$ 3.300,00</w:t>
            </w:r>
          </w:p>
        </w:tc>
        <w:tc>
          <w:tcPr>
            <w:tcW w:w="870" w:type="pct"/>
            <w:shd w:val="clear" w:color="auto" w:fill="F2F2F2" w:themeFill="background1" w:themeFillShade="F2"/>
            <w:noWrap/>
            <w:vAlign w:val="center"/>
            <w:hideMark/>
          </w:tcPr>
          <w:p w14:paraId="20B18027"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14:paraId="3EC4509F" w14:textId="77777777" w:rsidTr="00AD7235">
        <w:trPr>
          <w:trHeight w:val="20"/>
        </w:trPr>
        <w:tc>
          <w:tcPr>
            <w:tcW w:w="973" w:type="pct"/>
            <w:shd w:val="clear" w:color="auto" w:fill="F2F2F2" w:themeFill="background1" w:themeFillShade="F2"/>
            <w:noWrap/>
            <w:vAlign w:val="center"/>
            <w:hideMark/>
          </w:tcPr>
          <w:p w14:paraId="6C8BFAA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11AF7DC"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2A3990D" w14:textId="77777777" w:rsidR="003C4B86" w:rsidRPr="00AD7235" w:rsidRDefault="003C4B86" w:rsidP="003C4B86">
            <w:pPr>
              <w:rPr>
                <w:rFonts w:ascii="Tahoma" w:hAnsi="Tahoma" w:cs="Tahoma"/>
                <w:sz w:val="16"/>
                <w:szCs w:val="16"/>
              </w:rPr>
            </w:pPr>
            <w:r w:rsidRPr="00AD7235">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14:paraId="293351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9593</w:t>
            </w:r>
          </w:p>
        </w:tc>
        <w:tc>
          <w:tcPr>
            <w:tcW w:w="534" w:type="pct"/>
            <w:shd w:val="clear" w:color="auto" w:fill="F2F2F2" w:themeFill="background1" w:themeFillShade="F2"/>
            <w:noWrap/>
            <w:vAlign w:val="center"/>
            <w:hideMark/>
          </w:tcPr>
          <w:p w14:paraId="30C2DF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14:paraId="3EF3B4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66A7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R$ 52,87</w:t>
            </w:r>
          </w:p>
        </w:tc>
        <w:tc>
          <w:tcPr>
            <w:tcW w:w="870" w:type="pct"/>
            <w:shd w:val="clear" w:color="auto" w:fill="F2F2F2" w:themeFill="background1" w:themeFillShade="F2"/>
            <w:noWrap/>
            <w:vAlign w:val="center"/>
            <w:hideMark/>
          </w:tcPr>
          <w:p w14:paraId="4B31563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03E98AF0" w14:textId="77777777" w:rsidTr="00AD7235">
        <w:trPr>
          <w:trHeight w:val="20"/>
        </w:trPr>
        <w:tc>
          <w:tcPr>
            <w:tcW w:w="973" w:type="pct"/>
            <w:shd w:val="clear" w:color="auto" w:fill="F2F2F2" w:themeFill="background1" w:themeFillShade="F2"/>
            <w:noWrap/>
            <w:vAlign w:val="center"/>
            <w:hideMark/>
          </w:tcPr>
          <w:p w14:paraId="0C55ADC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DF909E8"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5FDD5DB" w14:textId="77777777" w:rsidR="003C4B86" w:rsidRPr="00AD7235" w:rsidRDefault="003C4B86" w:rsidP="003C4B86">
            <w:pPr>
              <w:rPr>
                <w:rFonts w:ascii="Tahoma" w:hAnsi="Tahoma" w:cs="Tahoma"/>
                <w:sz w:val="16"/>
                <w:szCs w:val="16"/>
              </w:rPr>
            </w:pPr>
            <w:r w:rsidRPr="00AD7235">
              <w:rPr>
                <w:rFonts w:ascii="Tahoma" w:hAnsi="Tahoma" w:cs="Tahoma"/>
                <w:sz w:val="16"/>
                <w:szCs w:val="16"/>
              </w:rPr>
              <w:t>PROJECAO BELA VISTA CONSTRUCAO CIVIL LTDA</w:t>
            </w:r>
          </w:p>
        </w:tc>
        <w:tc>
          <w:tcPr>
            <w:tcW w:w="389" w:type="pct"/>
            <w:shd w:val="clear" w:color="auto" w:fill="F2F2F2" w:themeFill="background1" w:themeFillShade="F2"/>
            <w:vAlign w:val="center"/>
            <w:hideMark/>
          </w:tcPr>
          <w:p w14:paraId="560224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14:paraId="2B4B8C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14:paraId="0C5C6F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274B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R$ 19.800,00</w:t>
            </w:r>
          </w:p>
        </w:tc>
        <w:tc>
          <w:tcPr>
            <w:tcW w:w="870" w:type="pct"/>
            <w:shd w:val="clear" w:color="auto" w:fill="F2F2F2" w:themeFill="background1" w:themeFillShade="F2"/>
            <w:noWrap/>
            <w:vAlign w:val="center"/>
            <w:hideMark/>
          </w:tcPr>
          <w:p w14:paraId="6B8FBA4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69978B1" w14:textId="77777777" w:rsidTr="00AD7235">
        <w:trPr>
          <w:trHeight w:val="20"/>
        </w:trPr>
        <w:tc>
          <w:tcPr>
            <w:tcW w:w="973" w:type="pct"/>
            <w:shd w:val="clear" w:color="auto" w:fill="F2F2F2" w:themeFill="background1" w:themeFillShade="F2"/>
            <w:noWrap/>
            <w:vAlign w:val="center"/>
            <w:hideMark/>
          </w:tcPr>
          <w:p w14:paraId="3183D09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8E4E0B5"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F8D42AA" w14:textId="77777777" w:rsidR="003C4B86" w:rsidRPr="00AD7235" w:rsidRDefault="003C4B86" w:rsidP="003C4B86">
            <w:pPr>
              <w:rPr>
                <w:rFonts w:ascii="Tahoma" w:hAnsi="Tahoma" w:cs="Tahoma"/>
                <w:sz w:val="16"/>
                <w:szCs w:val="16"/>
              </w:rPr>
            </w:pPr>
            <w:r w:rsidRPr="00AD7235">
              <w:rPr>
                <w:rFonts w:ascii="Tahoma" w:hAnsi="Tahoma" w:cs="Tahoma"/>
                <w:sz w:val="16"/>
                <w:szCs w:val="16"/>
              </w:rPr>
              <w:t>LUIS ROGERIO CURY VALENTIN - ME</w:t>
            </w:r>
          </w:p>
        </w:tc>
        <w:tc>
          <w:tcPr>
            <w:tcW w:w="389" w:type="pct"/>
            <w:shd w:val="clear" w:color="auto" w:fill="F2F2F2" w:themeFill="background1" w:themeFillShade="F2"/>
            <w:vAlign w:val="center"/>
            <w:hideMark/>
          </w:tcPr>
          <w:p w14:paraId="194355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1643</w:t>
            </w:r>
          </w:p>
        </w:tc>
        <w:tc>
          <w:tcPr>
            <w:tcW w:w="534" w:type="pct"/>
            <w:shd w:val="clear" w:color="auto" w:fill="F2F2F2" w:themeFill="background1" w:themeFillShade="F2"/>
            <w:noWrap/>
            <w:vAlign w:val="center"/>
            <w:hideMark/>
          </w:tcPr>
          <w:p w14:paraId="47328A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31/10/2019</w:t>
            </w:r>
          </w:p>
        </w:tc>
        <w:tc>
          <w:tcPr>
            <w:tcW w:w="439" w:type="pct"/>
            <w:shd w:val="clear" w:color="auto" w:fill="F2F2F2" w:themeFill="background1" w:themeFillShade="F2"/>
            <w:noWrap/>
            <w:vAlign w:val="center"/>
            <w:hideMark/>
          </w:tcPr>
          <w:p w14:paraId="78FEDD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852C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R$ 7.355,28</w:t>
            </w:r>
          </w:p>
        </w:tc>
        <w:tc>
          <w:tcPr>
            <w:tcW w:w="870" w:type="pct"/>
            <w:shd w:val="clear" w:color="auto" w:fill="F2F2F2" w:themeFill="background1" w:themeFillShade="F2"/>
            <w:noWrap/>
            <w:vAlign w:val="center"/>
            <w:hideMark/>
          </w:tcPr>
          <w:p w14:paraId="64178D6D" w14:textId="77777777"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14:paraId="1C99E3D0" w14:textId="77777777" w:rsidTr="00AD7235">
        <w:trPr>
          <w:trHeight w:val="20"/>
        </w:trPr>
        <w:tc>
          <w:tcPr>
            <w:tcW w:w="973" w:type="pct"/>
            <w:shd w:val="clear" w:color="auto" w:fill="F2F2F2" w:themeFill="background1" w:themeFillShade="F2"/>
            <w:noWrap/>
            <w:vAlign w:val="center"/>
            <w:hideMark/>
          </w:tcPr>
          <w:p w14:paraId="78B826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BA1FF29"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0C6A1BC" w14:textId="77777777"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14:paraId="7F377A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14:paraId="0E7555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465D44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13DD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R$ 11.245,50</w:t>
            </w:r>
          </w:p>
        </w:tc>
        <w:tc>
          <w:tcPr>
            <w:tcW w:w="870" w:type="pct"/>
            <w:shd w:val="clear" w:color="auto" w:fill="F2F2F2" w:themeFill="background1" w:themeFillShade="F2"/>
            <w:noWrap/>
            <w:vAlign w:val="center"/>
            <w:hideMark/>
          </w:tcPr>
          <w:p w14:paraId="2C1429F2"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10CB096A" w14:textId="77777777" w:rsidTr="00AD7235">
        <w:trPr>
          <w:trHeight w:val="20"/>
        </w:trPr>
        <w:tc>
          <w:tcPr>
            <w:tcW w:w="973" w:type="pct"/>
            <w:shd w:val="clear" w:color="auto" w:fill="F2F2F2" w:themeFill="background1" w:themeFillShade="F2"/>
            <w:noWrap/>
            <w:vAlign w:val="center"/>
            <w:hideMark/>
          </w:tcPr>
          <w:p w14:paraId="56C5643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DA1D6DC"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4BCAA0F"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4D4F0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14:paraId="781253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72170D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6376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R$ 1.632,24</w:t>
            </w:r>
          </w:p>
        </w:tc>
        <w:tc>
          <w:tcPr>
            <w:tcW w:w="870" w:type="pct"/>
            <w:shd w:val="clear" w:color="auto" w:fill="F2F2F2" w:themeFill="background1" w:themeFillShade="F2"/>
            <w:noWrap/>
            <w:vAlign w:val="center"/>
            <w:hideMark/>
          </w:tcPr>
          <w:p w14:paraId="77D3BB7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8B82181" w14:textId="77777777" w:rsidTr="00AD7235">
        <w:trPr>
          <w:trHeight w:val="20"/>
        </w:trPr>
        <w:tc>
          <w:tcPr>
            <w:tcW w:w="973" w:type="pct"/>
            <w:shd w:val="clear" w:color="auto" w:fill="F2F2F2" w:themeFill="background1" w:themeFillShade="F2"/>
            <w:noWrap/>
            <w:vAlign w:val="center"/>
            <w:hideMark/>
          </w:tcPr>
          <w:p w14:paraId="5834EAD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1232BCE"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D54398E"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330CD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14:paraId="6248E0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20CAF4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1994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R$ 128,12</w:t>
            </w:r>
          </w:p>
        </w:tc>
        <w:tc>
          <w:tcPr>
            <w:tcW w:w="870" w:type="pct"/>
            <w:shd w:val="clear" w:color="auto" w:fill="F2F2F2" w:themeFill="background1" w:themeFillShade="F2"/>
            <w:noWrap/>
            <w:vAlign w:val="center"/>
            <w:hideMark/>
          </w:tcPr>
          <w:p w14:paraId="61710AC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20DE469" w14:textId="77777777" w:rsidTr="00AD7235">
        <w:trPr>
          <w:trHeight w:val="20"/>
        </w:trPr>
        <w:tc>
          <w:tcPr>
            <w:tcW w:w="973" w:type="pct"/>
            <w:shd w:val="clear" w:color="auto" w:fill="F2F2F2" w:themeFill="background1" w:themeFillShade="F2"/>
            <w:noWrap/>
            <w:vAlign w:val="center"/>
            <w:hideMark/>
          </w:tcPr>
          <w:p w14:paraId="5AEA333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5BADD21"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CC21E45"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E100A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14:paraId="586B89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3088BD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D29C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R$ 927,96</w:t>
            </w:r>
          </w:p>
        </w:tc>
        <w:tc>
          <w:tcPr>
            <w:tcW w:w="870" w:type="pct"/>
            <w:shd w:val="clear" w:color="auto" w:fill="F2F2F2" w:themeFill="background1" w:themeFillShade="F2"/>
            <w:noWrap/>
            <w:vAlign w:val="center"/>
            <w:hideMark/>
          </w:tcPr>
          <w:p w14:paraId="12C1DB7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BC782E1" w14:textId="77777777" w:rsidTr="00AD7235">
        <w:trPr>
          <w:trHeight w:val="20"/>
        </w:trPr>
        <w:tc>
          <w:tcPr>
            <w:tcW w:w="973" w:type="pct"/>
            <w:shd w:val="clear" w:color="auto" w:fill="F2F2F2" w:themeFill="background1" w:themeFillShade="F2"/>
            <w:noWrap/>
            <w:vAlign w:val="center"/>
            <w:hideMark/>
          </w:tcPr>
          <w:p w14:paraId="5A006B1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D19D847"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38B0418"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728E0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14:paraId="063BD7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40D90E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1D64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R$ 153,00</w:t>
            </w:r>
          </w:p>
        </w:tc>
        <w:tc>
          <w:tcPr>
            <w:tcW w:w="870" w:type="pct"/>
            <w:shd w:val="clear" w:color="auto" w:fill="F2F2F2" w:themeFill="background1" w:themeFillShade="F2"/>
            <w:noWrap/>
            <w:vAlign w:val="center"/>
            <w:hideMark/>
          </w:tcPr>
          <w:p w14:paraId="1C98C4E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EF38B4F" w14:textId="77777777" w:rsidTr="00AD7235">
        <w:trPr>
          <w:trHeight w:val="20"/>
        </w:trPr>
        <w:tc>
          <w:tcPr>
            <w:tcW w:w="973" w:type="pct"/>
            <w:shd w:val="clear" w:color="auto" w:fill="F2F2F2" w:themeFill="background1" w:themeFillShade="F2"/>
            <w:noWrap/>
            <w:vAlign w:val="center"/>
            <w:hideMark/>
          </w:tcPr>
          <w:p w14:paraId="1FF4AFD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90B2E4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CFB9C89"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BB0EA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14:paraId="3D1FC8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074869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0970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R$ 39,52</w:t>
            </w:r>
          </w:p>
        </w:tc>
        <w:tc>
          <w:tcPr>
            <w:tcW w:w="870" w:type="pct"/>
            <w:shd w:val="clear" w:color="auto" w:fill="F2F2F2" w:themeFill="background1" w:themeFillShade="F2"/>
            <w:noWrap/>
            <w:vAlign w:val="center"/>
            <w:hideMark/>
          </w:tcPr>
          <w:p w14:paraId="052F9F01"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E697CEA" w14:textId="77777777" w:rsidTr="00AD7235">
        <w:trPr>
          <w:trHeight w:val="20"/>
        </w:trPr>
        <w:tc>
          <w:tcPr>
            <w:tcW w:w="973" w:type="pct"/>
            <w:shd w:val="clear" w:color="auto" w:fill="F2F2F2" w:themeFill="background1" w:themeFillShade="F2"/>
            <w:noWrap/>
            <w:vAlign w:val="center"/>
            <w:hideMark/>
          </w:tcPr>
          <w:p w14:paraId="303421B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AFD82B2"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A8BD6E8" w14:textId="77777777" w:rsidR="003C4B86" w:rsidRPr="00AD7235" w:rsidRDefault="003C4B86" w:rsidP="003C4B86">
            <w:pPr>
              <w:rPr>
                <w:rFonts w:ascii="Tahoma" w:hAnsi="Tahoma" w:cs="Tahoma"/>
                <w:sz w:val="16"/>
                <w:szCs w:val="16"/>
              </w:rPr>
            </w:pPr>
            <w:r w:rsidRPr="00AD7235">
              <w:rPr>
                <w:rFonts w:ascii="Tahoma" w:hAnsi="Tahoma" w:cs="Tahoma"/>
                <w:sz w:val="16"/>
                <w:szCs w:val="16"/>
              </w:rPr>
              <w:t>VAI XORA TINTAS LTDA</w:t>
            </w:r>
          </w:p>
        </w:tc>
        <w:tc>
          <w:tcPr>
            <w:tcW w:w="389" w:type="pct"/>
            <w:shd w:val="clear" w:color="auto" w:fill="F2F2F2" w:themeFill="background1" w:themeFillShade="F2"/>
            <w:vAlign w:val="center"/>
            <w:hideMark/>
          </w:tcPr>
          <w:p w14:paraId="71C05F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32066</w:t>
            </w:r>
          </w:p>
        </w:tc>
        <w:tc>
          <w:tcPr>
            <w:tcW w:w="534" w:type="pct"/>
            <w:shd w:val="clear" w:color="auto" w:fill="F2F2F2" w:themeFill="background1" w:themeFillShade="F2"/>
            <w:noWrap/>
            <w:vAlign w:val="center"/>
            <w:hideMark/>
          </w:tcPr>
          <w:p w14:paraId="7C2A9C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14:paraId="09C172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5BEA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R$ 80,00</w:t>
            </w:r>
          </w:p>
        </w:tc>
        <w:tc>
          <w:tcPr>
            <w:tcW w:w="870" w:type="pct"/>
            <w:shd w:val="clear" w:color="auto" w:fill="F2F2F2" w:themeFill="background1" w:themeFillShade="F2"/>
            <w:noWrap/>
            <w:vAlign w:val="center"/>
            <w:hideMark/>
          </w:tcPr>
          <w:p w14:paraId="2A3CED5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7ED6D730" w14:textId="77777777" w:rsidTr="00AD7235">
        <w:trPr>
          <w:trHeight w:val="20"/>
        </w:trPr>
        <w:tc>
          <w:tcPr>
            <w:tcW w:w="973" w:type="pct"/>
            <w:shd w:val="clear" w:color="auto" w:fill="F2F2F2" w:themeFill="background1" w:themeFillShade="F2"/>
            <w:noWrap/>
            <w:vAlign w:val="center"/>
            <w:hideMark/>
          </w:tcPr>
          <w:p w14:paraId="2FEA0F3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155EA79"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81100B9" w14:textId="77777777"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14:paraId="5F5567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1063</w:t>
            </w:r>
          </w:p>
        </w:tc>
        <w:tc>
          <w:tcPr>
            <w:tcW w:w="534" w:type="pct"/>
            <w:shd w:val="clear" w:color="auto" w:fill="F2F2F2" w:themeFill="background1" w:themeFillShade="F2"/>
            <w:noWrap/>
            <w:vAlign w:val="center"/>
            <w:hideMark/>
          </w:tcPr>
          <w:p w14:paraId="6A798F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14:paraId="548DC8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5165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14:paraId="73B4EC36"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14:paraId="7D011087" w14:textId="77777777" w:rsidTr="00AD7235">
        <w:trPr>
          <w:trHeight w:val="20"/>
        </w:trPr>
        <w:tc>
          <w:tcPr>
            <w:tcW w:w="973" w:type="pct"/>
            <w:shd w:val="clear" w:color="auto" w:fill="F2F2F2" w:themeFill="background1" w:themeFillShade="F2"/>
            <w:noWrap/>
            <w:vAlign w:val="center"/>
            <w:hideMark/>
          </w:tcPr>
          <w:p w14:paraId="130A4B2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CF183EA"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85E67B3" w14:textId="77777777" w:rsidR="003C4B86" w:rsidRPr="00AD7235" w:rsidRDefault="003C4B86" w:rsidP="003C4B86">
            <w:pPr>
              <w:rPr>
                <w:rFonts w:ascii="Tahoma" w:hAnsi="Tahoma" w:cs="Tahoma"/>
                <w:sz w:val="16"/>
                <w:szCs w:val="16"/>
              </w:rPr>
            </w:pPr>
            <w:r w:rsidRPr="00AD7235">
              <w:rPr>
                <w:rFonts w:ascii="Tahoma" w:hAnsi="Tahoma" w:cs="Tahoma"/>
                <w:sz w:val="16"/>
                <w:szCs w:val="16"/>
              </w:rPr>
              <w:t>SAULO JONAS SILVA ZILLI - ME</w:t>
            </w:r>
          </w:p>
        </w:tc>
        <w:tc>
          <w:tcPr>
            <w:tcW w:w="389" w:type="pct"/>
            <w:shd w:val="clear" w:color="auto" w:fill="F2F2F2" w:themeFill="background1" w:themeFillShade="F2"/>
            <w:vAlign w:val="center"/>
            <w:hideMark/>
          </w:tcPr>
          <w:p w14:paraId="48BD00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520</w:t>
            </w:r>
          </w:p>
        </w:tc>
        <w:tc>
          <w:tcPr>
            <w:tcW w:w="534" w:type="pct"/>
            <w:shd w:val="clear" w:color="auto" w:fill="F2F2F2" w:themeFill="background1" w:themeFillShade="F2"/>
            <w:noWrap/>
            <w:vAlign w:val="center"/>
            <w:hideMark/>
          </w:tcPr>
          <w:p w14:paraId="15CE59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11/11/2019</w:t>
            </w:r>
          </w:p>
        </w:tc>
        <w:tc>
          <w:tcPr>
            <w:tcW w:w="439" w:type="pct"/>
            <w:shd w:val="clear" w:color="auto" w:fill="F2F2F2" w:themeFill="background1" w:themeFillShade="F2"/>
            <w:noWrap/>
            <w:vAlign w:val="center"/>
            <w:hideMark/>
          </w:tcPr>
          <w:p w14:paraId="2848F6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1504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R$ 3.020,00</w:t>
            </w:r>
          </w:p>
        </w:tc>
        <w:tc>
          <w:tcPr>
            <w:tcW w:w="870" w:type="pct"/>
            <w:shd w:val="clear" w:color="auto" w:fill="F2F2F2" w:themeFill="background1" w:themeFillShade="F2"/>
            <w:noWrap/>
            <w:vAlign w:val="center"/>
            <w:hideMark/>
          </w:tcPr>
          <w:p w14:paraId="4B4A508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309F371E" w14:textId="77777777" w:rsidTr="00AD7235">
        <w:trPr>
          <w:trHeight w:val="20"/>
        </w:trPr>
        <w:tc>
          <w:tcPr>
            <w:tcW w:w="973" w:type="pct"/>
            <w:shd w:val="clear" w:color="auto" w:fill="F2F2F2" w:themeFill="background1" w:themeFillShade="F2"/>
            <w:noWrap/>
            <w:vAlign w:val="center"/>
            <w:hideMark/>
          </w:tcPr>
          <w:p w14:paraId="2CE40D0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3D53E88"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6CCB195" w14:textId="77777777" w:rsidR="003C4B86" w:rsidRPr="00AD7235" w:rsidRDefault="003C4B86" w:rsidP="003C4B86">
            <w:pPr>
              <w:rPr>
                <w:rFonts w:ascii="Tahoma" w:hAnsi="Tahoma" w:cs="Tahoma"/>
                <w:sz w:val="16"/>
                <w:szCs w:val="16"/>
              </w:rPr>
            </w:pPr>
            <w:r w:rsidRPr="00AD7235">
              <w:rPr>
                <w:rFonts w:ascii="Tahoma" w:hAnsi="Tahoma" w:cs="Tahoma"/>
                <w:sz w:val="16"/>
                <w:szCs w:val="16"/>
              </w:rPr>
              <w:t>CHILANTE CONTAINERS - LOCAÇÕES</w:t>
            </w:r>
          </w:p>
        </w:tc>
        <w:tc>
          <w:tcPr>
            <w:tcW w:w="389" w:type="pct"/>
            <w:shd w:val="clear" w:color="auto" w:fill="F2F2F2" w:themeFill="background1" w:themeFillShade="F2"/>
            <w:vAlign w:val="center"/>
            <w:hideMark/>
          </w:tcPr>
          <w:p w14:paraId="55C59A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1126</w:t>
            </w:r>
          </w:p>
        </w:tc>
        <w:tc>
          <w:tcPr>
            <w:tcW w:w="534" w:type="pct"/>
            <w:shd w:val="clear" w:color="auto" w:fill="F2F2F2" w:themeFill="background1" w:themeFillShade="F2"/>
            <w:noWrap/>
            <w:vAlign w:val="center"/>
            <w:hideMark/>
          </w:tcPr>
          <w:p w14:paraId="18C857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14:paraId="58C5BF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4E98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w:t>
            </w:r>
          </w:p>
        </w:tc>
        <w:tc>
          <w:tcPr>
            <w:tcW w:w="870" w:type="pct"/>
            <w:shd w:val="clear" w:color="auto" w:fill="F2F2F2" w:themeFill="background1" w:themeFillShade="F2"/>
            <w:noWrap/>
            <w:vAlign w:val="center"/>
            <w:hideMark/>
          </w:tcPr>
          <w:p w14:paraId="232A80E3"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6FBCF41F" w14:textId="77777777" w:rsidTr="00AD7235">
        <w:trPr>
          <w:trHeight w:val="20"/>
        </w:trPr>
        <w:tc>
          <w:tcPr>
            <w:tcW w:w="973" w:type="pct"/>
            <w:shd w:val="clear" w:color="auto" w:fill="F2F2F2" w:themeFill="background1" w:themeFillShade="F2"/>
            <w:noWrap/>
            <w:vAlign w:val="center"/>
            <w:hideMark/>
          </w:tcPr>
          <w:p w14:paraId="67124BA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3ECD94D"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0592913" w14:textId="77777777" w:rsidR="003C4B86" w:rsidRPr="00AD7235" w:rsidRDefault="003C4B86" w:rsidP="003C4B86">
            <w:pPr>
              <w:rPr>
                <w:rFonts w:ascii="Tahoma" w:hAnsi="Tahoma" w:cs="Tahoma"/>
                <w:sz w:val="16"/>
                <w:szCs w:val="16"/>
              </w:rPr>
            </w:pPr>
            <w:r w:rsidRPr="00AD7235">
              <w:rPr>
                <w:rFonts w:ascii="Tahoma" w:hAnsi="Tahoma" w:cs="Tahoma"/>
                <w:sz w:val="16"/>
                <w:szCs w:val="16"/>
              </w:rPr>
              <w:t>SS CATANDUVA COM.DE DESCARTAVEIS E DOCES LTDA - ME</w:t>
            </w:r>
          </w:p>
        </w:tc>
        <w:tc>
          <w:tcPr>
            <w:tcW w:w="389" w:type="pct"/>
            <w:shd w:val="clear" w:color="auto" w:fill="F2F2F2" w:themeFill="background1" w:themeFillShade="F2"/>
            <w:vAlign w:val="center"/>
            <w:hideMark/>
          </w:tcPr>
          <w:p w14:paraId="2789B0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49853</w:t>
            </w:r>
          </w:p>
        </w:tc>
        <w:tc>
          <w:tcPr>
            <w:tcW w:w="534" w:type="pct"/>
            <w:shd w:val="clear" w:color="auto" w:fill="F2F2F2" w:themeFill="background1" w:themeFillShade="F2"/>
            <w:noWrap/>
            <w:vAlign w:val="center"/>
            <w:hideMark/>
          </w:tcPr>
          <w:p w14:paraId="6840DB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14:paraId="1B240D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16B5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R$ 331,22</w:t>
            </w:r>
          </w:p>
        </w:tc>
        <w:tc>
          <w:tcPr>
            <w:tcW w:w="870" w:type="pct"/>
            <w:shd w:val="clear" w:color="auto" w:fill="F2F2F2" w:themeFill="background1" w:themeFillShade="F2"/>
            <w:noWrap/>
            <w:vAlign w:val="center"/>
            <w:hideMark/>
          </w:tcPr>
          <w:p w14:paraId="6F2B6B3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14:paraId="42F95AD2" w14:textId="77777777" w:rsidTr="00AD7235">
        <w:trPr>
          <w:trHeight w:val="20"/>
        </w:trPr>
        <w:tc>
          <w:tcPr>
            <w:tcW w:w="973" w:type="pct"/>
            <w:shd w:val="clear" w:color="auto" w:fill="F2F2F2" w:themeFill="background1" w:themeFillShade="F2"/>
            <w:noWrap/>
            <w:vAlign w:val="center"/>
            <w:hideMark/>
          </w:tcPr>
          <w:p w14:paraId="3EEE2CB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2355DA3"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4562029" w14:textId="77777777" w:rsidR="003C4B86" w:rsidRPr="00AD7235" w:rsidRDefault="003C4B86" w:rsidP="003C4B86">
            <w:pPr>
              <w:rPr>
                <w:rFonts w:ascii="Tahoma" w:hAnsi="Tahoma" w:cs="Tahoma"/>
                <w:sz w:val="16"/>
                <w:szCs w:val="16"/>
              </w:rPr>
            </w:pPr>
            <w:r w:rsidRPr="00AD7235">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14:paraId="571CBE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9745</w:t>
            </w:r>
          </w:p>
        </w:tc>
        <w:tc>
          <w:tcPr>
            <w:tcW w:w="534" w:type="pct"/>
            <w:shd w:val="clear" w:color="auto" w:fill="F2F2F2" w:themeFill="background1" w:themeFillShade="F2"/>
            <w:noWrap/>
            <w:vAlign w:val="center"/>
            <w:hideMark/>
          </w:tcPr>
          <w:p w14:paraId="04D66C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14:paraId="3107D7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E1EC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14:paraId="3A394AD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4D6C4AE3" w14:textId="77777777" w:rsidTr="00AD7235">
        <w:trPr>
          <w:trHeight w:val="20"/>
        </w:trPr>
        <w:tc>
          <w:tcPr>
            <w:tcW w:w="973" w:type="pct"/>
            <w:shd w:val="clear" w:color="auto" w:fill="F2F2F2" w:themeFill="background1" w:themeFillShade="F2"/>
            <w:noWrap/>
            <w:vAlign w:val="center"/>
            <w:hideMark/>
          </w:tcPr>
          <w:p w14:paraId="731E0B0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299ABC3"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C5F35E0" w14:textId="77777777" w:rsidR="003C4B86" w:rsidRPr="00AD7235" w:rsidRDefault="003C4B86" w:rsidP="003C4B86">
            <w:pPr>
              <w:rPr>
                <w:rFonts w:ascii="Tahoma" w:hAnsi="Tahoma" w:cs="Tahoma"/>
                <w:sz w:val="16"/>
                <w:szCs w:val="16"/>
              </w:rPr>
            </w:pPr>
            <w:r w:rsidRPr="00AD7235">
              <w:rPr>
                <w:rFonts w:ascii="Tahoma" w:hAnsi="Tahoma" w:cs="Tahoma"/>
                <w:sz w:val="16"/>
                <w:szCs w:val="16"/>
              </w:rPr>
              <w:t>LUCIMAR ANTONIO ESPREAFICO POTIRENDABA - ME</w:t>
            </w:r>
          </w:p>
        </w:tc>
        <w:tc>
          <w:tcPr>
            <w:tcW w:w="389" w:type="pct"/>
            <w:shd w:val="clear" w:color="auto" w:fill="F2F2F2" w:themeFill="background1" w:themeFillShade="F2"/>
            <w:vAlign w:val="center"/>
            <w:hideMark/>
          </w:tcPr>
          <w:p w14:paraId="2BA2AA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308</w:t>
            </w:r>
          </w:p>
        </w:tc>
        <w:tc>
          <w:tcPr>
            <w:tcW w:w="534" w:type="pct"/>
            <w:shd w:val="clear" w:color="auto" w:fill="F2F2F2" w:themeFill="background1" w:themeFillShade="F2"/>
            <w:noWrap/>
            <w:vAlign w:val="center"/>
            <w:hideMark/>
          </w:tcPr>
          <w:p w14:paraId="1A792E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14:paraId="35F4AF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F7FC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R$ 11.200,00</w:t>
            </w:r>
          </w:p>
        </w:tc>
        <w:tc>
          <w:tcPr>
            <w:tcW w:w="870" w:type="pct"/>
            <w:shd w:val="clear" w:color="auto" w:fill="F2F2F2" w:themeFill="background1" w:themeFillShade="F2"/>
            <w:noWrap/>
            <w:vAlign w:val="center"/>
            <w:hideMark/>
          </w:tcPr>
          <w:p w14:paraId="729B5DD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PLANTAS E FLORES NATURAIS</w:t>
            </w:r>
          </w:p>
        </w:tc>
      </w:tr>
      <w:tr w:rsidR="004C0C97" w:rsidRPr="008F22E5" w14:paraId="6612711A" w14:textId="77777777" w:rsidTr="00AD7235">
        <w:trPr>
          <w:trHeight w:val="20"/>
        </w:trPr>
        <w:tc>
          <w:tcPr>
            <w:tcW w:w="973" w:type="pct"/>
            <w:shd w:val="clear" w:color="auto" w:fill="F2F2F2" w:themeFill="background1" w:themeFillShade="F2"/>
            <w:noWrap/>
            <w:vAlign w:val="center"/>
            <w:hideMark/>
          </w:tcPr>
          <w:p w14:paraId="4E81C67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3A6F767"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76E0B27"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3AE9D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w:t>
            </w:r>
          </w:p>
        </w:tc>
        <w:tc>
          <w:tcPr>
            <w:tcW w:w="534" w:type="pct"/>
            <w:shd w:val="clear" w:color="auto" w:fill="F2F2F2" w:themeFill="background1" w:themeFillShade="F2"/>
            <w:noWrap/>
            <w:vAlign w:val="center"/>
            <w:hideMark/>
          </w:tcPr>
          <w:p w14:paraId="0CE6AC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14:paraId="0879B3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EC9C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R$ 304,35</w:t>
            </w:r>
          </w:p>
        </w:tc>
        <w:tc>
          <w:tcPr>
            <w:tcW w:w="870" w:type="pct"/>
            <w:shd w:val="clear" w:color="auto" w:fill="F2F2F2" w:themeFill="background1" w:themeFillShade="F2"/>
            <w:noWrap/>
            <w:vAlign w:val="center"/>
            <w:hideMark/>
          </w:tcPr>
          <w:p w14:paraId="7338D36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358657D" w14:textId="77777777" w:rsidTr="00AD7235">
        <w:trPr>
          <w:trHeight w:val="20"/>
        </w:trPr>
        <w:tc>
          <w:tcPr>
            <w:tcW w:w="973" w:type="pct"/>
            <w:shd w:val="clear" w:color="auto" w:fill="F2F2F2" w:themeFill="background1" w:themeFillShade="F2"/>
            <w:noWrap/>
            <w:vAlign w:val="center"/>
            <w:hideMark/>
          </w:tcPr>
          <w:p w14:paraId="6C89E14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093B9FC"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E52A8BA" w14:textId="77777777" w:rsidR="003C4B86" w:rsidRPr="00AD7235" w:rsidRDefault="003C4B86" w:rsidP="003C4B86">
            <w:pPr>
              <w:rPr>
                <w:rFonts w:ascii="Tahoma" w:hAnsi="Tahoma" w:cs="Tahoma"/>
                <w:sz w:val="16"/>
                <w:szCs w:val="16"/>
              </w:rPr>
            </w:pPr>
            <w:r w:rsidRPr="00AD7235">
              <w:rPr>
                <w:rFonts w:ascii="Tahoma" w:hAnsi="Tahoma" w:cs="Tahoma"/>
                <w:sz w:val="16"/>
                <w:szCs w:val="16"/>
              </w:rPr>
              <w:t>M.A.B. MAGOGA LTDA</w:t>
            </w:r>
          </w:p>
        </w:tc>
        <w:tc>
          <w:tcPr>
            <w:tcW w:w="389" w:type="pct"/>
            <w:shd w:val="clear" w:color="auto" w:fill="F2F2F2" w:themeFill="background1" w:themeFillShade="F2"/>
            <w:vAlign w:val="center"/>
            <w:hideMark/>
          </w:tcPr>
          <w:p w14:paraId="041FB9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7669</w:t>
            </w:r>
          </w:p>
        </w:tc>
        <w:tc>
          <w:tcPr>
            <w:tcW w:w="534" w:type="pct"/>
            <w:shd w:val="clear" w:color="auto" w:fill="F2F2F2" w:themeFill="background1" w:themeFillShade="F2"/>
            <w:noWrap/>
            <w:vAlign w:val="center"/>
            <w:hideMark/>
          </w:tcPr>
          <w:p w14:paraId="501DE3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25BB4B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396E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R$ 88,00</w:t>
            </w:r>
          </w:p>
        </w:tc>
        <w:tc>
          <w:tcPr>
            <w:tcW w:w="870" w:type="pct"/>
            <w:shd w:val="clear" w:color="auto" w:fill="F2F2F2" w:themeFill="background1" w:themeFillShade="F2"/>
            <w:noWrap/>
            <w:vAlign w:val="center"/>
            <w:hideMark/>
          </w:tcPr>
          <w:p w14:paraId="3F560DB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2E82E3B3" w14:textId="77777777" w:rsidTr="00AD7235">
        <w:trPr>
          <w:trHeight w:val="20"/>
        </w:trPr>
        <w:tc>
          <w:tcPr>
            <w:tcW w:w="973" w:type="pct"/>
            <w:shd w:val="clear" w:color="auto" w:fill="F2F2F2" w:themeFill="background1" w:themeFillShade="F2"/>
            <w:noWrap/>
            <w:vAlign w:val="center"/>
            <w:hideMark/>
          </w:tcPr>
          <w:p w14:paraId="513A67F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8B35CBA"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3F917ED" w14:textId="77777777" w:rsidR="003C4B86" w:rsidRPr="00AD7235" w:rsidRDefault="003C4B86" w:rsidP="003C4B86">
            <w:pPr>
              <w:rPr>
                <w:rFonts w:ascii="Tahoma" w:hAnsi="Tahoma" w:cs="Tahoma"/>
                <w:sz w:val="16"/>
                <w:szCs w:val="16"/>
              </w:rPr>
            </w:pPr>
            <w:r w:rsidRPr="00AD7235">
              <w:rPr>
                <w:rFonts w:ascii="Tahoma" w:hAnsi="Tahoma" w:cs="Tahoma"/>
                <w:sz w:val="16"/>
                <w:szCs w:val="16"/>
              </w:rPr>
              <w:t>LUIS ROGERIO CURY VALENTIN - ME</w:t>
            </w:r>
          </w:p>
        </w:tc>
        <w:tc>
          <w:tcPr>
            <w:tcW w:w="389" w:type="pct"/>
            <w:shd w:val="clear" w:color="auto" w:fill="F2F2F2" w:themeFill="background1" w:themeFillShade="F2"/>
            <w:vAlign w:val="center"/>
            <w:hideMark/>
          </w:tcPr>
          <w:p w14:paraId="261796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8379</w:t>
            </w:r>
          </w:p>
        </w:tc>
        <w:tc>
          <w:tcPr>
            <w:tcW w:w="534" w:type="pct"/>
            <w:shd w:val="clear" w:color="auto" w:fill="F2F2F2" w:themeFill="background1" w:themeFillShade="F2"/>
            <w:noWrap/>
            <w:vAlign w:val="center"/>
            <w:hideMark/>
          </w:tcPr>
          <w:p w14:paraId="71E5FC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14:paraId="1F279A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51AA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14:paraId="50F3A80D" w14:textId="77777777"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14:paraId="6B6DE56C" w14:textId="77777777" w:rsidTr="00AD7235">
        <w:trPr>
          <w:trHeight w:val="20"/>
        </w:trPr>
        <w:tc>
          <w:tcPr>
            <w:tcW w:w="973" w:type="pct"/>
            <w:shd w:val="clear" w:color="auto" w:fill="F2F2F2" w:themeFill="background1" w:themeFillShade="F2"/>
            <w:noWrap/>
            <w:vAlign w:val="center"/>
            <w:hideMark/>
          </w:tcPr>
          <w:p w14:paraId="6E660FD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C7B4FD9"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1B32B73"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519698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714</w:t>
            </w:r>
          </w:p>
        </w:tc>
        <w:tc>
          <w:tcPr>
            <w:tcW w:w="534" w:type="pct"/>
            <w:shd w:val="clear" w:color="auto" w:fill="F2F2F2" w:themeFill="background1" w:themeFillShade="F2"/>
            <w:noWrap/>
            <w:vAlign w:val="center"/>
            <w:hideMark/>
          </w:tcPr>
          <w:p w14:paraId="196BB3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53CAD0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B5CF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14:paraId="27E0857D"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14:paraId="01321484" w14:textId="77777777" w:rsidTr="00AD7235">
        <w:trPr>
          <w:trHeight w:val="20"/>
        </w:trPr>
        <w:tc>
          <w:tcPr>
            <w:tcW w:w="973" w:type="pct"/>
            <w:shd w:val="clear" w:color="auto" w:fill="F2F2F2" w:themeFill="background1" w:themeFillShade="F2"/>
            <w:noWrap/>
            <w:vAlign w:val="center"/>
            <w:hideMark/>
          </w:tcPr>
          <w:p w14:paraId="7207585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ED50867"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DB02890" w14:textId="77777777"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14:paraId="1A1111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1829</w:t>
            </w:r>
          </w:p>
        </w:tc>
        <w:tc>
          <w:tcPr>
            <w:tcW w:w="534" w:type="pct"/>
            <w:shd w:val="clear" w:color="auto" w:fill="F2F2F2" w:themeFill="background1" w:themeFillShade="F2"/>
            <w:noWrap/>
            <w:vAlign w:val="center"/>
            <w:hideMark/>
          </w:tcPr>
          <w:p w14:paraId="1BDEF8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53F12A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5E950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R$ 1.577,00</w:t>
            </w:r>
          </w:p>
        </w:tc>
        <w:tc>
          <w:tcPr>
            <w:tcW w:w="870" w:type="pct"/>
            <w:shd w:val="clear" w:color="auto" w:fill="F2F2F2" w:themeFill="background1" w:themeFillShade="F2"/>
            <w:noWrap/>
            <w:vAlign w:val="center"/>
            <w:hideMark/>
          </w:tcPr>
          <w:p w14:paraId="42C4565D"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40053058" w14:textId="77777777" w:rsidTr="00AD7235">
        <w:trPr>
          <w:trHeight w:val="20"/>
        </w:trPr>
        <w:tc>
          <w:tcPr>
            <w:tcW w:w="973" w:type="pct"/>
            <w:shd w:val="clear" w:color="auto" w:fill="F2F2F2" w:themeFill="background1" w:themeFillShade="F2"/>
            <w:noWrap/>
            <w:vAlign w:val="center"/>
            <w:hideMark/>
          </w:tcPr>
          <w:p w14:paraId="7949C08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D6CCEB2"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2425036" w14:textId="77777777"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14:paraId="750C27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824</w:t>
            </w:r>
          </w:p>
        </w:tc>
        <w:tc>
          <w:tcPr>
            <w:tcW w:w="534" w:type="pct"/>
            <w:shd w:val="clear" w:color="auto" w:fill="F2F2F2" w:themeFill="background1" w:themeFillShade="F2"/>
            <w:noWrap/>
            <w:vAlign w:val="center"/>
            <w:hideMark/>
          </w:tcPr>
          <w:p w14:paraId="6E5D95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173330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DF76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w:t>
            </w:r>
          </w:p>
        </w:tc>
        <w:tc>
          <w:tcPr>
            <w:tcW w:w="870" w:type="pct"/>
            <w:shd w:val="clear" w:color="auto" w:fill="F2F2F2" w:themeFill="background1" w:themeFillShade="F2"/>
            <w:noWrap/>
            <w:vAlign w:val="center"/>
            <w:hideMark/>
          </w:tcPr>
          <w:p w14:paraId="14C761F2"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46B327D5" w14:textId="77777777" w:rsidTr="00AD7235">
        <w:trPr>
          <w:trHeight w:val="20"/>
        </w:trPr>
        <w:tc>
          <w:tcPr>
            <w:tcW w:w="973" w:type="pct"/>
            <w:shd w:val="clear" w:color="auto" w:fill="F2F2F2" w:themeFill="background1" w:themeFillShade="F2"/>
            <w:noWrap/>
            <w:vAlign w:val="center"/>
            <w:hideMark/>
          </w:tcPr>
          <w:p w14:paraId="221C78F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95A2D4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388769A" w14:textId="77777777"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14:paraId="353AE2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827</w:t>
            </w:r>
          </w:p>
        </w:tc>
        <w:tc>
          <w:tcPr>
            <w:tcW w:w="534" w:type="pct"/>
            <w:shd w:val="clear" w:color="auto" w:fill="F2F2F2" w:themeFill="background1" w:themeFillShade="F2"/>
            <w:noWrap/>
            <w:vAlign w:val="center"/>
            <w:hideMark/>
          </w:tcPr>
          <w:p w14:paraId="2F0CC8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14:paraId="1879DD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39DB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R$ 4.272,00</w:t>
            </w:r>
          </w:p>
        </w:tc>
        <w:tc>
          <w:tcPr>
            <w:tcW w:w="870" w:type="pct"/>
            <w:shd w:val="clear" w:color="auto" w:fill="F2F2F2" w:themeFill="background1" w:themeFillShade="F2"/>
            <w:noWrap/>
            <w:vAlign w:val="center"/>
            <w:hideMark/>
          </w:tcPr>
          <w:p w14:paraId="44B09E3B"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57AAE133" w14:textId="77777777" w:rsidTr="00AD7235">
        <w:trPr>
          <w:trHeight w:val="20"/>
        </w:trPr>
        <w:tc>
          <w:tcPr>
            <w:tcW w:w="973" w:type="pct"/>
            <w:shd w:val="clear" w:color="auto" w:fill="F2F2F2" w:themeFill="background1" w:themeFillShade="F2"/>
            <w:noWrap/>
            <w:vAlign w:val="center"/>
            <w:hideMark/>
          </w:tcPr>
          <w:p w14:paraId="620BED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EA3EAA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16E9CC7" w14:textId="77777777"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14:paraId="3B8165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1835</w:t>
            </w:r>
          </w:p>
        </w:tc>
        <w:tc>
          <w:tcPr>
            <w:tcW w:w="534" w:type="pct"/>
            <w:shd w:val="clear" w:color="auto" w:fill="F2F2F2" w:themeFill="background1" w:themeFillShade="F2"/>
            <w:noWrap/>
            <w:vAlign w:val="center"/>
            <w:hideMark/>
          </w:tcPr>
          <w:p w14:paraId="6E1E8B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14:paraId="24CA59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EAB2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R$ 11.695,41</w:t>
            </w:r>
          </w:p>
        </w:tc>
        <w:tc>
          <w:tcPr>
            <w:tcW w:w="870" w:type="pct"/>
            <w:shd w:val="clear" w:color="auto" w:fill="F2F2F2" w:themeFill="background1" w:themeFillShade="F2"/>
            <w:noWrap/>
            <w:vAlign w:val="center"/>
            <w:hideMark/>
          </w:tcPr>
          <w:p w14:paraId="23C50057"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37F8C0F5" w14:textId="77777777" w:rsidTr="00AD7235">
        <w:trPr>
          <w:trHeight w:val="20"/>
        </w:trPr>
        <w:tc>
          <w:tcPr>
            <w:tcW w:w="973" w:type="pct"/>
            <w:shd w:val="clear" w:color="auto" w:fill="F2F2F2" w:themeFill="background1" w:themeFillShade="F2"/>
            <w:noWrap/>
            <w:vAlign w:val="center"/>
            <w:hideMark/>
          </w:tcPr>
          <w:p w14:paraId="518E38F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82C5AF5"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8AA532E" w14:textId="77777777" w:rsidR="003C4B86" w:rsidRPr="00AD7235" w:rsidRDefault="003C4B86" w:rsidP="003C4B86">
            <w:pPr>
              <w:rPr>
                <w:rFonts w:ascii="Tahoma" w:hAnsi="Tahoma" w:cs="Tahoma"/>
                <w:sz w:val="16"/>
                <w:szCs w:val="16"/>
              </w:rPr>
            </w:pPr>
            <w:r w:rsidRPr="00AD7235">
              <w:rPr>
                <w:rFonts w:ascii="Tahoma" w:hAnsi="Tahoma" w:cs="Tahoma"/>
                <w:sz w:val="16"/>
                <w:szCs w:val="16"/>
              </w:rPr>
              <w:t>RODINEI BATISTA RODRIGUES 13343609870</w:t>
            </w:r>
          </w:p>
        </w:tc>
        <w:tc>
          <w:tcPr>
            <w:tcW w:w="389" w:type="pct"/>
            <w:shd w:val="clear" w:color="auto" w:fill="F2F2F2" w:themeFill="background1" w:themeFillShade="F2"/>
            <w:vAlign w:val="center"/>
            <w:hideMark/>
          </w:tcPr>
          <w:p w14:paraId="7945CD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14:paraId="05FAAC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05/12/2020</w:t>
            </w:r>
          </w:p>
        </w:tc>
        <w:tc>
          <w:tcPr>
            <w:tcW w:w="439" w:type="pct"/>
            <w:shd w:val="clear" w:color="auto" w:fill="F2F2F2" w:themeFill="background1" w:themeFillShade="F2"/>
            <w:noWrap/>
            <w:vAlign w:val="center"/>
            <w:hideMark/>
          </w:tcPr>
          <w:p w14:paraId="7CBD96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340F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R$ 1.390,00</w:t>
            </w:r>
          </w:p>
        </w:tc>
        <w:tc>
          <w:tcPr>
            <w:tcW w:w="870" w:type="pct"/>
            <w:shd w:val="clear" w:color="auto" w:fill="F2F2F2" w:themeFill="background1" w:themeFillShade="F2"/>
            <w:noWrap/>
            <w:vAlign w:val="center"/>
            <w:hideMark/>
          </w:tcPr>
          <w:p w14:paraId="383DDA9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14:paraId="165B446E" w14:textId="77777777" w:rsidTr="00AD7235">
        <w:trPr>
          <w:trHeight w:val="20"/>
        </w:trPr>
        <w:tc>
          <w:tcPr>
            <w:tcW w:w="973" w:type="pct"/>
            <w:shd w:val="clear" w:color="auto" w:fill="F2F2F2" w:themeFill="background1" w:themeFillShade="F2"/>
            <w:noWrap/>
            <w:vAlign w:val="center"/>
            <w:hideMark/>
          </w:tcPr>
          <w:p w14:paraId="5D0F3D8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CB7A182"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BBBC6AE" w14:textId="77777777"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14:paraId="0DC1BB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78</w:t>
            </w:r>
          </w:p>
        </w:tc>
        <w:tc>
          <w:tcPr>
            <w:tcW w:w="534" w:type="pct"/>
            <w:shd w:val="clear" w:color="auto" w:fill="F2F2F2" w:themeFill="background1" w:themeFillShade="F2"/>
            <w:noWrap/>
            <w:vAlign w:val="center"/>
            <w:hideMark/>
          </w:tcPr>
          <w:p w14:paraId="5C4329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14:paraId="17A8FF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4FC5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R$ 1.610,00</w:t>
            </w:r>
          </w:p>
        </w:tc>
        <w:tc>
          <w:tcPr>
            <w:tcW w:w="870" w:type="pct"/>
            <w:shd w:val="clear" w:color="auto" w:fill="F2F2F2" w:themeFill="background1" w:themeFillShade="F2"/>
            <w:noWrap/>
            <w:vAlign w:val="center"/>
            <w:hideMark/>
          </w:tcPr>
          <w:p w14:paraId="145830F8"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4D94F8C7" w14:textId="77777777" w:rsidTr="00AD7235">
        <w:trPr>
          <w:trHeight w:val="20"/>
        </w:trPr>
        <w:tc>
          <w:tcPr>
            <w:tcW w:w="973" w:type="pct"/>
            <w:shd w:val="clear" w:color="auto" w:fill="F2F2F2" w:themeFill="background1" w:themeFillShade="F2"/>
            <w:noWrap/>
            <w:vAlign w:val="center"/>
            <w:hideMark/>
          </w:tcPr>
          <w:p w14:paraId="465CFB7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828C7D8"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F8796B7" w14:textId="77777777"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14:paraId="1FADBE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79</w:t>
            </w:r>
          </w:p>
        </w:tc>
        <w:tc>
          <w:tcPr>
            <w:tcW w:w="534" w:type="pct"/>
            <w:shd w:val="clear" w:color="auto" w:fill="F2F2F2" w:themeFill="background1" w:themeFillShade="F2"/>
            <w:noWrap/>
            <w:vAlign w:val="center"/>
            <w:hideMark/>
          </w:tcPr>
          <w:p w14:paraId="675FDA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14:paraId="63477C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7DD0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R$ 4.300,00</w:t>
            </w:r>
          </w:p>
        </w:tc>
        <w:tc>
          <w:tcPr>
            <w:tcW w:w="870" w:type="pct"/>
            <w:shd w:val="clear" w:color="auto" w:fill="F2F2F2" w:themeFill="background1" w:themeFillShade="F2"/>
            <w:noWrap/>
            <w:vAlign w:val="center"/>
            <w:hideMark/>
          </w:tcPr>
          <w:p w14:paraId="1DA7E8A6"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7A76D184" w14:textId="77777777" w:rsidTr="00AD7235">
        <w:trPr>
          <w:trHeight w:val="20"/>
        </w:trPr>
        <w:tc>
          <w:tcPr>
            <w:tcW w:w="973" w:type="pct"/>
            <w:shd w:val="clear" w:color="auto" w:fill="F2F2F2" w:themeFill="background1" w:themeFillShade="F2"/>
            <w:noWrap/>
            <w:vAlign w:val="center"/>
            <w:hideMark/>
          </w:tcPr>
          <w:p w14:paraId="6718C74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CA1D898"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7FF04FB"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D6EC8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14:paraId="1E1971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51357A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AE35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R$ 2.182,75</w:t>
            </w:r>
          </w:p>
        </w:tc>
        <w:tc>
          <w:tcPr>
            <w:tcW w:w="870" w:type="pct"/>
            <w:shd w:val="clear" w:color="auto" w:fill="F2F2F2" w:themeFill="background1" w:themeFillShade="F2"/>
            <w:noWrap/>
            <w:vAlign w:val="center"/>
            <w:hideMark/>
          </w:tcPr>
          <w:p w14:paraId="35578AD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93FCA8E" w14:textId="77777777" w:rsidTr="00AD7235">
        <w:trPr>
          <w:trHeight w:val="20"/>
        </w:trPr>
        <w:tc>
          <w:tcPr>
            <w:tcW w:w="973" w:type="pct"/>
            <w:shd w:val="clear" w:color="auto" w:fill="F2F2F2" w:themeFill="background1" w:themeFillShade="F2"/>
            <w:noWrap/>
            <w:vAlign w:val="center"/>
            <w:hideMark/>
          </w:tcPr>
          <w:p w14:paraId="3B50AC9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0FAE006"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371099D"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28AB8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14:paraId="0EC7B4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1E6417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D5EA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R$ 1.211,45</w:t>
            </w:r>
          </w:p>
        </w:tc>
        <w:tc>
          <w:tcPr>
            <w:tcW w:w="870" w:type="pct"/>
            <w:shd w:val="clear" w:color="auto" w:fill="F2F2F2" w:themeFill="background1" w:themeFillShade="F2"/>
            <w:noWrap/>
            <w:vAlign w:val="center"/>
            <w:hideMark/>
          </w:tcPr>
          <w:p w14:paraId="2990209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A122190" w14:textId="77777777" w:rsidTr="00AD7235">
        <w:trPr>
          <w:trHeight w:val="20"/>
        </w:trPr>
        <w:tc>
          <w:tcPr>
            <w:tcW w:w="973" w:type="pct"/>
            <w:shd w:val="clear" w:color="auto" w:fill="F2F2F2" w:themeFill="background1" w:themeFillShade="F2"/>
            <w:noWrap/>
            <w:vAlign w:val="center"/>
            <w:hideMark/>
          </w:tcPr>
          <w:p w14:paraId="3F4A6C4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529F62B"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5D59B26"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EADDE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14:paraId="6F33B7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2E0FE4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B732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R$ 40,35</w:t>
            </w:r>
          </w:p>
        </w:tc>
        <w:tc>
          <w:tcPr>
            <w:tcW w:w="870" w:type="pct"/>
            <w:shd w:val="clear" w:color="auto" w:fill="F2F2F2" w:themeFill="background1" w:themeFillShade="F2"/>
            <w:noWrap/>
            <w:vAlign w:val="center"/>
            <w:hideMark/>
          </w:tcPr>
          <w:p w14:paraId="391447C5"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198F340" w14:textId="77777777" w:rsidTr="00AD7235">
        <w:trPr>
          <w:trHeight w:val="20"/>
        </w:trPr>
        <w:tc>
          <w:tcPr>
            <w:tcW w:w="973" w:type="pct"/>
            <w:shd w:val="clear" w:color="auto" w:fill="F2F2F2" w:themeFill="background1" w:themeFillShade="F2"/>
            <w:noWrap/>
            <w:vAlign w:val="center"/>
            <w:hideMark/>
          </w:tcPr>
          <w:p w14:paraId="049E78B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E89D16E"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83457B5"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B1580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14:paraId="72DEC0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66851A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4A0B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R$ 214,17</w:t>
            </w:r>
          </w:p>
        </w:tc>
        <w:tc>
          <w:tcPr>
            <w:tcW w:w="870" w:type="pct"/>
            <w:shd w:val="clear" w:color="auto" w:fill="F2F2F2" w:themeFill="background1" w:themeFillShade="F2"/>
            <w:noWrap/>
            <w:vAlign w:val="center"/>
            <w:hideMark/>
          </w:tcPr>
          <w:p w14:paraId="02982390"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2DC227D" w14:textId="77777777" w:rsidTr="00AD7235">
        <w:trPr>
          <w:trHeight w:val="20"/>
        </w:trPr>
        <w:tc>
          <w:tcPr>
            <w:tcW w:w="973" w:type="pct"/>
            <w:shd w:val="clear" w:color="auto" w:fill="F2F2F2" w:themeFill="background1" w:themeFillShade="F2"/>
            <w:noWrap/>
            <w:vAlign w:val="center"/>
            <w:hideMark/>
          </w:tcPr>
          <w:p w14:paraId="03B8B0F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F6A1F51"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5403E9F"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0CAF05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741</w:t>
            </w:r>
          </w:p>
        </w:tc>
        <w:tc>
          <w:tcPr>
            <w:tcW w:w="534" w:type="pct"/>
            <w:shd w:val="clear" w:color="auto" w:fill="F2F2F2" w:themeFill="background1" w:themeFillShade="F2"/>
            <w:noWrap/>
            <w:vAlign w:val="center"/>
            <w:hideMark/>
          </w:tcPr>
          <w:p w14:paraId="31681C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0220B8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51A0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14:paraId="2277A40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14:paraId="6C065D05" w14:textId="77777777" w:rsidTr="00AD7235">
        <w:trPr>
          <w:trHeight w:val="20"/>
        </w:trPr>
        <w:tc>
          <w:tcPr>
            <w:tcW w:w="973" w:type="pct"/>
            <w:shd w:val="clear" w:color="auto" w:fill="F2F2F2" w:themeFill="background1" w:themeFillShade="F2"/>
            <w:noWrap/>
            <w:vAlign w:val="center"/>
            <w:hideMark/>
          </w:tcPr>
          <w:p w14:paraId="32240AF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BC5CC13"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E32B1AB"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59D6D2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7904</w:t>
            </w:r>
          </w:p>
        </w:tc>
        <w:tc>
          <w:tcPr>
            <w:tcW w:w="534" w:type="pct"/>
            <w:shd w:val="clear" w:color="auto" w:fill="F2F2F2" w:themeFill="background1" w:themeFillShade="F2"/>
            <w:noWrap/>
            <w:vAlign w:val="center"/>
            <w:hideMark/>
          </w:tcPr>
          <w:p w14:paraId="2164A8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2DA026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F71E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14:paraId="6A5F7B34"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14:paraId="2D84DFF8" w14:textId="77777777" w:rsidTr="00AD7235">
        <w:trPr>
          <w:trHeight w:val="20"/>
        </w:trPr>
        <w:tc>
          <w:tcPr>
            <w:tcW w:w="973" w:type="pct"/>
            <w:shd w:val="clear" w:color="auto" w:fill="F2F2F2" w:themeFill="background1" w:themeFillShade="F2"/>
            <w:noWrap/>
            <w:vAlign w:val="center"/>
            <w:hideMark/>
          </w:tcPr>
          <w:p w14:paraId="4B2B6E9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C3DA44A"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3D48F2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EXTIN SEG EQUIP.DE SEG CONTRA INCEDIO LTDA</w:t>
            </w:r>
          </w:p>
        </w:tc>
        <w:tc>
          <w:tcPr>
            <w:tcW w:w="389" w:type="pct"/>
            <w:shd w:val="clear" w:color="auto" w:fill="F2F2F2" w:themeFill="background1" w:themeFillShade="F2"/>
            <w:vAlign w:val="center"/>
            <w:hideMark/>
          </w:tcPr>
          <w:p w14:paraId="4C840C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8746</w:t>
            </w:r>
          </w:p>
        </w:tc>
        <w:tc>
          <w:tcPr>
            <w:tcW w:w="534" w:type="pct"/>
            <w:shd w:val="clear" w:color="auto" w:fill="F2F2F2" w:themeFill="background1" w:themeFillShade="F2"/>
            <w:noWrap/>
            <w:vAlign w:val="center"/>
            <w:hideMark/>
          </w:tcPr>
          <w:p w14:paraId="00EFD5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0BEEE7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3009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14:paraId="38D70FC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FC66383" w14:textId="77777777" w:rsidTr="00AD7235">
        <w:trPr>
          <w:trHeight w:val="20"/>
        </w:trPr>
        <w:tc>
          <w:tcPr>
            <w:tcW w:w="973" w:type="pct"/>
            <w:shd w:val="clear" w:color="auto" w:fill="F2F2F2" w:themeFill="background1" w:themeFillShade="F2"/>
            <w:noWrap/>
            <w:vAlign w:val="center"/>
            <w:hideMark/>
          </w:tcPr>
          <w:p w14:paraId="5D90FA0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DD566BE"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ED34C56" w14:textId="77777777" w:rsidR="003C4B86" w:rsidRPr="00AD7235" w:rsidRDefault="003C4B86" w:rsidP="003C4B86">
            <w:pPr>
              <w:rPr>
                <w:rFonts w:ascii="Tahoma" w:hAnsi="Tahoma" w:cs="Tahoma"/>
                <w:sz w:val="16"/>
                <w:szCs w:val="16"/>
              </w:rPr>
            </w:pPr>
            <w:r w:rsidRPr="00AD7235">
              <w:rPr>
                <w:rFonts w:ascii="Tahoma" w:hAnsi="Tahoma" w:cs="Tahoma"/>
                <w:sz w:val="16"/>
                <w:szCs w:val="16"/>
              </w:rPr>
              <w:t>SERRALHERIA REAL CATANDUVA LTDA</w:t>
            </w:r>
          </w:p>
        </w:tc>
        <w:tc>
          <w:tcPr>
            <w:tcW w:w="389" w:type="pct"/>
            <w:shd w:val="clear" w:color="auto" w:fill="F2F2F2" w:themeFill="background1" w:themeFillShade="F2"/>
            <w:vAlign w:val="center"/>
            <w:hideMark/>
          </w:tcPr>
          <w:p w14:paraId="2B2433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w:t>
            </w:r>
          </w:p>
        </w:tc>
        <w:tc>
          <w:tcPr>
            <w:tcW w:w="534" w:type="pct"/>
            <w:shd w:val="clear" w:color="auto" w:fill="F2F2F2" w:themeFill="background1" w:themeFillShade="F2"/>
            <w:noWrap/>
            <w:vAlign w:val="center"/>
            <w:hideMark/>
          </w:tcPr>
          <w:p w14:paraId="26D46D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14:paraId="3E73F0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D8CB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w:t>
            </w:r>
          </w:p>
        </w:tc>
        <w:tc>
          <w:tcPr>
            <w:tcW w:w="870" w:type="pct"/>
            <w:shd w:val="clear" w:color="auto" w:fill="F2F2F2" w:themeFill="background1" w:themeFillShade="F2"/>
            <w:noWrap/>
            <w:vAlign w:val="center"/>
            <w:hideMark/>
          </w:tcPr>
          <w:p w14:paraId="17F1513E"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7E51C127" w14:textId="77777777" w:rsidTr="00AD7235">
        <w:trPr>
          <w:trHeight w:val="20"/>
        </w:trPr>
        <w:tc>
          <w:tcPr>
            <w:tcW w:w="973" w:type="pct"/>
            <w:shd w:val="clear" w:color="auto" w:fill="F2F2F2" w:themeFill="background1" w:themeFillShade="F2"/>
            <w:noWrap/>
            <w:vAlign w:val="center"/>
            <w:hideMark/>
          </w:tcPr>
          <w:p w14:paraId="18E4491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8D56EF6"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F0E7C89"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69CC9F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774</w:t>
            </w:r>
          </w:p>
        </w:tc>
        <w:tc>
          <w:tcPr>
            <w:tcW w:w="534" w:type="pct"/>
            <w:shd w:val="clear" w:color="auto" w:fill="F2F2F2" w:themeFill="background1" w:themeFillShade="F2"/>
            <w:noWrap/>
            <w:vAlign w:val="center"/>
            <w:hideMark/>
          </w:tcPr>
          <w:p w14:paraId="6A2004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14:paraId="695DD9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773E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R$ 6.946,85</w:t>
            </w:r>
          </w:p>
        </w:tc>
        <w:tc>
          <w:tcPr>
            <w:tcW w:w="870" w:type="pct"/>
            <w:shd w:val="clear" w:color="auto" w:fill="F2F2F2" w:themeFill="background1" w:themeFillShade="F2"/>
            <w:noWrap/>
            <w:vAlign w:val="center"/>
            <w:hideMark/>
          </w:tcPr>
          <w:p w14:paraId="09AAF3A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14:paraId="12F1BDBF" w14:textId="77777777" w:rsidTr="00AD7235">
        <w:trPr>
          <w:trHeight w:val="20"/>
        </w:trPr>
        <w:tc>
          <w:tcPr>
            <w:tcW w:w="973" w:type="pct"/>
            <w:shd w:val="clear" w:color="auto" w:fill="F2F2F2" w:themeFill="background1" w:themeFillShade="F2"/>
            <w:noWrap/>
            <w:vAlign w:val="center"/>
            <w:hideMark/>
          </w:tcPr>
          <w:p w14:paraId="216BE88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3C5854C"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B979C2A" w14:textId="77777777"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524EAB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8039</w:t>
            </w:r>
          </w:p>
        </w:tc>
        <w:tc>
          <w:tcPr>
            <w:tcW w:w="534" w:type="pct"/>
            <w:shd w:val="clear" w:color="auto" w:fill="F2F2F2" w:themeFill="background1" w:themeFillShade="F2"/>
            <w:noWrap/>
            <w:vAlign w:val="center"/>
            <w:hideMark/>
          </w:tcPr>
          <w:p w14:paraId="2F20FE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14:paraId="1FC330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39D4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R$ 12.178,83</w:t>
            </w:r>
          </w:p>
        </w:tc>
        <w:tc>
          <w:tcPr>
            <w:tcW w:w="870" w:type="pct"/>
            <w:shd w:val="clear" w:color="auto" w:fill="F2F2F2" w:themeFill="background1" w:themeFillShade="F2"/>
            <w:noWrap/>
            <w:vAlign w:val="center"/>
            <w:hideMark/>
          </w:tcPr>
          <w:p w14:paraId="2B8B1D5A"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69C79ACE" w14:textId="77777777" w:rsidTr="00AD7235">
        <w:trPr>
          <w:trHeight w:val="20"/>
        </w:trPr>
        <w:tc>
          <w:tcPr>
            <w:tcW w:w="973" w:type="pct"/>
            <w:shd w:val="clear" w:color="auto" w:fill="F2F2F2" w:themeFill="background1" w:themeFillShade="F2"/>
            <w:noWrap/>
            <w:vAlign w:val="center"/>
            <w:hideMark/>
          </w:tcPr>
          <w:p w14:paraId="5F08F6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5EFA7C0" w14:textId="77777777"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60355D5" w14:textId="77777777" w:rsidR="003C4B86" w:rsidRPr="00AD7235" w:rsidRDefault="003C4B86" w:rsidP="003C4B86">
            <w:pPr>
              <w:rPr>
                <w:rFonts w:ascii="Tahoma" w:hAnsi="Tahoma" w:cs="Tahoma"/>
                <w:sz w:val="16"/>
                <w:szCs w:val="16"/>
              </w:rPr>
            </w:pPr>
            <w:r w:rsidRPr="00AD7235">
              <w:rPr>
                <w:rFonts w:ascii="Tahoma" w:hAnsi="Tahoma" w:cs="Tahoma"/>
                <w:sz w:val="16"/>
                <w:szCs w:val="16"/>
              </w:rPr>
              <w:t>WF COMERCIO DE MATERIAIS PARA CONSTRUCAO CATANDUVA LTDA</w:t>
            </w:r>
          </w:p>
        </w:tc>
        <w:tc>
          <w:tcPr>
            <w:tcW w:w="389" w:type="pct"/>
            <w:shd w:val="clear" w:color="auto" w:fill="F2F2F2" w:themeFill="background1" w:themeFillShade="F2"/>
            <w:vAlign w:val="center"/>
            <w:hideMark/>
          </w:tcPr>
          <w:p w14:paraId="490081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w:t>
            </w:r>
          </w:p>
        </w:tc>
        <w:tc>
          <w:tcPr>
            <w:tcW w:w="534" w:type="pct"/>
            <w:shd w:val="clear" w:color="auto" w:fill="F2F2F2" w:themeFill="background1" w:themeFillShade="F2"/>
            <w:noWrap/>
            <w:vAlign w:val="center"/>
            <w:hideMark/>
          </w:tcPr>
          <w:p w14:paraId="336983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14:paraId="71F610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F176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R$ 4.560,00</w:t>
            </w:r>
          </w:p>
        </w:tc>
        <w:tc>
          <w:tcPr>
            <w:tcW w:w="870" w:type="pct"/>
            <w:shd w:val="clear" w:color="auto" w:fill="F2F2F2" w:themeFill="background1" w:themeFillShade="F2"/>
            <w:noWrap/>
            <w:vAlign w:val="center"/>
            <w:hideMark/>
          </w:tcPr>
          <w:p w14:paraId="555CF24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14:paraId="0EB32A28" w14:textId="77777777" w:rsidTr="00AD7235">
        <w:trPr>
          <w:trHeight w:val="20"/>
        </w:trPr>
        <w:tc>
          <w:tcPr>
            <w:tcW w:w="973" w:type="pct"/>
            <w:shd w:val="clear" w:color="auto" w:fill="F2F2F2" w:themeFill="background1" w:themeFillShade="F2"/>
            <w:noWrap/>
            <w:vAlign w:val="center"/>
            <w:hideMark/>
          </w:tcPr>
          <w:p w14:paraId="298ACB3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CA2086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F28CC40" w14:textId="77777777" w:rsidR="003C4B86" w:rsidRPr="00AD7235" w:rsidRDefault="003C4B86" w:rsidP="003C4B86">
            <w:pPr>
              <w:rPr>
                <w:rFonts w:ascii="Tahoma" w:hAnsi="Tahoma" w:cs="Tahoma"/>
                <w:sz w:val="16"/>
                <w:szCs w:val="16"/>
              </w:rPr>
            </w:pPr>
            <w:r w:rsidRPr="00AD7235">
              <w:rPr>
                <w:rFonts w:ascii="Tahoma" w:hAnsi="Tahoma" w:cs="Tahoma"/>
                <w:sz w:val="16"/>
                <w:szCs w:val="16"/>
              </w:rPr>
              <w:t>DIDA FERRAMENTAS LTDA</w:t>
            </w:r>
          </w:p>
        </w:tc>
        <w:tc>
          <w:tcPr>
            <w:tcW w:w="389" w:type="pct"/>
            <w:shd w:val="clear" w:color="auto" w:fill="F2F2F2" w:themeFill="background1" w:themeFillShade="F2"/>
            <w:vAlign w:val="center"/>
            <w:hideMark/>
          </w:tcPr>
          <w:p w14:paraId="5B30B0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39017</w:t>
            </w:r>
          </w:p>
        </w:tc>
        <w:tc>
          <w:tcPr>
            <w:tcW w:w="534" w:type="pct"/>
            <w:shd w:val="clear" w:color="auto" w:fill="F2F2F2" w:themeFill="background1" w:themeFillShade="F2"/>
            <w:noWrap/>
            <w:vAlign w:val="center"/>
            <w:hideMark/>
          </w:tcPr>
          <w:p w14:paraId="76025F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16/05/2019</w:t>
            </w:r>
          </w:p>
        </w:tc>
        <w:tc>
          <w:tcPr>
            <w:tcW w:w="439" w:type="pct"/>
            <w:shd w:val="clear" w:color="auto" w:fill="F2F2F2" w:themeFill="background1" w:themeFillShade="F2"/>
            <w:noWrap/>
            <w:vAlign w:val="center"/>
            <w:hideMark/>
          </w:tcPr>
          <w:p w14:paraId="540C30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A5DA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R$ 2.140,00</w:t>
            </w:r>
          </w:p>
        </w:tc>
        <w:tc>
          <w:tcPr>
            <w:tcW w:w="870" w:type="pct"/>
            <w:shd w:val="clear" w:color="auto" w:fill="F2F2F2" w:themeFill="background1" w:themeFillShade="F2"/>
            <w:noWrap/>
            <w:vAlign w:val="center"/>
            <w:hideMark/>
          </w:tcPr>
          <w:p w14:paraId="5FAD195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69F92803" w14:textId="77777777" w:rsidTr="00AD7235">
        <w:trPr>
          <w:trHeight w:val="20"/>
        </w:trPr>
        <w:tc>
          <w:tcPr>
            <w:tcW w:w="973" w:type="pct"/>
            <w:shd w:val="clear" w:color="auto" w:fill="F2F2F2" w:themeFill="background1" w:themeFillShade="F2"/>
            <w:noWrap/>
            <w:vAlign w:val="center"/>
            <w:hideMark/>
          </w:tcPr>
          <w:p w14:paraId="0A64EF7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D426A49"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7F4611D"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53E73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14:paraId="57D900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14:paraId="3B0161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08B3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R$ 2.904,70</w:t>
            </w:r>
          </w:p>
        </w:tc>
        <w:tc>
          <w:tcPr>
            <w:tcW w:w="870" w:type="pct"/>
            <w:shd w:val="clear" w:color="auto" w:fill="F2F2F2" w:themeFill="background1" w:themeFillShade="F2"/>
            <w:noWrap/>
            <w:vAlign w:val="center"/>
            <w:hideMark/>
          </w:tcPr>
          <w:p w14:paraId="4BC89B43"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021E236" w14:textId="77777777" w:rsidTr="00AD7235">
        <w:trPr>
          <w:trHeight w:val="20"/>
        </w:trPr>
        <w:tc>
          <w:tcPr>
            <w:tcW w:w="973" w:type="pct"/>
            <w:shd w:val="clear" w:color="auto" w:fill="F2F2F2" w:themeFill="background1" w:themeFillShade="F2"/>
            <w:noWrap/>
            <w:vAlign w:val="center"/>
            <w:hideMark/>
          </w:tcPr>
          <w:p w14:paraId="1680F0A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B9D1048"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3867D4A"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9813F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9/2327249-5</w:t>
            </w:r>
          </w:p>
        </w:tc>
        <w:tc>
          <w:tcPr>
            <w:tcW w:w="534" w:type="pct"/>
            <w:shd w:val="clear" w:color="auto" w:fill="F2F2F2" w:themeFill="background1" w:themeFillShade="F2"/>
            <w:noWrap/>
            <w:vAlign w:val="center"/>
            <w:hideMark/>
          </w:tcPr>
          <w:p w14:paraId="4E680D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14:paraId="08D6FA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593C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R$ 1.476,65</w:t>
            </w:r>
          </w:p>
        </w:tc>
        <w:tc>
          <w:tcPr>
            <w:tcW w:w="870" w:type="pct"/>
            <w:shd w:val="clear" w:color="auto" w:fill="F2F2F2" w:themeFill="background1" w:themeFillShade="F2"/>
            <w:noWrap/>
            <w:vAlign w:val="center"/>
            <w:hideMark/>
          </w:tcPr>
          <w:p w14:paraId="0C7FDBD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2A2CF71" w14:textId="77777777" w:rsidTr="00AD7235">
        <w:trPr>
          <w:trHeight w:val="20"/>
        </w:trPr>
        <w:tc>
          <w:tcPr>
            <w:tcW w:w="973" w:type="pct"/>
            <w:shd w:val="clear" w:color="auto" w:fill="F2F2F2" w:themeFill="background1" w:themeFillShade="F2"/>
            <w:noWrap/>
            <w:vAlign w:val="center"/>
            <w:hideMark/>
          </w:tcPr>
          <w:p w14:paraId="4EEFE4F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42EDBA6"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4AD50EF"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806D4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14:paraId="791950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14:paraId="5B39E6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3F3B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R$ 4.954,83</w:t>
            </w:r>
          </w:p>
        </w:tc>
        <w:tc>
          <w:tcPr>
            <w:tcW w:w="870" w:type="pct"/>
            <w:shd w:val="clear" w:color="auto" w:fill="F2F2F2" w:themeFill="background1" w:themeFillShade="F2"/>
            <w:noWrap/>
            <w:vAlign w:val="center"/>
            <w:hideMark/>
          </w:tcPr>
          <w:p w14:paraId="2FCF66A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7B53439" w14:textId="77777777" w:rsidTr="00AD7235">
        <w:trPr>
          <w:trHeight w:val="20"/>
        </w:trPr>
        <w:tc>
          <w:tcPr>
            <w:tcW w:w="973" w:type="pct"/>
            <w:shd w:val="clear" w:color="auto" w:fill="F2F2F2" w:themeFill="background1" w:themeFillShade="F2"/>
            <w:noWrap/>
            <w:vAlign w:val="center"/>
            <w:hideMark/>
          </w:tcPr>
          <w:p w14:paraId="7AFCFEA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6C286B7"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FB6F4EA" w14:textId="77777777" w:rsidR="003C4B86" w:rsidRPr="00AD7235" w:rsidRDefault="003C4B86" w:rsidP="003C4B86">
            <w:pPr>
              <w:rPr>
                <w:rFonts w:ascii="Tahoma" w:hAnsi="Tahoma" w:cs="Tahoma"/>
                <w:sz w:val="16"/>
                <w:szCs w:val="16"/>
              </w:rPr>
            </w:pPr>
            <w:r w:rsidRPr="00AD7235">
              <w:rPr>
                <w:rFonts w:ascii="Tahoma" w:hAnsi="Tahoma" w:cs="Tahoma"/>
                <w:sz w:val="16"/>
                <w:szCs w:val="16"/>
              </w:rPr>
              <w:t>RMB ENGENHARIA LTDA</w:t>
            </w:r>
          </w:p>
        </w:tc>
        <w:tc>
          <w:tcPr>
            <w:tcW w:w="389" w:type="pct"/>
            <w:shd w:val="clear" w:color="auto" w:fill="F2F2F2" w:themeFill="background1" w:themeFillShade="F2"/>
            <w:vAlign w:val="center"/>
            <w:hideMark/>
          </w:tcPr>
          <w:p w14:paraId="28DEBE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223</w:t>
            </w:r>
          </w:p>
        </w:tc>
        <w:tc>
          <w:tcPr>
            <w:tcW w:w="534" w:type="pct"/>
            <w:shd w:val="clear" w:color="auto" w:fill="F2F2F2" w:themeFill="background1" w:themeFillShade="F2"/>
            <w:noWrap/>
            <w:vAlign w:val="center"/>
            <w:hideMark/>
          </w:tcPr>
          <w:p w14:paraId="043C3A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10/06/2019</w:t>
            </w:r>
          </w:p>
        </w:tc>
        <w:tc>
          <w:tcPr>
            <w:tcW w:w="439" w:type="pct"/>
            <w:shd w:val="clear" w:color="auto" w:fill="F2F2F2" w:themeFill="background1" w:themeFillShade="F2"/>
            <w:noWrap/>
            <w:vAlign w:val="center"/>
            <w:hideMark/>
          </w:tcPr>
          <w:p w14:paraId="159E52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D252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14:paraId="20AF1494"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1AC42D09" w14:textId="77777777" w:rsidTr="00AD7235">
        <w:trPr>
          <w:trHeight w:val="20"/>
        </w:trPr>
        <w:tc>
          <w:tcPr>
            <w:tcW w:w="973" w:type="pct"/>
            <w:shd w:val="clear" w:color="auto" w:fill="F2F2F2" w:themeFill="background1" w:themeFillShade="F2"/>
            <w:noWrap/>
            <w:vAlign w:val="center"/>
            <w:hideMark/>
          </w:tcPr>
          <w:p w14:paraId="7DA1735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5D24AD6"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F8DCE2E" w14:textId="77777777" w:rsidR="003C4B86" w:rsidRPr="00AD7235" w:rsidRDefault="003C4B86" w:rsidP="003C4B86">
            <w:pPr>
              <w:rPr>
                <w:rFonts w:ascii="Tahoma" w:hAnsi="Tahoma" w:cs="Tahoma"/>
                <w:sz w:val="16"/>
                <w:szCs w:val="16"/>
              </w:rPr>
            </w:pPr>
            <w:r w:rsidRPr="00AD7235">
              <w:rPr>
                <w:rFonts w:ascii="Tahoma" w:hAnsi="Tahoma" w:cs="Tahoma"/>
                <w:sz w:val="16"/>
                <w:szCs w:val="16"/>
              </w:rPr>
              <w:t>M GONZALES ENGENHARIA E COMERCIO LTDA</w:t>
            </w:r>
          </w:p>
        </w:tc>
        <w:tc>
          <w:tcPr>
            <w:tcW w:w="389" w:type="pct"/>
            <w:shd w:val="clear" w:color="auto" w:fill="F2F2F2" w:themeFill="background1" w:themeFillShade="F2"/>
            <w:vAlign w:val="center"/>
            <w:hideMark/>
          </w:tcPr>
          <w:p w14:paraId="5E2B9D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1526</w:t>
            </w:r>
          </w:p>
        </w:tc>
        <w:tc>
          <w:tcPr>
            <w:tcW w:w="534" w:type="pct"/>
            <w:shd w:val="clear" w:color="auto" w:fill="F2F2F2" w:themeFill="background1" w:themeFillShade="F2"/>
            <w:noWrap/>
            <w:vAlign w:val="center"/>
            <w:hideMark/>
          </w:tcPr>
          <w:p w14:paraId="4A5046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18/06/2019</w:t>
            </w:r>
          </w:p>
        </w:tc>
        <w:tc>
          <w:tcPr>
            <w:tcW w:w="439" w:type="pct"/>
            <w:shd w:val="clear" w:color="auto" w:fill="F2F2F2" w:themeFill="background1" w:themeFillShade="F2"/>
            <w:noWrap/>
            <w:vAlign w:val="center"/>
            <w:hideMark/>
          </w:tcPr>
          <w:p w14:paraId="04C029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F6D3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R$ 17.000,00</w:t>
            </w:r>
          </w:p>
        </w:tc>
        <w:tc>
          <w:tcPr>
            <w:tcW w:w="870" w:type="pct"/>
            <w:shd w:val="clear" w:color="auto" w:fill="F2F2F2" w:themeFill="background1" w:themeFillShade="F2"/>
            <w:noWrap/>
            <w:vAlign w:val="center"/>
            <w:hideMark/>
          </w:tcPr>
          <w:p w14:paraId="4A14CB3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1CD19F7B" w14:textId="77777777" w:rsidTr="00AD7235">
        <w:trPr>
          <w:trHeight w:val="20"/>
        </w:trPr>
        <w:tc>
          <w:tcPr>
            <w:tcW w:w="973" w:type="pct"/>
            <w:shd w:val="clear" w:color="auto" w:fill="F2F2F2" w:themeFill="background1" w:themeFillShade="F2"/>
            <w:noWrap/>
            <w:vAlign w:val="center"/>
            <w:hideMark/>
          </w:tcPr>
          <w:p w14:paraId="73006D0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262F583"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971924F"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506B3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14:paraId="1D321D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14:paraId="26967F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92DE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R$ 4.910,95</w:t>
            </w:r>
          </w:p>
        </w:tc>
        <w:tc>
          <w:tcPr>
            <w:tcW w:w="870" w:type="pct"/>
            <w:shd w:val="clear" w:color="auto" w:fill="F2F2F2" w:themeFill="background1" w:themeFillShade="F2"/>
            <w:noWrap/>
            <w:vAlign w:val="center"/>
            <w:hideMark/>
          </w:tcPr>
          <w:p w14:paraId="7B62EAA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1696AF0" w14:textId="77777777" w:rsidTr="00AD7235">
        <w:trPr>
          <w:trHeight w:val="20"/>
        </w:trPr>
        <w:tc>
          <w:tcPr>
            <w:tcW w:w="973" w:type="pct"/>
            <w:shd w:val="clear" w:color="auto" w:fill="F2F2F2" w:themeFill="background1" w:themeFillShade="F2"/>
            <w:noWrap/>
            <w:vAlign w:val="center"/>
            <w:hideMark/>
          </w:tcPr>
          <w:p w14:paraId="30DFE0D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7C06F12"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C71C168" w14:textId="77777777" w:rsidR="003C4B86" w:rsidRPr="00AD7235" w:rsidRDefault="003C4B86" w:rsidP="003C4B86">
            <w:pPr>
              <w:rPr>
                <w:rFonts w:ascii="Tahoma" w:hAnsi="Tahoma" w:cs="Tahoma"/>
                <w:sz w:val="16"/>
                <w:szCs w:val="16"/>
              </w:rPr>
            </w:pPr>
            <w:r w:rsidRPr="00AD7235">
              <w:rPr>
                <w:rFonts w:ascii="Tahoma" w:hAnsi="Tahoma" w:cs="Tahoma"/>
                <w:sz w:val="16"/>
                <w:szCs w:val="16"/>
              </w:rPr>
              <w:t>CAROLINA SPINOSA MOSSINI CONSTRUCOÇOES</w:t>
            </w:r>
          </w:p>
        </w:tc>
        <w:tc>
          <w:tcPr>
            <w:tcW w:w="389" w:type="pct"/>
            <w:shd w:val="clear" w:color="auto" w:fill="F2F2F2" w:themeFill="background1" w:themeFillShade="F2"/>
            <w:vAlign w:val="center"/>
            <w:hideMark/>
          </w:tcPr>
          <w:p w14:paraId="431591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149</w:t>
            </w:r>
          </w:p>
        </w:tc>
        <w:tc>
          <w:tcPr>
            <w:tcW w:w="534" w:type="pct"/>
            <w:shd w:val="clear" w:color="auto" w:fill="F2F2F2" w:themeFill="background1" w:themeFillShade="F2"/>
            <w:noWrap/>
            <w:vAlign w:val="center"/>
            <w:hideMark/>
          </w:tcPr>
          <w:p w14:paraId="2D8118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14:paraId="4CA00F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7B30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R$ 9.600,00</w:t>
            </w:r>
          </w:p>
        </w:tc>
        <w:tc>
          <w:tcPr>
            <w:tcW w:w="870" w:type="pct"/>
            <w:shd w:val="clear" w:color="auto" w:fill="F2F2F2" w:themeFill="background1" w:themeFillShade="F2"/>
            <w:noWrap/>
            <w:vAlign w:val="center"/>
            <w:hideMark/>
          </w:tcPr>
          <w:p w14:paraId="17F8733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581F80D" w14:textId="77777777" w:rsidTr="00AD7235">
        <w:trPr>
          <w:trHeight w:val="20"/>
        </w:trPr>
        <w:tc>
          <w:tcPr>
            <w:tcW w:w="973" w:type="pct"/>
            <w:shd w:val="clear" w:color="auto" w:fill="F2F2F2" w:themeFill="background1" w:themeFillShade="F2"/>
            <w:noWrap/>
            <w:vAlign w:val="center"/>
            <w:hideMark/>
          </w:tcPr>
          <w:p w14:paraId="34383E1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CB4094B"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1D580E0" w14:textId="77777777" w:rsidR="003C4B86" w:rsidRPr="00AD7235" w:rsidRDefault="003C4B86" w:rsidP="003C4B86">
            <w:pPr>
              <w:rPr>
                <w:rFonts w:ascii="Tahoma" w:hAnsi="Tahoma" w:cs="Tahoma"/>
                <w:sz w:val="16"/>
                <w:szCs w:val="16"/>
              </w:rPr>
            </w:pPr>
            <w:r w:rsidRPr="00AD7235">
              <w:rPr>
                <w:rFonts w:ascii="Tahoma" w:hAnsi="Tahoma" w:cs="Tahoma"/>
                <w:sz w:val="16"/>
                <w:szCs w:val="16"/>
              </w:rPr>
              <w:t>DAMATASOLAR</w:t>
            </w:r>
          </w:p>
        </w:tc>
        <w:tc>
          <w:tcPr>
            <w:tcW w:w="389" w:type="pct"/>
            <w:shd w:val="clear" w:color="auto" w:fill="F2F2F2" w:themeFill="background1" w:themeFillShade="F2"/>
            <w:vAlign w:val="center"/>
            <w:hideMark/>
          </w:tcPr>
          <w:p w14:paraId="06BDEA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547</w:t>
            </w:r>
          </w:p>
        </w:tc>
        <w:tc>
          <w:tcPr>
            <w:tcW w:w="534" w:type="pct"/>
            <w:shd w:val="clear" w:color="auto" w:fill="F2F2F2" w:themeFill="background1" w:themeFillShade="F2"/>
            <w:noWrap/>
            <w:vAlign w:val="center"/>
            <w:hideMark/>
          </w:tcPr>
          <w:p w14:paraId="3ED2F0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14:paraId="3D55DF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6709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R$ 9.690,00</w:t>
            </w:r>
          </w:p>
        </w:tc>
        <w:tc>
          <w:tcPr>
            <w:tcW w:w="870" w:type="pct"/>
            <w:shd w:val="clear" w:color="auto" w:fill="F2F2F2" w:themeFill="background1" w:themeFillShade="F2"/>
            <w:noWrap/>
            <w:vAlign w:val="center"/>
            <w:hideMark/>
          </w:tcPr>
          <w:p w14:paraId="65DA5F2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2C2C8026" w14:textId="77777777" w:rsidTr="00AD7235">
        <w:trPr>
          <w:trHeight w:val="20"/>
        </w:trPr>
        <w:tc>
          <w:tcPr>
            <w:tcW w:w="973" w:type="pct"/>
            <w:shd w:val="clear" w:color="auto" w:fill="F2F2F2" w:themeFill="background1" w:themeFillShade="F2"/>
            <w:noWrap/>
            <w:vAlign w:val="center"/>
            <w:hideMark/>
          </w:tcPr>
          <w:p w14:paraId="6615AEC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8DE56D7"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4B65471" w14:textId="77777777" w:rsidR="003C4B86" w:rsidRPr="00AD7235" w:rsidRDefault="003C4B86" w:rsidP="003C4B86">
            <w:pPr>
              <w:rPr>
                <w:rFonts w:ascii="Tahoma" w:hAnsi="Tahoma" w:cs="Tahoma"/>
                <w:sz w:val="16"/>
                <w:szCs w:val="16"/>
              </w:rPr>
            </w:pPr>
            <w:r w:rsidRPr="00AD7235">
              <w:rPr>
                <w:rFonts w:ascii="Tahoma" w:hAnsi="Tahoma" w:cs="Tahoma"/>
                <w:sz w:val="16"/>
                <w:szCs w:val="16"/>
              </w:rPr>
              <w:t>ALBERTO SOARES MACIEL ME</w:t>
            </w:r>
          </w:p>
        </w:tc>
        <w:tc>
          <w:tcPr>
            <w:tcW w:w="389" w:type="pct"/>
            <w:shd w:val="clear" w:color="auto" w:fill="F2F2F2" w:themeFill="background1" w:themeFillShade="F2"/>
            <w:vAlign w:val="center"/>
            <w:hideMark/>
          </w:tcPr>
          <w:p w14:paraId="51D240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3833</w:t>
            </w:r>
          </w:p>
        </w:tc>
        <w:tc>
          <w:tcPr>
            <w:tcW w:w="534" w:type="pct"/>
            <w:shd w:val="clear" w:color="auto" w:fill="F2F2F2" w:themeFill="background1" w:themeFillShade="F2"/>
            <w:noWrap/>
            <w:vAlign w:val="center"/>
            <w:hideMark/>
          </w:tcPr>
          <w:p w14:paraId="0A0DCD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30/07/2019</w:t>
            </w:r>
          </w:p>
        </w:tc>
        <w:tc>
          <w:tcPr>
            <w:tcW w:w="439" w:type="pct"/>
            <w:shd w:val="clear" w:color="auto" w:fill="F2F2F2" w:themeFill="background1" w:themeFillShade="F2"/>
            <w:noWrap/>
            <w:vAlign w:val="center"/>
            <w:hideMark/>
          </w:tcPr>
          <w:p w14:paraId="4E8AA7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486B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R$ 2.060,00</w:t>
            </w:r>
          </w:p>
        </w:tc>
        <w:tc>
          <w:tcPr>
            <w:tcW w:w="870" w:type="pct"/>
            <w:shd w:val="clear" w:color="auto" w:fill="F2F2F2" w:themeFill="background1" w:themeFillShade="F2"/>
            <w:noWrap/>
            <w:vAlign w:val="center"/>
            <w:hideMark/>
          </w:tcPr>
          <w:p w14:paraId="4D4D5E6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9B3D36D" w14:textId="77777777" w:rsidTr="00AD7235">
        <w:trPr>
          <w:trHeight w:val="20"/>
        </w:trPr>
        <w:tc>
          <w:tcPr>
            <w:tcW w:w="973" w:type="pct"/>
            <w:shd w:val="clear" w:color="auto" w:fill="F2F2F2" w:themeFill="background1" w:themeFillShade="F2"/>
            <w:noWrap/>
            <w:vAlign w:val="center"/>
            <w:hideMark/>
          </w:tcPr>
          <w:p w14:paraId="423CF1A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70F177D"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904FA5D" w14:textId="77777777"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2F05A7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10685</w:t>
            </w:r>
          </w:p>
        </w:tc>
        <w:tc>
          <w:tcPr>
            <w:tcW w:w="534" w:type="pct"/>
            <w:shd w:val="clear" w:color="auto" w:fill="F2F2F2" w:themeFill="background1" w:themeFillShade="F2"/>
            <w:noWrap/>
            <w:vAlign w:val="center"/>
            <w:hideMark/>
          </w:tcPr>
          <w:p w14:paraId="06F646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02/08/2019</w:t>
            </w:r>
          </w:p>
        </w:tc>
        <w:tc>
          <w:tcPr>
            <w:tcW w:w="439" w:type="pct"/>
            <w:shd w:val="clear" w:color="auto" w:fill="F2F2F2" w:themeFill="background1" w:themeFillShade="F2"/>
            <w:noWrap/>
            <w:vAlign w:val="center"/>
            <w:hideMark/>
          </w:tcPr>
          <w:p w14:paraId="30F638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D7C5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R$ 3.336,00</w:t>
            </w:r>
          </w:p>
        </w:tc>
        <w:tc>
          <w:tcPr>
            <w:tcW w:w="870" w:type="pct"/>
            <w:shd w:val="clear" w:color="auto" w:fill="F2F2F2" w:themeFill="background1" w:themeFillShade="F2"/>
            <w:noWrap/>
            <w:vAlign w:val="center"/>
            <w:hideMark/>
          </w:tcPr>
          <w:p w14:paraId="20CAA8A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79875615" w14:textId="77777777" w:rsidTr="00AD7235">
        <w:trPr>
          <w:trHeight w:val="20"/>
        </w:trPr>
        <w:tc>
          <w:tcPr>
            <w:tcW w:w="973" w:type="pct"/>
            <w:shd w:val="clear" w:color="auto" w:fill="F2F2F2" w:themeFill="background1" w:themeFillShade="F2"/>
            <w:noWrap/>
            <w:vAlign w:val="center"/>
            <w:hideMark/>
          </w:tcPr>
          <w:p w14:paraId="22C2B32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225F7546"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322C84F" w14:textId="77777777" w:rsidR="003C4B86" w:rsidRPr="00AD7235" w:rsidRDefault="003C4B86" w:rsidP="003C4B86">
            <w:pPr>
              <w:rPr>
                <w:rFonts w:ascii="Tahoma" w:hAnsi="Tahoma" w:cs="Tahoma"/>
                <w:sz w:val="16"/>
                <w:szCs w:val="16"/>
              </w:rPr>
            </w:pPr>
            <w:r w:rsidRPr="00AD7235">
              <w:rPr>
                <w:rFonts w:ascii="Tahoma" w:hAnsi="Tahoma" w:cs="Tahoma"/>
                <w:sz w:val="16"/>
                <w:szCs w:val="16"/>
              </w:rPr>
              <w:t>ECO SINAL INDUSTRIA E COMERCIO DE PLASTICO</w:t>
            </w:r>
          </w:p>
        </w:tc>
        <w:tc>
          <w:tcPr>
            <w:tcW w:w="389" w:type="pct"/>
            <w:shd w:val="clear" w:color="auto" w:fill="F2F2F2" w:themeFill="background1" w:themeFillShade="F2"/>
            <w:vAlign w:val="center"/>
            <w:hideMark/>
          </w:tcPr>
          <w:p w14:paraId="286B5C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16303</w:t>
            </w:r>
          </w:p>
        </w:tc>
        <w:tc>
          <w:tcPr>
            <w:tcW w:w="534" w:type="pct"/>
            <w:shd w:val="clear" w:color="auto" w:fill="F2F2F2" w:themeFill="background1" w:themeFillShade="F2"/>
            <w:noWrap/>
            <w:vAlign w:val="center"/>
            <w:hideMark/>
          </w:tcPr>
          <w:p w14:paraId="39C031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14:paraId="1D31A1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1770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R$ 8.992,70</w:t>
            </w:r>
          </w:p>
        </w:tc>
        <w:tc>
          <w:tcPr>
            <w:tcW w:w="870" w:type="pct"/>
            <w:shd w:val="clear" w:color="auto" w:fill="F2F2F2" w:themeFill="background1" w:themeFillShade="F2"/>
            <w:noWrap/>
            <w:vAlign w:val="center"/>
            <w:hideMark/>
          </w:tcPr>
          <w:p w14:paraId="62412DC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material plástico para outros usos não especificados anteriormente</w:t>
            </w:r>
          </w:p>
        </w:tc>
      </w:tr>
      <w:tr w:rsidR="004C0C97" w:rsidRPr="008F22E5" w14:paraId="6EB3991E" w14:textId="77777777" w:rsidTr="00AD7235">
        <w:trPr>
          <w:trHeight w:val="20"/>
        </w:trPr>
        <w:tc>
          <w:tcPr>
            <w:tcW w:w="973" w:type="pct"/>
            <w:shd w:val="clear" w:color="auto" w:fill="F2F2F2" w:themeFill="background1" w:themeFillShade="F2"/>
            <w:noWrap/>
            <w:vAlign w:val="center"/>
            <w:hideMark/>
          </w:tcPr>
          <w:p w14:paraId="57FE557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320CCF5"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C63A4FA" w14:textId="77777777"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w:t>
            </w:r>
          </w:p>
        </w:tc>
        <w:tc>
          <w:tcPr>
            <w:tcW w:w="389" w:type="pct"/>
            <w:shd w:val="clear" w:color="auto" w:fill="F2F2F2" w:themeFill="background1" w:themeFillShade="F2"/>
            <w:vAlign w:val="center"/>
            <w:hideMark/>
          </w:tcPr>
          <w:p w14:paraId="05BCD9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494</w:t>
            </w:r>
          </w:p>
        </w:tc>
        <w:tc>
          <w:tcPr>
            <w:tcW w:w="534" w:type="pct"/>
            <w:shd w:val="clear" w:color="auto" w:fill="F2F2F2" w:themeFill="background1" w:themeFillShade="F2"/>
            <w:noWrap/>
            <w:vAlign w:val="center"/>
            <w:hideMark/>
          </w:tcPr>
          <w:p w14:paraId="38F94B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14:paraId="4EE376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46FD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R$ 2.300,00</w:t>
            </w:r>
          </w:p>
        </w:tc>
        <w:tc>
          <w:tcPr>
            <w:tcW w:w="870" w:type="pct"/>
            <w:shd w:val="clear" w:color="auto" w:fill="F2F2F2" w:themeFill="background1" w:themeFillShade="F2"/>
            <w:noWrap/>
            <w:vAlign w:val="center"/>
            <w:hideMark/>
          </w:tcPr>
          <w:p w14:paraId="497027CC"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14:paraId="0E6F76E1" w14:textId="77777777" w:rsidTr="00AD7235">
        <w:trPr>
          <w:trHeight w:val="20"/>
        </w:trPr>
        <w:tc>
          <w:tcPr>
            <w:tcW w:w="973" w:type="pct"/>
            <w:shd w:val="clear" w:color="auto" w:fill="F2F2F2" w:themeFill="background1" w:themeFillShade="F2"/>
            <w:noWrap/>
            <w:vAlign w:val="center"/>
            <w:hideMark/>
          </w:tcPr>
          <w:p w14:paraId="7B06163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38E7792"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B8DFC2B"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10FFF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14:paraId="2DCB76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19/08/2019</w:t>
            </w:r>
          </w:p>
        </w:tc>
        <w:tc>
          <w:tcPr>
            <w:tcW w:w="439" w:type="pct"/>
            <w:shd w:val="clear" w:color="auto" w:fill="F2F2F2" w:themeFill="background1" w:themeFillShade="F2"/>
            <w:noWrap/>
            <w:vAlign w:val="center"/>
            <w:hideMark/>
          </w:tcPr>
          <w:p w14:paraId="718DE1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1B11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R$ 2.220,10</w:t>
            </w:r>
          </w:p>
        </w:tc>
        <w:tc>
          <w:tcPr>
            <w:tcW w:w="870" w:type="pct"/>
            <w:shd w:val="clear" w:color="auto" w:fill="F2F2F2" w:themeFill="background1" w:themeFillShade="F2"/>
            <w:noWrap/>
            <w:vAlign w:val="center"/>
            <w:hideMark/>
          </w:tcPr>
          <w:p w14:paraId="086E66EE"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D472646" w14:textId="77777777" w:rsidTr="00AD7235">
        <w:trPr>
          <w:trHeight w:val="20"/>
        </w:trPr>
        <w:tc>
          <w:tcPr>
            <w:tcW w:w="973" w:type="pct"/>
            <w:shd w:val="clear" w:color="auto" w:fill="F2F2F2" w:themeFill="background1" w:themeFillShade="F2"/>
            <w:noWrap/>
            <w:vAlign w:val="center"/>
            <w:hideMark/>
          </w:tcPr>
          <w:p w14:paraId="653054F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A38E05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30394E4" w14:textId="77777777" w:rsidR="003C4B86" w:rsidRPr="00AD7235" w:rsidRDefault="003C4B86" w:rsidP="003C4B86">
            <w:pPr>
              <w:rPr>
                <w:rFonts w:ascii="Tahoma" w:hAnsi="Tahoma" w:cs="Tahoma"/>
                <w:sz w:val="16"/>
                <w:szCs w:val="16"/>
              </w:rPr>
            </w:pPr>
            <w:r w:rsidRPr="00AD7235">
              <w:rPr>
                <w:rFonts w:ascii="Tahoma" w:hAnsi="Tahoma" w:cs="Tahoma"/>
                <w:sz w:val="16"/>
                <w:szCs w:val="16"/>
              </w:rPr>
              <w:t>MARCOS A. DA SILVA</w:t>
            </w:r>
          </w:p>
        </w:tc>
        <w:tc>
          <w:tcPr>
            <w:tcW w:w="389" w:type="pct"/>
            <w:shd w:val="clear" w:color="auto" w:fill="F2F2F2" w:themeFill="background1" w:themeFillShade="F2"/>
            <w:vAlign w:val="center"/>
            <w:hideMark/>
          </w:tcPr>
          <w:p w14:paraId="7B73D1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w:t>
            </w:r>
          </w:p>
        </w:tc>
        <w:tc>
          <w:tcPr>
            <w:tcW w:w="534" w:type="pct"/>
            <w:shd w:val="clear" w:color="auto" w:fill="F2F2F2" w:themeFill="background1" w:themeFillShade="F2"/>
            <w:noWrap/>
            <w:vAlign w:val="center"/>
            <w:hideMark/>
          </w:tcPr>
          <w:p w14:paraId="25394A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14:paraId="21ED29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53B6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R$ 2.900,00</w:t>
            </w:r>
          </w:p>
        </w:tc>
        <w:tc>
          <w:tcPr>
            <w:tcW w:w="870" w:type="pct"/>
            <w:shd w:val="clear" w:color="auto" w:fill="F2F2F2" w:themeFill="background1" w:themeFillShade="F2"/>
            <w:noWrap/>
            <w:vAlign w:val="center"/>
            <w:hideMark/>
          </w:tcPr>
          <w:p w14:paraId="009B34D9"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pintura de edifícios em geral</w:t>
            </w:r>
          </w:p>
        </w:tc>
      </w:tr>
      <w:tr w:rsidR="004C0C97" w:rsidRPr="008F22E5" w14:paraId="007B7B3D" w14:textId="77777777" w:rsidTr="00AD7235">
        <w:trPr>
          <w:trHeight w:val="20"/>
        </w:trPr>
        <w:tc>
          <w:tcPr>
            <w:tcW w:w="973" w:type="pct"/>
            <w:shd w:val="clear" w:color="auto" w:fill="F2F2F2" w:themeFill="background1" w:themeFillShade="F2"/>
            <w:noWrap/>
            <w:vAlign w:val="center"/>
            <w:hideMark/>
          </w:tcPr>
          <w:p w14:paraId="0D94232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71628D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828F852"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6CB61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14:paraId="5369DF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14:paraId="1FBB67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8B1E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R$ 5.031,78</w:t>
            </w:r>
          </w:p>
        </w:tc>
        <w:tc>
          <w:tcPr>
            <w:tcW w:w="870" w:type="pct"/>
            <w:shd w:val="clear" w:color="auto" w:fill="F2F2F2" w:themeFill="background1" w:themeFillShade="F2"/>
            <w:noWrap/>
            <w:vAlign w:val="center"/>
            <w:hideMark/>
          </w:tcPr>
          <w:p w14:paraId="3B13C50E"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43D296A" w14:textId="77777777" w:rsidTr="00AD7235">
        <w:trPr>
          <w:trHeight w:val="20"/>
        </w:trPr>
        <w:tc>
          <w:tcPr>
            <w:tcW w:w="973" w:type="pct"/>
            <w:shd w:val="clear" w:color="auto" w:fill="F2F2F2" w:themeFill="background1" w:themeFillShade="F2"/>
            <w:noWrap/>
            <w:vAlign w:val="center"/>
            <w:hideMark/>
          </w:tcPr>
          <w:p w14:paraId="1C337BC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E201FA3"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16AAB36" w14:textId="77777777"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14:paraId="643703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3896</w:t>
            </w:r>
          </w:p>
        </w:tc>
        <w:tc>
          <w:tcPr>
            <w:tcW w:w="534" w:type="pct"/>
            <w:shd w:val="clear" w:color="auto" w:fill="F2F2F2" w:themeFill="background1" w:themeFillShade="F2"/>
            <w:noWrap/>
            <w:vAlign w:val="center"/>
            <w:hideMark/>
          </w:tcPr>
          <w:p w14:paraId="2D90C0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14:paraId="2532B4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4513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14:paraId="65F71DC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06854661" w14:textId="77777777" w:rsidTr="00AD7235">
        <w:trPr>
          <w:trHeight w:val="20"/>
        </w:trPr>
        <w:tc>
          <w:tcPr>
            <w:tcW w:w="973" w:type="pct"/>
            <w:shd w:val="clear" w:color="auto" w:fill="F2F2F2" w:themeFill="background1" w:themeFillShade="F2"/>
            <w:noWrap/>
            <w:vAlign w:val="center"/>
            <w:hideMark/>
          </w:tcPr>
          <w:p w14:paraId="496A991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980733B"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FD170C7"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0E074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14:paraId="4DD04C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14:paraId="4B23B0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345C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R$ 2.082,49</w:t>
            </w:r>
          </w:p>
        </w:tc>
        <w:tc>
          <w:tcPr>
            <w:tcW w:w="870" w:type="pct"/>
            <w:shd w:val="clear" w:color="auto" w:fill="F2F2F2" w:themeFill="background1" w:themeFillShade="F2"/>
            <w:noWrap/>
            <w:vAlign w:val="center"/>
            <w:hideMark/>
          </w:tcPr>
          <w:p w14:paraId="7AD63391"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298E9DC" w14:textId="77777777" w:rsidTr="00AD7235">
        <w:trPr>
          <w:trHeight w:val="20"/>
        </w:trPr>
        <w:tc>
          <w:tcPr>
            <w:tcW w:w="973" w:type="pct"/>
            <w:shd w:val="clear" w:color="auto" w:fill="F2F2F2" w:themeFill="background1" w:themeFillShade="F2"/>
            <w:noWrap/>
            <w:vAlign w:val="center"/>
            <w:hideMark/>
          </w:tcPr>
          <w:p w14:paraId="41E99EB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A7B14D8"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EDB830E"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63F68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9/2327249-5</w:t>
            </w:r>
          </w:p>
        </w:tc>
        <w:tc>
          <w:tcPr>
            <w:tcW w:w="534" w:type="pct"/>
            <w:shd w:val="clear" w:color="auto" w:fill="F2F2F2" w:themeFill="background1" w:themeFillShade="F2"/>
            <w:noWrap/>
            <w:vAlign w:val="center"/>
            <w:hideMark/>
          </w:tcPr>
          <w:p w14:paraId="29A1B4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14:paraId="3B8593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744B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R$ 1.824,13</w:t>
            </w:r>
          </w:p>
        </w:tc>
        <w:tc>
          <w:tcPr>
            <w:tcW w:w="870" w:type="pct"/>
            <w:shd w:val="clear" w:color="auto" w:fill="F2F2F2" w:themeFill="background1" w:themeFillShade="F2"/>
            <w:noWrap/>
            <w:vAlign w:val="center"/>
            <w:hideMark/>
          </w:tcPr>
          <w:p w14:paraId="1E7D93B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FEFA655" w14:textId="77777777" w:rsidTr="00AD7235">
        <w:trPr>
          <w:trHeight w:val="20"/>
        </w:trPr>
        <w:tc>
          <w:tcPr>
            <w:tcW w:w="973" w:type="pct"/>
            <w:shd w:val="clear" w:color="auto" w:fill="F2F2F2" w:themeFill="background1" w:themeFillShade="F2"/>
            <w:noWrap/>
            <w:vAlign w:val="center"/>
            <w:hideMark/>
          </w:tcPr>
          <w:p w14:paraId="4F508BF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01663E9"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603D209" w14:textId="77777777"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14:paraId="6B9D8E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3913</w:t>
            </w:r>
          </w:p>
        </w:tc>
        <w:tc>
          <w:tcPr>
            <w:tcW w:w="534" w:type="pct"/>
            <w:shd w:val="clear" w:color="auto" w:fill="F2F2F2" w:themeFill="background1" w:themeFillShade="F2"/>
            <w:noWrap/>
            <w:vAlign w:val="center"/>
            <w:hideMark/>
          </w:tcPr>
          <w:p w14:paraId="167BCE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14:paraId="26A712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723C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14:paraId="2391156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83F7E5C" w14:textId="77777777" w:rsidTr="00AD7235">
        <w:trPr>
          <w:trHeight w:val="20"/>
        </w:trPr>
        <w:tc>
          <w:tcPr>
            <w:tcW w:w="973" w:type="pct"/>
            <w:shd w:val="clear" w:color="auto" w:fill="F2F2F2" w:themeFill="background1" w:themeFillShade="F2"/>
            <w:noWrap/>
            <w:vAlign w:val="center"/>
            <w:hideMark/>
          </w:tcPr>
          <w:p w14:paraId="77CCB3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2FD6E43"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F7BBBE8" w14:textId="77777777" w:rsidR="003C4B86" w:rsidRPr="00AD7235" w:rsidRDefault="003C4B86" w:rsidP="003C4B86">
            <w:pPr>
              <w:rPr>
                <w:rFonts w:ascii="Tahoma" w:hAnsi="Tahoma" w:cs="Tahoma"/>
                <w:sz w:val="16"/>
                <w:szCs w:val="16"/>
              </w:rPr>
            </w:pPr>
            <w:r w:rsidRPr="00AD7235">
              <w:rPr>
                <w:rFonts w:ascii="Tahoma" w:hAnsi="Tahoma" w:cs="Tahoma"/>
                <w:sz w:val="16"/>
                <w:szCs w:val="16"/>
              </w:rPr>
              <w:t>CAROLINA SPINOSA MOSSINI CONSTRUÇÕES</w:t>
            </w:r>
          </w:p>
        </w:tc>
        <w:tc>
          <w:tcPr>
            <w:tcW w:w="389" w:type="pct"/>
            <w:shd w:val="clear" w:color="auto" w:fill="F2F2F2" w:themeFill="background1" w:themeFillShade="F2"/>
            <w:vAlign w:val="center"/>
            <w:hideMark/>
          </w:tcPr>
          <w:p w14:paraId="58E49C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163</w:t>
            </w:r>
          </w:p>
        </w:tc>
        <w:tc>
          <w:tcPr>
            <w:tcW w:w="534" w:type="pct"/>
            <w:shd w:val="clear" w:color="auto" w:fill="F2F2F2" w:themeFill="background1" w:themeFillShade="F2"/>
            <w:noWrap/>
            <w:vAlign w:val="center"/>
            <w:hideMark/>
          </w:tcPr>
          <w:p w14:paraId="5559CC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14:paraId="70FA54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970B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R$ 9.600,00</w:t>
            </w:r>
          </w:p>
        </w:tc>
        <w:tc>
          <w:tcPr>
            <w:tcW w:w="870" w:type="pct"/>
            <w:shd w:val="clear" w:color="auto" w:fill="F2F2F2" w:themeFill="background1" w:themeFillShade="F2"/>
            <w:noWrap/>
            <w:vAlign w:val="center"/>
            <w:hideMark/>
          </w:tcPr>
          <w:p w14:paraId="13A551C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8C3E08F" w14:textId="77777777" w:rsidTr="00AD7235">
        <w:trPr>
          <w:trHeight w:val="20"/>
        </w:trPr>
        <w:tc>
          <w:tcPr>
            <w:tcW w:w="973" w:type="pct"/>
            <w:shd w:val="clear" w:color="auto" w:fill="F2F2F2" w:themeFill="background1" w:themeFillShade="F2"/>
            <w:noWrap/>
            <w:vAlign w:val="center"/>
            <w:hideMark/>
          </w:tcPr>
          <w:p w14:paraId="46DF70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4E434DC"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1CC8B34"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F0514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14:paraId="610248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14:paraId="2F942D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984E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R$ 5.134,31</w:t>
            </w:r>
          </w:p>
        </w:tc>
        <w:tc>
          <w:tcPr>
            <w:tcW w:w="870" w:type="pct"/>
            <w:shd w:val="clear" w:color="auto" w:fill="F2F2F2" w:themeFill="background1" w:themeFillShade="F2"/>
            <w:noWrap/>
            <w:vAlign w:val="center"/>
            <w:hideMark/>
          </w:tcPr>
          <w:p w14:paraId="0800FBA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54896F9" w14:textId="77777777" w:rsidTr="00AD7235">
        <w:trPr>
          <w:trHeight w:val="20"/>
        </w:trPr>
        <w:tc>
          <w:tcPr>
            <w:tcW w:w="973" w:type="pct"/>
            <w:shd w:val="clear" w:color="auto" w:fill="F2F2F2" w:themeFill="background1" w:themeFillShade="F2"/>
            <w:noWrap/>
            <w:vAlign w:val="center"/>
            <w:hideMark/>
          </w:tcPr>
          <w:p w14:paraId="7D8A971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8D2BEE5"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57F22EEE"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0FF55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14:paraId="5E745F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21/10/2019</w:t>
            </w:r>
          </w:p>
        </w:tc>
        <w:tc>
          <w:tcPr>
            <w:tcW w:w="439" w:type="pct"/>
            <w:shd w:val="clear" w:color="auto" w:fill="F2F2F2" w:themeFill="background1" w:themeFillShade="F2"/>
            <w:noWrap/>
            <w:vAlign w:val="center"/>
            <w:hideMark/>
          </w:tcPr>
          <w:p w14:paraId="3175AB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310B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R$ 1.680,85</w:t>
            </w:r>
          </w:p>
        </w:tc>
        <w:tc>
          <w:tcPr>
            <w:tcW w:w="870" w:type="pct"/>
            <w:shd w:val="clear" w:color="auto" w:fill="F2F2F2" w:themeFill="background1" w:themeFillShade="F2"/>
            <w:noWrap/>
            <w:vAlign w:val="center"/>
            <w:hideMark/>
          </w:tcPr>
          <w:p w14:paraId="168DB43F"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B39E1BC" w14:textId="77777777" w:rsidTr="00AD7235">
        <w:trPr>
          <w:trHeight w:val="20"/>
        </w:trPr>
        <w:tc>
          <w:tcPr>
            <w:tcW w:w="973" w:type="pct"/>
            <w:shd w:val="clear" w:color="auto" w:fill="F2F2F2" w:themeFill="background1" w:themeFillShade="F2"/>
            <w:noWrap/>
            <w:vAlign w:val="center"/>
            <w:hideMark/>
          </w:tcPr>
          <w:p w14:paraId="5CD4B03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679EF92"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EE8A4F4" w14:textId="77777777"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14:paraId="6E0D1A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3942</w:t>
            </w:r>
          </w:p>
        </w:tc>
        <w:tc>
          <w:tcPr>
            <w:tcW w:w="534" w:type="pct"/>
            <w:shd w:val="clear" w:color="auto" w:fill="F2F2F2" w:themeFill="background1" w:themeFillShade="F2"/>
            <w:noWrap/>
            <w:vAlign w:val="center"/>
            <w:hideMark/>
          </w:tcPr>
          <w:p w14:paraId="07C176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14:paraId="23D907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F87B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14:paraId="72AE13C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56391AED" w14:textId="77777777" w:rsidTr="00AD7235">
        <w:trPr>
          <w:trHeight w:val="20"/>
        </w:trPr>
        <w:tc>
          <w:tcPr>
            <w:tcW w:w="973" w:type="pct"/>
            <w:shd w:val="clear" w:color="auto" w:fill="F2F2F2" w:themeFill="background1" w:themeFillShade="F2"/>
            <w:noWrap/>
            <w:vAlign w:val="center"/>
            <w:hideMark/>
          </w:tcPr>
          <w:p w14:paraId="1695A95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68F13E1"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9FA4FF8" w14:textId="77777777"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52DA9D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11022</w:t>
            </w:r>
          </w:p>
        </w:tc>
        <w:tc>
          <w:tcPr>
            <w:tcW w:w="534" w:type="pct"/>
            <w:shd w:val="clear" w:color="auto" w:fill="F2F2F2" w:themeFill="background1" w:themeFillShade="F2"/>
            <w:noWrap/>
            <w:vAlign w:val="center"/>
            <w:hideMark/>
          </w:tcPr>
          <w:p w14:paraId="27DA4C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7CAF68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4C51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R$ 3.465,00</w:t>
            </w:r>
          </w:p>
        </w:tc>
        <w:tc>
          <w:tcPr>
            <w:tcW w:w="870" w:type="pct"/>
            <w:shd w:val="clear" w:color="auto" w:fill="F2F2F2" w:themeFill="background1" w:themeFillShade="F2"/>
            <w:noWrap/>
            <w:vAlign w:val="center"/>
            <w:hideMark/>
          </w:tcPr>
          <w:p w14:paraId="3AE09ECE"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A469D45" w14:textId="77777777" w:rsidTr="00AD7235">
        <w:trPr>
          <w:trHeight w:val="20"/>
        </w:trPr>
        <w:tc>
          <w:tcPr>
            <w:tcW w:w="973" w:type="pct"/>
            <w:shd w:val="clear" w:color="auto" w:fill="F2F2F2" w:themeFill="background1" w:themeFillShade="F2"/>
            <w:noWrap/>
            <w:vAlign w:val="center"/>
            <w:hideMark/>
          </w:tcPr>
          <w:p w14:paraId="67CAEAF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EA5AD2C"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64F152D7" w14:textId="77777777"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1903E4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11046</w:t>
            </w:r>
          </w:p>
        </w:tc>
        <w:tc>
          <w:tcPr>
            <w:tcW w:w="534" w:type="pct"/>
            <w:shd w:val="clear" w:color="auto" w:fill="F2F2F2" w:themeFill="background1" w:themeFillShade="F2"/>
            <w:noWrap/>
            <w:vAlign w:val="center"/>
            <w:hideMark/>
          </w:tcPr>
          <w:p w14:paraId="456715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11/11/2019</w:t>
            </w:r>
          </w:p>
        </w:tc>
        <w:tc>
          <w:tcPr>
            <w:tcW w:w="439" w:type="pct"/>
            <w:shd w:val="clear" w:color="auto" w:fill="F2F2F2" w:themeFill="background1" w:themeFillShade="F2"/>
            <w:noWrap/>
            <w:vAlign w:val="center"/>
            <w:hideMark/>
          </w:tcPr>
          <w:p w14:paraId="1EB3E3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1FEE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R$ 2.348,50</w:t>
            </w:r>
          </w:p>
        </w:tc>
        <w:tc>
          <w:tcPr>
            <w:tcW w:w="870" w:type="pct"/>
            <w:shd w:val="clear" w:color="auto" w:fill="F2F2F2" w:themeFill="background1" w:themeFillShade="F2"/>
            <w:noWrap/>
            <w:vAlign w:val="center"/>
            <w:hideMark/>
          </w:tcPr>
          <w:p w14:paraId="421AD41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5E4CDE3" w14:textId="77777777" w:rsidTr="00AD7235">
        <w:trPr>
          <w:trHeight w:val="20"/>
        </w:trPr>
        <w:tc>
          <w:tcPr>
            <w:tcW w:w="973" w:type="pct"/>
            <w:shd w:val="clear" w:color="auto" w:fill="F2F2F2" w:themeFill="background1" w:themeFillShade="F2"/>
            <w:noWrap/>
            <w:vAlign w:val="center"/>
            <w:hideMark/>
          </w:tcPr>
          <w:p w14:paraId="220C14A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481AB3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D92B85F" w14:textId="77777777"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40B7E8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11040</w:t>
            </w:r>
          </w:p>
        </w:tc>
        <w:tc>
          <w:tcPr>
            <w:tcW w:w="534" w:type="pct"/>
            <w:shd w:val="clear" w:color="auto" w:fill="F2F2F2" w:themeFill="background1" w:themeFillShade="F2"/>
            <w:noWrap/>
            <w:vAlign w:val="center"/>
            <w:hideMark/>
          </w:tcPr>
          <w:p w14:paraId="6A59CE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14:paraId="125C0C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5023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R$ 1.372,50</w:t>
            </w:r>
          </w:p>
        </w:tc>
        <w:tc>
          <w:tcPr>
            <w:tcW w:w="870" w:type="pct"/>
            <w:shd w:val="clear" w:color="auto" w:fill="F2F2F2" w:themeFill="background1" w:themeFillShade="F2"/>
            <w:noWrap/>
            <w:vAlign w:val="center"/>
            <w:hideMark/>
          </w:tcPr>
          <w:p w14:paraId="4D60CEA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0C0ADDA" w14:textId="77777777" w:rsidTr="00AD7235">
        <w:trPr>
          <w:trHeight w:val="20"/>
        </w:trPr>
        <w:tc>
          <w:tcPr>
            <w:tcW w:w="973" w:type="pct"/>
            <w:shd w:val="clear" w:color="auto" w:fill="F2F2F2" w:themeFill="background1" w:themeFillShade="F2"/>
            <w:noWrap/>
            <w:vAlign w:val="center"/>
            <w:hideMark/>
          </w:tcPr>
          <w:p w14:paraId="05BB428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BF4E0D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C621B66"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5AC217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1639</w:t>
            </w:r>
          </w:p>
        </w:tc>
        <w:tc>
          <w:tcPr>
            <w:tcW w:w="534" w:type="pct"/>
            <w:shd w:val="clear" w:color="auto" w:fill="F2F2F2" w:themeFill="background1" w:themeFillShade="F2"/>
            <w:noWrap/>
            <w:vAlign w:val="center"/>
            <w:hideMark/>
          </w:tcPr>
          <w:p w14:paraId="631DEE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14:paraId="0E498B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666D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w:t>
            </w:r>
          </w:p>
        </w:tc>
        <w:tc>
          <w:tcPr>
            <w:tcW w:w="870" w:type="pct"/>
            <w:shd w:val="clear" w:color="auto" w:fill="F2F2F2" w:themeFill="background1" w:themeFillShade="F2"/>
            <w:noWrap/>
            <w:vAlign w:val="center"/>
            <w:hideMark/>
          </w:tcPr>
          <w:p w14:paraId="12959D4F"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3926ACC9" w14:textId="77777777" w:rsidTr="00AD7235">
        <w:trPr>
          <w:trHeight w:val="20"/>
        </w:trPr>
        <w:tc>
          <w:tcPr>
            <w:tcW w:w="973" w:type="pct"/>
            <w:shd w:val="clear" w:color="auto" w:fill="F2F2F2" w:themeFill="background1" w:themeFillShade="F2"/>
            <w:noWrap/>
            <w:vAlign w:val="center"/>
            <w:hideMark/>
          </w:tcPr>
          <w:p w14:paraId="4ADA48F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32E9548"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D21CBAB" w14:textId="77777777"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348F10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11106</w:t>
            </w:r>
          </w:p>
        </w:tc>
        <w:tc>
          <w:tcPr>
            <w:tcW w:w="534" w:type="pct"/>
            <w:shd w:val="clear" w:color="auto" w:fill="F2F2F2" w:themeFill="background1" w:themeFillShade="F2"/>
            <w:noWrap/>
            <w:vAlign w:val="center"/>
            <w:hideMark/>
          </w:tcPr>
          <w:p w14:paraId="6F844C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14:paraId="41722E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739B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R$ 2.287,50</w:t>
            </w:r>
          </w:p>
        </w:tc>
        <w:tc>
          <w:tcPr>
            <w:tcW w:w="870" w:type="pct"/>
            <w:shd w:val="clear" w:color="auto" w:fill="F2F2F2" w:themeFill="background1" w:themeFillShade="F2"/>
            <w:noWrap/>
            <w:vAlign w:val="center"/>
            <w:hideMark/>
          </w:tcPr>
          <w:p w14:paraId="722CBB9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4E3A85B" w14:textId="77777777" w:rsidTr="00AD7235">
        <w:trPr>
          <w:trHeight w:val="20"/>
        </w:trPr>
        <w:tc>
          <w:tcPr>
            <w:tcW w:w="973" w:type="pct"/>
            <w:shd w:val="clear" w:color="auto" w:fill="F2F2F2" w:themeFill="background1" w:themeFillShade="F2"/>
            <w:noWrap/>
            <w:vAlign w:val="center"/>
            <w:hideMark/>
          </w:tcPr>
          <w:p w14:paraId="1BBF75C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B156C0B"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FDEB04C" w14:textId="77777777" w:rsidR="003C4B86" w:rsidRPr="00AD7235" w:rsidRDefault="003C4B86" w:rsidP="003C4B86">
            <w:pPr>
              <w:rPr>
                <w:rFonts w:ascii="Tahoma" w:hAnsi="Tahoma" w:cs="Tahoma"/>
                <w:sz w:val="16"/>
                <w:szCs w:val="16"/>
              </w:rPr>
            </w:pPr>
            <w:r w:rsidRPr="00AD7235">
              <w:rPr>
                <w:rFonts w:ascii="Tahoma" w:hAnsi="Tahoma" w:cs="Tahoma"/>
                <w:sz w:val="16"/>
                <w:szCs w:val="16"/>
              </w:rPr>
              <w:t>CR AGROPECUARIA E MEIO AMBIENTE LTDA</w:t>
            </w:r>
          </w:p>
        </w:tc>
        <w:tc>
          <w:tcPr>
            <w:tcW w:w="389" w:type="pct"/>
            <w:shd w:val="clear" w:color="auto" w:fill="F2F2F2" w:themeFill="background1" w:themeFillShade="F2"/>
            <w:vAlign w:val="center"/>
            <w:hideMark/>
          </w:tcPr>
          <w:p w14:paraId="3D1E26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14:paraId="48B152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14:paraId="55BFD7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BD33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R$ 7.200,00</w:t>
            </w:r>
          </w:p>
        </w:tc>
        <w:tc>
          <w:tcPr>
            <w:tcW w:w="870" w:type="pct"/>
            <w:shd w:val="clear" w:color="auto" w:fill="F2F2F2" w:themeFill="background1" w:themeFillShade="F2"/>
            <w:noWrap/>
            <w:vAlign w:val="center"/>
            <w:hideMark/>
          </w:tcPr>
          <w:p w14:paraId="6470C287" w14:textId="77777777" w:rsidR="003C4B86" w:rsidRPr="00AD7235" w:rsidRDefault="003C4B86" w:rsidP="003C4B86">
            <w:pPr>
              <w:rPr>
                <w:rFonts w:ascii="Tahoma" w:hAnsi="Tahoma" w:cs="Tahoma"/>
                <w:sz w:val="16"/>
                <w:szCs w:val="16"/>
              </w:rPr>
            </w:pPr>
            <w:r w:rsidRPr="00AD7235">
              <w:rPr>
                <w:rFonts w:ascii="Tahoma" w:hAnsi="Tahoma" w:cs="Tahoma"/>
                <w:sz w:val="16"/>
                <w:szCs w:val="16"/>
              </w:rPr>
              <w:t>PAISAGISMO</w:t>
            </w:r>
          </w:p>
        </w:tc>
      </w:tr>
      <w:tr w:rsidR="004C0C97" w:rsidRPr="008F22E5" w14:paraId="7D32DAAA" w14:textId="77777777" w:rsidTr="00AD7235">
        <w:trPr>
          <w:trHeight w:val="20"/>
        </w:trPr>
        <w:tc>
          <w:tcPr>
            <w:tcW w:w="973" w:type="pct"/>
            <w:shd w:val="clear" w:color="auto" w:fill="F2F2F2" w:themeFill="background1" w:themeFillShade="F2"/>
            <w:noWrap/>
            <w:vAlign w:val="center"/>
            <w:hideMark/>
          </w:tcPr>
          <w:p w14:paraId="3CBE99C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71F39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03E01AF5" w14:textId="77777777"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4776EC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11178</w:t>
            </w:r>
          </w:p>
        </w:tc>
        <w:tc>
          <w:tcPr>
            <w:tcW w:w="534" w:type="pct"/>
            <w:shd w:val="clear" w:color="auto" w:fill="F2F2F2" w:themeFill="background1" w:themeFillShade="F2"/>
            <w:noWrap/>
            <w:vAlign w:val="center"/>
            <w:hideMark/>
          </w:tcPr>
          <w:p w14:paraId="386210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14:paraId="251CD0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844D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R$ 4.666,50</w:t>
            </w:r>
          </w:p>
        </w:tc>
        <w:tc>
          <w:tcPr>
            <w:tcW w:w="870" w:type="pct"/>
            <w:shd w:val="clear" w:color="auto" w:fill="F2F2F2" w:themeFill="background1" w:themeFillShade="F2"/>
            <w:noWrap/>
            <w:vAlign w:val="center"/>
            <w:hideMark/>
          </w:tcPr>
          <w:p w14:paraId="37A983D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7131B0D9" w14:textId="77777777" w:rsidTr="00AD7235">
        <w:trPr>
          <w:trHeight w:val="20"/>
        </w:trPr>
        <w:tc>
          <w:tcPr>
            <w:tcW w:w="973" w:type="pct"/>
            <w:shd w:val="clear" w:color="auto" w:fill="F2F2F2" w:themeFill="background1" w:themeFillShade="F2"/>
            <w:noWrap/>
            <w:vAlign w:val="center"/>
            <w:hideMark/>
          </w:tcPr>
          <w:p w14:paraId="22FBA19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2A741FF6"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3FAF9FB" w14:textId="77777777"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0E54F5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529</w:t>
            </w:r>
          </w:p>
        </w:tc>
        <w:tc>
          <w:tcPr>
            <w:tcW w:w="534" w:type="pct"/>
            <w:shd w:val="clear" w:color="auto" w:fill="F2F2F2" w:themeFill="background1" w:themeFillShade="F2"/>
            <w:noWrap/>
            <w:vAlign w:val="center"/>
            <w:hideMark/>
          </w:tcPr>
          <w:p w14:paraId="6C53E3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14:paraId="695796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2360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R$ 4.600,00</w:t>
            </w:r>
          </w:p>
        </w:tc>
        <w:tc>
          <w:tcPr>
            <w:tcW w:w="870" w:type="pct"/>
            <w:shd w:val="clear" w:color="auto" w:fill="F2F2F2" w:themeFill="background1" w:themeFillShade="F2"/>
            <w:noWrap/>
            <w:vAlign w:val="center"/>
            <w:hideMark/>
          </w:tcPr>
          <w:p w14:paraId="484A9B39"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14:paraId="13D99023" w14:textId="77777777" w:rsidTr="00AD7235">
        <w:trPr>
          <w:trHeight w:val="20"/>
        </w:trPr>
        <w:tc>
          <w:tcPr>
            <w:tcW w:w="973" w:type="pct"/>
            <w:shd w:val="clear" w:color="auto" w:fill="F2F2F2" w:themeFill="background1" w:themeFillShade="F2"/>
            <w:noWrap/>
            <w:vAlign w:val="center"/>
            <w:hideMark/>
          </w:tcPr>
          <w:p w14:paraId="1A5A583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6F5FD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761995C6" w14:textId="77777777" w:rsidR="003C4B86" w:rsidRPr="00AD7235" w:rsidRDefault="003C4B86" w:rsidP="003C4B86">
            <w:pPr>
              <w:rPr>
                <w:rFonts w:ascii="Tahoma" w:hAnsi="Tahoma" w:cs="Tahoma"/>
                <w:sz w:val="16"/>
                <w:szCs w:val="16"/>
              </w:rPr>
            </w:pPr>
            <w:r w:rsidRPr="00AD7235">
              <w:rPr>
                <w:rFonts w:ascii="Tahoma" w:hAnsi="Tahoma" w:cs="Tahoma"/>
                <w:sz w:val="16"/>
                <w:szCs w:val="16"/>
              </w:rPr>
              <w:t>ESFERA PROJETOS E SINALIZAÇÃO VIARIA LTDA ME</w:t>
            </w:r>
          </w:p>
        </w:tc>
        <w:tc>
          <w:tcPr>
            <w:tcW w:w="389" w:type="pct"/>
            <w:shd w:val="clear" w:color="auto" w:fill="F2F2F2" w:themeFill="background1" w:themeFillShade="F2"/>
            <w:vAlign w:val="center"/>
            <w:hideMark/>
          </w:tcPr>
          <w:p w14:paraId="4E93C2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123</w:t>
            </w:r>
          </w:p>
        </w:tc>
        <w:tc>
          <w:tcPr>
            <w:tcW w:w="534" w:type="pct"/>
            <w:shd w:val="clear" w:color="auto" w:fill="F2F2F2" w:themeFill="background1" w:themeFillShade="F2"/>
            <w:noWrap/>
            <w:vAlign w:val="center"/>
            <w:hideMark/>
          </w:tcPr>
          <w:p w14:paraId="159935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16/01/2020</w:t>
            </w:r>
          </w:p>
        </w:tc>
        <w:tc>
          <w:tcPr>
            <w:tcW w:w="439" w:type="pct"/>
            <w:shd w:val="clear" w:color="auto" w:fill="F2F2F2" w:themeFill="background1" w:themeFillShade="F2"/>
            <w:noWrap/>
            <w:vAlign w:val="center"/>
            <w:hideMark/>
          </w:tcPr>
          <w:p w14:paraId="31A4D9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4ABA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R$ 6.527,85</w:t>
            </w:r>
          </w:p>
        </w:tc>
        <w:tc>
          <w:tcPr>
            <w:tcW w:w="870" w:type="pct"/>
            <w:shd w:val="clear" w:color="auto" w:fill="F2F2F2" w:themeFill="background1" w:themeFillShade="F2"/>
            <w:noWrap/>
            <w:vAlign w:val="center"/>
            <w:hideMark/>
          </w:tcPr>
          <w:p w14:paraId="79DC4F42"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14:paraId="1E424740" w14:textId="77777777" w:rsidTr="00AD7235">
        <w:trPr>
          <w:trHeight w:val="20"/>
        </w:trPr>
        <w:tc>
          <w:tcPr>
            <w:tcW w:w="973" w:type="pct"/>
            <w:shd w:val="clear" w:color="auto" w:fill="F2F2F2" w:themeFill="background1" w:themeFillShade="F2"/>
            <w:noWrap/>
            <w:vAlign w:val="center"/>
            <w:hideMark/>
          </w:tcPr>
          <w:p w14:paraId="1C7B5D9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3C334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32B41655" w14:textId="77777777" w:rsidR="003C4B86" w:rsidRPr="00AD7235" w:rsidRDefault="003C4B86" w:rsidP="003C4B86">
            <w:pPr>
              <w:rPr>
                <w:rFonts w:ascii="Tahoma" w:hAnsi="Tahoma" w:cs="Tahoma"/>
                <w:sz w:val="16"/>
                <w:szCs w:val="16"/>
              </w:rPr>
            </w:pPr>
            <w:r w:rsidRPr="00AD7235">
              <w:rPr>
                <w:rFonts w:ascii="Tahoma" w:hAnsi="Tahoma" w:cs="Tahoma"/>
                <w:sz w:val="16"/>
                <w:szCs w:val="16"/>
              </w:rPr>
              <w:t>Alberto Soares Maciel ME</w:t>
            </w:r>
          </w:p>
        </w:tc>
        <w:tc>
          <w:tcPr>
            <w:tcW w:w="389" w:type="pct"/>
            <w:shd w:val="clear" w:color="auto" w:fill="F2F2F2" w:themeFill="background1" w:themeFillShade="F2"/>
            <w:vAlign w:val="center"/>
            <w:hideMark/>
          </w:tcPr>
          <w:p w14:paraId="41C978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4034</w:t>
            </w:r>
          </w:p>
        </w:tc>
        <w:tc>
          <w:tcPr>
            <w:tcW w:w="534" w:type="pct"/>
            <w:shd w:val="clear" w:color="auto" w:fill="F2F2F2" w:themeFill="background1" w:themeFillShade="F2"/>
            <w:noWrap/>
            <w:vAlign w:val="center"/>
            <w:hideMark/>
          </w:tcPr>
          <w:p w14:paraId="692AF8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14:paraId="3095E0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C407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14:paraId="7B62F44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5A8CD50" w14:textId="77777777" w:rsidTr="00AD7235">
        <w:trPr>
          <w:trHeight w:val="20"/>
        </w:trPr>
        <w:tc>
          <w:tcPr>
            <w:tcW w:w="973" w:type="pct"/>
            <w:shd w:val="clear" w:color="auto" w:fill="F2F2F2" w:themeFill="background1" w:themeFillShade="F2"/>
            <w:noWrap/>
            <w:vAlign w:val="center"/>
            <w:hideMark/>
          </w:tcPr>
          <w:p w14:paraId="6FB420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C44C022"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48BD6C2" w14:textId="77777777" w:rsidR="003C4B86" w:rsidRPr="00AD7235" w:rsidRDefault="003C4B86" w:rsidP="003C4B86">
            <w:pPr>
              <w:rPr>
                <w:rFonts w:ascii="Tahoma" w:hAnsi="Tahoma" w:cs="Tahoma"/>
                <w:sz w:val="16"/>
                <w:szCs w:val="16"/>
              </w:rPr>
            </w:pPr>
            <w:r w:rsidRPr="00AD7235">
              <w:rPr>
                <w:rFonts w:ascii="Tahoma" w:hAnsi="Tahoma" w:cs="Tahoma"/>
                <w:sz w:val="16"/>
                <w:szCs w:val="16"/>
              </w:rPr>
              <w:t>DIDA LOCADORA LTDA</w:t>
            </w:r>
          </w:p>
        </w:tc>
        <w:tc>
          <w:tcPr>
            <w:tcW w:w="389" w:type="pct"/>
            <w:shd w:val="clear" w:color="auto" w:fill="F2F2F2" w:themeFill="background1" w:themeFillShade="F2"/>
            <w:vAlign w:val="center"/>
            <w:hideMark/>
          </w:tcPr>
          <w:p w14:paraId="23BA94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46486</w:t>
            </w:r>
          </w:p>
        </w:tc>
        <w:tc>
          <w:tcPr>
            <w:tcW w:w="534" w:type="pct"/>
            <w:shd w:val="clear" w:color="auto" w:fill="F2F2F2" w:themeFill="background1" w:themeFillShade="F2"/>
            <w:noWrap/>
            <w:vAlign w:val="center"/>
            <w:hideMark/>
          </w:tcPr>
          <w:p w14:paraId="47DD5C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14:paraId="12404B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995B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R$ 3.680,00</w:t>
            </w:r>
          </w:p>
        </w:tc>
        <w:tc>
          <w:tcPr>
            <w:tcW w:w="870" w:type="pct"/>
            <w:shd w:val="clear" w:color="auto" w:fill="F2F2F2" w:themeFill="background1" w:themeFillShade="F2"/>
            <w:noWrap/>
            <w:vAlign w:val="center"/>
            <w:hideMark/>
          </w:tcPr>
          <w:p w14:paraId="616A4A1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4BA5D062" w14:textId="77777777" w:rsidTr="00AD7235">
        <w:trPr>
          <w:trHeight w:val="20"/>
        </w:trPr>
        <w:tc>
          <w:tcPr>
            <w:tcW w:w="973" w:type="pct"/>
            <w:shd w:val="clear" w:color="auto" w:fill="F2F2F2" w:themeFill="background1" w:themeFillShade="F2"/>
            <w:noWrap/>
            <w:vAlign w:val="center"/>
            <w:hideMark/>
          </w:tcPr>
          <w:p w14:paraId="77D94D0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66DE781"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1571C67"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25E95B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1704</w:t>
            </w:r>
          </w:p>
        </w:tc>
        <w:tc>
          <w:tcPr>
            <w:tcW w:w="534" w:type="pct"/>
            <w:shd w:val="clear" w:color="auto" w:fill="F2F2F2" w:themeFill="background1" w:themeFillShade="F2"/>
            <w:noWrap/>
            <w:vAlign w:val="center"/>
            <w:hideMark/>
          </w:tcPr>
          <w:p w14:paraId="046483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14/04/2020</w:t>
            </w:r>
          </w:p>
        </w:tc>
        <w:tc>
          <w:tcPr>
            <w:tcW w:w="439" w:type="pct"/>
            <w:shd w:val="clear" w:color="auto" w:fill="F2F2F2" w:themeFill="background1" w:themeFillShade="F2"/>
            <w:noWrap/>
            <w:vAlign w:val="center"/>
            <w:hideMark/>
          </w:tcPr>
          <w:p w14:paraId="1F0CA3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E5FF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R$ 6.460,77</w:t>
            </w:r>
          </w:p>
        </w:tc>
        <w:tc>
          <w:tcPr>
            <w:tcW w:w="870" w:type="pct"/>
            <w:shd w:val="clear" w:color="auto" w:fill="F2F2F2" w:themeFill="background1" w:themeFillShade="F2"/>
            <w:noWrap/>
            <w:vAlign w:val="center"/>
            <w:hideMark/>
          </w:tcPr>
          <w:p w14:paraId="0C985948"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6620D167" w14:textId="77777777" w:rsidTr="00AD7235">
        <w:trPr>
          <w:trHeight w:val="20"/>
        </w:trPr>
        <w:tc>
          <w:tcPr>
            <w:tcW w:w="973" w:type="pct"/>
            <w:shd w:val="clear" w:color="auto" w:fill="F2F2F2" w:themeFill="background1" w:themeFillShade="F2"/>
            <w:noWrap/>
            <w:vAlign w:val="center"/>
            <w:hideMark/>
          </w:tcPr>
          <w:p w14:paraId="3338266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C261F5A"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2D8D82AF" w14:textId="77777777"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28DB35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1713</w:t>
            </w:r>
          </w:p>
        </w:tc>
        <w:tc>
          <w:tcPr>
            <w:tcW w:w="534" w:type="pct"/>
            <w:shd w:val="clear" w:color="auto" w:fill="F2F2F2" w:themeFill="background1" w:themeFillShade="F2"/>
            <w:noWrap/>
            <w:vAlign w:val="center"/>
            <w:hideMark/>
          </w:tcPr>
          <w:p w14:paraId="7CAF15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04/05/2020</w:t>
            </w:r>
          </w:p>
        </w:tc>
        <w:tc>
          <w:tcPr>
            <w:tcW w:w="439" w:type="pct"/>
            <w:shd w:val="clear" w:color="auto" w:fill="F2F2F2" w:themeFill="background1" w:themeFillShade="F2"/>
            <w:noWrap/>
            <w:vAlign w:val="center"/>
            <w:hideMark/>
          </w:tcPr>
          <w:p w14:paraId="63E3B5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B42F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R$ 7.560,00</w:t>
            </w:r>
          </w:p>
        </w:tc>
        <w:tc>
          <w:tcPr>
            <w:tcW w:w="870" w:type="pct"/>
            <w:shd w:val="clear" w:color="auto" w:fill="F2F2F2" w:themeFill="background1" w:themeFillShade="F2"/>
            <w:noWrap/>
            <w:vAlign w:val="center"/>
            <w:hideMark/>
          </w:tcPr>
          <w:p w14:paraId="687EDE3E"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5BBC70D9" w14:textId="77777777" w:rsidTr="00AD7235">
        <w:trPr>
          <w:trHeight w:val="20"/>
        </w:trPr>
        <w:tc>
          <w:tcPr>
            <w:tcW w:w="973" w:type="pct"/>
            <w:shd w:val="clear" w:color="auto" w:fill="F2F2F2" w:themeFill="background1" w:themeFillShade="F2"/>
            <w:noWrap/>
            <w:vAlign w:val="center"/>
            <w:hideMark/>
          </w:tcPr>
          <w:p w14:paraId="140E57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537FA9F"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4F964A7A" w14:textId="77777777"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53B404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569</w:t>
            </w:r>
          </w:p>
        </w:tc>
        <w:tc>
          <w:tcPr>
            <w:tcW w:w="534" w:type="pct"/>
            <w:shd w:val="clear" w:color="auto" w:fill="F2F2F2" w:themeFill="background1" w:themeFillShade="F2"/>
            <w:noWrap/>
            <w:vAlign w:val="center"/>
            <w:hideMark/>
          </w:tcPr>
          <w:p w14:paraId="3C162A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19/06/2020</w:t>
            </w:r>
          </w:p>
        </w:tc>
        <w:tc>
          <w:tcPr>
            <w:tcW w:w="439" w:type="pct"/>
            <w:shd w:val="clear" w:color="auto" w:fill="F2F2F2" w:themeFill="background1" w:themeFillShade="F2"/>
            <w:noWrap/>
            <w:vAlign w:val="center"/>
            <w:hideMark/>
          </w:tcPr>
          <w:p w14:paraId="3961E9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54F8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R$ 1.533,33</w:t>
            </w:r>
          </w:p>
        </w:tc>
        <w:tc>
          <w:tcPr>
            <w:tcW w:w="870" w:type="pct"/>
            <w:shd w:val="clear" w:color="auto" w:fill="F2F2F2" w:themeFill="background1" w:themeFillShade="F2"/>
            <w:noWrap/>
            <w:vAlign w:val="center"/>
            <w:hideMark/>
          </w:tcPr>
          <w:p w14:paraId="62D9E1E8"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14:paraId="15D6D7E4" w14:textId="77777777" w:rsidTr="00AD7235">
        <w:trPr>
          <w:trHeight w:val="20"/>
        </w:trPr>
        <w:tc>
          <w:tcPr>
            <w:tcW w:w="973" w:type="pct"/>
            <w:shd w:val="clear" w:color="auto" w:fill="F2F2F2" w:themeFill="background1" w:themeFillShade="F2"/>
            <w:noWrap/>
            <w:vAlign w:val="center"/>
            <w:hideMark/>
          </w:tcPr>
          <w:p w14:paraId="6742206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EE2EF81"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30B1603" w14:textId="77777777"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2B5825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586</w:t>
            </w:r>
          </w:p>
        </w:tc>
        <w:tc>
          <w:tcPr>
            <w:tcW w:w="534" w:type="pct"/>
            <w:shd w:val="clear" w:color="auto" w:fill="F2F2F2" w:themeFill="background1" w:themeFillShade="F2"/>
            <w:noWrap/>
            <w:vAlign w:val="center"/>
            <w:hideMark/>
          </w:tcPr>
          <w:p w14:paraId="6F969F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20/08/2020</w:t>
            </w:r>
          </w:p>
        </w:tc>
        <w:tc>
          <w:tcPr>
            <w:tcW w:w="439" w:type="pct"/>
            <w:shd w:val="clear" w:color="auto" w:fill="F2F2F2" w:themeFill="background1" w:themeFillShade="F2"/>
            <w:noWrap/>
            <w:vAlign w:val="center"/>
            <w:hideMark/>
          </w:tcPr>
          <w:p w14:paraId="006A9E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5CBC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R$ 2.875,00</w:t>
            </w:r>
          </w:p>
        </w:tc>
        <w:tc>
          <w:tcPr>
            <w:tcW w:w="870" w:type="pct"/>
            <w:shd w:val="clear" w:color="auto" w:fill="F2F2F2" w:themeFill="background1" w:themeFillShade="F2"/>
            <w:noWrap/>
            <w:vAlign w:val="center"/>
            <w:hideMark/>
          </w:tcPr>
          <w:p w14:paraId="21AA1AE7"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14:paraId="1208C940" w14:textId="77777777" w:rsidTr="00AD7235">
        <w:trPr>
          <w:trHeight w:val="20"/>
        </w:trPr>
        <w:tc>
          <w:tcPr>
            <w:tcW w:w="973" w:type="pct"/>
            <w:shd w:val="clear" w:color="auto" w:fill="F2F2F2" w:themeFill="background1" w:themeFillShade="F2"/>
            <w:noWrap/>
            <w:vAlign w:val="center"/>
            <w:hideMark/>
          </w:tcPr>
          <w:p w14:paraId="6E24F7F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B4AA946"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A4CA425" w14:textId="77777777" w:rsidR="003C4B86" w:rsidRPr="00AD7235" w:rsidRDefault="003C4B86" w:rsidP="003C4B86">
            <w:pPr>
              <w:rPr>
                <w:rFonts w:ascii="Tahoma" w:hAnsi="Tahoma" w:cs="Tahoma"/>
                <w:sz w:val="16"/>
                <w:szCs w:val="16"/>
              </w:rPr>
            </w:pPr>
            <w:r w:rsidRPr="00AD7235">
              <w:rPr>
                <w:rFonts w:ascii="Tahoma" w:hAnsi="Tahoma" w:cs="Tahoma"/>
                <w:sz w:val="16"/>
                <w:szCs w:val="16"/>
              </w:rPr>
              <w:t>DIDA LOCADORA LTDA EP</w:t>
            </w:r>
          </w:p>
        </w:tc>
        <w:tc>
          <w:tcPr>
            <w:tcW w:w="389" w:type="pct"/>
            <w:shd w:val="clear" w:color="auto" w:fill="F2F2F2" w:themeFill="background1" w:themeFillShade="F2"/>
            <w:vAlign w:val="center"/>
            <w:hideMark/>
          </w:tcPr>
          <w:p w14:paraId="0941DE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50737</w:t>
            </w:r>
          </w:p>
        </w:tc>
        <w:tc>
          <w:tcPr>
            <w:tcW w:w="534" w:type="pct"/>
            <w:shd w:val="clear" w:color="auto" w:fill="F2F2F2" w:themeFill="background1" w:themeFillShade="F2"/>
            <w:noWrap/>
            <w:vAlign w:val="center"/>
            <w:hideMark/>
          </w:tcPr>
          <w:p w14:paraId="3EFD1F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14:paraId="0FA4EF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8AE1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14:paraId="7BEEC50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F7FF4C8" w14:textId="77777777" w:rsidTr="00AD7235">
        <w:trPr>
          <w:trHeight w:val="20"/>
        </w:trPr>
        <w:tc>
          <w:tcPr>
            <w:tcW w:w="973" w:type="pct"/>
            <w:shd w:val="clear" w:color="auto" w:fill="F2F2F2" w:themeFill="background1" w:themeFillShade="F2"/>
            <w:noWrap/>
            <w:vAlign w:val="center"/>
            <w:hideMark/>
          </w:tcPr>
          <w:p w14:paraId="761D68E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14E38C9" w14:textId="77777777"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14:paraId="10E57354" w14:textId="77777777" w:rsidR="003C4B86" w:rsidRPr="00AD7235" w:rsidRDefault="003C4B86" w:rsidP="003C4B86">
            <w:pPr>
              <w:rPr>
                <w:rFonts w:ascii="Tahoma" w:hAnsi="Tahoma" w:cs="Tahoma"/>
                <w:sz w:val="16"/>
                <w:szCs w:val="16"/>
              </w:rPr>
            </w:pPr>
            <w:r w:rsidRPr="00AD7235">
              <w:rPr>
                <w:rFonts w:ascii="Tahoma" w:hAnsi="Tahoma" w:cs="Tahoma"/>
                <w:sz w:val="16"/>
                <w:szCs w:val="16"/>
              </w:rPr>
              <w:t>NERI LEAL DE ANDRADE - ME</w:t>
            </w:r>
          </w:p>
        </w:tc>
        <w:tc>
          <w:tcPr>
            <w:tcW w:w="389" w:type="pct"/>
            <w:shd w:val="clear" w:color="auto" w:fill="F2F2F2" w:themeFill="background1" w:themeFillShade="F2"/>
            <w:vAlign w:val="center"/>
            <w:hideMark/>
          </w:tcPr>
          <w:p w14:paraId="4D861E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446</w:t>
            </w:r>
          </w:p>
        </w:tc>
        <w:tc>
          <w:tcPr>
            <w:tcW w:w="534" w:type="pct"/>
            <w:shd w:val="clear" w:color="auto" w:fill="F2F2F2" w:themeFill="background1" w:themeFillShade="F2"/>
            <w:noWrap/>
            <w:vAlign w:val="center"/>
            <w:hideMark/>
          </w:tcPr>
          <w:p w14:paraId="2D3DBB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14:paraId="3447CD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96D4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R$ 2.933,97</w:t>
            </w:r>
          </w:p>
        </w:tc>
        <w:tc>
          <w:tcPr>
            <w:tcW w:w="870" w:type="pct"/>
            <w:shd w:val="clear" w:color="auto" w:fill="F2F2F2" w:themeFill="background1" w:themeFillShade="F2"/>
            <w:noWrap/>
            <w:vAlign w:val="center"/>
            <w:hideMark/>
          </w:tcPr>
          <w:p w14:paraId="525199A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50A4AC79" w14:textId="77777777" w:rsidTr="00AD7235">
        <w:trPr>
          <w:trHeight w:val="20"/>
        </w:trPr>
        <w:tc>
          <w:tcPr>
            <w:tcW w:w="973" w:type="pct"/>
            <w:shd w:val="clear" w:color="auto" w:fill="F2F2F2" w:themeFill="background1" w:themeFillShade="F2"/>
            <w:noWrap/>
            <w:vAlign w:val="center"/>
            <w:hideMark/>
          </w:tcPr>
          <w:p w14:paraId="0ADE6C1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14:paraId="11E529C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1F80DACA" w14:textId="77777777" w:rsidR="003C4B86" w:rsidRPr="00AD7235" w:rsidRDefault="003C4B86" w:rsidP="003C4B86">
            <w:pPr>
              <w:rPr>
                <w:rFonts w:ascii="Tahoma" w:hAnsi="Tahoma" w:cs="Tahoma"/>
                <w:sz w:val="16"/>
                <w:szCs w:val="16"/>
              </w:rPr>
            </w:pPr>
            <w:r w:rsidRPr="00AD7235">
              <w:rPr>
                <w:rFonts w:ascii="Tahoma" w:hAnsi="Tahoma" w:cs="Tahoma"/>
                <w:sz w:val="16"/>
                <w:szCs w:val="16"/>
              </w:rPr>
              <w:t>N. M. DA SILVA MACHADO - ME</w:t>
            </w:r>
          </w:p>
        </w:tc>
        <w:tc>
          <w:tcPr>
            <w:tcW w:w="389" w:type="pct"/>
            <w:shd w:val="clear" w:color="auto" w:fill="F2F2F2" w:themeFill="background1" w:themeFillShade="F2"/>
            <w:vAlign w:val="center"/>
            <w:hideMark/>
          </w:tcPr>
          <w:p w14:paraId="2D5637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612</w:t>
            </w:r>
          </w:p>
        </w:tc>
        <w:tc>
          <w:tcPr>
            <w:tcW w:w="534" w:type="pct"/>
            <w:shd w:val="clear" w:color="auto" w:fill="F2F2F2" w:themeFill="background1" w:themeFillShade="F2"/>
            <w:noWrap/>
            <w:vAlign w:val="center"/>
            <w:hideMark/>
          </w:tcPr>
          <w:p w14:paraId="5FAB35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23/05/2019</w:t>
            </w:r>
          </w:p>
        </w:tc>
        <w:tc>
          <w:tcPr>
            <w:tcW w:w="439" w:type="pct"/>
            <w:shd w:val="clear" w:color="auto" w:fill="F2F2F2" w:themeFill="background1" w:themeFillShade="F2"/>
            <w:noWrap/>
            <w:vAlign w:val="center"/>
            <w:hideMark/>
          </w:tcPr>
          <w:p w14:paraId="462098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8A75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R$ 243,30</w:t>
            </w:r>
          </w:p>
        </w:tc>
        <w:tc>
          <w:tcPr>
            <w:tcW w:w="870" w:type="pct"/>
            <w:shd w:val="clear" w:color="auto" w:fill="F2F2F2" w:themeFill="background1" w:themeFillShade="F2"/>
            <w:noWrap/>
            <w:vAlign w:val="center"/>
            <w:hideMark/>
          </w:tcPr>
          <w:p w14:paraId="39BE328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perícia técnica relacionados à segurança do trabalho</w:t>
            </w:r>
          </w:p>
        </w:tc>
      </w:tr>
      <w:tr w:rsidR="004C0C97" w:rsidRPr="008F22E5" w14:paraId="27AB8014" w14:textId="77777777" w:rsidTr="00AD7235">
        <w:trPr>
          <w:trHeight w:val="20"/>
        </w:trPr>
        <w:tc>
          <w:tcPr>
            <w:tcW w:w="973" w:type="pct"/>
            <w:shd w:val="clear" w:color="auto" w:fill="F2F2F2" w:themeFill="background1" w:themeFillShade="F2"/>
            <w:noWrap/>
            <w:vAlign w:val="center"/>
            <w:hideMark/>
          </w:tcPr>
          <w:p w14:paraId="5879727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14:paraId="462987F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4251D9CF" w14:textId="77777777" w:rsidR="003C4B86" w:rsidRPr="00AD7235" w:rsidRDefault="003C4B86" w:rsidP="003C4B86">
            <w:pPr>
              <w:rPr>
                <w:rFonts w:ascii="Tahoma" w:hAnsi="Tahoma" w:cs="Tahoma"/>
                <w:sz w:val="16"/>
                <w:szCs w:val="16"/>
              </w:rPr>
            </w:pPr>
            <w:r w:rsidRPr="00AD7235">
              <w:rPr>
                <w:rFonts w:ascii="Tahoma" w:hAnsi="Tahoma" w:cs="Tahoma"/>
                <w:sz w:val="16"/>
                <w:szCs w:val="16"/>
              </w:rPr>
              <w:t>SUGA RAPIDO II LIMPEZAS INDUSTRIAIS LTDA</w:t>
            </w:r>
          </w:p>
        </w:tc>
        <w:tc>
          <w:tcPr>
            <w:tcW w:w="389" w:type="pct"/>
            <w:shd w:val="clear" w:color="auto" w:fill="F2F2F2" w:themeFill="background1" w:themeFillShade="F2"/>
            <w:vAlign w:val="center"/>
            <w:hideMark/>
          </w:tcPr>
          <w:p w14:paraId="591DB4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6360</w:t>
            </w:r>
          </w:p>
        </w:tc>
        <w:tc>
          <w:tcPr>
            <w:tcW w:w="534" w:type="pct"/>
            <w:shd w:val="clear" w:color="auto" w:fill="F2F2F2" w:themeFill="background1" w:themeFillShade="F2"/>
            <w:noWrap/>
            <w:vAlign w:val="center"/>
            <w:hideMark/>
          </w:tcPr>
          <w:p w14:paraId="639675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12/06/2019</w:t>
            </w:r>
          </w:p>
        </w:tc>
        <w:tc>
          <w:tcPr>
            <w:tcW w:w="439" w:type="pct"/>
            <w:shd w:val="clear" w:color="auto" w:fill="F2F2F2" w:themeFill="background1" w:themeFillShade="F2"/>
            <w:noWrap/>
            <w:vAlign w:val="center"/>
            <w:hideMark/>
          </w:tcPr>
          <w:p w14:paraId="1E151E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B4030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R$ 4.704,00</w:t>
            </w:r>
          </w:p>
        </w:tc>
        <w:tc>
          <w:tcPr>
            <w:tcW w:w="870" w:type="pct"/>
            <w:shd w:val="clear" w:color="auto" w:fill="F2F2F2" w:themeFill="background1" w:themeFillShade="F2"/>
            <w:noWrap/>
            <w:vAlign w:val="center"/>
            <w:hideMark/>
          </w:tcPr>
          <w:p w14:paraId="5885FF99"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34F0C11D" w14:textId="77777777" w:rsidTr="00AD7235">
        <w:trPr>
          <w:trHeight w:val="20"/>
        </w:trPr>
        <w:tc>
          <w:tcPr>
            <w:tcW w:w="973" w:type="pct"/>
            <w:shd w:val="clear" w:color="auto" w:fill="F2F2F2" w:themeFill="background1" w:themeFillShade="F2"/>
            <w:noWrap/>
            <w:vAlign w:val="center"/>
            <w:hideMark/>
          </w:tcPr>
          <w:p w14:paraId="795D3D8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14:paraId="090E621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07D53A76" w14:textId="77777777" w:rsidR="003C4B86" w:rsidRPr="00AD7235" w:rsidRDefault="003C4B86" w:rsidP="003C4B86">
            <w:pPr>
              <w:rPr>
                <w:rFonts w:ascii="Tahoma" w:hAnsi="Tahoma" w:cs="Tahoma"/>
                <w:sz w:val="16"/>
                <w:szCs w:val="16"/>
              </w:rPr>
            </w:pPr>
            <w:r w:rsidRPr="00AD7235">
              <w:rPr>
                <w:rFonts w:ascii="Tahoma" w:hAnsi="Tahoma" w:cs="Tahoma"/>
                <w:sz w:val="16"/>
                <w:szCs w:val="16"/>
              </w:rPr>
              <w:t>ELETROTÉCNICA SOSSAI EIRELI ME</w:t>
            </w:r>
          </w:p>
        </w:tc>
        <w:tc>
          <w:tcPr>
            <w:tcW w:w="389" w:type="pct"/>
            <w:shd w:val="clear" w:color="auto" w:fill="F2F2F2" w:themeFill="background1" w:themeFillShade="F2"/>
            <w:vAlign w:val="center"/>
            <w:hideMark/>
          </w:tcPr>
          <w:p w14:paraId="1A3086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1185</w:t>
            </w:r>
          </w:p>
        </w:tc>
        <w:tc>
          <w:tcPr>
            <w:tcW w:w="534" w:type="pct"/>
            <w:shd w:val="clear" w:color="auto" w:fill="F2F2F2" w:themeFill="background1" w:themeFillShade="F2"/>
            <w:noWrap/>
            <w:vAlign w:val="center"/>
            <w:hideMark/>
          </w:tcPr>
          <w:p w14:paraId="529B26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17/06/2019</w:t>
            </w:r>
          </w:p>
        </w:tc>
        <w:tc>
          <w:tcPr>
            <w:tcW w:w="439" w:type="pct"/>
            <w:shd w:val="clear" w:color="auto" w:fill="F2F2F2" w:themeFill="background1" w:themeFillShade="F2"/>
            <w:noWrap/>
            <w:vAlign w:val="center"/>
            <w:hideMark/>
          </w:tcPr>
          <w:p w14:paraId="2529B9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CB21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R$ 579,80</w:t>
            </w:r>
          </w:p>
        </w:tc>
        <w:tc>
          <w:tcPr>
            <w:tcW w:w="870" w:type="pct"/>
            <w:shd w:val="clear" w:color="auto" w:fill="F2F2F2" w:themeFill="background1" w:themeFillShade="F2"/>
            <w:noWrap/>
            <w:vAlign w:val="center"/>
            <w:hideMark/>
          </w:tcPr>
          <w:p w14:paraId="27DBC3B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4DAB73F5" w14:textId="77777777" w:rsidTr="00AD7235">
        <w:trPr>
          <w:trHeight w:val="20"/>
        </w:trPr>
        <w:tc>
          <w:tcPr>
            <w:tcW w:w="973" w:type="pct"/>
            <w:shd w:val="clear" w:color="auto" w:fill="F2F2F2" w:themeFill="background1" w:themeFillShade="F2"/>
            <w:noWrap/>
            <w:vAlign w:val="center"/>
            <w:hideMark/>
          </w:tcPr>
          <w:p w14:paraId="132D49C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B73513F"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200B974" w14:textId="77777777" w:rsidR="003C4B86" w:rsidRPr="00AD7235" w:rsidRDefault="003C4B86" w:rsidP="003C4B86">
            <w:pPr>
              <w:rPr>
                <w:rFonts w:ascii="Tahoma" w:hAnsi="Tahoma" w:cs="Tahoma"/>
                <w:sz w:val="16"/>
                <w:szCs w:val="16"/>
              </w:rPr>
            </w:pPr>
            <w:r w:rsidRPr="00AD7235">
              <w:rPr>
                <w:rFonts w:ascii="Tahoma" w:hAnsi="Tahoma" w:cs="Tahoma"/>
                <w:sz w:val="16"/>
                <w:szCs w:val="16"/>
              </w:rPr>
              <w:t>A J MRICY SEGURANÇA</w:t>
            </w:r>
          </w:p>
        </w:tc>
        <w:tc>
          <w:tcPr>
            <w:tcW w:w="389" w:type="pct"/>
            <w:shd w:val="clear" w:color="auto" w:fill="F2F2F2" w:themeFill="background1" w:themeFillShade="F2"/>
            <w:vAlign w:val="center"/>
            <w:hideMark/>
          </w:tcPr>
          <w:p w14:paraId="10D749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w:t>
            </w:r>
          </w:p>
        </w:tc>
        <w:tc>
          <w:tcPr>
            <w:tcW w:w="534" w:type="pct"/>
            <w:shd w:val="clear" w:color="auto" w:fill="F2F2F2" w:themeFill="background1" w:themeFillShade="F2"/>
            <w:noWrap/>
            <w:vAlign w:val="center"/>
            <w:hideMark/>
          </w:tcPr>
          <w:p w14:paraId="2E22A3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14:paraId="01E356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897D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R$ 7.592,00</w:t>
            </w:r>
          </w:p>
        </w:tc>
        <w:tc>
          <w:tcPr>
            <w:tcW w:w="870" w:type="pct"/>
            <w:shd w:val="clear" w:color="auto" w:fill="F2F2F2" w:themeFill="background1" w:themeFillShade="F2"/>
            <w:noWrap/>
            <w:vAlign w:val="center"/>
            <w:hideMark/>
          </w:tcPr>
          <w:p w14:paraId="7A8EA70C"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4A8D753C" w14:textId="77777777" w:rsidTr="00AD7235">
        <w:trPr>
          <w:trHeight w:val="20"/>
        </w:trPr>
        <w:tc>
          <w:tcPr>
            <w:tcW w:w="973" w:type="pct"/>
            <w:shd w:val="clear" w:color="auto" w:fill="F2F2F2" w:themeFill="background1" w:themeFillShade="F2"/>
            <w:noWrap/>
            <w:vAlign w:val="center"/>
            <w:hideMark/>
          </w:tcPr>
          <w:p w14:paraId="458C4B4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22FE0DE"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1D27FD5" w14:textId="77777777" w:rsidR="003C4B86" w:rsidRPr="00AD7235" w:rsidRDefault="003C4B86" w:rsidP="003C4B86">
            <w:pPr>
              <w:rPr>
                <w:rFonts w:ascii="Tahoma" w:hAnsi="Tahoma" w:cs="Tahoma"/>
                <w:sz w:val="16"/>
                <w:szCs w:val="16"/>
              </w:rPr>
            </w:pPr>
            <w:r w:rsidRPr="00AD7235">
              <w:rPr>
                <w:rFonts w:ascii="Tahoma" w:hAnsi="Tahoma" w:cs="Tahoma"/>
                <w:sz w:val="16"/>
                <w:szCs w:val="16"/>
              </w:rPr>
              <w:t>ALTA TENSÃO</w:t>
            </w:r>
          </w:p>
        </w:tc>
        <w:tc>
          <w:tcPr>
            <w:tcW w:w="389" w:type="pct"/>
            <w:shd w:val="clear" w:color="auto" w:fill="F2F2F2" w:themeFill="background1" w:themeFillShade="F2"/>
            <w:vAlign w:val="center"/>
            <w:hideMark/>
          </w:tcPr>
          <w:p w14:paraId="337F10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745</w:t>
            </w:r>
          </w:p>
        </w:tc>
        <w:tc>
          <w:tcPr>
            <w:tcW w:w="534" w:type="pct"/>
            <w:shd w:val="clear" w:color="auto" w:fill="F2F2F2" w:themeFill="background1" w:themeFillShade="F2"/>
            <w:noWrap/>
            <w:vAlign w:val="center"/>
            <w:hideMark/>
          </w:tcPr>
          <w:p w14:paraId="2CB298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14:paraId="5A7FFF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8102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R$ 35.273,55</w:t>
            </w:r>
          </w:p>
        </w:tc>
        <w:tc>
          <w:tcPr>
            <w:tcW w:w="870" w:type="pct"/>
            <w:shd w:val="clear" w:color="auto" w:fill="F2F2F2" w:themeFill="background1" w:themeFillShade="F2"/>
            <w:noWrap/>
            <w:vAlign w:val="center"/>
            <w:hideMark/>
          </w:tcPr>
          <w:p w14:paraId="1F458F0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14:paraId="428A0662" w14:textId="77777777" w:rsidTr="00AD7235">
        <w:trPr>
          <w:trHeight w:val="20"/>
        </w:trPr>
        <w:tc>
          <w:tcPr>
            <w:tcW w:w="973" w:type="pct"/>
            <w:shd w:val="clear" w:color="auto" w:fill="F2F2F2" w:themeFill="background1" w:themeFillShade="F2"/>
            <w:noWrap/>
            <w:vAlign w:val="center"/>
            <w:hideMark/>
          </w:tcPr>
          <w:p w14:paraId="2FD7494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122F16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493B044" w14:textId="77777777"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10DE15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14:paraId="32E0CA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15/10/2019</w:t>
            </w:r>
          </w:p>
        </w:tc>
        <w:tc>
          <w:tcPr>
            <w:tcW w:w="439" w:type="pct"/>
            <w:shd w:val="clear" w:color="auto" w:fill="F2F2F2" w:themeFill="background1" w:themeFillShade="F2"/>
            <w:noWrap/>
            <w:vAlign w:val="center"/>
            <w:hideMark/>
          </w:tcPr>
          <w:p w14:paraId="74B724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F040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R$ 7.592,00</w:t>
            </w:r>
          </w:p>
        </w:tc>
        <w:tc>
          <w:tcPr>
            <w:tcW w:w="870" w:type="pct"/>
            <w:shd w:val="clear" w:color="auto" w:fill="F2F2F2" w:themeFill="background1" w:themeFillShade="F2"/>
            <w:noWrap/>
            <w:vAlign w:val="center"/>
            <w:hideMark/>
          </w:tcPr>
          <w:p w14:paraId="0BE7468B"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40023386" w14:textId="77777777" w:rsidTr="00AD7235">
        <w:trPr>
          <w:trHeight w:val="20"/>
        </w:trPr>
        <w:tc>
          <w:tcPr>
            <w:tcW w:w="973" w:type="pct"/>
            <w:shd w:val="clear" w:color="auto" w:fill="F2F2F2" w:themeFill="background1" w:themeFillShade="F2"/>
            <w:noWrap/>
            <w:vAlign w:val="center"/>
            <w:hideMark/>
          </w:tcPr>
          <w:p w14:paraId="4423A6C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6C3186F"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58D2DDF" w14:textId="77777777" w:rsidR="003C4B86" w:rsidRPr="00AD7235" w:rsidRDefault="003C4B86" w:rsidP="003C4B86">
            <w:pPr>
              <w:rPr>
                <w:rFonts w:ascii="Tahoma" w:hAnsi="Tahoma" w:cs="Tahoma"/>
                <w:sz w:val="16"/>
                <w:szCs w:val="16"/>
              </w:rPr>
            </w:pPr>
            <w:r w:rsidRPr="00AD7235">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14:paraId="34258B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2160</w:t>
            </w:r>
          </w:p>
        </w:tc>
        <w:tc>
          <w:tcPr>
            <w:tcW w:w="534" w:type="pct"/>
            <w:shd w:val="clear" w:color="auto" w:fill="F2F2F2" w:themeFill="background1" w:themeFillShade="F2"/>
            <w:noWrap/>
            <w:vAlign w:val="center"/>
            <w:hideMark/>
          </w:tcPr>
          <w:p w14:paraId="1F70C5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14:paraId="4443BF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121F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R$ 12.184,31</w:t>
            </w:r>
          </w:p>
        </w:tc>
        <w:tc>
          <w:tcPr>
            <w:tcW w:w="870" w:type="pct"/>
            <w:shd w:val="clear" w:color="auto" w:fill="F2F2F2" w:themeFill="background1" w:themeFillShade="F2"/>
            <w:noWrap/>
            <w:vAlign w:val="center"/>
            <w:hideMark/>
          </w:tcPr>
          <w:p w14:paraId="306223B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4301653" w14:textId="77777777" w:rsidTr="00AD7235">
        <w:trPr>
          <w:trHeight w:val="20"/>
        </w:trPr>
        <w:tc>
          <w:tcPr>
            <w:tcW w:w="973" w:type="pct"/>
            <w:shd w:val="clear" w:color="auto" w:fill="F2F2F2" w:themeFill="background1" w:themeFillShade="F2"/>
            <w:noWrap/>
            <w:vAlign w:val="center"/>
            <w:hideMark/>
          </w:tcPr>
          <w:p w14:paraId="2F7F6D0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6876F9A"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4D145A7" w14:textId="77777777" w:rsidR="003C4B86" w:rsidRPr="00AD7235" w:rsidRDefault="003C4B86" w:rsidP="003C4B86">
            <w:pPr>
              <w:rPr>
                <w:rFonts w:ascii="Tahoma" w:hAnsi="Tahoma" w:cs="Tahoma"/>
                <w:sz w:val="16"/>
                <w:szCs w:val="16"/>
              </w:rPr>
            </w:pPr>
            <w:r w:rsidRPr="00AD7235">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14:paraId="7B6A08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202030</w:t>
            </w:r>
          </w:p>
        </w:tc>
        <w:tc>
          <w:tcPr>
            <w:tcW w:w="534" w:type="pct"/>
            <w:shd w:val="clear" w:color="auto" w:fill="F2F2F2" w:themeFill="background1" w:themeFillShade="F2"/>
            <w:noWrap/>
            <w:vAlign w:val="center"/>
            <w:hideMark/>
          </w:tcPr>
          <w:p w14:paraId="2DCCB2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14:paraId="20EBE4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B780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R$ 932,00</w:t>
            </w:r>
          </w:p>
        </w:tc>
        <w:tc>
          <w:tcPr>
            <w:tcW w:w="870" w:type="pct"/>
            <w:shd w:val="clear" w:color="auto" w:fill="F2F2F2" w:themeFill="background1" w:themeFillShade="F2"/>
            <w:noWrap/>
            <w:vAlign w:val="center"/>
            <w:hideMark/>
          </w:tcPr>
          <w:p w14:paraId="5ECA5BC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6CC35C3" w14:textId="77777777" w:rsidTr="00AD7235">
        <w:trPr>
          <w:trHeight w:val="20"/>
        </w:trPr>
        <w:tc>
          <w:tcPr>
            <w:tcW w:w="973" w:type="pct"/>
            <w:shd w:val="clear" w:color="auto" w:fill="F2F2F2" w:themeFill="background1" w:themeFillShade="F2"/>
            <w:noWrap/>
            <w:vAlign w:val="center"/>
            <w:hideMark/>
          </w:tcPr>
          <w:p w14:paraId="13D51BA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191F981"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81DBA09" w14:textId="77777777" w:rsidR="003C4B86" w:rsidRPr="00AD7235" w:rsidRDefault="003C4B86" w:rsidP="003C4B86">
            <w:pPr>
              <w:rPr>
                <w:rFonts w:ascii="Tahoma" w:hAnsi="Tahoma" w:cs="Tahoma"/>
                <w:sz w:val="16"/>
                <w:szCs w:val="16"/>
              </w:rPr>
            </w:pPr>
            <w:r w:rsidRPr="00AD7235">
              <w:rPr>
                <w:rFonts w:ascii="Tahoma" w:hAnsi="Tahoma" w:cs="Tahoma"/>
                <w:sz w:val="16"/>
                <w:szCs w:val="16"/>
              </w:rPr>
              <w:t>CLAUDIA ELAINE FARIA</w:t>
            </w:r>
          </w:p>
        </w:tc>
        <w:tc>
          <w:tcPr>
            <w:tcW w:w="389" w:type="pct"/>
            <w:shd w:val="clear" w:color="auto" w:fill="F2F2F2" w:themeFill="background1" w:themeFillShade="F2"/>
            <w:vAlign w:val="center"/>
            <w:hideMark/>
          </w:tcPr>
          <w:p w14:paraId="77769B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6483</w:t>
            </w:r>
          </w:p>
        </w:tc>
        <w:tc>
          <w:tcPr>
            <w:tcW w:w="534" w:type="pct"/>
            <w:shd w:val="clear" w:color="auto" w:fill="F2F2F2" w:themeFill="background1" w:themeFillShade="F2"/>
            <w:noWrap/>
            <w:vAlign w:val="center"/>
            <w:hideMark/>
          </w:tcPr>
          <w:p w14:paraId="1C3C1C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14:paraId="491DD4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6B64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R$ 670,80</w:t>
            </w:r>
          </w:p>
        </w:tc>
        <w:tc>
          <w:tcPr>
            <w:tcW w:w="870" w:type="pct"/>
            <w:shd w:val="clear" w:color="auto" w:fill="F2F2F2" w:themeFill="background1" w:themeFillShade="F2"/>
            <w:noWrap/>
            <w:vAlign w:val="center"/>
            <w:hideMark/>
          </w:tcPr>
          <w:p w14:paraId="6B076C2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Confecção, sob medida, de roupas profissionais</w:t>
            </w:r>
          </w:p>
        </w:tc>
      </w:tr>
      <w:tr w:rsidR="004C0C97" w:rsidRPr="008F22E5" w14:paraId="3E1CF6D2" w14:textId="77777777" w:rsidTr="00AD7235">
        <w:trPr>
          <w:trHeight w:val="20"/>
        </w:trPr>
        <w:tc>
          <w:tcPr>
            <w:tcW w:w="973" w:type="pct"/>
            <w:shd w:val="clear" w:color="auto" w:fill="F2F2F2" w:themeFill="background1" w:themeFillShade="F2"/>
            <w:noWrap/>
            <w:vAlign w:val="center"/>
            <w:hideMark/>
          </w:tcPr>
          <w:p w14:paraId="3337326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795C54D"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7BF0F09" w14:textId="77777777"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77B0B3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14:paraId="50F519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09/04/2020</w:t>
            </w:r>
          </w:p>
        </w:tc>
        <w:tc>
          <w:tcPr>
            <w:tcW w:w="439" w:type="pct"/>
            <w:shd w:val="clear" w:color="auto" w:fill="F2F2F2" w:themeFill="background1" w:themeFillShade="F2"/>
            <w:noWrap/>
            <w:vAlign w:val="center"/>
            <w:hideMark/>
          </w:tcPr>
          <w:p w14:paraId="65F02A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A32F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14:paraId="14633CB7"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2988034A" w14:textId="77777777" w:rsidTr="00AD7235">
        <w:trPr>
          <w:trHeight w:val="20"/>
        </w:trPr>
        <w:tc>
          <w:tcPr>
            <w:tcW w:w="973" w:type="pct"/>
            <w:shd w:val="clear" w:color="auto" w:fill="F2F2F2" w:themeFill="background1" w:themeFillShade="F2"/>
            <w:noWrap/>
            <w:vAlign w:val="center"/>
            <w:hideMark/>
          </w:tcPr>
          <w:p w14:paraId="7835B4E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F6AAB62"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A3DACEF" w14:textId="77777777"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2B2040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14:paraId="0F690C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20/05/2020</w:t>
            </w:r>
          </w:p>
        </w:tc>
        <w:tc>
          <w:tcPr>
            <w:tcW w:w="439" w:type="pct"/>
            <w:shd w:val="clear" w:color="auto" w:fill="F2F2F2" w:themeFill="background1" w:themeFillShade="F2"/>
            <w:noWrap/>
            <w:vAlign w:val="center"/>
            <w:hideMark/>
          </w:tcPr>
          <w:p w14:paraId="4C0559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4F97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14:paraId="7C823068"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215F0569" w14:textId="77777777" w:rsidTr="00AD7235">
        <w:trPr>
          <w:trHeight w:val="20"/>
        </w:trPr>
        <w:tc>
          <w:tcPr>
            <w:tcW w:w="973" w:type="pct"/>
            <w:shd w:val="clear" w:color="auto" w:fill="F2F2F2" w:themeFill="background1" w:themeFillShade="F2"/>
            <w:noWrap/>
            <w:vAlign w:val="center"/>
            <w:hideMark/>
          </w:tcPr>
          <w:p w14:paraId="61F2EAF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F2C478A"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0C15C1E" w14:textId="77777777"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34F79C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w:t>
            </w:r>
          </w:p>
        </w:tc>
        <w:tc>
          <w:tcPr>
            <w:tcW w:w="534" w:type="pct"/>
            <w:shd w:val="clear" w:color="auto" w:fill="F2F2F2" w:themeFill="background1" w:themeFillShade="F2"/>
            <w:noWrap/>
            <w:vAlign w:val="center"/>
            <w:hideMark/>
          </w:tcPr>
          <w:p w14:paraId="1A35FE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22/06/2020</w:t>
            </w:r>
          </w:p>
        </w:tc>
        <w:tc>
          <w:tcPr>
            <w:tcW w:w="439" w:type="pct"/>
            <w:shd w:val="clear" w:color="auto" w:fill="F2F2F2" w:themeFill="background1" w:themeFillShade="F2"/>
            <w:noWrap/>
            <w:vAlign w:val="center"/>
            <w:hideMark/>
          </w:tcPr>
          <w:p w14:paraId="245F9B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D1DE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14:paraId="483E841C"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5C20142C" w14:textId="77777777" w:rsidTr="00AD7235">
        <w:trPr>
          <w:trHeight w:val="20"/>
        </w:trPr>
        <w:tc>
          <w:tcPr>
            <w:tcW w:w="973" w:type="pct"/>
            <w:shd w:val="clear" w:color="auto" w:fill="F2F2F2" w:themeFill="background1" w:themeFillShade="F2"/>
            <w:noWrap/>
            <w:vAlign w:val="center"/>
            <w:hideMark/>
          </w:tcPr>
          <w:p w14:paraId="555F527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4EB06A7"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76B1EB2" w14:textId="77777777"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338546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w:t>
            </w:r>
          </w:p>
        </w:tc>
        <w:tc>
          <w:tcPr>
            <w:tcW w:w="534" w:type="pct"/>
            <w:shd w:val="clear" w:color="auto" w:fill="F2F2F2" w:themeFill="background1" w:themeFillShade="F2"/>
            <w:noWrap/>
            <w:vAlign w:val="center"/>
            <w:hideMark/>
          </w:tcPr>
          <w:p w14:paraId="1B0043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12/08/2020</w:t>
            </w:r>
          </w:p>
        </w:tc>
        <w:tc>
          <w:tcPr>
            <w:tcW w:w="439" w:type="pct"/>
            <w:shd w:val="clear" w:color="auto" w:fill="F2F2F2" w:themeFill="background1" w:themeFillShade="F2"/>
            <w:noWrap/>
            <w:vAlign w:val="center"/>
            <w:hideMark/>
          </w:tcPr>
          <w:p w14:paraId="7423BF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A872C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14:paraId="4EC44F39"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457252D8" w14:textId="77777777" w:rsidTr="00AD7235">
        <w:trPr>
          <w:trHeight w:val="20"/>
        </w:trPr>
        <w:tc>
          <w:tcPr>
            <w:tcW w:w="973" w:type="pct"/>
            <w:shd w:val="clear" w:color="auto" w:fill="F2F2F2" w:themeFill="background1" w:themeFillShade="F2"/>
            <w:noWrap/>
            <w:vAlign w:val="center"/>
            <w:hideMark/>
          </w:tcPr>
          <w:p w14:paraId="55B2CD5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77CC8B7"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92CF836" w14:textId="77777777"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14:paraId="6D3B00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1005341</w:t>
            </w:r>
          </w:p>
        </w:tc>
        <w:tc>
          <w:tcPr>
            <w:tcW w:w="534" w:type="pct"/>
            <w:shd w:val="clear" w:color="auto" w:fill="F2F2F2" w:themeFill="background1" w:themeFillShade="F2"/>
            <w:noWrap/>
            <w:vAlign w:val="center"/>
            <w:hideMark/>
          </w:tcPr>
          <w:p w14:paraId="0B8ACE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21/05/2019</w:t>
            </w:r>
          </w:p>
        </w:tc>
        <w:tc>
          <w:tcPr>
            <w:tcW w:w="439" w:type="pct"/>
            <w:shd w:val="clear" w:color="auto" w:fill="F2F2F2" w:themeFill="background1" w:themeFillShade="F2"/>
            <w:noWrap/>
            <w:vAlign w:val="center"/>
            <w:hideMark/>
          </w:tcPr>
          <w:p w14:paraId="672D4E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17CA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R$ 1.881,80</w:t>
            </w:r>
          </w:p>
        </w:tc>
        <w:tc>
          <w:tcPr>
            <w:tcW w:w="870" w:type="pct"/>
            <w:shd w:val="clear" w:color="auto" w:fill="F2F2F2" w:themeFill="background1" w:themeFillShade="F2"/>
            <w:noWrap/>
            <w:vAlign w:val="center"/>
            <w:hideMark/>
          </w:tcPr>
          <w:p w14:paraId="3BB5B87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14:paraId="165F9162" w14:textId="77777777" w:rsidTr="00AD7235">
        <w:trPr>
          <w:trHeight w:val="20"/>
        </w:trPr>
        <w:tc>
          <w:tcPr>
            <w:tcW w:w="973" w:type="pct"/>
            <w:shd w:val="clear" w:color="auto" w:fill="F2F2F2" w:themeFill="background1" w:themeFillShade="F2"/>
            <w:noWrap/>
            <w:vAlign w:val="center"/>
            <w:hideMark/>
          </w:tcPr>
          <w:p w14:paraId="4DE1095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30963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FF919F"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768272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14:paraId="05640E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30/05/2019</w:t>
            </w:r>
          </w:p>
        </w:tc>
        <w:tc>
          <w:tcPr>
            <w:tcW w:w="439" w:type="pct"/>
            <w:shd w:val="clear" w:color="auto" w:fill="F2F2F2" w:themeFill="background1" w:themeFillShade="F2"/>
            <w:noWrap/>
            <w:vAlign w:val="center"/>
            <w:hideMark/>
          </w:tcPr>
          <w:p w14:paraId="6A9BAD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58E0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R$ 5.513,04</w:t>
            </w:r>
          </w:p>
        </w:tc>
        <w:tc>
          <w:tcPr>
            <w:tcW w:w="870" w:type="pct"/>
            <w:shd w:val="clear" w:color="auto" w:fill="F2F2F2" w:themeFill="background1" w:themeFillShade="F2"/>
            <w:noWrap/>
            <w:vAlign w:val="center"/>
            <w:hideMark/>
          </w:tcPr>
          <w:p w14:paraId="79A3A78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6EB8C1F" w14:textId="77777777" w:rsidTr="00AD7235">
        <w:trPr>
          <w:trHeight w:val="20"/>
        </w:trPr>
        <w:tc>
          <w:tcPr>
            <w:tcW w:w="973" w:type="pct"/>
            <w:shd w:val="clear" w:color="auto" w:fill="F2F2F2" w:themeFill="background1" w:themeFillShade="F2"/>
            <w:noWrap/>
            <w:vAlign w:val="center"/>
            <w:hideMark/>
          </w:tcPr>
          <w:p w14:paraId="6B59294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90757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F7EBFC"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08252F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14:paraId="15A9FA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01/07/2019</w:t>
            </w:r>
          </w:p>
        </w:tc>
        <w:tc>
          <w:tcPr>
            <w:tcW w:w="439" w:type="pct"/>
            <w:shd w:val="clear" w:color="auto" w:fill="F2F2F2" w:themeFill="background1" w:themeFillShade="F2"/>
            <w:noWrap/>
            <w:vAlign w:val="center"/>
            <w:hideMark/>
          </w:tcPr>
          <w:p w14:paraId="350CB8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0490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R$ 5.991,13</w:t>
            </w:r>
          </w:p>
        </w:tc>
        <w:tc>
          <w:tcPr>
            <w:tcW w:w="870" w:type="pct"/>
            <w:shd w:val="clear" w:color="auto" w:fill="F2F2F2" w:themeFill="background1" w:themeFillShade="F2"/>
            <w:noWrap/>
            <w:vAlign w:val="center"/>
            <w:hideMark/>
          </w:tcPr>
          <w:p w14:paraId="7E2CC76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A25D724" w14:textId="77777777" w:rsidTr="00AD7235">
        <w:trPr>
          <w:trHeight w:val="20"/>
        </w:trPr>
        <w:tc>
          <w:tcPr>
            <w:tcW w:w="973" w:type="pct"/>
            <w:shd w:val="clear" w:color="auto" w:fill="F2F2F2" w:themeFill="background1" w:themeFillShade="F2"/>
            <w:noWrap/>
            <w:vAlign w:val="center"/>
            <w:hideMark/>
          </w:tcPr>
          <w:p w14:paraId="656B4D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098DCE0"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35E7988" w14:textId="77777777"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14:paraId="3A692F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1002172</w:t>
            </w:r>
          </w:p>
        </w:tc>
        <w:tc>
          <w:tcPr>
            <w:tcW w:w="534" w:type="pct"/>
            <w:shd w:val="clear" w:color="auto" w:fill="F2F2F2" w:themeFill="background1" w:themeFillShade="F2"/>
            <w:noWrap/>
            <w:vAlign w:val="center"/>
            <w:hideMark/>
          </w:tcPr>
          <w:p w14:paraId="704D13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14:paraId="580464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91F2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R$ 2.140,00</w:t>
            </w:r>
          </w:p>
        </w:tc>
        <w:tc>
          <w:tcPr>
            <w:tcW w:w="870" w:type="pct"/>
            <w:shd w:val="clear" w:color="auto" w:fill="F2F2F2" w:themeFill="background1" w:themeFillShade="F2"/>
            <w:noWrap/>
            <w:vAlign w:val="center"/>
            <w:hideMark/>
          </w:tcPr>
          <w:p w14:paraId="691A89D0" w14:textId="77777777"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14:paraId="416219CA" w14:textId="77777777" w:rsidTr="00AD7235">
        <w:trPr>
          <w:trHeight w:val="20"/>
        </w:trPr>
        <w:tc>
          <w:tcPr>
            <w:tcW w:w="973" w:type="pct"/>
            <w:shd w:val="clear" w:color="auto" w:fill="F2F2F2" w:themeFill="background1" w:themeFillShade="F2"/>
            <w:noWrap/>
            <w:vAlign w:val="center"/>
            <w:hideMark/>
          </w:tcPr>
          <w:p w14:paraId="58BB4D1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89D4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9CEA15" w14:textId="77777777"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14:paraId="5CCD02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107183</w:t>
            </w:r>
          </w:p>
        </w:tc>
        <w:tc>
          <w:tcPr>
            <w:tcW w:w="534" w:type="pct"/>
            <w:shd w:val="clear" w:color="auto" w:fill="F2F2F2" w:themeFill="background1" w:themeFillShade="F2"/>
            <w:noWrap/>
            <w:vAlign w:val="center"/>
            <w:hideMark/>
          </w:tcPr>
          <w:p w14:paraId="3FE668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14:paraId="054216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6865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R$ 14.009,35</w:t>
            </w:r>
          </w:p>
        </w:tc>
        <w:tc>
          <w:tcPr>
            <w:tcW w:w="870" w:type="pct"/>
            <w:shd w:val="clear" w:color="auto" w:fill="F2F2F2" w:themeFill="background1" w:themeFillShade="F2"/>
            <w:noWrap/>
            <w:vAlign w:val="center"/>
            <w:hideMark/>
          </w:tcPr>
          <w:p w14:paraId="671590D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14:paraId="248D2A7B" w14:textId="77777777" w:rsidTr="00AD7235">
        <w:trPr>
          <w:trHeight w:val="20"/>
        </w:trPr>
        <w:tc>
          <w:tcPr>
            <w:tcW w:w="973" w:type="pct"/>
            <w:shd w:val="clear" w:color="auto" w:fill="F2F2F2" w:themeFill="background1" w:themeFillShade="F2"/>
            <w:noWrap/>
            <w:vAlign w:val="center"/>
            <w:hideMark/>
          </w:tcPr>
          <w:p w14:paraId="6B842F2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10C92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028237"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0F4A3A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14:paraId="2DB97E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30/07/2019</w:t>
            </w:r>
          </w:p>
        </w:tc>
        <w:tc>
          <w:tcPr>
            <w:tcW w:w="439" w:type="pct"/>
            <w:shd w:val="clear" w:color="auto" w:fill="F2F2F2" w:themeFill="background1" w:themeFillShade="F2"/>
            <w:noWrap/>
            <w:vAlign w:val="center"/>
            <w:hideMark/>
          </w:tcPr>
          <w:p w14:paraId="404704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8616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R$ 5.901,62</w:t>
            </w:r>
          </w:p>
        </w:tc>
        <w:tc>
          <w:tcPr>
            <w:tcW w:w="870" w:type="pct"/>
            <w:shd w:val="clear" w:color="auto" w:fill="F2F2F2" w:themeFill="background1" w:themeFillShade="F2"/>
            <w:noWrap/>
            <w:vAlign w:val="center"/>
            <w:hideMark/>
          </w:tcPr>
          <w:p w14:paraId="5608A41F"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DD763B3" w14:textId="77777777" w:rsidTr="00AD7235">
        <w:trPr>
          <w:trHeight w:val="20"/>
        </w:trPr>
        <w:tc>
          <w:tcPr>
            <w:tcW w:w="973" w:type="pct"/>
            <w:shd w:val="clear" w:color="auto" w:fill="F2F2F2" w:themeFill="background1" w:themeFillShade="F2"/>
            <w:noWrap/>
            <w:vAlign w:val="center"/>
            <w:hideMark/>
          </w:tcPr>
          <w:p w14:paraId="56A375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E9CC2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4AAA5F" w14:textId="77777777"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14:paraId="2E76D8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312</w:t>
            </w:r>
          </w:p>
        </w:tc>
        <w:tc>
          <w:tcPr>
            <w:tcW w:w="534" w:type="pct"/>
            <w:shd w:val="clear" w:color="auto" w:fill="F2F2F2" w:themeFill="background1" w:themeFillShade="F2"/>
            <w:noWrap/>
            <w:vAlign w:val="center"/>
            <w:hideMark/>
          </w:tcPr>
          <w:p w14:paraId="204B46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14:paraId="02EB35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8284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R$ 7.943,02</w:t>
            </w:r>
          </w:p>
        </w:tc>
        <w:tc>
          <w:tcPr>
            <w:tcW w:w="870" w:type="pct"/>
            <w:shd w:val="clear" w:color="auto" w:fill="F2F2F2" w:themeFill="background1" w:themeFillShade="F2"/>
            <w:noWrap/>
            <w:vAlign w:val="center"/>
            <w:hideMark/>
          </w:tcPr>
          <w:p w14:paraId="6E23C8B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14:paraId="479850FD" w14:textId="77777777" w:rsidTr="00AD7235">
        <w:trPr>
          <w:trHeight w:val="20"/>
        </w:trPr>
        <w:tc>
          <w:tcPr>
            <w:tcW w:w="973" w:type="pct"/>
            <w:shd w:val="clear" w:color="auto" w:fill="F2F2F2" w:themeFill="background1" w:themeFillShade="F2"/>
            <w:noWrap/>
            <w:vAlign w:val="center"/>
            <w:hideMark/>
          </w:tcPr>
          <w:p w14:paraId="7B18C0C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A8DB7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F8A5EC"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5D0217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14:paraId="343ABF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30/08/2019</w:t>
            </w:r>
          </w:p>
        </w:tc>
        <w:tc>
          <w:tcPr>
            <w:tcW w:w="439" w:type="pct"/>
            <w:shd w:val="clear" w:color="auto" w:fill="F2F2F2" w:themeFill="background1" w:themeFillShade="F2"/>
            <w:noWrap/>
            <w:vAlign w:val="center"/>
            <w:hideMark/>
          </w:tcPr>
          <w:p w14:paraId="4CCB24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528F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R$ 5.814,64</w:t>
            </w:r>
          </w:p>
        </w:tc>
        <w:tc>
          <w:tcPr>
            <w:tcW w:w="870" w:type="pct"/>
            <w:shd w:val="clear" w:color="auto" w:fill="F2F2F2" w:themeFill="background1" w:themeFillShade="F2"/>
            <w:noWrap/>
            <w:vAlign w:val="center"/>
            <w:hideMark/>
          </w:tcPr>
          <w:p w14:paraId="0245B75E"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78E00A3" w14:textId="77777777" w:rsidTr="00AD7235">
        <w:trPr>
          <w:trHeight w:val="20"/>
        </w:trPr>
        <w:tc>
          <w:tcPr>
            <w:tcW w:w="973" w:type="pct"/>
            <w:shd w:val="clear" w:color="auto" w:fill="F2F2F2" w:themeFill="background1" w:themeFillShade="F2"/>
            <w:noWrap/>
            <w:vAlign w:val="center"/>
            <w:hideMark/>
          </w:tcPr>
          <w:p w14:paraId="3967CA7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CEE57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45BC7A" w14:textId="77777777" w:rsidR="003C4B86" w:rsidRPr="00AD7235" w:rsidRDefault="003C4B86" w:rsidP="003C4B86">
            <w:pPr>
              <w:rPr>
                <w:rFonts w:ascii="Tahoma" w:hAnsi="Tahoma" w:cs="Tahoma"/>
                <w:sz w:val="16"/>
                <w:szCs w:val="16"/>
              </w:rPr>
            </w:pPr>
            <w:r w:rsidRPr="00AD7235">
              <w:rPr>
                <w:rFonts w:ascii="Tahoma" w:hAnsi="Tahoma" w:cs="Tahoma"/>
                <w:sz w:val="16"/>
                <w:szCs w:val="16"/>
              </w:rPr>
              <w:t>LUNA ALVES SINALIZAÇÃO LTDA</w:t>
            </w:r>
          </w:p>
        </w:tc>
        <w:tc>
          <w:tcPr>
            <w:tcW w:w="389" w:type="pct"/>
            <w:shd w:val="clear" w:color="auto" w:fill="F2F2F2" w:themeFill="background1" w:themeFillShade="F2"/>
            <w:vAlign w:val="center"/>
            <w:hideMark/>
          </w:tcPr>
          <w:p w14:paraId="3F5C81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1000211</w:t>
            </w:r>
          </w:p>
        </w:tc>
        <w:tc>
          <w:tcPr>
            <w:tcW w:w="534" w:type="pct"/>
            <w:shd w:val="clear" w:color="auto" w:fill="F2F2F2" w:themeFill="background1" w:themeFillShade="F2"/>
            <w:noWrap/>
            <w:vAlign w:val="center"/>
            <w:hideMark/>
          </w:tcPr>
          <w:p w14:paraId="5AE64A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14:paraId="4FD5DB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57DF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R$ 11.180,00</w:t>
            </w:r>
          </w:p>
        </w:tc>
        <w:tc>
          <w:tcPr>
            <w:tcW w:w="870" w:type="pct"/>
            <w:shd w:val="clear" w:color="auto" w:fill="F2F2F2" w:themeFill="background1" w:themeFillShade="F2"/>
            <w:noWrap/>
            <w:vAlign w:val="center"/>
            <w:hideMark/>
          </w:tcPr>
          <w:p w14:paraId="7817791B" w14:textId="77777777"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14:paraId="5D4A6B01" w14:textId="77777777" w:rsidTr="00AD7235">
        <w:trPr>
          <w:trHeight w:val="20"/>
        </w:trPr>
        <w:tc>
          <w:tcPr>
            <w:tcW w:w="973" w:type="pct"/>
            <w:shd w:val="clear" w:color="auto" w:fill="F2F2F2" w:themeFill="background1" w:themeFillShade="F2"/>
            <w:noWrap/>
            <w:vAlign w:val="center"/>
            <w:hideMark/>
          </w:tcPr>
          <w:p w14:paraId="5DBB428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3F53D84"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245DB6E" w14:textId="77777777" w:rsidR="003C4B86" w:rsidRPr="00AD7235" w:rsidRDefault="003C4B86" w:rsidP="003C4B86">
            <w:pPr>
              <w:rPr>
                <w:rFonts w:ascii="Tahoma" w:hAnsi="Tahoma" w:cs="Tahoma"/>
                <w:sz w:val="16"/>
                <w:szCs w:val="16"/>
              </w:rPr>
            </w:pPr>
            <w:r w:rsidRPr="00AD7235">
              <w:rPr>
                <w:rFonts w:ascii="Tahoma" w:hAnsi="Tahoma" w:cs="Tahoma"/>
                <w:sz w:val="16"/>
                <w:szCs w:val="16"/>
              </w:rPr>
              <w:t>STEMA S/ GRUPOS GERADORES SP</w:t>
            </w:r>
          </w:p>
        </w:tc>
        <w:tc>
          <w:tcPr>
            <w:tcW w:w="389" w:type="pct"/>
            <w:shd w:val="clear" w:color="auto" w:fill="F2F2F2" w:themeFill="background1" w:themeFillShade="F2"/>
            <w:vAlign w:val="center"/>
            <w:hideMark/>
          </w:tcPr>
          <w:p w14:paraId="6CFFC2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317241</w:t>
            </w:r>
          </w:p>
        </w:tc>
        <w:tc>
          <w:tcPr>
            <w:tcW w:w="534" w:type="pct"/>
            <w:shd w:val="clear" w:color="auto" w:fill="F2F2F2" w:themeFill="background1" w:themeFillShade="F2"/>
            <w:noWrap/>
            <w:vAlign w:val="center"/>
            <w:hideMark/>
          </w:tcPr>
          <w:p w14:paraId="2AE058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14:paraId="7BBDC0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8D9F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R$ 1.382,60</w:t>
            </w:r>
          </w:p>
        </w:tc>
        <w:tc>
          <w:tcPr>
            <w:tcW w:w="870" w:type="pct"/>
            <w:shd w:val="clear" w:color="auto" w:fill="F2F2F2" w:themeFill="background1" w:themeFillShade="F2"/>
            <w:noWrap/>
            <w:vAlign w:val="center"/>
            <w:hideMark/>
          </w:tcPr>
          <w:p w14:paraId="092EA3B1"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621E0D3C" w14:textId="77777777" w:rsidTr="00AD7235">
        <w:trPr>
          <w:trHeight w:val="20"/>
        </w:trPr>
        <w:tc>
          <w:tcPr>
            <w:tcW w:w="973" w:type="pct"/>
            <w:shd w:val="clear" w:color="auto" w:fill="F2F2F2" w:themeFill="background1" w:themeFillShade="F2"/>
            <w:noWrap/>
            <w:vAlign w:val="center"/>
            <w:hideMark/>
          </w:tcPr>
          <w:p w14:paraId="0AF7FDE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6D52A89"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ACDC7E0" w14:textId="77777777"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14:paraId="6379AA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1005681</w:t>
            </w:r>
          </w:p>
        </w:tc>
        <w:tc>
          <w:tcPr>
            <w:tcW w:w="534" w:type="pct"/>
            <w:shd w:val="clear" w:color="auto" w:fill="F2F2F2" w:themeFill="background1" w:themeFillShade="F2"/>
            <w:noWrap/>
            <w:vAlign w:val="center"/>
            <w:hideMark/>
          </w:tcPr>
          <w:p w14:paraId="4D9861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14:paraId="69DEEF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A1D3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R$ 10.722,30</w:t>
            </w:r>
          </w:p>
        </w:tc>
        <w:tc>
          <w:tcPr>
            <w:tcW w:w="870" w:type="pct"/>
            <w:shd w:val="clear" w:color="auto" w:fill="F2F2F2" w:themeFill="background1" w:themeFillShade="F2"/>
            <w:noWrap/>
            <w:vAlign w:val="center"/>
            <w:hideMark/>
          </w:tcPr>
          <w:p w14:paraId="63417B2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14:paraId="653BE724" w14:textId="77777777" w:rsidTr="00AD7235">
        <w:trPr>
          <w:trHeight w:val="20"/>
        </w:trPr>
        <w:tc>
          <w:tcPr>
            <w:tcW w:w="973" w:type="pct"/>
            <w:shd w:val="clear" w:color="auto" w:fill="F2F2F2" w:themeFill="background1" w:themeFillShade="F2"/>
            <w:noWrap/>
            <w:vAlign w:val="center"/>
            <w:hideMark/>
          </w:tcPr>
          <w:p w14:paraId="35EEABF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048BFAF"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1EE6DF3" w14:textId="77777777" w:rsidR="003C4B86" w:rsidRPr="00AD7235" w:rsidRDefault="003C4B86" w:rsidP="003C4B86">
            <w:pPr>
              <w:rPr>
                <w:rFonts w:ascii="Tahoma" w:hAnsi="Tahoma" w:cs="Tahoma"/>
                <w:sz w:val="16"/>
                <w:szCs w:val="16"/>
              </w:rPr>
            </w:pPr>
            <w:r w:rsidRPr="00AD7235">
              <w:rPr>
                <w:rFonts w:ascii="Tahoma" w:hAnsi="Tahoma" w:cs="Tahoma"/>
                <w:sz w:val="16"/>
                <w:szCs w:val="16"/>
              </w:rPr>
              <w:t>INTEGRER SISTEMAS INTEGRADOS LTDA</w:t>
            </w:r>
          </w:p>
        </w:tc>
        <w:tc>
          <w:tcPr>
            <w:tcW w:w="389" w:type="pct"/>
            <w:shd w:val="clear" w:color="auto" w:fill="F2F2F2" w:themeFill="background1" w:themeFillShade="F2"/>
            <w:vAlign w:val="center"/>
            <w:hideMark/>
          </w:tcPr>
          <w:p w14:paraId="52FCC0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w:t>
            </w:r>
          </w:p>
        </w:tc>
        <w:tc>
          <w:tcPr>
            <w:tcW w:w="534" w:type="pct"/>
            <w:shd w:val="clear" w:color="auto" w:fill="F2F2F2" w:themeFill="background1" w:themeFillShade="F2"/>
            <w:noWrap/>
            <w:vAlign w:val="center"/>
            <w:hideMark/>
          </w:tcPr>
          <w:p w14:paraId="457D0A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14:paraId="6906F4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E890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R$ 11.354,28</w:t>
            </w:r>
          </w:p>
        </w:tc>
        <w:tc>
          <w:tcPr>
            <w:tcW w:w="870" w:type="pct"/>
            <w:shd w:val="clear" w:color="auto" w:fill="F2F2F2" w:themeFill="background1" w:themeFillShade="F2"/>
            <w:noWrap/>
            <w:vAlign w:val="center"/>
            <w:hideMark/>
          </w:tcPr>
          <w:p w14:paraId="56FDE4B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14:paraId="36378442" w14:textId="77777777" w:rsidTr="00AD7235">
        <w:trPr>
          <w:trHeight w:val="20"/>
        </w:trPr>
        <w:tc>
          <w:tcPr>
            <w:tcW w:w="973" w:type="pct"/>
            <w:shd w:val="clear" w:color="auto" w:fill="F2F2F2" w:themeFill="background1" w:themeFillShade="F2"/>
            <w:noWrap/>
            <w:vAlign w:val="center"/>
            <w:hideMark/>
          </w:tcPr>
          <w:p w14:paraId="461F45C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8C53DEF"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1E5D4B7" w14:textId="77777777"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14:paraId="691E30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1002248</w:t>
            </w:r>
          </w:p>
        </w:tc>
        <w:tc>
          <w:tcPr>
            <w:tcW w:w="534" w:type="pct"/>
            <w:shd w:val="clear" w:color="auto" w:fill="F2F2F2" w:themeFill="background1" w:themeFillShade="F2"/>
            <w:noWrap/>
            <w:vAlign w:val="center"/>
            <w:hideMark/>
          </w:tcPr>
          <w:p w14:paraId="463C09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11/10/2019</w:t>
            </w:r>
          </w:p>
        </w:tc>
        <w:tc>
          <w:tcPr>
            <w:tcW w:w="439" w:type="pct"/>
            <w:shd w:val="clear" w:color="auto" w:fill="F2F2F2" w:themeFill="background1" w:themeFillShade="F2"/>
            <w:noWrap/>
            <w:vAlign w:val="center"/>
            <w:hideMark/>
          </w:tcPr>
          <w:p w14:paraId="0851A7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9DC1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R$ 3.400,00</w:t>
            </w:r>
          </w:p>
        </w:tc>
        <w:tc>
          <w:tcPr>
            <w:tcW w:w="870" w:type="pct"/>
            <w:shd w:val="clear" w:color="auto" w:fill="F2F2F2" w:themeFill="background1" w:themeFillShade="F2"/>
            <w:noWrap/>
            <w:vAlign w:val="center"/>
            <w:hideMark/>
          </w:tcPr>
          <w:p w14:paraId="22266683" w14:textId="77777777"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14:paraId="6ED48274" w14:textId="77777777" w:rsidTr="00AD7235">
        <w:trPr>
          <w:trHeight w:val="20"/>
        </w:trPr>
        <w:tc>
          <w:tcPr>
            <w:tcW w:w="973" w:type="pct"/>
            <w:shd w:val="clear" w:color="auto" w:fill="F2F2F2" w:themeFill="background1" w:themeFillShade="F2"/>
            <w:noWrap/>
            <w:vAlign w:val="center"/>
            <w:hideMark/>
          </w:tcPr>
          <w:p w14:paraId="0AD9BB8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FD1FC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B93CC2"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275CB7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14:paraId="2AE6EF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14:paraId="787709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ADC9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R$ 5.605,00</w:t>
            </w:r>
          </w:p>
        </w:tc>
        <w:tc>
          <w:tcPr>
            <w:tcW w:w="870" w:type="pct"/>
            <w:shd w:val="clear" w:color="auto" w:fill="F2F2F2" w:themeFill="background1" w:themeFillShade="F2"/>
            <w:noWrap/>
            <w:vAlign w:val="center"/>
            <w:hideMark/>
          </w:tcPr>
          <w:p w14:paraId="6B2112A0"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07B7B79" w14:textId="77777777" w:rsidTr="00AD7235">
        <w:trPr>
          <w:trHeight w:val="20"/>
        </w:trPr>
        <w:tc>
          <w:tcPr>
            <w:tcW w:w="973" w:type="pct"/>
            <w:shd w:val="clear" w:color="auto" w:fill="F2F2F2" w:themeFill="background1" w:themeFillShade="F2"/>
            <w:noWrap/>
            <w:vAlign w:val="center"/>
            <w:hideMark/>
          </w:tcPr>
          <w:p w14:paraId="699D7F9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A33DF60"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30D4FD4" w14:textId="77777777"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14:paraId="00BC25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1005763</w:t>
            </w:r>
          </w:p>
        </w:tc>
        <w:tc>
          <w:tcPr>
            <w:tcW w:w="534" w:type="pct"/>
            <w:shd w:val="clear" w:color="auto" w:fill="F2F2F2" w:themeFill="background1" w:themeFillShade="F2"/>
            <w:noWrap/>
            <w:vAlign w:val="center"/>
            <w:hideMark/>
          </w:tcPr>
          <w:p w14:paraId="4CF19D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6C22CD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3CDF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R$ 2.330,10</w:t>
            </w:r>
          </w:p>
        </w:tc>
        <w:tc>
          <w:tcPr>
            <w:tcW w:w="870" w:type="pct"/>
            <w:shd w:val="clear" w:color="auto" w:fill="F2F2F2" w:themeFill="background1" w:themeFillShade="F2"/>
            <w:noWrap/>
            <w:vAlign w:val="center"/>
            <w:hideMark/>
          </w:tcPr>
          <w:p w14:paraId="5066529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14:paraId="0C03C848" w14:textId="77777777" w:rsidTr="00AD7235">
        <w:trPr>
          <w:trHeight w:val="20"/>
        </w:trPr>
        <w:tc>
          <w:tcPr>
            <w:tcW w:w="973" w:type="pct"/>
            <w:shd w:val="clear" w:color="auto" w:fill="F2F2F2" w:themeFill="background1" w:themeFillShade="F2"/>
            <w:noWrap/>
            <w:vAlign w:val="center"/>
            <w:hideMark/>
          </w:tcPr>
          <w:p w14:paraId="1C3C73C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3344B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DFB2CE"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2BDB38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14:paraId="142440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14:paraId="4DCD5A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19D0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R$ 5.436,98</w:t>
            </w:r>
          </w:p>
        </w:tc>
        <w:tc>
          <w:tcPr>
            <w:tcW w:w="870" w:type="pct"/>
            <w:shd w:val="clear" w:color="auto" w:fill="F2F2F2" w:themeFill="background1" w:themeFillShade="F2"/>
            <w:noWrap/>
            <w:vAlign w:val="center"/>
            <w:hideMark/>
          </w:tcPr>
          <w:p w14:paraId="2B4EE06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F31D6BA" w14:textId="77777777" w:rsidTr="00AD7235">
        <w:trPr>
          <w:trHeight w:val="20"/>
        </w:trPr>
        <w:tc>
          <w:tcPr>
            <w:tcW w:w="973" w:type="pct"/>
            <w:shd w:val="clear" w:color="auto" w:fill="F2F2F2" w:themeFill="background1" w:themeFillShade="F2"/>
            <w:noWrap/>
            <w:vAlign w:val="center"/>
            <w:hideMark/>
          </w:tcPr>
          <w:p w14:paraId="0827251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C76A6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4ACDD5"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19C756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14:paraId="0F4852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14:paraId="648CEF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D213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R$ 5.587,25</w:t>
            </w:r>
          </w:p>
        </w:tc>
        <w:tc>
          <w:tcPr>
            <w:tcW w:w="870" w:type="pct"/>
            <w:shd w:val="clear" w:color="auto" w:fill="F2F2F2" w:themeFill="background1" w:themeFillShade="F2"/>
            <w:noWrap/>
            <w:vAlign w:val="center"/>
            <w:hideMark/>
          </w:tcPr>
          <w:p w14:paraId="4F55873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D2E0996" w14:textId="77777777" w:rsidTr="00AD7235">
        <w:trPr>
          <w:trHeight w:val="20"/>
        </w:trPr>
        <w:tc>
          <w:tcPr>
            <w:tcW w:w="973" w:type="pct"/>
            <w:shd w:val="clear" w:color="auto" w:fill="F2F2F2" w:themeFill="background1" w:themeFillShade="F2"/>
            <w:noWrap/>
            <w:vAlign w:val="center"/>
            <w:hideMark/>
          </w:tcPr>
          <w:p w14:paraId="56074D7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33113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29308B"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7A3827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14:paraId="5743CB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02/01/2020</w:t>
            </w:r>
          </w:p>
        </w:tc>
        <w:tc>
          <w:tcPr>
            <w:tcW w:w="439" w:type="pct"/>
            <w:shd w:val="clear" w:color="auto" w:fill="F2F2F2" w:themeFill="background1" w:themeFillShade="F2"/>
            <w:noWrap/>
            <w:vAlign w:val="center"/>
            <w:hideMark/>
          </w:tcPr>
          <w:p w14:paraId="5EE8AB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07FB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R$ 5.538,83</w:t>
            </w:r>
          </w:p>
        </w:tc>
        <w:tc>
          <w:tcPr>
            <w:tcW w:w="870" w:type="pct"/>
            <w:shd w:val="clear" w:color="auto" w:fill="F2F2F2" w:themeFill="background1" w:themeFillShade="F2"/>
            <w:noWrap/>
            <w:vAlign w:val="center"/>
            <w:hideMark/>
          </w:tcPr>
          <w:p w14:paraId="103CF27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ED80FEC" w14:textId="77777777" w:rsidTr="00AD7235">
        <w:trPr>
          <w:trHeight w:val="20"/>
        </w:trPr>
        <w:tc>
          <w:tcPr>
            <w:tcW w:w="973" w:type="pct"/>
            <w:shd w:val="clear" w:color="auto" w:fill="F2F2F2" w:themeFill="background1" w:themeFillShade="F2"/>
            <w:noWrap/>
            <w:vAlign w:val="center"/>
            <w:hideMark/>
          </w:tcPr>
          <w:p w14:paraId="3A3270D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20E96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A654A7"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690A74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5/1912409-8</w:t>
            </w:r>
          </w:p>
        </w:tc>
        <w:tc>
          <w:tcPr>
            <w:tcW w:w="534" w:type="pct"/>
            <w:shd w:val="clear" w:color="auto" w:fill="F2F2F2" w:themeFill="background1" w:themeFillShade="F2"/>
            <w:noWrap/>
            <w:vAlign w:val="center"/>
            <w:hideMark/>
          </w:tcPr>
          <w:p w14:paraId="512E64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14:paraId="7BDF33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BCBE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R$ 1.093,15</w:t>
            </w:r>
          </w:p>
        </w:tc>
        <w:tc>
          <w:tcPr>
            <w:tcW w:w="870" w:type="pct"/>
            <w:shd w:val="clear" w:color="auto" w:fill="F2F2F2" w:themeFill="background1" w:themeFillShade="F2"/>
            <w:noWrap/>
            <w:vAlign w:val="center"/>
            <w:hideMark/>
          </w:tcPr>
          <w:p w14:paraId="2FD739F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5BD4A8E" w14:textId="77777777" w:rsidTr="00AD7235">
        <w:trPr>
          <w:trHeight w:val="20"/>
        </w:trPr>
        <w:tc>
          <w:tcPr>
            <w:tcW w:w="973" w:type="pct"/>
            <w:shd w:val="clear" w:color="auto" w:fill="F2F2F2" w:themeFill="background1" w:themeFillShade="F2"/>
            <w:noWrap/>
            <w:vAlign w:val="center"/>
            <w:hideMark/>
          </w:tcPr>
          <w:p w14:paraId="71E7C45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646EA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F62BA1"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64F477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5/1912409-8</w:t>
            </w:r>
          </w:p>
        </w:tc>
        <w:tc>
          <w:tcPr>
            <w:tcW w:w="534" w:type="pct"/>
            <w:shd w:val="clear" w:color="auto" w:fill="F2F2F2" w:themeFill="background1" w:themeFillShade="F2"/>
            <w:noWrap/>
            <w:vAlign w:val="center"/>
            <w:hideMark/>
          </w:tcPr>
          <w:p w14:paraId="11ABD6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14:paraId="0859E2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5270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R$ 1.630,35</w:t>
            </w:r>
          </w:p>
        </w:tc>
        <w:tc>
          <w:tcPr>
            <w:tcW w:w="870" w:type="pct"/>
            <w:shd w:val="clear" w:color="auto" w:fill="F2F2F2" w:themeFill="background1" w:themeFillShade="F2"/>
            <w:noWrap/>
            <w:vAlign w:val="center"/>
            <w:hideMark/>
          </w:tcPr>
          <w:p w14:paraId="249FE913"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56613EE" w14:textId="77777777" w:rsidTr="00AD7235">
        <w:trPr>
          <w:trHeight w:val="20"/>
        </w:trPr>
        <w:tc>
          <w:tcPr>
            <w:tcW w:w="973" w:type="pct"/>
            <w:shd w:val="clear" w:color="auto" w:fill="F2F2F2" w:themeFill="background1" w:themeFillShade="F2"/>
            <w:noWrap/>
            <w:vAlign w:val="center"/>
            <w:hideMark/>
          </w:tcPr>
          <w:p w14:paraId="69E1FC7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D9EEA4D"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48F3E9F" w14:textId="77777777" w:rsidR="003C4B86" w:rsidRPr="00AD7235" w:rsidRDefault="003C4B86" w:rsidP="003C4B86">
            <w:pPr>
              <w:rPr>
                <w:rFonts w:ascii="Tahoma" w:hAnsi="Tahoma" w:cs="Tahoma"/>
                <w:sz w:val="16"/>
                <w:szCs w:val="16"/>
              </w:rPr>
            </w:pPr>
            <w:r w:rsidRPr="00AD7235">
              <w:rPr>
                <w:rFonts w:ascii="Tahoma" w:hAnsi="Tahoma" w:cs="Tahoma"/>
                <w:sz w:val="16"/>
                <w:szCs w:val="16"/>
              </w:rPr>
              <w:t>ARME CONSTRUÇÕES E ENGENHARIA LTDA</w:t>
            </w:r>
          </w:p>
        </w:tc>
        <w:tc>
          <w:tcPr>
            <w:tcW w:w="389" w:type="pct"/>
            <w:shd w:val="clear" w:color="auto" w:fill="F2F2F2" w:themeFill="background1" w:themeFillShade="F2"/>
            <w:vAlign w:val="center"/>
            <w:hideMark/>
          </w:tcPr>
          <w:p w14:paraId="366251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1000013</w:t>
            </w:r>
          </w:p>
        </w:tc>
        <w:tc>
          <w:tcPr>
            <w:tcW w:w="534" w:type="pct"/>
            <w:shd w:val="clear" w:color="auto" w:fill="F2F2F2" w:themeFill="background1" w:themeFillShade="F2"/>
            <w:noWrap/>
            <w:vAlign w:val="center"/>
            <w:hideMark/>
          </w:tcPr>
          <w:p w14:paraId="74EBB8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14:paraId="120FBE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0B89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R$ 13.999,71</w:t>
            </w:r>
          </w:p>
        </w:tc>
        <w:tc>
          <w:tcPr>
            <w:tcW w:w="870" w:type="pct"/>
            <w:shd w:val="clear" w:color="auto" w:fill="F2F2F2" w:themeFill="background1" w:themeFillShade="F2"/>
            <w:noWrap/>
            <w:vAlign w:val="center"/>
            <w:hideMark/>
          </w:tcPr>
          <w:p w14:paraId="32A9567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9DB82D6" w14:textId="77777777" w:rsidTr="00AD7235">
        <w:trPr>
          <w:trHeight w:val="20"/>
        </w:trPr>
        <w:tc>
          <w:tcPr>
            <w:tcW w:w="973" w:type="pct"/>
            <w:shd w:val="clear" w:color="auto" w:fill="F2F2F2" w:themeFill="background1" w:themeFillShade="F2"/>
            <w:noWrap/>
            <w:vAlign w:val="center"/>
            <w:hideMark/>
          </w:tcPr>
          <w:p w14:paraId="58175F7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B77F0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907F98" w14:textId="77777777"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14:paraId="1F7B94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1900000388</w:t>
            </w:r>
          </w:p>
        </w:tc>
        <w:tc>
          <w:tcPr>
            <w:tcW w:w="534" w:type="pct"/>
            <w:shd w:val="clear" w:color="auto" w:fill="F2F2F2" w:themeFill="background1" w:themeFillShade="F2"/>
            <w:noWrap/>
            <w:vAlign w:val="center"/>
            <w:hideMark/>
          </w:tcPr>
          <w:p w14:paraId="62ED97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29/08/2019</w:t>
            </w:r>
          </w:p>
        </w:tc>
        <w:tc>
          <w:tcPr>
            <w:tcW w:w="439" w:type="pct"/>
            <w:shd w:val="clear" w:color="auto" w:fill="F2F2F2" w:themeFill="background1" w:themeFillShade="F2"/>
            <w:noWrap/>
            <w:vAlign w:val="center"/>
            <w:hideMark/>
          </w:tcPr>
          <w:p w14:paraId="4FE8E1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1182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R$ 1.276,53</w:t>
            </w:r>
          </w:p>
        </w:tc>
        <w:tc>
          <w:tcPr>
            <w:tcW w:w="870" w:type="pct"/>
            <w:shd w:val="clear" w:color="auto" w:fill="F2F2F2" w:themeFill="background1" w:themeFillShade="F2"/>
            <w:noWrap/>
            <w:vAlign w:val="center"/>
            <w:hideMark/>
          </w:tcPr>
          <w:p w14:paraId="1EC0E9F1" w14:textId="77777777"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14:paraId="46BC9342" w14:textId="77777777" w:rsidTr="00AD7235">
        <w:trPr>
          <w:trHeight w:val="20"/>
        </w:trPr>
        <w:tc>
          <w:tcPr>
            <w:tcW w:w="973" w:type="pct"/>
            <w:shd w:val="clear" w:color="auto" w:fill="F2F2F2" w:themeFill="background1" w:themeFillShade="F2"/>
            <w:noWrap/>
            <w:vAlign w:val="center"/>
            <w:hideMark/>
          </w:tcPr>
          <w:p w14:paraId="2537461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891EA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6A946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32CC57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41791</w:t>
            </w:r>
          </w:p>
        </w:tc>
        <w:tc>
          <w:tcPr>
            <w:tcW w:w="534" w:type="pct"/>
            <w:shd w:val="clear" w:color="auto" w:fill="F2F2F2" w:themeFill="background1" w:themeFillShade="F2"/>
            <w:noWrap/>
            <w:vAlign w:val="center"/>
            <w:hideMark/>
          </w:tcPr>
          <w:p w14:paraId="64460E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14:paraId="6EA699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5586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R$ 1.564,60</w:t>
            </w:r>
          </w:p>
        </w:tc>
        <w:tc>
          <w:tcPr>
            <w:tcW w:w="870" w:type="pct"/>
            <w:shd w:val="clear" w:color="auto" w:fill="F2F2F2" w:themeFill="background1" w:themeFillShade="F2"/>
            <w:noWrap/>
            <w:vAlign w:val="center"/>
            <w:hideMark/>
          </w:tcPr>
          <w:p w14:paraId="5422665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3D70E6B1" w14:textId="77777777" w:rsidTr="00AD7235">
        <w:trPr>
          <w:trHeight w:val="20"/>
        </w:trPr>
        <w:tc>
          <w:tcPr>
            <w:tcW w:w="973" w:type="pct"/>
            <w:shd w:val="clear" w:color="auto" w:fill="F2F2F2" w:themeFill="background1" w:themeFillShade="F2"/>
            <w:noWrap/>
            <w:vAlign w:val="center"/>
            <w:hideMark/>
          </w:tcPr>
          <w:p w14:paraId="4B6A36A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BF58D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BF33F2"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138CB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639</w:t>
            </w:r>
          </w:p>
        </w:tc>
        <w:tc>
          <w:tcPr>
            <w:tcW w:w="534" w:type="pct"/>
            <w:shd w:val="clear" w:color="auto" w:fill="F2F2F2" w:themeFill="background1" w:themeFillShade="F2"/>
            <w:noWrap/>
            <w:vAlign w:val="center"/>
            <w:hideMark/>
          </w:tcPr>
          <w:p w14:paraId="2AF4AE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07CF7A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D89C9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14:paraId="69F37F8B"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3CA8212" w14:textId="77777777" w:rsidTr="00AD7235">
        <w:trPr>
          <w:trHeight w:val="20"/>
        </w:trPr>
        <w:tc>
          <w:tcPr>
            <w:tcW w:w="973" w:type="pct"/>
            <w:shd w:val="clear" w:color="auto" w:fill="F2F2F2" w:themeFill="background1" w:themeFillShade="F2"/>
            <w:noWrap/>
            <w:vAlign w:val="center"/>
            <w:hideMark/>
          </w:tcPr>
          <w:p w14:paraId="2F4EDD0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834A3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C3CC11"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47894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646</w:t>
            </w:r>
          </w:p>
        </w:tc>
        <w:tc>
          <w:tcPr>
            <w:tcW w:w="534" w:type="pct"/>
            <w:shd w:val="clear" w:color="auto" w:fill="F2F2F2" w:themeFill="background1" w:themeFillShade="F2"/>
            <w:noWrap/>
            <w:vAlign w:val="center"/>
            <w:hideMark/>
          </w:tcPr>
          <w:p w14:paraId="50D845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13FBAF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8AB6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R$ 5.825,00</w:t>
            </w:r>
          </w:p>
        </w:tc>
        <w:tc>
          <w:tcPr>
            <w:tcW w:w="870" w:type="pct"/>
            <w:shd w:val="clear" w:color="auto" w:fill="F2F2F2" w:themeFill="background1" w:themeFillShade="F2"/>
            <w:noWrap/>
            <w:vAlign w:val="center"/>
            <w:hideMark/>
          </w:tcPr>
          <w:p w14:paraId="1991A743"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148F1725" w14:textId="77777777" w:rsidTr="00AD7235">
        <w:trPr>
          <w:trHeight w:val="20"/>
        </w:trPr>
        <w:tc>
          <w:tcPr>
            <w:tcW w:w="973" w:type="pct"/>
            <w:shd w:val="clear" w:color="auto" w:fill="F2F2F2" w:themeFill="background1" w:themeFillShade="F2"/>
            <w:noWrap/>
            <w:vAlign w:val="center"/>
            <w:hideMark/>
          </w:tcPr>
          <w:p w14:paraId="0AECA00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C38B2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BD2404"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D1B7B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686</w:t>
            </w:r>
          </w:p>
        </w:tc>
        <w:tc>
          <w:tcPr>
            <w:tcW w:w="534" w:type="pct"/>
            <w:shd w:val="clear" w:color="auto" w:fill="F2F2F2" w:themeFill="background1" w:themeFillShade="F2"/>
            <w:noWrap/>
            <w:vAlign w:val="center"/>
            <w:hideMark/>
          </w:tcPr>
          <w:p w14:paraId="22648D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14:paraId="06A708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08C8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5900F3A0"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C146B08" w14:textId="77777777" w:rsidTr="00AD7235">
        <w:trPr>
          <w:trHeight w:val="20"/>
        </w:trPr>
        <w:tc>
          <w:tcPr>
            <w:tcW w:w="973" w:type="pct"/>
            <w:shd w:val="clear" w:color="auto" w:fill="F2F2F2" w:themeFill="background1" w:themeFillShade="F2"/>
            <w:noWrap/>
            <w:vAlign w:val="center"/>
            <w:hideMark/>
          </w:tcPr>
          <w:p w14:paraId="5077AD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5AFB6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6AC016" w14:textId="77777777"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14:paraId="2D57CB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5111</w:t>
            </w:r>
          </w:p>
        </w:tc>
        <w:tc>
          <w:tcPr>
            <w:tcW w:w="534" w:type="pct"/>
            <w:shd w:val="clear" w:color="auto" w:fill="F2F2F2" w:themeFill="background1" w:themeFillShade="F2"/>
            <w:noWrap/>
            <w:vAlign w:val="center"/>
            <w:hideMark/>
          </w:tcPr>
          <w:p w14:paraId="1C27FB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44E612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6029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R$ 1.905,00</w:t>
            </w:r>
          </w:p>
        </w:tc>
        <w:tc>
          <w:tcPr>
            <w:tcW w:w="870" w:type="pct"/>
            <w:shd w:val="clear" w:color="auto" w:fill="F2F2F2" w:themeFill="background1" w:themeFillShade="F2"/>
            <w:noWrap/>
            <w:vAlign w:val="center"/>
            <w:hideMark/>
          </w:tcPr>
          <w:p w14:paraId="09285A1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1AD286FA" w14:textId="77777777" w:rsidTr="00AD7235">
        <w:trPr>
          <w:trHeight w:val="20"/>
        </w:trPr>
        <w:tc>
          <w:tcPr>
            <w:tcW w:w="973" w:type="pct"/>
            <w:shd w:val="clear" w:color="auto" w:fill="F2F2F2" w:themeFill="background1" w:themeFillShade="F2"/>
            <w:noWrap/>
            <w:vAlign w:val="center"/>
            <w:hideMark/>
          </w:tcPr>
          <w:p w14:paraId="665B13D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14AB0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F1B415"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61967E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14:paraId="658355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14:paraId="7A71FA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A456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R$ 3.840,00</w:t>
            </w:r>
          </w:p>
        </w:tc>
        <w:tc>
          <w:tcPr>
            <w:tcW w:w="870" w:type="pct"/>
            <w:shd w:val="clear" w:color="auto" w:fill="F2F2F2" w:themeFill="background1" w:themeFillShade="F2"/>
            <w:noWrap/>
            <w:vAlign w:val="center"/>
            <w:hideMark/>
          </w:tcPr>
          <w:p w14:paraId="18915765"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1A2C272D" w14:textId="77777777" w:rsidTr="00AD7235">
        <w:trPr>
          <w:trHeight w:val="20"/>
        </w:trPr>
        <w:tc>
          <w:tcPr>
            <w:tcW w:w="973" w:type="pct"/>
            <w:shd w:val="clear" w:color="auto" w:fill="F2F2F2" w:themeFill="background1" w:themeFillShade="F2"/>
            <w:noWrap/>
            <w:vAlign w:val="center"/>
            <w:hideMark/>
          </w:tcPr>
          <w:p w14:paraId="1990D62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74C0F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1BB2A9" w14:textId="77777777"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14:paraId="37A1E7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477</w:t>
            </w:r>
          </w:p>
        </w:tc>
        <w:tc>
          <w:tcPr>
            <w:tcW w:w="534" w:type="pct"/>
            <w:shd w:val="clear" w:color="auto" w:fill="F2F2F2" w:themeFill="background1" w:themeFillShade="F2"/>
            <w:noWrap/>
            <w:vAlign w:val="center"/>
            <w:hideMark/>
          </w:tcPr>
          <w:p w14:paraId="5934EE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14:paraId="5EBA85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957F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w:t>
            </w:r>
          </w:p>
        </w:tc>
        <w:tc>
          <w:tcPr>
            <w:tcW w:w="870" w:type="pct"/>
            <w:shd w:val="clear" w:color="auto" w:fill="F2F2F2" w:themeFill="background1" w:themeFillShade="F2"/>
            <w:noWrap/>
            <w:vAlign w:val="center"/>
            <w:hideMark/>
          </w:tcPr>
          <w:p w14:paraId="663BAB6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013C9841" w14:textId="77777777" w:rsidTr="00AD7235">
        <w:trPr>
          <w:trHeight w:val="20"/>
        </w:trPr>
        <w:tc>
          <w:tcPr>
            <w:tcW w:w="973" w:type="pct"/>
            <w:shd w:val="clear" w:color="auto" w:fill="F2F2F2" w:themeFill="background1" w:themeFillShade="F2"/>
            <w:noWrap/>
            <w:vAlign w:val="center"/>
            <w:hideMark/>
          </w:tcPr>
          <w:p w14:paraId="2AE7B42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F6141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6E198A"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46D692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864</w:t>
            </w:r>
          </w:p>
        </w:tc>
        <w:tc>
          <w:tcPr>
            <w:tcW w:w="534" w:type="pct"/>
            <w:shd w:val="clear" w:color="auto" w:fill="F2F2F2" w:themeFill="background1" w:themeFillShade="F2"/>
            <w:noWrap/>
            <w:vAlign w:val="center"/>
            <w:hideMark/>
          </w:tcPr>
          <w:p w14:paraId="30C9DF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4B9860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B138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R$ 850,00</w:t>
            </w:r>
          </w:p>
        </w:tc>
        <w:tc>
          <w:tcPr>
            <w:tcW w:w="870" w:type="pct"/>
            <w:shd w:val="clear" w:color="auto" w:fill="F2F2F2" w:themeFill="background1" w:themeFillShade="F2"/>
            <w:noWrap/>
            <w:vAlign w:val="center"/>
            <w:hideMark/>
          </w:tcPr>
          <w:p w14:paraId="3CE03ACD"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49A2D05C" w14:textId="77777777" w:rsidTr="00AD7235">
        <w:trPr>
          <w:trHeight w:val="20"/>
        </w:trPr>
        <w:tc>
          <w:tcPr>
            <w:tcW w:w="973" w:type="pct"/>
            <w:shd w:val="clear" w:color="auto" w:fill="F2F2F2" w:themeFill="background1" w:themeFillShade="F2"/>
            <w:noWrap/>
            <w:vAlign w:val="center"/>
            <w:hideMark/>
          </w:tcPr>
          <w:p w14:paraId="0CA9978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28074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AC8C05"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11846D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14:paraId="2074AD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372887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D9E2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R$ 989,00</w:t>
            </w:r>
          </w:p>
        </w:tc>
        <w:tc>
          <w:tcPr>
            <w:tcW w:w="870" w:type="pct"/>
            <w:shd w:val="clear" w:color="auto" w:fill="F2F2F2" w:themeFill="background1" w:themeFillShade="F2"/>
            <w:noWrap/>
            <w:vAlign w:val="center"/>
            <w:hideMark/>
          </w:tcPr>
          <w:p w14:paraId="49D69F1C"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2BFD6912" w14:textId="77777777" w:rsidTr="00AD7235">
        <w:trPr>
          <w:trHeight w:val="20"/>
        </w:trPr>
        <w:tc>
          <w:tcPr>
            <w:tcW w:w="973" w:type="pct"/>
            <w:shd w:val="clear" w:color="auto" w:fill="F2F2F2" w:themeFill="background1" w:themeFillShade="F2"/>
            <w:noWrap/>
            <w:vAlign w:val="center"/>
            <w:hideMark/>
          </w:tcPr>
          <w:p w14:paraId="0620357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AEBF4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EC424E"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60B8A9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14:paraId="275683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14:paraId="3CF312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0DA8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14:paraId="2AF8F5E0"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4DAA4790" w14:textId="77777777" w:rsidTr="00AD7235">
        <w:trPr>
          <w:trHeight w:val="20"/>
        </w:trPr>
        <w:tc>
          <w:tcPr>
            <w:tcW w:w="973" w:type="pct"/>
            <w:shd w:val="clear" w:color="auto" w:fill="F2F2F2" w:themeFill="background1" w:themeFillShade="F2"/>
            <w:noWrap/>
            <w:vAlign w:val="center"/>
            <w:hideMark/>
          </w:tcPr>
          <w:p w14:paraId="33B4911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2EBFA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7B2828"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34C073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14:paraId="560C8D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14:paraId="3AAAC3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0CA8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14:paraId="349B8782"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6C150563" w14:textId="77777777" w:rsidTr="00AD7235">
        <w:trPr>
          <w:trHeight w:val="20"/>
        </w:trPr>
        <w:tc>
          <w:tcPr>
            <w:tcW w:w="973" w:type="pct"/>
            <w:shd w:val="clear" w:color="auto" w:fill="F2F2F2" w:themeFill="background1" w:themeFillShade="F2"/>
            <w:noWrap/>
            <w:vAlign w:val="center"/>
            <w:hideMark/>
          </w:tcPr>
          <w:p w14:paraId="1888482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4444F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16F1A1" w14:textId="77777777"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14:paraId="404079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14:paraId="0491EA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10/02/2020</w:t>
            </w:r>
          </w:p>
        </w:tc>
        <w:tc>
          <w:tcPr>
            <w:tcW w:w="439" w:type="pct"/>
            <w:shd w:val="clear" w:color="auto" w:fill="F2F2F2" w:themeFill="background1" w:themeFillShade="F2"/>
            <w:noWrap/>
            <w:vAlign w:val="center"/>
            <w:hideMark/>
          </w:tcPr>
          <w:p w14:paraId="6CD7C7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D096B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R$ 13.638,56</w:t>
            </w:r>
          </w:p>
        </w:tc>
        <w:tc>
          <w:tcPr>
            <w:tcW w:w="870" w:type="pct"/>
            <w:shd w:val="clear" w:color="auto" w:fill="F2F2F2" w:themeFill="background1" w:themeFillShade="F2"/>
            <w:noWrap/>
            <w:vAlign w:val="center"/>
            <w:hideMark/>
          </w:tcPr>
          <w:p w14:paraId="5D7EFF4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14:paraId="51742284" w14:textId="77777777" w:rsidTr="00AD7235">
        <w:trPr>
          <w:trHeight w:val="20"/>
        </w:trPr>
        <w:tc>
          <w:tcPr>
            <w:tcW w:w="973" w:type="pct"/>
            <w:shd w:val="clear" w:color="auto" w:fill="F2F2F2" w:themeFill="background1" w:themeFillShade="F2"/>
            <w:noWrap/>
            <w:vAlign w:val="center"/>
            <w:hideMark/>
          </w:tcPr>
          <w:p w14:paraId="7D7C8DB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549A5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B1C9C1"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0595DC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165</w:t>
            </w:r>
          </w:p>
        </w:tc>
        <w:tc>
          <w:tcPr>
            <w:tcW w:w="534" w:type="pct"/>
            <w:shd w:val="clear" w:color="auto" w:fill="F2F2F2" w:themeFill="background1" w:themeFillShade="F2"/>
            <w:noWrap/>
            <w:vAlign w:val="center"/>
            <w:hideMark/>
          </w:tcPr>
          <w:p w14:paraId="612FC6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14:paraId="00E256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2E04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14:paraId="2E82228C"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1A609EB7" w14:textId="77777777" w:rsidTr="00AD7235">
        <w:trPr>
          <w:trHeight w:val="20"/>
        </w:trPr>
        <w:tc>
          <w:tcPr>
            <w:tcW w:w="973" w:type="pct"/>
            <w:shd w:val="clear" w:color="auto" w:fill="F2F2F2" w:themeFill="background1" w:themeFillShade="F2"/>
            <w:noWrap/>
            <w:vAlign w:val="center"/>
            <w:hideMark/>
          </w:tcPr>
          <w:p w14:paraId="6F5D11B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7D368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A2AB58"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01942C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166</w:t>
            </w:r>
          </w:p>
        </w:tc>
        <w:tc>
          <w:tcPr>
            <w:tcW w:w="534" w:type="pct"/>
            <w:shd w:val="clear" w:color="auto" w:fill="F2F2F2" w:themeFill="background1" w:themeFillShade="F2"/>
            <w:noWrap/>
            <w:vAlign w:val="center"/>
            <w:hideMark/>
          </w:tcPr>
          <w:p w14:paraId="2C8C77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14:paraId="23DB2A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F606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14:paraId="5E5C6A23"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29FD634C" w14:textId="77777777" w:rsidTr="00AD7235">
        <w:trPr>
          <w:trHeight w:val="20"/>
        </w:trPr>
        <w:tc>
          <w:tcPr>
            <w:tcW w:w="973" w:type="pct"/>
            <w:shd w:val="clear" w:color="auto" w:fill="F2F2F2" w:themeFill="background1" w:themeFillShade="F2"/>
            <w:noWrap/>
            <w:vAlign w:val="center"/>
            <w:hideMark/>
          </w:tcPr>
          <w:p w14:paraId="07B5941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00213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07C893"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21A677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14:paraId="0A4B3F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03/04/2020</w:t>
            </w:r>
          </w:p>
        </w:tc>
        <w:tc>
          <w:tcPr>
            <w:tcW w:w="439" w:type="pct"/>
            <w:shd w:val="clear" w:color="auto" w:fill="F2F2F2" w:themeFill="background1" w:themeFillShade="F2"/>
            <w:noWrap/>
            <w:vAlign w:val="center"/>
            <w:hideMark/>
          </w:tcPr>
          <w:p w14:paraId="03CE4A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FF0A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R$ 60.670,00</w:t>
            </w:r>
          </w:p>
        </w:tc>
        <w:tc>
          <w:tcPr>
            <w:tcW w:w="870" w:type="pct"/>
            <w:shd w:val="clear" w:color="auto" w:fill="F2F2F2" w:themeFill="background1" w:themeFillShade="F2"/>
            <w:noWrap/>
            <w:vAlign w:val="center"/>
            <w:hideMark/>
          </w:tcPr>
          <w:p w14:paraId="223D6FF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C2F3D09" w14:textId="77777777" w:rsidTr="00AD7235">
        <w:trPr>
          <w:trHeight w:val="20"/>
        </w:trPr>
        <w:tc>
          <w:tcPr>
            <w:tcW w:w="973" w:type="pct"/>
            <w:shd w:val="clear" w:color="auto" w:fill="F2F2F2" w:themeFill="background1" w:themeFillShade="F2"/>
            <w:noWrap/>
            <w:vAlign w:val="center"/>
            <w:hideMark/>
          </w:tcPr>
          <w:p w14:paraId="78D72B2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9F817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3757E1"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593300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14:paraId="14A7C7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14:paraId="039C99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B483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14:paraId="0D1C928F"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1222F49F" w14:textId="77777777" w:rsidTr="00AD7235">
        <w:trPr>
          <w:trHeight w:val="20"/>
        </w:trPr>
        <w:tc>
          <w:tcPr>
            <w:tcW w:w="973" w:type="pct"/>
            <w:shd w:val="clear" w:color="auto" w:fill="F2F2F2" w:themeFill="background1" w:themeFillShade="F2"/>
            <w:noWrap/>
            <w:vAlign w:val="center"/>
            <w:hideMark/>
          </w:tcPr>
          <w:p w14:paraId="5B4547E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E352C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EADC61"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0F1551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325</w:t>
            </w:r>
          </w:p>
        </w:tc>
        <w:tc>
          <w:tcPr>
            <w:tcW w:w="534" w:type="pct"/>
            <w:shd w:val="clear" w:color="auto" w:fill="F2F2F2" w:themeFill="background1" w:themeFillShade="F2"/>
            <w:noWrap/>
            <w:vAlign w:val="center"/>
            <w:hideMark/>
          </w:tcPr>
          <w:p w14:paraId="3FE09F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16/04/2020</w:t>
            </w:r>
          </w:p>
        </w:tc>
        <w:tc>
          <w:tcPr>
            <w:tcW w:w="439" w:type="pct"/>
            <w:shd w:val="clear" w:color="auto" w:fill="F2F2F2" w:themeFill="background1" w:themeFillShade="F2"/>
            <w:noWrap/>
            <w:vAlign w:val="center"/>
            <w:hideMark/>
          </w:tcPr>
          <w:p w14:paraId="27643A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191D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R$ 1.610,00</w:t>
            </w:r>
          </w:p>
        </w:tc>
        <w:tc>
          <w:tcPr>
            <w:tcW w:w="870" w:type="pct"/>
            <w:shd w:val="clear" w:color="auto" w:fill="F2F2F2" w:themeFill="background1" w:themeFillShade="F2"/>
            <w:noWrap/>
            <w:vAlign w:val="center"/>
            <w:hideMark/>
          </w:tcPr>
          <w:p w14:paraId="1D84FE78"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5B9E696D" w14:textId="77777777" w:rsidTr="00AD7235">
        <w:trPr>
          <w:trHeight w:val="20"/>
        </w:trPr>
        <w:tc>
          <w:tcPr>
            <w:tcW w:w="973" w:type="pct"/>
            <w:shd w:val="clear" w:color="auto" w:fill="F2F2F2" w:themeFill="background1" w:themeFillShade="F2"/>
            <w:noWrap/>
            <w:vAlign w:val="center"/>
            <w:hideMark/>
          </w:tcPr>
          <w:p w14:paraId="620F45F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FCC6A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5E33BC"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2F394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630</w:t>
            </w:r>
          </w:p>
        </w:tc>
        <w:tc>
          <w:tcPr>
            <w:tcW w:w="534" w:type="pct"/>
            <w:shd w:val="clear" w:color="auto" w:fill="F2F2F2" w:themeFill="background1" w:themeFillShade="F2"/>
            <w:noWrap/>
            <w:vAlign w:val="center"/>
            <w:hideMark/>
          </w:tcPr>
          <w:p w14:paraId="458E3C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7CC5E9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A968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R$ 4.839,00</w:t>
            </w:r>
          </w:p>
        </w:tc>
        <w:tc>
          <w:tcPr>
            <w:tcW w:w="870" w:type="pct"/>
            <w:shd w:val="clear" w:color="auto" w:fill="F2F2F2" w:themeFill="background1" w:themeFillShade="F2"/>
            <w:noWrap/>
            <w:vAlign w:val="center"/>
            <w:hideMark/>
          </w:tcPr>
          <w:p w14:paraId="312460B2"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042D060" w14:textId="77777777" w:rsidTr="00AD7235">
        <w:trPr>
          <w:trHeight w:val="20"/>
        </w:trPr>
        <w:tc>
          <w:tcPr>
            <w:tcW w:w="973" w:type="pct"/>
            <w:shd w:val="clear" w:color="auto" w:fill="F2F2F2" w:themeFill="background1" w:themeFillShade="F2"/>
            <w:noWrap/>
            <w:vAlign w:val="center"/>
            <w:hideMark/>
          </w:tcPr>
          <w:p w14:paraId="673F4F7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D966E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4D3C06" w14:textId="77777777"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14:paraId="5304B4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14:paraId="7689DE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16/07/2020</w:t>
            </w:r>
          </w:p>
        </w:tc>
        <w:tc>
          <w:tcPr>
            <w:tcW w:w="439" w:type="pct"/>
            <w:shd w:val="clear" w:color="auto" w:fill="F2F2F2" w:themeFill="background1" w:themeFillShade="F2"/>
            <w:noWrap/>
            <w:vAlign w:val="center"/>
            <w:hideMark/>
          </w:tcPr>
          <w:p w14:paraId="223499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E4B9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14:paraId="1FAD23C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12D7981" w14:textId="77777777" w:rsidTr="00AD7235">
        <w:trPr>
          <w:trHeight w:val="20"/>
        </w:trPr>
        <w:tc>
          <w:tcPr>
            <w:tcW w:w="973" w:type="pct"/>
            <w:shd w:val="clear" w:color="auto" w:fill="F2F2F2" w:themeFill="background1" w:themeFillShade="F2"/>
            <w:noWrap/>
            <w:vAlign w:val="center"/>
            <w:hideMark/>
          </w:tcPr>
          <w:p w14:paraId="2E40E47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8991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9282E5" w14:textId="77777777" w:rsidR="003C4B86" w:rsidRPr="00AD7235" w:rsidRDefault="003C4B86" w:rsidP="003C4B86">
            <w:pPr>
              <w:rPr>
                <w:rFonts w:ascii="Tahoma" w:hAnsi="Tahoma" w:cs="Tahoma"/>
                <w:sz w:val="16"/>
                <w:szCs w:val="16"/>
              </w:rPr>
            </w:pPr>
            <w:r w:rsidRPr="00AD7235">
              <w:rPr>
                <w:rFonts w:ascii="Tahoma" w:hAnsi="Tahoma" w:cs="Tahoma"/>
                <w:sz w:val="16"/>
                <w:szCs w:val="16"/>
              </w:rPr>
              <w:t>NOVAORA PROJETOS ARQUITETONICOS LTDA</w:t>
            </w:r>
          </w:p>
        </w:tc>
        <w:tc>
          <w:tcPr>
            <w:tcW w:w="389" w:type="pct"/>
            <w:shd w:val="clear" w:color="auto" w:fill="F2F2F2" w:themeFill="background1" w:themeFillShade="F2"/>
            <w:vAlign w:val="center"/>
            <w:hideMark/>
          </w:tcPr>
          <w:p w14:paraId="41B483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217</w:t>
            </w:r>
          </w:p>
        </w:tc>
        <w:tc>
          <w:tcPr>
            <w:tcW w:w="534" w:type="pct"/>
            <w:shd w:val="clear" w:color="auto" w:fill="F2F2F2" w:themeFill="background1" w:themeFillShade="F2"/>
            <w:noWrap/>
            <w:vAlign w:val="center"/>
            <w:hideMark/>
          </w:tcPr>
          <w:p w14:paraId="4523C1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03/05/2019</w:t>
            </w:r>
          </w:p>
        </w:tc>
        <w:tc>
          <w:tcPr>
            <w:tcW w:w="439" w:type="pct"/>
            <w:shd w:val="clear" w:color="auto" w:fill="F2F2F2" w:themeFill="background1" w:themeFillShade="F2"/>
            <w:noWrap/>
            <w:vAlign w:val="center"/>
            <w:hideMark/>
          </w:tcPr>
          <w:p w14:paraId="07B2B7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40A7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14:paraId="4156920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14:paraId="24B79288" w14:textId="77777777" w:rsidTr="00AD7235">
        <w:trPr>
          <w:trHeight w:val="20"/>
        </w:trPr>
        <w:tc>
          <w:tcPr>
            <w:tcW w:w="973" w:type="pct"/>
            <w:shd w:val="clear" w:color="auto" w:fill="F2F2F2" w:themeFill="background1" w:themeFillShade="F2"/>
            <w:noWrap/>
            <w:vAlign w:val="center"/>
            <w:hideMark/>
          </w:tcPr>
          <w:p w14:paraId="389B049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0C97B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25D094" w14:textId="77777777" w:rsidR="003C4B86" w:rsidRPr="00AD7235" w:rsidRDefault="003C4B86" w:rsidP="003C4B86">
            <w:pPr>
              <w:rPr>
                <w:rFonts w:ascii="Tahoma" w:hAnsi="Tahoma" w:cs="Tahoma"/>
                <w:sz w:val="16"/>
                <w:szCs w:val="16"/>
              </w:rPr>
            </w:pPr>
            <w:r w:rsidRPr="00AD7235">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14:paraId="29BF89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14:paraId="341CBE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13/06/2019</w:t>
            </w:r>
          </w:p>
        </w:tc>
        <w:tc>
          <w:tcPr>
            <w:tcW w:w="439" w:type="pct"/>
            <w:shd w:val="clear" w:color="auto" w:fill="F2F2F2" w:themeFill="background1" w:themeFillShade="F2"/>
            <w:noWrap/>
            <w:vAlign w:val="center"/>
            <w:hideMark/>
          </w:tcPr>
          <w:p w14:paraId="4DC5BC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DC44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14:paraId="5E45541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SERVICOS ESPECIALIZADOS PARA CONSTRUCAO NAO ESPECIFICADOS ANTERIORMENTE</w:t>
            </w:r>
          </w:p>
        </w:tc>
      </w:tr>
      <w:tr w:rsidR="004C0C97" w:rsidRPr="008F22E5" w14:paraId="318731B3" w14:textId="77777777" w:rsidTr="00AD7235">
        <w:trPr>
          <w:trHeight w:val="20"/>
        </w:trPr>
        <w:tc>
          <w:tcPr>
            <w:tcW w:w="973" w:type="pct"/>
            <w:shd w:val="clear" w:color="auto" w:fill="F2F2F2" w:themeFill="background1" w:themeFillShade="F2"/>
            <w:noWrap/>
            <w:vAlign w:val="center"/>
            <w:hideMark/>
          </w:tcPr>
          <w:p w14:paraId="317D2A4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CB821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4B85B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14:paraId="0F5504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213515</w:t>
            </w:r>
          </w:p>
        </w:tc>
        <w:tc>
          <w:tcPr>
            <w:tcW w:w="534" w:type="pct"/>
            <w:shd w:val="clear" w:color="auto" w:fill="F2F2F2" w:themeFill="background1" w:themeFillShade="F2"/>
            <w:noWrap/>
            <w:vAlign w:val="center"/>
            <w:hideMark/>
          </w:tcPr>
          <w:p w14:paraId="4BA753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14:paraId="6D333E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DEC3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R$ 620,00</w:t>
            </w:r>
          </w:p>
        </w:tc>
        <w:tc>
          <w:tcPr>
            <w:tcW w:w="870" w:type="pct"/>
            <w:shd w:val="clear" w:color="auto" w:fill="F2F2F2" w:themeFill="background1" w:themeFillShade="F2"/>
            <w:noWrap/>
            <w:vAlign w:val="center"/>
            <w:hideMark/>
          </w:tcPr>
          <w:p w14:paraId="3A0A205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7B8F9C72" w14:textId="77777777" w:rsidTr="00AD7235">
        <w:trPr>
          <w:trHeight w:val="20"/>
        </w:trPr>
        <w:tc>
          <w:tcPr>
            <w:tcW w:w="973" w:type="pct"/>
            <w:shd w:val="clear" w:color="auto" w:fill="F2F2F2" w:themeFill="background1" w:themeFillShade="F2"/>
            <w:noWrap/>
            <w:vAlign w:val="center"/>
            <w:hideMark/>
          </w:tcPr>
          <w:p w14:paraId="2A8A6B2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3EA4A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400F9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14:paraId="2DA3A5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213861</w:t>
            </w:r>
          </w:p>
        </w:tc>
        <w:tc>
          <w:tcPr>
            <w:tcW w:w="534" w:type="pct"/>
            <w:shd w:val="clear" w:color="auto" w:fill="F2F2F2" w:themeFill="background1" w:themeFillShade="F2"/>
            <w:noWrap/>
            <w:vAlign w:val="center"/>
            <w:hideMark/>
          </w:tcPr>
          <w:p w14:paraId="7A053A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09/08/2019</w:t>
            </w:r>
          </w:p>
        </w:tc>
        <w:tc>
          <w:tcPr>
            <w:tcW w:w="439" w:type="pct"/>
            <w:shd w:val="clear" w:color="auto" w:fill="F2F2F2" w:themeFill="background1" w:themeFillShade="F2"/>
            <w:noWrap/>
            <w:vAlign w:val="center"/>
            <w:hideMark/>
          </w:tcPr>
          <w:p w14:paraId="35A695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D030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w:t>
            </w:r>
          </w:p>
        </w:tc>
        <w:tc>
          <w:tcPr>
            <w:tcW w:w="870" w:type="pct"/>
            <w:shd w:val="clear" w:color="auto" w:fill="F2F2F2" w:themeFill="background1" w:themeFillShade="F2"/>
            <w:noWrap/>
            <w:vAlign w:val="center"/>
            <w:hideMark/>
          </w:tcPr>
          <w:p w14:paraId="17ED096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483A0C9A" w14:textId="77777777" w:rsidTr="00AD7235">
        <w:trPr>
          <w:trHeight w:val="20"/>
        </w:trPr>
        <w:tc>
          <w:tcPr>
            <w:tcW w:w="973" w:type="pct"/>
            <w:shd w:val="clear" w:color="auto" w:fill="F2F2F2" w:themeFill="background1" w:themeFillShade="F2"/>
            <w:noWrap/>
            <w:vAlign w:val="center"/>
            <w:hideMark/>
          </w:tcPr>
          <w:p w14:paraId="4F71B94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DE8A6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714E1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14:paraId="51CCAD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214055</w:t>
            </w:r>
          </w:p>
        </w:tc>
        <w:tc>
          <w:tcPr>
            <w:tcW w:w="534" w:type="pct"/>
            <w:shd w:val="clear" w:color="auto" w:fill="F2F2F2" w:themeFill="background1" w:themeFillShade="F2"/>
            <w:noWrap/>
            <w:vAlign w:val="center"/>
            <w:hideMark/>
          </w:tcPr>
          <w:p w14:paraId="341C90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12/08/2019</w:t>
            </w:r>
          </w:p>
        </w:tc>
        <w:tc>
          <w:tcPr>
            <w:tcW w:w="439" w:type="pct"/>
            <w:shd w:val="clear" w:color="auto" w:fill="F2F2F2" w:themeFill="background1" w:themeFillShade="F2"/>
            <w:noWrap/>
            <w:vAlign w:val="center"/>
            <w:hideMark/>
          </w:tcPr>
          <w:p w14:paraId="46EC19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9C69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14:paraId="0D85271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6A8326BB" w14:textId="77777777" w:rsidTr="00AD7235">
        <w:trPr>
          <w:trHeight w:val="20"/>
        </w:trPr>
        <w:tc>
          <w:tcPr>
            <w:tcW w:w="973" w:type="pct"/>
            <w:shd w:val="clear" w:color="auto" w:fill="F2F2F2" w:themeFill="background1" w:themeFillShade="F2"/>
            <w:noWrap/>
            <w:vAlign w:val="center"/>
            <w:hideMark/>
          </w:tcPr>
          <w:p w14:paraId="760248F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B5D71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0A53F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064422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41367</w:t>
            </w:r>
          </w:p>
        </w:tc>
        <w:tc>
          <w:tcPr>
            <w:tcW w:w="534" w:type="pct"/>
            <w:shd w:val="clear" w:color="auto" w:fill="F2F2F2" w:themeFill="background1" w:themeFillShade="F2"/>
            <w:noWrap/>
            <w:vAlign w:val="center"/>
            <w:hideMark/>
          </w:tcPr>
          <w:p w14:paraId="7EDF93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20/08/2019</w:t>
            </w:r>
          </w:p>
        </w:tc>
        <w:tc>
          <w:tcPr>
            <w:tcW w:w="439" w:type="pct"/>
            <w:shd w:val="clear" w:color="auto" w:fill="F2F2F2" w:themeFill="background1" w:themeFillShade="F2"/>
            <w:noWrap/>
            <w:vAlign w:val="center"/>
            <w:hideMark/>
          </w:tcPr>
          <w:p w14:paraId="623510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B5F6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R$ 4.865,00</w:t>
            </w:r>
          </w:p>
        </w:tc>
        <w:tc>
          <w:tcPr>
            <w:tcW w:w="870" w:type="pct"/>
            <w:shd w:val="clear" w:color="auto" w:fill="F2F2F2" w:themeFill="background1" w:themeFillShade="F2"/>
            <w:noWrap/>
            <w:vAlign w:val="center"/>
            <w:hideMark/>
          </w:tcPr>
          <w:p w14:paraId="67BD76C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B8FBAC6" w14:textId="77777777" w:rsidTr="00AD7235">
        <w:trPr>
          <w:trHeight w:val="20"/>
        </w:trPr>
        <w:tc>
          <w:tcPr>
            <w:tcW w:w="973" w:type="pct"/>
            <w:shd w:val="clear" w:color="auto" w:fill="F2F2F2" w:themeFill="background1" w:themeFillShade="F2"/>
            <w:noWrap/>
            <w:vAlign w:val="center"/>
            <w:hideMark/>
          </w:tcPr>
          <w:p w14:paraId="4471BDB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889B0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B1460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14:paraId="3CD90B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14:paraId="6DA108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21/08/2019</w:t>
            </w:r>
          </w:p>
        </w:tc>
        <w:tc>
          <w:tcPr>
            <w:tcW w:w="439" w:type="pct"/>
            <w:shd w:val="clear" w:color="auto" w:fill="F2F2F2" w:themeFill="background1" w:themeFillShade="F2"/>
            <w:noWrap/>
            <w:vAlign w:val="center"/>
            <w:hideMark/>
          </w:tcPr>
          <w:p w14:paraId="55E0E8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3FC1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w:t>
            </w:r>
          </w:p>
        </w:tc>
        <w:tc>
          <w:tcPr>
            <w:tcW w:w="870" w:type="pct"/>
            <w:shd w:val="clear" w:color="auto" w:fill="F2F2F2" w:themeFill="background1" w:themeFillShade="F2"/>
            <w:noWrap/>
            <w:vAlign w:val="center"/>
            <w:hideMark/>
          </w:tcPr>
          <w:p w14:paraId="18F1492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7DE1CBA8" w14:textId="77777777" w:rsidTr="00AD7235">
        <w:trPr>
          <w:trHeight w:val="20"/>
        </w:trPr>
        <w:tc>
          <w:tcPr>
            <w:tcW w:w="973" w:type="pct"/>
            <w:shd w:val="clear" w:color="auto" w:fill="F2F2F2" w:themeFill="background1" w:themeFillShade="F2"/>
            <w:noWrap/>
            <w:vAlign w:val="center"/>
            <w:hideMark/>
          </w:tcPr>
          <w:p w14:paraId="53FD2FD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2068B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5E6E73" w14:textId="77777777" w:rsidR="003C4B86" w:rsidRPr="00AD7235" w:rsidRDefault="003C4B86" w:rsidP="003C4B86">
            <w:pPr>
              <w:rPr>
                <w:rFonts w:ascii="Tahoma" w:hAnsi="Tahoma" w:cs="Tahoma"/>
                <w:sz w:val="16"/>
                <w:szCs w:val="16"/>
              </w:rPr>
            </w:pPr>
            <w:r w:rsidRPr="00AD7235">
              <w:rPr>
                <w:rFonts w:ascii="Tahoma" w:hAnsi="Tahoma" w:cs="Tahoma"/>
                <w:sz w:val="16"/>
                <w:szCs w:val="16"/>
              </w:rPr>
              <w:t>ENFIX IMPERMEABILIZANTES LTDA</w:t>
            </w:r>
          </w:p>
        </w:tc>
        <w:tc>
          <w:tcPr>
            <w:tcW w:w="389" w:type="pct"/>
            <w:shd w:val="clear" w:color="auto" w:fill="F2F2F2" w:themeFill="background1" w:themeFillShade="F2"/>
            <w:vAlign w:val="center"/>
            <w:hideMark/>
          </w:tcPr>
          <w:p w14:paraId="2AC02B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16994</w:t>
            </w:r>
          </w:p>
        </w:tc>
        <w:tc>
          <w:tcPr>
            <w:tcW w:w="534" w:type="pct"/>
            <w:shd w:val="clear" w:color="auto" w:fill="F2F2F2" w:themeFill="background1" w:themeFillShade="F2"/>
            <w:noWrap/>
            <w:vAlign w:val="center"/>
            <w:hideMark/>
          </w:tcPr>
          <w:p w14:paraId="295307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21/08/2019</w:t>
            </w:r>
          </w:p>
        </w:tc>
        <w:tc>
          <w:tcPr>
            <w:tcW w:w="439" w:type="pct"/>
            <w:shd w:val="clear" w:color="auto" w:fill="F2F2F2" w:themeFill="background1" w:themeFillShade="F2"/>
            <w:noWrap/>
            <w:vAlign w:val="center"/>
            <w:hideMark/>
          </w:tcPr>
          <w:p w14:paraId="714267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7EC5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R$ 1.741,50</w:t>
            </w:r>
          </w:p>
        </w:tc>
        <w:tc>
          <w:tcPr>
            <w:tcW w:w="870" w:type="pct"/>
            <w:shd w:val="clear" w:color="auto" w:fill="F2F2F2" w:themeFill="background1" w:themeFillShade="F2"/>
            <w:noWrap/>
            <w:vAlign w:val="center"/>
            <w:hideMark/>
          </w:tcPr>
          <w:p w14:paraId="697D102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FERRAGENS E FERRAMENTAS</w:t>
            </w:r>
          </w:p>
        </w:tc>
      </w:tr>
      <w:tr w:rsidR="004C0C97" w:rsidRPr="008F22E5" w14:paraId="16AE340E" w14:textId="77777777" w:rsidTr="00AD7235">
        <w:trPr>
          <w:trHeight w:val="20"/>
        </w:trPr>
        <w:tc>
          <w:tcPr>
            <w:tcW w:w="973" w:type="pct"/>
            <w:shd w:val="clear" w:color="auto" w:fill="F2F2F2" w:themeFill="background1" w:themeFillShade="F2"/>
            <w:noWrap/>
            <w:vAlign w:val="center"/>
            <w:hideMark/>
          </w:tcPr>
          <w:p w14:paraId="5A4EF94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BDB50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D72CD4"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3DFA5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32744</w:t>
            </w:r>
          </w:p>
        </w:tc>
        <w:tc>
          <w:tcPr>
            <w:tcW w:w="534" w:type="pct"/>
            <w:shd w:val="clear" w:color="auto" w:fill="F2F2F2" w:themeFill="background1" w:themeFillShade="F2"/>
            <w:noWrap/>
            <w:vAlign w:val="center"/>
            <w:hideMark/>
          </w:tcPr>
          <w:p w14:paraId="65EE02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14:paraId="76D309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92B77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R$ 2.026,40</w:t>
            </w:r>
          </w:p>
        </w:tc>
        <w:tc>
          <w:tcPr>
            <w:tcW w:w="870" w:type="pct"/>
            <w:shd w:val="clear" w:color="auto" w:fill="F2F2F2" w:themeFill="background1" w:themeFillShade="F2"/>
            <w:noWrap/>
            <w:vAlign w:val="center"/>
            <w:hideMark/>
          </w:tcPr>
          <w:p w14:paraId="33992F0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BF41A9B" w14:textId="77777777" w:rsidTr="00AD7235">
        <w:trPr>
          <w:trHeight w:val="20"/>
        </w:trPr>
        <w:tc>
          <w:tcPr>
            <w:tcW w:w="973" w:type="pct"/>
            <w:shd w:val="clear" w:color="auto" w:fill="F2F2F2" w:themeFill="background1" w:themeFillShade="F2"/>
            <w:noWrap/>
            <w:vAlign w:val="center"/>
            <w:hideMark/>
          </w:tcPr>
          <w:p w14:paraId="340FB10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06953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96F947"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6E60F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32746</w:t>
            </w:r>
          </w:p>
        </w:tc>
        <w:tc>
          <w:tcPr>
            <w:tcW w:w="534" w:type="pct"/>
            <w:shd w:val="clear" w:color="auto" w:fill="F2F2F2" w:themeFill="background1" w:themeFillShade="F2"/>
            <w:noWrap/>
            <w:vAlign w:val="center"/>
            <w:hideMark/>
          </w:tcPr>
          <w:p w14:paraId="72F270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14:paraId="59D77B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AC7A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R$ 953,60</w:t>
            </w:r>
          </w:p>
        </w:tc>
        <w:tc>
          <w:tcPr>
            <w:tcW w:w="870" w:type="pct"/>
            <w:shd w:val="clear" w:color="auto" w:fill="F2F2F2" w:themeFill="background1" w:themeFillShade="F2"/>
            <w:noWrap/>
            <w:vAlign w:val="center"/>
            <w:hideMark/>
          </w:tcPr>
          <w:p w14:paraId="05F610E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47FF05C" w14:textId="77777777" w:rsidTr="00AD7235">
        <w:trPr>
          <w:trHeight w:val="20"/>
        </w:trPr>
        <w:tc>
          <w:tcPr>
            <w:tcW w:w="973" w:type="pct"/>
            <w:shd w:val="clear" w:color="auto" w:fill="F2F2F2" w:themeFill="background1" w:themeFillShade="F2"/>
            <w:noWrap/>
            <w:vAlign w:val="center"/>
            <w:hideMark/>
          </w:tcPr>
          <w:p w14:paraId="6EAD83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90168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BCCD0C"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91332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32769</w:t>
            </w:r>
          </w:p>
        </w:tc>
        <w:tc>
          <w:tcPr>
            <w:tcW w:w="534" w:type="pct"/>
            <w:shd w:val="clear" w:color="auto" w:fill="F2F2F2" w:themeFill="background1" w:themeFillShade="F2"/>
            <w:noWrap/>
            <w:vAlign w:val="center"/>
            <w:hideMark/>
          </w:tcPr>
          <w:p w14:paraId="207DB8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14:paraId="12112D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F993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14:paraId="7C94D36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84038BB" w14:textId="77777777" w:rsidTr="00AD7235">
        <w:trPr>
          <w:trHeight w:val="20"/>
        </w:trPr>
        <w:tc>
          <w:tcPr>
            <w:tcW w:w="973" w:type="pct"/>
            <w:shd w:val="clear" w:color="auto" w:fill="F2F2F2" w:themeFill="background1" w:themeFillShade="F2"/>
            <w:noWrap/>
            <w:vAlign w:val="center"/>
            <w:hideMark/>
          </w:tcPr>
          <w:p w14:paraId="6B34EBA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4298E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F19BC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14:paraId="18F21F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215509</w:t>
            </w:r>
          </w:p>
        </w:tc>
        <w:tc>
          <w:tcPr>
            <w:tcW w:w="534" w:type="pct"/>
            <w:shd w:val="clear" w:color="auto" w:fill="F2F2F2" w:themeFill="background1" w:themeFillShade="F2"/>
            <w:noWrap/>
            <w:vAlign w:val="center"/>
            <w:hideMark/>
          </w:tcPr>
          <w:p w14:paraId="1BB9B9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14:paraId="3F1919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E4E6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R$ 515,00</w:t>
            </w:r>
          </w:p>
        </w:tc>
        <w:tc>
          <w:tcPr>
            <w:tcW w:w="870" w:type="pct"/>
            <w:shd w:val="clear" w:color="auto" w:fill="F2F2F2" w:themeFill="background1" w:themeFillShade="F2"/>
            <w:noWrap/>
            <w:vAlign w:val="center"/>
            <w:hideMark/>
          </w:tcPr>
          <w:p w14:paraId="286866E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093FBBAF" w14:textId="77777777" w:rsidTr="00AD7235">
        <w:trPr>
          <w:trHeight w:val="20"/>
        </w:trPr>
        <w:tc>
          <w:tcPr>
            <w:tcW w:w="973" w:type="pct"/>
            <w:shd w:val="clear" w:color="auto" w:fill="F2F2F2" w:themeFill="background1" w:themeFillShade="F2"/>
            <w:noWrap/>
            <w:vAlign w:val="center"/>
            <w:hideMark/>
          </w:tcPr>
          <w:p w14:paraId="62CD3A1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3A949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6357F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3E31B8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41521</w:t>
            </w:r>
          </w:p>
        </w:tc>
        <w:tc>
          <w:tcPr>
            <w:tcW w:w="534" w:type="pct"/>
            <w:shd w:val="clear" w:color="auto" w:fill="F2F2F2" w:themeFill="background1" w:themeFillShade="F2"/>
            <w:noWrap/>
            <w:vAlign w:val="center"/>
            <w:hideMark/>
          </w:tcPr>
          <w:p w14:paraId="148995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30/08/2019</w:t>
            </w:r>
          </w:p>
        </w:tc>
        <w:tc>
          <w:tcPr>
            <w:tcW w:w="439" w:type="pct"/>
            <w:shd w:val="clear" w:color="auto" w:fill="F2F2F2" w:themeFill="background1" w:themeFillShade="F2"/>
            <w:noWrap/>
            <w:vAlign w:val="center"/>
            <w:hideMark/>
          </w:tcPr>
          <w:p w14:paraId="7D4419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8F9F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14:paraId="78E1CB4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20757C3E" w14:textId="77777777" w:rsidTr="00AD7235">
        <w:trPr>
          <w:trHeight w:val="20"/>
        </w:trPr>
        <w:tc>
          <w:tcPr>
            <w:tcW w:w="973" w:type="pct"/>
            <w:shd w:val="clear" w:color="auto" w:fill="F2F2F2" w:themeFill="background1" w:themeFillShade="F2"/>
            <w:noWrap/>
            <w:vAlign w:val="center"/>
            <w:hideMark/>
          </w:tcPr>
          <w:p w14:paraId="6D0FE33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8DA3F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D8A1BB"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12C183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14:paraId="24CDC7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14:paraId="0571B0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81A6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09EB3C50"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356CE23C" w14:textId="77777777" w:rsidTr="00AD7235">
        <w:trPr>
          <w:trHeight w:val="20"/>
        </w:trPr>
        <w:tc>
          <w:tcPr>
            <w:tcW w:w="973" w:type="pct"/>
            <w:shd w:val="clear" w:color="auto" w:fill="F2F2F2" w:themeFill="background1" w:themeFillShade="F2"/>
            <w:noWrap/>
            <w:vAlign w:val="center"/>
            <w:hideMark/>
          </w:tcPr>
          <w:p w14:paraId="562C0C5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E18FA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51397C" w14:textId="77777777"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111723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3FC88D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14:paraId="0BDB51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C347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R$ 2.575,00</w:t>
            </w:r>
          </w:p>
        </w:tc>
        <w:tc>
          <w:tcPr>
            <w:tcW w:w="870" w:type="pct"/>
            <w:shd w:val="clear" w:color="auto" w:fill="F2F2F2" w:themeFill="background1" w:themeFillShade="F2"/>
            <w:noWrap/>
            <w:vAlign w:val="center"/>
            <w:hideMark/>
          </w:tcPr>
          <w:p w14:paraId="1988F006" w14:textId="77777777"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14:paraId="1DCE87A5" w14:textId="77777777" w:rsidTr="00AD7235">
        <w:trPr>
          <w:trHeight w:val="20"/>
        </w:trPr>
        <w:tc>
          <w:tcPr>
            <w:tcW w:w="973" w:type="pct"/>
            <w:shd w:val="clear" w:color="auto" w:fill="F2F2F2" w:themeFill="background1" w:themeFillShade="F2"/>
            <w:noWrap/>
            <w:vAlign w:val="center"/>
            <w:hideMark/>
          </w:tcPr>
          <w:p w14:paraId="2D2FD94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AF95E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172E64" w14:textId="77777777" w:rsidR="003C4B86" w:rsidRPr="00AD7235" w:rsidRDefault="003C4B86" w:rsidP="003C4B86">
            <w:pPr>
              <w:rPr>
                <w:rFonts w:ascii="Tahoma" w:hAnsi="Tahoma" w:cs="Tahoma"/>
                <w:sz w:val="16"/>
                <w:szCs w:val="16"/>
              </w:rPr>
            </w:pPr>
            <w:r w:rsidRPr="00AD7235">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14:paraId="4A5B79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1317</w:t>
            </w:r>
          </w:p>
        </w:tc>
        <w:tc>
          <w:tcPr>
            <w:tcW w:w="534" w:type="pct"/>
            <w:shd w:val="clear" w:color="auto" w:fill="F2F2F2" w:themeFill="background1" w:themeFillShade="F2"/>
            <w:noWrap/>
            <w:vAlign w:val="center"/>
            <w:hideMark/>
          </w:tcPr>
          <w:p w14:paraId="325FBE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11/09/2019</w:t>
            </w:r>
          </w:p>
        </w:tc>
        <w:tc>
          <w:tcPr>
            <w:tcW w:w="439" w:type="pct"/>
            <w:shd w:val="clear" w:color="auto" w:fill="F2F2F2" w:themeFill="background1" w:themeFillShade="F2"/>
            <w:noWrap/>
            <w:vAlign w:val="center"/>
            <w:hideMark/>
          </w:tcPr>
          <w:p w14:paraId="1E296C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2D1E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R$ 975,62</w:t>
            </w:r>
          </w:p>
        </w:tc>
        <w:tc>
          <w:tcPr>
            <w:tcW w:w="870" w:type="pct"/>
            <w:shd w:val="clear" w:color="auto" w:fill="F2F2F2" w:themeFill="background1" w:themeFillShade="F2"/>
            <w:noWrap/>
            <w:vAlign w:val="center"/>
            <w:hideMark/>
          </w:tcPr>
          <w:p w14:paraId="7C09C4C4"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21EA5349" w14:textId="77777777" w:rsidTr="00AD7235">
        <w:trPr>
          <w:trHeight w:val="20"/>
        </w:trPr>
        <w:tc>
          <w:tcPr>
            <w:tcW w:w="973" w:type="pct"/>
            <w:shd w:val="clear" w:color="auto" w:fill="F2F2F2" w:themeFill="background1" w:themeFillShade="F2"/>
            <w:noWrap/>
            <w:vAlign w:val="center"/>
            <w:hideMark/>
          </w:tcPr>
          <w:p w14:paraId="173682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48E07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D70095"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6A3E0A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38831</w:t>
            </w:r>
          </w:p>
        </w:tc>
        <w:tc>
          <w:tcPr>
            <w:tcW w:w="534" w:type="pct"/>
            <w:shd w:val="clear" w:color="auto" w:fill="F2F2F2" w:themeFill="background1" w:themeFillShade="F2"/>
            <w:noWrap/>
            <w:vAlign w:val="center"/>
            <w:hideMark/>
          </w:tcPr>
          <w:p w14:paraId="691572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14:paraId="76DE9A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EBD0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R$ 715,60</w:t>
            </w:r>
          </w:p>
        </w:tc>
        <w:tc>
          <w:tcPr>
            <w:tcW w:w="870" w:type="pct"/>
            <w:shd w:val="clear" w:color="auto" w:fill="F2F2F2" w:themeFill="background1" w:themeFillShade="F2"/>
            <w:noWrap/>
            <w:vAlign w:val="center"/>
            <w:hideMark/>
          </w:tcPr>
          <w:p w14:paraId="75A3A47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505D8FA1" w14:textId="77777777" w:rsidTr="00AD7235">
        <w:trPr>
          <w:trHeight w:val="20"/>
        </w:trPr>
        <w:tc>
          <w:tcPr>
            <w:tcW w:w="973" w:type="pct"/>
            <w:shd w:val="clear" w:color="auto" w:fill="F2F2F2" w:themeFill="background1" w:themeFillShade="F2"/>
            <w:noWrap/>
            <w:vAlign w:val="center"/>
            <w:hideMark/>
          </w:tcPr>
          <w:p w14:paraId="3589E55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313CC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F5CB9B" w14:textId="77777777" w:rsidR="003C4B86" w:rsidRPr="00AD7235" w:rsidRDefault="003C4B86" w:rsidP="003C4B86">
            <w:pPr>
              <w:rPr>
                <w:rFonts w:ascii="Tahoma" w:hAnsi="Tahoma" w:cs="Tahoma"/>
                <w:sz w:val="16"/>
                <w:szCs w:val="16"/>
              </w:rPr>
            </w:pPr>
            <w:r w:rsidRPr="00AD7235">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14:paraId="5590B1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12570</w:t>
            </w:r>
          </w:p>
        </w:tc>
        <w:tc>
          <w:tcPr>
            <w:tcW w:w="534" w:type="pct"/>
            <w:shd w:val="clear" w:color="auto" w:fill="F2F2F2" w:themeFill="background1" w:themeFillShade="F2"/>
            <w:noWrap/>
            <w:vAlign w:val="center"/>
            <w:hideMark/>
          </w:tcPr>
          <w:p w14:paraId="2B07C3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14:paraId="63EE26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3A41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R$ 7.470,00</w:t>
            </w:r>
          </w:p>
        </w:tc>
        <w:tc>
          <w:tcPr>
            <w:tcW w:w="870" w:type="pct"/>
            <w:shd w:val="clear" w:color="auto" w:fill="F2F2F2" w:themeFill="background1" w:themeFillShade="F2"/>
            <w:noWrap/>
            <w:vAlign w:val="center"/>
            <w:hideMark/>
          </w:tcPr>
          <w:p w14:paraId="4FF04A4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04FFEF0B" w14:textId="77777777" w:rsidTr="00AD7235">
        <w:trPr>
          <w:trHeight w:val="20"/>
        </w:trPr>
        <w:tc>
          <w:tcPr>
            <w:tcW w:w="973" w:type="pct"/>
            <w:shd w:val="clear" w:color="auto" w:fill="F2F2F2" w:themeFill="background1" w:themeFillShade="F2"/>
            <w:noWrap/>
            <w:vAlign w:val="center"/>
            <w:hideMark/>
          </w:tcPr>
          <w:p w14:paraId="305C028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D9FC9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BBF6E2" w14:textId="77777777"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14:paraId="4AFB27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4975</w:t>
            </w:r>
          </w:p>
        </w:tc>
        <w:tc>
          <w:tcPr>
            <w:tcW w:w="534" w:type="pct"/>
            <w:shd w:val="clear" w:color="auto" w:fill="F2F2F2" w:themeFill="background1" w:themeFillShade="F2"/>
            <w:noWrap/>
            <w:vAlign w:val="center"/>
            <w:hideMark/>
          </w:tcPr>
          <w:p w14:paraId="202BF1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14:paraId="50E452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35E1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w:t>
            </w:r>
          </w:p>
        </w:tc>
        <w:tc>
          <w:tcPr>
            <w:tcW w:w="870" w:type="pct"/>
            <w:shd w:val="clear" w:color="auto" w:fill="F2F2F2" w:themeFill="background1" w:themeFillShade="F2"/>
            <w:noWrap/>
            <w:vAlign w:val="center"/>
            <w:hideMark/>
          </w:tcPr>
          <w:p w14:paraId="480BBA8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785D7F0C" w14:textId="77777777" w:rsidTr="00AD7235">
        <w:trPr>
          <w:trHeight w:val="20"/>
        </w:trPr>
        <w:tc>
          <w:tcPr>
            <w:tcW w:w="973" w:type="pct"/>
            <w:shd w:val="clear" w:color="auto" w:fill="F2F2F2" w:themeFill="background1" w:themeFillShade="F2"/>
            <w:noWrap/>
            <w:vAlign w:val="center"/>
            <w:hideMark/>
          </w:tcPr>
          <w:p w14:paraId="6982213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41C30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E3C147"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7D7AA3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29662</w:t>
            </w:r>
          </w:p>
        </w:tc>
        <w:tc>
          <w:tcPr>
            <w:tcW w:w="534" w:type="pct"/>
            <w:shd w:val="clear" w:color="auto" w:fill="F2F2F2" w:themeFill="background1" w:themeFillShade="F2"/>
            <w:noWrap/>
            <w:vAlign w:val="center"/>
            <w:hideMark/>
          </w:tcPr>
          <w:p w14:paraId="64E11B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14:paraId="2ADAC9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62F8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R$ 826,82</w:t>
            </w:r>
          </w:p>
        </w:tc>
        <w:tc>
          <w:tcPr>
            <w:tcW w:w="870" w:type="pct"/>
            <w:shd w:val="clear" w:color="auto" w:fill="F2F2F2" w:themeFill="background1" w:themeFillShade="F2"/>
            <w:noWrap/>
            <w:vAlign w:val="center"/>
            <w:hideMark/>
          </w:tcPr>
          <w:p w14:paraId="3DEE41C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0AA07043" w14:textId="77777777" w:rsidTr="00AD7235">
        <w:trPr>
          <w:trHeight w:val="20"/>
        </w:trPr>
        <w:tc>
          <w:tcPr>
            <w:tcW w:w="973" w:type="pct"/>
            <w:shd w:val="clear" w:color="auto" w:fill="F2F2F2" w:themeFill="background1" w:themeFillShade="F2"/>
            <w:noWrap/>
            <w:vAlign w:val="center"/>
            <w:hideMark/>
          </w:tcPr>
          <w:p w14:paraId="35DFEBD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667F8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372645" w14:textId="77777777" w:rsidR="003C4B86" w:rsidRPr="00AD7235" w:rsidRDefault="003C4B86" w:rsidP="003C4B86">
            <w:pPr>
              <w:rPr>
                <w:rFonts w:ascii="Tahoma" w:hAnsi="Tahoma" w:cs="Tahoma"/>
                <w:sz w:val="16"/>
                <w:szCs w:val="16"/>
              </w:rPr>
            </w:pPr>
            <w:r w:rsidRPr="00AD7235">
              <w:rPr>
                <w:rFonts w:ascii="Tahoma" w:hAnsi="Tahoma" w:cs="Tahoma"/>
                <w:sz w:val="16"/>
                <w:szCs w:val="16"/>
              </w:rPr>
              <w:t>JOANA DARC JESUS DE OLIVEIRA ME</w:t>
            </w:r>
          </w:p>
        </w:tc>
        <w:tc>
          <w:tcPr>
            <w:tcW w:w="389" w:type="pct"/>
            <w:shd w:val="clear" w:color="auto" w:fill="F2F2F2" w:themeFill="background1" w:themeFillShade="F2"/>
            <w:vAlign w:val="center"/>
            <w:hideMark/>
          </w:tcPr>
          <w:p w14:paraId="53C429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364</w:t>
            </w:r>
          </w:p>
        </w:tc>
        <w:tc>
          <w:tcPr>
            <w:tcW w:w="534" w:type="pct"/>
            <w:shd w:val="clear" w:color="auto" w:fill="F2F2F2" w:themeFill="background1" w:themeFillShade="F2"/>
            <w:noWrap/>
            <w:vAlign w:val="center"/>
            <w:hideMark/>
          </w:tcPr>
          <w:p w14:paraId="276C13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14:paraId="782523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C592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R$ 1.554,00</w:t>
            </w:r>
          </w:p>
        </w:tc>
        <w:tc>
          <w:tcPr>
            <w:tcW w:w="870" w:type="pct"/>
            <w:shd w:val="clear" w:color="auto" w:fill="F2F2F2" w:themeFill="background1" w:themeFillShade="F2"/>
            <w:noWrap/>
            <w:vAlign w:val="center"/>
            <w:hideMark/>
          </w:tcPr>
          <w:p w14:paraId="0D8D8E8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mercadorias em geral, com predominância de produtos alimentícios - minimercados, mercearias e armazéns</w:t>
            </w:r>
          </w:p>
        </w:tc>
      </w:tr>
      <w:tr w:rsidR="004C0C97" w:rsidRPr="008F22E5" w14:paraId="6210E88F" w14:textId="77777777" w:rsidTr="00AD7235">
        <w:trPr>
          <w:trHeight w:val="20"/>
        </w:trPr>
        <w:tc>
          <w:tcPr>
            <w:tcW w:w="973" w:type="pct"/>
            <w:shd w:val="clear" w:color="auto" w:fill="F2F2F2" w:themeFill="background1" w:themeFillShade="F2"/>
            <w:noWrap/>
            <w:vAlign w:val="center"/>
            <w:hideMark/>
          </w:tcPr>
          <w:p w14:paraId="47FF70D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97B76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649E99" w14:textId="77777777" w:rsidR="003C4B86" w:rsidRPr="00AD7235" w:rsidRDefault="003C4B86" w:rsidP="003C4B86">
            <w:pPr>
              <w:rPr>
                <w:rFonts w:ascii="Tahoma" w:hAnsi="Tahoma" w:cs="Tahoma"/>
                <w:sz w:val="16"/>
                <w:szCs w:val="16"/>
              </w:rPr>
            </w:pPr>
            <w:r w:rsidRPr="00AD7235">
              <w:rPr>
                <w:rFonts w:ascii="Tahoma" w:hAnsi="Tahoma" w:cs="Tahoma"/>
                <w:sz w:val="16"/>
                <w:szCs w:val="16"/>
              </w:rPr>
              <w:t>PROBISTOL ENGENHARIA E CONSULTORIA EIRELI</w:t>
            </w:r>
          </w:p>
        </w:tc>
        <w:tc>
          <w:tcPr>
            <w:tcW w:w="389" w:type="pct"/>
            <w:shd w:val="clear" w:color="auto" w:fill="F2F2F2" w:themeFill="background1" w:themeFillShade="F2"/>
            <w:vAlign w:val="center"/>
            <w:hideMark/>
          </w:tcPr>
          <w:p w14:paraId="1F2530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14:paraId="70CDB4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26/09/2019</w:t>
            </w:r>
          </w:p>
        </w:tc>
        <w:tc>
          <w:tcPr>
            <w:tcW w:w="439" w:type="pct"/>
            <w:shd w:val="clear" w:color="auto" w:fill="F2F2F2" w:themeFill="background1" w:themeFillShade="F2"/>
            <w:noWrap/>
            <w:vAlign w:val="center"/>
            <w:hideMark/>
          </w:tcPr>
          <w:p w14:paraId="1E828F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1D197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14:paraId="30C07338"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3CCBA705" w14:textId="77777777" w:rsidTr="00AD7235">
        <w:trPr>
          <w:trHeight w:val="20"/>
        </w:trPr>
        <w:tc>
          <w:tcPr>
            <w:tcW w:w="973" w:type="pct"/>
            <w:shd w:val="clear" w:color="auto" w:fill="F2F2F2" w:themeFill="background1" w:themeFillShade="F2"/>
            <w:noWrap/>
            <w:vAlign w:val="center"/>
            <w:hideMark/>
          </w:tcPr>
          <w:p w14:paraId="3DB69F2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044F8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6C6010" w14:textId="77777777" w:rsidR="003C4B86" w:rsidRPr="00AD7235" w:rsidRDefault="003C4B86" w:rsidP="003C4B86">
            <w:pPr>
              <w:rPr>
                <w:rFonts w:ascii="Tahoma" w:hAnsi="Tahoma" w:cs="Tahoma"/>
                <w:sz w:val="16"/>
                <w:szCs w:val="16"/>
              </w:rPr>
            </w:pPr>
            <w:r w:rsidRPr="00AD7235">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14:paraId="4AAE14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12622</w:t>
            </w:r>
          </w:p>
        </w:tc>
        <w:tc>
          <w:tcPr>
            <w:tcW w:w="534" w:type="pct"/>
            <w:shd w:val="clear" w:color="auto" w:fill="F2F2F2" w:themeFill="background1" w:themeFillShade="F2"/>
            <w:noWrap/>
            <w:vAlign w:val="center"/>
            <w:hideMark/>
          </w:tcPr>
          <w:p w14:paraId="13466F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14:paraId="1026FE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0B12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w:t>
            </w:r>
          </w:p>
        </w:tc>
        <w:tc>
          <w:tcPr>
            <w:tcW w:w="870" w:type="pct"/>
            <w:shd w:val="clear" w:color="auto" w:fill="F2F2F2" w:themeFill="background1" w:themeFillShade="F2"/>
            <w:noWrap/>
            <w:vAlign w:val="center"/>
            <w:hideMark/>
          </w:tcPr>
          <w:p w14:paraId="1AD6C83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4DFDCD2A" w14:textId="77777777" w:rsidTr="00AD7235">
        <w:trPr>
          <w:trHeight w:val="20"/>
        </w:trPr>
        <w:tc>
          <w:tcPr>
            <w:tcW w:w="973" w:type="pct"/>
            <w:shd w:val="clear" w:color="auto" w:fill="F2F2F2" w:themeFill="background1" w:themeFillShade="F2"/>
            <w:noWrap/>
            <w:vAlign w:val="center"/>
            <w:hideMark/>
          </w:tcPr>
          <w:p w14:paraId="6BD337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0F48F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6E57BC"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3E28AF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14:paraId="39EB14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14:paraId="0A7191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D5D0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R$ 538,00</w:t>
            </w:r>
          </w:p>
        </w:tc>
        <w:tc>
          <w:tcPr>
            <w:tcW w:w="870" w:type="pct"/>
            <w:shd w:val="clear" w:color="auto" w:fill="F2F2F2" w:themeFill="background1" w:themeFillShade="F2"/>
            <w:noWrap/>
            <w:vAlign w:val="center"/>
            <w:hideMark/>
          </w:tcPr>
          <w:p w14:paraId="42B8FE3A"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6E332890" w14:textId="77777777" w:rsidTr="00AD7235">
        <w:trPr>
          <w:trHeight w:val="20"/>
        </w:trPr>
        <w:tc>
          <w:tcPr>
            <w:tcW w:w="973" w:type="pct"/>
            <w:shd w:val="clear" w:color="auto" w:fill="F2F2F2" w:themeFill="background1" w:themeFillShade="F2"/>
            <w:noWrap/>
            <w:vAlign w:val="center"/>
            <w:hideMark/>
          </w:tcPr>
          <w:p w14:paraId="1CB492C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6FEA4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7BAE04"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09CF8B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14:paraId="7A2667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14:paraId="2E5937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AA71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w:t>
            </w:r>
          </w:p>
        </w:tc>
        <w:tc>
          <w:tcPr>
            <w:tcW w:w="870" w:type="pct"/>
            <w:shd w:val="clear" w:color="auto" w:fill="F2F2F2" w:themeFill="background1" w:themeFillShade="F2"/>
            <w:noWrap/>
            <w:vAlign w:val="center"/>
            <w:hideMark/>
          </w:tcPr>
          <w:p w14:paraId="38CEBCF0"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6A5C1458" w14:textId="77777777" w:rsidTr="00AD7235">
        <w:trPr>
          <w:trHeight w:val="20"/>
        </w:trPr>
        <w:tc>
          <w:tcPr>
            <w:tcW w:w="973" w:type="pct"/>
            <w:shd w:val="clear" w:color="auto" w:fill="F2F2F2" w:themeFill="background1" w:themeFillShade="F2"/>
            <w:noWrap/>
            <w:vAlign w:val="center"/>
            <w:hideMark/>
          </w:tcPr>
          <w:p w14:paraId="3BA8134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F9358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288783F7"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1DE61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33324</w:t>
            </w:r>
          </w:p>
        </w:tc>
        <w:tc>
          <w:tcPr>
            <w:tcW w:w="534" w:type="pct"/>
            <w:shd w:val="clear" w:color="auto" w:fill="F2F2F2" w:themeFill="background1" w:themeFillShade="F2"/>
            <w:noWrap/>
            <w:vAlign w:val="center"/>
            <w:hideMark/>
          </w:tcPr>
          <w:p w14:paraId="7B4538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14:paraId="298525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04BE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R$ 2.980,00</w:t>
            </w:r>
          </w:p>
        </w:tc>
        <w:tc>
          <w:tcPr>
            <w:tcW w:w="870" w:type="pct"/>
            <w:shd w:val="clear" w:color="auto" w:fill="F2F2F2" w:themeFill="background1" w:themeFillShade="F2"/>
            <w:noWrap/>
            <w:vAlign w:val="center"/>
            <w:hideMark/>
          </w:tcPr>
          <w:p w14:paraId="75020A8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35080024" w14:textId="77777777" w:rsidTr="00AD7235">
        <w:trPr>
          <w:trHeight w:val="20"/>
        </w:trPr>
        <w:tc>
          <w:tcPr>
            <w:tcW w:w="973" w:type="pct"/>
            <w:shd w:val="clear" w:color="auto" w:fill="F2F2F2" w:themeFill="background1" w:themeFillShade="F2"/>
            <w:noWrap/>
            <w:vAlign w:val="center"/>
            <w:hideMark/>
          </w:tcPr>
          <w:p w14:paraId="698572A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8D103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21B4F99C"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36D89C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33107</w:t>
            </w:r>
          </w:p>
        </w:tc>
        <w:tc>
          <w:tcPr>
            <w:tcW w:w="534" w:type="pct"/>
            <w:shd w:val="clear" w:color="auto" w:fill="F2F2F2" w:themeFill="background1" w:themeFillShade="F2"/>
            <w:noWrap/>
            <w:vAlign w:val="center"/>
            <w:hideMark/>
          </w:tcPr>
          <w:p w14:paraId="2EF507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14:paraId="092397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7C1D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14:paraId="7582C68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61DE6995" w14:textId="77777777" w:rsidTr="00AD7235">
        <w:trPr>
          <w:trHeight w:val="20"/>
        </w:trPr>
        <w:tc>
          <w:tcPr>
            <w:tcW w:w="973" w:type="pct"/>
            <w:shd w:val="clear" w:color="auto" w:fill="F2F2F2" w:themeFill="background1" w:themeFillShade="F2"/>
            <w:noWrap/>
            <w:vAlign w:val="center"/>
            <w:hideMark/>
          </w:tcPr>
          <w:p w14:paraId="0EFA34B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C5A0A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B0314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415E72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41791</w:t>
            </w:r>
          </w:p>
        </w:tc>
        <w:tc>
          <w:tcPr>
            <w:tcW w:w="534" w:type="pct"/>
            <w:shd w:val="clear" w:color="auto" w:fill="F2F2F2" w:themeFill="background1" w:themeFillShade="F2"/>
            <w:noWrap/>
            <w:vAlign w:val="center"/>
            <w:hideMark/>
          </w:tcPr>
          <w:p w14:paraId="5F5FCF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14:paraId="79A33D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7308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R$ 1.564,60</w:t>
            </w:r>
          </w:p>
        </w:tc>
        <w:tc>
          <w:tcPr>
            <w:tcW w:w="870" w:type="pct"/>
            <w:shd w:val="clear" w:color="auto" w:fill="F2F2F2" w:themeFill="background1" w:themeFillShade="F2"/>
            <w:noWrap/>
            <w:vAlign w:val="center"/>
            <w:hideMark/>
          </w:tcPr>
          <w:p w14:paraId="060DFE3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24BC1ABA" w14:textId="77777777" w:rsidTr="00AD7235">
        <w:trPr>
          <w:trHeight w:val="20"/>
        </w:trPr>
        <w:tc>
          <w:tcPr>
            <w:tcW w:w="973" w:type="pct"/>
            <w:shd w:val="clear" w:color="auto" w:fill="F2F2F2" w:themeFill="background1" w:themeFillShade="F2"/>
            <w:noWrap/>
            <w:vAlign w:val="center"/>
            <w:hideMark/>
          </w:tcPr>
          <w:p w14:paraId="2C855EA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8D319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B4508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62827A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41977</w:t>
            </w:r>
          </w:p>
        </w:tc>
        <w:tc>
          <w:tcPr>
            <w:tcW w:w="534" w:type="pct"/>
            <w:shd w:val="clear" w:color="auto" w:fill="F2F2F2" w:themeFill="background1" w:themeFillShade="F2"/>
            <w:noWrap/>
            <w:vAlign w:val="center"/>
            <w:hideMark/>
          </w:tcPr>
          <w:p w14:paraId="429210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14:paraId="7898AA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BEBA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R$ 600,77</w:t>
            </w:r>
          </w:p>
        </w:tc>
        <w:tc>
          <w:tcPr>
            <w:tcW w:w="870" w:type="pct"/>
            <w:shd w:val="clear" w:color="auto" w:fill="F2F2F2" w:themeFill="background1" w:themeFillShade="F2"/>
            <w:noWrap/>
            <w:vAlign w:val="center"/>
            <w:hideMark/>
          </w:tcPr>
          <w:p w14:paraId="1707E3D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D66F382" w14:textId="77777777" w:rsidTr="00AD7235">
        <w:trPr>
          <w:trHeight w:val="20"/>
        </w:trPr>
        <w:tc>
          <w:tcPr>
            <w:tcW w:w="973" w:type="pct"/>
            <w:shd w:val="clear" w:color="auto" w:fill="F2F2F2" w:themeFill="background1" w:themeFillShade="F2"/>
            <w:noWrap/>
            <w:vAlign w:val="center"/>
            <w:hideMark/>
          </w:tcPr>
          <w:p w14:paraId="5F5A1BD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EA47B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CE1E0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2A63F2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42037</w:t>
            </w:r>
          </w:p>
        </w:tc>
        <w:tc>
          <w:tcPr>
            <w:tcW w:w="534" w:type="pct"/>
            <w:shd w:val="clear" w:color="auto" w:fill="F2F2F2" w:themeFill="background1" w:themeFillShade="F2"/>
            <w:noWrap/>
            <w:vAlign w:val="center"/>
            <w:hideMark/>
          </w:tcPr>
          <w:p w14:paraId="575A01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14:paraId="32FEE4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9775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14:paraId="087EA40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27C3A8CA" w14:textId="77777777" w:rsidTr="00AD7235">
        <w:trPr>
          <w:trHeight w:val="20"/>
        </w:trPr>
        <w:tc>
          <w:tcPr>
            <w:tcW w:w="973" w:type="pct"/>
            <w:shd w:val="clear" w:color="auto" w:fill="F2F2F2" w:themeFill="background1" w:themeFillShade="F2"/>
            <w:noWrap/>
            <w:vAlign w:val="center"/>
            <w:hideMark/>
          </w:tcPr>
          <w:p w14:paraId="7198BC0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7372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7070259"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2F20A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33129</w:t>
            </w:r>
          </w:p>
        </w:tc>
        <w:tc>
          <w:tcPr>
            <w:tcW w:w="534" w:type="pct"/>
            <w:shd w:val="clear" w:color="auto" w:fill="F2F2F2" w:themeFill="background1" w:themeFillShade="F2"/>
            <w:noWrap/>
            <w:vAlign w:val="center"/>
            <w:hideMark/>
          </w:tcPr>
          <w:p w14:paraId="6A7CD4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14:paraId="51EE84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66F5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R$ 2.980,00</w:t>
            </w:r>
          </w:p>
        </w:tc>
        <w:tc>
          <w:tcPr>
            <w:tcW w:w="870" w:type="pct"/>
            <w:shd w:val="clear" w:color="auto" w:fill="F2F2F2" w:themeFill="background1" w:themeFillShade="F2"/>
            <w:noWrap/>
            <w:vAlign w:val="center"/>
            <w:hideMark/>
          </w:tcPr>
          <w:p w14:paraId="76D36B2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2D23AFA2" w14:textId="77777777" w:rsidTr="00AD7235">
        <w:trPr>
          <w:trHeight w:val="20"/>
        </w:trPr>
        <w:tc>
          <w:tcPr>
            <w:tcW w:w="973" w:type="pct"/>
            <w:shd w:val="clear" w:color="auto" w:fill="F2F2F2" w:themeFill="background1" w:themeFillShade="F2"/>
            <w:noWrap/>
            <w:vAlign w:val="center"/>
            <w:hideMark/>
          </w:tcPr>
          <w:p w14:paraId="182F289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3445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49DFA9" w14:textId="77777777" w:rsidR="003C4B86" w:rsidRPr="00AD7235" w:rsidRDefault="003C4B86" w:rsidP="003C4B86">
            <w:pPr>
              <w:rPr>
                <w:rFonts w:ascii="Tahoma" w:hAnsi="Tahoma" w:cs="Tahoma"/>
                <w:sz w:val="16"/>
                <w:szCs w:val="16"/>
              </w:rPr>
            </w:pPr>
            <w:r w:rsidRPr="00AD7235">
              <w:rPr>
                <w:rFonts w:ascii="Tahoma" w:hAnsi="Tahoma" w:cs="Tahoma"/>
                <w:sz w:val="16"/>
                <w:szCs w:val="16"/>
              </w:rPr>
              <w:t>CLAYTON FERNANDO PINOTI - ME</w:t>
            </w:r>
          </w:p>
        </w:tc>
        <w:tc>
          <w:tcPr>
            <w:tcW w:w="389" w:type="pct"/>
            <w:shd w:val="clear" w:color="auto" w:fill="F2F2F2" w:themeFill="background1" w:themeFillShade="F2"/>
            <w:vAlign w:val="center"/>
            <w:hideMark/>
          </w:tcPr>
          <w:p w14:paraId="61162B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1384</w:t>
            </w:r>
          </w:p>
        </w:tc>
        <w:tc>
          <w:tcPr>
            <w:tcW w:w="534" w:type="pct"/>
            <w:shd w:val="clear" w:color="auto" w:fill="F2F2F2" w:themeFill="background1" w:themeFillShade="F2"/>
            <w:noWrap/>
            <w:vAlign w:val="center"/>
            <w:hideMark/>
          </w:tcPr>
          <w:p w14:paraId="2A8A67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14:paraId="1ABFD5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5EAF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R$ 415,00</w:t>
            </w:r>
          </w:p>
        </w:tc>
        <w:tc>
          <w:tcPr>
            <w:tcW w:w="870" w:type="pct"/>
            <w:shd w:val="clear" w:color="auto" w:fill="F2F2F2" w:themeFill="background1" w:themeFillShade="F2"/>
            <w:noWrap/>
            <w:vAlign w:val="center"/>
            <w:hideMark/>
          </w:tcPr>
          <w:p w14:paraId="678324B2" w14:textId="77777777" w:rsidR="003C4B86" w:rsidRPr="00AD7235" w:rsidRDefault="003C4B86" w:rsidP="003C4B86">
            <w:pPr>
              <w:rPr>
                <w:rFonts w:ascii="Tahoma" w:hAnsi="Tahoma" w:cs="Tahoma"/>
                <w:sz w:val="16"/>
                <w:szCs w:val="16"/>
              </w:rPr>
            </w:pPr>
            <w:r w:rsidRPr="00AD7235">
              <w:rPr>
                <w:rFonts w:ascii="Tahoma" w:hAnsi="Tahoma" w:cs="Tahoma"/>
                <w:sz w:val="16"/>
                <w:szCs w:val="16"/>
              </w:rPr>
              <w:t>Impressão de material para outros usos</w:t>
            </w:r>
          </w:p>
        </w:tc>
      </w:tr>
      <w:tr w:rsidR="004C0C97" w:rsidRPr="008F22E5" w14:paraId="19A79BBC" w14:textId="77777777" w:rsidTr="00AD7235">
        <w:trPr>
          <w:trHeight w:val="20"/>
        </w:trPr>
        <w:tc>
          <w:tcPr>
            <w:tcW w:w="973" w:type="pct"/>
            <w:shd w:val="clear" w:color="auto" w:fill="F2F2F2" w:themeFill="background1" w:themeFillShade="F2"/>
            <w:noWrap/>
            <w:vAlign w:val="center"/>
            <w:hideMark/>
          </w:tcPr>
          <w:p w14:paraId="4D15B41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A9BE5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F7614E"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435C97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74</w:t>
            </w:r>
          </w:p>
        </w:tc>
        <w:tc>
          <w:tcPr>
            <w:tcW w:w="534" w:type="pct"/>
            <w:shd w:val="clear" w:color="auto" w:fill="F2F2F2" w:themeFill="background1" w:themeFillShade="F2"/>
            <w:noWrap/>
            <w:vAlign w:val="center"/>
            <w:hideMark/>
          </w:tcPr>
          <w:p w14:paraId="521C6E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14:paraId="27B69A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4E25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07F9EA8B"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3AC7D7EF" w14:textId="77777777" w:rsidTr="00AD7235">
        <w:trPr>
          <w:trHeight w:val="20"/>
        </w:trPr>
        <w:tc>
          <w:tcPr>
            <w:tcW w:w="973" w:type="pct"/>
            <w:shd w:val="clear" w:color="auto" w:fill="F2F2F2" w:themeFill="background1" w:themeFillShade="F2"/>
            <w:noWrap/>
            <w:vAlign w:val="center"/>
            <w:hideMark/>
          </w:tcPr>
          <w:p w14:paraId="4E0E287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33BE7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1EB585" w14:textId="77777777" w:rsidR="003C4B86" w:rsidRPr="00AD7235" w:rsidRDefault="003C4B86" w:rsidP="003C4B86">
            <w:pPr>
              <w:rPr>
                <w:rFonts w:ascii="Tahoma" w:hAnsi="Tahoma" w:cs="Tahoma"/>
                <w:sz w:val="16"/>
                <w:szCs w:val="16"/>
              </w:rPr>
            </w:pPr>
            <w:r w:rsidRPr="00AD7235">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14:paraId="312684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14:paraId="2DB37D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16/10/2019</w:t>
            </w:r>
          </w:p>
        </w:tc>
        <w:tc>
          <w:tcPr>
            <w:tcW w:w="439" w:type="pct"/>
            <w:shd w:val="clear" w:color="auto" w:fill="F2F2F2" w:themeFill="background1" w:themeFillShade="F2"/>
            <w:noWrap/>
            <w:vAlign w:val="center"/>
            <w:hideMark/>
          </w:tcPr>
          <w:p w14:paraId="59DCB6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456C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14:paraId="1964601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14:paraId="148CDEAB" w14:textId="77777777" w:rsidTr="00AD7235">
        <w:trPr>
          <w:trHeight w:val="20"/>
        </w:trPr>
        <w:tc>
          <w:tcPr>
            <w:tcW w:w="973" w:type="pct"/>
            <w:shd w:val="clear" w:color="auto" w:fill="F2F2F2" w:themeFill="background1" w:themeFillShade="F2"/>
            <w:noWrap/>
            <w:vAlign w:val="center"/>
            <w:hideMark/>
          </w:tcPr>
          <w:p w14:paraId="1FB3BA6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03AFD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7D35C1" w14:textId="77777777" w:rsidR="003C4B86" w:rsidRPr="00AD7235" w:rsidRDefault="003C4B86" w:rsidP="003C4B86">
            <w:pPr>
              <w:rPr>
                <w:rFonts w:ascii="Tahoma" w:hAnsi="Tahoma" w:cs="Tahoma"/>
                <w:sz w:val="16"/>
                <w:szCs w:val="16"/>
              </w:rPr>
            </w:pPr>
            <w:r w:rsidRPr="00AD7235">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14:paraId="5B83E9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129357-5</w:t>
            </w:r>
          </w:p>
        </w:tc>
        <w:tc>
          <w:tcPr>
            <w:tcW w:w="534" w:type="pct"/>
            <w:shd w:val="clear" w:color="auto" w:fill="F2F2F2" w:themeFill="background1" w:themeFillShade="F2"/>
            <w:noWrap/>
            <w:vAlign w:val="center"/>
            <w:hideMark/>
          </w:tcPr>
          <w:p w14:paraId="6EA1E3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14:paraId="539397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24DE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R$ 1.021,21</w:t>
            </w:r>
          </w:p>
        </w:tc>
        <w:tc>
          <w:tcPr>
            <w:tcW w:w="870" w:type="pct"/>
            <w:shd w:val="clear" w:color="auto" w:fill="F2F2F2" w:themeFill="background1" w:themeFillShade="F2"/>
            <w:noWrap/>
            <w:vAlign w:val="center"/>
            <w:hideMark/>
          </w:tcPr>
          <w:p w14:paraId="017F87E4"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027D4230" w14:textId="77777777" w:rsidTr="00AD7235">
        <w:trPr>
          <w:trHeight w:val="20"/>
        </w:trPr>
        <w:tc>
          <w:tcPr>
            <w:tcW w:w="973" w:type="pct"/>
            <w:shd w:val="clear" w:color="auto" w:fill="F2F2F2" w:themeFill="background1" w:themeFillShade="F2"/>
            <w:noWrap/>
            <w:vAlign w:val="center"/>
            <w:hideMark/>
          </w:tcPr>
          <w:p w14:paraId="7B46F95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D9A0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E17997"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2C0281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3014488568</w:t>
            </w:r>
          </w:p>
        </w:tc>
        <w:tc>
          <w:tcPr>
            <w:tcW w:w="534" w:type="pct"/>
            <w:shd w:val="clear" w:color="auto" w:fill="F2F2F2" w:themeFill="background1" w:themeFillShade="F2"/>
            <w:noWrap/>
            <w:vAlign w:val="center"/>
            <w:hideMark/>
          </w:tcPr>
          <w:p w14:paraId="771EB3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14:paraId="6FD580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A193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R$ 1.560,42</w:t>
            </w:r>
          </w:p>
        </w:tc>
        <w:tc>
          <w:tcPr>
            <w:tcW w:w="870" w:type="pct"/>
            <w:shd w:val="clear" w:color="auto" w:fill="F2F2F2" w:themeFill="background1" w:themeFillShade="F2"/>
            <w:noWrap/>
            <w:vAlign w:val="center"/>
            <w:hideMark/>
          </w:tcPr>
          <w:p w14:paraId="0D975AA6"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4FC3FF0" w14:textId="77777777" w:rsidTr="00AD7235">
        <w:trPr>
          <w:trHeight w:val="20"/>
        </w:trPr>
        <w:tc>
          <w:tcPr>
            <w:tcW w:w="973" w:type="pct"/>
            <w:shd w:val="clear" w:color="auto" w:fill="F2F2F2" w:themeFill="background1" w:themeFillShade="F2"/>
            <w:noWrap/>
            <w:vAlign w:val="center"/>
            <w:hideMark/>
          </w:tcPr>
          <w:p w14:paraId="1A60E18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B924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ACE5C8"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31F7D5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1822</w:t>
            </w:r>
          </w:p>
        </w:tc>
        <w:tc>
          <w:tcPr>
            <w:tcW w:w="534" w:type="pct"/>
            <w:shd w:val="clear" w:color="auto" w:fill="F2F2F2" w:themeFill="background1" w:themeFillShade="F2"/>
            <w:noWrap/>
            <w:vAlign w:val="center"/>
            <w:hideMark/>
          </w:tcPr>
          <w:p w14:paraId="0BC8E0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14:paraId="34497F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B178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R$ 254,00</w:t>
            </w:r>
          </w:p>
        </w:tc>
        <w:tc>
          <w:tcPr>
            <w:tcW w:w="870" w:type="pct"/>
            <w:shd w:val="clear" w:color="auto" w:fill="F2F2F2" w:themeFill="background1" w:themeFillShade="F2"/>
            <w:noWrap/>
            <w:vAlign w:val="center"/>
            <w:hideMark/>
          </w:tcPr>
          <w:p w14:paraId="6D738D2F" w14:textId="77777777"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14:paraId="740A63E7" w14:textId="77777777" w:rsidTr="00AD7235">
        <w:trPr>
          <w:trHeight w:val="20"/>
        </w:trPr>
        <w:tc>
          <w:tcPr>
            <w:tcW w:w="973" w:type="pct"/>
            <w:shd w:val="clear" w:color="auto" w:fill="F2F2F2" w:themeFill="background1" w:themeFillShade="F2"/>
            <w:noWrap/>
            <w:vAlign w:val="center"/>
            <w:hideMark/>
          </w:tcPr>
          <w:p w14:paraId="5C2D87F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C60E4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1DD9A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A3400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149584</w:t>
            </w:r>
          </w:p>
        </w:tc>
        <w:tc>
          <w:tcPr>
            <w:tcW w:w="534" w:type="pct"/>
            <w:shd w:val="clear" w:color="auto" w:fill="F2F2F2" w:themeFill="background1" w:themeFillShade="F2"/>
            <w:noWrap/>
            <w:vAlign w:val="center"/>
            <w:hideMark/>
          </w:tcPr>
          <w:p w14:paraId="38046C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14:paraId="1CC116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8BD1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R$ 470,08</w:t>
            </w:r>
          </w:p>
        </w:tc>
        <w:tc>
          <w:tcPr>
            <w:tcW w:w="870" w:type="pct"/>
            <w:shd w:val="clear" w:color="auto" w:fill="F2F2F2" w:themeFill="background1" w:themeFillShade="F2"/>
            <w:noWrap/>
            <w:vAlign w:val="center"/>
            <w:hideMark/>
          </w:tcPr>
          <w:p w14:paraId="2D03561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1862C03" w14:textId="77777777" w:rsidTr="00AD7235">
        <w:trPr>
          <w:trHeight w:val="20"/>
        </w:trPr>
        <w:tc>
          <w:tcPr>
            <w:tcW w:w="973" w:type="pct"/>
            <w:shd w:val="clear" w:color="auto" w:fill="F2F2F2" w:themeFill="background1" w:themeFillShade="F2"/>
            <w:noWrap/>
            <w:vAlign w:val="center"/>
            <w:hideMark/>
          </w:tcPr>
          <w:p w14:paraId="4DA793E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E29A1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3DC6D7" w14:textId="77777777"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14:paraId="5D01C3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11535</w:t>
            </w:r>
          </w:p>
        </w:tc>
        <w:tc>
          <w:tcPr>
            <w:tcW w:w="534" w:type="pct"/>
            <w:shd w:val="clear" w:color="auto" w:fill="F2F2F2" w:themeFill="background1" w:themeFillShade="F2"/>
            <w:noWrap/>
            <w:vAlign w:val="center"/>
            <w:hideMark/>
          </w:tcPr>
          <w:p w14:paraId="27C360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23/10/2019</w:t>
            </w:r>
          </w:p>
        </w:tc>
        <w:tc>
          <w:tcPr>
            <w:tcW w:w="439" w:type="pct"/>
            <w:shd w:val="clear" w:color="auto" w:fill="F2F2F2" w:themeFill="background1" w:themeFillShade="F2"/>
            <w:noWrap/>
            <w:vAlign w:val="center"/>
            <w:hideMark/>
          </w:tcPr>
          <w:p w14:paraId="0D527D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B6EF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R$ 888,00</w:t>
            </w:r>
          </w:p>
        </w:tc>
        <w:tc>
          <w:tcPr>
            <w:tcW w:w="870" w:type="pct"/>
            <w:shd w:val="clear" w:color="auto" w:fill="F2F2F2" w:themeFill="background1" w:themeFillShade="F2"/>
            <w:noWrap/>
            <w:vAlign w:val="center"/>
            <w:hideMark/>
          </w:tcPr>
          <w:p w14:paraId="751D565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5FBEFE7B" w14:textId="77777777" w:rsidTr="00AD7235">
        <w:trPr>
          <w:trHeight w:val="20"/>
        </w:trPr>
        <w:tc>
          <w:tcPr>
            <w:tcW w:w="973" w:type="pct"/>
            <w:shd w:val="clear" w:color="auto" w:fill="F2F2F2" w:themeFill="background1" w:themeFillShade="F2"/>
            <w:noWrap/>
            <w:vAlign w:val="center"/>
            <w:hideMark/>
          </w:tcPr>
          <w:p w14:paraId="135331D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AC4BF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EB2AEB"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5DA56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33756</w:t>
            </w:r>
          </w:p>
        </w:tc>
        <w:tc>
          <w:tcPr>
            <w:tcW w:w="534" w:type="pct"/>
            <w:shd w:val="clear" w:color="auto" w:fill="F2F2F2" w:themeFill="background1" w:themeFillShade="F2"/>
            <w:noWrap/>
            <w:vAlign w:val="center"/>
            <w:hideMark/>
          </w:tcPr>
          <w:p w14:paraId="74244B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25/10/2019</w:t>
            </w:r>
          </w:p>
        </w:tc>
        <w:tc>
          <w:tcPr>
            <w:tcW w:w="439" w:type="pct"/>
            <w:shd w:val="clear" w:color="auto" w:fill="F2F2F2" w:themeFill="background1" w:themeFillShade="F2"/>
            <w:noWrap/>
            <w:vAlign w:val="center"/>
            <w:hideMark/>
          </w:tcPr>
          <w:p w14:paraId="2F6C78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48F3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14:paraId="5CAFCFA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821DE1D" w14:textId="77777777" w:rsidTr="00AD7235">
        <w:trPr>
          <w:trHeight w:val="20"/>
        </w:trPr>
        <w:tc>
          <w:tcPr>
            <w:tcW w:w="973" w:type="pct"/>
            <w:shd w:val="clear" w:color="auto" w:fill="F2F2F2" w:themeFill="background1" w:themeFillShade="F2"/>
            <w:noWrap/>
            <w:vAlign w:val="center"/>
            <w:hideMark/>
          </w:tcPr>
          <w:p w14:paraId="3D359E5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08011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1DA90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7E9CF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150325</w:t>
            </w:r>
          </w:p>
        </w:tc>
        <w:tc>
          <w:tcPr>
            <w:tcW w:w="534" w:type="pct"/>
            <w:shd w:val="clear" w:color="auto" w:fill="F2F2F2" w:themeFill="background1" w:themeFillShade="F2"/>
            <w:noWrap/>
            <w:vAlign w:val="center"/>
            <w:hideMark/>
          </w:tcPr>
          <w:p w14:paraId="3FB716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14:paraId="6DF874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9333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R$ 408,46</w:t>
            </w:r>
          </w:p>
        </w:tc>
        <w:tc>
          <w:tcPr>
            <w:tcW w:w="870" w:type="pct"/>
            <w:shd w:val="clear" w:color="auto" w:fill="F2F2F2" w:themeFill="background1" w:themeFillShade="F2"/>
            <w:noWrap/>
            <w:vAlign w:val="center"/>
            <w:hideMark/>
          </w:tcPr>
          <w:p w14:paraId="7D3BBF2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4A28290" w14:textId="77777777" w:rsidTr="00AD7235">
        <w:trPr>
          <w:trHeight w:val="20"/>
        </w:trPr>
        <w:tc>
          <w:tcPr>
            <w:tcW w:w="973" w:type="pct"/>
            <w:shd w:val="clear" w:color="auto" w:fill="F2F2F2" w:themeFill="background1" w:themeFillShade="F2"/>
            <w:noWrap/>
            <w:vAlign w:val="center"/>
            <w:hideMark/>
          </w:tcPr>
          <w:p w14:paraId="4652E45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0F97E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445E9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3EEFF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150258</w:t>
            </w:r>
          </w:p>
        </w:tc>
        <w:tc>
          <w:tcPr>
            <w:tcW w:w="534" w:type="pct"/>
            <w:shd w:val="clear" w:color="auto" w:fill="F2F2F2" w:themeFill="background1" w:themeFillShade="F2"/>
            <w:noWrap/>
            <w:vAlign w:val="center"/>
            <w:hideMark/>
          </w:tcPr>
          <w:p w14:paraId="42DE40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14:paraId="634F21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D58F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R$ 489,32</w:t>
            </w:r>
          </w:p>
        </w:tc>
        <w:tc>
          <w:tcPr>
            <w:tcW w:w="870" w:type="pct"/>
            <w:shd w:val="clear" w:color="auto" w:fill="F2F2F2" w:themeFill="background1" w:themeFillShade="F2"/>
            <w:noWrap/>
            <w:vAlign w:val="center"/>
            <w:hideMark/>
          </w:tcPr>
          <w:p w14:paraId="34F0601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65A8A03" w14:textId="77777777" w:rsidTr="00AD7235">
        <w:trPr>
          <w:trHeight w:val="20"/>
        </w:trPr>
        <w:tc>
          <w:tcPr>
            <w:tcW w:w="973" w:type="pct"/>
            <w:shd w:val="clear" w:color="auto" w:fill="F2F2F2" w:themeFill="background1" w:themeFillShade="F2"/>
            <w:noWrap/>
            <w:vAlign w:val="center"/>
            <w:hideMark/>
          </w:tcPr>
          <w:p w14:paraId="697770A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28B1A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34DD8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122D6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150255</w:t>
            </w:r>
          </w:p>
        </w:tc>
        <w:tc>
          <w:tcPr>
            <w:tcW w:w="534" w:type="pct"/>
            <w:shd w:val="clear" w:color="auto" w:fill="F2F2F2" w:themeFill="background1" w:themeFillShade="F2"/>
            <w:noWrap/>
            <w:vAlign w:val="center"/>
            <w:hideMark/>
          </w:tcPr>
          <w:p w14:paraId="707CE3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14:paraId="0221B2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C769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R$ 459,42</w:t>
            </w:r>
          </w:p>
        </w:tc>
        <w:tc>
          <w:tcPr>
            <w:tcW w:w="870" w:type="pct"/>
            <w:shd w:val="clear" w:color="auto" w:fill="F2F2F2" w:themeFill="background1" w:themeFillShade="F2"/>
            <w:noWrap/>
            <w:vAlign w:val="center"/>
            <w:hideMark/>
          </w:tcPr>
          <w:p w14:paraId="3A36760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AEC1221" w14:textId="77777777" w:rsidTr="00AD7235">
        <w:trPr>
          <w:trHeight w:val="20"/>
        </w:trPr>
        <w:tc>
          <w:tcPr>
            <w:tcW w:w="973" w:type="pct"/>
            <w:shd w:val="clear" w:color="auto" w:fill="F2F2F2" w:themeFill="background1" w:themeFillShade="F2"/>
            <w:noWrap/>
            <w:vAlign w:val="center"/>
            <w:hideMark/>
          </w:tcPr>
          <w:p w14:paraId="6A6D7A0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EEDEF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ED938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742B4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150256</w:t>
            </w:r>
          </w:p>
        </w:tc>
        <w:tc>
          <w:tcPr>
            <w:tcW w:w="534" w:type="pct"/>
            <w:shd w:val="clear" w:color="auto" w:fill="F2F2F2" w:themeFill="background1" w:themeFillShade="F2"/>
            <w:noWrap/>
            <w:vAlign w:val="center"/>
            <w:hideMark/>
          </w:tcPr>
          <w:p w14:paraId="050A23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14:paraId="71051D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4954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R$ 470,60</w:t>
            </w:r>
          </w:p>
        </w:tc>
        <w:tc>
          <w:tcPr>
            <w:tcW w:w="870" w:type="pct"/>
            <w:shd w:val="clear" w:color="auto" w:fill="F2F2F2" w:themeFill="background1" w:themeFillShade="F2"/>
            <w:noWrap/>
            <w:vAlign w:val="center"/>
            <w:hideMark/>
          </w:tcPr>
          <w:p w14:paraId="5435B19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EA674F6" w14:textId="77777777" w:rsidTr="00AD7235">
        <w:trPr>
          <w:trHeight w:val="20"/>
        </w:trPr>
        <w:tc>
          <w:tcPr>
            <w:tcW w:w="973" w:type="pct"/>
            <w:shd w:val="clear" w:color="auto" w:fill="F2F2F2" w:themeFill="background1" w:themeFillShade="F2"/>
            <w:noWrap/>
            <w:vAlign w:val="center"/>
            <w:hideMark/>
          </w:tcPr>
          <w:p w14:paraId="3D804F0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63E37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19D04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E5806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150198</w:t>
            </w:r>
          </w:p>
        </w:tc>
        <w:tc>
          <w:tcPr>
            <w:tcW w:w="534" w:type="pct"/>
            <w:shd w:val="clear" w:color="auto" w:fill="F2F2F2" w:themeFill="background1" w:themeFillShade="F2"/>
            <w:noWrap/>
            <w:vAlign w:val="center"/>
            <w:hideMark/>
          </w:tcPr>
          <w:p w14:paraId="21FBDD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14:paraId="567E25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vAlign w:val="center"/>
            <w:hideMark/>
          </w:tcPr>
          <w:p w14:paraId="4073FC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R$ 506,48</w:t>
            </w:r>
          </w:p>
        </w:tc>
        <w:tc>
          <w:tcPr>
            <w:tcW w:w="870" w:type="pct"/>
            <w:shd w:val="clear" w:color="auto" w:fill="F2F2F2" w:themeFill="background1" w:themeFillShade="F2"/>
            <w:noWrap/>
            <w:vAlign w:val="center"/>
            <w:hideMark/>
          </w:tcPr>
          <w:p w14:paraId="3CA2DA8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BA35967" w14:textId="77777777" w:rsidTr="00AD7235">
        <w:trPr>
          <w:trHeight w:val="20"/>
        </w:trPr>
        <w:tc>
          <w:tcPr>
            <w:tcW w:w="973" w:type="pct"/>
            <w:shd w:val="clear" w:color="auto" w:fill="F2F2F2" w:themeFill="background1" w:themeFillShade="F2"/>
            <w:noWrap/>
            <w:vAlign w:val="center"/>
            <w:hideMark/>
          </w:tcPr>
          <w:p w14:paraId="62E1EE3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7D711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67DAB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63E7F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150156</w:t>
            </w:r>
          </w:p>
        </w:tc>
        <w:tc>
          <w:tcPr>
            <w:tcW w:w="534" w:type="pct"/>
            <w:shd w:val="clear" w:color="auto" w:fill="F2F2F2" w:themeFill="background1" w:themeFillShade="F2"/>
            <w:noWrap/>
            <w:vAlign w:val="center"/>
            <w:hideMark/>
          </w:tcPr>
          <w:p w14:paraId="46A047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14:paraId="0DEB33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1C27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R$ 421,20</w:t>
            </w:r>
          </w:p>
        </w:tc>
        <w:tc>
          <w:tcPr>
            <w:tcW w:w="870" w:type="pct"/>
            <w:shd w:val="clear" w:color="auto" w:fill="F2F2F2" w:themeFill="background1" w:themeFillShade="F2"/>
            <w:noWrap/>
            <w:vAlign w:val="center"/>
            <w:hideMark/>
          </w:tcPr>
          <w:p w14:paraId="3A2A163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9AD2109" w14:textId="77777777" w:rsidTr="00AD7235">
        <w:trPr>
          <w:trHeight w:val="20"/>
        </w:trPr>
        <w:tc>
          <w:tcPr>
            <w:tcW w:w="973" w:type="pct"/>
            <w:shd w:val="clear" w:color="auto" w:fill="F2F2F2" w:themeFill="background1" w:themeFillShade="F2"/>
            <w:noWrap/>
            <w:vAlign w:val="center"/>
            <w:hideMark/>
          </w:tcPr>
          <w:p w14:paraId="44A9B64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C3D22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614F99"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5C3773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579</w:t>
            </w:r>
          </w:p>
        </w:tc>
        <w:tc>
          <w:tcPr>
            <w:tcW w:w="534" w:type="pct"/>
            <w:shd w:val="clear" w:color="auto" w:fill="F2F2F2" w:themeFill="background1" w:themeFillShade="F2"/>
            <w:noWrap/>
            <w:vAlign w:val="center"/>
            <w:hideMark/>
          </w:tcPr>
          <w:p w14:paraId="56691E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19B1D5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480E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R$ 896,00</w:t>
            </w:r>
          </w:p>
        </w:tc>
        <w:tc>
          <w:tcPr>
            <w:tcW w:w="870" w:type="pct"/>
            <w:shd w:val="clear" w:color="auto" w:fill="F2F2F2" w:themeFill="background1" w:themeFillShade="F2"/>
            <w:noWrap/>
            <w:vAlign w:val="center"/>
            <w:hideMark/>
          </w:tcPr>
          <w:p w14:paraId="25585B23"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43115786" w14:textId="77777777" w:rsidTr="00AD7235">
        <w:trPr>
          <w:trHeight w:val="20"/>
        </w:trPr>
        <w:tc>
          <w:tcPr>
            <w:tcW w:w="973" w:type="pct"/>
            <w:shd w:val="clear" w:color="auto" w:fill="F2F2F2" w:themeFill="background1" w:themeFillShade="F2"/>
            <w:noWrap/>
            <w:vAlign w:val="center"/>
            <w:hideMark/>
          </w:tcPr>
          <w:p w14:paraId="11D92F8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0074E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90AFBC"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9B28A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580</w:t>
            </w:r>
          </w:p>
        </w:tc>
        <w:tc>
          <w:tcPr>
            <w:tcW w:w="534" w:type="pct"/>
            <w:shd w:val="clear" w:color="auto" w:fill="F2F2F2" w:themeFill="background1" w:themeFillShade="F2"/>
            <w:noWrap/>
            <w:vAlign w:val="center"/>
            <w:hideMark/>
          </w:tcPr>
          <w:p w14:paraId="11791E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6E97F7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0579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14:paraId="081C5C66"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3A0CF2A" w14:textId="77777777" w:rsidTr="00AD7235">
        <w:trPr>
          <w:trHeight w:val="20"/>
        </w:trPr>
        <w:tc>
          <w:tcPr>
            <w:tcW w:w="973" w:type="pct"/>
            <w:shd w:val="clear" w:color="auto" w:fill="F2F2F2" w:themeFill="background1" w:themeFillShade="F2"/>
            <w:noWrap/>
            <w:vAlign w:val="center"/>
            <w:hideMark/>
          </w:tcPr>
          <w:p w14:paraId="0B57787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B4227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9B683A"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6FA64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581</w:t>
            </w:r>
          </w:p>
        </w:tc>
        <w:tc>
          <w:tcPr>
            <w:tcW w:w="534" w:type="pct"/>
            <w:shd w:val="clear" w:color="auto" w:fill="F2F2F2" w:themeFill="background1" w:themeFillShade="F2"/>
            <w:noWrap/>
            <w:vAlign w:val="center"/>
            <w:hideMark/>
          </w:tcPr>
          <w:p w14:paraId="1F0047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68B65A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B963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14:paraId="01187DDA"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E9FCFED" w14:textId="77777777" w:rsidTr="00AD7235">
        <w:trPr>
          <w:trHeight w:val="20"/>
        </w:trPr>
        <w:tc>
          <w:tcPr>
            <w:tcW w:w="973" w:type="pct"/>
            <w:shd w:val="clear" w:color="auto" w:fill="F2F2F2" w:themeFill="background1" w:themeFillShade="F2"/>
            <w:noWrap/>
            <w:vAlign w:val="center"/>
            <w:hideMark/>
          </w:tcPr>
          <w:p w14:paraId="6B3856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50B77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9C1280"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87E75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582</w:t>
            </w:r>
          </w:p>
        </w:tc>
        <w:tc>
          <w:tcPr>
            <w:tcW w:w="534" w:type="pct"/>
            <w:shd w:val="clear" w:color="auto" w:fill="F2F2F2" w:themeFill="background1" w:themeFillShade="F2"/>
            <w:noWrap/>
            <w:vAlign w:val="center"/>
            <w:hideMark/>
          </w:tcPr>
          <w:p w14:paraId="765FD7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55E35C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6CE0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14:paraId="01E58EB1"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6223964" w14:textId="77777777" w:rsidTr="00AD7235">
        <w:trPr>
          <w:trHeight w:val="20"/>
        </w:trPr>
        <w:tc>
          <w:tcPr>
            <w:tcW w:w="973" w:type="pct"/>
            <w:shd w:val="clear" w:color="auto" w:fill="F2F2F2" w:themeFill="background1" w:themeFillShade="F2"/>
            <w:noWrap/>
            <w:vAlign w:val="center"/>
            <w:hideMark/>
          </w:tcPr>
          <w:p w14:paraId="33F896B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BA85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AFDB31"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D78AC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583</w:t>
            </w:r>
          </w:p>
        </w:tc>
        <w:tc>
          <w:tcPr>
            <w:tcW w:w="534" w:type="pct"/>
            <w:shd w:val="clear" w:color="auto" w:fill="F2F2F2" w:themeFill="background1" w:themeFillShade="F2"/>
            <w:noWrap/>
            <w:vAlign w:val="center"/>
            <w:hideMark/>
          </w:tcPr>
          <w:p w14:paraId="197828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31AEC9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96F17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14:paraId="55EDFD7B"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AA0F105" w14:textId="77777777" w:rsidTr="00AD7235">
        <w:trPr>
          <w:trHeight w:val="20"/>
        </w:trPr>
        <w:tc>
          <w:tcPr>
            <w:tcW w:w="973" w:type="pct"/>
            <w:shd w:val="clear" w:color="auto" w:fill="F2F2F2" w:themeFill="background1" w:themeFillShade="F2"/>
            <w:noWrap/>
            <w:vAlign w:val="center"/>
            <w:hideMark/>
          </w:tcPr>
          <w:p w14:paraId="0A0085C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18CB9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47C882"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FE3FC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584</w:t>
            </w:r>
          </w:p>
        </w:tc>
        <w:tc>
          <w:tcPr>
            <w:tcW w:w="534" w:type="pct"/>
            <w:shd w:val="clear" w:color="auto" w:fill="F2F2F2" w:themeFill="background1" w:themeFillShade="F2"/>
            <w:noWrap/>
            <w:vAlign w:val="center"/>
            <w:hideMark/>
          </w:tcPr>
          <w:p w14:paraId="2867A7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2B878E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7484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14:paraId="33053A79"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04AE49E" w14:textId="77777777" w:rsidTr="00AD7235">
        <w:trPr>
          <w:trHeight w:val="20"/>
        </w:trPr>
        <w:tc>
          <w:tcPr>
            <w:tcW w:w="973" w:type="pct"/>
            <w:shd w:val="clear" w:color="auto" w:fill="F2F2F2" w:themeFill="background1" w:themeFillShade="F2"/>
            <w:noWrap/>
            <w:vAlign w:val="center"/>
            <w:hideMark/>
          </w:tcPr>
          <w:p w14:paraId="3B4B4E7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0D280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C592B9"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489A98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585</w:t>
            </w:r>
          </w:p>
        </w:tc>
        <w:tc>
          <w:tcPr>
            <w:tcW w:w="534" w:type="pct"/>
            <w:shd w:val="clear" w:color="auto" w:fill="F2F2F2" w:themeFill="background1" w:themeFillShade="F2"/>
            <w:noWrap/>
            <w:vAlign w:val="center"/>
            <w:hideMark/>
          </w:tcPr>
          <w:p w14:paraId="6DDB2E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0C9EE5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E4E0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558EBF3A"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A42CC7E" w14:textId="77777777" w:rsidTr="00AD7235">
        <w:trPr>
          <w:trHeight w:val="20"/>
        </w:trPr>
        <w:tc>
          <w:tcPr>
            <w:tcW w:w="973" w:type="pct"/>
            <w:shd w:val="clear" w:color="auto" w:fill="F2F2F2" w:themeFill="background1" w:themeFillShade="F2"/>
            <w:noWrap/>
            <w:vAlign w:val="center"/>
            <w:hideMark/>
          </w:tcPr>
          <w:p w14:paraId="3431655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0A135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961002"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6F0F7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586</w:t>
            </w:r>
          </w:p>
        </w:tc>
        <w:tc>
          <w:tcPr>
            <w:tcW w:w="534" w:type="pct"/>
            <w:shd w:val="clear" w:color="auto" w:fill="F2F2F2" w:themeFill="background1" w:themeFillShade="F2"/>
            <w:noWrap/>
            <w:vAlign w:val="center"/>
            <w:hideMark/>
          </w:tcPr>
          <w:p w14:paraId="5546E9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1C7180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68D6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55E8AD07"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26407FE" w14:textId="77777777" w:rsidTr="00AD7235">
        <w:trPr>
          <w:trHeight w:val="20"/>
        </w:trPr>
        <w:tc>
          <w:tcPr>
            <w:tcW w:w="973" w:type="pct"/>
            <w:shd w:val="clear" w:color="auto" w:fill="F2F2F2" w:themeFill="background1" w:themeFillShade="F2"/>
            <w:noWrap/>
            <w:vAlign w:val="center"/>
            <w:hideMark/>
          </w:tcPr>
          <w:p w14:paraId="4FABEDA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C88DB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F05BFF"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10635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602</w:t>
            </w:r>
          </w:p>
        </w:tc>
        <w:tc>
          <w:tcPr>
            <w:tcW w:w="534" w:type="pct"/>
            <w:shd w:val="clear" w:color="auto" w:fill="F2F2F2" w:themeFill="background1" w:themeFillShade="F2"/>
            <w:noWrap/>
            <w:vAlign w:val="center"/>
            <w:hideMark/>
          </w:tcPr>
          <w:p w14:paraId="6636D7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60F0B3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305F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R$ 3.898,00</w:t>
            </w:r>
          </w:p>
        </w:tc>
        <w:tc>
          <w:tcPr>
            <w:tcW w:w="870" w:type="pct"/>
            <w:shd w:val="clear" w:color="auto" w:fill="F2F2F2" w:themeFill="background1" w:themeFillShade="F2"/>
            <w:noWrap/>
            <w:vAlign w:val="center"/>
            <w:hideMark/>
          </w:tcPr>
          <w:p w14:paraId="13CAB3E5"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3AE1A9F" w14:textId="77777777" w:rsidTr="00AD7235">
        <w:trPr>
          <w:trHeight w:val="20"/>
        </w:trPr>
        <w:tc>
          <w:tcPr>
            <w:tcW w:w="973" w:type="pct"/>
            <w:shd w:val="clear" w:color="auto" w:fill="F2F2F2" w:themeFill="background1" w:themeFillShade="F2"/>
            <w:noWrap/>
            <w:vAlign w:val="center"/>
            <w:hideMark/>
          </w:tcPr>
          <w:p w14:paraId="3293972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19B07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94B401" w14:textId="77777777"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14:paraId="42CA69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480502</w:t>
            </w:r>
          </w:p>
        </w:tc>
        <w:tc>
          <w:tcPr>
            <w:tcW w:w="534" w:type="pct"/>
            <w:shd w:val="clear" w:color="auto" w:fill="F2F2F2" w:themeFill="background1" w:themeFillShade="F2"/>
            <w:noWrap/>
            <w:vAlign w:val="center"/>
            <w:hideMark/>
          </w:tcPr>
          <w:p w14:paraId="6A3388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14:paraId="55F714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CBA1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R$ 1.276,53</w:t>
            </w:r>
          </w:p>
        </w:tc>
        <w:tc>
          <w:tcPr>
            <w:tcW w:w="870" w:type="pct"/>
            <w:shd w:val="clear" w:color="auto" w:fill="F2F2F2" w:themeFill="background1" w:themeFillShade="F2"/>
            <w:noWrap/>
            <w:vAlign w:val="center"/>
            <w:hideMark/>
          </w:tcPr>
          <w:p w14:paraId="59120747" w14:textId="77777777"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14:paraId="2F2601D0" w14:textId="77777777" w:rsidTr="00AD7235">
        <w:trPr>
          <w:trHeight w:val="20"/>
        </w:trPr>
        <w:tc>
          <w:tcPr>
            <w:tcW w:w="973" w:type="pct"/>
            <w:shd w:val="clear" w:color="auto" w:fill="F2F2F2" w:themeFill="background1" w:themeFillShade="F2"/>
            <w:noWrap/>
            <w:vAlign w:val="center"/>
            <w:hideMark/>
          </w:tcPr>
          <w:p w14:paraId="693FF87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2CAC2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D423DE"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07709F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12016</w:t>
            </w:r>
          </w:p>
        </w:tc>
        <w:tc>
          <w:tcPr>
            <w:tcW w:w="534" w:type="pct"/>
            <w:shd w:val="clear" w:color="auto" w:fill="F2F2F2" w:themeFill="background1" w:themeFillShade="F2"/>
            <w:noWrap/>
            <w:vAlign w:val="center"/>
            <w:hideMark/>
          </w:tcPr>
          <w:p w14:paraId="06ADEA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5915E1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756D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R$ 3.036,00</w:t>
            </w:r>
          </w:p>
        </w:tc>
        <w:tc>
          <w:tcPr>
            <w:tcW w:w="870" w:type="pct"/>
            <w:shd w:val="clear" w:color="auto" w:fill="F2F2F2" w:themeFill="background1" w:themeFillShade="F2"/>
            <w:noWrap/>
            <w:vAlign w:val="center"/>
            <w:hideMark/>
          </w:tcPr>
          <w:p w14:paraId="2EFCB12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2CAC024B" w14:textId="77777777" w:rsidTr="00AD7235">
        <w:trPr>
          <w:trHeight w:val="20"/>
        </w:trPr>
        <w:tc>
          <w:tcPr>
            <w:tcW w:w="973" w:type="pct"/>
            <w:shd w:val="clear" w:color="auto" w:fill="F2F2F2" w:themeFill="background1" w:themeFillShade="F2"/>
            <w:noWrap/>
            <w:vAlign w:val="center"/>
            <w:hideMark/>
          </w:tcPr>
          <w:p w14:paraId="602042B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ABF1C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67E2FE"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7F7C19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39827</w:t>
            </w:r>
          </w:p>
        </w:tc>
        <w:tc>
          <w:tcPr>
            <w:tcW w:w="534" w:type="pct"/>
            <w:shd w:val="clear" w:color="auto" w:fill="F2F2F2" w:themeFill="background1" w:themeFillShade="F2"/>
            <w:noWrap/>
            <w:vAlign w:val="center"/>
            <w:hideMark/>
          </w:tcPr>
          <w:p w14:paraId="56F838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14:paraId="0BA704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731C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R$ 405,00</w:t>
            </w:r>
          </w:p>
        </w:tc>
        <w:tc>
          <w:tcPr>
            <w:tcW w:w="870" w:type="pct"/>
            <w:shd w:val="clear" w:color="auto" w:fill="F2F2F2" w:themeFill="background1" w:themeFillShade="F2"/>
            <w:noWrap/>
            <w:vAlign w:val="center"/>
            <w:hideMark/>
          </w:tcPr>
          <w:p w14:paraId="5822087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1E83C4EE" w14:textId="77777777" w:rsidTr="00AD7235">
        <w:trPr>
          <w:trHeight w:val="20"/>
        </w:trPr>
        <w:tc>
          <w:tcPr>
            <w:tcW w:w="973" w:type="pct"/>
            <w:shd w:val="clear" w:color="auto" w:fill="F2F2F2" w:themeFill="background1" w:themeFillShade="F2"/>
            <w:noWrap/>
            <w:vAlign w:val="center"/>
            <w:hideMark/>
          </w:tcPr>
          <w:p w14:paraId="5DE0C62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1E5D8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F7911D"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14:paraId="4A86C3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166994</w:t>
            </w:r>
          </w:p>
        </w:tc>
        <w:tc>
          <w:tcPr>
            <w:tcW w:w="534" w:type="pct"/>
            <w:shd w:val="clear" w:color="auto" w:fill="F2F2F2" w:themeFill="background1" w:themeFillShade="F2"/>
            <w:noWrap/>
            <w:vAlign w:val="center"/>
            <w:hideMark/>
          </w:tcPr>
          <w:p w14:paraId="2F0407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48AB86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41BC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14:paraId="2FF67F70"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6A852C32" w14:textId="77777777" w:rsidTr="00AD7235">
        <w:trPr>
          <w:trHeight w:val="20"/>
        </w:trPr>
        <w:tc>
          <w:tcPr>
            <w:tcW w:w="973" w:type="pct"/>
            <w:shd w:val="clear" w:color="auto" w:fill="F2F2F2" w:themeFill="background1" w:themeFillShade="F2"/>
            <w:noWrap/>
            <w:vAlign w:val="center"/>
            <w:hideMark/>
          </w:tcPr>
          <w:p w14:paraId="40269EC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A4FFB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F40D9D"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5BB27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34056</w:t>
            </w:r>
          </w:p>
        </w:tc>
        <w:tc>
          <w:tcPr>
            <w:tcW w:w="534" w:type="pct"/>
            <w:shd w:val="clear" w:color="auto" w:fill="F2F2F2" w:themeFill="background1" w:themeFillShade="F2"/>
            <w:noWrap/>
            <w:vAlign w:val="center"/>
            <w:hideMark/>
          </w:tcPr>
          <w:p w14:paraId="27F8DF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14:paraId="11AC01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BC62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14:paraId="6C288BB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1FBE667" w14:textId="77777777" w:rsidTr="00AD7235">
        <w:trPr>
          <w:trHeight w:val="20"/>
        </w:trPr>
        <w:tc>
          <w:tcPr>
            <w:tcW w:w="973" w:type="pct"/>
            <w:shd w:val="clear" w:color="auto" w:fill="F2F2F2" w:themeFill="background1" w:themeFillShade="F2"/>
            <w:noWrap/>
            <w:vAlign w:val="center"/>
            <w:hideMark/>
          </w:tcPr>
          <w:p w14:paraId="11FD5AE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94F02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CD4C99" w14:textId="77777777"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12007A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71374</w:t>
            </w:r>
          </w:p>
        </w:tc>
        <w:tc>
          <w:tcPr>
            <w:tcW w:w="534" w:type="pct"/>
            <w:shd w:val="clear" w:color="auto" w:fill="F2F2F2" w:themeFill="background1" w:themeFillShade="F2"/>
            <w:noWrap/>
            <w:vAlign w:val="center"/>
            <w:hideMark/>
          </w:tcPr>
          <w:p w14:paraId="375FB0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14:paraId="6D0181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CB1A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14:paraId="23C6857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234B5AE1" w14:textId="77777777" w:rsidTr="00AD7235">
        <w:trPr>
          <w:trHeight w:val="20"/>
        </w:trPr>
        <w:tc>
          <w:tcPr>
            <w:tcW w:w="973" w:type="pct"/>
            <w:shd w:val="clear" w:color="auto" w:fill="F2F2F2" w:themeFill="background1" w:themeFillShade="F2"/>
            <w:noWrap/>
            <w:vAlign w:val="center"/>
            <w:hideMark/>
          </w:tcPr>
          <w:p w14:paraId="07C2B6A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E668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535B4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DE0B7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151356</w:t>
            </w:r>
          </w:p>
        </w:tc>
        <w:tc>
          <w:tcPr>
            <w:tcW w:w="534" w:type="pct"/>
            <w:shd w:val="clear" w:color="auto" w:fill="F2F2F2" w:themeFill="background1" w:themeFillShade="F2"/>
            <w:noWrap/>
            <w:vAlign w:val="center"/>
            <w:hideMark/>
          </w:tcPr>
          <w:p w14:paraId="50F3A4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14:paraId="2DEA04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C72A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R$ 435,50</w:t>
            </w:r>
          </w:p>
        </w:tc>
        <w:tc>
          <w:tcPr>
            <w:tcW w:w="870" w:type="pct"/>
            <w:shd w:val="clear" w:color="auto" w:fill="F2F2F2" w:themeFill="background1" w:themeFillShade="F2"/>
            <w:noWrap/>
            <w:vAlign w:val="center"/>
            <w:hideMark/>
          </w:tcPr>
          <w:p w14:paraId="44B65E4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3FAD928" w14:textId="77777777" w:rsidTr="00AD7235">
        <w:trPr>
          <w:trHeight w:val="20"/>
        </w:trPr>
        <w:tc>
          <w:tcPr>
            <w:tcW w:w="973" w:type="pct"/>
            <w:shd w:val="clear" w:color="auto" w:fill="F2F2F2" w:themeFill="background1" w:themeFillShade="F2"/>
            <w:noWrap/>
            <w:vAlign w:val="center"/>
            <w:hideMark/>
          </w:tcPr>
          <w:p w14:paraId="1CEA2D1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D0FD3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8FC8E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11A30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151357</w:t>
            </w:r>
          </w:p>
        </w:tc>
        <w:tc>
          <w:tcPr>
            <w:tcW w:w="534" w:type="pct"/>
            <w:shd w:val="clear" w:color="auto" w:fill="F2F2F2" w:themeFill="background1" w:themeFillShade="F2"/>
            <w:noWrap/>
            <w:vAlign w:val="center"/>
            <w:hideMark/>
          </w:tcPr>
          <w:p w14:paraId="54C9A3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14:paraId="569ECD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2EB3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R$ 448,76</w:t>
            </w:r>
          </w:p>
        </w:tc>
        <w:tc>
          <w:tcPr>
            <w:tcW w:w="870" w:type="pct"/>
            <w:shd w:val="clear" w:color="auto" w:fill="F2F2F2" w:themeFill="background1" w:themeFillShade="F2"/>
            <w:noWrap/>
            <w:vAlign w:val="center"/>
            <w:hideMark/>
          </w:tcPr>
          <w:p w14:paraId="0BA3BF9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E53D012" w14:textId="77777777" w:rsidTr="00AD7235">
        <w:trPr>
          <w:trHeight w:val="20"/>
        </w:trPr>
        <w:tc>
          <w:tcPr>
            <w:tcW w:w="973" w:type="pct"/>
            <w:shd w:val="clear" w:color="auto" w:fill="F2F2F2" w:themeFill="background1" w:themeFillShade="F2"/>
            <w:noWrap/>
            <w:vAlign w:val="center"/>
            <w:hideMark/>
          </w:tcPr>
          <w:p w14:paraId="6969955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9230B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630890"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B4C45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34058</w:t>
            </w:r>
          </w:p>
        </w:tc>
        <w:tc>
          <w:tcPr>
            <w:tcW w:w="534" w:type="pct"/>
            <w:shd w:val="clear" w:color="auto" w:fill="F2F2F2" w:themeFill="background1" w:themeFillShade="F2"/>
            <w:noWrap/>
            <w:vAlign w:val="center"/>
            <w:hideMark/>
          </w:tcPr>
          <w:p w14:paraId="280E04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14:paraId="3CDB54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5834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14:paraId="63F3E2E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198A634" w14:textId="77777777" w:rsidTr="00AD7235">
        <w:trPr>
          <w:trHeight w:val="20"/>
        </w:trPr>
        <w:tc>
          <w:tcPr>
            <w:tcW w:w="973" w:type="pct"/>
            <w:shd w:val="clear" w:color="auto" w:fill="F2F2F2" w:themeFill="background1" w:themeFillShade="F2"/>
            <w:noWrap/>
            <w:vAlign w:val="center"/>
            <w:hideMark/>
          </w:tcPr>
          <w:p w14:paraId="1061FF7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91F8D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03C83C" w14:textId="77777777" w:rsidR="003C4B86" w:rsidRPr="00AD7235" w:rsidRDefault="003C4B86" w:rsidP="003C4B86">
            <w:pPr>
              <w:rPr>
                <w:rFonts w:ascii="Tahoma" w:hAnsi="Tahoma" w:cs="Tahoma"/>
                <w:sz w:val="16"/>
                <w:szCs w:val="16"/>
              </w:rPr>
            </w:pPr>
            <w:r w:rsidRPr="00AD7235">
              <w:rPr>
                <w:rFonts w:ascii="Tahoma" w:hAnsi="Tahoma" w:cs="Tahoma"/>
                <w:sz w:val="16"/>
                <w:szCs w:val="16"/>
              </w:rPr>
              <w:t>JB MADEIRAS E RECICLAGEM EIRELI - ME</w:t>
            </w:r>
          </w:p>
        </w:tc>
        <w:tc>
          <w:tcPr>
            <w:tcW w:w="389" w:type="pct"/>
            <w:shd w:val="clear" w:color="auto" w:fill="F2F2F2" w:themeFill="background1" w:themeFillShade="F2"/>
            <w:vAlign w:val="center"/>
            <w:hideMark/>
          </w:tcPr>
          <w:p w14:paraId="4525A3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14:paraId="4FF3C4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14:paraId="55CA54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1EB5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14:paraId="0B34547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diversos de madeira, exceto móveis</w:t>
            </w:r>
          </w:p>
        </w:tc>
      </w:tr>
      <w:tr w:rsidR="004C0C97" w:rsidRPr="008F22E5" w14:paraId="641F87E8" w14:textId="77777777" w:rsidTr="00AD7235">
        <w:trPr>
          <w:trHeight w:val="20"/>
        </w:trPr>
        <w:tc>
          <w:tcPr>
            <w:tcW w:w="973" w:type="pct"/>
            <w:shd w:val="clear" w:color="auto" w:fill="F2F2F2" w:themeFill="background1" w:themeFillShade="F2"/>
            <w:noWrap/>
            <w:vAlign w:val="center"/>
            <w:hideMark/>
          </w:tcPr>
          <w:p w14:paraId="082CFE5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264DB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800D7D"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4C9274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86</w:t>
            </w:r>
          </w:p>
        </w:tc>
        <w:tc>
          <w:tcPr>
            <w:tcW w:w="534" w:type="pct"/>
            <w:shd w:val="clear" w:color="auto" w:fill="F2F2F2" w:themeFill="background1" w:themeFillShade="F2"/>
            <w:noWrap/>
            <w:vAlign w:val="center"/>
            <w:hideMark/>
          </w:tcPr>
          <w:p w14:paraId="298ABD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14:paraId="4A8311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38F4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14:paraId="20FB4F57"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54B3861C" w14:textId="77777777" w:rsidTr="00AD7235">
        <w:trPr>
          <w:trHeight w:val="20"/>
        </w:trPr>
        <w:tc>
          <w:tcPr>
            <w:tcW w:w="973" w:type="pct"/>
            <w:shd w:val="clear" w:color="auto" w:fill="F2F2F2" w:themeFill="background1" w:themeFillShade="F2"/>
            <w:noWrap/>
            <w:vAlign w:val="center"/>
            <w:hideMark/>
          </w:tcPr>
          <w:p w14:paraId="28ADBE2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65979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75747D" w14:textId="77777777"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14:paraId="4502CA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27859</w:t>
            </w:r>
          </w:p>
        </w:tc>
        <w:tc>
          <w:tcPr>
            <w:tcW w:w="534" w:type="pct"/>
            <w:shd w:val="clear" w:color="auto" w:fill="F2F2F2" w:themeFill="background1" w:themeFillShade="F2"/>
            <w:noWrap/>
            <w:vAlign w:val="center"/>
            <w:hideMark/>
          </w:tcPr>
          <w:p w14:paraId="171340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14:paraId="58A5BB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13A7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w:t>
            </w:r>
          </w:p>
        </w:tc>
        <w:tc>
          <w:tcPr>
            <w:tcW w:w="870" w:type="pct"/>
            <w:shd w:val="clear" w:color="auto" w:fill="F2F2F2" w:themeFill="background1" w:themeFillShade="F2"/>
            <w:noWrap/>
            <w:vAlign w:val="center"/>
            <w:hideMark/>
          </w:tcPr>
          <w:p w14:paraId="32146D5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14:paraId="06341494" w14:textId="77777777" w:rsidTr="00AD7235">
        <w:trPr>
          <w:trHeight w:val="20"/>
        </w:trPr>
        <w:tc>
          <w:tcPr>
            <w:tcW w:w="973" w:type="pct"/>
            <w:shd w:val="clear" w:color="auto" w:fill="F2F2F2" w:themeFill="background1" w:themeFillShade="F2"/>
            <w:noWrap/>
            <w:vAlign w:val="center"/>
            <w:hideMark/>
          </w:tcPr>
          <w:p w14:paraId="062CC26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2AC84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5223F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C3B4C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151565</w:t>
            </w:r>
          </w:p>
        </w:tc>
        <w:tc>
          <w:tcPr>
            <w:tcW w:w="534" w:type="pct"/>
            <w:shd w:val="clear" w:color="auto" w:fill="F2F2F2" w:themeFill="background1" w:themeFillShade="F2"/>
            <w:noWrap/>
            <w:vAlign w:val="center"/>
            <w:hideMark/>
          </w:tcPr>
          <w:p w14:paraId="19F079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14:paraId="396C0D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4304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R$ 486,98</w:t>
            </w:r>
          </w:p>
        </w:tc>
        <w:tc>
          <w:tcPr>
            <w:tcW w:w="870" w:type="pct"/>
            <w:shd w:val="clear" w:color="auto" w:fill="F2F2F2" w:themeFill="background1" w:themeFillShade="F2"/>
            <w:noWrap/>
            <w:vAlign w:val="center"/>
            <w:hideMark/>
          </w:tcPr>
          <w:p w14:paraId="02FEDB6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03CDFC7" w14:textId="77777777" w:rsidTr="00AD7235">
        <w:trPr>
          <w:trHeight w:val="20"/>
        </w:trPr>
        <w:tc>
          <w:tcPr>
            <w:tcW w:w="973" w:type="pct"/>
            <w:shd w:val="clear" w:color="auto" w:fill="F2F2F2" w:themeFill="background1" w:themeFillShade="F2"/>
            <w:noWrap/>
            <w:vAlign w:val="center"/>
            <w:hideMark/>
          </w:tcPr>
          <w:p w14:paraId="1706310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9431D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489A0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74932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151.583</w:t>
            </w:r>
          </w:p>
        </w:tc>
        <w:tc>
          <w:tcPr>
            <w:tcW w:w="534" w:type="pct"/>
            <w:shd w:val="clear" w:color="auto" w:fill="F2F2F2" w:themeFill="background1" w:themeFillShade="F2"/>
            <w:noWrap/>
            <w:vAlign w:val="center"/>
            <w:hideMark/>
          </w:tcPr>
          <w:p w14:paraId="5E25B7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14:paraId="67FC6B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9BFB4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R$ 453,96</w:t>
            </w:r>
          </w:p>
        </w:tc>
        <w:tc>
          <w:tcPr>
            <w:tcW w:w="870" w:type="pct"/>
            <w:shd w:val="clear" w:color="auto" w:fill="F2F2F2" w:themeFill="background1" w:themeFillShade="F2"/>
            <w:noWrap/>
            <w:vAlign w:val="center"/>
            <w:hideMark/>
          </w:tcPr>
          <w:p w14:paraId="2A87A11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971ECB4" w14:textId="77777777" w:rsidTr="00AD7235">
        <w:trPr>
          <w:trHeight w:val="20"/>
        </w:trPr>
        <w:tc>
          <w:tcPr>
            <w:tcW w:w="973" w:type="pct"/>
            <w:shd w:val="clear" w:color="auto" w:fill="F2F2F2" w:themeFill="background1" w:themeFillShade="F2"/>
            <w:noWrap/>
            <w:vAlign w:val="center"/>
            <w:hideMark/>
          </w:tcPr>
          <w:p w14:paraId="2A61B40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43549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120B7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24E94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151584</w:t>
            </w:r>
          </w:p>
        </w:tc>
        <w:tc>
          <w:tcPr>
            <w:tcW w:w="534" w:type="pct"/>
            <w:shd w:val="clear" w:color="auto" w:fill="F2F2F2" w:themeFill="background1" w:themeFillShade="F2"/>
            <w:noWrap/>
            <w:vAlign w:val="center"/>
            <w:hideMark/>
          </w:tcPr>
          <w:p w14:paraId="5BA1B1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14:paraId="653448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CE9A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R$ 455,26</w:t>
            </w:r>
          </w:p>
        </w:tc>
        <w:tc>
          <w:tcPr>
            <w:tcW w:w="870" w:type="pct"/>
            <w:shd w:val="clear" w:color="auto" w:fill="F2F2F2" w:themeFill="background1" w:themeFillShade="F2"/>
            <w:noWrap/>
            <w:vAlign w:val="center"/>
            <w:hideMark/>
          </w:tcPr>
          <w:p w14:paraId="0E18D36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A140627" w14:textId="77777777" w:rsidTr="00AD7235">
        <w:trPr>
          <w:trHeight w:val="20"/>
        </w:trPr>
        <w:tc>
          <w:tcPr>
            <w:tcW w:w="973" w:type="pct"/>
            <w:shd w:val="clear" w:color="auto" w:fill="F2F2F2" w:themeFill="background1" w:themeFillShade="F2"/>
            <w:noWrap/>
            <w:vAlign w:val="center"/>
            <w:hideMark/>
          </w:tcPr>
          <w:p w14:paraId="5292A5A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E9156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E83E8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EB2CC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150840</w:t>
            </w:r>
          </w:p>
        </w:tc>
        <w:tc>
          <w:tcPr>
            <w:tcW w:w="534" w:type="pct"/>
            <w:shd w:val="clear" w:color="auto" w:fill="F2F2F2" w:themeFill="background1" w:themeFillShade="F2"/>
            <w:noWrap/>
            <w:vAlign w:val="center"/>
            <w:hideMark/>
          </w:tcPr>
          <w:p w14:paraId="4C5786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54C407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6663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R$ 471,38</w:t>
            </w:r>
          </w:p>
        </w:tc>
        <w:tc>
          <w:tcPr>
            <w:tcW w:w="870" w:type="pct"/>
            <w:shd w:val="clear" w:color="auto" w:fill="F2F2F2" w:themeFill="background1" w:themeFillShade="F2"/>
            <w:noWrap/>
            <w:vAlign w:val="center"/>
            <w:hideMark/>
          </w:tcPr>
          <w:p w14:paraId="15F81A4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F51594F" w14:textId="77777777" w:rsidTr="00AD7235">
        <w:trPr>
          <w:trHeight w:val="20"/>
        </w:trPr>
        <w:tc>
          <w:tcPr>
            <w:tcW w:w="973" w:type="pct"/>
            <w:shd w:val="clear" w:color="auto" w:fill="F2F2F2" w:themeFill="background1" w:themeFillShade="F2"/>
            <w:noWrap/>
            <w:vAlign w:val="center"/>
            <w:hideMark/>
          </w:tcPr>
          <w:p w14:paraId="1D3CFE8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FC69C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7241F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F58AE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150839</w:t>
            </w:r>
          </w:p>
        </w:tc>
        <w:tc>
          <w:tcPr>
            <w:tcW w:w="534" w:type="pct"/>
            <w:shd w:val="clear" w:color="auto" w:fill="F2F2F2" w:themeFill="background1" w:themeFillShade="F2"/>
            <w:noWrap/>
            <w:vAlign w:val="center"/>
            <w:hideMark/>
          </w:tcPr>
          <w:p w14:paraId="381E65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01292D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D3C7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R$ 468,52</w:t>
            </w:r>
          </w:p>
        </w:tc>
        <w:tc>
          <w:tcPr>
            <w:tcW w:w="870" w:type="pct"/>
            <w:shd w:val="clear" w:color="auto" w:fill="F2F2F2" w:themeFill="background1" w:themeFillShade="F2"/>
            <w:noWrap/>
            <w:vAlign w:val="center"/>
            <w:hideMark/>
          </w:tcPr>
          <w:p w14:paraId="0E87EB0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BEEDA25" w14:textId="77777777" w:rsidTr="00AD7235">
        <w:trPr>
          <w:trHeight w:val="20"/>
        </w:trPr>
        <w:tc>
          <w:tcPr>
            <w:tcW w:w="973" w:type="pct"/>
            <w:shd w:val="clear" w:color="auto" w:fill="F2F2F2" w:themeFill="background1" w:themeFillShade="F2"/>
            <w:noWrap/>
            <w:vAlign w:val="center"/>
            <w:hideMark/>
          </w:tcPr>
          <w:p w14:paraId="3EDBE6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14973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51F8D92A"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52AFFA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784</w:t>
            </w:r>
          </w:p>
        </w:tc>
        <w:tc>
          <w:tcPr>
            <w:tcW w:w="534" w:type="pct"/>
            <w:shd w:val="clear" w:color="auto" w:fill="F2F2F2" w:themeFill="background1" w:themeFillShade="F2"/>
            <w:noWrap/>
            <w:vAlign w:val="center"/>
            <w:hideMark/>
          </w:tcPr>
          <w:p w14:paraId="441A62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14:paraId="434B5F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D9BA6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R$ 489,60</w:t>
            </w:r>
          </w:p>
        </w:tc>
        <w:tc>
          <w:tcPr>
            <w:tcW w:w="870" w:type="pct"/>
            <w:shd w:val="clear" w:color="auto" w:fill="F2F2F2" w:themeFill="background1" w:themeFillShade="F2"/>
            <w:noWrap/>
            <w:vAlign w:val="center"/>
            <w:hideMark/>
          </w:tcPr>
          <w:p w14:paraId="173F8C1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2214F1E" w14:textId="77777777" w:rsidTr="00AD7235">
        <w:trPr>
          <w:trHeight w:val="20"/>
        </w:trPr>
        <w:tc>
          <w:tcPr>
            <w:tcW w:w="973" w:type="pct"/>
            <w:shd w:val="clear" w:color="auto" w:fill="F2F2F2" w:themeFill="background1" w:themeFillShade="F2"/>
            <w:noWrap/>
            <w:vAlign w:val="center"/>
            <w:hideMark/>
          </w:tcPr>
          <w:p w14:paraId="1533C4B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0D688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700604"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5BA3B4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638</w:t>
            </w:r>
          </w:p>
        </w:tc>
        <w:tc>
          <w:tcPr>
            <w:tcW w:w="534" w:type="pct"/>
            <w:shd w:val="clear" w:color="auto" w:fill="F2F2F2" w:themeFill="background1" w:themeFillShade="F2"/>
            <w:noWrap/>
            <w:vAlign w:val="center"/>
            <w:hideMark/>
          </w:tcPr>
          <w:p w14:paraId="325AEA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64DB1B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B46E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R$ 2.097,00</w:t>
            </w:r>
          </w:p>
        </w:tc>
        <w:tc>
          <w:tcPr>
            <w:tcW w:w="870" w:type="pct"/>
            <w:shd w:val="clear" w:color="auto" w:fill="F2F2F2" w:themeFill="background1" w:themeFillShade="F2"/>
            <w:noWrap/>
            <w:vAlign w:val="center"/>
            <w:hideMark/>
          </w:tcPr>
          <w:p w14:paraId="590AE5DE"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9687555" w14:textId="77777777" w:rsidTr="00AD7235">
        <w:trPr>
          <w:trHeight w:val="20"/>
        </w:trPr>
        <w:tc>
          <w:tcPr>
            <w:tcW w:w="973" w:type="pct"/>
            <w:shd w:val="clear" w:color="auto" w:fill="F2F2F2" w:themeFill="background1" w:themeFillShade="F2"/>
            <w:noWrap/>
            <w:vAlign w:val="center"/>
            <w:hideMark/>
          </w:tcPr>
          <w:p w14:paraId="22E4E0B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8E2D9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76E008"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97D49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635</w:t>
            </w:r>
          </w:p>
        </w:tc>
        <w:tc>
          <w:tcPr>
            <w:tcW w:w="534" w:type="pct"/>
            <w:shd w:val="clear" w:color="auto" w:fill="F2F2F2" w:themeFill="background1" w:themeFillShade="F2"/>
            <w:noWrap/>
            <w:vAlign w:val="center"/>
            <w:hideMark/>
          </w:tcPr>
          <w:p w14:paraId="768909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02329A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64E5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14:paraId="3BB3BD0D"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177BC9C5" w14:textId="77777777" w:rsidTr="00AD7235">
        <w:trPr>
          <w:trHeight w:val="20"/>
        </w:trPr>
        <w:tc>
          <w:tcPr>
            <w:tcW w:w="973" w:type="pct"/>
            <w:shd w:val="clear" w:color="auto" w:fill="F2F2F2" w:themeFill="background1" w:themeFillShade="F2"/>
            <w:noWrap/>
            <w:vAlign w:val="center"/>
            <w:hideMark/>
          </w:tcPr>
          <w:p w14:paraId="376A476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40ED5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DDF6AC"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A4D1D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637</w:t>
            </w:r>
          </w:p>
        </w:tc>
        <w:tc>
          <w:tcPr>
            <w:tcW w:w="534" w:type="pct"/>
            <w:shd w:val="clear" w:color="auto" w:fill="F2F2F2" w:themeFill="background1" w:themeFillShade="F2"/>
            <w:noWrap/>
            <w:vAlign w:val="center"/>
            <w:hideMark/>
          </w:tcPr>
          <w:p w14:paraId="1B6029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533092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717A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618070FF"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D639D16" w14:textId="77777777" w:rsidTr="00AD7235">
        <w:trPr>
          <w:trHeight w:val="20"/>
        </w:trPr>
        <w:tc>
          <w:tcPr>
            <w:tcW w:w="973" w:type="pct"/>
            <w:shd w:val="clear" w:color="auto" w:fill="F2F2F2" w:themeFill="background1" w:themeFillShade="F2"/>
            <w:noWrap/>
            <w:vAlign w:val="center"/>
            <w:hideMark/>
          </w:tcPr>
          <w:p w14:paraId="02F849F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3A091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7C2720"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8F5F1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643</w:t>
            </w:r>
          </w:p>
        </w:tc>
        <w:tc>
          <w:tcPr>
            <w:tcW w:w="534" w:type="pct"/>
            <w:shd w:val="clear" w:color="auto" w:fill="F2F2F2" w:themeFill="background1" w:themeFillShade="F2"/>
            <w:noWrap/>
            <w:vAlign w:val="center"/>
            <w:hideMark/>
          </w:tcPr>
          <w:p w14:paraId="5E2D42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0967E2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6170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42193DC6"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C2622AC" w14:textId="77777777" w:rsidTr="00AD7235">
        <w:trPr>
          <w:trHeight w:val="20"/>
        </w:trPr>
        <w:tc>
          <w:tcPr>
            <w:tcW w:w="973" w:type="pct"/>
            <w:shd w:val="clear" w:color="auto" w:fill="F2F2F2" w:themeFill="background1" w:themeFillShade="F2"/>
            <w:noWrap/>
            <w:vAlign w:val="center"/>
            <w:hideMark/>
          </w:tcPr>
          <w:p w14:paraId="518E2BC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31985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AE9D98"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0E0B5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640</w:t>
            </w:r>
          </w:p>
        </w:tc>
        <w:tc>
          <w:tcPr>
            <w:tcW w:w="534" w:type="pct"/>
            <w:shd w:val="clear" w:color="auto" w:fill="F2F2F2" w:themeFill="background1" w:themeFillShade="F2"/>
            <w:noWrap/>
            <w:vAlign w:val="center"/>
            <w:hideMark/>
          </w:tcPr>
          <w:p w14:paraId="179DBF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19C705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18E4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14:paraId="6D0B0E07"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11BC6159" w14:textId="77777777" w:rsidTr="00AD7235">
        <w:trPr>
          <w:trHeight w:val="20"/>
        </w:trPr>
        <w:tc>
          <w:tcPr>
            <w:tcW w:w="973" w:type="pct"/>
            <w:shd w:val="clear" w:color="auto" w:fill="F2F2F2" w:themeFill="background1" w:themeFillShade="F2"/>
            <w:noWrap/>
            <w:vAlign w:val="center"/>
            <w:hideMark/>
          </w:tcPr>
          <w:p w14:paraId="3E0D024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1CC61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E93774"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44012C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641</w:t>
            </w:r>
          </w:p>
        </w:tc>
        <w:tc>
          <w:tcPr>
            <w:tcW w:w="534" w:type="pct"/>
            <w:shd w:val="clear" w:color="auto" w:fill="F2F2F2" w:themeFill="background1" w:themeFillShade="F2"/>
            <w:noWrap/>
            <w:vAlign w:val="center"/>
            <w:hideMark/>
          </w:tcPr>
          <w:p w14:paraId="7C1D3E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08F65B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317A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R$ 8.782,00</w:t>
            </w:r>
          </w:p>
        </w:tc>
        <w:tc>
          <w:tcPr>
            <w:tcW w:w="870" w:type="pct"/>
            <w:shd w:val="clear" w:color="auto" w:fill="F2F2F2" w:themeFill="background1" w:themeFillShade="F2"/>
            <w:noWrap/>
            <w:vAlign w:val="center"/>
            <w:hideMark/>
          </w:tcPr>
          <w:p w14:paraId="7B3DED0F"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8562FEC" w14:textId="77777777" w:rsidTr="00AD7235">
        <w:trPr>
          <w:trHeight w:val="20"/>
        </w:trPr>
        <w:tc>
          <w:tcPr>
            <w:tcW w:w="973" w:type="pct"/>
            <w:shd w:val="clear" w:color="auto" w:fill="F2F2F2" w:themeFill="background1" w:themeFillShade="F2"/>
            <w:noWrap/>
            <w:vAlign w:val="center"/>
            <w:hideMark/>
          </w:tcPr>
          <w:p w14:paraId="02EF41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AD4E2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9D3047"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751DE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644</w:t>
            </w:r>
          </w:p>
        </w:tc>
        <w:tc>
          <w:tcPr>
            <w:tcW w:w="534" w:type="pct"/>
            <w:shd w:val="clear" w:color="auto" w:fill="F2F2F2" w:themeFill="background1" w:themeFillShade="F2"/>
            <w:noWrap/>
            <w:vAlign w:val="center"/>
            <w:hideMark/>
          </w:tcPr>
          <w:p w14:paraId="1AC04C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5E40B1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F805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2FF154FD"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14AA4CA7" w14:textId="77777777" w:rsidTr="00AD7235">
        <w:trPr>
          <w:trHeight w:val="20"/>
        </w:trPr>
        <w:tc>
          <w:tcPr>
            <w:tcW w:w="973" w:type="pct"/>
            <w:shd w:val="clear" w:color="auto" w:fill="F2F2F2" w:themeFill="background1" w:themeFillShade="F2"/>
            <w:noWrap/>
            <w:vAlign w:val="center"/>
            <w:hideMark/>
          </w:tcPr>
          <w:p w14:paraId="7D794B8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54196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5F01F3"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1DA7A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636</w:t>
            </w:r>
          </w:p>
        </w:tc>
        <w:tc>
          <w:tcPr>
            <w:tcW w:w="534" w:type="pct"/>
            <w:shd w:val="clear" w:color="auto" w:fill="F2F2F2" w:themeFill="background1" w:themeFillShade="F2"/>
            <w:noWrap/>
            <w:vAlign w:val="center"/>
            <w:hideMark/>
          </w:tcPr>
          <w:p w14:paraId="05ACAF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4CD1C0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C2D2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3E09AFCE"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3B8F4246" w14:textId="77777777" w:rsidTr="00AD7235">
        <w:trPr>
          <w:trHeight w:val="20"/>
        </w:trPr>
        <w:tc>
          <w:tcPr>
            <w:tcW w:w="973" w:type="pct"/>
            <w:shd w:val="clear" w:color="auto" w:fill="F2F2F2" w:themeFill="background1" w:themeFillShade="F2"/>
            <w:noWrap/>
            <w:vAlign w:val="center"/>
            <w:hideMark/>
          </w:tcPr>
          <w:p w14:paraId="644B5BD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0F114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16F09D"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5E19A1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639</w:t>
            </w:r>
          </w:p>
        </w:tc>
        <w:tc>
          <w:tcPr>
            <w:tcW w:w="534" w:type="pct"/>
            <w:shd w:val="clear" w:color="auto" w:fill="F2F2F2" w:themeFill="background1" w:themeFillShade="F2"/>
            <w:noWrap/>
            <w:vAlign w:val="center"/>
            <w:hideMark/>
          </w:tcPr>
          <w:p w14:paraId="185E75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7ADFBE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8E8D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14:paraId="1BDAFFAD"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D7989D4" w14:textId="77777777" w:rsidTr="00AD7235">
        <w:trPr>
          <w:trHeight w:val="20"/>
        </w:trPr>
        <w:tc>
          <w:tcPr>
            <w:tcW w:w="973" w:type="pct"/>
            <w:shd w:val="clear" w:color="auto" w:fill="F2F2F2" w:themeFill="background1" w:themeFillShade="F2"/>
            <w:noWrap/>
            <w:vAlign w:val="center"/>
            <w:hideMark/>
          </w:tcPr>
          <w:p w14:paraId="01EE5AA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17E5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CF0163"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374FA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34170</w:t>
            </w:r>
          </w:p>
        </w:tc>
        <w:tc>
          <w:tcPr>
            <w:tcW w:w="534" w:type="pct"/>
            <w:shd w:val="clear" w:color="auto" w:fill="F2F2F2" w:themeFill="background1" w:themeFillShade="F2"/>
            <w:noWrap/>
            <w:vAlign w:val="center"/>
            <w:hideMark/>
          </w:tcPr>
          <w:p w14:paraId="19B30C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14:paraId="04F185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A009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R$ 2.430,00</w:t>
            </w:r>
          </w:p>
        </w:tc>
        <w:tc>
          <w:tcPr>
            <w:tcW w:w="870" w:type="pct"/>
            <w:shd w:val="clear" w:color="auto" w:fill="F2F2F2" w:themeFill="background1" w:themeFillShade="F2"/>
            <w:noWrap/>
            <w:vAlign w:val="center"/>
            <w:hideMark/>
          </w:tcPr>
          <w:p w14:paraId="569AD8B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0074DEF" w14:textId="77777777" w:rsidTr="00AD7235">
        <w:trPr>
          <w:trHeight w:val="20"/>
        </w:trPr>
        <w:tc>
          <w:tcPr>
            <w:tcW w:w="973" w:type="pct"/>
            <w:shd w:val="clear" w:color="auto" w:fill="F2F2F2" w:themeFill="background1" w:themeFillShade="F2"/>
            <w:noWrap/>
            <w:vAlign w:val="center"/>
            <w:hideMark/>
          </w:tcPr>
          <w:p w14:paraId="0AA942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5DF44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71E9E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A279B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151900</w:t>
            </w:r>
          </w:p>
        </w:tc>
        <w:tc>
          <w:tcPr>
            <w:tcW w:w="534" w:type="pct"/>
            <w:shd w:val="clear" w:color="auto" w:fill="F2F2F2" w:themeFill="background1" w:themeFillShade="F2"/>
            <w:noWrap/>
            <w:vAlign w:val="center"/>
            <w:hideMark/>
          </w:tcPr>
          <w:p w14:paraId="4C9234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14:paraId="2000E1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E1B3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R$ 497,00</w:t>
            </w:r>
          </w:p>
        </w:tc>
        <w:tc>
          <w:tcPr>
            <w:tcW w:w="870" w:type="pct"/>
            <w:shd w:val="clear" w:color="auto" w:fill="F2F2F2" w:themeFill="background1" w:themeFillShade="F2"/>
            <w:noWrap/>
            <w:vAlign w:val="center"/>
            <w:hideMark/>
          </w:tcPr>
          <w:p w14:paraId="59A7A8E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324FA89" w14:textId="77777777" w:rsidTr="00AD7235">
        <w:trPr>
          <w:trHeight w:val="20"/>
        </w:trPr>
        <w:tc>
          <w:tcPr>
            <w:tcW w:w="973" w:type="pct"/>
            <w:shd w:val="clear" w:color="auto" w:fill="F2F2F2" w:themeFill="background1" w:themeFillShade="F2"/>
            <w:noWrap/>
            <w:vAlign w:val="center"/>
            <w:hideMark/>
          </w:tcPr>
          <w:p w14:paraId="03457D2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DF04E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CBF38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C4B4C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151826</w:t>
            </w:r>
          </w:p>
        </w:tc>
        <w:tc>
          <w:tcPr>
            <w:tcW w:w="534" w:type="pct"/>
            <w:shd w:val="clear" w:color="auto" w:fill="F2F2F2" w:themeFill="background1" w:themeFillShade="F2"/>
            <w:noWrap/>
            <w:vAlign w:val="center"/>
            <w:hideMark/>
          </w:tcPr>
          <w:p w14:paraId="3FCA5F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14:paraId="51AFF7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C682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R$ 514,28</w:t>
            </w:r>
          </w:p>
        </w:tc>
        <w:tc>
          <w:tcPr>
            <w:tcW w:w="870" w:type="pct"/>
            <w:shd w:val="clear" w:color="auto" w:fill="F2F2F2" w:themeFill="background1" w:themeFillShade="F2"/>
            <w:noWrap/>
            <w:vAlign w:val="center"/>
            <w:hideMark/>
          </w:tcPr>
          <w:p w14:paraId="6891242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31BFCDC" w14:textId="77777777" w:rsidTr="00AD7235">
        <w:trPr>
          <w:trHeight w:val="20"/>
        </w:trPr>
        <w:tc>
          <w:tcPr>
            <w:tcW w:w="973" w:type="pct"/>
            <w:shd w:val="clear" w:color="auto" w:fill="F2F2F2" w:themeFill="background1" w:themeFillShade="F2"/>
            <w:noWrap/>
            <w:vAlign w:val="center"/>
            <w:hideMark/>
          </w:tcPr>
          <w:p w14:paraId="5CAC11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3173C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3447C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4B281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151803</w:t>
            </w:r>
          </w:p>
        </w:tc>
        <w:tc>
          <w:tcPr>
            <w:tcW w:w="534" w:type="pct"/>
            <w:shd w:val="clear" w:color="auto" w:fill="F2F2F2" w:themeFill="background1" w:themeFillShade="F2"/>
            <w:noWrap/>
            <w:vAlign w:val="center"/>
            <w:hideMark/>
          </w:tcPr>
          <w:p w14:paraId="3F31F2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14:paraId="7A282A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FB8C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R$ 492,18</w:t>
            </w:r>
          </w:p>
        </w:tc>
        <w:tc>
          <w:tcPr>
            <w:tcW w:w="870" w:type="pct"/>
            <w:shd w:val="clear" w:color="auto" w:fill="F2F2F2" w:themeFill="background1" w:themeFillShade="F2"/>
            <w:noWrap/>
            <w:vAlign w:val="center"/>
            <w:hideMark/>
          </w:tcPr>
          <w:p w14:paraId="5A503C0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0CC2F1D" w14:textId="77777777" w:rsidTr="00AD7235">
        <w:trPr>
          <w:trHeight w:val="20"/>
        </w:trPr>
        <w:tc>
          <w:tcPr>
            <w:tcW w:w="973" w:type="pct"/>
            <w:shd w:val="clear" w:color="auto" w:fill="F2F2F2" w:themeFill="background1" w:themeFillShade="F2"/>
            <w:noWrap/>
            <w:vAlign w:val="center"/>
            <w:hideMark/>
          </w:tcPr>
          <w:p w14:paraId="73C06AB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CB1D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29B125"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087D7B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91</w:t>
            </w:r>
          </w:p>
        </w:tc>
        <w:tc>
          <w:tcPr>
            <w:tcW w:w="534" w:type="pct"/>
            <w:shd w:val="clear" w:color="auto" w:fill="F2F2F2" w:themeFill="background1" w:themeFillShade="F2"/>
            <w:noWrap/>
            <w:vAlign w:val="center"/>
            <w:hideMark/>
          </w:tcPr>
          <w:p w14:paraId="50F244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793F7D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C052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14:paraId="54252A14"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1CD32C00" w14:textId="77777777" w:rsidTr="00AD7235">
        <w:trPr>
          <w:trHeight w:val="20"/>
        </w:trPr>
        <w:tc>
          <w:tcPr>
            <w:tcW w:w="973" w:type="pct"/>
            <w:shd w:val="clear" w:color="auto" w:fill="F2F2F2" w:themeFill="background1" w:themeFillShade="F2"/>
            <w:noWrap/>
            <w:vAlign w:val="center"/>
            <w:hideMark/>
          </w:tcPr>
          <w:p w14:paraId="243829F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AE34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2F8144"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87EEC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2955</w:t>
            </w:r>
          </w:p>
        </w:tc>
        <w:tc>
          <w:tcPr>
            <w:tcW w:w="534" w:type="pct"/>
            <w:shd w:val="clear" w:color="auto" w:fill="F2F2F2" w:themeFill="background1" w:themeFillShade="F2"/>
            <w:noWrap/>
            <w:vAlign w:val="center"/>
            <w:hideMark/>
          </w:tcPr>
          <w:p w14:paraId="383AA9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3D7307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E7F5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R$ 1.096,20</w:t>
            </w:r>
          </w:p>
        </w:tc>
        <w:tc>
          <w:tcPr>
            <w:tcW w:w="870" w:type="pct"/>
            <w:shd w:val="clear" w:color="auto" w:fill="F2F2F2" w:themeFill="background1" w:themeFillShade="F2"/>
            <w:noWrap/>
            <w:vAlign w:val="center"/>
            <w:hideMark/>
          </w:tcPr>
          <w:p w14:paraId="5DD3AE5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55D566C" w14:textId="77777777" w:rsidTr="00AD7235">
        <w:trPr>
          <w:trHeight w:val="20"/>
        </w:trPr>
        <w:tc>
          <w:tcPr>
            <w:tcW w:w="973" w:type="pct"/>
            <w:shd w:val="clear" w:color="auto" w:fill="F2F2F2" w:themeFill="background1" w:themeFillShade="F2"/>
            <w:noWrap/>
            <w:vAlign w:val="center"/>
            <w:hideMark/>
          </w:tcPr>
          <w:p w14:paraId="6C4BC16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46AE1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91419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028EB9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43091</w:t>
            </w:r>
          </w:p>
        </w:tc>
        <w:tc>
          <w:tcPr>
            <w:tcW w:w="534" w:type="pct"/>
            <w:shd w:val="clear" w:color="auto" w:fill="F2F2F2" w:themeFill="background1" w:themeFillShade="F2"/>
            <w:noWrap/>
            <w:vAlign w:val="center"/>
            <w:hideMark/>
          </w:tcPr>
          <w:p w14:paraId="386822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0DFBC7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F2C9E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3DC7643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2253CEEE" w14:textId="77777777" w:rsidTr="00AD7235">
        <w:trPr>
          <w:trHeight w:val="20"/>
        </w:trPr>
        <w:tc>
          <w:tcPr>
            <w:tcW w:w="973" w:type="pct"/>
            <w:shd w:val="clear" w:color="auto" w:fill="F2F2F2" w:themeFill="background1" w:themeFillShade="F2"/>
            <w:noWrap/>
            <w:vAlign w:val="center"/>
            <w:hideMark/>
          </w:tcPr>
          <w:p w14:paraId="08C9340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DE566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A6519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7493E3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43089</w:t>
            </w:r>
          </w:p>
        </w:tc>
        <w:tc>
          <w:tcPr>
            <w:tcW w:w="534" w:type="pct"/>
            <w:shd w:val="clear" w:color="auto" w:fill="F2F2F2" w:themeFill="background1" w:themeFillShade="F2"/>
            <w:noWrap/>
            <w:vAlign w:val="center"/>
            <w:hideMark/>
          </w:tcPr>
          <w:p w14:paraId="688A4A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1C5853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85A1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14:paraId="389AB66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6AB8CC21" w14:textId="77777777" w:rsidTr="00AD7235">
        <w:trPr>
          <w:trHeight w:val="20"/>
        </w:trPr>
        <w:tc>
          <w:tcPr>
            <w:tcW w:w="973" w:type="pct"/>
            <w:shd w:val="clear" w:color="auto" w:fill="F2F2F2" w:themeFill="background1" w:themeFillShade="F2"/>
            <w:noWrap/>
            <w:vAlign w:val="center"/>
            <w:hideMark/>
          </w:tcPr>
          <w:p w14:paraId="0436479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646DF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DBE3AA"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32B9D4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40281</w:t>
            </w:r>
          </w:p>
        </w:tc>
        <w:tc>
          <w:tcPr>
            <w:tcW w:w="534" w:type="pct"/>
            <w:shd w:val="clear" w:color="auto" w:fill="F2F2F2" w:themeFill="background1" w:themeFillShade="F2"/>
            <w:noWrap/>
            <w:vAlign w:val="center"/>
            <w:hideMark/>
          </w:tcPr>
          <w:p w14:paraId="1E16B0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14:paraId="677C83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CA96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R$ 516,00</w:t>
            </w:r>
          </w:p>
        </w:tc>
        <w:tc>
          <w:tcPr>
            <w:tcW w:w="870" w:type="pct"/>
            <w:shd w:val="clear" w:color="auto" w:fill="F2F2F2" w:themeFill="background1" w:themeFillShade="F2"/>
            <w:noWrap/>
            <w:vAlign w:val="center"/>
            <w:hideMark/>
          </w:tcPr>
          <w:p w14:paraId="2D0D1A5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4042EE64" w14:textId="77777777" w:rsidTr="00AD7235">
        <w:trPr>
          <w:trHeight w:val="20"/>
        </w:trPr>
        <w:tc>
          <w:tcPr>
            <w:tcW w:w="973" w:type="pct"/>
            <w:shd w:val="clear" w:color="auto" w:fill="F2F2F2" w:themeFill="background1" w:themeFillShade="F2"/>
            <w:noWrap/>
            <w:vAlign w:val="center"/>
            <w:hideMark/>
          </w:tcPr>
          <w:p w14:paraId="4E7BFB3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62003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AE3803" w14:textId="77777777" w:rsidR="003C4B86" w:rsidRPr="00AD7235" w:rsidRDefault="003C4B86" w:rsidP="003C4B86">
            <w:pPr>
              <w:rPr>
                <w:rFonts w:ascii="Tahoma" w:hAnsi="Tahoma" w:cs="Tahoma"/>
                <w:sz w:val="16"/>
                <w:szCs w:val="16"/>
              </w:rPr>
            </w:pPr>
            <w:r w:rsidRPr="00AD7235">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14:paraId="05A787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472</w:t>
            </w:r>
          </w:p>
        </w:tc>
        <w:tc>
          <w:tcPr>
            <w:tcW w:w="534" w:type="pct"/>
            <w:shd w:val="clear" w:color="auto" w:fill="F2F2F2" w:themeFill="background1" w:themeFillShade="F2"/>
            <w:noWrap/>
            <w:vAlign w:val="center"/>
            <w:hideMark/>
          </w:tcPr>
          <w:p w14:paraId="06FCC3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29DEF5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6B53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R$ 6.580,00</w:t>
            </w:r>
          </w:p>
        </w:tc>
        <w:tc>
          <w:tcPr>
            <w:tcW w:w="870" w:type="pct"/>
            <w:shd w:val="clear" w:color="auto" w:fill="F2F2F2" w:themeFill="background1" w:themeFillShade="F2"/>
            <w:noWrap/>
            <w:vAlign w:val="center"/>
            <w:hideMark/>
          </w:tcPr>
          <w:p w14:paraId="558090E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0CE3EF3D" w14:textId="77777777" w:rsidTr="00AD7235">
        <w:trPr>
          <w:trHeight w:val="20"/>
        </w:trPr>
        <w:tc>
          <w:tcPr>
            <w:tcW w:w="973" w:type="pct"/>
            <w:shd w:val="clear" w:color="auto" w:fill="F2F2F2" w:themeFill="background1" w:themeFillShade="F2"/>
            <w:noWrap/>
            <w:vAlign w:val="center"/>
            <w:hideMark/>
          </w:tcPr>
          <w:p w14:paraId="62C0465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56A96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ACD629" w14:textId="77777777" w:rsidR="003C4B86" w:rsidRPr="00AD7235" w:rsidRDefault="003C4B86" w:rsidP="003C4B86">
            <w:pPr>
              <w:rPr>
                <w:rFonts w:ascii="Tahoma" w:hAnsi="Tahoma" w:cs="Tahoma"/>
                <w:sz w:val="16"/>
                <w:szCs w:val="16"/>
              </w:rPr>
            </w:pPr>
            <w:r w:rsidRPr="00AD7235">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14:paraId="49A0E0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473</w:t>
            </w:r>
          </w:p>
        </w:tc>
        <w:tc>
          <w:tcPr>
            <w:tcW w:w="534" w:type="pct"/>
            <w:shd w:val="clear" w:color="auto" w:fill="F2F2F2" w:themeFill="background1" w:themeFillShade="F2"/>
            <w:noWrap/>
            <w:vAlign w:val="center"/>
            <w:hideMark/>
          </w:tcPr>
          <w:p w14:paraId="3BD62C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14:paraId="2263AA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81DC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R$ 2.300,00</w:t>
            </w:r>
          </w:p>
        </w:tc>
        <w:tc>
          <w:tcPr>
            <w:tcW w:w="870" w:type="pct"/>
            <w:shd w:val="clear" w:color="auto" w:fill="F2F2F2" w:themeFill="background1" w:themeFillShade="F2"/>
            <w:noWrap/>
            <w:vAlign w:val="center"/>
            <w:hideMark/>
          </w:tcPr>
          <w:p w14:paraId="64F101E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1033E977" w14:textId="77777777" w:rsidTr="00AD7235">
        <w:trPr>
          <w:trHeight w:val="20"/>
        </w:trPr>
        <w:tc>
          <w:tcPr>
            <w:tcW w:w="973" w:type="pct"/>
            <w:shd w:val="clear" w:color="auto" w:fill="F2F2F2" w:themeFill="background1" w:themeFillShade="F2"/>
            <w:noWrap/>
            <w:vAlign w:val="center"/>
            <w:hideMark/>
          </w:tcPr>
          <w:p w14:paraId="1F5DC09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B23AF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8E0FD1"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F01B4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682</w:t>
            </w:r>
          </w:p>
        </w:tc>
        <w:tc>
          <w:tcPr>
            <w:tcW w:w="534" w:type="pct"/>
            <w:shd w:val="clear" w:color="auto" w:fill="F2F2F2" w:themeFill="background1" w:themeFillShade="F2"/>
            <w:noWrap/>
            <w:vAlign w:val="center"/>
            <w:hideMark/>
          </w:tcPr>
          <w:p w14:paraId="6F6AB1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14:paraId="6B3735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0C0F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29BB4432"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CF0E234" w14:textId="77777777" w:rsidTr="00AD7235">
        <w:trPr>
          <w:trHeight w:val="20"/>
        </w:trPr>
        <w:tc>
          <w:tcPr>
            <w:tcW w:w="973" w:type="pct"/>
            <w:shd w:val="clear" w:color="auto" w:fill="F2F2F2" w:themeFill="background1" w:themeFillShade="F2"/>
            <w:noWrap/>
            <w:vAlign w:val="center"/>
            <w:hideMark/>
          </w:tcPr>
          <w:p w14:paraId="32902FA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81071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F8D225"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4A2AD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683</w:t>
            </w:r>
          </w:p>
        </w:tc>
        <w:tc>
          <w:tcPr>
            <w:tcW w:w="534" w:type="pct"/>
            <w:shd w:val="clear" w:color="auto" w:fill="F2F2F2" w:themeFill="background1" w:themeFillShade="F2"/>
            <w:noWrap/>
            <w:vAlign w:val="center"/>
            <w:hideMark/>
          </w:tcPr>
          <w:p w14:paraId="1FE352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14:paraId="6ECFFD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31F2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633CC225"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30E24186" w14:textId="77777777" w:rsidTr="00AD7235">
        <w:trPr>
          <w:trHeight w:val="20"/>
        </w:trPr>
        <w:tc>
          <w:tcPr>
            <w:tcW w:w="973" w:type="pct"/>
            <w:shd w:val="clear" w:color="auto" w:fill="F2F2F2" w:themeFill="background1" w:themeFillShade="F2"/>
            <w:noWrap/>
            <w:vAlign w:val="center"/>
            <w:hideMark/>
          </w:tcPr>
          <w:p w14:paraId="3022B9C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3E26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4A0FEA"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A515F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684</w:t>
            </w:r>
          </w:p>
        </w:tc>
        <w:tc>
          <w:tcPr>
            <w:tcW w:w="534" w:type="pct"/>
            <w:shd w:val="clear" w:color="auto" w:fill="F2F2F2" w:themeFill="background1" w:themeFillShade="F2"/>
            <w:noWrap/>
            <w:vAlign w:val="center"/>
            <w:hideMark/>
          </w:tcPr>
          <w:p w14:paraId="6ED7BC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14:paraId="65549C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FD0E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7C1AF2D1"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EEB134F" w14:textId="77777777" w:rsidTr="00AD7235">
        <w:trPr>
          <w:trHeight w:val="20"/>
        </w:trPr>
        <w:tc>
          <w:tcPr>
            <w:tcW w:w="973" w:type="pct"/>
            <w:shd w:val="clear" w:color="auto" w:fill="F2F2F2" w:themeFill="background1" w:themeFillShade="F2"/>
            <w:noWrap/>
            <w:vAlign w:val="center"/>
            <w:hideMark/>
          </w:tcPr>
          <w:p w14:paraId="72F8866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49C7C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8228E3"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C674F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685</w:t>
            </w:r>
          </w:p>
        </w:tc>
        <w:tc>
          <w:tcPr>
            <w:tcW w:w="534" w:type="pct"/>
            <w:shd w:val="clear" w:color="auto" w:fill="F2F2F2" w:themeFill="background1" w:themeFillShade="F2"/>
            <w:noWrap/>
            <w:vAlign w:val="center"/>
            <w:hideMark/>
          </w:tcPr>
          <w:p w14:paraId="425457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14:paraId="38BFB1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D0598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4ABB4FA4"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CEE6A0A" w14:textId="77777777" w:rsidTr="00AD7235">
        <w:trPr>
          <w:trHeight w:val="20"/>
        </w:trPr>
        <w:tc>
          <w:tcPr>
            <w:tcW w:w="973" w:type="pct"/>
            <w:shd w:val="clear" w:color="auto" w:fill="F2F2F2" w:themeFill="background1" w:themeFillShade="F2"/>
            <w:noWrap/>
            <w:vAlign w:val="center"/>
            <w:hideMark/>
          </w:tcPr>
          <w:p w14:paraId="6B50712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129D0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1EA25B"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B4759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686</w:t>
            </w:r>
          </w:p>
        </w:tc>
        <w:tc>
          <w:tcPr>
            <w:tcW w:w="534" w:type="pct"/>
            <w:shd w:val="clear" w:color="auto" w:fill="F2F2F2" w:themeFill="background1" w:themeFillShade="F2"/>
            <w:noWrap/>
            <w:vAlign w:val="center"/>
            <w:hideMark/>
          </w:tcPr>
          <w:p w14:paraId="6B36A3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14:paraId="2A2068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4554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56C2DEE9"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42EF285F" w14:textId="77777777" w:rsidTr="00AD7235">
        <w:trPr>
          <w:trHeight w:val="20"/>
        </w:trPr>
        <w:tc>
          <w:tcPr>
            <w:tcW w:w="973" w:type="pct"/>
            <w:shd w:val="clear" w:color="auto" w:fill="F2F2F2" w:themeFill="background1" w:themeFillShade="F2"/>
            <w:noWrap/>
            <w:vAlign w:val="center"/>
            <w:hideMark/>
          </w:tcPr>
          <w:p w14:paraId="3166A97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8138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704ECE"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218C15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40379</w:t>
            </w:r>
          </w:p>
        </w:tc>
        <w:tc>
          <w:tcPr>
            <w:tcW w:w="534" w:type="pct"/>
            <w:shd w:val="clear" w:color="auto" w:fill="F2F2F2" w:themeFill="background1" w:themeFillShade="F2"/>
            <w:noWrap/>
            <w:vAlign w:val="center"/>
            <w:hideMark/>
          </w:tcPr>
          <w:p w14:paraId="162A08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658FAD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FD20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w:t>
            </w:r>
          </w:p>
        </w:tc>
        <w:tc>
          <w:tcPr>
            <w:tcW w:w="870" w:type="pct"/>
            <w:shd w:val="clear" w:color="auto" w:fill="F2F2F2" w:themeFill="background1" w:themeFillShade="F2"/>
            <w:noWrap/>
            <w:vAlign w:val="center"/>
            <w:hideMark/>
          </w:tcPr>
          <w:p w14:paraId="30C2F99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1B37EDB2" w14:textId="77777777" w:rsidTr="00AD7235">
        <w:trPr>
          <w:trHeight w:val="20"/>
        </w:trPr>
        <w:tc>
          <w:tcPr>
            <w:tcW w:w="973" w:type="pct"/>
            <w:shd w:val="clear" w:color="auto" w:fill="F2F2F2" w:themeFill="background1" w:themeFillShade="F2"/>
            <w:noWrap/>
            <w:vAlign w:val="center"/>
            <w:hideMark/>
          </w:tcPr>
          <w:p w14:paraId="6BEC95A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36435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C3585F"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14:paraId="0B220B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170148</w:t>
            </w:r>
          </w:p>
        </w:tc>
        <w:tc>
          <w:tcPr>
            <w:tcW w:w="534" w:type="pct"/>
            <w:shd w:val="clear" w:color="auto" w:fill="F2F2F2" w:themeFill="background1" w:themeFillShade="F2"/>
            <w:noWrap/>
            <w:vAlign w:val="center"/>
            <w:hideMark/>
          </w:tcPr>
          <w:p w14:paraId="3425E9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2D695F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808C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14:paraId="6489F2E3"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309303FE" w14:textId="77777777" w:rsidTr="00AD7235">
        <w:trPr>
          <w:trHeight w:val="20"/>
        </w:trPr>
        <w:tc>
          <w:tcPr>
            <w:tcW w:w="973" w:type="pct"/>
            <w:shd w:val="clear" w:color="auto" w:fill="F2F2F2" w:themeFill="background1" w:themeFillShade="F2"/>
            <w:noWrap/>
            <w:vAlign w:val="center"/>
            <w:hideMark/>
          </w:tcPr>
          <w:p w14:paraId="4BA6897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F4CF8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CB6A4E"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36BA05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3014048568</w:t>
            </w:r>
          </w:p>
        </w:tc>
        <w:tc>
          <w:tcPr>
            <w:tcW w:w="534" w:type="pct"/>
            <w:shd w:val="clear" w:color="auto" w:fill="F2F2F2" w:themeFill="background1" w:themeFillShade="F2"/>
            <w:noWrap/>
            <w:vAlign w:val="center"/>
            <w:hideMark/>
          </w:tcPr>
          <w:p w14:paraId="197217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14:paraId="48FD84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E1BE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R$ 903,13</w:t>
            </w:r>
          </w:p>
        </w:tc>
        <w:tc>
          <w:tcPr>
            <w:tcW w:w="870" w:type="pct"/>
            <w:shd w:val="clear" w:color="auto" w:fill="F2F2F2" w:themeFill="background1" w:themeFillShade="F2"/>
            <w:noWrap/>
            <w:vAlign w:val="center"/>
            <w:hideMark/>
          </w:tcPr>
          <w:p w14:paraId="2F537A9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2EBF441" w14:textId="77777777" w:rsidTr="00AD7235">
        <w:trPr>
          <w:trHeight w:val="20"/>
        </w:trPr>
        <w:tc>
          <w:tcPr>
            <w:tcW w:w="973" w:type="pct"/>
            <w:shd w:val="clear" w:color="auto" w:fill="F2F2F2" w:themeFill="background1" w:themeFillShade="F2"/>
            <w:noWrap/>
            <w:vAlign w:val="center"/>
            <w:hideMark/>
          </w:tcPr>
          <w:p w14:paraId="130CFA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01F1F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AB80B9"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14:paraId="1375E8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170147</w:t>
            </w:r>
          </w:p>
        </w:tc>
        <w:tc>
          <w:tcPr>
            <w:tcW w:w="534" w:type="pct"/>
            <w:shd w:val="clear" w:color="auto" w:fill="F2F2F2" w:themeFill="background1" w:themeFillShade="F2"/>
            <w:noWrap/>
            <w:vAlign w:val="center"/>
            <w:hideMark/>
          </w:tcPr>
          <w:p w14:paraId="2D64CE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0F526B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EF07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R$ 1.209,60</w:t>
            </w:r>
          </w:p>
        </w:tc>
        <w:tc>
          <w:tcPr>
            <w:tcW w:w="870" w:type="pct"/>
            <w:shd w:val="clear" w:color="auto" w:fill="F2F2F2" w:themeFill="background1" w:themeFillShade="F2"/>
            <w:noWrap/>
            <w:vAlign w:val="center"/>
            <w:hideMark/>
          </w:tcPr>
          <w:p w14:paraId="5805D5E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2192CB35" w14:textId="77777777" w:rsidTr="00AD7235">
        <w:trPr>
          <w:trHeight w:val="20"/>
        </w:trPr>
        <w:tc>
          <w:tcPr>
            <w:tcW w:w="973" w:type="pct"/>
            <w:shd w:val="clear" w:color="auto" w:fill="F2F2F2" w:themeFill="background1" w:themeFillShade="F2"/>
            <w:noWrap/>
            <w:vAlign w:val="center"/>
            <w:hideMark/>
          </w:tcPr>
          <w:p w14:paraId="61064CA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B8C5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6FE1AD"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14:paraId="6F317D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170162</w:t>
            </w:r>
          </w:p>
        </w:tc>
        <w:tc>
          <w:tcPr>
            <w:tcW w:w="534" w:type="pct"/>
            <w:shd w:val="clear" w:color="auto" w:fill="F2F2F2" w:themeFill="background1" w:themeFillShade="F2"/>
            <w:noWrap/>
            <w:vAlign w:val="center"/>
            <w:hideMark/>
          </w:tcPr>
          <w:p w14:paraId="58A453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332323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11BC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R$ 2.252,50</w:t>
            </w:r>
          </w:p>
        </w:tc>
        <w:tc>
          <w:tcPr>
            <w:tcW w:w="870" w:type="pct"/>
            <w:shd w:val="clear" w:color="auto" w:fill="F2F2F2" w:themeFill="background1" w:themeFillShade="F2"/>
            <w:noWrap/>
            <w:vAlign w:val="center"/>
            <w:hideMark/>
          </w:tcPr>
          <w:p w14:paraId="5182CA2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8293009" w14:textId="77777777" w:rsidTr="00AD7235">
        <w:trPr>
          <w:trHeight w:val="20"/>
        </w:trPr>
        <w:tc>
          <w:tcPr>
            <w:tcW w:w="973" w:type="pct"/>
            <w:shd w:val="clear" w:color="auto" w:fill="F2F2F2" w:themeFill="background1" w:themeFillShade="F2"/>
            <w:noWrap/>
            <w:vAlign w:val="center"/>
            <w:hideMark/>
          </w:tcPr>
          <w:p w14:paraId="178A863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4B131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292F67" w14:textId="77777777" w:rsidR="003C4B86" w:rsidRPr="00AD7235" w:rsidRDefault="003C4B86" w:rsidP="003C4B86">
            <w:pPr>
              <w:rPr>
                <w:rFonts w:ascii="Tahoma" w:hAnsi="Tahoma" w:cs="Tahoma"/>
                <w:sz w:val="16"/>
                <w:szCs w:val="16"/>
              </w:rPr>
            </w:pPr>
            <w:r w:rsidRPr="00AD7235">
              <w:rPr>
                <w:rFonts w:ascii="Tahoma" w:hAnsi="Tahoma" w:cs="Tahoma"/>
                <w:sz w:val="16"/>
                <w:szCs w:val="16"/>
              </w:rPr>
              <w:t>MINAS SEGURANCA BORRACHAS E CONEXOES LTDA</w:t>
            </w:r>
          </w:p>
        </w:tc>
        <w:tc>
          <w:tcPr>
            <w:tcW w:w="389" w:type="pct"/>
            <w:shd w:val="clear" w:color="auto" w:fill="F2F2F2" w:themeFill="background1" w:themeFillShade="F2"/>
            <w:vAlign w:val="center"/>
            <w:hideMark/>
          </w:tcPr>
          <w:p w14:paraId="4E0C63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28213</w:t>
            </w:r>
          </w:p>
        </w:tc>
        <w:tc>
          <w:tcPr>
            <w:tcW w:w="534" w:type="pct"/>
            <w:shd w:val="clear" w:color="auto" w:fill="F2F2F2" w:themeFill="background1" w:themeFillShade="F2"/>
            <w:noWrap/>
            <w:vAlign w:val="center"/>
            <w:hideMark/>
          </w:tcPr>
          <w:p w14:paraId="4C52F5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07/12/2019</w:t>
            </w:r>
          </w:p>
        </w:tc>
        <w:tc>
          <w:tcPr>
            <w:tcW w:w="439" w:type="pct"/>
            <w:shd w:val="clear" w:color="auto" w:fill="F2F2F2" w:themeFill="background1" w:themeFillShade="F2"/>
            <w:noWrap/>
            <w:vAlign w:val="center"/>
            <w:hideMark/>
          </w:tcPr>
          <w:p w14:paraId="2591D6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CEFC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R$ 1.066,00</w:t>
            </w:r>
          </w:p>
        </w:tc>
        <w:tc>
          <w:tcPr>
            <w:tcW w:w="870" w:type="pct"/>
            <w:shd w:val="clear" w:color="auto" w:fill="F2F2F2" w:themeFill="background1" w:themeFillShade="F2"/>
            <w:noWrap/>
            <w:vAlign w:val="center"/>
            <w:hideMark/>
          </w:tcPr>
          <w:p w14:paraId="2DBBC96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14:paraId="40D952FD" w14:textId="77777777" w:rsidTr="00AD7235">
        <w:trPr>
          <w:trHeight w:val="20"/>
        </w:trPr>
        <w:tc>
          <w:tcPr>
            <w:tcW w:w="973" w:type="pct"/>
            <w:shd w:val="clear" w:color="auto" w:fill="F2F2F2" w:themeFill="background1" w:themeFillShade="F2"/>
            <w:noWrap/>
            <w:vAlign w:val="center"/>
            <w:hideMark/>
          </w:tcPr>
          <w:p w14:paraId="7F2479A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5CA25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CD8C66"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118FEA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12317</w:t>
            </w:r>
          </w:p>
        </w:tc>
        <w:tc>
          <w:tcPr>
            <w:tcW w:w="534" w:type="pct"/>
            <w:shd w:val="clear" w:color="auto" w:fill="F2F2F2" w:themeFill="background1" w:themeFillShade="F2"/>
            <w:noWrap/>
            <w:vAlign w:val="center"/>
            <w:hideMark/>
          </w:tcPr>
          <w:p w14:paraId="5932EB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117D4E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F4777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14:paraId="43D0EB2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06474D5F" w14:textId="77777777" w:rsidTr="00AD7235">
        <w:trPr>
          <w:trHeight w:val="20"/>
        </w:trPr>
        <w:tc>
          <w:tcPr>
            <w:tcW w:w="973" w:type="pct"/>
            <w:shd w:val="clear" w:color="auto" w:fill="F2F2F2" w:themeFill="background1" w:themeFillShade="F2"/>
            <w:noWrap/>
            <w:vAlign w:val="center"/>
            <w:hideMark/>
          </w:tcPr>
          <w:p w14:paraId="6C51935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8F66B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649E7F"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77215F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12316</w:t>
            </w:r>
          </w:p>
        </w:tc>
        <w:tc>
          <w:tcPr>
            <w:tcW w:w="534" w:type="pct"/>
            <w:shd w:val="clear" w:color="auto" w:fill="F2F2F2" w:themeFill="background1" w:themeFillShade="F2"/>
            <w:noWrap/>
            <w:vAlign w:val="center"/>
            <w:hideMark/>
          </w:tcPr>
          <w:p w14:paraId="5656CB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5AB71A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D6DE2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R$ 5.060,00</w:t>
            </w:r>
          </w:p>
        </w:tc>
        <w:tc>
          <w:tcPr>
            <w:tcW w:w="870" w:type="pct"/>
            <w:shd w:val="clear" w:color="auto" w:fill="F2F2F2" w:themeFill="background1" w:themeFillShade="F2"/>
            <w:noWrap/>
            <w:vAlign w:val="center"/>
            <w:hideMark/>
          </w:tcPr>
          <w:p w14:paraId="3BA3643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4A200782" w14:textId="77777777" w:rsidTr="00AD7235">
        <w:trPr>
          <w:trHeight w:val="20"/>
        </w:trPr>
        <w:tc>
          <w:tcPr>
            <w:tcW w:w="973" w:type="pct"/>
            <w:shd w:val="clear" w:color="auto" w:fill="F2F2F2" w:themeFill="background1" w:themeFillShade="F2"/>
            <w:noWrap/>
            <w:vAlign w:val="center"/>
            <w:hideMark/>
          </w:tcPr>
          <w:p w14:paraId="786FF75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71EAC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47AFAC" w14:textId="77777777"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7C2B57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72106</w:t>
            </w:r>
          </w:p>
        </w:tc>
        <w:tc>
          <w:tcPr>
            <w:tcW w:w="534" w:type="pct"/>
            <w:shd w:val="clear" w:color="auto" w:fill="F2F2F2" w:themeFill="background1" w:themeFillShade="F2"/>
            <w:noWrap/>
            <w:vAlign w:val="center"/>
            <w:hideMark/>
          </w:tcPr>
          <w:p w14:paraId="25C08A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669A8B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E6BF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14:paraId="1C4625A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48676FED" w14:textId="77777777" w:rsidTr="00AD7235">
        <w:trPr>
          <w:trHeight w:val="20"/>
        </w:trPr>
        <w:tc>
          <w:tcPr>
            <w:tcW w:w="973" w:type="pct"/>
            <w:shd w:val="clear" w:color="auto" w:fill="F2F2F2" w:themeFill="background1" w:themeFillShade="F2"/>
            <w:noWrap/>
            <w:vAlign w:val="center"/>
            <w:hideMark/>
          </w:tcPr>
          <w:p w14:paraId="49CCDF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B13E5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B25FA8"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430CA3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14:paraId="56DAB6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14:paraId="1F88D5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64B9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R$ 3.840,00</w:t>
            </w:r>
          </w:p>
        </w:tc>
        <w:tc>
          <w:tcPr>
            <w:tcW w:w="870" w:type="pct"/>
            <w:shd w:val="clear" w:color="auto" w:fill="F2F2F2" w:themeFill="background1" w:themeFillShade="F2"/>
            <w:noWrap/>
            <w:vAlign w:val="center"/>
            <w:hideMark/>
          </w:tcPr>
          <w:p w14:paraId="36251A1C"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3D6F7AC4" w14:textId="77777777" w:rsidTr="00AD7235">
        <w:trPr>
          <w:trHeight w:val="20"/>
        </w:trPr>
        <w:tc>
          <w:tcPr>
            <w:tcW w:w="973" w:type="pct"/>
            <w:shd w:val="clear" w:color="auto" w:fill="F2F2F2" w:themeFill="background1" w:themeFillShade="F2"/>
            <w:noWrap/>
            <w:vAlign w:val="center"/>
            <w:hideMark/>
          </w:tcPr>
          <w:p w14:paraId="433DA31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A5F0C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13238A" w14:textId="77777777"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0C473A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72162</w:t>
            </w:r>
          </w:p>
        </w:tc>
        <w:tc>
          <w:tcPr>
            <w:tcW w:w="534" w:type="pct"/>
            <w:shd w:val="clear" w:color="auto" w:fill="F2F2F2" w:themeFill="background1" w:themeFillShade="F2"/>
            <w:noWrap/>
            <w:vAlign w:val="center"/>
            <w:hideMark/>
          </w:tcPr>
          <w:p w14:paraId="23A6AF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14:paraId="4CA2A9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4D73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14:paraId="1145CA5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30C90687" w14:textId="77777777" w:rsidTr="00AD7235">
        <w:trPr>
          <w:trHeight w:val="20"/>
        </w:trPr>
        <w:tc>
          <w:tcPr>
            <w:tcW w:w="973" w:type="pct"/>
            <w:shd w:val="clear" w:color="auto" w:fill="F2F2F2" w:themeFill="background1" w:themeFillShade="F2"/>
            <w:noWrap/>
            <w:vAlign w:val="center"/>
            <w:hideMark/>
          </w:tcPr>
          <w:p w14:paraId="78C575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495B2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3A325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2AA31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153440</w:t>
            </w:r>
          </w:p>
        </w:tc>
        <w:tc>
          <w:tcPr>
            <w:tcW w:w="534" w:type="pct"/>
            <w:shd w:val="clear" w:color="auto" w:fill="F2F2F2" w:themeFill="background1" w:themeFillShade="F2"/>
            <w:noWrap/>
            <w:vAlign w:val="center"/>
            <w:hideMark/>
          </w:tcPr>
          <w:p w14:paraId="563F01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14:paraId="4A33CE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7ECB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R$ 497,38</w:t>
            </w:r>
          </w:p>
        </w:tc>
        <w:tc>
          <w:tcPr>
            <w:tcW w:w="870" w:type="pct"/>
            <w:shd w:val="clear" w:color="auto" w:fill="F2F2F2" w:themeFill="background1" w:themeFillShade="F2"/>
            <w:noWrap/>
            <w:vAlign w:val="center"/>
            <w:hideMark/>
          </w:tcPr>
          <w:p w14:paraId="5B5396B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EF9AF70" w14:textId="77777777" w:rsidTr="00AD7235">
        <w:trPr>
          <w:trHeight w:val="20"/>
        </w:trPr>
        <w:tc>
          <w:tcPr>
            <w:tcW w:w="973" w:type="pct"/>
            <w:shd w:val="clear" w:color="auto" w:fill="F2F2F2" w:themeFill="background1" w:themeFillShade="F2"/>
            <w:noWrap/>
            <w:vAlign w:val="center"/>
            <w:hideMark/>
          </w:tcPr>
          <w:p w14:paraId="2B0C370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A87E3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FE8F97"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0D799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2966</w:t>
            </w:r>
          </w:p>
        </w:tc>
        <w:tc>
          <w:tcPr>
            <w:tcW w:w="534" w:type="pct"/>
            <w:shd w:val="clear" w:color="auto" w:fill="F2F2F2" w:themeFill="background1" w:themeFillShade="F2"/>
            <w:noWrap/>
            <w:vAlign w:val="center"/>
            <w:hideMark/>
          </w:tcPr>
          <w:p w14:paraId="1A3AEB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14:paraId="61584C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884B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14:paraId="6EC7B86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214F7C3" w14:textId="77777777" w:rsidTr="00AD7235">
        <w:trPr>
          <w:trHeight w:val="20"/>
        </w:trPr>
        <w:tc>
          <w:tcPr>
            <w:tcW w:w="973" w:type="pct"/>
            <w:shd w:val="clear" w:color="auto" w:fill="F2F2F2" w:themeFill="background1" w:themeFillShade="F2"/>
            <w:noWrap/>
            <w:vAlign w:val="center"/>
            <w:hideMark/>
          </w:tcPr>
          <w:p w14:paraId="4BCC571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3613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A46DC2"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11384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34.494</w:t>
            </w:r>
          </w:p>
        </w:tc>
        <w:tc>
          <w:tcPr>
            <w:tcW w:w="534" w:type="pct"/>
            <w:shd w:val="clear" w:color="auto" w:fill="F2F2F2" w:themeFill="background1" w:themeFillShade="F2"/>
            <w:noWrap/>
            <w:vAlign w:val="center"/>
            <w:hideMark/>
          </w:tcPr>
          <w:p w14:paraId="64C048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14:paraId="3F9D68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B426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R$ 1.620,00</w:t>
            </w:r>
          </w:p>
        </w:tc>
        <w:tc>
          <w:tcPr>
            <w:tcW w:w="870" w:type="pct"/>
            <w:shd w:val="clear" w:color="auto" w:fill="F2F2F2" w:themeFill="background1" w:themeFillShade="F2"/>
            <w:noWrap/>
            <w:vAlign w:val="center"/>
            <w:hideMark/>
          </w:tcPr>
          <w:p w14:paraId="5E32132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230B32F1" w14:textId="77777777" w:rsidTr="00AD7235">
        <w:trPr>
          <w:trHeight w:val="20"/>
        </w:trPr>
        <w:tc>
          <w:tcPr>
            <w:tcW w:w="973" w:type="pct"/>
            <w:shd w:val="clear" w:color="auto" w:fill="F2F2F2" w:themeFill="background1" w:themeFillShade="F2"/>
            <w:noWrap/>
            <w:vAlign w:val="center"/>
            <w:hideMark/>
          </w:tcPr>
          <w:p w14:paraId="3971C9B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5404B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46944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DB395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153654</w:t>
            </w:r>
          </w:p>
        </w:tc>
        <w:tc>
          <w:tcPr>
            <w:tcW w:w="534" w:type="pct"/>
            <w:shd w:val="clear" w:color="auto" w:fill="F2F2F2" w:themeFill="background1" w:themeFillShade="F2"/>
            <w:noWrap/>
            <w:vAlign w:val="center"/>
            <w:hideMark/>
          </w:tcPr>
          <w:p w14:paraId="4D71A5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14:paraId="1BDE2C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6E1F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R$ 432,38</w:t>
            </w:r>
          </w:p>
        </w:tc>
        <w:tc>
          <w:tcPr>
            <w:tcW w:w="870" w:type="pct"/>
            <w:shd w:val="clear" w:color="auto" w:fill="F2F2F2" w:themeFill="background1" w:themeFillShade="F2"/>
            <w:noWrap/>
            <w:vAlign w:val="center"/>
            <w:hideMark/>
          </w:tcPr>
          <w:p w14:paraId="5CCC41F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18B07A0" w14:textId="77777777" w:rsidTr="00AD7235">
        <w:trPr>
          <w:trHeight w:val="20"/>
        </w:trPr>
        <w:tc>
          <w:tcPr>
            <w:tcW w:w="973" w:type="pct"/>
            <w:shd w:val="clear" w:color="auto" w:fill="F2F2F2" w:themeFill="background1" w:themeFillShade="F2"/>
            <w:noWrap/>
            <w:vAlign w:val="center"/>
            <w:hideMark/>
          </w:tcPr>
          <w:p w14:paraId="7FAE005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50240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832EAF" w14:textId="77777777"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14:paraId="65A2B9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29169</w:t>
            </w:r>
          </w:p>
        </w:tc>
        <w:tc>
          <w:tcPr>
            <w:tcW w:w="534" w:type="pct"/>
            <w:shd w:val="clear" w:color="auto" w:fill="F2F2F2" w:themeFill="background1" w:themeFillShade="F2"/>
            <w:noWrap/>
            <w:vAlign w:val="center"/>
            <w:hideMark/>
          </w:tcPr>
          <w:p w14:paraId="2EA035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14:paraId="53315D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CB5E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R$ 947,00</w:t>
            </w:r>
          </w:p>
        </w:tc>
        <w:tc>
          <w:tcPr>
            <w:tcW w:w="870" w:type="pct"/>
            <w:shd w:val="clear" w:color="auto" w:fill="F2F2F2" w:themeFill="background1" w:themeFillShade="F2"/>
            <w:noWrap/>
            <w:vAlign w:val="center"/>
            <w:hideMark/>
          </w:tcPr>
          <w:p w14:paraId="3FEC266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4A0B3505" w14:textId="77777777" w:rsidTr="00AD7235">
        <w:trPr>
          <w:trHeight w:val="20"/>
        </w:trPr>
        <w:tc>
          <w:tcPr>
            <w:tcW w:w="973" w:type="pct"/>
            <w:shd w:val="clear" w:color="auto" w:fill="F2F2F2" w:themeFill="background1" w:themeFillShade="F2"/>
            <w:noWrap/>
            <w:vAlign w:val="center"/>
            <w:hideMark/>
          </w:tcPr>
          <w:p w14:paraId="2DB071C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097AF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BE4A5D"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1A37B1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14:paraId="659A60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14:paraId="6E86DD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E065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14:paraId="2994BC5E"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60FE8EFF" w14:textId="77777777" w:rsidTr="00AD7235">
        <w:trPr>
          <w:trHeight w:val="20"/>
        </w:trPr>
        <w:tc>
          <w:tcPr>
            <w:tcW w:w="973" w:type="pct"/>
            <w:shd w:val="clear" w:color="auto" w:fill="F2F2F2" w:themeFill="background1" w:themeFillShade="F2"/>
            <w:noWrap/>
            <w:vAlign w:val="center"/>
            <w:hideMark/>
          </w:tcPr>
          <w:p w14:paraId="2AFDD69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1EF7A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10ECB0"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6654D5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31.655</w:t>
            </w:r>
          </w:p>
        </w:tc>
        <w:tc>
          <w:tcPr>
            <w:tcW w:w="534" w:type="pct"/>
            <w:shd w:val="clear" w:color="auto" w:fill="F2F2F2" w:themeFill="background1" w:themeFillShade="F2"/>
            <w:noWrap/>
            <w:vAlign w:val="center"/>
            <w:hideMark/>
          </w:tcPr>
          <w:p w14:paraId="5F9FFB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14:paraId="1790A5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2D5A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R$ 322,00</w:t>
            </w:r>
          </w:p>
        </w:tc>
        <w:tc>
          <w:tcPr>
            <w:tcW w:w="870" w:type="pct"/>
            <w:shd w:val="clear" w:color="auto" w:fill="F2F2F2" w:themeFill="background1" w:themeFillShade="F2"/>
            <w:noWrap/>
            <w:vAlign w:val="center"/>
            <w:hideMark/>
          </w:tcPr>
          <w:p w14:paraId="1DEE7B5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4246C879" w14:textId="77777777" w:rsidTr="00AD7235">
        <w:trPr>
          <w:trHeight w:val="20"/>
        </w:trPr>
        <w:tc>
          <w:tcPr>
            <w:tcW w:w="973" w:type="pct"/>
            <w:shd w:val="clear" w:color="auto" w:fill="F2F2F2" w:themeFill="background1" w:themeFillShade="F2"/>
            <w:noWrap/>
            <w:vAlign w:val="center"/>
            <w:hideMark/>
          </w:tcPr>
          <w:p w14:paraId="20C0B7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3AAB6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CEBE81"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436F08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5122</w:t>
            </w:r>
          </w:p>
        </w:tc>
        <w:tc>
          <w:tcPr>
            <w:tcW w:w="534" w:type="pct"/>
            <w:shd w:val="clear" w:color="auto" w:fill="F2F2F2" w:themeFill="background1" w:themeFillShade="F2"/>
            <w:noWrap/>
            <w:vAlign w:val="center"/>
            <w:hideMark/>
          </w:tcPr>
          <w:p w14:paraId="15B13A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14:paraId="4B2B6E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324C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14:paraId="10A5C36C"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6DADBC66" w14:textId="77777777" w:rsidTr="00AD7235">
        <w:trPr>
          <w:trHeight w:val="20"/>
        </w:trPr>
        <w:tc>
          <w:tcPr>
            <w:tcW w:w="973" w:type="pct"/>
            <w:shd w:val="clear" w:color="auto" w:fill="F2F2F2" w:themeFill="background1" w:themeFillShade="F2"/>
            <w:noWrap/>
            <w:vAlign w:val="center"/>
            <w:hideMark/>
          </w:tcPr>
          <w:p w14:paraId="3085935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71373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60C41B"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6C4FE1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5124</w:t>
            </w:r>
          </w:p>
        </w:tc>
        <w:tc>
          <w:tcPr>
            <w:tcW w:w="534" w:type="pct"/>
            <w:shd w:val="clear" w:color="auto" w:fill="F2F2F2" w:themeFill="background1" w:themeFillShade="F2"/>
            <w:noWrap/>
            <w:vAlign w:val="center"/>
            <w:hideMark/>
          </w:tcPr>
          <w:p w14:paraId="4F9D07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14:paraId="5624E9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1F85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11405FF4"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46E5AAA2" w14:textId="77777777" w:rsidTr="00AD7235">
        <w:trPr>
          <w:trHeight w:val="20"/>
        </w:trPr>
        <w:tc>
          <w:tcPr>
            <w:tcW w:w="973" w:type="pct"/>
            <w:shd w:val="clear" w:color="auto" w:fill="F2F2F2" w:themeFill="background1" w:themeFillShade="F2"/>
            <w:noWrap/>
            <w:vAlign w:val="center"/>
            <w:hideMark/>
          </w:tcPr>
          <w:p w14:paraId="3D218E1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53E32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3DA20F" w14:textId="77777777"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14:paraId="137F0C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108327</w:t>
            </w:r>
          </w:p>
        </w:tc>
        <w:tc>
          <w:tcPr>
            <w:tcW w:w="534" w:type="pct"/>
            <w:shd w:val="clear" w:color="auto" w:fill="F2F2F2" w:themeFill="background1" w:themeFillShade="F2"/>
            <w:noWrap/>
            <w:vAlign w:val="center"/>
            <w:hideMark/>
          </w:tcPr>
          <w:p w14:paraId="0C0844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14:paraId="34363B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8ED9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14:paraId="4641018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E214B11" w14:textId="77777777" w:rsidTr="00AD7235">
        <w:trPr>
          <w:trHeight w:val="20"/>
        </w:trPr>
        <w:tc>
          <w:tcPr>
            <w:tcW w:w="973" w:type="pct"/>
            <w:shd w:val="clear" w:color="auto" w:fill="F2F2F2" w:themeFill="background1" w:themeFillShade="F2"/>
            <w:noWrap/>
            <w:vAlign w:val="center"/>
            <w:hideMark/>
          </w:tcPr>
          <w:p w14:paraId="73CFE0F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F654F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25B36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A619C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153847</w:t>
            </w:r>
          </w:p>
        </w:tc>
        <w:tc>
          <w:tcPr>
            <w:tcW w:w="534" w:type="pct"/>
            <w:shd w:val="clear" w:color="auto" w:fill="F2F2F2" w:themeFill="background1" w:themeFillShade="F2"/>
            <w:noWrap/>
            <w:vAlign w:val="center"/>
            <w:hideMark/>
          </w:tcPr>
          <w:p w14:paraId="6DB4A8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14:paraId="46BADB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9563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R$ 445,12</w:t>
            </w:r>
          </w:p>
        </w:tc>
        <w:tc>
          <w:tcPr>
            <w:tcW w:w="870" w:type="pct"/>
            <w:shd w:val="clear" w:color="auto" w:fill="F2F2F2" w:themeFill="background1" w:themeFillShade="F2"/>
            <w:noWrap/>
            <w:vAlign w:val="center"/>
            <w:hideMark/>
          </w:tcPr>
          <w:p w14:paraId="430E7EB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B9F9744" w14:textId="77777777" w:rsidTr="00AD7235">
        <w:trPr>
          <w:trHeight w:val="20"/>
        </w:trPr>
        <w:tc>
          <w:tcPr>
            <w:tcW w:w="973" w:type="pct"/>
            <w:shd w:val="clear" w:color="auto" w:fill="F2F2F2" w:themeFill="background1" w:themeFillShade="F2"/>
            <w:noWrap/>
            <w:vAlign w:val="center"/>
            <w:hideMark/>
          </w:tcPr>
          <w:p w14:paraId="7E4991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585E2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2047D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25710F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31683</w:t>
            </w:r>
          </w:p>
        </w:tc>
        <w:tc>
          <w:tcPr>
            <w:tcW w:w="534" w:type="pct"/>
            <w:shd w:val="clear" w:color="auto" w:fill="F2F2F2" w:themeFill="background1" w:themeFillShade="F2"/>
            <w:noWrap/>
            <w:vAlign w:val="center"/>
            <w:hideMark/>
          </w:tcPr>
          <w:p w14:paraId="7D61CA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14:paraId="2BAE3D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7AD4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R$ 322,00</w:t>
            </w:r>
          </w:p>
        </w:tc>
        <w:tc>
          <w:tcPr>
            <w:tcW w:w="870" w:type="pct"/>
            <w:shd w:val="clear" w:color="auto" w:fill="F2F2F2" w:themeFill="background1" w:themeFillShade="F2"/>
            <w:noWrap/>
            <w:vAlign w:val="center"/>
            <w:hideMark/>
          </w:tcPr>
          <w:p w14:paraId="41328ED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41892C4D" w14:textId="77777777" w:rsidTr="00AD7235">
        <w:trPr>
          <w:trHeight w:val="20"/>
        </w:trPr>
        <w:tc>
          <w:tcPr>
            <w:tcW w:w="973" w:type="pct"/>
            <w:shd w:val="clear" w:color="auto" w:fill="F2F2F2" w:themeFill="background1" w:themeFillShade="F2"/>
            <w:noWrap/>
            <w:vAlign w:val="center"/>
            <w:hideMark/>
          </w:tcPr>
          <w:p w14:paraId="447AE3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773AA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123AF7" w14:textId="77777777"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14:paraId="0C6CD9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477</w:t>
            </w:r>
          </w:p>
        </w:tc>
        <w:tc>
          <w:tcPr>
            <w:tcW w:w="534" w:type="pct"/>
            <w:shd w:val="clear" w:color="auto" w:fill="F2F2F2" w:themeFill="background1" w:themeFillShade="F2"/>
            <w:noWrap/>
            <w:vAlign w:val="center"/>
            <w:hideMark/>
          </w:tcPr>
          <w:p w14:paraId="46EDEB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14:paraId="30657C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5B1E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w:t>
            </w:r>
          </w:p>
        </w:tc>
        <w:tc>
          <w:tcPr>
            <w:tcW w:w="870" w:type="pct"/>
            <w:shd w:val="clear" w:color="auto" w:fill="F2F2F2" w:themeFill="background1" w:themeFillShade="F2"/>
            <w:noWrap/>
            <w:vAlign w:val="center"/>
            <w:hideMark/>
          </w:tcPr>
          <w:p w14:paraId="02B3A9E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6E2AAB33" w14:textId="77777777" w:rsidTr="00AD7235">
        <w:trPr>
          <w:trHeight w:val="20"/>
        </w:trPr>
        <w:tc>
          <w:tcPr>
            <w:tcW w:w="973" w:type="pct"/>
            <w:shd w:val="clear" w:color="auto" w:fill="F2F2F2" w:themeFill="background1" w:themeFillShade="F2"/>
            <w:noWrap/>
            <w:vAlign w:val="center"/>
            <w:hideMark/>
          </w:tcPr>
          <w:p w14:paraId="467560B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0C15B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A8C62D" w14:textId="77777777"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14:paraId="07C759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29218</w:t>
            </w:r>
          </w:p>
        </w:tc>
        <w:tc>
          <w:tcPr>
            <w:tcW w:w="534" w:type="pct"/>
            <w:shd w:val="clear" w:color="auto" w:fill="F2F2F2" w:themeFill="background1" w:themeFillShade="F2"/>
            <w:noWrap/>
            <w:vAlign w:val="center"/>
            <w:hideMark/>
          </w:tcPr>
          <w:p w14:paraId="05C27E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14:paraId="116FD1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CDA1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R$ 498,00</w:t>
            </w:r>
          </w:p>
        </w:tc>
        <w:tc>
          <w:tcPr>
            <w:tcW w:w="870" w:type="pct"/>
            <w:shd w:val="clear" w:color="auto" w:fill="F2F2F2" w:themeFill="background1" w:themeFillShade="F2"/>
            <w:noWrap/>
            <w:vAlign w:val="center"/>
            <w:hideMark/>
          </w:tcPr>
          <w:p w14:paraId="30C0C3F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4D1315D2" w14:textId="77777777" w:rsidTr="00AD7235">
        <w:trPr>
          <w:trHeight w:val="20"/>
        </w:trPr>
        <w:tc>
          <w:tcPr>
            <w:tcW w:w="973" w:type="pct"/>
            <w:shd w:val="clear" w:color="auto" w:fill="F2F2F2" w:themeFill="background1" w:themeFillShade="F2"/>
            <w:noWrap/>
            <w:vAlign w:val="center"/>
            <w:hideMark/>
          </w:tcPr>
          <w:p w14:paraId="75F6C6E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38694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2A890D"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CD898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34.574</w:t>
            </w:r>
          </w:p>
        </w:tc>
        <w:tc>
          <w:tcPr>
            <w:tcW w:w="534" w:type="pct"/>
            <w:shd w:val="clear" w:color="auto" w:fill="F2F2F2" w:themeFill="background1" w:themeFillShade="F2"/>
            <w:noWrap/>
            <w:vAlign w:val="center"/>
            <w:hideMark/>
          </w:tcPr>
          <w:p w14:paraId="1C6066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395A9E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8C96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14:paraId="0068BC7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22AF3E1" w14:textId="77777777" w:rsidTr="00AD7235">
        <w:trPr>
          <w:trHeight w:val="20"/>
        </w:trPr>
        <w:tc>
          <w:tcPr>
            <w:tcW w:w="973" w:type="pct"/>
            <w:shd w:val="clear" w:color="auto" w:fill="F2F2F2" w:themeFill="background1" w:themeFillShade="F2"/>
            <w:noWrap/>
            <w:vAlign w:val="center"/>
            <w:hideMark/>
          </w:tcPr>
          <w:p w14:paraId="7038E5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B7B15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1BF2A9" w14:textId="77777777" w:rsidR="003C4B86" w:rsidRPr="00AD7235" w:rsidRDefault="003C4B86" w:rsidP="003C4B86">
            <w:pPr>
              <w:rPr>
                <w:rFonts w:ascii="Tahoma" w:hAnsi="Tahoma" w:cs="Tahoma"/>
                <w:sz w:val="16"/>
                <w:szCs w:val="16"/>
              </w:rPr>
            </w:pPr>
            <w:r w:rsidRPr="00AD7235">
              <w:rPr>
                <w:rFonts w:ascii="Tahoma" w:hAnsi="Tahoma" w:cs="Tahoma"/>
                <w:sz w:val="16"/>
                <w:szCs w:val="16"/>
              </w:rPr>
              <w:t>INVICTA TECNOLOGIA INFORMÁTICA LTDA</w:t>
            </w:r>
          </w:p>
        </w:tc>
        <w:tc>
          <w:tcPr>
            <w:tcW w:w="389" w:type="pct"/>
            <w:shd w:val="clear" w:color="auto" w:fill="F2F2F2" w:themeFill="background1" w:themeFillShade="F2"/>
            <w:vAlign w:val="center"/>
            <w:hideMark/>
          </w:tcPr>
          <w:p w14:paraId="3E3907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w:t>
            </w:r>
          </w:p>
        </w:tc>
        <w:tc>
          <w:tcPr>
            <w:tcW w:w="534" w:type="pct"/>
            <w:shd w:val="clear" w:color="auto" w:fill="F2F2F2" w:themeFill="background1" w:themeFillShade="F2"/>
            <w:noWrap/>
            <w:vAlign w:val="center"/>
            <w:hideMark/>
          </w:tcPr>
          <w:p w14:paraId="2CEFE4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14:paraId="0A304B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C956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14:paraId="3BFCF40A" w14:textId="77777777"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14:paraId="0A291E1D" w14:textId="77777777" w:rsidTr="00AD7235">
        <w:trPr>
          <w:trHeight w:val="20"/>
        </w:trPr>
        <w:tc>
          <w:tcPr>
            <w:tcW w:w="973" w:type="pct"/>
            <w:shd w:val="clear" w:color="auto" w:fill="F2F2F2" w:themeFill="background1" w:themeFillShade="F2"/>
            <w:noWrap/>
            <w:vAlign w:val="center"/>
            <w:hideMark/>
          </w:tcPr>
          <w:p w14:paraId="74DAED2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C9F40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A35CD4"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712CF1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834</w:t>
            </w:r>
          </w:p>
        </w:tc>
        <w:tc>
          <w:tcPr>
            <w:tcW w:w="534" w:type="pct"/>
            <w:shd w:val="clear" w:color="auto" w:fill="F2F2F2" w:themeFill="background1" w:themeFillShade="F2"/>
            <w:noWrap/>
            <w:vAlign w:val="center"/>
            <w:hideMark/>
          </w:tcPr>
          <w:p w14:paraId="644910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620304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C916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R$ 440,00</w:t>
            </w:r>
          </w:p>
        </w:tc>
        <w:tc>
          <w:tcPr>
            <w:tcW w:w="870" w:type="pct"/>
            <w:shd w:val="clear" w:color="auto" w:fill="F2F2F2" w:themeFill="background1" w:themeFillShade="F2"/>
            <w:noWrap/>
            <w:vAlign w:val="center"/>
            <w:hideMark/>
          </w:tcPr>
          <w:p w14:paraId="45668C8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5A9F4DD9" w14:textId="77777777" w:rsidTr="00AD7235">
        <w:trPr>
          <w:trHeight w:val="20"/>
        </w:trPr>
        <w:tc>
          <w:tcPr>
            <w:tcW w:w="973" w:type="pct"/>
            <w:shd w:val="clear" w:color="auto" w:fill="F2F2F2" w:themeFill="background1" w:themeFillShade="F2"/>
            <w:noWrap/>
            <w:vAlign w:val="center"/>
            <w:hideMark/>
          </w:tcPr>
          <w:p w14:paraId="6674EB9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7DF9E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E835A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45E5C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153962</w:t>
            </w:r>
          </w:p>
        </w:tc>
        <w:tc>
          <w:tcPr>
            <w:tcW w:w="534" w:type="pct"/>
            <w:shd w:val="clear" w:color="auto" w:fill="F2F2F2" w:themeFill="background1" w:themeFillShade="F2"/>
            <w:noWrap/>
            <w:vAlign w:val="center"/>
            <w:hideMark/>
          </w:tcPr>
          <w:p w14:paraId="2304BE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0809BB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778D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R$ 508,56</w:t>
            </w:r>
          </w:p>
        </w:tc>
        <w:tc>
          <w:tcPr>
            <w:tcW w:w="870" w:type="pct"/>
            <w:shd w:val="clear" w:color="auto" w:fill="F2F2F2" w:themeFill="background1" w:themeFillShade="F2"/>
            <w:noWrap/>
            <w:vAlign w:val="center"/>
            <w:hideMark/>
          </w:tcPr>
          <w:p w14:paraId="1D72DD4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E6A1AFD" w14:textId="77777777" w:rsidTr="00AD7235">
        <w:trPr>
          <w:trHeight w:val="20"/>
        </w:trPr>
        <w:tc>
          <w:tcPr>
            <w:tcW w:w="973" w:type="pct"/>
            <w:shd w:val="clear" w:color="auto" w:fill="F2F2F2" w:themeFill="background1" w:themeFillShade="F2"/>
            <w:noWrap/>
            <w:vAlign w:val="center"/>
            <w:hideMark/>
          </w:tcPr>
          <w:p w14:paraId="2C7A570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68545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77A5E7"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E2480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2971</w:t>
            </w:r>
          </w:p>
        </w:tc>
        <w:tc>
          <w:tcPr>
            <w:tcW w:w="534" w:type="pct"/>
            <w:shd w:val="clear" w:color="auto" w:fill="F2F2F2" w:themeFill="background1" w:themeFillShade="F2"/>
            <w:noWrap/>
            <w:vAlign w:val="center"/>
            <w:hideMark/>
          </w:tcPr>
          <w:p w14:paraId="595483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1A53F5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EBE0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14:paraId="710D184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BEFA002" w14:textId="77777777" w:rsidTr="00AD7235">
        <w:trPr>
          <w:trHeight w:val="20"/>
        </w:trPr>
        <w:tc>
          <w:tcPr>
            <w:tcW w:w="973" w:type="pct"/>
            <w:shd w:val="clear" w:color="auto" w:fill="F2F2F2" w:themeFill="background1" w:themeFillShade="F2"/>
            <w:noWrap/>
            <w:vAlign w:val="center"/>
            <w:hideMark/>
          </w:tcPr>
          <w:p w14:paraId="679A2DA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D6666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22D46E"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3F3C72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31523</w:t>
            </w:r>
          </w:p>
        </w:tc>
        <w:tc>
          <w:tcPr>
            <w:tcW w:w="534" w:type="pct"/>
            <w:shd w:val="clear" w:color="auto" w:fill="F2F2F2" w:themeFill="background1" w:themeFillShade="F2"/>
            <w:noWrap/>
            <w:vAlign w:val="center"/>
            <w:hideMark/>
          </w:tcPr>
          <w:p w14:paraId="0CFF94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43F47D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8D37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R$ 519,82</w:t>
            </w:r>
          </w:p>
        </w:tc>
        <w:tc>
          <w:tcPr>
            <w:tcW w:w="870" w:type="pct"/>
            <w:shd w:val="clear" w:color="auto" w:fill="F2F2F2" w:themeFill="background1" w:themeFillShade="F2"/>
            <w:noWrap/>
            <w:vAlign w:val="center"/>
            <w:hideMark/>
          </w:tcPr>
          <w:p w14:paraId="658FE27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28FB5550" w14:textId="77777777" w:rsidTr="00AD7235">
        <w:trPr>
          <w:trHeight w:val="20"/>
        </w:trPr>
        <w:tc>
          <w:tcPr>
            <w:tcW w:w="973" w:type="pct"/>
            <w:shd w:val="clear" w:color="auto" w:fill="F2F2F2" w:themeFill="background1" w:themeFillShade="F2"/>
            <w:noWrap/>
            <w:vAlign w:val="center"/>
            <w:hideMark/>
          </w:tcPr>
          <w:p w14:paraId="12DA501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3F09E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6C89D5"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53F0AE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31521</w:t>
            </w:r>
          </w:p>
        </w:tc>
        <w:tc>
          <w:tcPr>
            <w:tcW w:w="534" w:type="pct"/>
            <w:shd w:val="clear" w:color="auto" w:fill="F2F2F2" w:themeFill="background1" w:themeFillShade="F2"/>
            <w:noWrap/>
            <w:vAlign w:val="center"/>
            <w:hideMark/>
          </w:tcPr>
          <w:p w14:paraId="53571A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4F8DD6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F6079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R$ 558,71</w:t>
            </w:r>
          </w:p>
        </w:tc>
        <w:tc>
          <w:tcPr>
            <w:tcW w:w="870" w:type="pct"/>
            <w:shd w:val="clear" w:color="auto" w:fill="F2F2F2" w:themeFill="background1" w:themeFillShade="F2"/>
            <w:noWrap/>
            <w:vAlign w:val="center"/>
            <w:hideMark/>
          </w:tcPr>
          <w:p w14:paraId="0331CFB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05963A7" w14:textId="77777777" w:rsidTr="00AD7235">
        <w:trPr>
          <w:trHeight w:val="20"/>
        </w:trPr>
        <w:tc>
          <w:tcPr>
            <w:tcW w:w="973" w:type="pct"/>
            <w:shd w:val="clear" w:color="auto" w:fill="F2F2F2" w:themeFill="background1" w:themeFillShade="F2"/>
            <w:noWrap/>
            <w:vAlign w:val="center"/>
            <w:hideMark/>
          </w:tcPr>
          <w:p w14:paraId="4D0494C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CBDE3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19F5D1" w14:textId="77777777"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21F858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72413</w:t>
            </w:r>
          </w:p>
        </w:tc>
        <w:tc>
          <w:tcPr>
            <w:tcW w:w="534" w:type="pct"/>
            <w:shd w:val="clear" w:color="auto" w:fill="F2F2F2" w:themeFill="background1" w:themeFillShade="F2"/>
            <w:noWrap/>
            <w:vAlign w:val="center"/>
            <w:hideMark/>
          </w:tcPr>
          <w:p w14:paraId="4F6601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17594C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E2B5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14:paraId="2F56CF3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453FF335" w14:textId="77777777" w:rsidTr="00AD7235">
        <w:trPr>
          <w:trHeight w:val="20"/>
        </w:trPr>
        <w:tc>
          <w:tcPr>
            <w:tcW w:w="973" w:type="pct"/>
            <w:shd w:val="clear" w:color="auto" w:fill="F2F2F2" w:themeFill="background1" w:themeFillShade="F2"/>
            <w:noWrap/>
            <w:vAlign w:val="center"/>
            <w:hideMark/>
          </w:tcPr>
          <w:p w14:paraId="7050C73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F8A3F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B6F9C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C97E5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154036</w:t>
            </w:r>
          </w:p>
        </w:tc>
        <w:tc>
          <w:tcPr>
            <w:tcW w:w="534" w:type="pct"/>
            <w:shd w:val="clear" w:color="auto" w:fill="F2F2F2" w:themeFill="background1" w:themeFillShade="F2"/>
            <w:noWrap/>
            <w:vAlign w:val="center"/>
            <w:hideMark/>
          </w:tcPr>
          <w:p w14:paraId="0A3968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577089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65A9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R$ 433,42</w:t>
            </w:r>
          </w:p>
        </w:tc>
        <w:tc>
          <w:tcPr>
            <w:tcW w:w="870" w:type="pct"/>
            <w:shd w:val="clear" w:color="auto" w:fill="F2F2F2" w:themeFill="background1" w:themeFillShade="F2"/>
            <w:noWrap/>
            <w:vAlign w:val="center"/>
            <w:hideMark/>
          </w:tcPr>
          <w:p w14:paraId="3E2FA7A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DF2B587" w14:textId="77777777" w:rsidTr="00AD7235">
        <w:trPr>
          <w:trHeight w:val="20"/>
        </w:trPr>
        <w:tc>
          <w:tcPr>
            <w:tcW w:w="973" w:type="pct"/>
            <w:shd w:val="clear" w:color="auto" w:fill="F2F2F2" w:themeFill="background1" w:themeFillShade="F2"/>
            <w:noWrap/>
            <w:vAlign w:val="center"/>
            <w:hideMark/>
          </w:tcPr>
          <w:p w14:paraId="416218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62889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201DC5" w14:textId="77777777" w:rsidR="003C4B86" w:rsidRPr="00AD7235" w:rsidRDefault="003C4B86" w:rsidP="003C4B86">
            <w:pPr>
              <w:rPr>
                <w:rFonts w:ascii="Tahoma" w:hAnsi="Tahoma" w:cs="Tahoma"/>
                <w:sz w:val="16"/>
                <w:szCs w:val="16"/>
              </w:rPr>
            </w:pPr>
            <w:r w:rsidRPr="00AD7235">
              <w:rPr>
                <w:rFonts w:ascii="Tahoma" w:hAnsi="Tahoma" w:cs="Tahoma"/>
                <w:sz w:val="16"/>
                <w:szCs w:val="16"/>
              </w:rPr>
              <w:t>INVICTA TECNOLOGIA INFORMÁTICA LTDA</w:t>
            </w:r>
          </w:p>
        </w:tc>
        <w:tc>
          <w:tcPr>
            <w:tcW w:w="389" w:type="pct"/>
            <w:shd w:val="clear" w:color="auto" w:fill="F2F2F2" w:themeFill="background1" w:themeFillShade="F2"/>
            <w:vAlign w:val="center"/>
            <w:hideMark/>
          </w:tcPr>
          <w:p w14:paraId="7122D8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14:paraId="60D94A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14:paraId="0B1A1D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F85A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R$ 235,00</w:t>
            </w:r>
          </w:p>
        </w:tc>
        <w:tc>
          <w:tcPr>
            <w:tcW w:w="870" w:type="pct"/>
            <w:shd w:val="clear" w:color="auto" w:fill="F2F2F2" w:themeFill="background1" w:themeFillShade="F2"/>
            <w:noWrap/>
            <w:vAlign w:val="center"/>
            <w:hideMark/>
          </w:tcPr>
          <w:p w14:paraId="69B05D28" w14:textId="77777777"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14:paraId="6A451E0A" w14:textId="77777777" w:rsidTr="00AD7235">
        <w:trPr>
          <w:trHeight w:val="20"/>
        </w:trPr>
        <w:tc>
          <w:tcPr>
            <w:tcW w:w="973" w:type="pct"/>
            <w:shd w:val="clear" w:color="auto" w:fill="F2F2F2" w:themeFill="background1" w:themeFillShade="F2"/>
            <w:noWrap/>
            <w:vAlign w:val="center"/>
            <w:hideMark/>
          </w:tcPr>
          <w:p w14:paraId="532AC86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56A80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79E100"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CB994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34595</w:t>
            </w:r>
          </w:p>
        </w:tc>
        <w:tc>
          <w:tcPr>
            <w:tcW w:w="534" w:type="pct"/>
            <w:shd w:val="clear" w:color="auto" w:fill="F2F2F2" w:themeFill="background1" w:themeFillShade="F2"/>
            <w:noWrap/>
            <w:vAlign w:val="center"/>
            <w:hideMark/>
          </w:tcPr>
          <w:p w14:paraId="76836B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2ACAE4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9F4F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14:paraId="2EB82A8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3577406" w14:textId="77777777" w:rsidTr="00AD7235">
        <w:trPr>
          <w:trHeight w:val="20"/>
        </w:trPr>
        <w:tc>
          <w:tcPr>
            <w:tcW w:w="973" w:type="pct"/>
            <w:shd w:val="clear" w:color="auto" w:fill="F2F2F2" w:themeFill="background1" w:themeFillShade="F2"/>
            <w:noWrap/>
            <w:vAlign w:val="center"/>
            <w:hideMark/>
          </w:tcPr>
          <w:p w14:paraId="789E560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570FB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02390B"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30532D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864</w:t>
            </w:r>
          </w:p>
        </w:tc>
        <w:tc>
          <w:tcPr>
            <w:tcW w:w="534" w:type="pct"/>
            <w:shd w:val="clear" w:color="auto" w:fill="F2F2F2" w:themeFill="background1" w:themeFillShade="F2"/>
            <w:noWrap/>
            <w:vAlign w:val="center"/>
            <w:hideMark/>
          </w:tcPr>
          <w:p w14:paraId="021653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2D86F8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09A1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R$ 850,00</w:t>
            </w:r>
          </w:p>
        </w:tc>
        <w:tc>
          <w:tcPr>
            <w:tcW w:w="870" w:type="pct"/>
            <w:shd w:val="clear" w:color="auto" w:fill="F2F2F2" w:themeFill="background1" w:themeFillShade="F2"/>
            <w:noWrap/>
            <w:vAlign w:val="center"/>
            <w:hideMark/>
          </w:tcPr>
          <w:p w14:paraId="42773C77"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4BF31400" w14:textId="77777777" w:rsidTr="00AD7235">
        <w:trPr>
          <w:trHeight w:val="20"/>
        </w:trPr>
        <w:tc>
          <w:tcPr>
            <w:tcW w:w="973" w:type="pct"/>
            <w:shd w:val="clear" w:color="auto" w:fill="F2F2F2" w:themeFill="background1" w:themeFillShade="F2"/>
            <w:noWrap/>
            <w:vAlign w:val="center"/>
            <w:hideMark/>
          </w:tcPr>
          <w:p w14:paraId="7D0AFF5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F3964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D93FF9" w14:textId="77777777"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14:paraId="2977D1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45296</w:t>
            </w:r>
          </w:p>
        </w:tc>
        <w:tc>
          <w:tcPr>
            <w:tcW w:w="534" w:type="pct"/>
            <w:shd w:val="clear" w:color="auto" w:fill="F2F2F2" w:themeFill="background1" w:themeFillShade="F2"/>
            <w:noWrap/>
            <w:vAlign w:val="center"/>
            <w:hideMark/>
          </w:tcPr>
          <w:p w14:paraId="74AFF5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1D647A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B068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R$ 950,00</w:t>
            </w:r>
          </w:p>
        </w:tc>
        <w:tc>
          <w:tcPr>
            <w:tcW w:w="870" w:type="pct"/>
            <w:shd w:val="clear" w:color="auto" w:fill="F2F2F2" w:themeFill="background1" w:themeFillShade="F2"/>
            <w:noWrap/>
            <w:vAlign w:val="center"/>
            <w:hideMark/>
          </w:tcPr>
          <w:p w14:paraId="34AC2ACF"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14:paraId="306EE423" w14:textId="77777777" w:rsidTr="00AD7235">
        <w:trPr>
          <w:trHeight w:val="20"/>
        </w:trPr>
        <w:tc>
          <w:tcPr>
            <w:tcW w:w="973" w:type="pct"/>
            <w:shd w:val="clear" w:color="auto" w:fill="F2F2F2" w:themeFill="background1" w:themeFillShade="F2"/>
            <w:noWrap/>
            <w:vAlign w:val="center"/>
            <w:hideMark/>
          </w:tcPr>
          <w:p w14:paraId="475324C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B7E6C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1C2D84"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90AEB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709</w:t>
            </w:r>
          </w:p>
        </w:tc>
        <w:tc>
          <w:tcPr>
            <w:tcW w:w="534" w:type="pct"/>
            <w:shd w:val="clear" w:color="auto" w:fill="F2F2F2" w:themeFill="background1" w:themeFillShade="F2"/>
            <w:noWrap/>
            <w:vAlign w:val="center"/>
            <w:hideMark/>
          </w:tcPr>
          <w:p w14:paraId="02FF69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1B80C7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6C70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14:paraId="7928E1E4"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4419BDA9" w14:textId="77777777" w:rsidTr="00AD7235">
        <w:trPr>
          <w:trHeight w:val="20"/>
        </w:trPr>
        <w:tc>
          <w:tcPr>
            <w:tcW w:w="973" w:type="pct"/>
            <w:shd w:val="clear" w:color="auto" w:fill="F2F2F2" w:themeFill="background1" w:themeFillShade="F2"/>
            <w:noWrap/>
            <w:vAlign w:val="center"/>
            <w:hideMark/>
          </w:tcPr>
          <w:p w14:paraId="2932D36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E400B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FC231A"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9DB86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710</w:t>
            </w:r>
          </w:p>
        </w:tc>
        <w:tc>
          <w:tcPr>
            <w:tcW w:w="534" w:type="pct"/>
            <w:shd w:val="clear" w:color="auto" w:fill="F2F2F2" w:themeFill="background1" w:themeFillShade="F2"/>
            <w:noWrap/>
            <w:vAlign w:val="center"/>
            <w:hideMark/>
          </w:tcPr>
          <w:p w14:paraId="35B9E4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37856B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894E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728A70E4"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4C7BA6CD" w14:textId="77777777" w:rsidTr="00AD7235">
        <w:trPr>
          <w:trHeight w:val="20"/>
        </w:trPr>
        <w:tc>
          <w:tcPr>
            <w:tcW w:w="973" w:type="pct"/>
            <w:shd w:val="clear" w:color="auto" w:fill="F2F2F2" w:themeFill="background1" w:themeFillShade="F2"/>
            <w:noWrap/>
            <w:vAlign w:val="center"/>
            <w:hideMark/>
          </w:tcPr>
          <w:p w14:paraId="2A8DC65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FF28E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D05D2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2292DF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616</w:t>
            </w:r>
          </w:p>
        </w:tc>
        <w:tc>
          <w:tcPr>
            <w:tcW w:w="534" w:type="pct"/>
            <w:shd w:val="clear" w:color="auto" w:fill="F2F2F2" w:themeFill="background1" w:themeFillShade="F2"/>
            <w:noWrap/>
            <w:vAlign w:val="center"/>
            <w:hideMark/>
          </w:tcPr>
          <w:p w14:paraId="779FFF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5017F2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BA93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R$ 735,00</w:t>
            </w:r>
          </w:p>
        </w:tc>
        <w:tc>
          <w:tcPr>
            <w:tcW w:w="870" w:type="pct"/>
            <w:shd w:val="clear" w:color="auto" w:fill="F2F2F2" w:themeFill="background1" w:themeFillShade="F2"/>
            <w:noWrap/>
            <w:vAlign w:val="center"/>
            <w:hideMark/>
          </w:tcPr>
          <w:p w14:paraId="2DB9D05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BC8C979" w14:textId="77777777" w:rsidTr="00AD7235">
        <w:trPr>
          <w:trHeight w:val="20"/>
        </w:trPr>
        <w:tc>
          <w:tcPr>
            <w:tcW w:w="973" w:type="pct"/>
            <w:shd w:val="clear" w:color="auto" w:fill="F2F2F2" w:themeFill="background1" w:themeFillShade="F2"/>
            <w:noWrap/>
            <w:vAlign w:val="center"/>
            <w:hideMark/>
          </w:tcPr>
          <w:p w14:paraId="3EBADB9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8716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85AC93"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613A60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3014048568</w:t>
            </w:r>
          </w:p>
        </w:tc>
        <w:tc>
          <w:tcPr>
            <w:tcW w:w="534" w:type="pct"/>
            <w:shd w:val="clear" w:color="auto" w:fill="F2F2F2" w:themeFill="background1" w:themeFillShade="F2"/>
            <w:noWrap/>
            <w:vAlign w:val="center"/>
            <w:hideMark/>
          </w:tcPr>
          <w:p w14:paraId="17909F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14:paraId="224DE7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C8A6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R$ 872,19</w:t>
            </w:r>
          </w:p>
        </w:tc>
        <w:tc>
          <w:tcPr>
            <w:tcW w:w="870" w:type="pct"/>
            <w:shd w:val="clear" w:color="auto" w:fill="F2F2F2" w:themeFill="background1" w:themeFillShade="F2"/>
            <w:noWrap/>
            <w:vAlign w:val="center"/>
            <w:hideMark/>
          </w:tcPr>
          <w:p w14:paraId="29A1B5D1"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9217848" w14:textId="77777777" w:rsidTr="00AD7235">
        <w:trPr>
          <w:trHeight w:val="20"/>
        </w:trPr>
        <w:tc>
          <w:tcPr>
            <w:tcW w:w="973" w:type="pct"/>
            <w:shd w:val="clear" w:color="auto" w:fill="F2F2F2" w:themeFill="background1" w:themeFillShade="F2"/>
            <w:noWrap/>
            <w:vAlign w:val="center"/>
            <w:hideMark/>
          </w:tcPr>
          <w:p w14:paraId="20E609C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12544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E376BED" w14:textId="77777777" w:rsidR="003C4B86" w:rsidRPr="00AD7235" w:rsidRDefault="003C4B86" w:rsidP="003C4B86">
            <w:pPr>
              <w:rPr>
                <w:rFonts w:ascii="Tahoma" w:hAnsi="Tahoma" w:cs="Tahoma"/>
                <w:sz w:val="16"/>
                <w:szCs w:val="16"/>
              </w:rPr>
            </w:pPr>
            <w:r w:rsidRPr="00AD7235">
              <w:rPr>
                <w:rFonts w:ascii="Tahoma" w:hAnsi="Tahoma" w:cs="Tahoma"/>
                <w:sz w:val="16"/>
                <w:szCs w:val="16"/>
              </w:rPr>
              <w:t>JUNPO COM LOC IMP EXP MAT HID LTDA</w:t>
            </w:r>
          </w:p>
        </w:tc>
        <w:tc>
          <w:tcPr>
            <w:tcW w:w="389" w:type="pct"/>
            <w:shd w:val="clear" w:color="auto" w:fill="F2F2F2" w:themeFill="background1" w:themeFillShade="F2"/>
            <w:vAlign w:val="center"/>
            <w:hideMark/>
          </w:tcPr>
          <w:p w14:paraId="6F3437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12093</w:t>
            </w:r>
          </w:p>
        </w:tc>
        <w:tc>
          <w:tcPr>
            <w:tcW w:w="534" w:type="pct"/>
            <w:shd w:val="clear" w:color="auto" w:fill="F2F2F2" w:themeFill="background1" w:themeFillShade="F2"/>
            <w:noWrap/>
            <w:vAlign w:val="center"/>
            <w:hideMark/>
          </w:tcPr>
          <w:p w14:paraId="4151FD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0177DE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A7CE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R$ 1.788,00</w:t>
            </w:r>
          </w:p>
        </w:tc>
        <w:tc>
          <w:tcPr>
            <w:tcW w:w="870" w:type="pct"/>
            <w:shd w:val="clear" w:color="auto" w:fill="F2F2F2" w:themeFill="background1" w:themeFillShade="F2"/>
            <w:noWrap/>
            <w:vAlign w:val="center"/>
            <w:hideMark/>
          </w:tcPr>
          <w:p w14:paraId="36ACAAC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14:paraId="1349CDD4" w14:textId="77777777" w:rsidTr="00AD7235">
        <w:trPr>
          <w:trHeight w:val="20"/>
        </w:trPr>
        <w:tc>
          <w:tcPr>
            <w:tcW w:w="973" w:type="pct"/>
            <w:shd w:val="clear" w:color="auto" w:fill="F2F2F2" w:themeFill="background1" w:themeFillShade="F2"/>
            <w:noWrap/>
            <w:vAlign w:val="center"/>
            <w:hideMark/>
          </w:tcPr>
          <w:p w14:paraId="341014A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F55B3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4AB8C27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2D0A25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43732</w:t>
            </w:r>
          </w:p>
        </w:tc>
        <w:tc>
          <w:tcPr>
            <w:tcW w:w="534" w:type="pct"/>
            <w:shd w:val="clear" w:color="auto" w:fill="F2F2F2" w:themeFill="background1" w:themeFillShade="F2"/>
            <w:noWrap/>
            <w:vAlign w:val="center"/>
            <w:hideMark/>
          </w:tcPr>
          <w:p w14:paraId="793F36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14:paraId="090D8E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1503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R$ 597,00</w:t>
            </w:r>
          </w:p>
        </w:tc>
        <w:tc>
          <w:tcPr>
            <w:tcW w:w="870" w:type="pct"/>
            <w:shd w:val="clear" w:color="auto" w:fill="F2F2F2" w:themeFill="background1" w:themeFillShade="F2"/>
            <w:noWrap/>
            <w:vAlign w:val="center"/>
            <w:hideMark/>
          </w:tcPr>
          <w:p w14:paraId="0926099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80F4FF6" w14:textId="77777777" w:rsidTr="00AD7235">
        <w:trPr>
          <w:trHeight w:val="20"/>
        </w:trPr>
        <w:tc>
          <w:tcPr>
            <w:tcW w:w="973" w:type="pct"/>
            <w:shd w:val="clear" w:color="auto" w:fill="F2F2F2" w:themeFill="background1" w:themeFillShade="F2"/>
            <w:noWrap/>
            <w:vAlign w:val="center"/>
            <w:hideMark/>
          </w:tcPr>
          <w:p w14:paraId="116A02C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FA42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5DD8BB8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5E9FC1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43734</w:t>
            </w:r>
          </w:p>
        </w:tc>
        <w:tc>
          <w:tcPr>
            <w:tcW w:w="534" w:type="pct"/>
            <w:shd w:val="clear" w:color="auto" w:fill="F2F2F2" w:themeFill="background1" w:themeFillShade="F2"/>
            <w:noWrap/>
            <w:vAlign w:val="center"/>
            <w:hideMark/>
          </w:tcPr>
          <w:p w14:paraId="31DE7E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14:paraId="3FB36E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9161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R$ 444,70</w:t>
            </w:r>
          </w:p>
        </w:tc>
        <w:tc>
          <w:tcPr>
            <w:tcW w:w="870" w:type="pct"/>
            <w:shd w:val="clear" w:color="auto" w:fill="F2F2F2" w:themeFill="background1" w:themeFillShade="F2"/>
            <w:noWrap/>
            <w:vAlign w:val="center"/>
            <w:hideMark/>
          </w:tcPr>
          <w:p w14:paraId="214BE7F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04CFB01D" w14:textId="77777777" w:rsidTr="00AD7235">
        <w:trPr>
          <w:trHeight w:val="20"/>
        </w:trPr>
        <w:tc>
          <w:tcPr>
            <w:tcW w:w="973" w:type="pct"/>
            <w:shd w:val="clear" w:color="auto" w:fill="F2F2F2" w:themeFill="background1" w:themeFillShade="F2"/>
            <w:noWrap/>
            <w:vAlign w:val="center"/>
            <w:hideMark/>
          </w:tcPr>
          <w:p w14:paraId="7E7B910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77420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2C34CC"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59F249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34820</w:t>
            </w:r>
          </w:p>
        </w:tc>
        <w:tc>
          <w:tcPr>
            <w:tcW w:w="534" w:type="pct"/>
            <w:shd w:val="clear" w:color="auto" w:fill="F2F2F2" w:themeFill="background1" w:themeFillShade="F2"/>
            <w:noWrap/>
            <w:vAlign w:val="center"/>
            <w:hideMark/>
          </w:tcPr>
          <w:p w14:paraId="3EF7DA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11/01/2020</w:t>
            </w:r>
          </w:p>
        </w:tc>
        <w:tc>
          <w:tcPr>
            <w:tcW w:w="439" w:type="pct"/>
            <w:shd w:val="clear" w:color="auto" w:fill="F2F2F2" w:themeFill="background1" w:themeFillShade="F2"/>
            <w:noWrap/>
            <w:vAlign w:val="center"/>
            <w:hideMark/>
          </w:tcPr>
          <w:p w14:paraId="457ABD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B861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R$ 2.198,50</w:t>
            </w:r>
          </w:p>
        </w:tc>
        <w:tc>
          <w:tcPr>
            <w:tcW w:w="870" w:type="pct"/>
            <w:shd w:val="clear" w:color="auto" w:fill="F2F2F2" w:themeFill="background1" w:themeFillShade="F2"/>
            <w:noWrap/>
            <w:vAlign w:val="center"/>
            <w:hideMark/>
          </w:tcPr>
          <w:p w14:paraId="0C8927F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5E02AFB" w14:textId="77777777" w:rsidTr="00AD7235">
        <w:trPr>
          <w:trHeight w:val="20"/>
        </w:trPr>
        <w:tc>
          <w:tcPr>
            <w:tcW w:w="973" w:type="pct"/>
            <w:shd w:val="clear" w:color="auto" w:fill="F2F2F2" w:themeFill="background1" w:themeFillShade="F2"/>
            <w:noWrap/>
            <w:vAlign w:val="center"/>
            <w:hideMark/>
          </w:tcPr>
          <w:p w14:paraId="2EA3F98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A8F50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3CCFBD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49E628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43793</w:t>
            </w:r>
          </w:p>
        </w:tc>
        <w:tc>
          <w:tcPr>
            <w:tcW w:w="534" w:type="pct"/>
            <w:shd w:val="clear" w:color="auto" w:fill="F2F2F2" w:themeFill="background1" w:themeFillShade="F2"/>
            <w:noWrap/>
            <w:vAlign w:val="center"/>
            <w:hideMark/>
          </w:tcPr>
          <w:p w14:paraId="1DBE7E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14:paraId="3019D7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7B4F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14:paraId="17A37C3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372038B5" w14:textId="77777777" w:rsidTr="00AD7235">
        <w:trPr>
          <w:trHeight w:val="20"/>
        </w:trPr>
        <w:tc>
          <w:tcPr>
            <w:tcW w:w="973" w:type="pct"/>
            <w:shd w:val="clear" w:color="auto" w:fill="F2F2F2" w:themeFill="background1" w:themeFillShade="F2"/>
            <w:noWrap/>
            <w:vAlign w:val="center"/>
            <w:hideMark/>
          </w:tcPr>
          <w:p w14:paraId="33DDCE7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4607F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AB6D30"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77888C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5287</w:t>
            </w:r>
          </w:p>
        </w:tc>
        <w:tc>
          <w:tcPr>
            <w:tcW w:w="534" w:type="pct"/>
            <w:shd w:val="clear" w:color="auto" w:fill="F2F2F2" w:themeFill="background1" w:themeFillShade="F2"/>
            <w:noWrap/>
            <w:vAlign w:val="center"/>
            <w:hideMark/>
          </w:tcPr>
          <w:p w14:paraId="4C86B2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14:paraId="66743E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87A8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335DF8D8"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6EC4D97E" w14:textId="77777777" w:rsidTr="00AD7235">
        <w:trPr>
          <w:trHeight w:val="20"/>
        </w:trPr>
        <w:tc>
          <w:tcPr>
            <w:tcW w:w="973" w:type="pct"/>
            <w:shd w:val="clear" w:color="auto" w:fill="F2F2F2" w:themeFill="background1" w:themeFillShade="F2"/>
            <w:noWrap/>
            <w:vAlign w:val="center"/>
            <w:hideMark/>
          </w:tcPr>
          <w:p w14:paraId="6A2C411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CAA25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C2D545" w14:textId="77777777" w:rsidR="003C4B86" w:rsidRPr="00AD7235" w:rsidRDefault="003C4B86" w:rsidP="003C4B86">
            <w:pPr>
              <w:rPr>
                <w:rFonts w:ascii="Tahoma" w:hAnsi="Tahoma" w:cs="Tahoma"/>
                <w:sz w:val="16"/>
                <w:szCs w:val="16"/>
              </w:rPr>
            </w:pPr>
            <w:r w:rsidRPr="00AD7235">
              <w:rPr>
                <w:rFonts w:ascii="Tahoma" w:hAnsi="Tahoma" w:cs="Tahoma"/>
                <w:sz w:val="16"/>
                <w:szCs w:val="16"/>
              </w:rPr>
              <w:t>LUCIANO VIEIRA ME</w:t>
            </w:r>
          </w:p>
        </w:tc>
        <w:tc>
          <w:tcPr>
            <w:tcW w:w="389" w:type="pct"/>
            <w:shd w:val="clear" w:color="auto" w:fill="F2F2F2" w:themeFill="background1" w:themeFillShade="F2"/>
            <w:vAlign w:val="center"/>
            <w:hideMark/>
          </w:tcPr>
          <w:p w14:paraId="137CA6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301DFE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14:paraId="09BD9F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955E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R$ 428,04</w:t>
            </w:r>
          </w:p>
        </w:tc>
        <w:tc>
          <w:tcPr>
            <w:tcW w:w="870" w:type="pct"/>
            <w:shd w:val="clear" w:color="auto" w:fill="F2F2F2" w:themeFill="background1" w:themeFillShade="F2"/>
            <w:noWrap/>
            <w:vAlign w:val="center"/>
            <w:hideMark/>
          </w:tcPr>
          <w:p w14:paraId="5F482BC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2FFA2568" w14:textId="77777777" w:rsidTr="00AD7235">
        <w:trPr>
          <w:trHeight w:val="20"/>
        </w:trPr>
        <w:tc>
          <w:tcPr>
            <w:tcW w:w="973" w:type="pct"/>
            <w:shd w:val="clear" w:color="auto" w:fill="F2F2F2" w:themeFill="background1" w:themeFillShade="F2"/>
            <w:noWrap/>
            <w:vAlign w:val="center"/>
            <w:hideMark/>
          </w:tcPr>
          <w:p w14:paraId="10D8B34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638CF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24444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3C5B98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14:paraId="20EFAE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14:paraId="25F7D2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5DC4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R$ 3.076,50</w:t>
            </w:r>
          </w:p>
        </w:tc>
        <w:tc>
          <w:tcPr>
            <w:tcW w:w="870" w:type="pct"/>
            <w:shd w:val="clear" w:color="auto" w:fill="F2F2F2" w:themeFill="background1" w:themeFillShade="F2"/>
            <w:noWrap/>
            <w:vAlign w:val="center"/>
            <w:hideMark/>
          </w:tcPr>
          <w:p w14:paraId="3B57BCF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CF3DAD2" w14:textId="77777777" w:rsidTr="00AD7235">
        <w:trPr>
          <w:trHeight w:val="20"/>
        </w:trPr>
        <w:tc>
          <w:tcPr>
            <w:tcW w:w="973" w:type="pct"/>
            <w:shd w:val="clear" w:color="auto" w:fill="F2F2F2" w:themeFill="background1" w:themeFillShade="F2"/>
            <w:noWrap/>
            <w:vAlign w:val="center"/>
            <w:hideMark/>
          </w:tcPr>
          <w:p w14:paraId="2A79C50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89350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C414F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3B648C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14:paraId="1B5F11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14:paraId="29377E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01EE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R$ 1.225,00</w:t>
            </w:r>
          </w:p>
        </w:tc>
        <w:tc>
          <w:tcPr>
            <w:tcW w:w="870" w:type="pct"/>
            <w:shd w:val="clear" w:color="auto" w:fill="F2F2F2" w:themeFill="background1" w:themeFillShade="F2"/>
            <w:noWrap/>
            <w:vAlign w:val="center"/>
            <w:hideMark/>
          </w:tcPr>
          <w:p w14:paraId="523817B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EBBAED6" w14:textId="77777777" w:rsidTr="00AD7235">
        <w:trPr>
          <w:trHeight w:val="20"/>
        </w:trPr>
        <w:tc>
          <w:tcPr>
            <w:tcW w:w="973" w:type="pct"/>
            <w:shd w:val="clear" w:color="auto" w:fill="F2F2F2" w:themeFill="background1" w:themeFillShade="F2"/>
            <w:noWrap/>
            <w:vAlign w:val="center"/>
            <w:hideMark/>
          </w:tcPr>
          <w:p w14:paraId="421E7B5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6F66C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C74294"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6951F0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14:paraId="078506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14:paraId="1555EF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D1ED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R$ 672,00</w:t>
            </w:r>
          </w:p>
        </w:tc>
        <w:tc>
          <w:tcPr>
            <w:tcW w:w="870" w:type="pct"/>
            <w:shd w:val="clear" w:color="auto" w:fill="F2F2F2" w:themeFill="background1" w:themeFillShade="F2"/>
            <w:noWrap/>
            <w:vAlign w:val="center"/>
            <w:hideMark/>
          </w:tcPr>
          <w:p w14:paraId="3C8D2B1C"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45B70820" w14:textId="77777777" w:rsidTr="00AD7235">
        <w:trPr>
          <w:trHeight w:val="20"/>
        </w:trPr>
        <w:tc>
          <w:tcPr>
            <w:tcW w:w="973" w:type="pct"/>
            <w:shd w:val="clear" w:color="auto" w:fill="F2F2F2" w:themeFill="background1" w:themeFillShade="F2"/>
            <w:noWrap/>
            <w:vAlign w:val="center"/>
            <w:hideMark/>
          </w:tcPr>
          <w:p w14:paraId="512EFD2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B321A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1EE4FF"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54408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w:t>
            </w:r>
          </w:p>
        </w:tc>
        <w:tc>
          <w:tcPr>
            <w:tcW w:w="534" w:type="pct"/>
            <w:shd w:val="clear" w:color="auto" w:fill="F2F2F2" w:themeFill="background1" w:themeFillShade="F2"/>
            <w:noWrap/>
            <w:vAlign w:val="center"/>
            <w:hideMark/>
          </w:tcPr>
          <w:p w14:paraId="3E18CF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14:paraId="58D033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4768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14:paraId="3C814168"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0279A31" w14:textId="77777777" w:rsidTr="00AD7235">
        <w:trPr>
          <w:trHeight w:val="20"/>
        </w:trPr>
        <w:tc>
          <w:tcPr>
            <w:tcW w:w="973" w:type="pct"/>
            <w:shd w:val="clear" w:color="auto" w:fill="F2F2F2" w:themeFill="background1" w:themeFillShade="F2"/>
            <w:noWrap/>
            <w:vAlign w:val="center"/>
            <w:hideMark/>
          </w:tcPr>
          <w:p w14:paraId="19BF893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FF074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C6E68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6E871B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14:paraId="5031B9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17/01/2020</w:t>
            </w:r>
          </w:p>
        </w:tc>
        <w:tc>
          <w:tcPr>
            <w:tcW w:w="439" w:type="pct"/>
            <w:shd w:val="clear" w:color="auto" w:fill="F2F2F2" w:themeFill="background1" w:themeFillShade="F2"/>
            <w:noWrap/>
            <w:vAlign w:val="center"/>
            <w:hideMark/>
          </w:tcPr>
          <w:p w14:paraId="1EB26A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DB27F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14:paraId="03DDD45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D4CF5DB" w14:textId="77777777" w:rsidTr="00AD7235">
        <w:trPr>
          <w:trHeight w:val="20"/>
        </w:trPr>
        <w:tc>
          <w:tcPr>
            <w:tcW w:w="973" w:type="pct"/>
            <w:shd w:val="clear" w:color="auto" w:fill="F2F2F2" w:themeFill="background1" w:themeFillShade="F2"/>
            <w:noWrap/>
            <w:vAlign w:val="center"/>
            <w:hideMark/>
          </w:tcPr>
          <w:p w14:paraId="3A53376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81FA2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67AFA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14:paraId="52CA2D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3135CD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14:paraId="780E3A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E72E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14:paraId="4400C9DD"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5A1547AE" w14:textId="77777777" w:rsidTr="00AD7235">
        <w:trPr>
          <w:trHeight w:val="20"/>
        </w:trPr>
        <w:tc>
          <w:tcPr>
            <w:tcW w:w="973" w:type="pct"/>
            <w:shd w:val="clear" w:color="auto" w:fill="F2F2F2" w:themeFill="background1" w:themeFillShade="F2"/>
            <w:noWrap/>
            <w:vAlign w:val="center"/>
            <w:hideMark/>
          </w:tcPr>
          <w:p w14:paraId="3C80B2D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59CBA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E7A96D"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755BA4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884</w:t>
            </w:r>
          </w:p>
        </w:tc>
        <w:tc>
          <w:tcPr>
            <w:tcW w:w="534" w:type="pct"/>
            <w:shd w:val="clear" w:color="auto" w:fill="F2F2F2" w:themeFill="background1" w:themeFillShade="F2"/>
            <w:noWrap/>
            <w:vAlign w:val="center"/>
            <w:hideMark/>
          </w:tcPr>
          <w:p w14:paraId="57D2C1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14:paraId="4B68A8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1CD8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R$ 490,07</w:t>
            </w:r>
          </w:p>
        </w:tc>
        <w:tc>
          <w:tcPr>
            <w:tcW w:w="870" w:type="pct"/>
            <w:shd w:val="clear" w:color="auto" w:fill="F2F2F2" w:themeFill="background1" w:themeFillShade="F2"/>
            <w:noWrap/>
            <w:vAlign w:val="center"/>
            <w:hideMark/>
          </w:tcPr>
          <w:p w14:paraId="329D5D6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2EEE4E0D" w14:textId="77777777" w:rsidTr="00AD7235">
        <w:trPr>
          <w:trHeight w:val="20"/>
        </w:trPr>
        <w:tc>
          <w:tcPr>
            <w:tcW w:w="973" w:type="pct"/>
            <w:shd w:val="clear" w:color="auto" w:fill="F2F2F2" w:themeFill="background1" w:themeFillShade="F2"/>
            <w:noWrap/>
            <w:vAlign w:val="center"/>
            <w:hideMark/>
          </w:tcPr>
          <w:p w14:paraId="7D6BC37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3588B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CB879C"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14:paraId="351E5A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173375</w:t>
            </w:r>
          </w:p>
        </w:tc>
        <w:tc>
          <w:tcPr>
            <w:tcW w:w="534" w:type="pct"/>
            <w:shd w:val="clear" w:color="auto" w:fill="F2F2F2" w:themeFill="background1" w:themeFillShade="F2"/>
            <w:noWrap/>
            <w:vAlign w:val="center"/>
            <w:hideMark/>
          </w:tcPr>
          <w:p w14:paraId="687F80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14:paraId="7E653F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3757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R$ 369,00</w:t>
            </w:r>
          </w:p>
        </w:tc>
        <w:tc>
          <w:tcPr>
            <w:tcW w:w="870" w:type="pct"/>
            <w:shd w:val="clear" w:color="auto" w:fill="F2F2F2" w:themeFill="background1" w:themeFillShade="F2"/>
            <w:noWrap/>
            <w:vAlign w:val="center"/>
            <w:hideMark/>
          </w:tcPr>
          <w:p w14:paraId="1F2D7BA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26C7AF02" w14:textId="77777777" w:rsidTr="00AD7235">
        <w:trPr>
          <w:trHeight w:val="20"/>
        </w:trPr>
        <w:tc>
          <w:tcPr>
            <w:tcW w:w="973" w:type="pct"/>
            <w:shd w:val="clear" w:color="auto" w:fill="F2F2F2" w:themeFill="background1" w:themeFillShade="F2"/>
            <w:noWrap/>
            <w:vAlign w:val="center"/>
            <w:hideMark/>
          </w:tcPr>
          <w:p w14:paraId="0735170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C113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254CC5"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3DFF29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5343</w:t>
            </w:r>
          </w:p>
        </w:tc>
        <w:tc>
          <w:tcPr>
            <w:tcW w:w="534" w:type="pct"/>
            <w:shd w:val="clear" w:color="auto" w:fill="F2F2F2" w:themeFill="background1" w:themeFillShade="F2"/>
            <w:noWrap/>
            <w:vAlign w:val="center"/>
            <w:hideMark/>
          </w:tcPr>
          <w:p w14:paraId="00DBE7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14:paraId="0F5034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F9A4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14:paraId="0E2118F9"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46AF1872" w14:textId="77777777" w:rsidTr="00AD7235">
        <w:trPr>
          <w:trHeight w:val="20"/>
        </w:trPr>
        <w:tc>
          <w:tcPr>
            <w:tcW w:w="973" w:type="pct"/>
            <w:shd w:val="clear" w:color="auto" w:fill="F2F2F2" w:themeFill="background1" w:themeFillShade="F2"/>
            <w:noWrap/>
            <w:vAlign w:val="center"/>
            <w:hideMark/>
          </w:tcPr>
          <w:p w14:paraId="5591B7C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45346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F79454" w14:textId="77777777"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14:paraId="0C0236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12062</w:t>
            </w:r>
          </w:p>
        </w:tc>
        <w:tc>
          <w:tcPr>
            <w:tcW w:w="534" w:type="pct"/>
            <w:shd w:val="clear" w:color="auto" w:fill="F2F2F2" w:themeFill="background1" w:themeFillShade="F2"/>
            <w:noWrap/>
            <w:vAlign w:val="center"/>
            <w:hideMark/>
          </w:tcPr>
          <w:p w14:paraId="4BF594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14:paraId="275C40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911BF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R$ 1.560,00</w:t>
            </w:r>
          </w:p>
        </w:tc>
        <w:tc>
          <w:tcPr>
            <w:tcW w:w="870" w:type="pct"/>
            <w:shd w:val="clear" w:color="auto" w:fill="F2F2F2" w:themeFill="background1" w:themeFillShade="F2"/>
            <w:noWrap/>
            <w:vAlign w:val="center"/>
            <w:hideMark/>
          </w:tcPr>
          <w:p w14:paraId="58EAE70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2AC338B2" w14:textId="77777777" w:rsidTr="00AD7235">
        <w:trPr>
          <w:trHeight w:val="20"/>
        </w:trPr>
        <w:tc>
          <w:tcPr>
            <w:tcW w:w="973" w:type="pct"/>
            <w:shd w:val="clear" w:color="auto" w:fill="F2F2F2" w:themeFill="background1" w:themeFillShade="F2"/>
            <w:noWrap/>
            <w:vAlign w:val="center"/>
            <w:hideMark/>
          </w:tcPr>
          <w:p w14:paraId="464999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9CD19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206796"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5532E3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12685</w:t>
            </w:r>
          </w:p>
        </w:tc>
        <w:tc>
          <w:tcPr>
            <w:tcW w:w="534" w:type="pct"/>
            <w:shd w:val="clear" w:color="auto" w:fill="F2F2F2" w:themeFill="background1" w:themeFillShade="F2"/>
            <w:noWrap/>
            <w:vAlign w:val="center"/>
            <w:hideMark/>
          </w:tcPr>
          <w:p w14:paraId="1C4993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14:paraId="4DA67D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1711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R$ 565,00</w:t>
            </w:r>
          </w:p>
        </w:tc>
        <w:tc>
          <w:tcPr>
            <w:tcW w:w="870" w:type="pct"/>
            <w:shd w:val="clear" w:color="auto" w:fill="F2F2F2" w:themeFill="background1" w:themeFillShade="F2"/>
            <w:noWrap/>
            <w:vAlign w:val="center"/>
            <w:hideMark/>
          </w:tcPr>
          <w:p w14:paraId="1B125E9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4F59E204" w14:textId="77777777" w:rsidTr="00AD7235">
        <w:trPr>
          <w:trHeight w:val="20"/>
        </w:trPr>
        <w:tc>
          <w:tcPr>
            <w:tcW w:w="973" w:type="pct"/>
            <w:shd w:val="clear" w:color="auto" w:fill="F2F2F2" w:themeFill="background1" w:themeFillShade="F2"/>
            <w:noWrap/>
            <w:vAlign w:val="center"/>
            <w:hideMark/>
          </w:tcPr>
          <w:p w14:paraId="1E62D1D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19026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7D95A2"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6EE269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32047</w:t>
            </w:r>
          </w:p>
        </w:tc>
        <w:tc>
          <w:tcPr>
            <w:tcW w:w="534" w:type="pct"/>
            <w:shd w:val="clear" w:color="auto" w:fill="F2F2F2" w:themeFill="background1" w:themeFillShade="F2"/>
            <w:noWrap/>
            <w:vAlign w:val="center"/>
            <w:hideMark/>
          </w:tcPr>
          <w:p w14:paraId="7F03AF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14:paraId="4B7683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9B78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R$ 463,16</w:t>
            </w:r>
          </w:p>
        </w:tc>
        <w:tc>
          <w:tcPr>
            <w:tcW w:w="870" w:type="pct"/>
            <w:shd w:val="clear" w:color="auto" w:fill="F2F2F2" w:themeFill="background1" w:themeFillShade="F2"/>
            <w:noWrap/>
            <w:vAlign w:val="center"/>
            <w:hideMark/>
          </w:tcPr>
          <w:p w14:paraId="136CC8A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21AD63CB" w14:textId="77777777" w:rsidTr="00AD7235">
        <w:trPr>
          <w:trHeight w:val="20"/>
        </w:trPr>
        <w:tc>
          <w:tcPr>
            <w:tcW w:w="973" w:type="pct"/>
            <w:shd w:val="clear" w:color="auto" w:fill="F2F2F2" w:themeFill="background1" w:themeFillShade="F2"/>
            <w:noWrap/>
            <w:vAlign w:val="center"/>
            <w:hideMark/>
          </w:tcPr>
          <w:p w14:paraId="4640944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849B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5D5398"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F5CB8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35035</w:t>
            </w:r>
          </w:p>
        </w:tc>
        <w:tc>
          <w:tcPr>
            <w:tcW w:w="534" w:type="pct"/>
            <w:shd w:val="clear" w:color="auto" w:fill="F2F2F2" w:themeFill="background1" w:themeFillShade="F2"/>
            <w:noWrap/>
            <w:vAlign w:val="center"/>
            <w:hideMark/>
          </w:tcPr>
          <w:p w14:paraId="332F13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300225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6E92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14:paraId="7607BB6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29470D1E" w14:textId="77777777" w:rsidTr="00AD7235">
        <w:trPr>
          <w:trHeight w:val="20"/>
        </w:trPr>
        <w:tc>
          <w:tcPr>
            <w:tcW w:w="973" w:type="pct"/>
            <w:shd w:val="clear" w:color="auto" w:fill="F2F2F2" w:themeFill="background1" w:themeFillShade="F2"/>
            <w:noWrap/>
            <w:vAlign w:val="center"/>
            <w:hideMark/>
          </w:tcPr>
          <w:p w14:paraId="13DA228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6AC52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1AEAB2" w14:textId="77777777" w:rsidR="003C4B86" w:rsidRPr="00AD7235" w:rsidRDefault="003C4B86" w:rsidP="003C4B86">
            <w:pPr>
              <w:rPr>
                <w:rFonts w:ascii="Tahoma" w:hAnsi="Tahoma" w:cs="Tahoma"/>
                <w:sz w:val="16"/>
                <w:szCs w:val="16"/>
              </w:rPr>
            </w:pPr>
            <w:r w:rsidRPr="00AD7235">
              <w:rPr>
                <w:rFonts w:ascii="Tahoma" w:hAnsi="Tahoma" w:cs="Tahoma"/>
                <w:sz w:val="16"/>
                <w:szCs w:val="16"/>
              </w:rPr>
              <w:t>RS TACÓGRAFOS COMÉRCIO SERVIÇOS LTDA ME</w:t>
            </w:r>
          </w:p>
        </w:tc>
        <w:tc>
          <w:tcPr>
            <w:tcW w:w="389" w:type="pct"/>
            <w:shd w:val="clear" w:color="auto" w:fill="F2F2F2" w:themeFill="background1" w:themeFillShade="F2"/>
            <w:vAlign w:val="center"/>
            <w:hideMark/>
          </w:tcPr>
          <w:p w14:paraId="34AA93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14:paraId="0EFB5A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5BD540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159D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w:t>
            </w:r>
          </w:p>
        </w:tc>
        <w:tc>
          <w:tcPr>
            <w:tcW w:w="870" w:type="pct"/>
            <w:shd w:val="clear" w:color="auto" w:fill="F2F2F2" w:themeFill="background1" w:themeFillShade="F2"/>
            <w:noWrap/>
            <w:vAlign w:val="center"/>
            <w:hideMark/>
          </w:tcPr>
          <w:p w14:paraId="1B3A5E7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21B68213" w14:textId="77777777" w:rsidTr="00AD7235">
        <w:trPr>
          <w:trHeight w:val="20"/>
        </w:trPr>
        <w:tc>
          <w:tcPr>
            <w:tcW w:w="973" w:type="pct"/>
            <w:shd w:val="clear" w:color="auto" w:fill="F2F2F2" w:themeFill="background1" w:themeFillShade="F2"/>
            <w:noWrap/>
            <w:vAlign w:val="center"/>
            <w:hideMark/>
          </w:tcPr>
          <w:p w14:paraId="25CF047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EB883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D5CCA0" w14:textId="77777777" w:rsidR="003C4B86" w:rsidRPr="00AD7235" w:rsidRDefault="003C4B86" w:rsidP="003C4B86">
            <w:pPr>
              <w:rPr>
                <w:rFonts w:ascii="Tahoma" w:hAnsi="Tahoma" w:cs="Tahoma"/>
                <w:sz w:val="16"/>
                <w:szCs w:val="16"/>
              </w:rPr>
            </w:pPr>
            <w:r w:rsidRPr="00AD7235">
              <w:rPr>
                <w:rFonts w:ascii="Tahoma" w:hAnsi="Tahoma" w:cs="Tahoma"/>
                <w:sz w:val="16"/>
                <w:szCs w:val="16"/>
              </w:rPr>
              <w:t>DIEGO ANTONIO JANUARIO</w:t>
            </w:r>
          </w:p>
        </w:tc>
        <w:tc>
          <w:tcPr>
            <w:tcW w:w="389" w:type="pct"/>
            <w:shd w:val="clear" w:color="auto" w:fill="F2F2F2" w:themeFill="background1" w:themeFillShade="F2"/>
            <w:vAlign w:val="center"/>
            <w:hideMark/>
          </w:tcPr>
          <w:p w14:paraId="0C17C8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1204</w:t>
            </w:r>
          </w:p>
        </w:tc>
        <w:tc>
          <w:tcPr>
            <w:tcW w:w="534" w:type="pct"/>
            <w:shd w:val="clear" w:color="auto" w:fill="F2F2F2" w:themeFill="background1" w:themeFillShade="F2"/>
            <w:noWrap/>
            <w:vAlign w:val="center"/>
            <w:hideMark/>
          </w:tcPr>
          <w:p w14:paraId="076FEC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22/01/2020</w:t>
            </w:r>
          </w:p>
        </w:tc>
        <w:tc>
          <w:tcPr>
            <w:tcW w:w="439" w:type="pct"/>
            <w:shd w:val="clear" w:color="auto" w:fill="F2F2F2" w:themeFill="background1" w:themeFillShade="F2"/>
            <w:noWrap/>
            <w:vAlign w:val="center"/>
            <w:hideMark/>
          </w:tcPr>
          <w:p w14:paraId="6BD7EA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4D78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R$ 4.559,98</w:t>
            </w:r>
          </w:p>
        </w:tc>
        <w:tc>
          <w:tcPr>
            <w:tcW w:w="870" w:type="pct"/>
            <w:shd w:val="clear" w:color="auto" w:fill="F2F2F2" w:themeFill="background1" w:themeFillShade="F2"/>
            <w:noWrap/>
            <w:vAlign w:val="center"/>
            <w:hideMark/>
          </w:tcPr>
          <w:p w14:paraId="180F6586" w14:textId="77777777" w:rsidR="003C4B86" w:rsidRPr="00AD7235" w:rsidRDefault="003C4B86" w:rsidP="003C4B86">
            <w:pPr>
              <w:rPr>
                <w:rFonts w:ascii="Tahoma" w:hAnsi="Tahoma" w:cs="Tahoma"/>
                <w:sz w:val="16"/>
                <w:szCs w:val="16"/>
              </w:rPr>
            </w:pPr>
            <w:r w:rsidRPr="00AD7235">
              <w:rPr>
                <w:rFonts w:ascii="Tahoma" w:hAnsi="Tahoma" w:cs="Tahoma"/>
                <w:sz w:val="16"/>
                <w:szCs w:val="16"/>
              </w:rPr>
              <w:t>Impermeabilização em obras de engenharia civil</w:t>
            </w:r>
          </w:p>
        </w:tc>
      </w:tr>
      <w:tr w:rsidR="004C0C97" w:rsidRPr="008F22E5" w14:paraId="6A718CAF" w14:textId="77777777" w:rsidTr="00AD7235">
        <w:trPr>
          <w:trHeight w:val="20"/>
        </w:trPr>
        <w:tc>
          <w:tcPr>
            <w:tcW w:w="973" w:type="pct"/>
            <w:shd w:val="clear" w:color="auto" w:fill="F2F2F2" w:themeFill="background1" w:themeFillShade="F2"/>
            <w:noWrap/>
            <w:vAlign w:val="center"/>
            <w:hideMark/>
          </w:tcPr>
          <w:p w14:paraId="71A8D5D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1F6E4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D62183"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1ED06D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3006</w:t>
            </w:r>
          </w:p>
        </w:tc>
        <w:tc>
          <w:tcPr>
            <w:tcW w:w="534" w:type="pct"/>
            <w:shd w:val="clear" w:color="auto" w:fill="F2F2F2" w:themeFill="background1" w:themeFillShade="F2"/>
            <w:noWrap/>
            <w:vAlign w:val="center"/>
            <w:hideMark/>
          </w:tcPr>
          <w:p w14:paraId="3CFF78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2FC919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E127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14:paraId="68BE5FE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A3A9F2D" w14:textId="77777777" w:rsidTr="00AD7235">
        <w:trPr>
          <w:trHeight w:val="20"/>
        </w:trPr>
        <w:tc>
          <w:tcPr>
            <w:tcW w:w="973" w:type="pct"/>
            <w:shd w:val="clear" w:color="auto" w:fill="F2F2F2" w:themeFill="background1" w:themeFillShade="F2"/>
            <w:noWrap/>
            <w:vAlign w:val="center"/>
            <w:hideMark/>
          </w:tcPr>
          <w:p w14:paraId="212F142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2407D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4C778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3923C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156452</w:t>
            </w:r>
          </w:p>
        </w:tc>
        <w:tc>
          <w:tcPr>
            <w:tcW w:w="534" w:type="pct"/>
            <w:shd w:val="clear" w:color="auto" w:fill="F2F2F2" w:themeFill="background1" w:themeFillShade="F2"/>
            <w:noWrap/>
            <w:vAlign w:val="center"/>
            <w:hideMark/>
          </w:tcPr>
          <w:p w14:paraId="5C15A5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456982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B855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R$ 549,64</w:t>
            </w:r>
          </w:p>
        </w:tc>
        <w:tc>
          <w:tcPr>
            <w:tcW w:w="870" w:type="pct"/>
            <w:shd w:val="clear" w:color="auto" w:fill="F2F2F2" w:themeFill="background1" w:themeFillShade="F2"/>
            <w:noWrap/>
            <w:vAlign w:val="center"/>
            <w:hideMark/>
          </w:tcPr>
          <w:p w14:paraId="69AC836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5D39A24" w14:textId="77777777" w:rsidTr="00AD7235">
        <w:trPr>
          <w:trHeight w:val="20"/>
        </w:trPr>
        <w:tc>
          <w:tcPr>
            <w:tcW w:w="973" w:type="pct"/>
            <w:shd w:val="clear" w:color="auto" w:fill="F2F2F2" w:themeFill="background1" w:themeFillShade="F2"/>
            <w:noWrap/>
            <w:vAlign w:val="center"/>
            <w:hideMark/>
          </w:tcPr>
          <w:p w14:paraId="55F94C2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EA4C1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76718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4EE8A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156453</w:t>
            </w:r>
          </w:p>
        </w:tc>
        <w:tc>
          <w:tcPr>
            <w:tcW w:w="534" w:type="pct"/>
            <w:shd w:val="clear" w:color="auto" w:fill="F2F2F2" w:themeFill="background1" w:themeFillShade="F2"/>
            <w:noWrap/>
            <w:vAlign w:val="center"/>
            <w:hideMark/>
          </w:tcPr>
          <w:p w14:paraId="6E4EF7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668218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E910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R$ 513,76</w:t>
            </w:r>
          </w:p>
        </w:tc>
        <w:tc>
          <w:tcPr>
            <w:tcW w:w="870" w:type="pct"/>
            <w:shd w:val="clear" w:color="auto" w:fill="F2F2F2" w:themeFill="background1" w:themeFillShade="F2"/>
            <w:noWrap/>
            <w:vAlign w:val="center"/>
            <w:hideMark/>
          </w:tcPr>
          <w:p w14:paraId="333C92A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CF64083" w14:textId="77777777" w:rsidTr="00AD7235">
        <w:trPr>
          <w:trHeight w:val="20"/>
        </w:trPr>
        <w:tc>
          <w:tcPr>
            <w:tcW w:w="973" w:type="pct"/>
            <w:shd w:val="clear" w:color="auto" w:fill="F2F2F2" w:themeFill="background1" w:themeFillShade="F2"/>
            <w:noWrap/>
            <w:vAlign w:val="center"/>
            <w:hideMark/>
          </w:tcPr>
          <w:p w14:paraId="11CD1FC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4836A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65BB6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FD409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156409</w:t>
            </w:r>
          </w:p>
        </w:tc>
        <w:tc>
          <w:tcPr>
            <w:tcW w:w="534" w:type="pct"/>
            <w:shd w:val="clear" w:color="auto" w:fill="F2F2F2" w:themeFill="background1" w:themeFillShade="F2"/>
            <w:noWrap/>
            <w:vAlign w:val="center"/>
            <w:hideMark/>
          </w:tcPr>
          <w:p w14:paraId="648724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2F7EF8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22DB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R$ 559,52</w:t>
            </w:r>
          </w:p>
        </w:tc>
        <w:tc>
          <w:tcPr>
            <w:tcW w:w="870" w:type="pct"/>
            <w:shd w:val="clear" w:color="auto" w:fill="F2F2F2" w:themeFill="background1" w:themeFillShade="F2"/>
            <w:noWrap/>
            <w:vAlign w:val="center"/>
            <w:hideMark/>
          </w:tcPr>
          <w:p w14:paraId="1558064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9851458" w14:textId="77777777" w:rsidTr="00AD7235">
        <w:trPr>
          <w:trHeight w:val="20"/>
        </w:trPr>
        <w:tc>
          <w:tcPr>
            <w:tcW w:w="973" w:type="pct"/>
            <w:shd w:val="clear" w:color="auto" w:fill="F2F2F2" w:themeFill="background1" w:themeFillShade="F2"/>
            <w:noWrap/>
            <w:vAlign w:val="center"/>
            <w:hideMark/>
          </w:tcPr>
          <w:p w14:paraId="3E15D68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D4CD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EB8889" w14:textId="77777777" w:rsidR="003C4B86" w:rsidRPr="00AD7235" w:rsidRDefault="003C4B86" w:rsidP="003C4B86">
            <w:pPr>
              <w:rPr>
                <w:rFonts w:ascii="Tahoma" w:hAnsi="Tahoma" w:cs="Tahoma"/>
                <w:sz w:val="16"/>
                <w:szCs w:val="16"/>
              </w:rPr>
            </w:pPr>
            <w:r w:rsidRPr="00AD7235">
              <w:rPr>
                <w:rFonts w:ascii="Tahoma" w:hAnsi="Tahoma" w:cs="Tahoma"/>
                <w:sz w:val="16"/>
                <w:szCs w:val="16"/>
              </w:rPr>
              <w:t>MAQBARROS MAQUINAS BARROS LTDA</w:t>
            </w:r>
          </w:p>
        </w:tc>
        <w:tc>
          <w:tcPr>
            <w:tcW w:w="389" w:type="pct"/>
            <w:shd w:val="clear" w:color="auto" w:fill="F2F2F2" w:themeFill="background1" w:themeFillShade="F2"/>
            <w:vAlign w:val="center"/>
            <w:hideMark/>
          </w:tcPr>
          <w:p w14:paraId="42E1A8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12755</w:t>
            </w:r>
          </w:p>
        </w:tc>
        <w:tc>
          <w:tcPr>
            <w:tcW w:w="534" w:type="pct"/>
            <w:shd w:val="clear" w:color="auto" w:fill="F2F2F2" w:themeFill="background1" w:themeFillShade="F2"/>
            <w:noWrap/>
            <w:vAlign w:val="center"/>
            <w:hideMark/>
          </w:tcPr>
          <w:p w14:paraId="65F871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14:paraId="071EB5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1FB0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R$ 23.800,00</w:t>
            </w:r>
          </w:p>
        </w:tc>
        <w:tc>
          <w:tcPr>
            <w:tcW w:w="870" w:type="pct"/>
            <w:shd w:val="clear" w:color="auto" w:fill="F2F2F2" w:themeFill="background1" w:themeFillShade="F2"/>
            <w:noWrap/>
            <w:vAlign w:val="center"/>
            <w:hideMark/>
          </w:tcPr>
          <w:p w14:paraId="1ACEC5C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equipamentos para terraplenagem, mineração e construção; partes e peças</w:t>
            </w:r>
          </w:p>
        </w:tc>
      </w:tr>
      <w:tr w:rsidR="004C0C97" w:rsidRPr="008F22E5" w14:paraId="0973DA16" w14:textId="77777777" w:rsidTr="00AD7235">
        <w:trPr>
          <w:trHeight w:val="20"/>
        </w:trPr>
        <w:tc>
          <w:tcPr>
            <w:tcW w:w="973" w:type="pct"/>
            <w:shd w:val="clear" w:color="auto" w:fill="F2F2F2" w:themeFill="background1" w:themeFillShade="F2"/>
            <w:noWrap/>
            <w:vAlign w:val="center"/>
            <w:hideMark/>
          </w:tcPr>
          <w:p w14:paraId="516A334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3E3DA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D00A1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02090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156407</w:t>
            </w:r>
          </w:p>
        </w:tc>
        <w:tc>
          <w:tcPr>
            <w:tcW w:w="534" w:type="pct"/>
            <w:shd w:val="clear" w:color="auto" w:fill="F2F2F2" w:themeFill="background1" w:themeFillShade="F2"/>
            <w:noWrap/>
            <w:vAlign w:val="center"/>
            <w:hideMark/>
          </w:tcPr>
          <w:p w14:paraId="3C652C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1079E6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926A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R$ 557,44</w:t>
            </w:r>
          </w:p>
        </w:tc>
        <w:tc>
          <w:tcPr>
            <w:tcW w:w="870" w:type="pct"/>
            <w:shd w:val="clear" w:color="auto" w:fill="F2F2F2" w:themeFill="background1" w:themeFillShade="F2"/>
            <w:noWrap/>
            <w:vAlign w:val="center"/>
            <w:hideMark/>
          </w:tcPr>
          <w:p w14:paraId="1F1F28F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50CE722" w14:textId="77777777" w:rsidTr="00AD7235">
        <w:trPr>
          <w:trHeight w:val="20"/>
        </w:trPr>
        <w:tc>
          <w:tcPr>
            <w:tcW w:w="973" w:type="pct"/>
            <w:shd w:val="clear" w:color="auto" w:fill="F2F2F2" w:themeFill="background1" w:themeFillShade="F2"/>
            <w:noWrap/>
            <w:vAlign w:val="center"/>
            <w:hideMark/>
          </w:tcPr>
          <w:p w14:paraId="3C823A9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0F4A7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A972C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3A42B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156408</w:t>
            </w:r>
          </w:p>
        </w:tc>
        <w:tc>
          <w:tcPr>
            <w:tcW w:w="534" w:type="pct"/>
            <w:shd w:val="clear" w:color="auto" w:fill="F2F2F2" w:themeFill="background1" w:themeFillShade="F2"/>
            <w:noWrap/>
            <w:vAlign w:val="center"/>
            <w:hideMark/>
          </w:tcPr>
          <w:p w14:paraId="3C2F7C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04CA2D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4340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R$ 543,66</w:t>
            </w:r>
          </w:p>
        </w:tc>
        <w:tc>
          <w:tcPr>
            <w:tcW w:w="870" w:type="pct"/>
            <w:shd w:val="clear" w:color="auto" w:fill="F2F2F2" w:themeFill="background1" w:themeFillShade="F2"/>
            <w:noWrap/>
            <w:vAlign w:val="center"/>
            <w:hideMark/>
          </w:tcPr>
          <w:p w14:paraId="3DFB843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6B15AAA" w14:textId="77777777" w:rsidTr="00AD7235">
        <w:trPr>
          <w:trHeight w:val="20"/>
        </w:trPr>
        <w:tc>
          <w:tcPr>
            <w:tcW w:w="973" w:type="pct"/>
            <w:shd w:val="clear" w:color="auto" w:fill="F2F2F2" w:themeFill="background1" w:themeFillShade="F2"/>
            <w:noWrap/>
            <w:vAlign w:val="center"/>
            <w:hideMark/>
          </w:tcPr>
          <w:p w14:paraId="0B0BEE6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C694C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47681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2704E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156490</w:t>
            </w:r>
          </w:p>
        </w:tc>
        <w:tc>
          <w:tcPr>
            <w:tcW w:w="534" w:type="pct"/>
            <w:shd w:val="clear" w:color="auto" w:fill="F2F2F2" w:themeFill="background1" w:themeFillShade="F2"/>
            <w:noWrap/>
            <w:vAlign w:val="center"/>
            <w:hideMark/>
          </w:tcPr>
          <w:p w14:paraId="397069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2896AB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3358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R$ 504,14</w:t>
            </w:r>
          </w:p>
        </w:tc>
        <w:tc>
          <w:tcPr>
            <w:tcW w:w="870" w:type="pct"/>
            <w:shd w:val="clear" w:color="auto" w:fill="F2F2F2" w:themeFill="background1" w:themeFillShade="F2"/>
            <w:noWrap/>
            <w:vAlign w:val="center"/>
            <w:hideMark/>
          </w:tcPr>
          <w:p w14:paraId="47D58DE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E261528" w14:textId="77777777" w:rsidTr="00AD7235">
        <w:trPr>
          <w:trHeight w:val="20"/>
        </w:trPr>
        <w:tc>
          <w:tcPr>
            <w:tcW w:w="973" w:type="pct"/>
            <w:shd w:val="clear" w:color="auto" w:fill="F2F2F2" w:themeFill="background1" w:themeFillShade="F2"/>
            <w:noWrap/>
            <w:vAlign w:val="center"/>
            <w:hideMark/>
          </w:tcPr>
          <w:p w14:paraId="3CF008B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8C4AD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1F466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EDD08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156491</w:t>
            </w:r>
          </w:p>
        </w:tc>
        <w:tc>
          <w:tcPr>
            <w:tcW w:w="534" w:type="pct"/>
            <w:shd w:val="clear" w:color="auto" w:fill="F2F2F2" w:themeFill="background1" w:themeFillShade="F2"/>
            <w:noWrap/>
            <w:vAlign w:val="center"/>
            <w:hideMark/>
          </w:tcPr>
          <w:p w14:paraId="608CC5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137279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B46A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R$ 564,46</w:t>
            </w:r>
          </w:p>
        </w:tc>
        <w:tc>
          <w:tcPr>
            <w:tcW w:w="870" w:type="pct"/>
            <w:shd w:val="clear" w:color="auto" w:fill="F2F2F2" w:themeFill="background1" w:themeFillShade="F2"/>
            <w:noWrap/>
            <w:vAlign w:val="center"/>
            <w:hideMark/>
          </w:tcPr>
          <w:p w14:paraId="096D38B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F85667A" w14:textId="77777777" w:rsidTr="00AD7235">
        <w:trPr>
          <w:trHeight w:val="20"/>
        </w:trPr>
        <w:tc>
          <w:tcPr>
            <w:tcW w:w="973" w:type="pct"/>
            <w:shd w:val="clear" w:color="auto" w:fill="F2F2F2" w:themeFill="background1" w:themeFillShade="F2"/>
            <w:noWrap/>
            <w:vAlign w:val="center"/>
            <w:hideMark/>
          </w:tcPr>
          <w:p w14:paraId="5606745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AA6B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F844CA" w14:textId="77777777"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14:paraId="3373D4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111476</w:t>
            </w:r>
          </w:p>
        </w:tc>
        <w:tc>
          <w:tcPr>
            <w:tcW w:w="534" w:type="pct"/>
            <w:shd w:val="clear" w:color="auto" w:fill="F2F2F2" w:themeFill="background1" w:themeFillShade="F2"/>
            <w:noWrap/>
            <w:vAlign w:val="center"/>
            <w:hideMark/>
          </w:tcPr>
          <w:p w14:paraId="7DBA40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6D4A93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FEC8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R$ 979,40</w:t>
            </w:r>
          </w:p>
        </w:tc>
        <w:tc>
          <w:tcPr>
            <w:tcW w:w="870" w:type="pct"/>
            <w:shd w:val="clear" w:color="auto" w:fill="F2F2F2" w:themeFill="background1" w:themeFillShade="F2"/>
            <w:noWrap/>
            <w:vAlign w:val="center"/>
            <w:hideMark/>
          </w:tcPr>
          <w:p w14:paraId="2955114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012741A3" w14:textId="77777777" w:rsidTr="00AD7235">
        <w:trPr>
          <w:trHeight w:val="20"/>
        </w:trPr>
        <w:tc>
          <w:tcPr>
            <w:tcW w:w="973" w:type="pct"/>
            <w:shd w:val="clear" w:color="auto" w:fill="F2F2F2" w:themeFill="background1" w:themeFillShade="F2"/>
            <w:noWrap/>
            <w:vAlign w:val="center"/>
            <w:hideMark/>
          </w:tcPr>
          <w:p w14:paraId="7BB9364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651BF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EE8D1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AA7E5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156520</w:t>
            </w:r>
          </w:p>
        </w:tc>
        <w:tc>
          <w:tcPr>
            <w:tcW w:w="534" w:type="pct"/>
            <w:shd w:val="clear" w:color="auto" w:fill="F2F2F2" w:themeFill="background1" w:themeFillShade="F2"/>
            <w:noWrap/>
            <w:vAlign w:val="center"/>
            <w:hideMark/>
          </w:tcPr>
          <w:p w14:paraId="360A1B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3CCB15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FC98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R$ 468,52</w:t>
            </w:r>
          </w:p>
        </w:tc>
        <w:tc>
          <w:tcPr>
            <w:tcW w:w="870" w:type="pct"/>
            <w:shd w:val="clear" w:color="auto" w:fill="F2F2F2" w:themeFill="background1" w:themeFillShade="F2"/>
            <w:noWrap/>
            <w:vAlign w:val="center"/>
            <w:hideMark/>
          </w:tcPr>
          <w:p w14:paraId="56832B7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DD0642E" w14:textId="77777777" w:rsidTr="00AD7235">
        <w:trPr>
          <w:trHeight w:val="20"/>
        </w:trPr>
        <w:tc>
          <w:tcPr>
            <w:tcW w:w="973" w:type="pct"/>
            <w:shd w:val="clear" w:color="auto" w:fill="F2F2F2" w:themeFill="background1" w:themeFillShade="F2"/>
            <w:noWrap/>
            <w:vAlign w:val="center"/>
            <w:hideMark/>
          </w:tcPr>
          <w:p w14:paraId="5A0DAFA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19792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49DBC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2806E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156561</w:t>
            </w:r>
          </w:p>
        </w:tc>
        <w:tc>
          <w:tcPr>
            <w:tcW w:w="534" w:type="pct"/>
            <w:shd w:val="clear" w:color="auto" w:fill="F2F2F2" w:themeFill="background1" w:themeFillShade="F2"/>
            <w:noWrap/>
            <w:vAlign w:val="center"/>
            <w:hideMark/>
          </w:tcPr>
          <w:p w14:paraId="64165A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48999D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37B9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R$ 407,16</w:t>
            </w:r>
          </w:p>
        </w:tc>
        <w:tc>
          <w:tcPr>
            <w:tcW w:w="870" w:type="pct"/>
            <w:shd w:val="clear" w:color="auto" w:fill="F2F2F2" w:themeFill="background1" w:themeFillShade="F2"/>
            <w:noWrap/>
            <w:vAlign w:val="center"/>
            <w:hideMark/>
          </w:tcPr>
          <w:p w14:paraId="1CC507F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E31BE35" w14:textId="77777777" w:rsidTr="00AD7235">
        <w:trPr>
          <w:trHeight w:val="20"/>
        </w:trPr>
        <w:tc>
          <w:tcPr>
            <w:tcW w:w="973" w:type="pct"/>
            <w:shd w:val="clear" w:color="auto" w:fill="F2F2F2" w:themeFill="background1" w:themeFillShade="F2"/>
            <w:noWrap/>
            <w:vAlign w:val="center"/>
            <w:hideMark/>
          </w:tcPr>
          <w:p w14:paraId="4EA0086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706E5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465F5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6C475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156587</w:t>
            </w:r>
          </w:p>
        </w:tc>
        <w:tc>
          <w:tcPr>
            <w:tcW w:w="534" w:type="pct"/>
            <w:shd w:val="clear" w:color="auto" w:fill="F2F2F2" w:themeFill="background1" w:themeFillShade="F2"/>
            <w:noWrap/>
            <w:vAlign w:val="center"/>
            <w:hideMark/>
          </w:tcPr>
          <w:p w14:paraId="09CE5B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4CA238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6FB3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R$ 526,24</w:t>
            </w:r>
          </w:p>
        </w:tc>
        <w:tc>
          <w:tcPr>
            <w:tcW w:w="870" w:type="pct"/>
            <w:shd w:val="clear" w:color="auto" w:fill="F2F2F2" w:themeFill="background1" w:themeFillShade="F2"/>
            <w:noWrap/>
            <w:vAlign w:val="center"/>
            <w:hideMark/>
          </w:tcPr>
          <w:p w14:paraId="0648B41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9C62416" w14:textId="77777777" w:rsidTr="00AD7235">
        <w:trPr>
          <w:trHeight w:val="20"/>
        </w:trPr>
        <w:tc>
          <w:tcPr>
            <w:tcW w:w="973" w:type="pct"/>
            <w:shd w:val="clear" w:color="auto" w:fill="F2F2F2" w:themeFill="background1" w:themeFillShade="F2"/>
            <w:noWrap/>
            <w:vAlign w:val="center"/>
            <w:hideMark/>
          </w:tcPr>
          <w:p w14:paraId="455AC7A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AA27B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C1527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B8697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156629</w:t>
            </w:r>
          </w:p>
        </w:tc>
        <w:tc>
          <w:tcPr>
            <w:tcW w:w="534" w:type="pct"/>
            <w:shd w:val="clear" w:color="auto" w:fill="F2F2F2" w:themeFill="background1" w:themeFillShade="F2"/>
            <w:noWrap/>
            <w:vAlign w:val="center"/>
            <w:hideMark/>
          </w:tcPr>
          <w:p w14:paraId="756FAA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57F83A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D940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R$ 524,16</w:t>
            </w:r>
          </w:p>
        </w:tc>
        <w:tc>
          <w:tcPr>
            <w:tcW w:w="870" w:type="pct"/>
            <w:shd w:val="clear" w:color="auto" w:fill="F2F2F2" w:themeFill="background1" w:themeFillShade="F2"/>
            <w:noWrap/>
            <w:vAlign w:val="center"/>
            <w:hideMark/>
          </w:tcPr>
          <w:p w14:paraId="717BE9D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750CE86" w14:textId="77777777" w:rsidTr="00AD7235">
        <w:trPr>
          <w:trHeight w:val="20"/>
        </w:trPr>
        <w:tc>
          <w:tcPr>
            <w:tcW w:w="973" w:type="pct"/>
            <w:shd w:val="clear" w:color="auto" w:fill="F2F2F2" w:themeFill="background1" w:themeFillShade="F2"/>
            <w:noWrap/>
            <w:vAlign w:val="center"/>
            <w:hideMark/>
          </w:tcPr>
          <w:p w14:paraId="0163312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6101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723AC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A4678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156562</w:t>
            </w:r>
          </w:p>
        </w:tc>
        <w:tc>
          <w:tcPr>
            <w:tcW w:w="534" w:type="pct"/>
            <w:shd w:val="clear" w:color="auto" w:fill="F2F2F2" w:themeFill="background1" w:themeFillShade="F2"/>
            <w:noWrap/>
            <w:vAlign w:val="center"/>
            <w:hideMark/>
          </w:tcPr>
          <w:p w14:paraId="4C916E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0235E3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5E9B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R$ 489,06</w:t>
            </w:r>
          </w:p>
        </w:tc>
        <w:tc>
          <w:tcPr>
            <w:tcW w:w="870" w:type="pct"/>
            <w:shd w:val="clear" w:color="auto" w:fill="F2F2F2" w:themeFill="background1" w:themeFillShade="F2"/>
            <w:noWrap/>
            <w:vAlign w:val="center"/>
            <w:hideMark/>
          </w:tcPr>
          <w:p w14:paraId="1073034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58E3ECA" w14:textId="77777777" w:rsidTr="00AD7235">
        <w:trPr>
          <w:trHeight w:val="20"/>
        </w:trPr>
        <w:tc>
          <w:tcPr>
            <w:tcW w:w="973" w:type="pct"/>
            <w:shd w:val="clear" w:color="auto" w:fill="F2F2F2" w:themeFill="background1" w:themeFillShade="F2"/>
            <w:noWrap/>
            <w:vAlign w:val="center"/>
            <w:hideMark/>
          </w:tcPr>
          <w:p w14:paraId="620FB27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3E33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3D5AA6"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14:paraId="2CCB79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174105</w:t>
            </w:r>
          </w:p>
        </w:tc>
        <w:tc>
          <w:tcPr>
            <w:tcW w:w="534" w:type="pct"/>
            <w:shd w:val="clear" w:color="auto" w:fill="F2F2F2" w:themeFill="background1" w:themeFillShade="F2"/>
            <w:noWrap/>
            <w:vAlign w:val="center"/>
            <w:hideMark/>
          </w:tcPr>
          <w:p w14:paraId="14FA82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696793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9964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R$ 664,00</w:t>
            </w:r>
          </w:p>
        </w:tc>
        <w:tc>
          <w:tcPr>
            <w:tcW w:w="870" w:type="pct"/>
            <w:shd w:val="clear" w:color="auto" w:fill="F2F2F2" w:themeFill="background1" w:themeFillShade="F2"/>
            <w:noWrap/>
            <w:vAlign w:val="center"/>
            <w:hideMark/>
          </w:tcPr>
          <w:p w14:paraId="289E8CD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2F96C2E7" w14:textId="77777777" w:rsidTr="00AD7235">
        <w:trPr>
          <w:trHeight w:val="20"/>
        </w:trPr>
        <w:tc>
          <w:tcPr>
            <w:tcW w:w="973" w:type="pct"/>
            <w:shd w:val="clear" w:color="auto" w:fill="F2F2F2" w:themeFill="background1" w:themeFillShade="F2"/>
            <w:noWrap/>
            <w:vAlign w:val="center"/>
            <w:hideMark/>
          </w:tcPr>
          <w:p w14:paraId="1D0BC30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4659E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F3FC1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B1BAE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156582</w:t>
            </w:r>
          </w:p>
        </w:tc>
        <w:tc>
          <w:tcPr>
            <w:tcW w:w="534" w:type="pct"/>
            <w:shd w:val="clear" w:color="auto" w:fill="F2F2F2" w:themeFill="background1" w:themeFillShade="F2"/>
            <w:noWrap/>
            <w:vAlign w:val="center"/>
            <w:hideMark/>
          </w:tcPr>
          <w:p w14:paraId="6FFEF6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2333CB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1718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R$ 500,50</w:t>
            </w:r>
          </w:p>
        </w:tc>
        <w:tc>
          <w:tcPr>
            <w:tcW w:w="870" w:type="pct"/>
            <w:shd w:val="clear" w:color="auto" w:fill="F2F2F2" w:themeFill="background1" w:themeFillShade="F2"/>
            <w:noWrap/>
            <w:vAlign w:val="center"/>
            <w:hideMark/>
          </w:tcPr>
          <w:p w14:paraId="3209733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AAA285D" w14:textId="77777777" w:rsidTr="00AD7235">
        <w:trPr>
          <w:trHeight w:val="20"/>
        </w:trPr>
        <w:tc>
          <w:tcPr>
            <w:tcW w:w="973" w:type="pct"/>
            <w:shd w:val="clear" w:color="auto" w:fill="F2F2F2" w:themeFill="background1" w:themeFillShade="F2"/>
            <w:noWrap/>
            <w:vAlign w:val="center"/>
            <w:hideMark/>
          </w:tcPr>
          <w:p w14:paraId="45BFE6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F2A4E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AE4EED"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0A1695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14:paraId="1F6D04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345740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626C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14:paraId="64EB871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68C50FC1" w14:textId="77777777" w:rsidTr="00AD7235">
        <w:trPr>
          <w:trHeight w:val="20"/>
        </w:trPr>
        <w:tc>
          <w:tcPr>
            <w:tcW w:w="973" w:type="pct"/>
            <w:shd w:val="clear" w:color="auto" w:fill="F2F2F2" w:themeFill="background1" w:themeFillShade="F2"/>
            <w:noWrap/>
            <w:vAlign w:val="center"/>
            <w:hideMark/>
          </w:tcPr>
          <w:p w14:paraId="2CDB5BA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58677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8630D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F0CCE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156674</w:t>
            </w:r>
          </w:p>
        </w:tc>
        <w:tc>
          <w:tcPr>
            <w:tcW w:w="534" w:type="pct"/>
            <w:shd w:val="clear" w:color="auto" w:fill="F2F2F2" w:themeFill="background1" w:themeFillShade="F2"/>
            <w:noWrap/>
            <w:vAlign w:val="center"/>
            <w:hideMark/>
          </w:tcPr>
          <w:p w14:paraId="796CED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62E575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D8E5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R$ 517,14</w:t>
            </w:r>
          </w:p>
        </w:tc>
        <w:tc>
          <w:tcPr>
            <w:tcW w:w="870" w:type="pct"/>
            <w:shd w:val="clear" w:color="auto" w:fill="F2F2F2" w:themeFill="background1" w:themeFillShade="F2"/>
            <w:noWrap/>
            <w:vAlign w:val="center"/>
            <w:hideMark/>
          </w:tcPr>
          <w:p w14:paraId="76F67A7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A492C7E" w14:textId="77777777" w:rsidTr="00AD7235">
        <w:trPr>
          <w:trHeight w:val="20"/>
        </w:trPr>
        <w:tc>
          <w:tcPr>
            <w:tcW w:w="973" w:type="pct"/>
            <w:shd w:val="clear" w:color="auto" w:fill="F2F2F2" w:themeFill="background1" w:themeFillShade="F2"/>
            <w:noWrap/>
            <w:vAlign w:val="center"/>
            <w:hideMark/>
          </w:tcPr>
          <w:p w14:paraId="6AFA47F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A6A07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6622BB" w14:textId="77777777"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5E4F60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32320</w:t>
            </w:r>
          </w:p>
        </w:tc>
        <w:tc>
          <w:tcPr>
            <w:tcW w:w="534" w:type="pct"/>
            <w:shd w:val="clear" w:color="auto" w:fill="F2F2F2" w:themeFill="background1" w:themeFillShade="F2"/>
            <w:noWrap/>
            <w:vAlign w:val="center"/>
            <w:hideMark/>
          </w:tcPr>
          <w:p w14:paraId="263C0F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693084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5179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14:paraId="21AE644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0DC3790D" w14:textId="77777777" w:rsidTr="00AD7235">
        <w:trPr>
          <w:trHeight w:val="20"/>
        </w:trPr>
        <w:tc>
          <w:tcPr>
            <w:tcW w:w="973" w:type="pct"/>
            <w:shd w:val="clear" w:color="auto" w:fill="F2F2F2" w:themeFill="background1" w:themeFillShade="F2"/>
            <w:noWrap/>
            <w:vAlign w:val="center"/>
            <w:hideMark/>
          </w:tcPr>
          <w:p w14:paraId="243CA28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35180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E864D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E7270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156734</w:t>
            </w:r>
          </w:p>
        </w:tc>
        <w:tc>
          <w:tcPr>
            <w:tcW w:w="534" w:type="pct"/>
            <w:shd w:val="clear" w:color="auto" w:fill="F2F2F2" w:themeFill="background1" w:themeFillShade="F2"/>
            <w:noWrap/>
            <w:vAlign w:val="center"/>
            <w:hideMark/>
          </w:tcPr>
          <w:p w14:paraId="5759FA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31DFCC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BA9B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R$ 501,80</w:t>
            </w:r>
          </w:p>
        </w:tc>
        <w:tc>
          <w:tcPr>
            <w:tcW w:w="870" w:type="pct"/>
            <w:shd w:val="clear" w:color="auto" w:fill="F2F2F2" w:themeFill="background1" w:themeFillShade="F2"/>
            <w:noWrap/>
            <w:vAlign w:val="center"/>
            <w:hideMark/>
          </w:tcPr>
          <w:p w14:paraId="1EDFE0E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09CDC0B" w14:textId="77777777" w:rsidTr="00AD7235">
        <w:trPr>
          <w:trHeight w:val="20"/>
        </w:trPr>
        <w:tc>
          <w:tcPr>
            <w:tcW w:w="973" w:type="pct"/>
            <w:shd w:val="clear" w:color="auto" w:fill="F2F2F2" w:themeFill="background1" w:themeFillShade="F2"/>
            <w:noWrap/>
            <w:vAlign w:val="center"/>
            <w:hideMark/>
          </w:tcPr>
          <w:p w14:paraId="1F07A29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F658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AA0218"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781F1F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14:paraId="5D0EE8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20086F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A3CB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14:paraId="6CCF1D1D"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0331C825" w14:textId="77777777" w:rsidTr="00AD7235">
        <w:trPr>
          <w:trHeight w:val="20"/>
        </w:trPr>
        <w:tc>
          <w:tcPr>
            <w:tcW w:w="973" w:type="pct"/>
            <w:shd w:val="clear" w:color="auto" w:fill="F2F2F2" w:themeFill="background1" w:themeFillShade="F2"/>
            <w:noWrap/>
            <w:vAlign w:val="center"/>
            <w:hideMark/>
          </w:tcPr>
          <w:p w14:paraId="7CB26B3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C8C37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FEE6E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8EDC4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156733</w:t>
            </w:r>
          </w:p>
        </w:tc>
        <w:tc>
          <w:tcPr>
            <w:tcW w:w="534" w:type="pct"/>
            <w:shd w:val="clear" w:color="auto" w:fill="F2F2F2" w:themeFill="background1" w:themeFillShade="F2"/>
            <w:noWrap/>
            <w:vAlign w:val="center"/>
            <w:hideMark/>
          </w:tcPr>
          <w:p w14:paraId="54A78B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3A957B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A9FD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R$ 487,50</w:t>
            </w:r>
          </w:p>
        </w:tc>
        <w:tc>
          <w:tcPr>
            <w:tcW w:w="870" w:type="pct"/>
            <w:shd w:val="clear" w:color="auto" w:fill="F2F2F2" w:themeFill="background1" w:themeFillShade="F2"/>
            <w:noWrap/>
            <w:vAlign w:val="center"/>
            <w:hideMark/>
          </w:tcPr>
          <w:p w14:paraId="7B6F984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E60B938" w14:textId="77777777" w:rsidTr="00AD7235">
        <w:trPr>
          <w:trHeight w:val="20"/>
        </w:trPr>
        <w:tc>
          <w:tcPr>
            <w:tcW w:w="973" w:type="pct"/>
            <w:shd w:val="clear" w:color="auto" w:fill="F2F2F2" w:themeFill="background1" w:themeFillShade="F2"/>
            <w:noWrap/>
            <w:vAlign w:val="center"/>
            <w:hideMark/>
          </w:tcPr>
          <w:p w14:paraId="27D7D9B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C8ADC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C0A4A3" w14:textId="77777777"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14:paraId="6078AA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111673</w:t>
            </w:r>
          </w:p>
        </w:tc>
        <w:tc>
          <w:tcPr>
            <w:tcW w:w="534" w:type="pct"/>
            <w:shd w:val="clear" w:color="auto" w:fill="F2F2F2" w:themeFill="background1" w:themeFillShade="F2"/>
            <w:noWrap/>
            <w:vAlign w:val="center"/>
            <w:hideMark/>
          </w:tcPr>
          <w:p w14:paraId="103D4D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1AC17F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3CB0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R$ 975,00</w:t>
            </w:r>
          </w:p>
        </w:tc>
        <w:tc>
          <w:tcPr>
            <w:tcW w:w="870" w:type="pct"/>
            <w:shd w:val="clear" w:color="auto" w:fill="F2F2F2" w:themeFill="background1" w:themeFillShade="F2"/>
            <w:noWrap/>
            <w:vAlign w:val="center"/>
            <w:hideMark/>
          </w:tcPr>
          <w:p w14:paraId="0F43FD7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0118B742" w14:textId="77777777" w:rsidTr="00AD7235">
        <w:trPr>
          <w:trHeight w:val="20"/>
        </w:trPr>
        <w:tc>
          <w:tcPr>
            <w:tcW w:w="973" w:type="pct"/>
            <w:shd w:val="clear" w:color="auto" w:fill="F2F2F2" w:themeFill="background1" w:themeFillShade="F2"/>
            <w:noWrap/>
            <w:vAlign w:val="center"/>
            <w:hideMark/>
          </w:tcPr>
          <w:p w14:paraId="1FAE692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04751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0C426E"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85D38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48</w:t>
            </w:r>
          </w:p>
        </w:tc>
        <w:tc>
          <w:tcPr>
            <w:tcW w:w="534" w:type="pct"/>
            <w:shd w:val="clear" w:color="auto" w:fill="F2F2F2" w:themeFill="background1" w:themeFillShade="F2"/>
            <w:noWrap/>
            <w:vAlign w:val="center"/>
            <w:hideMark/>
          </w:tcPr>
          <w:p w14:paraId="1B4791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239752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3961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R$ 440,00</w:t>
            </w:r>
          </w:p>
        </w:tc>
        <w:tc>
          <w:tcPr>
            <w:tcW w:w="870" w:type="pct"/>
            <w:shd w:val="clear" w:color="auto" w:fill="F2F2F2" w:themeFill="background1" w:themeFillShade="F2"/>
            <w:noWrap/>
            <w:vAlign w:val="center"/>
            <w:hideMark/>
          </w:tcPr>
          <w:p w14:paraId="5758B4B0"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6DE32296" w14:textId="77777777" w:rsidTr="00AD7235">
        <w:trPr>
          <w:trHeight w:val="20"/>
        </w:trPr>
        <w:tc>
          <w:tcPr>
            <w:tcW w:w="973" w:type="pct"/>
            <w:shd w:val="clear" w:color="auto" w:fill="F2F2F2" w:themeFill="background1" w:themeFillShade="F2"/>
            <w:noWrap/>
            <w:vAlign w:val="center"/>
            <w:hideMark/>
          </w:tcPr>
          <w:p w14:paraId="2C3B00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A1FBF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4B58EE"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009F74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32659</w:t>
            </w:r>
          </w:p>
        </w:tc>
        <w:tc>
          <w:tcPr>
            <w:tcW w:w="534" w:type="pct"/>
            <w:shd w:val="clear" w:color="auto" w:fill="F2F2F2" w:themeFill="background1" w:themeFillShade="F2"/>
            <w:noWrap/>
            <w:vAlign w:val="center"/>
            <w:hideMark/>
          </w:tcPr>
          <w:p w14:paraId="0050F4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3CC3A1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0E88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R$ 696,00</w:t>
            </w:r>
          </w:p>
        </w:tc>
        <w:tc>
          <w:tcPr>
            <w:tcW w:w="870" w:type="pct"/>
            <w:shd w:val="clear" w:color="auto" w:fill="F2F2F2" w:themeFill="background1" w:themeFillShade="F2"/>
            <w:noWrap/>
            <w:vAlign w:val="center"/>
            <w:hideMark/>
          </w:tcPr>
          <w:p w14:paraId="2090CBB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579266DD" w14:textId="77777777" w:rsidTr="00AD7235">
        <w:trPr>
          <w:trHeight w:val="20"/>
        </w:trPr>
        <w:tc>
          <w:tcPr>
            <w:tcW w:w="973" w:type="pct"/>
            <w:shd w:val="clear" w:color="auto" w:fill="F2F2F2" w:themeFill="background1" w:themeFillShade="F2"/>
            <w:noWrap/>
            <w:vAlign w:val="center"/>
            <w:hideMark/>
          </w:tcPr>
          <w:p w14:paraId="3DB2B3C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A89B1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5360A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FAEEA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156774</w:t>
            </w:r>
          </w:p>
        </w:tc>
        <w:tc>
          <w:tcPr>
            <w:tcW w:w="534" w:type="pct"/>
            <w:shd w:val="clear" w:color="auto" w:fill="F2F2F2" w:themeFill="background1" w:themeFillShade="F2"/>
            <w:noWrap/>
            <w:vAlign w:val="center"/>
            <w:hideMark/>
          </w:tcPr>
          <w:p w14:paraId="34563F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6BBCD9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FEE9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R$ 553,28</w:t>
            </w:r>
          </w:p>
        </w:tc>
        <w:tc>
          <w:tcPr>
            <w:tcW w:w="870" w:type="pct"/>
            <w:shd w:val="clear" w:color="auto" w:fill="F2F2F2" w:themeFill="background1" w:themeFillShade="F2"/>
            <w:noWrap/>
            <w:vAlign w:val="center"/>
            <w:hideMark/>
          </w:tcPr>
          <w:p w14:paraId="3C5D04E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CD8F380" w14:textId="77777777" w:rsidTr="00AD7235">
        <w:trPr>
          <w:trHeight w:val="20"/>
        </w:trPr>
        <w:tc>
          <w:tcPr>
            <w:tcW w:w="973" w:type="pct"/>
            <w:shd w:val="clear" w:color="auto" w:fill="F2F2F2" w:themeFill="background1" w:themeFillShade="F2"/>
            <w:noWrap/>
            <w:vAlign w:val="center"/>
            <w:hideMark/>
          </w:tcPr>
          <w:p w14:paraId="26810EA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1C7C8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E3238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7D711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156776</w:t>
            </w:r>
          </w:p>
        </w:tc>
        <w:tc>
          <w:tcPr>
            <w:tcW w:w="534" w:type="pct"/>
            <w:shd w:val="clear" w:color="auto" w:fill="F2F2F2" w:themeFill="background1" w:themeFillShade="F2"/>
            <w:noWrap/>
            <w:vAlign w:val="center"/>
            <w:hideMark/>
          </w:tcPr>
          <w:p w14:paraId="40C116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4A97EB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4432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R$ 522,34</w:t>
            </w:r>
          </w:p>
        </w:tc>
        <w:tc>
          <w:tcPr>
            <w:tcW w:w="870" w:type="pct"/>
            <w:shd w:val="clear" w:color="auto" w:fill="F2F2F2" w:themeFill="background1" w:themeFillShade="F2"/>
            <w:noWrap/>
            <w:vAlign w:val="center"/>
            <w:hideMark/>
          </w:tcPr>
          <w:p w14:paraId="70648F4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E2587A4" w14:textId="77777777" w:rsidTr="00AD7235">
        <w:trPr>
          <w:trHeight w:val="20"/>
        </w:trPr>
        <w:tc>
          <w:tcPr>
            <w:tcW w:w="973" w:type="pct"/>
            <w:shd w:val="clear" w:color="auto" w:fill="F2F2F2" w:themeFill="background1" w:themeFillShade="F2"/>
            <w:noWrap/>
            <w:vAlign w:val="center"/>
            <w:hideMark/>
          </w:tcPr>
          <w:p w14:paraId="0A02609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3FB08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64360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579CE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156827</w:t>
            </w:r>
          </w:p>
        </w:tc>
        <w:tc>
          <w:tcPr>
            <w:tcW w:w="534" w:type="pct"/>
            <w:shd w:val="clear" w:color="auto" w:fill="F2F2F2" w:themeFill="background1" w:themeFillShade="F2"/>
            <w:noWrap/>
            <w:vAlign w:val="center"/>
            <w:hideMark/>
          </w:tcPr>
          <w:p w14:paraId="6D0494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63C569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5B1B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R$ 559,00</w:t>
            </w:r>
          </w:p>
        </w:tc>
        <w:tc>
          <w:tcPr>
            <w:tcW w:w="870" w:type="pct"/>
            <w:shd w:val="clear" w:color="auto" w:fill="F2F2F2" w:themeFill="background1" w:themeFillShade="F2"/>
            <w:noWrap/>
            <w:vAlign w:val="center"/>
            <w:hideMark/>
          </w:tcPr>
          <w:p w14:paraId="6D31E4D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A0F2BDA" w14:textId="77777777" w:rsidTr="00AD7235">
        <w:trPr>
          <w:trHeight w:val="20"/>
        </w:trPr>
        <w:tc>
          <w:tcPr>
            <w:tcW w:w="973" w:type="pct"/>
            <w:shd w:val="clear" w:color="auto" w:fill="F2F2F2" w:themeFill="background1" w:themeFillShade="F2"/>
            <w:noWrap/>
            <w:vAlign w:val="center"/>
            <w:hideMark/>
          </w:tcPr>
          <w:p w14:paraId="70D16F9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B241C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9348CA"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6F5C35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14:paraId="3F8765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484E2D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2808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R$ 989,00</w:t>
            </w:r>
          </w:p>
        </w:tc>
        <w:tc>
          <w:tcPr>
            <w:tcW w:w="870" w:type="pct"/>
            <w:shd w:val="clear" w:color="auto" w:fill="F2F2F2" w:themeFill="background1" w:themeFillShade="F2"/>
            <w:noWrap/>
            <w:vAlign w:val="center"/>
            <w:hideMark/>
          </w:tcPr>
          <w:p w14:paraId="6CD4C825"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3C46D8E8" w14:textId="77777777" w:rsidTr="00AD7235">
        <w:trPr>
          <w:trHeight w:val="20"/>
        </w:trPr>
        <w:tc>
          <w:tcPr>
            <w:tcW w:w="973" w:type="pct"/>
            <w:shd w:val="clear" w:color="auto" w:fill="F2F2F2" w:themeFill="background1" w:themeFillShade="F2"/>
            <w:noWrap/>
            <w:vAlign w:val="center"/>
            <w:hideMark/>
          </w:tcPr>
          <w:p w14:paraId="7312202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67C5A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16FAC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59F6C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156823</w:t>
            </w:r>
          </w:p>
        </w:tc>
        <w:tc>
          <w:tcPr>
            <w:tcW w:w="534" w:type="pct"/>
            <w:shd w:val="clear" w:color="auto" w:fill="F2F2F2" w:themeFill="background1" w:themeFillShade="F2"/>
            <w:noWrap/>
            <w:vAlign w:val="center"/>
            <w:hideMark/>
          </w:tcPr>
          <w:p w14:paraId="40246D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508EF6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9783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R$ 540,80</w:t>
            </w:r>
          </w:p>
        </w:tc>
        <w:tc>
          <w:tcPr>
            <w:tcW w:w="870" w:type="pct"/>
            <w:shd w:val="clear" w:color="auto" w:fill="F2F2F2" w:themeFill="background1" w:themeFillShade="F2"/>
            <w:noWrap/>
            <w:vAlign w:val="center"/>
            <w:hideMark/>
          </w:tcPr>
          <w:p w14:paraId="2AA94EF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D62BBB8" w14:textId="77777777" w:rsidTr="00AD7235">
        <w:trPr>
          <w:trHeight w:val="20"/>
        </w:trPr>
        <w:tc>
          <w:tcPr>
            <w:tcW w:w="973" w:type="pct"/>
            <w:shd w:val="clear" w:color="auto" w:fill="F2F2F2" w:themeFill="background1" w:themeFillShade="F2"/>
            <w:noWrap/>
            <w:vAlign w:val="center"/>
            <w:hideMark/>
          </w:tcPr>
          <w:p w14:paraId="04FC163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EC54C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7E381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33B32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156916</w:t>
            </w:r>
          </w:p>
        </w:tc>
        <w:tc>
          <w:tcPr>
            <w:tcW w:w="534" w:type="pct"/>
            <w:shd w:val="clear" w:color="auto" w:fill="F2F2F2" w:themeFill="background1" w:themeFillShade="F2"/>
            <w:noWrap/>
            <w:vAlign w:val="center"/>
            <w:hideMark/>
          </w:tcPr>
          <w:p w14:paraId="6109AE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14:paraId="4B7376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9A21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R$ 527,02</w:t>
            </w:r>
          </w:p>
        </w:tc>
        <w:tc>
          <w:tcPr>
            <w:tcW w:w="870" w:type="pct"/>
            <w:shd w:val="clear" w:color="auto" w:fill="F2F2F2" w:themeFill="background1" w:themeFillShade="F2"/>
            <w:noWrap/>
            <w:vAlign w:val="center"/>
            <w:hideMark/>
          </w:tcPr>
          <w:p w14:paraId="5F013BD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F1E7409" w14:textId="77777777" w:rsidTr="00AD7235">
        <w:trPr>
          <w:trHeight w:val="20"/>
        </w:trPr>
        <w:tc>
          <w:tcPr>
            <w:tcW w:w="973" w:type="pct"/>
            <w:shd w:val="clear" w:color="auto" w:fill="F2F2F2" w:themeFill="background1" w:themeFillShade="F2"/>
            <w:noWrap/>
            <w:vAlign w:val="center"/>
            <w:hideMark/>
          </w:tcPr>
          <w:p w14:paraId="5FC8564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A3238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97F42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47E2F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156975</w:t>
            </w:r>
          </w:p>
        </w:tc>
        <w:tc>
          <w:tcPr>
            <w:tcW w:w="534" w:type="pct"/>
            <w:shd w:val="clear" w:color="auto" w:fill="F2F2F2" w:themeFill="background1" w:themeFillShade="F2"/>
            <w:noWrap/>
            <w:vAlign w:val="center"/>
            <w:hideMark/>
          </w:tcPr>
          <w:p w14:paraId="47EDFF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14:paraId="105C88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F721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R$ 539,76</w:t>
            </w:r>
          </w:p>
        </w:tc>
        <w:tc>
          <w:tcPr>
            <w:tcW w:w="870" w:type="pct"/>
            <w:shd w:val="clear" w:color="auto" w:fill="F2F2F2" w:themeFill="background1" w:themeFillShade="F2"/>
            <w:noWrap/>
            <w:vAlign w:val="center"/>
            <w:hideMark/>
          </w:tcPr>
          <w:p w14:paraId="4BC2114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277EDAF" w14:textId="77777777" w:rsidTr="00AD7235">
        <w:trPr>
          <w:trHeight w:val="20"/>
        </w:trPr>
        <w:tc>
          <w:tcPr>
            <w:tcW w:w="973" w:type="pct"/>
            <w:shd w:val="clear" w:color="auto" w:fill="F2F2F2" w:themeFill="background1" w:themeFillShade="F2"/>
            <w:noWrap/>
            <w:vAlign w:val="center"/>
            <w:hideMark/>
          </w:tcPr>
          <w:p w14:paraId="7E567EE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4EFA5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E6019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1D8DE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156990</w:t>
            </w:r>
          </w:p>
        </w:tc>
        <w:tc>
          <w:tcPr>
            <w:tcW w:w="534" w:type="pct"/>
            <w:shd w:val="clear" w:color="auto" w:fill="F2F2F2" w:themeFill="background1" w:themeFillShade="F2"/>
            <w:noWrap/>
            <w:vAlign w:val="center"/>
            <w:hideMark/>
          </w:tcPr>
          <w:p w14:paraId="47DB73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14:paraId="48F5F0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0C39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R$ 556,14</w:t>
            </w:r>
          </w:p>
        </w:tc>
        <w:tc>
          <w:tcPr>
            <w:tcW w:w="870" w:type="pct"/>
            <w:shd w:val="clear" w:color="auto" w:fill="F2F2F2" w:themeFill="background1" w:themeFillShade="F2"/>
            <w:noWrap/>
            <w:vAlign w:val="center"/>
            <w:hideMark/>
          </w:tcPr>
          <w:p w14:paraId="55FA681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242146C" w14:textId="77777777" w:rsidTr="00AD7235">
        <w:trPr>
          <w:trHeight w:val="20"/>
        </w:trPr>
        <w:tc>
          <w:tcPr>
            <w:tcW w:w="973" w:type="pct"/>
            <w:shd w:val="clear" w:color="auto" w:fill="F2F2F2" w:themeFill="background1" w:themeFillShade="F2"/>
            <w:noWrap/>
            <w:vAlign w:val="center"/>
            <w:hideMark/>
          </w:tcPr>
          <w:p w14:paraId="4DE6164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F2B65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49BF5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83EF6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156996</w:t>
            </w:r>
          </w:p>
        </w:tc>
        <w:tc>
          <w:tcPr>
            <w:tcW w:w="534" w:type="pct"/>
            <w:shd w:val="clear" w:color="auto" w:fill="F2F2F2" w:themeFill="background1" w:themeFillShade="F2"/>
            <w:noWrap/>
            <w:vAlign w:val="center"/>
            <w:hideMark/>
          </w:tcPr>
          <w:p w14:paraId="227605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14:paraId="24CA00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7137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R$ 524,68</w:t>
            </w:r>
          </w:p>
        </w:tc>
        <w:tc>
          <w:tcPr>
            <w:tcW w:w="870" w:type="pct"/>
            <w:shd w:val="clear" w:color="auto" w:fill="F2F2F2" w:themeFill="background1" w:themeFillShade="F2"/>
            <w:noWrap/>
            <w:vAlign w:val="center"/>
            <w:hideMark/>
          </w:tcPr>
          <w:p w14:paraId="365EE9F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6912F8F" w14:textId="77777777" w:rsidTr="00AD7235">
        <w:trPr>
          <w:trHeight w:val="20"/>
        </w:trPr>
        <w:tc>
          <w:tcPr>
            <w:tcW w:w="973" w:type="pct"/>
            <w:shd w:val="clear" w:color="auto" w:fill="F2F2F2" w:themeFill="background1" w:themeFillShade="F2"/>
            <w:noWrap/>
            <w:vAlign w:val="center"/>
            <w:hideMark/>
          </w:tcPr>
          <w:p w14:paraId="6C166AD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0CD03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9D4E7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6D7D5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157019</w:t>
            </w:r>
          </w:p>
        </w:tc>
        <w:tc>
          <w:tcPr>
            <w:tcW w:w="534" w:type="pct"/>
            <w:shd w:val="clear" w:color="auto" w:fill="F2F2F2" w:themeFill="background1" w:themeFillShade="F2"/>
            <w:noWrap/>
            <w:vAlign w:val="center"/>
            <w:hideMark/>
          </w:tcPr>
          <w:p w14:paraId="012047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14:paraId="4E6755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4DD3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R$ 605,80</w:t>
            </w:r>
          </w:p>
        </w:tc>
        <w:tc>
          <w:tcPr>
            <w:tcW w:w="870" w:type="pct"/>
            <w:shd w:val="clear" w:color="auto" w:fill="F2F2F2" w:themeFill="background1" w:themeFillShade="F2"/>
            <w:noWrap/>
            <w:vAlign w:val="center"/>
            <w:hideMark/>
          </w:tcPr>
          <w:p w14:paraId="5DC2D5C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21AD0F8" w14:textId="77777777" w:rsidTr="00AD7235">
        <w:trPr>
          <w:trHeight w:val="20"/>
        </w:trPr>
        <w:tc>
          <w:tcPr>
            <w:tcW w:w="973" w:type="pct"/>
            <w:shd w:val="clear" w:color="auto" w:fill="F2F2F2" w:themeFill="background1" w:themeFillShade="F2"/>
            <w:noWrap/>
            <w:vAlign w:val="center"/>
            <w:hideMark/>
          </w:tcPr>
          <w:p w14:paraId="5ADA2DC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1A36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B45F3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1B487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157035</w:t>
            </w:r>
          </w:p>
        </w:tc>
        <w:tc>
          <w:tcPr>
            <w:tcW w:w="534" w:type="pct"/>
            <w:shd w:val="clear" w:color="auto" w:fill="F2F2F2" w:themeFill="background1" w:themeFillShade="F2"/>
            <w:noWrap/>
            <w:vAlign w:val="center"/>
            <w:hideMark/>
          </w:tcPr>
          <w:p w14:paraId="45C616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14:paraId="5B6747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24E9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R$ 534,82</w:t>
            </w:r>
          </w:p>
        </w:tc>
        <w:tc>
          <w:tcPr>
            <w:tcW w:w="870" w:type="pct"/>
            <w:shd w:val="clear" w:color="auto" w:fill="F2F2F2" w:themeFill="background1" w:themeFillShade="F2"/>
            <w:noWrap/>
            <w:vAlign w:val="center"/>
            <w:hideMark/>
          </w:tcPr>
          <w:p w14:paraId="3710FF3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8736576" w14:textId="77777777" w:rsidTr="00AD7235">
        <w:trPr>
          <w:trHeight w:val="20"/>
        </w:trPr>
        <w:tc>
          <w:tcPr>
            <w:tcW w:w="973" w:type="pct"/>
            <w:shd w:val="clear" w:color="auto" w:fill="F2F2F2" w:themeFill="background1" w:themeFillShade="F2"/>
            <w:noWrap/>
            <w:vAlign w:val="center"/>
            <w:hideMark/>
          </w:tcPr>
          <w:p w14:paraId="79CF8F9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C4510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6428D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580AB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157020</w:t>
            </w:r>
          </w:p>
        </w:tc>
        <w:tc>
          <w:tcPr>
            <w:tcW w:w="534" w:type="pct"/>
            <w:shd w:val="clear" w:color="auto" w:fill="F2F2F2" w:themeFill="background1" w:themeFillShade="F2"/>
            <w:noWrap/>
            <w:vAlign w:val="center"/>
            <w:hideMark/>
          </w:tcPr>
          <w:p w14:paraId="744072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14:paraId="677244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C221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R$ 530,14</w:t>
            </w:r>
          </w:p>
        </w:tc>
        <w:tc>
          <w:tcPr>
            <w:tcW w:w="870" w:type="pct"/>
            <w:shd w:val="clear" w:color="auto" w:fill="F2F2F2" w:themeFill="background1" w:themeFillShade="F2"/>
            <w:noWrap/>
            <w:vAlign w:val="center"/>
            <w:hideMark/>
          </w:tcPr>
          <w:p w14:paraId="2390E37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DDF9F6C" w14:textId="77777777" w:rsidTr="00AD7235">
        <w:trPr>
          <w:trHeight w:val="20"/>
        </w:trPr>
        <w:tc>
          <w:tcPr>
            <w:tcW w:w="973" w:type="pct"/>
            <w:shd w:val="clear" w:color="auto" w:fill="F2F2F2" w:themeFill="background1" w:themeFillShade="F2"/>
            <w:noWrap/>
            <w:vAlign w:val="center"/>
            <w:hideMark/>
          </w:tcPr>
          <w:p w14:paraId="4E0824C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78AA8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32157F"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3D6F5B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5447</w:t>
            </w:r>
          </w:p>
        </w:tc>
        <w:tc>
          <w:tcPr>
            <w:tcW w:w="534" w:type="pct"/>
            <w:shd w:val="clear" w:color="auto" w:fill="F2F2F2" w:themeFill="background1" w:themeFillShade="F2"/>
            <w:noWrap/>
            <w:vAlign w:val="center"/>
            <w:hideMark/>
          </w:tcPr>
          <w:p w14:paraId="741886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14:paraId="6BED62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EF4F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53D92EA7"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6F365EED" w14:textId="77777777" w:rsidTr="00AD7235">
        <w:trPr>
          <w:trHeight w:val="20"/>
        </w:trPr>
        <w:tc>
          <w:tcPr>
            <w:tcW w:w="973" w:type="pct"/>
            <w:shd w:val="clear" w:color="auto" w:fill="F2F2F2" w:themeFill="background1" w:themeFillShade="F2"/>
            <w:noWrap/>
            <w:vAlign w:val="center"/>
            <w:hideMark/>
          </w:tcPr>
          <w:p w14:paraId="16F3DB8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38EBE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C00445"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7F7099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14:paraId="1DC6DD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14:paraId="7121AD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05E5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14:paraId="614D580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414322C7" w14:textId="77777777" w:rsidTr="00AD7235">
        <w:trPr>
          <w:trHeight w:val="20"/>
        </w:trPr>
        <w:tc>
          <w:tcPr>
            <w:tcW w:w="973" w:type="pct"/>
            <w:shd w:val="clear" w:color="auto" w:fill="F2F2F2" w:themeFill="background1" w:themeFillShade="F2"/>
            <w:noWrap/>
            <w:vAlign w:val="center"/>
            <w:hideMark/>
          </w:tcPr>
          <w:p w14:paraId="13E4A34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57E9E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B41A7A" w14:textId="77777777"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1068AD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32370</w:t>
            </w:r>
          </w:p>
        </w:tc>
        <w:tc>
          <w:tcPr>
            <w:tcW w:w="534" w:type="pct"/>
            <w:shd w:val="clear" w:color="auto" w:fill="F2F2F2" w:themeFill="background1" w:themeFillShade="F2"/>
            <w:noWrap/>
            <w:vAlign w:val="center"/>
            <w:hideMark/>
          </w:tcPr>
          <w:p w14:paraId="1AE58E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14:paraId="738870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4EEE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14:paraId="73132A1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30666455" w14:textId="77777777" w:rsidTr="00AD7235">
        <w:trPr>
          <w:trHeight w:val="20"/>
        </w:trPr>
        <w:tc>
          <w:tcPr>
            <w:tcW w:w="973" w:type="pct"/>
            <w:shd w:val="clear" w:color="auto" w:fill="F2F2F2" w:themeFill="background1" w:themeFillShade="F2"/>
            <w:noWrap/>
            <w:vAlign w:val="center"/>
            <w:hideMark/>
          </w:tcPr>
          <w:p w14:paraId="479A058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D3190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752872"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1C9D68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14:paraId="5DC723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14:paraId="3BA4ED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2990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R$ 580,00</w:t>
            </w:r>
          </w:p>
        </w:tc>
        <w:tc>
          <w:tcPr>
            <w:tcW w:w="870" w:type="pct"/>
            <w:shd w:val="clear" w:color="auto" w:fill="F2F2F2" w:themeFill="background1" w:themeFillShade="F2"/>
            <w:noWrap/>
            <w:vAlign w:val="center"/>
            <w:hideMark/>
          </w:tcPr>
          <w:p w14:paraId="729A9C2D"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68C70767" w14:textId="77777777" w:rsidTr="00AD7235">
        <w:trPr>
          <w:trHeight w:val="20"/>
        </w:trPr>
        <w:tc>
          <w:tcPr>
            <w:tcW w:w="973" w:type="pct"/>
            <w:shd w:val="clear" w:color="auto" w:fill="F2F2F2" w:themeFill="background1" w:themeFillShade="F2"/>
            <w:noWrap/>
            <w:vAlign w:val="center"/>
            <w:hideMark/>
          </w:tcPr>
          <w:p w14:paraId="6323DFA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46F9A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E47787" w14:textId="77777777" w:rsidR="003C4B86" w:rsidRPr="00AD7235" w:rsidRDefault="003C4B86" w:rsidP="003C4B86">
            <w:pPr>
              <w:rPr>
                <w:rFonts w:ascii="Tahoma" w:hAnsi="Tahoma" w:cs="Tahoma"/>
                <w:sz w:val="16"/>
                <w:szCs w:val="16"/>
              </w:rPr>
            </w:pPr>
            <w:r w:rsidRPr="00AD7235">
              <w:rPr>
                <w:rFonts w:ascii="Tahoma" w:hAnsi="Tahoma" w:cs="Tahoma"/>
                <w:sz w:val="16"/>
                <w:szCs w:val="16"/>
              </w:rPr>
              <w:t>OBERDAN FERREIRA DE MORAIS 71910140678</w:t>
            </w:r>
          </w:p>
        </w:tc>
        <w:tc>
          <w:tcPr>
            <w:tcW w:w="389" w:type="pct"/>
            <w:shd w:val="clear" w:color="auto" w:fill="F2F2F2" w:themeFill="background1" w:themeFillShade="F2"/>
            <w:vAlign w:val="center"/>
            <w:hideMark/>
          </w:tcPr>
          <w:p w14:paraId="02CA33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14:paraId="221D54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14:paraId="5A331D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EFC4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R$ 1.020,00</w:t>
            </w:r>
          </w:p>
        </w:tc>
        <w:tc>
          <w:tcPr>
            <w:tcW w:w="870" w:type="pct"/>
            <w:shd w:val="clear" w:color="auto" w:fill="F2F2F2" w:themeFill="background1" w:themeFillShade="F2"/>
            <w:noWrap/>
            <w:vAlign w:val="center"/>
            <w:hideMark/>
          </w:tcPr>
          <w:p w14:paraId="0A548D8D" w14:textId="77777777"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 e aparelhos de refrigeração e ventilação para uso industrial e comercial</w:t>
            </w:r>
          </w:p>
        </w:tc>
      </w:tr>
      <w:tr w:rsidR="004C0C97" w:rsidRPr="008F22E5" w14:paraId="05316839" w14:textId="77777777" w:rsidTr="00AD7235">
        <w:trPr>
          <w:trHeight w:val="20"/>
        </w:trPr>
        <w:tc>
          <w:tcPr>
            <w:tcW w:w="973" w:type="pct"/>
            <w:shd w:val="clear" w:color="auto" w:fill="F2F2F2" w:themeFill="background1" w:themeFillShade="F2"/>
            <w:noWrap/>
            <w:vAlign w:val="center"/>
            <w:hideMark/>
          </w:tcPr>
          <w:p w14:paraId="3673E89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ADB69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43070F"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6C72D7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14:paraId="0CCF23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14:paraId="0197A1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2316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14:paraId="2A1BBD14"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68450D87" w14:textId="77777777" w:rsidTr="00AD7235">
        <w:trPr>
          <w:trHeight w:val="20"/>
        </w:trPr>
        <w:tc>
          <w:tcPr>
            <w:tcW w:w="973" w:type="pct"/>
            <w:shd w:val="clear" w:color="auto" w:fill="F2F2F2" w:themeFill="background1" w:themeFillShade="F2"/>
            <w:noWrap/>
            <w:vAlign w:val="center"/>
            <w:hideMark/>
          </w:tcPr>
          <w:p w14:paraId="5377F42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DEB9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8CA008"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2FE449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41252</w:t>
            </w:r>
          </w:p>
        </w:tc>
        <w:tc>
          <w:tcPr>
            <w:tcW w:w="534" w:type="pct"/>
            <w:shd w:val="clear" w:color="auto" w:fill="F2F2F2" w:themeFill="background1" w:themeFillShade="F2"/>
            <w:noWrap/>
            <w:vAlign w:val="center"/>
            <w:hideMark/>
          </w:tcPr>
          <w:p w14:paraId="63F0BA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14:paraId="253E2F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ADE2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R$ 275,00</w:t>
            </w:r>
          </w:p>
        </w:tc>
        <w:tc>
          <w:tcPr>
            <w:tcW w:w="870" w:type="pct"/>
            <w:shd w:val="clear" w:color="auto" w:fill="F2F2F2" w:themeFill="background1" w:themeFillShade="F2"/>
            <w:noWrap/>
            <w:vAlign w:val="center"/>
            <w:hideMark/>
          </w:tcPr>
          <w:p w14:paraId="72C41AC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018C3CB8" w14:textId="77777777" w:rsidTr="00AD7235">
        <w:trPr>
          <w:trHeight w:val="20"/>
        </w:trPr>
        <w:tc>
          <w:tcPr>
            <w:tcW w:w="973" w:type="pct"/>
            <w:shd w:val="clear" w:color="auto" w:fill="F2F2F2" w:themeFill="background1" w:themeFillShade="F2"/>
            <w:noWrap/>
            <w:vAlign w:val="center"/>
            <w:hideMark/>
          </w:tcPr>
          <w:p w14:paraId="3C24D2F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BE9FF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0C2DE3" w14:textId="77777777"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14:paraId="6D491E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14:paraId="293267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14:paraId="0DACB6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EC1E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R$ 2.560,00</w:t>
            </w:r>
          </w:p>
        </w:tc>
        <w:tc>
          <w:tcPr>
            <w:tcW w:w="870" w:type="pct"/>
            <w:shd w:val="clear" w:color="auto" w:fill="F2F2F2" w:themeFill="background1" w:themeFillShade="F2"/>
            <w:noWrap/>
            <w:vAlign w:val="center"/>
            <w:hideMark/>
          </w:tcPr>
          <w:p w14:paraId="3E489516"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3B8B6931" w14:textId="77777777" w:rsidTr="00AD7235">
        <w:trPr>
          <w:trHeight w:val="20"/>
        </w:trPr>
        <w:tc>
          <w:tcPr>
            <w:tcW w:w="973" w:type="pct"/>
            <w:shd w:val="clear" w:color="auto" w:fill="F2F2F2" w:themeFill="background1" w:themeFillShade="F2"/>
            <w:noWrap/>
            <w:vAlign w:val="center"/>
            <w:hideMark/>
          </w:tcPr>
          <w:p w14:paraId="7C021C8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0C93D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91C5EE"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1462EE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41258</w:t>
            </w:r>
          </w:p>
        </w:tc>
        <w:tc>
          <w:tcPr>
            <w:tcW w:w="534" w:type="pct"/>
            <w:shd w:val="clear" w:color="auto" w:fill="F2F2F2" w:themeFill="background1" w:themeFillShade="F2"/>
            <w:noWrap/>
            <w:vAlign w:val="center"/>
            <w:hideMark/>
          </w:tcPr>
          <w:p w14:paraId="32753E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14:paraId="56F957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9766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R$ 337,10</w:t>
            </w:r>
          </w:p>
        </w:tc>
        <w:tc>
          <w:tcPr>
            <w:tcW w:w="870" w:type="pct"/>
            <w:shd w:val="clear" w:color="auto" w:fill="F2F2F2" w:themeFill="background1" w:themeFillShade="F2"/>
            <w:noWrap/>
            <w:vAlign w:val="center"/>
            <w:hideMark/>
          </w:tcPr>
          <w:p w14:paraId="693BF0A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74914577" w14:textId="77777777" w:rsidTr="00AD7235">
        <w:trPr>
          <w:trHeight w:val="20"/>
        </w:trPr>
        <w:tc>
          <w:tcPr>
            <w:tcW w:w="973" w:type="pct"/>
            <w:shd w:val="clear" w:color="auto" w:fill="F2F2F2" w:themeFill="background1" w:themeFillShade="F2"/>
            <w:noWrap/>
            <w:vAlign w:val="center"/>
            <w:hideMark/>
          </w:tcPr>
          <w:p w14:paraId="6E4F5DA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C9D71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4D895C" w14:textId="77777777" w:rsidR="003C4B86" w:rsidRPr="00AD7235" w:rsidRDefault="003C4B86" w:rsidP="003C4B86">
            <w:pPr>
              <w:rPr>
                <w:rFonts w:ascii="Tahoma" w:hAnsi="Tahoma" w:cs="Tahoma"/>
                <w:sz w:val="16"/>
                <w:szCs w:val="16"/>
              </w:rPr>
            </w:pPr>
            <w:r w:rsidRPr="00AD7235">
              <w:rPr>
                <w:rFonts w:ascii="Tahoma" w:hAnsi="Tahoma" w:cs="Tahoma"/>
                <w:sz w:val="16"/>
                <w:szCs w:val="16"/>
              </w:rPr>
              <w:t>ANTONIO JOSÉ MAIA</w:t>
            </w:r>
          </w:p>
        </w:tc>
        <w:tc>
          <w:tcPr>
            <w:tcW w:w="389" w:type="pct"/>
            <w:shd w:val="clear" w:color="auto" w:fill="F2F2F2" w:themeFill="background1" w:themeFillShade="F2"/>
            <w:vAlign w:val="center"/>
            <w:hideMark/>
          </w:tcPr>
          <w:p w14:paraId="489B7F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14:paraId="1087FB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14:paraId="4BBA95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169C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14:paraId="0E913B01"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7B38492F" w14:textId="77777777" w:rsidTr="00AD7235">
        <w:trPr>
          <w:trHeight w:val="20"/>
        </w:trPr>
        <w:tc>
          <w:tcPr>
            <w:tcW w:w="973" w:type="pct"/>
            <w:shd w:val="clear" w:color="auto" w:fill="F2F2F2" w:themeFill="background1" w:themeFillShade="F2"/>
            <w:noWrap/>
            <w:vAlign w:val="center"/>
            <w:hideMark/>
          </w:tcPr>
          <w:p w14:paraId="0422D79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B5DBA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B9668C" w14:textId="77777777"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319FD5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32383</w:t>
            </w:r>
          </w:p>
        </w:tc>
        <w:tc>
          <w:tcPr>
            <w:tcW w:w="534" w:type="pct"/>
            <w:shd w:val="clear" w:color="auto" w:fill="F2F2F2" w:themeFill="background1" w:themeFillShade="F2"/>
            <w:noWrap/>
            <w:vAlign w:val="center"/>
            <w:hideMark/>
          </w:tcPr>
          <w:p w14:paraId="5BCED5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14:paraId="28DFE5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7A5D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14:paraId="615E56E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2B879475" w14:textId="77777777" w:rsidTr="00AD7235">
        <w:trPr>
          <w:trHeight w:val="20"/>
        </w:trPr>
        <w:tc>
          <w:tcPr>
            <w:tcW w:w="973" w:type="pct"/>
            <w:shd w:val="clear" w:color="auto" w:fill="F2F2F2" w:themeFill="background1" w:themeFillShade="F2"/>
            <w:noWrap/>
            <w:vAlign w:val="center"/>
            <w:hideMark/>
          </w:tcPr>
          <w:p w14:paraId="395C808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BC20B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3F4273" w14:textId="77777777"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14:paraId="3DE524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45462</w:t>
            </w:r>
          </w:p>
        </w:tc>
        <w:tc>
          <w:tcPr>
            <w:tcW w:w="534" w:type="pct"/>
            <w:shd w:val="clear" w:color="auto" w:fill="F2F2F2" w:themeFill="background1" w:themeFillShade="F2"/>
            <w:noWrap/>
            <w:vAlign w:val="center"/>
            <w:hideMark/>
          </w:tcPr>
          <w:p w14:paraId="1AAE4E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14:paraId="2C019F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5A71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w:t>
            </w:r>
          </w:p>
        </w:tc>
        <w:tc>
          <w:tcPr>
            <w:tcW w:w="870" w:type="pct"/>
            <w:shd w:val="clear" w:color="auto" w:fill="F2F2F2" w:themeFill="background1" w:themeFillShade="F2"/>
            <w:noWrap/>
            <w:vAlign w:val="center"/>
            <w:hideMark/>
          </w:tcPr>
          <w:p w14:paraId="09C6D289"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14:paraId="12E99FB0" w14:textId="77777777" w:rsidTr="00AD7235">
        <w:trPr>
          <w:trHeight w:val="20"/>
        </w:trPr>
        <w:tc>
          <w:tcPr>
            <w:tcW w:w="973" w:type="pct"/>
            <w:shd w:val="clear" w:color="auto" w:fill="F2F2F2" w:themeFill="background1" w:themeFillShade="F2"/>
            <w:noWrap/>
            <w:vAlign w:val="center"/>
            <w:hideMark/>
          </w:tcPr>
          <w:p w14:paraId="0B57194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72A6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5CA6FD" w14:textId="77777777"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14:paraId="217F38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1.916</w:t>
            </w:r>
          </w:p>
        </w:tc>
        <w:tc>
          <w:tcPr>
            <w:tcW w:w="534" w:type="pct"/>
            <w:shd w:val="clear" w:color="auto" w:fill="F2F2F2" w:themeFill="background1" w:themeFillShade="F2"/>
            <w:noWrap/>
            <w:vAlign w:val="center"/>
            <w:hideMark/>
          </w:tcPr>
          <w:p w14:paraId="2895A2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14:paraId="0F875A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A77F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R$ 50.003,00</w:t>
            </w:r>
          </w:p>
        </w:tc>
        <w:tc>
          <w:tcPr>
            <w:tcW w:w="870" w:type="pct"/>
            <w:shd w:val="clear" w:color="auto" w:fill="F2F2F2" w:themeFill="background1" w:themeFillShade="F2"/>
            <w:noWrap/>
            <w:vAlign w:val="center"/>
            <w:hideMark/>
          </w:tcPr>
          <w:p w14:paraId="72DC926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14:paraId="22F0C69F" w14:textId="77777777" w:rsidTr="00AD7235">
        <w:trPr>
          <w:trHeight w:val="20"/>
        </w:trPr>
        <w:tc>
          <w:tcPr>
            <w:tcW w:w="973" w:type="pct"/>
            <w:shd w:val="clear" w:color="auto" w:fill="F2F2F2" w:themeFill="background1" w:themeFillShade="F2"/>
            <w:noWrap/>
            <w:vAlign w:val="center"/>
            <w:hideMark/>
          </w:tcPr>
          <w:p w14:paraId="279FD8D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4D6E0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83649A" w14:textId="77777777"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16B742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0F71ED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14:paraId="209FAA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4F1D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14:paraId="7E2D17A3" w14:textId="77777777"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14:paraId="304A7350" w14:textId="77777777" w:rsidTr="00AD7235">
        <w:trPr>
          <w:trHeight w:val="20"/>
        </w:trPr>
        <w:tc>
          <w:tcPr>
            <w:tcW w:w="973" w:type="pct"/>
            <w:shd w:val="clear" w:color="auto" w:fill="F2F2F2" w:themeFill="background1" w:themeFillShade="F2"/>
            <w:noWrap/>
            <w:vAlign w:val="center"/>
            <w:hideMark/>
          </w:tcPr>
          <w:p w14:paraId="0A0085B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16DA6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C4A2B6"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36A31A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3026</w:t>
            </w:r>
          </w:p>
        </w:tc>
        <w:tc>
          <w:tcPr>
            <w:tcW w:w="534" w:type="pct"/>
            <w:shd w:val="clear" w:color="auto" w:fill="F2F2F2" w:themeFill="background1" w:themeFillShade="F2"/>
            <w:noWrap/>
            <w:vAlign w:val="center"/>
            <w:hideMark/>
          </w:tcPr>
          <w:p w14:paraId="2A38A5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10/02/2020</w:t>
            </w:r>
          </w:p>
        </w:tc>
        <w:tc>
          <w:tcPr>
            <w:tcW w:w="439" w:type="pct"/>
            <w:shd w:val="clear" w:color="auto" w:fill="F2F2F2" w:themeFill="background1" w:themeFillShade="F2"/>
            <w:noWrap/>
            <w:vAlign w:val="center"/>
            <w:hideMark/>
          </w:tcPr>
          <w:p w14:paraId="5A38C9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A62D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14:paraId="3520397E"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1BC4A73" w14:textId="77777777" w:rsidTr="00AD7235">
        <w:trPr>
          <w:trHeight w:val="20"/>
        </w:trPr>
        <w:tc>
          <w:tcPr>
            <w:tcW w:w="973" w:type="pct"/>
            <w:shd w:val="clear" w:color="auto" w:fill="F2F2F2" w:themeFill="background1" w:themeFillShade="F2"/>
            <w:noWrap/>
            <w:vAlign w:val="center"/>
            <w:hideMark/>
          </w:tcPr>
          <w:p w14:paraId="3336840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74C53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BE5DF8" w14:textId="77777777"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0927B3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14:paraId="5310EA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14:paraId="4B139D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802E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R$ 1.690,00</w:t>
            </w:r>
          </w:p>
        </w:tc>
        <w:tc>
          <w:tcPr>
            <w:tcW w:w="870" w:type="pct"/>
            <w:shd w:val="clear" w:color="auto" w:fill="F2F2F2" w:themeFill="background1" w:themeFillShade="F2"/>
            <w:noWrap/>
            <w:vAlign w:val="center"/>
            <w:hideMark/>
          </w:tcPr>
          <w:p w14:paraId="32855FE3" w14:textId="77777777"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14:paraId="6EDB8AC2" w14:textId="77777777" w:rsidTr="00AD7235">
        <w:trPr>
          <w:trHeight w:val="20"/>
        </w:trPr>
        <w:tc>
          <w:tcPr>
            <w:tcW w:w="973" w:type="pct"/>
            <w:shd w:val="clear" w:color="auto" w:fill="F2F2F2" w:themeFill="background1" w:themeFillShade="F2"/>
            <w:noWrap/>
            <w:vAlign w:val="center"/>
            <w:hideMark/>
          </w:tcPr>
          <w:p w14:paraId="6F81067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E1607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3E8448"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516589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5501</w:t>
            </w:r>
          </w:p>
        </w:tc>
        <w:tc>
          <w:tcPr>
            <w:tcW w:w="534" w:type="pct"/>
            <w:shd w:val="clear" w:color="auto" w:fill="F2F2F2" w:themeFill="background1" w:themeFillShade="F2"/>
            <w:noWrap/>
            <w:vAlign w:val="center"/>
            <w:hideMark/>
          </w:tcPr>
          <w:p w14:paraId="3F659B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14:paraId="3814F9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BE35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14:paraId="770DFE23"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1F929688" w14:textId="77777777" w:rsidTr="00AD7235">
        <w:trPr>
          <w:trHeight w:val="20"/>
        </w:trPr>
        <w:tc>
          <w:tcPr>
            <w:tcW w:w="973" w:type="pct"/>
            <w:shd w:val="clear" w:color="auto" w:fill="F2F2F2" w:themeFill="background1" w:themeFillShade="F2"/>
            <w:noWrap/>
            <w:vAlign w:val="center"/>
            <w:hideMark/>
          </w:tcPr>
          <w:p w14:paraId="7767330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1D8BC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8925D9" w14:textId="77777777"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14:paraId="057D98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32347</w:t>
            </w:r>
          </w:p>
        </w:tc>
        <w:tc>
          <w:tcPr>
            <w:tcW w:w="534" w:type="pct"/>
            <w:shd w:val="clear" w:color="auto" w:fill="F2F2F2" w:themeFill="background1" w:themeFillShade="F2"/>
            <w:noWrap/>
            <w:vAlign w:val="center"/>
            <w:hideMark/>
          </w:tcPr>
          <w:p w14:paraId="3E488A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12/02/2020</w:t>
            </w:r>
          </w:p>
        </w:tc>
        <w:tc>
          <w:tcPr>
            <w:tcW w:w="439" w:type="pct"/>
            <w:shd w:val="clear" w:color="auto" w:fill="F2F2F2" w:themeFill="background1" w:themeFillShade="F2"/>
            <w:noWrap/>
            <w:vAlign w:val="center"/>
            <w:hideMark/>
          </w:tcPr>
          <w:p w14:paraId="7FFEF5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1232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R$ 790,00</w:t>
            </w:r>
          </w:p>
        </w:tc>
        <w:tc>
          <w:tcPr>
            <w:tcW w:w="870" w:type="pct"/>
            <w:shd w:val="clear" w:color="auto" w:fill="F2F2F2" w:themeFill="background1" w:themeFillShade="F2"/>
            <w:noWrap/>
            <w:vAlign w:val="center"/>
            <w:hideMark/>
          </w:tcPr>
          <w:p w14:paraId="1C20561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66BB050E" w14:textId="77777777" w:rsidTr="00AD7235">
        <w:trPr>
          <w:trHeight w:val="20"/>
        </w:trPr>
        <w:tc>
          <w:tcPr>
            <w:tcW w:w="973" w:type="pct"/>
            <w:shd w:val="clear" w:color="auto" w:fill="F2F2F2" w:themeFill="background1" w:themeFillShade="F2"/>
            <w:noWrap/>
            <w:vAlign w:val="center"/>
            <w:hideMark/>
          </w:tcPr>
          <w:p w14:paraId="55A5966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87D3B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D12B2F" w14:textId="77777777" w:rsidR="003C4B86" w:rsidRPr="00AD7235" w:rsidRDefault="003C4B86" w:rsidP="003C4B86">
            <w:pPr>
              <w:rPr>
                <w:rFonts w:ascii="Tahoma" w:hAnsi="Tahoma" w:cs="Tahoma"/>
                <w:sz w:val="16"/>
                <w:szCs w:val="16"/>
              </w:rPr>
            </w:pPr>
            <w:r w:rsidRPr="00AD7235">
              <w:rPr>
                <w:rFonts w:ascii="Tahoma" w:hAnsi="Tahoma" w:cs="Tahoma"/>
                <w:sz w:val="16"/>
                <w:szCs w:val="16"/>
              </w:rPr>
              <w:t>ENFIX IMPERMEABILIZANTES LTDA</w:t>
            </w:r>
          </w:p>
        </w:tc>
        <w:tc>
          <w:tcPr>
            <w:tcW w:w="389" w:type="pct"/>
            <w:shd w:val="clear" w:color="auto" w:fill="F2F2F2" w:themeFill="background1" w:themeFillShade="F2"/>
            <w:vAlign w:val="center"/>
            <w:hideMark/>
          </w:tcPr>
          <w:p w14:paraId="207263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18810</w:t>
            </w:r>
          </w:p>
        </w:tc>
        <w:tc>
          <w:tcPr>
            <w:tcW w:w="534" w:type="pct"/>
            <w:shd w:val="clear" w:color="auto" w:fill="F2F2F2" w:themeFill="background1" w:themeFillShade="F2"/>
            <w:noWrap/>
            <w:vAlign w:val="center"/>
            <w:hideMark/>
          </w:tcPr>
          <w:p w14:paraId="5F61B1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14:paraId="41E530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8F47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R$ 6.000,00</w:t>
            </w:r>
          </w:p>
        </w:tc>
        <w:tc>
          <w:tcPr>
            <w:tcW w:w="870" w:type="pct"/>
            <w:shd w:val="clear" w:color="auto" w:fill="F2F2F2" w:themeFill="background1" w:themeFillShade="F2"/>
            <w:noWrap/>
            <w:vAlign w:val="center"/>
            <w:hideMark/>
          </w:tcPr>
          <w:p w14:paraId="63B9B75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FERRAGENS E FERRAMENTAS</w:t>
            </w:r>
          </w:p>
        </w:tc>
      </w:tr>
      <w:tr w:rsidR="004C0C97" w:rsidRPr="008F22E5" w14:paraId="42C93F2D" w14:textId="77777777" w:rsidTr="00AD7235">
        <w:trPr>
          <w:trHeight w:val="20"/>
        </w:trPr>
        <w:tc>
          <w:tcPr>
            <w:tcW w:w="973" w:type="pct"/>
            <w:shd w:val="clear" w:color="auto" w:fill="F2F2F2" w:themeFill="background1" w:themeFillShade="F2"/>
            <w:noWrap/>
            <w:vAlign w:val="center"/>
            <w:hideMark/>
          </w:tcPr>
          <w:p w14:paraId="2FBDC75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9666D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F361EE"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600A0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w:t>
            </w:r>
          </w:p>
        </w:tc>
        <w:tc>
          <w:tcPr>
            <w:tcW w:w="534" w:type="pct"/>
            <w:shd w:val="clear" w:color="auto" w:fill="F2F2F2" w:themeFill="background1" w:themeFillShade="F2"/>
            <w:noWrap/>
            <w:vAlign w:val="center"/>
            <w:hideMark/>
          </w:tcPr>
          <w:p w14:paraId="511C51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14:paraId="466269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6741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R$ 896,00</w:t>
            </w:r>
          </w:p>
        </w:tc>
        <w:tc>
          <w:tcPr>
            <w:tcW w:w="870" w:type="pct"/>
            <w:shd w:val="clear" w:color="auto" w:fill="F2F2F2" w:themeFill="background1" w:themeFillShade="F2"/>
            <w:noWrap/>
            <w:vAlign w:val="center"/>
            <w:hideMark/>
          </w:tcPr>
          <w:p w14:paraId="3C48754F"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4717AAF4" w14:textId="77777777" w:rsidTr="00AD7235">
        <w:trPr>
          <w:trHeight w:val="20"/>
        </w:trPr>
        <w:tc>
          <w:tcPr>
            <w:tcW w:w="973" w:type="pct"/>
            <w:shd w:val="clear" w:color="auto" w:fill="F2F2F2" w:themeFill="background1" w:themeFillShade="F2"/>
            <w:noWrap/>
            <w:vAlign w:val="center"/>
            <w:hideMark/>
          </w:tcPr>
          <w:p w14:paraId="3D89754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649C5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CE083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361D63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75</w:t>
            </w:r>
          </w:p>
        </w:tc>
        <w:tc>
          <w:tcPr>
            <w:tcW w:w="534" w:type="pct"/>
            <w:shd w:val="clear" w:color="auto" w:fill="F2F2F2" w:themeFill="background1" w:themeFillShade="F2"/>
            <w:noWrap/>
            <w:vAlign w:val="center"/>
            <w:hideMark/>
          </w:tcPr>
          <w:p w14:paraId="207FBA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13/02/2020</w:t>
            </w:r>
          </w:p>
        </w:tc>
        <w:tc>
          <w:tcPr>
            <w:tcW w:w="439" w:type="pct"/>
            <w:shd w:val="clear" w:color="auto" w:fill="F2F2F2" w:themeFill="background1" w:themeFillShade="F2"/>
            <w:noWrap/>
            <w:vAlign w:val="center"/>
            <w:hideMark/>
          </w:tcPr>
          <w:p w14:paraId="5F2E7A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262D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14:paraId="74B10B9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DBF4298" w14:textId="77777777" w:rsidTr="00AD7235">
        <w:trPr>
          <w:trHeight w:val="20"/>
        </w:trPr>
        <w:tc>
          <w:tcPr>
            <w:tcW w:w="973" w:type="pct"/>
            <w:shd w:val="clear" w:color="auto" w:fill="F2F2F2" w:themeFill="background1" w:themeFillShade="F2"/>
            <w:noWrap/>
            <w:vAlign w:val="center"/>
            <w:hideMark/>
          </w:tcPr>
          <w:p w14:paraId="7206248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B48A1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217009" w14:textId="77777777" w:rsidR="003C4B86" w:rsidRPr="00AD7235" w:rsidRDefault="003C4B86" w:rsidP="003C4B86">
            <w:pPr>
              <w:rPr>
                <w:rFonts w:ascii="Tahoma" w:hAnsi="Tahoma" w:cs="Tahoma"/>
                <w:sz w:val="16"/>
                <w:szCs w:val="16"/>
              </w:rPr>
            </w:pPr>
            <w:r w:rsidRPr="00AD7235">
              <w:rPr>
                <w:rFonts w:ascii="Tahoma" w:hAnsi="Tahoma" w:cs="Tahoma"/>
                <w:sz w:val="16"/>
                <w:szCs w:val="16"/>
              </w:rPr>
              <w:t>ANTONIO JOSÉ MAIA</w:t>
            </w:r>
          </w:p>
        </w:tc>
        <w:tc>
          <w:tcPr>
            <w:tcW w:w="389" w:type="pct"/>
            <w:shd w:val="clear" w:color="auto" w:fill="F2F2F2" w:themeFill="background1" w:themeFillShade="F2"/>
            <w:vAlign w:val="center"/>
            <w:hideMark/>
          </w:tcPr>
          <w:p w14:paraId="72D3FC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14:paraId="498DCE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14:paraId="60462C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32CF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14:paraId="5B5BD9CC" w14:textId="77777777" w:rsidR="003C4B86" w:rsidRPr="00AD7235" w:rsidRDefault="003C4B86" w:rsidP="003C4B86">
            <w:pPr>
              <w:rPr>
                <w:rFonts w:ascii="Tahoma" w:hAnsi="Tahoma" w:cs="Tahoma"/>
                <w:sz w:val="16"/>
                <w:szCs w:val="16"/>
              </w:rPr>
            </w:pPr>
            <w:r w:rsidRPr="00AD7235">
              <w:rPr>
                <w:rFonts w:ascii="Tahoma" w:hAnsi="Tahoma" w:cs="Tahoma"/>
                <w:sz w:val="16"/>
                <w:szCs w:val="16"/>
              </w:rPr>
              <w:t>Impressão de material para uso publicitário</w:t>
            </w:r>
          </w:p>
        </w:tc>
      </w:tr>
      <w:tr w:rsidR="004C0C97" w:rsidRPr="008F22E5" w14:paraId="71EC4FAD" w14:textId="77777777" w:rsidTr="00AD7235">
        <w:trPr>
          <w:trHeight w:val="20"/>
        </w:trPr>
        <w:tc>
          <w:tcPr>
            <w:tcW w:w="973" w:type="pct"/>
            <w:shd w:val="clear" w:color="auto" w:fill="F2F2F2" w:themeFill="background1" w:themeFillShade="F2"/>
            <w:noWrap/>
            <w:vAlign w:val="center"/>
            <w:hideMark/>
          </w:tcPr>
          <w:p w14:paraId="5D6AB91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4C0C4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7F3CCF" w14:textId="77777777"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14:paraId="1E4C9C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258</w:t>
            </w:r>
          </w:p>
        </w:tc>
        <w:tc>
          <w:tcPr>
            <w:tcW w:w="534" w:type="pct"/>
            <w:shd w:val="clear" w:color="auto" w:fill="F2F2F2" w:themeFill="background1" w:themeFillShade="F2"/>
            <w:noWrap/>
            <w:vAlign w:val="center"/>
            <w:hideMark/>
          </w:tcPr>
          <w:p w14:paraId="7C1149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14:paraId="3E4D53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845A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w:t>
            </w:r>
          </w:p>
        </w:tc>
        <w:tc>
          <w:tcPr>
            <w:tcW w:w="870" w:type="pct"/>
            <w:shd w:val="clear" w:color="auto" w:fill="F2F2F2" w:themeFill="background1" w:themeFillShade="F2"/>
            <w:noWrap/>
            <w:vAlign w:val="center"/>
            <w:hideMark/>
          </w:tcPr>
          <w:p w14:paraId="6B9944A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2D96D673" w14:textId="77777777" w:rsidTr="00AD7235">
        <w:trPr>
          <w:trHeight w:val="20"/>
        </w:trPr>
        <w:tc>
          <w:tcPr>
            <w:tcW w:w="973" w:type="pct"/>
            <w:shd w:val="clear" w:color="auto" w:fill="F2F2F2" w:themeFill="background1" w:themeFillShade="F2"/>
            <w:noWrap/>
            <w:vAlign w:val="center"/>
            <w:hideMark/>
          </w:tcPr>
          <w:p w14:paraId="11B98DE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8643C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E29669"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0AB11C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105</w:t>
            </w:r>
          </w:p>
        </w:tc>
        <w:tc>
          <w:tcPr>
            <w:tcW w:w="534" w:type="pct"/>
            <w:shd w:val="clear" w:color="auto" w:fill="F2F2F2" w:themeFill="background1" w:themeFillShade="F2"/>
            <w:noWrap/>
            <w:vAlign w:val="center"/>
            <w:hideMark/>
          </w:tcPr>
          <w:p w14:paraId="47A5ED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14:paraId="438A45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87D7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14:paraId="38519A3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B8D066F" w14:textId="77777777" w:rsidTr="00AD7235">
        <w:trPr>
          <w:trHeight w:val="20"/>
        </w:trPr>
        <w:tc>
          <w:tcPr>
            <w:tcW w:w="973" w:type="pct"/>
            <w:shd w:val="clear" w:color="auto" w:fill="F2F2F2" w:themeFill="background1" w:themeFillShade="F2"/>
            <w:noWrap/>
            <w:vAlign w:val="center"/>
            <w:hideMark/>
          </w:tcPr>
          <w:p w14:paraId="0EADCDC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BBF0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F91676" w14:textId="77777777" w:rsidR="003C4B86" w:rsidRPr="00AD7235" w:rsidRDefault="003C4B86" w:rsidP="003C4B86">
            <w:pPr>
              <w:rPr>
                <w:rFonts w:ascii="Tahoma" w:hAnsi="Tahoma" w:cs="Tahoma"/>
                <w:sz w:val="16"/>
                <w:szCs w:val="16"/>
              </w:rPr>
            </w:pPr>
            <w:r w:rsidRPr="00AD7235">
              <w:rPr>
                <w:rFonts w:ascii="Tahoma" w:hAnsi="Tahoma" w:cs="Tahoma"/>
                <w:sz w:val="16"/>
                <w:szCs w:val="16"/>
              </w:rPr>
              <w:t>PLANO ARQUITETURA LTDA</w:t>
            </w:r>
          </w:p>
        </w:tc>
        <w:tc>
          <w:tcPr>
            <w:tcW w:w="389" w:type="pct"/>
            <w:shd w:val="clear" w:color="auto" w:fill="F2F2F2" w:themeFill="background1" w:themeFillShade="F2"/>
            <w:vAlign w:val="center"/>
            <w:hideMark/>
          </w:tcPr>
          <w:p w14:paraId="3EDF5D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96</w:t>
            </w:r>
          </w:p>
        </w:tc>
        <w:tc>
          <w:tcPr>
            <w:tcW w:w="534" w:type="pct"/>
            <w:shd w:val="clear" w:color="auto" w:fill="F2F2F2" w:themeFill="background1" w:themeFillShade="F2"/>
            <w:noWrap/>
            <w:vAlign w:val="center"/>
            <w:hideMark/>
          </w:tcPr>
          <w:p w14:paraId="1A2105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14:paraId="7FEC83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8086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R$ 8.250,00</w:t>
            </w:r>
          </w:p>
        </w:tc>
        <w:tc>
          <w:tcPr>
            <w:tcW w:w="870" w:type="pct"/>
            <w:shd w:val="clear" w:color="auto" w:fill="F2F2F2" w:themeFill="background1" w:themeFillShade="F2"/>
            <w:noWrap/>
            <w:vAlign w:val="center"/>
            <w:hideMark/>
          </w:tcPr>
          <w:p w14:paraId="70B99B70"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ARQUITETURA</w:t>
            </w:r>
          </w:p>
        </w:tc>
      </w:tr>
      <w:tr w:rsidR="004C0C97" w:rsidRPr="008F22E5" w14:paraId="2BAB0FD5" w14:textId="77777777" w:rsidTr="00AD7235">
        <w:trPr>
          <w:trHeight w:val="20"/>
        </w:trPr>
        <w:tc>
          <w:tcPr>
            <w:tcW w:w="973" w:type="pct"/>
            <w:shd w:val="clear" w:color="auto" w:fill="F2F2F2" w:themeFill="background1" w:themeFillShade="F2"/>
            <w:noWrap/>
            <w:vAlign w:val="center"/>
            <w:hideMark/>
          </w:tcPr>
          <w:p w14:paraId="0C3C95C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4B021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9CA797" w14:textId="77777777"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14:paraId="2FD627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12265</w:t>
            </w:r>
          </w:p>
        </w:tc>
        <w:tc>
          <w:tcPr>
            <w:tcW w:w="534" w:type="pct"/>
            <w:shd w:val="clear" w:color="auto" w:fill="F2F2F2" w:themeFill="background1" w:themeFillShade="F2"/>
            <w:noWrap/>
            <w:vAlign w:val="center"/>
            <w:hideMark/>
          </w:tcPr>
          <w:p w14:paraId="45AD4C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18/02/2020</w:t>
            </w:r>
          </w:p>
        </w:tc>
        <w:tc>
          <w:tcPr>
            <w:tcW w:w="439" w:type="pct"/>
            <w:shd w:val="clear" w:color="auto" w:fill="F2F2F2" w:themeFill="background1" w:themeFillShade="F2"/>
            <w:noWrap/>
            <w:vAlign w:val="center"/>
            <w:hideMark/>
          </w:tcPr>
          <w:p w14:paraId="24613F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C79C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R$ 1.700,00</w:t>
            </w:r>
          </w:p>
        </w:tc>
        <w:tc>
          <w:tcPr>
            <w:tcW w:w="870" w:type="pct"/>
            <w:shd w:val="clear" w:color="auto" w:fill="F2F2F2" w:themeFill="background1" w:themeFillShade="F2"/>
            <w:noWrap/>
            <w:vAlign w:val="center"/>
            <w:hideMark/>
          </w:tcPr>
          <w:p w14:paraId="21C55DC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6188D398" w14:textId="77777777" w:rsidTr="00AD7235">
        <w:trPr>
          <w:trHeight w:val="20"/>
        </w:trPr>
        <w:tc>
          <w:tcPr>
            <w:tcW w:w="973" w:type="pct"/>
            <w:shd w:val="clear" w:color="auto" w:fill="F2F2F2" w:themeFill="background1" w:themeFillShade="F2"/>
            <w:noWrap/>
            <w:vAlign w:val="center"/>
            <w:hideMark/>
          </w:tcPr>
          <w:p w14:paraId="5C8B19D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6C626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07831F" w14:textId="77777777"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14:paraId="273E32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1754</w:t>
            </w:r>
          </w:p>
        </w:tc>
        <w:tc>
          <w:tcPr>
            <w:tcW w:w="534" w:type="pct"/>
            <w:shd w:val="clear" w:color="auto" w:fill="F2F2F2" w:themeFill="background1" w:themeFillShade="F2"/>
            <w:noWrap/>
            <w:vAlign w:val="center"/>
            <w:hideMark/>
          </w:tcPr>
          <w:p w14:paraId="182703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14:paraId="2BD047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5D07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R$ 9.464,91</w:t>
            </w:r>
          </w:p>
        </w:tc>
        <w:tc>
          <w:tcPr>
            <w:tcW w:w="870" w:type="pct"/>
            <w:shd w:val="clear" w:color="auto" w:fill="F2F2F2" w:themeFill="background1" w:themeFillShade="F2"/>
            <w:noWrap/>
            <w:vAlign w:val="center"/>
            <w:hideMark/>
          </w:tcPr>
          <w:p w14:paraId="3BE8802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14:paraId="582F5787" w14:textId="77777777" w:rsidTr="00AD7235">
        <w:trPr>
          <w:trHeight w:val="20"/>
        </w:trPr>
        <w:tc>
          <w:tcPr>
            <w:tcW w:w="973" w:type="pct"/>
            <w:shd w:val="clear" w:color="auto" w:fill="F2F2F2" w:themeFill="background1" w:themeFillShade="F2"/>
            <w:noWrap/>
            <w:vAlign w:val="center"/>
            <w:hideMark/>
          </w:tcPr>
          <w:p w14:paraId="592A6B5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651C3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F80628" w14:textId="77777777"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14:paraId="4610EB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1931</w:t>
            </w:r>
          </w:p>
        </w:tc>
        <w:tc>
          <w:tcPr>
            <w:tcW w:w="534" w:type="pct"/>
            <w:shd w:val="clear" w:color="auto" w:fill="F2F2F2" w:themeFill="background1" w:themeFillShade="F2"/>
            <w:noWrap/>
            <w:vAlign w:val="center"/>
            <w:hideMark/>
          </w:tcPr>
          <w:p w14:paraId="12236A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14:paraId="73C2D3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3096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R$ 49.997,00</w:t>
            </w:r>
          </w:p>
        </w:tc>
        <w:tc>
          <w:tcPr>
            <w:tcW w:w="870" w:type="pct"/>
            <w:shd w:val="clear" w:color="auto" w:fill="F2F2F2" w:themeFill="background1" w:themeFillShade="F2"/>
            <w:noWrap/>
            <w:vAlign w:val="center"/>
            <w:hideMark/>
          </w:tcPr>
          <w:p w14:paraId="271127C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14:paraId="0C659590" w14:textId="77777777" w:rsidTr="00AD7235">
        <w:trPr>
          <w:trHeight w:val="20"/>
        </w:trPr>
        <w:tc>
          <w:tcPr>
            <w:tcW w:w="973" w:type="pct"/>
            <w:shd w:val="clear" w:color="auto" w:fill="F2F2F2" w:themeFill="background1" w:themeFillShade="F2"/>
            <w:noWrap/>
            <w:vAlign w:val="center"/>
            <w:hideMark/>
          </w:tcPr>
          <w:p w14:paraId="2B3DC14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2C24C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8B75F3" w14:textId="77777777"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14:paraId="6C38EA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14:paraId="5E7AE1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14:paraId="2B30CD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4549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14:paraId="1F1BE67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14:paraId="7C802692" w14:textId="77777777" w:rsidTr="00AD7235">
        <w:trPr>
          <w:trHeight w:val="20"/>
        </w:trPr>
        <w:tc>
          <w:tcPr>
            <w:tcW w:w="973" w:type="pct"/>
            <w:shd w:val="clear" w:color="auto" w:fill="F2F2F2" w:themeFill="background1" w:themeFillShade="F2"/>
            <w:noWrap/>
            <w:vAlign w:val="center"/>
            <w:hideMark/>
          </w:tcPr>
          <w:p w14:paraId="3027747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AC4AE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C17C6C" w14:textId="77777777" w:rsidR="003C4B86" w:rsidRPr="00AD7235" w:rsidRDefault="003C4B86" w:rsidP="003C4B86">
            <w:pPr>
              <w:rPr>
                <w:rFonts w:ascii="Tahoma" w:hAnsi="Tahoma" w:cs="Tahoma"/>
                <w:sz w:val="16"/>
                <w:szCs w:val="16"/>
              </w:rPr>
            </w:pPr>
            <w:r w:rsidRPr="00AD7235">
              <w:rPr>
                <w:rFonts w:ascii="Tahoma" w:hAnsi="Tahoma" w:cs="Tahoma"/>
                <w:sz w:val="16"/>
                <w:szCs w:val="16"/>
              </w:rPr>
              <w:t>MENEZES e MENEZES LTDA</w:t>
            </w:r>
          </w:p>
        </w:tc>
        <w:tc>
          <w:tcPr>
            <w:tcW w:w="389" w:type="pct"/>
            <w:shd w:val="clear" w:color="auto" w:fill="F2F2F2" w:themeFill="background1" w:themeFillShade="F2"/>
            <w:vAlign w:val="center"/>
            <w:hideMark/>
          </w:tcPr>
          <w:p w14:paraId="69CEF7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14308</w:t>
            </w:r>
          </w:p>
        </w:tc>
        <w:tc>
          <w:tcPr>
            <w:tcW w:w="534" w:type="pct"/>
            <w:shd w:val="clear" w:color="auto" w:fill="F2F2F2" w:themeFill="background1" w:themeFillShade="F2"/>
            <w:noWrap/>
            <w:vAlign w:val="center"/>
            <w:hideMark/>
          </w:tcPr>
          <w:p w14:paraId="43F03F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14:paraId="72AF7F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B3CC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R$ 358,00</w:t>
            </w:r>
          </w:p>
        </w:tc>
        <w:tc>
          <w:tcPr>
            <w:tcW w:w="870" w:type="pct"/>
            <w:shd w:val="clear" w:color="auto" w:fill="F2F2F2" w:themeFill="background1" w:themeFillShade="F2"/>
            <w:noWrap/>
            <w:vAlign w:val="center"/>
            <w:hideMark/>
          </w:tcPr>
          <w:p w14:paraId="79B0537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7DAEB45" w14:textId="77777777" w:rsidTr="00AD7235">
        <w:trPr>
          <w:trHeight w:val="20"/>
        </w:trPr>
        <w:tc>
          <w:tcPr>
            <w:tcW w:w="973" w:type="pct"/>
            <w:shd w:val="clear" w:color="auto" w:fill="F2F2F2" w:themeFill="background1" w:themeFillShade="F2"/>
            <w:noWrap/>
            <w:vAlign w:val="center"/>
            <w:hideMark/>
          </w:tcPr>
          <w:p w14:paraId="5B549D8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2D4DC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0E2C3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3C391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159081</w:t>
            </w:r>
          </w:p>
        </w:tc>
        <w:tc>
          <w:tcPr>
            <w:tcW w:w="534" w:type="pct"/>
            <w:shd w:val="clear" w:color="auto" w:fill="F2F2F2" w:themeFill="background1" w:themeFillShade="F2"/>
            <w:noWrap/>
            <w:vAlign w:val="center"/>
            <w:hideMark/>
          </w:tcPr>
          <w:p w14:paraId="00BF17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14:paraId="3DF2E2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F5A3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R$ 1.051,54</w:t>
            </w:r>
          </w:p>
        </w:tc>
        <w:tc>
          <w:tcPr>
            <w:tcW w:w="870" w:type="pct"/>
            <w:shd w:val="clear" w:color="auto" w:fill="F2F2F2" w:themeFill="background1" w:themeFillShade="F2"/>
            <w:noWrap/>
            <w:vAlign w:val="center"/>
            <w:hideMark/>
          </w:tcPr>
          <w:p w14:paraId="4F98114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350DF94" w14:textId="77777777" w:rsidTr="00AD7235">
        <w:trPr>
          <w:trHeight w:val="20"/>
        </w:trPr>
        <w:tc>
          <w:tcPr>
            <w:tcW w:w="973" w:type="pct"/>
            <w:shd w:val="clear" w:color="auto" w:fill="F2F2F2" w:themeFill="background1" w:themeFillShade="F2"/>
            <w:noWrap/>
            <w:vAlign w:val="center"/>
            <w:hideMark/>
          </w:tcPr>
          <w:p w14:paraId="448064D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A8B35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F3FAE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0ED26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159166</w:t>
            </w:r>
          </w:p>
        </w:tc>
        <w:tc>
          <w:tcPr>
            <w:tcW w:w="534" w:type="pct"/>
            <w:shd w:val="clear" w:color="auto" w:fill="F2F2F2" w:themeFill="background1" w:themeFillShade="F2"/>
            <w:noWrap/>
            <w:vAlign w:val="center"/>
            <w:hideMark/>
          </w:tcPr>
          <w:p w14:paraId="14EC65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14:paraId="4C0F47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39FD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14:paraId="28AF2CA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C0C9013" w14:textId="77777777" w:rsidTr="00AD7235">
        <w:trPr>
          <w:trHeight w:val="20"/>
        </w:trPr>
        <w:tc>
          <w:tcPr>
            <w:tcW w:w="973" w:type="pct"/>
            <w:shd w:val="clear" w:color="auto" w:fill="F2F2F2" w:themeFill="background1" w:themeFillShade="F2"/>
            <w:noWrap/>
            <w:vAlign w:val="center"/>
            <w:hideMark/>
          </w:tcPr>
          <w:p w14:paraId="309E1F1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1BDAA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9FE09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0786D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159165</w:t>
            </w:r>
          </w:p>
        </w:tc>
        <w:tc>
          <w:tcPr>
            <w:tcW w:w="534" w:type="pct"/>
            <w:shd w:val="clear" w:color="auto" w:fill="F2F2F2" w:themeFill="background1" w:themeFillShade="F2"/>
            <w:noWrap/>
            <w:vAlign w:val="center"/>
            <w:hideMark/>
          </w:tcPr>
          <w:p w14:paraId="66FB93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14:paraId="5C6081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456D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14:paraId="6B767FA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E8C9CC4" w14:textId="77777777" w:rsidTr="00AD7235">
        <w:trPr>
          <w:trHeight w:val="20"/>
        </w:trPr>
        <w:tc>
          <w:tcPr>
            <w:tcW w:w="973" w:type="pct"/>
            <w:shd w:val="clear" w:color="auto" w:fill="F2F2F2" w:themeFill="background1" w:themeFillShade="F2"/>
            <w:noWrap/>
            <w:vAlign w:val="center"/>
            <w:hideMark/>
          </w:tcPr>
          <w:p w14:paraId="48FFF15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DB22B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CF036B"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72C30A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14:paraId="3F6DD0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14:paraId="72D964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F868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14:paraId="0CDABCE0"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5B247EB6" w14:textId="77777777" w:rsidTr="00AD7235">
        <w:trPr>
          <w:trHeight w:val="20"/>
        </w:trPr>
        <w:tc>
          <w:tcPr>
            <w:tcW w:w="973" w:type="pct"/>
            <w:shd w:val="clear" w:color="auto" w:fill="F2F2F2" w:themeFill="background1" w:themeFillShade="F2"/>
            <w:noWrap/>
            <w:vAlign w:val="center"/>
            <w:hideMark/>
          </w:tcPr>
          <w:p w14:paraId="3366D8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84FEA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2A301A"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55840A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14:paraId="458DB4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14:paraId="6863A6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E7BC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14:paraId="42268761"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3787CBDF" w14:textId="77777777" w:rsidTr="00AD7235">
        <w:trPr>
          <w:trHeight w:val="20"/>
        </w:trPr>
        <w:tc>
          <w:tcPr>
            <w:tcW w:w="973" w:type="pct"/>
            <w:shd w:val="clear" w:color="auto" w:fill="F2F2F2" w:themeFill="background1" w:themeFillShade="F2"/>
            <w:noWrap/>
            <w:vAlign w:val="center"/>
            <w:hideMark/>
          </w:tcPr>
          <w:p w14:paraId="221DEA3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AF924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8C8F02" w14:textId="77777777"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1D56FD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w:t>
            </w:r>
          </w:p>
        </w:tc>
        <w:tc>
          <w:tcPr>
            <w:tcW w:w="534" w:type="pct"/>
            <w:shd w:val="clear" w:color="auto" w:fill="F2F2F2" w:themeFill="background1" w:themeFillShade="F2"/>
            <w:noWrap/>
            <w:vAlign w:val="center"/>
            <w:hideMark/>
          </w:tcPr>
          <w:p w14:paraId="2D3852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14:paraId="64C17E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15F6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R$ 840,00</w:t>
            </w:r>
          </w:p>
        </w:tc>
        <w:tc>
          <w:tcPr>
            <w:tcW w:w="870" w:type="pct"/>
            <w:shd w:val="clear" w:color="auto" w:fill="F2F2F2" w:themeFill="background1" w:themeFillShade="F2"/>
            <w:noWrap/>
            <w:vAlign w:val="center"/>
            <w:hideMark/>
          </w:tcPr>
          <w:p w14:paraId="5B99D4DB" w14:textId="77777777"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14:paraId="394D81F2" w14:textId="77777777" w:rsidTr="00AD7235">
        <w:trPr>
          <w:trHeight w:val="20"/>
        </w:trPr>
        <w:tc>
          <w:tcPr>
            <w:tcW w:w="973" w:type="pct"/>
            <w:shd w:val="clear" w:color="auto" w:fill="F2F2F2" w:themeFill="background1" w:themeFillShade="F2"/>
            <w:noWrap/>
            <w:vAlign w:val="center"/>
            <w:hideMark/>
          </w:tcPr>
          <w:p w14:paraId="6FA4FC9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7AC06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3465B8"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142F1B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921</w:t>
            </w:r>
          </w:p>
        </w:tc>
        <w:tc>
          <w:tcPr>
            <w:tcW w:w="534" w:type="pct"/>
            <w:shd w:val="clear" w:color="auto" w:fill="F2F2F2" w:themeFill="background1" w:themeFillShade="F2"/>
            <w:noWrap/>
            <w:vAlign w:val="center"/>
            <w:hideMark/>
          </w:tcPr>
          <w:p w14:paraId="6E2DF8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14:paraId="74AD94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1791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R$ 35.129,49</w:t>
            </w:r>
          </w:p>
        </w:tc>
        <w:tc>
          <w:tcPr>
            <w:tcW w:w="870" w:type="pct"/>
            <w:shd w:val="clear" w:color="auto" w:fill="F2F2F2" w:themeFill="background1" w:themeFillShade="F2"/>
            <w:noWrap/>
            <w:vAlign w:val="center"/>
            <w:hideMark/>
          </w:tcPr>
          <w:p w14:paraId="1D25417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8A0734A" w14:textId="77777777" w:rsidTr="00AD7235">
        <w:trPr>
          <w:trHeight w:val="20"/>
        </w:trPr>
        <w:tc>
          <w:tcPr>
            <w:tcW w:w="973" w:type="pct"/>
            <w:shd w:val="clear" w:color="auto" w:fill="F2F2F2" w:themeFill="background1" w:themeFillShade="F2"/>
            <w:noWrap/>
            <w:vAlign w:val="center"/>
            <w:hideMark/>
          </w:tcPr>
          <w:p w14:paraId="6D7EE3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DFF86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4909BE" w14:textId="77777777"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14:paraId="5B0789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4B3A83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14:paraId="1ECFC5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C7A4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R$ 103,50</w:t>
            </w:r>
          </w:p>
        </w:tc>
        <w:tc>
          <w:tcPr>
            <w:tcW w:w="870" w:type="pct"/>
            <w:shd w:val="clear" w:color="auto" w:fill="F2F2F2" w:themeFill="background1" w:themeFillShade="F2"/>
            <w:noWrap/>
            <w:vAlign w:val="center"/>
            <w:hideMark/>
          </w:tcPr>
          <w:p w14:paraId="3D023462" w14:textId="77777777"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14:paraId="540229EF" w14:textId="77777777" w:rsidTr="00AD7235">
        <w:trPr>
          <w:trHeight w:val="20"/>
        </w:trPr>
        <w:tc>
          <w:tcPr>
            <w:tcW w:w="973" w:type="pct"/>
            <w:shd w:val="clear" w:color="auto" w:fill="F2F2F2" w:themeFill="background1" w:themeFillShade="F2"/>
            <w:noWrap/>
            <w:vAlign w:val="center"/>
            <w:hideMark/>
          </w:tcPr>
          <w:p w14:paraId="5E738FA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5A2B1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3316A0"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4AF7BD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3040</w:t>
            </w:r>
          </w:p>
        </w:tc>
        <w:tc>
          <w:tcPr>
            <w:tcW w:w="534" w:type="pct"/>
            <w:shd w:val="clear" w:color="auto" w:fill="F2F2F2" w:themeFill="background1" w:themeFillShade="F2"/>
            <w:noWrap/>
            <w:vAlign w:val="center"/>
            <w:hideMark/>
          </w:tcPr>
          <w:p w14:paraId="1D36A5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14:paraId="547114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125B6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14:paraId="6EDDF4B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94F0EA6" w14:textId="77777777" w:rsidTr="00AD7235">
        <w:trPr>
          <w:trHeight w:val="20"/>
        </w:trPr>
        <w:tc>
          <w:tcPr>
            <w:tcW w:w="973" w:type="pct"/>
            <w:shd w:val="clear" w:color="auto" w:fill="F2F2F2" w:themeFill="background1" w:themeFillShade="F2"/>
            <w:noWrap/>
            <w:vAlign w:val="center"/>
            <w:hideMark/>
          </w:tcPr>
          <w:p w14:paraId="720F8FA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073E6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F2DB80" w14:textId="77777777"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14:paraId="19DB99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1256</w:t>
            </w:r>
          </w:p>
        </w:tc>
        <w:tc>
          <w:tcPr>
            <w:tcW w:w="534" w:type="pct"/>
            <w:shd w:val="clear" w:color="auto" w:fill="F2F2F2" w:themeFill="background1" w:themeFillShade="F2"/>
            <w:noWrap/>
            <w:vAlign w:val="center"/>
            <w:hideMark/>
          </w:tcPr>
          <w:p w14:paraId="18A2D2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14:paraId="39696D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A5DE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14:paraId="2258F22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60D6C417" w14:textId="77777777" w:rsidTr="00AD7235">
        <w:trPr>
          <w:trHeight w:val="20"/>
        </w:trPr>
        <w:tc>
          <w:tcPr>
            <w:tcW w:w="973" w:type="pct"/>
            <w:shd w:val="clear" w:color="auto" w:fill="F2F2F2" w:themeFill="background1" w:themeFillShade="F2"/>
            <w:noWrap/>
            <w:vAlign w:val="center"/>
            <w:hideMark/>
          </w:tcPr>
          <w:p w14:paraId="78F1C48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0D612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552DF3"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68D084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13083</w:t>
            </w:r>
          </w:p>
        </w:tc>
        <w:tc>
          <w:tcPr>
            <w:tcW w:w="534" w:type="pct"/>
            <w:shd w:val="clear" w:color="auto" w:fill="F2F2F2" w:themeFill="background1" w:themeFillShade="F2"/>
            <w:noWrap/>
            <w:vAlign w:val="center"/>
            <w:hideMark/>
          </w:tcPr>
          <w:p w14:paraId="228503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14:paraId="63E30A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243B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R$ 2.024,00</w:t>
            </w:r>
          </w:p>
        </w:tc>
        <w:tc>
          <w:tcPr>
            <w:tcW w:w="870" w:type="pct"/>
            <w:shd w:val="clear" w:color="auto" w:fill="F2F2F2" w:themeFill="background1" w:themeFillShade="F2"/>
            <w:noWrap/>
            <w:vAlign w:val="center"/>
            <w:hideMark/>
          </w:tcPr>
          <w:p w14:paraId="410B12A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2BB38A44" w14:textId="77777777" w:rsidTr="00AD7235">
        <w:trPr>
          <w:trHeight w:val="20"/>
        </w:trPr>
        <w:tc>
          <w:tcPr>
            <w:tcW w:w="973" w:type="pct"/>
            <w:shd w:val="clear" w:color="auto" w:fill="F2F2F2" w:themeFill="background1" w:themeFillShade="F2"/>
            <w:noWrap/>
            <w:vAlign w:val="center"/>
            <w:hideMark/>
          </w:tcPr>
          <w:p w14:paraId="2A2D8E2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B277C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AA0DC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BE012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159490</w:t>
            </w:r>
          </w:p>
        </w:tc>
        <w:tc>
          <w:tcPr>
            <w:tcW w:w="534" w:type="pct"/>
            <w:shd w:val="clear" w:color="auto" w:fill="F2F2F2" w:themeFill="background1" w:themeFillShade="F2"/>
            <w:noWrap/>
            <w:vAlign w:val="center"/>
            <w:hideMark/>
          </w:tcPr>
          <w:p w14:paraId="7E2A90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14:paraId="41E8F7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7AC9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R$ 340,40</w:t>
            </w:r>
          </w:p>
        </w:tc>
        <w:tc>
          <w:tcPr>
            <w:tcW w:w="870" w:type="pct"/>
            <w:shd w:val="clear" w:color="auto" w:fill="F2F2F2" w:themeFill="background1" w:themeFillShade="F2"/>
            <w:noWrap/>
            <w:vAlign w:val="center"/>
            <w:hideMark/>
          </w:tcPr>
          <w:p w14:paraId="7E9EC33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B6FA104" w14:textId="77777777" w:rsidTr="00AD7235">
        <w:trPr>
          <w:trHeight w:val="20"/>
        </w:trPr>
        <w:tc>
          <w:tcPr>
            <w:tcW w:w="973" w:type="pct"/>
            <w:shd w:val="clear" w:color="auto" w:fill="F2F2F2" w:themeFill="background1" w:themeFillShade="F2"/>
            <w:noWrap/>
            <w:vAlign w:val="center"/>
            <w:hideMark/>
          </w:tcPr>
          <w:p w14:paraId="21CC2D9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FDE05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94EF7C" w14:textId="77777777"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14:paraId="6AB415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45558</w:t>
            </w:r>
          </w:p>
        </w:tc>
        <w:tc>
          <w:tcPr>
            <w:tcW w:w="534" w:type="pct"/>
            <w:shd w:val="clear" w:color="auto" w:fill="F2F2F2" w:themeFill="background1" w:themeFillShade="F2"/>
            <w:noWrap/>
            <w:vAlign w:val="center"/>
            <w:hideMark/>
          </w:tcPr>
          <w:p w14:paraId="199C60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14:paraId="1F28EE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4DD3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w:t>
            </w:r>
          </w:p>
        </w:tc>
        <w:tc>
          <w:tcPr>
            <w:tcW w:w="870" w:type="pct"/>
            <w:shd w:val="clear" w:color="auto" w:fill="F2F2F2" w:themeFill="background1" w:themeFillShade="F2"/>
            <w:noWrap/>
            <w:vAlign w:val="center"/>
            <w:hideMark/>
          </w:tcPr>
          <w:p w14:paraId="44CA2EBB"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14:paraId="0E655526" w14:textId="77777777" w:rsidTr="00AD7235">
        <w:trPr>
          <w:trHeight w:val="20"/>
        </w:trPr>
        <w:tc>
          <w:tcPr>
            <w:tcW w:w="973" w:type="pct"/>
            <w:shd w:val="clear" w:color="auto" w:fill="F2F2F2" w:themeFill="background1" w:themeFillShade="F2"/>
            <w:noWrap/>
            <w:vAlign w:val="center"/>
            <w:hideMark/>
          </w:tcPr>
          <w:p w14:paraId="2480D99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28461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1641E3" w14:textId="77777777"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14:paraId="72EA97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1758</w:t>
            </w:r>
          </w:p>
        </w:tc>
        <w:tc>
          <w:tcPr>
            <w:tcW w:w="534" w:type="pct"/>
            <w:shd w:val="clear" w:color="auto" w:fill="F2F2F2" w:themeFill="background1" w:themeFillShade="F2"/>
            <w:noWrap/>
            <w:vAlign w:val="center"/>
            <w:hideMark/>
          </w:tcPr>
          <w:p w14:paraId="2CCD7F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14:paraId="62AF21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AD60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R$ 414,00</w:t>
            </w:r>
          </w:p>
        </w:tc>
        <w:tc>
          <w:tcPr>
            <w:tcW w:w="870" w:type="pct"/>
            <w:shd w:val="clear" w:color="auto" w:fill="F2F2F2" w:themeFill="background1" w:themeFillShade="F2"/>
            <w:noWrap/>
            <w:vAlign w:val="center"/>
            <w:hideMark/>
          </w:tcPr>
          <w:p w14:paraId="5D6BDF6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14:paraId="31FBB092" w14:textId="77777777" w:rsidTr="00AD7235">
        <w:trPr>
          <w:trHeight w:val="20"/>
        </w:trPr>
        <w:tc>
          <w:tcPr>
            <w:tcW w:w="973" w:type="pct"/>
            <w:shd w:val="clear" w:color="auto" w:fill="F2F2F2" w:themeFill="background1" w:themeFillShade="F2"/>
            <w:noWrap/>
            <w:vAlign w:val="center"/>
            <w:hideMark/>
          </w:tcPr>
          <w:p w14:paraId="60803C2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90FB4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050C29"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7FB08F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5682</w:t>
            </w:r>
          </w:p>
        </w:tc>
        <w:tc>
          <w:tcPr>
            <w:tcW w:w="534" w:type="pct"/>
            <w:shd w:val="clear" w:color="auto" w:fill="F2F2F2" w:themeFill="background1" w:themeFillShade="F2"/>
            <w:noWrap/>
            <w:vAlign w:val="center"/>
            <w:hideMark/>
          </w:tcPr>
          <w:p w14:paraId="338314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14:paraId="46BF7D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345A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14:paraId="6274B2C9"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09A8E815" w14:textId="77777777" w:rsidTr="00AD7235">
        <w:trPr>
          <w:trHeight w:val="20"/>
        </w:trPr>
        <w:tc>
          <w:tcPr>
            <w:tcW w:w="973" w:type="pct"/>
            <w:shd w:val="clear" w:color="auto" w:fill="F2F2F2" w:themeFill="background1" w:themeFillShade="F2"/>
            <w:noWrap/>
            <w:vAlign w:val="center"/>
            <w:hideMark/>
          </w:tcPr>
          <w:p w14:paraId="1FB1ABE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1D899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349F01"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53C4BC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14:paraId="3D8FFE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14:paraId="582075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575A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w:t>
            </w:r>
          </w:p>
        </w:tc>
        <w:tc>
          <w:tcPr>
            <w:tcW w:w="870" w:type="pct"/>
            <w:shd w:val="clear" w:color="auto" w:fill="F2F2F2" w:themeFill="background1" w:themeFillShade="F2"/>
            <w:noWrap/>
            <w:vAlign w:val="center"/>
            <w:hideMark/>
          </w:tcPr>
          <w:p w14:paraId="623AED27"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5210F700" w14:textId="77777777" w:rsidTr="00AD7235">
        <w:trPr>
          <w:trHeight w:val="20"/>
        </w:trPr>
        <w:tc>
          <w:tcPr>
            <w:tcW w:w="973" w:type="pct"/>
            <w:shd w:val="clear" w:color="auto" w:fill="F2F2F2" w:themeFill="background1" w:themeFillShade="F2"/>
            <w:noWrap/>
            <w:vAlign w:val="center"/>
            <w:hideMark/>
          </w:tcPr>
          <w:p w14:paraId="2FDC2B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72E90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625150"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09D644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5662</w:t>
            </w:r>
          </w:p>
        </w:tc>
        <w:tc>
          <w:tcPr>
            <w:tcW w:w="534" w:type="pct"/>
            <w:shd w:val="clear" w:color="auto" w:fill="F2F2F2" w:themeFill="background1" w:themeFillShade="F2"/>
            <w:noWrap/>
            <w:vAlign w:val="center"/>
            <w:hideMark/>
          </w:tcPr>
          <w:p w14:paraId="7C0EC5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14:paraId="5DBDB7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3088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2AFD4A1D"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7F31ED58" w14:textId="77777777" w:rsidTr="00AD7235">
        <w:trPr>
          <w:trHeight w:val="20"/>
        </w:trPr>
        <w:tc>
          <w:tcPr>
            <w:tcW w:w="973" w:type="pct"/>
            <w:shd w:val="clear" w:color="auto" w:fill="F2F2F2" w:themeFill="background1" w:themeFillShade="F2"/>
            <w:noWrap/>
            <w:vAlign w:val="center"/>
            <w:hideMark/>
          </w:tcPr>
          <w:p w14:paraId="6FE0AB3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16471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B2D212"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1531A8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w:t>
            </w:r>
          </w:p>
        </w:tc>
        <w:tc>
          <w:tcPr>
            <w:tcW w:w="534" w:type="pct"/>
            <w:shd w:val="clear" w:color="auto" w:fill="F2F2F2" w:themeFill="background1" w:themeFillShade="F2"/>
            <w:noWrap/>
            <w:vAlign w:val="center"/>
            <w:hideMark/>
          </w:tcPr>
          <w:p w14:paraId="2D1248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14:paraId="317219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4086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14:paraId="237FF6F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51506648" w14:textId="77777777" w:rsidTr="00AD7235">
        <w:trPr>
          <w:trHeight w:val="20"/>
        </w:trPr>
        <w:tc>
          <w:tcPr>
            <w:tcW w:w="973" w:type="pct"/>
            <w:shd w:val="clear" w:color="auto" w:fill="F2F2F2" w:themeFill="background1" w:themeFillShade="F2"/>
            <w:noWrap/>
            <w:vAlign w:val="center"/>
            <w:hideMark/>
          </w:tcPr>
          <w:p w14:paraId="396B343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BF82D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0B4FEB" w14:textId="77777777" w:rsidR="003C4B86" w:rsidRPr="00AD7235" w:rsidRDefault="003C4B86" w:rsidP="003C4B86">
            <w:pPr>
              <w:rPr>
                <w:rFonts w:ascii="Tahoma" w:hAnsi="Tahoma" w:cs="Tahoma"/>
                <w:sz w:val="16"/>
                <w:szCs w:val="16"/>
              </w:rPr>
            </w:pPr>
            <w:r w:rsidRPr="00AD7235">
              <w:rPr>
                <w:rFonts w:ascii="Tahoma" w:hAnsi="Tahoma" w:cs="Tahoma"/>
                <w:sz w:val="16"/>
                <w:szCs w:val="16"/>
              </w:rPr>
              <w:t>IRRIGATERRA INDUSTRIA E COMERCIO LTDA</w:t>
            </w:r>
          </w:p>
        </w:tc>
        <w:tc>
          <w:tcPr>
            <w:tcW w:w="389" w:type="pct"/>
            <w:shd w:val="clear" w:color="auto" w:fill="F2F2F2" w:themeFill="background1" w:themeFillShade="F2"/>
            <w:vAlign w:val="center"/>
            <w:hideMark/>
          </w:tcPr>
          <w:p w14:paraId="0305AD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991</w:t>
            </w:r>
          </w:p>
        </w:tc>
        <w:tc>
          <w:tcPr>
            <w:tcW w:w="534" w:type="pct"/>
            <w:shd w:val="clear" w:color="auto" w:fill="F2F2F2" w:themeFill="background1" w:themeFillShade="F2"/>
            <w:noWrap/>
            <w:vAlign w:val="center"/>
            <w:hideMark/>
          </w:tcPr>
          <w:p w14:paraId="0BE6C4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09/03/2020</w:t>
            </w:r>
          </w:p>
        </w:tc>
        <w:tc>
          <w:tcPr>
            <w:tcW w:w="439" w:type="pct"/>
            <w:shd w:val="clear" w:color="auto" w:fill="F2F2F2" w:themeFill="background1" w:themeFillShade="F2"/>
            <w:noWrap/>
            <w:vAlign w:val="center"/>
            <w:hideMark/>
          </w:tcPr>
          <w:p w14:paraId="2EFD62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A85A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R$ 1.250,00</w:t>
            </w:r>
          </w:p>
        </w:tc>
        <w:tc>
          <w:tcPr>
            <w:tcW w:w="870" w:type="pct"/>
            <w:shd w:val="clear" w:color="auto" w:fill="F2F2F2" w:themeFill="background1" w:themeFillShade="F2"/>
            <w:noWrap/>
            <w:vAlign w:val="center"/>
            <w:hideMark/>
          </w:tcPr>
          <w:p w14:paraId="5AB0F26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aparelhos e equipamentos para uso agropecuário; partes e peças</w:t>
            </w:r>
          </w:p>
        </w:tc>
      </w:tr>
      <w:tr w:rsidR="004C0C97" w:rsidRPr="008F22E5" w14:paraId="3BBF7BA8" w14:textId="77777777" w:rsidTr="00AD7235">
        <w:trPr>
          <w:trHeight w:val="20"/>
        </w:trPr>
        <w:tc>
          <w:tcPr>
            <w:tcW w:w="973" w:type="pct"/>
            <w:shd w:val="clear" w:color="auto" w:fill="F2F2F2" w:themeFill="background1" w:themeFillShade="F2"/>
            <w:noWrap/>
            <w:vAlign w:val="center"/>
            <w:hideMark/>
          </w:tcPr>
          <w:p w14:paraId="1470C49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32353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3125F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28A9F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160406</w:t>
            </w:r>
          </w:p>
        </w:tc>
        <w:tc>
          <w:tcPr>
            <w:tcW w:w="534" w:type="pct"/>
            <w:shd w:val="clear" w:color="auto" w:fill="F2F2F2" w:themeFill="background1" w:themeFillShade="F2"/>
            <w:noWrap/>
            <w:vAlign w:val="center"/>
            <w:hideMark/>
          </w:tcPr>
          <w:p w14:paraId="3B23DC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14:paraId="69CAD2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08C0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R$ 760,26</w:t>
            </w:r>
          </w:p>
        </w:tc>
        <w:tc>
          <w:tcPr>
            <w:tcW w:w="870" w:type="pct"/>
            <w:shd w:val="clear" w:color="auto" w:fill="F2F2F2" w:themeFill="background1" w:themeFillShade="F2"/>
            <w:noWrap/>
            <w:vAlign w:val="center"/>
            <w:hideMark/>
          </w:tcPr>
          <w:p w14:paraId="5BCBFD4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CCCE4A7" w14:textId="77777777" w:rsidTr="00AD7235">
        <w:trPr>
          <w:trHeight w:val="20"/>
        </w:trPr>
        <w:tc>
          <w:tcPr>
            <w:tcW w:w="973" w:type="pct"/>
            <w:shd w:val="clear" w:color="auto" w:fill="F2F2F2" w:themeFill="background1" w:themeFillShade="F2"/>
            <w:noWrap/>
            <w:vAlign w:val="center"/>
            <w:hideMark/>
          </w:tcPr>
          <w:p w14:paraId="3BF7BC1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F792F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CD50E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4A501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160407</w:t>
            </w:r>
          </w:p>
        </w:tc>
        <w:tc>
          <w:tcPr>
            <w:tcW w:w="534" w:type="pct"/>
            <w:shd w:val="clear" w:color="auto" w:fill="F2F2F2" w:themeFill="background1" w:themeFillShade="F2"/>
            <w:noWrap/>
            <w:vAlign w:val="center"/>
            <w:hideMark/>
          </w:tcPr>
          <w:p w14:paraId="794256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14:paraId="00F8C9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6407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R$ 781,59</w:t>
            </w:r>
          </w:p>
        </w:tc>
        <w:tc>
          <w:tcPr>
            <w:tcW w:w="870" w:type="pct"/>
            <w:shd w:val="clear" w:color="auto" w:fill="F2F2F2" w:themeFill="background1" w:themeFillShade="F2"/>
            <w:noWrap/>
            <w:vAlign w:val="center"/>
            <w:hideMark/>
          </w:tcPr>
          <w:p w14:paraId="0F86ADF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7486258" w14:textId="77777777" w:rsidTr="00AD7235">
        <w:trPr>
          <w:trHeight w:val="20"/>
        </w:trPr>
        <w:tc>
          <w:tcPr>
            <w:tcW w:w="973" w:type="pct"/>
            <w:shd w:val="clear" w:color="auto" w:fill="F2F2F2" w:themeFill="background1" w:themeFillShade="F2"/>
            <w:noWrap/>
            <w:vAlign w:val="center"/>
            <w:hideMark/>
          </w:tcPr>
          <w:p w14:paraId="1B6CA12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70124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79892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588F7D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11430</w:t>
            </w:r>
          </w:p>
        </w:tc>
        <w:tc>
          <w:tcPr>
            <w:tcW w:w="534" w:type="pct"/>
            <w:shd w:val="clear" w:color="auto" w:fill="F2F2F2" w:themeFill="background1" w:themeFillShade="F2"/>
            <w:noWrap/>
            <w:vAlign w:val="center"/>
            <w:hideMark/>
          </w:tcPr>
          <w:p w14:paraId="13DAED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14:paraId="50DB1B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BAA1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w:t>
            </w:r>
          </w:p>
        </w:tc>
        <w:tc>
          <w:tcPr>
            <w:tcW w:w="870" w:type="pct"/>
            <w:shd w:val="clear" w:color="auto" w:fill="F2F2F2" w:themeFill="background1" w:themeFillShade="F2"/>
            <w:noWrap/>
            <w:vAlign w:val="center"/>
            <w:hideMark/>
          </w:tcPr>
          <w:p w14:paraId="12C2D3E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430FD199" w14:textId="77777777" w:rsidTr="00AD7235">
        <w:trPr>
          <w:trHeight w:val="20"/>
        </w:trPr>
        <w:tc>
          <w:tcPr>
            <w:tcW w:w="973" w:type="pct"/>
            <w:shd w:val="clear" w:color="auto" w:fill="F2F2F2" w:themeFill="background1" w:themeFillShade="F2"/>
            <w:noWrap/>
            <w:vAlign w:val="center"/>
            <w:hideMark/>
          </w:tcPr>
          <w:p w14:paraId="0EF1A10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BA42A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9D0A92"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DAB32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165</w:t>
            </w:r>
          </w:p>
        </w:tc>
        <w:tc>
          <w:tcPr>
            <w:tcW w:w="534" w:type="pct"/>
            <w:shd w:val="clear" w:color="auto" w:fill="F2F2F2" w:themeFill="background1" w:themeFillShade="F2"/>
            <w:noWrap/>
            <w:vAlign w:val="center"/>
            <w:hideMark/>
          </w:tcPr>
          <w:p w14:paraId="1BAD9F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14:paraId="6EC366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951F0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14:paraId="377949C5"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7A77FFFF" w14:textId="77777777" w:rsidTr="00AD7235">
        <w:trPr>
          <w:trHeight w:val="20"/>
        </w:trPr>
        <w:tc>
          <w:tcPr>
            <w:tcW w:w="973" w:type="pct"/>
            <w:shd w:val="clear" w:color="auto" w:fill="F2F2F2" w:themeFill="background1" w:themeFillShade="F2"/>
            <w:noWrap/>
            <w:vAlign w:val="center"/>
            <w:hideMark/>
          </w:tcPr>
          <w:p w14:paraId="50E8BBE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7DD7F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D34EBC"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468075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166</w:t>
            </w:r>
          </w:p>
        </w:tc>
        <w:tc>
          <w:tcPr>
            <w:tcW w:w="534" w:type="pct"/>
            <w:shd w:val="clear" w:color="auto" w:fill="F2F2F2" w:themeFill="background1" w:themeFillShade="F2"/>
            <w:noWrap/>
            <w:vAlign w:val="center"/>
            <w:hideMark/>
          </w:tcPr>
          <w:p w14:paraId="493B2F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14:paraId="7EA46F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5B76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14:paraId="20D3DAA7"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16CFF1A7" w14:textId="77777777" w:rsidTr="00AD7235">
        <w:trPr>
          <w:trHeight w:val="20"/>
        </w:trPr>
        <w:tc>
          <w:tcPr>
            <w:tcW w:w="973" w:type="pct"/>
            <w:shd w:val="clear" w:color="auto" w:fill="F2F2F2" w:themeFill="background1" w:themeFillShade="F2"/>
            <w:noWrap/>
            <w:vAlign w:val="center"/>
            <w:hideMark/>
          </w:tcPr>
          <w:p w14:paraId="68A4D6D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D2E40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82A5ED" w14:textId="77777777" w:rsidR="003C4B86" w:rsidRPr="00AD7235" w:rsidRDefault="003C4B86" w:rsidP="003C4B86">
            <w:pPr>
              <w:rPr>
                <w:rFonts w:ascii="Tahoma" w:hAnsi="Tahoma" w:cs="Tahoma"/>
                <w:sz w:val="16"/>
                <w:szCs w:val="16"/>
              </w:rPr>
            </w:pPr>
            <w:r w:rsidRPr="00AD7235">
              <w:rPr>
                <w:rFonts w:ascii="Tahoma" w:hAnsi="Tahoma" w:cs="Tahoma"/>
                <w:sz w:val="16"/>
                <w:szCs w:val="16"/>
              </w:rPr>
              <w:t>DIEGO ANTONIO JANUARIO</w:t>
            </w:r>
          </w:p>
        </w:tc>
        <w:tc>
          <w:tcPr>
            <w:tcW w:w="389" w:type="pct"/>
            <w:shd w:val="clear" w:color="auto" w:fill="F2F2F2" w:themeFill="background1" w:themeFillShade="F2"/>
            <w:vAlign w:val="center"/>
            <w:hideMark/>
          </w:tcPr>
          <w:p w14:paraId="362456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1278</w:t>
            </w:r>
          </w:p>
        </w:tc>
        <w:tc>
          <w:tcPr>
            <w:tcW w:w="534" w:type="pct"/>
            <w:shd w:val="clear" w:color="auto" w:fill="F2F2F2" w:themeFill="background1" w:themeFillShade="F2"/>
            <w:noWrap/>
            <w:vAlign w:val="center"/>
            <w:hideMark/>
          </w:tcPr>
          <w:p w14:paraId="2B1A51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14:paraId="2BBBE8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C63A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14:paraId="69D12045" w14:textId="77777777" w:rsidR="003C4B86" w:rsidRPr="00AD7235" w:rsidRDefault="003C4B86" w:rsidP="003C4B86">
            <w:pPr>
              <w:rPr>
                <w:rFonts w:ascii="Tahoma" w:hAnsi="Tahoma" w:cs="Tahoma"/>
                <w:sz w:val="16"/>
                <w:szCs w:val="16"/>
              </w:rPr>
            </w:pPr>
            <w:r w:rsidRPr="00AD7235">
              <w:rPr>
                <w:rFonts w:ascii="Tahoma" w:hAnsi="Tahoma" w:cs="Tahoma"/>
                <w:sz w:val="16"/>
                <w:szCs w:val="16"/>
              </w:rPr>
              <w:t>Impermeabilização em obras de engenharia civil</w:t>
            </w:r>
          </w:p>
        </w:tc>
      </w:tr>
      <w:tr w:rsidR="004C0C97" w:rsidRPr="008F22E5" w14:paraId="3F1971EA" w14:textId="77777777" w:rsidTr="00AD7235">
        <w:trPr>
          <w:trHeight w:val="20"/>
        </w:trPr>
        <w:tc>
          <w:tcPr>
            <w:tcW w:w="973" w:type="pct"/>
            <w:shd w:val="clear" w:color="auto" w:fill="F2F2F2" w:themeFill="background1" w:themeFillShade="F2"/>
            <w:noWrap/>
            <w:vAlign w:val="center"/>
            <w:hideMark/>
          </w:tcPr>
          <w:p w14:paraId="42764D7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859D4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EE78BD"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7E9AD8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5739</w:t>
            </w:r>
          </w:p>
        </w:tc>
        <w:tc>
          <w:tcPr>
            <w:tcW w:w="534" w:type="pct"/>
            <w:shd w:val="clear" w:color="auto" w:fill="F2F2F2" w:themeFill="background1" w:themeFillShade="F2"/>
            <w:noWrap/>
            <w:vAlign w:val="center"/>
            <w:hideMark/>
          </w:tcPr>
          <w:p w14:paraId="156AF1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14:paraId="42CEF2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38F7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14:paraId="5C8395DF"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6D182FAA" w14:textId="77777777" w:rsidTr="00AD7235">
        <w:trPr>
          <w:trHeight w:val="20"/>
        </w:trPr>
        <w:tc>
          <w:tcPr>
            <w:tcW w:w="973" w:type="pct"/>
            <w:shd w:val="clear" w:color="auto" w:fill="F2F2F2" w:themeFill="background1" w:themeFillShade="F2"/>
            <w:noWrap/>
            <w:vAlign w:val="center"/>
            <w:hideMark/>
          </w:tcPr>
          <w:p w14:paraId="4E33F90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E60F6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EAF98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F729E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160667</w:t>
            </w:r>
          </w:p>
        </w:tc>
        <w:tc>
          <w:tcPr>
            <w:tcW w:w="534" w:type="pct"/>
            <w:shd w:val="clear" w:color="auto" w:fill="F2F2F2" w:themeFill="background1" w:themeFillShade="F2"/>
            <w:noWrap/>
            <w:vAlign w:val="center"/>
            <w:hideMark/>
          </w:tcPr>
          <w:p w14:paraId="0B276B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16/03/2020</w:t>
            </w:r>
          </w:p>
        </w:tc>
        <w:tc>
          <w:tcPr>
            <w:tcW w:w="439" w:type="pct"/>
            <w:shd w:val="clear" w:color="auto" w:fill="F2F2F2" w:themeFill="background1" w:themeFillShade="F2"/>
            <w:noWrap/>
            <w:vAlign w:val="center"/>
            <w:hideMark/>
          </w:tcPr>
          <w:p w14:paraId="025DF3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4F8E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R$ 728,93</w:t>
            </w:r>
          </w:p>
        </w:tc>
        <w:tc>
          <w:tcPr>
            <w:tcW w:w="870" w:type="pct"/>
            <w:shd w:val="clear" w:color="auto" w:fill="F2F2F2" w:themeFill="background1" w:themeFillShade="F2"/>
            <w:noWrap/>
            <w:vAlign w:val="center"/>
            <w:hideMark/>
          </w:tcPr>
          <w:p w14:paraId="2C2A47F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B41F56D" w14:textId="77777777" w:rsidTr="00AD7235">
        <w:trPr>
          <w:trHeight w:val="20"/>
        </w:trPr>
        <w:tc>
          <w:tcPr>
            <w:tcW w:w="973" w:type="pct"/>
            <w:shd w:val="clear" w:color="auto" w:fill="F2F2F2" w:themeFill="background1" w:themeFillShade="F2"/>
            <w:noWrap/>
            <w:vAlign w:val="center"/>
            <w:hideMark/>
          </w:tcPr>
          <w:p w14:paraId="53E9718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B57A7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2753E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DCAEC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160573</w:t>
            </w:r>
          </w:p>
        </w:tc>
        <w:tc>
          <w:tcPr>
            <w:tcW w:w="534" w:type="pct"/>
            <w:shd w:val="clear" w:color="auto" w:fill="F2F2F2" w:themeFill="background1" w:themeFillShade="F2"/>
            <w:noWrap/>
            <w:vAlign w:val="center"/>
            <w:hideMark/>
          </w:tcPr>
          <w:p w14:paraId="4CCFC4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14:paraId="59BC2C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F9A0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R$ 768,59</w:t>
            </w:r>
          </w:p>
        </w:tc>
        <w:tc>
          <w:tcPr>
            <w:tcW w:w="870" w:type="pct"/>
            <w:shd w:val="clear" w:color="auto" w:fill="F2F2F2" w:themeFill="background1" w:themeFillShade="F2"/>
            <w:noWrap/>
            <w:vAlign w:val="center"/>
            <w:hideMark/>
          </w:tcPr>
          <w:p w14:paraId="5D907E1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936F0B0" w14:textId="77777777" w:rsidTr="00AD7235">
        <w:trPr>
          <w:trHeight w:val="20"/>
        </w:trPr>
        <w:tc>
          <w:tcPr>
            <w:tcW w:w="973" w:type="pct"/>
            <w:shd w:val="clear" w:color="auto" w:fill="F2F2F2" w:themeFill="background1" w:themeFillShade="F2"/>
            <w:noWrap/>
            <w:vAlign w:val="center"/>
            <w:hideMark/>
          </w:tcPr>
          <w:p w14:paraId="7C710B7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D2EA1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6C58CB"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049719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971</w:t>
            </w:r>
          </w:p>
        </w:tc>
        <w:tc>
          <w:tcPr>
            <w:tcW w:w="534" w:type="pct"/>
            <w:shd w:val="clear" w:color="auto" w:fill="F2F2F2" w:themeFill="background1" w:themeFillShade="F2"/>
            <w:noWrap/>
            <w:vAlign w:val="center"/>
            <w:hideMark/>
          </w:tcPr>
          <w:p w14:paraId="33C193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14:paraId="243584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168E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R$ 5.245,60</w:t>
            </w:r>
          </w:p>
        </w:tc>
        <w:tc>
          <w:tcPr>
            <w:tcW w:w="870" w:type="pct"/>
            <w:shd w:val="clear" w:color="auto" w:fill="F2F2F2" w:themeFill="background1" w:themeFillShade="F2"/>
            <w:noWrap/>
            <w:vAlign w:val="center"/>
            <w:hideMark/>
          </w:tcPr>
          <w:p w14:paraId="6061F66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59DDF1CE" w14:textId="77777777" w:rsidTr="00AD7235">
        <w:trPr>
          <w:trHeight w:val="20"/>
        </w:trPr>
        <w:tc>
          <w:tcPr>
            <w:tcW w:w="973" w:type="pct"/>
            <w:shd w:val="clear" w:color="auto" w:fill="F2F2F2" w:themeFill="background1" w:themeFillShade="F2"/>
            <w:noWrap/>
            <w:vAlign w:val="center"/>
            <w:hideMark/>
          </w:tcPr>
          <w:p w14:paraId="3BBC61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04F68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73169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5C36DF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11460</w:t>
            </w:r>
          </w:p>
        </w:tc>
        <w:tc>
          <w:tcPr>
            <w:tcW w:w="534" w:type="pct"/>
            <w:shd w:val="clear" w:color="auto" w:fill="F2F2F2" w:themeFill="background1" w:themeFillShade="F2"/>
            <w:noWrap/>
            <w:vAlign w:val="center"/>
            <w:hideMark/>
          </w:tcPr>
          <w:p w14:paraId="401D65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16/03/2020</w:t>
            </w:r>
          </w:p>
        </w:tc>
        <w:tc>
          <w:tcPr>
            <w:tcW w:w="439" w:type="pct"/>
            <w:shd w:val="clear" w:color="auto" w:fill="F2F2F2" w:themeFill="background1" w:themeFillShade="F2"/>
            <w:noWrap/>
            <w:vAlign w:val="center"/>
            <w:hideMark/>
          </w:tcPr>
          <w:p w14:paraId="42C895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0B3C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R$ 1.814,40</w:t>
            </w:r>
          </w:p>
        </w:tc>
        <w:tc>
          <w:tcPr>
            <w:tcW w:w="870" w:type="pct"/>
            <w:shd w:val="clear" w:color="auto" w:fill="F2F2F2" w:themeFill="background1" w:themeFillShade="F2"/>
            <w:noWrap/>
            <w:vAlign w:val="center"/>
            <w:hideMark/>
          </w:tcPr>
          <w:p w14:paraId="5E1B56C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1DC790AF" w14:textId="77777777" w:rsidTr="00AD7235">
        <w:trPr>
          <w:trHeight w:val="20"/>
        </w:trPr>
        <w:tc>
          <w:tcPr>
            <w:tcW w:w="973" w:type="pct"/>
            <w:shd w:val="clear" w:color="auto" w:fill="F2F2F2" w:themeFill="background1" w:themeFillShade="F2"/>
            <w:noWrap/>
            <w:vAlign w:val="center"/>
            <w:hideMark/>
          </w:tcPr>
          <w:p w14:paraId="329244E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6B10D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70D7C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2139D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160758</w:t>
            </w:r>
          </w:p>
        </w:tc>
        <w:tc>
          <w:tcPr>
            <w:tcW w:w="534" w:type="pct"/>
            <w:shd w:val="clear" w:color="auto" w:fill="F2F2F2" w:themeFill="background1" w:themeFillShade="F2"/>
            <w:noWrap/>
            <w:vAlign w:val="center"/>
            <w:hideMark/>
          </w:tcPr>
          <w:p w14:paraId="459F62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14:paraId="0E88E5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C9FB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R$ 800,25</w:t>
            </w:r>
          </w:p>
        </w:tc>
        <w:tc>
          <w:tcPr>
            <w:tcW w:w="870" w:type="pct"/>
            <w:shd w:val="clear" w:color="auto" w:fill="F2F2F2" w:themeFill="background1" w:themeFillShade="F2"/>
            <w:noWrap/>
            <w:vAlign w:val="center"/>
            <w:hideMark/>
          </w:tcPr>
          <w:p w14:paraId="43C5FEA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C5F1C3E" w14:textId="77777777" w:rsidTr="00AD7235">
        <w:trPr>
          <w:trHeight w:val="20"/>
        </w:trPr>
        <w:tc>
          <w:tcPr>
            <w:tcW w:w="973" w:type="pct"/>
            <w:shd w:val="clear" w:color="auto" w:fill="F2F2F2" w:themeFill="background1" w:themeFillShade="F2"/>
            <w:noWrap/>
            <w:vAlign w:val="center"/>
            <w:hideMark/>
          </w:tcPr>
          <w:p w14:paraId="0C0643A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5DE20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B47B7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1F126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160765</w:t>
            </w:r>
          </w:p>
        </w:tc>
        <w:tc>
          <w:tcPr>
            <w:tcW w:w="534" w:type="pct"/>
            <w:shd w:val="clear" w:color="auto" w:fill="F2F2F2" w:themeFill="background1" w:themeFillShade="F2"/>
            <w:noWrap/>
            <w:vAlign w:val="center"/>
            <w:hideMark/>
          </w:tcPr>
          <w:p w14:paraId="1B6669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14:paraId="42F505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ECB3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R$ 809,92</w:t>
            </w:r>
          </w:p>
        </w:tc>
        <w:tc>
          <w:tcPr>
            <w:tcW w:w="870" w:type="pct"/>
            <w:shd w:val="clear" w:color="auto" w:fill="F2F2F2" w:themeFill="background1" w:themeFillShade="F2"/>
            <w:noWrap/>
            <w:vAlign w:val="center"/>
            <w:hideMark/>
          </w:tcPr>
          <w:p w14:paraId="2FA01C0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630A8CE" w14:textId="77777777" w:rsidTr="00AD7235">
        <w:trPr>
          <w:trHeight w:val="20"/>
        </w:trPr>
        <w:tc>
          <w:tcPr>
            <w:tcW w:w="973" w:type="pct"/>
            <w:shd w:val="clear" w:color="auto" w:fill="F2F2F2" w:themeFill="background1" w:themeFillShade="F2"/>
            <w:noWrap/>
            <w:vAlign w:val="center"/>
            <w:hideMark/>
          </w:tcPr>
          <w:p w14:paraId="57CB541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668AF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EEFD6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17D1F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160845</w:t>
            </w:r>
          </w:p>
        </w:tc>
        <w:tc>
          <w:tcPr>
            <w:tcW w:w="534" w:type="pct"/>
            <w:shd w:val="clear" w:color="auto" w:fill="F2F2F2" w:themeFill="background1" w:themeFillShade="F2"/>
            <w:noWrap/>
            <w:vAlign w:val="center"/>
            <w:hideMark/>
          </w:tcPr>
          <w:p w14:paraId="583066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18/03/2020</w:t>
            </w:r>
          </w:p>
        </w:tc>
        <w:tc>
          <w:tcPr>
            <w:tcW w:w="439" w:type="pct"/>
            <w:shd w:val="clear" w:color="auto" w:fill="F2F2F2" w:themeFill="background1" w:themeFillShade="F2"/>
            <w:noWrap/>
            <w:vAlign w:val="center"/>
            <w:hideMark/>
          </w:tcPr>
          <w:p w14:paraId="53C8B8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57F9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R$ 503,95</w:t>
            </w:r>
          </w:p>
        </w:tc>
        <w:tc>
          <w:tcPr>
            <w:tcW w:w="870" w:type="pct"/>
            <w:shd w:val="clear" w:color="auto" w:fill="F2F2F2" w:themeFill="background1" w:themeFillShade="F2"/>
            <w:noWrap/>
            <w:vAlign w:val="center"/>
            <w:hideMark/>
          </w:tcPr>
          <w:p w14:paraId="07FA3E3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643A384" w14:textId="77777777" w:rsidTr="00AD7235">
        <w:trPr>
          <w:trHeight w:val="20"/>
        </w:trPr>
        <w:tc>
          <w:tcPr>
            <w:tcW w:w="973" w:type="pct"/>
            <w:shd w:val="clear" w:color="auto" w:fill="F2F2F2" w:themeFill="background1" w:themeFillShade="F2"/>
            <w:noWrap/>
            <w:vAlign w:val="center"/>
            <w:hideMark/>
          </w:tcPr>
          <w:p w14:paraId="33C8B9D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8EEA4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BEE9A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E16A4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160886</w:t>
            </w:r>
          </w:p>
        </w:tc>
        <w:tc>
          <w:tcPr>
            <w:tcW w:w="534" w:type="pct"/>
            <w:shd w:val="clear" w:color="auto" w:fill="F2F2F2" w:themeFill="background1" w:themeFillShade="F2"/>
            <w:noWrap/>
            <w:vAlign w:val="center"/>
            <w:hideMark/>
          </w:tcPr>
          <w:p w14:paraId="75B2A8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14:paraId="61F198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7B1B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R$ 750,92</w:t>
            </w:r>
          </w:p>
        </w:tc>
        <w:tc>
          <w:tcPr>
            <w:tcW w:w="870" w:type="pct"/>
            <w:shd w:val="clear" w:color="auto" w:fill="F2F2F2" w:themeFill="background1" w:themeFillShade="F2"/>
            <w:noWrap/>
            <w:vAlign w:val="center"/>
            <w:hideMark/>
          </w:tcPr>
          <w:p w14:paraId="69CDC67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205959A" w14:textId="77777777" w:rsidTr="00AD7235">
        <w:trPr>
          <w:trHeight w:val="20"/>
        </w:trPr>
        <w:tc>
          <w:tcPr>
            <w:tcW w:w="973" w:type="pct"/>
            <w:shd w:val="clear" w:color="auto" w:fill="F2F2F2" w:themeFill="background1" w:themeFillShade="F2"/>
            <w:noWrap/>
            <w:vAlign w:val="center"/>
            <w:hideMark/>
          </w:tcPr>
          <w:p w14:paraId="3BE4C21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F6BC9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AE4E6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70222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160861</w:t>
            </w:r>
          </w:p>
        </w:tc>
        <w:tc>
          <w:tcPr>
            <w:tcW w:w="534" w:type="pct"/>
            <w:shd w:val="clear" w:color="auto" w:fill="F2F2F2" w:themeFill="background1" w:themeFillShade="F2"/>
            <w:noWrap/>
            <w:vAlign w:val="center"/>
            <w:hideMark/>
          </w:tcPr>
          <w:p w14:paraId="47E410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14:paraId="135EA3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AB2D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R$ 705,93</w:t>
            </w:r>
          </w:p>
        </w:tc>
        <w:tc>
          <w:tcPr>
            <w:tcW w:w="870" w:type="pct"/>
            <w:shd w:val="clear" w:color="auto" w:fill="F2F2F2" w:themeFill="background1" w:themeFillShade="F2"/>
            <w:noWrap/>
            <w:vAlign w:val="center"/>
            <w:hideMark/>
          </w:tcPr>
          <w:p w14:paraId="31FFEBC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17496C7" w14:textId="77777777" w:rsidTr="00AD7235">
        <w:trPr>
          <w:trHeight w:val="20"/>
        </w:trPr>
        <w:tc>
          <w:tcPr>
            <w:tcW w:w="973" w:type="pct"/>
            <w:shd w:val="clear" w:color="auto" w:fill="F2F2F2" w:themeFill="background1" w:themeFillShade="F2"/>
            <w:noWrap/>
            <w:vAlign w:val="center"/>
            <w:hideMark/>
          </w:tcPr>
          <w:p w14:paraId="6B48FA0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ACCA8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E1FA0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C42A5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160908</w:t>
            </w:r>
          </w:p>
        </w:tc>
        <w:tc>
          <w:tcPr>
            <w:tcW w:w="534" w:type="pct"/>
            <w:shd w:val="clear" w:color="auto" w:fill="F2F2F2" w:themeFill="background1" w:themeFillShade="F2"/>
            <w:noWrap/>
            <w:vAlign w:val="center"/>
            <w:hideMark/>
          </w:tcPr>
          <w:p w14:paraId="73C9A0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14:paraId="191E2C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92B6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R$ 769,59</w:t>
            </w:r>
          </w:p>
        </w:tc>
        <w:tc>
          <w:tcPr>
            <w:tcW w:w="870" w:type="pct"/>
            <w:shd w:val="clear" w:color="auto" w:fill="F2F2F2" w:themeFill="background1" w:themeFillShade="F2"/>
            <w:noWrap/>
            <w:vAlign w:val="center"/>
            <w:hideMark/>
          </w:tcPr>
          <w:p w14:paraId="587451D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F2AA82A" w14:textId="77777777" w:rsidTr="00AD7235">
        <w:trPr>
          <w:trHeight w:val="20"/>
        </w:trPr>
        <w:tc>
          <w:tcPr>
            <w:tcW w:w="973" w:type="pct"/>
            <w:shd w:val="clear" w:color="auto" w:fill="F2F2F2" w:themeFill="background1" w:themeFillShade="F2"/>
            <w:noWrap/>
            <w:vAlign w:val="center"/>
            <w:hideMark/>
          </w:tcPr>
          <w:p w14:paraId="70C8F27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0A6C1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E2726B"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744C63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5768</w:t>
            </w:r>
          </w:p>
        </w:tc>
        <w:tc>
          <w:tcPr>
            <w:tcW w:w="534" w:type="pct"/>
            <w:shd w:val="clear" w:color="auto" w:fill="F2F2F2" w:themeFill="background1" w:themeFillShade="F2"/>
            <w:noWrap/>
            <w:vAlign w:val="center"/>
            <w:hideMark/>
          </w:tcPr>
          <w:p w14:paraId="31946C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14:paraId="260D4E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8958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1B232AB8"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364CDE8C" w14:textId="77777777" w:rsidTr="00AD7235">
        <w:trPr>
          <w:trHeight w:val="20"/>
        </w:trPr>
        <w:tc>
          <w:tcPr>
            <w:tcW w:w="973" w:type="pct"/>
            <w:shd w:val="clear" w:color="auto" w:fill="F2F2F2" w:themeFill="background1" w:themeFillShade="F2"/>
            <w:noWrap/>
            <w:vAlign w:val="center"/>
            <w:hideMark/>
          </w:tcPr>
          <w:p w14:paraId="12822C8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F1EAC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C91B6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32C23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160931</w:t>
            </w:r>
          </w:p>
        </w:tc>
        <w:tc>
          <w:tcPr>
            <w:tcW w:w="534" w:type="pct"/>
            <w:shd w:val="clear" w:color="auto" w:fill="F2F2F2" w:themeFill="background1" w:themeFillShade="F2"/>
            <w:noWrap/>
            <w:vAlign w:val="center"/>
            <w:hideMark/>
          </w:tcPr>
          <w:p w14:paraId="6F5974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14:paraId="55C9F9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84BE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R$ 776,59</w:t>
            </w:r>
          </w:p>
        </w:tc>
        <w:tc>
          <w:tcPr>
            <w:tcW w:w="870" w:type="pct"/>
            <w:shd w:val="clear" w:color="auto" w:fill="F2F2F2" w:themeFill="background1" w:themeFillShade="F2"/>
            <w:noWrap/>
            <w:vAlign w:val="center"/>
            <w:hideMark/>
          </w:tcPr>
          <w:p w14:paraId="3F90EFD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64895A8" w14:textId="77777777" w:rsidTr="00AD7235">
        <w:trPr>
          <w:trHeight w:val="20"/>
        </w:trPr>
        <w:tc>
          <w:tcPr>
            <w:tcW w:w="973" w:type="pct"/>
            <w:shd w:val="clear" w:color="auto" w:fill="F2F2F2" w:themeFill="background1" w:themeFillShade="F2"/>
            <w:noWrap/>
            <w:vAlign w:val="center"/>
            <w:hideMark/>
          </w:tcPr>
          <w:p w14:paraId="3E026E7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556B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149E3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80768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160996</w:t>
            </w:r>
          </w:p>
        </w:tc>
        <w:tc>
          <w:tcPr>
            <w:tcW w:w="534" w:type="pct"/>
            <w:shd w:val="clear" w:color="auto" w:fill="F2F2F2" w:themeFill="background1" w:themeFillShade="F2"/>
            <w:noWrap/>
            <w:vAlign w:val="center"/>
            <w:hideMark/>
          </w:tcPr>
          <w:p w14:paraId="7F351E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23/03/2020</w:t>
            </w:r>
          </w:p>
        </w:tc>
        <w:tc>
          <w:tcPr>
            <w:tcW w:w="439" w:type="pct"/>
            <w:shd w:val="clear" w:color="auto" w:fill="F2F2F2" w:themeFill="background1" w:themeFillShade="F2"/>
            <w:noWrap/>
            <w:vAlign w:val="center"/>
            <w:hideMark/>
          </w:tcPr>
          <w:p w14:paraId="33DD3A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23BB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R$ 927,28</w:t>
            </w:r>
          </w:p>
        </w:tc>
        <w:tc>
          <w:tcPr>
            <w:tcW w:w="870" w:type="pct"/>
            <w:shd w:val="clear" w:color="auto" w:fill="F2F2F2" w:themeFill="background1" w:themeFillShade="F2"/>
            <w:noWrap/>
            <w:vAlign w:val="center"/>
            <w:hideMark/>
          </w:tcPr>
          <w:p w14:paraId="7ACAEF3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26CFF26" w14:textId="77777777" w:rsidTr="00AD7235">
        <w:trPr>
          <w:trHeight w:val="20"/>
        </w:trPr>
        <w:tc>
          <w:tcPr>
            <w:tcW w:w="973" w:type="pct"/>
            <w:shd w:val="clear" w:color="auto" w:fill="F2F2F2" w:themeFill="background1" w:themeFillShade="F2"/>
            <w:noWrap/>
            <w:vAlign w:val="center"/>
            <w:hideMark/>
          </w:tcPr>
          <w:p w14:paraId="39A2252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78EC5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0F99E6" w14:textId="77777777"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14:paraId="7F8FF3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45628</w:t>
            </w:r>
          </w:p>
        </w:tc>
        <w:tc>
          <w:tcPr>
            <w:tcW w:w="534" w:type="pct"/>
            <w:shd w:val="clear" w:color="auto" w:fill="F2F2F2" w:themeFill="background1" w:themeFillShade="F2"/>
            <w:noWrap/>
            <w:vAlign w:val="center"/>
            <w:hideMark/>
          </w:tcPr>
          <w:p w14:paraId="50834B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02/04/2020</w:t>
            </w:r>
          </w:p>
        </w:tc>
        <w:tc>
          <w:tcPr>
            <w:tcW w:w="439" w:type="pct"/>
            <w:shd w:val="clear" w:color="auto" w:fill="F2F2F2" w:themeFill="background1" w:themeFillShade="F2"/>
            <w:noWrap/>
            <w:vAlign w:val="center"/>
            <w:hideMark/>
          </w:tcPr>
          <w:p w14:paraId="57F339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00F7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14:paraId="251D5C5C"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14:paraId="6F4FCCEF" w14:textId="77777777" w:rsidTr="00AD7235">
        <w:trPr>
          <w:trHeight w:val="20"/>
        </w:trPr>
        <w:tc>
          <w:tcPr>
            <w:tcW w:w="973" w:type="pct"/>
            <w:shd w:val="clear" w:color="auto" w:fill="F2F2F2" w:themeFill="background1" w:themeFillShade="F2"/>
            <w:noWrap/>
            <w:vAlign w:val="center"/>
            <w:hideMark/>
          </w:tcPr>
          <w:p w14:paraId="5A854AD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94111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5F642F"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1B9342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5920</w:t>
            </w:r>
          </w:p>
        </w:tc>
        <w:tc>
          <w:tcPr>
            <w:tcW w:w="534" w:type="pct"/>
            <w:shd w:val="clear" w:color="auto" w:fill="F2F2F2" w:themeFill="background1" w:themeFillShade="F2"/>
            <w:noWrap/>
            <w:vAlign w:val="center"/>
            <w:hideMark/>
          </w:tcPr>
          <w:p w14:paraId="7B7C69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08/04/2020</w:t>
            </w:r>
          </w:p>
        </w:tc>
        <w:tc>
          <w:tcPr>
            <w:tcW w:w="439" w:type="pct"/>
            <w:shd w:val="clear" w:color="auto" w:fill="F2F2F2" w:themeFill="background1" w:themeFillShade="F2"/>
            <w:noWrap/>
            <w:vAlign w:val="center"/>
            <w:hideMark/>
          </w:tcPr>
          <w:p w14:paraId="6EE26B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5423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14:paraId="59DF8720"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168E0549" w14:textId="77777777" w:rsidTr="00AD7235">
        <w:trPr>
          <w:trHeight w:val="20"/>
        </w:trPr>
        <w:tc>
          <w:tcPr>
            <w:tcW w:w="973" w:type="pct"/>
            <w:shd w:val="clear" w:color="auto" w:fill="F2F2F2" w:themeFill="background1" w:themeFillShade="F2"/>
            <w:noWrap/>
            <w:vAlign w:val="center"/>
            <w:hideMark/>
          </w:tcPr>
          <w:p w14:paraId="6375E5C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FC23E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FA72B8" w14:textId="77777777"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14:paraId="360FC4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w:t>
            </w:r>
          </w:p>
        </w:tc>
        <w:tc>
          <w:tcPr>
            <w:tcW w:w="534" w:type="pct"/>
            <w:shd w:val="clear" w:color="auto" w:fill="F2F2F2" w:themeFill="background1" w:themeFillShade="F2"/>
            <w:noWrap/>
            <w:vAlign w:val="center"/>
            <w:hideMark/>
          </w:tcPr>
          <w:p w14:paraId="15FFA8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13/04/2020</w:t>
            </w:r>
          </w:p>
        </w:tc>
        <w:tc>
          <w:tcPr>
            <w:tcW w:w="439" w:type="pct"/>
            <w:shd w:val="clear" w:color="auto" w:fill="F2F2F2" w:themeFill="background1" w:themeFillShade="F2"/>
            <w:noWrap/>
            <w:vAlign w:val="center"/>
            <w:hideMark/>
          </w:tcPr>
          <w:p w14:paraId="0BDDDD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97F94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14:paraId="0E7AC2C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4C20693" w14:textId="77777777" w:rsidTr="00AD7235">
        <w:trPr>
          <w:trHeight w:val="20"/>
        </w:trPr>
        <w:tc>
          <w:tcPr>
            <w:tcW w:w="973" w:type="pct"/>
            <w:shd w:val="clear" w:color="auto" w:fill="F2F2F2" w:themeFill="background1" w:themeFillShade="F2"/>
            <w:noWrap/>
            <w:vAlign w:val="center"/>
            <w:hideMark/>
          </w:tcPr>
          <w:p w14:paraId="616D8A9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6A071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9DCC99"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58BEF6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14:paraId="3115B6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14:paraId="28F9CE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65D1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14:paraId="6728012D"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46A8DB69" w14:textId="77777777" w:rsidTr="00AD7235">
        <w:trPr>
          <w:trHeight w:val="20"/>
        </w:trPr>
        <w:tc>
          <w:tcPr>
            <w:tcW w:w="973" w:type="pct"/>
            <w:shd w:val="clear" w:color="auto" w:fill="F2F2F2" w:themeFill="background1" w:themeFillShade="F2"/>
            <w:noWrap/>
            <w:vAlign w:val="center"/>
            <w:hideMark/>
          </w:tcPr>
          <w:p w14:paraId="2282E61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C2763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3D3494" w14:textId="77777777"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14:paraId="4C16F8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33912</w:t>
            </w:r>
          </w:p>
        </w:tc>
        <w:tc>
          <w:tcPr>
            <w:tcW w:w="534" w:type="pct"/>
            <w:shd w:val="clear" w:color="auto" w:fill="F2F2F2" w:themeFill="background1" w:themeFillShade="F2"/>
            <w:noWrap/>
            <w:vAlign w:val="center"/>
            <w:hideMark/>
          </w:tcPr>
          <w:p w14:paraId="2847D4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19/05/2020</w:t>
            </w:r>
          </w:p>
        </w:tc>
        <w:tc>
          <w:tcPr>
            <w:tcW w:w="439" w:type="pct"/>
            <w:shd w:val="clear" w:color="auto" w:fill="F2F2F2" w:themeFill="background1" w:themeFillShade="F2"/>
            <w:noWrap/>
            <w:vAlign w:val="center"/>
            <w:hideMark/>
          </w:tcPr>
          <w:p w14:paraId="66B91D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B7D0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R$ 552,18</w:t>
            </w:r>
          </w:p>
        </w:tc>
        <w:tc>
          <w:tcPr>
            <w:tcW w:w="870" w:type="pct"/>
            <w:shd w:val="clear" w:color="auto" w:fill="F2F2F2" w:themeFill="background1" w:themeFillShade="F2"/>
            <w:noWrap/>
            <w:vAlign w:val="center"/>
            <w:hideMark/>
          </w:tcPr>
          <w:p w14:paraId="34C6B8B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50008E2C" w14:textId="77777777" w:rsidTr="00AD7235">
        <w:trPr>
          <w:trHeight w:val="20"/>
        </w:trPr>
        <w:tc>
          <w:tcPr>
            <w:tcW w:w="973" w:type="pct"/>
            <w:shd w:val="clear" w:color="auto" w:fill="F2F2F2" w:themeFill="background1" w:themeFillShade="F2"/>
            <w:noWrap/>
            <w:vAlign w:val="center"/>
            <w:hideMark/>
          </w:tcPr>
          <w:p w14:paraId="56F614F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8E84E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8D1E22" w14:textId="77777777"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5FC9C9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80</w:t>
            </w:r>
          </w:p>
        </w:tc>
        <w:tc>
          <w:tcPr>
            <w:tcW w:w="534" w:type="pct"/>
            <w:shd w:val="clear" w:color="auto" w:fill="F2F2F2" w:themeFill="background1" w:themeFillShade="F2"/>
            <w:noWrap/>
            <w:vAlign w:val="center"/>
            <w:hideMark/>
          </w:tcPr>
          <w:p w14:paraId="5B35DB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19/05/2020</w:t>
            </w:r>
          </w:p>
        </w:tc>
        <w:tc>
          <w:tcPr>
            <w:tcW w:w="439" w:type="pct"/>
            <w:shd w:val="clear" w:color="auto" w:fill="F2F2F2" w:themeFill="background1" w:themeFillShade="F2"/>
            <w:noWrap/>
            <w:vAlign w:val="center"/>
            <w:hideMark/>
          </w:tcPr>
          <w:p w14:paraId="3C3154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7CC3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R$ 2.900,00</w:t>
            </w:r>
          </w:p>
        </w:tc>
        <w:tc>
          <w:tcPr>
            <w:tcW w:w="870" w:type="pct"/>
            <w:shd w:val="clear" w:color="auto" w:fill="F2F2F2" w:themeFill="background1" w:themeFillShade="F2"/>
            <w:noWrap/>
            <w:vAlign w:val="center"/>
            <w:hideMark/>
          </w:tcPr>
          <w:p w14:paraId="0C706C89"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7E84164F" w14:textId="77777777" w:rsidTr="00AD7235">
        <w:trPr>
          <w:trHeight w:val="20"/>
        </w:trPr>
        <w:tc>
          <w:tcPr>
            <w:tcW w:w="973" w:type="pct"/>
            <w:shd w:val="clear" w:color="auto" w:fill="F2F2F2" w:themeFill="background1" w:themeFillShade="F2"/>
            <w:noWrap/>
            <w:vAlign w:val="center"/>
            <w:hideMark/>
          </w:tcPr>
          <w:p w14:paraId="405B15F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6742E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7DA5E0"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HIDRAUFIX COMERCIO ATACADISTA LTDA - ME</w:t>
            </w:r>
          </w:p>
        </w:tc>
        <w:tc>
          <w:tcPr>
            <w:tcW w:w="389" w:type="pct"/>
            <w:shd w:val="clear" w:color="auto" w:fill="F2F2F2" w:themeFill="background1" w:themeFillShade="F2"/>
            <w:vAlign w:val="center"/>
            <w:hideMark/>
          </w:tcPr>
          <w:p w14:paraId="7C5171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9049</w:t>
            </w:r>
          </w:p>
        </w:tc>
        <w:tc>
          <w:tcPr>
            <w:tcW w:w="534" w:type="pct"/>
            <w:shd w:val="clear" w:color="auto" w:fill="F2F2F2" w:themeFill="background1" w:themeFillShade="F2"/>
            <w:noWrap/>
            <w:vAlign w:val="center"/>
            <w:hideMark/>
          </w:tcPr>
          <w:p w14:paraId="5B6AA3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28/05/2020</w:t>
            </w:r>
          </w:p>
        </w:tc>
        <w:tc>
          <w:tcPr>
            <w:tcW w:w="439" w:type="pct"/>
            <w:shd w:val="clear" w:color="auto" w:fill="F2F2F2" w:themeFill="background1" w:themeFillShade="F2"/>
            <w:noWrap/>
            <w:vAlign w:val="center"/>
            <w:hideMark/>
          </w:tcPr>
          <w:p w14:paraId="250818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A815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R$ 1.598,00</w:t>
            </w:r>
          </w:p>
        </w:tc>
        <w:tc>
          <w:tcPr>
            <w:tcW w:w="870" w:type="pct"/>
            <w:shd w:val="clear" w:color="auto" w:fill="F2F2F2" w:themeFill="background1" w:themeFillShade="F2"/>
            <w:noWrap/>
            <w:vAlign w:val="center"/>
            <w:hideMark/>
          </w:tcPr>
          <w:p w14:paraId="455F928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14:paraId="010CF348" w14:textId="77777777" w:rsidTr="00AD7235">
        <w:trPr>
          <w:trHeight w:val="20"/>
        </w:trPr>
        <w:tc>
          <w:tcPr>
            <w:tcW w:w="973" w:type="pct"/>
            <w:shd w:val="clear" w:color="auto" w:fill="F2F2F2" w:themeFill="background1" w:themeFillShade="F2"/>
            <w:noWrap/>
            <w:vAlign w:val="center"/>
            <w:hideMark/>
          </w:tcPr>
          <w:p w14:paraId="2C58BE6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8E1A7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9A09EA" w14:textId="77777777" w:rsidR="003C4B86" w:rsidRPr="00AD7235" w:rsidRDefault="003C4B86" w:rsidP="003C4B86">
            <w:pPr>
              <w:rPr>
                <w:rFonts w:ascii="Tahoma" w:hAnsi="Tahoma" w:cs="Tahoma"/>
                <w:sz w:val="16"/>
                <w:szCs w:val="16"/>
              </w:rPr>
            </w:pPr>
            <w:r w:rsidRPr="00AD7235">
              <w:rPr>
                <w:rFonts w:ascii="Tahoma" w:hAnsi="Tahoma" w:cs="Tahoma"/>
                <w:sz w:val="16"/>
                <w:szCs w:val="16"/>
              </w:rPr>
              <w:t>MARCOS ROBERTO DE OLIVEIRA - ME</w:t>
            </w:r>
          </w:p>
        </w:tc>
        <w:tc>
          <w:tcPr>
            <w:tcW w:w="389" w:type="pct"/>
            <w:shd w:val="clear" w:color="auto" w:fill="F2F2F2" w:themeFill="background1" w:themeFillShade="F2"/>
            <w:vAlign w:val="center"/>
            <w:hideMark/>
          </w:tcPr>
          <w:p w14:paraId="797B49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103</w:t>
            </w:r>
          </w:p>
        </w:tc>
        <w:tc>
          <w:tcPr>
            <w:tcW w:w="534" w:type="pct"/>
            <w:shd w:val="clear" w:color="auto" w:fill="F2F2F2" w:themeFill="background1" w:themeFillShade="F2"/>
            <w:noWrap/>
            <w:vAlign w:val="center"/>
            <w:hideMark/>
          </w:tcPr>
          <w:p w14:paraId="09B2FD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24/06/2020</w:t>
            </w:r>
          </w:p>
        </w:tc>
        <w:tc>
          <w:tcPr>
            <w:tcW w:w="439" w:type="pct"/>
            <w:shd w:val="clear" w:color="auto" w:fill="F2F2F2" w:themeFill="background1" w:themeFillShade="F2"/>
            <w:noWrap/>
            <w:vAlign w:val="center"/>
            <w:hideMark/>
          </w:tcPr>
          <w:p w14:paraId="32BF22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9397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14:paraId="5E230894" w14:textId="77777777"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14:paraId="4F155649" w14:textId="77777777" w:rsidTr="00AD7235">
        <w:trPr>
          <w:trHeight w:val="20"/>
        </w:trPr>
        <w:tc>
          <w:tcPr>
            <w:tcW w:w="973" w:type="pct"/>
            <w:shd w:val="clear" w:color="auto" w:fill="F2F2F2" w:themeFill="background1" w:themeFillShade="F2"/>
            <w:noWrap/>
            <w:vAlign w:val="center"/>
            <w:hideMark/>
          </w:tcPr>
          <w:p w14:paraId="68DDB8A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01613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FB6707"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3FAC4E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6381</w:t>
            </w:r>
          </w:p>
        </w:tc>
        <w:tc>
          <w:tcPr>
            <w:tcW w:w="534" w:type="pct"/>
            <w:shd w:val="clear" w:color="auto" w:fill="F2F2F2" w:themeFill="background1" w:themeFillShade="F2"/>
            <w:noWrap/>
            <w:vAlign w:val="center"/>
            <w:hideMark/>
          </w:tcPr>
          <w:p w14:paraId="504DB3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14:paraId="4FE014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917A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022135B0"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181DEAAD" w14:textId="77777777" w:rsidTr="00AD7235">
        <w:trPr>
          <w:trHeight w:val="20"/>
        </w:trPr>
        <w:tc>
          <w:tcPr>
            <w:tcW w:w="973" w:type="pct"/>
            <w:shd w:val="clear" w:color="auto" w:fill="F2F2F2" w:themeFill="background1" w:themeFillShade="F2"/>
            <w:noWrap/>
            <w:vAlign w:val="center"/>
            <w:hideMark/>
          </w:tcPr>
          <w:p w14:paraId="009C14F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DC845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CEFF09"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5C1AEF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6399</w:t>
            </w:r>
          </w:p>
        </w:tc>
        <w:tc>
          <w:tcPr>
            <w:tcW w:w="534" w:type="pct"/>
            <w:shd w:val="clear" w:color="auto" w:fill="F2F2F2" w:themeFill="background1" w:themeFillShade="F2"/>
            <w:noWrap/>
            <w:vAlign w:val="center"/>
            <w:hideMark/>
          </w:tcPr>
          <w:p w14:paraId="106056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14:paraId="5AD803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1598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538B0A7B"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4DF8C0CC" w14:textId="77777777" w:rsidTr="00AD7235">
        <w:trPr>
          <w:trHeight w:val="20"/>
        </w:trPr>
        <w:tc>
          <w:tcPr>
            <w:tcW w:w="973" w:type="pct"/>
            <w:shd w:val="clear" w:color="auto" w:fill="F2F2F2" w:themeFill="background1" w:themeFillShade="F2"/>
            <w:noWrap/>
            <w:vAlign w:val="center"/>
            <w:hideMark/>
          </w:tcPr>
          <w:p w14:paraId="4EC0A81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FD71D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06209F"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0B1E5E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6447</w:t>
            </w:r>
          </w:p>
        </w:tc>
        <w:tc>
          <w:tcPr>
            <w:tcW w:w="534" w:type="pct"/>
            <w:shd w:val="clear" w:color="auto" w:fill="F2F2F2" w:themeFill="background1" w:themeFillShade="F2"/>
            <w:noWrap/>
            <w:vAlign w:val="center"/>
            <w:hideMark/>
          </w:tcPr>
          <w:p w14:paraId="272900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08/07/2020</w:t>
            </w:r>
          </w:p>
        </w:tc>
        <w:tc>
          <w:tcPr>
            <w:tcW w:w="439" w:type="pct"/>
            <w:shd w:val="clear" w:color="auto" w:fill="F2F2F2" w:themeFill="background1" w:themeFillShade="F2"/>
            <w:noWrap/>
            <w:vAlign w:val="center"/>
            <w:hideMark/>
          </w:tcPr>
          <w:p w14:paraId="6B134F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E31E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4A0C1E71"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5562FFA0" w14:textId="77777777" w:rsidTr="00AD7235">
        <w:trPr>
          <w:trHeight w:val="20"/>
        </w:trPr>
        <w:tc>
          <w:tcPr>
            <w:tcW w:w="973" w:type="pct"/>
            <w:shd w:val="clear" w:color="auto" w:fill="F2F2F2" w:themeFill="background1" w:themeFillShade="F2"/>
            <w:noWrap/>
            <w:vAlign w:val="center"/>
            <w:hideMark/>
          </w:tcPr>
          <w:p w14:paraId="5B09339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0D0DC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D5A685"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3561E4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14:paraId="0775C4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10/07/2020</w:t>
            </w:r>
          </w:p>
        </w:tc>
        <w:tc>
          <w:tcPr>
            <w:tcW w:w="439" w:type="pct"/>
            <w:shd w:val="clear" w:color="auto" w:fill="F2F2F2" w:themeFill="background1" w:themeFillShade="F2"/>
            <w:noWrap/>
            <w:vAlign w:val="center"/>
            <w:hideMark/>
          </w:tcPr>
          <w:p w14:paraId="4C08C1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F152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14:paraId="72FFAB7E"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2B30C3FD" w14:textId="77777777" w:rsidTr="00AD7235">
        <w:trPr>
          <w:trHeight w:val="20"/>
        </w:trPr>
        <w:tc>
          <w:tcPr>
            <w:tcW w:w="973" w:type="pct"/>
            <w:shd w:val="clear" w:color="auto" w:fill="F2F2F2" w:themeFill="background1" w:themeFillShade="F2"/>
            <w:noWrap/>
            <w:vAlign w:val="center"/>
            <w:hideMark/>
          </w:tcPr>
          <w:p w14:paraId="51F58A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DE510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D656BA"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43C9DC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628</w:t>
            </w:r>
          </w:p>
        </w:tc>
        <w:tc>
          <w:tcPr>
            <w:tcW w:w="534" w:type="pct"/>
            <w:shd w:val="clear" w:color="auto" w:fill="F2F2F2" w:themeFill="background1" w:themeFillShade="F2"/>
            <w:noWrap/>
            <w:vAlign w:val="center"/>
            <w:hideMark/>
          </w:tcPr>
          <w:p w14:paraId="321797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4E1C00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56FF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14:paraId="5B92D636"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3D195311" w14:textId="77777777" w:rsidTr="00AD7235">
        <w:trPr>
          <w:trHeight w:val="20"/>
        </w:trPr>
        <w:tc>
          <w:tcPr>
            <w:tcW w:w="973" w:type="pct"/>
            <w:shd w:val="clear" w:color="auto" w:fill="F2F2F2" w:themeFill="background1" w:themeFillShade="F2"/>
            <w:noWrap/>
            <w:vAlign w:val="center"/>
            <w:hideMark/>
          </w:tcPr>
          <w:p w14:paraId="08DB89B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4006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50E871"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2F223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626</w:t>
            </w:r>
          </w:p>
        </w:tc>
        <w:tc>
          <w:tcPr>
            <w:tcW w:w="534" w:type="pct"/>
            <w:shd w:val="clear" w:color="auto" w:fill="F2F2F2" w:themeFill="background1" w:themeFillShade="F2"/>
            <w:noWrap/>
            <w:vAlign w:val="center"/>
            <w:hideMark/>
          </w:tcPr>
          <w:p w14:paraId="0E41EC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1221E4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5AC1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14:paraId="69CEC99C"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182097BA" w14:textId="77777777" w:rsidTr="00AD7235">
        <w:trPr>
          <w:trHeight w:val="20"/>
        </w:trPr>
        <w:tc>
          <w:tcPr>
            <w:tcW w:w="973" w:type="pct"/>
            <w:shd w:val="clear" w:color="auto" w:fill="F2F2F2" w:themeFill="background1" w:themeFillShade="F2"/>
            <w:noWrap/>
            <w:vAlign w:val="center"/>
            <w:hideMark/>
          </w:tcPr>
          <w:p w14:paraId="0F94948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1217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109615"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665A70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629</w:t>
            </w:r>
          </w:p>
        </w:tc>
        <w:tc>
          <w:tcPr>
            <w:tcW w:w="534" w:type="pct"/>
            <w:shd w:val="clear" w:color="auto" w:fill="F2F2F2" w:themeFill="background1" w:themeFillShade="F2"/>
            <w:noWrap/>
            <w:vAlign w:val="center"/>
            <w:hideMark/>
          </w:tcPr>
          <w:p w14:paraId="36AC2B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061B94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171D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14:paraId="70C3870B"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12BA4AAC" w14:textId="77777777" w:rsidTr="00AD7235">
        <w:trPr>
          <w:trHeight w:val="20"/>
        </w:trPr>
        <w:tc>
          <w:tcPr>
            <w:tcW w:w="973" w:type="pct"/>
            <w:shd w:val="clear" w:color="auto" w:fill="F2F2F2" w:themeFill="background1" w:themeFillShade="F2"/>
            <w:noWrap/>
            <w:vAlign w:val="center"/>
            <w:hideMark/>
          </w:tcPr>
          <w:p w14:paraId="35696F3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DD91F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356E8C"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7DEC5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627</w:t>
            </w:r>
          </w:p>
        </w:tc>
        <w:tc>
          <w:tcPr>
            <w:tcW w:w="534" w:type="pct"/>
            <w:shd w:val="clear" w:color="auto" w:fill="F2F2F2" w:themeFill="background1" w:themeFillShade="F2"/>
            <w:noWrap/>
            <w:vAlign w:val="center"/>
            <w:hideMark/>
          </w:tcPr>
          <w:p w14:paraId="783B70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1B53D4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108A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14:paraId="678C76E6"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DC92E1D" w14:textId="77777777" w:rsidTr="00AD7235">
        <w:trPr>
          <w:trHeight w:val="20"/>
        </w:trPr>
        <w:tc>
          <w:tcPr>
            <w:tcW w:w="973" w:type="pct"/>
            <w:shd w:val="clear" w:color="auto" w:fill="F2F2F2" w:themeFill="background1" w:themeFillShade="F2"/>
            <w:noWrap/>
            <w:vAlign w:val="center"/>
            <w:hideMark/>
          </w:tcPr>
          <w:p w14:paraId="0FCF58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7AE46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981A62"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5738DD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630</w:t>
            </w:r>
          </w:p>
        </w:tc>
        <w:tc>
          <w:tcPr>
            <w:tcW w:w="534" w:type="pct"/>
            <w:shd w:val="clear" w:color="auto" w:fill="F2F2F2" w:themeFill="background1" w:themeFillShade="F2"/>
            <w:noWrap/>
            <w:vAlign w:val="center"/>
            <w:hideMark/>
          </w:tcPr>
          <w:p w14:paraId="3B9523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637DF1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A01B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R$ 4.839,00</w:t>
            </w:r>
          </w:p>
        </w:tc>
        <w:tc>
          <w:tcPr>
            <w:tcW w:w="870" w:type="pct"/>
            <w:shd w:val="clear" w:color="auto" w:fill="F2F2F2" w:themeFill="background1" w:themeFillShade="F2"/>
            <w:noWrap/>
            <w:vAlign w:val="center"/>
            <w:hideMark/>
          </w:tcPr>
          <w:p w14:paraId="2653895B"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436FD797" w14:textId="77777777" w:rsidTr="00AD7235">
        <w:trPr>
          <w:trHeight w:val="20"/>
        </w:trPr>
        <w:tc>
          <w:tcPr>
            <w:tcW w:w="973" w:type="pct"/>
            <w:shd w:val="clear" w:color="auto" w:fill="F2F2F2" w:themeFill="background1" w:themeFillShade="F2"/>
            <w:noWrap/>
            <w:vAlign w:val="center"/>
            <w:hideMark/>
          </w:tcPr>
          <w:p w14:paraId="59FB085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7CE57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7C3F4D"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01955F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6474</w:t>
            </w:r>
          </w:p>
        </w:tc>
        <w:tc>
          <w:tcPr>
            <w:tcW w:w="534" w:type="pct"/>
            <w:shd w:val="clear" w:color="auto" w:fill="F2F2F2" w:themeFill="background1" w:themeFillShade="F2"/>
            <w:noWrap/>
            <w:vAlign w:val="center"/>
            <w:hideMark/>
          </w:tcPr>
          <w:p w14:paraId="5A8A80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15/07/2020</w:t>
            </w:r>
          </w:p>
        </w:tc>
        <w:tc>
          <w:tcPr>
            <w:tcW w:w="439" w:type="pct"/>
            <w:shd w:val="clear" w:color="auto" w:fill="F2F2F2" w:themeFill="background1" w:themeFillShade="F2"/>
            <w:noWrap/>
            <w:vAlign w:val="center"/>
            <w:hideMark/>
          </w:tcPr>
          <w:p w14:paraId="0E5EDD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6ACC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644197F7"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3AC33AAD" w14:textId="77777777" w:rsidTr="00AD7235">
        <w:trPr>
          <w:trHeight w:val="20"/>
        </w:trPr>
        <w:tc>
          <w:tcPr>
            <w:tcW w:w="973" w:type="pct"/>
            <w:shd w:val="clear" w:color="auto" w:fill="F2F2F2" w:themeFill="background1" w:themeFillShade="F2"/>
            <w:noWrap/>
            <w:vAlign w:val="center"/>
            <w:hideMark/>
          </w:tcPr>
          <w:p w14:paraId="34AE952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9D803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4D9A6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52906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167370</w:t>
            </w:r>
          </w:p>
        </w:tc>
        <w:tc>
          <w:tcPr>
            <w:tcW w:w="534" w:type="pct"/>
            <w:shd w:val="clear" w:color="auto" w:fill="F2F2F2" w:themeFill="background1" w:themeFillShade="F2"/>
            <w:noWrap/>
            <w:vAlign w:val="center"/>
            <w:hideMark/>
          </w:tcPr>
          <w:p w14:paraId="71F13F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14:paraId="4F1B6E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6905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R$ 673,27</w:t>
            </w:r>
          </w:p>
        </w:tc>
        <w:tc>
          <w:tcPr>
            <w:tcW w:w="870" w:type="pct"/>
            <w:shd w:val="clear" w:color="auto" w:fill="F2F2F2" w:themeFill="background1" w:themeFillShade="F2"/>
            <w:noWrap/>
            <w:vAlign w:val="center"/>
            <w:hideMark/>
          </w:tcPr>
          <w:p w14:paraId="5A09886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97FB1F6" w14:textId="77777777" w:rsidTr="00AD7235">
        <w:trPr>
          <w:trHeight w:val="20"/>
        </w:trPr>
        <w:tc>
          <w:tcPr>
            <w:tcW w:w="973" w:type="pct"/>
            <w:shd w:val="clear" w:color="auto" w:fill="F2F2F2" w:themeFill="background1" w:themeFillShade="F2"/>
            <w:noWrap/>
            <w:vAlign w:val="center"/>
            <w:hideMark/>
          </w:tcPr>
          <w:p w14:paraId="6EAED57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400F2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92D5D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4225E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167372</w:t>
            </w:r>
          </w:p>
        </w:tc>
        <w:tc>
          <w:tcPr>
            <w:tcW w:w="534" w:type="pct"/>
            <w:shd w:val="clear" w:color="auto" w:fill="F2F2F2" w:themeFill="background1" w:themeFillShade="F2"/>
            <w:noWrap/>
            <w:vAlign w:val="center"/>
            <w:hideMark/>
          </w:tcPr>
          <w:p w14:paraId="158443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14:paraId="0E1AE3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89C2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R$ 602,61</w:t>
            </w:r>
          </w:p>
        </w:tc>
        <w:tc>
          <w:tcPr>
            <w:tcW w:w="870" w:type="pct"/>
            <w:shd w:val="clear" w:color="auto" w:fill="F2F2F2" w:themeFill="background1" w:themeFillShade="F2"/>
            <w:noWrap/>
            <w:vAlign w:val="center"/>
            <w:hideMark/>
          </w:tcPr>
          <w:p w14:paraId="17EA7B0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D87752C" w14:textId="77777777" w:rsidTr="00AD7235">
        <w:trPr>
          <w:trHeight w:val="20"/>
        </w:trPr>
        <w:tc>
          <w:tcPr>
            <w:tcW w:w="973" w:type="pct"/>
            <w:shd w:val="clear" w:color="auto" w:fill="F2F2F2" w:themeFill="background1" w:themeFillShade="F2"/>
            <w:noWrap/>
            <w:vAlign w:val="center"/>
            <w:hideMark/>
          </w:tcPr>
          <w:p w14:paraId="52DAF71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462D8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4E989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241E5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167374</w:t>
            </w:r>
          </w:p>
        </w:tc>
        <w:tc>
          <w:tcPr>
            <w:tcW w:w="534" w:type="pct"/>
            <w:shd w:val="clear" w:color="auto" w:fill="F2F2F2" w:themeFill="background1" w:themeFillShade="F2"/>
            <w:noWrap/>
            <w:vAlign w:val="center"/>
            <w:hideMark/>
          </w:tcPr>
          <w:p w14:paraId="7500D7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14:paraId="3C5409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FB26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R$ 672,27</w:t>
            </w:r>
          </w:p>
        </w:tc>
        <w:tc>
          <w:tcPr>
            <w:tcW w:w="870" w:type="pct"/>
            <w:shd w:val="clear" w:color="auto" w:fill="F2F2F2" w:themeFill="background1" w:themeFillShade="F2"/>
            <w:noWrap/>
            <w:vAlign w:val="center"/>
            <w:hideMark/>
          </w:tcPr>
          <w:p w14:paraId="03FF8B1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3750E0F" w14:textId="77777777" w:rsidTr="00AD7235">
        <w:trPr>
          <w:trHeight w:val="20"/>
        </w:trPr>
        <w:tc>
          <w:tcPr>
            <w:tcW w:w="973" w:type="pct"/>
            <w:shd w:val="clear" w:color="auto" w:fill="F2F2F2" w:themeFill="background1" w:themeFillShade="F2"/>
            <w:noWrap/>
            <w:vAlign w:val="center"/>
            <w:hideMark/>
          </w:tcPr>
          <w:p w14:paraId="50A7234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0226C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975A8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17958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137384</w:t>
            </w:r>
          </w:p>
        </w:tc>
        <w:tc>
          <w:tcPr>
            <w:tcW w:w="534" w:type="pct"/>
            <w:shd w:val="clear" w:color="auto" w:fill="F2F2F2" w:themeFill="background1" w:themeFillShade="F2"/>
            <w:noWrap/>
            <w:vAlign w:val="center"/>
            <w:hideMark/>
          </w:tcPr>
          <w:p w14:paraId="774C62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14:paraId="485C7D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4958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R$ 689,60</w:t>
            </w:r>
          </w:p>
        </w:tc>
        <w:tc>
          <w:tcPr>
            <w:tcW w:w="870" w:type="pct"/>
            <w:shd w:val="clear" w:color="auto" w:fill="F2F2F2" w:themeFill="background1" w:themeFillShade="F2"/>
            <w:noWrap/>
            <w:vAlign w:val="center"/>
            <w:hideMark/>
          </w:tcPr>
          <w:p w14:paraId="5BDB9F2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F452DDF" w14:textId="77777777" w:rsidTr="00AD7235">
        <w:trPr>
          <w:trHeight w:val="20"/>
        </w:trPr>
        <w:tc>
          <w:tcPr>
            <w:tcW w:w="973" w:type="pct"/>
            <w:shd w:val="clear" w:color="auto" w:fill="F2F2F2" w:themeFill="background1" w:themeFillShade="F2"/>
            <w:noWrap/>
            <w:vAlign w:val="center"/>
            <w:hideMark/>
          </w:tcPr>
          <w:p w14:paraId="0CA9111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018FA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F19E0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348B6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167391</w:t>
            </w:r>
          </w:p>
        </w:tc>
        <w:tc>
          <w:tcPr>
            <w:tcW w:w="534" w:type="pct"/>
            <w:shd w:val="clear" w:color="auto" w:fill="F2F2F2" w:themeFill="background1" w:themeFillShade="F2"/>
            <w:noWrap/>
            <w:vAlign w:val="center"/>
            <w:hideMark/>
          </w:tcPr>
          <w:p w14:paraId="1787A6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14:paraId="4A07C1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8C5F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R$ 642,60</w:t>
            </w:r>
          </w:p>
        </w:tc>
        <w:tc>
          <w:tcPr>
            <w:tcW w:w="870" w:type="pct"/>
            <w:shd w:val="clear" w:color="auto" w:fill="F2F2F2" w:themeFill="background1" w:themeFillShade="F2"/>
            <w:noWrap/>
            <w:vAlign w:val="center"/>
            <w:hideMark/>
          </w:tcPr>
          <w:p w14:paraId="722E24C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1B287D0" w14:textId="77777777" w:rsidTr="00AD7235">
        <w:trPr>
          <w:trHeight w:val="20"/>
        </w:trPr>
        <w:tc>
          <w:tcPr>
            <w:tcW w:w="973" w:type="pct"/>
            <w:shd w:val="clear" w:color="auto" w:fill="F2F2F2" w:themeFill="background1" w:themeFillShade="F2"/>
            <w:noWrap/>
            <w:vAlign w:val="center"/>
            <w:hideMark/>
          </w:tcPr>
          <w:p w14:paraId="4BFDA68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EAF6F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104A3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4FC62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167441</w:t>
            </w:r>
          </w:p>
        </w:tc>
        <w:tc>
          <w:tcPr>
            <w:tcW w:w="534" w:type="pct"/>
            <w:shd w:val="clear" w:color="auto" w:fill="F2F2F2" w:themeFill="background1" w:themeFillShade="F2"/>
            <w:noWrap/>
            <w:vAlign w:val="center"/>
            <w:hideMark/>
          </w:tcPr>
          <w:p w14:paraId="5152CA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14:paraId="703658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E7E7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R$ 748,26</w:t>
            </w:r>
          </w:p>
        </w:tc>
        <w:tc>
          <w:tcPr>
            <w:tcW w:w="870" w:type="pct"/>
            <w:shd w:val="clear" w:color="auto" w:fill="F2F2F2" w:themeFill="background1" w:themeFillShade="F2"/>
            <w:noWrap/>
            <w:vAlign w:val="center"/>
            <w:hideMark/>
          </w:tcPr>
          <w:p w14:paraId="2EA381A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2FA0AA6" w14:textId="77777777" w:rsidTr="00AD7235">
        <w:trPr>
          <w:trHeight w:val="20"/>
        </w:trPr>
        <w:tc>
          <w:tcPr>
            <w:tcW w:w="973" w:type="pct"/>
            <w:shd w:val="clear" w:color="auto" w:fill="F2F2F2" w:themeFill="background1" w:themeFillShade="F2"/>
            <w:noWrap/>
            <w:vAlign w:val="center"/>
            <w:hideMark/>
          </w:tcPr>
          <w:p w14:paraId="491118B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EE22B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B7629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F4ECC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167442</w:t>
            </w:r>
          </w:p>
        </w:tc>
        <w:tc>
          <w:tcPr>
            <w:tcW w:w="534" w:type="pct"/>
            <w:shd w:val="clear" w:color="auto" w:fill="F2F2F2" w:themeFill="background1" w:themeFillShade="F2"/>
            <w:noWrap/>
            <w:vAlign w:val="center"/>
            <w:hideMark/>
          </w:tcPr>
          <w:p w14:paraId="6CF985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14:paraId="3B8CCA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53A3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R$ 523,28</w:t>
            </w:r>
          </w:p>
        </w:tc>
        <w:tc>
          <w:tcPr>
            <w:tcW w:w="870" w:type="pct"/>
            <w:shd w:val="clear" w:color="auto" w:fill="F2F2F2" w:themeFill="background1" w:themeFillShade="F2"/>
            <w:noWrap/>
            <w:vAlign w:val="center"/>
            <w:hideMark/>
          </w:tcPr>
          <w:p w14:paraId="5AB5293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7F35399" w14:textId="77777777" w:rsidTr="00AD7235">
        <w:trPr>
          <w:trHeight w:val="20"/>
        </w:trPr>
        <w:tc>
          <w:tcPr>
            <w:tcW w:w="973" w:type="pct"/>
            <w:shd w:val="clear" w:color="auto" w:fill="F2F2F2" w:themeFill="background1" w:themeFillShade="F2"/>
            <w:noWrap/>
            <w:vAlign w:val="center"/>
            <w:hideMark/>
          </w:tcPr>
          <w:p w14:paraId="7D7777F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41394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3F6C2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C25DF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167463</w:t>
            </w:r>
          </w:p>
        </w:tc>
        <w:tc>
          <w:tcPr>
            <w:tcW w:w="534" w:type="pct"/>
            <w:shd w:val="clear" w:color="auto" w:fill="F2F2F2" w:themeFill="background1" w:themeFillShade="F2"/>
            <w:noWrap/>
            <w:vAlign w:val="center"/>
            <w:hideMark/>
          </w:tcPr>
          <w:p w14:paraId="33F373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14:paraId="1DB4CE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5E3E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R$ 554,61</w:t>
            </w:r>
          </w:p>
        </w:tc>
        <w:tc>
          <w:tcPr>
            <w:tcW w:w="870" w:type="pct"/>
            <w:shd w:val="clear" w:color="auto" w:fill="F2F2F2" w:themeFill="background1" w:themeFillShade="F2"/>
            <w:noWrap/>
            <w:vAlign w:val="center"/>
            <w:hideMark/>
          </w:tcPr>
          <w:p w14:paraId="06925C8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41C6E25" w14:textId="77777777" w:rsidTr="00AD7235">
        <w:trPr>
          <w:trHeight w:val="20"/>
        </w:trPr>
        <w:tc>
          <w:tcPr>
            <w:tcW w:w="973" w:type="pct"/>
            <w:shd w:val="clear" w:color="auto" w:fill="F2F2F2" w:themeFill="background1" w:themeFillShade="F2"/>
            <w:noWrap/>
            <w:vAlign w:val="center"/>
            <w:hideMark/>
          </w:tcPr>
          <w:p w14:paraId="0CDAD7C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955DF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4290B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FB5A6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167466</w:t>
            </w:r>
          </w:p>
        </w:tc>
        <w:tc>
          <w:tcPr>
            <w:tcW w:w="534" w:type="pct"/>
            <w:shd w:val="clear" w:color="auto" w:fill="F2F2F2" w:themeFill="background1" w:themeFillShade="F2"/>
            <w:noWrap/>
            <w:vAlign w:val="center"/>
            <w:hideMark/>
          </w:tcPr>
          <w:p w14:paraId="06C057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14:paraId="1BECD0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1A35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R$ 681,93</w:t>
            </w:r>
          </w:p>
        </w:tc>
        <w:tc>
          <w:tcPr>
            <w:tcW w:w="870" w:type="pct"/>
            <w:shd w:val="clear" w:color="auto" w:fill="F2F2F2" w:themeFill="background1" w:themeFillShade="F2"/>
            <w:noWrap/>
            <w:vAlign w:val="center"/>
            <w:hideMark/>
          </w:tcPr>
          <w:p w14:paraId="7393B1E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10F6A88" w14:textId="77777777" w:rsidTr="00AD7235">
        <w:trPr>
          <w:trHeight w:val="20"/>
        </w:trPr>
        <w:tc>
          <w:tcPr>
            <w:tcW w:w="973" w:type="pct"/>
            <w:shd w:val="clear" w:color="auto" w:fill="F2F2F2" w:themeFill="background1" w:themeFillShade="F2"/>
            <w:noWrap/>
            <w:vAlign w:val="center"/>
            <w:hideMark/>
          </w:tcPr>
          <w:p w14:paraId="51BA2DB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78F97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06E2E2"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4D3AC8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vAlign w:val="center"/>
            <w:hideMark/>
          </w:tcPr>
          <w:p w14:paraId="63362C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21/07/2020</w:t>
            </w:r>
          </w:p>
        </w:tc>
        <w:tc>
          <w:tcPr>
            <w:tcW w:w="439" w:type="pct"/>
            <w:shd w:val="clear" w:color="auto" w:fill="F2F2F2" w:themeFill="background1" w:themeFillShade="F2"/>
            <w:noWrap/>
            <w:vAlign w:val="center"/>
            <w:hideMark/>
          </w:tcPr>
          <w:p w14:paraId="3042D9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F9C64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R$ 2.120,00</w:t>
            </w:r>
          </w:p>
        </w:tc>
        <w:tc>
          <w:tcPr>
            <w:tcW w:w="870" w:type="pct"/>
            <w:shd w:val="clear" w:color="auto" w:fill="F2F2F2" w:themeFill="background1" w:themeFillShade="F2"/>
            <w:noWrap/>
            <w:vAlign w:val="center"/>
            <w:hideMark/>
          </w:tcPr>
          <w:p w14:paraId="7DCB086E"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7B887EAB" w14:textId="77777777" w:rsidTr="00AD7235">
        <w:trPr>
          <w:trHeight w:val="20"/>
        </w:trPr>
        <w:tc>
          <w:tcPr>
            <w:tcW w:w="973" w:type="pct"/>
            <w:shd w:val="clear" w:color="auto" w:fill="F2F2F2" w:themeFill="background1" w:themeFillShade="F2"/>
            <w:noWrap/>
            <w:vAlign w:val="center"/>
            <w:hideMark/>
          </w:tcPr>
          <w:p w14:paraId="7776C5E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945CA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B2819A" w14:textId="77777777"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14:paraId="4B22C7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1371</w:t>
            </w:r>
          </w:p>
        </w:tc>
        <w:tc>
          <w:tcPr>
            <w:tcW w:w="534" w:type="pct"/>
            <w:shd w:val="clear" w:color="auto" w:fill="F2F2F2" w:themeFill="background1" w:themeFillShade="F2"/>
            <w:noWrap/>
            <w:vAlign w:val="center"/>
            <w:hideMark/>
          </w:tcPr>
          <w:p w14:paraId="103D79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14:paraId="2158E5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57DF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R$ 1.560,00</w:t>
            </w:r>
          </w:p>
        </w:tc>
        <w:tc>
          <w:tcPr>
            <w:tcW w:w="870" w:type="pct"/>
            <w:shd w:val="clear" w:color="auto" w:fill="F2F2F2" w:themeFill="background1" w:themeFillShade="F2"/>
            <w:noWrap/>
            <w:vAlign w:val="center"/>
            <w:hideMark/>
          </w:tcPr>
          <w:p w14:paraId="482982B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0AE4A026" w14:textId="77777777" w:rsidTr="00AD7235">
        <w:trPr>
          <w:trHeight w:val="20"/>
        </w:trPr>
        <w:tc>
          <w:tcPr>
            <w:tcW w:w="973" w:type="pct"/>
            <w:shd w:val="clear" w:color="auto" w:fill="F2F2F2" w:themeFill="background1" w:themeFillShade="F2"/>
            <w:noWrap/>
            <w:vAlign w:val="center"/>
            <w:hideMark/>
          </w:tcPr>
          <w:p w14:paraId="3E705E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DEBDA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1EE8B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7D38D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167672</w:t>
            </w:r>
          </w:p>
        </w:tc>
        <w:tc>
          <w:tcPr>
            <w:tcW w:w="534" w:type="pct"/>
            <w:shd w:val="clear" w:color="auto" w:fill="F2F2F2" w:themeFill="background1" w:themeFillShade="F2"/>
            <w:noWrap/>
            <w:vAlign w:val="center"/>
            <w:hideMark/>
          </w:tcPr>
          <w:p w14:paraId="49EEF8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14:paraId="6FC880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FBC6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R$ 729,93</w:t>
            </w:r>
          </w:p>
        </w:tc>
        <w:tc>
          <w:tcPr>
            <w:tcW w:w="870" w:type="pct"/>
            <w:shd w:val="clear" w:color="auto" w:fill="F2F2F2" w:themeFill="background1" w:themeFillShade="F2"/>
            <w:noWrap/>
            <w:vAlign w:val="center"/>
            <w:hideMark/>
          </w:tcPr>
          <w:p w14:paraId="4AF0972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4AD2089" w14:textId="77777777" w:rsidTr="00AD7235">
        <w:trPr>
          <w:trHeight w:val="20"/>
        </w:trPr>
        <w:tc>
          <w:tcPr>
            <w:tcW w:w="973" w:type="pct"/>
            <w:shd w:val="clear" w:color="auto" w:fill="F2F2F2" w:themeFill="background1" w:themeFillShade="F2"/>
            <w:noWrap/>
            <w:vAlign w:val="center"/>
            <w:hideMark/>
          </w:tcPr>
          <w:p w14:paraId="7FE07C8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159BF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0CF54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62A4E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167679</w:t>
            </w:r>
          </w:p>
        </w:tc>
        <w:tc>
          <w:tcPr>
            <w:tcW w:w="534" w:type="pct"/>
            <w:shd w:val="clear" w:color="auto" w:fill="F2F2F2" w:themeFill="background1" w:themeFillShade="F2"/>
            <w:noWrap/>
            <w:vAlign w:val="center"/>
            <w:hideMark/>
          </w:tcPr>
          <w:p w14:paraId="500512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14:paraId="6D97F4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9A71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R$ 687,60</w:t>
            </w:r>
          </w:p>
        </w:tc>
        <w:tc>
          <w:tcPr>
            <w:tcW w:w="870" w:type="pct"/>
            <w:shd w:val="clear" w:color="auto" w:fill="F2F2F2" w:themeFill="background1" w:themeFillShade="F2"/>
            <w:noWrap/>
            <w:vAlign w:val="center"/>
            <w:hideMark/>
          </w:tcPr>
          <w:p w14:paraId="34FEF94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7935BDD" w14:textId="77777777" w:rsidTr="00AD7235">
        <w:trPr>
          <w:trHeight w:val="20"/>
        </w:trPr>
        <w:tc>
          <w:tcPr>
            <w:tcW w:w="973" w:type="pct"/>
            <w:shd w:val="clear" w:color="auto" w:fill="F2F2F2" w:themeFill="background1" w:themeFillShade="F2"/>
            <w:noWrap/>
            <w:vAlign w:val="center"/>
            <w:hideMark/>
          </w:tcPr>
          <w:p w14:paraId="70C5ED2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27D2A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C91048"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5A827C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655</w:t>
            </w:r>
          </w:p>
        </w:tc>
        <w:tc>
          <w:tcPr>
            <w:tcW w:w="534" w:type="pct"/>
            <w:shd w:val="clear" w:color="auto" w:fill="F2F2F2" w:themeFill="background1" w:themeFillShade="F2"/>
            <w:noWrap/>
            <w:vAlign w:val="center"/>
            <w:hideMark/>
          </w:tcPr>
          <w:p w14:paraId="5AE501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24/07/2020</w:t>
            </w:r>
          </w:p>
        </w:tc>
        <w:tc>
          <w:tcPr>
            <w:tcW w:w="439" w:type="pct"/>
            <w:shd w:val="clear" w:color="auto" w:fill="F2F2F2" w:themeFill="background1" w:themeFillShade="F2"/>
            <w:noWrap/>
            <w:vAlign w:val="center"/>
            <w:hideMark/>
          </w:tcPr>
          <w:p w14:paraId="1E6763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502D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14:paraId="41FD2579"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136D10D8" w14:textId="77777777" w:rsidTr="00AD7235">
        <w:trPr>
          <w:trHeight w:val="20"/>
        </w:trPr>
        <w:tc>
          <w:tcPr>
            <w:tcW w:w="973" w:type="pct"/>
            <w:shd w:val="clear" w:color="auto" w:fill="F2F2F2" w:themeFill="background1" w:themeFillShade="F2"/>
            <w:noWrap/>
            <w:vAlign w:val="center"/>
            <w:hideMark/>
          </w:tcPr>
          <w:p w14:paraId="5B37FD0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F219C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D2EDC3"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05F813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656</w:t>
            </w:r>
          </w:p>
        </w:tc>
        <w:tc>
          <w:tcPr>
            <w:tcW w:w="534" w:type="pct"/>
            <w:shd w:val="clear" w:color="auto" w:fill="F2F2F2" w:themeFill="background1" w:themeFillShade="F2"/>
            <w:noWrap/>
            <w:vAlign w:val="center"/>
            <w:hideMark/>
          </w:tcPr>
          <w:p w14:paraId="191E6D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24/07/2020</w:t>
            </w:r>
          </w:p>
        </w:tc>
        <w:tc>
          <w:tcPr>
            <w:tcW w:w="439" w:type="pct"/>
            <w:shd w:val="clear" w:color="auto" w:fill="F2F2F2" w:themeFill="background1" w:themeFillShade="F2"/>
            <w:noWrap/>
            <w:vAlign w:val="center"/>
            <w:hideMark/>
          </w:tcPr>
          <w:p w14:paraId="3F48C5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5C465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14:paraId="3A77726A"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110E5CE" w14:textId="77777777" w:rsidTr="00AD7235">
        <w:trPr>
          <w:trHeight w:val="20"/>
        </w:trPr>
        <w:tc>
          <w:tcPr>
            <w:tcW w:w="973" w:type="pct"/>
            <w:shd w:val="clear" w:color="auto" w:fill="F2F2F2" w:themeFill="background1" w:themeFillShade="F2"/>
            <w:noWrap/>
            <w:vAlign w:val="center"/>
            <w:hideMark/>
          </w:tcPr>
          <w:p w14:paraId="5A2BFB1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4DA72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11992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82CF9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167991</w:t>
            </w:r>
          </w:p>
        </w:tc>
        <w:tc>
          <w:tcPr>
            <w:tcW w:w="534" w:type="pct"/>
            <w:shd w:val="clear" w:color="auto" w:fill="F2F2F2" w:themeFill="background1" w:themeFillShade="F2"/>
            <w:noWrap/>
            <w:vAlign w:val="center"/>
            <w:hideMark/>
          </w:tcPr>
          <w:p w14:paraId="006ACF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14:paraId="1C9DAA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A6EC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R$ 663,93</w:t>
            </w:r>
          </w:p>
        </w:tc>
        <w:tc>
          <w:tcPr>
            <w:tcW w:w="870" w:type="pct"/>
            <w:shd w:val="clear" w:color="auto" w:fill="F2F2F2" w:themeFill="background1" w:themeFillShade="F2"/>
            <w:noWrap/>
            <w:vAlign w:val="center"/>
            <w:hideMark/>
          </w:tcPr>
          <w:p w14:paraId="09D665E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3F3AA32" w14:textId="77777777" w:rsidTr="00AD7235">
        <w:trPr>
          <w:trHeight w:val="20"/>
        </w:trPr>
        <w:tc>
          <w:tcPr>
            <w:tcW w:w="973" w:type="pct"/>
            <w:shd w:val="clear" w:color="auto" w:fill="F2F2F2" w:themeFill="background1" w:themeFillShade="F2"/>
            <w:noWrap/>
            <w:vAlign w:val="center"/>
            <w:hideMark/>
          </w:tcPr>
          <w:p w14:paraId="004CC5D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4F615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56127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D0F5B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167992</w:t>
            </w:r>
          </w:p>
        </w:tc>
        <w:tc>
          <w:tcPr>
            <w:tcW w:w="534" w:type="pct"/>
            <w:shd w:val="clear" w:color="auto" w:fill="F2F2F2" w:themeFill="background1" w:themeFillShade="F2"/>
            <w:noWrap/>
            <w:vAlign w:val="center"/>
            <w:hideMark/>
          </w:tcPr>
          <w:p w14:paraId="51263E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14:paraId="433870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3BA5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R$ 643,94</w:t>
            </w:r>
          </w:p>
        </w:tc>
        <w:tc>
          <w:tcPr>
            <w:tcW w:w="870" w:type="pct"/>
            <w:shd w:val="clear" w:color="auto" w:fill="F2F2F2" w:themeFill="background1" w:themeFillShade="F2"/>
            <w:noWrap/>
            <w:vAlign w:val="center"/>
            <w:hideMark/>
          </w:tcPr>
          <w:p w14:paraId="763615E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7DFF22C" w14:textId="77777777" w:rsidTr="00AD7235">
        <w:trPr>
          <w:trHeight w:val="20"/>
        </w:trPr>
        <w:tc>
          <w:tcPr>
            <w:tcW w:w="973" w:type="pct"/>
            <w:shd w:val="clear" w:color="auto" w:fill="F2F2F2" w:themeFill="background1" w:themeFillShade="F2"/>
            <w:noWrap/>
            <w:vAlign w:val="center"/>
            <w:hideMark/>
          </w:tcPr>
          <w:p w14:paraId="05D5012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9914F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C660F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38282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168085</w:t>
            </w:r>
          </w:p>
        </w:tc>
        <w:tc>
          <w:tcPr>
            <w:tcW w:w="534" w:type="pct"/>
            <w:shd w:val="clear" w:color="auto" w:fill="F2F2F2" w:themeFill="background1" w:themeFillShade="F2"/>
            <w:noWrap/>
            <w:vAlign w:val="center"/>
            <w:hideMark/>
          </w:tcPr>
          <w:p w14:paraId="60CDA2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14:paraId="4BCCFE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5F2F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R$ 760,59</w:t>
            </w:r>
          </w:p>
        </w:tc>
        <w:tc>
          <w:tcPr>
            <w:tcW w:w="870" w:type="pct"/>
            <w:shd w:val="clear" w:color="auto" w:fill="F2F2F2" w:themeFill="background1" w:themeFillShade="F2"/>
            <w:noWrap/>
            <w:vAlign w:val="center"/>
            <w:hideMark/>
          </w:tcPr>
          <w:p w14:paraId="689D5C0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8F885F2" w14:textId="77777777" w:rsidTr="00AD7235">
        <w:trPr>
          <w:trHeight w:val="20"/>
        </w:trPr>
        <w:tc>
          <w:tcPr>
            <w:tcW w:w="973" w:type="pct"/>
            <w:shd w:val="clear" w:color="auto" w:fill="F2F2F2" w:themeFill="background1" w:themeFillShade="F2"/>
            <w:noWrap/>
            <w:vAlign w:val="center"/>
            <w:hideMark/>
          </w:tcPr>
          <w:p w14:paraId="655A715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BA7A5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F4E2E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AB19C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168086</w:t>
            </w:r>
          </w:p>
        </w:tc>
        <w:tc>
          <w:tcPr>
            <w:tcW w:w="534" w:type="pct"/>
            <w:shd w:val="clear" w:color="auto" w:fill="F2F2F2" w:themeFill="background1" w:themeFillShade="F2"/>
            <w:noWrap/>
            <w:vAlign w:val="center"/>
            <w:hideMark/>
          </w:tcPr>
          <w:p w14:paraId="5AD53E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14:paraId="41C29C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F061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R$ 758,92</w:t>
            </w:r>
          </w:p>
        </w:tc>
        <w:tc>
          <w:tcPr>
            <w:tcW w:w="870" w:type="pct"/>
            <w:shd w:val="clear" w:color="auto" w:fill="F2F2F2" w:themeFill="background1" w:themeFillShade="F2"/>
            <w:noWrap/>
            <w:vAlign w:val="center"/>
            <w:hideMark/>
          </w:tcPr>
          <w:p w14:paraId="5DEC2FF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6A0E024" w14:textId="77777777" w:rsidTr="00AD7235">
        <w:trPr>
          <w:trHeight w:val="20"/>
        </w:trPr>
        <w:tc>
          <w:tcPr>
            <w:tcW w:w="973" w:type="pct"/>
            <w:shd w:val="clear" w:color="auto" w:fill="F2F2F2" w:themeFill="background1" w:themeFillShade="F2"/>
            <w:noWrap/>
            <w:vAlign w:val="center"/>
            <w:hideMark/>
          </w:tcPr>
          <w:p w14:paraId="01377AB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6C9F1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202DEB"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0F8E59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770</w:t>
            </w:r>
          </w:p>
        </w:tc>
        <w:tc>
          <w:tcPr>
            <w:tcW w:w="534" w:type="pct"/>
            <w:shd w:val="clear" w:color="auto" w:fill="F2F2F2" w:themeFill="background1" w:themeFillShade="F2"/>
            <w:noWrap/>
            <w:vAlign w:val="center"/>
            <w:hideMark/>
          </w:tcPr>
          <w:p w14:paraId="6303C8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29/07/2020</w:t>
            </w:r>
          </w:p>
        </w:tc>
        <w:tc>
          <w:tcPr>
            <w:tcW w:w="439" w:type="pct"/>
            <w:shd w:val="clear" w:color="auto" w:fill="F2F2F2" w:themeFill="background1" w:themeFillShade="F2"/>
            <w:noWrap/>
            <w:vAlign w:val="center"/>
            <w:hideMark/>
          </w:tcPr>
          <w:p w14:paraId="233053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12B0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R$ 770,00</w:t>
            </w:r>
          </w:p>
        </w:tc>
        <w:tc>
          <w:tcPr>
            <w:tcW w:w="870" w:type="pct"/>
            <w:shd w:val="clear" w:color="auto" w:fill="F2F2F2" w:themeFill="background1" w:themeFillShade="F2"/>
            <w:noWrap/>
            <w:vAlign w:val="center"/>
            <w:hideMark/>
          </w:tcPr>
          <w:p w14:paraId="38169D64"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14:paraId="54E50770" w14:textId="77777777" w:rsidTr="00AD7235">
        <w:trPr>
          <w:trHeight w:val="20"/>
        </w:trPr>
        <w:tc>
          <w:tcPr>
            <w:tcW w:w="973" w:type="pct"/>
            <w:shd w:val="clear" w:color="auto" w:fill="F2F2F2" w:themeFill="background1" w:themeFillShade="F2"/>
            <w:noWrap/>
            <w:vAlign w:val="center"/>
            <w:hideMark/>
          </w:tcPr>
          <w:p w14:paraId="74C3A49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8EE53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FC423A" w14:textId="77777777"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14:paraId="6C857D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6561</w:t>
            </w:r>
          </w:p>
        </w:tc>
        <w:tc>
          <w:tcPr>
            <w:tcW w:w="534" w:type="pct"/>
            <w:shd w:val="clear" w:color="auto" w:fill="F2F2F2" w:themeFill="background1" w:themeFillShade="F2"/>
            <w:noWrap/>
            <w:vAlign w:val="center"/>
            <w:hideMark/>
          </w:tcPr>
          <w:p w14:paraId="58265D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14:paraId="52D925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9117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14:paraId="2C41018B"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14:paraId="52E0D8C1" w14:textId="77777777" w:rsidTr="00AD7235">
        <w:trPr>
          <w:trHeight w:val="20"/>
        </w:trPr>
        <w:tc>
          <w:tcPr>
            <w:tcW w:w="973" w:type="pct"/>
            <w:shd w:val="clear" w:color="auto" w:fill="F2F2F2" w:themeFill="background1" w:themeFillShade="F2"/>
            <w:noWrap/>
            <w:vAlign w:val="center"/>
            <w:hideMark/>
          </w:tcPr>
          <w:p w14:paraId="715B3AA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E56F1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E359D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3F94A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168156</w:t>
            </w:r>
          </w:p>
        </w:tc>
        <w:tc>
          <w:tcPr>
            <w:tcW w:w="534" w:type="pct"/>
            <w:shd w:val="clear" w:color="auto" w:fill="F2F2F2" w:themeFill="background1" w:themeFillShade="F2"/>
            <w:noWrap/>
            <w:vAlign w:val="center"/>
            <w:hideMark/>
          </w:tcPr>
          <w:p w14:paraId="6DAF6E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29/07/2020</w:t>
            </w:r>
          </w:p>
        </w:tc>
        <w:tc>
          <w:tcPr>
            <w:tcW w:w="439" w:type="pct"/>
            <w:shd w:val="clear" w:color="auto" w:fill="F2F2F2" w:themeFill="background1" w:themeFillShade="F2"/>
            <w:noWrap/>
            <w:vAlign w:val="center"/>
            <w:hideMark/>
          </w:tcPr>
          <w:p w14:paraId="7E2A4B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AB5C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R$ 634,27</w:t>
            </w:r>
          </w:p>
        </w:tc>
        <w:tc>
          <w:tcPr>
            <w:tcW w:w="870" w:type="pct"/>
            <w:shd w:val="clear" w:color="auto" w:fill="F2F2F2" w:themeFill="background1" w:themeFillShade="F2"/>
            <w:noWrap/>
            <w:vAlign w:val="center"/>
            <w:hideMark/>
          </w:tcPr>
          <w:p w14:paraId="441ACAB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9BC744F" w14:textId="77777777" w:rsidTr="00AD7235">
        <w:trPr>
          <w:trHeight w:val="20"/>
        </w:trPr>
        <w:tc>
          <w:tcPr>
            <w:tcW w:w="973" w:type="pct"/>
            <w:shd w:val="clear" w:color="auto" w:fill="F2F2F2" w:themeFill="background1" w:themeFillShade="F2"/>
            <w:noWrap/>
            <w:vAlign w:val="center"/>
            <w:hideMark/>
          </w:tcPr>
          <w:p w14:paraId="16E8360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6CD90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CE7D0B" w14:textId="77777777"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14:paraId="5B9FDB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524845</w:t>
            </w:r>
          </w:p>
        </w:tc>
        <w:tc>
          <w:tcPr>
            <w:tcW w:w="534" w:type="pct"/>
            <w:shd w:val="clear" w:color="auto" w:fill="F2F2F2" w:themeFill="background1" w:themeFillShade="F2"/>
            <w:noWrap/>
            <w:vAlign w:val="center"/>
            <w:hideMark/>
          </w:tcPr>
          <w:p w14:paraId="1EC2E1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30/07/2020</w:t>
            </w:r>
          </w:p>
        </w:tc>
        <w:tc>
          <w:tcPr>
            <w:tcW w:w="439" w:type="pct"/>
            <w:shd w:val="clear" w:color="auto" w:fill="F2F2F2" w:themeFill="background1" w:themeFillShade="F2"/>
            <w:noWrap/>
            <w:vAlign w:val="center"/>
            <w:hideMark/>
          </w:tcPr>
          <w:p w14:paraId="355CCB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vAlign w:val="center"/>
            <w:hideMark/>
          </w:tcPr>
          <w:p w14:paraId="4403C4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R$ 1.557,28</w:t>
            </w:r>
          </w:p>
        </w:tc>
        <w:tc>
          <w:tcPr>
            <w:tcW w:w="870" w:type="pct"/>
            <w:shd w:val="clear" w:color="auto" w:fill="F2F2F2" w:themeFill="background1" w:themeFillShade="F2"/>
            <w:noWrap/>
            <w:vAlign w:val="center"/>
            <w:hideMark/>
          </w:tcPr>
          <w:p w14:paraId="5F9DF492" w14:textId="77777777"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14:paraId="5AAE1A65" w14:textId="77777777" w:rsidTr="00AD7235">
        <w:trPr>
          <w:trHeight w:val="20"/>
        </w:trPr>
        <w:tc>
          <w:tcPr>
            <w:tcW w:w="973" w:type="pct"/>
            <w:shd w:val="clear" w:color="auto" w:fill="F2F2F2" w:themeFill="background1" w:themeFillShade="F2"/>
            <w:noWrap/>
            <w:vAlign w:val="center"/>
            <w:hideMark/>
          </w:tcPr>
          <w:p w14:paraId="5DC6CA6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50754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AF77FC"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699AE6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14:paraId="7699C6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30/07/2020</w:t>
            </w:r>
          </w:p>
        </w:tc>
        <w:tc>
          <w:tcPr>
            <w:tcW w:w="439" w:type="pct"/>
            <w:shd w:val="clear" w:color="auto" w:fill="F2F2F2" w:themeFill="background1" w:themeFillShade="F2"/>
            <w:noWrap/>
            <w:vAlign w:val="center"/>
            <w:hideMark/>
          </w:tcPr>
          <w:p w14:paraId="0462C8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AE94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14:paraId="3094E1FB"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1D1D4897" w14:textId="77777777" w:rsidTr="00AD7235">
        <w:trPr>
          <w:trHeight w:val="20"/>
        </w:trPr>
        <w:tc>
          <w:tcPr>
            <w:tcW w:w="973" w:type="pct"/>
            <w:shd w:val="clear" w:color="auto" w:fill="F2F2F2" w:themeFill="background1" w:themeFillShade="F2"/>
            <w:noWrap/>
            <w:vAlign w:val="center"/>
            <w:hideMark/>
          </w:tcPr>
          <w:p w14:paraId="6437881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6C5CF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37CA5E" w14:textId="77777777"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14:paraId="785B79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35190</w:t>
            </w:r>
          </w:p>
        </w:tc>
        <w:tc>
          <w:tcPr>
            <w:tcW w:w="534" w:type="pct"/>
            <w:shd w:val="clear" w:color="auto" w:fill="F2F2F2" w:themeFill="background1" w:themeFillShade="F2"/>
            <w:noWrap/>
            <w:vAlign w:val="center"/>
            <w:hideMark/>
          </w:tcPr>
          <w:p w14:paraId="684D24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04/08/2020</w:t>
            </w:r>
          </w:p>
        </w:tc>
        <w:tc>
          <w:tcPr>
            <w:tcW w:w="439" w:type="pct"/>
            <w:shd w:val="clear" w:color="auto" w:fill="F2F2F2" w:themeFill="background1" w:themeFillShade="F2"/>
            <w:noWrap/>
            <w:vAlign w:val="center"/>
            <w:hideMark/>
          </w:tcPr>
          <w:p w14:paraId="728327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A091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14:paraId="270C477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9493138" w14:textId="77777777" w:rsidTr="00AD7235">
        <w:trPr>
          <w:trHeight w:val="20"/>
        </w:trPr>
        <w:tc>
          <w:tcPr>
            <w:tcW w:w="973" w:type="pct"/>
            <w:shd w:val="clear" w:color="auto" w:fill="F2F2F2" w:themeFill="background1" w:themeFillShade="F2"/>
            <w:noWrap/>
            <w:vAlign w:val="center"/>
            <w:hideMark/>
          </w:tcPr>
          <w:p w14:paraId="0776857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EB4AC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A06346"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150D4A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37.124</w:t>
            </w:r>
          </w:p>
        </w:tc>
        <w:tc>
          <w:tcPr>
            <w:tcW w:w="534" w:type="pct"/>
            <w:shd w:val="clear" w:color="auto" w:fill="F2F2F2" w:themeFill="background1" w:themeFillShade="F2"/>
            <w:noWrap/>
            <w:vAlign w:val="center"/>
            <w:hideMark/>
          </w:tcPr>
          <w:p w14:paraId="39DCA6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04/08/2020</w:t>
            </w:r>
          </w:p>
        </w:tc>
        <w:tc>
          <w:tcPr>
            <w:tcW w:w="439" w:type="pct"/>
            <w:shd w:val="clear" w:color="auto" w:fill="F2F2F2" w:themeFill="background1" w:themeFillShade="F2"/>
            <w:noWrap/>
            <w:vAlign w:val="center"/>
            <w:hideMark/>
          </w:tcPr>
          <w:p w14:paraId="60DD5E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76CF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R$ 320,00</w:t>
            </w:r>
          </w:p>
        </w:tc>
        <w:tc>
          <w:tcPr>
            <w:tcW w:w="870" w:type="pct"/>
            <w:shd w:val="clear" w:color="auto" w:fill="F2F2F2" w:themeFill="background1" w:themeFillShade="F2"/>
            <w:noWrap/>
            <w:vAlign w:val="center"/>
            <w:hideMark/>
          </w:tcPr>
          <w:p w14:paraId="13FF040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43A8A0CA" w14:textId="77777777" w:rsidTr="00AD7235">
        <w:trPr>
          <w:trHeight w:val="20"/>
        </w:trPr>
        <w:tc>
          <w:tcPr>
            <w:tcW w:w="973" w:type="pct"/>
            <w:shd w:val="clear" w:color="auto" w:fill="F2F2F2" w:themeFill="background1" w:themeFillShade="F2"/>
            <w:noWrap/>
            <w:vAlign w:val="center"/>
            <w:hideMark/>
          </w:tcPr>
          <w:p w14:paraId="47F1F42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31637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C10B59"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4DDCFD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786</w:t>
            </w:r>
          </w:p>
        </w:tc>
        <w:tc>
          <w:tcPr>
            <w:tcW w:w="534" w:type="pct"/>
            <w:shd w:val="clear" w:color="auto" w:fill="F2F2F2" w:themeFill="background1" w:themeFillShade="F2"/>
            <w:noWrap/>
            <w:vAlign w:val="center"/>
            <w:hideMark/>
          </w:tcPr>
          <w:p w14:paraId="31ED12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05/08/2020</w:t>
            </w:r>
          </w:p>
        </w:tc>
        <w:tc>
          <w:tcPr>
            <w:tcW w:w="439" w:type="pct"/>
            <w:shd w:val="clear" w:color="auto" w:fill="F2F2F2" w:themeFill="background1" w:themeFillShade="F2"/>
            <w:noWrap/>
            <w:vAlign w:val="center"/>
            <w:hideMark/>
          </w:tcPr>
          <w:p w14:paraId="6EF697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14E0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14:paraId="0CF23A06"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5FD1BFF1" w14:textId="77777777" w:rsidTr="00AD7235">
        <w:trPr>
          <w:trHeight w:val="20"/>
        </w:trPr>
        <w:tc>
          <w:tcPr>
            <w:tcW w:w="973" w:type="pct"/>
            <w:shd w:val="clear" w:color="auto" w:fill="F2F2F2" w:themeFill="background1" w:themeFillShade="F2"/>
            <w:noWrap/>
            <w:vAlign w:val="center"/>
            <w:hideMark/>
          </w:tcPr>
          <w:p w14:paraId="372D507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7461A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D2687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01FF0E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11857</w:t>
            </w:r>
          </w:p>
        </w:tc>
        <w:tc>
          <w:tcPr>
            <w:tcW w:w="534" w:type="pct"/>
            <w:shd w:val="clear" w:color="auto" w:fill="F2F2F2" w:themeFill="background1" w:themeFillShade="F2"/>
            <w:noWrap/>
            <w:vAlign w:val="center"/>
            <w:hideMark/>
          </w:tcPr>
          <w:p w14:paraId="30D65A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06/08/2020</w:t>
            </w:r>
          </w:p>
        </w:tc>
        <w:tc>
          <w:tcPr>
            <w:tcW w:w="439" w:type="pct"/>
            <w:shd w:val="clear" w:color="auto" w:fill="F2F2F2" w:themeFill="background1" w:themeFillShade="F2"/>
            <w:noWrap/>
            <w:vAlign w:val="center"/>
            <w:hideMark/>
          </w:tcPr>
          <w:p w14:paraId="2A5135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6B13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R$ 1.001,00</w:t>
            </w:r>
          </w:p>
        </w:tc>
        <w:tc>
          <w:tcPr>
            <w:tcW w:w="870" w:type="pct"/>
            <w:shd w:val="clear" w:color="auto" w:fill="F2F2F2" w:themeFill="background1" w:themeFillShade="F2"/>
            <w:noWrap/>
            <w:vAlign w:val="center"/>
            <w:hideMark/>
          </w:tcPr>
          <w:p w14:paraId="0EC9691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6E9EC1BE" w14:textId="77777777" w:rsidTr="00AD7235">
        <w:trPr>
          <w:trHeight w:val="20"/>
        </w:trPr>
        <w:tc>
          <w:tcPr>
            <w:tcW w:w="973" w:type="pct"/>
            <w:shd w:val="clear" w:color="auto" w:fill="F2F2F2" w:themeFill="background1" w:themeFillShade="F2"/>
            <w:noWrap/>
            <w:vAlign w:val="center"/>
            <w:hideMark/>
          </w:tcPr>
          <w:p w14:paraId="0CBD74E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3B123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36C6B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47107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168760</w:t>
            </w:r>
          </w:p>
        </w:tc>
        <w:tc>
          <w:tcPr>
            <w:tcW w:w="534" w:type="pct"/>
            <w:shd w:val="clear" w:color="auto" w:fill="F2F2F2" w:themeFill="background1" w:themeFillShade="F2"/>
            <w:noWrap/>
            <w:vAlign w:val="center"/>
            <w:hideMark/>
          </w:tcPr>
          <w:p w14:paraId="3F3326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07/08/2020</w:t>
            </w:r>
          </w:p>
        </w:tc>
        <w:tc>
          <w:tcPr>
            <w:tcW w:w="439" w:type="pct"/>
            <w:shd w:val="clear" w:color="auto" w:fill="F2F2F2" w:themeFill="background1" w:themeFillShade="F2"/>
            <w:noWrap/>
            <w:vAlign w:val="center"/>
            <w:hideMark/>
          </w:tcPr>
          <w:p w14:paraId="286A98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67D2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R$ 746,93</w:t>
            </w:r>
          </w:p>
        </w:tc>
        <w:tc>
          <w:tcPr>
            <w:tcW w:w="870" w:type="pct"/>
            <w:shd w:val="clear" w:color="auto" w:fill="F2F2F2" w:themeFill="background1" w:themeFillShade="F2"/>
            <w:noWrap/>
            <w:vAlign w:val="center"/>
            <w:hideMark/>
          </w:tcPr>
          <w:p w14:paraId="560A926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D4E08A7" w14:textId="77777777" w:rsidTr="00AD7235">
        <w:trPr>
          <w:trHeight w:val="20"/>
        </w:trPr>
        <w:tc>
          <w:tcPr>
            <w:tcW w:w="973" w:type="pct"/>
            <w:shd w:val="clear" w:color="auto" w:fill="F2F2F2" w:themeFill="background1" w:themeFillShade="F2"/>
            <w:noWrap/>
            <w:vAlign w:val="center"/>
            <w:hideMark/>
          </w:tcPr>
          <w:p w14:paraId="5B7B97C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7B5E0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D3021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C050E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168799</w:t>
            </w:r>
          </w:p>
        </w:tc>
        <w:tc>
          <w:tcPr>
            <w:tcW w:w="534" w:type="pct"/>
            <w:shd w:val="clear" w:color="auto" w:fill="F2F2F2" w:themeFill="background1" w:themeFillShade="F2"/>
            <w:noWrap/>
            <w:vAlign w:val="center"/>
            <w:hideMark/>
          </w:tcPr>
          <w:p w14:paraId="691CF4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14:paraId="16E81D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C997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R$ 809,92</w:t>
            </w:r>
          </w:p>
        </w:tc>
        <w:tc>
          <w:tcPr>
            <w:tcW w:w="870" w:type="pct"/>
            <w:shd w:val="clear" w:color="auto" w:fill="F2F2F2" w:themeFill="background1" w:themeFillShade="F2"/>
            <w:noWrap/>
            <w:vAlign w:val="center"/>
            <w:hideMark/>
          </w:tcPr>
          <w:p w14:paraId="0DB8958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24B5649" w14:textId="77777777" w:rsidTr="00AD7235">
        <w:trPr>
          <w:trHeight w:val="20"/>
        </w:trPr>
        <w:tc>
          <w:tcPr>
            <w:tcW w:w="973" w:type="pct"/>
            <w:shd w:val="clear" w:color="auto" w:fill="F2F2F2" w:themeFill="background1" w:themeFillShade="F2"/>
            <w:noWrap/>
            <w:vAlign w:val="center"/>
            <w:hideMark/>
          </w:tcPr>
          <w:p w14:paraId="35AEE4F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9343D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9E034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DF02D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168820</w:t>
            </w:r>
          </w:p>
        </w:tc>
        <w:tc>
          <w:tcPr>
            <w:tcW w:w="534" w:type="pct"/>
            <w:shd w:val="clear" w:color="auto" w:fill="F2F2F2" w:themeFill="background1" w:themeFillShade="F2"/>
            <w:noWrap/>
            <w:vAlign w:val="center"/>
            <w:hideMark/>
          </w:tcPr>
          <w:p w14:paraId="21FE4F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14:paraId="343335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B8BBA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R$ 755,92</w:t>
            </w:r>
          </w:p>
        </w:tc>
        <w:tc>
          <w:tcPr>
            <w:tcW w:w="870" w:type="pct"/>
            <w:shd w:val="clear" w:color="auto" w:fill="F2F2F2" w:themeFill="background1" w:themeFillShade="F2"/>
            <w:noWrap/>
            <w:vAlign w:val="center"/>
            <w:hideMark/>
          </w:tcPr>
          <w:p w14:paraId="2A802D0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D156D0A" w14:textId="77777777" w:rsidTr="00AD7235">
        <w:trPr>
          <w:trHeight w:val="20"/>
        </w:trPr>
        <w:tc>
          <w:tcPr>
            <w:tcW w:w="973" w:type="pct"/>
            <w:shd w:val="clear" w:color="auto" w:fill="F2F2F2" w:themeFill="background1" w:themeFillShade="F2"/>
            <w:noWrap/>
            <w:vAlign w:val="center"/>
            <w:hideMark/>
          </w:tcPr>
          <w:p w14:paraId="6F39D69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EAD8F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9261D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EC0FE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168828</w:t>
            </w:r>
          </w:p>
        </w:tc>
        <w:tc>
          <w:tcPr>
            <w:tcW w:w="534" w:type="pct"/>
            <w:shd w:val="clear" w:color="auto" w:fill="F2F2F2" w:themeFill="background1" w:themeFillShade="F2"/>
            <w:noWrap/>
            <w:vAlign w:val="center"/>
            <w:hideMark/>
          </w:tcPr>
          <w:p w14:paraId="4CF05C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14:paraId="3C1C58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86C1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R$ 542,95</w:t>
            </w:r>
          </w:p>
        </w:tc>
        <w:tc>
          <w:tcPr>
            <w:tcW w:w="870" w:type="pct"/>
            <w:shd w:val="clear" w:color="auto" w:fill="F2F2F2" w:themeFill="background1" w:themeFillShade="F2"/>
            <w:noWrap/>
            <w:vAlign w:val="center"/>
            <w:hideMark/>
          </w:tcPr>
          <w:p w14:paraId="1AB1ABB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D31A28D" w14:textId="77777777" w:rsidTr="00AD7235">
        <w:trPr>
          <w:trHeight w:val="20"/>
        </w:trPr>
        <w:tc>
          <w:tcPr>
            <w:tcW w:w="973" w:type="pct"/>
            <w:shd w:val="clear" w:color="auto" w:fill="F2F2F2" w:themeFill="background1" w:themeFillShade="F2"/>
            <w:noWrap/>
            <w:vAlign w:val="center"/>
            <w:hideMark/>
          </w:tcPr>
          <w:p w14:paraId="2A04DF2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F13EF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0A8B17"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3886AB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756</w:t>
            </w:r>
          </w:p>
        </w:tc>
        <w:tc>
          <w:tcPr>
            <w:tcW w:w="534" w:type="pct"/>
            <w:shd w:val="clear" w:color="auto" w:fill="F2F2F2" w:themeFill="background1" w:themeFillShade="F2"/>
            <w:noWrap/>
            <w:vAlign w:val="center"/>
            <w:hideMark/>
          </w:tcPr>
          <w:p w14:paraId="2173E5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14:paraId="762FDD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445E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14:paraId="4ADF223F"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3DD1B6A2" w14:textId="77777777" w:rsidTr="00AD7235">
        <w:trPr>
          <w:trHeight w:val="20"/>
        </w:trPr>
        <w:tc>
          <w:tcPr>
            <w:tcW w:w="973" w:type="pct"/>
            <w:shd w:val="clear" w:color="auto" w:fill="F2F2F2" w:themeFill="background1" w:themeFillShade="F2"/>
            <w:noWrap/>
            <w:vAlign w:val="center"/>
            <w:hideMark/>
          </w:tcPr>
          <w:p w14:paraId="2435E8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3836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828D39" w14:textId="77777777" w:rsidR="003C4B86" w:rsidRPr="00AD7235" w:rsidRDefault="003C4B86" w:rsidP="003C4B86">
            <w:pPr>
              <w:rPr>
                <w:rFonts w:ascii="Tahoma" w:hAnsi="Tahoma" w:cs="Tahoma"/>
                <w:sz w:val="16"/>
                <w:szCs w:val="16"/>
              </w:rPr>
            </w:pPr>
            <w:r w:rsidRPr="00AD7235">
              <w:rPr>
                <w:rFonts w:ascii="Tahoma" w:hAnsi="Tahoma" w:cs="Tahoma"/>
                <w:sz w:val="16"/>
                <w:szCs w:val="16"/>
              </w:rPr>
              <w:t>GERALDO TEIXEIRA BARBOSA SERRALHEIRO - ME</w:t>
            </w:r>
          </w:p>
        </w:tc>
        <w:tc>
          <w:tcPr>
            <w:tcW w:w="389" w:type="pct"/>
            <w:shd w:val="clear" w:color="auto" w:fill="F2F2F2" w:themeFill="background1" w:themeFillShade="F2"/>
            <w:vAlign w:val="center"/>
            <w:hideMark/>
          </w:tcPr>
          <w:p w14:paraId="5170A4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14:paraId="696CC9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14:paraId="0D6C51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F77C2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R$ 650,00</w:t>
            </w:r>
          </w:p>
        </w:tc>
        <w:tc>
          <w:tcPr>
            <w:tcW w:w="870" w:type="pct"/>
            <w:shd w:val="clear" w:color="auto" w:fill="F2F2F2" w:themeFill="background1" w:themeFillShade="F2"/>
            <w:noWrap/>
            <w:vAlign w:val="center"/>
            <w:hideMark/>
          </w:tcPr>
          <w:p w14:paraId="0079056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14:paraId="28AA0E36" w14:textId="77777777" w:rsidTr="00AD7235">
        <w:trPr>
          <w:trHeight w:val="20"/>
        </w:trPr>
        <w:tc>
          <w:tcPr>
            <w:tcW w:w="973" w:type="pct"/>
            <w:shd w:val="clear" w:color="auto" w:fill="F2F2F2" w:themeFill="background1" w:themeFillShade="F2"/>
            <w:noWrap/>
            <w:vAlign w:val="center"/>
            <w:hideMark/>
          </w:tcPr>
          <w:p w14:paraId="315839B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AC31F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05F248"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442C58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810</w:t>
            </w:r>
          </w:p>
        </w:tc>
        <w:tc>
          <w:tcPr>
            <w:tcW w:w="534" w:type="pct"/>
            <w:shd w:val="clear" w:color="auto" w:fill="F2F2F2" w:themeFill="background1" w:themeFillShade="F2"/>
            <w:noWrap/>
            <w:vAlign w:val="center"/>
            <w:hideMark/>
          </w:tcPr>
          <w:p w14:paraId="745D1C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14:paraId="332972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1A6A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w:t>
            </w:r>
          </w:p>
        </w:tc>
        <w:tc>
          <w:tcPr>
            <w:tcW w:w="870" w:type="pct"/>
            <w:shd w:val="clear" w:color="auto" w:fill="F2F2F2" w:themeFill="background1" w:themeFillShade="F2"/>
            <w:noWrap/>
            <w:vAlign w:val="center"/>
            <w:hideMark/>
          </w:tcPr>
          <w:p w14:paraId="08651382"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4DEDEE06" w14:textId="77777777" w:rsidTr="00AD7235">
        <w:trPr>
          <w:trHeight w:val="20"/>
        </w:trPr>
        <w:tc>
          <w:tcPr>
            <w:tcW w:w="973" w:type="pct"/>
            <w:shd w:val="clear" w:color="auto" w:fill="F2F2F2" w:themeFill="background1" w:themeFillShade="F2"/>
            <w:noWrap/>
            <w:vAlign w:val="center"/>
            <w:hideMark/>
          </w:tcPr>
          <w:p w14:paraId="1EEFF8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301E2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00F3D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1B9751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11859</w:t>
            </w:r>
          </w:p>
        </w:tc>
        <w:tc>
          <w:tcPr>
            <w:tcW w:w="534" w:type="pct"/>
            <w:shd w:val="clear" w:color="auto" w:fill="F2F2F2" w:themeFill="background1" w:themeFillShade="F2"/>
            <w:noWrap/>
            <w:vAlign w:val="center"/>
            <w:hideMark/>
          </w:tcPr>
          <w:p w14:paraId="17281A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17/08/2020</w:t>
            </w:r>
          </w:p>
        </w:tc>
        <w:tc>
          <w:tcPr>
            <w:tcW w:w="439" w:type="pct"/>
            <w:shd w:val="clear" w:color="auto" w:fill="F2F2F2" w:themeFill="background1" w:themeFillShade="F2"/>
            <w:noWrap/>
            <w:vAlign w:val="center"/>
            <w:hideMark/>
          </w:tcPr>
          <w:p w14:paraId="787A57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76F4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14:paraId="569C86D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12ADB050" w14:textId="77777777" w:rsidTr="00AD7235">
        <w:trPr>
          <w:trHeight w:val="20"/>
        </w:trPr>
        <w:tc>
          <w:tcPr>
            <w:tcW w:w="973" w:type="pct"/>
            <w:shd w:val="clear" w:color="auto" w:fill="F2F2F2" w:themeFill="background1" w:themeFillShade="F2"/>
            <w:noWrap/>
            <w:vAlign w:val="center"/>
            <w:hideMark/>
          </w:tcPr>
          <w:p w14:paraId="3BD1490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EC4EA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91B808"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7B4DC5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1231</w:t>
            </w:r>
          </w:p>
        </w:tc>
        <w:tc>
          <w:tcPr>
            <w:tcW w:w="534" w:type="pct"/>
            <w:shd w:val="clear" w:color="auto" w:fill="F2F2F2" w:themeFill="background1" w:themeFillShade="F2"/>
            <w:noWrap/>
            <w:vAlign w:val="center"/>
            <w:hideMark/>
          </w:tcPr>
          <w:p w14:paraId="71931B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18/08/2020</w:t>
            </w:r>
          </w:p>
        </w:tc>
        <w:tc>
          <w:tcPr>
            <w:tcW w:w="439" w:type="pct"/>
            <w:shd w:val="clear" w:color="auto" w:fill="F2F2F2" w:themeFill="background1" w:themeFillShade="F2"/>
            <w:noWrap/>
            <w:vAlign w:val="center"/>
            <w:hideMark/>
          </w:tcPr>
          <w:p w14:paraId="339305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57E5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R$ 598,50</w:t>
            </w:r>
          </w:p>
        </w:tc>
        <w:tc>
          <w:tcPr>
            <w:tcW w:w="870" w:type="pct"/>
            <w:shd w:val="clear" w:color="auto" w:fill="F2F2F2" w:themeFill="background1" w:themeFillShade="F2"/>
            <w:noWrap/>
            <w:vAlign w:val="center"/>
            <w:hideMark/>
          </w:tcPr>
          <w:p w14:paraId="091C030D" w14:textId="77777777"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14:paraId="400D9CCF" w14:textId="77777777" w:rsidTr="00AD7235">
        <w:trPr>
          <w:trHeight w:val="20"/>
        </w:trPr>
        <w:tc>
          <w:tcPr>
            <w:tcW w:w="973" w:type="pct"/>
            <w:shd w:val="clear" w:color="auto" w:fill="F2F2F2" w:themeFill="background1" w:themeFillShade="F2"/>
            <w:noWrap/>
            <w:vAlign w:val="center"/>
            <w:hideMark/>
          </w:tcPr>
          <w:p w14:paraId="2C51B57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AA9BB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24E2B9"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Uberaba Ltda</w:t>
            </w:r>
          </w:p>
        </w:tc>
        <w:tc>
          <w:tcPr>
            <w:tcW w:w="389" w:type="pct"/>
            <w:shd w:val="clear" w:color="auto" w:fill="F2F2F2" w:themeFill="background1" w:themeFillShade="F2"/>
            <w:vAlign w:val="center"/>
            <w:hideMark/>
          </w:tcPr>
          <w:p w14:paraId="5B1A96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294765</w:t>
            </w:r>
          </w:p>
        </w:tc>
        <w:tc>
          <w:tcPr>
            <w:tcW w:w="534" w:type="pct"/>
            <w:shd w:val="clear" w:color="auto" w:fill="F2F2F2" w:themeFill="background1" w:themeFillShade="F2"/>
            <w:noWrap/>
            <w:vAlign w:val="center"/>
            <w:hideMark/>
          </w:tcPr>
          <w:p w14:paraId="261A9D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18/08/2020</w:t>
            </w:r>
          </w:p>
        </w:tc>
        <w:tc>
          <w:tcPr>
            <w:tcW w:w="439" w:type="pct"/>
            <w:shd w:val="clear" w:color="auto" w:fill="F2F2F2" w:themeFill="background1" w:themeFillShade="F2"/>
            <w:noWrap/>
            <w:vAlign w:val="center"/>
            <w:hideMark/>
          </w:tcPr>
          <w:p w14:paraId="6611D7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8B40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w:t>
            </w:r>
          </w:p>
        </w:tc>
        <w:tc>
          <w:tcPr>
            <w:tcW w:w="870" w:type="pct"/>
            <w:shd w:val="clear" w:color="auto" w:fill="F2F2F2" w:themeFill="background1" w:themeFillShade="F2"/>
            <w:noWrap/>
            <w:vAlign w:val="center"/>
            <w:hideMark/>
          </w:tcPr>
          <w:p w14:paraId="5A42644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14:paraId="39CA15E4" w14:textId="77777777" w:rsidTr="00AD7235">
        <w:trPr>
          <w:trHeight w:val="20"/>
        </w:trPr>
        <w:tc>
          <w:tcPr>
            <w:tcW w:w="973" w:type="pct"/>
            <w:shd w:val="clear" w:color="auto" w:fill="F2F2F2" w:themeFill="background1" w:themeFillShade="F2"/>
            <w:noWrap/>
            <w:vAlign w:val="center"/>
            <w:hideMark/>
          </w:tcPr>
          <w:p w14:paraId="654580B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67222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9604D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F4386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169803</w:t>
            </w:r>
          </w:p>
        </w:tc>
        <w:tc>
          <w:tcPr>
            <w:tcW w:w="534" w:type="pct"/>
            <w:shd w:val="clear" w:color="auto" w:fill="F2F2F2" w:themeFill="background1" w:themeFillShade="F2"/>
            <w:noWrap/>
            <w:vAlign w:val="center"/>
            <w:hideMark/>
          </w:tcPr>
          <w:p w14:paraId="0C97BE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14:paraId="3484F4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9B06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R$ 644,60</w:t>
            </w:r>
          </w:p>
        </w:tc>
        <w:tc>
          <w:tcPr>
            <w:tcW w:w="870" w:type="pct"/>
            <w:shd w:val="clear" w:color="auto" w:fill="F2F2F2" w:themeFill="background1" w:themeFillShade="F2"/>
            <w:noWrap/>
            <w:vAlign w:val="center"/>
            <w:hideMark/>
          </w:tcPr>
          <w:p w14:paraId="355FDDB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CAE858E" w14:textId="77777777" w:rsidTr="00AD7235">
        <w:trPr>
          <w:trHeight w:val="20"/>
        </w:trPr>
        <w:tc>
          <w:tcPr>
            <w:tcW w:w="973" w:type="pct"/>
            <w:shd w:val="clear" w:color="auto" w:fill="F2F2F2" w:themeFill="background1" w:themeFillShade="F2"/>
            <w:noWrap/>
            <w:vAlign w:val="center"/>
            <w:hideMark/>
          </w:tcPr>
          <w:p w14:paraId="18B6A63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1281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0DC46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A3341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169689</w:t>
            </w:r>
          </w:p>
        </w:tc>
        <w:tc>
          <w:tcPr>
            <w:tcW w:w="534" w:type="pct"/>
            <w:shd w:val="clear" w:color="auto" w:fill="F2F2F2" w:themeFill="background1" w:themeFillShade="F2"/>
            <w:noWrap/>
            <w:vAlign w:val="center"/>
            <w:hideMark/>
          </w:tcPr>
          <w:p w14:paraId="0B5F3F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21/08/2020</w:t>
            </w:r>
          </w:p>
        </w:tc>
        <w:tc>
          <w:tcPr>
            <w:tcW w:w="439" w:type="pct"/>
            <w:shd w:val="clear" w:color="auto" w:fill="F2F2F2" w:themeFill="background1" w:themeFillShade="F2"/>
            <w:noWrap/>
            <w:vAlign w:val="center"/>
            <w:hideMark/>
          </w:tcPr>
          <w:p w14:paraId="6022BC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AC67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R$ 768,26</w:t>
            </w:r>
          </w:p>
        </w:tc>
        <w:tc>
          <w:tcPr>
            <w:tcW w:w="870" w:type="pct"/>
            <w:shd w:val="clear" w:color="auto" w:fill="F2F2F2" w:themeFill="background1" w:themeFillShade="F2"/>
            <w:noWrap/>
            <w:vAlign w:val="center"/>
            <w:hideMark/>
          </w:tcPr>
          <w:p w14:paraId="03F943E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7CDD705" w14:textId="77777777" w:rsidTr="00AD7235">
        <w:trPr>
          <w:trHeight w:val="20"/>
        </w:trPr>
        <w:tc>
          <w:tcPr>
            <w:tcW w:w="973" w:type="pct"/>
            <w:shd w:val="clear" w:color="auto" w:fill="F2F2F2" w:themeFill="background1" w:themeFillShade="F2"/>
            <w:noWrap/>
            <w:vAlign w:val="center"/>
            <w:hideMark/>
          </w:tcPr>
          <w:p w14:paraId="1E46588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BDFE0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C6BF4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DA539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169822</w:t>
            </w:r>
          </w:p>
        </w:tc>
        <w:tc>
          <w:tcPr>
            <w:tcW w:w="534" w:type="pct"/>
            <w:shd w:val="clear" w:color="auto" w:fill="F2F2F2" w:themeFill="background1" w:themeFillShade="F2"/>
            <w:noWrap/>
            <w:vAlign w:val="center"/>
            <w:hideMark/>
          </w:tcPr>
          <w:p w14:paraId="769E7F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14:paraId="397B82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44EF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R$ 630,27</w:t>
            </w:r>
          </w:p>
        </w:tc>
        <w:tc>
          <w:tcPr>
            <w:tcW w:w="870" w:type="pct"/>
            <w:shd w:val="clear" w:color="auto" w:fill="F2F2F2" w:themeFill="background1" w:themeFillShade="F2"/>
            <w:noWrap/>
            <w:vAlign w:val="center"/>
            <w:hideMark/>
          </w:tcPr>
          <w:p w14:paraId="39A0C5B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CB0CD30" w14:textId="77777777" w:rsidTr="00AD7235">
        <w:trPr>
          <w:trHeight w:val="20"/>
        </w:trPr>
        <w:tc>
          <w:tcPr>
            <w:tcW w:w="973" w:type="pct"/>
            <w:shd w:val="clear" w:color="auto" w:fill="F2F2F2" w:themeFill="background1" w:themeFillShade="F2"/>
            <w:noWrap/>
            <w:vAlign w:val="center"/>
            <w:hideMark/>
          </w:tcPr>
          <w:p w14:paraId="5EBEB6F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7E7EB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CF3F6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9BFB9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169824</w:t>
            </w:r>
          </w:p>
        </w:tc>
        <w:tc>
          <w:tcPr>
            <w:tcW w:w="534" w:type="pct"/>
            <w:shd w:val="clear" w:color="auto" w:fill="F2F2F2" w:themeFill="background1" w:themeFillShade="F2"/>
            <w:noWrap/>
            <w:vAlign w:val="center"/>
            <w:hideMark/>
          </w:tcPr>
          <w:p w14:paraId="2B2F78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14:paraId="57298E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4CDB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R$ 645,94</w:t>
            </w:r>
          </w:p>
        </w:tc>
        <w:tc>
          <w:tcPr>
            <w:tcW w:w="870" w:type="pct"/>
            <w:shd w:val="clear" w:color="auto" w:fill="F2F2F2" w:themeFill="background1" w:themeFillShade="F2"/>
            <w:noWrap/>
            <w:vAlign w:val="center"/>
            <w:hideMark/>
          </w:tcPr>
          <w:p w14:paraId="4F87180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67F8B56" w14:textId="77777777" w:rsidTr="00AD7235">
        <w:trPr>
          <w:trHeight w:val="20"/>
        </w:trPr>
        <w:tc>
          <w:tcPr>
            <w:tcW w:w="973" w:type="pct"/>
            <w:shd w:val="clear" w:color="auto" w:fill="F2F2F2" w:themeFill="background1" w:themeFillShade="F2"/>
            <w:noWrap/>
            <w:vAlign w:val="center"/>
            <w:hideMark/>
          </w:tcPr>
          <w:p w14:paraId="75BC505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63631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DD2D78"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57260C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833</w:t>
            </w:r>
          </w:p>
        </w:tc>
        <w:tc>
          <w:tcPr>
            <w:tcW w:w="534" w:type="pct"/>
            <w:shd w:val="clear" w:color="auto" w:fill="F2F2F2" w:themeFill="background1" w:themeFillShade="F2"/>
            <w:noWrap/>
            <w:vAlign w:val="center"/>
            <w:hideMark/>
          </w:tcPr>
          <w:p w14:paraId="69B444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14:paraId="43C1C0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0D4F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14:paraId="48B0176D"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19B50312" w14:textId="77777777" w:rsidTr="00AD7235">
        <w:trPr>
          <w:trHeight w:val="20"/>
        </w:trPr>
        <w:tc>
          <w:tcPr>
            <w:tcW w:w="973" w:type="pct"/>
            <w:shd w:val="clear" w:color="auto" w:fill="F2F2F2" w:themeFill="background1" w:themeFillShade="F2"/>
            <w:noWrap/>
            <w:vAlign w:val="center"/>
            <w:hideMark/>
          </w:tcPr>
          <w:p w14:paraId="06113AD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09E57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B6323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4B17C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169920</w:t>
            </w:r>
          </w:p>
        </w:tc>
        <w:tc>
          <w:tcPr>
            <w:tcW w:w="534" w:type="pct"/>
            <w:shd w:val="clear" w:color="auto" w:fill="F2F2F2" w:themeFill="background1" w:themeFillShade="F2"/>
            <w:noWrap/>
            <w:vAlign w:val="center"/>
            <w:hideMark/>
          </w:tcPr>
          <w:p w14:paraId="180481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14:paraId="7FEB8F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DB33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R$ 722,59</w:t>
            </w:r>
          </w:p>
        </w:tc>
        <w:tc>
          <w:tcPr>
            <w:tcW w:w="870" w:type="pct"/>
            <w:shd w:val="clear" w:color="auto" w:fill="F2F2F2" w:themeFill="background1" w:themeFillShade="F2"/>
            <w:noWrap/>
            <w:vAlign w:val="center"/>
            <w:hideMark/>
          </w:tcPr>
          <w:p w14:paraId="165A1A7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44C21EA" w14:textId="77777777" w:rsidTr="00AD7235">
        <w:trPr>
          <w:trHeight w:val="20"/>
        </w:trPr>
        <w:tc>
          <w:tcPr>
            <w:tcW w:w="973" w:type="pct"/>
            <w:shd w:val="clear" w:color="auto" w:fill="F2F2F2" w:themeFill="background1" w:themeFillShade="F2"/>
            <w:noWrap/>
            <w:vAlign w:val="center"/>
            <w:hideMark/>
          </w:tcPr>
          <w:p w14:paraId="50438ED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CBF55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901AF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6C685C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11863</w:t>
            </w:r>
          </w:p>
        </w:tc>
        <w:tc>
          <w:tcPr>
            <w:tcW w:w="534" w:type="pct"/>
            <w:shd w:val="clear" w:color="auto" w:fill="F2F2F2" w:themeFill="background1" w:themeFillShade="F2"/>
            <w:noWrap/>
            <w:vAlign w:val="center"/>
            <w:hideMark/>
          </w:tcPr>
          <w:p w14:paraId="7AC234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14:paraId="076FD5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5F02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14:paraId="1FE9B83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4CB76209" w14:textId="77777777" w:rsidTr="00AD7235">
        <w:trPr>
          <w:trHeight w:val="20"/>
        </w:trPr>
        <w:tc>
          <w:tcPr>
            <w:tcW w:w="973" w:type="pct"/>
            <w:shd w:val="clear" w:color="auto" w:fill="F2F2F2" w:themeFill="background1" w:themeFillShade="F2"/>
            <w:noWrap/>
            <w:vAlign w:val="center"/>
            <w:hideMark/>
          </w:tcPr>
          <w:p w14:paraId="57BE005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20373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F30D81" w14:textId="77777777"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14:paraId="6459BD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1398</w:t>
            </w:r>
          </w:p>
        </w:tc>
        <w:tc>
          <w:tcPr>
            <w:tcW w:w="534" w:type="pct"/>
            <w:shd w:val="clear" w:color="auto" w:fill="F2F2F2" w:themeFill="background1" w:themeFillShade="F2"/>
            <w:noWrap/>
            <w:vAlign w:val="center"/>
            <w:hideMark/>
          </w:tcPr>
          <w:p w14:paraId="61B9FF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14:paraId="378C82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6FE7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R$ 420,00</w:t>
            </w:r>
          </w:p>
        </w:tc>
        <w:tc>
          <w:tcPr>
            <w:tcW w:w="870" w:type="pct"/>
            <w:shd w:val="clear" w:color="auto" w:fill="F2F2F2" w:themeFill="background1" w:themeFillShade="F2"/>
            <w:noWrap/>
            <w:vAlign w:val="center"/>
            <w:hideMark/>
          </w:tcPr>
          <w:p w14:paraId="7407077E"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RESIDUOS NAO-PERIGOSOS</w:t>
            </w:r>
          </w:p>
        </w:tc>
      </w:tr>
      <w:tr w:rsidR="004C0C97" w:rsidRPr="008F22E5" w14:paraId="45A34349" w14:textId="77777777" w:rsidTr="00AD7235">
        <w:trPr>
          <w:trHeight w:val="20"/>
        </w:trPr>
        <w:tc>
          <w:tcPr>
            <w:tcW w:w="973" w:type="pct"/>
            <w:shd w:val="clear" w:color="auto" w:fill="F2F2F2" w:themeFill="background1" w:themeFillShade="F2"/>
            <w:noWrap/>
            <w:vAlign w:val="center"/>
            <w:hideMark/>
          </w:tcPr>
          <w:p w14:paraId="3238D77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AE2AF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B458C5" w14:textId="77777777"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14:paraId="56BE59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222</w:t>
            </w:r>
          </w:p>
        </w:tc>
        <w:tc>
          <w:tcPr>
            <w:tcW w:w="534" w:type="pct"/>
            <w:shd w:val="clear" w:color="auto" w:fill="F2F2F2" w:themeFill="background1" w:themeFillShade="F2"/>
            <w:noWrap/>
            <w:vAlign w:val="center"/>
            <w:hideMark/>
          </w:tcPr>
          <w:p w14:paraId="5F6E1F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14:paraId="1EBA79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C165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R$ 1.080,00</w:t>
            </w:r>
          </w:p>
        </w:tc>
        <w:tc>
          <w:tcPr>
            <w:tcW w:w="870" w:type="pct"/>
            <w:shd w:val="clear" w:color="auto" w:fill="F2F2F2" w:themeFill="background1" w:themeFillShade="F2"/>
            <w:noWrap/>
            <w:vAlign w:val="center"/>
            <w:hideMark/>
          </w:tcPr>
          <w:p w14:paraId="0057DC18"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14:paraId="458766FC" w14:textId="77777777" w:rsidTr="00AD7235">
        <w:trPr>
          <w:trHeight w:val="20"/>
        </w:trPr>
        <w:tc>
          <w:tcPr>
            <w:tcW w:w="973" w:type="pct"/>
            <w:shd w:val="clear" w:color="auto" w:fill="F2F2F2" w:themeFill="background1" w:themeFillShade="F2"/>
            <w:noWrap/>
            <w:vAlign w:val="center"/>
            <w:hideMark/>
          </w:tcPr>
          <w:p w14:paraId="235914B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7BDC5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C0A9C1"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7F3D3B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14:paraId="6B1288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31/08/2020</w:t>
            </w:r>
          </w:p>
        </w:tc>
        <w:tc>
          <w:tcPr>
            <w:tcW w:w="439" w:type="pct"/>
            <w:shd w:val="clear" w:color="auto" w:fill="F2F2F2" w:themeFill="background1" w:themeFillShade="F2"/>
            <w:noWrap/>
            <w:vAlign w:val="center"/>
            <w:hideMark/>
          </w:tcPr>
          <w:p w14:paraId="4106C2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731D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14:paraId="4A51F741"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0C7AF1AF" w14:textId="77777777" w:rsidTr="00AD7235">
        <w:trPr>
          <w:trHeight w:val="20"/>
        </w:trPr>
        <w:tc>
          <w:tcPr>
            <w:tcW w:w="973" w:type="pct"/>
            <w:shd w:val="clear" w:color="auto" w:fill="F2F2F2" w:themeFill="background1" w:themeFillShade="F2"/>
            <w:noWrap/>
            <w:vAlign w:val="center"/>
            <w:hideMark/>
          </w:tcPr>
          <w:p w14:paraId="76869A6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DD43F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864F7F" w14:textId="77777777"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14:paraId="56A4AE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2670</w:t>
            </w:r>
          </w:p>
        </w:tc>
        <w:tc>
          <w:tcPr>
            <w:tcW w:w="534" w:type="pct"/>
            <w:shd w:val="clear" w:color="auto" w:fill="F2F2F2" w:themeFill="background1" w:themeFillShade="F2"/>
            <w:noWrap/>
            <w:vAlign w:val="center"/>
            <w:hideMark/>
          </w:tcPr>
          <w:p w14:paraId="06C280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10/05/2019</w:t>
            </w:r>
          </w:p>
        </w:tc>
        <w:tc>
          <w:tcPr>
            <w:tcW w:w="439" w:type="pct"/>
            <w:shd w:val="clear" w:color="auto" w:fill="F2F2F2" w:themeFill="background1" w:themeFillShade="F2"/>
            <w:noWrap/>
            <w:vAlign w:val="center"/>
            <w:hideMark/>
          </w:tcPr>
          <w:p w14:paraId="6ECE50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E3A9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R$ 36.719,00</w:t>
            </w:r>
          </w:p>
        </w:tc>
        <w:tc>
          <w:tcPr>
            <w:tcW w:w="870" w:type="pct"/>
            <w:shd w:val="clear" w:color="auto" w:fill="F2F2F2" w:themeFill="background1" w:themeFillShade="F2"/>
            <w:noWrap/>
            <w:vAlign w:val="center"/>
            <w:hideMark/>
          </w:tcPr>
          <w:p w14:paraId="67DFB6F6"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14:paraId="3B40D61A" w14:textId="77777777" w:rsidTr="00AD7235">
        <w:trPr>
          <w:trHeight w:val="20"/>
        </w:trPr>
        <w:tc>
          <w:tcPr>
            <w:tcW w:w="973" w:type="pct"/>
            <w:shd w:val="clear" w:color="auto" w:fill="F2F2F2" w:themeFill="background1" w:themeFillShade="F2"/>
            <w:noWrap/>
            <w:vAlign w:val="center"/>
            <w:hideMark/>
          </w:tcPr>
          <w:p w14:paraId="639672C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BE42F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1ADAB0" w14:textId="77777777" w:rsidR="003C4B86" w:rsidRPr="00AD7235" w:rsidRDefault="003C4B86" w:rsidP="003C4B86">
            <w:pPr>
              <w:rPr>
                <w:rFonts w:ascii="Tahoma" w:hAnsi="Tahoma" w:cs="Tahoma"/>
                <w:sz w:val="16"/>
                <w:szCs w:val="16"/>
              </w:rPr>
            </w:pPr>
            <w:r w:rsidRPr="00AD7235">
              <w:rPr>
                <w:rFonts w:ascii="Tahoma" w:hAnsi="Tahoma" w:cs="Tahoma"/>
                <w:sz w:val="16"/>
                <w:szCs w:val="16"/>
              </w:rPr>
              <w:t>CACAMBA ADEUS ENTULHO LTDA ME</w:t>
            </w:r>
          </w:p>
        </w:tc>
        <w:tc>
          <w:tcPr>
            <w:tcW w:w="389" w:type="pct"/>
            <w:shd w:val="clear" w:color="auto" w:fill="F2F2F2" w:themeFill="background1" w:themeFillShade="F2"/>
            <w:vAlign w:val="center"/>
            <w:hideMark/>
          </w:tcPr>
          <w:p w14:paraId="4C4462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1069</w:t>
            </w:r>
          </w:p>
        </w:tc>
        <w:tc>
          <w:tcPr>
            <w:tcW w:w="534" w:type="pct"/>
            <w:shd w:val="clear" w:color="auto" w:fill="F2F2F2" w:themeFill="background1" w:themeFillShade="F2"/>
            <w:noWrap/>
            <w:vAlign w:val="center"/>
            <w:hideMark/>
          </w:tcPr>
          <w:p w14:paraId="767793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14:paraId="646325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93B4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R$ 5.710,00</w:t>
            </w:r>
          </w:p>
        </w:tc>
        <w:tc>
          <w:tcPr>
            <w:tcW w:w="870" w:type="pct"/>
            <w:shd w:val="clear" w:color="auto" w:fill="F2F2F2" w:themeFill="background1" w:themeFillShade="F2"/>
            <w:noWrap/>
            <w:vAlign w:val="center"/>
            <w:hideMark/>
          </w:tcPr>
          <w:p w14:paraId="1F848DCE"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14:paraId="498C1F32" w14:textId="77777777" w:rsidTr="00AD7235">
        <w:trPr>
          <w:trHeight w:val="20"/>
        </w:trPr>
        <w:tc>
          <w:tcPr>
            <w:tcW w:w="973" w:type="pct"/>
            <w:shd w:val="clear" w:color="auto" w:fill="F2F2F2" w:themeFill="background1" w:themeFillShade="F2"/>
            <w:noWrap/>
            <w:vAlign w:val="center"/>
            <w:hideMark/>
          </w:tcPr>
          <w:p w14:paraId="41627B1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19CEF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24D15C" w14:textId="77777777" w:rsidR="003C4B86" w:rsidRPr="00AD7235" w:rsidRDefault="003C4B86" w:rsidP="003C4B86">
            <w:pPr>
              <w:rPr>
                <w:rFonts w:ascii="Tahoma" w:hAnsi="Tahoma" w:cs="Tahoma"/>
                <w:sz w:val="16"/>
                <w:szCs w:val="16"/>
              </w:rPr>
            </w:pPr>
            <w:r w:rsidRPr="00AD7235">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14:paraId="5E80A0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w:t>
            </w:r>
          </w:p>
        </w:tc>
        <w:tc>
          <w:tcPr>
            <w:tcW w:w="534" w:type="pct"/>
            <w:shd w:val="clear" w:color="auto" w:fill="F2F2F2" w:themeFill="background1" w:themeFillShade="F2"/>
            <w:noWrap/>
            <w:vAlign w:val="center"/>
            <w:hideMark/>
          </w:tcPr>
          <w:p w14:paraId="078C90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14:paraId="3693F9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5CFCF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w:t>
            </w:r>
          </w:p>
        </w:tc>
        <w:tc>
          <w:tcPr>
            <w:tcW w:w="870" w:type="pct"/>
            <w:shd w:val="clear" w:color="auto" w:fill="F2F2F2" w:themeFill="background1" w:themeFillShade="F2"/>
            <w:noWrap/>
            <w:vAlign w:val="center"/>
            <w:hideMark/>
          </w:tcPr>
          <w:p w14:paraId="7067649F"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14:paraId="4C6AD841" w14:textId="77777777" w:rsidTr="00AD7235">
        <w:trPr>
          <w:trHeight w:val="20"/>
        </w:trPr>
        <w:tc>
          <w:tcPr>
            <w:tcW w:w="973" w:type="pct"/>
            <w:shd w:val="clear" w:color="auto" w:fill="F2F2F2" w:themeFill="background1" w:themeFillShade="F2"/>
            <w:noWrap/>
            <w:vAlign w:val="center"/>
            <w:hideMark/>
          </w:tcPr>
          <w:p w14:paraId="1F95AFB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81A35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64277C" w14:textId="77777777" w:rsidR="003C4B86" w:rsidRPr="00AD7235" w:rsidRDefault="003C4B86" w:rsidP="003C4B86">
            <w:pPr>
              <w:rPr>
                <w:rFonts w:ascii="Tahoma" w:hAnsi="Tahoma" w:cs="Tahoma"/>
                <w:sz w:val="16"/>
                <w:szCs w:val="16"/>
              </w:rPr>
            </w:pPr>
            <w:r w:rsidRPr="00AD7235">
              <w:rPr>
                <w:rFonts w:ascii="Tahoma" w:hAnsi="Tahoma" w:cs="Tahoma"/>
                <w:sz w:val="16"/>
                <w:szCs w:val="16"/>
              </w:rPr>
              <w:t>CACAMBA ADEUS ENTULHO LTDA ME</w:t>
            </w:r>
          </w:p>
        </w:tc>
        <w:tc>
          <w:tcPr>
            <w:tcW w:w="389" w:type="pct"/>
            <w:shd w:val="clear" w:color="auto" w:fill="F2F2F2" w:themeFill="background1" w:themeFillShade="F2"/>
            <w:vAlign w:val="center"/>
            <w:hideMark/>
          </w:tcPr>
          <w:p w14:paraId="314B82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1154</w:t>
            </w:r>
          </w:p>
        </w:tc>
        <w:tc>
          <w:tcPr>
            <w:tcW w:w="534" w:type="pct"/>
            <w:shd w:val="clear" w:color="auto" w:fill="F2F2F2" w:themeFill="background1" w:themeFillShade="F2"/>
            <w:noWrap/>
            <w:vAlign w:val="center"/>
            <w:hideMark/>
          </w:tcPr>
          <w:p w14:paraId="38DD73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14:paraId="229F53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4425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R$ 4.810,00</w:t>
            </w:r>
          </w:p>
        </w:tc>
        <w:tc>
          <w:tcPr>
            <w:tcW w:w="870" w:type="pct"/>
            <w:shd w:val="clear" w:color="auto" w:fill="F2F2F2" w:themeFill="background1" w:themeFillShade="F2"/>
            <w:noWrap/>
            <w:vAlign w:val="center"/>
            <w:hideMark/>
          </w:tcPr>
          <w:p w14:paraId="3271A244"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14:paraId="2A6C7695" w14:textId="77777777" w:rsidTr="00AD7235">
        <w:trPr>
          <w:trHeight w:val="20"/>
        </w:trPr>
        <w:tc>
          <w:tcPr>
            <w:tcW w:w="973" w:type="pct"/>
            <w:shd w:val="clear" w:color="auto" w:fill="F2F2F2" w:themeFill="background1" w:themeFillShade="F2"/>
            <w:noWrap/>
            <w:vAlign w:val="center"/>
            <w:hideMark/>
          </w:tcPr>
          <w:p w14:paraId="39F70F6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15C6F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7DE910" w14:textId="77777777"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14:paraId="2562D8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14:paraId="5C1EC1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22E030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B10A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R$ 172.496,49</w:t>
            </w:r>
          </w:p>
        </w:tc>
        <w:tc>
          <w:tcPr>
            <w:tcW w:w="870" w:type="pct"/>
            <w:shd w:val="clear" w:color="auto" w:fill="F2F2F2" w:themeFill="background1" w:themeFillShade="F2"/>
            <w:noWrap/>
            <w:vAlign w:val="center"/>
            <w:hideMark/>
          </w:tcPr>
          <w:p w14:paraId="5BE990F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B58807E" w14:textId="77777777" w:rsidTr="00AD7235">
        <w:trPr>
          <w:trHeight w:val="20"/>
        </w:trPr>
        <w:tc>
          <w:tcPr>
            <w:tcW w:w="973" w:type="pct"/>
            <w:shd w:val="clear" w:color="auto" w:fill="F2F2F2" w:themeFill="background1" w:themeFillShade="F2"/>
            <w:noWrap/>
            <w:vAlign w:val="center"/>
            <w:hideMark/>
          </w:tcPr>
          <w:p w14:paraId="1E0DF3D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50646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28D9CC"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w:t>
            </w:r>
          </w:p>
        </w:tc>
        <w:tc>
          <w:tcPr>
            <w:tcW w:w="389" w:type="pct"/>
            <w:shd w:val="clear" w:color="auto" w:fill="F2F2F2" w:themeFill="background1" w:themeFillShade="F2"/>
            <w:vAlign w:val="center"/>
            <w:hideMark/>
          </w:tcPr>
          <w:p w14:paraId="3D3856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10/3296014-8</w:t>
            </w:r>
          </w:p>
        </w:tc>
        <w:tc>
          <w:tcPr>
            <w:tcW w:w="534" w:type="pct"/>
            <w:shd w:val="clear" w:color="auto" w:fill="F2F2F2" w:themeFill="background1" w:themeFillShade="F2"/>
            <w:noWrap/>
            <w:vAlign w:val="center"/>
            <w:hideMark/>
          </w:tcPr>
          <w:p w14:paraId="354DF7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14:paraId="0B1701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AA01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R$ 2.019,88</w:t>
            </w:r>
          </w:p>
        </w:tc>
        <w:tc>
          <w:tcPr>
            <w:tcW w:w="870" w:type="pct"/>
            <w:shd w:val="clear" w:color="auto" w:fill="F2F2F2" w:themeFill="background1" w:themeFillShade="F2"/>
            <w:noWrap/>
            <w:vAlign w:val="center"/>
            <w:hideMark/>
          </w:tcPr>
          <w:p w14:paraId="71112F8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8DF8E18" w14:textId="77777777" w:rsidTr="00AD7235">
        <w:trPr>
          <w:trHeight w:val="20"/>
        </w:trPr>
        <w:tc>
          <w:tcPr>
            <w:tcW w:w="973" w:type="pct"/>
            <w:shd w:val="clear" w:color="auto" w:fill="F2F2F2" w:themeFill="background1" w:themeFillShade="F2"/>
            <w:noWrap/>
            <w:vAlign w:val="center"/>
            <w:hideMark/>
          </w:tcPr>
          <w:p w14:paraId="4D463BC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6F877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AC17ED" w14:textId="77777777" w:rsidR="003C4B86" w:rsidRPr="00AD7235" w:rsidRDefault="003C4B86" w:rsidP="003C4B86">
            <w:pPr>
              <w:rPr>
                <w:rFonts w:ascii="Tahoma" w:hAnsi="Tahoma" w:cs="Tahoma"/>
                <w:sz w:val="16"/>
                <w:szCs w:val="16"/>
              </w:rPr>
            </w:pPr>
            <w:r w:rsidRPr="00AD7235">
              <w:rPr>
                <w:rFonts w:ascii="Tahoma" w:hAnsi="Tahoma" w:cs="Tahoma"/>
                <w:sz w:val="16"/>
                <w:szCs w:val="16"/>
              </w:rPr>
              <w:t>ENGEBANC ENGENHARIA E SERVIÇOS LTDA</w:t>
            </w:r>
          </w:p>
        </w:tc>
        <w:tc>
          <w:tcPr>
            <w:tcW w:w="389" w:type="pct"/>
            <w:shd w:val="clear" w:color="auto" w:fill="F2F2F2" w:themeFill="background1" w:themeFillShade="F2"/>
            <w:vAlign w:val="center"/>
            <w:hideMark/>
          </w:tcPr>
          <w:p w14:paraId="3C1EAE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14854</w:t>
            </w:r>
          </w:p>
        </w:tc>
        <w:tc>
          <w:tcPr>
            <w:tcW w:w="534" w:type="pct"/>
            <w:shd w:val="clear" w:color="auto" w:fill="F2F2F2" w:themeFill="background1" w:themeFillShade="F2"/>
            <w:noWrap/>
            <w:vAlign w:val="center"/>
            <w:hideMark/>
          </w:tcPr>
          <w:p w14:paraId="0008D3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6DAAF7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D8EA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R$ 1.530,00</w:t>
            </w:r>
          </w:p>
        </w:tc>
        <w:tc>
          <w:tcPr>
            <w:tcW w:w="870" w:type="pct"/>
            <w:shd w:val="clear" w:color="auto" w:fill="F2F2F2" w:themeFill="background1" w:themeFillShade="F2"/>
            <w:noWrap/>
            <w:vAlign w:val="center"/>
            <w:hideMark/>
          </w:tcPr>
          <w:p w14:paraId="66B7EBD7"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7CD87DE1" w14:textId="77777777" w:rsidTr="00AD7235">
        <w:trPr>
          <w:trHeight w:val="20"/>
        </w:trPr>
        <w:tc>
          <w:tcPr>
            <w:tcW w:w="973" w:type="pct"/>
            <w:shd w:val="clear" w:color="auto" w:fill="F2F2F2" w:themeFill="background1" w:themeFillShade="F2"/>
            <w:noWrap/>
            <w:vAlign w:val="center"/>
            <w:hideMark/>
          </w:tcPr>
          <w:p w14:paraId="735AF34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33CC5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335F5A"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4EDDE4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241471</w:t>
            </w:r>
          </w:p>
        </w:tc>
        <w:tc>
          <w:tcPr>
            <w:tcW w:w="534" w:type="pct"/>
            <w:shd w:val="clear" w:color="auto" w:fill="F2F2F2" w:themeFill="background1" w:themeFillShade="F2"/>
            <w:noWrap/>
            <w:vAlign w:val="center"/>
            <w:hideMark/>
          </w:tcPr>
          <w:p w14:paraId="3195D2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5BB9A4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E9F7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R$ 5.196,20</w:t>
            </w:r>
          </w:p>
        </w:tc>
        <w:tc>
          <w:tcPr>
            <w:tcW w:w="870" w:type="pct"/>
            <w:shd w:val="clear" w:color="auto" w:fill="F2F2F2" w:themeFill="background1" w:themeFillShade="F2"/>
            <w:noWrap/>
            <w:vAlign w:val="center"/>
            <w:hideMark/>
          </w:tcPr>
          <w:p w14:paraId="59C5303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2740B950" w14:textId="77777777" w:rsidTr="00AD7235">
        <w:trPr>
          <w:trHeight w:val="20"/>
        </w:trPr>
        <w:tc>
          <w:tcPr>
            <w:tcW w:w="973" w:type="pct"/>
            <w:shd w:val="clear" w:color="auto" w:fill="F2F2F2" w:themeFill="background1" w:themeFillShade="F2"/>
            <w:noWrap/>
            <w:vAlign w:val="center"/>
            <w:hideMark/>
          </w:tcPr>
          <w:p w14:paraId="18622C4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489B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8F8C54"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3B074A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242505</w:t>
            </w:r>
          </w:p>
        </w:tc>
        <w:tc>
          <w:tcPr>
            <w:tcW w:w="534" w:type="pct"/>
            <w:shd w:val="clear" w:color="auto" w:fill="F2F2F2" w:themeFill="background1" w:themeFillShade="F2"/>
            <w:noWrap/>
            <w:vAlign w:val="center"/>
            <w:hideMark/>
          </w:tcPr>
          <w:p w14:paraId="21C9D3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14:paraId="56C695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6AEC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R$ 3.086,00</w:t>
            </w:r>
          </w:p>
        </w:tc>
        <w:tc>
          <w:tcPr>
            <w:tcW w:w="870" w:type="pct"/>
            <w:shd w:val="clear" w:color="auto" w:fill="F2F2F2" w:themeFill="background1" w:themeFillShade="F2"/>
            <w:noWrap/>
            <w:vAlign w:val="center"/>
            <w:hideMark/>
          </w:tcPr>
          <w:p w14:paraId="700FBFD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796E6C33" w14:textId="77777777" w:rsidTr="00AD7235">
        <w:trPr>
          <w:trHeight w:val="20"/>
        </w:trPr>
        <w:tc>
          <w:tcPr>
            <w:tcW w:w="973" w:type="pct"/>
            <w:shd w:val="clear" w:color="auto" w:fill="F2F2F2" w:themeFill="background1" w:themeFillShade="F2"/>
            <w:noWrap/>
            <w:vAlign w:val="center"/>
            <w:hideMark/>
          </w:tcPr>
          <w:p w14:paraId="7911E9B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40A99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B5D241" w14:textId="77777777" w:rsidR="003C4B86" w:rsidRPr="00AD7235" w:rsidRDefault="003C4B86" w:rsidP="003C4B86">
            <w:pPr>
              <w:rPr>
                <w:rFonts w:ascii="Tahoma" w:hAnsi="Tahoma" w:cs="Tahoma"/>
                <w:sz w:val="16"/>
                <w:szCs w:val="16"/>
              </w:rPr>
            </w:pPr>
            <w:r w:rsidRPr="00AD7235">
              <w:rPr>
                <w:rFonts w:ascii="Tahoma" w:hAnsi="Tahoma" w:cs="Tahoma"/>
                <w:sz w:val="16"/>
                <w:szCs w:val="16"/>
              </w:rPr>
              <w:t>VIAPOL LTDA.</w:t>
            </w:r>
          </w:p>
        </w:tc>
        <w:tc>
          <w:tcPr>
            <w:tcW w:w="389" w:type="pct"/>
            <w:shd w:val="clear" w:color="auto" w:fill="F2F2F2" w:themeFill="background1" w:themeFillShade="F2"/>
            <w:vAlign w:val="center"/>
            <w:hideMark/>
          </w:tcPr>
          <w:p w14:paraId="104FD2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535866</w:t>
            </w:r>
          </w:p>
        </w:tc>
        <w:tc>
          <w:tcPr>
            <w:tcW w:w="534" w:type="pct"/>
            <w:shd w:val="clear" w:color="auto" w:fill="F2F2F2" w:themeFill="background1" w:themeFillShade="F2"/>
            <w:noWrap/>
            <w:vAlign w:val="center"/>
            <w:hideMark/>
          </w:tcPr>
          <w:p w14:paraId="61472A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14:paraId="024210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904A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R$ 14.556,00</w:t>
            </w:r>
          </w:p>
        </w:tc>
        <w:tc>
          <w:tcPr>
            <w:tcW w:w="870" w:type="pct"/>
            <w:shd w:val="clear" w:color="auto" w:fill="F2F2F2" w:themeFill="background1" w:themeFillShade="F2"/>
            <w:noWrap/>
            <w:vAlign w:val="center"/>
            <w:hideMark/>
          </w:tcPr>
          <w:p w14:paraId="2977F13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14:paraId="1E9B1F05" w14:textId="77777777" w:rsidTr="00AD7235">
        <w:trPr>
          <w:trHeight w:val="20"/>
        </w:trPr>
        <w:tc>
          <w:tcPr>
            <w:tcW w:w="973" w:type="pct"/>
            <w:shd w:val="clear" w:color="auto" w:fill="F2F2F2" w:themeFill="background1" w:themeFillShade="F2"/>
            <w:noWrap/>
            <w:vAlign w:val="center"/>
            <w:hideMark/>
          </w:tcPr>
          <w:p w14:paraId="1C39E5D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32AE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6C0F22" w14:textId="77777777" w:rsidR="003C4B86" w:rsidRPr="00AD7235" w:rsidRDefault="003C4B86" w:rsidP="003C4B86">
            <w:pPr>
              <w:rPr>
                <w:rFonts w:ascii="Tahoma" w:hAnsi="Tahoma" w:cs="Tahoma"/>
                <w:sz w:val="16"/>
                <w:szCs w:val="16"/>
              </w:rPr>
            </w:pPr>
            <w:r w:rsidRPr="00AD7235">
              <w:rPr>
                <w:rFonts w:ascii="Tahoma" w:hAnsi="Tahoma" w:cs="Tahoma"/>
                <w:sz w:val="16"/>
                <w:szCs w:val="16"/>
              </w:rPr>
              <w:t>ÁGUAS GUARIROBA S.A</w:t>
            </w:r>
          </w:p>
        </w:tc>
        <w:tc>
          <w:tcPr>
            <w:tcW w:w="389" w:type="pct"/>
            <w:shd w:val="clear" w:color="auto" w:fill="F2F2F2" w:themeFill="background1" w:themeFillShade="F2"/>
            <w:vAlign w:val="center"/>
            <w:hideMark/>
          </w:tcPr>
          <w:p w14:paraId="678D6F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17838130-6</w:t>
            </w:r>
          </w:p>
        </w:tc>
        <w:tc>
          <w:tcPr>
            <w:tcW w:w="534" w:type="pct"/>
            <w:shd w:val="clear" w:color="auto" w:fill="F2F2F2" w:themeFill="background1" w:themeFillShade="F2"/>
            <w:noWrap/>
            <w:vAlign w:val="center"/>
            <w:hideMark/>
          </w:tcPr>
          <w:p w14:paraId="37EB49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16/01/2020</w:t>
            </w:r>
          </w:p>
        </w:tc>
        <w:tc>
          <w:tcPr>
            <w:tcW w:w="439" w:type="pct"/>
            <w:shd w:val="clear" w:color="auto" w:fill="F2F2F2" w:themeFill="background1" w:themeFillShade="F2"/>
            <w:noWrap/>
            <w:vAlign w:val="center"/>
            <w:hideMark/>
          </w:tcPr>
          <w:p w14:paraId="586BC6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BAD8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R$ 3.154,92</w:t>
            </w:r>
          </w:p>
        </w:tc>
        <w:tc>
          <w:tcPr>
            <w:tcW w:w="870" w:type="pct"/>
            <w:shd w:val="clear" w:color="auto" w:fill="F2F2F2" w:themeFill="background1" w:themeFillShade="F2"/>
            <w:noWrap/>
            <w:vAlign w:val="center"/>
            <w:hideMark/>
          </w:tcPr>
          <w:p w14:paraId="5009AF69"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3AD9BC7E" w14:textId="77777777" w:rsidTr="00AD7235">
        <w:trPr>
          <w:trHeight w:val="20"/>
        </w:trPr>
        <w:tc>
          <w:tcPr>
            <w:tcW w:w="973" w:type="pct"/>
            <w:shd w:val="clear" w:color="auto" w:fill="F2F2F2" w:themeFill="background1" w:themeFillShade="F2"/>
            <w:noWrap/>
            <w:vAlign w:val="center"/>
            <w:hideMark/>
          </w:tcPr>
          <w:p w14:paraId="4001CE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58C34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483D8F" w14:textId="77777777"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14:paraId="566E44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14:paraId="5F4133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14:paraId="636AF4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92B77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R$ 10.815,25</w:t>
            </w:r>
          </w:p>
        </w:tc>
        <w:tc>
          <w:tcPr>
            <w:tcW w:w="870" w:type="pct"/>
            <w:shd w:val="clear" w:color="auto" w:fill="F2F2F2" w:themeFill="background1" w:themeFillShade="F2"/>
            <w:noWrap/>
            <w:vAlign w:val="center"/>
            <w:hideMark/>
          </w:tcPr>
          <w:p w14:paraId="338CC7C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A470C96" w14:textId="77777777" w:rsidTr="00AD7235">
        <w:trPr>
          <w:trHeight w:val="20"/>
        </w:trPr>
        <w:tc>
          <w:tcPr>
            <w:tcW w:w="973" w:type="pct"/>
            <w:shd w:val="clear" w:color="auto" w:fill="F2F2F2" w:themeFill="background1" w:themeFillShade="F2"/>
            <w:noWrap/>
            <w:vAlign w:val="center"/>
            <w:hideMark/>
          </w:tcPr>
          <w:p w14:paraId="4E21106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7E34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B3D55A"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 - EPP</w:t>
            </w:r>
          </w:p>
        </w:tc>
        <w:tc>
          <w:tcPr>
            <w:tcW w:w="389" w:type="pct"/>
            <w:shd w:val="clear" w:color="auto" w:fill="F2F2F2" w:themeFill="background1" w:themeFillShade="F2"/>
            <w:vAlign w:val="center"/>
            <w:hideMark/>
          </w:tcPr>
          <w:p w14:paraId="4F0CB1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728</w:t>
            </w:r>
          </w:p>
        </w:tc>
        <w:tc>
          <w:tcPr>
            <w:tcW w:w="534" w:type="pct"/>
            <w:shd w:val="clear" w:color="auto" w:fill="F2F2F2" w:themeFill="background1" w:themeFillShade="F2"/>
            <w:noWrap/>
            <w:vAlign w:val="center"/>
            <w:hideMark/>
          </w:tcPr>
          <w:p w14:paraId="34FE1F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14:paraId="13F9E1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4928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R$ 19.385,83</w:t>
            </w:r>
          </w:p>
        </w:tc>
        <w:tc>
          <w:tcPr>
            <w:tcW w:w="870" w:type="pct"/>
            <w:shd w:val="clear" w:color="auto" w:fill="F2F2F2" w:themeFill="background1" w:themeFillShade="F2"/>
            <w:noWrap/>
            <w:vAlign w:val="center"/>
            <w:hideMark/>
          </w:tcPr>
          <w:p w14:paraId="35A9484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ABFC86F" w14:textId="77777777" w:rsidTr="00AD7235">
        <w:trPr>
          <w:trHeight w:val="20"/>
        </w:trPr>
        <w:tc>
          <w:tcPr>
            <w:tcW w:w="973" w:type="pct"/>
            <w:shd w:val="clear" w:color="auto" w:fill="F2F2F2" w:themeFill="background1" w:themeFillShade="F2"/>
            <w:noWrap/>
            <w:vAlign w:val="center"/>
            <w:hideMark/>
          </w:tcPr>
          <w:p w14:paraId="52BA97D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5F88D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117E5D" w14:textId="77777777" w:rsidR="003C4B86" w:rsidRPr="00AD7235" w:rsidRDefault="003C4B86" w:rsidP="003C4B86">
            <w:pPr>
              <w:rPr>
                <w:rFonts w:ascii="Tahoma" w:hAnsi="Tahoma" w:cs="Tahoma"/>
                <w:sz w:val="16"/>
                <w:szCs w:val="16"/>
              </w:rPr>
            </w:pPr>
            <w:r w:rsidRPr="00AD7235">
              <w:rPr>
                <w:rFonts w:ascii="Tahoma" w:hAnsi="Tahoma" w:cs="Tahoma"/>
                <w:sz w:val="16"/>
                <w:szCs w:val="16"/>
              </w:rPr>
              <w:t>SINCOL S A INDUSTRIA E COMERCIO</w:t>
            </w:r>
          </w:p>
        </w:tc>
        <w:tc>
          <w:tcPr>
            <w:tcW w:w="389" w:type="pct"/>
            <w:shd w:val="clear" w:color="auto" w:fill="F2F2F2" w:themeFill="background1" w:themeFillShade="F2"/>
            <w:vAlign w:val="center"/>
            <w:hideMark/>
          </w:tcPr>
          <w:p w14:paraId="6929A2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138330</w:t>
            </w:r>
          </w:p>
        </w:tc>
        <w:tc>
          <w:tcPr>
            <w:tcW w:w="534" w:type="pct"/>
            <w:shd w:val="clear" w:color="auto" w:fill="F2F2F2" w:themeFill="background1" w:themeFillShade="F2"/>
            <w:noWrap/>
            <w:vAlign w:val="center"/>
            <w:hideMark/>
          </w:tcPr>
          <w:p w14:paraId="7D5D5D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14:paraId="01D909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4147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R$ 40.498,36</w:t>
            </w:r>
          </w:p>
        </w:tc>
        <w:tc>
          <w:tcPr>
            <w:tcW w:w="870" w:type="pct"/>
            <w:shd w:val="clear" w:color="auto" w:fill="F2F2F2" w:themeFill="background1" w:themeFillShade="F2"/>
            <w:noWrap/>
            <w:vAlign w:val="center"/>
            <w:hideMark/>
          </w:tcPr>
          <w:p w14:paraId="29714DB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madeira e de peças de madeira para instalações industriais e comerciais</w:t>
            </w:r>
          </w:p>
        </w:tc>
      </w:tr>
      <w:tr w:rsidR="004C0C97" w:rsidRPr="008F22E5" w14:paraId="78569DB7" w14:textId="77777777" w:rsidTr="00AD7235">
        <w:trPr>
          <w:trHeight w:val="20"/>
        </w:trPr>
        <w:tc>
          <w:tcPr>
            <w:tcW w:w="973" w:type="pct"/>
            <w:shd w:val="clear" w:color="auto" w:fill="F2F2F2" w:themeFill="background1" w:themeFillShade="F2"/>
            <w:noWrap/>
            <w:vAlign w:val="center"/>
            <w:hideMark/>
          </w:tcPr>
          <w:p w14:paraId="2A7951C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43C22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7CDB44" w14:textId="77777777"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14:paraId="6DF48B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103</w:t>
            </w:r>
          </w:p>
        </w:tc>
        <w:tc>
          <w:tcPr>
            <w:tcW w:w="534" w:type="pct"/>
            <w:shd w:val="clear" w:color="auto" w:fill="F2F2F2" w:themeFill="background1" w:themeFillShade="F2"/>
            <w:noWrap/>
            <w:vAlign w:val="center"/>
            <w:hideMark/>
          </w:tcPr>
          <w:p w14:paraId="59A812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14:paraId="1FE271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38CE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R$ 83.578,61</w:t>
            </w:r>
          </w:p>
        </w:tc>
        <w:tc>
          <w:tcPr>
            <w:tcW w:w="870" w:type="pct"/>
            <w:shd w:val="clear" w:color="auto" w:fill="F2F2F2" w:themeFill="background1" w:themeFillShade="F2"/>
            <w:noWrap/>
            <w:vAlign w:val="center"/>
            <w:hideMark/>
          </w:tcPr>
          <w:p w14:paraId="1753790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EF0F530" w14:textId="77777777" w:rsidTr="00AD7235">
        <w:trPr>
          <w:trHeight w:val="20"/>
        </w:trPr>
        <w:tc>
          <w:tcPr>
            <w:tcW w:w="973" w:type="pct"/>
            <w:shd w:val="clear" w:color="auto" w:fill="F2F2F2" w:themeFill="background1" w:themeFillShade="F2"/>
            <w:noWrap/>
            <w:vAlign w:val="center"/>
            <w:hideMark/>
          </w:tcPr>
          <w:p w14:paraId="2DED5AB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BDBA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B71D82" w14:textId="77777777" w:rsidR="003C4B86" w:rsidRPr="00AD7235" w:rsidRDefault="003C4B86" w:rsidP="003C4B86">
            <w:pPr>
              <w:rPr>
                <w:rFonts w:ascii="Tahoma" w:hAnsi="Tahoma" w:cs="Tahoma"/>
                <w:sz w:val="16"/>
                <w:szCs w:val="16"/>
              </w:rPr>
            </w:pPr>
            <w:r w:rsidRPr="00AD7235">
              <w:rPr>
                <w:rFonts w:ascii="Tahoma" w:hAnsi="Tahoma" w:cs="Tahoma"/>
                <w:sz w:val="16"/>
                <w:szCs w:val="16"/>
              </w:rPr>
              <w:t>Duratex S.A.</w:t>
            </w:r>
          </w:p>
        </w:tc>
        <w:tc>
          <w:tcPr>
            <w:tcW w:w="389" w:type="pct"/>
            <w:shd w:val="clear" w:color="auto" w:fill="F2F2F2" w:themeFill="background1" w:themeFillShade="F2"/>
            <w:vAlign w:val="center"/>
            <w:hideMark/>
          </w:tcPr>
          <w:p w14:paraId="3DF3E0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1190931</w:t>
            </w:r>
          </w:p>
        </w:tc>
        <w:tc>
          <w:tcPr>
            <w:tcW w:w="534" w:type="pct"/>
            <w:shd w:val="clear" w:color="auto" w:fill="F2F2F2" w:themeFill="background1" w:themeFillShade="F2"/>
            <w:noWrap/>
            <w:vAlign w:val="center"/>
            <w:hideMark/>
          </w:tcPr>
          <w:p w14:paraId="50083E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14:paraId="67632D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C4C1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R$ 12.141,88</w:t>
            </w:r>
          </w:p>
        </w:tc>
        <w:tc>
          <w:tcPr>
            <w:tcW w:w="870" w:type="pct"/>
            <w:shd w:val="clear" w:color="auto" w:fill="F2F2F2" w:themeFill="background1" w:themeFillShade="F2"/>
            <w:noWrap/>
            <w:vAlign w:val="center"/>
            <w:hideMark/>
          </w:tcPr>
          <w:p w14:paraId="3145699A"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Madeira Laminada E De Chapas De Madeira Compensada, Prensada E Aglomerada</w:t>
            </w:r>
          </w:p>
        </w:tc>
      </w:tr>
      <w:tr w:rsidR="004C0C97" w:rsidRPr="008F22E5" w14:paraId="3286A950" w14:textId="77777777" w:rsidTr="00AD7235">
        <w:trPr>
          <w:trHeight w:val="20"/>
        </w:trPr>
        <w:tc>
          <w:tcPr>
            <w:tcW w:w="973" w:type="pct"/>
            <w:shd w:val="clear" w:color="auto" w:fill="F2F2F2" w:themeFill="background1" w:themeFillShade="F2"/>
            <w:noWrap/>
            <w:vAlign w:val="center"/>
            <w:hideMark/>
          </w:tcPr>
          <w:p w14:paraId="0CFB0DC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4C4E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7AE170"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6D2735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243347</w:t>
            </w:r>
          </w:p>
        </w:tc>
        <w:tc>
          <w:tcPr>
            <w:tcW w:w="534" w:type="pct"/>
            <w:shd w:val="clear" w:color="auto" w:fill="F2F2F2" w:themeFill="background1" w:themeFillShade="F2"/>
            <w:noWrap/>
            <w:vAlign w:val="center"/>
            <w:hideMark/>
          </w:tcPr>
          <w:p w14:paraId="142AB9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14:paraId="4609B0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D5CE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R$ 2.924,00</w:t>
            </w:r>
          </w:p>
        </w:tc>
        <w:tc>
          <w:tcPr>
            <w:tcW w:w="870" w:type="pct"/>
            <w:shd w:val="clear" w:color="auto" w:fill="F2F2F2" w:themeFill="background1" w:themeFillShade="F2"/>
            <w:noWrap/>
            <w:vAlign w:val="center"/>
            <w:hideMark/>
          </w:tcPr>
          <w:p w14:paraId="3152049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26E7B184" w14:textId="77777777" w:rsidTr="00AD7235">
        <w:trPr>
          <w:trHeight w:val="20"/>
        </w:trPr>
        <w:tc>
          <w:tcPr>
            <w:tcW w:w="973" w:type="pct"/>
            <w:shd w:val="clear" w:color="auto" w:fill="F2F2F2" w:themeFill="background1" w:themeFillShade="F2"/>
            <w:noWrap/>
            <w:vAlign w:val="center"/>
            <w:hideMark/>
          </w:tcPr>
          <w:p w14:paraId="731A2C1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1A59E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F6D963"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0FFEA4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243.356</w:t>
            </w:r>
          </w:p>
        </w:tc>
        <w:tc>
          <w:tcPr>
            <w:tcW w:w="534" w:type="pct"/>
            <w:shd w:val="clear" w:color="auto" w:fill="F2F2F2" w:themeFill="background1" w:themeFillShade="F2"/>
            <w:noWrap/>
            <w:vAlign w:val="center"/>
            <w:hideMark/>
          </w:tcPr>
          <w:p w14:paraId="36EE0E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14:paraId="65A838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9808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w:t>
            </w:r>
          </w:p>
        </w:tc>
        <w:tc>
          <w:tcPr>
            <w:tcW w:w="870" w:type="pct"/>
            <w:shd w:val="clear" w:color="auto" w:fill="F2F2F2" w:themeFill="background1" w:themeFillShade="F2"/>
            <w:noWrap/>
            <w:vAlign w:val="center"/>
            <w:hideMark/>
          </w:tcPr>
          <w:p w14:paraId="408E1C7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39FC2F8C" w14:textId="77777777" w:rsidTr="00AD7235">
        <w:trPr>
          <w:trHeight w:val="20"/>
        </w:trPr>
        <w:tc>
          <w:tcPr>
            <w:tcW w:w="973" w:type="pct"/>
            <w:shd w:val="clear" w:color="auto" w:fill="F2F2F2" w:themeFill="background1" w:themeFillShade="F2"/>
            <w:noWrap/>
            <w:vAlign w:val="center"/>
            <w:hideMark/>
          </w:tcPr>
          <w:p w14:paraId="2191EC8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2C774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E9808B"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72F517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242790</w:t>
            </w:r>
          </w:p>
        </w:tc>
        <w:tc>
          <w:tcPr>
            <w:tcW w:w="534" w:type="pct"/>
            <w:shd w:val="clear" w:color="auto" w:fill="F2F2F2" w:themeFill="background1" w:themeFillShade="F2"/>
            <w:noWrap/>
            <w:vAlign w:val="center"/>
            <w:hideMark/>
          </w:tcPr>
          <w:p w14:paraId="3F9592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14:paraId="6817AD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72D5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R$ 2.817,60</w:t>
            </w:r>
          </w:p>
        </w:tc>
        <w:tc>
          <w:tcPr>
            <w:tcW w:w="870" w:type="pct"/>
            <w:shd w:val="clear" w:color="auto" w:fill="F2F2F2" w:themeFill="background1" w:themeFillShade="F2"/>
            <w:noWrap/>
            <w:vAlign w:val="center"/>
            <w:hideMark/>
          </w:tcPr>
          <w:p w14:paraId="2370D08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370FF647" w14:textId="77777777" w:rsidTr="00AD7235">
        <w:trPr>
          <w:trHeight w:val="20"/>
        </w:trPr>
        <w:tc>
          <w:tcPr>
            <w:tcW w:w="973" w:type="pct"/>
            <w:shd w:val="clear" w:color="auto" w:fill="F2F2F2" w:themeFill="background1" w:themeFillShade="F2"/>
            <w:noWrap/>
            <w:vAlign w:val="center"/>
            <w:hideMark/>
          </w:tcPr>
          <w:p w14:paraId="1AB8CE4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CF1B8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60667C" w14:textId="77777777" w:rsidR="003C4B86" w:rsidRPr="00AD7235" w:rsidRDefault="003C4B86" w:rsidP="003C4B86">
            <w:pPr>
              <w:rPr>
                <w:rFonts w:ascii="Tahoma" w:hAnsi="Tahoma" w:cs="Tahoma"/>
                <w:sz w:val="16"/>
                <w:szCs w:val="16"/>
              </w:rPr>
            </w:pPr>
            <w:r w:rsidRPr="00AD7235">
              <w:rPr>
                <w:rFonts w:ascii="Tahoma" w:hAnsi="Tahoma" w:cs="Tahoma"/>
                <w:sz w:val="16"/>
                <w:szCs w:val="16"/>
              </w:rPr>
              <w:t>LUCIANO SIQUEIRA BENTO ENGENHARIA E COMERCIO</w:t>
            </w:r>
          </w:p>
        </w:tc>
        <w:tc>
          <w:tcPr>
            <w:tcW w:w="389" w:type="pct"/>
            <w:shd w:val="clear" w:color="auto" w:fill="F2F2F2" w:themeFill="background1" w:themeFillShade="F2"/>
            <w:vAlign w:val="center"/>
            <w:hideMark/>
          </w:tcPr>
          <w:p w14:paraId="4F4865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338</w:t>
            </w:r>
          </w:p>
        </w:tc>
        <w:tc>
          <w:tcPr>
            <w:tcW w:w="534" w:type="pct"/>
            <w:shd w:val="clear" w:color="auto" w:fill="F2F2F2" w:themeFill="background1" w:themeFillShade="F2"/>
            <w:noWrap/>
            <w:vAlign w:val="center"/>
            <w:hideMark/>
          </w:tcPr>
          <w:p w14:paraId="27654A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73F150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A7A4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R$ 31.601,66</w:t>
            </w:r>
          </w:p>
        </w:tc>
        <w:tc>
          <w:tcPr>
            <w:tcW w:w="870" w:type="pct"/>
            <w:shd w:val="clear" w:color="auto" w:fill="F2F2F2" w:themeFill="background1" w:themeFillShade="F2"/>
            <w:noWrap/>
            <w:vAlign w:val="center"/>
            <w:hideMark/>
          </w:tcPr>
          <w:p w14:paraId="39596F4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72C4BB6" w14:textId="77777777" w:rsidTr="00AD7235">
        <w:trPr>
          <w:trHeight w:val="20"/>
        </w:trPr>
        <w:tc>
          <w:tcPr>
            <w:tcW w:w="973" w:type="pct"/>
            <w:shd w:val="clear" w:color="auto" w:fill="F2F2F2" w:themeFill="background1" w:themeFillShade="F2"/>
            <w:noWrap/>
            <w:vAlign w:val="center"/>
            <w:hideMark/>
          </w:tcPr>
          <w:p w14:paraId="7A67CDB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4AFF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3BA969" w14:textId="77777777"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14:paraId="16DED0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14252 / 2020</w:t>
            </w:r>
          </w:p>
        </w:tc>
        <w:tc>
          <w:tcPr>
            <w:tcW w:w="534" w:type="pct"/>
            <w:shd w:val="clear" w:color="auto" w:fill="F2F2F2" w:themeFill="background1" w:themeFillShade="F2"/>
            <w:noWrap/>
            <w:vAlign w:val="center"/>
            <w:hideMark/>
          </w:tcPr>
          <w:p w14:paraId="7CE331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32E30F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CDCE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14:paraId="317C433D"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14:paraId="09C4CABB" w14:textId="77777777" w:rsidTr="00AD7235">
        <w:trPr>
          <w:trHeight w:val="20"/>
        </w:trPr>
        <w:tc>
          <w:tcPr>
            <w:tcW w:w="973" w:type="pct"/>
            <w:shd w:val="clear" w:color="auto" w:fill="F2F2F2" w:themeFill="background1" w:themeFillShade="F2"/>
            <w:noWrap/>
            <w:vAlign w:val="center"/>
            <w:hideMark/>
          </w:tcPr>
          <w:p w14:paraId="496142B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48FF6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7C0B76" w14:textId="77777777" w:rsidR="003C4B86" w:rsidRPr="00AD7235" w:rsidRDefault="003C4B86" w:rsidP="003C4B86">
            <w:pPr>
              <w:rPr>
                <w:rFonts w:ascii="Tahoma" w:hAnsi="Tahoma" w:cs="Tahoma"/>
                <w:sz w:val="16"/>
                <w:szCs w:val="16"/>
              </w:rPr>
            </w:pPr>
            <w:r w:rsidRPr="00AD7235">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14:paraId="3BD061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16778</w:t>
            </w:r>
          </w:p>
        </w:tc>
        <w:tc>
          <w:tcPr>
            <w:tcW w:w="534" w:type="pct"/>
            <w:shd w:val="clear" w:color="auto" w:fill="F2F2F2" w:themeFill="background1" w:themeFillShade="F2"/>
            <w:noWrap/>
            <w:vAlign w:val="center"/>
            <w:hideMark/>
          </w:tcPr>
          <w:p w14:paraId="444A3D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6F2A42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3663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R$ 11.252,55</w:t>
            </w:r>
          </w:p>
        </w:tc>
        <w:tc>
          <w:tcPr>
            <w:tcW w:w="870" w:type="pct"/>
            <w:shd w:val="clear" w:color="auto" w:fill="F2F2F2" w:themeFill="background1" w:themeFillShade="F2"/>
            <w:noWrap/>
            <w:vAlign w:val="center"/>
            <w:hideMark/>
          </w:tcPr>
          <w:p w14:paraId="18A4EA7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14:paraId="1783E989" w14:textId="77777777" w:rsidTr="00AD7235">
        <w:trPr>
          <w:trHeight w:val="20"/>
        </w:trPr>
        <w:tc>
          <w:tcPr>
            <w:tcW w:w="973" w:type="pct"/>
            <w:shd w:val="clear" w:color="auto" w:fill="F2F2F2" w:themeFill="background1" w:themeFillShade="F2"/>
            <w:noWrap/>
            <w:vAlign w:val="center"/>
            <w:hideMark/>
          </w:tcPr>
          <w:p w14:paraId="5DA20B1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8FB90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B96B27" w14:textId="77777777" w:rsidR="003C4B86" w:rsidRPr="00AD7235" w:rsidRDefault="003C4B86" w:rsidP="003C4B86">
            <w:pPr>
              <w:rPr>
                <w:rFonts w:ascii="Tahoma" w:hAnsi="Tahoma" w:cs="Tahoma"/>
                <w:sz w:val="16"/>
                <w:szCs w:val="16"/>
              </w:rPr>
            </w:pPr>
            <w:r w:rsidRPr="00AD7235">
              <w:rPr>
                <w:rFonts w:ascii="Tahoma" w:hAnsi="Tahoma" w:cs="Tahoma"/>
                <w:sz w:val="16"/>
                <w:szCs w:val="16"/>
              </w:rPr>
              <w:t>ANDREIA RODRIGUES DOS SANTOS</w:t>
            </w:r>
          </w:p>
        </w:tc>
        <w:tc>
          <w:tcPr>
            <w:tcW w:w="389" w:type="pct"/>
            <w:shd w:val="clear" w:color="auto" w:fill="F2F2F2" w:themeFill="background1" w:themeFillShade="F2"/>
            <w:vAlign w:val="center"/>
            <w:hideMark/>
          </w:tcPr>
          <w:p w14:paraId="045080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1F5C87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14:paraId="3BD977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0CE63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R$ 32.972,00</w:t>
            </w:r>
          </w:p>
        </w:tc>
        <w:tc>
          <w:tcPr>
            <w:tcW w:w="870" w:type="pct"/>
            <w:shd w:val="clear" w:color="auto" w:fill="F2F2F2" w:themeFill="background1" w:themeFillShade="F2"/>
            <w:noWrap/>
            <w:vAlign w:val="center"/>
            <w:hideMark/>
          </w:tcPr>
          <w:p w14:paraId="28D892C9"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14:paraId="73866168" w14:textId="77777777" w:rsidTr="00AD7235">
        <w:trPr>
          <w:trHeight w:val="20"/>
        </w:trPr>
        <w:tc>
          <w:tcPr>
            <w:tcW w:w="973" w:type="pct"/>
            <w:shd w:val="clear" w:color="auto" w:fill="F2F2F2" w:themeFill="background1" w:themeFillShade="F2"/>
            <w:noWrap/>
            <w:vAlign w:val="center"/>
            <w:hideMark/>
          </w:tcPr>
          <w:p w14:paraId="3AA2EF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C3689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8F455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Combase Indústria De Telha Ltda</w:t>
            </w:r>
          </w:p>
        </w:tc>
        <w:tc>
          <w:tcPr>
            <w:tcW w:w="389" w:type="pct"/>
            <w:shd w:val="clear" w:color="auto" w:fill="F2F2F2" w:themeFill="background1" w:themeFillShade="F2"/>
            <w:vAlign w:val="center"/>
            <w:hideMark/>
          </w:tcPr>
          <w:p w14:paraId="1964CD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4789</w:t>
            </w:r>
          </w:p>
        </w:tc>
        <w:tc>
          <w:tcPr>
            <w:tcW w:w="534" w:type="pct"/>
            <w:shd w:val="clear" w:color="auto" w:fill="F2F2F2" w:themeFill="background1" w:themeFillShade="F2"/>
            <w:noWrap/>
            <w:vAlign w:val="center"/>
            <w:hideMark/>
          </w:tcPr>
          <w:p w14:paraId="4B2FD4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14:paraId="04F05B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3F3FD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R$ 18.577,26</w:t>
            </w:r>
          </w:p>
        </w:tc>
        <w:tc>
          <w:tcPr>
            <w:tcW w:w="870" w:type="pct"/>
            <w:shd w:val="clear" w:color="auto" w:fill="F2F2F2" w:themeFill="background1" w:themeFillShade="F2"/>
            <w:noWrap/>
            <w:vAlign w:val="center"/>
            <w:hideMark/>
          </w:tcPr>
          <w:p w14:paraId="124EC91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14:paraId="3FA0A46D" w14:textId="77777777" w:rsidTr="00AD7235">
        <w:trPr>
          <w:trHeight w:val="20"/>
        </w:trPr>
        <w:tc>
          <w:tcPr>
            <w:tcW w:w="973" w:type="pct"/>
            <w:shd w:val="clear" w:color="auto" w:fill="F2F2F2" w:themeFill="background1" w:themeFillShade="F2"/>
            <w:noWrap/>
            <w:vAlign w:val="center"/>
            <w:hideMark/>
          </w:tcPr>
          <w:p w14:paraId="0553C70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05F3F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6DF219" w14:textId="77777777"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14:paraId="01ED84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14:paraId="0FF267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14:paraId="617332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6244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R$ 180.621,05</w:t>
            </w:r>
          </w:p>
        </w:tc>
        <w:tc>
          <w:tcPr>
            <w:tcW w:w="870" w:type="pct"/>
            <w:shd w:val="clear" w:color="auto" w:fill="F2F2F2" w:themeFill="background1" w:themeFillShade="F2"/>
            <w:noWrap/>
            <w:vAlign w:val="center"/>
            <w:hideMark/>
          </w:tcPr>
          <w:p w14:paraId="23E9139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1A13338" w14:textId="77777777" w:rsidTr="00AD7235">
        <w:trPr>
          <w:trHeight w:val="20"/>
        </w:trPr>
        <w:tc>
          <w:tcPr>
            <w:tcW w:w="973" w:type="pct"/>
            <w:shd w:val="clear" w:color="auto" w:fill="F2F2F2" w:themeFill="background1" w:themeFillShade="F2"/>
            <w:noWrap/>
            <w:vAlign w:val="center"/>
            <w:hideMark/>
          </w:tcPr>
          <w:p w14:paraId="10D0C20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AFD3D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5DD3E3" w14:textId="77777777"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14:paraId="599698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108</w:t>
            </w:r>
          </w:p>
        </w:tc>
        <w:tc>
          <w:tcPr>
            <w:tcW w:w="534" w:type="pct"/>
            <w:shd w:val="clear" w:color="auto" w:fill="F2F2F2" w:themeFill="background1" w:themeFillShade="F2"/>
            <w:noWrap/>
            <w:vAlign w:val="center"/>
            <w:hideMark/>
          </w:tcPr>
          <w:p w14:paraId="0175F1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14:paraId="24B30C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ED45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R$ 213.705,00</w:t>
            </w:r>
          </w:p>
        </w:tc>
        <w:tc>
          <w:tcPr>
            <w:tcW w:w="870" w:type="pct"/>
            <w:shd w:val="clear" w:color="auto" w:fill="F2F2F2" w:themeFill="background1" w:themeFillShade="F2"/>
            <w:noWrap/>
            <w:vAlign w:val="center"/>
            <w:hideMark/>
          </w:tcPr>
          <w:p w14:paraId="40824BC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0E6A378" w14:textId="77777777" w:rsidTr="00AD7235">
        <w:trPr>
          <w:trHeight w:val="20"/>
        </w:trPr>
        <w:tc>
          <w:tcPr>
            <w:tcW w:w="973" w:type="pct"/>
            <w:shd w:val="clear" w:color="auto" w:fill="F2F2F2" w:themeFill="background1" w:themeFillShade="F2"/>
            <w:noWrap/>
            <w:vAlign w:val="center"/>
            <w:hideMark/>
          </w:tcPr>
          <w:p w14:paraId="0036D67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CF6FD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039E84" w14:textId="77777777"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14:paraId="54E53A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736</w:t>
            </w:r>
          </w:p>
        </w:tc>
        <w:tc>
          <w:tcPr>
            <w:tcW w:w="534" w:type="pct"/>
            <w:shd w:val="clear" w:color="auto" w:fill="F2F2F2" w:themeFill="background1" w:themeFillShade="F2"/>
            <w:noWrap/>
            <w:vAlign w:val="center"/>
            <w:hideMark/>
          </w:tcPr>
          <w:p w14:paraId="790B70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14:paraId="46E9AF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096E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R$ 7.463,05</w:t>
            </w:r>
          </w:p>
        </w:tc>
        <w:tc>
          <w:tcPr>
            <w:tcW w:w="870" w:type="pct"/>
            <w:shd w:val="clear" w:color="auto" w:fill="F2F2F2" w:themeFill="background1" w:themeFillShade="F2"/>
            <w:noWrap/>
            <w:vAlign w:val="center"/>
            <w:hideMark/>
          </w:tcPr>
          <w:p w14:paraId="1AE07B4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DD1F125" w14:textId="77777777" w:rsidTr="00AD7235">
        <w:trPr>
          <w:trHeight w:val="20"/>
        </w:trPr>
        <w:tc>
          <w:tcPr>
            <w:tcW w:w="973" w:type="pct"/>
            <w:shd w:val="clear" w:color="auto" w:fill="F2F2F2" w:themeFill="background1" w:themeFillShade="F2"/>
            <w:noWrap/>
            <w:vAlign w:val="center"/>
            <w:hideMark/>
          </w:tcPr>
          <w:p w14:paraId="1B1A076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9B38A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D98C5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Combase Indústria De Telha Ltda</w:t>
            </w:r>
          </w:p>
        </w:tc>
        <w:tc>
          <w:tcPr>
            <w:tcW w:w="389" w:type="pct"/>
            <w:shd w:val="clear" w:color="auto" w:fill="F2F2F2" w:themeFill="background1" w:themeFillShade="F2"/>
            <w:vAlign w:val="center"/>
            <w:hideMark/>
          </w:tcPr>
          <w:p w14:paraId="4DEA34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4820</w:t>
            </w:r>
          </w:p>
        </w:tc>
        <w:tc>
          <w:tcPr>
            <w:tcW w:w="534" w:type="pct"/>
            <w:shd w:val="clear" w:color="auto" w:fill="F2F2F2" w:themeFill="background1" w:themeFillShade="F2"/>
            <w:noWrap/>
            <w:vAlign w:val="center"/>
            <w:hideMark/>
          </w:tcPr>
          <w:p w14:paraId="2CE0C0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14:paraId="454C58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FB8E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R$ 17.922,62</w:t>
            </w:r>
          </w:p>
        </w:tc>
        <w:tc>
          <w:tcPr>
            <w:tcW w:w="870" w:type="pct"/>
            <w:shd w:val="clear" w:color="auto" w:fill="F2F2F2" w:themeFill="background1" w:themeFillShade="F2"/>
            <w:noWrap/>
            <w:vAlign w:val="center"/>
            <w:hideMark/>
          </w:tcPr>
          <w:p w14:paraId="799B81D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14:paraId="61DB765C" w14:textId="77777777" w:rsidTr="00AD7235">
        <w:trPr>
          <w:trHeight w:val="20"/>
        </w:trPr>
        <w:tc>
          <w:tcPr>
            <w:tcW w:w="973" w:type="pct"/>
            <w:shd w:val="clear" w:color="auto" w:fill="F2F2F2" w:themeFill="background1" w:themeFillShade="F2"/>
            <w:noWrap/>
            <w:vAlign w:val="center"/>
            <w:hideMark/>
          </w:tcPr>
          <w:p w14:paraId="5A1D0E0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AF15F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EAFAF4" w14:textId="77777777"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14:paraId="0BAA22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14630 / 2020</w:t>
            </w:r>
          </w:p>
        </w:tc>
        <w:tc>
          <w:tcPr>
            <w:tcW w:w="534" w:type="pct"/>
            <w:shd w:val="clear" w:color="auto" w:fill="F2F2F2" w:themeFill="background1" w:themeFillShade="F2"/>
            <w:noWrap/>
            <w:vAlign w:val="center"/>
            <w:hideMark/>
          </w:tcPr>
          <w:p w14:paraId="18E85A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14:paraId="24D1EC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5906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14:paraId="0664BE0C"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14:paraId="056FC7BE" w14:textId="77777777" w:rsidTr="00AD7235">
        <w:trPr>
          <w:trHeight w:val="20"/>
        </w:trPr>
        <w:tc>
          <w:tcPr>
            <w:tcW w:w="973" w:type="pct"/>
            <w:shd w:val="clear" w:color="auto" w:fill="F2F2F2" w:themeFill="background1" w:themeFillShade="F2"/>
            <w:noWrap/>
            <w:vAlign w:val="center"/>
            <w:hideMark/>
          </w:tcPr>
          <w:p w14:paraId="3B589F1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DD357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57E6FA" w14:textId="77777777" w:rsidR="003C4B86" w:rsidRPr="00AD7235" w:rsidRDefault="003C4B86" w:rsidP="003C4B86">
            <w:pPr>
              <w:rPr>
                <w:rFonts w:ascii="Tahoma" w:hAnsi="Tahoma" w:cs="Tahoma"/>
                <w:sz w:val="16"/>
                <w:szCs w:val="16"/>
              </w:rPr>
            </w:pPr>
            <w:r w:rsidRPr="00AD7235">
              <w:rPr>
                <w:rFonts w:ascii="Tahoma" w:hAnsi="Tahoma" w:cs="Tahoma"/>
                <w:sz w:val="16"/>
                <w:szCs w:val="16"/>
              </w:rPr>
              <w:t>C.A - CHURRASQUEIRAS ALIANCA EIREL</w:t>
            </w:r>
          </w:p>
        </w:tc>
        <w:tc>
          <w:tcPr>
            <w:tcW w:w="389" w:type="pct"/>
            <w:shd w:val="clear" w:color="auto" w:fill="F2F2F2" w:themeFill="background1" w:themeFillShade="F2"/>
            <w:vAlign w:val="center"/>
            <w:hideMark/>
          </w:tcPr>
          <w:p w14:paraId="7D44BD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1261</w:t>
            </w:r>
          </w:p>
        </w:tc>
        <w:tc>
          <w:tcPr>
            <w:tcW w:w="534" w:type="pct"/>
            <w:shd w:val="clear" w:color="auto" w:fill="F2F2F2" w:themeFill="background1" w:themeFillShade="F2"/>
            <w:noWrap/>
            <w:vAlign w:val="center"/>
            <w:hideMark/>
          </w:tcPr>
          <w:p w14:paraId="5130E3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14:paraId="5BA18E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E9F3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R$ 14.080,00</w:t>
            </w:r>
          </w:p>
        </w:tc>
        <w:tc>
          <w:tcPr>
            <w:tcW w:w="870" w:type="pct"/>
            <w:shd w:val="clear" w:color="auto" w:fill="F2F2F2" w:themeFill="background1" w:themeFillShade="F2"/>
            <w:noWrap/>
            <w:vAlign w:val="center"/>
            <w:hideMark/>
          </w:tcPr>
          <w:p w14:paraId="2D392C9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artefatos e produtos de concreto, cimento, fibrocimento, gesso e materiais semelhantes</w:t>
            </w:r>
          </w:p>
        </w:tc>
      </w:tr>
      <w:tr w:rsidR="004C0C97" w:rsidRPr="008F22E5" w14:paraId="2869A329" w14:textId="77777777" w:rsidTr="00AD7235">
        <w:trPr>
          <w:trHeight w:val="20"/>
        </w:trPr>
        <w:tc>
          <w:tcPr>
            <w:tcW w:w="973" w:type="pct"/>
            <w:shd w:val="clear" w:color="auto" w:fill="F2F2F2" w:themeFill="background1" w:themeFillShade="F2"/>
            <w:noWrap/>
            <w:vAlign w:val="center"/>
            <w:hideMark/>
          </w:tcPr>
          <w:p w14:paraId="2C4E6A5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5151E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C1139D" w14:textId="77777777"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3B1A6D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318</w:t>
            </w:r>
          </w:p>
        </w:tc>
        <w:tc>
          <w:tcPr>
            <w:tcW w:w="534" w:type="pct"/>
            <w:shd w:val="clear" w:color="auto" w:fill="F2F2F2" w:themeFill="background1" w:themeFillShade="F2"/>
            <w:noWrap/>
            <w:vAlign w:val="center"/>
            <w:hideMark/>
          </w:tcPr>
          <w:p w14:paraId="7FE44D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14:paraId="747496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D098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R$ 7.249,70</w:t>
            </w:r>
          </w:p>
        </w:tc>
        <w:tc>
          <w:tcPr>
            <w:tcW w:w="870" w:type="pct"/>
            <w:shd w:val="clear" w:color="auto" w:fill="F2F2F2" w:themeFill="background1" w:themeFillShade="F2"/>
            <w:noWrap/>
            <w:vAlign w:val="center"/>
            <w:hideMark/>
          </w:tcPr>
          <w:p w14:paraId="587F584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05EDA18E" w14:textId="77777777" w:rsidTr="00AD7235">
        <w:trPr>
          <w:trHeight w:val="20"/>
        </w:trPr>
        <w:tc>
          <w:tcPr>
            <w:tcW w:w="973" w:type="pct"/>
            <w:shd w:val="clear" w:color="auto" w:fill="F2F2F2" w:themeFill="background1" w:themeFillShade="F2"/>
            <w:noWrap/>
            <w:vAlign w:val="center"/>
            <w:hideMark/>
          </w:tcPr>
          <w:p w14:paraId="77A524C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819C3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520E32" w14:textId="77777777"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6EF75A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ND-011589</w:t>
            </w:r>
          </w:p>
        </w:tc>
        <w:tc>
          <w:tcPr>
            <w:tcW w:w="534" w:type="pct"/>
            <w:shd w:val="clear" w:color="auto" w:fill="F2F2F2" w:themeFill="background1" w:themeFillShade="F2"/>
            <w:noWrap/>
            <w:vAlign w:val="center"/>
            <w:hideMark/>
          </w:tcPr>
          <w:p w14:paraId="2255AF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14:paraId="4C45B3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8FB44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14:paraId="4A825B19"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0B948D72" w14:textId="77777777" w:rsidTr="00AD7235">
        <w:trPr>
          <w:trHeight w:val="20"/>
        </w:trPr>
        <w:tc>
          <w:tcPr>
            <w:tcW w:w="973" w:type="pct"/>
            <w:shd w:val="clear" w:color="auto" w:fill="F2F2F2" w:themeFill="background1" w:themeFillShade="F2"/>
            <w:noWrap/>
            <w:vAlign w:val="center"/>
            <w:hideMark/>
          </w:tcPr>
          <w:p w14:paraId="085B856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19787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2F41F9" w14:textId="77777777" w:rsidR="003C4B86" w:rsidRPr="00AD7235" w:rsidRDefault="003C4B86" w:rsidP="003C4B86">
            <w:pPr>
              <w:rPr>
                <w:rFonts w:ascii="Tahoma" w:hAnsi="Tahoma" w:cs="Tahoma"/>
                <w:sz w:val="16"/>
                <w:szCs w:val="16"/>
              </w:rPr>
            </w:pPr>
            <w:r w:rsidRPr="00AD7235">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14:paraId="7602D8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362</w:t>
            </w:r>
          </w:p>
        </w:tc>
        <w:tc>
          <w:tcPr>
            <w:tcW w:w="534" w:type="pct"/>
            <w:shd w:val="clear" w:color="auto" w:fill="F2F2F2" w:themeFill="background1" w:themeFillShade="F2"/>
            <w:noWrap/>
            <w:vAlign w:val="center"/>
            <w:hideMark/>
          </w:tcPr>
          <w:p w14:paraId="662583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16/04/2020</w:t>
            </w:r>
          </w:p>
        </w:tc>
        <w:tc>
          <w:tcPr>
            <w:tcW w:w="439" w:type="pct"/>
            <w:shd w:val="clear" w:color="auto" w:fill="F2F2F2" w:themeFill="background1" w:themeFillShade="F2"/>
            <w:noWrap/>
            <w:vAlign w:val="center"/>
            <w:hideMark/>
          </w:tcPr>
          <w:p w14:paraId="483620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9C10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R$ 11.624,00</w:t>
            </w:r>
          </w:p>
        </w:tc>
        <w:tc>
          <w:tcPr>
            <w:tcW w:w="870" w:type="pct"/>
            <w:shd w:val="clear" w:color="auto" w:fill="F2F2F2" w:themeFill="background1" w:themeFillShade="F2"/>
            <w:noWrap/>
            <w:vAlign w:val="center"/>
            <w:hideMark/>
          </w:tcPr>
          <w:p w14:paraId="01433D55"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14:paraId="2DBC1C87" w14:textId="77777777" w:rsidTr="00AD7235">
        <w:trPr>
          <w:trHeight w:val="20"/>
        </w:trPr>
        <w:tc>
          <w:tcPr>
            <w:tcW w:w="973" w:type="pct"/>
            <w:shd w:val="clear" w:color="auto" w:fill="F2F2F2" w:themeFill="background1" w:themeFillShade="F2"/>
            <w:noWrap/>
            <w:vAlign w:val="center"/>
            <w:hideMark/>
          </w:tcPr>
          <w:p w14:paraId="5D02FE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E26B3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37BE40" w14:textId="77777777"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14:paraId="408A69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15082 / 2020</w:t>
            </w:r>
          </w:p>
        </w:tc>
        <w:tc>
          <w:tcPr>
            <w:tcW w:w="534" w:type="pct"/>
            <w:shd w:val="clear" w:color="auto" w:fill="F2F2F2" w:themeFill="background1" w:themeFillShade="F2"/>
            <w:noWrap/>
            <w:vAlign w:val="center"/>
            <w:hideMark/>
          </w:tcPr>
          <w:p w14:paraId="190216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17/04/2020</w:t>
            </w:r>
          </w:p>
        </w:tc>
        <w:tc>
          <w:tcPr>
            <w:tcW w:w="439" w:type="pct"/>
            <w:shd w:val="clear" w:color="auto" w:fill="F2F2F2" w:themeFill="background1" w:themeFillShade="F2"/>
            <w:noWrap/>
            <w:vAlign w:val="center"/>
            <w:hideMark/>
          </w:tcPr>
          <w:p w14:paraId="001E94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3822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14:paraId="74925B0E"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14:paraId="5A8835A2" w14:textId="77777777" w:rsidTr="00AD7235">
        <w:trPr>
          <w:trHeight w:val="20"/>
        </w:trPr>
        <w:tc>
          <w:tcPr>
            <w:tcW w:w="973" w:type="pct"/>
            <w:shd w:val="clear" w:color="auto" w:fill="F2F2F2" w:themeFill="background1" w:themeFillShade="F2"/>
            <w:noWrap/>
            <w:vAlign w:val="center"/>
            <w:hideMark/>
          </w:tcPr>
          <w:p w14:paraId="249F250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5B9FE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1178FE" w14:textId="77777777" w:rsidR="003C4B86" w:rsidRPr="00AD7235" w:rsidRDefault="003C4B86" w:rsidP="003C4B86">
            <w:pPr>
              <w:rPr>
                <w:rFonts w:ascii="Tahoma" w:hAnsi="Tahoma" w:cs="Tahoma"/>
                <w:sz w:val="16"/>
                <w:szCs w:val="16"/>
              </w:rPr>
            </w:pPr>
            <w:r w:rsidRPr="00AD7235">
              <w:rPr>
                <w:rFonts w:ascii="Tahoma" w:hAnsi="Tahoma" w:cs="Tahoma"/>
                <w:sz w:val="16"/>
                <w:szCs w:val="16"/>
              </w:rPr>
              <w:t>R R MUDAS EIRELI LTDA</w:t>
            </w:r>
          </w:p>
        </w:tc>
        <w:tc>
          <w:tcPr>
            <w:tcW w:w="389" w:type="pct"/>
            <w:shd w:val="clear" w:color="auto" w:fill="F2F2F2" w:themeFill="background1" w:themeFillShade="F2"/>
            <w:vAlign w:val="center"/>
            <w:hideMark/>
          </w:tcPr>
          <w:p w14:paraId="3F5B84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981</w:t>
            </w:r>
          </w:p>
        </w:tc>
        <w:tc>
          <w:tcPr>
            <w:tcW w:w="534" w:type="pct"/>
            <w:shd w:val="clear" w:color="auto" w:fill="F2F2F2" w:themeFill="background1" w:themeFillShade="F2"/>
            <w:noWrap/>
            <w:vAlign w:val="center"/>
            <w:hideMark/>
          </w:tcPr>
          <w:p w14:paraId="34FA3F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08/05/2020</w:t>
            </w:r>
          </w:p>
        </w:tc>
        <w:tc>
          <w:tcPr>
            <w:tcW w:w="439" w:type="pct"/>
            <w:shd w:val="clear" w:color="auto" w:fill="F2F2F2" w:themeFill="background1" w:themeFillShade="F2"/>
            <w:noWrap/>
            <w:vAlign w:val="center"/>
            <w:hideMark/>
          </w:tcPr>
          <w:p w14:paraId="7F73C5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5AC4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R$ 6.999,20</w:t>
            </w:r>
          </w:p>
        </w:tc>
        <w:tc>
          <w:tcPr>
            <w:tcW w:w="870" w:type="pct"/>
            <w:shd w:val="clear" w:color="auto" w:fill="F2F2F2" w:themeFill="background1" w:themeFillShade="F2"/>
            <w:noWrap/>
            <w:vAlign w:val="center"/>
            <w:hideMark/>
          </w:tcPr>
          <w:p w14:paraId="103EF6A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14:paraId="3E84D5C8" w14:textId="77777777" w:rsidTr="00AD7235">
        <w:trPr>
          <w:trHeight w:val="20"/>
        </w:trPr>
        <w:tc>
          <w:tcPr>
            <w:tcW w:w="973" w:type="pct"/>
            <w:shd w:val="clear" w:color="auto" w:fill="F2F2F2" w:themeFill="background1" w:themeFillShade="F2"/>
            <w:noWrap/>
            <w:vAlign w:val="center"/>
            <w:hideMark/>
          </w:tcPr>
          <w:p w14:paraId="367E7C1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6A677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0F875C" w14:textId="77777777" w:rsidR="003C4B86" w:rsidRPr="00AD7235" w:rsidRDefault="003C4B86" w:rsidP="003C4B86">
            <w:pPr>
              <w:rPr>
                <w:rFonts w:ascii="Tahoma" w:hAnsi="Tahoma" w:cs="Tahoma"/>
                <w:sz w:val="16"/>
                <w:szCs w:val="16"/>
              </w:rPr>
            </w:pPr>
            <w:r w:rsidRPr="00AD7235">
              <w:rPr>
                <w:rFonts w:ascii="Tahoma" w:hAnsi="Tahoma" w:cs="Tahoma"/>
                <w:sz w:val="16"/>
                <w:szCs w:val="16"/>
              </w:rPr>
              <w:t>Duratex S.A.</w:t>
            </w:r>
          </w:p>
        </w:tc>
        <w:tc>
          <w:tcPr>
            <w:tcW w:w="389" w:type="pct"/>
            <w:shd w:val="clear" w:color="auto" w:fill="F2F2F2" w:themeFill="background1" w:themeFillShade="F2"/>
            <w:vAlign w:val="center"/>
            <w:hideMark/>
          </w:tcPr>
          <w:p w14:paraId="7CC8B3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1224382</w:t>
            </w:r>
          </w:p>
        </w:tc>
        <w:tc>
          <w:tcPr>
            <w:tcW w:w="534" w:type="pct"/>
            <w:shd w:val="clear" w:color="auto" w:fill="F2F2F2" w:themeFill="background1" w:themeFillShade="F2"/>
            <w:noWrap/>
            <w:vAlign w:val="center"/>
            <w:hideMark/>
          </w:tcPr>
          <w:p w14:paraId="3A9869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19/08/2020</w:t>
            </w:r>
          </w:p>
        </w:tc>
        <w:tc>
          <w:tcPr>
            <w:tcW w:w="439" w:type="pct"/>
            <w:shd w:val="clear" w:color="auto" w:fill="F2F2F2" w:themeFill="background1" w:themeFillShade="F2"/>
            <w:noWrap/>
            <w:vAlign w:val="center"/>
            <w:hideMark/>
          </w:tcPr>
          <w:p w14:paraId="040461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0A78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R$ 6.138,79</w:t>
            </w:r>
          </w:p>
        </w:tc>
        <w:tc>
          <w:tcPr>
            <w:tcW w:w="870" w:type="pct"/>
            <w:shd w:val="clear" w:color="auto" w:fill="F2F2F2" w:themeFill="background1" w:themeFillShade="F2"/>
            <w:noWrap/>
            <w:vAlign w:val="center"/>
            <w:hideMark/>
          </w:tcPr>
          <w:p w14:paraId="27C7FEC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Madeira Laminada E De Chapas De Madeira Compensada, Prensada E Aglomerada</w:t>
            </w:r>
          </w:p>
        </w:tc>
      </w:tr>
      <w:tr w:rsidR="004C0C97" w:rsidRPr="008F22E5" w14:paraId="3CE78F18" w14:textId="77777777" w:rsidTr="00AD7235">
        <w:trPr>
          <w:trHeight w:val="20"/>
        </w:trPr>
        <w:tc>
          <w:tcPr>
            <w:tcW w:w="973" w:type="pct"/>
            <w:shd w:val="clear" w:color="auto" w:fill="F2F2F2" w:themeFill="background1" w:themeFillShade="F2"/>
            <w:noWrap/>
            <w:vAlign w:val="center"/>
            <w:hideMark/>
          </w:tcPr>
          <w:p w14:paraId="090A1ED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4D048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B294C3" w14:textId="77777777"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5301FD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112524</w:t>
            </w:r>
          </w:p>
        </w:tc>
        <w:tc>
          <w:tcPr>
            <w:tcW w:w="534" w:type="pct"/>
            <w:shd w:val="clear" w:color="auto" w:fill="F2F2F2" w:themeFill="background1" w:themeFillShade="F2"/>
            <w:noWrap/>
            <w:vAlign w:val="center"/>
            <w:hideMark/>
          </w:tcPr>
          <w:p w14:paraId="0E5840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28/09/2020</w:t>
            </w:r>
          </w:p>
        </w:tc>
        <w:tc>
          <w:tcPr>
            <w:tcW w:w="439" w:type="pct"/>
            <w:shd w:val="clear" w:color="auto" w:fill="F2F2F2" w:themeFill="background1" w:themeFillShade="F2"/>
            <w:noWrap/>
            <w:vAlign w:val="center"/>
            <w:hideMark/>
          </w:tcPr>
          <w:p w14:paraId="6AB0C3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A4515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R$ 12.913,80</w:t>
            </w:r>
          </w:p>
        </w:tc>
        <w:tc>
          <w:tcPr>
            <w:tcW w:w="870" w:type="pct"/>
            <w:shd w:val="clear" w:color="auto" w:fill="F2F2F2" w:themeFill="background1" w:themeFillShade="F2"/>
            <w:noWrap/>
            <w:vAlign w:val="center"/>
            <w:hideMark/>
          </w:tcPr>
          <w:p w14:paraId="6744290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14:paraId="6AEA1D4C" w14:textId="77777777" w:rsidTr="00AD7235">
        <w:trPr>
          <w:trHeight w:val="20"/>
        </w:trPr>
        <w:tc>
          <w:tcPr>
            <w:tcW w:w="973" w:type="pct"/>
            <w:shd w:val="clear" w:color="auto" w:fill="F2F2F2" w:themeFill="background1" w:themeFillShade="F2"/>
            <w:noWrap/>
            <w:vAlign w:val="center"/>
            <w:hideMark/>
          </w:tcPr>
          <w:p w14:paraId="1A696E7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C0013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FC1624"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22EA37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261200</w:t>
            </w:r>
          </w:p>
        </w:tc>
        <w:tc>
          <w:tcPr>
            <w:tcW w:w="534" w:type="pct"/>
            <w:shd w:val="clear" w:color="auto" w:fill="F2F2F2" w:themeFill="background1" w:themeFillShade="F2"/>
            <w:noWrap/>
            <w:vAlign w:val="center"/>
            <w:hideMark/>
          </w:tcPr>
          <w:p w14:paraId="0E60DE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14:paraId="353F18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9275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R$ 4.829,61</w:t>
            </w:r>
          </w:p>
        </w:tc>
        <w:tc>
          <w:tcPr>
            <w:tcW w:w="870" w:type="pct"/>
            <w:shd w:val="clear" w:color="auto" w:fill="F2F2F2" w:themeFill="background1" w:themeFillShade="F2"/>
            <w:noWrap/>
            <w:vAlign w:val="center"/>
            <w:hideMark/>
          </w:tcPr>
          <w:p w14:paraId="1DB604F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41D04687" w14:textId="77777777" w:rsidTr="00AD7235">
        <w:trPr>
          <w:trHeight w:val="20"/>
        </w:trPr>
        <w:tc>
          <w:tcPr>
            <w:tcW w:w="973" w:type="pct"/>
            <w:shd w:val="clear" w:color="auto" w:fill="F2F2F2" w:themeFill="background1" w:themeFillShade="F2"/>
            <w:noWrap/>
            <w:vAlign w:val="center"/>
            <w:hideMark/>
          </w:tcPr>
          <w:p w14:paraId="3272E01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0B0F4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569AA5" w14:textId="77777777" w:rsidR="003C4B86" w:rsidRPr="00AD7235" w:rsidRDefault="003C4B86" w:rsidP="003C4B86">
            <w:pPr>
              <w:rPr>
                <w:rFonts w:ascii="Tahoma" w:hAnsi="Tahoma" w:cs="Tahoma"/>
                <w:sz w:val="16"/>
                <w:szCs w:val="16"/>
              </w:rPr>
            </w:pPr>
            <w:r w:rsidRPr="00AD7235">
              <w:rPr>
                <w:rFonts w:ascii="Tahoma" w:hAnsi="Tahoma" w:cs="Tahoma"/>
                <w:sz w:val="16"/>
                <w:szCs w:val="16"/>
              </w:rPr>
              <w:t>R R MUDAS EIRELI LTDA</w:t>
            </w:r>
          </w:p>
        </w:tc>
        <w:tc>
          <w:tcPr>
            <w:tcW w:w="389" w:type="pct"/>
            <w:shd w:val="clear" w:color="auto" w:fill="F2F2F2" w:themeFill="background1" w:themeFillShade="F2"/>
            <w:vAlign w:val="center"/>
            <w:hideMark/>
          </w:tcPr>
          <w:p w14:paraId="487783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1044</w:t>
            </w:r>
          </w:p>
        </w:tc>
        <w:tc>
          <w:tcPr>
            <w:tcW w:w="534" w:type="pct"/>
            <w:shd w:val="clear" w:color="auto" w:fill="F2F2F2" w:themeFill="background1" w:themeFillShade="F2"/>
            <w:noWrap/>
            <w:vAlign w:val="center"/>
            <w:hideMark/>
          </w:tcPr>
          <w:p w14:paraId="2BEC9F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2FC25A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23D1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R$ 9.130,80</w:t>
            </w:r>
          </w:p>
        </w:tc>
        <w:tc>
          <w:tcPr>
            <w:tcW w:w="870" w:type="pct"/>
            <w:shd w:val="clear" w:color="auto" w:fill="F2F2F2" w:themeFill="background1" w:themeFillShade="F2"/>
            <w:noWrap/>
            <w:vAlign w:val="center"/>
            <w:hideMark/>
          </w:tcPr>
          <w:p w14:paraId="4F1DB5B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14:paraId="1567747D" w14:textId="77777777" w:rsidTr="00AD7235">
        <w:trPr>
          <w:trHeight w:val="20"/>
        </w:trPr>
        <w:tc>
          <w:tcPr>
            <w:tcW w:w="973" w:type="pct"/>
            <w:shd w:val="clear" w:color="auto" w:fill="F2F2F2" w:themeFill="background1" w:themeFillShade="F2"/>
            <w:noWrap/>
            <w:vAlign w:val="center"/>
            <w:hideMark/>
          </w:tcPr>
          <w:p w14:paraId="6E2E93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D28D9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8E567C" w14:textId="77777777"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1A98A6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ND-012013</w:t>
            </w:r>
          </w:p>
        </w:tc>
        <w:tc>
          <w:tcPr>
            <w:tcW w:w="534" w:type="pct"/>
            <w:shd w:val="clear" w:color="auto" w:fill="F2F2F2" w:themeFill="background1" w:themeFillShade="F2"/>
            <w:noWrap/>
            <w:vAlign w:val="center"/>
            <w:hideMark/>
          </w:tcPr>
          <w:p w14:paraId="6D2D7D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14:paraId="053A11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CB11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14:paraId="4C7DE92E"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70D5A43E" w14:textId="77777777" w:rsidTr="00AD7235">
        <w:trPr>
          <w:trHeight w:val="20"/>
        </w:trPr>
        <w:tc>
          <w:tcPr>
            <w:tcW w:w="973" w:type="pct"/>
            <w:shd w:val="clear" w:color="auto" w:fill="F2F2F2" w:themeFill="background1" w:themeFillShade="F2"/>
            <w:noWrap/>
            <w:vAlign w:val="center"/>
            <w:hideMark/>
          </w:tcPr>
          <w:p w14:paraId="3CEC8CA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DD4AD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8E232F" w14:textId="77777777" w:rsidR="003C4B86" w:rsidRPr="00AD7235" w:rsidRDefault="003C4B86" w:rsidP="003C4B86">
            <w:pPr>
              <w:rPr>
                <w:rFonts w:ascii="Tahoma" w:hAnsi="Tahoma" w:cs="Tahoma"/>
                <w:sz w:val="16"/>
                <w:szCs w:val="16"/>
              </w:rPr>
            </w:pPr>
            <w:r w:rsidRPr="00AD7235">
              <w:rPr>
                <w:rFonts w:ascii="Tahoma" w:hAnsi="Tahoma" w:cs="Tahoma"/>
                <w:sz w:val="16"/>
                <w:szCs w:val="16"/>
              </w:rPr>
              <w:t>AMGL COMERCIO DE MATERIAIS ELETRICOS E HIDRAULICOS LTDA</w:t>
            </w:r>
          </w:p>
        </w:tc>
        <w:tc>
          <w:tcPr>
            <w:tcW w:w="389" w:type="pct"/>
            <w:shd w:val="clear" w:color="auto" w:fill="F2F2F2" w:themeFill="background1" w:themeFillShade="F2"/>
            <w:vAlign w:val="center"/>
            <w:hideMark/>
          </w:tcPr>
          <w:p w14:paraId="7CE871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271339</w:t>
            </w:r>
          </w:p>
        </w:tc>
        <w:tc>
          <w:tcPr>
            <w:tcW w:w="534" w:type="pct"/>
            <w:shd w:val="clear" w:color="auto" w:fill="F2F2F2" w:themeFill="background1" w:themeFillShade="F2"/>
            <w:noWrap/>
            <w:vAlign w:val="center"/>
            <w:hideMark/>
          </w:tcPr>
          <w:p w14:paraId="7C4BBB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14:paraId="0060F3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7A83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R$ 10.500,00</w:t>
            </w:r>
          </w:p>
        </w:tc>
        <w:tc>
          <w:tcPr>
            <w:tcW w:w="870" w:type="pct"/>
            <w:shd w:val="clear" w:color="auto" w:fill="F2F2F2" w:themeFill="background1" w:themeFillShade="F2"/>
            <w:noWrap/>
            <w:vAlign w:val="center"/>
            <w:hideMark/>
          </w:tcPr>
          <w:p w14:paraId="511A164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0E94CC74" w14:textId="77777777" w:rsidTr="00AD7235">
        <w:trPr>
          <w:trHeight w:val="20"/>
        </w:trPr>
        <w:tc>
          <w:tcPr>
            <w:tcW w:w="973" w:type="pct"/>
            <w:shd w:val="clear" w:color="auto" w:fill="F2F2F2" w:themeFill="background1" w:themeFillShade="F2"/>
            <w:noWrap/>
            <w:vAlign w:val="center"/>
            <w:hideMark/>
          </w:tcPr>
          <w:p w14:paraId="4F0AC16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AB69C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0703AA" w14:textId="77777777"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212465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ND-012045</w:t>
            </w:r>
          </w:p>
        </w:tc>
        <w:tc>
          <w:tcPr>
            <w:tcW w:w="534" w:type="pct"/>
            <w:shd w:val="clear" w:color="auto" w:fill="F2F2F2" w:themeFill="background1" w:themeFillShade="F2"/>
            <w:noWrap/>
            <w:vAlign w:val="center"/>
            <w:hideMark/>
          </w:tcPr>
          <w:p w14:paraId="0C6809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14:paraId="0E388E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CA6C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14:paraId="329EBBBB"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1B80DBD6" w14:textId="77777777" w:rsidTr="00AD7235">
        <w:trPr>
          <w:trHeight w:val="20"/>
        </w:trPr>
        <w:tc>
          <w:tcPr>
            <w:tcW w:w="973" w:type="pct"/>
            <w:shd w:val="clear" w:color="auto" w:fill="F2F2F2" w:themeFill="background1" w:themeFillShade="F2"/>
            <w:noWrap/>
            <w:vAlign w:val="center"/>
            <w:hideMark/>
          </w:tcPr>
          <w:p w14:paraId="7D74379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8641B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943F55" w14:textId="77777777" w:rsidR="003C4B86" w:rsidRPr="00AD7235" w:rsidRDefault="003C4B86" w:rsidP="003C4B86">
            <w:pPr>
              <w:rPr>
                <w:rFonts w:ascii="Tahoma" w:hAnsi="Tahoma" w:cs="Tahoma"/>
                <w:sz w:val="16"/>
                <w:szCs w:val="16"/>
              </w:rPr>
            </w:pPr>
            <w:r w:rsidRPr="00AD7235">
              <w:rPr>
                <w:rFonts w:ascii="Tahoma" w:hAnsi="Tahoma" w:cs="Tahoma"/>
                <w:sz w:val="16"/>
                <w:szCs w:val="16"/>
              </w:rPr>
              <w:t>ASSA ABLOY BRASIL INDUSTRIA E COMERCIO LTD</w:t>
            </w:r>
          </w:p>
        </w:tc>
        <w:tc>
          <w:tcPr>
            <w:tcW w:w="389" w:type="pct"/>
            <w:shd w:val="clear" w:color="auto" w:fill="F2F2F2" w:themeFill="background1" w:themeFillShade="F2"/>
            <w:vAlign w:val="center"/>
            <w:hideMark/>
          </w:tcPr>
          <w:p w14:paraId="654E73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340892</w:t>
            </w:r>
          </w:p>
        </w:tc>
        <w:tc>
          <w:tcPr>
            <w:tcW w:w="534" w:type="pct"/>
            <w:shd w:val="clear" w:color="auto" w:fill="F2F2F2" w:themeFill="background1" w:themeFillShade="F2"/>
            <w:noWrap/>
            <w:vAlign w:val="center"/>
            <w:hideMark/>
          </w:tcPr>
          <w:p w14:paraId="0DBA63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14:paraId="4295DF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9C4B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R$ 3.578,40</w:t>
            </w:r>
          </w:p>
        </w:tc>
        <w:tc>
          <w:tcPr>
            <w:tcW w:w="870" w:type="pct"/>
            <w:shd w:val="clear" w:color="auto" w:fill="F2F2F2" w:themeFill="background1" w:themeFillShade="F2"/>
            <w:noWrap/>
            <w:vAlign w:val="center"/>
            <w:hideMark/>
          </w:tcPr>
          <w:p w14:paraId="291B6866"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artigos de serralheria, exceto esquadrias</w:t>
            </w:r>
          </w:p>
        </w:tc>
      </w:tr>
      <w:tr w:rsidR="004C0C97" w:rsidRPr="008F22E5" w14:paraId="408F52CE" w14:textId="77777777" w:rsidTr="00AD7235">
        <w:trPr>
          <w:trHeight w:val="20"/>
        </w:trPr>
        <w:tc>
          <w:tcPr>
            <w:tcW w:w="973" w:type="pct"/>
            <w:shd w:val="clear" w:color="auto" w:fill="F2F2F2" w:themeFill="background1" w:themeFillShade="F2"/>
            <w:noWrap/>
            <w:vAlign w:val="center"/>
            <w:hideMark/>
          </w:tcPr>
          <w:p w14:paraId="397E5ED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09E7A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08C151" w14:textId="77777777"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14:paraId="05ED1D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113</w:t>
            </w:r>
          </w:p>
        </w:tc>
        <w:tc>
          <w:tcPr>
            <w:tcW w:w="534" w:type="pct"/>
            <w:shd w:val="clear" w:color="auto" w:fill="F2F2F2" w:themeFill="background1" w:themeFillShade="F2"/>
            <w:noWrap/>
            <w:vAlign w:val="center"/>
            <w:hideMark/>
          </w:tcPr>
          <w:p w14:paraId="74910E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14:paraId="7BF229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3157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R$ 123.592,75</w:t>
            </w:r>
          </w:p>
        </w:tc>
        <w:tc>
          <w:tcPr>
            <w:tcW w:w="870" w:type="pct"/>
            <w:shd w:val="clear" w:color="auto" w:fill="F2F2F2" w:themeFill="background1" w:themeFillShade="F2"/>
            <w:noWrap/>
            <w:vAlign w:val="center"/>
            <w:hideMark/>
          </w:tcPr>
          <w:p w14:paraId="43FC492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4D4B52E" w14:textId="77777777" w:rsidTr="00AD7235">
        <w:trPr>
          <w:trHeight w:val="20"/>
        </w:trPr>
        <w:tc>
          <w:tcPr>
            <w:tcW w:w="973" w:type="pct"/>
            <w:shd w:val="clear" w:color="auto" w:fill="F2F2F2" w:themeFill="background1" w:themeFillShade="F2"/>
            <w:noWrap/>
            <w:vAlign w:val="center"/>
            <w:hideMark/>
          </w:tcPr>
          <w:p w14:paraId="556889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6CAC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3119DE"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20BA23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265575</w:t>
            </w:r>
          </w:p>
        </w:tc>
        <w:tc>
          <w:tcPr>
            <w:tcW w:w="534" w:type="pct"/>
            <w:shd w:val="clear" w:color="auto" w:fill="F2F2F2" w:themeFill="background1" w:themeFillShade="F2"/>
            <w:noWrap/>
            <w:vAlign w:val="center"/>
            <w:hideMark/>
          </w:tcPr>
          <w:p w14:paraId="1FE650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14:paraId="619D80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60E9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14:paraId="0AD913A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7D83833A" w14:textId="77777777" w:rsidTr="00AD7235">
        <w:trPr>
          <w:trHeight w:val="20"/>
        </w:trPr>
        <w:tc>
          <w:tcPr>
            <w:tcW w:w="973" w:type="pct"/>
            <w:shd w:val="clear" w:color="auto" w:fill="F2F2F2" w:themeFill="background1" w:themeFillShade="F2"/>
            <w:noWrap/>
            <w:vAlign w:val="center"/>
            <w:hideMark/>
          </w:tcPr>
          <w:p w14:paraId="2F377DA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DD392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E57451"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08AC0C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267679</w:t>
            </w:r>
          </w:p>
        </w:tc>
        <w:tc>
          <w:tcPr>
            <w:tcW w:w="534" w:type="pct"/>
            <w:shd w:val="clear" w:color="auto" w:fill="F2F2F2" w:themeFill="background1" w:themeFillShade="F2"/>
            <w:noWrap/>
            <w:vAlign w:val="center"/>
            <w:hideMark/>
          </w:tcPr>
          <w:p w14:paraId="4B6023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14:paraId="42420D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1B49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R$ 1.551,05</w:t>
            </w:r>
          </w:p>
        </w:tc>
        <w:tc>
          <w:tcPr>
            <w:tcW w:w="870" w:type="pct"/>
            <w:shd w:val="clear" w:color="auto" w:fill="F2F2F2" w:themeFill="background1" w:themeFillShade="F2"/>
            <w:noWrap/>
            <w:vAlign w:val="center"/>
            <w:hideMark/>
          </w:tcPr>
          <w:p w14:paraId="60D243E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44C373C7" w14:textId="77777777" w:rsidTr="00AD7235">
        <w:trPr>
          <w:trHeight w:val="20"/>
        </w:trPr>
        <w:tc>
          <w:tcPr>
            <w:tcW w:w="973" w:type="pct"/>
            <w:shd w:val="clear" w:color="auto" w:fill="F2F2F2" w:themeFill="background1" w:themeFillShade="F2"/>
            <w:noWrap/>
            <w:vAlign w:val="center"/>
            <w:hideMark/>
          </w:tcPr>
          <w:p w14:paraId="394E3C8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742B8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B7C8BE"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4D9CF8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272366</w:t>
            </w:r>
          </w:p>
        </w:tc>
        <w:tc>
          <w:tcPr>
            <w:tcW w:w="534" w:type="pct"/>
            <w:shd w:val="clear" w:color="auto" w:fill="F2F2F2" w:themeFill="background1" w:themeFillShade="F2"/>
            <w:noWrap/>
            <w:vAlign w:val="center"/>
            <w:hideMark/>
          </w:tcPr>
          <w:p w14:paraId="1A0605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29/01/2021</w:t>
            </w:r>
          </w:p>
        </w:tc>
        <w:tc>
          <w:tcPr>
            <w:tcW w:w="439" w:type="pct"/>
            <w:shd w:val="clear" w:color="auto" w:fill="F2F2F2" w:themeFill="background1" w:themeFillShade="F2"/>
            <w:noWrap/>
            <w:vAlign w:val="center"/>
            <w:hideMark/>
          </w:tcPr>
          <w:p w14:paraId="7406EC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A1A4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R$ 416,00</w:t>
            </w:r>
          </w:p>
        </w:tc>
        <w:tc>
          <w:tcPr>
            <w:tcW w:w="870" w:type="pct"/>
            <w:shd w:val="clear" w:color="auto" w:fill="F2F2F2" w:themeFill="background1" w:themeFillShade="F2"/>
            <w:noWrap/>
            <w:vAlign w:val="center"/>
            <w:hideMark/>
          </w:tcPr>
          <w:p w14:paraId="7C3628A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547E6B89" w14:textId="77777777" w:rsidTr="00AD7235">
        <w:trPr>
          <w:trHeight w:val="20"/>
        </w:trPr>
        <w:tc>
          <w:tcPr>
            <w:tcW w:w="973" w:type="pct"/>
            <w:shd w:val="clear" w:color="auto" w:fill="F2F2F2" w:themeFill="background1" w:themeFillShade="F2"/>
            <w:noWrap/>
            <w:vAlign w:val="center"/>
            <w:hideMark/>
          </w:tcPr>
          <w:p w14:paraId="193D67B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C1C4A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A32D31" w14:textId="77777777"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5E096C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272699</w:t>
            </w:r>
          </w:p>
        </w:tc>
        <w:tc>
          <w:tcPr>
            <w:tcW w:w="534" w:type="pct"/>
            <w:shd w:val="clear" w:color="auto" w:fill="F2F2F2" w:themeFill="background1" w:themeFillShade="F2"/>
            <w:noWrap/>
            <w:vAlign w:val="center"/>
            <w:hideMark/>
          </w:tcPr>
          <w:p w14:paraId="2A921B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02/02/2021</w:t>
            </w:r>
          </w:p>
        </w:tc>
        <w:tc>
          <w:tcPr>
            <w:tcW w:w="439" w:type="pct"/>
            <w:shd w:val="clear" w:color="auto" w:fill="F2F2F2" w:themeFill="background1" w:themeFillShade="F2"/>
            <w:noWrap/>
            <w:vAlign w:val="center"/>
            <w:hideMark/>
          </w:tcPr>
          <w:p w14:paraId="4230C9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B6CF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R$ 226,00</w:t>
            </w:r>
          </w:p>
        </w:tc>
        <w:tc>
          <w:tcPr>
            <w:tcW w:w="870" w:type="pct"/>
            <w:shd w:val="clear" w:color="auto" w:fill="F2F2F2" w:themeFill="background1" w:themeFillShade="F2"/>
            <w:noWrap/>
            <w:vAlign w:val="center"/>
            <w:hideMark/>
          </w:tcPr>
          <w:p w14:paraId="543370E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4BDF843F" w14:textId="77777777" w:rsidTr="00AD7235">
        <w:trPr>
          <w:trHeight w:val="20"/>
        </w:trPr>
        <w:tc>
          <w:tcPr>
            <w:tcW w:w="973" w:type="pct"/>
            <w:shd w:val="clear" w:color="auto" w:fill="F2F2F2" w:themeFill="background1" w:themeFillShade="F2"/>
            <w:noWrap/>
            <w:vAlign w:val="center"/>
            <w:hideMark/>
          </w:tcPr>
          <w:p w14:paraId="10F0540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D3F0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CB950A" w14:textId="77777777"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442183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ND-012100</w:t>
            </w:r>
          </w:p>
        </w:tc>
        <w:tc>
          <w:tcPr>
            <w:tcW w:w="534" w:type="pct"/>
            <w:shd w:val="clear" w:color="auto" w:fill="F2F2F2" w:themeFill="background1" w:themeFillShade="F2"/>
            <w:noWrap/>
            <w:vAlign w:val="center"/>
            <w:hideMark/>
          </w:tcPr>
          <w:p w14:paraId="54B1B6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20/11/2020</w:t>
            </w:r>
          </w:p>
        </w:tc>
        <w:tc>
          <w:tcPr>
            <w:tcW w:w="439" w:type="pct"/>
            <w:shd w:val="clear" w:color="auto" w:fill="F2F2F2" w:themeFill="background1" w:themeFillShade="F2"/>
            <w:noWrap/>
            <w:vAlign w:val="center"/>
            <w:hideMark/>
          </w:tcPr>
          <w:p w14:paraId="40B806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D27F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14:paraId="1C71914A"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22BB9E5F" w14:textId="77777777" w:rsidTr="00AD7235">
        <w:trPr>
          <w:trHeight w:val="20"/>
        </w:trPr>
        <w:tc>
          <w:tcPr>
            <w:tcW w:w="973" w:type="pct"/>
            <w:shd w:val="clear" w:color="auto" w:fill="F2F2F2" w:themeFill="background1" w:themeFillShade="F2"/>
            <w:noWrap/>
            <w:vAlign w:val="center"/>
            <w:hideMark/>
          </w:tcPr>
          <w:p w14:paraId="58E13FD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5B554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E45346" w14:textId="77777777"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285B78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183</w:t>
            </w:r>
          </w:p>
        </w:tc>
        <w:tc>
          <w:tcPr>
            <w:tcW w:w="534" w:type="pct"/>
            <w:shd w:val="clear" w:color="auto" w:fill="F2F2F2" w:themeFill="background1" w:themeFillShade="F2"/>
            <w:noWrap/>
            <w:vAlign w:val="center"/>
            <w:hideMark/>
          </w:tcPr>
          <w:p w14:paraId="5821F9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14:paraId="2A5D8A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A28A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R$ 3.552,76</w:t>
            </w:r>
          </w:p>
        </w:tc>
        <w:tc>
          <w:tcPr>
            <w:tcW w:w="870" w:type="pct"/>
            <w:shd w:val="clear" w:color="auto" w:fill="F2F2F2" w:themeFill="background1" w:themeFillShade="F2"/>
            <w:noWrap/>
            <w:vAlign w:val="center"/>
            <w:hideMark/>
          </w:tcPr>
          <w:p w14:paraId="33B0DA83"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14:paraId="72AE1807" w14:textId="77777777" w:rsidTr="00AD7235">
        <w:trPr>
          <w:trHeight w:val="20"/>
        </w:trPr>
        <w:tc>
          <w:tcPr>
            <w:tcW w:w="973" w:type="pct"/>
            <w:shd w:val="clear" w:color="auto" w:fill="F2F2F2" w:themeFill="background1" w:themeFillShade="F2"/>
            <w:noWrap/>
            <w:vAlign w:val="center"/>
            <w:hideMark/>
          </w:tcPr>
          <w:p w14:paraId="12B760A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02CA3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1495FF" w14:textId="77777777" w:rsidR="003C4B86" w:rsidRPr="00AD7235" w:rsidRDefault="003C4B86" w:rsidP="003C4B86">
            <w:pPr>
              <w:rPr>
                <w:rFonts w:ascii="Tahoma" w:hAnsi="Tahoma" w:cs="Tahoma"/>
                <w:sz w:val="16"/>
                <w:szCs w:val="16"/>
              </w:rPr>
            </w:pPr>
            <w:r w:rsidRPr="00AD7235">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14:paraId="7ECB0E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17867</w:t>
            </w:r>
          </w:p>
        </w:tc>
        <w:tc>
          <w:tcPr>
            <w:tcW w:w="534" w:type="pct"/>
            <w:shd w:val="clear" w:color="auto" w:fill="F2F2F2" w:themeFill="background1" w:themeFillShade="F2"/>
            <w:noWrap/>
            <w:vAlign w:val="center"/>
            <w:hideMark/>
          </w:tcPr>
          <w:p w14:paraId="4EF1C3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2BEB79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8E73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R$ 5.275,88</w:t>
            </w:r>
          </w:p>
        </w:tc>
        <w:tc>
          <w:tcPr>
            <w:tcW w:w="870" w:type="pct"/>
            <w:shd w:val="clear" w:color="auto" w:fill="F2F2F2" w:themeFill="background1" w:themeFillShade="F2"/>
            <w:noWrap/>
            <w:vAlign w:val="center"/>
            <w:hideMark/>
          </w:tcPr>
          <w:p w14:paraId="0AFBA32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14:paraId="634CB3D9" w14:textId="77777777" w:rsidTr="00AD7235">
        <w:trPr>
          <w:trHeight w:val="20"/>
        </w:trPr>
        <w:tc>
          <w:tcPr>
            <w:tcW w:w="973" w:type="pct"/>
            <w:shd w:val="clear" w:color="auto" w:fill="F2F2F2" w:themeFill="background1" w:themeFillShade="F2"/>
            <w:noWrap/>
            <w:vAlign w:val="center"/>
            <w:hideMark/>
          </w:tcPr>
          <w:p w14:paraId="1BDCCC1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8E587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E472FE" w14:textId="77777777" w:rsidR="003C4B86" w:rsidRPr="00AD7235" w:rsidRDefault="003C4B86" w:rsidP="003C4B86">
            <w:pPr>
              <w:rPr>
                <w:rFonts w:ascii="Tahoma" w:hAnsi="Tahoma" w:cs="Tahoma"/>
                <w:sz w:val="16"/>
                <w:szCs w:val="16"/>
              </w:rPr>
            </w:pPr>
            <w:r w:rsidRPr="00AD7235">
              <w:rPr>
                <w:rFonts w:ascii="Tahoma" w:hAnsi="Tahoma" w:cs="Tahoma"/>
                <w:sz w:val="16"/>
                <w:szCs w:val="16"/>
              </w:rPr>
              <w:t>RESTART - TECNOLOGIA E CONSULTORIA LTDA</w:t>
            </w:r>
          </w:p>
        </w:tc>
        <w:tc>
          <w:tcPr>
            <w:tcW w:w="389" w:type="pct"/>
            <w:shd w:val="clear" w:color="auto" w:fill="F2F2F2" w:themeFill="background1" w:themeFillShade="F2"/>
            <w:vAlign w:val="center"/>
            <w:hideMark/>
          </w:tcPr>
          <w:p w14:paraId="2A1C69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16952</w:t>
            </w:r>
          </w:p>
        </w:tc>
        <w:tc>
          <w:tcPr>
            <w:tcW w:w="534" w:type="pct"/>
            <w:shd w:val="clear" w:color="auto" w:fill="F2F2F2" w:themeFill="background1" w:themeFillShade="F2"/>
            <w:noWrap/>
            <w:vAlign w:val="center"/>
            <w:hideMark/>
          </w:tcPr>
          <w:p w14:paraId="1EF895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41905D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725D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R$ 5.111,47</w:t>
            </w:r>
          </w:p>
        </w:tc>
        <w:tc>
          <w:tcPr>
            <w:tcW w:w="870" w:type="pct"/>
            <w:shd w:val="clear" w:color="auto" w:fill="F2F2F2" w:themeFill="background1" w:themeFillShade="F2"/>
            <w:noWrap/>
            <w:vAlign w:val="center"/>
            <w:hideMark/>
          </w:tcPr>
          <w:p w14:paraId="708CC41E"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037A1AED" w14:textId="77777777" w:rsidTr="00AD7235">
        <w:trPr>
          <w:trHeight w:val="20"/>
        </w:trPr>
        <w:tc>
          <w:tcPr>
            <w:tcW w:w="973" w:type="pct"/>
            <w:shd w:val="clear" w:color="auto" w:fill="F2F2F2" w:themeFill="background1" w:themeFillShade="F2"/>
            <w:noWrap/>
            <w:vAlign w:val="center"/>
            <w:hideMark/>
          </w:tcPr>
          <w:p w14:paraId="109C7CE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70611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489707" w14:textId="77777777"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14:paraId="33D6B6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14:paraId="4F3050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14:paraId="0B8D6A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3165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R$ 50.431,09</w:t>
            </w:r>
          </w:p>
        </w:tc>
        <w:tc>
          <w:tcPr>
            <w:tcW w:w="870" w:type="pct"/>
            <w:shd w:val="clear" w:color="auto" w:fill="F2F2F2" w:themeFill="background1" w:themeFillShade="F2"/>
            <w:noWrap/>
            <w:vAlign w:val="center"/>
            <w:hideMark/>
          </w:tcPr>
          <w:p w14:paraId="411FFEA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F046C67" w14:textId="77777777" w:rsidTr="00AD7235">
        <w:trPr>
          <w:trHeight w:val="20"/>
        </w:trPr>
        <w:tc>
          <w:tcPr>
            <w:tcW w:w="973" w:type="pct"/>
            <w:shd w:val="clear" w:color="auto" w:fill="F2F2F2" w:themeFill="background1" w:themeFillShade="F2"/>
            <w:noWrap/>
            <w:vAlign w:val="center"/>
            <w:hideMark/>
          </w:tcPr>
          <w:p w14:paraId="7E67B50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990A4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2C81A3" w14:textId="77777777"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14:paraId="6B7632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114</w:t>
            </w:r>
          </w:p>
        </w:tc>
        <w:tc>
          <w:tcPr>
            <w:tcW w:w="534" w:type="pct"/>
            <w:shd w:val="clear" w:color="auto" w:fill="F2F2F2" w:themeFill="background1" w:themeFillShade="F2"/>
            <w:noWrap/>
            <w:vAlign w:val="center"/>
            <w:hideMark/>
          </w:tcPr>
          <w:p w14:paraId="3079E5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14:paraId="4F769D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72C6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R$ 59.668,44</w:t>
            </w:r>
          </w:p>
        </w:tc>
        <w:tc>
          <w:tcPr>
            <w:tcW w:w="870" w:type="pct"/>
            <w:shd w:val="clear" w:color="auto" w:fill="F2F2F2" w:themeFill="background1" w:themeFillShade="F2"/>
            <w:noWrap/>
            <w:vAlign w:val="center"/>
            <w:hideMark/>
          </w:tcPr>
          <w:p w14:paraId="1237BAC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266E19A" w14:textId="77777777" w:rsidTr="00AD7235">
        <w:trPr>
          <w:trHeight w:val="20"/>
        </w:trPr>
        <w:tc>
          <w:tcPr>
            <w:tcW w:w="973" w:type="pct"/>
            <w:shd w:val="clear" w:color="auto" w:fill="F2F2F2" w:themeFill="background1" w:themeFillShade="F2"/>
            <w:noWrap/>
            <w:vAlign w:val="center"/>
            <w:hideMark/>
          </w:tcPr>
          <w:p w14:paraId="67BFBA0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4FABA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79FA98" w14:textId="77777777" w:rsidR="003C4B86" w:rsidRPr="00AD7235" w:rsidRDefault="003C4B86" w:rsidP="003C4B86">
            <w:pPr>
              <w:rPr>
                <w:rFonts w:ascii="Tahoma" w:hAnsi="Tahoma" w:cs="Tahoma"/>
                <w:sz w:val="16"/>
                <w:szCs w:val="16"/>
              </w:rPr>
            </w:pPr>
            <w:r w:rsidRPr="00AD7235">
              <w:rPr>
                <w:rFonts w:ascii="Tahoma" w:hAnsi="Tahoma" w:cs="Tahoma"/>
                <w:sz w:val="16"/>
                <w:szCs w:val="16"/>
              </w:rPr>
              <w:t>EAF ESQUADRIAS DE ALUMÍNIO E FERRO Ltda - ME</w:t>
            </w:r>
          </w:p>
        </w:tc>
        <w:tc>
          <w:tcPr>
            <w:tcW w:w="389" w:type="pct"/>
            <w:shd w:val="clear" w:color="auto" w:fill="F2F2F2" w:themeFill="background1" w:themeFillShade="F2"/>
            <w:vAlign w:val="center"/>
            <w:hideMark/>
          </w:tcPr>
          <w:p w14:paraId="6A8F5E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1370</w:t>
            </w:r>
          </w:p>
        </w:tc>
        <w:tc>
          <w:tcPr>
            <w:tcW w:w="534" w:type="pct"/>
            <w:shd w:val="clear" w:color="auto" w:fill="F2F2F2" w:themeFill="background1" w:themeFillShade="F2"/>
            <w:noWrap/>
            <w:vAlign w:val="center"/>
            <w:hideMark/>
          </w:tcPr>
          <w:p w14:paraId="192A3B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14:paraId="043BA0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8D5B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14:paraId="0FF5C3D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346F7C40" w14:textId="77777777" w:rsidTr="00AD7235">
        <w:trPr>
          <w:trHeight w:val="20"/>
        </w:trPr>
        <w:tc>
          <w:tcPr>
            <w:tcW w:w="973" w:type="pct"/>
            <w:shd w:val="clear" w:color="auto" w:fill="F2F2F2" w:themeFill="background1" w:themeFillShade="F2"/>
            <w:noWrap/>
            <w:vAlign w:val="center"/>
            <w:hideMark/>
          </w:tcPr>
          <w:p w14:paraId="1FE9AA4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35939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6C2475" w14:textId="77777777"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1BBF68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188</w:t>
            </w:r>
          </w:p>
        </w:tc>
        <w:tc>
          <w:tcPr>
            <w:tcW w:w="534" w:type="pct"/>
            <w:shd w:val="clear" w:color="auto" w:fill="F2F2F2" w:themeFill="background1" w:themeFillShade="F2"/>
            <w:noWrap/>
            <w:vAlign w:val="center"/>
            <w:hideMark/>
          </w:tcPr>
          <w:p w14:paraId="1909B8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11/12/2020</w:t>
            </w:r>
          </w:p>
        </w:tc>
        <w:tc>
          <w:tcPr>
            <w:tcW w:w="439" w:type="pct"/>
            <w:shd w:val="clear" w:color="auto" w:fill="F2F2F2" w:themeFill="background1" w:themeFillShade="F2"/>
            <w:noWrap/>
            <w:vAlign w:val="center"/>
            <w:hideMark/>
          </w:tcPr>
          <w:p w14:paraId="24ECD8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D43C4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R$ 12.145,78</w:t>
            </w:r>
          </w:p>
        </w:tc>
        <w:tc>
          <w:tcPr>
            <w:tcW w:w="870" w:type="pct"/>
            <w:shd w:val="clear" w:color="auto" w:fill="F2F2F2" w:themeFill="background1" w:themeFillShade="F2"/>
            <w:noWrap/>
            <w:vAlign w:val="center"/>
            <w:hideMark/>
          </w:tcPr>
          <w:p w14:paraId="1BE17C6F"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14:paraId="0F36C199" w14:textId="77777777" w:rsidTr="00AD7235">
        <w:trPr>
          <w:trHeight w:val="20"/>
        </w:trPr>
        <w:tc>
          <w:tcPr>
            <w:tcW w:w="973" w:type="pct"/>
            <w:shd w:val="clear" w:color="auto" w:fill="F2F2F2" w:themeFill="background1" w:themeFillShade="F2"/>
            <w:noWrap/>
            <w:vAlign w:val="center"/>
            <w:hideMark/>
          </w:tcPr>
          <w:p w14:paraId="33FE797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87B33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F3E42F" w14:textId="77777777"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14:paraId="3B859B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115</w:t>
            </w:r>
          </w:p>
        </w:tc>
        <w:tc>
          <w:tcPr>
            <w:tcW w:w="534" w:type="pct"/>
            <w:shd w:val="clear" w:color="auto" w:fill="F2F2F2" w:themeFill="background1" w:themeFillShade="F2"/>
            <w:noWrap/>
            <w:vAlign w:val="center"/>
            <w:hideMark/>
          </w:tcPr>
          <w:p w14:paraId="0FA44D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24/12/2020</w:t>
            </w:r>
          </w:p>
        </w:tc>
        <w:tc>
          <w:tcPr>
            <w:tcW w:w="439" w:type="pct"/>
            <w:shd w:val="clear" w:color="auto" w:fill="F2F2F2" w:themeFill="background1" w:themeFillShade="F2"/>
            <w:noWrap/>
            <w:vAlign w:val="center"/>
            <w:hideMark/>
          </w:tcPr>
          <w:p w14:paraId="2D481B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5EE8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R$ 35.128,53</w:t>
            </w:r>
          </w:p>
        </w:tc>
        <w:tc>
          <w:tcPr>
            <w:tcW w:w="870" w:type="pct"/>
            <w:shd w:val="clear" w:color="auto" w:fill="F2F2F2" w:themeFill="background1" w:themeFillShade="F2"/>
            <w:noWrap/>
            <w:vAlign w:val="center"/>
            <w:hideMark/>
          </w:tcPr>
          <w:p w14:paraId="4DFA1CF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EA76093" w14:textId="77777777" w:rsidTr="00AD7235">
        <w:trPr>
          <w:trHeight w:val="20"/>
        </w:trPr>
        <w:tc>
          <w:tcPr>
            <w:tcW w:w="973" w:type="pct"/>
            <w:shd w:val="clear" w:color="auto" w:fill="F2F2F2" w:themeFill="background1" w:themeFillShade="F2"/>
            <w:noWrap/>
            <w:vAlign w:val="center"/>
            <w:hideMark/>
          </w:tcPr>
          <w:p w14:paraId="42ADBA1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C8BDF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2CED72" w14:textId="77777777"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14:paraId="0B9E0F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14:paraId="49B7EB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24/12/2020</w:t>
            </w:r>
          </w:p>
        </w:tc>
        <w:tc>
          <w:tcPr>
            <w:tcW w:w="439" w:type="pct"/>
            <w:shd w:val="clear" w:color="auto" w:fill="F2F2F2" w:themeFill="background1" w:themeFillShade="F2"/>
            <w:noWrap/>
            <w:vAlign w:val="center"/>
            <w:hideMark/>
          </w:tcPr>
          <w:p w14:paraId="2FCE12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FB5FF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R$ 29.690,23</w:t>
            </w:r>
          </w:p>
        </w:tc>
        <w:tc>
          <w:tcPr>
            <w:tcW w:w="870" w:type="pct"/>
            <w:shd w:val="clear" w:color="auto" w:fill="F2F2F2" w:themeFill="background1" w:themeFillShade="F2"/>
            <w:noWrap/>
            <w:vAlign w:val="center"/>
            <w:hideMark/>
          </w:tcPr>
          <w:p w14:paraId="541898B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A1199FA" w14:textId="77777777" w:rsidTr="00AD7235">
        <w:trPr>
          <w:trHeight w:val="20"/>
        </w:trPr>
        <w:tc>
          <w:tcPr>
            <w:tcW w:w="973" w:type="pct"/>
            <w:shd w:val="clear" w:color="auto" w:fill="F2F2F2" w:themeFill="background1" w:themeFillShade="F2"/>
            <w:noWrap/>
            <w:vAlign w:val="center"/>
            <w:hideMark/>
          </w:tcPr>
          <w:p w14:paraId="0630B4C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950EA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6062B5" w14:textId="77777777"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16B770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ND-012157</w:t>
            </w:r>
          </w:p>
        </w:tc>
        <w:tc>
          <w:tcPr>
            <w:tcW w:w="534" w:type="pct"/>
            <w:shd w:val="clear" w:color="auto" w:fill="F2F2F2" w:themeFill="background1" w:themeFillShade="F2"/>
            <w:noWrap/>
            <w:vAlign w:val="center"/>
            <w:hideMark/>
          </w:tcPr>
          <w:p w14:paraId="16565D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14:paraId="0A3D00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59AD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R$ 3.550,00</w:t>
            </w:r>
          </w:p>
        </w:tc>
        <w:tc>
          <w:tcPr>
            <w:tcW w:w="870" w:type="pct"/>
            <w:shd w:val="clear" w:color="auto" w:fill="F2F2F2" w:themeFill="background1" w:themeFillShade="F2"/>
            <w:noWrap/>
            <w:vAlign w:val="center"/>
            <w:hideMark/>
          </w:tcPr>
          <w:p w14:paraId="48680842"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0257F0C5" w14:textId="77777777" w:rsidTr="00AD7235">
        <w:trPr>
          <w:trHeight w:val="20"/>
        </w:trPr>
        <w:tc>
          <w:tcPr>
            <w:tcW w:w="973" w:type="pct"/>
            <w:shd w:val="clear" w:color="auto" w:fill="F2F2F2" w:themeFill="background1" w:themeFillShade="F2"/>
            <w:noWrap/>
            <w:vAlign w:val="center"/>
            <w:hideMark/>
          </w:tcPr>
          <w:p w14:paraId="704CE90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94B03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3A40B8" w14:textId="77777777"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65D1B8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ND-012158</w:t>
            </w:r>
          </w:p>
        </w:tc>
        <w:tc>
          <w:tcPr>
            <w:tcW w:w="534" w:type="pct"/>
            <w:shd w:val="clear" w:color="auto" w:fill="F2F2F2" w:themeFill="background1" w:themeFillShade="F2"/>
            <w:noWrap/>
            <w:vAlign w:val="center"/>
            <w:hideMark/>
          </w:tcPr>
          <w:p w14:paraId="39AF12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14:paraId="0C58C1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0264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w:t>
            </w:r>
          </w:p>
        </w:tc>
        <w:tc>
          <w:tcPr>
            <w:tcW w:w="870" w:type="pct"/>
            <w:shd w:val="clear" w:color="auto" w:fill="F2F2F2" w:themeFill="background1" w:themeFillShade="F2"/>
            <w:noWrap/>
            <w:vAlign w:val="center"/>
            <w:hideMark/>
          </w:tcPr>
          <w:p w14:paraId="2AC5D3B8"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5ED05F39" w14:textId="77777777" w:rsidTr="00AD7235">
        <w:trPr>
          <w:trHeight w:val="20"/>
        </w:trPr>
        <w:tc>
          <w:tcPr>
            <w:tcW w:w="973" w:type="pct"/>
            <w:shd w:val="clear" w:color="auto" w:fill="F2F2F2" w:themeFill="background1" w:themeFillShade="F2"/>
            <w:noWrap/>
            <w:vAlign w:val="center"/>
            <w:hideMark/>
          </w:tcPr>
          <w:p w14:paraId="02BC6E8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E8733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996E88" w14:textId="77777777" w:rsidR="003C4B86" w:rsidRPr="00AD7235" w:rsidRDefault="003C4B86" w:rsidP="003C4B86">
            <w:pPr>
              <w:rPr>
                <w:rFonts w:ascii="Tahoma" w:hAnsi="Tahoma" w:cs="Tahoma"/>
                <w:sz w:val="16"/>
                <w:szCs w:val="16"/>
              </w:rPr>
            </w:pPr>
            <w:r w:rsidRPr="00AD7235">
              <w:rPr>
                <w:rFonts w:ascii="Tahoma" w:hAnsi="Tahoma" w:cs="Tahoma"/>
                <w:sz w:val="16"/>
                <w:szCs w:val="16"/>
              </w:rPr>
              <w:t>REINALDO ALVES CASTILHO EIRELI</w:t>
            </w:r>
          </w:p>
        </w:tc>
        <w:tc>
          <w:tcPr>
            <w:tcW w:w="389" w:type="pct"/>
            <w:shd w:val="clear" w:color="auto" w:fill="F2F2F2" w:themeFill="background1" w:themeFillShade="F2"/>
            <w:vAlign w:val="center"/>
            <w:hideMark/>
          </w:tcPr>
          <w:p w14:paraId="223209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w:t>
            </w:r>
          </w:p>
        </w:tc>
        <w:tc>
          <w:tcPr>
            <w:tcW w:w="534" w:type="pct"/>
            <w:shd w:val="clear" w:color="auto" w:fill="F2F2F2" w:themeFill="background1" w:themeFillShade="F2"/>
            <w:noWrap/>
            <w:vAlign w:val="center"/>
            <w:hideMark/>
          </w:tcPr>
          <w:p w14:paraId="74B3AB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19/12/2020</w:t>
            </w:r>
          </w:p>
        </w:tc>
        <w:tc>
          <w:tcPr>
            <w:tcW w:w="439" w:type="pct"/>
            <w:shd w:val="clear" w:color="auto" w:fill="F2F2F2" w:themeFill="background1" w:themeFillShade="F2"/>
            <w:noWrap/>
            <w:vAlign w:val="center"/>
            <w:hideMark/>
          </w:tcPr>
          <w:p w14:paraId="2BC374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4F69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R$ 6.750,00</w:t>
            </w:r>
          </w:p>
        </w:tc>
        <w:tc>
          <w:tcPr>
            <w:tcW w:w="870" w:type="pct"/>
            <w:shd w:val="clear" w:color="auto" w:fill="F2F2F2" w:themeFill="background1" w:themeFillShade="F2"/>
            <w:noWrap/>
            <w:vAlign w:val="center"/>
            <w:hideMark/>
          </w:tcPr>
          <w:p w14:paraId="757D311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D2BC412" w14:textId="77777777" w:rsidTr="00AD7235">
        <w:trPr>
          <w:trHeight w:val="20"/>
        </w:trPr>
        <w:tc>
          <w:tcPr>
            <w:tcW w:w="973" w:type="pct"/>
            <w:shd w:val="clear" w:color="auto" w:fill="F2F2F2" w:themeFill="background1" w:themeFillShade="F2"/>
            <w:noWrap/>
            <w:vAlign w:val="center"/>
            <w:hideMark/>
          </w:tcPr>
          <w:p w14:paraId="7AE1E5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3D7A6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8C9C34" w14:textId="77777777"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59513C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218</w:t>
            </w:r>
          </w:p>
        </w:tc>
        <w:tc>
          <w:tcPr>
            <w:tcW w:w="534" w:type="pct"/>
            <w:shd w:val="clear" w:color="auto" w:fill="F2F2F2" w:themeFill="background1" w:themeFillShade="F2"/>
            <w:noWrap/>
            <w:vAlign w:val="center"/>
            <w:hideMark/>
          </w:tcPr>
          <w:p w14:paraId="1C9929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14/01/2021</w:t>
            </w:r>
          </w:p>
        </w:tc>
        <w:tc>
          <w:tcPr>
            <w:tcW w:w="439" w:type="pct"/>
            <w:shd w:val="clear" w:color="auto" w:fill="F2F2F2" w:themeFill="background1" w:themeFillShade="F2"/>
            <w:noWrap/>
            <w:vAlign w:val="center"/>
            <w:hideMark/>
          </w:tcPr>
          <w:p w14:paraId="3AE861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F7E1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R$ 13.701,92</w:t>
            </w:r>
          </w:p>
        </w:tc>
        <w:tc>
          <w:tcPr>
            <w:tcW w:w="870" w:type="pct"/>
            <w:shd w:val="clear" w:color="auto" w:fill="F2F2F2" w:themeFill="background1" w:themeFillShade="F2"/>
            <w:noWrap/>
            <w:vAlign w:val="center"/>
            <w:hideMark/>
          </w:tcPr>
          <w:p w14:paraId="63938395"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14:paraId="466D6858" w14:textId="77777777" w:rsidTr="00AD7235">
        <w:trPr>
          <w:trHeight w:val="20"/>
        </w:trPr>
        <w:tc>
          <w:tcPr>
            <w:tcW w:w="973" w:type="pct"/>
            <w:shd w:val="clear" w:color="auto" w:fill="F2F2F2" w:themeFill="background1" w:themeFillShade="F2"/>
            <w:noWrap/>
            <w:vAlign w:val="center"/>
            <w:hideMark/>
          </w:tcPr>
          <w:p w14:paraId="030DB15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5854E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BE1204" w14:textId="77777777" w:rsidR="003C4B86" w:rsidRPr="00AD7235" w:rsidRDefault="003C4B86" w:rsidP="003C4B86">
            <w:pPr>
              <w:rPr>
                <w:rFonts w:ascii="Tahoma" w:hAnsi="Tahoma" w:cs="Tahoma"/>
                <w:sz w:val="16"/>
                <w:szCs w:val="16"/>
              </w:rPr>
            </w:pPr>
            <w:r w:rsidRPr="00AD7235">
              <w:rPr>
                <w:rFonts w:ascii="Tahoma" w:hAnsi="Tahoma" w:cs="Tahoma"/>
                <w:sz w:val="16"/>
                <w:szCs w:val="16"/>
              </w:rPr>
              <w:t>ALEMAR LOGISTICA E TRANSPORTE LTDA</w:t>
            </w:r>
          </w:p>
        </w:tc>
        <w:tc>
          <w:tcPr>
            <w:tcW w:w="389" w:type="pct"/>
            <w:shd w:val="clear" w:color="auto" w:fill="F2F2F2" w:themeFill="background1" w:themeFillShade="F2"/>
            <w:noWrap/>
            <w:vAlign w:val="center"/>
            <w:hideMark/>
          </w:tcPr>
          <w:p w14:paraId="28C5E3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000026/2021</w:t>
            </w:r>
          </w:p>
        </w:tc>
        <w:tc>
          <w:tcPr>
            <w:tcW w:w="534" w:type="pct"/>
            <w:shd w:val="clear" w:color="auto" w:fill="F2F2F2" w:themeFill="background1" w:themeFillShade="F2"/>
            <w:noWrap/>
            <w:vAlign w:val="center"/>
            <w:hideMark/>
          </w:tcPr>
          <w:p w14:paraId="4ABEC4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14/01/2021</w:t>
            </w:r>
          </w:p>
        </w:tc>
        <w:tc>
          <w:tcPr>
            <w:tcW w:w="439" w:type="pct"/>
            <w:shd w:val="clear" w:color="auto" w:fill="F2F2F2" w:themeFill="background1" w:themeFillShade="F2"/>
            <w:noWrap/>
            <w:vAlign w:val="center"/>
            <w:hideMark/>
          </w:tcPr>
          <w:p w14:paraId="1372BF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17F0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R$ 3.153,86</w:t>
            </w:r>
          </w:p>
        </w:tc>
        <w:tc>
          <w:tcPr>
            <w:tcW w:w="870" w:type="pct"/>
            <w:shd w:val="clear" w:color="auto" w:fill="F2F2F2" w:themeFill="background1" w:themeFillShade="F2"/>
            <w:noWrap/>
            <w:vAlign w:val="center"/>
            <w:hideMark/>
          </w:tcPr>
          <w:p w14:paraId="1582651B"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48333922" w14:textId="77777777" w:rsidTr="00AD7235">
        <w:trPr>
          <w:trHeight w:val="20"/>
        </w:trPr>
        <w:tc>
          <w:tcPr>
            <w:tcW w:w="973" w:type="pct"/>
            <w:shd w:val="clear" w:color="auto" w:fill="F2F2F2" w:themeFill="background1" w:themeFillShade="F2"/>
            <w:noWrap/>
            <w:vAlign w:val="center"/>
            <w:hideMark/>
          </w:tcPr>
          <w:p w14:paraId="6E48BFE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F6C2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9B3F9B" w14:textId="77777777" w:rsidR="003C4B86" w:rsidRPr="00AD7235" w:rsidRDefault="003C4B86" w:rsidP="003C4B86">
            <w:pPr>
              <w:rPr>
                <w:rFonts w:ascii="Tahoma" w:hAnsi="Tahoma" w:cs="Tahoma"/>
                <w:sz w:val="16"/>
                <w:szCs w:val="16"/>
              </w:rPr>
            </w:pPr>
            <w:r w:rsidRPr="00AD7235">
              <w:rPr>
                <w:rFonts w:ascii="Tahoma" w:hAnsi="Tahoma" w:cs="Tahoma"/>
                <w:sz w:val="16"/>
                <w:szCs w:val="16"/>
              </w:rPr>
              <w:t>FELIX DA SILVA COSTA - ME</w:t>
            </w:r>
          </w:p>
        </w:tc>
        <w:tc>
          <w:tcPr>
            <w:tcW w:w="389" w:type="pct"/>
            <w:shd w:val="clear" w:color="auto" w:fill="F2F2F2" w:themeFill="background1" w:themeFillShade="F2"/>
            <w:noWrap/>
            <w:vAlign w:val="center"/>
            <w:hideMark/>
          </w:tcPr>
          <w:p w14:paraId="6EE40C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945</w:t>
            </w:r>
          </w:p>
        </w:tc>
        <w:tc>
          <w:tcPr>
            <w:tcW w:w="534" w:type="pct"/>
            <w:shd w:val="clear" w:color="auto" w:fill="F2F2F2" w:themeFill="background1" w:themeFillShade="F2"/>
            <w:noWrap/>
            <w:vAlign w:val="center"/>
            <w:hideMark/>
          </w:tcPr>
          <w:p w14:paraId="3DB21A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74A679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8637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R$ 11.000,00</w:t>
            </w:r>
          </w:p>
        </w:tc>
        <w:tc>
          <w:tcPr>
            <w:tcW w:w="870" w:type="pct"/>
            <w:shd w:val="clear" w:color="auto" w:fill="F2F2F2" w:themeFill="background1" w:themeFillShade="F2"/>
            <w:noWrap/>
            <w:vAlign w:val="center"/>
            <w:hideMark/>
          </w:tcPr>
          <w:p w14:paraId="0519C1FA"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60C79F23" w14:textId="77777777" w:rsidTr="00AD7235">
        <w:trPr>
          <w:trHeight w:val="20"/>
        </w:trPr>
        <w:tc>
          <w:tcPr>
            <w:tcW w:w="973" w:type="pct"/>
            <w:shd w:val="clear" w:color="auto" w:fill="F2F2F2" w:themeFill="background1" w:themeFillShade="F2"/>
            <w:noWrap/>
            <w:vAlign w:val="center"/>
            <w:hideMark/>
          </w:tcPr>
          <w:p w14:paraId="7023B8B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72763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2DC9C3" w14:textId="77777777" w:rsidR="003C4B86" w:rsidRPr="00AD7235" w:rsidRDefault="003C4B86" w:rsidP="003C4B86">
            <w:pPr>
              <w:rPr>
                <w:rFonts w:ascii="Tahoma" w:hAnsi="Tahoma" w:cs="Tahoma"/>
                <w:sz w:val="16"/>
                <w:szCs w:val="16"/>
              </w:rPr>
            </w:pPr>
            <w:r w:rsidRPr="00AD7235">
              <w:rPr>
                <w:rFonts w:ascii="Tahoma" w:hAnsi="Tahoma" w:cs="Tahoma"/>
                <w:sz w:val="16"/>
                <w:szCs w:val="16"/>
              </w:rPr>
              <w:t>FELIX DA SILVA COSTA - ME</w:t>
            </w:r>
          </w:p>
        </w:tc>
        <w:tc>
          <w:tcPr>
            <w:tcW w:w="389" w:type="pct"/>
            <w:shd w:val="clear" w:color="auto" w:fill="F2F2F2" w:themeFill="background1" w:themeFillShade="F2"/>
            <w:vAlign w:val="center"/>
            <w:hideMark/>
          </w:tcPr>
          <w:p w14:paraId="7EA217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950</w:t>
            </w:r>
          </w:p>
        </w:tc>
        <w:tc>
          <w:tcPr>
            <w:tcW w:w="534" w:type="pct"/>
            <w:shd w:val="clear" w:color="auto" w:fill="F2F2F2" w:themeFill="background1" w:themeFillShade="F2"/>
            <w:noWrap/>
            <w:vAlign w:val="center"/>
            <w:hideMark/>
          </w:tcPr>
          <w:p w14:paraId="2B5961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14:paraId="1EECE1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95B0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w:t>
            </w:r>
          </w:p>
        </w:tc>
        <w:tc>
          <w:tcPr>
            <w:tcW w:w="870" w:type="pct"/>
            <w:shd w:val="clear" w:color="auto" w:fill="F2F2F2" w:themeFill="background1" w:themeFillShade="F2"/>
            <w:noWrap/>
            <w:vAlign w:val="center"/>
            <w:hideMark/>
          </w:tcPr>
          <w:p w14:paraId="098F7D53"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62068124" w14:textId="77777777" w:rsidTr="00AD7235">
        <w:trPr>
          <w:trHeight w:val="20"/>
        </w:trPr>
        <w:tc>
          <w:tcPr>
            <w:tcW w:w="973" w:type="pct"/>
            <w:shd w:val="clear" w:color="auto" w:fill="F2F2F2" w:themeFill="background1" w:themeFillShade="F2"/>
            <w:noWrap/>
            <w:vAlign w:val="center"/>
            <w:hideMark/>
          </w:tcPr>
          <w:p w14:paraId="6530D9B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1D3B7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7F12FA" w14:textId="77777777" w:rsidR="003C4B86" w:rsidRPr="00AD7235" w:rsidRDefault="003C4B86" w:rsidP="003C4B86">
            <w:pPr>
              <w:rPr>
                <w:rFonts w:ascii="Tahoma" w:hAnsi="Tahoma" w:cs="Tahoma"/>
                <w:sz w:val="16"/>
                <w:szCs w:val="16"/>
              </w:rPr>
            </w:pPr>
            <w:r w:rsidRPr="00AD7235">
              <w:rPr>
                <w:rFonts w:ascii="Tahoma" w:hAnsi="Tahoma" w:cs="Tahoma"/>
                <w:sz w:val="16"/>
                <w:szCs w:val="16"/>
              </w:rPr>
              <w:t>LOJA DO GESSO - LG</w:t>
            </w:r>
          </w:p>
        </w:tc>
        <w:tc>
          <w:tcPr>
            <w:tcW w:w="389" w:type="pct"/>
            <w:shd w:val="clear" w:color="auto" w:fill="F2F2F2" w:themeFill="background1" w:themeFillShade="F2"/>
            <w:vAlign w:val="center"/>
            <w:hideMark/>
          </w:tcPr>
          <w:p w14:paraId="4007FD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10647</w:t>
            </w:r>
          </w:p>
        </w:tc>
        <w:tc>
          <w:tcPr>
            <w:tcW w:w="534" w:type="pct"/>
            <w:shd w:val="clear" w:color="auto" w:fill="F2F2F2" w:themeFill="background1" w:themeFillShade="F2"/>
            <w:noWrap/>
            <w:vAlign w:val="center"/>
            <w:hideMark/>
          </w:tcPr>
          <w:p w14:paraId="0D8F3B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27/01/2021</w:t>
            </w:r>
          </w:p>
        </w:tc>
        <w:tc>
          <w:tcPr>
            <w:tcW w:w="439" w:type="pct"/>
            <w:shd w:val="clear" w:color="auto" w:fill="F2F2F2" w:themeFill="background1" w:themeFillShade="F2"/>
            <w:noWrap/>
            <w:vAlign w:val="center"/>
            <w:hideMark/>
          </w:tcPr>
          <w:p w14:paraId="4ADE83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7896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R$ 9.773,65</w:t>
            </w:r>
          </w:p>
        </w:tc>
        <w:tc>
          <w:tcPr>
            <w:tcW w:w="870" w:type="pct"/>
            <w:shd w:val="clear" w:color="auto" w:fill="F2F2F2" w:themeFill="background1" w:themeFillShade="F2"/>
            <w:noWrap/>
            <w:vAlign w:val="center"/>
            <w:hideMark/>
          </w:tcPr>
          <w:p w14:paraId="0E3D558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14:paraId="3E0A2757" w14:textId="77777777" w:rsidTr="00AD7235">
        <w:trPr>
          <w:trHeight w:val="20"/>
        </w:trPr>
        <w:tc>
          <w:tcPr>
            <w:tcW w:w="973" w:type="pct"/>
            <w:shd w:val="clear" w:color="auto" w:fill="F2F2F2" w:themeFill="background1" w:themeFillShade="F2"/>
            <w:noWrap/>
            <w:vAlign w:val="center"/>
            <w:hideMark/>
          </w:tcPr>
          <w:p w14:paraId="2E953A4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E903A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3E7D1A" w14:textId="77777777"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14:paraId="7B5241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116</w:t>
            </w:r>
          </w:p>
        </w:tc>
        <w:tc>
          <w:tcPr>
            <w:tcW w:w="534" w:type="pct"/>
            <w:shd w:val="clear" w:color="auto" w:fill="F2F2F2" w:themeFill="background1" w:themeFillShade="F2"/>
            <w:noWrap/>
            <w:vAlign w:val="center"/>
            <w:hideMark/>
          </w:tcPr>
          <w:p w14:paraId="1DA05F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14:paraId="2C693A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FCB0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R$ 55.934,66</w:t>
            </w:r>
          </w:p>
        </w:tc>
        <w:tc>
          <w:tcPr>
            <w:tcW w:w="870" w:type="pct"/>
            <w:shd w:val="clear" w:color="auto" w:fill="F2F2F2" w:themeFill="background1" w:themeFillShade="F2"/>
            <w:noWrap/>
            <w:vAlign w:val="center"/>
            <w:hideMark/>
          </w:tcPr>
          <w:p w14:paraId="08158E8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2A0A6AF" w14:textId="77777777" w:rsidTr="00AD7235">
        <w:trPr>
          <w:trHeight w:val="20"/>
        </w:trPr>
        <w:tc>
          <w:tcPr>
            <w:tcW w:w="973" w:type="pct"/>
            <w:shd w:val="clear" w:color="auto" w:fill="F2F2F2" w:themeFill="background1" w:themeFillShade="F2"/>
            <w:noWrap/>
            <w:vAlign w:val="center"/>
            <w:hideMark/>
          </w:tcPr>
          <w:p w14:paraId="2693FAF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0F9EB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4882CE" w14:textId="77777777"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14:paraId="28CF1F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14:paraId="2CE93B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14:paraId="0AA918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2BE9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R$ 47.275,34</w:t>
            </w:r>
          </w:p>
        </w:tc>
        <w:tc>
          <w:tcPr>
            <w:tcW w:w="870" w:type="pct"/>
            <w:shd w:val="clear" w:color="auto" w:fill="F2F2F2" w:themeFill="background1" w:themeFillShade="F2"/>
            <w:noWrap/>
            <w:vAlign w:val="center"/>
            <w:hideMark/>
          </w:tcPr>
          <w:p w14:paraId="739EEAB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DD258E0" w14:textId="77777777" w:rsidTr="00AD7235">
        <w:trPr>
          <w:trHeight w:val="20"/>
        </w:trPr>
        <w:tc>
          <w:tcPr>
            <w:tcW w:w="973" w:type="pct"/>
            <w:shd w:val="clear" w:color="auto" w:fill="F2F2F2" w:themeFill="background1" w:themeFillShade="F2"/>
            <w:noWrap/>
            <w:vAlign w:val="center"/>
            <w:hideMark/>
          </w:tcPr>
          <w:p w14:paraId="582766C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9FE7D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8F133A" w14:textId="77777777" w:rsidR="003C4B86" w:rsidRPr="00AD7235" w:rsidRDefault="003C4B86" w:rsidP="003C4B86">
            <w:pPr>
              <w:rPr>
                <w:rFonts w:ascii="Tahoma" w:hAnsi="Tahoma" w:cs="Tahoma"/>
                <w:sz w:val="16"/>
                <w:szCs w:val="16"/>
              </w:rPr>
            </w:pPr>
            <w:r w:rsidRPr="00AD7235">
              <w:rPr>
                <w:rFonts w:ascii="Tahoma" w:hAnsi="Tahoma" w:cs="Tahoma"/>
                <w:sz w:val="16"/>
                <w:szCs w:val="16"/>
              </w:rPr>
              <w:t>IMESUL METALURGICA LTDA</w:t>
            </w:r>
          </w:p>
        </w:tc>
        <w:tc>
          <w:tcPr>
            <w:tcW w:w="389" w:type="pct"/>
            <w:shd w:val="clear" w:color="auto" w:fill="F2F2F2" w:themeFill="background1" w:themeFillShade="F2"/>
            <w:vAlign w:val="center"/>
            <w:hideMark/>
          </w:tcPr>
          <w:p w14:paraId="02E181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349733</w:t>
            </w:r>
          </w:p>
        </w:tc>
        <w:tc>
          <w:tcPr>
            <w:tcW w:w="534" w:type="pct"/>
            <w:shd w:val="clear" w:color="auto" w:fill="F2F2F2" w:themeFill="background1" w:themeFillShade="F2"/>
            <w:noWrap/>
            <w:vAlign w:val="center"/>
            <w:hideMark/>
          </w:tcPr>
          <w:p w14:paraId="202BEE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01/02/2021</w:t>
            </w:r>
          </w:p>
        </w:tc>
        <w:tc>
          <w:tcPr>
            <w:tcW w:w="439" w:type="pct"/>
            <w:shd w:val="clear" w:color="auto" w:fill="F2F2F2" w:themeFill="background1" w:themeFillShade="F2"/>
            <w:noWrap/>
            <w:vAlign w:val="center"/>
            <w:hideMark/>
          </w:tcPr>
          <w:p w14:paraId="507037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061D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R$ 8.640,00</w:t>
            </w:r>
          </w:p>
        </w:tc>
        <w:tc>
          <w:tcPr>
            <w:tcW w:w="870" w:type="pct"/>
            <w:shd w:val="clear" w:color="auto" w:fill="F2F2F2" w:themeFill="background1" w:themeFillShade="F2"/>
            <w:noWrap/>
            <w:vAlign w:val="center"/>
            <w:hideMark/>
          </w:tcPr>
          <w:p w14:paraId="11B6D33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21B222D1" w14:textId="77777777" w:rsidTr="00AD7235">
        <w:trPr>
          <w:trHeight w:val="20"/>
        </w:trPr>
        <w:tc>
          <w:tcPr>
            <w:tcW w:w="973" w:type="pct"/>
            <w:shd w:val="clear" w:color="auto" w:fill="F2F2F2" w:themeFill="background1" w:themeFillShade="F2"/>
            <w:noWrap/>
            <w:vAlign w:val="center"/>
            <w:hideMark/>
          </w:tcPr>
          <w:p w14:paraId="79A8461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94D8F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5426AA" w14:textId="77777777" w:rsidR="003C4B86" w:rsidRPr="00AD7235" w:rsidRDefault="003C4B86" w:rsidP="003C4B86">
            <w:pPr>
              <w:rPr>
                <w:rFonts w:ascii="Tahoma" w:hAnsi="Tahoma" w:cs="Tahoma"/>
                <w:sz w:val="16"/>
                <w:szCs w:val="16"/>
              </w:rPr>
            </w:pPr>
            <w:r w:rsidRPr="00AD7235">
              <w:rPr>
                <w:rFonts w:ascii="Tahoma" w:hAnsi="Tahoma" w:cs="Tahoma"/>
                <w:sz w:val="16"/>
                <w:szCs w:val="16"/>
              </w:rPr>
              <w:t>DENVER IMPERMEABILIZANTES, INDUSTRIA</w:t>
            </w:r>
          </w:p>
        </w:tc>
        <w:tc>
          <w:tcPr>
            <w:tcW w:w="389" w:type="pct"/>
            <w:shd w:val="clear" w:color="auto" w:fill="F2F2F2" w:themeFill="background1" w:themeFillShade="F2"/>
            <w:vAlign w:val="center"/>
            <w:hideMark/>
          </w:tcPr>
          <w:p w14:paraId="1B5C24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188146</w:t>
            </w:r>
          </w:p>
        </w:tc>
        <w:tc>
          <w:tcPr>
            <w:tcW w:w="534" w:type="pct"/>
            <w:shd w:val="clear" w:color="auto" w:fill="F2F2F2" w:themeFill="background1" w:themeFillShade="F2"/>
            <w:noWrap/>
            <w:vAlign w:val="center"/>
            <w:hideMark/>
          </w:tcPr>
          <w:p w14:paraId="38F796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14:paraId="0D66D8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D8D43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R$ 49.880,76</w:t>
            </w:r>
          </w:p>
        </w:tc>
        <w:tc>
          <w:tcPr>
            <w:tcW w:w="870" w:type="pct"/>
            <w:shd w:val="clear" w:color="auto" w:fill="F2F2F2" w:themeFill="background1" w:themeFillShade="F2"/>
            <w:noWrap/>
            <w:vAlign w:val="center"/>
            <w:hideMark/>
          </w:tcPr>
          <w:p w14:paraId="6F72C9B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14:paraId="5418EFCC" w14:textId="77777777" w:rsidTr="00AD7235">
        <w:trPr>
          <w:trHeight w:val="20"/>
        </w:trPr>
        <w:tc>
          <w:tcPr>
            <w:tcW w:w="973" w:type="pct"/>
            <w:shd w:val="clear" w:color="auto" w:fill="F2F2F2" w:themeFill="background1" w:themeFillShade="F2"/>
            <w:noWrap/>
            <w:vAlign w:val="center"/>
            <w:hideMark/>
          </w:tcPr>
          <w:p w14:paraId="49EE669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E2B7A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AD353F" w14:textId="77777777"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14:paraId="34E0A4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w:t>
            </w:r>
          </w:p>
        </w:tc>
        <w:tc>
          <w:tcPr>
            <w:tcW w:w="534" w:type="pct"/>
            <w:shd w:val="clear" w:color="auto" w:fill="F2F2F2" w:themeFill="background1" w:themeFillShade="F2"/>
            <w:noWrap/>
            <w:vAlign w:val="center"/>
            <w:hideMark/>
          </w:tcPr>
          <w:p w14:paraId="290366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14:paraId="027502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E918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R$ 133.740,64</w:t>
            </w:r>
          </w:p>
        </w:tc>
        <w:tc>
          <w:tcPr>
            <w:tcW w:w="870" w:type="pct"/>
            <w:shd w:val="clear" w:color="auto" w:fill="F2F2F2" w:themeFill="background1" w:themeFillShade="F2"/>
            <w:noWrap/>
            <w:vAlign w:val="center"/>
            <w:hideMark/>
          </w:tcPr>
          <w:p w14:paraId="524FA27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B52FEB0" w14:textId="77777777" w:rsidTr="00AD7235">
        <w:trPr>
          <w:trHeight w:val="20"/>
        </w:trPr>
        <w:tc>
          <w:tcPr>
            <w:tcW w:w="973" w:type="pct"/>
            <w:shd w:val="clear" w:color="auto" w:fill="F2F2F2" w:themeFill="background1" w:themeFillShade="F2"/>
            <w:noWrap/>
            <w:vAlign w:val="center"/>
            <w:hideMark/>
          </w:tcPr>
          <w:p w14:paraId="5BB437E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D18E1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457EF2" w14:textId="77777777"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0223DB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237</w:t>
            </w:r>
          </w:p>
        </w:tc>
        <w:tc>
          <w:tcPr>
            <w:tcW w:w="534" w:type="pct"/>
            <w:shd w:val="clear" w:color="auto" w:fill="F2F2F2" w:themeFill="background1" w:themeFillShade="F2"/>
            <w:noWrap/>
            <w:vAlign w:val="center"/>
            <w:hideMark/>
          </w:tcPr>
          <w:p w14:paraId="34A063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22/02/2021</w:t>
            </w:r>
          </w:p>
        </w:tc>
        <w:tc>
          <w:tcPr>
            <w:tcW w:w="439" w:type="pct"/>
            <w:shd w:val="clear" w:color="auto" w:fill="F2F2F2" w:themeFill="background1" w:themeFillShade="F2"/>
            <w:noWrap/>
            <w:vAlign w:val="center"/>
            <w:hideMark/>
          </w:tcPr>
          <w:p w14:paraId="08121E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3326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R$ 13.701,92</w:t>
            </w:r>
          </w:p>
        </w:tc>
        <w:tc>
          <w:tcPr>
            <w:tcW w:w="870" w:type="pct"/>
            <w:shd w:val="clear" w:color="auto" w:fill="F2F2F2" w:themeFill="background1" w:themeFillShade="F2"/>
            <w:noWrap/>
            <w:vAlign w:val="center"/>
            <w:hideMark/>
          </w:tcPr>
          <w:p w14:paraId="57574DDD"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14:paraId="6390A359" w14:textId="77777777" w:rsidTr="00AD7235">
        <w:trPr>
          <w:trHeight w:val="20"/>
        </w:trPr>
        <w:tc>
          <w:tcPr>
            <w:tcW w:w="973" w:type="pct"/>
            <w:shd w:val="clear" w:color="auto" w:fill="F2F2F2" w:themeFill="background1" w:themeFillShade="F2"/>
            <w:noWrap/>
            <w:vAlign w:val="center"/>
            <w:hideMark/>
          </w:tcPr>
          <w:p w14:paraId="4A0172E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A15D3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81A5ED" w14:textId="77777777"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61C74F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238</w:t>
            </w:r>
          </w:p>
        </w:tc>
        <w:tc>
          <w:tcPr>
            <w:tcW w:w="534" w:type="pct"/>
            <w:shd w:val="clear" w:color="auto" w:fill="F2F2F2" w:themeFill="background1" w:themeFillShade="F2"/>
            <w:noWrap/>
            <w:vAlign w:val="center"/>
            <w:hideMark/>
          </w:tcPr>
          <w:p w14:paraId="3645FD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14:paraId="362270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3C18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R$ 6.394,22</w:t>
            </w:r>
          </w:p>
        </w:tc>
        <w:tc>
          <w:tcPr>
            <w:tcW w:w="870" w:type="pct"/>
            <w:shd w:val="clear" w:color="auto" w:fill="F2F2F2" w:themeFill="background1" w:themeFillShade="F2"/>
            <w:noWrap/>
            <w:vAlign w:val="center"/>
            <w:hideMark/>
          </w:tcPr>
          <w:p w14:paraId="3675E2F5"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14:paraId="23CBCBC2" w14:textId="77777777" w:rsidTr="00AD7235">
        <w:trPr>
          <w:trHeight w:val="20"/>
        </w:trPr>
        <w:tc>
          <w:tcPr>
            <w:tcW w:w="973" w:type="pct"/>
            <w:shd w:val="clear" w:color="auto" w:fill="F2F2F2" w:themeFill="background1" w:themeFillShade="F2"/>
            <w:noWrap/>
            <w:vAlign w:val="center"/>
            <w:hideMark/>
          </w:tcPr>
          <w:p w14:paraId="3ED77F1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32CB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B1FD8A" w14:textId="77777777" w:rsidR="003C4B86" w:rsidRPr="00AD7235" w:rsidRDefault="003C4B86" w:rsidP="003C4B86">
            <w:pPr>
              <w:rPr>
                <w:rFonts w:ascii="Tahoma" w:hAnsi="Tahoma" w:cs="Tahoma"/>
                <w:sz w:val="16"/>
                <w:szCs w:val="16"/>
              </w:rPr>
            </w:pPr>
            <w:r w:rsidRPr="00AD7235">
              <w:rPr>
                <w:rFonts w:ascii="Tahoma" w:hAnsi="Tahoma" w:cs="Tahoma"/>
                <w:sz w:val="16"/>
                <w:szCs w:val="16"/>
              </w:rPr>
              <w:t>R R MUDAS EIRELI LTDA</w:t>
            </w:r>
          </w:p>
        </w:tc>
        <w:tc>
          <w:tcPr>
            <w:tcW w:w="389" w:type="pct"/>
            <w:shd w:val="clear" w:color="auto" w:fill="F2F2F2" w:themeFill="background1" w:themeFillShade="F2"/>
            <w:vAlign w:val="center"/>
            <w:hideMark/>
          </w:tcPr>
          <w:p w14:paraId="0E5890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1090</w:t>
            </w:r>
          </w:p>
        </w:tc>
        <w:tc>
          <w:tcPr>
            <w:tcW w:w="534" w:type="pct"/>
            <w:shd w:val="clear" w:color="auto" w:fill="F2F2F2" w:themeFill="background1" w:themeFillShade="F2"/>
            <w:noWrap/>
            <w:vAlign w:val="center"/>
            <w:hideMark/>
          </w:tcPr>
          <w:p w14:paraId="769E9C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14:paraId="3DE307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ADB6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R$ 4.480,00</w:t>
            </w:r>
          </w:p>
        </w:tc>
        <w:tc>
          <w:tcPr>
            <w:tcW w:w="870" w:type="pct"/>
            <w:shd w:val="clear" w:color="auto" w:fill="F2F2F2" w:themeFill="background1" w:themeFillShade="F2"/>
            <w:noWrap/>
            <w:vAlign w:val="center"/>
            <w:hideMark/>
          </w:tcPr>
          <w:p w14:paraId="284CC26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14:paraId="0ED7397A" w14:textId="77777777" w:rsidTr="00AD7235">
        <w:trPr>
          <w:trHeight w:val="20"/>
        </w:trPr>
        <w:tc>
          <w:tcPr>
            <w:tcW w:w="973" w:type="pct"/>
            <w:shd w:val="clear" w:color="auto" w:fill="F2F2F2" w:themeFill="background1" w:themeFillShade="F2"/>
            <w:noWrap/>
            <w:vAlign w:val="center"/>
            <w:hideMark/>
          </w:tcPr>
          <w:p w14:paraId="5C54842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5DB7B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5E87A7" w14:textId="77777777" w:rsidR="003C4B86" w:rsidRPr="00AD7235" w:rsidRDefault="003C4B86" w:rsidP="003C4B86">
            <w:pPr>
              <w:rPr>
                <w:rFonts w:ascii="Tahoma" w:hAnsi="Tahoma" w:cs="Tahoma"/>
                <w:sz w:val="16"/>
                <w:szCs w:val="16"/>
              </w:rPr>
            </w:pPr>
            <w:r w:rsidRPr="00AD7235">
              <w:rPr>
                <w:rFonts w:ascii="Tahoma" w:hAnsi="Tahoma" w:cs="Tahoma"/>
                <w:sz w:val="16"/>
                <w:szCs w:val="16"/>
              </w:rPr>
              <w:t>ALEMAR LOGISTICA E TRANSPORTE LTDA</w:t>
            </w:r>
          </w:p>
        </w:tc>
        <w:tc>
          <w:tcPr>
            <w:tcW w:w="389" w:type="pct"/>
            <w:shd w:val="clear" w:color="auto" w:fill="F2F2F2" w:themeFill="background1" w:themeFillShade="F2"/>
            <w:vAlign w:val="center"/>
            <w:hideMark/>
          </w:tcPr>
          <w:p w14:paraId="0C8702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258/2021</w:t>
            </w:r>
          </w:p>
        </w:tc>
        <w:tc>
          <w:tcPr>
            <w:tcW w:w="534" w:type="pct"/>
            <w:shd w:val="clear" w:color="auto" w:fill="F2F2F2" w:themeFill="background1" w:themeFillShade="F2"/>
            <w:noWrap/>
            <w:vAlign w:val="center"/>
            <w:hideMark/>
          </w:tcPr>
          <w:p w14:paraId="3269C4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14:paraId="1EB43A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406C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R$ 7.170,43</w:t>
            </w:r>
          </w:p>
        </w:tc>
        <w:tc>
          <w:tcPr>
            <w:tcW w:w="870" w:type="pct"/>
            <w:shd w:val="clear" w:color="auto" w:fill="F2F2F2" w:themeFill="background1" w:themeFillShade="F2"/>
            <w:noWrap/>
            <w:vAlign w:val="center"/>
            <w:hideMark/>
          </w:tcPr>
          <w:p w14:paraId="59864378"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32D84E0B" w14:textId="77777777" w:rsidTr="00AD7235">
        <w:trPr>
          <w:trHeight w:val="20"/>
        </w:trPr>
        <w:tc>
          <w:tcPr>
            <w:tcW w:w="973" w:type="pct"/>
            <w:shd w:val="clear" w:color="auto" w:fill="F2F2F2" w:themeFill="background1" w:themeFillShade="F2"/>
            <w:noWrap/>
            <w:vAlign w:val="center"/>
            <w:hideMark/>
          </w:tcPr>
          <w:p w14:paraId="71C4B07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B3D44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E451A3" w14:textId="77777777" w:rsidR="003C4B86" w:rsidRPr="00AD7235" w:rsidRDefault="003C4B86" w:rsidP="003C4B86">
            <w:pPr>
              <w:rPr>
                <w:rFonts w:ascii="Tahoma" w:hAnsi="Tahoma" w:cs="Tahoma"/>
                <w:sz w:val="16"/>
                <w:szCs w:val="16"/>
              </w:rPr>
            </w:pPr>
            <w:r w:rsidRPr="00AD7235">
              <w:rPr>
                <w:rFonts w:ascii="Tahoma" w:hAnsi="Tahoma" w:cs="Tahoma"/>
                <w:sz w:val="16"/>
                <w:szCs w:val="16"/>
              </w:rPr>
              <w:t>J. J. S. DOS SANTOS</w:t>
            </w:r>
          </w:p>
        </w:tc>
        <w:tc>
          <w:tcPr>
            <w:tcW w:w="389" w:type="pct"/>
            <w:shd w:val="clear" w:color="auto" w:fill="F2F2F2" w:themeFill="background1" w:themeFillShade="F2"/>
            <w:vAlign w:val="center"/>
            <w:hideMark/>
          </w:tcPr>
          <w:p w14:paraId="741C8E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06942F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14:paraId="7DF106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9B9A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14:paraId="4675DE27"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13B392A1" w14:textId="77777777" w:rsidTr="00AD7235">
        <w:trPr>
          <w:trHeight w:val="20"/>
        </w:trPr>
        <w:tc>
          <w:tcPr>
            <w:tcW w:w="973" w:type="pct"/>
            <w:shd w:val="clear" w:color="auto" w:fill="F2F2F2" w:themeFill="background1" w:themeFillShade="F2"/>
            <w:noWrap/>
            <w:vAlign w:val="center"/>
            <w:hideMark/>
          </w:tcPr>
          <w:p w14:paraId="2F36C79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941CF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28D8A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E0D12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329358</w:t>
            </w:r>
          </w:p>
        </w:tc>
        <w:tc>
          <w:tcPr>
            <w:tcW w:w="534" w:type="pct"/>
            <w:shd w:val="clear" w:color="auto" w:fill="F2F2F2" w:themeFill="background1" w:themeFillShade="F2"/>
            <w:noWrap/>
            <w:vAlign w:val="center"/>
            <w:hideMark/>
          </w:tcPr>
          <w:p w14:paraId="068224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49B76B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B60C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R$ 1.463,00</w:t>
            </w:r>
          </w:p>
        </w:tc>
        <w:tc>
          <w:tcPr>
            <w:tcW w:w="870" w:type="pct"/>
            <w:shd w:val="clear" w:color="auto" w:fill="F2F2F2" w:themeFill="background1" w:themeFillShade="F2"/>
            <w:noWrap/>
            <w:vAlign w:val="center"/>
            <w:hideMark/>
          </w:tcPr>
          <w:p w14:paraId="0F10D47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6F24959" w14:textId="77777777" w:rsidTr="00AD7235">
        <w:trPr>
          <w:trHeight w:val="20"/>
        </w:trPr>
        <w:tc>
          <w:tcPr>
            <w:tcW w:w="973" w:type="pct"/>
            <w:shd w:val="clear" w:color="auto" w:fill="F2F2F2" w:themeFill="background1" w:themeFillShade="F2"/>
            <w:noWrap/>
            <w:vAlign w:val="center"/>
            <w:hideMark/>
          </w:tcPr>
          <w:p w14:paraId="6B0CE33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75555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582327" w14:textId="77777777" w:rsidR="003C4B86" w:rsidRPr="00AD7235" w:rsidRDefault="003C4B86" w:rsidP="003C4B86">
            <w:pPr>
              <w:rPr>
                <w:rFonts w:ascii="Tahoma" w:hAnsi="Tahoma" w:cs="Tahoma"/>
                <w:sz w:val="16"/>
                <w:szCs w:val="16"/>
              </w:rPr>
            </w:pPr>
            <w:r w:rsidRPr="00AD7235">
              <w:rPr>
                <w:rFonts w:ascii="Tahoma" w:hAnsi="Tahoma" w:cs="Tahoma"/>
                <w:sz w:val="16"/>
                <w:szCs w:val="16"/>
              </w:rPr>
              <w:t>IRRIGATERRA</w:t>
            </w:r>
          </w:p>
        </w:tc>
        <w:tc>
          <w:tcPr>
            <w:tcW w:w="389" w:type="pct"/>
            <w:shd w:val="clear" w:color="auto" w:fill="F2F2F2" w:themeFill="background1" w:themeFillShade="F2"/>
            <w:vAlign w:val="center"/>
            <w:hideMark/>
          </w:tcPr>
          <w:p w14:paraId="684977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1068</w:t>
            </w:r>
          </w:p>
        </w:tc>
        <w:tc>
          <w:tcPr>
            <w:tcW w:w="534" w:type="pct"/>
            <w:shd w:val="clear" w:color="auto" w:fill="F2F2F2" w:themeFill="background1" w:themeFillShade="F2"/>
            <w:noWrap/>
            <w:vAlign w:val="center"/>
            <w:hideMark/>
          </w:tcPr>
          <w:p w14:paraId="657ECA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10/12/2020</w:t>
            </w:r>
          </w:p>
        </w:tc>
        <w:tc>
          <w:tcPr>
            <w:tcW w:w="439" w:type="pct"/>
            <w:shd w:val="clear" w:color="auto" w:fill="F2F2F2" w:themeFill="background1" w:themeFillShade="F2"/>
            <w:noWrap/>
            <w:vAlign w:val="center"/>
            <w:hideMark/>
          </w:tcPr>
          <w:p w14:paraId="4C24E1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DF9C3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14:paraId="31DF84B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aparelhos e equipamentos para uso agropecuário; partes e peças</w:t>
            </w:r>
          </w:p>
        </w:tc>
      </w:tr>
      <w:tr w:rsidR="004C0C97" w:rsidRPr="008F22E5" w14:paraId="606485F3" w14:textId="77777777" w:rsidTr="00AD7235">
        <w:trPr>
          <w:trHeight w:val="20"/>
        </w:trPr>
        <w:tc>
          <w:tcPr>
            <w:tcW w:w="973" w:type="pct"/>
            <w:shd w:val="clear" w:color="auto" w:fill="F2F2F2" w:themeFill="background1" w:themeFillShade="F2"/>
            <w:noWrap/>
            <w:vAlign w:val="center"/>
            <w:hideMark/>
          </w:tcPr>
          <w:p w14:paraId="77F4CD5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77A0E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63E32E"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680F36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3236</w:t>
            </w:r>
          </w:p>
        </w:tc>
        <w:tc>
          <w:tcPr>
            <w:tcW w:w="534" w:type="pct"/>
            <w:shd w:val="clear" w:color="auto" w:fill="F2F2F2" w:themeFill="background1" w:themeFillShade="F2"/>
            <w:noWrap/>
            <w:vAlign w:val="center"/>
            <w:hideMark/>
          </w:tcPr>
          <w:p w14:paraId="2AB711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01/09/2020</w:t>
            </w:r>
          </w:p>
        </w:tc>
        <w:tc>
          <w:tcPr>
            <w:tcW w:w="439" w:type="pct"/>
            <w:shd w:val="clear" w:color="auto" w:fill="F2F2F2" w:themeFill="background1" w:themeFillShade="F2"/>
            <w:noWrap/>
            <w:vAlign w:val="center"/>
            <w:hideMark/>
          </w:tcPr>
          <w:p w14:paraId="4C2EB9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97C2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14:paraId="54190F15"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4B8524F3" w14:textId="77777777" w:rsidTr="00AD7235">
        <w:trPr>
          <w:trHeight w:val="20"/>
        </w:trPr>
        <w:tc>
          <w:tcPr>
            <w:tcW w:w="973" w:type="pct"/>
            <w:shd w:val="clear" w:color="auto" w:fill="F2F2F2" w:themeFill="background1" w:themeFillShade="F2"/>
            <w:noWrap/>
            <w:vAlign w:val="center"/>
            <w:hideMark/>
          </w:tcPr>
          <w:p w14:paraId="0B7395A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4090A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FAACAB"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42BEC6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3239</w:t>
            </w:r>
          </w:p>
        </w:tc>
        <w:tc>
          <w:tcPr>
            <w:tcW w:w="534" w:type="pct"/>
            <w:shd w:val="clear" w:color="auto" w:fill="F2F2F2" w:themeFill="background1" w:themeFillShade="F2"/>
            <w:noWrap/>
            <w:vAlign w:val="center"/>
            <w:hideMark/>
          </w:tcPr>
          <w:p w14:paraId="2BD601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14:paraId="4C0EDE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6C39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14:paraId="5FDD655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0FE59D6A" w14:textId="77777777" w:rsidTr="00AD7235">
        <w:trPr>
          <w:trHeight w:val="20"/>
        </w:trPr>
        <w:tc>
          <w:tcPr>
            <w:tcW w:w="973" w:type="pct"/>
            <w:shd w:val="clear" w:color="auto" w:fill="F2F2F2" w:themeFill="background1" w:themeFillShade="F2"/>
            <w:noWrap/>
            <w:vAlign w:val="center"/>
            <w:hideMark/>
          </w:tcPr>
          <w:p w14:paraId="4DE76B8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14C71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26041D"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777888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1040</w:t>
            </w:r>
          </w:p>
        </w:tc>
        <w:tc>
          <w:tcPr>
            <w:tcW w:w="534" w:type="pct"/>
            <w:shd w:val="clear" w:color="auto" w:fill="F2F2F2" w:themeFill="background1" w:themeFillShade="F2"/>
            <w:noWrap/>
            <w:vAlign w:val="center"/>
            <w:hideMark/>
          </w:tcPr>
          <w:p w14:paraId="662135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14:paraId="231841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9D2A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14:paraId="4C8470BB"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4FED372F" w14:textId="77777777" w:rsidTr="00AD7235">
        <w:trPr>
          <w:trHeight w:val="20"/>
        </w:trPr>
        <w:tc>
          <w:tcPr>
            <w:tcW w:w="973" w:type="pct"/>
            <w:shd w:val="clear" w:color="auto" w:fill="F2F2F2" w:themeFill="background1" w:themeFillShade="F2"/>
            <w:noWrap/>
            <w:vAlign w:val="center"/>
            <w:hideMark/>
          </w:tcPr>
          <w:p w14:paraId="76D4991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00E56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6EBF73"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19B356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w:t>
            </w:r>
          </w:p>
        </w:tc>
        <w:tc>
          <w:tcPr>
            <w:tcW w:w="534" w:type="pct"/>
            <w:shd w:val="clear" w:color="auto" w:fill="F2F2F2" w:themeFill="background1" w:themeFillShade="F2"/>
            <w:noWrap/>
            <w:vAlign w:val="center"/>
            <w:hideMark/>
          </w:tcPr>
          <w:p w14:paraId="100572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19/10/2020</w:t>
            </w:r>
          </w:p>
        </w:tc>
        <w:tc>
          <w:tcPr>
            <w:tcW w:w="439" w:type="pct"/>
            <w:shd w:val="clear" w:color="auto" w:fill="F2F2F2" w:themeFill="background1" w:themeFillShade="F2"/>
            <w:noWrap/>
            <w:vAlign w:val="center"/>
            <w:hideMark/>
          </w:tcPr>
          <w:p w14:paraId="3BF9DE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E8DA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R$ 2.864,70</w:t>
            </w:r>
          </w:p>
        </w:tc>
        <w:tc>
          <w:tcPr>
            <w:tcW w:w="870" w:type="pct"/>
            <w:shd w:val="clear" w:color="auto" w:fill="F2F2F2" w:themeFill="background1" w:themeFillShade="F2"/>
            <w:noWrap/>
            <w:vAlign w:val="center"/>
            <w:hideMark/>
          </w:tcPr>
          <w:p w14:paraId="2F00E20F"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79B7D887" w14:textId="77777777" w:rsidTr="00AD7235">
        <w:trPr>
          <w:trHeight w:val="20"/>
        </w:trPr>
        <w:tc>
          <w:tcPr>
            <w:tcW w:w="973" w:type="pct"/>
            <w:shd w:val="clear" w:color="auto" w:fill="F2F2F2" w:themeFill="background1" w:themeFillShade="F2"/>
            <w:noWrap/>
            <w:vAlign w:val="center"/>
            <w:hideMark/>
          </w:tcPr>
          <w:p w14:paraId="5A6AE8D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72F64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5F5697" w14:textId="77777777"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14:paraId="2789B3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11650</w:t>
            </w:r>
          </w:p>
        </w:tc>
        <w:tc>
          <w:tcPr>
            <w:tcW w:w="534" w:type="pct"/>
            <w:shd w:val="clear" w:color="auto" w:fill="F2F2F2" w:themeFill="background1" w:themeFillShade="F2"/>
            <w:noWrap/>
            <w:vAlign w:val="center"/>
            <w:hideMark/>
          </w:tcPr>
          <w:p w14:paraId="68B05F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14:paraId="515232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96858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R$ 84.062,64</w:t>
            </w:r>
          </w:p>
        </w:tc>
        <w:tc>
          <w:tcPr>
            <w:tcW w:w="870" w:type="pct"/>
            <w:shd w:val="clear" w:color="auto" w:fill="F2F2F2" w:themeFill="background1" w:themeFillShade="F2"/>
            <w:noWrap/>
            <w:vAlign w:val="center"/>
            <w:hideMark/>
          </w:tcPr>
          <w:p w14:paraId="1317237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14:paraId="3E38BA57" w14:textId="77777777" w:rsidTr="00AD7235">
        <w:trPr>
          <w:trHeight w:val="20"/>
        </w:trPr>
        <w:tc>
          <w:tcPr>
            <w:tcW w:w="973" w:type="pct"/>
            <w:shd w:val="clear" w:color="auto" w:fill="F2F2F2" w:themeFill="background1" w:themeFillShade="F2"/>
            <w:noWrap/>
            <w:vAlign w:val="center"/>
            <w:hideMark/>
          </w:tcPr>
          <w:p w14:paraId="1CFAA68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D29F9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425ACB" w14:textId="77777777"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14:paraId="31A21B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1970</w:t>
            </w:r>
          </w:p>
        </w:tc>
        <w:tc>
          <w:tcPr>
            <w:tcW w:w="534" w:type="pct"/>
            <w:shd w:val="clear" w:color="auto" w:fill="F2F2F2" w:themeFill="background1" w:themeFillShade="F2"/>
            <w:noWrap/>
            <w:vAlign w:val="center"/>
            <w:hideMark/>
          </w:tcPr>
          <w:p w14:paraId="32FC49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23/10/2020</w:t>
            </w:r>
          </w:p>
        </w:tc>
        <w:tc>
          <w:tcPr>
            <w:tcW w:w="439" w:type="pct"/>
            <w:shd w:val="clear" w:color="auto" w:fill="F2F2F2" w:themeFill="background1" w:themeFillShade="F2"/>
            <w:noWrap/>
            <w:vAlign w:val="center"/>
            <w:hideMark/>
          </w:tcPr>
          <w:p w14:paraId="13A093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4B62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R$ 3.180,00</w:t>
            </w:r>
          </w:p>
        </w:tc>
        <w:tc>
          <w:tcPr>
            <w:tcW w:w="870" w:type="pct"/>
            <w:shd w:val="clear" w:color="auto" w:fill="F2F2F2" w:themeFill="background1" w:themeFillShade="F2"/>
            <w:noWrap/>
            <w:vAlign w:val="center"/>
            <w:hideMark/>
          </w:tcPr>
          <w:p w14:paraId="70FD3DC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347AB097" w14:textId="77777777" w:rsidTr="00AD7235">
        <w:trPr>
          <w:trHeight w:val="20"/>
        </w:trPr>
        <w:tc>
          <w:tcPr>
            <w:tcW w:w="973" w:type="pct"/>
            <w:shd w:val="clear" w:color="auto" w:fill="F2F2F2" w:themeFill="background1" w:themeFillShade="F2"/>
            <w:noWrap/>
            <w:vAlign w:val="center"/>
            <w:hideMark/>
          </w:tcPr>
          <w:p w14:paraId="21515F9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CC0D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3C254F"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02701B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3294</w:t>
            </w:r>
          </w:p>
        </w:tc>
        <w:tc>
          <w:tcPr>
            <w:tcW w:w="534" w:type="pct"/>
            <w:shd w:val="clear" w:color="auto" w:fill="F2F2F2" w:themeFill="background1" w:themeFillShade="F2"/>
            <w:noWrap/>
            <w:vAlign w:val="center"/>
            <w:hideMark/>
          </w:tcPr>
          <w:p w14:paraId="21E067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14:paraId="38DD16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C30A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R$ 2.899,80</w:t>
            </w:r>
          </w:p>
        </w:tc>
        <w:tc>
          <w:tcPr>
            <w:tcW w:w="870" w:type="pct"/>
            <w:shd w:val="clear" w:color="auto" w:fill="F2F2F2" w:themeFill="background1" w:themeFillShade="F2"/>
            <w:noWrap/>
            <w:vAlign w:val="center"/>
            <w:hideMark/>
          </w:tcPr>
          <w:p w14:paraId="196E388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3F9C7852" w14:textId="77777777" w:rsidTr="00AD7235">
        <w:trPr>
          <w:trHeight w:val="20"/>
        </w:trPr>
        <w:tc>
          <w:tcPr>
            <w:tcW w:w="973" w:type="pct"/>
            <w:shd w:val="clear" w:color="auto" w:fill="F2F2F2" w:themeFill="background1" w:themeFillShade="F2"/>
            <w:noWrap/>
            <w:vAlign w:val="center"/>
            <w:hideMark/>
          </w:tcPr>
          <w:p w14:paraId="61D550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886D1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CD9E7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E44FA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327323</w:t>
            </w:r>
          </w:p>
        </w:tc>
        <w:tc>
          <w:tcPr>
            <w:tcW w:w="534" w:type="pct"/>
            <w:shd w:val="clear" w:color="auto" w:fill="F2F2F2" w:themeFill="background1" w:themeFillShade="F2"/>
            <w:noWrap/>
            <w:vAlign w:val="center"/>
            <w:hideMark/>
          </w:tcPr>
          <w:p w14:paraId="475AF2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14:paraId="071006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C95E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14:paraId="242F249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D1BE414" w14:textId="77777777" w:rsidTr="00AD7235">
        <w:trPr>
          <w:trHeight w:val="20"/>
        </w:trPr>
        <w:tc>
          <w:tcPr>
            <w:tcW w:w="973" w:type="pct"/>
            <w:shd w:val="clear" w:color="auto" w:fill="F2F2F2" w:themeFill="background1" w:themeFillShade="F2"/>
            <w:noWrap/>
            <w:vAlign w:val="center"/>
            <w:hideMark/>
          </w:tcPr>
          <w:p w14:paraId="70C0C11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BCB7B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E0ED6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EFF6C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327326</w:t>
            </w:r>
          </w:p>
        </w:tc>
        <w:tc>
          <w:tcPr>
            <w:tcW w:w="534" w:type="pct"/>
            <w:shd w:val="clear" w:color="auto" w:fill="F2F2F2" w:themeFill="background1" w:themeFillShade="F2"/>
            <w:noWrap/>
            <w:vAlign w:val="center"/>
            <w:hideMark/>
          </w:tcPr>
          <w:p w14:paraId="67EF17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14:paraId="5A7749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D48CD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14:paraId="5D04D2E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DC8F224" w14:textId="77777777" w:rsidTr="00AD7235">
        <w:trPr>
          <w:trHeight w:val="20"/>
        </w:trPr>
        <w:tc>
          <w:tcPr>
            <w:tcW w:w="973" w:type="pct"/>
            <w:shd w:val="clear" w:color="auto" w:fill="F2F2F2" w:themeFill="background1" w:themeFillShade="F2"/>
            <w:noWrap/>
            <w:vAlign w:val="center"/>
            <w:hideMark/>
          </w:tcPr>
          <w:p w14:paraId="520985E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635A1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85114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3F3DB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327328</w:t>
            </w:r>
          </w:p>
        </w:tc>
        <w:tc>
          <w:tcPr>
            <w:tcW w:w="534" w:type="pct"/>
            <w:shd w:val="clear" w:color="auto" w:fill="F2F2F2" w:themeFill="background1" w:themeFillShade="F2"/>
            <w:noWrap/>
            <w:vAlign w:val="center"/>
            <w:hideMark/>
          </w:tcPr>
          <w:p w14:paraId="2D2880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14:paraId="05E05A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0D4F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R$ 1.410,75</w:t>
            </w:r>
          </w:p>
        </w:tc>
        <w:tc>
          <w:tcPr>
            <w:tcW w:w="870" w:type="pct"/>
            <w:shd w:val="clear" w:color="auto" w:fill="F2F2F2" w:themeFill="background1" w:themeFillShade="F2"/>
            <w:noWrap/>
            <w:vAlign w:val="center"/>
            <w:hideMark/>
          </w:tcPr>
          <w:p w14:paraId="18A06ED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80C29F4" w14:textId="77777777" w:rsidTr="00AD7235">
        <w:trPr>
          <w:trHeight w:val="20"/>
        </w:trPr>
        <w:tc>
          <w:tcPr>
            <w:tcW w:w="973" w:type="pct"/>
            <w:shd w:val="clear" w:color="auto" w:fill="F2F2F2" w:themeFill="background1" w:themeFillShade="F2"/>
            <w:noWrap/>
            <w:vAlign w:val="center"/>
            <w:hideMark/>
          </w:tcPr>
          <w:p w14:paraId="00FE26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0D15B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06485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14:paraId="321164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327329</w:t>
            </w:r>
          </w:p>
        </w:tc>
        <w:tc>
          <w:tcPr>
            <w:tcW w:w="534" w:type="pct"/>
            <w:shd w:val="clear" w:color="auto" w:fill="F2F2F2" w:themeFill="background1" w:themeFillShade="F2"/>
            <w:noWrap/>
            <w:vAlign w:val="center"/>
            <w:hideMark/>
          </w:tcPr>
          <w:p w14:paraId="604536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14:paraId="5A4410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2ED3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R$ 1.427,80</w:t>
            </w:r>
          </w:p>
        </w:tc>
        <w:tc>
          <w:tcPr>
            <w:tcW w:w="870" w:type="pct"/>
            <w:shd w:val="clear" w:color="auto" w:fill="F2F2F2" w:themeFill="background1" w:themeFillShade="F2"/>
            <w:noWrap/>
            <w:vAlign w:val="center"/>
            <w:hideMark/>
          </w:tcPr>
          <w:p w14:paraId="1F80B77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993942C" w14:textId="77777777" w:rsidTr="00AD7235">
        <w:trPr>
          <w:trHeight w:val="20"/>
        </w:trPr>
        <w:tc>
          <w:tcPr>
            <w:tcW w:w="973" w:type="pct"/>
            <w:shd w:val="clear" w:color="auto" w:fill="F2F2F2" w:themeFill="background1" w:themeFillShade="F2"/>
            <w:noWrap/>
            <w:vAlign w:val="center"/>
            <w:hideMark/>
          </w:tcPr>
          <w:p w14:paraId="75B23AF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8C56C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EA6D6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F7409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327345</w:t>
            </w:r>
          </w:p>
        </w:tc>
        <w:tc>
          <w:tcPr>
            <w:tcW w:w="534" w:type="pct"/>
            <w:shd w:val="clear" w:color="auto" w:fill="F2F2F2" w:themeFill="background1" w:themeFillShade="F2"/>
            <w:noWrap/>
            <w:vAlign w:val="center"/>
            <w:hideMark/>
          </w:tcPr>
          <w:p w14:paraId="119B2C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14:paraId="08F441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8210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14:paraId="21D0929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A21B8E4" w14:textId="77777777" w:rsidTr="00AD7235">
        <w:trPr>
          <w:trHeight w:val="20"/>
        </w:trPr>
        <w:tc>
          <w:tcPr>
            <w:tcW w:w="973" w:type="pct"/>
            <w:shd w:val="clear" w:color="auto" w:fill="F2F2F2" w:themeFill="background1" w:themeFillShade="F2"/>
            <w:noWrap/>
            <w:vAlign w:val="center"/>
            <w:hideMark/>
          </w:tcPr>
          <w:p w14:paraId="0DA8517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4A619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8F383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66BBB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327347</w:t>
            </w:r>
          </w:p>
        </w:tc>
        <w:tc>
          <w:tcPr>
            <w:tcW w:w="534" w:type="pct"/>
            <w:shd w:val="clear" w:color="auto" w:fill="F2F2F2" w:themeFill="background1" w:themeFillShade="F2"/>
            <w:noWrap/>
            <w:vAlign w:val="center"/>
            <w:hideMark/>
          </w:tcPr>
          <w:p w14:paraId="6E0694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14:paraId="0D700D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CA1C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14:paraId="4ABD458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D94E087" w14:textId="77777777" w:rsidTr="00AD7235">
        <w:trPr>
          <w:trHeight w:val="20"/>
        </w:trPr>
        <w:tc>
          <w:tcPr>
            <w:tcW w:w="973" w:type="pct"/>
            <w:shd w:val="clear" w:color="auto" w:fill="F2F2F2" w:themeFill="background1" w:themeFillShade="F2"/>
            <w:noWrap/>
            <w:vAlign w:val="center"/>
            <w:hideMark/>
          </w:tcPr>
          <w:p w14:paraId="5ABEE30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18B2C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9036D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594C4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327387</w:t>
            </w:r>
          </w:p>
        </w:tc>
        <w:tc>
          <w:tcPr>
            <w:tcW w:w="534" w:type="pct"/>
            <w:shd w:val="clear" w:color="auto" w:fill="F2F2F2" w:themeFill="background1" w:themeFillShade="F2"/>
            <w:noWrap/>
            <w:vAlign w:val="center"/>
            <w:hideMark/>
          </w:tcPr>
          <w:p w14:paraId="2736C5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14:paraId="7B4A0A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7C52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14:paraId="5665770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13D624C" w14:textId="77777777" w:rsidTr="00AD7235">
        <w:trPr>
          <w:trHeight w:val="20"/>
        </w:trPr>
        <w:tc>
          <w:tcPr>
            <w:tcW w:w="973" w:type="pct"/>
            <w:shd w:val="clear" w:color="auto" w:fill="F2F2F2" w:themeFill="background1" w:themeFillShade="F2"/>
            <w:noWrap/>
            <w:vAlign w:val="center"/>
            <w:hideMark/>
          </w:tcPr>
          <w:p w14:paraId="2376545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8F4BE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5FA7C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9B41C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327389</w:t>
            </w:r>
          </w:p>
        </w:tc>
        <w:tc>
          <w:tcPr>
            <w:tcW w:w="534" w:type="pct"/>
            <w:shd w:val="clear" w:color="auto" w:fill="F2F2F2" w:themeFill="background1" w:themeFillShade="F2"/>
            <w:noWrap/>
            <w:vAlign w:val="center"/>
            <w:hideMark/>
          </w:tcPr>
          <w:p w14:paraId="3DA38B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14:paraId="461AB4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984F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R$ 1.405,25</w:t>
            </w:r>
          </w:p>
        </w:tc>
        <w:tc>
          <w:tcPr>
            <w:tcW w:w="870" w:type="pct"/>
            <w:shd w:val="clear" w:color="auto" w:fill="F2F2F2" w:themeFill="background1" w:themeFillShade="F2"/>
            <w:noWrap/>
            <w:vAlign w:val="center"/>
            <w:hideMark/>
          </w:tcPr>
          <w:p w14:paraId="3326595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B90CD9D" w14:textId="77777777" w:rsidTr="00AD7235">
        <w:trPr>
          <w:trHeight w:val="20"/>
        </w:trPr>
        <w:tc>
          <w:tcPr>
            <w:tcW w:w="973" w:type="pct"/>
            <w:shd w:val="clear" w:color="auto" w:fill="F2F2F2" w:themeFill="background1" w:themeFillShade="F2"/>
            <w:noWrap/>
            <w:vAlign w:val="center"/>
            <w:hideMark/>
          </w:tcPr>
          <w:p w14:paraId="0AF0F0B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4EDCD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7C025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471DD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327393</w:t>
            </w:r>
          </w:p>
        </w:tc>
        <w:tc>
          <w:tcPr>
            <w:tcW w:w="534" w:type="pct"/>
            <w:shd w:val="clear" w:color="auto" w:fill="F2F2F2" w:themeFill="background1" w:themeFillShade="F2"/>
            <w:noWrap/>
            <w:vAlign w:val="center"/>
            <w:hideMark/>
          </w:tcPr>
          <w:p w14:paraId="1F3EFB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14:paraId="4E53F1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7576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R$ 1.427,25</w:t>
            </w:r>
          </w:p>
        </w:tc>
        <w:tc>
          <w:tcPr>
            <w:tcW w:w="870" w:type="pct"/>
            <w:shd w:val="clear" w:color="auto" w:fill="F2F2F2" w:themeFill="background1" w:themeFillShade="F2"/>
            <w:noWrap/>
            <w:vAlign w:val="center"/>
            <w:hideMark/>
          </w:tcPr>
          <w:p w14:paraId="0650F9E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E7DCB08" w14:textId="77777777" w:rsidTr="00AD7235">
        <w:trPr>
          <w:trHeight w:val="20"/>
        </w:trPr>
        <w:tc>
          <w:tcPr>
            <w:tcW w:w="973" w:type="pct"/>
            <w:shd w:val="clear" w:color="auto" w:fill="F2F2F2" w:themeFill="background1" w:themeFillShade="F2"/>
            <w:noWrap/>
            <w:vAlign w:val="center"/>
            <w:hideMark/>
          </w:tcPr>
          <w:p w14:paraId="2D2CFC0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CDFD2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757BC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14:paraId="2419C3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327404</w:t>
            </w:r>
          </w:p>
        </w:tc>
        <w:tc>
          <w:tcPr>
            <w:tcW w:w="534" w:type="pct"/>
            <w:shd w:val="clear" w:color="auto" w:fill="F2F2F2" w:themeFill="background1" w:themeFillShade="F2"/>
            <w:noWrap/>
            <w:vAlign w:val="center"/>
            <w:hideMark/>
          </w:tcPr>
          <w:p w14:paraId="0B673F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14:paraId="12EA2E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F6D8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14:paraId="64DAF1D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F8B7937" w14:textId="77777777" w:rsidTr="00AD7235">
        <w:trPr>
          <w:trHeight w:val="20"/>
        </w:trPr>
        <w:tc>
          <w:tcPr>
            <w:tcW w:w="973" w:type="pct"/>
            <w:shd w:val="clear" w:color="auto" w:fill="F2F2F2" w:themeFill="background1" w:themeFillShade="F2"/>
            <w:noWrap/>
            <w:vAlign w:val="center"/>
            <w:hideMark/>
          </w:tcPr>
          <w:p w14:paraId="7AE2D5A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2A9EF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22228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19488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327446</w:t>
            </w:r>
          </w:p>
        </w:tc>
        <w:tc>
          <w:tcPr>
            <w:tcW w:w="534" w:type="pct"/>
            <w:shd w:val="clear" w:color="auto" w:fill="F2F2F2" w:themeFill="background1" w:themeFillShade="F2"/>
            <w:noWrap/>
            <w:vAlign w:val="center"/>
            <w:hideMark/>
          </w:tcPr>
          <w:p w14:paraId="3A553E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14:paraId="735E62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003C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14:paraId="2F25286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5212F4C" w14:textId="77777777" w:rsidTr="00AD7235">
        <w:trPr>
          <w:trHeight w:val="20"/>
        </w:trPr>
        <w:tc>
          <w:tcPr>
            <w:tcW w:w="973" w:type="pct"/>
            <w:shd w:val="clear" w:color="auto" w:fill="F2F2F2" w:themeFill="background1" w:themeFillShade="F2"/>
            <w:noWrap/>
            <w:vAlign w:val="center"/>
            <w:hideMark/>
          </w:tcPr>
          <w:p w14:paraId="64B61A9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278E2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85C3A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FAF31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327437</w:t>
            </w:r>
          </w:p>
        </w:tc>
        <w:tc>
          <w:tcPr>
            <w:tcW w:w="534" w:type="pct"/>
            <w:shd w:val="clear" w:color="auto" w:fill="F2F2F2" w:themeFill="background1" w:themeFillShade="F2"/>
            <w:noWrap/>
            <w:vAlign w:val="center"/>
            <w:hideMark/>
          </w:tcPr>
          <w:p w14:paraId="0EF810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14:paraId="5D8C22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40905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R$ 1.430,00</w:t>
            </w:r>
          </w:p>
        </w:tc>
        <w:tc>
          <w:tcPr>
            <w:tcW w:w="870" w:type="pct"/>
            <w:shd w:val="clear" w:color="auto" w:fill="F2F2F2" w:themeFill="background1" w:themeFillShade="F2"/>
            <w:noWrap/>
            <w:vAlign w:val="center"/>
            <w:hideMark/>
          </w:tcPr>
          <w:p w14:paraId="4918527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8D14711" w14:textId="77777777" w:rsidTr="00AD7235">
        <w:trPr>
          <w:trHeight w:val="20"/>
        </w:trPr>
        <w:tc>
          <w:tcPr>
            <w:tcW w:w="973" w:type="pct"/>
            <w:shd w:val="clear" w:color="auto" w:fill="F2F2F2" w:themeFill="background1" w:themeFillShade="F2"/>
            <w:noWrap/>
            <w:vAlign w:val="center"/>
            <w:hideMark/>
          </w:tcPr>
          <w:p w14:paraId="25203EB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11DC1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35961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3CB65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327443</w:t>
            </w:r>
          </w:p>
        </w:tc>
        <w:tc>
          <w:tcPr>
            <w:tcW w:w="534" w:type="pct"/>
            <w:shd w:val="clear" w:color="auto" w:fill="F2F2F2" w:themeFill="background1" w:themeFillShade="F2"/>
            <w:noWrap/>
            <w:vAlign w:val="center"/>
            <w:hideMark/>
          </w:tcPr>
          <w:p w14:paraId="5D0CDF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14:paraId="51D8F2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E72E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R$ 1.401,40</w:t>
            </w:r>
          </w:p>
        </w:tc>
        <w:tc>
          <w:tcPr>
            <w:tcW w:w="870" w:type="pct"/>
            <w:shd w:val="clear" w:color="auto" w:fill="F2F2F2" w:themeFill="background1" w:themeFillShade="F2"/>
            <w:noWrap/>
            <w:vAlign w:val="center"/>
            <w:hideMark/>
          </w:tcPr>
          <w:p w14:paraId="61F400D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502328E" w14:textId="77777777" w:rsidTr="00AD7235">
        <w:trPr>
          <w:trHeight w:val="20"/>
        </w:trPr>
        <w:tc>
          <w:tcPr>
            <w:tcW w:w="973" w:type="pct"/>
            <w:shd w:val="clear" w:color="auto" w:fill="F2F2F2" w:themeFill="background1" w:themeFillShade="F2"/>
            <w:noWrap/>
            <w:vAlign w:val="center"/>
            <w:hideMark/>
          </w:tcPr>
          <w:p w14:paraId="3FA046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CC925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17C51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3F0CB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327509</w:t>
            </w:r>
          </w:p>
        </w:tc>
        <w:tc>
          <w:tcPr>
            <w:tcW w:w="534" w:type="pct"/>
            <w:shd w:val="clear" w:color="auto" w:fill="F2F2F2" w:themeFill="background1" w:themeFillShade="F2"/>
            <w:noWrap/>
            <w:vAlign w:val="center"/>
            <w:hideMark/>
          </w:tcPr>
          <w:p w14:paraId="17CAAD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14:paraId="5579EE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C1A5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14:paraId="3CE62AB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C78746D" w14:textId="77777777" w:rsidTr="00AD7235">
        <w:trPr>
          <w:trHeight w:val="20"/>
        </w:trPr>
        <w:tc>
          <w:tcPr>
            <w:tcW w:w="973" w:type="pct"/>
            <w:shd w:val="clear" w:color="auto" w:fill="F2F2F2" w:themeFill="background1" w:themeFillShade="F2"/>
            <w:noWrap/>
            <w:vAlign w:val="center"/>
            <w:hideMark/>
          </w:tcPr>
          <w:p w14:paraId="205A5DA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C6E6D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92C1E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B24FE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327561</w:t>
            </w:r>
          </w:p>
        </w:tc>
        <w:tc>
          <w:tcPr>
            <w:tcW w:w="534" w:type="pct"/>
            <w:shd w:val="clear" w:color="auto" w:fill="F2F2F2" w:themeFill="background1" w:themeFillShade="F2"/>
            <w:noWrap/>
            <w:vAlign w:val="center"/>
            <w:hideMark/>
          </w:tcPr>
          <w:p w14:paraId="05312C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14:paraId="4A8237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89A5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R$ 1.458,60</w:t>
            </w:r>
          </w:p>
        </w:tc>
        <w:tc>
          <w:tcPr>
            <w:tcW w:w="870" w:type="pct"/>
            <w:shd w:val="clear" w:color="auto" w:fill="F2F2F2" w:themeFill="background1" w:themeFillShade="F2"/>
            <w:noWrap/>
            <w:vAlign w:val="center"/>
            <w:hideMark/>
          </w:tcPr>
          <w:p w14:paraId="3B92DEC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6E9E37A" w14:textId="77777777" w:rsidTr="00AD7235">
        <w:trPr>
          <w:trHeight w:val="20"/>
        </w:trPr>
        <w:tc>
          <w:tcPr>
            <w:tcW w:w="973" w:type="pct"/>
            <w:shd w:val="clear" w:color="auto" w:fill="F2F2F2" w:themeFill="background1" w:themeFillShade="F2"/>
            <w:noWrap/>
            <w:vAlign w:val="center"/>
            <w:hideMark/>
          </w:tcPr>
          <w:p w14:paraId="04171E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ECFD5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BEA78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02E9C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327559</w:t>
            </w:r>
          </w:p>
        </w:tc>
        <w:tc>
          <w:tcPr>
            <w:tcW w:w="534" w:type="pct"/>
            <w:shd w:val="clear" w:color="auto" w:fill="F2F2F2" w:themeFill="background1" w:themeFillShade="F2"/>
            <w:noWrap/>
            <w:vAlign w:val="center"/>
            <w:hideMark/>
          </w:tcPr>
          <w:p w14:paraId="173B55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14:paraId="5A5981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B9F8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14:paraId="1783D0B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95FF9E9" w14:textId="77777777" w:rsidTr="00AD7235">
        <w:trPr>
          <w:trHeight w:val="20"/>
        </w:trPr>
        <w:tc>
          <w:tcPr>
            <w:tcW w:w="973" w:type="pct"/>
            <w:shd w:val="clear" w:color="auto" w:fill="F2F2F2" w:themeFill="background1" w:themeFillShade="F2"/>
            <w:noWrap/>
            <w:vAlign w:val="center"/>
            <w:hideMark/>
          </w:tcPr>
          <w:p w14:paraId="45C89C9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2CC59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A61A0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B41AA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327594</w:t>
            </w:r>
          </w:p>
        </w:tc>
        <w:tc>
          <w:tcPr>
            <w:tcW w:w="534" w:type="pct"/>
            <w:shd w:val="clear" w:color="auto" w:fill="F2F2F2" w:themeFill="background1" w:themeFillShade="F2"/>
            <w:noWrap/>
            <w:vAlign w:val="center"/>
            <w:hideMark/>
          </w:tcPr>
          <w:p w14:paraId="113F8B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14:paraId="4DC9E1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E2D4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R$ 1.400,85</w:t>
            </w:r>
          </w:p>
        </w:tc>
        <w:tc>
          <w:tcPr>
            <w:tcW w:w="870" w:type="pct"/>
            <w:shd w:val="clear" w:color="auto" w:fill="F2F2F2" w:themeFill="background1" w:themeFillShade="F2"/>
            <w:noWrap/>
            <w:vAlign w:val="center"/>
            <w:hideMark/>
          </w:tcPr>
          <w:p w14:paraId="1CF9773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E3732D8" w14:textId="77777777" w:rsidTr="00AD7235">
        <w:trPr>
          <w:trHeight w:val="20"/>
        </w:trPr>
        <w:tc>
          <w:tcPr>
            <w:tcW w:w="973" w:type="pct"/>
            <w:shd w:val="clear" w:color="auto" w:fill="F2F2F2" w:themeFill="background1" w:themeFillShade="F2"/>
            <w:noWrap/>
            <w:vAlign w:val="center"/>
            <w:hideMark/>
          </w:tcPr>
          <w:p w14:paraId="6203339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DE05F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968DD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1CD7B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327597</w:t>
            </w:r>
          </w:p>
        </w:tc>
        <w:tc>
          <w:tcPr>
            <w:tcW w:w="534" w:type="pct"/>
            <w:shd w:val="clear" w:color="auto" w:fill="F2F2F2" w:themeFill="background1" w:themeFillShade="F2"/>
            <w:noWrap/>
            <w:vAlign w:val="center"/>
            <w:hideMark/>
          </w:tcPr>
          <w:p w14:paraId="72F4AA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14:paraId="2F4B77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2662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14:paraId="44B0659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6A75799" w14:textId="77777777" w:rsidTr="00AD7235">
        <w:trPr>
          <w:trHeight w:val="20"/>
        </w:trPr>
        <w:tc>
          <w:tcPr>
            <w:tcW w:w="973" w:type="pct"/>
            <w:shd w:val="clear" w:color="auto" w:fill="F2F2F2" w:themeFill="background1" w:themeFillShade="F2"/>
            <w:noWrap/>
            <w:vAlign w:val="center"/>
            <w:hideMark/>
          </w:tcPr>
          <w:p w14:paraId="66A6572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69F5A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016E3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3ED30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327710</w:t>
            </w:r>
          </w:p>
        </w:tc>
        <w:tc>
          <w:tcPr>
            <w:tcW w:w="534" w:type="pct"/>
            <w:shd w:val="clear" w:color="auto" w:fill="F2F2F2" w:themeFill="background1" w:themeFillShade="F2"/>
            <w:noWrap/>
            <w:vAlign w:val="center"/>
            <w:hideMark/>
          </w:tcPr>
          <w:p w14:paraId="5D7B00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52C6EA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3064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R$ 1.406,90</w:t>
            </w:r>
          </w:p>
        </w:tc>
        <w:tc>
          <w:tcPr>
            <w:tcW w:w="870" w:type="pct"/>
            <w:shd w:val="clear" w:color="auto" w:fill="F2F2F2" w:themeFill="background1" w:themeFillShade="F2"/>
            <w:noWrap/>
            <w:vAlign w:val="center"/>
            <w:hideMark/>
          </w:tcPr>
          <w:p w14:paraId="3F99498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11D659D" w14:textId="77777777" w:rsidTr="00AD7235">
        <w:trPr>
          <w:trHeight w:val="20"/>
        </w:trPr>
        <w:tc>
          <w:tcPr>
            <w:tcW w:w="973" w:type="pct"/>
            <w:shd w:val="clear" w:color="auto" w:fill="F2F2F2" w:themeFill="background1" w:themeFillShade="F2"/>
            <w:noWrap/>
            <w:vAlign w:val="center"/>
            <w:hideMark/>
          </w:tcPr>
          <w:p w14:paraId="0CD87D5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4C8CA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BBCE2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EE0D4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327712</w:t>
            </w:r>
          </w:p>
        </w:tc>
        <w:tc>
          <w:tcPr>
            <w:tcW w:w="534" w:type="pct"/>
            <w:shd w:val="clear" w:color="auto" w:fill="F2F2F2" w:themeFill="background1" w:themeFillShade="F2"/>
            <w:noWrap/>
            <w:vAlign w:val="center"/>
            <w:hideMark/>
          </w:tcPr>
          <w:p w14:paraId="223CC2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1007E5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9EE62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R$ 1.439,90</w:t>
            </w:r>
          </w:p>
        </w:tc>
        <w:tc>
          <w:tcPr>
            <w:tcW w:w="870" w:type="pct"/>
            <w:shd w:val="clear" w:color="auto" w:fill="F2F2F2" w:themeFill="background1" w:themeFillShade="F2"/>
            <w:noWrap/>
            <w:vAlign w:val="center"/>
            <w:hideMark/>
          </w:tcPr>
          <w:p w14:paraId="693493F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01880D7" w14:textId="77777777" w:rsidTr="00AD7235">
        <w:trPr>
          <w:trHeight w:val="20"/>
        </w:trPr>
        <w:tc>
          <w:tcPr>
            <w:tcW w:w="973" w:type="pct"/>
            <w:shd w:val="clear" w:color="auto" w:fill="F2F2F2" w:themeFill="background1" w:themeFillShade="F2"/>
            <w:noWrap/>
            <w:vAlign w:val="center"/>
            <w:hideMark/>
          </w:tcPr>
          <w:p w14:paraId="7FD00DA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A9974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1DCC0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628C9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327716</w:t>
            </w:r>
          </w:p>
        </w:tc>
        <w:tc>
          <w:tcPr>
            <w:tcW w:w="534" w:type="pct"/>
            <w:shd w:val="clear" w:color="auto" w:fill="F2F2F2" w:themeFill="background1" w:themeFillShade="F2"/>
            <w:noWrap/>
            <w:vAlign w:val="center"/>
            <w:hideMark/>
          </w:tcPr>
          <w:p w14:paraId="45C49D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22DD68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0EBD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14:paraId="07854E4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C04846D" w14:textId="77777777" w:rsidTr="00AD7235">
        <w:trPr>
          <w:trHeight w:val="20"/>
        </w:trPr>
        <w:tc>
          <w:tcPr>
            <w:tcW w:w="973" w:type="pct"/>
            <w:shd w:val="clear" w:color="auto" w:fill="F2F2F2" w:themeFill="background1" w:themeFillShade="F2"/>
            <w:noWrap/>
            <w:vAlign w:val="center"/>
            <w:hideMark/>
          </w:tcPr>
          <w:p w14:paraId="67136E6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803F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1FBDB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ABDA5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327717</w:t>
            </w:r>
          </w:p>
        </w:tc>
        <w:tc>
          <w:tcPr>
            <w:tcW w:w="534" w:type="pct"/>
            <w:shd w:val="clear" w:color="auto" w:fill="F2F2F2" w:themeFill="background1" w:themeFillShade="F2"/>
            <w:noWrap/>
            <w:vAlign w:val="center"/>
            <w:hideMark/>
          </w:tcPr>
          <w:p w14:paraId="487AEE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2F1252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EB6F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R$ 1.437,70</w:t>
            </w:r>
          </w:p>
        </w:tc>
        <w:tc>
          <w:tcPr>
            <w:tcW w:w="870" w:type="pct"/>
            <w:shd w:val="clear" w:color="auto" w:fill="F2F2F2" w:themeFill="background1" w:themeFillShade="F2"/>
            <w:noWrap/>
            <w:vAlign w:val="center"/>
            <w:hideMark/>
          </w:tcPr>
          <w:p w14:paraId="1F2F7E1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8830880" w14:textId="77777777" w:rsidTr="00AD7235">
        <w:trPr>
          <w:trHeight w:val="20"/>
        </w:trPr>
        <w:tc>
          <w:tcPr>
            <w:tcW w:w="973" w:type="pct"/>
            <w:shd w:val="clear" w:color="auto" w:fill="F2F2F2" w:themeFill="background1" w:themeFillShade="F2"/>
            <w:noWrap/>
            <w:vAlign w:val="center"/>
            <w:hideMark/>
          </w:tcPr>
          <w:p w14:paraId="54594E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26272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B8A6A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59DF65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725</w:t>
            </w:r>
          </w:p>
        </w:tc>
        <w:tc>
          <w:tcPr>
            <w:tcW w:w="534" w:type="pct"/>
            <w:shd w:val="clear" w:color="auto" w:fill="F2F2F2" w:themeFill="background1" w:themeFillShade="F2"/>
            <w:noWrap/>
            <w:vAlign w:val="center"/>
            <w:hideMark/>
          </w:tcPr>
          <w:p w14:paraId="6A38B6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1CB335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21AB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R$ 1.710,00</w:t>
            </w:r>
          </w:p>
        </w:tc>
        <w:tc>
          <w:tcPr>
            <w:tcW w:w="870" w:type="pct"/>
            <w:shd w:val="clear" w:color="auto" w:fill="F2F2F2" w:themeFill="background1" w:themeFillShade="F2"/>
            <w:noWrap/>
            <w:vAlign w:val="center"/>
            <w:hideMark/>
          </w:tcPr>
          <w:p w14:paraId="00AD6ED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F8E1193" w14:textId="77777777" w:rsidTr="00AD7235">
        <w:trPr>
          <w:trHeight w:val="20"/>
        </w:trPr>
        <w:tc>
          <w:tcPr>
            <w:tcW w:w="973" w:type="pct"/>
            <w:shd w:val="clear" w:color="auto" w:fill="F2F2F2" w:themeFill="background1" w:themeFillShade="F2"/>
            <w:noWrap/>
            <w:vAlign w:val="center"/>
            <w:hideMark/>
          </w:tcPr>
          <w:p w14:paraId="75E9E5C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20C90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CC65DC" w14:textId="77777777" w:rsidR="003C4B86" w:rsidRPr="00AD7235" w:rsidRDefault="003C4B86" w:rsidP="003C4B86">
            <w:pPr>
              <w:rPr>
                <w:rFonts w:ascii="Tahoma" w:hAnsi="Tahoma" w:cs="Tahoma"/>
                <w:sz w:val="16"/>
                <w:szCs w:val="16"/>
              </w:rPr>
            </w:pPr>
            <w:r w:rsidRPr="00AD7235">
              <w:rPr>
                <w:rFonts w:ascii="Tahoma" w:hAnsi="Tahoma" w:cs="Tahoma"/>
                <w:sz w:val="16"/>
                <w:szCs w:val="16"/>
              </w:rPr>
              <w:t>Hidraulica Uberaba Ltda</w:t>
            </w:r>
          </w:p>
        </w:tc>
        <w:tc>
          <w:tcPr>
            <w:tcW w:w="389" w:type="pct"/>
            <w:shd w:val="clear" w:color="auto" w:fill="F2F2F2" w:themeFill="background1" w:themeFillShade="F2"/>
            <w:vAlign w:val="center"/>
            <w:hideMark/>
          </w:tcPr>
          <w:p w14:paraId="616C86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304226</w:t>
            </w:r>
          </w:p>
        </w:tc>
        <w:tc>
          <w:tcPr>
            <w:tcW w:w="534" w:type="pct"/>
            <w:shd w:val="clear" w:color="auto" w:fill="F2F2F2" w:themeFill="background1" w:themeFillShade="F2"/>
            <w:noWrap/>
            <w:vAlign w:val="center"/>
            <w:hideMark/>
          </w:tcPr>
          <w:p w14:paraId="1B799D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23A21B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F9BC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w:t>
            </w:r>
          </w:p>
        </w:tc>
        <w:tc>
          <w:tcPr>
            <w:tcW w:w="870" w:type="pct"/>
            <w:shd w:val="clear" w:color="auto" w:fill="F2F2F2" w:themeFill="background1" w:themeFillShade="F2"/>
            <w:noWrap/>
            <w:vAlign w:val="center"/>
            <w:hideMark/>
          </w:tcPr>
          <w:p w14:paraId="33B41B7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14:paraId="46DC6CF6" w14:textId="77777777" w:rsidTr="00AD7235">
        <w:trPr>
          <w:trHeight w:val="20"/>
        </w:trPr>
        <w:tc>
          <w:tcPr>
            <w:tcW w:w="973" w:type="pct"/>
            <w:shd w:val="clear" w:color="auto" w:fill="F2F2F2" w:themeFill="background1" w:themeFillShade="F2"/>
            <w:noWrap/>
            <w:vAlign w:val="center"/>
            <w:hideMark/>
          </w:tcPr>
          <w:p w14:paraId="2845057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EFE15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A41C5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5E04B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327759</w:t>
            </w:r>
          </w:p>
        </w:tc>
        <w:tc>
          <w:tcPr>
            <w:tcW w:w="534" w:type="pct"/>
            <w:shd w:val="clear" w:color="auto" w:fill="F2F2F2" w:themeFill="background1" w:themeFillShade="F2"/>
            <w:noWrap/>
            <w:vAlign w:val="center"/>
            <w:hideMark/>
          </w:tcPr>
          <w:p w14:paraId="78AD73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312718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DDFA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R$ 1.409,65</w:t>
            </w:r>
          </w:p>
        </w:tc>
        <w:tc>
          <w:tcPr>
            <w:tcW w:w="870" w:type="pct"/>
            <w:shd w:val="clear" w:color="auto" w:fill="F2F2F2" w:themeFill="background1" w:themeFillShade="F2"/>
            <w:noWrap/>
            <w:vAlign w:val="center"/>
            <w:hideMark/>
          </w:tcPr>
          <w:p w14:paraId="35D8525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69A8E41" w14:textId="77777777" w:rsidTr="00AD7235">
        <w:trPr>
          <w:trHeight w:val="20"/>
        </w:trPr>
        <w:tc>
          <w:tcPr>
            <w:tcW w:w="973" w:type="pct"/>
            <w:shd w:val="clear" w:color="auto" w:fill="F2F2F2" w:themeFill="background1" w:themeFillShade="F2"/>
            <w:noWrap/>
            <w:vAlign w:val="center"/>
            <w:hideMark/>
          </w:tcPr>
          <w:p w14:paraId="114CF58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7425E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DF751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19C19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327761</w:t>
            </w:r>
          </w:p>
        </w:tc>
        <w:tc>
          <w:tcPr>
            <w:tcW w:w="534" w:type="pct"/>
            <w:shd w:val="clear" w:color="auto" w:fill="F2F2F2" w:themeFill="background1" w:themeFillShade="F2"/>
            <w:noWrap/>
            <w:vAlign w:val="center"/>
            <w:hideMark/>
          </w:tcPr>
          <w:p w14:paraId="7C9B44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6B9C23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FE1D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R$ 1.406,35</w:t>
            </w:r>
          </w:p>
        </w:tc>
        <w:tc>
          <w:tcPr>
            <w:tcW w:w="870" w:type="pct"/>
            <w:shd w:val="clear" w:color="auto" w:fill="F2F2F2" w:themeFill="background1" w:themeFillShade="F2"/>
            <w:noWrap/>
            <w:vAlign w:val="center"/>
            <w:hideMark/>
          </w:tcPr>
          <w:p w14:paraId="32B64C5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85120FF" w14:textId="77777777" w:rsidTr="00AD7235">
        <w:trPr>
          <w:trHeight w:val="20"/>
        </w:trPr>
        <w:tc>
          <w:tcPr>
            <w:tcW w:w="973" w:type="pct"/>
            <w:shd w:val="clear" w:color="auto" w:fill="F2F2F2" w:themeFill="background1" w:themeFillShade="F2"/>
            <w:noWrap/>
            <w:vAlign w:val="center"/>
            <w:hideMark/>
          </w:tcPr>
          <w:p w14:paraId="42500A6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AB495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294C2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45A1F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327764</w:t>
            </w:r>
          </w:p>
        </w:tc>
        <w:tc>
          <w:tcPr>
            <w:tcW w:w="534" w:type="pct"/>
            <w:shd w:val="clear" w:color="auto" w:fill="F2F2F2" w:themeFill="background1" w:themeFillShade="F2"/>
            <w:noWrap/>
            <w:vAlign w:val="center"/>
            <w:hideMark/>
          </w:tcPr>
          <w:p w14:paraId="30895D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20DCE9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EA70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R$ 1.450,90</w:t>
            </w:r>
          </w:p>
        </w:tc>
        <w:tc>
          <w:tcPr>
            <w:tcW w:w="870" w:type="pct"/>
            <w:shd w:val="clear" w:color="auto" w:fill="F2F2F2" w:themeFill="background1" w:themeFillShade="F2"/>
            <w:noWrap/>
            <w:vAlign w:val="center"/>
            <w:hideMark/>
          </w:tcPr>
          <w:p w14:paraId="1DE293E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5C71DD2" w14:textId="77777777" w:rsidTr="00AD7235">
        <w:trPr>
          <w:trHeight w:val="20"/>
        </w:trPr>
        <w:tc>
          <w:tcPr>
            <w:tcW w:w="973" w:type="pct"/>
            <w:shd w:val="clear" w:color="auto" w:fill="F2F2F2" w:themeFill="background1" w:themeFillShade="F2"/>
            <w:noWrap/>
            <w:vAlign w:val="center"/>
            <w:hideMark/>
          </w:tcPr>
          <w:p w14:paraId="7B6B97D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AC548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3418B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0A4CB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327790</w:t>
            </w:r>
          </w:p>
        </w:tc>
        <w:tc>
          <w:tcPr>
            <w:tcW w:w="534" w:type="pct"/>
            <w:shd w:val="clear" w:color="auto" w:fill="F2F2F2" w:themeFill="background1" w:themeFillShade="F2"/>
            <w:noWrap/>
            <w:vAlign w:val="center"/>
            <w:hideMark/>
          </w:tcPr>
          <w:p w14:paraId="5D1219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1A7441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1248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14:paraId="4D7C549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A481F5D" w14:textId="77777777" w:rsidTr="00AD7235">
        <w:trPr>
          <w:trHeight w:val="20"/>
        </w:trPr>
        <w:tc>
          <w:tcPr>
            <w:tcW w:w="973" w:type="pct"/>
            <w:shd w:val="clear" w:color="auto" w:fill="F2F2F2" w:themeFill="background1" w:themeFillShade="F2"/>
            <w:noWrap/>
            <w:vAlign w:val="center"/>
            <w:hideMark/>
          </w:tcPr>
          <w:p w14:paraId="32CFD4C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21FDA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0CCE1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74AAA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327802</w:t>
            </w:r>
          </w:p>
        </w:tc>
        <w:tc>
          <w:tcPr>
            <w:tcW w:w="534" w:type="pct"/>
            <w:shd w:val="clear" w:color="auto" w:fill="F2F2F2" w:themeFill="background1" w:themeFillShade="F2"/>
            <w:noWrap/>
            <w:vAlign w:val="center"/>
            <w:hideMark/>
          </w:tcPr>
          <w:p w14:paraId="1668F9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14:paraId="542FD7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6B71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R$ 1.398,10</w:t>
            </w:r>
          </w:p>
        </w:tc>
        <w:tc>
          <w:tcPr>
            <w:tcW w:w="870" w:type="pct"/>
            <w:shd w:val="clear" w:color="auto" w:fill="F2F2F2" w:themeFill="background1" w:themeFillShade="F2"/>
            <w:noWrap/>
            <w:vAlign w:val="center"/>
            <w:hideMark/>
          </w:tcPr>
          <w:p w14:paraId="16E7EBA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D1C8DF0" w14:textId="77777777" w:rsidTr="00AD7235">
        <w:trPr>
          <w:trHeight w:val="20"/>
        </w:trPr>
        <w:tc>
          <w:tcPr>
            <w:tcW w:w="973" w:type="pct"/>
            <w:shd w:val="clear" w:color="auto" w:fill="F2F2F2" w:themeFill="background1" w:themeFillShade="F2"/>
            <w:noWrap/>
            <w:vAlign w:val="center"/>
            <w:hideMark/>
          </w:tcPr>
          <w:p w14:paraId="1BE8076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6FF0D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77A226" w14:textId="77777777"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14:paraId="2C948C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1997</w:t>
            </w:r>
          </w:p>
        </w:tc>
        <w:tc>
          <w:tcPr>
            <w:tcW w:w="534" w:type="pct"/>
            <w:shd w:val="clear" w:color="auto" w:fill="F2F2F2" w:themeFill="background1" w:themeFillShade="F2"/>
            <w:noWrap/>
            <w:vAlign w:val="center"/>
            <w:hideMark/>
          </w:tcPr>
          <w:p w14:paraId="59E019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14:paraId="054499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BE8C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R$ 4.515,96</w:t>
            </w:r>
          </w:p>
        </w:tc>
        <w:tc>
          <w:tcPr>
            <w:tcW w:w="870" w:type="pct"/>
            <w:shd w:val="clear" w:color="auto" w:fill="F2F2F2" w:themeFill="background1" w:themeFillShade="F2"/>
            <w:noWrap/>
            <w:vAlign w:val="center"/>
            <w:hideMark/>
          </w:tcPr>
          <w:p w14:paraId="302DEE5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607D1EDD" w14:textId="77777777" w:rsidTr="00AD7235">
        <w:trPr>
          <w:trHeight w:val="20"/>
        </w:trPr>
        <w:tc>
          <w:tcPr>
            <w:tcW w:w="973" w:type="pct"/>
            <w:shd w:val="clear" w:color="auto" w:fill="F2F2F2" w:themeFill="background1" w:themeFillShade="F2"/>
            <w:noWrap/>
            <w:vAlign w:val="center"/>
            <w:hideMark/>
          </w:tcPr>
          <w:p w14:paraId="7B7E1B5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EB827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F9E3E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5A9F8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327851</w:t>
            </w:r>
          </w:p>
        </w:tc>
        <w:tc>
          <w:tcPr>
            <w:tcW w:w="534" w:type="pct"/>
            <w:shd w:val="clear" w:color="auto" w:fill="F2F2F2" w:themeFill="background1" w:themeFillShade="F2"/>
            <w:noWrap/>
            <w:vAlign w:val="center"/>
            <w:hideMark/>
          </w:tcPr>
          <w:p w14:paraId="04A4B0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14:paraId="3D047F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9E47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R$ 1.420,65</w:t>
            </w:r>
          </w:p>
        </w:tc>
        <w:tc>
          <w:tcPr>
            <w:tcW w:w="870" w:type="pct"/>
            <w:shd w:val="clear" w:color="auto" w:fill="F2F2F2" w:themeFill="background1" w:themeFillShade="F2"/>
            <w:noWrap/>
            <w:vAlign w:val="center"/>
            <w:hideMark/>
          </w:tcPr>
          <w:p w14:paraId="032C95D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059E38F" w14:textId="77777777" w:rsidTr="00AD7235">
        <w:trPr>
          <w:trHeight w:val="20"/>
        </w:trPr>
        <w:tc>
          <w:tcPr>
            <w:tcW w:w="973" w:type="pct"/>
            <w:shd w:val="clear" w:color="auto" w:fill="F2F2F2" w:themeFill="background1" w:themeFillShade="F2"/>
            <w:noWrap/>
            <w:vAlign w:val="center"/>
            <w:hideMark/>
          </w:tcPr>
          <w:p w14:paraId="3B15E24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95733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70CC4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B59C9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327862</w:t>
            </w:r>
          </w:p>
        </w:tc>
        <w:tc>
          <w:tcPr>
            <w:tcW w:w="534" w:type="pct"/>
            <w:shd w:val="clear" w:color="auto" w:fill="F2F2F2" w:themeFill="background1" w:themeFillShade="F2"/>
            <w:noWrap/>
            <w:vAlign w:val="center"/>
            <w:hideMark/>
          </w:tcPr>
          <w:p w14:paraId="5E9FFA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14:paraId="3A5A7E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B411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R$ 1.443,75</w:t>
            </w:r>
          </w:p>
        </w:tc>
        <w:tc>
          <w:tcPr>
            <w:tcW w:w="870" w:type="pct"/>
            <w:shd w:val="clear" w:color="auto" w:fill="F2F2F2" w:themeFill="background1" w:themeFillShade="F2"/>
            <w:noWrap/>
            <w:vAlign w:val="center"/>
            <w:hideMark/>
          </w:tcPr>
          <w:p w14:paraId="63207CA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308208F" w14:textId="77777777" w:rsidTr="00AD7235">
        <w:trPr>
          <w:trHeight w:val="20"/>
        </w:trPr>
        <w:tc>
          <w:tcPr>
            <w:tcW w:w="973" w:type="pct"/>
            <w:shd w:val="clear" w:color="auto" w:fill="F2F2F2" w:themeFill="background1" w:themeFillShade="F2"/>
            <w:noWrap/>
            <w:vAlign w:val="center"/>
            <w:hideMark/>
          </w:tcPr>
          <w:p w14:paraId="437BD23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3B9BB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D15CE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FE5BD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327907</w:t>
            </w:r>
          </w:p>
        </w:tc>
        <w:tc>
          <w:tcPr>
            <w:tcW w:w="534" w:type="pct"/>
            <w:shd w:val="clear" w:color="auto" w:fill="F2F2F2" w:themeFill="background1" w:themeFillShade="F2"/>
            <w:noWrap/>
            <w:vAlign w:val="center"/>
            <w:hideMark/>
          </w:tcPr>
          <w:p w14:paraId="6BB0EA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14:paraId="7D32D8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AF41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14:paraId="3877B28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0BD007B" w14:textId="77777777" w:rsidTr="00AD7235">
        <w:trPr>
          <w:trHeight w:val="20"/>
        </w:trPr>
        <w:tc>
          <w:tcPr>
            <w:tcW w:w="973" w:type="pct"/>
            <w:shd w:val="clear" w:color="auto" w:fill="F2F2F2" w:themeFill="background1" w:themeFillShade="F2"/>
            <w:noWrap/>
            <w:vAlign w:val="center"/>
            <w:hideMark/>
          </w:tcPr>
          <w:p w14:paraId="49D5E7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0D435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DD899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6F370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327911</w:t>
            </w:r>
          </w:p>
        </w:tc>
        <w:tc>
          <w:tcPr>
            <w:tcW w:w="534" w:type="pct"/>
            <w:shd w:val="clear" w:color="auto" w:fill="F2F2F2" w:themeFill="background1" w:themeFillShade="F2"/>
            <w:noWrap/>
            <w:vAlign w:val="center"/>
            <w:hideMark/>
          </w:tcPr>
          <w:p w14:paraId="043066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14:paraId="4FE945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2D49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14:paraId="3B66C5B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7255716" w14:textId="77777777" w:rsidTr="00AD7235">
        <w:trPr>
          <w:trHeight w:val="20"/>
        </w:trPr>
        <w:tc>
          <w:tcPr>
            <w:tcW w:w="973" w:type="pct"/>
            <w:shd w:val="clear" w:color="auto" w:fill="F2F2F2" w:themeFill="background1" w:themeFillShade="F2"/>
            <w:noWrap/>
            <w:vAlign w:val="center"/>
            <w:hideMark/>
          </w:tcPr>
          <w:p w14:paraId="1DC8758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52A0A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E9046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059A0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327912</w:t>
            </w:r>
          </w:p>
        </w:tc>
        <w:tc>
          <w:tcPr>
            <w:tcW w:w="534" w:type="pct"/>
            <w:shd w:val="clear" w:color="auto" w:fill="F2F2F2" w:themeFill="background1" w:themeFillShade="F2"/>
            <w:noWrap/>
            <w:vAlign w:val="center"/>
            <w:hideMark/>
          </w:tcPr>
          <w:p w14:paraId="795F0A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14:paraId="4E3093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A41A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R$ 1.405,25</w:t>
            </w:r>
          </w:p>
        </w:tc>
        <w:tc>
          <w:tcPr>
            <w:tcW w:w="870" w:type="pct"/>
            <w:shd w:val="clear" w:color="auto" w:fill="F2F2F2" w:themeFill="background1" w:themeFillShade="F2"/>
            <w:noWrap/>
            <w:vAlign w:val="center"/>
            <w:hideMark/>
          </w:tcPr>
          <w:p w14:paraId="0A8F510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AF1A34D" w14:textId="77777777" w:rsidTr="00AD7235">
        <w:trPr>
          <w:trHeight w:val="20"/>
        </w:trPr>
        <w:tc>
          <w:tcPr>
            <w:tcW w:w="973" w:type="pct"/>
            <w:shd w:val="clear" w:color="auto" w:fill="F2F2F2" w:themeFill="background1" w:themeFillShade="F2"/>
            <w:noWrap/>
            <w:vAlign w:val="center"/>
            <w:hideMark/>
          </w:tcPr>
          <w:p w14:paraId="2E8AA80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5D07D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034B4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D6CB4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327918</w:t>
            </w:r>
          </w:p>
        </w:tc>
        <w:tc>
          <w:tcPr>
            <w:tcW w:w="534" w:type="pct"/>
            <w:shd w:val="clear" w:color="auto" w:fill="F2F2F2" w:themeFill="background1" w:themeFillShade="F2"/>
            <w:noWrap/>
            <w:vAlign w:val="center"/>
            <w:hideMark/>
          </w:tcPr>
          <w:p w14:paraId="5E5AF8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14:paraId="62FA64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E179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R$ 1.421,75</w:t>
            </w:r>
          </w:p>
        </w:tc>
        <w:tc>
          <w:tcPr>
            <w:tcW w:w="870" w:type="pct"/>
            <w:shd w:val="clear" w:color="auto" w:fill="F2F2F2" w:themeFill="background1" w:themeFillShade="F2"/>
            <w:noWrap/>
            <w:vAlign w:val="center"/>
            <w:hideMark/>
          </w:tcPr>
          <w:p w14:paraId="770F245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D63DD74" w14:textId="77777777" w:rsidTr="00AD7235">
        <w:trPr>
          <w:trHeight w:val="20"/>
        </w:trPr>
        <w:tc>
          <w:tcPr>
            <w:tcW w:w="973" w:type="pct"/>
            <w:shd w:val="clear" w:color="auto" w:fill="F2F2F2" w:themeFill="background1" w:themeFillShade="F2"/>
            <w:noWrap/>
            <w:vAlign w:val="center"/>
            <w:hideMark/>
          </w:tcPr>
          <w:p w14:paraId="4312935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AA7C2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6A4D1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E1D6D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327924</w:t>
            </w:r>
          </w:p>
        </w:tc>
        <w:tc>
          <w:tcPr>
            <w:tcW w:w="534" w:type="pct"/>
            <w:shd w:val="clear" w:color="auto" w:fill="F2F2F2" w:themeFill="background1" w:themeFillShade="F2"/>
            <w:noWrap/>
            <w:vAlign w:val="center"/>
            <w:hideMark/>
          </w:tcPr>
          <w:p w14:paraId="09FA41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14:paraId="60B3E4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6217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14:paraId="7E1D842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7A58940" w14:textId="77777777" w:rsidTr="00AD7235">
        <w:trPr>
          <w:trHeight w:val="20"/>
        </w:trPr>
        <w:tc>
          <w:tcPr>
            <w:tcW w:w="973" w:type="pct"/>
            <w:shd w:val="clear" w:color="auto" w:fill="F2F2F2" w:themeFill="background1" w:themeFillShade="F2"/>
            <w:noWrap/>
            <w:vAlign w:val="center"/>
            <w:hideMark/>
          </w:tcPr>
          <w:p w14:paraId="0B338CC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AC556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55499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3F481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327954</w:t>
            </w:r>
          </w:p>
        </w:tc>
        <w:tc>
          <w:tcPr>
            <w:tcW w:w="534" w:type="pct"/>
            <w:shd w:val="clear" w:color="auto" w:fill="F2F2F2" w:themeFill="background1" w:themeFillShade="F2"/>
            <w:noWrap/>
            <w:vAlign w:val="center"/>
            <w:hideMark/>
          </w:tcPr>
          <w:p w14:paraId="561C5A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18DB93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BC04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R$ 1.427,25</w:t>
            </w:r>
          </w:p>
        </w:tc>
        <w:tc>
          <w:tcPr>
            <w:tcW w:w="870" w:type="pct"/>
            <w:shd w:val="clear" w:color="auto" w:fill="F2F2F2" w:themeFill="background1" w:themeFillShade="F2"/>
            <w:noWrap/>
            <w:vAlign w:val="center"/>
            <w:hideMark/>
          </w:tcPr>
          <w:p w14:paraId="5A11CAF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860ABFC" w14:textId="77777777" w:rsidTr="00AD7235">
        <w:trPr>
          <w:trHeight w:val="20"/>
        </w:trPr>
        <w:tc>
          <w:tcPr>
            <w:tcW w:w="973" w:type="pct"/>
            <w:shd w:val="clear" w:color="auto" w:fill="F2F2F2" w:themeFill="background1" w:themeFillShade="F2"/>
            <w:noWrap/>
            <w:vAlign w:val="center"/>
            <w:hideMark/>
          </w:tcPr>
          <w:p w14:paraId="248F5CA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E33F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0AC55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7426E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327956</w:t>
            </w:r>
          </w:p>
        </w:tc>
        <w:tc>
          <w:tcPr>
            <w:tcW w:w="534" w:type="pct"/>
            <w:shd w:val="clear" w:color="auto" w:fill="F2F2F2" w:themeFill="background1" w:themeFillShade="F2"/>
            <w:noWrap/>
            <w:vAlign w:val="center"/>
            <w:hideMark/>
          </w:tcPr>
          <w:p w14:paraId="6A8C9B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2F4913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867F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R$ 1.435,51</w:t>
            </w:r>
          </w:p>
        </w:tc>
        <w:tc>
          <w:tcPr>
            <w:tcW w:w="870" w:type="pct"/>
            <w:shd w:val="clear" w:color="auto" w:fill="F2F2F2" w:themeFill="background1" w:themeFillShade="F2"/>
            <w:noWrap/>
            <w:vAlign w:val="center"/>
            <w:hideMark/>
          </w:tcPr>
          <w:p w14:paraId="3FDF663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2444503" w14:textId="77777777" w:rsidTr="00AD7235">
        <w:trPr>
          <w:trHeight w:val="20"/>
        </w:trPr>
        <w:tc>
          <w:tcPr>
            <w:tcW w:w="973" w:type="pct"/>
            <w:shd w:val="clear" w:color="auto" w:fill="F2F2F2" w:themeFill="background1" w:themeFillShade="F2"/>
            <w:noWrap/>
            <w:vAlign w:val="center"/>
            <w:hideMark/>
          </w:tcPr>
          <w:p w14:paraId="2FB2CD3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78B68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FF9F0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783BF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328003</w:t>
            </w:r>
          </w:p>
        </w:tc>
        <w:tc>
          <w:tcPr>
            <w:tcW w:w="534" w:type="pct"/>
            <w:shd w:val="clear" w:color="auto" w:fill="F2F2F2" w:themeFill="background1" w:themeFillShade="F2"/>
            <w:noWrap/>
            <w:vAlign w:val="center"/>
            <w:hideMark/>
          </w:tcPr>
          <w:p w14:paraId="544EFA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74E4B2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9C61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14:paraId="7E44D8F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DBEA477" w14:textId="77777777" w:rsidTr="00AD7235">
        <w:trPr>
          <w:trHeight w:val="20"/>
        </w:trPr>
        <w:tc>
          <w:tcPr>
            <w:tcW w:w="973" w:type="pct"/>
            <w:shd w:val="clear" w:color="auto" w:fill="F2F2F2" w:themeFill="background1" w:themeFillShade="F2"/>
            <w:noWrap/>
            <w:vAlign w:val="center"/>
            <w:hideMark/>
          </w:tcPr>
          <w:p w14:paraId="0018507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D2DC6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5E8E6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18AAA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328005</w:t>
            </w:r>
          </w:p>
        </w:tc>
        <w:tc>
          <w:tcPr>
            <w:tcW w:w="534" w:type="pct"/>
            <w:shd w:val="clear" w:color="auto" w:fill="F2F2F2" w:themeFill="background1" w:themeFillShade="F2"/>
            <w:noWrap/>
            <w:vAlign w:val="center"/>
            <w:hideMark/>
          </w:tcPr>
          <w:p w14:paraId="5FB77A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1CD1EF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D57D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14:paraId="653FDAE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68B45F7" w14:textId="77777777" w:rsidTr="00AD7235">
        <w:trPr>
          <w:trHeight w:val="20"/>
        </w:trPr>
        <w:tc>
          <w:tcPr>
            <w:tcW w:w="973" w:type="pct"/>
            <w:shd w:val="clear" w:color="auto" w:fill="F2F2F2" w:themeFill="background1" w:themeFillShade="F2"/>
            <w:noWrap/>
            <w:vAlign w:val="center"/>
            <w:hideMark/>
          </w:tcPr>
          <w:p w14:paraId="75B8586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25165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D762E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2FAC4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328007</w:t>
            </w:r>
          </w:p>
        </w:tc>
        <w:tc>
          <w:tcPr>
            <w:tcW w:w="534" w:type="pct"/>
            <w:shd w:val="clear" w:color="auto" w:fill="F2F2F2" w:themeFill="background1" w:themeFillShade="F2"/>
            <w:noWrap/>
            <w:vAlign w:val="center"/>
            <w:hideMark/>
          </w:tcPr>
          <w:p w14:paraId="49557C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6F99D0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F1CC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R$ 1.397,55</w:t>
            </w:r>
          </w:p>
        </w:tc>
        <w:tc>
          <w:tcPr>
            <w:tcW w:w="870" w:type="pct"/>
            <w:shd w:val="clear" w:color="auto" w:fill="F2F2F2" w:themeFill="background1" w:themeFillShade="F2"/>
            <w:noWrap/>
            <w:vAlign w:val="center"/>
            <w:hideMark/>
          </w:tcPr>
          <w:p w14:paraId="2932A25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D2C8FB1" w14:textId="77777777" w:rsidTr="00AD7235">
        <w:trPr>
          <w:trHeight w:val="20"/>
        </w:trPr>
        <w:tc>
          <w:tcPr>
            <w:tcW w:w="973" w:type="pct"/>
            <w:shd w:val="clear" w:color="auto" w:fill="F2F2F2" w:themeFill="background1" w:themeFillShade="F2"/>
            <w:noWrap/>
            <w:vAlign w:val="center"/>
            <w:hideMark/>
          </w:tcPr>
          <w:p w14:paraId="7807E47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D41A2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FCD05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DD188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328009</w:t>
            </w:r>
          </w:p>
        </w:tc>
        <w:tc>
          <w:tcPr>
            <w:tcW w:w="534" w:type="pct"/>
            <w:shd w:val="clear" w:color="auto" w:fill="F2F2F2" w:themeFill="background1" w:themeFillShade="F2"/>
            <w:noWrap/>
            <w:vAlign w:val="center"/>
            <w:hideMark/>
          </w:tcPr>
          <w:p w14:paraId="0A7FA8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5E8212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F977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14:paraId="0357DFA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8C117A4" w14:textId="77777777" w:rsidTr="00AD7235">
        <w:trPr>
          <w:trHeight w:val="20"/>
        </w:trPr>
        <w:tc>
          <w:tcPr>
            <w:tcW w:w="973" w:type="pct"/>
            <w:shd w:val="clear" w:color="auto" w:fill="F2F2F2" w:themeFill="background1" w:themeFillShade="F2"/>
            <w:noWrap/>
            <w:vAlign w:val="center"/>
            <w:hideMark/>
          </w:tcPr>
          <w:p w14:paraId="11915AB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51B0B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F42F1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ABF9F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328013</w:t>
            </w:r>
          </w:p>
        </w:tc>
        <w:tc>
          <w:tcPr>
            <w:tcW w:w="534" w:type="pct"/>
            <w:shd w:val="clear" w:color="auto" w:fill="F2F2F2" w:themeFill="background1" w:themeFillShade="F2"/>
            <w:noWrap/>
            <w:vAlign w:val="center"/>
            <w:hideMark/>
          </w:tcPr>
          <w:p w14:paraId="6461A3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10C4C2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7536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14:paraId="16B3549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4B308D3" w14:textId="77777777" w:rsidTr="00AD7235">
        <w:trPr>
          <w:trHeight w:val="20"/>
        </w:trPr>
        <w:tc>
          <w:tcPr>
            <w:tcW w:w="973" w:type="pct"/>
            <w:shd w:val="clear" w:color="auto" w:fill="F2F2F2" w:themeFill="background1" w:themeFillShade="F2"/>
            <w:noWrap/>
            <w:vAlign w:val="center"/>
            <w:hideMark/>
          </w:tcPr>
          <w:p w14:paraId="22B4F94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CBAE4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EA787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91C6B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328018</w:t>
            </w:r>
          </w:p>
        </w:tc>
        <w:tc>
          <w:tcPr>
            <w:tcW w:w="534" w:type="pct"/>
            <w:shd w:val="clear" w:color="auto" w:fill="F2F2F2" w:themeFill="background1" w:themeFillShade="F2"/>
            <w:noWrap/>
            <w:vAlign w:val="center"/>
            <w:hideMark/>
          </w:tcPr>
          <w:p w14:paraId="625FCF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10B552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2832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14:paraId="7C1ECD3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4F80859" w14:textId="77777777" w:rsidTr="00AD7235">
        <w:trPr>
          <w:trHeight w:val="20"/>
        </w:trPr>
        <w:tc>
          <w:tcPr>
            <w:tcW w:w="973" w:type="pct"/>
            <w:shd w:val="clear" w:color="auto" w:fill="F2F2F2" w:themeFill="background1" w:themeFillShade="F2"/>
            <w:noWrap/>
            <w:vAlign w:val="center"/>
            <w:hideMark/>
          </w:tcPr>
          <w:p w14:paraId="236664B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318C3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DC7FA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B1B19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328019</w:t>
            </w:r>
          </w:p>
        </w:tc>
        <w:tc>
          <w:tcPr>
            <w:tcW w:w="534" w:type="pct"/>
            <w:shd w:val="clear" w:color="auto" w:fill="F2F2F2" w:themeFill="background1" w:themeFillShade="F2"/>
            <w:noWrap/>
            <w:vAlign w:val="center"/>
            <w:hideMark/>
          </w:tcPr>
          <w:p w14:paraId="49AAE4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3C0274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38DD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R$ 1.423,40</w:t>
            </w:r>
          </w:p>
        </w:tc>
        <w:tc>
          <w:tcPr>
            <w:tcW w:w="870" w:type="pct"/>
            <w:shd w:val="clear" w:color="auto" w:fill="F2F2F2" w:themeFill="background1" w:themeFillShade="F2"/>
            <w:noWrap/>
            <w:vAlign w:val="center"/>
            <w:hideMark/>
          </w:tcPr>
          <w:p w14:paraId="318ACD7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CC99B75" w14:textId="77777777" w:rsidTr="00AD7235">
        <w:trPr>
          <w:trHeight w:val="20"/>
        </w:trPr>
        <w:tc>
          <w:tcPr>
            <w:tcW w:w="973" w:type="pct"/>
            <w:shd w:val="clear" w:color="auto" w:fill="F2F2F2" w:themeFill="background1" w:themeFillShade="F2"/>
            <w:noWrap/>
            <w:vAlign w:val="center"/>
            <w:hideMark/>
          </w:tcPr>
          <w:p w14:paraId="2A64FCD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43F0D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7C095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D7EBA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328020</w:t>
            </w:r>
          </w:p>
        </w:tc>
        <w:tc>
          <w:tcPr>
            <w:tcW w:w="534" w:type="pct"/>
            <w:shd w:val="clear" w:color="auto" w:fill="F2F2F2" w:themeFill="background1" w:themeFillShade="F2"/>
            <w:noWrap/>
            <w:vAlign w:val="center"/>
            <w:hideMark/>
          </w:tcPr>
          <w:p w14:paraId="31C3AD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3AD120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E575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14:paraId="14E9EA2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F19C903" w14:textId="77777777" w:rsidTr="00AD7235">
        <w:trPr>
          <w:trHeight w:val="20"/>
        </w:trPr>
        <w:tc>
          <w:tcPr>
            <w:tcW w:w="973" w:type="pct"/>
            <w:shd w:val="clear" w:color="auto" w:fill="F2F2F2" w:themeFill="background1" w:themeFillShade="F2"/>
            <w:noWrap/>
            <w:vAlign w:val="center"/>
            <w:hideMark/>
          </w:tcPr>
          <w:p w14:paraId="0D5DD2E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7114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36F1D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AE937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328024</w:t>
            </w:r>
          </w:p>
        </w:tc>
        <w:tc>
          <w:tcPr>
            <w:tcW w:w="534" w:type="pct"/>
            <w:shd w:val="clear" w:color="auto" w:fill="F2F2F2" w:themeFill="background1" w:themeFillShade="F2"/>
            <w:noWrap/>
            <w:vAlign w:val="center"/>
            <w:hideMark/>
          </w:tcPr>
          <w:p w14:paraId="6FF1B5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14:paraId="26BBB0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7F62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R$ 1.428,90</w:t>
            </w:r>
          </w:p>
        </w:tc>
        <w:tc>
          <w:tcPr>
            <w:tcW w:w="870" w:type="pct"/>
            <w:shd w:val="clear" w:color="auto" w:fill="F2F2F2" w:themeFill="background1" w:themeFillShade="F2"/>
            <w:noWrap/>
            <w:vAlign w:val="center"/>
            <w:hideMark/>
          </w:tcPr>
          <w:p w14:paraId="76E01F3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DFBEDDC" w14:textId="77777777" w:rsidTr="00AD7235">
        <w:trPr>
          <w:trHeight w:val="20"/>
        </w:trPr>
        <w:tc>
          <w:tcPr>
            <w:tcW w:w="973" w:type="pct"/>
            <w:shd w:val="clear" w:color="auto" w:fill="F2F2F2" w:themeFill="background1" w:themeFillShade="F2"/>
            <w:noWrap/>
            <w:vAlign w:val="center"/>
            <w:hideMark/>
          </w:tcPr>
          <w:p w14:paraId="6B4137B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02D6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E7D10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34A1E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328056</w:t>
            </w:r>
          </w:p>
        </w:tc>
        <w:tc>
          <w:tcPr>
            <w:tcW w:w="534" w:type="pct"/>
            <w:shd w:val="clear" w:color="auto" w:fill="F2F2F2" w:themeFill="background1" w:themeFillShade="F2"/>
            <w:noWrap/>
            <w:vAlign w:val="center"/>
            <w:hideMark/>
          </w:tcPr>
          <w:p w14:paraId="6D7880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14:paraId="42F41D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0CB2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R$ 1.429,45</w:t>
            </w:r>
          </w:p>
        </w:tc>
        <w:tc>
          <w:tcPr>
            <w:tcW w:w="870" w:type="pct"/>
            <w:shd w:val="clear" w:color="auto" w:fill="F2F2F2" w:themeFill="background1" w:themeFillShade="F2"/>
            <w:noWrap/>
            <w:vAlign w:val="center"/>
            <w:hideMark/>
          </w:tcPr>
          <w:p w14:paraId="4425ECD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101D65E" w14:textId="77777777" w:rsidTr="00AD7235">
        <w:trPr>
          <w:trHeight w:val="20"/>
        </w:trPr>
        <w:tc>
          <w:tcPr>
            <w:tcW w:w="973" w:type="pct"/>
            <w:shd w:val="clear" w:color="auto" w:fill="F2F2F2" w:themeFill="background1" w:themeFillShade="F2"/>
            <w:noWrap/>
            <w:vAlign w:val="center"/>
            <w:hideMark/>
          </w:tcPr>
          <w:p w14:paraId="44E1177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4F1F4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70C7B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9AA32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328104</w:t>
            </w:r>
          </w:p>
        </w:tc>
        <w:tc>
          <w:tcPr>
            <w:tcW w:w="534" w:type="pct"/>
            <w:shd w:val="clear" w:color="auto" w:fill="F2F2F2" w:themeFill="background1" w:themeFillShade="F2"/>
            <w:noWrap/>
            <w:vAlign w:val="center"/>
            <w:hideMark/>
          </w:tcPr>
          <w:p w14:paraId="515EAC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14:paraId="380086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3B81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R$ 1.434,95</w:t>
            </w:r>
          </w:p>
        </w:tc>
        <w:tc>
          <w:tcPr>
            <w:tcW w:w="870" w:type="pct"/>
            <w:shd w:val="clear" w:color="auto" w:fill="F2F2F2" w:themeFill="background1" w:themeFillShade="F2"/>
            <w:noWrap/>
            <w:vAlign w:val="center"/>
            <w:hideMark/>
          </w:tcPr>
          <w:p w14:paraId="10E3DF7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45DA5D2" w14:textId="77777777" w:rsidTr="00AD7235">
        <w:trPr>
          <w:trHeight w:val="20"/>
        </w:trPr>
        <w:tc>
          <w:tcPr>
            <w:tcW w:w="973" w:type="pct"/>
            <w:shd w:val="clear" w:color="auto" w:fill="F2F2F2" w:themeFill="background1" w:themeFillShade="F2"/>
            <w:noWrap/>
            <w:vAlign w:val="center"/>
            <w:hideMark/>
          </w:tcPr>
          <w:p w14:paraId="0E8995B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413E7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06ECF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5BCC7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328103</w:t>
            </w:r>
          </w:p>
        </w:tc>
        <w:tc>
          <w:tcPr>
            <w:tcW w:w="534" w:type="pct"/>
            <w:shd w:val="clear" w:color="auto" w:fill="F2F2F2" w:themeFill="background1" w:themeFillShade="F2"/>
            <w:noWrap/>
            <w:vAlign w:val="center"/>
            <w:hideMark/>
          </w:tcPr>
          <w:p w14:paraId="764B91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14:paraId="4C2126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D064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R$ 1.447,05</w:t>
            </w:r>
          </w:p>
        </w:tc>
        <w:tc>
          <w:tcPr>
            <w:tcW w:w="870" w:type="pct"/>
            <w:shd w:val="clear" w:color="auto" w:fill="F2F2F2" w:themeFill="background1" w:themeFillShade="F2"/>
            <w:noWrap/>
            <w:vAlign w:val="center"/>
            <w:hideMark/>
          </w:tcPr>
          <w:p w14:paraId="0B9B6AD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2D2F357" w14:textId="77777777" w:rsidTr="00AD7235">
        <w:trPr>
          <w:trHeight w:val="20"/>
        </w:trPr>
        <w:tc>
          <w:tcPr>
            <w:tcW w:w="973" w:type="pct"/>
            <w:shd w:val="clear" w:color="auto" w:fill="F2F2F2" w:themeFill="background1" w:themeFillShade="F2"/>
            <w:noWrap/>
            <w:vAlign w:val="center"/>
            <w:hideMark/>
          </w:tcPr>
          <w:p w14:paraId="77AF579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BFD75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B58B0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DA2BA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328105</w:t>
            </w:r>
          </w:p>
        </w:tc>
        <w:tc>
          <w:tcPr>
            <w:tcW w:w="534" w:type="pct"/>
            <w:shd w:val="clear" w:color="auto" w:fill="F2F2F2" w:themeFill="background1" w:themeFillShade="F2"/>
            <w:noWrap/>
            <w:vAlign w:val="center"/>
            <w:hideMark/>
          </w:tcPr>
          <w:p w14:paraId="66D879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14:paraId="19B100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6507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R$ 1.425,60</w:t>
            </w:r>
          </w:p>
        </w:tc>
        <w:tc>
          <w:tcPr>
            <w:tcW w:w="870" w:type="pct"/>
            <w:shd w:val="clear" w:color="auto" w:fill="F2F2F2" w:themeFill="background1" w:themeFillShade="F2"/>
            <w:noWrap/>
            <w:vAlign w:val="center"/>
            <w:hideMark/>
          </w:tcPr>
          <w:p w14:paraId="5CEBF2E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15C7309" w14:textId="77777777" w:rsidTr="00AD7235">
        <w:trPr>
          <w:trHeight w:val="20"/>
        </w:trPr>
        <w:tc>
          <w:tcPr>
            <w:tcW w:w="973" w:type="pct"/>
            <w:shd w:val="clear" w:color="auto" w:fill="F2F2F2" w:themeFill="background1" w:themeFillShade="F2"/>
            <w:noWrap/>
            <w:vAlign w:val="center"/>
            <w:hideMark/>
          </w:tcPr>
          <w:p w14:paraId="51CE45D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5B39C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C36E5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B6DCA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328117</w:t>
            </w:r>
          </w:p>
        </w:tc>
        <w:tc>
          <w:tcPr>
            <w:tcW w:w="534" w:type="pct"/>
            <w:shd w:val="clear" w:color="auto" w:fill="F2F2F2" w:themeFill="background1" w:themeFillShade="F2"/>
            <w:noWrap/>
            <w:vAlign w:val="center"/>
            <w:hideMark/>
          </w:tcPr>
          <w:p w14:paraId="0DEF9C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14:paraId="3C5B0A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A2D6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R$ 1.436,05</w:t>
            </w:r>
          </w:p>
        </w:tc>
        <w:tc>
          <w:tcPr>
            <w:tcW w:w="870" w:type="pct"/>
            <w:shd w:val="clear" w:color="auto" w:fill="F2F2F2" w:themeFill="background1" w:themeFillShade="F2"/>
            <w:noWrap/>
            <w:vAlign w:val="center"/>
            <w:hideMark/>
          </w:tcPr>
          <w:p w14:paraId="00FCE7F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4A431F3" w14:textId="77777777" w:rsidTr="00AD7235">
        <w:trPr>
          <w:trHeight w:val="20"/>
        </w:trPr>
        <w:tc>
          <w:tcPr>
            <w:tcW w:w="973" w:type="pct"/>
            <w:shd w:val="clear" w:color="auto" w:fill="F2F2F2" w:themeFill="background1" w:themeFillShade="F2"/>
            <w:noWrap/>
            <w:vAlign w:val="center"/>
            <w:hideMark/>
          </w:tcPr>
          <w:p w14:paraId="52B5D47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A5E24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E618E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8572E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328118</w:t>
            </w:r>
          </w:p>
        </w:tc>
        <w:tc>
          <w:tcPr>
            <w:tcW w:w="534" w:type="pct"/>
            <w:shd w:val="clear" w:color="auto" w:fill="F2F2F2" w:themeFill="background1" w:themeFillShade="F2"/>
            <w:noWrap/>
            <w:vAlign w:val="center"/>
            <w:hideMark/>
          </w:tcPr>
          <w:p w14:paraId="0394BF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14:paraId="7C94FA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69AA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R$ 1.422,30</w:t>
            </w:r>
          </w:p>
        </w:tc>
        <w:tc>
          <w:tcPr>
            <w:tcW w:w="870" w:type="pct"/>
            <w:shd w:val="clear" w:color="auto" w:fill="F2F2F2" w:themeFill="background1" w:themeFillShade="F2"/>
            <w:noWrap/>
            <w:vAlign w:val="center"/>
            <w:hideMark/>
          </w:tcPr>
          <w:p w14:paraId="42D15B3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5657C6D" w14:textId="77777777" w:rsidTr="00AD7235">
        <w:trPr>
          <w:trHeight w:val="20"/>
        </w:trPr>
        <w:tc>
          <w:tcPr>
            <w:tcW w:w="973" w:type="pct"/>
            <w:shd w:val="clear" w:color="auto" w:fill="F2F2F2" w:themeFill="background1" w:themeFillShade="F2"/>
            <w:noWrap/>
            <w:vAlign w:val="center"/>
            <w:hideMark/>
          </w:tcPr>
          <w:p w14:paraId="5A1D3E9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F74F3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A6F6C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005700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729</w:t>
            </w:r>
          </w:p>
        </w:tc>
        <w:tc>
          <w:tcPr>
            <w:tcW w:w="534" w:type="pct"/>
            <w:shd w:val="clear" w:color="auto" w:fill="F2F2F2" w:themeFill="background1" w:themeFillShade="F2"/>
            <w:noWrap/>
            <w:vAlign w:val="center"/>
            <w:hideMark/>
          </w:tcPr>
          <w:p w14:paraId="24A9A3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14:paraId="1AF528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2846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R$ 5.240,00</w:t>
            </w:r>
          </w:p>
        </w:tc>
        <w:tc>
          <w:tcPr>
            <w:tcW w:w="870" w:type="pct"/>
            <w:shd w:val="clear" w:color="auto" w:fill="F2F2F2" w:themeFill="background1" w:themeFillShade="F2"/>
            <w:noWrap/>
            <w:vAlign w:val="center"/>
            <w:hideMark/>
          </w:tcPr>
          <w:p w14:paraId="061742A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B9C2562" w14:textId="77777777" w:rsidTr="00AD7235">
        <w:trPr>
          <w:trHeight w:val="20"/>
        </w:trPr>
        <w:tc>
          <w:tcPr>
            <w:tcW w:w="973" w:type="pct"/>
            <w:shd w:val="clear" w:color="auto" w:fill="F2F2F2" w:themeFill="background1" w:themeFillShade="F2"/>
            <w:noWrap/>
            <w:vAlign w:val="center"/>
            <w:hideMark/>
          </w:tcPr>
          <w:p w14:paraId="6163476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B7F4A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32165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108F05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40143</w:t>
            </w:r>
          </w:p>
        </w:tc>
        <w:tc>
          <w:tcPr>
            <w:tcW w:w="534" w:type="pct"/>
            <w:shd w:val="clear" w:color="auto" w:fill="F2F2F2" w:themeFill="background1" w:themeFillShade="F2"/>
            <w:noWrap/>
            <w:vAlign w:val="center"/>
            <w:hideMark/>
          </w:tcPr>
          <w:p w14:paraId="59C880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14:paraId="7BEA0C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CF6EE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R$ 1.467,50</w:t>
            </w:r>
          </w:p>
        </w:tc>
        <w:tc>
          <w:tcPr>
            <w:tcW w:w="870" w:type="pct"/>
            <w:shd w:val="clear" w:color="auto" w:fill="F2F2F2" w:themeFill="background1" w:themeFillShade="F2"/>
            <w:noWrap/>
            <w:vAlign w:val="center"/>
            <w:hideMark/>
          </w:tcPr>
          <w:p w14:paraId="0837B15E"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43150AA9" w14:textId="77777777" w:rsidTr="00AD7235">
        <w:trPr>
          <w:trHeight w:val="20"/>
        </w:trPr>
        <w:tc>
          <w:tcPr>
            <w:tcW w:w="973" w:type="pct"/>
            <w:shd w:val="clear" w:color="auto" w:fill="F2F2F2" w:themeFill="background1" w:themeFillShade="F2"/>
            <w:noWrap/>
            <w:vAlign w:val="center"/>
            <w:hideMark/>
          </w:tcPr>
          <w:p w14:paraId="1053105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A5ECF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8064A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5A2E3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328376</w:t>
            </w:r>
          </w:p>
        </w:tc>
        <w:tc>
          <w:tcPr>
            <w:tcW w:w="534" w:type="pct"/>
            <w:shd w:val="clear" w:color="auto" w:fill="F2F2F2" w:themeFill="background1" w:themeFillShade="F2"/>
            <w:noWrap/>
            <w:vAlign w:val="center"/>
            <w:hideMark/>
          </w:tcPr>
          <w:p w14:paraId="04EBE3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14:paraId="688B1C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CC5A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R$ 1.448,15</w:t>
            </w:r>
          </w:p>
        </w:tc>
        <w:tc>
          <w:tcPr>
            <w:tcW w:w="870" w:type="pct"/>
            <w:shd w:val="clear" w:color="auto" w:fill="F2F2F2" w:themeFill="background1" w:themeFillShade="F2"/>
            <w:noWrap/>
            <w:vAlign w:val="center"/>
            <w:hideMark/>
          </w:tcPr>
          <w:p w14:paraId="29AF3F1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F738C91" w14:textId="77777777" w:rsidTr="00AD7235">
        <w:trPr>
          <w:trHeight w:val="20"/>
        </w:trPr>
        <w:tc>
          <w:tcPr>
            <w:tcW w:w="973" w:type="pct"/>
            <w:shd w:val="clear" w:color="auto" w:fill="F2F2F2" w:themeFill="background1" w:themeFillShade="F2"/>
            <w:noWrap/>
            <w:vAlign w:val="center"/>
            <w:hideMark/>
          </w:tcPr>
          <w:p w14:paraId="1946C80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750E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C8D97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84C14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328381</w:t>
            </w:r>
          </w:p>
        </w:tc>
        <w:tc>
          <w:tcPr>
            <w:tcW w:w="534" w:type="pct"/>
            <w:shd w:val="clear" w:color="auto" w:fill="F2F2F2" w:themeFill="background1" w:themeFillShade="F2"/>
            <w:noWrap/>
            <w:vAlign w:val="center"/>
            <w:hideMark/>
          </w:tcPr>
          <w:p w14:paraId="69B3DF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14:paraId="3488C8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81F6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R$ 1.414,60</w:t>
            </w:r>
          </w:p>
        </w:tc>
        <w:tc>
          <w:tcPr>
            <w:tcW w:w="870" w:type="pct"/>
            <w:shd w:val="clear" w:color="auto" w:fill="F2F2F2" w:themeFill="background1" w:themeFillShade="F2"/>
            <w:noWrap/>
            <w:vAlign w:val="center"/>
            <w:hideMark/>
          </w:tcPr>
          <w:p w14:paraId="5AD1D8B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26DA158" w14:textId="77777777" w:rsidTr="00AD7235">
        <w:trPr>
          <w:trHeight w:val="20"/>
        </w:trPr>
        <w:tc>
          <w:tcPr>
            <w:tcW w:w="973" w:type="pct"/>
            <w:shd w:val="clear" w:color="auto" w:fill="F2F2F2" w:themeFill="background1" w:themeFillShade="F2"/>
            <w:noWrap/>
            <w:vAlign w:val="center"/>
            <w:hideMark/>
          </w:tcPr>
          <w:p w14:paraId="4EE4775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C2DDD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C5FC91" w14:textId="77777777"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14:paraId="717710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11689</w:t>
            </w:r>
          </w:p>
        </w:tc>
        <w:tc>
          <w:tcPr>
            <w:tcW w:w="534" w:type="pct"/>
            <w:shd w:val="clear" w:color="auto" w:fill="F2F2F2" w:themeFill="background1" w:themeFillShade="F2"/>
            <w:noWrap/>
            <w:vAlign w:val="center"/>
            <w:hideMark/>
          </w:tcPr>
          <w:p w14:paraId="7FC5D5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14:paraId="638AD7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8753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R$ 96.794,88</w:t>
            </w:r>
          </w:p>
        </w:tc>
        <w:tc>
          <w:tcPr>
            <w:tcW w:w="870" w:type="pct"/>
            <w:shd w:val="clear" w:color="auto" w:fill="F2F2F2" w:themeFill="background1" w:themeFillShade="F2"/>
            <w:noWrap/>
            <w:vAlign w:val="center"/>
            <w:hideMark/>
          </w:tcPr>
          <w:p w14:paraId="42884FE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14:paraId="1660D4CB" w14:textId="77777777" w:rsidTr="00AD7235">
        <w:trPr>
          <w:trHeight w:val="20"/>
        </w:trPr>
        <w:tc>
          <w:tcPr>
            <w:tcW w:w="973" w:type="pct"/>
            <w:shd w:val="clear" w:color="auto" w:fill="F2F2F2" w:themeFill="background1" w:themeFillShade="F2"/>
            <w:noWrap/>
            <w:vAlign w:val="center"/>
            <w:hideMark/>
          </w:tcPr>
          <w:p w14:paraId="42D3535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30BDB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EB2485"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5FE4D2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3313</w:t>
            </w:r>
          </w:p>
        </w:tc>
        <w:tc>
          <w:tcPr>
            <w:tcW w:w="534" w:type="pct"/>
            <w:shd w:val="clear" w:color="auto" w:fill="F2F2F2" w:themeFill="background1" w:themeFillShade="F2"/>
            <w:noWrap/>
            <w:vAlign w:val="center"/>
            <w:hideMark/>
          </w:tcPr>
          <w:p w14:paraId="6871AC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16/11/2020</w:t>
            </w:r>
          </w:p>
        </w:tc>
        <w:tc>
          <w:tcPr>
            <w:tcW w:w="439" w:type="pct"/>
            <w:shd w:val="clear" w:color="auto" w:fill="F2F2F2" w:themeFill="background1" w:themeFillShade="F2"/>
            <w:noWrap/>
            <w:vAlign w:val="center"/>
            <w:hideMark/>
          </w:tcPr>
          <w:p w14:paraId="6BF868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C0FE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14:paraId="0DF54B9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8409037" w14:textId="77777777" w:rsidTr="00AD7235">
        <w:trPr>
          <w:trHeight w:val="20"/>
        </w:trPr>
        <w:tc>
          <w:tcPr>
            <w:tcW w:w="973" w:type="pct"/>
            <w:shd w:val="clear" w:color="auto" w:fill="F2F2F2" w:themeFill="background1" w:themeFillShade="F2"/>
            <w:noWrap/>
            <w:vAlign w:val="center"/>
            <w:hideMark/>
          </w:tcPr>
          <w:p w14:paraId="1BD01E6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2C1BA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2DD0A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DA966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328409</w:t>
            </w:r>
          </w:p>
        </w:tc>
        <w:tc>
          <w:tcPr>
            <w:tcW w:w="534" w:type="pct"/>
            <w:shd w:val="clear" w:color="auto" w:fill="F2F2F2" w:themeFill="background1" w:themeFillShade="F2"/>
            <w:noWrap/>
            <w:vAlign w:val="center"/>
            <w:hideMark/>
          </w:tcPr>
          <w:p w14:paraId="46D727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14:paraId="4717B2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31BE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R$ 1.395,90</w:t>
            </w:r>
          </w:p>
        </w:tc>
        <w:tc>
          <w:tcPr>
            <w:tcW w:w="870" w:type="pct"/>
            <w:shd w:val="clear" w:color="auto" w:fill="F2F2F2" w:themeFill="background1" w:themeFillShade="F2"/>
            <w:noWrap/>
            <w:vAlign w:val="center"/>
            <w:hideMark/>
          </w:tcPr>
          <w:p w14:paraId="56766D0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0353A60" w14:textId="77777777" w:rsidTr="00AD7235">
        <w:trPr>
          <w:trHeight w:val="20"/>
        </w:trPr>
        <w:tc>
          <w:tcPr>
            <w:tcW w:w="973" w:type="pct"/>
            <w:shd w:val="clear" w:color="auto" w:fill="F2F2F2" w:themeFill="background1" w:themeFillShade="F2"/>
            <w:noWrap/>
            <w:vAlign w:val="center"/>
            <w:hideMark/>
          </w:tcPr>
          <w:p w14:paraId="7FE9411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7297D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37415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FD339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328661</w:t>
            </w:r>
          </w:p>
        </w:tc>
        <w:tc>
          <w:tcPr>
            <w:tcW w:w="534" w:type="pct"/>
            <w:shd w:val="clear" w:color="auto" w:fill="F2F2F2" w:themeFill="background1" w:themeFillShade="F2"/>
            <w:noWrap/>
            <w:vAlign w:val="center"/>
            <w:hideMark/>
          </w:tcPr>
          <w:p w14:paraId="155B07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14:paraId="60327C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CE73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14:paraId="0A23F33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F6ADDAF" w14:textId="77777777" w:rsidTr="00AD7235">
        <w:trPr>
          <w:trHeight w:val="20"/>
        </w:trPr>
        <w:tc>
          <w:tcPr>
            <w:tcW w:w="973" w:type="pct"/>
            <w:shd w:val="clear" w:color="auto" w:fill="F2F2F2" w:themeFill="background1" w:themeFillShade="F2"/>
            <w:noWrap/>
            <w:vAlign w:val="center"/>
            <w:hideMark/>
          </w:tcPr>
          <w:p w14:paraId="350D48B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AB9E7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EC5E4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1EAAC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328669</w:t>
            </w:r>
          </w:p>
        </w:tc>
        <w:tc>
          <w:tcPr>
            <w:tcW w:w="534" w:type="pct"/>
            <w:shd w:val="clear" w:color="auto" w:fill="F2F2F2" w:themeFill="background1" w:themeFillShade="F2"/>
            <w:noWrap/>
            <w:vAlign w:val="center"/>
            <w:hideMark/>
          </w:tcPr>
          <w:p w14:paraId="12F9E5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14:paraId="17E94F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AB5B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14:paraId="04EC119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C679DD4" w14:textId="77777777" w:rsidTr="00AD7235">
        <w:trPr>
          <w:trHeight w:val="20"/>
        </w:trPr>
        <w:tc>
          <w:tcPr>
            <w:tcW w:w="973" w:type="pct"/>
            <w:shd w:val="clear" w:color="auto" w:fill="F2F2F2" w:themeFill="background1" w:themeFillShade="F2"/>
            <w:noWrap/>
            <w:vAlign w:val="center"/>
            <w:hideMark/>
          </w:tcPr>
          <w:p w14:paraId="71C785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6C788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59AF3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5A46D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328681</w:t>
            </w:r>
          </w:p>
        </w:tc>
        <w:tc>
          <w:tcPr>
            <w:tcW w:w="534" w:type="pct"/>
            <w:shd w:val="clear" w:color="auto" w:fill="F2F2F2" w:themeFill="background1" w:themeFillShade="F2"/>
            <w:noWrap/>
            <w:vAlign w:val="center"/>
            <w:hideMark/>
          </w:tcPr>
          <w:p w14:paraId="40175B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14:paraId="5B1D26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6CD5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14:paraId="523A29E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59D3452" w14:textId="77777777" w:rsidTr="00AD7235">
        <w:trPr>
          <w:trHeight w:val="20"/>
        </w:trPr>
        <w:tc>
          <w:tcPr>
            <w:tcW w:w="973" w:type="pct"/>
            <w:shd w:val="clear" w:color="auto" w:fill="F2F2F2" w:themeFill="background1" w:themeFillShade="F2"/>
            <w:noWrap/>
            <w:vAlign w:val="center"/>
            <w:hideMark/>
          </w:tcPr>
          <w:p w14:paraId="4E1E85F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0708B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E5103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AACFF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328688</w:t>
            </w:r>
          </w:p>
        </w:tc>
        <w:tc>
          <w:tcPr>
            <w:tcW w:w="534" w:type="pct"/>
            <w:shd w:val="clear" w:color="auto" w:fill="F2F2F2" w:themeFill="background1" w:themeFillShade="F2"/>
            <w:noWrap/>
            <w:vAlign w:val="center"/>
            <w:hideMark/>
          </w:tcPr>
          <w:p w14:paraId="79C832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14:paraId="104E0D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5716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R$ 1.449,25</w:t>
            </w:r>
          </w:p>
        </w:tc>
        <w:tc>
          <w:tcPr>
            <w:tcW w:w="870" w:type="pct"/>
            <w:shd w:val="clear" w:color="auto" w:fill="F2F2F2" w:themeFill="background1" w:themeFillShade="F2"/>
            <w:noWrap/>
            <w:vAlign w:val="center"/>
            <w:hideMark/>
          </w:tcPr>
          <w:p w14:paraId="3118F5D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457F8E1" w14:textId="77777777" w:rsidTr="00AD7235">
        <w:trPr>
          <w:trHeight w:val="20"/>
        </w:trPr>
        <w:tc>
          <w:tcPr>
            <w:tcW w:w="973" w:type="pct"/>
            <w:shd w:val="clear" w:color="auto" w:fill="F2F2F2" w:themeFill="background1" w:themeFillShade="F2"/>
            <w:noWrap/>
            <w:vAlign w:val="center"/>
            <w:hideMark/>
          </w:tcPr>
          <w:p w14:paraId="1AECEC2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2B8CA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BE996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6102F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328761</w:t>
            </w:r>
          </w:p>
        </w:tc>
        <w:tc>
          <w:tcPr>
            <w:tcW w:w="534" w:type="pct"/>
            <w:shd w:val="clear" w:color="auto" w:fill="F2F2F2" w:themeFill="background1" w:themeFillShade="F2"/>
            <w:noWrap/>
            <w:vAlign w:val="center"/>
            <w:hideMark/>
          </w:tcPr>
          <w:p w14:paraId="55F48F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223A56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111E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14:paraId="32C395D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4ECE066" w14:textId="77777777" w:rsidTr="00AD7235">
        <w:trPr>
          <w:trHeight w:val="20"/>
        </w:trPr>
        <w:tc>
          <w:tcPr>
            <w:tcW w:w="973" w:type="pct"/>
            <w:shd w:val="clear" w:color="auto" w:fill="F2F2F2" w:themeFill="background1" w:themeFillShade="F2"/>
            <w:noWrap/>
            <w:vAlign w:val="center"/>
            <w:hideMark/>
          </w:tcPr>
          <w:p w14:paraId="0DF383D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14A59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227D2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F2945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328756</w:t>
            </w:r>
          </w:p>
        </w:tc>
        <w:tc>
          <w:tcPr>
            <w:tcW w:w="534" w:type="pct"/>
            <w:shd w:val="clear" w:color="auto" w:fill="F2F2F2" w:themeFill="background1" w:themeFillShade="F2"/>
            <w:noWrap/>
            <w:vAlign w:val="center"/>
            <w:hideMark/>
          </w:tcPr>
          <w:p w14:paraId="5D544A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05BCEA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7089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14:paraId="6765514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2C7B536" w14:textId="77777777" w:rsidTr="00AD7235">
        <w:trPr>
          <w:trHeight w:val="20"/>
        </w:trPr>
        <w:tc>
          <w:tcPr>
            <w:tcW w:w="973" w:type="pct"/>
            <w:shd w:val="clear" w:color="auto" w:fill="F2F2F2" w:themeFill="background1" w:themeFillShade="F2"/>
            <w:noWrap/>
            <w:vAlign w:val="center"/>
            <w:hideMark/>
          </w:tcPr>
          <w:p w14:paraId="7E69725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54197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60F9E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26055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328751</w:t>
            </w:r>
          </w:p>
        </w:tc>
        <w:tc>
          <w:tcPr>
            <w:tcW w:w="534" w:type="pct"/>
            <w:shd w:val="clear" w:color="auto" w:fill="F2F2F2" w:themeFill="background1" w:themeFillShade="F2"/>
            <w:noWrap/>
            <w:vAlign w:val="center"/>
            <w:hideMark/>
          </w:tcPr>
          <w:p w14:paraId="44AECB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00D4DC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2AEC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14:paraId="66CD086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79C0DB8" w14:textId="77777777" w:rsidTr="00AD7235">
        <w:trPr>
          <w:trHeight w:val="20"/>
        </w:trPr>
        <w:tc>
          <w:tcPr>
            <w:tcW w:w="973" w:type="pct"/>
            <w:shd w:val="clear" w:color="auto" w:fill="F2F2F2" w:themeFill="background1" w:themeFillShade="F2"/>
            <w:noWrap/>
            <w:vAlign w:val="center"/>
            <w:hideMark/>
          </w:tcPr>
          <w:p w14:paraId="227FB1C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D4255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A952B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AD74E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328720</w:t>
            </w:r>
          </w:p>
        </w:tc>
        <w:tc>
          <w:tcPr>
            <w:tcW w:w="534" w:type="pct"/>
            <w:shd w:val="clear" w:color="auto" w:fill="F2F2F2" w:themeFill="background1" w:themeFillShade="F2"/>
            <w:noWrap/>
            <w:vAlign w:val="center"/>
            <w:hideMark/>
          </w:tcPr>
          <w:p w14:paraId="70DA80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14:paraId="098FBD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58C4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R$ 1.414,05</w:t>
            </w:r>
          </w:p>
        </w:tc>
        <w:tc>
          <w:tcPr>
            <w:tcW w:w="870" w:type="pct"/>
            <w:shd w:val="clear" w:color="auto" w:fill="F2F2F2" w:themeFill="background1" w:themeFillShade="F2"/>
            <w:noWrap/>
            <w:vAlign w:val="center"/>
            <w:hideMark/>
          </w:tcPr>
          <w:p w14:paraId="6A71B79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3991CB9" w14:textId="77777777" w:rsidTr="00AD7235">
        <w:trPr>
          <w:trHeight w:val="20"/>
        </w:trPr>
        <w:tc>
          <w:tcPr>
            <w:tcW w:w="973" w:type="pct"/>
            <w:shd w:val="clear" w:color="auto" w:fill="F2F2F2" w:themeFill="background1" w:themeFillShade="F2"/>
            <w:noWrap/>
            <w:vAlign w:val="center"/>
            <w:hideMark/>
          </w:tcPr>
          <w:p w14:paraId="28C70FB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B3422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FD245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466E4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328737</w:t>
            </w:r>
          </w:p>
        </w:tc>
        <w:tc>
          <w:tcPr>
            <w:tcW w:w="534" w:type="pct"/>
            <w:shd w:val="clear" w:color="auto" w:fill="F2F2F2" w:themeFill="background1" w:themeFillShade="F2"/>
            <w:noWrap/>
            <w:vAlign w:val="center"/>
            <w:hideMark/>
          </w:tcPr>
          <w:p w14:paraId="6A5CFC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14:paraId="0C4DC8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0EF9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14:paraId="1C765B4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5A225FD" w14:textId="77777777" w:rsidTr="00AD7235">
        <w:trPr>
          <w:trHeight w:val="20"/>
        </w:trPr>
        <w:tc>
          <w:tcPr>
            <w:tcW w:w="973" w:type="pct"/>
            <w:shd w:val="clear" w:color="auto" w:fill="F2F2F2" w:themeFill="background1" w:themeFillShade="F2"/>
            <w:noWrap/>
            <w:vAlign w:val="center"/>
            <w:hideMark/>
          </w:tcPr>
          <w:p w14:paraId="23EF9BD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39FDD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CB00AF"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4FE617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1200</w:t>
            </w:r>
          </w:p>
        </w:tc>
        <w:tc>
          <w:tcPr>
            <w:tcW w:w="534" w:type="pct"/>
            <w:shd w:val="clear" w:color="auto" w:fill="F2F2F2" w:themeFill="background1" w:themeFillShade="F2"/>
            <w:noWrap/>
            <w:vAlign w:val="center"/>
            <w:hideMark/>
          </w:tcPr>
          <w:p w14:paraId="4921B4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2D05CD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99A7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R$ 1.900,00</w:t>
            </w:r>
          </w:p>
        </w:tc>
        <w:tc>
          <w:tcPr>
            <w:tcW w:w="870" w:type="pct"/>
            <w:shd w:val="clear" w:color="auto" w:fill="F2F2F2" w:themeFill="background1" w:themeFillShade="F2"/>
            <w:noWrap/>
            <w:vAlign w:val="center"/>
            <w:hideMark/>
          </w:tcPr>
          <w:p w14:paraId="6BC81387"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7C869855" w14:textId="77777777" w:rsidTr="00AD7235">
        <w:trPr>
          <w:trHeight w:val="20"/>
        </w:trPr>
        <w:tc>
          <w:tcPr>
            <w:tcW w:w="973" w:type="pct"/>
            <w:shd w:val="clear" w:color="auto" w:fill="F2F2F2" w:themeFill="background1" w:themeFillShade="F2"/>
            <w:noWrap/>
            <w:vAlign w:val="center"/>
            <w:hideMark/>
          </w:tcPr>
          <w:p w14:paraId="6898562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2E81D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3712BC"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1D667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3320</w:t>
            </w:r>
          </w:p>
        </w:tc>
        <w:tc>
          <w:tcPr>
            <w:tcW w:w="534" w:type="pct"/>
            <w:shd w:val="clear" w:color="auto" w:fill="F2F2F2" w:themeFill="background1" w:themeFillShade="F2"/>
            <w:noWrap/>
            <w:vAlign w:val="center"/>
            <w:hideMark/>
          </w:tcPr>
          <w:p w14:paraId="495426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3C4B32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BDEF6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14:paraId="23A498C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258160EF" w14:textId="77777777" w:rsidTr="00AD7235">
        <w:trPr>
          <w:trHeight w:val="20"/>
        </w:trPr>
        <w:tc>
          <w:tcPr>
            <w:tcW w:w="973" w:type="pct"/>
            <w:shd w:val="clear" w:color="auto" w:fill="F2F2F2" w:themeFill="background1" w:themeFillShade="F2"/>
            <w:noWrap/>
            <w:vAlign w:val="center"/>
            <w:hideMark/>
          </w:tcPr>
          <w:p w14:paraId="528EE6F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4090B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FB97C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0FAF0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328829</w:t>
            </w:r>
          </w:p>
        </w:tc>
        <w:tc>
          <w:tcPr>
            <w:tcW w:w="534" w:type="pct"/>
            <w:shd w:val="clear" w:color="auto" w:fill="F2F2F2" w:themeFill="background1" w:themeFillShade="F2"/>
            <w:noWrap/>
            <w:vAlign w:val="center"/>
            <w:hideMark/>
          </w:tcPr>
          <w:p w14:paraId="55F3FE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0C80DA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4297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14:paraId="03A9D5F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903ABDC" w14:textId="77777777" w:rsidTr="00AD7235">
        <w:trPr>
          <w:trHeight w:val="20"/>
        </w:trPr>
        <w:tc>
          <w:tcPr>
            <w:tcW w:w="973" w:type="pct"/>
            <w:shd w:val="clear" w:color="auto" w:fill="F2F2F2" w:themeFill="background1" w:themeFillShade="F2"/>
            <w:noWrap/>
            <w:vAlign w:val="center"/>
            <w:hideMark/>
          </w:tcPr>
          <w:p w14:paraId="6F70774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9BEEE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29CCB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BA07C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328836</w:t>
            </w:r>
          </w:p>
        </w:tc>
        <w:tc>
          <w:tcPr>
            <w:tcW w:w="534" w:type="pct"/>
            <w:shd w:val="clear" w:color="auto" w:fill="F2F2F2" w:themeFill="background1" w:themeFillShade="F2"/>
            <w:noWrap/>
            <w:vAlign w:val="center"/>
            <w:hideMark/>
          </w:tcPr>
          <w:p w14:paraId="36CC6E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5BC3CB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6F22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14:paraId="1F80532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F414682" w14:textId="77777777" w:rsidTr="00AD7235">
        <w:trPr>
          <w:trHeight w:val="20"/>
        </w:trPr>
        <w:tc>
          <w:tcPr>
            <w:tcW w:w="973" w:type="pct"/>
            <w:shd w:val="clear" w:color="auto" w:fill="F2F2F2" w:themeFill="background1" w:themeFillShade="F2"/>
            <w:noWrap/>
            <w:vAlign w:val="center"/>
            <w:hideMark/>
          </w:tcPr>
          <w:p w14:paraId="3CE4D2F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7E9DE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7D217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87A2E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328838</w:t>
            </w:r>
          </w:p>
        </w:tc>
        <w:tc>
          <w:tcPr>
            <w:tcW w:w="534" w:type="pct"/>
            <w:shd w:val="clear" w:color="auto" w:fill="F2F2F2" w:themeFill="background1" w:themeFillShade="F2"/>
            <w:noWrap/>
            <w:vAlign w:val="center"/>
            <w:hideMark/>
          </w:tcPr>
          <w:p w14:paraId="22601E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5C8552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B409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14:paraId="72E03AE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8D043D7" w14:textId="77777777" w:rsidTr="00AD7235">
        <w:trPr>
          <w:trHeight w:val="20"/>
        </w:trPr>
        <w:tc>
          <w:tcPr>
            <w:tcW w:w="973" w:type="pct"/>
            <w:shd w:val="clear" w:color="auto" w:fill="F2F2F2" w:themeFill="background1" w:themeFillShade="F2"/>
            <w:noWrap/>
            <w:vAlign w:val="center"/>
            <w:hideMark/>
          </w:tcPr>
          <w:p w14:paraId="263A9A7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443AF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96117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52985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328847</w:t>
            </w:r>
          </w:p>
        </w:tc>
        <w:tc>
          <w:tcPr>
            <w:tcW w:w="534" w:type="pct"/>
            <w:shd w:val="clear" w:color="auto" w:fill="F2F2F2" w:themeFill="background1" w:themeFillShade="F2"/>
            <w:noWrap/>
            <w:vAlign w:val="center"/>
            <w:hideMark/>
          </w:tcPr>
          <w:p w14:paraId="74E16C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14:paraId="070F60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F411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R$ 1.444,85</w:t>
            </w:r>
          </w:p>
        </w:tc>
        <w:tc>
          <w:tcPr>
            <w:tcW w:w="870" w:type="pct"/>
            <w:shd w:val="clear" w:color="auto" w:fill="F2F2F2" w:themeFill="background1" w:themeFillShade="F2"/>
            <w:noWrap/>
            <w:vAlign w:val="center"/>
            <w:hideMark/>
          </w:tcPr>
          <w:p w14:paraId="7544507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8127090" w14:textId="77777777" w:rsidTr="00AD7235">
        <w:trPr>
          <w:trHeight w:val="20"/>
        </w:trPr>
        <w:tc>
          <w:tcPr>
            <w:tcW w:w="973" w:type="pct"/>
            <w:shd w:val="clear" w:color="auto" w:fill="F2F2F2" w:themeFill="background1" w:themeFillShade="F2"/>
            <w:noWrap/>
            <w:vAlign w:val="center"/>
            <w:hideMark/>
          </w:tcPr>
          <w:p w14:paraId="48C7821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D7B22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D9982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7AE9C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328883</w:t>
            </w:r>
          </w:p>
        </w:tc>
        <w:tc>
          <w:tcPr>
            <w:tcW w:w="534" w:type="pct"/>
            <w:shd w:val="clear" w:color="auto" w:fill="F2F2F2" w:themeFill="background1" w:themeFillShade="F2"/>
            <w:noWrap/>
            <w:vAlign w:val="center"/>
            <w:hideMark/>
          </w:tcPr>
          <w:p w14:paraId="40B506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7BBDA5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871B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14:paraId="1B416D7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E11AA9C" w14:textId="77777777" w:rsidTr="00AD7235">
        <w:trPr>
          <w:trHeight w:val="20"/>
        </w:trPr>
        <w:tc>
          <w:tcPr>
            <w:tcW w:w="973" w:type="pct"/>
            <w:shd w:val="clear" w:color="auto" w:fill="F2F2F2" w:themeFill="background1" w:themeFillShade="F2"/>
            <w:noWrap/>
            <w:vAlign w:val="center"/>
            <w:hideMark/>
          </w:tcPr>
          <w:p w14:paraId="36750C7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6C2E5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3B664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9D05A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329015</w:t>
            </w:r>
          </w:p>
        </w:tc>
        <w:tc>
          <w:tcPr>
            <w:tcW w:w="534" w:type="pct"/>
            <w:shd w:val="clear" w:color="auto" w:fill="F2F2F2" w:themeFill="background1" w:themeFillShade="F2"/>
            <w:noWrap/>
            <w:vAlign w:val="center"/>
            <w:hideMark/>
          </w:tcPr>
          <w:p w14:paraId="192D12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7129D5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E485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R$ 1.405,80</w:t>
            </w:r>
          </w:p>
        </w:tc>
        <w:tc>
          <w:tcPr>
            <w:tcW w:w="870" w:type="pct"/>
            <w:shd w:val="clear" w:color="auto" w:fill="F2F2F2" w:themeFill="background1" w:themeFillShade="F2"/>
            <w:noWrap/>
            <w:vAlign w:val="center"/>
            <w:hideMark/>
          </w:tcPr>
          <w:p w14:paraId="15E645D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586D724" w14:textId="77777777" w:rsidTr="00AD7235">
        <w:trPr>
          <w:trHeight w:val="20"/>
        </w:trPr>
        <w:tc>
          <w:tcPr>
            <w:tcW w:w="973" w:type="pct"/>
            <w:shd w:val="clear" w:color="auto" w:fill="F2F2F2" w:themeFill="background1" w:themeFillShade="F2"/>
            <w:noWrap/>
            <w:vAlign w:val="center"/>
            <w:hideMark/>
          </w:tcPr>
          <w:p w14:paraId="46CAFF4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B05A7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8BD4A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B6B19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329004</w:t>
            </w:r>
          </w:p>
        </w:tc>
        <w:tc>
          <w:tcPr>
            <w:tcW w:w="534" w:type="pct"/>
            <w:shd w:val="clear" w:color="auto" w:fill="F2F2F2" w:themeFill="background1" w:themeFillShade="F2"/>
            <w:noWrap/>
            <w:vAlign w:val="center"/>
            <w:hideMark/>
          </w:tcPr>
          <w:p w14:paraId="26CA0B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30166D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7787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R$ 1.418,45</w:t>
            </w:r>
          </w:p>
        </w:tc>
        <w:tc>
          <w:tcPr>
            <w:tcW w:w="870" w:type="pct"/>
            <w:shd w:val="clear" w:color="auto" w:fill="F2F2F2" w:themeFill="background1" w:themeFillShade="F2"/>
            <w:noWrap/>
            <w:vAlign w:val="center"/>
            <w:hideMark/>
          </w:tcPr>
          <w:p w14:paraId="6F88FE0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434F881" w14:textId="77777777" w:rsidTr="00AD7235">
        <w:trPr>
          <w:trHeight w:val="20"/>
        </w:trPr>
        <w:tc>
          <w:tcPr>
            <w:tcW w:w="973" w:type="pct"/>
            <w:shd w:val="clear" w:color="auto" w:fill="F2F2F2" w:themeFill="background1" w:themeFillShade="F2"/>
            <w:noWrap/>
            <w:vAlign w:val="center"/>
            <w:hideMark/>
          </w:tcPr>
          <w:p w14:paraId="50F876B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EE2C7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2C5B4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2B64C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329007</w:t>
            </w:r>
          </w:p>
        </w:tc>
        <w:tc>
          <w:tcPr>
            <w:tcW w:w="534" w:type="pct"/>
            <w:shd w:val="clear" w:color="auto" w:fill="F2F2F2" w:themeFill="background1" w:themeFillShade="F2"/>
            <w:noWrap/>
            <w:vAlign w:val="center"/>
            <w:hideMark/>
          </w:tcPr>
          <w:p w14:paraId="56B2A2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1E0EFB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C03E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R$ 1.417,35</w:t>
            </w:r>
          </w:p>
        </w:tc>
        <w:tc>
          <w:tcPr>
            <w:tcW w:w="870" w:type="pct"/>
            <w:shd w:val="clear" w:color="auto" w:fill="F2F2F2" w:themeFill="background1" w:themeFillShade="F2"/>
            <w:noWrap/>
            <w:vAlign w:val="center"/>
            <w:hideMark/>
          </w:tcPr>
          <w:p w14:paraId="4D27354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FB92A31" w14:textId="77777777" w:rsidTr="00AD7235">
        <w:trPr>
          <w:trHeight w:val="20"/>
        </w:trPr>
        <w:tc>
          <w:tcPr>
            <w:tcW w:w="973" w:type="pct"/>
            <w:shd w:val="clear" w:color="auto" w:fill="F2F2F2" w:themeFill="background1" w:themeFillShade="F2"/>
            <w:noWrap/>
            <w:vAlign w:val="center"/>
            <w:hideMark/>
          </w:tcPr>
          <w:p w14:paraId="2F2E60C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438C2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63C60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9B0AD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328990</w:t>
            </w:r>
          </w:p>
        </w:tc>
        <w:tc>
          <w:tcPr>
            <w:tcW w:w="534" w:type="pct"/>
            <w:shd w:val="clear" w:color="auto" w:fill="F2F2F2" w:themeFill="background1" w:themeFillShade="F2"/>
            <w:noWrap/>
            <w:vAlign w:val="center"/>
            <w:hideMark/>
          </w:tcPr>
          <w:p w14:paraId="59FF88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3B1B64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E9A8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14:paraId="32F1579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B2DFA8B" w14:textId="77777777" w:rsidTr="00AD7235">
        <w:trPr>
          <w:trHeight w:val="20"/>
        </w:trPr>
        <w:tc>
          <w:tcPr>
            <w:tcW w:w="973" w:type="pct"/>
            <w:shd w:val="clear" w:color="auto" w:fill="F2F2F2" w:themeFill="background1" w:themeFillShade="F2"/>
            <w:noWrap/>
            <w:vAlign w:val="center"/>
            <w:hideMark/>
          </w:tcPr>
          <w:p w14:paraId="2D9495C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43F15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8EEAA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2CCE4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328996</w:t>
            </w:r>
          </w:p>
        </w:tc>
        <w:tc>
          <w:tcPr>
            <w:tcW w:w="534" w:type="pct"/>
            <w:shd w:val="clear" w:color="auto" w:fill="F2F2F2" w:themeFill="background1" w:themeFillShade="F2"/>
            <w:noWrap/>
            <w:vAlign w:val="center"/>
            <w:hideMark/>
          </w:tcPr>
          <w:p w14:paraId="0959A4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4EF778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D833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14:paraId="2F40273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6AD22FE" w14:textId="77777777" w:rsidTr="00AD7235">
        <w:trPr>
          <w:trHeight w:val="20"/>
        </w:trPr>
        <w:tc>
          <w:tcPr>
            <w:tcW w:w="973" w:type="pct"/>
            <w:shd w:val="clear" w:color="auto" w:fill="F2F2F2" w:themeFill="background1" w:themeFillShade="F2"/>
            <w:noWrap/>
            <w:vAlign w:val="center"/>
            <w:hideMark/>
          </w:tcPr>
          <w:p w14:paraId="3DF186D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CF49A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49CAE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5F92E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328991</w:t>
            </w:r>
          </w:p>
        </w:tc>
        <w:tc>
          <w:tcPr>
            <w:tcW w:w="534" w:type="pct"/>
            <w:shd w:val="clear" w:color="auto" w:fill="F2F2F2" w:themeFill="background1" w:themeFillShade="F2"/>
            <w:noWrap/>
            <w:vAlign w:val="center"/>
            <w:hideMark/>
          </w:tcPr>
          <w:p w14:paraId="6389E0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3B63A9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969BE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14:paraId="68AE02C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34AB6B4" w14:textId="77777777" w:rsidTr="00AD7235">
        <w:trPr>
          <w:trHeight w:val="20"/>
        </w:trPr>
        <w:tc>
          <w:tcPr>
            <w:tcW w:w="973" w:type="pct"/>
            <w:shd w:val="clear" w:color="auto" w:fill="F2F2F2" w:themeFill="background1" w:themeFillShade="F2"/>
            <w:noWrap/>
            <w:vAlign w:val="center"/>
            <w:hideMark/>
          </w:tcPr>
          <w:p w14:paraId="6B246BE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4C39A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4DD46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6DA47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329898</w:t>
            </w:r>
          </w:p>
        </w:tc>
        <w:tc>
          <w:tcPr>
            <w:tcW w:w="534" w:type="pct"/>
            <w:shd w:val="clear" w:color="auto" w:fill="F2F2F2" w:themeFill="background1" w:themeFillShade="F2"/>
            <w:noWrap/>
            <w:vAlign w:val="center"/>
            <w:hideMark/>
          </w:tcPr>
          <w:p w14:paraId="2EF838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039B80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903E3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14:paraId="5BAFD35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CAAAA07" w14:textId="77777777" w:rsidTr="00AD7235">
        <w:trPr>
          <w:trHeight w:val="20"/>
        </w:trPr>
        <w:tc>
          <w:tcPr>
            <w:tcW w:w="973" w:type="pct"/>
            <w:shd w:val="clear" w:color="auto" w:fill="F2F2F2" w:themeFill="background1" w:themeFillShade="F2"/>
            <w:noWrap/>
            <w:vAlign w:val="center"/>
            <w:hideMark/>
          </w:tcPr>
          <w:p w14:paraId="644FB68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1B7B5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58B9C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4DD33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328956</w:t>
            </w:r>
          </w:p>
        </w:tc>
        <w:tc>
          <w:tcPr>
            <w:tcW w:w="534" w:type="pct"/>
            <w:shd w:val="clear" w:color="auto" w:fill="F2F2F2" w:themeFill="background1" w:themeFillShade="F2"/>
            <w:noWrap/>
            <w:vAlign w:val="center"/>
            <w:hideMark/>
          </w:tcPr>
          <w:p w14:paraId="75053F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655D27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B314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R$ 1.430,00</w:t>
            </w:r>
          </w:p>
        </w:tc>
        <w:tc>
          <w:tcPr>
            <w:tcW w:w="870" w:type="pct"/>
            <w:shd w:val="clear" w:color="auto" w:fill="F2F2F2" w:themeFill="background1" w:themeFillShade="F2"/>
            <w:noWrap/>
            <w:vAlign w:val="center"/>
            <w:hideMark/>
          </w:tcPr>
          <w:p w14:paraId="0E26417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3AB0F77" w14:textId="77777777" w:rsidTr="00AD7235">
        <w:trPr>
          <w:trHeight w:val="20"/>
        </w:trPr>
        <w:tc>
          <w:tcPr>
            <w:tcW w:w="973" w:type="pct"/>
            <w:shd w:val="clear" w:color="auto" w:fill="F2F2F2" w:themeFill="background1" w:themeFillShade="F2"/>
            <w:noWrap/>
            <w:vAlign w:val="center"/>
            <w:hideMark/>
          </w:tcPr>
          <w:p w14:paraId="6A49BE0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0C43E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95A63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F16A0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328947</w:t>
            </w:r>
          </w:p>
        </w:tc>
        <w:tc>
          <w:tcPr>
            <w:tcW w:w="534" w:type="pct"/>
            <w:shd w:val="clear" w:color="auto" w:fill="F2F2F2" w:themeFill="background1" w:themeFillShade="F2"/>
            <w:noWrap/>
            <w:vAlign w:val="center"/>
            <w:hideMark/>
          </w:tcPr>
          <w:p w14:paraId="720956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6B4257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2B06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14:paraId="6CA6522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BA4DF0E" w14:textId="77777777" w:rsidTr="00AD7235">
        <w:trPr>
          <w:trHeight w:val="20"/>
        </w:trPr>
        <w:tc>
          <w:tcPr>
            <w:tcW w:w="973" w:type="pct"/>
            <w:shd w:val="clear" w:color="auto" w:fill="F2F2F2" w:themeFill="background1" w:themeFillShade="F2"/>
            <w:noWrap/>
            <w:vAlign w:val="center"/>
            <w:hideMark/>
          </w:tcPr>
          <w:p w14:paraId="147D2BF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0C4D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F8309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F6C50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328933</w:t>
            </w:r>
          </w:p>
        </w:tc>
        <w:tc>
          <w:tcPr>
            <w:tcW w:w="534" w:type="pct"/>
            <w:shd w:val="clear" w:color="auto" w:fill="F2F2F2" w:themeFill="background1" w:themeFillShade="F2"/>
            <w:noWrap/>
            <w:vAlign w:val="center"/>
            <w:hideMark/>
          </w:tcPr>
          <w:p w14:paraId="19616A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493037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9C710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14:paraId="44CCB0B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C10CFD3" w14:textId="77777777" w:rsidTr="00AD7235">
        <w:trPr>
          <w:trHeight w:val="20"/>
        </w:trPr>
        <w:tc>
          <w:tcPr>
            <w:tcW w:w="973" w:type="pct"/>
            <w:shd w:val="clear" w:color="auto" w:fill="F2F2F2" w:themeFill="background1" w:themeFillShade="F2"/>
            <w:noWrap/>
            <w:vAlign w:val="center"/>
            <w:hideMark/>
          </w:tcPr>
          <w:p w14:paraId="7F0E16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773F2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BFA3A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1F5EC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328954</w:t>
            </w:r>
          </w:p>
        </w:tc>
        <w:tc>
          <w:tcPr>
            <w:tcW w:w="534" w:type="pct"/>
            <w:shd w:val="clear" w:color="auto" w:fill="F2F2F2" w:themeFill="background1" w:themeFillShade="F2"/>
            <w:noWrap/>
            <w:vAlign w:val="center"/>
            <w:hideMark/>
          </w:tcPr>
          <w:p w14:paraId="027612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06B151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815C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R$ 1.416,80</w:t>
            </w:r>
          </w:p>
        </w:tc>
        <w:tc>
          <w:tcPr>
            <w:tcW w:w="870" w:type="pct"/>
            <w:shd w:val="clear" w:color="auto" w:fill="F2F2F2" w:themeFill="background1" w:themeFillShade="F2"/>
            <w:noWrap/>
            <w:vAlign w:val="center"/>
            <w:hideMark/>
          </w:tcPr>
          <w:p w14:paraId="0CB3E2C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10050D3" w14:textId="77777777" w:rsidTr="00AD7235">
        <w:trPr>
          <w:trHeight w:val="20"/>
        </w:trPr>
        <w:tc>
          <w:tcPr>
            <w:tcW w:w="973" w:type="pct"/>
            <w:shd w:val="clear" w:color="auto" w:fill="F2F2F2" w:themeFill="background1" w:themeFillShade="F2"/>
            <w:noWrap/>
            <w:vAlign w:val="center"/>
            <w:hideMark/>
          </w:tcPr>
          <w:p w14:paraId="5C01CD6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32F7D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5B994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713F0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328951</w:t>
            </w:r>
          </w:p>
        </w:tc>
        <w:tc>
          <w:tcPr>
            <w:tcW w:w="534" w:type="pct"/>
            <w:shd w:val="clear" w:color="auto" w:fill="F2F2F2" w:themeFill="background1" w:themeFillShade="F2"/>
            <w:noWrap/>
            <w:vAlign w:val="center"/>
            <w:hideMark/>
          </w:tcPr>
          <w:p w14:paraId="230E1C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14:paraId="6F70A5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812D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R$ 1.421,75</w:t>
            </w:r>
          </w:p>
        </w:tc>
        <w:tc>
          <w:tcPr>
            <w:tcW w:w="870" w:type="pct"/>
            <w:shd w:val="clear" w:color="auto" w:fill="F2F2F2" w:themeFill="background1" w:themeFillShade="F2"/>
            <w:noWrap/>
            <w:vAlign w:val="center"/>
            <w:hideMark/>
          </w:tcPr>
          <w:p w14:paraId="29BC1F0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B670362" w14:textId="77777777" w:rsidTr="00AD7235">
        <w:trPr>
          <w:trHeight w:val="20"/>
        </w:trPr>
        <w:tc>
          <w:tcPr>
            <w:tcW w:w="973" w:type="pct"/>
            <w:shd w:val="clear" w:color="auto" w:fill="F2F2F2" w:themeFill="background1" w:themeFillShade="F2"/>
            <w:noWrap/>
            <w:vAlign w:val="center"/>
            <w:hideMark/>
          </w:tcPr>
          <w:p w14:paraId="7429885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605BB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AAEA0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EE0B5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329058</w:t>
            </w:r>
          </w:p>
        </w:tc>
        <w:tc>
          <w:tcPr>
            <w:tcW w:w="534" w:type="pct"/>
            <w:shd w:val="clear" w:color="auto" w:fill="F2F2F2" w:themeFill="background1" w:themeFillShade="F2"/>
            <w:noWrap/>
            <w:vAlign w:val="center"/>
            <w:hideMark/>
          </w:tcPr>
          <w:p w14:paraId="3DA8A0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0929BD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664C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R$ 1.439,35</w:t>
            </w:r>
          </w:p>
        </w:tc>
        <w:tc>
          <w:tcPr>
            <w:tcW w:w="870" w:type="pct"/>
            <w:shd w:val="clear" w:color="auto" w:fill="F2F2F2" w:themeFill="background1" w:themeFillShade="F2"/>
            <w:noWrap/>
            <w:vAlign w:val="center"/>
            <w:hideMark/>
          </w:tcPr>
          <w:p w14:paraId="6C85930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83D6C4C" w14:textId="77777777" w:rsidTr="00AD7235">
        <w:trPr>
          <w:trHeight w:val="20"/>
        </w:trPr>
        <w:tc>
          <w:tcPr>
            <w:tcW w:w="973" w:type="pct"/>
            <w:shd w:val="clear" w:color="auto" w:fill="F2F2F2" w:themeFill="background1" w:themeFillShade="F2"/>
            <w:noWrap/>
            <w:vAlign w:val="center"/>
            <w:hideMark/>
          </w:tcPr>
          <w:p w14:paraId="19F9A02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81613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7C4B09"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595764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3321</w:t>
            </w:r>
          </w:p>
        </w:tc>
        <w:tc>
          <w:tcPr>
            <w:tcW w:w="534" w:type="pct"/>
            <w:shd w:val="clear" w:color="auto" w:fill="F2F2F2" w:themeFill="background1" w:themeFillShade="F2"/>
            <w:noWrap/>
            <w:vAlign w:val="center"/>
            <w:hideMark/>
          </w:tcPr>
          <w:p w14:paraId="08CA64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577D6D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F182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14:paraId="292E81FC"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7A26063" w14:textId="77777777" w:rsidTr="00AD7235">
        <w:trPr>
          <w:trHeight w:val="20"/>
        </w:trPr>
        <w:tc>
          <w:tcPr>
            <w:tcW w:w="973" w:type="pct"/>
            <w:shd w:val="clear" w:color="auto" w:fill="F2F2F2" w:themeFill="background1" w:themeFillShade="F2"/>
            <w:noWrap/>
            <w:vAlign w:val="center"/>
            <w:hideMark/>
          </w:tcPr>
          <w:p w14:paraId="6770A8F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0E708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FFEDB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14F7D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329060</w:t>
            </w:r>
          </w:p>
        </w:tc>
        <w:tc>
          <w:tcPr>
            <w:tcW w:w="534" w:type="pct"/>
            <w:shd w:val="clear" w:color="auto" w:fill="F2F2F2" w:themeFill="background1" w:themeFillShade="F2"/>
            <w:noWrap/>
            <w:vAlign w:val="center"/>
            <w:hideMark/>
          </w:tcPr>
          <w:p w14:paraId="71866A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4CB962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0579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R$ 1.443,75</w:t>
            </w:r>
          </w:p>
        </w:tc>
        <w:tc>
          <w:tcPr>
            <w:tcW w:w="870" w:type="pct"/>
            <w:shd w:val="clear" w:color="auto" w:fill="F2F2F2" w:themeFill="background1" w:themeFillShade="F2"/>
            <w:noWrap/>
            <w:vAlign w:val="center"/>
            <w:hideMark/>
          </w:tcPr>
          <w:p w14:paraId="100E821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6274ADB" w14:textId="77777777" w:rsidTr="00AD7235">
        <w:trPr>
          <w:trHeight w:val="20"/>
        </w:trPr>
        <w:tc>
          <w:tcPr>
            <w:tcW w:w="973" w:type="pct"/>
            <w:shd w:val="clear" w:color="auto" w:fill="F2F2F2" w:themeFill="background1" w:themeFillShade="F2"/>
            <w:noWrap/>
            <w:vAlign w:val="center"/>
            <w:hideMark/>
          </w:tcPr>
          <w:p w14:paraId="4B58853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FC55B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72390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D02CE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329064</w:t>
            </w:r>
          </w:p>
        </w:tc>
        <w:tc>
          <w:tcPr>
            <w:tcW w:w="534" w:type="pct"/>
            <w:shd w:val="clear" w:color="auto" w:fill="F2F2F2" w:themeFill="background1" w:themeFillShade="F2"/>
            <w:noWrap/>
            <w:vAlign w:val="center"/>
            <w:hideMark/>
          </w:tcPr>
          <w:p w14:paraId="4FA6F8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14:paraId="53A864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2F07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R$ 1.398,65</w:t>
            </w:r>
          </w:p>
        </w:tc>
        <w:tc>
          <w:tcPr>
            <w:tcW w:w="870" w:type="pct"/>
            <w:shd w:val="clear" w:color="auto" w:fill="F2F2F2" w:themeFill="background1" w:themeFillShade="F2"/>
            <w:noWrap/>
            <w:vAlign w:val="center"/>
            <w:hideMark/>
          </w:tcPr>
          <w:p w14:paraId="6D3E9D5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B8E95AC" w14:textId="77777777" w:rsidTr="00AD7235">
        <w:trPr>
          <w:trHeight w:val="20"/>
        </w:trPr>
        <w:tc>
          <w:tcPr>
            <w:tcW w:w="973" w:type="pct"/>
            <w:shd w:val="clear" w:color="auto" w:fill="F2F2F2" w:themeFill="background1" w:themeFillShade="F2"/>
            <w:noWrap/>
            <w:vAlign w:val="center"/>
            <w:hideMark/>
          </w:tcPr>
          <w:p w14:paraId="7C6F803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966A7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80135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9734A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329102</w:t>
            </w:r>
          </w:p>
        </w:tc>
        <w:tc>
          <w:tcPr>
            <w:tcW w:w="534" w:type="pct"/>
            <w:shd w:val="clear" w:color="auto" w:fill="F2F2F2" w:themeFill="background1" w:themeFillShade="F2"/>
            <w:noWrap/>
            <w:vAlign w:val="center"/>
            <w:hideMark/>
          </w:tcPr>
          <w:p w14:paraId="57038B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14:paraId="3E1765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992A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14:paraId="69054E0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5FA3911" w14:textId="77777777" w:rsidTr="00AD7235">
        <w:trPr>
          <w:trHeight w:val="20"/>
        </w:trPr>
        <w:tc>
          <w:tcPr>
            <w:tcW w:w="973" w:type="pct"/>
            <w:shd w:val="clear" w:color="auto" w:fill="F2F2F2" w:themeFill="background1" w:themeFillShade="F2"/>
            <w:noWrap/>
            <w:vAlign w:val="center"/>
            <w:hideMark/>
          </w:tcPr>
          <w:p w14:paraId="78108D0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FEF91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A6E65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2E02C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329104</w:t>
            </w:r>
          </w:p>
        </w:tc>
        <w:tc>
          <w:tcPr>
            <w:tcW w:w="534" w:type="pct"/>
            <w:shd w:val="clear" w:color="auto" w:fill="F2F2F2" w:themeFill="background1" w:themeFillShade="F2"/>
            <w:noWrap/>
            <w:vAlign w:val="center"/>
            <w:hideMark/>
          </w:tcPr>
          <w:p w14:paraId="6D1F50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14:paraId="656F76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1484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14:paraId="2E30820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C04C09E" w14:textId="77777777" w:rsidTr="00AD7235">
        <w:trPr>
          <w:trHeight w:val="20"/>
        </w:trPr>
        <w:tc>
          <w:tcPr>
            <w:tcW w:w="973" w:type="pct"/>
            <w:shd w:val="clear" w:color="auto" w:fill="F2F2F2" w:themeFill="background1" w:themeFillShade="F2"/>
            <w:noWrap/>
            <w:vAlign w:val="center"/>
            <w:hideMark/>
          </w:tcPr>
          <w:p w14:paraId="3B6C0A7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D9F6B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DA4D2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FCFA5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329107</w:t>
            </w:r>
          </w:p>
        </w:tc>
        <w:tc>
          <w:tcPr>
            <w:tcW w:w="534" w:type="pct"/>
            <w:shd w:val="clear" w:color="auto" w:fill="F2F2F2" w:themeFill="background1" w:themeFillShade="F2"/>
            <w:noWrap/>
            <w:vAlign w:val="center"/>
            <w:hideMark/>
          </w:tcPr>
          <w:p w14:paraId="2C1B0C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14:paraId="24B825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7F09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14:paraId="6F9C58B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50A1CEC" w14:textId="77777777" w:rsidTr="00AD7235">
        <w:trPr>
          <w:trHeight w:val="20"/>
        </w:trPr>
        <w:tc>
          <w:tcPr>
            <w:tcW w:w="973" w:type="pct"/>
            <w:shd w:val="clear" w:color="auto" w:fill="F2F2F2" w:themeFill="background1" w:themeFillShade="F2"/>
            <w:noWrap/>
            <w:vAlign w:val="center"/>
            <w:hideMark/>
          </w:tcPr>
          <w:p w14:paraId="3D5E60B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B114D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7A279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54DCC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329109</w:t>
            </w:r>
          </w:p>
        </w:tc>
        <w:tc>
          <w:tcPr>
            <w:tcW w:w="534" w:type="pct"/>
            <w:shd w:val="clear" w:color="auto" w:fill="F2F2F2" w:themeFill="background1" w:themeFillShade="F2"/>
            <w:noWrap/>
            <w:vAlign w:val="center"/>
            <w:hideMark/>
          </w:tcPr>
          <w:p w14:paraId="34B40B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14:paraId="7A3B90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29C1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R$ 1.445,95</w:t>
            </w:r>
          </w:p>
        </w:tc>
        <w:tc>
          <w:tcPr>
            <w:tcW w:w="870" w:type="pct"/>
            <w:shd w:val="clear" w:color="auto" w:fill="F2F2F2" w:themeFill="background1" w:themeFillShade="F2"/>
            <w:noWrap/>
            <w:vAlign w:val="center"/>
            <w:hideMark/>
          </w:tcPr>
          <w:p w14:paraId="0EF9825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1051940" w14:textId="77777777" w:rsidTr="00AD7235">
        <w:trPr>
          <w:trHeight w:val="20"/>
        </w:trPr>
        <w:tc>
          <w:tcPr>
            <w:tcW w:w="973" w:type="pct"/>
            <w:shd w:val="clear" w:color="auto" w:fill="F2F2F2" w:themeFill="background1" w:themeFillShade="F2"/>
            <w:noWrap/>
            <w:vAlign w:val="center"/>
            <w:hideMark/>
          </w:tcPr>
          <w:p w14:paraId="400450F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A3F02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40AD6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84953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329121</w:t>
            </w:r>
          </w:p>
        </w:tc>
        <w:tc>
          <w:tcPr>
            <w:tcW w:w="534" w:type="pct"/>
            <w:shd w:val="clear" w:color="auto" w:fill="F2F2F2" w:themeFill="background1" w:themeFillShade="F2"/>
            <w:noWrap/>
            <w:vAlign w:val="center"/>
            <w:hideMark/>
          </w:tcPr>
          <w:p w14:paraId="400926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14:paraId="3A1E83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A6F9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R$ 1.437,70</w:t>
            </w:r>
          </w:p>
        </w:tc>
        <w:tc>
          <w:tcPr>
            <w:tcW w:w="870" w:type="pct"/>
            <w:shd w:val="clear" w:color="auto" w:fill="F2F2F2" w:themeFill="background1" w:themeFillShade="F2"/>
            <w:noWrap/>
            <w:vAlign w:val="center"/>
            <w:hideMark/>
          </w:tcPr>
          <w:p w14:paraId="03BC7C9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3747879" w14:textId="77777777" w:rsidTr="00AD7235">
        <w:trPr>
          <w:trHeight w:val="20"/>
        </w:trPr>
        <w:tc>
          <w:tcPr>
            <w:tcW w:w="973" w:type="pct"/>
            <w:shd w:val="clear" w:color="auto" w:fill="F2F2F2" w:themeFill="background1" w:themeFillShade="F2"/>
            <w:noWrap/>
            <w:vAlign w:val="center"/>
            <w:hideMark/>
          </w:tcPr>
          <w:p w14:paraId="6BA6AF5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A2CAE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4F798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17F525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791</w:t>
            </w:r>
          </w:p>
        </w:tc>
        <w:tc>
          <w:tcPr>
            <w:tcW w:w="534" w:type="pct"/>
            <w:shd w:val="clear" w:color="auto" w:fill="F2F2F2" w:themeFill="background1" w:themeFillShade="F2"/>
            <w:noWrap/>
            <w:vAlign w:val="center"/>
            <w:hideMark/>
          </w:tcPr>
          <w:p w14:paraId="32AC7E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14:paraId="1E8F66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5F12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14:paraId="2068118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9D0B220" w14:textId="77777777" w:rsidTr="00AD7235">
        <w:trPr>
          <w:trHeight w:val="20"/>
        </w:trPr>
        <w:tc>
          <w:tcPr>
            <w:tcW w:w="973" w:type="pct"/>
            <w:shd w:val="clear" w:color="auto" w:fill="F2F2F2" w:themeFill="background1" w:themeFillShade="F2"/>
            <w:noWrap/>
            <w:vAlign w:val="center"/>
            <w:hideMark/>
          </w:tcPr>
          <w:p w14:paraId="363EA86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CF473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EBF3F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4FBA6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329186</w:t>
            </w:r>
          </w:p>
        </w:tc>
        <w:tc>
          <w:tcPr>
            <w:tcW w:w="534" w:type="pct"/>
            <w:shd w:val="clear" w:color="auto" w:fill="F2F2F2" w:themeFill="background1" w:themeFillShade="F2"/>
            <w:noWrap/>
            <w:vAlign w:val="center"/>
            <w:hideMark/>
          </w:tcPr>
          <w:p w14:paraId="352966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14:paraId="105678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4BA1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14:paraId="508502F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3FFEB9B" w14:textId="77777777" w:rsidTr="00AD7235">
        <w:trPr>
          <w:trHeight w:val="20"/>
        </w:trPr>
        <w:tc>
          <w:tcPr>
            <w:tcW w:w="973" w:type="pct"/>
            <w:shd w:val="clear" w:color="auto" w:fill="F2F2F2" w:themeFill="background1" w:themeFillShade="F2"/>
            <w:noWrap/>
            <w:vAlign w:val="center"/>
            <w:hideMark/>
          </w:tcPr>
          <w:p w14:paraId="764E460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E12A3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1CAE1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74F47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329177</w:t>
            </w:r>
          </w:p>
        </w:tc>
        <w:tc>
          <w:tcPr>
            <w:tcW w:w="534" w:type="pct"/>
            <w:shd w:val="clear" w:color="auto" w:fill="F2F2F2" w:themeFill="background1" w:themeFillShade="F2"/>
            <w:noWrap/>
            <w:vAlign w:val="center"/>
            <w:hideMark/>
          </w:tcPr>
          <w:p w14:paraId="47720F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14:paraId="7DC3FB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A5E7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R$ 1.447,05</w:t>
            </w:r>
          </w:p>
        </w:tc>
        <w:tc>
          <w:tcPr>
            <w:tcW w:w="870" w:type="pct"/>
            <w:shd w:val="clear" w:color="auto" w:fill="F2F2F2" w:themeFill="background1" w:themeFillShade="F2"/>
            <w:noWrap/>
            <w:vAlign w:val="center"/>
            <w:hideMark/>
          </w:tcPr>
          <w:p w14:paraId="11AB4EE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A5ED7EB" w14:textId="77777777" w:rsidTr="00AD7235">
        <w:trPr>
          <w:trHeight w:val="20"/>
        </w:trPr>
        <w:tc>
          <w:tcPr>
            <w:tcW w:w="973" w:type="pct"/>
            <w:shd w:val="clear" w:color="auto" w:fill="F2F2F2" w:themeFill="background1" w:themeFillShade="F2"/>
            <w:noWrap/>
            <w:vAlign w:val="center"/>
            <w:hideMark/>
          </w:tcPr>
          <w:p w14:paraId="3BFE8FC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DE592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0EE5D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69342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329190</w:t>
            </w:r>
          </w:p>
        </w:tc>
        <w:tc>
          <w:tcPr>
            <w:tcW w:w="534" w:type="pct"/>
            <w:shd w:val="clear" w:color="auto" w:fill="F2F2F2" w:themeFill="background1" w:themeFillShade="F2"/>
            <w:noWrap/>
            <w:vAlign w:val="center"/>
            <w:hideMark/>
          </w:tcPr>
          <w:p w14:paraId="6A7249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14:paraId="3D8932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614D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R$ 1.431,40</w:t>
            </w:r>
          </w:p>
        </w:tc>
        <w:tc>
          <w:tcPr>
            <w:tcW w:w="870" w:type="pct"/>
            <w:shd w:val="clear" w:color="auto" w:fill="F2F2F2" w:themeFill="background1" w:themeFillShade="F2"/>
            <w:noWrap/>
            <w:vAlign w:val="center"/>
            <w:hideMark/>
          </w:tcPr>
          <w:p w14:paraId="56E06A6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BDCD70F" w14:textId="77777777" w:rsidTr="00AD7235">
        <w:trPr>
          <w:trHeight w:val="20"/>
        </w:trPr>
        <w:tc>
          <w:tcPr>
            <w:tcW w:w="973" w:type="pct"/>
            <w:shd w:val="clear" w:color="auto" w:fill="F2F2F2" w:themeFill="background1" w:themeFillShade="F2"/>
            <w:noWrap/>
            <w:vAlign w:val="center"/>
            <w:hideMark/>
          </w:tcPr>
          <w:p w14:paraId="238E3EC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0BC54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9C960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33464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329196</w:t>
            </w:r>
          </w:p>
        </w:tc>
        <w:tc>
          <w:tcPr>
            <w:tcW w:w="534" w:type="pct"/>
            <w:shd w:val="clear" w:color="auto" w:fill="F2F2F2" w:themeFill="background1" w:themeFillShade="F2"/>
            <w:noWrap/>
            <w:vAlign w:val="center"/>
            <w:hideMark/>
          </w:tcPr>
          <w:p w14:paraId="7C0D14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14:paraId="1CD833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D2FA2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R$ 1.414,05</w:t>
            </w:r>
          </w:p>
        </w:tc>
        <w:tc>
          <w:tcPr>
            <w:tcW w:w="870" w:type="pct"/>
            <w:shd w:val="clear" w:color="auto" w:fill="F2F2F2" w:themeFill="background1" w:themeFillShade="F2"/>
            <w:noWrap/>
            <w:vAlign w:val="center"/>
            <w:hideMark/>
          </w:tcPr>
          <w:p w14:paraId="17859CC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11371FE" w14:textId="77777777" w:rsidTr="00AD7235">
        <w:trPr>
          <w:trHeight w:val="20"/>
        </w:trPr>
        <w:tc>
          <w:tcPr>
            <w:tcW w:w="973" w:type="pct"/>
            <w:shd w:val="clear" w:color="auto" w:fill="F2F2F2" w:themeFill="background1" w:themeFillShade="F2"/>
            <w:noWrap/>
            <w:vAlign w:val="center"/>
            <w:hideMark/>
          </w:tcPr>
          <w:p w14:paraId="623346F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358C5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563BB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83F13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329210</w:t>
            </w:r>
          </w:p>
        </w:tc>
        <w:tc>
          <w:tcPr>
            <w:tcW w:w="534" w:type="pct"/>
            <w:shd w:val="clear" w:color="auto" w:fill="F2F2F2" w:themeFill="background1" w:themeFillShade="F2"/>
            <w:noWrap/>
            <w:vAlign w:val="center"/>
            <w:hideMark/>
          </w:tcPr>
          <w:p w14:paraId="76DD40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14:paraId="20EFA9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3693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14:paraId="39D1CF8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039EB19" w14:textId="77777777" w:rsidTr="00AD7235">
        <w:trPr>
          <w:trHeight w:val="20"/>
        </w:trPr>
        <w:tc>
          <w:tcPr>
            <w:tcW w:w="973" w:type="pct"/>
            <w:shd w:val="clear" w:color="auto" w:fill="F2F2F2" w:themeFill="background1" w:themeFillShade="F2"/>
            <w:noWrap/>
            <w:vAlign w:val="center"/>
            <w:hideMark/>
          </w:tcPr>
          <w:p w14:paraId="2208F21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3C4DD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8444F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D56B99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329232</w:t>
            </w:r>
          </w:p>
        </w:tc>
        <w:tc>
          <w:tcPr>
            <w:tcW w:w="534" w:type="pct"/>
            <w:shd w:val="clear" w:color="auto" w:fill="F2F2F2" w:themeFill="background1" w:themeFillShade="F2"/>
            <w:noWrap/>
            <w:vAlign w:val="center"/>
            <w:hideMark/>
          </w:tcPr>
          <w:p w14:paraId="731A5A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14:paraId="551484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F1D6F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14:paraId="775703C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0BE003A" w14:textId="77777777" w:rsidTr="00AD7235">
        <w:trPr>
          <w:trHeight w:val="20"/>
        </w:trPr>
        <w:tc>
          <w:tcPr>
            <w:tcW w:w="973" w:type="pct"/>
            <w:shd w:val="clear" w:color="auto" w:fill="F2F2F2" w:themeFill="background1" w:themeFillShade="F2"/>
            <w:noWrap/>
            <w:vAlign w:val="center"/>
            <w:hideMark/>
          </w:tcPr>
          <w:p w14:paraId="28FD024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4C989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858615"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375AF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3329</w:t>
            </w:r>
          </w:p>
        </w:tc>
        <w:tc>
          <w:tcPr>
            <w:tcW w:w="534" w:type="pct"/>
            <w:shd w:val="clear" w:color="auto" w:fill="F2F2F2" w:themeFill="background1" w:themeFillShade="F2"/>
            <w:noWrap/>
            <w:vAlign w:val="center"/>
            <w:hideMark/>
          </w:tcPr>
          <w:p w14:paraId="04CEC3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14:paraId="0B26DB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C573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14:paraId="6DEBF90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2CE3F3A" w14:textId="77777777" w:rsidTr="00AD7235">
        <w:trPr>
          <w:trHeight w:val="20"/>
        </w:trPr>
        <w:tc>
          <w:tcPr>
            <w:tcW w:w="973" w:type="pct"/>
            <w:shd w:val="clear" w:color="auto" w:fill="F2F2F2" w:themeFill="background1" w:themeFillShade="F2"/>
            <w:noWrap/>
            <w:vAlign w:val="center"/>
            <w:hideMark/>
          </w:tcPr>
          <w:p w14:paraId="641B73D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37862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223C7E" w14:textId="77777777"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14:paraId="41777B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11725</w:t>
            </w:r>
          </w:p>
        </w:tc>
        <w:tc>
          <w:tcPr>
            <w:tcW w:w="534" w:type="pct"/>
            <w:shd w:val="clear" w:color="auto" w:fill="F2F2F2" w:themeFill="background1" w:themeFillShade="F2"/>
            <w:noWrap/>
            <w:vAlign w:val="center"/>
            <w:hideMark/>
          </w:tcPr>
          <w:p w14:paraId="1FD158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3D342B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76B9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R$ 94.933,44</w:t>
            </w:r>
          </w:p>
        </w:tc>
        <w:tc>
          <w:tcPr>
            <w:tcW w:w="870" w:type="pct"/>
            <w:shd w:val="clear" w:color="auto" w:fill="F2F2F2" w:themeFill="background1" w:themeFillShade="F2"/>
            <w:noWrap/>
            <w:vAlign w:val="center"/>
            <w:hideMark/>
          </w:tcPr>
          <w:p w14:paraId="06B46D35"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14:paraId="7B8F51DC" w14:textId="77777777" w:rsidTr="00AD7235">
        <w:trPr>
          <w:trHeight w:val="20"/>
        </w:trPr>
        <w:tc>
          <w:tcPr>
            <w:tcW w:w="973" w:type="pct"/>
            <w:shd w:val="clear" w:color="auto" w:fill="F2F2F2" w:themeFill="background1" w:themeFillShade="F2"/>
            <w:noWrap/>
            <w:vAlign w:val="center"/>
            <w:hideMark/>
          </w:tcPr>
          <w:p w14:paraId="4D5C7E0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5B598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85CC4E"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56FBC4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1262</w:t>
            </w:r>
          </w:p>
        </w:tc>
        <w:tc>
          <w:tcPr>
            <w:tcW w:w="534" w:type="pct"/>
            <w:shd w:val="clear" w:color="auto" w:fill="F2F2F2" w:themeFill="background1" w:themeFillShade="F2"/>
            <w:noWrap/>
            <w:vAlign w:val="center"/>
            <w:hideMark/>
          </w:tcPr>
          <w:p w14:paraId="13B7A9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14:paraId="07E7E2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5E7DF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R$ 2.064,00</w:t>
            </w:r>
          </w:p>
        </w:tc>
        <w:tc>
          <w:tcPr>
            <w:tcW w:w="870" w:type="pct"/>
            <w:shd w:val="clear" w:color="auto" w:fill="F2F2F2" w:themeFill="background1" w:themeFillShade="F2"/>
            <w:noWrap/>
            <w:vAlign w:val="center"/>
            <w:hideMark/>
          </w:tcPr>
          <w:p w14:paraId="0B66A331"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86E5614" w14:textId="77777777" w:rsidTr="00AD7235">
        <w:trPr>
          <w:trHeight w:val="20"/>
        </w:trPr>
        <w:tc>
          <w:tcPr>
            <w:tcW w:w="973" w:type="pct"/>
            <w:shd w:val="clear" w:color="auto" w:fill="F2F2F2" w:themeFill="background1" w:themeFillShade="F2"/>
            <w:noWrap/>
            <w:vAlign w:val="center"/>
            <w:hideMark/>
          </w:tcPr>
          <w:p w14:paraId="4444549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6D0B0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4CE8E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78FCC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329261</w:t>
            </w:r>
          </w:p>
        </w:tc>
        <w:tc>
          <w:tcPr>
            <w:tcW w:w="534" w:type="pct"/>
            <w:shd w:val="clear" w:color="auto" w:fill="F2F2F2" w:themeFill="background1" w:themeFillShade="F2"/>
            <w:noWrap/>
            <w:vAlign w:val="center"/>
            <w:hideMark/>
          </w:tcPr>
          <w:p w14:paraId="629971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33AB00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2D8C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14:paraId="6862915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06D55FE" w14:textId="77777777" w:rsidTr="00AD7235">
        <w:trPr>
          <w:trHeight w:val="20"/>
        </w:trPr>
        <w:tc>
          <w:tcPr>
            <w:tcW w:w="973" w:type="pct"/>
            <w:shd w:val="clear" w:color="auto" w:fill="F2F2F2" w:themeFill="background1" w:themeFillShade="F2"/>
            <w:noWrap/>
            <w:vAlign w:val="center"/>
            <w:hideMark/>
          </w:tcPr>
          <w:p w14:paraId="2BE8FBD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11E78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ED0FD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A86BD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329262</w:t>
            </w:r>
          </w:p>
        </w:tc>
        <w:tc>
          <w:tcPr>
            <w:tcW w:w="534" w:type="pct"/>
            <w:shd w:val="clear" w:color="auto" w:fill="F2F2F2" w:themeFill="background1" w:themeFillShade="F2"/>
            <w:noWrap/>
            <w:vAlign w:val="center"/>
            <w:hideMark/>
          </w:tcPr>
          <w:p w14:paraId="4E19CE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4F110B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E201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R$ 1.401,40</w:t>
            </w:r>
          </w:p>
        </w:tc>
        <w:tc>
          <w:tcPr>
            <w:tcW w:w="870" w:type="pct"/>
            <w:shd w:val="clear" w:color="auto" w:fill="F2F2F2" w:themeFill="background1" w:themeFillShade="F2"/>
            <w:noWrap/>
            <w:vAlign w:val="center"/>
            <w:hideMark/>
          </w:tcPr>
          <w:p w14:paraId="0866879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F83C63B" w14:textId="77777777" w:rsidTr="00AD7235">
        <w:trPr>
          <w:trHeight w:val="20"/>
        </w:trPr>
        <w:tc>
          <w:tcPr>
            <w:tcW w:w="973" w:type="pct"/>
            <w:shd w:val="clear" w:color="auto" w:fill="F2F2F2" w:themeFill="background1" w:themeFillShade="F2"/>
            <w:noWrap/>
            <w:vAlign w:val="center"/>
            <w:hideMark/>
          </w:tcPr>
          <w:p w14:paraId="5D88E7C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31D7A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2BDBC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C9AD8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329263</w:t>
            </w:r>
          </w:p>
        </w:tc>
        <w:tc>
          <w:tcPr>
            <w:tcW w:w="534" w:type="pct"/>
            <w:shd w:val="clear" w:color="auto" w:fill="F2F2F2" w:themeFill="background1" w:themeFillShade="F2"/>
            <w:noWrap/>
            <w:vAlign w:val="center"/>
            <w:hideMark/>
          </w:tcPr>
          <w:p w14:paraId="1B7D02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25DD64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52E9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14:paraId="3CCA7F5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8FFA6EB" w14:textId="77777777" w:rsidTr="00AD7235">
        <w:trPr>
          <w:trHeight w:val="20"/>
        </w:trPr>
        <w:tc>
          <w:tcPr>
            <w:tcW w:w="973" w:type="pct"/>
            <w:shd w:val="clear" w:color="auto" w:fill="F2F2F2" w:themeFill="background1" w:themeFillShade="F2"/>
            <w:noWrap/>
            <w:vAlign w:val="center"/>
            <w:hideMark/>
          </w:tcPr>
          <w:p w14:paraId="3D58A3E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954A1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47EE0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08474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329264</w:t>
            </w:r>
          </w:p>
        </w:tc>
        <w:tc>
          <w:tcPr>
            <w:tcW w:w="534" w:type="pct"/>
            <w:shd w:val="clear" w:color="auto" w:fill="F2F2F2" w:themeFill="background1" w:themeFillShade="F2"/>
            <w:noWrap/>
            <w:vAlign w:val="center"/>
            <w:hideMark/>
          </w:tcPr>
          <w:p w14:paraId="1477A9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4DB705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47FF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R$ 1.413,51</w:t>
            </w:r>
          </w:p>
        </w:tc>
        <w:tc>
          <w:tcPr>
            <w:tcW w:w="870" w:type="pct"/>
            <w:shd w:val="clear" w:color="auto" w:fill="F2F2F2" w:themeFill="background1" w:themeFillShade="F2"/>
            <w:noWrap/>
            <w:vAlign w:val="center"/>
            <w:hideMark/>
          </w:tcPr>
          <w:p w14:paraId="4227B96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9DAA261" w14:textId="77777777" w:rsidTr="00AD7235">
        <w:trPr>
          <w:trHeight w:val="20"/>
        </w:trPr>
        <w:tc>
          <w:tcPr>
            <w:tcW w:w="973" w:type="pct"/>
            <w:shd w:val="clear" w:color="auto" w:fill="F2F2F2" w:themeFill="background1" w:themeFillShade="F2"/>
            <w:noWrap/>
            <w:vAlign w:val="center"/>
            <w:hideMark/>
          </w:tcPr>
          <w:p w14:paraId="52B33AC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E36B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92256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4B205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329265</w:t>
            </w:r>
          </w:p>
        </w:tc>
        <w:tc>
          <w:tcPr>
            <w:tcW w:w="534" w:type="pct"/>
            <w:shd w:val="clear" w:color="auto" w:fill="F2F2F2" w:themeFill="background1" w:themeFillShade="F2"/>
            <w:noWrap/>
            <w:vAlign w:val="center"/>
            <w:hideMark/>
          </w:tcPr>
          <w:p w14:paraId="4C7AE6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21ED7D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E93D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14:paraId="44DEFE9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D12E388" w14:textId="77777777" w:rsidTr="00AD7235">
        <w:trPr>
          <w:trHeight w:val="20"/>
        </w:trPr>
        <w:tc>
          <w:tcPr>
            <w:tcW w:w="973" w:type="pct"/>
            <w:shd w:val="clear" w:color="auto" w:fill="F2F2F2" w:themeFill="background1" w:themeFillShade="F2"/>
            <w:noWrap/>
            <w:vAlign w:val="center"/>
            <w:hideMark/>
          </w:tcPr>
          <w:p w14:paraId="139438C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54214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8EB1D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34831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329311</w:t>
            </w:r>
          </w:p>
        </w:tc>
        <w:tc>
          <w:tcPr>
            <w:tcW w:w="534" w:type="pct"/>
            <w:shd w:val="clear" w:color="auto" w:fill="F2F2F2" w:themeFill="background1" w:themeFillShade="F2"/>
            <w:noWrap/>
            <w:vAlign w:val="center"/>
            <w:hideMark/>
          </w:tcPr>
          <w:p w14:paraId="539D43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53464A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B276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14:paraId="3B74DB6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28E7399" w14:textId="77777777" w:rsidTr="00AD7235">
        <w:trPr>
          <w:trHeight w:val="20"/>
        </w:trPr>
        <w:tc>
          <w:tcPr>
            <w:tcW w:w="973" w:type="pct"/>
            <w:shd w:val="clear" w:color="auto" w:fill="F2F2F2" w:themeFill="background1" w:themeFillShade="F2"/>
            <w:noWrap/>
            <w:vAlign w:val="center"/>
            <w:hideMark/>
          </w:tcPr>
          <w:p w14:paraId="28AF805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DB82B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31882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E4147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329314</w:t>
            </w:r>
          </w:p>
        </w:tc>
        <w:tc>
          <w:tcPr>
            <w:tcW w:w="534" w:type="pct"/>
            <w:shd w:val="clear" w:color="auto" w:fill="F2F2F2" w:themeFill="background1" w:themeFillShade="F2"/>
            <w:noWrap/>
            <w:vAlign w:val="center"/>
            <w:hideMark/>
          </w:tcPr>
          <w:p w14:paraId="196EC1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48F897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DA09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R$ 1.411,85</w:t>
            </w:r>
          </w:p>
        </w:tc>
        <w:tc>
          <w:tcPr>
            <w:tcW w:w="870" w:type="pct"/>
            <w:shd w:val="clear" w:color="auto" w:fill="F2F2F2" w:themeFill="background1" w:themeFillShade="F2"/>
            <w:noWrap/>
            <w:vAlign w:val="center"/>
            <w:hideMark/>
          </w:tcPr>
          <w:p w14:paraId="5EB4362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6488A4D" w14:textId="77777777" w:rsidTr="00AD7235">
        <w:trPr>
          <w:trHeight w:val="20"/>
        </w:trPr>
        <w:tc>
          <w:tcPr>
            <w:tcW w:w="973" w:type="pct"/>
            <w:shd w:val="clear" w:color="auto" w:fill="F2F2F2" w:themeFill="background1" w:themeFillShade="F2"/>
            <w:noWrap/>
            <w:vAlign w:val="center"/>
            <w:hideMark/>
          </w:tcPr>
          <w:p w14:paraId="6DF590F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C7528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B52BF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6640A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329315</w:t>
            </w:r>
          </w:p>
        </w:tc>
        <w:tc>
          <w:tcPr>
            <w:tcW w:w="534" w:type="pct"/>
            <w:shd w:val="clear" w:color="auto" w:fill="F2F2F2" w:themeFill="background1" w:themeFillShade="F2"/>
            <w:noWrap/>
            <w:vAlign w:val="center"/>
            <w:hideMark/>
          </w:tcPr>
          <w:p w14:paraId="36F7AE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56FFAD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BEE9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R$ 1.437,15</w:t>
            </w:r>
          </w:p>
        </w:tc>
        <w:tc>
          <w:tcPr>
            <w:tcW w:w="870" w:type="pct"/>
            <w:shd w:val="clear" w:color="auto" w:fill="F2F2F2" w:themeFill="background1" w:themeFillShade="F2"/>
            <w:noWrap/>
            <w:vAlign w:val="center"/>
            <w:hideMark/>
          </w:tcPr>
          <w:p w14:paraId="1C0566E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C7ADCDC" w14:textId="77777777" w:rsidTr="00AD7235">
        <w:trPr>
          <w:trHeight w:val="20"/>
        </w:trPr>
        <w:tc>
          <w:tcPr>
            <w:tcW w:w="973" w:type="pct"/>
            <w:shd w:val="clear" w:color="auto" w:fill="F2F2F2" w:themeFill="background1" w:themeFillShade="F2"/>
            <w:noWrap/>
            <w:vAlign w:val="center"/>
            <w:hideMark/>
          </w:tcPr>
          <w:p w14:paraId="77EE672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F8A32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96FFF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BE715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329318</w:t>
            </w:r>
          </w:p>
        </w:tc>
        <w:tc>
          <w:tcPr>
            <w:tcW w:w="534" w:type="pct"/>
            <w:shd w:val="clear" w:color="auto" w:fill="F2F2F2" w:themeFill="background1" w:themeFillShade="F2"/>
            <w:noWrap/>
            <w:vAlign w:val="center"/>
            <w:hideMark/>
          </w:tcPr>
          <w:p w14:paraId="7B3491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2ABE02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60F1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14:paraId="602D149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B268071" w14:textId="77777777" w:rsidTr="00AD7235">
        <w:trPr>
          <w:trHeight w:val="20"/>
        </w:trPr>
        <w:tc>
          <w:tcPr>
            <w:tcW w:w="973" w:type="pct"/>
            <w:shd w:val="clear" w:color="auto" w:fill="F2F2F2" w:themeFill="background1" w:themeFillShade="F2"/>
            <w:noWrap/>
            <w:vAlign w:val="center"/>
            <w:hideMark/>
          </w:tcPr>
          <w:p w14:paraId="5077CA2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91FE2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D0C1F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0ACF9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329323</w:t>
            </w:r>
          </w:p>
        </w:tc>
        <w:tc>
          <w:tcPr>
            <w:tcW w:w="534" w:type="pct"/>
            <w:shd w:val="clear" w:color="auto" w:fill="F2F2F2" w:themeFill="background1" w:themeFillShade="F2"/>
            <w:noWrap/>
            <w:vAlign w:val="center"/>
            <w:hideMark/>
          </w:tcPr>
          <w:p w14:paraId="26FA7F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7304F6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061D9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R$ 1.398,10</w:t>
            </w:r>
          </w:p>
        </w:tc>
        <w:tc>
          <w:tcPr>
            <w:tcW w:w="870" w:type="pct"/>
            <w:shd w:val="clear" w:color="auto" w:fill="F2F2F2" w:themeFill="background1" w:themeFillShade="F2"/>
            <w:noWrap/>
            <w:vAlign w:val="center"/>
            <w:hideMark/>
          </w:tcPr>
          <w:p w14:paraId="64EC5FD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D5C08ED" w14:textId="77777777" w:rsidTr="00AD7235">
        <w:trPr>
          <w:trHeight w:val="20"/>
        </w:trPr>
        <w:tc>
          <w:tcPr>
            <w:tcW w:w="973" w:type="pct"/>
            <w:shd w:val="clear" w:color="auto" w:fill="F2F2F2" w:themeFill="background1" w:themeFillShade="F2"/>
            <w:noWrap/>
            <w:vAlign w:val="center"/>
            <w:hideMark/>
          </w:tcPr>
          <w:p w14:paraId="6F1A631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59373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A8E1A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50E46F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808</w:t>
            </w:r>
          </w:p>
        </w:tc>
        <w:tc>
          <w:tcPr>
            <w:tcW w:w="534" w:type="pct"/>
            <w:shd w:val="clear" w:color="auto" w:fill="F2F2F2" w:themeFill="background1" w:themeFillShade="F2"/>
            <w:noWrap/>
            <w:vAlign w:val="center"/>
            <w:hideMark/>
          </w:tcPr>
          <w:p w14:paraId="6683FF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04/12/2020</w:t>
            </w:r>
          </w:p>
        </w:tc>
        <w:tc>
          <w:tcPr>
            <w:tcW w:w="439" w:type="pct"/>
            <w:shd w:val="clear" w:color="auto" w:fill="F2F2F2" w:themeFill="background1" w:themeFillShade="F2"/>
            <w:noWrap/>
            <w:vAlign w:val="center"/>
            <w:hideMark/>
          </w:tcPr>
          <w:p w14:paraId="710059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701C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14:paraId="2904EF4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9DC80CF" w14:textId="77777777" w:rsidTr="00AD7235">
        <w:trPr>
          <w:trHeight w:val="20"/>
        </w:trPr>
        <w:tc>
          <w:tcPr>
            <w:tcW w:w="973" w:type="pct"/>
            <w:shd w:val="clear" w:color="auto" w:fill="F2F2F2" w:themeFill="background1" w:themeFillShade="F2"/>
            <w:noWrap/>
            <w:vAlign w:val="center"/>
            <w:hideMark/>
          </w:tcPr>
          <w:p w14:paraId="0ECF44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7B9CB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378CB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B1E34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329351</w:t>
            </w:r>
          </w:p>
        </w:tc>
        <w:tc>
          <w:tcPr>
            <w:tcW w:w="534" w:type="pct"/>
            <w:shd w:val="clear" w:color="auto" w:fill="F2F2F2" w:themeFill="background1" w:themeFillShade="F2"/>
            <w:noWrap/>
            <w:vAlign w:val="center"/>
            <w:hideMark/>
          </w:tcPr>
          <w:p w14:paraId="40DD75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0AF234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CB59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R$ 1.432,75</w:t>
            </w:r>
          </w:p>
        </w:tc>
        <w:tc>
          <w:tcPr>
            <w:tcW w:w="870" w:type="pct"/>
            <w:shd w:val="clear" w:color="auto" w:fill="F2F2F2" w:themeFill="background1" w:themeFillShade="F2"/>
            <w:noWrap/>
            <w:vAlign w:val="center"/>
            <w:hideMark/>
          </w:tcPr>
          <w:p w14:paraId="7C2D1DC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3B01FBD" w14:textId="77777777" w:rsidTr="00AD7235">
        <w:trPr>
          <w:trHeight w:val="20"/>
        </w:trPr>
        <w:tc>
          <w:tcPr>
            <w:tcW w:w="973" w:type="pct"/>
            <w:shd w:val="clear" w:color="auto" w:fill="F2F2F2" w:themeFill="background1" w:themeFillShade="F2"/>
            <w:noWrap/>
            <w:vAlign w:val="center"/>
            <w:hideMark/>
          </w:tcPr>
          <w:p w14:paraId="4B46687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23040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5DABF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59A60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329352</w:t>
            </w:r>
          </w:p>
        </w:tc>
        <w:tc>
          <w:tcPr>
            <w:tcW w:w="534" w:type="pct"/>
            <w:shd w:val="clear" w:color="auto" w:fill="F2F2F2" w:themeFill="background1" w:themeFillShade="F2"/>
            <w:noWrap/>
            <w:vAlign w:val="center"/>
            <w:hideMark/>
          </w:tcPr>
          <w:p w14:paraId="7E6EEC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14:paraId="006E37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5303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R$ 1.414,60</w:t>
            </w:r>
          </w:p>
        </w:tc>
        <w:tc>
          <w:tcPr>
            <w:tcW w:w="870" w:type="pct"/>
            <w:shd w:val="clear" w:color="auto" w:fill="F2F2F2" w:themeFill="background1" w:themeFillShade="F2"/>
            <w:noWrap/>
            <w:vAlign w:val="center"/>
            <w:hideMark/>
          </w:tcPr>
          <w:p w14:paraId="4EC12B8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AE5620C" w14:textId="77777777" w:rsidTr="00AD7235">
        <w:trPr>
          <w:trHeight w:val="20"/>
        </w:trPr>
        <w:tc>
          <w:tcPr>
            <w:tcW w:w="973" w:type="pct"/>
            <w:shd w:val="clear" w:color="auto" w:fill="F2F2F2" w:themeFill="background1" w:themeFillShade="F2"/>
            <w:noWrap/>
            <w:vAlign w:val="center"/>
            <w:hideMark/>
          </w:tcPr>
          <w:p w14:paraId="76BE8CA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2680D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2A7FE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87A27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329360</w:t>
            </w:r>
          </w:p>
        </w:tc>
        <w:tc>
          <w:tcPr>
            <w:tcW w:w="534" w:type="pct"/>
            <w:shd w:val="clear" w:color="auto" w:fill="F2F2F2" w:themeFill="background1" w:themeFillShade="F2"/>
            <w:noWrap/>
            <w:vAlign w:val="center"/>
            <w:hideMark/>
          </w:tcPr>
          <w:p w14:paraId="615782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7540E9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3992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R$ 1.513,60</w:t>
            </w:r>
          </w:p>
        </w:tc>
        <w:tc>
          <w:tcPr>
            <w:tcW w:w="870" w:type="pct"/>
            <w:shd w:val="clear" w:color="auto" w:fill="F2F2F2" w:themeFill="background1" w:themeFillShade="F2"/>
            <w:noWrap/>
            <w:vAlign w:val="center"/>
            <w:hideMark/>
          </w:tcPr>
          <w:p w14:paraId="79C8796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F9CF1FA" w14:textId="77777777" w:rsidTr="00AD7235">
        <w:trPr>
          <w:trHeight w:val="20"/>
        </w:trPr>
        <w:tc>
          <w:tcPr>
            <w:tcW w:w="973" w:type="pct"/>
            <w:shd w:val="clear" w:color="auto" w:fill="F2F2F2" w:themeFill="background1" w:themeFillShade="F2"/>
            <w:noWrap/>
            <w:vAlign w:val="center"/>
            <w:hideMark/>
          </w:tcPr>
          <w:p w14:paraId="6CEF17B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6E7C0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993F1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A16E6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329362</w:t>
            </w:r>
          </w:p>
        </w:tc>
        <w:tc>
          <w:tcPr>
            <w:tcW w:w="534" w:type="pct"/>
            <w:shd w:val="clear" w:color="auto" w:fill="F2F2F2" w:themeFill="background1" w:themeFillShade="F2"/>
            <w:noWrap/>
            <w:vAlign w:val="center"/>
            <w:hideMark/>
          </w:tcPr>
          <w:p w14:paraId="1BA2C5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4E8D57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5518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R$ 1.483,90</w:t>
            </w:r>
          </w:p>
        </w:tc>
        <w:tc>
          <w:tcPr>
            <w:tcW w:w="870" w:type="pct"/>
            <w:shd w:val="clear" w:color="auto" w:fill="F2F2F2" w:themeFill="background1" w:themeFillShade="F2"/>
            <w:noWrap/>
            <w:vAlign w:val="center"/>
            <w:hideMark/>
          </w:tcPr>
          <w:p w14:paraId="1E9BF1E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040AC0D" w14:textId="77777777" w:rsidTr="00AD7235">
        <w:trPr>
          <w:trHeight w:val="20"/>
        </w:trPr>
        <w:tc>
          <w:tcPr>
            <w:tcW w:w="973" w:type="pct"/>
            <w:shd w:val="clear" w:color="auto" w:fill="F2F2F2" w:themeFill="background1" w:themeFillShade="F2"/>
            <w:noWrap/>
            <w:vAlign w:val="center"/>
            <w:hideMark/>
          </w:tcPr>
          <w:p w14:paraId="22FBFEB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67150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9EC55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705C1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329364</w:t>
            </w:r>
          </w:p>
        </w:tc>
        <w:tc>
          <w:tcPr>
            <w:tcW w:w="534" w:type="pct"/>
            <w:shd w:val="clear" w:color="auto" w:fill="F2F2F2" w:themeFill="background1" w:themeFillShade="F2"/>
            <w:noWrap/>
            <w:vAlign w:val="center"/>
            <w:hideMark/>
          </w:tcPr>
          <w:p w14:paraId="52D646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14:paraId="015788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1101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R$ 1.502,60</w:t>
            </w:r>
          </w:p>
        </w:tc>
        <w:tc>
          <w:tcPr>
            <w:tcW w:w="870" w:type="pct"/>
            <w:shd w:val="clear" w:color="auto" w:fill="F2F2F2" w:themeFill="background1" w:themeFillShade="F2"/>
            <w:noWrap/>
            <w:vAlign w:val="center"/>
            <w:hideMark/>
          </w:tcPr>
          <w:p w14:paraId="2581665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195EAE4" w14:textId="77777777" w:rsidTr="00AD7235">
        <w:trPr>
          <w:trHeight w:val="20"/>
        </w:trPr>
        <w:tc>
          <w:tcPr>
            <w:tcW w:w="973" w:type="pct"/>
            <w:shd w:val="clear" w:color="auto" w:fill="F2F2F2" w:themeFill="background1" w:themeFillShade="F2"/>
            <w:noWrap/>
            <w:vAlign w:val="center"/>
            <w:hideMark/>
          </w:tcPr>
          <w:p w14:paraId="7C1561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5D723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F293B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371901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841</w:t>
            </w:r>
          </w:p>
        </w:tc>
        <w:tc>
          <w:tcPr>
            <w:tcW w:w="534" w:type="pct"/>
            <w:shd w:val="clear" w:color="auto" w:fill="F2F2F2" w:themeFill="background1" w:themeFillShade="F2"/>
            <w:noWrap/>
            <w:vAlign w:val="center"/>
            <w:hideMark/>
          </w:tcPr>
          <w:p w14:paraId="556CFC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11/12/2020</w:t>
            </w:r>
          </w:p>
        </w:tc>
        <w:tc>
          <w:tcPr>
            <w:tcW w:w="439" w:type="pct"/>
            <w:shd w:val="clear" w:color="auto" w:fill="F2F2F2" w:themeFill="background1" w:themeFillShade="F2"/>
            <w:noWrap/>
            <w:vAlign w:val="center"/>
            <w:hideMark/>
          </w:tcPr>
          <w:p w14:paraId="511530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EB2E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14:paraId="3D62C7C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BC7BA4E" w14:textId="77777777" w:rsidTr="00AD7235">
        <w:trPr>
          <w:trHeight w:val="20"/>
        </w:trPr>
        <w:tc>
          <w:tcPr>
            <w:tcW w:w="973" w:type="pct"/>
            <w:shd w:val="clear" w:color="auto" w:fill="F2F2F2" w:themeFill="background1" w:themeFillShade="F2"/>
            <w:noWrap/>
            <w:vAlign w:val="center"/>
            <w:hideMark/>
          </w:tcPr>
          <w:p w14:paraId="3F60F40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7DE00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07095C" w14:textId="77777777" w:rsidR="003C4B86" w:rsidRPr="00AD7235" w:rsidRDefault="003C4B86" w:rsidP="003C4B86">
            <w:pPr>
              <w:rPr>
                <w:rFonts w:ascii="Tahoma" w:hAnsi="Tahoma" w:cs="Tahoma"/>
                <w:sz w:val="16"/>
                <w:szCs w:val="16"/>
              </w:rPr>
            </w:pPr>
            <w:r w:rsidRPr="00AD7235">
              <w:rPr>
                <w:rFonts w:ascii="Tahoma" w:hAnsi="Tahoma" w:cs="Tahoma"/>
                <w:sz w:val="16"/>
                <w:szCs w:val="16"/>
              </w:rPr>
              <w:t>BRASMIX ENGENHARIA DE CONCRETO LTDA</w:t>
            </w:r>
          </w:p>
        </w:tc>
        <w:tc>
          <w:tcPr>
            <w:tcW w:w="389" w:type="pct"/>
            <w:shd w:val="clear" w:color="auto" w:fill="F2F2F2" w:themeFill="background1" w:themeFillShade="F2"/>
            <w:vAlign w:val="center"/>
            <w:hideMark/>
          </w:tcPr>
          <w:p w14:paraId="2DFEF2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792</w:t>
            </w:r>
          </w:p>
        </w:tc>
        <w:tc>
          <w:tcPr>
            <w:tcW w:w="534" w:type="pct"/>
            <w:shd w:val="clear" w:color="auto" w:fill="F2F2F2" w:themeFill="background1" w:themeFillShade="F2"/>
            <w:noWrap/>
            <w:vAlign w:val="center"/>
            <w:hideMark/>
          </w:tcPr>
          <w:p w14:paraId="28A812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14:paraId="52D7A1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5FB8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R$ 7.328,00</w:t>
            </w:r>
          </w:p>
        </w:tc>
        <w:tc>
          <w:tcPr>
            <w:tcW w:w="870" w:type="pct"/>
            <w:shd w:val="clear" w:color="auto" w:fill="F2F2F2" w:themeFill="background1" w:themeFillShade="F2"/>
            <w:noWrap/>
            <w:vAlign w:val="center"/>
            <w:hideMark/>
          </w:tcPr>
          <w:p w14:paraId="34354C95"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22DCF055" w14:textId="77777777" w:rsidTr="00AD7235">
        <w:trPr>
          <w:trHeight w:val="20"/>
        </w:trPr>
        <w:tc>
          <w:tcPr>
            <w:tcW w:w="973" w:type="pct"/>
            <w:shd w:val="clear" w:color="auto" w:fill="F2F2F2" w:themeFill="background1" w:themeFillShade="F2"/>
            <w:noWrap/>
            <w:vAlign w:val="center"/>
            <w:hideMark/>
          </w:tcPr>
          <w:p w14:paraId="38433BC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59C58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FB52F0" w14:textId="77777777"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10A98F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1116</w:t>
            </w:r>
          </w:p>
        </w:tc>
        <w:tc>
          <w:tcPr>
            <w:tcW w:w="534" w:type="pct"/>
            <w:shd w:val="clear" w:color="auto" w:fill="F2F2F2" w:themeFill="background1" w:themeFillShade="F2"/>
            <w:noWrap/>
            <w:vAlign w:val="center"/>
            <w:hideMark/>
          </w:tcPr>
          <w:p w14:paraId="5403C0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14/12/2020</w:t>
            </w:r>
          </w:p>
        </w:tc>
        <w:tc>
          <w:tcPr>
            <w:tcW w:w="439" w:type="pct"/>
            <w:shd w:val="clear" w:color="auto" w:fill="F2F2F2" w:themeFill="background1" w:themeFillShade="F2"/>
            <w:noWrap/>
            <w:vAlign w:val="center"/>
            <w:hideMark/>
          </w:tcPr>
          <w:p w14:paraId="2EF738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415C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R$ 6.557,50</w:t>
            </w:r>
          </w:p>
        </w:tc>
        <w:tc>
          <w:tcPr>
            <w:tcW w:w="870" w:type="pct"/>
            <w:shd w:val="clear" w:color="auto" w:fill="F2F2F2" w:themeFill="background1" w:themeFillShade="F2"/>
            <w:noWrap/>
            <w:vAlign w:val="center"/>
            <w:hideMark/>
          </w:tcPr>
          <w:p w14:paraId="2F8F2DCD"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2AAB3EBE" w14:textId="77777777" w:rsidTr="00AD7235">
        <w:trPr>
          <w:trHeight w:val="20"/>
        </w:trPr>
        <w:tc>
          <w:tcPr>
            <w:tcW w:w="973" w:type="pct"/>
            <w:shd w:val="clear" w:color="auto" w:fill="F2F2F2" w:themeFill="background1" w:themeFillShade="F2"/>
            <w:noWrap/>
            <w:vAlign w:val="center"/>
            <w:hideMark/>
          </w:tcPr>
          <w:p w14:paraId="10FCC51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21155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3D51C0" w14:textId="77777777"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4775F8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163</w:t>
            </w:r>
          </w:p>
        </w:tc>
        <w:tc>
          <w:tcPr>
            <w:tcW w:w="534" w:type="pct"/>
            <w:shd w:val="clear" w:color="auto" w:fill="F2F2F2" w:themeFill="background1" w:themeFillShade="F2"/>
            <w:noWrap/>
            <w:vAlign w:val="center"/>
            <w:hideMark/>
          </w:tcPr>
          <w:p w14:paraId="13D410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14:paraId="49954D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C76C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R$ 1.857,55</w:t>
            </w:r>
          </w:p>
        </w:tc>
        <w:tc>
          <w:tcPr>
            <w:tcW w:w="870" w:type="pct"/>
            <w:shd w:val="clear" w:color="auto" w:fill="F2F2F2" w:themeFill="background1" w:themeFillShade="F2"/>
            <w:noWrap/>
            <w:vAlign w:val="center"/>
            <w:hideMark/>
          </w:tcPr>
          <w:p w14:paraId="20A66632"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04E7E94B" w14:textId="77777777" w:rsidTr="00AD7235">
        <w:trPr>
          <w:trHeight w:val="20"/>
        </w:trPr>
        <w:tc>
          <w:tcPr>
            <w:tcW w:w="973" w:type="pct"/>
            <w:shd w:val="clear" w:color="auto" w:fill="F2F2F2" w:themeFill="background1" w:themeFillShade="F2"/>
            <w:noWrap/>
            <w:vAlign w:val="center"/>
            <w:hideMark/>
          </w:tcPr>
          <w:p w14:paraId="0692C9C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54A1F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D5D75E"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33B427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1306</w:t>
            </w:r>
          </w:p>
        </w:tc>
        <w:tc>
          <w:tcPr>
            <w:tcW w:w="534" w:type="pct"/>
            <w:shd w:val="clear" w:color="auto" w:fill="F2F2F2" w:themeFill="background1" w:themeFillShade="F2"/>
            <w:noWrap/>
            <w:vAlign w:val="center"/>
            <w:hideMark/>
          </w:tcPr>
          <w:p w14:paraId="214F2D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14:paraId="757F5D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2A50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14:paraId="1C65B545"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2D88A87D" w14:textId="77777777" w:rsidTr="00AD7235">
        <w:trPr>
          <w:trHeight w:val="20"/>
        </w:trPr>
        <w:tc>
          <w:tcPr>
            <w:tcW w:w="973" w:type="pct"/>
            <w:shd w:val="clear" w:color="auto" w:fill="F2F2F2" w:themeFill="background1" w:themeFillShade="F2"/>
            <w:noWrap/>
            <w:vAlign w:val="center"/>
            <w:hideMark/>
          </w:tcPr>
          <w:p w14:paraId="4FED91D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00329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A22DD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6AC465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856</w:t>
            </w:r>
          </w:p>
        </w:tc>
        <w:tc>
          <w:tcPr>
            <w:tcW w:w="534" w:type="pct"/>
            <w:shd w:val="clear" w:color="auto" w:fill="F2F2F2" w:themeFill="background1" w:themeFillShade="F2"/>
            <w:noWrap/>
            <w:vAlign w:val="center"/>
            <w:hideMark/>
          </w:tcPr>
          <w:p w14:paraId="0B7D3A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14:paraId="5E3BD6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95CF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14:paraId="6638D67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3CA2BC5" w14:textId="77777777" w:rsidTr="00AD7235">
        <w:trPr>
          <w:trHeight w:val="20"/>
        </w:trPr>
        <w:tc>
          <w:tcPr>
            <w:tcW w:w="973" w:type="pct"/>
            <w:shd w:val="clear" w:color="auto" w:fill="F2F2F2" w:themeFill="background1" w:themeFillShade="F2"/>
            <w:noWrap/>
            <w:vAlign w:val="center"/>
            <w:hideMark/>
          </w:tcPr>
          <w:p w14:paraId="6EB496A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047D4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47DDE5" w14:textId="77777777"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14187B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1185</w:t>
            </w:r>
          </w:p>
        </w:tc>
        <w:tc>
          <w:tcPr>
            <w:tcW w:w="534" w:type="pct"/>
            <w:shd w:val="clear" w:color="auto" w:fill="F2F2F2" w:themeFill="background1" w:themeFillShade="F2"/>
            <w:noWrap/>
            <w:vAlign w:val="center"/>
            <w:hideMark/>
          </w:tcPr>
          <w:p w14:paraId="0A503B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30/12/2020</w:t>
            </w:r>
          </w:p>
        </w:tc>
        <w:tc>
          <w:tcPr>
            <w:tcW w:w="439" w:type="pct"/>
            <w:shd w:val="clear" w:color="auto" w:fill="F2F2F2" w:themeFill="background1" w:themeFillShade="F2"/>
            <w:noWrap/>
            <w:vAlign w:val="center"/>
            <w:hideMark/>
          </w:tcPr>
          <w:p w14:paraId="42FE29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B9A04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R$ 2.440,00</w:t>
            </w:r>
          </w:p>
        </w:tc>
        <w:tc>
          <w:tcPr>
            <w:tcW w:w="870" w:type="pct"/>
            <w:shd w:val="clear" w:color="auto" w:fill="F2F2F2" w:themeFill="background1" w:themeFillShade="F2"/>
            <w:noWrap/>
            <w:vAlign w:val="center"/>
            <w:hideMark/>
          </w:tcPr>
          <w:p w14:paraId="4EB0E83C"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4CF6B406" w14:textId="77777777" w:rsidTr="00AD7235">
        <w:trPr>
          <w:trHeight w:val="20"/>
        </w:trPr>
        <w:tc>
          <w:tcPr>
            <w:tcW w:w="973" w:type="pct"/>
            <w:shd w:val="clear" w:color="auto" w:fill="F2F2F2" w:themeFill="background1" w:themeFillShade="F2"/>
            <w:noWrap/>
            <w:vAlign w:val="center"/>
            <w:hideMark/>
          </w:tcPr>
          <w:p w14:paraId="2DFE2CF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0EBD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7AF2A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ABB01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330721</w:t>
            </w:r>
          </w:p>
        </w:tc>
        <w:tc>
          <w:tcPr>
            <w:tcW w:w="534" w:type="pct"/>
            <w:shd w:val="clear" w:color="auto" w:fill="F2F2F2" w:themeFill="background1" w:themeFillShade="F2"/>
            <w:noWrap/>
            <w:vAlign w:val="center"/>
            <w:hideMark/>
          </w:tcPr>
          <w:p w14:paraId="333749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04/01/2021</w:t>
            </w:r>
          </w:p>
        </w:tc>
        <w:tc>
          <w:tcPr>
            <w:tcW w:w="439" w:type="pct"/>
            <w:shd w:val="clear" w:color="auto" w:fill="F2F2F2" w:themeFill="background1" w:themeFillShade="F2"/>
            <w:noWrap/>
            <w:vAlign w:val="center"/>
            <w:hideMark/>
          </w:tcPr>
          <w:p w14:paraId="6B1528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B380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14:paraId="724E9D5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6AED1F3" w14:textId="77777777" w:rsidTr="00AD7235">
        <w:trPr>
          <w:trHeight w:val="20"/>
        </w:trPr>
        <w:tc>
          <w:tcPr>
            <w:tcW w:w="973" w:type="pct"/>
            <w:shd w:val="clear" w:color="auto" w:fill="F2F2F2" w:themeFill="background1" w:themeFillShade="F2"/>
            <w:noWrap/>
            <w:vAlign w:val="center"/>
            <w:hideMark/>
          </w:tcPr>
          <w:p w14:paraId="2F65249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3AA47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C3D4E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DCC59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330767</w:t>
            </w:r>
          </w:p>
        </w:tc>
        <w:tc>
          <w:tcPr>
            <w:tcW w:w="534" w:type="pct"/>
            <w:shd w:val="clear" w:color="auto" w:fill="F2F2F2" w:themeFill="background1" w:themeFillShade="F2"/>
            <w:noWrap/>
            <w:vAlign w:val="center"/>
            <w:hideMark/>
          </w:tcPr>
          <w:p w14:paraId="338B74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14:paraId="080A10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369D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R$ 1.411,30</w:t>
            </w:r>
          </w:p>
        </w:tc>
        <w:tc>
          <w:tcPr>
            <w:tcW w:w="870" w:type="pct"/>
            <w:shd w:val="clear" w:color="auto" w:fill="F2F2F2" w:themeFill="background1" w:themeFillShade="F2"/>
            <w:noWrap/>
            <w:vAlign w:val="center"/>
            <w:hideMark/>
          </w:tcPr>
          <w:p w14:paraId="1B57143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387E67D" w14:textId="77777777" w:rsidTr="00AD7235">
        <w:trPr>
          <w:trHeight w:val="20"/>
        </w:trPr>
        <w:tc>
          <w:tcPr>
            <w:tcW w:w="973" w:type="pct"/>
            <w:shd w:val="clear" w:color="auto" w:fill="F2F2F2" w:themeFill="background1" w:themeFillShade="F2"/>
            <w:noWrap/>
            <w:vAlign w:val="center"/>
            <w:hideMark/>
          </w:tcPr>
          <w:p w14:paraId="2BB946E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E2981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F1615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F30A0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330774</w:t>
            </w:r>
          </w:p>
        </w:tc>
        <w:tc>
          <w:tcPr>
            <w:tcW w:w="534" w:type="pct"/>
            <w:shd w:val="clear" w:color="auto" w:fill="F2F2F2" w:themeFill="background1" w:themeFillShade="F2"/>
            <w:noWrap/>
            <w:vAlign w:val="center"/>
            <w:hideMark/>
          </w:tcPr>
          <w:p w14:paraId="677BAA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14:paraId="0E53E5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A931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14:paraId="4CD286B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4B0A89D" w14:textId="77777777" w:rsidTr="00AD7235">
        <w:trPr>
          <w:trHeight w:val="20"/>
        </w:trPr>
        <w:tc>
          <w:tcPr>
            <w:tcW w:w="973" w:type="pct"/>
            <w:shd w:val="clear" w:color="auto" w:fill="F2F2F2" w:themeFill="background1" w:themeFillShade="F2"/>
            <w:noWrap/>
            <w:vAlign w:val="center"/>
            <w:hideMark/>
          </w:tcPr>
          <w:p w14:paraId="4FA21D7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51C9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BAA08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FADCC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330805</w:t>
            </w:r>
          </w:p>
        </w:tc>
        <w:tc>
          <w:tcPr>
            <w:tcW w:w="534" w:type="pct"/>
            <w:shd w:val="clear" w:color="auto" w:fill="F2F2F2" w:themeFill="background1" w:themeFillShade="F2"/>
            <w:noWrap/>
            <w:vAlign w:val="center"/>
            <w:hideMark/>
          </w:tcPr>
          <w:p w14:paraId="69810E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171A57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9517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R$ 1.411,30</w:t>
            </w:r>
          </w:p>
        </w:tc>
        <w:tc>
          <w:tcPr>
            <w:tcW w:w="870" w:type="pct"/>
            <w:shd w:val="clear" w:color="auto" w:fill="F2F2F2" w:themeFill="background1" w:themeFillShade="F2"/>
            <w:noWrap/>
            <w:vAlign w:val="center"/>
            <w:hideMark/>
          </w:tcPr>
          <w:p w14:paraId="3AB31EC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7A37DE6" w14:textId="77777777" w:rsidTr="00AD7235">
        <w:trPr>
          <w:trHeight w:val="20"/>
        </w:trPr>
        <w:tc>
          <w:tcPr>
            <w:tcW w:w="973" w:type="pct"/>
            <w:shd w:val="clear" w:color="auto" w:fill="F2F2F2" w:themeFill="background1" w:themeFillShade="F2"/>
            <w:noWrap/>
            <w:vAlign w:val="center"/>
            <w:hideMark/>
          </w:tcPr>
          <w:p w14:paraId="08414D3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3C7AC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3EA31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903AD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330816</w:t>
            </w:r>
          </w:p>
        </w:tc>
        <w:tc>
          <w:tcPr>
            <w:tcW w:w="534" w:type="pct"/>
            <w:shd w:val="clear" w:color="auto" w:fill="F2F2F2" w:themeFill="background1" w:themeFillShade="F2"/>
            <w:noWrap/>
            <w:vAlign w:val="center"/>
            <w:hideMark/>
          </w:tcPr>
          <w:p w14:paraId="2D169E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57C81B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E34D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R$ 1.427,80</w:t>
            </w:r>
          </w:p>
        </w:tc>
        <w:tc>
          <w:tcPr>
            <w:tcW w:w="870" w:type="pct"/>
            <w:shd w:val="clear" w:color="auto" w:fill="F2F2F2" w:themeFill="background1" w:themeFillShade="F2"/>
            <w:noWrap/>
            <w:vAlign w:val="center"/>
            <w:hideMark/>
          </w:tcPr>
          <w:p w14:paraId="5512A72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89D935B" w14:textId="77777777" w:rsidTr="00AD7235">
        <w:trPr>
          <w:trHeight w:val="20"/>
        </w:trPr>
        <w:tc>
          <w:tcPr>
            <w:tcW w:w="973" w:type="pct"/>
            <w:shd w:val="clear" w:color="auto" w:fill="F2F2F2" w:themeFill="background1" w:themeFillShade="F2"/>
            <w:noWrap/>
            <w:vAlign w:val="center"/>
            <w:hideMark/>
          </w:tcPr>
          <w:p w14:paraId="6621CE9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00A37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8B25A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6305E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330841</w:t>
            </w:r>
          </w:p>
        </w:tc>
        <w:tc>
          <w:tcPr>
            <w:tcW w:w="534" w:type="pct"/>
            <w:shd w:val="clear" w:color="auto" w:fill="F2F2F2" w:themeFill="background1" w:themeFillShade="F2"/>
            <w:noWrap/>
            <w:vAlign w:val="center"/>
            <w:hideMark/>
          </w:tcPr>
          <w:p w14:paraId="089F43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60F841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EBF5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14:paraId="2D4203E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40EE445" w14:textId="77777777" w:rsidTr="00AD7235">
        <w:trPr>
          <w:trHeight w:val="20"/>
        </w:trPr>
        <w:tc>
          <w:tcPr>
            <w:tcW w:w="973" w:type="pct"/>
            <w:shd w:val="clear" w:color="auto" w:fill="F2F2F2" w:themeFill="background1" w:themeFillShade="F2"/>
            <w:noWrap/>
            <w:vAlign w:val="center"/>
            <w:hideMark/>
          </w:tcPr>
          <w:p w14:paraId="302AF85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867CE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73369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C02E6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330845</w:t>
            </w:r>
          </w:p>
        </w:tc>
        <w:tc>
          <w:tcPr>
            <w:tcW w:w="534" w:type="pct"/>
            <w:shd w:val="clear" w:color="auto" w:fill="F2F2F2" w:themeFill="background1" w:themeFillShade="F2"/>
            <w:noWrap/>
            <w:vAlign w:val="center"/>
            <w:hideMark/>
          </w:tcPr>
          <w:p w14:paraId="465553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14:paraId="525EE6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AEFE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R$ 1.397,55</w:t>
            </w:r>
          </w:p>
        </w:tc>
        <w:tc>
          <w:tcPr>
            <w:tcW w:w="870" w:type="pct"/>
            <w:shd w:val="clear" w:color="auto" w:fill="F2F2F2" w:themeFill="background1" w:themeFillShade="F2"/>
            <w:noWrap/>
            <w:vAlign w:val="center"/>
            <w:hideMark/>
          </w:tcPr>
          <w:p w14:paraId="5D54AA1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50BED56" w14:textId="77777777" w:rsidTr="00AD7235">
        <w:trPr>
          <w:trHeight w:val="20"/>
        </w:trPr>
        <w:tc>
          <w:tcPr>
            <w:tcW w:w="973" w:type="pct"/>
            <w:shd w:val="clear" w:color="auto" w:fill="F2F2F2" w:themeFill="background1" w:themeFillShade="F2"/>
            <w:noWrap/>
            <w:vAlign w:val="center"/>
            <w:hideMark/>
          </w:tcPr>
          <w:p w14:paraId="1A57D45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7A5DC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6BA5E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FC790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330864</w:t>
            </w:r>
          </w:p>
        </w:tc>
        <w:tc>
          <w:tcPr>
            <w:tcW w:w="534" w:type="pct"/>
            <w:shd w:val="clear" w:color="auto" w:fill="F2F2F2" w:themeFill="background1" w:themeFillShade="F2"/>
            <w:noWrap/>
            <w:vAlign w:val="center"/>
            <w:hideMark/>
          </w:tcPr>
          <w:p w14:paraId="160880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14:paraId="5F4984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699E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14:paraId="48FE764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DC62760" w14:textId="77777777" w:rsidTr="00AD7235">
        <w:trPr>
          <w:trHeight w:val="20"/>
        </w:trPr>
        <w:tc>
          <w:tcPr>
            <w:tcW w:w="973" w:type="pct"/>
            <w:shd w:val="clear" w:color="auto" w:fill="F2F2F2" w:themeFill="background1" w:themeFillShade="F2"/>
            <w:noWrap/>
            <w:vAlign w:val="center"/>
            <w:hideMark/>
          </w:tcPr>
          <w:p w14:paraId="159CE5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2C3A0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BA6B4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0B2EC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330871</w:t>
            </w:r>
          </w:p>
        </w:tc>
        <w:tc>
          <w:tcPr>
            <w:tcW w:w="534" w:type="pct"/>
            <w:shd w:val="clear" w:color="auto" w:fill="F2F2F2" w:themeFill="background1" w:themeFillShade="F2"/>
            <w:noWrap/>
            <w:vAlign w:val="center"/>
            <w:hideMark/>
          </w:tcPr>
          <w:p w14:paraId="1B330B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14:paraId="1054B7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1E20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14:paraId="27D692B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2A089A9" w14:textId="77777777" w:rsidTr="00AD7235">
        <w:trPr>
          <w:trHeight w:val="20"/>
        </w:trPr>
        <w:tc>
          <w:tcPr>
            <w:tcW w:w="973" w:type="pct"/>
            <w:shd w:val="clear" w:color="auto" w:fill="F2F2F2" w:themeFill="background1" w:themeFillShade="F2"/>
            <w:noWrap/>
            <w:vAlign w:val="center"/>
            <w:hideMark/>
          </w:tcPr>
          <w:p w14:paraId="65E18BF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C3EAA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0D298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6FE46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330873</w:t>
            </w:r>
          </w:p>
        </w:tc>
        <w:tc>
          <w:tcPr>
            <w:tcW w:w="534" w:type="pct"/>
            <w:shd w:val="clear" w:color="auto" w:fill="F2F2F2" w:themeFill="background1" w:themeFillShade="F2"/>
            <w:noWrap/>
            <w:vAlign w:val="center"/>
            <w:hideMark/>
          </w:tcPr>
          <w:p w14:paraId="03D81A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14:paraId="148CB3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CF66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14:paraId="53A6D75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CF964A8" w14:textId="77777777" w:rsidTr="00AD7235">
        <w:trPr>
          <w:trHeight w:val="20"/>
        </w:trPr>
        <w:tc>
          <w:tcPr>
            <w:tcW w:w="973" w:type="pct"/>
            <w:shd w:val="clear" w:color="auto" w:fill="F2F2F2" w:themeFill="background1" w:themeFillShade="F2"/>
            <w:noWrap/>
            <w:vAlign w:val="center"/>
            <w:hideMark/>
          </w:tcPr>
          <w:p w14:paraId="23CDFCC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68073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EA5C9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6EE03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330902</w:t>
            </w:r>
          </w:p>
        </w:tc>
        <w:tc>
          <w:tcPr>
            <w:tcW w:w="534" w:type="pct"/>
            <w:shd w:val="clear" w:color="auto" w:fill="F2F2F2" w:themeFill="background1" w:themeFillShade="F2"/>
            <w:noWrap/>
            <w:vAlign w:val="center"/>
            <w:hideMark/>
          </w:tcPr>
          <w:p w14:paraId="6403D4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14:paraId="020420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5A45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R$ 1.404,70</w:t>
            </w:r>
          </w:p>
        </w:tc>
        <w:tc>
          <w:tcPr>
            <w:tcW w:w="870" w:type="pct"/>
            <w:shd w:val="clear" w:color="auto" w:fill="F2F2F2" w:themeFill="background1" w:themeFillShade="F2"/>
            <w:noWrap/>
            <w:vAlign w:val="center"/>
            <w:hideMark/>
          </w:tcPr>
          <w:p w14:paraId="6937CE7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3C76916" w14:textId="77777777" w:rsidTr="00AD7235">
        <w:trPr>
          <w:trHeight w:val="20"/>
        </w:trPr>
        <w:tc>
          <w:tcPr>
            <w:tcW w:w="973" w:type="pct"/>
            <w:shd w:val="clear" w:color="auto" w:fill="F2F2F2" w:themeFill="background1" w:themeFillShade="F2"/>
            <w:noWrap/>
            <w:vAlign w:val="center"/>
            <w:hideMark/>
          </w:tcPr>
          <w:p w14:paraId="269753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639BC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5AC20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2D195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330904</w:t>
            </w:r>
          </w:p>
        </w:tc>
        <w:tc>
          <w:tcPr>
            <w:tcW w:w="534" w:type="pct"/>
            <w:shd w:val="clear" w:color="auto" w:fill="F2F2F2" w:themeFill="background1" w:themeFillShade="F2"/>
            <w:noWrap/>
            <w:vAlign w:val="center"/>
            <w:hideMark/>
          </w:tcPr>
          <w:p w14:paraId="1D603F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14:paraId="107073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1B48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R$ 1.400,30</w:t>
            </w:r>
          </w:p>
        </w:tc>
        <w:tc>
          <w:tcPr>
            <w:tcW w:w="870" w:type="pct"/>
            <w:shd w:val="clear" w:color="auto" w:fill="F2F2F2" w:themeFill="background1" w:themeFillShade="F2"/>
            <w:noWrap/>
            <w:vAlign w:val="center"/>
            <w:hideMark/>
          </w:tcPr>
          <w:p w14:paraId="42B6397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8B44531" w14:textId="77777777" w:rsidTr="00AD7235">
        <w:trPr>
          <w:trHeight w:val="20"/>
        </w:trPr>
        <w:tc>
          <w:tcPr>
            <w:tcW w:w="973" w:type="pct"/>
            <w:shd w:val="clear" w:color="auto" w:fill="F2F2F2" w:themeFill="background1" w:themeFillShade="F2"/>
            <w:noWrap/>
            <w:vAlign w:val="center"/>
            <w:hideMark/>
          </w:tcPr>
          <w:p w14:paraId="74176F8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1F1FA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0F3D8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6B89D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330951</w:t>
            </w:r>
          </w:p>
        </w:tc>
        <w:tc>
          <w:tcPr>
            <w:tcW w:w="534" w:type="pct"/>
            <w:shd w:val="clear" w:color="auto" w:fill="F2F2F2" w:themeFill="background1" w:themeFillShade="F2"/>
            <w:noWrap/>
            <w:vAlign w:val="center"/>
            <w:hideMark/>
          </w:tcPr>
          <w:p w14:paraId="337054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08/01/2021</w:t>
            </w:r>
          </w:p>
        </w:tc>
        <w:tc>
          <w:tcPr>
            <w:tcW w:w="439" w:type="pct"/>
            <w:shd w:val="clear" w:color="auto" w:fill="F2F2F2" w:themeFill="background1" w:themeFillShade="F2"/>
            <w:noWrap/>
            <w:vAlign w:val="center"/>
            <w:hideMark/>
          </w:tcPr>
          <w:p w14:paraId="7762B8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4732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R$ 1.413,51</w:t>
            </w:r>
          </w:p>
        </w:tc>
        <w:tc>
          <w:tcPr>
            <w:tcW w:w="870" w:type="pct"/>
            <w:shd w:val="clear" w:color="auto" w:fill="F2F2F2" w:themeFill="background1" w:themeFillShade="F2"/>
            <w:noWrap/>
            <w:vAlign w:val="center"/>
            <w:hideMark/>
          </w:tcPr>
          <w:p w14:paraId="4372084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D3D4AEE" w14:textId="77777777" w:rsidTr="00AD7235">
        <w:trPr>
          <w:trHeight w:val="20"/>
        </w:trPr>
        <w:tc>
          <w:tcPr>
            <w:tcW w:w="973" w:type="pct"/>
            <w:shd w:val="clear" w:color="auto" w:fill="F2F2F2" w:themeFill="background1" w:themeFillShade="F2"/>
            <w:noWrap/>
            <w:vAlign w:val="center"/>
            <w:hideMark/>
          </w:tcPr>
          <w:p w14:paraId="06CF218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45D86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8C1FF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FB32F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330986</w:t>
            </w:r>
          </w:p>
        </w:tc>
        <w:tc>
          <w:tcPr>
            <w:tcW w:w="534" w:type="pct"/>
            <w:shd w:val="clear" w:color="auto" w:fill="F2F2F2" w:themeFill="background1" w:themeFillShade="F2"/>
            <w:noWrap/>
            <w:vAlign w:val="center"/>
            <w:hideMark/>
          </w:tcPr>
          <w:p w14:paraId="2825D9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14:paraId="4F1592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9605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R$ 1.432,75</w:t>
            </w:r>
          </w:p>
        </w:tc>
        <w:tc>
          <w:tcPr>
            <w:tcW w:w="870" w:type="pct"/>
            <w:shd w:val="clear" w:color="auto" w:fill="F2F2F2" w:themeFill="background1" w:themeFillShade="F2"/>
            <w:noWrap/>
            <w:vAlign w:val="center"/>
            <w:hideMark/>
          </w:tcPr>
          <w:p w14:paraId="5B70B0D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C1C352C" w14:textId="77777777" w:rsidTr="00AD7235">
        <w:trPr>
          <w:trHeight w:val="20"/>
        </w:trPr>
        <w:tc>
          <w:tcPr>
            <w:tcW w:w="973" w:type="pct"/>
            <w:shd w:val="clear" w:color="auto" w:fill="F2F2F2" w:themeFill="background1" w:themeFillShade="F2"/>
            <w:noWrap/>
            <w:vAlign w:val="center"/>
            <w:hideMark/>
          </w:tcPr>
          <w:p w14:paraId="037034A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9F9F6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B27AD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A1EAC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330987</w:t>
            </w:r>
          </w:p>
        </w:tc>
        <w:tc>
          <w:tcPr>
            <w:tcW w:w="534" w:type="pct"/>
            <w:shd w:val="clear" w:color="auto" w:fill="F2F2F2" w:themeFill="background1" w:themeFillShade="F2"/>
            <w:noWrap/>
            <w:vAlign w:val="center"/>
            <w:hideMark/>
          </w:tcPr>
          <w:p w14:paraId="25D31F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14:paraId="2F7C67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9FEB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14:paraId="5C25AAF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A6ABBE1" w14:textId="77777777" w:rsidTr="00AD7235">
        <w:trPr>
          <w:trHeight w:val="20"/>
        </w:trPr>
        <w:tc>
          <w:tcPr>
            <w:tcW w:w="973" w:type="pct"/>
            <w:shd w:val="clear" w:color="auto" w:fill="F2F2F2" w:themeFill="background1" w:themeFillShade="F2"/>
            <w:noWrap/>
            <w:vAlign w:val="center"/>
            <w:hideMark/>
          </w:tcPr>
          <w:p w14:paraId="5130AD5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7743C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6F898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EFBB2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330988</w:t>
            </w:r>
          </w:p>
        </w:tc>
        <w:tc>
          <w:tcPr>
            <w:tcW w:w="534" w:type="pct"/>
            <w:shd w:val="clear" w:color="auto" w:fill="F2F2F2" w:themeFill="background1" w:themeFillShade="F2"/>
            <w:noWrap/>
            <w:vAlign w:val="center"/>
            <w:hideMark/>
          </w:tcPr>
          <w:p w14:paraId="290BC8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14:paraId="440562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9423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R$ 1.400,85</w:t>
            </w:r>
          </w:p>
        </w:tc>
        <w:tc>
          <w:tcPr>
            <w:tcW w:w="870" w:type="pct"/>
            <w:shd w:val="clear" w:color="auto" w:fill="F2F2F2" w:themeFill="background1" w:themeFillShade="F2"/>
            <w:noWrap/>
            <w:vAlign w:val="center"/>
            <w:hideMark/>
          </w:tcPr>
          <w:p w14:paraId="5725A65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B16F36C" w14:textId="77777777" w:rsidTr="00AD7235">
        <w:trPr>
          <w:trHeight w:val="20"/>
        </w:trPr>
        <w:tc>
          <w:tcPr>
            <w:tcW w:w="973" w:type="pct"/>
            <w:shd w:val="clear" w:color="auto" w:fill="F2F2F2" w:themeFill="background1" w:themeFillShade="F2"/>
            <w:noWrap/>
            <w:vAlign w:val="center"/>
            <w:hideMark/>
          </w:tcPr>
          <w:p w14:paraId="4BB69E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FE8AE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24B4B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A3490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331059</w:t>
            </w:r>
          </w:p>
        </w:tc>
        <w:tc>
          <w:tcPr>
            <w:tcW w:w="534" w:type="pct"/>
            <w:shd w:val="clear" w:color="auto" w:fill="F2F2F2" w:themeFill="background1" w:themeFillShade="F2"/>
            <w:noWrap/>
            <w:vAlign w:val="center"/>
            <w:hideMark/>
          </w:tcPr>
          <w:p w14:paraId="1DA463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14:paraId="4683CA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EA95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R$ 1.410,75</w:t>
            </w:r>
          </w:p>
        </w:tc>
        <w:tc>
          <w:tcPr>
            <w:tcW w:w="870" w:type="pct"/>
            <w:shd w:val="clear" w:color="auto" w:fill="F2F2F2" w:themeFill="background1" w:themeFillShade="F2"/>
            <w:noWrap/>
            <w:vAlign w:val="center"/>
            <w:hideMark/>
          </w:tcPr>
          <w:p w14:paraId="6A72A45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122E960" w14:textId="77777777" w:rsidTr="00AD7235">
        <w:trPr>
          <w:trHeight w:val="20"/>
        </w:trPr>
        <w:tc>
          <w:tcPr>
            <w:tcW w:w="973" w:type="pct"/>
            <w:shd w:val="clear" w:color="auto" w:fill="F2F2F2" w:themeFill="background1" w:themeFillShade="F2"/>
            <w:noWrap/>
            <w:vAlign w:val="center"/>
            <w:hideMark/>
          </w:tcPr>
          <w:p w14:paraId="4A8545F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D9AC0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A99B8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7C158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331062</w:t>
            </w:r>
          </w:p>
        </w:tc>
        <w:tc>
          <w:tcPr>
            <w:tcW w:w="534" w:type="pct"/>
            <w:shd w:val="clear" w:color="auto" w:fill="F2F2F2" w:themeFill="background1" w:themeFillShade="F2"/>
            <w:noWrap/>
            <w:vAlign w:val="center"/>
            <w:hideMark/>
          </w:tcPr>
          <w:p w14:paraId="6F7680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14:paraId="301E96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06D95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R$ 1.420,65</w:t>
            </w:r>
          </w:p>
        </w:tc>
        <w:tc>
          <w:tcPr>
            <w:tcW w:w="870" w:type="pct"/>
            <w:shd w:val="clear" w:color="auto" w:fill="F2F2F2" w:themeFill="background1" w:themeFillShade="F2"/>
            <w:noWrap/>
            <w:vAlign w:val="center"/>
            <w:hideMark/>
          </w:tcPr>
          <w:p w14:paraId="2715F9F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7B4EA7D" w14:textId="77777777" w:rsidTr="00AD7235">
        <w:trPr>
          <w:trHeight w:val="20"/>
        </w:trPr>
        <w:tc>
          <w:tcPr>
            <w:tcW w:w="973" w:type="pct"/>
            <w:shd w:val="clear" w:color="auto" w:fill="F2F2F2" w:themeFill="background1" w:themeFillShade="F2"/>
            <w:noWrap/>
            <w:vAlign w:val="center"/>
            <w:hideMark/>
          </w:tcPr>
          <w:p w14:paraId="035FB24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476D0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2E0BC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5864B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331065</w:t>
            </w:r>
          </w:p>
        </w:tc>
        <w:tc>
          <w:tcPr>
            <w:tcW w:w="534" w:type="pct"/>
            <w:shd w:val="clear" w:color="auto" w:fill="F2F2F2" w:themeFill="background1" w:themeFillShade="F2"/>
            <w:noWrap/>
            <w:vAlign w:val="center"/>
            <w:hideMark/>
          </w:tcPr>
          <w:p w14:paraId="4C17AD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14:paraId="4368DF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58A1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14:paraId="4832961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025FFFE" w14:textId="77777777" w:rsidTr="00AD7235">
        <w:trPr>
          <w:trHeight w:val="20"/>
        </w:trPr>
        <w:tc>
          <w:tcPr>
            <w:tcW w:w="973" w:type="pct"/>
            <w:shd w:val="clear" w:color="auto" w:fill="F2F2F2" w:themeFill="background1" w:themeFillShade="F2"/>
            <w:noWrap/>
            <w:vAlign w:val="center"/>
            <w:hideMark/>
          </w:tcPr>
          <w:p w14:paraId="52949A1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E87F0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5D45F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05217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331095</w:t>
            </w:r>
          </w:p>
        </w:tc>
        <w:tc>
          <w:tcPr>
            <w:tcW w:w="534" w:type="pct"/>
            <w:shd w:val="clear" w:color="auto" w:fill="F2F2F2" w:themeFill="background1" w:themeFillShade="F2"/>
            <w:noWrap/>
            <w:vAlign w:val="center"/>
            <w:hideMark/>
          </w:tcPr>
          <w:p w14:paraId="585E81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14:paraId="3CACE9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8E53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R$ 1.404,70</w:t>
            </w:r>
          </w:p>
        </w:tc>
        <w:tc>
          <w:tcPr>
            <w:tcW w:w="870" w:type="pct"/>
            <w:shd w:val="clear" w:color="auto" w:fill="F2F2F2" w:themeFill="background1" w:themeFillShade="F2"/>
            <w:noWrap/>
            <w:vAlign w:val="center"/>
            <w:hideMark/>
          </w:tcPr>
          <w:p w14:paraId="7F2100B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90A8295" w14:textId="77777777" w:rsidTr="00AD7235">
        <w:trPr>
          <w:trHeight w:val="20"/>
        </w:trPr>
        <w:tc>
          <w:tcPr>
            <w:tcW w:w="973" w:type="pct"/>
            <w:shd w:val="clear" w:color="auto" w:fill="F2F2F2" w:themeFill="background1" w:themeFillShade="F2"/>
            <w:noWrap/>
            <w:vAlign w:val="center"/>
            <w:hideMark/>
          </w:tcPr>
          <w:p w14:paraId="3CDA891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C92A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646B8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D7EBA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331378</w:t>
            </w:r>
          </w:p>
        </w:tc>
        <w:tc>
          <w:tcPr>
            <w:tcW w:w="534" w:type="pct"/>
            <w:shd w:val="clear" w:color="auto" w:fill="F2F2F2" w:themeFill="background1" w:themeFillShade="F2"/>
            <w:noWrap/>
            <w:vAlign w:val="center"/>
            <w:hideMark/>
          </w:tcPr>
          <w:p w14:paraId="41BAC0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18/01/2021</w:t>
            </w:r>
          </w:p>
        </w:tc>
        <w:tc>
          <w:tcPr>
            <w:tcW w:w="439" w:type="pct"/>
            <w:shd w:val="clear" w:color="auto" w:fill="F2F2F2" w:themeFill="background1" w:themeFillShade="F2"/>
            <w:noWrap/>
            <w:vAlign w:val="center"/>
            <w:hideMark/>
          </w:tcPr>
          <w:p w14:paraId="3475C7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82D7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14:paraId="279B39F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886EF52" w14:textId="77777777" w:rsidTr="00AD7235">
        <w:trPr>
          <w:trHeight w:val="20"/>
        </w:trPr>
        <w:tc>
          <w:tcPr>
            <w:tcW w:w="973" w:type="pct"/>
            <w:shd w:val="clear" w:color="auto" w:fill="F2F2F2" w:themeFill="background1" w:themeFillShade="F2"/>
            <w:noWrap/>
            <w:vAlign w:val="center"/>
            <w:hideMark/>
          </w:tcPr>
          <w:p w14:paraId="7340522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9CEC6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25E87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954B8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331786</w:t>
            </w:r>
          </w:p>
        </w:tc>
        <w:tc>
          <w:tcPr>
            <w:tcW w:w="534" w:type="pct"/>
            <w:shd w:val="clear" w:color="auto" w:fill="F2F2F2" w:themeFill="background1" w:themeFillShade="F2"/>
            <w:noWrap/>
            <w:vAlign w:val="center"/>
            <w:hideMark/>
          </w:tcPr>
          <w:p w14:paraId="422F91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14:paraId="35FA57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08CD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R$ 1.406,35</w:t>
            </w:r>
          </w:p>
        </w:tc>
        <w:tc>
          <w:tcPr>
            <w:tcW w:w="870" w:type="pct"/>
            <w:shd w:val="clear" w:color="auto" w:fill="F2F2F2" w:themeFill="background1" w:themeFillShade="F2"/>
            <w:noWrap/>
            <w:vAlign w:val="center"/>
            <w:hideMark/>
          </w:tcPr>
          <w:p w14:paraId="4CC1F95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CFA73A3" w14:textId="77777777" w:rsidTr="00AD7235">
        <w:trPr>
          <w:trHeight w:val="20"/>
        </w:trPr>
        <w:tc>
          <w:tcPr>
            <w:tcW w:w="973" w:type="pct"/>
            <w:shd w:val="clear" w:color="auto" w:fill="F2F2F2" w:themeFill="background1" w:themeFillShade="F2"/>
            <w:noWrap/>
            <w:vAlign w:val="center"/>
            <w:hideMark/>
          </w:tcPr>
          <w:p w14:paraId="7B97F48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8CD3C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A5797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F32CE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331900</w:t>
            </w:r>
          </w:p>
        </w:tc>
        <w:tc>
          <w:tcPr>
            <w:tcW w:w="534" w:type="pct"/>
            <w:shd w:val="clear" w:color="auto" w:fill="F2F2F2" w:themeFill="background1" w:themeFillShade="F2"/>
            <w:noWrap/>
            <w:vAlign w:val="center"/>
            <w:hideMark/>
          </w:tcPr>
          <w:p w14:paraId="0B34B4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0000D3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B178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R$ 1.403,60</w:t>
            </w:r>
          </w:p>
        </w:tc>
        <w:tc>
          <w:tcPr>
            <w:tcW w:w="870" w:type="pct"/>
            <w:shd w:val="clear" w:color="auto" w:fill="F2F2F2" w:themeFill="background1" w:themeFillShade="F2"/>
            <w:noWrap/>
            <w:vAlign w:val="center"/>
            <w:hideMark/>
          </w:tcPr>
          <w:p w14:paraId="455F1D79"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4801058" w14:textId="77777777" w:rsidTr="00AD7235">
        <w:trPr>
          <w:trHeight w:val="20"/>
        </w:trPr>
        <w:tc>
          <w:tcPr>
            <w:tcW w:w="973" w:type="pct"/>
            <w:shd w:val="clear" w:color="auto" w:fill="F2F2F2" w:themeFill="background1" w:themeFillShade="F2"/>
            <w:noWrap/>
            <w:vAlign w:val="center"/>
            <w:hideMark/>
          </w:tcPr>
          <w:p w14:paraId="5F33156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C8B4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B45506"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042E8F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14:paraId="09492C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573CB4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D899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R$ 5.400,00</w:t>
            </w:r>
          </w:p>
        </w:tc>
        <w:tc>
          <w:tcPr>
            <w:tcW w:w="870" w:type="pct"/>
            <w:shd w:val="clear" w:color="auto" w:fill="F2F2F2" w:themeFill="background1" w:themeFillShade="F2"/>
            <w:noWrap/>
            <w:vAlign w:val="center"/>
            <w:hideMark/>
          </w:tcPr>
          <w:p w14:paraId="668B992C"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630D4206" w14:textId="77777777" w:rsidTr="00AD7235">
        <w:trPr>
          <w:trHeight w:val="20"/>
        </w:trPr>
        <w:tc>
          <w:tcPr>
            <w:tcW w:w="973" w:type="pct"/>
            <w:shd w:val="clear" w:color="auto" w:fill="F2F2F2" w:themeFill="background1" w:themeFillShade="F2"/>
            <w:noWrap/>
            <w:vAlign w:val="center"/>
            <w:hideMark/>
          </w:tcPr>
          <w:p w14:paraId="0FFFADE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BF37A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C6FF7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5439D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331918</w:t>
            </w:r>
          </w:p>
        </w:tc>
        <w:tc>
          <w:tcPr>
            <w:tcW w:w="534" w:type="pct"/>
            <w:shd w:val="clear" w:color="auto" w:fill="F2F2F2" w:themeFill="background1" w:themeFillShade="F2"/>
            <w:noWrap/>
            <w:vAlign w:val="center"/>
            <w:hideMark/>
          </w:tcPr>
          <w:p w14:paraId="7E0A6B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70C976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D2A2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14:paraId="5AC2178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6DD5313" w14:textId="77777777" w:rsidTr="00AD7235">
        <w:trPr>
          <w:trHeight w:val="20"/>
        </w:trPr>
        <w:tc>
          <w:tcPr>
            <w:tcW w:w="973" w:type="pct"/>
            <w:shd w:val="clear" w:color="auto" w:fill="F2F2F2" w:themeFill="background1" w:themeFillShade="F2"/>
            <w:noWrap/>
            <w:vAlign w:val="center"/>
            <w:hideMark/>
          </w:tcPr>
          <w:p w14:paraId="0EAAD1E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441A3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AF3EEC"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B0DB6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14:paraId="481A8E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3DD936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17B4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R$ 3.355,00</w:t>
            </w:r>
          </w:p>
        </w:tc>
        <w:tc>
          <w:tcPr>
            <w:tcW w:w="870" w:type="pct"/>
            <w:shd w:val="clear" w:color="auto" w:fill="F2F2F2" w:themeFill="background1" w:themeFillShade="F2"/>
            <w:noWrap/>
            <w:vAlign w:val="center"/>
            <w:hideMark/>
          </w:tcPr>
          <w:p w14:paraId="1561754A"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2D5501DA" w14:textId="77777777" w:rsidTr="00AD7235">
        <w:trPr>
          <w:trHeight w:val="20"/>
        </w:trPr>
        <w:tc>
          <w:tcPr>
            <w:tcW w:w="973" w:type="pct"/>
            <w:shd w:val="clear" w:color="auto" w:fill="F2F2F2" w:themeFill="background1" w:themeFillShade="F2"/>
            <w:noWrap/>
            <w:vAlign w:val="center"/>
            <w:hideMark/>
          </w:tcPr>
          <w:p w14:paraId="03C8ECC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303E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E7D949"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78877F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w:t>
            </w:r>
          </w:p>
        </w:tc>
        <w:tc>
          <w:tcPr>
            <w:tcW w:w="534" w:type="pct"/>
            <w:shd w:val="clear" w:color="auto" w:fill="F2F2F2" w:themeFill="background1" w:themeFillShade="F2"/>
            <w:noWrap/>
            <w:vAlign w:val="center"/>
            <w:hideMark/>
          </w:tcPr>
          <w:p w14:paraId="013F34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14:paraId="70CF74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AA32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14:paraId="596FB3E3"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49B1ECE5" w14:textId="77777777" w:rsidTr="00AD7235">
        <w:trPr>
          <w:trHeight w:val="20"/>
        </w:trPr>
        <w:tc>
          <w:tcPr>
            <w:tcW w:w="973" w:type="pct"/>
            <w:shd w:val="clear" w:color="auto" w:fill="F2F2F2" w:themeFill="background1" w:themeFillShade="F2"/>
            <w:noWrap/>
            <w:vAlign w:val="center"/>
            <w:hideMark/>
          </w:tcPr>
          <w:p w14:paraId="3134E1B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C4C57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D8036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9066C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331990</w:t>
            </w:r>
          </w:p>
        </w:tc>
        <w:tc>
          <w:tcPr>
            <w:tcW w:w="534" w:type="pct"/>
            <w:shd w:val="clear" w:color="auto" w:fill="F2F2F2" w:themeFill="background1" w:themeFillShade="F2"/>
            <w:noWrap/>
            <w:vAlign w:val="center"/>
            <w:hideMark/>
          </w:tcPr>
          <w:p w14:paraId="168F19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0AD4C7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FE6A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14:paraId="7E48CB7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3995FBF" w14:textId="77777777" w:rsidTr="00AD7235">
        <w:trPr>
          <w:trHeight w:val="20"/>
        </w:trPr>
        <w:tc>
          <w:tcPr>
            <w:tcW w:w="973" w:type="pct"/>
            <w:shd w:val="clear" w:color="auto" w:fill="F2F2F2" w:themeFill="background1" w:themeFillShade="F2"/>
            <w:noWrap/>
            <w:vAlign w:val="center"/>
            <w:hideMark/>
          </w:tcPr>
          <w:p w14:paraId="49D9D93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70076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D7BE4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0AB59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331991</w:t>
            </w:r>
          </w:p>
        </w:tc>
        <w:tc>
          <w:tcPr>
            <w:tcW w:w="534" w:type="pct"/>
            <w:shd w:val="clear" w:color="auto" w:fill="F2F2F2" w:themeFill="background1" w:themeFillShade="F2"/>
            <w:noWrap/>
            <w:vAlign w:val="center"/>
            <w:hideMark/>
          </w:tcPr>
          <w:p w14:paraId="789358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47B0A0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11DB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14:paraId="6E2098F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780B5B6" w14:textId="77777777" w:rsidTr="00AD7235">
        <w:trPr>
          <w:trHeight w:val="20"/>
        </w:trPr>
        <w:tc>
          <w:tcPr>
            <w:tcW w:w="973" w:type="pct"/>
            <w:shd w:val="clear" w:color="auto" w:fill="F2F2F2" w:themeFill="background1" w:themeFillShade="F2"/>
            <w:noWrap/>
            <w:vAlign w:val="center"/>
            <w:hideMark/>
          </w:tcPr>
          <w:p w14:paraId="5DFB13C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31A63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C229F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6D042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332006</w:t>
            </w:r>
          </w:p>
        </w:tc>
        <w:tc>
          <w:tcPr>
            <w:tcW w:w="534" w:type="pct"/>
            <w:shd w:val="clear" w:color="auto" w:fill="F2F2F2" w:themeFill="background1" w:themeFillShade="F2"/>
            <w:noWrap/>
            <w:vAlign w:val="center"/>
            <w:hideMark/>
          </w:tcPr>
          <w:p w14:paraId="0E8C0A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14:paraId="2D6FD6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8727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14:paraId="79F7EE5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AE418D8" w14:textId="77777777" w:rsidTr="00AD7235">
        <w:trPr>
          <w:trHeight w:val="20"/>
        </w:trPr>
        <w:tc>
          <w:tcPr>
            <w:tcW w:w="973" w:type="pct"/>
            <w:shd w:val="clear" w:color="auto" w:fill="F2F2F2" w:themeFill="background1" w:themeFillShade="F2"/>
            <w:noWrap/>
            <w:vAlign w:val="center"/>
            <w:hideMark/>
          </w:tcPr>
          <w:p w14:paraId="5FC7E30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5E650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57A32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F1BCE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332072</w:t>
            </w:r>
          </w:p>
        </w:tc>
        <w:tc>
          <w:tcPr>
            <w:tcW w:w="534" w:type="pct"/>
            <w:shd w:val="clear" w:color="auto" w:fill="F2F2F2" w:themeFill="background1" w:themeFillShade="F2"/>
            <w:noWrap/>
            <w:vAlign w:val="center"/>
            <w:hideMark/>
          </w:tcPr>
          <w:p w14:paraId="08BD18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14:paraId="595075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AD14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14:paraId="50F8265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C897D57" w14:textId="77777777" w:rsidTr="00AD7235">
        <w:trPr>
          <w:trHeight w:val="20"/>
        </w:trPr>
        <w:tc>
          <w:tcPr>
            <w:tcW w:w="973" w:type="pct"/>
            <w:shd w:val="clear" w:color="auto" w:fill="F2F2F2" w:themeFill="background1" w:themeFillShade="F2"/>
            <w:noWrap/>
            <w:vAlign w:val="center"/>
            <w:hideMark/>
          </w:tcPr>
          <w:p w14:paraId="7B9A019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3CDA7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971AB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2E8E3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332077</w:t>
            </w:r>
          </w:p>
        </w:tc>
        <w:tc>
          <w:tcPr>
            <w:tcW w:w="534" w:type="pct"/>
            <w:shd w:val="clear" w:color="auto" w:fill="F2F2F2" w:themeFill="background1" w:themeFillShade="F2"/>
            <w:noWrap/>
            <w:vAlign w:val="center"/>
            <w:hideMark/>
          </w:tcPr>
          <w:p w14:paraId="7B7A08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14:paraId="139E21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80EB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R$ 1.406,90</w:t>
            </w:r>
          </w:p>
        </w:tc>
        <w:tc>
          <w:tcPr>
            <w:tcW w:w="870" w:type="pct"/>
            <w:shd w:val="clear" w:color="auto" w:fill="F2F2F2" w:themeFill="background1" w:themeFillShade="F2"/>
            <w:noWrap/>
            <w:vAlign w:val="center"/>
            <w:hideMark/>
          </w:tcPr>
          <w:p w14:paraId="50CA50C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48A0AE3" w14:textId="77777777" w:rsidTr="00AD7235">
        <w:trPr>
          <w:trHeight w:val="20"/>
        </w:trPr>
        <w:tc>
          <w:tcPr>
            <w:tcW w:w="973" w:type="pct"/>
            <w:shd w:val="clear" w:color="auto" w:fill="F2F2F2" w:themeFill="background1" w:themeFillShade="F2"/>
            <w:noWrap/>
            <w:vAlign w:val="center"/>
            <w:hideMark/>
          </w:tcPr>
          <w:p w14:paraId="419A626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BDBD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0FEE5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A3795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332110</w:t>
            </w:r>
          </w:p>
        </w:tc>
        <w:tc>
          <w:tcPr>
            <w:tcW w:w="534" w:type="pct"/>
            <w:shd w:val="clear" w:color="auto" w:fill="F2F2F2" w:themeFill="background1" w:themeFillShade="F2"/>
            <w:noWrap/>
            <w:vAlign w:val="center"/>
            <w:hideMark/>
          </w:tcPr>
          <w:p w14:paraId="516514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22/01/2021</w:t>
            </w:r>
          </w:p>
        </w:tc>
        <w:tc>
          <w:tcPr>
            <w:tcW w:w="439" w:type="pct"/>
            <w:shd w:val="clear" w:color="auto" w:fill="F2F2F2" w:themeFill="background1" w:themeFillShade="F2"/>
            <w:noWrap/>
            <w:vAlign w:val="center"/>
            <w:hideMark/>
          </w:tcPr>
          <w:p w14:paraId="2DDF06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FB0C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R$ 1.408,55</w:t>
            </w:r>
          </w:p>
        </w:tc>
        <w:tc>
          <w:tcPr>
            <w:tcW w:w="870" w:type="pct"/>
            <w:shd w:val="clear" w:color="auto" w:fill="F2F2F2" w:themeFill="background1" w:themeFillShade="F2"/>
            <w:noWrap/>
            <w:vAlign w:val="center"/>
            <w:hideMark/>
          </w:tcPr>
          <w:p w14:paraId="3D208B3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2BA2888" w14:textId="77777777" w:rsidTr="00AD7235">
        <w:trPr>
          <w:trHeight w:val="20"/>
        </w:trPr>
        <w:tc>
          <w:tcPr>
            <w:tcW w:w="973" w:type="pct"/>
            <w:shd w:val="clear" w:color="auto" w:fill="F2F2F2" w:themeFill="background1" w:themeFillShade="F2"/>
            <w:noWrap/>
            <w:vAlign w:val="center"/>
            <w:hideMark/>
          </w:tcPr>
          <w:p w14:paraId="5ED05FA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F1BA6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8887CA" w14:textId="77777777"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14:paraId="5ECE14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w:t>
            </w:r>
          </w:p>
        </w:tc>
        <w:tc>
          <w:tcPr>
            <w:tcW w:w="534" w:type="pct"/>
            <w:shd w:val="clear" w:color="auto" w:fill="F2F2F2" w:themeFill="background1" w:themeFillShade="F2"/>
            <w:noWrap/>
            <w:vAlign w:val="center"/>
            <w:hideMark/>
          </w:tcPr>
          <w:p w14:paraId="230083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14:paraId="65BC7B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E9FC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14:paraId="4D911AB3" w14:textId="77777777"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14:paraId="00B4DA5F" w14:textId="77777777" w:rsidTr="00AD7235">
        <w:trPr>
          <w:trHeight w:val="20"/>
        </w:trPr>
        <w:tc>
          <w:tcPr>
            <w:tcW w:w="973" w:type="pct"/>
            <w:shd w:val="clear" w:color="auto" w:fill="F2F2F2" w:themeFill="background1" w:themeFillShade="F2"/>
            <w:noWrap/>
            <w:vAlign w:val="center"/>
            <w:hideMark/>
          </w:tcPr>
          <w:p w14:paraId="4AB1CBA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DE0B1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5BB017"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7E7F5A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57</w:t>
            </w:r>
          </w:p>
        </w:tc>
        <w:tc>
          <w:tcPr>
            <w:tcW w:w="534" w:type="pct"/>
            <w:shd w:val="clear" w:color="auto" w:fill="F2F2F2" w:themeFill="background1" w:themeFillShade="F2"/>
            <w:noWrap/>
            <w:vAlign w:val="center"/>
            <w:hideMark/>
          </w:tcPr>
          <w:p w14:paraId="76C147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14:paraId="6FDF3F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A43A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R$ 5.075,00</w:t>
            </w:r>
          </w:p>
        </w:tc>
        <w:tc>
          <w:tcPr>
            <w:tcW w:w="870" w:type="pct"/>
            <w:shd w:val="clear" w:color="auto" w:fill="F2F2F2" w:themeFill="background1" w:themeFillShade="F2"/>
            <w:noWrap/>
            <w:vAlign w:val="center"/>
            <w:hideMark/>
          </w:tcPr>
          <w:p w14:paraId="516A93CC"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73BCF076" w14:textId="77777777" w:rsidTr="00AD7235">
        <w:trPr>
          <w:trHeight w:val="20"/>
        </w:trPr>
        <w:tc>
          <w:tcPr>
            <w:tcW w:w="973" w:type="pct"/>
            <w:shd w:val="clear" w:color="auto" w:fill="F2F2F2" w:themeFill="background1" w:themeFillShade="F2"/>
            <w:noWrap/>
            <w:vAlign w:val="center"/>
            <w:hideMark/>
          </w:tcPr>
          <w:p w14:paraId="352A192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1387D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4F41EC" w14:textId="77777777"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26A0D1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14:paraId="029C11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14:paraId="386878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ADF7A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14:paraId="0A798A57" w14:textId="77777777"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14:paraId="1530BF42" w14:textId="77777777" w:rsidTr="00AD7235">
        <w:trPr>
          <w:trHeight w:val="20"/>
        </w:trPr>
        <w:tc>
          <w:tcPr>
            <w:tcW w:w="973" w:type="pct"/>
            <w:shd w:val="clear" w:color="auto" w:fill="F2F2F2" w:themeFill="background1" w:themeFillShade="F2"/>
            <w:noWrap/>
            <w:vAlign w:val="center"/>
            <w:hideMark/>
          </w:tcPr>
          <w:p w14:paraId="3261DC4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4D2C2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A36DCA" w14:textId="77777777"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5EB7E3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3405</w:t>
            </w:r>
          </w:p>
        </w:tc>
        <w:tc>
          <w:tcPr>
            <w:tcW w:w="534" w:type="pct"/>
            <w:shd w:val="clear" w:color="auto" w:fill="F2F2F2" w:themeFill="background1" w:themeFillShade="F2"/>
            <w:noWrap/>
            <w:vAlign w:val="center"/>
            <w:hideMark/>
          </w:tcPr>
          <w:p w14:paraId="4F9AE9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05/02/2021</w:t>
            </w:r>
          </w:p>
        </w:tc>
        <w:tc>
          <w:tcPr>
            <w:tcW w:w="439" w:type="pct"/>
            <w:shd w:val="clear" w:color="auto" w:fill="F2F2F2" w:themeFill="background1" w:themeFillShade="F2"/>
            <w:noWrap/>
            <w:vAlign w:val="center"/>
            <w:hideMark/>
          </w:tcPr>
          <w:p w14:paraId="050E67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A63B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R$ 2.335,50</w:t>
            </w:r>
          </w:p>
        </w:tc>
        <w:tc>
          <w:tcPr>
            <w:tcW w:w="870" w:type="pct"/>
            <w:shd w:val="clear" w:color="auto" w:fill="F2F2F2" w:themeFill="background1" w:themeFillShade="F2"/>
            <w:noWrap/>
            <w:vAlign w:val="center"/>
            <w:hideMark/>
          </w:tcPr>
          <w:p w14:paraId="484188FA"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571E2108" w14:textId="77777777" w:rsidTr="00AD7235">
        <w:trPr>
          <w:trHeight w:val="20"/>
        </w:trPr>
        <w:tc>
          <w:tcPr>
            <w:tcW w:w="973" w:type="pct"/>
            <w:shd w:val="clear" w:color="auto" w:fill="F2F2F2" w:themeFill="background1" w:themeFillShade="F2"/>
            <w:noWrap/>
            <w:vAlign w:val="center"/>
            <w:hideMark/>
          </w:tcPr>
          <w:p w14:paraId="0A25F1B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B5B4F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EB70B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105118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74</w:t>
            </w:r>
          </w:p>
        </w:tc>
        <w:tc>
          <w:tcPr>
            <w:tcW w:w="534" w:type="pct"/>
            <w:shd w:val="clear" w:color="auto" w:fill="F2F2F2" w:themeFill="background1" w:themeFillShade="F2"/>
            <w:noWrap/>
            <w:vAlign w:val="center"/>
            <w:hideMark/>
          </w:tcPr>
          <w:p w14:paraId="121805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14:paraId="3E8D6E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CEEB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R$ 3.170,00</w:t>
            </w:r>
          </w:p>
        </w:tc>
        <w:tc>
          <w:tcPr>
            <w:tcW w:w="870" w:type="pct"/>
            <w:shd w:val="clear" w:color="auto" w:fill="F2F2F2" w:themeFill="background1" w:themeFillShade="F2"/>
            <w:noWrap/>
            <w:vAlign w:val="center"/>
            <w:hideMark/>
          </w:tcPr>
          <w:p w14:paraId="672D7CE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D005298" w14:textId="77777777" w:rsidTr="00AD7235">
        <w:trPr>
          <w:trHeight w:val="20"/>
        </w:trPr>
        <w:tc>
          <w:tcPr>
            <w:tcW w:w="973" w:type="pct"/>
            <w:shd w:val="clear" w:color="auto" w:fill="F2F2F2" w:themeFill="background1" w:themeFillShade="F2"/>
            <w:noWrap/>
            <w:vAlign w:val="center"/>
            <w:hideMark/>
          </w:tcPr>
          <w:p w14:paraId="39E60BB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5B72B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4BF7FF"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0175C9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w:t>
            </w:r>
          </w:p>
        </w:tc>
        <w:tc>
          <w:tcPr>
            <w:tcW w:w="534" w:type="pct"/>
            <w:shd w:val="clear" w:color="auto" w:fill="F2F2F2" w:themeFill="background1" w:themeFillShade="F2"/>
            <w:noWrap/>
            <w:vAlign w:val="center"/>
            <w:hideMark/>
          </w:tcPr>
          <w:p w14:paraId="1EC3FC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20/02/2021</w:t>
            </w:r>
          </w:p>
        </w:tc>
        <w:tc>
          <w:tcPr>
            <w:tcW w:w="439" w:type="pct"/>
            <w:shd w:val="clear" w:color="auto" w:fill="F2F2F2" w:themeFill="background1" w:themeFillShade="F2"/>
            <w:noWrap/>
            <w:vAlign w:val="center"/>
            <w:hideMark/>
          </w:tcPr>
          <w:p w14:paraId="5FB00A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F8BBB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R$ 1.900,00</w:t>
            </w:r>
          </w:p>
        </w:tc>
        <w:tc>
          <w:tcPr>
            <w:tcW w:w="870" w:type="pct"/>
            <w:shd w:val="clear" w:color="auto" w:fill="F2F2F2" w:themeFill="background1" w:themeFillShade="F2"/>
            <w:noWrap/>
            <w:vAlign w:val="center"/>
            <w:hideMark/>
          </w:tcPr>
          <w:p w14:paraId="2EA1B743"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6F0BEE44" w14:textId="77777777" w:rsidTr="00AD7235">
        <w:trPr>
          <w:trHeight w:val="20"/>
        </w:trPr>
        <w:tc>
          <w:tcPr>
            <w:tcW w:w="973" w:type="pct"/>
            <w:shd w:val="clear" w:color="auto" w:fill="F2F2F2" w:themeFill="background1" w:themeFillShade="F2"/>
            <w:noWrap/>
            <w:vAlign w:val="center"/>
            <w:hideMark/>
          </w:tcPr>
          <w:p w14:paraId="606D4F1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80C05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60656F"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57202F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416340</w:t>
            </w:r>
          </w:p>
        </w:tc>
        <w:tc>
          <w:tcPr>
            <w:tcW w:w="534" w:type="pct"/>
            <w:shd w:val="clear" w:color="auto" w:fill="F2F2F2" w:themeFill="background1" w:themeFillShade="F2"/>
            <w:noWrap/>
            <w:vAlign w:val="center"/>
            <w:hideMark/>
          </w:tcPr>
          <w:p w14:paraId="08C1F2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14:paraId="137999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0DB3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R$ 2.564,30</w:t>
            </w:r>
          </w:p>
        </w:tc>
        <w:tc>
          <w:tcPr>
            <w:tcW w:w="870" w:type="pct"/>
            <w:shd w:val="clear" w:color="auto" w:fill="F2F2F2" w:themeFill="background1" w:themeFillShade="F2"/>
            <w:noWrap/>
            <w:vAlign w:val="center"/>
            <w:hideMark/>
          </w:tcPr>
          <w:p w14:paraId="179CA25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1148B3D5" w14:textId="77777777" w:rsidTr="00AD7235">
        <w:trPr>
          <w:trHeight w:val="20"/>
        </w:trPr>
        <w:tc>
          <w:tcPr>
            <w:tcW w:w="973" w:type="pct"/>
            <w:shd w:val="clear" w:color="auto" w:fill="F2F2F2" w:themeFill="background1" w:themeFillShade="F2"/>
            <w:noWrap/>
            <w:vAlign w:val="center"/>
            <w:hideMark/>
          </w:tcPr>
          <w:p w14:paraId="37C095A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3AC1C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289E0C" w14:textId="77777777"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584419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124</w:t>
            </w:r>
          </w:p>
        </w:tc>
        <w:tc>
          <w:tcPr>
            <w:tcW w:w="534" w:type="pct"/>
            <w:shd w:val="clear" w:color="auto" w:fill="F2F2F2" w:themeFill="background1" w:themeFillShade="F2"/>
            <w:noWrap/>
            <w:vAlign w:val="center"/>
            <w:hideMark/>
          </w:tcPr>
          <w:p w14:paraId="478EBB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14:paraId="49B994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8974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R$ 4.620,00</w:t>
            </w:r>
          </w:p>
        </w:tc>
        <w:tc>
          <w:tcPr>
            <w:tcW w:w="870" w:type="pct"/>
            <w:shd w:val="clear" w:color="auto" w:fill="F2F2F2" w:themeFill="background1" w:themeFillShade="F2"/>
            <w:noWrap/>
            <w:vAlign w:val="center"/>
            <w:hideMark/>
          </w:tcPr>
          <w:p w14:paraId="073EDA48"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766F0166" w14:textId="77777777" w:rsidTr="00AD7235">
        <w:trPr>
          <w:trHeight w:val="20"/>
        </w:trPr>
        <w:tc>
          <w:tcPr>
            <w:tcW w:w="973" w:type="pct"/>
            <w:shd w:val="clear" w:color="auto" w:fill="F2F2F2" w:themeFill="background1" w:themeFillShade="F2"/>
            <w:noWrap/>
            <w:vAlign w:val="center"/>
            <w:hideMark/>
          </w:tcPr>
          <w:p w14:paraId="2D27A44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D636F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06C51F"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ARCELOMITTAL</w:t>
            </w:r>
          </w:p>
        </w:tc>
        <w:tc>
          <w:tcPr>
            <w:tcW w:w="389" w:type="pct"/>
            <w:shd w:val="clear" w:color="auto" w:fill="F2F2F2" w:themeFill="background1" w:themeFillShade="F2"/>
            <w:vAlign w:val="center"/>
            <w:hideMark/>
          </w:tcPr>
          <w:p w14:paraId="63C4FC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128862</w:t>
            </w:r>
          </w:p>
        </w:tc>
        <w:tc>
          <w:tcPr>
            <w:tcW w:w="534" w:type="pct"/>
            <w:shd w:val="clear" w:color="auto" w:fill="F2F2F2" w:themeFill="background1" w:themeFillShade="F2"/>
            <w:noWrap/>
            <w:vAlign w:val="center"/>
            <w:hideMark/>
          </w:tcPr>
          <w:p w14:paraId="171C28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14:paraId="2E53D7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8767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R$ 11.859,89</w:t>
            </w:r>
          </w:p>
        </w:tc>
        <w:tc>
          <w:tcPr>
            <w:tcW w:w="870" w:type="pct"/>
            <w:shd w:val="clear" w:color="auto" w:fill="F2F2F2" w:themeFill="background1" w:themeFillShade="F2"/>
            <w:noWrap/>
            <w:vAlign w:val="center"/>
            <w:hideMark/>
          </w:tcPr>
          <w:p w14:paraId="22962DF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3C516923" w14:textId="77777777" w:rsidTr="00AD7235">
        <w:trPr>
          <w:trHeight w:val="20"/>
        </w:trPr>
        <w:tc>
          <w:tcPr>
            <w:tcW w:w="973" w:type="pct"/>
            <w:shd w:val="clear" w:color="auto" w:fill="F2F2F2" w:themeFill="background1" w:themeFillShade="F2"/>
            <w:noWrap/>
            <w:vAlign w:val="center"/>
            <w:hideMark/>
          </w:tcPr>
          <w:p w14:paraId="1B9592A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26E59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435135"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88F5F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351</w:t>
            </w:r>
          </w:p>
        </w:tc>
        <w:tc>
          <w:tcPr>
            <w:tcW w:w="534" w:type="pct"/>
            <w:shd w:val="clear" w:color="auto" w:fill="F2F2F2" w:themeFill="background1" w:themeFillShade="F2"/>
            <w:noWrap/>
            <w:vAlign w:val="center"/>
            <w:hideMark/>
          </w:tcPr>
          <w:p w14:paraId="2F557E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7DD695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42C8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R$ 5.073,18</w:t>
            </w:r>
          </w:p>
        </w:tc>
        <w:tc>
          <w:tcPr>
            <w:tcW w:w="870" w:type="pct"/>
            <w:shd w:val="clear" w:color="auto" w:fill="F2F2F2" w:themeFill="background1" w:themeFillShade="F2"/>
            <w:noWrap/>
            <w:vAlign w:val="center"/>
            <w:hideMark/>
          </w:tcPr>
          <w:p w14:paraId="1921AF5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0804C1B" w14:textId="77777777" w:rsidTr="00AD7235">
        <w:trPr>
          <w:trHeight w:val="20"/>
        </w:trPr>
        <w:tc>
          <w:tcPr>
            <w:tcW w:w="973" w:type="pct"/>
            <w:shd w:val="clear" w:color="auto" w:fill="F2F2F2" w:themeFill="background1" w:themeFillShade="F2"/>
            <w:noWrap/>
            <w:vAlign w:val="center"/>
            <w:hideMark/>
          </w:tcPr>
          <w:p w14:paraId="1A3B423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677A3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C95C97"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51F1CC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111.443</w:t>
            </w:r>
          </w:p>
        </w:tc>
        <w:tc>
          <w:tcPr>
            <w:tcW w:w="534" w:type="pct"/>
            <w:shd w:val="clear" w:color="auto" w:fill="F2F2F2" w:themeFill="background1" w:themeFillShade="F2"/>
            <w:noWrap/>
            <w:vAlign w:val="center"/>
            <w:hideMark/>
          </w:tcPr>
          <w:p w14:paraId="442CBA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14:paraId="02F6D7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B844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R$ 26.385,04</w:t>
            </w:r>
          </w:p>
        </w:tc>
        <w:tc>
          <w:tcPr>
            <w:tcW w:w="870" w:type="pct"/>
            <w:shd w:val="clear" w:color="auto" w:fill="F2F2F2" w:themeFill="background1" w:themeFillShade="F2"/>
            <w:noWrap/>
            <w:vAlign w:val="center"/>
            <w:hideMark/>
          </w:tcPr>
          <w:p w14:paraId="0237C4A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5930D334" w14:textId="77777777" w:rsidTr="00AD7235">
        <w:trPr>
          <w:trHeight w:val="20"/>
        </w:trPr>
        <w:tc>
          <w:tcPr>
            <w:tcW w:w="973" w:type="pct"/>
            <w:shd w:val="clear" w:color="auto" w:fill="F2F2F2" w:themeFill="background1" w:themeFillShade="F2"/>
            <w:noWrap/>
            <w:vAlign w:val="center"/>
            <w:hideMark/>
          </w:tcPr>
          <w:p w14:paraId="44F470F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9DA2D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7C20E3"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CONTAGEM S.A.</w:t>
            </w:r>
          </w:p>
        </w:tc>
        <w:tc>
          <w:tcPr>
            <w:tcW w:w="389" w:type="pct"/>
            <w:shd w:val="clear" w:color="auto" w:fill="F2F2F2" w:themeFill="background1" w:themeFillShade="F2"/>
            <w:vAlign w:val="center"/>
            <w:hideMark/>
          </w:tcPr>
          <w:p w14:paraId="370693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730950</w:t>
            </w:r>
          </w:p>
        </w:tc>
        <w:tc>
          <w:tcPr>
            <w:tcW w:w="534" w:type="pct"/>
            <w:shd w:val="clear" w:color="auto" w:fill="F2F2F2" w:themeFill="background1" w:themeFillShade="F2"/>
            <w:noWrap/>
            <w:vAlign w:val="center"/>
            <w:hideMark/>
          </w:tcPr>
          <w:p w14:paraId="124764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14:paraId="57D64B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23BB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R$ 53.475,03</w:t>
            </w:r>
          </w:p>
        </w:tc>
        <w:tc>
          <w:tcPr>
            <w:tcW w:w="870" w:type="pct"/>
            <w:shd w:val="clear" w:color="auto" w:fill="F2F2F2" w:themeFill="background1" w:themeFillShade="F2"/>
            <w:noWrap/>
            <w:vAlign w:val="center"/>
            <w:hideMark/>
          </w:tcPr>
          <w:p w14:paraId="1CDCAEF6" w14:textId="77777777" w:rsidR="003C4B86" w:rsidRPr="00AD7235" w:rsidRDefault="003C4B86" w:rsidP="003C4B86">
            <w:pPr>
              <w:rPr>
                <w:rFonts w:ascii="Tahoma" w:hAnsi="Tahoma" w:cs="Tahoma"/>
                <w:sz w:val="16"/>
                <w:szCs w:val="16"/>
              </w:rPr>
            </w:pPr>
            <w:r w:rsidRPr="00AD7235">
              <w:rPr>
                <w:rFonts w:ascii="Tahoma" w:hAnsi="Tahoma" w:cs="Tahoma"/>
                <w:sz w:val="16"/>
                <w:szCs w:val="16"/>
              </w:rPr>
              <w:t>Produção de tubos de aço com costura</w:t>
            </w:r>
          </w:p>
        </w:tc>
      </w:tr>
      <w:tr w:rsidR="004C0C97" w:rsidRPr="008F22E5" w14:paraId="12F27697" w14:textId="77777777" w:rsidTr="00AD7235">
        <w:trPr>
          <w:trHeight w:val="20"/>
        </w:trPr>
        <w:tc>
          <w:tcPr>
            <w:tcW w:w="973" w:type="pct"/>
            <w:shd w:val="clear" w:color="auto" w:fill="F2F2F2" w:themeFill="background1" w:themeFillShade="F2"/>
            <w:noWrap/>
            <w:vAlign w:val="center"/>
            <w:hideMark/>
          </w:tcPr>
          <w:p w14:paraId="412368C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78646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B18F46" w14:textId="77777777"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5DD25C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78.397</w:t>
            </w:r>
          </w:p>
        </w:tc>
        <w:tc>
          <w:tcPr>
            <w:tcW w:w="534" w:type="pct"/>
            <w:shd w:val="clear" w:color="auto" w:fill="F2F2F2" w:themeFill="background1" w:themeFillShade="F2"/>
            <w:noWrap/>
            <w:vAlign w:val="center"/>
            <w:hideMark/>
          </w:tcPr>
          <w:p w14:paraId="6A43CA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14:paraId="45BDCC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6799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R$ 30.109,17</w:t>
            </w:r>
          </w:p>
        </w:tc>
        <w:tc>
          <w:tcPr>
            <w:tcW w:w="870" w:type="pct"/>
            <w:shd w:val="clear" w:color="auto" w:fill="F2F2F2" w:themeFill="background1" w:themeFillShade="F2"/>
            <w:noWrap/>
            <w:vAlign w:val="center"/>
            <w:hideMark/>
          </w:tcPr>
          <w:p w14:paraId="2A762EE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14:paraId="4796949F" w14:textId="77777777" w:rsidTr="00AD7235">
        <w:trPr>
          <w:trHeight w:val="20"/>
        </w:trPr>
        <w:tc>
          <w:tcPr>
            <w:tcW w:w="973" w:type="pct"/>
            <w:shd w:val="clear" w:color="auto" w:fill="F2F2F2" w:themeFill="background1" w:themeFillShade="F2"/>
            <w:noWrap/>
            <w:vAlign w:val="center"/>
            <w:hideMark/>
          </w:tcPr>
          <w:p w14:paraId="7ABC3F7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DAC1E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4E358E" w14:textId="77777777"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7C6952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78.473</w:t>
            </w:r>
          </w:p>
        </w:tc>
        <w:tc>
          <w:tcPr>
            <w:tcW w:w="534" w:type="pct"/>
            <w:shd w:val="clear" w:color="auto" w:fill="F2F2F2" w:themeFill="background1" w:themeFillShade="F2"/>
            <w:noWrap/>
            <w:vAlign w:val="center"/>
            <w:hideMark/>
          </w:tcPr>
          <w:p w14:paraId="6F933C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14:paraId="7E8706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1514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R$ 28.499,21</w:t>
            </w:r>
          </w:p>
        </w:tc>
        <w:tc>
          <w:tcPr>
            <w:tcW w:w="870" w:type="pct"/>
            <w:shd w:val="clear" w:color="auto" w:fill="F2F2F2" w:themeFill="background1" w:themeFillShade="F2"/>
            <w:noWrap/>
            <w:vAlign w:val="center"/>
            <w:hideMark/>
          </w:tcPr>
          <w:p w14:paraId="4CCF4BA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14:paraId="22305239" w14:textId="77777777" w:rsidTr="00AD7235">
        <w:trPr>
          <w:trHeight w:val="20"/>
        </w:trPr>
        <w:tc>
          <w:tcPr>
            <w:tcW w:w="973" w:type="pct"/>
            <w:shd w:val="clear" w:color="auto" w:fill="F2F2F2" w:themeFill="background1" w:themeFillShade="F2"/>
            <w:noWrap/>
            <w:vAlign w:val="center"/>
            <w:hideMark/>
          </w:tcPr>
          <w:p w14:paraId="76D065C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DCC7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CD1610" w14:textId="77777777"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51D443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78.555</w:t>
            </w:r>
          </w:p>
        </w:tc>
        <w:tc>
          <w:tcPr>
            <w:tcW w:w="534" w:type="pct"/>
            <w:shd w:val="clear" w:color="auto" w:fill="F2F2F2" w:themeFill="background1" w:themeFillShade="F2"/>
            <w:noWrap/>
            <w:vAlign w:val="center"/>
            <w:hideMark/>
          </w:tcPr>
          <w:p w14:paraId="573117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14:paraId="1150ED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AEA7E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R$ 76.233,26</w:t>
            </w:r>
          </w:p>
        </w:tc>
        <w:tc>
          <w:tcPr>
            <w:tcW w:w="870" w:type="pct"/>
            <w:shd w:val="clear" w:color="auto" w:fill="F2F2F2" w:themeFill="background1" w:themeFillShade="F2"/>
            <w:noWrap/>
            <w:vAlign w:val="center"/>
            <w:hideMark/>
          </w:tcPr>
          <w:p w14:paraId="0F6B4B3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14:paraId="0862D5A2" w14:textId="77777777" w:rsidTr="00AD7235">
        <w:trPr>
          <w:trHeight w:val="20"/>
        </w:trPr>
        <w:tc>
          <w:tcPr>
            <w:tcW w:w="973" w:type="pct"/>
            <w:shd w:val="clear" w:color="auto" w:fill="F2F2F2" w:themeFill="background1" w:themeFillShade="F2"/>
            <w:noWrap/>
            <w:vAlign w:val="center"/>
            <w:hideMark/>
          </w:tcPr>
          <w:p w14:paraId="32CF09C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B6220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445C7B" w14:textId="77777777"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4A9CB0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78.586</w:t>
            </w:r>
          </w:p>
        </w:tc>
        <w:tc>
          <w:tcPr>
            <w:tcW w:w="534" w:type="pct"/>
            <w:shd w:val="clear" w:color="auto" w:fill="F2F2F2" w:themeFill="background1" w:themeFillShade="F2"/>
            <w:noWrap/>
            <w:vAlign w:val="center"/>
            <w:hideMark/>
          </w:tcPr>
          <w:p w14:paraId="783690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14:paraId="605E89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CFC8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R$ 38.526,18</w:t>
            </w:r>
          </w:p>
        </w:tc>
        <w:tc>
          <w:tcPr>
            <w:tcW w:w="870" w:type="pct"/>
            <w:shd w:val="clear" w:color="auto" w:fill="F2F2F2" w:themeFill="background1" w:themeFillShade="F2"/>
            <w:noWrap/>
            <w:vAlign w:val="center"/>
            <w:hideMark/>
          </w:tcPr>
          <w:p w14:paraId="2F3E698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14:paraId="0F2799BF" w14:textId="77777777" w:rsidTr="00AD7235">
        <w:trPr>
          <w:trHeight w:val="20"/>
        </w:trPr>
        <w:tc>
          <w:tcPr>
            <w:tcW w:w="973" w:type="pct"/>
            <w:shd w:val="clear" w:color="auto" w:fill="F2F2F2" w:themeFill="background1" w:themeFillShade="F2"/>
            <w:noWrap/>
            <w:vAlign w:val="center"/>
            <w:hideMark/>
          </w:tcPr>
          <w:p w14:paraId="52AA51D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11679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C0BDB7"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E3ADA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37.570</w:t>
            </w:r>
          </w:p>
        </w:tc>
        <w:tc>
          <w:tcPr>
            <w:tcW w:w="534" w:type="pct"/>
            <w:shd w:val="clear" w:color="auto" w:fill="F2F2F2" w:themeFill="background1" w:themeFillShade="F2"/>
            <w:noWrap/>
            <w:vAlign w:val="center"/>
            <w:hideMark/>
          </w:tcPr>
          <w:p w14:paraId="52E292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14:paraId="590DD4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9B80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R$ 2.590,26</w:t>
            </w:r>
          </w:p>
        </w:tc>
        <w:tc>
          <w:tcPr>
            <w:tcW w:w="870" w:type="pct"/>
            <w:shd w:val="clear" w:color="auto" w:fill="F2F2F2" w:themeFill="background1" w:themeFillShade="F2"/>
            <w:noWrap/>
            <w:vAlign w:val="center"/>
            <w:hideMark/>
          </w:tcPr>
          <w:p w14:paraId="22937CC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B02BCD4" w14:textId="77777777" w:rsidTr="00AD7235">
        <w:trPr>
          <w:trHeight w:val="20"/>
        </w:trPr>
        <w:tc>
          <w:tcPr>
            <w:tcW w:w="973" w:type="pct"/>
            <w:shd w:val="clear" w:color="auto" w:fill="F2F2F2" w:themeFill="background1" w:themeFillShade="F2"/>
            <w:noWrap/>
            <w:vAlign w:val="center"/>
            <w:hideMark/>
          </w:tcPr>
          <w:p w14:paraId="7D41F39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2C26A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D3B34D"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2927A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37.634</w:t>
            </w:r>
          </w:p>
        </w:tc>
        <w:tc>
          <w:tcPr>
            <w:tcW w:w="534" w:type="pct"/>
            <w:shd w:val="clear" w:color="auto" w:fill="F2F2F2" w:themeFill="background1" w:themeFillShade="F2"/>
            <w:noWrap/>
            <w:vAlign w:val="center"/>
            <w:hideMark/>
          </w:tcPr>
          <w:p w14:paraId="087703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06/07/2020</w:t>
            </w:r>
          </w:p>
        </w:tc>
        <w:tc>
          <w:tcPr>
            <w:tcW w:w="439" w:type="pct"/>
            <w:shd w:val="clear" w:color="auto" w:fill="F2F2F2" w:themeFill="background1" w:themeFillShade="F2"/>
            <w:noWrap/>
            <w:vAlign w:val="center"/>
            <w:hideMark/>
          </w:tcPr>
          <w:p w14:paraId="58DF41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D1EC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R$ 1.110,00</w:t>
            </w:r>
          </w:p>
        </w:tc>
        <w:tc>
          <w:tcPr>
            <w:tcW w:w="870" w:type="pct"/>
            <w:shd w:val="clear" w:color="auto" w:fill="F2F2F2" w:themeFill="background1" w:themeFillShade="F2"/>
            <w:noWrap/>
            <w:vAlign w:val="center"/>
            <w:hideMark/>
          </w:tcPr>
          <w:p w14:paraId="1B68B55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46CC2B53" w14:textId="77777777" w:rsidTr="00AD7235">
        <w:trPr>
          <w:trHeight w:val="20"/>
        </w:trPr>
        <w:tc>
          <w:tcPr>
            <w:tcW w:w="973" w:type="pct"/>
            <w:shd w:val="clear" w:color="auto" w:fill="F2F2F2" w:themeFill="background1" w:themeFillShade="F2"/>
            <w:noWrap/>
            <w:vAlign w:val="center"/>
            <w:hideMark/>
          </w:tcPr>
          <w:p w14:paraId="5312D72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D4A73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20D894"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302184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37.659</w:t>
            </w:r>
          </w:p>
        </w:tc>
        <w:tc>
          <w:tcPr>
            <w:tcW w:w="534" w:type="pct"/>
            <w:shd w:val="clear" w:color="auto" w:fill="F2F2F2" w:themeFill="background1" w:themeFillShade="F2"/>
            <w:noWrap/>
            <w:vAlign w:val="center"/>
            <w:hideMark/>
          </w:tcPr>
          <w:p w14:paraId="10E6E6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07/07/2020</w:t>
            </w:r>
          </w:p>
        </w:tc>
        <w:tc>
          <w:tcPr>
            <w:tcW w:w="439" w:type="pct"/>
            <w:shd w:val="clear" w:color="auto" w:fill="F2F2F2" w:themeFill="background1" w:themeFillShade="F2"/>
            <w:noWrap/>
            <w:vAlign w:val="center"/>
            <w:hideMark/>
          </w:tcPr>
          <w:p w14:paraId="052379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F37F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14:paraId="645C5F9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7A62521D" w14:textId="77777777" w:rsidTr="00AD7235">
        <w:trPr>
          <w:trHeight w:val="20"/>
        </w:trPr>
        <w:tc>
          <w:tcPr>
            <w:tcW w:w="973" w:type="pct"/>
            <w:shd w:val="clear" w:color="auto" w:fill="F2F2F2" w:themeFill="background1" w:themeFillShade="F2"/>
            <w:noWrap/>
            <w:vAlign w:val="center"/>
            <w:hideMark/>
          </w:tcPr>
          <w:p w14:paraId="21A6F89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9B0F0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9D0B8F"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3D162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37.694</w:t>
            </w:r>
          </w:p>
        </w:tc>
        <w:tc>
          <w:tcPr>
            <w:tcW w:w="534" w:type="pct"/>
            <w:shd w:val="clear" w:color="auto" w:fill="F2F2F2" w:themeFill="background1" w:themeFillShade="F2"/>
            <w:noWrap/>
            <w:vAlign w:val="center"/>
            <w:hideMark/>
          </w:tcPr>
          <w:p w14:paraId="12C5B4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09/07/2020</w:t>
            </w:r>
          </w:p>
        </w:tc>
        <w:tc>
          <w:tcPr>
            <w:tcW w:w="439" w:type="pct"/>
            <w:shd w:val="clear" w:color="auto" w:fill="F2F2F2" w:themeFill="background1" w:themeFillShade="F2"/>
            <w:noWrap/>
            <w:vAlign w:val="center"/>
            <w:hideMark/>
          </w:tcPr>
          <w:p w14:paraId="45B68C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4049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R$ 6.475,00</w:t>
            </w:r>
          </w:p>
        </w:tc>
        <w:tc>
          <w:tcPr>
            <w:tcW w:w="870" w:type="pct"/>
            <w:shd w:val="clear" w:color="auto" w:fill="F2F2F2" w:themeFill="background1" w:themeFillShade="F2"/>
            <w:noWrap/>
            <w:vAlign w:val="center"/>
            <w:hideMark/>
          </w:tcPr>
          <w:p w14:paraId="48442C3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30D8E720" w14:textId="77777777" w:rsidTr="00AD7235">
        <w:trPr>
          <w:trHeight w:val="20"/>
        </w:trPr>
        <w:tc>
          <w:tcPr>
            <w:tcW w:w="973" w:type="pct"/>
            <w:shd w:val="clear" w:color="auto" w:fill="F2F2F2" w:themeFill="background1" w:themeFillShade="F2"/>
            <w:noWrap/>
            <w:vAlign w:val="center"/>
            <w:hideMark/>
          </w:tcPr>
          <w:p w14:paraId="28F50B9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CA467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FD4BCB"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55196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37.741</w:t>
            </w:r>
          </w:p>
        </w:tc>
        <w:tc>
          <w:tcPr>
            <w:tcW w:w="534" w:type="pct"/>
            <w:shd w:val="clear" w:color="auto" w:fill="F2F2F2" w:themeFill="background1" w:themeFillShade="F2"/>
            <w:noWrap/>
            <w:vAlign w:val="center"/>
            <w:hideMark/>
          </w:tcPr>
          <w:p w14:paraId="260461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111BB6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34FC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R$ 4.625,00</w:t>
            </w:r>
          </w:p>
        </w:tc>
        <w:tc>
          <w:tcPr>
            <w:tcW w:w="870" w:type="pct"/>
            <w:shd w:val="clear" w:color="auto" w:fill="F2F2F2" w:themeFill="background1" w:themeFillShade="F2"/>
            <w:noWrap/>
            <w:vAlign w:val="center"/>
            <w:hideMark/>
          </w:tcPr>
          <w:p w14:paraId="5ECE712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1A9A5F7A" w14:textId="77777777" w:rsidTr="00AD7235">
        <w:trPr>
          <w:trHeight w:val="20"/>
        </w:trPr>
        <w:tc>
          <w:tcPr>
            <w:tcW w:w="973" w:type="pct"/>
            <w:shd w:val="clear" w:color="auto" w:fill="F2F2F2" w:themeFill="background1" w:themeFillShade="F2"/>
            <w:noWrap/>
            <w:vAlign w:val="center"/>
            <w:hideMark/>
          </w:tcPr>
          <w:p w14:paraId="0C27824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BEAF5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59A7F9" w14:textId="77777777"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14:paraId="328DCF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2756</w:t>
            </w:r>
          </w:p>
        </w:tc>
        <w:tc>
          <w:tcPr>
            <w:tcW w:w="534" w:type="pct"/>
            <w:shd w:val="clear" w:color="auto" w:fill="F2F2F2" w:themeFill="background1" w:themeFillShade="F2"/>
            <w:noWrap/>
            <w:vAlign w:val="center"/>
            <w:hideMark/>
          </w:tcPr>
          <w:p w14:paraId="056220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14:paraId="2076B1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91F6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R$ 68.339,70</w:t>
            </w:r>
          </w:p>
        </w:tc>
        <w:tc>
          <w:tcPr>
            <w:tcW w:w="870" w:type="pct"/>
            <w:shd w:val="clear" w:color="auto" w:fill="F2F2F2" w:themeFill="background1" w:themeFillShade="F2"/>
            <w:noWrap/>
            <w:vAlign w:val="center"/>
            <w:hideMark/>
          </w:tcPr>
          <w:p w14:paraId="6EB115B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123AA965" w14:textId="77777777" w:rsidTr="00AD7235">
        <w:trPr>
          <w:trHeight w:val="20"/>
        </w:trPr>
        <w:tc>
          <w:tcPr>
            <w:tcW w:w="973" w:type="pct"/>
            <w:shd w:val="clear" w:color="auto" w:fill="F2F2F2" w:themeFill="background1" w:themeFillShade="F2"/>
            <w:noWrap/>
            <w:vAlign w:val="center"/>
            <w:hideMark/>
          </w:tcPr>
          <w:p w14:paraId="2F4D911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C38A3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9AA45E" w14:textId="77777777"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14:paraId="04A087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2757</w:t>
            </w:r>
          </w:p>
        </w:tc>
        <w:tc>
          <w:tcPr>
            <w:tcW w:w="534" w:type="pct"/>
            <w:shd w:val="clear" w:color="auto" w:fill="F2F2F2" w:themeFill="background1" w:themeFillShade="F2"/>
            <w:noWrap/>
            <w:vAlign w:val="center"/>
            <w:hideMark/>
          </w:tcPr>
          <w:p w14:paraId="1D6A2D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14:paraId="0D57ED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2D4F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R$ 68.339,70</w:t>
            </w:r>
          </w:p>
        </w:tc>
        <w:tc>
          <w:tcPr>
            <w:tcW w:w="870" w:type="pct"/>
            <w:shd w:val="clear" w:color="auto" w:fill="F2F2F2" w:themeFill="background1" w:themeFillShade="F2"/>
            <w:noWrap/>
            <w:vAlign w:val="center"/>
            <w:hideMark/>
          </w:tcPr>
          <w:p w14:paraId="425D5961"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60EB1ABB" w14:textId="77777777" w:rsidTr="00AD7235">
        <w:trPr>
          <w:trHeight w:val="20"/>
        </w:trPr>
        <w:tc>
          <w:tcPr>
            <w:tcW w:w="973" w:type="pct"/>
            <w:shd w:val="clear" w:color="auto" w:fill="F2F2F2" w:themeFill="background1" w:themeFillShade="F2"/>
            <w:noWrap/>
            <w:vAlign w:val="center"/>
            <w:hideMark/>
          </w:tcPr>
          <w:p w14:paraId="6F814DB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90923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4655AC" w14:textId="77777777" w:rsidR="003C4B86" w:rsidRPr="00AD7235" w:rsidRDefault="003C4B86" w:rsidP="003C4B86">
            <w:pPr>
              <w:rPr>
                <w:rFonts w:ascii="Tahoma" w:hAnsi="Tahoma" w:cs="Tahoma"/>
                <w:sz w:val="16"/>
                <w:szCs w:val="16"/>
              </w:rPr>
            </w:pPr>
            <w:r w:rsidRPr="00AD7235">
              <w:rPr>
                <w:rFonts w:ascii="Tahoma" w:hAnsi="Tahoma" w:cs="Tahoma"/>
                <w:sz w:val="16"/>
                <w:szCs w:val="16"/>
              </w:rPr>
              <w:t>Soufer Industrial Ltda</w:t>
            </w:r>
          </w:p>
        </w:tc>
        <w:tc>
          <w:tcPr>
            <w:tcW w:w="389" w:type="pct"/>
            <w:shd w:val="clear" w:color="auto" w:fill="F2F2F2" w:themeFill="background1" w:themeFillShade="F2"/>
            <w:vAlign w:val="center"/>
            <w:hideMark/>
          </w:tcPr>
          <w:p w14:paraId="74516D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170810</w:t>
            </w:r>
          </w:p>
        </w:tc>
        <w:tc>
          <w:tcPr>
            <w:tcW w:w="534" w:type="pct"/>
            <w:shd w:val="clear" w:color="auto" w:fill="F2F2F2" w:themeFill="background1" w:themeFillShade="F2"/>
            <w:noWrap/>
            <w:vAlign w:val="center"/>
            <w:hideMark/>
          </w:tcPr>
          <w:p w14:paraId="72E161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03/08/2020</w:t>
            </w:r>
          </w:p>
        </w:tc>
        <w:tc>
          <w:tcPr>
            <w:tcW w:w="439" w:type="pct"/>
            <w:shd w:val="clear" w:color="auto" w:fill="F2F2F2" w:themeFill="background1" w:themeFillShade="F2"/>
            <w:noWrap/>
            <w:vAlign w:val="center"/>
            <w:hideMark/>
          </w:tcPr>
          <w:p w14:paraId="4B56C1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3A74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R$ 7.255,55</w:t>
            </w:r>
          </w:p>
        </w:tc>
        <w:tc>
          <w:tcPr>
            <w:tcW w:w="870" w:type="pct"/>
            <w:shd w:val="clear" w:color="auto" w:fill="F2F2F2" w:themeFill="background1" w:themeFillShade="F2"/>
            <w:noWrap/>
            <w:vAlign w:val="center"/>
            <w:hideMark/>
          </w:tcPr>
          <w:p w14:paraId="0F91A171"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14:paraId="33BEC33E" w14:textId="77777777" w:rsidTr="00AD7235">
        <w:trPr>
          <w:trHeight w:val="20"/>
        </w:trPr>
        <w:tc>
          <w:tcPr>
            <w:tcW w:w="973" w:type="pct"/>
            <w:shd w:val="clear" w:color="auto" w:fill="F2F2F2" w:themeFill="background1" w:themeFillShade="F2"/>
            <w:noWrap/>
            <w:vAlign w:val="center"/>
            <w:hideMark/>
          </w:tcPr>
          <w:p w14:paraId="366D57F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D57FD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974442" w14:textId="77777777" w:rsidR="003C4B86" w:rsidRPr="00AD7235" w:rsidRDefault="003C4B86" w:rsidP="003C4B86">
            <w:pPr>
              <w:rPr>
                <w:rFonts w:ascii="Tahoma" w:hAnsi="Tahoma" w:cs="Tahoma"/>
                <w:sz w:val="16"/>
                <w:szCs w:val="16"/>
              </w:rPr>
            </w:pPr>
            <w:r w:rsidRPr="00AD7235">
              <w:rPr>
                <w:rFonts w:ascii="Tahoma" w:hAnsi="Tahoma" w:cs="Tahoma"/>
                <w:sz w:val="16"/>
                <w:szCs w:val="16"/>
              </w:rPr>
              <w:t>Soufer Industrial Ltda</w:t>
            </w:r>
          </w:p>
        </w:tc>
        <w:tc>
          <w:tcPr>
            <w:tcW w:w="389" w:type="pct"/>
            <w:shd w:val="clear" w:color="auto" w:fill="F2F2F2" w:themeFill="background1" w:themeFillShade="F2"/>
            <w:vAlign w:val="center"/>
            <w:hideMark/>
          </w:tcPr>
          <w:p w14:paraId="0E2285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171339</w:t>
            </w:r>
          </w:p>
        </w:tc>
        <w:tc>
          <w:tcPr>
            <w:tcW w:w="534" w:type="pct"/>
            <w:shd w:val="clear" w:color="auto" w:fill="F2F2F2" w:themeFill="background1" w:themeFillShade="F2"/>
            <w:noWrap/>
            <w:vAlign w:val="center"/>
            <w:hideMark/>
          </w:tcPr>
          <w:p w14:paraId="5D608E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14:paraId="5C59C2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8931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R$ 346,26</w:t>
            </w:r>
          </w:p>
        </w:tc>
        <w:tc>
          <w:tcPr>
            <w:tcW w:w="870" w:type="pct"/>
            <w:shd w:val="clear" w:color="auto" w:fill="F2F2F2" w:themeFill="background1" w:themeFillShade="F2"/>
            <w:noWrap/>
            <w:vAlign w:val="center"/>
            <w:hideMark/>
          </w:tcPr>
          <w:p w14:paraId="7C390D4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14:paraId="1E14BF19" w14:textId="77777777" w:rsidTr="00AD7235">
        <w:trPr>
          <w:trHeight w:val="20"/>
        </w:trPr>
        <w:tc>
          <w:tcPr>
            <w:tcW w:w="973" w:type="pct"/>
            <w:shd w:val="clear" w:color="auto" w:fill="F2F2F2" w:themeFill="background1" w:themeFillShade="F2"/>
            <w:noWrap/>
            <w:vAlign w:val="center"/>
            <w:hideMark/>
          </w:tcPr>
          <w:p w14:paraId="3854FDC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97EC5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51CE64" w14:textId="77777777" w:rsidR="003C4B86" w:rsidRPr="00AD7235" w:rsidRDefault="003C4B86" w:rsidP="003C4B86">
            <w:pPr>
              <w:rPr>
                <w:rFonts w:ascii="Tahoma" w:hAnsi="Tahoma" w:cs="Tahoma"/>
                <w:sz w:val="16"/>
                <w:szCs w:val="16"/>
              </w:rPr>
            </w:pPr>
            <w:r w:rsidRPr="00AD7235">
              <w:rPr>
                <w:rFonts w:ascii="Tahoma" w:hAnsi="Tahoma" w:cs="Tahoma"/>
                <w:sz w:val="16"/>
                <w:szCs w:val="16"/>
              </w:rPr>
              <w:t>Soufer Industrial Ltda</w:t>
            </w:r>
          </w:p>
        </w:tc>
        <w:tc>
          <w:tcPr>
            <w:tcW w:w="389" w:type="pct"/>
            <w:shd w:val="clear" w:color="auto" w:fill="F2F2F2" w:themeFill="background1" w:themeFillShade="F2"/>
            <w:vAlign w:val="center"/>
            <w:hideMark/>
          </w:tcPr>
          <w:p w14:paraId="4767D2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171338</w:t>
            </w:r>
          </w:p>
        </w:tc>
        <w:tc>
          <w:tcPr>
            <w:tcW w:w="534" w:type="pct"/>
            <w:shd w:val="clear" w:color="auto" w:fill="F2F2F2" w:themeFill="background1" w:themeFillShade="F2"/>
            <w:noWrap/>
            <w:vAlign w:val="center"/>
            <w:hideMark/>
          </w:tcPr>
          <w:p w14:paraId="7512DC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14:paraId="6F9F53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4429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R$ 8.654,43</w:t>
            </w:r>
          </w:p>
        </w:tc>
        <w:tc>
          <w:tcPr>
            <w:tcW w:w="870" w:type="pct"/>
            <w:shd w:val="clear" w:color="auto" w:fill="F2F2F2" w:themeFill="background1" w:themeFillShade="F2"/>
            <w:noWrap/>
            <w:vAlign w:val="center"/>
            <w:hideMark/>
          </w:tcPr>
          <w:p w14:paraId="27F5DC6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14:paraId="7E6FEC2D" w14:textId="77777777" w:rsidTr="00AD7235">
        <w:trPr>
          <w:trHeight w:val="20"/>
        </w:trPr>
        <w:tc>
          <w:tcPr>
            <w:tcW w:w="973" w:type="pct"/>
            <w:shd w:val="clear" w:color="auto" w:fill="F2F2F2" w:themeFill="background1" w:themeFillShade="F2"/>
            <w:noWrap/>
            <w:vAlign w:val="center"/>
            <w:hideMark/>
          </w:tcPr>
          <w:p w14:paraId="1CF3E29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48CA1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7EC621" w14:textId="77777777"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14:paraId="5C83A2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45079</w:t>
            </w:r>
          </w:p>
        </w:tc>
        <w:tc>
          <w:tcPr>
            <w:tcW w:w="534" w:type="pct"/>
            <w:shd w:val="clear" w:color="auto" w:fill="F2F2F2" w:themeFill="background1" w:themeFillShade="F2"/>
            <w:noWrap/>
            <w:vAlign w:val="center"/>
            <w:hideMark/>
          </w:tcPr>
          <w:p w14:paraId="410493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14:paraId="67A128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8CAE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14:paraId="2BFF5BC2"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6ED58AEF" w14:textId="77777777" w:rsidTr="00AD7235">
        <w:trPr>
          <w:trHeight w:val="20"/>
        </w:trPr>
        <w:tc>
          <w:tcPr>
            <w:tcW w:w="973" w:type="pct"/>
            <w:shd w:val="clear" w:color="auto" w:fill="F2F2F2" w:themeFill="background1" w:themeFillShade="F2"/>
            <w:noWrap/>
            <w:vAlign w:val="center"/>
            <w:hideMark/>
          </w:tcPr>
          <w:p w14:paraId="26C47E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2B1E8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40233A" w14:textId="77777777"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14:paraId="579422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5112</w:t>
            </w:r>
          </w:p>
        </w:tc>
        <w:tc>
          <w:tcPr>
            <w:tcW w:w="534" w:type="pct"/>
            <w:shd w:val="clear" w:color="auto" w:fill="F2F2F2" w:themeFill="background1" w:themeFillShade="F2"/>
            <w:noWrap/>
            <w:vAlign w:val="center"/>
            <w:hideMark/>
          </w:tcPr>
          <w:p w14:paraId="68F44F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7FA9C3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CF57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R$ 136,00</w:t>
            </w:r>
          </w:p>
        </w:tc>
        <w:tc>
          <w:tcPr>
            <w:tcW w:w="870" w:type="pct"/>
            <w:shd w:val="clear" w:color="auto" w:fill="F2F2F2" w:themeFill="background1" w:themeFillShade="F2"/>
            <w:noWrap/>
            <w:vAlign w:val="center"/>
            <w:hideMark/>
          </w:tcPr>
          <w:p w14:paraId="635FD75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70C05F35" w14:textId="77777777" w:rsidTr="00AD7235">
        <w:trPr>
          <w:trHeight w:val="20"/>
        </w:trPr>
        <w:tc>
          <w:tcPr>
            <w:tcW w:w="973" w:type="pct"/>
            <w:shd w:val="clear" w:color="auto" w:fill="F2F2F2" w:themeFill="background1" w:themeFillShade="F2"/>
            <w:noWrap/>
            <w:vAlign w:val="center"/>
            <w:hideMark/>
          </w:tcPr>
          <w:p w14:paraId="113FDA9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B20F7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078FE3" w14:textId="77777777"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14:paraId="0027BA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28.510</w:t>
            </w:r>
          </w:p>
        </w:tc>
        <w:tc>
          <w:tcPr>
            <w:tcW w:w="534" w:type="pct"/>
            <w:shd w:val="clear" w:color="auto" w:fill="F2F2F2" w:themeFill="background1" w:themeFillShade="F2"/>
            <w:noWrap/>
            <w:vAlign w:val="center"/>
            <w:hideMark/>
          </w:tcPr>
          <w:p w14:paraId="0F2B96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1632BA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2412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R$ 183,00</w:t>
            </w:r>
          </w:p>
        </w:tc>
        <w:tc>
          <w:tcPr>
            <w:tcW w:w="870" w:type="pct"/>
            <w:shd w:val="clear" w:color="auto" w:fill="F2F2F2" w:themeFill="background1" w:themeFillShade="F2"/>
            <w:noWrap/>
            <w:vAlign w:val="center"/>
            <w:hideMark/>
          </w:tcPr>
          <w:p w14:paraId="09F4006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1204C074" w14:textId="77777777" w:rsidTr="00AD7235">
        <w:trPr>
          <w:trHeight w:val="20"/>
        </w:trPr>
        <w:tc>
          <w:tcPr>
            <w:tcW w:w="973" w:type="pct"/>
            <w:shd w:val="clear" w:color="auto" w:fill="F2F2F2" w:themeFill="background1" w:themeFillShade="F2"/>
            <w:noWrap/>
            <w:vAlign w:val="center"/>
            <w:hideMark/>
          </w:tcPr>
          <w:p w14:paraId="1F1174C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B8FDB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EAE52D" w14:textId="77777777"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086694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84</w:t>
            </w:r>
          </w:p>
        </w:tc>
        <w:tc>
          <w:tcPr>
            <w:tcW w:w="534" w:type="pct"/>
            <w:shd w:val="clear" w:color="auto" w:fill="F2F2F2" w:themeFill="background1" w:themeFillShade="F2"/>
            <w:noWrap/>
            <w:vAlign w:val="center"/>
            <w:hideMark/>
          </w:tcPr>
          <w:p w14:paraId="6264E2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53577F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B377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R$ 3.577,50</w:t>
            </w:r>
          </w:p>
        </w:tc>
        <w:tc>
          <w:tcPr>
            <w:tcW w:w="870" w:type="pct"/>
            <w:shd w:val="clear" w:color="auto" w:fill="F2F2F2" w:themeFill="background1" w:themeFillShade="F2"/>
            <w:noWrap/>
            <w:vAlign w:val="center"/>
            <w:hideMark/>
          </w:tcPr>
          <w:p w14:paraId="260B13D6"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1AE15462" w14:textId="77777777" w:rsidTr="00AD7235">
        <w:trPr>
          <w:trHeight w:val="20"/>
        </w:trPr>
        <w:tc>
          <w:tcPr>
            <w:tcW w:w="973" w:type="pct"/>
            <w:shd w:val="clear" w:color="auto" w:fill="F2F2F2" w:themeFill="background1" w:themeFillShade="F2"/>
            <w:noWrap/>
            <w:vAlign w:val="center"/>
            <w:hideMark/>
          </w:tcPr>
          <w:p w14:paraId="5B57CF1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B0CB5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74EF7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181296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14:paraId="1C1315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14:paraId="233003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FFF7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R$ 2.257,50</w:t>
            </w:r>
          </w:p>
        </w:tc>
        <w:tc>
          <w:tcPr>
            <w:tcW w:w="870" w:type="pct"/>
            <w:shd w:val="clear" w:color="auto" w:fill="F2F2F2" w:themeFill="background1" w:themeFillShade="F2"/>
            <w:noWrap/>
            <w:vAlign w:val="center"/>
            <w:hideMark/>
          </w:tcPr>
          <w:p w14:paraId="0DBCB10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0F60B48" w14:textId="77777777" w:rsidTr="00AD7235">
        <w:trPr>
          <w:trHeight w:val="20"/>
        </w:trPr>
        <w:tc>
          <w:tcPr>
            <w:tcW w:w="973" w:type="pct"/>
            <w:shd w:val="clear" w:color="auto" w:fill="F2F2F2" w:themeFill="background1" w:themeFillShade="F2"/>
            <w:noWrap/>
            <w:vAlign w:val="center"/>
            <w:hideMark/>
          </w:tcPr>
          <w:p w14:paraId="516EF57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CBA31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3D2A96"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CONTAGEM S.A.</w:t>
            </w:r>
          </w:p>
        </w:tc>
        <w:tc>
          <w:tcPr>
            <w:tcW w:w="389" w:type="pct"/>
            <w:shd w:val="clear" w:color="auto" w:fill="F2F2F2" w:themeFill="background1" w:themeFillShade="F2"/>
            <w:vAlign w:val="center"/>
            <w:hideMark/>
          </w:tcPr>
          <w:p w14:paraId="709785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732442</w:t>
            </w:r>
          </w:p>
        </w:tc>
        <w:tc>
          <w:tcPr>
            <w:tcW w:w="534" w:type="pct"/>
            <w:shd w:val="clear" w:color="auto" w:fill="F2F2F2" w:themeFill="background1" w:themeFillShade="F2"/>
            <w:noWrap/>
            <w:vAlign w:val="center"/>
            <w:hideMark/>
          </w:tcPr>
          <w:p w14:paraId="7FF988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14:paraId="2304C0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5ED6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R$ 6.372,45</w:t>
            </w:r>
          </w:p>
        </w:tc>
        <w:tc>
          <w:tcPr>
            <w:tcW w:w="870" w:type="pct"/>
            <w:shd w:val="clear" w:color="auto" w:fill="F2F2F2" w:themeFill="background1" w:themeFillShade="F2"/>
            <w:noWrap/>
            <w:vAlign w:val="center"/>
            <w:hideMark/>
          </w:tcPr>
          <w:p w14:paraId="3963490B" w14:textId="77777777" w:rsidR="003C4B86" w:rsidRPr="00AD7235" w:rsidRDefault="003C4B86" w:rsidP="003C4B86">
            <w:pPr>
              <w:rPr>
                <w:rFonts w:ascii="Tahoma" w:hAnsi="Tahoma" w:cs="Tahoma"/>
                <w:sz w:val="16"/>
                <w:szCs w:val="16"/>
              </w:rPr>
            </w:pPr>
            <w:r w:rsidRPr="00AD7235">
              <w:rPr>
                <w:rFonts w:ascii="Tahoma" w:hAnsi="Tahoma" w:cs="Tahoma"/>
                <w:sz w:val="16"/>
                <w:szCs w:val="16"/>
              </w:rPr>
              <w:t>Produção de tubos de aço com costura</w:t>
            </w:r>
          </w:p>
        </w:tc>
      </w:tr>
      <w:tr w:rsidR="004C0C97" w:rsidRPr="008F22E5" w14:paraId="30A6720E" w14:textId="77777777" w:rsidTr="00AD7235">
        <w:trPr>
          <w:trHeight w:val="20"/>
        </w:trPr>
        <w:tc>
          <w:tcPr>
            <w:tcW w:w="973" w:type="pct"/>
            <w:shd w:val="clear" w:color="auto" w:fill="F2F2F2" w:themeFill="background1" w:themeFillShade="F2"/>
            <w:noWrap/>
            <w:vAlign w:val="center"/>
            <w:hideMark/>
          </w:tcPr>
          <w:p w14:paraId="6A1B8C4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E1E97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C77538" w14:textId="77777777"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14:paraId="64E8B5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27.295</w:t>
            </w:r>
          </w:p>
        </w:tc>
        <w:tc>
          <w:tcPr>
            <w:tcW w:w="534" w:type="pct"/>
            <w:shd w:val="clear" w:color="auto" w:fill="F2F2F2" w:themeFill="background1" w:themeFillShade="F2"/>
            <w:noWrap/>
            <w:vAlign w:val="center"/>
            <w:hideMark/>
          </w:tcPr>
          <w:p w14:paraId="4E7A11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14:paraId="3BEDEE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E0B4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R$ 212,60</w:t>
            </w:r>
          </w:p>
        </w:tc>
        <w:tc>
          <w:tcPr>
            <w:tcW w:w="870" w:type="pct"/>
            <w:shd w:val="clear" w:color="auto" w:fill="F2F2F2" w:themeFill="background1" w:themeFillShade="F2"/>
            <w:noWrap/>
            <w:vAlign w:val="center"/>
            <w:hideMark/>
          </w:tcPr>
          <w:p w14:paraId="147391A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2874D343" w14:textId="77777777" w:rsidTr="00AD7235">
        <w:trPr>
          <w:trHeight w:val="20"/>
        </w:trPr>
        <w:tc>
          <w:tcPr>
            <w:tcW w:w="973" w:type="pct"/>
            <w:shd w:val="clear" w:color="auto" w:fill="F2F2F2" w:themeFill="background1" w:themeFillShade="F2"/>
            <w:noWrap/>
            <w:vAlign w:val="center"/>
            <w:hideMark/>
          </w:tcPr>
          <w:p w14:paraId="7C724F2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52D99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71603A" w14:textId="77777777"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14:paraId="71854E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14:paraId="22278F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25/07/2019</w:t>
            </w:r>
          </w:p>
        </w:tc>
        <w:tc>
          <w:tcPr>
            <w:tcW w:w="439" w:type="pct"/>
            <w:shd w:val="clear" w:color="auto" w:fill="F2F2F2" w:themeFill="background1" w:themeFillShade="F2"/>
            <w:noWrap/>
            <w:vAlign w:val="center"/>
            <w:hideMark/>
          </w:tcPr>
          <w:p w14:paraId="62A892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FA1D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14:paraId="514D95B3"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12D6D82D" w14:textId="77777777" w:rsidTr="00AD7235">
        <w:trPr>
          <w:trHeight w:val="20"/>
        </w:trPr>
        <w:tc>
          <w:tcPr>
            <w:tcW w:w="973" w:type="pct"/>
            <w:shd w:val="clear" w:color="auto" w:fill="F2F2F2" w:themeFill="background1" w:themeFillShade="F2"/>
            <w:noWrap/>
            <w:vAlign w:val="center"/>
            <w:hideMark/>
          </w:tcPr>
          <w:p w14:paraId="24D9860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F6DE4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BB3F89"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7E8145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1330</w:t>
            </w:r>
          </w:p>
        </w:tc>
        <w:tc>
          <w:tcPr>
            <w:tcW w:w="534" w:type="pct"/>
            <w:shd w:val="clear" w:color="auto" w:fill="F2F2F2" w:themeFill="background1" w:themeFillShade="F2"/>
            <w:noWrap/>
            <w:vAlign w:val="center"/>
            <w:hideMark/>
          </w:tcPr>
          <w:p w14:paraId="405464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14:paraId="00AB8E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7AF4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R$ 96,00</w:t>
            </w:r>
          </w:p>
        </w:tc>
        <w:tc>
          <w:tcPr>
            <w:tcW w:w="870" w:type="pct"/>
            <w:shd w:val="clear" w:color="auto" w:fill="F2F2F2" w:themeFill="background1" w:themeFillShade="F2"/>
            <w:noWrap/>
            <w:vAlign w:val="center"/>
            <w:hideMark/>
          </w:tcPr>
          <w:p w14:paraId="180F0245"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6792E551" w14:textId="77777777" w:rsidTr="00AD7235">
        <w:trPr>
          <w:trHeight w:val="20"/>
        </w:trPr>
        <w:tc>
          <w:tcPr>
            <w:tcW w:w="973" w:type="pct"/>
            <w:shd w:val="clear" w:color="auto" w:fill="F2F2F2" w:themeFill="background1" w:themeFillShade="F2"/>
            <w:noWrap/>
            <w:vAlign w:val="center"/>
            <w:hideMark/>
          </w:tcPr>
          <w:p w14:paraId="572FF849" w14:textId="77777777"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6654DC5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96BF70"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FACIL COPIADORA LTDA ME</w:t>
            </w:r>
          </w:p>
        </w:tc>
        <w:tc>
          <w:tcPr>
            <w:tcW w:w="389" w:type="pct"/>
            <w:shd w:val="clear" w:color="auto" w:fill="F2F2F2" w:themeFill="background1" w:themeFillShade="F2"/>
            <w:vAlign w:val="center"/>
            <w:hideMark/>
          </w:tcPr>
          <w:p w14:paraId="123B1B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55267</w:t>
            </w:r>
          </w:p>
        </w:tc>
        <w:tc>
          <w:tcPr>
            <w:tcW w:w="534" w:type="pct"/>
            <w:shd w:val="clear" w:color="auto" w:fill="F2F2F2" w:themeFill="background1" w:themeFillShade="F2"/>
            <w:noWrap/>
            <w:vAlign w:val="center"/>
            <w:hideMark/>
          </w:tcPr>
          <w:p w14:paraId="00A877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14/08/2019</w:t>
            </w:r>
          </w:p>
        </w:tc>
        <w:tc>
          <w:tcPr>
            <w:tcW w:w="439" w:type="pct"/>
            <w:shd w:val="clear" w:color="auto" w:fill="F2F2F2" w:themeFill="background1" w:themeFillShade="F2"/>
            <w:noWrap/>
            <w:vAlign w:val="center"/>
            <w:hideMark/>
          </w:tcPr>
          <w:p w14:paraId="59F0D2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C02B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R$ 97,50</w:t>
            </w:r>
          </w:p>
        </w:tc>
        <w:tc>
          <w:tcPr>
            <w:tcW w:w="870" w:type="pct"/>
            <w:shd w:val="clear" w:color="auto" w:fill="F2F2F2" w:themeFill="background1" w:themeFillShade="F2"/>
            <w:noWrap/>
            <w:vAlign w:val="center"/>
            <w:hideMark/>
          </w:tcPr>
          <w:p w14:paraId="1557E257" w14:textId="77777777"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14:paraId="48545400" w14:textId="77777777" w:rsidTr="00AD7235">
        <w:trPr>
          <w:trHeight w:val="20"/>
        </w:trPr>
        <w:tc>
          <w:tcPr>
            <w:tcW w:w="973" w:type="pct"/>
            <w:shd w:val="clear" w:color="auto" w:fill="F2F2F2" w:themeFill="background1" w:themeFillShade="F2"/>
            <w:noWrap/>
            <w:vAlign w:val="center"/>
            <w:hideMark/>
          </w:tcPr>
          <w:p w14:paraId="097439B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D7849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065D89"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143F31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1476</w:t>
            </w:r>
          </w:p>
        </w:tc>
        <w:tc>
          <w:tcPr>
            <w:tcW w:w="534" w:type="pct"/>
            <w:shd w:val="clear" w:color="auto" w:fill="F2F2F2" w:themeFill="background1" w:themeFillShade="F2"/>
            <w:noWrap/>
            <w:vAlign w:val="center"/>
            <w:hideMark/>
          </w:tcPr>
          <w:p w14:paraId="576C27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20/08/2019</w:t>
            </w:r>
          </w:p>
        </w:tc>
        <w:tc>
          <w:tcPr>
            <w:tcW w:w="439" w:type="pct"/>
            <w:shd w:val="clear" w:color="auto" w:fill="F2F2F2" w:themeFill="background1" w:themeFillShade="F2"/>
            <w:noWrap/>
            <w:vAlign w:val="center"/>
            <w:hideMark/>
          </w:tcPr>
          <w:p w14:paraId="6B3AB6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7DA4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R$ 124,00</w:t>
            </w:r>
          </w:p>
        </w:tc>
        <w:tc>
          <w:tcPr>
            <w:tcW w:w="870" w:type="pct"/>
            <w:shd w:val="clear" w:color="auto" w:fill="F2F2F2" w:themeFill="background1" w:themeFillShade="F2"/>
            <w:noWrap/>
            <w:vAlign w:val="center"/>
            <w:hideMark/>
          </w:tcPr>
          <w:p w14:paraId="5D1D4E5E"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0F00161E" w14:textId="77777777" w:rsidTr="00AD7235">
        <w:trPr>
          <w:trHeight w:val="20"/>
        </w:trPr>
        <w:tc>
          <w:tcPr>
            <w:tcW w:w="973" w:type="pct"/>
            <w:shd w:val="clear" w:color="auto" w:fill="F2F2F2" w:themeFill="background1" w:themeFillShade="F2"/>
            <w:noWrap/>
            <w:vAlign w:val="center"/>
            <w:hideMark/>
          </w:tcPr>
          <w:p w14:paraId="6627546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DDA31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C5D776" w14:textId="77777777"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w:t>
            </w:r>
          </w:p>
        </w:tc>
        <w:tc>
          <w:tcPr>
            <w:tcW w:w="389" w:type="pct"/>
            <w:shd w:val="clear" w:color="auto" w:fill="F2F2F2" w:themeFill="background1" w:themeFillShade="F2"/>
            <w:noWrap/>
            <w:vAlign w:val="center"/>
            <w:hideMark/>
          </w:tcPr>
          <w:p w14:paraId="62E78F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16.930</w:t>
            </w:r>
          </w:p>
        </w:tc>
        <w:tc>
          <w:tcPr>
            <w:tcW w:w="534" w:type="pct"/>
            <w:shd w:val="clear" w:color="auto" w:fill="F2F2F2" w:themeFill="background1" w:themeFillShade="F2"/>
            <w:vAlign w:val="center"/>
            <w:hideMark/>
          </w:tcPr>
          <w:p w14:paraId="686F6B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02/09/2019</w:t>
            </w:r>
          </w:p>
        </w:tc>
        <w:tc>
          <w:tcPr>
            <w:tcW w:w="439" w:type="pct"/>
            <w:shd w:val="clear" w:color="auto" w:fill="F2F2F2" w:themeFill="background1" w:themeFillShade="F2"/>
            <w:noWrap/>
            <w:vAlign w:val="center"/>
            <w:hideMark/>
          </w:tcPr>
          <w:p w14:paraId="1584CA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664E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R$ 693,50</w:t>
            </w:r>
          </w:p>
        </w:tc>
        <w:tc>
          <w:tcPr>
            <w:tcW w:w="870" w:type="pct"/>
            <w:shd w:val="clear" w:color="auto" w:fill="F2F2F2" w:themeFill="background1" w:themeFillShade="F2"/>
            <w:noWrap/>
            <w:vAlign w:val="center"/>
            <w:hideMark/>
          </w:tcPr>
          <w:p w14:paraId="49E91CBB"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4F439534" w14:textId="77777777" w:rsidTr="00AD7235">
        <w:trPr>
          <w:trHeight w:val="20"/>
        </w:trPr>
        <w:tc>
          <w:tcPr>
            <w:tcW w:w="973" w:type="pct"/>
            <w:shd w:val="clear" w:color="auto" w:fill="F2F2F2" w:themeFill="background1" w:themeFillShade="F2"/>
            <w:noWrap/>
            <w:vAlign w:val="center"/>
            <w:hideMark/>
          </w:tcPr>
          <w:p w14:paraId="115D2AC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3E0E3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B56272"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628EAE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29651</w:t>
            </w:r>
          </w:p>
        </w:tc>
        <w:tc>
          <w:tcPr>
            <w:tcW w:w="534" w:type="pct"/>
            <w:shd w:val="clear" w:color="auto" w:fill="F2F2F2" w:themeFill="background1" w:themeFillShade="F2"/>
            <w:noWrap/>
            <w:vAlign w:val="center"/>
            <w:hideMark/>
          </w:tcPr>
          <w:p w14:paraId="16C054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14:paraId="6B7583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4CDF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R$ 284,44</w:t>
            </w:r>
          </w:p>
        </w:tc>
        <w:tc>
          <w:tcPr>
            <w:tcW w:w="870" w:type="pct"/>
            <w:shd w:val="clear" w:color="auto" w:fill="F2F2F2" w:themeFill="background1" w:themeFillShade="F2"/>
            <w:noWrap/>
            <w:vAlign w:val="center"/>
            <w:hideMark/>
          </w:tcPr>
          <w:p w14:paraId="1E376C5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75AB635" w14:textId="77777777" w:rsidTr="00AD7235">
        <w:trPr>
          <w:trHeight w:val="20"/>
        </w:trPr>
        <w:tc>
          <w:tcPr>
            <w:tcW w:w="973" w:type="pct"/>
            <w:shd w:val="clear" w:color="auto" w:fill="F2F2F2" w:themeFill="background1" w:themeFillShade="F2"/>
            <w:noWrap/>
            <w:vAlign w:val="center"/>
            <w:hideMark/>
          </w:tcPr>
          <w:p w14:paraId="6EBFB8B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1D3F1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0AE2BA" w14:textId="77777777"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14:paraId="51A8AC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1548</w:t>
            </w:r>
          </w:p>
        </w:tc>
        <w:tc>
          <w:tcPr>
            <w:tcW w:w="534" w:type="pct"/>
            <w:shd w:val="clear" w:color="auto" w:fill="F2F2F2" w:themeFill="background1" w:themeFillShade="F2"/>
            <w:noWrap/>
            <w:vAlign w:val="center"/>
            <w:hideMark/>
          </w:tcPr>
          <w:p w14:paraId="4F0097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20/09/2019</w:t>
            </w:r>
          </w:p>
        </w:tc>
        <w:tc>
          <w:tcPr>
            <w:tcW w:w="439" w:type="pct"/>
            <w:shd w:val="clear" w:color="auto" w:fill="F2F2F2" w:themeFill="background1" w:themeFillShade="F2"/>
            <w:noWrap/>
            <w:vAlign w:val="center"/>
            <w:hideMark/>
          </w:tcPr>
          <w:p w14:paraId="64B3DD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41AC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R$ 990,00</w:t>
            </w:r>
          </w:p>
        </w:tc>
        <w:tc>
          <w:tcPr>
            <w:tcW w:w="870" w:type="pct"/>
            <w:shd w:val="clear" w:color="auto" w:fill="F2F2F2" w:themeFill="background1" w:themeFillShade="F2"/>
            <w:noWrap/>
            <w:vAlign w:val="center"/>
            <w:hideMark/>
          </w:tcPr>
          <w:p w14:paraId="6988922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4B378C91" w14:textId="77777777" w:rsidTr="00AD7235">
        <w:trPr>
          <w:trHeight w:val="20"/>
        </w:trPr>
        <w:tc>
          <w:tcPr>
            <w:tcW w:w="973" w:type="pct"/>
            <w:shd w:val="clear" w:color="auto" w:fill="F2F2F2" w:themeFill="background1" w:themeFillShade="F2"/>
            <w:noWrap/>
            <w:vAlign w:val="center"/>
            <w:hideMark/>
          </w:tcPr>
          <w:p w14:paraId="2E0CEE4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1D667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F0D32D" w14:textId="77777777"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14:paraId="74E227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17108</w:t>
            </w:r>
          </w:p>
        </w:tc>
        <w:tc>
          <w:tcPr>
            <w:tcW w:w="534" w:type="pct"/>
            <w:shd w:val="clear" w:color="auto" w:fill="F2F2F2" w:themeFill="background1" w:themeFillShade="F2"/>
            <w:noWrap/>
            <w:vAlign w:val="center"/>
            <w:hideMark/>
          </w:tcPr>
          <w:p w14:paraId="23014F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20/09/2019</w:t>
            </w:r>
          </w:p>
        </w:tc>
        <w:tc>
          <w:tcPr>
            <w:tcW w:w="439" w:type="pct"/>
            <w:shd w:val="clear" w:color="auto" w:fill="F2F2F2" w:themeFill="background1" w:themeFillShade="F2"/>
            <w:noWrap/>
            <w:vAlign w:val="center"/>
            <w:hideMark/>
          </w:tcPr>
          <w:p w14:paraId="045D68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8916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R$ 1.145,20</w:t>
            </w:r>
          </w:p>
        </w:tc>
        <w:tc>
          <w:tcPr>
            <w:tcW w:w="870" w:type="pct"/>
            <w:shd w:val="clear" w:color="auto" w:fill="F2F2F2" w:themeFill="background1" w:themeFillShade="F2"/>
            <w:noWrap/>
            <w:vAlign w:val="center"/>
            <w:hideMark/>
          </w:tcPr>
          <w:p w14:paraId="3C27501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78E0BFB9" w14:textId="77777777" w:rsidTr="00AD7235">
        <w:trPr>
          <w:trHeight w:val="20"/>
        </w:trPr>
        <w:tc>
          <w:tcPr>
            <w:tcW w:w="973" w:type="pct"/>
            <w:shd w:val="clear" w:color="auto" w:fill="F2F2F2" w:themeFill="background1" w:themeFillShade="F2"/>
            <w:noWrap/>
            <w:vAlign w:val="center"/>
            <w:hideMark/>
          </w:tcPr>
          <w:p w14:paraId="2D18823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47AB1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7BF6B5" w14:textId="77777777" w:rsidR="003C4B86" w:rsidRPr="00AD7235" w:rsidRDefault="003C4B86" w:rsidP="003C4B86">
            <w:pPr>
              <w:rPr>
                <w:rFonts w:ascii="Tahoma" w:hAnsi="Tahoma" w:cs="Tahoma"/>
                <w:sz w:val="16"/>
                <w:szCs w:val="16"/>
              </w:rPr>
            </w:pPr>
            <w:r w:rsidRPr="00AD7235">
              <w:rPr>
                <w:rFonts w:ascii="Tahoma" w:hAnsi="Tahoma" w:cs="Tahoma"/>
                <w:sz w:val="16"/>
                <w:szCs w:val="16"/>
              </w:rPr>
              <w:t>GMCG PARAF.FERRAM.E ACESS.LTDA ME - MANZANO PARAFUSOS</w:t>
            </w:r>
          </w:p>
        </w:tc>
        <w:tc>
          <w:tcPr>
            <w:tcW w:w="389" w:type="pct"/>
            <w:shd w:val="clear" w:color="auto" w:fill="F2F2F2" w:themeFill="background1" w:themeFillShade="F2"/>
            <w:vAlign w:val="center"/>
            <w:hideMark/>
          </w:tcPr>
          <w:p w14:paraId="46B47E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30943</w:t>
            </w:r>
          </w:p>
        </w:tc>
        <w:tc>
          <w:tcPr>
            <w:tcW w:w="534" w:type="pct"/>
            <w:shd w:val="clear" w:color="auto" w:fill="F2F2F2" w:themeFill="background1" w:themeFillShade="F2"/>
            <w:noWrap/>
            <w:vAlign w:val="center"/>
            <w:hideMark/>
          </w:tcPr>
          <w:p w14:paraId="1553D1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02/10/2019</w:t>
            </w:r>
          </w:p>
        </w:tc>
        <w:tc>
          <w:tcPr>
            <w:tcW w:w="439" w:type="pct"/>
            <w:shd w:val="clear" w:color="auto" w:fill="F2F2F2" w:themeFill="background1" w:themeFillShade="F2"/>
            <w:noWrap/>
            <w:vAlign w:val="center"/>
            <w:hideMark/>
          </w:tcPr>
          <w:p w14:paraId="4B9ABD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5669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R$ 422,37</w:t>
            </w:r>
          </w:p>
        </w:tc>
        <w:tc>
          <w:tcPr>
            <w:tcW w:w="870" w:type="pct"/>
            <w:shd w:val="clear" w:color="auto" w:fill="F2F2F2" w:themeFill="background1" w:themeFillShade="F2"/>
            <w:noWrap/>
            <w:vAlign w:val="center"/>
            <w:hideMark/>
          </w:tcPr>
          <w:p w14:paraId="301D8E1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61122610" w14:textId="77777777" w:rsidTr="00AD7235">
        <w:trPr>
          <w:trHeight w:val="20"/>
        </w:trPr>
        <w:tc>
          <w:tcPr>
            <w:tcW w:w="973" w:type="pct"/>
            <w:shd w:val="clear" w:color="auto" w:fill="F2F2F2" w:themeFill="background1" w:themeFillShade="F2"/>
            <w:noWrap/>
            <w:vAlign w:val="center"/>
            <w:hideMark/>
          </w:tcPr>
          <w:p w14:paraId="6128255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2CCA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64590C"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4DB8ED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111.750</w:t>
            </w:r>
          </w:p>
        </w:tc>
        <w:tc>
          <w:tcPr>
            <w:tcW w:w="534" w:type="pct"/>
            <w:shd w:val="clear" w:color="auto" w:fill="F2F2F2" w:themeFill="background1" w:themeFillShade="F2"/>
            <w:noWrap/>
            <w:vAlign w:val="center"/>
            <w:hideMark/>
          </w:tcPr>
          <w:p w14:paraId="4A7E7C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23/09/2019</w:t>
            </w:r>
          </w:p>
        </w:tc>
        <w:tc>
          <w:tcPr>
            <w:tcW w:w="439" w:type="pct"/>
            <w:shd w:val="clear" w:color="auto" w:fill="F2F2F2" w:themeFill="background1" w:themeFillShade="F2"/>
            <w:noWrap/>
            <w:vAlign w:val="center"/>
            <w:hideMark/>
          </w:tcPr>
          <w:p w14:paraId="718426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D1F6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R$ 27.488,49</w:t>
            </w:r>
          </w:p>
        </w:tc>
        <w:tc>
          <w:tcPr>
            <w:tcW w:w="870" w:type="pct"/>
            <w:shd w:val="clear" w:color="auto" w:fill="F2F2F2" w:themeFill="background1" w:themeFillShade="F2"/>
            <w:noWrap/>
            <w:vAlign w:val="center"/>
            <w:hideMark/>
          </w:tcPr>
          <w:p w14:paraId="12F1CB5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51CF7128" w14:textId="77777777" w:rsidTr="00AD7235">
        <w:trPr>
          <w:trHeight w:val="20"/>
        </w:trPr>
        <w:tc>
          <w:tcPr>
            <w:tcW w:w="973" w:type="pct"/>
            <w:shd w:val="clear" w:color="auto" w:fill="F2F2F2" w:themeFill="background1" w:themeFillShade="F2"/>
            <w:noWrap/>
            <w:vAlign w:val="center"/>
            <w:hideMark/>
          </w:tcPr>
          <w:p w14:paraId="104B17C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DB9F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91673D"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1C3243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4F4A37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14:paraId="6D4D84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F362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R$ 304,05</w:t>
            </w:r>
          </w:p>
        </w:tc>
        <w:tc>
          <w:tcPr>
            <w:tcW w:w="870" w:type="pct"/>
            <w:shd w:val="clear" w:color="auto" w:fill="F2F2F2" w:themeFill="background1" w:themeFillShade="F2"/>
            <w:noWrap/>
            <w:vAlign w:val="center"/>
            <w:hideMark/>
          </w:tcPr>
          <w:p w14:paraId="011305B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B850F60" w14:textId="77777777" w:rsidTr="00AD7235">
        <w:trPr>
          <w:trHeight w:val="20"/>
        </w:trPr>
        <w:tc>
          <w:tcPr>
            <w:tcW w:w="973" w:type="pct"/>
            <w:shd w:val="clear" w:color="auto" w:fill="F2F2F2" w:themeFill="background1" w:themeFillShade="F2"/>
            <w:noWrap/>
            <w:vAlign w:val="center"/>
            <w:hideMark/>
          </w:tcPr>
          <w:p w14:paraId="1E34FB6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9D64A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2A2F88"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736E53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6A800F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14:paraId="4DE9A0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AE08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R$ 89,03</w:t>
            </w:r>
          </w:p>
        </w:tc>
        <w:tc>
          <w:tcPr>
            <w:tcW w:w="870" w:type="pct"/>
            <w:shd w:val="clear" w:color="auto" w:fill="F2F2F2" w:themeFill="background1" w:themeFillShade="F2"/>
            <w:noWrap/>
            <w:vAlign w:val="center"/>
            <w:hideMark/>
          </w:tcPr>
          <w:p w14:paraId="2D83920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50FC52B" w14:textId="77777777" w:rsidTr="00AD7235">
        <w:trPr>
          <w:trHeight w:val="20"/>
        </w:trPr>
        <w:tc>
          <w:tcPr>
            <w:tcW w:w="973" w:type="pct"/>
            <w:shd w:val="clear" w:color="auto" w:fill="F2F2F2" w:themeFill="background1" w:themeFillShade="F2"/>
            <w:noWrap/>
            <w:vAlign w:val="center"/>
            <w:hideMark/>
          </w:tcPr>
          <w:p w14:paraId="2AAB95A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987E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2CAC9B"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38E69B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711</w:t>
            </w:r>
          </w:p>
        </w:tc>
        <w:tc>
          <w:tcPr>
            <w:tcW w:w="534" w:type="pct"/>
            <w:shd w:val="clear" w:color="auto" w:fill="F2F2F2" w:themeFill="background1" w:themeFillShade="F2"/>
            <w:noWrap/>
            <w:vAlign w:val="center"/>
            <w:hideMark/>
          </w:tcPr>
          <w:p w14:paraId="01EC9F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04/10/2019</w:t>
            </w:r>
          </w:p>
        </w:tc>
        <w:tc>
          <w:tcPr>
            <w:tcW w:w="439" w:type="pct"/>
            <w:shd w:val="clear" w:color="auto" w:fill="F2F2F2" w:themeFill="background1" w:themeFillShade="F2"/>
            <w:noWrap/>
            <w:vAlign w:val="center"/>
            <w:hideMark/>
          </w:tcPr>
          <w:p w14:paraId="6DB711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39AB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R$ 510,00</w:t>
            </w:r>
          </w:p>
        </w:tc>
        <w:tc>
          <w:tcPr>
            <w:tcW w:w="870" w:type="pct"/>
            <w:shd w:val="clear" w:color="auto" w:fill="F2F2F2" w:themeFill="background1" w:themeFillShade="F2"/>
            <w:noWrap/>
            <w:vAlign w:val="center"/>
            <w:hideMark/>
          </w:tcPr>
          <w:p w14:paraId="7670162D"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7406C3CA" w14:textId="77777777" w:rsidTr="00AD7235">
        <w:trPr>
          <w:trHeight w:val="20"/>
        </w:trPr>
        <w:tc>
          <w:tcPr>
            <w:tcW w:w="973" w:type="pct"/>
            <w:shd w:val="clear" w:color="auto" w:fill="F2F2F2" w:themeFill="background1" w:themeFillShade="F2"/>
            <w:noWrap/>
            <w:vAlign w:val="center"/>
            <w:hideMark/>
          </w:tcPr>
          <w:p w14:paraId="090BD02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3E01C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D5ED74" w14:textId="77777777" w:rsidR="003C4B86" w:rsidRPr="00AD7235" w:rsidRDefault="003C4B86" w:rsidP="003C4B86">
            <w:pPr>
              <w:rPr>
                <w:rFonts w:ascii="Tahoma" w:hAnsi="Tahoma" w:cs="Tahoma"/>
                <w:sz w:val="16"/>
                <w:szCs w:val="16"/>
              </w:rPr>
            </w:pPr>
            <w:r w:rsidRPr="00AD7235">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14:paraId="680358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1465</w:t>
            </w:r>
          </w:p>
        </w:tc>
        <w:tc>
          <w:tcPr>
            <w:tcW w:w="534" w:type="pct"/>
            <w:shd w:val="clear" w:color="auto" w:fill="F2F2F2" w:themeFill="background1" w:themeFillShade="F2"/>
            <w:noWrap/>
            <w:vAlign w:val="center"/>
            <w:hideMark/>
          </w:tcPr>
          <w:p w14:paraId="636CCC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14:paraId="5FEED9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1E56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R$ 452,00</w:t>
            </w:r>
          </w:p>
        </w:tc>
        <w:tc>
          <w:tcPr>
            <w:tcW w:w="870" w:type="pct"/>
            <w:shd w:val="clear" w:color="auto" w:fill="F2F2F2" w:themeFill="background1" w:themeFillShade="F2"/>
            <w:noWrap/>
            <w:vAlign w:val="center"/>
            <w:hideMark/>
          </w:tcPr>
          <w:p w14:paraId="4BE6E5B2"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atividades profissionais, científicas e técnicas não especificadas anteriormente</w:t>
            </w:r>
          </w:p>
        </w:tc>
      </w:tr>
      <w:tr w:rsidR="004C0C97" w:rsidRPr="008F22E5" w14:paraId="34F904B2" w14:textId="77777777" w:rsidTr="00AD7235">
        <w:trPr>
          <w:trHeight w:val="20"/>
        </w:trPr>
        <w:tc>
          <w:tcPr>
            <w:tcW w:w="973" w:type="pct"/>
            <w:shd w:val="clear" w:color="auto" w:fill="F2F2F2" w:themeFill="background1" w:themeFillShade="F2"/>
            <w:noWrap/>
            <w:vAlign w:val="center"/>
            <w:hideMark/>
          </w:tcPr>
          <w:p w14:paraId="42920C5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EFB46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E7BA1D"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71DBD2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39305</w:t>
            </w:r>
          </w:p>
        </w:tc>
        <w:tc>
          <w:tcPr>
            <w:tcW w:w="534" w:type="pct"/>
            <w:shd w:val="clear" w:color="auto" w:fill="F2F2F2" w:themeFill="background1" w:themeFillShade="F2"/>
            <w:noWrap/>
            <w:vAlign w:val="center"/>
            <w:hideMark/>
          </w:tcPr>
          <w:p w14:paraId="1925D0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14:paraId="5AB25F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13B7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14:paraId="776D3E3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6295BCF4" w14:textId="77777777" w:rsidTr="00AD7235">
        <w:trPr>
          <w:trHeight w:val="20"/>
        </w:trPr>
        <w:tc>
          <w:tcPr>
            <w:tcW w:w="973" w:type="pct"/>
            <w:shd w:val="clear" w:color="auto" w:fill="F2F2F2" w:themeFill="background1" w:themeFillShade="F2"/>
            <w:noWrap/>
            <w:vAlign w:val="center"/>
            <w:hideMark/>
          </w:tcPr>
          <w:p w14:paraId="5036016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E06CA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B4871A"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46AFBA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39306</w:t>
            </w:r>
          </w:p>
        </w:tc>
        <w:tc>
          <w:tcPr>
            <w:tcW w:w="534" w:type="pct"/>
            <w:shd w:val="clear" w:color="auto" w:fill="F2F2F2" w:themeFill="background1" w:themeFillShade="F2"/>
            <w:noWrap/>
            <w:vAlign w:val="center"/>
            <w:hideMark/>
          </w:tcPr>
          <w:p w14:paraId="5E9D1E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14:paraId="4CB9A5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1B5D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R$ 587,00</w:t>
            </w:r>
          </w:p>
        </w:tc>
        <w:tc>
          <w:tcPr>
            <w:tcW w:w="870" w:type="pct"/>
            <w:shd w:val="clear" w:color="auto" w:fill="F2F2F2" w:themeFill="background1" w:themeFillShade="F2"/>
            <w:noWrap/>
            <w:vAlign w:val="center"/>
            <w:hideMark/>
          </w:tcPr>
          <w:p w14:paraId="79CDADE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10FA37B2" w14:textId="77777777" w:rsidTr="00AD7235">
        <w:trPr>
          <w:trHeight w:val="20"/>
        </w:trPr>
        <w:tc>
          <w:tcPr>
            <w:tcW w:w="973" w:type="pct"/>
            <w:shd w:val="clear" w:color="auto" w:fill="F2F2F2" w:themeFill="background1" w:themeFillShade="F2"/>
            <w:noWrap/>
            <w:vAlign w:val="center"/>
            <w:hideMark/>
          </w:tcPr>
          <w:p w14:paraId="257EB97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9E593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D02E14"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3F846C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1800</w:t>
            </w:r>
          </w:p>
        </w:tc>
        <w:tc>
          <w:tcPr>
            <w:tcW w:w="534" w:type="pct"/>
            <w:shd w:val="clear" w:color="auto" w:fill="F2F2F2" w:themeFill="background1" w:themeFillShade="F2"/>
            <w:noWrap/>
            <w:vAlign w:val="center"/>
            <w:hideMark/>
          </w:tcPr>
          <w:p w14:paraId="56346C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14:paraId="3441AD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9BD0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R$ 116,80</w:t>
            </w:r>
          </w:p>
        </w:tc>
        <w:tc>
          <w:tcPr>
            <w:tcW w:w="870" w:type="pct"/>
            <w:shd w:val="clear" w:color="auto" w:fill="F2F2F2" w:themeFill="background1" w:themeFillShade="F2"/>
            <w:noWrap/>
            <w:vAlign w:val="center"/>
            <w:hideMark/>
          </w:tcPr>
          <w:p w14:paraId="32981F6C"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12C85045" w14:textId="77777777" w:rsidTr="00AD7235">
        <w:trPr>
          <w:trHeight w:val="20"/>
        </w:trPr>
        <w:tc>
          <w:tcPr>
            <w:tcW w:w="973" w:type="pct"/>
            <w:shd w:val="clear" w:color="auto" w:fill="F2F2F2" w:themeFill="background1" w:themeFillShade="F2"/>
            <w:noWrap/>
            <w:vAlign w:val="center"/>
            <w:hideMark/>
          </w:tcPr>
          <w:p w14:paraId="6A3769C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E0CC8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1358D1"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7A433A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111.443</w:t>
            </w:r>
          </w:p>
        </w:tc>
        <w:tc>
          <w:tcPr>
            <w:tcW w:w="534" w:type="pct"/>
            <w:shd w:val="clear" w:color="auto" w:fill="F2F2F2" w:themeFill="background1" w:themeFillShade="F2"/>
            <w:noWrap/>
            <w:vAlign w:val="center"/>
            <w:hideMark/>
          </w:tcPr>
          <w:p w14:paraId="003540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14:paraId="15E6BC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D04C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R$ 26.385,04</w:t>
            </w:r>
          </w:p>
        </w:tc>
        <w:tc>
          <w:tcPr>
            <w:tcW w:w="870" w:type="pct"/>
            <w:shd w:val="clear" w:color="auto" w:fill="F2F2F2" w:themeFill="background1" w:themeFillShade="F2"/>
            <w:noWrap/>
            <w:vAlign w:val="center"/>
            <w:hideMark/>
          </w:tcPr>
          <w:p w14:paraId="05185D8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13B1AB65" w14:textId="77777777" w:rsidTr="00AD7235">
        <w:trPr>
          <w:trHeight w:val="20"/>
        </w:trPr>
        <w:tc>
          <w:tcPr>
            <w:tcW w:w="973" w:type="pct"/>
            <w:shd w:val="clear" w:color="auto" w:fill="F2F2F2" w:themeFill="background1" w:themeFillShade="F2"/>
            <w:noWrap/>
            <w:vAlign w:val="center"/>
            <w:hideMark/>
          </w:tcPr>
          <w:p w14:paraId="29BC2D3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1ED7F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5001C9"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35615A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30311</w:t>
            </w:r>
          </w:p>
        </w:tc>
        <w:tc>
          <w:tcPr>
            <w:tcW w:w="534" w:type="pct"/>
            <w:shd w:val="clear" w:color="auto" w:fill="F2F2F2" w:themeFill="background1" w:themeFillShade="F2"/>
            <w:noWrap/>
            <w:vAlign w:val="center"/>
            <w:hideMark/>
          </w:tcPr>
          <w:p w14:paraId="72E562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14:paraId="64EFAF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2876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R$ 226,48</w:t>
            </w:r>
          </w:p>
        </w:tc>
        <w:tc>
          <w:tcPr>
            <w:tcW w:w="870" w:type="pct"/>
            <w:shd w:val="clear" w:color="auto" w:fill="F2F2F2" w:themeFill="background1" w:themeFillShade="F2"/>
            <w:noWrap/>
            <w:vAlign w:val="center"/>
            <w:hideMark/>
          </w:tcPr>
          <w:p w14:paraId="5D51518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AC76F68" w14:textId="77777777" w:rsidTr="00AD7235">
        <w:trPr>
          <w:trHeight w:val="20"/>
        </w:trPr>
        <w:tc>
          <w:tcPr>
            <w:tcW w:w="973" w:type="pct"/>
            <w:shd w:val="clear" w:color="auto" w:fill="F2F2F2" w:themeFill="background1" w:themeFillShade="F2"/>
            <w:noWrap/>
            <w:vAlign w:val="center"/>
            <w:hideMark/>
          </w:tcPr>
          <w:p w14:paraId="2209052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1688B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88E559"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54D358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30313</w:t>
            </w:r>
          </w:p>
        </w:tc>
        <w:tc>
          <w:tcPr>
            <w:tcW w:w="534" w:type="pct"/>
            <w:shd w:val="clear" w:color="auto" w:fill="F2F2F2" w:themeFill="background1" w:themeFillShade="F2"/>
            <w:noWrap/>
            <w:vAlign w:val="center"/>
            <w:hideMark/>
          </w:tcPr>
          <w:p w14:paraId="4AFBF5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14:paraId="3F022C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80CA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R$ 296,98</w:t>
            </w:r>
          </w:p>
        </w:tc>
        <w:tc>
          <w:tcPr>
            <w:tcW w:w="870" w:type="pct"/>
            <w:shd w:val="clear" w:color="auto" w:fill="F2F2F2" w:themeFill="background1" w:themeFillShade="F2"/>
            <w:noWrap/>
            <w:vAlign w:val="center"/>
            <w:hideMark/>
          </w:tcPr>
          <w:p w14:paraId="54DF6F8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5D013E0F" w14:textId="77777777" w:rsidTr="00AD7235">
        <w:trPr>
          <w:trHeight w:val="20"/>
        </w:trPr>
        <w:tc>
          <w:tcPr>
            <w:tcW w:w="973" w:type="pct"/>
            <w:shd w:val="clear" w:color="auto" w:fill="F2F2F2" w:themeFill="background1" w:themeFillShade="F2"/>
            <w:noWrap/>
            <w:vAlign w:val="center"/>
            <w:hideMark/>
          </w:tcPr>
          <w:p w14:paraId="7009B3E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48B8C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E5AC4B" w14:textId="77777777"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14:paraId="7D0F98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27622</w:t>
            </w:r>
          </w:p>
        </w:tc>
        <w:tc>
          <w:tcPr>
            <w:tcW w:w="534" w:type="pct"/>
            <w:shd w:val="clear" w:color="auto" w:fill="F2F2F2" w:themeFill="background1" w:themeFillShade="F2"/>
            <w:noWrap/>
            <w:vAlign w:val="center"/>
            <w:hideMark/>
          </w:tcPr>
          <w:p w14:paraId="5A621A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14:paraId="00B14D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E4AA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R$ 201,00</w:t>
            </w:r>
          </w:p>
        </w:tc>
        <w:tc>
          <w:tcPr>
            <w:tcW w:w="870" w:type="pct"/>
            <w:shd w:val="clear" w:color="auto" w:fill="F2F2F2" w:themeFill="background1" w:themeFillShade="F2"/>
            <w:noWrap/>
            <w:vAlign w:val="center"/>
            <w:hideMark/>
          </w:tcPr>
          <w:p w14:paraId="5B5EC03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14:paraId="4055BBE8" w14:textId="77777777" w:rsidTr="00AD7235">
        <w:trPr>
          <w:trHeight w:val="20"/>
        </w:trPr>
        <w:tc>
          <w:tcPr>
            <w:tcW w:w="973" w:type="pct"/>
            <w:shd w:val="clear" w:color="auto" w:fill="F2F2F2" w:themeFill="background1" w:themeFillShade="F2"/>
            <w:noWrap/>
            <w:vAlign w:val="center"/>
            <w:hideMark/>
          </w:tcPr>
          <w:p w14:paraId="13B6A47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D002A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01CA6F"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14:paraId="0ABFC6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165698</w:t>
            </w:r>
          </w:p>
        </w:tc>
        <w:tc>
          <w:tcPr>
            <w:tcW w:w="534" w:type="pct"/>
            <w:shd w:val="clear" w:color="auto" w:fill="F2F2F2" w:themeFill="background1" w:themeFillShade="F2"/>
            <w:noWrap/>
            <w:vAlign w:val="center"/>
            <w:hideMark/>
          </w:tcPr>
          <w:p w14:paraId="7A1D2C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14:paraId="4C43CD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1E81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R$ 311,00</w:t>
            </w:r>
          </w:p>
        </w:tc>
        <w:tc>
          <w:tcPr>
            <w:tcW w:w="870" w:type="pct"/>
            <w:shd w:val="clear" w:color="auto" w:fill="F2F2F2" w:themeFill="background1" w:themeFillShade="F2"/>
            <w:noWrap/>
            <w:vAlign w:val="center"/>
            <w:hideMark/>
          </w:tcPr>
          <w:p w14:paraId="0D4F900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DBB69B6" w14:textId="77777777" w:rsidTr="00AD7235">
        <w:trPr>
          <w:trHeight w:val="20"/>
        </w:trPr>
        <w:tc>
          <w:tcPr>
            <w:tcW w:w="973" w:type="pct"/>
            <w:shd w:val="clear" w:color="auto" w:fill="F2F2F2" w:themeFill="background1" w:themeFillShade="F2"/>
            <w:noWrap/>
            <w:vAlign w:val="center"/>
            <w:hideMark/>
          </w:tcPr>
          <w:p w14:paraId="341678D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25B2F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5024D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3FA24E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42.369</w:t>
            </w:r>
          </w:p>
        </w:tc>
        <w:tc>
          <w:tcPr>
            <w:tcW w:w="534" w:type="pct"/>
            <w:shd w:val="clear" w:color="auto" w:fill="F2F2F2" w:themeFill="background1" w:themeFillShade="F2"/>
            <w:noWrap/>
            <w:vAlign w:val="center"/>
            <w:hideMark/>
          </w:tcPr>
          <w:p w14:paraId="50A101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21/10/2019</w:t>
            </w:r>
          </w:p>
        </w:tc>
        <w:tc>
          <w:tcPr>
            <w:tcW w:w="439" w:type="pct"/>
            <w:shd w:val="clear" w:color="auto" w:fill="F2F2F2" w:themeFill="background1" w:themeFillShade="F2"/>
            <w:noWrap/>
            <w:vAlign w:val="center"/>
            <w:hideMark/>
          </w:tcPr>
          <w:p w14:paraId="4BB08B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ED396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14:paraId="263E43C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2CA9831E" w14:textId="77777777" w:rsidTr="00AD7235">
        <w:trPr>
          <w:trHeight w:val="20"/>
        </w:trPr>
        <w:tc>
          <w:tcPr>
            <w:tcW w:w="973" w:type="pct"/>
            <w:shd w:val="clear" w:color="auto" w:fill="F2F2F2" w:themeFill="background1" w:themeFillShade="F2"/>
            <w:noWrap/>
            <w:vAlign w:val="center"/>
            <w:hideMark/>
          </w:tcPr>
          <w:p w14:paraId="59D32FF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5E460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565C0D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BA443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149.275</w:t>
            </w:r>
          </w:p>
        </w:tc>
        <w:tc>
          <w:tcPr>
            <w:tcW w:w="534" w:type="pct"/>
            <w:shd w:val="clear" w:color="auto" w:fill="F2F2F2" w:themeFill="background1" w:themeFillShade="F2"/>
            <w:noWrap/>
            <w:vAlign w:val="center"/>
            <w:hideMark/>
          </w:tcPr>
          <w:p w14:paraId="47C29E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14:paraId="10438A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12A8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R$ 420,42</w:t>
            </w:r>
          </w:p>
        </w:tc>
        <w:tc>
          <w:tcPr>
            <w:tcW w:w="870" w:type="pct"/>
            <w:shd w:val="clear" w:color="auto" w:fill="F2F2F2" w:themeFill="background1" w:themeFillShade="F2"/>
            <w:noWrap/>
            <w:vAlign w:val="center"/>
            <w:hideMark/>
          </w:tcPr>
          <w:p w14:paraId="08E74E0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0EEDBBF" w14:textId="77777777" w:rsidTr="00AD7235">
        <w:trPr>
          <w:trHeight w:val="20"/>
        </w:trPr>
        <w:tc>
          <w:tcPr>
            <w:tcW w:w="973" w:type="pct"/>
            <w:shd w:val="clear" w:color="auto" w:fill="F2F2F2" w:themeFill="background1" w:themeFillShade="F2"/>
            <w:noWrap/>
            <w:vAlign w:val="center"/>
            <w:hideMark/>
          </w:tcPr>
          <w:p w14:paraId="7E17D33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730DC89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2D5B8F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C2714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149.269</w:t>
            </w:r>
          </w:p>
        </w:tc>
        <w:tc>
          <w:tcPr>
            <w:tcW w:w="534" w:type="pct"/>
            <w:shd w:val="clear" w:color="auto" w:fill="F2F2F2" w:themeFill="background1" w:themeFillShade="F2"/>
            <w:noWrap/>
            <w:vAlign w:val="center"/>
            <w:hideMark/>
          </w:tcPr>
          <w:p w14:paraId="525CD5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14:paraId="4E6DB9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7598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R$ 465,14</w:t>
            </w:r>
          </w:p>
        </w:tc>
        <w:tc>
          <w:tcPr>
            <w:tcW w:w="870" w:type="pct"/>
            <w:shd w:val="clear" w:color="auto" w:fill="F2F2F2" w:themeFill="background1" w:themeFillShade="F2"/>
            <w:noWrap/>
            <w:vAlign w:val="center"/>
            <w:hideMark/>
          </w:tcPr>
          <w:p w14:paraId="546139A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3473318" w14:textId="77777777" w:rsidTr="00AD7235">
        <w:trPr>
          <w:trHeight w:val="20"/>
        </w:trPr>
        <w:tc>
          <w:tcPr>
            <w:tcW w:w="973" w:type="pct"/>
            <w:shd w:val="clear" w:color="auto" w:fill="F2F2F2" w:themeFill="background1" w:themeFillShade="F2"/>
            <w:noWrap/>
            <w:vAlign w:val="center"/>
            <w:hideMark/>
          </w:tcPr>
          <w:p w14:paraId="5670FAD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52E1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B0C9FC"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0641A0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725</w:t>
            </w:r>
          </w:p>
        </w:tc>
        <w:tc>
          <w:tcPr>
            <w:tcW w:w="534" w:type="pct"/>
            <w:shd w:val="clear" w:color="auto" w:fill="F2F2F2" w:themeFill="background1" w:themeFillShade="F2"/>
            <w:noWrap/>
            <w:vAlign w:val="center"/>
            <w:hideMark/>
          </w:tcPr>
          <w:p w14:paraId="1EB4C5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14:paraId="17F662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2B9A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14:paraId="3DC9D6EE"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79EDB72E" w14:textId="77777777" w:rsidTr="00AD7235">
        <w:trPr>
          <w:trHeight w:val="20"/>
        </w:trPr>
        <w:tc>
          <w:tcPr>
            <w:tcW w:w="973" w:type="pct"/>
            <w:shd w:val="clear" w:color="auto" w:fill="F2F2F2" w:themeFill="background1" w:themeFillShade="F2"/>
            <w:noWrap/>
            <w:vAlign w:val="center"/>
            <w:hideMark/>
          </w:tcPr>
          <w:p w14:paraId="5D7FCF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577C8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512CF2"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63361A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11871</w:t>
            </w:r>
          </w:p>
        </w:tc>
        <w:tc>
          <w:tcPr>
            <w:tcW w:w="534" w:type="pct"/>
            <w:shd w:val="clear" w:color="auto" w:fill="F2F2F2" w:themeFill="background1" w:themeFillShade="F2"/>
            <w:noWrap/>
            <w:vAlign w:val="center"/>
            <w:hideMark/>
          </w:tcPr>
          <w:p w14:paraId="2DB4D0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24/10/2019</w:t>
            </w:r>
          </w:p>
        </w:tc>
        <w:tc>
          <w:tcPr>
            <w:tcW w:w="439" w:type="pct"/>
            <w:shd w:val="clear" w:color="auto" w:fill="F2F2F2" w:themeFill="background1" w:themeFillShade="F2"/>
            <w:noWrap/>
            <w:vAlign w:val="center"/>
            <w:hideMark/>
          </w:tcPr>
          <w:p w14:paraId="0CB7E0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3287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R$ 495,00</w:t>
            </w:r>
          </w:p>
        </w:tc>
        <w:tc>
          <w:tcPr>
            <w:tcW w:w="870" w:type="pct"/>
            <w:shd w:val="clear" w:color="auto" w:fill="F2F2F2" w:themeFill="background1" w:themeFillShade="F2"/>
            <w:noWrap/>
            <w:vAlign w:val="center"/>
            <w:hideMark/>
          </w:tcPr>
          <w:p w14:paraId="7E89722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3A08D6BF" w14:textId="77777777" w:rsidTr="00AD7235">
        <w:trPr>
          <w:trHeight w:val="20"/>
        </w:trPr>
        <w:tc>
          <w:tcPr>
            <w:tcW w:w="973" w:type="pct"/>
            <w:shd w:val="clear" w:color="auto" w:fill="F2F2F2" w:themeFill="background1" w:themeFillShade="F2"/>
            <w:noWrap/>
            <w:vAlign w:val="center"/>
            <w:hideMark/>
          </w:tcPr>
          <w:p w14:paraId="2F995EB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D367D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42DF39"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567A51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11895</w:t>
            </w:r>
          </w:p>
        </w:tc>
        <w:tc>
          <w:tcPr>
            <w:tcW w:w="534" w:type="pct"/>
            <w:shd w:val="clear" w:color="auto" w:fill="F2F2F2" w:themeFill="background1" w:themeFillShade="F2"/>
            <w:noWrap/>
            <w:vAlign w:val="center"/>
            <w:hideMark/>
          </w:tcPr>
          <w:p w14:paraId="2DA19D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26/10/2019</w:t>
            </w:r>
          </w:p>
        </w:tc>
        <w:tc>
          <w:tcPr>
            <w:tcW w:w="439" w:type="pct"/>
            <w:shd w:val="clear" w:color="auto" w:fill="F2F2F2" w:themeFill="background1" w:themeFillShade="F2"/>
            <w:noWrap/>
            <w:vAlign w:val="center"/>
            <w:hideMark/>
          </w:tcPr>
          <w:p w14:paraId="2C1241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67C6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R$ 490,00</w:t>
            </w:r>
          </w:p>
        </w:tc>
        <w:tc>
          <w:tcPr>
            <w:tcW w:w="870" w:type="pct"/>
            <w:shd w:val="clear" w:color="auto" w:fill="F2F2F2" w:themeFill="background1" w:themeFillShade="F2"/>
            <w:noWrap/>
            <w:vAlign w:val="center"/>
            <w:hideMark/>
          </w:tcPr>
          <w:p w14:paraId="4F3832F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65006382" w14:textId="77777777" w:rsidTr="00AD7235">
        <w:trPr>
          <w:trHeight w:val="20"/>
        </w:trPr>
        <w:tc>
          <w:tcPr>
            <w:tcW w:w="973" w:type="pct"/>
            <w:shd w:val="clear" w:color="auto" w:fill="F2F2F2" w:themeFill="background1" w:themeFillShade="F2"/>
            <w:noWrap/>
            <w:vAlign w:val="center"/>
            <w:hideMark/>
          </w:tcPr>
          <w:p w14:paraId="0023382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622CFC3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2D3B21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E6470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150.028</w:t>
            </w:r>
          </w:p>
        </w:tc>
        <w:tc>
          <w:tcPr>
            <w:tcW w:w="534" w:type="pct"/>
            <w:shd w:val="clear" w:color="auto" w:fill="F2F2F2" w:themeFill="background1" w:themeFillShade="F2"/>
            <w:noWrap/>
            <w:vAlign w:val="center"/>
            <w:hideMark/>
          </w:tcPr>
          <w:p w14:paraId="2E3EBA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14:paraId="378B3B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79B5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R$ 387,92</w:t>
            </w:r>
          </w:p>
        </w:tc>
        <w:tc>
          <w:tcPr>
            <w:tcW w:w="870" w:type="pct"/>
            <w:shd w:val="clear" w:color="auto" w:fill="F2F2F2" w:themeFill="background1" w:themeFillShade="F2"/>
            <w:noWrap/>
            <w:vAlign w:val="center"/>
            <w:hideMark/>
          </w:tcPr>
          <w:p w14:paraId="1F3C3D1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6F2BDE5" w14:textId="77777777" w:rsidTr="00AD7235">
        <w:trPr>
          <w:trHeight w:val="20"/>
        </w:trPr>
        <w:tc>
          <w:tcPr>
            <w:tcW w:w="973" w:type="pct"/>
            <w:shd w:val="clear" w:color="auto" w:fill="F2F2F2" w:themeFill="background1" w:themeFillShade="F2"/>
            <w:noWrap/>
            <w:vAlign w:val="center"/>
            <w:hideMark/>
          </w:tcPr>
          <w:p w14:paraId="5AF66F5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1ADCF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9AA5BA"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17D48F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11908</w:t>
            </w:r>
          </w:p>
        </w:tc>
        <w:tc>
          <w:tcPr>
            <w:tcW w:w="534" w:type="pct"/>
            <w:shd w:val="clear" w:color="auto" w:fill="F2F2F2" w:themeFill="background1" w:themeFillShade="F2"/>
            <w:noWrap/>
            <w:vAlign w:val="center"/>
            <w:hideMark/>
          </w:tcPr>
          <w:p w14:paraId="508F7E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14:paraId="2BEFF5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B0CE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R$ 2.024,00</w:t>
            </w:r>
          </w:p>
        </w:tc>
        <w:tc>
          <w:tcPr>
            <w:tcW w:w="870" w:type="pct"/>
            <w:shd w:val="clear" w:color="auto" w:fill="F2F2F2" w:themeFill="background1" w:themeFillShade="F2"/>
            <w:noWrap/>
            <w:vAlign w:val="center"/>
            <w:hideMark/>
          </w:tcPr>
          <w:p w14:paraId="2CF4D09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2B3C8A72" w14:textId="77777777" w:rsidTr="00AD7235">
        <w:trPr>
          <w:trHeight w:val="20"/>
        </w:trPr>
        <w:tc>
          <w:tcPr>
            <w:tcW w:w="973" w:type="pct"/>
            <w:shd w:val="clear" w:color="auto" w:fill="F2F2F2" w:themeFill="background1" w:themeFillShade="F2"/>
            <w:noWrap/>
            <w:vAlign w:val="center"/>
            <w:hideMark/>
          </w:tcPr>
          <w:p w14:paraId="696BC4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6D62B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70613F" w14:textId="77777777"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14:paraId="2B4F56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515</w:t>
            </w:r>
          </w:p>
        </w:tc>
        <w:tc>
          <w:tcPr>
            <w:tcW w:w="534" w:type="pct"/>
            <w:shd w:val="clear" w:color="auto" w:fill="F2F2F2" w:themeFill="background1" w:themeFillShade="F2"/>
            <w:noWrap/>
            <w:vAlign w:val="center"/>
            <w:hideMark/>
          </w:tcPr>
          <w:p w14:paraId="1DC1B0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31/10/2019</w:t>
            </w:r>
          </w:p>
        </w:tc>
        <w:tc>
          <w:tcPr>
            <w:tcW w:w="439" w:type="pct"/>
            <w:shd w:val="clear" w:color="auto" w:fill="F2F2F2" w:themeFill="background1" w:themeFillShade="F2"/>
            <w:noWrap/>
            <w:vAlign w:val="center"/>
            <w:hideMark/>
          </w:tcPr>
          <w:p w14:paraId="2AA455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699D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w:t>
            </w:r>
          </w:p>
        </w:tc>
        <w:tc>
          <w:tcPr>
            <w:tcW w:w="870" w:type="pct"/>
            <w:shd w:val="clear" w:color="auto" w:fill="F2F2F2" w:themeFill="background1" w:themeFillShade="F2"/>
            <w:noWrap/>
            <w:vAlign w:val="center"/>
            <w:hideMark/>
          </w:tcPr>
          <w:p w14:paraId="57D89798" w14:textId="77777777" w:rsidR="003C4B86" w:rsidRPr="00AD7235" w:rsidRDefault="003C4B86" w:rsidP="003C4B86">
            <w:pPr>
              <w:rPr>
                <w:rFonts w:ascii="Tahoma" w:hAnsi="Tahoma" w:cs="Tahoma"/>
                <w:sz w:val="16"/>
                <w:szCs w:val="16"/>
              </w:rPr>
            </w:pPr>
            <w:r w:rsidRPr="00AD7235">
              <w:rPr>
                <w:rFonts w:ascii="Tahoma" w:hAnsi="Tahoma" w:cs="Tahoma"/>
                <w:sz w:val="16"/>
                <w:szCs w:val="16"/>
              </w:rPr>
              <w:t>Suporte técnico, manutenção e outros serviços em tecnologia da informação</w:t>
            </w:r>
          </w:p>
        </w:tc>
      </w:tr>
      <w:tr w:rsidR="004C0C97" w:rsidRPr="008F22E5" w14:paraId="500E2B47" w14:textId="77777777" w:rsidTr="00AD7235">
        <w:trPr>
          <w:trHeight w:val="20"/>
        </w:trPr>
        <w:tc>
          <w:tcPr>
            <w:tcW w:w="973" w:type="pct"/>
            <w:shd w:val="clear" w:color="auto" w:fill="F2F2F2" w:themeFill="background1" w:themeFillShade="F2"/>
            <w:noWrap/>
            <w:vAlign w:val="center"/>
            <w:hideMark/>
          </w:tcPr>
          <w:p w14:paraId="4C98044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E972A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E086D3"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2CA126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30587</w:t>
            </w:r>
          </w:p>
        </w:tc>
        <w:tc>
          <w:tcPr>
            <w:tcW w:w="534" w:type="pct"/>
            <w:shd w:val="clear" w:color="auto" w:fill="F2F2F2" w:themeFill="background1" w:themeFillShade="F2"/>
            <w:noWrap/>
            <w:vAlign w:val="center"/>
            <w:hideMark/>
          </w:tcPr>
          <w:p w14:paraId="3D5A00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14:paraId="40E273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70AC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R$ 429,66</w:t>
            </w:r>
          </w:p>
        </w:tc>
        <w:tc>
          <w:tcPr>
            <w:tcW w:w="870" w:type="pct"/>
            <w:shd w:val="clear" w:color="auto" w:fill="F2F2F2" w:themeFill="background1" w:themeFillShade="F2"/>
            <w:noWrap/>
            <w:vAlign w:val="center"/>
            <w:hideMark/>
          </w:tcPr>
          <w:p w14:paraId="5FA4CB0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23E49D3" w14:textId="77777777" w:rsidTr="00AD7235">
        <w:trPr>
          <w:trHeight w:val="20"/>
        </w:trPr>
        <w:tc>
          <w:tcPr>
            <w:tcW w:w="973" w:type="pct"/>
            <w:shd w:val="clear" w:color="auto" w:fill="F2F2F2" w:themeFill="background1" w:themeFillShade="F2"/>
            <w:noWrap/>
            <w:vAlign w:val="center"/>
            <w:hideMark/>
          </w:tcPr>
          <w:p w14:paraId="4A9F2B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5747EB6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D1FE0D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B0222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150.710</w:t>
            </w:r>
          </w:p>
        </w:tc>
        <w:tc>
          <w:tcPr>
            <w:tcW w:w="534" w:type="pct"/>
            <w:shd w:val="clear" w:color="auto" w:fill="F2F2F2" w:themeFill="background1" w:themeFillShade="F2"/>
            <w:noWrap/>
            <w:vAlign w:val="center"/>
            <w:hideMark/>
          </w:tcPr>
          <w:p w14:paraId="2BE312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4150E2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10E5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R$ 519,74</w:t>
            </w:r>
          </w:p>
        </w:tc>
        <w:tc>
          <w:tcPr>
            <w:tcW w:w="870" w:type="pct"/>
            <w:shd w:val="clear" w:color="auto" w:fill="F2F2F2" w:themeFill="background1" w:themeFillShade="F2"/>
            <w:noWrap/>
            <w:vAlign w:val="center"/>
            <w:hideMark/>
          </w:tcPr>
          <w:p w14:paraId="3E4D302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BBAEE76" w14:textId="77777777" w:rsidTr="00AD7235">
        <w:trPr>
          <w:trHeight w:val="20"/>
        </w:trPr>
        <w:tc>
          <w:tcPr>
            <w:tcW w:w="973" w:type="pct"/>
            <w:shd w:val="clear" w:color="auto" w:fill="F2F2F2" w:themeFill="background1" w:themeFillShade="F2"/>
            <w:noWrap/>
            <w:vAlign w:val="center"/>
            <w:hideMark/>
          </w:tcPr>
          <w:p w14:paraId="1AA2F9D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7956C2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107B562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6A545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150.708</w:t>
            </w:r>
          </w:p>
        </w:tc>
        <w:tc>
          <w:tcPr>
            <w:tcW w:w="534" w:type="pct"/>
            <w:shd w:val="clear" w:color="auto" w:fill="F2F2F2" w:themeFill="background1" w:themeFillShade="F2"/>
            <w:noWrap/>
            <w:vAlign w:val="center"/>
            <w:hideMark/>
          </w:tcPr>
          <w:p w14:paraId="6D59BB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267A5C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3162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R$ 534,82</w:t>
            </w:r>
          </w:p>
        </w:tc>
        <w:tc>
          <w:tcPr>
            <w:tcW w:w="870" w:type="pct"/>
            <w:shd w:val="clear" w:color="auto" w:fill="F2F2F2" w:themeFill="background1" w:themeFillShade="F2"/>
            <w:noWrap/>
            <w:vAlign w:val="center"/>
            <w:hideMark/>
          </w:tcPr>
          <w:p w14:paraId="648BA16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61EF9B8" w14:textId="77777777" w:rsidTr="00AD7235">
        <w:trPr>
          <w:trHeight w:val="20"/>
        </w:trPr>
        <w:tc>
          <w:tcPr>
            <w:tcW w:w="973" w:type="pct"/>
            <w:shd w:val="clear" w:color="auto" w:fill="F2F2F2" w:themeFill="background1" w:themeFillShade="F2"/>
            <w:noWrap/>
            <w:vAlign w:val="center"/>
            <w:hideMark/>
          </w:tcPr>
          <w:p w14:paraId="2D5B181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B8AB9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9B62EC"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192ED1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39869</w:t>
            </w:r>
          </w:p>
        </w:tc>
        <w:tc>
          <w:tcPr>
            <w:tcW w:w="534" w:type="pct"/>
            <w:shd w:val="clear" w:color="auto" w:fill="F2F2F2" w:themeFill="background1" w:themeFillShade="F2"/>
            <w:noWrap/>
            <w:vAlign w:val="center"/>
            <w:hideMark/>
          </w:tcPr>
          <w:p w14:paraId="343645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14:paraId="211747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2C6C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14:paraId="6442EA2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5D6F2D2F" w14:textId="77777777" w:rsidTr="00AD7235">
        <w:trPr>
          <w:trHeight w:val="20"/>
        </w:trPr>
        <w:tc>
          <w:tcPr>
            <w:tcW w:w="973" w:type="pct"/>
            <w:shd w:val="clear" w:color="auto" w:fill="F2F2F2" w:themeFill="background1" w:themeFillShade="F2"/>
            <w:noWrap/>
            <w:vAlign w:val="center"/>
            <w:hideMark/>
          </w:tcPr>
          <w:p w14:paraId="1D5EF0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326F3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E210EF" w14:textId="77777777" w:rsidR="003C4B86" w:rsidRPr="00AD7235" w:rsidRDefault="003C4B86" w:rsidP="003C4B86">
            <w:pPr>
              <w:rPr>
                <w:rFonts w:ascii="Tahoma" w:hAnsi="Tahoma" w:cs="Tahoma"/>
                <w:sz w:val="16"/>
                <w:szCs w:val="16"/>
              </w:rPr>
            </w:pPr>
            <w:r w:rsidRPr="00AD7235">
              <w:rPr>
                <w:rFonts w:ascii="Tahoma" w:hAnsi="Tahoma" w:cs="Tahoma"/>
                <w:sz w:val="16"/>
                <w:szCs w:val="16"/>
              </w:rPr>
              <w:t>VIDRAÇARIA BRASIL UBERABA LTDA</w:t>
            </w:r>
          </w:p>
        </w:tc>
        <w:tc>
          <w:tcPr>
            <w:tcW w:w="389" w:type="pct"/>
            <w:shd w:val="clear" w:color="auto" w:fill="F2F2F2" w:themeFill="background1" w:themeFillShade="F2"/>
            <w:vAlign w:val="center"/>
            <w:hideMark/>
          </w:tcPr>
          <w:p w14:paraId="2EB08D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14:paraId="46277D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14:paraId="7400F3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8023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w:t>
            </w:r>
          </w:p>
        </w:tc>
        <w:tc>
          <w:tcPr>
            <w:tcW w:w="870" w:type="pct"/>
            <w:shd w:val="clear" w:color="auto" w:fill="F2F2F2" w:themeFill="background1" w:themeFillShade="F2"/>
            <w:noWrap/>
            <w:vAlign w:val="center"/>
            <w:hideMark/>
          </w:tcPr>
          <w:p w14:paraId="45D37CF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vidros (Dispensada *)</w:t>
            </w:r>
          </w:p>
        </w:tc>
      </w:tr>
      <w:tr w:rsidR="004C0C97" w:rsidRPr="008F22E5" w14:paraId="417CCA6A" w14:textId="77777777" w:rsidTr="00AD7235">
        <w:trPr>
          <w:trHeight w:val="20"/>
        </w:trPr>
        <w:tc>
          <w:tcPr>
            <w:tcW w:w="973" w:type="pct"/>
            <w:shd w:val="clear" w:color="auto" w:fill="F2F2F2" w:themeFill="background1" w:themeFillShade="F2"/>
            <w:noWrap/>
            <w:vAlign w:val="center"/>
            <w:hideMark/>
          </w:tcPr>
          <w:p w14:paraId="0D25492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74384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9FF734"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1EDB3F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39952</w:t>
            </w:r>
          </w:p>
        </w:tc>
        <w:tc>
          <w:tcPr>
            <w:tcW w:w="534" w:type="pct"/>
            <w:shd w:val="clear" w:color="auto" w:fill="F2F2F2" w:themeFill="background1" w:themeFillShade="F2"/>
            <w:noWrap/>
            <w:vAlign w:val="center"/>
            <w:hideMark/>
          </w:tcPr>
          <w:p w14:paraId="5C2332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14:paraId="4D4552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7ECB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R$ 148,50</w:t>
            </w:r>
          </w:p>
        </w:tc>
        <w:tc>
          <w:tcPr>
            <w:tcW w:w="870" w:type="pct"/>
            <w:shd w:val="clear" w:color="auto" w:fill="F2F2F2" w:themeFill="background1" w:themeFillShade="F2"/>
            <w:noWrap/>
            <w:vAlign w:val="center"/>
            <w:hideMark/>
          </w:tcPr>
          <w:p w14:paraId="5648CA1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3B5FED56" w14:textId="77777777" w:rsidTr="00AD7235">
        <w:trPr>
          <w:trHeight w:val="20"/>
        </w:trPr>
        <w:tc>
          <w:tcPr>
            <w:tcW w:w="973" w:type="pct"/>
            <w:shd w:val="clear" w:color="auto" w:fill="F2F2F2" w:themeFill="background1" w:themeFillShade="F2"/>
            <w:noWrap/>
            <w:vAlign w:val="center"/>
            <w:hideMark/>
          </w:tcPr>
          <w:p w14:paraId="6B6E0EF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7841C88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0EB64A3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24B01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150.773</w:t>
            </w:r>
          </w:p>
        </w:tc>
        <w:tc>
          <w:tcPr>
            <w:tcW w:w="534" w:type="pct"/>
            <w:shd w:val="clear" w:color="auto" w:fill="F2F2F2" w:themeFill="background1" w:themeFillShade="F2"/>
            <w:noWrap/>
            <w:vAlign w:val="center"/>
            <w:hideMark/>
          </w:tcPr>
          <w:p w14:paraId="128DB7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14:paraId="61C48F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C8ADD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R$ 455,26</w:t>
            </w:r>
          </w:p>
        </w:tc>
        <w:tc>
          <w:tcPr>
            <w:tcW w:w="870" w:type="pct"/>
            <w:shd w:val="clear" w:color="auto" w:fill="F2F2F2" w:themeFill="background1" w:themeFillShade="F2"/>
            <w:noWrap/>
            <w:vAlign w:val="center"/>
            <w:hideMark/>
          </w:tcPr>
          <w:p w14:paraId="49C23B0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E4B09A9" w14:textId="77777777" w:rsidTr="00AD7235">
        <w:trPr>
          <w:trHeight w:val="20"/>
        </w:trPr>
        <w:tc>
          <w:tcPr>
            <w:tcW w:w="973" w:type="pct"/>
            <w:shd w:val="clear" w:color="auto" w:fill="F2F2F2" w:themeFill="background1" w:themeFillShade="F2"/>
            <w:noWrap/>
            <w:vAlign w:val="center"/>
            <w:hideMark/>
          </w:tcPr>
          <w:p w14:paraId="6A20DC0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09A4CB1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120FD1B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3ED92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150.775</w:t>
            </w:r>
          </w:p>
        </w:tc>
        <w:tc>
          <w:tcPr>
            <w:tcW w:w="534" w:type="pct"/>
            <w:shd w:val="clear" w:color="auto" w:fill="F2F2F2" w:themeFill="background1" w:themeFillShade="F2"/>
            <w:noWrap/>
            <w:vAlign w:val="center"/>
            <w:hideMark/>
          </w:tcPr>
          <w:p w14:paraId="4C07FE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14:paraId="69CE38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494C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R$ 462,28</w:t>
            </w:r>
          </w:p>
        </w:tc>
        <w:tc>
          <w:tcPr>
            <w:tcW w:w="870" w:type="pct"/>
            <w:shd w:val="clear" w:color="auto" w:fill="F2F2F2" w:themeFill="background1" w:themeFillShade="F2"/>
            <w:noWrap/>
            <w:vAlign w:val="center"/>
            <w:hideMark/>
          </w:tcPr>
          <w:p w14:paraId="4208950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136AA79" w14:textId="77777777" w:rsidTr="00AD7235">
        <w:trPr>
          <w:trHeight w:val="20"/>
        </w:trPr>
        <w:tc>
          <w:tcPr>
            <w:tcW w:w="973" w:type="pct"/>
            <w:shd w:val="clear" w:color="auto" w:fill="F2F2F2" w:themeFill="background1" w:themeFillShade="F2"/>
            <w:noWrap/>
            <w:vAlign w:val="center"/>
            <w:hideMark/>
          </w:tcPr>
          <w:p w14:paraId="7FBE6E7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47A17FE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19B5DB7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0B0AC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150.772</w:t>
            </w:r>
          </w:p>
        </w:tc>
        <w:tc>
          <w:tcPr>
            <w:tcW w:w="534" w:type="pct"/>
            <w:shd w:val="clear" w:color="auto" w:fill="F2F2F2" w:themeFill="background1" w:themeFillShade="F2"/>
            <w:noWrap/>
            <w:vAlign w:val="center"/>
            <w:hideMark/>
          </w:tcPr>
          <w:p w14:paraId="44DBA5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14:paraId="395EB5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5E48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R$ 441,48</w:t>
            </w:r>
          </w:p>
        </w:tc>
        <w:tc>
          <w:tcPr>
            <w:tcW w:w="870" w:type="pct"/>
            <w:shd w:val="clear" w:color="auto" w:fill="F2F2F2" w:themeFill="background1" w:themeFillShade="F2"/>
            <w:noWrap/>
            <w:vAlign w:val="center"/>
            <w:hideMark/>
          </w:tcPr>
          <w:p w14:paraId="1906B411"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7AEAEA4" w14:textId="77777777" w:rsidTr="00AD7235">
        <w:trPr>
          <w:trHeight w:val="20"/>
        </w:trPr>
        <w:tc>
          <w:tcPr>
            <w:tcW w:w="973" w:type="pct"/>
            <w:shd w:val="clear" w:color="auto" w:fill="F2F2F2" w:themeFill="background1" w:themeFillShade="F2"/>
            <w:noWrap/>
            <w:vAlign w:val="center"/>
            <w:hideMark/>
          </w:tcPr>
          <w:p w14:paraId="1936AF1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61E736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E16E68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F96C0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150.838</w:t>
            </w:r>
          </w:p>
        </w:tc>
        <w:tc>
          <w:tcPr>
            <w:tcW w:w="534" w:type="pct"/>
            <w:shd w:val="clear" w:color="auto" w:fill="F2F2F2" w:themeFill="background1" w:themeFillShade="F2"/>
            <w:noWrap/>
            <w:vAlign w:val="center"/>
            <w:hideMark/>
          </w:tcPr>
          <w:p w14:paraId="656E76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14:paraId="59BE14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22CE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R$ 474,24</w:t>
            </w:r>
          </w:p>
        </w:tc>
        <w:tc>
          <w:tcPr>
            <w:tcW w:w="870" w:type="pct"/>
            <w:shd w:val="clear" w:color="auto" w:fill="F2F2F2" w:themeFill="background1" w:themeFillShade="F2"/>
            <w:noWrap/>
            <w:vAlign w:val="center"/>
            <w:hideMark/>
          </w:tcPr>
          <w:p w14:paraId="0E6083D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5583A09" w14:textId="77777777" w:rsidTr="00AD7235">
        <w:trPr>
          <w:trHeight w:val="20"/>
        </w:trPr>
        <w:tc>
          <w:tcPr>
            <w:tcW w:w="973" w:type="pct"/>
            <w:shd w:val="clear" w:color="auto" w:fill="F2F2F2" w:themeFill="background1" w:themeFillShade="F2"/>
            <w:noWrap/>
            <w:vAlign w:val="center"/>
            <w:hideMark/>
          </w:tcPr>
          <w:p w14:paraId="736E93C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274C9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B167D0" w14:textId="77777777"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w:t>
            </w:r>
          </w:p>
        </w:tc>
        <w:tc>
          <w:tcPr>
            <w:tcW w:w="389" w:type="pct"/>
            <w:shd w:val="clear" w:color="auto" w:fill="F2F2F2" w:themeFill="background1" w:themeFillShade="F2"/>
            <w:noWrap/>
            <w:vAlign w:val="center"/>
            <w:hideMark/>
          </w:tcPr>
          <w:p w14:paraId="0AE86A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17.653</w:t>
            </w:r>
          </w:p>
        </w:tc>
        <w:tc>
          <w:tcPr>
            <w:tcW w:w="534" w:type="pct"/>
            <w:shd w:val="clear" w:color="auto" w:fill="F2F2F2" w:themeFill="background1" w:themeFillShade="F2"/>
            <w:vAlign w:val="center"/>
            <w:hideMark/>
          </w:tcPr>
          <w:p w14:paraId="11413B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14:paraId="0E9BED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FB34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R$ 301,00</w:t>
            </w:r>
          </w:p>
        </w:tc>
        <w:tc>
          <w:tcPr>
            <w:tcW w:w="870" w:type="pct"/>
            <w:shd w:val="clear" w:color="auto" w:fill="F2F2F2" w:themeFill="background1" w:themeFillShade="F2"/>
            <w:noWrap/>
            <w:vAlign w:val="center"/>
            <w:hideMark/>
          </w:tcPr>
          <w:p w14:paraId="562C878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19EFD7F3" w14:textId="77777777" w:rsidTr="00AD7235">
        <w:trPr>
          <w:trHeight w:val="20"/>
        </w:trPr>
        <w:tc>
          <w:tcPr>
            <w:tcW w:w="973" w:type="pct"/>
            <w:shd w:val="clear" w:color="auto" w:fill="F2F2F2" w:themeFill="background1" w:themeFillShade="F2"/>
            <w:noWrap/>
            <w:vAlign w:val="center"/>
            <w:hideMark/>
          </w:tcPr>
          <w:p w14:paraId="24B725A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2BCB2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1DC1C8" w14:textId="77777777" w:rsidR="003C4B86" w:rsidRPr="00AD7235" w:rsidRDefault="003C4B86" w:rsidP="003C4B86">
            <w:pPr>
              <w:rPr>
                <w:rFonts w:ascii="Tahoma" w:hAnsi="Tahoma" w:cs="Tahoma"/>
                <w:sz w:val="16"/>
                <w:szCs w:val="16"/>
              </w:rPr>
            </w:pPr>
            <w:r w:rsidRPr="00AD7235">
              <w:rPr>
                <w:rFonts w:ascii="Tahoma" w:hAnsi="Tahoma" w:cs="Tahoma"/>
                <w:sz w:val="16"/>
                <w:szCs w:val="16"/>
              </w:rPr>
              <w:t>Invicta Tecnologia Informatica Ltda - Invicta Tecnologia Informatica Ltda</w:t>
            </w:r>
          </w:p>
        </w:tc>
        <w:tc>
          <w:tcPr>
            <w:tcW w:w="389" w:type="pct"/>
            <w:shd w:val="clear" w:color="auto" w:fill="F2F2F2" w:themeFill="background1" w:themeFillShade="F2"/>
            <w:vAlign w:val="center"/>
            <w:hideMark/>
          </w:tcPr>
          <w:p w14:paraId="189FDF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14216</w:t>
            </w:r>
          </w:p>
        </w:tc>
        <w:tc>
          <w:tcPr>
            <w:tcW w:w="534" w:type="pct"/>
            <w:shd w:val="clear" w:color="auto" w:fill="F2F2F2" w:themeFill="background1" w:themeFillShade="F2"/>
            <w:noWrap/>
            <w:vAlign w:val="center"/>
            <w:hideMark/>
          </w:tcPr>
          <w:p w14:paraId="4860A7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14:paraId="3F09BB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6047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R$ 109,90</w:t>
            </w:r>
          </w:p>
        </w:tc>
        <w:tc>
          <w:tcPr>
            <w:tcW w:w="870" w:type="pct"/>
            <w:shd w:val="clear" w:color="auto" w:fill="F2F2F2" w:themeFill="background1" w:themeFillShade="F2"/>
            <w:noWrap/>
            <w:vAlign w:val="center"/>
            <w:hideMark/>
          </w:tcPr>
          <w:p w14:paraId="4F94C900" w14:textId="77777777"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14:paraId="750D4FEA" w14:textId="77777777" w:rsidTr="00AD7235">
        <w:trPr>
          <w:trHeight w:val="20"/>
        </w:trPr>
        <w:tc>
          <w:tcPr>
            <w:tcW w:w="973" w:type="pct"/>
            <w:shd w:val="clear" w:color="auto" w:fill="F2F2F2" w:themeFill="background1" w:themeFillShade="F2"/>
            <w:noWrap/>
            <w:vAlign w:val="center"/>
            <w:hideMark/>
          </w:tcPr>
          <w:p w14:paraId="213C3BA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ECA30B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4DBCBB2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C6457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151.933</w:t>
            </w:r>
          </w:p>
        </w:tc>
        <w:tc>
          <w:tcPr>
            <w:tcW w:w="534" w:type="pct"/>
            <w:shd w:val="clear" w:color="auto" w:fill="F2F2F2" w:themeFill="background1" w:themeFillShade="F2"/>
            <w:noWrap/>
            <w:vAlign w:val="center"/>
            <w:hideMark/>
          </w:tcPr>
          <w:p w14:paraId="10751A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778C6D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3FA9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R$ 1.246,25</w:t>
            </w:r>
          </w:p>
        </w:tc>
        <w:tc>
          <w:tcPr>
            <w:tcW w:w="870" w:type="pct"/>
            <w:shd w:val="clear" w:color="auto" w:fill="F2F2F2" w:themeFill="background1" w:themeFillShade="F2"/>
            <w:noWrap/>
            <w:vAlign w:val="center"/>
            <w:hideMark/>
          </w:tcPr>
          <w:p w14:paraId="6247BC3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36F3D28" w14:textId="77777777" w:rsidTr="00AD7235">
        <w:trPr>
          <w:trHeight w:val="20"/>
        </w:trPr>
        <w:tc>
          <w:tcPr>
            <w:tcW w:w="973" w:type="pct"/>
            <w:shd w:val="clear" w:color="auto" w:fill="F2F2F2" w:themeFill="background1" w:themeFillShade="F2"/>
            <w:noWrap/>
            <w:vAlign w:val="center"/>
            <w:hideMark/>
          </w:tcPr>
          <w:p w14:paraId="1ABFC97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4AA0545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03CF4D7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2DC98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151.954</w:t>
            </w:r>
          </w:p>
        </w:tc>
        <w:tc>
          <w:tcPr>
            <w:tcW w:w="534" w:type="pct"/>
            <w:shd w:val="clear" w:color="auto" w:fill="F2F2F2" w:themeFill="background1" w:themeFillShade="F2"/>
            <w:noWrap/>
            <w:vAlign w:val="center"/>
            <w:hideMark/>
          </w:tcPr>
          <w:p w14:paraId="23DC6C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5A4765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19DF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R$ 1.449,29</w:t>
            </w:r>
          </w:p>
        </w:tc>
        <w:tc>
          <w:tcPr>
            <w:tcW w:w="870" w:type="pct"/>
            <w:shd w:val="clear" w:color="auto" w:fill="F2F2F2" w:themeFill="background1" w:themeFillShade="F2"/>
            <w:noWrap/>
            <w:vAlign w:val="center"/>
            <w:hideMark/>
          </w:tcPr>
          <w:p w14:paraId="7B95F89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46DCDD1" w14:textId="77777777" w:rsidTr="00AD7235">
        <w:trPr>
          <w:trHeight w:val="20"/>
        </w:trPr>
        <w:tc>
          <w:tcPr>
            <w:tcW w:w="973" w:type="pct"/>
            <w:shd w:val="clear" w:color="auto" w:fill="F2F2F2" w:themeFill="background1" w:themeFillShade="F2"/>
            <w:noWrap/>
            <w:vAlign w:val="center"/>
            <w:hideMark/>
          </w:tcPr>
          <w:p w14:paraId="1D8A0F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5491121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5C70024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01341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151.971</w:t>
            </w:r>
          </w:p>
        </w:tc>
        <w:tc>
          <w:tcPr>
            <w:tcW w:w="534" w:type="pct"/>
            <w:shd w:val="clear" w:color="auto" w:fill="F2F2F2" w:themeFill="background1" w:themeFillShade="F2"/>
            <w:noWrap/>
            <w:vAlign w:val="center"/>
            <w:hideMark/>
          </w:tcPr>
          <w:p w14:paraId="0DCFDB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7A31B1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7EF8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R$ 1.449,29</w:t>
            </w:r>
          </w:p>
        </w:tc>
        <w:tc>
          <w:tcPr>
            <w:tcW w:w="870" w:type="pct"/>
            <w:shd w:val="clear" w:color="auto" w:fill="F2F2F2" w:themeFill="background1" w:themeFillShade="F2"/>
            <w:noWrap/>
            <w:vAlign w:val="center"/>
            <w:hideMark/>
          </w:tcPr>
          <w:p w14:paraId="250FA65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177606E" w14:textId="77777777" w:rsidTr="00AD7235">
        <w:trPr>
          <w:trHeight w:val="20"/>
        </w:trPr>
        <w:tc>
          <w:tcPr>
            <w:tcW w:w="973" w:type="pct"/>
            <w:shd w:val="clear" w:color="auto" w:fill="F2F2F2" w:themeFill="background1" w:themeFillShade="F2"/>
            <w:noWrap/>
            <w:vAlign w:val="center"/>
            <w:hideMark/>
          </w:tcPr>
          <w:p w14:paraId="637DC62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6B28CB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17081A0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CDA4D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151.981</w:t>
            </w:r>
          </w:p>
        </w:tc>
        <w:tc>
          <w:tcPr>
            <w:tcW w:w="534" w:type="pct"/>
            <w:shd w:val="clear" w:color="auto" w:fill="F2F2F2" w:themeFill="background1" w:themeFillShade="F2"/>
            <w:noWrap/>
            <w:vAlign w:val="center"/>
            <w:hideMark/>
          </w:tcPr>
          <w:p w14:paraId="4DECC5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0F5468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3E74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R$ 1.390,28</w:t>
            </w:r>
          </w:p>
        </w:tc>
        <w:tc>
          <w:tcPr>
            <w:tcW w:w="870" w:type="pct"/>
            <w:shd w:val="clear" w:color="auto" w:fill="F2F2F2" w:themeFill="background1" w:themeFillShade="F2"/>
            <w:noWrap/>
            <w:vAlign w:val="center"/>
            <w:hideMark/>
          </w:tcPr>
          <w:p w14:paraId="5B07488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EA7C9A6" w14:textId="77777777" w:rsidTr="00AD7235">
        <w:trPr>
          <w:trHeight w:val="20"/>
        </w:trPr>
        <w:tc>
          <w:tcPr>
            <w:tcW w:w="973" w:type="pct"/>
            <w:shd w:val="clear" w:color="auto" w:fill="F2F2F2" w:themeFill="background1" w:themeFillShade="F2"/>
            <w:noWrap/>
            <w:vAlign w:val="center"/>
            <w:hideMark/>
          </w:tcPr>
          <w:p w14:paraId="1BBB249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7576A8E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43A00F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04462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151.944</w:t>
            </w:r>
          </w:p>
        </w:tc>
        <w:tc>
          <w:tcPr>
            <w:tcW w:w="534" w:type="pct"/>
            <w:shd w:val="clear" w:color="auto" w:fill="F2F2F2" w:themeFill="background1" w:themeFillShade="F2"/>
            <w:noWrap/>
            <w:vAlign w:val="center"/>
            <w:hideMark/>
          </w:tcPr>
          <w:p w14:paraId="7A7217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05EB9D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FA86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R$ 1.458,29</w:t>
            </w:r>
          </w:p>
        </w:tc>
        <w:tc>
          <w:tcPr>
            <w:tcW w:w="870" w:type="pct"/>
            <w:shd w:val="clear" w:color="auto" w:fill="F2F2F2" w:themeFill="background1" w:themeFillShade="F2"/>
            <w:noWrap/>
            <w:vAlign w:val="center"/>
            <w:hideMark/>
          </w:tcPr>
          <w:p w14:paraId="37F4352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C230661" w14:textId="77777777" w:rsidTr="00AD7235">
        <w:trPr>
          <w:trHeight w:val="20"/>
        </w:trPr>
        <w:tc>
          <w:tcPr>
            <w:tcW w:w="973" w:type="pct"/>
            <w:shd w:val="clear" w:color="auto" w:fill="F2F2F2" w:themeFill="background1" w:themeFillShade="F2"/>
            <w:noWrap/>
            <w:vAlign w:val="center"/>
            <w:hideMark/>
          </w:tcPr>
          <w:p w14:paraId="75EFACC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06C47FC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B679AC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0A9FD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152.001</w:t>
            </w:r>
          </w:p>
        </w:tc>
        <w:tc>
          <w:tcPr>
            <w:tcW w:w="534" w:type="pct"/>
            <w:shd w:val="clear" w:color="auto" w:fill="F2F2F2" w:themeFill="background1" w:themeFillShade="F2"/>
            <w:noWrap/>
            <w:vAlign w:val="center"/>
            <w:hideMark/>
          </w:tcPr>
          <w:p w14:paraId="646F8B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26435E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88B4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R$ 1.189,24</w:t>
            </w:r>
          </w:p>
        </w:tc>
        <w:tc>
          <w:tcPr>
            <w:tcW w:w="870" w:type="pct"/>
            <w:shd w:val="clear" w:color="auto" w:fill="F2F2F2" w:themeFill="background1" w:themeFillShade="F2"/>
            <w:noWrap/>
            <w:vAlign w:val="center"/>
            <w:hideMark/>
          </w:tcPr>
          <w:p w14:paraId="747D0B2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14AC835" w14:textId="77777777" w:rsidTr="00AD7235">
        <w:trPr>
          <w:trHeight w:val="20"/>
        </w:trPr>
        <w:tc>
          <w:tcPr>
            <w:tcW w:w="973" w:type="pct"/>
            <w:shd w:val="clear" w:color="auto" w:fill="F2F2F2" w:themeFill="background1" w:themeFillShade="F2"/>
            <w:noWrap/>
            <w:vAlign w:val="center"/>
            <w:hideMark/>
          </w:tcPr>
          <w:p w14:paraId="66B8A9C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5557135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088D995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B417D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151.944</w:t>
            </w:r>
          </w:p>
        </w:tc>
        <w:tc>
          <w:tcPr>
            <w:tcW w:w="534" w:type="pct"/>
            <w:shd w:val="clear" w:color="auto" w:fill="F2F2F2" w:themeFill="background1" w:themeFillShade="F2"/>
            <w:noWrap/>
            <w:vAlign w:val="center"/>
            <w:hideMark/>
          </w:tcPr>
          <w:p w14:paraId="5A83BB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0AD00B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4369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R$ 1.426,95</w:t>
            </w:r>
          </w:p>
        </w:tc>
        <w:tc>
          <w:tcPr>
            <w:tcW w:w="870" w:type="pct"/>
            <w:shd w:val="clear" w:color="auto" w:fill="F2F2F2" w:themeFill="background1" w:themeFillShade="F2"/>
            <w:noWrap/>
            <w:vAlign w:val="center"/>
            <w:hideMark/>
          </w:tcPr>
          <w:p w14:paraId="3722E8D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142672A" w14:textId="77777777" w:rsidTr="00AD7235">
        <w:trPr>
          <w:trHeight w:val="20"/>
        </w:trPr>
        <w:tc>
          <w:tcPr>
            <w:tcW w:w="973" w:type="pct"/>
            <w:shd w:val="clear" w:color="auto" w:fill="F2F2F2" w:themeFill="background1" w:themeFillShade="F2"/>
            <w:noWrap/>
            <w:vAlign w:val="center"/>
            <w:hideMark/>
          </w:tcPr>
          <w:p w14:paraId="3CEF862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4BF9508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693B2F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B44CE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151.989</w:t>
            </w:r>
          </w:p>
        </w:tc>
        <w:tc>
          <w:tcPr>
            <w:tcW w:w="534" w:type="pct"/>
            <w:shd w:val="clear" w:color="auto" w:fill="F2F2F2" w:themeFill="background1" w:themeFillShade="F2"/>
            <w:noWrap/>
            <w:vAlign w:val="center"/>
            <w:hideMark/>
          </w:tcPr>
          <w:p w14:paraId="79B59D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475584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C76C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R$ 1.221,91</w:t>
            </w:r>
          </w:p>
        </w:tc>
        <w:tc>
          <w:tcPr>
            <w:tcW w:w="870" w:type="pct"/>
            <w:shd w:val="clear" w:color="auto" w:fill="F2F2F2" w:themeFill="background1" w:themeFillShade="F2"/>
            <w:noWrap/>
            <w:vAlign w:val="center"/>
            <w:hideMark/>
          </w:tcPr>
          <w:p w14:paraId="1BA698D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D23A140" w14:textId="77777777" w:rsidTr="00AD7235">
        <w:trPr>
          <w:trHeight w:val="20"/>
        </w:trPr>
        <w:tc>
          <w:tcPr>
            <w:tcW w:w="973" w:type="pct"/>
            <w:shd w:val="clear" w:color="auto" w:fill="F2F2F2" w:themeFill="background1" w:themeFillShade="F2"/>
            <w:noWrap/>
            <w:vAlign w:val="center"/>
            <w:hideMark/>
          </w:tcPr>
          <w:p w14:paraId="4B7CA82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084B973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56F5EC6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37B25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151.969</w:t>
            </w:r>
          </w:p>
        </w:tc>
        <w:tc>
          <w:tcPr>
            <w:tcW w:w="534" w:type="pct"/>
            <w:shd w:val="clear" w:color="auto" w:fill="F2F2F2" w:themeFill="background1" w:themeFillShade="F2"/>
            <w:noWrap/>
            <w:vAlign w:val="center"/>
            <w:hideMark/>
          </w:tcPr>
          <w:p w14:paraId="164E0F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14:paraId="4BB79D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135C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R$ 1.178,90</w:t>
            </w:r>
          </w:p>
        </w:tc>
        <w:tc>
          <w:tcPr>
            <w:tcW w:w="870" w:type="pct"/>
            <w:shd w:val="clear" w:color="auto" w:fill="F2F2F2" w:themeFill="background1" w:themeFillShade="F2"/>
            <w:noWrap/>
            <w:vAlign w:val="center"/>
            <w:hideMark/>
          </w:tcPr>
          <w:p w14:paraId="27C78AC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AA8BA82" w14:textId="77777777" w:rsidTr="00AD7235">
        <w:trPr>
          <w:trHeight w:val="20"/>
        </w:trPr>
        <w:tc>
          <w:tcPr>
            <w:tcW w:w="973" w:type="pct"/>
            <w:shd w:val="clear" w:color="auto" w:fill="F2F2F2" w:themeFill="background1" w:themeFillShade="F2"/>
            <w:noWrap/>
            <w:vAlign w:val="center"/>
            <w:hideMark/>
          </w:tcPr>
          <w:p w14:paraId="4AEDED7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24BCBB1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76128C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56758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152.031</w:t>
            </w:r>
          </w:p>
        </w:tc>
        <w:tc>
          <w:tcPr>
            <w:tcW w:w="534" w:type="pct"/>
            <w:shd w:val="clear" w:color="auto" w:fill="F2F2F2" w:themeFill="background1" w:themeFillShade="F2"/>
            <w:noWrap/>
            <w:vAlign w:val="center"/>
            <w:hideMark/>
          </w:tcPr>
          <w:p w14:paraId="48B835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14:paraId="5DEA2D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BCEF7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R$ 1.305,93</w:t>
            </w:r>
          </w:p>
        </w:tc>
        <w:tc>
          <w:tcPr>
            <w:tcW w:w="870" w:type="pct"/>
            <w:shd w:val="clear" w:color="auto" w:fill="F2F2F2" w:themeFill="background1" w:themeFillShade="F2"/>
            <w:noWrap/>
            <w:vAlign w:val="center"/>
            <w:hideMark/>
          </w:tcPr>
          <w:p w14:paraId="4DF066E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7BBFA76" w14:textId="77777777" w:rsidTr="00AD7235">
        <w:trPr>
          <w:trHeight w:val="20"/>
        </w:trPr>
        <w:tc>
          <w:tcPr>
            <w:tcW w:w="973" w:type="pct"/>
            <w:shd w:val="clear" w:color="auto" w:fill="F2F2F2" w:themeFill="background1" w:themeFillShade="F2"/>
            <w:noWrap/>
            <w:vAlign w:val="center"/>
            <w:hideMark/>
          </w:tcPr>
          <w:p w14:paraId="5607DA1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0646FF3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CB9F72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54AD3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152.034</w:t>
            </w:r>
          </w:p>
        </w:tc>
        <w:tc>
          <w:tcPr>
            <w:tcW w:w="534" w:type="pct"/>
            <w:shd w:val="clear" w:color="auto" w:fill="F2F2F2" w:themeFill="background1" w:themeFillShade="F2"/>
            <w:noWrap/>
            <w:vAlign w:val="center"/>
            <w:hideMark/>
          </w:tcPr>
          <w:p w14:paraId="12AE3F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14:paraId="41D304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6BF8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R$ 1.464,29</w:t>
            </w:r>
          </w:p>
        </w:tc>
        <w:tc>
          <w:tcPr>
            <w:tcW w:w="870" w:type="pct"/>
            <w:shd w:val="clear" w:color="auto" w:fill="F2F2F2" w:themeFill="background1" w:themeFillShade="F2"/>
            <w:noWrap/>
            <w:vAlign w:val="center"/>
            <w:hideMark/>
          </w:tcPr>
          <w:p w14:paraId="6418D54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774AD11" w14:textId="77777777" w:rsidTr="00AD7235">
        <w:trPr>
          <w:trHeight w:val="20"/>
        </w:trPr>
        <w:tc>
          <w:tcPr>
            <w:tcW w:w="973" w:type="pct"/>
            <w:shd w:val="clear" w:color="auto" w:fill="F2F2F2" w:themeFill="background1" w:themeFillShade="F2"/>
            <w:noWrap/>
            <w:vAlign w:val="center"/>
            <w:hideMark/>
          </w:tcPr>
          <w:p w14:paraId="718454A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7CAFCDE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F7AE4E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8ACE8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152.019</w:t>
            </w:r>
          </w:p>
        </w:tc>
        <w:tc>
          <w:tcPr>
            <w:tcW w:w="534" w:type="pct"/>
            <w:shd w:val="clear" w:color="auto" w:fill="F2F2F2" w:themeFill="background1" w:themeFillShade="F2"/>
            <w:noWrap/>
            <w:vAlign w:val="center"/>
            <w:hideMark/>
          </w:tcPr>
          <w:p w14:paraId="0C6654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14:paraId="4CC149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E1EB8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R$ 1.464,29</w:t>
            </w:r>
          </w:p>
        </w:tc>
        <w:tc>
          <w:tcPr>
            <w:tcW w:w="870" w:type="pct"/>
            <w:shd w:val="clear" w:color="auto" w:fill="F2F2F2" w:themeFill="background1" w:themeFillShade="F2"/>
            <w:noWrap/>
            <w:vAlign w:val="center"/>
            <w:hideMark/>
          </w:tcPr>
          <w:p w14:paraId="6BA72CF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07DB45F" w14:textId="77777777" w:rsidTr="00AD7235">
        <w:trPr>
          <w:trHeight w:val="20"/>
        </w:trPr>
        <w:tc>
          <w:tcPr>
            <w:tcW w:w="973" w:type="pct"/>
            <w:shd w:val="clear" w:color="auto" w:fill="F2F2F2" w:themeFill="background1" w:themeFillShade="F2"/>
            <w:noWrap/>
            <w:vAlign w:val="center"/>
            <w:hideMark/>
          </w:tcPr>
          <w:p w14:paraId="2220149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43C3575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7F9DCE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79C43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152.024</w:t>
            </w:r>
          </w:p>
        </w:tc>
        <w:tc>
          <w:tcPr>
            <w:tcW w:w="534" w:type="pct"/>
            <w:shd w:val="clear" w:color="auto" w:fill="F2F2F2" w:themeFill="background1" w:themeFillShade="F2"/>
            <w:noWrap/>
            <w:vAlign w:val="center"/>
            <w:hideMark/>
          </w:tcPr>
          <w:p w14:paraId="10E632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14:paraId="6A1D4E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5F98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R$ 1.429,95</w:t>
            </w:r>
          </w:p>
        </w:tc>
        <w:tc>
          <w:tcPr>
            <w:tcW w:w="870" w:type="pct"/>
            <w:shd w:val="clear" w:color="auto" w:fill="F2F2F2" w:themeFill="background1" w:themeFillShade="F2"/>
            <w:noWrap/>
            <w:vAlign w:val="center"/>
            <w:hideMark/>
          </w:tcPr>
          <w:p w14:paraId="4B5F4242"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DB31721" w14:textId="77777777" w:rsidTr="00AD7235">
        <w:trPr>
          <w:trHeight w:val="20"/>
        </w:trPr>
        <w:tc>
          <w:tcPr>
            <w:tcW w:w="973" w:type="pct"/>
            <w:shd w:val="clear" w:color="auto" w:fill="F2F2F2" w:themeFill="background1" w:themeFillShade="F2"/>
            <w:noWrap/>
            <w:vAlign w:val="center"/>
            <w:hideMark/>
          </w:tcPr>
          <w:p w14:paraId="117D700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43EF23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4DDEFAA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E41B3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152.066</w:t>
            </w:r>
          </w:p>
        </w:tc>
        <w:tc>
          <w:tcPr>
            <w:tcW w:w="534" w:type="pct"/>
            <w:shd w:val="clear" w:color="auto" w:fill="F2F2F2" w:themeFill="background1" w:themeFillShade="F2"/>
            <w:noWrap/>
            <w:vAlign w:val="center"/>
            <w:hideMark/>
          </w:tcPr>
          <w:p w14:paraId="398B4F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306C41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1265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R$ 1.241,92</w:t>
            </w:r>
          </w:p>
        </w:tc>
        <w:tc>
          <w:tcPr>
            <w:tcW w:w="870" w:type="pct"/>
            <w:shd w:val="clear" w:color="auto" w:fill="F2F2F2" w:themeFill="background1" w:themeFillShade="F2"/>
            <w:noWrap/>
            <w:vAlign w:val="center"/>
            <w:hideMark/>
          </w:tcPr>
          <w:p w14:paraId="10D02F4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4CFDD49" w14:textId="77777777" w:rsidTr="00AD7235">
        <w:trPr>
          <w:trHeight w:val="20"/>
        </w:trPr>
        <w:tc>
          <w:tcPr>
            <w:tcW w:w="973" w:type="pct"/>
            <w:shd w:val="clear" w:color="auto" w:fill="F2F2F2" w:themeFill="background1" w:themeFillShade="F2"/>
            <w:noWrap/>
            <w:vAlign w:val="center"/>
            <w:hideMark/>
          </w:tcPr>
          <w:p w14:paraId="7A8B206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46662FC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5944FAB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653AC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152.106</w:t>
            </w:r>
          </w:p>
        </w:tc>
        <w:tc>
          <w:tcPr>
            <w:tcW w:w="534" w:type="pct"/>
            <w:shd w:val="clear" w:color="auto" w:fill="F2F2F2" w:themeFill="background1" w:themeFillShade="F2"/>
            <w:noWrap/>
            <w:vAlign w:val="center"/>
            <w:hideMark/>
          </w:tcPr>
          <w:p w14:paraId="1305F4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66701D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62185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R$ 1.307,59</w:t>
            </w:r>
          </w:p>
        </w:tc>
        <w:tc>
          <w:tcPr>
            <w:tcW w:w="870" w:type="pct"/>
            <w:shd w:val="clear" w:color="auto" w:fill="F2F2F2" w:themeFill="background1" w:themeFillShade="F2"/>
            <w:noWrap/>
            <w:vAlign w:val="center"/>
            <w:hideMark/>
          </w:tcPr>
          <w:p w14:paraId="7F11B16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CC88E77" w14:textId="77777777" w:rsidTr="00AD7235">
        <w:trPr>
          <w:trHeight w:val="20"/>
        </w:trPr>
        <w:tc>
          <w:tcPr>
            <w:tcW w:w="973" w:type="pct"/>
            <w:shd w:val="clear" w:color="auto" w:fill="F2F2F2" w:themeFill="background1" w:themeFillShade="F2"/>
            <w:noWrap/>
            <w:vAlign w:val="center"/>
            <w:hideMark/>
          </w:tcPr>
          <w:p w14:paraId="1569392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00C140E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10E4250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B6C62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152.096</w:t>
            </w:r>
          </w:p>
        </w:tc>
        <w:tc>
          <w:tcPr>
            <w:tcW w:w="534" w:type="pct"/>
            <w:shd w:val="clear" w:color="auto" w:fill="F2F2F2" w:themeFill="background1" w:themeFillShade="F2"/>
            <w:noWrap/>
            <w:vAlign w:val="center"/>
            <w:hideMark/>
          </w:tcPr>
          <w:p w14:paraId="280F2E4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696F66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1AF784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R$ 1.312,26</w:t>
            </w:r>
          </w:p>
        </w:tc>
        <w:tc>
          <w:tcPr>
            <w:tcW w:w="870" w:type="pct"/>
            <w:shd w:val="clear" w:color="auto" w:fill="F2F2F2" w:themeFill="background1" w:themeFillShade="F2"/>
            <w:noWrap/>
            <w:vAlign w:val="center"/>
            <w:hideMark/>
          </w:tcPr>
          <w:p w14:paraId="73A6B05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608CBC3" w14:textId="77777777" w:rsidTr="00AD7235">
        <w:trPr>
          <w:trHeight w:val="20"/>
        </w:trPr>
        <w:tc>
          <w:tcPr>
            <w:tcW w:w="973" w:type="pct"/>
            <w:shd w:val="clear" w:color="auto" w:fill="F2F2F2" w:themeFill="background1" w:themeFillShade="F2"/>
            <w:noWrap/>
            <w:vAlign w:val="center"/>
            <w:hideMark/>
          </w:tcPr>
          <w:p w14:paraId="150E4B5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606E0A5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88FD0D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04AF5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152.071</w:t>
            </w:r>
          </w:p>
        </w:tc>
        <w:tc>
          <w:tcPr>
            <w:tcW w:w="534" w:type="pct"/>
            <w:shd w:val="clear" w:color="auto" w:fill="F2F2F2" w:themeFill="background1" w:themeFillShade="F2"/>
            <w:noWrap/>
            <w:vAlign w:val="center"/>
            <w:hideMark/>
          </w:tcPr>
          <w:p w14:paraId="16CB9B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1C1512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7F73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R$ 1.488,63</w:t>
            </w:r>
          </w:p>
        </w:tc>
        <w:tc>
          <w:tcPr>
            <w:tcW w:w="870" w:type="pct"/>
            <w:shd w:val="clear" w:color="auto" w:fill="F2F2F2" w:themeFill="background1" w:themeFillShade="F2"/>
            <w:noWrap/>
            <w:vAlign w:val="center"/>
            <w:hideMark/>
          </w:tcPr>
          <w:p w14:paraId="0791236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185C046" w14:textId="77777777" w:rsidTr="00AD7235">
        <w:trPr>
          <w:trHeight w:val="20"/>
        </w:trPr>
        <w:tc>
          <w:tcPr>
            <w:tcW w:w="973" w:type="pct"/>
            <w:shd w:val="clear" w:color="auto" w:fill="F2F2F2" w:themeFill="background1" w:themeFillShade="F2"/>
            <w:noWrap/>
            <w:vAlign w:val="center"/>
            <w:hideMark/>
          </w:tcPr>
          <w:p w14:paraId="7A7DD66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4896E9B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091B3A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0A6E0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152.110</w:t>
            </w:r>
          </w:p>
        </w:tc>
        <w:tc>
          <w:tcPr>
            <w:tcW w:w="534" w:type="pct"/>
            <w:shd w:val="clear" w:color="auto" w:fill="F2F2F2" w:themeFill="background1" w:themeFillShade="F2"/>
            <w:noWrap/>
            <w:vAlign w:val="center"/>
            <w:hideMark/>
          </w:tcPr>
          <w:p w14:paraId="2D04E9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308DA2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9C03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R$ 1.350,60</w:t>
            </w:r>
          </w:p>
        </w:tc>
        <w:tc>
          <w:tcPr>
            <w:tcW w:w="870" w:type="pct"/>
            <w:shd w:val="clear" w:color="auto" w:fill="F2F2F2" w:themeFill="background1" w:themeFillShade="F2"/>
            <w:noWrap/>
            <w:vAlign w:val="center"/>
            <w:hideMark/>
          </w:tcPr>
          <w:p w14:paraId="3038E3BE"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3EC4A9F" w14:textId="77777777" w:rsidTr="00AD7235">
        <w:trPr>
          <w:trHeight w:val="20"/>
        </w:trPr>
        <w:tc>
          <w:tcPr>
            <w:tcW w:w="973" w:type="pct"/>
            <w:shd w:val="clear" w:color="auto" w:fill="F2F2F2" w:themeFill="background1" w:themeFillShade="F2"/>
            <w:noWrap/>
            <w:vAlign w:val="center"/>
            <w:hideMark/>
          </w:tcPr>
          <w:p w14:paraId="532E058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2796426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4A7DBAF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47A57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152.121</w:t>
            </w:r>
          </w:p>
        </w:tc>
        <w:tc>
          <w:tcPr>
            <w:tcW w:w="534" w:type="pct"/>
            <w:shd w:val="clear" w:color="auto" w:fill="F2F2F2" w:themeFill="background1" w:themeFillShade="F2"/>
            <w:noWrap/>
            <w:vAlign w:val="center"/>
            <w:hideMark/>
          </w:tcPr>
          <w:p w14:paraId="748AAE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07583B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DE79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R$ 1.372,61</w:t>
            </w:r>
          </w:p>
        </w:tc>
        <w:tc>
          <w:tcPr>
            <w:tcW w:w="870" w:type="pct"/>
            <w:shd w:val="clear" w:color="auto" w:fill="F2F2F2" w:themeFill="background1" w:themeFillShade="F2"/>
            <w:noWrap/>
            <w:vAlign w:val="center"/>
            <w:hideMark/>
          </w:tcPr>
          <w:p w14:paraId="17E62A2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3725913" w14:textId="77777777" w:rsidTr="00AD7235">
        <w:trPr>
          <w:trHeight w:val="20"/>
        </w:trPr>
        <w:tc>
          <w:tcPr>
            <w:tcW w:w="973" w:type="pct"/>
            <w:shd w:val="clear" w:color="auto" w:fill="F2F2F2" w:themeFill="background1" w:themeFillShade="F2"/>
            <w:noWrap/>
            <w:vAlign w:val="center"/>
            <w:hideMark/>
          </w:tcPr>
          <w:p w14:paraId="4AF7ACE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AB0C63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0AB079C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F3CAC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152.105</w:t>
            </w:r>
          </w:p>
        </w:tc>
        <w:tc>
          <w:tcPr>
            <w:tcW w:w="534" w:type="pct"/>
            <w:shd w:val="clear" w:color="auto" w:fill="F2F2F2" w:themeFill="background1" w:themeFillShade="F2"/>
            <w:noWrap/>
            <w:vAlign w:val="center"/>
            <w:hideMark/>
          </w:tcPr>
          <w:p w14:paraId="45B913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681EDD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32D30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R$ 1.413,62</w:t>
            </w:r>
          </w:p>
        </w:tc>
        <w:tc>
          <w:tcPr>
            <w:tcW w:w="870" w:type="pct"/>
            <w:shd w:val="clear" w:color="auto" w:fill="F2F2F2" w:themeFill="background1" w:themeFillShade="F2"/>
            <w:noWrap/>
            <w:vAlign w:val="center"/>
            <w:hideMark/>
          </w:tcPr>
          <w:p w14:paraId="77AA184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711FB60" w14:textId="77777777" w:rsidTr="00AD7235">
        <w:trPr>
          <w:trHeight w:val="20"/>
        </w:trPr>
        <w:tc>
          <w:tcPr>
            <w:tcW w:w="973" w:type="pct"/>
            <w:shd w:val="clear" w:color="auto" w:fill="F2F2F2" w:themeFill="background1" w:themeFillShade="F2"/>
            <w:noWrap/>
            <w:vAlign w:val="center"/>
            <w:hideMark/>
          </w:tcPr>
          <w:p w14:paraId="64D0136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86418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8C6DFF"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2064B1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40031</w:t>
            </w:r>
          </w:p>
        </w:tc>
        <w:tc>
          <w:tcPr>
            <w:tcW w:w="534" w:type="pct"/>
            <w:shd w:val="clear" w:color="auto" w:fill="F2F2F2" w:themeFill="background1" w:themeFillShade="F2"/>
            <w:noWrap/>
            <w:vAlign w:val="center"/>
            <w:hideMark/>
          </w:tcPr>
          <w:p w14:paraId="520B50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14:paraId="17176D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8C941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R$ 206,00</w:t>
            </w:r>
          </w:p>
        </w:tc>
        <w:tc>
          <w:tcPr>
            <w:tcW w:w="870" w:type="pct"/>
            <w:shd w:val="clear" w:color="auto" w:fill="F2F2F2" w:themeFill="background1" w:themeFillShade="F2"/>
            <w:noWrap/>
            <w:vAlign w:val="center"/>
            <w:hideMark/>
          </w:tcPr>
          <w:p w14:paraId="5BF1D1F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6E1B2C02" w14:textId="77777777" w:rsidTr="00AD7235">
        <w:trPr>
          <w:trHeight w:val="20"/>
        </w:trPr>
        <w:tc>
          <w:tcPr>
            <w:tcW w:w="973" w:type="pct"/>
            <w:shd w:val="clear" w:color="auto" w:fill="F2F2F2" w:themeFill="background1" w:themeFillShade="F2"/>
            <w:noWrap/>
            <w:vAlign w:val="center"/>
            <w:hideMark/>
          </w:tcPr>
          <w:p w14:paraId="37E5869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7B6A0EB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2EC3B94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5A8C6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152.122</w:t>
            </w:r>
          </w:p>
        </w:tc>
        <w:tc>
          <w:tcPr>
            <w:tcW w:w="534" w:type="pct"/>
            <w:shd w:val="clear" w:color="auto" w:fill="F2F2F2" w:themeFill="background1" w:themeFillShade="F2"/>
            <w:noWrap/>
            <w:vAlign w:val="center"/>
            <w:hideMark/>
          </w:tcPr>
          <w:p w14:paraId="56E5E5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4CA4E4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EBB4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R$ 234,00</w:t>
            </w:r>
          </w:p>
        </w:tc>
        <w:tc>
          <w:tcPr>
            <w:tcW w:w="870" w:type="pct"/>
            <w:shd w:val="clear" w:color="auto" w:fill="F2F2F2" w:themeFill="background1" w:themeFillShade="F2"/>
            <w:noWrap/>
            <w:vAlign w:val="center"/>
            <w:hideMark/>
          </w:tcPr>
          <w:p w14:paraId="297AFBD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B26F791" w14:textId="77777777" w:rsidTr="00AD7235">
        <w:trPr>
          <w:trHeight w:val="20"/>
        </w:trPr>
        <w:tc>
          <w:tcPr>
            <w:tcW w:w="973" w:type="pct"/>
            <w:shd w:val="clear" w:color="auto" w:fill="F2F2F2" w:themeFill="background1" w:themeFillShade="F2"/>
            <w:noWrap/>
            <w:vAlign w:val="center"/>
            <w:hideMark/>
          </w:tcPr>
          <w:p w14:paraId="2374339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3BEB69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512D62A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52E22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152.167</w:t>
            </w:r>
          </w:p>
        </w:tc>
        <w:tc>
          <w:tcPr>
            <w:tcW w:w="534" w:type="pct"/>
            <w:shd w:val="clear" w:color="auto" w:fill="F2F2F2" w:themeFill="background1" w:themeFillShade="F2"/>
            <w:noWrap/>
            <w:vAlign w:val="center"/>
            <w:hideMark/>
          </w:tcPr>
          <w:p w14:paraId="65E477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14:paraId="08BF73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C821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R$ 1.385,28</w:t>
            </w:r>
          </w:p>
        </w:tc>
        <w:tc>
          <w:tcPr>
            <w:tcW w:w="870" w:type="pct"/>
            <w:shd w:val="clear" w:color="auto" w:fill="F2F2F2" w:themeFill="background1" w:themeFillShade="F2"/>
            <w:noWrap/>
            <w:vAlign w:val="center"/>
            <w:hideMark/>
          </w:tcPr>
          <w:p w14:paraId="1FB19828"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8BDDDFF" w14:textId="77777777" w:rsidTr="00AD7235">
        <w:trPr>
          <w:trHeight w:val="20"/>
        </w:trPr>
        <w:tc>
          <w:tcPr>
            <w:tcW w:w="973" w:type="pct"/>
            <w:shd w:val="clear" w:color="auto" w:fill="F2F2F2" w:themeFill="background1" w:themeFillShade="F2"/>
            <w:noWrap/>
            <w:vAlign w:val="center"/>
            <w:hideMark/>
          </w:tcPr>
          <w:p w14:paraId="20F468F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5B6CA0B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15EF23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27ED8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152.181</w:t>
            </w:r>
          </w:p>
        </w:tc>
        <w:tc>
          <w:tcPr>
            <w:tcW w:w="534" w:type="pct"/>
            <w:shd w:val="clear" w:color="auto" w:fill="F2F2F2" w:themeFill="background1" w:themeFillShade="F2"/>
            <w:noWrap/>
            <w:vAlign w:val="center"/>
            <w:hideMark/>
          </w:tcPr>
          <w:p w14:paraId="3731AF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081B15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19ED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R$ 1.201,91</w:t>
            </w:r>
          </w:p>
        </w:tc>
        <w:tc>
          <w:tcPr>
            <w:tcW w:w="870" w:type="pct"/>
            <w:shd w:val="clear" w:color="auto" w:fill="F2F2F2" w:themeFill="background1" w:themeFillShade="F2"/>
            <w:noWrap/>
            <w:vAlign w:val="center"/>
            <w:hideMark/>
          </w:tcPr>
          <w:p w14:paraId="07B7297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6FE6637" w14:textId="77777777" w:rsidTr="00AD7235">
        <w:trPr>
          <w:trHeight w:val="20"/>
        </w:trPr>
        <w:tc>
          <w:tcPr>
            <w:tcW w:w="973" w:type="pct"/>
            <w:shd w:val="clear" w:color="auto" w:fill="F2F2F2" w:themeFill="background1" w:themeFillShade="F2"/>
            <w:noWrap/>
            <w:vAlign w:val="center"/>
            <w:hideMark/>
          </w:tcPr>
          <w:p w14:paraId="46FA427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09D4F6B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4A08E33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2021C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152.203</w:t>
            </w:r>
          </w:p>
        </w:tc>
        <w:tc>
          <w:tcPr>
            <w:tcW w:w="534" w:type="pct"/>
            <w:shd w:val="clear" w:color="auto" w:fill="F2F2F2" w:themeFill="background1" w:themeFillShade="F2"/>
            <w:noWrap/>
            <w:vAlign w:val="center"/>
            <w:hideMark/>
          </w:tcPr>
          <w:p w14:paraId="36152B0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652026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D7875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R$ 1.425,62</w:t>
            </w:r>
          </w:p>
        </w:tc>
        <w:tc>
          <w:tcPr>
            <w:tcW w:w="870" w:type="pct"/>
            <w:shd w:val="clear" w:color="auto" w:fill="F2F2F2" w:themeFill="background1" w:themeFillShade="F2"/>
            <w:noWrap/>
            <w:vAlign w:val="center"/>
            <w:hideMark/>
          </w:tcPr>
          <w:p w14:paraId="3149CB0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6B58D63" w14:textId="77777777" w:rsidTr="00AD7235">
        <w:trPr>
          <w:trHeight w:val="20"/>
        </w:trPr>
        <w:tc>
          <w:tcPr>
            <w:tcW w:w="973" w:type="pct"/>
            <w:shd w:val="clear" w:color="auto" w:fill="F2F2F2" w:themeFill="background1" w:themeFillShade="F2"/>
            <w:noWrap/>
            <w:vAlign w:val="center"/>
            <w:hideMark/>
          </w:tcPr>
          <w:p w14:paraId="18A43F4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701D0F1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25D7CB7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2A4F7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152.160</w:t>
            </w:r>
          </w:p>
        </w:tc>
        <w:tc>
          <w:tcPr>
            <w:tcW w:w="534" w:type="pct"/>
            <w:shd w:val="clear" w:color="auto" w:fill="F2F2F2" w:themeFill="background1" w:themeFillShade="F2"/>
            <w:noWrap/>
            <w:vAlign w:val="center"/>
            <w:hideMark/>
          </w:tcPr>
          <w:p w14:paraId="6DBEC6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4AD3B7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3D71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R$ 1.241,92</w:t>
            </w:r>
          </w:p>
        </w:tc>
        <w:tc>
          <w:tcPr>
            <w:tcW w:w="870" w:type="pct"/>
            <w:shd w:val="clear" w:color="auto" w:fill="F2F2F2" w:themeFill="background1" w:themeFillShade="F2"/>
            <w:noWrap/>
            <w:vAlign w:val="center"/>
            <w:hideMark/>
          </w:tcPr>
          <w:p w14:paraId="4B3E0E4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D9974BB" w14:textId="77777777" w:rsidTr="00AD7235">
        <w:trPr>
          <w:trHeight w:val="20"/>
        </w:trPr>
        <w:tc>
          <w:tcPr>
            <w:tcW w:w="973" w:type="pct"/>
            <w:shd w:val="clear" w:color="auto" w:fill="F2F2F2" w:themeFill="background1" w:themeFillShade="F2"/>
            <w:noWrap/>
            <w:vAlign w:val="center"/>
            <w:hideMark/>
          </w:tcPr>
          <w:p w14:paraId="1DFDC4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2B5B57C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A42281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70884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152.155</w:t>
            </w:r>
          </w:p>
        </w:tc>
        <w:tc>
          <w:tcPr>
            <w:tcW w:w="534" w:type="pct"/>
            <w:shd w:val="clear" w:color="auto" w:fill="F2F2F2" w:themeFill="background1" w:themeFillShade="F2"/>
            <w:noWrap/>
            <w:vAlign w:val="center"/>
            <w:hideMark/>
          </w:tcPr>
          <w:p w14:paraId="6CCEDD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5711F6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2918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R$ 1.367,94</w:t>
            </w:r>
          </w:p>
        </w:tc>
        <w:tc>
          <w:tcPr>
            <w:tcW w:w="870" w:type="pct"/>
            <w:shd w:val="clear" w:color="auto" w:fill="F2F2F2" w:themeFill="background1" w:themeFillShade="F2"/>
            <w:noWrap/>
            <w:vAlign w:val="center"/>
            <w:hideMark/>
          </w:tcPr>
          <w:p w14:paraId="2EAD68C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6D49D27" w14:textId="77777777" w:rsidTr="00AD7235">
        <w:trPr>
          <w:trHeight w:val="20"/>
        </w:trPr>
        <w:tc>
          <w:tcPr>
            <w:tcW w:w="973" w:type="pct"/>
            <w:shd w:val="clear" w:color="auto" w:fill="F2F2F2" w:themeFill="background1" w:themeFillShade="F2"/>
            <w:noWrap/>
            <w:vAlign w:val="center"/>
            <w:hideMark/>
          </w:tcPr>
          <w:p w14:paraId="13200CF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4F9F24B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274F91E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29C87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152.217</w:t>
            </w:r>
          </w:p>
        </w:tc>
        <w:tc>
          <w:tcPr>
            <w:tcW w:w="534" w:type="pct"/>
            <w:shd w:val="clear" w:color="auto" w:fill="F2F2F2" w:themeFill="background1" w:themeFillShade="F2"/>
            <w:noWrap/>
            <w:vAlign w:val="center"/>
            <w:hideMark/>
          </w:tcPr>
          <w:p w14:paraId="3A0387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14:paraId="347B00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DA99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R$ 1.439,62</w:t>
            </w:r>
          </w:p>
        </w:tc>
        <w:tc>
          <w:tcPr>
            <w:tcW w:w="870" w:type="pct"/>
            <w:shd w:val="clear" w:color="auto" w:fill="F2F2F2" w:themeFill="background1" w:themeFillShade="F2"/>
            <w:noWrap/>
            <w:vAlign w:val="center"/>
            <w:hideMark/>
          </w:tcPr>
          <w:p w14:paraId="7642AC3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2A56EE3" w14:textId="77777777" w:rsidTr="00AD7235">
        <w:trPr>
          <w:trHeight w:val="20"/>
        </w:trPr>
        <w:tc>
          <w:tcPr>
            <w:tcW w:w="973" w:type="pct"/>
            <w:shd w:val="clear" w:color="auto" w:fill="F2F2F2" w:themeFill="background1" w:themeFillShade="F2"/>
            <w:noWrap/>
            <w:vAlign w:val="center"/>
            <w:hideMark/>
          </w:tcPr>
          <w:p w14:paraId="559DDAC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23DED6A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6DD1CF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BACB2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152.262</w:t>
            </w:r>
          </w:p>
        </w:tc>
        <w:tc>
          <w:tcPr>
            <w:tcW w:w="534" w:type="pct"/>
            <w:shd w:val="clear" w:color="auto" w:fill="F2F2F2" w:themeFill="background1" w:themeFillShade="F2"/>
            <w:noWrap/>
            <w:vAlign w:val="center"/>
            <w:hideMark/>
          </w:tcPr>
          <w:p w14:paraId="0B48CD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031335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FA6F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R$ 1.381,61</w:t>
            </w:r>
          </w:p>
        </w:tc>
        <w:tc>
          <w:tcPr>
            <w:tcW w:w="870" w:type="pct"/>
            <w:shd w:val="clear" w:color="auto" w:fill="F2F2F2" w:themeFill="background1" w:themeFillShade="F2"/>
            <w:noWrap/>
            <w:vAlign w:val="center"/>
            <w:hideMark/>
          </w:tcPr>
          <w:p w14:paraId="2CA14A20"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40C4D7F" w14:textId="77777777" w:rsidTr="00AD7235">
        <w:trPr>
          <w:trHeight w:val="20"/>
        </w:trPr>
        <w:tc>
          <w:tcPr>
            <w:tcW w:w="973" w:type="pct"/>
            <w:shd w:val="clear" w:color="auto" w:fill="F2F2F2" w:themeFill="background1" w:themeFillShade="F2"/>
            <w:noWrap/>
            <w:vAlign w:val="center"/>
            <w:hideMark/>
          </w:tcPr>
          <w:p w14:paraId="5F9BDC5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7960182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68C166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744D6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152.273</w:t>
            </w:r>
          </w:p>
        </w:tc>
        <w:tc>
          <w:tcPr>
            <w:tcW w:w="534" w:type="pct"/>
            <w:shd w:val="clear" w:color="auto" w:fill="F2F2F2" w:themeFill="background1" w:themeFillShade="F2"/>
            <w:noWrap/>
            <w:vAlign w:val="center"/>
            <w:hideMark/>
          </w:tcPr>
          <w:p w14:paraId="26F208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2E4DA0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05BE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R$ 1.367,61</w:t>
            </w:r>
          </w:p>
        </w:tc>
        <w:tc>
          <w:tcPr>
            <w:tcW w:w="870" w:type="pct"/>
            <w:shd w:val="clear" w:color="auto" w:fill="F2F2F2" w:themeFill="background1" w:themeFillShade="F2"/>
            <w:noWrap/>
            <w:vAlign w:val="center"/>
            <w:hideMark/>
          </w:tcPr>
          <w:p w14:paraId="3E5CAAA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CE02480" w14:textId="77777777" w:rsidTr="00AD7235">
        <w:trPr>
          <w:trHeight w:val="20"/>
        </w:trPr>
        <w:tc>
          <w:tcPr>
            <w:tcW w:w="973" w:type="pct"/>
            <w:shd w:val="clear" w:color="auto" w:fill="F2F2F2" w:themeFill="background1" w:themeFillShade="F2"/>
            <w:noWrap/>
            <w:vAlign w:val="center"/>
            <w:hideMark/>
          </w:tcPr>
          <w:p w14:paraId="6705BFC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629B097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0C5E6D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33618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152.251</w:t>
            </w:r>
          </w:p>
        </w:tc>
        <w:tc>
          <w:tcPr>
            <w:tcW w:w="534" w:type="pct"/>
            <w:shd w:val="clear" w:color="auto" w:fill="F2F2F2" w:themeFill="background1" w:themeFillShade="F2"/>
            <w:noWrap/>
            <w:vAlign w:val="center"/>
            <w:hideMark/>
          </w:tcPr>
          <w:p w14:paraId="7D6547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318547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0F5C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R$ 1.399,61</w:t>
            </w:r>
          </w:p>
        </w:tc>
        <w:tc>
          <w:tcPr>
            <w:tcW w:w="870" w:type="pct"/>
            <w:shd w:val="clear" w:color="auto" w:fill="F2F2F2" w:themeFill="background1" w:themeFillShade="F2"/>
            <w:noWrap/>
            <w:vAlign w:val="center"/>
            <w:hideMark/>
          </w:tcPr>
          <w:p w14:paraId="2559B0C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1B8CC5F" w14:textId="77777777" w:rsidTr="00AD7235">
        <w:trPr>
          <w:trHeight w:val="20"/>
        </w:trPr>
        <w:tc>
          <w:tcPr>
            <w:tcW w:w="973" w:type="pct"/>
            <w:shd w:val="clear" w:color="auto" w:fill="F2F2F2" w:themeFill="background1" w:themeFillShade="F2"/>
            <w:noWrap/>
            <w:vAlign w:val="center"/>
            <w:hideMark/>
          </w:tcPr>
          <w:p w14:paraId="3DE52AA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BA20EB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31BC90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BFC6BC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152.317</w:t>
            </w:r>
          </w:p>
        </w:tc>
        <w:tc>
          <w:tcPr>
            <w:tcW w:w="534" w:type="pct"/>
            <w:shd w:val="clear" w:color="auto" w:fill="F2F2F2" w:themeFill="background1" w:themeFillShade="F2"/>
            <w:noWrap/>
            <w:vAlign w:val="center"/>
            <w:hideMark/>
          </w:tcPr>
          <w:p w14:paraId="2DC0C2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56F6AF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0B460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R$ 1.183,57</w:t>
            </w:r>
          </w:p>
        </w:tc>
        <w:tc>
          <w:tcPr>
            <w:tcW w:w="870" w:type="pct"/>
            <w:shd w:val="clear" w:color="auto" w:fill="F2F2F2" w:themeFill="background1" w:themeFillShade="F2"/>
            <w:noWrap/>
            <w:vAlign w:val="center"/>
            <w:hideMark/>
          </w:tcPr>
          <w:p w14:paraId="32D5DE2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9E8BFBF" w14:textId="77777777" w:rsidTr="00AD7235">
        <w:trPr>
          <w:trHeight w:val="20"/>
        </w:trPr>
        <w:tc>
          <w:tcPr>
            <w:tcW w:w="973" w:type="pct"/>
            <w:shd w:val="clear" w:color="auto" w:fill="F2F2F2" w:themeFill="background1" w:themeFillShade="F2"/>
            <w:noWrap/>
            <w:vAlign w:val="center"/>
            <w:hideMark/>
          </w:tcPr>
          <w:p w14:paraId="39852D8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453180A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17210E8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A377A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152.320</w:t>
            </w:r>
          </w:p>
        </w:tc>
        <w:tc>
          <w:tcPr>
            <w:tcW w:w="534" w:type="pct"/>
            <w:shd w:val="clear" w:color="auto" w:fill="F2F2F2" w:themeFill="background1" w:themeFillShade="F2"/>
            <w:noWrap/>
            <w:vAlign w:val="center"/>
            <w:hideMark/>
          </w:tcPr>
          <w:p w14:paraId="6D5EC8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6840F0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5009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R$ 451,88</w:t>
            </w:r>
          </w:p>
        </w:tc>
        <w:tc>
          <w:tcPr>
            <w:tcW w:w="870" w:type="pct"/>
            <w:shd w:val="clear" w:color="auto" w:fill="F2F2F2" w:themeFill="background1" w:themeFillShade="F2"/>
            <w:noWrap/>
            <w:vAlign w:val="center"/>
            <w:hideMark/>
          </w:tcPr>
          <w:p w14:paraId="7F81997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BCD97B0" w14:textId="77777777" w:rsidTr="00AD7235">
        <w:trPr>
          <w:trHeight w:val="20"/>
        </w:trPr>
        <w:tc>
          <w:tcPr>
            <w:tcW w:w="973" w:type="pct"/>
            <w:shd w:val="clear" w:color="auto" w:fill="F2F2F2" w:themeFill="background1" w:themeFillShade="F2"/>
            <w:noWrap/>
            <w:vAlign w:val="center"/>
            <w:hideMark/>
          </w:tcPr>
          <w:p w14:paraId="6110DCA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EEADF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94C3C3"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14:paraId="3726B9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168934</w:t>
            </w:r>
          </w:p>
        </w:tc>
        <w:tc>
          <w:tcPr>
            <w:tcW w:w="534" w:type="pct"/>
            <w:shd w:val="clear" w:color="auto" w:fill="F2F2F2" w:themeFill="background1" w:themeFillShade="F2"/>
            <w:noWrap/>
            <w:vAlign w:val="center"/>
            <w:hideMark/>
          </w:tcPr>
          <w:p w14:paraId="63B87C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378400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062A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R$ 185,00</w:t>
            </w:r>
          </w:p>
        </w:tc>
        <w:tc>
          <w:tcPr>
            <w:tcW w:w="870" w:type="pct"/>
            <w:shd w:val="clear" w:color="auto" w:fill="F2F2F2" w:themeFill="background1" w:themeFillShade="F2"/>
            <w:noWrap/>
            <w:vAlign w:val="center"/>
            <w:hideMark/>
          </w:tcPr>
          <w:p w14:paraId="2DA631B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4DA54B71" w14:textId="77777777" w:rsidTr="00AD7235">
        <w:trPr>
          <w:trHeight w:val="20"/>
        </w:trPr>
        <w:tc>
          <w:tcPr>
            <w:tcW w:w="973" w:type="pct"/>
            <w:shd w:val="clear" w:color="auto" w:fill="F2F2F2" w:themeFill="background1" w:themeFillShade="F2"/>
            <w:noWrap/>
            <w:vAlign w:val="center"/>
            <w:hideMark/>
          </w:tcPr>
          <w:p w14:paraId="794117D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3CC2A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04BDB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07EED3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43.088</w:t>
            </w:r>
          </w:p>
        </w:tc>
        <w:tc>
          <w:tcPr>
            <w:tcW w:w="534" w:type="pct"/>
            <w:shd w:val="clear" w:color="auto" w:fill="F2F2F2" w:themeFill="background1" w:themeFillShade="F2"/>
            <w:noWrap/>
            <w:vAlign w:val="center"/>
            <w:hideMark/>
          </w:tcPr>
          <w:p w14:paraId="703B3E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2BCD5C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665D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R$ 806,60</w:t>
            </w:r>
          </w:p>
        </w:tc>
        <w:tc>
          <w:tcPr>
            <w:tcW w:w="870" w:type="pct"/>
            <w:shd w:val="clear" w:color="auto" w:fill="F2F2F2" w:themeFill="background1" w:themeFillShade="F2"/>
            <w:noWrap/>
            <w:vAlign w:val="center"/>
            <w:hideMark/>
          </w:tcPr>
          <w:p w14:paraId="72193F7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0CA9A69D" w14:textId="77777777" w:rsidTr="00AD7235">
        <w:trPr>
          <w:trHeight w:val="20"/>
        </w:trPr>
        <w:tc>
          <w:tcPr>
            <w:tcW w:w="973" w:type="pct"/>
            <w:shd w:val="clear" w:color="auto" w:fill="F2F2F2" w:themeFill="background1" w:themeFillShade="F2"/>
            <w:noWrap/>
            <w:vAlign w:val="center"/>
            <w:hideMark/>
          </w:tcPr>
          <w:p w14:paraId="594C1CB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F6A38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ED107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409E9B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43.090</w:t>
            </w:r>
          </w:p>
        </w:tc>
        <w:tc>
          <w:tcPr>
            <w:tcW w:w="534" w:type="pct"/>
            <w:shd w:val="clear" w:color="auto" w:fill="F2F2F2" w:themeFill="background1" w:themeFillShade="F2"/>
            <w:noWrap/>
            <w:vAlign w:val="center"/>
            <w:hideMark/>
          </w:tcPr>
          <w:p w14:paraId="1FBD5C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3E8F5B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CA5B8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R$ 194,00</w:t>
            </w:r>
          </w:p>
        </w:tc>
        <w:tc>
          <w:tcPr>
            <w:tcW w:w="870" w:type="pct"/>
            <w:shd w:val="clear" w:color="auto" w:fill="F2F2F2" w:themeFill="background1" w:themeFillShade="F2"/>
            <w:noWrap/>
            <w:vAlign w:val="center"/>
            <w:hideMark/>
          </w:tcPr>
          <w:p w14:paraId="1CA1F7B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0A1F81D8" w14:textId="77777777" w:rsidTr="00AD7235">
        <w:trPr>
          <w:trHeight w:val="20"/>
        </w:trPr>
        <w:tc>
          <w:tcPr>
            <w:tcW w:w="973" w:type="pct"/>
            <w:shd w:val="clear" w:color="auto" w:fill="F2F2F2" w:themeFill="background1" w:themeFillShade="F2"/>
            <w:noWrap/>
            <w:vAlign w:val="center"/>
            <w:hideMark/>
          </w:tcPr>
          <w:p w14:paraId="63699B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65729B0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78B3718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71640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152.345</w:t>
            </w:r>
          </w:p>
        </w:tc>
        <w:tc>
          <w:tcPr>
            <w:tcW w:w="534" w:type="pct"/>
            <w:shd w:val="clear" w:color="auto" w:fill="F2F2F2" w:themeFill="background1" w:themeFillShade="F2"/>
            <w:noWrap/>
            <w:vAlign w:val="center"/>
            <w:hideMark/>
          </w:tcPr>
          <w:p w14:paraId="4BBAF1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14:paraId="5DD37D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901D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R$ 1.228,25</w:t>
            </w:r>
          </w:p>
        </w:tc>
        <w:tc>
          <w:tcPr>
            <w:tcW w:w="870" w:type="pct"/>
            <w:shd w:val="clear" w:color="auto" w:fill="F2F2F2" w:themeFill="background1" w:themeFillShade="F2"/>
            <w:noWrap/>
            <w:vAlign w:val="center"/>
            <w:hideMark/>
          </w:tcPr>
          <w:p w14:paraId="54C44F3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236AB644" w14:textId="77777777" w:rsidTr="00AD7235">
        <w:trPr>
          <w:trHeight w:val="20"/>
        </w:trPr>
        <w:tc>
          <w:tcPr>
            <w:tcW w:w="973" w:type="pct"/>
            <w:shd w:val="clear" w:color="auto" w:fill="F2F2F2" w:themeFill="background1" w:themeFillShade="F2"/>
            <w:noWrap/>
            <w:vAlign w:val="center"/>
            <w:hideMark/>
          </w:tcPr>
          <w:p w14:paraId="75C4E9E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E4EF44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55FD1C4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A32D8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152.373</w:t>
            </w:r>
          </w:p>
        </w:tc>
        <w:tc>
          <w:tcPr>
            <w:tcW w:w="534" w:type="pct"/>
            <w:shd w:val="clear" w:color="auto" w:fill="F2F2F2" w:themeFill="background1" w:themeFillShade="F2"/>
            <w:noWrap/>
            <w:vAlign w:val="center"/>
            <w:hideMark/>
          </w:tcPr>
          <w:p w14:paraId="3BACCC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14:paraId="6F2BB0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A1F8A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R$ 1.213,58</w:t>
            </w:r>
          </w:p>
        </w:tc>
        <w:tc>
          <w:tcPr>
            <w:tcW w:w="870" w:type="pct"/>
            <w:shd w:val="clear" w:color="auto" w:fill="F2F2F2" w:themeFill="background1" w:themeFillShade="F2"/>
            <w:noWrap/>
            <w:vAlign w:val="center"/>
            <w:hideMark/>
          </w:tcPr>
          <w:p w14:paraId="2720766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15532FC" w14:textId="77777777" w:rsidTr="00AD7235">
        <w:trPr>
          <w:trHeight w:val="20"/>
        </w:trPr>
        <w:tc>
          <w:tcPr>
            <w:tcW w:w="973" w:type="pct"/>
            <w:shd w:val="clear" w:color="auto" w:fill="F2F2F2" w:themeFill="background1" w:themeFillShade="F2"/>
            <w:noWrap/>
            <w:vAlign w:val="center"/>
            <w:hideMark/>
          </w:tcPr>
          <w:p w14:paraId="4FDF23A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6856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CE1E1E"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556641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40253</w:t>
            </w:r>
          </w:p>
        </w:tc>
        <w:tc>
          <w:tcPr>
            <w:tcW w:w="534" w:type="pct"/>
            <w:shd w:val="clear" w:color="auto" w:fill="F2F2F2" w:themeFill="background1" w:themeFillShade="F2"/>
            <w:noWrap/>
            <w:vAlign w:val="center"/>
            <w:hideMark/>
          </w:tcPr>
          <w:p w14:paraId="4EDDA6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02/12/2019</w:t>
            </w:r>
          </w:p>
        </w:tc>
        <w:tc>
          <w:tcPr>
            <w:tcW w:w="439" w:type="pct"/>
            <w:shd w:val="clear" w:color="auto" w:fill="F2F2F2" w:themeFill="background1" w:themeFillShade="F2"/>
            <w:noWrap/>
            <w:vAlign w:val="center"/>
            <w:hideMark/>
          </w:tcPr>
          <w:p w14:paraId="283D94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D8123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R$ 654,00</w:t>
            </w:r>
          </w:p>
        </w:tc>
        <w:tc>
          <w:tcPr>
            <w:tcW w:w="870" w:type="pct"/>
            <w:shd w:val="clear" w:color="auto" w:fill="F2F2F2" w:themeFill="background1" w:themeFillShade="F2"/>
            <w:noWrap/>
            <w:vAlign w:val="center"/>
            <w:hideMark/>
          </w:tcPr>
          <w:p w14:paraId="3E467DC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2D994E7D" w14:textId="77777777" w:rsidTr="00AD7235">
        <w:trPr>
          <w:trHeight w:val="20"/>
        </w:trPr>
        <w:tc>
          <w:tcPr>
            <w:tcW w:w="973" w:type="pct"/>
            <w:shd w:val="clear" w:color="auto" w:fill="F2F2F2" w:themeFill="background1" w:themeFillShade="F2"/>
            <w:noWrap/>
            <w:vAlign w:val="center"/>
            <w:hideMark/>
          </w:tcPr>
          <w:p w14:paraId="2C91BDA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25437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996AD2"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66A3BE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31163</w:t>
            </w:r>
          </w:p>
        </w:tc>
        <w:tc>
          <w:tcPr>
            <w:tcW w:w="534" w:type="pct"/>
            <w:shd w:val="clear" w:color="auto" w:fill="F2F2F2" w:themeFill="background1" w:themeFillShade="F2"/>
            <w:noWrap/>
            <w:vAlign w:val="center"/>
            <w:hideMark/>
          </w:tcPr>
          <w:p w14:paraId="32C66D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14:paraId="0160AF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41AD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R$ 137,04</w:t>
            </w:r>
          </w:p>
        </w:tc>
        <w:tc>
          <w:tcPr>
            <w:tcW w:w="870" w:type="pct"/>
            <w:shd w:val="clear" w:color="auto" w:fill="F2F2F2" w:themeFill="background1" w:themeFillShade="F2"/>
            <w:noWrap/>
            <w:vAlign w:val="center"/>
            <w:hideMark/>
          </w:tcPr>
          <w:p w14:paraId="73981CE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697E6B2E" w14:textId="77777777" w:rsidTr="00AD7235">
        <w:trPr>
          <w:trHeight w:val="20"/>
        </w:trPr>
        <w:tc>
          <w:tcPr>
            <w:tcW w:w="973" w:type="pct"/>
            <w:shd w:val="clear" w:color="auto" w:fill="F2F2F2" w:themeFill="background1" w:themeFillShade="F2"/>
            <w:noWrap/>
            <w:vAlign w:val="center"/>
            <w:hideMark/>
          </w:tcPr>
          <w:p w14:paraId="6D64EE6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1A827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0CE189"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4134FC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31164</w:t>
            </w:r>
          </w:p>
        </w:tc>
        <w:tc>
          <w:tcPr>
            <w:tcW w:w="534" w:type="pct"/>
            <w:shd w:val="clear" w:color="auto" w:fill="F2F2F2" w:themeFill="background1" w:themeFillShade="F2"/>
            <w:noWrap/>
            <w:vAlign w:val="center"/>
            <w:hideMark/>
          </w:tcPr>
          <w:p w14:paraId="28C273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14:paraId="46D3B9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7987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R$ 117,85</w:t>
            </w:r>
          </w:p>
        </w:tc>
        <w:tc>
          <w:tcPr>
            <w:tcW w:w="870" w:type="pct"/>
            <w:shd w:val="clear" w:color="auto" w:fill="F2F2F2" w:themeFill="background1" w:themeFillShade="F2"/>
            <w:noWrap/>
            <w:vAlign w:val="center"/>
            <w:hideMark/>
          </w:tcPr>
          <w:p w14:paraId="2862986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4FF4623" w14:textId="77777777" w:rsidTr="00AD7235">
        <w:trPr>
          <w:trHeight w:val="20"/>
        </w:trPr>
        <w:tc>
          <w:tcPr>
            <w:tcW w:w="973" w:type="pct"/>
            <w:shd w:val="clear" w:color="auto" w:fill="F2F2F2" w:themeFill="background1" w:themeFillShade="F2"/>
            <w:noWrap/>
            <w:vAlign w:val="center"/>
            <w:hideMark/>
          </w:tcPr>
          <w:p w14:paraId="31E2BEE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C2225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AC6AED"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0D8EE1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31162</w:t>
            </w:r>
          </w:p>
        </w:tc>
        <w:tc>
          <w:tcPr>
            <w:tcW w:w="534" w:type="pct"/>
            <w:shd w:val="clear" w:color="auto" w:fill="F2F2F2" w:themeFill="background1" w:themeFillShade="F2"/>
            <w:noWrap/>
            <w:vAlign w:val="center"/>
            <w:hideMark/>
          </w:tcPr>
          <w:p w14:paraId="3D7109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14:paraId="3473A9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449FF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R$ 391,04</w:t>
            </w:r>
          </w:p>
        </w:tc>
        <w:tc>
          <w:tcPr>
            <w:tcW w:w="870" w:type="pct"/>
            <w:shd w:val="clear" w:color="auto" w:fill="F2F2F2" w:themeFill="background1" w:themeFillShade="F2"/>
            <w:noWrap/>
            <w:vAlign w:val="center"/>
            <w:hideMark/>
          </w:tcPr>
          <w:p w14:paraId="35E533C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B61CC35" w14:textId="77777777" w:rsidTr="00AD7235">
        <w:trPr>
          <w:trHeight w:val="20"/>
        </w:trPr>
        <w:tc>
          <w:tcPr>
            <w:tcW w:w="973" w:type="pct"/>
            <w:shd w:val="clear" w:color="auto" w:fill="F2F2F2" w:themeFill="background1" w:themeFillShade="F2"/>
            <w:noWrap/>
            <w:vAlign w:val="center"/>
            <w:hideMark/>
          </w:tcPr>
          <w:p w14:paraId="40326A1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1C78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43D9EB" w14:textId="77777777"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14:paraId="3A0BBF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28171</w:t>
            </w:r>
          </w:p>
        </w:tc>
        <w:tc>
          <w:tcPr>
            <w:tcW w:w="534" w:type="pct"/>
            <w:shd w:val="clear" w:color="auto" w:fill="F2F2F2" w:themeFill="background1" w:themeFillShade="F2"/>
            <w:noWrap/>
            <w:vAlign w:val="center"/>
            <w:hideMark/>
          </w:tcPr>
          <w:p w14:paraId="6FB79A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02/12/2019</w:t>
            </w:r>
          </w:p>
        </w:tc>
        <w:tc>
          <w:tcPr>
            <w:tcW w:w="439" w:type="pct"/>
            <w:shd w:val="clear" w:color="auto" w:fill="F2F2F2" w:themeFill="background1" w:themeFillShade="F2"/>
            <w:noWrap/>
            <w:vAlign w:val="center"/>
            <w:hideMark/>
          </w:tcPr>
          <w:p w14:paraId="71AB7E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0E51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14:paraId="4F5C1A1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14:paraId="036082E7" w14:textId="77777777" w:rsidTr="00AD7235">
        <w:trPr>
          <w:trHeight w:val="20"/>
        </w:trPr>
        <w:tc>
          <w:tcPr>
            <w:tcW w:w="973" w:type="pct"/>
            <w:shd w:val="clear" w:color="auto" w:fill="F2F2F2" w:themeFill="background1" w:themeFillShade="F2"/>
            <w:noWrap/>
            <w:vAlign w:val="center"/>
            <w:hideMark/>
          </w:tcPr>
          <w:p w14:paraId="11E3DDA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6DBB25A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FA1987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56405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152.656</w:t>
            </w:r>
          </w:p>
        </w:tc>
        <w:tc>
          <w:tcPr>
            <w:tcW w:w="534" w:type="pct"/>
            <w:shd w:val="clear" w:color="auto" w:fill="F2F2F2" w:themeFill="background1" w:themeFillShade="F2"/>
            <w:noWrap/>
            <w:vAlign w:val="center"/>
            <w:hideMark/>
          </w:tcPr>
          <w:p w14:paraId="593780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14:paraId="415001E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565D65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R$ 504,14</w:t>
            </w:r>
          </w:p>
        </w:tc>
        <w:tc>
          <w:tcPr>
            <w:tcW w:w="870" w:type="pct"/>
            <w:shd w:val="clear" w:color="auto" w:fill="F2F2F2" w:themeFill="background1" w:themeFillShade="F2"/>
            <w:noWrap/>
            <w:vAlign w:val="center"/>
            <w:hideMark/>
          </w:tcPr>
          <w:p w14:paraId="1EDC456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1C1C50D" w14:textId="77777777" w:rsidTr="00AD7235">
        <w:trPr>
          <w:trHeight w:val="20"/>
        </w:trPr>
        <w:tc>
          <w:tcPr>
            <w:tcW w:w="973" w:type="pct"/>
            <w:shd w:val="clear" w:color="auto" w:fill="F2F2F2" w:themeFill="background1" w:themeFillShade="F2"/>
            <w:noWrap/>
            <w:vAlign w:val="center"/>
            <w:hideMark/>
          </w:tcPr>
          <w:p w14:paraId="288A87A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6582B9D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31FE1A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92032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152.723</w:t>
            </w:r>
          </w:p>
        </w:tc>
        <w:tc>
          <w:tcPr>
            <w:tcW w:w="534" w:type="pct"/>
            <w:shd w:val="clear" w:color="auto" w:fill="F2F2F2" w:themeFill="background1" w:themeFillShade="F2"/>
            <w:noWrap/>
            <w:vAlign w:val="center"/>
            <w:hideMark/>
          </w:tcPr>
          <w:p w14:paraId="433BAE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14:paraId="63AA1C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082D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R$ 416,78</w:t>
            </w:r>
          </w:p>
        </w:tc>
        <w:tc>
          <w:tcPr>
            <w:tcW w:w="870" w:type="pct"/>
            <w:shd w:val="clear" w:color="auto" w:fill="F2F2F2" w:themeFill="background1" w:themeFillShade="F2"/>
            <w:noWrap/>
            <w:vAlign w:val="center"/>
            <w:hideMark/>
          </w:tcPr>
          <w:p w14:paraId="24C2018A"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8665E48" w14:textId="77777777" w:rsidTr="00AD7235">
        <w:trPr>
          <w:trHeight w:val="20"/>
        </w:trPr>
        <w:tc>
          <w:tcPr>
            <w:tcW w:w="973" w:type="pct"/>
            <w:shd w:val="clear" w:color="auto" w:fill="F2F2F2" w:themeFill="background1" w:themeFillShade="F2"/>
            <w:noWrap/>
            <w:vAlign w:val="center"/>
            <w:hideMark/>
          </w:tcPr>
          <w:p w14:paraId="41B16D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4EB7F3F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0216C61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EBA09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152.940</w:t>
            </w:r>
          </w:p>
        </w:tc>
        <w:tc>
          <w:tcPr>
            <w:tcW w:w="534" w:type="pct"/>
            <w:shd w:val="clear" w:color="auto" w:fill="F2F2F2" w:themeFill="background1" w:themeFillShade="F2"/>
            <w:noWrap/>
            <w:vAlign w:val="center"/>
            <w:hideMark/>
          </w:tcPr>
          <w:p w14:paraId="021675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14:paraId="32A209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5D83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R$ 394,94</w:t>
            </w:r>
          </w:p>
        </w:tc>
        <w:tc>
          <w:tcPr>
            <w:tcW w:w="870" w:type="pct"/>
            <w:shd w:val="clear" w:color="auto" w:fill="F2F2F2" w:themeFill="background1" w:themeFillShade="F2"/>
            <w:noWrap/>
            <w:vAlign w:val="center"/>
            <w:hideMark/>
          </w:tcPr>
          <w:p w14:paraId="57998A9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610B6EE9" w14:textId="77777777" w:rsidTr="00AD7235">
        <w:trPr>
          <w:trHeight w:val="20"/>
        </w:trPr>
        <w:tc>
          <w:tcPr>
            <w:tcW w:w="973" w:type="pct"/>
            <w:shd w:val="clear" w:color="auto" w:fill="F2F2F2" w:themeFill="background1" w:themeFillShade="F2"/>
            <w:noWrap/>
            <w:vAlign w:val="center"/>
            <w:hideMark/>
          </w:tcPr>
          <w:p w14:paraId="4A3BB61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C46FB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FE622C"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ENERMONT ENGENHARIA E COMERCIO EIRELI</w:t>
            </w:r>
          </w:p>
        </w:tc>
        <w:tc>
          <w:tcPr>
            <w:tcW w:w="389" w:type="pct"/>
            <w:shd w:val="clear" w:color="auto" w:fill="F2F2F2" w:themeFill="background1" w:themeFillShade="F2"/>
            <w:vAlign w:val="center"/>
            <w:hideMark/>
          </w:tcPr>
          <w:p w14:paraId="03090F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1046</w:t>
            </w:r>
          </w:p>
        </w:tc>
        <w:tc>
          <w:tcPr>
            <w:tcW w:w="534" w:type="pct"/>
            <w:shd w:val="clear" w:color="auto" w:fill="F2F2F2" w:themeFill="background1" w:themeFillShade="F2"/>
            <w:noWrap/>
            <w:vAlign w:val="center"/>
            <w:hideMark/>
          </w:tcPr>
          <w:p w14:paraId="0DACE8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14:paraId="3D641E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00B0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R$ 96,82</w:t>
            </w:r>
          </w:p>
        </w:tc>
        <w:tc>
          <w:tcPr>
            <w:tcW w:w="870" w:type="pct"/>
            <w:shd w:val="clear" w:color="auto" w:fill="F2F2F2" w:themeFill="background1" w:themeFillShade="F2"/>
            <w:noWrap/>
            <w:vAlign w:val="center"/>
            <w:hideMark/>
          </w:tcPr>
          <w:p w14:paraId="4677127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14:paraId="2BC5E7E2" w14:textId="77777777" w:rsidTr="00AD7235">
        <w:trPr>
          <w:trHeight w:val="20"/>
        </w:trPr>
        <w:tc>
          <w:tcPr>
            <w:tcW w:w="973" w:type="pct"/>
            <w:shd w:val="clear" w:color="auto" w:fill="F2F2F2" w:themeFill="background1" w:themeFillShade="F2"/>
            <w:noWrap/>
            <w:vAlign w:val="center"/>
            <w:hideMark/>
          </w:tcPr>
          <w:p w14:paraId="0EAAD62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4AE5A8F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79125E3"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6675A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153.278</w:t>
            </w:r>
          </w:p>
        </w:tc>
        <w:tc>
          <w:tcPr>
            <w:tcW w:w="534" w:type="pct"/>
            <w:shd w:val="clear" w:color="auto" w:fill="F2F2F2" w:themeFill="background1" w:themeFillShade="F2"/>
            <w:noWrap/>
            <w:vAlign w:val="center"/>
            <w:hideMark/>
          </w:tcPr>
          <w:p w14:paraId="0614E1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14:paraId="6A0C1A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58F7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R$ 437,58</w:t>
            </w:r>
          </w:p>
        </w:tc>
        <w:tc>
          <w:tcPr>
            <w:tcW w:w="870" w:type="pct"/>
            <w:shd w:val="clear" w:color="auto" w:fill="F2F2F2" w:themeFill="background1" w:themeFillShade="F2"/>
            <w:noWrap/>
            <w:vAlign w:val="center"/>
            <w:hideMark/>
          </w:tcPr>
          <w:p w14:paraId="0915FE3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73EF817" w14:textId="77777777" w:rsidTr="00AD7235">
        <w:trPr>
          <w:trHeight w:val="20"/>
        </w:trPr>
        <w:tc>
          <w:tcPr>
            <w:tcW w:w="973" w:type="pct"/>
            <w:shd w:val="clear" w:color="auto" w:fill="F2F2F2" w:themeFill="background1" w:themeFillShade="F2"/>
            <w:noWrap/>
            <w:vAlign w:val="center"/>
            <w:hideMark/>
          </w:tcPr>
          <w:p w14:paraId="625D9E8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3C9730D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0F3A018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F5A36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153.279</w:t>
            </w:r>
          </w:p>
        </w:tc>
        <w:tc>
          <w:tcPr>
            <w:tcW w:w="534" w:type="pct"/>
            <w:shd w:val="clear" w:color="auto" w:fill="F2F2F2" w:themeFill="background1" w:themeFillShade="F2"/>
            <w:noWrap/>
            <w:vAlign w:val="center"/>
            <w:hideMark/>
          </w:tcPr>
          <w:p w14:paraId="02E3A9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14:paraId="72F15E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C878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R$ 481,78</w:t>
            </w:r>
          </w:p>
        </w:tc>
        <w:tc>
          <w:tcPr>
            <w:tcW w:w="870" w:type="pct"/>
            <w:shd w:val="clear" w:color="auto" w:fill="F2F2F2" w:themeFill="background1" w:themeFillShade="F2"/>
            <w:noWrap/>
            <w:vAlign w:val="center"/>
            <w:hideMark/>
          </w:tcPr>
          <w:p w14:paraId="15CA26C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31B9EA8" w14:textId="77777777" w:rsidTr="00AD7235">
        <w:trPr>
          <w:trHeight w:val="20"/>
        </w:trPr>
        <w:tc>
          <w:tcPr>
            <w:tcW w:w="973" w:type="pct"/>
            <w:shd w:val="clear" w:color="auto" w:fill="F2F2F2" w:themeFill="background1" w:themeFillShade="F2"/>
            <w:noWrap/>
            <w:vAlign w:val="center"/>
            <w:hideMark/>
          </w:tcPr>
          <w:p w14:paraId="15C042A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C8DD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F0D31E"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38DFE5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40436</w:t>
            </w:r>
          </w:p>
        </w:tc>
        <w:tc>
          <w:tcPr>
            <w:tcW w:w="534" w:type="pct"/>
            <w:shd w:val="clear" w:color="auto" w:fill="F2F2F2" w:themeFill="background1" w:themeFillShade="F2"/>
            <w:noWrap/>
            <w:vAlign w:val="center"/>
            <w:hideMark/>
          </w:tcPr>
          <w:p w14:paraId="007D54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14:paraId="631459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EAF2B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R$ 325,00</w:t>
            </w:r>
          </w:p>
        </w:tc>
        <w:tc>
          <w:tcPr>
            <w:tcW w:w="870" w:type="pct"/>
            <w:shd w:val="clear" w:color="auto" w:fill="F2F2F2" w:themeFill="background1" w:themeFillShade="F2"/>
            <w:noWrap/>
            <w:vAlign w:val="center"/>
            <w:hideMark/>
          </w:tcPr>
          <w:p w14:paraId="4135416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181FCE7C" w14:textId="77777777" w:rsidTr="00AD7235">
        <w:trPr>
          <w:trHeight w:val="20"/>
        </w:trPr>
        <w:tc>
          <w:tcPr>
            <w:tcW w:w="973" w:type="pct"/>
            <w:shd w:val="clear" w:color="auto" w:fill="F2F2F2" w:themeFill="background1" w:themeFillShade="F2"/>
            <w:noWrap/>
            <w:vAlign w:val="center"/>
            <w:hideMark/>
          </w:tcPr>
          <w:p w14:paraId="45A2656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18059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9C4DE5" w14:textId="77777777"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14:paraId="7D653F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476</w:t>
            </w:r>
          </w:p>
        </w:tc>
        <w:tc>
          <w:tcPr>
            <w:tcW w:w="534" w:type="pct"/>
            <w:shd w:val="clear" w:color="auto" w:fill="F2F2F2" w:themeFill="background1" w:themeFillShade="F2"/>
            <w:noWrap/>
            <w:vAlign w:val="center"/>
            <w:hideMark/>
          </w:tcPr>
          <w:p w14:paraId="3048DF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14:paraId="76C3B9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9F10C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R$ 99,00</w:t>
            </w:r>
          </w:p>
        </w:tc>
        <w:tc>
          <w:tcPr>
            <w:tcW w:w="870" w:type="pct"/>
            <w:shd w:val="clear" w:color="auto" w:fill="F2F2F2" w:themeFill="background1" w:themeFillShade="F2"/>
            <w:noWrap/>
            <w:vAlign w:val="center"/>
            <w:hideMark/>
          </w:tcPr>
          <w:p w14:paraId="6A5348E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7CB3AABA" w14:textId="77777777" w:rsidTr="00AD7235">
        <w:trPr>
          <w:trHeight w:val="20"/>
        </w:trPr>
        <w:tc>
          <w:tcPr>
            <w:tcW w:w="973" w:type="pct"/>
            <w:shd w:val="clear" w:color="auto" w:fill="F2F2F2" w:themeFill="background1" w:themeFillShade="F2"/>
            <w:noWrap/>
            <w:vAlign w:val="center"/>
            <w:hideMark/>
          </w:tcPr>
          <w:p w14:paraId="1741305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E8ED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EEE411"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2BB014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115.304</w:t>
            </w:r>
          </w:p>
        </w:tc>
        <w:tc>
          <w:tcPr>
            <w:tcW w:w="534" w:type="pct"/>
            <w:shd w:val="clear" w:color="auto" w:fill="F2F2F2" w:themeFill="background1" w:themeFillShade="F2"/>
            <w:noWrap/>
            <w:vAlign w:val="center"/>
            <w:hideMark/>
          </w:tcPr>
          <w:p w14:paraId="1D0E5D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14:paraId="4B35D2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E488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R$ 23.657,72</w:t>
            </w:r>
          </w:p>
        </w:tc>
        <w:tc>
          <w:tcPr>
            <w:tcW w:w="870" w:type="pct"/>
            <w:shd w:val="clear" w:color="auto" w:fill="F2F2F2" w:themeFill="background1" w:themeFillShade="F2"/>
            <w:noWrap/>
            <w:vAlign w:val="center"/>
            <w:hideMark/>
          </w:tcPr>
          <w:p w14:paraId="5C45CC1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62950AEA" w14:textId="77777777" w:rsidTr="00AD7235">
        <w:trPr>
          <w:trHeight w:val="20"/>
        </w:trPr>
        <w:tc>
          <w:tcPr>
            <w:tcW w:w="973" w:type="pct"/>
            <w:shd w:val="clear" w:color="auto" w:fill="F2F2F2" w:themeFill="background1" w:themeFillShade="F2"/>
            <w:noWrap/>
            <w:vAlign w:val="center"/>
            <w:hideMark/>
          </w:tcPr>
          <w:p w14:paraId="13A9A4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2B953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074861" w14:textId="77777777"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14:paraId="477061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28510</w:t>
            </w:r>
          </w:p>
        </w:tc>
        <w:tc>
          <w:tcPr>
            <w:tcW w:w="534" w:type="pct"/>
            <w:shd w:val="clear" w:color="auto" w:fill="F2F2F2" w:themeFill="background1" w:themeFillShade="F2"/>
            <w:noWrap/>
            <w:vAlign w:val="center"/>
            <w:hideMark/>
          </w:tcPr>
          <w:p w14:paraId="3D4A98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71C3E0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9421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R$ 183,00</w:t>
            </w:r>
          </w:p>
        </w:tc>
        <w:tc>
          <w:tcPr>
            <w:tcW w:w="870" w:type="pct"/>
            <w:shd w:val="clear" w:color="auto" w:fill="F2F2F2" w:themeFill="background1" w:themeFillShade="F2"/>
            <w:noWrap/>
            <w:vAlign w:val="center"/>
            <w:hideMark/>
          </w:tcPr>
          <w:p w14:paraId="07D3C76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4A324A0E" w14:textId="77777777" w:rsidTr="00AD7235">
        <w:trPr>
          <w:trHeight w:val="20"/>
        </w:trPr>
        <w:tc>
          <w:tcPr>
            <w:tcW w:w="973" w:type="pct"/>
            <w:shd w:val="clear" w:color="auto" w:fill="F2F2F2" w:themeFill="background1" w:themeFillShade="F2"/>
            <w:noWrap/>
            <w:vAlign w:val="center"/>
            <w:hideMark/>
          </w:tcPr>
          <w:p w14:paraId="0AD09DB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3E99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8F8876"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14:paraId="29730F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171194</w:t>
            </w:r>
          </w:p>
        </w:tc>
        <w:tc>
          <w:tcPr>
            <w:tcW w:w="534" w:type="pct"/>
            <w:shd w:val="clear" w:color="auto" w:fill="F2F2F2" w:themeFill="background1" w:themeFillShade="F2"/>
            <w:noWrap/>
            <w:vAlign w:val="center"/>
            <w:hideMark/>
          </w:tcPr>
          <w:p w14:paraId="3E2F3A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14:paraId="34DE31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27DF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R$ 184,10</w:t>
            </w:r>
          </w:p>
        </w:tc>
        <w:tc>
          <w:tcPr>
            <w:tcW w:w="870" w:type="pct"/>
            <w:shd w:val="clear" w:color="auto" w:fill="F2F2F2" w:themeFill="background1" w:themeFillShade="F2"/>
            <w:noWrap/>
            <w:vAlign w:val="center"/>
            <w:hideMark/>
          </w:tcPr>
          <w:p w14:paraId="53C8675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224F76C5" w14:textId="77777777" w:rsidTr="00AD7235">
        <w:trPr>
          <w:trHeight w:val="20"/>
        </w:trPr>
        <w:tc>
          <w:tcPr>
            <w:tcW w:w="973" w:type="pct"/>
            <w:shd w:val="clear" w:color="auto" w:fill="F2F2F2" w:themeFill="background1" w:themeFillShade="F2"/>
            <w:noWrap/>
            <w:vAlign w:val="center"/>
            <w:hideMark/>
          </w:tcPr>
          <w:p w14:paraId="064FCAD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244B3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66DCB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322E40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14:paraId="337AEC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03/01/2020</w:t>
            </w:r>
          </w:p>
        </w:tc>
        <w:tc>
          <w:tcPr>
            <w:tcW w:w="439" w:type="pct"/>
            <w:shd w:val="clear" w:color="auto" w:fill="F2F2F2" w:themeFill="background1" w:themeFillShade="F2"/>
            <w:noWrap/>
            <w:vAlign w:val="center"/>
            <w:hideMark/>
          </w:tcPr>
          <w:p w14:paraId="0DCAD8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CF0E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14:paraId="576D973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9E9E082" w14:textId="77777777" w:rsidTr="00AD7235">
        <w:trPr>
          <w:trHeight w:val="20"/>
        </w:trPr>
        <w:tc>
          <w:tcPr>
            <w:tcW w:w="973" w:type="pct"/>
            <w:shd w:val="clear" w:color="auto" w:fill="F2F2F2" w:themeFill="background1" w:themeFillShade="F2"/>
            <w:noWrap/>
            <w:vAlign w:val="center"/>
            <w:hideMark/>
          </w:tcPr>
          <w:p w14:paraId="5D8C30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22A73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75BEC6" w14:textId="77777777" w:rsidR="003C4B86" w:rsidRPr="00AD7235" w:rsidRDefault="003C4B86" w:rsidP="003C4B86">
            <w:pPr>
              <w:rPr>
                <w:rFonts w:ascii="Tahoma" w:hAnsi="Tahoma" w:cs="Tahoma"/>
                <w:sz w:val="16"/>
                <w:szCs w:val="16"/>
              </w:rPr>
            </w:pPr>
            <w:r w:rsidRPr="00AD7235">
              <w:rPr>
                <w:rFonts w:ascii="Tahoma" w:hAnsi="Tahoma" w:cs="Tahoma"/>
                <w:sz w:val="16"/>
                <w:szCs w:val="16"/>
              </w:rPr>
              <w:t>LEIMAR ABRÃO BARONI - ME</w:t>
            </w:r>
          </w:p>
        </w:tc>
        <w:tc>
          <w:tcPr>
            <w:tcW w:w="389" w:type="pct"/>
            <w:shd w:val="clear" w:color="auto" w:fill="F2F2F2" w:themeFill="background1" w:themeFillShade="F2"/>
            <w:vAlign w:val="center"/>
            <w:hideMark/>
          </w:tcPr>
          <w:p w14:paraId="72248AF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7EF337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14:paraId="53AB2E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304C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R$ 3.250,00</w:t>
            </w:r>
          </w:p>
        </w:tc>
        <w:tc>
          <w:tcPr>
            <w:tcW w:w="870" w:type="pct"/>
            <w:shd w:val="clear" w:color="auto" w:fill="F2F2F2" w:themeFill="background1" w:themeFillShade="F2"/>
            <w:noWrap/>
            <w:vAlign w:val="center"/>
            <w:hideMark/>
          </w:tcPr>
          <w:p w14:paraId="7CE6B63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suvenires, bijuterias e artesanatos</w:t>
            </w:r>
          </w:p>
        </w:tc>
      </w:tr>
      <w:tr w:rsidR="004C0C97" w:rsidRPr="008F22E5" w14:paraId="7D94FB47" w14:textId="77777777" w:rsidTr="00AD7235">
        <w:trPr>
          <w:trHeight w:val="20"/>
        </w:trPr>
        <w:tc>
          <w:tcPr>
            <w:tcW w:w="973" w:type="pct"/>
            <w:shd w:val="clear" w:color="auto" w:fill="F2F2F2" w:themeFill="background1" w:themeFillShade="F2"/>
            <w:noWrap/>
            <w:vAlign w:val="center"/>
            <w:hideMark/>
          </w:tcPr>
          <w:p w14:paraId="5C56A46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EEFB9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35707F"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0E297F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31757</w:t>
            </w:r>
          </w:p>
        </w:tc>
        <w:tc>
          <w:tcPr>
            <w:tcW w:w="534" w:type="pct"/>
            <w:shd w:val="clear" w:color="auto" w:fill="F2F2F2" w:themeFill="background1" w:themeFillShade="F2"/>
            <w:noWrap/>
            <w:vAlign w:val="center"/>
            <w:hideMark/>
          </w:tcPr>
          <w:p w14:paraId="691D4B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14:paraId="23EC84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AFE1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R$ 181,35</w:t>
            </w:r>
          </w:p>
        </w:tc>
        <w:tc>
          <w:tcPr>
            <w:tcW w:w="870" w:type="pct"/>
            <w:shd w:val="clear" w:color="auto" w:fill="F2F2F2" w:themeFill="background1" w:themeFillShade="F2"/>
            <w:noWrap/>
            <w:vAlign w:val="center"/>
            <w:hideMark/>
          </w:tcPr>
          <w:p w14:paraId="4D59801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13A450D" w14:textId="77777777" w:rsidTr="00AD7235">
        <w:trPr>
          <w:trHeight w:val="20"/>
        </w:trPr>
        <w:tc>
          <w:tcPr>
            <w:tcW w:w="973" w:type="pct"/>
            <w:shd w:val="clear" w:color="auto" w:fill="F2F2F2" w:themeFill="background1" w:themeFillShade="F2"/>
            <w:noWrap/>
            <w:vAlign w:val="center"/>
            <w:hideMark/>
          </w:tcPr>
          <w:p w14:paraId="5778C0B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85F1F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9F6CA4"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16178B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31776</w:t>
            </w:r>
          </w:p>
        </w:tc>
        <w:tc>
          <w:tcPr>
            <w:tcW w:w="534" w:type="pct"/>
            <w:shd w:val="clear" w:color="auto" w:fill="F2F2F2" w:themeFill="background1" w:themeFillShade="F2"/>
            <w:noWrap/>
            <w:vAlign w:val="center"/>
            <w:hideMark/>
          </w:tcPr>
          <w:p w14:paraId="203C34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40A5A1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D28F0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R$ 225,93</w:t>
            </w:r>
          </w:p>
        </w:tc>
        <w:tc>
          <w:tcPr>
            <w:tcW w:w="870" w:type="pct"/>
            <w:shd w:val="clear" w:color="auto" w:fill="F2F2F2" w:themeFill="background1" w:themeFillShade="F2"/>
            <w:noWrap/>
            <w:vAlign w:val="center"/>
            <w:hideMark/>
          </w:tcPr>
          <w:p w14:paraId="169A1C3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3EC5C8D" w14:textId="77777777" w:rsidTr="00AD7235">
        <w:trPr>
          <w:trHeight w:val="20"/>
        </w:trPr>
        <w:tc>
          <w:tcPr>
            <w:tcW w:w="973" w:type="pct"/>
            <w:shd w:val="clear" w:color="auto" w:fill="F2F2F2" w:themeFill="background1" w:themeFillShade="F2"/>
            <w:noWrap/>
            <w:vAlign w:val="center"/>
            <w:hideMark/>
          </w:tcPr>
          <w:p w14:paraId="2377C4F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CCD96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BD26CE"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50864C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115.813</w:t>
            </w:r>
          </w:p>
        </w:tc>
        <w:tc>
          <w:tcPr>
            <w:tcW w:w="534" w:type="pct"/>
            <w:shd w:val="clear" w:color="auto" w:fill="F2F2F2" w:themeFill="background1" w:themeFillShade="F2"/>
            <w:noWrap/>
            <w:vAlign w:val="center"/>
            <w:hideMark/>
          </w:tcPr>
          <w:p w14:paraId="4B4130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1EE431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338F0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R$ 4.095,00</w:t>
            </w:r>
          </w:p>
        </w:tc>
        <w:tc>
          <w:tcPr>
            <w:tcW w:w="870" w:type="pct"/>
            <w:shd w:val="clear" w:color="auto" w:fill="F2F2F2" w:themeFill="background1" w:themeFillShade="F2"/>
            <w:noWrap/>
            <w:vAlign w:val="center"/>
            <w:hideMark/>
          </w:tcPr>
          <w:p w14:paraId="2A8037E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0017DC35" w14:textId="77777777" w:rsidTr="00AD7235">
        <w:trPr>
          <w:trHeight w:val="20"/>
        </w:trPr>
        <w:tc>
          <w:tcPr>
            <w:tcW w:w="973" w:type="pct"/>
            <w:shd w:val="clear" w:color="auto" w:fill="F2F2F2" w:themeFill="background1" w:themeFillShade="F2"/>
            <w:noWrap/>
            <w:vAlign w:val="center"/>
            <w:hideMark/>
          </w:tcPr>
          <w:p w14:paraId="6DA74E5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750D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86C88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DE MOVEIS RM LTDA</w:t>
            </w:r>
          </w:p>
        </w:tc>
        <w:tc>
          <w:tcPr>
            <w:tcW w:w="389" w:type="pct"/>
            <w:shd w:val="clear" w:color="auto" w:fill="F2F2F2" w:themeFill="background1" w:themeFillShade="F2"/>
            <w:vAlign w:val="center"/>
            <w:hideMark/>
          </w:tcPr>
          <w:p w14:paraId="34C75C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254</w:t>
            </w:r>
          </w:p>
        </w:tc>
        <w:tc>
          <w:tcPr>
            <w:tcW w:w="534" w:type="pct"/>
            <w:shd w:val="clear" w:color="auto" w:fill="F2F2F2" w:themeFill="background1" w:themeFillShade="F2"/>
            <w:noWrap/>
            <w:vAlign w:val="center"/>
            <w:hideMark/>
          </w:tcPr>
          <w:p w14:paraId="5F2142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14:paraId="1A13DF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77965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w:t>
            </w:r>
          </w:p>
        </w:tc>
        <w:tc>
          <w:tcPr>
            <w:tcW w:w="870" w:type="pct"/>
            <w:shd w:val="clear" w:color="auto" w:fill="F2F2F2" w:themeFill="background1" w:themeFillShade="F2"/>
            <w:noWrap/>
            <w:vAlign w:val="center"/>
            <w:hideMark/>
          </w:tcPr>
          <w:p w14:paraId="5744A91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14:paraId="57209F16" w14:textId="77777777" w:rsidTr="00AD7235">
        <w:trPr>
          <w:trHeight w:val="20"/>
        </w:trPr>
        <w:tc>
          <w:tcPr>
            <w:tcW w:w="973" w:type="pct"/>
            <w:shd w:val="clear" w:color="auto" w:fill="F2F2F2" w:themeFill="background1" w:themeFillShade="F2"/>
            <w:noWrap/>
            <w:vAlign w:val="center"/>
            <w:hideMark/>
          </w:tcPr>
          <w:p w14:paraId="2E67929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70045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64A39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DE MOVEIS RM LTDA</w:t>
            </w:r>
          </w:p>
        </w:tc>
        <w:tc>
          <w:tcPr>
            <w:tcW w:w="389" w:type="pct"/>
            <w:shd w:val="clear" w:color="auto" w:fill="F2F2F2" w:themeFill="background1" w:themeFillShade="F2"/>
            <w:vAlign w:val="center"/>
            <w:hideMark/>
          </w:tcPr>
          <w:p w14:paraId="09E524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258</w:t>
            </w:r>
          </w:p>
        </w:tc>
        <w:tc>
          <w:tcPr>
            <w:tcW w:w="534" w:type="pct"/>
            <w:shd w:val="clear" w:color="auto" w:fill="F2F2F2" w:themeFill="background1" w:themeFillShade="F2"/>
            <w:noWrap/>
            <w:vAlign w:val="center"/>
            <w:hideMark/>
          </w:tcPr>
          <w:p w14:paraId="36C104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14:paraId="25DDD3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0EFB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R$ 800,00</w:t>
            </w:r>
          </w:p>
        </w:tc>
        <w:tc>
          <w:tcPr>
            <w:tcW w:w="870" w:type="pct"/>
            <w:shd w:val="clear" w:color="auto" w:fill="F2F2F2" w:themeFill="background1" w:themeFillShade="F2"/>
            <w:noWrap/>
            <w:vAlign w:val="center"/>
            <w:hideMark/>
          </w:tcPr>
          <w:p w14:paraId="3BD435C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14:paraId="32E29895" w14:textId="77777777" w:rsidTr="00AD7235">
        <w:trPr>
          <w:trHeight w:val="20"/>
        </w:trPr>
        <w:tc>
          <w:tcPr>
            <w:tcW w:w="973" w:type="pct"/>
            <w:shd w:val="clear" w:color="auto" w:fill="F2F2F2" w:themeFill="background1" w:themeFillShade="F2"/>
            <w:noWrap/>
            <w:vAlign w:val="center"/>
            <w:hideMark/>
          </w:tcPr>
          <w:p w14:paraId="1983EFE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9638E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117ED6" w14:textId="77777777"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14:paraId="7D3BA2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2084</w:t>
            </w:r>
          </w:p>
        </w:tc>
        <w:tc>
          <w:tcPr>
            <w:tcW w:w="534" w:type="pct"/>
            <w:shd w:val="clear" w:color="auto" w:fill="F2F2F2" w:themeFill="background1" w:themeFillShade="F2"/>
            <w:noWrap/>
            <w:vAlign w:val="center"/>
            <w:hideMark/>
          </w:tcPr>
          <w:p w14:paraId="73E50C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14:paraId="350FE9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E7B73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R$ 4.204,24</w:t>
            </w:r>
          </w:p>
        </w:tc>
        <w:tc>
          <w:tcPr>
            <w:tcW w:w="870" w:type="pct"/>
            <w:shd w:val="clear" w:color="auto" w:fill="F2F2F2" w:themeFill="background1" w:themeFillShade="F2"/>
            <w:noWrap/>
            <w:vAlign w:val="center"/>
            <w:hideMark/>
          </w:tcPr>
          <w:p w14:paraId="210E0BA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528B5CEF" w14:textId="77777777" w:rsidTr="00AD7235">
        <w:trPr>
          <w:trHeight w:val="20"/>
        </w:trPr>
        <w:tc>
          <w:tcPr>
            <w:tcW w:w="973" w:type="pct"/>
            <w:shd w:val="clear" w:color="auto" w:fill="F2F2F2" w:themeFill="background1" w:themeFillShade="F2"/>
            <w:noWrap/>
            <w:vAlign w:val="center"/>
            <w:hideMark/>
          </w:tcPr>
          <w:p w14:paraId="3A04507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8FB1E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A7FDF8" w14:textId="77777777"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14:paraId="60C70F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29.466</w:t>
            </w:r>
          </w:p>
        </w:tc>
        <w:tc>
          <w:tcPr>
            <w:tcW w:w="534" w:type="pct"/>
            <w:shd w:val="clear" w:color="auto" w:fill="F2F2F2" w:themeFill="background1" w:themeFillShade="F2"/>
            <w:noWrap/>
            <w:vAlign w:val="center"/>
            <w:hideMark/>
          </w:tcPr>
          <w:p w14:paraId="4FA0E3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14:paraId="6A3E59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F57B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R$ 234,70</w:t>
            </w:r>
          </w:p>
        </w:tc>
        <w:tc>
          <w:tcPr>
            <w:tcW w:w="870" w:type="pct"/>
            <w:shd w:val="clear" w:color="auto" w:fill="F2F2F2" w:themeFill="background1" w:themeFillShade="F2"/>
            <w:noWrap/>
            <w:vAlign w:val="center"/>
            <w:hideMark/>
          </w:tcPr>
          <w:p w14:paraId="087D8607"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37538921" w14:textId="77777777" w:rsidTr="00AD7235">
        <w:trPr>
          <w:trHeight w:val="20"/>
        </w:trPr>
        <w:tc>
          <w:tcPr>
            <w:tcW w:w="973" w:type="pct"/>
            <w:shd w:val="clear" w:color="auto" w:fill="F2F2F2" w:themeFill="background1" w:themeFillShade="F2"/>
            <w:noWrap/>
            <w:vAlign w:val="center"/>
            <w:hideMark/>
          </w:tcPr>
          <w:p w14:paraId="477924F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8C50B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01DB77" w14:textId="77777777" w:rsidR="003C4B86" w:rsidRPr="00AD7235" w:rsidRDefault="003C4B86" w:rsidP="003C4B86">
            <w:pPr>
              <w:rPr>
                <w:rFonts w:ascii="Tahoma" w:hAnsi="Tahoma" w:cs="Tahoma"/>
                <w:sz w:val="16"/>
                <w:szCs w:val="16"/>
              </w:rPr>
            </w:pPr>
            <w:r w:rsidRPr="00AD7235">
              <w:rPr>
                <w:rFonts w:ascii="Tahoma" w:hAnsi="Tahoma" w:cs="Tahoma"/>
                <w:sz w:val="16"/>
                <w:szCs w:val="16"/>
              </w:rPr>
              <w:t>VOLKS PECAS LTDA</w:t>
            </w:r>
          </w:p>
        </w:tc>
        <w:tc>
          <w:tcPr>
            <w:tcW w:w="389" w:type="pct"/>
            <w:shd w:val="clear" w:color="auto" w:fill="F2F2F2" w:themeFill="background1" w:themeFillShade="F2"/>
            <w:vAlign w:val="center"/>
            <w:hideMark/>
          </w:tcPr>
          <w:p w14:paraId="714D53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21910</w:t>
            </w:r>
          </w:p>
        </w:tc>
        <w:tc>
          <w:tcPr>
            <w:tcW w:w="534" w:type="pct"/>
            <w:shd w:val="clear" w:color="auto" w:fill="F2F2F2" w:themeFill="background1" w:themeFillShade="F2"/>
            <w:noWrap/>
            <w:vAlign w:val="center"/>
            <w:hideMark/>
          </w:tcPr>
          <w:p w14:paraId="3E8EE4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14:paraId="0AF2B3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E37C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14:paraId="011C577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32F4F418" w14:textId="77777777" w:rsidTr="00AD7235">
        <w:trPr>
          <w:trHeight w:val="20"/>
        </w:trPr>
        <w:tc>
          <w:tcPr>
            <w:tcW w:w="973" w:type="pct"/>
            <w:shd w:val="clear" w:color="auto" w:fill="F2F2F2" w:themeFill="background1" w:themeFillShade="F2"/>
            <w:noWrap/>
            <w:vAlign w:val="center"/>
            <w:hideMark/>
          </w:tcPr>
          <w:p w14:paraId="1AC0933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DCEE0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A3D00A" w14:textId="77777777"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6D70FF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14:paraId="2306B2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14:paraId="5301AD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70B8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14:paraId="395CAA10"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14:paraId="5F3FED20" w14:textId="77777777" w:rsidTr="00AD7235">
        <w:trPr>
          <w:trHeight w:val="20"/>
        </w:trPr>
        <w:tc>
          <w:tcPr>
            <w:tcW w:w="973" w:type="pct"/>
            <w:shd w:val="clear" w:color="auto" w:fill="F2F2F2" w:themeFill="background1" w:themeFillShade="F2"/>
            <w:noWrap/>
            <w:vAlign w:val="center"/>
            <w:hideMark/>
          </w:tcPr>
          <w:p w14:paraId="7A4503B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ADBE1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6203AB" w14:textId="77777777"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4333A1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72869</w:t>
            </w:r>
          </w:p>
        </w:tc>
        <w:tc>
          <w:tcPr>
            <w:tcW w:w="534" w:type="pct"/>
            <w:shd w:val="clear" w:color="auto" w:fill="F2F2F2" w:themeFill="background1" w:themeFillShade="F2"/>
            <w:noWrap/>
            <w:vAlign w:val="center"/>
            <w:hideMark/>
          </w:tcPr>
          <w:p w14:paraId="2EC282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14:paraId="771D92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79DC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14:paraId="1218DF6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2C07A19C" w14:textId="77777777" w:rsidTr="00AD7235">
        <w:trPr>
          <w:trHeight w:val="20"/>
        </w:trPr>
        <w:tc>
          <w:tcPr>
            <w:tcW w:w="973" w:type="pct"/>
            <w:shd w:val="clear" w:color="auto" w:fill="F2F2F2" w:themeFill="background1" w:themeFillShade="F2"/>
            <w:noWrap/>
            <w:vAlign w:val="center"/>
            <w:hideMark/>
          </w:tcPr>
          <w:p w14:paraId="3278DBFD" w14:textId="77777777"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619C39F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67EC3B"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4ADE5B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w:t>
            </w:r>
          </w:p>
        </w:tc>
        <w:tc>
          <w:tcPr>
            <w:tcW w:w="534" w:type="pct"/>
            <w:shd w:val="clear" w:color="auto" w:fill="F2F2F2" w:themeFill="background1" w:themeFillShade="F2"/>
            <w:noWrap/>
            <w:vAlign w:val="center"/>
            <w:hideMark/>
          </w:tcPr>
          <w:p w14:paraId="4F7526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14:paraId="5C48A6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A210E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14:paraId="113EA9E0"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12C2AF33" w14:textId="77777777" w:rsidTr="00AD7235">
        <w:trPr>
          <w:trHeight w:val="20"/>
        </w:trPr>
        <w:tc>
          <w:tcPr>
            <w:tcW w:w="973" w:type="pct"/>
            <w:shd w:val="clear" w:color="auto" w:fill="F2F2F2" w:themeFill="background1" w:themeFillShade="F2"/>
            <w:noWrap/>
            <w:vAlign w:val="center"/>
            <w:hideMark/>
          </w:tcPr>
          <w:p w14:paraId="3BCFB018" w14:textId="77777777"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29A35B1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E9668D"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671025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w:t>
            </w:r>
          </w:p>
        </w:tc>
        <w:tc>
          <w:tcPr>
            <w:tcW w:w="534" w:type="pct"/>
            <w:shd w:val="clear" w:color="auto" w:fill="F2F2F2" w:themeFill="background1" w:themeFillShade="F2"/>
            <w:noWrap/>
            <w:vAlign w:val="center"/>
            <w:hideMark/>
          </w:tcPr>
          <w:p w14:paraId="716B8C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14:paraId="45EE0D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857EA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14:paraId="145818F8"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525BD5D" w14:textId="77777777" w:rsidTr="00AD7235">
        <w:trPr>
          <w:trHeight w:val="20"/>
        </w:trPr>
        <w:tc>
          <w:tcPr>
            <w:tcW w:w="973" w:type="pct"/>
            <w:shd w:val="clear" w:color="auto" w:fill="F2F2F2" w:themeFill="background1" w:themeFillShade="F2"/>
            <w:noWrap/>
            <w:vAlign w:val="center"/>
            <w:hideMark/>
          </w:tcPr>
          <w:p w14:paraId="51C7E77B" w14:textId="77777777"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7D083D1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1D5CCC"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417DE1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w:t>
            </w:r>
          </w:p>
        </w:tc>
        <w:tc>
          <w:tcPr>
            <w:tcW w:w="534" w:type="pct"/>
            <w:shd w:val="clear" w:color="auto" w:fill="F2F2F2" w:themeFill="background1" w:themeFillShade="F2"/>
            <w:noWrap/>
            <w:vAlign w:val="center"/>
            <w:hideMark/>
          </w:tcPr>
          <w:p w14:paraId="1536C6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14:paraId="7179CC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9824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14:paraId="2FBCB2D7"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868A3CC" w14:textId="77777777" w:rsidTr="00AD7235">
        <w:trPr>
          <w:trHeight w:val="20"/>
        </w:trPr>
        <w:tc>
          <w:tcPr>
            <w:tcW w:w="973" w:type="pct"/>
            <w:shd w:val="clear" w:color="auto" w:fill="F2F2F2" w:themeFill="background1" w:themeFillShade="F2"/>
            <w:noWrap/>
            <w:vAlign w:val="center"/>
            <w:hideMark/>
          </w:tcPr>
          <w:p w14:paraId="43DEA22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FEA3E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E1CB0D" w14:textId="77777777"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14:paraId="063783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2092</w:t>
            </w:r>
          </w:p>
        </w:tc>
        <w:tc>
          <w:tcPr>
            <w:tcW w:w="534" w:type="pct"/>
            <w:shd w:val="clear" w:color="auto" w:fill="F2F2F2" w:themeFill="background1" w:themeFillShade="F2"/>
            <w:noWrap/>
            <w:vAlign w:val="center"/>
            <w:hideMark/>
          </w:tcPr>
          <w:p w14:paraId="1AAFF3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14:paraId="6B1C1D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985E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R$ 2.506,10</w:t>
            </w:r>
          </w:p>
        </w:tc>
        <w:tc>
          <w:tcPr>
            <w:tcW w:w="870" w:type="pct"/>
            <w:shd w:val="clear" w:color="auto" w:fill="F2F2F2" w:themeFill="background1" w:themeFillShade="F2"/>
            <w:noWrap/>
            <w:vAlign w:val="center"/>
            <w:hideMark/>
          </w:tcPr>
          <w:p w14:paraId="6075F5E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650C33AC" w14:textId="77777777" w:rsidTr="00AD7235">
        <w:trPr>
          <w:trHeight w:val="20"/>
        </w:trPr>
        <w:tc>
          <w:tcPr>
            <w:tcW w:w="973" w:type="pct"/>
            <w:shd w:val="clear" w:color="auto" w:fill="F2F2F2" w:themeFill="background1" w:themeFillShade="F2"/>
            <w:noWrap/>
            <w:vAlign w:val="center"/>
            <w:hideMark/>
          </w:tcPr>
          <w:p w14:paraId="5160980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B468D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2680A2" w14:textId="77777777" w:rsidR="003C4B86" w:rsidRPr="00AD7235" w:rsidRDefault="003C4B86" w:rsidP="003C4B86">
            <w:pPr>
              <w:rPr>
                <w:rFonts w:ascii="Tahoma" w:hAnsi="Tahoma" w:cs="Tahoma"/>
                <w:sz w:val="16"/>
                <w:szCs w:val="16"/>
              </w:rPr>
            </w:pPr>
            <w:r w:rsidRPr="00AD7235">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14:paraId="3D2184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86785</w:t>
            </w:r>
          </w:p>
        </w:tc>
        <w:tc>
          <w:tcPr>
            <w:tcW w:w="534" w:type="pct"/>
            <w:shd w:val="clear" w:color="auto" w:fill="F2F2F2" w:themeFill="background1" w:themeFillShade="F2"/>
            <w:noWrap/>
            <w:vAlign w:val="center"/>
            <w:hideMark/>
          </w:tcPr>
          <w:p w14:paraId="49EE5F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14:paraId="58C75A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2E60B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R$ 77,68</w:t>
            </w:r>
          </w:p>
        </w:tc>
        <w:tc>
          <w:tcPr>
            <w:tcW w:w="870" w:type="pct"/>
            <w:shd w:val="clear" w:color="auto" w:fill="F2F2F2" w:themeFill="background1" w:themeFillShade="F2"/>
            <w:noWrap/>
            <w:vAlign w:val="center"/>
            <w:hideMark/>
          </w:tcPr>
          <w:p w14:paraId="7E42D5AC"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6A3CF76B" w14:textId="77777777" w:rsidTr="00AD7235">
        <w:trPr>
          <w:trHeight w:val="20"/>
        </w:trPr>
        <w:tc>
          <w:tcPr>
            <w:tcW w:w="973" w:type="pct"/>
            <w:shd w:val="clear" w:color="auto" w:fill="F2F2F2" w:themeFill="background1" w:themeFillShade="F2"/>
            <w:noWrap/>
            <w:vAlign w:val="center"/>
            <w:hideMark/>
          </w:tcPr>
          <w:p w14:paraId="202747F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01B47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740C5F" w14:textId="77777777" w:rsidR="003C4B86" w:rsidRPr="00AD7235" w:rsidRDefault="003C4B86" w:rsidP="003C4B86">
            <w:pPr>
              <w:rPr>
                <w:rFonts w:ascii="Tahoma" w:hAnsi="Tahoma" w:cs="Tahoma"/>
                <w:sz w:val="16"/>
                <w:szCs w:val="16"/>
              </w:rPr>
            </w:pPr>
            <w:r w:rsidRPr="00AD7235">
              <w:rPr>
                <w:rFonts w:ascii="Tahoma" w:hAnsi="Tahoma" w:cs="Tahoma"/>
                <w:sz w:val="16"/>
                <w:szCs w:val="16"/>
              </w:rPr>
              <w:t>VOLKS PECAS LTDA</w:t>
            </w:r>
          </w:p>
        </w:tc>
        <w:tc>
          <w:tcPr>
            <w:tcW w:w="389" w:type="pct"/>
            <w:shd w:val="clear" w:color="auto" w:fill="F2F2F2" w:themeFill="background1" w:themeFillShade="F2"/>
            <w:vAlign w:val="center"/>
            <w:hideMark/>
          </w:tcPr>
          <w:p w14:paraId="790B70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22006</w:t>
            </w:r>
          </w:p>
        </w:tc>
        <w:tc>
          <w:tcPr>
            <w:tcW w:w="534" w:type="pct"/>
            <w:shd w:val="clear" w:color="auto" w:fill="F2F2F2" w:themeFill="background1" w:themeFillShade="F2"/>
            <w:noWrap/>
            <w:vAlign w:val="center"/>
            <w:hideMark/>
          </w:tcPr>
          <w:p w14:paraId="46EC9B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14:paraId="7E1044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11272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14:paraId="4BC1F0B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3042E529" w14:textId="77777777" w:rsidTr="00AD7235">
        <w:trPr>
          <w:trHeight w:val="20"/>
        </w:trPr>
        <w:tc>
          <w:tcPr>
            <w:tcW w:w="973" w:type="pct"/>
            <w:shd w:val="clear" w:color="auto" w:fill="F2F2F2" w:themeFill="background1" w:themeFillShade="F2"/>
            <w:noWrap/>
            <w:vAlign w:val="center"/>
            <w:hideMark/>
          </w:tcPr>
          <w:p w14:paraId="3FECBAA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C0AED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01689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6F156E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32.537</w:t>
            </w:r>
          </w:p>
        </w:tc>
        <w:tc>
          <w:tcPr>
            <w:tcW w:w="534" w:type="pct"/>
            <w:shd w:val="clear" w:color="auto" w:fill="F2F2F2" w:themeFill="background1" w:themeFillShade="F2"/>
            <w:noWrap/>
            <w:vAlign w:val="center"/>
            <w:hideMark/>
          </w:tcPr>
          <w:p w14:paraId="243CE6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14:paraId="4F66EA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3C1A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R$ 349,00</w:t>
            </w:r>
          </w:p>
        </w:tc>
        <w:tc>
          <w:tcPr>
            <w:tcW w:w="870" w:type="pct"/>
            <w:shd w:val="clear" w:color="auto" w:fill="F2F2F2" w:themeFill="background1" w:themeFillShade="F2"/>
            <w:noWrap/>
            <w:vAlign w:val="center"/>
            <w:hideMark/>
          </w:tcPr>
          <w:p w14:paraId="2ED4AECE"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5734FA8D" w14:textId="77777777" w:rsidTr="00AD7235">
        <w:trPr>
          <w:trHeight w:val="20"/>
        </w:trPr>
        <w:tc>
          <w:tcPr>
            <w:tcW w:w="973" w:type="pct"/>
            <w:shd w:val="clear" w:color="auto" w:fill="F2F2F2" w:themeFill="background1" w:themeFillShade="F2"/>
            <w:noWrap/>
            <w:vAlign w:val="center"/>
            <w:hideMark/>
          </w:tcPr>
          <w:p w14:paraId="115E24F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BC239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AE433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0F55ED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60</w:t>
            </w:r>
          </w:p>
        </w:tc>
        <w:tc>
          <w:tcPr>
            <w:tcW w:w="534" w:type="pct"/>
            <w:shd w:val="clear" w:color="auto" w:fill="F2F2F2" w:themeFill="background1" w:themeFillShade="F2"/>
            <w:noWrap/>
            <w:vAlign w:val="center"/>
            <w:hideMark/>
          </w:tcPr>
          <w:p w14:paraId="6E74C60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14:paraId="10DE93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5CE5B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w:t>
            </w:r>
          </w:p>
        </w:tc>
        <w:tc>
          <w:tcPr>
            <w:tcW w:w="870" w:type="pct"/>
            <w:shd w:val="clear" w:color="auto" w:fill="F2F2F2" w:themeFill="background1" w:themeFillShade="F2"/>
            <w:noWrap/>
            <w:vAlign w:val="center"/>
            <w:hideMark/>
          </w:tcPr>
          <w:p w14:paraId="189996A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9762464" w14:textId="77777777" w:rsidTr="00AD7235">
        <w:trPr>
          <w:trHeight w:val="20"/>
        </w:trPr>
        <w:tc>
          <w:tcPr>
            <w:tcW w:w="973" w:type="pct"/>
            <w:shd w:val="clear" w:color="auto" w:fill="F2F2F2" w:themeFill="background1" w:themeFillShade="F2"/>
            <w:noWrap/>
            <w:vAlign w:val="center"/>
            <w:hideMark/>
          </w:tcPr>
          <w:p w14:paraId="267CDF6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93F0C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89B5A7" w14:textId="77777777" w:rsidR="003C4B86" w:rsidRPr="00AD7235" w:rsidRDefault="003C4B86" w:rsidP="003C4B86">
            <w:pPr>
              <w:rPr>
                <w:rFonts w:ascii="Tahoma" w:hAnsi="Tahoma" w:cs="Tahoma"/>
                <w:sz w:val="16"/>
                <w:szCs w:val="16"/>
              </w:rPr>
            </w:pPr>
            <w:r w:rsidRPr="00AD7235">
              <w:rPr>
                <w:rFonts w:ascii="Tahoma" w:hAnsi="Tahoma" w:cs="Tahoma"/>
                <w:sz w:val="16"/>
                <w:szCs w:val="16"/>
              </w:rPr>
              <w:t>FILIAL - NACIONAL</w:t>
            </w:r>
          </w:p>
        </w:tc>
        <w:tc>
          <w:tcPr>
            <w:tcW w:w="389" w:type="pct"/>
            <w:shd w:val="clear" w:color="auto" w:fill="F2F2F2" w:themeFill="background1" w:themeFillShade="F2"/>
            <w:vAlign w:val="center"/>
            <w:hideMark/>
          </w:tcPr>
          <w:p w14:paraId="030A7E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14991</w:t>
            </w:r>
          </w:p>
        </w:tc>
        <w:tc>
          <w:tcPr>
            <w:tcW w:w="534" w:type="pct"/>
            <w:shd w:val="clear" w:color="auto" w:fill="F2F2F2" w:themeFill="background1" w:themeFillShade="F2"/>
            <w:noWrap/>
            <w:vAlign w:val="center"/>
            <w:hideMark/>
          </w:tcPr>
          <w:p w14:paraId="44A746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603B94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CC0B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R$ 1.150,00</w:t>
            </w:r>
          </w:p>
        </w:tc>
        <w:tc>
          <w:tcPr>
            <w:tcW w:w="870" w:type="pct"/>
            <w:shd w:val="clear" w:color="auto" w:fill="F2F2F2" w:themeFill="background1" w:themeFillShade="F2"/>
            <w:noWrap/>
            <w:vAlign w:val="center"/>
            <w:hideMark/>
          </w:tcPr>
          <w:p w14:paraId="76E7E62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por atacado de peças e acessórios novos para veículos automotores (Dispensada *)</w:t>
            </w:r>
          </w:p>
        </w:tc>
      </w:tr>
      <w:tr w:rsidR="004C0C97" w:rsidRPr="008F22E5" w14:paraId="174D3481" w14:textId="77777777" w:rsidTr="00AD7235">
        <w:trPr>
          <w:trHeight w:val="20"/>
        </w:trPr>
        <w:tc>
          <w:tcPr>
            <w:tcW w:w="973" w:type="pct"/>
            <w:shd w:val="clear" w:color="auto" w:fill="F2F2F2" w:themeFill="background1" w:themeFillShade="F2"/>
            <w:noWrap/>
            <w:vAlign w:val="center"/>
            <w:hideMark/>
          </w:tcPr>
          <w:p w14:paraId="045ED4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02EB0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005F90" w14:textId="77777777"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555EEB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84</w:t>
            </w:r>
          </w:p>
        </w:tc>
        <w:tc>
          <w:tcPr>
            <w:tcW w:w="534" w:type="pct"/>
            <w:shd w:val="clear" w:color="auto" w:fill="F2F2F2" w:themeFill="background1" w:themeFillShade="F2"/>
            <w:noWrap/>
            <w:vAlign w:val="center"/>
            <w:hideMark/>
          </w:tcPr>
          <w:p w14:paraId="357321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1CC802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06A9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R$ 3.577,50</w:t>
            </w:r>
          </w:p>
        </w:tc>
        <w:tc>
          <w:tcPr>
            <w:tcW w:w="870" w:type="pct"/>
            <w:shd w:val="clear" w:color="auto" w:fill="F2F2F2" w:themeFill="background1" w:themeFillShade="F2"/>
            <w:noWrap/>
            <w:vAlign w:val="center"/>
            <w:hideMark/>
          </w:tcPr>
          <w:p w14:paraId="5A9B6A63" w14:textId="77777777"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14:paraId="39EB3843" w14:textId="77777777" w:rsidTr="00AD7235">
        <w:trPr>
          <w:trHeight w:val="20"/>
        </w:trPr>
        <w:tc>
          <w:tcPr>
            <w:tcW w:w="973" w:type="pct"/>
            <w:shd w:val="clear" w:color="auto" w:fill="F2F2F2" w:themeFill="background1" w:themeFillShade="F2"/>
            <w:noWrap/>
            <w:vAlign w:val="center"/>
            <w:hideMark/>
          </w:tcPr>
          <w:p w14:paraId="07E3F8D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CEA1A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1D6BEC" w14:textId="77777777"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14:paraId="14C223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2098</w:t>
            </w:r>
          </w:p>
        </w:tc>
        <w:tc>
          <w:tcPr>
            <w:tcW w:w="534" w:type="pct"/>
            <w:shd w:val="clear" w:color="auto" w:fill="F2F2F2" w:themeFill="background1" w:themeFillShade="F2"/>
            <w:noWrap/>
            <w:vAlign w:val="center"/>
            <w:hideMark/>
          </w:tcPr>
          <w:p w14:paraId="76CBC1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01C54A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D826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14:paraId="674E1792"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6AC9EA04" w14:textId="77777777" w:rsidTr="00AD7235">
        <w:trPr>
          <w:trHeight w:val="20"/>
        </w:trPr>
        <w:tc>
          <w:tcPr>
            <w:tcW w:w="973" w:type="pct"/>
            <w:shd w:val="clear" w:color="auto" w:fill="F2F2F2" w:themeFill="background1" w:themeFillShade="F2"/>
            <w:noWrap/>
            <w:vAlign w:val="center"/>
            <w:hideMark/>
          </w:tcPr>
          <w:p w14:paraId="0FDA33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E4D22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5F4C55" w14:textId="77777777"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14:paraId="54001F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2097</w:t>
            </w:r>
          </w:p>
        </w:tc>
        <w:tc>
          <w:tcPr>
            <w:tcW w:w="534" w:type="pct"/>
            <w:shd w:val="clear" w:color="auto" w:fill="F2F2F2" w:themeFill="background1" w:themeFillShade="F2"/>
            <w:noWrap/>
            <w:vAlign w:val="center"/>
            <w:hideMark/>
          </w:tcPr>
          <w:p w14:paraId="23CF4F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14:paraId="631F91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0AB5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R$ 2.197,00</w:t>
            </w:r>
          </w:p>
        </w:tc>
        <w:tc>
          <w:tcPr>
            <w:tcW w:w="870" w:type="pct"/>
            <w:shd w:val="clear" w:color="auto" w:fill="F2F2F2" w:themeFill="background1" w:themeFillShade="F2"/>
            <w:noWrap/>
            <w:vAlign w:val="center"/>
            <w:hideMark/>
          </w:tcPr>
          <w:p w14:paraId="2EF0E69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0D67D67C" w14:textId="77777777" w:rsidTr="00AD7235">
        <w:trPr>
          <w:trHeight w:val="20"/>
        </w:trPr>
        <w:tc>
          <w:tcPr>
            <w:tcW w:w="973" w:type="pct"/>
            <w:shd w:val="clear" w:color="auto" w:fill="F2F2F2" w:themeFill="background1" w:themeFillShade="F2"/>
            <w:noWrap/>
            <w:vAlign w:val="center"/>
            <w:hideMark/>
          </w:tcPr>
          <w:p w14:paraId="5F23952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1D38F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1ECF4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COMERCIAL JEDO LTDA</w:t>
            </w:r>
          </w:p>
        </w:tc>
        <w:tc>
          <w:tcPr>
            <w:tcW w:w="389" w:type="pct"/>
            <w:shd w:val="clear" w:color="auto" w:fill="F2F2F2" w:themeFill="background1" w:themeFillShade="F2"/>
            <w:vAlign w:val="center"/>
            <w:hideMark/>
          </w:tcPr>
          <w:p w14:paraId="100344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14649</w:t>
            </w:r>
          </w:p>
        </w:tc>
        <w:tc>
          <w:tcPr>
            <w:tcW w:w="534" w:type="pct"/>
            <w:shd w:val="clear" w:color="auto" w:fill="F2F2F2" w:themeFill="background1" w:themeFillShade="F2"/>
            <w:noWrap/>
            <w:vAlign w:val="center"/>
            <w:hideMark/>
          </w:tcPr>
          <w:p w14:paraId="686389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14:paraId="4D9E86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990E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R$ 1.875,38</w:t>
            </w:r>
          </w:p>
        </w:tc>
        <w:tc>
          <w:tcPr>
            <w:tcW w:w="870" w:type="pct"/>
            <w:shd w:val="clear" w:color="auto" w:fill="F2F2F2" w:themeFill="background1" w:themeFillShade="F2"/>
            <w:noWrap/>
            <w:vAlign w:val="center"/>
            <w:hideMark/>
          </w:tcPr>
          <w:p w14:paraId="6BD2B49D"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 equipamentos para uso comercial; partes e peças</w:t>
            </w:r>
          </w:p>
        </w:tc>
      </w:tr>
      <w:tr w:rsidR="004C0C97" w:rsidRPr="008F22E5" w14:paraId="38333846" w14:textId="77777777" w:rsidTr="00AD7235">
        <w:trPr>
          <w:trHeight w:val="20"/>
        </w:trPr>
        <w:tc>
          <w:tcPr>
            <w:tcW w:w="973" w:type="pct"/>
            <w:shd w:val="clear" w:color="auto" w:fill="F2F2F2" w:themeFill="background1" w:themeFillShade="F2"/>
            <w:noWrap/>
            <w:vAlign w:val="center"/>
            <w:hideMark/>
          </w:tcPr>
          <w:p w14:paraId="639C18C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7074C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3D8768" w14:textId="77777777"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7A807D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14:paraId="2E65B2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14:paraId="0E6A96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0E01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R$ 205,00</w:t>
            </w:r>
          </w:p>
        </w:tc>
        <w:tc>
          <w:tcPr>
            <w:tcW w:w="870" w:type="pct"/>
            <w:shd w:val="clear" w:color="auto" w:fill="F2F2F2" w:themeFill="background1" w:themeFillShade="F2"/>
            <w:noWrap/>
            <w:vAlign w:val="center"/>
            <w:hideMark/>
          </w:tcPr>
          <w:p w14:paraId="7651B900" w14:textId="77777777"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14:paraId="65B2C256" w14:textId="77777777" w:rsidTr="00AD7235">
        <w:trPr>
          <w:trHeight w:val="20"/>
        </w:trPr>
        <w:tc>
          <w:tcPr>
            <w:tcW w:w="973" w:type="pct"/>
            <w:shd w:val="clear" w:color="auto" w:fill="F2F2F2" w:themeFill="background1" w:themeFillShade="F2"/>
            <w:noWrap/>
            <w:vAlign w:val="center"/>
            <w:hideMark/>
          </w:tcPr>
          <w:p w14:paraId="2002B84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2363AC3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41D2BDE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CCD28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157.101</w:t>
            </w:r>
          </w:p>
        </w:tc>
        <w:tc>
          <w:tcPr>
            <w:tcW w:w="534" w:type="pct"/>
            <w:shd w:val="clear" w:color="auto" w:fill="F2F2F2" w:themeFill="background1" w:themeFillShade="F2"/>
            <w:noWrap/>
            <w:vAlign w:val="center"/>
            <w:hideMark/>
          </w:tcPr>
          <w:p w14:paraId="758F1D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14:paraId="0E6440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1148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R$ 540,80</w:t>
            </w:r>
          </w:p>
        </w:tc>
        <w:tc>
          <w:tcPr>
            <w:tcW w:w="870" w:type="pct"/>
            <w:shd w:val="clear" w:color="auto" w:fill="F2F2F2" w:themeFill="background1" w:themeFillShade="F2"/>
            <w:noWrap/>
            <w:vAlign w:val="center"/>
            <w:hideMark/>
          </w:tcPr>
          <w:p w14:paraId="2D1DA79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7EA24E31" w14:textId="77777777" w:rsidTr="00AD7235">
        <w:trPr>
          <w:trHeight w:val="20"/>
        </w:trPr>
        <w:tc>
          <w:tcPr>
            <w:tcW w:w="973" w:type="pct"/>
            <w:shd w:val="clear" w:color="auto" w:fill="F2F2F2" w:themeFill="background1" w:themeFillShade="F2"/>
            <w:noWrap/>
            <w:vAlign w:val="center"/>
            <w:hideMark/>
          </w:tcPr>
          <w:p w14:paraId="15D65AD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5B67149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1C8E9B3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5E527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157.104</w:t>
            </w:r>
          </w:p>
        </w:tc>
        <w:tc>
          <w:tcPr>
            <w:tcW w:w="534" w:type="pct"/>
            <w:shd w:val="clear" w:color="auto" w:fill="F2F2F2" w:themeFill="background1" w:themeFillShade="F2"/>
            <w:noWrap/>
            <w:vAlign w:val="center"/>
            <w:hideMark/>
          </w:tcPr>
          <w:p w14:paraId="633204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14:paraId="10F109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1282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R$ 457,86</w:t>
            </w:r>
          </w:p>
        </w:tc>
        <w:tc>
          <w:tcPr>
            <w:tcW w:w="870" w:type="pct"/>
            <w:shd w:val="clear" w:color="auto" w:fill="F2F2F2" w:themeFill="background1" w:themeFillShade="F2"/>
            <w:noWrap/>
            <w:vAlign w:val="center"/>
            <w:hideMark/>
          </w:tcPr>
          <w:p w14:paraId="0337617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C755BA6" w14:textId="77777777" w:rsidTr="00AD7235">
        <w:trPr>
          <w:trHeight w:val="20"/>
        </w:trPr>
        <w:tc>
          <w:tcPr>
            <w:tcW w:w="973" w:type="pct"/>
            <w:shd w:val="clear" w:color="auto" w:fill="F2F2F2" w:themeFill="background1" w:themeFillShade="F2"/>
            <w:noWrap/>
            <w:vAlign w:val="center"/>
            <w:hideMark/>
          </w:tcPr>
          <w:p w14:paraId="339EB0B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69EDC06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60FA450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C36AD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157.158</w:t>
            </w:r>
          </w:p>
        </w:tc>
        <w:tc>
          <w:tcPr>
            <w:tcW w:w="534" w:type="pct"/>
            <w:shd w:val="clear" w:color="auto" w:fill="F2F2F2" w:themeFill="background1" w:themeFillShade="F2"/>
            <w:noWrap/>
            <w:vAlign w:val="center"/>
            <w:hideMark/>
          </w:tcPr>
          <w:p w14:paraId="58A53C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14:paraId="55FD76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CAD7E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R$ 502,58</w:t>
            </w:r>
          </w:p>
        </w:tc>
        <w:tc>
          <w:tcPr>
            <w:tcW w:w="870" w:type="pct"/>
            <w:shd w:val="clear" w:color="auto" w:fill="F2F2F2" w:themeFill="background1" w:themeFillShade="F2"/>
            <w:noWrap/>
            <w:vAlign w:val="center"/>
            <w:hideMark/>
          </w:tcPr>
          <w:p w14:paraId="3BCA56E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0C6BFF8" w14:textId="77777777" w:rsidTr="00AD7235">
        <w:trPr>
          <w:trHeight w:val="20"/>
        </w:trPr>
        <w:tc>
          <w:tcPr>
            <w:tcW w:w="973" w:type="pct"/>
            <w:shd w:val="clear" w:color="auto" w:fill="F2F2F2" w:themeFill="background1" w:themeFillShade="F2"/>
            <w:noWrap/>
            <w:vAlign w:val="center"/>
            <w:hideMark/>
          </w:tcPr>
          <w:p w14:paraId="1D49C6D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325D462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3F57F95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D045B0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157.185</w:t>
            </w:r>
          </w:p>
        </w:tc>
        <w:tc>
          <w:tcPr>
            <w:tcW w:w="534" w:type="pct"/>
            <w:shd w:val="clear" w:color="auto" w:fill="F2F2F2" w:themeFill="background1" w:themeFillShade="F2"/>
            <w:noWrap/>
            <w:vAlign w:val="center"/>
            <w:hideMark/>
          </w:tcPr>
          <w:p w14:paraId="1B2554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14:paraId="02263E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2B78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R$ 513,76</w:t>
            </w:r>
          </w:p>
        </w:tc>
        <w:tc>
          <w:tcPr>
            <w:tcW w:w="870" w:type="pct"/>
            <w:shd w:val="clear" w:color="auto" w:fill="F2F2F2" w:themeFill="background1" w:themeFillShade="F2"/>
            <w:noWrap/>
            <w:vAlign w:val="center"/>
            <w:hideMark/>
          </w:tcPr>
          <w:p w14:paraId="6EAA27D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5B963A7" w14:textId="77777777" w:rsidTr="00AD7235">
        <w:trPr>
          <w:trHeight w:val="20"/>
        </w:trPr>
        <w:tc>
          <w:tcPr>
            <w:tcW w:w="973" w:type="pct"/>
            <w:shd w:val="clear" w:color="auto" w:fill="F2F2F2" w:themeFill="background1" w:themeFillShade="F2"/>
            <w:noWrap/>
            <w:vAlign w:val="center"/>
            <w:hideMark/>
          </w:tcPr>
          <w:p w14:paraId="33BF396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08FF2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305400"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17137A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32.793</w:t>
            </w:r>
          </w:p>
        </w:tc>
        <w:tc>
          <w:tcPr>
            <w:tcW w:w="534" w:type="pct"/>
            <w:shd w:val="clear" w:color="auto" w:fill="F2F2F2" w:themeFill="background1" w:themeFillShade="F2"/>
            <w:noWrap/>
            <w:vAlign w:val="center"/>
            <w:hideMark/>
          </w:tcPr>
          <w:p w14:paraId="616200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14:paraId="07B8DD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A08E7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w:t>
            </w:r>
          </w:p>
        </w:tc>
        <w:tc>
          <w:tcPr>
            <w:tcW w:w="870" w:type="pct"/>
            <w:shd w:val="clear" w:color="auto" w:fill="F2F2F2" w:themeFill="background1" w:themeFillShade="F2"/>
            <w:noWrap/>
            <w:vAlign w:val="center"/>
            <w:hideMark/>
          </w:tcPr>
          <w:p w14:paraId="22ACAEC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60708427" w14:textId="77777777" w:rsidTr="00AD7235">
        <w:trPr>
          <w:trHeight w:val="20"/>
        </w:trPr>
        <w:tc>
          <w:tcPr>
            <w:tcW w:w="973" w:type="pct"/>
            <w:shd w:val="clear" w:color="auto" w:fill="F2F2F2" w:themeFill="background1" w:themeFillShade="F2"/>
            <w:noWrap/>
            <w:vAlign w:val="center"/>
            <w:hideMark/>
          </w:tcPr>
          <w:p w14:paraId="4430DE5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CDFC2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4E5FFE"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14:paraId="37C583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174858</w:t>
            </w:r>
          </w:p>
        </w:tc>
        <w:tc>
          <w:tcPr>
            <w:tcW w:w="534" w:type="pct"/>
            <w:shd w:val="clear" w:color="auto" w:fill="F2F2F2" w:themeFill="background1" w:themeFillShade="F2"/>
            <w:noWrap/>
            <w:vAlign w:val="center"/>
            <w:hideMark/>
          </w:tcPr>
          <w:p w14:paraId="2F561C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14:paraId="158F98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0E26B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R$ 78,00</w:t>
            </w:r>
          </w:p>
        </w:tc>
        <w:tc>
          <w:tcPr>
            <w:tcW w:w="870" w:type="pct"/>
            <w:shd w:val="clear" w:color="auto" w:fill="F2F2F2" w:themeFill="background1" w:themeFillShade="F2"/>
            <w:noWrap/>
            <w:vAlign w:val="center"/>
            <w:hideMark/>
          </w:tcPr>
          <w:p w14:paraId="4951C14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4BCC6727" w14:textId="77777777" w:rsidTr="00AD7235">
        <w:trPr>
          <w:trHeight w:val="20"/>
        </w:trPr>
        <w:tc>
          <w:tcPr>
            <w:tcW w:w="973" w:type="pct"/>
            <w:shd w:val="clear" w:color="auto" w:fill="F2F2F2" w:themeFill="background1" w:themeFillShade="F2"/>
            <w:noWrap/>
            <w:vAlign w:val="center"/>
            <w:hideMark/>
          </w:tcPr>
          <w:p w14:paraId="578AB15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C178D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46D3EF"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3B3D58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896</w:t>
            </w:r>
          </w:p>
        </w:tc>
        <w:tc>
          <w:tcPr>
            <w:tcW w:w="534" w:type="pct"/>
            <w:shd w:val="clear" w:color="auto" w:fill="F2F2F2" w:themeFill="background1" w:themeFillShade="F2"/>
            <w:noWrap/>
            <w:vAlign w:val="center"/>
            <w:hideMark/>
          </w:tcPr>
          <w:p w14:paraId="3B6FAD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14:paraId="464E93B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F8635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R$ 198,00</w:t>
            </w:r>
          </w:p>
        </w:tc>
        <w:tc>
          <w:tcPr>
            <w:tcW w:w="870" w:type="pct"/>
            <w:shd w:val="clear" w:color="auto" w:fill="F2F2F2" w:themeFill="background1" w:themeFillShade="F2"/>
            <w:noWrap/>
            <w:vAlign w:val="center"/>
            <w:hideMark/>
          </w:tcPr>
          <w:p w14:paraId="6AC968F5"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47CDB42A" w14:textId="77777777" w:rsidTr="00AD7235">
        <w:trPr>
          <w:trHeight w:val="20"/>
        </w:trPr>
        <w:tc>
          <w:tcPr>
            <w:tcW w:w="973" w:type="pct"/>
            <w:shd w:val="clear" w:color="auto" w:fill="F2F2F2" w:themeFill="background1" w:themeFillShade="F2"/>
            <w:noWrap/>
            <w:vAlign w:val="center"/>
            <w:hideMark/>
          </w:tcPr>
          <w:p w14:paraId="7B9E2F9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94875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18627B"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7986CE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32239</w:t>
            </w:r>
          </w:p>
        </w:tc>
        <w:tc>
          <w:tcPr>
            <w:tcW w:w="534" w:type="pct"/>
            <w:shd w:val="clear" w:color="auto" w:fill="F2F2F2" w:themeFill="background1" w:themeFillShade="F2"/>
            <w:noWrap/>
            <w:vAlign w:val="center"/>
            <w:hideMark/>
          </w:tcPr>
          <w:p w14:paraId="43B622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14:paraId="3D5623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8D62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R$ 181,95</w:t>
            </w:r>
          </w:p>
        </w:tc>
        <w:tc>
          <w:tcPr>
            <w:tcW w:w="870" w:type="pct"/>
            <w:shd w:val="clear" w:color="auto" w:fill="F2F2F2" w:themeFill="background1" w:themeFillShade="F2"/>
            <w:noWrap/>
            <w:vAlign w:val="center"/>
            <w:hideMark/>
          </w:tcPr>
          <w:p w14:paraId="4705E27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4BB659D3" w14:textId="77777777" w:rsidTr="00AD7235">
        <w:trPr>
          <w:trHeight w:val="20"/>
        </w:trPr>
        <w:tc>
          <w:tcPr>
            <w:tcW w:w="973" w:type="pct"/>
            <w:shd w:val="clear" w:color="auto" w:fill="F2F2F2" w:themeFill="background1" w:themeFillShade="F2"/>
            <w:noWrap/>
            <w:vAlign w:val="center"/>
            <w:hideMark/>
          </w:tcPr>
          <w:p w14:paraId="39858D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8A4E8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F2D060"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2D30FC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69</w:t>
            </w:r>
          </w:p>
        </w:tc>
        <w:tc>
          <w:tcPr>
            <w:tcW w:w="534" w:type="pct"/>
            <w:shd w:val="clear" w:color="auto" w:fill="F2F2F2" w:themeFill="background1" w:themeFillShade="F2"/>
            <w:noWrap/>
            <w:vAlign w:val="center"/>
            <w:hideMark/>
          </w:tcPr>
          <w:p w14:paraId="4B5167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14:paraId="0D06DF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C8C4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14:paraId="4020F72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457FC31" w14:textId="77777777" w:rsidTr="00AD7235">
        <w:trPr>
          <w:trHeight w:val="20"/>
        </w:trPr>
        <w:tc>
          <w:tcPr>
            <w:tcW w:w="973" w:type="pct"/>
            <w:shd w:val="clear" w:color="auto" w:fill="F2F2F2" w:themeFill="background1" w:themeFillShade="F2"/>
            <w:noWrap/>
            <w:vAlign w:val="center"/>
            <w:hideMark/>
          </w:tcPr>
          <w:p w14:paraId="2DA0D88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9EB97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3CB8B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0687BC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32.958</w:t>
            </w:r>
          </w:p>
        </w:tc>
        <w:tc>
          <w:tcPr>
            <w:tcW w:w="534" w:type="pct"/>
            <w:shd w:val="clear" w:color="auto" w:fill="F2F2F2" w:themeFill="background1" w:themeFillShade="F2"/>
            <w:noWrap/>
            <w:vAlign w:val="center"/>
            <w:hideMark/>
          </w:tcPr>
          <w:p w14:paraId="20656F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14:paraId="6E8205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243A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R$ 212,80</w:t>
            </w:r>
          </w:p>
        </w:tc>
        <w:tc>
          <w:tcPr>
            <w:tcW w:w="870" w:type="pct"/>
            <w:shd w:val="clear" w:color="auto" w:fill="F2F2F2" w:themeFill="background1" w:themeFillShade="F2"/>
            <w:noWrap/>
            <w:vAlign w:val="center"/>
            <w:hideMark/>
          </w:tcPr>
          <w:p w14:paraId="41D786B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3A4E2EA2" w14:textId="77777777" w:rsidTr="00AD7235">
        <w:trPr>
          <w:trHeight w:val="20"/>
        </w:trPr>
        <w:tc>
          <w:tcPr>
            <w:tcW w:w="973" w:type="pct"/>
            <w:shd w:val="clear" w:color="auto" w:fill="F2F2F2" w:themeFill="background1" w:themeFillShade="F2"/>
            <w:noWrap/>
            <w:vAlign w:val="center"/>
            <w:hideMark/>
          </w:tcPr>
          <w:p w14:paraId="3E7291E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5359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A7F67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2AA819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14:paraId="0DE2CE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14:paraId="510954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DFA730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R$ 2.257,50</w:t>
            </w:r>
          </w:p>
        </w:tc>
        <w:tc>
          <w:tcPr>
            <w:tcW w:w="870" w:type="pct"/>
            <w:shd w:val="clear" w:color="auto" w:fill="F2F2F2" w:themeFill="background1" w:themeFillShade="F2"/>
            <w:noWrap/>
            <w:vAlign w:val="center"/>
            <w:hideMark/>
          </w:tcPr>
          <w:p w14:paraId="3C1CDCC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CE42FE6" w14:textId="77777777" w:rsidTr="00AD7235">
        <w:trPr>
          <w:trHeight w:val="20"/>
        </w:trPr>
        <w:tc>
          <w:tcPr>
            <w:tcW w:w="973" w:type="pct"/>
            <w:shd w:val="clear" w:color="auto" w:fill="F2F2F2" w:themeFill="background1" w:themeFillShade="F2"/>
            <w:noWrap/>
            <w:vAlign w:val="center"/>
            <w:hideMark/>
          </w:tcPr>
          <w:p w14:paraId="645FD81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F2B38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DDA6C5"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2A53A8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279</w:t>
            </w:r>
          </w:p>
        </w:tc>
        <w:tc>
          <w:tcPr>
            <w:tcW w:w="534" w:type="pct"/>
            <w:shd w:val="clear" w:color="auto" w:fill="F2F2F2" w:themeFill="background1" w:themeFillShade="F2"/>
            <w:noWrap/>
            <w:vAlign w:val="center"/>
            <w:hideMark/>
          </w:tcPr>
          <w:p w14:paraId="6683C8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12/02/2020</w:t>
            </w:r>
          </w:p>
        </w:tc>
        <w:tc>
          <w:tcPr>
            <w:tcW w:w="439" w:type="pct"/>
            <w:shd w:val="clear" w:color="auto" w:fill="F2F2F2" w:themeFill="background1" w:themeFillShade="F2"/>
            <w:noWrap/>
            <w:vAlign w:val="center"/>
            <w:hideMark/>
          </w:tcPr>
          <w:p w14:paraId="68A4AA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1E12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w:t>
            </w:r>
          </w:p>
        </w:tc>
        <w:tc>
          <w:tcPr>
            <w:tcW w:w="870" w:type="pct"/>
            <w:shd w:val="clear" w:color="auto" w:fill="F2F2F2" w:themeFill="background1" w:themeFillShade="F2"/>
            <w:noWrap/>
            <w:vAlign w:val="center"/>
            <w:hideMark/>
          </w:tcPr>
          <w:p w14:paraId="6CB73E76"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56D09D42" w14:textId="77777777" w:rsidTr="00AD7235">
        <w:trPr>
          <w:trHeight w:val="20"/>
        </w:trPr>
        <w:tc>
          <w:tcPr>
            <w:tcW w:w="973" w:type="pct"/>
            <w:shd w:val="clear" w:color="auto" w:fill="F2F2F2" w:themeFill="background1" w:themeFillShade="F2"/>
            <w:noWrap/>
            <w:vAlign w:val="center"/>
            <w:hideMark/>
          </w:tcPr>
          <w:p w14:paraId="690E6E4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A9B74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E98ABE"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14:paraId="507C74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176240</w:t>
            </w:r>
          </w:p>
        </w:tc>
        <w:tc>
          <w:tcPr>
            <w:tcW w:w="534" w:type="pct"/>
            <w:shd w:val="clear" w:color="auto" w:fill="F2F2F2" w:themeFill="background1" w:themeFillShade="F2"/>
            <w:noWrap/>
            <w:vAlign w:val="center"/>
            <w:hideMark/>
          </w:tcPr>
          <w:p w14:paraId="5187F4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14:paraId="67C992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F8FA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R$ 134,25</w:t>
            </w:r>
          </w:p>
        </w:tc>
        <w:tc>
          <w:tcPr>
            <w:tcW w:w="870" w:type="pct"/>
            <w:shd w:val="clear" w:color="auto" w:fill="F2F2F2" w:themeFill="background1" w:themeFillShade="F2"/>
            <w:noWrap/>
            <w:vAlign w:val="center"/>
            <w:hideMark/>
          </w:tcPr>
          <w:p w14:paraId="7CAEBE8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1736560B" w14:textId="77777777" w:rsidTr="00AD7235">
        <w:trPr>
          <w:trHeight w:val="20"/>
        </w:trPr>
        <w:tc>
          <w:tcPr>
            <w:tcW w:w="973" w:type="pct"/>
            <w:shd w:val="clear" w:color="auto" w:fill="F2F2F2" w:themeFill="background1" w:themeFillShade="F2"/>
            <w:noWrap/>
            <w:vAlign w:val="center"/>
            <w:hideMark/>
          </w:tcPr>
          <w:p w14:paraId="1C2DC0D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4B1BF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7BDCB8" w14:textId="77777777"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8CF55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35.532</w:t>
            </w:r>
          </w:p>
        </w:tc>
        <w:tc>
          <w:tcPr>
            <w:tcW w:w="534" w:type="pct"/>
            <w:shd w:val="clear" w:color="auto" w:fill="F2F2F2" w:themeFill="background1" w:themeFillShade="F2"/>
            <w:noWrap/>
            <w:vAlign w:val="center"/>
            <w:hideMark/>
          </w:tcPr>
          <w:p w14:paraId="550E68C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14:paraId="24D797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EE36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14:paraId="36A5F1B4"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14:paraId="31D2B8D4" w14:textId="77777777" w:rsidTr="00AD7235">
        <w:trPr>
          <w:trHeight w:val="20"/>
        </w:trPr>
        <w:tc>
          <w:tcPr>
            <w:tcW w:w="973" w:type="pct"/>
            <w:shd w:val="clear" w:color="auto" w:fill="F2F2F2" w:themeFill="background1" w:themeFillShade="F2"/>
            <w:noWrap/>
            <w:vAlign w:val="center"/>
            <w:hideMark/>
          </w:tcPr>
          <w:p w14:paraId="1A8F9AB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2E691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81992E"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1BDE31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43749</w:t>
            </w:r>
          </w:p>
        </w:tc>
        <w:tc>
          <w:tcPr>
            <w:tcW w:w="534" w:type="pct"/>
            <w:shd w:val="clear" w:color="auto" w:fill="F2F2F2" w:themeFill="background1" w:themeFillShade="F2"/>
            <w:noWrap/>
            <w:vAlign w:val="center"/>
            <w:hideMark/>
          </w:tcPr>
          <w:p w14:paraId="3624D45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14:paraId="3DF349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4469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R$ 706,24</w:t>
            </w:r>
          </w:p>
        </w:tc>
        <w:tc>
          <w:tcPr>
            <w:tcW w:w="870" w:type="pct"/>
            <w:shd w:val="clear" w:color="auto" w:fill="F2F2F2" w:themeFill="background1" w:themeFillShade="F2"/>
            <w:noWrap/>
            <w:vAlign w:val="center"/>
            <w:hideMark/>
          </w:tcPr>
          <w:p w14:paraId="1097FD07"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8793C4D" w14:textId="77777777" w:rsidTr="00AD7235">
        <w:trPr>
          <w:trHeight w:val="20"/>
        </w:trPr>
        <w:tc>
          <w:tcPr>
            <w:tcW w:w="973" w:type="pct"/>
            <w:shd w:val="clear" w:color="auto" w:fill="F2F2F2" w:themeFill="background1" w:themeFillShade="F2"/>
            <w:noWrap/>
            <w:vAlign w:val="center"/>
            <w:hideMark/>
          </w:tcPr>
          <w:p w14:paraId="7C097B3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C839B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5B8B7C"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2102D1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43747</w:t>
            </w:r>
          </w:p>
        </w:tc>
        <w:tc>
          <w:tcPr>
            <w:tcW w:w="534" w:type="pct"/>
            <w:shd w:val="clear" w:color="auto" w:fill="F2F2F2" w:themeFill="background1" w:themeFillShade="F2"/>
            <w:noWrap/>
            <w:vAlign w:val="center"/>
            <w:hideMark/>
          </w:tcPr>
          <w:p w14:paraId="04313F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14:paraId="706CFA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CC1C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R$ 729,60</w:t>
            </w:r>
          </w:p>
        </w:tc>
        <w:tc>
          <w:tcPr>
            <w:tcW w:w="870" w:type="pct"/>
            <w:shd w:val="clear" w:color="auto" w:fill="F2F2F2" w:themeFill="background1" w:themeFillShade="F2"/>
            <w:noWrap/>
            <w:vAlign w:val="center"/>
            <w:hideMark/>
          </w:tcPr>
          <w:p w14:paraId="7471AFFC"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BEE0882" w14:textId="77777777" w:rsidTr="00AD7235">
        <w:trPr>
          <w:trHeight w:val="20"/>
        </w:trPr>
        <w:tc>
          <w:tcPr>
            <w:tcW w:w="973" w:type="pct"/>
            <w:shd w:val="clear" w:color="auto" w:fill="F2F2F2" w:themeFill="background1" w:themeFillShade="F2"/>
            <w:noWrap/>
            <w:vAlign w:val="center"/>
            <w:hideMark/>
          </w:tcPr>
          <w:p w14:paraId="6E0B23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5325F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E429B4"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3820C8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43751</w:t>
            </w:r>
          </w:p>
        </w:tc>
        <w:tc>
          <w:tcPr>
            <w:tcW w:w="534" w:type="pct"/>
            <w:shd w:val="clear" w:color="auto" w:fill="F2F2F2" w:themeFill="background1" w:themeFillShade="F2"/>
            <w:noWrap/>
            <w:vAlign w:val="center"/>
            <w:hideMark/>
          </w:tcPr>
          <w:p w14:paraId="5CB285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14:paraId="47B0B0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7748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R$ 554,88</w:t>
            </w:r>
          </w:p>
        </w:tc>
        <w:tc>
          <w:tcPr>
            <w:tcW w:w="870" w:type="pct"/>
            <w:shd w:val="clear" w:color="auto" w:fill="F2F2F2" w:themeFill="background1" w:themeFillShade="F2"/>
            <w:noWrap/>
            <w:vAlign w:val="center"/>
            <w:hideMark/>
          </w:tcPr>
          <w:p w14:paraId="5B1F5433"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344FA2EE" w14:textId="77777777" w:rsidTr="00AD7235">
        <w:trPr>
          <w:trHeight w:val="20"/>
        </w:trPr>
        <w:tc>
          <w:tcPr>
            <w:tcW w:w="973" w:type="pct"/>
            <w:shd w:val="clear" w:color="auto" w:fill="F2F2F2" w:themeFill="background1" w:themeFillShade="F2"/>
            <w:noWrap/>
            <w:vAlign w:val="center"/>
            <w:hideMark/>
          </w:tcPr>
          <w:p w14:paraId="55C957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23B9B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98680F"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5ADD0B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43750</w:t>
            </w:r>
          </w:p>
        </w:tc>
        <w:tc>
          <w:tcPr>
            <w:tcW w:w="534" w:type="pct"/>
            <w:shd w:val="clear" w:color="auto" w:fill="F2F2F2" w:themeFill="background1" w:themeFillShade="F2"/>
            <w:noWrap/>
            <w:vAlign w:val="center"/>
            <w:hideMark/>
          </w:tcPr>
          <w:p w14:paraId="6D169C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14:paraId="177C0F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D7D2EB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R$ 553,60</w:t>
            </w:r>
          </w:p>
        </w:tc>
        <w:tc>
          <w:tcPr>
            <w:tcW w:w="870" w:type="pct"/>
            <w:shd w:val="clear" w:color="auto" w:fill="F2F2F2" w:themeFill="background1" w:themeFillShade="F2"/>
            <w:noWrap/>
            <w:vAlign w:val="center"/>
            <w:hideMark/>
          </w:tcPr>
          <w:p w14:paraId="16757D2B"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FED5B34" w14:textId="77777777" w:rsidTr="00AD7235">
        <w:trPr>
          <w:trHeight w:val="20"/>
        </w:trPr>
        <w:tc>
          <w:tcPr>
            <w:tcW w:w="973" w:type="pct"/>
            <w:shd w:val="clear" w:color="auto" w:fill="F2F2F2" w:themeFill="background1" w:themeFillShade="F2"/>
            <w:noWrap/>
            <w:vAlign w:val="center"/>
            <w:hideMark/>
          </w:tcPr>
          <w:p w14:paraId="6E2A42C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51911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38A288"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14:paraId="31C020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176914</w:t>
            </w:r>
          </w:p>
        </w:tc>
        <w:tc>
          <w:tcPr>
            <w:tcW w:w="534" w:type="pct"/>
            <w:shd w:val="clear" w:color="auto" w:fill="F2F2F2" w:themeFill="background1" w:themeFillShade="F2"/>
            <w:noWrap/>
            <w:vAlign w:val="center"/>
            <w:hideMark/>
          </w:tcPr>
          <w:p w14:paraId="32ADF0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14:paraId="55DE33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772C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R$ 368,90</w:t>
            </w:r>
          </w:p>
        </w:tc>
        <w:tc>
          <w:tcPr>
            <w:tcW w:w="870" w:type="pct"/>
            <w:shd w:val="clear" w:color="auto" w:fill="F2F2F2" w:themeFill="background1" w:themeFillShade="F2"/>
            <w:noWrap/>
            <w:vAlign w:val="center"/>
            <w:hideMark/>
          </w:tcPr>
          <w:p w14:paraId="1EF108D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59A9913A" w14:textId="77777777" w:rsidTr="00AD7235">
        <w:trPr>
          <w:trHeight w:val="20"/>
        </w:trPr>
        <w:tc>
          <w:tcPr>
            <w:tcW w:w="973" w:type="pct"/>
            <w:shd w:val="clear" w:color="auto" w:fill="F2F2F2" w:themeFill="background1" w:themeFillShade="F2"/>
            <w:noWrap/>
            <w:vAlign w:val="center"/>
            <w:hideMark/>
          </w:tcPr>
          <w:p w14:paraId="6FD0A2B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FF5BF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77D498" w14:textId="77777777"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MATT INDUSTRIAIS LTDA</w:t>
            </w:r>
          </w:p>
        </w:tc>
        <w:tc>
          <w:tcPr>
            <w:tcW w:w="389" w:type="pct"/>
            <w:shd w:val="clear" w:color="auto" w:fill="F2F2F2" w:themeFill="background1" w:themeFillShade="F2"/>
            <w:vAlign w:val="center"/>
            <w:hideMark/>
          </w:tcPr>
          <w:p w14:paraId="0C2398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12302</w:t>
            </w:r>
          </w:p>
        </w:tc>
        <w:tc>
          <w:tcPr>
            <w:tcW w:w="534" w:type="pct"/>
            <w:shd w:val="clear" w:color="auto" w:fill="F2F2F2" w:themeFill="background1" w:themeFillShade="F2"/>
            <w:noWrap/>
            <w:vAlign w:val="center"/>
            <w:hideMark/>
          </w:tcPr>
          <w:p w14:paraId="4C8EB87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14:paraId="1A48A9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9DF9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R$ 346,20</w:t>
            </w:r>
          </w:p>
        </w:tc>
        <w:tc>
          <w:tcPr>
            <w:tcW w:w="870" w:type="pct"/>
            <w:shd w:val="clear" w:color="auto" w:fill="F2F2F2" w:themeFill="background1" w:themeFillShade="F2"/>
            <w:noWrap/>
            <w:vAlign w:val="center"/>
            <w:hideMark/>
          </w:tcPr>
          <w:p w14:paraId="77858E1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0B46FFAA" w14:textId="77777777" w:rsidTr="00AD7235">
        <w:trPr>
          <w:trHeight w:val="20"/>
        </w:trPr>
        <w:tc>
          <w:tcPr>
            <w:tcW w:w="973" w:type="pct"/>
            <w:shd w:val="clear" w:color="auto" w:fill="F2F2F2" w:themeFill="background1" w:themeFillShade="F2"/>
            <w:noWrap/>
            <w:vAlign w:val="center"/>
            <w:hideMark/>
          </w:tcPr>
          <w:p w14:paraId="59353BC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44309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08FA21" w14:textId="77777777"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5470A5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14:paraId="0091721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14:paraId="66D36A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B6D6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R$ 165,00</w:t>
            </w:r>
          </w:p>
        </w:tc>
        <w:tc>
          <w:tcPr>
            <w:tcW w:w="870" w:type="pct"/>
            <w:shd w:val="clear" w:color="auto" w:fill="F2F2F2" w:themeFill="background1" w:themeFillShade="F2"/>
            <w:noWrap/>
            <w:vAlign w:val="center"/>
            <w:hideMark/>
          </w:tcPr>
          <w:p w14:paraId="1C3DD5FD" w14:textId="77777777"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14:paraId="7BECE718" w14:textId="77777777" w:rsidTr="00AD7235">
        <w:trPr>
          <w:trHeight w:val="20"/>
        </w:trPr>
        <w:tc>
          <w:tcPr>
            <w:tcW w:w="973" w:type="pct"/>
            <w:shd w:val="clear" w:color="auto" w:fill="F2F2F2" w:themeFill="background1" w:themeFillShade="F2"/>
            <w:noWrap/>
            <w:vAlign w:val="center"/>
            <w:hideMark/>
          </w:tcPr>
          <w:p w14:paraId="3DCACB7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EB67B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F7DEFC" w14:textId="77777777"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1C321FC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931</w:t>
            </w:r>
          </w:p>
        </w:tc>
        <w:tc>
          <w:tcPr>
            <w:tcW w:w="534" w:type="pct"/>
            <w:shd w:val="clear" w:color="auto" w:fill="F2F2F2" w:themeFill="background1" w:themeFillShade="F2"/>
            <w:noWrap/>
            <w:vAlign w:val="center"/>
            <w:hideMark/>
          </w:tcPr>
          <w:p w14:paraId="49FA9C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14:paraId="2E4212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CE14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R$ 1.676,80</w:t>
            </w:r>
          </w:p>
        </w:tc>
        <w:tc>
          <w:tcPr>
            <w:tcW w:w="870" w:type="pct"/>
            <w:shd w:val="clear" w:color="auto" w:fill="F2F2F2" w:themeFill="background1" w:themeFillShade="F2"/>
            <w:noWrap/>
            <w:vAlign w:val="center"/>
            <w:hideMark/>
          </w:tcPr>
          <w:p w14:paraId="77EA8B3F"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05CB7778" w14:textId="77777777" w:rsidTr="00AD7235">
        <w:trPr>
          <w:trHeight w:val="20"/>
        </w:trPr>
        <w:tc>
          <w:tcPr>
            <w:tcW w:w="973" w:type="pct"/>
            <w:shd w:val="clear" w:color="auto" w:fill="F2F2F2" w:themeFill="background1" w:themeFillShade="F2"/>
            <w:noWrap/>
            <w:vAlign w:val="center"/>
            <w:hideMark/>
          </w:tcPr>
          <w:p w14:paraId="4A6A839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4846F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D8957B" w14:textId="77777777"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14:paraId="2DEB58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177023</w:t>
            </w:r>
          </w:p>
        </w:tc>
        <w:tc>
          <w:tcPr>
            <w:tcW w:w="534" w:type="pct"/>
            <w:shd w:val="clear" w:color="auto" w:fill="F2F2F2" w:themeFill="background1" w:themeFillShade="F2"/>
            <w:noWrap/>
            <w:vAlign w:val="center"/>
            <w:hideMark/>
          </w:tcPr>
          <w:p w14:paraId="38ACA8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14:paraId="52D606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7B18C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R$ 379,80</w:t>
            </w:r>
          </w:p>
        </w:tc>
        <w:tc>
          <w:tcPr>
            <w:tcW w:w="870" w:type="pct"/>
            <w:shd w:val="clear" w:color="auto" w:fill="F2F2F2" w:themeFill="background1" w:themeFillShade="F2"/>
            <w:noWrap/>
            <w:vAlign w:val="center"/>
            <w:hideMark/>
          </w:tcPr>
          <w:p w14:paraId="717A8EF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486F9B94" w14:textId="77777777" w:rsidTr="00AD7235">
        <w:trPr>
          <w:trHeight w:val="20"/>
        </w:trPr>
        <w:tc>
          <w:tcPr>
            <w:tcW w:w="973" w:type="pct"/>
            <w:shd w:val="clear" w:color="auto" w:fill="F2F2F2" w:themeFill="background1" w:themeFillShade="F2"/>
            <w:noWrap/>
            <w:vAlign w:val="center"/>
            <w:hideMark/>
          </w:tcPr>
          <w:p w14:paraId="69B2F30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2376B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8D41E4" w14:textId="77777777"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14:paraId="7E25764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14:paraId="7E3799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14:paraId="360F3C8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19176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R$ 864,49</w:t>
            </w:r>
          </w:p>
        </w:tc>
        <w:tc>
          <w:tcPr>
            <w:tcW w:w="870" w:type="pct"/>
            <w:shd w:val="clear" w:color="auto" w:fill="F2F2F2" w:themeFill="background1" w:themeFillShade="F2"/>
            <w:noWrap/>
            <w:vAlign w:val="center"/>
            <w:hideMark/>
          </w:tcPr>
          <w:p w14:paraId="447B476B"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581BF14C" w14:textId="77777777" w:rsidTr="00AD7235">
        <w:trPr>
          <w:trHeight w:val="20"/>
        </w:trPr>
        <w:tc>
          <w:tcPr>
            <w:tcW w:w="973" w:type="pct"/>
            <w:shd w:val="clear" w:color="auto" w:fill="F2F2F2" w:themeFill="background1" w:themeFillShade="F2"/>
            <w:noWrap/>
            <w:vAlign w:val="center"/>
            <w:hideMark/>
          </w:tcPr>
          <w:p w14:paraId="7CB05B8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B5017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05485A" w14:textId="77777777"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08B5B2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43874</w:t>
            </w:r>
          </w:p>
        </w:tc>
        <w:tc>
          <w:tcPr>
            <w:tcW w:w="534" w:type="pct"/>
            <w:shd w:val="clear" w:color="auto" w:fill="F2F2F2" w:themeFill="background1" w:themeFillShade="F2"/>
            <w:noWrap/>
            <w:vAlign w:val="center"/>
            <w:hideMark/>
          </w:tcPr>
          <w:p w14:paraId="3D7AE6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10/03/2020</w:t>
            </w:r>
          </w:p>
        </w:tc>
        <w:tc>
          <w:tcPr>
            <w:tcW w:w="439" w:type="pct"/>
            <w:shd w:val="clear" w:color="auto" w:fill="F2F2F2" w:themeFill="background1" w:themeFillShade="F2"/>
            <w:noWrap/>
            <w:vAlign w:val="center"/>
            <w:hideMark/>
          </w:tcPr>
          <w:p w14:paraId="2EF2F6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D6CB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R$ 724,16</w:t>
            </w:r>
          </w:p>
        </w:tc>
        <w:tc>
          <w:tcPr>
            <w:tcW w:w="870" w:type="pct"/>
            <w:shd w:val="clear" w:color="auto" w:fill="F2F2F2" w:themeFill="background1" w:themeFillShade="F2"/>
            <w:noWrap/>
            <w:vAlign w:val="center"/>
            <w:hideMark/>
          </w:tcPr>
          <w:p w14:paraId="0044527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1B2C8642" w14:textId="77777777" w:rsidTr="00AD7235">
        <w:trPr>
          <w:trHeight w:val="20"/>
        </w:trPr>
        <w:tc>
          <w:tcPr>
            <w:tcW w:w="973" w:type="pct"/>
            <w:shd w:val="clear" w:color="auto" w:fill="F2F2F2" w:themeFill="background1" w:themeFillShade="F2"/>
            <w:noWrap/>
            <w:vAlign w:val="center"/>
            <w:hideMark/>
          </w:tcPr>
          <w:p w14:paraId="4304E38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2D9A728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1927E0B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9E466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160.719</w:t>
            </w:r>
          </w:p>
        </w:tc>
        <w:tc>
          <w:tcPr>
            <w:tcW w:w="534" w:type="pct"/>
            <w:shd w:val="clear" w:color="auto" w:fill="F2F2F2" w:themeFill="background1" w:themeFillShade="F2"/>
            <w:noWrap/>
            <w:vAlign w:val="center"/>
            <w:hideMark/>
          </w:tcPr>
          <w:p w14:paraId="3A47D7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14:paraId="7114E9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60DF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R$ 1.116,60</w:t>
            </w:r>
          </w:p>
        </w:tc>
        <w:tc>
          <w:tcPr>
            <w:tcW w:w="870" w:type="pct"/>
            <w:shd w:val="clear" w:color="auto" w:fill="F2F2F2" w:themeFill="background1" w:themeFillShade="F2"/>
            <w:noWrap/>
            <w:vAlign w:val="center"/>
            <w:hideMark/>
          </w:tcPr>
          <w:p w14:paraId="0161ACBD"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0CA84E74" w14:textId="77777777" w:rsidTr="00AD7235">
        <w:trPr>
          <w:trHeight w:val="20"/>
        </w:trPr>
        <w:tc>
          <w:tcPr>
            <w:tcW w:w="973" w:type="pct"/>
            <w:shd w:val="clear" w:color="auto" w:fill="F2F2F2" w:themeFill="background1" w:themeFillShade="F2"/>
            <w:noWrap/>
            <w:vAlign w:val="center"/>
            <w:hideMark/>
          </w:tcPr>
          <w:p w14:paraId="1627634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185CD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AE9596" w14:textId="77777777"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14:paraId="61AD65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29.561</w:t>
            </w:r>
          </w:p>
        </w:tc>
        <w:tc>
          <w:tcPr>
            <w:tcW w:w="534" w:type="pct"/>
            <w:shd w:val="clear" w:color="auto" w:fill="F2F2F2" w:themeFill="background1" w:themeFillShade="F2"/>
            <w:noWrap/>
            <w:vAlign w:val="center"/>
            <w:hideMark/>
          </w:tcPr>
          <w:p w14:paraId="5426A8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25/03/2020</w:t>
            </w:r>
          </w:p>
        </w:tc>
        <w:tc>
          <w:tcPr>
            <w:tcW w:w="439" w:type="pct"/>
            <w:shd w:val="clear" w:color="auto" w:fill="F2F2F2" w:themeFill="background1" w:themeFillShade="F2"/>
            <w:noWrap/>
            <w:vAlign w:val="center"/>
            <w:hideMark/>
          </w:tcPr>
          <w:p w14:paraId="6A0A31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2169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R$ 148,00</w:t>
            </w:r>
          </w:p>
        </w:tc>
        <w:tc>
          <w:tcPr>
            <w:tcW w:w="870" w:type="pct"/>
            <w:shd w:val="clear" w:color="auto" w:fill="F2F2F2" w:themeFill="background1" w:themeFillShade="F2"/>
            <w:noWrap/>
            <w:vAlign w:val="center"/>
            <w:hideMark/>
          </w:tcPr>
          <w:p w14:paraId="30CEE80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44F70601" w14:textId="77777777" w:rsidTr="00AD7235">
        <w:trPr>
          <w:trHeight w:val="20"/>
        </w:trPr>
        <w:tc>
          <w:tcPr>
            <w:tcW w:w="973" w:type="pct"/>
            <w:shd w:val="clear" w:color="auto" w:fill="F2F2F2" w:themeFill="background1" w:themeFillShade="F2"/>
            <w:noWrap/>
            <w:vAlign w:val="center"/>
            <w:hideMark/>
          </w:tcPr>
          <w:p w14:paraId="2FD67FE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F65B0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0ECA4C"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6273AC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0AB2B9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14:paraId="058A71E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B41548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R$ 182,75</w:t>
            </w:r>
          </w:p>
        </w:tc>
        <w:tc>
          <w:tcPr>
            <w:tcW w:w="870" w:type="pct"/>
            <w:shd w:val="clear" w:color="auto" w:fill="F2F2F2" w:themeFill="background1" w:themeFillShade="F2"/>
            <w:noWrap/>
            <w:vAlign w:val="center"/>
            <w:hideMark/>
          </w:tcPr>
          <w:p w14:paraId="0454D18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CCB8C6C" w14:textId="77777777" w:rsidTr="00AD7235">
        <w:trPr>
          <w:trHeight w:val="20"/>
        </w:trPr>
        <w:tc>
          <w:tcPr>
            <w:tcW w:w="973" w:type="pct"/>
            <w:shd w:val="clear" w:color="auto" w:fill="F2F2F2" w:themeFill="background1" w:themeFillShade="F2"/>
            <w:noWrap/>
            <w:vAlign w:val="center"/>
            <w:hideMark/>
          </w:tcPr>
          <w:p w14:paraId="53AE25A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E7A14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24102C" w14:textId="77777777" w:rsidR="003C4B86" w:rsidRPr="00AD7235" w:rsidRDefault="003C4B86" w:rsidP="003C4B86">
            <w:pPr>
              <w:rPr>
                <w:rFonts w:ascii="Tahoma" w:hAnsi="Tahoma" w:cs="Tahoma"/>
                <w:sz w:val="16"/>
                <w:szCs w:val="16"/>
              </w:rPr>
            </w:pPr>
            <w:r w:rsidRPr="00AD7235">
              <w:rPr>
                <w:rFonts w:ascii="Tahoma" w:hAnsi="Tahoma" w:cs="Tahoma"/>
                <w:sz w:val="16"/>
                <w:szCs w:val="16"/>
              </w:rPr>
              <w:t>GIGANPAR PARAFUSOS E COMERCIO LTDA</w:t>
            </w:r>
          </w:p>
        </w:tc>
        <w:tc>
          <w:tcPr>
            <w:tcW w:w="389" w:type="pct"/>
            <w:shd w:val="clear" w:color="auto" w:fill="F2F2F2" w:themeFill="background1" w:themeFillShade="F2"/>
            <w:vAlign w:val="center"/>
            <w:hideMark/>
          </w:tcPr>
          <w:p w14:paraId="198D0B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14643</w:t>
            </w:r>
          </w:p>
        </w:tc>
        <w:tc>
          <w:tcPr>
            <w:tcW w:w="534" w:type="pct"/>
            <w:shd w:val="clear" w:color="auto" w:fill="F2F2F2" w:themeFill="background1" w:themeFillShade="F2"/>
            <w:noWrap/>
            <w:vAlign w:val="center"/>
            <w:hideMark/>
          </w:tcPr>
          <w:p w14:paraId="52FF0B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24/04/2020</w:t>
            </w:r>
          </w:p>
        </w:tc>
        <w:tc>
          <w:tcPr>
            <w:tcW w:w="439" w:type="pct"/>
            <w:shd w:val="clear" w:color="auto" w:fill="F2F2F2" w:themeFill="background1" w:themeFillShade="F2"/>
            <w:noWrap/>
            <w:vAlign w:val="center"/>
            <w:hideMark/>
          </w:tcPr>
          <w:p w14:paraId="1D5936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98B2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R$ 141,44</w:t>
            </w:r>
          </w:p>
        </w:tc>
        <w:tc>
          <w:tcPr>
            <w:tcW w:w="870" w:type="pct"/>
            <w:shd w:val="clear" w:color="auto" w:fill="F2F2F2" w:themeFill="background1" w:themeFillShade="F2"/>
            <w:noWrap/>
            <w:vAlign w:val="center"/>
            <w:hideMark/>
          </w:tcPr>
          <w:p w14:paraId="36F1FEDF"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620DFB48" w14:textId="77777777" w:rsidTr="00AD7235">
        <w:trPr>
          <w:trHeight w:val="20"/>
        </w:trPr>
        <w:tc>
          <w:tcPr>
            <w:tcW w:w="973" w:type="pct"/>
            <w:shd w:val="clear" w:color="auto" w:fill="F2F2F2" w:themeFill="background1" w:themeFillShade="F2"/>
            <w:noWrap/>
            <w:vAlign w:val="center"/>
            <w:hideMark/>
          </w:tcPr>
          <w:p w14:paraId="27D7132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06AC3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08924A"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7BE10D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03CE08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12/05/2020</w:t>
            </w:r>
          </w:p>
        </w:tc>
        <w:tc>
          <w:tcPr>
            <w:tcW w:w="439" w:type="pct"/>
            <w:shd w:val="clear" w:color="auto" w:fill="F2F2F2" w:themeFill="background1" w:themeFillShade="F2"/>
            <w:noWrap/>
            <w:vAlign w:val="center"/>
            <w:hideMark/>
          </w:tcPr>
          <w:p w14:paraId="121BF1D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518F8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R$ 102,59</w:t>
            </w:r>
          </w:p>
        </w:tc>
        <w:tc>
          <w:tcPr>
            <w:tcW w:w="870" w:type="pct"/>
            <w:shd w:val="clear" w:color="auto" w:fill="F2F2F2" w:themeFill="background1" w:themeFillShade="F2"/>
            <w:noWrap/>
            <w:vAlign w:val="center"/>
            <w:hideMark/>
          </w:tcPr>
          <w:p w14:paraId="3A0EBA4D"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2B0CFDBA" w14:textId="77777777" w:rsidTr="00AD7235">
        <w:trPr>
          <w:trHeight w:val="20"/>
        </w:trPr>
        <w:tc>
          <w:tcPr>
            <w:tcW w:w="973" w:type="pct"/>
            <w:shd w:val="clear" w:color="auto" w:fill="F2F2F2" w:themeFill="background1" w:themeFillShade="F2"/>
            <w:noWrap/>
            <w:vAlign w:val="center"/>
            <w:hideMark/>
          </w:tcPr>
          <w:p w14:paraId="4D6DD4C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894F3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B06776"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517E17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6D565A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14/05/2020</w:t>
            </w:r>
          </w:p>
        </w:tc>
        <w:tc>
          <w:tcPr>
            <w:tcW w:w="439" w:type="pct"/>
            <w:shd w:val="clear" w:color="auto" w:fill="F2F2F2" w:themeFill="background1" w:themeFillShade="F2"/>
            <w:noWrap/>
            <w:vAlign w:val="center"/>
            <w:hideMark/>
          </w:tcPr>
          <w:p w14:paraId="24E3D4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68D70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R$ 84,80</w:t>
            </w:r>
          </w:p>
        </w:tc>
        <w:tc>
          <w:tcPr>
            <w:tcW w:w="870" w:type="pct"/>
            <w:shd w:val="clear" w:color="auto" w:fill="F2F2F2" w:themeFill="background1" w:themeFillShade="F2"/>
            <w:noWrap/>
            <w:vAlign w:val="center"/>
            <w:hideMark/>
          </w:tcPr>
          <w:p w14:paraId="780D2337"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5CA975B" w14:textId="77777777" w:rsidTr="00AD7235">
        <w:trPr>
          <w:trHeight w:val="20"/>
        </w:trPr>
        <w:tc>
          <w:tcPr>
            <w:tcW w:w="973" w:type="pct"/>
            <w:shd w:val="clear" w:color="auto" w:fill="F2F2F2" w:themeFill="background1" w:themeFillShade="F2"/>
            <w:noWrap/>
            <w:vAlign w:val="center"/>
            <w:hideMark/>
          </w:tcPr>
          <w:p w14:paraId="2C6E8F1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73C92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F9DE85"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18DA9B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1586185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02/06/2020</w:t>
            </w:r>
          </w:p>
        </w:tc>
        <w:tc>
          <w:tcPr>
            <w:tcW w:w="439" w:type="pct"/>
            <w:shd w:val="clear" w:color="auto" w:fill="F2F2F2" w:themeFill="background1" w:themeFillShade="F2"/>
            <w:noWrap/>
            <w:vAlign w:val="center"/>
            <w:hideMark/>
          </w:tcPr>
          <w:p w14:paraId="5461BE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C660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R$ 103,38</w:t>
            </w:r>
          </w:p>
        </w:tc>
        <w:tc>
          <w:tcPr>
            <w:tcW w:w="870" w:type="pct"/>
            <w:shd w:val="clear" w:color="auto" w:fill="F2F2F2" w:themeFill="background1" w:themeFillShade="F2"/>
            <w:noWrap/>
            <w:vAlign w:val="center"/>
            <w:hideMark/>
          </w:tcPr>
          <w:p w14:paraId="096E4145"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FB0C4BA" w14:textId="77777777" w:rsidTr="00AD7235">
        <w:trPr>
          <w:trHeight w:val="20"/>
        </w:trPr>
        <w:tc>
          <w:tcPr>
            <w:tcW w:w="973" w:type="pct"/>
            <w:shd w:val="clear" w:color="auto" w:fill="F2F2F2" w:themeFill="background1" w:themeFillShade="F2"/>
            <w:noWrap/>
            <w:vAlign w:val="center"/>
            <w:hideMark/>
          </w:tcPr>
          <w:p w14:paraId="281D6D1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EF5FA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346D84"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6B5A4C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43527</w:t>
            </w:r>
          </w:p>
        </w:tc>
        <w:tc>
          <w:tcPr>
            <w:tcW w:w="534" w:type="pct"/>
            <w:shd w:val="clear" w:color="auto" w:fill="F2F2F2" w:themeFill="background1" w:themeFillShade="F2"/>
            <w:noWrap/>
            <w:vAlign w:val="center"/>
            <w:hideMark/>
          </w:tcPr>
          <w:p w14:paraId="0234B0F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16/06/2020</w:t>
            </w:r>
          </w:p>
        </w:tc>
        <w:tc>
          <w:tcPr>
            <w:tcW w:w="439" w:type="pct"/>
            <w:shd w:val="clear" w:color="auto" w:fill="F2F2F2" w:themeFill="background1" w:themeFillShade="F2"/>
            <w:noWrap/>
            <w:vAlign w:val="center"/>
            <w:hideMark/>
          </w:tcPr>
          <w:p w14:paraId="3A7613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D333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w:t>
            </w:r>
          </w:p>
        </w:tc>
        <w:tc>
          <w:tcPr>
            <w:tcW w:w="870" w:type="pct"/>
            <w:shd w:val="clear" w:color="auto" w:fill="F2F2F2" w:themeFill="background1" w:themeFillShade="F2"/>
            <w:noWrap/>
            <w:vAlign w:val="center"/>
            <w:hideMark/>
          </w:tcPr>
          <w:p w14:paraId="675F579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2FCA7326" w14:textId="77777777" w:rsidTr="00AD7235">
        <w:trPr>
          <w:trHeight w:val="20"/>
        </w:trPr>
        <w:tc>
          <w:tcPr>
            <w:tcW w:w="973" w:type="pct"/>
            <w:shd w:val="clear" w:color="auto" w:fill="F2F2F2" w:themeFill="background1" w:themeFillShade="F2"/>
            <w:noWrap/>
            <w:vAlign w:val="center"/>
            <w:hideMark/>
          </w:tcPr>
          <w:p w14:paraId="4B77F13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6E403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A291BD"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42BDE0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096D48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15/06/2020</w:t>
            </w:r>
          </w:p>
        </w:tc>
        <w:tc>
          <w:tcPr>
            <w:tcW w:w="439" w:type="pct"/>
            <w:shd w:val="clear" w:color="auto" w:fill="F2F2F2" w:themeFill="background1" w:themeFillShade="F2"/>
            <w:noWrap/>
            <w:vAlign w:val="center"/>
            <w:hideMark/>
          </w:tcPr>
          <w:p w14:paraId="40792F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1DCF6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R$ 86,80</w:t>
            </w:r>
          </w:p>
        </w:tc>
        <w:tc>
          <w:tcPr>
            <w:tcW w:w="870" w:type="pct"/>
            <w:shd w:val="clear" w:color="auto" w:fill="F2F2F2" w:themeFill="background1" w:themeFillShade="F2"/>
            <w:noWrap/>
            <w:vAlign w:val="center"/>
            <w:hideMark/>
          </w:tcPr>
          <w:p w14:paraId="06A9811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85C5EA1" w14:textId="77777777" w:rsidTr="00AD7235">
        <w:trPr>
          <w:trHeight w:val="20"/>
        </w:trPr>
        <w:tc>
          <w:tcPr>
            <w:tcW w:w="973" w:type="pct"/>
            <w:shd w:val="clear" w:color="auto" w:fill="F2F2F2" w:themeFill="background1" w:themeFillShade="F2"/>
            <w:noWrap/>
            <w:vAlign w:val="center"/>
            <w:hideMark/>
          </w:tcPr>
          <w:p w14:paraId="04B0553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C1113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BE51B5"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785167C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432</w:t>
            </w:r>
          </w:p>
        </w:tc>
        <w:tc>
          <w:tcPr>
            <w:tcW w:w="534" w:type="pct"/>
            <w:shd w:val="clear" w:color="auto" w:fill="F2F2F2" w:themeFill="background1" w:themeFillShade="F2"/>
            <w:noWrap/>
            <w:vAlign w:val="center"/>
            <w:hideMark/>
          </w:tcPr>
          <w:p w14:paraId="6607A4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26/06/2020</w:t>
            </w:r>
          </w:p>
        </w:tc>
        <w:tc>
          <w:tcPr>
            <w:tcW w:w="439" w:type="pct"/>
            <w:shd w:val="clear" w:color="auto" w:fill="F2F2F2" w:themeFill="background1" w:themeFillShade="F2"/>
            <w:noWrap/>
            <w:vAlign w:val="center"/>
            <w:hideMark/>
          </w:tcPr>
          <w:p w14:paraId="4E4AF09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BFDBF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14:paraId="40AA827A"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4EC80862" w14:textId="77777777" w:rsidTr="00AD7235">
        <w:trPr>
          <w:trHeight w:val="20"/>
        </w:trPr>
        <w:tc>
          <w:tcPr>
            <w:tcW w:w="973" w:type="pct"/>
            <w:shd w:val="clear" w:color="auto" w:fill="F2F2F2" w:themeFill="background1" w:themeFillShade="F2"/>
            <w:noWrap/>
            <w:vAlign w:val="center"/>
            <w:hideMark/>
          </w:tcPr>
          <w:p w14:paraId="3AA73E4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0DD47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9C6717" w14:textId="77777777"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14:paraId="492BCE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w:t>
            </w:r>
          </w:p>
        </w:tc>
        <w:tc>
          <w:tcPr>
            <w:tcW w:w="534" w:type="pct"/>
            <w:shd w:val="clear" w:color="auto" w:fill="F2F2F2" w:themeFill="background1" w:themeFillShade="F2"/>
            <w:noWrap/>
            <w:vAlign w:val="center"/>
            <w:hideMark/>
          </w:tcPr>
          <w:p w14:paraId="309802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14:paraId="52B31D5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79AE3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R$ 80,00</w:t>
            </w:r>
          </w:p>
        </w:tc>
        <w:tc>
          <w:tcPr>
            <w:tcW w:w="870" w:type="pct"/>
            <w:shd w:val="clear" w:color="auto" w:fill="F2F2F2" w:themeFill="background1" w:themeFillShade="F2"/>
            <w:noWrap/>
            <w:vAlign w:val="center"/>
            <w:hideMark/>
          </w:tcPr>
          <w:p w14:paraId="231DF18A"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7790DA69" w14:textId="77777777" w:rsidTr="00AD7235">
        <w:trPr>
          <w:trHeight w:val="20"/>
        </w:trPr>
        <w:tc>
          <w:tcPr>
            <w:tcW w:w="973" w:type="pct"/>
            <w:shd w:val="clear" w:color="auto" w:fill="F2F2F2" w:themeFill="background1" w:themeFillShade="F2"/>
            <w:noWrap/>
            <w:vAlign w:val="center"/>
            <w:hideMark/>
          </w:tcPr>
          <w:p w14:paraId="6AF67BD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FA5BC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9E8A78" w14:textId="77777777"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14:paraId="0C3326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30.639</w:t>
            </w:r>
          </w:p>
        </w:tc>
        <w:tc>
          <w:tcPr>
            <w:tcW w:w="534" w:type="pct"/>
            <w:shd w:val="clear" w:color="auto" w:fill="F2F2F2" w:themeFill="background1" w:themeFillShade="F2"/>
            <w:noWrap/>
            <w:vAlign w:val="center"/>
            <w:hideMark/>
          </w:tcPr>
          <w:p w14:paraId="2166BD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14:paraId="7D729A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AA19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R$ 269,00</w:t>
            </w:r>
          </w:p>
        </w:tc>
        <w:tc>
          <w:tcPr>
            <w:tcW w:w="870" w:type="pct"/>
            <w:shd w:val="clear" w:color="auto" w:fill="F2F2F2" w:themeFill="background1" w:themeFillShade="F2"/>
            <w:noWrap/>
            <w:vAlign w:val="center"/>
            <w:hideMark/>
          </w:tcPr>
          <w:p w14:paraId="089281F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3392AAD4" w14:textId="77777777" w:rsidTr="00AD7235">
        <w:trPr>
          <w:trHeight w:val="20"/>
        </w:trPr>
        <w:tc>
          <w:tcPr>
            <w:tcW w:w="973" w:type="pct"/>
            <w:shd w:val="clear" w:color="auto" w:fill="F2F2F2" w:themeFill="background1" w:themeFillShade="F2"/>
            <w:noWrap/>
            <w:vAlign w:val="center"/>
            <w:hideMark/>
          </w:tcPr>
          <w:p w14:paraId="0B17EDC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089F1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CCF67F"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331953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6DA949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14:paraId="1279B9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CEE0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R$ 128,72</w:t>
            </w:r>
          </w:p>
        </w:tc>
        <w:tc>
          <w:tcPr>
            <w:tcW w:w="870" w:type="pct"/>
            <w:shd w:val="clear" w:color="auto" w:fill="F2F2F2" w:themeFill="background1" w:themeFillShade="F2"/>
            <w:noWrap/>
            <w:vAlign w:val="center"/>
            <w:hideMark/>
          </w:tcPr>
          <w:p w14:paraId="358E6A5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1492D92" w14:textId="77777777" w:rsidTr="00AD7235">
        <w:trPr>
          <w:trHeight w:val="20"/>
        </w:trPr>
        <w:tc>
          <w:tcPr>
            <w:tcW w:w="973" w:type="pct"/>
            <w:shd w:val="clear" w:color="auto" w:fill="F2F2F2" w:themeFill="background1" w:themeFillShade="F2"/>
            <w:noWrap/>
            <w:vAlign w:val="center"/>
            <w:hideMark/>
          </w:tcPr>
          <w:p w14:paraId="1CB0605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6C642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4A6297" w14:textId="77777777"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14:paraId="32B506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5393</w:t>
            </w:r>
          </w:p>
        </w:tc>
        <w:tc>
          <w:tcPr>
            <w:tcW w:w="534" w:type="pct"/>
            <w:shd w:val="clear" w:color="auto" w:fill="F2F2F2" w:themeFill="background1" w:themeFillShade="F2"/>
            <w:noWrap/>
            <w:vAlign w:val="center"/>
            <w:hideMark/>
          </w:tcPr>
          <w:p w14:paraId="65C59AE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68D49F6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F42C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w:t>
            </w:r>
          </w:p>
        </w:tc>
        <w:tc>
          <w:tcPr>
            <w:tcW w:w="870" w:type="pct"/>
            <w:shd w:val="clear" w:color="auto" w:fill="F2F2F2" w:themeFill="background1" w:themeFillShade="F2"/>
            <w:noWrap/>
            <w:vAlign w:val="center"/>
            <w:hideMark/>
          </w:tcPr>
          <w:p w14:paraId="155DF9E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3AFA86F1" w14:textId="77777777" w:rsidTr="00AD7235">
        <w:trPr>
          <w:trHeight w:val="20"/>
        </w:trPr>
        <w:tc>
          <w:tcPr>
            <w:tcW w:w="973" w:type="pct"/>
            <w:shd w:val="clear" w:color="auto" w:fill="F2F2F2" w:themeFill="background1" w:themeFillShade="F2"/>
            <w:noWrap/>
            <w:vAlign w:val="center"/>
            <w:hideMark/>
          </w:tcPr>
          <w:p w14:paraId="7F66104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8B769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526AEF"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62DD1D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44044</w:t>
            </w:r>
          </w:p>
        </w:tc>
        <w:tc>
          <w:tcPr>
            <w:tcW w:w="534" w:type="pct"/>
            <w:shd w:val="clear" w:color="auto" w:fill="F2F2F2" w:themeFill="background1" w:themeFillShade="F2"/>
            <w:noWrap/>
            <w:vAlign w:val="center"/>
            <w:hideMark/>
          </w:tcPr>
          <w:p w14:paraId="57AE82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14:paraId="5CCFAD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3470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w:t>
            </w:r>
          </w:p>
        </w:tc>
        <w:tc>
          <w:tcPr>
            <w:tcW w:w="870" w:type="pct"/>
            <w:shd w:val="clear" w:color="auto" w:fill="F2F2F2" w:themeFill="background1" w:themeFillShade="F2"/>
            <w:noWrap/>
            <w:vAlign w:val="center"/>
            <w:hideMark/>
          </w:tcPr>
          <w:p w14:paraId="44CE575E"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4FA9A5B8" w14:textId="77777777" w:rsidTr="00AD7235">
        <w:trPr>
          <w:trHeight w:val="20"/>
        </w:trPr>
        <w:tc>
          <w:tcPr>
            <w:tcW w:w="973" w:type="pct"/>
            <w:shd w:val="clear" w:color="auto" w:fill="F2F2F2" w:themeFill="background1" w:themeFillShade="F2"/>
            <w:noWrap/>
            <w:vAlign w:val="center"/>
            <w:hideMark/>
          </w:tcPr>
          <w:p w14:paraId="3817A49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11206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15AF97"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44FE24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64CA10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15/07/2020</w:t>
            </w:r>
          </w:p>
        </w:tc>
        <w:tc>
          <w:tcPr>
            <w:tcW w:w="439" w:type="pct"/>
            <w:shd w:val="clear" w:color="auto" w:fill="F2F2F2" w:themeFill="background1" w:themeFillShade="F2"/>
            <w:noWrap/>
            <w:vAlign w:val="center"/>
            <w:hideMark/>
          </w:tcPr>
          <w:p w14:paraId="36D856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7237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R$ 206,42</w:t>
            </w:r>
          </w:p>
        </w:tc>
        <w:tc>
          <w:tcPr>
            <w:tcW w:w="870" w:type="pct"/>
            <w:shd w:val="clear" w:color="auto" w:fill="F2F2F2" w:themeFill="background1" w:themeFillShade="F2"/>
            <w:noWrap/>
            <w:vAlign w:val="center"/>
            <w:hideMark/>
          </w:tcPr>
          <w:p w14:paraId="4CCC2B65"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1E4A6BC" w14:textId="77777777" w:rsidTr="00AD7235">
        <w:trPr>
          <w:trHeight w:val="20"/>
        </w:trPr>
        <w:tc>
          <w:tcPr>
            <w:tcW w:w="973" w:type="pct"/>
            <w:shd w:val="clear" w:color="auto" w:fill="F2F2F2" w:themeFill="background1" w:themeFillShade="F2"/>
            <w:noWrap/>
            <w:vAlign w:val="center"/>
            <w:hideMark/>
          </w:tcPr>
          <w:p w14:paraId="3A47707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B353C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A220D5"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61D26A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44154</w:t>
            </w:r>
          </w:p>
        </w:tc>
        <w:tc>
          <w:tcPr>
            <w:tcW w:w="534" w:type="pct"/>
            <w:shd w:val="clear" w:color="auto" w:fill="F2F2F2" w:themeFill="background1" w:themeFillShade="F2"/>
            <w:noWrap/>
            <w:vAlign w:val="center"/>
            <w:hideMark/>
          </w:tcPr>
          <w:p w14:paraId="605C5D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14:paraId="526FCD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2CC5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w:t>
            </w:r>
          </w:p>
        </w:tc>
        <w:tc>
          <w:tcPr>
            <w:tcW w:w="870" w:type="pct"/>
            <w:shd w:val="clear" w:color="auto" w:fill="F2F2F2" w:themeFill="background1" w:themeFillShade="F2"/>
            <w:noWrap/>
            <w:vAlign w:val="center"/>
            <w:hideMark/>
          </w:tcPr>
          <w:p w14:paraId="1E92697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5CBCC2EB" w14:textId="77777777" w:rsidTr="00AD7235">
        <w:trPr>
          <w:trHeight w:val="20"/>
        </w:trPr>
        <w:tc>
          <w:tcPr>
            <w:tcW w:w="973" w:type="pct"/>
            <w:shd w:val="clear" w:color="auto" w:fill="F2F2F2" w:themeFill="background1" w:themeFillShade="F2"/>
            <w:noWrap/>
            <w:vAlign w:val="center"/>
            <w:hideMark/>
          </w:tcPr>
          <w:p w14:paraId="6BDD767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2A16193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2CD2C53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CE4FE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167.975</w:t>
            </w:r>
          </w:p>
        </w:tc>
        <w:tc>
          <w:tcPr>
            <w:tcW w:w="534" w:type="pct"/>
            <w:shd w:val="clear" w:color="auto" w:fill="F2F2F2" w:themeFill="background1" w:themeFillShade="F2"/>
            <w:noWrap/>
            <w:vAlign w:val="center"/>
            <w:hideMark/>
          </w:tcPr>
          <w:p w14:paraId="68141D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14:paraId="66B768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52290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R$ 725,26</w:t>
            </w:r>
          </w:p>
        </w:tc>
        <w:tc>
          <w:tcPr>
            <w:tcW w:w="870" w:type="pct"/>
            <w:shd w:val="clear" w:color="auto" w:fill="F2F2F2" w:themeFill="background1" w:themeFillShade="F2"/>
            <w:noWrap/>
            <w:vAlign w:val="center"/>
            <w:hideMark/>
          </w:tcPr>
          <w:p w14:paraId="3A15431F"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50DC7612" w14:textId="77777777" w:rsidTr="00AD7235">
        <w:trPr>
          <w:trHeight w:val="20"/>
        </w:trPr>
        <w:tc>
          <w:tcPr>
            <w:tcW w:w="973" w:type="pct"/>
            <w:shd w:val="clear" w:color="auto" w:fill="F2F2F2" w:themeFill="background1" w:themeFillShade="F2"/>
            <w:noWrap/>
            <w:vAlign w:val="center"/>
            <w:hideMark/>
          </w:tcPr>
          <w:p w14:paraId="508E96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25F54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3F8634" w14:textId="77777777"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14:paraId="700C31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1159</w:t>
            </w:r>
          </w:p>
        </w:tc>
        <w:tc>
          <w:tcPr>
            <w:tcW w:w="534" w:type="pct"/>
            <w:shd w:val="clear" w:color="auto" w:fill="F2F2F2" w:themeFill="background1" w:themeFillShade="F2"/>
            <w:noWrap/>
            <w:vAlign w:val="center"/>
            <w:hideMark/>
          </w:tcPr>
          <w:p w14:paraId="1ED25B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05/08/2020</w:t>
            </w:r>
          </w:p>
        </w:tc>
        <w:tc>
          <w:tcPr>
            <w:tcW w:w="439" w:type="pct"/>
            <w:shd w:val="clear" w:color="auto" w:fill="F2F2F2" w:themeFill="background1" w:themeFillShade="F2"/>
            <w:noWrap/>
            <w:vAlign w:val="center"/>
            <w:hideMark/>
          </w:tcPr>
          <w:p w14:paraId="06FAE9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D896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R$ 204,00</w:t>
            </w:r>
          </w:p>
        </w:tc>
        <w:tc>
          <w:tcPr>
            <w:tcW w:w="870" w:type="pct"/>
            <w:shd w:val="clear" w:color="auto" w:fill="F2F2F2" w:themeFill="background1" w:themeFillShade="F2"/>
            <w:noWrap/>
            <w:vAlign w:val="center"/>
            <w:hideMark/>
          </w:tcPr>
          <w:p w14:paraId="2A246251"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2D35BA46" w14:textId="77777777" w:rsidTr="00AD7235">
        <w:trPr>
          <w:trHeight w:val="20"/>
        </w:trPr>
        <w:tc>
          <w:tcPr>
            <w:tcW w:w="973" w:type="pct"/>
            <w:shd w:val="clear" w:color="auto" w:fill="F2F2F2" w:themeFill="background1" w:themeFillShade="F2"/>
            <w:noWrap/>
            <w:vAlign w:val="center"/>
            <w:hideMark/>
          </w:tcPr>
          <w:p w14:paraId="34AA76A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9747B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A6861A" w14:textId="77777777"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14:paraId="577378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14:paraId="03EC27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03/08/2020</w:t>
            </w:r>
          </w:p>
        </w:tc>
        <w:tc>
          <w:tcPr>
            <w:tcW w:w="439" w:type="pct"/>
            <w:shd w:val="clear" w:color="auto" w:fill="F2F2F2" w:themeFill="background1" w:themeFillShade="F2"/>
            <w:noWrap/>
            <w:vAlign w:val="center"/>
            <w:hideMark/>
          </w:tcPr>
          <w:p w14:paraId="15B089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9655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R$ 191,54</w:t>
            </w:r>
          </w:p>
        </w:tc>
        <w:tc>
          <w:tcPr>
            <w:tcW w:w="870" w:type="pct"/>
            <w:shd w:val="clear" w:color="auto" w:fill="F2F2F2" w:themeFill="background1" w:themeFillShade="F2"/>
            <w:noWrap/>
            <w:vAlign w:val="center"/>
            <w:hideMark/>
          </w:tcPr>
          <w:p w14:paraId="12499DC1"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FE9AB29" w14:textId="77777777" w:rsidTr="00AD7235">
        <w:trPr>
          <w:trHeight w:val="20"/>
        </w:trPr>
        <w:tc>
          <w:tcPr>
            <w:tcW w:w="973" w:type="pct"/>
            <w:shd w:val="clear" w:color="auto" w:fill="F2F2F2" w:themeFill="background1" w:themeFillShade="F2"/>
            <w:noWrap/>
            <w:vAlign w:val="center"/>
            <w:hideMark/>
          </w:tcPr>
          <w:p w14:paraId="0137DC0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0004A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BE6E67" w14:textId="77777777"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429E49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14684</w:t>
            </w:r>
          </w:p>
        </w:tc>
        <w:tc>
          <w:tcPr>
            <w:tcW w:w="534" w:type="pct"/>
            <w:shd w:val="clear" w:color="auto" w:fill="F2F2F2" w:themeFill="background1" w:themeFillShade="F2"/>
            <w:noWrap/>
            <w:vAlign w:val="center"/>
            <w:hideMark/>
          </w:tcPr>
          <w:p w14:paraId="4D7766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07/08/2020</w:t>
            </w:r>
          </w:p>
        </w:tc>
        <w:tc>
          <w:tcPr>
            <w:tcW w:w="439" w:type="pct"/>
            <w:shd w:val="clear" w:color="auto" w:fill="F2F2F2" w:themeFill="background1" w:themeFillShade="F2"/>
            <w:noWrap/>
            <w:vAlign w:val="center"/>
            <w:hideMark/>
          </w:tcPr>
          <w:p w14:paraId="78B49C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ECF3A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14:paraId="744CC33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14:paraId="7D13E337" w14:textId="77777777" w:rsidTr="00AD7235">
        <w:trPr>
          <w:trHeight w:val="20"/>
        </w:trPr>
        <w:tc>
          <w:tcPr>
            <w:tcW w:w="973" w:type="pct"/>
            <w:shd w:val="clear" w:color="auto" w:fill="F2F2F2" w:themeFill="background1" w:themeFillShade="F2"/>
            <w:noWrap/>
            <w:vAlign w:val="center"/>
            <w:hideMark/>
          </w:tcPr>
          <w:p w14:paraId="025814B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20967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3A0E9B"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7F4F2E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35490</w:t>
            </w:r>
          </w:p>
        </w:tc>
        <w:tc>
          <w:tcPr>
            <w:tcW w:w="534" w:type="pct"/>
            <w:shd w:val="clear" w:color="auto" w:fill="F2F2F2" w:themeFill="background1" w:themeFillShade="F2"/>
            <w:noWrap/>
            <w:vAlign w:val="center"/>
            <w:hideMark/>
          </w:tcPr>
          <w:p w14:paraId="1BC861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21/08/2020</w:t>
            </w:r>
          </w:p>
        </w:tc>
        <w:tc>
          <w:tcPr>
            <w:tcW w:w="439" w:type="pct"/>
            <w:shd w:val="clear" w:color="auto" w:fill="F2F2F2" w:themeFill="background1" w:themeFillShade="F2"/>
            <w:noWrap/>
            <w:vAlign w:val="center"/>
            <w:hideMark/>
          </w:tcPr>
          <w:p w14:paraId="71454A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A4E99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R$ 309,97</w:t>
            </w:r>
          </w:p>
        </w:tc>
        <w:tc>
          <w:tcPr>
            <w:tcW w:w="870" w:type="pct"/>
            <w:shd w:val="clear" w:color="auto" w:fill="F2F2F2" w:themeFill="background1" w:themeFillShade="F2"/>
            <w:noWrap/>
            <w:vAlign w:val="center"/>
            <w:hideMark/>
          </w:tcPr>
          <w:p w14:paraId="045CF44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0A5105D7" w14:textId="77777777" w:rsidTr="00AD7235">
        <w:trPr>
          <w:trHeight w:val="20"/>
        </w:trPr>
        <w:tc>
          <w:tcPr>
            <w:tcW w:w="973" w:type="pct"/>
            <w:shd w:val="clear" w:color="auto" w:fill="F2F2F2" w:themeFill="background1" w:themeFillShade="F2"/>
            <w:noWrap/>
            <w:vAlign w:val="center"/>
            <w:hideMark/>
          </w:tcPr>
          <w:p w14:paraId="7F00A14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5637003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14:paraId="17105AC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97871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169.828</w:t>
            </w:r>
          </w:p>
        </w:tc>
        <w:tc>
          <w:tcPr>
            <w:tcW w:w="534" w:type="pct"/>
            <w:shd w:val="clear" w:color="auto" w:fill="F2F2F2" w:themeFill="background1" w:themeFillShade="F2"/>
            <w:noWrap/>
            <w:vAlign w:val="center"/>
            <w:hideMark/>
          </w:tcPr>
          <w:p w14:paraId="4CA115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14:paraId="5AAFD7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FD5B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R$ 432,96</w:t>
            </w:r>
          </w:p>
        </w:tc>
        <w:tc>
          <w:tcPr>
            <w:tcW w:w="870" w:type="pct"/>
            <w:shd w:val="clear" w:color="auto" w:fill="F2F2F2" w:themeFill="background1" w:themeFillShade="F2"/>
            <w:noWrap/>
            <w:vAlign w:val="center"/>
            <w:hideMark/>
          </w:tcPr>
          <w:p w14:paraId="6099E0C6"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14:paraId="43BC5958" w14:textId="77777777" w:rsidTr="00AD7235">
        <w:trPr>
          <w:trHeight w:val="20"/>
        </w:trPr>
        <w:tc>
          <w:tcPr>
            <w:tcW w:w="973" w:type="pct"/>
            <w:shd w:val="clear" w:color="auto" w:fill="F2F2F2" w:themeFill="background1" w:themeFillShade="F2"/>
            <w:noWrap/>
            <w:vAlign w:val="center"/>
            <w:hideMark/>
          </w:tcPr>
          <w:p w14:paraId="6159D0E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AF6EC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38B73B"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40DA39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122.638</w:t>
            </w:r>
          </w:p>
        </w:tc>
        <w:tc>
          <w:tcPr>
            <w:tcW w:w="534" w:type="pct"/>
            <w:shd w:val="clear" w:color="auto" w:fill="F2F2F2" w:themeFill="background1" w:themeFillShade="F2"/>
            <w:noWrap/>
            <w:vAlign w:val="center"/>
            <w:hideMark/>
          </w:tcPr>
          <w:p w14:paraId="0EDB34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12/08/2020</w:t>
            </w:r>
          </w:p>
        </w:tc>
        <w:tc>
          <w:tcPr>
            <w:tcW w:w="439" w:type="pct"/>
            <w:shd w:val="clear" w:color="auto" w:fill="F2F2F2" w:themeFill="background1" w:themeFillShade="F2"/>
            <w:noWrap/>
            <w:vAlign w:val="center"/>
            <w:hideMark/>
          </w:tcPr>
          <w:p w14:paraId="0A73CA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72FEC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R$ 6.244,80</w:t>
            </w:r>
          </w:p>
        </w:tc>
        <w:tc>
          <w:tcPr>
            <w:tcW w:w="870" w:type="pct"/>
            <w:shd w:val="clear" w:color="auto" w:fill="F2F2F2" w:themeFill="background1" w:themeFillShade="F2"/>
            <w:noWrap/>
            <w:vAlign w:val="center"/>
            <w:hideMark/>
          </w:tcPr>
          <w:p w14:paraId="2496AEC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5C20D1EE" w14:textId="77777777" w:rsidTr="00AD7235">
        <w:trPr>
          <w:trHeight w:val="20"/>
        </w:trPr>
        <w:tc>
          <w:tcPr>
            <w:tcW w:w="973" w:type="pct"/>
            <w:shd w:val="clear" w:color="auto" w:fill="F2F2F2" w:themeFill="background1" w:themeFillShade="F2"/>
            <w:noWrap/>
            <w:vAlign w:val="center"/>
            <w:hideMark/>
          </w:tcPr>
          <w:p w14:paraId="2BBC564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464B9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CFA8DD" w14:textId="77777777"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14:paraId="3B8E16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122.677</w:t>
            </w:r>
          </w:p>
        </w:tc>
        <w:tc>
          <w:tcPr>
            <w:tcW w:w="534" w:type="pct"/>
            <w:shd w:val="clear" w:color="auto" w:fill="F2F2F2" w:themeFill="background1" w:themeFillShade="F2"/>
            <w:noWrap/>
            <w:vAlign w:val="center"/>
            <w:hideMark/>
          </w:tcPr>
          <w:p w14:paraId="5505F6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13/08/2020</w:t>
            </w:r>
          </w:p>
        </w:tc>
        <w:tc>
          <w:tcPr>
            <w:tcW w:w="439" w:type="pct"/>
            <w:shd w:val="clear" w:color="auto" w:fill="F2F2F2" w:themeFill="background1" w:themeFillShade="F2"/>
            <w:noWrap/>
            <w:vAlign w:val="center"/>
            <w:hideMark/>
          </w:tcPr>
          <w:p w14:paraId="60D13D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620A2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R$ 1.106,80</w:t>
            </w:r>
          </w:p>
        </w:tc>
        <w:tc>
          <w:tcPr>
            <w:tcW w:w="870" w:type="pct"/>
            <w:shd w:val="clear" w:color="auto" w:fill="F2F2F2" w:themeFill="background1" w:themeFillShade="F2"/>
            <w:noWrap/>
            <w:vAlign w:val="center"/>
            <w:hideMark/>
          </w:tcPr>
          <w:p w14:paraId="3D17FBB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14:paraId="55F2497A" w14:textId="77777777" w:rsidTr="00AD7235">
        <w:trPr>
          <w:trHeight w:val="20"/>
        </w:trPr>
        <w:tc>
          <w:tcPr>
            <w:tcW w:w="973" w:type="pct"/>
            <w:shd w:val="clear" w:color="auto" w:fill="F2F2F2" w:themeFill="background1" w:themeFillShade="F2"/>
            <w:noWrap/>
            <w:vAlign w:val="center"/>
            <w:hideMark/>
          </w:tcPr>
          <w:p w14:paraId="72227C9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13751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80D0E5"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EXTRACAO DE AREIA CARLU TLDA FILIAL 2</w:t>
            </w:r>
          </w:p>
        </w:tc>
        <w:tc>
          <w:tcPr>
            <w:tcW w:w="389" w:type="pct"/>
            <w:shd w:val="clear" w:color="auto" w:fill="F2F2F2" w:themeFill="background1" w:themeFillShade="F2"/>
            <w:vAlign w:val="center"/>
            <w:hideMark/>
          </w:tcPr>
          <w:p w14:paraId="69DAC89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11862</w:t>
            </w:r>
          </w:p>
        </w:tc>
        <w:tc>
          <w:tcPr>
            <w:tcW w:w="534" w:type="pct"/>
            <w:shd w:val="clear" w:color="auto" w:fill="F2F2F2" w:themeFill="background1" w:themeFillShade="F2"/>
            <w:noWrap/>
            <w:vAlign w:val="center"/>
            <w:hideMark/>
          </w:tcPr>
          <w:p w14:paraId="094E3C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14:paraId="19672C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1DD7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14:paraId="61DF7E04" w14:textId="77777777"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14:paraId="5A565CFC" w14:textId="77777777" w:rsidTr="00AD7235">
        <w:trPr>
          <w:trHeight w:val="20"/>
        </w:trPr>
        <w:tc>
          <w:tcPr>
            <w:tcW w:w="973" w:type="pct"/>
            <w:shd w:val="clear" w:color="auto" w:fill="F2F2F2" w:themeFill="background1" w:themeFillShade="F2"/>
            <w:noWrap/>
            <w:vAlign w:val="center"/>
            <w:hideMark/>
          </w:tcPr>
          <w:p w14:paraId="4AF9A7F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AE40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DF9DDD" w14:textId="77777777"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14:paraId="2EB7F9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2469</w:t>
            </w:r>
          </w:p>
        </w:tc>
        <w:tc>
          <w:tcPr>
            <w:tcW w:w="534" w:type="pct"/>
            <w:shd w:val="clear" w:color="auto" w:fill="F2F2F2" w:themeFill="background1" w:themeFillShade="F2"/>
            <w:noWrap/>
            <w:vAlign w:val="center"/>
            <w:hideMark/>
          </w:tcPr>
          <w:p w14:paraId="62F087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14:paraId="4080B1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36EC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R$ 1.341,00</w:t>
            </w:r>
          </w:p>
        </w:tc>
        <w:tc>
          <w:tcPr>
            <w:tcW w:w="870" w:type="pct"/>
            <w:shd w:val="clear" w:color="auto" w:fill="F2F2F2" w:themeFill="background1" w:themeFillShade="F2"/>
            <w:noWrap/>
            <w:vAlign w:val="center"/>
            <w:hideMark/>
          </w:tcPr>
          <w:p w14:paraId="6A2CF8E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70C3708D" w14:textId="77777777" w:rsidTr="00AD7235">
        <w:trPr>
          <w:trHeight w:val="20"/>
        </w:trPr>
        <w:tc>
          <w:tcPr>
            <w:tcW w:w="973" w:type="pct"/>
            <w:shd w:val="clear" w:color="auto" w:fill="F2F2F2" w:themeFill="background1" w:themeFillShade="F2"/>
            <w:noWrap/>
            <w:vAlign w:val="center"/>
            <w:hideMark/>
          </w:tcPr>
          <w:p w14:paraId="3E3A14E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4198B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8CB5C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14:paraId="412601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37.748</w:t>
            </w:r>
          </w:p>
        </w:tc>
        <w:tc>
          <w:tcPr>
            <w:tcW w:w="534" w:type="pct"/>
            <w:shd w:val="clear" w:color="auto" w:fill="F2F2F2" w:themeFill="background1" w:themeFillShade="F2"/>
            <w:noWrap/>
            <w:vAlign w:val="center"/>
            <w:hideMark/>
          </w:tcPr>
          <w:p w14:paraId="6A1E5C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14:paraId="29C999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08FA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R$ 394,59</w:t>
            </w:r>
          </w:p>
        </w:tc>
        <w:tc>
          <w:tcPr>
            <w:tcW w:w="870" w:type="pct"/>
            <w:shd w:val="clear" w:color="auto" w:fill="F2F2F2" w:themeFill="background1" w:themeFillShade="F2"/>
            <w:noWrap/>
            <w:vAlign w:val="center"/>
            <w:hideMark/>
          </w:tcPr>
          <w:p w14:paraId="118685B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14:paraId="20D1BF93" w14:textId="77777777" w:rsidTr="00AD7235">
        <w:trPr>
          <w:trHeight w:val="20"/>
        </w:trPr>
        <w:tc>
          <w:tcPr>
            <w:tcW w:w="973" w:type="pct"/>
            <w:shd w:val="clear" w:color="auto" w:fill="F2F2F2" w:themeFill="background1" w:themeFillShade="F2"/>
            <w:noWrap/>
            <w:vAlign w:val="center"/>
            <w:hideMark/>
          </w:tcPr>
          <w:p w14:paraId="14C1B33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05A86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19C286" w14:textId="77777777"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314839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44962</w:t>
            </w:r>
          </w:p>
        </w:tc>
        <w:tc>
          <w:tcPr>
            <w:tcW w:w="534" w:type="pct"/>
            <w:shd w:val="clear" w:color="auto" w:fill="F2F2F2" w:themeFill="background1" w:themeFillShade="F2"/>
            <w:noWrap/>
            <w:vAlign w:val="center"/>
            <w:hideMark/>
          </w:tcPr>
          <w:p w14:paraId="3AC019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14:paraId="76B1A6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5205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R$ 171,50</w:t>
            </w:r>
          </w:p>
        </w:tc>
        <w:tc>
          <w:tcPr>
            <w:tcW w:w="870" w:type="pct"/>
            <w:shd w:val="clear" w:color="auto" w:fill="F2F2F2" w:themeFill="background1" w:themeFillShade="F2"/>
            <w:noWrap/>
            <w:vAlign w:val="center"/>
            <w:hideMark/>
          </w:tcPr>
          <w:p w14:paraId="1DBAC2D9"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14:paraId="7D018D57" w14:textId="77777777" w:rsidTr="00AD7235">
        <w:trPr>
          <w:trHeight w:val="20"/>
        </w:trPr>
        <w:tc>
          <w:tcPr>
            <w:tcW w:w="973" w:type="pct"/>
            <w:shd w:val="clear" w:color="auto" w:fill="F2F2F2" w:themeFill="background1" w:themeFillShade="F2"/>
            <w:noWrap/>
            <w:vAlign w:val="center"/>
            <w:hideMark/>
          </w:tcPr>
          <w:p w14:paraId="29AF1B7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BE168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73E308" w14:textId="77777777"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14:paraId="38D992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35693</w:t>
            </w:r>
          </w:p>
        </w:tc>
        <w:tc>
          <w:tcPr>
            <w:tcW w:w="534" w:type="pct"/>
            <w:shd w:val="clear" w:color="auto" w:fill="F2F2F2" w:themeFill="background1" w:themeFillShade="F2"/>
            <w:noWrap/>
            <w:vAlign w:val="center"/>
            <w:hideMark/>
          </w:tcPr>
          <w:p w14:paraId="0DD64E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31/08/2020</w:t>
            </w:r>
          </w:p>
        </w:tc>
        <w:tc>
          <w:tcPr>
            <w:tcW w:w="439" w:type="pct"/>
            <w:shd w:val="clear" w:color="auto" w:fill="F2F2F2" w:themeFill="background1" w:themeFillShade="F2"/>
            <w:noWrap/>
            <w:vAlign w:val="center"/>
            <w:hideMark/>
          </w:tcPr>
          <w:p w14:paraId="71917D4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580BE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R$ 111,66</w:t>
            </w:r>
          </w:p>
        </w:tc>
        <w:tc>
          <w:tcPr>
            <w:tcW w:w="870" w:type="pct"/>
            <w:shd w:val="clear" w:color="auto" w:fill="F2F2F2" w:themeFill="background1" w:themeFillShade="F2"/>
            <w:noWrap/>
            <w:vAlign w:val="center"/>
            <w:hideMark/>
          </w:tcPr>
          <w:p w14:paraId="6710726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3B330AEB" w14:textId="77777777" w:rsidTr="00AD7235">
        <w:trPr>
          <w:trHeight w:val="20"/>
        </w:trPr>
        <w:tc>
          <w:tcPr>
            <w:tcW w:w="973" w:type="pct"/>
            <w:shd w:val="clear" w:color="auto" w:fill="F2F2F2" w:themeFill="background1" w:themeFillShade="F2"/>
            <w:noWrap/>
            <w:vAlign w:val="center"/>
            <w:hideMark/>
          </w:tcPr>
          <w:p w14:paraId="3F983E1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E92B905"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DD0C549" w14:textId="77777777" w:rsidR="003C4B86" w:rsidRPr="00AD7235" w:rsidRDefault="003C4B86" w:rsidP="003C4B86">
            <w:pPr>
              <w:rPr>
                <w:rFonts w:ascii="Tahoma" w:hAnsi="Tahoma" w:cs="Tahoma"/>
                <w:sz w:val="16"/>
                <w:szCs w:val="16"/>
              </w:rPr>
            </w:pPr>
            <w:r w:rsidRPr="00AD7235">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14:paraId="7D2D84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14:paraId="564F228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14:paraId="34EC3B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5B2BE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R$ 11.400,00</w:t>
            </w:r>
          </w:p>
        </w:tc>
        <w:tc>
          <w:tcPr>
            <w:tcW w:w="870" w:type="pct"/>
            <w:shd w:val="clear" w:color="auto" w:fill="F2F2F2" w:themeFill="background1" w:themeFillShade="F2"/>
            <w:noWrap/>
            <w:vAlign w:val="center"/>
            <w:hideMark/>
          </w:tcPr>
          <w:p w14:paraId="1542B554" w14:textId="77777777" w:rsidR="003C4B86" w:rsidRPr="00AD7235" w:rsidRDefault="003C4B86" w:rsidP="003C4B86">
            <w:pPr>
              <w:rPr>
                <w:rFonts w:ascii="Tahoma" w:hAnsi="Tahoma" w:cs="Tahoma"/>
                <w:sz w:val="16"/>
                <w:szCs w:val="16"/>
              </w:rPr>
            </w:pPr>
            <w:r w:rsidRPr="00AD7235">
              <w:rPr>
                <w:rFonts w:ascii="Tahoma" w:hAnsi="Tahoma" w:cs="Tahoma"/>
                <w:sz w:val="16"/>
                <w:szCs w:val="16"/>
              </w:rPr>
              <w:t>Design de interiores</w:t>
            </w:r>
          </w:p>
        </w:tc>
      </w:tr>
      <w:tr w:rsidR="004C0C97" w:rsidRPr="008F22E5" w14:paraId="061FB63A" w14:textId="77777777" w:rsidTr="00AD7235">
        <w:trPr>
          <w:trHeight w:val="20"/>
        </w:trPr>
        <w:tc>
          <w:tcPr>
            <w:tcW w:w="973" w:type="pct"/>
            <w:shd w:val="clear" w:color="auto" w:fill="F2F2F2" w:themeFill="background1" w:themeFillShade="F2"/>
            <w:noWrap/>
            <w:vAlign w:val="center"/>
            <w:hideMark/>
          </w:tcPr>
          <w:p w14:paraId="3036A41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B414A6A"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2D0925C" w14:textId="77777777" w:rsidR="003C4B86" w:rsidRPr="00AD7235" w:rsidRDefault="003C4B86" w:rsidP="003C4B86">
            <w:pPr>
              <w:rPr>
                <w:rFonts w:ascii="Tahoma" w:hAnsi="Tahoma" w:cs="Tahoma"/>
                <w:sz w:val="16"/>
                <w:szCs w:val="16"/>
              </w:rPr>
            </w:pPr>
            <w:r w:rsidRPr="00AD7235">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14:paraId="268BA2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14:paraId="55ED67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14:paraId="0F9EBA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774C9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R$ 17.100,00</w:t>
            </w:r>
          </w:p>
        </w:tc>
        <w:tc>
          <w:tcPr>
            <w:tcW w:w="870" w:type="pct"/>
            <w:shd w:val="clear" w:color="auto" w:fill="F2F2F2" w:themeFill="background1" w:themeFillShade="F2"/>
            <w:noWrap/>
            <w:vAlign w:val="center"/>
            <w:hideMark/>
          </w:tcPr>
          <w:p w14:paraId="365C185F" w14:textId="77777777" w:rsidR="003C4B86" w:rsidRPr="00AD7235" w:rsidRDefault="003C4B86" w:rsidP="003C4B86">
            <w:pPr>
              <w:rPr>
                <w:rFonts w:ascii="Tahoma" w:hAnsi="Tahoma" w:cs="Tahoma"/>
                <w:sz w:val="16"/>
                <w:szCs w:val="16"/>
              </w:rPr>
            </w:pPr>
            <w:r w:rsidRPr="00AD7235">
              <w:rPr>
                <w:rFonts w:ascii="Tahoma" w:hAnsi="Tahoma" w:cs="Tahoma"/>
                <w:sz w:val="16"/>
                <w:szCs w:val="16"/>
              </w:rPr>
              <w:t>Design de interiores</w:t>
            </w:r>
          </w:p>
        </w:tc>
      </w:tr>
      <w:tr w:rsidR="004C0C97" w:rsidRPr="008F22E5" w14:paraId="1745E701" w14:textId="77777777" w:rsidTr="00AD7235">
        <w:trPr>
          <w:trHeight w:val="20"/>
        </w:trPr>
        <w:tc>
          <w:tcPr>
            <w:tcW w:w="973" w:type="pct"/>
            <w:shd w:val="clear" w:color="auto" w:fill="F2F2F2" w:themeFill="background1" w:themeFillShade="F2"/>
            <w:noWrap/>
            <w:vAlign w:val="center"/>
            <w:hideMark/>
          </w:tcPr>
          <w:p w14:paraId="099E8E0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2BAD2BF"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433B210" w14:textId="77777777"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14:paraId="7E4317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10760</w:t>
            </w:r>
          </w:p>
        </w:tc>
        <w:tc>
          <w:tcPr>
            <w:tcW w:w="534" w:type="pct"/>
            <w:shd w:val="clear" w:color="auto" w:fill="F2F2F2" w:themeFill="background1" w:themeFillShade="F2"/>
            <w:noWrap/>
            <w:vAlign w:val="center"/>
            <w:hideMark/>
          </w:tcPr>
          <w:p w14:paraId="6EE3EE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29/08/2019</w:t>
            </w:r>
          </w:p>
        </w:tc>
        <w:tc>
          <w:tcPr>
            <w:tcW w:w="439" w:type="pct"/>
            <w:shd w:val="clear" w:color="auto" w:fill="F2F2F2" w:themeFill="background1" w:themeFillShade="F2"/>
            <w:noWrap/>
            <w:vAlign w:val="center"/>
            <w:hideMark/>
          </w:tcPr>
          <w:p w14:paraId="39427D3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CBA9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R$ 3.856,64</w:t>
            </w:r>
          </w:p>
        </w:tc>
        <w:tc>
          <w:tcPr>
            <w:tcW w:w="870" w:type="pct"/>
            <w:shd w:val="clear" w:color="auto" w:fill="F2F2F2" w:themeFill="background1" w:themeFillShade="F2"/>
            <w:noWrap/>
            <w:vAlign w:val="center"/>
            <w:hideMark/>
          </w:tcPr>
          <w:p w14:paraId="0E2E0A1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14:paraId="1CFF659B" w14:textId="77777777" w:rsidTr="00AD7235">
        <w:trPr>
          <w:trHeight w:val="20"/>
        </w:trPr>
        <w:tc>
          <w:tcPr>
            <w:tcW w:w="973" w:type="pct"/>
            <w:shd w:val="clear" w:color="auto" w:fill="F2F2F2" w:themeFill="background1" w:themeFillShade="F2"/>
            <w:noWrap/>
            <w:vAlign w:val="center"/>
            <w:hideMark/>
          </w:tcPr>
          <w:p w14:paraId="6FBBD24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37DC6A2"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B39DF2F" w14:textId="77777777" w:rsidR="003C4B86" w:rsidRPr="00AD7235" w:rsidRDefault="003C4B86" w:rsidP="003C4B86">
            <w:pPr>
              <w:rPr>
                <w:rFonts w:ascii="Tahoma" w:hAnsi="Tahoma" w:cs="Tahoma"/>
                <w:sz w:val="16"/>
                <w:szCs w:val="16"/>
              </w:rPr>
            </w:pPr>
            <w:r w:rsidRPr="00AD7235">
              <w:rPr>
                <w:rFonts w:ascii="Tahoma" w:hAnsi="Tahoma" w:cs="Tahoma"/>
                <w:sz w:val="16"/>
                <w:szCs w:val="16"/>
              </w:rPr>
              <w:t>Ever Light Indústria e Comércio Ltda</w:t>
            </w:r>
          </w:p>
        </w:tc>
        <w:tc>
          <w:tcPr>
            <w:tcW w:w="389" w:type="pct"/>
            <w:shd w:val="clear" w:color="auto" w:fill="F2F2F2" w:themeFill="background1" w:themeFillShade="F2"/>
            <w:vAlign w:val="center"/>
            <w:hideMark/>
          </w:tcPr>
          <w:p w14:paraId="5633FFF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14656</w:t>
            </w:r>
          </w:p>
        </w:tc>
        <w:tc>
          <w:tcPr>
            <w:tcW w:w="534" w:type="pct"/>
            <w:shd w:val="clear" w:color="auto" w:fill="F2F2F2" w:themeFill="background1" w:themeFillShade="F2"/>
            <w:noWrap/>
            <w:vAlign w:val="center"/>
            <w:hideMark/>
          </w:tcPr>
          <w:p w14:paraId="23EF84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14:paraId="36AE2C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EE24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R$ 3.749,51</w:t>
            </w:r>
          </w:p>
        </w:tc>
        <w:tc>
          <w:tcPr>
            <w:tcW w:w="870" w:type="pct"/>
            <w:shd w:val="clear" w:color="auto" w:fill="F2F2F2" w:themeFill="background1" w:themeFillShade="F2"/>
            <w:noWrap/>
            <w:vAlign w:val="center"/>
            <w:hideMark/>
          </w:tcPr>
          <w:p w14:paraId="14F1D830"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luminárias e outros equipamentos de iluminação</w:t>
            </w:r>
          </w:p>
        </w:tc>
      </w:tr>
      <w:tr w:rsidR="004C0C97" w:rsidRPr="008F22E5" w14:paraId="03C40153" w14:textId="77777777" w:rsidTr="00AD7235">
        <w:trPr>
          <w:trHeight w:val="20"/>
        </w:trPr>
        <w:tc>
          <w:tcPr>
            <w:tcW w:w="973" w:type="pct"/>
            <w:shd w:val="clear" w:color="auto" w:fill="F2F2F2" w:themeFill="background1" w:themeFillShade="F2"/>
            <w:noWrap/>
            <w:vAlign w:val="center"/>
            <w:hideMark/>
          </w:tcPr>
          <w:p w14:paraId="0CE9BFA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6B3DE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3333B0" w14:textId="77777777" w:rsidR="003C4B86" w:rsidRPr="00AD7235" w:rsidRDefault="003C4B86" w:rsidP="003C4B86">
            <w:pPr>
              <w:rPr>
                <w:rFonts w:ascii="Tahoma" w:hAnsi="Tahoma" w:cs="Tahoma"/>
                <w:sz w:val="16"/>
                <w:szCs w:val="16"/>
              </w:rPr>
            </w:pPr>
            <w:r w:rsidRPr="00AD7235">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14:paraId="0E52E6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1646</w:t>
            </w:r>
          </w:p>
        </w:tc>
        <w:tc>
          <w:tcPr>
            <w:tcW w:w="534" w:type="pct"/>
            <w:shd w:val="clear" w:color="auto" w:fill="F2F2F2" w:themeFill="background1" w:themeFillShade="F2"/>
            <w:noWrap/>
            <w:vAlign w:val="center"/>
            <w:hideMark/>
          </w:tcPr>
          <w:p w14:paraId="1D6322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14:paraId="7F3D2C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EFC7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R$ 8.451,00</w:t>
            </w:r>
          </w:p>
        </w:tc>
        <w:tc>
          <w:tcPr>
            <w:tcW w:w="870" w:type="pct"/>
            <w:shd w:val="clear" w:color="auto" w:fill="F2F2F2" w:themeFill="background1" w:themeFillShade="F2"/>
            <w:noWrap/>
            <w:vAlign w:val="center"/>
            <w:hideMark/>
          </w:tcPr>
          <w:p w14:paraId="51C8146A"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52100A84" w14:textId="77777777" w:rsidTr="00AD7235">
        <w:trPr>
          <w:trHeight w:val="20"/>
        </w:trPr>
        <w:tc>
          <w:tcPr>
            <w:tcW w:w="973" w:type="pct"/>
            <w:shd w:val="clear" w:color="auto" w:fill="F2F2F2" w:themeFill="background1" w:themeFillShade="F2"/>
            <w:noWrap/>
            <w:vAlign w:val="center"/>
            <w:hideMark/>
          </w:tcPr>
          <w:p w14:paraId="1173865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F4E85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81D7FA" w14:textId="77777777" w:rsidR="003C4B86" w:rsidRPr="00AD7235" w:rsidRDefault="003C4B86" w:rsidP="003C4B86">
            <w:pPr>
              <w:rPr>
                <w:rFonts w:ascii="Tahoma" w:hAnsi="Tahoma" w:cs="Tahoma"/>
                <w:sz w:val="16"/>
                <w:szCs w:val="16"/>
              </w:rPr>
            </w:pPr>
            <w:r w:rsidRPr="00AD7235">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14:paraId="754756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1647</w:t>
            </w:r>
          </w:p>
        </w:tc>
        <w:tc>
          <w:tcPr>
            <w:tcW w:w="534" w:type="pct"/>
            <w:shd w:val="clear" w:color="auto" w:fill="F2F2F2" w:themeFill="background1" w:themeFillShade="F2"/>
            <w:noWrap/>
            <w:vAlign w:val="center"/>
            <w:hideMark/>
          </w:tcPr>
          <w:p w14:paraId="4CC1092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14:paraId="248A230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6E539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R$ 12.676,50</w:t>
            </w:r>
          </w:p>
        </w:tc>
        <w:tc>
          <w:tcPr>
            <w:tcW w:w="870" w:type="pct"/>
            <w:shd w:val="clear" w:color="auto" w:fill="F2F2F2" w:themeFill="background1" w:themeFillShade="F2"/>
            <w:noWrap/>
            <w:vAlign w:val="center"/>
            <w:hideMark/>
          </w:tcPr>
          <w:p w14:paraId="3D8929A9"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14:paraId="2373DC42" w14:textId="77777777" w:rsidTr="00AD7235">
        <w:trPr>
          <w:trHeight w:val="20"/>
        </w:trPr>
        <w:tc>
          <w:tcPr>
            <w:tcW w:w="973" w:type="pct"/>
            <w:shd w:val="clear" w:color="auto" w:fill="F2F2F2" w:themeFill="background1" w:themeFillShade="F2"/>
            <w:noWrap/>
            <w:vAlign w:val="center"/>
            <w:hideMark/>
          </w:tcPr>
          <w:p w14:paraId="4C7046C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A588F40"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27C31E4" w14:textId="77777777"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14:paraId="7192AE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449</w:t>
            </w:r>
          </w:p>
        </w:tc>
        <w:tc>
          <w:tcPr>
            <w:tcW w:w="534" w:type="pct"/>
            <w:shd w:val="clear" w:color="auto" w:fill="F2F2F2" w:themeFill="background1" w:themeFillShade="F2"/>
            <w:noWrap/>
            <w:vAlign w:val="center"/>
            <w:hideMark/>
          </w:tcPr>
          <w:p w14:paraId="2343FB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02/05/2019</w:t>
            </w:r>
          </w:p>
        </w:tc>
        <w:tc>
          <w:tcPr>
            <w:tcW w:w="439" w:type="pct"/>
            <w:shd w:val="clear" w:color="auto" w:fill="F2F2F2" w:themeFill="background1" w:themeFillShade="F2"/>
            <w:noWrap/>
            <w:vAlign w:val="center"/>
            <w:hideMark/>
          </w:tcPr>
          <w:p w14:paraId="020857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0615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R$ 17.074,45</w:t>
            </w:r>
          </w:p>
        </w:tc>
        <w:tc>
          <w:tcPr>
            <w:tcW w:w="870" w:type="pct"/>
            <w:shd w:val="clear" w:color="auto" w:fill="F2F2F2" w:themeFill="background1" w:themeFillShade="F2"/>
            <w:noWrap/>
            <w:vAlign w:val="center"/>
            <w:hideMark/>
          </w:tcPr>
          <w:p w14:paraId="2575636C"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14:paraId="3A17B214" w14:textId="77777777" w:rsidTr="00AD7235">
        <w:trPr>
          <w:trHeight w:val="20"/>
        </w:trPr>
        <w:tc>
          <w:tcPr>
            <w:tcW w:w="973" w:type="pct"/>
            <w:shd w:val="clear" w:color="auto" w:fill="F2F2F2" w:themeFill="background1" w:themeFillShade="F2"/>
            <w:noWrap/>
            <w:vAlign w:val="center"/>
            <w:hideMark/>
          </w:tcPr>
          <w:p w14:paraId="2ED5A86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5A9EB0E"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2AB530C" w14:textId="77777777"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14:paraId="319DE0D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3396</w:t>
            </w:r>
          </w:p>
        </w:tc>
        <w:tc>
          <w:tcPr>
            <w:tcW w:w="534" w:type="pct"/>
            <w:shd w:val="clear" w:color="auto" w:fill="F2F2F2" w:themeFill="background1" w:themeFillShade="F2"/>
            <w:noWrap/>
            <w:vAlign w:val="center"/>
            <w:hideMark/>
          </w:tcPr>
          <w:p w14:paraId="10C70D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31/05/2019</w:t>
            </w:r>
          </w:p>
        </w:tc>
        <w:tc>
          <w:tcPr>
            <w:tcW w:w="439" w:type="pct"/>
            <w:shd w:val="clear" w:color="auto" w:fill="F2F2F2" w:themeFill="background1" w:themeFillShade="F2"/>
            <w:noWrap/>
            <w:vAlign w:val="center"/>
            <w:hideMark/>
          </w:tcPr>
          <w:p w14:paraId="3F5990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9FB94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14:paraId="73811536"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14:paraId="7FA104FB" w14:textId="77777777" w:rsidTr="00AD7235">
        <w:trPr>
          <w:trHeight w:val="20"/>
        </w:trPr>
        <w:tc>
          <w:tcPr>
            <w:tcW w:w="973" w:type="pct"/>
            <w:shd w:val="clear" w:color="auto" w:fill="F2F2F2" w:themeFill="background1" w:themeFillShade="F2"/>
            <w:noWrap/>
            <w:vAlign w:val="center"/>
            <w:hideMark/>
          </w:tcPr>
          <w:p w14:paraId="3A176DA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FD75978"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3901F57" w14:textId="77777777" w:rsidR="003C4B86" w:rsidRPr="00AD7235" w:rsidRDefault="003C4B86" w:rsidP="003C4B86">
            <w:pPr>
              <w:rPr>
                <w:rFonts w:ascii="Tahoma" w:hAnsi="Tahoma" w:cs="Tahoma"/>
                <w:sz w:val="16"/>
                <w:szCs w:val="16"/>
              </w:rPr>
            </w:pPr>
            <w:r w:rsidRPr="00AD7235">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14:paraId="7B0F49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59</w:t>
            </w:r>
          </w:p>
        </w:tc>
        <w:tc>
          <w:tcPr>
            <w:tcW w:w="534" w:type="pct"/>
            <w:shd w:val="clear" w:color="auto" w:fill="F2F2F2" w:themeFill="background1" w:themeFillShade="F2"/>
            <w:noWrap/>
            <w:vAlign w:val="center"/>
            <w:hideMark/>
          </w:tcPr>
          <w:p w14:paraId="147599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14:paraId="7E8929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0CCD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R$ 8.300,00</w:t>
            </w:r>
          </w:p>
        </w:tc>
        <w:tc>
          <w:tcPr>
            <w:tcW w:w="870" w:type="pct"/>
            <w:shd w:val="clear" w:color="auto" w:fill="F2F2F2" w:themeFill="background1" w:themeFillShade="F2"/>
            <w:noWrap/>
            <w:vAlign w:val="center"/>
            <w:hideMark/>
          </w:tcPr>
          <w:p w14:paraId="592F1E0F"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464A215C" w14:textId="77777777" w:rsidTr="00AD7235">
        <w:trPr>
          <w:trHeight w:val="20"/>
        </w:trPr>
        <w:tc>
          <w:tcPr>
            <w:tcW w:w="973" w:type="pct"/>
            <w:shd w:val="clear" w:color="auto" w:fill="F2F2F2" w:themeFill="background1" w:themeFillShade="F2"/>
            <w:noWrap/>
            <w:vAlign w:val="center"/>
            <w:hideMark/>
          </w:tcPr>
          <w:p w14:paraId="5F4901B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ED40FD2"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86F9732" w14:textId="77777777" w:rsidR="003C4B86" w:rsidRPr="00AD7235" w:rsidRDefault="003C4B86" w:rsidP="003C4B86">
            <w:pPr>
              <w:rPr>
                <w:rFonts w:ascii="Tahoma" w:hAnsi="Tahoma" w:cs="Tahoma"/>
                <w:sz w:val="16"/>
                <w:szCs w:val="16"/>
              </w:rPr>
            </w:pPr>
            <w:r w:rsidRPr="00AD7235">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14:paraId="6C0843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60</w:t>
            </w:r>
          </w:p>
        </w:tc>
        <w:tc>
          <w:tcPr>
            <w:tcW w:w="534" w:type="pct"/>
            <w:shd w:val="clear" w:color="auto" w:fill="F2F2F2" w:themeFill="background1" w:themeFillShade="F2"/>
            <w:noWrap/>
            <w:vAlign w:val="center"/>
            <w:hideMark/>
          </w:tcPr>
          <w:p w14:paraId="142321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14:paraId="22D7B0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AA1A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14:paraId="63BC3500" w14:textId="77777777"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14:paraId="64E4ABB9" w14:textId="77777777" w:rsidTr="00AD7235">
        <w:trPr>
          <w:trHeight w:val="20"/>
        </w:trPr>
        <w:tc>
          <w:tcPr>
            <w:tcW w:w="973" w:type="pct"/>
            <w:shd w:val="clear" w:color="auto" w:fill="F2F2F2" w:themeFill="background1" w:themeFillShade="F2"/>
            <w:noWrap/>
            <w:vAlign w:val="center"/>
            <w:hideMark/>
          </w:tcPr>
          <w:p w14:paraId="24EE908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F2B572B"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CBBFB70" w14:textId="77777777" w:rsidR="003C4B86" w:rsidRPr="00AD7235" w:rsidRDefault="003C4B86" w:rsidP="003C4B86">
            <w:pPr>
              <w:rPr>
                <w:rFonts w:ascii="Tahoma" w:hAnsi="Tahoma" w:cs="Tahoma"/>
                <w:sz w:val="16"/>
                <w:szCs w:val="16"/>
              </w:rPr>
            </w:pPr>
            <w:r w:rsidRPr="00AD7235">
              <w:rPr>
                <w:rFonts w:ascii="Tahoma" w:hAnsi="Tahoma" w:cs="Tahoma"/>
                <w:sz w:val="16"/>
                <w:szCs w:val="16"/>
              </w:rPr>
              <w:t>TAYRINE SANTANA OLIVEIRA DA SILVA</w:t>
            </w:r>
          </w:p>
        </w:tc>
        <w:tc>
          <w:tcPr>
            <w:tcW w:w="389" w:type="pct"/>
            <w:shd w:val="clear" w:color="auto" w:fill="F2F2F2" w:themeFill="background1" w:themeFillShade="F2"/>
            <w:vAlign w:val="center"/>
            <w:hideMark/>
          </w:tcPr>
          <w:p w14:paraId="02A9EA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14:paraId="4B924E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28/05/2019</w:t>
            </w:r>
          </w:p>
        </w:tc>
        <w:tc>
          <w:tcPr>
            <w:tcW w:w="439" w:type="pct"/>
            <w:shd w:val="clear" w:color="auto" w:fill="F2F2F2" w:themeFill="background1" w:themeFillShade="F2"/>
            <w:noWrap/>
            <w:vAlign w:val="center"/>
            <w:hideMark/>
          </w:tcPr>
          <w:p w14:paraId="46E7EE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AB34F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R$ 38.179,50</w:t>
            </w:r>
          </w:p>
        </w:tc>
        <w:tc>
          <w:tcPr>
            <w:tcW w:w="870" w:type="pct"/>
            <w:shd w:val="clear" w:color="auto" w:fill="F2F2F2" w:themeFill="background1" w:themeFillShade="F2"/>
            <w:noWrap/>
            <w:vAlign w:val="center"/>
            <w:hideMark/>
          </w:tcPr>
          <w:p w14:paraId="5BFBC5E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22EE096C" w14:textId="77777777" w:rsidTr="00AD7235">
        <w:trPr>
          <w:trHeight w:val="20"/>
        </w:trPr>
        <w:tc>
          <w:tcPr>
            <w:tcW w:w="973" w:type="pct"/>
            <w:shd w:val="clear" w:color="auto" w:fill="F2F2F2" w:themeFill="background1" w:themeFillShade="F2"/>
            <w:noWrap/>
            <w:vAlign w:val="center"/>
            <w:hideMark/>
          </w:tcPr>
          <w:p w14:paraId="339CD2D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2524F63"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ABC6068" w14:textId="77777777" w:rsidR="003C4B86" w:rsidRPr="00AD7235" w:rsidRDefault="003C4B86" w:rsidP="003C4B86">
            <w:pPr>
              <w:rPr>
                <w:rFonts w:ascii="Tahoma" w:hAnsi="Tahoma" w:cs="Tahoma"/>
                <w:sz w:val="16"/>
                <w:szCs w:val="16"/>
              </w:rPr>
            </w:pPr>
            <w:r w:rsidRPr="00AD7235">
              <w:rPr>
                <w:rFonts w:ascii="Tahoma" w:hAnsi="Tahoma" w:cs="Tahoma"/>
                <w:sz w:val="16"/>
                <w:szCs w:val="16"/>
              </w:rPr>
              <w:t>TAYRINE SANTANA OLIVEIRA DA SILVA</w:t>
            </w:r>
          </w:p>
        </w:tc>
        <w:tc>
          <w:tcPr>
            <w:tcW w:w="389" w:type="pct"/>
            <w:shd w:val="clear" w:color="auto" w:fill="F2F2F2" w:themeFill="background1" w:themeFillShade="F2"/>
            <w:vAlign w:val="center"/>
            <w:hideMark/>
          </w:tcPr>
          <w:p w14:paraId="37CB4E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357</w:t>
            </w:r>
          </w:p>
        </w:tc>
        <w:tc>
          <w:tcPr>
            <w:tcW w:w="534" w:type="pct"/>
            <w:shd w:val="clear" w:color="auto" w:fill="F2F2F2" w:themeFill="background1" w:themeFillShade="F2"/>
            <w:noWrap/>
            <w:vAlign w:val="center"/>
            <w:hideMark/>
          </w:tcPr>
          <w:p w14:paraId="0D94FA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14:paraId="274C132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86EF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R$ 38.179,50</w:t>
            </w:r>
          </w:p>
        </w:tc>
        <w:tc>
          <w:tcPr>
            <w:tcW w:w="870" w:type="pct"/>
            <w:shd w:val="clear" w:color="auto" w:fill="F2F2F2" w:themeFill="background1" w:themeFillShade="F2"/>
            <w:noWrap/>
            <w:vAlign w:val="center"/>
            <w:hideMark/>
          </w:tcPr>
          <w:p w14:paraId="4F8E58B5"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14:paraId="7A554AD0" w14:textId="77777777" w:rsidTr="00AD7235">
        <w:trPr>
          <w:trHeight w:val="20"/>
        </w:trPr>
        <w:tc>
          <w:tcPr>
            <w:tcW w:w="973" w:type="pct"/>
            <w:shd w:val="clear" w:color="auto" w:fill="F2F2F2" w:themeFill="background1" w:themeFillShade="F2"/>
            <w:noWrap/>
            <w:vAlign w:val="center"/>
            <w:hideMark/>
          </w:tcPr>
          <w:p w14:paraId="20EC3C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1E3FE73"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2A5540C"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5B963B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24495041</w:t>
            </w:r>
          </w:p>
        </w:tc>
        <w:tc>
          <w:tcPr>
            <w:tcW w:w="534" w:type="pct"/>
            <w:shd w:val="clear" w:color="auto" w:fill="F2F2F2" w:themeFill="background1" w:themeFillShade="F2"/>
            <w:noWrap/>
            <w:vAlign w:val="center"/>
            <w:hideMark/>
          </w:tcPr>
          <w:p w14:paraId="2D675A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09/05/2019</w:t>
            </w:r>
          </w:p>
        </w:tc>
        <w:tc>
          <w:tcPr>
            <w:tcW w:w="439" w:type="pct"/>
            <w:shd w:val="clear" w:color="auto" w:fill="F2F2F2" w:themeFill="background1" w:themeFillShade="F2"/>
            <w:noWrap/>
            <w:vAlign w:val="center"/>
            <w:hideMark/>
          </w:tcPr>
          <w:p w14:paraId="7119D1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7BB4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R$ 837,79</w:t>
            </w:r>
          </w:p>
        </w:tc>
        <w:tc>
          <w:tcPr>
            <w:tcW w:w="870" w:type="pct"/>
            <w:shd w:val="clear" w:color="auto" w:fill="F2F2F2" w:themeFill="background1" w:themeFillShade="F2"/>
            <w:noWrap/>
            <w:vAlign w:val="center"/>
            <w:hideMark/>
          </w:tcPr>
          <w:p w14:paraId="52C568E0"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6424535" w14:textId="77777777" w:rsidTr="00AD7235">
        <w:trPr>
          <w:trHeight w:val="20"/>
        </w:trPr>
        <w:tc>
          <w:tcPr>
            <w:tcW w:w="973" w:type="pct"/>
            <w:shd w:val="clear" w:color="auto" w:fill="F2F2F2" w:themeFill="background1" w:themeFillShade="F2"/>
            <w:noWrap/>
            <w:vAlign w:val="center"/>
            <w:hideMark/>
          </w:tcPr>
          <w:p w14:paraId="35240DE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336A9B1"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318C36B"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080DAA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26025551</w:t>
            </w:r>
          </w:p>
        </w:tc>
        <w:tc>
          <w:tcPr>
            <w:tcW w:w="534" w:type="pct"/>
            <w:shd w:val="clear" w:color="auto" w:fill="F2F2F2" w:themeFill="background1" w:themeFillShade="F2"/>
            <w:noWrap/>
            <w:vAlign w:val="center"/>
            <w:hideMark/>
          </w:tcPr>
          <w:p w14:paraId="0F5B66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07/06/2019</w:t>
            </w:r>
          </w:p>
        </w:tc>
        <w:tc>
          <w:tcPr>
            <w:tcW w:w="439" w:type="pct"/>
            <w:shd w:val="clear" w:color="auto" w:fill="F2F2F2" w:themeFill="background1" w:themeFillShade="F2"/>
            <w:noWrap/>
            <w:vAlign w:val="center"/>
            <w:hideMark/>
          </w:tcPr>
          <w:p w14:paraId="407E00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CEB63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R$ 831,36</w:t>
            </w:r>
          </w:p>
        </w:tc>
        <w:tc>
          <w:tcPr>
            <w:tcW w:w="870" w:type="pct"/>
            <w:shd w:val="clear" w:color="auto" w:fill="F2F2F2" w:themeFill="background1" w:themeFillShade="F2"/>
            <w:noWrap/>
            <w:vAlign w:val="center"/>
            <w:hideMark/>
          </w:tcPr>
          <w:p w14:paraId="2D58E47C"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0CE8867" w14:textId="77777777" w:rsidTr="00AD7235">
        <w:trPr>
          <w:trHeight w:val="20"/>
        </w:trPr>
        <w:tc>
          <w:tcPr>
            <w:tcW w:w="973" w:type="pct"/>
            <w:shd w:val="clear" w:color="auto" w:fill="F2F2F2" w:themeFill="background1" w:themeFillShade="F2"/>
            <w:noWrap/>
            <w:vAlign w:val="center"/>
            <w:hideMark/>
          </w:tcPr>
          <w:p w14:paraId="7765EC2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C207AB8"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5109852"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08B053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27232362</w:t>
            </w:r>
          </w:p>
        </w:tc>
        <w:tc>
          <w:tcPr>
            <w:tcW w:w="534" w:type="pct"/>
            <w:shd w:val="clear" w:color="auto" w:fill="F2F2F2" w:themeFill="background1" w:themeFillShade="F2"/>
            <w:noWrap/>
            <w:vAlign w:val="center"/>
            <w:hideMark/>
          </w:tcPr>
          <w:p w14:paraId="6F7EAF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01/07/2019</w:t>
            </w:r>
          </w:p>
        </w:tc>
        <w:tc>
          <w:tcPr>
            <w:tcW w:w="439" w:type="pct"/>
            <w:shd w:val="clear" w:color="auto" w:fill="F2F2F2" w:themeFill="background1" w:themeFillShade="F2"/>
            <w:noWrap/>
            <w:vAlign w:val="center"/>
            <w:hideMark/>
          </w:tcPr>
          <w:p w14:paraId="6A1645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369A7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R$ 5.991,13</w:t>
            </w:r>
          </w:p>
        </w:tc>
        <w:tc>
          <w:tcPr>
            <w:tcW w:w="870" w:type="pct"/>
            <w:shd w:val="clear" w:color="auto" w:fill="F2F2F2" w:themeFill="background1" w:themeFillShade="F2"/>
            <w:noWrap/>
            <w:vAlign w:val="center"/>
            <w:hideMark/>
          </w:tcPr>
          <w:p w14:paraId="375130E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482CA16" w14:textId="77777777" w:rsidTr="00AD7235">
        <w:trPr>
          <w:trHeight w:val="20"/>
        </w:trPr>
        <w:tc>
          <w:tcPr>
            <w:tcW w:w="973" w:type="pct"/>
            <w:shd w:val="clear" w:color="auto" w:fill="F2F2F2" w:themeFill="background1" w:themeFillShade="F2"/>
            <w:noWrap/>
            <w:vAlign w:val="center"/>
            <w:hideMark/>
          </w:tcPr>
          <w:p w14:paraId="4E53B9E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D0E93C6"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348051F"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6CF9493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27581613</w:t>
            </w:r>
          </w:p>
        </w:tc>
        <w:tc>
          <w:tcPr>
            <w:tcW w:w="534" w:type="pct"/>
            <w:shd w:val="clear" w:color="auto" w:fill="F2F2F2" w:themeFill="background1" w:themeFillShade="F2"/>
            <w:noWrap/>
            <w:vAlign w:val="center"/>
            <w:hideMark/>
          </w:tcPr>
          <w:p w14:paraId="327A53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10/07/2019</w:t>
            </w:r>
          </w:p>
        </w:tc>
        <w:tc>
          <w:tcPr>
            <w:tcW w:w="439" w:type="pct"/>
            <w:shd w:val="clear" w:color="auto" w:fill="F2F2F2" w:themeFill="background1" w:themeFillShade="F2"/>
            <w:noWrap/>
            <w:vAlign w:val="center"/>
            <w:hideMark/>
          </w:tcPr>
          <w:p w14:paraId="19CF958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BA709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R$ 851,48</w:t>
            </w:r>
          </w:p>
        </w:tc>
        <w:tc>
          <w:tcPr>
            <w:tcW w:w="870" w:type="pct"/>
            <w:shd w:val="clear" w:color="auto" w:fill="F2F2F2" w:themeFill="background1" w:themeFillShade="F2"/>
            <w:noWrap/>
            <w:vAlign w:val="center"/>
            <w:hideMark/>
          </w:tcPr>
          <w:p w14:paraId="621897C2"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EE40710" w14:textId="77777777" w:rsidTr="00AD7235">
        <w:trPr>
          <w:trHeight w:val="20"/>
        </w:trPr>
        <w:tc>
          <w:tcPr>
            <w:tcW w:w="973" w:type="pct"/>
            <w:shd w:val="clear" w:color="auto" w:fill="F2F2F2" w:themeFill="background1" w:themeFillShade="F2"/>
            <w:noWrap/>
            <w:vAlign w:val="center"/>
            <w:hideMark/>
          </w:tcPr>
          <w:p w14:paraId="088F9B5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846266E"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63CFFB0" w14:textId="77777777"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14:paraId="6D29BF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162270</w:t>
            </w:r>
          </w:p>
        </w:tc>
        <w:tc>
          <w:tcPr>
            <w:tcW w:w="534" w:type="pct"/>
            <w:shd w:val="clear" w:color="auto" w:fill="F2F2F2" w:themeFill="background1" w:themeFillShade="F2"/>
            <w:noWrap/>
            <w:vAlign w:val="center"/>
            <w:hideMark/>
          </w:tcPr>
          <w:p w14:paraId="75A3A2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24/07/2019</w:t>
            </w:r>
          </w:p>
        </w:tc>
        <w:tc>
          <w:tcPr>
            <w:tcW w:w="439" w:type="pct"/>
            <w:shd w:val="clear" w:color="auto" w:fill="F2F2F2" w:themeFill="background1" w:themeFillShade="F2"/>
            <w:noWrap/>
            <w:vAlign w:val="center"/>
            <w:hideMark/>
          </w:tcPr>
          <w:p w14:paraId="219F14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F3642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R$ 5.623,01</w:t>
            </w:r>
          </w:p>
        </w:tc>
        <w:tc>
          <w:tcPr>
            <w:tcW w:w="870" w:type="pct"/>
            <w:shd w:val="clear" w:color="auto" w:fill="F2F2F2" w:themeFill="background1" w:themeFillShade="F2"/>
            <w:noWrap/>
            <w:vAlign w:val="center"/>
            <w:hideMark/>
          </w:tcPr>
          <w:p w14:paraId="0A55F6A6"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14:paraId="174E2081" w14:textId="77777777" w:rsidTr="00AD7235">
        <w:trPr>
          <w:trHeight w:val="20"/>
        </w:trPr>
        <w:tc>
          <w:tcPr>
            <w:tcW w:w="973" w:type="pct"/>
            <w:shd w:val="clear" w:color="auto" w:fill="F2F2F2" w:themeFill="background1" w:themeFillShade="F2"/>
            <w:noWrap/>
            <w:vAlign w:val="center"/>
            <w:hideMark/>
          </w:tcPr>
          <w:p w14:paraId="2CEFB29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2A383DC"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6062E17" w14:textId="77777777"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14:paraId="462317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531</w:t>
            </w:r>
          </w:p>
        </w:tc>
        <w:tc>
          <w:tcPr>
            <w:tcW w:w="534" w:type="pct"/>
            <w:shd w:val="clear" w:color="auto" w:fill="F2F2F2" w:themeFill="background1" w:themeFillShade="F2"/>
            <w:noWrap/>
            <w:vAlign w:val="center"/>
            <w:hideMark/>
          </w:tcPr>
          <w:p w14:paraId="4B53FB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31/05/2019</w:t>
            </w:r>
          </w:p>
        </w:tc>
        <w:tc>
          <w:tcPr>
            <w:tcW w:w="439" w:type="pct"/>
            <w:shd w:val="clear" w:color="auto" w:fill="F2F2F2" w:themeFill="background1" w:themeFillShade="F2"/>
            <w:noWrap/>
            <w:vAlign w:val="center"/>
            <w:hideMark/>
          </w:tcPr>
          <w:p w14:paraId="6FE7C8F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A148D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R$ 14.161,87</w:t>
            </w:r>
          </w:p>
        </w:tc>
        <w:tc>
          <w:tcPr>
            <w:tcW w:w="870" w:type="pct"/>
            <w:shd w:val="clear" w:color="auto" w:fill="F2F2F2" w:themeFill="background1" w:themeFillShade="F2"/>
            <w:noWrap/>
            <w:vAlign w:val="center"/>
            <w:hideMark/>
          </w:tcPr>
          <w:p w14:paraId="7181B01C" w14:textId="77777777"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14:paraId="495D4177" w14:textId="77777777" w:rsidTr="00AD7235">
        <w:trPr>
          <w:trHeight w:val="20"/>
        </w:trPr>
        <w:tc>
          <w:tcPr>
            <w:tcW w:w="973" w:type="pct"/>
            <w:shd w:val="clear" w:color="auto" w:fill="F2F2F2" w:themeFill="background1" w:themeFillShade="F2"/>
            <w:noWrap/>
            <w:vAlign w:val="center"/>
            <w:hideMark/>
          </w:tcPr>
          <w:p w14:paraId="2B41B1E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253D2BA"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4C7E630"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73D697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29050483</w:t>
            </w:r>
          </w:p>
        </w:tc>
        <w:tc>
          <w:tcPr>
            <w:tcW w:w="534" w:type="pct"/>
            <w:shd w:val="clear" w:color="auto" w:fill="F2F2F2" w:themeFill="background1" w:themeFillShade="F2"/>
            <w:noWrap/>
            <w:vAlign w:val="center"/>
            <w:hideMark/>
          </w:tcPr>
          <w:p w14:paraId="0A756D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09/08/2019</w:t>
            </w:r>
          </w:p>
        </w:tc>
        <w:tc>
          <w:tcPr>
            <w:tcW w:w="439" w:type="pct"/>
            <w:shd w:val="clear" w:color="auto" w:fill="F2F2F2" w:themeFill="background1" w:themeFillShade="F2"/>
            <w:noWrap/>
            <w:vAlign w:val="center"/>
            <w:hideMark/>
          </w:tcPr>
          <w:p w14:paraId="560825A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1991C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R$ 750,15</w:t>
            </w:r>
          </w:p>
        </w:tc>
        <w:tc>
          <w:tcPr>
            <w:tcW w:w="870" w:type="pct"/>
            <w:shd w:val="clear" w:color="auto" w:fill="F2F2F2" w:themeFill="background1" w:themeFillShade="F2"/>
            <w:noWrap/>
            <w:vAlign w:val="center"/>
            <w:hideMark/>
          </w:tcPr>
          <w:p w14:paraId="39E2B597"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5BEEE1A" w14:textId="77777777" w:rsidTr="00AD7235">
        <w:trPr>
          <w:trHeight w:val="20"/>
        </w:trPr>
        <w:tc>
          <w:tcPr>
            <w:tcW w:w="973" w:type="pct"/>
            <w:shd w:val="clear" w:color="auto" w:fill="F2F2F2" w:themeFill="background1" w:themeFillShade="F2"/>
            <w:noWrap/>
            <w:vAlign w:val="center"/>
            <w:hideMark/>
          </w:tcPr>
          <w:p w14:paraId="19A5436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416AF36"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54C95B1" w14:textId="77777777"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14:paraId="0617708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8608</w:t>
            </w:r>
          </w:p>
        </w:tc>
        <w:tc>
          <w:tcPr>
            <w:tcW w:w="534" w:type="pct"/>
            <w:shd w:val="clear" w:color="auto" w:fill="F2F2F2" w:themeFill="background1" w:themeFillShade="F2"/>
            <w:noWrap/>
            <w:vAlign w:val="center"/>
            <w:hideMark/>
          </w:tcPr>
          <w:p w14:paraId="4C43F0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31/07/2019</w:t>
            </w:r>
          </w:p>
        </w:tc>
        <w:tc>
          <w:tcPr>
            <w:tcW w:w="439" w:type="pct"/>
            <w:shd w:val="clear" w:color="auto" w:fill="F2F2F2" w:themeFill="background1" w:themeFillShade="F2"/>
            <w:noWrap/>
            <w:vAlign w:val="center"/>
            <w:hideMark/>
          </w:tcPr>
          <w:p w14:paraId="656CB2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60554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R$ 1.776,12</w:t>
            </w:r>
          </w:p>
        </w:tc>
        <w:tc>
          <w:tcPr>
            <w:tcW w:w="870" w:type="pct"/>
            <w:shd w:val="clear" w:color="auto" w:fill="F2F2F2" w:themeFill="background1" w:themeFillShade="F2"/>
            <w:noWrap/>
            <w:vAlign w:val="center"/>
            <w:hideMark/>
          </w:tcPr>
          <w:p w14:paraId="657F752B"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14:paraId="750E2BF4" w14:textId="77777777" w:rsidTr="00AD7235">
        <w:trPr>
          <w:trHeight w:val="20"/>
        </w:trPr>
        <w:tc>
          <w:tcPr>
            <w:tcW w:w="973" w:type="pct"/>
            <w:shd w:val="clear" w:color="auto" w:fill="F2F2F2" w:themeFill="background1" w:themeFillShade="F2"/>
            <w:noWrap/>
            <w:vAlign w:val="center"/>
            <w:hideMark/>
          </w:tcPr>
          <w:p w14:paraId="68C1427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91FEC6E"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8BE14F3" w14:textId="77777777"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14:paraId="6F3671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163348</w:t>
            </w:r>
          </w:p>
        </w:tc>
        <w:tc>
          <w:tcPr>
            <w:tcW w:w="534" w:type="pct"/>
            <w:shd w:val="clear" w:color="auto" w:fill="F2F2F2" w:themeFill="background1" w:themeFillShade="F2"/>
            <w:noWrap/>
            <w:vAlign w:val="center"/>
            <w:hideMark/>
          </w:tcPr>
          <w:p w14:paraId="16B53F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22/08/2019</w:t>
            </w:r>
          </w:p>
        </w:tc>
        <w:tc>
          <w:tcPr>
            <w:tcW w:w="439" w:type="pct"/>
            <w:shd w:val="clear" w:color="auto" w:fill="F2F2F2" w:themeFill="background1" w:themeFillShade="F2"/>
            <w:noWrap/>
            <w:vAlign w:val="center"/>
            <w:hideMark/>
          </w:tcPr>
          <w:p w14:paraId="4247E5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3087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R$ 734,09</w:t>
            </w:r>
          </w:p>
        </w:tc>
        <w:tc>
          <w:tcPr>
            <w:tcW w:w="870" w:type="pct"/>
            <w:shd w:val="clear" w:color="auto" w:fill="F2F2F2" w:themeFill="background1" w:themeFillShade="F2"/>
            <w:noWrap/>
            <w:vAlign w:val="center"/>
            <w:hideMark/>
          </w:tcPr>
          <w:p w14:paraId="6FC85FC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14:paraId="14AE7BC3" w14:textId="77777777" w:rsidTr="00AD7235">
        <w:trPr>
          <w:trHeight w:val="20"/>
        </w:trPr>
        <w:tc>
          <w:tcPr>
            <w:tcW w:w="973" w:type="pct"/>
            <w:shd w:val="clear" w:color="auto" w:fill="F2F2F2" w:themeFill="background1" w:themeFillShade="F2"/>
            <w:noWrap/>
            <w:vAlign w:val="center"/>
            <w:hideMark/>
          </w:tcPr>
          <w:p w14:paraId="3BB91C5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781E4D7"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vAlign w:val="center"/>
            <w:hideMark/>
          </w:tcPr>
          <w:p w14:paraId="5D34E9C4" w14:textId="77777777" w:rsidR="003C4B86" w:rsidRPr="00AD7235" w:rsidRDefault="003C4B86" w:rsidP="003C4B86">
            <w:pPr>
              <w:rPr>
                <w:rFonts w:ascii="Tahoma" w:hAnsi="Tahoma" w:cs="Tahoma"/>
                <w:sz w:val="16"/>
                <w:szCs w:val="16"/>
              </w:rPr>
            </w:pPr>
            <w:r w:rsidRPr="00AD7235">
              <w:rPr>
                <w:rFonts w:ascii="Tahoma" w:hAnsi="Tahoma" w:cs="Tahoma"/>
                <w:sz w:val="16"/>
                <w:szCs w:val="16"/>
              </w:rPr>
              <w:t>SERRARIA NOSSA SENHORA DE FATIMA LTDA</w:t>
            </w:r>
          </w:p>
        </w:tc>
        <w:tc>
          <w:tcPr>
            <w:tcW w:w="389" w:type="pct"/>
            <w:shd w:val="clear" w:color="auto" w:fill="F2F2F2" w:themeFill="background1" w:themeFillShade="F2"/>
            <w:vAlign w:val="center"/>
            <w:hideMark/>
          </w:tcPr>
          <w:p w14:paraId="51F8DF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6196</w:t>
            </w:r>
          </w:p>
        </w:tc>
        <w:tc>
          <w:tcPr>
            <w:tcW w:w="534" w:type="pct"/>
            <w:shd w:val="clear" w:color="auto" w:fill="F2F2F2" w:themeFill="background1" w:themeFillShade="F2"/>
            <w:noWrap/>
            <w:vAlign w:val="center"/>
            <w:hideMark/>
          </w:tcPr>
          <w:p w14:paraId="53B5DA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09/09/2019</w:t>
            </w:r>
          </w:p>
        </w:tc>
        <w:tc>
          <w:tcPr>
            <w:tcW w:w="439" w:type="pct"/>
            <w:shd w:val="clear" w:color="auto" w:fill="F2F2F2" w:themeFill="background1" w:themeFillShade="F2"/>
            <w:noWrap/>
            <w:vAlign w:val="center"/>
            <w:hideMark/>
          </w:tcPr>
          <w:p w14:paraId="0284C3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A534F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R$ 25.000,00</w:t>
            </w:r>
          </w:p>
        </w:tc>
        <w:tc>
          <w:tcPr>
            <w:tcW w:w="870" w:type="pct"/>
            <w:shd w:val="clear" w:color="auto" w:fill="F2F2F2" w:themeFill="background1" w:themeFillShade="F2"/>
            <w:noWrap/>
            <w:vAlign w:val="center"/>
            <w:hideMark/>
          </w:tcPr>
          <w:p w14:paraId="290DE247"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móveis com predominância de madeira</w:t>
            </w:r>
          </w:p>
        </w:tc>
      </w:tr>
      <w:tr w:rsidR="004C0C97" w:rsidRPr="008F22E5" w14:paraId="2C18454C" w14:textId="77777777" w:rsidTr="00AD7235">
        <w:trPr>
          <w:trHeight w:val="20"/>
        </w:trPr>
        <w:tc>
          <w:tcPr>
            <w:tcW w:w="973" w:type="pct"/>
            <w:shd w:val="clear" w:color="auto" w:fill="F2F2F2" w:themeFill="background1" w:themeFillShade="F2"/>
            <w:noWrap/>
            <w:vAlign w:val="center"/>
            <w:hideMark/>
          </w:tcPr>
          <w:p w14:paraId="04CEA3A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66855BF"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BAE3655"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156752B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30591209</w:t>
            </w:r>
          </w:p>
        </w:tc>
        <w:tc>
          <w:tcPr>
            <w:tcW w:w="534" w:type="pct"/>
            <w:shd w:val="clear" w:color="auto" w:fill="F2F2F2" w:themeFill="background1" w:themeFillShade="F2"/>
            <w:noWrap/>
            <w:vAlign w:val="center"/>
            <w:hideMark/>
          </w:tcPr>
          <w:p w14:paraId="37DC14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14:paraId="11191D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8CBE3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R$ 770,90</w:t>
            </w:r>
          </w:p>
        </w:tc>
        <w:tc>
          <w:tcPr>
            <w:tcW w:w="870" w:type="pct"/>
            <w:shd w:val="clear" w:color="auto" w:fill="F2F2F2" w:themeFill="background1" w:themeFillShade="F2"/>
            <w:noWrap/>
            <w:vAlign w:val="center"/>
            <w:hideMark/>
          </w:tcPr>
          <w:p w14:paraId="316934B8"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53CA113B" w14:textId="77777777" w:rsidTr="00AD7235">
        <w:trPr>
          <w:trHeight w:val="20"/>
        </w:trPr>
        <w:tc>
          <w:tcPr>
            <w:tcW w:w="973" w:type="pct"/>
            <w:shd w:val="clear" w:color="auto" w:fill="F2F2F2" w:themeFill="background1" w:themeFillShade="F2"/>
            <w:noWrap/>
            <w:vAlign w:val="center"/>
            <w:hideMark/>
          </w:tcPr>
          <w:p w14:paraId="3A272EE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C3F39E6"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09CE832"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4E84B6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32140234</w:t>
            </w:r>
          </w:p>
        </w:tc>
        <w:tc>
          <w:tcPr>
            <w:tcW w:w="534" w:type="pct"/>
            <w:shd w:val="clear" w:color="auto" w:fill="F2F2F2" w:themeFill="background1" w:themeFillShade="F2"/>
            <w:noWrap/>
            <w:vAlign w:val="center"/>
            <w:hideMark/>
          </w:tcPr>
          <w:p w14:paraId="545971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14:paraId="065CE1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44C8A5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R$ 856,02</w:t>
            </w:r>
          </w:p>
        </w:tc>
        <w:tc>
          <w:tcPr>
            <w:tcW w:w="870" w:type="pct"/>
            <w:shd w:val="clear" w:color="auto" w:fill="F2F2F2" w:themeFill="background1" w:themeFillShade="F2"/>
            <w:noWrap/>
            <w:vAlign w:val="center"/>
            <w:hideMark/>
          </w:tcPr>
          <w:p w14:paraId="7764096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8CF5FEC" w14:textId="77777777" w:rsidTr="00AD7235">
        <w:trPr>
          <w:trHeight w:val="20"/>
        </w:trPr>
        <w:tc>
          <w:tcPr>
            <w:tcW w:w="973" w:type="pct"/>
            <w:shd w:val="clear" w:color="auto" w:fill="F2F2F2" w:themeFill="background1" w:themeFillShade="F2"/>
            <w:noWrap/>
            <w:vAlign w:val="center"/>
            <w:hideMark/>
          </w:tcPr>
          <w:p w14:paraId="0A03E9A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327E171"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C009F37" w14:textId="77777777"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14:paraId="7EE8E1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13976</w:t>
            </w:r>
          </w:p>
        </w:tc>
        <w:tc>
          <w:tcPr>
            <w:tcW w:w="534" w:type="pct"/>
            <w:shd w:val="clear" w:color="auto" w:fill="F2F2F2" w:themeFill="background1" w:themeFillShade="F2"/>
            <w:noWrap/>
            <w:vAlign w:val="center"/>
            <w:hideMark/>
          </w:tcPr>
          <w:p w14:paraId="472ACFE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09/10/2019</w:t>
            </w:r>
          </w:p>
        </w:tc>
        <w:tc>
          <w:tcPr>
            <w:tcW w:w="439" w:type="pct"/>
            <w:shd w:val="clear" w:color="auto" w:fill="F2F2F2" w:themeFill="background1" w:themeFillShade="F2"/>
            <w:noWrap/>
            <w:vAlign w:val="center"/>
            <w:hideMark/>
          </w:tcPr>
          <w:p w14:paraId="5077DD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7F94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R$ 1.440,20</w:t>
            </w:r>
          </w:p>
        </w:tc>
        <w:tc>
          <w:tcPr>
            <w:tcW w:w="870" w:type="pct"/>
            <w:shd w:val="clear" w:color="auto" w:fill="F2F2F2" w:themeFill="background1" w:themeFillShade="F2"/>
            <w:noWrap/>
            <w:vAlign w:val="center"/>
            <w:hideMark/>
          </w:tcPr>
          <w:p w14:paraId="366E195A"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14:paraId="589CCBE3" w14:textId="77777777" w:rsidTr="00AD7235">
        <w:trPr>
          <w:trHeight w:val="20"/>
        </w:trPr>
        <w:tc>
          <w:tcPr>
            <w:tcW w:w="973" w:type="pct"/>
            <w:shd w:val="clear" w:color="auto" w:fill="F2F2F2" w:themeFill="background1" w:themeFillShade="F2"/>
            <w:noWrap/>
            <w:vAlign w:val="center"/>
            <w:hideMark/>
          </w:tcPr>
          <w:p w14:paraId="069FAC7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6A90363"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CF3CDDA" w14:textId="77777777"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14:paraId="002CD25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2255</w:t>
            </w:r>
          </w:p>
        </w:tc>
        <w:tc>
          <w:tcPr>
            <w:tcW w:w="534" w:type="pct"/>
            <w:shd w:val="clear" w:color="auto" w:fill="F2F2F2" w:themeFill="background1" w:themeFillShade="F2"/>
            <w:noWrap/>
            <w:vAlign w:val="center"/>
            <w:hideMark/>
          </w:tcPr>
          <w:p w14:paraId="528E9C5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14:paraId="441080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25A1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R$ 842,16</w:t>
            </w:r>
          </w:p>
        </w:tc>
        <w:tc>
          <w:tcPr>
            <w:tcW w:w="870" w:type="pct"/>
            <w:shd w:val="clear" w:color="auto" w:fill="F2F2F2" w:themeFill="background1" w:themeFillShade="F2"/>
            <w:noWrap/>
            <w:vAlign w:val="center"/>
            <w:hideMark/>
          </w:tcPr>
          <w:p w14:paraId="66C2C217" w14:textId="77777777"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14:paraId="6785E91C" w14:textId="77777777" w:rsidTr="00AD7235">
        <w:trPr>
          <w:trHeight w:val="20"/>
        </w:trPr>
        <w:tc>
          <w:tcPr>
            <w:tcW w:w="973" w:type="pct"/>
            <w:shd w:val="clear" w:color="auto" w:fill="F2F2F2" w:themeFill="background1" w:themeFillShade="F2"/>
            <w:noWrap/>
            <w:vAlign w:val="center"/>
            <w:hideMark/>
          </w:tcPr>
          <w:p w14:paraId="1246B40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D7483D3"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9F1F9FD"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13102B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33690355</w:t>
            </w:r>
          </w:p>
        </w:tc>
        <w:tc>
          <w:tcPr>
            <w:tcW w:w="534" w:type="pct"/>
            <w:shd w:val="clear" w:color="auto" w:fill="F2F2F2" w:themeFill="background1" w:themeFillShade="F2"/>
            <w:noWrap/>
            <w:vAlign w:val="center"/>
            <w:hideMark/>
          </w:tcPr>
          <w:p w14:paraId="6E6406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14:paraId="0E4E0E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39D33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R$ 865,59</w:t>
            </w:r>
          </w:p>
        </w:tc>
        <w:tc>
          <w:tcPr>
            <w:tcW w:w="870" w:type="pct"/>
            <w:shd w:val="clear" w:color="auto" w:fill="F2F2F2" w:themeFill="background1" w:themeFillShade="F2"/>
            <w:noWrap/>
            <w:vAlign w:val="center"/>
            <w:hideMark/>
          </w:tcPr>
          <w:p w14:paraId="20D6B261"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6913333E" w14:textId="77777777" w:rsidTr="00AD7235">
        <w:trPr>
          <w:trHeight w:val="20"/>
        </w:trPr>
        <w:tc>
          <w:tcPr>
            <w:tcW w:w="973" w:type="pct"/>
            <w:shd w:val="clear" w:color="auto" w:fill="F2F2F2" w:themeFill="background1" w:themeFillShade="F2"/>
            <w:noWrap/>
            <w:vAlign w:val="center"/>
            <w:hideMark/>
          </w:tcPr>
          <w:p w14:paraId="174CC80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7A20A0E"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E68BBAA"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32F436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33601787</w:t>
            </w:r>
          </w:p>
        </w:tc>
        <w:tc>
          <w:tcPr>
            <w:tcW w:w="534" w:type="pct"/>
            <w:shd w:val="clear" w:color="auto" w:fill="F2F2F2" w:themeFill="background1" w:themeFillShade="F2"/>
            <w:noWrap/>
            <w:vAlign w:val="center"/>
            <w:hideMark/>
          </w:tcPr>
          <w:p w14:paraId="5DEB4D6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270645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69430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R$ 815,92</w:t>
            </w:r>
          </w:p>
        </w:tc>
        <w:tc>
          <w:tcPr>
            <w:tcW w:w="870" w:type="pct"/>
            <w:shd w:val="clear" w:color="auto" w:fill="F2F2F2" w:themeFill="background1" w:themeFillShade="F2"/>
            <w:noWrap/>
            <w:vAlign w:val="center"/>
            <w:hideMark/>
          </w:tcPr>
          <w:p w14:paraId="6E26FF0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4FF61C9" w14:textId="77777777" w:rsidTr="00AD7235">
        <w:trPr>
          <w:trHeight w:val="20"/>
        </w:trPr>
        <w:tc>
          <w:tcPr>
            <w:tcW w:w="973" w:type="pct"/>
            <w:shd w:val="clear" w:color="auto" w:fill="F2F2F2" w:themeFill="background1" w:themeFillShade="F2"/>
            <w:noWrap/>
            <w:vAlign w:val="center"/>
            <w:hideMark/>
          </w:tcPr>
          <w:p w14:paraId="20A1C13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87F3AB1"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3FB89F8"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23E8B7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33600854</w:t>
            </w:r>
          </w:p>
        </w:tc>
        <w:tc>
          <w:tcPr>
            <w:tcW w:w="534" w:type="pct"/>
            <w:shd w:val="clear" w:color="auto" w:fill="F2F2F2" w:themeFill="background1" w:themeFillShade="F2"/>
            <w:noWrap/>
            <w:vAlign w:val="center"/>
            <w:hideMark/>
          </w:tcPr>
          <w:p w14:paraId="31DC28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14:paraId="6600A0A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20D1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R$ 915,77</w:t>
            </w:r>
          </w:p>
        </w:tc>
        <w:tc>
          <w:tcPr>
            <w:tcW w:w="870" w:type="pct"/>
            <w:shd w:val="clear" w:color="auto" w:fill="F2F2F2" w:themeFill="background1" w:themeFillShade="F2"/>
            <w:noWrap/>
            <w:vAlign w:val="center"/>
            <w:hideMark/>
          </w:tcPr>
          <w:p w14:paraId="231703F4"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19C8656F" w14:textId="77777777" w:rsidTr="00AD7235">
        <w:trPr>
          <w:trHeight w:val="20"/>
        </w:trPr>
        <w:tc>
          <w:tcPr>
            <w:tcW w:w="973" w:type="pct"/>
            <w:shd w:val="clear" w:color="auto" w:fill="F2F2F2" w:themeFill="background1" w:themeFillShade="F2"/>
            <w:noWrap/>
            <w:vAlign w:val="center"/>
            <w:hideMark/>
          </w:tcPr>
          <w:p w14:paraId="1457341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0750DB2"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59B553B"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4321A4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35110675</w:t>
            </w:r>
          </w:p>
        </w:tc>
        <w:tc>
          <w:tcPr>
            <w:tcW w:w="534" w:type="pct"/>
            <w:shd w:val="clear" w:color="auto" w:fill="F2F2F2" w:themeFill="background1" w:themeFillShade="F2"/>
            <w:noWrap/>
            <w:vAlign w:val="center"/>
            <w:hideMark/>
          </w:tcPr>
          <w:p w14:paraId="7CA17A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14:paraId="59DE85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C057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R$ 874,26</w:t>
            </w:r>
          </w:p>
        </w:tc>
        <w:tc>
          <w:tcPr>
            <w:tcW w:w="870" w:type="pct"/>
            <w:shd w:val="clear" w:color="auto" w:fill="F2F2F2" w:themeFill="background1" w:themeFillShade="F2"/>
            <w:noWrap/>
            <w:vAlign w:val="center"/>
            <w:hideMark/>
          </w:tcPr>
          <w:p w14:paraId="15E1FD8A"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C4B550C" w14:textId="77777777" w:rsidTr="00AD7235">
        <w:trPr>
          <w:trHeight w:val="20"/>
        </w:trPr>
        <w:tc>
          <w:tcPr>
            <w:tcW w:w="973" w:type="pct"/>
            <w:shd w:val="clear" w:color="auto" w:fill="F2F2F2" w:themeFill="background1" w:themeFillShade="F2"/>
            <w:noWrap/>
            <w:vAlign w:val="center"/>
            <w:hideMark/>
          </w:tcPr>
          <w:p w14:paraId="37E8260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0086237"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CACB93D"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494B2A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35327078</w:t>
            </w:r>
          </w:p>
        </w:tc>
        <w:tc>
          <w:tcPr>
            <w:tcW w:w="534" w:type="pct"/>
            <w:shd w:val="clear" w:color="auto" w:fill="F2F2F2" w:themeFill="background1" w:themeFillShade="F2"/>
            <w:noWrap/>
            <w:vAlign w:val="center"/>
            <w:hideMark/>
          </w:tcPr>
          <w:p w14:paraId="639D27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14:paraId="1F11C8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5042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R$ 889,05</w:t>
            </w:r>
          </w:p>
        </w:tc>
        <w:tc>
          <w:tcPr>
            <w:tcW w:w="870" w:type="pct"/>
            <w:shd w:val="clear" w:color="auto" w:fill="F2F2F2" w:themeFill="background1" w:themeFillShade="F2"/>
            <w:noWrap/>
            <w:vAlign w:val="center"/>
            <w:hideMark/>
          </w:tcPr>
          <w:p w14:paraId="0A1AAC29"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7915399D" w14:textId="77777777" w:rsidTr="00AD7235">
        <w:trPr>
          <w:trHeight w:val="20"/>
        </w:trPr>
        <w:tc>
          <w:tcPr>
            <w:tcW w:w="973" w:type="pct"/>
            <w:shd w:val="clear" w:color="auto" w:fill="F2F2F2" w:themeFill="background1" w:themeFillShade="F2"/>
            <w:noWrap/>
            <w:vAlign w:val="center"/>
            <w:hideMark/>
          </w:tcPr>
          <w:p w14:paraId="310A710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89EA77A"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98BEB47" w14:textId="77777777" w:rsidR="003C4B86" w:rsidRPr="00AD7235" w:rsidRDefault="003C4B86" w:rsidP="003C4B86">
            <w:pPr>
              <w:rPr>
                <w:rFonts w:ascii="Tahoma" w:hAnsi="Tahoma" w:cs="Tahoma"/>
                <w:sz w:val="16"/>
                <w:szCs w:val="16"/>
              </w:rPr>
            </w:pPr>
            <w:r w:rsidRPr="00AD7235">
              <w:rPr>
                <w:rFonts w:ascii="Tahoma" w:hAnsi="Tahoma" w:cs="Tahoma"/>
                <w:sz w:val="16"/>
                <w:szCs w:val="16"/>
              </w:rPr>
              <w:t>ALFA SAUDE AMBIENTAL LTDA - ME</w:t>
            </w:r>
          </w:p>
        </w:tc>
        <w:tc>
          <w:tcPr>
            <w:tcW w:w="389" w:type="pct"/>
            <w:shd w:val="clear" w:color="auto" w:fill="F2F2F2" w:themeFill="background1" w:themeFillShade="F2"/>
            <w:vAlign w:val="center"/>
            <w:hideMark/>
          </w:tcPr>
          <w:p w14:paraId="07CDFB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5222</w:t>
            </w:r>
          </w:p>
        </w:tc>
        <w:tc>
          <w:tcPr>
            <w:tcW w:w="534" w:type="pct"/>
            <w:shd w:val="clear" w:color="auto" w:fill="F2F2F2" w:themeFill="background1" w:themeFillShade="F2"/>
            <w:noWrap/>
            <w:vAlign w:val="center"/>
            <w:hideMark/>
          </w:tcPr>
          <w:p w14:paraId="043C0F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14:paraId="0F1A80A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6C738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R$ 1.153,33</w:t>
            </w:r>
          </w:p>
        </w:tc>
        <w:tc>
          <w:tcPr>
            <w:tcW w:w="870" w:type="pct"/>
            <w:shd w:val="clear" w:color="auto" w:fill="F2F2F2" w:themeFill="background1" w:themeFillShade="F2"/>
            <w:noWrap/>
            <w:vAlign w:val="center"/>
            <w:hideMark/>
          </w:tcPr>
          <w:p w14:paraId="23D337ED" w14:textId="77777777"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14:paraId="63C56324" w14:textId="77777777" w:rsidTr="00AD7235">
        <w:trPr>
          <w:trHeight w:val="20"/>
        </w:trPr>
        <w:tc>
          <w:tcPr>
            <w:tcW w:w="973" w:type="pct"/>
            <w:shd w:val="clear" w:color="auto" w:fill="F2F2F2" w:themeFill="background1" w:themeFillShade="F2"/>
            <w:noWrap/>
            <w:vAlign w:val="center"/>
            <w:hideMark/>
          </w:tcPr>
          <w:p w14:paraId="3E5036E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657AB04"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C488389" w14:textId="77777777"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54EAD26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36887208</w:t>
            </w:r>
          </w:p>
        </w:tc>
        <w:tc>
          <w:tcPr>
            <w:tcW w:w="534" w:type="pct"/>
            <w:shd w:val="clear" w:color="auto" w:fill="F2F2F2" w:themeFill="background1" w:themeFillShade="F2"/>
            <w:noWrap/>
            <w:vAlign w:val="center"/>
            <w:hideMark/>
          </w:tcPr>
          <w:p w14:paraId="4F964C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14:paraId="53F9F7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8A2F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R$ 902,63</w:t>
            </w:r>
          </w:p>
        </w:tc>
        <w:tc>
          <w:tcPr>
            <w:tcW w:w="870" w:type="pct"/>
            <w:shd w:val="clear" w:color="auto" w:fill="F2F2F2" w:themeFill="background1" w:themeFillShade="F2"/>
            <w:noWrap/>
            <w:vAlign w:val="center"/>
            <w:hideMark/>
          </w:tcPr>
          <w:p w14:paraId="4B42FBDE"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4DB8381B" w14:textId="77777777" w:rsidTr="00AD7235">
        <w:trPr>
          <w:trHeight w:val="20"/>
        </w:trPr>
        <w:tc>
          <w:tcPr>
            <w:tcW w:w="973" w:type="pct"/>
            <w:shd w:val="clear" w:color="auto" w:fill="F2F2F2" w:themeFill="background1" w:themeFillShade="F2"/>
            <w:noWrap/>
            <w:vAlign w:val="center"/>
            <w:hideMark/>
          </w:tcPr>
          <w:p w14:paraId="267940B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4B4376C" w14:textId="77777777"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0BEF1A4" w14:textId="77777777" w:rsidR="003C4B86" w:rsidRPr="00AD7235" w:rsidRDefault="003C4B86" w:rsidP="003C4B86">
            <w:pPr>
              <w:rPr>
                <w:rFonts w:ascii="Tahoma" w:hAnsi="Tahoma" w:cs="Tahoma"/>
                <w:sz w:val="16"/>
                <w:szCs w:val="16"/>
              </w:rPr>
            </w:pPr>
            <w:r w:rsidRPr="00AD7235">
              <w:rPr>
                <w:rFonts w:ascii="Tahoma" w:hAnsi="Tahoma" w:cs="Tahoma"/>
                <w:sz w:val="16"/>
                <w:szCs w:val="16"/>
              </w:rPr>
              <w:t>M A SCHEVENIN TRANSPORTE ELOGISTICA - ME</w:t>
            </w:r>
          </w:p>
        </w:tc>
        <w:tc>
          <w:tcPr>
            <w:tcW w:w="389" w:type="pct"/>
            <w:shd w:val="clear" w:color="auto" w:fill="F2F2F2" w:themeFill="background1" w:themeFillShade="F2"/>
            <w:vAlign w:val="center"/>
            <w:hideMark/>
          </w:tcPr>
          <w:p w14:paraId="1848FE6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777</w:t>
            </w:r>
          </w:p>
        </w:tc>
        <w:tc>
          <w:tcPr>
            <w:tcW w:w="534" w:type="pct"/>
            <w:shd w:val="clear" w:color="auto" w:fill="F2F2F2" w:themeFill="background1" w:themeFillShade="F2"/>
            <w:noWrap/>
            <w:vAlign w:val="center"/>
            <w:hideMark/>
          </w:tcPr>
          <w:p w14:paraId="435405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14:paraId="096B16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3B52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R$ 9.400,00</w:t>
            </w:r>
          </w:p>
        </w:tc>
        <w:tc>
          <w:tcPr>
            <w:tcW w:w="870" w:type="pct"/>
            <w:shd w:val="clear" w:color="auto" w:fill="F2F2F2" w:themeFill="background1" w:themeFillShade="F2"/>
            <w:noWrap/>
            <w:vAlign w:val="center"/>
            <w:hideMark/>
          </w:tcPr>
          <w:p w14:paraId="3AD6639C" w14:textId="77777777"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14:paraId="3FE3937A" w14:textId="77777777" w:rsidTr="00AD7235">
        <w:trPr>
          <w:trHeight w:val="20"/>
        </w:trPr>
        <w:tc>
          <w:tcPr>
            <w:tcW w:w="973" w:type="pct"/>
            <w:shd w:val="clear" w:color="auto" w:fill="F2F2F2" w:themeFill="background1" w:themeFillShade="F2"/>
            <w:noWrap/>
            <w:vAlign w:val="center"/>
            <w:hideMark/>
          </w:tcPr>
          <w:p w14:paraId="2F4D34E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F28A1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A91D00" w14:textId="77777777"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14:paraId="30CA78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1502</w:t>
            </w:r>
          </w:p>
        </w:tc>
        <w:tc>
          <w:tcPr>
            <w:tcW w:w="534" w:type="pct"/>
            <w:shd w:val="clear" w:color="auto" w:fill="F2F2F2" w:themeFill="background1" w:themeFillShade="F2"/>
            <w:noWrap/>
            <w:vAlign w:val="center"/>
            <w:hideMark/>
          </w:tcPr>
          <w:p w14:paraId="626EFF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01/04/2021</w:t>
            </w:r>
          </w:p>
        </w:tc>
        <w:tc>
          <w:tcPr>
            <w:tcW w:w="439" w:type="pct"/>
            <w:shd w:val="clear" w:color="auto" w:fill="F2F2F2" w:themeFill="background1" w:themeFillShade="F2"/>
            <w:noWrap/>
            <w:vAlign w:val="center"/>
            <w:hideMark/>
          </w:tcPr>
          <w:p w14:paraId="573B5B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371B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R$ 49.067,00</w:t>
            </w:r>
          </w:p>
        </w:tc>
        <w:tc>
          <w:tcPr>
            <w:tcW w:w="870" w:type="pct"/>
            <w:shd w:val="clear" w:color="auto" w:fill="F2F2F2" w:themeFill="background1" w:themeFillShade="F2"/>
            <w:noWrap/>
            <w:vAlign w:val="center"/>
            <w:hideMark/>
          </w:tcPr>
          <w:p w14:paraId="2C226E05"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14:paraId="3CEF38DC" w14:textId="77777777" w:rsidTr="00AD7235">
        <w:trPr>
          <w:trHeight w:val="20"/>
        </w:trPr>
        <w:tc>
          <w:tcPr>
            <w:tcW w:w="973" w:type="pct"/>
            <w:shd w:val="clear" w:color="auto" w:fill="F2F2F2" w:themeFill="background1" w:themeFillShade="F2"/>
            <w:noWrap/>
            <w:vAlign w:val="center"/>
            <w:hideMark/>
          </w:tcPr>
          <w:p w14:paraId="189D8B1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EE783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864439" w14:textId="77777777" w:rsidR="003C4B86" w:rsidRPr="00AD7235" w:rsidRDefault="003C4B86" w:rsidP="003C4B86">
            <w:pPr>
              <w:rPr>
                <w:rFonts w:ascii="Tahoma" w:hAnsi="Tahoma" w:cs="Tahoma"/>
                <w:sz w:val="16"/>
                <w:szCs w:val="16"/>
              </w:rPr>
            </w:pPr>
            <w:r w:rsidRPr="00AD7235">
              <w:rPr>
                <w:rFonts w:ascii="Tahoma" w:hAnsi="Tahoma" w:cs="Tahoma"/>
                <w:sz w:val="16"/>
                <w:szCs w:val="16"/>
              </w:rPr>
              <w:t>JV TUBOS E ACABAMENTOS EIRELI</w:t>
            </w:r>
          </w:p>
        </w:tc>
        <w:tc>
          <w:tcPr>
            <w:tcW w:w="389" w:type="pct"/>
            <w:shd w:val="clear" w:color="auto" w:fill="F2F2F2" w:themeFill="background1" w:themeFillShade="F2"/>
            <w:vAlign w:val="center"/>
            <w:hideMark/>
          </w:tcPr>
          <w:p w14:paraId="32F416C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204975</w:t>
            </w:r>
          </w:p>
        </w:tc>
        <w:tc>
          <w:tcPr>
            <w:tcW w:w="534" w:type="pct"/>
            <w:shd w:val="clear" w:color="auto" w:fill="F2F2F2" w:themeFill="background1" w:themeFillShade="F2"/>
            <w:noWrap/>
            <w:vAlign w:val="center"/>
            <w:hideMark/>
          </w:tcPr>
          <w:p w14:paraId="591987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11/03/2021</w:t>
            </w:r>
          </w:p>
        </w:tc>
        <w:tc>
          <w:tcPr>
            <w:tcW w:w="439" w:type="pct"/>
            <w:shd w:val="clear" w:color="auto" w:fill="F2F2F2" w:themeFill="background1" w:themeFillShade="F2"/>
            <w:noWrap/>
            <w:vAlign w:val="center"/>
            <w:hideMark/>
          </w:tcPr>
          <w:p w14:paraId="4375416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5B91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R$ 9.145,08</w:t>
            </w:r>
          </w:p>
        </w:tc>
        <w:tc>
          <w:tcPr>
            <w:tcW w:w="870" w:type="pct"/>
            <w:shd w:val="clear" w:color="auto" w:fill="F2F2F2" w:themeFill="background1" w:themeFillShade="F2"/>
            <w:noWrap/>
            <w:vAlign w:val="center"/>
            <w:hideMark/>
          </w:tcPr>
          <w:p w14:paraId="47E87C2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14:paraId="7CDEF2D8" w14:textId="77777777" w:rsidTr="00AD7235">
        <w:trPr>
          <w:trHeight w:val="20"/>
        </w:trPr>
        <w:tc>
          <w:tcPr>
            <w:tcW w:w="973" w:type="pct"/>
            <w:shd w:val="clear" w:color="auto" w:fill="F2F2F2" w:themeFill="background1" w:themeFillShade="F2"/>
            <w:noWrap/>
            <w:vAlign w:val="center"/>
            <w:hideMark/>
          </w:tcPr>
          <w:p w14:paraId="40652A3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112EB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3AC953" w14:textId="77777777"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14:paraId="444A45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1461</w:t>
            </w:r>
          </w:p>
        </w:tc>
        <w:tc>
          <w:tcPr>
            <w:tcW w:w="534" w:type="pct"/>
            <w:shd w:val="clear" w:color="auto" w:fill="F2F2F2" w:themeFill="background1" w:themeFillShade="F2"/>
            <w:noWrap/>
            <w:vAlign w:val="center"/>
            <w:hideMark/>
          </w:tcPr>
          <w:p w14:paraId="705DE8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10/03/2021</w:t>
            </w:r>
          </w:p>
        </w:tc>
        <w:tc>
          <w:tcPr>
            <w:tcW w:w="439" w:type="pct"/>
            <w:shd w:val="clear" w:color="auto" w:fill="F2F2F2" w:themeFill="background1" w:themeFillShade="F2"/>
            <w:noWrap/>
            <w:vAlign w:val="center"/>
            <w:hideMark/>
          </w:tcPr>
          <w:p w14:paraId="5D9E63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06E0D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R$ 10.027,50</w:t>
            </w:r>
          </w:p>
        </w:tc>
        <w:tc>
          <w:tcPr>
            <w:tcW w:w="870" w:type="pct"/>
            <w:shd w:val="clear" w:color="auto" w:fill="F2F2F2" w:themeFill="background1" w:themeFillShade="F2"/>
            <w:noWrap/>
            <w:vAlign w:val="center"/>
            <w:hideMark/>
          </w:tcPr>
          <w:p w14:paraId="38FDD4F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14:paraId="30AD664F" w14:textId="77777777" w:rsidTr="00AD7235">
        <w:trPr>
          <w:trHeight w:val="20"/>
        </w:trPr>
        <w:tc>
          <w:tcPr>
            <w:tcW w:w="973" w:type="pct"/>
            <w:shd w:val="clear" w:color="auto" w:fill="F2F2F2" w:themeFill="background1" w:themeFillShade="F2"/>
            <w:noWrap/>
            <w:vAlign w:val="center"/>
            <w:hideMark/>
          </w:tcPr>
          <w:p w14:paraId="10174BB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C19AD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5E8D70"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14:paraId="5464DF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14:paraId="3CD6554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23/03/2021</w:t>
            </w:r>
          </w:p>
        </w:tc>
        <w:tc>
          <w:tcPr>
            <w:tcW w:w="439" w:type="pct"/>
            <w:shd w:val="clear" w:color="auto" w:fill="F2F2F2" w:themeFill="background1" w:themeFillShade="F2"/>
            <w:noWrap/>
            <w:vAlign w:val="center"/>
            <w:hideMark/>
          </w:tcPr>
          <w:p w14:paraId="059143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D3A7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R$ 124.168,04</w:t>
            </w:r>
          </w:p>
        </w:tc>
        <w:tc>
          <w:tcPr>
            <w:tcW w:w="870" w:type="pct"/>
            <w:shd w:val="clear" w:color="auto" w:fill="F2F2F2" w:themeFill="background1" w:themeFillShade="F2"/>
            <w:noWrap/>
            <w:vAlign w:val="center"/>
            <w:hideMark/>
          </w:tcPr>
          <w:p w14:paraId="42C8E95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174F2F1" w14:textId="77777777" w:rsidTr="00AD7235">
        <w:trPr>
          <w:trHeight w:val="20"/>
        </w:trPr>
        <w:tc>
          <w:tcPr>
            <w:tcW w:w="973" w:type="pct"/>
            <w:shd w:val="clear" w:color="auto" w:fill="F2F2F2" w:themeFill="background1" w:themeFillShade="F2"/>
            <w:noWrap/>
            <w:vAlign w:val="center"/>
            <w:hideMark/>
          </w:tcPr>
          <w:p w14:paraId="073AB02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849EA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C69E39"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14:paraId="69B09D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w:t>
            </w:r>
          </w:p>
        </w:tc>
        <w:tc>
          <w:tcPr>
            <w:tcW w:w="534" w:type="pct"/>
            <w:shd w:val="clear" w:color="auto" w:fill="F2F2F2" w:themeFill="background1" w:themeFillShade="F2"/>
            <w:noWrap/>
            <w:vAlign w:val="center"/>
            <w:hideMark/>
          </w:tcPr>
          <w:p w14:paraId="3794BC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23/03/2021</w:t>
            </w:r>
          </w:p>
        </w:tc>
        <w:tc>
          <w:tcPr>
            <w:tcW w:w="439" w:type="pct"/>
            <w:shd w:val="clear" w:color="auto" w:fill="F2F2F2" w:themeFill="background1" w:themeFillShade="F2"/>
            <w:noWrap/>
            <w:vAlign w:val="center"/>
            <w:hideMark/>
          </w:tcPr>
          <w:p w14:paraId="600BEE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4CDF6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R$ 95.629,46</w:t>
            </w:r>
          </w:p>
        </w:tc>
        <w:tc>
          <w:tcPr>
            <w:tcW w:w="870" w:type="pct"/>
            <w:shd w:val="clear" w:color="auto" w:fill="F2F2F2" w:themeFill="background1" w:themeFillShade="F2"/>
            <w:noWrap/>
            <w:vAlign w:val="center"/>
            <w:hideMark/>
          </w:tcPr>
          <w:p w14:paraId="2C6D8AD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B9FF19A" w14:textId="77777777" w:rsidTr="00AD7235">
        <w:trPr>
          <w:trHeight w:val="20"/>
        </w:trPr>
        <w:tc>
          <w:tcPr>
            <w:tcW w:w="973" w:type="pct"/>
            <w:shd w:val="clear" w:color="auto" w:fill="F2F2F2" w:themeFill="background1" w:themeFillShade="F2"/>
            <w:noWrap/>
            <w:vAlign w:val="center"/>
            <w:hideMark/>
          </w:tcPr>
          <w:p w14:paraId="7E98B2E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155B2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57EFB8" w14:textId="77777777" w:rsidR="003C4B86" w:rsidRPr="00AD7235" w:rsidRDefault="003C4B86" w:rsidP="003C4B86">
            <w:pPr>
              <w:rPr>
                <w:rFonts w:ascii="Tahoma" w:hAnsi="Tahoma" w:cs="Tahoma"/>
                <w:sz w:val="16"/>
                <w:szCs w:val="16"/>
              </w:rPr>
            </w:pPr>
            <w:r w:rsidRPr="00AD7235">
              <w:rPr>
                <w:rFonts w:ascii="Tahoma" w:hAnsi="Tahoma" w:cs="Tahoma"/>
                <w:sz w:val="16"/>
                <w:szCs w:val="16"/>
              </w:rPr>
              <w:t>R R MUDAS EIRELI LTDA</w:t>
            </w:r>
          </w:p>
        </w:tc>
        <w:tc>
          <w:tcPr>
            <w:tcW w:w="389" w:type="pct"/>
            <w:shd w:val="clear" w:color="auto" w:fill="F2F2F2" w:themeFill="background1" w:themeFillShade="F2"/>
            <w:vAlign w:val="center"/>
            <w:hideMark/>
          </w:tcPr>
          <w:p w14:paraId="399430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1106</w:t>
            </w:r>
          </w:p>
        </w:tc>
        <w:tc>
          <w:tcPr>
            <w:tcW w:w="534" w:type="pct"/>
            <w:shd w:val="clear" w:color="auto" w:fill="F2F2F2" w:themeFill="background1" w:themeFillShade="F2"/>
            <w:noWrap/>
            <w:vAlign w:val="center"/>
            <w:hideMark/>
          </w:tcPr>
          <w:p w14:paraId="0525A7B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29/03/2021</w:t>
            </w:r>
          </w:p>
        </w:tc>
        <w:tc>
          <w:tcPr>
            <w:tcW w:w="439" w:type="pct"/>
            <w:shd w:val="clear" w:color="auto" w:fill="F2F2F2" w:themeFill="background1" w:themeFillShade="F2"/>
            <w:noWrap/>
            <w:vAlign w:val="center"/>
            <w:hideMark/>
          </w:tcPr>
          <w:p w14:paraId="10A043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567A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R$ 25.190,55</w:t>
            </w:r>
          </w:p>
        </w:tc>
        <w:tc>
          <w:tcPr>
            <w:tcW w:w="870" w:type="pct"/>
            <w:shd w:val="clear" w:color="auto" w:fill="F2F2F2" w:themeFill="background1" w:themeFillShade="F2"/>
            <w:noWrap/>
            <w:vAlign w:val="center"/>
            <w:hideMark/>
          </w:tcPr>
          <w:p w14:paraId="6395F9E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 paisagismo )</w:t>
            </w:r>
          </w:p>
        </w:tc>
      </w:tr>
      <w:tr w:rsidR="004C0C97" w:rsidRPr="008F22E5" w14:paraId="55903E1F" w14:textId="77777777" w:rsidTr="00AD7235">
        <w:trPr>
          <w:trHeight w:val="20"/>
        </w:trPr>
        <w:tc>
          <w:tcPr>
            <w:tcW w:w="973" w:type="pct"/>
            <w:shd w:val="clear" w:color="auto" w:fill="F2F2F2" w:themeFill="background1" w:themeFillShade="F2"/>
            <w:noWrap/>
            <w:vAlign w:val="center"/>
            <w:hideMark/>
          </w:tcPr>
          <w:p w14:paraId="120451A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BD29B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F543B7" w14:textId="77777777" w:rsidR="003C4B86" w:rsidRPr="00AD7235" w:rsidRDefault="003C4B86" w:rsidP="003C4B86">
            <w:pPr>
              <w:rPr>
                <w:rFonts w:ascii="Tahoma" w:hAnsi="Tahoma" w:cs="Tahoma"/>
                <w:sz w:val="16"/>
                <w:szCs w:val="16"/>
              </w:rPr>
            </w:pPr>
            <w:r w:rsidRPr="00AD7235">
              <w:rPr>
                <w:rFonts w:ascii="Tahoma" w:hAnsi="Tahoma" w:cs="Tahoma"/>
                <w:sz w:val="16"/>
                <w:szCs w:val="16"/>
              </w:rPr>
              <w:t>SALVAPRO SOLUCOES EM PR OTECAO LTDA - ME</w:t>
            </w:r>
          </w:p>
        </w:tc>
        <w:tc>
          <w:tcPr>
            <w:tcW w:w="389" w:type="pct"/>
            <w:shd w:val="clear" w:color="auto" w:fill="F2F2F2" w:themeFill="background1" w:themeFillShade="F2"/>
            <w:vAlign w:val="center"/>
            <w:hideMark/>
          </w:tcPr>
          <w:p w14:paraId="3D33AA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5510</w:t>
            </w:r>
          </w:p>
        </w:tc>
        <w:tc>
          <w:tcPr>
            <w:tcW w:w="534" w:type="pct"/>
            <w:shd w:val="clear" w:color="auto" w:fill="F2F2F2" w:themeFill="background1" w:themeFillShade="F2"/>
            <w:noWrap/>
            <w:vAlign w:val="center"/>
            <w:hideMark/>
          </w:tcPr>
          <w:p w14:paraId="02158E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14:paraId="0FFDC1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4F341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R$ 10.556,50</w:t>
            </w:r>
          </w:p>
        </w:tc>
        <w:tc>
          <w:tcPr>
            <w:tcW w:w="870" w:type="pct"/>
            <w:shd w:val="clear" w:color="auto" w:fill="F2F2F2" w:themeFill="background1" w:themeFillShade="F2"/>
            <w:noWrap/>
            <w:vAlign w:val="center"/>
            <w:hideMark/>
          </w:tcPr>
          <w:p w14:paraId="5314871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pastas celulósicas, papel, cartolina, papel-cartão e papelão ondulado não especificados anteriormente</w:t>
            </w:r>
          </w:p>
        </w:tc>
      </w:tr>
      <w:tr w:rsidR="004C0C97" w:rsidRPr="008F22E5" w14:paraId="0AC63903" w14:textId="77777777" w:rsidTr="00AD7235">
        <w:trPr>
          <w:trHeight w:val="20"/>
        </w:trPr>
        <w:tc>
          <w:tcPr>
            <w:tcW w:w="973" w:type="pct"/>
            <w:shd w:val="clear" w:color="auto" w:fill="F2F2F2" w:themeFill="background1" w:themeFillShade="F2"/>
            <w:noWrap/>
            <w:vAlign w:val="center"/>
            <w:hideMark/>
          </w:tcPr>
          <w:p w14:paraId="19AC1C4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C4C02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0C9080"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14:paraId="221073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14:paraId="6C3BA3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24/04/2021</w:t>
            </w:r>
          </w:p>
        </w:tc>
        <w:tc>
          <w:tcPr>
            <w:tcW w:w="439" w:type="pct"/>
            <w:shd w:val="clear" w:color="auto" w:fill="F2F2F2" w:themeFill="background1" w:themeFillShade="F2"/>
            <w:noWrap/>
            <w:vAlign w:val="center"/>
            <w:hideMark/>
          </w:tcPr>
          <w:p w14:paraId="47035BF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6EB37F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R$ 167.576,58</w:t>
            </w:r>
          </w:p>
        </w:tc>
        <w:tc>
          <w:tcPr>
            <w:tcW w:w="870" w:type="pct"/>
            <w:shd w:val="clear" w:color="auto" w:fill="F2F2F2" w:themeFill="background1" w:themeFillShade="F2"/>
            <w:noWrap/>
            <w:vAlign w:val="center"/>
            <w:hideMark/>
          </w:tcPr>
          <w:p w14:paraId="68CFE66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D64C432" w14:textId="77777777" w:rsidTr="00AD7235">
        <w:trPr>
          <w:trHeight w:val="20"/>
        </w:trPr>
        <w:tc>
          <w:tcPr>
            <w:tcW w:w="973" w:type="pct"/>
            <w:shd w:val="clear" w:color="auto" w:fill="F2F2F2" w:themeFill="background1" w:themeFillShade="F2"/>
            <w:noWrap/>
            <w:vAlign w:val="center"/>
            <w:hideMark/>
          </w:tcPr>
          <w:p w14:paraId="7185E1C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33B09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0B53B9" w14:textId="77777777"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14:paraId="7797AE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119</w:t>
            </w:r>
          </w:p>
        </w:tc>
        <w:tc>
          <w:tcPr>
            <w:tcW w:w="534" w:type="pct"/>
            <w:shd w:val="clear" w:color="auto" w:fill="F2F2F2" w:themeFill="background1" w:themeFillShade="F2"/>
            <w:noWrap/>
            <w:vAlign w:val="center"/>
            <w:hideMark/>
          </w:tcPr>
          <w:p w14:paraId="110024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24/04/2021</w:t>
            </w:r>
          </w:p>
        </w:tc>
        <w:tc>
          <w:tcPr>
            <w:tcW w:w="439" w:type="pct"/>
            <w:shd w:val="clear" w:color="auto" w:fill="F2F2F2" w:themeFill="background1" w:themeFillShade="F2"/>
            <w:noWrap/>
            <w:vAlign w:val="center"/>
            <w:hideMark/>
          </w:tcPr>
          <w:p w14:paraId="4D88B7C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FE4D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R$ 183.215,69</w:t>
            </w:r>
          </w:p>
        </w:tc>
        <w:tc>
          <w:tcPr>
            <w:tcW w:w="870" w:type="pct"/>
            <w:shd w:val="clear" w:color="auto" w:fill="F2F2F2" w:themeFill="background1" w:themeFillShade="F2"/>
            <w:noWrap/>
            <w:vAlign w:val="center"/>
            <w:hideMark/>
          </w:tcPr>
          <w:p w14:paraId="06EEACB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B585EE8" w14:textId="77777777" w:rsidTr="00AD7235">
        <w:trPr>
          <w:trHeight w:val="20"/>
        </w:trPr>
        <w:tc>
          <w:tcPr>
            <w:tcW w:w="973" w:type="pct"/>
            <w:shd w:val="clear" w:color="auto" w:fill="F2F2F2" w:themeFill="background1" w:themeFillShade="F2"/>
            <w:noWrap/>
            <w:vAlign w:val="center"/>
            <w:hideMark/>
          </w:tcPr>
          <w:p w14:paraId="6DC7723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17760087"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4FEEC6C" w14:textId="77777777" w:rsidR="003C4B86" w:rsidRPr="00AD7235" w:rsidRDefault="003C4B86" w:rsidP="003C4B86">
            <w:pPr>
              <w:rPr>
                <w:rFonts w:ascii="Tahoma" w:hAnsi="Tahoma" w:cs="Tahoma"/>
                <w:sz w:val="16"/>
                <w:szCs w:val="16"/>
              </w:rPr>
            </w:pPr>
            <w:r w:rsidRPr="00AD7235">
              <w:rPr>
                <w:rFonts w:ascii="Tahoma" w:hAnsi="Tahoma" w:cs="Tahoma"/>
                <w:sz w:val="16"/>
                <w:szCs w:val="16"/>
              </w:rPr>
              <w:t>COPPERFIO INDUSTRIA E COMERCIO LTDA</w:t>
            </w:r>
          </w:p>
        </w:tc>
        <w:tc>
          <w:tcPr>
            <w:tcW w:w="389" w:type="pct"/>
            <w:shd w:val="clear" w:color="auto" w:fill="F2F2F2" w:themeFill="background1" w:themeFillShade="F2"/>
            <w:vAlign w:val="center"/>
            <w:hideMark/>
          </w:tcPr>
          <w:p w14:paraId="62C0B9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28446</w:t>
            </w:r>
          </w:p>
        </w:tc>
        <w:tc>
          <w:tcPr>
            <w:tcW w:w="534" w:type="pct"/>
            <w:shd w:val="clear" w:color="auto" w:fill="F2F2F2" w:themeFill="background1" w:themeFillShade="F2"/>
            <w:noWrap/>
            <w:vAlign w:val="center"/>
            <w:hideMark/>
          </w:tcPr>
          <w:p w14:paraId="169D6F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29/03/2021</w:t>
            </w:r>
          </w:p>
        </w:tc>
        <w:tc>
          <w:tcPr>
            <w:tcW w:w="439" w:type="pct"/>
            <w:shd w:val="clear" w:color="auto" w:fill="F2F2F2" w:themeFill="background1" w:themeFillShade="F2"/>
            <w:noWrap/>
            <w:vAlign w:val="center"/>
            <w:hideMark/>
          </w:tcPr>
          <w:p w14:paraId="30C606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7F4FDF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R$ 180.105,97</w:t>
            </w:r>
          </w:p>
        </w:tc>
        <w:tc>
          <w:tcPr>
            <w:tcW w:w="870" w:type="pct"/>
            <w:shd w:val="clear" w:color="auto" w:fill="F2F2F2" w:themeFill="background1" w:themeFillShade="F2"/>
            <w:noWrap/>
            <w:vAlign w:val="center"/>
            <w:hideMark/>
          </w:tcPr>
          <w:p w14:paraId="4CBF20C1"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14:paraId="50850FB3" w14:textId="77777777" w:rsidTr="00AD7235">
        <w:trPr>
          <w:trHeight w:val="20"/>
        </w:trPr>
        <w:tc>
          <w:tcPr>
            <w:tcW w:w="973" w:type="pct"/>
            <w:shd w:val="clear" w:color="auto" w:fill="F2F2F2" w:themeFill="background1" w:themeFillShade="F2"/>
            <w:noWrap/>
            <w:vAlign w:val="center"/>
            <w:hideMark/>
          </w:tcPr>
          <w:p w14:paraId="683DDF7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8B2DBBB"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0A4664E" w14:textId="77777777"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6DF5A2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14:paraId="035CF6C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12/05/2021</w:t>
            </w:r>
          </w:p>
        </w:tc>
        <w:tc>
          <w:tcPr>
            <w:tcW w:w="439" w:type="pct"/>
            <w:shd w:val="clear" w:color="auto" w:fill="F2F2F2" w:themeFill="background1" w:themeFillShade="F2"/>
            <w:noWrap/>
            <w:vAlign w:val="center"/>
            <w:hideMark/>
          </w:tcPr>
          <w:p w14:paraId="20738E8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2EA16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14:paraId="73F31BF9" w14:textId="77777777"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14:paraId="4C210CB6" w14:textId="77777777" w:rsidTr="00AD7235">
        <w:trPr>
          <w:trHeight w:val="20"/>
        </w:trPr>
        <w:tc>
          <w:tcPr>
            <w:tcW w:w="973" w:type="pct"/>
            <w:shd w:val="clear" w:color="auto" w:fill="F2F2F2" w:themeFill="background1" w:themeFillShade="F2"/>
            <w:noWrap/>
            <w:vAlign w:val="center"/>
            <w:hideMark/>
          </w:tcPr>
          <w:p w14:paraId="1BB823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240D29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BDBFA7F" w14:textId="77777777" w:rsidR="003C4B86" w:rsidRPr="00AD7235" w:rsidRDefault="003C4B86" w:rsidP="003C4B86">
            <w:pPr>
              <w:rPr>
                <w:rFonts w:ascii="Tahoma" w:hAnsi="Tahoma" w:cs="Tahoma"/>
                <w:sz w:val="16"/>
                <w:szCs w:val="16"/>
              </w:rPr>
            </w:pPr>
            <w:r w:rsidRPr="00AD7235">
              <w:rPr>
                <w:rFonts w:ascii="Tahoma" w:hAnsi="Tahoma" w:cs="Tahoma"/>
                <w:sz w:val="16"/>
                <w:szCs w:val="16"/>
              </w:rPr>
              <w:t>RIOS ARTEMIA PIRES DELICATESSEN EIRELI</w:t>
            </w:r>
          </w:p>
        </w:tc>
        <w:tc>
          <w:tcPr>
            <w:tcW w:w="389" w:type="pct"/>
            <w:shd w:val="clear" w:color="auto" w:fill="F2F2F2" w:themeFill="background1" w:themeFillShade="F2"/>
            <w:vAlign w:val="center"/>
            <w:hideMark/>
          </w:tcPr>
          <w:p w14:paraId="112595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745</w:t>
            </w:r>
          </w:p>
        </w:tc>
        <w:tc>
          <w:tcPr>
            <w:tcW w:w="534" w:type="pct"/>
            <w:shd w:val="clear" w:color="auto" w:fill="F2F2F2" w:themeFill="background1" w:themeFillShade="F2"/>
            <w:noWrap/>
            <w:vAlign w:val="center"/>
            <w:hideMark/>
          </w:tcPr>
          <w:p w14:paraId="69E47B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08/03/2021</w:t>
            </w:r>
          </w:p>
        </w:tc>
        <w:tc>
          <w:tcPr>
            <w:tcW w:w="439" w:type="pct"/>
            <w:shd w:val="clear" w:color="auto" w:fill="F2F2F2" w:themeFill="background1" w:themeFillShade="F2"/>
            <w:noWrap/>
            <w:vAlign w:val="center"/>
            <w:hideMark/>
          </w:tcPr>
          <w:p w14:paraId="7D5430F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1E818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R$ 162,48</w:t>
            </w:r>
          </w:p>
        </w:tc>
        <w:tc>
          <w:tcPr>
            <w:tcW w:w="870" w:type="pct"/>
            <w:shd w:val="clear" w:color="auto" w:fill="F2F2F2" w:themeFill="background1" w:themeFillShade="F2"/>
            <w:noWrap/>
            <w:vAlign w:val="center"/>
            <w:hideMark/>
          </w:tcPr>
          <w:p w14:paraId="5FF16E4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14:paraId="0D2DCA0B" w14:textId="77777777" w:rsidTr="00AD7235">
        <w:trPr>
          <w:trHeight w:val="20"/>
        </w:trPr>
        <w:tc>
          <w:tcPr>
            <w:tcW w:w="973" w:type="pct"/>
            <w:shd w:val="clear" w:color="auto" w:fill="F2F2F2" w:themeFill="background1" w:themeFillShade="F2"/>
            <w:noWrap/>
            <w:vAlign w:val="center"/>
            <w:hideMark/>
          </w:tcPr>
          <w:p w14:paraId="2AF1775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C7AFFB3"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5B01C04" w14:textId="77777777"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14:paraId="302FA2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14:paraId="2E85EB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10/03/2021</w:t>
            </w:r>
          </w:p>
        </w:tc>
        <w:tc>
          <w:tcPr>
            <w:tcW w:w="439" w:type="pct"/>
            <w:shd w:val="clear" w:color="auto" w:fill="F2F2F2" w:themeFill="background1" w:themeFillShade="F2"/>
            <w:noWrap/>
            <w:vAlign w:val="center"/>
            <w:hideMark/>
          </w:tcPr>
          <w:p w14:paraId="62B56E9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561A9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R$ 350.000,00</w:t>
            </w:r>
          </w:p>
        </w:tc>
        <w:tc>
          <w:tcPr>
            <w:tcW w:w="870" w:type="pct"/>
            <w:shd w:val="clear" w:color="auto" w:fill="F2F2F2" w:themeFill="background1" w:themeFillShade="F2"/>
            <w:noWrap/>
            <w:vAlign w:val="center"/>
            <w:hideMark/>
          </w:tcPr>
          <w:p w14:paraId="6EB41245"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14:paraId="4E96D8B2" w14:textId="77777777" w:rsidTr="00AD7235">
        <w:trPr>
          <w:trHeight w:val="20"/>
        </w:trPr>
        <w:tc>
          <w:tcPr>
            <w:tcW w:w="973" w:type="pct"/>
            <w:shd w:val="clear" w:color="auto" w:fill="F2F2F2" w:themeFill="background1" w:themeFillShade="F2"/>
            <w:noWrap/>
            <w:vAlign w:val="center"/>
            <w:hideMark/>
          </w:tcPr>
          <w:p w14:paraId="30ACCDE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06402D0"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7CCD4FB" w14:textId="77777777"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14:paraId="18137E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14:paraId="3EF8E0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15/03/2021</w:t>
            </w:r>
          </w:p>
        </w:tc>
        <w:tc>
          <w:tcPr>
            <w:tcW w:w="439" w:type="pct"/>
            <w:shd w:val="clear" w:color="auto" w:fill="F2F2F2" w:themeFill="background1" w:themeFillShade="F2"/>
            <w:noWrap/>
            <w:vAlign w:val="center"/>
            <w:hideMark/>
          </w:tcPr>
          <w:p w14:paraId="6CBB14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1D9D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R$ 2.800,00</w:t>
            </w:r>
          </w:p>
        </w:tc>
        <w:tc>
          <w:tcPr>
            <w:tcW w:w="870" w:type="pct"/>
            <w:shd w:val="clear" w:color="auto" w:fill="F2F2F2" w:themeFill="background1" w:themeFillShade="F2"/>
            <w:noWrap/>
            <w:vAlign w:val="center"/>
            <w:hideMark/>
          </w:tcPr>
          <w:p w14:paraId="6B26E7C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255FFDC" w14:textId="77777777" w:rsidTr="00AD7235">
        <w:trPr>
          <w:trHeight w:val="20"/>
        </w:trPr>
        <w:tc>
          <w:tcPr>
            <w:tcW w:w="973" w:type="pct"/>
            <w:shd w:val="clear" w:color="auto" w:fill="F2F2F2" w:themeFill="background1" w:themeFillShade="F2"/>
            <w:noWrap/>
            <w:vAlign w:val="center"/>
            <w:hideMark/>
          </w:tcPr>
          <w:p w14:paraId="0C03F40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EB4FEA5"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099B477" w14:textId="77777777"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14:paraId="33AD1F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14:paraId="13A7355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17/03/2021</w:t>
            </w:r>
          </w:p>
        </w:tc>
        <w:tc>
          <w:tcPr>
            <w:tcW w:w="439" w:type="pct"/>
            <w:shd w:val="clear" w:color="auto" w:fill="F2F2F2" w:themeFill="background1" w:themeFillShade="F2"/>
            <w:noWrap/>
            <w:vAlign w:val="center"/>
            <w:hideMark/>
          </w:tcPr>
          <w:p w14:paraId="10B6B7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CAB9D3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R$ 245.154,73</w:t>
            </w:r>
          </w:p>
        </w:tc>
        <w:tc>
          <w:tcPr>
            <w:tcW w:w="870" w:type="pct"/>
            <w:shd w:val="clear" w:color="auto" w:fill="F2F2F2" w:themeFill="background1" w:themeFillShade="F2"/>
            <w:noWrap/>
            <w:vAlign w:val="center"/>
            <w:hideMark/>
          </w:tcPr>
          <w:p w14:paraId="6EBB4BC0"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14:paraId="0F35C1F5" w14:textId="77777777" w:rsidTr="00AD7235">
        <w:trPr>
          <w:trHeight w:val="20"/>
        </w:trPr>
        <w:tc>
          <w:tcPr>
            <w:tcW w:w="973" w:type="pct"/>
            <w:shd w:val="clear" w:color="auto" w:fill="F2F2F2" w:themeFill="background1" w:themeFillShade="F2"/>
            <w:noWrap/>
            <w:vAlign w:val="center"/>
            <w:hideMark/>
          </w:tcPr>
          <w:p w14:paraId="58455F2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86153C1"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8D71078" w14:textId="77777777" w:rsidR="003C4B86" w:rsidRPr="00AD7235" w:rsidRDefault="003C4B86" w:rsidP="003C4B86">
            <w:pPr>
              <w:rPr>
                <w:rFonts w:ascii="Tahoma" w:hAnsi="Tahoma" w:cs="Tahoma"/>
                <w:sz w:val="16"/>
                <w:szCs w:val="16"/>
              </w:rPr>
            </w:pPr>
            <w:r w:rsidRPr="00AD7235">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14:paraId="7D9FA1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14:paraId="6FF3AC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18/03/2021</w:t>
            </w:r>
          </w:p>
        </w:tc>
        <w:tc>
          <w:tcPr>
            <w:tcW w:w="439" w:type="pct"/>
            <w:shd w:val="clear" w:color="auto" w:fill="F2F2F2" w:themeFill="background1" w:themeFillShade="F2"/>
            <w:noWrap/>
            <w:vAlign w:val="center"/>
            <w:hideMark/>
          </w:tcPr>
          <w:p w14:paraId="722D66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2BD031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R$ 11.675,00</w:t>
            </w:r>
          </w:p>
        </w:tc>
        <w:tc>
          <w:tcPr>
            <w:tcW w:w="870" w:type="pct"/>
            <w:shd w:val="clear" w:color="auto" w:fill="F2F2F2" w:themeFill="background1" w:themeFillShade="F2"/>
            <w:noWrap/>
            <w:vAlign w:val="center"/>
            <w:hideMark/>
          </w:tcPr>
          <w:p w14:paraId="382C1BDD"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E23B568" w14:textId="77777777" w:rsidTr="00AD7235">
        <w:trPr>
          <w:trHeight w:val="20"/>
        </w:trPr>
        <w:tc>
          <w:tcPr>
            <w:tcW w:w="973" w:type="pct"/>
            <w:shd w:val="clear" w:color="auto" w:fill="F2F2F2" w:themeFill="background1" w:themeFillShade="F2"/>
            <w:noWrap/>
            <w:vAlign w:val="center"/>
            <w:hideMark/>
          </w:tcPr>
          <w:p w14:paraId="1C5E913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2F5FA8A"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199813C" w14:textId="77777777"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14:paraId="58FFB3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14:paraId="6493A4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14:paraId="0F2C199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9DF17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R$ 81.600,00</w:t>
            </w:r>
          </w:p>
        </w:tc>
        <w:tc>
          <w:tcPr>
            <w:tcW w:w="870" w:type="pct"/>
            <w:shd w:val="clear" w:color="auto" w:fill="F2F2F2" w:themeFill="background1" w:themeFillShade="F2"/>
            <w:noWrap/>
            <w:vAlign w:val="center"/>
            <w:hideMark/>
          </w:tcPr>
          <w:p w14:paraId="6E96E6D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88571AA" w14:textId="77777777" w:rsidTr="00AD7235">
        <w:trPr>
          <w:trHeight w:val="20"/>
        </w:trPr>
        <w:tc>
          <w:tcPr>
            <w:tcW w:w="973" w:type="pct"/>
            <w:shd w:val="clear" w:color="auto" w:fill="F2F2F2" w:themeFill="background1" w:themeFillShade="F2"/>
            <w:noWrap/>
            <w:vAlign w:val="center"/>
            <w:hideMark/>
          </w:tcPr>
          <w:p w14:paraId="2AF319D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B333CC0"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7AE5DF5" w14:textId="77777777" w:rsidR="003C4B86" w:rsidRPr="00AD7235" w:rsidRDefault="003C4B86" w:rsidP="003C4B86">
            <w:pPr>
              <w:rPr>
                <w:rFonts w:ascii="Tahoma" w:hAnsi="Tahoma" w:cs="Tahoma"/>
                <w:sz w:val="16"/>
                <w:szCs w:val="16"/>
              </w:rPr>
            </w:pPr>
            <w:r w:rsidRPr="00AD7235">
              <w:rPr>
                <w:rFonts w:ascii="Tahoma" w:hAnsi="Tahoma" w:cs="Tahoma"/>
                <w:sz w:val="16"/>
                <w:szCs w:val="16"/>
              </w:rPr>
              <w:t>ALTA TENSÃO SERVIÇOS E MATERIAIS ELETRICOS LTDA-ME</w:t>
            </w:r>
          </w:p>
        </w:tc>
        <w:tc>
          <w:tcPr>
            <w:tcW w:w="389" w:type="pct"/>
            <w:shd w:val="clear" w:color="auto" w:fill="F2F2F2" w:themeFill="background1" w:themeFillShade="F2"/>
            <w:vAlign w:val="center"/>
            <w:hideMark/>
          </w:tcPr>
          <w:p w14:paraId="475729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202113</w:t>
            </w:r>
          </w:p>
        </w:tc>
        <w:tc>
          <w:tcPr>
            <w:tcW w:w="534" w:type="pct"/>
            <w:shd w:val="clear" w:color="auto" w:fill="F2F2F2" w:themeFill="background1" w:themeFillShade="F2"/>
            <w:noWrap/>
            <w:vAlign w:val="center"/>
            <w:hideMark/>
          </w:tcPr>
          <w:p w14:paraId="75CF39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05/04/2021</w:t>
            </w:r>
          </w:p>
        </w:tc>
        <w:tc>
          <w:tcPr>
            <w:tcW w:w="439" w:type="pct"/>
            <w:shd w:val="clear" w:color="auto" w:fill="F2F2F2" w:themeFill="background1" w:themeFillShade="F2"/>
            <w:noWrap/>
            <w:vAlign w:val="center"/>
            <w:hideMark/>
          </w:tcPr>
          <w:p w14:paraId="29D748A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30AC8F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R$ 240.000,00</w:t>
            </w:r>
          </w:p>
        </w:tc>
        <w:tc>
          <w:tcPr>
            <w:tcW w:w="870" w:type="pct"/>
            <w:shd w:val="clear" w:color="auto" w:fill="F2F2F2" w:themeFill="background1" w:themeFillShade="F2"/>
            <w:noWrap/>
            <w:vAlign w:val="center"/>
            <w:hideMark/>
          </w:tcPr>
          <w:p w14:paraId="0FCCA29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14:paraId="63E886AD" w14:textId="77777777" w:rsidTr="00AD7235">
        <w:trPr>
          <w:trHeight w:val="20"/>
        </w:trPr>
        <w:tc>
          <w:tcPr>
            <w:tcW w:w="973" w:type="pct"/>
            <w:shd w:val="clear" w:color="auto" w:fill="F2F2F2" w:themeFill="background1" w:themeFillShade="F2"/>
            <w:noWrap/>
            <w:vAlign w:val="center"/>
            <w:hideMark/>
          </w:tcPr>
          <w:p w14:paraId="72664A3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93925EC"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070ACC6" w14:textId="77777777" w:rsidR="003C4B86" w:rsidRPr="00AD7235" w:rsidRDefault="003C4B86" w:rsidP="003C4B86">
            <w:pPr>
              <w:rPr>
                <w:rFonts w:ascii="Tahoma" w:hAnsi="Tahoma" w:cs="Tahoma"/>
                <w:sz w:val="16"/>
                <w:szCs w:val="16"/>
              </w:rPr>
            </w:pPr>
            <w:r w:rsidRPr="00AD7235">
              <w:rPr>
                <w:rFonts w:ascii="Tahoma" w:hAnsi="Tahoma" w:cs="Tahoma"/>
                <w:sz w:val="16"/>
                <w:szCs w:val="16"/>
              </w:rPr>
              <w:t>CBAA-ASFALTOS LTDA</w:t>
            </w:r>
          </w:p>
        </w:tc>
        <w:tc>
          <w:tcPr>
            <w:tcW w:w="389" w:type="pct"/>
            <w:shd w:val="clear" w:color="auto" w:fill="F2F2F2" w:themeFill="background1" w:themeFillShade="F2"/>
            <w:vAlign w:val="center"/>
            <w:hideMark/>
          </w:tcPr>
          <w:p w14:paraId="7DA0D9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3184</w:t>
            </w:r>
          </w:p>
        </w:tc>
        <w:tc>
          <w:tcPr>
            <w:tcW w:w="534" w:type="pct"/>
            <w:shd w:val="clear" w:color="auto" w:fill="F2F2F2" w:themeFill="background1" w:themeFillShade="F2"/>
            <w:noWrap/>
            <w:vAlign w:val="center"/>
            <w:hideMark/>
          </w:tcPr>
          <w:p w14:paraId="1ED1992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06/04/2021</w:t>
            </w:r>
          </w:p>
        </w:tc>
        <w:tc>
          <w:tcPr>
            <w:tcW w:w="439" w:type="pct"/>
            <w:shd w:val="clear" w:color="auto" w:fill="F2F2F2" w:themeFill="background1" w:themeFillShade="F2"/>
            <w:noWrap/>
            <w:vAlign w:val="center"/>
            <w:hideMark/>
          </w:tcPr>
          <w:p w14:paraId="69EDF5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EDBC5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R$ 488.771,25</w:t>
            </w:r>
          </w:p>
        </w:tc>
        <w:tc>
          <w:tcPr>
            <w:tcW w:w="870" w:type="pct"/>
            <w:shd w:val="clear" w:color="auto" w:fill="F2F2F2" w:themeFill="background1" w:themeFillShade="F2"/>
            <w:noWrap/>
            <w:vAlign w:val="center"/>
            <w:hideMark/>
          </w:tcPr>
          <w:p w14:paraId="035EB8E9"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do refino de petróleo</w:t>
            </w:r>
          </w:p>
        </w:tc>
      </w:tr>
      <w:tr w:rsidR="004C0C97" w:rsidRPr="008F22E5" w14:paraId="0316EEE2" w14:textId="77777777" w:rsidTr="00AD7235">
        <w:trPr>
          <w:trHeight w:val="20"/>
        </w:trPr>
        <w:tc>
          <w:tcPr>
            <w:tcW w:w="973" w:type="pct"/>
            <w:shd w:val="clear" w:color="auto" w:fill="F2F2F2" w:themeFill="background1" w:themeFillShade="F2"/>
            <w:noWrap/>
            <w:vAlign w:val="center"/>
            <w:hideMark/>
          </w:tcPr>
          <w:p w14:paraId="6A83985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57898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E6DFF05" w14:textId="77777777" w:rsidR="003C4B86" w:rsidRPr="00AD7235" w:rsidRDefault="003C4B86" w:rsidP="003C4B86">
            <w:pPr>
              <w:rPr>
                <w:rFonts w:ascii="Tahoma" w:hAnsi="Tahoma" w:cs="Tahoma"/>
                <w:sz w:val="16"/>
                <w:szCs w:val="16"/>
              </w:rPr>
            </w:pPr>
            <w:r w:rsidRPr="00AD7235">
              <w:rPr>
                <w:rFonts w:ascii="Tahoma" w:hAnsi="Tahoma" w:cs="Tahoma"/>
                <w:sz w:val="16"/>
                <w:szCs w:val="16"/>
              </w:rPr>
              <w:t>CBAA-ASFALTOS LTDA</w:t>
            </w:r>
          </w:p>
        </w:tc>
        <w:tc>
          <w:tcPr>
            <w:tcW w:w="389" w:type="pct"/>
            <w:shd w:val="clear" w:color="auto" w:fill="F2F2F2" w:themeFill="background1" w:themeFillShade="F2"/>
            <w:vAlign w:val="center"/>
            <w:hideMark/>
          </w:tcPr>
          <w:p w14:paraId="2CDD23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3185</w:t>
            </w:r>
          </w:p>
        </w:tc>
        <w:tc>
          <w:tcPr>
            <w:tcW w:w="534" w:type="pct"/>
            <w:shd w:val="clear" w:color="auto" w:fill="F2F2F2" w:themeFill="background1" w:themeFillShade="F2"/>
            <w:noWrap/>
            <w:vAlign w:val="center"/>
            <w:hideMark/>
          </w:tcPr>
          <w:p w14:paraId="3AA9D60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06/04/2021</w:t>
            </w:r>
          </w:p>
        </w:tc>
        <w:tc>
          <w:tcPr>
            <w:tcW w:w="439" w:type="pct"/>
            <w:shd w:val="clear" w:color="auto" w:fill="F2F2F2" w:themeFill="background1" w:themeFillShade="F2"/>
            <w:noWrap/>
            <w:vAlign w:val="center"/>
            <w:hideMark/>
          </w:tcPr>
          <w:p w14:paraId="2084A3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B7DB6F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R$ 112.776,84</w:t>
            </w:r>
          </w:p>
        </w:tc>
        <w:tc>
          <w:tcPr>
            <w:tcW w:w="870" w:type="pct"/>
            <w:shd w:val="clear" w:color="auto" w:fill="F2F2F2" w:themeFill="background1" w:themeFillShade="F2"/>
            <w:noWrap/>
            <w:vAlign w:val="center"/>
            <w:hideMark/>
          </w:tcPr>
          <w:p w14:paraId="40E0973E"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do refino de petróleo</w:t>
            </w:r>
          </w:p>
        </w:tc>
      </w:tr>
      <w:tr w:rsidR="004C0C97" w:rsidRPr="008F22E5" w14:paraId="54B5F3EA" w14:textId="77777777" w:rsidTr="00AD7235">
        <w:trPr>
          <w:trHeight w:val="20"/>
        </w:trPr>
        <w:tc>
          <w:tcPr>
            <w:tcW w:w="973" w:type="pct"/>
            <w:shd w:val="clear" w:color="auto" w:fill="F2F2F2" w:themeFill="background1" w:themeFillShade="F2"/>
            <w:noWrap/>
            <w:vAlign w:val="center"/>
            <w:hideMark/>
          </w:tcPr>
          <w:p w14:paraId="21D700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04AB5F3"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D330ACF" w14:textId="77777777" w:rsidR="003C4B86" w:rsidRPr="00AD7235" w:rsidRDefault="003C4B86" w:rsidP="003C4B86">
            <w:pPr>
              <w:rPr>
                <w:rFonts w:ascii="Tahoma" w:hAnsi="Tahoma" w:cs="Tahoma"/>
                <w:sz w:val="16"/>
                <w:szCs w:val="16"/>
              </w:rPr>
            </w:pPr>
            <w:r w:rsidRPr="00AD7235">
              <w:rPr>
                <w:rFonts w:ascii="Tahoma" w:hAnsi="Tahoma" w:cs="Tahoma"/>
                <w:sz w:val="16"/>
                <w:szCs w:val="16"/>
              </w:rPr>
              <w:t>RIOS ARTEMIA PIRES DELICATESSEN EIRELI</w:t>
            </w:r>
          </w:p>
        </w:tc>
        <w:tc>
          <w:tcPr>
            <w:tcW w:w="389" w:type="pct"/>
            <w:shd w:val="clear" w:color="auto" w:fill="F2F2F2" w:themeFill="background1" w:themeFillShade="F2"/>
            <w:vAlign w:val="center"/>
            <w:hideMark/>
          </w:tcPr>
          <w:p w14:paraId="0A3297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751</w:t>
            </w:r>
          </w:p>
        </w:tc>
        <w:tc>
          <w:tcPr>
            <w:tcW w:w="534" w:type="pct"/>
            <w:shd w:val="clear" w:color="auto" w:fill="F2F2F2" w:themeFill="background1" w:themeFillShade="F2"/>
            <w:noWrap/>
            <w:vAlign w:val="center"/>
            <w:hideMark/>
          </w:tcPr>
          <w:p w14:paraId="51F4271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14:paraId="1E8D949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88A7E3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R$ 213,77</w:t>
            </w:r>
          </w:p>
        </w:tc>
        <w:tc>
          <w:tcPr>
            <w:tcW w:w="870" w:type="pct"/>
            <w:shd w:val="clear" w:color="auto" w:fill="F2F2F2" w:themeFill="background1" w:themeFillShade="F2"/>
            <w:noWrap/>
            <w:vAlign w:val="center"/>
            <w:hideMark/>
          </w:tcPr>
          <w:p w14:paraId="341996A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14:paraId="6BE7561F" w14:textId="77777777" w:rsidTr="00AD7235">
        <w:trPr>
          <w:trHeight w:val="20"/>
        </w:trPr>
        <w:tc>
          <w:tcPr>
            <w:tcW w:w="973" w:type="pct"/>
            <w:shd w:val="clear" w:color="auto" w:fill="F2F2F2" w:themeFill="background1" w:themeFillShade="F2"/>
            <w:noWrap/>
            <w:vAlign w:val="center"/>
            <w:hideMark/>
          </w:tcPr>
          <w:p w14:paraId="635B310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C7484ED"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D1C5874" w14:textId="77777777" w:rsidR="003C4B86" w:rsidRPr="00AD7235" w:rsidRDefault="003C4B86" w:rsidP="003C4B86">
            <w:pPr>
              <w:rPr>
                <w:rFonts w:ascii="Tahoma" w:hAnsi="Tahoma" w:cs="Tahoma"/>
                <w:sz w:val="16"/>
                <w:szCs w:val="16"/>
              </w:rPr>
            </w:pPr>
            <w:r w:rsidRPr="00AD7235">
              <w:rPr>
                <w:rFonts w:ascii="Tahoma" w:hAnsi="Tahoma" w:cs="Tahoma"/>
                <w:sz w:val="16"/>
                <w:szCs w:val="16"/>
              </w:rPr>
              <w:t>RIOS CAPUCHINHOS DELICATESSEN EIRELI</w:t>
            </w:r>
          </w:p>
        </w:tc>
        <w:tc>
          <w:tcPr>
            <w:tcW w:w="389" w:type="pct"/>
            <w:shd w:val="clear" w:color="auto" w:fill="F2F2F2" w:themeFill="background1" w:themeFillShade="F2"/>
            <w:vAlign w:val="center"/>
            <w:hideMark/>
          </w:tcPr>
          <w:p w14:paraId="237A4A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4494</w:t>
            </w:r>
          </w:p>
        </w:tc>
        <w:tc>
          <w:tcPr>
            <w:tcW w:w="534" w:type="pct"/>
            <w:shd w:val="clear" w:color="auto" w:fill="F2F2F2" w:themeFill="background1" w:themeFillShade="F2"/>
            <w:noWrap/>
            <w:vAlign w:val="center"/>
            <w:hideMark/>
          </w:tcPr>
          <w:p w14:paraId="258D0E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12/04/2021</w:t>
            </w:r>
          </w:p>
        </w:tc>
        <w:tc>
          <w:tcPr>
            <w:tcW w:w="439" w:type="pct"/>
            <w:shd w:val="clear" w:color="auto" w:fill="F2F2F2" w:themeFill="background1" w:themeFillShade="F2"/>
            <w:noWrap/>
            <w:vAlign w:val="center"/>
            <w:hideMark/>
          </w:tcPr>
          <w:p w14:paraId="2F7D96E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013F4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R$ 218,27</w:t>
            </w:r>
          </w:p>
        </w:tc>
        <w:tc>
          <w:tcPr>
            <w:tcW w:w="870" w:type="pct"/>
            <w:shd w:val="clear" w:color="auto" w:fill="F2F2F2" w:themeFill="background1" w:themeFillShade="F2"/>
            <w:noWrap/>
            <w:vAlign w:val="center"/>
            <w:hideMark/>
          </w:tcPr>
          <w:p w14:paraId="18A0CD0E"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14:paraId="18C65854" w14:textId="77777777" w:rsidTr="00AD7235">
        <w:trPr>
          <w:trHeight w:val="20"/>
        </w:trPr>
        <w:tc>
          <w:tcPr>
            <w:tcW w:w="973" w:type="pct"/>
            <w:shd w:val="clear" w:color="auto" w:fill="F2F2F2" w:themeFill="background1" w:themeFillShade="F2"/>
            <w:noWrap/>
            <w:vAlign w:val="center"/>
            <w:hideMark/>
          </w:tcPr>
          <w:p w14:paraId="24DFC81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80AC556"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0413E93" w14:textId="77777777" w:rsidR="003C4B86" w:rsidRPr="00AD7235" w:rsidRDefault="003C4B86" w:rsidP="003C4B86">
            <w:pPr>
              <w:rPr>
                <w:rFonts w:ascii="Tahoma" w:hAnsi="Tahoma" w:cs="Tahoma"/>
                <w:sz w:val="16"/>
                <w:szCs w:val="16"/>
              </w:rPr>
            </w:pPr>
            <w:r w:rsidRPr="00AD7235">
              <w:rPr>
                <w:rFonts w:ascii="Tahoma" w:hAnsi="Tahoma" w:cs="Tahoma"/>
                <w:sz w:val="16"/>
                <w:szCs w:val="16"/>
              </w:rPr>
              <w:t>FALCAO BORJA SONDAGEM</w:t>
            </w:r>
          </w:p>
        </w:tc>
        <w:tc>
          <w:tcPr>
            <w:tcW w:w="389" w:type="pct"/>
            <w:shd w:val="clear" w:color="auto" w:fill="F2F2F2" w:themeFill="background1" w:themeFillShade="F2"/>
            <w:vAlign w:val="center"/>
            <w:hideMark/>
          </w:tcPr>
          <w:p w14:paraId="320A48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14:paraId="4F7BBCF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16/04/2021</w:t>
            </w:r>
          </w:p>
        </w:tc>
        <w:tc>
          <w:tcPr>
            <w:tcW w:w="439" w:type="pct"/>
            <w:shd w:val="clear" w:color="auto" w:fill="F2F2F2" w:themeFill="background1" w:themeFillShade="F2"/>
            <w:noWrap/>
            <w:vAlign w:val="center"/>
            <w:hideMark/>
          </w:tcPr>
          <w:p w14:paraId="590E50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215B7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R$ 13.000,00</w:t>
            </w:r>
          </w:p>
        </w:tc>
        <w:tc>
          <w:tcPr>
            <w:tcW w:w="870" w:type="pct"/>
            <w:shd w:val="clear" w:color="auto" w:fill="F2F2F2" w:themeFill="background1" w:themeFillShade="F2"/>
            <w:noWrap/>
            <w:vAlign w:val="center"/>
            <w:hideMark/>
          </w:tcPr>
          <w:p w14:paraId="3BBE90D0"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3518E51F" w14:textId="77777777" w:rsidTr="00AD7235">
        <w:trPr>
          <w:trHeight w:val="20"/>
        </w:trPr>
        <w:tc>
          <w:tcPr>
            <w:tcW w:w="973" w:type="pct"/>
            <w:shd w:val="clear" w:color="auto" w:fill="F2F2F2" w:themeFill="background1" w:themeFillShade="F2"/>
            <w:noWrap/>
            <w:vAlign w:val="center"/>
            <w:hideMark/>
          </w:tcPr>
          <w:p w14:paraId="0C373D0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E2DC77B"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D4A9684" w14:textId="77777777" w:rsidR="003C4B86" w:rsidRPr="00AD7235" w:rsidRDefault="003C4B86" w:rsidP="003C4B86">
            <w:pPr>
              <w:rPr>
                <w:rFonts w:ascii="Tahoma" w:hAnsi="Tahoma" w:cs="Tahoma"/>
                <w:sz w:val="16"/>
                <w:szCs w:val="16"/>
              </w:rPr>
            </w:pPr>
            <w:r w:rsidRPr="00AD7235">
              <w:rPr>
                <w:rFonts w:ascii="Tahoma" w:hAnsi="Tahoma" w:cs="Tahoma"/>
                <w:sz w:val="16"/>
                <w:szCs w:val="16"/>
              </w:rPr>
              <w:t>GUTEMBERG DOS SANTOS PINTO 00632564520</w:t>
            </w:r>
          </w:p>
        </w:tc>
        <w:tc>
          <w:tcPr>
            <w:tcW w:w="389" w:type="pct"/>
            <w:shd w:val="clear" w:color="auto" w:fill="F2F2F2" w:themeFill="background1" w:themeFillShade="F2"/>
            <w:vAlign w:val="center"/>
            <w:hideMark/>
          </w:tcPr>
          <w:p w14:paraId="317D48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202126</w:t>
            </w:r>
          </w:p>
        </w:tc>
        <w:tc>
          <w:tcPr>
            <w:tcW w:w="534" w:type="pct"/>
            <w:shd w:val="clear" w:color="auto" w:fill="F2F2F2" w:themeFill="background1" w:themeFillShade="F2"/>
            <w:noWrap/>
            <w:vAlign w:val="center"/>
            <w:hideMark/>
          </w:tcPr>
          <w:p w14:paraId="2E46DAD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20/04/2021</w:t>
            </w:r>
          </w:p>
        </w:tc>
        <w:tc>
          <w:tcPr>
            <w:tcW w:w="439" w:type="pct"/>
            <w:shd w:val="clear" w:color="auto" w:fill="F2F2F2" w:themeFill="background1" w:themeFillShade="F2"/>
            <w:noWrap/>
            <w:vAlign w:val="center"/>
            <w:hideMark/>
          </w:tcPr>
          <w:p w14:paraId="6F4715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50023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R$ 14.700,00</w:t>
            </w:r>
          </w:p>
        </w:tc>
        <w:tc>
          <w:tcPr>
            <w:tcW w:w="870" w:type="pct"/>
            <w:shd w:val="clear" w:color="auto" w:fill="F2F2F2" w:themeFill="background1" w:themeFillShade="F2"/>
            <w:noWrap/>
            <w:vAlign w:val="center"/>
            <w:hideMark/>
          </w:tcPr>
          <w:p w14:paraId="416404CC"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manutenção e reparação mecânica de veículos automotores</w:t>
            </w:r>
          </w:p>
        </w:tc>
      </w:tr>
      <w:tr w:rsidR="004C0C97" w:rsidRPr="008F22E5" w14:paraId="0391560B" w14:textId="77777777" w:rsidTr="00AD7235">
        <w:trPr>
          <w:trHeight w:val="20"/>
        </w:trPr>
        <w:tc>
          <w:tcPr>
            <w:tcW w:w="973" w:type="pct"/>
            <w:shd w:val="clear" w:color="auto" w:fill="F2F2F2" w:themeFill="background1" w:themeFillShade="F2"/>
            <w:noWrap/>
            <w:vAlign w:val="center"/>
            <w:hideMark/>
          </w:tcPr>
          <w:p w14:paraId="171A960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1FA541F"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B7A1157" w14:textId="77777777"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14:paraId="04F7F5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7053606339</w:t>
            </w:r>
          </w:p>
        </w:tc>
        <w:tc>
          <w:tcPr>
            <w:tcW w:w="534" w:type="pct"/>
            <w:shd w:val="clear" w:color="auto" w:fill="F2F2F2" w:themeFill="background1" w:themeFillShade="F2"/>
            <w:noWrap/>
            <w:vAlign w:val="center"/>
            <w:hideMark/>
          </w:tcPr>
          <w:p w14:paraId="3796A5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14:paraId="29538B8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1C753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R$ 1.049,57</w:t>
            </w:r>
          </w:p>
        </w:tc>
        <w:tc>
          <w:tcPr>
            <w:tcW w:w="870" w:type="pct"/>
            <w:shd w:val="clear" w:color="auto" w:fill="F2F2F2" w:themeFill="background1" w:themeFillShade="F2"/>
            <w:noWrap/>
            <w:vAlign w:val="center"/>
            <w:hideMark/>
          </w:tcPr>
          <w:p w14:paraId="2FCA6BAB"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09A82EB7" w14:textId="77777777" w:rsidTr="00AD7235">
        <w:trPr>
          <w:trHeight w:val="20"/>
        </w:trPr>
        <w:tc>
          <w:tcPr>
            <w:tcW w:w="973" w:type="pct"/>
            <w:shd w:val="clear" w:color="auto" w:fill="F2F2F2" w:themeFill="background1" w:themeFillShade="F2"/>
            <w:noWrap/>
            <w:vAlign w:val="center"/>
            <w:hideMark/>
          </w:tcPr>
          <w:p w14:paraId="799E8C1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270E249"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FA5F0A5" w14:textId="77777777"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14:paraId="2C0DD9E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7053684712</w:t>
            </w:r>
          </w:p>
        </w:tc>
        <w:tc>
          <w:tcPr>
            <w:tcW w:w="534" w:type="pct"/>
            <w:shd w:val="clear" w:color="auto" w:fill="F2F2F2" w:themeFill="background1" w:themeFillShade="F2"/>
            <w:noWrap/>
            <w:vAlign w:val="center"/>
            <w:hideMark/>
          </w:tcPr>
          <w:p w14:paraId="2A6C9B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04/05/2021</w:t>
            </w:r>
          </w:p>
        </w:tc>
        <w:tc>
          <w:tcPr>
            <w:tcW w:w="439" w:type="pct"/>
            <w:shd w:val="clear" w:color="auto" w:fill="F2F2F2" w:themeFill="background1" w:themeFillShade="F2"/>
            <w:noWrap/>
            <w:vAlign w:val="center"/>
            <w:hideMark/>
          </w:tcPr>
          <w:p w14:paraId="2389F2A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2EBA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R$ 1.443,86</w:t>
            </w:r>
          </w:p>
        </w:tc>
        <w:tc>
          <w:tcPr>
            <w:tcW w:w="870" w:type="pct"/>
            <w:shd w:val="clear" w:color="auto" w:fill="F2F2F2" w:themeFill="background1" w:themeFillShade="F2"/>
            <w:noWrap/>
            <w:vAlign w:val="center"/>
            <w:hideMark/>
          </w:tcPr>
          <w:p w14:paraId="61AECAD5" w14:textId="77777777"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14:paraId="3E0D0474" w14:textId="77777777" w:rsidTr="00AD7235">
        <w:trPr>
          <w:trHeight w:val="20"/>
        </w:trPr>
        <w:tc>
          <w:tcPr>
            <w:tcW w:w="973" w:type="pct"/>
            <w:shd w:val="clear" w:color="auto" w:fill="F2F2F2" w:themeFill="background1" w:themeFillShade="F2"/>
            <w:noWrap/>
            <w:vAlign w:val="center"/>
            <w:hideMark/>
          </w:tcPr>
          <w:p w14:paraId="1414D41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E190CE8"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21113F9" w14:textId="77777777"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14:paraId="0437FC5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41</w:t>
            </w:r>
          </w:p>
        </w:tc>
        <w:tc>
          <w:tcPr>
            <w:tcW w:w="534" w:type="pct"/>
            <w:shd w:val="clear" w:color="auto" w:fill="F2F2F2" w:themeFill="background1" w:themeFillShade="F2"/>
            <w:noWrap/>
            <w:vAlign w:val="center"/>
            <w:hideMark/>
          </w:tcPr>
          <w:p w14:paraId="72D786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14:paraId="514F6C2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EF539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R$ 170.165,09</w:t>
            </w:r>
          </w:p>
        </w:tc>
        <w:tc>
          <w:tcPr>
            <w:tcW w:w="870" w:type="pct"/>
            <w:shd w:val="clear" w:color="auto" w:fill="F2F2F2" w:themeFill="background1" w:themeFillShade="F2"/>
            <w:noWrap/>
            <w:vAlign w:val="center"/>
            <w:hideMark/>
          </w:tcPr>
          <w:p w14:paraId="50A7524C"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14:paraId="2658ED38" w14:textId="77777777" w:rsidTr="00AD7235">
        <w:trPr>
          <w:trHeight w:val="20"/>
        </w:trPr>
        <w:tc>
          <w:tcPr>
            <w:tcW w:w="973" w:type="pct"/>
            <w:shd w:val="clear" w:color="auto" w:fill="F2F2F2" w:themeFill="background1" w:themeFillShade="F2"/>
            <w:noWrap/>
            <w:vAlign w:val="center"/>
            <w:hideMark/>
          </w:tcPr>
          <w:p w14:paraId="14709DA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F5BC18A"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E1CB0BC" w14:textId="77777777"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6DB501D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w:t>
            </w:r>
          </w:p>
        </w:tc>
        <w:tc>
          <w:tcPr>
            <w:tcW w:w="534" w:type="pct"/>
            <w:shd w:val="clear" w:color="auto" w:fill="F2F2F2" w:themeFill="background1" w:themeFillShade="F2"/>
            <w:noWrap/>
            <w:vAlign w:val="center"/>
            <w:hideMark/>
          </w:tcPr>
          <w:p w14:paraId="5413DA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14:paraId="18A72C7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06101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14:paraId="0489679F" w14:textId="77777777"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14:paraId="003C307C" w14:textId="77777777" w:rsidTr="00AD7235">
        <w:trPr>
          <w:trHeight w:val="20"/>
        </w:trPr>
        <w:tc>
          <w:tcPr>
            <w:tcW w:w="973" w:type="pct"/>
            <w:shd w:val="clear" w:color="auto" w:fill="F2F2F2" w:themeFill="background1" w:themeFillShade="F2"/>
            <w:noWrap/>
            <w:vAlign w:val="center"/>
            <w:hideMark/>
          </w:tcPr>
          <w:p w14:paraId="3C91487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C971118"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A77A135" w14:textId="77777777" w:rsidR="003C4B86" w:rsidRPr="00AD7235" w:rsidRDefault="003C4B86" w:rsidP="003C4B86">
            <w:pPr>
              <w:rPr>
                <w:rFonts w:ascii="Tahoma" w:hAnsi="Tahoma" w:cs="Tahoma"/>
                <w:sz w:val="16"/>
                <w:szCs w:val="16"/>
              </w:rPr>
            </w:pPr>
            <w:r w:rsidRPr="00AD7235">
              <w:rPr>
                <w:rFonts w:ascii="Tahoma" w:hAnsi="Tahoma" w:cs="Tahoma"/>
                <w:sz w:val="16"/>
                <w:szCs w:val="16"/>
              </w:rPr>
              <w:t>TELAS NORTE COMERCIO E SERVICOS EIRELI</w:t>
            </w:r>
          </w:p>
        </w:tc>
        <w:tc>
          <w:tcPr>
            <w:tcW w:w="389" w:type="pct"/>
            <w:shd w:val="clear" w:color="auto" w:fill="F2F2F2" w:themeFill="background1" w:themeFillShade="F2"/>
            <w:vAlign w:val="center"/>
            <w:hideMark/>
          </w:tcPr>
          <w:p w14:paraId="1A703FC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750</w:t>
            </w:r>
          </w:p>
        </w:tc>
        <w:tc>
          <w:tcPr>
            <w:tcW w:w="534" w:type="pct"/>
            <w:shd w:val="clear" w:color="auto" w:fill="F2F2F2" w:themeFill="background1" w:themeFillShade="F2"/>
            <w:noWrap/>
            <w:vAlign w:val="center"/>
            <w:hideMark/>
          </w:tcPr>
          <w:p w14:paraId="5F4B80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14:paraId="6E96F5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629D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R$ 24.443,58</w:t>
            </w:r>
          </w:p>
        </w:tc>
        <w:tc>
          <w:tcPr>
            <w:tcW w:w="870" w:type="pct"/>
            <w:shd w:val="clear" w:color="auto" w:fill="F2F2F2" w:themeFill="background1" w:themeFillShade="F2"/>
            <w:noWrap/>
            <w:vAlign w:val="center"/>
            <w:hideMark/>
          </w:tcPr>
          <w:p w14:paraId="52437068"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 (Dispensada *)</w:t>
            </w:r>
          </w:p>
        </w:tc>
      </w:tr>
      <w:tr w:rsidR="004C0C97" w:rsidRPr="008F22E5" w14:paraId="78CB6842" w14:textId="77777777" w:rsidTr="00AD7235">
        <w:trPr>
          <w:trHeight w:val="20"/>
        </w:trPr>
        <w:tc>
          <w:tcPr>
            <w:tcW w:w="973" w:type="pct"/>
            <w:shd w:val="clear" w:color="auto" w:fill="F2F2F2" w:themeFill="background1" w:themeFillShade="F2"/>
            <w:noWrap/>
            <w:vAlign w:val="center"/>
            <w:hideMark/>
          </w:tcPr>
          <w:p w14:paraId="201CAB5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6E5D51E" w14:textId="77777777"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A2D9DB7" w14:textId="77777777" w:rsidR="003C4B86" w:rsidRPr="00AD7235" w:rsidRDefault="003C4B86" w:rsidP="003C4B86">
            <w:pPr>
              <w:rPr>
                <w:rFonts w:ascii="Tahoma" w:hAnsi="Tahoma" w:cs="Tahoma"/>
                <w:sz w:val="16"/>
                <w:szCs w:val="16"/>
              </w:rPr>
            </w:pPr>
            <w:r w:rsidRPr="00AD7235">
              <w:rPr>
                <w:rFonts w:ascii="Tahoma" w:hAnsi="Tahoma" w:cs="Tahoma"/>
                <w:sz w:val="16"/>
                <w:szCs w:val="16"/>
              </w:rPr>
              <w:t>BARBOSA, BARBOSA &amp; CIA AMELIA</w:t>
            </w:r>
          </w:p>
        </w:tc>
        <w:tc>
          <w:tcPr>
            <w:tcW w:w="389" w:type="pct"/>
            <w:shd w:val="clear" w:color="auto" w:fill="F2F2F2" w:themeFill="background1" w:themeFillShade="F2"/>
            <w:vAlign w:val="center"/>
            <w:hideMark/>
          </w:tcPr>
          <w:p w14:paraId="030849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17363</w:t>
            </w:r>
          </w:p>
        </w:tc>
        <w:tc>
          <w:tcPr>
            <w:tcW w:w="534" w:type="pct"/>
            <w:shd w:val="clear" w:color="auto" w:fill="F2F2F2" w:themeFill="background1" w:themeFillShade="F2"/>
            <w:noWrap/>
            <w:vAlign w:val="center"/>
            <w:hideMark/>
          </w:tcPr>
          <w:p w14:paraId="7000382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16/03/2021</w:t>
            </w:r>
          </w:p>
        </w:tc>
        <w:tc>
          <w:tcPr>
            <w:tcW w:w="439" w:type="pct"/>
            <w:shd w:val="clear" w:color="auto" w:fill="F2F2F2" w:themeFill="background1" w:themeFillShade="F2"/>
            <w:noWrap/>
            <w:vAlign w:val="center"/>
            <w:hideMark/>
          </w:tcPr>
          <w:p w14:paraId="537758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48970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R$ 195.844,00</w:t>
            </w:r>
          </w:p>
        </w:tc>
        <w:tc>
          <w:tcPr>
            <w:tcW w:w="870" w:type="pct"/>
            <w:shd w:val="clear" w:color="auto" w:fill="F2F2F2" w:themeFill="background1" w:themeFillShade="F2"/>
            <w:noWrap/>
            <w:vAlign w:val="center"/>
            <w:hideMark/>
          </w:tcPr>
          <w:p w14:paraId="479D4E23"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14:paraId="1E7E67BD" w14:textId="77777777" w:rsidTr="00AD7235">
        <w:trPr>
          <w:trHeight w:val="20"/>
        </w:trPr>
        <w:tc>
          <w:tcPr>
            <w:tcW w:w="973" w:type="pct"/>
            <w:shd w:val="clear" w:color="auto" w:fill="F2F2F2" w:themeFill="background1" w:themeFillShade="F2"/>
            <w:noWrap/>
            <w:vAlign w:val="center"/>
            <w:hideMark/>
          </w:tcPr>
          <w:p w14:paraId="2E6B9A1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0471B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8AC315" w14:textId="77777777"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w:t>
            </w:r>
          </w:p>
        </w:tc>
        <w:tc>
          <w:tcPr>
            <w:tcW w:w="389" w:type="pct"/>
            <w:shd w:val="clear" w:color="auto" w:fill="F2F2F2" w:themeFill="background1" w:themeFillShade="F2"/>
            <w:vAlign w:val="center"/>
            <w:hideMark/>
          </w:tcPr>
          <w:p w14:paraId="306ADB9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14:paraId="0E76027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14:paraId="6049A9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4FE79B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14:paraId="3190E3C2"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2AB00B47" w14:textId="77777777" w:rsidTr="00AD7235">
        <w:trPr>
          <w:trHeight w:val="20"/>
        </w:trPr>
        <w:tc>
          <w:tcPr>
            <w:tcW w:w="973" w:type="pct"/>
            <w:shd w:val="clear" w:color="auto" w:fill="F2F2F2" w:themeFill="background1" w:themeFillShade="F2"/>
            <w:noWrap/>
            <w:vAlign w:val="center"/>
            <w:hideMark/>
          </w:tcPr>
          <w:p w14:paraId="725E847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0CBC0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95F026" w14:textId="77777777" w:rsidR="003C4B86" w:rsidRPr="00AD7235" w:rsidRDefault="003C4B86" w:rsidP="003C4B86">
            <w:pPr>
              <w:rPr>
                <w:rFonts w:ascii="Tahoma" w:hAnsi="Tahoma" w:cs="Tahoma"/>
                <w:sz w:val="16"/>
                <w:szCs w:val="16"/>
              </w:rPr>
            </w:pPr>
            <w:r w:rsidRPr="00AD7235">
              <w:rPr>
                <w:rFonts w:ascii="Tahoma" w:hAnsi="Tahoma" w:cs="Tahoma"/>
                <w:sz w:val="16"/>
                <w:szCs w:val="16"/>
              </w:rPr>
              <w:t>MADEREIRA RESENDE LTDA</w:t>
            </w:r>
          </w:p>
        </w:tc>
        <w:tc>
          <w:tcPr>
            <w:tcW w:w="389" w:type="pct"/>
            <w:shd w:val="clear" w:color="auto" w:fill="F2F2F2" w:themeFill="background1" w:themeFillShade="F2"/>
            <w:vAlign w:val="center"/>
            <w:hideMark/>
          </w:tcPr>
          <w:p w14:paraId="112A9D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7202</w:t>
            </w:r>
          </w:p>
        </w:tc>
        <w:tc>
          <w:tcPr>
            <w:tcW w:w="534" w:type="pct"/>
            <w:shd w:val="clear" w:color="auto" w:fill="F2F2F2" w:themeFill="background1" w:themeFillShade="F2"/>
            <w:noWrap/>
            <w:vAlign w:val="center"/>
            <w:hideMark/>
          </w:tcPr>
          <w:p w14:paraId="2AECCE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59B9D4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9112C8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R$ 12.680,00</w:t>
            </w:r>
          </w:p>
        </w:tc>
        <w:tc>
          <w:tcPr>
            <w:tcW w:w="870" w:type="pct"/>
            <w:shd w:val="clear" w:color="auto" w:fill="F2F2F2" w:themeFill="background1" w:themeFillShade="F2"/>
            <w:noWrap/>
            <w:vAlign w:val="center"/>
            <w:hideMark/>
          </w:tcPr>
          <w:p w14:paraId="32E58870"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493D0763" w14:textId="77777777" w:rsidTr="00AD7235">
        <w:trPr>
          <w:trHeight w:val="20"/>
        </w:trPr>
        <w:tc>
          <w:tcPr>
            <w:tcW w:w="973" w:type="pct"/>
            <w:shd w:val="clear" w:color="auto" w:fill="F2F2F2" w:themeFill="background1" w:themeFillShade="F2"/>
            <w:noWrap/>
            <w:vAlign w:val="center"/>
            <w:hideMark/>
          </w:tcPr>
          <w:p w14:paraId="3EAD6D6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4B9EC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170A43" w14:textId="77777777" w:rsidR="003C4B86" w:rsidRPr="00AD7235" w:rsidRDefault="003C4B86" w:rsidP="003C4B86">
            <w:pPr>
              <w:rPr>
                <w:rFonts w:ascii="Tahoma" w:hAnsi="Tahoma" w:cs="Tahoma"/>
                <w:sz w:val="16"/>
                <w:szCs w:val="16"/>
              </w:rPr>
            </w:pPr>
            <w:r w:rsidRPr="00AD7235">
              <w:rPr>
                <w:rFonts w:ascii="Tahoma" w:hAnsi="Tahoma" w:cs="Tahoma"/>
                <w:sz w:val="16"/>
                <w:szCs w:val="16"/>
              </w:rPr>
              <w:t>ED PREMOLDADOS LTDA</w:t>
            </w:r>
          </w:p>
        </w:tc>
        <w:tc>
          <w:tcPr>
            <w:tcW w:w="389" w:type="pct"/>
            <w:shd w:val="clear" w:color="auto" w:fill="F2F2F2" w:themeFill="background1" w:themeFillShade="F2"/>
            <w:vAlign w:val="center"/>
            <w:hideMark/>
          </w:tcPr>
          <w:p w14:paraId="4CF1A19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2185</w:t>
            </w:r>
          </w:p>
        </w:tc>
        <w:tc>
          <w:tcPr>
            <w:tcW w:w="534" w:type="pct"/>
            <w:shd w:val="clear" w:color="auto" w:fill="F2F2F2" w:themeFill="background1" w:themeFillShade="F2"/>
            <w:noWrap/>
            <w:vAlign w:val="center"/>
            <w:hideMark/>
          </w:tcPr>
          <w:p w14:paraId="6CD175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04/05/2021</w:t>
            </w:r>
          </w:p>
        </w:tc>
        <w:tc>
          <w:tcPr>
            <w:tcW w:w="439" w:type="pct"/>
            <w:shd w:val="clear" w:color="auto" w:fill="F2F2F2" w:themeFill="background1" w:themeFillShade="F2"/>
            <w:noWrap/>
            <w:vAlign w:val="center"/>
            <w:hideMark/>
          </w:tcPr>
          <w:p w14:paraId="3A8440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EBD74C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R$ 15.240,00</w:t>
            </w:r>
          </w:p>
        </w:tc>
        <w:tc>
          <w:tcPr>
            <w:tcW w:w="870" w:type="pct"/>
            <w:shd w:val="clear" w:color="auto" w:fill="F2F2F2" w:themeFill="background1" w:themeFillShade="F2"/>
            <w:noWrap/>
            <w:vAlign w:val="center"/>
            <w:hideMark/>
          </w:tcPr>
          <w:p w14:paraId="4536252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14:paraId="5175FD12" w14:textId="77777777" w:rsidTr="00AD7235">
        <w:trPr>
          <w:trHeight w:val="20"/>
        </w:trPr>
        <w:tc>
          <w:tcPr>
            <w:tcW w:w="973" w:type="pct"/>
            <w:shd w:val="clear" w:color="auto" w:fill="F2F2F2" w:themeFill="background1" w:themeFillShade="F2"/>
            <w:noWrap/>
            <w:vAlign w:val="center"/>
            <w:hideMark/>
          </w:tcPr>
          <w:p w14:paraId="45514B3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BF462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F464AB" w14:textId="77777777"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18C6EE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112078</w:t>
            </w:r>
          </w:p>
        </w:tc>
        <w:tc>
          <w:tcPr>
            <w:tcW w:w="534" w:type="pct"/>
            <w:shd w:val="clear" w:color="auto" w:fill="F2F2F2" w:themeFill="background1" w:themeFillShade="F2"/>
            <w:noWrap/>
            <w:vAlign w:val="center"/>
            <w:hideMark/>
          </w:tcPr>
          <w:p w14:paraId="22A670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06/05/2021</w:t>
            </w:r>
          </w:p>
        </w:tc>
        <w:tc>
          <w:tcPr>
            <w:tcW w:w="439" w:type="pct"/>
            <w:shd w:val="clear" w:color="auto" w:fill="F2F2F2" w:themeFill="background1" w:themeFillShade="F2"/>
            <w:noWrap/>
            <w:vAlign w:val="center"/>
            <w:hideMark/>
          </w:tcPr>
          <w:p w14:paraId="6640CA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95F21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R$ 214.920,00</w:t>
            </w:r>
          </w:p>
        </w:tc>
        <w:tc>
          <w:tcPr>
            <w:tcW w:w="870" w:type="pct"/>
            <w:shd w:val="clear" w:color="auto" w:fill="F2F2F2" w:themeFill="background1" w:themeFillShade="F2"/>
            <w:noWrap/>
            <w:vAlign w:val="center"/>
            <w:hideMark/>
          </w:tcPr>
          <w:p w14:paraId="3974D0AB"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14:paraId="25A8806E" w14:textId="77777777" w:rsidTr="00AD7235">
        <w:trPr>
          <w:trHeight w:val="20"/>
        </w:trPr>
        <w:tc>
          <w:tcPr>
            <w:tcW w:w="973" w:type="pct"/>
            <w:shd w:val="clear" w:color="auto" w:fill="F2F2F2" w:themeFill="background1" w:themeFillShade="F2"/>
            <w:noWrap/>
            <w:vAlign w:val="center"/>
            <w:hideMark/>
          </w:tcPr>
          <w:p w14:paraId="367A8A4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17D7D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BFBA88" w14:textId="77777777"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7563B7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112079</w:t>
            </w:r>
          </w:p>
        </w:tc>
        <w:tc>
          <w:tcPr>
            <w:tcW w:w="534" w:type="pct"/>
            <w:shd w:val="clear" w:color="auto" w:fill="F2F2F2" w:themeFill="background1" w:themeFillShade="F2"/>
            <w:noWrap/>
            <w:vAlign w:val="center"/>
            <w:hideMark/>
          </w:tcPr>
          <w:p w14:paraId="0D72E1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06/05/2021</w:t>
            </w:r>
          </w:p>
        </w:tc>
        <w:tc>
          <w:tcPr>
            <w:tcW w:w="439" w:type="pct"/>
            <w:shd w:val="clear" w:color="auto" w:fill="F2F2F2" w:themeFill="background1" w:themeFillShade="F2"/>
            <w:noWrap/>
            <w:vAlign w:val="center"/>
            <w:hideMark/>
          </w:tcPr>
          <w:p w14:paraId="0B4EC6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82F798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R$ 54.618,75</w:t>
            </w:r>
          </w:p>
        </w:tc>
        <w:tc>
          <w:tcPr>
            <w:tcW w:w="870" w:type="pct"/>
            <w:shd w:val="clear" w:color="auto" w:fill="F2F2F2" w:themeFill="background1" w:themeFillShade="F2"/>
            <w:noWrap/>
            <w:vAlign w:val="center"/>
            <w:hideMark/>
          </w:tcPr>
          <w:p w14:paraId="005706B2"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14:paraId="668C766B" w14:textId="77777777" w:rsidTr="00AD7235">
        <w:trPr>
          <w:trHeight w:val="20"/>
        </w:trPr>
        <w:tc>
          <w:tcPr>
            <w:tcW w:w="973" w:type="pct"/>
            <w:shd w:val="clear" w:color="auto" w:fill="F2F2F2" w:themeFill="background1" w:themeFillShade="F2"/>
            <w:noWrap/>
            <w:vAlign w:val="center"/>
            <w:hideMark/>
          </w:tcPr>
          <w:p w14:paraId="4C53C46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A3178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CAB45E"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E764C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347</w:t>
            </w:r>
          </w:p>
        </w:tc>
        <w:tc>
          <w:tcPr>
            <w:tcW w:w="534" w:type="pct"/>
            <w:shd w:val="clear" w:color="auto" w:fill="F2F2F2" w:themeFill="background1" w:themeFillShade="F2"/>
            <w:noWrap/>
            <w:vAlign w:val="center"/>
            <w:hideMark/>
          </w:tcPr>
          <w:p w14:paraId="7B644F6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5246545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1E83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R$ 44.257,00</w:t>
            </w:r>
          </w:p>
        </w:tc>
        <w:tc>
          <w:tcPr>
            <w:tcW w:w="870" w:type="pct"/>
            <w:shd w:val="clear" w:color="auto" w:fill="F2F2F2" w:themeFill="background1" w:themeFillShade="F2"/>
            <w:noWrap/>
            <w:vAlign w:val="center"/>
            <w:hideMark/>
          </w:tcPr>
          <w:p w14:paraId="00AC217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CE05E40" w14:textId="77777777" w:rsidTr="00AD7235">
        <w:trPr>
          <w:trHeight w:val="20"/>
        </w:trPr>
        <w:tc>
          <w:tcPr>
            <w:tcW w:w="973" w:type="pct"/>
            <w:shd w:val="clear" w:color="auto" w:fill="F2F2F2" w:themeFill="background1" w:themeFillShade="F2"/>
            <w:noWrap/>
            <w:vAlign w:val="center"/>
            <w:hideMark/>
          </w:tcPr>
          <w:p w14:paraId="35A7DCC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CED2C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7822FC"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BE2F4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348</w:t>
            </w:r>
          </w:p>
        </w:tc>
        <w:tc>
          <w:tcPr>
            <w:tcW w:w="534" w:type="pct"/>
            <w:shd w:val="clear" w:color="auto" w:fill="F2F2F2" w:themeFill="background1" w:themeFillShade="F2"/>
            <w:noWrap/>
            <w:vAlign w:val="center"/>
            <w:hideMark/>
          </w:tcPr>
          <w:p w14:paraId="1CC947A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70CFBE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DA30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R$ 16.931,64</w:t>
            </w:r>
          </w:p>
        </w:tc>
        <w:tc>
          <w:tcPr>
            <w:tcW w:w="870" w:type="pct"/>
            <w:shd w:val="clear" w:color="auto" w:fill="F2F2F2" w:themeFill="background1" w:themeFillShade="F2"/>
            <w:noWrap/>
            <w:vAlign w:val="center"/>
            <w:hideMark/>
          </w:tcPr>
          <w:p w14:paraId="09884C3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66B311D" w14:textId="77777777" w:rsidTr="00AD7235">
        <w:trPr>
          <w:trHeight w:val="20"/>
        </w:trPr>
        <w:tc>
          <w:tcPr>
            <w:tcW w:w="973" w:type="pct"/>
            <w:shd w:val="clear" w:color="auto" w:fill="F2F2F2" w:themeFill="background1" w:themeFillShade="F2"/>
            <w:noWrap/>
            <w:vAlign w:val="center"/>
            <w:hideMark/>
          </w:tcPr>
          <w:p w14:paraId="568CA4A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95679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B50725"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DDFDB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14:paraId="2003EF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51F4DB2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987F5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R$ 2.893,00</w:t>
            </w:r>
          </w:p>
        </w:tc>
        <w:tc>
          <w:tcPr>
            <w:tcW w:w="870" w:type="pct"/>
            <w:shd w:val="clear" w:color="auto" w:fill="F2F2F2" w:themeFill="background1" w:themeFillShade="F2"/>
            <w:noWrap/>
            <w:vAlign w:val="center"/>
            <w:hideMark/>
          </w:tcPr>
          <w:p w14:paraId="2FEF9D1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03DC54B" w14:textId="77777777" w:rsidTr="00AD7235">
        <w:trPr>
          <w:trHeight w:val="20"/>
        </w:trPr>
        <w:tc>
          <w:tcPr>
            <w:tcW w:w="973" w:type="pct"/>
            <w:shd w:val="clear" w:color="auto" w:fill="F2F2F2" w:themeFill="background1" w:themeFillShade="F2"/>
            <w:noWrap/>
            <w:vAlign w:val="center"/>
            <w:hideMark/>
          </w:tcPr>
          <w:p w14:paraId="2947D54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CD603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F178B2"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2B0268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14:paraId="5AC29E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774EFF7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CAB21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R$ 13.832,53</w:t>
            </w:r>
          </w:p>
        </w:tc>
        <w:tc>
          <w:tcPr>
            <w:tcW w:w="870" w:type="pct"/>
            <w:shd w:val="clear" w:color="auto" w:fill="F2F2F2" w:themeFill="background1" w:themeFillShade="F2"/>
            <w:noWrap/>
            <w:vAlign w:val="center"/>
            <w:hideMark/>
          </w:tcPr>
          <w:p w14:paraId="3C3D219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C89AEA3" w14:textId="77777777" w:rsidTr="00AD7235">
        <w:trPr>
          <w:trHeight w:val="20"/>
        </w:trPr>
        <w:tc>
          <w:tcPr>
            <w:tcW w:w="973" w:type="pct"/>
            <w:shd w:val="clear" w:color="auto" w:fill="F2F2F2" w:themeFill="background1" w:themeFillShade="F2"/>
            <w:noWrap/>
            <w:vAlign w:val="center"/>
            <w:hideMark/>
          </w:tcPr>
          <w:p w14:paraId="2CC68D4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2613F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D8AF4A"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EC98B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352</w:t>
            </w:r>
          </w:p>
        </w:tc>
        <w:tc>
          <w:tcPr>
            <w:tcW w:w="534" w:type="pct"/>
            <w:shd w:val="clear" w:color="auto" w:fill="F2F2F2" w:themeFill="background1" w:themeFillShade="F2"/>
            <w:noWrap/>
            <w:vAlign w:val="center"/>
            <w:hideMark/>
          </w:tcPr>
          <w:p w14:paraId="74F734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4AA828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0349B1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R$ 9.251,82</w:t>
            </w:r>
          </w:p>
        </w:tc>
        <w:tc>
          <w:tcPr>
            <w:tcW w:w="870" w:type="pct"/>
            <w:shd w:val="clear" w:color="auto" w:fill="F2F2F2" w:themeFill="background1" w:themeFillShade="F2"/>
            <w:noWrap/>
            <w:vAlign w:val="center"/>
            <w:hideMark/>
          </w:tcPr>
          <w:p w14:paraId="6D2EEEBD"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7849DD2" w14:textId="77777777" w:rsidTr="00AD7235">
        <w:trPr>
          <w:trHeight w:val="20"/>
        </w:trPr>
        <w:tc>
          <w:tcPr>
            <w:tcW w:w="973" w:type="pct"/>
            <w:shd w:val="clear" w:color="auto" w:fill="F2F2F2" w:themeFill="background1" w:themeFillShade="F2"/>
            <w:noWrap/>
            <w:vAlign w:val="center"/>
            <w:hideMark/>
          </w:tcPr>
          <w:p w14:paraId="08FD854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EF858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E292D6" w14:textId="77777777" w:rsidR="003C4B86" w:rsidRPr="00AD7235" w:rsidRDefault="003C4B86" w:rsidP="003C4B86">
            <w:pPr>
              <w:rPr>
                <w:rFonts w:ascii="Tahoma" w:hAnsi="Tahoma" w:cs="Tahoma"/>
                <w:sz w:val="16"/>
                <w:szCs w:val="16"/>
              </w:rPr>
            </w:pPr>
            <w:r w:rsidRPr="00AD7235">
              <w:rPr>
                <w:rFonts w:ascii="Tahoma" w:hAnsi="Tahoma" w:cs="Tahoma"/>
                <w:sz w:val="16"/>
                <w:szCs w:val="16"/>
              </w:rPr>
              <w:t>MATARACO COMERCIAL LTDA ME</w:t>
            </w:r>
          </w:p>
        </w:tc>
        <w:tc>
          <w:tcPr>
            <w:tcW w:w="389" w:type="pct"/>
            <w:shd w:val="clear" w:color="auto" w:fill="F2F2F2" w:themeFill="background1" w:themeFillShade="F2"/>
            <w:vAlign w:val="center"/>
            <w:hideMark/>
          </w:tcPr>
          <w:p w14:paraId="3228132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1946</w:t>
            </w:r>
          </w:p>
        </w:tc>
        <w:tc>
          <w:tcPr>
            <w:tcW w:w="534" w:type="pct"/>
            <w:shd w:val="clear" w:color="auto" w:fill="F2F2F2" w:themeFill="background1" w:themeFillShade="F2"/>
            <w:noWrap/>
            <w:vAlign w:val="center"/>
            <w:hideMark/>
          </w:tcPr>
          <w:p w14:paraId="46749F4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08/03/2021</w:t>
            </w:r>
          </w:p>
        </w:tc>
        <w:tc>
          <w:tcPr>
            <w:tcW w:w="439" w:type="pct"/>
            <w:shd w:val="clear" w:color="auto" w:fill="F2F2F2" w:themeFill="background1" w:themeFillShade="F2"/>
            <w:noWrap/>
            <w:vAlign w:val="center"/>
            <w:hideMark/>
          </w:tcPr>
          <w:p w14:paraId="030E6E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BBBE2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R$ 70.000,04</w:t>
            </w:r>
          </w:p>
        </w:tc>
        <w:tc>
          <w:tcPr>
            <w:tcW w:w="870" w:type="pct"/>
            <w:shd w:val="clear" w:color="auto" w:fill="F2F2F2" w:themeFill="background1" w:themeFillShade="F2"/>
            <w:noWrap/>
            <w:vAlign w:val="center"/>
            <w:hideMark/>
          </w:tcPr>
          <w:p w14:paraId="51F74E53"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14:paraId="456319EA" w14:textId="77777777" w:rsidTr="00AD7235">
        <w:trPr>
          <w:trHeight w:val="20"/>
        </w:trPr>
        <w:tc>
          <w:tcPr>
            <w:tcW w:w="973" w:type="pct"/>
            <w:shd w:val="clear" w:color="auto" w:fill="F2F2F2" w:themeFill="background1" w:themeFillShade="F2"/>
            <w:noWrap/>
            <w:vAlign w:val="center"/>
            <w:hideMark/>
          </w:tcPr>
          <w:p w14:paraId="55A748B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9CB27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77B5AE" w14:textId="77777777"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14:paraId="3E81B9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14:paraId="11B106D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09/03/2021</w:t>
            </w:r>
          </w:p>
        </w:tc>
        <w:tc>
          <w:tcPr>
            <w:tcW w:w="439" w:type="pct"/>
            <w:shd w:val="clear" w:color="auto" w:fill="F2F2F2" w:themeFill="background1" w:themeFillShade="F2"/>
            <w:noWrap/>
            <w:vAlign w:val="center"/>
            <w:hideMark/>
          </w:tcPr>
          <w:p w14:paraId="4F6143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16A18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w:t>
            </w:r>
          </w:p>
        </w:tc>
        <w:tc>
          <w:tcPr>
            <w:tcW w:w="870" w:type="pct"/>
            <w:shd w:val="clear" w:color="auto" w:fill="F2F2F2" w:themeFill="background1" w:themeFillShade="F2"/>
            <w:noWrap/>
            <w:vAlign w:val="center"/>
            <w:hideMark/>
          </w:tcPr>
          <w:p w14:paraId="3E39AB08"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52A0FFCA" w14:textId="77777777" w:rsidTr="00AD7235">
        <w:trPr>
          <w:trHeight w:val="20"/>
        </w:trPr>
        <w:tc>
          <w:tcPr>
            <w:tcW w:w="973" w:type="pct"/>
            <w:shd w:val="clear" w:color="auto" w:fill="F2F2F2" w:themeFill="background1" w:themeFillShade="F2"/>
            <w:noWrap/>
            <w:vAlign w:val="center"/>
            <w:hideMark/>
          </w:tcPr>
          <w:p w14:paraId="05E5EED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0876D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C4BE13" w14:textId="77777777"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w:t>
            </w:r>
          </w:p>
        </w:tc>
        <w:tc>
          <w:tcPr>
            <w:tcW w:w="389" w:type="pct"/>
            <w:shd w:val="clear" w:color="auto" w:fill="F2F2F2" w:themeFill="background1" w:themeFillShade="F2"/>
            <w:vAlign w:val="center"/>
            <w:hideMark/>
          </w:tcPr>
          <w:p w14:paraId="42BCA4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noWrap/>
            <w:vAlign w:val="center"/>
            <w:hideMark/>
          </w:tcPr>
          <w:p w14:paraId="5A0B85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09/03/2021</w:t>
            </w:r>
          </w:p>
        </w:tc>
        <w:tc>
          <w:tcPr>
            <w:tcW w:w="439" w:type="pct"/>
            <w:shd w:val="clear" w:color="auto" w:fill="F2F2F2" w:themeFill="background1" w:themeFillShade="F2"/>
            <w:noWrap/>
            <w:vAlign w:val="center"/>
            <w:hideMark/>
          </w:tcPr>
          <w:p w14:paraId="06FDD9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7FF1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14:paraId="6E5BCBA9"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51A0C60E" w14:textId="77777777" w:rsidTr="00AD7235">
        <w:trPr>
          <w:trHeight w:val="20"/>
        </w:trPr>
        <w:tc>
          <w:tcPr>
            <w:tcW w:w="973" w:type="pct"/>
            <w:shd w:val="clear" w:color="auto" w:fill="F2F2F2" w:themeFill="background1" w:themeFillShade="F2"/>
            <w:noWrap/>
            <w:vAlign w:val="center"/>
            <w:hideMark/>
          </w:tcPr>
          <w:p w14:paraId="0581C9B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24497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227DB3" w14:textId="77777777" w:rsidR="003C4B86" w:rsidRPr="00AD7235" w:rsidRDefault="003C4B86" w:rsidP="003C4B86">
            <w:pPr>
              <w:rPr>
                <w:rFonts w:ascii="Tahoma" w:hAnsi="Tahoma" w:cs="Tahoma"/>
                <w:sz w:val="16"/>
                <w:szCs w:val="16"/>
              </w:rPr>
            </w:pPr>
            <w:r w:rsidRPr="00AD7235">
              <w:rPr>
                <w:rFonts w:ascii="Tahoma" w:hAnsi="Tahoma" w:cs="Tahoma"/>
                <w:sz w:val="16"/>
                <w:szCs w:val="16"/>
              </w:rPr>
              <w:t>TIGRE MATERIAIS E SOLUÇÕES PARA CONSTRUÇÃO LTDA.</w:t>
            </w:r>
          </w:p>
        </w:tc>
        <w:tc>
          <w:tcPr>
            <w:tcW w:w="389" w:type="pct"/>
            <w:shd w:val="clear" w:color="auto" w:fill="F2F2F2" w:themeFill="background1" w:themeFillShade="F2"/>
            <w:vAlign w:val="center"/>
            <w:hideMark/>
          </w:tcPr>
          <w:p w14:paraId="5C3CE2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966219</w:t>
            </w:r>
          </w:p>
        </w:tc>
        <w:tc>
          <w:tcPr>
            <w:tcW w:w="534" w:type="pct"/>
            <w:shd w:val="clear" w:color="auto" w:fill="F2F2F2" w:themeFill="background1" w:themeFillShade="F2"/>
            <w:noWrap/>
            <w:vAlign w:val="center"/>
            <w:hideMark/>
          </w:tcPr>
          <w:p w14:paraId="26DCEF2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14:paraId="04CEC2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B055F4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R$ 5.711,20</w:t>
            </w:r>
          </w:p>
        </w:tc>
        <w:tc>
          <w:tcPr>
            <w:tcW w:w="870" w:type="pct"/>
            <w:shd w:val="clear" w:color="auto" w:fill="F2F2F2" w:themeFill="background1" w:themeFillShade="F2"/>
            <w:noWrap/>
            <w:vAlign w:val="center"/>
            <w:hideMark/>
          </w:tcPr>
          <w:p w14:paraId="68243F64"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14:paraId="7750A870" w14:textId="77777777" w:rsidTr="00AD7235">
        <w:trPr>
          <w:trHeight w:val="20"/>
        </w:trPr>
        <w:tc>
          <w:tcPr>
            <w:tcW w:w="973" w:type="pct"/>
            <w:shd w:val="clear" w:color="auto" w:fill="F2F2F2" w:themeFill="background1" w:themeFillShade="F2"/>
            <w:noWrap/>
            <w:vAlign w:val="center"/>
            <w:hideMark/>
          </w:tcPr>
          <w:p w14:paraId="1FDAE20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1ED3D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B15451" w14:textId="77777777" w:rsidR="003C4B86" w:rsidRPr="00AD7235" w:rsidRDefault="003C4B86" w:rsidP="003C4B86">
            <w:pPr>
              <w:rPr>
                <w:rFonts w:ascii="Tahoma" w:hAnsi="Tahoma" w:cs="Tahoma"/>
                <w:sz w:val="16"/>
                <w:szCs w:val="16"/>
              </w:rPr>
            </w:pPr>
            <w:r w:rsidRPr="00AD7235">
              <w:rPr>
                <w:rFonts w:ascii="Tahoma" w:hAnsi="Tahoma" w:cs="Tahoma"/>
                <w:sz w:val="16"/>
                <w:szCs w:val="16"/>
              </w:rPr>
              <w:t>TRATTARE SOLUCOES AMBIENTAIS LTDA</w:t>
            </w:r>
          </w:p>
        </w:tc>
        <w:tc>
          <w:tcPr>
            <w:tcW w:w="389" w:type="pct"/>
            <w:shd w:val="clear" w:color="auto" w:fill="F2F2F2" w:themeFill="background1" w:themeFillShade="F2"/>
            <w:vAlign w:val="center"/>
            <w:hideMark/>
          </w:tcPr>
          <w:p w14:paraId="25FC7B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3028</w:t>
            </w:r>
          </w:p>
        </w:tc>
        <w:tc>
          <w:tcPr>
            <w:tcW w:w="534" w:type="pct"/>
            <w:shd w:val="clear" w:color="auto" w:fill="F2F2F2" w:themeFill="background1" w:themeFillShade="F2"/>
            <w:noWrap/>
            <w:vAlign w:val="center"/>
            <w:hideMark/>
          </w:tcPr>
          <w:p w14:paraId="6211E9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16/03/2021</w:t>
            </w:r>
          </w:p>
        </w:tc>
        <w:tc>
          <w:tcPr>
            <w:tcW w:w="439" w:type="pct"/>
            <w:shd w:val="clear" w:color="auto" w:fill="F2F2F2" w:themeFill="background1" w:themeFillShade="F2"/>
            <w:noWrap/>
            <w:vAlign w:val="center"/>
            <w:hideMark/>
          </w:tcPr>
          <w:p w14:paraId="6440280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4BD1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R$ 7.500,00</w:t>
            </w:r>
          </w:p>
        </w:tc>
        <w:tc>
          <w:tcPr>
            <w:tcW w:w="870" w:type="pct"/>
            <w:shd w:val="clear" w:color="auto" w:fill="F2F2F2" w:themeFill="background1" w:themeFillShade="F2"/>
            <w:noWrap/>
            <w:vAlign w:val="center"/>
            <w:hideMark/>
          </w:tcPr>
          <w:p w14:paraId="53B8E5B1"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14:paraId="075F8277" w14:textId="77777777" w:rsidTr="00AD7235">
        <w:trPr>
          <w:trHeight w:val="20"/>
        </w:trPr>
        <w:tc>
          <w:tcPr>
            <w:tcW w:w="973" w:type="pct"/>
            <w:shd w:val="clear" w:color="auto" w:fill="F2F2F2" w:themeFill="background1" w:themeFillShade="F2"/>
            <w:noWrap/>
            <w:vAlign w:val="center"/>
            <w:hideMark/>
          </w:tcPr>
          <w:p w14:paraId="6C5ADB8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A4BA3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88804F" w14:textId="77777777"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05AF36B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14:paraId="2DD1A54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18/03/2021</w:t>
            </w:r>
          </w:p>
        </w:tc>
        <w:tc>
          <w:tcPr>
            <w:tcW w:w="439" w:type="pct"/>
            <w:shd w:val="clear" w:color="auto" w:fill="F2F2F2" w:themeFill="background1" w:themeFillShade="F2"/>
            <w:noWrap/>
            <w:vAlign w:val="center"/>
            <w:hideMark/>
          </w:tcPr>
          <w:p w14:paraId="5EBE56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FB18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14:paraId="29F3C1D3"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0112F1B4" w14:textId="77777777" w:rsidTr="00AD7235">
        <w:trPr>
          <w:trHeight w:val="20"/>
        </w:trPr>
        <w:tc>
          <w:tcPr>
            <w:tcW w:w="973" w:type="pct"/>
            <w:shd w:val="clear" w:color="auto" w:fill="F2F2F2" w:themeFill="background1" w:themeFillShade="F2"/>
            <w:noWrap/>
            <w:vAlign w:val="center"/>
            <w:hideMark/>
          </w:tcPr>
          <w:p w14:paraId="761CB54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63E2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F803A3" w14:textId="77777777" w:rsidR="003C4B86" w:rsidRPr="00AD7235" w:rsidRDefault="003C4B86" w:rsidP="003C4B86">
            <w:pPr>
              <w:rPr>
                <w:rFonts w:ascii="Tahoma" w:hAnsi="Tahoma" w:cs="Tahoma"/>
                <w:sz w:val="16"/>
                <w:szCs w:val="16"/>
              </w:rPr>
            </w:pPr>
            <w:r w:rsidRPr="00AD7235">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14:paraId="45B03C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14:paraId="1515EA5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22/03/2021</w:t>
            </w:r>
          </w:p>
        </w:tc>
        <w:tc>
          <w:tcPr>
            <w:tcW w:w="439" w:type="pct"/>
            <w:shd w:val="clear" w:color="auto" w:fill="F2F2F2" w:themeFill="background1" w:themeFillShade="F2"/>
            <w:noWrap/>
            <w:vAlign w:val="center"/>
            <w:hideMark/>
          </w:tcPr>
          <w:p w14:paraId="04CAB5F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FB463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R$ 120.000,00</w:t>
            </w:r>
          </w:p>
        </w:tc>
        <w:tc>
          <w:tcPr>
            <w:tcW w:w="870" w:type="pct"/>
            <w:shd w:val="clear" w:color="auto" w:fill="F2F2F2" w:themeFill="background1" w:themeFillShade="F2"/>
            <w:noWrap/>
            <w:vAlign w:val="center"/>
            <w:hideMark/>
          </w:tcPr>
          <w:p w14:paraId="7667A431"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2C18208A" w14:textId="77777777" w:rsidTr="00AD7235">
        <w:trPr>
          <w:trHeight w:val="20"/>
        </w:trPr>
        <w:tc>
          <w:tcPr>
            <w:tcW w:w="973" w:type="pct"/>
            <w:shd w:val="clear" w:color="auto" w:fill="F2F2F2" w:themeFill="background1" w:themeFillShade="F2"/>
            <w:noWrap/>
            <w:vAlign w:val="center"/>
            <w:hideMark/>
          </w:tcPr>
          <w:p w14:paraId="4ECF2A48"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95E63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ADE463"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31F6F2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356</w:t>
            </w:r>
          </w:p>
        </w:tc>
        <w:tc>
          <w:tcPr>
            <w:tcW w:w="534" w:type="pct"/>
            <w:shd w:val="clear" w:color="auto" w:fill="F2F2F2" w:themeFill="background1" w:themeFillShade="F2"/>
            <w:noWrap/>
            <w:vAlign w:val="center"/>
            <w:hideMark/>
          </w:tcPr>
          <w:p w14:paraId="57F6EB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22/03/2021</w:t>
            </w:r>
          </w:p>
        </w:tc>
        <w:tc>
          <w:tcPr>
            <w:tcW w:w="439" w:type="pct"/>
            <w:shd w:val="clear" w:color="auto" w:fill="F2F2F2" w:themeFill="background1" w:themeFillShade="F2"/>
            <w:noWrap/>
            <w:vAlign w:val="center"/>
            <w:hideMark/>
          </w:tcPr>
          <w:p w14:paraId="36A9F5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4746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R$ 12.693,16</w:t>
            </w:r>
          </w:p>
        </w:tc>
        <w:tc>
          <w:tcPr>
            <w:tcW w:w="870" w:type="pct"/>
            <w:shd w:val="clear" w:color="auto" w:fill="F2F2F2" w:themeFill="background1" w:themeFillShade="F2"/>
            <w:noWrap/>
            <w:vAlign w:val="center"/>
            <w:hideMark/>
          </w:tcPr>
          <w:p w14:paraId="166E9A0A"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9C55A59" w14:textId="77777777" w:rsidTr="00AD7235">
        <w:trPr>
          <w:trHeight w:val="20"/>
        </w:trPr>
        <w:tc>
          <w:tcPr>
            <w:tcW w:w="973" w:type="pct"/>
            <w:shd w:val="clear" w:color="auto" w:fill="F2F2F2" w:themeFill="background1" w:themeFillShade="F2"/>
            <w:noWrap/>
            <w:vAlign w:val="center"/>
            <w:hideMark/>
          </w:tcPr>
          <w:p w14:paraId="34A51CBC"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4C208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88B8C8"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4258D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14:paraId="7FA0EE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14:paraId="5BEF9E8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2A2A8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R$ 4.575,00</w:t>
            </w:r>
          </w:p>
        </w:tc>
        <w:tc>
          <w:tcPr>
            <w:tcW w:w="870" w:type="pct"/>
            <w:shd w:val="clear" w:color="auto" w:fill="F2F2F2" w:themeFill="background1" w:themeFillShade="F2"/>
            <w:noWrap/>
            <w:vAlign w:val="center"/>
            <w:hideMark/>
          </w:tcPr>
          <w:p w14:paraId="0522F95F"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DF6F684" w14:textId="77777777" w:rsidTr="00AD7235">
        <w:trPr>
          <w:trHeight w:val="20"/>
        </w:trPr>
        <w:tc>
          <w:tcPr>
            <w:tcW w:w="973" w:type="pct"/>
            <w:shd w:val="clear" w:color="auto" w:fill="F2F2F2" w:themeFill="background1" w:themeFillShade="F2"/>
            <w:noWrap/>
            <w:vAlign w:val="center"/>
            <w:hideMark/>
          </w:tcPr>
          <w:p w14:paraId="1327E1F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13E40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205FC0" w14:textId="77777777"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14:paraId="4F06160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673-2021</w:t>
            </w:r>
          </w:p>
        </w:tc>
        <w:tc>
          <w:tcPr>
            <w:tcW w:w="534" w:type="pct"/>
            <w:shd w:val="clear" w:color="auto" w:fill="F2F2F2" w:themeFill="background1" w:themeFillShade="F2"/>
            <w:noWrap/>
            <w:vAlign w:val="center"/>
            <w:hideMark/>
          </w:tcPr>
          <w:p w14:paraId="3786E24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14:paraId="4CA2B2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8B23E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R$ 4.792,50</w:t>
            </w:r>
          </w:p>
        </w:tc>
        <w:tc>
          <w:tcPr>
            <w:tcW w:w="870" w:type="pct"/>
            <w:shd w:val="clear" w:color="auto" w:fill="F2F2F2" w:themeFill="background1" w:themeFillShade="F2"/>
            <w:noWrap/>
            <w:vAlign w:val="center"/>
            <w:hideMark/>
          </w:tcPr>
          <w:p w14:paraId="0913F6FD"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14:paraId="4BAAD46D" w14:textId="77777777" w:rsidTr="00AD7235">
        <w:trPr>
          <w:trHeight w:val="20"/>
        </w:trPr>
        <w:tc>
          <w:tcPr>
            <w:tcW w:w="973" w:type="pct"/>
            <w:shd w:val="clear" w:color="auto" w:fill="F2F2F2" w:themeFill="background1" w:themeFillShade="F2"/>
            <w:noWrap/>
            <w:vAlign w:val="center"/>
            <w:hideMark/>
          </w:tcPr>
          <w:p w14:paraId="665BFF0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5421B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9E1F5B"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6D25B0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14:paraId="59F5469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31/03/2021</w:t>
            </w:r>
          </w:p>
        </w:tc>
        <w:tc>
          <w:tcPr>
            <w:tcW w:w="439" w:type="pct"/>
            <w:shd w:val="clear" w:color="auto" w:fill="F2F2F2" w:themeFill="background1" w:themeFillShade="F2"/>
            <w:noWrap/>
            <w:vAlign w:val="center"/>
            <w:hideMark/>
          </w:tcPr>
          <w:p w14:paraId="31A2A4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79D817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R$ 4.575,00</w:t>
            </w:r>
          </w:p>
        </w:tc>
        <w:tc>
          <w:tcPr>
            <w:tcW w:w="870" w:type="pct"/>
            <w:shd w:val="clear" w:color="auto" w:fill="F2F2F2" w:themeFill="background1" w:themeFillShade="F2"/>
            <w:noWrap/>
            <w:vAlign w:val="center"/>
            <w:hideMark/>
          </w:tcPr>
          <w:p w14:paraId="007CB7FB"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CC0EE1E" w14:textId="77777777" w:rsidTr="00AD7235">
        <w:trPr>
          <w:trHeight w:val="20"/>
        </w:trPr>
        <w:tc>
          <w:tcPr>
            <w:tcW w:w="973" w:type="pct"/>
            <w:shd w:val="clear" w:color="auto" w:fill="F2F2F2" w:themeFill="background1" w:themeFillShade="F2"/>
            <w:noWrap/>
            <w:vAlign w:val="center"/>
            <w:hideMark/>
          </w:tcPr>
          <w:p w14:paraId="73A434E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8FAA3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82B1EB"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FF02A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375</w:t>
            </w:r>
          </w:p>
        </w:tc>
        <w:tc>
          <w:tcPr>
            <w:tcW w:w="534" w:type="pct"/>
            <w:shd w:val="clear" w:color="auto" w:fill="F2F2F2" w:themeFill="background1" w:themeFillShade="F2"/>
            <w:noWrap/>
            <w:vAlign w:val="center"/>
            <w:hideMark/>
          </w:tcPr>
          <w:p w14:paraId="2B8A69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07/04/2021</w:t>
            </w:r>
          </w:p>
        </w:tc>
        <w:tc>
          <w:tcPr>
            <w:tcW w:w="439" w:type="pct"/>
            <w:shd w:val="clear" w:color="auto" w:fill="F2F2F2" w:themeFill="background1" w:themeFillShade="F2"/>
            <w:noWrap/>
            <w:vAlign w:val="center"/>
            <w:hideMark/>
          </w:tcPr>
          <w:p w14:paraId="77F67F5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68135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14:paraId="65EF69F6"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CE5C200" w14:textId="77777777" w:rsidTr="00AD7235">
        <w:trPr>
          <w:trHeight w:val="20"/>
        </w:trPr>
        <w:tc>
          <w:tcPr>
            <w:tcW w:w="973" w:type="pct"/>
            <w:shd w:val="clear" w:color="auto" w:fill="F2F2F2" w:themeFill="background1" w:themeFillShade="F2"/>
            <w:noWrap/>
            <w:vAlign w:val="center"/>
            <w:hideMark/>
          </w:tcPr>
          <w:p w14:paraId="007BB00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1C6F5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E8D118" w14:textId="77777777"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14:paraId="0BAA85A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14:paraId="27D670E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09/04/2021</w:t>
            </w:r>
          </w:p>
        </w:tc>
        <w:tc>
          <w:tcPr>
            <w:tcW w:w="439" w:type="pct"/>
            <w:shd w:val="clear" w:color="auto" w:fill="F2F2F2" w:themeFill="background1" w:themeFillShade="F2"/>
            <w:noWrap/>
            <w:vAlign w:val="center"/>
            <w:hideMark/>
          </w:tcPr>
          <w:p w14:paraId="68B5EC7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63E55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w:t>
            </w:r>
          </w:p>
        </w:tc>
        <w:tc>
          <w:tcPr>
            <w:tcW w:w="870" w:type="pct"/>
            <w:shd w:val="clear" w:color="auto" w:fill="F2F2F2" w:themeFill="background1" w:themeFillShade="F2"/>
            <w:noWrap/>
            <w:vAlign w:val="center"/>
            <w:hideMark/>
          </w:tcPr>
          <w:p w14:paraId="4060CEAE" w14:textId="77777777"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14:paraId="0B7CDB87" w14:textId="77777777" w:rsidTr="00AD7235">
        <w:trPr>
          <w:trHeight w:val="20"/>
        </w:trPr>
        <w:tc>
          <w:tcPr>
            <w:tcW w:w="973" w:type="pct"/>
            <w:shd w:val="clear" w:color="auto" w:fill="F2F2F2" w:themeFill="background1" w:themeFillShade="F2"/>
            <w:noWrap/>
            <w:vAlign w:val="center"/>
            <w:hideMark/>
          </w:tcPr>
          <w:p w14:paraId="75505D3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14809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96D017" w14:textId="77777777" w:rsidR="003C4B86" w:rsidRPr="00AD7235" w:rsidRDefault="003C4B86" w:rsidP="003C4B86">
            <w:pPr>
              <w:rPr>
                <w:rFonts w:ascii="Tahoma" w:hAnsi="Tahoma" w:cs="Tahoma"/>
                <w:sz w:val="16"/>
                <w:szCs w:val="16"/>
              </w:rPr>
            </w:pPr>
            <w:r w:rsidRPr="00AD7235">
              <w:rPr>
                <w:rFonts w:ascii="Tahoma" w:hAnsi="Tahoma" w:cs="Tahoma"/>
                <w:sz w:val="16"/>
                <w:szCs w:val="16"/>
              </w:rPr>
              <w:t>SOMAR LOCAÇÕES</w:t>
            </w:r>
          </w:p>
        </w:tc>
        <w:tc>
          <w:tcPr>
            <w:tcW w:w="389" w:type="pct"/>
            <w:shd w:val="clear" w:color="auto" w:fill="F2F2F2" w:themeFill="background1" w:themeFillShade="F2"/>
            <w:vAlign w:val="center"/>
            <w:hideMark/>
          </w:tcPr>
          <w:p w14:paraId="2CB9E00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602</w:t>
            </w:r>
          </w:p>
        </w:tc>
        <w:tc>
          <w:tcPr>
            <w:tcW w:w="534" w:type="pct"/>
            <w:shd w:val="clear" w:color="auto" w:fill="F2F2F2" w:themeFill="background1" w:themeFillShade="F2"/>
            <w:noWrap/>
            <w:vAlign w:val="center"/>
            <w:hideMark/>
          </w:tcPr>
          <w:p w14:paraId="71D3D5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14:paraId="66A8728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3F92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R$ 5.008,50</w:t>
            </w:r>
          </w:p>
        </w:tc>
        <w:tc>
          <w:tcPr>
            <w:tcW w:w="870" w:type="pct"/>
            <w:shd w:val="clear" w:color="auto" w:fill="F2F2F2" w:themeFill="background1" w:themeFillShade="F2"/>
            <w:noWrap/>
            <w:vAlign w:val="center"/>
            <w:hideMark/>
          </w:tcPr>
          <w:p w14:paraId="0CF41957" w14:textId="77777777" w:rsidR="003C4B86" w:rsidRPr="00AD7235" w:rsidRDefault="003C4B86" w:rsidP="003C4B86">
            <w:pPr>
              <w:rPr>
                <w:rFonts w:ascii="Tahoma" w:hAnsi="Tahoma" w:cs="Tahoma"/>
                <w:sz w:val="16"/>
                <w:szCs w:val="16"/>
              </w:rPr>
            </w:pPr>
            <w:r w:rsidRPr="00AD7235">
              <w:rPr>
                <w:rFonts w:ascii="Tahoma" w:hAnsi="Tahoma" w:cs="Tahoma"/>
                <w:sz w:val="16"/>
                <w:szCs w:val="16"/>
              </w:rPr>
              <w:t>LOCACAO DE AUTOMOVEIS SEM CONDUTOR</w:t>
            </w:r>
          </w:p>
        </w:tc>
      </w:tr>
      <w:tr w:rsidR="004C0C97" w:rsidRPr="008F22E5" w14:paraId="4FB5F489" w14:textId="77777777" w:rsidTr="00AD7235">
        <w:trPr>
          <w:trHeight w:val="20"/>
        </w:trPr>
        <w:tc>
          <w:tcPr>
            <w:tcW w:w="973" w:type="pct"/>
            <w:shd w:val="clear" w:color="auto" w:fill="F2F2F2" w:themeFill="background1" w:themeFillShade="F2"/>
            <w:noWrap/>
            <w:vAlign w:val="center"/>
            <w:hideMark/>
          </w:tcPr>
          <w:p w14:paraId="4FFE710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421E95"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9C378F" w14:textId="77777777"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14:paraId="420C457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11856</w:t>
            </w:r>
          </w:p>
        </w:tc>
        <w:tc>
          <w:tcPr>
            <w:tcW w:w="534" w:type="pct"/>
            <w:shd w:val="clear" w:color="auto" w:fill="F2F2F2" w:themeFill="background1" w:themeFillShade="F2"/>
            <w:noWrap/>
            <w:vAlign w:val="center"/>
            <w:hideMark/>
          </w:tcPr>
          <w:p w14:paraId="6BD28C6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14:paraId="076103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FD1A0E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R$ 103.146,48</w:t>
            </w:r>
          </w:p>
        </w:tc>
        <w:tc>
          <w:tcPr>
            <w:tcW w:w="870" w:type="pct"/>
            <w:shd w:val="clear" w:color="auto" w:fill="F2F2F2" w:themeFill="background1" w:themeFillShade="F2"/>
            <w:noWrap/>
            <w:vAlign w:val="center"/>
            <w:hideMark/>
          </w:tcPr>
          <w:p w14:paraId="181744C5"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14:paraId="798CE47A" w14:textId="77777777" w:rsidTr="00AD7235">
        <w:trPr>
          <w:trHeight w:val="20"/>
        </w:trPr>
        <w:tc>
          <w:tcPr>
            <w:tcW w:w="973" w:type="pct"/>
            <w:shd w:val="clear" w:color="auto" w:fill="F2F2F2" w:themeFill="background1" w:themeFillShade="F2"/>
            <w:noWrap/>
            <w:vAlign w:val="center"/>
            <w:hideMark/>
          </w:tcPr>
          <w:p w14:paraId="127303B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6326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CBC918" w14:textId="77777777" w:rsidR="003C4B86" w:rsidRPr="00AD7235" w:rsidRDefault="003C4B86" w:rsidP="003C4B86">
            <w:pPr>
              <w:rPr>
                <w:rFonts w:ascii="Tahoma" w:hAnsi="Tahoma" w:cs="Tahoma"/>
                <w:sz w:val="16"/>
                <w:szCs w:val="16"/>
              </w:rPr>
            </w:pPr>
            <w:r w:rsidRPr="00AD7235">
              <w:rPr>
                <w:rFonts w:ascii="Tahoma" w:hAnsi="Tahoma" w:cs="Tahoma"/>
                <w:sz w:val="16"/>
                <w:szCs w:val="16"/>
              </w:rPr>
              <w:t>MEXICHEM BRASIL INDÚSTRIA DE TRANSFORMAÇÃO PLÁSTICA LTDA</w:t>
            </w:r>
          </w:p>
        </w:tc>
        <w:tc>
          <w:tcPr>
            <w:tcW w:w="389" w:type="pct"/>
            <w:shd w:val="clear" w:color="auto" w:fill="F2F2F2" w:themeFill="background1" w:themeFillShade="F2"/>
            <w:vAlign w:val="center"/>
            <w:hideMark/>
          </w:tcPr>
          <w:p w14:paraId="2BEE62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953841</w:t>
            </w:r>
          </w:p>
        </w:tc>
        <w:tc>
          <w:tcPr>
            <w:tcW w:w="534" w:type="pct"/>
            <w:shd w:val="clear" w:color="auto" w:fill="F2F2F2" w:themeFill="background1" w:themeFillShade="F2"/>
            <w:noWrap/>
            <w:vAlign w:val="center"/>
            <w:hideMark/>
          </w:tcPr>
          <w:p w14:paraId="73489E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05/04/2021</w:t>
            </w:r>
          </w:p>
        </w:tc>
        <w:tc>
          <w:tcPr>
            <w:tcW w:w="439" w:type="pct"/>
            <w:shd w:val="clear" w:color="auto" w:fill="F2F2F2" w:themeFill="background1" w:themeFillShade="F2"/>
            <w:noWrap/>
            <w:vAlign w:val="center"/>
            <w:hideMark/>
          </w:tcPr>
          <w:p w14:paraId="44022DC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A290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R$ 25.121,81</w:t>
            </w:r>
          </w:p>
        </w:tc>
        <w:tc>
          <w:tcPr>
            <w:tcW w:w="870" w:type="pct"/>
            <w:shd w:val="clear" w:color="auto" w:fill="F2F2F2" w:themeFill="background1" w:themeFillShade="F2"/>
            <w:noWrap/>
            <w:vAlign w:val="center"/>
            <w:hideMark/>
          </w:tcPr>
          <w:p w14:paraId="5195C3FF" w14:textId="77777777"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14:paraId="64E13226" w14:textId="77777777" w:rsidTr="00AD7235">
        <w:trPr>
          <w:trHeight w:val="20"/>
        </w:trPr>
        <w:tc>
          <w:tcPr>
            <w:tcW w:w="973" w:type="pct"/>
            <w:shd w:val="clear" w:color="auto" w:fill="F2F2F2" w:themeFill="background1" w:themeFillShade="F2"/>
            <w:noWrap/>
            <w:vAlign w:val="center"/>
            <w:hideMark/>
          </w:tcPr>
          <w:p w14:paraId="2D260A2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60D23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6C489D"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D2A8C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366</w:t>
            </w:r>
          </w:p>
        </w:tc>
        <w:tc>
          <w:tcPr>
            <w:tcW w:w="534" w:type="pct"/>
            <w:shd w:val="clear" w:color="auto" w:fill="F2F2F2" w:themeFill="background1" w:themeFillShade="F2"/>
            <w:noWrap/>
            <w:vAlign w:val="center"/>
            <w:hideMark/>
          </w:tcPr>
          <w:p w14:paraId="6456051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530E6B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B47514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R$ 30.000,00</w:t>
            </w:r>
          </w:p>
        </w:tc>
        <w:tc>
          <w:tcPr>
            <w:tcW w:w="870" w:type="pct"/>
            <w:shd w:val="clear" w:color="auto" w:fill="F2F2F2" w:themeFill="background1" w:themeFillShade="F2"/>
            <w:noWrap/>
            <w:vAlign w:val="center"/>
            <w:hideMark/>
          </w:tcPr>
          <w:p w14:paraId="2A06E08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0845623" w14:textId="77777777" w:rsidTr="00AD7235">
        <w:trPr>
          <w:trHeight w:val="20"/>
        </w:trPr>
        <w:tc>
          <w:tcPr>
            <w:tcW w:w="973" w:type="pct"/>
            <w:shd w:val="clear" w:color="auto" w:fill="F2F2F2" w:themeFill="background1" w:themeFillShade="F2"/>
            <w:noWrap/>
            <w:vAlign w:val="center"/>
            <w:hideMark/>
          </w:tcPr>
          <w:p w14:paraId="2E4DCD1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C2042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257434"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EE7BF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367</w:t>
            </w:r>
          </w:p>
        </w:tc>
        <w:tc>
          <w:tcPr>
            <w:tcW w:w="534" w:type="pct"/>
            <w:shd w:val="clear" w:color="auto" w:fill="F2F2F2" w:themeFill="background1" w:themeFillShade="F2"/>
            <w:noWrap/>
            <w:vAlign w:val="center"/>
            <w:hideMark/>
          </w:tcPr>
          <w:p w14:paraId="4BA80FA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096CEC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B625D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R$ 13.757,67</w:t>
            </w:r>
          </w:p>
        </w:tc>
        <w:tc>
          <w:tcPr>
            <w:tcW w:w="870" w:type="pct"/>
            <w:shd w:val="clear" w:color="auto" w:fill="F2F2F2" w:themeFill="background1" w:themeFillShade="F2"/>
            <w:noWrap/>
            <w:vAlign w:val="center"/>
            <w:hideMark/>
          </w:tcPr>
          <w:p w14:paraId="10D6EE6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CE7F5B2" w14:textId="77777777" w:rsidTr="00AD7235">
        <w:trPr>
          <w:trHeight w:val="20"/>
        </w:trPr>
        <w:tc>
          <w:tcPr>
            <w:tcW w:w="973" w:type="pct"/>
            <w:shd w:val="clear" w:color="auto" w:fill="F2F2F2" w:themeFill="background1" w:themeFillShade="F2"/>
            <w:noWrap/>
            <w:vAlign w:val="center"/>
            <w:hideMark/>
          </w:tcPr>
          <w:p w14:paraId="0FE92E1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9A1D17"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5AFB68"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B6BAE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369</w:t>
            </w:r>
          </w:p>
        </w:tc>
        <w:tc>
          <w:tcPr>
            <w:tcW w:w="534" w:type="pct"/>
            <w:shd w:val="clear" w:color="auto" w:fill="F2F2F2" w:themeFill="background1" w:themeFillShade="F2"/>
            <w:noWrap/>
            <w:vAlign w:val="center"/>
            <w:hideMark/>
          </w:tcPr>
          <w:p w14:paraId="6D23AF3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0D06A6E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33CD8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R$ 679,61</w:t>
            </w:r>
          </w:p>
        </w:tc>
        <w:tc>
          <w:tcPr>
            <w:tcW w:w="870" w:type="pct"/>
            <w:shd w:val="clear" w:color="auto" w:fill="F2F2F2" w:themeFill="background1" w:themeFillShade="F2"/>
            <w:noWrap/>
            <w:vAlign w:val="center"/>
            <w:hideMark/>
          </w:tcPr>
          <w:p w14:paraId="605D0DD1"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EA3EBD2" w14:textId="77777777" w:rsidTr="00AD7235">
        <w:trPr>
          <w:trHeight w:val="20"/>
        </w:trPr>
        <w:tc>
          <w:tcPr>
            <w:tcW w:w="973" w:type="pct"/>
            <w:shd w:val="clear" w:color="auto" w:fill="F2F2F2" w:themeFill="background1" w:themeFillShade="F2"/>
            <w:noWrap/>
            <w:vAlign w:val="center"/>
            <w:hideMark/>
          </w:tcPr>
          <w:p w14:paraId="19C9A7A6"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315A0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58A141"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B2F101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368</w:t>
            </w:r>
          </w:p>
        </w:tc>
        <w:tc>
          <w:tcPr>
            <w:tcW w:w="534" w:type="pct"/>
            <w:shd w:val="clear" w:color="auto" w:fill="F2F2F2" w:themeFill="background1" w:themeFillShade="F2"/>
            <w:noWrap/>
            <w:vAlign w:val="center"/>
            <w:hideMark/>
          </w:tcPr>
          <w:p w14:paraId="2789BF5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6A7D424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26516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R$ 5.253,86</w:t>
            </w:r>
          </w:p>
        </w:tc>
        <w:tc>
          <w:tcPr>
            <w:tcW w:w="870" w:type="pct"/>
            <w:shd w:val="clear" w:color="auto" w:fill="F2F2F2" w:themeFill="background1" w:themeFillShade="F2"/>
            <w:noWrap/>
            <w:vAlign w:val="center"/>
            <w:hideMark/>
          </w:tcPr>
          <w:p w14:paraId="5B0DE1F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5A9295C9" w14:textId="77777777" w:rsidTr="00AD7235">
        <w:trPr>
          <w:trHeight w:val="20"/>
        </w:trPr>
        <w:tc>
          <w:tcPr>
            <w:tcW w:w="973" w:type="pct"/>
            <w:shd w:val="clear" w:color="auto" w:fill="F2F2F2" w:themeFill="background1" w:themeFillShade="F2"/>
            <w:noWrap/>
            <w:vAlign w:val="center"/>
            <w:hideMark/>
          </w:tcPr>
          <w:p w14:paraId="319ABE9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8F796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30711A"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46FDDB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372</w:t>
            </w:r>
          </w:p>
        </w:tc>
        <w:tc>
          <w:tcPr>
            <w:tcW w:w="534" w:type="pct"/>
            <w:shd w:val="clear" w:color="auto" w:fill="F2F2F2" w:themeFill="background1" w:themeFillShade="F2"/>
            <w:noWrap/>
            <w:vAlign w:val="center"/>
            <w:hideMark/>
          </w:tcPr>
          <w:p w14:paraId="529AA00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10FB37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95404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R$ 8.580,31</w:t>
            </w:r>
          </w:p>
        </w:tc>
        <w:tc>
          <w:tcPr>
            <w:tcW w:w="870" w:type="pct"/>
            <w:shd w:val="clear" w:color="auto" w:fill="F2F2F2" w:themeFill="background1" w:themeFillShade="F2"/>
            <w:noWrap/>
            <w:vAlign w:val="center"/>
            <w:hideMark/>
          </w:tcPr>
          <w:p w14:paraId="48CF7A45"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15FDB1A7" w14:textId="77777777" w:rsidTr="00AD7235">
        <w:trPr>
          <w:trHeight w:val="20"/>
        </w:trPr>
        <w:tc>
          <w:tcPr>
            <w:tcW w:w="973" w:type="pct"/>
            <w:shd w:val="clear" w:color="auto" w:fill="F2F2F2" w:themeFill="background1" w:themeFillShade="F2"/>
            <w:noWrap/>
            <w:vAlign w:val="center"/>
            <w:hideMark/>
          </w:tcPr>
          <w:p w14:paraId="44892F5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EAD97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A5FD3B"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BF0871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370</w:t>
            </w:r>
          </w:p>
        </w:tc>
        <w:tc>
          <w:tcPr>
            <w:tcW w:w="534" w:type="pct"/>
            <w:shd w:val="clear" w:color="auto" w:fill="F2F2F2" w:themeFill="background1" w:themeFillShade="F2"/>
            <w:noWrap/>
            <w:vAlign w:val="center"/>
            <w:hideMark/>
          </w:tcPr>
          <w:p w14:paraId="757B62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197377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C8BB2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R$ 17.060,10</w:t>
            </w:r>
          </w:p>
        </w:tc>
        <w:tc>
          <w:tcPr>
            <w:tcW w:w="870" w:type="pct"/>
            <w:shd w:val="clear" w:color="auto" w:fill="F2F2F2" w:themeFill="background1" w:themeFillShade="F2"/>
            <w:noWrap/>
            <w:vAlign w:val="center"/>
            <w:hideMark/>
          </w:tcPr>
          <w:p w14:paraId="18BFED4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7C18ED0" w14:textId="77777777" w:rsidTr="00AD7235">
        <w:trPr>
          <w:trHeight w:val="20"/>
        </w:trPr>
        <w:tc>
          <w:tcPr>
            <w:tcW w:w="973" w:type="pct"/>
            <w:shd w:val="clear" w:color="auto" w:fill="F2F2F2" w:themeFill="background1" w:themeFillShade="F2"/>
            <w:noWrap/>
            <w:vAlign w:val="center"/>
            <w:hideMark/>
          </w:tcPr>
          <w:p w14:paraId="409521BE"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3C5A3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5D511D"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8FD7F4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371</w:t>
            </w:r>
          </w:p>
        </w:tc>
        <w:tc>
          <w:tcPr>
            <w:tcW w:w="534" w:type="pct"/>
            <w:shd w:val="clear" w:color="auto" w:fill="F2F2F2" w:themeFill="background1" w:themeFillShade="F2"/>
            <w:noWrap/>
            <w:vAlign w:val="center"/>
            <w:hideMark/>
          </w:tcPr>
          <w:p w14:paraId="7009AEE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3E8786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02E41C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R$ 1.777,10</w:t>
            </w:r>
          </w:p>
        </w:tc>
        <w:tc>
          <w:tcPr>
            <w:tcW w:w="870" w:type="pct"/>
            <w:shd w:val="clear" w:color="auto" w:fill="F2F2F2" w:themeFill="background1" w:themeFillShade="F2"/>
            <w:noWrap/>
            <w:vAlign w:val="center"/>
            <w:hideMark/>
          </w:tcPr>
          <w:p w14:paraId="399DDA04"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77D54D84" w14:textId="77777777" w:rsidTr="00AD7235">
        <w:trPr>
          <w:trHeight w:val="20"/>
        </w:trPr>
        <w:tc>
          <w:tcPr>
            <w:tcW w:w="973" w:type="pct"/>
            <w:shd w:val="clear" w:color="auto" w:fill="F2F2F2" w:themeFill="background1" w:themeFillShade="F2"/>
            <w:noWrap/>
            <w:vAlign w:val="center"/>
            <w:hideMark/>
          </w:tcPr>
          <w:p w14:paraId="5790A6B7"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589CB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80D0FA"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DDDDF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373</w:t>
            </w:r>
          </w:p>
        </w:tc>
        <w:tc>
          <w:tcPr>
            <w:tcW w:w="534" w:type="pct"/>
            <w:shd w:val="clear" w:color="auto" w:fill="F2F2F2" w:themeFill="background1" w:themeFillShade="F2"/>
            <w:noWrap/>
            <w:vAlign w:val="center"/>
            <w:hideMark/>
          </w:tcPr>
          <w:p w14:paraId="03C147E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28F09CF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1C2C2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R$ 3.183,87</w:t>
            </w:r>
          </w:p>
        </w:tc>
        <w:tc>
          <w:tcPr>
            <w:tcW w:w="870" w:type="pct"/>
            <w:shd w:val="clear" w:color="auto" w:fill="F2F2F2" w:themeFill="background1" w:themeFillShade="F2"/>
            <w:noWrap/>
            <w:vAlign w:val="center"/>
            <w:hideMark/>
          </w:tcPr>
          <w:p w14:paraId="17AA358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BB2F02E" w14:textId="77777777" w:rsidTr="00AD7235">
        <w:trPr>
          <w:trHeight w:val="20"/>
        </w:trPr>
        <w:tc>
          <w:tcPr>
            <w:tcW w:w="973" w:type="pct"/>
            <w:shd w:val="clear" w:color="auto" w:fill="F2F2F2" w:themeFill="background1" w:themeFillShade="F2"/>
            <w:noWrap/>
            <w:vAlign w:val="center"/>
            <w:hideMark/>
          </w:tcPr>
          <w:p w14:paraId="4D0BC55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9EE60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EBC70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w:t>
            </w:r>
          </w:p>
        </w:tc>
        <w:tc>
          <w:tcPr>
            <w:tcW w:w="389" w:type="pct"/>
            <w:shd w:val="clear" w:color="auto" w:fill="F2F2F2" w:themeFill="background1" w:themeFillShade="F2"/>
            <w:vAlign w:val="center"/>
            <w:hideMark/>
          </w:tcPr>
          <w:p w14:paraId="413F36A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247</w:t>
            </w:r>
          </w:p>
        </w:tc>
        <w:tc>
          <w:tcPr>
            <w:tcW w:w="534" w:type="pct"/>
            <w:shd w:val="clear" w:color="auto" w:fill="F2F2F2" w:themeFill="background1" w:themeFillShade="F2"/>
            <w:noWrap/>
            <w:vAlign w:val="center"/>
            <w:hideMark/>
          </w:tcPr>
          <w:p w14:paraId="311F85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14:paraId="2146A1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DA1B0B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R$ 13.522,50</w:t>
            </w:r>
          </w:p>
        </w:tc>
        <w:tc>
          <w:tcPr>
            <w:tcW w:w="870" w:type="pct"/>
            <w:shd w:val="clear" w:color="auto" w:fill="F2F2F2" w:themeFill="background1" w:themeFillShade="F2"/>
            <w:noWrap/>
            <w:vAlign w:val="center"/>
            <w:hideMark/>
          </w:tcPr>
          <w:p w14:paraId="2F04F189"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698A0FF" w14:textId="77777777" w:rsidTr="00AD7235">
        <w:trPr>
          <w:trHeight w:val="20"/>
        </w:trPr>
        <w:tc>
          <w:tcPr>
            <w:tcW w:w="973" w:type="pct"/>
            <w:shd w:val="clear" w:color="auto" w:fill="F2F2F2" w:themeFill="background1" w:themeFillShade="F2"/>
            <w:noWrap/>
            <w:vAlign w:val="center"/>
            <w:hideMark/>
          </w:tcPr>
          <w:p w14:paraId="4AB505A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A5C1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EF38C6" w14:textId="77777777"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14:paraId="4661F4B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11868</w:t>
            </w:r>
          </w:p>
        </w:tc>
        <w:tc>
          <w:tcPr>
            <w:tcW w:w="534" w:type="pct"/>
            <w:shd w:val="clear" w:color="auto" w:fill="F2F2F2" w:themeFill="background1" w:themeFillShade="F2"/>
            <w:noWrap/>
            <w:vAlign w:val="center"/>
            <w:hideMark/>
          </w:tcPr>
          <w:p w14:paraId="36F538B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14:paraId="788E8FF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035C06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R$ 103.362,72</w:t>
            </w:r>
          </w:p>
        </w:tc>
        <w:tc>
          <w:tcPr>
            <w:tcW w:w="870" w:type="pct"/>
            <w:shd w:val="clear" w:color="auto" w:fill="F2F2F2" w:themeFill="background1" w:themeFillShade="F2"/>
            <w:noWrap/>
            <w:vAlign w:val="center"/>
            <w:hideMark/>
          </w:tcPr>
          <w:p w14:paraId="79225EB8"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14:paraId="6F9E392B" w14:textId="77777777" w:rsidTr="00AD7235">
        <w:trPr>
          <w:trHeight w:val="20"/>
        </w:trPr>
        <w:tc>
          <w:tcPr>
            <w:tcW w:w="973" w:type="pct"/>
            <w:shd w:val="clear" w:color="auto" w:fill="F2F2F2" w:themeFill="background1" w:themeFillShade="F2"/>
            <w:noWrap/>
            <w:vAlign w:val="center"/>
            <w:hideMark/>
          </w:tcPr>
          <w:p w14:paraId="18651CB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0AAC2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7A7B88" w14:textId="77777777" w:rsidR="003C4B86" w:rsidRPr="00AD7235" w:rsidRDefault="003C4B86" w:rsidP="003C4B86">
            <w:pPr>
              <w:rPr>
                <w:rFonts w:ascii="Tahoma" w:hAnsi="Tahoma" w:cs="Tahoma"/>
                <w:sz w:val="16"/>
                <w:szCs w:val="16"/>
              </w:rPr>
            </w:pPr>
            <w:r w:rsidRPr="00AD7235">
              <w:rPr>
                <w:rFonts w:ascii="Tahoma" w:hAnsi="Tahoma" w:cs="Tahoma"/>
                <w:sz w:val="16"/>
                <w:szCs w:val="16"/>
              </w:rPr>
              <w:t>SOMAR LOCAÇÕES</w:t>
            </w:r>
          </w:p>
        </w:tc>
        <w:tc>
          <w:tcPr>
            <w:tcW w:w="389" w:type="pct"/>
            <w:shd w:val="clear" w:color="auto" w:fill="F2F2F2" w:themeFill="background1" w:themeFillShade="F2"/>
            <w:vAlign w:val="center"/>
            <w:hideMark/>
          </w:tcPr>
          <w:p w14:paraId="23E1C88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631</w:t>
            </w:r>
          </w:p>
        </w:tc>
        <w:tc>
          <w:tcPr>
            <w:tcW w:w="534" w:type="pct"/>
            <w:shd w:val="clear" w:color="auto" w:fill="F2F2F2" w:themeFill="background1" w:themeFillShade="F2"/>
            <w:noWrap/>
            <w:vAlign w:val="center"/>
            <w:hideMark/>
          </w:tcPr>
          <w:p w14:paraId="27D6BE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14:paraId="7460D88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2600B9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R$ 5.019,00</w:t>
            </w:r>
          </w:p>
        </w:tc>
        <w:tc>
          <w:tcPr>
            <w:tcW w:w="870" w:type="pct"/>
            <w:shd w:val="clear" w:color="auto" w:fill="F2F2F2" w:themeFill="background1" w:themeFillShade="F2"/>
            <w:noWrap/>
            <w:vAlign w:val="center"/>
            <w:hideMark/>
          </w:tcPr>
          <w:p w14:paraId="79A9513B" w14:textId="77777777" w:rsidR="003C4B86" w:rsidRPr="00AD7235" w:rsidRDefault="003C4B86" w:rsidP="003C4B86">
            <w:pPr>
              <w:rPr>
                <w:rFonts w:ascii="Tahoma" w:hAnsi="Tahoma" w:cs="Tahoma"/>
                <w:sz w:val="16"/>
                <w:szCs w:val="16"/>
              </w:rPr>
            </w:pPr>
            <w:r w:rsidRPr="00AD7235">
              <w:rPr>
                <w:rFonts w:ascii="Tahoma" w:hAnsi="Tahoma" w:cs="Tahoma"/>
                <w:sz w:val="16"/>
                <w:szCs w:val="16"/>
              </w:rPr>
              <w:t>LOCACAO DE AUTOMOVEIS SEM CONDUTOR</w:t>
            </w:r>
          </w:p>
        </w:tc>
      </w:tr>
      <w:tr w:rsidR="004C0C97" w:rsidRPr="008F22E5" w14:paraId="6CD3E40B" w14:textId="77777777" w:rsidTr="00AD7235">
        <w:trPr>
          <w:trHeight w:val="20"/>
        </w:trPr>
        <w:tc>
          <w:tcPr>
            <w:tcW w:w="973" w:type="pct"/>
            <w:shd w:val="clear" w:color="auto" w:fill="F2F2F2" w:themeFill="background1" w:themeFillShade="F2"/>
            <w:noWrap/>
            <w:vAlign w:val="center"/>
            <w:hideMark/>
          </w:tcPr>
          <w:p w14:paraId="240426D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523E66"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30AF6A" w14:textId="77777777" w:rsidR="003C4B86" w:rsidRPr="00AD7235" w:rsidRDefault="003C4B86" w:rsidP="003C4B86">
            <w:pPr>
              <w:rPr>
                <w:rFonts w:ascii="Tahoma" w:hAnsi="Tahoma" w:cs="Tahoma"/>
                <w:sz w:val="16"/>
                <w:szCs w:val="16"/>
              </w:rPr>
            </w:pPr>
            <w:r w:rsidRPr="00AD7235">
              <w:rPr>
                <w:rFonts w:ascii="Tahoma" w:hAnsi="Tahoma" w:cs="Tahoma"/>
                <w:sz w:val="16"/>
                <w:szCs w:val="16"/>
              </w:rPr>
              <w:t>TELHAÇO INDÚSTRIA E COMÉRCIO LTDA</w:t>
            </w:r>
          </w:p>
        </w:tc>
        <w:tc>
          <w:tcPr>
            <w:tcW w:w="389" w:type="pct"/>
            <w:shd w:val="clear" w:color="auto" w:fill="F2F2F2" w:themeFill="background1" w:themeFillShade="F2"/>
            <w:vAlign w:val="center"/>
            <w:hideMark/>
          </w:tcPr>
          <w:p w14:paraId="1AC63F9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67886</w:t>
            </w:r>
          </w:p>
        </w:tc>
        <w:tc>
          <w:tcPr>
            <w:tcW w:w="534" w:type="pct"/>
            <w:shd w:val="clear" w:color="auto" w:fill="F2F2F2" w:themeFill="background1" w:themeFillShade="F2"/>
            <w:noWrap/>
            <w:vAlign w:val="center"/>
            <w:hideMark/>
          </w:tcPr>
          <w:p w14:paraId="4283362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14:paraId="3EC1B1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7CB85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R$ 123.542,59</w:t>
            </w:r>
          </w:p>
        </w:tc>
        <w:tc>
          <w:tcPr>
            <w:tcW w:w="870" w:type="pct"/>
            <w:shd w:val="clear" w:color="auto" w:fill="F2F2F2" w:themeFill="background1" w:themeFillShade="F2"/>
            <w:noWrap/>
            <w:vAlign w:val="center"/>
            <w:hideMark/>
          </w:tcPr>
          <w:p w14:paraId="45D739DE"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14:paraId="66ADDA37" w14:textId="77777777" w:rsidTr="00AD7235">
        <w:trPr>
          <w:trHeight w:val="20"/>
        </w:trPr>
        <w:tc>
          <w:tcPr>
            <w:tcW w:w="973" w:type="pct"/>
            <w:shd w:val="clear" w:color="auto" w:fill="F2F2F2" w:themeFill="background1" w:themeFillShade="F2"/>
            <w:noWrap/>
            <w:vAlign w:val="center"/>
            <w:hideMark/>
          </w:tcPr>
          <w:p w14:paraId="17E0778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554CE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7521B8" w14:textId="77777777"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409B993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noWrap/>
            <w:vAlign w:val="center"/>
            <w:hideMark/>
          </w:tcPr>
          <w:p w14:paraId="2C509E5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14:paraId="2BD6D8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C490E7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14:paraId="49BCAFB7" w14:textId="77777777"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14:paraId="4E5DB76B" w14:textId="77777777" w:rsidTr="00AD7235">
        <w:trPr>
          <w:trHeight w:val="20"/>
        </w:trPr>
        <w:tc>
          <w:tcPr>
            <w:tcW w:w="973" w:type="pct"/>
            <w:shd w:val="clear" w:color="auto" w:fill="F2F2F2" w:themeFill="background1" w:themeFillShade="F2"/>
            <w:noWrap/>
            <w:vAlign w:val="center"/>
            <w:hideMark/>
          </w:tcPr>
          <w:p w14:paraId="36996EE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40AEF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844CA2" w14:textId="77777777" w:rsidR="003C4B86" w:rsidRPr="00AD7235" w:rsidRDefault="003C4B86" w:rsidP="003C4B86">
            <w:pPr>
              <w:rPr>
                <w:rFonts w:ascii="Tahoma" w:hAnsi="Tahoma" w:cs="Tahoma"/>
                <w:sz w:val="16"/>
                <w:szCs w:val="16"/>
              </w:rPr>
            </w:pPr>
            <w:r w:rsidRPr="00AD7235">
              <w:rPr>
                <w:rFonts w:ascii="Tahoma" w:hAnsi="Tahoma" w:cs="Tahoma"/>
                <w:sz w:val="16"/>
                <w:szCs w:val="16"/>
              </w:rPr>
              <w:t>LIDER BOMBAS EIRELI</w:t>
            </w:r>
          </w:p>
        </w:tc>
        <w:tc>
          <w:tcPr>
            <w:tcW w:w="389" w:type="pct"/>
            <w:shd w:val="clear" w:color="auto" w:fill="F2F2F2" w:themeFill="background1" w:themeFillShade="F2"/>
            <w:vAlign w:val="center"/>
            <w:hideMark/>
          </w:tcPr>
          <w:p w14:paraId="397CD1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157</w:t>
            </w:r>
          </w:p>
        </w:tc>
        <w:tc>
          <w:tcPr>
            <w:tcW w:w="534" w:type="pct"/>
            <w:shd w:val="clear" w:color="auto" w:fill="F2F2F2" w:themeFill="background1" w:themeFillShade="F2"/>
            <w:noWrap/>
            <w:vAlign w:val="center"/>
            <w:hideMark/>
          </w:tcPr>
          <w:p w14:paraId="046D80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14:paraId="77F2E3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FF6A3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R$ 4.587,00</w:t>
            </w:r>
          </w:p>
        </w:tc>
        <w:tc>
          <w:tcPr>
            <w:tcW w:w="870" w:type="pct"/>
            <w:shd w:val="clear" w:color="auto" w:fill="F2F2F2" w:themeFill="background1" w:themeFillShade="F2"/>
            <w:noWrap/>
            <w:vAlign w:val="center"/>
            <w:hideMark/>
          </w:tcPr>
          <w:p w14:paraId="509A6691"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14:paraId="5E463FA1" w14:textId="77777777" w:rsidTr="00AD7235">
        <w:trPr>
          <w:trHeight w:val="20"/>
        </w:trPr>
        <w:tc>
          <w:tcPr>
            <w:tcW w:w="973" w:type="pct"/>
            <w:shd w:val="clear" w:color="auto" w:fill="F2F2F2" w:themeFill="background1" w:themeFillShade="F2"/>
            <w:noWrap/>
            <w:vAlign w:val="center"/>
            <w:hideMark/>
          </w:tcPr>
          <w:p w14:paraId="7C526F8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8E020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EFF0C0"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2F3D06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469</w:t>
            </w:r>
          </w:p>
        </w:tc>
        <w:tc>
          <w:tcPr>
            <w:tcW w:w="534" w:type="pct"/>
            <w:shd w:val="clear" w:color="auto" w:fill="F2F2F2" w:themeFill="background1" w:themeFillShade="F2"/>
            <w:noWrap/>
            <w:vAlign w:val="center"/>
            <w:hideMark/>
          </w:tcPr>
          <w:p w14:paraId="0E8F4F9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14:paraId="2AEC5E9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F5BC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14:paraId="16588DD7"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DC3BB26" w14:textId="77777777" w:rsidTr="00AD7235">
        <w:trPr>
          <w:trHeight w:val="20"/>
        </w:trPr>
        <w:tc>
          <w:tcPr>
            <w:tcW w:w="973" w:type="pct"/>
            <w:shd w:val="clear" w:color="auto" w:fill="F2F2F2" w:themeFill="background1" w:themeFillShade="F2"/>
            <w:noWrap/>
            <w:vAlign w:val="center"/>
            <w:hideMark/>
          </w:tcPr>
          <w:p w14:paraId="4803EB1D"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5F996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8C73B6"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E3FD38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470</w:t>
            </w:r>
          </w:p>
        </w:tc>
        <w:tc>
          <w:tcPr>
            <w:tcW w:w="534" w:type="pct"/>
            <w:shd w:val="clear" w:color="auto" w:fill="F2F2F2" w:themeFill="background1" w:themeFillShade="F2"/>
            <w:noWrap/>
            <w:vAlign w:val="center"/>
            <w:hideMark/>
          </w:tcPr>
          <w:p w14:paraId="71A398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14:paraId="2C11A2A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B98E1D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14:paraId="731BD4E8"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587FD8AE" w14:textId="77777777" w:rsidTr="00AD7235">
        <w:trPr>
          <w:trHeight w:val="20"/>
        </w:trPr>
        <w:tc>
          <w:tcPr>
            <w:tcW w:w="973" w:type="pct"/>
            <w:shd w:val="clear" w:color="auto" w:fill="F2F2F2" w:themeFill="background1" w:themeFillShade="F2"/>
            <w:noWrap/>
            <w:vAlign w:val="center"/>
            <w:hideMark/>
          </w:tcPr>
          <w:p w14:paraId="28EF65D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21C192"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0BABD2"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7CB707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471</w:t>
            </w:r>
          </w:p>
        </w:tc>
        <w:tc>
          <w:tcPr>
            <w:tcW w:w="534" w:type="pct"/>
            <w:shd w:val="clear" w:color="auto" w:fill="F2F2F2" w:themeFill="background1" w:themeFillShade="F2"/>
            <w:noWrap/>
            <w:vAlign w:val="center"/>
            <w:hideMark/>
          </w:tcPr>
          <w:p w14:paraId="52A608D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14:paraId="46AD7C1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87D63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14:paraId="4D6C8D91"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72B8CB0E" w14:textId="77777777" w:rsidTr="00AD7235">
        <w:trPr>
          <w:trHeight w:val="20"/>
        </w:trPr>
        <w:tc>
          <w:tcPr>
            <w:tcW w:w="973" w:type="pct"/>
            <w:shd w:val="clear" w:color="auto" w:fill="F2F2F2" w:themeFill="background1" w:themeFillShade="F2"/>
            <w:noWrap/>
            <w:vAlign w:val="center"/>
            <w:hideMark/>
          </w:tcPr>
          <w:p w14:paraId="3BA85F5B"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5EFF3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720D63" w14:textId="77777777" w:rsidR="003C4B86" w:rsidRPr="00AD7235" w:rsidRDefault="003C4B86" w:rsidP="003C4B86">
            <w:pPr>
              <w:rPr>
                <w:rFonts w:ascii="Tahoma" w:hAnsi="Tahoma" w:cs="Tahoma"/>
                <w:sz w:val="16"/>
                <w:szCs w:val="16"/>
              </w:rPr>
            </w:pPr>
            <w:r w:rsidRPr="00AD7235">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14:paraId="7A788D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14:paraId="7DD719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14:paraId="3FF1313A"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2FA4AB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R$ 75.000,00</w:t>
            </w:r>
          </w:p>
        </w:tc>
        <w:tc>
          <w:tcPr>
            <w:tcW w:w="870" w:type="pct"/>
            <w:shd w:val="clear" w:color="auto" w:fill="F2F2F2" w:themeFill="background1" w:themeFillShade="F2"/>
            <w:noWrap/>
            <w:vAlign w:val="center"/>
            <w:hideMark/>
          </w:tcPr>
          <w:p w14:paraId="77116E13" w14:textId="77777777"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14:paraId="7DCBEDE8" w14:textId="77777777" w:rsidTr="00AD7235">
        <w:trPr>
          <w:trHeight w:val="20"/>
        </w:trPr>
        <w:tc>
          <w:tcPr>
            <w:tcW w:w="973" w:type="pct"/>
            <w:shd w:val="clear" w:color="auto" w:fill="F2F2F2" w:themeFill="background1" w:themeFillShade="F2"/>
            <w:noWrap/>
            <w:vAlign w:val="center"/>
            <w:hideMark/>
          </w:tcPr>
          <w:p w14:paraId="3652D78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23A1ED"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07BDF1" w14:textId="77777777"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w:t>
            </w:r>
          </w:p>
        </w:tc>
        <w:tc>
          <w:tcPr>
            <w:tcW w:w="389" w:type="pct"/>
            <w:shd w:val="clear" w:color="auto" w:fill="F2F2F2" w:themeFill="background1" w:themeFillShade="F2"/>
            <w:vAlign w:val="center"/>
            <w:hideMark/>
          </w:tcPr>
          <w:p w14:paraId="290E8CE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14:paraId="2E408F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14:paraId="7DD2C3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9AF08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14:paraId="6AF2C066" w14:textId="77777777"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14:paraId="24FAF8E6" w14:textId="77777777" w:rsidTr="00AD7235">
        <w:trPr>
          <w:trHeight w:val="20"/>
        </w:trPr>
        <w:tc>
          <w:tcPr>
            <w:tcW w:w="973" w:type="pct"/>
            <w:shd w:val="clear" w:color="auto" w:fill="F2F2F2" w:themeFill="background1" w:themeFillShade="F2"/>
            <w:noWrap/>
            <w:vAlign w:val="center"/>
            <w:hideMark/>
          </w:tcPr>
          <w:p w14:paraId="1372CA0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BC516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8C5389" w14:textId="77777777"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666D643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111968</w:t>
            </w:r>
          </w:p>
        </w:tc>
        <w:tc>
          <w:tcPr>
            <w:tcW w:w="534" w:type="pct"/>
            <w:shd w:val="clear" w:color="auto" w:fill="F2F2F2" w:themeFill="background1" w:themeFillShade="F2"/>
            <w:noWrap/>
            <w:vAlign w:val="center"/>
            <w:hideMark/>
          </w:tcPr>
          <w:p w14:paraId="0DA9993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26/04/2021</w:t>
            </w:r>
          </w:p>
        </w:tc>
        <w:tc>
          <w:tcPr>
            <w:tcW w:w="439" w:type="pct"/>
            <w:shd w:val="clear" w:color="auto" w:fill="F2F2F2" w:themeFill="background1" w:themeFillShade="F2"/>
            <w:noWrap/>
            <w:vAlign w:val="center"/>
            <w:hideMark/>
          </w:tcPr>
          <w:p w14:paraId="3E66F47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EBE84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R$ 80.083,50</w:t>
            </w:r>
          </w:p>
        </w:tc>
        <w:tc>
          <w:tcPr>
            <w:tcW w:w="870" w:type="pct"/>
            <w:shd w:val="clear" w:color="auto" w:fill="F2F2F2" w:themeFill="background1" w:themeFillShade="F2"/>
            <w:noWrap/>
            <w:vAlign w:val="center"/>
            <w:hideMark/>
          </w:tcPr>
          <w:p w14:paraId="3DDEBCBA"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14:paraId="0EC9CD6D" w14:textId="77777777" w:rsidTr="00AD7235">
        <w:trPr>
          <w:trHeight w:val="20"/>
        </w:trPr>
        <w:tc>
          <w:tcPr>
            <w:tcW w:w="973" w:type="pct"/>
            <w:shd w:val="clear" w:color="auto" w:fill="F2F2F2" w:themeFill="background1" w:themeFillShade="F2"/>
            <w:noWrap/>
            <w:vAlign w:val="center"/>
            <w:hideMark/>
          </w:tcPr>
          <w:p w14:paraId="4B2B546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523D93"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110CC9"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72479C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374</w:t>
            </w:r>
          </w:p>
        </w:tc>
        <w:tc>
          <w:tcPr>
            <w:tcW w:w="534" w:type="pct"/>
            <w:shd w:val="clear" w:color="auto" w:fill="F2F2F2" w:themeFill="background1" w:themeFillShade="F2"/>
            <w:noWrap/>
            <w:vAlign w:val="center"/>
            <w:hideMark/>
          </w:tcPr>
          <w:p w14:paraId="0D616D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6DBF85B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677937D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R$ 30.000,00</w:t>
            </w:r>
          </w:p>
        </w:tc>
        <w:tc>
          <w:tcPr>
            <w:tcW w:w="870" w:type="pct"/>
            <w:shd w:val="clear" w:color="auto" w:fill="F2F2F2" w:themeFill="background1" w:themeFillShade="F2"/>
            <w:noWrap/>
            <w:vAlign w:val="center"/>
            <w:hideMark/>
          </w:tcPr>
          <w:p w14:paraId="3060DB4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A8F5351" w14:textId="77777777" w:rsidTr="00AD7235">
        <w:trPr>
          <w:trHeight w:val="20"/>
        </w:trPr>
        <w:tc>
          <w:tcPr>
            <w:tcW w:w="973" w:type="pct"/>
            <w:shd w:val="clear" w:color="auto" w:fill="F2F2F2" w:themeFill="background1" w:themeFillShade="F2"/>
            <w:noWrap/>
            <w:vAlign w:val="center"/>
            <w:hideMark/>
          </w:tcPr>
          <w:p w14:paraId="6EDA87C4"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975AB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8124A1"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A672D1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376</w:t>
            </w:r>
          </w:p>
        </w:tc>
        <w:tc>
          <w:tcPr>
            <w:tcW w:w="534" w:type="pct"/>
            <w:shd w:val="clear" w:color="auto" w:fill="F2F2F2" w:themeFill="background1" w:themeFillShade="F2"/>
            <w:noWrap/>
            <w:vAlign w:val="center"/>
            <w:hideMark/>
          </w:tcPr>
          <w:p w14:paraId="733AE90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360AD1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822E69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R$ 40.165,07</w:t>
            </w:r>
          </w:p>
        </w:tc>
        <w:tc>
          <w:tcPr>
            <w:tcW w:w="870" w:type="pct"/>
            <w:shd w:val="clear" w:color="auto" w:fill="F2F2F2" w:themeFill="background1" w:themeFillShade="F2"/>
            <w:noWrap/>
            <w:vAlign w:val="center"/>
            <w:hideMark/>
          </w:tcPr>
          <w:p w14:paraId="4DF491E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26CE765A" w14:textId="77777777" w:rsidTr="00AD7235">
        <w:trPr>
          <w:trHeight w:val="20"/>
        </w:trPr>
        <w:tc>
          <w:tcPr>
            <w:tcW w:w="973" w:type="pct"/>
            <w:shd w:val="clear" w:color="auto" w:fill="F2F2F2" w:themeFill="background1" w:themeFillShade="F2"/>
            <w:noWrap/>
            <w:vAlign w:val="center"/>
            <w:hideMark/>
          </w:tcPr>
          <w:p w14:paraId="277C2DEF"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FAE5B1"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4A9628"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56F7B1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379</w:t>
            </w:r>
          </w:p>
        </w:tc>
        <w:tc>
          <w:tcPr>
            <w:tcW w:w="534" w:type="pct"/>
            <w:shd w:val="clear" w:color="auto" w:fill="F2F2F2" w:themeFill="background1" w:themeFillShade="F2"/>
            <w:noWrap/>
            <w:vAlign w:val="center"/>
            <w:hideMark/>
          </w:tcPr>
          <w:p w14:paraId="30D1CCE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7BAE0E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F7910B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R$ 939,53</w:t>
            </w:r>
          </w:p>
        </w:tc>
        <w:tc>
          <w:tcPr>
            <w:tcW w:w="870" w:type="pct"/>
            <w:shd w:val="clear" w:color="auto" w:fill="F2F2F2" w:themeFill="background1" w:themeFillShade="F2"/>
            <w:noWrap/>
            <w:vAlign w:val="center"/>
            <w:hideMark/>
          </w:tcPr>
          <w:p w14:paraId="4282965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6B171FB" w14:textId="77777777" w:rsidTr="00AD7235">
        <w:trPr>
          <w:trHeight w:val="20"/>
        </w:trPr>
        <w:tc>
          <w:tcPr>
            <w:tcW w:w="973" w:type="pct"/>
            <w:shd w:val="clear" w:color="auto" w:fill="F2F2F2" w:themeFill="background1" w:themeFillShade="F2"/>
            <w:noWrap/>
            <w:vAlign w:val="center"/>
            <w:hideMark/>
          </w:tcPr>
          <w:p w14:paraId="599F200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9BA0E0"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779B67"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89172B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375</w:t>
            </w:r>
          </w:p>
        </w:tc>
        <w:tc>
          <w:tcPr>
            <w:tcW w:w="534" w:type="pct"/>
            <w:shd w:val="clear" w:color="auto" w:fill="F2F2F2" w:themeFill="background1" w:themeFillShade="F2"/>
            <w:noWrap/>
            <w:vAlign w:val="center"/>
            <w:hideMark/>
          </w:tcPr>
          <w:p w14:paraId="6EEACE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40FE97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205CF4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R$ 7.809,87</w:t>
            </w:r>
          </w:p>
        </w:tc>
        <w:tc>
          <w:tcPr>
            <w:tcW w:w="870" w:type="pct"/>
            <w:shd w:val="clear" w:color="auto" w:fill="F2F2F2" w:themeFill="background1" w:themeFillShade="F2"/>
            <w:noWrap/>
            <w:vAlign w:val="center"/>
            <w:hideMark/>
          </w:tcPr>
          <w:p w14:paraId="33EEAEB7"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6F05606" w14:textId="77777777" w:rsidTr="00AD7235">
        <w:trPr>
          <w:trHeight w:val="20"/>
        </w:trPr>
        <w:tc>
          <w:tcPr>
            <w:tcW w:w="973" w:type="pct"/>
            <w:shd w:val="clear" w:color="auto" w:fill="F2F2F2" w:themeFill="background1" w:themeFillShade="F2"/>
            <w:noWrap/>
            <w:vAlign w:val="center"/>
            <w:hideMark/>
          </w:tcPr>
          <w:p w14:paraId="406E905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A316A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A879A7"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54FE1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377</w:t>
            </w:r>
          </w:p>
        </w:tc>
        <w:tc>
          <w:tcPr>
            <w:tcW w:w="534" w:type="pct"/>
            <w:shd w:val="clear" w:color="auto" w:fill="F2F2F2" w:themeFill="background1" w:themeFillShade="F2"/>
            <w:noWrap/>
            <w:vAlign w:val="center"/>
            <w:hideMark/>
          </w:tcPr>
          <w:p w14:paraId="047959F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3E7DDD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D98365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R$ 3.934,30</w:t>
            </w:r>
          </w:p>
        </w:tc>
        <w:tc>
          <w:tcPr>
            <w:tcW w:w="870" w:type="pct"/>
            <w:shd w:val="clear" w:color="auto" w:fill="F2F2F2" w:themeFill="background1" w:themeFillShade="F2"/>
            <w:noWrap/>
            <w:vAlign w:val="center"/>
            <w:hideMark/>
          </w:tcPr>
          <w:p w14:paraId="536A7AA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6E81FAB" w14:textId="77777777" w:rsidTr="00AD7235">
        <w:trPr>
          <w:trHeight w:val="20"/>
        </w:trPr>
        <w:tc>
          <w:tcPr>
            <w:tcW w:w="973" w:type="pct"/>
            <w:shd w:val="clear" w:color="auto" w:fill="F2F2F2" w:themeFill="background1" w:themeFillShade="F2"/>
            <w:noWrap/>
            <w:vAlign w:val="center"/>
            <w:hideMark/>
          </w:tcPr>
          <w:p w14:paraId="3D20F99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143F1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C64840"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5CE9DB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378</w:t>
            </w:r>
          </w:p>
        </w:tc>
        <w:tc>
          <w:tcPr>
            <w:tcW w:w="534" w:type="pct"/>
            <w:shd w:val="clear" w:color="auto" w:fill="F2F2F2" w:themeFill="background1" w:themeFillShade="F2"/>
            <w:noWrap/>
            <w:vAlign w:val="center"/>
            <w:hideMark/>
          </w:tcPr>
          <w:p w14:paraId="028611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6C47602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9409DA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R$ 2.583,72</w:t>
            </w:r>
          </w:p>
        </w:tc>
        <w:tc>
          <w:tcPr>
            <w:tcW w:w="870" w:type="pct"/>
            <w:shd w:val="clear" w:color="auto" w:fill="F2F2F2" w:themeFill="background1" w:themeFillShade="F2"/>
            <w:noWrap/>
            <w:vAlign w:val="center"/>
            <w:hideMark/>
          </w:tcPr>
          <w:p w14:paraId="0EEBCB6F"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4CD805B5" w14:textId="77777777" w:rsidTr="00AD7235">
        <w:trPr>
          <w:trHeight w:val="20"/>
        </w:trPr>
        <w:tc>
          <w:tcPr>
            <w:tcW w:w="973" w:type="pct"/>
            <w:shd w:val="clear" w:color="auto" w:fill="F2F2F2" w:themeFill="background1" w:themeFillShade="F2"/>
            <w:noWrap/>
            <w:vAlign w:val="center"/>
            <w:hideMark/>
          </w:tcPr>
          <w:p w14:paraId="12139B6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3D34F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263901" w14:textId="77777777"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D65C19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380</w:t>
            </w:r>
          </w:p>
        </w:tc>
        <w:tc>
          <w:tcPr>
            <w:tcW w:w="534" w:type="pct"/>
            <w:shd w:val="clear" w:color="auto" w:fill="F2F2F2" w:themeFill="background1" w:themeFillShade="F2"/>
            <w:noWrap/>
            <w:vAlign w:val="center"/>
            <w:hideMark/>
          </w:tcPr>
          <w:p w14:paraId="63BFA83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4AA576A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8C6171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R$ 3.288,37</w:t>
            </w:r>
          </w:p>
        </w:tc>
        <w:tc>
          <w:tcPr>
            <w:tcW w:w="870" w:type="pct"/>
            <w:shd w:val="clear" w:color="auto" w:fill="F2F2F2" w:themeFill="background1" w:themeFillShade="F2"/>
            <w:noWrap/>
            <w:vAlign w:val="center"/>
            <w:hideMark/>
          </w:tcPr>
          <w:p w14:paraId="726FFA0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3F76FFDB" w14:textId="77777777" w:rsidTr="00AD7235">
        <w:trPr>
          <w:trHeight w:val="20"/>
        </w:trPr>
        <w:tc>
          <w:tcPr>
            <w:tcW w:w="973" w:type="pct"/>
            <w:shd w:val="clear" w:color="auto" w:fill="F2F2F2" w:themeFill="background1" w:themeFillShade="F2"/>
            <w:noWrap/>
            <w:vAlign w:val="center"/>
            <w:hideMark/>
          </w:tcPr>
          <w:p w14:paraId="165FD3E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506AD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2020A9" w14:textId="77777777"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5091C9C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112018</w:t>
            </w:r>
          </w:p>
        </w:tc>
        <w:tc>
          <w:tcPr>
            <w:tcW w:w="534" w:type="pct"/>
            <w:shd w:val="clear" w:color="auto" w:fill="F2F2F2" w:themeFill="background1" w:themeFillShade="F2"/>
            <w:noWrap/>
            <w:vAlign w:val="center"/>
            <w:hideMark/>
          </w:tcPr>
          <w:p w14:paraId="03F70E6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14:paraId="37F0F60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21AB47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R$ 5.355,00</w:t>
            </w:r>
          </w:p>
        </w:tc>
        <w:tc>
          <w:tcPr>
            <w:tcW w:w="870" w:type="pct"/>
            <w:shd w:val="clear" w:color="auto" w:fill="F2F2F2" w:themeFill="background1" w:themeFillShade="F2"/>
            <w:noWrap/>
            <w:vAlign w:val="center"/>
            <w:hideMark/>
          </w:tcPr>
          <w:p w14:paraId="45894DB5"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14:paraId="502FE157" w14:textId="77777777" w:rsidTr="00AD7235">
        <w:trPr>
          <w:trHeight w:val="20"/>
        </w:trPr>
        <w:tc>
          <w:tcPr>
            <w:tcW w:w="973" w:type="pct"/>
            <w:shd w:val="clear" w:color="auto" w:fill="F2F2F2" w:themeFill="background1" w:themeFillShade="F2"/>
            <w:noWrap/>
            <w:vAlign w:val="center"/>
            <w:hideMark/>
          </w:tcPr>
          <w:p w14:paraId="53424C00"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6A74DE"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122C75" w14:textId="77777777" w:rsidR="003C4B86" w:rsidRPr="00AD7235" w:rsidRDefault="003C4B86" w:rsidP="003C4B86">
            <w:pPr>
              <w:rPr>
                <w:rFonts w:ascii="Tahoma" w:hAnsi="Tahoma" w:cs="Tahoma"/>
                <w:sz w:val="16"/>
                <w:szCs w:val="16"/>
              </w:rPr>
            </w:pPr>
            <w:r w:rsidRPr="00AD7235">
              <w:rPr>
                <w:rFonts w:ascii="Tahoma" w:hAnsi="Tahoma" w:cs="Tahoma"/>
                <w:sz w:val="16"/>
                <w:szCs w:val="16"/>
              </w:rPr>
              <w:t>MADEREIRA RESENDE LTDA</w:t>
            </w:r>
          </w:p>
        </w:tc>
        <w:tc>
          <w:tcPr>
            <w:tcW w:w="389" w:type="pct"/>
            <w:shd w:val="clear" w:color="auto" w:fill="F2F2F2" w:themeFill="background1" w:themeFillShade="F2"/>
            <w:vAlign w:val="center"/>
            <w:hideMark/>
          </w:tcPr>
          <w:p w14:paraId="40406D1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7202</w:t>
            </w:r>
          </w:p>
        </w:tc>
        <w:tc>
          <w:tcPr>
            <w:tcW w:w="534" w:type="pct"/>
            <w:shd w:val="clear" w:color="auto" w:fill="F2F2F2" w:themeFill="background1" w:themeFillShade="F2"/>
            <w:noWrap/>
            <w:vAlign w:val="center"/>
            <w:hideMark/>
          </w:tcPr>
          <w:p w14:paraId="02A66E2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45DD146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D658B4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R$ 12.680,00</w:t>
            </w:r>
          </w:p>
        </w:tc>
        <w:tc>
          <w:tcPr>
            <w:tcW w:w="870" w:type="pct"/>
            <w:shd w:val="clear" w:color="auto" w:fill="F2F2F2" w:themeFill="background1" w:themeFillShade="F2"/>
            <w:noWrap/>
            <w:vAlign w:val="center"/>
            <w:hideMark/>
          </w:tcPr>
          <w:p w14:paraId="4B9C8F3C" w14:textId="77777777"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14:paraId="6B4C917B" w14:textId="77777777" w:rsidTr="00AD7235">
        <w:trPr>
          <w:trHeight w:val="20"/>
        </w:trPr>
        <w:tc>
          <w:tcPr>
            <w:tcW w:w="973" w:type="pct"/>
            <w:shd w:val="clear" w:color="auto" w:fill="F2F2F2" w:themeFill="background1" w:themeFillShade="F2"/>
            <w:noWrap/>
            <w:vAlign w:val="center"/>
            <w:hideMark/>
          </w:tcPr>
          <w:p w14:paraId="57E499B3"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E952B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177639" w14:textId="77777777" w:rsidR="003C4B86" w:rsidRPr="00AD7235" w:rsidRDefault="003C4B86" w:rsidP="003C4B86">
            <w:pPr>
              <w:rPr>
                <w:rFonts w:ascii="Tahoma" w:hAnsi="Tahoma" w:cs="Tahoma"/>
                <w:sz w:val="16"/>
                <w:szCs w:val="16"/>
              </w:rPr>
            </w:pPr>
            <w:r w:rsidRPr="00AD7235">
              <w:rPr>
                <w:rFonts w:ascii="Tahoma" w:hAnsi="Tahoma" w:cs="Tahoma"/>
                <w:sz w:val="16"/>
                <w:szCs w:val="16"/>
              </w:rPr>
              <w:t>SULMETAIS REVESTIMENTOS ARQUITETÔNICOS</w:t>
            </w:r>
          </w:p>
        </w:tc>
        <w:tc>
          <w:tcPr>
            <w:tcW w:w="389" w:type="pct"/>
            <w:shd w:val="clear" w:color="auto" w:fill="F2F2F2" w:themeFill="background1" w:themeFillShade="F2"/>
            <w:vAlign w:val="center"/>
            <w:hideMark/>
          </w:tcPr>
          <w:p w14:paraId="181F3BA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16421</w:t>
            </w:r>
          </w:p>
        </w:tc>
        <w:tc>
          <w:tcPr>
            <w:tcW w:w="534" w:type="pct"/>
            <w:shd w:val="clear" w:color="auto" w:fill="F2F2F2" w:themeFill="background1" w:themeFillShade="F2"/>
            <w:noWrap/>
            <w:vAlign w:val="center"/>
            <w:hideMark/>
          </w:tcPr>
          <w:p w14:paraId="014052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1BA71AD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4BE15A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R$ 38.115,00</w:t>
            </w:r>
          </w:p>
        </w:tc>
        <w:tc>
          <w:tcPr>
            <w:tcW w:w="870" w:type="pct"/>
            <w:shd w:val="clear" w:color="auto" w:fill="F2F2F2" w:themeFill="background1" w:themeFillShade="F2"/>
            <w:noWrap/>
            <w:vAlign w:val="center"/>
            <w:hideMark/>
          </w:tcPr>
          <w:p w14:paraId="3B529C8D" w14:textId="77777777"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14:paraId="595B7892" w14:textId="77777777" w:rsidTr="00AD7235">
        <w:trPr>
          <w:trHeight w:val="20"/>
        </w:trPr>
        <w:tc>
          <w:tcPr>
            <w:tcW w:w="973" w:type="pct"/>
            <w:shd w:val="clear" w:color="auto" w:fill="F2F2F2" w:themeFill="background1" w:themeFillShade="F2"/>
            <w:noWrap/>
            <w:vAlign w:val="center"/>
            <w:hideMark/>
          </w:tcPr>
          <w:p w14:paraId="737607B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13681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8C8456"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62BD8C2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500</w:t>
            </w:r>
          </w:p>
        </w:tc>
        <w:tc>
          <w:tcPr>
            <w:tcW w:w="534" w:type="pct"/>
            <w:shd w:val="clear" w:color="auto" w:fill="F2F2F2" w:themeFill="background1" w:themeFillShade="F2"/>
            <w:noWrap/>
            <w:vAlign w:val="center"/>
            <w:hideMark/>
          </w:tcPr>
          <w:p w14:paraId="1CB624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14:paraId="12922B4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C92A5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R$ 7.287,50</w:t>
            </w:r>
          </w:p>
        </w:tc>
        <w:tc>
          <w:tcPr>
            <w:tcW w:w="870" w:type="pct"/>
            <w:shd w:val="clear" w:color="auto" w:fill="F2F2F2" w:themeFill="background1" w:themeFillShade="F2"/>
            <w:noWrap/>
            <w:vAlign w:val="center"/>
            <w:hideMark/>
          </w:tcPr>
          <w:p w14:paraId="70D292ED"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1C1AC13" w14:textId="77777777" w:rsidTr="00AD7235">
        <w:trPr>
          <w:trHeight w:val="20"/>
        </w:trPr>
        <w:tc>
          <w:tcPr>
            <w:tcW w:w="973" w:type="pct"/>
            <w:shd w:val="clear" w:color="auto" w:fill="F2F2F2" w:themeFill="background1" w:themeFillShade="F2"/>
            <w:noWrap/>
            <w:vAlign w:val="center"/>
            <w:hideMark/>
          </w:tcPr>
          <w:p w14:paraId="252D573A"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780BE8"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6DBA32"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138CCDC2"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502</w:t>
            </w:r>
          </w:p>
        </w:tc>
        <w:tc>
          <w:tcPr>
            <w:tcW w:w="534" w:type="pct"/>
            <w:shd w:val="clear" w:color="auto" w:fill="F2F2F2" w:themeFill="background1" w:themeFillShade="F2"/>
            <w:noWrap/>
            <w:vAlign w:val="center"/>
            <w:hideMark/>
          </w:tcPr>
          <w:p w14:paraId="1BBE4AC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14:paraId="6E4813E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5E2F792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14:paraId="5E48967A"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07C8E04A" w14:textId="77777777" w:rsidTr="00AD7235">
        <w:trPr>
          <w:trHeight w:val="20"/>
        </w:trPr>
        <w:tc>
          <w:tcPr>
            <w:tcW w:w="973" w:type="pct"/>
            <w:shd w:val="clear" w:color="auto" w:fill="F2F2F2" w:themeFill="background1" w:themeFillShade="F2"/>
            <w:noWrap/>
            <w:vAlign w:val="center"/>
            <w:hideMark/>
          </w:tcPr>
          <w:p w14:paraId="1DF3220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6C56AF"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4634A4"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265E52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503</w:t>
            </w:r>
          </w:p>
        </w:tc>
        <w:tc>
          <w:tcPr>
            <w:tcW w:w="534" w:type="pct"/>
            <w:shd w:val="clear" w:color="auto" w:fill="F2F2F2" w:themeFill="background1" w:themeFillShade="F2"/>
            <w:noWrap/>
            <w:vAlign w:val="center"/>
            <w:hideMark/>
          </w:tcPr>
          <w:p w14:paraId="0B9CE51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14:paraId="1D0D54D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237B5E8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14:paraId="4EE6D010"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277F32C3" w14:textId="77777777" w:rsidTr="00AD7235">
        <w:trPr>
          <w:trHeight w:val="20"/>
        </w:trPr>
        <w:tc>
          <w:tcPr>
            <w:tcW w:w="973" w:type="pct"/>
            <w:shd w:val="clear" w:color="auto" w:fill="F2F2F2" w:themeFill="background1" w:themeFillShade="F2"/>
            <w:noWrap/>
            <w:vAlign w:val="center"/>
            <w:hideMark/>
          </w:tcPr>
          <w:p w14:paraId="40512EA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76B5BA"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264EE0"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76ACCAF4"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504</w:t>
            </w:r>
          </w:p>
        </w:tc>
        <w:tc>
          <w:tcPr>
            <w:tcW w:w="534" w:type="pct"/>
            <w:shd w:val="clear" w:color="auto" w:fill="F2F2F2" w:themeFill="background1" w:themeFillShade="F2"/>
            <w:noWrap/>
            <w:vAlign w:val="center"/>
            <w:hideMark/>
          </w:tcPr>
          <w:p w14:paraId="5DF2DBD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14:paraId="48E8A1D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1F95B4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R$ 9.150,00</w:t>
            </w:r>
          </w:p>
        </w:tc>
        <w:tc>
          <w:tcPr>
            <w:tcW w:w="870" w:type="pct"/>
            <w:shd w:val="clear" w:color="auto" w:fill="F2F2F2" w:themeFill="background1" w:themeFillShade="F2"/>
            <w:noWrap/>
            <w:vAlign w:val="center"/>
            <w:hideMark/>
          </w:tcPr>
          <w:p w14:paraId="4D288B92"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6821FB52" w14:textId="77777777" w:rsidTr="00AD7235">
        <w:trPr>
          <w:trHeight w:val="20"/>
        </w:trPr>
        <w:tc>
          <w:tcPr>
            <w:tcW w:w="973" w:type="pct"/>
            <w:shd w:val="clear" w:color="auto" w:fill="F2F2F2" w:themeFill="background1" w:themeFillShade="F2"/>
            <w:noWrap/>
            <w:vAlign w:val="center"/>
            <w:hideMark/>
          </w:tcPr>
          <w:p w14:paraId="55CB2AB2"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31CFEB"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0261BC" w14:textId="77777777"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14:paraId="5E6C2A68"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505</w:t>
            </w:r>
          </w:p>
        </w:tc>
        <w:tc>
          <w:tcPr>
            <w:tcW w:w="534" w:type="pct"/>
            <w:shd w:val="clear" w:color="auto" w:fill="F2F2F2" w:themeFill="background1" w:themeFillShade="F2"/>
            <w:noWrap/>
            <w:vAlign w:val="center"/>
            <w:hideMark/>
          </w:tcPr>
          <w:p w14:paraId="76A3D21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14:paraId="05BE9A7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7C378071"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R$ 5.010,00</w:t>
            </w:r>
          </w:p>
        </w:tc>
        <w:tc>
          <w:tcPr>
            <w:tcW w:w="870" w:type="pct"/>
            <w:shd w:val="clear" w:color="auto" w:fill="F2F2F2" w:themeFill="background1" w:themeFillShade="F2"/>
            <w:noWrap/>
            <w:vAlign w:val="center"/>
            <w:hideMark/>
          </w:tcPr>
          <w:p w14:paraId="7847735F" w14:textId="77777777"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14:paraId="39FB77FC" w14:textId="77777777" w:rsidTr="00AD7235">
        <w:trPr>
          <w:trHeight w:val="20"/>
        </w:trPr>
        <w:tc>
          <w:tcPr>
            <w:tcW w:w="973" w:type="pct"/>
            <w:shd w:val="clear" w:color="auto" w:fill="F2F2F2" w:themeFill="background1" w:themeFillShade="F2"/>
            <w:noWrap/>
            <w:vAlign w:val="center"/>
            <w:hideMark/>
          </w:tcPr>
          <w:p w14:paraId="7AB363B5"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051EAC"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769982"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6AEBCEB7"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14:paraId="73662F0C"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14:paraId="3227E735"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3FDD9BDE"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R$ 7.440,00</w:t>
            </w:r>
          </w:p>
        </w:tc>
        <w:tc>
          <w:tcPr>
            <w:tcW w:w="870" w:type="pct"/>
            <w:shd w:val="clear" w:color="auto" w:fill="F2F2F2" w:themeFill="background1" w:themeFillShade="F2"/>
            <w:noWrap/>
            <w:vAlign w:val="center"/>
            <w:hideMark/>
          </w:tcPr>
          <w:p w14:paraId="33B175A8"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6C1F5804" w14:textId="77777777" w:rsidTr="00AD7235">
        <w:trPr>
          <w:trHeight w:val="20"/>
        </w:trPr>
        <w:tc>
          <w:tcPr>
            <w:tcW w:w="973" w:type="pct"/>
            <w:shd w:val="clear" w:color="auto" w:fill="F2F2F2" w:themeFill="background1" w:themeFillShade="F2"/>
            <w:noWrap/>
            <w:vAlign w:val="center"/>
            <w:hideMark/>
          </w:tcPr>
          <w:p w14:paraId="7F36E319"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B32D24"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D7B00C"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14:paraId="00897A7B"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2769</w:t>
            </w:r>
          </w:p>
        </w:tc>
        <w:tc>
          <w:tcPr>
            <w:tcW w:w="534" w:type="pct"/>
            <w:shd w:val="clear" w:color="auto" w:fill="F2F2F2" w:themeFill="background1" w:themeFillShade="F2"/>
            <w:noWrap/>
            <w:vAlign w:val="center"/>
            <w:hideMark/>
          </w:tcPr>
          <w:p w14:paraId="352C640D"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14:paraId="03071660"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41F22313"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R$ 649,63</w:t>
            </w:r>
          </w:p>
        </w:tc>
        <w:tc>
          <w:tcPr>
            <w:tcW w:w="870" w:type="pct"/>
            <w:shd w:val="clear" w:color="auto" w:fill="F2F2F2" w:themeFill="background1" w:themeFillShade="F2"/>
            <w:noWrap/>
            <w:vAlign w:val="center"/>
            <w:hideMark/>
          </w:tcPr>
          <w:p w14:paraId="013868F6"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14:paraId="0980E000" w14:textId="77777777" w:rsidTr="00AD7235">
        <w:trPr>
          <w:trHeight w:val="20"/>
        </w:trPr>
        <w:tc>
          <w:tcPr>
            <w:tcW w:w="973" w:type="pct"/>
            <w:shd w:val="clear" w:color="auto" w:fill="F2F2F2" w:themeFill="background1" w:themeFillShade="F2"/>
            <w:noWrap/>
            <w:vAlign w:val="center"/>
            <w:hideMark/>
          </w:tcPr>
          <w:p w14:paraId="09808991" w14:textId="77777777"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2A4549" w14:textId="77777777"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B0D18B"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45639B0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50</w:t>
            </w:r>
          </w:p>
        </w:tc>
        <w:tc>
          <w:tcPr>
            <w:tcW w:w="534" w:type="pct"/>
            <w:shd w:val="clear" w:color="auto" w:fill="F2F2F2" w:themeFill="background1" w:themeFillShade="F2"/>
            <w:noWrap/>
            <w:vAlign w:val="center"/>
            <w:hideMark/>
          </w:tcPr>
          <w:p w14:paraId="193F846F"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14:paraId="34C859D6"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14:paraId="052B3379" w14:textId="77777777" w:rsidR="003C4B86" w:rsidRPr="00AD7235" w:rsidRDefault="003C4B86" w:rsidP="003C4B86">
            <w:pPr>
              <w:jc w:val="center"/>
              <w:rPr>
                <w:rFonts w:ascii="Tahoma" w:hAnsi="Tahoma" w:cs="Tahoma"/>
                <w:sz w:val="16"/>
                <w:szCs w:val="16"/>
              </w:rPr>
            </w:pPr>
            <w:r w:rsidRPr="00AD7235">
              <w:rPr>
                <w:rFonts w:ascii="Tahoma" w:hAnsi="Tahoma" w:cs="Tahoma"/>
                <w:sz w:val="16"/>
                <w:szCs w:val="16"/>
              </w:rPr>
              <w:t>R$ 441.261,25</w:t>
            </w:r>
          </w:p>
        </w:tc>
        <w:tc>
          <w:tcPr>
            <w:tcW w:w="870" w:type="pct"/>
            <w:shd w:val="clear" w:color="auto" w:fill="F2F2F2" w:themeFill="background1" w:themeFillShade="F2"/>
            <w:noWrap/>
            <w:vAlign w:val="center"/>
            <w:hideMark/>
          </w:tcPr>
          <w:p w14:paraId="65625C6E" w14:textId="77777777"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bl>
    <w:p w14:paraId="301E1307" w14:textId="77777777" w:rsidR="007D2F04" w:rsidRDefault="007D2F04" w:rsidP="005B1D6E">
      <w:pPr>
        <w:pStyle w:val="PargrafodaLista"/>
        <w:spacing w:after="240" w:line="276" w:lineRule="auto"/>
        <w:ind w:left="0"/>
        <w:jc w:val="center"/>
        <w:rPr>
          <w:rFonts w:ascii="Tahoma" w:hAnsi="Tahoma" w:cs="Tahoma"/>
          <w:b/>
          <w:smallCaps/>
          <w:sz w:val="22"/>
          <w:szCs w:val="22"/>
        </w:rPr>
      </w:pPr>
    </w:p>
    <w:p w14:paraId="0CCCC1C6" w14:textId="77777777" w:rsidR="002A114B" w:rsidRDefault="002A114B" w:rsidP="000C170A">
      <w:pPr>
        <w:autoSpaceDE/>
        <w:autoSpaceDN/>
        <w:adjustRightInd/>
        <w:spacing w:after="200" w:line="276" w:lineRule="auto"/>
        <w:rPr>
          <w:rFonts w:ascii="Tahoma" w:hAnsi="Tahoma" w:cs="Tahoma"/>
          <w:b/>
          <w:smallCaps/>
          <w:sz w:val="22"/>
          <w:szCs w:val="22"/>
        </w:rPr>
        <w:sectPr w:rsidR="002A114B" w:rsidSect="00B747F1">
          <w:pgSz w:w="16839" w:h="11907" w:orient="landscape" w:code="9"/>
          <w:pgMar w:top="1701" w:right="1531" w:bottom="1418" w:left="1701" w:header="567" w:footer="709" w:gutter="0"/>
          <w:cols w:space="708"/>
          <w:titlePg/>
          <w:docGrid w:linePitch="360"/>
        </w:sectPr>
      </w:pPr>
    </w:p>
    <w:p w14:paraId="26326E52" w14:textId="77777777" w:rsidR="00C04A20"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77BF0BC3" w14:textId="77777777" w:rsidR="00C04A20" w:rsidRDefault="00C04A20" w:rsidP="005B1D6E">
      <w:pPr>
        <w:pStyle w:val="Anexo"/>
        <w:widowControl/>
        <w:spacing w:line="276" w:lineRule="auto"/>
      </w:pPr>
    </w:p>
    <w:p w14:paraId="77333F15" w14:textId="77777777" w:rsidR="00C04A20" w:rsidRPr="001B2AF0" w:rsidRDefault="001515CB"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14:paraId="04080397" w14:textId="77777777" w:rsidR="00C04A20" w:rsidRPr="001B2AF0" w:rsidRDefault="001515CB"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14:paraId="427E6E2E" w14:textId="77777777" w:rsidR="00C04A20" w:rsidRPr="001B2AF0" w:rsidRDefault="001515CB"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0755A8A4" w14:textId="77777777" w:rsidR="00AE1CC4" w:rsidRDefault="001515CB"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7C334B74" w14:textId="77777777" w:rsidR="00C04A20" w:rsidRDefault="001515CB"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xml:space="preserve">, neste ato representada </w:t>
      </w:r>
      <w:r w:rsidRPr="001E0508">
        <w:rPr>
          <w:rFonts w:ascii="Tahoma" w:hAnsi="Tahoma" w:cs="Tahoma"/>
          <w:sz w:val="22"/>
          <w:szCs w:val="22"/>
        </w:rPr>
        <w:t>na forma do seu estatuto social (“</w:t>
      </w:r>
      <w:r w:rsidRPr="001E0508">
        <w:rPr>
          <w:rFonts w:ascii="Tahoma" w:hAnsi="Tahoma" w:cs="Tahoma"/>
          <w:sz w:val="22"/>
          <w:szCs w:val="22"/>
          <w:u w:val="single"/>
        </w:rPr>
        <w:t>Emissora</w:t>
      </w:r>
      <w:r w:rsidRPr="001E0508">
        <w:rPr>
          <w:rFonts w:ascii="Tahoma" w:hAnsi="Tahoma" w:cs="Tahoma"/>
          <w:sz w:val="22"/>
          <w:szCs w:val="22"/>
        </w:rPr>
        <w:t>”), nos termos do</w:t>
      </w:r>
      <w:r w:rsidR="001E0508" w:rsidRPr="001E0508">
        <w:rPr>
          <w:rFonts w:ascii="Tahoma" w:hAnsi="Tahoma" w:cs="Tahoma"/>
          <w:sz w:val="22"/>
          <w:szCs w:val="22"/>
        </w:rPr>
        <w:t>s</w:t>
      </w:r>
      <w:r w:rsidRPr="001E0508">
        <w:rPr>
          <w:rFonts w:ascii="Tahoma" w:hAnsi="Tahoma" w:cs="Tahoma"/>
          <w:sz w:val="22"/>
          <w:szCs w:val="22"/>
        </w:rPr>
        <w:t xml:space="preserve"> </w:t>
      </w:r>
      <w:r w:rsidR="001E0508" w:rsidRPr="001E0508">
        <w:rPr>
          <w:rFonts w:ascii="Tahoma" w:hAnsi="Tahoma" w:cs="Tahoma"/>
          <w:sz w:val="22"/>
          <w:szCs w:val="22"/>
        </w:rPr>
        <w:t xml:space="preserve">itens </w:t>
      </w:r>
      <w:r w:rsidRPr="00AD7235">
        <w:rPr>
          <w:rFonts w:ascii="Tahoma" w:hAnsi="Tahoma"/>
          <w:sz w:val="22"/>
        </w:rPr>
        <w:t>(</w:t>
      </w:r>
      <w:r w:rsidR="001E0508" w:rsidRPr="00AD7235">
        <w:rPr>
          <w:rFonts w:ascii="Tahoma" w:hAnsi="Tahoma"/>
          <w:sz w:val="22"/>
        </w:rPr>
        <w:t>xii</w:t>
      </w:r>
      <w:r w:rsidRPr="00AD7235">
        <w:rPr>
          <w:rFonts w:ascii="Tahoma" w:hAnsi="Tahoma"/>
          <w:sz w:val="22"/>
        </w:rPr>
        <w:t>)</w:t>
      </w:r>
      <w:r w:rsidR="001E0508" w:rsidRPr="00AD7235">
        <w:rPr>
          <w:rFonts w:ascii="Tahoma" w:hAnsi="Tahoma"/>
          <w:sz w:val="22"/>
        </w:rPr>
        <w:t xml:space="preserve"> e (xiii)</w:t>
      </w:r>
      <w:r w:rsidRPr="00AD7235">
        <w:rPr>
          <w:rFonts w:ascii="Tahoma" w:hAnsi="Tahoma"/>
          <w:sz w:val="22"/>
        </w:rPr>
        <w:t xml:space="preserve"> da </w:t>
      </w:r>
      <w:r w:rsidR="00F374BF" w:rsidRPr="00AD7235">
        <w:rPr>
          <w:rFonts w:ascii="Tahoma" w:hAnsi="Tahoma"/>
          <w:sz w:val="22"/>
        </w:rPr>
        <w:t>Cláusula </w:t>
      </w:r>
      <w:r w:rsidRPr="00AD7235">
        <w:rPr>
          <w:rFonts w:ascii="Tahoma" w:hAnsi="Tahoma"/>
          <w:sz w:val="22"/>
        </w:rPr>
        <w:t>7.23 do</w:t>
      </w:r>
      <w:r w:rsidRPr="001E0508">
        <w:rPr>
          <w:rFonts w:ascii="Tahoma" w:hAnsi="Tahoma" w:cs="Tahoma"/>
          <w:sz w:val="22"/>
          <w:szCs w:val="22"/>
        </w:rPr>
        <w:t xml:space="preserve"> “</w:t>
      </w:r>
      <w:r w:rsidRPr="001E0508">
        <w:rPr>
          <w:rFonts w:ascii="Tahoma" w:hAnsi="Tahoma" w:cs="Tahoma"/>
          <w:i/>
          <w:sz w:val="22"/>
          <w:szCs w:val="22"/>
        </w:rPr>
        <w:t>Instrumento</w:t>
      </w:r>
      <w:r w:rsidRPr="007B6190">
        <w:rPr>
          <w:rFonts w:ascii="Tahoma" w:hAnsi="Tahoma" w:cs="Tahoma"/>
          <w:i/>
          <w:sz w:val="22"/>
          <w:szCs w:val="22"/>
        </w:rPr>
        <w:t xml:space="preserve">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del w:id="37354" w:author="Luís Felipe Oliveira Haddad" w:date="2021-06-11T16:04:00Z">
        <w:r w:rsidDel="001649A2">
          <w:rPr>
            <w:rFonts w:ascii="Tahoma" w:hAnsi="Tahoma" w:cs="Tahoma"/>
            <w:sz w:val="22"/>
            <w:szCs w:val="22"/>
          </w:rPr>
          <w:delText>[</w:delText>
        </w:r>
        <w:r w:rsidRPr="00D971E1" w:rsidDel="001649A2">
          <w:rPr>
            <w:rFonts w:ascii="Tahoma" w:hAnsi="Tahoma" w:cs="Tahoma"/>
            <w:sz w:val="22"/>
            <w:szCs w:val="22"/>
            <w:highlight w:val="yellow"/>
          </w:rPr>
          <w:delText>=</w:delText>
        </w:r>
        <w:r w:rsidDel="001649A2">
          <w:rPr>
            <w:rFonts w:ascii="Tahoma" w:hAnsi="Tahoma" w:cs="Tahoma"/>
            <w:sz w:val="22"/>
            <w:szCs w:val="22"/>
          </w:rPr>
          <w:delText>]</w:delText>
        </w:r>
        <w:r w:rsidRPr="00C04A20" w:rsidDel="001649A2">
          <w:rPr>
            <w:rFonts w:ascii="Tahoma" w:hAnsi="Tahoma" w:cs="Tahoma"/>
            <w:b/>
            <w:sz w:val="22"/>
            <w:szCs w:val="22"/>
          </w:rPr>
          <w:delText xml:space="preserve"> </w:delText>
        </w:r>
      </w:del>
      <w:ins w:id="37355" w:author="Luís Felipe Oliveira Haddad" w:date="2021-06-11T16:04:00Z">
        <w:r w:rsidR="001649A2">
          <w:rPr>
            <w:rFonts w:ascii="Tahoma" w:hAnsi="Tahoma" w:cs="Tahoma"/>
            <w:sz w:val="22"/>
            <w:szCs w:val="22"/>
          </w:rPr>
          <w:t>14</w:t>
        </w:r>
        <w:r w:rsidR="001649A2" w:rsidRPr="00C04A20">
          <w:rPr>
            <w:rFonts w:ascii="Tahoma" w:hAnsi="Tahoma" w:cs="Tahoma"/>
            <w:b/>
            <w:sz w:val="22"/>
            <w:szCs w:val="22"/>
          </w:rPr>
          <w:t xml:space="preserve"> </w:t>
        </w:r>
      </w:ins>
      <w:r w:rsidRPr="003A40F9">
        <w:rPr>
          <w:rFonts w:ascii="Tahoma" w:hAnsi="Tahoma" w:cs="Tahoma"/>
          <w:sz w:val="22"/>
          <w:szCs w:val="22"/>
        </w:rPr>
        <w:t xml:space="preserve">de </w:t>
      </w:r>
      <w:r w:rsidR="008F08B0">
        <w:rPr>
          <w:rFonts w:ascii="Tahoma" w:hAnsi="Tahoma" w:cs="Tahoma"/>
          <w:sz w:val="22"/>
          <w:szCs w:val="22"/>
        </w:rPr>
        <w:t>junho</w:t>
      </w:r>
      <w:r w:rsidR="008F08B0"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56E2A3F7" w14:textId="77777777" w:rsidR="00C04A20" w:rsidRPr="003A40F9" w:rsidRDefault="001515CB" w:rsidP="00AD7235">
      <w:pPr>
        <w:pStyle w:val="PargrafodaLista"/>
        <w:numPr>
          <w:ilvl w:val="0"/>
          <w:numId w:val="41"/>
        </w:numPr>
        <w:spacing w:after="240" w:line="276" w:lineRule="auto"/>
        <w:ind w:left="851" w:firstLine="0"/>
        <w:jc w:val="both"/>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4FB91A43" w14:textId="77777777" w:rsidR="00C04A20" w:rsidRPr="003A40F9" w:rsidRDefault="001515CB" w:rsidP="005B1D6E">
      <w:pPr>
        <w:pStyle w:val="PargrafodaLista"/>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0B316CE3" w14:textId="77777777" w:rsidR="00750F1E" w:rsidRPr="001B2AF0" w:rsidRDefault="001515CB"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14:paraId="022AED33" w14:textId="77777777" w:rsidR="00750F1E" w:rsidRPr="001B2AF0" w:rsidRDefault="00750F1E" w:rsidP="005B1D6E">
      <w:pPr>
        <w:spacing w:after="240" w:line="276" w:lineRule="auto"/>
        <w:jc w:val="both"/>
        <w:rPr>
          <w:rFonts w:ascii="Tahoma" w:hAnsi="Tahoma" w:cs="Tahoma"/>
          <w:b/>
          <w:sz w:val="22"/>
          <w:szCs w:val="22"/>
        </w:rPr>
      </w:pPr>
    </w:p>
    <w:p w14:paraId="43DA81DD" w14:textId="77777777" w:rsidR="00F70A3E" w:rsidRDefault="001515CB" w:rsidP="00AD7235">
      <w:pPr>
        <w:autoSpaceDE/>
        <w:autoSpaceDN/>
        <w:adjustRightInd/>
        <w:spacing w:after="200" w:line="276" w:lineRule="auto"/>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37356" w:name="_DV_M6"/>
      <w:bookmarkEnd w:id="37356"/>
    </w:p>
    <w:p w14:paraId="30B4C7F1" w14:textId="77777777" w:rsidR="00F70A3E" w:rsidRDefault="001515CB"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22672C10" w14:textId="77777777" w:rsidR="00F70A3E" w:rsidRDefault="00F70A3E" w:rsidP="000C170A">
      <w:pPr>
        <w:spacing w:after="240" w:line="276" w:lineRule="auto"/>
        <w:jc w:val="both"/>
        <w:rPr>
          <w:rFonts w:ascii="Tahoma" w:hAnsi="Tahoma" w:cs="Tahoma"/>
          <w:i/>
          <w:sz w:val="22"/>
          <w:szCs w:val="22"/>
        </w:rPr>
        <w:sectPr w:rsidR="00F70A3E" w:rsidSect="00B747F1">
          <w:pgSz w:w="11907" w:h="16839" w:code="9"/>
          <w:pgMar w:top="1531" w:right="1418" w:bottom="1701" w:left="1701" w:header="567" w:footer="709" w:gutter="0"/>
          <w:cols w:space="708"/>
          <w:titlePg/>
          <w:docGrid w:linePitch="360"/>
        </w:sectPr>
      </w:pPr>
    </w:p>
    <w:p w14:paraId="6B122E89" w14:textId="77777777" w:rsidR="00F70A3E" w:rsidRPr="0053635D" w:rsidRDefault="001515CB" w:rsidP="000C170A">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33903DF9" w14:textId="77777777" w:rsidR="00F70A3E" w:rsidRPr="00197B60" w:rsidRDefault="00F70A3E" w:rsidP="000C170A">
      <w:pPr>
        <w:pStyle w:val="Anexo"/>
        <w:widowControl/>
        <w:spacing w:line="276" w:lineRule="auto"/>
      </w:pPr>
    </w:p>
    <w:p w14:paraId="3FA64B34" w14:textId="77777777" w:rsidR="00F70A3E" w:rsidRDefault="001515CB"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tbl>
      <w:tblPr>
        <w:tblW w:w="0" w:type="auto"/>
        <w:tblCellMar>
          <w:left w:w="70" w:type="dxa"/>
          <w:right w:w="70" w:type="dxa"/>
        </w:tblCellMar>
        <w:tblLook w:val="04A0" w:firstRow="1" w:lastRow="0" w:firstColumn="1" w:lastColumn="0" w:noHBand="0" w:noVBand="1"/>
      </w:tblPr>
      <w:tblGrid>
        <w:gridCol w:w="993"/>
        <w:gridCol w:w="1871"/>
        <w:gridCol w:w="1417"/>
        <w:gridCol w:w="1134"/>
        <w:gridCol w:w="1843"/>
        <w:gridCol w:w="1276"/>
        <w:gridCol w:w="1417"/>
        <w:gridCol w:w="1396"/>
        <w:gridCol w:w="868"/>
        <w:gridCol w:w="1382"/>
      </w:tblGrid>
      <w:tr w:rsidR="001E0508" w:rsidRPr="0060309F" w14:paraId="2E28550F" w14:textId="77777777" w:rsidTr="00044927">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699FEA3F" w14:textId="77777777"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6EA635B" w14:textId="77777777"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58F2662F" w14:textId="77777777"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664707E4" w14:textId="77777777"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4E06A878" w14:textId="77777777"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7079D9FC" w14:textId="77777777"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0DAC82F3" w14:textId="77777777"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Percentual total a ser utilizado, com relação ao valor total captado na Emissão</w:t>
            </w:r>
          </w:p>
        </w:tc>
      </w:tr>
      <w:tr w:rsidR="001E0508" w:rsidRPr="0060309F" w14:paraId="7F661590" w14:textId="77777777" w:rsidTr="00044927">
        <w:trPr>
          <w:trHeight w:val="540"/>
        </w:trPr>
        <w:tc>
          <w:tcPr>
            <w:tcW w:w="0" w:type="auto"/>
            <w:vMerge/>
            <w:tcBorders>
              <w:top w:val="nil"/>
              <w:left w:val="single" w:sz="4" w:space="0" w:color="auto"/>
              <w:bottom w:val="single" w:sz="4" w:space="0" w:color="auto"/>
              <w:right w:val="single" w:sz="4" w:space="0" w:color="auto"/>
            </w:tcBorders>
            <w:vAlign w:val="center"/>
            <w:hideMark/>
          </w:tcPr>
          <w:p w14:paraId="5C53DD70" w14:textId="77777777"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14:paraId="18630C59" w14:textId="77777777"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2ADD7312" w14:textId="77777777"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0C9450FC" w14:textId="77777777"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30F3860D" w14:textId="77777777"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096A6489" w14:textId="77777777"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519F9E01" w14:textId="77777777"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14:paraId="737D7C14" w14:textId="77777777"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300E04CD" w14:textId="77777777"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24DAF7ED" w14:textId="77777777"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r>
      <w:tr w:rsidR="001E0508" w:rsidRPr="0060309F" w14:paraId="69F1569A" w14:textId="77777777" w:rsidTr="001E0508">
        <w:trPr>
          <w:trHeight w:val="720"/>
        </w:trPr>
        <w:tc>
          <w:tcPr>
            <w:tcW w:w="0" w:type="auto"/>
            <w:tcBorders>
              <w:top w:val="nil"/>
              <w:left w:val="single" w:sz="4" w:space="0" w:color="auto"/>
              <w:bottom w:val="single" w:sz="4" w:space="0" w:color="auto"/>
              <w:right w:val="single" w:sz="4" w:space="0" w:color="auto"/>
            </w:tcBorders>
            <w:shd w:val="clear" w:color="auto" w:fill="auto"/>
            <w:vAlign w:val="center"/>
          </w:tcPr>
          <w:p w14:paraId="0A5626AF"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871" w:type="dxa"/>
            <w:tcBorders>
              <w:top w:val="nil"/>
              <w:left w:val="nil"/>
              <w:bottom w:val="single" w:sz="4" w:space="0" w:color="auto"/>
              <w:right w:val="single" w:sz="4" w:space="0" w:color="auto"/>
            </w:tcBorders>
            <w:shd w:val="clear" w:color="auto" w:fill="auto"/>
            <w:vAlign w:val="center"/>
          </w:tcPr>
          <w:p w14:paraId="2616B44F"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14:paraId="500FFF08" w14:textId="77777777" w:rsidR="001E0508" w:rsidRPr="00AD7235" w:rsidRDefault="001E0508" w:rsidP="001E0508">
            <w:pPr>
              <w:autoSpaceDE/>
              <w:autoSpaceDN/>
              <w:adjustRightInd/>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134" w:type="dxa"/>
            <w:tcBorders>
              <w:top w:val="nil"/>
              <w:left w:val="nil"/>
              <w:bottom w:val="single" w:sz="4" w:space="0" w:color="auto"/>
              <w:right w:val="single" w:sz="4" w:space="0" w:color="auto"/>
            </w:tcBorders>
            <w:shd w:val="clear" w:color="auto" w:fill="auto"/>
            <w:vAlign w:val="center"/>
          </w:tcPr>
          <w:p w14:paraId="10B7C8ED"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843" w:type="dxa"/>
            <w:tcBorders>
              <w:top w:val="nil"/>
              <w:left w:val="nil"/>
              <w:bottom w:val="single" w:sz="4" w:space="0" w:color="auto"/>
              <w:right w:val="single" w:sz="4" w:space="0" w:color="auto"/>
            </w:tcBorders>
            <w:shd w:val="clear" w:color="auto" w:fill="auto"/>
            <w:vAlign w:val="center"/>
          </w:tcPr>
          <w:p w14:paraId="75A3D89A"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276" w:type="dxa"/>
            <w:tcBorders>
              <w:top w:val="nil"/>
              <w:left w:val="nil"/>
              <w:bottom w:val="single" w:sz="4" w:space="0" w:color="auto"/>
              <w:right w:val="single" w:sz="4" w:space="0" w:color="auto"/>
            </w:tcBorders>
            <w:shd w:val="clear" w:color="auto" w:fill="auto"/>
            <w:vAlign w:val="center"/>
          </w:tcPr>
          <w:p w14:paraId="29B9881A"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14:paraId="4DA72689"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396" w:type="dxa"/>
            <w:tcBorders>
              <w:top w:val="nil"/>
              <w:left w:val="nil"/>
              <w:bottom w:val="single" w:sz="4" w:space="0" w:color="auto"/>
              <w:right w:val="single" w:sz="4" w:space="0" w:color="auto"/>
            </w:tcBorders>
            <w:shd w:val="clear" w:color="auto" w:fill="auto"/>
            <w:vAlign w:val="center"/>
          </w:tcPr>
          <w:p w14:paraId="207E2E7D"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14:paraId="23CA2749"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14:paraId="1D51E600" w14:textId="77777777"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r>
    </w:tbl>
    <w:p w14:paraId="6A945285" w14:textId="77777777" w:rsidR="00F70A3E" w:rsidRDefault="00F70A3E" w:rsidP="000C170A">
      <w:pPr>
        <w:spacing w:after="240" w:line="276" w:lineRule="auto"/>
        <w:jc w:val="center"/>
        <w:rPr>
          <w:rFonts w:ascii="Tahoma" w:hAnsi="Tahoma" w:cs="Tahoma"/>
          <w:b/>
          <w:sz w:val="22"/>
          <w:szCs w:val="22"/>
        </w:rPr>
      </w:pPr>
    </w:p>
    <w:p w14:paraId="572EACD4" w14:textId="77777777" w:rsidR="00F70A3E" w:rsidRDefault="00F70A3E" w:rsidP="000C170A">
      <w:pPr>
        <w:spacing w:after="240" w:line="276" w:lineRule="auto"/>
        <w:jc w:val="center"/>
        <w:rPr>
          <w:rFonts w:ascii="Tahoma" w:hAnsi="Tahoma" w:cs="Tahoma"/>
          <w:b/>
          <w:sz w:val="22"/>
          <w:szCs w:val="22"/>
        </w:rPr>
      </w:pPr>
    </w:p>
    <w:p w14:paraId="34A92C2A" w14:textId="77777777" w:rsidR="0011365F" w:rsidRDefault="001515CB" w:rsidP="0011365F">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5910175B" w14:textId="77777777" w:rsidR="0011365F" w:rsidRDefault="0011365F" w:rsidP="0011365F">
      <w:pPr>
        <w:spacing w:after="240" w:line="276" w:lineRule="auto"/>
        <w:jc w:val="both"/>
        <w:rPr>
          <w:rFonts w:ascii="Tahoma" w:hAnsi="Tahoma" w:cs="Tahoma"/>
          <w:i/>
          <w:sz w:val="22"/>
          <w:szCs w:val="22"/>
        </w:rPr>
        <w:sectPr w:rsidR="0011365F" w:rsidSect="00B747F1">
          <w:pgSz w:w="16839" w:h="11907" w:orient="landscape" w:code="9"/>
          <w:pgMar w:top="1701" w:right="1531" w:bottom="1418" w:left="1701" w:header="567" w:footer="709" w:gutter="0"/>
          <w:cols w:space="708"/>
          <w:titlePg/>
          <w:docGrid w:linePitch="360"/>
        </w:sectPr>
      </w:pPr>
    </w:p>
    <w:p w14:paraId="595CDE91" w14:textId="77777777" w:rsidR="0011365F" w:rsidRPr="0053635D" w:rsidRDefault="001515CB" w:rsidP="0011365F">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5AD338B7" w14:textId="77777777" w:rsidR="0011365F" w:rsidRPr="00197B60" w:rsidRDefault="0011365F" w:rsidP="0011365F">
      <w:pPr>
        <w:pStyle w:val="Anexo"/>
        <w:widowControl/>
        <w:spacing w:line="276" w:lineRule="auto"/>
      </w:pPr>
    </w:p>
    <w:p w14:paraId="7433AEBA" w14:textId="77777777" w:rsidR="0011365F" w:rsidRDefault="001515CB" w:rsidP="0011365F">
      <w:pPr>
        <w:spacing w:after="240" w:line="276" w:lineRule="auto"/>
        <w:jc w:val="center"/>
        <w:rPr>
          <w:rFonts w:ascii="Tahoma" w:hAnsi="Tahoma" w:cs="Tahoma"/>
          <w:b/>
          <w:sz w:val="22"/>
          <w:szCs w:val="22"/>
        </w:rPr>
      </w:pPr>
      <w:r>
        <w:rPr>
          <w:rFonts w:ascii="Tahoma" w:hAnsi="Tahoma" w:cs="Tahoma"/>
          <w:b/>
          <w:sz w:val="22"/>
          <w:szCs w:val="22"/>
        </w:rPr>
        <w:t>CONTRATOS DE VENDA DOS LOTES</w:t>
      </w:r>
    </w:p>
    <w:tbl>
      <w:tblPr>
        <w:tblW w:w="14743" w:type="dxa"/>
        <w:tblInd w:w="-719" w:type="dxa"/>
        <w:tblCellMar>
          <w:left w:w="70" w:type="dxa"/>
          <w:right w:w="70" w:type="dxa"/>
        </w:tblCellMar>
        <w:tblLook w:val="04A0" w:firstRow="1" w:lastRow="0" w:firstColumn="1" w:lastColumn="0" w:noHBand="0" w:noVBand="1"/>
      </w:tblPr>
      <w:tblGrid>
        <w:gridCol w:w="1117"/>
        <w:gridCol w:w="1671"/>
        <w:gridCol w:w="1532"/>
        <w:gridCol w:w="1378"/>
        <w:gridCol w:w="1849"/>
        <w:gridCol w:w="1585"/>
        <w:gridCol w:w="3542"/>
        <w:gridCol w:w="2069"/>
      </w:tblGrid>
      <w:tr w:rsidR="00307530" w:rsidRPr="00592236" w14:paraId="065516EB" w14:textId="77777777" w:rsidTr="00AD7235">
        <w:trPr>
          <w:trHeight w:val="300"/>
          <w:tblHeader/>
        </w:trPr>
        <w:tc>
          <w:tcPr>
            <w:tcW w:w="1117" w:type="dxa"/>
            <w:tcBorders>
              <w:top w:val="single" w:sz="8" w:space="0" w:color="auto"/>
              <w:left w:val="single" w:sz="8" w:space="0" w:color="auto"/>
              <w:bottom w:val="single" w:sz="8" w:space="0" w:color="auto"/>
              <w:right w:val="nil"/>
            </w:tcBorders>
            <w:shd w:val="clear" w:color="000000" w:fill="D9D9D9"/>
            <w:noWrap/>
            <w:vAlign w:val="center"/>
            <w:hideMark/>
          </w:tcPr>
          <w:p w14:paraId="7DC30523" w14:textId="77777777"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CHAVE</w:t>
            </w:r>
          </w:p>
        </w:tc>
        <w:tc>
          <w:tcPr>
            <w:tcW w:w="1671" w:type="dxa"/>
            <w:tcBorders>
              <w:top w:val="single" w:sz="8" w:space="0" w:color="auto"/>
              <w:left w:val="single" w:sz="8" w:space="0" w:color="auto"/>
              <w:bottom w:val="single" w:sz="8" w:space="0" w:color="auto"/>
              <w:right w:val="nil"/>
            </w:tcBorders>
            <w:shd w:val="clear" w:color="000000" w:fill="D9D9D9"/>
            <w:noWrap/>
            <w:vAlign w:val="center"/>
            <w:hideMark/>
          </w:tcPr>
          <w:p w14:paraId="3DA8FB63" w14:textId="77777777"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Empreendimento</w:t>
            </w:r>
          </w:p>
        </w:tc>
        <w:tc>
          <w:tcPr>
            <w:tcW w:w="1532" w:type="dxa"/>
            <w:tcBorders>
              <w:top w:val="single" w:sz="8" w:space="0" w:color="auto"/>
              <w:left w:val="single" w:sz="8" w:space="0" w:color="auto"/>
              <w:bottom w:val="single" w:sz="8" w:space="0" w:color="auto"/>
              <w:right w:val="nil"/>
            </w:tcBorders>
            <w:shd w:val="clear" w:color="000000" w:fill="D9D9D9"/>
            <w:noWrap/>
            <w:vAlign w:val="center"/>
            <w:hideMark/>
          </w:tcPr>
          <w:p w14:paraId="16C0DF8E" w14:textId="77777777"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UNIDADE</w:t>
            </w:r>
          </w:p>
        </w:tc>
        <w:tc>
          <w:tcPr>
            <w:tcW w:w="1378" w:type="dxa"/>
            <w:tcBorders>
              <w:top w:val="single" w:sz="8" w:space="0" w:color="auto"/>
              <w:left w:val="single" w:sz="8" w:space="0" w:color="auto"/>
              <w:bottom w:val="single" w:sz="8" w:space="0" w:color="auto"/>
              <w:right w:val="nil"/>
            </w:tcBorders>
            <w:shd w:val="clear" w:color="000000" w:fill="D9D9D9"/>
            <w:noWrap/>
            <w:vAlign w:val="center"/>
            <w:hideMark/>
          </w:tcPr>
          <w:p w14:paraId="004D1538" w14:textId="77777777"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D_CONTRATO</w:t>
            </w:r>
          </w:p>
        </w:tc>
        <w:tc>
          <w:tcPr>
            <w:tcW w:w="1849" w:type="dxa"/>
            <w:tcBorders>
              <w:top w:val="single" w:sz="8" w:space="0" w:color="auto"/>
              <w:left w:val="single" w:sz="8" w:space="0" w:color="auto"/>
              <w:bottom w:val="single" w:sz="8" w:space="0" w:color="auto"/>
              <w:right w:val="nil"/>
            </w:tcBorders>
            <w:shd w:val="clear" w:color="000000" w:fill="D9D9D9"/>
            <w:noWrap/>
            <w:vAlign w:val="center"/>
            <w:hideMark/>
          </w:tcPr>
          <w:p w14:paraId="2833B586" w14:textId="77777777"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VALOR_CONTRATO</w:t>
            </w:r>
          </w:p>
        </w:tc>
        <w:tc>
          <w:tcPr>
            <w:tcW w:w="1585" w:type="dxa"/>
            <w:tcBorders>
              <w:top w:val="single" w:sz="8" w:space="0" w:color="auto"/>
              <w:left w:val="single" w:sz="8" w:space="0" w:color="auto"/>
              <w:bottom w:val="single" w:sz="8" w:space="0" w:color="auto"/>
              <w:right w:val="nil"/>
            </w:tcBorders>
            <w:shd w:val="clear" w:color="000000" w:fill="D9D9D9"/>
            <w:noWrap/>
            <w:vAlign w:val="center"/>
            <w:hideMark/>
          </w:tcPr>
          <w:p w14:paraId="62C7A7A7" w14:textId="77777777"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AREA_TERRENO</w:t>
            </w:r>
          </w:p>
        </w:tc>
        <w:tc>
          <w:tcPr>
            <w:tcW w:w="3542" w:type="dxa"/>
            <w:tcBorders>
              <w:top w:val="single" w:sz="8" w:space="0" w:color="auto"/>
              <w:left w:val="single" w:sz="8" w:space="0" w:color="auto"/>
              <w:bottom w:val="single" w:sz="8" w:space="0" w:color="auto"/>
              <w:right w:val="nil"/>
            </w:tcBorders>
            <w:shd w:val="clear" w:color="000000" w:fill="D9D9D9"/>
            <w:noWrap/>
            <w:vAlign w:val="center"/>
            <w:hideMark/>
          </w:tcPr>
          <w:p w14:paraId="20778EF5" w14:textId="77777777"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CLIENTE</w:t>
            </w:r>
          </w:p>
        </w:tc>
        <w:tc>
          <w:tcPr>
            <w:tcW w:w="206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5B405F4" w14:textId="77777777"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CPF_CNPJ</w:t>
            </w:r>
          </w:p>
        </w:tc>
      </w:tr>
      <w:tr w:rsidR="00307530" w:rsidRPr="00592236" w14:paraId="01DF09A1" w14:textId="77777777" w:rsidTr="00AD7235">
        <w:trPr>
          <w:trHeight w:val="288"/>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5CEE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4D3534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14:paraId="0D379A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291DCF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14:paraId="779CCF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120.175,00</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55D27B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single" w:sz="4" w:space="0" w:color="auto"/>
              <w:left w:val="nil"/>
              <w:bottom w:val="single" w:sz="4" w:space="0" w:color="auto"/>
              <w:right w:val="single" w:sz="4" w:space="0" w:color="auto"/>
            </w:tcBorders>
            <w:shd w:val="clear" w:color="auto" w:fill="auto"/>
            <w:noWrap/>
            <w:vAlign w:val="center"/>
            <w:hideMark/>
          </w:tcPr>
          <w:p w14:paraId="06E761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ROSE MONTEIRO MARQUES CALDEIRA</w:t>
            </w:r>
          </w:p>
        </w:tc>
        <w:tc>
          <w:tcPr>
            <w:tcW w:w="2069" w:type="dxa"/>
            <w:tcBorders>
              <w:top w:val="single" w:sz="4" w:space="0" w:color="auto"/>
              <w:left w:val="nil"/>
              <w:bottom w:val="single" w:sz="4" w:space="0" w:color="auto"/>
              <w:right w:val="single" w:sz="8" w:space="0" w:color="auto"/>
            </w:tcBorders>
            <w:shd w:val="clear" w:color="auto" w:fill="auto"/>
            <w:noWrap/>
            <w:vAlign w:val="center"/>
            <w:hideMark/>
          </w:tcPr>
          <w:p w14:paraId="7584C7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130.839.838-75</w:t>
            </w:r>
          </w:p>
        </w:tc>
      </w:tr>
      <w:tr w:rsidR="00307530" w:rsidRPr="00592236" w14:paraId="357095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8116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61@20</w:t>
            </w:r>
          </w:p>
        </w:tc>
        <w:tc>
          <w:tcPr>
            <w:tcW w:w="1671" w:type="dxa"/>
            <w:tcBorders>
              <w:top w:val="nil"/>
              <w:left w:val="nil"/>
              <w:bottom w:val="single" w:sz="4" w:space="0" w:color="auto"/>
              <w:right w:val="single" w:sz="4" w:space="0" w:color="auto"/>
            </w:tcBorders>
            <w:shd w:val="clear" w:color="auto" w:fill="auto"/>
            <w:noWrap/>
            <w:vAlign w:val="center"/>
            <w:hideMark/>
          </w:tcPr>
          <w:p w14:paraId="474B91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1B5C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14:paraId="69B122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07/08/2014</w:t>
            </w:r>
          </w:p>
        </w:tc>
        <w:tc>
          <w:tcPr>
            <w:tcW w:w="1849" w:type="dxa"/>
            <w:tcBorders>
              <w:top w:val="nil"/>
              <w:left w:val="nil"/>
              <w:bottom w:val="single" w:sz="4" w:space="0" w:color="auto"/>
              <w:right w:val="single" w:sz="4" w:space="0" w:color="auto"/>
            </w:tcBorders>
            <w:shd w:val="clear" w:color="auto" w:fill="auto"/>
            <w:noWrap/>
            <w:vAlign w:val="center"/>
            <w:hideMark/>
          </w:tcPr>
          <w:p w14:paraId="4B7B21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129.051,00</w:t>
            </w:r>
          </w:p>
        </w:tc>
        <w:tc>
          <w:tcPr>
            <w:tcW w:w="1585" w:type="dxa"/>
            <w:tcBorders>
              <w:top w:val="nil"/>
              <w:left w:val="nil"/>
              <w:bottom w:val="single" w:sz="4" w:space="0" w:color="auto"/>
              <w:right w:val="single" w:sz="4" w:space="0" w:color="auto"/>
            </w:tcBorders>
            <w:shd w:val="clear" w:color="auto" w:fill="auto"/>
            <w:noWrap/>
            <w:vAlign w:val="center"/>
            <w:hideMark/>
          </w:tcPr>
          <w:p w14:paraId="4DD346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286,78</w:t>
            </w:r>
          </w:p>
        </w:tc>
        <w:tc>
          <w:tcPr>
            <w:tcW w:w="3542" w:type="dxa"/>
            <w:tcBorders>
              <w:top w:val="nil"/>
              <w:left w:val="nil"/>
              <w:bottom w:val="single" w:sz="4" w:space="0" w:color="auto"/>
              <w:right w:val="single" w:sz="4" w:space="0" w:color="auto"/>
            </w:tcBorders>
            <w:shd w:val="clear" w:color="auto" w:fill="auto"/>
            <w:noWrap/>
            <w:vAlign w:val="center"/>
            <w:hideMark/>
          </w:tcPr>
          <w:p w14:paraId="3D5469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NIVALDO JOSE FERREIRA DE SOUZA</w:t>
            </w:r>
          </w:p>
        </w:tc>
        <w:tc>
          <w:tcPr>
            <w:tcW w:w="2069" w:type="dxa"/>
            <w:tcBorders>
              <w:top w:val="nil"/>
              <w:left w:val="nil"/>
              <w:bottom w:val="single" w:sz="4" w:space="0" w:color="auto"/>
              <w:right w:val="single" w:sz="8" w:space="0" w:color="auto"/>
            </w:tcBorders>
            <w:shd w:val="clear" w:color="auto" w:fill="auto"/>
            <w:noWrap/>
            <w:vAlign w:val="center"/>
            <w:hideMark/>
          </w:tcPr>
          <w:p w14:paraId="6A6811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158.791.878-10</w:t>
            </w:r>
          </w:p>
        </w:tc>
      </w:tr>
      <w:tr w:rsidR="00307530" w:rsidRPr="00592236" w14:paraId="38A13E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29FD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61@65</w:t>
            </w:r>
          </w:p>
        </w:tc>
        <w:tc>
          <w:tcPr>
            <w:tcW w:w="1671" w:type="dxa"/>
            <w:tcBorders>
              <w:top w:val="nil"/>
              <w:left w:val="nil"/>
              <w:bottom w:val="single" w:sz="4" w:space="0" w:color="auto"/>
              <w:right w:val="single" w:sz="4" w:space="0" w:color="auto"/>
            </w:tcBorders>
            <w:shd w:val="clear" w:color="auto" w:fill="auto"/>
            <w:noWrap/>
            <w:vAlign w:val="center"/>
            <w:hideMark/>
          </w:tcPr>
          <w:p w14:paraId="54ED70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4105F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LT-004</w:t>
            </w:r>
          </w:p>
        </w:tc>
        <w:tc>
          <w:tcPr>
            <w:tcW w:w="1378" w:type="dxa"/>
            <w:tcBorders>
              <w:top w:val="nil"/>
              <w:left w:val="nil"/>
              <w:bottom w:val="single" w:sz="4" w:space="0" w:color="auto"/>
              <w:right w:val="single" w:sz="4" w:space="0" w:color="auto"/>
            </w:tcBorders>
            <w:shd w:val="clear" w:color="auto" w:fill="auto"/>
            <w:noWrap/>
            <w:vAlign w:val="center"/>
            <w:hideMark/>
          </w:tcPr>
          <w:p w14:paraId="7339E8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0F8D69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3F24B5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7E5325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56D15B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050.457.788-38</w:t>
            </w:r>
          </w:p>
        </w:tc>
      </w:tr>
      <w:tr w:rsidR="00307530" w:rsidRPr="00592236" w14:paraId="30744D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E2D6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61@66</w:t>
            </w:r>
          </w:p>
        </w:tc>
        <w:tc>
          <w:tcPr>
            <w:tcW w:w="1671" w:type="dxa"/>
            <w:tcBorders>
              <w:top w:val="nil"/>
              <w:left w:val="nil"/>
              <w:bottom w:val="single" w:sz="4" w:space="0" w:color="auto"/>
              <w:right w:val="single" w:sz="4" w:space="0" w:color="auto"/>
            </w:tcBorders>
            <w:shd w:val="clear" w:color="auto" w:fill="auto"/>
            <w:noWrap/>
            <w:vAlign w:val="center"/>
            <w:hideMark/>
          </w:tcPr>
          <w:p w14:paraId="455435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A99FA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LT-005</w:t>
            </w:r>
          </w:p>
        </w:tc>
        <w:tc>
          <w:tcPr>
            <w:tcW w:w="1378" w:type="dxa"/>
            <w:tcBorders>
              <w:top w:val="nil"/>
              <w:left w:val="nil"/>
              <w:bottom w:val="single" w:sz="4" w:space="0" w:color="auto"/>
              <w:right w:val="single" w:sz="4" w:space="0" w:color="auto"/>
            </w:tcBorders>
            <w:shd w:val="clear" w:color="auto" w:fill="auto"/>
            <w:noWrap/>
            <w:vAlign w:val="center"/>
            <w:hideMark/>
          </w:tcPr>
          <w:p w14:paraId="1026A7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35ED86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745264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7E425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2679F9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050.457.788-38</w:t>
            </w:r>
          </w:p>
        </w:tc>
      </w:tr>
      <w:tr w:rsidR="00307530" w:rsidRPr="00592236" w14:paraId="19607F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CF52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61@76</w:t>
            </w:r>
          </w:p>
        </w:tc>
        <w:tc>
          <w:tcPr>
            <w:tcW w:w="1671" w:type="dxa"/>
            <w:tcBorders>
              <w:top w:val="nil"/>
              <w:left w:val="nil"/>
              <w:bottom w:val="single" w:sz="4" w:space="0" w:color="auto"/>
              <w:right w:val="single" w:sz="4" w:space="0" w:color="auto"/>
            </w:tcBorders>
            <w:shd w:val="clear" w:color="auto" w:fill="auto"/>
            <w:noWrap/>
            <w:vAlign w:val="center"/>
            <w:hideMark/>
          </w:tcPr>
          <w:p w14:paraId="44AEB1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DDAC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14:paraId="5F2FEB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09/08/2014</w:t>
            </w:r>
          </w:p>
        </w:tc>
        <w:tc>
          <w:tcPr>
            <w:tcW w:w="1849" w:type="dxa"/>
            <w:tcBorders>
              <w:top w:val="nil"/>
              <w:left w:val="nil"/>
              <w:bottom w:val="single" w:sz="4" w:space="0" w:color="auto"/>
              <w:right w:val="single" w:sz="4" w:space="0" w:color="auto"/>
            </w:tcBorders>
            <w:shd w:val="clear" w:color="auto" w:fill="auto"/>
            <w:noWrap/>
            <w:vAlign w:val="center"/>
            <w:hideMark/>
          </w:tcPr>
          <w:p w14:paraId="4C7C3C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124.875,00</w:t>
            </w:r>
          </w:p>
        </w:tc>
        <w:tc>
          <w:tcPr>
            <w:tcW w:w="1585" w:type="dxa"/>
            <w:tcBorders>
              <w:top w:val="nil"/>
              <w:left w:val="nil"/>
              <w:bottom w:val="single" w:sz="4" w:space="0" w:color="auto"/>
              <w:right w:val="single" w:sz="4" w:space="0" w:color="auto"/>
            </w:tcBorders>
            <w:shd w:val="clear" w:color="auto" w:fill="auto"/>
            <w:noWrap/>
            <w:vAlign w:val="center"/>
            <w:hideMark/>
          </w:tcPr>
          <w:p w14:paraId="552C7E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2705E5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XAVIER COMERCIO DE SOLDAS LTDA EPP</w:t>
            </w:r>
          </w:p>
        </w:tc>
        <w:tc>
          <w:tcPr>
            <w:tcW w:w="2069" w:type="dxa"/>
            <w:tcBorders>
              <w:top w:val="nil"/>
              <w:left w:val="nil"/>
              <w:bottom w:val="single" w:sz="4" w:space="0" w:color="auto"/>
              <w:right w:val="single" w:sz="8" w:space="0" w:color="auto"/>
            </w:tcBorders>
            <w:shd w:val="clear" w:color="auto" w:fill="auto"/>
            <w:noWrap/>
            <w:vAlign w:val="center"/>
            <w:hideMark/>
          </w:tcPr>
          <w:p w14:paraId="28427A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056.283.039/0001-18</w:t>
            </w:r>
          </w:p>
        </w:tc>
      </w:tr>
      <w:tr w:rsidR="00307530" w:rsidRPr="00592236" w14:paraId="0A2F86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1740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61@90</w:t>
            </w:r>
          </w:p>
        </w:tc>
        <w:tc>
          <w:tcPr>
            <w:tcW w:w="1671" w:type="dxa"/>
            <w:tcBorders>
              <w:top w:val="nil"/>
              <w:left w:val="nil"/>
              <w:bottom w:val="single" w:sz="4" w:space="0" w:color="auto"/>
              <w:right w:val="single" w:sz="4" w:space="0" w:color="auto"/>
            </w:tcBorders>
            <w:shd w:val="clear" w:color="auto" w:fill="auto"/>
            <w:noWrap/>
            <w:vAlign w:val="center"/>
            <w:hideMark/>
          </w:tcPr>
          <w:p w14:paraId="650592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D233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14:paraId="180A0C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11/08/2014</w:t>
            </w:r>
          </w:p>
        </w:tc>
        <w:tc>
          <w:tcPr>
            <w:tcW w:w="1849" w:type="dxa"/>
            <w:tcBorders>
              <w:top w:val="nil"/>
              <w:left w:val="nil"/>
              <w:bottom w:val="single" w:sz="4" w:space="0" w:color="auto"/>
              <w:right w:val="single" w:sz="4" w:space="0" w:color="auto"/>
            </w:tcBorders>
            <w:shd w:val="clear" w:color="auto" w:fill="auto"/>
            <w:noWrap/>
            <w:vAlign w:val="center"/>
            <w:hideMark/>
          </w:tcPr>
          <w:p w14:paraId="548497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7DC6B8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4BA94A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SEPULVIDA JUNIOR</w:t>
            </w:r>
          </w:p>
        </w:tc>
        <w:tc>
          <w:tcPr>
            <w:tcW w:w="2069" w:type="dxa"/>
            <w:tcBorders>
              <w:top w:val="nil"/>
              <w:left w:val="nil"/>
              <w:bottom w:val="single" w:sz="4" w:space="0" w:color="auto"/>
              <w:right w:val="single" w:sz="8" w:space="0" w:color="auto"/>
            </w:tcBorders>
            <w:shd w:val="clear" w:color="auto" w:fill="auto"/>
            <w:noWrap/>
            <w:vAlign w:val="center"/>
            <w:hideMark/>
          </w:tcPr>
          <w:p w14:paraId="389A15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287.908.358-32</w:t>
            </w:r>
          </w:p>
        </w:tc>
      </w:tr>
      <w:tr w:rsidR="00307530" w:rsidRPr="00592236" w14:paraId="5512831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556A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61@95</w:t>
            </w:r>
          </w:p>
        </w:tc>
        <w:tc>
          <w:tcPr>
            <w:tcW w:w="1671" w:type="dxa"/>
            <w:tcBorders>
              <w:top w:val="nil"/>
              <w:left w:val="nil"/>
              <w:bottom w:val="single" w:sz="4" w:space="0" w:color="auto"/>
              <w:right w:val="single" w:sz="4" w:space="0" w:color="auto"/>
            </w:tcBorders>
            <w:shd w:val="clear" w:color="auto" w:fill="auto"/>
            <w:noWrap/>
            <w:vAlign w:val="center"/>
            <w:hideMark/>
          </w:tcPr>
          <w:p w14:paraId="53E891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352E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LT-030</w:t>
            </w:r>
          </w:p>
        </w:tc>
        <w:tc>
          <w:tcPr>
            <w:tcW w:w="1378" w:type="dxa"/>
            <w:tcBorders>
              <w:top w:val="nil"/>
              <w:left w:val="nil"/>
              <w:bottom w:val="single" w:sz="4" w:space="0" w:color="auto"/>
              <w:right w:val="single" w:sz="4" w:space="0" w:color="auto"/>
            </w:tcBorders>
            <w:shd w:val="clear" w:color="auto" w:fill="auto"/>
            <w:noWrap/>
            <w:vAlign w:val="center"/>
            <w:hideMark/>
          </w:tcPr>
          <w:p w14:paraId="3F51B9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3D3BD3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142.690,50</w:t>
            </w:r>
          </w:p>
        </w:tc>
        <w:tc>
          <w:tcPr>
            <w:tcW w:w="1585" w:type="dxa"/>
            <w:tcBorders>
              <w:top w:val="nil"/>
              <w:left w:val="nil"/>
              <w:bottom w:val="single" w:sz="4" w:space="0" w:color="auto"/>
              <w:right w:val="single" w:sz="4" w:space="0" w:color="auto"/>
            </w:tcBorders>
            <w:shd w:val="clear" w:color="auto" w:fill="auto"/>
            <w:noWrap/>
            <w:vAlign w:val="center"/>
            <w:hideMark/>
          </w:tcPr>
          <w:p w14:paraId="3B3ABC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317,09</w:t>
            </w:r>
          </w:p>
        </w:tc>
        <w:tc>
          <w:tcPr>
            <w:tcW w:w="3542" w:type="dxa"/>
            <w:tcBorders>
              <w:top w:val="nil"/>
              <w:left w:val="nil"/>
              <w:bottom w:val="single" w:sz="4" w:space="0" w:color="auto"/>
              <w:right w:val="single" w:sz="4" w:space="0" w:color="auto"/>
            </w:tcBorders>
            <w:shd w:val="clear" w:color="auto" w:fill="auto"/>
            <w:noWrap/>
            <w:vAlign w:val="center"/>
            <w:hideMark/>
          </w:tcPr>
          <w:p w14:paraId="576E46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3C9C59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206.441.558-09</w:t>
            </w:r>
          </w:p>
        </w:tc>
      </w:tr>
      <w:tr w:rsidR="00307530" w:rsidRPr="00592236" w14:paraId="7E3828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3B40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61@97</w:t>
            </w:r>
          </w:p>
        </w:tc>
        <w:tc>
          <w:tcPr>
            <w:tcW w:w="1671" w:type="dxa"/>
            <w:tcBorders>
              <w:top w:val="nil"/>
              <w:left w:val="nil"/>
              <w:bottom w:val="single" w:sz="4" w:space="0" w:color="auto"/>
              <w:right w:val="single" w:sz="4" w:space="0" w:color="auto"/>
            </w:tcBorders>
            <w:shd w:val="clear" w:color="auto" w:fill="auto"/>
            <w:noWrap/>
            <w:vAlign w:val="center"/>
            <w:hideMark/>
          </w:tcPr>
          <w:p w14:paraId="7632BF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D980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LT-029</w:t>
            </w:r>
          </w:p>
        </w:tc>
        <w:tc>
          <w:tcPr>
            <w:tcW w:w="1378" w:type="dxa"/>
            <w:tcBorders>
              <w:top w:val="nil"/>
              <w:left w:val="nil"/>
              <w:bottom w:val="single" w:sz="4" w:space="0" w:color="auto"/>
              <w:right w:val="single" w:sz="4" w:space="0" w:color="auto"/>
            </w:tcBorders>
            <w:shd w:val="clear" w:color="auto" w:fill="auto"/>
            <w:noWrap/>
            <w:vAlign w:val="center"/>
            <w:hideMark/>
          </w:tcPr>
          <w:p w14:paraId="1A12D4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5F6897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125.226,72</w:t>
            </w:r>
          </w:p>
        </w:tc>
        <w:tc>
          <w:tcPr>
            <w:tcW w:w="1585" w:type="dxa"/>
            <w:tcBorders>
              <w:top w:val="nil"/>
              <w:left w:val="nil"/>
              <w:bottom w:val="single" w:sz="4" w:space="0" w:color="auto"/>
              <w:right w:val="single" w:sz="4" w:space="0" w:color="auto"/>
            </w:tcBorders>
            <w:shd w:val="clear" w:color="auto" w:fill="auto"/>
            <w:noWrap/>
            <w:vAlign w:val="center"/>
            <w:hideMark/>
          </w:tcPr>
          <w:p w14:paraId="4A8E7B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286,56</w:t>
            </w:r>
          </w:p>
        </w:tc>
        <w:tc>
          <w:tcPr>
            <w:tcW w:w="3542" w:type="dxa"/>
            <w:tcBorders>
              <w:top w:val="nil"/>
              <w:left w:val="nil"/>
              <w:bottom w:val="single" w:sz="4" w:space="0" w:color="auto"/>
              <w:right w:val="single" w:sz="4" w:space="0" w:color="auto"/>
            </w:tcBorders>
            <w:shd w:val="clear" w:color="auto" w:fill="auto"/>
            <w:noWrap/>
            <w:vAlign w:val="center"/>
            <w:hideMark/>
          </w:tcPr>
          <w:p w14:paraId="5730E9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A8728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206.441.558-09</w:t>
            </w:r>
          </w:p>
        </w:tc>
      </w:tr>
      <w:tr w:rsidR="00307530" w:rsidRPr="00592236" w14:paraId="156983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819A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61@100</w:t>
            </w:r>
          </w:p>
        </w:tc>
        <w:tc>
          <w:tcPr>
            <w:tcW w:w="1671" w:type="dxa"/>
            <w:tcBorders>
              <w:top w:val="nil"/>
              <w:left w:val="nil"/>
              <w:bottom w:val="single" w:sz="4" w:space="0" w:color="auto"/>
              <w:right w:val="single" w:sz="4" w:space="0" w:color="auto"/>
            </w:tcBorders>
            <w:shd w:val="clear" w:color="auto" w:fill="auto"/>
            <w:noWrap/>
            <w:vAlign w:val="center"/>
            <w:hideMark/>
          </w:tcPr>
          <w:p w14:paraId="4604DD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3C3D4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14:paraId="4ABCEE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4D0FB1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125.257,31</w:t>
            </w:r>
          </w:p>
        </w:tc>
        <w:tc>
          <w:tcPr>
            <w:tcW w:w="1585" w:type="dxa"/>
            <w:tcBorders>
              <w:top w:val="nil"/>
              <w:left w:val="nil"/>
              <w:bottom w:val="single" w:sz="4" w:space="0" w:color="auto"/>
              <w:right w:val="single" w:sz="4" w:space="0" w:color="auto"/>
            </w:tcBorders>
            <w:shd w:val="clear" w:color="auto" w:fill="auto"/>
            <w:noWrap/>
            <w:vAlign w:val="center"/>
            <w:hideMark/>
          </w:tcPr>
          <w:p w14:paraId="6E0EFE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286,63</w:t>
            </w:r>
          </w:p>
        </w:tc>
        <w:tc>
          <w:tcPr>
            <w:tcW w:w="3542" w:type="dxa"/>
            <w:tcBorders>
              <w:top w:val="nil"/>
              <w:left w:val="nil"/>
              <w:bottom w:val="single" w:sz="4" w:space="0" w:color="auto"/>
              <w:right w:val="single" w:sz="4" w:space="0" w:color="auto"/>
            </w:tcBorders>
            <w:shd w:val="clear" w:color="auto" w:fill="auto"/>
            <w:noWrap/>
            <w:vAlign w:val="center"/>
            <w:hideMark/>
          </w:tcPr>
          <w:p w14:paraId="504354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421AB3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164.502.448-28</w:t>
            </w:r>
          </w:p>
        </w:tc>
      </w:tr>
      <w:tr w:rsidR="00307530" w:rsidRPr="00592236" w14:paraId="31509A1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E1BE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61@101</w:t>
            </w:r>
          </w:p>
        </w:tc>
        <w:tc>
          <w:tcPr>
            <w:tcW w:w="1671" w:type="dxa"/>
            <w:tcBorders>
              <w:top w:val="nil"/>
              <w:left w:val="nil"/>
              <w:bottom w:val="single" w:sz="4" w:space="0" w:color="auto"/>
              <w:right w:val="single" w:sz="4" w:space="0" w:color="auto"/>
            </w:tcBorders>
            <w:shd w:val="clear" w:color="auto" w:fill="auto"/>
            <w:noWrap/>
            <w:vAlign w:val="center"/>
            <w:hideMark/>
          </w:tcPr>
          <w:p w14:paraId="6E5949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26A3D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LT-031</w:t>
            </w:r>
          </w:p>
        </w:tc>
        <w:tc>
          <w:tcPr>
            <w:tcW w:w="1378" w:type="dxa"/>
            <w:tcBorders>
              <w:top w:val="nil"/>
              <w:left w:val="nil"/>
              <w:bottom w:val="single" w:sz="4" w:space="0" w:color="auto"/>
              <w:right w:val="single" w:sz="4" w:space="0" w:color="auto"/>
            </w:tcBorders>
            <w:shd w:val="clear" w:color="auto" w:fill="auto"/>
            <w:noWrap/>
            <w:vAlign w:val="center"/>
            <w:hideMark/>
          </w:tcPr>
          <w:p w14:paraId="70C1FD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5D1669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125.261,68</w:t>
            </w:r>
          </w:p>
        </w:tc>
        <w:tc>
          <w:tcPr>
            <w:tcW w:w="1585" w:type="dxa"/>
            <w:tcBorders>
              <w:top w:val="nil"/>
              <w:left w:val="nil"/>
              <w:bottom w:val="single" w:sz="4" w:space="0" w:color="auto"/>
              <w:right w:val="single" w:sz="4" w:space="0" w:color="auto"/>
            </w:tcBorders>
            <w:shd w:val="clear" w:color="auto" w:fill="auto"/>
            <w:noWrap/>
            <w:vAlign w:val="center"/>
            <w:hideMark/>
          </w:tcPr>
          <w:p w14:paraId="3FECEF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286,64</w:t>
            </w:r>
          </w:p>
        </w:tc>
        <w:tc>
          <w:tcPr>
            <w:tcW w:w="3542" w:type="dxa"/>
            <w:tcBorders>
              <w:top w:val="nil"/>
              <w:left w:val="nil"/>
              <w:bottom w:val="single" w:sz="4" w:space="0" w:color="auto"/>
              <w:right w:val="single" w:sz="4" w:space="0" w:color="auto"/>
            </w:tcBorders>
            <w:shd w:val="clear" w:color="auto" w:fill="auto"/>
            <w:noWrap/>
            <w:vAlign w:val="center"/>
            <w:hideMark/>
          </w:tcPr>
          <w:p w14:paraId="7FB253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773B19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164.502.448-28</w:t>
            </w:r>
          </w:p>
        </w:tc>
      </w:tr>
      <w:tr w:rsidR="00307530" w:rsidRPr="00592236" w14:paraId="035BD02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33D9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61@105</w:t>
            </w:r>
          </w:p>
        </w:tc>
        <w:tc>
          <w:tcPr>
            <w:tcW w:w="1671" w:type="dxa"/>
            <w:tcBorders>
              <w:top w:val="nil"/>
              <w:left w:val="nil"/>
              <w:bottom w:val="single" w:sz="4" w:space="0" w:color="auto"/>
              <w:right w:val="single" w:sz="4" w:space="0" w:color="auto"/>
            </w:tcBorders>
            <w:shd w:val="clear" w:color="auto" w:fill="auto"/>
            <w:noWrap/>
            <w:vAlign w:val="center"/>
            <w:hideMark/>
          </w:tcPr>
          <w:p w14:paraId="6C25C3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D98B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LT-020</w:t>
            </w:r>
          </w:p>
        </w:tc>
        <w:tc>
          <w:tcPr>
            <w:tcW w:w="1378" w:type="dxa"/>
            <w:tcBorders>
              <w:top w:val="nil"/>
              <w:left w:val="nil"/>
              <w:bottom w:val="single" w:sz="4" w:space="0" w:color="auto"/>
              <w:right w:val="single" w:sz="4" w:space="0" w:color="auto"/>
            </w:tcBorders>
            <w:shd w:val="clear" w:color="auto" w:fill="auto"/>
            <w:noWrap/>
            <w:vAlign w:val="center"/>
            <w:hideMark/>
          </w:tcPr>
          <w:p w14:paraId="57C1D1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4197B4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129.982,50</w:t>
            </w:r>
          </w:p>
        </w:tc>
        <w:tc>
          <w:tcPr>
            <w:tcW w:w="1585" w:type="dxa"/>
            <w:tcBorders>
              <w:top w:val="nil"/>
              <w:left w:val="nil"/>
              <w:bottom w:val="single" w:sz="4" w:space="0" w:color="auto"/>
              <w:right w:val="single" w:sz="4" w:space="0" w:color="auto"/>
            </w:tcBorders>
            <w:shd w:val="clear" w:color="auto" w:fill="auto"/>
            <w:noWrap/>
            <w:vAlign w:val="center"/>
            <w:hideMark/>
          </w:tcPr>
          <w:p w14:paraId="73FFC2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288,85</w:t>
            </w:r>
          </w:p>
        </w:tc>
        <w:tc>
          <w:tcPr>
            <w:tcW w:w="3542" w:type="dxa"/>
            <w:tcBorders>
              <w:top w:val="nil"/>
              <w:left w:val="nil"/>
              <w:bottom w:val="single" w:sz="4" w:space="0" w:color="auto"/>
              <w:right w:val="single" w:sz="4" w:space="0" w:color="auto"/>
            </w:tcBorders>
            <w:shd w:val="clear" w:color="auto" w:fill="auto"/>
            <w:noWrap/>
            <w:vAlign w:val="center"/>
            <w:hideMark/>
          </w:tcPr>
          <w:p w14:paraId="35E825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25ECAA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060.372.318-77</w:t>
            </w:r>
          </w:p>
        </w:tc>
      </w:tr>
      <w:tr w:rsidR="00307530" w:rsidRPr="00592236" w14:paraId="4D7ACBF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4CB8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61@106</w:t>
            </w:r>
          </w:p>
        </w:tc>
        <w:tc>
          <w:tcPr>
            <w:tcW w:w="1671" w:type="dxa"/>
            <w:tcBorders>
              <w:top w:val="nil"/>
              <w:left w:val="nil"/>
              <w:bottom w:val="single" w:sz="4" w:space="0" w:color="auto"/>
              <w:right w:val="single" w:sz="4" w:space="0" w:color="auto"/>
            </w:tcBorders>
            <w:shd w:val="clear" w:color="auto" w:fill="auto"/>
            <w:noWrap/>
            <w:vAlign w:val="center"/>
            <w:hideMark/>
          </w:tcPr>
          <w:p w14:paraId="3E4106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9DC3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LT-016</w:t>
            </w:r>
          </w:p>
        </w:tc>
        <w:tc>
          <w:tcPr>
            <w:tcW w:w="1378" w:type="dxa"/>
            <w:tcBorders>
              <w:top w:val="nil"/>
              <w:left w:val="nil"/>
              <w:bottom w:val="single" w:sz="4" w:space="0" w:color="auto"/>
              <w:right w:val="single" w:sz="4" w:space="0" w:color="auto"/>
            </w:tcBorders>
            <w:shd w:val="clear" w:color="auto" w:fill="auto"/>
            <w:noWrap/>
            <w:vAlign w:val="center"/>
            <w:hideMark/>
          </w:tcPr>
          <w:p w14:paraId="426C60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52B6DD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4C4F45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826AC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RAIMUNDO BISPO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EC6D8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203.603.631-72</w:t>
            </w:r>
          </w:p>
        </w:tc>
      </w:tr>
      <w:tr w:rsidR="00307530" w:rsidRPr="00592236" w14:paraId="31D560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F06E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61@126</w:t>
            </w:r>
          </w:p>
        </w:tc>
        <w:tc>
          <w:tcPr>
            <w:tcW w:w="1671" w:type="dxa"/>
            <w:tcBorders>
              <w:top w:val="nil"/>
              <w:left w:val="nil"/>
              <w:bottom w:val="single" w:sz="4" w:space="0" w:color="auto"/>
              <w:right w:val="single" w:sz="4" w:space="0" w:color="auto"/>
            </w:tcBorders>
            <w:shd w:val="clear" w:color="auto" w:fill="auto"/>
            <w:noWrap/>
            <w:vAlign w:val="center"/>
            <w:hideMark/>
          </w:tcPr>
          <w:p w14:paraId="74D553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70284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14:paraId="76B103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15/08/2014</w:t>
            </w:r>
          </w:p>
        </w:tc>
        <w:tc>
          <w:tcPr>
            <w:tcW w:w="1849" w:type="dxa"/>
            <w:tcBorders>
              <w:top w:val="nil"/>
              <w:left w:val="nil"/>
              <w:bottom w:val="single" w:sz="4" w:space="0" w:color="auto"/>
              <w:right w:val="single" w:sz="4" w:space="0" w:color="auto"/>
            </w:tcBorders>
            <w:shd w:val="clear" w:color="auto" w:fill="auto"/>
            <w:noWrap/>
            <w:vAlign w:val="center"/>
            <w:hideMark/>
          </w:tcPr>
          <w:p w14:paraId="7FD2F7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B74F2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309A4B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NATÁLIA CARRIEL DE CAMARGO ANDRADE</w:t>
            </w:r>
          </w:p>
        </w:tc>
        <w:tc>
          <w:tcPr>
            <w:tcW w:w="2069" w:type="dxa"/>
            <w:tcBorders>
              <w:top w:val="nil"/>
              <w:left w:val="nil"/>
              <w:bottom w:val="single" w:sz="4" w:space="0" w:color="auto"/>
              <w:right w:val="single" w:sz="8" w:space="0" w:color="auto"/>
            </w:tcBorders>
            <w:shd w:val="clear" w:color="auto" w:fill="auto"/>
            <w:noWrap/>
            <w:vAlign w:val="center"/>
            <w:hideMark/>
          </w:tcPr>
          <w:p w14:paraId="2A419A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345.606.608-24</w:t>
            </w:r>
          </w:p>
        </w:tc>
      </w:tr>
      <w:tr w:rsidR="00307530" w:rsidRPr="00592236" w14:paraId="4265EA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E455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61@173</w:t>
            </w:r>
          </w:p>
        </w:tc>
        <w:tc>
          <w:tcPr>
            <w:tcW w:w="1671" w:type="dxa"/>
            <w:tcBorders>
              <w:top w:val="nil"/>
              <w:left w:val="nil"/>
              <w:bottom w:val="single" w:sz="4" w:space="0" w:color="auto"/>
              <w:right w:val="single" w:sz="4" w:space="0" w:color="auto"/>
            </w:tcBorders>
            <w:shd w:val="clear" w:color="auto" w:fill="auto"/>
            <w:noWrap/>
            <w:vAlign w:val="center"/>
            <w:hideMark/>
          </w:tcPr>
          <w:p w14:paraId="0FB146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EF7DE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LT-036</w:t>
            </w:r>
          </w:p>
        </w:tc>
        <w:tc>
          <w:tcPr>
            <w:tcW w:w="1378" w:type="dxa"/>
            <w:tcBorders>
              <w:top w:val="nil"/>
              <w:left w:val="nil"/>
              <w:bottom w:val="single" w:sz="4" w:space="0" w:color="auto"/>
              <w:right w:val="single" w:sz="4" w:space="0" w:color="auto"/>
            </w:tcBorders>
            <w:shd w:val="clear" w:color="auto" w:fill="auto"/>
            <w:noWrap/>
            <w:vAlign w:val="center"/>
            <w:hideMark/>
          </w:tcPr>
          <w:p w14:paraId="262E34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25/08/2014</w:t>
            </w:r>
          </w:p>
        </w:tc>
        <w:tc>
          <w:tcPr>
            <w:tcW w:w="1849" w:type="dxa"/>
            <w:tcBorders>
              <w:top w:val="nil"/>
              <w:left w:val="nil"/>
              <w:bottom w:val="single" w:sz="4" w:space="0" w:color="auto"/>
              <w:right w:val="single" w:sz="4" w:space="0" w:color="auto"/>
            </w:tcBorders>
            <w:shd w:val="clear" w:color="auto" w:fill="auto"/>
            <w:noWrap/>
            <w:vAlign w:val="center"/>
            <w:hideMark/>
          </w:tcPr>
          <w:p w14:paraId="55A9BF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156.520,29</w:t>
            </w:r>
          </w:p>
        </w:tc>
        <w:tc>
          <w:tcPr>
            <w:tcW w:w="1585" w:type="dxa"/>
            <w:tcBorders>
              <w:top w:val="nil"/>
              <w:left w:val="nil"/>
              <w:bottom w:val="single" w:sz="4" w:space="0" w:color="auto"/>
              <w:right w:val="single" w:sz="4" w:space="0" w:color="auto"/>
            </w:tcBorders>
            <w:shd w:val="clear" w:color="auto" w:fill="auto"/>
            <w:noWrap/>
            <w:vAlign w:val="center"/>
            <w:hideMark/>
          </w:tcPr>
          <w:p w14:paraId="6C1EBC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358,17</w:t>
            </w:r>
          </w:p>
        </w:tc>
        <w:tc>
          <w:tcPr>
            <w:tcW w:w="3542" w:type="dxa"/>
            <w:tcBorders>
              <w:top w:val="nil"/>
              <w:left w:val="nil"/>
              <w:bottom w:val="single" w:sz="4" w:space="0" w:color="auto"/>
              <w:right w:val="single" w:sz="4" w:space="0" w:color="auto"/>
            </w:tcBorders>
            <w:shd w:val="clear" w:color="auto" w:fill="auto"/>
            <w:noWrap/>
            <w:vAlign w:val="center"/>
            <w:hideMark/>
          </w:tcPr>
          <w:p w14:paraId="722809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HARUO MAEDA</w:t>
            </w:r>
          </w:p>
        </w:tc>
        <w:tc>
          <w:tcPr>
            <w:tcW w:w="2069" w:type="dxa"/>
            <w:tcBorders>
              <w:top w:val="nil"/>
              <w:left w:val="nil"/>
              <w:bottom w:val="single" w:sz="4" w:space="0" w:color="auto"/>
              <w:right w:val="single" w:sz="8" w:space="0" w:color="auto"/>
            </w:tcBorders>
            <w:shd w:val="clear" w:color="auto" w:fill="auto"/>
            <w:noWrap/>
            <w:vAlign w:val="center"/>
            <w:hideMark/>
          </w:tcPr>
          <w:p w14:paraId="050C42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002.002.368-57</w:t>
            </w:r>
          </w:p>
        </w:tc>
      </w:tr>
      <w:tr w:rsidR="00307530" w:rsidRPr="00592236" w14:paraId="7CB28B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DDE3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61@207</w:t>
            </w:r>
          </w:p>
        </w:tc>
        <w:tc>
          <w:tcPr>
            <w:tcW w:w="1671" w:type="dxa"/>
            <w:tcBorders>
              <w:top w:val="nil"/>
              <w:left w:val="nil"/>
              <w:bottom w:val="single" w:sz="4" w:space="0" w:color="auto"/>
              <w:right w:val="single" w:sz="4" w:space="0" w:color="auto"/>
            </w:tcBorders>
            <w:shd w:val="clear" w:color="auto" w:fill="auto"/>
            <w:noWrap/>
            <w:vAlign w:val="center"/>
            <w:hideMark/>
          </w:tcPr>
          <w:p w14:paraId="0D6CC7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387B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LT-020</w:t>
            </w:r>
          </w:p>
        </w:tc>
        <w:tc>
          <w:tcPr>
            <w:tcW w:w="1378" w:type="dxa"/>
            <w:tcBorders>
              <w:top w:val="nil"/>
              <w:left w:val="nil"/>
              <w:bottom w:val="single" w:sz="4" w:space="0" w:color="auto"/>
              <w:right w:val="single" w:sz="4" w:space="0" w:color="auto"/>
            </w:tcBorders>
            <w:shd w:val="clear" w:color="auto" w:fill="auto"/>
            <w:noWrap/>
            <w:vAlign w:val="center"/>
            <w:hideMark/>
          </w:tcPr>
          <w:p w14:paraId="0ED85B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31/08/2014</w:t>
            </w:r>
          </w:p>
        </w:tc>
        <w:tc>
          <w:tcPr>
            <w:tcW w:w="1849" w:type="dxa"/>
            <w:tcBorders>
              <w:top w:val="nil"/>
              <w:left w:val="nil"/>
              <w:bottom w:val="single" w:sz="4" w:space="0" w:color="auto"/>
              <w:right w:val="single" w:sz="4" w:space="0" w:color="auto"/>
            </w:tcBorders>
            <w:shd w:val="clear" w:color="auto" w:fill="auto"/>
            <w:noWrap/>
            <w:vAlign w:val="center"/>
            <w:hideMark/>
          </w:tcPr>
          <w:p w14:paraId="1D2A1F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134.582,20</w:t>
            </w:r>
          </w:p>
        </w:tc>
        <w:tc>
          <w:tcPr>
            <w:tcW w:w="1585" w:type="dxa"/>
            <w:tcBorders>
              <w:top w:val="nil"/>
              <w:left w:val="nil"/>
              <w:bottom w:val="single" w:sz="4" w:space="0" w:color="auto"/>
              <w:right w:val="single" w:sz="4" w:space="0" w:color="auto"/>
            </w:tcBorders>
            <w:shd w:val="clear" w:color="auto" w:fill="auto"/>
            <w:noWrap/>
            <w:vAlign w:val="center"/>
            <w:hideMark/>
          </w:tcPr>
          <w:p w14:paraId="74081F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292,57</w:t>
            </w:r>
          </w:p>
        </w:tc>
        <w:tc>
          <w:tcPr>
            <w:tcW w:w="3542" w:type="dxa"/>
            <w:tcBorders>
              <w:top w:val="nil"/>
              <w:left w:val="nil"/>
              <w:bottom w:val="single" w:sz="4" w:space="0" w:color="auto"/>
              <w:right w:val="single" w:sz="4" w:space="0" w:color="auto"/>
            </w:tcBorders>
            <w:shd w:val="clear" w:color="auto" w:fill="auto"/>
            <w:noWrap/>
            <w:vAlign w:val="center"/>
            <w:hideMark/>
          </w:tcPr>
          <w:p w14:paraId="76B46B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ISABELA DE OLIVEIRA CAMARGO</w:t>
            </w:r>
          </w:p>
        </w:tc>
        <w:tc>
          <w:tcPr>
            <w:tcW w:w="2069" w:type="dxa"/>
            <w:tcBorders>
              <w:top w:val="nil"/>
              <w:left w:val="nil"/>
              <w:bottom w:val="single" w:sz="4" w:space="0" w:color="auto"/>
              <w:right w:val="single" w:sz="8" w:space="0" w:color="auto"/>
            </w:tcBorders>
            <w:shd w:val="clear" w:color="auto" w:fill="auto"/>
            <w:noWrap/>
            <w:vAlign w:val="center"/>
            <w:hideMark/>
          </w:tcPr>
          <w:p w14:paraId="02972D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409.836.628-27</w:t>
            </w:r>
          </w:p>
        </w:tc>
      </w:tr>
      <w:tr w:rsidR="00307530" w:rsidRPr="00592236" w14:paraId="724606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8BE5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61@218</w:t>
            </w:r>
          </w:p>
        </w:tc>
        <w:tc>
          <w:tcPr>
            <w:tcW w:w="1671" w:type="dxa"/>
            <w:tcBorders>
              <w:top w:val="nil"/>
              <w:left w:val="nil"/>
              <w:bottom w:val="single" w:sz="4" w:space="0" w:color="auto"/>
              <w:right w:val="single" w:sz="4" w:space="0" w:color="auto"/>
            </w:tcBorders>
            <w:shd w:val="clear" w:color="auto" w:fill="auto"/>
            <w:noWrap/>
            <w:vAlign w:val="center"/>
            <w:hideMark/>
          </w:tcPr>
          <w:p w14:paraId="59E9C6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6BF1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LT-017</w:t>
            </w:r>
          </w:p>
        </w:tc>
        <w:tc>
          <w:tcPr>
            <w:tcW w:w="1378" w:type="dxa"/>
            <w:tcBorders>
              <w:top w:val="nil"/>
              <w:left w:val="nil"/>
              <w:bottom w:val="single" w:sz="4" w:space="0" w:color="auto"/>
              <w:right w:val="single" w:sz="4" w:space="0" w:color="auto"/>
            </w:tcBorders>
            <w:shd w:val="clear" w:color="auto" w:fill="auto"/>
            <w:noWrap/>
            <w:vAlign w:val="center"/>
            <w:hideMark/>
          </w:tcPr>
          <w:p w14:paraId="6029C2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04/09/2014</w:t>
            </w:r>
          </w:p>
        </w:tc>
        <w:tc>
          <w:tcPr>
            <w:tcW w:w="1849" w:type="dxa"/>
            <w:tcBorders>
              <w:top w:val="nil"/>
              <w:left w:val="nil"/>
              <w:bottom w:val="single" w:sz="4" w:space="0" w:color="auto"/>
              <w:right w:val="single" w:sz="4" w:space="0" w:color="auto"/>
            </w:tcBorders>
            <w:shd w:val="clear" w:color="auto" w:fill="auto"/>
            <w:noWrap/>
            <w:vAlign w:val="center"/>
            <w:hideMark/>
          </w:tcPr>
          <w:p w14:paraId="3D103E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127.570,50</w:t>
            </w:r>
          </w:p>
        </w:tc>
        <w:tc>
          <w:tcPr>
            <w:tcW w:w="1585" w:type="dxa"/>
            <w:tcBorders>
              <w:top w:val="nil"/>
              <w:left w:val="nil"/>
              <w:bottom w:val="single" w:sz="4" w:space="0" w:color="auto"/>
              <w:right w:val="single" w:sz="4" w:space="0" w:color="auto"/>
            </w:tcBorders>
            <w:shd w:val="clear" w:color="auto" w:fill="auto"/>
            <w:noWrap/>
            <w:vAlign w:val="center"/>
            <w:hideMark/>
          </w:tcPr>
          <w:p w14:paraId="333F1F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283,49</w:t>
            </w:r>
          </w:p>
        </w:tc>
        <w:tc>
          <w:tcPr>
            <w:tcW w:w="3542" w:type="dxa"/>
            <w:tcBorders>
              <w:top w:val="nil"/>
              <w:left w:val="nil"/>
              <w:bottom w:val="single" w:sz="4" w:space="0" w:color="auto"/>
              <w:right w:val="single" w:sz="4" w:space="0" w:color="auto"/>
            </w:tcBorders>
            <w:shd w:val="clear" w:color="auto" w:fill="auto"/>
            <w:noWrap/>
            <w:vAlign w:val="center"/>
            <w:hideMark/>
          </w:tcPr>
          <w:p w14:paraId="179AAF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FRANCISCO DO NASCIMENTO SOBRINHO</w:t>
            </w:r>
          </w:p>
        </w:tc>
        <w:tc>
          <w:tcPr>
            <w:tcW w:w="2069" w:type="dxa"/>
            <w:tcBorders>
              <w:top w:val="nil"/>
              <w:left w:val="nil"/>
              <w:bottom w:val="single" w:sz="4" w:space="0" w:color="auto"/>
              <w:right w:val="single" w:sz="8" w:space="0" w:color="auto"/>
            </w:tcBorders>
            <w:shd w:val="clear" w:color="auto" w:fill="auto"/>
            <w:noWrap/>
            <w:vAlign w:val="center"/>
            <w:hideMark/>
          </w:tcPr>
          <w:p w14:paraId="245BD6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103.297.088-05</w:t>
            </w:r>
          </w:p>
        </w:tc>
      </w:tr>
      <w:tr w:rsidR="00307530" w:rsidRPr="00592236" w14:paraId="01453D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6AB9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61@225</w:t>
            </w:r>
          </w:p>
        </w:tc>
        <w:tc>
          <w:tcPr>
            <w:tcW w:w="1671" w:type="dxa"/>
            <w:tcBorders>
              <w:top w:val="nil"/>
              <w:left w:val="nil"/>
              <w:bottom w:val="single" w:sz="4" w:space="0" w:color="auto"/>
              <w:right w:val="single" w:sz="4" w:space="0" w:color="auto"/>
            </w:tcBorders>
            <w:shd w:val="clear" w:color="auto" w:fill="auto"/>
            <w:noWrap/>
            <w:vAlign w:val="center"/>
            <w:hideMark/>
          </w:tcPr>
          <w:p w14:paraId="306279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CD307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14:paraId="56E15A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1E65B9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123.504,94</w:t>
            </w:r>
          </w:p>
        </w:tc>
        <w:tc>
          <w:tcPr>
            <w:tcW w:w="1585" w:type="dxa"/>
            <w:tcBorders>
              <w:top w:val="nil"/>
              <w:left w:val="nil"/>
              <w:bottom w:val="single" w:sz="4" w:space="0" w:color="auto"/>
              <w:right w:val="single" w:sz="4" w:space="0" w:color="auto"/>
            </w:tcBorders>
            <w:shd w:val="clear" w:color="auto" w:fill="auto"/>
            <w:noWrap/>
            <w:vAlign w:val="center"/>
            <w:hideMark/>
          </w:tcPr>
          <w:p w14:paraId="3F9897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282,62</w:t>
            </w:r>
          </w:p>
        </w:tc>
        <w:tc>
          <w:tcPr>
            <w:tcW w:w="3542" w:type="dxa"/>
            <w:tcBorders>
              <w:top w:val="nil"/>
              <w:left w:val="nil"/>
              <w:bottom w:val="single" w:sz="4" w:space="0" w:color="auto"/>
              <w:right w:val="single" w:sz="4" w:space="0" w:color="auto"/>
            </w:tcBorders>
            <w:shd w:val="clear" w:color="auto" w:fill="auto"/>
            <w:noWrap/>
            <w:vAlign w:val="center"/>
            <w:hideMark/>
          </w:tcPr>
          <w:p w14:paraId="5C053E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SIMONE ESTEVES CONCEICAO</w:t>
            </w:r>
          </w:p>
        </w:tc>
        <w:tc>
          <w:tcPr>
            <w:tcW w:w="2069" w:type="dxa"/>
            <w:tcBorders>
              <w:top w:val="nil"/>
              <w:left w:val="nil"/>
              <w:bottom w:val="single" w:sz="4" w:space="0" w:color="auto"/>
              <w:right w:val="single" w:sz="8" w:space="0" w:color="auto"/>
            </w:tcBorders>
            <w:shd w:val="clear" w:color="auto" w:fill="auto"/>
            <w:noWrap/>
            <w:vAlign w:val="center"/>
            <w:hideMark/>
          </w:tcPr>
          <w:p w14:paraId="502D9F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158.790.338-56</w:t>
            </w:r>
          </w:p>
        </w:tc>
      </w:tr>
      <w:tr w:rsidR="00307530" w:rsidRPr="00592236" w14:paraId="3D7794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6703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61@228</w:t>
            </w:r>
          </w:p>
        </w:tc>
        <w:tc>
          <w:tcPr>
            <w:tcW w:w="1671" w:type="dxa"/>
            <w:tcBorders>
              <w:top w:val="nil"/>
              <w:left w:val="nil"/>
              <w:bottom w:val="single" w:sz="4" w:space="0" w:color="auto"/>
              <w:right w:val="single" w:sz="4" w:space="0" w:color="auto"/>
            </w:tcBorders>
            <w:shd w:val="clear" w:color="auto" w:fill="auto"/>
            <w:noWrap/>
            <w:vAlign w:val="center"/>
            <w:hideMark/>
          </w:tcPr>
          <w:p w14:paraId="02F566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6657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LT-012</w:t>
            </w:r>
          </w:p>
        </w:tc>
        <w:tc>
          <w:tcPr>
            <w:tcW w:w="1378" w:type="dxa"/>
            <w:tcBorders>
              <w:top w:val="nil"/>
              <w:left w:val="nil"/>
              <w:bottom w:val="single" w:sz="4" w:space="0" w:color="auto"/>
              <w:right w:val="single" w:sz="4" w:space="0" w:color="auto"/>
            </w:tcBorders>
            <w:shd w:val="clear" w:color="auto" w:fill="auto"/>
            <w:noWrap/>
            <w:vAlign w:val="center"/>
            <w:hideMark/>
          </w:tcPr>
          <w:p w14:paraId="40426F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09/09/2014</w:t>
            </w:r>
          </w:p>
        </w:tc>
        <w:tc>
          <w:tcPr>
            <w:tcW w:w="1849" w:type="dxa"/>
            <w:tcBorders>
              <w:top w:val="nil"/>
              <w:left w:val="nil"/>
              <w:bottom w:val="single" w:sz="4" w:space="0" w:color="auto"/>
              <w:right w:val="single" w:sz="4" w:space="0" w:color="auto"/>
            </w:tcBorders>
            <w:shd w:val="clear" w:color="auto" w:fill="auto"/>
            <w:noWrap/>
            <w:vAlign w:val="center"/>
            <w:hideMark/>
          </w:tcPr>
          <w:p w14:paraId="4FC5C5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107.250,00</w:t>
            </w:r>
          </w:p>
        </w:tc>
        <w:tc>
          <w:tcPr>
            <w:tcW w:w="1585" w:type="dxa"/>
            <w:tcBorders>
              <w:top w:val="nil"/>
              <w:left w:val="nil"/>
              <w:bottom w:val="single" w:sz="4" w:space="0" w:color="auto"/>
              <w:right w:val="single" w:sz="4" w:space="0" w:color="auto"/>
            </w:tcBorders>
            <w:shd w:val="clear" w:color="auto" w:fill="auto"/>
            <w:noWrap/>
            <w:vAlign w:val="center"/>
            <w:hideMark/>
          </w:tcPr>
          <w:p w14:paraId="714729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213F9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DEBORA FRAGOSO DA SILVA</w:t>
            </w:r>
          </w:p>
        </w:tc>
        <w:tc>
          <w:tcPr>
            <w:tcW w:w="2069" w:type="dxa"/>
            <w:tcBorders>
              <w:top w:val="nil"/>
              <w:left w:val="nil"/>
              <w:bottom w:val="single" w:sz="4" w:space="0" w:color="auto"/>
              <w:right w:val="single" w:sz="8" w:space="0" w:color="auto"/>
            </w:tcBorders>
            <w:shd w:val="clear" w:color="auto" w:fill="auto"/>
            <w:noWrap/>
            <w:vAlign w:val="center"/>
            <w:hideMark/>
          </w:tcPr>
          <w:p w14:paraId="635B37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389.252.128-03</w:t>
            </w:r>
          </w:p>
        </w:tc>
      </w:tr>
      <w:tr w:rsidR="00307530" w:rsidRPr="00592236" w14:paraId="4D1CE8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9914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61@234</w:t>
            </w:r>
          </w:p>
        </w:tc>
        <w:tc>
          <w:tcPr>
            <w:tcW w:w="1671" w:type="dxa"/>
            <w:tcBorders>
              <w:top w:val="nil"/>
              <w:left w:val="nil"/>
              <w:bottom w:val="single" w:sz="4" w:space="0" w:color="auto"/>
              <w:right w:val="single" w:sz="4" w:space="0" w:color="auto"/>
            </w:tcBorders>
            <w:shd w:val="clear" w:color="auto" w:fill="auto"/>
            <w:noWrap/>
            <w:vAlign w:val="center"/>
            <w:hideMark/>
          </w:tcPr>
          <w:p w14:paraId="1EB25D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ABED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LT-018</w:t>
            </w:r>
          </w:p>
        </w:tc>
        <w:tc>
          <w:tcPr>
            <w:tcW w:w="1378" w:type="dxa"/>
            <w:tcBorders>
              <w:top w:val="nil"/>
              <w:left w:val="nil"/>
              <w:bottom w:val="single" w:sz="4" w:space="0" w:color="auto"/>
              <w:right w:val="single" w:sz="4" w:space="0" w:color="auto"/>
            </w:tcBorders>
            <w:shd w:val="clear" w:color="auto" w:fill="auto"/>
            <w:noWrap/>
            <w:vAlign w:val="center"/>
            <w:hideMark/>
          </w:tcPr>
          <w:p w14:paraId="4DD600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12/09/2014</w:t>
            </w:r>
          </w:p>
        </w:tc>
        <w:tc>
          <w:tcPr>
            <w:tcW w:w="1849" w:type="dxa"/>
            <w:tcBorders>
              <w:top w:val="nil"/>
              <w:left w:val="nil"/>
              <w:bottom w:val="single" w:sz="4" w:space="0" w:color="auto"/>
              <w:right w:val="single" w:sz="4" w:space="0" w:color="auto"/>
            </w:tcBorders>
            <w:shd w:val="clear" w:color="auto" w:fill="auto"/>
            <w:noWrap/>
            <w:vAlign w:val="center"/>
            <w:hideMark/>
          </w:tcPr>
          <w:p w14:paraId="25E925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128.967,44</w:t>
            </w:r>
          </w:p>
        </w:tc>
        <w:tc>
          <w:tcPr>
            <w:tcW w:w="1585" w:type="dxa"/>
            <w:tcBorders>
              <w:top w:val="nil"/>
              <w:left w:val="nil"/>
              <w:bottom w:val="single" w:sz="4" w:space="0" w:color="auto"/>
              <w:right w:val="single" w:sz="4" w:space="0" w:color="auto"/>
            </w:tcBorders>
            <w:shd w:val="clear" w:color="auto" w:fill="auto"/>
            <w:noWrap/>
            <w:vAlign w:val="center"/>
            <w:hideMark/>
          </w:tcPr>
          <w:p w14:paraId="7C4595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14733C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PRISCILA ESTEVES CONCEIÇÃO</w:t>
            </w:r>
          </w:p>
        </w:tc>
        <w:tc>
          <w:tcPr>
            <w:tcW w:w="2069" w:type="dxa"/>
            <w:tcBorders>
              <w:top w:val="nil"/>
              <w:left w:val="nil"/>
              <w:bottom w:val="single" w:sz="4" w:space="0" w:color="auto"/>
              <w:right w:val="single" w:sz="8" w:space="0" w:color="auto"/>
            </w:tcBorders>
            <w:shd w:val="clear" w:color="auto" w:fill="auto"/>
            <w:noWrap/>
            <w:vAlign w:val="center"/>
            <w:hideMark/>
          </w:tcPr>
          <w:p w14:paraId="23F370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313.297.178-21</w:t>
            </w:r>
          </w:p>
        </w:tc>
      </w:tr>
      <w:tr w:rsidR="00307530" w:rsidRPr="00592236" w14:paraId="247FB00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150B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61@252</w:t>
            </w:r>
          </w:p>
        </w:tc>
        <w:tc>
          <w:tcPr>
            <w:tcW w:w="1671" w:type="dxa"/>
            <w:tcBorders>
              <w:top w:val="nil"/>
              <w:left w:val="nil"/>
              <w:bottom w:val="single" w:sz="4" w:space="0" w:color="auto"/>
              <w:right w:val="single" w:sz="4" w:space="0" w:color="auto"/>
            </w:tcBorders>
            <w:shd w:val="clear" w:color="auto" w:fill="auto"/>
            <w:noWrap/>
            <w:vAlign w:val="center"/>
            <w:hideMark/>
          </w:tcPr>
          <w:p w14:paraId="675AC1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B935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LT-017</w:t>
            </w:r>
          </w:p>
        </w:tc>
        <w:tc>
          <w:tcPr>
            <w:tcW w:w="1378" w:type="dxa"/>
            <w:tcBorders>
              <w:top w:val="nil"/>
              <w:left w:val="nil"/>
              <w:bottom w:val="single" w:sz="4" w:space="0" w:color="auto"/>
              <w:right w:val="single" w:sz="4" w:space="0" w:color="auto"/>
            </w:tcBorders>
            <w:shd w:val="clear" w:color="auto" w:fill="auto"/>
            <w:noWrap/>
            <w:vAlign w:val="center"/>
            <w:hideMark/>
          </w:tcPr>
          <w:p w14:paraId="1F3E92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27/01/2015</w:t>
            </w:r>
          </w:p>
        </w:tc>
        <w:tc>
          <w:tcPr>
            <w:tcW w:w="1849" w:type="dxa"/>
            <w:tcBorders>
              <w:top w:val="nil"/>
              <w:left w:val="nil"/>
              <w:bottom w:val="single" w:sz="4" w:space="0" w:color="auto"/>
              <w:right w:val="single" w:sz="4" w:space="0" w:color="auto"/>
            </w:tcBorders>
            <w:shd w:val="clear" w:color="auto" w:fill="auto"/>
            <w:noWrap/>
            <w:vAlign w:val="center"/>
            <w:hideMark/>
          </w:tcPr>
          <w:p w14:paraId="3E7411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123.750,00</w:t>
            </w:r>
          </w:p>
        </w:tc>
        <w:tc>
          <w:tcPr>
            <w:tcW w:w="1585" w:type="dxa"/>
            <w:tcBorders>
              <w:top w:val="nil"/>
              <w:left w:val="nil"/>
              <w:bottom w:val="single" w:sz="4" w:space="0" w:color="auto"/>
              <w:right w:val="single" w:sz="4" w:space="0" w:color="auto"/>
            </w:tcBorders>
            <w:shd w:val="clear" w:color="auto" w:fill="auto"/>
            <w:noWrap/>
            <w:vAlign w:val="center"/>
            <w:hideMark/>
          </w:tcPr>
          <w:p w14:paraId="05D7B1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EC650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VALDIR LUIZ ALMEIDA</w:t>
            </w:r>
          </w:p>
        </w:tc>
        <w:tc>
          <w:tcPr>
            <w:tcW w:w="2069" w:type="dxa"/>
            <w:tcBorders>
              <w:top w:val="nil"/>
              <w:left w:val="nil"/>
              <w:bottom w:val="single" w:sz="4" w:space="0" w:color="auto"/>
              <w:right w:val="single" w:sz="8" w:space="0" w:color="auto"/>
            </w:tcBorders>
            <w:shd w:val="clear" w:color="auto" w:fill="auto"/>
            <w:noWrap/>
            <w:vAlign w:val="center"/>
            <w:hideMark/>
          </w:tcPr>
          <w:p w14:paraId="591562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158.787.538-12</w:t>
            </w:r>
          </w:p>
        </w:tc>
      </w:tr>
      <w:tr w:rsidR="00307530" w:rsidRPr="00592236" w14:paraId="310744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91B9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61@254</w:t>
            </w:r>
          </w:p>
        </w:tc>
        <w:tc>
          <w:tcPr>
            <w:tcW w:w="1671" w:type="dxa"/>
            <w:tcBorders>
              <w:top w:val="nil"/>
              <w:left w:val="nil"/>
              <w:bottom w:val="single" w:sz="4" w:space="0" w:color="auto"/>
              <w:right w:val="single" w:sz="4" w:space="0" w:color="auto"/>
            </w:tcBorders>
            <w:shd w:val="clear" w:color="auto" w:fill="auto"/>
            <w:noWrap/>
            <w:vAlign w:val="center"/>
            <w:hideMark/>
          </w:tcPr>
          <w:p w14:paraId="5E9156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8BA9B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14:paraId="79FED2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19/11/2014</w:t>
            </w:r>
          </w:p>
        </w:tc>
        <w:tc>
          <w:tcPr>
            <w:tcW w:w="1849" w:type="dxa"/>
            <w:tcBorders>
              <w:top w:val="nil"/>
              <w:left w:val="nil"/>
              <w:bottom w:val="single" w:sz="4" w:space="0" w:color="auto"/>
              <w:right w:val="single" w:sz="4" w:space="0" w:color="auto"/>
            </w:tcBorders>
            <w:shd w:val="clear" w:color="auto" w:fill="auto"/>
            <w:noWrap/>
            <w:vAlign w:val="center"/>
            <w:hideMark/>
          </w:tcPr>
          <w:p w14:paraId="3FEE0F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179.028,00</w:t>
            </w:r>
          </w:p>
        </w:tc>
        <w:tc>
          <w:tcPr>
            <w:tcW w:w="1585" w:type="dxa"/>
            <w:tcBorders>
              <w:top w:val="nil"/>
              <w:left w:val="nil"/>
              <w:bottom w:val="single" w:sz="4" w:space="0" w:color="auto"/>
              <w:right w:val="single" w:sz="4" w:space="0" w:color="auto"/>
            </w:tcBorders>
            <w:shd w:val="clear" w:color="auto" w:fill="auto"/>
            <w:noWrap/>
            <w:vAlign w:val="center"/>
            <w:hideMark/>
          </w:tcPr>
          <w:p w14:paraId="2AD99A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397,84</w:t>
            </w:r>
          </w:p>
        </w:tc>
        <w:tc>
          <w:tcPr>
            <w:tcW w:w="3542" w:type="dxa"/>
            <w:tcBorders>
              <w:top w:val="nil"/>
              <w:left w:val="nil"/>
              <w:bottom w:val="single" w:sz="4" w:space="0" w:color="auto"/>
              <w:right w:val="single" w:sz="4" w:space="0" w:color="auto"/>
            </w:tcBorders>
            <w:shd w:val="clear" w:color="auto" w:fill="auto"/>
            <w:noWrap/>
            <w:vAlign w:val="center"/>
            <w:hideMark/>
          </w:tcPr>
          <w:p w14:paraId="79196C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HENRIQUE AREAS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5F5DEA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736.104.027-68</w:t>
            </w:r>
          </w:p>
        </w:tc>
      </w:tr>
      <w:tr w:rsidR="00307530" w:rsidRPr="00592236" w14:paraId="1BE9E0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ECE8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61@258</w:t>
            </w:r>
          </w:p>
        </w:tc>
        <w:tc>
          <w:tcPr>
            <w:tcW w:w="1671" w:type="dxa"/>
            <w:tcBorders>
              <w:top w:val="nil"/>
              <w:left w:val="nil"/>
              <w:bottom w:val="single" w:sz="4" w:space="0" w:color="auto"/>
              <w:right w:val="single" w:sz="4" w:space="0" w:color="auto"/>
            </w:tcBorders>
            <w:shd w:val="clear" w:color="auto" w:fill="auto"/>
            <w:noWrap/>
            <w:vAlign w:val="center"/>
            <w:hideMark/>
          </w:tcPr>
          <w:p w14:paraId="618D64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85094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14:paraId="164B08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12/01/2015</w:t>
            </w:r>
          </w:p>
        </w:tc>
        <w:tc>
          <w:tcPr>
            <w:tcW w:w="1849" w:type="dxa"/>
            <w:tcBorders>
              <w:top w:val="nil"/>
              <w:left w:val="nil"/>
              <w:bottom w:val="single" w:sz="4" w:space="0" w:color="auto"/>
              <w:right w:val="single" w:sz="4" w:space="0" w:color="auto"/>
            </w:tcBorders>
            <w:shd w:val="clear" w:color="auto" w:fill="auto"/>
            <w:noWrap/>
            <w:vAlign w:val="center"/>
            <w:hideMark/>
          </w:tcPr>
          <w:p w14:paraId="57907A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130.042,00</w:t>
            </w:r>
          </w:p>
        </w:tc>
        <w:tc>
          <w:tcPr>
            <w:tcW w:w="1585" w:type="dxa"/>
            <w:tcBorders>
              <w:top w:val="nil"/>
              <w:left w:val="nil"/>
              <w:bottom w:val="single" w:sz="4" w:space="0" w:color="auto"/>
              <w:right w:val="single" w:sz="4" w:space="0" w:color="auto"/>
            </w:tcBorders>
            <w:shd w:val="clear" w:color="auto" w:fill="auto"/>
            <w:noWrap/>
            <w:vAlign w:val="center"/>
            <w:hideMark/>
          </w:tcPr>
          <w:p w14:paraId="5CC1D0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25919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TONI ADMINISTRACOES E PARTICIPACOES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7F2DD2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018.059.107/0001-70</w:t>
            </w:r>
          </w:p>
        </w:tc>
      </w:tr>
      <w:tr w:rsidR="00307530" w:rsidRPr="00592236" w14:paraId="524A35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663E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61@280</w:t>
            </w:r>
          </w:p>
        </w:tc>
        <w:tc>
          <w:tcPr>
            <w:tcW w:w="1671" w:type="dxa"/>
            <w:tcBorders>
              <w:top w:val="nil"/>
              <w:left w:val="nil"/>
              <w:bottom w:val="single" w:sz="4" w:space="0" w:color="auto"/>
              <w:right w:val="single" w:sz="4" w:space="0" w:color="auto"/>
            </w:tcBorders>
            <w:shd w:val="clear" w:color="auto" w:fill="auto"/>
            <w:noWrap/>
            <w:vAlign w:val="center"/>
            <w:hideMark/>
          </w:tcPr>
          <w:p w14:paraId="4B698E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B8C34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LT-033</w:t>
            </w:r>
          </w:p>
        </w:tc>
        <w:tc>
          <w:tcPr>
            <w:tcW w:w="1378" w:type="dxa"/>
            <w:tcBorders>
              <w:top w:val="nil"/>
              <w:left w:val="nil"/>
              <w:bottom w:val="single" w:sz="4" w:space="0" w:color="auto"/>
              <w:right w:val="single" w:sz="4" w:space="0" w:color="auto"/>
            </w:tcBorders>
            <w:shd w:val="clear" w:color="auto" w:fill="auto"/>
            <w:noWrap/>
            <w:vAlign w:val="center"/>
            <w:hideMark/>
          </w:tcPr>
          <w:p w14:paraId="3CD3F7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23/03/2015</w:t>
            </w:r>
          </w:p>
        </w:tc>
        <w:tc>
          <w:tcPr>
            <w:tcW w:w="1849" w:type="dxa"/>
            <w:tcBorders>
              <w:top w:val="nil"/>
              <w:left w:val="nil"/>
              <w:bottom w:val="single" w:sz="4" w:space="0" w:color="auto"/>
              <w:right w:val="single" w:sz="4" w:space="0" w:color="auto"/>
            </w:tcBorders>
            <w:shd w:val="clear" w:color="auto" w:fill="auto"/>
            <w:noWrap/>
            <w:vAlign w:val="center"/>
            <w:hideMark/>
          </w:tcPr>
          <w:p w14:paraId="2AC5B4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132.465,51</w:t>
            </w:r>
          </w:p>
        </w:tc>
        <w:tc>
          <w:tcPr>
            <w:tcW w:w="1585" w:type="dxa"/>
            <w:tcBorders>
              <w:top w:val="nil"/>
              <w:left w:val="nil"/>
              <w:bottom w:val="single" w:sz="4" w:space="0" w:color="auto"/>
              <w:right w:val="single" w:sz="4" w:space="0" w:color="auto"/>
            </w:tcBorders>
            <w:shd w:val="clear" w:color="auto" w:fill="auto"/>
            <w:noWrap/>
            <w:vAlign w:val="center"/>
            <w:hideMark/>
          </w:tcPr>
          <w:p w14:paraId="7D9C2D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286,35</w:t>
            </w:r>
          </w:p>
        </w:tc>
        <w:tc>
          <w:tcPr>
            <w:tcW w:w="3542" w:type="dxa"/>
            <w:tcBorders>
              <w:top w:val="nil"/>
              <w:left w:val="nil"/>
              <w:bottom w:val="single" w:sz="4" w:space="0" w:color="auto"/>
              <w:right w:val="single" w:sz="4" w:space="0" w:color="auto"/>
            </w:tcBorders>
            <w:shd w:val="clear" w:color="auto" w:fill="auto"/>
            <w:noWrap/>
            <w:vAlign w:val="center"/>
            <w:hideMark/>
          </w:tcPr>
          <w:p w14:paraId="6B960D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FERNANDO CARVALHO</w:t>
            </w:r>
          </w:p>
        </w:tc>
        <w:tc>
          <w:tcPr>
            <w:tcW w:w="2069" w:type="dxa"/>
            <w:tcBorders>
              <w:top w:val="nil"/>
              <w:left w:val="nil"/>
              <w:bottom w:val="single" w:sz="4" w:space="0" w:color="auto"/>
              <w:right w:val="single" w:sz="8" w:space="0" w:color="auto"/>
            </w:tcBorders>
            <w:shd w:val="clear" w:color="auto" w:fill="auto"/>
            <w:noWrap/>
            <w:vAlign w:val="center"/>
            <w:hideMark/>
          </w:tcPr>
          <w:p w14:paraId="768473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089.261.168-59</w:t>
            </w:r>
          </w:p>
        </w:tc>
      </w:tr>
      <w:tr w:rsidR="00307530" w:rsidRPr="00592236" w14:paraId="6E8EA7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E839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61@290</w:t>
            </w:r>
          </w:p>
        </w:tc>
        <w:tc>
          <w:tcPr>
            <w:tcW w:w="1671" w:type="dxa"/>
            <w:tcBorders>
              <w:top w:val="nil"/>
              <w:left w:val="nil"/>
              <w:bottom w:val="single" w:sz="4" w:space="0" w:color="auto"/>
              <w:right w:val="single" w:sz="4" w:space="0" w:color="auto"/>
            </w:tcBorders>
            <w:shd w:val="clear" w:color="auto" w:fill="auto"/>
            <w:noWrap/>
            <w:vAlign w:val="center"/>
            <w:hideMark/>
          </w:tcPr>
          <w:p w14:paraId="7EF877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D1741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LT-018</w:t>
            </w:r>
          </w:p>
        </w:tc>
        <w:tc>
          <w:tcPr>
            <w:tcW w:w="1378" w:type="dxa"/>
            <w:tcBorders>
              <w:top w:val="nil"/>
              <w:left w:val="nil"/>
              <w:bottom w:val="single" w:sz="4" w:space="0" w:color="auto"/>
              <w:right w:val="single" w:sz="4" w:space="0" w:color="auto"/>
            </w:tcBorders>
            <w:shd w:val="clear" w:color="auto" w:fill="auto"/>
            <w:noWrap/>
            <w:vAlign w:val="center"/>
            <w:hideMark/>
          </w:tcPr>
          <w:p w14:paraId="202EB3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19/06/2015</w:t>
            </w:r>
          </w:p>
        </w:tc>
        <w:tc>
          <w:tcPr>
            <w:tcW w:w="1849" w:type="dxa"/>
            <w:tcBorders>
              <w:top w:val="nil"/>
              <w:left w:val="nil"/>
              <w:bottom w:val="single" w:sz="4" w:space="0" w:color="auto"/>
              <w:right w:val="single" w:sz="4" w:space="0" w:color="auto"/>
            </w:tcBorders>
            <w:shd w:val="clear" w:color="auto" w:fill="auto"/>
            <w:noWrap/>
            <w:vAlign w:val="center"/>
            <w:hideMark/>
          </w:tcPr>
          <w:p w14:paraId="3AA636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136.555,88</w:t>
            </w:r>
          </w:p>
        </w:tc>
        <w:tc>
          <w:tcPr>
            <w:tcW w:w="1585" w:type="dxa"/>
            <w:tcBorders>
              <w:top w:val="nil"/>
              <w:left w:val="nil"/>
              <w:bottom w:val="single" w:sz="4" w:space="0" w:color="auto"/>
              <w:right w:val="single" w:sz="4" w:space="0" w:color="auto"/>
            </w:tcBorders>
            <w:shd w:val="clear" w:color="auto" w:fill="auto"/>
            <w:noWrap/>
            <w:vAlign w:val="center"/>
            <w:hideMark/>
          </w:tcPr>
          <w:p w14:paraId="158618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545C64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MORELIPADUA PARTICIPAÇÔES E EMPREENDIMENTOS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77901B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010.567.083/0001-59</w:t>
            </w:r>
          </w:p>
        </w:tc>
      </w:tr>
      <w:tr w:rsidR="00307530" w:rsidRPr="00592236" w14:paraId="4A7CEC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BCDD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61@295</w:t>
            </w:r>
          </w:p>
        </w:tc>
        <w:tc>
          <w:tcPr>
            <w:tcW w:w="1671" w:type="dxa"/>
            <w:tcBorders>
              <w:top w:val="nil"/>
              <w:left w:val="nil"/>
              <w:bottom w:val="single" w:sz="4" w:space="0" w:color="auto"/>
              <w:right w:val="single" w:sz="4" w:space="0" w:color="auto"/>
            </w:tcBorders>
            <w:shd w:val="clear" w:color="auto" w:fill="auto"/>
            <w:noWrap/>
            <w:vAlign w:val="center"/>
            <w:hideMark/>
          </w:tcPr>
          <w:p w14:paraId="758E19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71C1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LT-002</w:t>
            </w:r>
          </w:p>
        </w:tc>
        <w:tc>
          <w:tcPr>
            <w:tcW w:w="1378" w:type="dxa"/>
            <w:tcBorders>
              <w:top w:val="nil"/>
              <w:left w:val="nil"/>
              <w:bottom w:val="single" w:sz="4" w:space="0" w:color="auto"/>
              <w:right w:val="single" w:sz="4" w:space="0" w:color="auto"/>
            </w:tcBorders>
            <w:shd w:val="clear" w:color="auto" w:fill="auto"/>
            <w:noWrap/>
            <w:vAlign w:val="center"/>
            <w:hideMark/>
          </w:tcPr>
          <w:p w14:paraId="1217B0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07/08/2015</w:t>
            </w:r>
          </w:p>
        </w:tc>
        <w:tc>
          <w:tcPr>
            <w:tcW w:w="1849" w:type="dxa"/>
            <w:tcBorders>
              <w:top w:val="nil"/>
              <w:left w:val="nil"/>
              <w:bottom w:val="single" w:sz="4" w:space="0" w:color="auto"/>
              <w:right w:val="single" w:sz="4" w:space="0" w:color="auto"/>
            </w:tcBorders>
            <w:shd w:val="clear" w:color="auto" w:fill="auto"/>
            <w:noWrap/>
            <w:vAlign w:val="center"/>
            <w:hideMark/>
          </w:tcPr>
          <w:p w14:paraId="31DACF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161.991,22</w:t>
            </w:r>
          </w:p>
        </w:tc>
        <w:tc>
          <w:tcPr>
            <w:tcW w:w="1585" w:type="dxa"/>
            <w:tcBorders>
              <w:top w:val="nil"/>
              <w:left w:val="nil"/>
              <w:bottom w:val="single" w:sz="4" w:space="0" w:color="auto"/>
              <w:right w:val="single" w:sz="4" w:space="0" w:color="auto"/>
            </w:tcBorders>
            <w:shd w:val="clear" w:color="auto" w:fill="auto"/>
            <w:noWrap/>
            <w:vAlign w:val="center"/>
            <w:hideMark/>
          </w:tcPr>
          <w:p w14:paraId="3262D9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350,09</w:t>
            </w:r>
          </w:p>
        </w:tc>
        <w:tc>
          <w:tcPr>
            <w:tcW w:w="3542" w:type="dxa"/>
            <w:tcBorders>
              <w:top w:val="nil"/>
              <w:left w:val="nil"/>
              <w:bottom w:val="single" w:sz="4" w:space="0" w:color="auto"/>
              <w:right w:val="single" w:sz="4" w:space="0" w:color="auto"/>
            </w:tcBorders>
            <w:shd w:val="clear" w:color="auto" w:fill="auto"/>
            <w:noWrap/>
            <w:vAlign w:val="center"/>
            <w:hideMark/>
          </w:tcPr>
          <w:p w14:paraId="1534FD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 HIDEKI PONTES MUNEFIÇA</w:t>
            </w:r>
          </w:p>
        </w:tc>
        <w:tc>
          <w:tcPr>
            <w:tcW w:w="2069" w:type="dxa"/>
            <w:tcBorders>
              <w:top w:val="nil"/>
              <w:left w:val="nil"/>
              <w:bottom w:val="single" w:sz="4" w:space="0" w:color="auto"/>
              <w:right w:val="single" w:sz="8" w:space="0" w:color="auto"/>
            </w:tcBorders>
            <w:shd w:val="clear" w:color="auto" w:fill="auto"/>
            <w:noWrap/>
            <w:vAlign w:val="center"/>
            <w:hideMark/>
          </w:tcPr>
          <w:p w14:paraId="2CE78F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299.426.608-36</w:t>
            </w:r>
          </w:p>
        </w:tc>
      </w:tr>
      <w:tr w:rsidR="00307530" w:rsidRPr="00592236" w14:paraId="6A2BC9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7A5D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61@296</w:t>
            </w:r>
          </w:p>
        </w:tc>
        <w:tc>
          <w:tcPr>
            <w:tcW w:w="1671" w:type="dxa"/>
            <w:tcBorders>
              <w:top w:val="nil"/>
              <w:left w:val="nil"/>
              <w:bottom w:val="single" w:sz="4" w:space="0" w:color="auto"/>
              <w:right w:val="single" w:sz="4" w:space="0" w:color="auto"/>
            </w:tcBorders>
            <w:shd w:val="clear" w:color="auto" w:fill="auto"/>
            <w:noWrap/>
            <w:vAlign w:val="center"/>
            <w:hideMark/>
          </w:tcPr>
          <w:p w14:paraId="3254E5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E8F6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14:paraId="6D37BA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31/07/2015</w:t>
            </w:r>
          </w:p>
        </w:tc>
        <w:tc>
          <w:tcPr>
            <w:tcW w:w="1849" w:type="dxa"/>
            <w:tcBorders>
              <w:top w:val="nil"/>
              <w:left w:val="nil"/>
              <w:bottom w:val="single" w:sz="4" w:space="0" w:color="auto"/>
              <w:right w:val="single" w:sz="4" w:space="0" w:color="auto"/>
            </w:tcBorders>
            <w:shd w:val="clear" w:color="auto" w:fill="auto"/>
            <w:noWrap/>
            <w:vAlign w:val="center"/>
            <w:hideMark/>
          </w:tcPr>
          <w:p w14:paraId="0DFB22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113.560,59</w:t>
            </w:r>
          </w:p>
        </w:tc>
        <w:tc>
          <w:tcPr>
            <w:tcW w:w="1585" w:type="dxa"/>
            <w:tcBorders>
              <w:top w:val="nil"/>
              <w:left w:val="nil"/>
              <w:bottom w:val="single" w:sz="4" w:space="0" w:color="auto"/>
              <w:right w:val="single" w:sz="4" w:space="0" w:color="auto"/>
            </w:tcBorders>
            <w:shd w:val="clear" w:color="auto" w:fill="auto"/>
            <w:noWrap/>
            <w:vAlign w:val="center"/>
            <w:hideMark/>
          </w:tcPr>
          <w:p w14:paraId="765863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7DB57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VIVIANE MARQUEZINI SILVA</w:t>
            </w:r>
          </w:p>
        </w:tc>
        <w:tc>
          <w:tcPr>
            <w:tcW w:w="2069" w:type="dxa"/>
            <w:tcBorders>
              <w:top w:val="nil"/>
              <w:left w:val="nil"/>
              <w:bottom w:val="single" w:sz="4" w:space="0" w:color="auto"/>
              <w:right w:val="single" w:sz="8" w:space="0" w:color="auto"/>
            </w:tcBorders>
            <w:shd w:val="clear" w:color="auto" w:fill="auto"/>
            <w:noWrap/>
            <w:vAlign w:val="center"/>
            <w:hideMark/>
          </w:tcPr>
          <w:p w14:paraId="74C950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272.056.668-30</w:t>
            </w:r>
          </w:p>
        </w:tc>
      </w:tr>
      <w:tr w:rsidR="00307530" w:rsidRPr="00592236" w14:paraId="6A374FD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D5F9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61@303</w:t>
            </w:r>
          </w:p>
        </w:tc>
        <w:tc>
          <w:tcPr>
            <w:tcW w:w="1671" w:type="dxa"/>
            <w:tcBorders>
              <w:top w:val="nil"/>
              <w:left w:val="nil"/>
              <w:bottom w:val="single" w:sz="4" w:space="0" w:color="auto"/>
              <w:right w:val="single" w:sz="4" w:space="0" w:color="auto"/>
            </w:tcBorders>
            <w:shd w:val="clear" w:color="auto" w:fill="auto"/>
            <w:noWrap/>
            <w:vAlign w:val="center"/>
            <w:hideMark/>
          </w:tcPr>
          <w:p w14:paraId="27CA85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76EA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LT-031</w:t>
            </w:r>
          </w:p>
        </w:tc>
        <w:tc>
          <w:tcPr>
            <w:tcW w:w="1378" w:type="dxa"/>
            <w:tcBorders>
              <w:top w:val="nil"/>
              <w:left w:val="nil"/>
              <w:bottom w:val="single" w:sz="4" w:space="0" w:color="auto"/>
              <w:right w:val="single" w:sz="4" w:space="0" w:color="auto"/>
            </w:tcBorders>
            <w:shd w:val="clear" w:color="auto" w:fill="auto"/>
            <w:noWrap/>
            <w:vAlign w:val="center"/>
            <w:hideMark/>
          </w:tcPr>
          <w:p w14:paraId="301D99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01/09/2015</w:t>
            </w:r>
          </w:p>
        </w:tc>
        <w:tc>
          <w:tcPr>
            <w:tcW w:w="1849" w:type="dxa"/>
            <w:tcBorders>
              <w:top w:val="nil"/>
              <w:left w:val="nil"/>
              <w:bottom w:val="single" w:sz="4" w:space="0" w:color="auto"/>
              <w:right w:val="single" w:sz="4" w:space="0" w:color="auto"/>
            </w:tcBorders>
            <w:shd w:val="clear" w:color="auto" w:fill="auto"/>
            <w:noWrap/>
            <w:vAlign w:val="center"/>
            <w:hideMark/>
          </w:tcPr>
          <w:p w14:paraId="7AA7BB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128.402,88</w:t>
            </w:r>
          </w:p>
        </w:tc>
        <w:tc>
          <w:tcPr>
            <w:tcW w:w="1585" w:type="dxa"/>
            <w:tcBorders>
              <w:top w:val="nil"/>
              <w:left w:val="nil"/>
              <w:bottom w:val="single" w:sz="4" w:space="0" w:color="auto"/>
              <w:right w:val="single" w:sz="4" w:space="0" w:color="auto"/>
            </w:tcBorders>
            <w:shd w:val="clear" w:color="auto" w:fill="auto"/>
            <w:noWrap/>
            <w:vAlign w:val="center"/>
            <w:hideMark/>
          </w:tcPr>
          <w:p w14:paraId="0FCED8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0D5F5E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LUCIANE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1EC798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260.991.768-61</w:t>
            </w:r>
          </w:p>
        </w:tc>
      </w:tr>
      <w:tr w:rsidR="00307530" w:rsidRPr="00592236" w14:paraId="1DD87B0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FF1F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61@308</w:t>
            </w:r>
          </w:p>
        </w:tc>
        <w:tc>
          <w:tcPr>
            <w:tcW w:w="1671" w:type="dxa"/>
            <w:tcBorders>
              <w:top w:val="nil"/>
              <w:left w:val="nil"/>
              <w:bottom w:val="single" w:sz="4" w:space="0" w:color="auto"/>
              <w:right w:val="single" w:sz="4" w:space="0" w:color="auto"/>
            </w:tcBorders>
            <w:shd w:val="clear" w:color="auto" w:fill="auto"/>
            <w:noWrap/>
            <w:vAlign w:val="center"/>
            <w:hideMark/>
          </w:tcPr>
          <w:p w14:paraId="645E0D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74247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LT-027</w:t>
            </w:r>
          </w:p>
        </w:tc>
        <w:tc>
          <w:tcPr>
            <w:tcW w:w="1378" w:type="dxa"/>
            <w:tcBorders>
              <w:top w:val="nil"/>
              <w:left w:val="nil"/>
              <w:bottom w:val="single" w:sz="4" w:space="0" w:color="auto"/>
              <w:right w:val="single" w:sz="4" w:space="0" w:color="auto"/>
            </w:tcBorders>
            <w:shd w:val="clear" w:color="auto" w:fill="auto"/>
            <w:noWrap/>
            <w:vAlign w:val="center"/>
            <w:hideMark/>
          </w:tcPr>
          <w:p w14:paraId="14AFA8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18/11/2015</w:t>
            </w:r>
          </w:p>
        </w:tc>
        <w:tc>
          <w:tcPr>
            <w:tcW w:w="1849" w:type="dxa"/>
            <w:tcBorders>
              <w:top w:val="nil"/>
              <w:left w:val="nil"/>
              <w:bottom w:val="single" w:sz="4" w:space="0" w:color="auto"/>
              <w:right w:val="single" w:sz="4" w:space="0" w:color="auto"/>
            </w:tcBorders>
            <w:shd w:val="clear" w:color="auto" w:fill="auto"/>
            <w:noWrap/>
            <w:vAlign w:val="center"/>
            <w:hideMark/>
          </w:tcPr>
          <w:p w14:paraId="31E635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132.622,82</w:t>
            </w:r>
          </w:p>
        </w:tc>
        <w:tc>
          <w:tcPr>
            <w:tcW w:w="1585" w:type="dxa"/>
            <w:tcBorders>
              <w:top w:val="nil"/>
              <w:left w:val="nil"/>
              <w:bottom w:val="single" w:sz="4" w:space="0" w:color="auto"/>
              <w:right w:val="single" w:sz="4" w:space="0" w:color="auto"/>
            </w:tcBorders>
            <w:shd w:val="clear" w:color="auto" w:fill="auto"/>
            <w:noWrap/>
            <w:vAlign w:val="center"/>
            <w:hideMark/>
          </w:tcPr>
          <w:p w14:paraId="67AEEF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286,62</w:t>
            </w:r>
          </w:p>
        </w:tc>
        <w:tc>
          <w:tcPr>
            <w:tcW w:w="3542" w:type="dxa"/>
            <w:tcBorders>
              <w:top w:val="nil"/>
              <w:left w:val="nil"/>
              <w:bottom w:val="single" w:sz="4" w:space="0" w:color="auto"/>
              <w:right w:val="single" w:sz="4" w:space="0" w:color="auto"/>
            </w:tcBorders>
            <w:shd w:val="clear" w:color="auto" w:fill="auto"/>
            <w:noWrap/>
            <w:vAlign w:val="center"/>
            <w:hideMark/>
          </w:tcPr>
          <w:p w14:paraId="3D1F5E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GILIARDI ALVES MARTINS</w:t>
            </w:r>
          </w:p>
        </w:tc>
        <w:tc>
          <w:tcPr>
            <w:tcW w:w="2069" w:type="dxa"/>
            <w:tcBorders>
              <w:top w:val="nil"/>
              <w:left w:val="nil"/>
              <w:bottom w:val="single" w:sz="4" w:space="0" w:color="auto"/>
              <w:right w:val="single" w:sz="8" w:space="0" w:color="auto"/>
            </w:tcBorders>
            <w:shd w:val="clear" w:color="auto" w:fill="auto"/>
            <w:noWrap/>
            <w:vAlign w:val="center"/>
            <w:hideMark/>
          </w:tcPr>
          <w:p w14:paraId="7765F7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303.134.348-40</w:t>
            </w:r>
          </w:p>
        </w:tc>
      </w:tr>
      <w:tr w:rsidR="00307530" w:rsidRPr="00592236" w14:paraId="67EA10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F3A7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61@348</w:t>
            </w:r>
          </w:p>
        </w:tc>
        <w:tc>
          <w:tcPr>
            <w:tcW w:w="1671" w:type="dxa"/>
            <w:tcBorders>
              <w:top w:val="nil"/>
              <w:left w:val="nil"/>
              <w:bottom w:val="single" w:sz="4" w:space="0" w:color="auto"/>
              <w:right w:val="single" w:sz="4" w:space="0" w:color="auto"/>
            </w:tcBorders>
            <w:shd w:val="clear" w:color="auto" w:fill="auto"/>
            <w:noWrap/>
            <w:vAlign w:val="center"/>
            <w:hideMark/>
          </w:tcPr>
          <w:p w14:paraId="6275BC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CD23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LT-022</w:t>
            </w:r>
          </w:p>
        </w:tc>
        <w:tc>
          <w:tcPr>
            <w:tcW w:w="1378" w:type="dxa"/>
            <w:tcBorders>
              <w:top w:val="nil"/>
              <w:left w:val="nil"/>
              <w:bottom w:val="single" w:sz="4" w:space="0" w:color="auto"/>
              <w:right w:val="single" w:sz="4" w:space="0" w:color="auto"/>
            </w:tcBorders>
            <w:shd w:val="clear" w:color="auto" w:fill="auto"/>
            <w:noWrap/>
            <w:vAlign w:val="center"/>
            <w:hideMark/>
          </w:tcPr>
          <w:p w14:paraId="2DDCF3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28/09/2016</w:t>
            </w:r>
          </w:p>
        </w:tc>
        <w:tc>
          <w:tcPr>
            <w:tcW w:w="1849" w:type="dxa"/>
            <w:tcBorders>
              <w:top w:val="nil"/>
              <w:left w:val="nil"/>
              <w:bottom w:val="single" w:sz="4" w:space="0" w:color="auto"/>
              <w:right w:val="single" w:sz="4" w:space="0" w:color="auto"/>
            </w:tcBorders>
            <w:shd w:val="clear" w:color="auto" w:fill="auto"/>
            <w:noWrap/>
            <w:vAlign w:val="center"/>
            <w:hideMark/>
          </w:tcPr>
          <w:p w14:paraId="107023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133.112,84</w:t>
            </w:r>
          </w:p>
        </w:tc>
        <w:tc>
          <w:tcPr>
            <w:tcW w:w="1585" w:type="dxa"/>
            <w:tcBorders>
              <w:top w:val="nil"/>
              <w:left w:val="nil"/>
              <w:bottom w:val="single" w:sz="4" w:space="0" w:color="auto"/>
              <w:right w:val="single" w:sz="4" w:space="0" w:color="auto"/>
            </w:tcBorders>
            <w:shd w:val="clear" w:color="auto" w:fill="auto"/>
            <w:noWrap/>
            <w:vAlign w:val="center"/>
            <w:hideMark/>
          </w:tcPr>
          <w:p w14:paraId="390535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7E254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LUPERCIO LUCIANO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60DF0C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030.715.818-74</w:t>
            </w:r>
          </w:p>
        </w:tc>
      </w:tr>
      <w:tr w:rsidR="00307530" w:rsidRPr="00592236" w14:paraId="1FD2DC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81E1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61@362</w:t>
            </w:r>
          </w:p>
        </w:tc>
        <w:tc>
          <w:tcPr>
            <w:tcW w:w="1671" w:type="dxa"/>
            <w:tcBorders>
              <w:top w:val="nil"/>
              <w:left w:val="nil"/>
              <w:bottom w:val="single" w:sz="4" w:space="0" w:color="auto"/>
              <w:right w:val="single" w:sz="4" w:space="0" w:color="auto"/>
            </w:tcBorders>
            <w:shd w:val="clear" w:color="auto" w:fill="auto"/>
            <w:noWrap/>
            <w:vAlign w:val="center"/>
            <w:hideMark/>
          </w:tcPr>
          <w:p w14:paraId="26B5BE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5BFE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LT-021</w:t>
            </w:r>
          </w:p>
        </w:tc>
        <w:tc>
          <w:tcPr>
            <w:tcW w:w="1378" w:type="dxa"/>
            <w:tcBorders>
              <w:top w:val="nil"/>
              <w:left w:val="nil"/>
              <w:bottom w:val="single" w:sz="4" w:space="0" w:color="auto"/>
              <w:right w:val="single" w:sz="4" w:space="0" w:color="auto"/>
            </w:tcBorders>
            <w:shd w:val="clear" w:color="auto" w:fill="auto"/>
            <w:noWrap/>
            <w:vAlign w:val="center"/>
            <w:hideMark/>
          </w:tcPr>
          <w:p w14:paraId="553179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21/11/2016</w:t>
            </w:r>
          </w:p>
        </w:tc>
        <w:tc>
          <w:tcPr>
            <w:tcW w:w="1849" w:type="dxa"/>
            <w:tcBorders>
              <w:top w:val="nil"/>
              <w:left w:val="nil"/>
              <w:bottom w:val="single" w:sz="4" w:space="0" w:color="auto"/>
              <w:right w:val="single" w:sz="4" w:space="0" w:color="auto"/>
            </w:tcBorders>
            <w:shd w:val="clear" w:color="auto" w:fill="auto"/>
            <w:noWrap/>
            <w:vAlign w:val="center"/>
            <w:hideMark/>
          </w:tcPr>
          <w:p w14:paraId="661010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134.694,52</w:t>
            </w:r>
          </w:p>
        </w:tc>
        <w:tc>
          <w:tcPr>
            <w:tcW w:w="1585" w:type="dxa"/>
            <w:tcBorders>
              <w:top w:val="nil"/>
              <w:left w:val="nil"/>
              <w:bottom w:val="single" w:sz="4" w:space="0" w:color="auto"/>
              <w:right w:val="single" w:sz="4" w:space="0" w:color="auto"/>
            </w:tcBorders>
            <w:shd w:val="clear" w:color="auto" w:fill="auto"/>
            <w:noWrap/>
            <w:vAlign w:val="center"/>
            <w:hideMark/>
          </w:tcPr>
          <w:p w14:paraId="115D89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4C5DCD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VICTOR DIAS CHIQUETO PICOLO</w:t>
            </w:r>
          </w:p>
        </w:tc>
        <w:tc>
          <w:tcPr>
            <w:tcW w:w="2069" w:type="dxa"/>
            <w:tcBorders>
              <w:top w:val="nil"/>
              <w:left w:val="nil"/>
              <w:bottom w:val="single" w:sz="4" w:space="0" w:color="auto"/>
              <w:right w:val="single" w:sz="8" w:space="0" w:color="auto"/>
            </w:tcBorders>
            <w:shd w:val="clear" w:color="auto" w:fill="auto"/>
            <w:noWrap/>
            <w:vAlign w:val="center"/>
            <w:hideMark/>
          </w:tcPr>
          <w:p w14:paraId="459C7F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221.258.498-95</w:t>
            </w:r>
          </w:p>
        </w:tc>
      </w:tr>
      <w:tr w:rsidR="00307530" w:rsidRPr="00592236" w14:paraId="6CA551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6CDB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61@388</w:t>
            </w:r>
          </w:p>
        </w:tc>
        <w:tc>
          <w:tcPr>
            <w:tcW w:w="1671" w:type="dxa"/>
            <w:tcBorders>
              <w:top w:val="nil"/>
              <w:left w:val="nil"/>
              <w:bottom w:val="single" w:sz="4" w:space="0" w:color="auto"/>
              <w:right w:val="single" w:sz="4" w:space="0" w:color="auto"/>
            </w:tcBorders>
            <w:shd w:val="clear" w:color="auto" w:fill="auto"/>
            <w:noWrap/>
            <w:vAlign w:val="center"/>
            <w:hideMark/>
          </w:tcPr>
          <w:p w14:paraId="2635ED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E032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LT-028</w:t>
            </w:r>
          </w:p>
        </w:tc>
        <w:tc>
          <w:tcPr>
            <w:tcW w:w="1378" w:type="dxa"/>
            <w:tcBorders>
              <w:top w:val="nil"/>
              <w:left w:val="nil"/>
              <w:bottom w:val="single" w:sz="4" w:space="0" w:color="auto"/>
              <w:right w:val="single" w:sz="4" w:space="0" w:color="auto"/>
            </w:tcBorders>
            <w:shd w:val="clear" w:color="auto" w:fill="auto"/>
            <w:noWrap/>
            <w:vAlign w:val="center"/>
            <w:hideMark/>
          </w:tcPr>
          <w:p w14:paraId="1D0F5B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06/11/2017</w:t>
            </w:r>
          </w:p>
        </w:tc>
        <w:tc>
          <w:tcPr>
            <w:tcW w:w="1849" w:type="dxa"/>
            <w:tcBorders>
              <w:top w:val="nil"/>
              <w:left w:val="nil"/>
              <w:bottom w:val="single" w:sz="4" w:space="0" w:color="auto"/>
              <w:right w:val="single" w:sz="4" w:space="0" w:color="auto"/>
            </w:tcBorders>
            <w:shd w:val="clear" w:color="auto" w:fill="auto"/>
            <w:noWrap/>
            <w:vAlign w:val="center"/>
            <w:hideMark/>
          </w:tcPr>
          <w:p w14:paraId="712907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139.899,84</w:t>
            </w:r>
          </w:p>
        </w:tc>
        <w:tc>
          <w:tcPr>
            <w:tcW w:w="1585" w:type="dxa"/>
            <w:tcBorders>
              <w:top w:val="nil"/>
              <w:left w:val="nil"/>
              <w:bottom w:val="single" w:sz="4" w:space="0" w:color="auto"/>
              <w:right w:val="single" w:sz="4" w:space="0" w:color="auto"/>
            </w:tcBorders>
            <w:shd w:val="clear" w:color="auto" w:fill="auto"/>
            <w:noWrap/>
            <w:vAlign w:val="center"/>
            <w:hideMark/>
          </w:tcPr>
          <w:p w14:paraId="4E0F41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A5D62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ERINALDO RODRIGUES DE MELO</w:t>
            </w:r>
          </w:p>
        </w:tc>
        <w:tc>
          <w:tcPr>
            <w:tcW w:w="2069" w:type="dxa"/>
            <w:tcBorders>
              <w:top w:val="nil"/>
              <w:left w:val="nil"/>
              <w:bottom w:val="single" w:sz="4" w:space="0" w:color="auto"/>
              <w:right w:val="single" w:sz="8" w:space="0" w:color="auto"/>
            </w:tcBorders>
            <w:shd w:val="clear" w:color="auto" w:fill="auto"/>
            <w:noWrap/>
            <w:vAlign w:val="center"/>
            <w:hideMark/>
          </w:tcPr>
          <w:p w14:paraId="2BA4CE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227.970.678-43</w:t>
            </w:r>
          </w:p>
        </w:tc>
      </w:tr>
      <w:tr w:rsidR="00307530" w:rsidRPr="00592236" w14:paraId="08FD37F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668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61@413</w:t>
            </w:r>
          </w:p>
        </w:tc>
        <w:tc>
          <w:tcPr>
            <w:tcW w:w="1671" w:type="dxa"/>
            <w:tcBorders>
              <w:top w:val="nil"/>
              <w:left w:val="nil"/>
              <w:bottom w:val="single" w:sz="4" w:space="0" w:color="auto"/>
              <w:right w:val="single" w:sz="4" w:space="0" w:color="auto"/>
            </w:tcBorders>
            <w:shd w:val="clear" w:color="auto" w:fill="auto"/>
            <w:noWrap/>
            <w:vAlign w:val="center"/>
            <w:hideMark/>
          </w:tcPr>
          <w:p w14:paraId="311CC1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7331A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14:paraId="3E7D20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22/11/2018</w:t>
            </w:r>
          </w:p>
        </w:tc>
        <w:tc>
          <w:tcPr>
            <w:tcW w:w="1849" w:type="dxa"/>
            <w:tcBorders>
              <w:top w:val="nil"/>
              <w:left w:val="nil"/>
              <w:bottom w:val="single" w:sz="4" w:space="0" w:color="auto"/>
              <w:right w:val="single" w:sz="4" w:space="0" w:color="auto"/>
            </w:tcBorders>
            <w:shd w:val="clear" w:color="auto" w:fill="auto"/>
            <w:noWrap/>
            <w:vAlign w:val="center"/>
            <w:hideMark/>
          </w:tcPr>
          <w:p w14:paraId="6165EB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116.060,91</w:t>
            </w:r>
          </w:p>
        </w:tc>
        <w:tc>
          <w:tcPr>
            <w:tcW w:w="1585" w:type="dxa"/>
            <w:tcBorders>
              <w:top w:val="nil"/>
              <w:left w:val="nil"/>
              <w:bottom w:val="single" w:sz="4" w:space="0" w:color="auto"/>
              <w:right w:val="single" w:sz="4" w:space="0" w:color="auto"/>
            </w:tcBorders>
            <w:shd w:val="clear" w:color="auto" w:fill="auto"/>
            <w:noWrap/>
            <w:vAlign w:val="center"/>
            <w:hideMark/>
          </w:tcPr>
          <w:p w14:paraId="1E03F8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94EED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GABRIELA DOS SANTOS ARROYO</w:t>
            </w:r>
          </w:p>
        </w:tc>
        <w:tc>
          <w:tcPr>
            <w:tcW w:w="2069" w:type="dxa"/>
            <w:tcBorders>
              <w:top w:val="nil"/>
              <w:left w:val="nil"/>
              <w:bottom w:val="single" w:sz="4" w:space="0" w:color="auto"/>
              <w:right w:val="single" w:sz="8" w:space="0" w:color="auto"/>
            </w:tcBorders>
            <w:shd w:val="clear" w:color="auto" w:fill="auto"/>
            <w:noWrap/>
            <w:vAlign w:val="center"/>
            <w:hideMark/>
          </w:tcPr>
          <w:p w14:paraId="040683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351.028.778-95</w:t>
            </w:r>
          </w:p>
        </w:tc>
      </w:tr>
      <w:tr w:rsidR="00307530" w:rsidRPr="00592236" w14:paraId="4BE7CA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5986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61@424</w:t>
            </w:r>
          </w:p>
        </w:tc>
        <w:tc>
          <w:tcPr>
            <w:tcW w:w="1671" w:type="dxa"/>
            <w:tcBorders>
              <w:top w:val="nil"/>
              <w:left w:val="nil"/>
              <w:bottom w:val="single" w:sz="4" w:space="0" w:color="auto"/>
              <w:right w:val="single" w:sz="4" w:space="0" w:color="auto"/>
            </w:tcBorders>
            <w:shd w:val="clear" w:color="auto" w:fill="auto"/>
            <w:noWrap/>
            <w:vAlign w:val="center"/>
            <w:hideMark/>
          </w:tcPr>
          <w:p w14:paraId="06917E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6A1AB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14:paraId="533F5D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21/03/2019</w:t>
            </w:r>
          </w:p>
        </w:tc>
        <w:tc>
          <w:tcPr>
            <w:tcW w:w="1849" w:type="dxa"/>
            <w:tcBorders>
              <w:top w:val="nil"/>
              <w:left w:val="nil"/>
              <w:bottom w:val="single" w:sz="4" w:space="0" w:color="auto"/>
              <w:right w:val="single" w:sz="4" w:space="0" w:color="auto"/>
            </w:tcBorders>
            <w:shd w:val="clear" w:color="auto" w:fill="auto"/>
            <w:noWrap/>
            <w:vAlign w:val="center"/>
            <w:hideMark/>
          </w:tcPr>
          <w:p w14:paraId="40EFD5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124.954,50</w:t>
            </w:r>
          </w:p>
        </w:tc>
        <w:tc>
          <w:tcPr>
            <w:tcW w:w="1585" w:type="dxa"/>
            <w:tcBorders>
              <w:top w:val="nil"/>
              <w:left w:val="nil"/>
              <w:bottom w:val="single" w:sz="4" w:space="0" w:color="auto"/>
              <w:right w:val="single" w:sz="4" w:space="0" w:color="auto"/>
            </w:tcBorders>
            <w:shd w:val="clear" w:color="auto" w:fill="auto"/>
            <w:noWrap/>
            <w:vAlign w:val="center"/>
            <w:hideMark/>
          </w:tcPr>
          <w:p w14:paraId="4BD3AF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2F2E4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DE OLIVEIRA LEDO</w:t>
            </w:r>
          </w:p>
        </w:tc>
        <w:tc>
          <w:tcPr>
            <w:tcW w:w="2069" w:type="dxa"/>
            <w:tcBorders>
              <w:top w:val="nil"/>
              <w:left w:val="nil"/>
              <w:bottom w:val="single" w:sz="4" w:space="0" w:color="auto"/>
              <w:right w:val="single" w:sz="8" w:space="0" w:color="auto"/>
            </w:tcBorders>
            <w:shd w:val="clear" w:color="auto" w:fill="auto"/>
            <w:noWrap/>
            <w:vAlign w:val="center"/>
            <w:hideMark/>
          </w:tcPr>
          <w:p w14:paraId="0B2956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361.894.358-07</w:t>
            </w:r>
          </w:p>
        </w:tc>
      </w:tr>
      <w:tr w:rsidR="00307530" w:rsidRPr="00592236" w14:paraId="1DE3D6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585E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61@426</w:t>
            </w:r>
          </w:p>
        </w:tc>
        <w:tc>
          <w:tcPr>
            <w:tcW w:w="1671" w:type="dxa"/>
            <w:tcBorders>
              <w:top w:val="nil"/>
              <w:left w:val="nil"/>
              <w:bottom w:val="single" w:sz="4" w:space="0" w:color="auto"/>
              <w:right w:val="single" w:sz="4" w:space="0" w:color="auto"/>
            </w:tcBorders>
            <w:shd w:val="clear" w:color="auto" w:fill="auto"/>
            <w:noWrap/>
            <w:vAlign w:val="center"/>
            <w:hideMark/>
          </w:tcPr>
          <w:p w14:paraId="573482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82A4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LT-018</w:t>
            </w:r>
          </w:p>
        </w:tc>
        <w:tc>
          <w:tcPr>
            <w:tcW w:w="1378" w:type="dxa"/>
            <w:tcBorders>
              <w:top w:val="nil"/>
              <w:left w:val="nil"/>
              <w:bottom w:val="single" w:sz="4" w:space="0" w:color="auto"/>
              <w:right w:val="single" w:sz="4" w:space="0" w:color="auto"/>
            </w:tcBorders>
            <w:shd w:val="clear" w:color="auto" w:fill="auto"/>
            <w:noWrap/>
            <w:vAlign w:val="center"/>
            <w:hideMark/>
          </w:tcPr>
          <w:p w14:paraId="72F69D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12/04/2019</w:t>
            </w:r>
          </w:p>
        </w:tc>
        <w:tc>
          <w:tcPr>
            <w:tcW w:w="1849" w:type="dxa"/>
            <w:tcBorders>
              <w:top w:val="nil"/>
              <w:left w:val="nil"/>
              <w:bottom w:val="single" w:sz="4" w:space="0" w:color="auto"/>
              <w:right w:val="single" w:sz="4" w:space="0" w:color="auto"/>
            </w:tcBorders>
            <w:shd w:val="clear" w:color="auto" w:fill="auto"/>
            <w:noWrap/>
            <w:vAlign w:val="center"/>
            <w:hideMark/>
          </w:tcPr>
          <w:p w14:paraId="7A13BB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139.005,00</w:t>
            </w:r>
          </w:p>
        </w:tc>
        <w:tc>
          <w:tcPr>
            <w:tcW w:w="1585" w:type="dxa"/>
            <w:tcBorders>
              <w:top w:val="nil"/>
              <w:left w:val="nil"/>
              <w:bottom w:val="single" w:sz="4" w:space="0" w:color="auto"/>
              <w:right w:val="single" w:sz="4" w:space="0" w:color="auto"/>
            </w:tcBorders>
            <w:shd w:val="clear" w:color="auto" w:fill="auto"/>
            <w:noWrap/>
            <w:vAlign w:val="center"/>
            <w:hideMark/>
          </w:tcPr>
          <w:p w14:paraId="621D17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12A40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ARMANDO CANDELA JUNIOR</w:t>
            </w:r>
          </w:p>
        </w:tc>
        <w:tc>
          <w:tcPr>
            <w:tcW w:w="2069" w:type="dxa"/>
            <w:tcBorders>
              <w:top w:val="nil"/>
              <w:left w:val="nil"/>
              <w:bottom w:val="single" w:sz="4" w:space="0" w:color="auto"/>
              <w:right w:val="single" w:sz="8" w:space="0" w:color="auto"/>
            </w:tcBorders>
            <w:shd w:val="clear" w:color="auto" w:fill="auto"/>
            <w:noWrap/>
            <w:vAlign w:val="center"/>
            <w:hideMark/>
          </w:tcPr>
          <w:p w14:paraId="1CF92A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096.292.888-77</w:t>
            </w:r>
          </w:p>
        </w:tc>
      </w:tr>
      <w:tr w:rsidR="00307530" w:rsidRPr="00592236" w14:paraId="3893841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AD5D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61@430</w:t>
            </w:r>
          </w:p>
        </w:tc>
        <w:tc>
          <w:tcPr>
            <w:tcW w:w="1671" w:type="dxa"/>
            <w:tcBorders>
              <w:top w:val="nil"/>
              <w:left w:val="nil"/>
              <w:bottom w:val="single" w:sz="4" w:space="0" w:color="auto"/>
              <w:right w:val="single" w:sz="4" w:space="0" w:color="auto"/>
            </w:tcBorders>
            <w:shd w:val="clear" w:color="auto" w:fill="auto"/>
            <w:noWrap/>
            <w:vAlign w:val="center"/>
            <w:hideMark/>
          </w:tcPr>
          <w:p w14:paraId="3DEC3C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AE561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LT-012</w:t>
            </w:r>
          </w:p>
        </w:tc>
        <w:tc>
          <w:tcPr>
            <w:tcW w:w="1378" w:type="dxa"/>
            <w:tcBorders>
              <w:top w:val="nil"/>
              <w:left w:val="nil"/>
              <w:bottom w:val="single" w:sz="4" w:space="0" w:color="auto"/>
              <w:right w:val="single" w:sz="4" w:space="0" w:color="auto"/>
            </w:tcBorders>
            <w:shd w:val="clear" w:color="auto" w:fill="auto"/>
            <w:noWrap/>
            <w:vAlign w:val="center"/>
            <w:hideMark/>
          </w:tcPr>
          <w:p w14:paraId="3CD00F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14F6CB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119.036,00</w:t>
            </w:r>
          </w:p>
        </w:tc>
        <w:tc>
          <w:tcPr>
            <w:tcW w:w="1585" w:type="dxa"/>
            <w:tcBorders>
              <w:top w:val="nil"/>
              <w:left w:val="nil"/>
              <w:bottom w:val="single" w:sz="4" w:space="0" w:color="auto"/>
              <w:right w:val="single" w:sz="4" w:space="0" w:color="auto"/>
            </w:tcBorders>
            <w:shd w:val="clear" w:color="auto" w:fill="auto"/>
            <w:noWrap/>
            <w:vAlign w:val="center"/>
            <w:hideMark/>
          </w:tcPr>
          <w:p w14:paraId="5AE6CB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63094D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GODOI</w:t>
            </w:r>
          </w:p>
        </w:tc>
        <w:tc>
          <w:tcPr>
            <w:tcW w:w="2069" w:type="dxa"/>
            <w:tcBorders>
              <w:top w:val="nil"/>
              <w:left w:val="nil"/>
              <w:bottom w:val="single" w:sz="4" w:space="0" w:color="auto"/>
              <w:right w:val="single" w:sz="8" w:space="0" w:color="auto"/>
            </w:tcBorders>
            <w:shd w:val="clear" w:color="auto" w:fill="auto"/>
            <w:noWrap/>
            <w:vAlign w:val="center"/>
            <w:hideMark/>
          </w:tcPr>
          <w:p w14:paraId="76EB36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288.808.948-38</w:t>
            </w:r>
          </w:p>
        </w:tc>
      </w:tr>
      <w:tr w:rsidR="00307530" w:rsidRPr="00592236" w14:paraId="231202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3EF1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61@435</w:t>
            </w:r>
          </w:p>
        </w:tc>
        <w:tc>
          <w:tcPr>
            <w:tcW w:w="1671" w:type="dxa"/>
            <w:tcBorders>
              <w:top w:val="nil"/>
              <w:left w:val="nil"/>
              <w:bottom w:val="single" w:sz="4" w:space="0" w:color="auto"/>
              <w:right w:val="single" w:sz="4" w:space="0" w:color="auto"/>
            </w:tcBorders>
            <w:shd w:val="clear" w:color="auto" w:fill="auto"/>
            <w:noWrap/>
            <w:vAlign w:val="center"/>
            <w:hideMark/>
          </w:tcPr>
          <w:p w14:paraId="1FD596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0908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LT-015</w:t>
            </w:r>
          </w:p>
        </w:tc>
        <w:tc>
          <w:tcPr>
            <w:tcW w:w="1378" w:type="dxa"/>
            <w:tcBorders>
              <w:top w:val="nil"/>
              <w:left w:val="nil"/>
              <w:bottom w:val="single" w:sz="4" w:space="0" w:color="auto"/>
              <w:right w:val="single" w:sz="4" w:space="0" w:color="auto"/>
            </w:tcBorders>
            <w:shd w:val="clear" w:color="auto" w:fill="auto"/>
            <w:noWrap/>
            <w:vAlign w:val="center"/>
            <w:hideMark/>
          </w:tcPr>
          <w:p w14:paraId="558F78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03/06/2019</w:t>
            </w:r>
          </w:p>
        </w:tc>
        <w:tc>
          <w:tcPr>
            <w:tcW w:w="1849" w:type="dxa"/>
            <w:tcBorders>
              <w:top w:val="nil"/>
              <w:left w:val="nil"/>
              <w:bottom w:val="single" w:sz="4" w:space="0" w:color="auto"/>
              <w:right w:val="single" w:sz="4" w:space="0" w:color="auto"/>
            </w:tcBorders>
            <w:shd w:val="clear" w:color="auto" w:fill="auto"/>
            <w:noWrap/>
            <w:vAlign w:val="center"/>
            <w:hideMark/>
          </w:tcPr>
          <w:p w14:paraId="7C1D88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126.569,50</w:t>
            </w:r>
          </w:p>
        </w:tc>
        <w:tc>
          <w:tcPr>
            <w:tcW w:w="1585" w:type="dxa"/>
            <w:tcBorders>
              <w:top w:val="nil"/>
              <w:left w:val="nil"/>
              <w:bottom w:val="single" w:sz="4" w:space="0" w:color="auto"/>
              <w:right w:val="single" w:sz="4" w:space="0" w:color="auto"/>
            </w:tcBorders>
            <w:shd w:val="clear" w:color="auto" w:fill="auto"/>
            <w:noWrap/>
            <w:vAlign w:val="center"/>
            <w:hideMark/>
          </w:tcPr>
          <w:p w14:paraId="140240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5834C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BAVARESCO MULTIMARCAS VEICULOS EIRELI</w:t>
            </w:r>
          </w:p>
        </w:tc>
        <w:tc>
          <w:tcPr>
            <w:tcW w:w="2069" w:type="dxa"/>
            <w:tcBorders>
              <w:top w:val="nil"/>
              <w:left w:val="nil"/>
              <w:bottom w:val="single" w:sz="4" w:space="0" w:color="auto"/>
              <w:right w:val="single" w:sz="8" w:space="0" w:color="auto"/>
            </w:tcBorders>
            <w:shd w:val="clear" w:color="auto" w:fill="auto"/>
            <w:noWrap/>
            <w:vAlign w:val="center"/>
            <w:hideMark/>
          </w:tcPr>
          <w:p w14:paraId="09086B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030.744.772/0001-07</w:t>
            </w:r>
          </w:p>
        </w:tc>
      </w:tr>
      <w:tr w:rsidR="00307530" w:rsidRPr="00592236" w14:paraId="68E6C03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FF1D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61@441</w:t>
            </w:r>
          </w:p>
        </w:tc>
        <w:tc>
          <w:tcPr>
            <w:tcW w:w="1671" w:type="dxa"/>
            <w:tcBorders>
              <w:top w:val="nil"/>
              <w:left w:val="nil"/>
              <w:bottom w:val="single" w:sz="4" w:space="0" w:color="auto"/>
              <w:right w:val="single" w:sz="4" w:space="0" w:color="auto"/>
            </w:tcBorders>
            <w:shd w:val="clear" w:color="auto" w:fill="auto"/>
            <w:noWrap/>
            <w:vAlign w:val="center"/>
            <w:hideMark/>
          </w:tcPr>
          <w:p w14:paraId="4A0EC9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45B97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LT-023</w:t>
            </w:r>
          </w:p>
        </w:tc>
        <w:tc>
          <w:tcPr>
            <w:tcW w:w="1378" w:type="dxa"/>
            <w:tcBorders>
              <w:top w:val="nil"/>
              <w:left w:val="nil"/>
              <w:bottom w:val="single" w:sz="4" w:space="0" w:color="auto"/>
              <w:right w:val="single" w:sz="4" w:space="0" w:color="auto"/>
            </w:tcBorders>
            <w:shd w:val="clear" w:color="auto" w:fill="auto"/>
            <w:noWrap/>
            <w:vAlign w:val="center"/>
            <w:hideMark/>
          </w:tcPr>
          <w:p w14:paraId="38C2EB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28C874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112.404,00</w:t>
            </w:r>
          </w:p>
        </w:tc>
        <w:tc>
          <w:tcPr>
            <w:tcW w:w="1585" w:type="dxa"/>
            <w:tcBorders>
              <w:top w:val="nil"/>
              <w:left w:val="nil"/>
              <w:bottom w:val="single" w:sz="4" w:space="0" w:color="auto"/>
              <w:right w:val="single" w:sz="4" w:space="0" w:color="auto"/>
            </w:tcBorders>
            <w:shd w:val="clear" w:color="auto" w:fill="auto"/>
            <w:noWrap/>
            <w:vAlign w:val="center"/>
            <w:hideMark/>
          </w:tcPr>
          <w:p w14:paraId="2D3217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5CBAB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218791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14:paraId="60505DB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698F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61@442</w:t>
            </w:r>
          </w:p>
        </w:tc>
        <w:tc>
          <w:tcPr>
            <w:tcW w:w="1671" w:type="dxa"/>
            <w:tcBorders>
              <w:top w:val="nil"/>
              <w:left w:val="nil"/>
              <w:bottom w:val="single" w:sz="4" w:space="0" w:color="auto"/>
              <w:right w:val="single" w:sz="4" w:space="0" w:color="auto"/>
            </w:tcBorders>
            <w:shd w:val="clear" w:color="auto" w:fill="auto"/>
            <w:noWrap/>
            <w:vAlign w:val="center"/>
            <w:hideMark/>
          </w:tcPr>
          <w:p w14:paraId="27B787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6DEB0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LT-024</w:t>
            </w:r>
          </w:p>
        </w:tc>
        <w:tc>
          <w:tcPr>
            <w:tcW w:w="1378" w:type="dxa"/>
            <w:tcBorders>
              <w:top w:val="nil"/>
              <w:left w:val="nil"/>
              <w:bottom w:val="single" w:sz="4" w:space="0" w:color="auto"/>
              <w:right w:val="single" w:sz="4" w:space="0" w:color="auto"/>
            </w:tcBorders>
            <w:shd w:val="clear" w:color="auto" w:fill="auto"/>
            <w:noWrap/>
            <w:vAlign w:val="center"/>
            <w:hideMark/>
          </w:tcPr>
          <w:p w14:paraId="682AE3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507815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115.704,00</w:t>
            </w:r>
          </w:p>
        </w:tc>
        <w:tc>
          <w:tcPr>
            <w:tcW w:w="1585" w:type="dxa"/>
            <w:tcBorders>
              <w:top w:val="nil"/>
              <w:left w:val="nil"/>
              <w:bottom w:val="single" w:sz="4" w:space="0" w:color="auto"/>
              <w:right w:val="single" w:sz="4" w:space="0" w:color="auto"/>
            </w:tcBorders>
            <w:shd w:val="clear" w:color="auto" w:fill="auto"/>
            <w:noWrap/>
            <w:vAlign w:val="center"/>
            <w:hideMark/>
          </w:tcPr>
          <w:p w14:paraId="29D164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284,31</w:t>
            </w:r>
          </w:p>
        </w:tc>
        <w:tc>
          <w:tcPr>
            <w:tcW w:w="3542" w:type="dxa"/>
            <w:tcBorders>
              <w:top w:val="nil"/>
              <w:left w:val="nil"/>
              <w:bottom w:val="single" w:sz="4" w:space="0" w:color="auto"/>
              <w:right w:val="single" w:sz="4" w:space="0" w:color="auto"/>
            </w:tcBorders>
            <w:shd w:val="clear" w:color="auto" w:fill="auto"/>
            <w:noWrap/>
            <w:vAlign w:val="center"/>
            <w:hideMark/>
          </w:tcPr>
          <w:p w14:paraId="60FACE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10BDE6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14:paraId="5BB474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285D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61@443</w:t>
            </w:r>
          </w:p>
        </w:tc>
        <w:tc>
          <w:tcPr>
            <w:tcW w:w="1671" w:type="dxa"/>
            <w:tcBorders>
              <w:top w:val="nil"/>
              <w:left w:val="nil"/>
              <w:bottom w:val="single" w:sz="4" w:space="0" w:color="auto"/>
              <w:right w:val="single" w:sz="4" w:space="0" w:color="auto"/>
            </w:tcBorders>
            <w:shd w:val="clear" w:color="auto" w:fill="auto"/>
            <w:noWrap/>
            <w:vAlign w:val="center"/>
            <w:hideMark/>
          </w:tcPr>
          <w:p w14:paraId="5590E7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1AB6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LT-022</w:t>
            </w:r>
          </w:p>
        </w:tc>
        <w:tc>
          <w:tcPr>
            <w:tcW w:w="1378" w:type="dxa"/>
            <w:tcBorders>
              <w:top w:val="nil"/>
              <w:left w:val="nil"/>
              <w:bottom w:val="single" w:sz="4" w:space="0" w:color="auto"/>
              <w:right w:val="single" w:sz="4" w:space="0" w:color="auto"/>
            </w:tcBorders>
            <w:shd w:val="clear" w:color="auto" w:fill="auto"/>
            <w:noWrap/>
            <w:vAlign w:val="center"/>
            <w:hideMark/>
          </w:tcPr>
          <w:p w14:paraId="22D5BB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7C7E95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114.500,00</w:t>
            </w:r>
          </w:p>
        </w:tc>
        <w:tc>
          <w:tcPr>
            <w:tcW w:w="1585" w:type="dxa"/>
            <w:tcBorders>
              <w:top w:val="nil"/>
              <w:left w:val="nil"/>
              <w:bottom w:val="single" w:sz="4" w:space="0" w:color="auto"/>
              <w:right w:val="single" w:sz="4" w:space="0" w:color="auto"/>
            </w:tcBorders>
            <w:shd w:val="clear" w:color="auto" w:fill="auto"/>
            <w:noWrap/>
            <w:vAlign w:val="center"/>
            <w:hideMark/>
          </w:tcPr>
          <w:p w14:paraId="1F446D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F2A88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3DB4C9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14:paraId="5E0E7F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E34A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61@444</w:t>
            </w:r>
          </w:p>
        </w:tc>
        <w:tc>
          <w:tcPr>
            <w:tcW w:w="1671" w:type="dxa"/>
            <w:tcBorders>
              <w:top w:val="nil"/>
              <w:left w:val="nil"/>
              <w:bottom w:val="single" w:sz="4" w:space="0" w:color="auto"/>
              <w:right w:val="single" w:sz="4" w:space="0" w:color="auto"/>
            </w:tcBorders>
            <w:shd w:val="clear" w:color="auto" w:fill="auto"/>
            <w:noWrap/>
            <w:vAlign w:val="center"/>
            <w:hideMark/>
          </w:tcPr>
          <w:p w14:paraId="0EBA30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D92E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LT-021</w:t>
            </w:r>
          </w:p>
        </w:tc>
        <w:tc>
          <w:tcPr>
            <w:tcW w:w="1378" w:type="dxa"/>
            <w:tcBorders>
              <w:top w:val="nil"/>
              <w:left w:val="nil"/>
              <w:bottom w:val="single" w:sz="4" w:space="0" w:color="auto"/>
              <w:right w:val="single" w:sz="4" w:space="0" w:color="auto"/>
            </w:tcBorders>
            <w:shd w:val="clear" w:color="auto" w:fill="auto"/>
            <w:noWrap/>
            <w:vAlign w:val="center"/>
            <w:hideMark/>
          </w:tcPr>
          <w:p w14:paraId="01D555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703CBD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654665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8AEF3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4ABD5F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14:paraId="452650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3FE5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61@450</w:t>
            </w:r>
          </w:p>
        </w:tc>
        <w:tc>
          <w:tcPr>
            <w:tcW w:w="1671" w:type="dxa"/>
            <w:tcBorders>
              <w:top w:val="nil"/>
              <w:left w:val="nil"/>
              <w:bottom w:val="single" w:sz="4" w:space="0" w:color="auto"/>
              <w:right w:val="single" w:sz="4" w:space="0" w:color="auto"/>
            </w:tcBorders>
            <w:shd w:val="clear" w:color="auto" w:fill="auto"/>
            <w:noWrap/>
            <w:vAlign w:val="center"/>
            <w:hideMark/>
          </w:tcPr>
          <w:p w14:paraId="47651E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4A27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LT-003</w:t>
            </w:r>
          </w:p>
        </w:tc>
        <w:tc>
          <w:tcPr>
            <w:tcW w:w="1378" w:type="dxa"/>
            <w:tcBorders>
              <w:top w:val="nil"/>
              <w:left w:val="nil"/>
              <w:bottom w:val="single" w:sz="4" w:space="0" w:color="auto"/>
              <w:right w:val="single" w:sz="4" w:space="0" w:color="auto"/>
            </w:tcBorders>
            <w:shd w:val="clear" w:color="auto" w:fill="auto"/>
            <w:noWrap/>
            <w:vAlign w:val="center"/>
            <w:hideMark/>
          </w:tcPr>
          <w:p w14:paraId="70D689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28/11/2019</w:t>
            </w:r>
          </w:p>
        </w:tc>
        <w:tc>
          <w:tcPr>
            <w:tcW w:w="1849" w:type="dxa"/>
            <w:tcBorders>
              <w:top w:val="nil"/>
              <w:left w:val="nil"/>
              <w:bottom w:val="single" w:sz="4" w:space="0" w:color="auto"/>
              <w:right w:val="single" w:sz="4" w:space="0" w:color="auto"/>
            </w:tcBorders>
            <w:shd w:val="clear" w:color="auto" w:fill="auto"/>
            <w:noWrap/>
            <w:vAlign w:val="center"/>
            <w:hideMark/>
          </w:tcPr>
          <w:p w14:paraId="717594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143.136,50</w:t>
            </w:r>
          </w:p>
        </w:tc>
        <w:tc>
          <w:tcPr>
            <w:tcW w:w="1585" w:type="dxa"/>
            <w:tcBorders>
              <w:top w:val="nil"/>
              <w:left w:val="nil"/>
              <w:bottom w:val="single" w:sz="4" w:space="0" w:color="auto"/>
              <w:right w:val="single" w:sz="4" w:space="0" w:color="auto"/>
            </w:tcBorders>
            <w:shd w:val="clear" w:color="auto" w:fill="auto"/>
            <w:noWrap/>
            <w:vAlign w:val="center"/>
            <w:hideMark/>
          </w:tcPr>
          <w:p w14:paraId="46C619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8C07B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GILBERTO PEREIRA DO CARMO</w:t>
            </w:r>
          </w:p>
        </w:tc>
        <w:tc>
          <w:tcPr>
            <w:tcW w:w="2069" w:type="dxa"/>
            <w:tcBorders>
              <w:top w:val="nil"/>
              <w:left w:val="nil"/>
              <w:bottom w:val="single" w:sz="4" w:space="0" w:color="auto"/>
              <w:right w:val="single" w:sz="8" w:space="0" w:color="auto"/>
            </w:tcBorders>
            <w:shd w:val="clear" w:color="auto" w:fill="auto"/>
            <w:noWrap/>
            <w:vAlign w:val="center"/>
            <w:hideMark/>
          </w:tcPr>
          <w:p w14:paraId="4B4C31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266.510.408-39</w:t>
            </w:r>
          </w:p>
        </w:tc>
      </w:tr>
      <w:tr w:rsidR="00307530" w:rsidRPr="00592236" w14:paraId="220A80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DE16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61@452</w:t>
            </w:r>
          </w:p>
        </w:tc>
        <w:tc>
          <w:tcPr>
            <w:tcW w:w="1671" w:type="dxa"/>
            <w:tcBorders>
              <w:top w:val="nil"/>
              <w:left w:val="nil"/>
              <w:bottom w:val="single" w:sz="4" w:space="0" w:color="auto"/>
              <w:right w:val="single" w:sz="4" w:space="0" w:color="auto"/>
            </w:tcBorders>
            <w:shd w:val="clear" w:color="auto" w:fill="auto"/>
            <w:noWrap/>
            <w:vAlign w:val="center"/>
            <w:hideMark/>
          </w:tcPr>
          <w:p w14:paraId="082165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4E00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LT-005</w:t>
            </w:r>
          </w:p>
        </w:tc>
        <w:tc>
          <w:tcPr>
            <w:tcW w:w="1378" w:type="dxa"/>
            <w:tcBorders>
              <w:top w:val="nil"/>
              <w:left w:val="nil"/>
              <w:bottom w:val="single" w:sz="4" w:space="0" w:color="auto"/>
              <w:right w:val="single" w:sz="4" w:space="0" w:color="auto"/>
            </w:tcBorders>
            <w:shd w:val="clear" w:color="auto" w:fill="auto"/>
            <w:noWrap/>
            <w:vAlign w:val="center"/>
            <w:hideMark/>
          </w:tcPr>
          <w:p w14:paraId="3F788B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23/12/2019</w:t>
            </w:r>
          </w:p>
        </w:tc>
        <w:tc>
          <w:tcPr>
            <w:tcW w:w="1849" w:type="dxa"/>
            <w:tcBorders>
              <w:top w:val="nil"/>
              <w:left w:val="nil"/>
              <w:bottom w:val="single" w:sz="4" w:space="0" w:color="auto"/>
              <w:right w:val="single" w:sz="4" w:space="0" w:color="auto"/>
            </w:tcBorders>
            <w:shd w:val="clear" w:color="auto" w:fill="auto"/>
            <w:noWrap/>
            <w:vAlign w:val="center"/>
            <w:hideMark/>
          </w:tcPr>
          <w:p w14:paraId="0E87AD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132.050,00</w:t>
            </w:r>
          </w:p>
        </w:tc>
        <w:tc>
          <w:tcPr>
            <w:tcW w:w="1585" w:type="dxa"/>
            <w:tcBorders>
              <w:top w:val="nil"/>
              <w:left w:val="nil"/>
              <w:bottom w:val="single" w:sz="4" w:space="0" w:color="auto"/>
              <w:right w:val="single" w:sz="4" w:space="0" w:color="auto"/>
            </w:tcBorders>
            <w:shd w:val="clear" w:color="auto" w:fill="auto"/>
            <w:noWrap/>
            <w:vAlign w:val="center"/>
            <w:hideMark/>
          </w:tcPr>
          <w:p w14:paraId="061425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4DFD09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ALVES DORNELAS</w:t>
            </w:r>
          </w:p>
        </w:tc>
        <w:tc>
          <w:tcPr>
            <w:tcW w:w="2069" w:type="dxa"/>
            <w:tcBorders>
              <w:top w:val="nil"/>
              <w:left w:val="nil"/>
              <w:bottom w:val="single" w:sz="4" w:space="0" w:color="auto"/>
              <w:right w:val="single" w:sz="8" w:space="0" w:color="auto"/>
            </w:tcBorders>
            <w:shd w:val="clear" w:color="auto" w:fill="auto"/>
            <w:noWrap/>
            <w:vAlign w:val="center"/>
            <w:hideMark/>
          </w:tcPr>
          <w:p w14:paraId="7F6007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215.156.688-94</w:t>
            </w:r>
          </w:p>
        </w:tc>
      </w:tr>
      <w:tr w:rsidR="00307530" w:rsidRPr="00592236" w14:paraId="585882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F536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61@456</w:t>
            </w:r>
          </w:p>
        </w:tc>
        <w:tc>
          <w:tcPr>
            <w:tcW w:w="1671" w:type="dxa"/>
            <w:tcBorders>
              <w:top w:val="nil"/>
              <w:left w:val="nil"/>
              <w:bottom w:val="single" w:sz="4" w:space="0" w:color="auto"/>
              <w:right w:val="single" w:sz="4" w:space="0" w:color="auto"/>
            </w:tcBorders>
            <w:shd w:val="clear" w:color="auto" w:fill="auto"/>
            <w:noWrap/>
            <w:vAlign w:val="center"/>
            <w:hideMark/>
          </w:tcPr>
          <w:p w14:paraId="6530AF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CE08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LT-003</w:t>
            </w:r>
          </w:p>
        </w:tc>
        <w:tc>
          <w:tcPr>
            <w:tcW w:w="1378" w:type="dxa"/>
            <w:tcBorders>
              <w:top w:val="nil"/>
              <w:left w:val="nil"/>
              <w:bottom w:val="single" w:sz="4" w:space="0" w:color="auto"/>
              <w:right w:val="single" w:sz="4" w:space="0" w:color="auto"/>
            </w:tcBorders>
            <w:shd w:val="clear" w:color="auto" w:fill="auto"/>
            <w:noWrap/>
            <w:vAlign w:val="center"/>
            <w:hideMark/>
          </w:tcPr>
          <w:p w14:paraId="5619C7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35F916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2FD695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563AAE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2439CC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14:paraId="52E8B6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9FB0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61@457</w:t>
            </w:r>
          </w:p>
        </w:tc>
        <w:tc>
          <w:tcPr>
            <w:tcW w:w="1671" w:type="dxa"/>
            <w:tcBorders>
              <w:top w:val="nil"/>
              <w:left w:val="nil"/>
              <w:bottom w:val="single" w:sz="4" w:space="0" w:color="auto"/>
              <w:right w:val="single" w:sz="4" w:space="0" w:color="auto"/>
            </w:tcBorders>
            <w:shd w:val="clear" w:color="auto" w:fill="auto"/>
            <w:noWrap/>
            <w:vAlign w:val="center"/>
            <w:hideMark/>
          </w:tcPr>
          <w:p w14:paraId="473081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AED11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14:paraId="63C1D1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1D89F6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50BE1B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283B11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7D1969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14:paraId="22AB0D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A7F0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61@458</w:t>
            </w:r>
          </w:p>
        </w:tc>
        <w:tc>
          <w:tcPr>
            <w:tcW w:w="1671" w:type="dxa"/>
            <w:tcBorders>
              <w:top w:val="nil"/>
              <w:left w:val="nil"/>
              <w:bottom w:val="single" w:sz="4" w:space="0" w:color="auto"/>
              <w:right w:val="single" w:sz="4" w:space="0" w:color="auto"/>
            </w:tcBorders>
            <w:shd w:val="clear" w:color="auto" w:fill="auto"/>
            <w:noWrap/>
            <w:vAlign w:val="center"/>
            <w:hideMark/>
          </w:tcPr>
          <w:p w14:paraId="79C861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4031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14:paraId="14C625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1098C7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155.515,00</w:t>
            </w:r>
          </w:p>
        </w:tc>
        <w:tc>
          <w:tcPr>
            <w:tcW w:w="1585" w:type="dxa"/>
            <w:tcBorders>
              <w:top w:val="nil"/>
              <w:left w:val="nil"/>
              <w:bottom w:val="single" w:sz="4" w:space="0" w:color="auto"/>
              <w:right w:val="single" w:sz="4" w:space="0" w:color="auto"/>
            </w:tcBorders>
            <w:shd w:val="clear" w:color="auto" w:fill="auto"/>
            <w:noWrap/>
            <w:vAlign w:val="center"/>
            <w:hideMark/>
          </w:tcPr>
          <w:p w14:paraId="503CE2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304,44</w:t>
            </w:r>
          </w:p>
        </w:tc>
        <w:tc>
          <w:tcPr>
            <w:tcW w:w="3542" w:type="dxa"/>
            <w:tcBorders>
              <w:top w:val="nil"/>
              <w:left w:val="nil"/>
              <w:bottom w:val="single" w:sz="4" w:space="0" w:color="auto"/>
              <w:right w:val="single" w:sz="4" w:space="0" w:color="auto"/>
            </w:tcBorders>
            <w:shd w:val="clear" w:color="auto" w:fill="auto"/>
            <w:noWrap/>
            <w:vAlign w:val="center"/>
            <w:hideMark/>
          </w:tcPr>
          <w:p w14:paraId="4AC5F9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281402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14:paraId="21BB3A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2A8F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61@459</w:t>
            </w:r>
          </w:p>
        </w:tc>
        <w:tc>
          <w:tcPr>
            <w:tcW w:w="1671" w:type="dxa"/>
            <w:tcBorders>
              <w:top w:val="nil"/>
              <w:left w:val="nil"/>
              <w:bottom w:val="single" w:sz="4" w:space="0" w:color="auto"/>
              <w:right w:val="single" w:sz="4" w:space="0" w:color="auto"/>
            </w:tcBorders>
            <w:shd w:val="clear" w:color="auto" w:fill="auto"/>
            <w:noWrap/>
            <w:vAlign w:val="center"/>
            <w:hideMark/>
          </w:tcPr>
          <w:p w14:paraId="56BCE4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891D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LT-016</w:t>
            </w:r>
          </w:p>
        </w:tc>
        <w:tc>
          <w:tcPr>
            <w:tcW w:w="1378" w:type="dxa"/>
            <w:tcBorders>
              <w:top w:val="nil"/>
              <w:left w:val="nil"/>
              <w:bottom w:val="single" w:sz="4" w:space="0" w:color="auto"/>
              <w:right w:val="single" w:sz="4" w:space="0" w:color="auto"/>
            </w:tcBorders>
            <w:shd w:val="clear" w:color="auto" w:fill="auto"/>
            <w:noWrap/>
            <w:vAlign w:val="center"/>
            <w:hideMark/>
          </w:tcPr>
          <w:p w14:paraId="523FC0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21/02/2020</w:t>
            </w:r>
          </w:p>
        </w:tc>
        <w:tc>
          <w:tcPr>
            <w:tcW w:w="1849" w:type="dxa"/>
            <w:tcBorders>
              <w:top w:val="nil"/>
              <w:left w:val="nil"/>
              <w:bottom w:val="single" w:sz="4" w:space="0" w:color="auto"/>
              <w:right w:val="single" w:sz="4" w:space="0" w:color="auto"/>
            </w:tcBorders>
            <w:shd w:val="clear" w:color="auto" w:fill="auto"/>
            <w:noWrap/>
            <w:vAlign w:val="center"/>
            <w:hideMark/>
          </w:tcPr>
          <w:p w14:paraId="72CFA2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140.000,00</w:t>
            </w:r>
          </w:p>
        </w:tc>
        <w:tc>
          <w:tcPr>
            <w:tcW w:w="1585" w:type="dxa"/>
            <w:tcBorders>
              <w:top w:val="nil"/>
              <w:left w:val="nil"/>
              <w:bottom w:val="single" w:sz="4" w:space="0" w:color="auto"/>
              <w:right w:val="single" w:sz="4" w:space="0" w:color="auto"/>
            </w:tcBorders>
            <w:shd w:val="clear" w:color="auto" w:fill="auto"/>
            <w:noWrap/>
            <w:vAlign w:val="center"/>
            <w:hideMark/>
          </w:tcPr>
          <w:p w14:paraId="22A7AE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289,93</w:t>
            </w:r>
          </w:p>
        </w:tc>
        <w:tc>
          <w:tcPr>
            <w:tcW w:w="3542" w:type="dxa"/>
            <w:tcBorders>
              <w:top w:val="nil"/>
              <w:left w:val="nil"/>
              <w:bottom w:val="single" w:sz="4" w:space="0" w:color="auto"/>
              <w:right w:val="single" w:sz="4" w:space="0" w:color="auto"/>
            </w:tcBorders>
            <w:shd w:val="clear" w:color="auto" w:fill="auto"/>
            <w:noWrap/>
            <w:vAlign w:val="center"/>
            <w:hideMark/>
          </w:tcPr>
          <w:p w14:paraId="15F0C4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APARECIDA FURLANETO DE SOUZA</w:t>
            </w:r>
          </w:p>
        </w:tc>
        <w:tc>
          <w:tcPr>
            <w:tcW w:w="2069" w:type="dxa"/>
            <w:tcBorders>
              <w:top w:val="nil"/>
              <w:left w:val="nil"/>
              <w:bottom w:val="single" w:sz="4" w:space="0" w:color="auto"/>
              <w:right w:val="single" w:sz="8" w:space="0" w:color="auto"/>
            </w:tcBorders>
            <w:shd w:val="clear" w:color="auto" w:fill="auto"/>
            <w:noWrap/>
            <w:vAlign w:val="center"/>
            <w:hideMark/>
          </w:tcPr>
          <w:p w14:paraId="509FE9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068.058.468-46</w:t>
            </w:r>
          </w:p>
        </w:tc>
      </w:tr>
      <w:tr w:rsidR="00307530" w:rsidRPr="00592236" w14:paraId="6A0F7C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CFCB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61@466</w:t>
            </w:r>
          </w:p>
        </w:tc>
        <w:tc>
          <w:tcPr>
            <w:tcW w:w="1671" w:type="dxa"/>
            <w:tcBorders>
              <w:top w:val="nil"/>
              <w:left w:val="nil"/>
              <w:bottom w:val="single" w:sz="4" w:space="0" w:color="auto"/>
              <w:right w:val="single" w:sz="4" w:space="0" w:color="auto"/>
            </w:tcBorders>
            <w:shd w:val="clear" w:color="auto" w:fill="auto"/>
            <w:noWrap/>
            <w:vAlign w:val="center"/>
            <w:hideMark/>
          </w:tcPr>
          <w:p w14:paraId="0CB218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590A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LT-020</w:t>
            </w:r>
          </w:p>
        </w:tc>
        <w:tc>
          <w:tcPr>
            <w:tcW w:w="1378" w:type="dxa"/>
            <w:tcBorders>
              <w:top w:val="nil"/>
              <w:left w:val="nil"/>
              <w:bottom w:val="single" w:sz="4" w:space="0" w:color="auto"/>
              <w:right w:val="single" w:sz="4" w:space="0" w:color="auto"/>
            </w:tcBorders>
            <w:shd w:val="clear" w:color="auto" w:fill="auto"/>
            <w:noWrap/>
            <w:vAlign w:val="center"/>
            <w:hideMark/>
          </w:tcPr>
          <w:p w14:paraId="1DFDFD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33EF45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7D3F1E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99263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7FEE0A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325.697.568-22</w:t>
            </w:r>
          </w:p>
        </w:tc>
      </w:tr>
      <w:tr w:rsidR="00307530" w:rsidRPr="00592236" w14:paraId="3141EC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31C7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61@467</w:t>
            </w:r>
          </w:p>
        </w:tc>
        <w:tc>
          <w:tcPr>
            <w:tcW w:w="1671" w:type="dxa"/>
            <w:tcBorders>
              <w:top w:val="nil"/>
              <w:left w:val="nil"/>
              <w:bottom w:val="single" w:sz="4" w:space="0" w:color="auto"/>
              <w:right w:val="single" w:sz="4" w:space="0" w:color="auto"/>
            </w:tcBorders>
            <w:shd w:val="clear" w:color="auto" w:fill="auto"/>
            <w:noWrap/>
            <w:vAlign w:val="center"/>
            <w:hideMark/>
          </w:tcPr>
          <w:p w14:paraId="63B261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D63F9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LT-019</w:t>
            </w:r>
          </w:p>
        </w:tc>
        <w:tc>
          <w:tcPr>
            <w:tcW w:w="1378" w:type="dxa"/>
            <w:tcBorders>
              <w:top w:val="nil"/>
              <w:left w:val="nil"/>
              <w:bottom w:val="single" w:sz="4" w:space="0" w:color="auto"/>
              <w:right w:val="single" w:sz="4" w:space="0" w:color="auto"/>
            </w:tcBorders>
            <w:shd w:val="clear" w:color="auto" w:fill="auto"/>
            <w:noWrap/>
            <w:vAlign w:val="center"/>
            <w:hideMark/>
          </w:tcPr>
          <w:p w14:paraId="0F6197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2E0D91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599581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7A061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3ECBF3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325.697.568-22</w:t>
            </w:r>
          </w:p>
        </w:tc>
      </w:tr>
      <w:tr w:rsidR="00307530" w:rsidRPr="00592236" w14:paraId="78BED9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130E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61@468</w:t>
            </w:r>
          </w:p>
        </w:tc>
        <w:tc>
          <w:tcPr>
            <w:tcW w:w="1671" w:type="dxa"/>
            <w:tcBorders>
              <w:top w:val="nil"/>
              <w:left w:val="nil"/>
              <w:bottom w:val="single" w:sz="4" w:space="0" w:color="auto"/>
              <w:right w:val="single" w:sz="4" w:space="0" w:color="auto"/>
            </w:tcBorders>
            <w:shd w:val="clear" w:color="auto" w:fill="auto"/>
            <w:noWrap/>
            <w:vAlign w:val="center"/>
            <w:hideMark/>
          </w:tcPr>
          <w:p w14:paraId="7B14BE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5E1E2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14:paraId="25C9BB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471E03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139.124,00</w:t>
            </w:r>
          </w:p>
        </w:tc>
        <w:tc>
          <w:tcPr>
            <w:tcW w:w="1585" w:type="dxa"/>
            <w:tcBorders>
              <w:top w:val="nil"/>
              <w:left w:val="nil"/>
              <w:bottom w:val="single" w:sz="4" w:space="0" w:color="auto"/>
              <w:right w:val="single" w:sz="4" w:space="0" w:color="auto"/>
            </w:tcBorders>
            <w:shd w:val="clear" w:color="auto" w:fill="auto"/>
            <w:noWrap/>
            <w:vAlign w:val="center"/>
            <w:hideMark/>
          </w:tcPr>
          <w:p w14:paraId="657A91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2A265F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1D30EB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138.237.198-58</w:t>
            </w:r>
          </w:p>
        </w:tc>
      </w:tr>
      <w:tr w:rsidR="00307530" w:rsidRPr="00592236" w14:paraId="103ACD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AD29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61@469</w:t>
            </w:r>
          </w:p>
        </w:tc>
        <w:tc>
          <w:tcPr>
            <w:tcW w:w="1671" w:type="dxa"/>
            <w:tcBorders>
              <w:top w:val="nil"/>
              <w:left w:val="nil"/>
              <w:bottom w:val="single" w:sz="4" w:space="0" w:color="auto"/>
              <w:right w:val="single" w:sz="4" w:space="0" w:color="auto"/>
            </w:tcBorders>
            <w:shd w:val="clear" w:color="auto" w:fill="auto"/>
            <w:noWrap/>
            <w:vAlign w:val="center"/>
            <w:hideMark/>
          </w:tcPr>
          <w:p w14:paraId="2A2A6C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9622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14:paraId="72AF88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19/06/2020</w:t>
            </w:r>
          </w:p>
        </w:tc>
        <w:tc>
          <w:tcPr>
            <w:tcW w:w="1849" w:type="dxa"/>
            <w:tcBorders>
              <w:top w:val="nil"/>
              <w:left w:val="nil"/>
              <w:bottom w:val="single" w:sz="4" w:space="0" w:color="auto"/>
              <w:right w:val="single" w:sz="4" w:space="0" w:color="auto"/>
            </w:tcBorders>
            <w:shd w:val="clear" w:color="auto" w:fill="auto"/>
            <w:noWrap/>
            <w:vAlign w:val="center"/>
            <w:hideMark/>
          </w:tcPr>
          <w:p w14:paraId="531CC8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150.328,00</w:t>
            </w:r>
          </w:p>
        </w:tc>
        <w:tc>
          <w:tcPr>
            <w:tcW w:w="1585" w:type="dxa"/>
            <w:tcBorders>
              <w:top w:val="nil"/>
              <w:left w:val="nil"/>
              <w:bottom w:val="single" w:sz="4" w:space="0" w:color="auto"/>
              <w:right w:val="single" w:sz="4" w:space="0" w:color="auto"/>
            </w:tcBorders>
            <w:shd w:val="clear" w:color="auto" w:fill="auto"/>
            <w:noWrap/>
            <w:vAlign w:val="center"/>
            <w:hideMark/>
          </w:tcPr>
          <w:p w14:paraId="123245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311,52</w:t>
            </w:r>
          </w:p>
        </w:tc>
        <w:tc>
          <w:tcPr>
            <w:tcW w:w="3542" w:type="dxa"/>
            <w:tcBorders>
              <w:top w:val="nil"/>
              <w:left w:val="nil"/>
              <w:bottom w:val="single" w:sz="4" w:space="0" w:color="auto"/>
              <w:right w:val="single" w:sz="4" w:space="0" w:color="auto"/>
            </w:tcBorders>
            <w:shd w:val="clear" w:color="auto" w:fill="auto"/>
            <w:noWrap/>
            <w:vAlign w:val="center"/>
            <w:hideMark/>
          </w:tcPr>
          <w:p w14:paraId="2D9795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DALA POLA JUNIOR</w:t>
            </w:r>
          </w:p>
        </w:tc>
        <w:tc>
          <w:tcPr>
            <w:tcW w:w="2069" w:type="dxa"/>
            <w:tcBorders>
              <w:top w:val="nil"/>
              <w:left w:val="nil"/>
              <w:bottom w:val="single" w:sz="4" w:space="0" w:color="auto"/>
              <w:right w:val="single" w:sz="8" w:space="0" w:color="auto"/>
            </w:tcBorders>
            <w:shd w:val="clear" w:color="auto" w:fill="auto"/>
            <w:noWrap/>
            <w:vAlign w:val="center"/>
            <w:hideMark/>
          </w:tcPr>
          <w:p w14:paraId="2B4EFC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349.634.128-96</w:t>
            </w:r>
          </w:p>
        </w:tc>
      </w:tr>
      <w:tr w:rsidR="00307530" w:rsidRPr="00592236" w14:paraId="37752D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EEE2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61@470</w:t>
            </w:r>
          </w:p>
        </w:tc>
        <w:tc>
          <w:tcPr>
            <w:tcW w:w="1671" w:type="dxa"/>
            <w:tcBorders>
              <w:top w:val="nil"/>
              <w:left w:val="nil"/>
              <w:bottom w:val="single" w:sz="4" w:space="0" w:color="auto"/>
              <w:right w:val="single" w:sz="4" w:space="0" w:color="auto"/>
            </w:tcBorders>
            <w:shd w:val="clear" w:color="auto" w:fill="auto"/>
            <w:noWrap/>
            <w:vAlign w:val="center"/>
            <w:hideMark/>
          </w:tcPr>
          <w:p w14:paraId="7976A9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83FF9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LT-013</w:t>
            </w:r>
          </w:p>
        </w:tc>
        <w:tc>
          <w:tcPr>
            <w:tcW w:w="1378" w:type="dxa"/>
            <w:tcBorders>
              <w:top w:val="nil"/>
              <w:left w:val="nil"/>
              <w:bottom w:val="single" w:sz="4" w:space="0" w:color="auto"/>
              <w:right w:val="single" w:sz="4" w:space="0" w:color="auto"/>
            </w:tcBorders>
            <w:shd w:val="clear" w:color="auto" w:fill="auto"/>
            <w:noWrap/>
            <w:vAlign w:val="center"/>
            <w:hideMark/>
          </w:tcPr>
          <w:p w14:paraId="2942D4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11/07/2020</w:t>
            </w:r>
          </w:p>
        </w:tc>
        <w:tc>
          <w:tcPr>
            <w:tcW w:w="1849" w:type="dxa"/>
            <w:tcBorders>
              <w:top w:val="nil"/>
              <w:left w:val="nil"/>
              <w:bottom w:val="single" w:sz="4" w:space="0" w:color="auto"/>
              <w:right w:val="single" w:sz="4" w:space="0" w:color="auto"/>
            </w:tcBorders>
            <w:shd w:val="clear" w:color="auto" w:fill="auto"/>
            <w:noWrap/>
            <w:vAlign w:val="center"/>
            <w:hideMark/>
          </w:tcPr>
          <w:p w14:paraId="03E1C5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0758E4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305,20</w:t>
            </w:r>
          </w:p>
        </w:tc>
        <w:tc>
          <w:tcPr>
            <w:tcW w:w="3542" w:type="dxa"/>
            <w:tcBorders>
              <w:top w:val="nil"/>
              <w:left w:val="nil"/>
              <w:bottom w:val="single" w:sz="4" w:space="0" w:color="auto"/>
              <w:right w:val="single" w:sz="4" w:space="0" w:color="auto"/>
            </w:tcBorders>
            <w:shd w:val="clear" w:color="auto" w:fill="auto"/>
            <w:noWrap/>
            <w:vAlign w:val="center"/>
            <w:hideMark/>
          </w:tcPr>
          <w:p w14:paraId="783FB1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COSTA VICENTE</w:t>
            </w:r>
          </w:p>
        </w:tc>
        <w:tc>
          <w:tcPr>
            <w:tcW w:w="2069" w:type="dxa"/>
            <w:tcBorders>
              <w:top w:val="nil"/>
              <w:left w:val="nil"/>
              <w:bottom w:val="single" w:sz="4" w:space="0" w:color="auto"/>
              <w:right w:val="single" w:sz="8" w:space="0" w:color="auto"/>
            </w:tcBorders>
            <w:shd w:val="clear" w:color="auto" w:fill="auto"/>
            <w:noWrap/>
            <w:vAlign w:val="center"/>
            <w:hideMark/>
          </w:tcPr>
          <w:p w14:paraId="3E7F5F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369.830.098-27</w:t>
            </w:r>
          </w:p>
        </w:tc>
      </w:tr>
      <w:tr w:rsidR="00307530" w:rsidRPr="00592236" w14:paraId="570DB9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6BFE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61@482</w:t>
            </w:r>
          </w:p>
        </w:tc>
        <w:tc>
          <w:tcPr>
            <w:tcW w:w="1671" w:type="dxa"/>
            <w:tcBorders>
              <w:top w:val="nil"/>
              <w:left w:val="nil"/>
              <w:bottom w:val="single" w:sz="4" w:space="0" w:color="auto"/>
              <w:right w:val="single" w:sz="4" w:space="0" w:color="auto"/>
            </w:tcBorders>
            <w:shd w:val="clear" w:color="auto" w:fill="auto"/>
            <w:noWrap/>
            <w:vAlign w:val="center"/>
            <w:hideMark/>
          </w:tcPr>
          <w:p w14:paraId="3B04B3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5CFF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LT-010</w:t>
            </w:r>
          </w:p>
        </w:tc>
        <w:tc>
          <w:tcPr>
            <w:tcW w:w="1378" w:type="dxa"/>
            <w:tcBorders>
              <w:top w:val="nil"/>
              <w:left w:val="nil"/>
              <w:bottom w:val="single" w:sz="4" w:space="0" w:color="auto"/>
              <w:right w:val="single" w:sz="4" w:space="0" w:color="auto"/>
            </w:tcBorders>
            <w:shd w:val="clear" w:color="auto" w:fill="auto"/>
            <w:noWrap/>
            <w:vAlign w:val="center"/>
            <w:hideMark/>
          </w:tcPr>
          <w:p w14:paraId="10C3CC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427A47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682375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286,16</w:t>
            </w:r>
          </w:p>
        </w:tc>
        <w:tc>
          <w:tcPr>
            <w:tcW w:w="3542" w:type="dxa"/>
            <w:tcBorders>
              <w:top w:val="nil"/>
              <w:left w:val="nil"/>
              <w:bottom w:val="single" w:sz="4" w:space="0" w:color="auto"/>
              <w:right w:val="single" w:sz="4" w:space="0" w:color="auto"/>
            </w:tcBorders>
            <w:shd w:val="clear" w:color="auto" w:fill="auto"/>
            <w:noWrap/>
            <w:vAlign w:val="center"/>
            <w:hideMark/>
          </w:tcPr>
          <w:p w14:paraId="336AF9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RUBENS PANOBIANCO</w:t>
            </w:r>
          </w:p>
        </w:tc>
        <w:tc>
          <w:tcPr>
            <w:tcW w:w="2069" w:type="dxa"/>
            <w:tcBorders>
              <w:top w:val="nil"/>
              <w:left w:val="nil"/>
              <w:bottom w:val="single" w:sz="4" w:space="0" w:color="auto"/>
              <w:right w:val="single" w:sz="8" w:space="0" w:color="auto"/>
            </w:tcBorders>
            <w:shd w:val="clear" w:color="auto" w:fill="auto"/>
            <w:noWrap/>
            <w:vAlign w:val="center"/>
            <w:hideMark/>
          </w:tcPr>
          <w:p w14:paraId="29FC81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601.519.438-34</w:t>
            </w:r>
          </w:p>
        </w:tc>
      </w:tr>
      <w:tr w:rsidR="00307530" w:rsidRPr="00592236" w14:paraId="1217FF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A447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61@485</w:t>
            </w:r>
          </w:p>
        </w:tc>
        <w:tc>
          <w:tcPr>
            <w:tcW w:w="1671" w:type="dxa"/>
            <w:tcBorders>
              <w:top w:val="nil"/>
              <w:left w:val="nil"/>
              <w:bottom w:val="single" w:sz="4" w:space="0" w:color="auto"/>
              <w:right w:val="single" w:sz="4" w:space="0" w:color="auto"/>
            </w:tcBorders>
            <w:shd w:val="clear" w:color="auto" w:fill="auto"/>
            <w:noWrap/>
            <w:vAlign w:val="center"/>
            <w:hideMark/>
          </w:tcPr>
          <w:p w14:paraId="6D4562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9D476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LT-002</w:t>
            </w:r>
          </w:p>
        </w:tc>
        <w:tc>
          <w:tcPr>
            <w:tcW w:w="1378" w:type="dxa"/>
            <w:tcBorders>
              <w:top w:val="nil"/>
              <w:left w:val="nil"/>
              <w:bottom w:val="single" w:sz="4" w:space="0" w:color="auto"/>
              <w:right w:val="single" w:sz="4" w:space="0" w:color="auto"/>
            </w:tcBorders>
            <w:shd w:val="clear" w:color="auto" w:fill="auto"/>
            <w:noWrap/>
            <w:vAlign w:val="center"/>
            <w:hideMark/>
          </w:tcPr>
          <w:p w14:paraId="06E4F6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18CFFC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7E05BA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3CD334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NILO LEMOS CARDOSO NETO</w:t>
            </w:r>
          </w:p>
        </w:tc>
        <w:tc>
          <w:tcPr>
            <w:tcW w:w="2069" w:type="dxa"/>
            <w:tcBorders>
              <w:top w:val="nil"/>
              <w:left w:val="nil"/>
              <w:bottom w:val="single" w:sz="4" w:space="0" w:color="auto"/>
              <w:right w:val="single" w:sz="8" w:space="0" w:color="auto"/>
            </w:tcBorders>
            <w:shd w:val="clear" w:color="auto" w:fill="auto"/>
            <w:noWrap/>
            <w:vAlign w:val="center"/>
            <w:hideMark/>
          </w:tcPr>
          <w:p w14:paraId="0D9E6F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808.261.995-34</w:t>
            </w:r>
          </w:p>
        </w:tc>
      </w:tr>
      <w:tr w:rsidR="00307530" w:rsidRPr="00592236" w14:paraId="343014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ACC6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61@488</w:t>
            </w:r>
          </w:p>
        </w:tc>
        <w:tc>
          <w:tcPr>
            <w:tcW w:w="1671" w:type="dxa"/>
            <w:tcBorders>
              <w:top w:val="nil"/>
              <w:left w:val="nil"/>
              <w:bottom w:val="single" w:sz="4" w:space="0" w:color="auto"/>
              <w:right w:val="single" w:sz="4" w:space="0" w:color="auto"/>
            </w:tcBorders>
            <w:shd w:val="clear" w:color="auto" w:fill="auto"/>
            <w:noWrap/>
            <w:vAlign w:val="center"/>
            <w:hideMark/>
          </w:tcPr>
          <w:p w14:paraId="284F2C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06527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14:paraId="4398EE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5D0096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7AA839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22A1C4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3303CF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035.973.458-83</w:t>
            </w:r>
          </w:p>
        </w:tc>
      </w:tr>
      <w:tr w:rsidR="00307530" w:rsidRPr="00592236" w14:paraId="0A2732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9C62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61@489</w:t>
            </w:r>
          </w:p>
        </w:tc>
        <w:tc>
          <w:tcPr>
            <w:tcW w:w="1671" w:type="dxa"/>
            <w:tcBorders>
              <w:top w:val="nil"/>
              <w:left w:val="nil"/>
              <w:bottom w:val="single" w:sz="4" w:space="0" w:color="auto"/>
              <w:right w:val="single" w:sz="4" w:space="0" w:color="auto"/>
            </w:tcBorders>
            <w:shd w:val="clear" w:color="auto" w:fill="auto"/>
            <w:noWrap/>
            <w:vAlign w:val="center"/>
            <w:hideMark/>
          </w:tcPr>
          <w:p w14:paraId="118E20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71AA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14:paraId="67B47C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121D39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0632B7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62C0A7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13F070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035.973.458-83</w:t>
            </w:r>
          </w:p>
        </w:tc>
      </w:tr>
      <w:tr w:rsidR="00307530" w:rsidRPr="00592236" w14:paraId="1B2BA1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C6F6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61@494</w:t>
            </w:r>
          </w:p>
        </w:tc>
        <w:tc>
          <w:tcPr>
            <w:tcW w:w="1671" w:type="dxa"/>
            <w:tcBorders>
              <w:top w:val="nil"/>
              <w:left w:val="nil"/>
              <w:bottom w:val="single" w:sz="4" w:space="0" w:color="auto"/>
              <w:right w:val="single" w:sz="4" w:space="0" w:color="auto"/>
            </w:tcBorders>
            <w:shd w:val="clear" w:color="auto" w:fill="auto"/>
            <w:noWrap/>
            <w:vAlign w:val="center"/>
            <w:hideMark/>
          </w:tcPr>
          <w:p w14:paraId="17EDC0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6F1DA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LT-003</w:t>
            </w:r>
          </w:p>
        </w:tc>
        <w:tc>
          <w:tcPr>
            <w:tcW w:w="1378" w:type="dxa"/>
            <w:tcBorders>
              <w:top w:val="nil"/>
              <w:left w:val="nil"/>
              <w:bottom w:val="single" w:sz="4" w:space="0" w:color="auto"/>
              <w:right w:val="single" w:sz="4" w:space="0" w:color="auto"/>
            </w:tcBorders>
            <w:shd w:val="clear" w:color="auto" w:fill="auto"/>
            <w:noWrap/>
            <w:vAlign w:val="center"/>
            <w:hideMark/>
          </w:tcPr>
          <w:p w14:paraId="575973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1DC38F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128.917,85</w:t>
            </w:r>
          </w:p>
        </w:tc>
        <w:tc>
          <w:tcPr>
            <w:tcW w:w="1585" w:type="dxa"/>
            <w:tcBorders>
              <w:top w:val="nil"/>
              <w:left w:val="nil"/>
              <w:bottom w:val="single" w:sz="4" w:space="0" w:color="auto"/>
              <w:right w:val="single" w:sz="4" w:space="0" w:color="auto"/>
            </w:tcBorders>
            <w:shd w:val="clear" w:color="auto" w:fill="auto"/>
            <w:noWrap/>
            <w:vAlign w:val="center"/>
            <w:hideMark/>
          </w:tcPr>
          <w:p w14:paraId="727510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1006C8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HUDSON MARTINS ESTEVES</w:t>
            </w:r>
          </w:p>
        </w:tc>
        <w:tc>
          <w:tcPr>
            <w:tcW w:w="2069" w:type="dxa"/>
            <w:tcBorders>
              <w:top w:val="nil"/>
              <w:left w:val="nil"/>
              <w:bottom w:val="single" w:sz="4" w:space="0" w:color="auto"/>
              <w:right w:val="single" w:sz="8" w:space="0" w:color="auto"/>
            </w:tcBorders>
            <w:shd w:val="clear" w:color="auto" w:fill="auto"/>
            <w:noWrap/>
            <w:vAlign w:val="center"/>
            <w:hideMark/>
          </w:tcPr>
          <w:p w14:paraId="6F368F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061.644.326-93</w:t>
            </w:r>
          </w:p>
        </w:tc>
      </w:tr>
      <w:tr w:rsidR="00307530" w:rsidRPr="00592236" w14:paraId="38F8EC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E545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61@495</w:t>
            </w:r>
          </w:p>
        </w:tc>
        <w:tc>
          <w:tcPr>
            <w:tcW w:w="1671" w:type="dxa"/>
            <w:tcBorders>
              <w:top w:val="nil"/>
              <w:left w:val="nil"/>
              <w:bottom w:val="single" w:sz="4" w:space="0" w:color="auto"/>
              <w:right w:val="single" w:sz="4" w:space="0" w:color="auto"/>
            </w:tcBorders>
            <w:shd w:val="clear" w:color="auto" w:fill="auto"/>
            <w:noWrap/>
            <w:vAlign w:val="center"/>
            <w:hideMark/>
          </w:tcPr>
          <w:p w14:paraId="3D9DBF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D3ED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14:paraId="484BDD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217134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0EE6F1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CBB46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4791A1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14:paraId="34A754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A8BC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61@496</w:t>
            </w:r>
          </w:p>
        </w:tc>
        <w:tc>
          <w:tcPr>
            <w:tcW w:w="1671" w:type="dxa"/>
            <w:tcBorders>
              <w:top w:val="nil"/>
              <w:left w:val="nil"/>
              <w:bottom w:val="single" w:sz="4" w:space="0" w:color="auto"/>
              <w:right w:val="single" w:sz="4" w:space="0" w:color="auto"/>
            </w:tcBorders>
            <w:shd w:val="clear" w:color="auto" w:fill="auto"/>
            <w:noWrap/>
            <w:vAlign w:val="center"/>
            <w:hideMark/>
          </w:tcPr>
          <w:p w14:paraId="246630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698B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LT-017</w:t>
            </w:r>
          </w:p>
        </w:tc>
        <w:tc>
          <w:tcPr>
            <w:tcW w:w="1378" w:type="dxa"/>
            <w:tcBorders>
              <w:top w:val="nil"/>
              <w:left w:val="nil"/>
              <w:bottom w:val="single" w:sz="4" w:space="0" w:color="auto"/>
              <w:right w:val="single" w:sz="4" w:space="0" w:color="auto"/>
            </w:tcBorders>
            <w:shd w:val="clear" w:color="auto" w:fill="auto"/>
            <w:noWrap/>
            <w:vAlign w:val="center"/>
            <w:hideMark/>
          </w:tcPr>
          <w:p w14:paraId="0F11B0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349A2E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1A09A0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E532A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578216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14:paraId="7E53B6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6248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61@500</w:t>
            </w:r>
          </w:p>
        </w:tc>
        <w:tc>
          <w:tcPr>
            <w:tcW w:w="1671" w:type="dxa"/>
            <w:tcBorders>
              <w:top w:val="nil"/>
              <w:left w:val="nil"/>
              <w:bottom w:val="single" w:sz="4" w:space="0" w:color="auto"/>
              <w:right w:val="single" w:sz="4" w:space="0" w:color="auto"/>
            </w:tcBorders>
            <w:shd w:val="clear" w:color="auto" w:fill="auto"/>
            <w:noWrap/>
            <w:vAlign w:val="center"/>
            <w:hideMark/>
          </w:tcPr>
          <w:p w14:paraId="5F8392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5999B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LT-018</w:t>
            </w:r>
          </w:p>
        </w:tc>
        <w:tc>
          <w:tcPr>
            <w:tcW w:w="1378" w:type="dxa"/>
            <w:tcBorders>
              <w:top w:val="nil"/>
              <w:left w:val="nil"/>
              <w:bottom w:val="single" w:sz="4" w:space="0" w:color="auto"/>
              <w:right w:val="single" w:sz="4" w:space="0" w:color="auto"/>
            </w:tcBorders>
            <w:shd w:val="clear" w:color="auto" w:fill="auto"/>
            <w:noWrap/>
            <w:vAlign w:val="center"/>
            <w:hideMark/>
          </w:tcPr>
          <w:p w14:paraId="00F49E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436F5A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21E707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71C3C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513877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14:paraId="79FDB2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970F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61@501</w:t>
            </w:r>
          </w:p>
        </w:tc>
        <w:tc>
          <w:tcPr>
            <w:tcW w:w="1671" w:type="dxa"/>
            <w:tcBorders>
              <w:top w:val="nil"/>
              <w:left w:val="nil"/>
              <w:bottom w:val="single" w:sz="4" w:space="0" w:color="auto"/>
              <w:right w:val="single" w:sz="4" w:space="0" w:color="auto"/>
            </w:tcBorders>
            <w:shd w:val="clear" w:color="auto" w:fill="auto"/>
            <w:noWrap/>
            <w:vAlign w:val="center"/>
            <w:hideMark/>
          </w:tcPr>
          <w:p w14:paraId="7A4B2D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1F39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LT-019</w:t>
            </w:r>
          </w:p>
        </w:tc>
        <w:tc>
          <w:tcPr>
            <w:tcW w:w="1378" w:type="dxa"/>
            <w:tcBorders>
              <w:top w:val="nil"/>
              <w:left w:val="nil"/>
              <w:bottom w:val="single" w:sz="4" w:space="0" w:color="auto"/>
              <w:right w:val="single" w:sz="4" w:space="0" w:color="auto"/>
            </w:tcBorders>
            <w:shd w:val="clear" w:color="auto" w:fill="auto"/>
            <w:noWrap/>
            <w:vAlign w:val="center"/>
            <w:hideMark/>
          </w:tcPr>
          <w:p w14:paraId="15DDEA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7D6B54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199C00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0D7D3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42CE28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14:paraId="675884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C8E6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53@30</w:t>
            </w:r>
          </w:p>
        </w:tc>
        <w:tc>
          <w:tcPr>
            <w:tcW w:w="1671" w:type="dxa"/>
            <w:tcBorders>
              <w:top w:val="nil"/>
              <w:left w:val="nil"/>
              <w:bottom w:val="single" w:sz="4" w:space="0" w:color="auto"/>
              <w:right w:val="single" w:sz="4" w:space="0" w:color="auto"/>
            </w:tcBorders>
            <w:shd w:val="clear" w:color="auto" w:fill="auto"/>
            <w:noWrap/>
            <w:vAlign w:val="center"/>
            <w:hideMark/>
          </w:tcPr>
          <w:p w14:paraId="7A497F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0B53D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LT-027</w:t>
            </w:r>
          </w:p>
        </w:tc>
        <w:tc>
          <w:tcPr>
            <w:tcW w:w="1378" w:type="dxa"/>
            <w:tcBorders>
              <w:top w:val="nil"/>
              <w:left w:val="nil"/>
              <w:bottom w:val="single" w:sz="4" w:space="0" w:color="auto"/>
              <w:right w:val="single" w:sz="4" w:space="0" w:color="auto"/>
            </w:tcBorders>
            <w:shd w:val="clear" w:color="auto" w:fill="auto"/>
            <w:noWrap/>
            <w:vAlign w:val="center"/>
            <w:hideMark/>
          </w:tcPr>
          <w:p w14:paraId="74102B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2B6B35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129.939,60</w:t>
            </w:r>
          </w:p>
        </w:tc>
        <w:tc>
          <w:tcPr>
            <w:tcW w:w="1585" w:type="dxa"/>
            <w:tcBorders>
              <w:top w:val="nil"/>
              <w:left w:val="nil"/>
              <w:bottom w:val="single" w:sz="4" w:space="0" w:color="auto"/>
              <w:right w:val="single" w:sz="4" w:space="0" w:color="auto"/>
            </w:tcBorders>
            <w:shd w:val="clear" w:color="auto" w:fill="auto"/>
            <w:noWrap/>
            <w:vAlign w:val="center"/>
            <w:hideMark/>
          </w:tcPr>
          <w:p w14:paraId="4AF408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0EE869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BASSETO</w:t>
            </w:r>
          </w:p>
        </w:tc>
        <w:tc>
          <w:tcPr>
            <w:tcW w:w="2069" w:type="dxa"/>
            <w:tcBorders>
              <w:top w:val="nil"/>
              <w:left w:val="nil"/>
              <w:bottom w:val="single" w:sz="4" w:space="0" w:color="auto"/>
              <w:right w:val="single" w:sz="8" w:space="0" w:color="auto"/>
            </w:tcBorders>
            <w:shd w:val="clear" w:color="auto" w:fill="auto"/>
            <w:noWrap/>
            <w:vAlign w:val="center"/>
            <w:hideMark/>
          </w:tcPr>
          <w:p w14:paraId="05213E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174.092.598-09</w:t>
            </w:r>
          </w:p>
        </w:tc>
      </w:tr>
      <w:tr w:rsidR="00307530" w:rsidRPr="00592236" w14:paraId="7395E3D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EF45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53@97</w:t>
            </w:r>
          </w:p>
        </w:tc>
        <w:tc>
          <w:tcPr>
            <w:tcW w:w="1671" w:type="dxa"/>
            <w:tcBorders>
              <w:top w:val="nil"/>
              <w:left w:val="nil"/>
              <w:bottom w:val="single" w:sz="4" w:space="0" w:color="auto"/>
              <w:right w:val="single" w:sz="4" w:space="0" w:color="auto"/>
            </w:tcBorders>
            <w:shd w:val="clear" w:color="auto" w:fill="auto"/>
            <w:noWrap/>
            <w:vAlign w:val="center"/>
            <w:hideMark/>
          </w:tcPr>
          <w:p w14:paraId="7B4605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489A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14:paraId="244F7E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18BA79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140.935,20</w:t>
            </w:r>
          </w:p>
        </w:tc>
        <w:tc>
          <w:tcPr>
            <w:tcW w:w="1585" w:type="dxa"/>
            <w:tcBorders>
              <w:top w:val="nil"/>
              <w:left w:val="nil"/>
              <w:bottom w:val="single" w:sz="4" w:space="0" w:color="auto"/>
              <w:right w:val="single" w:sz="4" w:space="0" w:color="auto"/>
            </w:tcBorders>
            <w:shd w:val="clear" w:color="auto" w:fill="auto"/>
            <w:noWrap/>
            <w:vAlign w:val="center"/>
            <w:hideMark/>
          </w:tcPr>
          <w:p w14:paraId="44C1C9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335,56</w:t>
            </w:r>
          </w:p>
        </w:tc>
        <w:tc>
          <w:tcPr>
            <w:tcW w:w="3542" w:type="dxa"/>
            <w:tcBorders>
              <w:top w:val="nil"/>
              <w:left w:val="nil"/>
              <w:bottom w:val="single" w:sz="4" w:space="0" w:color="auto"/>
              <w:right w:val="single" w:sz="4" w:space="0" w:color="auto"/>
            </w:tcBorders>
            <w:shd w:val="clear" w:color="auto" w:fill="auto"/>
            <w:noWrap/>
            <w:vAlign w:val="center"/>
            <w:hideMark/>
          </w:tcPr>
          <w:p w14:paraId="59582F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DOUGLAS FERNANDO VALENCIANO</w:t>
            </w:r>
          </w:p>
        </w:tc>
        <w:tc>
          <w:tcPr>
            <w:tcW w:w="2069" w:type="dxa"/>
            <w:tcBorders>
              <w:top w:val="nil"/>
              <w:left w:val="nil"/>
              <w:bottom w:val="single" w:sz="4" w:space="0" w:color="auto"/>
              <w:right w:val="single" w:sz="8" w:space="0" w:color="auto"/>
            </w:tcBorders>
            <w:shd w:val="clear" w:color="auto" w:fill="auto"/>
            <w:noWrap/>
            <w:vAlign w:val="center"/>
            <w:hideMark/>
          </w:tcPr>
          <w:p w14:paraId="271BE1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304.348.028-75</w:t>
            </w:r>
          </w:p>
        </w:tc>
      </w:tr>
      <w:tr w:rsidR="00307530" w:rsidRPr="00592236" w14:paraId="597420D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52EF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53@177</w:t>
            </w:r>
          </w:p>
        </w:tc>
        <w:tc>
          <w:tcPr>
            <w:tcW w:w="1671" w:type="dxa"/>
            <w:tcBorders>
              <w:top w:val="nil"/>
              <w:left w:val="nil"/>
              <w:bottom w:val="single" w:sz="4" w:space="0" w:color="auto"/>
              <w:right w:val="single" w:sz="4" w:space="0" w:color="auto"/>
            </w:tcBorders>
            <w:shd w:val="clear" w:color="auto" w:fill="auto"/>
            <w:noWrap/>
            <w:vAlign w:val="center"/>
            <w:hideMark/>
          </w:tcPr>
          <w:p w14:paraId="00AD4D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79CF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14:paraId="431EB6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0C5759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110.000,00</w:t>
            </w:r>
          </w:p>
        </w:tc>
        <w:tc>
          <w:tcPr>
            <w:tcW w:w="1585" w:type="dxa"/>
            <w:tcBorders>
              <w:top w:val="nil"/>
              <w:left w:val="nil"/>
              <w:bottom w:val="single" w:sz="4" w:space="0" w:color="auto"/>
              <w:right w:val="single" w:sz="4" w:space="0" w:color="auto"/>
            </w:tcBorders>
            <w:shd w:val="clear" w:color="auto" w:fill="auto"/>
            <w:noWrap/>
            <w:vAlign w:val="center"/>
            <w:hideMark/>
          </w:tcPr>
          <w:p w14:paraId="0E0904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B0E2B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AUGUSTO SOARES RAMOS</w:t>
            </w:r>
          </w:p>
        </w:tc>
        <w:tc>
          <w:tcPr>
            <w:tcW w:w="2069" w:type="dxa"/>
            <w:tcBorders>
              <w:top w:val="nil"/>
              <w:left w:val="nil"/>
              <w:bottom w:val="single" w:sz="4" w:space="0" w:color="auto"/>
              <w:right w:val="single" w:sz="8" w:space="0" w:color="auto"/>
            </w:tcBorders>
            <w:shd w:val="clear" w:color="auto" w:fill="auto"/>
            <w:noWrap/>
            <w:vAlign w:val="center"/>
            <w:hideMark/>
          </w:tcPr>
          <w:p w14:paraId="39B114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220.180.208-46</w:t>
            </w:r>
          </w:p>
        </w:tc>
      </w:tr>
      <w:tr w:rsidR="00307530" w:rsidRPr="00592236" w14:paraId="4647F1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1BF3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53@218</w:t>
            </w:r>
          </w:p>
        </w:tc>
        <w:tc>
          <w:tcPr>
            <w:tcW w:w="1671" w:type="dxa"/>
            <w:tcBorders>
              <w:top w:val="nil"/>
              <w:left w:val="nil"/>
              <w:bottom w:val="single" w:sz="4" w:space="0" w:color="auto"/>
              <w:right w:val="single" w:sz="4" w:space="0" w:color="auto"/>
            </w:tcBorders>
            <w:shd w:val="clear" w:color="auto" w:fill="auto"/>
            <w:noWrap/>
            <w:vAlign w:val="center"/>
            <w:hideMark/>
          </w:tcPr>
          <w:p w14:paraId="665B4B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760E1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LT-024</w:t>
            </w:r>
          </w:p>
        </w:tc>
        <w:tc>
          <w:tcPr>
            <w:tcW w:w="1378" w:type="dxa"/>
            <w:tcBorders>
              <w:top w:val="nil"/>
              <w:left w:val="nil"/>
              <w:bottom w:val="single" w:sz="4" w:space="0" w:color="auto"/>
              <w:right w:val="single" w:sz="4" w:space="0" w:color="auto"/>
            </w:tcBorders>
            <w:shd w:val="clear" w:color="auto" w:fill="auto"/>
            <w:noWrap/>
            <w:vAlign w:val="center"/>
            <w:hideMark/>
          </w:tcPr>
          <w:p w14:paraId="3ABFB2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67203E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129.271,80</w:t>
            </w:r>
          </w:p>
        </w:tc>
        <w:tc>
          <w:tcPr>
            <w:tcW w:w="1585" w:type="dxa"/>
            <w:tcBorders>
              <w:top w:val="nil"/>
              <w:left w:val="nil"/>
              <w:bottom w:val="single" w:sz="4" w:space="0" w:color="auto"/>
              <w:right w:val="single" w:sz="4" w:space="0" w:color="auto"/>
            </w:tcBorders>
            <w:shd w:val="clear" w:color="auto" w:fill="auto"/>
            <w:noWrap/>
            <w:vAlign w:val="center"/>
            <w:hideMark/>
          </w:tcPr>
          <w:p w14:paraId="5B1050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307,79</w:t>
            </w:r>
          </w:p>
        </w:tc>
        <w:tc>
          <w:tcPr>
            <w:tcW w:w="3542" w:type="dxa"/>
            <w:tcBorders>
              <w:top w:val="nil"/>
              <w:left w:val="nil"/>
              <w:bottom w:val="single" w:sz="4" w:space="0" w:color="auto"/>
              <w:right w:val="single" w:sz="4" w:space="0" w:color="auto"/>
            </w:tcBorders>
            <w:shd w:val="clear" w:color="auto" w:fill="auto"/>
            <w:noWrap/>
            <w:vAlign w:val="center"/>
            <w:hideMark/>
          </w:tcPr>
          <w:p w14:paraId="1BF7C0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VALESE</w:t>
            </w:r>
          </w:p>
        </w:tc>
        <w:tc>
          <w:tcPr>
            <w:tcW w:w="2069" w:type="dxa"/>
            <w:tcBorders>
              <w:top w:val="nil"/>
              <w:left w:val="nil"/>
              <w:bottom w:val="single" w:sz="4" w:space="0" w:color="auto"/>
              <w:right w:val="single" w:sz="8" w:space="0" w:color="auto"/>
            </w:tcBorders>
            <w:shd w:val="clear" w:color="auto" w:fill="auto"/>
            <w:noWrap/>
            <w:vAlign w:val="center"/>
            <w:hideMark/>
          </w:tcPr>
          <w:p w14:paraId="0A9D0E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803.015.418-68</w:t>
            </w:r>
          </w:p>
        </w:tc>
      </w:tr>
      <w:tr w:rsidR="00307530" w:rsidRPr="00592236" w14:paraId="7DC315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0253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53@445</w:t>
            </w:r>
          </w:p>
        </w:tc>
        <w:tc>
          <w:tcPr>
            <w:tcW w:w="1671" w:type="dxa"/>
            <w:tcBorders>
              <w:top w:val="nil"/>
              <w:left w:val="nil"/>
              <w:bottom w:val="single" w:sz="4" w:space="0" w:color="auto"/>
              <w:right w:val="single" w:sz="4" w:space="0" w:color="auto"/>
            </w:tcBorders>
            <w:shd w:val="clear" w:color="auto" w:fill="auto"/>
            <w:noWrap/>
            <w:vAlign w:val="center"/>
            <w:hideMark/>
          </w:tcPr>
          <w:p w14:paraId="615688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BEFE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LT-014</w:t>
            </w:r>
          </w:p>
        </w:tc>
        <w:tc>
          <w:tcPr>
            <w:tcW w:w="1378" w:type="dxa"/>
            <w:tcBorders>
              <w:top w:val="nil"/>
              <w:left w:val="nil"/>
              <w:bottom w:val="single" w:sz="4" w:space="0" w:color="auto"/>
              <w:right w:val="single" w:sz="4" w:space="0" w:color="auto"/>
            </w:tcBorders>
            <w:shd w:val="clear" w:color="auto" w:fill="auto"/>
            <w:noWrap/>
            <w:vAlign w:val="center"/>
            <w:hideMark/>
          </w:tcPr>
          <w:p w14:paraId="6D28D0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20/03/2017</w:t>
            </w:r>
          </w:p>
        </w:tc>
        <w:tc>
          <w:tcPr>
            <w:tcW w:w="1849" w:type="dxa"/>
            <w:tcBorders>
              <w:top w:val="nil"/>
              <w:left w:val="nil"/>
              <w:bottom w:val="single" w:sz="4" w:space="0" w:color="auto"/>
              <w:right w:val="single" w:sz="4" w:space="0" w:color="auto"/>
            </w:tcBorders>
            <w:shd w:val="clear" w:color="auto" w:fill="auto"/>
            <w:noWrap/>
            <w:vAlign w:val="center"/>
            <w:hideMark/>
          </w:tcPr>
          <w:p w14:paraId="51CE9A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144.759,72</w:t>
            </w:r>
          </w:p>
        </w:tc>
        <w:tc>
          <w:tcPr>
            <w:tcW w:w="1585" w:type="dxa"/>
            <w:tcBorders>
              <w:top w:val="nil"/>
              <w:left w:val="nil"/>
              <w:bottom w:val="single" w:sz="4" w:space="0" w:color="auto"/>
              <w:right w:val="single" w:sz="4" w:space="0" w:color="auto"/>
            </w:tcBorders>
            <w:shd w:val="clear" w:color="auto" w:fill="auto"/>
            <w:noWrap/>
            <w:vAlign w:val="center"/>
            <w:hideMark/>
          </w:tcPr>
          <w:p w14:paraId="7E15F0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AB2C8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JULIANA BUENO CREVELARO</w:t>
            </w:r>
          </w:p>
        </w:tc>
        <w:tc>
          <w:tcPr>
            <w:tcW w:w="2069" w:type="dxa"/>
            <w:tcBorders>
              <w:top w:val="nil"/>
              <w:left w:val="nil"/>
              <w:bottom w:val="single" w:sz="4" w:space="0" w:color="auto"/>
              <w:right w:val="single" w:sz="8" w:space="0" w:color="auto"/>
            </w:tcBorders>
            <w:shd w:val="clear" w:color="auto" w:fill="auto"/>
            <w:noWrap/>
            <w:vAlign w:val="center"/>
            <w:hideMark/>
          </w:tcPr>
          <w:p w14:paraId="27B8F6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309.724.988-50</w:t>
            </w:r>
          </w:p>
        </w:tc>
      </w:tr>
      <w:tr w:rsidR="00307530" w:rsidRPr="00592236" w14:paraId="523860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1EA6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53@459</w:t>
            </w:r>
          </w:p>
        </w:tc>
        <w:tc>
          <w:tcPr>
            <w:tcW w:w="1671" w:type="dxa"/>
            <w:tcBorders>
              <w:top w:val="nil"/>
              <w:left w:val="nil"/>
              <w:bottom w:val="single" w:sz="4" w:space="0" w:color="auto"/>
              <w:right w:val="single" w:sz="4" w:space="0" w:color="auto"/>
            </w:tcBorders>
            <w:shd w:val="clear" w:color="auto" w:fill="auto"/>
            <w:noWrap/>
            <w:vAlign w:val="center"/>
            <w:hideMark/>
          </w:tcPr>
          <w:p w14:paraId="72D712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E332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14:paraId="0A1B2C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02/10/2018</w:t>
            </w:r>
          </w:p>
        </w:tc>
        <w:tc>
          <w:tcPr>
            <w:tcW w:w="1849" w:type="dxa"/>
            <w:tcBorders>
              <w:top w:val="nil"/>
              <w:left w:val="nil"/>
              <w:bottom w:val="single" w:sz="4" w:space="0" w:color="auto"/>
              <w:right w:val="single" w:sz="4" w:space="0" w:color="auto"/>
            </w:tcBorders>
            <w:shd w:val="clear" w:color="auto" w:fill="auto"/>
            <w:noWrap/>
            <w:vAlign w:val="center"/>
            <w:hideMark/>
          </w:tcPr>
          <w:p w14:paraId="4F9933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152.193,80</w:t>
            </w:r>
          </w:p>
        </w:tc>
        <w:tc>
          <w:tcPr>
            <w:tcW w:w="1585" w:type="dxa"/>
            <w:tcBorders>
              <w:top w:val="nil"/>
              <w:left w:val="nil"/>
              <w:bottom w:val="single" w:sz="4" w:space="0" w:color="auto"/>
              <w:right w:val="single" w:sz="4" w:space="0" w:color="auto"/>
            </w:tcBorders>
            <w:shd w:val="clear" w:color="auto" w:fill="auto"/>
            <w:noWrap/>
            <w:vAlign w:val="center"/>
            <w:hideMark/>
          </w:tcPr>
          <w:p w14:paraId="43560C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291,28</w:t>
            </w:r>
          </w:p>
        </w:tc>
        <w:tc>
          <w:tcPr>
            <w:tcW w:w="3542" w:type="dxa"/>
            <w:tcBorders>
              <w:top w:val="nil"/>
              <w:left w:val="nil"/>
              <w:bottom w:val="single" w:sz="4" w:space="0" w:color="auto"/>
              <w:right w:val="single" w:sz="4" w:space="0" w:color="auto"/>
            </w:tcBorders>
            <w:shd w:val="clear" w:color="auto" w:fill="auto"/>
            <w:noWrap/>
            <w:vAlign w:val="center"/>
            <w:hideMark/>
          </w:tcPr>
          <w:p w14:paraId="57301D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EDERSSOM EDIVANIO BALDUCI</w:t>
            </w:r>
          </w:p>
        </w:tc>
        <w:tc>
          <w:tcPr>
            <w:tcW w:w="2069" w:type="dxa"/>
            <w:tcBorders>
              <w:top w:val="nil"/>
              <w:left w:val="nil"/>
              <w:bottom w:val="single" w:sz="4" w:space="0" w:color="auto"/>
              <w:right w:val="single" w:sz="8" w:space="0" w:color="auto"/>
            </w:tcBorders>
            <w:shd w:val="clear" w:color="auto" w:fill="auto"/>
            <w:noWrap/>
            <w:vAlign w:val="center"/>
            <w:hideMark/>
          </w:tcPr>
          <w:p w14:paraId="6BE52E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276.332.008-20</w:t>
            </w:r>
          </w:p>
        </w:tc>
      </w:tr>
      <w:tr w:rsidR="00307530" w:rsidRPr="00592236" w14:paraId="767E93F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D3F6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53@464</w:t>
            </w:r>
          </w:p>
        </w:tc>
        <w:tc>
          <w:tcPr>
            <w:tcW w:w="1671" w:type="dxa"/>
            <w:tcBorders>
              <w:top w:val="nil"/>
              <w:left w:val="nil"/>
              <w:bottom w:val="single" w:sz="4" w:space="0" w:color="auto"/>
              <w:right w:val="single" w:sz="4" w:space="0" w:color="auto"/>
            </w:tcBorders>
            <w:shd w:val="clear" w:color="auto" w:fill="auto"/>
            <w:noWrap/>
            <w:vAlign w:val="center"/>
            <w:hideMark/>
          </w:tcPr>
          <w:p w14:paraId="7996A0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95CE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LT-007</w:t>
            </w:r>
          </w:p>
        </w:tc>
        <w:tc>
          <w:tcPr>
            <w:tcW w:w="1378" w:type="dxa"/>
            <w:tcBorders>
              <w:top w:val="nil"/>
              <w:left w:val="nil"/>
              <w:bottom w:val="single" w:sz="4" w:space="0" w:color="auto"/>
              <w:right w:val="single" w:sz="4" w:space="0" w:color="auto"/>
            </w:tcBorders>
            <w:shd w:val="clear" w:color="auto" w:fill="auto"/>
            <w:noWrap/>
            <w:vAlign w:val="center"/>
            <w:hideMark/>
          </w:tcPr>
          <w:p w14:paraId="6831B1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13/09/2019</w:t>
            </w:r>
          </w:p>
        </w:tc>
        <w:tc>
          <w:tcPr>
            <w:tcW w:w="1849" w:type="dxa"/>
            <w:tcBorders>
              <w:top w:val="nil"/>
              <w:left w:val="nil"/>
              <w:bottom w:val="single" w:sz="4" w:space="0" w:color="auto"/>
              <w:right w:val="single" w:sz="4" w:space="0" w:color="auto"/>
            </w:tcBorders>
            <w:shd w:val="clear" w:color="auto" w:fill="auto"/>
            <w:noWrap/>
            <w:vAlign w:val="center"/>
            <w:hideMark/>
          </w:tcPr>
          <w:p w14:paraId="556C7D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3E1AEB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318,27</w:t>
            </w:r>
          </w:p>
        </w:tc>
        <w:tc>
          <w:tcPr>
            <w:tcW w:w="3542" w:type="dxa"/>
            <w:tcBorders>
              <w:top w:val="nil"/>
              <w:left w:val="nil"/>
              <w:bottom w:val="single" w:sz="4" w:space="0" w:color="auto"/>
              <w:right w:val="single" w:sz="4" w:space="0" w:color="auto"/>
            </w:tcBorders>
            <w:shd w:val="clear" w:color="auto" w:fill="auto"/>
            <w:noWrap/>
            <w:vAlign w:val="center"/>
            <w:hideMark/>
          </w:tcPr>
          <w:p w14:paraId="29D467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548E69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381.904.988-60</w:t>
            </w:r>
          </w:p>
        </w:tc>
      </w:tr>
      <w:tr w:rsidR="00307530" w:rsidRPr="00592236" w14:paraId="247807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FFAC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53@467</w:t>
            </w:r>
          </w:p>
        </w:tc>
        <w:tc>
          <w:tcPr>
            <w:tcW w:w="1671" w:type="dxa"/>
            <w:tcBorders>
              <w:top w:val="nil"/>
              <w:left w:val="nil"/>
              <w:bottom w:val="single" w:sz="4" w:space="0" w:color="auto"/>
              <w:right w:val="single" w:sz="4" w:space="0" w:color="auto"/>
            </w:tcBorders>
            <w:shd w:val="clear" w:color="auto" w:fill="auto"/>
            <w:noWrap/>
            <w:vAlign w:val="center"/>
            <w:hideMark/>
          </w:tcPr>
          <w:p w14:paraId="1B97B2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B1D5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LT-026</w:t>
            </w:r>
          </w:p>
        </w:tc>
        <w:tc>
          <w:tcPr>
            <w:tcW w:w="1378" w:type="dxa"/>
            <w:tcBorders>
              <w:top w:val="nil"/>
              <w:left w:val="nil"/>
              <w:bottom w:val="single" w:sz="4" w:space="0" w:color="auto"/>
              <w:right w:val="single" w:sz="4" w:space="0" w:color="auto"/>
            </w:tcBorders>
            <w:shd w:val="clear" w:color="auto" w:fill="auto"/>
            <w:noWrap/>
            <w:vAlign w:val="center"/>
            <w:hideMark/>
          </w:tcPr>
          <w:p w14:paraId="324F06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17/03/2020</w:t>
            </w:r>
          </w:p>
        </w:tc>
        <w:tc>
          <w:tcPr>
            <w:tcW w:w="1849" w:type="dxa"/>
            <w:tcBorders>
              <w:top w:val="nil"/>
              <w:left w:val="nil"/>
              <w:bottom w:val="single" w:sz="4" w:space="0" w:color="auto"/>
              <w:right w:val="single" w:sz="4" w:space="0" w:color="auto"/>
            </w:tcBorders>
            <w:shd w:val="clear" w:color="auto" w:fill="auto"/>
            <w:noWrap/>
            <w:vAlign w:val="center"/>
            <w:hideMark/>
          </w:tcPr>
          <w:p w14:paraId="1CB7D3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157.750,00</w:t>
            </w:r>
          </w:p>
        </w:tc>
        <w:tc>
          <w:tcPr>
            <w:tcW w:w="1585" w:type="dxa"/>
            <w:tcBorders>
              <w:top w:val="nil"/>
              <w:left w:val="nil"/>
              <w:bottom w:val="single" w:sz="4" w:space="0" w:color="auto"/>
              <w:right w:val="single" w:sz="4" w:space="0" w:color="auto"/>
            </w:tcBorders>
            <w:shd w:val="clear" w:color="auto" w:fill="auto"/>
            <w:noWrap/>
            <w:vAlign w:val="center"/>
            <w:hideMark/>
          </w:tcPr>
          <w:p w14:paraId="533E9D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242D4B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CAROLINE PONTES DAL BELLO GONZALES</w:t>
            </w:r>
          </w:p>
        </w:tc>
        <w:tc>
          <w:tcPr>
            <w:tcW w:w="2069" w:type="dxa"/>
            <w:tcBorders>
              <w:top w:val="nil"/>
              <w:left w:val="nil"/>
              <w:bottom w:val="single" w:sz="4" w:space="0" w:color="auto"/>
              <w:right w:val="single" w:sz="8" w:space="0" w:color="auto"/>
            </w:tcBorders>
            <w:shd w:val="clear" w:color="auto" w:fill="auto"/>
            <w:noWrap/>
            <w:vAlign w:val="center"/>
            <w:hideMark/>
          </w:tcPr>
          <w:p w14:paraId="78C123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267.739.158-99</w:t>
            </w:r>
          </w:p>
        </w:tc>
      </w:tr>
      <w:tr w:rsidR="00307530" w:rsidRPr="00592236" w14:paraId="4D8A46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D3E8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53@469</w:t>
            </w:r>
          </w:p>
        </w:tc>
        <w:tc>
          <w:tcPr>
            <w:tcW w:w="1671" w:type="dxa"/>
            <w:tcBorders>
              <w:top w:val="nil"/>
              <w:left w:val="nil"/>
              <w:bottom w:val="single" w:sz="4" w:space="0" w:color="auto"/>
              <w:right w:val="single" w:sz="4" w:space="0" w:color="auto"/>
            </w:tcBorders>
            <w:shd w:val="clear" w:color="auto" w:fill="auto"/>
            <w:noWrap/>
            <w:vAlign w:val="center"/>
            <w:hideMark/>
          </w:tcPr>
          <w:p w14:paraId="7B8C8B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CD2B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LT-021</w:t>
            </w:r>
          </w:p>
        </w:tc>
        <w:tc>
          <w:tcPr>
            <w:tcW w:w="1378" w:type="dxa"/>
            <w:tcBorders>
              <w:top w:val="nil"/>
              <w:left w:val="nil"/>
              <w:bottom w:val="single" w:sz="4" w:space="0" w:color="auto"/>
              <w:right w:val="single" w:sz="4" w:space="0" w:color="auto"/>
            </w:tcBorders>
            <w:shd w:val="clear" w:color="auto" w:fill="auto"/>
            <w:noWrap/>
            <w:vAlign w:val="center"/>
            <w:hideMark/>
          </w:tcPr>
          <w:p w14:paraId="2F0932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21/01/2021</w:t>
            </w:r>
          </w:p>
        </w:tc>
        <w:tc>
          <w:tcPr>
            <w:tcW w:w="1849" w:type="dxa"/>
            <w:tcBorders>
              <w:top w:val="nil"/>
              <w:left w:val="nil"/>
              <w:bottom w:val="single" w:sz="4" w:space="0" w:color="auto"/>
              <w:right w:val="single" w:sz="4" w:space="0" w:color="auto"/>
            </w:tcBorders>
            <w:shd w:val="clear" w:color="auto" w:fill="auto"/>
            <w:noWrap/>
            <w:vAlign w:val="center"/>
            <w:hideMark/>
          </w:tcPr>
          <w:p w14:paraId="0EE309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147.750,00</w:t>
            </w:r>
          </w:p>
        </w:tc>
        <w:tc>
          <w:tcPr>
            <w:tcW w:w="1585" w:type="dxa"/>
            <w:tcBorders>
              <w:top w:val="nil"/>
              <w:left w:val="nil"/>
              <w:bottom w:val="single" w:sz="4" w:space="0" w:color="auto"/>
              <w:right w:val="single" w:sz="4" w:space="0" w:color="auto"/>
            </w:tcBorders>
            <w:shd w:val="clear" w:color="auto" w:fill="auto"/>
            <w:noWrap/>
            <w:vAlign w:val="center"/>
            <w:hideMark/>
          </w:tcPr>
          <w:p w14:paraId="36FBEB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278,96</w:t>
            </w:r>
          </w:p>
        </w:tc>
        <w:tc>
          <w:tcPr>
            <w:tcW w:w="3542" w:type="dxa"/>
            <w:tcBorders>
              <w:top w:val="nil"/>
              <w:left w:val="nil"/>
              <w:bottom w:val="single" w:sz="4" w:space="0" w:color="auto"/>
              <w:right w:val="single" w:sz="4" w:space="0" w:color="auto"/>
            </w:tcBorders>
            <w:shd w:val="clear" w:color="auto" w:fill="auto"/>
            <w:noWrap/>
            <w:vAlign w:val="center"/>
            <w:hideMark/>
          </w:tcPr>
          <w:p w14:paraId="797C87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SALOMAO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3960B1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212.955.128-90</w:t>
            </w:r>
          </w:p>
        </w:tc>
      </w:tr>
      <w:tr w:rsidR="00307530" w:rsidRPr="00592236" w14:paraId="4668C91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B2EF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w:t>
            </w:r>
          </w:p>
        </w:tc>
        <w:tc>
          <w:tcPr>
            <w:tcW w:w="1671" w:type="dxa"/>
            <w:tcBorders>
              <w:top w:val="nil"/>
              <w:left w:val="nil"/>
              <w:bottom w:val="single" w:sz="4" w:space="0" w:color="auto"/>
              <w:right w:val="single" w:sz="4" w:space="0" w:color="auto"/>
            </w:tcBorders>
            <w:shd w:val="clear" w:color="auto" w:fill="auto"/>
            <w:noWrap/>
            <w:vAlign w:val="center"/>
            <w:hideMark/>
          </w:tcPr>
          <w:p w14:paraId="0788F9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CC808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LT-033</w:t>
            </w:r>
          </w:p>
        </w:tc>
        <w:tc>
          <w:tcPr>
            <w:tcW w:w="1378" w:type="dxa"/>
            <w:tcBorders>
              <w:top w:val="nil"/>
              <w:left w:val="nil"/>
              <w:bottom w:val="single" w:sz="4" w:space="0" w:color="auto"/>
              <w:right w:val="single" w:sz="4" w:space="0" w:color="auto"/>
            </w:tcBorders>
            <w:shd w:val="clear" w:color="auto" w:fill="auto"/>
            <w:noWrap/>
            <w:vAlign w:val="center"/>
            <w:hideMark/>
          </w:tcPr>
          <w:p w14:paraId="10F50B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3D5B6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98.562,50</w:t>
            </w:r>
          </w:p>
        </w:tc>
        <w:tc>
          <w:tcPr>
            <w:tcW w:w="1585" w:type="dxa"/>
            <w:tcBorders>
              <w:top w:val="nil"/>
              <w:left w:val="nil"/>
              <w:bottom w:val="single" w:sz="4" w:space="0" w:color="auto"/>
              <w:right w:val="single" w:sz="4" w:space="0" w:color="auto"/>
            </w:tcBorders>
            <w:shd w:val="clear" w:color="auto" w:fill="auto"/>
            <w:noWrap/>
            <w:vAlign w:val="center"/>
            <w:hideMark/>
          </w:tcPr>
          <w:p w14:paraId="58D52D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0539B3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CESAR DE ARRUDA CUNHA</w:t>
            </w:r>
          </w:p>
        </w:tc>
        <w:tc>
          <w:tcPr>
            <w:tcW w:w="2069" w:type="dxa"/>
            <w:tcBorders>
              <w:top w:val="nil"/>
              <w:left w:val="nil"/>
              <w:bottom w:val="single" w:sz="4" w:space="0" w:color="auto"/>
              <w:right w:val="single" w:sz="8" w:space="0" w:color="auto"/>
            </w:tcBorders>
            <w:shd w:val="clear" w:color="auto" w:fill="auto"/>
            <w:noWrap/>
            <w:vAlign w:val="center"/>
            <w:hideMark/>
          </w:tcPr>
          <w:p w14:paraId="119CC6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076.931.654-95</w:t>
            </w:r>
          </w:p>
        </w:tc>
      </w:tr>
      <w:tr w:rsidR="00307530" w:rsidRPr="00592236" w14:paraId="268981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F70B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58@35</w:t>
            </w:r>
          </w:p>
        </w:tc>
        <w:tc>
          <w:tcPr>
            <w:tcW w:w="1671" w:type="dxa"/>
            <w:tcBorders>
              <w:top w:val="nil"/>
              <w:left w:val="nil"/>
              <w:bottom w:val="single" w:sz="4" w:space="0" w:color="auto"/>
              <w:right w:val="single" w:sz="4" w:space="0" w:color="auto"/>
            </w:tcBorders>
            <w:shd w:val="clear" w:color="auto" w:fill="auto"/>
            <w:noWrap/>
            <w:vAlign w:val="center"/>
            <w:hideMark/>
          </w:tcPr>
          <w:p w14:paraId="6C75F5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5CE1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LT-015</w:t>
            </w:r>
          </w:p>
        </w:tc>
        <w:tc>
          <w:tcPr>
            <w:tcW w:w="1378" w:type="dxa"/>
            <w:tcBorders>
              <w:top w:val="nil"/>
              <w:left w:val="nil"/>
              <w:bottom w:val="single" w:sz="4" w:space="0" w:color="auto"/>
              <w:right w:val="single" w:sz="4" w:space="0" w:color="auto"/>
            </w:tcBorders>
            <w:shd w:val="clear" w:color="auto" w:fill="auto"/>
            <w:noWrap/>
            <w:vAlign w:val="center"/>
            <w:hideMark/>
          </w:tcPr>
          <w:p w14:paraId="7A3A44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2859D3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107.500,00</w:t>
            </w:r>
          </w:p>
        </w:tc>
        <w:tc>
          <w:tcPr>
            <w:tcW w:w="1585" w:type="dxa"/>
            <w:tcBorders>
              <w:top w:val="nil"/>
              <w:left w:val="nil"/>
              <w:bottom w:val="single" w:sz="4" w:space="0" w:color="auto"/>
              <w:right w:val="single" w:sz="4" w:space="0" w:color="auto"/>
            </w:tcBorders>
            <w:shd w:val="clear" w:color="auto" w:fill="auto"/>
            <w:noWrap/>
            <w:vAlign w:val="center"/>
            <w:hideMark/>
          </w:tcPr>
          <w:p w14:paraId="191D27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0E8995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HOUSEMAN DOS SANTOS ROCHA</w:t>
            </w:r>
          </w:p>
        </w:tc>
        <w:tc>
          <w:tcPr>
            <w:tcW w:w="2069" w:type="dxa"/>
            <w:tcBorders>
              <w:top w:val="nil"/>
              <w:left w:val="nil"/>
              <w:bottom w:val="single" w:sz="4" w:space="0" w:color="auto"/>
              <w:right w:val="single" w:sz="8" w:space="0" w:color="auto"/>
            </w:tcBorders>
            <w:shd w:val="clear" w:color="auto" w:fill="auto"/>
            <w:noWrap/>
            <w:vAlign w:val="center"/>
            <w:hideMark/>
          </w:tcPr>
          <w:p w14:paraId="4F4509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008.064.794-42</w:t>
            </w:r>
          </w:p>
        </w:tc>
      </w:tr>
      <w:tr w:rsidR="00307530" w:rsidRPr="00592236" w14:paraId="562F9B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2714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58@90</w:t>
            </w:r>
          </w:p>
        </w:tc>
        <w:tc>
          <w:tcPr>
            <w:tcW w:w="1671" w:type="dxa"/>
            <w:tcBorders>
              <w:top w:val="nil"/>
              <w:left w:val="nil"/>
              <w:bottom w:val="single" w:sz="4" w:space="0" w:color="auto"/>
              <w:right w:val="single" w:sz="4" w:space="0" w:color="auto"/>
            </w:tcBorders>
            <w:shd w:val="clear" w:color="auto" w:fill="auto"/>
            <w:noWrap/>
            <w:vAlign w:val="center"/>
            <w:hideMark/>
          </w:tcPr>
          <w:p w14:paraId="6A5B85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175D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LT-014</w:t>
            </w:r>
          </w:p>
        </w:tc>
        <w:tc>
          <w:tcPr>
            <w:tcW w:w="1378" w:type="dxa"/>
            <w:tcBorders>
              <w:top w:val="nil"/>
              <w:left w:val="nil"/>
              <w:bottom w:val="single" w:sz="4" w:space="0" w:color="auto"/>
              <w:right w:val="single" w:sz="4" w:space="0" w:color="auto"/>
            </w:tcBorders>
            <w:shd w:val="clear" w:color="auto" w:fill="auto"/>
            <w:noWrap/>
            <w:vAlign w:val="center"/>
            <w:hideMark/>
          </w:tcPr>
          <w:p w14:paraId="1F6544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0B00BC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365360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37AB55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42F1ED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049.907.518-84</w:t>
            </w:r>
          </w:p>
        </w:tc>
      </w:tr>
      <w:tr w:rsidR="00307530" w:rsidRPr="00592236" w14:paraId="594F9C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7578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58@91</w:t>
            </w:r>
          </w:p>
        </w:tc>
        <w:tc>
          <w:tcPr>
            <w:tcW w:w="1671" w:type="dxa"/>
            <w:tcBorders>
              <w:top w:val="nil"/>
              <w:left w:val="nil"/>
              <w:bottom w:val="single" w:sz="4" w:space="0" w:color="auto"/>
              <w:right w:val="single" w:sz="4" w:space="0" w:color="auto"/>
            </w:tcBorders>
            <w:shd w:val="clear" w:color="auto" w:fill="auto"/>
            <w:noWrap/>
            <w:vAlign w:val="center"/>
            <w:hideMark/>
          </w:tcPr>
          <w:p w14:paraId="64A70D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7C6BB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LT-019</w:t>
            </w:r>
          </w:p>
        </w:tc>
        <w:tc>
          <w:tcPr>
            <w:tcW w:w="1378" w:type="dxa"/>
            <w:tcBorders>
              <w:top w:val="nil"/>
              <w:left w:val="nil"/>
              <w:bottom w:val="single" w:sz="4" w:space="0" w:color="auto"/>
              <w:right w:val="single" w:sz="4" w:space="0" w:color="auto"/>
            </w:tcBorders>
            <w:shd w:val="clear" w:color="auto" w:fill="auto"/>
            <w:noWrap/>
            <w:vAlign w:val="center"/>
            <w:hideMark/>
          </w:tcPr>
          <w:p w14:paraId="1E26B8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4E8D16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153.193,95</w:t>
            </w:r>
          </w:p>
        </w:tc>
        <w:tc>
          <w:tcPr>
            <w:tcW w:w="1585" w:type="dxa"/>
            <w:tcBorders>
              <w:top w:val="nil"/>
              <w:left w:val="nil"/>
              <w:bottom w:val="single" w:sz="4" w:space="0" w:color="auto"/>
              <w:right w:val="single" w:sz="4" w:space="0" w:color="auto"/>
            </w:tcBorders>
            <w:shd w:val="clear" w:color="auto" w:fill="auto"/>
            <w:noWrap/>
            <w:vAlign w:val="center"/>
            <w:hideMark/>
          </w:tcPr>
          <w:p w14:paraId="15B626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336,69</w:t>
            </w:r>
          </w:p>
        </w:tc>
        <w:tc>
          <w:tcPr>
            <w:tcW w:w="3542" w:type="dxa"/>
            <w:tcBorders>
              <w:top w:val="nil"/>
              <w:left w:val="nil"/>
              <w:bottom w:val="single" w:sz="4" w:space="0" w:color="auto"/>
              <w:right w:val="single" w:sz="4" w:space="0" w:color="auto"/>
            </w:tcBorders>
            <w:shd w:val="clear" w:color="auto" w:fill="auto"/>
            <w:noWrap/>
            <w:vAlign w:val="center"/>
            <w:hideMark/>
          </w:tcPr>
          <w:p w14:paraId="07FA19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CRISPIM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20BBA2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202.837.504-30</w:t>
            </w:r>
          </w:p>
        </w:tc>
      </w:tr>
      <w:tr w:rsidR="00307530" w:rsidRPr="00592236" w14:paraId="0CB8E24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2749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58@95</w:t>
            </w:r>
          </w:p>
        </w:tc>
        <w:tc>
          <w:tcPr>
            <w:tcW w:w="1671" w:type="dxa"/>
            <w:tcBorders>
              <w:top w:val="nil"/>
              <w:left w:val="nil"/>
              <w:bottom w:val="single" w:sz="4" w:space="0" w:color="auto"/>
              <w:right w:val="single" w:sz="4" w:space="0" w:color="auto"/>
            </w:tcBorders>
            <w:shd w:val="clear" w:color="auto" w:fill="auto"/>
            <w:noWrap/>
            <w:vAlign w:val="center"/>
            <w:hideMark/>
          </w:tcPr>
          <w:p w14:paraId="243BCD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57E4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14:paraId="37F14E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3F6E05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126.931,35</w:t>
            </w:r>
          </w:p>
        </w:tc>
        <w:tc>
          <w:tcPr>
            <w:tcW w:w="1585" w:type="dxa"/>
            <w:tcBorders>
              <w:top w:val="nil"/>
              <w:left w:val="nil"/>
              <w:bottom w:val="single" w:sz="4" w:space="0" w:color="auto"/>
              <w:right w:val="single" w:sz="4" w:space="0" w:color="auto"/>
            </w:tcBorders>
            <w:shd w:val="clear" w:color="auto" w:fill="auto"/>
            <w:noWrap/>
            <w:vAlign w:val="center"/>
            <w:hideMark/>
          </w:tcPr>
          <w:p w14:paraId="7AC5E3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14C0FB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WEYNERSON CLEYDERMAN FERREIRA DE LIMA</w:t>
            </w:r>
          </w:p>
        </w:tc>
        <w:tc>
          <w:tcPr>
            <w:tcW w:w="2069" w:type="dxa"/>
            <w:tcBorders>
              <w:top w:val="nil"/>
              <w:left w:val="nil"/>
              <w:bottom w:val="single" w:sz="4" w:space="0" w:color="auto"/>
              <w:right w:val="single" w:sz="8" w:space="0" w:color="auto"/>
            </w:tcBorders>
            <w:shd w:val="clear" w:color="auto" w:fill="auto"/>
            <w:noWrap/>
            <w:vAlign w:val="center"/>
            <w:hideMark/>
          </w:tcPr>
          <w:p w14:paraId="4A8C8A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102.768.194-89</w:t>
            </w:r>
          </w:p>
        </w:tc>
      </w:tr>
      <w:tr w:rsidR="00307530" w:rsidRPr="00592236" w14:paraId="7596C3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CCD5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58@99</w:t>
            </w:r>
          </w:p>
        </w:tc>
        <w:tc>
          <w:tcPr>
            <w:tcW w:w="1671" w:type="dxa"/>
            <w:tcBorders>
              <w:top w:val="nil"/>
              <w:left w:val="nil"/>
              <w:bottom w:val="single" w:sz="4" w:space="0" w:color="auto"/>
              <w:right w:val="single" w:sz="4" w:space="0" w:color="auto"/>
            </w:tcBorders>
            <w:shd w:val="clear" w:color="auto" w:fill="auto"/>
            <w:noWrap/>
            <w:vAlign w:val="center"/>
            <w:hideMark/>
          </w:tcPr>
          <w:p w14:paraId="6C3581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C78B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LT-006</w:t>
            </w:r>
          </w:p>
        </w:tc>
        <w:tc>
          <w:tcPr>
            <w:tcW w:w="1378" w:type="dxa"/>
            <w:tcBorders>
              <w:top w:val="nil"/>
              <w:left w:val="nil"/>
              <w:bottom w:val="single" w:sz="4" w:space="0" w:color="auto"/>
              <w:right w:val="single" w:sz="4" w:space="0" w:color="auto"/>
            </w:tcBorders>
            <w:shd w:val="clear" w:color="auto" w:fill="auto"/>
            <w:noWrap/>
            <w:vAlign w:val="center"/>
            <w:hideMark/>
          </w:tcPr>
          <w:p w14:paraId="114B95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1BB297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2D6EDB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10F3B7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MIRAFRAN TORRES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70E0A7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172.569.684-34</w:t>
            </w:r>
          </w:p>
        </w:tc>
      </w:tr>
      <w:tr w:rsidR="00307530" w:rsidRPr="00592236" w14:paraId="183572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C4C9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58@104</w:t>
            </w:r>
          </w:p>
        </w:tc>
        <w:tc>
          <w:tcPr>
            <w:tcW w:w="1671" w:type="dxa"/>
            <w:tcBorders>
              <w:top w:val="nil"/>
              <w:left w:val="nil"/>
              <w:bottom w:val="single" w:sz="4" w:space="0" w:color="auto"/>
              <w:right w:val="single" w:sz="4" w:space="0" w:color="auto"/>
            </w:tcBorders>
            <w:shd w:val="clear" w:color="auto" w:fill="auto"/>
            <w:noWrap/>
            <w:vAlign w:val="center"/>
            <w:hideMark/>
          </w:tcPr>
          <w:p w14:paraId="1F7995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65B4E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14:paraId="47E949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5BBBA2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4852F4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318483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43A47B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049.907.518-84</w:t>
            </w:r>
          </w:p>
        </w:tc>
      </w:tr>
      <w:tr w:rsidR="00307530" w:rsidRPr="00592236" w14:paraId="1E7528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82E1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58@106</w:t>
            </w:r>
          </w:p>
        </w:tc>
        <w:tc>
          <w:tcPr>
            <w:tcW w:w="1671" w:type="dxa"/>
            <w:tcBorders>
              <w:top w:val="nil"/>
              <w:left w:val="nil"/>
              <w:bottom w:val="single" w:sz="4" w:space="0" w:color="auto"/>
              <w:right w:val="single" w:sz="4" w:space="0" w:color="auto"/>
            </w:tcBorders>
            <w:shd w:val="clear" w:color="auto" w:fill="auto"/>
            <w:noWrap/>
            <w:vAlign w:val="center"/>
            <w:hideMark/>
          </w:tcPr>
          <w:p w14:paraId="1909CF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86AC9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LT-025</w:t>
            </w:r>
          </w:p>
        </w:tc>
        <w:tc>
          <w:tcPr>
            <w:tcW w:w="1378" w:type="dxa"/>
            <w:tcBorders>
              <w:top w:val="nil"/>
              <w:left w:val="nil"/>
              <w:bottom w:val="single" w:sz="4" w:space="0" w:color="auto"/>
              <w:right w:val="single" w:sz="4" w:space="0" w:color="auto"/>
            </w:tcBorders>
            <w:shd w:val="clear" w:color="auto" w:fill="auto"/>
            <w:noWrap/>
            <w:vAlign w:val="center"/>
            <w:hideMark/>
          </w:tcPr>
          <w:p w14:paraId="23C314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0E0273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0F1BFD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FCB84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EMANUEL PINHEIRO DE MELO</w:t>
            </w:r>
          </w:p>
        </w:tc>
        <w:tc>
          <w:tcPr>
            <w:tcW w:w="2069" w:type="dxa"/>
            <w:tcBorders>
              <w:top w:val="nil"/>
              <w:left w:val="nil"/>
              <w:bottom w:val="single" w:sz="4" w:space="0" w:color="auto"/>
              <w:right w:val="single" w:sz="8" w:space="0" w:color="auto"/>
            </w:tcBorders>
            <w:shd w:val="clear" w:color="auto" w:fill="auto"/>
            <w:noWrap/>
            <w:vAlign w:val="center"/>
            <w:hideMark/>
          </w:tcPr>
          <w:p w14:paraId="7D96D4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168.166.924-20</w:t>
            </w:r>
          </w:p>
        </w:tc>
      </w:tr>
      <w:tr w:rsidR="00307530" w:rsidRPr="00592236" w14:paraId="45A273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AEF4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58@107</w:t>
            </w:r>
          </w:p>
        </w:tc>
        <w:tc>
          <w:tcPr>
            <w:tcW w:w="1671" w:type="dxa"/>
            <w:tcBorders>
              <w:top w:val="nil"/>
              <w:left w:val="nil"/>
              <w:bottom w:val="single" w:sz="4" w:space="0" w:color="auto"/>
              <w:right w:val="single" w:sz="4" w:space="0" w:color="auto"/>
            </w:tcBorders>
            <w:shd w:val="clear" w:color="auto" w:fill="auto"/>
            <w:noWrap/>
            <w:vAlign w:val="center"/>
            <w:hideMark/>
          </w:tcPr>
          <w:p w14:paraId="45ED1A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4165E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14:paraId="592F6C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0B5DA7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22EE85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33828B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RENATO GERMANO DOS ANJOS</w:t>
            </w:r>
          </w:p>
        </w:tc>
        <w:tc>
          <w:tcPr>
            <w:tcW w:w="2069" w:type="dxa"/>
            <w:tcBorders>
              <w:top w:val="nil"/>
              <w:left w:val="nil"/>
              <w:bottom w:val="single" w:sz="4" w:space="0" w:color="auto"/>
              <w:right w:val="single" w:sz="8" w:space="0" w:color="auto"/>
            </w:tcBorders>
            <w:shd w:val="clear" w:color="auto" w:fill="auto"/>
            <w:noWrap/>
            <w:vAlign w:val="center"/>
            <w:hideMark/>
          </w:tcPr>
          <w:p w14:paraId="32280D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055.386.508-04</w:t>
            </w:r>
          </w:p>
        </w:tc>
      </w:tr>
      <w:tr w:rsidR="00307530" w:rsidRPr="00592236" w14:paraId="0D1448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3030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58@114</w:t>
            </w:r>
          </w:p>
        </w:tc>
        <w:tc>
          <w:tcPr>
            <w:tcW w:w="1671" w:type="dxa"/>
            <w:tcBorders>
              <w:top w:val="nil"/>
              <w:left w:val="nil"/>
              <w:bottom w:val="single" w:sz="4" w:space="0" w:color="auto"/>
              <w:right w:val="single" w:sz="4" w:space="0" w:color="auto"/>
            </w:tcBorders>
            <w:shd w:val="clear" w:color="auto" w:fill="auto"/>
            <w:noWrap/>
            <w:vAlign w:val="center"/>
            <w:hideMark/>
          </w:tcPr>
          <w:p w14:paraId="47AFE2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1910D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14:paraId="74BD39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1A4E56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140.012,60</w:t>
            </w:r>
          </w:p>
        </w:tc>
        <w:tc>
          <w:tcPr>
            <w:tcW w:w="1585" w:type="dxa"/>
            <w:tcBorders>
              <w:top w:val="nil"/>
              <w:left w:val="nil"/>
              <w:bottom w:val="single" w:sz="4" w:space="0" w:color="auto"/>
              <w:right w:val="single" w:sz="4" w:space="0" w:color="auto"/>
            </w:tcBorders>
            <w:shd w:val="clear" w:color="auto" w:fill="auto"/>
            <w:noWrap/>
            <w:vAlign w:val="center"/>
            <w:hideMark/>
          </w:tcPr>
          <w:p w14:paraId="4A6076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307,72</w:t>
            </w:r>
          </w:p>
        </w:tc>
        <w:tc>
          <w:tcPr>
            <w:tcW w:w="3542" w:type="dxa"/>
            <w:tcBorders>
              <w:top w:val="nil"/>
              <w:left w:val="nil"/>
              <w:bottom w:val="single" w:sz="4" w:space="0" w:color="auto"/>
              <w:right w:val="single" w:sz="4" w:space="0" w:color="auto"/>
            </w:tcBorders>
            <w:shd w:val="clear" w:color="auto" w:fill="auto"/>
            <w:noWrap/>
            <w:vAlign w:val="center"/>
            <w:hideMark/>
          </w:tcPr>
          <w:p w14:paraId="71BD60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VITURINO DOS SANTOS SOBRINHO</w:t>
            </w:r>
          </w:p>
        </w:tc>
        <w:tc>
          <w:tcPr>
            <w:tcW w:w="2069" w:type="dxa"/>
            <w:tcBorders>
              <w:top w:val="nil"/>
              <w:left w:val="nil"/>
              <w:bottom w:val="single" w:sz="4" w:space="0" w:color="auto"/>
              <w:right w:val="single" w:sz="8" w:space="0" w:color="auto"/>
            </w:tcBorders>
            <w:shd w:val="clear" w:color="auto" w:fill="auto"/>
            <w:noWrap/>
            <w:vAlign w:val="center"/>
            <w:hideMark/>
          </w:tcPr>
          <w:p w14:paraId="092C8C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365.005.344-68</w:t>
            </w:r>
          </w:p>
        </w:tc>
      </w:tr>
      <w:tr w:rsidR="00307530" w:rsidRPr="00592236" w14:paraId="5D3DCD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1FF0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58@118</w:t>
            </w:r>
          </w:p>
        </w:tc>
        <w:tc>
          <w:tcPr>
            <w:tcW w:w="1671" w:type="dxa"/>
            <w:tcBorders>
              <w:top w:val="nil"/>
              <w:left w:val="nil"/>
              <w:bottom w:val="single" w:sz="4" w:space="0" w:color="auto"/>
              <w:right w:val="single" w:sz="4" w:space="0" w:color="auto"/>
            </w:tcBorders>
            <w:shd w:val="clear" w:color="auto" w:fill="auto"/>
            <w:noWrap/>
            <w:vAlign w:val="center"/>
            <w:hideMark/>
          </w:tcPr>
          <w:p w14:paraId="0A5E43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46B9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14:paraId="7D3526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7B007D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118.821,90</w:t>
            </w:r>
          </w:p>
        </w:tc>
        <w:tc>
          <w:tcPr>
            <w:tcW w:w="1585" w:type="dxa"/>
            <w:tcBorders>
              <w:top w:val="nil"/>
              <w:left w:val="nil"/>
              <w:bottom w:val="single" w:sz="4" w:space="0" w:color="auto"/>
              <w:right w:val="single" w:sz="4" w:space="0" w:color="auto"/>
            </w:tcBorders>
            <w:shd w:val="clear" w:color="auto" w:fill="auto"/>
            <w:noWrap/>
            <w:vAlign w:val="center"/>
            <w:hideMark/>
          </w:tcPr>
          <w:p w14:paraId="5CEB23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276,33</w:t>
            </w:r>
          </w:p>
        </w:tc>
        <w:tc>
          <w:tcPr>
            <w:tcW w:w="3542" w:type="dxa"/>
            <w:tcBorders>
              <w:top w:val="nil"/>
              <w:left w:val="nil"/>
              <w:bottom w:val="single" w:sz="4" w:space="0" w:color="auto"/>
              <w:right w:val="single" w:sz="4" w:space="0" w:color="auto"/>
            </w:tcBorders>
            <w:shd w:val="clear" w:color="auto" w:fill="auto"/>
            <w:noWrap/>
            <w:vAlign w:val="center"/>
            <w:hideMark/>
          </w:tcPr>
          <w:p w14:paraId="43B5D1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JOSEFA MARIA DA CONCEICAO FARIAS</w:t>
            </w:r>
          </w:p>
        </w:tc>
        <w:tc>
          <w:tcPr>
            <w:tcW w:w="2069" w:type="dxa"/>
            <w:tcBorders>
              <w:top w:val="nil"/>
              <w:left w:val="nil"/>
              <w:bottom w:val="single" w:sz="4" w:space="0" w:color="auto"/>
              <w:right w:val="single" w:sz="8" w:space="0" w:color="auto"/>
            </w:tcBorders>
            <w:shd w:val="clear" w:color="auto" w:fill="auto"/>
            <w:noWrap/>
            <w:vAlign w:val="center"/>
            <w:hideMark/>
          </w:tcPr>
          <w:p w14:paraId="312E6D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046.354.094-81</w:t>
            </w:r>
          </w:p>
        </w:tc>
      </w:tr>
      <w:tr w:rsidR="00307530" w:rsidRPr="00592236" w14:paraId="5DD342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FB3A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58@154</w:t>
            </w:r>
          </w:p>
        </w:tc>
        <w:tc>
          <w:tcPr>
            <w:tcW w:w="1671" w:type="dxa"/>
            <w:tcBorders>
              <w:top w:val="nil"/>
              <w:left w:val="nil"/>
              <w:bottom w:val="single" w:sz="4" w:space="0" w:color="auto"/>
              <w:right w:val="single" w:sz="4" w:space="0" w:color="auto"/>
            </w:tcBorders>
            <w:shd w:val="clear" w:color="auto" w:fill="auto"/>
            <w:noWrap/>
            <w:vAlign w:val="center"/>
            <w:hideMark/>
          </w:tcPr>
          <w:p w14:paraId="0F116C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A8B67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LT-010</w:t>
            </w:r>
          </w:p>
        </w:tc>
        <w:tc>
          <w:tcPr>
            <w:tcW w:w="1378" w:type="dxa"/>
            <w:tcBorders>
              <w:top w:val="nil"/>
              <w:left w:val="nil"/>
              <w:bottom w:val="single" w:sz="4" w:space="0" w:color="auto"/>
              <w:right w:val="single" w:sz="4" w:space="0" w:color="auto"/>
            </w:tcBorders>
            <w:shd w:val="clear" w:color="auto" w:fill="auto"/>
            <w:noWrap/>
            <w:vAlign w:val="center"/>
            <w:hideMark/>
          </w:tcPr>
          <w:p w14:paraId="41050F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7A2497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68E16F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B7A2A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JAIR RODRIGUES NOBREGA</w:t>
            </w:r>
          </w:p>
        </w:tc>
        <w:tc>
          <w:tcPr>
            <w:tcW w:w="2069" w:type="dxa"/>
            <w:tcBorders>
              <w:top w:val="nil"/>
              <w:left w:val="nil"/>
              <w:bottom w:val="single" w:sz="4" w:space="0" w:color="auto"/>
              <w:right w:val="single" w:sz="8" w:space="0" w:color="auto"/>
            </w:tcBorders>
            <w:shd w:val="clear" w:color="auto" w:fill="auto"/>
            <w:noWrap/>
            <w:vAlign w:val="center"/>
            <w:hideMark/>
          </w:tcPr>
          <w:p w14:paraId="08B9E0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929.853.604-63</w:t>
            </w:r>
          </w:p>
        </w:tc>
      </w:tr>
      <w:tr w:rsidR="00307530" w:rsidRPr="00592236" w14:paraId="0B3DB2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A670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58@173</w:t>
            </w:r>
          </w:p>
        </w:tc>
        <w:tc>
          <w:tcPr>
            <w:tcW w:w="1671" w:type="dxa"/>
            <w:tcBorders>
              <w:top w:val="nil"/>
              <w:left w:val="nil"/>
              <w:bottom w:val="single" w:sz="4" w:space="0" w:color="auto"/>
              <w:right w:val="single" w:sz="4" w:space="0" w:color="auto"/>
            </w:tcBorders>
            <w:shd w:val="clear" w:color="auto" w:fill="auto"/>
            <w:noWrap/>
            <w:vAlign w:val="center"/>
            <w:hideMark/>
          </w:tcPr>
          <w:p w14:paraId="6824D9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8AE0B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14:paraId="780BF0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7D0E30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2462EF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029846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ANDRE AVELAR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26CFC1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328.139.704-25</w:t>
            </w:r>
          </w:p>
        </w:tc>
      </w:tr>
      <w:tr w:rsidR="00307530" w:rsidRPr="00592236" w14:paraId="0FEF44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FF22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58@182</w:t>
            </w:r>
          </w:p>
        </w:tc>
        <w:tc>
          <w:tcPr>
            <w:tcW w:w="1671" w:type="dxa"/>
            <w:tcBorders>
              <w:top w:val="nil"/>
              <w:left w:val="nil"/>
              <w:bottom w:val="single" w:sz="4" w:space="0" w:color="auto"/>
              <w:right w:val="single" w:sz="4" w:space="0" w:color="auto"/>
            </w:tcBorders>
            <w:shd w:val="clear" w:color="auto" w:fill="auto"/>
            <w:noWrap/>
            <w:vAlign w:val="center"/>
            <w:hideMark/>
          </w:tcPr>
          <w:p w14:paraId="4EEBBA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4555F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LT-012</w:t>
            </w:r>
          </w:p>
        </w:tc>
        <w:tc>
          <w:tcPr>
            <w:tcW w:w="1378" w:type="dxa"/>
            <w:tcBorders>
              <w:top w:val="nil"/>
              <w:left w:val="nil"/>
              <w:bottom w:val="single" w:sz="4" w:space="0" w:color="auto"/>
              <w:right w:val="single" w:sz="4" w:space="0" w:color="auto"/>
            </w:tcBorders>
            <w:shd w:val="clear" w:color="auto" w:fill="auto"/>
            <w:noWrap/>
            <w:vAlign w:val="center"/>
            <w:hideMark/>
          </w:tcPr>
          <w:p w14:paraId="1A4AFA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498909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29411E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422B98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OTAVIO AUGUSTO NOBREGA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1D7E43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690.657.994-00</w:t>
            </w:r>
          </w:p>
        </w:tc>
      </w:tr>
      <w:tr w:rsidR="00307530" w:rsidRPr="00592236" w14:paraId="4964F83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2BC6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58@229</w:t>
            </w:r>
          </w:p>
        </w:tc>
        <w:tc>
          <w:tcPr>
            <w:tcW w:w="1671" w:type="dxa"/>
            <w:tcBorders>
              <w:top w:val="nil"/>
              <w:left w:val="nil"/>
              <w:bottom w:val="single" w:sz="4" w:space="0" w:color="auto"/>
              <w:right w:val="single" w:sz="4" w:space="0" w:color="auto"/>
            </w:tcBorders>
            <w:shd w:val="clear" w:color="auto" w:fill="auto"/>
            <w:noWrap/>
            <w:vAlign w:val="center"/>
            <w:hideMark/>
          </w:tcPr>
          <w:p w14:paraId="4F5B67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0A253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14:paraId="6E68D1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11/02/2014</w:t>
            </w:r>
          </w:p>
        </w:tc>
        <w:tc>
          <w:tcPr>
            <w:tcW w:w="1849" w:type="dxa"/>
            <w:tcBorders>
              <w:top w:val="nil"/>
              <w:left w:val="nil"/>
              <w:bottom w:val="single" w:sz="4" w:space="0" w:color="auto"/>
              <w:right w:val="single" w:sz="4" w:space="0" w:color="auto"/>
            </w:tcBorders>
            <w:shd w:val="clear" w:color="auto" w:fill="auto"/>
            <w:noWrap/>
            <w:vAlign w:val="center"/>
            <w:hideMark/>
          </w:tcPr>
          <w:p w14:paraId="464849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5E36CC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77569A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ADRIANA NATALIA DOS SANTOS NASCIMENTO</w:t>
            </w:r>
          </w:p>
        </w:tc>
        <w:tc>
          <w:tcPr>
            <w:tcW w:w="2069" w:type="dxa"/>
            <w:tcBorders>
              <w:top w:val="nil"/>
              <w:left w:val="nil"/>
              <w:bottom w:val="single" w:sz="4" w:space="0" w:color="auto"/>
              <w:right w:val="single" w:sz="8" w:space="0" w:color="auto"/>
            </w:tcBorders>
            <w:shd w:val="clear" w:color="auto" w:fill="auto"/>
            <w:noWrap/>
            <w:vAlign w:val="center"/>
            <w:hideMark/>
          </w:tcPr>
          <w:p w14:paraId="5078E7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069.955.744-51</w:t>
            </w:r>
          </w:p>
        </w:tc>
      </w:tr>
      <w:tr w:rsidR="00307530" w:rsidRPr="00592236" w14:paraId="78783B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92F6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58@248</w:t>
            </w:r>
          </w:p>
        </w:tc>
        <w:tc>
          <w:tcPr>
            <w:tcW w:w="1671" w:type="dxa"/>
            <w:tcBorders>
              <w:top w:val="nil"/>
              <w:left w:val="nil"/>
              <w:bottom w:val="single" w:sz="4" w:space="0" w:color="auto"/>
              <w:right w:val="single" w:sz="4" w:space="0" w:color="auto"/>
            </w:tcBorders>
            <w:shd w:val="clear" w:color="auto" w:fill="auto"/>
            <w:noWrap/>
            <w:vAlign w:val="center"/>
            <w:hideMark/>
          </w:tcPr>
          <w:p w14:paraId="3DF620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5039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LT-029</w:t>
            </w:r>
          </w:p>
        </w:tc>
        <w:tc>
          <w:tcPr>
            <w:tcW w:w="1378" w:type="dxa"/>
            <w:tcBorders>
              <w:top w:val="nil"/>
              <w:left w:val="nil"/>
              <w:bottom w:val="single" w:sz="4" w:space="0" w:color="auto"/>
              <w:right w:val="single" w:sz="4" w:space="0" w:color="auto"/>
            </w:tcBorders>
            <w:shd w:val="clear" w:color="auto" w:fill="auto"/>
            <w:noWrap/>
            <w:vAlign w:val="center"/>
            <w:hideMark/>
          </w:tcPr>
          <w:p w14:paraId="6EA9AE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7E9335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707DF1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AA89C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ARSENIO TAVARES DA SILVA FILHO</w:t>
            </w:r>
          </w:p>
        </w:tc>
        <w:tc>
          <w:tcPr>
            <w:tcW w:w="2069" w:type="dxa"/>
            <w:tcBorders>
              <w:top w:val="nil"/>
              <w:left w:val="nil"/>
              <w:bottom w:val="single" w:sz="4" w:space="0" w:color="auto"/>
              <w:right w:val="single" w:sz="8" w:space="0" w:color="auto"/>
            </w:tcBorders>
            <w:shd w:val="clear" w:color="auto" w:fill="auto"/>
            <w:noWrap/>
            <w:vAlign w:val="center"/>
            <w:hideMark/>
          </w:tcPr>
          <w:p w14:paraId="2191FB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521.467.234-91</w:t>
            </w:r>
          </w:p>
        </w:tc>
      </w:tr>
      <w:tr w:rsidR="00307530" w:rsidRPr="00592236" w14:paraId="2FB25F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8145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58@325</w:t>
            </w:r>
          </w:p>
        </w:tc>
        <w:tc>
          <w:tcPr>
            <w:tcW w:w="1671" w:type="dxa"/>
            <w:tcBorders>
              <w:top w:val="nil"/>
              <w:left w:val="nil"/>
              <w:bottom w:val="single" w:sz="4" w:space="0" w:color="auto"/>
              <w:right w:val="single" w:sz="4" w:space="0" w:color="auto"/>
            </w:tcBorders>
            <w:shd w:val="clear" w:color="auto" w:fill="auto"/>
            <w:noWrap/>
            <w:vAlign w:val="center"/>
            <w:hideMark/>
          </w:tcPr>
          <w:p w14:paraId="755E55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1185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LT-018</w:t>
            </w:r>
          </w:p>
        </w:tc>
        <w:tc>
          <w:tcPr>
            <w:tcW w:w="1378" w:type="dxa"/>
            <w:tcBorders>
              <w:top w:val="nil"/>
              <w:left w:val="nil"/>
              <w:bottom w:val="single" w:sz="4" w:space="0" w:color="auto"/>
              <w:right w:val="single" w:sz="4" w:space="0" w:color="auto"/>
            </w:tcBorders>
            <w:shd w:val="clear" w:color="auto" w:fill="auto"/>
            <w:noWrap/>
            <w:vAlign w:val="center"/>
            <w:hideMark/>
          </w:tcPr>
          <w:p w14:paraId="1E3129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19/02/2014</w:t>
            </w:r>
          </w:p>
        </w:tc>
        <w:tc>
          <w:tcPr>
            <w:tcW w:w="1849" w:type="dxa"/>
            <w:tcBorders>
              <w:top w:val="nil"/>
              <w:left w:val="nil"/>
              <w:bottom w:val="single" w:sz="4" w:space="0" w:color="auto"/>
              <w:right w:val="single" w:sz="4" w:space="0" w:color="auto"/>
            </w:tcBorders>
            <w:shd w:val="clear" w:color="auto" w:fill="auto"/>
            <w:noWrap/>
            <w:vAlign w:val="center"/>
            <w:hideMark/>
          </w:tcPr>
          <w:p w14:paraId="5F07C5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483E1A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19DE0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DE LIMA</w:t>
            </w:r>
          </w:p>
        </w:tc>
        <w:tc>
          <w:tcPr>
            <w:tcW w:w="2069" w:type="dxa"/>
            <w:tcBorders>
              <w:top w:val="nil"/>
              <w:left w:val="nil"/>
              <w:bottom w:val="single" w:sz="4" w:space="0" w:color="auto"/>
              <w:right w:val="single" w:sz="8" w:space="0" w:color="auto"/>
            </w:tcBorders>
            <w:shd w:val="clear" w:color="auto" w:fill="auto"/>
            <w:noWrap/>
            <w:vAlign w:val="center"/>
            <w:hideMark/>
          </w:tcPr>
          <w:p w14:paraId="70B6CB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132.119.194-49</w:t>
            </w:r>
          </w:p>
        </w:tc>
      </w:tr>
      <w:tr w:rsidR="00307530" w:rsidRPr="00592236" w14:paraId="486617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F971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58@398</w:t>
            </w:r>
          </w:p>
        </w:tc>
        <w:tc>
          <w:tcPr>
            <w:tcW w:w="1671" w:type="dxa"/>
            <w:tcBorders>
              <w:top w:val="nil"/>
              <w:left w:val="nil"/>
              <w:bottom w:val="single" w:sz="4" w:space="0" w:color="auto"/>
              <w:right w:val="single" w:sz="4" w:space="0" w:color="auto"/>
            </w:tcBorders>
            <w:shd w:val="clear" w:color="auto" w:fill="auto"/>
            <w:noWrap/>
            <w:vAlign w:val="center"/>
            <w:hideMark/>
          </w:tcPr>
          <w:p w14:paraId="4485F6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5DDD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LT-007</w:t>
            </w:r>
          </w:p>
        </w:tc>
        <w:tc>
          <w:tcPr>
            <w:tcW w:w="1378" w:type="dxa"/>
            <w:tcBorders>
              <w:top w:val="nil"/>
              <w:left w:val="nil"/>
              <w:bottom w:val="single" w:sz="4" w:space="0" w:color="auto"/>
              <w:right w:val="single" w:sz="4" w:space="0" w:color="auto"/>
            </w:tcBorders>
            <w:shd w:val="clear" w:color="auto" w:fill="auto"/>
            <w:noWrap/>
            <w:vAlign w:val="center"/>
            <w:hideMark/>
          </w:tcPr>
          <w:p w14:paraId="45F7F8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03/04/2014</w:t>
            </w:r>
          </w:p>
        </w:tc>
        <w:tc>
          <w:tcPr>
            <w:tcW w:w="1849" w:type="dxa"/>
            <w:tcBorders>
              <w:top w:val="nil"/>
              <w:left w:val="nil"/>
              <w:bottom w:val="single" w:sz="4" w:space="0" w:color="auto"/>
              <w:right w:val="single" w:sz="4" w:space="0" w:color="auto"/>
            </w:tcBorders>
            <w:shd w:val="clear" w:color="auto" w:fill="auto"/>
            <w:noWrap/>
            <w:vAlign w:val="center"/>
            <w:hideMark/>
          </w:tcPr>
          <w:p w14:paraId="550425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B1EAC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02C352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DE PAULA SANTOS</w:t>
            </w:r>
          </w:p>
        </w:tc>
        <w:tc>
          <w:tcPr>
            <w:tcW w:w="2069" w:type="dxa"/>
            <w:tcBorders>
              <w:top w:val="nil"/>
              <w:left w:val="nil"/>
              <w:bottom w:val="single" w:sz="4" w:space="0" w:color="auto"/>
              <w:right w:val="single" w:sz="8" w:space="0" w:color="auto"/>
            </w:tcBorders>
            <w:shd w:val="clear" w:color="auto" w:fill="auto"/>
            <w:noWrap/>
            <w:vAlign w:val="center"/>
            <w:hideMark/>
          </w:tcPr>
          <w:p w14:paraId="1A36EE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048.681.198-00</w:t>
            </w:r>
          </w:p>
        </w:tc>
      </w:tr>
      <w:tr w:rsidR="00307530" w:rsidRPr="00592236" w14:paraId="224042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99DD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58@399</w:t>
            </w:r>
          </w:p>
        </w:tc>
        <w:tc>
          <w:tcPr>
            <w:tcW w:w="1671" w:type="dxa"/>
            <w:tcBorders>
              <w:top w:val="nil"/>
              <w:left w:val="nil"/>
              <w:bottom w:val="single" w:sz="4" w:space="0" w:color="auto"/>
              <w:right w:val="single" w:sz="4" w:space="0" w:color="auto"/>
            </w:tcBorders>
            <w:shd w:val="clear" w:color="auto" w:fill="auto"/>
            <w:noWrap/>
            <w:vAlign w:val="center"/>
            <w:hideMark/>
          </w:tcPr>
          <w:p w14:paraId="1CDE53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84627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LT-012</w:t>
            </w:r>
          </w:p>
        </w:tc>
        <w:tc>
          <w:tcPr>
            <w:tcW w:w="1378" w:type="dxa"/>
            <w:tcBorders>
              <w:top w:val="nil"/>
              <w:left w:val="nil"/>
              <w:bottom w:val="single" w:sz="4" w:space="0" w:color="auto"/>
              <w:right w:val="single" w:sz="4" w:space="0" w:color="auto"/>
            </w:tcBorders>
            <w:shd w:val="clear" w:color="auto" w:fill="auto"/>
            <w:noWrap/>
            <w:vAlign w:val="center"/>
            <w:hideMark/>
          </w:tcPr>
          <w:p w14:paraId="56635E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04/04/2014</w:t>
            </w:r>
          </w:p>
        </w:tc>
        <w:tc>
          <w:tcPr>
            <w:tcW w:w="1849" w:type="dxa"/>
            <w:tcBorders>
              <w:top w:val="nil"/>
              <w:left w:val="nil"/>
              <w:bottom w:val="single" w:sz="4" w:space="0" w:color="auto"/>
              <w:right w:val="single" w:sz="4" w:space="0" w:color="auto"/>
            </w:tcBorders>
            <w:shd w:val="clear" w:color="auto" w:fill="auto"/>
            <w:noWrap/>
            <w:vAlign w:val="center"/>
            <w:hideMark/>
          </w:tcPr>
          <w:p w14:paraId="3D23E5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253257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17497A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ADAO TEIXEIRA DE MACEDO</w:t>
            </w:r>
          </w:p>
        </w:tc>
        <w:tc>
          <w:tcPr>
            <w:tcW w:w="2069" w:type="dxa"/>
            <w:tcBorders>
              <w:top w:val="nil"/>
              <w:left w:val="nil"/>
              <w:bottom w:val="single" w:sz="4" w:space="0" w:color="auto"/>
              <w:right w:val="single" w:sz="8" w:space="0" w:color="auto"/>
            </w:tcBorders>
            <w:shd w:val="clear" w:color="auto" w:fill="auto"/>
            <w:noWrap/>
            <w:vAlign w:val="center"/>
            <w:hideMark/>
          </w:tcPr>
          <w:p w14:paraId="78DF1B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646.461.061-91</w:t>
            </w:r>
          </w:p>
        </w:tc>
      </w:tr>
      <w:tr w:rsidR="00307530" w:rsidRPr="00592236" w14:paraId="3FB2D7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5425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58@414</w:t>
            </w:r>
          </w:p>
        </w:tc>
        <w:tc>
          <w:tcPr>
            <w:tcW w:w="1671" w:type="dxa"/>
            <w:tcBorders>
              <w:top w:val="nil"/>
              <w:left w:val="nil"/>
              <w:bottom w:val="single" w:sz="4" w:space="0" w:color="auto"/>
              <w:right w:val="single" w:sz="4" w:space="0" w:color="auto"/>
            </w:tcBorders>
            <w:shd w:val="clear" w:color="auto" w:fill="auto"/>
            <w:noWrap/>
            <w:vAlign w:val="center"/>
            <w:hideMark/>
          </w:tcPr>
          <w:p w14:paraId="35217B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8D56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LT-015</w:t>
            </w:r>
          </w:p>
        </w:tc>
        <w:tc>
          <w:tcPr>
            <w:tcW w:w="1378" w:type="dxa"/>
            <w:tcBorders>
              <w:top w:val="nil"/>
              <w:left w:val="nil"/>
              <w:bottom w:val="single" w:sz="4" w:space="0" w:color="auto"/>
              <w:right w:val="single" w:sz="4" w:space="0" w:color="auto"/>
            </w:tcBorders>
            <w:shd w:val="clear" w:color="auto" w:fill="auto"/>
            <w:noWrap/>
            <w:vAlign w:val="center"/>
            <w:hideMark/>
          </w:tcPr>
          <w:p w14:paraId="293A09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29/05/2014</w:t>
            </w:r>
          </w:p>
        </w:tc>
        <w:tc>
          <w:tcPr>
            <w:tcW w:w="1849" w:type="dxa"/>
            <w:tcBorders>
              <w:top w:val="nil"/>
              <w:left w:val="nil"/>
              <w:bottom w:val="single" w:sz="4" w:space="0" w:color="auto"/>
              <w:right w:val="single" w:sz="4" w:space="0" w:color="auto"/>
            </w:tcBorders>
            <w:shd w:val="clear" w:color="auto" w:fill="auto"/>
            <w:noWrap/>
            <w:vAlign w:val="center"/>
            <w:hideMark/>
          </w:tcPr>
          <w:p w14:paraId="329745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127.627,50</w:t>
            </w:r>
          </w:p>
        </w:tc>
        <w:tc>
          <w:tcPr>
            <w:tcW w:w="1585" w:type="dxa"/>
            <w:tcBorders>
              <w:top w:val="nil"/>
              <w:left w:val="nil"/>
              <w:bottom w:val="single" w:sz="4" w:space="0" w:color="auto"/>
              <w:right w:val="single" w:sz="4" w:space="0" w:color="auto"/>
            </w:tcBorders>
            <w:shd w:val="clear" w:color="auto" w:fill="auto"/>
            <w:noWrap/>
            <w:vAlign w:val="center"/>
            <w:hideMark/>
          </w:tcPr>
          <w:p w14:paraId="70506B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83DB5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VENCESLAU ALVES</w:t>
            </w:r>
          </w:p>
        </w:tc>
        <w:tc>
          <w:tcPr>
            <w:tcW w:w="2069" w:type="dxa"/>
            <w:tcBorders>
              <w:top w:val="nil"/>
              <w:left w:val="nil"/>
              <w:bottom w:val="single" w:sz="4" w:space="0" w:color="auto"/>
              <w:right w:val="single" w:sz="8" w:space="0" w:color="auto"/>
            </w:tcBorders>
            <w:shd w:val="clear" w:color="auto" w:fill="auto"/>
            <w:noWrap/>
            <w:vAlign w:val="center"/>
            <w:hideMark/>
          </w:tcPr>
          <w:p w14:paraId="527A7A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311.912.868-60</w:t>
            </w:r>
          </w:p>
        </w:tc>
      </w:tr>
      <w:tr w:rsidR="00307530" w:rsidRPr="00592236" w14:paraId="7D0EA3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FAA4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58@415</w:t>
            </w:r>
          </w:p>
        </w:tc>
        <w:tc>
          <w:tcPr>
            <w:tcW w:w="1671" w:type="dxa"/>
            <w:tcBorders>
              <w:top w:val="nil"/>
              <w:left w:val="nil"/>
              <w:bottom w:val="single" w:sz="4" w:space="0" w:color="auto"/>
              <w:right w:val="single" w:sz="4" w:space="0" w:color="auto"/>
            </w:tcBorders>
            <w:shd w:val="clear" w:color="auto" w:fill="auto"/>
            <w:noWrap/>
            <w:vAlign w:val="center"/>
            <w:hideMark/>
          </w:tcPr>
          <w:p w14:paraId="0C82C2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F6553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14:paraId="3D397B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30/05/2014</w:t>
            </w:r>
          </w:p>
        </w:tc>
        <w:tc>
          <w:tcPr>
            <w:tcW w:w="1849" w:type="dxa"/>
            <w:tcBorders>
              <w:top w:val="nil"/>
              <w:left w:val="nil"/>
              <w:bottom w:val="single" w:sz="4" w:space="0" w:color="auto"/>
              <w:right w:val="single" w:sz="4" w:space="0" w:color="auto"/>
            </w:tcBorders>
            <w:shd w:val="clear" w:color="auto" w:fill="auto"/>
            <w:noWrap/>
            <w:vAlign w:val="center"/>
            <w:hideMark/>
          </w:tcPr>
          <w:p w14:paraId="6141D9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106.735,10</w:t>
            </w:r>
          </w:p>
        </w:tc>
        <w:tc>
          <w:tcPr>
            <w:tcW w:w="1585" w:type="dxa"/>
            <w:tcBorders>
              <w:top w:val="nil"/>
              <w:left w:val="nil"/>
              <w:bottom w:val="single" w:sz="4" w:space="0" w:color="auto"/>
              <w:right w:val="single" w:sz="4" w:space="0" w:color="auto"/>
            </w:tcBorders>
            <w:shd w:val="clear" w:color="auto" w:fill="auto"/>
            <w:noWrap/>
            <w:vAlign w:val="center"/>
            <w:hideMark/>
          </w:tcPr>
          <w:p w14:paraId="364B4E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252,15</w:t>
            </w:r>
          </w:p>
        </w:tc>
        <w:tc>
          <w:tcPr>
            <w:tcW w:w="3542" w:type="dxa"/>
            <w:tcBorders>
              <w:top w:val="nil"/>
              <w:left w:val="nil"/>
              <w:bottom w:val="single" w:sz="4" w:space="0" w:color="auto"/>
              <w:right w:val="single" w:sz="4" w:space="0" w:color="auto"/>
            </w:tcBorders>
            <w:shd w:val="clear" w:color="auto" w:fill="auto"/>
            <w:noWrap/>
            <w:vAlign w:val="center"/>
            <w:hideMark/>
          </w:tcPr>
          <w:p w14:paraId="021338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HUGO DE AZEVEDO SILVA</w:t>
            </w:r>
          </w:p>
        </w:tc>
        <w:tc>
          <w:tcPr>
            <w:tcW w:w="2069" w:type="dxa"/>
            <w:tcBorders>
              <w:top w:val="nil"/>
              <w:left w:val="nil"/>
              <w:bottom w:val="single" w:sz="4" w:space="0" w:color="auto"/>
              <w:right w:val="single" w:sz="8" w:space="0" w:color="auto"/>
            </w:tcBorders>
            <w:shd w:val="clear" w:color="auto" w:fill="auto"/>
            <w:noWrap/>
            <w:vAlign w:val="center"/>
            <w:hideMark/>
          </w:tcPr>
          <w:p w14:paraId="365BDB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041.537.334-40</w:t>
            </w:r>
          </w:p>
        </w:tc>
      </w:tr>
      <w:tr w:rsidR="00307530" w:rsidRPr="00592236" w14:paraId="2943AD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ACCD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58@480</w:t>
            </w:r>
          </w:p>
        </w:tc>
        <w:tc>
          <w:tcPr>
            <w:tcW w:w="1671" w:type="dxa"/>
            <w:tcBorders>
              <w:top w:val="nil"/>
              <w:left w:val="nil"/>
              <w:bottom w:val="single" w:sz="4" w:space="0" w:color="auto"/>
              <w:right w:val="single" w:sz="4" w:space="0" w:color="auto"/>
            </w:tcBorders>
            <w:shd w:val="clear" w:color="auto" w:fill="auto"/>
            <w:noWrap/>
            <w:vAlign w:val="center"/>
            <w:hideMark/>
          </w:tcPr>
          <w:p w14:paraId="4163BF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ABA68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LT-017</w:t>
            </w:r>
          </w:p>
        </w:tc>
        <w:tc>
          <w:tcPr>
            <w:tcW w:w="1378" w:type="dxa"/>
            <w:tcBorders>
              <w:top w:val="nil"/>
              <w:left w:val="nil"/>
              <w:bottom w:val="single" w:sz="4" w:space="0" w:color="auto"/>
              <w:right w:val="single" w:sz="4" w:space="0" w:color="auto"/>
            </w:tcBorders>
            <w:shd w:val="clear" w:color="auto" w:fill="auto"/>
            <w:noWrap/>
            <w:vAlign w:val="center"/>
            <w:hideMark/>
          </w:tcPr>
          <w:p w14:paraId="4C5A76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30/10/2015</w:t>
            </w:r>
          </w:p>
        </w:tc>
        <w:tc>
          <w:tcPr>
            <w:tcW w:w="1849" w:type="dxa"/>
            <w:tcBorders>
              <w:top w:val="nil"/>
              <w:left w:val="nil"/>
              <w:bottom w:val="single" w:sz="4" w:space="0" w:color="auto"/>
              <w:right w:val="single" w:sz="4" w:space="0" w:color="auto"/>
            </w:tcBorders>
            <w:shd w:val="clear" w:color="auto" w:fill="auto"/>
            <w:noWrap/>
            <w:vAlign w:val="center"/>
            <w:hideMark/>
          </w:tcPr>
          <w:p w14:paraId="4590FA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124.848,00</w:t>
            </w:r>
          </w:p>
        </w:tc>
        <w:tc>
          <w:tcPr>
            <w:tcW w:w="1585" w:type="dxa"/>
            <w:tcBorders>
              <w:top w:val="nil"/>
              <w:left w:val="nil"/>
              <w:bottom w:val="single" w:sz="4" w:space="0" w:color="auto"/>
              <w:right w:val="single" w:sz="4" w:space="0" w:color="auto"/>
            </w:tcBorders>
            <w:shd w:val="clear" w:color="auto" w:fill="auto"/>
            <w:noWrap/>
            <w:vAlign w:val="center"/>
            <w:hideMark/>
          </w:tcPr>
          <w:p w14:paraId="65E209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2B80DD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RONALDO ANGELINI</w:t>
            </w:r>
          </w:p>
        </w:tc>
        <w:tc>
          <w:tcPr>
            <w:tcW w:w="2069" w:type="dxa"/>
            <w:tcBorders>
              <w:top w:val="nil"/>
              <w:left w:val="nil"/>
              <w:bottom w:val="single" w:sz="4" w:space="0" w:color="auto"/>
              <w:right w:val="single" w:sz="8" w:space="0" w:color="auto"/>
            </w:tcBorders>
            <w:shd w:val="clear" w:color="auto" w:fill="auto"/>
            <w:noWrap/>
            <w:vAlign w:val="center"/>
            <w:hideMark/>
          </w:tcPr>
          <w:p w14:paraId="09D0C5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139.580.138-05</w:t>
            </w:r>
          </w:p>
        </w:tc>
      </w:tr>
      <w:tr w:rsidR="00307530" w:rsidRPr="00592236" w14:paraId="48BFBD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6E03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58@487</w:t>
            </w:r>
          </w:p>
        </w:tc>
        <w:tc>
          <w:tcPr>
            <w:tcW w:w="1671" w:type="dxa"/>
            <w:tcBorders>
              <w:top w:val="nil"/>
              <w:left w:val="nil"/>
              <w:bottom w:val="single" w:sz="4" w:space="0" w:color="auto"/>
              <w:right w:val="single" w:sz="4" w:space="0" w:color="auto"/>
            </w:tcBorders>
            <w:shd w:val="clear" w:color="auto" w:fill="auto"/>
            <w:noWrap/>
            <w:vAlign w:val="center"/>
            <w:hideMark/>
          </w:tcPr>
          <w:p w14:paraId="2B781B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C51C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LT-031</w:t>
            </w:r>
          </w:p>
        </w:tc>
        <w:tc>
          <w:tcPr>
            <w:tcW w:w="1378" w:type="dxa"/>
            <w:tcBorders>
              <w:top w:val="nil"/>
              <w:left w:val="nil"/>
              <w:bottom w:val="single" w:sz="4" w:space="0" w:color="auto"/>
              <w:right w:val="single" w:sz="4" w:space="0" w:color="auto"/>
            </w:tcBorders>
            <w:shd w:val="clear" w:color="auto" w:fill="auto"/>
            <w:noWrap/>
            <w:vAlign w:val="center"/>
            <w:hideMark/>
          </w:tcPr>
          <w:p w14:paraId="59DE85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22/06/2016</w:t>
            </w:r>
          </w:p>
        </w:tc>
        <w:tc>
          <w:tcPr>
            <w:tcW w:w="1849" w:type="dxa"/>
            <w:tcBorders>
              <w:top w:val="nil"/>
              <w:left w:val="nil"/>
              <w:bottom w:val="single" w:sz="4" w:space="0" w:color="auto"/>
              <w:right w:val="single" w:sz="4" w:space="0" w:color="auto"/>
            </w:tcBorders>
            <w:shd w:val="clear" w:color="auto" w:fill="auto"/>
            <w:noWrap/>
            <w:vAlign w:val="center"/>
            <w:hideMark/>
          </w:tcPr>
          <w:p w14:paraId="48AB34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136.168,03</w:t>
            </w:r>
          </w:p>
        </w:tc>
        <w:tc>
          <w:tcPr>
            <w:tcW w:w="1585" w:type="dxa"/>
            <w:tcBorders>
              <w:top w:val="nil"/>
              <w:left w:val="nil"/>
              <w:bottom w:val="single" w:sz="4" w:space="0" w:color="auto"/>
              <w:right w:val="single" w:sz="4" w:space="0" w:color="auto"/>
            </w:tcBorders>
            <w:shd w:val="clear" w:color="auto" w:fill="auto"/>
            <w:noWrap/>
            <w:vAlign w:val="center"/>
            <w:hideMark/>
          </w:tcPr>
          <w:p w14:paraId="6B1877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283,92</w:t>
            </w:r>
          </w:p>
        </w:tc>
        <w:tc>
          <w:tcPr>
            <w:tcW w:w="3542" w:type="dxa"/>
            <w:tcBorders>
              <w:top w:val="nil"/>
              <w:left w:val="nil"/>
              <w:bottom w:val="single" w:sz="4" w:space="0" w:color="auto"/>
              <w:right w:val="single" w:sz="4" w:space="0" w:color="auto"/>
            </w:tcBorders>
            <w:shd w:val="clear" w:color="auto" w:fill="auto"/>
            <w:noWrap/>
            <w:vAlign w:val="center"/>
            <w:hideMark/>
          </w:tcPr>
          <w:p w14:paraId="24BC9C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SONIA DE FATIMA DE OLIVEIRA ALMEIDA</w:t>
            </w:r>
          </w:p>
        </w:tc>
        <w:tc>
          <w:tcPr>
            <w:tcW w:w="2069" w:type="dxa"/>
            <w:tcBorders>
              <w:top w:val="nil"/>
              <w:left w:val="nil"/>
              <w:bottom w:val="single" w:sz="4" w:space="0" w:color="auto"/>
              <w:right w:val="single" w:sz="8" w:space="0" w:color="auto"/>
            </w:tcBorders>
            <w:shd w:val="clear" w:color="auto" w:fill="auto"/>
            <w:noWrap/>
            <w:vAlign w:val="center"/>
            <w:hideMark/>
          </w:tcPr>
          <w:p w14:paraId="72C9F4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258.073.310-87</w:t>
            </w:r>
          </w:p>
        </w:tc>
      </w:tr>
      <w:tr w:rsidR="00307530" w:rsidRPr="00592236" w14:paraId="2FE2C7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DB56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58@507</w:t>
            </w:r>
          </w:p>
        </w:tc>
        <w:tc>
          <w:tcPr>
            <w:tcW w:w="1671" w:type="dxa"/>
            <w:tcBorders>
              <w:top w:val="nil"/>
              <w:left w:val="nil"/>
              <w:bottom w:val="single" w:sz="4" w:space="0" w:color="auto"/>
              <w:right w:val="single" w:sz="4" w:space="0" w:color="auto"/>
            </w:tcBorders>
            <w:shd w:val="clear" w:color="auto" w:fill="auto"/>
            <w:noWrap/>
            <w:vAlign w:val="center"/>
            <w:hideMark/>
          </w:tcPr>
          <w:p w14:paraId="3F9FE9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4C6E0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14:paraId="0C8C71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20/03/2018</w:t>
            </w:r>
          </w:p>
        </w:tc>
        <w:tc>
          <w:tcPr>
            <w:tcW w:w="1849" w:type="dxa"/>
            <w:tcBorders>
              <w:top w:val="nil"/>
              <w:left w:val="nil"/>
              <w:bottom w:val="single" w:sz="4" w:space="0" w:color="auto"/>
              <w:right w:val="single" w:sz="4" w:space="0" w:color="auto"/>
            </w:tcBorders>
            <w:shd w:val="clear" w:color="auto" w:fill="auto"/>
            <w:noWrap/>
            <w:vAlign w:val="center"/>
            <w:hideMark/>
          </w:tcPr>
          <w:p w14:paraId="02F6FE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58876D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5E8A30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ERIVALDO LEITE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766230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873.736.374-34</w:t>
            </w:r>
          </w:p>
        </w:tc>
      </w:tr>
      <w:tr w:rsidR="00307530" w:rsidRPr="00592236" w14:paraId="5A6C45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0094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58@509</w:t>
            </w:r>
          </w:p>
        </w:tc>
        <w:tc>
          <w:tcPr>
            <w:tcW w:w="1671" w:type="dxa"/>
            <w:tcBorders>
              <w:top w:val="nil"/>
              <w:left w:val="nil"/>
              <w:bottom w:val="single" w:sz="4" w:space="0" w:color="auto"/>
              <w:right w:val="single" w:sz="4" w:space="0" w:color="auto"/>
            </w:tcBorders>
            <w:shd w:val="clear" w:color="auto" w:fill="auto"/>
            <w:noWrap/>
            <w:vAlign w:val="center"/>
            <w:hideMark/>
          </w:tcPr>
          <w:p w14:paraId="733B48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4688B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LT-026</w:t>
            </w:r>
          </w:p>
        </w:tc>
        <w:tc>
          <w:tcPr>
            <w:tcW w:w="1378" w:type="dxa"/>
            <w:tcBorders>
              <w:top w:val="nil"/>
              <w:left w:val="nil"/>
              <w:bottom w:val="single" w:sz="4" w:space="0" w:color="auto"/>
              <w:right w:val="single" w:sz="4" w:space="0" w:color="auto"/>
            </w:tcBorders>
            <w:shd w:val="clear" w:color="auto" w:fill="auto"/>
            <w:noWrap/>
            <w:vAlign w:val="center"/>
            <w:hideMark/>
          </w:tcPr>
          <w:p w14:paraId="79BD8A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30/04/2018</w:t>
            </w:r>
          </w:p>
        </w:tc>
        <w:tc>
          <w:tcPr>
            <w:tcW w:w="1849" w:type="dxa"/>
            <w:tcBorders>
              <w:top w:val="nil"/>
              <w:left w:val="nil"/>
              <w:bottom w:val="single" w:sz="4" w:space="0" w:color="auto"/>
              <w:right w:val="single" w:sz="4" w:space="0" w:color="auto"/>
            </w:tcBorders>
            <w:shd w:val="clear" w:color="auto" w:fill="auto"/>
            <w:noWrap/>
            <w:vAlign w:val="center"/>
            <w:hideMark/>
          </w:tcPr>
          <w:p w14:paraId="776967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132.886,00</w:t>
            </w:r>
          </w:p>
        </w:tc>
        <w:tc>
          <w:tcPr>
            <w:tcW w:w="1585" w:type="dxa"/>
            <w:tcBorders>
              <w:top w:val="nil"/>
              <w:left w:val="nil"/>
              <w:bottom w:val="single" w:sz="4" w:space="0" w:color="auto"/>
              <w:right w:val="single" w:sz="4" w:space="0" w:color="auto"/>
            </w:tcBorders>
            <w:shd w:val="clear" w:color="auto" w:fill="auto"/>
            <w:noWrap/>
            <w:vAlign w:val="center"/>
            <w:hideMark/>
          </w:tcPr>
          <w:p w14:paraId="21B7BD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0EEF4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GIULIANE DE SANTANA DANTAS</w:t>
            </w:r>
          </w:p>
        </w:tc>
        <w:tc>
          <w:tcPr>
            <w:tcW w:w="2069" w:type="dxa"/>
            <w:tcBorders>
              <w:top w:val="nil"/>
              <w:left w:val="nil"/>
              <w:bottom w:val="single" w:sz="4" w:space="0" w:color="auto"/>
              <w:right w:val="single" w:sz="8" w:space="0" w:color="auto"/>
            </w:tcBorders>
            <w:shd w:val="clear" w:color="auto" w:fill="auto"/>
            <w:noWrap/>
            <w:vAlign w:val="center"/>
            <w:hideMark/>
          </w:tcPr>
          <w:p w14:paraId="0A2F7A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093.564.134-36</w:t>
            </w:r>
          </w:p>
        </w:tc>
      </w:tr>
      <w:tr w:rsidR="00307530" w:rsidRPr="00592236" w14:paraId="192BD94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AAD5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58@511</w:t>
            </w:r>
          </w:p>
        </w:tc>
        <w:tc>
          <w:tcPr>
            <w:tcW w:w="1671" w:type="dxa"/>
            <w:tcBorders>
              <w:top w:val="nil"/>
              <w:left w:val="nil"/>
              <w:bottom w:val="single" w:sz="4" w:space="0" w:color="auto"/>
              <w:right w:val="single" w:sz="4" w:space="0" w:color="auto"/>
            </w:tcBorders>
            <w:shd w:val="clear" w:color="auto" w:fill="auto"/>
            <w:noWrap/>
            <w:vAlign w:val="center"/>
            <w:hideMark/>
          </w:tcPr>
          <w:p w14:paraId="62CB14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D706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14:paraId="0B2AA4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17/07/2018</w:t>
            </w:r>
          </w:p>
        </w:tc>
        <w:tc>
          <w:tcPr>
            <w:tcW w:w="1849" w:type="dxa"/>
            <w:tcBorders>
              <w:top w:val="nil"/>
              <w:left w:val="nil"/>
              <w:bottom w:val="single" w:sz="4" w:space="0" w:color="auto"/>
              <w:right w:val="single" w:sz="4" w:space="0" w:color="auto"/>
            </w:tcBorders>
            <w:shd w:val="clear" w:color="auto" w:fill="auto"/>
            <w:noWrap/>
            <w:vAlign w:val="center"/>
            <w:hideMark/>
          </w:tcPr>
          <w:p w14:paraId="7DF0F2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1F99F3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7021E8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LUIS DOS SANTOS RIBEIRO</w:t>
            </w:r>
          </w:p>
        </w:tc>
        <w:tc>
          <w:tcPr>
            <w:tcW w:w="2069" w:type="dxa"/>
            <w:tcBorders>
              <w:top w:val="nil"/>
              <w:left w:val="nil"/>
              <w:bottom w:val="single" w:sz="4" w:space="0" w:color="auto"/>
              <w:right w:val="single" w:sz="8" w:space="0" w:color="auto"/>
            </w:tcBorders>
            <w:shd w:val="clear" w:color="auto" w:fill="auto"/>
            <w:noWrap/>
            <w:vAlign w:val="center"/>
            <w:hideMark/>
          </w:tcPr>
          <w:p w14:paraId="5FD212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928.434.844-72</w:t>
            </w:r>
          </w:p>
        </w:tc>
      </w:tr>
      <w:tr w:rsidR="00307530" w:rsidRPr="00592236" w14:paraId="0CD90F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3C06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58@518</w:t>
            </w:r>
          </w:p>
        </w:tc>
        <w:tc>
          <w:tcPr>
            <w:tcW w:w="1671" w:type="dxa"/>
            <w:tcBorders>
              <w:top w:val="nil"/>
              <w:left w:val="nil"/>
              <w:bottom w:val="single" w:sz="4" w:space="0" w:color="auto"/>
              <w:right w:val="single" w:sz="4" w:space="0" w:color="auto"/>
            </w:tcBorders>
            <w:shd w:val="clear" w:color="auto" w:fill="auto"/>
            <w:noWrap/>
            <w:vAlign w:val="center"/>
            <w:hideMark/>
          </w:tcPr>
          <w:p w14:paraId="13E4CB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55A6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14:paraId="2FF080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388AEC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133.700,00</w:t>
            </w:r>
          </w:p>
        </w:tc>
        <w:tc>
          <w:tcPr>
            <w:tcW w:w="1585" w:type="dxa"/>
            <w:tcBorders>
              <w:top w:val="nil"/>
              <w:left w:val="nil"/>
              <w:bottom w:val="single" w:sz="4" w:space="0" w:color="auto"/>
              <w:right w:val="single" w:sz="4" w:space="0" w:color="auto"/>
            </w:tcBorders>
            <w:shd w:val="clear" w:color="auto" w:fill="auto"/>
            <w:noWrap/>
            <w:vAlign w:val="center"/>
            <w:hideMark/>
          </w:tcPr>
          <w:p w14:paraId="449180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1D066D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MICHEL JOABSON CAZE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1AB0D4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046.620.944-45</w:t>
            </w:r>
          </w:p>
        </w:tc>
      </w:tr>
      <w:tr w:rsidR="00307530" w:rsidRPr="00592236" w14:paraId="2FD41C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3B6A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58@519</w:t>
            </w:r>
          </w:p>
        </w:tc>
        <w:tc>
          <w:tcPr>
            <w:tcW w:w="1671" w:type="dxa"/>
            <w:tcBorders>
              <w:top w:val="nil"/>
              <w:left w:val="nil"/>
              <w:bottom w:val="single" w:sz="4" w:space="0" w:color="auto"/>
              <w:right w:val="single" w:sz="4" w:space="0" w:color="auto"/>
            </w:tcBorders>
            <w:shd w:val="clear" w:color="auto" w:fill="auto"/>
            <w:noWrap/>
            <w:vAlign w:val="center"/>
            <w:hideMark/>
          </w:tcPr>
          <w:p w14:paraId="4861D3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BEAFD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LT-006</w:t>
            </w:r>
          </w:p>
        </w:tc>
        <w:tc>
          <w:tcPr>
            <w:tcW w:w="1378" w:type="dxa"/>
            <w:tcBorders>
              <w:top w:val="nil"/>
              <w:left w:val="nil"/>
              <w:bottom w:val="single" w:sz="4" w:space="0" w:color="auto"/>
              <w:right w:val="single" w:sz="4" w:space="0" w:color="auto"/>
            </w:tcBorders>
            <w:shd w:val="clear" w:color="auto" w:fill="auto"/>
            <w:noWrap/>
            <w:vAlign w:val="center"/>
            <w:hideMark/>
          </w:tcPr>
          <w:p w14:paraId="31093F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03/03/2020</w:t>
            </w:r>
          </w:p>
        </w:tc>
        <w:tc>
          <w:tcPr>
            <w:tcW w:w="1849" w:type="dxa"/>
            <w:tcBorders>
              <w:top w:val="nil"/>
              <w:left w:val="nil"/>
              <w:bottom w:val="single" w:sz="4" w:space="0" w:color="auto"/>
              <w:right w:val="single" w:sz="4" w:space="0" w:color="auto"/>
            </w:tcBorders>
            <w:shd w:val="clear" w:color="auto" w:fill="auto"/>
            <w:noWrap/>
            <w:vAlign w:val="center"/>
            <w:hideMark/>
          </w:tcPr>
          <w:p w14:paraId="4AC3AF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90.725,00</w:t>
            </w:r>
          </w:p>
        </w:tc>
        <w:tc>
          <w:tcPr>
            <w:tcW w:w="1585" w:type="dxa"/>
            <w:tcBorders>
              <w:top w:val="nil"/>
              <w:left w:val="nil"/>
              <w:bottom w:val="single" w:sz="4" w:space="0" w:color="auto"/>
              <w:right w:val="single" w:sz="4" w:space="0" w:color="auto"/>
            </w:tcBorders>
            <w:shd w:val="clear" w:color="auto" w:fill="auto"/>
            <w:noWrap/>
            <w:vAlign w:val="center"/>
            <w:hideMark/>
          </w:tcPr>
          <w:p w14:paraId="504032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252,76</w:t>
            </w:r>
          </w:p>
        </w:tc>
        <w:tc>
          <w:tcPr>
            <w:tcW w:w="3542" w:type="dxa"/>
            <w:tcBorders>
              <w:top w:val="nil"/>
              <w:left w:val="nil"/>
              <w:bottom w:val="single" w:sz="4" w:space="0" w:color="auto"/>
              <w:right w:val="single" w:sz="4" w:space="0" w:color="auto"/>
            </w:tcBorders>
            <w:shd w:val="clear" w:color="auto" w:fill="auto"/>
            <w:noWrap/>
            <w:vAlign w:val="center"/>
            <w:hideMark/>
          </w:tcPr>
          <w:p w14:paraId="49D461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ALVES FABRICIO</w:t>
            </w:r>
          </w:p>
        </w:tc>
        <w:tc>
          <w:tcPr>
            <w:tcW w:w="2069" w:type="dxa"/>
            <w:tcBorders>
              <w:top w:val="nil"/>
              <w:left w:val="nil"/>
              <w:bottom w:val="single" w:sz="4" w:space="0" w:color="auto"/>
              <w:right w:val="single" w:sz="8" w:space="0" w:color="auto"/>
            </w:tcBorders>
            <w:shd w:val="clear" w:color="auto" w:fill="auto"/>
            <w:noWrap/>
            <w:vAlign w:val="center"/>
            <w:hideMark/>
          </w:tcPr>
          <w:p w14:paraId="73C035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343.179.964-72</w:t>
            </w:r>
          </w:p>
        </w:tc>
      </w:tr>
      <w:tr w:rsidR="00307530" w:rsidRPr="00592236" w14:paraId="4C085D0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4C80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58@523</w:t>
            </w:r>
          </w:p>
        </w:tc>
        <w:tc>
          <w:tcPr>
            <w:tcW w:w="1671" w:type="dxa"/>
            <w:tcBorders>
              <w:top w:val="nil"/>
              <w:left w:val="nil"/>
              <w:bottom w:val="single" w:sz="4" w:space="0" w:color="auto"/>
              <w:right w:val="single" w:sz="4" w:space="0" w:color="auto"/>
            </w:tcBorders>
            <w:shd w:val="clear" w:color="auto" w:fill="auto"/>
            <w:noWrap/>
            <w:vAlign w:val="center"/>
            <w:hideMark/>
          </w:tcPr>
          <w:p w14:paraId="4CEEFE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799B0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LT-027</w:t>
            </w:r>
          </w:p>
        </w:tc>
        <w:tc>
          <w:tcPr>
            <w:tcW w:w="1378" w:type="dxa"/>
            <w:tcBorders>
              <w:top w:val="nil"/>
              <w:left w:val="nil"/>
              <w:bottom w:val="single" w:sz="4" w:space="0" w:color="auto"/>
              <w:right w:val="single" w:sz="4" w:space="0" w:color="auto"/>
            </w:tcBorders>
            <w:shd w:val="clear" w:color="auto" w:fill="auto"/>
            <w:noWrap/>
            <w:vAlign w:val="center"/>
            <w:hideMark/>
          </w:tcPr>
          <w:p w14:paraId="2E19F7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02/07/2020</w:t>
            </w:r>
          </w:p>
        </w:tc>
        <w:tc>
          <w:tcPr>
            <w:tcW w:w="1849" w:type="dxa"/>
            <w:tcBorders>
              <w:top w:val="nil"/>
              <w:left w:val="nil"/>
              <w:bottom w:val="single" w:sz="4" w:space="0" w:color="auto"/>
              <w:right w:val="single" w:sz="4" w:space="0" w:color="auto"/>
            </w:tcBorders>
            <w:shd w:val="clear" w:color="auto" w:fill="auto"/>
            <w:noWrap/>
            <w:vAlign w:val="center"/>
            <w:hideMark/>
          </w:tcPr>
          <w:p w14:paraId="3541F3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3E1597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D5883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27BB00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707.660.724-79</w:t>
            </w:r>
          </w:p>
        </w:tc>
      </w:tr>
      <w:tr w:rsidR="00307530" w:rsidRPr="00592236" w14:paraId="10EE95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E586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58@524</w:t>
            </w:r>
          </w:p>
        </w:tc>
        <w:tc>
          <w:tcPr>
            <w:tcW w:w="1671" w:type="dxa"/>
            <w:tcBorders>
              <w:top w:val="nil"/>
              <w:left w:val="nil"/>
              <w:bottom w:val="single" w:sz="4" w:space="0" w:color="auto"/>
              <w:right w:val="single" w:sz="4" w:space="0" w:color="auto"/>
            </w:tcBorders>
            <w:shd w:val="clear" w:color="auto" w:fill="auto"/>
            <w:noWrap/>
            <w:vAlign w:val="center"/>
            <w:hideMark/>
          </w:tcPr>
          <w:p w14:paraId="3B563B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36B1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LT-028</w:t>
            </w:r>
          </w:p>
        </w:tc>
        <w:tc>
          <w:tcPr>
            <w:tcW w:w="1378" w:type="dxa"/>
            <w:tcBorders>
              <w:top w:val="nil"/>
              <w:left w:val="nil"/>
              <w:bottom w:val="single" w:sz="4" w:space="0" w:color="auto"/>
              <w:right w:val="single" w:sz="4" w:space="0" w:color="auto"/>
            </w:tcBorders>
            <w:shd w:val="clear" w:color="auto" w:fill="auto"/>
            <w:noWrap/>
            <w:vAlign w:val="center"/>
            <w:hideMark/>
          </w:tcPr>
          <w:p w14:paraId="2B3678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20/07/2020</w:t>
            </w:r>
          </w:p>
        </w:tc>
        <w:tc>
          <w:tcPr>
            <w:tcW w:w="1849" w:type="dxa"/>
            <w:tcBorders>
              <w:top w:val="nil"/>
              <w:left w:val="nil"/>
              <w:bottom w:val="single" w:sz="4" w:space="0" w:color="auto"/>
              <w:right w:val="single" w:sz="4" w:space="0" w:color="auto"/>
            </w:tcBorders>
            <w:shd w:val="clear" w:color="auto" w:fill="auto"/>
            <w:noWrap/>
            <w:vAlign w:val="center"/>
            <w:hideMark/>
          </w:tcPr>
          <w:p w14:paraId="63BFC9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4F9F59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F2EDE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342881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707.660.724-79</w:t>
            </w:r>
          </w:p>
        </w:tc>
      </w:tr>
      <w:tr w:rsidR="00307530" w:rsidRPr="00592236" w14:paraId="4FC4F8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E440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58@527</w:t>
            </w:r>
          </w:p>
        </w:tc>
        <w:tc>
          <w:tcPr>
            <w:tcW w:w="1671" w:type="dxa"/>
            <w:tcBorders>
              <w:top w:val="nil"/>
              <w:left w:val="nil"/>
              <w:bottom w:val="single" w:sz="4" w:space="0" w:color="auto"/>
              <w:right w:val="single" w:sz="4" w:space="0" w:color="auto"/>
            </w:tcBorders>
            <w:shd w:val="clear" w:color="auto" w:fill="auto"/>
            <w:noWrap/>
            <w:vAlign w:val="center"/>
            <w:hideMark/>
          </w:tcPr>
          <w:p w14:paraId="6E8413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F6B3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14:paraId="223EB3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5A85FD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15E9C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05B1D2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AUGUSTO RODRIGUES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11F06E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169.824.874-15</w:t>
            </w:r>
          </w:p>
        </w:tc>
      </w:tr>
      <w:tr w:rsidR="00307530" w:rsidRPr="00592236" w14:paraId="0E9B32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8160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58@528</w:t>
            </w:r>
          </w:p>
        </w:tc>
        <w:tc>
          <w:tcPr>
            <w:tcW w:w="1671" w:type="dxa"/>
            <w:tcBorders>
              <w:top w:val="nil"/>
              <w:left w:val="nil"/>
              <w:bottom w:val="single" w:sz="4" w:space="0" w:color="auto"/>
              <w:right w:val="single" w:sz="4" w:space="0" w:color="auto"/>
            </w:tcBorders>
            <w:shd w:val="clear" w:color="auto" w:fill="auto"/>
            <w:noWrap/>
            <w:vAlign w:val="center"/>
            <w:hideMark/>
          </w:tcPr>
          <w:p w14:paraId="48541F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495A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LT-020</w:t>
            </w:r>
          </w:p>
        </w:tc>
        <w:tc>
          <w:tcPr>
            <w:tcW w:w="1378" w:type="dxa"/>
            <w:tcBorders>
              <w:top w:val="nil"/>
              <w:left w:val="nil"/>
              <w:bottom w:val="single" w:sz="4" w:space="0" w:color="auto"/>
              <w:right w:val="single" w:sz="4" w:space="0" w:color="auto"/>
            </w:tcBorders>
            <w:shd w:val="clear" w:color="auto" w:fill="auto"/>
            <w:noWrap/>
            <w:vAlign w:val="center"/>
            <w:hideMark/>
          </w:tcPr>
          <w:p w14:paraId="3F1B00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09EBA9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30CB54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279,07</w:t>
            </w:r>
          </w:p>
        </w:tc>
        <w:tc>
          <w:tcPr>
            <w:tcW w:w="3542" w:type="dxa"/>
            <w:tcBorders>
              <w:top w:val="nil"/>
              <w:left w:val="nil"/>
              <w:bottom w:val="single" w:sz="4" w:space="0" w:color="auto"/>
              <w:right w:val="single" w:sz="4" w:space="0" w:color="auto"/>
            </w:tcBorders>
            <w:shd w:val="clear" w:color="auto" w:fill="auto"/>
            <w:noWrap/>
            <w:vAlign w:val="center"/>
            <w:hideMark/>
          </w:tcPr>
          <w:p w14:paraId="038313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FAGNER JUNIO MARTINS DE ARAUJO</w:t>
            </w:r>
          </w:p>
        </w:tc>
        <w:tc>
          <w:tcPr>
            <w:tcW w:w="2069" w:type="dxa"/>
            <w:tcBorders>
              <w:top w:val="nil"/>
              <w:left w:val="nil"/>
              <w:bottom w:val="single" w:sz="4" w:space="0" w:color="auto"/>
              <w:right w:val="single" w:sz="8" w:space="0" w:color="auto"/>
            </w:tcBorders>
            <w:shd w:val="clear" w:color="auto" w:fill="auto"/>
            <w:noWrap/>
            <w:vAlign w:val="center"/>
            <w:hideMark/>
          </w:tcPr>
          <w:p w14:paraId="5690DD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073.292.774-95</w:t>
            </w:r>
          </w:p>
        </w:tc>
      </w:tr>
      <w:tr w:rsidR="00307530" w:rsidRPr="00592236" w14:paraId="2D08753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F24D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58@529</w:t>
            </w:r>
          </w:p>
        </w:tc>
        <w:tc>
          <w:tcPr>
            <w:tcW w:w="1671" w:type="dxa"/>
            <w:tcBorders>
              <w:top w:val="nil"/>
              <w:left w:val="nil"/>
              <w:bottom w:val="single" w:sz="4" w:space="0" w:color="auto"/>
              <w:right w:val="single" w:sz="4" w:space="0" w:color="auto"/>
            </w:tcBorders>
            <w:shd w:val="clear" w:color="auto" w:fill="auto"/>
            <w:noWrap/>
            <w:vAlign w:val="center"/>
            <w:hideMark/>
          </w:tcPr>
          <w:p w14:paraId="548715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5885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LT-001</w:t>
            </w:r>
          </w:p>
        </w:tc>
        <w:tc>
          <w:tcPr>
            <w:tcW w:w="1378" w:type="dxa"/>
            <w:tcBorders>
              <w:top w:val="nil"/>
              <w:left w:val="nil"/>
              <w:bottom w:val="single" w:sz="4" w:space="0" w:color="auto"/>
              <w:right w:val="single" w:sz="4" w:space="0" w:color="auto"/>
            </w:tcBorders>
            <w:shd w:val="clear" w:color="auto" w:fill="auto"/>
            <w:noWrap/>
            <w:vAlign w:val="center"/>
            <w:hideMark/>
          </w:tcPr>
          <w:p w14:paraId="27FF2F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22/10/2020</w:t>
            </w:r>
          </w:p>
        </w:tc>
        <w:tc>
          <w:tcPr>
            <w:tcW w:w="1849" w:type="dxa"/>
            <w:tcBorders>
              <w:top w:val="nil"/>
              <w:left w:val="nil"/>
              <w:bottom w:val="single" w:sz="4" w:space="0" w:color="auto"/>
              <w:right w:val="single" w:sz="4" w:space="0" w:color="auto"/>
            </w:tcBorders>
            <w:shd w:val="clear" w:color="auto" w:fill="auto"/>
            <w:noWrap/>
            <w:vAlign w:val="center"/>
            <w:hideMark/>
          </w:tcPr>
          <w:p w14:paraId="03D2AD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444E06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339,48</w:t>
            </w:r>
          </w:p>
        </w:tc>
        <w:tc>
          <w:tcPr>
            <w:tcW w:w="3542" w:type="dxa"/>
            <w:tcBorders>
              <w:top w:val="nil"/>
              <w:left w:val="nil"/>
              <w:bottom w:val="single" w:sz="4" w:space="0" w:color="auto"/>
              <w:right w:val="single" w:sz="4" w:space="0" w:color="auto"/>
            </w:tcBorders>
            <w:shd w:val="clear" w:color="auto" w:fill="auto"/>
            <w:noWrap/>
            <w:vAlign w:val="center"/>
            <w:hideMark/>
          </w:tcPr>
          <w:p w14:paraId="006EC0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CARLOS BEUTTENMULLER BEZERRA DE MELO</w:t>
            </w:r>
          </w:p>
        </w:tc>
        <w:tc>
          <w:tcPr>
            <w:tcW w:w="2069" w:type="dxa"/>
            <w:tcBorders>
              <w:top w:val="nil"/>
              <w:left w:val="nil"/>
              <w:bottom w:val="single" w:sz="4" w:space="0" w:color="auto"/>
              <w:right w:val="single" w:sz="8" w:space="0" w:color="auto"/>
            </w:tcBorders>
            <w:shd w:val="clear" w:color="auto" w:fill="auto"/>
            <w:noWrap/>
            <w:vAlign w:val="center"/>
            <w:hideMark/>
          </w:tcPr>
          <w:p w14:paraId="33C87A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053.066.854-80</w:t>
            </w:r>
          </w:p>
        </w:tc>
      </w:tr>
      <w:tr w:rsidR="00307530" w:rsidRPr="00592236" w14:paraId="74FEE3E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85F9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58@530</w:t>
            </w:r>
          </w:p>
        </w:tc>
        <w:tc>
          <w:tcPr>
            <w:tcW w:w="1671" w:type="dxa"/>
            <w:tcBorders>
              <w:top w:val="nil"/>
              <w:left w:val="nil"/>
              <w:bottom w:val="single" w:sz="4" w:space="0" w:color="auto"/>
              <w:right w:val="single" w:sz="4" w:space="0" w:color="auto"/>
            </w:tcBorders>
            <w:shd w:val="clear" w:color="auto" w:fill="auto"/>
            <w:noWrap/>
            <w:vAlign w:val="center"/>
            <w:hideMark/>
          </w:tcPr>
          <w:p w14:paraId="06B68B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415B8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LT-020</w:t>
            </w:r>
          </w:p>
        </w:tc>
        <w:tc>
          <w:tcPr>
            <w:tcW w:w="1378" w:type="dxa"/>
            <w:tcBorders>
              <w:top w:val="nil"/>
              <w:left w:val="nil"/>
              <w:bottom w:val="single" w:sz="4" w:space="0" w:color="auto"/>
              <w:right w:val="single" w:sz="4" w:space="0" w:color="auto"/>
            </w:tcBorders>
            <w:shd w:val="clear" w:color="auto" w:fill="auto"/>
            <w:noWrap/>
            <w:vAlign w:val="center"/>
            <w:hideMark/>
          </w:tcPr>
          <w:p w14:paraId="7045C4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3F9015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121.550,00</w:t>
            </w:r>
          </w:p>
        </w:tc>
        <w:tc>
          <w:tcPr>
            <w:tcW w:w="1585" w:type="dxa"/>
            <w:tcBorders>
              <w:top w:val="nil"/>
              <w:left w:val="nil"/>
              <w:bottom w:val="single" w:sz="4" w:space="0" w:color="auto"/>
              <w:right w:val="single" w:sz="4" w:space="0" w:color="auto"/>
            </w:tcBorders>
            <w:shd w:val="clear" w:color="auto" w:fill="auto"/>
            <w:noWrap/>
            <w:vAlign w:val="center"/>
            <w:hideMark/>
          </w:tcPr>
          <w:p w14:paraId="158E0A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370,41</w:t>
            </w:r>
          </w:p>
        </w:tc>
        <w:tc>
          <w:tcPr>
            <w:tcW w:w="3542" w:type="dxa"/>
            <w:tcBorders>
              <w:top w:val="nil"/>
              <w:left w:val="nil"/>
              <w:bottom w:val="single" w:sz="4" w:space="0" w:color="auto"/>
              <w:right w:val="single" w:sz="4" w:space="0" w:color="auto"/>
            </w:tcBorders>
            <w:shd w:val="clear" w:color="auto" w:fill="auto"/>
            <w:noWrap/>
            <w:vAlign w:val="center"/>
            <w:hideMark/>
          </w:tcPr>
          <w:p w14:paraId="054166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WILLAMS BARBOSA FREITAS</w:t>
            </w:r>
          </w:p>
        </w:tc>
        <w:tc>
          <w:tcPr>
            <w:tcW w:w="2069" w:type="dxa"/>
            <w:tcBorders>
              <w:top w:val="nil"/>
              <w:left w:val="nil"/>
              <w:bottom w:val="single" w:sz="4" w:space="0" w:color="auto"/>
              <w:right w:val="single" w:sz="8" w:space="0" w:color="auto"/>
            </w:tcBorders>
            <w:shd w:val="clear" w:color="auto" w:fill="auto"/>
            <w:noWrap/>
            <w:vAlign w:val="center"/>
            <w:hideMark/>
          </w:tcPr>
          <w:p w14:paraId="3914FB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054.536.984-38</w:t>
            </w:r>
          </w:p>
        </w:tc>
      </w:tr>
      <w:tr w:rsidR="00307530" w:rsidRPr="00592236" w14:paraId="677EE9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793A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58@534</w:t>
            </w:r>
          </w:p>
        </w:tc>
        <w:tc>
          <w:tcPr>
            <w:tcW w:w="1671" w:type="dxa"/>
            <w:tcBorders>
              <w:top w:val="nil"/>
              <w:left w:val="nil"/>
              <w:bottom w:val="single" w:sz="4" w:space="0" w:color="auto"/>
              <w:right w:val="single" w:sz="4" w:space="0" w:color="auto"/>
            </w:tcBorders>
            <w:shd w:val="clear" w:color="auto" w:fill="auto"/>
            <w:noWrap/>
            <w:vAlign w:val="center"/>
            <w:hideMark/>
          </w:tcPr>
          <w:p w14:paraId="52B412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1296C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LT-014</w:t>
            </w:r>
          </w:p>
        </w:tc>
        <w:tc>
          <w:tcPr>
            <w:tcW w:w="1378" w:type="dxa"/>
            <w:tcBorders>
              <w:top w:val="nil"/>
              <w:left w:val="nil"/>
              <w:bottom w:val="single" w:sz="4" w:space="0" w:color="auto"/>
              <w:right w:val="single" w:sz="4" w:space="0" w:color="auto"/>
            </w:tcBorders>
            <w:shd w:val="clear" w:color="auto" w:fill="auto"/>
            <w:noWrap/>
            <w:vAlign w:val="center"/>
            <w:hideMark/>
          </w:tcPr>
          <w:p w14:paraId="0D4216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19/02/2021</w:t>
            </w:r>
          </w:p>
        </w:tc>
        <w:tc>
          <w:tcPr>
            <w:tcW w:w="1849" w:type="dxa"/>
            <w:tcBorders>
              <w:top w:val="nil"/>
              <w:left w:val="nil"/>
              <w:bottom w:val="single" w:sz="4" w:space="0" w:color="auto"/>
              <w:right w:val="single" w:sz="4" w:space="0" w:color="auto"/>
            </w:tcBorders>
            <w:shd w:val="clear" w:color="auto" w:fill="auto"/>
            <w:noWrap/>
            <w:vAlign w:val="center"/>
            <w:hideMark/>
          </w:tcPr>
          <w:p w14:paraId="3B55D5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94.000,00</w:t>
            </w:r>
          </w:p>
        </w:tc>
        <w:tc>
          <w:tcPr>
            <w:tcW w:w="1585" w:type="dxa"/>
            <w:tcBorders>
              <w:top w:val="nil"/>
              <w:left w:val="nil"/>
              <w:bottom w:val="single" w:sz="4" w:space="0" w:color="auto"/>
              <w:right w:val="single" w:sz="4" w:space="0" w:color="auto"/>
            </w:tcBorders>
            <w:shd w:val="clear" w:color="auto" w:fill="auto"/>
            <w:noWrap/>
            <w:vAlign w:val="center"/>
            <w:hideMark/>
          </w:tcPr>
          <w:p w14:paraId="66DF3B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1D079E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AMAURI JOSE PAZ DE MELO</w:t>
            </w:r>
          </w:p>
        </w:tc>
        <w:tc>
          <w:tcPr>
            <w:tcW w:w="2069" w:type="dxa"/>
            <w:tcBorders>
              <w:top w:val="nil"/>
              <w:left w:val="nil"/>
              <w:bottom w:val="single" w:sz="4" w:space="0" w:color="auto"/>
              <w:right w:val="single" w:sz="8" w:space="0" w:color="auto"/>
            </w:tcBorders>
            <w:shd w:val="clear" w:color="auto" w:fill="auto"/>
            <w:noWrap/>
            <w:vAlign w:val="center"/>
            <w:hideMark/>
          </w:tcPr>
          <w:p w14:paraId="486861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152.970.204-68</w:t>
            </w:r>
          </w:p>
        </w:tc>
      </w:tr>
      <w:tr w:rsidR="00307530" w:rsidRPr="00592236" w14:paraId="0DF7B8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C321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58@535</w:t>
            </w:r>
          </w:p>
        </w:tc>
        <w:tc>
          <w:tcPr>
            <w:tcW w:w="1671" w:type="dxa"/>
            <w:tcBorders>
              <w:top w:val="nil"/>
              <w:left w:val="nil"/>
              <w:bottom w:val="single" w:sz="4" w:space="0" w:color="auto"/>
              <w:right w:val="single" w:sz="4" w:space="0" w:color="auto"/>
            </w:tcBorders>
            <w:shd w:val="clear" w:color="auto" w:fill="auto"/>
            <w:noWrap/>
            <w:vAlign w:val="center"/>
            <w:hideMark/>
          </w:tcPr>
          <w:p w14:paraId="7AE675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4497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LT-040</w:t>
            </w:r>
          </w:p>
        </w:tc>
        <w:tc>
          <w:tcPr>
            <w:tcW w:w="1378" w:type="dxa"/>
            <w:tcBorders>
              <w:top w:val="nil"/>
              <w:left w:val="nil"/>
              <w:bottom w:val="single" w:sz="4" w:space="0" w:color="auto"/>
              <w:right w:val="single" w:sz="4" w:space="0" w:color="auto"/>
            </w:tcBorders>
            <w:shd w:val="clear" w:color="auto" w:fill="auto"/>
            <w:noWrap/>
            <w:vAlign w:val="center"/>
            <w:hideMark/>
          </w:tcPr>
          <w:p w14:paraId="40797D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02/03/2021</w:t>
            </w:r>
          </w:p>
        </w:tc>
        <w:tc>
          <w:tcPr>
            <w:tcW w:w="1849" w:type="dxa"/>
            <w:tcBorders>
              <w:top w:val="nil"/>
              <w:left w:val="nil"/>
              <w:bottom w:val="single" w:sz="4" w:space="0" w:color="auto"/>
              <w:right w:val="single" w:sz="4" w:space="0" w:color="auto"/>
            </w:tcBorders>
            <w:shd w:val="clear" w:color="auto" w:fill="auto"/>
            <w:noWrap/>
            <w:vAlign w:val="center"/>
            <w:hideMark/>
          </w:tcPr>
          <w:p w14:paraId="0FDC60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101.520,00</w:t>
            </w:r>
          </w:p>
        </w:tc>
        <w:tc>
          <w:tcPr>
            <w:tcW w:w="1585" w:type="dxa"/>
            <w:tcBorders>
              <w:top w:val="nil"/>
              <w:left w:val="nil"/>
              <w:bottom w:val="single" w:sz="4" w:space="0" w:color="auto"/>
              <w:right w:val="single" w:sz="4" w:space="0" w:color="auto"/>
            </w:tcBorders>
            <w:shd w:val="clear" w:color="auto" w:fill="auto"/>
            <w:noWrap/>
            <w:vAlign w:val="center"/>
            <w:hideMark/>
          </w:tcPr>
          <w:p w14:paraId="1467CF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302,54</w:t>
            </w:r>
          </w:p>
        </w:tc>
        <w:tc>
          <w:tcPr>
            <w:tcW w:w="3542" w:type="dxa"/>
            <w:tcBorders>
              <w:top w:val="nil"/>
              <w:left w:val="nil"/>
              <w:bottom w:val="single" w:sz="4" w:space="0" w:color="auto"/>
              <w:right w:val="single" w:sz="4" w:space="0" w:color="auto"/>
            </w:tcBorders>
            <w:shd w:val="clear" w:color="auto" w:fill="auto"/>
            <w:noWrap/>
            <w:vAlign w:val="center"/>
            <w:hideMark/>
          </w:tcPr>
          <w:p w14:paraId="6D8C83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MENDES PEDROSA DE MENESES</w:t>
            </w:r>
          </w:p>
        </w:tc>
        <w:tc>
          <w:tcPr>
            <w:tcW w:w="2069" w:type="dxa"/>
            <w:tcBorders>
              <w:top w:val="nil"/>
              <w:left w:val="nil"/>
              <w:bottom w:val="single" w:sz="4" w:space="0" w:color="auto"/>
              <w:right w:val="single" w:sz="8" w:space="0" w:color="auto"/>
            </w:tcBorders>
            <w:shd w:val="clear" w:color="auto" w:fill="auto"/>
            <w:noWrap/>
            <w:vAlign w:val="center"/>
            <w:hideMark/>
          </w:tcPr>
          <w:p w14:paraId="4295F5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035.290.751-75</w:t>
            </w:r>
          </w:p>
        </w:tc>
      </w:tr>
      <w:tr w:rsidR="00307530" w:rsidRPr="00592236" w14:paraId="4091C1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6AAB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48@65</w:t>
            </w:r>
          </w:p>
        </w:tc>
        <w:tc>
          <w:tcPr>
            <w:tcW w:w="1671" w:type="dxa"/>
            <w:tcBorders>
              <w:top w:val="nil"/>
              <w:left w:val="nil"/>
              <w:bottom w:val="single" w:sz="4" w:space="0" w:color="auto"/>
              <w:right w:val="single" w:sz="4" w:space="0" w:color="auto"/>
            </w:tcBorders>
            <w:shd w:val="clear" w:color="auto" w:fill="auto"/>
            <w:noWrap/>
            <w:vAlign w:val="center"/>
            <w:hideMark/>
          </w:tcPr>
          <w:p w14:paraId="5E5363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1407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LT-025</w:t>
            </w:r>
          </w:p>
        </w:tc>
        <w:tc>
          <w:tcPr>
            <w:tcW w:w="1378" w:type="dxa"/>
            <w:tcBorders>
              <w:top w:val="nil"/>
              <w:left w:val="nil"/>
              <w:bottom w:val="single" w:sz="4" w:space="0" w:color="auto"/>
              <w:right w:val="single" w:sz="4" w:space="0" w:color="auto"/>
            </w:tcBorders>
            <w:shd w:val="clear" w:color="auto" w:fill="auto"/>
            <w:noWrap/>
            <w:vAlign w:val="center"/>
            <w:hideMark/>
          </w:tcPr>
          <w:p w14:paraId="5B6C39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61D6A5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139.368,80</w:t>
            </w:r>
          </w:p>
        </w:tc>
        <w:tc>
          <w:tcPr>
            <w:tcW w:w="1585" w:type="dxa"/>
            <w:tcBorders>
              <w:top w:val="nil"/>
              <w:left w:val="nil"/>
              <w:bottom w:val="single" w:sz="4" w:space="0" w:color="auto"/>
              <w:right w:val="single" w:sz="4" w:space="0" w:color="auto"/>
            </w:tcBorders>
            <w:shd w:val="clear" w:color="auto" w:fill="auto"/>
            <w:noWrap/>
            <w:vAlign w:val="center"/>
            <w:hideMark/>
          </w:tcPr>
          <w:p w14:paraId="02974B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366,76</w:t>
            </w:r>
          </w:p>
        </w:tc>
        <w:tc>
          <w:tcPr>
            <w:tcW w:w="3542" w:type="dxa"/>
            <w:tcBorders>
              <w:top w:val="nil"/>
              <w:left w:val="nil"/>
              <w:bottom w:val="single" w:sz="4" w:space="0" w:color="auto"/>
              <w:right w:val="single" w:sz="4" w:space="0" w:color="auto"/>
            </w:tcBorders>
            <w:shd w:val="clear" w:color="auto" w:fill="auto"/>
            <w:noWrap/>
            <w:vAlign w:val="center"/>
            <w:hideMark/>
          </w:tcPr>
          <w:p w14:paraId="012A1C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CELESTE MARIA PACHECO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47A5D9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087.476.875-68</w:t>
            </w:r>
          </w:p>
        </w:tc>
      </w:tr>
      <w:tr w:rsidR="00307530" w:rsidRPr="00592236" w14:paraId="6FB435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C721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w:t>
            </w:r>
          </w:p>
        </w:tc>
        <w:tc>
          <w:tcPr>
            <w:tcW w:w="1671" w:type="dxa"/>
            <w:tcBorders>
              <w:top w:val="nil"/>
              <w:left w:val="nil"/>
              <w:bottom w:val="single" w:sz="4" w:space="0" w:color="auto"/>
              <w:right w:val="single" w:sz="4" w:space="0" w:color="auto"/>
            </w:tcBorders>
            <w:shd w:val="clear" w:color="auto" w:fill="auto"/>
            <w:noWrap/>
            <w:vAlign w:val="center"/>
            <w:hideMark/>
          </w:tcPr>
          <w:p w14:paraId="1C6248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8BD6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Q-Y  LT-016</w:t>
            </w:r>
          </w:p>
        </w:tc>
        <w:tc>
          <w:tcPr>
            <w:tcW w:w="1378" w:type="dxa"/>
            <w:tcBorders>
              <w:top w:val="nil"/>
              <w:left w:val="nil"/>
              <w:bottom w:val="single" w:sz="4" w:space="0" w:color="auto"/>
              <w:right w:val="single" w:sz="4" w:space="0" w:color="auto"/>
            </w:tcBorders>
            <w:shd w:val="clear" w:color="auto" w:fill="auto"/>
            <w:noWrap/>
            <w:vAlign w:val="center"/>
            <w:hideMark/>
          </w:tcPr>
          <w:p w14:paraId="6CB9F7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3548EC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96.800,00</w:t>
            </w:r>
          </w:p>
        </w:tc>
        <w:tc>
          <w:tcPr>
            <w:tcW w:w="1585" w:type="dxa"/>
            <w:tcBorders>
              <w:top w:val="nil"/>
              <w:left w:val="nil"/>
              <w:bottom w:val="single" w:sz="4" w:space="0" w:color="auto"/>
              <w:right w:val="single" w:sz="4" w:space="0" w:color="auto"/>
            </w:tcBorders>
            <w:shd w:val="clear" w:color="auto" w:fill="auto"/>
            <w:noWrap/>
            <w:vAlign w:val="center"/>
            <w:hideMark/>
          </w:tcPr>
          <w:p w14:paraId="49A3B4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8521E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CAROLINE GOMES FERREIRA</w:t>
            </w:r>
          </w:p>
        </w:tc>
        <w:tc>
          <w:tcPr>
            <w:tcW w:w="2069" w:type="dxa"/>
            <w:tcBorders>
              <w:top w:val="nil"/>
              <w:left w:val="nil"/>
              <w:bottom w:val="single" w:sz="4" w:space="0" w:color="auto"/>
              <w:right w:val="single" w:sz="8" w:space="0" w:color="auto"/>
            </w:tcBorders>
            <w:shd w:val="clear" w:color="auto" w:fill="auto"/>
            <w:noWrap/>
            <w:vAlign w:val="center"/>
            <w:hideMark/>
          </w:tcPr>
          <w:p w14:paraId="715F4A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011.569.435-82</w:t>
            </w:r>
          </w:p>
        </w:tc>
      </w:tr>
      <w:tr w:rsidR="00307530" w:rsidRPr="00592236" w14:paraId="411F0A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6297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48@97</w:t>
            </w:r>
          </w:p>
        </w:tc>
        <w:tc>
          <w:tcPr>
            <w:tcW w:w="1671" w:type="dxa"/>
            <w:tcBorders>
              <w:top w:val="nil"/>
              <w:left w:val="nil"/>
              <w:bottom w:val="single" w:sz="4" w:space="0" w:color="auto"/>
              <w:right w:val="single" w:sz="4" w:space="0" w:color="auto"/>
            </w:tcBorders>
            <w:shd w:val="clear" w:color="auto" w:fill="auto"/>
            <w:noWrap/>
            <w:vAlign w:val="center"/>
            <w:hideMark/>
          </w:tcPr>
          <w:p w14:paraId="345BA4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AC884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14:paraId="399754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7DA359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131.502,80</w:t>
            </w:r>
          </w:p>
        </w:tc>
        <w:tc>
          <w:tcPr>
            <w:tcW w:w="1585" w:type="dxa"/>
            <w:tcBorders>
              <w:top w:val="nil"/>
              <w:left w:val="nil"/>
              <w:bottom w:val="single" w:sz="4" w:space="0" w:color="auto"/>
              <w:right w:val="single" w:sz="4" w:space="0" w:color="auto"/>
            </w:tcBorders>
            <w:shd w:val="clear" w:color="auto" w:fill="auto"/>
            <w:noWrap/>
            <w:vAlign w:val="center"/>
            <w:hideMark/>
          </w:tcPr>
          <w:p w14:paraId="7EA6BD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5DD172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ANTONIO MATOS VIANA</w:t>
            </w:r>
          </w:p>
        </w:tc>
        <w:tc>
          <w:tcPr>
            <w:tcW w:w="2069" w:type="dxa"/>
            <w:tcBorders>
              <w:top w:val="nil"/>
              <w:left w:val="nil"/>
              <w:bottom w:val="single" w:sz="4" w:space="0" w:color="auto"/>
              <w:right w:val="single" w:sz="8" w:space="0" w:color="auto"/>
            </w:tcBorders>
            <w:shd w:val="clear" w:color="auto" w:fill="auto"/>
            <w:noWrap/>
            <w:vAlign w:val="center"/>
            <w:hideMark/>
          </w:tcPr>
          <w:p w14:paraId="4723BD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160.434.645-00</w:t>
            </w:r>
          </w:p>
        </w:tc>
      </w:tr>
      <w:tr w:rsidR="00307530" w:rsidRPr="00592236" w14:paraId="06B420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D62B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48@163</w:t>
            </w:r>
          </w:p>
        </w:tc>
        <w:tc>
          <w:tcPr>
            <w:tcW w:w="1671" w:type="dxa"/>
            <w:tcBorders>
              <w:top w:val="nil"/>
              <w:left w:val="nil"/>
              <w:bottom w:val="single" w:sz="4" w:space="0" w:color="auto"/>
              <w:right w:val="single" w:sz="4" w:space="0" w:color="auto"/>
            </w:tcBorders>
            <w:shd w:val="clear" w:color="auto" w:fill="auto"/>
            <w:noWrap/>
            <w:vAlign w:val="center"/>
            <w:hideMark/>
          </w:tcPr>
          <w:p w14:paraId="5949EE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57C6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14:paraId="365BD6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7C3C8C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203.714,20</w:t>
            </w:r>
          </w:p>
        </w:tc>
        <w:tc>
          <w:tcPr>
            <w:tcW w:w="1585" w:type="dxa"/>
            <w:tcBorders>
              <w:top w:val="nil"/>
              <w:left w:val="nil"/>
              <w:bottom w:val="single" w:sz="4" w:space="0" w:color="auto"/>
              <w:right w:val="single" w:sz="4" w:space="0" w:color="auto"/>
            </w:tcBorders>
            <w:shd w:val="clear" w:color="auto" w:fill="auto"/>
            <w:noWrap/>
            <w:vAlign w:val="center"/>
            <w:hideMark/>
          </w:tcPr>
          <w:p w14:paraId="39F353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536,09</w:t>
            </w:r>
          </w:p>
        </w:tc>
        <w:tc>
          <w:tcPr>
            <w:tcW w:w="3542" w:type="dxa"/>
            <w:tcBorders>
              <w:top w:val="nil"/>
              <w:left w:val="nil"/>
              <w:bottom w:val="single" w:sz="4" w:space="0" w:color="auto"/>
              <w:right w:val="single" w:sz="4" w:space="0" w:color="auto"/>
            </w:tcBorders>
            <w:shd w:val="clear" w:color="auto" w:fill="auto"/>
            <w:noWrap/>
            <w:vAlign w:val="center"/>
            <w:hideMark/>
          </w:tcPr>
          <w:p w14:paraId="46E918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775804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490.111.385-20</w:t>
            </w:r>
          </w:p>
        </w:tc>
      </w:tr>
      <w:tr w:rsidR="00307530" w:rsidRPr="00592236" w14:paraId="3094F4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5518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48@244</w:t>
            </w:r>
          </w:p>
        </w:tc>
        <w:tc>
          <w:tcPr>
            <w:tcW w:w="1671" w:type="dxa"/>
            <w:tcBorders>
              <w:top w:val="nil"/>
              <w:left w:val="nil"/>
              <w:bottom w:val="single" w:sz="4" w:space="0" w:color="auto"/>
              <w:right w:val="single" w:sz="4" w:space="0" w:color="auto"/>
            </w:tcBorders>
            <w:shd w:val="clear" w:color="auto" w:fill="auto"/>
            <w:noWrap/>
            <w:vAlign w:val="center"/>
            <w:hideMark/>
          </w:tcPr>
          <w:p w14:paraId="2688C1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67D1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LT-034</w:t>
            </w:r>
          </w:p>
        </w:tc>
        <w:tc>
          <w:tcPr>
            <w:tcW w:w="1378" w:type="dxa"/>
            <w:tcBorders>
              <w:top w:val="nil"/>
              <w:left w:val="nil"/>
              <w:bottom w:val="single" w:sz="4" w:space="0" w:color="auto"/>
              <w:right w:val="single" w:sz="4" w:space="0" w:color="auto"/>
            </w:tcBorders>
            <w:shd w:val="clear" w:color="auto" w:fill="auto"/>
            <w:noWrap/>
            <w:vAlign w:val="center"/>
            <w:hideMark/>
          </w:tcPr>
          <w:p w14:paraId="14D793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2D41C6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4F6711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021DD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SERRA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6E4037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465.019.835-68</w:t>
            </w:r>
          </w:p>
        </w:tc>
      </w:tr>
      <w:tr w:rsidR="00307530" w:rsidRPr="00592236" w14:paraId="0BDC6FF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61D5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48@258</w:t>
            </w:r>
          </w:p>
        </w:tc>
        <w:tc>
          <w:tcPr>
            <w:tcW w:w="1671" w:type="dxa"/>
            <w:tcBorders>
              <w:top w:val="nil"/>
              <w:left w:val="nil"/>
              <w:bottom w:val="single" w:sz="4" w:space="0" w:color="auto"/>
              <w:right w:val="single" w:sz="4" w:space="0" w:color="auto"/>
            </w:tcBorders>
            <w:shd w:val="clear" w:color="auto" w:fill="auto"/>
            <w:noWrap/>
            <w:vAlign w:val="center"/>
            <w:hideMark/>
          </w:tcPr>
          <w:p w14:paraId="0D489B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8109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LT-023</w:t>
            </w:r>
          </w:p>
        </w:tc>
        <w:tc>
          <w:tcPr>
            <w:tcW w:w="1378" w:type="dxa"/>
            <w:tcBorders>
              <w:top w:val="nil"/>
              <w:left w:val="nil"/>
              <w:bottom w:val="single" w:sz="4" w:space="0" w:color="auto"/>
              <w:right w:val="single" w:sz="4" w:space="0" w:color="auto"/>
            </w:tcBorders>
            <w:shd w:val="clear" w:color="auto" w:fill="auto"/>
            <w:noWrap/>
            <w:vAlign w:val="center"/>
            <w:hideMark/>
          </w:tcPr>
          <w:p w14:paraId="326036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3005D9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109.202,50</w:t>
            </w:r>
          </w:p>
        </w:tc>
        <w:tc>
          <w:tcPr>
            <w:tcW w:w="1585" w:type="dxa"/>
            <w:tcBorders>
              <w:top w:val="nil"/>
              <w:left w:val="nil"/>
              <w:bottom w:val="single" w:sz="4" w:space="0" w:color="auto"/>
              <w:right w:val="single" w:sz="4" w:space="0" w:color="auto"/>
            </w:tcBorders>
            <w:shd w:val="clear" w:color="auto" w:fill="auto"/>
            <w:noWrap/>
            <w:vAlign w:val="center"/>
            <w:hideMark/>
          </w:tcPr>
          <w:p w14:paraId="6B8721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A2036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WILMENE PORTUGAL CARNEIRO</w:t>
            </w:r>
          </w:p>
        </w:tc>
        <w:tc>
          <w:tcPr>
            <w:tcW w:w="2069" w:type="dxa"/>
            <w:tcBorders>
              <w:top w:val="nil"/>
              <w:left w:val="nil"/>
              <w:bottom w:val="single" w:sz="4" w:space="0" w:color="auto"/>
              <w:right w:val="single" w:sz="8" w:space="0" w:color="auto"/>
            </w:tcBorders>
            <w:shd w:val="clear" w:color="auto" w:fill="auto"/>
            <w:noWrap/>
            <w:vAlign w:val="center"/>
            <w:hideMark/>
          </w:tcPr>
          <w:p w14:paraId="00E929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370.522.845-53</w:t>
            </w:r>
          </w:p>
        </w:tc>
      </w:tr>
      <w:tr w:rsidR="00307530" w:rsidRPr="00592236" w14:paraId="0ED96E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C05C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48@335</w:t>
            </w:r>
          </w:p>
        </w:tc>
        <w:tc>
          <w:tcPr>
            <w:tcW w:w="1671" w:type="dxa"/>
            <w:tcBorders>
              <w:top w:val="nil"/>
              <w:left w:val="nil"/>
              <w:bottom w:val="single" w:sz="4" w:space="0" w:color="auto"/>
              <w:right w:val="single" w:sz="4" w:space="0" w:color="auto"/>
            </w:tcBorders>
            <w:shd w:val="clear" w:color="auto" w:fill="auto"/>
            <w:noWrap/>
            <w:vAlign w:val="center"/>
            <w:hideMark/>
          </w:tcPr>
          <w:p w14:paraId="48B421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185C1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LT-008</w:t>
            </w:r>
          </w:p>
        </w:tc>
        <w:tc>
          <w:tcPr>
            <w:tcW w:w="1378" w:type="dxa"/>
            <w:tcBorders>
              <w:top w:val="nil"/>
              <w:left w:val="nil"/>
              <w:bottom w:val="single" w:sz="4" w:space="0" w:color="auto"/>
              <w:right w:val="single" w:sz="4" w:space="0" w:color="auto"/>
            </w:tcBorders>
            <w:shd w:val="clear" w:color="auto" w:fill="auto"/>
            <w:noWrap/>
            <w:vAlign w:val="center"/>
            <w:hideMark/>
          </w:tcPr>
          <w:p w14:paraId="434F94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5EFA96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114.950,00</w:t>
            </w:r>
          </w:p>
        </w:tc>
        <w:tc>
          <w:tcPr>
            <w:tcW w:w="1585" w:type="dxa"/>
            <w:tcBorders>
              <w:top w:val="nil"/>
              <w:left w:val="nil"/>
              <w:bottom w:val="single" w:sz="4" w:space="0" w:color="auto"/>
              <w:right w:val="single" w:sz="4" w:space="0" w:color="auto"/>
            </w:tcBorders>
            <w:shd w:val="clear" w:color="auto" w:fill="auto"/>
            <w:noWrap/>
            <w:vAlign w:val="center"/>
            <w:hideMark/>
          </w:tcPr>
          <w:p w14:paraId="4E72AF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0B287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C1363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296.415.515-15</w:t>
            </w:r>
          </w:p>
        </w:tc>
      </w:tr>
      <w:tr w:rsidR="00307530" w:rsidRPr="00592236" w14:paraId="64819D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6226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48@376</w:t>
            </w:r>
          </w:p>
        </w:tc>
        <w:tc>
          <w:tcPr>
            <w:tcW w:w="1671" w:type="dxa"/>
            <w:tcBorders>
              <w:top w:val="nil"/>
              <w:left w:val="nil"/>
              <w:bottom w:val="single" w:sz="4" w:space="0" w:color="auto"/>
              <w:right w:val="single" w:sz="4" w:space="0" w:color="auto"/>
            </w:tcBorders>
            <w:shd w:val="clear" w:color="auto" w:fill="auto"/>
            <w:noWrap/>
            <w:vAlign w:val="center"/>
            <w:hideMark/>
          </w:tcPr>
          <w:p w14:paraId="3E6EBF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BB32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Q-Y  LT-009</w:t>
            </w:r>
          </w:p>
        </w:tc>
        <w:tc>
          <w:tcPr>
            <w:tcW w:w="1378" w:type="dxa"/>
            <w:tcBorders>
              <w:top w:val="nil"/>
              <w:left w:val="nil"/>
              <w:bottom w:val="single" w:sz="4" w:space="0" w:color="auto"/>
              <w:right w:val="single" w:sz="4" w:space="0" w:color="auto"/>
            </w:tcBorders>
            <w:shd w:val="clear" w:color="auto" w:fill="auto"/>
            <w:noWrap/>
            <w:vAlign w:val="center"/>
            <w:hideMark/>
          </w:tcPr>
          <w:p w14:paraId="5D9B80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31A1B4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105.875,00</w:t>
            </w:r>
          </w:p>
        </w:tc>
        <w:tc>
          <w:tcPr>
            <w:tcW w:w="1585" w:type="dxa"/>
            <w:tcBorders>
              <w:top w:val="nil"/>
              <w:left w:val="nil"/>
              <w:bottom w:val="single" w:sz="4" w:space="0" w:color="auto"/>
              <w:right w:val="single" w:sz="4" w:space="0" w:color="auto"/>
            </w:tcBorders>
            <w:shd w:val="clear" w:color="auto" w:fill="auto"/>
            <w:noWrap/>
            <w:vAlign w:val="center"/>
            <w:hideMark/>
          </w:tcPr>
          <w:p w14:paraId="238B90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C24F5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TALITA BASTOS DE OLIVEIRA NEVES</w:t>
            </w:r>
          </w:p>
        </w:tc>
        <w:tc>
          <w:tcPr>
            <w:tcW w:w="2069" w:type="dxa"/>
            <w:tcBorders>
              <w:top w:val="nil"/>
              <w:left w:val="nil"/>
              <w:bottom w:val="single" w:sz="4" w:space="0" w:color="auto"/>
              <w:right w:val="single" w:sz="8" w:space="0" w:color="auto"/>
            </w:tcBorders>
            <w:shd w:val="clear" w:color="auto" w:fill="auto"/>
            <w:noWrap/>
            <w:vAlign w:val="center"/>
            <w:hideMark/>
          </w:tcPr>
          <w:p w14:paraId="70FAE7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777.693.845-91</w:t>
            </w:r>
          </w:p>
        </w:tc>
      </w:tr>
      <w:tr w:rsidR="00307530" w:rsidRPr="00592236" w14:paraId="7BFF003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89E0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48@397</w:t>
            </w:r>
          </w:p>
        </w:tc>
        <w:tc>
          <w:tcPr>
            <w:tcW w:w="1671" w:type="dxa"/>
            <w:tcBorders>
              <w:top w:val="nil"/>
              <w:left w:val="nil"/>
              <w:bottom w:val="single" w:sz="4" w:space="0" w:color="auto"/>
              <w:right w:val="single" w:sz="4" w:space="0" w:color="auto"/>
            </w:tcBorders>
            <w:shd w:val="clear" w:color="auto" w:fill="auto"/>
            <w:noWrap/>
            <w:vAlign w:val="center"/>
            <w:hideMark/>
          </w:tcPr>
          <w:p w14:paraId="536B81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6493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LT-013</w:t>
            </w:r>
          </w:p>
        </w:tc>
        <w:tc>
          <w:tcPr>
            <w:tcW w:w="1378" w:type="dxa"/>
            <w:tcBorders>
              <w:top w:val="nil"/>
              <w:left w:val="nil"/>
              <w:bottom w:val="single" w:sz="4" w:space="0" w:color="auto"/>
              <w:right w:val="single" w:sz="4" w:space="0" w:color="auto"/>
            </w:tcBorders>
            <w:shd w:val="clear" w:color="auto" w:fill="auto"/>
            <w:noWrap/>
            <w:vAlign w:val="center"/>
            <w:hideMark/>
          </w:tcPr>
          <w:p w14:paraId="537B81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4436EE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0A5831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48162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ALEXANDRO DA SILVA OLIVEIRA</w:t>
            </w:r>
          </w:p>
        </w:tc>
        <w:tc>
          <w:tcPr>
            <w:tcW w:w="2069" w:type="dxa"/>
            <w:tcBorders>
              <w:top w:val="nil"/>
              <w:left w:val="nil"/>
              <w:bottom w:val="single" w:sz="4" w:space="0" w:color="auto"/>
              <w:right w:val="single" w:sz="8" w:space="0" w:color="auto"/>
            </w:tcBorders>
            <w:shd w:val="clear" w:color="auto" w:fill="auto"/>
            <w:noWrap/>
            <w:vAlign w:val="center"/>
            <w:hideMark/>
          </w:tcPr>
          <w:p w14:paraId="22B7B0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622.982.405-15</w:t>
            </w:r>
          </w:p>
        </w:tc>
      </w:tr>
      <w:tr w:rsidR="00307530" w:rsidRPr="00592236" w14:paraId="76D3B90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B97E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48@414</w:t>
            </w:r>
          </w:p>
        </w:tc>
        <w:tc>
          <w:tcPr>
            <w:tcW w:w="1671" w:type="dxa"/>
            <w:tcBorders>
              <w:top w:val="nil"/>
              <w:left w:val="nil"/>
              <w:bottom w:val="single" w:sz="4" w:space="0" w:color="auto"/>
              <w:right w:val="single" w:sz="4" w:space="0" w:color="auto"/>
            </w:tcBorders>
            <w:shd w:val="clear" w:color="auto" w:fill="auto"/>
            <w:noWrap/>
            <w:vAlign w:val="center"/>
            <w:hideMark/>
          </w:tcPr>
          <w:p w14:paraId="672B5A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53D75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LT-024</w:t>
            </w:r>
          </w:p>
        </w:tc>
        <w:tc>
          <w:tcPr>
            <w:tcW w:w="1378" w:type="dxa"/>
            <w:tcBorders>
              <w:top w:val="nil"/>
              <w:left w:val="nil"/>
              <w:bottom w:val="single" w:sz="4" w:space="0" w:color="auto"/>
              <w:right w:val="single" w:sz="4" w:space="0" w:color="auto"/>
            </w:tcBorders>
            <w:shd w:val="clear" w:color="auto" w:fill="auto"/>
            <w:noWrap/>
            <w:vAlign w:val="center"/>
            <w:hideMark/>
          </w:tcPr>
          <w:p w14:paraId="21D31B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3ADD89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145.707,20</w:t>
            </w:r>
          </w:p>
        </w:tc>
        <w:tc>
          <w:tcPr>
            <w:tcW w:w="1585" w:type="dxa"/>
            <w:tcBorders>
              <w:top w:val="nil"/>
              <w:left w:val="nil"/>
              <w:bottom w:val="single" w:sz="4" w:space="0" w:color="auto"/>
              <w:right w:val="single" w:sz="4" w:space="0" w:color="auto"/>
            </w:tcBorders>
            <w:shd w:val="clear" w:color="auto" w:fill="auto"/>
            <w:noWrap/>
            <w:vAlign w:val="center"/>
            <w:hideMark/>
          </w:tcPr>
          <w:p w14:paraId="5FF73F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383,44</w:t>
            </w:r>
          </w:p>
        </w:tc>
        <w:tc>
          <w:tcPr>
            <w:tcW w:w="3542" w:type="dxa"/>
            <w:tcBorders>
              <w:top w:val="nil"/>
              <w:left w:val="nil"/>
              <w:bottom w:val="single" w:sz="4" w:space="0" w:color="auto"/>
              <w:right w:val="single" w:sz="4" w:space="0" w:color="auto"/>
            </w:tcBorders>
            <w:shd w:val="clear" w:color="auto" w:fill="auto"/>
            <w:noWrap/>
            <w:vAlign w:val="center"/>
            <w:hideMark/>
          </w:tcPr>
          <w:p w14:paraId="2B5C93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ADEVAL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198DFA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382.312.805-10</w:t>
            </w:r>
          </w:p>
        </w:tc>
      </w:tr>
      <w:tr w:rsidR="00307530" w:rsidRPr="00592236" w14:paraId="2E2046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6E9F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48@635</w:t>
            </w:r>
          </w:p>
        </w:tc>
        <w:tc>
          <w:tcPr>
            <w:tcW w:w="1671" w:type="dxa"/>
            <w:tcBorders>
              <w:top w:val="nil"/>
              <w:left w:val="nil"/>
              <w:bottom w:val="single" w:sz="4" w:space="0" w:color="auto"/>
              <w:right w:val="single" w:sz="4" w:space="0" w:color="auto"/>
            </w:tcBorders>
            <w:shd w:val="clear" w:color="auto" w:fill="auto"/>
            <w:noWrap/>
            <w:vAlign w:val="center"/>
            <w:hideMark/>
          </w:tcPr>
          <w:p w14:paraId="35E34C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BFBD0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LT-009</w:t>
            </w:r>
          </w:p>
        </w:tc>
        <w:tc>
          <w:tcPr>
            <w:tcW w:w="1378" w:type="dxa"/>
            <w:tcBorders>
              <w:top w:val="nil"/>
              <w:left w:val="nil"/>
              <w:bottom w:val="single" w:sz="4" w:space="0" w:color="auto"/>
              <w:right w:val="single" w:sz="4" w:space="0" w:color="auto"/>
            </w:tcBorders>
            <w:shd w:val="clear" w:color="auto" w:fill="auto"/>
            <w:noWrap/>
            <w:vAlign w:val="center"/>
            <w:hideMark/>
          </w:tcPr>
          <w:p w14:paraId="367209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4FE698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199.451,62</w:t>
            </w:r>
          </w:p>
        </w:tc>
        <w:tc>
          <w:tcPr>
            <w:tcW w:w="1585" w:type="dxa"/>
            <w:tcBorders>
              <w:top w:val="nil"/>
              <w:left w:val="nil"/>
              <w:bottom w:val="single" w:sz="4" w:space="0" w:color="auto"/>
              <w:right w:val="single" w:sz="4" w:space="0" w:color="auto"/>
            </w:tcBorders>
            <w:shd w:val="clear" w:color="auto" w:fill="auto"/>
            <w:noWrap/>
            <w:vAlign w:val="center"/>
            <w:hideMark/>
          </w:tcPr>
          <w:p w14:paraId="5C7864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485,52</w:t>
            </w:r>
          </w:p>
        </w:tc>
        <w:tc>
          <w:tcPr>
            <w:tcW w:w="3542" w:type="dxa"/>
            <w:tcBorders>
              <w:top w:val="nil"/>
              <w:left w:val="nil"/>
              <w:bottom w:val="single" w:sz="4" w:space="0" w:color="auto"/>
              <w:right w:val="single" w:sz="4" w:space="0" w:color="auto"/>
            </w:tcBorders>
            <w:shd w:val="clear" w:color="auto" w:fill="auto"/>
            <w:noWrap/>
            <w:vAlign w:val="center"/>
            <w:hideMark/>
          </w:tcPr>
          <w:p w14:paraId="11C18E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EDILEUZA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498C80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285.187.305-97</w:t>
            </w:r>
          </w:p>
        </w:tc>
      </w:tr>
      <w:tr w:rsidR="00307530" w:rsidRPr="00592236" w14:paraId="0A85B7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39B7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48@689</w:t>
            </w:r>
          </w:p>
        </w:tc>
        <w:tc>
          <w:tcPr>
            <w:tcW w:w="1671" w:type="dxa"/>
            <w:tcBorders>
              <w:top w:val="nil"/>
              <w:left w:val="nil"/>
              <w:bottom w:val="single" w:sz="4" w:space="0" w:color="auto"/>
              <w:right w:val="single" w:sz="4" w:space="0" w:color="auto"/>
            </w:tcBorders>
            <w:shd w:val="clear" w:color="auto" w:fill="auto"/>
            <w:noWrap/>
            <w:vAlign w:val="center"/>
            <w:hideMark/>
          </w:tcPr>
          <w:p w14:paraId="6C4690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A0F3B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LT-008</w:t>
            </w:r>
          </w:p>
        </w:tc>
        <w:tc>
          <w:tcPr>
            <w:tcW w:w="1378" w:type="dxa"/>
            <w:tcBorders>
              <w:top w:val="nil"/>
              <w:left w:val="nil"/>
              <w:bottom w:val="single" w:sz="4" w:space="0" w:color="auto"/>
              <w:right w:val="single" w:sz="4" w:space="0" w:color="auto"/>
            </w:tcBorders>
            <w:shd w:val="clear" w:color="auto" w:fill="auto"/>
            <w:noWrap/>
            <w:vAlign w:val="center"/>
            <w:hideMark/>
          </w:tcPr>
          <w:p w14:paraId="655CF1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06/10/2014</w:t>
            </w:r>
          </w:p>
        </w:tc>
        <w:tc>
          <w:tcPr>
            <w:tcW w:w="1849" w:type="dxa"/>
            <w:tcBorders>
              <w:top w:val="nil"/>
              <w:left w:val="nil"/>
              <w:bottom w:val="single" w:sz="4" w:space="0" w:color="auto"/>
              <w:right w:val="single" w:sz="4" w:space="0" w:color="auto"/>
            </w:tcBorders>
            <w:shd w:val="clear" w:color="auto" w:fill="auto"/>
            <w:noWrap/>
            <w:vAlign w:val="center"/>
            <w:hideMark/>
          </w:tcPr>
          <w:p w14:paraId="39986E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153.085,52</w:t>
            </w:r>
          </w:p>
        </w:tc>
        <w:tc>
          <w:tcPr>
            <w:tcW w:w="1585" w:type="dxa"/>
            <w:tcBorders>
              <w:top w:val="nil"/>
              <w:left w:val="nil"/>
              <w:bottom w:val="single" w:sz="4" w:space="0" w:color="auto"/>
              <w:right w:val="single" w:sz="4" w:space="0" w:color="auto"/>
            </w:tcBorders>
            <w:shd w:val="clear" w:color="auto" w:fill="auto"/>
            <w:noWrap/>
            <w:vAlign w:val="center"/>
            <w:hideMark/>
          </w:tcPr>
          <w:p w14:paraId="27C737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0A5EE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DE MATOS GOMES</w:t>
            </w:r>
          </w:p>
        </w:tc>
        <w:tc>
          <w:tcPr>
            <w:tcW w:w="2069" w:type="dxa"/>
            <w:tcBorders>
              <w:top w:val="nil"/>
              <w:left w:val="nil"/>
              <w:bottom w:val="single" w:sz="4" w:space="0" w:color="auto"/>
              <w:right w:val="single" w:sz="8" w:space="0" w:color="auto"/>
            </w:tcBorders>
            <w:shd w:val="clear" w:color="auto" w:fill="auto"/>
            <w:noWrap/>
            <w:vAlign w:val="center"/>
            <w:hideMark/>
          </w:tcPr>
          <w:p w14:paraId="18C9A3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039.398.325-02</w:t>
            </w:r>
          </w:p>
        </w:tc>
      </w:tr>
      <w:tr w:rsidR="00307530" w:rsidRPr="00592236" w14:paraId="6B184E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E67E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48@708</w:t>
            </w:r>
          </w:p>
        </w:tc>
        <w:tc>
          <w:tcPr>
            <w:tcW w:w="1671" w:type="dxa"/>
            <w:tcBorders>
              <w:top w:val="nil"/>
              <w:left w:val="nil"/>
              <w:bottom w:val="single" w:sz="4" w:space="0" w:color="auto"/>
              <w:right w:val="single" w:sz="4" w:space="0" w:color="auto"/>
            </w:tcBorders>
            <w:shd w:val="clear" w:color="auto" w:fill="auto"/>
            <w:noWrap/>
            <w:vAlign w:val="center"/>
            <w:hideMark/>
          </w:tcPr>
          <w:p w14:paraId="139331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E9B8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LT-019</w:t>
            </w:r>
          </w:p>
        </w:tc>
        <w:tc>
          <w:tcPr>
            <w:tcW w:w="1378" w:type="dxa"/>
            <w:tcBorders>
              <w:top w:val="nil"/>
              <w:left w:val="nil"/>
              <w:bottom w:val="single" w:sz="4" w:space="0" w:color="auto"/>
              <w:right w:val="single" w:sz="4" w:space="0" w:color="auto"/>
            </w:tcBorders>
            <w:shd w:val="clear" w:color="auto" w:fill="auto"/>
            <w:noWrap/>
            <w:vAlign w:val="center"/>
            <w:hideMark/>
          </w:tcPr>
          <w:p w14:paraId="714772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05/05/2016</w:t>
            </w:r>
          </w:p>
        </w:tc>
        <w:tc>
          <w:tcPr>
            <w:tcW w:w="1849" w:type="dxa"/>
            <w:tcBorders>
              <w:top w:val="nil"/>
              <w:left w:val="nil"/>
              <w:bottom w:val="single" w:sz="4" w:space="0" w:color="auto"/>
              <w:right w:val="single" w:sz="4" w:space="0" w:color="auto"/>
            </w:tcBorders>
            <w:shd w:val="clear" w:color="auto" w:fill="auto"/>
            <w:noWrap/>
            <w:vAlign w:val="center"/>
            <w:hideMark/>
          </w:tcPr>
          <w:p w14:paraId="5CFC36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181.771,21</w:t>
            </w:r>
          </w:p>
        </w:tc>
        <w:tc>
          <w:tcPr>
            <w:tcW w:w="1585" w:type="dxa"/>
            <w:tcBorders>
              <w:top w:val="nil"/>
              <w:left w:val="nil"/>
              <w:bottom w:val="single" w:sz="4" w:space="0" w:color="auto"/>
              <w:right w:val="single" w:sz="4" w:space="0" w:color="auto"/>
            </w:tcBorders>
            <w:shd w:val="clear" w:color="auto" w:fill="auto"/>
            <w:noWrap/>
            <w:vAlign w:val="center"/>
            <w:hideMark/>
          </w:tcPr>
          <w:p w14:paraId="52CC53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336,91</w:t>
            </w:r>
          </w:p>
        </w:tc>
        <w:tc>
          <w:tcPr>
            <w:tcW w:w="3542" w:type="dxa"/>
            <w:tcBorders>
              <w:top w:val="nil"/>
              <w:left w:val="nil"/>
              <w:bottom w:val="single" w:sz="4" w:space="0" w:color="auto"/>
              <w:right w:val="single" w:sz="4" w:space="0" w:color="auto"/>
            </w:tcBorders>
            <w:shd w:val="clear" w:color="auto" w:fill="auto"/>
            <w:noWrap/>
            <w:vAlign w:val="center"/>
            <w:hideMark/>
          </w:tcPr>
          <w:p w14:paraId="03B26F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DA SILVA CERQUEIRA</w:t>
            </w:r>
          </w:p>
        </w:tc>
        <w:tc>
          <w:tcPr>
            <w:tcW w:w="2069" w:type="dxa"/>
            <w:tcBorders>
              <w:top w:val="nil"/>
              <w:left w:val="nil"/>
              <w:bottom w:val="single" w:sz="4" w:space="0" w:color="auto"/>
              <w:right w:val="single" w:sz="8" w:space="0" w:color="auto"/>
            </w:tcBorders>
            <w:shd w:val="clear" w:color="auto" w:fill="auto"/>
            <w:noWrap/>
            <w:vAlign w:val="center"/>
            <w:hideMark/>
          </w:tcPr>
          <w:p w14:paraId="6F6404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061.629.065-90</w:t>
            </w:r>
          </w:p>
        </w:tc>
      </w:tr>
      <w:tr w:rsidR="00307530" w:rsidRPr="00592236" w14:paraId="7C135E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88DA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48@710</w:t>
            </w:r>
          </w:p>
        </w:tc>
        <w:tc>
          <w:tcPr>
            <w:tcW w:w="1671" w:type="dxa"/>
            <w:tcBorders>
              <w:top w:val="nil"/>
              <w:left w:val="nil"/>
              <w:bottom w:val="single" w:sz="4" w:space="0" w:color="auto"/>
              <w:right w:val="single" w:sz="4" w:space="0" w:color="auto"/>
            </w:tcBorders>
            <w:shd w:val="clear" w:color="auto" w:fill="auto"/>
            <w:noWrap/>
            <w:vAlign w:val="center"/>
            <w:hideMark/>
          </w:tcPr>
          <w:p w14:paraId="0324AB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0DC0D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LT-035</w:t>
            </w:r>
          </w:p>
        </w:tc>
        <w:tc>
          <w:tcPr>
            <w:tcW w:w="1378" w:type="dxa"/>
            <w:tcBorders>
              <w:top w:val="nil"/>
              <w:left w:val="nil"/>
              <w:bottom w:val="single" w:sz="4" w:space="0" w:color="auto"/>
              <w:right w:val="single" w:sz="4" w:space="0" w:color="auto"/>
            </w:tcBorders>
            <w:shd w:val="clear" w:color="auto" w:fill="auto"/>
            <w:noWrap/>
            <w:vAlign w:val="center"/>
            <w:hideMark/>
          </w:tcPr>
          <w:p w14:paraId="04FC04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19/05/2016</w:t>
            </w:r>
          </w:p>
        </w:tc>
        <w:tc>
          <w:tcPr>
            <w:tcW w:w="1849" w:type="dxa"/>
            <w:tcBorders>
              <w:top w:val="nil"/>
              <w:left w:val="nil"/>
              <w:bottom w:val="single" w:sz="4" w:space="0" w:color="auto"/>
              <w:right w:val="single" w:sz="4" w:space="0" w:color="auto"/>
            </w:tcBorders>
            <w:shd w:val="clear" w:color="auto" w:fill="auto"/>
            <w:noWrap/>
            <w:vAlign w:val="center"/>
            <w:hideMark/>
          </w:tcPr>
          <w:p w14:paraId="533889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154.616,38</w:t>
            </w:r>
          </w:p>
        </w:tc>
        <w:tc>
          <w:tcPr>
            <w:tcW w:w="1585" w:type="dxa"/>
            <w:tcBorders>
              <w:top w:val="nil"/>
              <w:left w:val="nil"/>
              <w:bottom w:val="single" w:sz="4" w:space="0" w:color="auto"/>
              <w:right w:val="single" w:sz="4" w:space="0" w:color="auto"/>
            </w:tcBorders>
            <w:shd w:val="clear" w:color="auto" w:fill="auto"/>
            <w:noWrap/>
            <w:vAlign w:val="center"/>
            <w:hideMark/>
          </w:tcPr>
          <w:p w14:paraId="3B0040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13BD2D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GERARDO ESTEBAN LAMBERMONT</w:t>
            </w:r>
          </w:p>
        </w:tc>
        <w:tc>
          <w:tcPr>
            <w:tcW w:w="2069" w:type="dxa"/>
            <w:tcBorders>
              <w:top w:val="nil"/>
              <w:left w:val="nil"/>
              <w:bottom w:val="single" w:sz="4" w:space="0" w:color="auto"/>
              <w:right w:val="single" w:sz="8" w:space="0" w:color="auto"/>
            </w:tcBorders>
            <w:shd w:val="clear" w:color="auto" w:fill="auto"/>
            <w:noWrap/>
            <w:vAlign w:val="center"/>
            <w:hideMark/>
          </w:tcPr>
          <w:p w14:paraId="5B7D96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733.777.831-72</w:t>
            </w:r>
          </w:p>
        </w:tc>
      </w:tr>
      <w:tr w:rsidR="00307530" w:rsidRPr="00592236" w14:paraId="38D7E5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17B0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48@713</w:t>
            </w:r>
          </w:p>
        </w:tc>
        <w:tc>
          <w:tcPr>
            <w:tcW w:w="1671" w:type="dxa"/>
            <w:tcBorders>
              <w:top w:val="nil"/>
              <w:left w:val="nil"/>
              <w:bottom w:val="single" w:sz="4" w:space="0" w:color="auto"/>
              <w:right w:val="single" w:sz="4" w:space="0" w:color="auto"/>
            </w:tcBorders>
            <w:shd w:val="clear" w:color="auto" w:fill="auto"/>
            <w:noWrap/>
            <w:vAlign w:val="center"/>
            <w:hideMark/>
          </w:tcPr>
          <w:p w14:paraId="3DDF2B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9CB3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LT-021</w:t>
            </w:r>
          </w:p>
        </w:tc>
        <w:tc>
          <w:tcPr>
            <w:tcW w:w="1378" w:type="dxa"/>
            <w:tcBorders>
              <w:top w:val="nil"/>
              <w:left w:val="nil"/>
              <w:bottom w:val="single" w:sz="4" w:space="0" w:color="auto"/>
              <w:right w:val="single" w:sz="4" w:space="0" w:color="auto"/>
            </w:tcBorders>
            <w:shd w:val="clear" w:color="auto" w:fill="auto"/>
            <w:noWrap/>
            <w:vAlign w:val="center"/>
            <w:hideMark/>
          </w:tcPr>
          <w:p w14:paraId="579342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01/07/2016</w:t>
            </w:r>
          </w:p>
        </w:tc>
        <w:tc>
          <w:tcPr>
            <w:tcW w:w="1849" w:type="dxa"/>
            <w:tcBorders>
              <w:top w:val="nil"/>
              <w:left w:val="nil"/>
              <w:bottom w:val="single" w:sz="4" w:space="0" w:color="auto"/>
              <w:right w:val="single" w:sz="4" w:space="0" w:color="auto"/>
            </w:tcBorders>
            <w:shd w:val="clear" w:color="auto" w:fill="auto"/>
            <w:noWrap/>
            <w:vAlign w:val="center"/>
            <w:hideMark/>
          </w:tcPr>
          <w:p w14:paraId="477D6B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153.911,99</w:t>
            </w:r>
          </w:p>
        </w:tc>
        <w:tc>
          <w:tcPr>
            <w:tcW w:w="1585" w:type="dxa"/>
            <w:tcBorders>
              <w:top w:val="nil"/>
              <w:left w:val="nil"/>
              <w:bottom w:val="single" w:sz="4" w:space="0" w:color="auto"/>
              <w:right w:val="single" w:sz="4" w:space="0" w:color="auto"/>
            </w:tcBorders>
            <w:shd w:val="clear" w:color="auto" w:fill="auto"/>
            <w:noWrap/>
            <w:vAlign w:val="center"/>
            <w:hideMark/>
          </w:tcPr>
          <w:p w14:paraId="318E2E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327,43</w:t>
            </w:r>
          </w:p>
        </w:tc>
        <w:tc>
          <w:tcPr>
            <w:tcW w:w="3542" w:type="dxa"/>
            <w:tcBorders>
              <w:top w:val="nil"/>
              <w:left w:val="nil"/>
              <w:bottom w:val="single" w:sz="4" w:space="0" w:color="auto"/>
              <w:right w:val="single" w:sz="4" w:space="0" w:color="auto"/>
            </w:tcBorders>
            <w:shd w:val="clear" w:color="auto" w:fill="auto"/>
            <w:noWrap/>
            <w:vAlign w:val="center"/>
            <w:hideMark/>
          </w:tcPr>
          <w:p w14:paraId="369CB2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JHONATAN SANTOS SILVA</w:t>
            </w:r>
          </w:p>
        </w:tc>
        <w:tc>
          <w:tcPr>
            <w:tcW w:w="2069" w:type="dxa"/>
            <w:tcBorders>
              <w:top w:val="nil"/>
              <w:left w:val="nil"/>
              <w:bottom w:val="single" w:sz="4" w:space="0" w:color="auto"/>
              <w:right w:val="single" w:sz="8" w:space="0" w:color="auto"/>
            </w:tcBorders>
            <w:shd w:val="clear" w:color="auto" w:fill="auto"/>
            <w:noWrap/>
            <w:vAlign w:val="center"/>
            <w:hideMark/>
          </w:tcPr>
          <w:p w14:paraId="3483A1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030.016.755-51</w:t>
            </w:r>
          </w:p>
        </w:tc>
      </w:tr>
      <w:tr w:rsidR="00307530" w:rsidRPr="00592236" w14:paraId="0F3BA8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9C65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48@727</w:t>
            </w:r>
          </w:p>
        </w:tc>
        <w:tc>
          <w:tcPr>
            <w:tcW w:w="1671" w:type="dxa"/>
            <w:tcBorders>
              <w:top w:val="nil"/>
              <w:left w:val="nil"/>
              <w:bottom w:val="single" w:sz="4" w:space="0" w:color="auto"/>
              <w:right w:val="single" w:sz="4" w:space="0" w:color="auto"/>
            </w:tcBorders>
            <w:shd w:val="clear" w:color="auto" w:fill="auto"/>
            <w:noWrap/>
            <w:vAlign w:val="center"/>
            <w:hideMark/>
          </w:tcPr>
          <w:p w14:paraId="03F1A6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883A3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LT-009</w:t>
            </w:r>
          </w:p>
        </w:tc>
        <w:tc>
          <w:tcPr>
            <w:tcW w:w="1378" w:type="dxa"/>
            <w:tcBorders>
              <w:top w:val="nil"/>
              <w:left w:val="nil"/>
              <w:bottom w:val="single" w:sz="4" w:space="0" w:color="auto"/>
              <w:right w:val="single" w:sz="4" w:space="0" w:color="auto"/>
            </w:tcBorders>
            <w:shd w:val="clear" w:color="auto" w:fill="auto"/>
            <w:noWrap/>
            <w:vAlign w:val="center"/>
            <w:hideMark/>
          </w:tcPr>
          <w:p w14:paraId="1D2A96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22/07/2016</w:t>
            </w:r>
          </w:p>
        </w:tc>
        <w:tc>
          <w:tcPr>
            <w:tcW w:w="1849" w:type="dxa"/>
            <w:tcBorders>
              <w:top w:val="nil"/>
              <w:left w:val="nil"/>
              <w:bottom w:val="single" w:sz="4" w:space="0" w:color="auto"/>
              <w:right w:val="single" w:sz="4" w:space="0" w:color="auto"/>
            </w:tcBorders>
            <w:shd w:val="clear" w:color="auto" w:fill="auto"/>
            <w:noWrap/>
            <w:vAlign w:val="center"/>
            <w:hideMark/>
          </w:tcPr>
          <w:p w14:paraId="05D72C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143.310,75</w:t>
            </w:r>
          </w:p>
        </w:tc>
        <w:tc>
          <w:tcPr>
            <w:tcW w:w="1585" w:type="dxa"/>
            <w:tcBorders>
              <w:top w:val="nil"/>
              <w:left w:val="nil"/>
              <w:bottom w:val="single" w:sz="4" w:space="0" w:color="auto"/>
              <w:right w:val="single" w:sz="4" w:space="0" w:color="auto"/>
            </w:tcBorders>
            <w:shd w:val="clear" w:color="auto" w:fill="auto"/>
            <w:noWrap/>
            <w:vAlign w:val="center"/>
            <w:hideMark/>
          </w:tcPr>
          <w:p w14:paraId="2AE444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1231A8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VICENTE FERREIRA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161719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633.948.555-34</w:t>
            </w:r>
          </w:p>
        </w:tc>
      </w:tr>
      <w:tr w:rsidR="00307530" w:rsidRPr="00592236" w14:paraId="525575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CDB9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48@805</w:t>
            </w:r>
          </w:p>
        </w:tc>
        <w:tc>
          <w:tcPr>
            <w:tcW w:w="1671" w:type="dxa"/>
            <w:tcBorders>
              <w:top w:val="nil"/>
              <w:left w:val="nil"/>
              <w:bottom w:val="single" w:sz="4" w:space="0" w:color="auto"/>
              <w:right w:val="single" w:sz="4" w:space="0" w:color="auto"/>
            </w:tcBorders>
            <w:shd w:val="clear" w:color="auto" w:fill="auto"/>
            <w:noWrap/>
            <w:vAlign w:val="center"/>
            <w:hideMark/>
          </w:tcPr>
          <w:p w14:paraId="354FCF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E6F4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14:paraId="24511F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07/06/2018</w:t>
            </w:r>
          </w:p>
        </w:tc>
        <w:tc>
          <w:tcPr>
            <w:tcW w:w="1849" w:type="dxa"/>
            <w:tcBorders>
              <w:top w:val="nil"/>
              <w:left w:val="nil"/>
              <w:bottom w:val="single" w:sz="4" w:space="0" w:color="auto"/>
              <w:right w:val="single" w:sz="4" w:space="0" w:color="auto"/>
            </w:tcBorders>
            <w:shd w:val="clear" w:color="auto" w:fill="auto"/>
            <w:noWrap/>
            <w:vAlign w:val="center"/>
            <w:hideMark/>
          </w:tcPr>
          <w:p w14:paraId="57415E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169.101,77</w:t>
            </w:r>
          </w:p>
        </w:tc>
        <w:tc>
          <w:tcPr>
            <w:tcW w:w="1585" w:type="dxa"/>
            <w:tcBorders>
              <w:top w:val="nil"/>
              <w:left w:val="nil"/>
              <w:bottom w:val="single" w:sz="4" w:space="0" w:color="auto"/>
              <w:right w:val="single" w:sz="4" w:space="0" w:color="auto"/>
            </w:tcBorders>
            <w:shd w:val="clear" w:color="auto" w:fill="auto"/>
            <w:noWrap/>
            <w:vAlign w:val="center"/>
            <w:hideMark/>
          </w:tcPr>
          <w:p w14:paraId="01D115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4D31CF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ADMILSON SILVA CASE</w:t>
            </w:r>
          </w:p>
        </w:tc>
        <w:tc>
          <w:tcPr>
            <w:tcW w:w="2069" w:type="dxa"/>
            <w:tcBorders>
              <w:top w:val="nil"/>
              <w:left w:val="nil"/>
              <w:bottom w:val="single" w:sz="4" w:space="0" w:color="auto"/>
              <w:right w:val="single" w:sz="8" w:space="0" w:color="auto"/>
            </w:tcBorders>
            <w:shd w:val="clear" w:color="auto" w:fill="auto"/>
            <w:noWrap/>
            <w:vAlign w:val="center"/>
            <w:hideMark/>
          </w:tcPr>
          <w:p w14:paraId="0B0177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339.210.405-15</w:t>
            </w:r>
          </w:p>
        </w:tc>
      </w:tr>
      <w:tr w:rsidR="00307530" w:rsidRPr="00592236" w14:paraId="7E71E7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88CE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48@807</w:t>
            </w:r>
          </w:p>
        </w:tc>
        <w:tc>
          <w:tcPr>
            <w:tcW w:w="1671" w:type="dxa"/>
            <w:tcBorders>
              <w:top w:val="nil"/>
              <w:left w:val="nil"/>
              <w:bottom w:val="single" w:sz="4" w:space="0" w:color="auto"/>
              <w:right w:val="single" w:sz="4" w:space="0" w:color="auto"/>
            </w:tcBorders>
            <w:shd w:val="clear" w:color="auto" w:fill="auto"/>
            <w:noWrap/>
            <w:vAlign w:val="center"/>
            <w:hideMark/>
          </w:tcPr>
          <w:p w14:paraId="225A23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70A5A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LT-005</w:t>
            </w:r>
          </w:p>
        </w:tc>
        <w:tc>
          <w:tcPr>
            <w:tcW w:w="1378" w:type="dxa"/>
            <w:tcBorders>
              <w:top w:val="nil"/>
              <w:left w:val="nil"/>
              <w:bottom w:val="single" w:sz="4" w:space="0" w:color="auto"/>
              <w:right w:val="single" w:sz="4" w:space="0" w:color="auto"/>
            </w:tcBorders>
            <w:shd w:val="clear" w:color="auto" w:fill="auto"/>
            <w:noWrap/>
            <w:vAlign w:val="center"/>
            <w:hideMark/>
          </w:tcPr>
          <w:p w14:paraId="633747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5AC9E8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0EDAE2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E1CF3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37BD91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14:paraId="20C8DE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DA56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48@808</w:t>
            </w:r>
          </w:p>
        </w:tc>
        <w:tc>
          <w:tcPr>
            <w:tcW w:w="1671" w:type="dxa"/>
            <w:tcBorders>
              <w:top w:val="nil"/>
              <w:left w:val="nil"/>
              <w:bottom w:val="single" w:sz="4" w:space="0" w:color="auto"/>
              <w:right w:val="single" w:sz="4" w:space="0" w:color="auto"/>
            </w:tcBorders>
            <w:shd w:val="clear" w:color="auto" w:fill="auto"/>
            <w:noWrap/>
            <w:vAlign w:val="center"/>
            <w:hideMark/>
          </w:tcPr>
          <w:p w14:paraId="3D3133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96D1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LT-006</w:t>
            </w:r>
          </w:p>
        </w:tc>
        <w:tc>
          <w:tcPr>
            <w:tcW w:w="1378" w:type="dxa"/>
            <w:tcBorders>
              <w:top w:val="nil"/>
              <w:left w:val="nil"/>
              <w:bottom w:val="single" w:sz="4" w:space="0" w:color="auto"/>
              <w:right w:val="single" w:sz="4" w:space="0" w:color="auto"/>
            </w:tcBorders>
            <w:shd w:val="clear" w:color="auto" w:fill="auto"/>
            <w:noWrap/>
            <w:vAlign w:val="center"/>
            <w:hideMark/>
          </w:tcPr>
          <w:p w14:paraId="6BDEBB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5ACF37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5A90BA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D3EB0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690FDE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14:paraId="0A09C6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FC22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48@809</w:t>
            </w:r>
          </w:p>
        </w:tc>
        <w:tc>
          <w:tcPr>
            <w:tcW w:w="1671" w:type="dxa"/>
            <w:tcBorders>
              <w:top w:val="nil"/>
              <w:left w:val="nil"/>
              <w:bottom w:val="single" w:sz="4" w:space="0" w:color="auto"/>
              <w:right w:val="single" w:sz="4" w:space="0" w:color="auto"/>
            </w:tcBorders>
            <w:shd w:val="clear" w:color="auto" w:fill="auto"/>
            <w:noWrap/>
            <w:vAlign w:val="center"/>
            <w:hideMark/>
          </w:tcPr>
          <w:p w14:paraId="67CCBF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4EC44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LT-007</w:t>
            </w:r>
          </w:p>
        </w:tc>
        <w:tc>
          <w:tcPr>
            <w:tcW w:w="1378" w:type="dxa"/>
            <w:tcBorders>
              <w:top w:val="nil"/>
              <w:left w:val="nil"/>
              <w:bottom w:val="single" w:sz="4" w:space="0" w:color="auto"/>
              <w:right w:val="single" w:sz="4" w:space="0" w:color="auto"/>
            </w:tcBorders>
            <w:shd w:val="clear" w:color="auto" w:fill="auto"/>
            <w:noWrap/>
            <w:vAlign w:val="center"/>
            <w:hideMark/>
          </w:tcPr>
          <w:p w14:paraId="671B85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25CEA2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034735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DD6E3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17E011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14:paraId="7FDD91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180E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48@833</w:t>
            </w:r>
          </w:p>
        </w:tc>
        <w:tc>
          <w:tcPr>
            <w:tcW w:w="1671" w:type="dxa"/>
            <w:tcBorders>
              <w:top w:val="nil"/>
              <w:left w:val="nil"/>
              <w:bottom w:val="single" w:sz="4" w:space="0" w:color="auto"/>
              <w:right w:val="single" w:sz="4" w:space="0" w:color="auto"/>
            </w:tcBorders>
            <w:shd w:val="clear" w:color="auto" w:fill="auto"/>
            <w:noWrap/>
            <w:vAlign w:val="center"/>
            <w:hideMark/>
          </w:tcPr>
          <w:p w14:paraId="1A0359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97C9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LT-007</w:t>
            </w:r>
          </w:p>
        </w:tc>
        <w:tc>
          <w:tcPr>
            <w:tcW w:w="1378" w:type="dxa"/>
            <w:tcBorders>
              <w:top w:val="nil"/>
              <w:left w:val="nil"/>
              <w:bottom w:val="single" w:sz="4" w:space="0" w:color="auto"/>
              <w:right w:val="single" w:sz="4" w:space="0" w:color="auto"/>
            </w:tcBorders>
            <w:shd w:val="clear" w:color="auto" w:fill="auto"/>
            <w:noWrap/>
            <w:vAlign w:val="center"/>
            <w:hideMark/>
          </w:tcPr>
          <w:p w14:paraId="1312C7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09/04/2019</w:t>
            </w:r>
          </w:p>
        </w:tc>
        <w:tc>
          <w:tcPr>
            <w:tcW w:w="1849" w:type="dxa"/>
            <w:tcBorders>
              <w:top w:val="nil"/>
              <w:left w:val="nil"/>
              <w:bottom w:val="single" w:sz="4" w:space="0" w:color="auto"/>
              <w:right w:val="single" w:sz="4" w:space="0" w:color="auto"/>
            </w:tcBorders>
            <w:shd w:val="clear" w:color="auto" w:fill="auto"/>
            <w:noWrap/>
            <w:vAlign w:val="center"/>
            <w:hideMark/>
          </w:tcPr>
          <w:p w14:paraId="527762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160.164,49</w:t>
            </w:r>
          </w:p>
        </w:tc>
        <w:tc>
          <w:tcPr>
            <w:tcW w:w="1585" w:type="dxa"/>
            <w:tcBorders>
              <w:top w:val="nil"/>
              <w:left w:val="nil"/>
              <w:bottom w:val="single" w:sz="4" w:space="0" w:color="auto"/>
              <w:right w:val="single" w:sz="4" w:space="0" w:color="auto"/>
            </w:tcBorders>
            <w:shd w:val="clear" w:color="auto" w:fill="auto"/>
            <w:noWrap/>
            <w:vAlign w:val="center"/>
            <w:hideMark/>
          </w:tcPr>
          <w:p w14:paraId="48F86A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311,98</w:t>
            </w:r>
          </w:p>
        </w:tc>
        <w:tc>
          <w:tcPr>
            <w:tcW w:w="3542" w:type="dxa"/>
            <w:tcBorders>
              <w:top w:val="nil"/>
              <w:left w:val="nil"/>
              <w:bottom w:val="single" w:sz="4" w:space="0" w:color="auto"/>
              <w:right w:val="single" w:sz="4" w:space="0" w:color="auto"/>
            </w:tcBorders>
            <w:shd w:val="clear" w:color="auto" w:fill="auto"/>
            <w:noWrap/>
            <w:vAlign w:val="center"/>
            <w:hideMark/>
          </w:tcPr>
          <w:p w14:paraId="7D0F27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JANAINA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496D44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011.095.515-33</w:t>
            </w:r>
          </w:p>
        </w:tc>
      </w:tr>
      <w:tr w:rsidR="00307530" w:rsidRPr="00592236" w14:paraId="4C9B68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2667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48@835</w:t>
            </w:r>
          </w:p>
        </w:tc>
        <w:tc>
          <w:tcPr>
            <w:tcW w:w="1671" w:type="dxa"/>
            <w:tcBorders>
              <w:top w:val="nil"/>
              <w:left w:val="nil"/>
              <w:bottom w:val="single" w:sz="4" w:space="0" w:color="auto"/>
              <w:right w:val="single" w:sz="4" w:space="0" w:color="auto"/>
            </w:tcBorders>
            <w:shd w:val="clear" w:color="auto" w:fill="auto"/>
            <w:noWrap/>
            <w:vAlign w:val="center"/>
            <w:hideMark/>
          </w:tcPr>
          <w:p w14:paraId="4657D5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9F54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LT-004</w:t>
            </w:r>
          </w:p>
        </w:tc>
        <w:tc>
          <w:tcPr>
            <w:tcW w:w="1378" w:type="dxa"/>
            <w:tcBorders>
              <w:top w:val="nil"/>
              <w:left w:val="nil"/>
              <w:bottom w:val="single" w:sz="4" w:space="0" w:color="auto"/>
              <w:right w:val="single" w:sz="4" w:space="0" w:color="auto"/>
            </w:tcBorders>
            <w:shd w:val="clear" w:color="auto" w:fill="auto"/>
            <w:noWrap/>
            <w:vAlign w:val="center"/>
            <w:hideMark/>
          </w:tcPr>
          <w:p w14:paraId="2574B9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09FB2A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231.830,14</w:t>
            </w:r>
          </w:p>
        </w:tc>
        <w:tc>
          <w:tcPr>
            <w:tcW w:w="1585" w:type="dxa"/>
            <w:tcBorders>
              <w:top w:val="nil"/>
              <w:left w:val="nil"/>
              <w:bottom w:val="single" w:sz="4" w:space="0" w:color="auto"/>
              <w:right w:val="single" w:sz="4" w:space="0" w:color="auto"/>
            </w:tcBorders>
            <w:shd w:val="clear" w:color="auto" w:fill="auto"/>
            <w:noWrap/>
            <w:vAlign w:val="center"/>
            <w:hideMark/>
          </w:tcPr>
          <w:p w14:paraId="03A1D8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376,99</w:t>
            </w:r>
          </w:p>
        </w:tc>
        <w:tc>
          <w:tcPr>
            <w:tcW w:w="3542" w:type="dxa"/>
            <w:tcBorders>
              <w:top w:val="nil"/>
              <w:left w:val="nil"/>
              <w:bottom w:val="single" w:sz="4" w:space="0" w:color="auto"/>
              <w:right w:val="single" w:sz="4" w:space="0" w:color="auto"/>
            </w:tcBorders>
            <w:shd w:val="clear" w:color="auto" w:fill="auto"/>
            <w:noWrap/>
            <w:vAlign w:val="center"/>
            <w:hideMark/>
          </w:tcPr>
          <w:p w14:paraId="72EE93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ULISSES CAMPOS REIS NETO</w:t>
            </w:r>
          </w:p>
        </w:tc>
        <w:tc>
          <w:tcPr>
            <w:tcW w:w="2069" w:type="dxa"/>
            <w:tcBorders>
              <w:top w:val="nil"/>
              <w:left w:val="nil"/>
              <w:bottom w:val="single" w:sz="4" w:space="0" w:color="auto"/>
              <w:right w:val="single" w:sz="8" w:space="0" w:color="auto"/>
            </w:tcBorders>
            <w:shd w:val="clear" w:color="auto" w:fill="auto"/>
            <w:noWrap/>
            <w:vAlign w:val="center"/>
            <w:hideMark/>
          </w:tcPr>
          <w:p w14:paraId="459DAA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417.811.125-68</w:t>
            </w:r>
          </w:p>
        </w:tc>
      </w:tr>
      <w:tr w:rsidR="00307530" w:rsidRPr="00592236" w14:paraId="68D49CC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0A7A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48@838</w:t>
            </w:r>
          </w:p>
        </w:tc>
        <w:tc>
          <w:tcPr>
            <w:tcW w:w="1671" w:type="dxa"/>
            <w:tcBorders>
              <w:top w:val="nil"/>
              <w:left w:val="nil"/>
              <w:bottom w:val="single" w:sz="4" w:space="0" w:color="auto"/>
              <w:right w:val="single" w:sz="4" w:space="0" w:color="auto"/>
            </w:tcBorders>
            <w:shd w:val="clear" w:color="auto" w:fill="auto"/>
            <w:noWrap/>
            <w:vAlign w:val="center"/>
            <w:hideMark/>
          </w:tcPr>
          <w:p w14:paraId="0A18C3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16ED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LT-033</w:t>
            </w:r>
          </w:p>
        </w:tc>
        <w:tc>
          <w:tcPr>
            <w:tcW w:w="1378" w:type="dxa"/>
            <w:tcBorders>
              <w:top w:val="nil"/>
              <w:left w:val="nil"/>
              <w:bottom w:val="single" w:sz="4" w:space="0" w:color="auto"/>
              <w:right w:val="single" w:sz="4" w:space="0" w:color="auto"/>
            </w:tcBorders>
            <w:shd w:val="clear" w:color="auto" w:fill="auto"/>
            <w:noWrap/>
            <w:vAlign w:val="center"/>
            <w:hideMark/>
          </w:tcPr>
          <w:p w14:paraId="51A356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12/06/2019</w:t>
            </w:r>
          </w:p>
        </w:tc>
        <w:tc>
          <w:tcPr>
            <w:tcW w:w="1849" w:type="dxa"/>
            <w:tcBorders>
              <w:top w:val="nil"/>
              <w:left w:val="nil"/>
              <w:bottom w:val="single" w:sz="4" w:space="0" w:color="auto"/>
              <w:right w:val="single" w:sz="4" w:space="0" w:color="auto"/>
            </w:tcBorders>
            <w:shd w:val="clear" w:color="auto" w:fill="auto"/>
            <w:noWrap/>
            <w:vAlign w:val="center"/>
            <w:hideMark/>
          </w:tcPr>
          <w:p w14:paraId="022D13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153.085,50</w:t>
            </w:r>
          </w:p>
        </w:tc>
        <w:tc>
          <w:tcPr>
            <w:tcW w:w="1585" w:type="dxa"/>
            <w:tcBorders>
              <w:top w:val="nil"/>
              <w:left w:val="nil"/>
              <w:bottom w:val="single" w:sz="4" w:space="0" w:color="auto"/>
              <w:right w:val="single" w:sz="4" w:space="0" w:color="auto"/>
            </w:tcBorders>
            <w:shd w:val="clear" w:color="auto" w:fill="auto"/>
            <w:noWrap/>
            <w:vAlign w:val="center"/>
            <w:hideMark/>
          </w:tcPr>
          <w:p w14:paraId="164D11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259FB4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JANE CRISTINA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7AE972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123.037.555-49</w:t>
            </w:r>
          </w:p>
        </w:tc>
      </w:tr>
      <w:tr w:rsidR="00307530" w:rsidRPr="00592236" w14:paraId="1AAF502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8FF7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48@854</w:t>
            </w:r>
          </w:p>
        </w:tc>
        <w:tc>
          <w:tcPr>
            <w:tcW w:w="1671" w:type="dxa"/>
            <w:tcBorders>
              <w:top w:val="nil"/>
              <w:left w:val="nil"/>
              <w:bottom w:val="single" w:sz="4" w:space="0" w:color="auto"/>
              <w:right w:val="single" w:sz="4" w:space="0" w:color="auto"/>
            </w:tcBorders>
            <w:shd w:val="clear" w:color="auto" w:fill="auto"/>
            <w:noWrap/>
            <w:vAlign w:val="center"/>
            <w:hideMark/>
          </w:tcPr>
          <w:p w14:paraId="110E4F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D0669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14:paraId="2A03F2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748BD4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119.232,61</w:t>
            </w:r>
          </w:p>
        </w:tc>
        <w:tc>
          <w:tcPr>
            <w:tcW w:w="1585" w:type="dxa"/>
            <w:tcBorders>
              <w:top w:val="nil"/>
              <w:left w:val="nil"/>
              <w:bottom w:val="single" w:sz="4" w:space="0" w:color="auto"/>
              <w:right w:val="single" w:sz="4" w:space="0" w:color="auto"/>
            </w:tcBorders>
            <w:shd w:val="clear" w:color="auto" w:fill="auto"/>
            <w:noWrap/>
            <w:vAlign w:val="center"/>
            <w:hideMark/>
          </w:tcPr>
          <w:p w14:paraId="3358A1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6A428B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15F95E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025.671.325-11</w:t>
            </w:r>
          </w:p>
        </w:tc>
      </w:tr>
      <w:tr w:rsidR="00307530" w:rsidRPr="00592236" w14:paraId="182843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A3AF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48@857</w:t>
            </w:r>
          </w:p>
        </w:tc>
        <w:tc>
          <w:tcPr>
            <w:tcW w:w="1671" w:type="dxa"/>
            <w:tcBorders>
              <w:top w:val="nil"/>
              <w:left w:val="nil"/>
              <w:bottom w:val="single" w:sz="4" w:space="0" w:color="auto"/>
              <w:right w:val="single" w:sz="4" w:space="0" w:color="auto"/>
            </w:tcBorders>
            <w:shd w:val="clear" w:color="auto" w:fill="auto"/>
            <w:noWrap/>
            <w:vAlign w:val="center"/>
            <w:hideMark/>
          </w:tcPr>
          <w:p w14:paraId="6C8EDE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FD29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Q-Y  LT-004</w:t>
            </w:r>
          </w:p>
        </w:tc>
        <w:tc>
          <w:tcPr>
            <w:tcW w:w="1378" w:type="dxa"/>
            <w:tcBorders>
              <w:top w:val="nil"/>
              <w:left w:val="nil"/>
              <w:bottom w:val="single" w:sz="4" w:space="0" w:color="auto"/>
              <w:right w:val="single" w:sz="4" w:space="0" w:color="auto"/>
            </w:tcBorders>
            <w:shd w:val="clear" w:color="auto" w:fill="auto"/>
            <w:noWrap/>
            <w:vAlign w:val="center"/>
            <w:hideMark/>
          </w:tcPr>
          <w:p w14:paraId="6E3F68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119348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5A4E17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00E0A4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CLAUDIONOR MACIEL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502D1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023.534.325-06</w:t>
            </w:r>
          </w:p>
        </w:tc>
      </w:tr>
      <w:tr w:rsidR="00307530" w:rsidRPr="00592236" w14:paraId="5D6247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A7A8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48@859</w:t>
            </w:r>
          </w:p>
        </w:tc>
        <w:tc>
          <w:tcPr>
            <w:tcW w:w="1671" w:type="dxa"/>
            <w:tcBorders>
              <w:top w:val="nil"/>
              <w:left w:val="nil"/>
              <w:bottom w:val="single" w:sz="4" w:space="0" w:color="auto"/>
              <w:right w:val="single" w:sz="4" w:space="0" w:color="auto"/>
            </w:tcBorders>
            <w:shd w:val="clear" w:color="auto" w:fill="auto"/>
            <w:noWrap/>
            <w:vAlign w:val="center"/>
            <w:hideMark/>
          </w:tcPr>
          <w:p w14:paraId="4A013B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C6757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LT-039</w:t>
            </w:r>
          </w:p>
        </w:tc>
        <w:tc>
          <w:tcPr>
            <w:tcW w:w="1378" w:type="dxa"/>
            <w:tcBorders>
              <w:top w:val="nil"/>
              <w:left w:val="nil"/>
              <w:bottom w:val="single" w:sz="4" w:space="0" w:color="auto"/>
              <w:right w:val="single" w:sz="4" w:space="0" w:color="auto"/>
            </w:tcBorders>
            <w:shd w:val="clear" w:color="auto" w:fill="auto"/>
            <w:noWrap/>
            <w:vAlign w:val="center"/>
            <w:hideMark/>
          </w:tcPr>
          <w:p w14:paraId="138AA2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488696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6E43CC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434,78</w:t>
            </w:r>
          </w:p>
        </w:tc>
        <w:tc>
          <w:tcPr>
            <w:tcW w:w="3542" w:type="dxa"/>
            <w:tcBorders>
              <w:top w:val="nil"/>
              <w:left w:val="nil"/>
              <w:bottom w:val="single" w:sz="4" w:space="0" w:color="auto"/>
              <w:right w:val="single" w:sz="4" w:space="0" w:color="auto"/>
            </w:tcBorders>
            <w:shd w:val="clear" w:color="auto" w:fill="auto"/>
            <w:noWrap/>
            <w:vAlign w:val="center"/>
            <w:hideMark/>
          </w:tcPr>
          <w:p w14:paraId="39F9B2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HORACIO LANTYER AZEVEDO</w:t>
            </w:r>
          </w:p>
        </w:tc>
        <w:tc>
          <w:tcPr>
            <w:tcW w:w="2069" w:type="dxa"/>
            <w:tcBorders>
              <w:top w:val="nil"/>
              <w:left w:val="nil"/>
              <w:bottom w:val="single" w:sz="4" w:space="0" w:color="auto"/>
              <w:right w:val="single" w:sz="8" w:space="0" w:color="auto"/>
            </w:tcBorders>
            <w:shd w:val="clear" w:color="auto" w:fill="auto"/>
            <w:noWrap/>
            <w:vAlign w:val="center"/>
            <w:hideMark/>
          </w:tcPr>
          <w:p w14:paraId="3B3438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293.785.595-49</w:t>
            </w:r>
          </w:p>
        </w:tc>
      </w:tr>
      <w:tr w:rsidR="00307530" w:rsidRPr="00592236" w14:paraId="04296E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6F60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48@860</w:t>
            </w:r>
          </w:p>
        </w:tc>
        <w:tc>
          <w:tcPr>
            <w:tcW w:w="1671" w:type="dxa"/>
            <w:tcBorders>
              <w:top w:val="nil"/>
              <w:left w:val="nil"/>
              <w:bottom w:val="single" w:sz="4" w:space="0" w:color="auto"/>
              <w:right w:val="single" w:sz="4" w:space="0" w:color="auto"/>
            </w:tcBorders>
            <w:shd w:val="clear" w:color="auto" w:fill="auto"/>
            <w:noWrap/>
            <w:vAlign w:val="center"/>
            <w:hideMark/>
          </w:tcPr>
          <w:p w14:paraId="31D577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547C6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LT-015</w:t>
            </w:r>
          </w:p>
        </w:tc>
        <w:tc>
          <w:tcPr>
            <w:tcW w:w="1378" w:type="dxa"/>
            <w:tcBorders>
              <w:top w:val="nil"/>
              <w:left w:val="nil"/>
              <w:bottom w:val="single" w:sz="4" w:space="0" w:color="auto"/>
              <w:right w:val="single" w:sz="4" w:space="0" w:color="auto"/>
            </w:tcBorders>
            <w:shd w:val="clear" w:color="auto" w:fill="auto"/>
            <w:noWrap/>
            <w:vAlign w:val="center"/>
            <w:hideMark/>
          </w:tcPr>
          <w:p w14:paraId="0D9E33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09265A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1F7AD0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332,12</w:t>
            </w:r>
          </w:p>
        </w:tc>
        <w:tc>
          <w:tcPr>
            <w:tcW w:w="3542" w:type="dxa"/>
            <w:tcBorders>
              <w:top w:val="nil"/>
              <w:left w:val="nil"/>
              <w:bottom w:val="single" w:sz="4" w:space="0" w:color="auto"/>
              <w:right w:val="single" w:sz="4" w:space="0" w:color="auto"/>
            </w:tcBorders>
            <w:shd w:val="clear" w:color="auto" w:fill="auto"/>
            <w:noWrap/>
            <w:vAlign w:val="center"/>
            <w:hideMark/>
          </w:tcPr>
          <w:p w14:paraId="459109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ARIEL ANJOS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8363F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013.130.345-76</w:t>
            </w:r>
          </w:p>
        </w:tc>
      </w:tr>
      <w:tr w:rsidR="00307530" w:rsidRPr="00592236" w14:paraId="55716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89F2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48@861</w:t>
            </w:r>
          </w:p>
        </w:tc>
        <w:tc>
          <w:tcPr>
            <w:tcW w:w="1671" w:type="dxa"/>
            <w:tcBorders>
              <w:top w:val="nil"/>
              <w:left w:val="nil"/>
              <w:bottom w:val="single" w:sz="4" w:space="0" w:color="auto"/>
              <w:right w:val="single" w:sz="4" w:space="0" w:color="auto"/>
            </w:tcBorders>
            <w:shd w:val="clear" w:color="auto" w:fill="auto"/>
            <w:noWrap/>
            <w:vAlign w:val="center"/>
            <w:hideMark/>
          </w:tcPr>
          <w:p w14:paraId="7B2D8C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D7FD3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LT-020</w:t>
            </w:r>
          </w:p>
        </w:tc>
        <w:tc>
          <w:tcPr>
            <w:tcW w:w="1378" w:type="dxa"/>
            <w:tcBorders>
              <w:top w:val="nil"/>
              <w:left w:val="nil"/>
              <w:bottom w:val="single" w:sz="4" w:space="0" w:color="auto"/>
              <w:right w:val="single" w:sz="4" w:space="0" w:color="auto"/>
            </w:tcBorders>
            <w:shd w:val="clear" w:color="auto" w:fill="auto"/>
            <w:noWrap/>
            <w:vAlign w:val="center"/>
            <w:hideMark/>
          </w:tcPr>
          <w:p w14:paraId="4BD7B6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2D8824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5ADFB8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53A564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MONICA CARNEIRO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0B0B8E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047.115.545-48</w:t>
            </w:r>
          </w:p>
        </w:tc>
      </w:tr>
      <w:tr w:rsidR="00307530" w:rsidRPr="00592236" w14:paraId="54DF09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1349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48@862</w:t>
            </w:r>
          </w:p>
        </w:tc>
        <w:tc>
          <w:tcPr>
            <w:tcW w:w="1671" w:type="dxa"/>
            <w:tcBorders>
              <w:top w:val="nil"/>
              <w:left w:val="nil"/>
              <w:bottom w:val="single" w:sz="4" w:space="0" w:color="auto"/>
              <w:right w:val="single" w:sz="4" w:space="0" w:color="auto"/>
            </w:tcBorders>
            <w:shd w:val="clear" w:color="auto" w:fill="auto"/>
            <w:noWrap/>
            <w:vAlign w:val="center"/>
            <w:hideMark/>
          </w:tcPr>
          <w:p w14:paraId="50FF20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68561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LT-022</w:t>
            </w:r>
          </w:p>
        </w:tc>
        <w:tc>
          <w:tcPr>
            <w:tcW w:w="1378" w:type="dxa"/>
            <w:tcBorders>
              <w:top w:val="nil"/>
              <w:left w:val="nil"/>
              <w:bottom w:val="single" w:sz="4" w:space="0" w:color="auto"/>
              <w:right w:val="single" w:sz="4" w:space="0" w:color="auto"/>
            </w:tcBorders>
            <w:shd w:val="clear" w:color="auto" w:fill="auto"/>
            <w:noWrap/>
            <w:vAlign w:val="center"/>
            <w:hideMark/>
          </w:tcPr>
          <w:p w14:paraId="260265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18/09/2020</w:t>
            </w:r>
          </w:p>
        </w:tc>
        <w:tc>
          <w:tcPr>
            <w:tcW w:w="1849" w:type="dxa"/>
            <w:tcBorders>
              <w:top w:val="nil"/>
              <w:left w:val="nil"/>
              <w:bottom w:val="single" w:sz="4" w:space="0" w:color="auto"/>
              <w:right w:val="single" w:sz="4" w:space="0" w:color="auto"/>
            </w:tcBorders>
            <w:shd w:val="clear" w:color="auto" w:fill="auto"/>
            <w:noWrap/>
            <w:vAlign w:val="center"/>
            <w:hideMark/>
          </w:tcPr>
          <w:p w14:paraId="450B05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52D6A3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0F40BC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DE OLIVEIRA GAZAR BARBALHO</w:t>
            </w:r>
          </w:p>
        </w:tc>
        <w:tc>
          <w:tcPr>
            <w:tcW w:w="2069" w:type="dxa"/>
            <w:tcBorders>
              <w:top w:val="nil"/>
              <w:left w:val="nil"/>
              <w:bottom w:val="single" w:sz="4" w:space="0" w:color="auto"/>
              <w:right w:val="single" w:sz="8" w:space="0" w:color="auto"/>
            </w:tcBorders>
            <w:shd w:val="clear" w:color="auto" w:fill="auto"/>
            <w:noWrap/>
            <w:vAlign w:val="center"/>
            <w:hideMark/>
          </w:tcPr>
          <w:p w14:paraId="418CE2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017.643.765-79</w:t>
            </w:r>
          </w:p>
        </w:tc>
      </w:tr>
      <w:tr w:rsidR="00307530" w:rsidRPr="00592236" w14:paraId="01D375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837E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48@864</w:t>
            </w:r>
          </w:p>
        </w:tc>
        <w:tc>
          <w:tcPr>
            <w:tcW w:w="1671" w:type="dxa"/>
            <w:tcBorders>
              <w:top w:val="nil"/>
              <w:left w:val="nil"/>
              <w:bottom w:val="single" w:sz="4" w:space="0" w:color="auto"/>
              <w:right w:val="single" w:sz="4" w:space="0" w:color="auto"/>
            </w:tcBorders>
            <w:shd w:val="clear" w:color="auto" w:fill="auto"/>
            <w:noWrap/>
            <w:vAlign w:val="center"/>
            <w:hideMark/>
          </w:tcPr>
          <w:p w14:paraId="4E9ACA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51C4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Q-AA  LT-020</w:t>
            </w:r>
          </w:p>
        </w:tc>
        <w:tc>
          <w:tcPr>
            <w:tcW w:w="1378" w:type="dxa"/>
            <w:tcBorders>
              <w:top w:val="nil"/>
              <w:left w:val="nil"/>
              <w:bottom w:val="single" w:sz="4" w:space="0" w:color="auto"/>
              <w:right w:val="single" w:sz="4" w:space="0" w:color="auto"/>
            </w:tcBorders>
            <w:shd w:val="clear" w:color="auto" w:fill="auto"/>
            <w:noWrap/>
            <w:vAlign w:val="center"/>
            <w:hideMark/>
          </w:tcPr>
          <w:p w14:paraId="12EA3C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22/09/2020</w:t>
            </w:r>
          </w:p>
        </w:tc>
        <w:tc>
          <w:tcPr>
            <w:tcW w:w="1849" w:type="dxa"/>
            <w:tcBorders>
              <w:top w:val="nil"/>
              <w:left w:val="nil"/>
              <w:bottom w:val="single" w:sz="4" w:space="0" w:color="auto"/>
              <w:right w:val="single" w:sz="4" w:space="0" w:color="auto"/>
            </w:tcBorders>
            <w:shd w:val="clear" w:color="auto" w:fill="auto"/>
            <w:noWrap/>
            <w:vAlign w:val="center"/>
            <w:hideMark/>
          </w:tcPr>
          <w:p w14:paraId="3F2E5A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110.241,88</w:t>
            </w:r>
          </w:p>
        </w:tc>
        <w:tc>
          <w:tcPr>
            <w:tcW w:w="1585" w:type="dxa"/>
            <w:tcBorders>
              <w:top w:val="nil"/>
              <w:left w:val="nil"/>
              <w:bottom w:val="single" w:sz="4" w:space="0" w:color="auto"/>
              <w:right w:val="single" w:sz="4" w:space="0" w:color="auto"/>
            </w:tcBorders>
            <w:shd w:val="clear" w:color="auto" w:fill="auto"/>
            <w:noWrap/>
            <w:vAlign w:val="center"/>
            <w:hideMark/>
          </w:tcPr>
          <w:p w14:paraId="7041AE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348,51</w:t>
            </w:r>
          </w:p>
        </w:tc>
        <w:tc>
          <w:tcPr>
            <w:tcW w:w="3542" w:type="dxa"/>
            <w:tcBorders>
              <w:top w:val="nil"/>
              <w:left w:val="nil"/>
              <w:bottom w:val="single" w:sz="4" w:space="0" w:color="auto"/>
              <w:right w:val="single" w:sz="4" w:space="0" w:color="auto"/>
            </w:tcBorders>
            <w:shd w:val="clear" w:color="auto" w:fill="auto"/>
            <w:noWrap/>
            <w:vAlign w:val="center"/>
            <w:hideMark/>
          </w:tcPr>
          <w:p w14:paraId="22D0D9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WALESKA NAURA DOS SANTOS OLIVEIRA MELO</w:t>
            </w:r>
          </w:p>
        </w:tc>
        <w:tc>
          <w:tcPr>
            <w:tcW w:w="2069" w:type="dxa"/>
            <w:tcBorders>
              <w:top w:val="nil"/>
              <w:left w:val="nil"/>
              <w:bottom w:val="single" w:sz="4" w:space="0" w:color="auto"/>
              <w:right w:val="single" w:sz="8" w:space="0" w:color="auto"/>
            </w:tcBorders>
            <w:shd w:val="clear" w:color="auto" w:fill="auto"/>
            <w:noWrap/>
            <w:vAlign w:val="center"/>
            <w:hideMark/>
          </w:tcPr>
          <w:p w14:paraId="4129F6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382.082.102-34</w:t>
            </w:r>
          </w:p>
        </w:tc>
      </w:tr>
      <w:tr w:rsidR="00307530" w:rsidRPr="00592236" w14:paraId="44DED4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5FD2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48@865</w:t>
            </w:r>
          </w:p>
        </w:tc>
        <w:tc>
          <w:tcPr>
            <w:tcW w:w="1671" w:type="dxa"/>
            <w:tcBorders>
              <w:top w:val="nil"/>
              <w:left w:val="nil"/>
              <w:bottom w:val="single" w:sz="4" w:space="0" w:color="auto"/>
              <w:right w:val="single" w:sz="4" w:space="0" w:color="auto"/>
            </w:tcBorders>
            <w:shd w:val="clear" w:color="auto" w:fill="auto"/>
            <w:noWrap/>
            <w:vAlign w:val="center"/>
            <w:hideMark/>
          </w:tcPr>
          <w:p w14:paraId="7F0FC4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AFF8C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LT-019</w:t>
            </w:r>
          </w:p>
        </w:tc>
        <w:tc>
          <w:tcPr>
            <w:tcW w:w="1378" w:type="dxa"/>
            <w:tcBorders>
              <w:top w:val="nil"/>
              <w:left w:val="nil"/>
              <w:bottom w:val="single" w:sz="4" w:space="0" w:color="auto"/>
              <w:right w:val="single" w:sz="4" w:space="0" w:color="auto"/>
            </w:tcBorders>
            <w:shd w:val="clear" w:color="auto" w:fill="auto"/>
            <w:noWrap/>
            <w:vAlign w:val="center"/>
            <w:hideMark/>
          </w:tcPr>
          <w:p w14:paraId="58CD4C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56F398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5A1E2D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2B61A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2F149D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453.164.577-49</w:t>
            </w:r>
          </w:p>
        </w:tc>
      </w:tr>
      <w:tr w:rsidR="00307530" w:rsidRPr="00592236" w14:paraId="49E355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9CC6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48@866</w:t>
            </w:r>
          </w:p>
        </w:tc>
        <w:tc>
          <w:tcPr>
            <w:tcW w:w="1671" w:type="dxa"/>
            <w:tcBorders>
              <w:top w:val="nil"/>
              <w:left w:val="nil"/>
              <w:bottom w:val="single" w:sz="4" w:space="0" w:color="auto"/>
              <w:right w:val="single" w:sz="4" w:space="0" w:color="auto"/>
            </w:tcBorders>
            <w:shd w:val="clear" w:color="auto" w:fill="auto"/>
            <w:noWrap/>
            <w:vAlign w:val="center"/>
            <w:hideMark/>
          </w:tcPr>
          <w:p w14:paraId="20815E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E005D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LT-020</w:t>
            </w:r>
          </w:p>
        </w:tc>
        <w:tc>
          <w:tcPr>
            <w:tcW w:w="1378" w:type="dxa"/>
            <w:tcBorders>
              <w:top w:val="nil"/>
              <w:left w:val="nil"/>
              <w:bottom w:val="single" w:sz="4" w:space="0" w:color="auto"/>
              <w:right w:val="single" w:sz="4" w:space="0" w:color="auto"/>
            </w:tcBorders>
            <w:shd w:val="clear" w:color="auto" w:fill="auto"/>
            <w:noWrap/>
            <w:vAlign w:val="center"/>
            <w:hideMark/>
          </w:tcPr>
          <w:p w14:paraId="0F158A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487D06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7F7A70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1740F8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327EE9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453.164.577-49</w:t>
            </w:r>
          </w:p>
        </w:tc>
      </w:tr>
      <w:tr w:rsidR="00307530" w:rsidRPr="00592236" w14:paraId="67FC2E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53A0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48@870</w:t>
            </w:r>
          </w:p>
        </w:tc>
        <w:tc>
          <w:tcPr>
            <w:tcW w:w="1671" w:type="dxa"/>
            <w:tcBorders>
              <w:top w:val="nil"/>
              <w:left w:val="nil"/>
              <w:bottom w:val="single" w:sz="4" w:space="0" w:color="auto"/>
              <w:right w:val="single" w:sz="4" w:space="0" w:color="auto"/>
            </w:tcBorders>
            <w:shd w:val="clear" w:color="auto" w:fill="auto"/>
            <w:noWrap/>
            <w:vAlign w:val="center"/>
            <w:hideMark/>
          </w:tcPr>
          <w:p w14:paraId="70473D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17C3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LT-009</w:t>
            </w:r>
          </w:p>
        </w:tc>
        <w:tc>
          <w:tcPr>
            <w:tcW w:w="1378" w:type="dxa"/>
            <w:tcBorders>
              <w:top w:val="nil"/>
              <w:left w:val="nil"/>
              <w:bottom w:val="single" w:sz="4" w:space="0" w:color="auto"/>
              <w:right w:val="single" w:sz="4" w:space="0" w:color="auto"/>
            </w:tcBorders>
            <w:shd w:val="clear" w:color="auto" w:fill="auto"/>
            <w:noWrap/>
            <w:vAlign w:val="center"/>
            <w:hideMark/>
          </w:tcPr>
          <w:p w14:paraId="42A9DD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09AAA3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115.630,20</w:t>
            </w:r>
          </w:p>
        </w:tc>
        <w:tc>
          <w:tcPr>
            <w:tcW w:w="1585" w:type="dxa"/>
            <w:tcBorders>
              <w:top w:val="nil"/>
              <w:left w:val="nil"/>
              <w:bottom w:val="single" w:sz="4" w:space="0" w:color="auto"/>
              <w:right w:val="single" w:sz="4" w:space="0" w:color="auto"/>
            </w:tcBorders>
            <w:shd w:val="clear" w:color="auto" w:fill="auto"/>
            <w:noWrap/>
            <w:vAlign w:val="center"/>
            <w:hideMark/>
          </w:tcPr>
          <w:p w14:paraId="7258A5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4DC126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ELISABETH EMILIA RAGONI</w:t>
            </w:r>
          </w:p>
        </w:tc>
        <w:tc>
          <w:tcPr>
            <w:tcW w:w="2069" w:type="dxa"/>
            <w:tcBorders>
              <w:top w:val="nil"/>
              <w:left w:val="nil"/>
              <w:bottom w:val="single" w:sz="4" w:space="0" w:color="auto"/>
              <w:right w:val="single" w:sz="8" w:space="0" w:color="auto"/>
            </w:tcBorders>
            <w:shd w:val="clear" w:color="auto" w:fill="auto"/>
            <w:noWrap/>
            <w:vAlign w:val="center"/>
            <w:hideMark/>
          </w:tcPr>
          <w:p w14:paraId="05DC1A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499.826.059-68</w:t>
            </w:r>
          </w:p>
        </w:tc>
      </w:tr>
      <w:tr w:rsidR="00307530" w:rsidRPr="00592236" w14:paraId="02638E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8C93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48@873</w:t>
            </w:r>
          </w:p>
        </w:tc>
        <w:tc>
          <w:tcPr>
            <w:tcW w:w="1671" w:type="dxa"/>
            <w:tcBorders>
              <w:top w:val="nil"/>
              <w:left w:val="nil"/>
              <w:bottom w:val="single" w:sz="4" w:space="0" w:color="auto"/>
              <w:right w:val="single" w:sz="4" w:space="0" w:color="auto"/>
            </w:tcBorders>
            <w:shd w:val="clear" w:color="auto" w:fill="auto"/>
            <w:noWrap/>
            <w:vAlign w:val="center"/>
            <w:hideMark/>
          </w:tcPr>
          <w:p w14:paraId="3C1511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F5A5E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LT-027</w:t>
            </w:r>
          </w:p>
        </w:tc>
        <w:tc>
          <w:tcPr>
            <w:tcW w:w="1378" w:type="dxa"/>
            <w:tcBorders>
              <w:top w:val="nil"/>
              <w:left w:val="nil"/>
              <w:bottom w:val="single" w:sz="4" w:space="0" w:color="auto"/>
              <w:right w:val="single" w:sz="4" w:space="0" w:color="auto"/>
            </w:tcBorders>
            <w:shd w:val="clear" w:color="auto" w:fill="auto"/>
            <w:noWrap/>
            <w:vAlign w:val="center"/>
            <w:hideMark/>
          </w:tcPr>
          <w:p w14:paraId="18DF25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43AF89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402E7B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234B8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IRACEMA MOREIRA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B9731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341.094.635-72</w:t>
            </w:r>
          </w:p>
        </w:tc>
      </w:tr>
      <w:tr w:rsidR="00307530" w:rsidRPr="00592236" w14:paraId="5472D27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5C5F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48@876</w:t>
            </w:r>
          </w:p>
        </w:tc>
        <w:tc>
          <w:tcPr>
            <w:tcW w:w="1671" w:type="dxa"/>
            <w:tcBorders>
              <w:top w:val="nil"/>
              <w:left w:val="nil"/>
              <w:bottom w:val="single" w:sz="4" w:space="0" w:color="auto"/>
              <w:right w:val="single" w:sz="4" w:space="0" w:color="auto"/>
            </w:tcBorders>
            <w:shd w:val="clear" w:color="auto" w:fill="auto"/>
            <w:noWrap/>
            <w:vAlign w:val="center"/>
            <w:hideMark/>
          </w:tcPr>
          <w:p w14:paraId="32B9C2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58B6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LT-020</w:t>
            </w:r>
          </w:p>
        </w:tc>
        <w:tc>
          <w:tcPr>
            <w:tcW w:w="1378" w:type="dxa"/>
            <w:tcBorders>
              <w:top w:val="nil"/>
              <w:left w:val="nil"/>
              <w:bottom w:val="single" w:sz="4" w:space="0" w:color="auto"/>
              <w:right w:val="single" w:sz="4" w:space="0" w:color="auto"/>
            </w:tcBorders>
            <w:shd w:val="clear" w:color="auto" w:fill="auto"/>
            <w:noWrap/>
            <w:vAlign w:val="center"/>
            <w:hideMark/>
          </w:tcPr>
          <w:p w14:paraId="35609E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56BF05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793E35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628613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4C9D95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013.395.695-40</w:t>
            </w:r>
          </w:p>
        </w:tc>
      </w:tr>
      <w:tr w:rsidR="00307530" w:rsidRPr="00592236" w14:paraId="1E8439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0238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48@877</w:t>
            </w:r>
          </w:p>
        </w:tc>
        <w:tc>
          <w:tcPr>
            <w:tcW w:w="1671" w:type="dxa"/>
            <w:tcBorders>
              <w:top w:val="nil"/>
              <w:left w:val="nil"/>
              <w:bottom w:val="single" w:sz="4" w:space="0" w:color="auto"/>
              <w:right w:val="single" w:sz="4" w:space="0" w:color="auto"/>
            </w:tcBorders>
            <w:shd w:val="clear" w:color="auto" w:fill="auto"/>
            <w:noWrap/>
            <w:vAlign w:val="center"/>
            <w:hideMark/>
          </w:tcPr>
          <w:p w14:paraId="744691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48F7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LT-024</w:t>
            </w:r>
          </w:p>
        </w:tc>
        <w:tc>
          <w:tcPr>
            <w:tcW w:w="1378" w:type="dxa"/>
            <w:tcBorders>
              <w:top w:val="nil"/>
              <w:left w:val="nil"/>
              <w:bottom w:val="single" w:sz="4" w:space="0" w:color="auto"/>
              <w:right w:val="single" w:sz="4" w:space="0" w:color="auto"/>
            </w:tcBorders>
            <w:shd w:val="clear" w:color="auto" w:fill="auto"/>
            <w:noWrap/>
            <w:vAlign w:val="center"/>
            <w:hideMark/>
          </w:tcPr>
          <w:p w14:paraId="544EAA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68DDB0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118.275,00</w:t>
            </w:r>
          </w:p>
        </w:tc>
        <w:tc>
          <w:tcPr>
            <w:tcW w:w="1585" w:type="dxa"/>
            <w:tcBorders>
              <w:top w:val="nil"/>
              <w:left w:val="nil"/>
              <w:bottom w:val="single" w:sz="4" w:space="0" w:color="auto"/>
              <w:right w:val="single" w:sz="4" w:space="0" w:color="auto"/>
            </w:tcBorders>
            <w:shd w:val="clear" w:color="auto" w:fill="auto"/>
            <w:noWrap/>
            <w:vAlign w:val="center"/>
            <w:hideMark/>
          </w:tcPr>
          <w:p w14:paraId="1BC51B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3BA5E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LAIANA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4FB99B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037.081.565-36</w:t>
            </w:r>
          </w:p>
        </w:tc>
      </w:tr>
      <w:tr w:rsidR="00307530" w:rsidRPr="00592236" w14:paraId="525198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95A6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48@879</w:t>
            </w:r>
          </w:p>
        </w:tc>
        <w:tc>
          <w:tcPr>
            <w:tcW w:w="1671" w:type="dxa"/>
            <w:tcBorders>
              <w:top w:val="nil"/>
              <w:left w:val="nil"/>
              <w:bottom w:val="single" w:sz="4" w:space="0" w:color="auto"/>
              <w:right w:val="single" w:sz="4" w:space="0" w:color="auto"/>
            </w:tcBorders>
            <w:shd w:val="clear" w:color="auto" w:fill="auto"/>
            <w:noWrap/>
            <w:vAlign w:val="center"/>
            <w:hideMark/>
          </w:tcPr>
          <w:p w14:paraId="7524D4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EED2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LT-002</w:t>
            </w:r>
          </w:p>
        </w:tc>
        <w:tc>
          <w:tcPr>
            <w:tcW w:w="1378" w:type="dxa"/>
            <w:tcBorders>
              <w:top w:val="nil"/>
              <w:left w:val="nil"/>
              <w:bottom w:val="single" w:sz="4" w:space="0" w:color="auto"/>
              <w:right w:val="single" w:sz="4" w:space="0" w:color="auto"/>
            </w:tcBorders>
            <w:shd w:val="clear" w:color="auto" w:fill="auto"/>
            <w:noWrap/>
            <w:vAlign w:val="center"/>
            <w:hideMark/>
          </w:tcPr>
          <w:p w14:paraId="050B3D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1B4E76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2C1D54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7C4CB9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MALAQUIAS JOSE CONCEICAO FILHO</w:t>
            </w:r>
          </w:p>
        </w:tc>
        <w:tc>
          <w:tcPr>
            <w:tcW w:w="2069" w:type="dxa"/>
            <w:tcBorders>
              <w:top w:val="nil"/>
              <w:left w:val="nil"/>
              <w:bottom w:val="single" w:sz="4" w:space="0" w:color="auto"/>
              <w:right w:val="single" w:sz="8" w:space="0" w:color="auto"/>
            </w:tcBorders>
            <w:shd w:val="clear" w:color="auto" w:fill="auto"/>
            <w:noWrap/>
            <w:vAlign w:val="center"/>
            <w:hideMark/>
          </w:tcPr>
          <w:p w14:paraId="2670D9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466.492.635-91</w:t>
            </w:r>
          </w:p>
        </w:tc>
      </w:tr>
      <w:tr w:rsidR="00307530" w:rsidRPr="00592236" w14:paraId="43CFA0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4A49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48@880</w:t>
            </w:r>
          </w:p>
        </w:tc>
        <w:tc>
          <w:tcPr>
            <w:tcW w:w="1671" w:type="dxa"/>
            <w:tcBorders>
              <w:top w:val="nil"/>
              <w:left w:val="nil"/>
              <w:bottom w:val="single" w:sz="4" w:space="0" w:color="auto"/>
              <w:right w:val="single" w:sz="4" w:space="0" w:color="auto"/>
            </w:tcBorders>
            <w:shd w:val="clear" w:color="auto" w:fill="auto"/>
            <w:noWrap/>
            <w:vAlign w:val="center"/>
            <w:hideMark/>
          </w:tcPr>
          <w:p w14:paraId="7FE36E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1A6C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LT-003</w:t>
            </w:r>
          </w:p>
        </w:tc>
        <w:tc>
          <w:tcPr>
            <w:tcW w:w="1378" w:type="dxa"/>
            <w:tcBorders>
              <w:top w:val="nil"/>
              <w:left w:val="nil"/>
              <w:bottom w:val="single" w:sz="4" w:space="0" w:color="auto"/>
              <w:right w:val="single" w:sz="4" w:space="0" w:color="auto"/>
            </w:tcBorders>
            <w:shd w:val="clear" w:color="auto" w:fill="auto"/>
            <w:noWrap/>
            <w:vAlign w:val="center"/>
            <w:hideMark/>
          </w:tcPr>
          <w:p w14:paraId="37D42D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61DAEB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269498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2D9DB5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JOSE DE OLIVEIRA CONCEICAO</w:t>
            </w:r>
          </w:p>
        </w:tc>
        <w:tc>
          <w:tcPr>
            <w:tcW w:w="2069" w:type="dxa"/>
            <w:tcBorders>
              <w:top w:val="nil"/>
              <w:left w:val="nil"/>
              <w:bottom w:val="single" w:sz="4" w:space="0" w:color="auto"/>
              <w:right w:val="single" w:sz="8" w:space="0" w:color="auto"/>
            </w:tcBorders>
            <w:shd w:val="clear" w:color="auto" w:fill="auto"/>
            <w:noWrap/>
            <w:vAlign w:val="center"/>
            <w:hideMark/>
          </w:tcPr>
          <w:p w14:paraId="164DDA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242.335.015-53</w:t>
            </w:r>
          </w:p>
        </w:tc>
      </w:tr>
      <w:tr w:rsidR="00307530" w:rsidRPr="00592236" w14:paraId="6EB8717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5B5F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48@881</w:t>
            </w:r>
          </w:p>
        </w:tc>
        <w:tc>
          <w:tcPr>
            <w:tcW w:w="1671" w:type="dxa"/>
            <w:tcBorders>
              <w:top w:val="nil"/>
              <w:left w:val="nil"/>
              <w:bottom w:val="single" w:sz="4" w:space="0" w:color="auto"/>
              <w:right w:val="single" w:sz="4" w:space="0" w:color="auto"/>
            </w:tcBorders>
            <w:shd w:val="clear" w:color="auto" w:fill="auto"/>
            <w:noWrap/>
            <w:vAlign w:val="center"/>
            <w:hideMark/>
          </w:tcPr>
          <w:p w14:paraId="3F7B19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08A61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LT-002</w:t>
            </w:r>
          </w:p>
        </w:tc>
        <w:tc>
          <w:tcPr>
            <w:tcW w:w="1378" w:type="dxa"/>
            <w:tcBorders>
              <w:top w:val="nil"/>
              <w:left w:val="nil"/>
              <w:bottom w:val="single" w:sz="4" w:space="0" w:color="auto"/>
              <w:right w:val="single" w:sz="4" w:space="0" w:color="auto"/>
            </w:tcBorders>
            <w:shd w:val="clear" w:color="auto" w:fill="auto"/>
            <w:noWrap/>
            <w:vAlign w:val="center"/>
            <w:hideMark/>
          </w:tcPr>
          <w:p w14:paraId="07C1D6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23/12/2020</w:t>
            </w:r>
          </w:p>
        </w:tc>
        <w:tc>
          <w:tcPr>
            <w:tcW w:w="1849" w:type="dxa"/>
            <w:tcBorders>
              <w:top w:val="nil"/>
              <w:left w:val="nil"/>
              <w:bottom w:val="single" w:sz="4" w:space="0" w:color="auto"/>
              <w:right w:val="single" w:sz="4" w:space="0" w:color="auto"/>
            </w:tcBorders>
            <w:shd w:val="clear" w:color="auto" w:fill="auto"/>
            <w:noWrap/>
            <w:vAlign w:val="center"/>
            <w:hideMark/>
          </w:tcPr>
          <w:p w14:paraId="324DD4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125.685,00</w:t>
            </w:r>
          </w:p>
        </w:tc>
        <w:tc>
          <w:tcPr>
            <w:tcW w:w="1585" w:type="dxa"/>
            <w:tcBorders>
              <w:top w:val="nil"/>
              <w:left w:val="nil"/>
              <w:bottom w:val="single" w:sz="4" w:space="0" w:color="auto"/>
              <w:right w:val="single" w:sz="4" w:space="0" w:color="auto"/>
            </w:tcBorders>
            <w:shd w:val="clear" w:color="auto" w:fill="auto"/>
            <w:noWrap/>
            <w:vAlign w:val="center"/>
            <w:hideMark/>
          </w:tcPr>
          <w:p w14:paraId="6EDCEA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2C264B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LEAL ENGENHARIA LTDA</w:t>
            </w:r>
          </w:p>
        </w:tc>
        <w:tc>
          <w:tcPr>
            <w:tcW w:w="2069" w:type="dxa"/>
            <w:tcBorders>
              <w:top w:val="nil"/>
              <w:left w:val="nil"/>
              <w:bottom w:val="single" w:sz="4" w:space="0" w:color="auto"/>
              <w:right w:val="single" w:sz="8" w:space="0" w:color="auto"/>
            </w:tcBorders>
            <w:shd w:val="clear" w:color="auto" w:fill="auto"/>
            <w:noWrap/>
            <w:vAlign w:val="center"/>
            <w:hideMark/>
          </w:tcPr>
          <w:p w14:paraId="541CC4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016.926.302/0001-25</w:t>
            </w:r>
          </w:p>
        </w:tc>
      </w:tr>
      <w:tr w:rsidR="00307530" w:rsidRPr="00592236" w14:paraId="4693824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E63B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48@885</w:t>
            </w:r>
          </w:p>
        </w:tc>
        <w:tc>
          <w:tcPr>
            <w:tcW w:w="1671" w:type="dxa"/>
            <w:tcBorders>
              <w:top w:val="nil"/>
              <w:left w:val="nil"/>
              <w:bottom w:val="single" w:sz="4" w:space="0" w:color="auto"/>
              <w:right w:val="single" w:sz="4" w:space="0" w:color="auto"/>
            </w:tcBorders>
            <w:shd w:val="clear" w:color="auto" w:fill="auto"/>
            <w:noWrap/>
            <w:vAlign w:val="center"/>
            <w:hideMark/>
          </w:tcPr>
          <w:p w14:paraId="7F8374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168F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LT-012</w:t>
            </w:r>
          </w:p>
        </w:tc>
        <w:tc>
          <w:tcPr>
            <w:tcW w:w="1378" w:type="dxa"/>
            <w:tcBorders>
              <w:top w:val="nil"/>
              <w:left w:val="nil"/>
              <w:bottom w:val="single" w:sz="4" w:space="0" w:color="auto"/>
              <w:right w:val="single" w:sz="4" w:space="0" w:color="auto"/>
            </w:tcBorders>
            <w:shd w:val="clear" w:color="auto" w:fill="auto"/>
            <w:noWrap/>
            <w:vAlign w:val="center"/>
            <w:hideMark/>
          </w:tcPr>
          <w:p w14:paraId="0978FA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19/01/2021</w:t>
            </w:r>
          </w:p>
        </w:tc>
        <w:tc>
          <w:tcPr>
            <w:tcW w:w="1849" w:type="dxa"/>
            <w:tcBorders>
              <w:top w:val="nil"/>
              <w:left w:val="nil"/>
              <w:bottom w:val="single" w:sz="4" w:space="0" w:color="auto"/>
              <w:right w:val="single" w:sz="4" w:space="0" w:color="auto"/>
            </w:tcBorders>
            <w:shd w:val="clear" w:color="auto" w:fill="auto"/>
            <w:noWrap/>
            <w:vAlign w:val="center"/>
            <w:hideMark/>
          </w:tcPr>
          <w:p w14:paraId="013656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1CA921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369,42</w:t>
            </w:r>
          </w:p>
        </w:tc>
        <w:tc>
          <w:tcPr>
            <w:tcW w:w="3542" w:type="dxa"/>
            <w:tcBorders>
              <w:top w:val="nil"/>
              <w:left w:val="nil"/>
              <w:bottom w:val="single" w:sz="4" w:space="0" w:color="auto"/>
              <w:right w:val="single" w:sz="4" w:space="0" w:color="auto"/>
            </w:tcBorders>
            <w:shd w:val="clear" w:color="auto" w:fill="auto"/>
            <w:noWrap/>
            <w:vAlign w:val="center"/>
            <w:hideMark/>
          </w:tcPr>
          <w:p w14:paraId="1F7C59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LUIZ DE JESUS ARAUJO JUNIOR</w:t>
            </w:r>
          </w:p>
        </w:tc>
        <w:tc>
          <w:tcPr>
            <w:tcW w:w="2069" w:type="dxa"/>
            <w:tcBorders>
              <w:top w:val="nil"/>
              <w:left w:val="nil"/>
              <w:bottom w:val="single" w:sz="4" w:space="0" w:color="auto"/>
              <w:right w:val="single" w:sz="8" w:space="0" w:color="auto"/>
            </w:tcBorders>
            <w:shd w:val="clear" w:color="auto" w:fill="auto"/>
            <w:noWrap/>
            <w:vAlign w:val="center"/>
            <w:hideMark/>
          </w:tcPr>
          <w:p w14:paraId="008D44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924.105.535-91</w:t>
            </w:r>
          </w:p>
        </w:tc>
      </w:tr>
      <w:tr w:rsidR="00307530" w:rsidRPr="00592236" w14:paraId="5D277F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FAD8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48@888</w:t>
            </w:r>
          </w:p>
        </w:tc>
        <w:tc>
          <w:tcPr>
            <w:tcW w:w="1671" w:type="dxa"/>
            <w:tcBorders>
              <w:top w:val="nil"/>
              <w:left w:val="nil"/>
              <w:bottom w:val="single" w:sz="4" w:space="0" w:color="auto"/>
              <w:right w:val="single" w:sz="4" w:space="0" w:color="auto"/>
            </w:tcBorders>
            <w:shd w:val="clear" w:color="auto" w:fill="auto"/>
            <w:noWrap/>
            <w:vAlign w:val="center"/>
            <w:hideMark/>
          </w:tcPr>
          <w:p w14:paraId="695F9B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E768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LT-016</w:t>
            </w:r>
          </w:p>
        </w:tc>
        <w:tc>
          <w:tcPr>
            <w:tcW w:w="1378" w:type="dxa"/>
            <w:tcBorders>
              <w:top w:val="nil"/>
              <w:left w:val="nil"/>
              <w:bottom w:val="single" w:sz="4" w:space="0" w:color="auto"/>
              <w:right w:val="single" w:sz="4" w:space="0" w:color="auto"/>
            </w:tcBorders>
            <w:shd w:val="clear" w:color="auto" w:fill="auto"/>
            <w:noWrap/>
            <w:vAlign w:val="center"/>
            <w:hideMark/>
          </w:tcPr>
          <w:p w14:paraId="2F9256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1C1747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158.760,00</w:t>
            </w:r>
          </w:p>
        </w:tc>
        <w:tc>
          <w:tcPr>
            <w:tcW w:w="1585" w:type="dxa"/>
            <w:tcBorders>
              <w:top w:val="nil"/>
              <w:left w:val="nil"/>
              <w:bottom w:val="single" w:sz="4" w:space="0" w:color="auto"/>
              <w:right w:val="single" w:sz="4" w:space="0" w:color="auto"/>
            </w:tcBorders>
            <w:shd w:val="clear" w:color="auto" w:fill="auto"/>
            <w:noWrap/>
            <w:vAlign w:val="center"/>
            <w:hideMark/>
          </w:tcPr>
          <w:p w14:paraId="440F05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0F5069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GPX CONSTRUÇÕES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1AEBA5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002.377.304/0001-06</w:t>
            </w:r>
          </w:p>
        </w:tc>
      </w:tr>
      <w:tr w:rsidR="00307530" w:rsidRPr="00592236" w14:paraId="295A0A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53FA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48@889</w:t>
            </w:r>
          </w:p>
        </w:tc>
        <w:tc>
          <w:tcPr>
            <w:tcW w:w="1671" w:type="dxa"/>
            <w:tcBorders>
              <w:top w:val="nil"/>
              <w:left w:val="nil"/>
              <w:bottom w:val="single" w:sz="4" w:space="0" w:color="auto"/>
              <w:right w:val="single" w:sz="4" w:space="0" w:color="auto"/>
            </w:tcBorders>
            <w:shd w:val="clear" w:color="auto" w:fill="auto"/>
            <w:noWrap/>
            <w:vAlign w:val="center"/>
            <w:hideMark/>
          </w:tcPr>
          <w:p w14:paraId="63AD35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E907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LT-011</w:t>
            </w:r>
          </w:p>
        </w:tc>
        <w:tc>
          <w:tcPr>
            <w:tcW w:w="1378" w:type="dxa"/>
            <w:tcBorders>
              <w:top w:val="nil"/>
              <w:left w:val="nil"/>
              <w:bottom w:val="single" w:sz="4" w:space="0" w:color="auto"/>
              <w:right w:val="single" w:sz="4" w:space="0" w:color="auto"/>
            </w:tcBorders>
            <w:shd w:val="clear" w:color="auto" w:fill="auto"/>
            <w:noWrap/>
            <w:vAlign w:val="center"/>
            <w:hideMark/>
          </w:tcPr>
          <w:p w14:paraId="34D26B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17/03/2021</w:t>
            </w:r>
          </w:p>
        </w:tc>
        <w:tc>
          <w:tcPr>
            <w:tcW w:w="1849" w:type="dxa"/>
            <w:tcBorders>
              <w:top w:val="nil"/>
              <w:left w:val="nil"/>
              <w:bottom w:val="single" w:sz="4" w:space="0" w:color="auto"/>
              <w:right w:val="single" w:sz="4" w:space="0" w:color="auto"/>
            </w:tcBorders>
            <w:shd w:val="clear" w:color="auto" w:fill="auto"/>
            <w:noWrap/>
            <w:vAlign w:val="center"/>
            <w:hideMark/>
          </w:tcPr>
          <w:p w14:paraId="077BCC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141.075,00</w:t>
            </w:r>
          </w:p>
        </w:tc>
        <w:tc>
          <w:tcPr>
            <w:tcW w:w="1585" w:type="dxa"/>
            <w:tcBorders>
              <w:top w:val="nil"/>
              <w:left w:val="nil"/>
              <w:bottom w:val="single" w:sz="4" w:space="0" w:color="auto"/>
              <w:right w:val="single" w:sz="4" w:space="0" w:color="auto"/>
            </w:tcBorders>
            <w:shd w:val="clear" w:color="auto" w:fill="auto"/>
            <w:noWrap/>
            <w:vAlign w:val="center"/>
            <w:hideMark/>
          </w:tcPr>
          <w:p w14:paraId="336C0B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308,61</w:t>
            </w:r>
          </w:p>
        </w:tc>
        <w:tc>
          <w:tcPr>
            <w:tcW w:w="3542" w:type="dxa"/>
            <w:tcBorders>
              <w:top w:val="nil"/>
              <w:left w:val="nil"/>
              <w:bottom w:val="single" w:sz="4" w:space="0" w:color="auto"/>
              <w:right w:val="single" w:sz="4" w:space="0" w:color="auto"/>
            </w:tcBorders>
            <w:shd w:val="clear" w:color="auto" w:fill="auto"/>
            <w:noWrap/>
            <w:vAlign w:val="center"/>
            <w:hideMark/>
          </w:tcPr>
          <w:p w14:paraId="52FEDD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LORENA PORTUGAL LIMA ARGÔLO</w:t>
            </w:r>
          </w:p>
        </w:tc>
        <w:tc>
          <w:tcPr>
            <w:tcW w:w="2069" w:type="dxa"/>
            <w:tcBorders>
              <w:top w:val="nil"/>
              <w:left w:val="nil"/>
              <w:bottom w:val="single" w:sz="4" w:space="0" w:color="auto"/>
              <w:right w:val="single" w:sz="8" w:space="0" w:color="auto"/>
            </w:tcBorders>
            <w:shd w:val="clear" w:color="auto" w:fill="auto"/>
            <w:noWrap/>
            <w:vAlign w:val="center"/>
            <w:hideMark/>
          </w:tcPr>
          <w:p w14:paraId="16933B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039.253.635-80</w:t>
            </w:r>
          </w:p>
        </w:tc>
      </w:tr>
      <w:tr w:rsidR="00307530" w:rsidRPr="00592236" w14:paraId="6F5EA1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4BD9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48@893</w:t>
            </w:r>
          </w:p>
        </w:tc>
        <w:tc>
          <w:tcPr>
            <w:tcW w:w="1671" w:type="dxa"/>
            <w:tcBorders>
              <w:top w:val="nil"/>
              <w:left w:val="nil"/>
              <w:bottom w:val="single" w:sz="4" w:space="0" w:color="auto"/>
              <w:right w:val="single" w:sz="4" w:space="0" w:color="auto"/>
            </w:tcBorders>
            <w:shd w:val="clear" w:color="auto" w:fill="auto"/>
            <w:noWrap/>
            <w:vAlign w:val="center"/>
            <w:hideMark/>
          </w:tcPr>
          <w:p w14:paraId="3EEFE6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693E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LT-005</w:t>
            </w:r>
          </w:p>
        </w:tc>
        <w:tc>
          <w:tcPr>
            <w:tcW w:w="1378" w:type="dxa"/>
            <w:tcBorders>
              <w:top w:val="nil"/>
              <w:left w:val="nil"/>
              <w:bottom w:val="single" w:sz="4" w:space="0" w:color="auto"/>
              <w:right w:val="single" w:sz="4" w:space="0" w:color="auto"/>
            </w:tcBorders>
            <w:shd w:val="clear" w:color="auto" w:fill="auto"/>
            <w:noWrap/>
            <w:vAlign w:val="center"/>
            <w:hideMark/>
          </w:tcPr>
          <w:p w14:paraId="2486AB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5D6068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125.048,00</w:t>
            </w:r>
          </w:p>
        </w:tc>
        <w:tc>
          <w:tcPr>
            <w:tcW w:w="1585" w:type="dxa"/>
            <w:tcBorders>
              <w:top w:val="nil"/>
              <w:left w:val="nil"/>
              <w:bottom w:val="single" w:sz="4" w:space="0" w:color="auto"/>
              <w:right w:val="single" w:sz="4" w:space="0" w:color="auto"/>
            </w:tcBorders>
            <w:shd w:val="clear" w:color="auto" w:fill="auto"/>
            <w:noWrap/>
            <w:vAlign w:val="center"/>
            <w:hideMark/>
          </w:tcPr>
          <w:p w14:paraId="568C80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671EDE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WENDELL OLIVEIRA NERYS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2642E5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972.336.765-34</w:t>
            </w:r>
          </w:p>
        </w:tc>
      </w:tr>
      <w:tr w:rsidR="00307530" w:rsidRPr="00592236" w14:paraId="63AA42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658C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48@894</w:t>
            </w:r>
          </w:p>
        </w:tc>
        <w:tc>
          <w:tcPr>
            <w:tcW w:w="1671" w:type="dxa"/>
            <w:tcBorders>
              <w:top w:val="nil"/>
              <w:left w:val="nil"/>
              <w:bottom w:val="single" w:sz="4" w:space="0" w:color="auto"/>
              <w:right w:val="single" w:sz="4" w:space="0" w:color="auto"/>
            </w:tcBorders>
            <w:shd w:val="clear" w:color="auto" w:fill="auto"/>
            <w:noWrap/>
            <w:vAlign w:val="center"/>
            <w:hideMark/>
          </w:tcPr>
          <w:p w14:paraId="7ED1B9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EC69E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LT-022</w:t>
            </w:r>
          </w:p>
        </w:tc>
        <w:tc>
          <w:tcPr>
            <w:tcW w:w="1378" w:type="dxa"/>
            <w:tcBorders>
              <w:top w:val="nil"/>
              <w:left w:val="nil"/>
              <w:bottom w:val="single" w:sz="4" w:space="0" w:color="auto"/>
              <w:right w:val="single" w:sz="4" w:space="0" w:color="auto"/>
            </w:tcBorders>
            <w:shd w:val="clear" w:color="auto" w:fill="auto"/>
            <w:noWrap/>
            <w:vAlign w:val="center"/>
            <w:hideMark/>
          </w:tcPr>
          <w:p w14:paraId="34AAFD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18/04/2021</w:t>
            </w:r>
          </w:p>
        </w:tc>
        <w:tc>
          <w:tcPr>
            <w:tcW w:w="1849" w:type="dxa"/>
            <w:tcBorders>
              <w:top w:val="nil"/>
              <w:left w:val="nil"/>
              <w:bottom w:val="single" w:sz="4" w:space="0" w:color="auto"/>
              <w:right w:val="single" w:sz="4" w:space="0" w:color="auto"/>
            </w:tcBorders>
            <w:shd w:val="clear" w:color="auto" w:fill="auto"/>
            <w:noWrap/>
            <w:vAlign w:val="center"/>
            <w:hideMark/>
          </w:tcPr>
          <w:p w14:paraId="1ECAB1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143.687,50</w:t>
            </w:r>
          </w:p>
        </w:tc>
        <w:tc>
          <w:tcPr>
            <w:tcW w:w="1585" w:type="dxa"/>
            <w:tcBorders>
              <w:top w:val="nil"/>
              <w:left w:val="nil"/>
              <w:bottom w:val="single" w:sz="4" w:space="0" w:color="auto"/>
              <w:right w:val="single" w:sz="4" w:space="0" w:color="auto"/>
            </w:tcBorders>
            <w:shd w:val="clear" w:color="auto" w:fill="auto"/>
            <w:noWrap/>
            <w:vAlign w:val="center"/>
            <w:hideMark/>
          </w:tcPr>
          <w:p w14:paraId="6112AF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4F11D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RONIVAL FERREIRA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5105B9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084.900.288-50</w:t>
            </w:r>
          </w:p>
        </w:tc>
      </w:tr>
      <w:tr w:rsidR="00307530" w:rsidRPr="00592236" w14:paraId="745828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D79A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48@895</w:t>
            </w:r>
          </w:p>
        </w:tc>
        <w:tc>
          <w:tcPr>
            <w:tcW w:w="1671" w:type="dxa"/>
            <w:tcBorders>
              <w:top w:val="nil"/>
              <w:left w:val="nil"/>
              <w:bottom w:val="single" w:sz="4" w:space="0" w:color="auto"/>
              <w:right w:val="single" w:sz="4" w:space="0" w:color="auto"/>
            </w:tcBorders>
            <w:shd w:val="clear" w:color="auto" w:fill="auto"/>
            <w:noWrap/>
            <w:vAlign w:val="center"/>
            <w:hideMark/>
          </w:tcPr>
          <w:p w14:paraId="0B51F6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7CE5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14:paraId="6C7D7C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251A3C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A9101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308,55</w:t>
            </w:r>
          </w:p>
        </w:tc>
        <w:tc>
          <w:tcPr>
            <w:tcW w:w="3542" w:type="dxa"/>
            <w:tcBorders>
              <w:top w:val="nil"/>
              <w:left w:val="nil"/>
              <w:bottom w:val="single" w:sz="4" w:space="0" w:color="auto"/>
              <w:right w:val="single" w:sz="4" w:space="0" w:color="auto"/>
            </w:tcBorders>
            <w:shd w:val="clear" w:color="auto" w:fill="auto"/>
            <w:noWrap/>
            <w:vAlign w:val="center"/>
            <w:hideMark/>
          </w:tcPr>
          <w:p w14:paraId="27EF97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YVANA NUBIA RIBEIRO CARIBE</w:t>
            </w:r>
          </w:p>
        </w:tc>
        <w:tc>
          <w:tcPr>
            <w:tcW w:w="2069" w:type="dxa"/>
            <w:tcBorders>
              <w:top w:val="nil"/>
              <w:left w:val="nil"/>
              <w:bottom w:val="single" w:sz="4" w:space="0" w:color="auto"/>
              <w:right w:val="single" w:sz="8" w:space="0" w:color="auto"/>
            </w:tcBorders>
            <w:shd w:val="clear" w:color="auto" w:fill="auto"/>
            <w:noWrap/>
            <w:vAlign w:val="center"/>
            <w:hideMark/>
          </w:tcPr>
          <w:p w14:paraId="2D997C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223.274.795-68</w:t>
            </w:r>
          </w:p>
        </w:tc>
      </w:tr>
      <w:tr w:rsidR="00307530" w:rsidRPr="00592236" w14:paraId="069FAD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03F3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48@896</w:t>
            </w:r>
          </w:p>
        </w:tc>
        <w:tc>
          <w:tcPr>
            <w:tcW w:w="1671" w:type="dxa"/>
            <w:tcBorders>
              <w:top w:val="nil"/>
              <w:left w:val="nil"/>
              <w:bottom w:val="single" w:sz="4" w:space="0" w:color="auto"/>
              <w:right w:val="single" w:sz="4" w:space="0" w:color="auto"/>
            </w:tcBorders>
            <w:shd w:val="clear" w:color="auto" w:fill="auto"/>
            <w:noWrap/>
            <w:vAlign w:val="center"/>
            <w:hideMark/>
          </w:tcPr>
          <w:p w14:paraId="339B8B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4B41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LT-014</w:t>
            </w:r>
          </w:p>
        </w:tc>
        <w:tc>
          <w:tcPr>
            <w:tcW w:w="1378" w:type="dxa"/>
            <w:tcBorders>
              <w:top w:val="nil"/>
              <w:left w:val="nil"/>
              <w:bottom w:val="single" w:sz="4" w:space="0" w:color="auto"/>
              <w:right w:val="single" w:sz="4" w:space="0" w:color="auto"/>
            </w:tcBorders>
            <w:shd w:val="clear" w:color="auto" w:fill="auto"/>
            <w:noWrap/>
            <w:vAlign w:val="center"/>
            <w:hideMark/>
          </w:tcPr>
          <w:p w14:paraId="6F14D0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28/04/2021</w:t>
            </w:r>
          </w:p>
        </w:tc>
        <w:tc>
          <w:tcPr>
            <w:tcW w:w="1849" w:type="dxa"/>
            <w:tcBorders>
              <w:top w:val="nil"/>
              <w:left w:val="nil"/>
              <w:bottom w:val="single" w:sz="4" w:space="0" w:color="auto"/>
              <w:right w:val="single" w:sz="4" w:space="0" w:color="auto"/>
            </w:tcBorders>
            <w:shd w:val="clear" w:color="auto" w:fill="auto"/>
            <w:noWrap/>
            <w:vAlign w:val="center"/>
            <w:hideMark/>
          </w:tcPr>
          <w:p w14:paraId="0C8930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178.125,00</w:t>
            </w:r>
          </w:p>
        </w:tc>
        <w:tc>
          <w:tcPr>
            <w:tcW w:w="1585" w:type="dxa"/>
            <w:tcBorders>
              <w:top w:val="nil"/>
              <w:left w:val="nil"/>
              <w:bottom w:val="single" w:sz="4" w:space="0" w:color="auto"/>
              <w:right w:val="single" w:sz="4" w:space="0" w:color="auto"/>
            </w:tcBorders>
            <w:shd w:val="clear" w:color="auto" w:fill="auto"/>
            <w:noWrap/>
            <w:vAlign w:val="center"/>
            <w:hideMark/>
          </w:tcPr>
          <w:p w14:paraId="062621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375,00</w:t>
            </w:r>
          </w:p>
        </w:tc>
        <w:tc>
          <w:tcPr>
            <w:tcW w:w="3542" w:type="dxa"/>
            <w:tcBorders>
              <w:top w:val="nil"/>
              <w:left w:val="nil"/>
              <w:bottom w:val="single" w:sz="4" w:space="0" w:color="auto"/>
              <w:right w:val="single" w:sz="4" w:space="0" w:color="auto"/>
            </w:tcBorders>
            <w:shd w:val="clear" w:color="auto" w:fill="auto"/>
            <w:noWrap/>
            <w:vAlign w:val="center"/>
            <w:hideMark/>
          </w:tcPr>
          <w:p w14:paraId="7FCCEC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CARLA DE SOUSA DANTAS SERRA SACRAMENTO</w:t>
            </w:r>
          </w:p>
        </w:tc>
        <w:tc>
          <w:tcPr>
            <w:tcW w:w="2069" w:type="dxa"/>
            <w:tcBorders>
              <w:top w:val="nil"/>
              <w:left w:val="nil"/>
              <w:bottom w:val="single" w:sz="4" w:space="0" w:color="auto"/>
              <w:right w:val="single" w:sz="8" w:space="0" w:color="auto"/>
            </w:tcBorders>
            <w:shd w:val="clear" w:color="auto" w:fill="auto"/>
            <w:noWrap/>
            <w:vAlign w:val="center"/>
            <w:hideMark/>
          </w:tcPr>
          <w:p w14:paraId="7393C2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011.723.185-14</w:t>
            </w:r>
          </w:p>
        </w:tc>
      </w:tr>
      <w:tr w:rsidR="00307530" w:rsidRPr="00592236" w14:paraId="42B9E1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CB2F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48@897</w:t>
            </w:r>
          </w:p>
        </w:tc>
        <w:tc>
          <w:tcPr>
            <w:tcW w:w="1671" w:type="dxa"/>
            <w:tcBorders>
              <w:top w:val="nil"/>
              <w:left w:val="nil"/>
              <w:bottom w:val="single" w:sz="4" w:space="0" w:color="auto"/>
              <w:right w:val="single" w:sz="4" w:space="0" w:color="auto"/>
            </w:tcBorders>
            <w:shd w:val="clear" w:color="auto" w:fill="auto"/>
            <w:noWrap/>
            <w:vAlign w:val="center"/>
            <w:hideMark/>
          </w:tcPr>
          <w:p w14:paraId="2BFAF1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51E7A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LT-026</w:t>
            </w:r>
          </w:p>
        </w:tc>
        <w:tc>
          <w:tcPr>
            <w:tcW w:w="1378" w:type="dxa"/>
            <w:tcBorders>
              <w:top w:val="nil"/>
              <w:left w:val="nil"/>
              <w:bottom w:val="single" w:sz="4" w:space="0" w:color="auto"/>
              <w:right w:val="single" w:sz="4" w:space="0" w:color="auto"/>
            </w:tcBorders>
            <w:shd w:val="clear" w:color="auto" w:fill="auto"/>
            <w:noWrap/>
            <w:vAlign w:val="center"/>
            <w:hideMark/>
          </w:tcPr>
          <w:p w14:paraId="0D4647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29/04/2021</w:t>
            </w:r>
          </w:p>
        </w:tc>
        <w:tc>
          <w:tcPr>
            <w:tcW w:w="1849" w:type="dxa"/>
            <w:tcBorders>
              <w:top w:val="nil"/>
              <w:left w:val="nil"/>
              <w:bottom w:val="single" w:sz="4" w:space="0" w:color="auto"/>
              <w:right w:val="single" w:sz="4" w:space="0" w:color="auto"/>
            </w:tcBorders>
            <w:shd w:val="clear" w:color="auto" w:fill="auto"/>
            <w:noWrap/>
            <w:vAlign w:val="center"/>
            <w:hideMark/>
          </w:tcPr>
          <w:p w14:paraId="5C241D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138.456,00</w:t>
            </w:r>
          </w:p>
        </w:tc>
        <w:tc>
          <w:tcPr>
            <w:tcW w:w="1585" w:type="dxa"/>
            <w:tcBorders>
              <w:top w:val="nil"/>
              <w:left w:val="nil"/>
              <w:bottom w:val="single" w:sz="4" w:space="0" w:color="auto"/>
              <w:right w:val="single" w:sz="4" w:space="0" w:color="auto"/>
            </w:tcBorders>
            <w:shd w:val="clear" w:color="auto" w:fill="auto"/>
            <w:noWrap/>
            <w:vAlign w:val="center"/>
            <w:hideMark/>
          </w:tcPr>
          <w:p w14:paraId="7082EC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307,68</w:t>
            </w:r>
          </w:p>
        </w:tc>
        <w:tc>
          <w:tcPr>
            <w:tcW w:w="3542" w:type="dxa"/>
            <w:tcBorders>
              <w:top w:val="nil"/>
              <w:left w:val="nil"/>
              <w:bottom w:val="single" w:sz="4" w:space="0" w:color="auto"/>
              <w:right w:val="single" w:sz="4" w:space="0" w:color="auto"/>
            </w:tcBorders>
            <w:shd w:val="clear" w:color="auto" w:fill="auto"/>
            <w:noWrap/>
            <w:vAlign w:val="center"/>
            <w:hideMark/>
          </w:tcPr>
          <w:p w14:paraId="69BE8D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LIRA SILVA</w:t>
            </w:r>
          </w:p>
        </w:tc>
        <w:tc>
          <w:tcPr>
            <w:tcW w:w="2069" w:type="dxa"/>
            <w:tcBorders>
              <w:top w:val="nil"/>
              <w:left w:val="nil"/>
              <w:bottom w:val="single" w:sz="4" w:space="0" w:color="auto"/>
              <w:right w:val="single" w:sz="8" w:space="0" w:color="auto"/>
            </w:tcBorders>
            <w:shd w:val="clear" w:color="auto" w:fill="auto"/>
            <w:noWrap/>
            <w:vAlign w:val="center"/>
            <w:hideMark/>
          </w:tcPr>
          <w:p w14:paraId="4E3AD9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342.747.268-00</w:t>
            </w:r>
          </w:p>
        </w:tc>
      </w:tr>
      <w:tr w:rsidR="00307530" w:rsidRPr="00592236" w14:paraId="3AB0DB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118F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48@898</w:t>
            </w:r>
          </w:p>
        </w:tc>
        <w:tc>
          <w:tcPr>
            <w:tcW w:w="1671" w:type="dxa"/>
            <w:tcBorders>
              <w:top w:val="nil"/>
              <w:left w:val="nil"/>
              <w:bottom w:val="single" w:sz="4" w:space="0" w:color="auto"/>
              <w:right w:val="single" w:sz="4" w:space="0" w:color="auto"/>
            </w:tcBorders>
            <w:shd w:val="clear" w:color="auto" w:fill="auto"/>
            <w:noWrap/>
            <w:vAlign w:val="center"/>
            <w:hideMark/>
          </w:tcPr>
          <w:p w14:paraId="6CB3E8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CE1A0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LT-010</w:t>
            </w:r>
          </w:p>
        </w:tc>
        <w:tc>
          <w:tcPr>
            <w:tcW w:w="1378" w:type="dxa"/>
            <w:tcBorders>
              <w:top w:val="nil"/>
              <w:left w:val="nil"/>
              <w:bottom w:val="single" w:sz="4" w:space="0" w:color="auto"/>
              <w:right w:val="single" w:sz="4" w:space="0" w:color="auto"/>
            </w:tcBorders>
            <w:shd w:val="clear" w:color="auto" w:fill="auto"/>
            <w:noWrap/>
            <w:vAlign w:val="center"/>
            <w:hideMark/>
          </w:tcPr>
          <w:p w14:paraId="06CC24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21/05/2021</w:t>
            </w:r>
          </w:p>
        </w:tc>
        <w:tc>
          <w:tcPr>
            <w:tcW w:w="1849" w:type="dxa"/>
            <w:tcBorders>
              <w:top w:val="nil"/>
              <w:left w:val="nil"/>
              <w:bottom w:val="single" w:sz="4" w:space="0" w:color="auto"/>
              <w:right w:val="single" w:sz="4" w:space="0" w:color="auto"/>
            </w:tcBorders>
            <w:shd w:val="clear" w:color="auto" w:fill="auto"/>
            <w:noWrap/>
            <w:vAlign w:val="center"/>
            <w:hideMark/>
          </w:tcPr>
          <w:p w14:paraId="608F67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87337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321,41</w:t>
            </w:r>
          </w:p>
        </w:tc>
        <w:tc>
          <w:tcPr>
            <w:tcW w:w="3542" w:type="dxa"/>
            <w:tcBorders>
              <w:top w:val="nil"/>
              <w:left w:val="nil"/>
              <w:bottom w:val="single" w:sz="4" w:space="0" w:color="auto"/>
              <w:right w:val="single" w:sz="4" w:space="0" w:color="auto"/>
            </w:tcBorders>
            <w:shd w:val="clear" w:color="auto" w:fill="auto"/>
            <w:noWrap/>
            <w:vAlign w:val="center"/>
            <w:hideMark/>
          </w:tcPr>
          <w:p w14:paraId="7729AD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DJAIR ALVES DA ROCHA</w:t>
            </w:r>
          </w:p>
        </w:tc>
        <w:tc>
          <w:tcPr>
            <w:tcW w:w="2069" w:type="dxa"/>
            <w:tcBorders>
              <w:top w:val="nil"/>
              <w:left w:val="nil"/>
              <w:bottom w:val="single" w:sz="4" w:space="0" w:color="auto"/>
              <w:right w:val="single" w:sz="8" w:space="0" w:color="auto"/>
            </w:tcBorders>
            <w:shd w:val="clear" w:color="auto" w:fill="auto"/>
            <w:noWrap/>
            <w:vAlign w:val="center"/>
            <w:hideMark/>
          </w:tcPr>
          <w:p w14:paraId="14E545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113.979.775-15</w:t>
            </w:r>
          </w:p>
        </w:tc>
      </w:tr>
      <w:tr w:rsidR="00307530" w:rsidRPr="00592236" w14:paraId="11356C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D5D2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48@899</w:t>
            </w:r>
          </w:p>
        </w:tc>
        <w:tc>
          <w:tcPr>
            <w:tcW w:w="1671" w:type="dxa"/>
            <w:tcBorders>
              <w:top w:val="nil"/>
              <w:left w:val="nil"/>
              <w:bottom w:val="single" w:sz="4" w:space="0" w:color="auto"/>
              <w:right w:val="single" w:sz="4" w:space="0" w:color="auto"/>
            </w:tcBorders>
            <w:shd w:val="clear" w:color="auto" w:fill="auto"/>
            <w:noWrap/>
            <w:vAlign w:val="center"/>
            <w:hideMark/>
          </w:tcPr>
          <w:p w14:paraId="7F06A5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1465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LT-004</w:t>
            </w:r>
          </w:p>
        </w:tc>
        <w:tc>
          <w:tcPr>
            <w:tcW w:w="1378" w:type="dxa"/>
            <w:tcBorders>
              <w:top w:val="nil"/>
              <w:left w:val="nil"/>
              <w:bottom w:val="single" w:sz="4" w:space="0" w:color="auto"/>
              <w:right w:val="single" w:sz="4" w:space="0" w:color="auto"/>
            </w:tcBorders>
            <w:shd w:val="clear" w:color="auto" w:fill="auto"/>
            <w:noWrap/>
            <w:vAlign w:val="center"/>
            <w:hideMark/>
          </w:tcPr>
          <w:p w14:paraId="527640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24/05/2021</w:t>
            </w:r>
          </w:p>
        </w:tc>
        <w:tc>
          <w:tcPr>
            <w:tcW w:w="1849" w:type="dxa"/>
            <w:tcBorders>
              <w:top w:val="nil"/>
              <w:left w:val="nil"/>
              <w:bottom w:val="single" w:sz="4" w:space="0" w:color="auto"/>
              <w:right w:val="single" w:sz="4" w:space="0" w:color="auto"/>
            </w:tcBorders>
            <w:shd w:val="clear" w:color="auto" w:fill="auto"/>
            <w:noWrap/>
            <w:vAlign w:val="center"/>
            <w:hideMark/>
          </w:tcPr>
          <w:p w14:paraId="1D84FF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149.040,74</w:t>
            </w:r>
          </w:p>
        </w:tc>
        <w:tc>
          <w:tcPr>
            <w:tcW w:w="1585" w:type="dxa"/>
            <w:tcBorders>
              <w:top w:val="nil"/>
              <w:left w:val="nil"/>
              <w:bottom w:val="single" w:sz="4" w:space="0" w:color="auto"/>
              <w:right w:val="single" w:sz="4" w:space="0" w:color="auto"/>
            </w:tcBorders>
            <w:shd w:val="clear" w:color="auto" w:fill="auto"/>
            <w:noWrap/>
            <w:vAlign w:val="center"/>
            <w:hideMark/>
          </w:tcPr>
          <w:p w14:paraId="12413F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6C1E7D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DIMMI CONSTRUTORA EIRELI</w:t>
            </w:r>
          </w:p>
        </w:tc>
        <w:tc>
          <w:tcPr>
            <w:tcW w:w="2069" w:type="dxa"/>
            <w:tcBorders>
              <w:top w:val="nil"/>
              <w:left w:val="nil"/>
              <w:bottom w:val="single" w:sz="4" w:space="0" w:color="auto"/>
              <w:right w:val="single" w:sz="8" w:space="0" w:color="auto"/>
            </w:tcBorders>
            <w:shd w:val="clear" w:color="auto" w:fill="auto"/>
            <w:noWrap/>
            <w:vAlign w:val="center"/>
            <w:hideMark/>
          </w:tcPr>
          <w:p w14:paraId="68CCBB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024.027.810/0001-08</w:t>
            </w:r>
          </w:p>
        </w:tc>
      </w:tr>
      <w:tr w:rsidR="00307530" w:rsidRPr="00592236" w14:paraId="57CC882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90BC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48@900</w:t>
            </w:r>
          </w:p>
        </w:tc>
        <w:tc>
          <w:tcPr>
            <w:tcW w:w="1671" w:type="dxa"/>
            <w:tcBorders>
              <w:top w:val="nil"/>
              <w:left w:val="nil"/>
              <w:bottom w:val="single" w:sz="4" w:space="0" w:color="auto"/>
              <w:right w:val="single" w:sz="4" w:space="0" w:color="auto"/>
            </w:tcBorders>
            <w:shd w:val="clear" w:color="auto" w:fill="auto"/>
            <w:noWrap/>
            <w:vAlign w:val="center"/>
            <w:hideMark/>
          </w:tcPr>
          <w:p w14:paraId="508EE0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46D7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LT-019</w:t>
            </w:r>
          </w:p>
        </w:tc>
        <w:tc>
          <w:tcPr>
            <w:tcW w:w="1378" w:type="dxa"/>
            <w:tcBorders>
              <w:top w:val="nil"/>
              <w:left w:val="nil"/>
              <w:bottom w:val="single" w:sz="4" w:space="0" w:color="auto"/>
              <w:right w:val="single" w:sz="4" w:space="0" w:color="auto"/>
            </w:tcBorders>
            <w:shd w:val="clear" w:color="auto" w:fill="auto"/>
            <w:noWrap/>
            <w:vAlign w:val="center"/>
            <w:hideMark/>
          </w:tcPr>
          <w:p w14:paraId="7CC07D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25/05/2021</w:t>
            </w:r>
          </w:p>
        </w:tc>
        <w:tc>
          <w:tcPr>
            <w:tcW w:w="1849" w:type="dxa"/>
            <w:tcBorders>
              <w:top w:val="nil"/>
              <w:left w:val="nil"/>
              <w:bottom w:val="single" w:sz="4" w:space="0" w:color="auto"/>
              <w:right w:val="single" w:sz="4" w:space="0" w:color="auto"/>
            </w:tcBorders>
            <w:shd w:val="clear" w:color="auto" w:fill="auto"/>
            <w:noWrap/>
            <w:vAlign w:val="center"/>
            <w:hideMark/>
          </w:tcPr>
          <w:p w14:paraId="7F9C51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160.212,71</w:t>
            </w:r>
          </w:p>
        </w:tc>
        <w:tc>
          <w:tcPr>
            <w:tcW w:w="1585" w:type="dxa"/>
            <w:tcBorders>
              <w:top w:val="nil"/>
              <w:left w:val="nil"/>
              <w:bottom w:val="single" w:sz="4" w:space="0" w:color="auto"/>
              <w:right w:val="single" w:sz="4" w:space="0" w:color="auto"/>
            </w:tcBorders>
            <w:shd w:val="clear" w:color="auto" w:fill="auto"/>
            <w:noWrap/>
            <w:vAlign w:val="center"/>
            <w:hideMark/>
          </w:tcPr>
          <w:p w14:paraId="2AF905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337,29</w:t>
            </w:r>
          </w:p>
        </w:tc>
        <w:tc>
          <w:tcPr>
            <w:tcW w:w="3542" w:type="dxa"/>
            <w:tcBorders>
              <w:top w:val="nil"/>
              <w:left w:val="nil"/>
              <w:bottom w:val="single" w:sz="4" w:space="0" w:color="auto"/>
              <w:right w:val="single" w:sz="4" w:space="0" w:color="auto"/>
            </w:tcBorders>
            <w:shd w:val="clear" w:color="auto" w:fill="auto"/>
            <w:noWrap/>
            <w:vAlign w:val="center"/>
            <w:hideMark/>
          </w:tcPr>
          <w:p w14:paraId="2E455B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SOUZA LEITE</w:t>
            </w:r>
          </w:p>
        </w:tc>
        <w:tc>
          <w:tcPr>
            <w:tcW w:w="2069" w:type="dxa"/>
            <w:tcBorders>
              <w:top w:val="nil"/>
              <w:left w:val="nil"/>
              <w:bottom w:val="single" w:sz="4" w:space="0" w:color="auto"/>
              <w:right w:val="single" w:sz="8" w:space="0" w:color="auto"/>
            </w:tcBorders>
            <w:shd w:val="clear" w:color="auto" w:fill="auto"/>
            <w:noWrap/>
            <w:vAlign w:val="center"/>
            <w:hideMark/>
          </w:tcPr>
          <w:p w14:paraId="35D56D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706.763.055-04</w:t>
            </w:r>
          </w:p>
        </w:tc>
      </w:tr>
      <w:tr w:rsidR="00307530" w:rsidRPr="00592236" w14:paraId="07ABE9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9086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48@901</w:t>
            </w:r>
          </w:p>
        </w:tc>
        <w:tc>
          <w:tcPr>
            <w:tcW w:w="1671" w:type="dxa"/>
            <w:tcBorders>
              <w:top w:val="nil"/>
              <w:left w:val="nil"/>
              <w:bottom w:val="single" w:sz="4" w:space="0" w:color="auto"/>
              <w:right w:val="single" w:sz="4" w:space="0" w:color="auto"/>
            </w:tcBorders>
            <w:shd w:val="clear" w:color="auto" w:fill="auto"/>
            <w:noWrap/>
            <w:vAlign w:val="center"/>
            <w:hideMark/>
          </w:tcPr>
          <w:p w14:paraId="2F7C35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1E26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LT-011</w:t>
            </w:r>
          </w:p>
        </w:tc>
        <w:tc>
          <w:tcPr>
            <w:tcW w:w="1378" w:type="dxa"/>
            <w:tcBorders>
              <w:top w:val="nil"/>
              <w:left w:val="nil"/>
              <w:bottom w:val="single" w:sz="4" w:space="0" w:color="auto"/>
              <w:right w:val="single" w:sz="4" w:space="0" w:color="auto"/>
            </w:tcBorders>
            <w:shd w:val="clear" w:color="auto" w:fill="auto"/>
            <w:noWrap/>
            <w:vAlign w:val="center"/>
            <w:hideMark/>
          </w:tcPr>
          <w:p w14:paraId="5EB602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26/05/2021</w:t>
            </w:r>
          </w:p>
        </w:tc>
        <w:tc>
          <w:tcPr>
            <w:tcW w:w="1849" w:type="dxa"/>
            <w:tcBorders>
              <w:top w:val="nil"/>
              <w:left w:val="nil"/>
              <w:bottom w:val="single" w:sz="4" w:space="0" w:color="auto"/>
              <w:right w:val="single" w:sz="4" w:space="0" w:color="auto"/>
            </w:tcBorders>
            <w:shd w:val="clear" w:color="auto" w:fill="auto"/>
            <w:noWrap/>
            <w:vAlign w:val="center"/>
            <w:hideMark/>
          </w:tcPr>
          <w:p w14:paraId="079000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3A7128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300,56</w:t>
            </w:r>
          </w:p>
        </w:tc>
        <w:tc>
          <w:tcPr>
            <w:tcW w:w="3542" w:type="dxa"/>
            <w:tcBorders>
              <w:top w:val="nil"/>
              <w:left w:val="nil"/>
              <w:bottom w:val="single" w:sz="4" w:space="0" w:color="auto"/>
              <w:right w:val="single" w:sz="4" w:space="0" w:color="auto"/>
            </w:tcBorders>
            <w:shd w:val="clear" w:color="auto" w:fill="auto"/>
            <w:noWrap/>
            <w:vAlign w:val="center"/>
            <w:hideMark/>
          </w:tcPr>
          <w:p w14:paraId="2231D1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MASCARENHAS LORDELLO</w:t>
            </w:r>
          </w:p>
        </w:tc>
        <w:tc>
          <w:tcPr>
            <w:tcW w:w="2069" w:type="dxa"/>
            <w:tcBorders>
              <w:top w:val="nil"/>
              <w:left w:val="nil"/>
              <w:bottom w:val="single" w:sz="4" w:space="0" w:color="auto"/>
              <w:right w:val="single" w:sz="8" w:space="0" w:color="auto"/>
            </w:tcBorders>
            <w:shd w:val="clear" w:color="auto" w:fill="auto"/>
            <w:noWrap/>
            <w:vAlign w:val="center"/>
            <w:hideMark/>
          </w:tcPr>
          <w:p w14:paraId="6C43FF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057.330.885-32</w:t>
            </w:r>
          </w:p>
        </w:tc>
      </w:tr>
      <w:tr w:rsidR="00307530" w:rsidRPr="00592236" w14:paraId="6D87DC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2B62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48@902</w:t>
            </w:r>
          </w:p>
        </w:tc>
        <w:tc>
          <w:tcPr>
            <w:tcW w:w="1671" w:type="dxa"/>
            <w:tcBorders>
              <w:top w:val="nil"/>
              <w:left w:val="nil"/>
              <w:bottom w:val="single" w:sz="4" w:space="0" w:color="auto"/>
              <w:right w:val="single" w:sz="4" w:space="0" w:color="auto"/>
            </w:tcBorders>
            <w:shd w:val="clear" w:color="auto" w:fill="auto"/>
            <w:noWrap/>
            <w:vAlign w:val="center"/>
            <w:hideMark/>
          </w:tcPr>
          <w:p w14:paraId="407341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A5DB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14:paraId="15D2F5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592691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379C94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349,94</w:t>
            </w:r>
          </w:p>
        </w:tc>
        <w:tc>
          <w:tcPr>
            <w:tcW w:w="3542" w:type="dxa"/>
            <w:tcBorders>
              <w:top w:val="nil"/>
              <w:left w:val="nil"/>
              <w:bottom w:val="single" w:sz="4" w:space="0" w:color="auto"/>
              <w:right w:val="single" w:sz="4" w:space="0" w:color="auto"/>
            </w:tcBorders>
            <w:shd w:val="clear" w:color="auto" w:fill="auto"/>
            <w:noWrap/>
            <w:vAlign w:val="center"/>
            <w:hideMark/>
          </w:tcPr>
          <w:p w14:paraId="0CFB2B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TAINA ALVES FILGUEIRAS</w:t>
            </w:r>
          </w:p>
        </w:tc>
        <w:tc>
          <w:tcPr>
            <w:tcW w:w="2069" w:type="dxa"/>
            <w:tcBorders>
              <w:top w:val="nil"/>
              <w:left w:val="nil"/>
              <w:bottom w:val="single" w:sz="4" w:space="0" w:color="auto"/>
              <w:right w:val="single" w:sz="8" w:space="0" w:color="auto"/>
            </w:tcBorders>
            <w:shd w:val="clear" w:color="auto" w:fill="auto"/>
            <w:noWrap/>
            <w:vAlign w:val="center"/>
            <w:hideMark/>
          </w:tcPr>
          <w:p w14:paraId="1AB359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049.352.445-26</w:t>
            </w:r>
          </w:p>
        </w:tc>
      </w:tr>
      <w:tr w:rsidR="00307530" w:rsidRPr="00592236" w14:paraId="147C49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1A06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49@169</w:t>
            </w:r>
          </w:p>
        </w:tc>
        <w:tc>
          <w:tcPr>
            <w:tcW w:w="1671" w:type="dxa"/>
            <w:tcBorders>
              <w:top w:val="nil"/>
              <w:left w:val="nil"/>
              <w:bottom w:val="single" w:sz="4" w:space="0" w:color="auto"/>
              <w:right w:val="single" w:sz="4" w:space="0" w:color="auto"/>
            </w:tcBorders>
            <w:shd w:val="clear" w:color="auto" w:fill="auto"/>
            <w:noWrap/>
            <w:vAlign w:val="center"/>
            <w:hideMark/>
          </w:tcPr>
          <w:p w14:paraId="517E08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B196D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14:paraId="4980D3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11/08/2013</w:t>
            </w:r>
          </w:p>
        </w:tc>
        <w:tc>
          <w:tcPr>
            <w:tcW w:w="1849" w:type="dxa"/>
            <w:tcBorders>
              <w:top w:val="nil"/>
              <w:left w:val="nil"/>
              <w:bottom w:val="single" w:sz="4" w:space="0" w:color="auto"/>
              <w:right w:val="single" w:sz="4" w:space="0" w:color="auto"/>
            </w:tcBorders>
            <w:shd w:val="clear" w:color="auto" w:fill="auto"/>
            <w:noWrap/>
            <w:vAlign w:val="center"/>
            <w:hideMark/>
          </w:tcPr>
          <w:p w14:paraId="6E4603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144.054,45</w:t>
            </w:r>
          </w:p>
        </w:tc>
        <w:tc>
          <w:tcPr>
            <w:tcW w:w="1585" w:type="dxa"/>
            <w:tcBorders>
              <w:top w:val="nil"/>
              <w:left w:val="nil"/>
              <w:bottom w:val="single" w:sz="4" w:space="0" w:color="auto"/>
              <w:right w:val="single" w:sz="4" w:space="0" w:color="auto"/>
            </w:tcBorders>
            <w:shd w:val="clear" w:color="auto" w:fill="auto"/>
            <w:noWrap/>
            <w:vAlign w:val="center"/>
            <w:hideMark/>
          </w:tcPr>
          <w:p w14:paraId="0F1407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355,69</w:t>
            </w:r>
          </w:p>
        </w:tc>
        <w:tc>
          <w:tcPr>
            <w:tcW w:w="3542" w:type="dxa"/>
            <w:tcBorders>
              <w:top w:val="nil"/>
              <w:left w:val="nil"/>
              <w:bottom w:val="single" w:sz="4" w:space="0" w:color="auto"/>
              <w:right w:val="single" w:sz="4" w:space="0" w:color="auto"/>
            </w:tcBorders>
            <w:shd w:val="clear" w:color="auto" w:fill="auto"/>
            <w:noWrap/>
            <w:vAlign w:val="center"/>
            <w:hideMark/>
          </w:tcPr>
          <w:p w14:paraId="0E645C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ELIZETE DO CARMO DE ALMEIDA RIBEIRO</w:t>
            </w:r>
          </w:p>
        </w:tc>
        <w:tc>
          <w:tcPr>
            <w:tcW w:w="2069" w:type="dxa"/>
            <w:tcBorders>
              <w:top w:val="nil"/>
              <w:left w:val="nil"/>
              <w:bottom w:val="single" w:sz="4" w:space="0" w:color="auto"/>
              <w:right w:val="single" w:sz="8" w:space="0" w:color="auto"/>
            </w:tcBorders>
            <w:shd w:val="clear" w:color="auto" w:fill="auto"/>
            <w:noWrap/>
            <w:vAlign w:val="center"/>
            <w:hideMark/>
          </w:tcPr>
          <w:p w14:paraId="3B4656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613.218.937-87</w:t>
            </w:r>
          </w:p>
        </w:tc>
      </w:tr>
      <w:tr w:rsidR="00307530" w:rsidRPr="00592236" w14:paraId="6B862D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2007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49@192</w:t>
            </w:r>
          </w:p>
        </w:tc>
        <w:tc>
          <w:tcPr>
            <w:tcW w:w="1671" w:type="dxa"/>
            <w:tcBorders>
              <w:top w:val="nil"/>
              <w:left w:val="nil"/>
              <w:bottom w:val="single" w:sz="4" w:space="0" w:color="auto"/>
              <w:right w:val="single" w:sz="4" w:space="0" w:color="auto"/>
            </w:tcBorders>
            <w:shd w:val="clear" w:color="auto" w:fill="auto"/>
            <w:noWrap/>
            <w:vAlign w:val="center"/>
            <w:hideMark/>
          </w:tcPr>
          <w:p w14:paraId="0AC374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075080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LT-019</w:t>
            </w:r>
          </w:p>
        </w:tc>
        <w:tc>
          <w:tcPr>
            <w:tcW w:w="1378" w:type="dxa"/>
            <w:tcBorders>
              <w:top w:val="nil"/>
              <w:left w:val="nil"/>
              <w:bottom w:val="single" w:sz="4" w:space="0" w:color="auto"/>
              <w:right w:val="single" w:sz="4" w:space="0" w:color="auto"/>
            </w:tcBorders>
            <w:shd w:val="clear" w:color="auto" w:fill="auto"/>
            <w:noWrap/>
            <w:vAlign w:val="center"/>
            <w:hideMark/>
          </w:tcPr>
          <w:p w14:paraId="3664CE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02/10/2013</w:t>
            </w:r>
          </w:p>
        </w:tc>
        <w:tc>
          <w:tcPr>
            <w:tcW w:w="1849" w:type="dxa"/>
            <w:tcBorders>
              <w:top w:val="nil"/>
              <w:left w:val="nil"/>
              <w:bottom w:val="single" w:sz="4" w:space="0" w:color="auto"/>
              <w:right w:val="single" w:sz="4" w:space="0" w:color="auto"/>
            </w:tcBorders>
            <w:shd w:val="clear" w:color="auto" w:fill="auto"/>
            <w:noWrap/>
            <w:vAlign w:val="center"/>
            <w:hideMark/>
          </w:tcPr>
          <w:p w14:paraId="54500F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130.490,03</w:t>
            </w:r>
          </w:p>
        </w:tc>
        <w:tc>
          <w:tcPr>
            <w:tcW w:w="1585" w:type="dxa"/>
            <w:tcBorders>
              <w:top w:val="nil"/>
              <w:left w:val="nil"/>
              <w:bottom w:val="single" w:sz="4" w:space="0" w:color="auto"/>
              <w:right w:val="single" w:sz="4" w:space="0" w:color="auto"/>
            </w:tcBorders>
            <w:shd w:val="clear" w:color="auto" w:fill="auto"/>
            <w:noWrap/>
            <w:vAlign w:val="center"/>
            <w:hideMark/>
          </w:tcPr>
          <w:p w14:paraId="1E631A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315,88</w:t>
            </w:r>
          </w:p>
        </w:tc>
        <w:tc>
          <w:tcPr>
            <w:tcW w:w="3542" w:type="dxa"/>
            <w:tcBorders>
              <w:top w:val="nil"/>
              <w:left w:val="nil"/>
              <w:bottom w:val="single" w:sz="4" w:space="0" w:color="auto"/>
              <w:right w:val="single" w:sz="4" w:space="0" w:color="auto"/>
            </w:tcBorders>
            <w:shd w:val="clear" w:color="auto" w:fill="auto"/>
            <w:noWrap/>
            <w:vAlign w:val="center"/>
            <w:hideMark/>
          </w:tcPr>
          <w:p w14:paraId="5AFE47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JOESER CRUZ SANTANA</w:t>
            </w:r>
          </w:p>
        </w:tc>
        <w:tc>
          <w:tcPr>
            <w:tcW w:w="2069" w:type="dxa"/>
            <w:tcBorders>
              <w:top w:val="nil"/>
              <w:left w:val="nil"/>
              <w:bottom w:val="single" w:sz="4" w:space="0" w:color="auto"/>
              <w:right w:val="single" w:sz="8" w:space="0" w:color="auto"/>
            </w:tcBorders>
            <w:shd w:val="clear" w:color="auto" w:fill="auto"/>
            <w:noWrap/>
            <w:vAlign w:val="center"/>
            <w:hideMark/>
          </w:tcPr>
          <w:p w14:paraId="680D91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080.307.075-68</w:t>
            </w:r>
          </w:p>
        </w:tc>
      </w:tr>
      <w:tr w:rsidR="00307530" w:rsidRPr="00592236" w14:paraId="06B479D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7D37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49@200</w:t>
            </w:r>
          </w:p>
        </w:tc>
        <w:tc>
          <w:tcPr>
            <w:tcW w:w="1671" w:type="dxa"/>
            <w:tcBorders>
              <w:top w:val="nil"/>
              <w:left w:val="nil"/>
              <w:bottom w:val="single" w:sz="4" w:space="0" w:color="auto"/>
              <w:right w:val="single" w:sz="4" w:space="0" w:color="auto"/>
            </w:tcBorders>
            <w:shd w:val="clear" w:color="auto" w:fill="auto"/>
            <w:noWrap/>
            <w:vAlign w:val="center"/>
            <w:hideMark/>
          </w:tcPr>
          <w:p w14:paraId="7FC824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C23FF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14:paraId="4C1161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24/10/2013</w:t>
            </w:r>
          </w:p>
        </w:tc>
        <w:tc>
          <w:tcPr>
            <w:tcW w:w="1849" w:type="dxa"/>
            <w:tcBorders>
              <w:top w:val="nil"/>
              <w:left w:val="nil"/>
              <w:bottom w:val="single" w:sz="4" w:space="0" w:color="auto"/>
              <w:right w:val="single" w:sz="4" w:space="0" w:color="auto"/>
            </w:tcBorders>
            <w:shd w:val="clear" w:color="auto" w:fill="auto"/>
            <w:noWrap/>
            <w:vAlign w:val="center"/>
            <w:hideMark/>
          </w:tcPr>
          <w:p w14:paraId="51DF11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137.300,76</w:t>
            </w:r>
          </w:p>
        </w:tc>
        <w:tc>
          <w:tcPr>
            <w:tcW w:w="1585" w:type="dxa"/>
            <w:tcBorders>
              <w:top w:val="nil"/>
              <w:left w:val="nil"/>
              <w:bottom w:val="single" w:sz="4" w:space="0" w:color="auto"/>
              <w:right w:val="single" w:sz="4" w:space="0" w:color="auto"/>
            </w:tcBorders>
            <w:shd w:val="clear" w:color="auto" w:fill="auto"/>
            <w:noWrap/>
            <w:vAlign w:val="center"/>
            <w:hideMark/>
          </w:tcPr>
          <w:p w14:paraId="75BEDC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314,91</w:t>
            </w:r>
          </w:p>
        </w:tc>
        <w:tc>
          <w:tcPr>
            <w:tcW w:w="3542" w:type="dxa"/>
            <w:tcBorders>
              <w:top w:val="nil"/>
              <w:left w:val="nil"/>
              <w:bottom w:val="single" w:sz="4" w:space="0" w:color="auto"/>
              <w:right w:val="single" w:sz="4" w:space="0" w:color="auto"/>
            </w:tcBorders>
            <w:shd w:val="clear" w:color="auto" w:fill="auto"/>
            <w:noWrap/>
            <w:vAlign w:val="center"/>
            <w:hideMark/>
          </w:tcPr>
          <w:p w14:paraId="361858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IGOOR VIEIRA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5EFC0E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023.855.415-56</w:t>
            </w:r>
          </w:p>
        </w:tc>
      </w:tr>
      <w:tr w:rsidR="00307530" w:rsidRPr="00592236" w14:paraId="0AC982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B31A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49@219</w:t>
            </w:r>
          </w:p>
        </w:tc>
        <w:tc>
          <w:tcPr>
            <w:tcW w:w="1671" w:type="dxa"/>
            <w:tcBorders>
              <w:top w:val="nil"/>
              <w:left w:val="nil"/>
              <w:bottom w:val="single" w:sz="4" w:space="0" w:color="auto"/>
              <w:right w:val="single" w:sz="4" w:space="0" w:color="auto"/>
            </w:tcBorders>
            <w:shd w:val="clear" w:color="auto" w:fill="auto"/>
            <w:noWrap/>
            <w:vAlign w:val="center"/>
            <w:hideMark/>
          </w:tcPr>
          <w:p w14:paraId="761AE1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003DB1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LT-027</w:t>
            </w:r>
          </w:p>
        </w:tc>
        <w:tc>
          <w:tcPr>
            <w:tcW w:w="1378" w:type="dxa"/>
            <w:tcBorders>
              <w:top w:val="nil"/>
              <w:left w:val="nil"/>
              <w:bottom w:val="single" w:sz="4" w:space="0" w:color="auto"/>
              <w:right w:val="single" w:sz="4" w:space="0" w:color="auto"/>
            </w:tcBorders>
            <w:shd w:val="clear" w:color="auto" w:fill="auto"/>
            <w:noWrap/>
            <w:vAlign w:val="center"/>
            <w:hideMark/>
          </w:tcPr>
          <w:p w14:paraId="59DAC4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13/11/2013</w:t>
            </w:r>
          </w:p>
        </w:tc>
        <w:tc>
          <w:tcPr>
            <w:tcW w:w="1849" w:type="dxa"/>
            <w:tcBorders>
              <w:top w:val="nil"/>
              <w:left w:val="nil"/>
              <w:bottom w:val="single" w:sz="4" w:space="0" w:color="auto"/>
              <w:right w:val="single" w:sz="4" w:space="0" w:color="auto"/>
            </w:tcBorders>
            <w:shd w:val="clear" w:color="auto" w:fill="auto"/>
            <w:noWrap/>
            <w:vAlign w:val="center"/>
            <w:hideMark/>
          </w:tcPr>
          <w:p w14:paraId="38AB00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127.796,99</w:t>
            </w:r>
          </w:p>
        </w:tc>
        <w:tc>
          <w:tcPr>
            <w:tcW w:w="1585" w:type="dxa"/>
            <w:tcBorders>
              <w:top w:val="nil"/>
              <w:left w:val="nil"/>
              <w:bottom w:val="single" w:sz="4" w:space="0" w:color="auto"/>
              <w:right w:val="single" w:sz="4" w:space="0" w:color="auto"/>
            </w:tcBorders>
            <w:shd w:val="clear" w:color="auto" w:fill="auto"/>
            <w:noWrap/>
            <w:vAlign w:val="center"/>
            <w:hideMark/>
          </w:tcPr>
          <w:p w14:paraId="133718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306,48</w:t>
            </w:r>
          </w:p>
        </w:tc>
        <w:tc>
          <w:tcPr>
            <w:tcW w:w="3542" w:type="dxa"/>
            <w:tcBorders>
              <w:top w:val="nil"/>
              <w:left w:val="nil"/>
              <w:bottom w:val="single" w:sz="4" w:space="0" w:color="auto"/>
              <w:right w:val="single" w:sz="4" w:space="0" w:color="auto"/>
            </w:tcBorders>
            <w:shd w:val="clear" w:color="auto" w:fill="auto"/>
            <w:noWrap/>
            <w:vAlign w:val="center"/>
            <w:hideMark/>
          </w:tcPr>
          <w:p w14:paraId="43B136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CONSULTA GESTAO CONTABIL LTDA ME</w:t>
            </w:r>
          </w:p>
        </w:tc>
        <w:tc>
          <w:tcPr>
            <w:tcW w:w="2069" w:type="dxa"/>
            <w:tcBorders>
              <w:top w:val="nil"/>
              <w:left w:val="nil"/>
              <w:bottom w:val="single" w:sz="4" w:space="0" w:color="auto"/>
              <w:right w:val="single" w:sz="8" w:space="0" w:color="auto"/>
            </w:tcBorders>
            <w:shd w:val="clear" w:color="auto" w:fill="auto"/>
            <w:noWrap/>
            <w:vAlign w:val="center"/>
            <w:hideMark/>
          </w:tcPr>
          <w:p w14:paraId="007E5D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004.151.887/0001-70</w:t>
            </w:r>
          </w:p>
        </w:tc>
      </w:tr>
      <w:tr w:rsidR="00307530" w:rsidRPr="00592236" w14:paraId="3078FBA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A726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49@222</w:t>
            </w:r>
          </w:p>
        </w:tc>
        <w:tc>
          <w:tcPr>
            <w:tcW w:w="1671" w:type="dxa"/>
            <w:tcBorders>
              <w:top w:val="nil"/>
              <w:left w:val="nil"/>
              <w:bottom w:val="single" w:sz="4" w:space="0" w:color="auto"/>
              <w:right w:val="single" w:sz="4" w:space="0" w:color="auto"/>
            </w:tcBorders>
            <w:shd w:val="clear" w:color="auto" w:fill="auto"/>
            <w:noWrap/>
            <w:vAlign w:val="center"/>
            <w:hideMark/>
          </w:tcPr>
          <w:p w14:paraId="7A753C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7E92E8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LT-010</w:t>
            </w:r>
          </w:p>
        </w:tc>
        <w:tc>
          <w:tcPr>
            <w:tcW w:w="1378" w:type="dxa"/>
            <w:tcBorders>
              <w:top w:val="nil"/>
              <w:left w:val="nil"/>
              <w:bottom w:val="single" w:sz="4" w:space="0" w:color="auto"/>
              <w:right w:val="single" w:sz="4" w:space="0" w:color="auto"/>
            </w:tcBorders>
            <w:shd w:val="clear" w:color="auto" w:fill="auto"/>
            <w:noWrap/>
            <w:vAlign w:val="center"/>
            <w:hideMark/>
          </w:tcPr>
          <w:p w14:paraId="64E8F3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28/11/2013</w:t>
            </w:r>
          </w:p>
        </w:tc>
        <w:tc>
          <w:tcPr>
            <w:tcW w:w="1849" w:type="dxa"/>
            <w:tcBorders>
              <w:top w:val="nil"/>
              <w:left w:val="nil"/>
              <w:bottom w:val="single" w:sz="4" w:space="0" w:color="auto"/>
              <w:right w:val="single" w:sz="4" w:space="0" w:color="auto"/>
            </w:tcBorders>
            <w:shd w:val="clear" w:color="auto" w:fill="auto"/>
            <w:noWrap/>
            <w:vAlign w:val="center"/>
            <w:hideMark/>
          </w:tcPr>
          <w:p w14:paraId="57C12D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169.056,88</w:t>
            </w:r>
          </w:p>
        </w:tc>
        <w:tc>
          <w:tcPr>
            <w:tcW w:w="1585" w:type="dxa"/>
            <w:tcBorders>
              <w:top w:val="nil"/>
              <w:left w:val="nil"/>
              <w:bottom w:val="single" w:sz="4" w:space="0" w:color="auto"/>
              <w:right w:val="single" w:sz="4" w:space="0" w:color="auto"/>
            </w:tcBorders>
            <w:shd w:val="clear" w:color="auto" w:fill="auto"/>
            <w:noWrap/>
            <w:vAlign w:val="center"/>
            <w:hideMark/>
          </w:tcPr>
          <w:p w14:paraId="29009F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397,32</w:t>
            </w:r>
          </w:p>
        </w:tc>
        <w:tc>
          <w:tcPr>
            <w:tcW w:w="3542" w:type="dxa"/>
            <w:tcBorders>
              <w:top w:val="nil"/>
              <w:left w:val="nil"/>
              <w:bottom w:val="single" w:sz="4" w:space="0" w:color="auto"/>
              <w:right w:val="single" w:sz="4" w:space="0" w:color="auto"/>
            </w:tcBorders>
            <w:shd w:val="clear" w:color="auto" w:fill="auto"/>
            <w:noWrap/>
            <w:vAlign w:val="center"/>
            <w:hideMark/>
          </w:tcPr>
          <w:p w14:paraId="18062A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JOÃO FERREIRA MOREIRA</w:t>
            </w:r>
          </w:p>
        </w:tc>
        <w:tc>
          <w:tcPr>
            <w:tcW w:w="2069" w:type="dxa"/>
            <w:tcBorders>
              <w:top w:val="nil"/>
              <w:left w:val="nil"/>
              <w:bottom w:val="single" w:sz="4" w:space="0" w:color="auto"/>
              <w:right w:val="single" w:sz="8" w:space="0" w:color="auto"/>
            </w:tcBorders>
            <w:shd w:val="clear" w:color="auto" w:fill="auto"/>
            <w:noWrap/>
            <w:vAlign w:val="center"/>
            <w:hideMark/>
          </w:tcPr>
          <w:p w14:paraId="3FA823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888.896.375-87</w:t>
            </w:r>
          </w:p>
        </w:tc>
      </w:tr>
      <w:tr w:rsidR="00307530" w:rsidRPr="00592236" w14:paraId="74EDAC3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5BC4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49@277</w:t>
            </w:r>
          </w:p>
        </w:tc>
        <w:tc>
          <w:tcPr>
            <w:tcW w:w="1671" w:type="dxa"/>
            <w:tcBorders>
              <w:top w:val="nil"/>
              <w:left w:val="nil"/>
              <w:bottom w:val="single" w:sz="4" w:space="0" w:color="auto"/>
              <w:right w:val="single" w:sz="4" w:space="0" w:color="auto"/>
            </w:tcBorders>
            <w:shd w:val="clear" w:color="auto" w:fill="auto"/>
            <w:noWrap/>
            <w:vAlign w:val="center"/>
            <w:hideMark/>
          </w:tcPr>
          <w:p w14:paraId="579827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031F49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14:paraId="6251F3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7CFC57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152.553,41</w:t>
            </w:r>
          </w:p>
        </w:tc>
        <w:tc>
          <w:tcPr>
            <w:tcW w:w="1585" w:type="dxa"/>
            <w:tcBorders>
              <w:top w:val="nil"/>
              <w:left w:val="nil"/>
              <w:bottom w:val="single" w:sz="4" w:space="0" w:color="auto"/>
              <w:right w:val="single" w:sz="4" w:space="0" w:color="auto"/>
            </w:tcBorders>
            <w:shd w:val="clear" w:color="auto" w:fill="auto"/>
            <w:noWrap/>
            <w:vAlign w:val="center"/>
            <w:hideMark/>
          </w:tcPr>
          <w:p w14:paraId="77B316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341,31</w:t>
            </w:r>
          </w:p>
        </w:tc>
        <w:tc>
          <w:tcPr>
            <w:tcW w:w="3542" w:type="dxa"/>
            <w:tcBorders>
              <w:top w:val="nil"/>
              <w:left w:val="nil"/>
              <w:bottom w:val="single" w:sz="4" w:space="0" w:color="auto"/>
              <w:right w:val="single" w:sz="4" w:space="0" w:color="auto"/>
            </w:tcBorders>
            <w:shd w:val="clear" w:color="auto" w:fill="auto"/>
            <w:noWrap/>
            <w:vAlign w:val="center"/>
            <w:hideMark/>
          </w:tcPr>
          <w:p w14:paraId="2C6159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ANGELEIDE GOMES FRANCO COSTA</w:t>
            </w:r>
          </w:p>
        </w:tc>
        <w:tc>
          <w:tcPr>
            <w:tcW w:w="2069" w:type="dxa"/>
            <w:tcBorders>
              <w:top w:val="nil"/>
              <w:left w:val="nil"/>
              <w:bottom w:val="single" w:sz="4" w:space="0" w:color="auto"/>
              <w:right w:val="single" w:sz="8" w:space="0" w:color="auto"/>
            </w:tcBorders>
            <w:shd w:val="clear" w:color="auto" w:fill="auto"/>
            <w:noWrap/>
            <w:vAlign w:val="center"/>
            <w:hideMark/>
          </w:tcPr>
          <w:p w14:paraId="2DC18A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416.968.325-00</w:t>
            </w:r>
          </w:p>
        </w:tc>
      </w:tr>
      <w:tr w:rsidR="00307530" w:rsidRPr="00592236" w14:paraId="23AA12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F5E9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49@442</w:t>
            </w:r>
          </w:p>
        </w:tc>
        <w:tc>
          <w:tcPr>
            <w:tcW w:w="1671" w:type="dxa"/>
            <w:tcBorders>
              <w:top w:val="nil"/>
              <w:left w:val="nil"/>
              <w:bottom w:val="single" w:sz="4" w:space="0" w:color="auto"/>
              <w:right w:val="single" w:sz="4" w:space="0" w:color="auto"/>
            </w:tcBorders>
            <w:shd w:val="clear" w:color="auto" w:fill="auto"/>
            <w:noWrap/>
            <w:vAlign w:val="center"/>
            <w:hideMark/>
          </w:tcPr>
          <w:p w14:paraId="6105A3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060E0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LT-024</w:t>
            </w:r>
          </w:p>
        </w:tc>
        <w:tc>
          <w:tcPr>
            <w:tcW w:w="1378" w:type="dxa"/>
            <w:tcBorders>
              <w:top w:val="nil"/>
              <w:left w:val="nil"/>
              <w:bottom w:val="single" w:sz="4" w:space="0" w:color="auto"/>
              <w:right w:val="single" w:sz="4" w:space="0" w:color="auto"/>
            </w:tcBorders>
            <w:shd w:val="clear" w:color="auto" w:fill="auto"/>
            <w:noWrap/>
            <w:vAlign w:val="center"/>
            <w:hideMark/>
          </w:tcPr>
          <w:p w14:paraId="0F8894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03/08/2017</w:t>
            </w:r>
          </w:p>
        </w:tc>
        <w:tc>
          <w:tcPr>
            <w:tcW w:w="1849" w:type="dxa"/>
            <w:tcBorders>
              <w:top w:val="nil"/>
              <w:left w:val="nil"/>
              <w:bottom w:val="single" w:sz="4" w:space="0" w:color="auto"/>
              <w:right w:val="single" w:sz="4" w:space="0" w:color="auto"/>
            </w:tcBorders>
            <w:shd w:val="clear" w:color="auto" w:fill="auto"/>
            <w:noWrap/>
            <w:vAlign w:val="center"/>
            <w:hideMark/>
          </w:tcPr>
          <w:p w14:paraId="05C15F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118.805,23</w:t>
            </w:r>
          </w:p>
        </w:tc>
        <w:tc>
          <w:tcPr>
            <w:tcW w:w="1585" w:type="dxa"/>
            <w:tcBorders>
              <w:top w:val="nil"/>
              <w:left w:val="nil"/>
              <w:bottom w:val="single" w:sz="4" w:space="0" w:color="auto"/>
              <w:right w:val="single" w:sz="4" w:space="0" w:color="auto"/>
            </w:tcBorders>
            <w:shd w:val="clear" w:color="auto" w:fill="auto"/>
            <w:noWrap/>
            <w:vAlign w:val="center"/>
            <w:hideMark/>
          </w:tcPr>
          <w:p w14:paraId="666F1D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322,67</w:t>
            </w:r>
          </w:p>
        </w:tc>
        <w:tc>
          <w:tcPr>
            <w:tcW w:w="3542" w:type="dxa"/>
            <w:tcBorders>
              <w:top w:val="nil"/>
              <w:left w:val="nil"/>
              <w:bottom w:val="single" w:sz="4" w:space="0" w:color="auto"/>
              <w:right w:val="single" w:sz="4" w:space="0" w:color="auto"/>
            </w:tcBorders>
            <w:shd w:val="clear" w:color="auto" w:fill="auto"/>
            <w:noWrap/>
            <w:vAlign w:val="center"/>
            <w:hideMark/>
          </w:tcPr>
          <w:p w14:paraId="4FC59A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JAQUELINE CRUZ SANTOS</w:t>
            </w:r>
          </w:p>
        </w:tc>
        <w:tc>
          <w:tcPr>
            <w:tcW w:w="2069" w:type="dxa"/>
            <w:tcBorders>
              <w:top w:val="nil"/>
              <w:left w:val="nil"/>
              <w:bottom w:val="single" w:sz="4" w:space="0" w:color="auto"/>
              <w:right w:val="single" w:sz="8" w:space="0" w:color="auto"/>
            </w:tcBorders>
            <w:shd w:val="clear" w:color="auto" w:fill="auto"/>
            <w:noWrap/>
            <w:vAlign w:val="center"/>
            <w:hideMark/>
          </w:tcPr>
          <w:p w14:paraId="6ACBB3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017.386.125-38</w:t>
            </w:r>
          </w:p>
        </w:tc>
      </w:tr>
      <w:tr w:rsidR="00307530" w:rsidRPr="00592236" w14:paraId="2D4CBE0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A4B7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49@447</w:t>
            </w:r>
          </w:p>
        </w:tc>
        <w:tc>
          <w:tcPr>
            <w:tcW w:w="1671" w:type="dxa"/>
            <w:tcBorders>
              <w:top w:val="nil"/>
              <w:left w:val="nil"/>
              <w:bottom w:val="single" w:sz="4" w:space="0" w:color="auto"/>
              <w:right w:val="single" w:sz="4" w:space="0" w:color="auto"/>
            </w:tcBorders>
            <w:shd w:val="clear" w:color="auto" w:fill="auto"/>
            <w:noWrap/>
            <w:vAlign w:val="center"/>
            <w:hideMark/>
          </w:tcPr>
          <w:p w14:paraId="201088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54527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LT-012</w:t>
            </w:r>
          </w:p>
        </w:tc>
        <w:tc>
          <w:tcPr>
            <w:tcW w:w="1378" w:type="dxa"/>
            <w:tcBorders>
              <w:top w:val="nil"/>
              <w:left w:val="nil"/>
              <w:bottom w:val="single" w:sz="4" w:space="0" w:color="auto"/>
              <w:right w:val="single" w:sz="4" w:space="0" w:color="auto"/>
            </w:tcBorders>
            <w:shd w:val="clear" w:color="auto" w:fill="auto"/>
            <w:noWrap/>
            <w:vAlign w:val="center"/>
            <w:hideMark/>
          </w:tcPr>
          <w:p w14:paraId="390CFF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42A2B5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151.862,43</w:t>
            </w:r>
          </w:p>
        </w:tc>
        <w:tc>
          <w:tcPr>
            <w:tcW w:w="1585" w:type="dxa"/>
            <w:tcBorders>
              <w:top w:val="nil"/>
              <w:left w:val="nil"/>
              <w:bottom w:val="single" w:sz="4" w:space="0" w:color="auto"/>
              <w:right w:val="single" w:sz="4" w:space="0" w:color="auto"/>
            </w:tcBorders>
            <w:shd w:val="clear" w:color="auto" w:fill="auto"/>
            <w:noWrap/>
            <w:vAlign w:val="center"/>
            <w:hideMark/>
          </w:tcPr>
          <w:p w14:paraId="770887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377,32</w:t>
            </w:r>
          </w:p>
        </w:tc>
        <w:tc>
          <w:tcPr>
            <w:tcW w:w="3542" w:type="dxa"/>
            <w:tcBorders>
              <w:top w:val="nil"/>
              <w:left w:val="nil"/>
              <w:bottom w:val="single" w:sz="4" w:space="0" w:color="auto"/>
              <w:right w:val="single" w:sz="4" w:space="0" w:color="auto"/>
            </w:tcBorders>
            <w:shd w:val="clear" w:color="auto" w:fill="auto"/>
            <w:noWrap/>
            <w:vAlign w:val="center"/>
            <w:hideMark/>
          </w:tcPr>
          <w:p w14:paraId="1D3749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ALBUQUERQUE REIS</w:t>
            </w:r>
          </w:p>
        </w:tc>
        <w:tc>
          <w:tcPr>
            <w:tcW w:w="2069" w:type="dxa"/>
            <w:tcBorders>
              <w:top w:val="nil"/>
              <w:left w:val="nil"/>
              <w:bottom w:val="single" w:sz="4" w:space="0" w:color="auto"/>
              <w:right w:val="single" w:sz="8" w:space="0" w:color="auto"/>
            </w:tcBorders>
            <w:shd w:val="clear" w:color="auto" w:fill="auto"/>
            <w:noWrap/>
            <w:vAlign w:val="center"/>
            <w:hideMark/>
          </w:tcPr>
          <w:p w14:paraId="6D1DDA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005.894.215-73</w:t>
            </w:r>
          </w:p>
        </w:tc>
      </w:tr>
      <w:tr w:rsidR="00307530" w:rsidRPr="00592236" w14:paraId="12ECB7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23B8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49@448</w:t>
            </w:r>
          </w:p>
        </w:tc>
        <w:tc>
          <w:tcPr>
            <w:tcW w:w="1671" w:type="dxa"/>
            <w:tcBorders>
              <w:top w:val="nil"/>
              <w:left w:val="nil"/>
              <w:bottom w:val="single" w:sz="4" w:space="0" w:color="auto"/>
              <w:right w:val="single" w:sz="4" w:space="0" w:color="auto"/>
            </w:tcBorders>
            <w:shd w:val="clear" w:color="auto" w:fill="auto"/>
            <w:noWrap/>
            <w:vAlign w:val="center"/>
            <w:hideMark/>
          </w:tcPr>
          <w:p w14:paraId="1974DC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33AE5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14:paraId="758AD2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69B693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120.100,16</w:t>
            </w:r>
          </w:p>
        </w:tc>
        <w:tc>
          <w:tcPr>
            <w:tcW w:w="1585" w:type="dxa"/>
            <w:tcBorders>
              <w:top w:val="nil"/>
              <w:left w:val="nil"/>
              <w:bottom w:val="single" w:sz="4" w:space="0" w:color="auto"/>
              <w:right w:val="single" w:sz="4" w:space="0" w:color="auto"/>
            </w:tcBorders>
            <w:shd w:val="clear" w:color="auto" w:fill="auto"/>
            <w:noWrap/>
            <w:vAlign w:val="center"/>
            <w:hideMark/>
          </w:tcPr>
          <w:p w14:paraId="1C365C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309,78</w:t>
            </w:r>
          </w:p>
        </w:tc>
        <w:tc>
          <w:tcPr>
            <w:tcW w:w="3542" w:type="dxa"/>
            <w:tcBorders>
              <w:top w:val="nil"/>
              <w:left w:val="nil"/>
              <w:bottom w:val="single" w:sz="4" w:space="0" w:color="auto"/>
              <w:right w:val="single" w:sz="4" w:space="0" w:color="auto"/>
            </w:tcBorders>
            <w:shd w:val="clear" w:color="auto" w:fill="auto"/>
            <w:noWrap/>
            <w:vAlign w:val="center"/>
            <w:hideMark/>
          </w:tcPr>
          <w:p w14:paraId="6C99F1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YANNE LOPES VIEIRA PINTO</w:t>
            </w:r>
          </w:p>
        </w:tc>
        <w:tc>
          <w:tcPr>
            <w:tcW w:w="2069" w:type="dxa"/>
            <w:tcBorders>
              <w:top w:val="nil"/>
              <w:left w:val="nil"/>
              <w:bottom w:val="single" w:sz="4" w:space="0" w:color="auto"/>
              <w:right w:val="single" w:sz="8" w:space="0" w:color="auto"/>
            </w:tcBorders>
            <w:shd w:val="clear" w:color="auto" w:fill="auto"/>
            <w:noWrap/>
            <w:vAlign w:val="center"/>
            <w:hideMark/>
          </w:tcPr>
          <w:p w14:paraId="68DD75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021.423.705-27</w:t>
            </w:r>
          </w:p>
        </w:tc>
      </w:tr>
      <w:tr w:rsidR="00307530" w:rsidRPr="00592236" w14:paraId="5E8E0C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39F2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49@449</w:t>
            </w:r>
          </w:p>
        </w:tc>
        <w:tc>
          <w:tcPr>
            <w:tcW w:w="1671" w:type="dxa"/>
            <w:tcBorders>
              <w:top w:val="nil"/>
              <w:left w:val="nil"/>
              <w:bottom w:val="single" w:sz="4" w:space="0" w:color="auto"/>
              <w:right w:val="single" w:sz="4" w:space="0" w:color="auto"/>
            </w:tcBorders>
            <w:shd w:val="clear" w:color="auto" w:fill="auto"/>
            <w:noWrap/>
            <w:vAlign w:val="center"/>
            <w:hideMark/>
          </w:tcPr>
          <w:p w14:paraId="301A36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789D56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LT-014</w:t>
            </w:r>
          </w:p>
        </w:tc>
        <w:tc>
          <w:tcPr>
            <w:tcW w:w="1378" w:type="dxa"/>
            <w:tcBorders>
              <w:top w:val="nil"/>
              <w:left w:val="nil"/>
              <w:bottom w:val="single" w:sz="4" w:space="0" w:color="auto"/>
              <w:right w:val="single" w:sz="4" w:space="0" w:color="auto"/>
            </w:tcBorders>
            <w:shd w:val="clear" w:color="auto" w:fill="auto"/>
            <w:noWrap/>
            <w:vAlign w:val="center"/>
            <w:hideMark/>
          </w:tcPr>
          <w:p w14:paraId="4705C9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29/03/2021</w:t>
            </w:r>
          </w:p>
        </w:tc>
        <w:tc>
          <w:tcPr>
            <w:tcW w:w="1849" w:type="dxa"/>
            <w:tcBorders>
              <w:top w:val="nil"/>
              <w:left w:val="nil"/>
              <w:bottom w:val="single" w:sz="4" w:space="0" w:color="auto"/>
              <w:right w:val="single" w:sz="4" w:space="0" w:color="auto"/>
            </w:tcBorders>
            <w:shd w:val="clear" w:color="auto" w:fill="auto"/>
            <w:noWrap/>
            <w:vAlign w:val="center"/>
            <w:hideMark/>
          </w:tcPr>
          <w:p w14:paraId="4414FB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134.022,29</w:t>
            </w:r>
          </w:p>
        </w:tc>
        <w:tc>
          <w:tcPr>
            <w:tcW w:w="1585" w:type="dxa"/>
            <w:tcBorders>
              <w:top w:val="nil"/>
              <w:left w:val="nil"/>
              <w:bottom w:val="single" w:sz="4" w:space="0" w:color="auto"/>
              <w:right w:val="single" w:sz="4" w:space="0" w:color="auto"/>
            </w:tcBorders>
            <w:shd w:val="clear" w:color="auto" w:fill="auto"/>
            <w:noWrap/>
            <w:vAlign w:val="center"/>
            <w:hideMark/>
          </w:tcPr>
          <w:p w14:paraId="740A11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345,69</w:t>
            </w:r>
          </w:p>
        </w:tc>
        <w:tc>
          <w:tcPr>
            <w:tcW w:w="3542" w:type="dxa"/>
            <w:tcBorders>
              <w:top w:val="nil"/>
              <w:left w:val="nil"/>
              <w:bottom w:val="single" w:sz="4" w:space="0" w:color="auto"/>
              <w:right w:val="single" w:sz="4" w:space="0" w:color="auto"/>
            </w:tcBorders>
            <w:shd w:val="clear" w:color="auto" w:fill="auto"/>
            <w:noWrap/>
            <w:vAlign w:val="center"/>
            <w:hideMark/>
          </w:tcPr>
          <w:p w14:paraId="414A2F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NELSON DE ALMEIDA BARBOSA NETTO</w:t>
            </w:r>
          </w:p>
        </w:tc>
        <w:tc>
          <w:tcPr>
            <w:tcW w:w="2069" w:type="dxa"/>
            <w:tcBorders>
              <w:top w:val="nil"/>
              <w:left w:val="nil"/>
              <w:bottom w:val="single" w:sz="4" w:space="0" w:color="auto"/>
              <w:right w:val="single" w:sz="8" w:space="0" w:color="auto"/>
            </w:tcBorders>
            <w:shd w:val="clear" w:color="auto" w:fill="auto"/>
            <w:noWrap/>
            <w:vAlign w:val="center"/>
            <w:hideMark/>
          </w:tcPr>
          <w:p w14:paraId="55FCCE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526.770.285-49</w:t>
            </w:r>
          </w:p>
        </w:tc>
      </w:tr>
      <w:tr w:rsidR="00307530" w:rsidRPr="00592236" w14:paraId="5D7EC6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7FE4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49@451</w:t>
            </w:r>
          </w:p>
        </w:tc>
        <w:tc>
          <w:tcPr>
            <w:tcW w:w="1671" w:type="dxa"/>
            <w:tcBorders>
              <w:top w:val="nil"/>
              <w:left w:val="nil"/>
              <w:bottom w:val="single" w:sz="4" w:space="0" w:color="auto"/>
              <w:right w:val="single" w:sz="4" w:space="0" w:color="auto"/>
            </w:tcBorders>
            <w:shd w:val="clear" w:color="auto" w:fill="auto"/>
            <w:noWrap/>
            <w:vAlign w:val="center"/>
            <w:hideMark/>
          </w:tcPr>
          <w:p w14:paraId="676080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7C2476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14:paraId="1DDD64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30/04/2021</w:t>
            </w:r>
          </w:p>
        </w:tc>
        <w:tc>
          <w:tcPr>
            <w:tcW w:w="1849" w:type="dxa"/>
            <w:tcBorders>
              <w:top w:val="nil"/>
              <w:left w:val="nil"/>
              <w:bottom w:val="single" w:sz="4" w:space="0" w:color="auto"/>
              <w:right w:val="single" w:sz="4" w:space="0" w:color="auto"/>
            </w:tcBorders>
            <w:shd w:val="clear" w:color="auto" w:fill="auto"/>
            <w:noWrap/>
            <w:vAlign w:val="center"/>
            <w:hideMark/>
          </w:tcPr>
          <w:p w14:paraId="51734A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4EEBBC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362,31</w:t>
            </w:r>
          </w:p>
        </w:tc>
        <w:tc>
          <w:tcPr>
            <w:tcW w:w="3542" w:type="dxa"/>
            <w:tcBorders>
              <w:top w:val="nil"/>
              <w:left w:val="nil"/>
              <w:bottom w:val="single" w:sz="4" w:space="0" w:color="auto"/>
              <w:right w:val="single" w:sz="4" w:space="0" w:color="auto"/>
            </w:tcBorders>
            <w:shd w:val="clear" w:color="auto" w:fill="auto"/>
            <w:noWrap/>
            <w:vAlign w:val="center"/>
            <w:hideMark/>
          </w:tcPr>
          <w:p w14:paraId="44BB5D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FERREIRA DINIZ NETO 03872830562</w:t>
            </w:r>
          </w:p>
        </w:tc>
        <w:tc>
          <w:tcPr>
            <w:tcW w:w="2069" w:type="dxa"/>
            <w:tcBorders>
              <w:top w:val="nil"/>
              <w:left w:val="nil"/>
              <w:bottom w:val="single" w:sz="4" w:space="0" w:color="auto"/>
              <w:right w:val="single" w:sz="8" w:space="0" w:color="auto"/>
            </w:tcBorders>
            <w:shd w:val="clear" w:color="auto" w:fill="auto"/>
            <w:noWrap/>
            <w:vAlign w:val="center"/>
            <w:hideMark/>
          </w:tcPr>
          <w:p w14:paraId="62EDF2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037.869.338/0001-94</w:t>
            </w:r>
          </w:p>
        </w:tc>
      </w:tr>
      <w:tr w:rsidR="00307530" w:rsidRPr="00592236" w14:paraId="28C115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919D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49@452</w:t>
            </w:r>
          </w:p>
        </w:tc>
        <w:tc>
          <w:tcPr>
            <w:tcW w:w="1671" w:type="dxa"/>
            <w:tcBorders>
              <w:top w:val="nil"/>
              <w:left w:val="nil"/>
              <w:bottom w:val="single" w:sz="4" w:space="0" w:color="auto"/>
              <w:right w:val="single" w:sz="4" w:space="0" w:color="auto"/>
            </w:tcBorders>
            <w:shd w:val="clear" w:color="auto" w:fill="auto"/>
            <w:noWrap/>
            <w:vAlign w:val="center"/>
            <w:hideMark/>
          </w:tcPr>
          <w:p w14:paraId="644A73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172C62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LT-019</w:t>
            </w:r>
          </w:p>
        </w:tc>
        <w:tc>
          <w:tcPr>
            <w:tcW w:w="1378" w:type="dxa"/>
            <w:tcBorders>
              <w:top w:val="nil"/>
              <w:left w:val="nil"/>
              <w:bottom w:val="single" w:sz="4" w:space="0" w:color="auto"/>
              <w:right w:val="single" w:sz="4" w:space="0" w:color="auto"/>
            </w:tcBorders>
            <w:shd w:val="clear" w:color="auto" w:fill="auto"/>
            <w:noWrap/>
            <w:vAlign w:val="center"/>
            <w:hideMark/>
          </w:tcPr>
          <w:p w14:paraId="1CBF82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20/05/2021</w:t>
            </w:r>
          </w:p>
        </w:tc>
        <w:tc>
          <w:tcPr>
            <w:tcW w:w="1849" w:type="dxa"/>
            <w:tcBorders>
              <w:top w:val="nil"/>
              <w:left w:val="nil"/>
              <w:bottom w:val="single" w:sz="4" w:space="0" w:color="auto"/>
              <w:right w:val="single" w:sz="4" w:space="0" w:color="auto"/>
            </w:tcBorders>
            <w:shd w:val="clear" w:color="auto" w:fill="auto"/>
            <w:noWrap/>
            <w:vAlign w:val="center"/>
            <w:hideMark/>
          </w:tcPr>
          <w:p w14:paraId="79F322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289.798,13</w:t>
            </w:r>
          </w:p>
        </w:tc>
        <w:tc>
          <w:tcPr>
            <w:tcW w:w="1585" w:type="dxa"/>
            <w:tcBorders>
              <w:top w:val="nil"/>
              <w:left w:val="nil"/>
              <w:bottom w:val="single" w:sz="4" w:space="0" w:color="auto"/>
              <w:right w:val="single" w:sz="4" w:space="0" w:color="auto"/>
            </w:tcBorders>
            <w:shd w:val="clear" w:color="auto" w:fill="auto"/>
            <w:noWrap/>
            <w:vAlign w:val="center"/>
            <w:hideMark/>
          </w:tcPr>
          <w:p w14:paraId="7F9227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747,49</w:t>
            </w:r>
          </w:p>
        </w:tc>
        <w:tc>
          <w:tcPr>
            <w:tcW w:w="3542" w:type="dxa"/>
            <w:tcBorders>
              <w:top w:val="nil"/>
              <w:left w:val="nil"/>
              <w:bottom w:val="single" w:sz="4" w:space="0" w:color="auto"/>
              <w:right w:val="single" w:sz="4" w:space="0" w:color="auto"/>
            </w:tcBorders>
            <w:shd w:val="clear" w:color="auto" w:fill="auto"/>
            <w:noWrap/>
            <w:vAlign w:val="center"/>
            <w:hideMark/>
          </w:tcPr>
          <w:p w14:paraId="250D4F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KELLY SILVA SANTOS SISNANDO</w:t>
            </w:r>
          </w:p>
        </w:tc>
        <w:tc>
          <w:tcPr>
            <w:tcW w:w="2069" w:type="dxa"/>
            <w:tcBorders>
              <w:top w:val="nil"/>
              <w:left w:val="nil"/>
              <w:bottom w:val="single" w:sz="4" w:space="0" w:color="auto"/>
              <w:right w:val="single" w:sz="8" w:space="0" w:color="auto"/>
            </w:tcBorders>
            <w:shd w:val="clear" w:color="auto" w:fill="auto"/>
            <w:noWrap/>
            <w:vAlign w:val="center"/>
            <w:hideMark/>
          </w:tcPr>
          <w:p w14:paraId="0AA2F5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020.421.415-77</w:t>
            </w:r>
          </w:p>
        </w:tc>
      </w:tr>
      <w:tr w:rsidR="00307530" w:rsidRPr="00592236" w14:paraId="6C3A08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5A4D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16@100</w:t>
            </w:r>
          </w:p>
        </w:tc>
        <w:tc>
          <w:tcPr>
            <w:tcW w:w="1671" w:type="dxa"/>
            <w:tcBorders>
              <w:top w:val="nil"/>
              <w:left w:val="nil"/>
              <w:bottom w:val="single" w:sz="4" w:space="0" w:color="auto"/>
              <w:right w:val="single" w:sz="4" w:space="0" w:color="auto"/>
            </w:tcBorders>
            <w:shd w:val="clear" w:color="auto" w:fill="auto"/>
            <w:noWrap/>
            <w:vAlign w:val="center"/>
            <w:hideMark/>
          </w:tcPr>
          <w:p w14:paraId="2D6EAC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9E79E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LT-006</w:t>
            </w:r>
          </w:p>
        </w:tc>
        <w:tc>
          <w:tcPr>
            <w:tcW w:w="1378" w:type="dxa"/>
            <w:tcBorders>
              <w:top w:val="nil"/>
              <w:left w:val="nil"/>
              <w:bottom w:val="single" w:sz="4" w:space="0" w:color="auto"/>
              <w:right w:val="single" w:sz="4" w:space="0" w:color="auto"/>
            </w:tcBorders>
            <w:shd w:val="clear" w:color="auto" w:fill="auto"/>
            <w:noWrap/>
            <w:vAlign w:val="center"/>
            <w:hideMark/>
          </w:tcPr>
          <w:p w14:paraId="15CA64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01/12/2013</w:t>
            </w:r>
          </w:p>
        </w:tc>
        <w:tc>
          <w:tcPr>
            <w:tcW w:w="1849" w:type="dxa"/>
            <w:tcBorders>
              <w:top w:val="nil"/>
              <w:left w:val="nil"/>
              <w:bottom w:val="single" w:sz="4" w:space="0" w:color="auto"/>
              <w:right w:val="single" w:sz="4" w:space="0" w:color="auto"/>
            </w:tcBorders>
            <w:shd w:val="clear" w:color="auto" w:fill="auto"/>
            <w:noWrap/>
            <w:vAlign w:val="center"/>
            <w:hideMark/>
          </w:tcPr>
          <w:p w14:paraId="108E30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91.200,00</w:t>
            </w:r>
          </w:p>
        </w:tc>
        <w:tc>
          <w:tcPr>
            <w:tcW w:w="1585" w:type="dxa"/>
            <w:tcBorders>
              <w:top w:val="nil"/>
              <w:left w:val="nil"/>
              <w:bottom w:val="single" w:sz="4" w:space="0" w:color="auto"/>
              <w:right w:val="single" w:sz="4" w:space="0" w:color="auto"/>
            </w:tcBorders>
            <w:shd w:val="clear" w:color="auto" w:fill="auto"/>
            <w:noWrap/>
            <w:vAlign w:val="center"/>
            <w:hideMark/>
          </w:tcPr>
          <w:p w14:paraId="39DA75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0CE807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FERNANDO PIRES ALVAREZ</w:t>
            </w:r>
          </w:p>
        </w:tc>
        <w:tc>
          <w:tcPr>
            <w:tcW w:w="2069" w:type="dxa"/>
            <w:tcBorders>
              <w:top w:val="nil"/>
              <w:left w:val="nil"/>
              <w:bottom w:val="single" w:sz="4" w:space="0" w:color="auto"/>
              <w:right w:val="single" w:sz="8" w:space="0" w:color="auto"/>
            </w:tcBorders>
            <w:shd w:val="clear" w:color="auto" w:fill="auto"/>
            <w:noWrap/>
            <w:vAlign w:val="center"/>
            <w:hideMark/>
          </w:tcPr>
          <w:p w14:paraId="3C7B96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018.896.528-90</w:t>
            </w:r>
          </w:p>
        </w:tc>
      </w:tr>
      <w:tr w:rsidR="00307530" w:rsidRPr="00592236" w14:paraId="5CC80E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6646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16@107</w:t>
            </w:r>
          </w:p>
        </w:tc>
        <w:tc>
          <w:tcPr>
            <w:tcW w:w="1671" w:type="dxa"/>
            <w:tcBorders>
              <w:top w:val="nil"/>
              <w:left w:val="nil"/>
              <w:bottom w:val="single" w:sz="4" w:space="0" w:color="auto"/>
              <w:right w:val="single" w:sz="4" w:space="0" w:color="auto"/>
            </w:tcBorders>
            <w:shd w:val="clear" w:color="auto" w:fill="auto"/>
            <w:noWrap/>
            <w:vAlign w:val="center"/>
            <w:hideMark/>
          </w:tcPr>
          <w:p w14:paraId="33A15D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085A7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LT-002</w:t>
            </w:r>
          </w:p>
        </w:tc>
        <w:tc>
          <w:tcPr>
            <w:tcW w:w="1378" w:type="dxa"/>
            <w:tcBorders>
              <w:top w:val="nil"/>
              <w:left w:val="nil"/>
              <w:bottom w:val="single" w:sz="4" w:space="0" w:color="auto"/>
              <w:right w:val="single" w:sz="4" w:space="0" w:color="auto"/>
            </w:tcBorders>
            <w:shd w:val="clear" w:color="auto" w:fill="auto"/>
            <w:noWrap/>
            <w:vAlign w:val="center"/>
            <w:hideMark/>
          </w:tcPr>
          <w:p w14:paraId="326546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25/03/2014</w:t>
            </w:r>
          </w:p>
        </w:tc>
        <w:tc>
          <w:tcPr>
            <w:tcW w:w="1849" w:type="dxa"/>
            <w:tcBorders>
              <w:top w:val="nil"/>
              <w:left w:val="nil"/>
              <w:bottom w:val="single" w:sz="4" w:space="0" w:color="auto"/>
              <w:right w:val="single" w:sz="4" w:space="0" w:color="auto"/>
            </w:tcBorders>
            <w:shd w:val="clear" w:color="auto" w:fill="auto"/>
            <w:noWrap/>
            <w:vAlign w:val="center"/>
            <w:hideMark/>
          </w:tcPr>
          <w:p w14:paraId="7246EF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95.760,00</w:t>
            </w:r>
          </w:p>
        </w:tc>
        <w:tc>
          <w:tcPr>
            <w:tcW w:w="1585" w:type="dxa"/>
            <w:tcBorders>
              <w:top w:val="nil"/>
              <w:left w:val="nil"/>
              <w:bottom w:val="single" w:sz="4" w:space="0" w:color="auto"/>
              <w:right w:val="single" w:sz="4" w:space="0" w:color="auto"/>
            </w:tcBorders>
            <w:shd w:val="clear" w:color="auto" w:fill="auto"/>
            <w:noWrap/>
            <w:vAlign w:val="center"/>
            <w:hideMark/>
          </w:tcPr>
          <w:p w14:paraId="266C96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798,00</w:t>
            </w:r>
          </w:p>
        </w:tc>
        <w:tc>
          <w:tcPr>
            <w:tcW w:w="3542" w:type="dxa"/>
            <w:tcBorders>
              <w:top w:val="nil"/>
              <w:left w:val="nil"/>
              <w:bottom w:val="single" w:sz="4" w:space="0" w:color="auto"/>
              <w:right w:val="single" w:sz="4" w:space="0" w:color="auto"/>
            </w:tcBorders>
            <w:shd w:val="clear" w:color="auto" w:fill="auto"/>
            <w:noWrap/>
            <w:vAlign w:val="center"/>
            <w:hideMark/>
          </w:tcPr>
          <w:p w14:paraId="2ED1B7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3E7655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281.386.378-54</w:t>
            </w:r>
          </w:p>
        </w:tc>
      </w:tr>
      <w:tr w:rsidR="00307530" w:rsidRPr="00592236" w14:paraId="1B2C7A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DC10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16@117</w:t>
            </w:r>
          </w:p>
        </w:tc>
        <w:tc>
          <w:tcPr>
            <w:tcW w:w="1671" w:type="dxa"/>
            <w:tcBorders>
              <w:top w:val="nil"/>
              <w:left w:val="nil"/>
              <w:bottom w:val="single" w:sz="4" w:space="0" w:color="auto"/>
              <w:right w:val="single" w:sz="4" w:space="0" w:color="auto"/>
            </w:tcBorders>
            <w:shd w:val="clear" w:color="auto" w:fill="auto"/>
            <w:noWrap/>
            <w:vAlign w:val="center"/>
            <w:hideMark/>
          </w:tcPr>
          <w:p w14:paraId="72685A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872B4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LT-015</w:t>
            </w:r>
          </w:p>
        </w:tc>
        <w:tc>
          <w:tcPr>
            <w:tcW w:w="1378" w:type="dxa"/>
            <w:tcBorders>
              <w:top w:val="nil"/>
              <w:left w:val="nil"/>
              <w:bottom w:val="single" w:sz="4" w:space="0" w:color="auto"/>
              <w:right w:val="single" w:sz="4" w:space="0" w:color="auto"/>
            </w:tcBorders>
            <w:shd w:val="clear" w:color="auto" w:fill="auto"/>
            <w:noWrap/>
            <w:vAlign w:val="center"/>
            <w:hideMark/>
          </w:tcPr>
          <w:p w14:paraId="538504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21/07/2014</w:t>
            </w:r>
          </w:p>
        </w:tc>
        <w:tc>
          <w:tcPr>
            <w:tcW w:w="1849" w:type="dxa"/>
            <w:tcBorders>
              <w:top w:val="nil"/>
              <w:left w:val="nil"/>
              <w:bottom w:val="single" w:sz="4" w:space="0" w:color="auto"/>
              <w:right w:val="single" w:sz="4" w:space="0" w:color="auto"/>
            </w:tcBorders>
            <w:shd w:val="clear" w:color="auto" w:fill="auto"/>
            <w:noWrap/>
            <w:vAlign w:val="center"/>
            <w:hideMark/>
          </w:tcPr>
          <w:p w14:paraId="310696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64DA80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2D8981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DA CUNHA LARA</w:t>
            </w:r>
          </w:p>
        </w:tc>
        <w:tc>
          <w:tcPr>
            <w:tcW w:w="2069" w:type="dxa"/>
            <w:tcBorders>
              <w:top w:val="nil"/>
              <w:left w:val="nil"/>
              <w:bottom w:val="single" w:sz="4" w:space="0" w:color="auto"/>
              <w:right w:val="single" w:sz="8" w:space="0" w:color="auto"/>
            </w:tcBorders>
            <w:shd w:val="clear" w:color="auto" w:fill="auto"/>
            <w:noWrap/>
            <w:vAlign w:val="center"/>
            <w:hideMark/>
          </w:tcPr>
          <w:p w14:paraId="0F3C66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039.209.146-19</w:t>
            </w:r>
          </w:p>
        </w:tc>
      </w:tr>
      <w:tr w:rsidR="00307530" w:rsidRPr="00592236" w14:paraId="4677FF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5215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16@118</w:t>
            </w:r>
          </w:p>
        </w:tc>
        <w:tc>
          <w:tcPr>
            <w:tcW w:w="1671" w:type="dxa"/>
            <w:tcBorders>
              <w:top w:val="nil"/>
              <w:left w:val="nil"/>
              <w:bottom w:val="single" w:sz="4" w:space="0" w:color="auto"/>
              <w:right w:val="single" w:sz="4" w:space="0" w:color="auto"/>
            </w:tcBorders>
            <w:shd w:val="clear" w:color="auto" w:fill="auto"/>
            <w:noWrap/>
            <w:vAlign w:val="center"/>
            <w:hideMark/>
          </w:tcPr>
          <w:p w14:paraId="2C1F94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29AE6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14:paraId="1B7AC8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31/07/2014</w:t>
            </w:r>
          </w:p>
        </w:tc>
        <w:tc>
          <w:tcPr>
            <w:tcW w:w="1849" w:type="dxa"/>
            <w:tcBorders>
              <w:top w:val="nil"/>
              <w:left w:val="nil"/>
              <w:bottom w:val="single" w:sz="4" w:space="0" w:color="auto"/>
              <w:right w:val="single" w:sz="4" w:space="0" w:color="auto"/>
            </w:tcBorders>
            <w:shd w:val="clear" w:color="auto" w:fill="auto"/>
            <w:noWrap/>
            <w:vAlign w:val="center"/>
            <w:hideMark/>
          </w:tcPr>
          <w:p w14:paraId="5060C6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2BBDE6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2F4AE2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VALDERLEI APARECIDO MINGATOS</w:t>
            </w:r>
          </w:p>
        </w:tc>
        <w:tc>
          <w:tcPr>
            <w:tcW w:w="2069" w:type="dxa"/>
            <w:tcBorders>
              <w:top w:val="nil"/>
              <w:left w:val="nil"/>
              <w:bottom w:val="single" w:sz="4" w:space="0" w:color="auto"/>
              <w:right w:val="single" w:sz="8" w:space="0" w:color="auto"/>
            </w:tcBorders>
            <w:shd w:val="clear" w:color="auto" w:fill="auto"/>
            <w:noWrap/>
            <w:vAlign w:val="center"/>
            <w:hideMark/>
          </w:tcPr>
          <w:p w14:paraId="66EA52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053.902.568-24</w:t>
            </w:r>
          </w:p>
        </w:tc>
      </w:tr>
      <w:tr w:rsidR="00307530" w:rsidRPr="00592236" w14:paraId="3580D7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80A1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w:t>
            </w:r>
          </w:p>
        </w:tc>
        <w:tc>
          <w:tcPr>
            <w:tcW w:w="1671" w:type="dxa"/>
            <w:tcBorders>
              <w:top w:val="nil"/>
              <w:left w:val="nil"/>
              <w:bottom w:val="single" w:sz="4" w:space="0" w:color="auto"/>
              <w:right w:val="single" w:sz="4" w:space="0" w:color="auto"/>
            </w:tcBorders>
            <w:shd w:val="clear" w:color="auto" w:fill="auto"/>
            <w:noWrap/>
            <w:vAlign w:val="center"/>
            <w:hideMark/>
          </w:tcPr>
          <w:p w14:paraId="55CD82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80901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14:paraId="1C8E21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13A6D3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85.635,00</w:t>
            </w:r>
          </w:p>
        </w:tc>
        <w:tc>
          <w:tcPr>
            <w:tcW w:w="1585" w:type="dxa"/>
            <w:tcBorders>
              <w:top w:val="nil"/>
              <w:left w:val="nil"/>
              <w:bottom w:val="single" w:sz="4" w:space="0" w:color="auto"/>
              <w:right w:val="single" w:sz="4" w:space="0" w:color="auto"/>
            </w:tcBorders>
            <w:shd w:val="clear" w:color="auto" w:fill="auto"/>
            <w:noWrap/>
            <w:vAlign w:val="center"/>
            <w:hideMark/>
          </w:tcPr>
          <w:p w14:paraId="021A5B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778,50</w:t>
            </w:r>
          </w:p>
        </w:tc>
        <w:tc>
          <w:tcPr>
            <w:tcW w:w="3542" w:type="dxa"/>
            <w:tcBorders>
              <w:top w:val="nil"/>
              <w:left w:val="nil"/>
              <w:bottom w:val="single" w:sz="4" w:space="0" w:color="auto"/>
              <w:right w:val="single" w:sz="4" w:space="0" w:color="auto"/>
            </w:tcBorders>
            <w:shd w:val="clear" w:color="auto" w:fill="auto"/>
            <w:noWrap/>
            <w:vAlign w:val="center"/>
            <w:hideMark/>
          </w:tcPr>
          <w:p w14:paraId="483694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GASPAR GIRALDELLI</w:t>
            </w:r>
          </w:p>
        </w:tc>
        <w:tc>
          <w:tcPr>
            <w:tcW w:w="2069" w:type="dxa"/>
            <w:tcBorders>
              <w:top w:val="nil"/>
              <w:left w:val="nil"/>
              <w:bottom w:val="single" w:sz="4" w:space="0" w:color="auto"/>
              <w:right w:val="single" w:sz="8" w:space="0" w:color="auto"/>
            </w:tcBorders>
            <w:shd w:val="clear" w:color="auto" w:fill="auto"/>
            <w:noWrap/>
            <w:vAlign w:val="center"/>
            <w:hideMark/>
          </w:tcPr>
          <w:p w14:paraId="70FD03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600.387.568-20</w:t>
            </w:r>
          </w:p>
        </w:tc>
      </w:tr>
      <w:tr w:rsidR="00307530" w:rsidRPr="00592236" w14:paraId="0FDA58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D1B9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16@143</w:t>
            </w:r>
          </w:p>
        </w:tc>
        <w:tc>
          <w:tcPr>
            <w:tcW w:w="1671" w:type="dxa"/>
            <w:tcBorders>
              <w:top w:val="nil"/>
              <w:left w:val="nil"/>
              <w:bottom w:val="single" w:sz="4" w:space="0" w:color="auto"/>
              <w:right w:val="single" w:sz="4" w:space="0" w:color="auto"/>
            </w:tcBorders>
            <w:shd w:val="clear" w:color="auto" w:fill="auto"/>
            <w:noWrap/>
            <w:vAlign w:val="center"/>
            <w:hideMark/>
          </w:tcPr>
          <w:p w14:paraId="4AC0E4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5041F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14:paraId="6A2D68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17/02/2016</w:t>
            </w:r>
          </w:p>
        </w:tc>
        <w:tc>
          <w:tcPr>
            <w:tcW w:w="1849" w:type="dxa"/>
            <w:tcBorders>
              <w:top w:val="nil"/>
              <w:left w:val="nil"/>
              <w:bottom w:val="single" w:sz="4" w:space="0" w:color="auto"/>
              <w:right w:val="single" w:sz="4" w:space="0" w:color="auto"/>
            </w:tcBorders>
            <w:shd w:val="clear" w:color="auto" w:fill="auto"/>
            <w:noWrap/>
            <w:vAlign w:val="center"/>
            <w:hideMark/>
          </w:tcPr>
          <w:p w14:paraId="6B1D3D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67.660,00</w:t>
            </w:r>
          </w:p>
        </w:tc>
        <w:tc>
          <w:tcPr>
            <w:tcW w:w="1585" w:type="dxa"/>
            <w:tcBorders>
              <w:top w:val="nil"/>
              <w:left w:val="nil"/>
              <w:bottom w:val="single" w:sz="4" w:space="0" w:color="auto"/>
              <w:right w:val="single" w:sz="4" w:space="0" w:color="auto"/>
            </w:tcBorders>
            <w:shd w:val="clear" w:color="auto" w:fill="auto"/>
            <w:noWrap/>
            <w:vAlign w:val="center"/>
            <w:hideMark/>
          </w:tcPr>
          <w:p w14:paraId="5BCF44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398F72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4F3A6F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281.386.378-54</w:t>
            </w:r>
          </w:p>
        </w:tc>
      </w:tr>
      <w:tr w:rsidR="00307530" w:rsidRPr="00592236" w14:paraId="79EBB6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82D4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16@153</w:t>
            </w:r>
          </w:p>
        </w:tc>
        <w:tc>
          <w:tcPr>
            <w:tcW w:w="1671" w:type="dxa"/>
            <w:tcBorders>
              <w:top w:val="nil"/>
              <w:left w:val="nil"/>
              <w:bottom w:val="single" w:sz="4" w:space="0" w:color="auto"/>
              <w:right w:val="single" w:sz="4" w:space="0" w:color="auto"/>
            </w:tcBorders>
            <w:shd w:val="clear" w:color="auto" w:fill="auto"/>
            <w:noWrap/>
            <w:vAlign w:val="center"/>
            <w:hideMark/>
          </w:tcPr>
          <w:p w14:paraId="240C4D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71691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LT-016</w:t>
            </w:r>
          </w:p>
        </w:tc>
        <w:tc>
          <w:tcPr>
            <w:tcW w:w="1378" w:type="dxa"/>
            <w:tcBorders>
              <w:top w:val="nil"/>
              <w:left w:val="nil"/>
              <w:bottom w:val="single" w:sz="4" w:space="0" w:color="auto"/>
              <w:right w:val="single" w:sz="4" w:space="0" w:color="auto"/>
            </w:tcBorders>
            <w:shd w:val="clear" w:color="auto" w:fill="auto"/>
            <w:noWrap/>
            <w:vAlign w:val="center"/>
            <w:hideMark/>
          </w:tcPr>
          <w:p w14:paraId="07D142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08/03/2016</w:t>
            </w:r>
          </w:p>
        </w:tc>
        <w:tc>
          <w:tcPr>
            <w:tcW w:w="1849" w:type="dxa"/>
            <w:tcBorders>
              <w:top w:val="nil"/>
              <w:left w:val="nil"/>
              <w:bottom w:val="single" w:sz="4" w:space="0" w:color="auto"/>
              <w:right w:val="single" w:sz="4" w:space="0" w:color="auto"/>
            </w:tcBorders>
            <w:shd w:val="clear" w:color="auto" w:fill="auto"/>
            <w:noWrap/>
            <w:vAlign w:val="center"/>
            <w:hideMark/>
          </w:tcPr>
          <w:p w14:paraId="01E238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61.180,00</w:t>
            </w:r>
          </w:p>
        </w:tc>
        <w:tc>
          <w:tcPr>
            <w:tcW w:w="1585" w:type="dxa"/>
            <w:tcBorders>
              <w:top w:val="nil"/>
              <w:left w:val="nil"/>
              <w:bottom w:val="single" w:sz="4" w:space="0" w:color="auto"/>
              <w:right w:val="single" w:sz="4" w:space="0" w:color="auto"/>
            </w:tcBorders>
            <w:shd w:val="clear" w:color="auto" w:fill="auto"/>
            <w:noWrap/>
            <w:vAlign w:val="center"/>
            <w:hideMark/>
          </w:tcPr>
          <w:p w14:paraId="5E907C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67FB35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MARAIZA BENTA ZAIA</w:t>
            </w:r>
          </w:p>
        </w:tc>
        <w:tc>
          <w:tcPr>
            <w:tcW w:w="2069" w:type="dxa"/>
            <w:tcBorders>
              <w:top w:val="nil"/>
              <w:left w:val="nil"/>
              <w:bottom w:val="single" w:sz="4" w:space="0" w:color="auto"/>
              <w:right w:val="single" w:sz="8" w:space="0" w:color="auto"/>
            </w:tcBorders>
            <w:shd w:val="clear" w:color="auto" w:fill="auto"/>
            <w:noWrap/>
            <w:vAlign w:val="center"/>
            <w:hideMark/>
          </w:tcPr>
          <w:p w14:paraId="2B3060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293.873.388-78</w:t>
            </w:r>
          </w:p>
        </w:tc>
      </w:tr>
      <w:tr w:rsidR="00307530" w:rsidRPr="00592236" w14:paraId="1A3DC1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BD8E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16@158</w:t>
            </w:r>
          </w:p>
        </w:tc>
        <w:tc>
          <w:tcPr>
            <w:tcW w:w="1671" w:type="dxa"/>
            <w:tcBorders>
              <w:top w:val="nil"/>
              <w:left w:val="nil"/>
              <w:bottom w:val="single" w:sz="4" w:space="0" w:color="auto"/>
              <w:right w:val="single" w:sz="4" w:space="0" w:color="auto"/>
            </w:tcBorders>
            <w:shd w:val="clear" w:color="auto" w:fill="auto"/>
            <w:noWrap/>
            <w:vAlign w:val="center"/>
            <w:hideMark/>
          </w:tcPr>
          <w:p w14:paraId="1D1564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8B484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LT-011</w:t>
            </w:r>
          </w:p>
        </w:tc>
        <w:tc>
          <w:tcPr>
            <w:tcW w:w="1378" w:type="dxa"/>
            <w:tcBorders>
              <w:top w:val="nil"/>
              <w:left w:val="nil"/>
              <w:bottom w:val="single" w:sz="4" w:space="0" w:color="auto"/>
              <w:right w:val="single" w:sz="4" w:space="0" w:color="auto"/>
            </w:tcBorders>
            <w:shd w:val="clear" w:color="auto" w:fill="auto"/>
            <w:noWrap/>
            <w:vAlign w:val="center"/>
            <w:hideMark/>
          </w:tcPr>
          <w:p w14:paraId="2041AB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11/03/2016</w:t>
            </w:r>
          </w:p>
        </w:tc>
        <w:tc>
          <w:tcPr>
            <w:tcW w:w="1849" w:type="dxa"/>
            <w:tcBorders>
              <w:top w:val="nil"/>
              <w:left w:val="nil"/>
              <w:bottom w:val="single" w:sz="4" w:space="0" w:color="auto"/>
              <w:right w:val="single" w:sz="4" w:space="0" w:color="auto"/>
            </w:tcBorders>
            <w:shd w:val="clear" w:color="auto" w:fill="auto"/>
            <w:noWrap/>
            <w:vAlign w:val="center"/>
            <w:hideMark/>
          </w:tcPr>
          <w:p w14:paraId="124E76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64.078,00</w:t>
            </w:r>
          </w:p>
        </w:tc>
        <w:tc>
          <w:tcPr>
            <w:tcW w:w="1585" w:type="dxa"/>
            <w:tcBorders>
              <w:top w:val="nil"/>
              <w:left w:val="nil"/>
              <w:bottom w:val="single" w:sz="4" w:space="0" w:color="auto"/>
              <w:right w:val="single" w:sz="4" w:space="0" w:color="auto"/>
            </w:tcBorders>
            <w:shd w:val="clear" w:color="auto" w:fill="auto"/>
            <w:noWrap/>
            <w:vAlign w:val="center"/>
            <w:hideMark/>
          </w:tcPr>
          <w:p w14:paraId="671242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428695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ROSICLER LUCIA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02D05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056.773.768-33</w:t>
            </w:r>
          </w:p>
        </w:tc>
      </w:tr>
      <w:tr w:rsidR="00307530" w:rsidRPr="00592236" w14:paraId="177A44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3598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16@167</w:t>
            </w:r>
          </w:p>
        </w:tc>
        <w:tc>
          <w:tcPr>
            <w:tcW w:w="1671" w:type="dxa"/>
            <w:tcBorders>
              <w:top w:val="nil"/>
              <w:left w:val="nil"/>
              <w:bottom w:val="single" w:sz="4" w:space="0" w:color="auto"/>
              <w:right w:val="single" w:sz="4" w:space="0" w:color="auto"/>
            </w:tcBorders>
            <w:shd w:val="clear" w:color="auto" w:fill="auto"/>
            <w:noWrap/>
            <w:vAlign w:val="center"/>
            <w:hideMark/>
          </w:tcPr>
          <w:p w14:paraId="791A06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66AC9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14:paraId="79C7E5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04A984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135.910,25</w:t>
            </w:r>
          </w:p>
        </w:tc>
        <w:tc>
          <w:tcPr>
            <w:tcW w:w="1585" w:type="dxa"/>
            <w:tcBorders>
              <w:top w:val="nil"/>
              <w:left w:val="nil"/>
              <w:bottom w:val="single" w:sz="4" w:space="0" w:color="auto"/>
              <w:right w:val="single" w:sz="4" w:space="0" w:color="auto"/>
            </w:tcBorders>
            <w:shd w:val="clear" w:color="auto" w:fill="auto"/>
            <w:noWrap/>
            <w:vAlign w:val="center"/>
            <w:hideMark/>
          </w:tcPr>
          <w:p w14:paraId="765F19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1049,50</w:t>
            </w:r>
          </w:p>
        </w:tc>
        <w:tc>
          <w:tcPr>
            <w:tcW w:w="3542" w:type="dxa"/>
            <w:tcBorders>
              <w:top w:val="nil"/>
              <w:left w:val="nil"/>
              <w:bottom w:val="single" w:sz="4" w:space="0" w:color="auto"/>
              <w:right w:val="single" w:sz="4" w:space="0" w:color="auto"/>
            </w:tcBorders>
            <w:shd w:val="clear" w:color="auto" w:fill="auto"/>
            <w:noWrap/>
            <w:vAlign w:val="center"/>
            <w:hideMark/>
          </w:tcPr>
          <w:p w14:paraId="3950E4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6F547E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152.539.698-61</w:t>
            </w:r>
          </w:p>
        </w:tc>
      </w:tr>
      <w:tr w:rsidR="00307530" w:rsidRPr="00592236" w14:paraId="0DAFE9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B1BB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16@168</w:t>
            </w:r>
          </w:p>
        </w:tc>
        <w:tc>
          <w:tcPr>
            <w:tcW w:w="1671" w:type="dxa"/>
            <w:tcBorders>
              <w:top w:val="nil"/>
              <w:left w:val="nil"/>
              <w:bottom w:val="single" w:sz="4" w:space="0" w:color="auto"/>
              <w:right w:val="single" w:sz="4" w:space="0" w:color="auto"/>
            </w:tcBorders>
            <w:shd w:val="clear" w:color="auto" w:fill="auto"/>
            <w:noWrap/>
            <w:vAlign w:val="center"/>
            <w:hideMark/>
          </w:tcPr>
          <w:p w14:paraId="656245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61706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14:paraId="3C6675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41B3CB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2983DC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42A805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JOSÉ LUIZ FERNANDES FILHO</w:t>
            </w:r>
          </w:p>
        </w:tc>
        <w:tc>
          <w:tcPr>
            <w:tcW w:w="2069" w:type="dxa"/>
            <w:tcBorders>
              <w:top w:val="nil"/>
              <w:left w:val="nil"/>
              <w:bottom w:val="single" w:sz="4" w:space="0" w:color="auto"/>
              <w:right w:val="single" w:sz="8" w:space="0" w:color="auto"/>
            </w:tcBorders>
            <w:shd w:val="clear" w:color="auto" w:fill="auto"/>
            <w:noWrap/>
            <w:vAlign w:val="center"/>
            <w:hideMark/>
          </w:tcPr>
          <w:p w14:paraId="42F6B5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025.731.768-60</w:t>
            </w:r>
          </w:p>
        </w:tc>
      </w:tr>
      <w:tr w:rsidR="00307530" w:rsidRPr="00592236" w14:paraId="75622D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9D97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16@171</w:t>
            </w:r>
          </w:p>
        </w:tc>
        <w:tc>
          <w:tcPr>
            <w:tcW w:w="1671" w:type="dxa"/>
            <w:tcBorders>
              <w:top w:val="nil"/>
              <w:left w:val="nil"/>
              <w:bottom w:val="single" w:sz="4" w:space="0" w:color="auto"/>
              <w:right w:val="single" w:sz="4" w:space="0" w:color="auto"/>
            </w:tcBorders>
            <w:shd w:val="clear" w:color="auto" w:fill="auto"/>
            <w:noWrap/>
            <w:vAlign w:val="center"/>
            <w:hideMark/>
          </w:tcPr>
          <w:p w14:paraId="28C57A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AECAF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LT-015</w:t>
            </w:r>
          </w:p>
        </w:tc>
        <w:tc>
          <w:tcPr>
            <w:tcW w:w="1378" w:type="dxa"/>
            <w:tcBorders>
              <w:top w:val="nil"/>
              <w:left w:val="nil"/>
              <w:bottom w:val="single" w:sz="4" w:space="0" w:color="auto"/>
              <w:right w:val="single" w:sz="4" w:space="0" w:color="auto"/>
            </w:tcBorders>
            <w:shd w:val="clear" w:color="auto" w:fill="auto"/>
            <w:noWrap/>
            <w:vAlign w:val="center"/>
            <w:hideMark/>
          </w:tcPr>
          <w:p w14:paraId="250ACA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26/04/2016</w:t>
            </w:r>
          </w:p>
        </w:tc>
        <w:tc>
          <w:tcPr>
            <w:tcW w:w="1849" w:type="dxa"/>
            <w:tcBorders>
              <w:top w:val="nil"/>
              <w:left w:val="nil"/>
              <w:bottom w:val="single" w:sz="4" w:space="0" w:color="auto"/>
              <w:right w:val="single" w:sz="4" w:space="0" w:color="auto"/>
            </w:tcBorders>
            <w:shd w:val="clear" w:color="auto" w:fill="auto"/>
            <w:noWrap/>
            <w:vAlign w:val="center"/>
            <w:hideMark/>
          </w:tcPr>
          <w:p w14:paraId="2A1654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61.779,68</w:t>
            </w:r>
          </w:p>
        </w:tc>
        <w:tc>
          <w:tcPr>
            <w:tcW w:w="1585" w:type="dxa"/>
            <w:tcBorders>
              <w:top w:val="nil"/>
              <w:left w:val="nil"/>
              <w:bottom w:val="single" w:sz="4" w:space="0" w:color="auto"/>
              <w:right w:val="single" w:sz="4" w:space="0" w:color="auto"/>
            </w:tcBorders>
            <w:shd w:val="clear" w:color="auto" w:fill="auto"/>
            <w:noWrap/>
            <w:vAlign w:val="center"/>
            <w:hideMark/>
          </w:tcPr>
          <w:p w14:paraId="35B8BE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0B82B8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HENRIQUE REIS HONSI</w:t>
            </w:r>
          </w:p>
        </w:tc>
        <w:tc>
          <w:tcPr>
            <w:tcW w:w="2069" w:type="dxa"/>
            <w:tcBorders>
              <w:top w:val="nil"/>
              <w:left w:val="nil"/>
              <w:bottom w:val="single" w:sz="4" w:space="0" w:color="auto"/>
              <w:right w:val="single" w:sz="8" w:space="0" w:color="auto"/>
            </w:tcBorders>
            <w:shd w:val="clear" w:color="auto" w:fill="auto"/>
            <w:noWrap/>
            <w:vAlign w:val="center"/>
            <w:hideMark/>
          </w:tcPr>
          <w:p w14:paraId="30EC54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677.095.088-04</w:t>
            </w:r>
          </w:p>
        </w:tc>
      </w:tr>
      <w:tr w:rsidR="00307530" w:rsidRPr="00592236" w14:paraId="4EFAB4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7398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16@174</w:t>
            </w:r>
          </w:p>
        </w:tc>
        <w:tc>
          <w:tcPr>
            <w:tcW w:w="1671" w:type="dxa"/>
            <w:tcBorders>
              <w:top w:val="nil"/>
              <w:left w:val="nil"/>
              <w:bottom w:val="single" w:sz="4" w:space="0" w:color="auto"/>
              <w:right w:val="single" w:sz="4" w:space="0" w:color="auto"/>
            </w:tcBorders>
            <w:shd w:val="clear" w:color="auto" w:fill="auto"/>
            <w:noWrap/>
            <w:vAlign w:val="center"/>
            <w:hideMark/>
          </w:tcPr>
          <w:p w14:paraId="37BC19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63673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14:paraId="3206B2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12/05/2016</w:t>
            </w:r>
          </w:p>
        </w:tc>
        <w:tc>
          <w:tcPr>
            <w:tcW w:w="1849" w:type="dxa"/>
            <w:tcBorders>
              <w:top w:val="nil"/>
              <w:left w:val="nil"/>
              <w:bottom w:val="single" w:sz="4" w:space="0" w:color="auto"/>
              <w:right w:val="single" w:sz="4" w:space="0" w:color="auto"/>
            </w:tcBorders>
            <w:shd w:val="clear" w:color="auto" w:fill="auto"/>
            <w:noWrap/>
            <w:vAlign w:val="center"/>
            <w:hideMark/>
          </w:tcPr>
          <w:p w14:paraId="45FDCF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3519C4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38A220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VINICIUS DAVANÇO</w:t>
            </w:r>
          </w:p>
        </w:tc>
        <w:tc>
          <w:tcPr>
            <w:tcW w:w="2069" w:type="dxa"/>
            <w:tcBorders>
              <w:top w:val="nil"/>
              <w:left w:val="nil"/>
              <w:bottom w:val="single" w:sz="4" w:space="0" w:color="auto"/>
              <w:right w:val="single" w:sz="8" w:space="0" w:color="auto"/>
            </w:tcBorders>
            <w:shd w:val="clear" w:color="auto" w:fill="auto"/>
            <w:noWrap/>
            <w:vAlign w:val="center"/>
            <w:hideMark/>
          </w:tcPr>
          <w:p w14:paraId="3EC60D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348.038.368-84</w:t>
            </w:r>
          </w:p>
        </w:tc>
      </w:tr>
      <w:tr w:rsidR="00307530" w:rsidRPr="00592236" w14:paraId="1C2AD42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FC88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16@176</w:t>
            </w:r>
          </w:p>
        </w:tc>
        <w:tc>
          <w:tcPr>
            <w:tcW w:w="1671" w:type="dxa"/>
            <w:tcBorders>
              <w:top w:val="nil"/>
              <w:left w:val="nil"/>
              <w:bottom w:val="single" w:sz="4" w:space="0" w:color="auto"/>
              <w:right w:val="single" w:sz="4" w:space="0" w:color="auto"/>
            </w:tcBorders>
            <w:shd w:val="clear" w:color="auto" w:fill="auto"/>
            <w:noWrap/>
            <w:vAlign w:val="center"/>
            <w:hideMark/>
          </w:tcPr>
          <w:p w14:paraId="2D18CE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BBBCC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14:paraId="5E9316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03/06/2016</w:t>
            </w:r>
          </w:p>
        </w:tc>
        <w:tc>
          <w:tcPr>
            <w:tcW w:w="1849" w:type="dxa"/>
            <w:tcBorders>
              <w:top w:val="nil"/>
              <w:left w:val="nil"/>
              <w:bottom w:val="single" w:sz="4" w:space="0" w:color="auto"/>
              <w:right w:val="single" w:sz="4" w:space="0" w:color="auto"/>
            </w:tcBorders>
            <w:shd w:val="clear" w:color="auto" w:fill="auto"/>
            <w:noWrap/>
            <w:vAlign w:val="center"/>
            <w:hideMark/>
          </w:tcPr>
          <w:p w14:paraId="4BD071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124.708,50</w:t>
            </w:r>
          </w:p>
        </w:tc>
        <w:tc>
          <w:tcPr>
            <w:tcW w:w="1585" w:type="dxa"/>
            <w:tcBorders>
              <w:top w:val="nil"/>
              <w:left w:val="nil"/>
              <w:bottom w:val="single" w:sz="4" w:space="0" w:color="auto"/>
              <w:right w:val="single" w:sz="4" w:space="0" w:color="auto"/>
            </w:tcBorders>
            <w:shd w:val="clear" w:color="auto" w:fill="auto"/>
            <w:noWrap/>
            <w:vAlign w:val="center"/>
            <w:hideMark/>
          </w:tcPr>
          <w:p w14:paraId="16955E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963,00</w:t>
            </w:r>
          </w:p>
        </w:tc>
        <w:tc>
          <w:tcPr>
            <w:tcW w:w="3542" w:type="dxa"/>
            <w:tcBorders>
              <w:top w:val="nil"/>
              <w:left w:val="nil"/>
              <w:bottom w:val="single" w:sz="4" w:space="0" w:color="auto"/>
              <w:right w:val="single" w:sz="4" w:space="0" w:color="auto"/>
            </w:tcBorders>
            <w:shd w:val="clear" w:color="auto" w:fill="auto"/>
            <w:noWrap/>
            <w:vAlign w:val="center"/>
            <w:hideMark/>
          </w:tcPr>
          <w:p w14:paraId="7B5040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50D526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152.539.698-61</w:t>
            </w:r>
          </w:p>
        </w:tc>
      </w:tr>
      <w:tr w:rsidR="00307530" w:rsidRPr="00592236" w14:paraId="4D7CBC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19AB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16@197</w:t>
            </w:r>
          </w:p>
        </w:tc>
        <w:tc>
          <w:tcPr>
            <w:tcW w:w="1671" w:type="dxa"/>
            <w:tcBorders>
              <w:top w:val="nil"/>
              <w:left w:val="nil"/>
              <w:bottom w:val="single" w:sz="4" w:space="0" w:color="auto"/>
              <w:right w:val="single" w:sz="4" w:space="0" w:color="auto"/>
            </w:tcBorders>
            <w:shd w:val="clear" w:color="auto" w:fill="auto"/>
            <w:noWrap/>
            <w:vAlign w:val="center"/>
            <w:hideMark/>
          </w:tcPr>
          <w:p w14:paraId="1DE42D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5C017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LT-006</w:t>
            </w:r>
          </w:p>
        </w:tc>
        <w:tc>
          <w:tcPr>
            <w:tcW w:w="1378" w:type="dxa"/>
            <w:tcBorders>
              <w:top w:val="nil"/>
              <w:left w:val="nil"/>
              <w:bottom w:val="single" w:sz="4" w:space="0" w:color="auto"/>
              <w:right w:val="single" w:sz="4" w:space="0" w:color="auto"/>
            </w:tcBorders>
            <w:shd w:val="clear" w:color="auto" w:fill="auto"/>
            <w:noWrap/>
            <w:vAlign w:val="center"/>
            <w:hideMark/>
          </w:tcPr>
          <w:p w14:paraId="45470E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17/04/2017</w:t>
            </w:r>
          </w:p>
        </w:tc>
        <w:tc>
          <w:tcPr>
            <w:tcW w:w="1849" w:type="dxa"/>
            <w:tcBorders>
              <w:top w:val="nil"/>
              <w:left w:val="nil"/>
              <w:bottom w:val="single" w:sz="4" w:space="0" w:color="auto"/>
              <w:right w:val="single" w:sz="4" w:space="0" w:color="auto"/>
            </w:tcBorders>
            <w:shd w:val="clear" w:color="auto" w:fill="auto"/>
            <w:noWrap/>
            <w:vAlign w:val="center"/>
            <w:hideMark/>
          </w:tcPr>
          <w:p w14:paraId="51FB21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138.873,00</w:t>
            </w:r>
          </w:p>
        </w:tc>
        <w:tc>
          <w:tcPr>
            <w:tcW w:w="1585" w:type="dxa"/>
            <w:tcBorders>
              <w:top w:val="nil"/>
              <w:left w:val="nil"/>
              <w:bottom w:val="single" w:sz="4" w:space="0" w:color="auto"/>
              <w:right w:val="single" w:sz="4" w:space="0" w:color="auto"/>
            </w:tcBorders>
            <w:shd w:val="clear" w:color="auto" w:fill="auto"/>
            <w:noWrap/>
            <w:vAlign w:val="center"/>
            <w:hideMark/>
          </w:tcPr>
          <w:p w14:paraId="2A41A4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1167,00</w:t>
            </w:r>
          </w:p>
        </w:tc>
        <w:tc>
          <w:tcPr>
            <w:tcW w:w="3542" w:type="dxa"/>
            <w:tcBorders>
              <w:top w:val="nil"/>
              <w:left w:val="nil"/>
              <w:bottom w:val="single" w:sz="4" w:space="0" w:color="auto"/>
              <w:right w:val="single" w:sz="4" w:space="0" w:color="auto"/>
            </w:tcBorders>
            <w:shd w:val="clear" w:color="auto" w:fill="auto"/>
            <w:noWrap/>
            <w:vAlign w:val="center"/>
            <w:hideMark/>
          </w:tcPr>
          <w:p w14:paraId="335019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BATISTA DE MORAES</w:t>
            </w:r>
          </w:p>
        </w:tc>
        <w:tc>
          <w:tcPr>
            <w:tcW w:w="2069" w:type="dxa"/>
            <w:tcBorders>
              <w:top w:val="nil"/>
              <w:left w:val="nil"/>
              <w:bottom w:val="single" w:sz="4" w:space="0" w:color="auto"/>
              <w:right w:val="single" w:sz="8" w:space="0" w:color="auto"/>
            </w:tcBorders>
            <w:shd w:val="clear" w:color="auto" w:fill="auto"/>
            <w:noWrap/>
            <w:vAlign w:val="center"/>
            <w:hideMark/>
          </w:tcPr>
          <w:p w14:paraId="22F288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277.132.088-60</w:t>
            </w:r>
          </w:p>
        </w:tc>
      </w:tr>
      <w:tr w:rsidR="00307530" w:rsidRPr="00592236" w14:paraId="3828E6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6A8F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16@204</w:t>
            </w:r>
          </w:p>
        </w:tc>
        <w:tc>
          <w:tcPr>
            <w:tcW w:w="1671" w:type="dxa"/>
            <w:tcBorders>
              <w:top w:val="nil"/>
              <w:left w:val="nil"/>
              <w:bottom w:val="single" w:sz="4" w:space="0" w:color="auto"/>
              <w:right w:val="single" w:sz="4" w:space="0" w:color="auto"/>
            </w:tcBorders>
            <w:shd w:val="clear" w:color="auto" w:fill="auto"/>
            <w:noWrap/>
            <w:vAlign w:val="center"/>
            <w:hideMark/>
          </w:tcPr>
          <w:p w14:paraId="240EE7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AE085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14:paraId="427A2F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16/02/2018</w:t>
            </w:r>
          </w:p>
        </w:tc>
        <w:tc>
          <w:tcPr>
            <w:tcW w:w="1849" w:type="dxa"/>
            <w:tcBorders>
              <w:top w:val="nil"/>
              <w:left w:val="nil"/>
              <w:bottom w:val="single" w:sz="4" w:space="0" w:color="auto"/>
              <w:right w:val="single" w:sz="4" w:space="0" w:color="auto"/>
            </w:tcBorders>
            <w:shd w:val="clear" w:color="auto" w:fill="auto"/>
            <w:noWrap/>
            <w:vAlign w:val="center"/>
            <w:hideMark/>
          </w:tcPr>
          <w:p w14:paraId="647222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153.200,00</w:t>
            </w:r>
          </w:p>
        </w:tc>
        <w:tc>
          <w:tcPr>
            <w:tcW w:w="1585" w:type="dxa"/>
            <w:tcBorders>
              <w:top w:val="nil"/>
              <w:left w:val="nil"/>
              <w:bottom w:val="single" w:sz="4" w:space="0" w:color="auto"/>
              <w:right w:val="single" w:sz="4" w:space="0" w:color="auto"/>
            </w:tcBorders>
            <w:shd w:val="clear" w:color="auto" w:fill="auto"/>
            <w:noWrap/>
            <w:vAlign w:val="center"/>
            <w:hideMark/>
          </w:tcPr>
          <w:p w14:paraId="09AB19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1215,50</w:t>
            </w:r>
          </w:p>
        </w:tc>
        <w:tc>
          <w:tcPr>
            <w:tcW w:w="3542" w:type="dxa"/>
            <w:tcBorders>
              <w:top w:val="nil"/>
              <w:left w:val="nil"/>
              <w:bottom w:val="single" w:sz="4" w:space="0" w:color="auto"/>
              <w:right w:val="single" w:sz="4" w:space="0" w:color="auto"/>
            </w:tcBorders>
            <w:shd w:val="clear" w:color="auto" w:fill="auto"/>
            <w:noWrap/>
            <w:vAlign w:val="center"/>
            <w:hideMark/>
          </w:tcPr>
          <w:p w14:paraId="040E89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ROGERIO ARALI</w:t>
            </w:r>
          </w:p>
        </w:tc>
        <w:tc>
          <w:tcPr>
            <w:tcW w:w="2069" w:type="dxa"/>
            <w:tcBorders>
              <w:top w:val="nil"/>
              <w:left w:val="nil"/>
              <w:bottom w:val="single" w:sz="4" w:space="0" w:color="auto"/>
              <w:right w:val="single" w:sz="8" w:space="0" w:color="auto"/>
            </w:tcBorders>
            <w:shd w:val="clear" w:color="auto" w:fill="auto"/>
            <w:noWrap/>
            <w:vAlign w:val="center"/>
            <w:hideMark/>
          </w:tcPr>
          <w:p w14:paraId="3CC04B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276.909.828-40</w:t>
            </w:r>
          </w:p>
        </w:tc>
      </w:tr>
      <w:tr w:rsidR="00307530" w:rsidRPr="00592236" w14:paraId="5FCA0E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1797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16@205</w:t>
            </w:r>
          </w:p>
        </w:tc>
        <w:tc>
          <w:tcPr>
            <w:tcW w:w="1671" w:type="dxa"/>
            <w:tcBorders>
              <w:top w:val="nil"/>
              <w:left w:val="nil"/>
              <w:bottom w:val="single" w:sz="4" w:space="0" w:color="auto"/>
              <w:right w:val="single" w:sz="4" w:space="0" w:color="auto"/>
            </w:tcBorders>
            <w:shd w:val="clear" w:color="auto" w:fill="auto"/>
            <w:noWrap/>
            <w:vAlign w:val="center"/>
            <w:hideMark/>
          </w:tcPr>
          <w:p w14:paraId="681CC6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2E78A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LT-005</w:t>
            </w:r>
          </w:p>
        </w:tc>
        <w:tc>
          <w:tcPr>
            <w:tcW w:w="1378" w:type="dxa"/>
            <w:tcBorders>
              <w:top w:val="nil"/>
              <w:left w:val="nil"/>
              <w:bottom w:val="single" w:sz="4" w:space="0" w:color="auto"/>
              <w:right w:val="single" w:sz="4" w:space="0" w:color="auto"/>
            </w:tcBorders>
            <w:shd w:val="clear" w:color="auto" w:fill="auto"/>
            <w:noWrap/>
            <w:vAlign w:val="center"/>
            <w:hideMark/>
          </w:tcPr>
          <w:p w14:paraId="77C9F0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07/03/2018</w:t>
            </w:r>
          </w:p>
        </w:tc>
        <w:tc>
          <w:tcPr>
            <w:tcW w:w="1849" w:type="dxa"/>
            <w:tcBorders>
              <w:top w:val="nil"/>
              <w:left w:val="nil"/>
              <w:bottom w:val="single" w:sz="4" w:space="0" w:color="auto"/>
              <w:right w:val="single" w:sz="4" w:space="0" w:color="auto"/>
            </w:tcBorders>
            <w:shd w:val="clear" w:color="auto" w:fill="auto"/>
            <w:noWrap/>
            <w:vAlign w:val="center"/>
            <w:hideMark/>
          </w:tcPr>
          <w:p w14:paraId="1915A9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F22A4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1F0BEB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CAMPETTI JUNIOR</w:t>
            </w:r>
          </w:p>
        </w:tc>
        <w:tc>
          <w:tcPr>
            <w:tcW w:w="2069" w:type="dxa"/>
            <w:tcBorders>
              <w:top w:val="nil"/>
              <w:left w:val="nil"/>
              <w:bottom w:val="single" w:sz="4" w:space="0" w:color="auto"/>
              <w:right w:val="single" w:sz="8" w:space="0" w:color="auto"/>
            </w:tcBorders>
            <w:shd w:val="clear" w:color="auto" w:fill="auto"/>
            <w:noWrap/>
            <w:vAlign w:val="center"/>
            <w:hideMark/>
          </w:tcPr>
          <w:p w14:paraId="274A13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000.558.981-90</w:t>
            </w:r>
          </w:p>
        </w:tc>
      </w:tr>
      <w:tr w:rsidR="00307530" w:rsidRPr="00592236" w14:paraId="3E05E4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87F0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16@208</w:t>
            </w:r>
          </w:p>
        </w:tc>
        <w:tc>
          <w:tcPr>
            <w:tcW w:w="1671" w:type="dxa"/>
            <w:tcBorders>
              <w:top w:val="nil"/>
              <w:left w:val="nil"/>
              <w:bottom w:val="single" w:sz="4" w:space="0" w:color="auto"/>
              <w:right w:val="single" w:sz="4" w:space="0" w:color="auto"/>
            </w:tcBorders>
            <w:shd w:val="clear" w:color="auto" w:fill="auto"/>
            <w:noWrap/>
            <w:vAlign w:val="center"/>
            <w:hideMark/>
          </w:tcPr>
          <w:p w14:paraId="2B311A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5E462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LT-005</w:t>
            </w:r>
          </w:p>
        </w:tc>
        <w:tc>
          <w:tcPr>
            <w:tcW w:w="1378" w:type="dxa"/>
            <w:tcBorders>
              <w:top w:val="nil"/>
              <w:left w:val="nil"/>
              <w:bottom w:val="single" w:sz="4" w:space="0" w:color="auto"/>
              <w:right w:val="single" w:sz="4" w:space="0" w:color="auto"/>
            </w:tcBorders>
            <w:shd w:val="clear" w:color="auto" w:fill="auto"/>
            <w:noWrap/>
            <w:vAlign w:val="center"/>
            <w:hideMark/>
          </w:tcPr>
          <w:p w14:paraId="759645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14/01/2020</w:t>
            </w:r>
          </w:p>
        </w:tc>
        <w:tc>
          <w:tcPr>
            <w:tcW w:w="1849" w:type="dxa"/>
            <w:tcBorders>
              <w:top w:val="nil"/>
              <w:left w:val="nil"/>
              <w:bottom w:val="single" w:sz="4" w:space="0" w:color="auto"/>
              <w:right w:val="single" w:sz="4" w:space="0" w:color="auto"/>
            </w:tcBorders>
            <w:shd w:val="clear" w:color="auto" w:fill="auto"/>
            <w:noWrap/>
            <w:vAlign w:val="center"/>
            <w:hideMark/>
          </w:tcPr>
          <w:p w14:paraId="20FA65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41108B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1165,00</w:t>
            </w:r>
          </w:p>
        </w:tc>
        <w:tc>
          <w:tcPr>
            <w:tcW w:w="3542" w:type="dxa"/>
            <w:tcBorders>
              <w:top w:val="nil"/>
              <w:left w:val="nil"/>
              <w:bottom w:val="single" w:sz="4" w:space="0" w:color="auto"/>
              <w:right w:val="single" w:sz="4" w:space="0" w:color="auto"/>
            </w:tcBorders>
            <w:shd w:val="clear" w:color="auto" w:fill="auto"/>
            <w:noWrap/>
            <w:vAlign w:val="center"/>
            <w:hideMark/>
          </w:tcPr>
          <w:p w14:paraId="32D086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DE RE PERES</w:t>
            </w:r>
          </w:p>
        </w:tc>
        <w:tc>
          <w:tcPr>
            <w:tcW w:w="2069" w:type="dxa"/>
            <w:tcBorders>
              <w:top w:val="nil"/>
              <w:left w:val="nil"/>
              <w:bottom w:val="single" w:sz="4" w:space="0" w:color="auto"/>
              <w:right w:val="single" w:sz="8" w:space="0" w:color="auto"/>
            </w:tcBorders>
            <w:shd w:val="clear" w:color="auto" w:fill="auto"/>
            <w:noWrap/>
            <w:vAlign w:val="center"/>
            <w:hideMark/>
          </w:tcPr>
          <w:p w14:paraId="04BC11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109.496.458-18</w:t>
            </w:r>
          </w:p>
        </w:tc>
      </w:tr>
      <w:tr w:rsidR="00307530" w:rsidRPr="00592236" w14:paraId="471458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091E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16@209</w:t>
            </w:r>
          </w:p>
        </w:tc>
        <w:tc>
          <w:tcPr>
            <w:tcW w:w="1671" w:type="dxa"/>
            <w:tcBorders>
              <w:top w:val="nil"/>
              <w:left w:val="nil"/>
              <w:bottom w:val="single" w:sz="4" w:space="0" w:color="auto"/>
              <w:right w:val="single" w:sz="4" w:space="0" w:color="auto"/>
            </w:tcBorders>
            <w:shd w:val="clear" w:color="auto" w:fill="auto"/>
            <w:noWrap/>
            <w:vAlign w:val="center"/>
            <w:hideMark/>
          </w:tcPr>
          <w:p w14:paraId="0FEAE0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0A0B5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14:paraId="704D81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68612E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73375E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1064,50</w:t>
            </w:r>
          </w:p>
        </w:tc>
        <w:tc>
          <w:tcPr>
            <w:tcW w:w="3542" w:type="dxa"/>
            <w:tcBorders>
              <w:top w:val="nil"/>
              <w:left w:val="nil"/>
              <w:bottom w:val="single" w:sz="4" w:space="0" w:color="auto"/>
              <w:right w:val="single" w:sz="4" w:space="0" w:color="auto"/>
            </w:tcBorders>
            <w:shd w:val="clear" w:color="auto" w:fill="auto"/>
            <w:noWrap/>
            <w:vAlign w:val="center"/>
            <w:hideMark/>
          </w:tcPr>
          <w:p w14:paraId="2E3449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26E555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735.674.698-00</w:t>
            </w:r>
          </w:p>
        </w:tc>
      </w:tr>
      <w:tr w:rsidR="00307530" w:rsidRPr="00592236" w14:paraId="315E41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8805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16@210</w:t>
            </w:r>
          </w:p>
        </w:tc>
        <w:tc>
          <w:tcPr>
            <w:tcW w:w="1671" w:type="dxa"/>
            <w:tcBorders>
              <w:top w:val="nil"/>
              <w:left w:val="nil"/>
              <w:bottom w:val="single" w:sz="4" w:space="0" w:color="auto"/>
              <w:right w:val="single" w:sz="4" w:space="0" w:color="auto"/>
            </w:tcBorders>
            <w:shd w:val="clear" w:color="auto" w:fill="auto"/>
            <w:noWrap/>
            <w:vAlign w:val="center"/>
            <w:hideMark/>
          </w:tcPr>
          <w:p w14:paraId="675448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75D9A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14:paraId="4D0C6A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27/02/2020</w:t>
            </w:r>
          </w:p>
        </w:tc>
        <w:tc>
          <w:tcPr>
            <w:tcW w:w="1849" w:type="dxa"/>
            <w:tcBorders>
              <w:top w:val="nil"/>
              <w:left w:val="nil"/>
              <w:bottom w:val="single" w:sz="4" w:space="0" w:color="auto"/>
              <w:right w:val="single" w:sz="4" w:space="0" w:color="auto"/>
            </w:tcBorders>
            <w:shd w:val="clear" w:color="auto" w:fill="auto"/>
            <w:noWrap/>
            <w:vAlign w:val="center"/>
            <w:hideMark/>
          </w:tcPr>
          <w:p w14:paraId="706D27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268604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E698F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EDMILSON DE MARCHI</w:t>
            </w:r>
          </w:p>
        </w:tc>
        <w:tc>
          <w:tcPr>
            <w:tcW w:w="2069" w:type="dxa"/>
            <w:tcBorders>
              <w:top w:val="nil"/>
              <w:left w:val="nil"/>
              <w:bottom w:val="single" w:sz="4" w:space="0" w:color="auto"/>
              <w:right w:val="single" w:sz="8" w:space="0" w:color="auto"/>
            </w:tcBorders>
            <w:shd w:val="clear" w:color="auto" w:fill="auto"/>
            <w:noWrap/>
            <w:vAlign w:val="center"/>
            <w:hideMark/>
          </w:tcPr>
          <w:p w14:paraId="32B052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393.345.629-00</w:t>
            </w:r>
          </w:p>
        </w:tc>
      </w:tr>
      <w:tr w:rsidR="00307530" w:rsidRPr="00592236" w14:paraId="17C1E2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FDFE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16@211</w:t>
            </w:r>
          </w:p>
        </w:tc>
        <w:tc>
          <w:tcPr>
            <w:tcW w:w="1671" w:type="dxa"/>
            <w:tcBorders>
              <w:top w:val="nil"/>
              <w:left w:val="nil"/>
              <w:bottom w:val="single" w:sz="4" w:space="0" w:color="auto"/>
              <w:right w:val="single" w:sz="4" w:space="0" w:color="auto"/>
            </w:tcBorders>
            <w:shd w:val="clear" w:color="auto" w:fill="auto"/>
            <w:noWrap/>
            <w:vAlign w:val="center"/>
            <w:hideMark/>
          </w:tcPr>
          <w:p w14:paraId="360FAD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2910E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LT-007</w:t>
            </w:r>
          </w:p>
        </w:tc>
        <w:tc>
          <w:tcPr>
            <w:tcW w:w="1378" w:type="dxa"/>
            <w:tcBorders>
              <w:top w:val="nil"/>
              <w:left w:val="nil"/>
              <w:bottom w:val="single" w:sz="4" w:space="0" w:color="auto"/>
              <w:right w:val="single" w:sz="4" w:space="0" w:color="auto"/>
            </w:tcBorders>
            <w:shd w:val="clear" w:color="auto" w:fill="auto"/>
            <w:noWrap/>
            <w:vAlign w:val="center"/>
            <w:hideMark/>
          </w:tcPr>
          <w:p w14:paraId="61F1D2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15/04/2020</w:t>
            </w:r>
          </w:p>
        </w:tc>
        <w:tc>
          <w:tcPr>
            <w:tcW w:w="1849" w:type="dxa"/>
            <w:tcBorders>
              <w:top w:val="nil"/>
              <w:left w:val="nil"/>
              <w:bottom w:val="single" w:sz="4" w:space="0" w:color="auto"/>
              <w:right w:val="single" w:sz="4" w:space="0" w:color="auto"/>
            </w:tcBorders>
            <w:shd w:val="clear" w:color="auto" w:fill="auto"/>
            <w:noWrap/>
            <w:vAlign w:val="center"/>
            <w:hideMark/>
          </w:tcPr>
          <w:p w14:paraId="151C8E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105.280,00</w:t>
            </w:r>
          </w:p>
        </w:tc>
        <w:tc>
          <w:tcPr>
            <w:tcW w:w="1585" w:type="dxa"/>
            <w:tcBorders>
              <w:top w:val="nil"/>
              <w:left w:val="nil"/>
              <w:bottom w:val="single" w:sz="4" w:space="0" w:color="auto"/>
              <w:right w:val="single" w:sz="4" w:space="0" w:color="auto"/>
            </w:tcBorders>
            <w:shd w:val="clear" w:color="auto" w:fill="auto"/>
            <w:noWrap/>
            <w:vAlign w:val="center"/>
            <w:hideMark/>
          </w:tcPr>
          <w:p w14:paraId="038C66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3C4376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HUMBERTO DESIDERIO</w:t>
            </w:r>
          </w:p>
        </w:tc>
        <w:tc>
          <w:tcPr>
            <w:tcW w:w="2069" w:type="dxa"/>
            <w:tcBorders>
              <w:top w:val="nil"/>
              <w:left w:val="nil"/>
              <w:bottom w:val="single" w:sz="4" w:space="0" w:color="auto"/>
              <w:right w:val="single" w:sz="8" w:space="0" w:color="auto"/>
            </w:tcBorders>
            <w:shd w:val="clear" w:color="auto" w:fill="auto"/>
            <w:noWrap/>
            <w:vAlign w:val="center"/>
            <w:hideMark/>
          </w:tcPr>
          <w:p w14:paraId="032E06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098.060.738-86</w:t>
            </w:r>
          </w:p>
        </w:tc>
      </w:tr>
      <w:tr w:rsidR="00307530" w:rsidRPr="00592236" w14:paraId="1005DF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21CE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16@213</w:t>
            </w:r>
          </w:p>
        </w:tc>
        <w:tc>
          <w:tcPr>
            <w:tcW w:w="1671" w:type="dxa"/>
            <w:tcBorders>
              <w:top w:val="nil"/>
              <w:left w:val="nil"/>
              <w:bottom w:val="single" w:sz="4" w:space="0" w:color="auto"/>
              <w:right w:val="single" w:sz="4" w:space="0" w:color="auto"/>
            </w:tcBorders>
            <w:shd w:val="clear" w:color="auto" w:fill="auto"/>
            <w:noWrap/>
            <w:vAlign w:val="center"/>
            <w:hideMark/>
          </w:tcPr>
          <w:p w14:paraId="1FFE07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F8245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14:paraId="73BD4A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22/05/2020</w:t>
            </w:r>
          </w:p>
        </w:tc>
        <w:tc>
          <w:tcPr>
            <w:tcW w:w="1849" w:type="dxa"/>
            <w:tcBorders>
              <w:top w:val="nil"/>
              <w:left w:val="nil"/>
              <w:bottom w:val="single" w:sz="4" w:space="0" w:color="auto"/>
              <w:right w:val="single" w:sz="4" w:space="0" w:color="auto"/>
            </w:tcBorders>
            <w:shd w:val="clear" w:color="auto" w:fill="auto"/>
            <w:noWrap/>
            <w:vAlign w:val="center"/>
            <w:hideMark/>
          </w:tcPr>
          <w:p w14:paraId="3FDC25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7B941E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C6EDA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CALIAN SGAMATO</w:t>
            </w:r>
          </w:p>
        </w:tc>
        <w:tc>
          <w:tcPr>
            <w:tcW w:w="2069" w:type="dxa"/>
            <w:tcBorders>
              <w:top w:val="nil"/>
              <w:left w:val="nil"/>
              <w:bottom w:val="single" w:sz="4" w:space="0" w:color="auto"/>
              <w:right w:val="single" w:sz="8" w:space="0" w:color="auto"/>
            </w:tcBorders>
            <w:shd w:val="clear" w:color="auto" w:fill="auto"/>
            <w:noWrap/>
            <w:vAlign w:val="center"/>
            <w:hideMark/>
          </w:tcPr>
          <w:p w14:paraId="43B19D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383.986.758-45</w:t>
            </w:r>
          </w:p>
        </w:tc>
      </w:tr>
      <w:tr w:rsidR="00307530" w:rsidRPr="00592236" w14:paraId="57D0BA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4BCD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16@215</w:t>
            </w:r>
          </w:p>
        </w:tc>
        <w:tc>
          <w:tcPr>
            <w:tcW w:w="1671" w:type="dxa"/>
            <w:tcBorders>
              <w:top w:val="nil"/>
              <w:left w:val="nil"/>
              <w:bottom w:val="single" w:sz="4" w:space="0" w:color="auto"/>
              <w:right w:val="single" w:sz="4" w:space="0" w:color="auto"/>
            </w:tcBorders>
            <w:shd w:val="clear" w:color="auto" w:fill="auto"/>
            <w:noWrap/>
            <w:vAlign w:val="center"/>
            <w:hideMark/>
          </w:tcPr>
          <w:p w14:paraId="131D02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AF378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14:paraId="495628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28/05/2020</w:t>
            </w:r>
          </w:p>
        </w:tc>
        <w:tc>
          <w:tcPr>
            <w:tcW w:w="1849" w:type="dxa"/>
            <w:tcBorders>
              <w:top w:val="nil"/>
              <w:left w:val="nil"/>
              <w:bottom w:val="single" w:sz="4" w:space="0" w:color="auto"/>
              <w:right w:val="single" w:sz="4" w:space="0" w:color="auto"/>
            </w:tcBorders>
            <w:shd w:val="clear" w:color="auto" w:fill="auto"/>
            <w:noWrap/>
            <w:vAlign w:val="center"/>
            <w:hideMark/>
          </w:tcPr>
          <w:p w14:paraId="096F7F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72.200,00</w:t>
            </w:r>
          </w:p>
        </w:tc>
        <w:tc>
          <w:tcPr>
            <w:tcW w:w="1585" w:type="dxa"/>
            <w:tcBorders>
              <w:top w:val="nil"/>
              <w:left w:val="nil"/>
              <w:bottom w:val="single" w:sz="4" w:space="0" w:color="auto"/>
              <w:right w:val="single" w:sz="4" w:space="0" w:color="auto"/>
            </w:tcBorders>
            <w:shd w:val="clear" w:color="auto" w:fill="auto"/>
            <w:noWrap/>
            <w:vAlign w:val="center"/>
            <w:hideMark/>
          </w:tcPr>
          <w:p w14:paraId="157C1D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557399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EDUARDO JULIANI</w:t>
            </w:r>
          </w:p>
        </w:tc>
        <w:tc>
          <w:tcPr>
            <w:tcW w:w="2069" w:type="dxa"/>
            <w:tcBorders>
              <w:top w:val="nil"/>
              <w:left w:val="nil"/>
              <w:bottom w:val="single" w:sz="4" w:space="0" w:color="auto"/>
              <w:right w:val="single" w:sz="8" w:space="0" w:color="auto"/>
            </w:tcBorders>
            <w:shd w:val="clear" w:color="auto" w:fill="auto"/>
            <w:noWrap/>
            <w:vAlign w:val="center"/>
            <w:hideMark/>
          </w:tcPr>
          <w:p w14:paraId="4EC432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085.599.418-51</w:t>
            </w:r>
          </w:p>
        </w:tc>
      </w:tr>
      <w:tr w:rsidR="00307530" w:rsidRPr="00592236" w14:paraId="6917540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8CAE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16@216</w:t>
            </w:r>
          </w:p>
        </w:tc>
        <w:tc>
          <w:tcPr>
            <w:tcW w:w="1671" w:type="dxa"/>
            <w:tcBorders>
              <w:top w:val="nil"/>
              <w:left w:val="nil"/>
              <w:bottom w:val="single" w:sz="4" w:space="0" w:color="auto"/>
              <w:right w:val="single" w:sz="4" w:space="0" w:color="auto"/>
            </w:tcBorders>
            <w:shd w:val="clear" w:color="auto" w:fill="auto"/>
            <w:noWrap/>
            <w:vAlign w:val="center"/>
            <w:hideMark/>
          </w:tcPr>
          <w:p w14:paraId="190018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3C166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14:paraId="1D73AE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02/06/2020</w:t>
            </w:r>
          </w:p>
        </w:tc>
        <w:tc>
          <w:tcPr>
            <w:tcW w:w="1849" w:type="dxa"/>
            <w:tcBorders>
              <w:top w:val="nil"/>
              <w:left w:val="nil"/>
              <w:bottom w:val="single" w:sz="4" w:space="0" w:color="auto"/>
              <w:right w:val="single" w:sz="4" w:space="0" w:color="auto"/>
            </w:tcBorders>
            <w:shd w:val="clear" w:color="auto" w:fill="auto"/>
            <w:noWrap/>
            <w:vAlign w:val="center"/>
            <w:hideMark/>
          </w:tcPr>
          <w:p w14:paraId="79F93D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9C9DB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871,00</w:t>
            </w:r>
          </w:p>
        </w:tc>
        <w:tc>
          <w:tcPr>
            <w:tcW w:w="3542" w:type="dxa"/>
            <w:tcBorders>
              <w:top w:val="nil"/>
              <w:left w:val="nil"/>
              <w:bottom w:val="single" w:sz="4" w:space="0" w:color="auto"/>
              <w:right w:val="single" w:sz="4" w:space="0" w:color="auto"/>
            </w:tcBorders>
            <w:shd w:val="clear" w:color="auto" w:fill="auto"/>
            <w:noWrap/>
            <w:vAlign w:val="center"/>
            <w:hideMark/>
          </w:tcPr>
          <w:p w14:paraId="000344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MACHADO GUEIA</w:t>
            </w:r>
          </w:p>
        </w:tc>
        <w:tc>
          <w:tcPr>
            <w:tcW w:w="2069" w:type="dxa"/>
            <w:tcBorders>
              <w:top w:val="nil"/>
              <w:left w:val="nil"/>
              <w:bottom w:val="single" w:sz="4" w:space="0" w:color="auto"/>
              <w:right w:val="single" w:sz="8" w:space="0" w:color="auto"/>
            </w:tcBorders>
            <w:shd w:val="clear" w:color="auto" w:fill="auto"/>
            <w:noWrap/>
            <w:vAlign w:val="center"/>
            <w:hideMark/>
          </w:tcPr>
          <w:p w14:paraId="186155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029.352.138-74</w:t>
            </w:r>
          </w:p>
        </w:tc>
      </w:tr>
      <w:tr w:rsidR="00307530" w:rsidRPr="00592236" w14:paraId="75E1C4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FF43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16@217</w:t>
            </w:r>
          </w:p>
        </w:tc>
        <w:tc>
          <w:tcPr>
            <w:tcW w:w="1671" w:type="dxa"/>
            <w:tcBorders>
              <w:top w:val="nil"/>
              <w:left w:val="nil"/>
              <w:bottom w:val="single" w:sz="4" w:space="0" w:color="auto"/>
              <w:right w:val="single" w:sz="4" w:space="0" w:color="auto"/>
            </w:tcBorders>
            <w:shd w:val="clear" w:color="auto" w:fill="auto"/>
            <w:noWrap/>
            <w:vAlign w:val="center"/>
            <w:hideMark/>
          </w:tcPr>
          <w:p w14:paraId="61CE96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D6B65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LT-007</w:t>
            </w:r>
          </w:p>
        </w:tc>
        <w:tc>
          <w:tcPr>
            <w:tcW w:w="1378" w:type="dxa"/>
            <w:tcBorders>
              <w:top w:val="nil"/>
              <w:left w:val="nil"/>
              <w:bottom w:val="single" w:sz="4" w:space="0" w:color="auto"/>
              <w:right w:val="single" w:sz="4" w:space="0" w:color="auto"/>
            </w:tcBorders>
            <w:shd w:val="clear" w:color="auto" w:fill="auto"/>
            <w:noWrap/>
            <w:vAlign w:val="center"/>
            <w:hideMark/>
          </w:tcPr>
          <w:p w14:paraId="2C1FA3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23/06/2020</w:t>
            </w:r>
          </w:p>
        </w:tc>
        <w:tc>
          <w:tcPr>
            <w:tcW w:w="1849" w:type="dxa"/>
            <w:tcBorders>
              <w:top w:val="nil"/>
              <w:left w:val="nil"/>
              <w:bottom w:val="single" w:sz="4" w:space="0" w:color="auto"/>
              <w:right w:val="single" w:sz="4" w:space="0" w:color="auto"/>
            </w:tcBorders>
            <w:shd w:val="clear" w:color="auto" w:fill="auto"/>
            <w:noWrap/>
            <w:vAlign w:val="center"/>
            <w:hideMark/>
          </w:tcPr>
          <w:p w14:paraId="54C989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106.400,00</w:t>
            </w:r>
          </w:p>
        </w:tc>
        <w:tc>
          <w:tcPr>
            <w:tcW w:w="1585" w:type="dxa"/>
            <w:tcBorders>
              <w:top w:val="nil"/>
              <w:left w:val="nil"/>
              <w:bottom w:val="single" w:sz="4" w:space="0" w:color="auto"/>
              <w:right w:val="single" w:sz="4" w:space="0" w:color="auto"/>
            </w:tcBorders>
            <w:shd w:val="clear" w:color="auto" w:fill="auto"/>
            <w:noWrap/>
            <w:vAlign w:val="center"/>
            <w:hideMark/>
          </w:tcPr>
          <w:p w14:paraId="52BF52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0C9FD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MADRI ISKI - CONSTRUÇÕES EIRELI</w:t>
            </w:r>
          </w:p>
        </w:tc>
        <w:tc>
          <w:tcPr>
            <w:tcW w:w="2069" w:type="dxa"/>
            <w:tcBorders>
              <w:top w:val="nil"/>
              <w:left w:val="nil"/>
              <w:bottom w:val="single" w:sz="4" w:space="0" w:color="auto"/>
              <w:right w:val="single" w:sz="8" w:space="0" w:color="auto"/>
            </w:tcBorders>
            <w:shd w:val="clear" w:color="auto" w:fill="auto"/>
            <w:noWrap/>
            <w:vAlign w:val="center"/>
            <w:hideMark/>
          </w:tcPr>
          <w:p w14:paraId="3002C8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007.149.022/0001-67</w:t>
            </w:r>
          </w:p>
        </w:tc>
      </w:tr>
      <w:tr w:rsidR="00307530" w:rsidRPr="00592236" w14:paraId="0EF2C36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3644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16@218</w:t>
            </w:r>
          </w:p>
        </w:tc>
        <w:tc>
          <w:tcPr>
            <w:tcW w:w="1671" w:type="dxa"/>
            <w:tcBorders>
              <w:top w:val="nil"/>
              <w:left w:val="nil"/>
              <w:bottom w:val="single" w:sz="4" w:space="0" w:color="auto"/>
              <w:right w:val="single" w:sz="4" w:space="0" w:color="auto"/>
            </w:tcBorders>
            <w:shd w:val="clear" w:color="auto" w:fill="auto"/>
            <w:noWrap/>
            <w:vAlign w:val="center"/>
            <w:hideMark/>
          </w:tcPr>
          <w:p w14:paraId="49FF13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9A4F2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14:paraId="28049F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546A04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022A04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2102ED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RAQUEL CAMARA ESCRIBONI</w:t>
            </w:r>
          </w:p>
        </w:tc>
        <w:tc>
          <w:tcPr>
            <w:tcW w:w="2069" w:type="dxa"/>
            <w:tcBorders>
              <w:top w:val="nil"/>
              <w:left w:val="nil"/>
              <w:bottom w:val="single" w:sz="4" w:space="0" w:color="auto"/>
              <w:right w:val="single" w:sz="8" w:space="0" w:color="auto"/>
            </w:tcBorders>
            <w:shd w:val="clear" w:color="auto" w:fill="auto"/>
            <w:noWrap/>
            <w:vAlign w:val="center"/>
            <w:hideMark/>
          </w:tcPr>
          <w:p w14:paraId="08570F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356.312.868-58</w:t>
            </w:r>
          </w:p>
        </w:tc>
      </w:tr>
      <w:tr w:rsidR="00307530" w:rsidRPr="00592236" w14:paraId="09CCD9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3F3C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16@219</w:t>
            </w:r>
          </w:p>
        </w:tc>
        <w:tc>
          <w:tcPr>
            <w:tcW w:w="1671" w:type="dxa"/>
            <w:tcBorders>
              <w:top w:val="nil"/>
              <w:left w:val="nil"/>
              <w:bottom w:val="single" w:sz="4" w:space="0" w:color="auto"/>
              <w:right w:val="single" w:sz="4" w:space="0" w:color="auto"/>
            </w:tcBorders>
            <w:shd w:val="clear" w:color="auto" w:fill="auto"/>
            <w:noWrap/>
            <w:vAlign w:val="center"/>
            <w:hideMark/>
          </w:tcPr>
          <w:p w14:paraId="1F09A4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FF8C9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14:paraId="164979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1BD7E2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44249A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4B4A09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7256DF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273.150.278-90</w:t>
            </w:r>
          </w:p>
        </w:tc>
      </w:tr>
      <w:tr w:rsidR="00307530" w:rsidRPr="00592236" w14:paraId="2B96BE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B1C9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16@220</w:t>
            </w:r>
          </w:p>
        </w:tc>
        <w:tc>
          <w:tcPr>
            <w:tcW w:w="1671" w:type="dxa"/>
            <w:tcBorders>
              <w:top w:val="nil"/>
              <w:left w:val="nil"/>
              <w:bottom w:val="single" w:sz="4" w:space="0" w:color="auto"/>
              <w:right w:val="single" w:sz="4" w:space="0" w:color="auto"/>
            </w:tcBorders>
            <w:shd w:val="clear" w:color="auto" w:fill="auto"/>
            <w:noWrap/>
            <w:vAlign w:val="center"/>
            <w:hideMark/>
          </w:tcPr>
          <w:p w14:paraId="49912A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10961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14:paraId="3FE839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4AEEBC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43AFED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4F4941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485CCF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273.150.278-90</w:t>
            </w:r>
          </w:p>
        </w:tc>
      </w:tr>
      <w:tr w:rsidR="00307530" w:rsidRPr="00592236" w14:paraId="7BCB4F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12C6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16@221</w:t>
            </w:r>
          </w:p>
        </w:tc>
        <w:tc>
          <w:tcPr>
            <w:tcW w:w="1671" w:type="dxa"/>
            <w:tcBorders>
              <w:top w:val="nil"/>
              <w:left w:val="nil"/>
              <w:bottom w:val="single" w:sz="4" w:space="0" w:color="auto"/>
              <w:right w:val="single" w:sz="4" w:space="0" w:color="auto"/>
            </w:tcBorders>
            <w:shd w:val="clear" w:color="auto" w:fill="auto"/>
            <w:noWrap/>
            <w:vAlign w:val="center"/>
            <w:hideMark/>
          </w:tcPr>
          <w:p w14:paraId="5861F4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0E046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LT-001</w:t>
            </w:r>
          </w:p>
        </w:tc>
        <w:tc>
          <w:tcPr>
            <w:tcW w:w="1378" w:type="dxa"/>
            <w:tcBorders>
              <w:top w:val="nil"/>
              <w:left w:val="nil"/>
              <w:bottom w:val="single" w:sz="4" w:space="0" w:color="auto"/>
              <w:right w:val="single" w:sz="4" w:space="0" w:color="auto"/>
            </w:tcBorders>
            <w:shd w:val="clear" w:color="auto" w:fill="auto"/>
            <w:noWrap/>
            <w:vAlign w:val="center"/>
            <w:hideMark/>
          </w:tcPr>
          <w:p w14:paraId="7708D6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291F96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3BE2E0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1043,50</w:t>
            </w:r>
          </w:p>
        </w:tc>
        <w:tc>
          <w:tcPr>
            <w:tcW w:w="3542" w:type="dxa"/>
            <w:tcBorders>
              <w:top w:val="nil"/>
              <w:left w:val="nil"/>
              <w:bottom w:val="single" w:sz="4" w:space="0" w:color="auto"/>
              <w:right w:val="single" w:sz="4" w:space="0" w:color="auto"/>
            </w:tcBorders>
            <w:shd w:val="clear" w:color="auto" w:fill="auto"/>
            <w:noWrap/>
            <w:vAlign w:val="center"/>
            <w:hideMark/>
          </w:tcPr>
          <w:p w14:paraId="09D04C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MATEUS PERIN</w:t>
            </w:r>
          </w:p>
        </w:tc>
        <w:tc>
          <w:tcPr>
            <w:tcW w:w="2069" w:type="dxa"/>
            <w:tcBorders>
              <w:top w:val="nil"/>
              <w:left w:val="nil"/>
              <w:bottom w:val="single" w:sz="4" w:space="0" w:color="auto"/>
              <w:right w:val="single" w:sz="8" w:space="0" w:color="auto"/>
            </w:tcBorders>
            <w:shd w:val="clear" w:color="auto" w:fill="auto"/>
            <w:noWrap/>
            <w:vAlign w:val="center"/>
            <w:hideMark/>
          </w:tcPr>
          <w:p w14:paraId="1706D2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246.915.018-35</w:t>
            </w:r>
          </w:p>
        </w:tc>
      </w:tr>
      <w:tr w:rsidR="00307530" w:rsidRPr="00592236" w14:paraId="5D8A41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B568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16@223</w:t>
            </w:r>
          </w:p>
        </w:tc>
        <w:tc>
          <w:tcPr>
            <w:tcW w:w="1671" w:type="dxa"/>
            <w:tcBorders>
              <w:top w:val="nil"/>
              <w:left w:val="nil"/>
              <w:bottom w:val="single" w:sz="4" w:space="0" w:color="auto"/>
              <w:right w:val="single" w:sz="4" w:space="0" w:color="auto"/>
            </w:tcBorders>
            <w:shd w:val="clear" w:color="auto" w:fill="auto"/>
            <w:noWrap/>
            <w:vAlign w:val="center"/>
            <w:hideMark/>
          </w:tcPr>
          <w:p w14:paraId="6786D8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B30BF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14:paraId="5828A7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2AA128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0389A2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1314,00</w:t>
            </w:r>
          </w:p>
        </w:tc>
        <w:tc>
          <w:tcPr>
            <w:tcW w:w="3542" w:type="dxa"/>
            <w:tcBorders>
              <w:top w:val="nil"/>
              <w:left w:val="nil"/>
              <w:bottom w:val="single" w:sz="4" w:space="0" w:color="auto"/>
              <w:right w:val="single" w:sz="4" w:space="0" w:color="auto"/>
            </w:tcBorders>
            <w:shd w:val="clear" w:color="auto" w:fill="auto"/>
            <w:noWrap/>
            <w:vAlign w:val="center"/>
            <w:hideMark/>
          </w:tcPr>
          <w:p w14:paraId="52389C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ANTONIO JOSE CALTRAM</w:t>
            </w:r>
          </w:p>
        </w:tc>
        <w:tc>
          <w:tcPr>
            <w:tcW w:w="2069" w:type="dxa"/>
            <w:tcBorders>
              <w:top w:val="nil"/>
              <w:left w:val="nil"/>
              <w:bottom w:val="single" w:sz="4" w:space="0" w:color="auto"/>
              <w:right w:val="single" w:sz="8" w:space="0" w:color="auto"/>
            </w:tcBorders>
            <w:shd w:val="clear" w:color="auto" w:fill="auto"/>
            <w:noWrap/>
            <w:vAlign w:val="center"/>
            <w:hideMark/>
          </w:tcPr>
          <w:p w14:paraId="60E21D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071.829.478-54</w:t>
            </w:r>
          </w:p>
        </w:tc>
      </w:tr>
      <w:tr w:rsidR="00307530" w:rsidRPr="00592236" w14:paraId="4E946F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FDC1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16@224</w:t>
            </w:r>
          </w:p>
        </w:tc>
        <w:tc>
          <w:tcPr>
            <w:tcW w:w="1671" w:type="dxa"/>
            <w:tcBorders>
              <w:top w:val="nil"/>
              <w:left w:val="nil"/>
              <w:bottom w:val="single" w:sz="4" w:space="0" w:color="auto"/>
              <w:right w:val="single" w:sz="4" w:space="0" w:color="auto"/>
            </w:tcBorders>
            <w:shd w:val="clear" w:color="auto" w:fill="auto"/>
            <w:noWrap/>
            <w:vAlign w:val="center"/>
            <w:hideMark/>
          </w:tcPr>
          <w:p w14:paraId="70E210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B95DB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LT-006</w:t>
            </w:r>
          </w:p>
        </w:tc>
        <w:tc>
          <w:tcPr>
            <w:tcW w:w="1378" w:type="dxa"/>
            <w:tcBorders>
              <w:top w:val="nil"/>
              <w:left w:val="nil"/>
              <w:bottom w:val="single" w:sz="4" w:space="0" w:color="auto"/>
              <w:right w:val="single" w:sz="4" w:space="0" w:color="auto"/>
            </w:tcBorders>
            <w:shd w:val="clear" w:color="auto" w:fill="auto"/>
            <w:noWrap/>
            <w:vAlign w:val="center"/>
            <w:hideMark/>
          </w:tcPr>
          <w:p w14:paraId="2F234F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78B51A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6C2F1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0FAC47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ANTONIO SONVESSO</w:t>
            </w:r>
          </w:p>
        </w:tc>
        <w:tc>
          <w:tcPr>
            <w:tcW w:w="2069" w:type="dxa"/>
            <w:tcBorders>
              <w:top w:val="nil"/>
              <w:left w:val="nil"/>
              <w:bottom w:val="single" w:sz="4" w:space="0" w:color="auto"/>
              <w:right w:val="single" w:sz="8" w:space="0" w:color="auto"/>
            </w:tcBorders>
            <w:shd w:val="clear" w:color="auto" w:fill="auto"/>
            <w:noWrap/>
            <w:vAlign w:val="center"/>
            <w:hideMark/>
          </w:tcPr>
          <w:p w14:paraId="5F43FE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547.067.008-25</w:t>
            </w:r>
          </w:p>
        </w:tc>
      </w:tr>
      <w:tr w:rsidR="00307530" w:rsidRPr="00592236" w14:paraId="4AB2F50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90C7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16@225</w:t>
            </w:r>
          </w:p>
        </w:tc>
        <w:tc>
          <w:tcPr>
            <w:tcW w:w="1671" w:type="dxa"/>
            <w:tcBorders>
              <w:top w:val="nil"/>
              <w:left w:val="nil"/>
              <w:bottom w:val="single" w:sz="4" w:space="0" w:color="auto"/>
              <w:right w:val="single" w:sz="4" w:space="0" w:color="auto"/>
            </w:tcBorders>
            <w:shd w:val="clear" w:color="auto" w:fill="auto"/>
            <w:noWrap/>
            <w:vAlign w:val="center"/>
            <w:hideMark/>
          </w:tcPr>
          <w:p w14:paraId="6040CD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109A3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14:paraId="59DE00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30/11/2020</w:t>
            </w:r>
          </w:p>
        </w:tc>
        <w:tc>
          <w:tcPr>
            <w:tcW w:w="1849" w:type="dxa"/>
            <w:tcBorders>
              <w:top w:val="nil"/>
              <w:left w:val="nil"/>
              <w:bottom w:val="single" w:sz="4" w:space="0" w:color="auto"/>
              <w:right w:val="single" w:sz="4" w:space="0" w:color="auto"/>
            </w:tcBorders>
            <w:shd w:val="clear" w:color="auto" w:fill="auto"/>
            <w:noWrap/>
            <w:vAlign w:val="center"/>
            <w:hideMark/>
          </w:tcPr>
          <w:p w14:paraId="34CA34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4C44EF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1161,00</w:t>
            </w:r>
          </w:p>
        </w:tc>
        <w:tc>
          <w:tcPr>
            <w:tcW w:w="3542" w:type="dxa"/>
            <w:tcBorders>
              <w:top w:val="nil"/>
              <w:left w:val="nil"/>
              <w:bottom w:val="single" w:sz="4" w:space="0" w:color="auto"/>
              <w:right w:val="single" w:sz="4" w:space="0" w:color="auto"/>
            </w:tcBorders>
            <w:shd w:val="clear" w:color="auto" w:fill="auto"/>
            <w:noWrap/>
            <w:vAlign w:val="center"/>
            <w:hideMark/>
          </w:tcPr>
          <w:p w14:paraId="0BB7DF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WALFREDO CHERUBINI FOGAÇA</w:t>
            </w:r>
          </w:p>
        </w:tc>
        <w:tc>
          <w:tcPr>
            <w:tcW w:w="2069" w:type="dxa"/>
            <w:tcBorders>
              <w:top w:val="nil"/>
              <w:left w:val="nil"/>
              <w:bottom w:val="single" w:sz="4" w:space="0" w:color="auto"/>
              <w:right w:val="single" w:sz="8" w:space="0" w:color="auto"/>
            </w:tcBorders>
            <w:shd w:val="clear" w:color="auto" w:fill="auto"/>
            <w:noWrap/>
            <w:vAlign w:val="center"/>
            <w:hideMark/>
          </w:tcPr>
          <w:p w14:paraId="2811B7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080.814.958-00</w:t>
            </w:r>
          </w:p>
        </w:tc>
      </w:tr>
      <w:tr w:rsidR="00307530" w:rsidRPr="00592236" w14:paraId="35B125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6EA3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16@226</w:t>
            </w:r>
          </w:p>
        </w:tc>
        <w:tc>
          <w:tcPr>
            <w:tcW w:w="1671" w:type="dxa"/>
            <w:tcBorders>
              <w:top w:val="nil"/>
              <w:left w:val="nil"/>
              <w:bottom w:val="single" w:sz="4" w:space="0" w:color="auto"/>
              <w:right w:val="single" w:sz="4" w:space="0" w:color="auto"/>
            </w:tcBorders>
            <w:shd w:val="clear" w:color="auto" w:fill="auto"/>
            <w:noWrap/>
            <w:vAlign w:val="center"/>
            <w:hideMark/>
          </w:tcPr>
          <w:p w14:paraId="0571E2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D0056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LT-009</w:t>
            </w:r>
          </w:p>
        </w:tc>
        <w:tc>
          <w:tcPr>
            <w:tcW w:w="1378" w:type="dxa"/>
            <w:tcBorders>
              <w:top w:val="nil"/>
              <w:left w:val="nil"/>
              <w:bottom w:val="single" w:sz="4" w:space="0" w:color="auto"/>
              <w:right w:val="single" w:sz="4" w:space="0" w:color="auto"/>
            </w:tcBorders>
            <w:shd w:val="clear" w:color="auto" w:fill="auto"/>
            <w:noWrap/>
            <w:vAlign w:val="center"/>
            <w:hideMark/>
          </w:tcPr>
          <w:p w14:paraId="110497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23/11/2020</w:t>
            </w:r>
          </w:p>
        </w:tc>
        <w:tc>
          <w:tcPr>
            <w:tcW w:w="1849" w:type="dxa"/>
            <w:tcBorders>
              <w:top w:val="nil"/>
              <w:left w:val="nil"/>
              <w:bottom w:val="single" w:sz="4" w:space="0" w:color="auto"/>
              <w:right w:val="single" w:sz="4" w:space="0" w:color="auto"/>
            </w:tcBorders>
            <w:shd w:val="clear" w:color="auto" w:fill="auto"/>
            <w:noWrap/>
            <w:vAlign w:val="center"/>
            <w:hideMark/>
          </w:tcPr>
          <w:p w14:paraId="783863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2641C8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1129,00</w:t>
            </w:r>
          </w:p>
        </w:tc>
        <w:tc>
          <w:tcPr>
            <w:tcW w:w="3542" w:type="dxa"/>
            <w:tcBorders>
              <w:top w:val="nil"/>
              <w:left w:val="nil"/>
              <w:bottom w:val="single" w:sz="4" w:space="0" w:color="auto"/>
              <w:right w:val="single" w:sz="4" w:space="0" w:color="auto"/>
            </w:tcBorders>
            <w:shd w:val="clear" w:color="auto" w:fill="auto"/>
            <w:noWrap/>
            <w:vAlign w:val="center"/>
            <w:hideMark/>
          </w:tcPr>
          <w:p w14:paraId="44A4B4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SEBASTIAO CIRELLI</w:t>
            </w:r>
          </w:p>
        </w:tc>
        <w:tc>
          <w:tcPr>
            <w:tcW w:w="2069" w:type="dxa"/>
            <w:tcBorders>
              <w:top w:val="nil"/>
              <w:left w:val="nil"/>
              <w:bottom w:val="single" w:sz="4" w:space="0" w:color="auto"/>
              <w:right w:val="single" w:sz="8" w:space="0" w:color="auto"/>
            </w:tcBorders>
            <w:shd w:val="clear" w:color="auto" w:fill="auto"/>
            <w:noWrap/>
            <w:vAlign w:val="center"/>
            <w:hideMark/>
          </w:tcPr>
          <w:p w14:paraId="7D9E1C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062.331.418-50</w:t>
            </w:r>
          </w:p>
        </w:tc>
      </w:tr>
      <w:tr w:rsidR="00307530" w:rsidRPr="00592236" w14:paraId="7B0B9F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EDAE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16@227</w:t>
            </w:r>
          </w:p>
        </w:tc>
        <w:tc>
          <w:tcPr>
            <w:tcW w:w="1671" w:type="dxa"/>
            <w:tcBorders>
              <w:top w:val="nil"/>
              <w:left w:val="nil"/>
              <w:bottom w:val="single" w:sz="4" w:space="0" w:color="auto"/>
              <w:right w:val="single" w:sz="4" w:space="0" w:color="auto"/>
            </w:tcBorders>
            <w:shd w:val="clear" w:color="auto" w:fill="auto"/>
            <w:noWrap/>
            <w:vAlign w:val="center"/>
            <w:hideMark/>
          </w:tcPr>
          <w:p w14:paraId="2449B1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A19A8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LT-011</w:t>
            </w:r>
          </w:p>
        </w:tc>
        <w:tc>
          <w:tcPr>
            <w:tcW w:w="1378" w:type="dxa"/>
            <w:tcBorders>
              <w:top w:val="nil"/>
              <w:left w:val="nil"/>
              <w:bottom w:val="single" w:sz="4" w:space="0" w:color="auto"/>
              <w:right w:val="single" w:sz="4" w:space="0" w:color="auto"/>
            </w:tcBorders>
            <w:shd w:val="clear" w:color="auto" w:fill="auto"/>
            <w:noWrap/>
            <w:vAlign w:val="center"/>
            <w:hideMark/>
          </w:tcPr>
          <w:p w14:paraId="05703D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3DF3D3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82.054,35</w:t>
            </w:r>
          </w:p>
        </w:tc>
        <w:tc>
          <w:tcPr>
            <w:tcW w:w="1585" w:type="dxa"/>
            <w:tcBorders>
              <w:top w:val="nil"/>
              <w:left w:val="nil"/>
              <w:bottom w:val="single" w:sz="4" w:space="0" w:color="auto"/>
              <w:right w:val="single" w:sz="4" w:space="0" w:color="auto"/>
            </w:tcBorders>
            <w:shd w:val="clear" w:color="auto" w:fill="auto"/>
            <w:noWrap/>
            <w:vAlign w:val="center"/>
            <w:hideMark/>
          </w:tcPr>
          <w:p w14:paraId="4E010A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893,00</w:t>
            </w:r>
          </w:p>
        </w:tc>
        <w:tc>
          <w:tcPr>
            <w:tcW w:w="3542" w:type="dxa"/>
            <w:tcBorders>
              <w:top w:val="nil"/>
              <w:left w:val="nil"/>
              <w:bottom w:val="single" w:sz="4" w:space="0" w:color="auto"/>
              <w:right w:val="single" w:sz="4" w:space="0" w:color="auto"/>
            </w:tcBorders>
            <w:shd w:val="clear" w:color="auto" w:fill="auto"/>
            <w:noWrap/>
            <w:vAlign w:val="center"/>
            <w:hideMark/>
          </w:tcPr>
          <w:p w14:paraId="18FAD2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69624C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14:paraId="4FD84C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DFC9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16@228</w:t>
            </w:r>
          </w:p>
        </w:tc>
        <w:tc>
          <w:tcPr>
            <w:tcW w:w="1671" w:type="dxa"/>
            <w:tcBorders>
              <w:top w:val="nil"/>
              <w:left w:val="nil"/>
              <w:bottom w:val="single" w:sz="4" w:space="0" w:color="auto"/>
              <w:right w:val="single" w:sz="4" w:space="0" w:color="auto"/>
            </w:tcBorders>
            <w:shd w:val="clear" w:color="auto" w:fill="auto"/>
            <w:noWrap/>
            <w:vAlign w:val="center"/>
            <w:hideMark/>
          </w:tcPr>
          <w:p w14:paraId="2F5048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5E904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14:paraId="47708D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43F777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88.875,35</w:t>
            </w:r>
          </w:p>
        </w:tc>
        <w:tc>
          <w:tcPr>
            <w:tcW w:w="1585" w:type="dxa"/>
            <w:tcBorders>
              <w:top w:val="nil"/>
              <w:left w:val="nil"/>
              <w:bottom w:val="single" w:sz="4" w:space="0" w:color="auto"/>
              <w:right w:val="single" w:sz="4" w:space="0" w:color="auto"/>
            </w:tcBorders>
            <w:shd w:val="clear" w:color="auto" w:fill="auto"/>
            <w:noWrap/>
            <w:vAlign w:val="center"/>
            <w:hideMark/>
          </w:tcPr>
          <w:p w14:paraId="07C31E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967,00</w:t>
            </w:r>
          </w:p>
        </w:tc>
        <w:tc>
          <w:tcPr>
            <w:tcW w:w="3542" w:type="dxa"/>
            <w:tcBorders>
              <w:top w:val="nil"/>
              <w:left w:val="nil"/>
              <w:bottom w:val="single" w:sz="4" w:space="0" w:color="auto"/>
              <w:right w:val="single" w:sz="4" w:space="0" w:color="auto"/>
            </w:tcBorders>
            <w:shd w:val="clear" w:color="auto" w:fill="auto"/>
            <w:noWrap/>
            <w:vAlign w:val="center"/>
            <w:hideMark/>
          </w:tcPr>
          <w:p w14:paraId="638226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12FB5A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14:paraId="285465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ED9B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16@229</w:t>
            </w:r>
          </w:p>
        </w:tc>
        <w:tc>
          <w:tcPr>
            <w:tcW w:w="1671" w:type="dxa"/>
            <w:tcBorders>
              <w:top w:val="nil"/>
              <w:left w:val="nil"/>
              <w:bottom w:val="single" w:sz="4" w:space="0" w:color="auto"/>
              <w:right w:val="single" w:sz="4" w:space="0" w:color="auto"/>
            </w:tcBorders>
            <w:shd w:val="clear" w:color="auto" w:fill="auto"/>
            <w:noWrap/>
            <w:vAlign w:val="center"/>
            <w:hideMark/>
          </w:tcPr>
          <w:p w14:paraId="316EA8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D4B2B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LT-012</w:t>
            </w:r>
          </w:p>
        </w:tc>
        <w:tc>
          <w:tcPr>
            <w:tcW w:w="1378" w:type="dxa"/>
            <w:tcBorders>
              <w:top w:val="nil"/>
              <w:left w:val="nil"/>
              <w:bottom w:val="single" w:sz="4" w:space="0" w:color="auto"/>
              <w:right w:val="single" w:sz="4" w:space="0" w:color="auto"/>
            </w:tcBorders>
            <w:shd w:val="clear" w:color="auto" w:fill="auto"/>
            <w:noWrap/>
            <w:vAlign w:val="center"/>
            <w:hideMark/>
          </w:tcPr>
          <w:p w14:paraId="47C16E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62AF2C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80.820,30</w:t>
            </w:r>
          </w:p>
        </w:tc>
        <w:tc>
          <w:tcPr>
            <w:tcW w:w="1585" w:type="dxa"/>
            <w:tcBorders>
              <w:top w:val="nil"/>
              <w:left w:val="nil"/>
              <w:bottom w:val="single" w:sz="4" w:space="0" w:color="auto"/>
              <w:right w:val="single" w:sz="4" w:space="0" w:color="auto"/>
            </w:tcBorders>
            <w:shd w:val="clear" w:color="auto" w:fill="auto"/>
            <w:noWrap/>
            <w:vAlign w:val="center"/>
            <w:hideMark/>
          </w:tcPr>
          <w:p w14:paraId="755093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879,50</w:t>
            </w:r>
          </w:p>
        </w:tc>
        <w:tc>
          <w:tcPr>
            <w:tcW w:w="3542" w:type="dxa"/>
            <w:tcBorders>
              <w:top w:val="nil"/>
              <w:left w:val="nil"/>
              <w:bottom w:val="single" w:sz="4" w:space="0" w:color="auto"/>
              <w:right w:val="single" w:sz="4" w:space="0" w:color="auto"/>
            </w:tcBorders>
            <w:shd w:val="clear" w:color="auto" w:fill="auto"/>
            <w:noWrap/>
            <w:vAlign w:val="center"/>
            <w:hideMark/>
          </w:tcPr>
          <w:p w14:paraId="2F46D6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4B94D8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14:paraId="24C1EE3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C7D8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16@230</w:t>
            </w:r>
          </w:p>
        </w:tc>
        <w:tc>
          <w:tcPr>
            <w:tcW w:w="1671" w:type="dxa"/>
            <w:tcBorders>
              <w:top w:val="nil"/>
              <w:left w:val="nil"/>
              <w:bottom w:val="single" w:sz="4" w:space="0" w:color="auto"/>
              <w:right w:val="single" w:sz="4" w:space="0" w:color="auto"/>
            </w:tcBorders>
            <w:shd w:val="clear" w:color="auto" w:fill="auto"/>
            <w:noWrap/>
            <w:vAlign w:val="center"/>
            <w:hideMark/>
          </w:tcPr>
          <w:p w14:paraId="35BCA1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081B2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LT-017</w:t>
            </w:r>
          </w:p>
        </w:tc>
        <w:tc>
          <w:tcPr>
            <w:tcW w:w="1378" w:type="dxa"/>
            <w:tcBorders>
              <w:top w:val="nil"/>
              <w:left w:val="nil"/>
              <w:bottom w:val="single" w:sz="4" w:space="0" w:color="auto"/>
              <w:right w:val="single" w:sz="4" w:space="0" w:color="auto"/>
            </w:tcBorders>
            <w:shd w:val="clear" w:color="auto" w:fill="auto"/>
            <w:noWrap/>
            <w:vAlign w:val="center"/>
            <w:hideMark/>
          </w:tcPr>
          <w:p w14:paraId="2AAF1A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1A9810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56B3E4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1207,50</w:t>
            </w:r>
          </w:p>
        </w:tc>
        <w:tc>
          <w:tcPr>
            <w:tcW w:w="3542" w:type="dxa"/>
            <w:tcBorders>
              <w:top w:val="nil"/>
              <w:left w:val="nil"/>
              <w:bottom w:val="single" w:sz="4" w:space="0" w:color="auto"/>
              <w:right w:val="single" w:sz="4" w:space="0" w:color="auto"/>
            </w:tcBorders>
            <w:shd w:val="clear" w:color="auto" w:fill="auto"/>
            <w:noWrap/>
            <w:vAlign w:val="center"/>
            <w:hideMark/>
          </w:tcPr>
          <w:p w14:paraId="4E4E21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HEITOR TAKAKI OLMOS</w:t>
            </w:r>
          </w:p>
        </w:tc>
        <w:tc>
          <w:tcPr>
            <w:tcW w:w="2069" w:type="dxa"/>
            <w:tcBorders>
              <w:top w:val="nil"/>
              <w:left w:val="nil"/>
              <w:bottom w:val="single" w:sz="4" w:space="0" w:color="auto"/>
              <w:right w:val="single" w:sz="8" w:space="0" w:color="auto"/>
            </w:tcBorders>
            <w:shd w:val="clear" w:color="auto" w:fill="auto"/>
            <w:noWrap/>
            <w:vAlign w:val="center"/>
            <w:hideMark/>
          </w:tcPr>
          <w:p w14:paraId="2654F8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318.909.938-32</w:t>
            </w:r>
          </w:p>
        </w:tc>
      </w:tr>
      <w:tr w:rsidR="00307530" w:rsidRPr="00592236" w14:paraId="76CB7B0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DD08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16@231</w:t>
            </w:r>
          </w:p>
        </w:tc>
        <w:tc>
          <w:tcPr>
            <w:tcW w:w="1671" w:type="dxa"/>
            <w:tcBorders>
              <w:top w:val="nil"/>
              <w:left w:val="nil"/>
              <w:bottom w:val="single" w:sz="4" w:space="0" w:color="auto"/>
              <w:right w:val="single" w:sz="4" w:space="0" w:color="auto"/>
            </w:tcBorders>
            <w:shd w:val="clear" w:color="auto" w:fill="auto"/>
            <w:noWrap/>
            <w:vAlign w:val="center"/>
            <w:hideMark/>
          </w:tcPr>
          <w:p w14:paraId="4089D0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1FE94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LT-007</w:t>
            </w:r>
          </w:p>
        </w:tc>
        <w:tc>
          <w:tcPr>
            <w:tcW w:w="1378" w:type="dxa"/>
            <w:tcBorders>
              <w:top w:val="nil"/>
              <w:left w:val="nil"/>
              <w:bottom w:val="single" w:sz="4" w:space="0" w:color="auto"/>
              <w:right w:val="single" w:sz="4" w:space="0" w:color="auto"/>
            </w:tcBorders>
            <w:shd w:val="clear" w:color="auto" w:fill="auto"/>
            <w:noWrap/>
            <w:vAlign w:val="center"/>
            <w:hideMark/>
          </w:tcPr>
          <w:p w14:paraId="1E910B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3D6FB7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93.100,00</w:t>
            </w:r>
          </w:p>
        </w:tc>
        <w:tc>
          <w:tcPr>
            <w:tcW w:w="1585" w:type="dxa"/>
            <w:tcBorders>
              <w:top w:val="nil"/>
              <w:left w:val="nil"/>
              <w:bottom w:val="single" w:sz="4" w:space="0" w:color="auto"/>
              <w:right w:val="single" w:sz="4" w:space="0" w:color="auto"/>
            </w:tcBorders>
            <w:shd w:val="clear" w:color="auto" w:fill="auto"/>
            <w:noWrap/>
            <w:vAlign w:val="center"/>
            <w:hideMark/>
          </w:tcPr>
          <w:p w14:paraId="01F1D3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355835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MANSANO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141B4F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067.325.476-31</w:t>
            </w:r>
          </w:p>
        </w:tc>
      </w:tr>
      <w:tr w:rsidR="00307530" w:rsidRPr="00592236" w14:paraId="7192C8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3ABE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16@232</w:t>
            </w:r>
          </w:p>
        </w:tc>
        <w:tc>
          <w:tcPr>
            <w:tcW w:w="1671" w:type="dxa"/>
            <w:tcBorders>
              <w:top w:val="nil"/>
              <w:left w:val="nil"/>
              <w:bottom w:val="single" w:sz="4" w:space="0" w:color="auto"/>
              <w:right w:val="single" w:sz="4" w:space="0" w:color="auto"/>
            </w:tcBorders>
            <w:shd w:val="clear" w:color="auto" w:fill="auto"/>
            <w:noWrap/>
            <w:vAlign w:val="center"/>
            <w:hideMark/>
          </w:tcPr>
          <w:p w14:paraId="239F15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9131A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LT-012</w:t>
            </w:r>
          </w:p>
        </w:tc>
        <w:tc>
          <w:tcPr>
            <w:tcW w:w="1378" w:type="dxa"/>
            <w:tcBorders>
              <w:top w:val="nil"/>
              <w:left w:val="nil"/>
              <w:bottom w:val="single" w:sz="4" w:space="0" w:color="auto"/>
              <w:right w:val="single" w:sz="4" w:space="0" w:color="auto"/>
            </w:tcBorders>
            <w:shd w:val="clear" w:color="auto" w:fill="auto"/>
            <w:noWrap/>
            <w:vAlign w:val="center"/>
            <w:hideMark/>
          </w:tcPr>
          <w:p w14:paraId="5CF739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137640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3A83C5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1182,50</w:t>
            </w:r>
          </w:p>
        </w:tc>
        <w:tc>
          <w:tcPr>
            <w:tcW w:w="3542" w:type="dxa"/>
            <w:tcBorders>
              <w:top w:val="nil"/>
              <w:left w:val="nil"/>
              <w:bottom w:val="single" w:sz="4" w:space="0" w:color="auto"/>
              <w:right w:val="single" w:sz="4" w:space="0" w:color="auto"/>
            </w:tcBorders>
            <w:shd w:val="clear" w:color="auto" w:fill="auto"/>
            <w:noWrap/>
            <w:vAlign w:val="center"/>
            <w:hideMark/>
          </w:tcPr>
          <w:p w14:paraId="6C299D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GOMES DE BRITTO</w:t>
            </w:r>
          </w:p>
        </w:tc>
        <w:tc>
          <w:tcPr>
            <w:tcW w:w="2069" w:type="dxa"/>
            <w:tcBorders>
              <w:top w:val="nil"/>
              <w:left w:val="nil"/>
              <w:bottom w:val="single" w:sz="4" w:space="0" w:color="auto"/>
              <w:right w:val="single" w:sz="8" w:space="0" w:color="auto"/>
            </w:tcBorders>
            <w:shd w:val="clear" w:color="auto" w:fill="auto"/>
            <w:noWrap/>
            <w:vAlign w:val="center"/>
            <w:hideMark/>
          </w:tcPr>
          <w:p w14:paraId="138BB4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156.132.048-02</w:t>
            </w:r>
          </w:p>
        </w:tc>
      </w:tr>
      <w:tr w:rsidR="00307530" w:rsidRPr="00592236" w14:paraId="282636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32D2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16@233</w:t>
            </w:r>
          </w:p>
        </w:tc>
        <w:tc>
          <w:tcPr>
            <w:tcW w:w="1671" w:type="dxa"/>
            <w:tcBorders>
              <w:top w:val="nil"/>
              <w:left w:val="nil"/>
              <w:bottom w:val="single" w:sz="4" w:space="0" w:color="auto"/>
              <w:right w:val="single" w:sz="4" w:space="0" w:color="auto"/>
            </w:tcBorders>
            <w:shd w:val="clear" w:color="auto" w:fill="auto"/>
            <w:noWrap/>
            <w:vAlign w:val="center"/>
            <w:hideMark/>
          </w:tcPr>
          <w:p w14:paraId="63C692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3F2CE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14:paraId="24FA12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289810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6CB55C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874,50</w:t>
            </w:r>
          </w:p>
        </w:tc>
        <w:tc>
          <w:tcPr>
            <w:tcW w:w="3542" w:type="dxa"/>
            <w:tcBorders>
              <w:top w:val="nil"/>
              <w:left w:val="nil"/>
              <w:bottom w:val="single" w:sz="4" w:space="0" w:color="auto"/>
              <w:right w:val="single" w:sz="4" w:space="0" w:color="auto"/>
            </w:tcBorders>
            <w:shd w:val="clear" w:color="auto" w:fill="auto"/>
            <w:noWrap/>
            <w:vAlign w:val="center"/>
            <w:hideMark/>
          </w:tcPr>
          <w:p w14:paraId="0497F8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DAHAB ADMINISTRACAO E PARTICIPACOES LTDA</w:t>
            </w:r>
          </w:p>
        </w:tc>
        <w:tc>
          <w:tcPr>
            <w:tcW w:w="2069" w:type="dxa"/>
            <w:tcBorders>
              <w:top w:val="nil"/>
              <w:left w:val="nil"/>
              <w:bottom w:val="single" w:sz="4" w:space="0" w:color="auto"/>
              <w:right w:val="single" w:sz="8" w:space="0" w:color="auto"/>
            </w:tcBorders>
            <w:shd w:val="clear" w:color="auto" w:fill="auto"/>
            <w:noWrap/>
            <w:vAlign w:val="center"/>
            <w:hideMark/>
          </w:tcPr>
          <w:p w14:paraId="552C86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035.718.437/0001-40</w:t>
            </w:r>
          </w:p>
        </w:tc>
      </w:tr>
      <w:tr w:rsidR="00307530" w:rsidRPr="00592236" w14:paraId="5D001A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0338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16@234</w:t>
            </w:r>
          </w:p>
        </w:tc>
        <w:tc>
          <w:tcPr>
            <w:tcW w:w="1671" w:type="dxa"/>
            <w:tcBorders>
              <w:top w:val="nil"/>
              <w:left w:val="nil"/>
              <w:bottom w:val="single" w:sz="4" w:space="0" w:color="auto"/>
              <w:right w:val="single" w:sz="4" w:space="0" w:color="auto"/>
            </w:tcBorders>
            <w:shd w:val="clear" w:color="auto" w:fill="auto"/>
            <w:noWrap/>
            <w:vAlign w:val="center"/>
            <w:hideMark/>
          </w:tcPr>
          <w:p w14:paraId="5F9E9A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29709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LT-019</w:t>
            </w:r>
          </w:p>
        </w:tc>
        <w:tc>
          <w:tcPr>
            <w:tcW w:w="1378" w:type="dxa"/>
            <w:tcBorders>
              <w:top w:val="nil"/>
              <w:left w:val="nil"/>
              <w:bottom w:val="single" w:sz="4" w:space="0" w:color="auto"/>
              <w:right w:val="single" w:sz="4" w:space="0" w:color="auto"/>
            </w:tcBorders>
            <w:shd w:val="clear" w:color="auto" w:fill="auto"/>
            <w:noWrap/>
            <w:vAlign w:val="center"/>
            <w:hideMark/>
          </w:tcPr>
          <w:p w14:paraId="5752C0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1CB920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052C21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980,00</w:t>
            </w:r>
          </w:p>
        </w:tc>
        <w:tc>
          <w:tcPr>
            <w:tcW w:w="3542" w:type="dxa"/>
            <w:tcBorders>
              <w:top w:val="nil"/>
              <w:left w:val="nil"/>
              <w:bottom w:val="single" w:sz="4" w:space="0" w:color="auto"/>
              <w:right w:val="single" w:sz="4" w:space="0" w:color="auto"/>
            </w:tcBorders>
            <w:shd w:val="clear" w:color="auto" w:fill="auto"/>
            <w:noWrap/>
            <w:vAlign w:val="center"/>
            <w:hideMark/>
          </w:tcPr>
          <w:p w14:paraId="091D75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FABRICIO ALVES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4A2087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005.922.126-70</w:t>
            </w:r>
          </w:p>
        </w:tc>
      </w:tr>
      <w:tr w:rsidR="00307530" w:rsidRPr="00592236" w14:paraId="177AFE7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0F54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16@235</w:t>
            </w:r>
          </w:p>
        </w:tc>
        <w:tc>
          <w:tcPr>
            <w:tcW w:w="1671" w:type="dxa"/>
            <w:tcBorders>
              <w:top w:val="nil"/>
              <w:left w:val="nil"/>
              <w:bottom w:val="single" w:sz="4" w:space="0" w:color="auto"/>
              <w:right w:val="single" w:sz="4" w:space="0" w:color="auto"/>
            </w:tcBorders>
            <w:shd w:val="clear" w:color="auto" w:fill="auto"/>
            <w:noWrap/>
            <w:vAlign w:val="center"/>
            <w:hideMark/>
          </w:tcPr>
          <w:p w14:paraId="2F1E0C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ED490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LT-001</w:t>
            </w:r>
          </w:p>
        </w:tc>
        <w:tc>
          <w:tcPr>
            <w:tcW w:w="1378" w:type="dxa"/>
            <w:tcBorders>
              <w:top w:val="nil"/>
              <w:left w:val="nil"/>
              <w:bottom w:val="single" w:sz="4" w:space="0" w:color="auto"/>
              <w:right w:val="single" w:sz="4" w:space="0" w:color="auto"/>
            </w:tcBorders>
            <w:shd w:val="clear" w:color="auto" w:fill="auto"/>
            <w:noWrap/>
            <w:vAlign w:val="center"/>
            <w:hideMark/>
          </w:tcPr>
          <w:p w14:paraId="2BAE0F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4FA153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7AFA79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824,00</w:t>
            </w:r>
          </w:p>
        </w:tc>
        <w:tc>
          <w:tcPr>
            <w:tcW w:w="3542" w:type="dxa"/>
            <w:tcBorders>
              <w:top w:val="nil"/>
              <w:left w:val="nil"/>
              <w:bottom w:val="single" w:sz="4" w:space="0" w:color="auto"/>
              <w:right w:val="single" w:sz="4" w:space="0" w:color="auto"/>
            </w:tcBorders>
            <w:shd w:val="clear" w:color="auto" w:fill="auto"/>
            <w:noWrap/>
            <w:vAlign w:val="center"/>
            <w:hideMark/>
          </w:tcPr>
          <w:p w14:paraId="7618B9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2D89B8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735.674.698-00</w:t>
            </w:r>
          </w:p>
        </w:tc>
      </w:tr>
      <w:tr w:rsidR="00307530" w:rsidRPr="00592236" w14:paraId="22879F3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8159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w:t>
            </w:r>
          </w:p>
        </w:tc>
        <w:tc>
          <w:tcPr>
            <w:tcW w:w="1671" w:type="dxa"/>
            <w:tcBorders>
              <w:top w:val="nil"/>
              <w:left w:val="nil"/>
              <w:bottom w:val="single" w:sz="4" w:space="0" w:color="auto"/>
              <w:right w:val="single" w:sz="4" w:space="0" w:color="auto"/>
            </w:tcBorders>
            <w:shd w:val="clear" w:color="auto" w:fill="auto"/>
            <w:noWrap/>
            <w:vAlign w:val="center"/>
            <w:hideMark/>
          </w:tcPr>
          <w:p w14:paraId="515AF7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9D6C5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LT-005</w:t>
            </w:r>
          </w:p>
        </w:tc>
        <w:tc>
          <w:tcPr>
            <w:tcW w:w="1378" w:type="dxa"/>
            <w:tcBorders>
              <w:top w:val="nil"/>
              <w:left w:val="nil"/>
              <w:bottom w:val="single" w:sz="4" w:space="0" w:color="auto"/>
              <w:right w:val="single" w:sz="4" w:space="0" w:color="auto"/>
            </w:tcBorders>
            <w:shd w:val="clear" w:color="auto" w:fill="auto"/>
            <w:noWrap/>
            <w:vAlign w:val="center"/>
            <w:hideMark/>
          </w:tcPr>
          <w:p w14:paraId="2F56D5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09/03/2021</w:t>
            </w:r>
          </w:p>
        </w:tc>
        <w:tc>
          <w:tcPr>
            <w:tcW w:w="1849" w:type="dxa"/>
            <w:tcBorders>
              <w:top w:val="nil"/>
              <w:left w:val="nil"/>
              <w:bottom w:val="single" w:sz="4" w:space="0" w:color="auto"/>
              <w:right w:val="single" w:sz="4" w:space="0" w:color="auto"/>
            </w:tcBorders>
            <w:shd w:val="clear" w:color="auto" w:fill="auto"/>
            <w:noWrap/>
            <w:vAlign w:val="center"/>
            <w:hideMark/>
          </w:tcPr>
          <w:p w14:paraId="314078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139.500,00</w:t>
            </w:r>
          </w:p>
        </w:tc>
        <w:tc>
          <w:tcPr>
            <w:tcW w:w="1585" w:type="dxa"/>
            <w:tcBorders>
              <w:top w:val="nil"/>
              <w:left w:val="nil"/>
              <w:bottom w:val="single" w:sz="4" w:space="0" w:color="auto"/>
              <w:right w:val="single" w:sz="4" w:space="0" w:color="auto"/>
            </w:tcBorders>
            <w:shd w:val="clear" w:color="auto" w:fill="auto"/>
            <w:noWrap/>
            <w:vAlign w:val="center"/>
            <w:hideMark/>
          </w:tcPr>
          <w:p w14:paraId="116D0E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1214,00</w:t>
            </w:r>
          </w:p>
        </w:tc>
        <w:tc>
          <w:tcPr>
            <w:tcW w:w="3542" w:type="dxa"/>
            <w:tcBorders>
              <w:top w:val="nil"/>
              <w:left w:val="nil"/>
              <w:bottom w:val="single" w:sz="4" w:space="0" w:color="auto"/>
              <w:right w:val="single" w:sz="4" w:space="0" w:color="auto"/>
            </w:tcBorders>
            <w:shd w:val="clear" w:color="auto" w:fill="auto"/>
            <w:noWrap/>
            <w:vAlign w:val="center"/>
            <w:hideMark/>
          </w:tcPr>
          <w:p w14:paraId="1FBFA6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AURELIO DE LIMA E SILVA</w:t>
            </w:r>
          </w:p>
        </w:tc>
        <w:tc>
          <w:tcPr>
            <w:tcW w:w="2069" w:type="dxa"/>
            <w:tcBorders>
              <w:top w:val="nil"/>
              <w:left w:val="nil"/>
              <w:bottom w:val="single" w:sz="4" w:space="0" w:color="auto"/>
              <w:right w:val="single" w:sz="8" w:space="0" w:color="auto"/>
            </w:tcBorders>
            <w:shd w:val="clear" w:color="auto" w:fill="auto"/>
            <w:noWrap/>
            <w:vAlign w:val="center"/>
            <w:hideMark/>
          </w:tcPr>
          <w:p w14:paraId="166101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184.569.028-10</w:t>
            </w:r>
          </w:p>
        </w:tc>
      </w:tr>
      <w:tr w:rsidR="00307530" w:rsidRPr="00592236" w14:paraId="49995C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F460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16@239</w:t>
            </w:r>
          </w:p>
        </w:tc>
        <w:tc>
          <w:tcPr>
            <w:tcW w:w="1671" w:type="dxa"/>
            <w:tcBorders>
              <w:top w:val="nil"/>
              <w:left w:val="nil"/>
              <w:bottom w:val="single" w:sz="4" w:space="0" w:color="auto"/>
              <w:right w:val="single" w:sz="4" w:space="0" w:color="auto"/>
            </w:tcBorders>
            <w:shd w:val="clear" w:color="auto" w:fill="auto"/>
            <w:noWrap/>
            <w:vAlign w:val="center"/>
            <w:hideMark/>
          </w:tcPr>
          <w:p w14:paraId="0537D4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9DECE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LT-002</w:t>
            </w:r>
          </w:p>
        </w:tc>
        <w:tc>
          <w:tcPr>
            <w:tcW w:w="1378" w:type="dxa"/>
            <w:tcBorders>
              <w:top w:val="nil"/>
              <w:left w:val="nil"/>
              <w:bottom w:val="single" w:sz="4" w:space="0" w:color="auto"/>
              <w:right w:val="single" w:sz="4" w:space="0" w:color="auto"/>
            </w:tcBorders>
            <w:shd w:val="clear" w:color="auto" w:fill="auto"/>
            <w:noWrap/>
            <w:vAlign w:val="center"/>
            <w:hideMark/>
          </w:tcPr>
          <w:p w14:paraId="03935C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15/03/2021</w:t>
            </w:r>
          </w:p>
        </w:tc>
        <w:tc>
          <w:tcPr>
            <w:tcW w:w="1849" w:type="dxa"/>
            <w:tcBorders>
              <w:top w:val="nil"/>
              <w:left w:val="nil"/>
              <w:bottom w:val="single" w:sz="4" w:space="0" w:color="auto"/>
              <w:right w:val="single" w:sz="4" w:space="0" w:color="auto"/>
            </w:tcBorders>
            <w:shd w:val="clear" w:color="auto" w:fill="auto"/>
            <w:noWrap/>
            <w:vAlign w:val="center"/>
            <w:hideMark/>
          </w:tcPr>
          <w:p w14:paraId="475658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69393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769F9B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ENEAS DANTAS REGO FILHO</w:t>
            </w:r>
          </w:p>
        </w:tc>
        <w:tc>
          <w:tcPr>
            <w:tcW w:w="2069" w:type="dxa"/>
            <w:tcBorders>
              <w:top w:val="nil"/>
              <w:left w:val="nil"/>
              <w:bottom w:val="single" w:sz="4" w:space="0" w:color="auto"/>
              <w:right w:val="single" w:sz="8" w:space="0" w:color="auto"/>
            </w:tcBorders>
            <w:shd w:val="clear" w:color="auto" w:fill="auto"/>
            <w:noWrap/>
            <w:vAlign w:val="center"/>
            <w:hideMark/>
          </w:tcPr>
          <w:p w14:paraId="64130A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020.350.517-46</w:t>
            </w:r>
          </w:p>
        </w:tc>
      </w:tr>
      <w:tr w:rsidR="00307530" w:rsidRPr="00592236" w14:paraId="5C9451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8857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16@240</w:t>
            </w:r>
          </w:p>
        </w:tc>
        <w:tc>
          <w:tcPr>
            <w:tcW w:w="1671" w:type="dxa"/>
            <w:tcBorders>
              <w:top w:val="nil"/>
              <w:left w:val="nil"/>
              <w:bottom w:val="single" w:sz="4" w:space="0" w:color="auto"/>
              <w:right w:val="single" w:sz="4" w:space="0" w:color="auto"/>
            </w:tcBorders>
            <w:shd w:val="clear" w:color="auto" w:fill="auto"/>
            <w:noWrap/>
            <w:vAlign w:val="center"/>
            <w:hideMark/>
          </w:tcPr>
          <w:p w14:paraId="58A28D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F24A0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14:paraId="6B1BAC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1FA8CB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2982C5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1002,50</w:t>
            </w:r>
          </w:p>
        </w:tc>
        <w:tc>
          <w:tcPr>
            <w:tcW w:w="3542" w:type="dxa"/>
            <w:tcBorders>
              <w:top w:val="nil"/>
              <w:left w:val="nil"/>
              <w:bottom w:val="single" w:sz="4" w:space="0" w:color="auto"/>
              <w:right w:val="single" w:sz="4" w:space="0" w:color="auto"/>
            </w:tcBorders>
            <w:shd w:val="clear" w:color="auto" w:fill="auto"/>
            <w:noWrap/>
            <w:vAlign w:val="center"/>
            <w:hideMark/>
          </w:tcPr>
          <w:p w14:paraId="18DC01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MARTORELLI MAGALHAES DE PAULA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B24C4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360.405.938-06</w:t>
            </w:r>
          </w:p>
        </w:tc>
      </w:tr>
      <w:tr w:rsidR="00307530" w:rsidRPr="00592236" w14:paraId="7DE5C0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18A8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16@241</w:t>
            </w:r>
          </w:p>
        </w:tc>
        <w:tc>
          <w:tcPr>
            <w:tcW w:w="1671" w:type="dxa"/>
            <w:tcBorders>
              <w:top w:val="nil"/>
              <w:left w:val="nil"/>
              <w:bottom w:val="single" w:sz="4" w:space="0" w:color="auto"/>
              <w:right w:val="single" w:sz="4" w:space="0" w:color="auto"/>
            </w:tcBorders>
            <w:shd w:val="clear" w:color="auto" w:fill="auto"/>
            <w:noWrap/>
            <w:vAlign w:val="center"/>
            <w:hideMark/>
          </w:tcPr>
          <w:p w14:paraId="69F6AD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75B20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14:paraId="3DFC88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1C1B05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53BE99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934,00</w:t>
            </w:r>
          </w:p>
        </w:tc>
        <w:tc>
          <w:tcPr>
            <w:tcW w:w="3542" w:type="dxa"/>
            <w:tcBorders>
              <w:top w:val="nil"/>
              <w:left w:val="nil"/>
              <w:bottom w:val="single" w:sz="4" w:space="0" w:color="auto"/>
              <w:right w:val="single" w:sz="4" w:space="0" w:color="auto"/>
            </w:tcBorders>
            <w:shd w:val="clear" w:color="auto" w:fill="auto"/>
            <w:noWrap/>
            <w:vAlign w:val="center"/>
            <w:hideMark/>
          </w:tcPr>
          <w:p w14:paraId="5200A1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SANDRO SCARPELINI</w:t>
            </w:r>
          </w:p>
        </w:tc>
        <w:tc>
          <w:tcPr>
            <w:tcW w:w="2069" w:type="dxa"/>
            <w:tcBorders>
              <w:top w:val="nil"/>
              <w:left w:val="nil"/>
              <w:bottom w:val="single" w:sz="4" w:space="0" w:color="auto"/>
              <w:right w:val="single" w:sz="8" w:space="0" w:color="auto"/>
            </w:tcBorders>
            <w:shd w:val="clear" w:color="auto" w:fill="auto"/>
            <w:noWrap/>
            <w:vAlign w:val="center"/>
            <w:hideMark/>
          </w:tcPr>
          <w:p w14:paraId="7D45E8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159.997.568-80</w:t>
            </w:r>
          </w:p>
        </w:tc>
      </w:tr>
      <w:tr w:rsidR="00307530" w:rsidRPr="00592236" w14:paraId="67A58D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18C7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16@242</w:t>
            </w:r>
          </w:p>
        </w:tc>
        <w:tc>
          <w:tcPr>
            <w:tcW w:w="1671" w:type="dxa"/>
            <w:tcBorders>
              <w:top w:val="nil"/>
              <w:left w:val="nil"/>
              <w:bottom w:val="single" w:sz="4" w:space="0" w:color="auto"/>
              <w:right w:val="single" w:sz="4" w:space="0" w:color="auto"/>
            </w:tcBorders>
            <w:shd w:val="clear" w:color="auto" w:fill="auto"/>
            <w:noWrap/>
            <w:vAlign w:val="center"/>
            <w:hideMark/>
          </w:tcPr>
          <w:p w14:paraId="3BA491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368F2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LT-004</w:t>
            </w:r>
          </w:p>
        </w:tc>
        <w:tc>
          <w:tcPr>
            <w:tcW w:w="1378" w:type="dxa"/>
            <w:tcBorders>
              <w:top w:val="nil"/>
              <w:left w:val="nil"/>
              <w:bottom w:val="single" w:sz="4" w:space="0" w:color="auto"/>
              <w:right w:val="single" w:sz="4" w:space="0" w:color="auto"/>
            </w:tcBorders>
            <w:shd w:val="clear" w:color="auto" w:fill="auto"/>
            <w:noWrap/>
            <w:vAlign w:val="center"/>
            <w:hideMark/>
          </w:tcPr>
          <w:p w14:paraId="5C2A0D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04/05/2021</w:t>
            </w:r>
          </w:p>
        </w:tc>
        <w:tc>
          <w:tcPr>
            <w:tcW w:w="1849" w:type="dxa"/>
            <w:tcBorders>
              <w:top w:val="nil"/>
              <w:left w:val="nil"/>
              <w:bottom w:val="single" w:sz="4" w:space="0" w:color="auto"/>
              <w:right w:val="single" w:sz="4" w:space="0" w:color="auto"/>
            </w:tcBorders>
            <w:shd w:val="clear" w:color="auto" w:fill="auto"/>
            <w:noWrap/>
            <w:vAlign w:val="center"/>
            <w:hideMark/>
          </w:tcPr>
          <w:p w14:paraId="546529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47F0E7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FDC80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MANUEL RANA FILIPE</w:t>
            </w:r>
          </w:p>
        </w:tc>
        <w:tc>
          <w:tcPr>
            <w:tcW w:w="2069" w:type="dxa"/>
            <w:tcBorders>
              <w:top w:val="nil"/>
              <w:left w:val="nil"/>
              <w:bottom w:val="single" w:sz="4" w:space="0" w:color="auto"/>
              <w:right w:val="single" w:sz="8" w:space="0" w:color="auto"/>
            </w:tcBorders>
            <w:shd w:val="clear" w:color="auto" w:fill="auto"/>
            <w:noWrap/>
            <w:vAlign w:val="center"/>
            <w:hideMark/>
          </w:tcPr>
          <w:p w14:paraId="493740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098.325.788-41</w:t>
            </w:r>
          </w:p>
        </w:tc>
      </w:tr>
      <w:tr w:rsidR="00307530" w:rsidRPr="00592236" w14:paraId="5D5DDA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347B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16@243</w:t>
            </w:r>
          </w:p>
        </w:tc>
        <w:tc>
          <w:tcPr>
            <w:tcW w:w="1671" w:type="dxa"/>
            <w:tcBorders>
              <w:top w:val="nil"/>
              <w:left w:val="nil"/>
              <w:bottom w:val="single" w:sz="4" w:space="0" w:color="auto"/>
              <w:right w:val="single" w:sz="4" w:space="0" w:color="auto"/>
            </w:tcBorders>
            <w:shd w:val="clear" w:color="auto" w:fill="auto"/>
            <w:noWrap/>
            <w:vAlign w:val="center"/>
            <w:hideMark/>
          </w:tcPr>
          <w:p w14:paraId="5982BF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7F7EA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14:paraId="4CEF32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11/05/2021</w:t>
            </w:r>
          </w:p>
        </w:tc>
        <w:tc>
          <w:tcPr>
            <w:tcW w:w="1849" w:type="dxa"/>
            <w:tcBorders>
              <w:top w:val="nil"/>
              <w:left w:val="nil"/>
              <w:bottom w:val="single" w:sz="4" w:space="0" w:color="auto"/>
              <w:right w:val="single" w:sz="4" w:space="0" w:color="auto"/>
            </w:tcBorders>
            <w:shd w:val="clear" w:color="auto" w:fill="auto"/>
            <w:noWrap/>
            <w:vAlign w:val="center"/>
            <w:hideMark/>
          </w:tcPr>
          <w:p w14:paraId="0F6C0A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3EE08B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1135,00</w:t>
            </w:r>
          </w:p>
        </w:tc>
        <w:tc>
          <w:tcPr>
            <w:tcW w:w="3542" w:type="dxa"/>
            <w:tcBorders>
              <w:top w:val="nil"/>
              <w:left w:val="nil"/>
              <w:bottom w:val="single" w:sz="4" w:space="0" w:color="auto"/>
              <w:right w:val="single" w:sz="4" w:space="0" w:color="auto"/>
            </w:tcBorders>
            <w:shd w:val="clear" w:color="auto" w:fill="auto"/>
            <w:noWrap/>
            <w:vAlign w:val="center"/>
            <w:hideMark/>
          </w:tcPr>
          <w:p w14:paraId="4744F1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3B022B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354.783.128-86</w:t>
            </w:r>
          </w:p>
        </w:tc>
      </w:tr>
      <w:tr w:rsidR="00307530" w:rsidRPr="00592236" w14:paraId="7A40BED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983C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50@253</w:t>
            </w:r>
          </w:p>
        </w:tc>
        <w:tc>
          <w:tcPr>
            <w:tcW w:w="1671" w:type="dxa"/>
            <w:tcBorders>
              <w:top w:val="nil"/>
              <w:left w:val="nil"/>
              <w:bottom w:val="single" w:sz="4" w:space="0" w:color="auto"/>
              <w:right w:val="single" w:sz="4" w:space="0" w:color="auto"/>
            </w:tcBorders>
            <w:shd w:val="clear" w:color="auto" w:fill="auto"/>
            <w:noWrap/>
            <w:vAlign w:val="center"/>
            <w:hideMark/>
          </w:tcPr>
          <w:p w14:paraId="0F5242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61C5E8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14:paraId="00858F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21/06/2013</w:t>
            </w:r>
          </w:p>
        </w:tc>
        <w:tc>
          <w:tcPr>
            <w:tcW w:w="1849" w:type="dxa"/>
            <w:tcBorders>
              <w:top w:val="nil"/>
              <w:left w:val="nil"/>
              <w:bottom w:val="single" w:sz="4" w:space="0" w:color="auto"/>
              <w:right w:val="single" w:sz="4" w:space="0" w:color="auto"/>
            </w:tcBorders>
            <w:shd w:val="clear" w:color="auto" w:fill="auto"/>
            <w:noWrap/>
            <w:vAlign w:val="center"/>
            <w:hideMark/>
          </w:tcPr>
          <w:p w14:paraId="1EF17F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31BED4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0E539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MARLENE ARAUJO LULA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4D714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178.408.428-01</w:t>
            </w:r>
          </w:p>
        </w:tc>
      </w:tr>
      <w:tr w:rsidR="00307530" w:rsidRPr="00592236" w14:paraId="025B23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E572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50@380</w:t>
            </w:r>
          </w:p>
        </w:tc>
        <w:tc>
          <w:tcPr>
            <w:tcW w:w="1671" w:type="dxa"/>
            <w:tcBorders>
              <w:top w:val="nil"/>
              <w:left w:val="nil"/>
              <w:bottom w:val="single" w:sz="4" w:space="0" w:color="auto"/>
              <w:right w:val="single" w:sz="4" w:space="0" w:color="auto"/>
            </w:tcBorders>
            <w:shd w:val="clear" w:color="auto" w:fill="auto"/>
            <w:noWrap/>
            <w:vAlign w:val="center"/>
            <w:hideMark/>
          </w:tcPr>
          <w:p w14:paraId="1D554E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6CC419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LT-010</w:t>
            </w:r>
          </w:p>
        </w:tc>
        <w:tc>
          <w:tcPr>
            <w:tcW w:w="1378" w:type="dxa"/>
            <w:tcBorders>
              <w:top w:val="nil"/>
              <w:left w:val="nil"/>
              <w:bottom w:val="single" w:sz="4" w:space="0" w:color="auto"/>
              <w:right w:val="single" w:sz="4" w:space="0" w:color="auto"/>
            </w:tcBorders>
            <w:shd w:val="clear" w:color="auto" w:fill="auto"/>
            <w:noWrap/>
            <w:vAlign w:val="center"/>
            <w:hideMark/>
          </w:tcPr>
          <w:p w14:paraId="3A1F8C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30/07/2013</w:t>
            </w:r>
          </w:p>
        </w:tc>
        <w:tc>
          <w:tcPr>
            <w:tcW w:w="1849" w:type="dxa"/>
            <w:tcBorders>
              <w:top w:val="nil"/>
              <w:left w:val="nil"/>
              <w:bottom w:val="single" w:sz="4" w:space="0" w:color="auto"/>
              <w:right w:val="single" w:sz="4" w:space="0" w:color="auto"/>
            </w:tcBorders>
            <w:shd w:val="clear" w:color="auto" w:fill="auto"/>
            <w:noWrap/>
            <w:vAlign w:val="center"/>
            <w:hideMark/>
          </w:tcPr>
          <w:p w14:paraId="6755EE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79.485,20</w:t>
            </w:r>
          </w:p>
        </w:tc>
        <w:tc>
          <w:tcPr>
            <w:tcW w:w="1585" w:type="dxa"/>
            <w:tcBorders>
              <w:top w:val="nil"/>
              <w:left w:val="nil"/>
              <w:bottom w:val="single" w:sz="4" w:space="0" w:color="auto"/>
              <w:right w:val="single" w:sz="4" w:space="0" w:color="auto"/>
            </w:tcBorders>
            <w:shd w:val="clear" w:color="auto" w:fill="auto"/>
            <w:noWrap/>
            <w:vAlign w:val="center"/>
            <w:hideMark/>
          </w:tcPr>
          <w:p w14:paraId="66AEEC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233,78</w:t>
            </w:r>
          </w:p>
        </w:tc>
        <w:tc>
          <w:tcPr>
            <w:tcW w:w="3542" w:type="dxa"/>
            <w:tcBorders>
              <w:top w:val="nil"/>
              <w:left w:val="nil"/>
              <w:bottom w:val="single" w:sz="4" w:space="0" w:color="auto"/>
              <w:right w:val="single" w:sz="4" w:space="0" w:color="auto"/>
            </w:tcBorders>
            <w:shd w:val="clear" w:color="auto" w:fill="auto"/>
            <w:noWrap/>
            <w:vAlign w:val="center"/>
            <w:hideMark/>
          </w:tcPr>
          <w:p w14:paraId="5FB0D5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CLAUDINEI MERELES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1E035E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202.777.958-26</w:t>
            </w:r>
          </w:p>
        </w:tc>
      </w:tr>
      <w:tr w:rsidR="00307530" w:rsidRPr="00592236" w14:paraId="2192FB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6E79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50@427</w:t>
            </w:r>
          </w:p>
        </w:tc>
        <w:tc>
          <w:tcPr>
            <w:tcW w:w="1671" w:type="dxa"/>
            <w:tcBorders>
              <w:top w:val="nil"/>
              <w:left w:val="nil"/>
              <w:bottom w:val="single" w:sz="4" w:space="0" w:color="auto"/>
              <w:right w:val="single" w:sz="4" w:space="0" w:color="auto"/>
            </w:tcBorders>
            <w:shd w:val="clear" w:color="auto" w:fill="auto"/>
            <w:noWrap/>
            <w:vAlign w:val="center"/>
            <w:hideMark/>
          </w:tcPr>
          <w:p w14:paraId="124A9C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535477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LT-024</w:t>
            </w:r>
          </w:p>
        </w:tc>
        <w:tc>
          <w:tcPr>
            <w:tcW w:w="1378" w:type="dxa"/>
            <w:tcBorders>
              <w:top w:val="nil"/>
              <w:left w:val="nil"/>
              <w:bottom w:val="single" w:sz="4" w:space="0" w:color="auto"/>
              <w:right w:val="single" w:sz="4" w:space="0" w:color="auto"/>
            </w:tcBorders>
            <w:shd w:val="clear" w:color="auto" w:fill="auto"/>
            <w:noWrap/>
            <w:vAlign w:val="center"/>
            <w:hideMark/>
          </w:tcPr>
          <w:p w14:paraId="6A85D1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24/10/2017</w:t>
            </w:r>
          </w:p>
        </w:tc>
        <w:tc>
          <w:tcPr>
            <w:tcW w:w="1849" w:type="dxa"/>
            <w:tcBorders>
              <w:top w:val="nil"/>
              <w:left w:val="nil"/>
              <w:bottom w:val="single" w:sz="4" w:space="0" w:color="auto"/>
              <w:right w:val="single" w:sz="4" w:space="0" w:color="auto"/>
            </w:tcBorders>
            <w:shd w:val="clear" w:color="auto" w:fill="auto"/>
            <w:noWrap/>
            <w:vAlign w:val="center"/>
            <w:hideMark/>
          </w:tcPr>
          <w:p w14:paraId="2ACA26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96.525,00</w:t>
            </w:r>
          </w:p>
        </w:tc>
        <w:tc>
          <w:tcPr>
            <w:tcW w:w="1585" w:type="dxa"/>
            <w:tcBorders>
              <w:top w:val="nil"/>
              <w:left w:val="nil"/>
              <w:bottom w:val="single" w:sz="4" w:space="0" w:color="auto"/>
              <w:right w:val="single" w:sz="4" w:space="0" w:color="auto"/>
            </w:tcBorders>
            <w:shd w:val="clear" w:color="auto" w:fill="auto"/>
            <w:noWrap/>
            <w:vAlign w:val="center"/>
            <w:hideMark/>
          </w:tcPr>
          <w:p w14:paraId="282D32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9006E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VALDIR PEREIRA LEMOS</w:t>
            </w:r>
          </w:p>
        </w:tc>
        <w:tc>
          <w:tcPr>
            <w:tcW w:w="2069" w:type="dxa"/>
            <w:tcBorders>
              <w:top w:val="nil"/>
              <w:left w:val="nil"/>
              <w:bottom w:val="single" w:sz="4" w:space="0" w:color="auto"/>
              <w:right w:val="single" w:sz="8" w:space="0" w:color="auto"/>
            </w:tcBorders>
            <w:shd w:val="clear" w:color="auto" w:fill="auto"/>
            <w:noWrap/>
            <w:vAlign w:val="center"/>
            <w:hideMark/>
          </w:tcPr>
          <w:p w14:paraId="50A694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932.738.008-87</w:t>
            </w:r>
          </w:p>
        </w:tc>
      </w:tr>
      <w:tr w:rsidR="00307530" w:rsidRPr="00592236" w14:paraId="6BC344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D86D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50@438</w:t>
            </w:r>
          </w:p>
        </w:tc>
        <w:tc>
          <w:tcPr>
            <w:tcW w:w="1671" w:type="dxa"/>
            <w:tcBorders>
              <w:top w:val="nil"/>
              <w:left w:val="nil"/>
              <w:bottom w:val="single" w:sz="4" w:space="0" w:color="auto"/>
              <w:right w:val="single" w:sz="4" w:space="0" w:color="auto"/>
            </w:tcBorders>
            <w:shd w:val="clear" w:color="auto" w:fill="auto"/>
            <w:noWrap/>
            <w:vAlign w:val="center"/>
            <w:hideMark/>
          </w:tcPr>
          <w:p w14:paraId="6FF900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3E9EB7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14:paraId="69E6AC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518560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87.675,78</w:t>
            </w:r>
          </w:p>
        </w:tc>
        <w:tc>
          <w:tcPr>
            <w:tcW w:w="1585" w:type="dxa"/>
            <w:tcBorders>
              <w:top w:val="nil"/>
              <w:left w:val="nil"/>
              <w:bottom w:val="single" w:sz="4" w:space="0" w:color="auto"/>
              <w:right w:val="single" w:sz="4" w:space="0" w:color="auto"/>
            </w:tcBorders>
            <w:shd w:val="clear" w:color="auto" w:fill="auto"/>
            <w:noWrap/>
            <w:vAlign w:val="center"/>
            <w:hideMark/>
          </w:tcPr>
          <w:p w14:paraId="04DCD5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26EBFB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RUBIA MARA PEDROSA VIANNA</w:t>
            </w:r>
          </w:p>
        </w:tc>
        <w:tc>
          <w:tcPr>
            <w:tcW w:w="2069" w:type="dxa"/>
            <w:tcBorders>
              <w:top w:val="nil"/>
              <w:left w:val="nil"/>
              <w:bottom w:val="single" w:sz="4" w:space="0" w:color="auto"/>
              <w:right w:val="single" w:sz="8" w:space="0" w:color="auto"/>
            </w:tcBorders>
            <w:shd w:val="clear" w:color="auto" w:fill="auto"/>
            <w:noWrap/>
            <w:vAlign w:val="center"/>
            <w:hideMark/>
          </w:tcPr>
          <w:p w14:paraId="46209A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169.791.248-62</w:t>
            </w:r>
          </w:p>
        </w:tc>
      </w:tr>
      <w:tr w:rsidR="00307530" w:rsidRPr="00592236" w14:paraId="3A87BAD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2624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50@439</w:t>
            </w:r>
          </w:p>
        </w:tc>
        <w:tc>
          <w:tcPr>
            <w:tcW w:w="1671" w:type="dxa"/>
            <w:tcBorders>
              <w:top w:val="nil"/>
              <w:left w:val="nil"/>
              <w:bottom w:val="single" w:sz="4" w:space="0" w:color="auto"/>
              <w:right w:val="single" w:sz="4" w:space="0" w:color="auto"/>
            </w:tcBorders>
            <w:shd w:val="clear" w:color="auto" w:fill="auto"/>
            <w:noWrap/>
            <w:vAlign w:val="center"/>
            <w:hideMark/>
          </w:tcPr>
          <w:p w14:paraId="7B61A6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6C422E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14:paraId="42039C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1F997A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86.405,04</w:t>
            </w:r>
          </w:p>
        </w:tc>
        <w:tc>
          <w:tcPr>
            <w:tcW w:w="1585" w:type="dxa"/>
            <w:tcBorders>
              <w:top w:val="nil"/>
              <w:left w:val="nil"/>
              <w:bottom w:val="single" w:sz="4" w:space="0" w:color="auto"/>
              <w:right w:val="single" w:sz="4" w:space="0" w:color="auto"/>
            </w:tcBorders>
            <w:shd w:val="clear" w:color="auto" w:fill="auto"/>
            <w:noWrap/>
            <w:vAlign w:val="center"/>
            <w:hideMark/>
          </w:tcPr>
          <w:p w14:paraId="5DF9AF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4ED101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LILIAN APARECIDA PEDROSA AMANCIO</w:t>
            </w:r>
          </w:p>
        </w:tc>
        <w:tc>
          <w:tcPr>
            <w:tcW w:w="2069" w:type="dxa"/>
            <w:tcBorders>
              <w:top w:val="nil"/>
              <w:left w:val="nil"/>
              <w:bottom w:val="single" w:sz="4" w:space="0" w:color="auto"/>
              <w:right w:val="single" w:sz="8" w:space="0" w:color="auto"/>
            </w:tcBorders>
            <w:shd w:val="clear" w:color="auto" w:fill="auto"/>
            <w:noWrap/>
            <w:vAlign w:val="center"/>
            <w:hideMark/>
          </w:tcPr>
          <w:p w14:paraId="433746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184.520.718-17</w:t>
            </w:r>
          </w:p>
        </w:tc>
      </w:tr>
      <w:tr w:rsidR="00307530" w:rsidRPr="00592236" w14:paraId="5B02DA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179A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50@463</w:t>
            </w:r>
          </w:p>
        </w:tc>
        <w:tc>
          <w:tcPr>
            <w:tcW w:w="1671" w:type="dxa"/>
            <w:tcBorders>
              <w:top w:val="nil"/>
              <w:left w:val="nil"/>
              <w:bottom w:val="single" w:sz="4" w:space="0" w:color="auto"/>
              <w:right w:val="single" w:sz="4" w:space="0" w:color="auto"/>
            </w:tcBorders>
            <w:shd w:val="clear" w:color="auto" w:fill="auto"/>
            <w:noWrap/>
            <w:vAlign w:val="center"/>
            <w:hideMark/>
          </w:tcPr>
          <w:p w14:paraId="1891FC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339A3B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LT-014</w:t>
            </w:r>
          </w:p>
        </w:tc>
        <w:tc>
          <w:tcPr>
            <w:tcW w:w="1378" w:type="dxa"/>
            <w:tcBorders>
              <w:top w:val="nil"/>
              <w:left w:val="nil"/>
              <w:bottom w:val="single" w:sz="4" w:space="0" w:color="auto"/>
              <w:right w:val="single" w:sz="4" w:space="0" w:color="auto"/>
            </w:tcBorders>
            <w:shd w:val="clear" w:color="auto" w:fill="auto"/>
            <w:noWrap/>
            <w:vAlign w:val="center"/>
            <w:hideMark/>
          </w:tcPr>
          <w:p w14:paraId="3EEB55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27/03/2020</w:t>
            </w:r>
          </w:p>
        </w:tc>
        <w:tc>
          <w:tcPr>
            <w:tcW w:w="1849" w:type="dxa"/>
            <w:tcBorders>
              <w:top w:val="nil"/>
              <w:left w:val="nil"/>
              <w:bottom w:val="single" w:sz="4" w:space="0" w:color="auto"/>
              <w:right w:val="single" w:sz="4" w:space="0" w:color="auto"/>
            </w:tcBorders>
            <w:shd w:val="clear" w:color="auto" w:fill="auto"/>
            <w:noWrap/>
            <w:vAlign w:val="center"/>
            <w:hideMark/>
          </w:tcPr>
          <w:p w14:paraId="654E5C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70.000,00</w:t>
            </w:r>
          </w:p>
        </w:tc>
        <w:tc>
          <w:tcPr>
            <w:tcW w:w="1585" w:type="dxa"/>
            <w:tcBorders>
              <w:top w:val="nil"/>
              <w:left w:val="nil"/>
              <w:bottom w:val="single" w:sz="4" w:space="0" w:color="auto"/>
              <w:right w:val="single" w:sz="4" w:space="0" w:color="auto"/>
            </w:tcBorders>
            <w:shd w:val="clear" w:color="auto" w:fill="auto"/>
            <w:noWrap/>
            <w:vAlign w:val="center"/>
            <w:hideMark/>
          </w:tcPr>
          <w:p w14:paraId="0A31C8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32EED7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HENRIQUE FACHIN SERAFIM</w:t>
            </w:r>
          </w:p>
        </w:tc>
        <w:tc>
          <w:tcPr>
            <w:tcW w:w="2069" w:type="dxa"/>
            <w:tcBorders>
              <w:top w:val="nil"/>
              <w:left w:val="nil"/>
              <w:bottom w:val="single" w:sz="4" w:space="0" w:color="auto"/>
              <w:right w:val="single" w:sz="8" w:space="0" w:color="auto"/>
            </w:tcBorders>
            <w:shd w:val="clear" w:color="auto" w:fill="auto"/>
            <w:noWrap/>
            <w:vAlign w:val="center"/>
            <w:hideMark/>
          </w:tcPr>
          <w:p w14:paraId="0FD0DE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367.669.678-62</w:t>
            </w:r>
          </w:p>
        </w:tc>
      </w:tr>
      <w:tr w:rsidR="00307530" w:rsidRPr="00592236" w14:paraId="57F2CAE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943A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50@465</w:t>
            </w:r>
          </w:p>
        </w:tc>
        <w:tc>
          <w:tcPr>
            <w:tcW w:w="1671" w:type="dxa"/>
            <w:tcBorders>
              <w:top w:val="nil"/>
              <w:left w:val="nil"/>
              <w:bottom w:val="single" w:sz="4" w:space="0" w:color="auto"/>
              <w:right w:val="single" w:sz="4" w:space="0" w:color="auto"/>
            </w:tcBorders>
            <w:shd w:val="clear" w:color="auto" w:fill="auto"/>
            <w:noWrap/>
            <w:vAlign w:val="center"/>
            <w:hideMark/>
          </w:tcPr>
          <w:p w14:paraId="2C91C9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6FE566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14:paraId="4EA08F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009DCD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40F0F6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7728AA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MENDONÇA RIBEIRO</w:t>
            </w:r>
          </w:p>
        </w:tc>
        <w:tc>
          <w:tcPr>
            <w:tcW w:w="2069" w:type="dxa"/>
            <w:tcBorders>
              <w:top w:val="nil"/>
              <w:left w:val="nil"/>
              <w:bottom w:val="single" w:sz="4" w:space="0" w:color="auto"/>
              <w:right w:val="single" w:sz="8" w:space="0" w:color="auto"/>
            </w:tcBorders>
            <w:shd w:val="clear" w:color="auto" w:fill="auto"/>
            <w:noWrap/>
            <w:vAlign w:val="center"/>
            <w:hideMark/>
          </w:tcPr>
          <w:p w14:paraId="6E1FE0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508.754.851-20</w:t>
            </w:r>
          </w:p>
        </w:tc>
      </w:tr>
      <w:tr w:rsidR="00307530" w:rsidRPr="00592236" w14:paraId="4F77B0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5E2C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50@466</w:t>
            </w:r>
          </w:p>
        </w:tc>
        <w:tc>
          <w:tcPr>
            <w:tcW w:w="1671" w:type="dxa"/>
            <w:tcBorders>
              <w:top w:val="nil"/>
              <w:left w:val="nil"/>
              <w:bottom w:val="single" w:sz="4" w:space="0" w:color="auto"/>
              <w:right w:val="single" w:sz="4" w:space="0" w:color="auto"/>
            </w:tcBorders>
            <w:shd w:val="clear" w:color="auto" w:fill="auto"/>
            <w:noWrap/>
            <w:vAlign w:val="center"/>
            <w:hideMark/>
          </w:tcPr>
          <w:p w14:paraId="6FF023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6A89E8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LT-016</w:t>
            </w:r>
          </w:p>
        </w:tc>
        <w:tc>
          <w:tcPr>
            <w:tcW w:w="1378" w:type="dxa"/>
            <w:tcBorders>
              <w:top w:val="nil"/>
              <w:left w:val="nil"/>
              <w:bottom w:val="single" w:sz="4" w:space="0" w:color="auto"/>
              <w:right w:val="single" w:sz="4" w:space="0" w:color="auto"/>
            </w:tcBorders>
            <w:shd w:val="clear" w:color="auto" w:fill="auto"/>
            <w:noWrap/>
            <w:vAlign w:val="center"/>
            <w:hideMark/>
          </w:tcPr>
          <w:p w14:paraId="47A298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43D003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1E11C1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337,66</w:t>
            </w:r>
          </w:p>
        </w:tc>
        <w:tc>
          <w:tcPr>
            <w:tcW w:w="3542" w:type="dxa"/>
            <w:tcBorders>
              <w:top w:val="nil"/>
              <w:left w:val="nil"/>
              <w:bottom w:val="single" w:sz="4" w:space="0" w:color="auto"/>
              <w:right w:val="single" w:sz="4" w:space="0" w:color="auto"/>
            </w:tcBorders>
            <w:shd w:val="clear" w:color="auto" w:fill="auto"/>
            <w:noWrap/>
            <w:vAlign w:val="center"/>
            <w:hideMark/>
          </w:tcPr>
          <w:p w14:paraId="2A2F58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CLEOFAS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55817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314.897.698-38</w:t>
            </w:r>
          </w:p>
        </w:tc>
      </w:tr>
      <w:tr w:rsidR="00307530" w:rsidRPr="00592236" w14:paraId="6D04043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BCB8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50@470</w:t>
            </w:r>
          </w:p>
        </w:tc>
        <w:tc>
          <w:tcPr>
            <w:tcW w:w="1671" w:type="dxa"/>
            <w:tcBorders>
              <w:top w:val="nil"/>
              <w:left w:val="nil"/>
              <w:bottom w:val="single" w:sz="4" w:space="0" w:color="auto"/>
              <w:right w:val="single" w:sz="4" w:space="0" w:color="auto"/>
            </w:tcBorders>
            <w:shd w:val="clear" w:color="auto" w:fill="auto"/>
            <w:noWrap/>
            <w:vAlign w:val="center"/>
            <w:hideMark/>
          </w:tcPr>
          <w:p w14:paraId="0BFB6D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47B44E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LT-020</w:t>
            </w:r>
          </w:p>
        </w:tc>
        <w:tc>
          <w:tcPr>
            <w:tcW w:w="1378" w:type="dxa"/>
            <w:tcBorders>
              <w:top w:val="nil"/>
              <w:left w:val="nil"/>
              <w:bottom w:val="single" w:sz="4" w:space="0" w:color="auto"/>
              <w:right w:val="single" w:sz="4" w:space="0" w:color="auto"/>
            </w:tcBorders>
            <w:shd w:val="clear" w:color="auto" w:fill="auto"/>
            <w:noWrap/>
            <w:vAlign w:val="center"/>
            <w:hideMark/>
          </w:tcPr>
          <w:p w14:paraId="6B2E89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11/08/2020</w:t>
            </w:r>
          </w:p>
        </w:tc>
        <w:tc>
          <w:tcPr>
            <w:tcW w:w="1849" w:type="dxa"/>
            <w:tcBorders>
              <w:top w:val="nil"/>
              <w:left w:val="nil"/>
              <w:bottom w:val="single" w:sz="4" w:space="0" w:color="auto"/>
              <w:right w:val="single" w:sz="4" w:space="0" w:color="auto"/>
            </w:tcBorders>
            <w:shd w:val="clear" w:color="auto" w:fill="auto"/>
            <w:noWrap/>
            <w:vAlign w:val="center"/>
            <w:hideMark/>
          </w:tcPr>
          <w:p w14:paraId="736AF1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52.411,00</w:t>
            </w:r>
          </w:p>
        </w:tc>
        <w:tc>
          <w:tcPr>
            <w:tcW w:w="1585" w:type="dxa"/>
            <w:tcBorders>
              <w:top w:val="nil"/>
              <w:left w:val="nil"/>
              <w:bottom w:val="single" w:sz="4" w:space="0" w:color="auto"/>
              <w:right w:val="single" w:sz="4" w:space="0" w:color="auto"/>
            </w:tcBorders>
            <w:shd w:val="clear" w:color="auto" w:fill="auto"/>
            <w:noWrap/>
            <w:vAlign w:val="center"/>
            <w:hideMark/>
          </w:tcPr>
          <w:p w14:paraId="68B8A6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252,54</w:t>
            </w:r>
          </w:p>
        </w:tc>
        <w:tc>
          <w:tcPr>
            <w:tcW w:w="3542" w:type="dxa"/>
            <w:tcBorders>
              <w:top w:val="nil"/>
              <w:left w:val="nil"/>
              <w:bottom w:val="single" w:sz="4" w:space="0" w:color="auto"/>
              <w:right w:val="single" w:sz="4" w:space="0" w:color="auto"/>
            </w:tcBorders>
            <w:shd w:val="clear" w:color="auto" w:fill="auto"/>
            <w:noWrap/>
            <w:vAlign w:val="center"/>
            <w:hideMark/>
          </w:tcPr>
          <w:p w14:paraId="0ECA74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IRAIDES DIAS FERREIRA</w:t>
            </w:r>
          </w:p>
        </w:tc>
        <w:tc>
          <w:tcPr>
            <w:tcW w:w="2069" w:type="dxa"/>
            <w:tcBorders>
              <w:top w:val="nil"/>
              <w:left w:val="nil"/>
              <w:bottom w:val="single" w:sz="4" w:space="0" w:color="auto"/>
              <w:right w:val="single" w:sz="8" w:space="0" w:color="auto"/>
            </w:tcBorders>
            <w:shd w:val="clear" w:color="auto" w:fill="auto"/>
            <w:noWrap/>
            <w:vAlign w:val="center"/>
            <w:hideMark/>
          </w:tcPr>
          <w:p w14:paraId="07DE0F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070.617.948-01</w:t>
            </w:r>
          </w:p>
        </w:tc>
      </w:tr>
      <w:tr w:rsidR="00307530" w:rsidRPr="00592236" w14:paraId="1C1F53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23D1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50@471</w:t>
            </w:r>
          </w:p>
        </w:tc>
        <w:tc>
          <w:tcPr>
            <w:tcW w:w="1671" w:type="dxa"/>
            <w:tcBorders>
              <w:top w:val="nil"/>
              <w:left w:val="nil"/>
              <w:bottom w:val="single" w:sz="4" w:space="0" w:color="auto"/>
              <w:right w:val="single" w:sz="4" w:space="0" w:color="auto"/>
            </w:tcBorders>
            <w:shd w:val="clear" w:color="auto" w:fill="auto"/>
            <w:noWrap/>
            <w:vAlign w:val="center"/>
            <w:hideMark/>
          </w:tcPr>
          <w:p w14:paraId="4F2FF6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7E1145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14:paraId="779A88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7E74B2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61.750,00</w:t>
            </w:r>
          </w:p>
        </w:tc>
        <w:tc>
          <w:tcPr>
            <w:tcW w:w="1585" w:type="dxa"/>
            <w:tcBorders>
              <w:top w:val="nil"/>
              <w:left w:val="nil"/>
              <w:bottom w:val="single" w:sz="4" w:space="0" w:color="auto"/>
              <w:right w:val="single" w:sz="4" w:space="0" w:color="auto"/>
            </w:tcBorders>
            <w:shd w:val="clear" w:color="auto" w:fill="auto"/>
            <w:noWrap/>
            <w:vAlign w:val="center"/>
            <w:hideMark/>
          </w:tcPr>
          <w:p w14:paraId="5E031E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252,62</w:t>
            </w:r>
          </w:p>
        </w:tc>
        <w:tc>
          <w:tcPr>
            <w:tcW w:w="3542" w:type="dxa"/>
            <w:tcBorders>
              <w:top w:val="nil"/>
              <w:left w:val="nil"/>
              <w:bottom w:val="single" w:sz="4" w:space="0" w:color="auto"/>
              <w:right w:val="single" w:sz="4" w:space="0" w:color="auto"/>
            </w:tcBorders>
            <w:shd w:val="clear" w:color="auto" w:fill="auto"/>
            <w:noWrap/>
            <w:vAlign w:val="center"/>
            <w:hideMark/>
          </w:tcPr>
          <w:p w14:paraId="38B4F9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LOURIVALDO GARCIA</w:t>
            </w:r>
          </w:p>
        </w:tc>
        <w:tc>
          <w:tcPr>
            <w:tcW w:w="2069" w:type="dxa"/>
            <w:tcBorders>
              <w:top w:val="nil"/>
              <w:left w:val="nil"/>
              <w:bottom w:val="single" w:sz="4" w:space="0" w:color="auto"/>
              <w:right w:val="single" w:sz="8" w:space="0" w:color="auto"/>
            </w:tcBorders>
            <w:shd w:val="clear" w:color="auto" w:fill="auto"/>
            <w:noWrap/>
            <w:vAlign w:val="center"/>
            <w:hideMark/>
          </w:tcPr>
          <w:p w14:paraId="11CDB8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107.021.278-41</w:t>
            </w:r>
          </w:p>
        </w:tc>
      </w:tr>
      <w:tr w:rsidR="00307530" w:rsidRPr="00592236" w14:paraId="7AF5D7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DB64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50@473</w:t>
            </w:r>
          </w:p>
        </w:tc>
        <w:tc>
          <w:tcPr>
            <w:tcW w:w="1671" w:type="dxa"/>
            <w:tcBorders>
              <w:top w:val="nil"/>
              <w:left w:val="nil"/>
              <w:bottom w:val="single" w:sz="4" w:space="0" w:color="auto"/>
              <w:right w:val="single" w:sz="4" w:space="0" w:color="auto"/>
            </w:tcBorders>
            <w:shd w:val="clear" w:color="auto" w:fill="auto"/>
            <w:noWrap/>
            <w:vAlign w:val="center"/>
            <w:hideMark/>
          </w:tcPr>
          <w:p w14:paraId="13A1E4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44B8DF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LT-012</w:t>
            </w:r>
          </w:p>
        </w:tc>
        <w:tc>
          <w:tcPr>
            <w:tcW w:w="1378" w:type="dxa"/>
            <w:tcBorders>
              <w:top w:val="nil"/>
              <w:left w:val="nil"/>
              <w:bottom w:val="single" w:sz="4" w:space="0" w:color="auto"/>
              <w:right w:val="single" w:sz="4" w:space="0" w:color="auto"/>
            </w:tcBorders>
            <w:shd w:val="clear" w:color="auto" w:fill="auto"/>
            <w:noWrap/>
            <w:vAlign w:val="center"/>
            <w:hideMark/>
          </w:tcPr>
          <w:p w14:paraId="036565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63F52A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68.000,00</w:t>
            </w:r>
          </w:p>
        </w:tc>
        <w:tc>
          <w:tcPr>
            <w:tcW w:w="1585" w:type="dxa"/>
            <w:tcBorders>
              <w:top w:val="nil"/>
              <w:left w:val="nil"/>
              <w:bottom w:val="single" w:sz="4" w:space="0" w:color="auto"/>
              <w:right w:val="single" w:sz="4" w:space="0" w:color="auto"/>
            </w:tcBorders>
            <w:shd w:val="clear" w:color="auto" w:fill="auto"/>
            <w:noWrap/>
            <w:vAlign w:val="center"/>
            <w:hideMark/>
          </w:tcPr>
          <w:p w14:paraId="4F7B12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3F7F59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GOMES FILHO</w:t>
            </w:r>
          </w:p>
        </w:tc>
        <w:tc>
          <w:tcPr>
            <w:tcW w:w="2069" w:type="dxa"/>
            <w:tcBorders>
              <w:top w:val="nil"/>
              <w:left w:val="nil"/>
              <w:bottom w:val="single" w:sz="4" w:space="0" w:color="auto"/>
              <w:right w:val="single" w:sz="8" w:space="0" w:color="auto"/>
            </w:tcBorders>
            <w:shd w:val="clear" w:color="auto" w:fill="auto"/>
            <w:noWrap/>
            <w:vAlign w:val="center"/>
            <w:hideMark/>
          </w:tcPr>
          <w:p w14:paraId="13A9FA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373.664.928-25</w:t>
            </w:r>
          </w:p>
        </w:tc>
      </w:tr>
      <w:tr w:rsidR="00307530" w:rsidRPr="00592236" w14:paraId="5B7E07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5D6D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50@475</w:t>
            </w:r>
          </w:p>
        </w:tc>
        <w:tc>
          <w:tcPr>
            <w:tcW w:w="1671" w:type="dxa"/>
            <w:tcBorders>
              <w:top w:val="nil"/>
              <w:left w:val="nil"/>
              <w:bottom w:val="single" w:sz="4" w:space="0" w:color="auto"/>
              <w:right w:val="single" w:sz="4" w:space="0" w:color="auto"/>
            </w:tcBorders>
            <w:shd w:val="clear" w:color="auto" w:fill="auto"/>
            <w:noWrap/>
            <w:vAlign w:val="center"/>
            <w:hideMark/>
          </w:tcPr>
          <w:p w14:paraId="4F2FCB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77A573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LT-032</w:t>
            </w:r>
          </w:p>
        </w:tc>
        <w:tc>
          <w:tcPr>
            <w:tcW w:w="1378" w:type="dxa"/>
            <w:tcBorders>
              <w:top w:val="nil"/>
              <w:left w:val="nil"/>
              <w:bottom w:val="single" w:sz="4" w:space="0" w:color="auto"/>
              <w:right w:val="single" w:sz="4" w:space="0" w:color="auto"/>
            </w:tcBorders>
            <w:shd w:val="clear" w:color="auto" w:fill="auto"/>
            <w:noWrap/>
            <w:vAlign w:val="center"/>
            <w:hideMark/>
          </w:tcPr>
          <w:p w14:paraId="213AC2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665075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37B335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711532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APARECIDA DE LURDES MARQUEZIN</w:t>
            </w:r>
          </w:p>
        </w:tc>
        <w:tc>
          <w:tcPr>
            <w:tcW w:w="2069" w:type="dxa"/>
            <w:tcBorders>
              <w:top w:val="nil"/>
              <w:left w:val="nil"/>
              <w:bottom w:val="single" w:sz="4" w:space="0" w:color="auto"/>
              <w:right w:val="single" w:sz="8" w:space="0" w:color="auto"/>
            </w:tcBorders>
            <w:shd w:val="clear" w:color="auto" w:fill="auto"/>
            <w:noWrap/>
            <w:vAlign w:val="center"/>
            <w:hideMark/>
          </w:tcPr>
          <w:p w14:paraId="553B35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754.707.488-04</w:t>
            </w:r>
          </w:p>
        </w:tc>
      </w:tr>
      <w:tr w:rsidR="00307530" w:rsidRPr="00592236" w14:paraId="50DAF9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F245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50@476</w:t>
            </w:r>
          </w:p>
        </w:tc>
        <w:tc>
          <w:tcPr>
            <w:tcW w:w="1671" w:type="dxa"/>
            <w:tcBorders>
              <w:top w:val="nil"/>
              <w:left w:val="nil"/>
              <w:bottom w:val="single" w:sz="4" w:space="0" w:color="auto"/>
              <w:right w:val="single" w:sz="4" w:space="0" w:color="auto"/>
            </w:tcBorders>
            <w:shd w:val="clear" w:color="auto" w:fill="auto"/>
            <w:noWrap/>
            <w:vAlign w:val="center"/>
            <w:hideMark/>
          </w:tcPr>
          <w:p w14:paraId="456668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04BF86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14:paraId="429A32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307E30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76.950,00</w:t>
            </w:r>
          </w:p>
        </w:tc>
        <w:tc>
          <w:tcPr>
            <w:tcW w:w="1585" w:type="dxa"/>
            <w:tcBorders>
              <w:top w:val="nil"/>
              <w:left w:val="nil"/>
              <w:bottom w:val="single" w:sz="4" w:space="0" w:color="auto"/>
              <w:right w:val="single" w:sz="4" w:space="0" w:color="auto"/>
            </w:tcBorders>
            <w:shd w:val="clear" w:color="auto" w:fill="auto"/>
            <w:noWrap/>
            <w:vAlign w:val="center"/>
            <w:hideMark/>
          </w:tcPr>
          <w:p w14:paraId="74073A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545EBB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SILVIA NERI DOS SANTOS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514EA3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109.518.108-47</w:t>
            </w:r>
          </w:p>
        </w:tc>
      </w:tr>
      <w:tr w:rsidR="00307530" w:rsidRPr="00592236" w14:paraId="1C1BD2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ADA5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50@478</w:t>
            </w:r>
          </w:p>
        </w:tc>
        <w:tc>
          <w:tcPr>
            <w:tcW w:w="1671" w:type="dxa"/>
            <w:tcBorders>
              <w:top w:val="nil"/>
              <w:left w:val="nil"/>
              <w:bottom w:val="single" w:sz="4" w:space="0" w:color="auto"/>
              <w:right w:val="single" w:sz="4" w:space="0" w:color="auto"/>
            </w:tcBorders>
            <w:shd w:val="clear" w:color="auto" w:fill="auto"/>
            <w:noWrap/>
            <w:vAlign w:val="center"/>
            <w:hideMark/>
          </w:tcPr>
          <w:p w14:paraId="4FA5C3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253C7D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LT-022</w:t>
            </w:r>
          </w:p>
        </w:tc>
        <w:tc>
          <w:tcPr>
            <w:tcW w:w="1378" w:type="dxa"/>
            <w:tcBorders>
              <w:top w:val="nil"/>
              <w:left w:val="nil"/>
              <w:bottom w:val="single" w:sz="4" w:space="0" w:color="auto"/>
              <w:right w:val="single" w:sz="4" w:space="0" w:color="auto"/>
            </w:tcBorders>
            <w:shd w:val="clear" w:color="auto" w:fill="auto"/>
            <w:noWrap/>
            <w:vAlign w:val="center"/>
            <w:hideMark/>
          </w:tcPr>
          <w:p w14:paraId="1CB776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454B61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76.000,00</w:t>
            </w:r>
          </w:p>
        </w:tc>
        <w:tc>
          <w:tcPr>
            <w:tcW w:w="1585" w:type="dxa"/>
            <w:tcBorders>
              <w:top w:val="nil"/>
              <w:left w:val="nil"/>
              <w:bottom w:val="single" w:sz="4" w:space="0" w:color="auto"/>
              <w:right w:val="single" w:sz="4" w:space="0" w:color="auto"/>
            </w:tcBorders>
            <w:shd w:val="clear" w:color="auto" w:fill="auto"/>
            <w:noWrap/>
            <w:vAlign w:val="center"/>
            <w:hideMark/>
          </w:tcPr>
          <w:p w14:paraId="77ED1A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5E2374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DE CARVALHO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114195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422.023.318-08</w:t>
            </w:r>
          </w:p>
        </w:tc>
      </w:tr>
      <w:tr w:rsidR="00307530" w:rsidRPr="00592236" w14:paraId="08FC1E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6579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51@169</w:t>
            </w:r>
          </w:p>
        </w:tc>
        <w:tc>
          <w:tcPr>
            <w:tcW w:w="1671" w:type="dxa"/>
            <w:tcBorders>
              <w:top w:val="nil"/>
              <w:left w:val="nil"/>
              <w:bottom w:val="single" w:sz="4" w:space="0" w:color="auto"/>
              <w:right w:val="single" w:sz="4" w:space="0" w:color="auto"/>
            </w:tcBorders>
            <w:shd w:val="clear" w:color="auto" w:fill="auto"/>
            <w:noWrap/>
            <w:vAlign w:val="center"/>
            <w:hideMark/>
          </w:tcPr>
          <w:p w14:paraId="3A0014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302B0B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LT-028</w:t>
            </w:r>
          </w:p>
        </w:tc>
        <w:tc>
          <w:tcPr>
            <w:tcW w:w="1378" w:type="dxa"/>
            <w:tcBorders>
              <w:top w:val="nil"/>
              <w:left w:val="nil"/>
              <w:bottom w:val="single" w:sz="4" w:space="0" w:color="auto"/>
              <w:right w:val="single" w:sz="4" w:space="0" w:color="auto"/>
            </w:tcBorders>
            <w:shd w:val="clear" w:color="auto" w:fill="auto"/>
            <w:noWrap/>
            <w:vAlign w:val="center"/>
            <w:hideMark/>
          </w:tcPr>
          <w:p w14:paraId="7E6B30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713663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4EA0FB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10E154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ROSA</w:t>
            </w:r>
          </w:p>
        </w:tc>
        <w:tc>
          <w:tcPr>
            <w:tcW w:w="2069" w:type="dxa"/>
            <w:tcBorders>
              <w:top w:val="nil"/>
              <w:left w:val="nil"/>
              <w:bottom w:val="single" w:sz="4" w:space="0" w:color="auto"/>
              <w:right w:val="single" w:sz="8" w:space="0" w:color="auto"/>
            </w:tcBorders>
            <w:shd w:val="clear" w:color="auto" w:fill="auto"/>
            <w:noWrap/>
            <w:vAlign w:val="center"/>
            <w:hideMark/>
          </w:tcPr>
          <w:p w14:paraId="2F7A7C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224.876.808-73</w:t>
            </w:r>
          </w:p>
        </w:tc>
      </w:tr>
      <w:tr w:rsidR="00307530" w:rsidRPr="00592236" w14:paraId="4AC5CE1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1C8A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51@189</w:t>
            </w:r>
          </w:p>
        </w:tc>
        <w:tc>
          <w:tcPr>
            <w:tcW w:w="1671" w:type="dxa"/>
            <w:tcBorders>
              <w:top w:val="nil"/>
              <w:left w:val="nil"/>
              <w:bottom w:val="single" w:sz="4" w:space="0" w:color="auto"/>
              <w:right w:val="single" w:sz="4" w:space="0" w:color="auto"/>
            </w:tcBorders>
            <w:shd w:val="clear" w:color="auto" w:fill="auto"/>
            <w:noWrap/>
            <w:vAlign w:val="center"/>
            <w:hideMark/>
          </w:tcPr>
          <w:p w14:paraId="210547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62842F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14:paraId="04171B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057779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537E1C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280595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SANDRA FILOMENA DE OLIVEIRA FERRATO FLORIANO</w:t>
            </w:r>
          </w:p>
        </w:tc>
        <w:tc>
          <w:tcPr>
            <w:tcW w:w="2069" w:type="dxa"/>
            <w:tcBorders>
              <w:top w:val="nil"/>
              <w:left w:val="nil"/>
              <w:bottom w:val="single" w:sz="4" w:space="0" w:color="auto"/>
              <w:right w:val="single" w:sz="8" w:space="0" w:color="auto"/>
            </w:tcBorders>
            <w:shd w:val="clear" w:color="auto" w:fill="auto"/>
            <w:noWrap/>
            <w:vAlign w:val="center"/>
            <w:hideMark/>
          </w:tcPr>
          <w:p w14:paraId="794442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062.289.268-10</w:t>
            </w:r>
          </w:p>
        </w:tc>
      </w:tr>
      <w:tr w:rsidR="00307530" w:rsidRPr="00592236" w14:paraId="28A7293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7FE5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51@368</w:t>
            </w:r>
          </w:p>
        </w:tc>
        <w:tc>
          <w:tcPr>
            <w:tcW w:w="1671" w:type="dxa"/>
            <w:tcBorders>
              <w:top w:val="nil"/>
              <w:left w:val="nil"/>
              <w:bottom w:val="single" w:sz="4" w:space="0" w:color="auto"/>
              <w:right w:val="single" w:sz="4" w:space="0" w:color="auto"/>
            </w:tcBorders>
            <w:shd w:val="clear" w:color="auto" w:fill="auto"/>
            <w:noWrap/>
            <w:vAlign w:val="center"/>
            <w:hideMark/>
          </w:tcPr>
          <w:p w14:paraId="429A12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2BBE18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LT-034</w:t>
            </w:r>
          </w:p>
        </w:tc>
        <w:tc>
          <w:tcPr>
            <w:tcW w:w="1378" w:type="dxa"/>
            <w:tcBorders>
              <w:top w:val="nil"/>
              <w:left w:val="nil"/>
              <w:bottom w:val="single" w:sz="4" w:space="0" w:color="auto"/>
              <w:right w:val="single" w:sz="4" w:space="0" w:color="auto"/>
            </w:tcBorders>
            <w:shd w:val="clear" w:color="auto" w:fill="auto"/>
            <w:noWrap/>
            <w:vAlign w:val="center"/>
            <w:hideMark/>
          </w:tcPr>
          <w:p w14:paraId="36BDD2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01/03/2014</w:t>
            </w:r>
          </w:p>
        </w:tc>
        <w:tc>
          <w:tcPr>
            <w:tcW w:w="1849" w:type="dxa"/>
            <w:tcBorders>
              <w:top w:val="nil"/>
              <w:left w:val="nil"/>
              <w:bottom w:val="single" w:sz="4" w:space="0" w:color="auto"/>
              <w:right w:val="single" w:sz="4" w:space="0" w:color="auto"/>
            </w:tcBorders>
            <w:shd w:val="clear" w:color="auto" w:fill="auto"/>
            <w:noWrap/>
            <w:vAlign w:val="center"/>
            <w:hideMark/>
          </w:tcPr>
          <w:p w14:paraId="2B4A95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82.000,00</w:t>
            </w:r>
          </w:p>
        </w:tc>
        <w:tc>
          <w:tcPr>
            <w:tcW w:w="1585" w:type="dxa"/>
            <w:tcBorders>
              <w:top w:val="nil"/>
              <w:left w:val="nil"/>
              <w:bottom w:val="single" w:sz="4" w:space="0" w:color="auto"/>
              <w:right w:val="single" w:sz="4" w:space="0" w:color="auto"/>
            </w:tcBorders>
            <w:shd w:val="clear" w:color="auto" w:fill="auto"/>
            <w:noWrap/>
            <w:vAlign w:val="center"/>
            <w:hideMark/>
          </w:tcPr>
          <w:p w14:paraId="675128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2F9A82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WESLEY RAMIRES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55869F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337.090.318-00</w:t>
            </w:r>
          </w:p>
        </w:tc>
      </w:tr>
      <w:tr w:rsidR="00307530" w:rsidRPr="00592236" w14:paraId="188DAA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E556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51@430</w:t>
            </w:r>
          </w:p>
        </w:tc>
        <w:tc>
          <w:tcPr>
            <w:tcW w:w="1671" w:type="dxa"/>
            <w:tcBorders>
              <w:top w:val="nil"/>
              <w:left w:val="nil"/>
              <w:bottom w:val="single" w:sz="4" w:space="0" w:color="auto"/>
              <w:right w:val="single" w:sz="4" w:space="0" w:color="auto"/>
            </w:tcBorders>
            <w:shd w:val="clear" w:color="auto" w:fill="auto"/>
            <w:noWrap/>
            <w:vAlign w:val="center"/>
            <w:hideMark/>
          </w:tcPr>
          <w:p w14:paraId="0C45DA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6ED7B2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14:paraId="63DD1F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25/09/2018</w:t>
            </w:r>
          </w:p>
        </w:tc>
        <w:tc>
          <w:tcPr>
            <w:tcW w:w="1849" w:type="dxa"/>
            <w:tcBorders>
              <w:top w:val="nil"/>
              <w:left w:val="nil"/>
              <w:bottom w:val="single" w:sz="4" w:space="0" w:color="auto"/>
              <w:right w:val="single" w:sz="4" w:space="0" w:color="auto"/>
            </w:tcBorders>
            <w:shd w:val="clear" w:color="auto" w:fill="auto"/>
            <w:noWrap/>
            <w:vAlign w:val="center"/>
            <w:hideMark/>
          </w:tcPr>
          <w:p w14:paraId="351345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72.771,64</w:t>
            </w:r>
          </w:p>
        </w:tc>
        <w:tc>
          <w:tcPr>
            <w:tcW w:w="1585" w:type="dxa"/>
            <w:tcBorders>
              <w:top w:val="nil"/>
              <w:left w:val="nil"/>
              <w:bottom w:val="single" w:sz="4" w:space="0" w:color="auto"/>
              <w:right w:val="single" w:sz="4" w:space="0" w:color="auto"/>
            </w:tcBorders>
            <w:shd w:val="clear" w:color="auto" w:fill="auto"/>
            <w:noWrap/>
            <w:vAlign w:val="center"/>
            <w:hideMark/>
          </w:tcPr>
          <w:p w14:paraId="3F4F83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87DBC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IRACI DE PAULA MORAES PEDROSA</w:t>
            </w:r>
          </w:p>
        </w:tc>
        <w:tc>
          <w:tcPr>
            <w:tcW w:w="2069" w:type="dxa"/>
            <w:tcBorders>
              <w:top w:val="nil"/>
              <w:left w:val="nil"/>
              <w:bottom w:val="single" w:sz="4" w:space="0" w:color="auto"/>
              <w:right w:val="single" w:sz="8" w:space="0" w:color="auto"/>
            </w:tcBorders>
            <w:shd w:val="clear" w:color="auto" w:fill="auto"/>
            <w:noWrap/>
            <w:vAlign w:val="center"/>
            <w:hideMark/>
          </w:tcPr>
          <w:p w14:paraId="3AB3A3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109.393.808-03</w:t>
            </w:r>
          </w:p>
        </w:tc>
      </w:tr>
      <w:tr w:rsidR="00307530" w:rsidRPr="00592236" w14:paraId="5D76435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D89A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51@431</w:t>
            </w:r>
          </w:p>
        </w:tc>
        <w:tc>
          <w:tcPr>
            <w:tcW w:w="1671" w:type="dxa"/>
            <w:tcBorders>
              <w:top w:val="nil"/>
              <w:left w:val="nil"/>
              <w:bottom w:val="single" w:sz="4" w:space="0" w:color="auto"/>
              <w:right w:val="single" w:sz="4" w:space="0" w:color="auto"/>
            </w:tcBorders>
            <w:shd w:val="clear" w:color="auto" w:fill="auto"/>
            <w:noWrap/>
            <w:vAlign w:val="center"/>
            <w:hideMark/>
          </w:tcPr>
          <w:p w14:paraId="499A55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40CF61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14:paraId="6ED491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11/10/2018</w:t>
            </w:r>
          </w:p>
        </w:tc>
        <w:tc>
          <w:tcPr>
            <w:tcW w:w="1849" w:type="dxa"/>
            <w:tcBorders>
              <w:top w:val="nil"/>
              <w:left w:val="nil"/>
              <w:bottom w:val="single" w:sz="4" w:space="0" w:color="auto"/>
              <w:right w:val="single" w:sz="4" w:space="0" w:color="auto"/>
            </w:tcBorders>
            <w:shd w:val="clear" w:color="auto" w:fill="auto"/>
            <w:noWrap/>
            <w:vAlign w:val="center"/>
            <w:hideMark/>
          </w:tcPr>
          <w:p w14:paraId="6BD438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74.405,00</w:t>
            </w:r>
          </w:p>
        </w:tc>
        <w:tc>
          <w:tcPr>
            <w:tcW w:w="1585" w:type="dxa"/>
            <w:tcBorders>
              <w:top w:val="nil"/>
              <w:left w:val="nil"/>
              <w:bottom w:val="single" w:sz="4" w:space="0" w:color="auto"/>
              <w:right w:val="single" w:sz="4" w:space="0" w:color="auto"/>
            </w:tcBorders>
            <w:shd w:val="clear" w:color="auto" w:fill="auto"/>
            <w:noWrap/>
            <w:vAlign w:val="center"/>
            <w:hideMark/>
          </w:tcPr>
          <w:p w14:paraId="477A57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3B6B75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BARROS NOGUEIRA ZANINI</w:t>
            </w:r>
          </w:p>
        </w:tc>
        <w:tc>
          <w:tcPr>
            <w:tcW w:w="2069" w:type="dxa"/>
            <w:tcBorders>
              <w:top w:val="nil"/>
              <w:left w:val="nil"/>
              <w:bottom w:val="single" w:sz="4" w:space="0" w:color="auto"/>
              <w:right w:val="single" w:sz="8" w:space="0" w:color="auto"/>
            </w:tcBorders>
            <w:shd w:val="clear" w:color="auto" w:fill="auto"/>
            <w:noWrap/>
            <w:vAlign w:val="center"/>
            <w:hideMark/>
          </w:tcPr>
          <w:p w14:paraId="247FFF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214.579.438-75</w:t>
            </w:r>
          </w:p>
        </w:tc>
      </w:tr>
      <w:tr w:rsidR="00307530" w:rsidRPr="00592236" w14:paraId="11446B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019B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51@436</w:t>
            </w:r>
          </w:p>
        </w:tc>
        <w:tc>
          <w:tcPr>
            <w:tcW w:w="1671" w:type="dxa"/>
            <w:tcBorders>
              <w:top w:val="nil"/>
              <w:left w:val="nil"/>
              <w:bottom w:val="single" w:sz="4" w:space="0" w:color="auto"/>
              <w:right w:val="single" w:sz="4" w:space="0" w:color="auto"/>
            </w:tcBorders>
            <w:shd w:val="clear" w:color="auto" w:fill="auto"/>
            <w:noWrap/>
            <w:vAlign w:val="center"/>
            <w:hideMark/>
          </w:tcPr>
          <w:p w14:paraId="61B26B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14D874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14:paraId="4EFA51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25/03/2019</w:t>
            </w:r>
          </w:p>
        </w:tc>
        <w:tc>
          <w:tcPr>
            <w:tcW w:w="1849" w:type="dxa"/>
            <w:tcBorders>
              <w:top w:val="nil"/>
              <w:left w:val="nil"/>
              <w:bottom w:val="single" w:sz="4" w:space="0" w:color="auto"/>
              <w:right w:val="single" w:sz="4" w:space="0" w:color="auto"/>
            </w:tcBorders>
            <w:shd w:val="clear" w:color="auto" w:fill="auto"/>
            <w:noWrap/>
            <w:vAlign w:val="center"/>
            <w:hideMark/>
          </w:tcPr>
          <w:p w14:paraId="740FD7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55.000,00</w:t>
            </w:r>
          </w:p>
        </w:tc>
        <w:tc>
          <w:tcPr>
            <w:tcW w:w="1585" w:type="dxa"/>
            <w:tcBorders>
              <w:top w:val="nil"/>
              <w:left w:val="nil"/>
              <w:bottom w:val="single" w:sz="4" w:space="0" w:color="auto"/>
              <w:right w:val="single" w:sz="4" w:space="0" w:color="auto"/>
            </w:tcBorders>
            <w:shd w:val="clear" w:color="auto" w:fill="auto"/>
            <w:noWrap/>
            <w:vAlign w:val="center"/>
            <w:hideMark/>
          </w:tcPr>
          <w:p w14:paraId="1EC6EE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50ABD5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HENRIQUE FACHIN</w:t>
            </w:r>
          </w:p>
        </w:tc>
        <w:tc>
          <w:tcPr>
            <w:tcW w:w="2069" w:type="dxa"/>
            <w:tcBorders>
              <w:top w:val="nil"/>
              <w:left w:val="nil"/>
              <w:bottom w:val="single" w:sz="4" w:space="0" w:color="auto"/>
              <w:right w:val="single" w:sz="8" w:space="0" w:color="auto"/>
            </w:tcBorders>
            <w:shd w:val="clear" w:color="auto" w:fill="auto"/>
            <w:noWrap/>
            <w:vAlign w:val="center"/>
            <w:hideMark/>
          </w:tcPr>
          <w:p w14:paraId="6B2BFA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332.403.808-11</w:t>
            </w:r>
          </w:p>
        </w:tc>
      </w:tr>
      <w:tr w:rsidR="00307530" w:rsidRPr="00592236" w14:paraId="1949D7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D229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51@455</w:t>
            </w:r>
          </w:p>
        </w:tc>
        <w:tc>
          <w:tcPr>
            <w:tcW w:w="1671" w:type="dxa"/>
            <w:tcBorders>
              <w:top w:val="nil"/>
              <w:left w:val="nil"/>
              <w:bottom w:val="single" w:sz="4" w:space="0" w:color="auto"/>
              <w:right w:val="single" w:sz="4" w:space="0" w:color="auto"/>
            </w:tcBorders>
            <w:shd w:val="clear" w:color="auto" w:fill="auto"/>
            <w:noWrap/>
            <w:vAlign w:val="center"/>
            <w:hideMark/>
          </w:tcPr>
          <w:p w14:paraId="018810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5BF92C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LT-022</w:t>
            </w:r>
          </w:p>
        </w:tc>
        <w:tc>
          <w:tcPr>
            <w:tcW w:w="1378" w:type="dxa"/>
            <w:tcBorders>
              <w:top w:val="nil"/>
              <w:left w:val="nil"/>
              <w:bottom w:val="single" w:sz="4" w:space="0" w:color="auto"/>
              <w:right w:val="single" w:sz="4" w:space="0" w:color="auto"/>
            </w:tcBorders>
            <w:shd w:val="clear" w:color="auto" w:fill="auto"/>
            <w:noWrap/>
            <w:vAlign w:val="center"/>
            <w:hideMark/>
          </w:tcPr>
          <w:p w14:paraId="011C46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34C460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6CAFA0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382,29</w:t>
            </w:r>
          </w:p>
        </w:tc>
        <w:tc>
          <w:tcPr>
            <w:tcW w:w="3542" w:type="dxa"/>
            <w:tcBorders>
              <w:top w:val="nil"/>
              <w:left w:val="nil"/>
              <w:bottom w:val="single" w:sz="4" w:space="0" w:color="auto"/>
              <w:right w:val="single" w:sz="4" w:space="0" w:color="auto"/>
            </w:tcBorders>
            <w:shd w:val="clear" w:color="auto" w:fill="auto"/>
            <w:noWrap/>
            <w:vAlign w:val="center"/>
            <w:hideMark/>
          </w:tcPr>
          <w:p w14:paraId="28AFFF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CESAR BELEI</w:t>
            </w:r>
          </w:p>
        </w:tc>
        <w:tc>
          <w:tcPr>
            <w:tcW w:w="2069" w:type="dxa"/>
            <w:tcBorders>
              <w:top w:val="nil"/>
              <w:left w:val="nil"/>
              <w:bottom w:val="single" w:sz="4" w:space="0" w:color="auto"/>
              <w:right w:val="single" w:sz="8" w:space="0" w:color="auto"/>
            </w:tcBorders>
            <w:shd w:val="clear" w:color="auto" w:fill="auto"/>
            <w:noWrap/>
            <w:vAlign w:val="center"/>
            <w:hideMark/>
          </w:tcPr>
          <w:p w14:paraId="02EEAC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360.331.848-07</w:t>
            </w:r>
          </w:p>
        </w:tc>
      </w:tr>
      <w:tr w:rsidR="00307530" w:rsidRPr="00592236" w14:paraId="1DA198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EA2A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51@467</w:t>
            </w:r>
          </w:p>
        </w:tc>
        <w:tc>
          <w:tcPr>
            <w:tcW w:w="1671" w:type="dxa"/>
            <w:tcBorders>
              <w:top w:val="nil"/>
              <w:left w:val="nil"/>
              <w:bottom w:val="single" w:sz="4" w:space="0" w:color="auto"/>
              <w:right w:val="single" w:sz="4" w:space="0" w:color="auto"/>
            </w:tcBorders>
            <w:shd w:val="clear" w:color="auto" w:fill="auto"/>
            <w:noWrap/>
            <w:vAlign w:val="center"/>
            <w:hideMark/>
          </w:tcPr>
          <w:p w14:paraId="72696C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5186E8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14:paraId="3FA182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3205B1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1F7F80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344,90</w:t>
            </w:r>
          </w:p>
        </w:tc>
        <w:tc>
          <w:tcPr>
            <w:tcW w:w="3542" w:type="dxa"/>
            <w:tcBorders>
              <w:top w:val="nil"/>
              <w:left w:val="nil"/>
              <w:bottom w:val="single" w:sz="4" w:space="0" w:color="auto"/>
              <w:right w:val="single" w:sz="4" w:space="0" w:color="auto"/>
            </w:tcBorders>
            <w:shd w:val="clear" w:color="auto" w:fill="auto"/>
            <w:noWrap/>
            <w:vAlign w:val="center"/>
            <w:hideMark/>
          </w:tcPr>
          <w:p w14:paraId="796963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DUARTE</w:t>
            </w:r>
          </w:p>
        </w:tc>
        <w:tc>
          <w:tcPr>
            <w:tcW w:w="2069" w:type="dxa"/>
            <w:tcBorders>
              <w:top w:val="nil"/>
              <w:left w:val="nil"/>
              <w:bottom w:val="single" w:sz="4" w:space="0" w:color="auto"/>
              <w:right w:val="single" w:sz="8" w:space="0" w:color="auto"/>
            </w:tcBorders>
            <w:shd w:val="clear" w:color="auto" w:fill="auto"/>
            <w:noWrap/>
            <w:vAlign w:val="center"/>
            <w:hideMark/>
          </w:tcPr>
          <w:p w14:paraId="5B13B2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282.560.258-24</w:t>
            </w:r>
          </w:p>
        </w:tc>
      </w:tr>
      <w:tr w:rsidR="00307530" w:rsidRPr="00592236" w14:paraId="139B79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6EC2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37@296</w:t>
            </w:r>
          </w:p>
        </w:tc>
        <w:tc>
          <w:tcPr>
            <w:tcW w:w="1671" w:type="dxa"/>
            <w:tcBorders>
              <w:top w:val="nil"/>
              <w:left w:val="nil"/>
              <w:bottom w:val="single" w:sz="4" w:space="0" w:color="auto"/>
              <w:right w:val="single" w:sz="4" w:space="0" w:color="auto"/>
            </w:tcBorders>
            <w:shd w:val="clear" w:color="auto" w:fill="auto"/>
            <w:noWrap/>
            <w:vAlign w:val="center"/>
            <w:hideMark/>
          </w:tcPr>
          <w:p w14:paraId="433397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4AB4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LT-002</w:t>
            </w:r>
          </w:p>
        </w:tc>
        <w:tc>
          <w:tcPr>
            <w:tcW w:w="1378" w:type="dxa"/>
            <w:tcBorders>
              <w:top w:val="nil"/>
              <w:left w:val="nil"/>
              <w:bottom w:val="single" w:sz="4" w:space="0" w:color="auto"/>
              <w:right w:val="single" w:sz="4" w:space="0" w:color="auto"/>
            </w:tcBorders>
            <w:shd w:val="clear" w:color="auto" w:fill="auto"/>
            <w:noWrap/>
            <w:vAlign w:val="center"/>
            <w:hideMark/>
          </w:tcPr>
          <w:p w14:paraId="25F0D6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15/08/2015</w:t>
            </w:r>
          </w:p>
        </w:tc>
        <w:tc>
          <w:tcPr>
            <w:tcW w:w="1849" w:type="dxa"/>
            <w:tcBorders>
              <w:top w:val="nil"/>
              <w:left w:val="nil"/>
              <w:bottom w:val="single" w:sz="4" w:space="0" w:color="auto"/>
              <w:right w:val="single" w:sz="4" w:space="0" w:color="auto"/>
            </w:tcBorders>
            <w:shd w:val="clear" w:color="auto" w:fill="auto"/>
            <w:noWrap/>
            <w:vAlign w:val="center"/>
            <w:hideMark/>
          </w:tcPr>
          <w:p w14:paraId="234FDD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254.601,56</w:t>
            </w:r>
          </w:p>
        </w:tc>
        <w:tc>
          <w:tcPr>
            <w:tcW w:w="1585" w:type="dxa"/>
            <w:tcBorders>
              <w:top w:val="nil"/>
              <w:left w:val="nil"/>
              <w:bottom w:val="single" w:sz="4" w:space="0" w:color="auto"/>
              <w:right w:val="single" w:sz="4" w:space="0" w:color="auto"/>
            </w:tcBorders>
            <w:shd w:val="clear" w:color="auto" w:fill="auto"/>
            <w:noWrap/>
            <w:vAlign w:val="center"/>
            <w:hideMark/>
          </w:tcPr>
          <w:p w14:paraId="49E7D3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508,70</w:t>
            </w:r>
          </w:p>
        </w:tc>
        <w:tc>
          <w:tcPr>
            <w:tcW w:w="3542" w:type="dxa"/>
            <w:tcBorders>
              <w:top w:val="nil"/>
              <w:left w:val="nil"/>
              <w:bottom w:val="single" w:sz="4" w:space="0" w:color="auto"/>
              <w:right w:val="single" w:sz="4" w:space="0" w:color="auto"/>
            </w:tcBorders>
            <w:shd w:val="clear" w:color="auto" w:fill="auto"/>
            <w:noWrap/>
            <w:vAlign w:val="center"/>
            <w:hideMark/>
          </w:tcPr>
          <w:p w14:paraId="5D9AEA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ATILA PACHECO SILVA</w:t>
            </w:r>
          </w:p>
        </w:tc>
        <w:tc>
          <w:tcPr>
            <w:tcW w:w="2069" w:type="dxa"/>
            <w:tcBorders>
              <w:top w:val="nil"/>
              <w:left w:val="nil"/>
              <w:bottom w:val="single" w:sz="4" w:space="0" w:color="auto"/>
              <w:right w:val="single" w:sz="8" w:space="0" w:color="auto"/>
            </w:tcBorders>
            <w:shd w:val="clear" w:color="auto" w:fill="auto"/>
            <w:noWrap/>
            <w:vAlign w:val="center"/>
            <w:hideMark/>
          </w:tcPr>
          <w:p w14:paraId="1B2FCB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259.446.398-14</w:t>
            </w:r>
          </w:p>
        </w:tc>
      </w:tr>
      <w:tr w:rsidR="00307530" w:rsidRPr="00592236" w14:paraId="41D1A12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9B79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37@312</w:t>
            </w:r>
          </w:p>
        </w:tc>
        <w:tc>
          <w:tcPr>
            <w:tcW w:w="1671" w:type="dxa"/>
            <w:tcBorders>
              <w:top w:val="nil"/>
              <w:left w:val="nil"/>
              <w:bottom w:val="single" w:sz="4" w:space="0" w:color="auto"/>
              <w:right w:val="single" w:sz="4" w:space="0" w:color="auto"/>
            </w:tcBorders>
            <w:shd w:val="clear" w:color="auto" w:fill="auto"/>
            <w:noWrap/>
            <w:vAlign w:val="center"/>
            <w:hideMark/>
          </w:tcPr>
          <w:p w14:paraId="3D996B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1AC98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14:paraId="155326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02/05/2016</w:t>
            </w:r>
          </w:p>
        </w:tc>
        <w:tc>
          <w:tcPr>
            <w:tcW w:w="1849" w:type="dxa"/>
            <w:tcBorders>
              <w:top w:val="nil"/>
              <w:left w:val="nil"/>
              <w:bottom w:val="single" w:sz="4" w:space="0" w:color="auto"/>
              <w:right w:val="single" w:sz="4" w:space="0" w:color="auto"/>
            </w:tcBorders>
            <w:shd w:val="clear" w:color="auto" w:fill="auto"/>
            <w:noWrap/>
            <w:vAlign w:val="center"/>
            <w:hideMark/>
          </w:tcPr>
          <w:p w14:paraId="31FD05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212.985,60</w:t>
            </w:r>
          </w:p>
        </w:tc>
        <w:tc>
          <w:tcPr>
            <w:tcW w:w="1585" w:type="dxa"/>
            <w:tcBorders>
              <w:top w:val="nil"/>
              <w:left w:val="nil"/>
              <w:bottom w:val="single" w:sz="4" w:space="0" w:color="auto"/>
              <w:right w:val="single" w:sz="4" w:space="0" w:color="auto"/>
            </w:tcBorders>
            <w:shd w:val="clear" w:color="auto" w:fill="auto"/>
            <w:noWrap/>
            <w:vAlign w:val="center"/>
            <w:hideMark/>
          </w:tcPr>
          <w:p w14:paraId="52C3A0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443,72</w:t>
            </w:r>
          </w:p>
        </w:tc>
        <w:tc>
          <w:tcPr>
            <w:tcW w:w="3542" w:type="dxa"/>
            <w:tcBorders>
              <w:top w:val="nil"/>
              <w:left w:val="nil"/>
              <w:bottom w:val="single" w:sz="4" w:space="0" w:color="auto"/>
              <w:right w:val="single" w:sz="4" w:space="0" w:color="auto"/>
            </w:tcBorders>
            <w:shd w:val="clear" w:color="auto" w:fill="auto"/>
            <w:noWrap/>
            <w:vAlign w:val="center"/>
            <w:hideMark/>
          </w:tcPr>
          <w:p w14:paraId="35F893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DEBORA GONÇALVES CALEFI</w:t>
            </w:r>
          </w:p>
        </w:tc>
        <w:tc>
          <w:tcPr>
            <w:tcW w:w="2069" w:type="dxa"/>
            <w:tcBorders>
              <w:top w:val="nil"/>
              <w:left w:val="nil"/>
              <w:bottom w:val="single" w:sz="4" w:space="0" w:color="auto"/>
              <w:right w:val="single" w:sz="8" w:space="0" w:color="auto"/>
            </w:tcBorders>
            <w:shd w:val="clear" w:color="auto" w:fill="auto"/>
            <w:noWrap/>
            <w:vAlign w:val="center"/>
            <w:hideMark/>
          </w:tcPr>
          <w:p w14:paraId="1C3895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355.541.458-50</w:t>
            </w:r>
          </w:p>
        </w:tc>
      </w:tr>
      <w:tr w:rsidR="00307530" w:rsidRPr="00592236" w14:paraId="0B1FED4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2010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37@326</w:t>
            </w:r>
          </w:p>
        </w:tc>
        <w:tc>
          <w:tcPr>
            <w:tcW w:w="1671" w:type="dxa"/>
            <w:tcBorders>
              <w:top w:val="nil"/>
              <w:left w:val="nil"/>
              <w:bottom w:val="single" w:sz="4" w:space="0" w:color="auto"/>
              <w:right w:val="single" w:sz="4" w:space="0" w:color="auto"/>
            </w:tcBorders>
            <w:shd w:val="clear" w:color="auto" w:fill="auto"/>
            <w:noWrap/>
            <w:vAlign w:val="center"/>
            <w:hideMark/>
          </w:tcPr>
          <w:p w14:paraId="431AC6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53FEE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14:paraId="30A8F3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30/08/2018</w:t>
            </w:r>
          </w:p>
        </w:tc>
        <w:tc>
          <w:tcPr>
            <w:tcW w:w="1849" w:type="dxa"/>
            <w:tcBorders>
              <w:top w:val="nil"/>
              <w:left w:val="nil"/>
              <w:bottom w:val="single" w:sz="4" w:space="0" w:color="auto"/>
              <w:right w:val="single" w:sz="4" w:space="0" w:color="auto"/>
            </w:tcBorders>
            <w:shd w:val="clear" w:color="auto" w:fill="auto"/>
            <w:noWrap/>
            <w:vAlign w:val="center"/>
            <w:hideMark/>
          </w:tcPr>
          <w:p w14:paraId="5C8AB8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160.287,37</w:t>
            </w:r>
          </w:p>
        </w:tc>
        <w:tc>
          <w:tcPr>
            <w:tcW w:w="1585" w:type="dxa"/>
            <w:tcBorders>
              <w:top w:val="nil"/>
              <w:left w:val="nil"/>
              <w:bottom w:val="single" w:sz="4" w:space="0" w:color="auto"/>
              <w:right w:val="single" w:sz="4" w:space="0" w:color="auto"/>
            </w:tcBorders>
            <w:shd w:val="clear" w:color="auto" w:fill="auto"/>
            <w:noWrap/>
            <w:vAlign w:val="center"/>
            <w:hideMark/>
          </w:tcPr>
          <w:p w14:paraId="50DE67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7F2929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WELLINGTON DA SILVA BARROS</w:t>
            </w:r>
          </w:p>
        </w:tc>
        <w:tc>
          <w:tcPr>
            <w:tcW w:w="2069" w:type="dxa"/>
            <w:tcBorders>
              <w:top w:val="nil"/>
              <w:left w:val="nil"/>
              <w:bottom w:val="single" w:sz="4" w:space="0" w:color="auto"/>
              <w:right w:val="single" w:sz="8" w:space="0" w:color="auto"/>
            </w:tcBorders>
            <w:shd w:val="clear" w:color="auto" w:fill="auto"/>
            <w:noWrap/>
            <w:vAlign w:val="center"/>
            <w:hideMark/>
          </w:tcPr>
          <w:p w14:paraId="693757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328.357.138-40</w:t>
            </w:r>
          </w:p>
        </w:tc>
      </w:tr>
      <w:tr w:rsidR="00307530" w:rsidRPr="00592236" w14:paraId="2FC0BA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DF33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37@330</w:t>
            </w:r>
          </w:p>
        </w:tc>
        <w:tc>
          <w:tcPr>
            <w:tcW w:w="1671" w:type="dxa"/>
            <w:tcBorders>
              <w:top w:val="nil"/>
              <w:left w:val="nil"/>
              <w:bottom w:val="single" w:sz="4" w:space="0" w:color="auto"/>
              <w:right w:val="single" w:sz="4" w:space="0" w:color="auto"/>
            </w:tcBorders>
            <w:shd w:val="clear" w:color="auto" w:fill="auto"/>
            <w:noWrap/>
            <w:vAlign w:val="center"/>
            <w:hideMark/>
          </w:tcPr>
          <w:p w14:paraId="27D727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02A4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14:paraId="747056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30/04/2019</w:t>
            </w:r>
          </w:p>
        </w:tc>
        <w:tc>
          <w:tcPr>
            <w:tcW w:w="1849" w:type="dxa"/>
            <w:tcBorders>
              <w:top w:val="nil"/>
              <w:left w:val="nil"/>
              <w:bottom w:val="single" w:sz="4" w:space="0" w:color="auto"/>
              <w:right w:val="single" w:sz="4" w:space="0" w:color="auto"/>
            </w:tcBorders>
            <w:shd w:val="clear" w:color="auto" w:fill="auto"/>
            <w:noWrap/>
            <w:vAlign w:val="center"/>
            <w:hideMark/>
          </w:tcPr>
          <w:p w14:paraId="14AE52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7E9EF5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3346A2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WILLIAM DA SILVA</w:t>
            </w:r>
          </w:p>
        </w:tc>
        <w:tc>
          <w:tcPr>
            <w:tcW w:w="2069" w:type="dxa"/>
            <w:tcBorders>
              <w:top w:val="nil"/>
              <w:left w:val="nil"/>
              <w:bottom w:val="single" w:sz="4" w:space="0" w:color="auto"/>
              <w:right w:val="single" w:sz="8" w:space="0" w:color="auto"/>
            </w:tcBorders>
            <w:shd w:val="clear" w:color="auto" w:fill="auto"/>
            <w:noWrap/>
            <w:vAlign w:val="center"/>
            <w:hideMark/>
          </w:tcPr>
          <w:p w14:paraId="37C230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353.400.908-84</w:t>
            </w:r>
          </w:p>
        </w:tc>
      </w:tr>
      <w:tr w:rsidR="00307530" w:rsidRPr="00592236" w14:paraId="0ACE8C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B01E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37@337</w:t>
            </w:r>
          </w:p>
        </w:tc>
        <w:tc>
          <w:tcPr>
            <w:tcW w:w="1671" w:type="dxa"/>
            <w:tcBorders>
              <w:top w:val="nil"/>
              <w:left w:val="nil"/>
              <w:bottom w:val="single" w:sz="4" w:space="0" w:color="auto"/>
              <w:right w:val="single" w:sz="4" w:space="0" w:color="auto"/>
            </w:tcBorders>
            <w:shd w:val="clear" w:color="auto" w:fill="auto"/>
            <w:noWrap/>
            <w:vAlign w:val="center"/>
            <w:hideMark/>
          </w:tcPr>
          <w:p w14:paraId="7282C7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E282A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LT-021</w:t>
            </w:r>
          </w:p>
        </w:tc>
        <w:tc>
          <w:tcPr>
            <w:tcW w:w="1378" w:type="dxa"/>
            <w:tcBorders>
              <w:top w:val="nil"/>
              <w:left w:val="nil"/>
              <w:bottom w:val="single" w:sz="4" w:space="0" w:color="auto"/>
              <w:right w:val="single" w:sz="4" w:space="0" w:color="auto"/>
            </w:tcBorders>
            <w:shd w:val="clear" w:color="auto" w:fill="auto"/>
            <w:noWrap/>
            <w:vAlign w:val="center"/>
            <w:hideMark/>
          </w:tcPr>
          <w:p w14:paraId="05FD2F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5D2028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230.000,00</w:t>
            </w:r>
          </w:p>
        </w:tc>
        <w:tc>
          <w:tcPr>
            <w:tcW w:w="1585" w:type="dxa"/>
            <w:tcBorders>
              <w:top w:val="nil"/>
              <w:left w:val="nil"/>
              <w:bottom w:val="single" w:sz="4" w:space="0" w:color="auto"/>
              <w:right w:val="single" w:sz="4" w:space="0" w:color="auto"/>
            </w:tcBorders>
            <w:shd w:val="clear" w:color="auto" w:fill="auto"/>
            <w:noWrap/>
            <w:vAlign w:val="center"/>
            <w:hideMark/>
          </w:tcPr>
          <w:p w14:paraId="35BEFD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7B07AF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DELIANE DA SILVA ROSSETTO</w:t>
            </w:r>
          </w:p>
        </w:tc>
        <w:tc>
          <w:tcPr>
            <w:tcW w:w="2069" w:type="dxa"/>
            <w:tcBorders>
              <w:top w:val="nil"/>
              <w:left w:val="nil"/>
              <w:bottom w:val="single" w:sz="4" w:space="0" w:color="auto"/>
              <w:right w:val="single" w:sz="8" w:space="0" w:color="auto"/>
            </w:tcBorders>
            <w:shd w:val="clear" w:color="auto" w:fill="auto"/>
            <w:noWrap/>
            <w:vAlign w:val="center"/>
            <w:hideMark/>
          </w:tcPr>
          <w:p w14:paraId="70DA89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067.290.488-83</w:t>
            </w:r>
          </w:p>
        </w:tc>
      </w:tr>
      <w:tr w:rsidR="00307530" w:rsidRPr="00592236" w14:paraId="05484D7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E541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w:t>
            </w:r>
          </w:p>
        </w:tc>
        <w:tc>
          <w:tcPr>
            <w:tcW w:w="1671" w:type="dxa"/>
            <w:tcBorders>
              <w:top w:val="nil"/>
              <w:left w:val="nil"/>
              <w:bottom w:val="single" w:sz="4" w:space="0" w:color="auto"/>
              <w:right w:val="single" w:sz="4" w:space="0" w:color="auto"/>
            </w:tcBorders>
            <w:shd w:val="clear" w:color="auto" w:fill="auto"/>
            <w:noWrap/>
            <w:vAlign w:val="center"/>
            <w:hideMark/>
          </w:tcPr>
          <w:p w14:paraId="6602C5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56EB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14:paraId="08922B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A943B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53B9D5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B3F07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5C10A2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063.920.188-16</w:t>
            </w:r>
          </w:p>
        </w:tc>
      </w:tr>
      <w:tr w:rsidR="00307530" w:rsidRPr="00592236" w14:paraId="313A46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D0E4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w:t>
            </w:r>
          </w:p>
        </w:tc>
        <w:tc>
          <w:tcPr>
            <w:tcW w:w="1671" w:type="dxa"/>
            <w:tcBorders>
              <w:top w:val="nil"/>
              <w:left w:val="nil"/>
              <w:bottom w:val="single" w:sz="4" w:space="0" w:color="auto"/>
              <w:right w:val="single" w:sz="4" w:space="0" w:color="auto"/>
            </w:tcBorders>
            <w:shd w:val="clear" w:color="auto" w:fill="auto"/>
            <w:noWrap/>
            <w:vAlign w:val="center"/>
            <w:hideMark/>
          </w:tcPr>
          <w:p w14:paraId="05E7C3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3D42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LT-007</w:t>
            </w:r>
          </w:p>
        </w:tc>
        <w:tc>
          <w:tcPr>
            <w:tcW w:w="1378" w:type="dxa"/>
            <w:tcBorders>
              <w:top w:val="nil"/>
              <w:left w:val="nil"/>
              <w:bottom w:val="single" w:sz="4" w:space="0" w:color="auto"/>
              <w:right w:val="single" w:sz="4" w:space="0" w:color="auto"/>
            </w:tcBorders>
            <w:shd w:val="clear" w:color="auto" w:fill="auto"/>
            <w:noWrap/>
            <w:vAlign w:val="center"/>
            <w:hideMark/>
          </w:tcPr>
          <w:p w14:paraId="7426A8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A170B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3126BA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35DE8F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362129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063.920.188-16</w:t>
            </w:r>
          </w:p>
        </w:tc>
      </w:tr>
      <w:tr w:rsidR="00307530" w:rsidRPr="00592236" w14:paraId="78B26D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A389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w:t>
            </w:r>
          </w:p>
        </w:tc>
        <w:tc>
          <w:tcPr>
            <w:tcW w:w="1671" w:type="dxa"/>
            <w:tcBorders>
              <w:top w:val="nil"/>
              <w:left w:val="nil"/>
              <w:bottom w:val="single" w:sz="4" w:space="0" w:color="auto"/>
              <w:right w:val="single" w:sz="4" w:space="0" w:color="auto"/>
            </w:tcBorders>
            <w:shd w:val="clear" w:color="auto" w:fill="auto"/>
            <w:noWrap/>
            <w:vAlign w:val="center"/>
            <w:hideMark/>
          </w:tcPr>
          <w:p w14:paraId="53E8CE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3430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14:paraId="5E37FE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52EF7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15E6DF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550BB2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3CBEA4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270.195.578-56</w:t>
            </w:r>
          </w:p>
        </w:tc>
      </w:tr>
      <w:tr w:rsidR="00307530" w:rsidRPr="00592236" w14:paraId="6A41395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236C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w:t>
            </w:r>
          </w:p>
        </w:tc>
        <w:tc>
          <w:tcPr>
            <w:tcW w:w="1671" w:type="dxa"/>
            <w:tcBorders>
              <w:top w:val="nil"/>
              <w:left w:val="nil"/>
              <w:bottom w:val="single" w:sz="4" w:space="0" w:color="auto"/>
              <w:right w:val="single" w:sz="4" w:space="0" w:color="auto"/>
            </w:tcBorders>
            <w:shd w:val="clear" w:color="auto" w:fill="auto"/>
            <w:noWrap/>
            <w:vAlign w:val="center"/>
            <w:hideMark/>
          </w:tcPr>
          <w:p w14:paraId="1A16EB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53D1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LT-022</w:t>
            </w:r>
          </w:p>
        </w:tc>
        <w:tc>
          <w:tcPr>
            <w:tcW w:w="1378" w:type="dxa"/>
            <w:tcBorders>
              <w:top w:val="nil"/>
              <w:left w:val="nil"/>
              <w:bottom w:val="single" w:sz="4" w:space="0" w:color="auto"/>
              <w:right w:val="single" w:sz="4" w:space="0" w:color="auto"/>
            </w:tcBorders>
            <w:shd w:val="clear" w:color="auto" w:fill="auto"/>
            <w:noWrap/>
            <w:vAlign w:val="center"/>
            <w:hideMark/>
          </w:tcPr>
          <w:p w14:paraId="368E83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44D03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699CED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443EBD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35FA9C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604.034.038-04</w:t>
            </w:r>
          </w:p>
        </w:tc>
      </w:tr>
      <w:tr w:rsidR="00307530" w:rsidRPr="00592236" w14:paraId="613591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40EB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w:t>
            </w:r>
          </w:p>
        </w:tc>
        <w:tc>
          <w:tcPr>
            <w:tcW w:w="1671" w:type="dxa"/>
            <w:tcBorders>
              <w:top w:val="nil"/>
              <w:left w:val="nil"/>
              <w:bottom w:val="single" w:sz="4" w:space="0" w:color="auto"/>
              <w:right w:val="single" w:sz="4" w:space="0" w:color="auto"/>
            </w:tcBorders>
            <w:shd w:val="clear" w:color="auto" w:fill="auto"/>
            <w:noWrap/>
            <w:vAlign w:val="center"/>
            <w:hideMark/>
          </w:tcPr>
          <w:p w14:paraId="4C896A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EBCAB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LT-021</w:t>
            </w:r>
          </w:p>
        </w:tc>
        <w:tc>
          <w:tcPr>
            <w:tcW w:w="1378" w:type="dxa"/>
            <w:tcBorders>
              <w:top w:val="nil"/>
              <w:left w:val="nil"/>
              <w:bottom w:val="single" w:sz="4" w:space="0" w:color="auto"/>
              <w:right w:val="single" w:sz="4" w:space="0" w:color="auto"/>
            </w:tcBorders>
            <w:shd w:val="clear" w:color="auto" w:fill="auto"/>
            <w:noWrap/>
            <w:vAlign w:val="center"/>
            <w:hideMark/>
          </w:tcPr>
          <w:p w14:paraId="3703A0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13DBD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58934B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25D566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06BB79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604.034.038-04</w:t>
            </w:r>
          </w:p>
        </w:tc>
      </w:tr>
      <w:tr w:rsidR="00307530" w:rsidRPr="00592236" w14:paraId="410B21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24FC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w:t>
            </w:r>
          </w:p>
        </w:tc>
        <w:tc>
          <w:tcPr>
            <w:tcW w:w="1671" w:type="dxa"/>
            <w:tcBorders>
              <w:top w:val="nil"/>
              <w:left w:val="nil"/>
              <w:bottom w:val="single" w:sz="4" w:space="0" w:color="auto"/>
              <w:right w:val="single" w:sz="4" w:space="0" w:color="auto"/>
            </w:tcBorders>
            <w:shd w:val="clear" w:color="auto" w:fill="auto"/>
            <w:noWrap/>
            <w:vAlign w:val="center"/>
            <w:hideMark/>
          </w:tcPr>
          <w:p w14:paraId="28FFD8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1D3A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LT-020</w:t>
            </w:r>
          </w:p>
        </w:tc>
        <w:tc>
          <w:tcPr>
            <w:tcW w:w="1378" w:type="dxa"/>
            <w:tcBorders>
              <w:top w:val="nil"/>
              <w:left w:val="nil"/>
              <w:bottom w:val="single" w:sz="4" w:space="0" w:color="auto"/>
              <w:right w:val="single" w:sz="4" w:space="0" w:color="auto"/>
            </w:tcBorders>
            <w:shd w:val="clear" w:color="auto" w:fill="auto"/>
            <w:noWrap/>
            <w:vAlign w:val="center"/>
            <w:hideMark/>
          </w:tcPr>
          <w:p w14:paraId="4E6CBA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C37C7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2F7E6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B49E2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MARCONATO GRASSI</w:t>
            </w:r>
          </w:p>
        </w:tc>
        <w:tc>
          <w:tcPr>
            <w:tcW w:w="2069" w:type="dxa"/>
            <w:tcBorders>
              <w:top w:val="nil"/>
              <w:left w:val="nil"/>
              <w:bottom w:val="single" w:sz="4" w:space="0" w:color="auto"/>
              <w:right w:val="single" w:sz="8" w:space="0" w:color="auto"/>
            </w:tcBorders>
            <w:shd w:val="clear" w:color="auto" w:fill="auto"/>
            <w:noWrap/>
            <w:vAlign w:val="center"/>
            <w:hideMark/>
          </w:tcPr>
          <w:p w14:paraId="1C749F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318.269.698-02</w:t>
            </w:r>
          </w:p>
        </w:tc>
      </w:tr>
      <w:tr w:rsidR="00307530" w:rsidRPr="00592236" w14:paraId="2119C5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1675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52@19</w:t>
            </w:r>
          </w:p>
        </w:tc>
        <w:tc>
          <w:tcPr>
            <w:tcW w:w="1671" w:type="dxa"/>
            <w:tcBorders>
              <w:top w:val="nil"/>
              <w:left w:val="nil"/>
              <w:bottom w:val="single" w:sz="4" w:space="0" w:color="auto"/>
              <w:right w:val="single" w:sz="4" w:space="0" w:color="auto"/>
            </w:tcBorders>
            <w:shd w:val="clear" w:color="auto" w:fill="auto"/>
            <w:noWrap/>
            <w:vAlign w:val="center"/>
            <w:hideMark/>
          </w:tcPr>
          <w:p w14:paraId="6FA3E9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42E7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LT-031</w:t>
            </w:r>
          </w:p>
        </w:tc>
        <w:tc>
          <w:tcPr>
            <w:tcW w:w="1378" w:type="dxa"/>
            <w:tcBorders>
              <w:top w:val="nil"/>
              <w:left w:val="nil"/>
              <w:bottom w:val="single" w:sz="4" w:space="0" w:color="auto"/>
              <w:right w:val="single" w:sz="4" w:space="0" w:color="auto"/>
            </w:tcBorders>
            <w:shd w:val="clear" w:color="auto" w:fill="auto"/>
            <w:noWrap/>
            <w:vAlign w:val="center"/>
            <w:hideMark/>
          </w:tcPr>
          <w:p w14:paraId="67C3F5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3ADE8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21B859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38421D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MAIRA DE SENA GOUVEA OMOTE</w:t>
            </w:r>
          </w:p>
        </w:tc>
        <w:tc>
          <w:tcPr>
            <w:tcW w:w="2069" w:type="dxa"/>
            <w:tcBorders>
              <w:top w:val="nil"/>
              <w:left w:val="nil"/>
              <w:bottom w:val="single" w:sz="4" w:space="0" w:color="auto"/>
              <w:right w:val="single" w:sz="8" w:space="0" w:color="auto"/>
            </w:tcBorders>
            <w:shd w:val="clear" w:color="auto" w:fill="auto"/>
            <w:noWrap/>
            <w:vAlign w:val="center"/>
            <w:hideMark/>
          </w:tcPr>
          <w:p w14:paraId="5B6A89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281.243.308-67</w:t>
            </w:r>
          </w:p>
        </w:tc>
      </w:tr>
      <w:tr w:rsidR="00307530" w:rsidRPr="00592236" w14:paraId="194B1C0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B57F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52@20</w:t>
            </w:r>
          </w:p>
        </w:tc>
        <w:tc>
          <w:tcPr>
            <w:tcW w:w="1671" w:type="dxa"/>
            <w:tcBorders>
              <w:top w:val="nil"/>
              <w:left w:val="nil"/>
              <w:bottom w:val="single" w:sz="4" w:space="0" w:color="auto"/>
              <w:right w:val="single" w:sz="4" w:space="0" w:color="auto"/>
            </w:tcBorders>
            <w:shd w:val="clear" w:color="auto" w:fill="auto"/>
            <w:noWrap/>
            <w:vAlign w:val="center"/>
            <w:hideMark/>
          </w:tcPr>
          <w:p w14:paraId="71F15D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A794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LT-026</w:t>
            </w:r>
          </w:p>
        </w:tc>
        <w:tc>
          <w:tcPr>
            <w:tcW w:w="1378" w:type="dxa"/>
            <w:tcBorders>
              <w:top w:val="nil"/>
              <w:left w:val="nil"/>
              <w:bottom w:val="single" w:sz="4" w:space="0" w:color="auto"/>
              <w:right w:val="single" w:sz="4" w:space="0" w:color="auto"/>
            </w:tcBorders>
            <w:shd w:val="clear" w:color="auto" w:fill="auto"/>
            <w:noWrap/>
            <w:vAlign w:val="center"/>
            <w:hideMark/>
          </w:tcPr>
          <w:p w14:paraId="5EF6F5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32364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FDC73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75795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SOARES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461E73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048.356.128-25</w:t>
            </w:r>
          </w:p>
        </w:tc>
      </w:tr>
      <w:tr w:rsidR="00307530" w:rsidRPr="00592236" w14:paraId="5C73D7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7F61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w:t>
            </w:r>
          </w:p>
        </w:tc>
        <w:tc>
          <w:tcPr>
            <w:tcW w:w="1671" w:type="dxa"/>
            <w:tcBorders>
              <w:top w:val="nil"/>
              <w:left w:val="nil"/>
              <w:bottom w:val="single" w:sz="4" w:space="0" w:color="auto"/>
              <w:right w:val="single" w:sz="4" w:space="0" w:color="auto"/>
            </w:tcBorders>
            <w:shd w:val="clear" w:color="auto" w:fill="auto"/>
            <w:noWrap/>
            <w:vAlign w:val="center"/>
            <w:hideMark/>
          </w:tcPr>
          <w:p w14:paraId="3EC103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A57A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LT-039</w:t>
            </w:r>
          </w:p>
        </w:tc>
        <w:tc>
          <w:tcPr>
            <w:tcW w:w="1378" w:type="dxa"/>
            <w:tcBorders>
              <w:top w:val="nil"/>
              <w:left w:val="nil"/>
              <w:bottom w:val="single" w:sz="4" w:space="0" w:color="auto"/>
              <w:right w:val="single" w:sz="4" w:space="0" w:color="auto"/>
            </w:tcBorders>
            <w:shd w:val="clear" w:color="auto" w:fill="auto"/>
            <w:noWrap/>
            <w:vAlign w:val="center"/>
            <w:hideMark/>
          </w:tcPr>
          <w:p w14:paraId="206A7C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0399A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2CEF83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B9CC5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MODA MARGUTTI &amp; CIA LTDA ME</w:t>
            </w:r>
          </w:p>
        </w:tc>
        <w:tc>
          <w:tcPr>
            <w:tcW w:w="2069" w:type="dxa"/>
            <w:tcBorders>
              <w:top w:val="nil"/>
              <w:left w:val="nil"/>
              <w:bottom w:val="single" w:sz="4" w:space="0" w:color="auto"/>
              <w:right w:val="single" w:sz="8" w:space="0" w:color="auto"/>
            </w:tcBorders>
            <w:shd w:val="clear" w:color="auto" w:fill="auto"/>
            <w:noWrap/>
            <w:vAlign w:val="center"/>
            <w:hideMark/>
          </w:tcPr>
          <w:p w14:paraId="48400E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010.587.076/0001-19</w:t>
            </w:r>
          </w:p>
        </w:tc>
      </w:tr>
      <w:tr w:rsidR="00307530" w:rsidRPr="00592236" w14:paraId="020E74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2BDC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w:t>
            </w:r>
          </w:p>
        </w:tc>
        <w:tc>
          <w:tcPr>
            <w:tcW w:w="1671" w:type="dxa"/>
            <w:tcBorders>
              <w:top w:val="nil"/>
              <w:left w:val="nil"/>
              <w:bottom w:val="single" w:sz="4" w:space="0" w:color="auto"/>
              <w:right w:val="single" w:sz="4" w:space="0" w:color="auto"/>
            </w:tcBorders>
            <w:shd w:val="clear" w:color="auto" w:fill="auto"/>
            <w:noWrap/>
            <w:vAlign w:val="center"/>
            <w:hideMark/>
          </w:tcPr>
          <w:p w14:paraId="24AD3C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0504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LT-032</w:t>
            </w:r>
          </w:p>
        </w:tc>
        <w:tc>
          <w:tcPr>
            <w:tcW w:w="1378" w:type="dxa"/>
            <w:tcBorders>
              <w:top w:val="nil"/>
              <w:left w:val="nil"/>
              <w:bottom w:val="single" w:sz="4" w:space="0" w:color="auto"/>
              <w:right w:val="single" w:sz="4" w:space="0" w:color="auto"/>
            </w:tcBorders>
            <w:shd w:val="clear" w:color="auto" w:fill="auto"/>
            <w:noWrap/>
            <w:vAlign w:val="center"/>
            <w:hideMark/>
          </w:tcPr>
          <w:p w14:paraId="4C8FC1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2104D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0687CE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2315A5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GIULIA FUKUMORI</w:t>
            </w:r>
          </w:p>
        </w:tc>
        <w:tc>
          <w:tcPr>
            <w:tcW w:w="2069" w:type="dxa"/>
            <w:tcBorders>
              <w:top w:val="nil"/>
              <w:left w:val="nil"/>
              <w:bottom w:val="single" w:sz="4" w:space="0" w:color="auto"/>
              <w:right w:val="single" w:sz="8" w:space="0" w:color="auto"/>
            </w:tcBorders>
            <w:shd w:val="clear" w:color="auto" w:fill="auto"/>
            <w:noWrap/>
            <w:vAlign w:val="center"/>
            <w:hideMark/>
          </w:tcPr>
          <w:p w14:paraId="107C0D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228.687.488-30</w:t>
            </w:r>
          </w:p>
        </w:tc>
      </w:tr>
      <w:tr w:rsidR="00307530" w:rsidRPr="00592236" w14:paraId="2D7FCA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92BA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w:t>
            </w:r>
          </w:p>
        </w:tc>
        <w:tc>
          <w:tcPr>
            <w:tcW w:w="1671" w:type="dxa"/>
            <w:tcBorders>
              <w:top w:val="nil"/>
              <w:left w:val="nil"/>
              <w:bottom w:val="single" w:sz="4" w:space="0" w:color="auto"/>
              <w:right w:val="single" w:sz="4" w:space="0" w:color="auto"/>
            </w:tcBorders>
            <w:shd w:val="clear" w:color="auto" w:fill="auto"/>
            <w:noWrap/>
            <w:vAlign w:val="center"/>
            <w:hideMark/>
          </w:tcPr>
          <w:p w14:paraId="3B15FC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583E4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LT-044</w:t>
            </w:r>
          </w:p>
        </w:tc>
        <w:tc>
          <w:tcPr>
            <w:tcW w:w="1378" w:type="dxa"/>
            <w:tcBorders>
              <w:top w:val="nil"/>
              <w:left w:val="nil"/>
              <w:bottom w:val="single" w:sz="4" w:space="0" w:color="auto"/>
              <w:right w:val="single" w:sz="4" w:space="0" w:color="auto"/>
            </w:tcBorders>
            <w:shd w:val="clear" w:color="auto" w:fill="auto"/>
            <w:noWrap/>
            <w:vAlign w:val="center"/>
            <w:hideMark/>
          </w:tcPr>
          <w:p w14:paraId="3FE9CE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7A0B0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3A9EBE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6EC71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ALBERTO MARTINS VIEIRA</w:t>
            </w:r>
          </w:p>
        </w:tc>
        <w:tc>
          <w:tcPr>
            <w:tcW w:w="2069" w:type="dxa"/>
            <w:tcBorders>
              <w:top w:val="nil"/>
              <w:left w:val="nil"/>
              <w:bottom w:val="single" w:sz="4" w:space="0" w:color="auto"/>
              <w:right w:val="single" w:sz="8" w:space="0" w:color="auto"/>
            </w:tcBorders>
            <w:shd w:val="clear" w:color="auto" w:fill="auto"/>
            <w:noWrap/>
            <w:vAlign w:val="center"/>
            <w:hideMark/>
          </w:tcPr>
          <w:p w14:paraId="67D690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043.227.088-46</w:t>
            </w:r>
          </w:p>
        </w:tc>
      </w:tr>
      <w:tr w:rsidR="00307530" w:rsidRPr="00592236" w14:paraId="1CAE5B2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959D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52@33</w:t>
            </w:r>
          </w:p>
        </w:tc>
        <w:tc>
          <w:tcPr>
            <w:tcW w:w="1671" w:type="dxa"/>
            <w:tcBorders>
              <w:top w:val="nil"/>
              <w:left w:val="nil"/>
              <w:bottom w:val="single" w:sz="4" w:space="0" w:color="auto"/>
              <w:right w:val="single" w:sz="4" w:space="0" w:color="auto"/>
            </w:tcBorders>
            <w:shd w:val="clear" w:color="auto" w:fill="auto"/>
            <w:noWrap/>
            <w:vAlign w:val="center"/>
            <w:hideMark/>
          </w:tcPr>
          <w:p w14:paraId="78C934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FBD1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LT-016</w:t>
            </w:r>
          </w:p>
        </w:tc>
        <w:tc>
          <w:tcPr>
            <w:tcW w:w="1378" w:type="dxa"/>
            <w:tcBorders>
              <w:top w:val="nil"/>
              <w:left w:val="nil"/>
              <w:bottom w:val="single" w:sz="4" w:space="0" w:color="auto"/>
              <w:right w:val="single" w:sz="4" w:space="0" w:color="auto"/>
            </w:tcBorders>
            <w:shd w:val="clear" w:color="auto" w:fill="auto"/>
            <w:noWrap/>
            <w:vAlign w:val="center"/>
            <w:hideMark/>
          </w:tcPr>
          <w:p w14:paraId="2C956F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BF13F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113.160,00</w:t>
            </w:r>
          </w:p>
        </w:tc>
        <w:tc>
          <w:tcPr>
            <w:tcW w:w="1585" w:type="dxa"/>
            <w:tcBorders>
              <w:top w:val="nil"/>
              <w:left w:val="nil"/>
              <w:bottom w:val="single" w:sz="4" w:space="0" w:color="auto"/>
              <w:right w:val="single" w:sz="4" w:space="0" w:color="auto"/>
            </w:tcBorders>
            <w:shd w:val="clear" w:color="auto" w:fill="auto"/>
            <w:noWrap/>
            <w:vAlign w:val="center"/>
            <w:hideMark/>
          </w:tcPr>
          <w:p w14:paraId="710D11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1D5690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1CF922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218.800.058-75</w:t>
            </w:r>
          </w:p>
        </w:tc>
      </w:tr>
      <w:tr w:rsidR="00307530" w:rsidRPr="00592236" w14:paraId="71EDDA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ECA7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52@43</w:t>
            </w:r>
          </w:p>
        </w:tc>
        <w:tc>
          <w:tcPr>
            <w:tcW w:w="1671" w:type="dxa"/>
            <w:tcBorders>
              <w:top w:val="nil"/>
              <w:left w:val="nil"/>
              <w:bottom w:val="single" w:sz="4" w:space="0" w:color="auto"/>
              <w:right w:val="single" w:sz="4" w:space="0" w:color="auto"/>
            </w:tcBorders>
            <w:shd w:val="clear" w:color="auto" w:fill="auto"/>
            <w:noWrap/>
            <w:vAlign w:val="center"/>
            <w:hideMark/>
          </w:tcPr>
          <w:p w14:paraId="7CEDAD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1590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14:paraId="675C81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2D6B7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2527D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1A8AD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ADRIANA FARIA DA SILVA</w:t>
            </w:r>
          </w:p>
        </w:tc>
        <w:tc>
          <w:tcPr>
            <w:tcW w:w="2069" w:type="dxa"/>
            <w:tcBorders>
              <w:top w:val="nil"/>
              <w:left w:val="nil"/>
              <w:bottom w:val="single" w:sz="4" w:space="0" w:color="auto"/>
              <w:right w:val="single" w:sz="8" w:space="0" w:color="auto"/>
            </w:tcBorders>
            <w:shd w:val="clear" w:color="auto" w:fill="auto"/>
            <w:noWrap/>
            <w:vAlign w:val="center"/>
            <w:hideMark/>
          </w:tcPr>
          <w:p w14:paraId="0F0FF3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392.107.498-39</w:t>
            </w:r>
          </w:p>
        </w:tc>
      </w:tr>
      <w:tr w:rsidR="00307530" w:rsidRPr="00592236" w14:paraId="10E5F4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F39B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52@52</w:t>
            </w:r>
          </w:p>
        </w:tc>
        <w:tc>
          <w:tcPr>
            <w:tcW w:w="1671" w:type="dxa"/>
            <w:tcBorders>
              <w:top w:val="nil"/>
              <w:left w:val="nil"/>
              <w:bottom w:val="single" w:sz="4" w:space="0" w:color="auto"/>
              <w:right w:val="single" w:sz="4" w:space="0" w:color="auto"/>
            </w:tcBorders>
            <w:shd w:val="clear" w:color="auto" w:fill="auto"/>
            <w:noWrap/>
            <w:vAlign w:val="center"/>
            <w:hideMark/>
          </w:tcPr>
          <w:p w14:paraId="3890E2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50DD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LT-009</w:t>
            </w:r>
          </w:p>
        </w:tc>
        <w:tc>
          <w:tcPr>
            <w:tcW w:w="1378" w:type="dxa"/>
            <w:tcBorders>
              <w:top w:val="nil"/>
              <w:left w:val="nil"/>
              <w:bottom w:val="single" w:sz="4" w:space="0" w:color="auto"/>
              <w:right w:val="single" w:sz="4" w:space="0" w:color="auto"/>
            </w:tcBorders>
            <w:shd w:val="clear" w:color="auto" w:fill="auto"/>
            <w:noWrap/>
            <w:vAlign w:val="center"/>
            <w:hideMark/>
          </w:tcPr>
          <w:p w14:paraId="1E4E1E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5F65F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105.480,00</w:t>
            </w:r>
          </w:p>
        </w:tc>
        <w:tc>
          <w:tcPr>
            <w:tcW w:w="1585" w:type="dxa"/>
            <w:tcBorders>
              <w:top w:val="nil"/>
              <w:left w:val="nil"/>
              <w:bottom w:val="single" w:sz="4" w:space="0" w:color="auto"/>
              <w:right w:val="single" w:sz="4" w:space="0" w:color="auto"/>
            </w:tcBorders>
            <w:shd w:val="clear" w:color="auto" w:fill="auto"/>
            <w:noWrap/>
            <w:vAlign w:val="center"/>
            <w:hideMark/>
          </w:tcPr>
          <w:p w14:paraId="47CC33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7FD960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SERGIO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516453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276.046.708-22</w:t>
            </w:r>
          </w:p>
        </w:tc>
      </w:tr>
      <w:tr w:rsidR="00307530" w:rsidRPr="00592236" w14:paraId="243A0A9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D0A0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52@53</w:t>
            </w:r>
          </w:p>
        </w:tc>
        <w:tc>
          <w:tcPr>
            <w:tcW w:w="1671" w:type="dxa"/>
            <w:tcBorders>
              <w:top w:val="nil"/>
              <w:left w:val="nil"/>
              <w:bottom w:val="single" w:sz="4" w:space="0" w:color="auto"/>
              <w:right w:val="single" w:sz="4" w:space="0" w:color="auto"/>
            </w:tcBorders>
            <w:shd w:val="clear" w:color="auto" w:fill="auto"/>
            <w:noWrap/>
            <w:vAlign w:val="center"/>
            <w:hideMark/>
          </w:tcPr>
          <w:p w14:paraId="3EB922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7009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LT-023</w:t>
            </w:r>
          </w:p>
        </w:tc>
        <w:tc>
          <w:tcPr>
            <w:tcW w:w="1378" w:type="dxa"/>
            <w:tcBorders>
              <w:top w:val="nil"/>
              <w:left w:val="nil"/>
              <w:bottom w:val="single" w:sz="4" w:space="0" w:color="auto"/>
              <w:right w:val="single" w:sz="4" w:space="0" w:color="auto"/>
            </w:tcBorders>
            <w:shd w:val="clear" w:color="auto" w:fill="auto"/>
            <w:noWrap/>
            <w:vAlign w:val="center"/>
            <w:hideMark/>
          </w:tcPr>
          <w:p w14:paraId="682601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508C5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0C847C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1BB29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DA SILVA</w:t>
            </w:r>
          </w:p>
        </w:tc>
        <w:tc>
          <w:tcPr>
            <w:tcW w:w="2069" w:type="dxa"/>
            <w:tcBorders>
              <w:top w:val="nil"/>
              <w:left w:val="nil"/>
              <w:bottom w:val="single" w:sz="4" w:space="0" w:color="auto"/>
              <w:right w:val="single" w:sz="8" w:space="0" w:color="auto"/>
            </w:tcBorders>
            <w:shd w:val="clear" w:color="auto" w:fill="auto"/>
            <w:noWrap/>
            <w:vAlign w:val="center"/>
            <w:hideMark/>
          </w:tcPr>
          <w:p w14:paraId="144488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601.338.998-53</w:t>
            </w:r>
          </w:p>
        </w:tc>
      </w:tr>
      <w:tr w:rsidR="00307530" w:rsidRPr="00592236" w14:paraId="779C29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B4F9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52@63</w:t>
            </w:r>
          </w:p>
        </w:tc>
        <w:tc>
          <w:tcPr>
            <w:tcW w:w="1671" w:type="dxa"/>
            <w:tcBorders>
              <w:top w:val="nil"/>
              <w:left w:val="nil"/>
              <w:bottom w:val="single" w:sz="4" w:space="0" w:color="auto"/>
              <w:right w:val="single" w:sz="4" w:space="0" w:color="auto"/>
            </w:tcBorders>
            <w:shd w:val="clear" w:color="auto" w:fill="auto"/>
            <w:noWrap/>
            <w:vAlign w:val="center"/>
            <w:hideMark/>
          </w:tcPr>
          <w:p w14:paraId="76D966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4BE9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14:paraId="34553C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4F581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196A57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FAA7D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6A9F2D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015.355.908-07</w:t>
            </w:r>
          </w:p>
        </w:tc>
      </w:tr>
      <w:tr w:rsidR="00307530" w:rsidRPr="00592236" w14:paraId="46C33B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FFF9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52@67</w:t>
            </w:r>
          </w:p>
        </w:tc>
        <w:tc>
          <w:tcPr>
            <w:tcW w:w="1671" w:type="dxa"/>
            <w:tcBorders>
              <w:top w:val="nil"/>
              <w:left w:val="nil"/>
              <w:bottom w:val="single" w:sz="4" w:space="0" w:color="auto"/>
              <w:right w:val="single" w:sz="4" w:space="0" w:color="auto"/>
            </w:tcBorders>
            <w:shd w:val="clear" w:color="auto" w:fill="auto"/>
            <w:noWrap/>
            <w:vAlign w:val="center"/>
            <w:hideMark/>
          </w:tcPr>
          <w:p w14:paraId="4309FB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142C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14:paraId="2DF2F8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212D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5CD4F0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700B96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07A7AD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015.355.908-07</w:t>
            </w:r>
          </w:p>
        </w:tc>
      </w:tr>
      <w:tr w:rsidR="00307530" w:rsidRPr="00592236" w14:paraId="06320A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C900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52@70</w:t>
            </w:r>
          </w:p>
        </w:tc>
        <w:tc>
          <w:tcPr>
            <w:tcW w:w="1671" w:type="dxa"/>
            <w:tcBorders>
              <w:top w:val="nil"/>
              <w:left w:val="nil"/>
              <w:bottom w:val="single" w:sz="4" w:space="0" w:color="auto"/>
              <w:right w:val="single" w:sz="4" w:space="0" w:color="auto"/>
            </w:tcBorders>
            <w:shd w:val="clear" w:color="auto" w:fill="auto"/>
            <w:noWrap/>
            <w:vAlign w:val="center"/>
            <w:hideMark/>
          </w:tcPr>
          <w:p w14:paraId="1C2524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7FC52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14:paraId="05F1AE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3CDC9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128.535,00</w:t>
            </w:r>
          </w:p>
        </w:tc>
        <w:tc>
          <w:tcPr>
            <w:tcW w:w="1585" w:type="dxa"/>
            <w:tcBorders>
              <w:top w:val="nil"/>
              <w:left w:val="nil"/>
              <w:bottom w:val="single" w:sz="4" w:space="0" w:color="auto"/>
              <w:right w:val="single" w:sz="4" w:space="0" w:color="auto"/>
            </w:tcBorders>
            <w:shd w:val="clear" w:color="auto" w:fill="auto"/>
            <w:noWrap/>
            <w:vAlign w:val="center"/>
            <w:hideMark/>
          </w:tcPr>
          <w:p w14:paraId="28C920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46E55C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NISHIMURA ARAGAKI</w:t>
            </w:r>
          </w:p>
        </w:tc>
        <w:tc>
          <w:tcPr>
            <w:tcW w:w="2069" w:type="dxa"/>
            <w:tcBorders>
              <w:top w:val="nil"/>
              <w:left w:val="nil"/>
              <w:bottom w:val="single" w:sz="4" w:space="0" w:color="auto"/>
              <w:right w:val="single" w:sz="8" w:space="0" w:color="auto"/>
            </w:tcBorders>
            <w:shd w:val="clear" w:color="auto" w:fill="auto"/>
            <w:noWrap/>
            <w:vAlign w:val="center"/>
            <w:hideMark/>
          </w:tcPr>
          <w:p w14:paraId="680E43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263.623.008-40</w:t>
            </w:r>
          </w:p>
        </w:tc>
      </w:tr>
      <w:tr w:rsidR="00307530" w:rsidRPr="00592236" w14:paraId="47106B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C8BA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52@84</w:t>
            </w:r>
          </w:p>
        </w:tc>
        <w:tc>
          <w:tcPr>
            <w:tcW w:w="1671" w:type="dxa"/>
            <w:tcBorders>
              <w:top w:val="nil"/>
              <w:left w:val="nil"/>
              <w:bottom w:val="single" w:sz="4" w:space="0" w:color="auto"/>
              <w:right w:val="single" w:sz="4" w:space="0" w:color="auto"/>
            </w:tcBorders>
            <w:shd w:val="clear" w:color="auto" w:fill="auto"/>
            <w:noWrap/>
            <w:vAlign w:val="center"/>
            <w:hideMark/>
          </w:tcPr>
          <w:p w14:paraId="57AFFA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37B7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LT-011</w:t>
            </w:r>
          </w:p>
        </w:tc>
        <w:tc>
          <w:tcPr>
            <w:tcW w:w="1378" w:type="dxa"/>
            <w:tcBorders>
              <w:top w:val="nil"/>
              <w:left w:val="nil"/>
              <w:bottom w:val="single" w:sz="4" w:space="0" w:color="auto"/>
              <w:right w:val="single" w:sz="4" w:space="0" w:color="auto"/>
            </w:tcBorders>
            <w:shd w:val="clear" w:color="auto" w:fill="auto"/>
            <w:noWrap/>
            <w:vAlign w:val="center"/>
            <w:hideMark/>
          </w:tcPr>
          <w:p w14:paraId="15949E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19EF2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49D0BC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67E5EC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7AB9DA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270.195.578-56</w:t>
            </w:r>
          </w:p>
        </w:tc>
      </w:tr>
      <w:tr w:rsidR="00307530" w:rsidRPr="00592236" w14:paraId="1AB9B7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081A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52@85</w:t>
            </w:r>
          </w:p>
        </w:tc>
        <w:tc>
          <w:tcPr>
            <w:tcW w:w="1671" w:type="dxa"/>
            <w:tcBorders>
              <w:top w:val="nil"/>
              <w:left w:val="nil"/>
              <w:bottom w:val="single" w:sz="4" w:space="0" w:color="auto"/>
              <w:right w:val="single" w:sz="4" w:space="0" w:color="auto"/>
            </w:tcBorders>
            <w:shd w:val="clear" w:color="auto" w:fill="auto"/>
            <w:noWrap/>
            <w:vAlign w:val="center"/>
            <w:hideMark/>
          </w:tcPr>
          <w:p w14:paraId="3DE28A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6EDAD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LT-018</w:t>
            </w:r>
          </w:p>
        </w:tc>
        <w:tc>
          <w:tcPr>
            <w:tcW w:w="1378" w:type="dxa"/>
            <w:tcBorders>
              <w:top w:val="nil"/>
              <w:left w:val="nil"/>
              <w:bottom w:val="single" w:sz="4" w:space="0" w:color="auto"/>
              <w:right w:val="single" w:sz="4" w:space="0" w:color="auto"/>
            </w:tcBorders>
            <w:shd w:val="clear" w:color="auto" w:fill="auto"/>
            <w:noWrap/>
            <w:vAlign w:val="center"/>
            <w:hideMark/>
          </w:tcPr>
          <w:p w14:paraId="572759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BA36E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67E392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206CA4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DOMINGOS SAVIO BANDEIRA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02EB5F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127.385.198-65</w:t>
            </w:r>
          </w:p>
        </w:tc>
      </w:tr>
      <w:tr w:rsidR="00307530" w:rsidRPr="00592236" w14:paraId="38A569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CC81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52@87</w:t>
            </w:r>
          </w:p>
        </w:tc>
        <w:tc>
          <w:tcPr>
            <w:tcW w:w="1671" w:type="dxa"/>
            <w:tcBorders>
              <w:top w:val="nil"/>
              <w:left w:val="nil"/>
              <w:bottom w:val="single" w:sz="4" w:space="0" w:color="auto"/>
              <w:right w:val="single" w:sz="4" w:space="0" w:color="auto"/>
            </w:tcBorders>
            <w:shd w:val="clear" w:color="auto" w:fill="auto"/>
            <w:noWrap/>
            <w:vAlign w:val="center"/>
            <w:hideMark/>
          </w:tcPr>
          <w:p w14:paraId="7D8830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B773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LT-001</w:t>
            </w:r>
          </w:p>
        </w:tc>
        <w:tc>
          <w:tcPr>
            <w:tcW w:w="1378" w:type="dxa"/>
            <w:tcBorders>
              <w:top w:val="nil"/>
              <w:left w:val="nil"/>
              <w:bottom w:val="single" w:sz="4" w:space="0" w:color="auto"/>
              <w:right w:val="single" w:sz="4" w:space="0" w:color="auto"/>
            </w:tcBorders>
            <w:shd w:val="clear" w:color="auto" w:fill="auto"/>
            <w:noWrap/>
            <w:vAlign w:val="center"/>
            <w:hideMark/>
          </w:tcPr>
          <w:p w14:paraId="54D06F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B5A0E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125.062,50</w:t>
            </w:r>
          </w:p>
        </w:tc>
        <w:tc>
          <w:tcPr>
            <w:tcW w:w="1585" w:type="dxa"/>
            <w:tcBorders>
              <w:top w:val="nil"/>
              <w:left w:val="nil"/>
              <w:bottom w:val="single" w:sz="4" w:space="0" w:color="auto"/>
              <w:right w:val="single" w:sz="4" w:space="0" w:color="auto"/>
            </w:tcBorders>
            <w:shd w:val="clear" w:color="auto" w:fill="auto"/>
            <w:noWrap/>
            <w:vAlign w:val="center"/>
            <w:hideMark/>
          </w:tcPr>
          <w:p w14:paraId="28ED1F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2BF06A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HIDEYO ARAMAKI</w:t>
            </w:r>
          </w:p>
        </w:tc>
        <w:tc>
          <w:tcPr>
            <w:tcW w:w="2069" w:type="dxa"/>
            <w:tcBorders>
              <w:top w:val="nil"/>
              <w:left w:val="nil"/>
              <w:bottom w:val="single" w:sz="4" w:space="0" w:color="auto"/>
              <w:right w:val="single" w:sz="8" w:space="0" w:color="auto"/>
            </w:tcBorders>
            <w:shd w:val="clear" w:color="auto" w:fill="auto"/>
            <w:noWrap/>
            <w:vAlign w:val="center"/>
            <w:hideMark/>
          </w:tcPr>
          <w:p w14:paraId="413C12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969.785.978-72</w:t>
            </w:r>
          </w:p>
        </w:tc>
      </w:tr>
      <w:tr w:rsidR="00307530" w:rsidRPr="00592236" w14:paraId="1E151D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C417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52@88</w:t>
            </w:r>
          </w:p>
        </w:tc>
        <w:tc>
          <w:tcPr>
            <w:tcW w:w="1671" w:type="dxa"/>
            <w:tcBorders>
              <w:top w:val="nil"/>
              <w:left w:val="nil"/>
              <w:bottom w:val="single" w:sz="4" w:space="0" w:color="auto"/>
              <w:right w:val="single" w:sz="4" w:space="0" w:color="auto"/>
            </w:tcBorders>
            <w:shd w:val="clear" w:color="auto" w:fill="auto"/>
            <w:noWrap/>
            <w:vAlign w:val="center"/>
            <w:hideMark/>
          </w:tcPr>
          <w:p w14:paraId="49BA83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4811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LT-035</w:t>
            </w:r>
          </w:p>
        </w:tc>
        <w:tc>
          <w:tcPr>
            <w:tcW w:w="1378" w:type="dxa"/>
            <w:tcBorders>
              <w:top w:val="nil"/>
              <w:left w:val="nil"/>
              <w:bottom w:val="single" w:sz="4" w:space="0" w:color="auto"/>
              <w:right w:val="single" w:sz="4" w:space="0" w:color="auto"/>
            </w:tcBorders>
            <w:shd w:val="clear" w:color="auto" w:fill="auto"/>
            <w:noWrap/>
            <w:vAlign w:val="center"/>
            <w:hideMark/>
          </w:tcPr>
          <w:p w14:paraId="4ED5EF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04EA1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638D1C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377BAA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SIMONE FALCAO CHITERO</w:t>
            </w:r>
          </w:p>
        </w:tc>
        <w:tc>
          <w:tcPr>
            <w:tcW w:w="2069" w:type="dxa"/>
            <w:tcBorders>
              <w:top w:val="nil"/>
              <w:left w:val="nil"/>
              <w:bottom w:val="single" w:sz="4" w:space="0" w:color="auto"/>
              <w:right w:val="single" w:sz="8" w:space="0" w:color="auto"/>
            </w:tcBorders>
            <w:shd w:val="clear" w:color="auto" w:fill="auto"/>
            <w:noWrap/>
            <w:vAlign w:val="center"/>
            <w:hideMark/>
          </w:tcPr>
          <w:p w14:paraId="1E4D7F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312.982.408-16</w:t>
            </w:r>
          </w:p>
        </w:tc>
      </w:tr>
      <w:tr w:rsidR="00307530" w:rsidRPr="00592236" w14:paraId="7E7D90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21E8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52@91</w:t>
            </w:r>
          </w:p>
        </w:tc>
        <w:tc>
          <w:tcPr>
            <w:tcW w:w="1671" w:type="dxa"/>
            <w:tcBorders>
              <w:top w:val="nil"/>
              <w:left w:val="nil"/>
              <w:bottom w:val="single" w:sz="4" w:space="0" w:color="auto"/>
              <w:right w:val="single" w:sz="4" w:space="0" w:color="auto"/>
            </w:tcBorders>
            <w:shd w:val="clear" w:color="auto" w:fill="auto"/>
            <w:noWrap/>
            <w:vAlign w:val="center"/>
            <w:hideMark/>
          </w:tcPr>
          <w:p w14:paraId="4ECFE3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8625E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LT-032</w:t>
            </w:r>
          </w:p>
        </w:tc>
        <w:tc>
          <w:tcPr>
            <w:tcW w:w="1378" w:type="dxa"/>
            <w:tcBorders>
              <w:top w:val="nil"/>
              <w:left w:val="nil"/>
              <w:bottom w:val="single" w:sz="4" w:space="0" w:color="auto"/>
              <w:right w:val="single" w:sz="4" w:space="0" w:color="auto"/>
            </w:tcBorders>
            <w:shd w:val="clear" w:color="auto" w:fill="auto"/>
            <w:noWrap/>
            <w:vAlign w:val="center"/>
            <w:hideMark/>
          </w:tcPr>
          <w:p w14:paraId="10C3BB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FEE2E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99.000,00</w:t>
            </w:r>
          </w:p>
        </w:tc>
        <w:tc>
          <w:tcPr>
            <w:tcW w:w="1585" w:type="dxa"/>
            <w:tcBorders>
              <w:top w:val="nil"/>
              <w:left w:val="nil"/>
              <w:bottom w:val="single" w:sz="4" w:space="0" w:color="auto"/>
              <w:right w:val="single" w:sz="4" w:space="0" w:color="auto"/>
            </w:tcBorders>
            <w:shd w:val="clear" w:color="auto" w:fill="auto"/>
            <w:noWrap/>
            <w:vAlign w:val="center"/>
            <w:hideMark/>
          </w:tcPr>
          <w:p w14:paraId="2F775B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0EC9A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BELOTI</w:t>
            </w:r>
          </w:p>
        </w:tc>
        <w:tc>
          <w:tcPr>
            <w:tcW w:w="2069" w:type="dxa"/>
            <w:tcBorders>
              <w:top w:val="nil"/>
              <w:left w:val="nil"/>
              <w:bottom w:val="single" w:sz="4" w:space="0" w:color="auto"/>
              <w:right w:val="single" w:sz="8" w:space="0" w:color="auto"/>
            </w:tcBorders>
            <w:shd w:val="clear" w:color="auto" w:fill="auto"/>
            <w:noWrap/>
            <w:vAlign w:val="center"/>
            <w:hideMark/>
          </w:tcPr>
          <w:p w14:paraId="5FE565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044.966.888-67</w:t>
            </w:r>
          </w:p>
        </w:tc>
      </w:tr>
      <w:tr w:rsidR="00307530" w:rsidRPr="00592236" w14:paraId="5DF8AC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14D4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52@93</w:t>
            </w:r>
          </w:p>
        </w:tc>
        <w:tc>
          <w:tcPr>
            <w:tcW w:w="1671" w:type="dxa"/>
            <w:tcBorders>
              <w:top w:val="nil"/>
              <w:left w:val="nil"/>
              <w:bottom w:val="single" w:sz="4" w:space="0" w:color="auto"/>
              <w:right w:val="single" w:sz="4" w:space="0" w:color="auto"/>
            </w:tcBorders>
            <w:shd w:val="clear" w:color="auto" w:fill="auto"/>
            <w:noWrap/>
            <w:vAlign w:val="center"/>
            <w:hideMark/>
          </w:tcPr>
          <w:p w14:paraId="642CE5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6D12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LT-042</w:t>
            </w:r>
          </w:p>
        </w:tc>
        <w:tc>
          <w:tcPr>
            <w:tcW w:w="1378" w:type="dxa"/>
            <w:tcBorders>
              <w:top w:val="nil"/>
              <w:left w:val="nil"/>
              <w:bottom w:val="single" w:sz="4" w:space="0" w:color="auto"/>
              <w:right w:val="single" w:sz="4" w:space="0" w:color="auto"/>
            </w:tcBorders>
            <w:shd w:val="clear" w:color="auto" w:fill="auto"/>
            <w:noWrap/>
            <w:vAlign w:val="center"/>
            <w:hideMark/>
          </w:tcPr>
          <w:p w14:paraId="587AF2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FBA9B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34E39A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1AA28B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REINALDO DE MATTOS FAVINHA</w:t>
            </w:r>
          </w:p>
        </w:tc>
        <w:tc>
          <w:tcPr>
            <w:tcW w:w="2069" w:type="dxa"/>
            <w:tcBorders>
              <w:top w:val="nil"/>
              <w:left w:val="nil"/>
              <w:bottom w:val="single" w:sz="4" w:space="0" w:color="auto"/>
              <w:right w:val="single" w:sz="8" w:space="0" w:color="auto"/>
            </w:tcBorders>
            <w:shd w:val="clear" w:color="auto" w:fill="auto"/>
            <w:noWrap/>
            <w:vAlign w:val="center"/>
            <w:hideMark/>
          </w:tcPr>
          <w:p w14:paraId="68CEBB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247.646.758-89</w:t>
            </w:r>
          </w:p>
        </w:tc>
      </w:tr>
      <w:tr w:rsidR="00307530" w:rsidRPr="00592236" w14:paraId="4B256F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FA85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52@96</w:t>
            </w:r>
          </w:p>
        </w:tc>
        <w:tc>
          <w:tcPr>
            <w:tcW w:w="1671" w:type="dxa"/>
            <w:tcBorders>
              <w:top w:val="nil"/>
              <w:left w:val="nil"/>
              <w:bottom w:val="single" w:sz="4" w:space="0" w:color="auto"/>
              <w:right w:val="single" w:sz="4" w:space="0" w:color="auto"/>
            </w:tcBorders>
            <w:shd w:val="clear" w:color="auto" w:fill="auto"/>
            <w:noWrap/>
            <w:vAlign w:val="center"/>
            <w:hideMark/>
          </w:tcPr>
          <w:p w14:paraId="50D495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6D7F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14:paraId="31B4C8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F7D9B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116.645,00</w:t>
            </w:r>
          </w:p>
        </w:tc>
        <w:tc>
          <w:tcPr>
            <w:tcW w:w="1585" w:type="dxa"/>
            <w:tcBorders>
              <w:top w:val="nil"/>
              <w:left w:val="nil"/>
              <w:bottom w:val="single" w:sz="4" w:space="0" w:color="auto"/>
              <w:right w:val="single" w:sz="4" w:space="0" w:color="auto"/>
            </w:tcBorders>
            <w:shd w:val="clear" w:color="auto" w:fill="auto"/>
            <w:noWrap/>
            <w:vAlign w:val="center"/>
            <w:hideMark/>
          </w:tcPr>
          <w:p w14:paraId="10B396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549227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CLEDSON AUGUSTO GARCIA</w:t>
            </w:r>
          </w:p>
        </w:tc>
        <w:tc>
          <w:tcPr>
            <w:tcW w:w="2069" w:type="dxa"/>
            <w:tcBorders>
              <w:top w:val="nil"/>
              <w:left w:val="nil"/>
              <w:bottom w:val="single" w:sz="4" w:space="0" w:color="auto"/>
              <w:right w:val="single" w:sz="8" w:space="0" w:color="auto"/>
            </w:tcBorders>
            <w:shd w:val="clear" w:color="auto" w:fill="auto"/>
            <w:noWrap/>
            <w:vAlign w:val="center"/>
            <w:hideMark/>
          </w:tcPr>
          <w:p w14:paraId="060A10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112.446.508-11</w:t>
            </w:r>
          </w:p>
        </w:tc>
      </w:tr>
      <w:tr w:rsidR="00307530" w:rsidRPr="00592236" w14:paraId="23E8CE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3A3B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52@98</w:t>
            </w:r>
          </w:p>
        </w:tc>
        <w:tc>
          <w:tcPr>
            <w:tcW w:w="1671" w:type="dxa"/>
            <w:tcBorders>
              <w:top w:val="nil"/>
              <w:left w:val="nil"/>
              <w:bottom w:val="single" w:sz="4" w:space="0" w:color="auto"/>
              <w:right w:val="single" w:sz="4" w:space="0" w:color="auto"/>
            </w:tcBorders>
            <w:shd w:val="clear" w:color="auto" w:fill="auto"/>
            <w:noWrap/>
            <w:vAlign w:val="center"/>
            <w:hideMark/>
          </w:tcPr>
          <w:p w14:paraId="330E6C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5308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14:paraId="4B7E07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CFC9B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41E3B1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572767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IEDA CRISTINA BORGES</w:t>
            </w:r>
          </w:p>
        </w:tc>
        <w:tc>
          <w:tcPr>
            <w:tcW w:w="2069" w:type="dxa"/>
            <w:tcBorders>
              <w:top w:val="nil"/>
              <w:left w:val="nil"/>
              <w:bottom w:val="single" w:sz="4" w:space="0" w:color="auto"/>
              <w:right w:val="single" w:sz="8" w:space="0" w:color="auto"/>
            </w:tcBorders>
            <w:shd w:val="clear" w:color="auto" w:fill="auto"/>
            <w:noWrap/>
            <w:vAlign w:val="center"/>
            <w:hideMark/>
          </w:tcPr>
          <w:p w14:paraId="1DC4D9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067.997.468-73</w:t>
            </w:r>
          </w:p>
        </w:tc>
      </w:tr>
      <w:tr w:rsidR="00307530" w:rsidRPr="00592236" w14:paraId="16BFFF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4DDF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52@101</w:t>
            </w:r>
          </w:p>
        </w:tc>
        <w:tc>
          <w:tcPr>
            <w:tcW w:w="1671" w:type="dxa"/>
            <w:tcBorders>
              <w:top w:val="nil"/>
              <w:left w:val="nil"/>
              <w:bottom w:val="single" w:sz="4" w:space="0" w:color="auto"/>
              <w:right w:val="single" w:sz="4" w:space="0" w:color="auto"/>
            </w:tcBorders>
            <w:shd w:val="clear" w:color="auto" w:fill="auto"/>
            <w:noWrap/>
            <w:vAlign w:val="center"/>
            <w:hideMark/>
          </w:tcPr>
          <w:p w14:paraId="079349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7B8A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14:paraId="768FD0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64EAC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1337B3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ADB9F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EURICO FERNANDES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36953F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094.179.618-37</w:t>
            </w:r>
          </w:p>
        </w:tc>
      </w:tr>
      <w:tr w:rsidR="00307530" w:rsidRPr="00592236" w14:paraId="345AD5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C3CD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52@104</w:t>
            </w:r>
          </w:p>
        </w:tc>
        <w:tc>
          <w:tcPr>
            <w:tcW w:w="1671" w:type="dxa"/>
            <w:tcBorders>
              <w:top w:val="nil"/>
              <w:left w:val="nil"/>
              <w:bottom w:val="single" w:sz="4" w:space="0" w:color="auto"/>
              <w:right w:val="single" w:sz="4" w:space="0" w:color="auto"/>
            </w:tcBorders>
            <w:shd w:val="clear" w:color="auto" w:fill="auto"/>
            <w:noWrap/>
            <w:vAlign w:val="center"/>
            <w:hideMark/>
          </w:tcPr>
          <w:p w14:paraId="189E7D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42B6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14:paraId="015B77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CFB1E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115.210,00</w:t>
            </w:r>
          </w:p>
        </w:tc>
        <w:tc>
          <w:tcPr>
            <w:tcW w:w="1585" w:type="dxa"/>
            <w:tcBorders>
              <w:top w:val="nil"/>
              <w:left w:val="nil"/>
              <w:bottom w:val="single" w:sz="4" w:space="0" w:color="auto"/>
              <w:right w:val="single" w:sz="4" w:space="0" w:color="auto"/>
            </w:tcBorders>
            <w:shd w:val="clear" w:color="auto" w:fill="auto"/>
            <w:noWrap/>
            <w:vAlign w:val="center"/>
            <w:hideMark/>
          </w:tcPr>
          <w:p w14:paraId="38DC79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281,00</w:t>
            </w:r>
          </w:p>
        </w:tc>
        <w:tc>
          <w:tcPr>
            <w:tcW w:w="3542" w:type="dxa"/>
            <w:tcBorders>
              <w:top w:val="nil"/>
              <w:left w:val="nil"/>
              <w:bottom w:val="single" w:sz="4" w:space="0" w:color="auto"/>
              <w:right w:val="single" w:sz="4" w:space="0" w:color="auto"/>
            </w:tcBorders>
            <w:shd w:val="clear" w:color="auto" w:fill="auto"/>
            <w:noWrap/>
            <w:vAlign w:val="center"/>
            <w:hideMark/>
          </w:tcPr>
          <w:p w14:paraId="7D3D61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RICARDO RECIOLI FERREIRA DA ROCHA</w:t>
            </w:r>
          </w:p>
        </w:tc>
        <w:tc>
          <w:tcPr>
            <w:tcW w:w="2069" w:type="dxa"/>
            <w:tcBorders>
              <w:top w:val="nil"/>
              <w:left w:val="nil"/>
              <w:bottom w:val="single" w:sz="4" w:space="0" w:color="auto"/>
              <w:right w:val="single" w:sz="8" w:space="0" w:color="auto"/>
            </w:tcBorders>
            <w:shd w:val="clear" w:color="auto" w:fill="auto"/>
            <w:noWrap/>
            <w:vAlign w:val="center"/>
            <w:hideMark/>
          </w:tcPr>
          <w:p w14:paraId="36E2C2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262.476.998-67</w:t>
            </w:r>
          </w:p>
        </w:tc>
      </w:tr>
      <w:tr w:rsidR="00307530" w:rsidRPr="00592236" w14:paraId="250EF78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CDDB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52@109</w:t>
            </w:r>
          </w:p>
        </w:tc>
        <w:tc>
          <w:tcPr>
            <w:tcW w:w="1671" w:type="dxa"/>
            <w:tcBorders>
              <w:top w:val="nil"/>
              <w:left w:val="nil"/>
              <w:bottom w:val="single" w:sz="4" w:space="0" w:color="auto"/>
              <w:right w:val="single" w:sz="4" w:space="0" w:color="auto"/>
            </w:tcBorders>
            <w:shd w:val="clear" w:color="auto" w:fill="auto"/>
            <w:noWrap/>
            <w:vAlign w:val="center"/>
            <w:hideMark/>
          </w:tcPr>
          <w:p w14:paraId="4358BE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8BC4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LT-013</w:t>
            </w:r>
          </w:p>
        </w:tc>
        <w:tc>
          <w:tcPr>
            <w:tcW w:w="1378" w:type="dxa"/>
            <w:tcBorders>
              <w:top w:val="nil"/>
              <w:left w:val="nil"/>
              <w:bottom w:val="single" w:sz="4" w:space="0" w:color="auto"/>
              <w:right w:val="single" w:sz="4" w:space="0" w:color="auto"/>
            </w:tcBorders>
            <w:shd w:val="clear" w:color="auto" w:fill="auto"/>
            <w:noWrap/>
            <w:vAlign w:val="center"/>
            <w:hideMark/>
          </w:tcPr>
          <w:p w14:paraId="12F6F2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6BB3C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143.985,00</w:t>
            </w:r>
          </w:p>
        </w:tc>
        <w:tc>
          <w:tcPr>
            <w:tcW w:w="1585" w:type="dxa"/>
            <w:tcBorders>
              <w:top w:val="nil"/>
              <w:left w:val="nil"/>
              <w:bottom w:val="single" w:sz="4" w:space="0" w:color="auto"/>
              <w:right w:val="single" w:sz="4" w:space="0" w:color="auto"/>
            </w:tcBorders>
            <w:shd w:val="clear" w:color="auto" w:fill="auto"/>
            <w:noWrap/>
            <w:vAlign w:val="center"/>
            <w:hideMark/>
          </w:tcPr>
          <w:p w14:paraId="77F9FB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4C2327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DA CRUZ LEPORE</w:t>
            </w:r>
          </w:p>
        </w:tc>
        <w:tc>
          <w:tcPr>
            <w:tcW w:w="2069" w:type="dxa"/>
            <w:tcBorders>
              <w:top w:val="nil"/>
              <w:left w:val="nil"/>
              <w:bottom w:val="single" w:sz="4" w:space="0" w:color="auto"/>
              <w:right w:val="single" w:sz="8" w:space="0" w:color="auto"/>
            </w:tcBorders>
            <w:shd w:val="clear" w:color="auto" w:fill="auto"/>
            <w:noWrap/>
            <w:vAlign w:val="center"/>
            <w:hideMark/>
          </w:tcPr>
          <w:p w14:paraId="7BB335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335.077.668-09</w:t>
            </w:r>
          </w:p>
        </w:tc>
      </w:tr>
      <w:tr w:rsidR="00307530" w:rsidRPr="00592236" w14:paraId="294F6D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3B96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52@114</w:t>
            </w:r>
          </w:p>
        </w:tc>
        <w:tc>
          <w:tcPr>
            <w:tcW w:w="1671" w:type="dxa"/>
            <w:tcBorders>
              <w:top w:val="nil"/>
              <w:left w:val="nil"/>
              <w:bottom w:val="single" w:sz="4" w:space="0" w:color="auto"/>
              <w:right w:val="single" w:sz="4" w:space="0" w:color="auto"/>
            </w:tcBorders>
            <w:shd w:val="clear" w:color="auto" w:fill="auto"/>
            <w:noWrap/>
            <w:vAlign w:val="center"/>
            <w:hideMark/>
          </w:tcPr>
          <w:p w14:paraId="6B018C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70ED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14:paraId="485F74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0F28D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441EDB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6ED2DE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2AAF7C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120.153.738-02</w:t>
            </w:r>
          </w:p>
        </w:tc>
      </w:tr>
      <w:tr w:rsidR="00307530" w:rsidRPr="00592236" w14:paraId="3CACB0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1CB0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52@116</w:t>
            </w:r>
          </w:p>
        </w:tc>
        <w:tc>
          <w:tcPr>
            <w:tcW w:w="1671" w:type="dxa"/>
            <w:tcBorders>
              <w:top w:val="nil"/>
              <w:left w:val="nil"/>
              <w:bottom w:val="single" w:sz="4" w:space="0" w:color="auto"/>
              <w:right w:val="single" w:sz="4" w:space="0" w:color="auto"/>
            </w:tcBorders>
            <w:shd w:val="clear" w:color="auto" w:fill="auto"/>
            <w:noWrap/>
            <w:vAlign w:val="center"/>
            <w:hideMark/>
          </w:tcPr>
          <w:p w14:paraId="52BCD3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0EDB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LT-005</w:t>
            </w:r>
          </w:p>
        </w:tc>
        <w:tc>
          <w:tcPr>
            <w:tcW w:w="1378" w:type="dxa"/>
            <w:tcBorders>
              <w:top w:val="nil"/>
              <w:left w:val="nil"/>
              <w:bottom w:val="single" w:sz="4" w:space="0" w:color="auto"/>
              <w:right w:val="single" w:sz="4" w:space="0" w:color="auto"/>
            </w:tcBorders>
            <w:shd w:val="clear" w:color="auto" w:fill="auto"/>
            <w:noWrap/>
            <w:vAlign w:val="center"/>
            <w:hideMark/>
          </w:tcPr>
          <w:p w14:paraId="21F9DB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95D2B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564859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30AE9D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35D4B8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120.153.738-02</w:t>
            </w:r>
          </w:p>
        </w:tc>
      </w:tr>
      <w:tr w:rsidR="00307530" w:rsidRPr="00592236" w14:paraId="261F47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0BAF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52@121</w:t>
            </w:r>
          </w:p>
        </w:tc>
        <w:tc>
          <w:tcPr>
            <w:tcW w:w="1671" w:type="dxa"/>
            <w:tcBorders>
              <w:top w:val="nil"/>
              <w:left w:val="nil"/>
              <w:bottom w:val="single" w:sz="4" w:space="0" w:color="auto"/>
              <w:right w:val="single" w:sz="4" w:space="0" w:color="auto"/>
            </w:tcBorders>
            <w:shd w:val="clear" w:color="auto" w:fill="auto"/>
            <w:noWrap/>
            <w:vAlign w:val="center"/>
            <w:hideMark/>
          </w:tcPr>
          <w:p w14:paraId="035FD3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E2E55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LT-011</w:t>
            </w:r>
          </w:p>
        </w:tc>
        <w:tc>
          <w:tcPr>
            <w:tcW w:w="1378" w:type="dxa"/>
            <w:tcBorders>
              <w:top w:val="nil"/>
              <w:left w:val="nil"/>
              <w:bottom w:val="single" w:sz="4" w:space="0" w:color="auto"/>
              <w:right w:val="single" w:sz="4" w:space="0" w:color="auto"/>
            </w:tcBorders>
            <w:shd w:val="clear" w:color="auto" w:fill="auto"/>
            <w:noWrap/>
            <w:vAlign w:val="center"/>
            <w:hideMark/>
          </w:tcPr>
          <w:p w14:paraId="228895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CCAB4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377461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6D85E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APARECIDO GIROTTO</w:t>
            </w:r>
          </w:p>
        </w:tc>
        <w:tc>
          <w:tcPr>
            <w:tcW w:w="2069" w:type="dxa"/>
            <w:tcBorders>
              <w:top w:val="nil"/>
              <w:left w:val="nil"/>
              <w:bottom w:val="single" w:sz="4" w:space="0" w:color="auto"/>
              <w:right w:val="single" w:sz="8" w:space="0" w:color="auto"/>
            </w:tcBorders>
            <w:shd w:val="clear" w:color="auto" w:fill="auto"/>
            <w:noWrap/>
            <w:vAlign w:val="center"/>
            <w:hideMark/>
          </w:tcPr>
          <w:p w14:paraId="35B2C4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041.799.848-14</w:t>
            </w:r>
          </w:p>
        </w:tc>
      </w:tr>
      <w:tr w:rsidR="00307530" w:rsidRPr="00592236" w14:paraId="7728FC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F897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52@131</w:t>
            </w:r>
          </w:p>
        </w:tc>
        <w:tc>
          <w:tcPr>
            <w:tcW w:w="1671" w:type="dxa"/>
            <w:tcBorders>
              <w:top w:val="nil"/>
              <w:left w:val="nil"/>
              <w:bottom w:val="single" w:sz="4" w:space="0" w:color="auto"/>
              <w:right w:val="single" w:sz="4" w:space="0" w:color="auto"/>
            </w:tcBorders>
            <w:shd w:val="clear" w:color="auto" w:fill="auto"/>
            <w:noWrap/>
            <w:vAlign w:val="center"/>
            <w:hideMark/>
          </w:tcPr>
          <w:p w14:paraId="13CD74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E98E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LT-013</w:t>
            </w:r>
          </w:p>
        </w:tc>
        <w:tc>
          <w:tcPr>
            <w:tcW w:w="1378" w:type="dxa"/>
            <w:tcBorders>
              <w:top w:val="nil"/>
              <w:left w:val="nil"/>
              <w:bottom w:val="single" w:sz="4" w:space="0" w:color="auto"/>
              <w:right w:val="single" w:sz="4" w:space="0" w:color="auto"/>
            </w:tcBorders>
            <w:shd w:val="clear" w:color="auto" w:fill="auto"/>
            <w:noWrap/>
            <w:vAlign w:val="center"/>
            <w:hideMark/>
          </w:tcPr>
          <w:p w14:paraId="5A175E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D9AF2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4C5A95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4A31C3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DENISSON COLOMBO DE LIMA</w:t>
            </w:r>
          </w:p>
        </w:tc>
        <w:tc>
          <w:tcPr>
            <w:tcW w:w="2069" w:type="dxa"/>
            <w:tcBorders>
              <w:top w:val="nil"/>
              <w:left w:val="nil"/>
              <w:bottom w:val="single" w:sz="4" w:space="0" w:color="auto"/>
              <w:right w:val="single" w:sz="8" w:space="0" w:color="auto"/>
            </w:tcBorders>
            <w:shd w:val="clear" w:color="auto" w:fill="auto"/>
            <w:noWrap/>
            <w:vAlign w:val="center"/>
            <w:hideMark/>
          </w:tcPr>
          <w:p w14:paraId="722E59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217.225.628-54</w:t>
            </w:r>
          </w:p>
        </w:tc>
      </w:tr>
      <w:tr w:rsidR="00307530" w:rsidRPr="00592236" w14:paraId="62124E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74D8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52@143</w:t>
            </w:r>
          </w:p>
        </w:tc>
        <w:tc>
          <w:tcPr>
            <w:tcW w:w="1671" w:type="dxa"/>
            <w:tcBorders>
              <w:top w:val="nil"/>
              <w:left w:val="nil"/>
              <w:bottom w:val="single" w:sz="4" w:space="0" w:color="auto"/>
              <w:right w:val="single" w:sz="4" w:space="0" w:color="auto"/>
            </w:tcBorders>
            <w:shd w:val="clear" w:color="auto" w:fill="auto"/>
            <w:noWrap/>
            <w:vAlign w:val="center"/>
            <w:hideMark/>
          </w:tcPr>
          <w:p w14:paraId="6FA520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CEBD2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LT-018</w:t>
            </w:r>
          </w:p>
        </w:tc>
        <w:tc>
          <w:tcPr>
            <w:tcW w:w="1378" w:type="dxa"/>
            <w:tcBorders>
              <w:top w:val="nil"/>
              <w:left w:val="nil"/>
              <w:bottom w:val="single" w:sz="4" w:space="0" w:color="auto"/>
              <w:right w:val="single" w:sz="4" w:space="0" w:color="auto"/>
            </w:tcBorders>
            <w:shd w:val="clear" w:color="auto" w:fill="auto"/>
            <w:noWrap/>
            <w:vAlign w:val="center"/>
            <w:hideMark/>
          </w:tcPr>
          <w:p w14:paraId="6DF836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6581B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120.712,50</w:t>
            </w:r>
          </w:p>
        </w:tc>
        <w:tc>
          <w:tcPr>
            <w:tcW w:w="1585" w:type="dxa"/>
            <w:tcBorders>
              <w:top w:val="nil"/>
              <w:left w:val="nil"/>
              <w:bottom w:val="single" w:sz="4" w:space="0" w:color="auto"/>
              <w:right w:val="single" w:sz="4" w:space="0" w:color="auto"/>
            </w:tcBorders>
            <w:shd w:val="clear" w:color="auto" w:fill="auto"/>
            <w:noWrap/>
            <w:vAlign w:val="center"/>
            <w:hideMark/>
          </w:tcPr>
          <w:p w14:paraId="5D1431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6AAB79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CACAU FOODS DO BRASIL ALIMENTOS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4F5099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010.285.622/0001-67</w:t>
            </w:r>
          </w:p>
        </w:tc>
      </w:tr>
      <w:tr w:rsidR="00307530" w:rsidRPr="00592236" w14:paraId="2D432D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6548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52@147</w:t>
            </w:r>
          </w:p>
        </w:tc>
        <w:tc>
          <w:tcPr>
            <w:tcW w:w="1671" w:type="dxa"/>
            <w:tcBorders>
              <w:top w:val="nil"/>
              <w:left w:val="nil"/>
              <w:bottom w:val="single" w:sz="4" w:space="0" w:color="auto"/>
              <w:right w:val="single" w:sz="4" w:space="0" w:color="auto"/>
            </w:tcBorders>
            <w:shd w:val="clear" w:color="auto" w:fill="auto"/>
            <w:noWrap/>
            <w:vAlign w:val="center"/>
            <w:hideMark/>
          </w:tcPr>
          <w:p w14:paraId="0F922A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5877D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14:paraId="69E1D3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786FF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310EE7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23C2F0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HORTOLANI E HORTOLANI OPTICA LTDA</w:t>
            </w:r>
          </w:p>
        </w:tc>
        <w:tc>
          <w:tcPr>
            <w:tcW w:w="2069" w:type="dxa"/>
            <w:tcBorders>
              <w:top w:val="nil"/>
              <w:left w:val="nil"/>
              <w:bottom w:val="single" w:sz="4" w:space="0" w:color="auto"/>
              <w:right w:val="single" w:sz="8" w:space="0" w:color="auto"/>
            </w:tcBorders>
            <w:shd w:val="clear" w:color="auto" w:fill="auto"/>
            <w:noWrap/>
            <w:vAlign w:val="center"/>
            <w:hideMark/>
          </w:tcPr>
          <w:p w14:paraId="08973E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010.802.856/0001-34</w:t>
            </w:r>
          </w:p>
        </w:tc>
      </w:tr>
      <w:tr w:rsidR="00307530" w:rsidRPr="00592236" w14:paraId="606896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3A0B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52@151</w:t>
            </w:r>
          </w:p>
        </w:tc>
        <w:tc>
          <w:tcPr>
            <w:tcW w:w="1671" w:type="dxa"/>
            <w:tcBorders>
              <w:top w:val="nil"/>
              <w:left w:val="nil"/>
              <w:bottom w:val="single" w:sz="4" w:space="0" w:color="auto"/>
              <w:right w:val="single" w:sz="4" w:space="0" w:color="auto"/>
            </w:tcBorders>
            <w:shd w:val="clear" w:color="auto" w:fill="auto"/>
            <w:noWrap/>
            <w:vAlign w:val="center"/>
            <w:hideMark/>
          </w:tcPr>
          <w:p w14:paraId="1EE82A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B0CC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LT-008</w:t>
            </w:r>
          </w:p>
        </w:tc>
        <w:tc>
          <w:tcPr>
            <w:tcW w:w="1378" w:type="dxa"/>
            <w:tcBorders>
              <w:top w:val="nil"/>
              <w:left w:val="nil"/>
              <w:bottom w:val="single" w:sz="4" w:space="0" w:color="auto"/>
              <w:right w:val="single" w:sz="4" w:space="0" w:color="auto"/>
            </w:tcBorders>
            <w:shd w:val="clear" w:color="auto" w:fill="auto"/>
            <w:noWrap/>
            <w:vAlign w:val="center"/>
            <w:hideMark/>
          </w:tcPr>
          <w:p w14:paraId="588FEB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43763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7BF5B7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1C9E18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CAROLINA PIRAJA QUIRICI</w:t>
            </w:r>
          </w:p>
        </w:tc>
        <w:tc>
          <w:tcPr>
            <w:tcW w:w="2069" w:type="dxa"/>
            <w:tcBorders>
              <w:top w:val="nil"/>
              <w:left w:val="nil"/>
              <w:bottom w:val="single" w:sz="4" w:space="0" w:color="auto"/>
              <w:right w:val="single" w:sz="8" w:space="0" w:color="auto"/>
            </w:tcBorders>
            <w:shd w:val="clear" w:color="auto" w:fill="auto"/>
            <w:noWrap/>
            <w:vAlign w:val="center"/>
            <w:hideMark/>
          </w:tcPr>
          <w:p w14:paraId="781533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958.682.081-53</w:t>
            </w:r>
          </w:p>
        </w:tc>
      </w:tr>
      <w:tr w:rsidR="00307530" w:rsidRPr="00592236" w14:paraId="58A106D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72B3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52@153</w:t>
            </w:r>
          </w:p>
        </w:tc>
        <w:tc>
          <w:tcPr>
            <w:tcW w:w="1671" w:type="dxa"/>
            <w:tcBorders>
              <w:top w:val="nil"/>
              <w:left w:val="nil"/>
              <w:bottom w:val="single" w:sz="4" w:space="0" w:color="auto"/>
              <w:right w:val="single" w:sz="4" w:space="0" w:color="auto"/>
            </w:tcBorders>
            <w:shd w:val="clear" w:color="auto" w:fill="auto"/>
            <w:noWrap/>
            <w:vAlign w:val="center"/>
            <w:hideMark/>
          </w:tcPr>
          <w:p w14:paraId="76679D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005B6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LT-041</w:t>
            </w:r>
          </w:p>
        </w:tc>
        <w:tc>
          <w:tcPr>
            <w:tcW w:w="1378" w:type="dxa"/>
            <w:tcBorders>
              <w:top w:val="nil"/>
              <w:left w:val="nil"/>
              <w:bottom w:val="single" w:sz="4" w:space="0" w:color="auto"/>
              <w:right w:val="single" w:sz="4" w:space="0" w:color="auto"/>
            </w:tcBorders>
            <w:shd w:val="clear" w:color="auto" w:fill="auto"/>
            <w:noWrap/>
            <w:vAlign w:val="center"/>
            <w:hideMark/>
          </w:tcPr>
          <w:p w14:paraId="76471A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0D75F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018034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2E5E28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VICENTE FERREIRA FILHO</w:t>
            </w:r>
          </w:p>
        </w:tc>
        <w:tc>
          <w:tcPr>
            <w:tcW w:w="2069" w:type="dxa"/>
            <w:tcBorders>
              <w:top w:val="nil"/>
              <w:left w:val="nil"/>
              <w:bottom w:val="single" w:sz="4" w:space="0" w:color="auto"/>
              <w:right w:val="single" w:sz="8" w:space="0" w:color="auto"/>
            </w:tcBorders>
            <w:shd w:val="clear" w:color="auto" w:fill="auto"/>
            <w:noWrap/>
            <w:vAlign w:val="center"/>
            <w:hideMark/>
          </w:tcPr>
          <w:p w14:paraId="6D3300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065.022.548-10</w:t>
            </w:r>
          </w:p>
        </w:tc>
      </w:tr>
      <w:tr w:rsidR="00307530" w:rsidRPr="00592236" w14:paraId="347C6C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9091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52@154</w:t>
            </w:r>
          </w:p>
        </w:tc>
        <w:tc>
          <w:tcPr>
            <w:tcW w:w="1671" w:type="dxa"/>
            <w:tcBorders>
              <w:top w:val="nil"/>
              <w:left w:val="nil"/>
              <w:bottom w:val="single" w:sz="4" w:space="0" w:color="auto"/>
              <w:right w:val="single" w:sz="4" w:space="0" w:color="auto"/>
            </w:tcBorders>
            <w:shd w:val="clear" w:color="auto" w:fill="auto"/>
            <w:noWrap/>
            <w:vAlign w:val="center"/>
            <w:hideMark/>
          </w:tcPr>
          <w:p w14:paraId="29182C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75F9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LT-010</w:t>
            </w:r>
          </w:p>
        </w:tc>
        <w:tc>
          <w:tcPr>
            <w:tcW w:w="1378" w:type="dxa"/>
            <w:tcBorders>
              <w:top w:val="nil"/>
              <w:left w:val="nil"/>
              <w:bottom w:val="single" w:sz="4" w:space="0" w:color="auto"/>
              <w:right w:val="single" w:sz="4" w:space="0" w:color="auto"/>
            </w:tcBorders>
            <w:shd w:val="clear" w:color="auto" w:fill="auto"/>
            <w:noWrap/>
            <w:vAlign w:val="center"/>
            <w:hideMark/>
          </w:tcPr>
          <w:p w14:paraId="0BF486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EE126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5E8FA8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84C0E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28C1F9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218.800.058-75</w:t>
            </w:r>
          </w:p>
        </w:tc>
      </w:tr>
      <w:tr w:rsidR="00307530" w:rsidRPr="00592236" w14:paraId="29F8089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6978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52@157</w:t>
            </w:r>
          </w:p>
        </w:tc>
        <w:tc>
          <w:tcPr>
            <w:tcW w:w="1671" w:type="dxa"/>
            <w:tcBorders>
              <w:top w:val="nil"/>
              <w:left w:val="nil"/>
              <w:bottom w:val="single" w:sz="4" w:space="0" w:color="auto"/>
              <w:right w:val="single" w:sz="4" w:space="0" w:color="auto"/>
            </w:tcBorders>
            <w:shd w:val="clear" w:color="auto" w:fill="auto"/>
            <w:noWrap/>
            <w:vAlign w:val="center"/>
            <w:hideMark/>
          </w:tcPr>
          <w:p w14:paraId="7D366B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BD018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14:paraId="694D08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B5336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52711C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85A0C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ANDRUCCIOLI FELIX</w:t>
            </w:r>
          </w:p>
        </w:tc>
        <w:tc>
          <w:tcPr>
            <w:tcW w:w="2069" w:type="dxa"/>
            <w:tcBorders>
              <w:top w:val="nil"/>
              <w:left w:val="nil"/>
              <w:bottom w:val="single" w:sz="4" w:space="0" w:color="auto"/>
              <w:right w:val="single" w:sz="8" w:space="0" w:color="auto"/>
            </w:tcBorders>
            <w:shd w:val="clear" w:color="auto" w:fill="auto"/>
            <w:noWrap/>
            <w:vAlign w:val="center"/>
            <w:hideMark/>
          </w:tcPr>
          <w:p w14:paraId="119205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248.691.858-22</w:t>
            </w:r>
          </w:p>
        </w:tc>
      </w:tr>
      <w:tr w:rsidR="00307530" w:rsidRPr="00592236" w14:paraId="1961BE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6E54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52@164</w:t>
            </w:r>
          </w:p>
        </w:tc>
        <w:tc>
          <w:tcPr>
            <w:tcW w:w="1671" w:type="dxa"/>
            <w:tcBorders>
              <w:top w:val="nil"/>
              <w:left w:val="nil"/>
              <w:bottom w:val="single" w:sz="4" w:space="0" w:color="auto"/>
              <w:right w:val="single" w:sz="4" w:space="0" w:color="auto"/>
            </w:tcBorders>
            <w:shd w:val="clear" w:color="auto" w:fill="auto"/>
            <w:noWrap/>
            <w:vAlign w:val="center"/>
            <w:hideMark/>
          </w:tcPr>
          <w:p w14:paraId="42B670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0284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14:paraId="37B3F3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D8C05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4FBD2E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27BE82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52A830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227.921.738-40</w:t>
            </w:r>
          </w:p>
        </w:tc>
      </w:tr>
      <w:tr w:rsidR="00307530" w:rsidRPr="00592236" w14:paraId="1C447F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DE2A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52@171</w:t>
            </w:r>
          </w:p>
        </w:tc>
        <w:tc>
          <w:tcPr>
            <w:tcW w:w="1671" w:type="dxa"/>
            <w:tcBorders>
              <w:top w:val="nil"/>
              <w:left w:val="nil"/>
              <w:bottom w:val="single" w:sz="4" w:space="0" w:color="auto"/>
              <w:right w:val="single" w:sz="4" w:space="0" w:color="auto"/>
            </w:tcBorders>
            <w:shd w:val="clear" w:color="auto" w:fill="auto"/>
            <w:noWrap/>
            <w:vAlign w:val="center"/>
            <w:hideMark/>
          </w:tcPr>
          <w:p w14:paraId="472391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A7EF1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LT-007</w:t>
            </w:r>
          </w:p>
        </w:tc>
        <w:tc>
          <w:tcPr>
            <w:tcW w:w="1378" w:type="dxa"/>
            <w:tcBorders>
              <w:top w:val="nil"/>
              <w:left w:val="nil"/>
              <w:bottom w:val="single" w:sz="4" w:space="0" w:color="auto"/>
              <w:right w:val="single" w:sz="4" w:space="0" w:color="auto"/>
            </w:tcBorders>
            <w:shd w:val="clear" w:color="auto" w:fill="auto"/>
            <w:noWrap/>
            <w:vAlign w:val="center"/>
            <w:hideMark/>
          </w:tcPr>
          <w:p w14:paraId="33135E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92F3C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742E87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381317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LAIR CESAR FIGUEIREDO PIRAJA</w:t>
            </w:r>
          </w:p>
        </w:tc>
        <w:tc>
          <w:tcPr>
            <w:tcW w:w="2069" w:type="dxa"/>
            <w:tcBorders>
              <w:top w:val="nil"/>
              <w:left w:val="nil"/>
              <w:bottom w:val="single" w:sz="4" w:space="0" w:color="auto"/>
              <w:right w:val="single" w:sz="8" w:space="0" w:color="auto"/>
            </w:tcBorders>
            <w:shd w:val="clear" w:color="auto" w:fill="auto"/>
            <w:noWrap/>
            <w:vAlign w:val="center"/>
            <w:hideMark/>
          </w:tcPr>
          <w:p w14:paraId="4F7A27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015.964.848-37</w:t>
            </w:r>
          </w:p>
        </w:tc>
      </w:tr>
      <w:tr w:rsidR="00307530" w:rsidRPr="00592236" w14:paraId="701906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EDD9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52@190</w:t>
            </w:r>
          </w:p>
        </w:tc>
        <w:tc>
          <w:tcPr>
            <w:tcW w:w="1671" w:type="dxa"/>
            <w:tcBorders>
              <w:top w:val="nil"/>
              <w:left w:val="nil"/>
              <w:bottom w:val="single" w:sz="4" w:space="0" w:color="auto"/>
              <w:right w:val="single" w:sz="4" w:space="0" w:color="auto"/>
            </w:tcBorders>
            <w:shd w:val="clear" w:color="auto" w:fill="auto"/>
            <w:noWrap/>
            <w:vAlign w:val="center"/>
            <w:hideMark/>
          </w:tcPr>
          <w:p w14:paraId="61B0B6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5F37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14:paraId="06CE83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BA2FF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773C3B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CBEE5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SANDRA CRISTINA DE MOURA JOHNSON</w:t>
            </w:r>
          </w:p>
        </w:tc>
        <w:tc>
          <w:tcPr>
            <w:tcW w:w="2069" w:type="dxa"/>
            <w:tcBorders>
              <w:top w:val="nil"/>
              <w:left w:val="nil"/>
              <w:bottom w:val="single" w:sz="4" w:space="0" w:color="auto"/>
              <w:right w:val="single" w:sz="8" w:space="0" w:color="auto"/>
            </w:tcBorders>
            <w:shd w:val="clear" w:color="auto" w:fill="auto"/>
            <w:noWrap/>
            <w:vAlign w:val="center"/>
            <w:hideMark/>
          </w:tcPr>
          <w:p w14:paraId="226DF9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163.307.758-69</w:t>
            </w:r>
          </w:p>
        </w:tc>
      </w:tr>
      <w:tr w:rsidR="00307530" w:rsidRPr="00592236" w14:paraId="7D41C3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1993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52@202</w:t>
            </w:r>
          </w:p>
        </w:tc>
        <w:tc>
          <w:tcPr>
            <w:tcW w:w="1671" w:type="dxa"/>
            <w:tcBorders>
              <w:top w:val="nil"/>
              <w:left w:val="nil"/>
              <w:bottom w:val="single" w:sz="4" w:space="0" w:color="auto"/>
              <w:right w:val="single" w:sz="4" w:space="0" w:color="auto"/>
            </w:tcBorders>
            <w:shd w:val="clear" w:color="auto" w:fill="auto"/>
            <w:noWrap/>
            <w:vAlign w:val="center"/>
            <w:hideMark/>
          </w:tcPr>
          <w:p w14:paraId="6F478B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C9C0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LT-022</w:t>
            </w:r>
          </w:p>
        </w:tc>
        <w:tc>
          <w:tcPr>
            <w:tcW w:w="1378" w:type="dxa"/>
            <w:tcBorders>
              <w:top w:val="nil"/>
              <w:left w:val="nil"/>
              <w:bottom w:val="single" w:sz="4" w:space="0" w:color="auto"/>
              <w:right w:val="single" w:sz="4" w:space="0" w:color="auto"/>
            </w:tcBorders>
            <w:shd w:val="clear" w:color="auto" w:fill="auto"/>
            <w:noWrap/>
            <w:vAlign w:val="center"/>
            <w:hideMark/>
          </w:tcPr>
          <w:p w14:paraId="24F6A0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47991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66D813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A726A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VANESSA MENEZES MOTA</w:t>
            </w:r>
          </w:p>
        </w:tc>
        <w:tc>
          <w:tcPr>
            <w:tcW w:w="2069" w:type="dxa"/>
            <w:tcBorders>
              <w:top w:val="nil"/>
              <w:left w:val="nil"/>
              <w:bottom w:val="single" w:sz="4" w:space="0" w:color="auto"/>
              <w:right w:val="single" w:sz="8" w:space="0" w:color="auto"/>
            </w:tcBorders>
            <w:shd w:val="clear" w:color="auto" w:fill="auto"/>
            <w:noWrap/>
            <w:vAlign w:val="center"/>
            <w:hideMark/>
          </w:tcPr>
          <w:p w14:paraId="6279FF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286.663.198-60</w:t>
            </w:r>
          </w:p>
        </w:tc>
      </w:tr>
      <w:tr w:rsidR="00307530" w:rsidRPr="00592236" w14:paraId="0FE93CD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F1B3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52@204</w:t>
            </w:r>
          </w:p>
        </w:tc>
        <w:tc>
          <w:tcPr>
            <w:tcW w:w="1671" w:type="dxa"/>
            <w:tcBorders>
              <w:top w:val="nil"/>
              <w:left w:val="nil"/>
              <w:bottom w:val="single" w:sz="4" w:space="0" w:color="auto"/>
              <w:right w:val="single" w:sz="4" w:space="0" w:color="auto"/>
            </w:tcBorders>
            <w:shd w:val="clear" w:color="auto" w:fill="auto"/>
            <w:noWrap/>
            <w:vAlign w:val="center"/>
            <w:hideMark/>
          </w:tcPr>
          <w:p w14:paraId="7978D1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B140D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14:paraId="3B584F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60048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120.130,00</w:t>
            </w:r>
          </w:p>
        </w:tc>
        <w:tc>
          <w:tcPr>
            <w:tcW w:w="1585" w:type="dxa"/>
            <w:tcBorders>
              <w:top w:val="nil"/>
              <w:left w:val="nil"/>
              <w:bottom w:val="single" w:sz="4" w:space="0" w:color="auto"/>
              <w:right w:val="single" w:sz="4" w:space="0" w:color="auto"/>
            </w:tcBorders>
            <w:shd w:val="clear" w:color="auto" w:fill="auto"/>
            <w:noWrap/>
            <w:vAlign w:val="center"/>
            <w:hideMark/>
          </w:tcPr>
          <w:p w14:paraId="13E11F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3E82B1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ALBINO MARTINS MANZANO</w:t>
            </w:r>
          </w:p>
        </w:tc>
        <w:tc>
          <w:tcPr>
            <w:tcW w:w="2069" w:type="dxa"/>
            <w:tcBorders>
              <w:top w:val="nil"/>
              <w:left w:val="nil"/>
              <w:bottom w:val="single" w:sz="4" w:space="0" w:color="auto"/>
              <w:right w:val="single" w:sz="8" w:space="0" w:color="auto"/>
            </w:tcBorders>
            <w:shd w:val="clear" w:color="auto" w:fill="auto"/>
            <w:noWrap/>
            <w:vAlign w:val="center"/>
            <w:hideMark/>
          </w:tcPr>
          <w:p w14:paraId="36CDCA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028.349.948-62</w:t>
            </w:r>
          </w:p>
        </w:tc>
      </w:tr>
      <w:tr w:rsidR="00307530" w:rsidRPr="00592236" w14:paraId="376E1B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CECF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52@213</w:t>
            </w:r>
          </w:p>
        </w:tc>
        <w:tc>
          <w:tcPr>
            <w:tcW w:w="1671" w:type="dxa"/>
            <w:tcBorders>
              <w:top w:val="nil"/>
              <w:left w:val="nil"/>
              <w:bottom w:val="single" w:sz="4" w:space="0" w:color="auto"/>
              <w:right w:val="single" w:sz="4" w:space="0" w:color="auto"/>
            </w:tcBorders>
            <w:shd w:val="clear" w:color="auto" w:fill="auto"/>
            <w:noWrap/>
            <w:vAlign w:val="center"/>
            <w:hideMark/>
          </w:tcPr>
          <w:p w14:paraId="75F971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8240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14:paraId="08F4BC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FEA4D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4AAE86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245B3F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ROSA MARIA TASSI</w:t>
            </w:r>
          </w:p>
        </w:tc>
        <w:tc>
          <w:tcPr>
            <w:tcW w:w="2069" w:type="dxa"/>
            <w:tcBorders>
              <w:top w:val="nil"/>
              <w:left w:val="nil"/>
              <w:bottom w:val="single" w:sz="4" w:space="0" w:color="auto"/>
              <w:right w:val="single" w:sz="8" w:space="0" w:color="auto"/>
            </w:tcBorders>
            <w:shd w:val="clear" w:color="auto" w:fill="auto"/>
            <w:noWrap/>
            <w:vAlign w:val="center"/>
            <w:hideMark/>
          </w:tcPr>
          <w:p w14:paraId="5B9D2A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019.847.518-75</w:t>
            </w:r>
          </w:p>
        </w:tc>
      </w:tr>
      <w:tr w:rsidR="00307530" w:rsidRPr="00592236" w14:paraId="52527D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12A9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52@224</w:t>
            </w:r>
          </w:p>
        </w:tc>
        <w:tc>
          <w:tcPr>
            <w:tcW w:w="1671" w:type="dxa"/>
            <w:tcBorders>
              <w:top w:val="nil"/>
              <w:left w:val="nil"/>
              <w:bottom w:val="single" w:sz="4" w:space="0" w:color="auto"/>
              <w:right w:val="single" w:sz="4" w:space="0" w:color="auto"/>
            </w:tcBorders>
            <w:shd w:val="clear" w:color="auto" w:fill="auto"/>
            <w:noWrap/>
            <w:vAlign w:val="center"/>
            <w:hideMark/>
          </w:tcPr>
          <w:p w14:paraId="650E08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667CA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LT-035</w:t>
            </w:r>
          </w:p>
        </w:tc>
        <w:tc>
          <w:tcPr>
            <w:tcW w:w="1378" w:type="dxa"/>
            <w:tcBorders>
              <w:top w:val="nil"/>
              <w:left w:val="nil"/>
              <w:bottom w:val="single" w:sz="4" w:space="0" w:color="auto"/>
              <w:right w:val="single" w:sz="4" w:space="0" w:color="auto"/>
            </w:tcBorders>
            <w:shd w:val="clear" w:color="auto" w:fill="auto"/>
            <w:noWrap/>
            <w:vAlign w:val="center"/>
            <w:hideMark/>
          </w:tcPr>
          <w:p w14:paraId="36DDA5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03046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127.890,00</w:t>
            </w:r>
          </w:p>
        </w:tc>
        <w:tc>
          <w:tcPr>
            <w:tcW w:w="1585" w:type="dxa"/>
            <w:tcBorders>
              <w:top w:val="nil"/>
              <w:left w:val="nil"/>
              <w:bottom w:val="single" w:sz="4" w:space="0" w:color="auto"/>
              <w:right w:val="single" w:sz="4" w:space="0" w:color="auto"/>
            </w:tcBorders>
            <w:shd w:val="clear" w:color="auto" w:fill="auto"/>
            <w:noWrap/>
            <w:vAlign w:val="center"/>
            <w:hideMark/>
          </w:tcPr>
          <w:p w14:paraId="070BBB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294,00</w:t>
            </w:r>
          </w:p>
        </w:tc>
        <w:tc>
          <w:tcPr>
            <w:tcW w:w="3542" w:type="dxa"/>
            <w:tcBorders>
              <w:top w:val="nil"/>
              <w:left w:val="nil"/>
              <w:bottom w:val="single" w:sz="4" w:space="0" w:color="auto"/>
              <w:right w:val="single" w:sz="4" w:space="0" w:color="auto"/>
            </w:tcBorders>
            <w:shd w:val="clear" w:color="auto" w:fill="auto"/>
            <w:noWrap/>
            <w:vAlign w:val="center"/>
            <w:hideMark/>
          </w:tcPr>
          <w:p w14:paraId="681436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DENISE LEVORATO BORGHETTE DAVILA</w:t>
            </w:r>
          </w:p>
        </w:tc>
        <w:tc>
          <w:tcPr>
            <w:tcW w:w="2069" w:type="dxa"/>
            <w:tcBorders>
              <w:top w:val="nil"/>
              <w:left w:val="nil"/>
              <w:bottom w:val="single" w:sz="4" w:space="0" w:color="auto"/>
              <w:right w:val="single" w:sz="8" w:space="0" w:color="auto"/>
            </w:tcBorders>
            <w:shd w:val="clear" w:color="auto" w:fill="auto"/>
            <w:noWrap/>
            <w:vAlign w:val="center"/>
            <w:hideMark/>
          </w:tcPr>
          <w:p w14:paraId="6A7980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218.152.898-56</w:t>
            </w:r>
          </w:p>
        </w:tc>
      </w:tr>
      <w:tr w:rsidR="00307530" w:rsidRPr="00592236" w14:paraId="7B128F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AA31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52@228</w:t>
            </w:r>
          </w:p>
        </w:tc>
        <w:tc>
          <w:tcPr>
            <w:tcW w:w="1671" w:type="dxa"/>
            <w:tcBorders>
              <w:top w:val="nil"/>
              <w:left w:val="nil"/>
              <w:bottom w:val="single" w:sz="4" w:space="0" w:color="auto"/>
              <w:right w:val="single" w:sz="4" w:space="0" w:color="auto"/>
            </w:tcBorders>
            <w:shd w:val="clear" w:color="auto" w:fill="auto"/>
            <w:noWrap/>
            <w:vAlign w:val="center"/>
            <w:hideMark/>
          </w:tcPr>
          <w:p w14:paraId="394B14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5AF7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LT-027</w:t>
            </w:r>
          </w:p>
        </w:tc>
        <w:tc>
          <w:tcPr>
            <w:tcW w:w="1378" w:type="dxa"/>
            <w:tcBorders>
              <w:top w:val="nil"/>
              <w:left w:val="nil"/>
              <w:bottom w:val="single" w:sz="4" w:space="0" w:color="auto"/>
              <w:right w:val="single" w:sz="4" w:space="0" w:color="auto"/>
            </w:tcBorders>
            <w:shd w:val="clear" w:color="auto" w:fill="auto"/>
            <w:noWrap/>
            <w:vAlign w:val="center"/>
            <w:hideMark/>
          </w:tcPr>
          <w:p w14:paraId="0CE456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EDBCA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0E55E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A6455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36371A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004.181.689-70</w:t>
            </w:r>
          </w:p>
        </w:tc>
      </w:tr>
      <w:tr w:rsidR="00307530" w:rsidRPr="00592236" w14:paraId="0D24B4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1757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52@231</w:t>
            </w:r>
          </w:p>
        </w:tc>
        <w:tc>
          <w:tcPr>
            <w:tcW w:w="1671" w:type="dxa"/>
            <w:tcBorders>
              <w:top w:val="nil"/>
              <w:left w:val="nil"/>
              <w:bottom w:val="single" w:sz="4" w:space="0" w:color="auto"/>
              <w:right w:val="single" w:sz="4" w:space="0" w:color="auto"/>
            </w:tcBorders>
            <w:shd w:val="clear" w:color="auto" w:fill="auto"/>
            <w:noWrap/>
            <w:vAlign w:val="center"/>
            <w:hideMark/>
          </w:tcPr>
          <w:p w14:paraId="2480A5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52F6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LT-019</w:t>
            </w:r>
          </w:p>
        </w:tc>
        <w:tc>
          <w:tcPr>
            <w:tcW w:w="1378" w:type="dxa"/>
            <w:tcBorders>
              <w:top w:val="nil"/>
              <w:left w:val="nil"/>
              <w:bottom w:val="single" w:sz="4" w:space="0" w:color="auto"/>
              <w:right w:val="single" w:sz="4" w:space="0" w:color="auto"/>
            </w:tcBorders>
            <w:shd w:val="clear" w:color="auto" w:fill="auto"/>
            <w:noWrap/>
            <w:vAlign w:val="center"/>
            <w:hideMark/>
          </w:tcPr>
          <w:p w14:paraId="67BF0A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70416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130.500,00</w:t>
            </w:r>
          </w:p>
        </w:tc>
        <w:tc>
          <w:tcPr>
            <w:tcW w:w="1585" w:type="dxa"/>
            <w:tcBorders>
              <w:top w:val="nil"/>
              <w:left w:val="nil"/>
              <w:bottom w:val="single" w:sz="4" w:space="0" w:color="auto"/>
              <w:right w:val="single" w:sz="4" w:space="0" w:color="auto"/>
            </w:tcBorders>
            <w:shd w:val="clear" w:color="auto" w:fill="auto"/>
            <w:noWrap/>
            <w:vAlign w:val="center"/>
            <w:hideMark/>
          </w:tcPr>
          <w:p w14:paraId="62E568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5E69E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LUCIANO SALVADOR</w:t>
            </w:r>
          </w:p>
        </w:tc>
        <w:tc>
          <w:tcPr>
            <w:tcW w:w="2069" w:type="dxa"/>
            <w:tcBorders>
              <w:top w:val="nil"/>
              <w:left w:val="nil"/>
              <w:bottom w:val="single" w:sz="4" w:space="0" w:color="auto"/>
              <w:right w:val="single" w:sz="8" w:space="0" w:color="auto"/>
            </w:tcBorders>
            <w:shd w:val="clear" w:color="auto" w:fill="auto"/>
            <w:noWrap/>
            <w:vAlign w:val="center"/>
            <w:hideMark/>
          </w:tcPr>
          <w:p w14:paraId="4B5EC1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255.539.648-90</w:t>
            </w:r>
          </w:p>
        </w:tc>
      </w:tr>
      <w:tr w:rsidR="00307530" w:rsidRPr="00592236" w14:paraId="06150A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383E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52@232</w:t>
            </w:r>
          </w:p>
        </w:tc>
        <w:tc>
          <w:tcPr>
            <w:tcW w:w="1671" w:type="dxa"/>
            <w:tcBorders>
              <w:top w:val="nil"/>
              <w:left w:val="nil"/>
              <w:bottom w:val="single" w:sz="4" w:space="0" w:color="auto"/>
              <w:right w:val="single" w:sz="4" w:space="0" w:color="auto"/>
            </w:tcBorders>
            <w:shd w:val="clear" w:color="auto" w:fill="auto"/>
            <w:noWrap/>
            <w:vAlign w:val="center"/>
            <w:hideMark/>
          </w:tcPr>
          <w:p w14:paraId="0CC8C9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EF2F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LT-028</w:t>
            </w:r>
          </w:p>
        </w:tc>
        <w:tc>
          <w:tcPr>
            <w:tcW w:w="1378" w:type="dxa"/>
            <w:tcBorders>
              <w:top w:val="nil"/>
              <w:left w:val="nil"/>
              <w:bottom w:val="single" w:sz="4" w:space="0" w:color="auto"/>
              <w:right w:val="single" w:sz="4" w:space="0" w:color="auto"/>
            </w:tcBorders>
            <w:shd w:val="clear" w:color="auto" w:fill="auto"/>
            <w:noWrap/>
            <w:vAlign w:val="center"/>
            <w:hideMark/>
          </w:tcPr>
          <w:p w14:paraId="2C04AA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A0198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3A4829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D685B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278A77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004.181.689-70</w:t>
            </w:r>
          </w:p>
        </w:tc>
      </w:tr>
      <w:tr w:rsidR="00307530" w:rsidRPr="00592236" w14:paraId="01680C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3A48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52@233</w:t>
            </w:r>
          </w:p>
        </w:tc>
        <w:tc>
          <w:tcPr>
            <w:tcW w:w="1671" w:type="dxa"/>
            <w:tcBorders>
              <w:top w:val="nil"/>
              <w:left w:val="nil"/>
              <w:bottom w:val="single" w:sz="4" w:space="0" w:color="auto"/>
              <w:right w:val="single" w:sz="4" w:space="0" w:color="auto"/>
            </w:tcBorders>
            <w:shd w:val="clear" w:color="auto" w:fill="auto"/>
            <w:noWrap/>
            <w:vAlign w:val="center"/>
            <w:hideMark/>
          </w:tcPr>
          <w:p w14:paraId="06F781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2F60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LT-006</w:t>
            </w:r>
          </w:p>
        </w:tc>
        <w:tc>
          <w:tcPr>
            <w:tcW w:w="1378" w:type="dxa"/>
            <w:tcBorders>
              <w:top w:val="nil"/>
              <w:left w:val="nil"/>
              <w:bottom w:val="single" w:sz="4" w:space="0" w:color="auto"/>
              <w:right w:val="single" w:sz="4" w:space="0" w:color="auto"/>
            </w:tcBorders>
            <w:shd w:val="clear" w:color="auto" w:fill="auto"/>
            <w:noWrap/>
            <w:vAlign w:val="center"/>
            <w:hideMark/>
          </w:tcPr>
          <w:p w14:paraId="149871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744E2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68C286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09C1C9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MARIANO MAGALHAES</w:t>
            </w:r>
          </w:p>
        </w:tc>
        <w:tc>
          <w:tcPr>
            <w:tcW w:w="2069" w:type="dxa"/>
            <w:tcBorders>
              <w:top w:val="nil"/>
              <w:left w:val="nil"/>
              <w:bottom w:val="single" w:sz="4" w:space="0" w:color="auto"/>
              <w:right w:val="single" w:sz="8" w:space="0" w:color="auto"/>
            </w:tcBorders>
            <w:shd w:val="clear" w:color="auto" w:fill="auto"/>
            <w:noWrap/>
            <w:vAlign w:val="center"/>
            <w:hideMark/>
          </w:tcPr>
          <w:p w14:paraId="6A6A0C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215.748.058-78</w:t>
            </w:r>
          </w:p>
        </w:tc>
      </w:tr>
      <w:tr w:rsidR="00307530" w:rsidRPr="00592236" w14:paraId="4F432A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A2E2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52@235</w:t>
            </w:r>
          </w:p>
        </w:tc>
        <w:tc>
          <w:tcPr>
            <w:tcW w:w="1671" w:type="dxa"/>
            <w:tcBorders>
              <w:top w:val="nil"/>
              <w:left w:val="nil"/>
              <w:bottom w:val="single" w:sz="4" w:space="0" w:color="auto"/>
              <w:right w:val="single" w:sz="4" w:space="0" w:color="auto"/>
            </w:tcBorders>
            <w:shd w:val="clear" w:color="auto" w:fill="auto"/>
            <w:noWrap/>
            <w:vAlign w:val="center"/>
            <w:hideMark/>
          </w:tcPr>
          <w:p w14:paraId="76E3C6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3EA9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14:paraId="4DEF15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8250D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173.635,00</w:t>
            </w:r>
          </w:p>
        </w:tc>
        <w:tc>
          <w:tcPr>
            <w:tcW w:w="1585" w:type="dxa"/>
            <w:tcBorders>
              <w:top w:val="nil"/>
              <w:left w:val="nil"/>
              <w:bottom w:val="single" w:sz="4" w:space="0" w:color="auto"/>
              <w:right w:val="single" w:sz="4" w:space="0" w:color="auto"/>
            </w:tcBorders>
            <w:shd w:val="clear" w:color="auto" w:fill="auto"/>
            <w:noWrap/>
            <w:vAlign w:val="center"/>
            <w:hideMark/>
          </w:tcPr>
          <w:p w14:paraId="70923C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423,50</w:t>
            </w:r>
          </w:p>
        </w:tc>
        <w:tc>
          <w:tcPr>
            <w:tcW w:w="3542" w:type="dxa"/>
            <w:tcBorders>
              <w:top w:val="nil"/>
              <w:left w:val="nil"/>
              <w:bottom w:val="single" w:sz="4" w:space="0" w:color="auto"/>
              <w:right w:val="single" w:sz="4" w:space="0" w:color="auto"/>
            </w:tcBorders>
            <w:shd w:val="clear" w:color="auto" w:fill="auto"/>
            <w:noWrap/>
            <w:vAlign w:val="center"/>
            <w:hideMark/>
          </w:tcPr>
          <w:p w14:paraId="352779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SALVADOR</w:t>
            </w:r>
          </w:p>
        </w:tc>
        <w:tc>
          <w:tcPr>
            <w:tcW w:w="2069" w:type="dxa"/>
            <w:tcBorders>
              <w:top w:val="nil"/>
              <w:left w:val="nil"/>
              <w:bottom w:val="single" w:sz="4" w:space="0" w:color="auto"/>
              <w:right w:val="single" w:sz="8" w:space="0" w:color="auto"/>
            </w:tcBorders>
            <w:shd w:val="clear" w:color="auto" w:fill="auto"/>
            <w:noWrap/>
            <w:vAlign w:val="center"/>
            <w:hideMark/>
          </w:tcPr>
          <w:p w14:paraId="46769B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150.605.278-91</w:t>
            </w:r>
          </w:p>
        </w:tc>
      </w:tr>
      <w:tr w:rsidR="00307530" w:rsidRPr="00592236" w14:paraId="303AF2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B367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52@236</w:t>
            </w:r>
          </w:p>
        </w:tc>
        <w:tc>
          <w:tcPr>
            <w:tcW w:w="1671" w:type="dxa"/>
            <w:tcBorders>
              <w:top w:val="nil"/>
              <w:left w:val="nil"/>
              <w:bottom w:val="single" w:sz="4" w:space="0" w:color="auto"/>
              <w:right w:val="single" w:sz="4" w:space="0" w:color="auto"/>
            </w:tcBorders>
            <w:shd w:val="clear" w:color="auto" w:fill="auto"/>
            <w:noWrap/>
            <w:vAlign w:val="center"/>
            <w:hideMark/>
          </w:tcPr>
          <w:p w14:paraId="23A72E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9D22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LT-002</w:t>
            </w:r>
          </w:p>
        </w:tc>
        <w:tc>
          <w:tcPr>
            <w:tcW w:w="1378" w:type="dxa"/>
            <w:tcBorders>
              <w:top w:val="nil"/>
              <w:left w:val="nil"/>
              <w:bottom w:val="single" w:sz="4" w:space="0" w:color="auto"/>
              <w:right w:val="single" w:sz="4" w:space="0" w:color="auto"/>
            </w:tcBorders>
            <w:shd w:val="clear" w:color="auto" w:fill="auto"/>
            <w:noWrap/>
            <w:vAlign w:val="center"/>
            <w:hideMark/>
          </w:tcPr>
          <w:p w14:paraId="2A3D7F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45D49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119.925,00</w:t>
            </w:r>
          </w:p>
        </w:tc>
        <w:tc>
          <w:tcPr>
            <w:tcW w:w="1585" w:type="dxa"/>
            <w:tcBorders>
              <w:top w:val="nil"/>
              <w:left w:val="nil"/>
              <w:bottom w:val="single" w:sz="4" w:space="0" w:color="auto"/>
              <w:right w:val="single" w:sz="4" w:space="0" w:color="auto"/>
            </w:tcBorders>
            <w:shd w:val="clear" w:color="auto" w:fill="auto"/>
            <w:noWrap/>
            <w:vAlign w:val="center"/>
            <w:hideMark/>
          </w:tcPr>
          <w:p w14:paraId="59E5CF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6052CB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636838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353.266.818-11</w:t>
            </w:r>
          </w:p>
        </w:tc>
      </w:tr>
      <w:tr w:rsidR="00307530" w:rsidRPr="00592236" w14:paraId="0DA388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7090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52@238</w:t>
            </w:r>
          </w:p>
        </w:tc>
        <w:tc>
          <w:tcPr>
            <w:tcW w:w="1671" w:type="dxa"/>
            <w:tcBorders>
              <w:top w:val="nil"/>
              <w:left w:val="nil"/>
              <w:bottom w:val="single" w:sz="4" w:space="0" w:color="auto"/>
              <w:right w:val="single" w:sz="4" w:space="0" w:color="auto"/>
            </w:tcBorders>
            <w:shd w:val="clear" w:color="auto" w:fill="auto"/>
            <w:noWrap/>
            <w:vAlign w:val="center"/>
            <w:hideMark/>
          </w:tcPr>
          <w:p w14:paraId="59696F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DB8A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LT-025</w:t>
            </w:r>
          </w:p>
        </w:tc>
        <w:tc>
          <w:tcPr>
            <w:tcW w:w="1378" w:type="dxa"/>
            <w:tcBorders>
              <w:top w:val="nil"/>
              <w:left w:val="nil"/>
              <w:bottom w:val="single" w:sz="4" w:space="0" w:color="auto"/>
              <w:right w:val="single" w:sz="4" w:space="0" w:color="auto"/>
            </w:tcBorders>
            <w:shd w:val="clear" w:color="auto" w:fill="auto"/>
            <w:noWrap/>
            <w:vAlign w:val="center"/>
            <w:hideMark/>
          </w:tcPr>
          <w:p w14:paraId="4D5F6F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13373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118.285,00</w:t>
            </w:r>
          </w:p>
        </w:tc>
        <w:tc>
          <w:tcPr>
            <w:tcW w:w="1585" w:type="dxa"/>
            <w:tcBorders>
              <w:top w:val="nil"/>
              <w:left w:val="nil"/>
              <w:bottom w:val="single" w:sz="4" w:space="0" w:color="auto"/>
              <w:right w:val="single" w:sz="4" w:space="0" w:color="auto"/>
            </w:tcBorders>
            <w:shd w:val="clear" w:color="auto" w:fill="auto"/>
            <w:noWrap/>
            <w:vAlign w:val="center"/>
            <w:hideMark/>
          </w:tcPr>
          <w:p w14:paraId="0DCFB2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288,50</w:t>
            </w:r>
          </w:p>
        </w:tc>
        <w:tc>
          <w:tcPr>
            <w:tcW w:w="3542" w:type="dxa"/>
            <w:tcBorders>
              <w:top w:val="nil"/>
              <w:left w:val="nil"/>
              <w:bottom w:val="single" w:sz="4" w:space="0" w:color="auto"/>
              <w:right w:val="single" w:sz="4" w:space="0" w:color="auto"/>
            </w:tcBorders>
            <w:shd w:val="clear" w:color="auto" w:fill="auto"/>
            <w:noWrap/>
            <w:vAlign w:val="center"/>
            <w:hideMark/>
          </w:tcPr>
          <w:p w14:paraId="740C0A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0D04D6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353.266.818-11</w:t>
            </w:r>
          </w:p>
        </w:tc>
      </w:tr>
      <w:tr w:rsidR="00307530" w:rsidRPr="00592236" w14:paraId="334252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B9E7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52@240</w:t>
            </w:r>
          </w:p>
        </w:tc>
        <w:tc>
          <w:tcPr>
            <w:tcW w:w="1671" w:type="dxa"/>
            <w:tcBorders>
              <w:top w:val="nil"/>
              <w:left w:val="nil"/>
              <w:bottom w:val="single" w:sz="4" w:space="0" w:color="auto"/>
              <w:right w:val="single" w:sz="4" w:space="0" w:color="auto"/>
            </w:tcBorders>
            <w:shd w:val="clear" w:color="auto" w:fill="auto"/>
            <w:noWrap/>
            <w:vAlign w:val="center"/>
            <w:hideMark/>
          </w:tcPr>
          <w:p w14:paraId="57F8E3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3BE2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LT-044</w:t>
            </w:r>
          </w:p>
        </w:tc>
        <w:tc>
          <w:tcPr>
            <w:tcW w:w="1378" w:type="dxa"/>
            <w:tcBorders>
              <w:top w:val="nil"/>
              <w:left w:val="nil"/>
              <w:bottom w:val="single" w:sz="4" w:space="0" w:color="auto"/>
              <w:right w:val="single" w:sz="4" w:space="0" w:color="auto"/>
            </w:tcBorders>
            <w:shd w:val="clear" w:color="auto" w:fill="auto"/>
            <w:noWrap/>
            <w:vAlign w:val="center"/>
            <w:hideMark/>
          </w:tcPr>
          <w:p w14:paraId="4E6DAC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09106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119.625,00</w:t>
            </w:r>
          </w:p>
        </w:tc>
        <w:tc>
          <w:tcPr>
            <w:tcW w:w="1585" w:type="dxa"/>
            <w:tcBorders>
              <w:top w:val="nil"/>
              <w:left w:val="nil"/>
              <w:bottom w:val="single" w:sz="4" w:space="0" w:color="auto"/>
              <w:right w:val="single" w:sz="4" w:space="0" w:color="auto"/>
            </w:tcBorders>
            <w:shd w:val="clear" w:color="auto" w:fill="auto"/>
            <w:noWrap/>
            <w:vAlign w:val="center"/>
            <w:hideMark/>
          </w:tcPr>
          <w:p w14:paraId="36A10E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BC5EE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TIAGO VARGAS GURIAN</w:t>
            </w:r>
          </w:p>
        </w:tc>
        <w:tc>
          <w:tcPr>
            <w:tcW w:w="2069" w:type="dxa"/>
            <w:tcBorders>
              <w:top w:val="nil"/>
              <w:left w:val="nil"/>
              <w:bottom w:val="single" w:sz="4" w:space="0" w:color="auto"/>
              <w:right w:val="single" w:sz="8" w:space="0" w:color="auto"/>
            </w:tcBorders>
            <w:shd w:val="clear" w:color="auto" w:fill="auto"/>
            <w:noWrap/>
            <w:vAlign w:val="center"/>
            <w:hideMark/>
          </w:tcPr>
          <w:p w14:paraId="5363B5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221.563.578-97</w:t>
            </w:r>
          </w:p>
        </w:tc>
      </w:tr>
      <w:tr w:rsidR="00307530" w:rsidRPr="00592236" w14:paraId="5F2AF6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6BF6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52@242</w:t>
            </w:r>
          </w:p>
        </w:tc>
        <w:tc>
          <w:tcPr>
            <w:tcW w:w="1671" w:type="dxa"/>
            <w:tcBorders>
              <w:top w:val="nil"/>
              <w:left w:val="nil"/>
              <w:bottom w:val="single" w:sz="4" w:space="0" w:color="auto"/>
              <w:right w:val="single" w:sz="4" w:space="0" w:color="auto"/>
            </w:tcBorders>
            <w:shd w:val="clear" w:color="auto" w:fill="auto"/>
            <w:noWrap/>
            <w:vAlign w:val="center"/>
            <w:hideMark/>
          </w:tcPr>
          <w:p w14:paraId="52E6B7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1CDA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LT-025</w:t>
            </w:r>
          </w:p>
        </w:tc>
        <w:tc>
          <w:tcPr>
            <w:tcW w:w="1378" w:type="dxa"/>
            <w:tcBorders>
              <w:top w:val="nil"/>
              <w:left w:val="nil"/>
              <w:bottom w:val="single" w:sz="4" w:space="0" w:color="auto"/>
              <w:right w:val="single" w:sz="4" w:space="0" w:color="auto"/>
            </w:tcBorders>
            <w:shd w:val="clear" w:color="auto" w:fill="auto"/>
            <w:noWrap/>
            <w:vAlign w:val="center"/>
            <w:hideMark/>
          </w:tcPr>
          <w:p w14:paraId="05F8C8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41FBE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40EB09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3DFB5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CARLOS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0841CB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001.848.568-50</w:t>
            </w:r>
          </w:p>
        </w:tc>
      </w:tr>
      <w:tr w:rsidR="00307530" w:rsidRPr="00592236" w14:paraId="3D72DC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37E1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52@248</w:t>
            </w:r>
          </w:p>
        </w:tc>
        <w:tc>
          <w:tcPr>
            <w:tcW w:w="1671" w:type="dxa"/>
            <w:tcBorders>
              <w:top w:val="nil"/>
              <w:left w:val="nil"/>
              <w:bottom w:val="single" w:sz="4" w:space="0" w:color="auto"/>
              <w:right w:val="single" w:sz="4" w:space="0" w:color="auto"/>
            </w:tcBorders>
            <w:shd w:val="clear" w:color="auto" w:fill="auto"/>
            <w:noWrap/>
            <w:vAlign w:val="center"/>
            <w:hideMark/>
          </w:tcPr>
          <w:p w14:paraId="10D303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3B40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LT-002</w:t>
            </w:r>
          </w:p>
        </w:tc>
        <w:tc>
          <w:tcPr>
            <w:tcW w:w="1378" w:type="dxa"/>
            <w:tcBorders>
              <w:top w:val="nil"/>
              <w:left w:val="nil"/>
              <w:bottom w:val="single" w:sz="4" w:space="0" w:color="auto"/>
              <w:right w:val="single" w:sz="4" w:space="0" w:color="auto"/>
            </w:tcBorders>
            <w:shd w:val="clear" w:color="auto" w:fill="auto"/>
            <w:noWrap/>
            <w:vAlign w:val="center"/>
            <w:hideMark/>
          </w:tcPr>
          <w:p w14:paraId="1E370A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09816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25A7AF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D1776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7838FD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970.194.108-04</w:t>
            </w:r>
          </w:p>
        </w:tc>
      </w:tr>
      <w:tr w:rsidR="00307530" w:rsidRPr="00592236" w14:paraId="618E6E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8A54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52@249</w:t>
            </w:r>
          </w:p>
        </w:tc>
        <w:tc>
          <w:tcPr>
            <w:tcW w:w="1671" w:type="dxa"/>
            <w:tcBorders>
              <w:top w:val="nil"/>
              <w:left w:val="nil"/>
              <w:bottom w:val="single" w:sz="4" w:space="0" w:color="auto"/>
              <w:right w:val="single" w:sz="4" w:space="0" w:color="auto"/>
            </w:tcBorders>
            <w:shd w:val="clear" w:color="auto" w:fill="auto"/>
            <w:noWrap/>
            <w:vAlign w:val="center"/>
            <w:hideMark/>
          </w:tcPr>
          <w:p w14:paraId="27D80A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1737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14:paraId="63BAE3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3B2D5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EBC90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30687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1C8626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970.194.108-04</w:t>
            </w:r>
          </w:p>
        </w:tc>
      </w:tr>
      <w:tr w:rsidR="00307530" w:rsidRPr="00592236" w14:paraId="444FD4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2329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52@258</w:t>
            </w:r>
          </w:p>
        </w:tc>
        <w:tc>
          <w:tcPr>
            <w:tcW w:w="1671" w:type="dxa"/>
            <w:tcBorders>
              <w:top w:val="nil"/>
              <w:left w:val="nil"/>
              <w:bottom w:val="single" w:sz="4" w:space="0" w:color="auto"/>
              <w:right w:val="single" w:sz="4" w:space="0" w:color="auto"/>
            </w:tcBorders>
            <w:shd w:val="clear" w:color="auto" w:fill="auto"/>
            <w:noWrap/>
            <w:vAlign w:val="center"/>
            <w:hideMark/>
          </w:tcPr>
          <w:p w14:paraId="4FF61A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F7180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LT-009</w:t>
            </w:r>
          </w:p>
        </w:tc>
        <w:tc>
          <w:tcPr>
            <w:tcW w:w="1378" w:type="dxa"/>
            <w:tcBorders>
              <w:top w:val="nil"/>
              <w:left w:val="nil"/>
              <w:bottom w:val="single" w:sz="4" w:space="0" w:color="auto"/>
              <w:right w:val="single" w:sz="4" w:space="0" w:color="auto"/>
            </w:tcBorders>
            <w:shd w:val="clear" w:color="auto" w:fill="auto"/>
            <w:noWrap/>
            <w:vAlign w:val="center"/>
            <w:hideMark/>
          </w:tcPr>
          <w:p w14:paraId="306818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471D4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3E003B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29FDBB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AUTO ACESSORIOS FORMULA 1 DE MARILIA LTDA-ME</w:t>
            </w:r>
          </w:p>
        </w:tc>
        <w:tc>
          <w:tcPr>
            <w:tcW w:w="2069" w:type="dxa"/>
            <w:tcBorders>
              <w:top w:val="nil"/>
              <w:left w:val="nil"/>
              <w:bottom w:val="single" w:sz="4" w:space="0" w:color="auto"/>
              <w:right w:val="single" w:sz="8" w:space="0" w:color="auto"/>
            </w:tcBorders>
            <w:shd w:val="clear" w:color="auto" w:fill="auto"/>
            <w:noWrap/>
            <w:vAlign w:val="center"/>
            <w:hideMark/>
          </w:tcPr>
          <w:p w14:paraId="0613E5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010.269.999/0001-22</w:t>
            </w:r>
          </w:p>
        </w:tc>
      </w:tr>
      <w:tr w:rsidR="00307530" w:rsidRPr="00592236" w14:paraId="1253F3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8B6D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52@260</w:t>
            </w:r>
          </w:p>
        </w:tc>
        <w:tc>
          <w:tcPr>
            <w:tcW w:w="1671" w:type="dxa"/>
            <w:tcBorders>
              <w:top w:val="nil"/>
              <w:left w:val="nil"/>
              <w:bottom w:val="single" w:sz="4" w:space="0" w:color="auto"/>
              <w:right w:val="single" w:sz="4" w:space="0" w:color="auto"/>
            </w:tcBorders>
            <w:shd w:val="clear" w:color="auto" w:fill="auto"/>
            <w:noWrap/>
            <w:vAlign w:val="center"/>
            <w:hideMark/>
          </w:tcPr>
          <w:p w14:paraId="10FD7F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8092A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LT-028</w:t>
            </w:r>
          </w:p>
        </w:tc>
        <w:tc>
          <w:tcPr>
            <w:tcW w:w="1378" w:type="dxa"/>
            <w:tcBorders>
              <w:top w:val="nil"/>
              <w:left w:val="nil"/>
              <w:bottom w:val="single" w:sz="4" w:space="0" w:color="auto"/>
              <w:right w:val="single" w:sz="4" w:space="0" w:color="auto"/>
            </w:tcBorders>
            <w:shd w:val="clear" w:color="auto" w:fill="auto"/>
            <w:noWrap/>
            <w:vAlign w:val="center"/>
            <w:hideMark/>
          </w:tcPr>
          <w:p w14:paraId="42AA8A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39C89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4744C3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40AE9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 PAES</w:t>
            </w:r>
          </w:p>
        </w:tc>
        <w:tc>
          <w:tcPr>
            <w:tcW w:w="2069" w:type="dxa"/>
            <w:tcBorders>
              <w:top w:val="nil"/>
              <w:left w:val="nil"/>
              <w:bottom w:val="single" w:sz="4" w:space="0" w:color="auto"/>
              <w:right w:val="single" w:sz="8" w:space="0" w:color="auto"/>
            </w:tcBorders>
            <w:shd w:val="clear" w:color="auto" w:fill="auto"/>
            <w:noWrap/>
            <w:vAlign w:val="center"/>
            <w:hideMark/>
          </w:tcPr>
          <w:p w14:paraId="21A001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333.962.528-02</w:t>
            </w:r>
          </w:p>
        </w:tc>
      </w:tr>
      <w:tr w:rsidR="00307530" w:rsidRPr="00592236" w14:paraId="691CEA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C2E1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52@269</w:t>
            </w:r>
          </w:p>
        </w:tc>
        <w:tc>
          <w:tcPr>
            <w:tcW w:w="1671" w:type="dxa"/>
            <w:tcBorders>
              <w:top w:val="nil"/>
              <w:left w:val="nil"/>
              <w:bottom w:val="single" w:sz="4" w:space="0" w:color="auto"/>
              <w:right w:val="single" w:sz="4" w:space="0" w:color="auto"/>
            </w:tcBorders>
            <w:shd w:val="clear" w:color="auto" w:fill="auto"/>
            <w:noWrap/>
            <w:vAlign w:val="center"/>
            <w:hideMark/>
          </w:tcPr>
          <w:p w14:paraId="044C5A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04105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LT-006</w:t>
            </w:r>
          </w:p>
        </w:tc>
        <w:tc>
          <w:tcPr>
            <w:tcW w:w="1378" w:type="dxa"/>
            <w:tcBorders>
              <w:top w:val="nil"/>
              <w:left w:val="nil"/>
              <w:bottom w:val="single" w:sz="4" w:space="0" w:color="auto"/>
              <w:right w:val="single" w:sz="4" w:space="0" w:color="auto"/>
            </w:tcBorders>
            <w:shd w:val="clear" w:color="auto" w:fill="auto"/>
            <w:noWrap/>
            <w:vAlign w:val="center"/>
            <w:hideMark/>
          </w:tcPr>
          <w:p w14:paraId="597FFC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E0945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126.585,00</w:t>
            </w:r>
          </w:p>
        </w:tc>
        <w:tc>
          <w:tcPr>
            <w:tcW w:w="1585" w:type="dxa"/>
            <w:tcBorders>
              <w:top w:val="nil"/>
              <w:left w:val="nil"/>
              <w:bottom w:val="single" w:sz="4" w:space="0" w:color="auto"/>
              <w:right w:val="single" w:sz="4" w:space="0" w:color="auto"/>
            </w:tcBorders>
            <w:shd w:val="clear" w:color="auto" w:fill="auto"/>
            <w:noWrap/>
            <w:vAlign w:val="center"/>
            <w:hideMark/>
          </w:tcPr>
          <w:p w14:paraId="64CBA7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73E4D7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2D1DBE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092.491.368-11</w:t>
            </w:r>
          </w:p>
        </w:tc>
      </w:tr>
      <w:tr w:rsidR="00307530" w:rsidRPr="00592236" w14:paraId="4D6E40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60D0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52@274</w:t>
            </w:r>
          </w:p>
        </w:tc>
        <w:tc>
          <w:tcPr>
            <w:tcW w:w="1671" w:type="dxa"/>
            <w:tcBorders>
              <w:top w:val="nil"/>
              <w:left w:val="nil"/>
              <w:bottom w:val="single" w:sz="4" w:space="0" w:color="auto"/>
              <w:right w:val="single" w:sz="4" w:space="0" w:color="auto"/>
            </w:tcBorders>
            <w:shd w:val="clear" w:color="auto" w:fill="auto"/>
            <w:noWrap/>
            <w:vAlign w:val="center"/>
            <w:hideMark/>
          </w:tcPr>
          <w:p w14:paraId="3E219A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A2312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LT-017</w:t>
            </w:r>
          </w:p>
        </w:tc>
        <w:tc>
          <w:tcPr>
            <w:tcW w:w="1378" w:type="dxa"/>
            <w:tcBorders>
              <w:top w:val="nil"/>
              <w:left w:val="nil"/>
              <w:bottom w:val="single" w:sz="4" w:space="0" w:color="auto"/>
              <w:right w:val="single" w:sz="4" w:space="0" w:color="auto"/>
            </w:tcBorders>
            <w:shd w:val="clear" w:color="auto" w:fill="auto"/>
            <w:noWrap/>
            <w:vAlign w:val="center"/>
            <w:hideMark/>
          </w:tcPr>
          <w:p w14:paraId="1E920D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40FC2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131.805,00</w:t>
            </w:r>
          </w:p>
        </w:tc>
        <w:tc>
          <w:tcPr>
            <w:tcW w:w="1585" w:type="dxa"/>
            <w:tcBorders>
              <w:top w:val="nil"/>
              <w:left w:val="nil"/>
              <w:bottom w:val="single" w:sz="4" w:space="0" w:color="auto"/>
              <w:right w:val="single" w:sz="4" w:space="0" w:color="auto"/>
            </w:tcBorders>
            <w:shd w:val="clear" w:color="auto" w:fill="auto"/>
            <w:noWrap/>
            <w:vAlign w:val="center"/>
            <w:hideMark/>
          </w:tcPr>
          <w:p w14:paraId="4BA386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303,00</w:t>
            </w:r>
          </w:p>
        </w:tc>
        <w:tc>
          <w:tcPr>
            <w:tcW w:w="3542" w:type="dxa"/>
            <w:tcBorders>
              <w:top w:val="nil"/>
              <w:left w:val="nil"/>
              <w:bottom w:val="single" w:sz="4" w:space="0" w:color="auto"/>
              <w:right w:val="single" w:sz="4" w:space="0" w:color="auto"/>
            </w:tcBorders>
            <w:shd w:val="clear" w:color="auto" w:fill="auto"/>
            <w:noWrap/>
            <w:vAlign w:val="center"/>
            <w:hideMark/>
          </w:tcPr>
          <w:p w14:paraId="5B6AC1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299B7F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092.491.368-11</w:t>
            </w:r>
          </w:p>
        </w:tc>
      </w:tr>
      <w:tr w:rsidR="00307530" w:rsidRPr="00592236" w14:paraId="3F8DF8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BE7D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52@275</w:t>
            </w:r>
          </w:p>
        </w:tc>
        <w:tc>
          <w:tcPr>
            <w:tcW w:w="1671" w:type="dxa"/>
            <w:tcBorders>
              <w:top w:val="nil"/>
              <w:left w:val="nil"/>
              <w:bottom w:val="single" w:sz="4" w:space="0" w:color="auto"/>
              <w:right w:val="single" w:sz="4" w:space="0" w:color="auto"/>
            </w:tcBorders>
            <w:shd w:val="clear" w:color="auto" w:fill="auto"/>
            <w:noWrap/>
            <w:vAlign w:val="center"/>
            <w:hideMark/>
          </w:tcPr>
          <w:p w14:paraId="3BE80F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AEDB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14:paraId="5F344E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4BDE3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33CBD2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2D63C1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 DE ALMEIDA MACHADO NICOLAU MUSSI</w:t>
            </w:r>
          </w:p>
        </w:tc>
        <w:tc>
          <w:tcPr>
            <w:tcW w:w="2069" w:type="dxa"/>
            <w:tcBorders>
              <w:top w:val="nil"/>
              <w:left w:val="nil"/>
              <w:bottom w:val="single" w:sz="4" w:space="0" w:color="auto"/>
              <w:right w:val="single" w:sz="8" w:space="0" w:color="auto"/>
            </w:tcBorders>
            <w:shd w:val="clear" w:color="auto" w:fill="auto"/>
            <w:noWrap/>
            <w:vAlign w:val="center"/>
            <w:hideMark/>
          </w:tcPr>
          <w:p w14:paraId="67122E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369.194.438-80</w:t>
            </w:r>
          </w:p>
        </w:tc>
      </w:tr>
      <w:tr w:rsidR="00307530" w:rsidRPr="00592236" w14:paraId="41EFCE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89F6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52@286</w:t>
            </w:r>
          </w:p>
        </w:tc>
        <w:tc>
          <w:tcPr>
            <w:tcW w:w="1671" w:type="dxa"/>
            <w:tcBorders>
              <w:top w:val="nil"/>
              <w:left w:val="nil"/>
              <w:bottom w:val="single" w:sz="4" w:space="0" w:color="auto"/>
              <w:right w:val="single" w:sz="4" w:space="0" w:color="auto"/>
            </w:tcBorders>
            <w:shd w:val="clear" w:color="auto" w:fill="auto"/>
            <w:noWrap/>
            <w:vAlign w:val="center"/>
            <w:hideMark/>
          </w:tcPr>
          <w:p w14:paraId="7BC00E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1FD74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LT-012</w:t>
            </w:r>
          </w:p>
        </w:tc>
        <w:tc>
          <w:tcPr>
            <w:tcW w:w="1378" w:type="dxa"/>
            <w:tcBorders>
              <w:top w:val="nil"/>
              <w:left w:val="nil"/>
              <w:bottom w:val="single" w:sz="4" w:space="0" w:color="auto"/>
              <w:right w:val="single" w:sz="4" w:space="0" w:color="auto"/>
            </w:tcBorders>
            <w:shd w:val="clear" w:color="auto" w:fill="auto"/>
            <w:noWrap/>
            <w:vAlign w:val="center"/>
            <w:hideMark/>
          </w:tcPr>
          <w:p w14:paraId="436765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0AC5C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1F560B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285,00</w:t>
            </w:r>
          </w:p>
        </w:tc>
        <w:tc>
          <w:tcPr>
            <w:tcW w:w="3542" w:type="dxa"/>
            <w:tcBorders>
              <w:top w:val="nil"/>
              <w:left w:val="nil"/>
              <w:bottom w:val="single" w:sz="4" w:space="0" w:color="auto"/>
              <w:right w:val="single" w:sz="4" w:space="0" w:color="auto"/>
            </w:tcBorders>
            <w:shd w:val="clear" w:color="auto" w:fill="auto"/>
            <w:noWrap/>
            <w:vAlign w:val="center"/>
            <w:hideMark/>
          </w:tcPr>
          <w:p w14:paraId="42F358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GALHARDO SILVA</w:t>
            </w:r>
          </w:p>
        </w:tc>
        <w:tc>
          <w:tcPr>
            <w:tcW w:w="2069" w:type="dxa"/>
            <w:tcBorders>
              <w:top w:val="nil"/>
              <w:left w:val="nil"/>
              <w:bottom w:val="single" w:sz="4" w:space="0" w:color="auto"/>
              <w:right w:val="single" w:sz="8" w:space="0" w:color="auto"/>
            </w:tcBorders>
            <w:shd w:val="clear" w:color="auto" w:fill="auto"/>
            <w:noWrap/>
            <w:vAlign w:val="center"/>
            <w:hideMark/>
          </w:tcPr>
          <w:p w14:paraId="0CA571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366.437.088-00</w:t>
            </w:r>
          </w:p>
        </w:tc>
      </w:tr>
      <w:tr w:rsidR="00307530" w:rsidRPr="00592236" w14:paraId="1E0A5A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DA93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52@295</w:t>
            </w:r>
          </w:p>
        </w:tc>
        <w:tc>
          <w:tcPr>
            <w:tcW w:w="1671" w:type="dxa"/>
            <w:tcBorders>
              <w:top w:val="nil"/>
              <w:left w:val="nil"/>
              <w:bottom w:val="single" w:sz="4" w:space="0" w:color="auto"/>
              <w:right w:val="single" w:sz="4" w:space="0" w:color="auto"/>
            </w:tcBorders>
            <w:shd w:val="clear" w:color="auto" w:fill="auto"/>
            <w:noWrap/>
            <w:vAlign w:val="center"/>
            <w:hideMark/>
          </w:tcPr>
          <w:p w14:paraId="076619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2E112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LT-030</w:t>
            </w:r>
          </w:p>
        </w:tc>
        <w:tc>
          <w:tcPr>
            <w:tcW w:w="1378" w:type="dxa"/>
            <w:tcBorders>
              <w:top w:val="nil"/>
              <w:left w:val="nil"/>
              <w:bottom w:val="single" w:sz="4" w:space="0" w:color="auto"/>
              <w:right w:val="single" w:sz="4" w:space="0" w:color="auto"/>
            </w:tcBorders>
            <w:shd w:val="clear" w:color="auto" w:fill="auto"/>
            <w:noWrap/>
            <w:vAlign w:val="center"/>
            <w:hideMark/>
          </w:tcPr>
          <w:p w14:paraId="3F9D8C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A2845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15F620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E4C0C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BUCK &amp; BUCK LTDA - EPP</w:t>
            </w:r>
          </w:p>
        </w:tc>
        <w:tc>
          <w:tcPr>
            <w:tcW w:w="2069" w:type="dxa"/>
            <w:tcBorders>
              <w:top w:val="nil"/>
              <w:left w:val="nil"/>
              <w:bottom w:val="single" w:sz="4" w:space="0" w:color="auto"/>
              <w:right w:val="single" w:sz="8" w:space="0" w:color="auto"/>
            </w:tcBorders>
            <w:shd w:val="clear" w:color="auto" w:fill="auto"/>
            <w:noWrap/>
            <w:vAlign w:val="center"/>
            <w:hideMark/>
          </w:tcPr>
          <w:p w14:paraId="668882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038.969.309/0001-67</w:t>
            </w:r>
          </w:p>
        </w:tc>
      </w:tr>
      <w:tr w:rsidR="00307530" w:rsidRPr="00592236" w14:paraId="2AB6D71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4E15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52@299</w:t>
            </w:r>
          </w:p>
        </w:tc>
        <w:tc>
          <w:tcPr>
            <w:tcW w:w="1671" w:type="dxa"/>
            <w:tcBorders>
              <w:top w:val="nil"/>
              <w:left w:val="nil"/>
              <w:bottom w:val="single" w:sz="4" w:space="0" w:color="auto"/>
              <w:right w:val="single" w:sz="4" w:space="0" w:color="auto"/>
            </w:tcBorders>
            <w:shd w:val="clear" w:color="auto" w:fill="auto"/>
            <w:noWrap/>
            <w:vAlign w:val="center"/>
            <w:hideMark/>
          </w:tcPr>
          <w:p w14:paraId="64AB0B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E1F3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14:paraId="473A96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DB283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3463D3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74B1D3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SOLANGE MURATA SUGUITA</w:t>
            </w:r>
          </w:p>
        </w:tc>
        <w:tc>
          <w:tcPr>
            <w:tcW w:w="2069" w:type="dxa"/>
            <w:tcBorders>
              <w:top w:val="nil"/>
              <w:left w:val="nil"/>
              <w:bottom w:val="single" w:sz="4" w:space="0" w:color="auto"/>
              <w:right w:val="single" w:sz="8" w:space="0" w:color="auto"/>
            </w:tcBorders>
            <w:shd w:val="clear" w:color="auto" w:fill="auto"/>
            <w:noWrap/>
            <w:vAlign w:val="center"/>
            <w:hideMark/>
          </w:tcPr>
          <w:p w14:paraId="650277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083.973.978-84</w:t>
            </w:r>
          </w:p>
        </w:tc>
      </w:tr>
      <w:tr w:rsidR="00307530" w:rsidRPr="00592236" w14:paraId="0DD071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661E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52@300</w:t>
            </w:r>
          </w:p>
        </w:tc>
        <w:tc>
          <w:tcPr>
            <w:tcW w:w="1671" w:type="dxa"/>
            <w:tcBorders>
              <w:top w:val="nil"/>
              <w:left w:val="nil"/>
              <w:bottom w:val="single" w:sz="4" w:space="0" w:color="auto"/>
              <w:right w:val="single" w:sz="4" w:space="0" w:color="auto"/>
            </w:tcBorders>
            <w:shd w:val="clear" w:color="auto" w:fill="auto"/>
            <w:noWrap/>
            <w:vAlign w:val="center"/>
            <w:hideMark/>
          </w:tcPr>
          <w:p w14:paraId="3FA4D8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1905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14:paraId="04F57A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8611A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2041EA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1BC765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4B9AD4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227.921.738-40</w:t>
            </w:r>
          </w:p>
        </w:tc>
      </w:tr>
      <w:tr w:rsidR="00307530" w:rsidRPr="00592236" w14:paraId="0A619F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A23D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52@301</w:t>
            </w:r>
          </w:p>
        </w:tc>
        <w:tc>
          <w:tcPr>
            <w:tcW w:w="1671" w:type="dxa"/>
            <w:tcBorders>
              <w:top w:val="nil"/>
              <w:left w:val="nil"/>
              <w:bottom w:val="single" w:sz="4" w:space="0" w:color="auto"/>
              <w:right w:val="single" w:sz="4" w:space="0" w:color="auto"/>
            </w:tcBorders>
            <w:shd w:val="clear" w:color="auto" w:fill="auto"/>
            <w:noWrap/>
            <w:vAlign w:val="center"/>
            <w:hideMark/>
          </w:tcPr>
          <w:p w14:paraId="3B1EC9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2001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LT-009</w:t>
            </w:r>
          </w:p>
        </w:tc>
        <w:tc>
          <w:tcPr>
            <w:tcW w:w="1378" w:type="dxa"/>
            <w:tcBorders>
              <w:top w:val="nil"/>
              <w:left w:val="nil"/>
              <w:bottom w:val="single" w:sz="4" w:space="0" w:color="auto"/>
              <w:right w:val="single" w:sz="4" w:space="0" w:color="auto"/>
            </w:tcBorders>
            <w:shd w:val="clear" w:color="auto" w:fill="auto"/>
            <w:noWrap/>
            <w:vAlign w:val="center"/>
            <w:hideMark/>
          </w:tcPr>
          <w:p w14:paraId="11F4C9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6DCD5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10FF8F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372DCF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VALE VERDE GESTAO &amp; NEGOCIOS IMOBILIARIOS EIRELI - EPP</w:t>
            </w:r>
          </w:p>
        </w:tc>
        <w:tc>
          <w:tcPr>
            <w:tcW w:w="2069" w:type="dxa"/>
            <w:tcBorders>
              <w:top w:val="nil"/>
              <w:left w:val="nil"/>
              <w:bottom w:val="single" w:sz="4" w:space="0" w:color="auto"/>
              <w:right w:val="single" w:sz="8" w:space="0" w:color="auto"/>
            </w:tcBorders>
            <w:shd w:val="clear" w:color="auto" w:fill="auto"/>
            <w:noWrap/>
            <w:vAlign w:val="center"/>
            <w:hideMark/>
          </w:tcPr>
          <w:p w14:paraId="738683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017.293.900/0001-77</w:t>
            </w:r>
          </w:p>
        </w:tc>
      </w:tr>
      <w:tr w:rsidR="00307530" w:rsidRPr="00592236" w14:paraId="3247551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3188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52@302</w:t>
            </w:r>
          </w:p>
        </w:tc>
        <w:tc>
          <w:tcPr>
            <w:tcW w:w="1671" w:type="dxa"/>
            <w:tcBorders>
              <w:top w:val="nil"/>
              <w:left w:val="nil"/>
              <w:bottom w:val="single" w:sz="4" w:space="0" w:color="auto"/>
              <w:right w:val="single" w:sz="4" w:space="0" w:color="auto"/>
            </w:tcBorders>
            <w:shd w:val="clear" w:color="auto" w:fill="auto"/>
            <w:noWrap/>
            <w:vAlign w:val="center"/>
            <w:hideMark/>
          </w:tcPr>
          <w:p w14:paraId="2D3B94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1C1F7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LT-029</w:t>
            </w:r>
          </w:p>
        </w:tc>
        <w:tc>
          <w:tcPr>
            <w:tcW w:w="1378" w:type="dxa"/>
            <w:tcBorders>
              <w:top w:val="nil"/>
              <w:left w:val="nil"/>
              <w:bottom w:val="single" w:sz="4" w:space="0" w:color="auto"/>
              <w:right w:val="single" w:sz="4" w:space="0" w:color="auto"/>
            </w:tcBorders>
            <w:shd w:val="clear" w:color="auto" w:fill="auto"/>
            <w:noWrap/>
            <w:vAlign w:val="center"/>
            <w:hideMark/>
          </w:tcPr>
          <w:p w14:paraId="694F0A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860AC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122.265,00</w:t>
            </w:r>
          </w:p>
        </w:tc>
        <w:tc>
          <w:tcPr>
            <w:tcW w:w="1585" w:type="dxa"/>
            <w:tcBorders>
              <w:top w:val="nil"/>
              <w:left w:val="nil"/>
              <w:bottom w:val="single" w:sz="4" w:space="0" w:color="auto"/>
              <w:right w:val="single" w:sz="4" w:space="0" w:color="auto"/>
            </w:tcBorders>
            <w:shd w:val="clear" w:color="auto" w:fill="auto"/>
            <w:noWrap/>
            <w:vAlign w:val="center"/>
            <w:hideMark/>
          </w:tcPr>
          <w:p w14:paraId="4FD42E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1A1A98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BATISTEL FERRARI</w:t>
            </w:r>
          </w:p>
        </w:tc>
        <w:tc>
          <w:tcPr>
            <w:tcW w:w="2069" w:type="dxa"/>
            <w:tcBorders>
              <w:top w:val="nil"/>
              <w:left w:val="nil"/>
              <w:bottom w:val="single" w:sz="4" w:space="0" w:color="auto"/>
              <w:right w:val="single" w:sz="8" w:space="0" w:color="auto"/>
            </w:tcBorders>
            <w:shd w:val="clear" w:color="auto" w:fill="auto"/>
            <w:noWrap/>
            <w:vAlign w:val="center"/>
            <w:hideMark/>
          </w:tcPr>
          <w:p w14:paraId="095F90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281.074.478-59</w:t>
            </w:r>
          </w:p>
        </w:tc>
      </w:tr>
      <w:tr w:rsidR="00307530" w:rsidRPr="00592236" w14:paraId="028037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977B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52@311</w:t>
            </w:r>
          </w:p>
        </w:tc>
        <w:tc>
          <w:tcPr>
            <w:tcW w:w="1671" w:type="dxa"/>
            <w:tcBorders>
              <w:top w:val="nil"/>
              <w:left w:val="nil"/>
              <w:bottom w:val="single" w:sz="4" w:space="0" w:color="auto"/>
              <w:right w:val="single" w:sz="4" w:space="0" w:color="auto"/>
            </w:tcBorders>
            <w:shd w:val="clear" w:color="auto" w:fill="auto"/>
            <w:noWrap/>
            <w:vAlign w:val="center"/>
            <w:hideMark/>
          </w:tcPr>
          <w:p w14:paraId="4F5FBB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BB90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LT-008</w:t>
            </w:r>
          </w:p>
        </w:tc>
        <w:tc>
          <w:tcPr>
            <w:tcW w:w="1378" w:type="dxa"/>
            <w:tcBorders>
              <w:top w:val="nil"/>
              <w:left w:val="nil"/>
              <w:bottom w:val="single" w:sz="4" w:space="0" w:color="auto"/>
              <w:right w:val="single" w:sz="4" w:space="0" w:color="auto"/>
            </w:tcBorders>
            <w:shd w:val="clear" w:color="auto" w:fill="auto"/>
            <w:noWrap/>
            <w:vAlign w:val="center"/>
            <w:hideMark/>
          </w:tcPr>
          <w:p w14:paraId="04B1FB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B18AF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3D001D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48803A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PEDRO ESCOBOSA</w:t>
            </w:r>
          </w:p>
        </w:tc>
        <w:tc>
          <w:tcPr>
            <w:tcW w:w="2069" w:type="dxa"/>
            <w:tcBorders>
              <w:top w:val="nil"/>
              <w:left w:val="nil"/>
              <w:bottom w:val="single" w:sz="4" w:space="0" w:color="auto"/>
              <w:right w:val="single" w:sz="8" w:space="0" w:color="auto"/>
            </w:tcBorders>
            <w:shd w:val="clear" w:color="auto" w:fill="auto"/>
            <w:noWrap/>
            <w:vAlign w:val="center"/>
            <w:hideMark/>
          </w:tcPr>
          <w:p w14:paraId="7A574F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015.464.458-70</w:t>
            </w:r>
          </w:p>
        </w:tc>
      </w:tr>
      <w:tr w:rsidR="00307530" w:rsidRPr="00592236" w14:paraId="5E1562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D1C5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52@317</w:t>
            </w:r>
          </w:p>
        </w:tc>
        <w:tc>
          <w:tcPr>
            <w:tcW w:w="1671" w:type="dxa"/>
            <w:tcBorders>
              <w:top w:val="nil"/>
              <w:left w:val="nil"/>
              <w:bottom w:val="single" w:sz="4" w:space="0" w:color="auto"/>
              <w:right w:val="single" w:sz="4" w:space="0" w:color="auto"/>
            </w:tcBorders>
            <w:shd w:val="clear" w:color="auto" w:fill="auto"/>
            <w:noWrap/>
            <w:vAlign w:val="center"/>
            <w:hideMark/>
          </w:tcPr>
          <w:p w14:paraId="09A552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5816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LT-034</w:t>
            </w:r>
          </w:p>
        </w:tc>
        <w:tc>
          <w:tcPr>
            <w:tcW w:w="1378" w:type="dxa"/>
            <w:tcBorders>
              <w:top w:val="nil"/>
              <w:left w:val="nil"/>
              <w:bottom w:val="single" w:sz="4" w:space="0" w:color="auto"/>
              <w:right w:val="single" w:sz="4" w:space="0" w:color="auto"/>
            </w:tcBorders>
            <w:shd w:val="clear" w:color="auto" w:fill="auto"/>
            <w:noWrap/>
            <w:vAlign w:val="center"/>
            <w:hideMark/>
          </w:tcPr>
          <w:p w14:paraId="1C6121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5485C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5408AB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6B9D49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AUGUSTO MOURO</w:t>
            </w:r>
          </w:p>
        </w:tc>
        <w:tc>
          <w:tcPr>
            <w:tcW w:w="2069" w:type="dxa"/>
            <w:tcBorders>
              <w:top w:val="nil"/>
              <w:left w:val="nil"/>
              <w:bottom w:val="single" w:sz="4" w:space="0" w:color="auto"/>
              <w:right w:val="single" w:sz="8" w:space="0" w:color="auto"/>
            </w:tcBorders>
            <w:shd w:val="clear" w:color="auto" w:fill="auto"/>
            <w:noWrap/>
            <w:vAlign w:val="center"/>
            <w:hideMark/>
          </w:tcPr>
          <w:p w14:paraId="0C1008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180.909.218-33</w:t>
            </w:r>
          </w:p>
        </w:tc>
      </w:tr>
      <w:tr w:rsidR="00307530" w:rsidRPr="00592236" w14:paraId="66DA99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7E6F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52@323</w:t>
            </w:r>
          </w:p>
        </w:tc>
        <w:tc>
          <w:tcPr>
            <w:tcW w:w="1671" w:type="dxa"/>
            <w:tcBorders>
              <w:top w:val="nil"/>
              <w:left w:val="nil"/>
              <w:bottom w:val="single" w:sz="4" w:space="0" w:color="auto"/>
              <w:right w:val="single" w:sz="4" w:space="0" w:color="auto"/>
            </w:tcBorders>
            <w:shd w:val="clear" w:color="auto" w:fill="auto"/>
            <w:noWrap/>
            <w:vAlign w:val="center"/>
            <w:hideMark/>
          </w:tcPr>
          <w:p w14:paraId="0E8B82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92A38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14:paraId="03C588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C170F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2BBE90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48CC1D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WALDIR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5995E7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015.808.448-98</w:t>
            </w:r>
          </w:p>
        </w:tc>
      </w:tr>
      <w:tr w:rsidR="00307530" w:rsidRPr="00592236" w14:paraId="1EE765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4F24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52@326</w:t>
            </w:r>
          </w:p>
        </w:tc>
        <w:tc>
          <w:tcPr>
            <w:tcW w:w="1671" w:type="dxa"/>
            <w:tcBorders>
              <w:top w:val="nil"/>
              <w:left w:val="nil"/>
              <w:bottom w:val="single" w:sz="4" w:space="0" w:color="auto"/>
              <w:right w:val="single" w:sz="4" w:space="0" w:color="auto"/>
            </w:tcBorders>
            <w:shd w:val="clear" w:color="auto" w:fill="auto"/>
            <w:noWrap/>
            <w:vAlign w:val="center"/>
            <w:hideMark/>
          </w:tcPr>
          <w:p w14:paraId="562737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996F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LT-013</w:t>
            </w:r>
          </w:p>
        </w:tc>
        <w:tc>
          <w:tcPr>
            <w:tcW w:w="1378" w:type="dxa"/>
            <w:tcBorders>
              <w:top w:val="nil"/>
              <w:left w:val="nil"/>
              <w:bottom w:val="single" w:sz="4" w:space="0" w:color="auto"/>
              <w:right w:val="single" w:sz="4" w:space="0" w:color="auto"/>
            </w:tcBorders>
            <w:shd w:val="clear" w:color="auto" w:fill="auto"/>
            <w:noWrap/>
            <w:vAlign w:val="center"/>
            <w:hideMark/>
          </w:tcPr>
          <w:p w14:paraId="4E4E5A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EEBD4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284CD4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6892E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OSWALDO WILIAM MARQUES</w:t>
            </w:r>
          </w:p>
        </w:tc>
        <w:tc>
          <w:tcPr>
            <w:tcW w:w="2069" w:type="dxa"/>
            <w:tcBorders>
              <w:top w:val="nil"/>
              <w:left w:val="nil"/>
              <w:bottom w:val="single" w:sz="4" w:space="0" w:color="auto"/>
              <w:right w:val="single" w:sz="8" w:space="0" w:color="auto"/>
            </w:tcBorders>
            <w:shd w:val="clear" w:color="auto" w:fill="auto"/>
            <w:noWrap/>
            <w:vAlign w:val="center"/>
            <w:hideMark/>
          </w:tcPr>
          <w:p w14:paraId="77CD6D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373.305.358-34</w:t>
            </w:r>
          </w:p>
        </w:tc>
      </w:tr>
      <w:tr w:rsidR="00307530" w:rsidRPr="00592236" w14:paraId="665665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35D4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52@329</w:t>
            </w:r>
          </w:p>
        </w:tc>
        <w:tc>
          <w:tcPr>
            <w:tcW w:w="1671" w:type="dxa"/>
            <w:tcBorders>
              <w:top w:val="nil"/>
              <w:left w:val="nil"/>
              <w:bottom w:val="single" w:sz="4" w:space="0" w:color="auto"/>
              <w:right w:val="single" w:sz="4" w:space="0" w:color="auto"/>
            </w:tcBorders>
            <w:shd w:val="clear" w:color="auto" w:fill="auto"/>
            <w:noWrap/>
            <w:vAlign w:val="center"/>
            <w:hideMark/>
          </w:tcPr>
          <w:p w14:paraId="621C92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3FB1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14:paraId="0F8681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61B7D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57BBD3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5BB586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5E07A5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042.196.388-30</w:t>
            </w:r>
          </w:p>
        </w:tc>
      </w:tr>
      <w:tr w:rsidR="00307530" w:rsidRPr="00592236" w14:paraId="0B4CAED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84F9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52@330</w:t>
            </w:r>
          </w:p>
        </w:tc>
        <w:tc>
          <w:tcPr>
            <w:tcW w:w="1671" w:type="dxa"/>
            <w:tcBorders>
              <w:top w:val="nil"/>
              <w:left w:val="nil"/>
              <w:bottom w:val="single" w:sz="4" w:space="0" w:color="auto"/>
              <w:right w:val="single" w:sz="4" w:space="0" w:color="auto"/>
            </w:tcBorders>
            <w:shd w:val="clear" w:color="auto" w:fill="auto"/>
            <w:noWrap/>
            <w:vAlign w:val="center"/>
            <w:hideMark/>
          </w:tcPr>
          <w:p w14:paraId="5759DA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23DF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LT-009</w:t>
            </w:r>
          </w:p>
        </w:tc>
        <w:tc>
          <w:tcPr>
            <w:tcW w:w="1378" w:type="dxa"/>
            <w:tcBorders>
              <w:top w:val="nil"/>
              <w:left w:val="nil"/>
              <w:bottom w:val="single" w:sz="4" w:space="0" w:color="auto"/>
              <w:right w:val="single" w:sz="4" w:space="0" w:color="auto"/>
            </w:tcBorders>
            <w:shd w:val="clear" w:color="auto" w:fill="auto"/>
            <w:noWrap/>
            <w:vAlign w:val="center"/>
            <w:hideMark/>
          </w:tcPr>
          <w:p w14:paraId="544A82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9743E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0B8205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60CD4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053989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042.196.388-30</w:t>
            </w:r>
          </w:p>
        </w:tc>
      </w:tr>
      <w:tr w:rsidR="00307530" w:rsidRPr="00592236" w14:paraId="4F47ADE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DB46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52@342</w:t>
            </w:r>
          </w:p>
        </w:tc>
        <w:tc>
          <w:tcPr>
            <w:tcW w:w="1671" w:type="dxa"/>
            <w:tcBorders>
              <w:top w:val="nil"/>
              <w:left w:val="nil"/>
              <w:bottom w:val="single" w:sz="4" w:space="0" w:color="auto"/>
              <w:right w:val="single" w:sz="4" w:space="0" w:color="auto"/>
            </w:tcBorders>
            <w:shd w:val="clear" w:color="auto" w:fill="auto"/>
            <w:noWrap/>
            <w:vAlign w:val="center"/>
            <w:hideMark/>
          </w:tcPr>
          <w:p w14:paraId="5231DC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EC47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LT-003</w:t>
            </w:r>
          </w:p>
        </w:tc>
        <w:tc>
          <w:tcPr>
            <w:tcW w:w="1378" w:type="dxa"/>
            <w:tcBorders>
              <w:top w:val="nil"/>
              <w:left w:val="nil"/>
              <w:bottom w:val="single" w:sz="4" w:space="0" w:color="auto"/>
              <w:right w:val="single" w:sz="4" w:space="0" w:color="auto"/>
            </w:tcBorders>
            <w:shd w:val="clear" w:color="auto" w:fill="auto"/>
            <w:noWrap/>
            <w:vAlign w:val="center"/>
            <w:hideMark/>
          </w:tcPr>
          <w:p w14:paraId="4C79DB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9D470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122.887,25</w:t>
            </w:r>
          </w:p>
        </w:tc>
        <w:tc>
          <w:tcPr>
            <w:tcW w:w="1585" w:type="dxa"/>
            <w:tcBorders>
              <w:top w:val="nil"/>
              <w:left w:val="nil"/>
              <w:bottom w:val="single" w:sz="4" w:space="0" w:color="auto"/>
              <w:right w:val="single" w:sz="4" w:space="0" w:color="auto"/>
            </w:tcBorders>
            <w:shd w:val="clear" w:color="auto" w:fill="auto"/>
            <w:noWrap/>
            <w:vAlign w:val="center"/>
            <w:hideMark/>
          </w:tcPr>
          <w:p w14:paraId="65DECB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2F2B1C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ANTONIO CESAR PIRONI SCOMBATTI</w:t>
            </w:r>
          </w:p>
        </w:tc>
        <w:tc>
          <w:tcPr>
            <w:tcW w:w="2069" w:type="dxa"/>
            <w:tcBorders>
              <w:top w:val="nil"/>
              <w:left w:val="nil"/>
              <w:bottom w:val="single" w:sz="4" w:space="0" w:color="auto"/>
              <w:right w:val="single" w:sz="8" w:space="0" w:color="auto"/>
            </w:tcBorders>
            <w:shd w:val="clear" w:color="auto" w:fill="auto"/>
            <w:noWrap/>
            <w:vAlign w:val="center"/>
            <w:hideMark/>
          </w:tcPr>
          <w:p w14:paraId="23F028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031.413.518-99</w:t>
            </w:r>
          </w:p>
        </w:tc>
      </w:tr>
      <w:tr w:rsidR="00307530" w:rsidRPr="00592236" w14:paraId="1771B0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E64D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52@344</w:t>
            </w:r>
          </w:p>
        </w:tc>
        <w:tc>
          <w:tcPr>
            <w:tcW w:w="1671" w:type="dxa"/>
            <w:tcBorders>
              <w:top w:val="nil"/>
              <w:left w:val="nil"/>
              <w:bottom w:val="single" w:sz="4" w:space="0" w:color="auto"/>
              <w:right w:val="single" w:sz="4" w:space="0" w:color="auto"/>
            </w:tcBorders>
            <w:shd w:val="clear" w:color="auto" w:fill="auto"/>
            <w:noWrap/>
            <w:vAlign w:val="center"/>
            <w:hideMark/>
          </w:tcPr>
          <w:p w14:paraId="1D2F94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4DC3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14:paraId="535E71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929EC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108.086,25</w:t>
            </w:r>
          </w:p>
        </w:tc>
        <w:tc>
          <w:tcPr>
            <w:tcW w:w="1585" w:type="dxa"/>
            <w:tcBorders>
              <w:top w:val="nil"/>
              <w:left w:val="nil"/>
              <w:bottom w:val="single" w:sz="4" w:space="0" w:color="auto"/>
              <w:right w:val="single" w:sz="4" w:space="0" w:color="auto"/>
            </w:tcBorders>
            <w:shd w:val="clear" w:color="auto" w:fill="auto"/>
            <w:noWrap/>
            <w:vAlign w:val="center"/>
            <w:hideMark/>
          </w:tcPr>
          <w:p w14:paraId="08591F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5E1E34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MATEUS HENRIQUE ZEFERINO BEZERRA</w:t>
            </w:r>
          </w:p>
        </w:tc>
        <w:tc>
          <w:tcPr>
            <w:tcW w:w="2069" w:type="dxa"/>
            <w:tcBorders>
              <w:top w:val="nil"/>
              <w:left w:val="nil"/>
              <w:bottom w:val="single" w:sz="4" w:space="0" w:color="auto"/>
              <w:right w:val="single" w:sz="8" w:space="0" w:color="auto"/>
            </w:tcBorders>
            <w:shd w:val="clear" w:color="auto" w:fill="auto"/>
            <w:noWrap/>
            <w:vAlign w:val="center"/>
            <w:hideMark/>
          </w:tcPr>
          <w:p w14:paraId="47C97A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339.946.968-36</w:t>
            </w:r>
          </w:p>
        </w:tc>
      </w:tr>
      <w:tr w:rsidR="00307530" w:rsidRPr="00592236" w14:paraId="377466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8EF1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52@350</w:t>
            </w:r>
          </w:p>
        </w:tc>
        <w:tc>
          <w:tcPr>
            <w:tcW w:w="1671" w:type="dxa"/>
            <w:tcBorders>
              <w:top w:val="nil"/>
              <w:left w:val="nil"/>
              <w:bottom w:val="single" w:sz="4" w:space="0" w:color="auto"/>
              <w:right w:val="single" w:sz="4" w:space="0" w:color="auto"/>
            </w:tcBorders>
            <w:shd w:val="clear" w:color="auto" w:fill="auto"/>
            <w:noWrap/>
            <w:vAlign w:val="center"/>
            <w:hideMark/>
          </w:tcPr>
          <w:p w14:paraId="29C28C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8703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LT-041</w:t>
            </w:r>
          </w:p>
        </w:tc>
        <w:tc>
          <w:tcPr>
            <w:tcW w:w="1378" w:type="dxa"/>
            <w:tcBorders>
              <w:top w:val="nil"/>
              <w:left w:val="nil"/>
              <w:bottom w:val="single" w:sz="4" w:space="0" w:color="auto"/>
              <w:right w:val="single" w:sz="4" w:space="0" w:color="auto"/>
            </w:tcBorders>
            <w:shd w:val="clear" w:color="auto" w:fill="auto"/>
            <w:noWrap/>
            <w:vAlign w:val="center"/>
            <w:hideMark/>
          </w:tcPr>
          <w:p w14:paraId="01AB22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D65C8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64B8DB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22D2CE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MARCIA APARECIDA MOMESSO LOPES</w:t>
            </w:r>
          </w:p>
        </w:tc>
        <w:tc>
          <w:tcPr>
            <w:tcW w:w="2069" w:type="dxa"/>
            <w:tcBorders>
              <w:top w:val="nil"/>
              <w:left w:val="nil"/>
              <w:bottom w:val="single" w:sz="4" w:space="0" w:color="auto"/>
              <w:right w:val="single" w:sz="8" w:space="0" w:color="auto"/>
            </w:tcBorders>
            <w:shd w:val="clear" w:color="auto" w:fill="auto"/>
            <w:noWrap/>
            <w:vAlign w:val="center"/>
            <w:hideMark/>
          </w:tcPr>
          <w:p w14:paraId="0C586D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145.894.368-25</w:t>
            </w:r>
          </w:p>
        </w:tc>
      </w:tr>
      <w:tr w:rsidR="00307530" w:rsidRPr="00592236" w14:paraId="2FDC25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7C09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52@351</w:t>
            </w:r>
          </w:p>
        </w:tc>
        <w:tc>
          <w:tcPr>
            <w:tcW w:w="1671" w:type="dxa"/>
            <w:tcBorders>
              <w:top w:val="nil"/>
              <w:left w:val="nil"/>
              <w:bottom w:val="single" w:sz="4" w:space="0" w:color="auto"/>
              <w:right w:val="single" w:sz="4" w:space="0" w:color="auto"/>
            </w:tcBorders>
            <w:shd w:val="clear" w:color="auto" w:fill="auto"/>
            <w:noWrap/>
            <w:vAlign w:val="center"/>
            <w:hideMark/>
          </w:tcPr>
          <w:p w14:paraId="3C89C6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C9B3B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LT-018</w:t>
            </w:r>
          </w:p>
        </w:tc>
        <w:tc>
          <w:tcPr>
            <w:tcW w:w="1378" w:type="dxa"/>
            <w:tcBorders>
              <w:top w:val="nil"/>
              <w:left w:val="nil"/>
              <w:bottom w:val="single" w:sz="4" w:space="0" w:color="auto"/>
              <w:right w:val="single" w:sz="4" w:space="0" w:color="auto"/>
            </w:tcBorders>
            <w:shd w:val="clear" w:color="auto" w:fill="auto"/>
            <w:noWrap/>
            <w:vAlign w:val="center"/>
            <w:hideMark/>
          </w:tcPr>
          <w:p w14:paraId="3A3DBF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DF201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119.842,50</w:t>
            </w:r>
          </w:p>
        </w:tc>
        <w:tc>
          <w:tcPr>
            <w:tcW w:w="1585" w:type="dxa"/>
            <w:tcBorders>
              <w:top w:val="nil"/>
              <w:left w:val="nil"/>
              <w:bottom w:val="single" w:sz="4" w:space="0" w:color="auto"/>
              <w:right w:val="single" w:sz="4" w:space="0" w:color="auto"/>
            </w:tcBorders>
            <w:shd w:val="clear" w:color="auto" w:fill="auto"/>
            <w:noWrap/>
            <w:vAlign w:val="center"/>
            <w:hideMark/>
          </w:tcPr>
          <w:p w14:paraId="78432D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4437C1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SILVANO LIMA DE LUNA</w:t>
            </w:r>
          </w:p>
        </w:tc>
        <w:tc>
          <w:tcPr>
            <w:tcW w:w="2069" w:type="dxa"/>
            <w:tcBorders>
              <w:top w:val="nil"/>
              <w:left w:val="nil"/>
              <w:bottom w:val="single" w:sz="4" w:space="0" w:color="auto"/>
              <w:right w:val="single" w:sz="8" w:space="0" w:color="auto"/>
            </w:tcBorders>
            <w:shd w:val="clear" w:color="auto" w:fill="auto"/>
            <w:noWrap/>
            <w:vAlign w:val="center"/>
            <w:hideMark/>
          </w:tcPr>
          <w:p w14:paraId="2A057E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069.385.658-05</w:t>
            </w:r>
          </w:p>
        </w:tc>
      </w:tr>
      <w:tr w:rsidR="00307530" w:rsidRPr="00592236" w14:paraId="6A6929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9E31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52@356</w:t>
            </w:r>
          </w:p>
        </w:tc>
        <w:tc>
          <w:tcPr>
            <w:tcW w:w="1671" w:type="dxa"/>
            <w:tcBorders>
              <w:top w:val="nil"/>
              <w:left w:val="nil"/>
              <w:bottom w:val="single" w:sz="4" w:space="0" w:color="auto"/>
              <w:right w:val="single" w:sz="4" w:space="0" w:color="auto"/>
            </w:tcBorders>
            <w:shd w:val="clear" w:color="auto" w:fill="auto"/>
            <w:noWrap/>
            <w:vAlign w:val="center"/>
            <w:hideMark/>
          </w:tcPr>
          <w:p w14:paraId="6EEAF6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06F2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LT-013</w:t>
            </w:r>
          </w:p>
        </w:tc>
        <w:tc>
          <w:tcPr>
            <w:tcW w:w="1378" w:type="dxa"/>
            <w:tcBorders>
              <w:top w:val="nil"/>
              <w:left w:val="nil"/>
              <w:bottom w:val="single" w:sz="4" w:space="0" w:color="auto"/>
              <w:right w:val="single" w:sz="4" w:space="0" w:color="auto"/>
            </w:tcBorders>
            <w:shd w:val="clear" w:color="auto" w:fill="auto"/>
            <w:noWrap/>
            <w:vAlign w:val="center"/>
            <w:hideMark/>
          </w:tcPr>
          <w:p w14:paraId="709562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DE8D6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116.640,00</w:t>
            </w:r>
          </w:p>
        </w:tc>
        <w:tc>
          <w:tcPr>
            <w:tcW w:w="1585" w:type="dxa"/>
            <w:tcBorders>
              <w:top w:val="nil"/>
              <w:left w:val="nil"/>
              <w:bottom w:val="single" w:sz="4" w:space="0" w:color="auto"/>
              <w:right w:val="single" w:sz="4" w:space="0" w:color="auto"/>
            </w:tcBorders>
            <w:shd w:val="clear" w:color="auto" w:fill="auto"/>
            <w:noWrap/>
            <w:vAlign w:val="center"/>
            <w:hideMark/>
          </w:tcPr>
          <w:p w14:paraId="5878CA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324,00</w:t>
            </w:r>
          </w:p>
        </w:tc>
        <w:tc>
          <w:tcPr>
            <w:tcW w:w="3542" w:type="dxa"/>
            <w:tcBorders>
              <w:top w:val="nil"/>
              <w:left w:val="nil"/>
              <w:bottom w:val="single" w:sz="4" w:space="0" w:color="auto"/>
              <w:right w:val="single" w:sz="4" w:space="0" w:color="auto"/>
            </w:tcBorders>
            <w:shd w:val="clear" w:color="auto" w:fill="auto"/>
            <w:noWrap/>
            <w:vAlign w:val="center"/>
            <w:hideMark/>
          </w:tcPr>
          <w:p w14:paraId="2CF4FC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D8109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120.059.028-70</w:t>
            </w:r>
          </w:p>
        </w:tc>
      </w:tr>
      <w:tr w:rsidR="00307530" w:rsidRPr="00592236" w14:paraId="5AEAC4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5E27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52@358</w:t>
            </w:r>
          </w:p>
        </w:tc>
        <w:tc>
          <w:tcPr>
            <w:tcW w:w="1671" w:type="dxa"/>
            <w:tcBorders>
              <w:top w:val="nil"/>
              <w:left w:val="nil"/>
              <w:bottom w:val="single" w:sz="4" w:space="0" w:color="auto"/>
              <w:right w:val="single" w:sz="4" w:space="0" w:color="auto"/>
            </w:tcBorders>
            <w:shd w:val="clear" w:color="auto" w:fill="auto"/>
            <w:noWrap/>
            <w:vAlign w:val="center"/>
            <w:hideMark/>
          </w:tcPr>
          <w:p w14:paraId="3A1B46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3640F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LT-036</w:t>
            </w:r>
          </w:p>
        </w:tc>
        <w:tc>
          <w:tcPr>
            <w:tcW w:w="1378" w:type="dxa"/>
            <w:tcBorders>
              <w:top w:val="nil"/>
              <w:left w:val="nil"/>
              <w:bottom w:val="single" w:sz="4" w:space="0" w:color="auto"/>
              <w:right w:val="single" w:sz="4" w:space="0" w:color="auto"/>
            </w:tcBorders>
            <w:shd w:val="clear" w:color="auto" w:fill="auto"/>
            <w:noWrap/>
            <w:vAlign w:val="center"/>
            <w:hideMark/>
          </w:tcPr>
          <w:p w14:paraId="70A5FA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A7D39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128.740,00</w:t>
            </w:r>
          </w:p>
        </w:tc>
        <w:tc>
          <w:tcPr>
            <w:tcW w:w="1585" w:type="dxa"/>
            <w:tcBorders>
              <w:top w:val="nil"/>
              <w:left w:val="nil"/>
              <w:bottom w:val="single" w:sz="4" w:space="0" w:color="auto"/>
              <w:right w:val="single" w:sz="4" w:space="0" w:color="auto"/>
            </w:tcBorders>
            <w:shd w:val="clear" w:color="auto" w:fill="auto"/>
            <w:noWrap/>
            <w:vAlign w:val="center"/>
            <w:hideMark/>
          </w:tcPr>
          <w:p w14:paraId="2109E5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314,00</w:t>
            </w:r>
          </w:p>
        </w:tc>
        <w:tc>
          <w:tcPr>
            <w:tcW w:w="3542" w:type="dxa"/>
            <w:tcBorders>
              <w:top w:val="nil"/>
              <w:left w:val="nil"/>
              <w:bottom w:val="single" w:sz="4" w:space="0" w:color="auto"/>
              <w:right w:val="single" w:sz="4" w:space="0" w:color="auto"/>
            </w:tcBorders>
            <w:shd w:val="clear" w:color="auto" w:fill="auto"/>
            <w:noWrap/>
            <w:vAlign w:val="center"/>
            <w:hideMark/>
          </w:tcPr>
          <w:p w14:paraId="13C780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FRANCISCO BORTOLETTO FREIRE</w:t>
            </w:r>
          </w:p>
        </w:tc>
        <w:tc>
          <w:tcPr>
            <w:tcW w:w="2069" w:type="dxa"/>
            <w:tcBorders>
              <w:top w:val="nil"/>
              <w:left w:val="nil"/>
              <w:bottom w:val="single" w:sz="4" w:space="0" w:color="auto"/>
              <w:right w:val="single" w:sz="8" w:space="0" w:color="auto"/>
            </w:tcBorders>
            <w:shd w:val="clear" w:color="auto" w:fill="auto"/>
            <w:noWrap/>
            <w:vAlign w:val="center"/>
            <w:hideMark/>
          </w:tcPr>
          <w:p w14:paraId="67A25D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294.063.448-31</w:t>
            </w:r>
          </w:p>
        </w:tc>
      </w:tr>
      <w:tr w:rsidR="00307530" w:rsidRPr="00592236" w14:paraId="4826E7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8084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52@359</w:t>
            </w:r>
          </w:p>
        </w:tc>
        <w:tc>
          <w:tcPr>
            <w:tcW w:w="1671" w:type="dxa"/>
            <w:tcBorders>
              <w:top w:val="nil"/>
              <w:left w:val="nil"/>
              <w:bottom w:val="single" w:sz="4" w:space="0" w:color="auto"/>
              <w:right w:val="single" w:sz="4" w:space="0" w:color="auto"/>
            </w:tcBorders>
            <w:shd w:val="clear" w:color="auto" w:fill="auto"/>
            <w:noWrap/>
            <w:vAlign w:val="center"/>
            <w:hideMark/>
          </w:tcPr>
          <w:p w14:paraId="0C6C64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53EC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LT-022</w:t>
            </w:r>
          </w:p>
        </w:tc>
        <w:tc>
          <w:tcPr>
            <w:tcW w:w="1378" w:type="dxa"/>
            <w:tcBorders>
              <w:top w:val="nil"/>
              <w:left w:val="nil"/>
              <w:bottom w:val="single" w:sz="4" w:space="0" w:color="auto"/>
              <w:right w:val="single" w:sz="4" w:space="0" w:color="auto"/>
            </w:tcBorders>
            <w:shd w:val="clear" w:color="auto" w:fill="auto"/>
            <w:noWrap/>
            <w:vAlign w:val="center"/>
            <w:hideMark/>
          </w:tcPr>
          <w:p w14:paraId="6FA1EF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27B91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49927F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42FB0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LEVI SIMEI DA SILVA</w:t>
            </w:r>
          </w:p>
        </w:tc>
        <w:tc>
          <w:tcPr>
            <w:tcW w:w="2069" w:type="dxa"/>
            <w:tcBorders>
              <w:top w:val="nil"/>
              <w:left w:val="nil"/>
              <w:bottom w:val="single" w:sz="4" w:space="0" w:color="auto"/>
              <w:right w:val="single" w:sz="8" w:space="0" w:color="auto"/>
            </w:tcBorders>
            <w:shd w:val="clear" w:color="auto" w:fill="auto"/>
            <w:noWrap/>
            <w:vAlign w:val="center"/>
            <w:hideMark/>
          </w:tcPr>
          <w:p w14:paraId="0497A1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255.340.548-08</w:t>
            </w:r>
          </w:p>
        </w:tc>
      </w:tr>
      <w:tr w:rsidR="00307530" w:rsidRPr="00592236" w14:paraId="661795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8726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52@360</w:t>
            </w:r>
          </w:p>
        </w:tc>
        <w:tc>
          <w:tcPr>
            <w:tcW w:w="1671" w:type="dxa"/>
            <w:tcBorders>
              <w:top w:val="nil"/>
              <w:left w:val="nil"/>
              <w:bottom w:val="single" w:sz="4" w:space="0" w:color="auto"/>
              <w:right w:val="single" w:sz="4" w:space="0" w:color="auto"/>
            </w:tcBorders>
            <w:shd w:val="clear" w:color="auto" w:fill="auto"/>
            <w:noWrap/>
            <w:vAlign w:val="center"/>
            <w:hideMark/>
          </w:tcPr>
          <w:p w14:paraId="36E32A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3F40C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14:paraId="048097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43A94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667074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33B16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ALEXANDRE TANAKA</w:t>
            </w:r>
          </w:p>
        </w:tc>
        <w:tc>
          <w:tcPr>
            <w:tcW w:w="2069" w:type="dxa"/>
            <w:tcBorders>
              <w:top w:val="nil"/>
              <w:left w:val="nil"/>
              <w:bottom w:val="single" w:sz="4" w:space="0" w:color="auto"/>
              <w:right w:val="single" w:sz="8" w:space="0" w:color="auto"/>
            </w:tcBorders>
            <w:shd w:val="clear" w:color="auto" w:fill="auto"/>
            <w:noWrap/>
            <w:vAlign w:val="center"/>
            <w:hideMark/>
          </w:tcPr>
          <w:p w14:paraId="0CEC73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161.883.408-88</w:t>
            </w:r>
          </w:p>
        </w:tc>
      </w:tr>
      <w:tr w:rsidR="00307530" w:rsidRPr="00592236" w14:paraId="3183F8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C949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52@378</w:t>
            </w:r>
          </w:p>
        </w:tc>
        <w:tc>
          <w:tcPr>
            <w:tcW w:w="1671" w:type="dxa"/>
            <w:tcBorders>
              <w:top w:val="nil"/>
              <w:left w:val="nil"/>
              <w:bottom w:val="single" w:sz="4" w:space="0" w:color="auto"/>
              <w:right w:val="single" w:sz="4" w:space="0" w:color="auto"/>
            </w:tcBorders>
            <w:shd w:val="clear" w:color="auto" w:fill="auto"/>
            <w:noWrap/>
            <w:vAlign w:val="center"/>
            <w:hideMark/>
          </w:tcPr>
          <w:p w14:paraId="121088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41DE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LT-027</w:t>
            </w:r>
          </w:p>
        </w:tc>
        <w:tc>
          <w:tcPr>
            <w:tcW w:w="1378" w:type="dxa"/>
            <w:tcBorders>
              <w:top w:val="nil"/>
              <w:left w:val="nil"/>
              <w:bottom w:val="single" w:sz="4" w:space="0" w:color="auto"/>
              <w:right w:val="single" w:sz="4" w:space="0" w:color="auto"/>
            </w:tcBorders>
            <w:shd w:val="clear" w:color="auto" w:fill="auto"/>
            <w:noWrap/>
            <w:vAlign w:val="center"/>
            <w:hideMark/>
          </w:tcPr>
          <w:p w14:paraId="3D05AA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D7010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6F2C23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B54B4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UBIRAJARA DE CARVALHO FILHO</w:t>
            </w:r>
          </w:p>
        </w:tc>
        <w:tc>
          <w:tcPr>
            <w:tcW w:w="2069" w:type="dxa"/>
            <w:tcBorders>
              <w:top w:val="nil"/>
              <w:left w:val="nil"/>
              <w:bottom w:val="single" w:sz="4" w:space="0" w:color="auto"/>
              <w:right w:val="single" w:sz="8" w:space="0" w:color="auto"/>
            </w:tcBorders>
            <w:shd w:val="clear" w:color="auto" w:fill="auto"/>
            <w:noWrap/>
            <w:vAlign w:val="center"/>
            <w:hideMark/>
          </w:tcPr>
          <w:p w14:paraId="4B986C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717.063.728-68</w:t>
            </w:r>
          </w:p>
        </w:tc>
      </w:tr>
      <w:tr w:rsidR="00307530" w:rsidRPr="00592236" w14:paraId="1A723C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DE1F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52@379</w:t>
            </w:r>
          </w:p>
        </w:tc>
        <w:tc>
          <w:tcPr>
            <w:tcW w:w="1671" w:type="dxa"/>
            <w:tcBorders>
              <w:top w:val="nil"/>
              <w:left w:val="nil"/>
              <w:bottom w:val="single" w:sz="4" w:space="0" w:color="auto"/>
              <w:right w:val="single" w:sz="4" w:space="0" w:color="auto"/>
            </w:tcBorders>
            <w:shd w:val="clear" w:color="auto" w:fill="auto"/>
            <w:noWrap/>
            <w:vAlign w:val="center"/>
            <w:hideMark/>
          </w:tcPr>
          <w:p w14:paraId="1A79A9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6DED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LT-032</w:t>
            </w:r>
          </w:p>
        </w:tc>
        <w:tc>
          <w:tcPr>
            <w:tcW w:w="1378" w:type="dxa"/>
            <w:tcBorders>
              <w:top w:val="nil"/>
              <w:left w:val="nil"/>
              <w:bottom w:val="single" w:sz="4" w:space="0" w:color="auto"/>
              <w:right w:val="single" w:sz="4" w:space="0" w:color="auto"/>
            </w:tcBorders>
            <w:shd w:val="clear" w:color="auto" w:fill="auto"/>
            <w:noWrap/>
            <w:vAlign w:val="center"/>
            <w:hideMark/>
          </w:tcPr>
          <w:p w14:paraId="3C3EB5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CCE7E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28D059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BF6B0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CONSTRUTORA CENTRO PAULISTA EIRELI</w:t>
            </w:r>
          </w:p>
        </w:tc>
        <w:tc>
          <w:tcPr>
            <w:tcW w:w="2069" w:type="dxa"/>
            <w:tcBorders>
              <w:top w:val="nil"/>
              <w:left w:val="nil"/>
              <w:bottom w:val="single" w:sz="4" w:space="0" w:color="auto"/>
              <w:right w:val="single" w:sz="8" w:space="0" w:color="auto"/>
            </w:tcBorders>
            <w:shd w:val="clear" w:color="auto" w:fill="auto"/>
            <w:noWrap/>
            <w:vAlign w:val="center"/>
            <w:hideMark/>
          </w:tcPr>
          <w:p w14:paraId="21E2F2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011.266.854/0001-30</w:t>
            </w:r>
          </w:p>
        </w:tc>
      </w:tr>
      <w:tr w:rsidR="00307530" w:rsidRPr="00592236" w14:paraId="6C851D3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8BFB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52@385</w:t>
            </w:r>
          </w:p>
        </w:tc>
        <w:tc>
          <w:tcPr>
            <w:tcW w:w="1671" w:type="dxa"/>
            <w:tcBorders>
              <w:top w:val="nil"/>
              <w:left w:val="nil"/>
              <w:bottom w:val="single" w:sz="4" w:space="0" w:color="auto"/>
              <w:right w:val="single" w:sz="4" w:space="0" w:color="auto"/>
            </w:tcBorders>
            <w:shd w:val="clear" w:color="auto" w:fill="auto"/>
            <w:noWrap/>
            <w:vAlign w:val="center"/>
            <w:hideMark/>
          </w:tcPr>
          <w:p w14:paraId="343654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55BF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LT-024</w:t>
            </w:r>
          </w:p>
        </w:tc>
        <w:tc>
          <w:tcPr>
            <w:tcW w:w="1378" w:type="dxa"/>
            <w:tcBorders>
              <w:top w:val="nil"/>
              <w:left w:val="nil"/>
              <w:bottom w:val="single" w:sz="4" w:space="0" w:color="auto"/>
              <w:right w:val="single" w:sz="4" w:space="0" w:color="auto"/>
            </w:tcBorders>
            <w:shd w:val="clear" w:color="auto" w:fill="auto"/>
            <w:noWrap/>
            <w:vAlign w:val="center"/>
            <w:hideMark/>
          </w:tcPr>
          <w:p w14:paraId="2B8E05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286FA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0F4B3F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4C544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LUISA RODRIGUES CARVALHO E PENA</w:t>
            </w:r>
          </w:p>
        </w:tc>
        <w:tc>
          <w:tcPr>
            <w:tcW w:w="2069" w:type="dxa"/>
            <w:tcBorders>
              <w:top w:val="nil"/>
              <w:left w:val="nil"/>
              <w:bottom w:val="single" w:sz="4" w:space="0" w:color="auto"/>
              <w:right w:val="single" w:sz="8" w:space="0" w:color="auto"/>
            </w:tcBorders>
            <w:shd w:val="clear" w:color="auto" w:fill="auto"/>
            <w:noWrap/>
            <w:vAlign w:val="center"/>
            <w:hideMark/>
          </w:tcPr>
          <w:p w14:paraId="2ECF94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102.338.156-78</w:t>
            </w:r>
          </w:p>
        </w:tc>
      </w:tr>
      <w:tr w:rsidR="00307530" w:rsidRPr="00592236" w14:paraId="0D12DD9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BF44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52@414</w:t>
            </w:r>
          </w:p>
        </w:tc>
        <w:tc>
          <w:tcPr>
            <w:tcW w:w="1671" w:type="dxa"/>
            <w:tcBorders>
              <w:top w:val="nil"/>
              <w:left w:val="nil"/>
              <w:bottom w:val="single" w:sz="4" w:space="0" w:color="auto"/>
              <w:right w:val="single" w:sz="4" w:space="0" w:color="auto"/>
            </w:tcBorders>
            <w:shd w:val="clear" w:color="auto" w:fill="auto"/>
            <w:noWrap/>
            <w:vAlign w:val="center"/>
            <w:hideMark/>
          </w:tcPr>
          <w:p w14:paraId="49A9AF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CDFF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LT-033</w:t>
            </w:r>
          </w:p>
        </w:tc>
        <w:tc>
          <w:tcPr>
            <w:tcW w:w="1378" w:type="dxa"/>
            <w:tcBorders>
              <w:top w:val="nil"/>
              <w:left w:val="nil"/>
              <w:bottom w:val="single" w:sz="4" w:space="0" w:color="auto"/>
              <w:right w:val="single" w:sz="4" w:space="0" w:color="auto"/>
            </w:tcBorders>
            <w:shd w:val="clear" w:color="auto" w:fill="auto"/>
            <w:noWrap/>
            <w:vAlign w:val="center"/>
            <w:hideMark/>
          </w:tcPr>
          <w:p w14:paraId="32C7B9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04/10/2013</w:t>
            </w:r>
          </w:p>
        </w:tc>
        <w:tc>
          <w:tcPr>
            <w:tcW w:w="1849" w:type="dxa"/>
            <w:tcBorders>
              <w:top w:val="nil"/>
              <w:left w:val="nil"/>
              <w:bottom w:val="single" w:sz="4" w:space="0" w:color="auto"/>
              <w:right w:val="single" w:sz="4" w:space="0" w:color="auto"/>
            </w:tcBorders>
            <w:shd w:val="clear" w:color="auto" w:fill="auto"/>
            <w:noWrap/>
            <w:vAlign w:val="center"/>
            <w:hideMark/>
          </w:tcPr>
          <w:p w14:paraId="3334EF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154.207,50</w:t>
            </w:r>
          </w:p>
        </w:tc>
        <w:tc>
          <w:tcPr>
            <w:tcW w:w="1585" w:type="dxa"/>
            <w:tcBorders>
              <w:top w:val="nil"/>
              <w:left w:val="nil"/>
              <w:bottom w:val="single" w:sz="4" w:space="0" w:color="auto"/>
              <w:right w:val="single" w:sz="4" w:space="0" w:color="auto"/>
            </w:tcBorders>
            <w:shd w:val="clear" w:color="auto" w:fill="auto"/>
            <w:noWrap/>
            <w:vAlign w:val="center"/>
            <w:hideMark/>
          </w:tcPr>
          <w:p w14:paraId="10E512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354,50</w:t>
            </w:r>
          </w:p>
        </w:tc>
        <w:tc>
          <w:tcPr>
            <w:tcW w:w="3542" w:type="dxa"/>
            <w:tcBorders>
              <w:top w:val="nil"/>
              <w:left w:val="nil"/>
              <w:bottom w:val="single" w:sz="4" w:space="0" w:color="auto"/>
              <w:right w:val="single" w:sz="4" w:space="0" w:color="auto"/>
            </w:tcBorders>
            <w:shd w:val="clear" w:color="auto" w:fill="auto"/>
            <w:noWrap/>
            <w:vAlign w:val="center"/>
            <w:hideMark/>
          </w:tcPr>
          <w:p w14:paraId="3EFE6D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MARIANO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41C065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249.641.581-87</w:t>
            </w:r>
          </w:p>
        </w:tc>
      </w:tr>
      <w:tr w:rsidR="00307530" w:rsidRPr="00592236" w14:paraId="5ACBC2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CA94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52@421</w:t>
            </w:r>
          </w:p>
        </w:tc>
        <w:tc>
          <w:tcPr>
            <w:tcW w:w="1671" w:type="dxa"/>
            <w:tcBorders>
              <w:top w:val="nil"/>
              <w:left w:val="nil"/>
              <w:bottom w:val="single" w:sz="4" w:space="0" w:color="auto"/>
              <w:right w:val="single" w:sz="4" w:space="0" w:color="auto"/>
            </w:tcBorders>
            <w:shd w:val="clear" w:color="auto" w:fill="auto"/>
            <w:noWrap/>
            <w:vAlign w:val="center"/>
            <w:hideMark/>
          </w:tcPr>
          <w:p w14:paraId="219FE1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9590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14:paraId="3DDBA8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06/04/2015</w:t>
            </w:r>
          </w:p>
        </w:tc>
        <w:tc>
          <w:tcPr>
            <w:tcW w:w="1849" w:type="dxa"/>
            <w:tcBorders>
              <w:top w:val="nil"/>
              <w:left w:val="nil"/>
              <w:bottom w:val="single" w:sz="4" w:space="0" w:color="auto"/>
              <w:right w:val="single" w:sz="4" w:space="0" w:color="auto"/>
            </w:tcBorders>
            <w:shd w:val="clear" w:color="auto" w:fill="auto"/>
            <w:noWrap/>
            <w:vAlign w:val="center"/>
            <w:hideMark/>
          </w:tcPr>
          <w:p w14:paraId="2EDACD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133.498,75</w:t>
            </w:r>
          </w:p>
        </w:tc>
        <w:tc>
          <w:tcPr>
            <w:tcW w:w="1585" w:type="dxa"/>
            <w:tcBorders>
              <w:top w:val="nil"/>
              <w:left w:val="nil"/>
              <w:bottom w:val="single" w:sz="4" w:space="0" w:color="auto"/>
              <w:right w:val="single" w:sz="4" w:space="0" w:color="auto"/>
            </w:tcBorders>
            <w:shd w:val="clear" w:color="auto" w:fill="auto"/>
            <w:noWrap/>
            <w:vAlign w:val="center"/>
            <w:hideMark/>
          </w:tcPr>
          <w:p w14:paraId="1B17D7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CC252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BRITO DE LIMA</w:t>
            </w:r>
          </w:p>
        </w:tc>
        <w:tc>
          <w:tcPr>
            <w:tcW w:w="2069" w:type="dxa"/>
            <w:tcBorders>
              <w:top w:val="nil"/>
              <w:left w:val="nil"/>
              <w:bottom w:val="single" w:sz="4" w:space="0" w:color="auto"/>
              <w:right w:val="single" w:sz="8" w:space="0" w:color="auto"/>
            </w:tcBorders>
            <w:shd w:val="clear" w:color="auto" w:fill="auto"/>
            <w:noWrap/>
            <w:vAlign w:val="center"/>
            <w:hideMark/>
          </w:tcPr>
          <w:p w14:paraId="45EE1C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400.623.968-89</w:t>
            </w:r>
          </w:p>
        </w:tc>
      </w:tr>
      <w:tr w:rsidR="00307530" w:rsidRPr="00592236" w14:paraId="5B138A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F41C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52@466</w:t>
            </w:r>
          </w:p>
        </w:tc>
        <w:tc>
          <w:tcPr>
            <w:tcW w:w="1671" w:type="dxa"/>
            <w:tcBorders>
              <w:top w:val="nil"/>
              <w:left w:val="nil"/>
              <w:bottom w:val="single" w:sz="4" w:space="0" w:color="auto"/>
              <w:right w:val="single" w:sz="4" w:space="0" w:color="auto"/>
            </w:tcBorders>
            <w:shd w:val="clear" w:color="auto" w:fill="auto"/>
            <w:noWrap/>
            <w:vAlign w:val="center"/>
            <w:hideMark/>
          </w:tcPr>
          <w:p w14:paraId="10EBB7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FD18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14:paraId="31A1F9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09/11/2017</w:t>
            </w:r>
          </w:p>
        </w:tc>
        <w:tc>
          <w:tcPr>
            <w:tcW w:w="1849" w:type="dxa"/>
            <w:tcBorders>
              <w:top w:val="nil"/>
              <w:left w:val="nil"/>
              <w:bottom w:val="single" w:sz="4" w:space="0" w:color="auto"/>
              <w:right w:val="single" w:sz="4" w:space="0" w:color="auto"/>
            </w:tcBorders>
            <w:shd w:val="clear" w:color="auto" w:fill="auto"/>
            <w:noWrap/>
            <w:vAlign w:val="center"/>
            <w:hideMark/>
          </w:tcPr>
          <w:p w14:paraId="2DE538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139.200,00</w:t>
            </w:r>
          </w:p>
        </w:tc>
        <w:tc>
          <w:tcPr>
            <w:tcW w:w="1585" w:type="dxa"/>
            <w:tcBorders>
              <w:top w:val="nil"/>
              <w:left w:val="nil"/>
              <w:bottom w:val="single" w:sz="4" w:space="0" w:color="auto"/>
              <w:right w:val="single" w:sz="4" w:space="0" w:color="auto"/>
            </w:tcBorders>
            <w:shd w:val="clear" w:color="auto" w:fill="auto"/>
            <w:noWrap/>
            <w:vAlign w:val="center"/>
            <w:hideMark/>
          </w:tcPr>
          <w:p w14:paraId="4DC829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2DD0F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SABRINA ROSANGELA KLEIN</w:t>
            </w:r>
          </w:p>
        </w:tc>
        <w:tc>
          <w:tcPr>
            <w:tcW w:w="2069" w:type="dxa"/>
            <w:tcBorders>
              <w:top w:val="nil"/>
              <w:left w:val="nil"/>
              <w:bottom w:val="single" w:sz="4" w:space="0" w:color="auto"/>
              <w:right w:val="single" w:sz="8" w:space="0" w:color="auto"/>
            </w:tcBorders>
            <w:shd w:val="clear" w:color="auto" w:fill="auto"/>
            <w:noWrap/>
            <w:vAlign w:val="center"/>
            <w:hideMark/>
          </w:tcPr>
          <w:p w14:paraId="45A4B7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959.278.400-00</w:t>
            </w:r>
          </w:p>
        </w:tc>
      </w:tr>
      <w:tr w:rsidR="00307530" w:rsidRPr="00592236" w14:paraId="577383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B2F6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52@486</w:t>
            </w:r>
          </w:p>
        </w:tc>
        <w:tc>
          <w:tcPr>
            <w:tcW w:w="1671" w:type="dxa"/>
            <w:tcBorders>
              <w:top w:val="nil"/>
              <w:left w:val="nil"/>
              <w:bottom w:val="single" w:sz="4" w:space="0" w:color="auto"/>
              <w:right w:val="single" w:sz="4" w:space="0" w:color="auto"/>
            </w:tcBorders>
            <w:shd w:val="clear" w:color="auto" w:fill="auto"/>
            <w:noWrap/>
            <w:vAlign w:val="center"/>
            <w:hideMark/>
          </w:tcPr>
          <w:p w14:paraId="47992B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1759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14:paraId="4CD0F0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21/02/2019</w:t>
            </w:r>
          </w:p>
        </w:tc>
        <w:tc>
          <w:tcPr>
            <w:tcW w:w="1849" w:type="dxa"/>
            <w:tcBorders>
              <w:top w:val="nil"/>
              <w:left w:val="nil"/>
              <w:bottom w:val="single" w:sz="4" w:space="0" w:color="auto"/>
              <w:right w:val="single" w:sz="4" w:space="0" w:color="auto"/>
            </w:tcBorders>
            <w:shd w:val="clear" w:color="auto" w:fill="auto"/>
            <w:noWrap/>
            <w:vAlign w:val="center"/>
            <w:hideMark/>
          </w:tcPr>
          <w:p w14:paraId="06A600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127.250,00</w:t>
            </w:r>
          </w:p>
        </w:tc>
        <w:tc>
          <w:tcPr>
            <w:tcW w:w="1585" w:type="dxa"/>
            <w:tcBorders>
              <w:top w:val="nil"/>
              <w:left w:val="nil"/>
              <w:bottom w:val="single" w:sz="4" w:space="0" w:color="auto"/>
              <w:right w:val="single" w:sz="4" w:space="0" w:color="auto"/>
            </w:tcBorders>
            <w:shd w:val="clear" w:color="auto" w:fill="auto"/>
            <w:noWrap/>
            <w:vAlign w:val="center"/>
            <w:hideMark/>
          </w:tcPr>
          <w:p w14:paraId="29620E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31C1CF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LAERTE BEDENDO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734920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246.604.438-25</w:t>
            </w:r>
          </w:p>
        </w:tc>
      </w:tr>
      <w:tr w:rsidR="00307530" w:rsidRPr="00592236" w14:paraId="0C8A1C2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8835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52@489</w:t>
            </w:r>
          </w:p>
        </w:tc>
        <w:tc>
          <w:tcPr>
            <w:tcW w:w="1671" w:type="dxa"/>
            <w:tcBorders>
              <w:top w:val="nil"/>
              <w:left w:val="nil"/>
              <w:bottom w:val="single" w:sz="4" w:space="0" w:color="auto"/>
              <w:right w:val="single" w:sz="4" w:space="0" w:color="auto"/>
            </w:tcBorders>
            <w:shd w:val="clear" w:color="auto" w:fill="auto"/>
            <w:noWrap/>
            <w:vAlign w:val="center"/>
            <w:hideMark/>
          </w:tcPr>
          <w:p w14:paraId="557515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7B901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14:paraId="5F8651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11/06/2019</w:t>
            </w:r>
          </w:p>
        </w:tc>
        <w:tc>
          <w:tcPr>
            <w:tcW w:w="1849" w:type="dxa"/>
            <w:tcBorders>
              <w:top w:val="nil"/>
              <w:left w:val="nil"/>
              <w:bottom w:val="single" w:sz="4" w:space="0" w:color="auto"/>
              <w:right w:val="single" w:sz="4" w:space="0" w:color="auto"/>
            </w:tcBorders>
            <w:shd w:val="clear" w:color="auto" w:fill="auto"/>
            <w:noWrap/>
            <w:vAlign w:val="center"/>
            <w:hideMark/>
          </w:tcPr>
          <w:p w14:paraId="3EF4D1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135.849,12</w:t>
            </w:r>
          </w:p>
        </w:tc>
        <w:tc>
          <w:tcPr>
            <w:tcW w:w="1585" w:type="dxa"/>
            <w:tcBorders>
              <w:top w:val="nil"/>
              <w:left w:val="nil"/>
              <w:bottom w:val="single" w:sz="4" w:space="0" w:color="auto"/>
              <w:right w:val="single" w:sz="4" w:space="0" w:color="auto"/>
            </w:tcBorders>
            <w:shd w:val="clear" w:color="auto" w:fill="auto"/>
            <w:noWrap/>
            <w:vAlign w:val="center"/>
            <w:hideMark/>
          </w:tcPr>
          <w:p w14:paraId="5127CE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7F36ED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AZEVEDO DE MATOS</w:t>
            </w:r>
          </w:p>
        </w:tc>
        <w:tc>
          <w:tcPr>
            <w:tcW w:w="2069" w:type="dxa"/>
            <w:tcBorders>
              <w:top w:val="nil"/>
              <w:left w:val="nil"/>
              <w:bottom w:val="single" w:sz="4" w:space="0" w:color="auto"/>
              <w:right w:val="single" w:sz="8" w:space="0" w:color="auto"/>
            </w:tcBorders>
            <w:shd w:val="clear" w:color="auto" w:fill="auto"/>
            <w:noWrap/>
            <w:vAlign w:val="center"/>
            <w:hideMark/>
          </w:tcPr>
          <w:p w14:paraId="793BF7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213.151.338-06</w:t>
            </w:r>
          </w:p>
        </w:tc>
      </w:tr>
      <w:tr w:rsidR="00307530" w:rsidRPr="00592236" w14:paraId="0031CF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6721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52@492</w:t>
            </w:r>
          </w:p>
        </w:tc>
        <w:tc>
          <w:tcPr>
            <w:tcW w:w="1671" w:type="dxa"/>
            <w:tcBorders>
              <w:top w:val="nil"/>
              <w:left w:val="nil"/>
              <w:bottom w:val="single" w:sz="4" w:space="0" w:color="auto"/>
              <w:right w:val="single" w:sz="4" w:space="0" w:color="auto"/>
            </w:tcBorders>
            <w:shd w:val="clear" w:color="auto" w:fill="auto"/>
            <w:noWrap/>
            <w:vAlign w:val="center"/>
            <w:hideMark/>
          </w:tcPr>
          <w:p w14:paraId="74864F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A443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LT-003</w:t>
            </w:r>
          </w:p>
        </w:tc>
        <w:tc>
          <w:tcPr>
            <w:tcW w:w="1378" w:type="dxa"/>
            <w:tcBorders>
              <w:top w:val="nil"/>
              <w:left w:val="nil"/>
              <w:bottom w:val="single" w:sz="4" w:space="0" w:color="auto"/>
              <w:right w:val="single" w:sz="4" w:space="0" w:color="auto"/>
            </w:tcBorders>
            <w:shd w:val="clear" w:color="auto" w:fill="auto"/>
            <w:noWrap/>
            <w:vAlign w:val="center"/>
            <w:hideMark/>
          </w:tcPr>
          <w:p w14:paraId="3BC259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27/06/2019</w:t>
            </w:r>
          </w:p>
        </w:tc>
        <w:tc>
          <w:tcPr>
            <w:tcW w:w="1849" w:type="dxa"/>
            <w:tcBorders>
              <w:top w:val="nil"/>
              <w:left w:val="nil"/>
              <w:bottom w:val="single" w:sz="4" w:space="0" w:color="auto"/>
              <w:right w:val="single" w:sz="4" w:space="0" w:color="auto"/>
            </w:tcBorders>
            <w:shd w:val="clear" w:color="auto" w:fill="auto"/>
            <w:noWrap/>
            <w:vAlign w:val="center"/>
            <w:hideMark/>
          </w:tcPr>
          <w:p w14:paraId="29DDC1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106.808,39</w:t>
            </w:r>
          </w:p>
        </w:tc>
        <w:tc>
          <w:tcPr>
            <w:tcW w:w="1585" w:type="dxa"/>
            <w:tcBorders>
              <w:top w:val="nil"/>
              <w:left w:val="nil"/>
              <w:bottom w:val="single" w:sz="4" w:space="0" w:color="auto"/>
              <w:right w:val="single" w:sz="4" w:space="0" w:color="auto"/>
            </w:tcBorders>
            <w:shd w:val="clear" w:color="auto" w:fill="auto"/>
            <w:noWrap/>
            <w:vAlign w:val="center"/>
            <w:hideMark/>
          </w:tcPr>
          <w:p w14:paraId="3B5FA2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5EDD32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EDERSON CARLOS GARCIA</w:t>
            </w:r>
          </w:p>
        </w:tc>
        <w:tc>
          <w:tcPr>
            <w:tcW w:w="2069" w:type="dxa"/>
            <w:tcBorders>
              <w:top w:val="nil"/>
              <w:left w:val="nil"/>
              <w:bottom w:val="single" w:sz="4" w:space="0" w:color="auto"/>
              <w:right w:val="single" w:sz="8" w:space="0" w:color="auto"/>
            </w:tcBorders>
            <w:shd w:val="clear" w:color="auto" w:fill="auto"/>
            <w:noWrap/>
            <w:vAlign w:val="center"/>
            <w:hideMark/>
          </w:tcPr>
          <w:p w14:paraId="66DE7B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330.753.238-37</w:t>
            </w:r>
          </w:p>
        </w:tc>
      </w:tr>
      <w:tr w:rsidR="00307530" w:rsidRPr="00592236" w14:paraId="67D22F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FEB9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52@495</w:t>
            </w:r>
          </w:p>
        </w:tc>
        <w:tc>
          <w:tcPr>
            <w:tcW w:w="1671" w:type="dxa"/>
            <w:tcBorders>
              <w:top w:val="nil"/>
              <w:left w:val="nil"/>
              <w:bottom w:val="single" w:sz="4" w:space="0" w:color="auto"/>
              <w:right w:val="single" w:sz="4" w:space="0" w:color="auto"/>
            </w:tcBorders>
            <w:shd w:val="clear" w:color="auto" w:fill="auto"/>
            <w:noWrap/>
            <w:vAlign w:val="center"/>
            <w:hideMark/>
          </w:tcPr>
          <w:p w14:paraId="74223A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1D0A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LT-011</w:t>
            </w:r>
          </w:p>
        </w:tc>
        <w:tc>
          <w:tcPr>
            <w:tcW w:w="1378" w:type="dxa"/>
            <w:tcBorders>
              <w:top w:val="nil"/>
              <w:left w:val="nil"/>
              <w:bottom w:val="single" w:sz="4" w:space="0" w:color="auto"/>
              <w:right w:val="single" w:sz="4" w:space="0" w:color="auto"/>
            </w:tcBorders>
            <w:shd w:val="clear" w:color="auto" w:fill="auto"/>
            <w:noWrap/>
            <w:vAlign w:val="center"/>
            <w:hideMark/>
          </w:tcPr>
          <w:p w14:paraId="552D1A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22/07/2020</w:t>
            </w:r>
          </w:p>
        </w:tc>
        <w:tc>
          <w:tcPr>
            <w:tcW w:w="1849" w:type="dxa"/>
            <w:tcBorders>
              <w:top w:val="nil"/>
              <w:left w:val="nil"/>
              <w:bottom w:val="single" w:sz="4" w:space="0" w:color="auto"/>
              <w:right w:val="single" w:sz="4" w:space="0" w:color="auto"/>
            </w:tcBorders>
            <w:shd w:val="clear" w:color="auto" w:fill="auto"/>
            <w:noWrap/>
            <w:vAlign w:val="center"/>
            <w:hideMark/>
          </w:tcPr>
          <w:p w14:paraId="3E5AB4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38C910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302,00</w:t>
            </w:r>
          </w:p>
        </w:tc>
        <w:tc>
          <w:tcPr>
            <w:tcW w:w="3542" w:type="dxa"/>
            <w:tcBorders>
              <w:top w:val="nil"/>
              <w:left w:val="nil"/>
              <w:bottom w:val="single" w:sz="4" w:space="0" w:color="auto"/>
              <w:right w:val="single" w:sz="4" w:space="0" w:color="auto"/>
            </w:tcBorders>
            <w:shd w:val="clear" w:color="auto" w:fill="auto"/>
            <w:noWrap/>
            <w:vAlign w:val="center"/>
            <w:hideMark/>
          </w:tcPr>
          <w:p w14:paraId="1487A9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ADERSON FERNANDO DE OLIVEIRA BARBOZA</w:t>
            </w:r>
          </w:p>
        </w:tc>
        <w:tc>
          <w:tcPr>
            <w:tcW w:w="2069" w:type="dxa"/>
            <w:tcBorders>
              <w:top w:val="nil"/>
              <w:left w:val="nil"/>
              <w:bottom w:val="single" w:sz="4" w:space="0" w:color="auto"/>
              <w:right w:val="single" w:sz="8" w:space="0" w:color="auto"/>
            </w:tcBorders>
            <w:shd w:val="clear" w:color="auto" w:fill="auto"/>
            <w:noWrap/>
            <w:vAlign w:val="center"/>
            <w:hideMark/>
          </w:tcPr>
          <w:p w14:paraId="3383F1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200.131.808-19</w:t>
            </w:r>
          </w:p>
        </w:tc>
      </w:tr>
      <w:tr w:rsidR="00307530" w:rsidRPr="00592236" w14:paraId="4C91CD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6200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52@496</w:t>
            </w:r>
          </w:p>
        </w:tc>
        <w:tc>
          <w:tcPr>
            <w:tcW w:w="1671" w:type="dxa"/>
            <w:tcBorders>
              <w:top w:val="nil"/>
              <w:left w:val="nil"/>
              <w:bottom w:val="single" w:sz="4" w:space="0" w:color="auto"/>
              <w:right w:val="single" w:sz="4" w:space="0" w:color="auto"/>
            </w:tcBorders>
            <w:shd w:val="clear" w:color="auto" w:fill="auto"/>
            <w:noWrap/>
            <w:vAlign w:val="center"/>
            <w:hideMark/>
          </w:tcPr>
          <w:p w14:paraId="1BBEA3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B986F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LT-006</w:t>
            </w:r>
          </w:p>
        </w:tc>
        <w:tc>
          <w:tcPr>
            <w:tcW w:w="1378" w:type="dxa"/>
            <w:tcBorders>
              <w:top w:val="nil"/>
              <w:left w:val="nil"/>
              <w:bottom w:val="single" w:sz="4" w:space="0" w:color="auto"/>
              <w:right w:val="single" w:sz="4" w:space="0" w:color="auto"/>
            </w:tcBorders>
            <w:shd w:val="clear" w:color="auto" w:fill="auto"/>
            <w:noWrap/>
            <w:vAlign w:val="center"/>
            <w:hideMark/>
          </w:tcPr>
          <w:p w14:paraId="220689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6FCF44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120.000,00</w:t>
            </w:r>
          </w:p>
        </w:tc>
        <w:tc>
          <w:tcPr>
            <w:tcW w:w="1585" w:type="dxa"/>
            <w:tcBorders>
              <w:top w:val="nil"/>
              <w:left w:val="nil"/>
              <w:bottom w:val="single" w:sz="4" w:space="0" w:color="auto"/>
              <w:right w:val="single" w:sz="4" w:space="0" w:color="auto"/>
            </w:tcBorders>
            <w:shd w:val="clear" w:color="auto" w:fill="auto"/>
            <w:noWrap/>
            <w:vAlign w:val="center"/>
            <w:hideMark/>
          </w:tcPr>
          <w:p w14:paraId="7D891B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0FEB02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OLIVER MASSINATORI</w:t>
            </w:r>
          </w:p>
        </w:tc>
        <w:tc>
          <w:tcPr>
            <w:tcW w:w="2069" w:type="dxa"/>
            <w:tcBorders>
              <w:top w:val="nil"/>
              <w:left w:val="nil"/>
              <w:bottom w:val="single" w:sz="4" w:space="0" w:color="auto"/>
              <w:right w:val="single" w:sz="8" w:space="0" w:color="auto"/>
            </w:tcBorders>
            <w:shd w:val="clear" w:color="auto" w:fill="auto"/>
            <w:noWrap/>
            <w:vAlign w:val="center"/>
            <w:hideMark/>
          </w:tcPr>
          <w:p w14:paraId="45BF07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158.162.958-37</w:t>
            </w:r>
          </w:p>
        </w:tc>
      </w:tr>
      <w:tr w:rsidR="00307530" w:rsidRPr="00592236" w14:paraId="2BD9466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9589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52@498</w:t>
            </w:r>
          </w:p>
        </w:tc>
        <w:tc>
          <w:tcPr>
            <w:tcW w:w="1671" w:type="dxa"/>
            <w:tcBorders>
              <w:top w:val="nil"/>
              <w:left w:val="nil"/>
              <w:bottom w:val="single" w:sz="4" w:space="0" w:color="auto"/>
              <w:right w:val="single" w:sz="4" w:space="0" w:color="auto"/>
            </w:tcBorders>
            <w:shd w:val="clear" w:color="auto" w:fill="auto"/>
            <w:noWrap/>
            <w:vAlign w:val="center"/>
            <w:hideMark/>
          </w:tcPr>
          <w:p w14:paraId="53C74C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D1CC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14:paraId="4E99FC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047D75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5C01F3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1F7E5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MARILIA DO CARMO DALBETO</w:t>
            </w:r>
          </w:p>
        </w:tc>
        <w:tc>
          <w:tcPr>
            <w:tcW w:w="2069" w:type="dxa"/>
            <w:tcBorders>
              <w:top w:val="nil"/>
              <w:left w:val="nil"/>
              <w:bottom w:val="single" w:sz="4" w:space="0" w:color="auto"/>
              <w:right w:val="single" w:sz="8" w:space="0" w:color="auto"/>
            </w:tcBorders>
            <w:shd w:val="clear" w:color="auto" w:fill="auto"/>
            <w:noWrap/>
            <w:vAlign w:val="center"/>
            <w:hideMark/>
          </w:tcPr>
          <w:p w14:paraId="2E3E6C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324.443.518-19</w:t>
            </w:r>
          </w:p>
        </w:tc>
      </w:tr>
      <w:tr w:rsidR="00307530" w:rsidRPr="00592236" w14:paraId="6D5AF1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6EE4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52@499</w:t>
            </w:r>
          </w:p>
        </w:tc>
        <w:tc>
          <w:tcPr>
            <w:tcW w:w="1671" w:type="dxa"/>
            <w:tcBorders>
              <w:top w:val="nil"/>
              <w:left w:val="nil"/>
              <w:bottom w:val="single" w:sz="4" w:space="0" w:color="auto"/>
              <w:right w:val="single" w:sz="4" w:space="0" w:color="auto"/>
            </w:tcBorders>
            <w:shd w:val="clear" w:color="auto" w:fill="auto"/>
            <w:noWrap/>
            <w:vAlign w:val="center"/>
            <w:hideMark/>
          </w:tcPr>
          <w:p w14:paraId="3E38C2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9AC1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LT-014</w:t>
            </w:r>
          </w:p>
        </w:tc>
        <w:tc>
          <w:tcPr>
            <w:tcW w:w="1378" w:type="dxa"/>
            <w:tcBorders>
              <w:top w:val="nil"/>
              <w:left w:val="nil"/>
              <w:bottom w:val="single" w:sz="4" w:space="0" w:color="auto"/>
              <w:right w:val="single" w:sz="4" w:space="0" w:color="auto"/>
            </w:tcBorders>
            <w:shd w:val="clear" w:color="auto" w:fill="auto"/>
            <w:noWrap/>
            <w:vAlign w:val="center"/>
            <w:hideMark/>
          </w:tcPr>
          <w:p w14:paraId="2610A9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684D16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05F27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295,00</w:t>
            </w:r>
          </w:p>
        </w:tc>
        <w:tc>
          <w:tcPr>
            <w:tcW w:w="3542" w:type="dxa"/>
            <w:tcBorders>
              <w:top w:val="nil"/>
              <w:left w:val="nil"/>
              <w:bottom w:val="single" w:sz="4" w:space="0" w:color="auto"/>
              <w:right w:val="single" w:sz="4" w:space="0" w:color="auto"/>
            </w:tcBorders>
            <w:shd w:val="clear" w:color="auto" w:fill="auto"/>
            <w:noWrap/>
            <w:vAlign w:val="center"/>
            <w:hideMark/>
          </w:tcPr>
          <w:p w14:paraId="0D89AA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TEOFILO AUGUSTO ARAUJO TIRADENTES</w:t>
            </w:r>
          </w:p>
        </w:tc>
        <w:tc>
          <w:tcPr>
            <w:tcW w:w="2069" w:type="dxa"/>
            <w:tcBorders>
              <w:top w:val="nil"/>
              <w:left w:val="nil"/>
              <w:bottom w:val="single" w:sz="4" w:space="0" w:color="auto"/>
              <w:right w:val="single" w:sz="8" w:space="0" w:color="auto"/>
            </w:tcBorders>
            <w:shd w:val="clear" w:color="auto" w:fill="auto"/>
            <w:noWrap/>
            <w:vAlign w:val="center"/>
            <w:hideMark/>
          </w:tcPr>
          <w:p w14:paraId="755F8A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067.323.006-60</w:t>
            </w:r>
          </w:p>
        </w:tc>
      </w:tr>
      <w:tr w:rsidR="00307530" w:rsidRPr="00592236" w14:paraId="061B2DD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E2DD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52@500</w:t>
            </w:r>
          </w:p>
        </w:tc>
        <w:tc>
          <w:tcPr>
            <w:tcW w:w="1671" w:type="dxa"/>
            <w:tcBorders>
              <w:top w:val="nil"/>
              <w:left w:val="nil"/>
              <w:bottom w:val="single" w:sz="4" w:space="0" w:color="auto"/>
              <w:right w:val="single" w:sz="4" w:space="0" w:color="auto"/>
            </w:tcBorders>
            <w:shd w:val="clear" w:color="auto" w:fill="auto"/>
            <w:noWrap/>
            <w:vAlign w:val="center"/>
            <w:hideMark/>
          </w:tcPr>
          <w:p w14:paraId="1E5A6F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E809F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14:paraId="77855D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526406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124.800,00</w:t>
            </w:r>
          </w:p>
        </w:tc>
        <w:tc>
          <w:tcPr>
            <w:tcW w:w="1585" w:type="dxa"/>
            <w:tcBorders>
              <w:top w:val="nil"/>
              <w:left w:val="nil"/>
              <w:bottom w:val="single" w:sz="4" w:space="0" w:color="auto"/>
              <w:right w:val="single" w:sz="4" w:space="0" w:color="auto"/>
            </w:tcBorders>
            <w:shd w:val="clear" w:color="auto" w:fill="auto"/>
            <w:noWrap/>
            <w:vAlign w:val="center"/>
            <w:hideMark/>
          </w:tcPr>
          <w:p w14:paraId="62539F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3D1159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CHRISTIANE SPITI</w:t>
            </w:r>
          </w:p>
        </w:tc>
        <w:tc>
          <w:tcPr>
            <w:tcW w:w="2069" w:type="dxa"/>
            <w:tcBorders>
              <w:top w:val="nil"/>
              <w:left w:val="nil"/>
              <w:bottom w:val="single" w:sz="4" w:space="0" w:color="auto"/>
              <w:right w:val="single" w:sz="8" w:space="0" w:color="auto"/>
            </w:tcBorders>
            <w:shd w:val="clear" w:color="auto" w:fill="auto"/>
            <w:noWrap/>
            <w:vAlign w:val="center"/>
            <w:hideMark/>
          </w:tcPr>
          <w:p w14:paraId="5D9708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023.479.699-51</w:t>
            </w:r>
          </w:p>
        </w:tc>
      </w:tr>
      <w:tr w:rsidR="00307530" w:rsidRPr="00592236" w14:paraId="4163DEB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B94C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25@432</w:t>
            </w:r>
          </w:p>
        </w:tc>
        <w:tc>
          <w:tcPr>
            <w:tcW w:w="1671" w:type="dxa"/>
            <w:tcBorders>
              <w:top w:val="nil"/>
              <w:left w:val="nil"/>
              <w:bottom w:val="single" w:sz="4" w:space="0" w:color="auto"/>
              <w:right w:val="single" w:sz="4" w:space="0" w:color="auto"/>
            </w:tcBorders>
            <w:shd w:val="clear" w:color="auto" w:fill="auto"/>
            <w:noWrap/>
            <w:vAlign w:val="center"/>
            <w:hideMark/>
          </w:tcPr>
          <w:p w14:paraId="6EB586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44E770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14:paraId="7DE65B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11/02/2015</w:t>
            </w:r>
          </w:p>
        </w:tc>
        <w:tc>
          <w:tcPr>
            <w:tcW w:w="1849" w:type="dxa"/>
            <w:tcBorders>
              <w:top w:val="nil"/>
              <w:left w:val="nil"/>
              <w:bottom w:val="single" w:sz="4" w:space="0" w:color="auto"/>
              <w:right w:val="single" w:sz="4" w:space="0" w:color="auto"/>
            </w:tcBorders>
            <w:shd w:val="clear" w:color="auto" w:fill="auto"/>
            <w:noWrap/>
            <w:vAlign w:val="center"/>
            <w:hideMark/>
          </w:tcPr>
          <w:p w14:paraId="093EC9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193.325,00</w:t>
            </w:r>
          </w:p>
        </w:tc>
        <w:tc>
          <w:tcPr>
            <w:tcW w:w="1585" w:type="dxa"/>
            <w:tcBorders>
              <w:top w:val="nil"/>
              <w:left w:val="nil"/>
              <w:bottom w:val="single" w:sz="4" w:space="0" w:color="auto"/>
              <w:right w:val="single" w:sz="4" w:space="0" w:color="auto"/>
            </w:tcBorders>
            <w:shd w:val="clear" w:color="auto" w:fill="auto"/>
            <w:noWrap/>
            <w:vAlign w:val="center"/>
            <w:hideMark/>
          </w:tcPr>
          <w:p w14:paraId="48B5AE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351,50</w:t>
            </w:r>
          </w:p>
        </w:tc>
        <w:tc>
          <w:tcPr>
            <w:tcW w:w="3542" w:type="dxa"/>
            <w:tcBorders>
              <w:top w:val="nil"/>
              <w:left w:val="nil"/>
              <w:bottom w:val="single" w:sz="4" w:space="0" w:color="auto"/>
              <w:right w:val="single" w:sz="4" w:space="0" w:color="auto"/>
            </w:tcBorders>
            <w:shd w:val="clear" w:color="auto" w:fill="auto"/>
            <w:noWrap/>
            <w:vAlign w:val="center"/>
            <w:hideMark/>
          </w:tcPr>
          <w:p w14:paraId="7CFC1B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MIRIAN NOBREGA DE FARIAS</w:t>
            </w:r>
          </w:p>
        </w:tc>
        <w:tc>
          <w:tcPr>
            <w:tcW w:w="2069" w:type="dxa"/>
            <w:tcBorders>
              <w:top w:val="nil"/>
              <w:left w:val="nil"/>
              <w:bottom w:val="single" w:sz="4" w:space="0" w:color="auto"/>
              <w:right w:val="single" w:sz="8" w:space="0" w:color="auto"/>
            </w:tcBorders>
            <w:shd w:val="clear" w:color="auto" w:fill="auto"/>
            <w:noWrap/>
            <w:vAlign w:val="center"/>
            <w:hideMark/>
          </w:tcPr>
          <w:p w14:paraId="6EB56E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095.685.638-14</w:t>
            </w:r>
          </w:p>
        </w:tc>
      </w:tr>
      <w:tr w:rsidR="00307530" w:rsidRPr="00592236" w14:paraId="555108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6382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25@437</w:t>
            </w:r>
          </w:p>
        </w:tc>
        <w:tc>
          <w:tcPr>
            <w:tcW w:w="1671" w:type="dxa"/>
            <w:tcBorders>
              <w:top w:val="nil"/>
              <w:left w:val="nil"/>
              <w:bottom w:val="single" w:sz="4" w:space="0" w:color="auto"/>
              <w:right w:val="single" w:sz="4" w:space="0" w:color="auto"/>
            </w:tcBorders>
            <w:shd w:val="clear" w:color="auto" w:fill="auto"/>
            <w:noWrap/>
            <w:vAlign w:val="center"/>
            <w:hideMark/>
          </w:tcPr>
          <w:p w14:paraId="17A44D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153610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LT-025</w:t>
            </w:r>
          </w:p>
        </w:tc>
        <w:tc>
          <w:tcPr>
            <w:tcW w:w="1378" w:type="dxa"/>
            <w:tcBorders>
              <w:top w:val="nil"/>
              <w:left w:val="nil"/>
              <w:bottom w:val="single" w:sz="4" w:space="0" w:color="auto"/>
              <w:right w:val="single" w:sz="4" w:space="0" w:color="auto"/>
            </w:tcBorders>
            <w:shd w:val="clear" w:color="auto" w:fill="auto"/>
            <w:noWrap/>
            <w:vAlign w:val="center"/>
            <w:hideMark/>
          </w:tcPr>
          <w:p w14:paraId="56366C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16/05/2019</w:t>
            </w:r>
          </w:p>
        </w:tc>
        <w:tc>
          <w:tcPr>
            <w:tcW w:w="1849" w:type="dxa"/>
            <w:tcBorders>
              <w:top w:val="nil"/>
              <w:left w:val="nil"/>
              <w:bottom w:val="single" w:sz="4" w:space="0" w:color="auto"/>
              <w:right w:val="single" w:sz="4" w:space="0" w:color="auto"/>
            </w:tcBorders>
            <w:shd w:val="clear" w:color="auto" w:fill="auto"/>
            <w:noWrap/>
            <w:vAlign w:val="center"/>
            <w:hideMark/>
          </w:tcPr>
          <w:p w14:paraId="00DE62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100.306,80</w:t>
            </w:r>
          </w:p>
        </w:tc>
        <w:tc>
          <w:tcPr>
            <w:tcW w:w="1585" w:type="dxa"/>
            <w:tcBorders>
              <w:top w:val="nil"/>
              <w:left w:val="nil"/>
              <w:bottom w:val="single" w:sz="4" w:space="0" w:color="auto"/>
              <w:right w:val="single" w:sz="4" w:space="0" w:color="auto"/>
            </w:tcBorders>
            <w:shd w:val="clear" w:color="auto" w:fill="auto"/>
            <w:noWrap/>
            <w:vAlign w:val="center"/>
            <w:hideMark/>
          </w:tcPr>
          <w:p w14:paraId="6E827E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F3A63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OMAR BERNARDO STEIN ALVIM</w:t>
            </w:r>
          </w:p>
        </w:tc>
        <w:tc>
          <w:tcPr>
            <w:tcW w:w="2069" w:type="dxa"/>
            <w:tcBorders>
              <w:top w:val="nil"/>
              <w:left w:val="nil"/>
              <w:bottom w:val="single" w:sz="4" w:space="0" w:color="auto"/>
              <w:right w:val="single" w:sz="8" w:space="0" w:color="auto"/>
            </w:tcBorders>
            <w:shd w:val="clear" w:color="auto" w:fill="auto"/>
            <w:noWrap/>
            <w:vAlign w:val="center"/>
            <w:hideMark/>
          </w:tcPr>
          <w:p w14:paraId="1DF82F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195.723.918-28</w:t>
            </w:r>
          </w:p>
        </w:tc>
      </w:tr>
      <w:tr w:rsidR="00307530" w:rsidRPr="00592236" w14:paraId="712F9C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B481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55@313</w:t>
            </w:r>
          </w:p>
        </w:tc>
        <w:tc>
          <w:tcPr>
            <w:tcW w:w="1671" w:type="dxa"/>
            <w:tcBorders>
              <w:top w:val="nil"/>
              <w:left w:val="nil"/>
              <w:bottom w:val="single" w:sz="4" w:space="0" w:color="auto"/>
              <w:right w:val="single" w:sz="4" w:space="0" w:color="auto"/>
            </w:tcBorders>
            <w:shd w:val="clear" w:color="auto" w:fill="auto"/>
            <w:noWrap/>
            <w:vAlign w:val="center"/>
            <w:hideMark/>
          </w:tcPr>
          <w:p w14:paraId="47D2C7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C333B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LT-030</w:t>
            </w:r>
          </w:p>
        </w:tc>
        <w:tc>
          <w:tcPr>
            <w:tcW w:w="1378" w:type="dxa"/>
            <w:tcBorders>
              <w:top w:val="nil"/>
              <w:left w:val="nil"/>
              <w:bottom w:val="single" w:sz="4" w:space="0" w:color="auto"/>
              <w:right w:val="single" w:sz="4" w:space="0" w:color="auto"/>
            </w:tcBorders>
            <w:shd w:val="clear" w:color="auto" w:fill="auto"/>
            <w:noWrap/>
            <w:vAlign w:val="center"/>
            <w:hideMark/>
          </w:tcPr>
          <w:p w14:paraId="547774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15/04/2015</w:t>
            </w:r>
          </w:p>
        </w:tc>
        <w:tc>
          <w:tcPr>
            <w:tcW w:w="1849" w:type="dxa"/>
            <w:tcBorders>
              <w:top w:val="nil"/>
              <w:left w:val="nil"/>
              <w:bottom w:val="single" w:sz="4" w:space="0" w:color="auto"/>
              <w:right w:val="single" w:sz="4" w:space="0" w:color="auto"/>
            </w:tcBorders>
            <w:shd w:val="clear" w:color="auto" w:fill="auto"/>
            <w:noWrap/>
            <w:vAlign w:val="center"/>
            <w:hideMark/>
          </w:tcPr>
          <w:p w14:paraId="05BA90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127.805,25</w:t>
            </w:r>
          </w:p>
        </w:tc>
        <w:tc>
          <w:tcPr>
            <w:tcW w:w="1585" w:type="dxa"/>
            <w:tcBorders>
              <w:top w:val="nil"/>
              <w:left w:val="nil"/>
              <w:bottom w:val="single" w:sz="4" w:space="0" w:color="auto"/>
              <w:right w:val="single" w:sz="4" w:space="0" w:color="auto"/>
            </w:tcBorders>
            <w:shd w:val="clear" w:color="auto" w:fill="auto"/>
            <w:noWrap/>
            <w:vAlign w:val="center"/>
            <w:hideMark/>
          </w:tcPr>
          <w:p w14:paraId="613DD8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1CA19F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WELLYNTON CARVALHO DE SENA</w:t>
            </w:r>
          </w:p>
        </w:tc>
        <w:tc>
          <w:tcPr>
            <w:tcW w:w="2069" w:type="dxa"/>
            <w:tcBorders>
              <w:top w:val="nil"/>
              <w:left w:val="nil"/>
              <w:bottom w:val="single" w:sz="4" w:space="0" w:color="auto"/>
              <w:right w:val="single" w:sz="8" w:space="0" w:color="auto"/>
            </w:tcBorders>
            <w:shd w:val="clear" w:color="auto" w:fill="auto"/>
            <w:noWrap/>
            <w:vAlign w:val="center"/>
            <w:hideMark/>
          </w:tcPr>
          <w:p w14:paraId="7F5EC1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290.162.048-57</w:t>
            </w:r>
          </w:p>
        </w:tc>
      </w:tr>
      <w:tr w:rsidR="00307530" w:rsidRPr="00592236" w14:paraId="26DECF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9DAB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55@340</w:t>
            </w:r>
          </w:p>
        </w:tc>
        <w:tc>
          <w:tcPr>
            <w:tcW w:w="1671" w:type="dxa"/>
            <w:tcBorders>
              <w:top w:val="nil"/>
              <w:left w:val="nil"/>
              <w:bottom w:val="single" w:sz="4" w:space="0" w:color="auto"/>
              <w:right w:val="single" w:sz="4" w:space="0" w:color="auto"/>
            </w:tcBorders>
            <w:shd w:val="clear" w:color="auto" w:fill="auto"/>
            <w:noWrap/>
            <w:vAlign w:val="center"/>
            <w:hideMark/>
          </w:tcPr>
          <w:p w14:paraId="1DD48B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DFA5C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LT-001</w:t>
            </w:r>
          </w:p>
        </w:tc>
        <w:tc>
          <w:tcPr>
            <w:tcW w:w="1378" w:type="dxa"/>
            <w:tcBorders>
              <w:top w:val="nil"/>
              <w:left w:val="nil"/>
              <w:bottom w:val="single" w:sz="4" w:space="0" w:color="auto"/>
              <w:right w:val="single" w:sz="4" w:space="0" w:color="auto"/>
            </w:tcBorders>
            <w:shd w:val="clear" w:color="auto" w:fill="auto"/>
            <w:noWrap/>
            <w:vAlign w:val="center"/>
            <w:hideMark/>
          </w:tcPr>
          <w:p w14:paraId="08CB5B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30/04/2015</w:t>
            </w:r>
          </w:p>
        </w:tc>
        <w:tc>
          <w:tcPr>
            <w:tcW w:w="1849" w:type="dxa"/>
            <w:tcBorders>
              <w:top w:val="nil"/>
              <w:left w:val="nil"/>
              <w:bottom w:val="single" w:sz="4" w:space="0" w:color="auto"/>
              <w:right w:val="single" w:sz="4" w:space="0" w:color="auto"/>
            </w:tcBorders>
            <w:shd w:val="clear" w:color="auto" w:fill="auto"/>
            <w:noWrap/>
            <w:vAlign w:val="center"/>
            <w:hideMark/>
          </w:tcPr>
          <w:p w14:paraId="7C8D4C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142.529,40</w:t>
            </w:r>
          </w:p>
        </w:tc>
        <w:tc>
          <w:tcPr>
            <w:tcW w:w="1585" w:type="dxa"/>
            <w:tcBorders>
              <w:top w:val="nil"/>
              <w:left w:val="nil"/>
              <w:bottom w:val="single" w:sz="4" w:space="0" w:color="auto"/>
              <w:right w:val="single" w:sz="4" w:space="0" w:color="auto"/>
            </w:tcBorders>
            <w:shd w:val="clear" w:color="auto" w:fill="auto"/>
            <w:noWrap/>
            <w:vAlign w:val="center"/>
            <w:hideMark/>
          </w:tcPr>
          <w:p w14:paraId="53AB1E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288,87</w:t>
            </w:r>
          </w:p>
        </w:tc>
        <w:tc>
          <w:tcPr>
            <w:tcW w:w="3542" w:type="dxa"/>
            <w:tcBorders>
              <w:top w:val="nil"/>
              <w:left w:val="nil"/>
              <w:bottom w:val="single" w:sz="4" w:space="0" w:color="auto"/>
              <w:right w:val="single" w:sz="4" w:space="0" w:color="auto"/>
            </w:tcBorders>
            <w:shd w:val="clear" w:color="auto" w:fill="auto"/>
            <w:noWrap/>
            <w:vAlign w:val="center"/>
            <w:hideMark/>
          </w:tcPr>
          <w:p w14:paraId="66CD8D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CARLOS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76AB5B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755.176.398-87</w:t>
            </w:r>
          </w:p>
        </w:tc>
      </w:tr>
      <w:tr w:rsidR="00307530" w:rsidRPr="00592236" w14:paraId="0264A5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BBA0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55@367</w:t>
            </w:r>
          </w:p>
        </w:tc>
        <w:tc>
          <w:tcPr>
            <w:tcW w:w="1671" w:type="dxa"/>
            <w:tcBorders>
              <w:top w:val="nil"/>
              <w:left w:val="nil"/>
              <w:bottom w:val="single" w:sz="4" w:space="0" w:color="auto"/>
              <w:right w:val="single" w:sz="4" w:space="0" w:color="auto"/>
            </w:tcBorders>
            <w:shd w:val="clear" w:color="auto" w:fill="auto"/>
            <w:noWrap/>
            <w:vAlign w:val="center"/>
            <w:hideMark/>
          </w:tcPr>
          <w:p w14:paraId="550D79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0EDD0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LT-004</w:t>
            </w:r>
          </w:p>
        </w:tc>
        <w:tc>
          <w:tcPr>
            <w:tcW w:w="1378" w:type="dxa"/>
            <w:tcBorders>
              <w:top w:val="nil"/>
              <w:left w:val="nil"/>
              <w:bottom w:val="single" w:sz="4" w:space="0" w:color="auto"/>
              <w:right w:val="single" w:sz="4" w:space="0" w:color="auto"/>
            </w:tcBorders>
            <w:shd w:val="clear" w:color="auto" w:fill="auto"/>
            <w:noWrap/>
            <w:vAlign w:val="center"/>
            <w:hideMark/>
          </w:tcPr>
          <w:p w14:paraId="3E5F82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21/07/2015</w:t>
            </w:r>
          </w:p>
        </w:tc>
        <w:tc>
          <w:tcPr>
            <w:tcW w:w="1849" w:type="dxa"/>
            <w:tcBorders>
              <w:top w:val="nil"/>
              <w:left w:val="nil"/>
              <w:bottom w:val="single" w:sz="4" w:space="0" w:color="auto"/>
              <w:right w:val="single" w:sz="4" w:space="0" w:color="auto"/>
            </w:tcBorders>
            <w:shd w:val="clear" w:color="auto" w:fill="auto"/>
            <w:noWrap/>
            <w:vAlign w:val="center"/>
            <w:hideMark/>
          </w:tcPr>
          <w:p w14:paraId="710B7B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108.053,40</w:t>
            </w:r>
          </w:p>
        </w:tc>
        <w:tc>
          <w:tcPr>
            <w:tcW w:w="1585" w:type="dxa"/>
            <w:tcBorders>
              <w:top w:val="nil"/>
              <w:left w:val="nil"/>
              <w:bottom w:val="single" w:sz="4" w:space="0" w:color="auto"/>
              <w:right w:val="single" w:sz="4" w:space="0" w:color="auto"/>
            </w:tcBorders>
            <w:shd w:val="clear" w:color="auto" w:fill="auto"/>
            <w:noWrap/>
            <w:vAlign w:val="center"/>
            <w:hideMark/>
          </w:tcPr>
          <w:p w14:paraId="607E0A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5E53A5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ANTONIO JATTE</w:t>
            </w:r>
          </w:p>
        </w:tc>
        <w:tc>
          <w:tcPr>
            <w:tcW w:w="2069" w:type="dxa"/>
            <w:tcBorders>
              <w:top w:val="nil"/>
              <w:left w:val="nil"/>
              <w:bottom w:val="single" w:sz="4" w:space="0" w:color="auto"/>
              <w:right w:val="single" w:sz="8" w:space="0" w:color="auto"/>
            </w:tcBorders>
            <w:shd w:val="clear" w:color="auto" w:fill="auto"/>
            <w:noWrap/>
            <w:vAlign w:val="center"/>
            <w:hideMark/>
          </w:tcPr>
          <w:p w14:paraId="49F977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055.802.009-78</w:t>
            </w:r>
          </w:p>
        </w:tc>
      </w:tr>
      <w:tr w:rsidR="00307530" w:rsidRPr="00592236" w14:paraId="1C423B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3263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55@427</w:t>
            </w:r>
          </w:p>
        </w:tc>
        <w:tc>
          <w:tcPr>
            <w:tcW w:w="1671" w:type="dxa"/>
            <w:tcBorders>
              <w:top w:val="nil"/>
              <w:left w:val="nil"/>
              <w:bottom w:val="single" w:sz="4" w:space="0" w:color="auto"/>
              <w:right w:val="single" w:sz="4" w:space="0" w:color="auto"/>
            </w:tcBorders>
            <w:shd w:val="clear" w:color="auto" w:fill="auto"/>
            <w:noWrap/>
            <w:vAlign w:val="center"/>
            <w:hideMark/>
          </w:tcPr>
          <w:p w14:paraId="2A2AD1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7A628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LT-008</w:t>
            </w:r>
          </w:p>
        </w:tc>
        <w:tc>
          <w:tcPr>
            <w:tcW w:w="1378" w:type="dxa"/>
            <w:tcBorders>
              <w:top w:val="nil"/>
              <w:left w:val="nil"/>
              <w:bottom w:val="single" w:sz="4" w:space="0" w:color="auto"/>
              <w:right w:val="single" w:sz="4" w:space="0" w:color="auto"/>
            </w:tcBorders>
            <w:shd w:val="clear" w:color="auto" w:fill="auto"/>
            <w:noWrap/>
            <w:vAlign w:val="center"/>
            <w:hideMark/>
          </w:tcPr>
          <w:p w14:paraId="4C712D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28/11/2015</w:t>
            </w:r>
          </w:p>
        </w:tc>
        <w:tc>
          <w:tcPr>
            <w:tcW w:w="1849" w:type="dxa"/>
            <w:tcBorders>
              <w:top w:val="nil"/>
              <w:left w:val="nil"/>
              <w:bottom w:val="single" w:sz="4" w:space="0" w:color="auto"/>
              <w:right w:val="single" w:sz="4" w:space="0" w:color="auto"/>
            </w:tcBorders>
            <w:shd w:val="clear" w:color="auto" w:fill="auto"/>
            <w:noWrap/>
            <w:vAlign w:val="center"/>
            <w:hideMark/>
          </w:tcPr>
          <w:p w14:paraId="2CF454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95.282,40</w:t>
            </w:r>
          </w:p>
        </w:tc>
        <w:tc>
          <w:tcPr>
            <w:tcW w:w="1585" w:type="dxa"/>
            <w:tcBorders>
              <w:top w:val="nil"/>
              <w:left w:val="nil"/>
              <w:bottom w:val="single" w:sz="4" w:space="0" w:color="auto"/>
              <w:right w:val="single" w:sz="4" w:space="0" w:color="auto"/>
            </w:tcBorders>
            <w:shd w:val="clear" w:color="auto" w:fill="auto"/>
            <w:noWrap/>
            <w:vAlign w:val="center"/>
            <w:hideMark/>
          </w:tcPr>
          <w:p w14:paraId="344EE6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51E4B2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JOABE ALVES DE AZEVEDO</w:t>
            </w:r>
          </w:p>
        </w:tc>
        <w:tc>
          <w:tcPr>
            <w:tcW w:w="2069" w:type="dxa"/>
            <w:tcBorders>
              <w:top w:val="nil"/>
              <w:left w:val="nil"/>
              <w:bottom w:val="single" w:sz="4" w:space="0" w:color="auto"/>
              <w:right w:val="single" w:sz="8" w:space="0" w:color="auto"/>
            </w:tcBorders>
            <w:shd w:val="clear" w:color="auto" w:fill="auto"/>
            <w:noWrap/>
            <w:vAlign w:val="center"/>
            <w:hideMark/>
          </w:tcPr>
          <w:p w14:paraId="4D99B1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199.627.558-59</w:t>
            </w:r>
          </w:p>
        </w:tc>
      </w:tr>
      <w:tr w:rsidR="00307530" w:rsidRPr="00592236" w14:paraId="43223DE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ED94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55@440</w:t>
            </w:r>
          </w:p>
        </w:tc>
        <w:tc>
          <w:tcPr>
            <w:tcW w:w="1671" w:type="dxa"/>
            <w:tcBorders>
              <w:top w:val="nil"/>
              <w:left w:val="nil"/>
              <w:bottom w:val="single" w:sz="4" w:space="0" w:color="auto"/>
              <w:right w:val="single" w:sz="4" w:space="0" w:color="auto"/>
            </w:tcBorders>
            <w:shd w:val="clear" w:color="auto" w:fill="auto"/>
            <w:noWrap/>
            <w:vAlign w:val="center"/>
            <w:hideMark/>
          </w:tcPr>
          <w:p w14:paraId="3C562C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0E729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LT-012</w:t>
            </w:r>
          </w:p>
        </w:tc>
        <w:tc>
          <w:tcPr>
            <w:tcW w:w="1378" w:type="dxa"/>
            <w:tcBorders>
              <w:top w:val="nil"/>
              <w:left w:val="nil"/>
              <w:bottom w:val="single" w:sz="4" w:space="0" w:color="auto"/>
              <w:right w:val="single" w:sz="4" w:space="0" w:color="auto"/>
            </w:tcBorders>
            <w:shd w:val="clear" w:color="auto" w:fill="auto"/>
            <w:noWrap/>
            <w:vAlign w:val="center"/>
            <w:hideMark/>
          </w:tcPr>
          <w:p w14:paraId="4F3012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01/03/2016</w:t>
            </w:r>
          </w:p>
        </w:tc>
        <w:tc>
          <w:tcPr>
            <w:tcW w:w="1849" w:type="dxa"/>
            <w:tcBorders>
              <w:top w:val="nil"/>
              <w:left w:val="nil"/>
              <w:bottom w:val="single" w:sz="4" w:space="0" w:color="auto"/>
              <w:right w:val="single" w:sz="4" w:space="0" w:color="auto"/>
            </w:tcBorders>
            <w:shd w:val="clear" w:color="auto" w:fill="auto"/>
            <w:noWrap/>
            <w:vAlign w:val="center"/>
            <w:hideMark/>
          </w:tcPr>
          <w:p w14:paraId="0253F3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115.000,00</w:t>
            </w:r>
          </w:p>
        </w:tc>
        <w:tc>
          <w:tcPr>
            <w:tcW w:w="1585" w:type="dxa"/>
            <w:tcBorders>
              <w:top w:val="nil"/>
              <w:left w:val="nil"/>
              <w:bottom w:val="single" w:sz="4" w:space="0" w:color="auto"/>
              <w:right w:val="single" w:sz="4" w:space="0" w:color="auto"/>
            </w:tcBorders>
            <w:shd w:val="clear" w:color="auto" w:fill="auto"/>
            <w:noWrap/>
            <w:vAlign w:val="center"/>
            <w:hideMark/>
          </w:tcPr>
          <w:p w14:paraId="69ABC6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7DE31C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CELCESLAINE GONÇALVES BRIANI</w:t>
            </w:r>
          </w:p>
        </w:tc>
        <w:tc>
          <w:tcPr>
            <w:tcW w:w="2069" w:type="dxa"/>
            <w:tcBorders>
              <w:top w:val="nil"/>
              <w:left w:val="nil"/>
              <w:bottom w:val="single" w:sz="4" w:space="0" w:color="auto"/>
              <w:right w:val="single" w:sz="8" w:space="0" w:color="auto"/>
            </w:tcBorders>
            <w:shd w:val="clear" w:color="auto" w:fill="auto"/>
            <w:noWrap/>
            <w:vAlign w:val="center"/>
            <w:hideMark/>
          </w:tcPr>
          <w:p w14:paraId="0CB97D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202.728.118-58</w:t>
            </w:r>
          </w:p>
        </w:tc>
      </w:tr>
      <w:tr w:rsidR="00307530" w:rsidRPr="00592236" w14:paraId="6B1C7D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ACAF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55@481</w:t>
            </w:r>
          </w:p>
        </w:tc>
        <w:tc>
          <w:tcPr>
            <w:tcW w:w="1671" w:type="dxa"/>
            <w:tcBorders>
              <w:top w:val="nil"/>
              <w:left w:val="nil"/>
              <w:bottom w:val="single" w:sz="4" w:space="0" w:color="auto"/>
              <w:right w:val="single" w:sz="4" w:space="0" w:color="auto"/>
            </w:tcBorders>
            <w:shd w:val="clear" w:color="auto" w:fill="auto"/>
            <w:noWrap/>
            <w:vAlign w:val="center"/>
            <w:hideMark/>
          </w:tcPr>
          <w:p w14:paraId="62DDC4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0BC54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LT-030</w:t>
            </w:r>
          </w:p>
        </w:tc>
        <w:tc>
          <w:tcPr>
            <w:tcW w:w="1378" w:type="dxa"/>
            <w:tcBorders>
              <w:top w:val="nil"/>
              <w:left w:val="nil"/>
              <w:bottom w:val="single" w:sz="4" w:space="0" w:color="auto"/>
              <w:right w:val="single" w:sz="4" w:space="0" w:color="auto"/>
            </w:tcBorders>
            <w:shd w:val="clear" w:color="auto" w:fill="auto"/>
            <w:noWrap/>
            <w:vAlign w:val="center"/>
            <w:hideMark/>
          </w:tcPr>
          <w:p w14:paraId="041313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11/10/2019</w:t>
            </w:r>
          </w:p>
        </w:tc>
        <w:tc>
          <w:tcPr>
            <w:tcW w:w="1849" w:type="dxa"/>
            <w:tcBorders>
              <w:top w:val="nil"/>
              <w:left w:val="nil"/>
              <w:bottom w:val="single" w:sz="4" w:space="0" w:color="auto"/>
              <w:right w:val="single" w:sz="4" w:space="0" w:color="auto"/>
            </w:tcBorders>
            <w:shd w:val="clear" w:color="auto" w:fill="auto"/>
            <w:noWrap/>
            <w:vAlign w:val="center"/>
            <w:hideMark/>
          </w:tcPr>
          <w:p w14:paraId="6AD031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106.220,00</w:t>
            </w:r>
          </w:p>
        </w:tc>
        <w:tc>
          <w:tcPr>
            <w:tcW w:w="1585" w:type="dxa"/>
            <w:tcBorders>
              <w:top w:val="nil"/>
              <w:left w:val="nil"/>
              <w:bottom w:val="single" w:sz="4" w:space="0" w:color="auto"/>
              <w:right w:val="single" w:sz="4" w:space="0" w:color="auto"/>
            </w:tcBorders>
            <w:shd w:val="clear" w:color="auto" w:fill="auto"/>
            <w:noWrap/>
            <w:vAlign w:val="center"/>
            <w:hideMark/>
          </w:tcPr>
          <w:p w14:paraId="4FF85A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5B314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CEZAR AUGUSTO BOTELHO DE ANDRADE DELGADO</w:t>
            </w:r>
          </w:p>
        </w:tc>
        <w:tc>
          <w:tcPr>
            <w:tcW w:w="2069" w:type="dxa"/>
            <w:tcBorders>
              <w:top w:val="nil"/>
              <w:left w:val="nil"/>
              <w:bottom w:val="single" w:sz="4" w:space="0" w:color="auto"/>
              <w:right w:val="single" w:sz="8" w:space="0" w:color="auto"/>
            </w:tcBorders>
            <w:shd w:val="clear" w:color="auto" w:fill="auto"/>
            <w:noWrap/>
            <w:vAlign w:val="center"/>
            <w:hideMark/>
          </w:tcPr>
          <w:p w14:paraId="422045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142.598.458-45</w:t>
            </w:r>
          </w:p>
        </w:tc>
      </w:tr>
      <w:tr w:rsidR="00307530" w:rsidRPr="00592236" w14:paraId="20C9CC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1961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55@483</w:t>
            </w:r>
          </w:p>
        </w:tc>
        <w:tc>
          <w:tcPr>
            <w:tcW w:w="1671" w:type="dxa"/>
            <w:tcBorders>
              <w:top w:val="nil"/>
              <w:left w:val="nil"/>
              <w:bottom w:val="single" w:sz="4" w:space="0" w:color="auto"/>
              <w:right w:val="single" w:sz="4" w:space="0" w:color="auto"/>
            </w:tcBorders>
            <w:shd w:val="clear" w:color="auto" w:fill="auto"/>
            <w:noWrap/>
            <w:vAlign w:val="center"/>
            <w:hideMark/>
          </w:tcPr>
          <w:p w14:paraId="4BB752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2E66A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14:paraId="6C8F84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31/10/2019</w:t>
            </w:r>
          </w:p>
        </w:tc>
        <w:tc>
          <w:tcPr>
            <w:tcW w:w="1849" w:type="dxa"/>
            <w:tcBorders>
              <w:top w:val="nil"/>
              <w:left w:val="nil"/>
              <w:bottom w:val="single" w:sz="4" w:space="0" w:color="auto"/>
              <w:right w:val="single" w:sz="4" w:space="0" w:color="auto"/>
            </w:tcBorders>
            <w:shd w:val="clear" w:color="auto" w:fill="auto"/>
            <w:noWrap/>
            <w:vAlign w:val="center"/>
            <w:hideMark/>
          </w:tcPr>
          <w:p w14:paraId="58E800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118.800,00</w:t>
            </w:r>
          </w:p>
        </w:tc>
        <w:tc>
          <w:tcPr>
            <w:tcW w:w="1585" w:type="dxa"/>
            <w:tcBorders>
              <w:top w:val="nil"/>
              <w:left w:val="nil"/>
              <w:bottom w:val="single" w:sz="4" w:space="0" w:color="auto"/>
              <w:right w:val="single" w:sz="4" w:space="0" w:color="auto"/>
            </w:tcBorders>
            <w:shd w:val="clear" w:color="auto" w:fill="auto"/>
            <w:noWrap/>
            <w:vAlign w:val="center"/>
            <w:hideMark/>
          </w:tcPr>
          <w:p w14:paraId="576CCF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46B83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MEMARI MORAES</w:t>
            </w:r>
          </w:p>
        </w:tc>
        <w:tc>
          <w:tcPr>
            <w:tcW w:w="2069" w:type="dxa"/>
            <w:tcBorders>
              <w:top w:val="nil"/>
              <w:left w:val="nil"/>
              <w:bottom w:val="single" w:sz="4" w:space="0" w:color="auto"/>
              <w:right w:val="single" w:sz="8" w:space="0" w:color="auto"/>
            </w:tcBorders>
            <w:shd w:val="clear" w:color="auto" w:fill="auto"/>
            <w:noWrap/>
            <w:vAlign w:val="center"/>
            <w:hideMark/>
          </w:tcPr>
          <w:p w14:paraId="2BA62A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736.579.998-68</w:t>
            </w:r>
          </w:p>
        </w:tc>
      </w:tr>
      <w:tr w:rsidR="00307530" w:rsidRPr="00592236" w14:paraId="21B6E1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A69F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55@485</w:t>
            </w:r>
          </w:p>
        </w:tc>
        <w:tc>
          <w:tcPr>
            <w:tcW w:w="1671" w:type="dxa"/>
            <w:tcBorders>
              <w:top w:val="nil"/>
              <w:left w:val="nil"/>
              <w:bottom w:val="single" w:sz="4" w:space="0" w:color="auto"/>
              <w:right w:val="single" w:sz="4" w:space="0" w:color="auto"/>
            </w:tcBorders>
            <w:shd w:val="clear" w:color="auto" w:fill="auto"/>
            <w:noWrap/>
            <w:vAlign w:val="center"/>
            <w:hideMark/>
          </w:tcPr>
          <w:p w14:paraId="2B48F1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87562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LT-027</w:t>
            </w:r>
          </w:p>
        </w:tc>
        <w:tc>
          <w:tcPr>
            <w:tcW w:w="1378" w:type="dxa"/>
            <w:tcBorders>
              <w:top w:val="nil"/>
              <w:left w:val="nil"/>
              <w:bottom w:val="single" w:sz="4" w:space="0" w:color="auto"/>
              <w:right w:val="single" w:sz="4" w:space="0" w:color="auto"/>
            </w:tcBorders>
            <w:shd w:val="clear" w:color="auto" w:fill="auto"/>
            <w:noWrap/>
            <w:vAlign w:val="center"/>
            <w:hideMark/>
          </w:tcPr>
          <w:p w14:paraId="3A5EB5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10/01/2020</w:t>
            </w:r>
          </w:p>
        </w:tc>
        <w:tc>
          <w:tcPr>
            <w:tcW w:w="1849" w:type="dxa"/>
            <w:tcBorders>
              <w:top w:val="nil"/>
              <w:left w:val="nil"/>
              <w:bottom w:val="single" w:sz="4" w:space="0" w:color="auto"/>
              <w:right w:val="single" w:sz="4" w:space="0" w:color="auto"/>
            </w:tcBorders>
            <w:shd w:val="clear" w:color="auto" w:fill="auto"/>
            <w:noWrap/>
            <w:vAlign w:val="center"/>
            <w:hideMark/>
          </w:tcPr>
          <w:p w14:paraId="5E6E09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122.500,00</w:t>
            </w:r>
          </w:p>
        </w:tc>
        <w:tc>
          <w:tcPr>
            <w:tcW w:w="1585" w:type="dxa"/>
            <w:tcBorders>
              <w:top w:val="nil"/>
              <w:left w:val="nil"/>
              <w:bottom w:val="single" w:sz="4" w:space="0" w:color="auto"/>
              <w:right w:val="single" w:sz="4" w:space="0" w:color="auto"/>
            </w:tcBorders>
            <w:shd w:val="clear" w:color="auto" w:fill="auto"/>
            <w:noWrap/>
            <w:vAlign w:val="center"/>
            <w:hideMark/>
          </w:tcPr>
          <w:p w14:paraId="3E7D62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6B27E6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ERIKA MESQUITA ZEGUINE DA SILVA</w:t>
            </w:r>
          </w:p>
        </w:tc>
        <w:tc>
          <w:tcPr>
            <w:tcW w:w="2069" w:type="dxa"/>
            <w:tcBorders>
              <w:top w:val="nil"/>
              <w:left w:val="nil"/>
              <w:bottom w:val="single" w:sz="4" w:space="0" w:color="auto"/>
              <w:right w:val="single" w:sz="8" w:space="0" w:color="auto"/>
            </w:tcBorders>
            <w:shd w:val="clear" w:color="auto" w:fill="auto"/>
            <w:noWrap/>
            <w:vAlign w:val="center"/>
            <w:hideMark/>
          </w:tcPr>
          <w:p w14:paraId="74C417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268.098.078-61</w:t>
            </w:r>
          </w:p>
        </w:tc>
      </w:tr>
      <w:tr w:rsidR="00307530" w:rsidRPr="00592236" w14:paraId="12502F5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EF96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55@491</w:t>
            </w:r>
          </w:p>
        </w:tc>
        <w:tc>
          <w:tcPr>
            <w:tcW w:w="1671" w:type="dxa"/>
            <w:tcBorders>
              <w:top w:val="nil"/>
              <w:left w:val="nil"/>
              <w:bottom w:val="single" w:sz="4" w:space="0" w:color="auto"/>
              <w:right w:val="single" w:sz="4" w:space="0" w:color="auto"/>
            </w:tcBorders>
            <w:shd w:val="clear" w:color="auto" w:fill="auto"/>
            <w:noWrap/>
            <w:vAlign w:val="center"/>
            <w:hideMark/>
          </w:tcPr>
          <w:p w14:paraId="256F98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52D16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LT-024</w:t>
            </w:r>
          </w:p>
        </w:tc>
        <w:tc>
          <w:tcPr>
            <w:tcW w:w="1378" w:type="dxa"/>
            <w:tcBorders>
              <w:top w:val="nil"/>
              <w:left w:val="nil"/>
              <w:bottom w:val="single" w:sz="4" w:space="0" w:color="auto"/>
              <w:right w:val="single" w:sz="4" w:space="0" w:color="auto"/>
            </w:tcBorders>
            <w:shd w:val="clear" w:color="auto" w:fill="auto"/>
            <w:noWrap/>
            <w:vAlign w:val="center"/>
            <w:hideMark/>
          </w:tcPr>
          <w:p w14:paraId="6DD6D2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28/02/2020</w:t>
            </w:r>
          </w:p>
        </w:tc>
        <w:tc>
          <w:tcPr>
            <w:tcW w:w="1849" w:type="dxa"/>
            <w:tcBorders>
              <w:top w:val="nil"/>
              <w:left w:val="nil"/>
              <w:bottom w:val="single" w:sz="4" w:space="0" w:color="auto"/>
              <w:right w:val="single" w:sz="4" w:space="0" w:color="auto"/>
            </w:tcBorders>
            <w:shd w:val="clear" w:color="auto" w:fill="auto"/>
            <w:noWrap/>
            <w:vAlign w:val="center"/>
            <w:hideMark/>
          </w:tcPr>
          <w:p w14:paraId="6561F0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122.200,00</w:t>
            </w:r>
          </w:p>
        </w:tc>
        <w:tc>
          <w:tcPr>
            <w:tcW w:w="1585" w:type="dxa"/>
            <w:tcBorders>
              <w:top w:val="nil"/>
              <w:left w:val="nil"/>
              <w:bottom w:val="single" w:sz="4" w:space="0" w:color="auto"/>
              <w:right w:val="single" w:sz="4" w:space="0" w:color="auto"/>
            </w:tcBorders>
            <w:shd w:val="clear" w:color="auto" w:fill="auto"/>
            <w:noWrap/>
            <w:vAlign w:val="center"/>
            <w:hideMark/>
          </w:tcPr>
          <w:p w14:paraId="796157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330,00</w:t>
            </w:r>
          </w:p>
        </w:tc>
        <w:tc>
          <w:tcPr>
            <w:tcW w:w="3542" w:type="dxa"/>
            <w:tcBorders>
              <w:top w:val="nil"/>
              <w:left w:val="nil"/>
              <w:bottom w:val="single" w:sz="4" w:space="0" w:color="auto"/>
              <w:right w:val="single" w:sz="4" w:space="0" w:color="auto"/>
            </w:tcBorders>
            <w:shd w:val="clear" w:color="auto" w:fill="auto"/>
            <w:noWrap/>
            <w:vAlign w:val="center"/>
            <w:hideMark/>
          </w:tcPr>
          <w:p w14:paraId="2661CD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ANSELMO CHIARELLI</w:t>
            </w:r>
          </w:p>
        </w:tc>
        <w:tc>
          <w:tcPr>
            <w:tcW w:w="2069" w:type="dxa"/>
            <w:tcBorders>
              <w:top w:val="nil"/>
              <w:left w:val="nil"/>
              <w:bottom w:val="single" w:sz="4" w:space="0" w:color="auto"/>
              <w:right w:val="single" w:sz="8" w:space="0" w:color="auto"/>
            </w:tcBorders>
            <w:shd w:val="clear" w:color="auto" w:fill="auto"/>
            <w:noWrap/>
            <w:vAlign w:val="center"/>
            <w:hideMark/>
          </w:tcPr>
          <w:p w14:paraId="11194A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279.050.088-60</w:t>
            </w:r>
          </w:p>
        </w:tc>
      </w:tr>
      <w:tr w:rsidR="00307530" w:rsidRPr="00592236" w14:paraId="1F8F63D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341E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55@495</w:t>
            </w:r>
          </w:p>
        </w:tc>
        <w:tc>
          <w:tcPr>
            <w:tcW w:w="1671" w:type="dxa"/>
            <w:tcBorders>
              <w:top w:val="nil"/>
              <w:left w:val="nil"/>
              <w:bottom w:val="single" w:sz="4" w:space="0" w:color="auto"/>
              <w:right w:val="single" w:sz="4" w:space="0" w:color="auto"/>
            </w:tcBorders>
            <w:shd w:val="clear" w:color="auto" w:fill="auto"/>
            <w:noWrap/>
            <w:vAlign w:val="center"/>
            <w:hideMark/>
          </w:tcPr>
          <w:p w14:paraId="4F8E79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7CFC5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14:paraId="68C774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28/04/2020</w:t>
            </w:r>
          </w:p>
        </w:tc>
        <w:tc>
          <w:tcPr>
            <w:tcW w:w="1849" w:type="dxa"/>
            <w:tcBorders>
              <w:top w:val="nil"/>
              <w:left w:val="nil"/>
              <w:bottom w:val="single" w:sz="4" w:space="0" w:color="auto"/>
              <w:right w:val="single" w:sz="4" w:space="0" w:color="auto"/>
            </w:tcBorders>
            <w:shd w:val="clear" w:color="auto" w:fill="auto"/>
            <w:noWrap/>
            <w:vAlign w:val="center"/>
            <w:hideMark/>
          </w:tcPr>
          <w:p w14:paraId="46C427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93.060,00</w:t>
            </w:r>
          </w:p>
        </w:tc>
        <w:tc>
          <w:tcPr>
            <w:tcW w:w="1585" w:type="dxa"/>
            <w:tcBorders>
              <w:top w:val="nil"/>
              <w:left w:val="nil"/>
              <w:bottom w:val="single" w:sz="4" w:space="0" w:color="auto"/>
              <w:right w:val="single" w:sz="4" w:space="0" w:color="auto"/>
            </w:tcBorders>
            <w:shd w:val="clear" w:color="auto" w:fill="auto"/>
            <w:noWrap/>
            <w:vAlign w:val="center"/>
            <w:hideMark/>
          </w:tcPr>
          <w:p w14:paraId="6E37A7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682D7C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 NICOLAS LOPRETE</w:t>
            </w:r>
          </w:p>
        </w:tc>
        <w:tc>
          <w:tcPr>
            <w:tcW w:w="2069" w:type="dxa"/>
            <w:tcBorders>
              <w:top w:val="nil"/>
              <w:left w:val="nil"/>
              <w:bottom w:val="single" w:sz="4" w:space="0" w:color="auto"/>
              <w:right w:val="single" w:sz="8" w:space="0" w:color="auto"/>
            </w:tcBorders>
            <w:shd w:val="clear" w:color="auto" w:fill="auto"/>
            <w:noWrap/>
            <w:vAlign w:val="center"/>
            <w:hideMark/>
          </w:tcPr>
          <w:p w14:paraId="341B8A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456.057.678-52</w:t>
            </w:r>
          </w:p>
        </w:tc>
      </w:tr>
      <w:tr w:rsidR="00307530" w:rsidRPr="00592236" w14:paraId="5C8155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F603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55@504</w:t>
            </w:r>
          </w:p>
        </w:tc>
        <w:tc>
          <w:tcPr>
            <w:tcW w:w="1671" w:type="dxa"/>
            <w:tcBorders>
              <w:top w:val="nil"/>
              <w:left w:val="nil"/>
              <w:bottom w:val="single" w:sz="4" w:space="0" w:color="auto"/>
              <w:right w:val="single" w:sz="4" w:space="0" w:color="auto"/>
            </w:tcBorders>
            <w:shd w:val="clear" w:color="auto" w:fill="auto"/>
            <w:noWrap/>
            <w:vAlign w:val="center"/>
            <w:hideMark/>
          </w:tcPr>
          <w:p w14:paraId="2B0446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E02F0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14:paraId="31C1CA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03/07/2020</w:t>
            </w:r>
          </w:p>
        </w:tc>
        <w:tc>
          <w:tcPr>
            <w:tcW w:w="1849" w:type="dxa"/>
            <w:tcBorders>
              <w:top w:val="nil"/>
              <w:left w:val="nil"/>
              <w:bottom w:val="single" w:sz="4" w:space="0" w:color="auto"/>
              <w:right w:val="single" w:sz="4" w:space="0" w:color="auto"/>
            </w:tcBorders>
            <w:shd w:val="clear" w:color="auto" w:fill="auto"/>
            <w:noWrap/>
            <w:vAlign w:val="center"/>
            <w:hideMark/>
          </w:tcPr>
          <w:p w14:paraId="729373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147.440,00</w:t>
            </w:r>
          </w:p>
        </w:tc>
        <w:tc>
          <w:tcPr>
            <w:tcW w:w="1585" w:type="dxa"/>
            <w:tcBorders>
              <w:top w:val="nil"/>
              <w:left w:val="nil"/>
              <w:bottom w:val="single" w:sz="4" w:space="0" w:color="auto"/>
              <w:right w:val="single" w:sz="4" w:space="0" w:color="auto"/>
            </w:tcBorders>
            <w:shd w:val="clear" w:color="auto" w:fill="auto"/>
            <w:noWrap/>
            <w:vAlign w:val="center"/>
            <w:hideMark/>
          </w:tcPr>
          <w:p w14:paraId="1DD2B5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391,45</w:t>
            </w:r>
          </w:p>
        </w:tc>
        <w:tc>
          <w:tcPr>
            <w:tcW w:w="3542" w:type="dxa"/>
            <w:tcBorders>
              <w:top w:val="nil"/>
              <w:left w:val="nil"/>
              <w:bottom w:val="single" w:sz="4" w:space="0" w:color="auto"/>
              <w:right w:val="single" w:sz="4" w:space="0" w:color="auto"/>
            </w:tcBorders>
            <w:shd w:val="clear" w:color="auto" w:fill="auto"/>
            <w:noWrap/>
            <w:vAlign w:val="center"/>
            <w:hideMark/>
          </w:tcPr>
          <w:p w14:paraId="377EFD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LUIZ LOURENCAO</w:t>
            </w:r>
          </w:p>
        </w:tc>
        <w:tc>
          <w:tcPr>
            <w:tcW w:w="2069" w:type="dxa"/>
            <w:tcBorders>
              <w:top w:val="nil"/>
              <w:left w:val="nil"/>
              <w:bottom w:val="single" w:sz="4" w:space="0" w:color="auto"/>
              <w:right w:val="single" w:sz="8" w:space="0" w:color="auto"/>
            </w:tcBorders>
            <w:shd w:val="clear" w:color="auto" w:fill="auto"/>
            <w:noWrap/>
            <w:vAlign w:val="center"/>
            <w:hideMark/>
          </w:tcPr>
          <w:p w14:paraId="1DD702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345.673.068-30</w:t>
            </w:r>
          </w:p>
        </w:tc>
      </w:tr>
      <w:tr w:rsidR="00307530" w:rsidRPr="00592236" w14:paraId="6937A7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CBAB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55@505</w:t>
            </w:r>
          </w:p>
        </w:tc>
        <w:tc>
          <w:tcPr>
            <w:tcW w:w="1671" w:type="dxa"/>
            <w:tcBorders>
              <w:top w:val="nil"/>
              <w:left w:val="nil"/>
              <w:bottom w:val="single" w:sz="4" w:space="0" w:color="auto"/>
              <w:right w:val="single" w:sz="4" w:space="0" w:color="auto"/>
            </w:tcBorders>
            <w:shd w:val="clear" w:color="auto" w:fill="auto"/>
            <w:noWrap/>
            <w:vAlign w:val="center"/>
            <w:hideMark/>
          </w:tcPr>
          <w:p w14:paraId="687DB9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A497D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LT-009</w:t>
            </w:r>
          </w:p>
        </w:tc>
        <w:tc>
          <w:tcPr>
            <w:tcW w:w="1378" w:type="dxa"/>
            <w:tcBorders>
              <w:top w:val="nil"/>
              <w:left w:val="nil"/>
              <w:bottom w:val="single" w:sz="4" w:space="0" w:color="auto"/>
              <w:right w:val="single" w:sz="4" w:space="0" w:color="auto"/>
            </w:tcBorders>
            <w:shd w:val="clear" w:color="auto" w:fill="auto"/>
            <w:noWrap/>
            <w:vAlign w:val="center"/>
            <w:hideMark/>
          </w:tcPr>
          <w:p w14:paraId="305C20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59611A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7D4DF5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32BDDD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FERNANDA CHIBENI ZACARE</w:t>
            </w:r>
          </w:p>
        </w:tc>
        <w:tc>
          <w:tcPr>
            <w:tcW w:w="2069" w:type="dxa"/>
            <w:tcBorders>
              <w:top w:val="nil"/>
              <w:left w:val="nil"/>
              <w:bottom w:val="single" w:sz="4" w:space="0" w:color="auto"/>
              <w:right w:val="single" w:sz="8" w:space="0" w:color="auto"/>
            </w:tcBorders>
            <w:shd w:val="clear" w:color="auto" w:fill="auto"/>
            <w:noWrap/>
            <w:vAlign w:val="center"/>
            <w:hideMark/>
          </w:tcPr>
          <w:p w14:paraId="38D89E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310.893.608-51</w:t>
            </w:r>
          </w:p>
        </w:tc>
      </w:tr>
      <w:tr w:rsidR="00307530" w:rsidRPr="00592236" w14:paraId="1BE7A8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2338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55@506</w:t>
            </w:r>
          </w:p>
        </w:tc>
        <w:tc>
          <w:tcPr>
            <w:tcW w:w="1671" w:type="dxa"/>
            <w:tcBorders>
              <w:top w:val="nil"/>
              <w:left w:val="nil"/>
              <w:bottom w:val="single" w:sz="4" w:space="0" w:color="auto"/>
              <w:right w:val="single" w:sz="4" w:space="0" w:color="auto"/>
            </w:tcBorders>
            <w:shd w:val="clear" w:color="auto" w:fill="auto"/>
            <w:noWrap/>
            <w:vAlign w:val="center"/>
            <w:hideMark/>
          </w:tcPr>
          <w:p w14:paraId="3D3C02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23B03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LT-032</w:t>
            </w:r>
          </w:p>
        </w:tc>
        <w:tc>
          <w:tcPr>
            <w:tcW w:w="1378" w:type="dxa"/>
            <w:tcBorders>
              <w:top w:val="nil"/>
              <w:left w:val="nil"/>
              <w:bottom w:val="single" w:sz="4" w:space="0" w:color="auto"/>
              <w:right w:val="single" w:sz="4" w:space="0" w:color="auto"/>
            </w:tcBorders>
            <w:shd w:val="clear" w:color="auto" w:fill="auto"/>
            <w:noWrap/>
            <w:vAlign w:val="center"/>
            <w:hideMark/>
          </w:tcPr>
          <w:p w14:paraId="6CF9F1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4BB15C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118.750,00</w:t>
            </w:r>
          </w:p>
        </w:tc>
        <w:tc>
          <w:tcPr>
            <w:tcW w:w="1585" w:type="dxa"/>
            <w:tcBorders>
              <w:top w:val="nil"/>
              <w:left w:val="nil"/>
              <w:bottom w:val="single" w:sz="4" w:space="0" w:color="auto"/>
              <w:right w:val="single" w:sz="4" w:space="0" w:color="auto"/>
            </w:tcBorders>
            <w:shd w:val="clear" w:color="auto" w:fill="auto"/>
            <w:noWrap/>
            <w:vAlign w:val="center"/>
            <w:hideMark/>
          </w:tcPr>
          <w:p w14:paraId="6E2E58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30CBD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HENRIQUE FREITAS MENDES</w:t>
            </w:r>
          </w:p>
        </w:tc>
        <w:tc>
          <w:tcPr>
            <w:tcW w:w="2069" w:type="dxa"/>
            <w:tcBorders>
              <w:top w:val="nil"/>
              <w:left w:val="nil"/>
              <w:bottom w:val="single" w:sz="4" w:space="0" w:color="auto"/>
              <w:right w:val="single" w:sz="8" w:space="0" w:color="auto"/>
            </w:tcBorders>
            <w:shd w:val="clear" w:color="auto" w:fill="auto"/>
            <w:noWrap/>
            <w:vAlign w:val="center"/>
            <w:hideMark/>
          </w:tcPr>
          <w:p w14:paraId="1ADC99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377.264.458-90</w:t>
            </w:r>
          </w:p>
        </w:tc>
      </w:tr>
      <w:tr w:rsidR="00307530" w:rsidRPr="00592236" w14:paraId="0D747F7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2F19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55@511</w:t>
            </w:r>
          </w:p>
        </w:tc>
        <w:tc>
          <w:tcPr>
            <w:tcW w:w="1671" w:type="dxa"/>
            <w:tcBorders>
              <w:top w:val="nil"/>
              <w:left w:val="nil"/>
              <w:bottom w:val="single" w:sz="4" w:space="0" w:color="auto"/>
              <w:right w:val="single" w:sz="4" w:space="0" w:color="auto"/>
            </w:tcBorders>
            <w:shd w:val="clear" w:color="auto" w:fill="auto"/>
            <w:noWrap/>
            <w:vAlign w:val="center"/>
            <w:hideMark/>
          </w:tcPr>
          <w:p w14:paraId="26FE03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9DDDA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14:paraId="4F1093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4A09FA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118.845,00</w:t>
            </w:r>
          </w:p>
        </w:tc>
        <w:tc>
          <w:tcPr>
            <w:tcW w:w="1585" w:type="dxa"/>
            <w:tcBorders>
              <w:top w:val="nil"/>
              <w:left w:val="nil"/>
              <w:bottom w:val="single" w:sz="4" w:space="0" w:color="auto"/>
              <w:right w:val="single" w:sz="4" w:space="0" w:color="auto"/>
            </w:tcBorders>
            <w:shd w:val="clear" w:color="auto" w:fill="auto"/>
            <w:noWrap/>
            <w:vAlign w:val="center"/>
            <w:hideMark/>
          </w:tcPr>
          <w:p w14:paraId="7BCA6D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1FD700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RIBEIRO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16426D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212.717.318-00</w:t>
            </w:r>
          </w:p>
        </w:tc>
      </w:tr>
      <w:tr w:rsidR="00307530" w:rsidRPr="00592236" w14:paraId="60997A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4B11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55@513</w:t>
            </w:r>
          </w:p>
        </w:tc>
        <w:tc>
          <w:tcPr>
            <w:tcW w:w="1671" w:type="dxa"/>
            <w:tcBorders>
              <w:top w:val="nil"/>
              <w:left w:val="nil"/>
              <w:bottom w:val="single" w:sz="4" w:space="0" w:color="auto"/>
              <w:right w:val="single" w:sz="4" w:space="0" w:color="auto"/>
            </w:tcBorders>
            <w:shd w:val="clear" w:color="auto" w:fill="auto"/>
            <w:noWrap/>
            <w:vAlign w:val="center"/>
            <w:hideMark/>
          </w:tcPr>
          <w:p w14:paraId="5FE9A0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0CAB6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14:paraId="1BC871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21/10/2020</w:t>
            </w:r>
          </w:p>
        </w:tc>
        <w:tc>
          <w:tcPr>
            <w:tcW w:w="1849" w:type="dxa"/>
            <w:tcBorders>
              <w:top w:val="nil"/>
              <w:left w:val="nil"/>
              <w:bottom w:val="single" w:sz="4" w:space="0" w:color="auto"/>
              <w:right w:val="single" w:sz="4" w:space="0" w:color="auto"/>
            </w:tcBorders>
            <w:shd w:val="clear" w:color="auto" w:fill="auto"/>
            <w:noWrap/>
            <w:vAlign w:val="center"/>
            <w:hideMark/>
          </w:tcPr>
          <w:p w14:paraId="73B6C7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147.200,00</w:t>
            </w:r>
          </w:p>
        </w:tc>
        <w:tc>
          <w:tcPr>
            <w:tcW w:w="1585" w:type="dxa"/>
            <w:tcBorders>
              <w:top w:val="nil"/>
              <w:left w:val="nil"/>
              <w:bottom w:val="single" w:sz="4" w:space="0" w:color="auto"/>
              <w:right w:val="single" w:sz="4" w:space="0" w:color="auto"/>
            </w:tcBorders>
            <w:shd w:val="clear" w:color="auto" w:fill="auto"/>
            <w:noWrap/>
            <w:vAlign w:val="center"/>
            <w:hideMark/>
          </w:tcPr>
          <w:p w14:paraId="4612C2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58BD2E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RODOLPHO ASSUMPÇÃO ORTENBLAD</w:t>
            </w:r>
          </w:p>
        </w:tc>
        <w:tc>
          <w:tcPr>
            <w:tcW w:w="2069" w:type="dxa"/>
            <w:tcBorders>
              <w:top w:val="nil"/>
              <w:left w:val="nil"/>
              <w:bottom w:val="single" w:sz="4" w:space="0" w:color="auto"/>
              <w:right w:val="single" w:sz="8" w:space="0" w:color="auto"/>
            </w:tcBorders>
            <w:shd w:val="clear" w:color="auto" w:fill="auto"/>
            <w:noWrap/>
            <w:vAlign w:val="center"/>
            <w:hideMark/>
          </w:tcPr>
          <w:p w14:paraId="6CB46B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048.729.768-78</w:t>
            </w:r>
          </w:p>
        </w:tc>
      </w:tr>
      <w:tr w:rsidR="00307530" w:rsidRPr="00592236" w14:paraId="41C12A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0551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55@514</w:t>
            </w:r>
          </w:p>
        </w:tc>
        <w:tc>
          <w:tcPr>
            <w:tcW w:w="1671" w:type="dxa"/>
            <w:tcBorders>
              <w:top w:val="nil"/>
              <w:left w:val="nil"/>
              <w:bottom w:val="single" w:sz="4" w:space="0" w:color="auto"/>
              <w:right w:val="single" w:sz="4" w:space="0" w:color="auto"/>
            </w:tcBorders>
            <w:shd w:val="clear" w:color="auto" w:fill="auto"/>
            <w:noWrap/>
            <w:vAlign w:val="center"/>
            <w:hideMark/>
          </w:tcPr>
          <w:p w14:paraId="161D8D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6C20A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14:paraId="5D1026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4F962A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4ED7FF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4F6076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HENRIQUE CONTINI FELICIO</w:t>
            </w:r>
          </w:p>
        </w:tc>
        <w:tc>
          <w:tcPr>
            <w:tcW w:w="2069" w:type="dxa"/>
            <w:tcBorders>
              <w:top w:val="nil"/>
              <w:left w:val="nil"/>
              <w:bottom w:val="single" w:sz="4" w:space="0" w:color="auto"/>
              <w:right w:val="single" w:sz="8" w:space="0" w:color="auto"/>
            </w:tcBorders>
            <w:shd w:val="clear" w:color="auto" w:fill="auto"/>
            <w:noWrap/>
            <w:vAlign w:val="center"/>
            <w:hideMark/>
          </w:tcPr>
          <w:p w14:paraId="42B8AC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352.410.798-23</w:t>
            </w:r>
          </w:p>
        </w:tc>
      </w:tr>
      <w:tr w:rsidR="00307530" w:rsidRPr="00592236" w14:paraId="6FBCA7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85FC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55@516</w:t>
            </w:r>
          </w:p>
        </w:tc>
        <w:tc>
          <w:tcPr>
            <w:tcW w:w="1671" w:type="dxa"/>
            <w:tcBorders>
              <w:top w:val="nil"/>
              <w:left w:val="nil"/>
              <w:bottom w:val="single" w:sz="4" w:space="0" w:color="auto"/>
              <w:right w:val="single" w:sz="4" w:space="0" w:color="auto"/>
            </w:tcBorders>
            <w:shd w:val="clear" w:color="auto" w:fill="auto"/>
            <w:noWrap/>
            <w:vAlign w:val="center"/>
            <w:hideMark/>
          </w:tcPr>
          <w:p w14:paraId="714316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5CA14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14:paraId="247AFC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1D2D5C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70456E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32A79C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PAIS DE ARRUDA</w:t>
            </w:r>
          </w:p>
        </w:tc>
        <w:tc>
          <w:tcPr>
            <w:tcW w:w="2069" w:type="dxa"/>
            <w:tcBorders>
              <w:top w:val="nil"/>
              <w:left w:val="nil"/>
              <w:bottom w:val="single" w:sz="4" w:space="0" w:color="auto"/>
              <w:right w:val="single" w:sz="8" w:space="0" w:color="auto"/>
            </w:tcBorders>
            <w:shd w:val="clear" w:color="auto" w:fill="auto"/>
            <w:noWrap/>
            <w:vAlign w:val="center"/>
            <w:hideMark/>
          </w:tcPr>
          <w:p w14:paraId="6319CC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362.370.448-25</w:t>
            </w:r>
          </w:p>
        </w:tc>
      </w:tr>
      <w:tr w:rsidR="00307530" w:rsidRPr="00592236" w14:paraId="25591BD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7029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55@517</w:t>
            </w:r>
          </w:p>
        </w:tc>
        <w:tc>
          <w:tcPr>
            <w:tcW w:w="1671" w:type="dxa"/>
            <w:tcBorders>
              <w:top w:val="nil"/>
              <w:left w:val="nil"/>
              <w:bottom w:val="single" w:sz="4" w:space="0" w:color="auto"/>
              <w:right w:val="single" w:sz="4" w:space="0" w:color="auto"/>
            </w:tcBorders>
            <w:shd w:val="clear" w:color="auto" w:fill="auto"/>
            <w:noWrap/>
            <w:vAlign w:val="center"/>
            <w:hideMark/>
          </w:tcPr>
          <w:p w14:paraId="70F184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C6697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LT-029</w:t>
            </w:r>
          </w:p>
        </w:tc>
        <w:tc>
          <w:tcPr>
            <w:tcW w:w="1378" w:type="dxa"/>
            <w:tcBorders>
              <w:top w:val="nil"/>
              <w:left w:val="nil"/>
              <w:bottom w:val="single" w:sz="4" w:space="0" w:color="auto"/>
              <w:right w:val="single" w:sz="4" w:space="0" w:color="auto"/>
            </w:tcBorders>
            <w:shd w:val="clear" w:color="auto" w:fill="auto"/>
            <w:noWrap/>
            <w:vAlign w:val="center"/>
            <w:hideMark/>
          </w:tcPr>
          <w:p w14:paraId="06CC9F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730BBB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241E9D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45862C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ADERSON PAIS DE ARRUDA JUNIOR</w:t>
            </w:r>
          </w:p>
        </w:tc>
        <w:tc>
          <w:tcPr>
            <w:tcW w:w="2069" w:type="dxa"/>
            <w:tcBorders>
              <w:top w:val="nil"/>
              <w:left w:val="nil"/>
              <w:bottom w:val="single" w:sz="4" w:space="0" w:color="auto"/>
              <w:right w:val="single" w:sz="8" w:space="0" w:color="auto"/>
            </w:tcBorders>
            <w:shd w:val="clear" w:color="auto" w:fill="auto"/>
            <w:noWrap/>
            <w:vAlign w:val="center"/>
            <w:hideMark/>
          </w:tcPr>
          <w:p w14:paraId="47766D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311.065.178-57</w:t>
            </w:r>
          </w:p>
        </w:tc>
      </w:tr>
      <w:tr w:rsidR="00307530" w:rsidRPr="00592236" w14:paraId="5099F4B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8E23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55@518</w:t>
            </w:r>
          </w:p>
        </w:tc>
        <w:tc>
          <w:tcPr>
            <w:tcW w:w="1671" w:type="dxa"/>
            <w:tcBorders>
              <w:top w:val="nil"/>
              <w:left w:val="nil"/>
              <w:bottom w:val="single" w:sz="4" w:space="0" w:color="auto"/>
              <w:right w:val="single" w:sz="4" w:space="0" w:color="auto"/>
            </w:tcBorders>
            <w:shd w:val="clear" w:color="auto" w:fill="auto"/>
            <w:noWrap/>
            <w:vAlign w:val="center"/>
            <w:hideMark/>
          </w:tcPr>
          <w:p w14:paraId="75F6E2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B608D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14:paraId="622834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3B7BF9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129.200,00</w:t>
            </w:r>
          </w:p>
        </w:tc>
        <w:tc>
          <w:tcPr>
            <w:tcW w:w="1585" w:type="dxa"/>
            <w:tcBorders>
              <w:top w:val="nil"/>
              <w:left w:val="nil"/>
              <w:bottom w:val="single" w:sz="4" w:space="0" w:color="auto"/>
              <w:right w:val="single" w:sz="4" w:space="0" w:color="auto"/>
            </w:tcBorders>
            <w:shd w:val="clear" w:color="auto" w:fill="auto"/>
            <w:noWrap/>
            <w:vAlign w:val="center"/>
            <w:hideMark/>
          </w:tcPr>
          <w:p w14:paraId="1E0E18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297,88</w:t>
            </w:r>
          </w:p>
        </w:tc>
        <w:tc>
          <w:tcPr>
            <w:tcW w:w="3542" w:type="dxa"/>
            <w:tcBorders>
              <w:top w:val="nil"/>
              <w:left w:val="nil"/>
              <w:bottom w:val="single" w:sz="4" w:space="0" w:color="auto"/>
              <w:right w:val="single" w:sz="4" w:space="0" w:color="auto"/>
            </w:tcBorders>
            <w:shd w:val="clear" w:color="auto" w:fill="auto"/>
            <w:noWrap/>
            <w:vAlign w:val="center"/>
            <w:hideMark/>
          </w:tcPr>
          <w:p w14:paraId="1DD489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ISABELLE RODRIGUES SALGUEIRO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7DAF7E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402.678.348-02</w:t>
            </w:r>
          </w:p>
        </w:tc>
      </w:tr>
      <w:tr w:rsidR="00307530" w:rsidRPr="00592236" w14:paraId="273249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4D6D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55@534</w:t>
            </w:r>
          </w:p>
        </w:tc>
        <w:tc>
          <w:tcPr>
            <w:tcW w:w="1671" w:type="dxa"/>
            <w:tcBorders>
              <w:top w:val="nil"/>
              <w:left w:val="nil"/>
              <w:bottom w:val="single" w:sz="4" w:space="0" w:color="auto"/>
              <w:right w:val="single" w:sz="4" w:space="0" w:color="auto"/>
            </w:tcBorders>
            <w:shd w:val="clear" w:color="auto" w:fill="auto"/>
            <w:noWrap/>
            <w:vAlign w:val="center"/>
            <w:hideMark/>
          </w:tcPr>
          <w:p w14:paraId="5E7F74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A976E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LT-028</w:t>
            </w:r>
          </w:p>
        </w:tc>
        <w:tc>
          <w:tcPr>
            <w:tcW w:w="1378" w:type="dxa"/>
            <w:tcBorders>
              <w:top w:val="nil"/>
              <w:left w:val="nil"/>
              <w:bottom w:val="single" w:sz="4" w:space="0" w:color="auto"/>
              <w:right w:val="single" w:sz="4" w:space="0" w:color="auto"/>
            </w:tcBorders>
            <w:shd w:val="clear" w:color="auto" w:fill="auto"/>
            <w:noWrap/>
            <w:vAlign w:val="center"/>
            <w:hideMark/>
          </w:tcPr>
          <w:p w14:paraId="7E80CE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2E8311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753442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70E069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DE CARVALHO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6C44D1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339.370.718-30</w:t>
            </w:r>
          </w:p>
        </w:tc>
      </w:tr>
      <w:tr w:rsidR="00307530" w:rsidRPr="00592236" w14:paraId="206B63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3F14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55@535</w:t>
            </w:r>
          </w:p>
        </w:tc>
        <w:tc>
          <w:tcPr>
            <w:tcW w:w="1671" w:type="dxa"/>
            <w:tcBorders>
              <w:top w:val="nil"/>
              <w:left w:val="nil"/>
              <w:bottom w:val="single" w:sz="4" w:space="0" w:color="auto"/>
              <w:right w:val="single" w:sz="4" w:space="0" w:color="auto"/>
            </w:tcBorders>
            <w:shd w:val="clear" w:color="auto" w:fill="auto"/>
            <w:noWrap/>
            <w:vAlign w:val="center"/>
            <w:hideMark/>
          </w:tcPr>
          <w:p w14:paraId="420743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BAF85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14:paraId="07A237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31/03/2021</w:t>
            </w:r>
          </w:p>
        </w:tc>
        <w:tc>
          <w:tcPr>
            <w:tcW w:w="1849" w:type="dxa"/>
            <w:tcBorders>
              <w:top w:val="nil"/>
              <w:left w:val="nil"/>
              <w:bottom w:val="single" w:sz="4" w:space="0" w:color="auto"/>
              <w:right w:val="single" w:sz="4" w:space="0" w:color="auto"/>
            </w:tcBorders>
            <w:shd w:val="clear" w:color="auto" w:fill="auto"/>
            <w:noWrap/>
            <w:vAlign w:val="center"/>
            <w:hideMark/>
          </w:tcPr>
          <w:p w14:paraId="753810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02EA5B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73B1DB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FERNANDES COLEBRUSCO</w:t>
            </w:r>
          </w:p>
        </w:tc>
        <w:tc>
          <w:tcPr>
            <w:tcW w:w="2069" w:type="dxa"/>
            <w:tcBorders>
              <w:top w:val="nil"/>
              <w:left w:val="nil"/>
              <w:bottom w:val="single" w:sz="4" w:space="0" w:color="auto"/>
              <w:right w:val="single" w:sz="8" w:space="0" w:color="auto"/>
            </w:tcBorders>
            <w:shd w:val="clear" w:color="auto" w:fill="auto"/>
            <w:noWrap/>
            <w:vAlign w:val="center"/>
            <w:hideMark/>
          </w:tcPr>
          <w:p w14:paraId="094468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394.784.238-43</w:t>
            </w:r>
          </w:p>
        </w:tc>
      </w:tr>
      <w:tr w:rsidR="00307530" w:rsidRPr="00592236" w14:paraId="3A549F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C1F4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55@536</w:t>
            </w:r>
          </w:p>
        </w:tc>
        <w:tc>
          <w:tcPr>
            <w:tcW w:w="1671" w:type="dxa"/>
            <w:tcBorders>
              <w:top w:val="nil"/>
              <w:left w:val="nil"/>
              <w:bottom w:val="single" w:sz="4" w:space="0" w:color="auto"/>
              <w:right w:val="single" w:sz="4" w:space="0" w:color="auto"/>
            </w:tcBorders>
            <w:shd w:val="clear" w:color="auto" w:fill="auto"/>
            <w:noWrap/>
            <w:vAlign w:val="center"/>
            <w:hideMark/>
          </w:tcPr>
          <w:p w14:paraId="75C53C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AB2E6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14:paraId="2C5377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1929FC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7AC8A2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E11C6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LUIS DIAS DA SILVA</w:t>
            </w:r>
          </w:p>
        </w:tc>
        <w:tc>
          <w:tcPr>
            <w:tcW w:w="2069" w:type="dxa"/>
            <w:tcBorders>
              <w:top w:val="nil"/>
              <w:left w:val="nil"/>
              <w:bottom w:val="single" w:sz="4" w:space="0" w:color="auto"/>
              <w:right w:val="single" w:sz="8" w:space="0" w:color="auto"/>
            </w:tcBorders>
            <w:shd w:val="clear" w:color="auto" w:fill="auto"/>
            <w:noWrap/>
            <w:vAlign w:val="center"/>
            <w:hideMark/>
          </w:tcPr>
          <w:p w14:paraId="0B00D7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334.091.128-20</w:t>
            </w:r>
          </w:p>
        </w:tc>
      </w:tr>
      <w:tr w:rsidR="00307530" w:rsidRPr="00592236" w14:paraId="76A043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8722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55@541</w:t>
            </w:r>
          </w:p>
        </w:tc>
        <w:tc>
          <w:tcPr>
            <w:tcW w:w="1671" w:type="dxa"/>
            <w:tcBorders>
              <w:top w:val="nil"/>
              <w:left w:val="nil"/>
              <w:bottom w:val="single" w:sz="4" w:space="0" w:color="auto"/>
              <w:right w:val="single" w:sz="4" w:space="0" w:color="auto"/>
            </w:tcBorders>
            <w:shd w:val="clear" w:color="auto" w:fill="auto"/>
            <w:noWrap/>
            <w:vAlign w:val="center"/>
            <w:hideMark/>
          </w:tcPr>
          <w:p w14:paraId="6A4B3F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3D622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14:paraId="28EE60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27/04/2021</w:t>
            </w:r>
          </w:p>
        </w:tc>
        <w:tc>
          <w:tcPr>
            <w:tcW w:w="1849" w:type="dxa"/>
            <w:tcBorders>
              <w:top w:val="nil"/>
              <w:left w:val="nil"/>
              <w:bottom w:val="single" w:sz="4" w:space="0" w:color="auto"/>
              <w:right w:val="single" w:sz="4" w:space="0" w:color="auto"/>
            </w:tcBorders>
            <w:shd w:val="clear" w:color="auto" w:fill="auto"/>
            <w:noWrap/>
            <w:vAlign w:val="center"/>
            <w:hideMark/>
          </w:tcPr>
          <w:p w14:paraId="5BF147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150.000,00</w:t>
            </w:r>
          </w:p>
        </w:tc>
        <w:tc>
          <w:tcPr>
            <w:tcW w:w="1585" w:type="dxa"/>
            <w:tcBorders>
              <w:top w:val="nil"/>
              <w:left w:val="nil"/>
              <w:bottom w:val="single" w:sz="4" w:space="0" w:color="auto"/>
              <w:right w:val="single" w:sz="4" w:space="0" w:color="auto"/>
            </w:tcBorders>
            <w:shd w:val="clear" w:color="auto" w:fill="auto"/>
            <w:noWrap/>
            <w:vAlign w:val="center"/>
            <w:hideMark/>
          </w:tcPr>
          <w:p w14:paraId="5255ED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359,35</w:t>
            </w:r>
          </w:p>
        </w:tc>
        <w:tc>
          <w:tcPr>
            <w:tcW w:w="3542" w:type="dxa"/>
            <w:tcBorders>
              <w:top w:val="nil"/>
              <w:left w:val="nil"/>
              <w:bottom w:val="single" w:sz="4" w:space="0" w:color="auto"/>
              <w:right w:val="single" w:sz="4" w:space="0" w:color="auto"/>
            </w:tcBorders>
            <w:shd w:val="clear" w:color="auto" w:fill="auto"/>
            <w:noWrap/>
            <w:vAlign w:val="center"/>
            <w:hideMark/>
          </w:tcPr>
          <w:p w14:paraId="458A73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FORNAROLO</w:t>
            </w:r>
          </w:p>
        </w:tc>
        <w:tc>
          <w:tcPr>
            <w:tcW w:w="2069" w:type="dxa"/>
            <w:tcBorders>
              <w:top w:val="nil"/>
              <w:left w:val="nil"/>
              <w:bottom w:val="single" w:sz="4" w:space="0" w:color="auto"/>
              <w:right w:val="single" w:sz="8" w:space="0" w:color="auto"/>
            </w:tcBorders>
            <w:shd w:val="clear" w:color="auto" w:fill="auto"/>
            <w:noWrap/>
            <w:vAlign w:val="center"/>
            <w:hideMark/>
          </w:tcPr>
          <w:p w14:paraId="6B8209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427.159.778-32</w:t>
            </w:r>
          </w:p>
        </w:tc>
      </w:tr>
      <w:tr w:rsidR="00307530" w:rsidRPr="00592236" w14:paraId="2E1D1F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43D0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55@543</w:t>
            </w:r>
          </w:p>
        </w:tc>
        <w:tc>
          <w:tcPr>
            <w:tcW w:w="1671" w:type="dxa"/>
            <w:tcBorders>
              <w:top w:val="nil"/>
              <w:left w:val="nil"/>
              <w:bottom w:val="single" w:sz="4" w:space="0" w:color="auto"/>
              <w:right w:val="single" w:sz="4" w:space="0" w:color="auto"/>
            </w:tcBorders>
            <w:shd w:val="clear" w:color="auto" w:fill="auto"/>
            <w:noWrap/>
            <w:vAlign w:val="center"/>
            <w:hideMark/>
          </w:tcPr>
          <w:p w14:paraId="2DB3AF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15714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LT-036</w:t>
            </w:r>
          </w:p>
        </w:tc>
        <w:tc>
          <w:tcPr>
            <w:tcW w:w="1378" w:type="dxa"/>
            <w:tcBorders>
              <w:top w:val="nil"/>
              <w:left w:val="nil"/>
              <w:bottom w:val="single" w:sz="4" w:space="0" w:color="auto"/>
              <w:right w:val="single" w:sz="4" w:space="0" w:color="auto"/>
            </w:tcBorders>
            <w:shd w:val="clear" w:color="auto" w:fill="auto"/>
            <w:noWrap/>
            <w:vAlign w:val="center"/>
            <w:hideMark/>
          </w:tcPr>
          <w:p w14:paraId="64B19C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0CBE16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736AF3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9199E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16D616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354.783.128-86</w:t>
            </w:r>
          </w:p>
        </w:tc>
      </w:tr>
      <w:tr w:rsidR="00307530" w:rsidRPr="00592236" w14:paraId="175F5E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56ED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55@547</w:t>
            </w:r>
          </w:p>
        </w:tc>
        <w:tc>
          <w:tcPr>
            <w:tcW w:w="1671" w:type="dxa"/>
            <w:tcBorders>
              <w:top w:val="nil"/>
              <w:left w:val="nil"/>
              <w:bottom w:val="single" w:sz="4" w:space="0" w:color="auto"/>
              <w:right w:val="single" w:sz="4" w:space="0" w:color="auto"/>
            </w:tcBorders>
            <w:shd w:val="clear" w:color="auto" w:fill="auto"/>
            <w:noWrap/>
            <w:vAlign w:val="center"/>
            <w:hideMark/>
          </w:tcPr>
          <w:p w14:paraId="57E4F3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55B59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LT-029</w:t>
            </w:r>
          </w:p>
        </w:tc>
        <w:tc>
          <w:tcPr>
            <w:tcW w:w="1378" w:type="dxa"/>
            <w:tcBorders>
              <w:top w:val="nil"/>
              <w:left w:val="nil"/>
              <w:bottom w:val="single" w:sz="4" w:space="0" w:color="auto"/>
              <w:right w:val="single" w:sz="4" w:space="0" w:color="auto"/>
            </w:tcBorders>
            <w:shd w:val="clear" w:color="auto" w:fill="auto"/>
            <w:noWrap/>
            <w:vAlign w:val="center"/>
            <w:hideMark/>
          </w:tcPr>
          <w:p w14:paraId="1C9729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12/05/2021</w:t>
            </w:r>
          </w:p>
        </w:tc>
        <w:tc>
          <w:tcPr>
            <w:tcW w:w="1849" w:type="dxa"/>
            <w:tcBorders>
              <w:top w:val="nil"/>
              <w:left w:val="nil"/>
              <w:bottom w:val="single" w:sz="4" w:space="0" w:color="auto"/>
              <w:right w:val="single" w:sz="4" w:space="0" w:color="auto"/>
            </w:tcBorders>
            <w:shd w:val="clear" w:color="auto" w:fill="auto"/>
            <w:noWrap/>
            <w:vAlign w:val="center"/>
            <w:hideMark/>
          </w:tcPr>
          <w:p w14:paraId="6E200C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5E86FE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7BE75F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ROSANGELA APARECIDA NARDONI DOMINGOS</w:t>
            </w:r>
          </w:p>
        </w:tc>
        <w:tc>
          <w:tcPr>
            <w:tcW w:w="2069" w:type="dxa"/>
            <w:tcBorders>
              <w:top w:val="nil"/>
              <w:left w:val="nil"/>
              <w:bottom w:val="single" w:sz="4" w:space="0" w:color="auto"/>
              <w:right w:val="single" w:sz="8" w:space="0" w:color="auto"/>
            </w:tcBorders>
            <w:shd w:val="clear" w:color="auto" w:fill="auto"/>
            <w:noWrap/>
            <w:vAlign w:val="center"/>
            <w:hideMark/>
          </w:tcPr>
          <w:p w14:paraId="76578A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070.401.418-17</w:t>
            </w:r>
          </w:p>
        </w:tc>
      </w:tr>
      <w:tr w:rsidR="00307530" w:rsidRPr="00592236" w14:paraId="24B597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BE85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w:t>
            </w:r>
          </w:p>
        </w:tc>
        <w:tc>
          <w:tcPr>
            <w:tcW w:w="1671" w:type="dxa"/>
            <w:tcBorders>
              <w:top w:val="nil"/>
              <w:left w:val="nil"/>
              <w:bottom w:val="single" w:sz="4" w:space="0" w:color="auto"/>
              <w:right w:val="single" w:sz="4" w:space="0" w:color="auto"/>
            </w:tcBorders>
            <w:shd w:val="clear" w:color="auto" w:fill="auto"/>
            <w:noWrap/>
            <w:vAlign w:val="center"/>
            <w:hideMark/>
          </w:tcPr>
          <w:p w14:paraId="681959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F852F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LT-001</w:t>
            </w:r>
          </w:p>
        </w:tc>
        <w:tc>
          <w:tcPr>
            <w:tcW w:w="1378" w:type="dxa"/>
            <w:tcBorders>
              <w:top w:val="nil"/>
              <w:left w:val="nil"/>
              <w:bottom w:val="single" w:sz="4" w:space="0" w:color="auto"/>
              <w:right w:val="single" w:sz="4" w:space="0" w:color="auto"/>
            </w:tcBorders>
            <w:shd w:val="clear" w:color="auto" w:fill="auto"/>
            <w:noWrap/>
            <w:vAlign w:val="center"/>
            <w:hideMark/>
          </w:tcPr>
          <w:p w14:paraId="23690F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10/04/2014</w:t>
            </w:r>
          </w:p>
        </w:tc>
        <w:tc>
          <w:tcPr>
            <w:tcW w:w="1849" w:type="dxa"/>
            <w:tcBorders>
              <w:top w:val="nil"/>
              <w:left w:val="nil"/>
              <w:bottom w:val="single" w:sz="4" w:space="0" w:color="auto"/>
              <w:right w:val="single" w:sz="4" w:space="0" w:color="auto"/>
            </w:tcBorders>
            <w:shd w:val="clear" w:color="auto" w:fill="auto"/>
            <w:noWrap/>
            <w:vAlign w:val="center"/>
            <w:hideMark/>
          </w:tcPr>
          <w:p w14:paraId="107FEA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365.394,53</w:t>
            </w:r>
          </w:p>
        </w:tc>
        <w:tc>
          <w:tcPr>
            <w:tcW w:w="1585" w:type="dxa"/>
            <w:tcBorders>
              <w:top w:val="nil"/>
              <w:left w:val="nil"/>
              <w:bottom w:val="single" w:sz="4" w:space="0" w:color="auto"/>
              <w:right w:val="single" w:sz="4" w:space="0" w:color="auto"/>
            </w:tcBorders>
            <w:shd w:val="clear" w:color="auto" w:fill="auto"/>
            <w:noWrap/>
            <w:vAlign w:val="center"/>
            <w:hideMark/>
          </w:tcPr>
          <w:p w14:paraId="1646EC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704,56</w:t>
            </w:r>
          </w:p>
        </w:tc>
        <w:tc>
          <w:tcPr>
            <w:tcW w:w="3542" w:type="dxa"/>
            <w:tcBorders>
              <w:top w:val="nil"/>
              <w:left w:val="nil"/>
              <w:bottom w:val="single" w:sz="4" w:space="0" w:color="auto"/>
              <w:right w:val="single" w:sz="4" w:space="0" w:color="auto"/>
            </w:tcBorders>
            <w:shd w:val="clear" w:color="auto" w:fill="auto"/>
            <w:noWrap/>
            <w:vAlign w:val="center"/>
            <w:hideMark/>
          </w:tcPr>
          <w:p w14:paraId="39E341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PRZEPIORKA</w:t>
            </w:r>
          </w:p>
        </w:tc>
        <w:tc>
          <w:tcPr>
            <w:tcW w:w="2069" w:type="dxa"/>
            <w:tcBorders>
              <w:top w:val="nil"/>
              <w:left w:val="nil"/>
              <w:bottom w:val="single" w:sz="4" w:space="0" w:color="auto"/>
              <w:right w:val="single" w:sz="8" w:space="0" w:color="auto"/>
            </w:tcBorders>
            <w:shd w:val="clear" w:color="auto" w:fill="auto"/>
            <w:noWrap/>
            <w:vAlign w:val="center"/>
            <w:hideMark/>
          </w:tcPr>
          <w:p w14:paraId="5E4C00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899.596.398-00</w:t>
            </w:r>
          </w:p>
        </w:tc>
      </w:tr>
      <w:tr w:rsidR="00307530" w:rsidRPr="00592236" w14:paraId="2C8EAB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91E0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60@119</w:t>
            </w:r>
          </w:p>
        </w:tc>
        <w:tc>
          <w:tcPr>
            <w:tcW w:w="1671" w:type="dxa"/>
            <w:tcBorders>
              <w:top w:val="nil"/>
              <w:left w:val="nil"/>
              <w:bottom w:val="single" w:sz="4" w:space="0" w:color="auto"/>
              <w:right w:val="single" w:sz="4" w:space="0" w:color="auto"/>
            </w:tcBorders>
            <w:shd w:val="clear" w:color="auto" w:fill="auto"/>
            <w:noWrap/>
            <w:vAlign w:val="center"/>
            <w:hideMark/>
          </w:tcPr>
          <w:p w14:paraId="285C59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79E5F0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14:paraId="0545D8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639BCB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228.233,49</w:t>
            </w:r>
          </w:p>
        </w:tc>
        <w:tc>
          <w:tcPr>
            <w:tcW w:w="1585" w:type="dxa"/>
            <w:tcBorders>
              <w:top w:val="nil"/>
              <w:left w:val="nil"/>
              <w:bottom w:val="single" w:sz="4" w:space="0" w:color="auto"/>
              <w:right w:val="single" w:sz="4" w:space="0" w:color="auto"/>
            </w:tcBorders>
            <w:shd w:val="clear" w:color="auto" w:fill="auto"/>
            <w:noWrap/>
            <w:vAlign w:val="center"/>
            <w:hideMark/>
          </w:tcPr>
          <w:p w14:paraId="6AEB22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367,10</w:t>
            </w:r>
          </w:p>
        </w:tc>
        <w:tc>
          <w:tcPr>
            <w:tcW w:w="3542" w:type="dxa"/>
            <w:tcBorders>
              <w:top w:val="nil"/>
              <w:left w:val="nil"/>
              <w:bottom w:val="single" w:sz="4" w:space="0" w:color="auto"/>
              <w:right w:val="single" w:sz="4" w:space="0" w:color="auto"/>
            </w:tcBorders>
            <w:shd w:val="clear" w:color="auto" w:fill="auto"/>
            <w:noWrap/>
            <w:vAlign w:val="center"/>
            <w:hideMark/>
          </w:tcPr>
          <w:p w14:paraId="59998B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PRISCILA RENATA ALVARES</w:t>
            </w:r>
          </w:p>
        </w:tc>
        <w:tc>
          <w:tcPr>
            <w:tcW w:w="2069" w:type="dxa"/>
            <w:tcBorders>
              <w:top w:val="nil"/>
              <w:left w:val="nil"/>
              <w:bottom w:val="single" w:sz="4" w:space="0" w:color="auto"/>
              <w:right w:val="single" w:sz="8" w:space="0" w:color="auto"/>
            </w:tcBorders>
            <w:shd w:val="clear" w:color="auto" w:fill="auto"/>
            <w:noWrap/>
            <w:vAlign w:val="center"/>
            <w:hideMark/>
          </w:tcPr>
          <w:p w14:paraId="727C7B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121.182.588-44</w:t>
            </w:r>
          </w:p>
        </w:tc>
      </w:tr>
      <w:tr w:rsidR="00307530" w:rsidRPr="00592236" w14:paraId="3E882D4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5101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60@120</w:t>
            </w:r>
          </w:p>
        </w:tc>
        <w:tc>
          <w:tcPr>
            <w:tcW w:w="1671" w:type="dxa"/>
            <w:tcBorders>
              <w:top w:val="nil"/>
              <w:left w:val="nil"/>
              <w:bottom w:val="single" w:sz="4" w:space="0" w:color="auto"/>
              <w:right w:val="single" w:sz="4" w:space="0" w:color="auto"/>
            </w:tcBorders>
            <w:shd w:val="clear" w:color="auto" w:fill="auto"/>
            <w:noWrap/>
            <w:vAlign w:val="center"/>
            <w:hideMark/>
          </w:tcPr>
          <w:p w14:paraId="56A7E9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2B0FE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14:paraId="5B2B48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69B5E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216.780,93</w:t>
            </w:r>
          </w:p>
        </w:tc>
        <w:tc>
          <w:tcPr>
            <w:tcW w:w="1585" w:type="dxa"/>
            <w:tcBorders>
              <w:top w:val="nil"/>
              <w:left w:val="nil"/>
              <w:bottom w:val="single" w:sz="4" w:space="0" w:color="auto"/>
              <w:right w:val="single" w:sz="4" w:space="0" w:color="auto"/>
            </w:tcBorders>
            <w:shd w:val="clear" w:color="auto" w:fill="auto"/>
            <w:noWrap/>
            <w:vAlign w:val="center"/>
            <w:hideMark/>
          </w:tcPr>
          <w:p w14:paraId="317741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360,40</w:t>
            </w:r>
          </w:p>
        </w:tc>
        <w:tc>
          <w:tcPr>
            <w:tcW w:w="3542" w:type="dxa"/>
            <w:tcBorders>
              <w:top w:val="nil"/>
              <w:left w:val="nil"/>
              <w:bottom w:val="single" w:sz="4" w:space="0" w:color="auto"/>
              <w:right w:val="single" w:sz="4" w:space="0" w:color="auto"/>
            </w:tcBorders>
            <w:shd w:val="clear" w:color="auto" w:fill="auto"/>
            <w:noWrap/>
            <w:vAlign w:val="center"/>
            <w:hideMark/>
          </w:tcPr>
          <w:p w14:paraId="472619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MARIA RAMIRES LIMA</w:t>
            </w:r>
          </w:p>
        </w:tc>
        <w:tc>
          <w:tcPr>
            <w:tcW w:w="2069" w:type="dxa"/>
            <w:tcBorders>
              <w:top w:val="nil"/>
              <w:left w:val="nil"/>
              <w:bottom w:val="single" w:sz="4" w:space="0" w:color="auto"/>
              <w:right w:val="single" w:sz="8" w:space="0" w:color="auto"/>
            </w:tcBorders>
            <w:shd w:val="clear" w:color="auto" w:fill="auto"/>
            <w:noWrap/>
            <w:vAlign w:val="center"/>
            <w:hideMark/>
          </w:tcPr>
          <w:p w14:paraId="1BAFB3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050.394.058-55</w:t>
            </w:r>
          </w:p>
        </w:tc>
      </w:tr>
      <w:tr w:rsidR="00307530" w:rsidRPr="00592236" w14:paraId="7CD8B4C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3E86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60@124</w:t>
            </w:r>
          </w:p>
        </w:tc>
        <w:tc>
          <w:tcPr>
            <w:tcW w:w="1671" w:type="dxa"/>
            <w:tcBorders>
              <w:top w:val="nil"/>
              <w:left w:val="nil"/>
              <w:bottom w:val="single" w:sz="4" w:space="0" w:color="auto"/>
              <w:right w:val="single" w:sz="4" w:space="0" w:color="auto"/>
            </w:tcBorders>
            <w:shd w:val="clear" w:color="auto" w:fill="auto"/>
            <w:noWrap/>
            <w:vAlign w:val="center"/>
            <w:hideMark/>
          </w:tcPr>
          <w:p w14:paraId="3EC8A6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32A28A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LT-020</w:t>
            </w:r>
          </w:p>
        </w:tc>
        <w:tc>
          <w:tcPr>
            <w:tcW w:w="1378" w:type="dxa"/>
            <w:tcBorders>
              <w:top w:val="nil"/>
              <w:left w:val="nil"/>
              <w:bottom w:val="single" w:sz="4" w:space="0" w:color="auto"/>
              <w:right w:val="single" w:sz="4" w:space="0" w:color="auto"/>
            </w:tcBorders>
            <w:shd w:val="clear" w:color="auto" w:fill="auto"/>
            <w:noWrap/>
            <w:vAlign w:val="center"/>
            <w:hideMark/>
          </w:tcPr>
          <w:p w14:paraId="20B7D9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8266A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246.799,54</w:t>
            </w:r>
          </w:p>
        </w:tc>
        <w:tc>
          <w:tcPr>
            <w:tcW w:w="1585" w:type="dxa"/>
            <w:tcBorders>
              <w:top w:val="nil"/>
              <w:left w:val="nil"/>
              <w:bottom w:val="single" w:sz="4" w:space="0" w:color="auto"/>
              <w:right w:val="single" w:sz="4" w:space="0" w:color="auto"/>
            </w:tcBorders>
            <w:shd w:val="clear" w:color="auto" w:fill="auto"/>
            <w:noWrap/>
            <w:vAlign w:val="center"/>
            <w:hideMark/>
          </w:tcPr>
          <w:p w14:paraId="04DD54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410,85</w:t>
            </w:r>
          </w:p>
        </w:tc>
        <w:tc>
          <w:tcPr>
            <w:tcW w:w="3542" w:type="dxa"/>
            <w:tcBorders>
              <w:top w:val="nil"/>
              <w:left w:val="nil"/>
              <w:bottom w:val="single" w:sz="4" w:space="0" w:color="auto"/>
              <w:right w:val="single" w:sz="4" w:space="0" w:color="auto"/>
            </w:tcBorders>
            <w:shd w:val="clear" w:color="auto" w:fill="auto"/>
            <w:noWrap/>
            <w:vAlign w:val="center"/>
            <w:hideMark/>
          </w:tcPr>
          <w:p w14:paraId="3A1009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144381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300.917.438-18</w:t>
            </w:r>
          </w:p>
        </w:tc>
      </w:tr>
      <w:tr w:rsidR="00307530" w:rsidRPr="00592236" w14:paraId="31AC39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9CEF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60@152</w:t>
            </w:r>
          </w:p>
        </w:tc>
        <w:tc>
          <w:tcPr>
            <w:tcW w:w="1671" w:type="dxa"/>
            <w:tcBorders>
              <w:top w:val="nil"/>
              <w:left w:val="nil"/>
              <w:bottom w:val="single" w:sz="4" w:space="0" w:color="auto"/>
              <w:right w:val="single" w:sz="4" w:space="0" w:color="auto"/>
            </w:tcBorders>
            <w:shd w:val="clear" w:color="auto" w:fill="auto"/>
            <w:noWrap/>
            <w:vAlign w:val="center"/>
            <w:hideMark/>
          </w:tcPr>
          <w:p w14:paraId="3FADD7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B3F98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LT-001</w:t>
            </w:r>
          </w:p>
        </w:tc>
        <w:tc>
          <w:tcPr>
            <w:tcW w:w="1378" w:type="dxa"/>
            <w:tcBorders>
              <w:top w:val="nil"/>
              <w:left w:val="nil"/>
              <w:bottom w:val="single" w:sz="4" w:space="0" w:color="auto"/>
              <w:right w:val="single" w:sz="4" w:space="0" w:color="auto"/>
            </w:tcBorders>
            <w:shd w:val="clear" w:color="auto" w:fill="auto"/>
            <w:noWrap/>
            <w:vAlign w:val="center"/>
            <w:hideMark/>
          </w:tcPr>
          <w:p w14:paraId="21D2BD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CC4B4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218.963,93</w:t>
            </w:r>
          </w:p>
        </w:tc>
        <w:tc>
          <w:tcPr>
            <w:tcW w:w="1585" w:type="dxa"/>
            <w:tcBorders>
              <w:top w:val="nil"/>
              <w:left w:val="nil"/>
              <w:bottom w:val="single" w:sz="4" w:space="0" w:color="auto"/>
              <w:right w:val="single" w:sz="4" w:space="0" w:color="auto"/>
            </w:tcBorders>
            <w:shd w:val="clear" w:color="auto" w:fill="auto"/>
            <w:noWrap/>
            <w:vAlign w:val="center"/>
            <w:hideMark/>
          </w:tcPr>
          <w:p w14:paraId="113C34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4DC0CE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ALEXANDRE DA SILVA</w:t>
            </w:r>
          </w:p>
        </w:tc>
        <w:tc>
          <w:tcPr>
            <w:tcW w:w="2069" w:type="dxa"/>
            <w:tcBorders>
              <w:top w:val="nil"/>
              <w:left w:val="nil"/>
              <w:bottom w:val="single" w:sz="4" w:space="0" w:color="auto"/>
              <w:right w:val="single" w:sz="8" w:space="0" w:color="auto"/>
            </w:tcBorders>
            <w:shd w:val="clear" w:color="auto" w:fill="auto"/>
            <w:noWrap/>
            <w:vAlign w:val="center"/>
            <w:hideMark/>
          </w:tcPr>
          <w:p w14:paraId="78C827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216.224.618-00</w:t>
            </w:r>
          </w:p>
        </w:tc>
      </w:tr>
      <w:tr w:rsidR="00307530" w:rsidRPr="00592236" w14:paraId="475539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3100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60@153</w:t>
            </w:r>
          </w:p>
        </w:tc>
        <w:tc>
          <w:tcPr>
            <w:tcW w:w="1671" w:type="dxa"/>
            <w:tcBorders>
              <w:top w:val="nil"/>
              <w:left w:val="nil"/>
              <w:bottom w:val="single" w:sz="4" w:space="0" w:color="auto"/>
              <w:right w:val="single" w:sz="4" w:space="0" w:color="auto"/>
            </w:tcBorders>
            <w:shd w:val="clear" w:color="auto" w:fill="auto"/>
            <w:noWrap/>
            <w:vAlign w:val="center"/>
            <w:hideMark/>
          </w:tcPr>
          <w:p w14:paraId="6DFD4D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982CE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LT-007</w:t>
            </w:r>
          </w:p>
        </w:tc>
        <w:tc>
          <w:tcPr>
            <w:tcW w:w="1378" w:type="dxa"/>
            <w:tcBorders>
              <w:top w:val="nil"/>
              <w:left w:val="nil"/>
              <w:bottom w:val="single" w:sz="4" w:space="0" w:color="auto"/>
              <w:right w:val="single" w:sz="4" w:space="0" w:color="auto"/>
            </w:tcBorders>
            <w:shd w:val="clear" w:color="auto" w:fill="auto"/>
            <w:noWrap/>
            <w:vAlign w:val="center"/>
            <w:hideMark/>
          </w:tcPr>
          <w:p w14:paraId="1A4A6C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3443F3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2DE2AF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6C73AE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ARANEGA DALARI</w:t>
            </w:r>
          </w:p>
        </w:tc>
        <w:tc>
          <w:tcPr>
            <w:tcW w:w="2069" w:type="dxa"/>
            <w:tcBorders>
              <w:top w:val="nil"/>
              <w:left w:val="nil"/>
              <w:bottom w:val="single" w:sz="4" w:space="0" w:color="auto"/>
              <w:right w:val="single" w:sz="8" w:space="0" w:color="auto"/>
            </w:tcBorders>
            <w:shd w:val="clear" w:color="auto" w:fill="auto"/>
            <w:noWrap/>
            <w:vAlign w:val="center"/>
            <w:hideMark/>
          </w:tcPr>
          <w:p w14:paraId="2CF829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389.340.798-78</w:t>
            </w:r>
          </w:p>
        </w:tc>
      </w:tr>
      <w:tr w:rsidR="00307530" w:rsidRPr="00592236" w14:paraId="6F7D357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86FF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60@159</w:t>
            </w:r>
          </w:p>
        </w:tc>
        <w:tc>
          <w:tcPr>
            <w:tcW w:w="1671" w:type="dxa"/>
            <w:tcBorders>
              <w:top w:val="nil"/>
              <w:left w:val="nil"/>
              <w:bottom w:val="single" w:sz="4" w:space="0" w:color="auto"/>
              <w:right w:val="single" w:sz="4" w:space="0" w:color="auto"/>
            </w:tcBorders>
            <w:shd w:val="clear" w:color="auto" w:fill="auto"/>
            <w:noWrap/>
            <w:vAlign w:val="center"/>
            <w:hideMark/>
          </w:tcPr>
          <w:p w14:paraId="751312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77C19D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14:paraId="59D322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13E506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315.564,47</w:t>
            </w:r>
          </w:p>
        </w:tc>
        <w:tc>
          <w:tcPr>
            <w:tcW w:w="1585" w:type="dxa"/>
            <w:tcBorders>
              <w:top w:val="nil"/>
              <w:left w:val="nil"/>
              <w:bottom w:val="single" w:sz="4" w:space="0" w:color="auto"/>
              <w:right w:val="single" w:sz="4" w:space="0" w:color="auto"/>
            </w:tcBorders>
            <w:shd w:val="clear" w:color="auto" w:fill="auto"/>
            <w:noWrap/>
            <w:vAlign w:val="center"/>
            <w:hideMark/>
          </w:tcPr>
          <w:p w14:paraId="543D38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493,08</w:t>
            </w:r>
          </w:p>
        </w:tc>
        <w:tc>
          <w:tcPr>
            <w:tcW w:w="3542" w:type="dxa"/>
            <w:tcBorders>
              <w:top w:val="nil"/>
              <w:left w:val="nil"/>
              <w:bottom w:val="single" w:sz="4" w:space="0" w:color="auto"/>
              <w:right w:val="single" w:sz="4" w:space="0" w:color="auto"/>
            </w:tcBorders>
            <w:shd w:val="clear" w:color="auto" w:fill="auto"/>
            <w:noWrap/>
            <w:vAlign w:val="center"/>
            <w:hideMark/>
          </w:tcPr>
          <w:p w14:paraId="4BA93A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JORGE APARECIDO ROZALINO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363A23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047.430.798-02</w:t>
            </w:r>
          </w:p>
        </w:tc>
      </w:tr>
      <w:tr w:rsidR="00307530" w:rsidRPr="00592236" w14:paraId="6270FE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79BC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60@164</w:t>
            </w:r>
          </w:p>
        </w:tc>
        <w:tc>
          <w:tcPr>
            <w:tcW w:w="1671" w:type="dxa"/>
            <w:tcBorders>
              <w:top w:val="nil"/>
              <w:left w:val="nil"/>
              <w:bottom w:val="single" w:sz="4" w:space="0" w:color="auto"/>
              <w:right w:val="single" w:sz="4" w:space="0" w:color="auto"/>
            </w:tcBorders>
            <w:shd w:val="clear" w:color="auto" w:fill="auto"/>
            <w:noWrap/>
            <w:vAlign w:val="center"/>
            <w:hideMark/>
          </w:tcPr>
          <w:p w14:paraId="2631F4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57269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LT-020</w:t>
            </w:r>
          </w:p>
        </w:tc>
        <w:tc>
          <w:tcPr>
            <w:tcW w:w="1378" w:type="dxa"/>
            <w:tcBorders>
              <w:top w:val="nil"/>
              <w:left w:val="nil"/>
              <w:bottom w:val="single" w:sz="4" w:space="0" w:color="auto"/>
              <w:right w:val="single" w:sz="4" w:space="0" w:color="auto"/>
            </w:tcBorders>
            <w:shd w:val="clear" w:color="auto" w:fill="auto"/>
            <w:noWrap/>
            <w:vAlign w:val="center"/>
            <w:hideMark/>
          </w:tcPr>
          <w:p w14:paraId="7133E7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6F52FD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229.293,27</w:t>
            </w:r>
          </w:p>
        </w:tc>
        <w:tc>
          <w:tcPr>
            <w:tcW w:w="1585" w:type="dxa"/>
            <w:tcBorders>
              <w:top w:val="nil"/>
              <w:left w:val="nil"/>
              <w:bottom w:val="single" w:sz="4" w:space="0" w:color="auto"/>
              <w:right w:val="single" w:sz="4" w:space="0" w:color="auto"/>
            </w:tcBorders>
            <w:shd w:val="clear" w:color="auto" w:fill="auto"/>
            <w:noWrap/>
            <w:vAlign w:val="center"/>
            <w:hideMark/>
          </w:tcPr>
          <w:p w14:paraId="5DD6C6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381,55</w:t>
            </w:r>
          </w:p>
        </w:tc>
        <w:tc>
          <w:tcPr>
            <w:tcW w:w="3542" w:type="dxa"/>
            <w:tcBorders>
              <w:top w:val="nil"/>
              <w:left w:val="nil"/>
              <w:bottom w:val="single" w:sz="4" w:space="0" w:color="auto"/>
              <w:right w:val="single" w:sz="4" w:space="0" w:color="auto"/>
            </w:tcBorders>
            <w:shd w:val="clear" w:color="auto" w:fill="auto"/>
            <w:noWrap/>
            <w:vAlign w:val="center"/>
            <w:hideMark/>
          </w:tcPr>
          <w:p w14:paraId="138F84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THAIS WITTICA FAVARETTO</w:t>
            </w:r>
          </w:p>
        </w:tc>
        <w:tc>
          <w:tcPr>
            <w:tcW w:w="2069" w:type="dxa"/>
            <w:tcBorders>
              <w:top w:val="nil"/>
              <w:left w:val="nil"/>
              <w:bottom w:val="single" w:sz="4" w:space="0" w:color="auto"/>
              <w:right w:val="single" w:sz="8" w:space="0" w:color="auto"/>
            </w:tcBorders>
            <w:shd w:val="clear" w:color="auto" w:fill="auto"/>
            <w:noWrap/>
            <w:vAlign w:val="center"/>
            <w:hideMark/>
          </w:tcPr>
          <w:p w14:paraId="03DA22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294.390.638-74</w:t>
            </w:r>
          </w:p>
        </w:tc>
      </w:tr>
      <w:tr w:rsidR="00307530" w:rsidRPr="00592236" w14:paraId="7DF65C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F24B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60@172</w:t>
            </w:r>
          </w:p>
        </w:tc>
        <w:tc>
          <w:tcPr>
            <w:tcW w:w="1671" w:type="dxa"/>
            <w:tcBorders>
              <w:top w:val="nil"/>
              <w:left w:val="nil"/>
              <w:bottom w:val="single" w:sz="4" w:space="0" w:color="auto"/>
              <w:right w:val="single" w:sz="4" w:space="0" w:color="auto"/>
            </w:tcBorders>
            <w:shd w:val="clear" w:color="auto" w:fill="auto"/>
            <w:noWrap/>
            <w:vAlign w:val="center"/>
            <w:hideMark/>
          </w:tcPr>
          <w:p w14:paraId="215304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8D763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LT-012</w:t>
            </w:r>
          </w:p>
        </w:tc>
        <w:tc>
          <w:tcPr>
            <w:tcW w:w="1378" w:type="dxa"/>
            <w:tcBorders>
              <w:top w:val="nil"/>
              <w:left w:val="nil"/>
              <w:bottom w:val="single" w:sz="4" w:space="0" w:color="auto"/>
              <w:right w:val="single" w:sz="4" w:space="0" w:color="auto"/>
            </w:tcBorders>
            <w:shd w:val="clear" w:color="auto" w:fill="auto"/>
            <w:noWrap/>
            <w:vAlign w:val="center"/>
            <w:hideMark/>
          </w:tcPr>
          <w:p w14:paraId="4A1C3A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37F6DC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221.281,17</w:t>
            </w:r>
          </w:p>
        </w:tc>
        <w:tc>
          <w:tcPr>
            <w:tcW w:w="1585" w:type="dxa"/>
            <w:tcBorders>
              <w:top w:val="nil"/>
              <w:left w:val="nil"/>
              <w:bottom w:val="single" w:sz="4" w:space="0" w:color="auto"/>
              <w:right w:val="single" w:sz="4" w:space="0" w:color="auto"/>
            </w:tcBorders>
            <w:shd w:val="clear" w:color="auto" w:fill="auto"/>
            <w:noWrap/>
            <w:vAlign w:val="center"/>
            <w:hideMark/>
          </w:tcPr>
          <w:p w14:paraId="146473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355,74</w:t>
            </w:r>
          </w:p>
        </w:tc>
        <w:tc>
          <w:tcPr>
            <w:tcW w:w="3542" w:type="dxa"/>
            <w:tcBorders>
              <w:top w:val="nil"/>
              <w:left w:val="nil"/>
              <w:bottom w:val="single" w:sz="4" w:space="0" w:color="auto"/>
              <w:right w:val="single" w:sz="4" w:space="0" w:color="auto"/>
            </w:tcBorders>
            <w:shd w:val="clear" w:color="auto" w:fill="auto"/>
            <w:noWrap/>
            <w:vAlign w:val="center"/>
            <w:hideMark/>
          </w:tcPr>
          <w:p w14:paraId="6CC034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GUSTAVO CAMPOS MORENO</w:t>
            </w:r>
          </w:p>
        </w:tc>
        <w:tc>
          <w:tcPr>
            <w:tcW w:w="2069" w:type="dxa"/>
            <w:tcBorders>
              <w:top w:val="nil"/>
              <w:left w:val="nil"/>
              <w:bottom w:val="single" w:sz="4" w:space="0" w:color="auto"/>
              <w:right w:val="single" w:sz="8" w:space="0" w:color="auto"/>
            </w:tcBorders>
            <w:shd w:val="clear" w:color="auto" w:fill="auto"/>
            <w:noWrap/>
            <w:vAlign w:val="center"/>
            <w:hideMark/>
          </w:tcPr>
          <w:p w14:paraId="24A8E2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309.462.518-51</w:t>
            </w:r>
          </w:p>
        </w:tc>
      </w:tr>
      <w:tr w:rsidR="00307530" w:rsidRPr="00592236" w14:paraId="7CA807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512E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60@174</w:t>
            </w:r>
          </w:p>
        </w:tc>
        <w:tc>
          <w:tcPr>
            <w:tcW w:w="1671" w:type="dxa"/>
            <w:tcBorders>
              <w:top w:val="nil"/>
              <w:left w:val="nil"/>
              <w:bottom w:val="single" w:sz="4" w:space="0" w:color="auto"/>
              <w:right w:val="single" w:sz="4" w:space="0" w:color="auto"/>
            </w:tcBorders>
            <w:shd w:val="clear" w:color="auto" w:fill="auto"/>
            <w:noWrap/>
            <w:vAlign w:val="center"/>
            <w:hideMark/>
          </w:tcPr>
          <w:p w14:paraId="186395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3F7AD1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LT-008</w:t>
            </w:r>
          </w:p>
        </w:tc>
        <w:tc>
          <w:tcPr>
            <w:tcW w:w="1378" w:type="dxa"/>
            <w:tcBorders>
              <w:top w:val="nil"/>
              <w:left w:val="nil"/>
              <w:bottom w:val="single" w:sz="4" w:space="0" w:color="auto"/>
              <w:right w:val="single" w:sz="4" w:space="0" w:color="auto"/>
            </w:tcBorders>
            <w:shd w:val="clear" w:color="auto" w:fill="auto"/>
            <w:noWrap/>
            <w:vAlign w:val="center"/>
            <w:hideMark/>
          </w:tcPr>
          <w:p w14:paraId="65B4BA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6172C4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0AFB5F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6899B8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LAIRTO GOMES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C4A62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017.658.548-65</w:t>
            </w:r>
          </w:p>
        </w:tc>
      </w:tr>
      <w:tr w:rsidR="00307530" w:rsidRPr="00592236" w14:paraId="0DC373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2E89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60@209</w:t>
            </w:r>
          </w:p>
        </w:tc>
        <w:tc>
          <w:tcPr>
            <w:tcW w:w="1671" w:type="dxa"/>
            <w:tcBorders>
              <w:top w:val="nil"/>
              <w:left w:val="nil"/>
              <w:bottom w:val="single" w:sz="4" w:space="0" w:color="auto"/>
              <w:right w:val="single" w:sz="4" w:space="0" w:color="auto"/>
            </w:tcBorders>
            <w:shd w:val="clear" w:color="auto" w:fill="auto"/>
            <w:noWrap/>
            <w:vAlign w:val="center"/>
            <w:hideMark/>
          </w:tcPr>
          <w:p w14:paraId="75606E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F760A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LT-010</w:t>
            </w:r>
          </w:p>
        </w:tc>
        <w:tc>
          <w:tcPr>
            <w:tcW w:w="1378" w:type="dxa"/>
            <w:tcBorders>
              <w:top w:val="nil"/>
              <w:left w:val="nil"/>
              <w:bottom w:val="single" w:sz="4" w:space="0" w:color="auto"/>
              <w:right w:val="single" w:sz="4" w:space="0" w:color="auto"/>
            </w:tcBorders>
            <w:shd w:val="clear" w:color="auto" w:fill="auto"/>
            <w:noWrap/>
            <w:vAlign w:val="center"/>
            <w:hideMark/>
          </w:tcPr>
          <w:p w14:paraId="3E8447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3A933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214.453,80</w:t>
            </w:r>
          </w:p>
        </w:tc>
        <w:tc>
          <w:tcPr>
            <w:tcW w:w="1585" w:type="dxa"/>
            <w:tcBorders>
              <w:top w:val="nil"/>
              <w:left w:val="nil"/>
              <w:bottom w:val="single" w:sz="4" w:space="0" w:color="auto"/>
              <w:right w:val="single" w:sz="4" w:space="0" w:color="auto"/>
            </w:tcBorders>
            <w:shd w:val="clear" w:color="auto" w:fill="auto"/>
            <w:noWrap/>
            <w:vAlign w:val="center"/>
            <w:hideMark/>
          </w:tcPr>
          <w:p w14:paraId="3D2B60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375,91</w:t>
            </w:r>
          </w:p>
        </w:tc>
        <w:tc>
          <w:tcPr>
            <w:tcW w:w="3542" w:type="dxa"/>
            <w:tcBorders>
              <w:top w:val="nil"/>
              <w:left w:val="nil"/>
              <w:bottom w:val="single" w:sz="4" w:space="0" w:color="auto"/>
              <w:right w:val="single" w:sz="4" w:space="0" w:color="auto"/>
            </w:tcBorders>
            <w:shd w:val="clear" w:color="auto" w:fill="auto"/>
            <w:noWrap/>
            <w:vAlign w:val="center"/>
            <w:hideMark/>
          </w:tcPr>
          <w:p w14:paraId="44106C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DIRCE TOMIE SUGANO</w:t>
            </w:r>
          </w:p>
        </w:tc>
        <w:tc>
          <w:tcPr>
            <w:tcW w:w="2069" w:type="dxa"/>
            <w:tcBorders>
              <w:top w:val="nil"/>
              <w:left w:val="nil"/>
              <w:bottom w:val="single" w:sz="4" w:space="0" w:color="auto"/>
              <w:right w:val="single" w:sz="8" w:space="0" w:color="auto"/>
            </w:tcBorders>
            <w:shd w:val="clear" w:color="auto" w:fill="auto"/>
            <w:noWrap/>
            <w:vAlign w:val="center"/>
            <w:hideMark/>
          </w:tcPr>
          <w:p w14:paraId="451690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097.479.758-82</w:t>
            </w:r>
          </w:p>
        </w:tc>
      </w:tr>
      <w:tr w:rsidR="00307530" w:rsidRPr="00592236" w14:paraId="257069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3C4C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60@231</w:t>
            </w:r>
          </w:p>
        </w:tc>
        <w:tc>
          <w:tcPr>
            <w:tcW w:w="1671" w:type="dxa"/>
            <w:tcBorders>
              <w:top w:val="nil"/>
              <w:left w:val="nil"/>
              <w:bottom w:val="single" w:sz="4" w:space="0" w:color="auto"/>
              <w:right w:val="single" w:sz="4" w:space="0" w:color="auto"/>
            </w:tcBorders>
            <w:shd w:val="clear" w:color="auto" w:fill="auto"/>
            <w:noWrap/>
            <w:vAlign w:val="center"/>
            <w:hideMark/>
          </w:tcPr>
          <w:p w14:paraId="0A4D4D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2A938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14:paraId="40ECDD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5A0535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240.108,54</w:t>
            </w:r>
          </w:p>
        </w:tc>
        <w:tc>
          <w:tcPr>
            <w:tcW w:w="1585" w:type="dxa"/>
            <w:tcBorders>
              <w:top w:val="nil"/>
              <w:left w:val="nil"/>
              <w:bottom w:val="single" w:sz="4" w:space="0" w:color="auto"/>
              <w:right w:val="single" w:sz="4" w:space="0" w:color="auto"/>
            </w:tcBorders>
            <w:shd w:val="clear" w:color="auto" w:fill="auto"/>
            <w:noWrap/>
            <w:vAlign w:val="center"/>
            <w:hideMark/>
          </w:tcPr>
          <w:p w14:paraId="14D69C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399,54</w:t>
            </w:r>
          </w:p>
        </w:tc>
        <w:tc>
          <w:tcPr>
            <w:tcW w:w="3542" w:type="dxa"/>
            <w:tcBorders>
              <w:top w:val="nil"/>
              <w:left w:val="nil"/>
              <w:bottom w:val="single" w:sz="4" w:space="0" w:color="auto"/>
              <w:right w:val="single" w:sz="4" w:space="0" w:color="auto"/>
            </w:tcBorders>
            <w:shd w:val="clear" w:color="auto" w:fill="auto"/>
            <w:noWrap/>
            <w:vAlign w:val="center"/>
            <w:hideMark/>
          </w:tcPr>
          <w:p w14:paraId="083CC7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1EAE72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300.917.438-18</w:t>
            </w:r>
          </w:p>
        </w:tc>
      </w:tr>
      <w:tr w:rsidR="00307530" w:rsidRPr="00592236" w14:paraId="726187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9D52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60@245</w:t>
            </w:r>
          </w:p>
        </w:tc>
        <w:tc>
          <w:tcPr>
            <w:tcW w:w="1671" w:type="dxa"/>
            <w:tcBorders>
              <w:top w:val="nil"/>
              <w:left w:val="nil"/>
              <w:bottom w:val="single" w:sz="4" w:space="0" w:color="auto"/>
              <w:right w:val="single" w:sz="4" w:space="0" w:color="auto"/>
            </w:tcBorders>
            <w:shd w:val="clear" w:color="auto" w:fill="auto"/>
            <w:noWrap/>
            <w:vAlign w:val="center"/>
            <w:hideMark/>
          </w:tcPr>
          <w:p w14:paraId="02725C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785850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14:paraId="6F131B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B2437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213.152,28</w:t>
            </w:r>
          </w:p>
        </w:tc>
        <w:tc>
          <w:tcPr>
            <w:tcW w:w="1585" w:type="dxa"/>
            <w:tcBorders>
              <w:top w:val="nil"/>
              <w:left w:val="nil"/>
              <w:bottom w:val="single" w:sz="4" w:space="0" w:color="auto"/>
              <w:right w:val="single" w:sz="4" w:space="0" w:color="auto"/>
            </w:tcBorders>
            <w:shd w:val="clear" w:color="auto" w:fill="auto"/>
            <w:noWrap/>
            <w:vAlign w:val="center"/>
            <w:hideMark/>
          </w:tcPr>
          <w:p w14:paraId="477EB8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373,59</w:t>
            </w:r>
          </w:p>
        </w:tc>
        <w:tc>
          <w:tcPr>
            <w:tcW w:w="3542" w:type="dxa"/>
            <w:tcBorders>
              <w:top w:val="nil"/>
              <w:left w:val="nil"/>
              <w:bottom w:val="single" w:sz="4" w:space="0" w:color="auto"/>
              <w:right w:val="single" w:sz="4" w:space="0" w:color="auto"/>
            </w:tcBorders>
            <w:shd w:val="clear" w:color="auto" w:fill="auto"/>
            <w:noWrap/>
            <w:vAlign w:val="center"/>
            <w:hideMark/>
          </w:tcPr>
          <w:p w14:paraId="637043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CARLOS DONADI</w:t>
            </w:r>
          </w:p>
        </w:tc>
        <w:tc>
          <w:tcPr>
            <w:tcW w:w="2069" w:type="dxa"/>
            <w:tcBorders>
              <w:top w:val="nil"/>
              <w:left w:val="nil"/>
              <w:bottom w:val="single" w:sz="4" w:space="0" w:color="auto"/>
              <w:right w:val="single" w:sz="8" w:space="0" w:color="auto"/>
            </w:tcBorders>
            <w:shd w:val="clear" w:color="auto" w:fill="auto"/>
            <w:noWrap/>
            <w:vAlign w:val="center"/>
            <w:hideMark/>
          </w:tcPr>
          <w:p w14:paraId="64E2F8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043.895.548-08</w:t>
            </w:r>
          </w:p>
        </w:tc>
      </w:tr>
      <w:tr w:rsidR="00307530" w:rsidRPr="00592236" w14:paraId="5E911B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8C97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60@279</w:t>
            </w:r>
          </w:p>
        </w:tc>
        <w:tc>
          <w:tcPr>
            <w:tcW w:w="1671" w:type="dxa"/>
            <w:tcBorders>
              <w:top w:val="nil"/>
              <w:left w:val="nil"/>
              <w:bottom w:val="single" w:sz="4" w:space="0" w:color="auto"/>
              <w:right w:val="single" w:sz="4" w:space="0" w:color="auto"/>
            </w:tcBorders>
            <w:shd w:val="clear" w:color="auto" w:fill="auto"/>
            <w:noWrap/>
            <w:vAlign w:val="center"/>
            <w:hideMark/>
          </w:tcPr>
          <w:p w14:paraId="069554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9E49D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LT-022</w:t>
            </w:r>
          </w:p>
        </w:tc>
        <w:tc>
          <w:tcPr>
            <w:tcW w:w="1378" w:type="dxa"/>
            <w:tcBorders>
              <w:top w:val="nil"/>
              <w:left w:val="nil"/>
              <w:bottom w:val="single" w:sz="4" w:space="0" w:color="auto"/>
              <w:right w:val="single" w:sz="4" w:space="0" w:color="auto"/>
            </w:tcBorders>
            <w:shd w:val="clear" w:color="auto" w:fill="auto"/>
            <w:noWrap/>
            <w:vAlign w:val="center"/>
            <w:hideMark/>
          </w:tcPr>
          <w:p w14:paraId="42700A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14/04/2014</w:t>
            </w:r>
          </w:p>
        </w:tc>
        <w:tc>
          <w:tcPr>
            <w:tcW w:w="1849" w:type="dxa"/>
            <w:tcBorders>
              <w:top w:val="nil"/>
              <w:left w:val="nil"/>
              <w:bottom w:val="single" w:sz="4" w:space="0" w:color="auto"/>
              <w:right w:val="single" w:sz="4" w:space="0" w:color="auto"/>
            </w:tcBorders>
            <w:shd w:val="clear" w:color="auto" w:fill="auto"/>
            <w:noWrap/>
            <w:vAlign w:val="center"/>
            <w:hideMark/>
          </w:tcPr>
          <w:p w14:paraId="5F3E11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261.863,92</w:t>
            </w:r>
          </w:p>
        </w:tc>
        <w:tc>
          <w:tcPr>
            <w:tcW w:w="1585" w:type="dxa"/>
            <w:tcBorders>
              <w:top w:val="nil"/>
              <w:left w:val="nil"/>
              <w:bottom w:val="single" w:sz="4" w:space="0" w:color="auto"/>
              <w:right w:val="single" w:sz="4" w:space="0" w:color="auto"/>
            </w:tcBorders>
            <w:shd w:val="clear" w:color="auto" w:fill="auto"/>
            <w:noWrap/>
            <w:vAlign w:val="center"/>
            <w:hideMark/>
          </w:tcPr>
          <w:p w14:paraId="6B299C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421,77</w:t>
            </w:r>
          </w:p>
        </w:tc>
        <w:tc>
          <w:tcPr>
            <w:tcW w:w="3542" w:type="dxa"/>
            <w:tcBorders>
              <w:top w:val="nil"/>
              <w:left w:val="nil"/>
              <w:bottom w:val="single" w:sz="4" w:space="0" w:color="auto"/>
              <w:right w:val="single" w:sz="4" w:space="0" w:color="auto"/>
            </w:tcBorders>
            <w:shd w:val="clear" w:color="auto" w:fill="auto"/>
            <w:noWrap/>
            <w:vAlign w:val="center"/>
            <w:hideMark/>
          </w:tcPr>
          <w:p w14:paraId="3678B2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CARLA MENDONÇA MARCONDES</w:t>
            </w:r>
          </w:p>
        </w:tc>
        <w:tc>
          <w:tcPr>
            <w:tcW w:w="2069" w:type="dxa"/>
            <w:tcBorders>
              <w:top w:val="nil"/>
              <w:left w:val="nil"/>
              <w:bottom w:val="single" w:sz="4" w:space="0" w:color="auto"/>
              <w:right w:val="single" w:sz="8" w:space="0" w:color="auto"/>
            </w:tcBorders>
            <w:shd w:val="clear" w:color="auto" w:fill="auto"/>
            <w:noWrap/>
            <w:vAlign w:val="center"/>
            <w:hideMark/>
          </w:tcPr>
          <w:p w14:paraId="4F53D7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215.928.188-38</w:t>
            </w:r>
          </w:p>
        </w:tc>
      </w:tr>
      <w:tr w:rsidR="00307530" w:rsidRPr="00592236" w14:paraId="05A997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E6AD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60@332</w:t>
            </w:r>
          </w:p>
        </w:tc>
        <w:tc>
          <w:tcPr>
            <w:tcW w:w="1671" w:type="dxa"/>
            <w:tcBorders>
              <w:top w:val="nil"/>
              <w:left w:val="nil"/>
              <w:bottom w:val="single" w:sz="4" w:space="0" w:color="auto"/>
              <w:right w:val="single" w:sz="4" w:space="0" w:color="auto"/>
            </w:tcBorders>
            <w:shd w:val="clear" w:color="auto" w:fill="auto"/>
            <w:noWrap/>
            <w:vAlign w:val="center"/>
            <w:hideMark/>
          </w:tcPr>
          <w:p w14:paraId="4FA654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3AF1B5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LT-016</w:t>
            </w:r>
          </w:p>
        </w:tc>
        <w:tc>
          <w:tcPr>
            <w:tcW w:w="1378" w:type="dxa"/>
            <w:tcBorders>
              <w:top w:val="nil"/>
              <w:left w:val="nil"/>
              <w:bottom w:val="single" w:sz="4" w:space="0" w:color="auto"/>
              <w:right w:val="single" w:sz="4" w:space="0" w:color="auto"/>
            </w:tcBorders>
            <w:shd w:val="clear" w:color="auto" w:fill="auto"/>
            <w:noWrap/>
            <w:vAlign w:val="center"/>
            <w:hideMark/>
          </w:tcPr>
          <w:p w14:paraId="65DE3A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17/04/2014</w:t>
            </w:r>
          </w:p>
        </w:tc>
        <w:tc>
          <w:tcPr>
            <w:tcW w:w="1849" w:type="dxa"/>
            <w:tcBorders>
              <w:top w:val="nil"/>
              <w:left w:val="nil"/>
              <w:bottom w:val="single" w:sz="4" w:space="0" w:color="auto"/>
              <w:right w:val="single" w:sz="4" w:space="0" w:color="auto"/>
            </w:tcBorders>
            <w:shd w:val="clear" w:color="auto" w:fill="auto"/>
            <w:noWrap/>
            <w:vAlign w:val="center"/>
            <w:hideMark/>
          </w:tcPr>
          <w:p w14:paraId="197E65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219.670,68</w:t>
            </w:r>
          </w:p>
        </w:tc>
        <w:tc>
          <w:tcPr>
            <w:tcW w:w="1585" w:type="dxa"/>
            <w:tcBorders>
              <w:top w:val="nil"/>
              <w:left w:val="nil"/>
              <w:bottom w:val="single" w:sz="4" w:space="0" w:color="auto"/>
              <w:right w:val="single" w:sz="4" w:space="0" w:color="auto"/>
            </w:tcBorders>
            <w:shd w:val="clear" w:color="auto" w:fill="auto"/>
            <w:noWrap/>
            <w:vAlign w:val="center"/>
            <w:hideMark/>
          </w:tcPr>
          <w:p w14:paraId="20F977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1D60C6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PAULO GIOVANINI GONCALVES</w:t>
            </w:r>
          </w:p>
        </w:tc>
        <w:tc>
          <w:tcPr>
            <w:tcW w:w="2069" w:type="dxa"/>
            <w:tcBorders>
              <w:top w:val="nil"/>
              <w:left w:val="nil"/>
              <w:bottom w:val="single" w:sz="4" w:space="0" w:color="auto"/>
              <w:right w:val="single" w:sz="8" w:space="0" w:color="auto"/>
            </w:tcBorders>
            <w:shd w:val="clear" w:color="auto" w:fill="auto"/>
            <w:noWrap/>
            <w:vAlign w:val="center"/>
            <w:hideMark/>
          </w:tcPr>
          <w:p w14:paraId="249F13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329.419.848-52</w:t>
            </w:r>
          </w:p>
        </w:tc>
      </w:tr>
      <w:tr w:rsidR="00307530" w:rsidRPr="00592236" w14:paraId="6FA7821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3496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60@383</w:t>
            </w:r>
          </w:p>
        </w:tc>
        <w:tc>
          <w:tcPr>
            <w:tcW w:w="1671" w:type="dxa"/>
            <w:tcBorders>
              <w:top w:val="nil"/>
              <w:left w:val="nil"/>
              <w:bottom w:val="single" w:sz="4" w:space="0" w:color="auto"/>
              <w:right w:val="single" w:sz="4" w:space="0" w:color="auto"/>
            </w:tcBorders>
            <w:shd w:val="clear" w:color="auto" w:fill="auto"/>
            <w:noWrap/>
            <w:vAlign w:val="center"/>
            <w:hideMark/>
          </w:tcPr>
          <w:p w14:paraId="3A82D2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7E11D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LT-009</w:t>
            </w:r>
          </w:p>
        </w:tc>
        <w:tc>
          <w:tcPr>
            <w:tcW w:w="1378" w:type="dxa"/>
            <w:tcBorders>
              <w:top w:val="nil"/>
              <w:left w:val="nil"/>
              <w:bottom w:val="single" w:sz="4" w:space="0" w:color="auto"/>
              <w:right w:val="single" w:sz="4" w:space="0" w:color="auto"/>
            </w:tcBorders>
            <w:shd w:val="clear" w:color="auto" w:fill="auto"/>
            <w:noWrap/>
            <w:vAlign w:val="center"/>
            <w:hideMark/>
          </w:tcPr>
          <w:p w14:paraId="223EBC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11/11/2019</w:t>
            </w:r>
          </w:p>
        </w:tc>
        <w:tc>
          <w:tcPr>
            <w:tcW w:w="1849" w:type="dxa"/>
            <w:tcBorders>
              <w:top w:val="nil"/>
              <w:left w:val="nil"/>
              <w:bottom w:val="single" w:sz="4" w:space="0" w:color="auto"/>
              <w:right w:val="single" w:sz="4" w:space="0" w:color="auto"/>
            </w:tcBorders>
            <w:shd w:val="clear" w:color="auto" w:fill="auto"/>
            <w:noWrap/>
            <w:vAlign w:val="center"/>
            <w:hideMark/>
          </w:tcPr>
          <w:p w14:paraId="5BC875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3451C8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366,10</w:t>
            </w:r>
          </w:p>
        </w:tc>
        <w:tc>
          <w:tcPr>
            <w:tcW w:w="3542" w:type="dxa"/>
            <w:tcBorders>
              <w:top w:val="nil"/>
              <w:left w:val="nil"/>
              <w:bottom w:val="single" w:sz="4" w:space="0" w:color="auto"/>
              <w:right w:val="single" w:sz="4" w:space="0" w:color="auto"/>
            </w:tcBorders>
            <w:shd w:val="clear" w:color="auto" w:fill="auto"/>
            <w:noWrap/>
            <w:vAlign w:val="center"/>
            <w:hideMark/>
          </w:tcPr>
          <w:p w14:paraId="4086F9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DE OLIVEIRA LIMA FERREIRA</w:t>
            </w:r>
          </w:p>
        </w:tc>
        <w:tc>
          <w:tcPr>
            <w:tcW w:w="2069" w:type="dxa"/>
            <w:tcBorders>
              <w:top w:val="nil"/>
              <w:left w:val="nil"/>
              <w:bottom w:val="single" w:sz="4" w:space="0" w:color="auto"/>
              <w:right w:val="single" w:sz="8" w:space="0" w:color="auto"/>
            </w:tcBorders>
            <w:shd w:val="clear" w:color="auto" w:fill="auto"/>
            <w:noWrap/>
            <w:vAlign w:val="center"/>
            <w:hideMark/>
          </w:tcPr>
          <w:p w14:paraId="1518B3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217.804.238-45</w:t>
            </w:r>
          </w:p>
        </w:tc>
      </w:tr>
      <w:tr w:rsidR="00307530" w:rsidRPr="00592236" w14:paraId="4019F3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364F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60@385</w:t>
            </w:r>
          </w:p>
        </w:tc>
        <w:tc>
          <w:tcPr>
            <w:tcW w:w="1671" w:type="dxa"/>
            <w:tcBorders>
              <w:top w:val="nil"/>
              <w:left w:val="nil"/>
              <w:bottom w:val="single" w:sz="4" w:space="0" w:color="auto"/>
              <w:right w:val="single" w:sz="4" w:space="0" w:color="auto"/>
            </w:tcBorders>
            <w:shd w:val="clear" w:color="auto" w:fill="auto"/>
            <w:noWrap/>
            <w:vAlign w:val="center"/>
            <w:hideMark/>
          </w:tcPr>
          <w:p w14:paraId="269A5C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ACA93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14:paraId="188D40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7DFDD7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285.000,00</w:t>
            </w:r>
          </w:p>
        </w:tc>
        <w:tc>
          <w:tcPr>
            <w:tcW w:w="1585" w:type="dxa"/>
            <w:tcBorders>
              <w:top w:val="nil"/>
              <w:left w:val="nil"/>
              <w:bottom w:val="single" w:sz="4" w:space="0" w:color="auto"/>
              <w:right w:val="single" w:sz="4" w:space="0" w:color="auto"/>
            </w:tcBorders>
            <w:shd w:val="clear" w:color="auto" w:fill="auto"/>
            <w:noWrap/>
            <w:vAlign w:val="center"/>
            <w:hideMark/>
          </w:tcPr>
          <w:p w14:paraId="0E317C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550,80</w:t>
            </w:r>
          </w:p>
        </w:tc>
        <w:tc>
          <w:tcPr>
            <w:tcW w:w="3542" w:type="dxa"/>
            <w:tcBorders>
              <w:top w:val="nil"/>
              <w:left w:val="nil"/>
              <w:bottom w:val="single" w:sz="4" w:space="0" w:color="auto"/>
              <w:right w:val="single" w:sz="4" w:space="0" w:color="auto"/>
            </w:tcBorders>
            <w:shd w:val="clear" w:color="auto" w:fill="auto"/>
            <w:noWrap/>
            <w:vAlign w:val="center"/>
            <w:hideMark/>
          </w:tcPr>
          <w:p w14:paraId="1B8C95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PLINIO LUIZ DE ARRUDA ARMELIN</w:t>
            </w:r>
          </w:p>
        </w:tc>
        <w:tc>
          <w:tcPr>
            <w:tcW w:w="2069" w:type="dxa"/>
            <w:tcBorders>
              <w:top w:val="nil"/>
              <w:left w:val="nil"/>
              <w:bottom w:val="single" w:sz="4" w:space="0" w:color="auto"/>
              <w:right w:val="single" w:sz="8" w:space="0" w:color="auto"/>
            </w:tcBorders>
            <w:shd w:val="clear" w:color="auto" w:fill="auto"/>
            <w:noWrap/>
            <w:vAlign w:val="center"/>
            <w:hideMark/>
          </w:tcPr>
          <w:p w14:paraId="7B567D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383.744.278-09</w:t>
            </w:r>
          </w:p>
        </w:tc>
      </w:tr>
      <w:tr w:rsidR="00307530" w:rsidRPr="00592236" w14:paraId="6ED99E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AD47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60@386</w:t>
            </w:r>
          </w:p>
        </w:tc>
        <w:tc>
          <w:tcPr>
            <w:tcW w:w="1671" w:type="dxa"/>
            <w:tcBorders>
              <w:top w:val="nil"/>
              <w:left w:val="nil"/>
              <w:bottom w:val="single" w:sz="4" w:space="0" w:color="auto"/>
              <w:right w:val="single" w:sz="4" w:space="0" w:color="auto"/>
            </w:tcBorders>
            <w:shd w:val="clear" w:color="auto" w:fill="auto"/>
            <w:noWrap/>
            <w:vAlign w:val="center"/>
            <w:hideMark/>
          </w:tcPr>
          <w:p w14:paraId="188C32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57D95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14:paraId="4DD9AC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32C3E4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205.408,93</w:t>
            </w:r>
          </w:p>
        </w:tc>
        <w:tc>
          <w:tcPr>
            <w:tcW w:w="1585" w:type="dxa"/>
            <w:tcBorders>
              <w:top w:val="nil"/>
              <w:left w:val="nil"/>
              <w:bottom w:val="single" w:sz="4" w:space="0" w:color="auto"/>
              <w:right w:val="single" w:sz="4" w:space="0" w:color="auto"/>
            </w:tcBorders>
            <w:shd w:val="clear" w:color="auto" w:fill="auto"/>
            <w:noWrap/>
            <w:vAlign w:val="center"/>
            <w:hideMark/>
          </w:tcPr>
          <w:p w14:paraId="203299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503FC2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 WILSON GARCIA FERRAZ</w:t>
            </w:r>
          </w:p>
        </w:tc>
        <w:tc>
          <w:tcPr>
            <w:tcW w:w="2069" w:type="dxa"/>
            <w:tcBorders>
              <w:top w:val="nil"/>
              <w:left w:val="nil"/>
              <w:bottom w:val="single" w:sz="4" w:space="0" w:color="auto"/>
              <w:right w:val="single" w:sz="8" w:space="0" w:color="auto"/>
            </w:tcBorders>
            <w:shd w:val="clear" w:color="auto" w:fill="auto"/>
            <w:noWrap/>
            <w:vAlign w:val="center"/>
            <w:hideMark/>
          </w:tcPr>
          <w:p w14:paraId="391ED4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114.695.708-40</w:t>
            </w:r>
          </w:p>
        </w:tc>
      </w:tr>
      <w:tr w:rsidR="00307530" w:rsidRPr="00592236" w14:paraId="07694C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93D1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40@90</w:t>
            </w:r>
          </w:p>
        </w:tc>
        <w:tc>
          <w:tcPr>
            <w:tcW w:w="1671" w:type="dxa"/>
            <w:tcBorders>
              <w:top w:val="nil"/>
              <w:left w:val="nil"/>
              <w:bottom w:val="single" w:sz="4" w:space="0" w:color="auto"/>
              <w:right w:val="single" w:sz="4" w:space="0" w:color="auto"/>
            </w:tcBorders>
            <w:shd w:val="clear" w:color="auto" w:fill="auto"/>
            <w:noWrap/>
            <w:vAlign w:val="center"/>
            <w:hideMark/>
          </w:tcPr>
          <w:p w14:paraId="1AE069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2E407E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14:paraId="7B45E0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14/05/2012</w:t>
            </w:r>
          </w:p>
        </w:tc>
        <w:tc>
          <w:tcPr>
            <w:tcW w:w="1849" w:type="dxa"/>
            <w:tcBorders>
              <w:top w:val="nil"/>
              <w:left w:val="nil"/>
              <w:bottom w:val="single" w:sz="4" w:space="0" w:color="auto"/>
              <w:right w:val="single" w:sz="4" w:space="0" w:color="auto"/>
            </w:tcBorders>
            <w:shd w:val="clear" w:color="auto" w:fill="auto"/>
            <w:noWrap/>
            <w:vAlign w:val="center"/>
            <w:hideMark/>
          </w:tcPr>
          <w:p w14:paraId="42C5EA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103.125,00</w:t>
            </w:r>
          </w:p>
        </w:tc>
        <w:tc>
          <w:tcPr>
            <w:tcW w:w="1585" w:type="dxa"/>
            <w:tcBorders>
              <w:top w:val="nil"/>
              <w:left w:val="nil"/>
              <w:bottom w:val="single" w:sz="4" w:space="0" w:color="auto"/>
              <w:right w:val="single" w:sz="4" w:space="0" w:color="auto"/>
            </w:tcBorders>
            <w:shd w:val="clear" w:color="auto" w:fill="auto"/>
            <w:noWrap/>
            <w:vAlign w:val="center"/>
            <w:hideMark/>
          </w:tcPr>
          <w:p w14:paraId="3DBC75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1ED1F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ANDRÉ LUIZ DA SILVA</w:t>
            </w:r>
          </w:p>
        </w:tc>
        <w:tc>
          <w:tcPr>
            <w:tcW w:w="2069" w:type="dxa"/>
            <w:tcBorders>
              <w:top w:val="nil"/>
              <w:left w:val="nil"/>
              <w:bottom w:val="single" w:sz="4" w:space="0" w:color="auto"/>
              <w:right w:val="single" w:sz="8" w:space="0" w:color="auto"/>
            </w:tcBorders>
            <w:shd w:val="clear" w:color="auto" w:fill="auto"/>
            <w:noWrap/>
            <w:vAlign w:val="center"/>
            <w:hideMark/>
          </w:tcPr>
          <w:p w14:paraId="00E90B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408.136.008-12</w:t>
            </w:r>
          </w:p>
        </w:tc>
      </w:tr>
      <w:tr w:rsidR="00307530" w:rsidRPr="00592236" w14:paraId="7DB2A1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9ADA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40@510</w:t>
            </w:r>
          </w:p>
        </w:tc>
        <w:tc>
          <w:tcPr>
            <w:tcW w:w="1671" w:type="dxa"/>
            <w:tcBorders>
              <w:top w:val="nil"/>
              <w:left w:val="nil"/>
              <w:bottom w:val="single" w:sz="4" w:space="0" w:color="auto"/>
              <w:right w:val="single" w:sz="4" w:space="0" w:color="auto"/>
            </w:tcBorders>
            <w:shd w:val="clear" w:color="auto" w:fill="auto"/>
            <w:noWrap/>
            <w:vAlign w:val="center"/>
            <w:hideMark/>
          </w:tcPr>
          <w:p w14:paraId="68B322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3B47C0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14:paraId="4AB803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18/06/2012</w:t>
            </w:r>
          </w:p>
        </w:tc>
        <w:tc>
          <w:tcPr>
            <w:tcW w:w="1849" w:type="dxa"/>
            <w:tcBorders>
              <w:top w:val="nil"/>
              <w:left w:val="nil"/>
              <w:bottom w:val="single" w:sz="4" w:space="0" w:color="auto"/>
              <w:right w:val="single" w:sz="4" w:space="0" w:color="auto"/>
            </w:tcBorders>
            <w:shd w:val="clear" w:color="auto" w:fill="auto"/>
            <w:noWrap/>
            <w:vAlign w:val="center"/>
            <w:hideMark/>
          </w:tcPr>
          <w:p w14:paraId="106EA8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101.865,08</w:t>
            </w:r>
          </w:p>
        </w:tc>
        <w:tc>
          <w:tcPr>
            <w:tcW w:w="1585" w:type="dxa"/>
            <w:tcBorders>
              <w:top w:val="nil"/>
              <w:left w:val="nil"/>
              <w:bottom w:val="single" w:sz="4" w:space="0" w:color="auto"/>
              <w:right w:val="single" w:sz="4" w:space="0" w:color="auto"/>
            </w:tcBorders>
            <w:shd w:val="clear" w:color="auto" w:fill="auto"/>
            <w:noWrap/>
            <w:vAlign w:val="center"/>
            <w:hideMark/>
          </w:tcPr>
          <w:p w14:paraId="0030C4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273,50</w:t>
            </w:r>
          </w:p>
        </w:tc>
        <w:tc>
          <w:tcPr>
            <w:tcW w:w="3542" w:type="dxa"/>
            <w:tcBorders>
              <w:top w:val="nil"/>
              <w:left w:val="nil"/>
              <w:bottom w:val="single" w:sz="4" w:space="0" w:color="auto"/>
              <w:right w:val="single" w:sz="4" w:space="0" w:color="auto"/>
            </w:tcBorders>
            <w:shd w:val="clear" w:color="auto" w:fill="auto"/>
            <w:noWrap/>
            <w:vAlign w:val="center"/>
            <w:hideMark/>
          </w:tcPr>
          <w:p w14:paraId="69FA9F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JULIO CESAR MARQUES</w:t>
            </w:r>
          </w:p>
        </w:tc>
        <w:tc>
          <w:tcPr>
            <w:tcW w:w="2069" w:type="dxa"/>
            <w:tcBorders>
              <w:top w:val="nil"/>
              <w:left w:val="nil"/>
              <w:bottom w:val="single" w:sz="4" w:space="0" w:color="auto"/>
              <w:right w:val="single" w:sz="8" w:space="0" w:color="auto"/>
            </w:tcBorders>
            <w:shd w:val="clear" w:color="auto" w:fill="auto"/>
            <w:noWrap/>
            <w:vAlign w:val="center"/>
            <w:hideMark/>
          </w:tcPr>
          <w:p w14:paraId="4EB480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109.484.648-10</w:t>
            </w:r>
          </w:p>
        </w:tc>
      </w:tr>
      <w:tr w:rsidR="00307530" w:rsidRPr="00592236" w14:paraId="540055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E558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40@570</w:t>
            </w:r>
          </w:p>
        </w:tc>
        <w:tc>
          <w:tcPr>
            <w:tcW w:w="1671" w:type="dxa"/>
            <w:tcBorders>
              <w:top w:val="nil"/>
              <w:left w:val="nil"/>
              <w:bottom w:val="single" w:sz="4" w:space="0" w:color="auto"/>
              <w:right w:val="single" w:sz="4" w:space="0" w:color="auto"/>
            </w:tcBorders>
            <w:shd w:val="clear" w:color="auto" w:fill="auto"/>
            <w:noWrap/>
            <w:vAlign w:val="center"/>
            <w:hideMark/>
          </w:tcPr>
          <w:p w14:paraId="2170FB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067381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LT-001</w:t>
            </w:r>
          </w:p>
        </w:tc>
        <w:tc>
          <w:tcPr>
            <w:tcW w:w="1378" w:type="dxa"/>
            <w:tcBorders>
              <w:top w:val="nil"/>
              <w:left w:val="nil"/>
              <w:bottom w:val="single" w:sz="4" w:space="0" w:color="auto"/>
              <w:right w:val="single" w:sz="4" w:space="0" w:color="auto"/>
            </w:tcBorders>
            <w:shd w:val="clear" w:color="auto" w:fill="auto"/>
            <w:noWrap/>
            <w:vAlign w:val="center"/>
            <w:hideMark/>
          </w:tcPr>
          <w:p w14:paraId="18299B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01/08/2014</w:t>
            </w:r>
          </w:p>
        </w:tc>
        <w:tc>
          <w:tcPr>
            <w:tcW w:w="1849" w:type="dxa"/>
            <w:tcBorders>
              <w:top w:val="nil"/>
              <w:left w:val="nil"/>
              <w:bottom w:val="single" w:sz="4" w:space="0" w:color="auto"/>
              <w:right w:val="single" w:sz="4" w:space="0" w:color="auto"/>
            </w:tcBorders>
            <w:shd w:val="clear" w:color="auto" w:fill="auto"/>
            <w:noWrap/>
            <w:vAlign w:val="center"/>
            <w:hideMark/>
          </w:tcPr>
          <w:p w14:paraId="0F515C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166.460,00</w:t>
            </w:r>
          </w:p>
        </w:tc>
        <w:tc>
          <w:tcPr>
            <w:tcW w:w="1585" w:type="dxa"/>
            <w:tcBorders>
              <w:top w:val="nil"/>
              <w:left w:val="nil"/>
              <w:bottom w:val="single" w:sz="4" w:space="0" w:color="auto"/>
              <w:right w:val="single" w:sz="4" w:space="0" w:color="auto"/>
            </w:tcBorders>
            <w:shd w:val="clear" w:color="auto" w:fill="auto"/>
            <w:noWrap/>
            <w:vAlign w:val="center"/>
            <w:hideMark/>
          </w:tcPr>
          <w:p w14:paraId="3F4EBC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287,00</w:t>
            </w:r>
          </w:p>
        </w:tc>
        <w:tc>
          <w:tcPr>
            <w:tcW w:w="3542" w:type="dxa"/>
            <w:tcBorders>
              <w:top w:val="nil"/>
              <w:left w:val="nil"/>
              <w:bottom w:val="single" w:sz="4" w:space="0" w:color="auto"/>
              <w:right w:val="single" w:sz="4" w:space="0" w:color="auto"/>
            </w:tcBorders>
            <w:shd w:val="clear" w:color="auto" w:fill="auto"/>
            <w:noWrap/>
            <w:vAlign w:val="center"/>
            <w:hideMark/>
          </w:tcPr>
          <w:p w14:paraId="4A9BD1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NELSON APARECIDO FRUTUOSO</w:t>
            </w:r>
          </w:p>
        </w:tc>
        <w:tc>
          <w:tcPr>
            <w:tcW w:w="2069" w:type="dxa"/>
            <w:tcBorders>
              <w:top w:val="nil"/>
              <w:left w:val="nil"/>
              <w:bottom w:val="single" w:sz="4" w:space="0" w:color="auto"/>
              <w:right w:val="single" w:sz="8" w:space="0" w:color="auto"/>
            </w:tcBorders>
            <w:shd w:val="clear" w:color="auto" w:fill="auto"/>
            <w:noWrap/>
            <w:vAlign w:val="center"/>
            <w:hideMark/>
          </w:tcPr>
          <w:p w14:paraId="56CEBB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085.260.578-12</w:t>
            </w:r>
          </w:p>
        </w:tc>
      </w:tr>
      <w:tr w:rsidR="00307530" w:rsidRPr="00592236" w14:paraId="4D6ADB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EDEB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40@572</w:t>
            </w:r>
          </w:p>
        </w:tc>
        <w:tc>
          <w:tcPr>
            <w:tcW w:w="1671" w:type="dxa"/>
            <w:tcBorders>
              <w:top w:val="nil"/>
              <w:left w:val="nil"/>
              <w:bottom w:val="single" w:sz="4" w:space="0" w:color="auto"/>
              <w:right w:val="single" w:sz="4" w:space="0" w:color="auto"/>
            </w:tcBorders>
            <w:shd w:val="clear" w:color="auto" w:fill="auto"/>
            <w:noWrap/>
            <w:vAlign w:val="center"/>
            <w:hideMark/>
          </w:tcPr>
          <w:p w14:paraId="617324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195B2B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14:paraId="599CC9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21/08/2014</w:t>
            </w:r>
          </w:p>
        </w:tc>
        <w:tc>
          <w:tcPr>
            <w:tcW w:w="1849" w:type="dxa"/>
            <w:tcBorders>
              <w:top w:val="nil"/>
              <w:left w:val="nil"/>
              <w:bottom w:val="single" w:sz="4" w:space="0" w:color="auto"/>
              <w:right w:val="single" w:sz="4" w:space="0" w:color="auto"/>
            </w:tcBorders>
            <w:shd w:val="clear" w:color="auto" w:fill="auto"/>
            <w:noWrap/>
            <w:vAlign w:val="center"/>
            <w:hideMark/>
          </w:tcPr>
          <w:p w14:paraId="6EE992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174.580,00</w:t>
            </w:r>
          </w:p>
        </w:tc>
        <w:tc>
          <w:tcPr>
            <w:tcW w:w="1585" w:type="dxa"/>
            <w:tcBorders>
              <w:top w:val="nil"/>
              <w:left w:val="nil"/>
              <w:bottom w:val="single" w:sz="4" w:space="0" w:color="auto"/>
              <w:right w:val="single" w:sz="4" w:space="0" w:color="auto"/>
            </w:tcBorders>
            <w:shd w:val="clear" w:color="auto" w:fill="auto"/>
            <w:noWrap/>
            <w:vAlign w:val="center"/>
            <w:hideMark/>
          </w:tcPr>
          <w:p w14:paraId="11B1A1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301,00</w:t>
            </w:r>
          </w:p>
        </w:tc>
        <w:tc>
          <w:tcPr>
            <w:tcW w:w="3542" w:type="dxa"/>
            <w:tcBorders>
              <w:top w:val="nil"/>
              <w:left w:val="nil"/>
              <w:bottom w:val="single" w:sz="4" w:space="0" w:color="auto"/>
              <w:right w:val="single" w:sz="4" w:space="0" w:color="auto"/>
            </w:tcBorders>
            <w:shd w:val="clear" w:color="auto" w:fill="auto"/>
            <w:noWrap/>
            <w:vAlign w:val="center"/>
            <w:hideMark/>
          </w:tcPr>
          <w:p w14:paraId="669291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EWERTON QUEIROZ GANDOLFO</w:t>
            </w:r>
          </w:p>
        </w:tc>
        <w:tc>
          <w:tcPr>
            <w:tcW w:w="2069" w:type="dxa"/>
            <w:tcBorders>
              <w:top w:val="nil"/>
              <w:left w:val="nil"/>
              <w:bottom w:val="single" w:sz="4" w:space="0" w:color="auto"/>
              <w:right w:val="single" w:sz="8" w:space="0" w:color="auto"/>
            </w:tcBorders>
            <w:shd w:val="clear" w:color="auto" w:fill="auto"/>
            <w:noWrap/>
            <w:vAlign w:val="center"/>
            <w:hideMark/>
          </w:tcPr>
          <w:p w14:paraId="1FEC75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323.894.678-14</w:t>
            </w:r>
          </w:p>
        </w:tc>
      </w:tr>
      <w:tr w:rsidR="00307530" w:rsidRPr="00592236" w14:paraId="2B1BDE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6D77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40@583</w:t>
            </w:r>
          </w:p>
        </w:tc>
        <w:tc>
          <w:tcPr>
            <w:tcW w:w="1671" w:type="dxa"/>
            <w:tcBorders>
              <w:top w:val="nil"/>
              <w:left w:val="nil"/>
              <w:bottom w:val="single" w:sz="4" w:space="0" w:color="auto"/>
              <w:right w:val="single" w:sz="4" w:space="0" w:color="auto"/>
            </w:tcBorders>
            <w:shd w:val="clear" w:color="auto" w:fill="auto"/>
            <w:noWrap/>
            <w:vAlign w:val="center"/>
            <w:hideMark/>
          </w:tcPr>
          <w:p w14:paraId="5D92A8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5E4A1C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LT-031</w:t>
            </w:r>
          </w:p>
        </w:tc>
        <w:tc>
          <w:tcPr>
            <w:tcW w:w="1378" w:type="dxa"/>
            <w:tcBorders>
              <w:top w:val="nil"/>
              <w:left w:val="nil"/>
              <w:bottom w:val="single" w:sz="4" w:space="0" w:color="auto"/>
              <w:right w:val="single" w:sz="4" w:space="0" w:color="auto"/>
            </w:tcBorders>
            <w:shd w:val="clear" w:color="auto" w:fill="auto"/>
            <w:noWrap/>
            <w:vAlign w:val="center"/>
            <w:hideMark/>
          </w:tcPr>
          <w:p w14:paraId="5C4125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19/01/2015</w:t>
            </w:r>
          </w:p>
        </w:tc>
        <w:tc>
          <w:tcPr>
            <w:tcW w:w="1849" w:type="dxa"/>
            <w:tcBorders>
              <w:top w:val="nil"/>
              <w:left w:val="nil"/>
              <w:bottom w:val="single" w:sz="4" w:space="0" w:color="auto"/>
              <w:right w:val="single" w:sz="4" w:space="0" w:color="auto"/>
            </w:tcBorders>
            <w:shd w:val="clear" w:color="auto" w:fill="auto"/>
            <w:noWrap/>
            <w:vAlign w:val="center"/>
            <w:hideMark/>
          </w:tcPr>
          <w:p w14:paraId="4A54A8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151.250,00</w:t>
            </w:r>
          </w:p>
        </w:tc>
        <w:tc>
          <w:tcPr>
            <w:tcW w:w="1585" w:type="dxa"/>
            <w:tcBorders>
              <w:top w:val="nil"/>
              <w:left w:val="nil"/>
              <w:bottom w:val="single" w:sz="4" w:space="0" w:color="auto"/>
              <w:right w:val="single" w:sz="4" w:space="0" w:color="auto"/>
            </w:tcBorders>
            <w:shd w:val="clear" w:color="auto" w:fill="auto"/>
            <w:noWrap/>
            <w:vAlign w:val="center"/>
            <w:hideMark/>
          </w:tcPr>
          <w:p w14:paraId="2CC6A9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C51A0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GLAUCIA SATO</w:t>
            </w:r>
          </w:p>
        </w:tc>
        <w:tc>
          <w:tcPr>
            <w:tcW w:w="2069" w:type="dxa"/>
            <w:tcBorders>
              <w:top w:val="nil"/>
              <w:left w:val="nil"/>
              <w:bottom w:val="single" w:sz="4" w:space="0" w:color="auto"/>
              <w:right w:val="single" w:sz="8" w:space="0" w:color="auto"/>
            </w:tcBorders>
            <w:shd w:val="clear" w:color="auto" w:fill="auto"/>
            <w:noWrap/>
            <w:vAlign w:val="center"/>
            <w:hideMark/>
          </w:tcPr>
          <w:p w14:paraId="42755A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312.806.648-51</w:t>
            </w:r>
          </w:p>
        </w:tc>
      </w:tr>
      <w:tr w:rsidR="00307530" w:rsidRPr="00592236" w14:paraId="5AEE07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2703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40@584</w:t>
            </w:r>
          </w:p>
        </w:tc>
        <w:tc>
          <w:tcPr>
            <w:tcW w:w="1671" w:type="dxa"/>
            <w:tcBorders>
              <w:top w:val="nil"/>
              <w:left w:val="nil"/>
              <w:bottom w:val="single" w:sz="4" w:space="0" w:color="auto"/>
              <w:right w:val="single" w:sz="4" w:space="0" w:color="auto"/>
            </w:tcBorders>
            <w:shd w:val="clear" w:color="auto" w:fill="auto"/>
            <w:noWrap/>
            <w:vAlign w:val="center"/>
            <w:hideMark/>
          </w:tcPr>
          <w:p w14:paraId="5EB06F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319FDE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LT-020</w:t>
            </w:r>
          </w:p>
        </w:tc>
        <w:tc>
          <w:tcPr>
            <w:tcW w:w="1378" w:type="dxa"/>
            <w:tcBorders>
              <w:top w:val="nil"/>
              <w:left w:val="nil"/>
              <w:bottom w:val="single" w:sz="4" w:space="0" w:color="auto"/>
              <w:right w:val="single" w:sz="4" w:space="0" w:color="auto"/>
            </w:tcBorders>
            <w:shd w:val="clear" w:color="auto" w:fill="auto"/>
            <w:noWrap/>
            <w:vAlign w:val="center"/>
            <w:hideMark/>
          </w:tcPr>
          <w:p w14:paraId="5D3012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16/03/2015</w:t>
            </w:r>
          </w:p>
        </w:tc>
        <w:tc>
          <w:tcPr>
            <w:tcW w:w="1849" w:type="dxa"/>
            <w:tcBorders>
              <w:top w:val="nil"/>
              <w:left w:val="nil"/>
              <w:bottom w:val="single" w:sz="4" w:space="0" w:color="auto"/>
              <w:right w:val="single" w:sz="4" w:space="0" w:color="auto"/>
            </w:tcBorders>
            <w:shd w:val="clear" w:color="auto" w:fill="auto"/>
            <w:noWrap/>
            <w:vAlign w:val="center"/>
            <w:hideMark/>
          </w:tcPr>
          <w:p w14:paraId="184C75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151.000,00</w:t>
            </w:r>
          </w:p>
        </w:tc>
        <w:tc>
          <w:tcPr>
            <w:tcW w:w="1585" w:type="dxa"/>
            <w:tcBorders>
              <w:top w:val="nil"/>
              <w:left w:val="nil"/>
              <w:bottom w:val="single" w:sz="4" w:space="0" w:color="auto"/>
              <w:right w:val="single" w:sz="4" w:space="0" w:color="auto"/>
            </w:tcBorders>
            <w:shd w:val="clear" w:color="auto" w:fill="auto"/>
            <w:noWrap/>
            <w:vAlign w:val="center"/>
            <w:hideMark/>
          </w:tcPr>
          <w:p w14:paraId="4835D5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43FA1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JHONATAN CARLOS ARAUJO DE SOUZA</w:t>
            </w:r>
          </w:p>
        </w:tc>
        <w:tc>
          <w:tcPr>
            <w:tcW w:w="2069" w:type="dxa"/>
            <w:tcBorders>
              <w:top w:val="nil"/>
              <w:left w:val="nil"/>
              <w:bottom w:val="single" w:sz="4" w:space="0" w:color="auto"/>
              <w:right w:val="single" w:sz="8" w:space="0" w:color="auto"/>
            </w:tcBorders>
            <w:shd w:val="clear" w:color="auto" w:fill="auto"/>
            <w:noWrap/>
            <w:vAlign w:val="center"/>
            <w:hideMark/>
          </w:tcPr>
          <w:p w14:paraId="2818CF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069.580.319-03</w:t>
            </w:r>
          </w:p>
        </w:tc>
      </w:tr>
      <w:tr w:rsidR="00307530" w:rsidRPr="00592236" w14:paraId="21AE69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B2CB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40@630</w:t>
            </w:r>
          </w:p>
        </w:tc>
        <w:tc>
          <w:tcPr>
            <w:tcW w:w="1671" w:type="dxa"/>
            <w:tcBorders>
              <w:top w:val="nil"/>
              <w:left w:val="nil"/>
              <w:bottom w:val="single" w:sz="4" w:space="0" w:color="auto"/>
              <w:right w:val="single" w:sz="4" w:space="0" w:color="auto"/>
            </w:tcBorders>
            <w:shd w:val="clear" w:color="auto" w:fill="auto"/>
            <w:noWrap/>
            <w:vAlign w:val="center"/>
            <w:hideMark/>
          </w:tcPr>
          <w:p w14:paraId="7E3563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613E12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LT-003</w:t>
            </w:r>
          </w:p>
        </w:tc>
        <w:tc>
          <w:tcPr>
            <w:tcW w:w="1378" w:type="dxa"/>
            <w:tcBorders>
              <w:top w:val="nil"/>
              <w:left w:val="nil"/>
              <w:bottom w:val="single" w:sz="4" w:space="0" w:color="auto"/>
              <w:right w:val="single" w:sz="4" w:space="0" w:color="auto"/>
            </w:tcBorders>
            <w:shd w:val="clear" w:color="auto" w:fill="auto"/>
            <w:noWrap/>
            <w:vAlign w:val="center"/>
            <w:hideMark/>
          </w:tcPr>
          <w:p w14:paraId="255308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7D7BB4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229.200,00</w:t>
            </w:r>
          </w:p>
        </w:tc>
        <w:tc>
          <w:tcPr>
            <w:tcW w:w="1585" w:type="dxa"/>
            <w:tcBorders>
              <w:top w:val="nil"/>
              <w:left w:val="nil"/>
              <w:bottom w:val="single" w:sz="4" w:space="0" w:color="auto"/>
              <w:right w:val="single" w:sz="4" w:space="0" w:color="auto"/>
            </w:tcBorders>
            <w:shd w:val="clear" w:color="auto" w:fill="auto"/>
            <w:noWrap/>
            <w:vAlign w:val="center"/>
            <w:hideMark/>
          </w:tcPr>
          <w:p w14:paraId="0DC3DF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2E50F2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VILLAS BÔAS</w:t>
            </w:r>
          </w:p>
        </w:tc>
        <w:tc>
          <w:tcPr>
            <w:tcW w:w="2069" w:type="dxa"/>
            <w:tcBorders>
              <w:top w:val="nil"/>
              <w:left w:val="nil"/>
              <w:bottom w:val="single" w:sz="4" w:space="0" w:color="auto"/>
              <w:right w:val="single" w:sz="8" w:space="0" w:color="auto"/>
            </w:tcBorders>
            <w:shd w:val="clear" w:color="auto" w:fill="auto"/>
            <w:noWrap/>
            <w:vAlign w:val="center"/>
            <w:hideMark/>
          </w:tcPr>
          <w:p w14:paraId="7278DC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229.704.128-45</w:t>
            </w:r>
          </w:p>
        </w:tc>
      </w:tr>
      <w:tr w:rsidR="00307530" w:rsidRPr="00592236" w14:paraId="366E61B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1C68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28@155</w:t>
            </w:r>
          </w:p>
        </w:tc>
        <w:tc>
          <w:tcPr>
            <w:tcW w:w="1671" w:type="dxa"/>
            <w:tcBorders>
              <w:top w:val="nil"/>
              <w:left w:val="nil"/>
              <w:bottom w:val="single" w:sz="4" w:space="0" w:color="auto"/>
              <w:right w:val="single" w:sz="4" w:space="0" w:color="auto"/>
            </w:tcBorders>
            <w:shd w:val="clear" w:color="auto" w:fill="auto"/>
            <w:noWrap/>
            <w:vAlign w:val="center"/>
            <w:hideMark/>
          </w:tcPr>
          <w:p w14:paraId="4BDD4B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03B297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14:paraId="7567E5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17/09/2009</w:t>
            </w:r>
          </w:p>
        </w:tc>
        <w:tc>
          <w:tcPr>
            <w:tcW w:w="1849" w:type="dxa"/>
            <w:tcBorders>
              <w:top w:val="nil"/>
              <w:left w:val="nil"/>
              <w:bottom w:val="single" w:sz="4" w:space="0" w:color="auto"/>
              <w:right w:val="single" w:sz="4" w:space="0" w:color="auto"/>
            </w:tcBorders>
            <w:shd w:val="clear" w:color="auto" w:fill="auto"/>
            <w:noWrap/>
            <w:vAlign w:val="center"/>
            <w:hideMark/>
          </w:tcPr>
          <w:p w14:paraId="2DE79B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107.663,00</w:t>
            </w:r>
          </w:p>
        </w:tc>
        <w:tc>
          <w:tcPr>
            <w:tcW w:w="1585" w:type="dxa"/>
            <w:tcBorders>
              <w:top w:val="nil"/>
              <w:left w:val="nil"/>
              <w:bottom w:val="single" w:sz="4" w:space="0" w:color="auto"/>
              <w:right w:val="single" w:sz="4" w:space="0" w:color="auto"/>
            </w:tcBorders>
            <w:shd w:val="clear" w:color="auto" w:fill="auto"/>
            <w:noWrap/>
            <w:vAlign w:val="center"/>
            <w:hideMark/>
          </w:tcPr>
          <w:p w14:paraId="29492A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410,50</w:t>
            </w:r>
          </w:p>
        </w:tc>
        <w:tc>
          <w:tcPr>
            <w:tcW w:w="3542" w:type="dxa"/>
            <w:tcBorders>
              <w:top w:val="nil"/>
              <w:left w:val="nil"/>
              <w:bottom w:val="single" w:sz="4" w:space="0" w:color="auto"/>
              <w:right w:val="single" w:sz="4" w:space="0" w:color="auto"/>
            </w:tcBorders>
            <w:shd w:val="clear" w:color="auto" w:fill="auto"/>
            <w:noWrap/>
            <w:vAlign w:val="center"/>
            <w:hideMark/>
          </w:tcPr>
          <w:p w14:paraId="76EA9C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LAHOZ BALDINI</w:t>
            </w:r>
          </w:p>
        </w:tc>
        <w:tc>
          <w:tcPr>
            <w:tcW w:w="2069" w:type="dxa"/>
            <w:tcBorders>
              <w:top w:val="nil"/>
              <w:left w:val="nil"/>
              <w:bottom w:val="single" w:sz="4" w:space="0" w:color="auto"/>
              <w:right w:val="single" w:sz="8" w:space="0" w:color="auto"/>
            </w:tcBorders>
            <w:shd w:val="clear" w:color="auto" w:fill="auto"/>
            <w:noWrap/>
            <w:vAlign w:val="center"/>
            <w:hideMark/>
          </w:tcPr>
          <w:p w14:paraId="2182EA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221.272.878-60</w:t>
            </w:r>
          </w:p>
        </w:tc>
      </w:tr>
      <w:tr w:rsidR="00307530" w:rsidRPr="00592236" w14:paraId="72295C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A7B8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28@578</w:t>
            </w:r>
          </w:p>
        </w:tc>
        <w:tc>
          <w:tcPr>
            <w:tcW w:w="1671" w:type="dxa"/>
            <w:tcBorders>
              <w:top w:val="nil"/>
              <w:left w:val="nil"/>
              <w:bottom w:val="single" w:sz="4" w:space="0" w:color="auto"/>
              <w:right w:val="single" w:sz="4" w:space="0" w:color="auto"/>
            </w:tcBorders>
            <w:shd w:val="clear" w:color="auto" w:fill="auto"/>
            <w:noWrap/>
            <w:vAlign w:val="center"/>
            <w:hideMark/>
          </w:tcPr>
          <w:p w14:paraId="146CF5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3325F2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14:paraId="51C4DD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10/12/2013</w:t>
            </w:r>
          </w:p>
        </w:tc>
        <w:tc>
          <w:tcPr>
            <w:tcW w:w="1849" w:type="dxa"/>
            <w:tcBorders>
              <w:top w:val="nil"/>
              <w:left w:val="nil"/>
              <w:bottom w:val="single" w:sz="4" w:space="0" w:color="auto"/>
              <w:right w:val="single" w:sz="4" w:space="0" w:color="auto"/>
            </w:tcBorders>
            <w:shd w:val="clear" w:color="auto" w:fill="auto"/>
            <w:noWrap/>
            <w:vAlign w:val="center"/>
            <w:hideMark/>
          </w:tcPr>
          <w:p w14:paraId="086607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241.175,00</w:t>
            </w:r>
          </w:p>
        </w:tc>
        <w:tc>
          <w:tcPr>
            <w:tcW w:w="1585" w:type="dxa"/>
            <w:tcBorders>
              <w:top w:val="nil"/>
              <w:left w:val="nil"/>
              <w:bottom w:val="single" w:sz="4" w:space="0" w:color="auto"/>
              <w:right w:val="single" w:sz="4" w:space="0" w:color="auto"/>
            </w:tcBorders>
            <w:shd w:val="clear" w:color="auto" w:fill="auto"/>
            <w:noWrap/>
            <w:vAlign w:val="center"/>
            <w:hideMark/>
          </w:tcPr>
          <w:p w14:paraId="4D399E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438,50</w:t>
            </w:r>
          </w:p>
        </w:tc>
        <w:tc>
          <w:tcPr>
            <w:tcW w:w="3542" w:type="dxa"/>
            <w:tcBorders>
              <w:top w:val="nil"/>
              <w:left w:val="nil"/>
              <w:bottom w:val="single" w:sz="4" w:space="0" w:color="auto"/>
              <w:right w:val="single" w:sz="4" w:space="0" w:color="auto"/>
            </w:tcBorders>
            <w:shd w:val="clear" w:color="auto" w:fill="auto"/>
            <w:noWrap/>
            <w:vAlign w:val="center"/>
            <w:hideMark/>
          </w:tcPr>
          <w:p w14:paraId="367029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FABRICIO FACCI</w:t>
            </w:r>
          </w:p>
        </w:tc>
        <w:tc>
          <w:tcPr>
            <w:tcW w:w="2069" w:type="dxa"/>
            <w:tcBorders>
              <w:top w:val="nil"/>
              <w:left w:val="nil"/>
              <w:bottom w:val="single" w:sz="4" w:space="0" w:color="auto"/>
              <w:right w:val="single" w:sz="8" w:space="0" w:color="auto"/>
            </w:tcBorders>
            <w:shd w:val="clear" w:color="auto" w:fill="auto"/>
            <w:noWrap/>
            <w:vAlign w:val="center"/>
            <w:hideMark/>
          </w:tcPr>
          <w:p w14:paraId="07FC39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222.690.928-13</w:t>
            </w:r>
          </w:p>
        </w:tc>
      </w:tr>
      <w:tr w:rsidR="00307530" w:rsidRPr="00592236" w14:paraId="2D14DE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CC3B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28@625</w:t>
            </w:r>
          </w:p>
        </w:tc>
        <w:tc>
          <w:tcPr>
            <w:tcW w:w="1671" w:type="dxa"/>
            <w:tcBorders>
              <w:top w:val="nil"/>
              <w:left w:val="nil"/>
              <w:bottom w:val="single" w:sz="4" w:space="0" w:color="auto"/>
              <w:right w:val="single" w:sz="4" w:space="0" w:color="auto"/>
            </w:tcBorders>
            <w:shd w:val="clear" w:color="auto" w:fill="auto"/>
            <w:noWrap/>
            <w:vAlign w:val="center"/>
            <w:hideMark/>
          </w:tcPr>
          <w:p w14:paraId="311894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171681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LT-002</w:t>
            </w:r>
          </w:p>
        </w:tc>
        <w:tc>
          <w:tcPr>
            <w:tcW w:w="1378" w:type="dxa"/>
            <w:tcBorders>
              <w:top w:val="nil"/>
              <w:left w:val="nil"/>
              <w:bottom w:val="single" w:sz="4" w:space="0" w:color="auto"/>
              <w:right w:val="single" w:sz="4" w:space="0" w:color="auto"/>
            </w:tcBorders>
            <w:shd w:val="clear" w:color="auto" w:fill="auto"/>
            <w:noWrap/>
            <w:vAlign w:val="center"/>
            <w:hideMark/>
          </w:tcPr>
          <w:p w14:paraId="558300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15/01/2019</w:t>
            </w:r>
          </w:p>
        </w:tc>
        <w:tc>
          <w:tcPr>
            <w:tcW w:w="1849" w:type="dxa"/>
            <w:tcBorders>
              <w:top w:val="nil"/>
              <w:left w:val="nil"/>
              <w:bottom w:val="single" w:sz="4" w:space="0" w:color="auto"/>
              <w:right w:val="single" w:sz="4" w:space="0" w:color="auto"/>
            </w:tcBorders>
            <w:shd w:val="clear" w:color="auto" w:fill="auto"/>
            <w:noWrap/>
            <w:vAlign w:val="center"/>
            <w:hideMark/>
          </w:tcPr>
          <w:p w14:paraId="1DAB40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266.000,00</w:t>
            </w:r>
          </w:p>
        </w:tc>
        <w:tc>
          <w:tcPr>
            <w:tcW w:w="1585" w:type="dxa"/>
            <w:tcBorders>
              <w:top w:val="nil"/>
              <w:left w:val="nil"/>
              <w:bottom w:val="single" w:sz="4" w:space="0" w:color="auto"/>
              <w:right w:val="single" w:sz="4" w:space="0" w:color="auto"/>
            </w:tcBorders>
            <w:shd w:val="clear" w:color="auto" w:fill="auto"/>
            <w:noWrap/>
            <w:vAlign w:val="center"/>
            <w:hideMark/>
          </w:tcPr>
          <w:p w14:paraId="4DCCB9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496,50</w:t>
            </w:r>
          </w:p>
        </w:tc>
        <w:tc>
          <w:tcPr>
            <w:tcW w:w="3542" w:type="dxa"/>
            <w:tcBorders>
              <w:top w:val="nil"/>
              <w:left w:val="nil"/>
              <w:bottom w:val="single" w:sz="4" w:space="0" w:color="auto"/>
              <w:right w:val="single" w:sz="4" w:space="0" w:color="auto"/>
            </w:tcBorders>
            <w:shd w:val="clear" w:color="auto" w:fill="auto"/>
            <w:noWrap/>
            <w:vAlign w:val="center"/>
            <w:hideMark/>
          </w:tcPr>
          <w:p w14:paraId="41E343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BOTAN</w:t>
            </w:r>
          </w:p>
        </w:tc>
        <w:tc>
          <w:tcPr>
            <w:tcW w:w="2069" w:type="dxa"/>
            <w:tcBorders>
              <w:top w:val="nil"/>
              <w:left w:val="nil"/>
              <w:bottom w:val="single" w:sz="4" w:space="0" w:color="auto"/>
              <w:right w:val="single" w:sz="8" w:space="0" w:color="auto"/>
            </w:tcBorders>
            <w:shd w:val="clear" w:color="auto" w:fill="auto"/>
            <w:noWrap/>
            <w:vAlign w:val="center"/>
            <w:hideMark/>
          </w:tcPr>
          <w:p w14:paraId="469A6B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436.905.211-49</w:t>
            </w:r>
          </w:p>
        </w:tc>
      </w:tr>
      <w:tr w:rsidR="00307530" w:rsidRPr="00592236" w14:paraId="1FCCB8B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AA50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24@568</w:t>
            </w:r>
          </w:p>
        </w:tc>
        <w:tc>
          <w:tcPr>
            <w:tcW w:w="1671" w:type="dxa"/>
            <w:tcBorders>
              <w:top w:val="nil"/>
              <w:left w:val="nil"/>
              <w:bottom w:val="single" w:sz="4" w:space="0" w:color="auto"/>
              <w:right w:val="single" w:sz="4" w:space="0" w:color="auto"/>
            </w:tcBorders>
            <w:shd w:val="clear" w:color="auto" w:fill="auto"/>
            <w:noWrap/>
            <w:vAlign w:val="center"/>
            <w:hideMark/>
          </w:tcPr>
          <w:p w14:paraId="64E27F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03D93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LT-019</w:t>
            </w:r>
          </w:p>
        </w:tc>
        <w:tc>
          <w:tcPr>
            <w:tcW w:w="1378" w:type="dxa"/>
            <w:tcBorders>
              <w:top w:val="nil"/>
              <w:left w:val="nil"/>
              <w:bottom w:val="single" w:sz="4" w:space="0" w:color="auto"/>
              <w:right w:val="single" w:sz="4" w:space="0" w:color="auto"/>
            </w:tcBorders>
            <w:shd w:val="clear" w:color="auto" w:fill="auto"/>
            <w:noWrap/>
            <w:vAlign w:val="center"/>
            <w:hideMark/>
          </w:tcPr>
          <w:p w14:paraId="355E67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25/05/2015</w:t>
            </w:r>
          </w:p>
        </w:tc>
        <w:tc>
          <w:tcPr>
            <w:tcW w:w="1849" w:type="dxa"/>
            <w:tcBorders>
              <w:top w:val="nil"/>
              <w:left w:val="nil"/>
              <w:bottom w:val="single" w:sz="4" w:space="0" w:color="auto"/>
              <w:right w:val="single" w:sz="4" w:space="0" w:color="auto"/>
            </w:tcBorders>
            <w:shd w:val="clear" w:color="auto" w:fill="auto"/>
            <w:noWrap/>
            <w:vAlign w:val="center"/>
            <w:hideMark/>
          </w:tcPr>
          <w:p w14:paraId="01A7B2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191.125,00</w:t>
            </w:r>
          </w:p>
        </w:tc>
        <w:tc>
          <w:tcPr>
            <w:tcW w:w="1585" w:type="dxa"/>
            <w:tcBorders>
              <w:top w:val="nil"/>
              <w:left w:val="nil"/>
              <w:bottom w:val="single" w:sz="4" w:space="0" w:color="auto"/>
              <w:right w:val="single" w:sz="4" w:space="0" w:color="auto"/>
            </w:tcBorders>
            <w:shd w:val="clear" w:color="auto" w:fill="auto"/>
            <w:noWrap/>
            <w:vAlign w:val="center"/>
            <w:hideMark/>
          </w:tcPr>
          <w:p w14:paraId="19761F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347,50</w:t>
            </w:r>
          </w:p>
        </w:tc>
        <w:tc>
          <w:tcPr>
            <w:tcW w:w="3542" w:type="dxa"/>
            <w:tcBorders>
              <w:top w:val="nil"/>
              <w:left w:val="nil"/>
              <w:bottom w:val="single" w:sz="4" w:space="0" w:color="auto"/>
              <w:right w:val="single" w:sz="4" w:space="0" w:color="auto"/>
            </w:tcBorders>
            <w:shd w:val="clear" w:color="auto" w:fill="auto"/>
            <w:noWrap/>
            <w:vAlign w:val="center"/>
            <w:hideMark/>
          </w:tcPr>
          <w:p w14:paraId="639B9C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ARIONES DA COSTA</w:t>
            </w:r>
          </w:p>
        </w:tc>
        <w:tc>
          <w:tcPr>
            <w:tcW w:w="2069" w:type="dxa"/>
            <w:tcBorders>
              <w:top w:val="nil"/>
              <w:left w:val="nil"/>
              <w:bottom w:val="single" w:sz="4" w:space="0" w:color="auto"/>
              <w:right w:val="single" w:sz="8" w:space="0" w:color="auto"/>
            </w:tcBorders>
            <w:shd w:val="clear" w:color="auto" w:fill="auto"/>
            <w:noWrap/>
            <w:vAlign w:val="center"/>
            <w:hideMark/>
          </w:tcPr>
          <w:p w14:paraId="63DFE7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133.470.298-52</w:t>
            </w:r>
          </w:p>
        </w:tc>
      </w:tr>
      <w:tr w:rsidR="00307530" w:rsidRPr="00592236" w14:paraId="30B563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D7B1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41@164</w:t>
            </w:r>
          </w:p>
        </w:tc>
        <w:tc>
          <w:tcPr>
            <w:tcW w:w="1671" w:type="dxa"/>
            <w:tcBorders>
              <w:top w:val="nil"/>
              <w:left w:val="nil"/>
              <w:bottom w:val="single" w:sz="4" w:space="0" w:color="auto"/>
              <w:right w:val="single" w:sz="4" w:space="0" w:color="auto"/>
            </w:tcBorders>
            <w:shd w:val="clear" w:color="auto" w:fill="auto"/>
            <w:noWrap/>
            <w:vAlign w:val="center"/>
            <w:hideMark/>
          </w:tcPr>
          <w:p w14:paraId="6CB503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77669E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14:paraId="36ECF0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21/09/2012</w:t>
            </w:r>
          </w:p>
        </w:tc>
        <w:tc>
          <w:tcPr>
            <w:tcW w:w="1849" w:type="dxa"/>
            <w:tcBorders>
              <w:top w:val="nil"/>
              <w:left w:val="nil"/>
              <w:bottom w:val="single" w:sz="4" w:space="0" w:color="auto"/>
              <w:right w:val="single" w:sz="4" w:space="0" w:color="auto"/>
            </w:tcBorders>
            <w:shd w:val="clear" w:color="auto" w:fill="auto"/>
            <w:noWrap/>
            <w:vAlign w:val="center"/>
            <w:hideMark/>
          </w:tcPr>
          <w:p w14:paraId="3ADAD8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151.200,00</w:t>
            </w:r>
          </w:p>
        </w:tc>
        <w:tc>
          <w:tcPr>
            <w:tcW w:w="1585" w:type="dxa"/>
            <w:tcBorders>
              <w:top w:val="nil"/>
              <w:left w:val="nil"/>
              <w:bottom w:val="single" w:sz="4" w:space="0" w:color="auto"/>
              <w:right w:val="single" w:sz="4" w:space="0" w:color="auto"/>
            </w:tcBorders>
            <w:shd w:val="clear" w:color="auto" w:fill="auto"/>
            <w:noWrap/>
            <w:vAlign w:val="center"/>
            <w:hideMark/>
          </w:tcPr>
          <w:p w14:paraId="78BCC9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7D8387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CLAUDIO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39E211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805.077.433-34</w:t>
            </w:r>
          </w:p>
        </w:tc>
      </w:tr>
      <w:tr w:rsidR="00307530" w:rsidRPr="00592236" w14:paraId="4DA4837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C8A3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41@472</w:t>
            </w:r>
          </w:p>
        </w:tc>
        <w:tc>
          <w:tcPr>
            <w:tcW w:w="1671" w:type="dxa"/>
            <w:tcBorders>
              <w:top w:val="nil"/>
              <w:left w:val="nil"/>
              <w:bottom w:val="single" w:sz="4" w:space="0" w:color="auto"/>
              <w:right w:val="single" w:sz="4" w:space="0" w:color="auto"/>
            </w:tcBorders>
            <w:shd w:val="clear" w:color="auto" w:fill="auto"/>
            <w:noWrap/>
            <w:vAlign w:val="center"/>
            <w:hideMark/>
          </w:tcPr>
          <w:p w14:paraId="612F2B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69AB7B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14:paraId="72A79D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09/05/2013</w:t>
            </w:r>
          </w:p>
        </w:tc>
        <w:tc>
          <w:tcPr>
            <w:tcW w:w="1849" w:type="dxa"/>
            <w:tcBorders>
              <w:top w:val="nil"/>
              <w:left w:val="nil"/>
              <w:bottom w:val="single" w:sz="4" w:space="0" w:color="auto"/>
              <w:right w:val="single" w:sz="4" w:space="0" w:color="auto"/>
            </w:tcBorders>
            <w:shd w:val="clear" w:color="auto" w:fill="auto"/>
            <w:noWrap/>
            <w:vAlign w:val="center"/>
            <w:hideMark/>
          </w:tcPr>
          <w:p w14:paraId="2347DE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150.171,56</w:t>
            </w:r>
          </w:p>
        </w:tc>
        <w:tc>
          <w:tcPr>
            <w:tcW w:w="1585" w:type="dxa"/>
            <w:tcBorders>
              <w:top w:val="nil"/>
              <w:left w:val="nil"/>
              <w:bottom w:val="single" w:sz="4" w:space="0" w:color="auto"/>
              <w:right w:val="single" w:sz="4" w:space="0" w:color="auto"/>
            </w:tcBorders>
            <w:shd w:val="clear" w:color="auto" w:fill="auto"/>
            <w:noWrap/>
            <w:vAlign w:val="center"/>
            <w:hideMark/>
          </w:tcPr>
          <w:p w14:paraId="172E42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383,58</w:t>
            </w:r>
          </w:p>
        </w:tc>
        <w:tc>
          <w:tcPr>
            <w:tcW w:w="3542" w:type="dxa"/>
            <w:tcBorders>
              <w:top w:val="nil"/>
              <w:left w:val="nil"/>
              <w:bottom w:val="single" w:sz="4" w:space="0" w:color="auto"/>
              <w:right w:val="single" w:sz="4" w:space="0" w:color="auto"/>
            </w:tcBorders>
            <w:shd w:val="clear" w:color="auto" w:fill="auto"/>
            <w:noWrap/>
            <w:vAlign w:val="center"/>
            <w:hideMark/>
          </w:tcPr>
          <w:p w14:paraId="64C504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7554B4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460.015.573-49</w:t>
            </w:r>
          </w:p>
        </w:tc>
      </w:tr>
      <w:tr w:rsidR="00307530" w:rsidRPr="00592236" w14:paraId="19E97C2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4BA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41@480</w:t>
            </w:r>
          </w:p>
        </w:tc>
        <w:tc>
          <w:tcPr>
            <w:tcW w:w="1671" w:type="dxa"/>
            <w:tcBorders>
              <w:top w:val="nil"/>
              <w:left w:val="nil"/>
              <w:bottom w:val="single" w:sz="4" w:space="0" w:color="auto"/>
              <w:right w:val="single" w:sz="4" w:space="0" w:color="auto"/>
            </w:tcBorders>
            <w:shd w:val="clear" w:color="auto" w:fill="auto"/>
            <w:noWrap/>
            <w:vAlign w:val="center"/>
            <w:hideMark/>
          </w:tcPr>
          <w:p w14:paraId="3C7E29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4F0AD1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14:paraId="6D0CE4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08/05/2013</w:t>
            </w:r>
          </w:p>
        </w:tc>
        <w:tc>
          <w:tcPr>
            <w:tcW w:w="1849" w:type="dxa"/>
            <w:tcBorders>
              <w:top w:val="nil"/>
              <w:left w:val="nil"/>
              <w:bottom w:val="single" w:sz="4" w:space="0" w:color="auto"/>
              <w:right w:val="single" w:sz="4" w:space="0" w:color="auto"/>
            </w:tcBorders>
            <w:shd w:val="clear" w:color="auto" w:fill="auto"/>
            <w:noWrap/>
            <w:vAlign w:val="center"/>
            <w:hideMark/>
          </w:tcPr>
          <w:p w14:paraId="22AC6E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162.081,00</w:t>
            </w:r>
          </w:p>
        </w:tc>
        <w:tc>
          <w:tcPr>
            <w:tcW w:w="1585" w:type="dxa"/>
            <w:tcBorders>
              <w:top w:val="nil"/>
              <w:left w:val="nil"/>
              <w:bottom w:val="single" w:sz="4" w:space="0" w:color="auto"/>
              <w:right w:val="single" w:sz="4" w:space="0" w:color="auto"/>
            </w:tcBorders>
            <w:shd w:val="clear" w:color="auto" w:fill="auto"/>
            <w:noWrap/>
            <w:vAlign w:val="center"/>
            <w:hideMark/>
          </w:tcPr>
          <w:p w14:paraId="4C07AA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414,00</w:t>
            </w:r>
          </w:p>
        </w:tc>
        <w:tc>
          <w:tcPr>
            <w:tcW w:w="3542" w:type="dxa"/>
            <w:tcBorders>
              <w:top w:val="nil"/>
              <w:left w:val="nil"/>
              <w:bottom w:val="single" w:sz="4" w:space="0" w:color="auto"/>
              <w:right w:val="single" w:sz="4" w:space="0" w:color="auto"/>
            </w:tcBorders>
            <w:shd w:val="clear" w:color="auto" w:fill="auto"/>
            <w:noWrap/>
            <w:vAlign w:val="center"/>
            <w:hideMark/>
          </w:tcPr>
          <w:p w14:paraId="5D264F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21C83D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460.015.573-49</w:t>
            </w:r>
          </w:p>
        </w:tc>
      </w:tr>
      <w:tr w:rsidR="00307530" w:rsidRPr="00592236" w14:paraId="42ED022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4DB4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41@536</w:t>
            </w:r>
          </w:p>
        </w:tc>
        <w:tc>
          <w:tcPr>
            <w:tcW w:w="1671" w:type="dxa"/>
            <w:tcBorders>
              <w:top w:val="nil"/>
              <w:left w:val="nil"/>
              <w:bottom w:val="single" w:sz="4" w:space="0" w:color="auto"/>
              <w:right w:val="single" w:sz="4" w:space="0" w:color="auto"/>
            </w:tcBorders>
            <w:shd w:val="clear" w:color="auto" w:fill="auto"/>
            <w:noWrap/>
            <w:vAlign w:val="center"/>
            <w:hideMark/>
          </w:tcPr>
          <w:p w14:paraId="1918FA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6E54E6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LT-028</w:t>
            </w:r>
          </w:p>
        </w:tc>
        <w:tc>
          <w:tcPr>
            <w:tcW w:w="1378" w:type="dxa"/>
            <w:tcBorders>
              <w:top w:val="nil"/>
              <w:left w:val="nil"/>
              <w:bottom w:val="single" w:sz="4" w:space="0" w:color="auto"/>
              <w:right w:val="single" w:sz="4" w:space="0" w:color="auto"/>
            </w:tcBorders>
            <w:shd w:val="clear" w:color="auto" w:fill="auto"/>
            <w:noWrap/>
            <w:vAlign w:val="center"/>
            <w:hideMark/>
          </w:tcPr>
          <w:p w14:paraId="4A1BDD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01/12/2015</w:t>
            </w:r>
          </w:p>
        </w:tc>
        <w:tc>
          <w:tcPr>
            <w:tcW w:w="1849" w:type="dxa"/>
            <w:tcBorders>
              <w:top w:val="nil"/>
              <w:left w:val="nil"/>
              <w:bottom w:val="single" w:sz="4" w:space="0" w:color="auto"/>
              <w:right w:val="single" w:sz="4" w:space="0" w:color="auto"/>
            </w:tcBorders>
            <w:shd w:val="clear" w:color="auto" w:fill="auto"/>
            <w:noWrap/>
            <w:vAlign w:val="center"/>
            <w:hideMark/>
          </w:tcPr>
          <w:p w14:paraId="29FFBF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156.278,85</w:t>
            </w:r>
          </w:p>
        </w:tc>
        <w:tc>
          <w:tcPr>
            <w:tcW w:w="1585" w:type="dxa"/>
            <w:tcBorders>
              <w:top w:val="nil"/>
              <w:left w:val="nil"/>
              <w:bottom w:val="single" w:sz="4" w:space="0" w:color="auto"/>
              <w:right w:val="single" w:sz="4" w:space="0" w:color="auto"/>
            </w:tcBorders>
            <w:shd w:val="clear" w:color="auto" w:fill="auto"/>
            <w:noWrap/>
            <w:vAlign w:val="center"/>
            <w:hideMark/>
          </w:tcPr>
          <w:p w14:paraId="5351B4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417,30</w:t>
            </w:r>
          </w:p>
        </w:tc>
        <w:tc>
          <w:tcPr>
            <w:tcW w:w="3542" w:type="dxa"/>
            <w:tcBorders>
              <w:top w:val="nil"/>
              <w:left w:val="nil"/>
              <w:bottom w:val="single" w:sz="4" w:space="0" w:color="auto"/>
              <w:right w:val="single" w:sz="4" w:space="0" w:color="auto"/>
            </w:tcBorders>
            <w:shd w:val="clear" w:color="auto" w:fill="auto"/>
            <w:noWrap/>
            <w:vAlign w:val="center"/>
            <w:hideMark/>
          </w:tcPr>
          <w:p w14:paraId="009432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RANIERI JOSE MAIA MOURA</w:t>
            </w:r>
          </w:p>
        </w:tc>
        <w:tc>
          <w:tcPr>
            <w:tcW w:w="2069" w:type="dxa"/>
            <w:tcBorders>
              <w:top w:val="nil"/>
              <w:left w:val="nil"/>
              <w:bottom w:val="single" w:sz="4" w:space="0" w:color="auto"/>
              <w:right w:val="single" w:sz="8" w:space="0" w:color="auto"/>
            </w:tcBorders>
            <w:shd w:val="clear" w:color="auto" w:fill="auto"/>
            <w:noWrap/>
            <w:vAlign w:val="center"/>
            <w:hideMark/>
          </w:tcPr>
          <w:p w14:paraId="507210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749.733.203-15</w:t>
            </w:r>
          </w:p>
        </w:tc>
      </w:tr>
      <w:tr w:rsidR="00307530" w:rsidRPr="00592236" w14:paraId="2BBFA6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77C4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41@590</w:t>
            </w:r>
          </w:p>
        </w:tc>
        <w:tc>
          <w:tcPr>
            <w:tcW w:w="1671" w:type="dxa"/>
            <w:tcBorders>
              <w:top w:val="nil"/>
              <w:left w:val="nil"/>
              <w:bottom w:val="single" w:sz="4" w:space="0" w:color="auto"/>
              <w:right w:val="single" w:sz="4" w:space="0" w:color="auto"/>
            </w:tcBorders>
            <w:shd w:val="clear" w:color="auto" w:fill="auto"/>
            <w:noWrap/>
            <w:vAlign w:val="center"/>
            <w:hideMark/>
          </w:tcPr>
          <w:p w14:paraId="22AD7C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747E49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14:paraId="2BD121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24/09/2019</w:t>
            </w:r>
          </w:p>
        </w:tc>
        <w:tc>
          <w:tcPr>
            <w:tcW w:w="1849" w:type="dxa"/>
            <w:tcBorders>
              <w:top w:val="nil"/>
              <w:left w:val="nil"/>
              <w:bottom w:val="single" w:sz="4" w:space="0" w:color="auto"/>
              <w:right w:val="single" w:sz="4" w:space="0" w:color="auto"/>
            </w:tcBorders>
            <w:shd w:val="clear" w:color="auto" w:fill="auto"/>
            <w:noWrap/>
            <w:vAlign w:val="center"/>
            <w:hideMark/>
          </w:tcPr>
          <w:p w14:paraId="10FCCF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125.864,46</w:t>
            </w:r>
          </w:p>
        </w:tc>
        <w:tc>
          <w:tcPr>
            <w:tcW w:w="1585" w:type="dxa"/>
            <w:tcBorders>
              <w:top w:val="nil"/>
              <w:left w:val="nil"/>
              <w:bottom w:val="single" w:sz="4" w:space="0" w:color="auto"/>
              <w:right w:val="single" w:sz="4" w:space="0" w:color="auto"/>
            </w:tcBorders>
            <w:shd w:val="clear" w:color="auto" w:fill="auto"/>
            <w:noWrap/>
            <w:vAlign w:val="center"/>
            <w:hideMark/>
          </w:tcPr>
          <w:p w14:paraId="4DBBFC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361,05</w:t>
            </w:r>
          </w:p>
        </w:tc>
        <w:tc>
          <w:tcPr>
            <w:tcW w:w="3542" w:type="dxa"/>
            <w:tcBorders>
              <w:top w:val="nil"/>
              <w:left w:val="nil"/>
              <w:bottom w:val="single" w:sz="4" w:space="0" w:color="auto"/>
              <w:right w:val="single" w:sz="4" w:space="0" w:color="auto"/>
            </w:tcBorders>
            <w:shd w:val="clear" w:color="auto" w:fill="auto"/>
            <w:noWrap/>
            <w:vAlign w:val="center"/>
            <w:hideMark/>
          </w:tcPr>
          <w:p w14:paraId="3FCFDA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JURANDIR CUTRIM RABELO FILHO</w:t>
            </w:r>
          </w:p>
        </w:tc>
        <w:tc>
          <w:tcPr>
            <w:tcW w:w="2069" w:type="dxa"/>
            <w:tcBorders>
              <w:top w:val="nil"/>
              <w:left w:val="nil"/>
              <w:bottom w:val="single" w:sz="4" w:space="0" w:color="auto"/>
              <w:right w:val="single" w:sz="8" w:space="0" w:color="auto"/>
            </w:tcBorders>
            <w:shd w:val="clear" w:color="auto" w:fill="auto"/>
            <w:noWrap/>
            <w:vAlign w:val="center"/>
            <w:hideMark/>
          </w:tcPr>
          <w:p w14:paraId="23FC93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826.439.623-20</w:t>
            </w:r>
          </w:p>
        </w:tc>
      </w:tr>
      <w:tr w:rsidR="00307530" w:rsidRPr="00592236" w14:paraId="44FBDB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6518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41@593</w:t>
            </w:r>
          </w:p>
        </w:tc>
        <w:tc>
          <w:tcPr>
            <w:tcW w:w="1671" w:type="dxa"/>
            <w:tcBorders>
              <w:top w:val="nil"/>
              <w:left w:val="nil"/>
              <w:bottom w:val="single" w:sz="4" w:space="0" w:color="auto"/>
              <w:right w:val="single" w:sz="4" w:space="0" w:color="auto"/>
            </w:tcBorders>
            <w:shd w:val="clear" w:color="auto" w:fill="auto"/>
            <w:noWrap/>
            <w:vAlign w:val="center"/>
            <w:hideMark/>
          </w:tcPr>
          <w:p w14:paraId="2B72AF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69D2EF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14:paraId="5C28F5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03/10/2019</w:t>
            </w:r>
          </w:p>
        </w:tc>
        <w:tc>
          <w:tcPr>
            <w:tcW w:w="1849" w:type="dxa"/>
            <w:tcBorders>
              <w:top w:val="nil"/>
              <w:left w:val="nil"/>
              <w:bottom w:val="single" w:sz="4" w:space="0" w:color="auto"/>
              <w:right w:val="single" w:sz="4" w:space="0" w:color="auto"/>
            </w:tcBorders>
            <w:shd w:val="clear" w:color="auto" w:fill="auto"/>
            <w:noWrap/>
            <w:vAlign w:val="center"/>
            <w:hideMark/>
          </w:tcPr>
          <w:p w14:paraId="2A722D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94E16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378,00</w:t>
            </w:r>
          </w:p>
        </w:tc>
        <w:tc>
          <w:tcPr>
            <w:tcW w:w="3542" w:type="dxa"/>
            <w:tcBorders>
              <w:top w:val="nil"/>
              <w:left w:val="nil"/>
              <w:bottom w:val="single" w:sz="4" w:space="0" w:color="auto"/>
              <w:right w:val="single" w:sz="4" w:space="0" w:color="auto"/>
            </w:tcBorders>
            <w:shd w:val="clear" w:color="auto" w:fill="auto"/>
            <w:noWrap/>
            <w:vAlign w:val="center"/>
            <w:hideMark/>
          </w:tcPr>
          <w:p w14:paraId="43BCDE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BANDEIRA DO VALE</w:t>
            </w:r>
          </w:p>
        </w:tc>
        <w:tc>
          <w:tcPr>
            <w:tcW w:w="2069" w:type="dxa"/>
            <w:tcBorders>
              <w:top w:val="nil"/>
              <w:left w:val="nil"/>
              <w:bottom w:val="single" w:sz="4" w:space="0" w:color="auto"/>
              <w:right w:val="single" w:sz="8" w:space="0" w:color="auto"/>
            </w:tcBorders>
            <w:shd w:val="clear" w:color="auto" w:fill="auto"/>
            <w:noWrap/>
            <w:vAlign w:val="center"/>
            <w:hideMark/>
          </w:tcPr>
          <w:p w14:paraId="3FB2AF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017.919.363-50</w:t>
            </w:r>
          </w:p>
        </w:tc>
      </w:tr>
      <w:tr w:rsidR="00307530" w:rsidRPr="00592236" w14:paraId="3565A5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3069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41@594</w:t>
            </w:r>
          </w:p>
        </w:tc>
        <w:tc>
          <w:tcPr>
            <w:tcW w:w="1671" w:type="dxa"/>
            <w:tcBorders>
              <w:top w:val="nil"/>
              <w:left w:val="nil"/>
              <w:bottom w:val="single" w:sz="4" w:space="0" w:color="auto"/>
              <w:right w:val="single" w:sz="4" w:space="0" w:color="auto"/>
            </w:tcBorders>
            <w:shd w:val="clear" w:color="auto" w:fill="auto"/>
            <w:noWrap/>
            <w:vAlign w:val="center"/>
            <w:hideMark/>
          </w:tcPr>
          <w:p w14:paraId="155267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155714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LT-037</w:t>
            </w:r>
          </w:p>
        </w:tc>
        <w:tc>
          <w:tcPr>
            <w:tcW w:w="1378" w:type="dxa"/>
            <w:tcBorders>
              <w:top w:val="nil"/>
              <w:left w:val="nil"/>
              <w:bottom w:val="single" w:sz="4" w:space="0" w:color="auto"/>
              <w:right w:val="single" w:sz="4" w:space="0" w:color="auto"/>
            </w:tcBorders>
            <w:shd w:val="clear" w:color="auto" w:fill="auto"/>
            <w:noWrap/>
            <w:vAlign w:val="center"/>
            <w:hideMark/>
          </w:tcPr>
          <w:p w14:paraId="48C879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4DD860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00EDAB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404,54</w:t>
            </w:r>
          </w:p>
        </w:tc>
        <w:tc>
          <w:tcPr>
            <w:tcW w:w="3542" w:type="dxa"/>
            <w:tcBorders>
              <w:top w:val="nil"/>
              <w:left w:val="nil"/>
              <w:bottom w:val="single" w:sz="4" w:space="0" w:color="auto"/>
              <w:right w:val="single" w:sz="4" w:space="0" w:color="auto"/>
            </w:tcBorders>
            <w:shd w:val="clear" w:color="auto" w:fill="auto"/>
            <w:noWrap/>
            <w:vAlign w:val="center"/>
            <w:hideMark/>
          </w:tcPr>
          <w:p w14:paraId="38CA1D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EMANUEL QUEIROGA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3CCA3B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961.837.053-49</w:t>
            </w:r>
          </w:p>
        </w:tc>
      </w:tr>
      <w:tr w:rsidR="00307530" w:rsidRPr="00592236" w14:paraId="22ABB3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78F1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41@595</w:t>
            </w:r>
          </w:p>
        </w:tc>
        <w:tc>
          <w:tcPr>
            <w:tcW w:w="1671" w:type="dxa"/>
            <w:tcBorders>
              <w:top w:val="nil"/>
              <w:left w:val="nil"/>
              <w:bottom w:val="single" w:sz="4" w:space="0" w:color="auto"/>
              <w:right w:val="single" w:sz="4" w:space="0" w:color="auto"/>
            </w:tcBorders>
            <w:shd w:val="clear" w:color="auto" w:fill="auto"/>
            <w:noWrap/>
            <w:vAlign w:val="center"/>
            <w:hideMark/>
          </w:tcPr>
          <w:p w14:paraId="15C86F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45754D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14:paraId="401FC6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27/05/2020</w:t>
            </w:r>
          </w:p>
        </w:tc>
        <w:tc>
          <w:tcPr>
            <w:tcW w:w="1849" w:type="dxa"/>
            <w:tcBorders>
              <w:top w:val="nil"/>
              <w:left w:val="nil"/>
              <w:bottom w:val="single" w:sz="4" w:space="0" w:color="auto"/>
              <w:right w:val="single" w:sz="4" w:space="0" w:color="auto"/>
            </w:tcBorders>
            <w:shd w:val="clear" w:color="auto" w:fill="auto"/>
            <w:noWrap/>
            <w:vAlign w:val="center"/>
            <w:hideMark/>
          </w:tcPr>
          <w:p w14:paraId="1E05FA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666D3A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076BE5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FERNANDA ELIZABETH CUNHA GOMES</w:t>
            </w:r>
          </w:p>
        </w:tc>
        <w:tc>
          <w:tcPr>
            <w:tcW w:w="2069" w:type="dxa"/>
            <w:tcBorders>
              <w:top w:val="nil"/>
              <w:left w:val="nil"/>
              <w:bottom w:val="single" w:sz="4" w:space="0" w:color="auto"/>
              <w:right w:val="single" w:sz="8" w:space="0" w:color="auto"/>
            </w:tcBorders>
            <w:shd w:val="clear" w:color="auto" w:fill="auto"/>
            <w:noWrap/>
            <w:vAlign w:val="center"/>
            <w:hideMark/>
          </w:tcPr>
          <w:p w14:paraId="516173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840.363.113-87</w:t>
            </w:r>
          </w:p>
        </w:tc>
      </w:tr>
      <w:tr w:rsidR="00307530" w:rsidRPr="00592236" w14:paraId="6F9597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1273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41@596</w:t>
            </w:r>
          </w:p>
        </w:tc>
        <w:tc>
          <w:tcPr>
            <w:tcW w:w="1671" w:type="dxa"/>
            <w:tcBorders>
              <w:top w:val="nil"/>
              <w:left w:val="nil"/>
              <w:bottom w:val="single" w:sz="4" w:space="0" w:color="auto"/>
              <w:right w:val="single" w:sz="4" w:space="0" w:color="auto"/>
            </w:tcBorders>
            <w:shd w:val="clear" w:color="auto" w:fill="auto"/>
            <w:noWrap/>
            <w:vAlign w:val="center"/>
            <w:hideMark/>
          </w:tcPr>
          <w:p w14:paraId="4ED542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66575F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LT-024</w:t>
            </w:r>
          </w:p>
        </w:tc>
        <w:tc>
          <w:tcPr>
            <w:tcW w:w="1378" w:type="dxa"/>
            <w:tcBorders>
              <w:top w:val="nil"/>
              <w:left w:val="nil"/>
              <w:bottom w:val="single" w:sz="4" w:space="0" w:color="auto"/>
              <w:right w:val="single" w:sz="4" w:space="0" w:color="auto"/>
            </w:tcBorders>
            <w:shd w:val="clear" w:color="auto" w:fill="auto"/>
            <w:noWrap/>
            <w:vAlign w:val="center"/>
            <w:hideMark/>
          </w:tcPr>
          <w:p w14:paraId="40FD7E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11/06/2020</w:t>
            </w:r>
          </w:p>
        </w:tc>
        <w:tc>
          <w:tcPr>
            <w:tcW w:w="1849" w:type="dxa"/>
            <w:tcBorders>
              <w:top w:val="nil"/>
              <w:left w:val="nil"/>
              <w:bottom w:val="single" w:sz="4" w:space="0" w:color="auto"/>
              <w:right w:val="single" w:sz="4" w:space="0" w:color="auto"/>
            </w:tcBorders>
            <w:shd w:val="clear" w:color="auto" w:fill="auto"/>
            <w:noWrap/>
            <w:vAlign w:val="center"/>
            <w:hideMark/>
          </w:tcPr>
          <w:p w14:paraId="57DE95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150.100,00</w:t>
            </w:r>
          </w:p>
        </w:tc>
        <w:tc>
          <w:tcPr>
            <w:tcW w:w="1585" w:type="dxa"/>
            <w:tcBorders>
              <w:top w:val="nil"/>
              <w:left w:val="nil"/>
              <w:bottom w:val="single" w:sz="4" w:space="0" w:color="auto"/>
              <w:right w:val="single" w:sz="4" w:space="0" w:color="auto"/>
            </w:tcBorders>
            <w:shd w:val="clear" w:color="auto" w:fill="auto"/>
            <w:noWrap/>
            <w:vAlign w:val="center"/>
            <w:hideMark/>
          </w:tcPr>
          <w:p w14:paraId="1127E9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432345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FACILID SERVICOS LTDA</w:t>
            </w:r>
          </w:p>
        </w:tc>
        <w:tc>
          <w:tcPr>
            <w:tcW w:w="2069" w:type="dxa"/>
            <w:tcBorders>
              <w:top w:val="nil"/>
              <w:left w:val="nil"/>
              <w:bottom w:val="single" w:sz="4" w:space="0" w:color="auto"/>
              <w:right w:val="single" w:sz="8" w:space="0" w:color="auto"/>
            </w:tcBorders>
            <w:shd w:val="clear" w:color="auto" w:fill="auto"/>
            <w:noWrap/>
            <w:vAlign w:val="center"/>
            <w:hideMark/>
          </w:tcPr>
          <w:p w14:paraId="3B2759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029.422.374/0001-87</w:t>
            </w:r>
          </w:p>
        </w:tc>
      </w:tr>
      <w:tr w:rsidR="00307530" w:rsidRPr="00592236" w14:paraId="70A708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D096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41@598</w:t>
            </w:r>
          </w:p>
        </w:tc>
        <w:tc>
          <w:tcPr>
            <w:tcW w:w="1671" w:type="dxa"/>
            <w:tcBorders>
              <w:top w:val="nil"/>
              <w:left w:val="nil"/>
              <w:bottom w:val="single" w:sz="4" w:space="0" w:color="auto"/>
              <w:right w:val="single" w:sz="4" w:space="0" w:color="auto"/>
            </w:tcBorders>
            <w:shd w:val="clear" w:color="auto" w:fill="auto"/>
            <w:noWrap/>
            <w:vAlign w:val="center"/>
            <w:hideMark/>
          </w:tcPr>
          <w:p w14:paraId="553AED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50C079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LT-016</w:t>
            </w:r>
          </w:p>
        </w:tc>
        <w:tc>
          <w:tcPr>
            <w:tcW w:w="1378" w:type="dxa"/>
            <w:tcBorders>
              <w:top w:val="nil"/>
              <w:left w:val="nil"/>
              <w:bottom w:val="single" w:sz="4" w:space="0" w:color="auto"/>
              <w:right w:val="single" w:sz="4" w:space="0" w:color="auto"/>
            </w:tcBorders>
            <w:shd w:val="clear" w:color="auto" w:fill="auto"/>
            <w:noWrap/>
            <w:vAlign w:val="center"/>
            <w:hideMark/>
          </w:tcPr>
          <w:p w14:paraId="02F1DE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13E997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0367A7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467,98</w:t>
            </w:r>
          </w:p>
        </w:tc>
        <w:tc>
          <w:tcPr>
            <w:tcW w:w="3542" w:type="dxa"/>
            <w:tcBorders>
              <w:top w:val="nil"/>
              <w:left w:val="nil"/>
              <w:bottom w:val="single" w:sz="4" w:space="0" w:color="auto"/>
              <w:right w:val="single" w:sz="4" w:space="0" w:color="auto"/>
            </w:tcBorders>
            <w:shd w:val="clear" w:color="auto" w:fill="auto"/>
            <w:noWrap/>
            <w:vAlign w:val="center"/>
            <w:hideMark/>
          </w:tcPr>
          <w:p w14:paraId="3A901C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TERESA CRISTINA ALVES DE OLIVEIRA VIANA</w:t>
            </w:r>
          </w:p>
        </w:tc>
        <w:tc>
          <w:tcPr>
            <w:tcW w:w="2069" w:type="dxa"/>
            <w:tcBorders>
              <w:top w:val="nil"/>
              <w:left w:val="nil"/>
              <w:bottom w:val="single" w:sz="4" w:space="0" w:color="auto"/>
              <w:right w:val="single" w:sz="8" w:space="0" w:color="auto"/>
            </w:tcBorders>
            <w:shd w:val="clear" w:color="auto" w:fill="auto"/>
            <w:noWrap/>
            <w:vAlign w:val="center"/>
            <w:hideMark/>
          </w:tcPr>
          <w:p w14:paraId="45B29F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515.785.063-87</w:t>
            </w:r>
          </w:p>
        </w:tc>
      </w:tr>
      <w:tr w:rsidR="00307530" w:rsidRPr="00592236" w14:paraId="71AADB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F368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41@600</w:t>
            </w:r>
          </w:p>
        </w:tc>
        <w:tc>
          <w:tcPr>
            <w:tcW w:w="1671" w:type="dxa"/>
            <w:tcBorders>
              <w:top w:val="nil"/>
              <w:left w:val="nil"/>
              <w:bottom w:val="single" w:sz="4" w:space="0" w:color="auto"/>
              <w:right w:val="single" w:sz="4" w:space="0" w:color="auto"/>
            </w:tcBorders>
            <w:shd w:val="clear" w:color="auto" w:fill="auto"/>
            <w:noWrap/>
            <w:vAlign w:val="center"/>
            <w:hideMark/>
          </w:tcPr>
          <w:p w14:paraId="5EFC98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1B6B4C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14:paraId="7E4FF5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5C9BED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152.950,00</w:t>
            </w:r>
          </w:p>
        </w:tc>
        <w:tc>
          <w:tcPr>
            <w:tcW w:w="1585" w:type="dxa"/>
            <w:tcBorders>
              <w:top w:val="nil"/>
              <w:left w:val="nil"/>
              <w:bottom w:val="single" w:sz="4" w:space="0" w:color="auto"/>
              <w:right w:val="single" w:sz="4" w:space="0" w:color="auto"/>
            </w:tcBorders>
            <w:shd w:val="clear" w:color="auto" w:fill="auto"/>
            <w:noWrap/>
            <w:vAlign w:val="center"/>
            <w:hideMark/>
          </w:tcPr>
          <w:p w14:paraId="64F81E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403,55</w:t>
            </w:r>
          </w:p>
        </w:tc>
        <w:tc>
          <w:tcPr>
            <w:tcW w:w="3542" w:type="dxa"/>
            <w:tcBorders>
              <w:top w:val="nil"/>
              <w:left w:val="nil"/>
              <w:bottom w:val="single" w:sz="4" w:space="0" w:color="auto"/>
              <w:right w:val="single" w:sz="4" w:space="0" w:color="auto"/>
            </w:tcBorders>
            <w:shd w:val="clear" w:color="auto" w:fill="auto"/>
            <w:noWrap/>
            <w:vAlign w:val="center"/>
            <w:hideMark/>
          </w:tcPr>
          <w:p w14:paraId="1DBF3B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CLOVIS LUIS PAZ OLIVEIRA</w:t>
            </w:r>
          </w:p>
        </w:tc>
        <w:tc>
          <w:tcPr>
            <w:tcW w:w="2069" w:type="dxa"/>
            <w:tcBorders>
              <w:top w:val="nil"/>
              <w:left w:val="nil"/>
              <w:bottom w:val="single" w:sz="4" w:space="0" w:color="auto"/>
              <w:right w:val="single" w:sz="8" w:space="0" w:color="auto"/>
            </w:tcBorders>
            <w:shd w:val="clear" w:color="auto" w:fill="auto"/>
            <w:noWrap/>
            <w:vAlign w:val="center"/>
            <w:hideMark/>
          </w:tcPr>
          <w:p w14:paraId="4C5B9D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279.086.073-49</w:t>
            </w:r>
          </w:p>
        </w:tc>
      </w:tr>
      <w:tr w:rsidR="00307530" w:rsidRPr="00592236" w14:paraId="06339F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A2C2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41@601</w:t>
            </w:r>
          </w:p>
        </w:tc>
        <w:tc>
          <w:tcPr>
            <w:tcW w:w="1671" w:type="dxa"/>
            <w:tcBorders>
              <w:top w:val="nil"/>
              <w:left w:val="nil"/>
              <w:bottom w:val="single" w:sz="4" w:space="0" w:color="auto"/>
              <w:right w:val="single" w:sz="4" w:space="0" w:color="auto"/>
            </w:tcBorders>
            <w:shd w:val="clear" w:color="auto" w:fill="auto"/>
            <w:noWrap/>
            <w:vAlign w:val="center"/>
            <w:hideMark/>
          </w:tcPr>
          <w:p w14:paraId="790743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26BA22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LT-003</w:t>
            </w:r>
          </w:p>
        </w:tc>
        <w:tc>
          <w:tcPr>
            <w:tcW w:w="1378" w:type="dxa"/>
            <w:tcBorders>
              <w:top w:val="nil"/>
              <w:left w:val="nil"/>
              <w:bottom w:val="single" w:sz="4" w:space="0" w:color="auto"/>
              <w:right w:val="single" w:sz="4" w:space="0" w:color="auto"/>
            </w:tcBorders>
            <w:shd w:val="clear" w:color="auto" w:fill="auto"/>
            <w:noWrap/>
            <w:vAlign w:val="center"/>
            <w:hideMark/>
          </w:tcPr>
          <w:p w14:paraId="4DD5C5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1D0C4D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154.736,00</w:t>
            </w:r>
          </w:p>
        </w:tc>
        <w:tc>
          <w:tcPr>
            <w:tcW w:w="1585" w:type="dxa"/>
            <w:tcBorders>
              <w:top w:val="nil"/>
              <w:left w:val="nil"/>
              <w:bottom w:val="single" w:sz="4" w:space="0" w:color="auto"/>
              <w:right w:val="single" w:sz="4" w:space="0" w:color="auto"/>
            </w:tcBorders>
            <w:shd w:val="clear" w:color="auto" w:fill="auto"/>
            <w:noWrap/>
            <w:vAlign w:val="center"/>
            <w:hideMark/>
          </w:tcPr>
          <w:p w14:paraId="7C04B8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407,20</w:t>
            </w:r>
          </w:p>
        </w:tc>
        <w:tc>
          <w:tcPr>
            <w:tcW w:w="3542" w:type="dxa"/>
            <w:tcBorders>
              <w:top w:val="nil"/>
              <w:left w:val="nil"/>
              <w:bottom w:val="single" w:sz="4" w:space="0" w:color="auto"/>
              <w:right w:val="single" w:sz="4" w:space="0" w:color="auto"/>
            </w:tcBorders>
            <w:shd w:val="clear" w:color="auto" w:fill="auto"/>
            <w:noWrap/>
            <w:vAlign w:val="center"/>
            <w:hideMark/>
          </w:tcPr>
          <w:p w14:paraId="5C17B0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DO NASCIMENTO SILVA</w:t>
            </w:r>
          </w:p>
        </w:tc>
        <w:tc>
          <w:tcPr>
            <w:tcW w:w="2069" w:type="dxa"/>
            <w:tcBorders>
              <w:top w:val="nil"/>
              <w:left w:val="nil"/>
              <w:bottom w:val="single" w:sz="4" w:space="0" w:color="auto"/>
              <w:right w:val="single" w:sz="8" w:space="0" w:color="auto"/>
            </w:tcBorders>
            <w:shd w:val="clear" w:color="auto" w:fill="auto"/>
            <w:noWrap/>
            <w:vAlign w:val="center"/>
            <w:hideMark/>
          </w:tcPr>
          <w:p w14:paraId="13DC51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002.341.143-04</w:t>
            </w:r>
          </w:p>
        </w:tc>
      </w:tr>
      <w:tr w:rsidR="00307530" w:rsidRPr="00592236" w14:paraId="647E1A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4CC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41@602</w:t>
            </w:r>
          </w:p>
        </w:tc>
        <w:tc>
          <w:tcPr>
            <w:tcW w:w="1671" w:type="dxa"/>
            <w:tcBorders>
              <w:top w:val="nil"/>
              <w:left w:val="nil"/>
              <w:bottom w:val="single" w:sz="4" w:space="0" w:color="auto"/>
              <w:right w:val="single" w:sz="4" w:space="0" w:color="auto"/>
            </w:tcBorders>
            <w:shd w:val="clear" w:color="auto" w:fill="auto"/>
            <w:noWrap/>
            <w:vAlign w:val="center"/>
            <w:hideMark/>
          </w:tcPr>
          <w:p w14:paraId="6CD0B3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1D88B3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LT-037</w:t>
            </w:r>
          </w:p>
        </w:tc>
        <w:tc>
          <w:tcPr>
            <w:tcW w:w="1378" w:type="dxa"/>
            <w:tcBorders>
              <w:top w:val="nil"/>
              <w:left w:val="nil"/>
              <w:bottom w:val="single" w:sz="4" w:space="0" w:color="auto"/>
              <w:right w:val="single" w:sz="4" w:space="0" w:color="auto"/>
            </w:tcBorders>
            <w:shd w:val="clear" w:color="auto" w:fill="auto"/>
            <w:noWrap/>
            <w:vAlign w:val="center"/>
            <w:hideMark/>
          </w:tcPr>
          <w:p w14:paraId="204A12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54B4A0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181.260,00</w:t>
            </w:r>
          </w:p>
        </w:tc>
        <w:tc>
          <w:tcPr>
            <w:tcW w:w="1585" w:type="dxa"/>
            <w:tcBorders>
              <w:top w:val="nil"/>
              <w:left w:val="nil"/>
              <w:bottom w:val="single" w:sz="4" w:space="0" w:color="auto"/>
              <w:right w:val="single" w:sz="4" w:space="0" w:color="auto"/>
            </w:tcBorders>
            <w:shd w:val="clear" w:color="auto" w:fill="auto"/>
            <w:noWrap/>
            <w:vAlign w:val="center"/>
            <w:hideMark/>
          </w:tcPr>
          <w:p w14:paraId="30786D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16FE07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ELCIO ARAUJO CALDAS</w:t>
            </w:r>
          </w:p>
        </w:tc>
        <w:tc>
          <w:tcPr>
            <w:tcW w:w="2069" w:type="dxa"/>
            <w:tcBorders>
              <w:top w:val="nil"/>
              <w:left w:val="nil"/>
              <w:bottom w:val="single" w:sz="4" w:space="0" w:color="auto"/>
              <w:right w:val="single" w:sz="8" w:space="0" w:color="auto"/>
            </w:tcBorders>
            <w:shd w:val="clear" w:color="auto" w:fill="auto"/>
            <w:noWrap/>
            <w:vAlign w:val="center"/>
            <w:hideMark/>
          </w:tcPr>
          <w:p w14:paraId="2A7BA5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018.072.383-93</w:t>
            </w:r>
          </w:p>
        </w:tc>
      </w:tr>
      <w:tr w:rsidR="00307530" w:rsidRPr="00592236" w14:paraId="1EA653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D433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41@603</w:t>
            </w:r>
          </w:p>
        </w:tc>
        <w:tc>
          <w:tcPr>
            <w:tcW w:w="1671" w:type="dxa"/>
            <w:tcBorders>
              <w:top w:val="nil"/>
              <w:left w:val="nil"/>
              <w:bottom w:val="single" w:sz="4" w:space="0" w:color="auto"/>
              <w:right w:val="single" w:sz="4" w:space="0" w:color="auto"/>
            </w:tcBorders>
            <w:shd w:val="clear" w:color="auto" w:fill="auto"/>
            <w:noWrap/>
            <w:vAlign w:val="center"/>
            <w:hideMark/>
          </w:tcPr>
          <w:p w14:paraId="6BB75F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74DC58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14:paraId="442F11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09/04/2021</w:t>
            </w:r>
          </w:p>
        </w:tc>
        <w:tc>
          <w:tcPr>
            <w:tcW w:w="1849" w:type="dxa"/>
            <w:tcBorders>
              <w:top w:val="nil"/>
              <w:left w:val="nil"/>
              <w:bottom w:val="single" w:sz="4" w:space="0" w:color="auto"/>
              <w:right w:val="single" w:sz="4" w:space="0" w:color="auto"/>
            </w:tcBorders>
            <w:shd w:val="clear" w:color="auto" w:fill="auto"/>
            <w:noWrap/>
            <w:vAlign w:val="center"/>
            <w:hideMark/>
          </w:tcPr>
          <w:p w14:paraId="5CBBAE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187.377,53</w:t>
            </w:r>
          </w:p>
        </w:tc>
        <w:tc>
          <w:tcPr>
            <w:tcW w:w="1585" w:type="dxa"/>
            <w:tcBorders>
              <w:top w:val="nil"/>
              <w:left w:val="nil"/>
              <w:bottom w:val="single" w:sz="4" w:space="0" w:color="auto"/>
              <w:right w:val="single" w:sz="4" w:space="0" w:color="auto"/>
            </w:tcBorders>
            <w:shd w:val="clear" w:color="auto" w:fill="auto"/>
            <w:noWrap/>
            <w:vAlign w:val="center"/>
            <w:hideMark/>
          </w:tcPr>
          <w:p w14:paraId="270F33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372,15</w:t>
            </w:r>
          </w:p>
        </w:tc>
        <w:tc>
          <w:tcPr>
            <w:tcW w:w="3542" w:type="dxa"/>
            <w:tcBorders>
              <w:top w:val="nil"/>
              <w:left w:val="nil"/>
              <w:bottom w:val="single" w:sz="4" w:space="0" w:color="auto"/>
              <w:right w:val="single" w:sz="4" w:space="0" w:color="auto"/>
            </w:tcBorders>
            <w:shd w:val="clear" w:color="auto" w:fill="auto"/>
            <w:noWrap/>
            <w:vAlign w:val="center"/>
            <w:hideMark/>
          </w:tcPr>
          <w:p w14:paraId="0D34DF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ESTILO EMPREENDIMENTOS IMOBILIARIOS LTDA -ME</w:t>
            </w:r>
          </w:p>
        </w:tc>
        <w:tc>
          <w:tcPr>
            <w:tcW w:w="2069" w:type="dxa"/>
            <w:tcBorders>
              <w:top w:val="nil"/>
              <w:left w:val="nil"/>
              <w:bottom w:val="single" w:sz="4" w:space="0" w:color="auto"/>
              <w:right w:val="single" w:sz="8" w:space="0" w:color="auto"/>
            </w:tcBorders>
            <w:shd w:val="clear" w:color="auto" w:fill="auto"/>
            <w:noWrap/>
            <w:vAlign w:val="center"/>
            <w:hideMark/>
          </w:tcPr>
          <w:p w14:paraId="406931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013.024.852/0001-60</w:t>
            </w:r>
          </w:p>
        </w:tc>
      </w:tr>
      <w:tr w:rsidR="00307530" w:rsidRPr="00592236" w14:paraId="0BC130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CF5A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41@605</w:t>
            </w:r>
          </w:p>
        </w:tc>
        <w:tc>
          <w:tcPr>
            <w:tcW w:w="1671" w:type="dxa"/>
            <w:tcBorders>
              <w:top w:val="nil"/>
              <w:left w:val="nil"/>
              <w:bottom w:val="single" w:sz="4" w:space="0" w:color="auto"/>
              <w:right w:val="single" w:sz="4" w:space="0" w:color="auto"/>
            </w:tcBorders>
            <w:shd w:val="clear" w:color="auto" w:fill="auto"/>
            <w:noWrap/>
            <w:vAlign w:val="center"/>
            <w:hideMark/>
          </w:tcPr>
          <w:p w14:paraId="46CFA7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275DCD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14:paraId="54A88D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6144EE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2C7E6E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473,25</w:t>
            </w:r>
          </w:p>
        </w:tc>
        <w:tc>
          <w:tcPr>
            <w:tcW w:w="3542" w:type="dxa"/>
            <w:tcBorders>
              <w:top w:val="nil"/>
              <w:left w:val="nil"/>
              <w:bottom w:val="single" w:sz="4" w:space="0" w:color="auto"/>
              <w:right w:val="single" w:sz="4" w:space="0" w:color="auto"/>
            </w:tcBorders>
            <w:shd w:val="clear" w:color="auto" w:fill="auto"/>
            <w:noWrap/>
            <w:vAlign w:val="center"/>
            <w:hideMark/>
          </w:tcPr>
          <w:p w14:paraId="0968DC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GONCALVES DO VALE JUNIOR</w:t>
            </w:r>
          </w:p>
        </w:tc>
        <w:tc>
          <w:tcPr>
            <w:tcW w:w="2069" w:type="dxa"/>
            <w:tcBorders>
              <w:top w:val="nil"/>
              <w:left w:val="nil"/>
              <w:bottom w:val="single" w:sz="4" w:space="0" w:color="auto"/>
              <w:right w:val="single" w:sz="8" w:space="0" w:color="auto"/>
            </w:tcBorders>
            <w:shd w:val="clear" w:color="auto" w:fill="auto"/>
            <w:noWrap/>
            <w:vAlign w:val="center"/>
            <w:hideMark/>
          </w:tcPr>
          <w:p w14:paraId="16D887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913.570.473-04</w:t>
            </w:r>
          </w:p>
        </w:tc>
      </w:tr>
      <w:tr w:rsidR="00307530" w:rsidRPr="00592236" w14:paraId="7D71B4A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7EA0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46@230</w:t>
            </w:r>
          </w:p>
        </w:tc>
        <w:tc>
          <w:tcPr>
            <w:tcW w:w="1671" w:type="dxa"/>
            <w:tcBorders>
              <w:top w:val="nil"/>
              <w:left w:val="nil"/>
              <w:bottom w:val="single" w:sz="4" w:space="0" w:color="auto"/>
              <w:right w:val="single" w:sz="4" w:space="0" w:color="auto"/>
            </w:tcBorders>
            <w:shd w:val="clear" w:color="auto" w:fill="auto"/>
            <w:noWrap/>
            <w:vAlign w:val="center"/>
            <w:hideMark/>
          </w:tcPr>
          <w:p w14:paraId="4DE430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46162E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LT-013</w:t>
            </w:r>
          </w:p>
        </w:tc>
        <w:tc>
          <w:tcPr>
            <w:tcW w:w="1378" w:type="dxa"/>
            <w:tcBorders>
              <w:top w:val="nil"/>
              <w:left w:val="nil"/>
              <w:bottom w:val="single" w:sz="4" w:space="0" w:color="auto"/>
              <w:right w:val="single" w:sz="4" w:space="0" w:color="auto"/>
            </w:tcBorders>
            <w:shd w:val="clear" w:color="auto" w:fill="auto"/>
            <w:noWrap/>
            <w:vAlign w:val="center"/>
            <w:hideMark/>
          </w:tcPr>
          <w:p w14:paraId="5C0136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30/12/2012</w:t>
            </w:r>
          </w:p>
        </w:tc>
        <w:tc>
          <w:tcPr>
            <w:tcW w:w="1849" w:type="dxa"/>
            <w:tcBorders>
              <w:top w:val="nil"/>
              <w:left w:val="nil"/>
              <w:bottom w:val="single" w:sz="4" w:space="0" w:color="auto"/>
              <w:right w:val="single" w:sz="4" w:space="0" w:color="auto"/>
            </w:tcBorders>
            <w:shd w:val="clear" w:color="auto" w:fill="auto"/>
            <w:noWrap/>
            <w:vAlign w:val="center"/>
            <w:hideMark/>
          </w:tcPr>
          <w:p w14:paraId="359905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351.000,00</w:t>
            </w:r>
          </w:p>
        </w:tc>
        <w:tc>
          <w:tcPr>
            <w:tcW w:w="1585" w:type="dxa"/>
            <w:tcBorders>
              <w:top w:val="nil"/>
              <w:left w:val="nil"/>
              <w:bottom w:val="single" w:sz="4" w:space="0" w:color="auto"/>
              <w:right w:val="single" w:sz="4" w:space="0" w:color="auto"/>
            </w:tcBorders>
            <w:shd w:val="clear" w:color="auto" w:fill="auto"/>
            <w:noWrap/>
            <w:vAlign w:val="center"/>
            <w:hideMark/>
          </w:tcPr>
          <w:p w14:paraId="4A70BD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881,47</w:t>
            </w:r>
          </w:p>
        </w:tc>
        <w:tc>
          <w:tcPr>
            <w:tcW w:w="3542" w:type="dxa"/>
            <w:tcBorders>
              <w:top w:val="nil"/>
              <w:left w:val="nil"/>
              <w:bottom w:val="single" w:sz="4" w:space="0" w:color="auto"/>
              <w:right w:val="single" w:sz="4" w:space="0" w:color="auto"/>
            </w:tcBorders>
            <w:shd w:val="clear" w:color="auto" w:fill="auto"/>
            <w:noWrap/>
            <w:vAlign w:val="center"/>
            <w:hideMark/>
          </w:tcPr>
          <w:p w14:paraId="622E07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LYS PAIM DE ALMEIDA MUNIZ MOTTA</w:t>
            </w:r>
          </w:p>
        </w:tc>
        <w:tc>
          <w:tcPr>
            <w:tcW w:w="2069" w:type="dxa"/>
            <w:tcBorders>
              <w:top w:val="nil"/>
              <w:left w:val="nil"/>
              <w:bottom w:val="single" w:sz="4" w:space="0" w:color="auto"/>
              <w:right w:val="single" w:sz="8" w:space="0" w:color="auto"/>
            </w:tcBorders>
            <w:shd w:val="clear" w:color="auto" w:fill="auto"/>
            <w:noWrap/>
            <w:vAlign w:val="center"/>
            <w:hideMark/>
          </w:tcPr>
          <w:p w14:paraId="1AD877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009.081.955-16</w:t>
            </w:r>
          </w:p>
        </w:tc>
      </w:tr>
      <w:tr w:rsidR="00307530" w:rsidRPr="00592236" w14:paraId="06057F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2D27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46@363</w:t>
            </w:r>
          </w:p>
        </w:tc>
        <w:tc>
          <w:tcPr>
            <w:tcW w:w="1671" w:type="dxa"/>
            <w:tcBorders>
              <w:top w:val="nil"/>
              <w:left w:val="nil"/>
              <w:bottom w:val="single" w:sz="4" w:space="0" w:color="auto"/>
              <w:right w:val="single" w:sz="4" w:space="0" w:color="auto"/>
            </w:tcBorders>
            <w:shd w:val="clear" w:color="auto" w:fill="auto"/>
            <w:noWrap/>
            <w:vAlign w:val="center"/>
            <w:hideMark/>
          </w:tcPr>
          <w:p w14:paraId="754739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487AD9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14:paraId="2C0891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08/04/2014</w:t>
            </w:r>
          </w:p>
        </w:tc>
        <w:tc>
          <w:tcPr>
            <w:tcW w:w="1849" w:type="dxa"/>
            <w:tcBorders>
              <w:top w:val="nil"/>
              <w:left w:val="nil"/>
              <w:bottom w:val="single" w:sz="4" w:space="0" w:color="auto"/>
              <w:right w:val="single" w:sz="4" w:space="0" w:color="auto"/>
            </w:tcBorders>
            <w:shd w:val="clear" w:color="auto" w:fill="auto"/>
            <w:noWrap/>
            <w:vAlign w:val="center"/>
            <w:hideMark/>
          </w:tcPr>
          <w:p w14:paraId="5FC695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251.953,81</w:t>
            </w:r>
          </w:p>
        </w:tc>
        <w:tc>
          <w:tcPr>
            <w:tcW w:w="1585" w:type="dxa"/>
            <w:tcBorders>
              <w:top w:val="nil"/>
              <w:left w:val="nil"/>
              <w:bottom w:val="single" w:sz="4" w:space="0" w:color="auto"/>
              <w:right w:val="single" w:sz="4" w:space="0" w:color="auto"/>
            </w:tcBorders>
            <w:shd w:val="clear" w:color="auto" w:fill="auto"/>
            <w:noWrap/>
            <w:vAlign w:val="center"/>
            <w:hideMark/>
          </w:tcPr>
          <w:p w14:paraId="60668B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5906EF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ALBERTO GOIS FILHO</w:t>
            </w:r>
          </w:p>
        </w:tc>
        <w:tc>
          <w:tcPr>
            <w:tcW w:w="2069" w:type="dxa"/>
            <w:tcBorders>
              <w:top w:val="nil"/>
              <w:left w:val="nil"/>
              <w:bottom w:val="single" w:sz="4" w:space="0" w:color="auto"/>
              <w:right w:val="single" w:sz="8" w:space="0" w:color="auto"/>
            </w:tcBorders>
            <w:shd w:val="clear" w:color="auto" w:fill="auto"/>
            <w:noWrap/>
            <w:vAlign w:val="center"/>
            <w:hideMark/>
          </w:tcPr>
          <w:p w14:paraId="7A14AB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266.407.085-15</w:t>
            </w:r>
          </w:p>
        </w:tc>
      </w:tr>
      <w:tr w:rsidR="00307530" w:rsidRPr="00592236" w14:paraId="69FFF8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F2D4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46@452</w:t>
            </w:r>
          </w:p>
        </w:tc>
        <w:tc>
          <w:tcPr>
            <w:tcW w:w="1671" w:type="dxa"/>
            <w:tcBorders>
              <w:top w:val="nil"/>
              <w:left w:val="nil"/>
              <w:bottom w:val="single" w:sz="4" w:space="0" w:color="auto"/>
              <w:right w:val="single" w:sz="4" w:space="0" w:color="auto"/>
            </w:tcBorders>
            <w:shd w:val="clear" w:color="auto" w:fill="auto"/>
            <w:noWrap/>
            <w:vAlign w:val="center"/>
            <w:hideMark/>
          </w:tcPr>
          <w:p w14:paraId="4DD66A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5D21E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14:paraId="58FB65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10/05/2018</w:t>
            </w:r>
          </w:p>
        </w:tc>
        <w:tc>
          <w:tcPr>
            <w:tcW w:w="1849" w:type="dxa"/>
            <w:tcBorders>
              <w:top w:val="nil"/>
              <w:left w:val="nil"/>
              <w:bottom w:val="single" w:sz="4" w:space="0" w:color="auto"/>
              <w:right w:val="single" w:sz="4" w:space="0" w:color="auto"/>
            </w:tcBorders>
            <w:shd w:val="clear" w:color="auto" w:fill="auto"/>
            <w:noWrap/>
            <w:vAlign w:val="center"/>
            <w:hideMark/>
          </w:tcPr>
          <w:p w14:paraId="3F65D2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446.728,00</w:t>
            </w:r>
          </w:p>
        </w:tc>
        <w:tc>
          <w:tcPr>
            <w:tcW w:w="1585" w:type="dxa"/>
            <w:tcBorders>
              <w:top w:val="nil"/>
              <w:left w:val="nil"/>
              <w:bottom w:val="single" w:sz="4" w:space="0" w:color="auto"/>
              <w:right w:val="single" w:sz="4" w:space="0" w:color="auto"/>
            </w:tcBorders>
            <w:shd w:val="clear" w:color="auto" w:fill="auto"/>
            <w:noWrap/>
            <w:vAlign w:val="center"/>
            <w:hideMark/>
          </w:tcPr>
          <w:p w14:paraId="40531A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979,61</w:t>
            </w:r>
          </w:p>
        </w:tc>
        <w:tc>
          <w:tcPr>
            <w:tcW w:w="3542" w:type="dxa"/>
            <w:tcBorders>
              <w:top w:val="nil"/>
              <w:left w:val="nil"/>
              <w:bottom w:val="single" w:sz="4" w:space="0" w:color="auto"/>
              <w:right w:val="single" w:sz="4" w:space="0" w:color="auto"/>
            </w:tcBorders>
            <w:shd w:val="clear" w:color="auto" w:fill="auto"/>
            <w:noWrap/>
            <w:vAlign w:val="center"/>
            <w:hideMark/>
          </w:tcPr>
          <w:p w14:paraId="4F32E2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EMILIANO ALMEIDA GOMES</w:t>
            </w:r>
          </w:p>
        </w:tc>
        <w:tc>
          <w:tcPr>
            <w:tcW w:w="2069" w:type="dxa"/>
            <w:tcBorders>
              <w:top w:val="nil"/>
              <w:left w:val="nil"/>
              <w:bottom w:val="single" w:sz="4" w:space="0" w:color="auto"/>
              <w:right w:val="single" w:sz="8" w:space="0" w:color="auto"/>
            </w:tcBorders>
            <w:shd w:val="clear" w:color="auto" w:fill="auto"/>
            <w:noWrap/>
            <w:vAlign w:val="center"/>
            <w:hideMark/>
          </w:tcPr>
          <w:p w14:paraId="6E345D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149.978.785-53</w:t>
            </w:r>
          </w:p>
        </w:tc>
      </w:tr>
      <w:tr w:rsidR="00307530" w:rsidRPr="00592236" w14:paraId="766C74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E7CE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46@454</w:t>
            </w:r>
          </w:p>
        </w:tc>
        <w:tc>
          <w:tcPr>
            <w:tcW w:w="1671" w:type="dxa"/>
            <w:tcBorders>
              <w:top w:val="nil"/>
              <w:left w:val="nil"/>
              <w:bottom w:val="single" w:sz="4" w:space="0" w:color="auto"/>
              <w:right w:val="single" w:sz="4" w:space="0" w:color="auto"/>
            </w:tcBorders>
            <w:shd w:val="clear" w:color="auto" w:fill="auto"/>
            <w:noWrap/>
            <w:vAlign w:val="center"/>
            <w:hideMark/>
          </w:tcPr>
          <w:p w14:paraId="26F329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98797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LT-012</w:t>
            </w:r>
          </w:p>
        </w:tc>
        <w:tc>
          <w:tcPr>
            <w:tcW w:w="1378" w:type="dxa"/>
            <w:tcBorders>
              <w:top w:val="nil"/>
              <w:left w:val="nil"/>
              <w:bottom w:val="single" w:sz="4" w:space="0" w:color="auto"/>
              <w:right w:val="single" w:sz="4" w:space="0" w:color="auto"/>
            </w:tcBorders>
            <w:shd w:val="clear" w:color="auto" w:fill="auto"/>
            <w:noWrap/>
            <w:vAlign w:val="center"/>
            <w:hideMark/>
          </w:tcPr>
          <w:p w14:paraId="41BAB0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11/12/2018</w:t>
            </w:r>
          </w:p>
        </w:tc>
        <w:tc>
          <w:tcPr>
            <w:tcW w:w="1849" w:type="dxa"/>
            <w:tcBorders>
              <w:top w:val="nil"/>
              <w:left w:val="nil"/>
              <w:bottom w:val="single" w:sz="4" w:space="0" w:color="auto"/>
              <w:right w:val="single" w:sz="4" w:space="0" w:color="auto"/>
            </w:tcBorders>
            <w:shd w:val="clear" w:color="auto" w:fill="auto"/>
            <w:noWrap/>
            <w:vAlign w:val="center"/>
            <w:hideMark/>
          </w:tcPr>
          <w:p w14:paraId="3216E1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227.335,00</w:t>
            </w:r>
          </w:p>
        </w:tc>
        <w:tc>
          <w:tcPr>
            <w:tcW w:w="1585" w:type="dxa"/>
            <w:tcBorders>
              <w:top w:val="nil"/>
              <w:left w:val="nil"/>
              <w:bottom w:val="single" w:sz="4" w:space="0" w:color="auto"/>
              <w:right w:val="single" w:sz="4" w:space="0" w:color="auto"/>
            </w:tcBorders>
            <w:shd w:val="clear" w:color="auto" w:fill="auto"/>
            <w:noWrap/>
            <w:vAlign w:val="center"/>
            <w:hideMark/>
          </w:tcPr>
          <w:p w14:paraId="32CF79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553,27</w:t>
            </w:r>
          </w:p>
        </w:tc>
        <w:tc>
          <w:tcPr>
            <w:tcW w:w="3542" w:type="dxa"/>
            <w:tcBorders>
              <w:top w:val="nil"/>
              <w:left w:val="nil"/>
              <w:bottom w:val="single" w:sz="4" w:space="0" w:color="auto"/>
              <w:right w:val="single" w:sz="4" w:space="0" w:color="auto"/>
            </w:tcBorders>
            <w:shd w:val="clear" w:color="auto" w:fill="auto"/>
            <w:noWrap/>
            <w:vAlign w:val="center"/>
            <w:hideMark/>
          </w:tcPr>
          <w:p w14:paraId="5C7CE9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JULIANA MENEGON ARAUJO</w:t>
            </w:r>
          </w:p>
        </w:tc>
        <w:tc>
          <w:tcPr>
            <w:tcW w:w="2069" w:type="dxa"/>
            <w:tcBorders>
              <w:top w:val="nil"/>
              <w:left w:val="nil"/>
              <w:bottom w:val="single" w:sz="4" w:space="0" w:color="auto"/>
              <w:right w:val="single" w:sz="8" w:space="0" w:color="auto"/>
            </w:tcBorders>
            <w:shd w:val="clear" w:color="auto" w:fill="auto"/>
            <w:noWrap/>
            <w:vAlign w:val="center"/>
            <w:hideMark/>
          </w:tcPr>
          <w:p w14:paraId="3F27D6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043.098.915-60</w:t>
            </w:r>
          </w:p>
        </w:tc>
      </w:tr>
      <w:tr w:rsidR="00307530" w:rsidRPr="00592236" w14:paraId="691C16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D138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46@458</w:t>
            </w:r>
          </w:p>
        </w:tc>
        <w:tc>
          <w:tcPr>
            <w:tcW w:w="1671" w:type="dxa"/>
            <w:tcBorders>
              <w:top w:val="nil"/>
              <w:left w:val="nil"/>
              <w:bottom w:val="single" w:sz="4" w:space="0" w:color="auto"/>
              <w:right w:val="single" w:sz="4" w:space="0" w:color="auto"/>
            </w:tcBorders>
            <w:shd w:val="clear" w:color="auto" w:fill="auto"/>
            <w:noWrap/>
            <w:vAlign w:val="center"/>
            <w:hideMark/>
          </w:tcPr>
          <w:p w14:paraId="2A5E18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76CE03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14:paraId="58601F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05/02/2019</w:t>
            </w:r>
          </w:p>
        </w:tc>
        <w:tc>
          <w:tcPr>
            <w:tcW w:w="1849" w:type="dxa"/>
            <w:tcBorders>
              <w:top w:val="nil"/>
              <w:left w:val="nil"/>
              <w:bottom w:val="single" w:sz="4" w:space="0" w:color="auto"/>
              <w:right w:val="single" w:sz="4" w:space="0" w:color="auto"/>
            </w:tcBorders>
            <w:shd w:val="clear" w:color="auto" w:fill="auto"/>
            <w:noWrap/>
            <w:vAlign w:val="center"/>
            <w:hideMark/>
          </w:tcPr>
          <w:p w14:paraId="7A9D67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238.825,00</w:t>
            </w:r>
          </w:p>
        </w:tc>
        <w:tc>
          <w:tcPr>
            <w:tcW w:w="1585" w:type="dxa"/>
            <w:tcBorders>
              <w:top w:val="nil"/>
              <w:left w:val="nil"/>
              <w:bottom w:val="single" w:sz="4" w:space="0" w:color="auto"/>
              <w:right w:val="single" w:sz="4" w:space="0" w:color="auto"/>
            </w:tcBorders>
            <w:shd w:val="clear" w:color="auto" w:fill="auto"/>
            <w:noWrap/>
            <w:vAlign w:val="center"/>
            <w:hideMark/>
          </w:tcPr>
          <w:p w14:paraId="0389F9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515,87</w:t>
            </w:r>
          </w:p>
        </w:tc>
        <w:tc>
          <w:tcPr>
            <w:tcW w:w="3542" w:type="dxa"/>
            <w:tcBorders>
              <w:top w:val="nil"/>
              <w:left w:val="nil"/>
              <w:bottom w:val="single" w:sz="4" w:space="0" w:color="auto"/>
              <w:right w:val="single" w:sz="4" w:space="0" w:color="auto"/>
            </w:tcBorders>
            <w:shd w:val="clear" w:color="auto" w:fill="auto"/>
            <w:noWrap/>
            <w:vAlign w:val="center"/>
            <w:hideMark/>
          </w:tcPr>
          <w:p w14:paraId="5F287F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FILADELFO ALVES DE LIMA NETO</w:t>
            </w:r>
          </w:p>
        </w:tc>
        <w:tc>
          <w:tcPr>
            <w:tcW w:w="2069" w:type="dxa"/>
            <w:tcBorders>
              <w:top w:val="nil"/>
              <w:left w:val="nil"/>
              <w:bottom w:val="single" w:sz="4" w:space="0" w:color="auto"/>
              <w:right w:val="single" w:sz="8" w:space="0" w:color="auto"/>
            </w:tcBorders>
            <w:shd w:val="clear" w:color="auto" w:fill="auto"/>
            <w:noWrap/>
            <w:vAlign w:val="center"/>
            <w:hideMark/>
          </w:tcPr>
          <w:p w14:paraId="2FA1B1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503.541.835-91</w:t>
            </w:r>
          </w:p>
        </w:tc>
      </w:tr>
      <w:tr w:rsidR="00307530" w:rsidRPr="00592236" w14:paraId="01700CD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A5FD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46@460</w:t>
            </w:r>
          </w:p>
        </w:tc>
        <w:tc>
          <w:tcPr>
            <w:tcW w:w="1671" w:type="dxa"/>
            <w:tcBorders>
              <w:top w:val="nil"/>
              <w:left w:val="nil"/>
              <w:bottom w:val="single" w:sz="4" w:space="0" w:color="auto"/>
              <w:right w:val="single" w:sz="4" w:space="0" w:color="auto"/>
            </w:tcBorders>
            <w:shd w:val="clear" w:color="auto" w:fill="auto"/>
            <w:noWrap/>
            <w:vAlign w:val="center"/>
            <w:hideMark/>
          </w:tcPr>
          <w:p w14:paraId="7BEB4F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0D4CE3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LT-008</w:t>
            </w:r>
          </w:p>
        </w:tc>
        <w:tc>
          <w:tcPr>
            <w:tcW w:w="1378" w:type="dxa"/>
            <w:tcBorders>
              <w:top w:val="nil"/>
              <w:left w:val="nil"/>
              <w:bottom w:val="single" w:sz="4" w:space="0" w:color="auto"/>
              <w:right w:val="single" w:sz="4" w:space="0" w:color="auto"/>
            </w:tcBorders>
            <w:shd w:val="clear" w:color="auto" w:fill="auto"/>
            <w:noWrap/>
            <w:vAlign w:val="center"/>
            <w:hideMark/>
          </w:tcPr>
          <w:p w14:paraId="59D00D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06/04/2019</w:t>
            </w:r>
          </w:p>
        </w:tc>
        <w:tc>
          <w:tcPr>
            <w:tcW w:w="1849" w:type="dxa"/>
            <w:tcBorders>
              <w:top w:val="nil"/>
              <w:left w:val="nil"/>
              <w:bottom w:val="single" w:sz="4" w:space="0" w:color="auto"/>
              <w:right w:val="single" w:sz="4" w:space="0" w:color="auto"/>
            </w:tcBorders>
            <w:shd w:val="clear" w:color="auto" w:fill="auto"/>
            <w:noWrap/>
            <w:vAlign w:val="center"/>
            <w:hideMark/>
          </w:tcPr>
          <w:p w14:paraId="1D90A5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277.360,00</w:t>
            </w:r>
          </w:p>
        </w:tc>
        <w:tc>
          <w:tcPr>
            <w:tcW w:w="1585" w:type="dxa"/>
            <w:tcBorders>
              <w:top w:val="nil"/>
              <w:left w:val="nil"/>
              <w:bottom w:val="single" w:sz="4" w:space="0" w:color="auto"/>
              <w:right w:val="single" w:sz="4" w:space="0" w:color="auto"/>
            </w:tcBorders>
            <w:shd w:val="clear" w:color="auto" w:fill="auto"/>
            <w:noWrap/>
            <w:vAlign w:val="center"/>
            <w:hideMark/>
          </w:tcPr>
          <w:p w14:paraId="513959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945,26</w:t>
            </w:r>
          </w:p>
        </w:tc>
        <w:tc>
          <w:tcPr>
            <w:tcW w:w="3542" w:type="dxa"/>
            <w:tcBorders>
              <w:top w:val="nil"/>
              <w:left w:val="nil"/>
              <w:bottom w:val="single" w:sz="4" w:space="0" w:color="auto"/>
              <w:right w:val="single" w:sz="4" w:space="0" w:color="auto"/>
            </w:tcBorders>
            <w:shd w:val="clear" w:color="auto" w:fill="auto"/>
            <w:noWrap/>
            <w:vAlign w:val="center"/>
            <w:hideMark/>
          </w:tcPr>
          <w:p w14:paraId="201907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GOES REBOUÇAS SOUZA</w:t>
            </w:r>
          </w:p>
        </w:tc>
        <w:tc>
          <w:tcPr>
            <w:tcW w:w="2069" w:type="dxa"/>
            <w:tcBorders>
              <w:top w:val="nil"/>
              <w:left w:val="nil"/>
              <w:bottom w:val="single" w:sz="4" w:space="0" w:color="auto"/>
              <w:right w:val="single" w:sz="8" w:space="0" w:color="auto"/>
            </w:tcBorders>
            <w:shd w:val="clear" w:color="auto" w:fill="auto"/>
            <w:noWrap/>
            <w:vAlign w:val="center"/>
            <w:hideMark/>
          </w:tcPr>
          <w:p w14:paraId="7B3A2A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824.499.295-68</w:t>
            </w:r>
          </w:p>
        </w:tc>
      </w:tr>
      <w:tr w:rsidR="00307530" w:rsidRPr="00592236" w14:paraId="6791AE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A837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46@463</w:t>
            </w:r>
          </w:p>
        </w:tc>
        <w:tc>
          <w:tcPr>
            <w:tcW w:w="1671" w:type="dxa"/>
            <w:tcBorders>
              <w:top w:val="nil"/>
              <w:left w:val="nil"/>
              <w:bottom w:val="single" w:sz="4" w:space="0" w:color="auto"/>
              <w:right w:val="single" w:sz="4" w:space="0" w:color="auto"/>
            </w:tcBorders>
            <w:shd w:val="clear" w:color="auto" w:fill="auto"/>
            <w:noWrap/>
            <w:vAlign w:val="center"/>
            <w:hideMark/>
          </w:tcPr>
          <w:p w14:paraId="4A6F45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29DD22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LT-003</w:t>
            </w:r>
          </w:p>
        </w:tc>
        <w:tc>
          <w:tcPr>
            <w:tcW w:w="1378" w:type="dxa"/>
            <w:tcBorders>
              <w:top w:val="nil"/>
              <w:left w:val="nil"/>
              <w:bottom w:val="single" w:sz="4" w:space="0" w:color="auto"/>
              <w:right w:val="single" w:sz="4" w:space="0" w:color="auto"/>
            </w:tcBorders>
            <w:shd w:val="clear" w:color="auto" w:fill="auto"/>
            <w:noWrap/>
            <w:vAlign w:val="center"/>
            <w:hideMark/>
          </w:tcPr>
          <w:p w14:paraId="236E36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28/06/2019</w:t>
            </w:r>
          </w:p>
        </w:tc>
        <w:tc>
          <w:tcPr>
            <w:tcW w:w="1849" w:type="dxa"/>
            <w:tcBorders>
              <w:top w:val="nil"/>
              <w:left w:val="nil"/>
              <w:bottom w:val="single" w:sz="4" w:space="0" w:color="auto"/>
              <w:right w:val="single" w:sz="4" w:space="0" w:color="auto"/>
            </w:tcBorders>
            <w:shd w:val="clear" w:color="auto" w:fill="auto"/>
            <w:noWrap/>
            <w:vAlign w:val="center"/>
            <w:hideMark/>
          </w:tcPr>
          <w:p w14:paraId="561DCC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286.590,00</w:t>
            </w:r>
          </w:p>
        </w:tc>
        <w:tc>
          <w:tcPr>
            <w:tcW w:w="1585" w:type="dxa"/>
            <w:tcBorders>
              <w:top w:val="nil"/>
              <w:left w:val="nil"/>
              <w:bottom w:val="single" w:sz="4" w:space="0" w:color="auto"/>
              <w:right w:val="single" w:sz="4" w:space="0" w:color="auto"/>
            </w:tcBorders>
            <w:shd w:val="clear" w:color="auto" w:fill="auto"/>
            <w:noWrap/>
            <w:vAlign w:val="center"/>
            <w:hideMark/>
          </w:tcPr>
          <w:p w14:paraId="504A64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709,00</w:t>
            </w:r>
          </w:p>
        </w:tc>
        <w:tc>
          <w:tcPr>
            <w:tcW w:w="3542" w:type="dxa"/>
            <w:tcBorders>
              <w:top w:val="nil"/>
              <w:left w:val="nil"/>
              <w:bottom w:val="single" w:sz="4" w:space="0" w:color="auto"/>
              <w:right w:val="single" w:sz="4" w:space="0" w:color="auto"/>
            </w:tcBorders>
            <w:shd w:val="clear" w:color="auto" w:fill="auto"/>
            <w:noWrap/>
            <w:vAlign w:val="center"/>
            <w:hideMark/>
          </w:tcPr>
          <w:p w14:paraId="50FA9C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CHARLES ANTONIO PIRES DE GODOY</w:t>
            </w:r>
          </w:p>
        </w:tc>
        <w:tc>
          <w:tcPr>
            <w:tcW w:w="2069" w:type="dxa"/>
            <w:tcBorders>
              <w:top w:val="nil"/>
              <w:left w:val="nil"/>
              <w:bottom w:val="single" w:sz="4" w:space="0" w:color="auto"/>
              <w:right w:val="single" w:sz="8" w:space="0" w:color="auto"/>
            </w:tcBorders>
            <w:shd w:val="clear" w:color="auto" w:fill="auto"/>
            <w:noWrap/>
            <w:vAlign w:val="center"/>
            <w:hideMark/>
          </w:tcPr>
          <w:p w14:paraId="39615F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256.663.968-03</w:t>
            </w:r>
          </w:p>
        </w:tc>
      </w:tr>
      <w:tr w:rsidR="00307530" w:rsidRPr="00592236" w14:paraId="771B88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D64C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46@473</w:t>
            </w:r>
          </w:p>
        </w:tc>
        <w:tc>
          <w:tcPr>
            <w:tcW w:w="1671" w:type="dxa"/>
            <w:tcBorders>
              <w:top w:val="nil"/>
              <w:left w:val="nil"/>
              <w:bottom w:val="single" w:sz="4" w:space="0" w:color="auto"/>
              <w:right w:val="single" w:sz="4" w:space="0" w:color="auto"/>
            </w:tcBorders>
            <w:shd w:val="clear" w:color="auto" w:fill="auto"/>
            <w:noWrap/>
            <w:vAlign w:val="center"/>
            <w:hideMark/>
          </w:tcPr>
          <w:p w14:paraId="6A500A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1BB8B4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14:paraId="17F442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10B811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223.180,75</w:t>
            </w:r>
          </w:p>
        </w:tc>
        <w:tc>
          <w:tcPr>
            <w:tcW w:w="1585" w:type="dxa"/>
            <w:tcBorders>
              <w:top w:val="nil"/>
              <w:left w:val="nil"/>
              <w:bottom w:val="single" w:sz="4" w:space="0" w:color="auto"/>
              <w:right w:val="single" w:sz="4" w:space="0" w:color="auto"/>
            </w:tcBorders>
            <w:shd w:val="clear" w:color="auto" w:fill="auto"/>
            <w:noWrap/>
            <w:vAlign w:val="center"/>
            <w:hideMark/>
          </w:tcPr>
          <w:p w14:paraId="0078DD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593,42</w:t>
            </w:r>
          </w:p>
        </w:tc>
        <w:tc>
          <w:tcPr>
            <w:tcW w:w="3542" w:type="dxa"/>
            <w:tcBorders>
              <w:top w:val="nil"/>
              <w:left w:val="nil"/>
              <w:bottom w:val="single" w:sz="4" w:space="0" w:color="auto"/>
              <w:right w:val="single" w:sz="4" w:space="0" w:color="auto"/>
            </w:tcBorders>
            <w:shd w:val="clear" w:color="auto" w:fill="auto"/>
            <w:noWrap/>
            <w:vAlign w:val="center"/>
            <w:hideMark/>
          </w:tcPr>
          <w:p w14:paraId="37E74F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EDUARDO CARVALHO BERTO</w:t>
            </w:r>
          </w:p>
        </w:tc>
        <w:tc>
          <w:tcPr>
            <w:tcW w:w="2069" w:type="dxa"/>
            <w:tcBorders>
              <w:top w:val="nil"/>
              <w:left w:val="nil"/>
              <w:bottom w:val="single" w:sz="4" w:space="0" w:color="auto"/>
              <w:right w:val="single" w:sz="8" w:space="0" w:color="auto"/>
            </w:tcBorders>
            <w:shd w:val="clear" w:color="auto" w:fill="auto"/>
            <w:noWrap/>
            <w:vAlign w:val="center"/>
            <w:hideMark/>
          </w:tcPr>
          <w:p w14:paraId="3FE2B3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025.991.067-88</w:t>
            </w:r>
          </w:p>
        </w:tc>
      </w:tr>
      <w:tr w:rsidR="00307530" w:rsidRPr="00592236" w14:paraId="628699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5AB2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46@474</w:t>
            </w:r>
          </w:p>
        </w:tc>
        <w:tc>
          <w:tcPr>
            <w:tcW w:w="1671" w:type="dxa"/>
            <w:tcBorders>
              <w:top w:val="nil"/>
              <w:left w:val="nil"/>
              <w:bottom w:val="single" w:sz="4" w:space="0" w:color="auto"/>
              <w:right w:val="single" w:sz="4" w:space="0" w:color="auto"/>
            </w:tcBorders>
            <w:shd w:val="clear" w:color="auto" w:fill="auto"/>
            <w:noWrap/>
            <w:vAlign w:val="center"/>
            <w:hideMark/>
          </w:tcPr>
          <w:p w14:paraId="108756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3039B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LT-001</w:t>
            </w:r>
          </w:p>
        </w:tc>
        <w:tc>
          <w:tcPr>
            <w:tcW w:w="1378" w:type="dxa"/>
            <w:tcBorders>
              <w:top w:val="nil"/>
              <w:left w:val="nil"/>
              <w:bottom w:val="single" w:sz="4" w:space="0" w:color="auto"/>
              <w:right w:val="single" w:sz="4" w:space="0" w:color="auto"/>
            </w:tcBorders>
            <w:shd w:val="clear" w:color="auto" w:fill="auto"/>
            <w:noWrap/>
            <w:vAlign w:val="center"/>
            <w:hideMark/>
          </w:tcPr>
          <w:p w14:paraId="2C7732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23/01/2020</w:t>
            </w:r>
          </w:p>
        </w:tc>
        <w:tc>
          <w:tcPr>
            <w:tcW w:w="1849" w:type="dxa"/>
            <w:tcBorders>
              <w:top w:val="nil"/>
              <w:left w:val="nil"/>
              <w:bottom w:val="single" w:sz="4" w:space="0" w:color="auto"/>
              <w:right w:val="single" w:sz="4" w:space="0" w:color="auto"/>
            </w:tcBorders>
            <w:shd w:val="clear" w:color="auto" w:fill="auto"/>
            <w:noWrap/>
            <w:vAlign w:val="center"/>
            <w:hideMark/>
          </w:tcPr>
          <w:p w14:paraId="73D67A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223.860,00</w:t>
            </w:r>
          </w:p>
        </w:tc>
        <w:tc>
          <w:tcPr>
            <w:tcW w:w="1585" w:type="dxa"/>
            <w:tcBorders>
              <w:top w:val="nil"/>
              <w:left w:val="nil"/>
              <w:bottom w:val="single" w:sz="4" w:space="0" w:color="auto"/>
              <w:right w:val="single" w:sz="4" w:space="0" w:color="auto"/>
            </w:tcBorders>
            <w:shd w:val="clear" w:color="auto" w:fill="auto"/>
            <w:noWrap/>
            <w:vAlign w:val="center"/>
            <w:hideMark/>
          </w:tcPr>
          <w:p w14:paraId="0633F5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631,71</w:t>
            </w:r>
          </w:p>
        </w:tc>
        <w:tc>
          <w:tcPr>
            <w:tcW w:w="3542" w:type="dxa"/>
            <w:tcBorders>
              <w:top w:val="nil"/>
              <w:left w:val="nil"/>
              <w:bottom w:val="single" w:sz="4" w:space="0" w:color="auto"/>
              <w:right w:val="single" w:sz="4" w:space="0" w:color="auto"/>
            </w:tcBorders>
            <w:shd w:val="clear" w:color="auto" w:fill="auto"/>
            <w:noWrap/>
            <w:vAlign w:val="center"/>
            <w:hideMark/>
          </w:tcPr>
          <w:p w14:paraId="1264F1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BARBOSA JÚNIOR</w:t>
            </w:r>
          </w:p>
        </w:tc>
        <w:tc>
          <w:tcPr>
            <w:tcW w:w="2069" w:type="dxa"/>
            <w:tcBorders>
              <w:top w:val="nil"/>
              <w:left w:val="nil"/>
              <w:bottom w:val="single" w:sz="4" w:space="0" w:color="auto"/>
              <w:right w:val="single" w:sz="8" w:space="0" w:color="auto"/>
            </w:tcBorders>
            <w:shd w:val="clear" w:color="auto" w:fill="auto"/>
            <w:noWrap/>
            <w:vAlign w:val="center"/>
            <w:hideMark/>
          </w:tcPr>
          <w:p w14:paraId="458035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456.532.595-00</w:t>
            </w:r>
          </w:p>
        </w:tc>
      </w:tr>
      <w:tr w:rsidR="00307530" w:rsidRPr="00592236" w14:paraId="1324EE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C391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46@479</w:t>
            </w:r>
          </w:p>
        </w:tc>
        <w:tc>
          <w:tcPr>
            <w:tcW w:w="1671" w:type="dxa"/>
            <w:tcBorders>
              <w:top w:val="nil"/>
              <w:left w:val="nil"/>
              <w:bottom w:val="single" w:sz="4" w:space="0" w:color="auto"/>
              <w:right w:val="single" w:sz="4" w:space="0" w:color="auto"/>
            </w:tcBorders>
            <w:shd w:val="clear" w:color="auto" w:fill="auto"/>
            <w:noWrap/>
            <w:vAlign w:val="center"/>
            <w:hideMark/>
          </w:tcPr>
          <w:p w14:paraId="49C389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6D6E57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14:paraId="3D17DD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13/03/2020</w:t>
            </w:r>
          </w:p>
        </w:tc>
        <w:tc>
          <w:tcPr>
            <w:tcW w:w="1849" w:type="dxa"/>
            <w:tcBorders>
              <w:top w:val="nil"/>
              <w:left w:val="nil"/>
              <w:bottom w:val="single" w:sz="4" w:space="0" w:color="auto"/>
              <w:right w:val="single" w:sz="4" w:space="0" w:color="auto"/>
            </w:tcBorders>
            <w:shd w:val="clear" w:color="auto" w:fill="auto"/>
            <w:noWrap/>
            <w:vAlign w:val="center"/>
            <w:hideMark/>
          </w:tcPr>
          <w:p w14:paraId="57A0BC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239.400,00</w:t>
            </w:r>
          </w:p>
        </w:tc>
        <w:tc>
          <w:tcPr>
            <w:tcW w:w="1585" w:type="dxa"/>
            <w:tcBorders>
              <w:top w:val="nil"/>
              <w:left w:val="nil"/>
              <w:bottom w:val="single" w:sz="4" w:space="0" w:color="auto"/>
              <w:right w:val="single" w:sz="4" w:space="0" w:color="auto"/>
            </w:tcBorders>
            <w:shd w:val="clear" w:color="auto" w:fill="auto"/>
            <w:noWrap/>
            <w:vAlign w:val="center"/>
            <w:hideMark/>
          </w:tcPr>
          <w:p w14:paraId="4C6B3A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1012,43</w:t>
            </w:r>
          </w:p>
        </w:tc>
        <w:tc>
          <w:tcPr>
            <w:tcW w:w="3542" w:type="dxa"/>
            <w:tcBorders>
              <w:top w:val="nil"/>
              <w:left w:val="nil"/>
              <w:bottom w:val="single" w:sz="4" w:space="0" w:color="auto"/>
              <w:right w:val="single" w:sz="4" w:space="0" w:color="auto"/>
            </w:tcBorders>
            <w:shd w:val="clear" w:color="auto" w:fill="auto"/>
            <w:noWrap/>
            <w:vAlign w:val="center"/>
            <w:hideMark/>
          </w:tcPr>
          <w:p w14:paraId="48ABA5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EVANILZA DE SOUZA</w:t>
            </w:r>
          </w:p>
        </w:tc>
        <w:tc>
          <w:tcPr>
            <w:tcW w:w="2069" w:type="dxa"/>
            <w:tcBorders>
              <w:top w:val="nil"/>
              <w:left w:val="nil"/>
              <w:bottom w:val="single" w:sz="4" w:space="0" w:color="auto"/>
              <w:right w:val="single" w:sz="8" w:space="0" w:color="auto"/>
            </w:tcBorders>
            <w:shd w:val="clear" w:color="auto" w:fill="auto"/>
            <w:noWrap/>
            <w:vAlign w:val="center"/>
            <w:hideMark/>
          </w:tcPr>
          <w:p w14:paraId="7C097D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297.078.977-91</w:t>
            </w:r>
          </w:p>
        </w:tc>
      </w:tr>
      <w:tr w:rsidR="00307530" w:rsidRPr="00592236" w14:paraId="7F34FB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D669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46@488</w:t>
            </w:r>
          </w:p>
        </w:tc>
        <w:tc>
          <w:tcPr>
            <w:tcW w:w="1671" w:type="dxa"/>
            <w:tcBorders>
              <w:top w:val="nil"/>
              <w:left w:val="nil"/>
              <w:bottom w:val="single" w:sz="4" w:space="0" w:color="auto"/>
              <w:right w:val="single" w:sz="4" w:space="0" w:color="auto"/>
            </w:tcBorders>
            <w:shd w:val="clear" w:color="auto" w:fill="auto"/>
            <w:noWrap/>
            <w:vAlign w:val="center"/>
            <w:hideMark/>
          </w:tcPr>
          <w:p w14:paraId="5E9154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0862D9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LT-017</w:t>
            </w:r>
          </w:p>
        </w:tc>
        <w:tc>
          <w:tcPr>
            <w:tcW w:w="1378" w:type="dxa"/>
            <w:tcBorders>
              <w:top w:val="nil"/>
              <w:left w:val="nil"/>
              <w:bottom w:val="single" w:sz="4" w:space="0" w:color="auto"/>
              <w:right w:val="single" w:sz="4" w:space="0" w:color="auto"/>
            </w:tcBorders>
            <w:shd w:val="clear" w:color="auto" w:fill="auto"/>
            <w:noWrap/>
            <w:vAlign w:val="center"/>
            <w:hideMark/>
          </w:tcPr>
          <w:p w14:paraId="533B6C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29AF35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419BCD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1132,70</w:t>
            </w:r>
          </w:p>
        </w:tc>
        <w:tc>
          <w:tcPr>
            <w:tcW w:w="3542" w:type="dxa"/>
            <w:tcBorders>
              <w:top w:val="nil"/>
              <w:left w:val="nil"/>
              <w:bottom w:val="single" w:sz="4" w:space="0" w:color="auto"/>
              <w:right w:val="single" w:sz="4" w:space="0" w:color="auto"/>
            </w:tcBorders>
            <w:shd w:val="clear" w:color="auto" w:fill="auto"/>
            <w:noWrap/>
            <w:vAlign w:val="center"/>
            <w:hideMark/>
          </w:tcPr>
          <w:p w14:paraId="1117E5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ALVES BARRETO</w:t>
            </w:r>
          </w:p>
        </w:tc>
        <w:tc>
          <w:tcPr>
            <w:tcW w:w="2069" w:type="dxa"/>
            <w:tcBorders>
              <w:top w:val="nil"/>
              <w:left w:val="nil"/>
              <w:bottom w:val="single" w:sz="4" w:space="0" w:color="auto"/>
              <w:right w:val="single" w:sz="8" w:space="0" w:color="auto"/>
            </w:tcBorders>
            <w:shd w:val="clear" w:color="auto" w:fill="auto"/>
            <w:noWrap/>
            <w:vAlign w:val="center"/>
            <w:hideMark/>
          </w:tcPr>
          <w:p w14:paraId="5CCEA8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575.739.215-00</w:t>
            </w:r>
          </w:p>
        </w:tc>
      </w:tr>
      <w:tr w:rsidR="00307530" w:rsidRPr="00592236" w14:paraId="7DE8E2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B07D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46@491</w:t>
            </w:r>
          </w:p>
        </w:tc>
        <w:tc>
          <w:tcPr>
            <w:tcW w:w="1671" w:type="dxa"/>
            <w:tcBorders>
              <w:top w:val="nil"/>
              <w:left w:val="nil"/>
              <w:bottom w:val="single" w:sz="4" w:space="0" w:color="auto"/>
              <w:right w:val="single" w:sz="4" w:space="0" w:color="auto"/>
            </w:tcBorders>
            <w:shd w:val="clear" w:color="auto" w:fill="auto"/>
            <w:noWrap/>
            <w:vAlign w:val="center"/>
            <w:hideMark/>
          </w:tcPr>
          <w:p w14:paraId="43BED9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0BBB23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LT-006</w:t>
            </w:r>
          </w:p>
        </w:tc>
        <w:tc>
          <w:tcPr>
            <w:tcW w:w="1378" w:type="dxa"/>
            <w:tcBorders>
              <w:top w:val="nil"/>
              <w:left w:val="nil"/>
              <w:bottom w:val="single" w:sz="4" w:space="0" w:color="auto"/>
              <w:right w:val="single" w:sz="4" w:space="0" w:color="auto"/>
            </w:tcBorders>
            <w:shd w:val="clear" w:color="auto" w:fill="auto"/>
            <w:noWrap/>
            <w:vAlign w:val="center"/>
            <w:hideMark/>
          </w:tcPr>
          <w:p w14:paraId="255C2C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5C3197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7585C1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2020,08</w:t>
            </w:r>
          </w:p>
        </w:tc>
        <w:tc>
          <w:tcPr>
            <w:tcW w:w="3542" w:type="dxa"/>
            <w:tcBorders>
              <w:top w:val="nil"/>
              <w:left w:val="nil"/>
              <w:bottom w:val="single" w:sz="4" w:space="0" w:color="auto"/>
              <w:right w:val="single" w:sz="4" w:space="0" w:color="auto"/>
            </w:tcBorders>
            <w:shd w:val="clear" w:color="auto" w:fill="auto"/>
            <w:noWrap/>
            <w:vAlign w:val="center"/>
            <w:hideMark/>
          </w:tcPr>
          <w:p w14:paraId="275E5B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CLEITON DIAS DA CRUZ</w:t>
            </w:r>
          </w:p>
        </w:tc>
        <w:tc>
          <w:tcPr>
            <w:tcW w:w="2069" w:type="dxa"/>
            <w:tcBorders>
              <w:top w:val="nil"/>
              <w:left w:val="nil"/>
              <w:bottom w:val="single" w:sz="4" w:space="0" w:color="auto"/>
              <w:right w:val="single" w:sz="8" w:space="0" w:color="auto"/>
            </w:tcBorders>
            <w:shd w:val="clear" w:color="auto" w:fill="auto"/>
            <w:noWrap/>
            <w:vAlign w:val="center"/>
            <w:hideMark/>
          </w:tcPr>
          <w:p w14:paraId="69E7D5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882.377.965-00</w:t>
            </w:r>
          </w:p>
        </w:tc>
      </w:tr>
      <w:tr w:rsidR="00307530" w:rsidRPr="00592236" w14:paraId="61E882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4179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46@492</w:t>
            </w:r>
          </w:p>
        </w:tc>
        <w:tc>
          <w:tcPr>
            <w:tcW w:w="1671" w:type="dxa"/>
            <w:tcBorders>
              <w:top w:val="nil"/>
              <w:left w:val="nil"/>
              <w:bottom w:val="single" w:sz="4" w:space="0" w:color="auto"/>
              <w:right w:val="single" w:sz="4" w:space="0" w:color="auto"/>
            </w:tcBorders>
            <w:shd w:val="clear" w:color="auto" w:fill="auto"/>
            <w:noWrap/>
            <w:vAlign w:val="center"/>
            <w:hideMark/>
          </w:tcPr>
          <w:p w14:paraId="6CD880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48C5B6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LT-007</w:t>
            </w:r>
          </w:p>
        </w:tc>
        <w:tc>
          <w:tcPr>
            <w:tcW w:w="1378" w:type="dxa"/>
            <w:tcBorders>
              <w:top w:val="nil"/>
              <w:left w:val="nil"/>
              <w:bottom w:val="single" w:sz="4" w:space="0" w:color="auto"/>
              <w:right w:val="single" w:sz="4" w:space="0" w:color="auto"/>
            </w:tcBorders>
            <w:shd w:val="clear" w:color="auto" w:fill="auto"/>
            <w:noWrap/>
            <w:vAlign w:val="center"/>
            <w:hideMark/>
          </w:tcPr>
          <w:p w14:paraId="64070C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29/01/2021</w:t>
            </w:r>
          </w:p>
        </w:tc>
        <w:tc>
          <w:tcPr>
            <w:tcW w:w="1849" w:type="dxa"/>
            <w:tcBorders>
              <w:top w:val="nil"/>
              <w:left w:val="nil"/>
              <w:bottom w:val="single" w:sz="4" w:space="0" w:color="auto"/>
              <w:right w:val="single" w:sz="4" w:space="0" w:color="auto"/>
            </w:tcBorders>
            <w:shd w:val="clear" w:color="auto" w:fill="auto"/>
            <w:noWrap/>
            <w:vAlign w:val="center"/>
            <w:hideMark/>
          </w:tcPr>
          <w:p w14:paraId="7D80B7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204.250,00</w:t>
            </w:r>
          </w:p>
        </w:tc>
        <w:tc>
          <w:tcPr>
            <w:tcW w:w="1585" w:type="dxa"/>
            <w:tcBorders>
              <w:top w:val="nil"/>
              <w:left w:val="nil"/>
              <w:bottom w:val="single" w:sz="4" w:space="0" w:color="auto"/>
              <w:right w:val="single" w:sz="4" w:space="0" w:color="auto"/>
            </w:tcBorders>
            <w:shd w:val="clear" w:color="auto" w:fill="auto"/>
            <w:noWrap/>
            <w:vAlign w:val="center"/>
            <w:hideMark/>
          </w:tcPr>
          <w:p w14:paraId="4E1736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6B953A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ARIADNA VALDERRAMA JORDAO TRENTO</w:t>
            </w:r>
          </w:p>
        </w:tc>
        <w:tc>
          <w:tcPr>
            <w:tcW w:w="2069" w:type="dxa"/>
            <w:tcBorders>
              <w:top w:val="nil"/>
              <w:left w:val="nil"/>
              <w:bottom w:val="single" w:sz="4" w:space="0" w:color="auto"/>
              <w:right w:val="single" w:sz="8" w:space="0" w:color="auto"/>
            </w:tcBorders>
            <w:shd w:val="clear" w:color="auto" w:fill="auto"/>
            <w:noWrap/>
            <w:vAlign w:val="center"/>
            <w:hideMark/>
          </w:tcPr>
          <w:p w14:paraId="56F075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024.755.979-25</w:t>
            </w:r>
          </w:p>
        </w:tc>
      </w:tr>
      <w:tr w:rsidR="00307530" w:rsidRPr="00592236" w14:paraId="7728D8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F38D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46@493</w:t>
            </w:r>
          </w:p>
        </w:tc>
        <w:tc>
          <w:tcPr>
            <w:tcW w:w="1671" w:type="dxa"/>
            <w:tcBorders>
              <w:top w:val="nil"/>
              <w:left w:val="nil"/>
              <w:bottom w:val="single" w:sz="4" w:space="0" w:color="auto"/>
              <w:right w:val="single" w:sz="4" w:space="0" w:color="auto"/>
            </w:tcBorders>
            <w:shd w:val="clear" w:color="auto" w:fill="auto"/>
            <w:noWrap/>
            <w:vAlign w:val="center"/>
            <w:hideMark/>
          </w:tcPr>
          <w:p w14:paraId="2D8ED5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BA45D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14:paraId="4B9BC7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30/01/2021</w:t>
            </w:r>
          </w:p>
        </w:tc>
        <w:tc>
          <w:tcPr>
            <w:tcW w:w="1849" w:type="dxa"/>
            <w:tcBorders>
              <w:top w:val="nil"/>
              <w:left w:val="nil"/>
              <w:bottom w:val="single" w:sz="4" w:space="0" w:color="auto"/>
              <w:right w:val="single" w:sz="4" w:space="0" w:color="auto"/>
            </w:tcBorders>
            <w:shd w:val="clear" w:color="auto" w:fill="auto"/>
            <w:noWrap/>
            <w:vAlign w:val="center"/>
            <w:hideMark/>
          </w:tcPr>
          <w:p w14:paraId="3241A8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1BDA10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17A509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316B29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027.776.465-38</w:t>
            </w:r>
          </w:p>
        </w:tc>
      </w:tr>
      <w:tr w:rsidR="00307530" w:rsidRPr="00592236" w14:paraId="1D2533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F597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46@496</w:t>
            </w:r>
          </w:p>
        </w:tc>
        <w:tc>
          <w:tcPr>
            <w:tcW w:w="1671" w:type="dxa"/>
            <w:tcBorders>
              <w:top w:val="nil"/>
              <w:left w:val="nil"/>
              <w:bottom w:val="single" w:sz="4" w:space="0" w:color="auto"/>
              <w:right w:val="single" w:sz="4" w:space="0" w:color="auto"/>
            </w:tcBorders>
            <w:shd w:val="clear" w:color="auto" w:fill="auto"/>
            <w:noWrap/>
            <w:vAlign w:val="center"/>
            <w:hideMark/>
          </w:tcPr>
          <w:p w14:paraId="0CCACA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AC7B4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LT-003</w:t>
            </w:r>
          </w:p>
        </w:tc>
        <w:tc>
          <w:tcPr>
            <w:tcW w:w="1378" w:type="dxa"/>
            <w:tcBorders>
              <w:top w:val="nil"/>
              <w:left w:val="nil"/>
              <w:bottom w:val="single" w:sz="4" w:space="0" w:color="auto"/>
              <w:right w:val="single" w:sz="4" w:space="0" w:color="auto"/>
            </w:tcBorders>
            <w:shd w:val="clear" w:color="auto" w:fill="auto"/>
            <w:noWrap/>
            <w:vAlign w:val="center"/>
            <w:hideMark/>
          </w:tcPr>
          <w:p w14:paraId="3A651D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541FC5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61F970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2046,62</w:t>
            </w:r>
          </w:p>
        </w:tc>
        <w:tc>
          <w:tcPr>
            <w:tcW w:w="3542" w:type="dxa"/>
            <w:tcBorders>
              <w:top w:val="nil"/>
              <w:left w:val="nil"/>
              <w:bottom w:val="single" w:sz="4" w:space="0" w:color="auto"/>
              <w:right w:val="single" w:sz="4" w:space="0" w:color="auto"/>
            </w:tcBorders>
            <w:shd w:val="clear" w:color="auto" w:fill="auto"/>
            <w:noWrap/>
            <w:vAlign w:val="center"/>
            <w:hideMark/>
          </w:tcPr>
          <w:p w14:paraId="394C00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HYAGO SILVA CRUZ</w:t>
            </w:r>
          </w:p>
        </w:tc>
        <w:tc>
          <w:tcPr>
            <w:tcW w:w="2069" w:type="dxa"/>
            <w:tcBorders>
              <w:top w:val="nil"/>
              <w:left w:val="nil"/>
              <w:bottom w:val="single" w:sz="4" w:space="0" w:color="auto"/>
              <w:right w:val="single" w:sz="8" w:space="0" w:color="auto"/>
            </w:tcBorders>
            <w:shd w:val="clear" w:color="auto" w:fill="auto"/>
            <w:noWrap/>
            <w:vAlign w:val="center"/>
            <w:hideMark/>
          </w:tcPr>
          <w:p w14:paraId="33AA08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059.272.905-23</w:t>
            </w:r>
          </w:p>
        </w:tc>
      </w:tr>
      <w:tr w:rsidR="00307530" w:rsidRPr="00592236" w14:paraId="42A916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3B79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46@498</w:t>
            </w:r>
          </w:p>
        </w:tc>
        <w:tc>
          <w:tcPr>
            <w:tcW w:w="1671" w:type="dxa"/>
            <w:tcBorders>
              <w:top w:val="nil"/>
              <w:left w:val="nil"/>
              <w:bottom w:val="single" w:sz="4" w:space="0" w:color="auto"/>
              <w:right w:val="single" w:sz="4" w:space="0" w:color="auto"/>
            </w:tcBorders>
            <w:shd w:val="clear" w:color="auto" w:fill="auto"/>
            <w:noWrap/>
            <w:vAlign w:val="center"/>
            <w:hideMark/>
          </w:tcPr>
          <w:p w14:paraId="7FADB8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469EA7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LT-003</w:t>
            </w:r>
          </w:p>
        </w:tc>
        <w:tc>
          <w:tcPr>
            <w:tcW w:w="1378" w:type="dxa"/>
            <w:tcBorders>
              <w:top w:val="nil"/>
              <w:left w:val="nil"/>
              <w:bottom w:val="single" w:sz="4" w:space="0" w:color="auto"/>
              <w:right w:val="single" w:sz="4" w:space="0" w:color="auto"/>
            </w:tcBorders>
            <w:shd w:val="clear" w:color="auto" w:fill="auto"/>
            <w:noWrap/>
            <w:vAlign w:val="center"/>
            <w:hideMark/>
          </w:tcPr>
          <w:p w14:paraId="4F98B1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26/04/2021</w:t>
            </w:r>
          </w:p>
        </w:tc>
        <w:tc>
          <w:tcPr>
            <w:tcW w:w="1849" w:type="dxa"/>
            <w:tcBorders>
              <w:top w:val="nil"/>
              <w:left w:val="nil"/>
              <w:bottom w:val="single" w:sz="4" w:space="0" w:color="auto"/>
              <w:right w:val="single" w:sz="4" w:space="0" w:color="auto"/>
            </w:tcBorders>
            <w:shd w:val="clear" w:color="auto" w:fill="auto"/>
            <w:noWrap/>
            <w:vAlign w:val="center"/>
            <w:hideMark/>
          </w:tcPr>
          <w:p w14:paraId="2FE22F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950.000,00</w:t>
            </w:r>
          </w:p>
        </w:tc>
        <w:tc>
          <w:tcPr>
            <w:tcW w:w="1585" w:type="dxa"/>
            <w:tcBorders>
              <w:top w:val="nil"/>
              <w:left w:val="nil"/>
              <w:bottom w:val="single" w:sz="4" w:space="0" w:color="auto"/>
              <w:right w:val="single" w:sz="4" w:space="0" w:color="auto"/>
            </w:tcBorders>
            <w:shd w:val="clear" w:color="auto" w:fill="auto"/>
            <w:noWrap/>
            <w:vAlign w:val="center"/>
            <w:hideMark/>
          </w:tcPr>
          <w:p w14:paraId="1332B7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2757,96</w:t>
            </w:r>
          </w:p>
        </w:tc>
        <w:tc>
          <w:tcPr>
            <w:tcW w:w="3542" w:type="dxa"/>
            <w:tcBorders>
              <w:top w:val="nil"/>
              <w:left w:val="nil"/>
              <w:bottom w:val="single" w:sz="4" w:space="0" w:color="auto"/>
              <w:right w:val="single" w:sz="4" w:space="0" w:color="auto"/>
            </w:tcBorders>
            <w:shd w:val="clear" w:color="auto" w:fill="auto"/>
            <w:noWrap/>
            <w:vAlign w:val="center"/>
            <w:hideMark/>
          </w:tcPr>
          <w:p w14:paraId="1BA328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CLEVERSON LUCIANO TRENTO</w:t>
            </w:r>
          </w:p>
        </w:tc>
        <w:tc>
          <w:tcPr>
            <w:tcW w:w="2069" w:type="dxa"/>
            <w:tcBorders>
              <w:top w:val="nil"/>
              <w:left w:val="nil"/>
              <w:bottom w:val="single" w:sz="4" w:space="0" w:color="auto"/>
              <w:right w:val="single" w:sz="8" w:space="0" w:color="auto"/>
            </w:tcBorders>
            <w:shd w:val="clear" w:color="auto" w:fill="auto"/>
            <w:noWrap/>
            <w:vAlign w:val="center"/>
            <w:hideMark/>
          </w:tcPr>
          <w:p w14:paraId="5D6339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024.761.789-00</w:t>
            </w:r>
          </w:p>
        </w:tc>
      </w:tr>
      <w:tr w:rsidR="00307530" w:rsidRPr="00592236" w14:paraId="1F8666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DEF4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46@500</w:t>
            </w:r>
          </w:p>
        </w:tc>
        <w:tc>
          <w:tcPr>
            <w:tcW w:w="1671" w:type="dxa"/>
            <w:tcBorders>
              <w:top w:val="nil"/>
              <w:left w:val="nil"/>
              <w:bottom w:val="single" w:sz="4" w:space="0" w:color="auto"/>
              <w:right w:val="single" w:sz="4" w:space="0" w:color="auto"/>
            </w:tcBorders>
            <w:shd w:val="clear" w:color="auto" w:fill="auto"/>
            <w:noWrap/>
            <w:vAlign w:val="center"/>
            <w:hideMark/>
          </w:tcPr>
          <w:p w14:paraId="63613D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2485F9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14:paraId="42D366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4312FA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4A149C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2089,60</w:t>
            </w:r>
          </w:p>
        </w:tc>
        <w:tc>
          <w:tcPr>
            <w:tcW w:w="3542" w:type="dxa"/>
            <w:tcBorders>
              <w:top w:val="nil"/>
              <w:left w:val="nil"/>
              <w:bottom w:val="single" w:sz="4" w:space="0" w:color="auto"/>
              <w:right w:val="single" w:sz="4" w:space="0" w:color="auto"/>
            </w:tcBorders>
            <w:shd w:val="clear" w:color="auto" w:fill="auto"/>
            <w:noWrap/>
            <w:vAlign w:val="center"/>
            <w:hideMark/>
          </w:tcPr>
          <w:p w14:paraId="13BD8E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ISMERIM SANTOS FILHO</w:t>
            </w:r>
          </w:p>
        </w:tc>
        <w:tc>
          <w:tcPr>
            <w:tcW w:w="2069" w:type="dxa"/>
            <w:tcBorders>
              <w:top w:val="nil"/>
              <w:left w:val="nil"/>
              <w:bottom w:val="single" w:sz="4" w:space="0" w:color="auto"/>
              <w:right w:val="single" w:sz="8" w:space="0" w:color="auto"/>
            </w:tcBorders>
            <w:shd w:val="clear" w:color="auto" w:fill="auto"/>
            <w:noWrap/>
            <w:vAlign w:val="center"/>
            <w:hideMark/>
          </w:tcPr>
          <w:p w14:paraId="6A1415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184.584.755-53</w:t>
            </w:r>
          </w:p>
        </w:tc>
      </w:tr>
      <w:tr w:rsidR="00307530" w:rsidRPr="00592236" w14:paraId="2AA6F1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0B21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46@502</w:t>
            </w:r>
          </w:p>
        </w:tc>
        <w:tc>
          <w:tcPr>
            <w:tcW w:w="1671" w:type="dxa"/>
            <w:tcBorders>
              <w:top w:val="nil"/>
              <w:left w:val="nil"/>
              <w:bottom w:val="single" w:sz="4" w:space="0" w:color="auto"/>
              <w:right w:val="single" w:sz="4" w:space="0" w:color="auto"/>
            </w:tcBorders>
            <w:shd w:val="clear" w:color="auto" w:fill="auto"/>
            <w:noWrap/>
            <w:vAlign w:val="center"/>
            <w:hideMark/>
          </w:tcPr>
          <w:p w14:paraId="001A5B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0E428E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LT-010</w:t>
            </w:r>
          </w:p>
        </w:tc>
        <w:tc>
          <w:tcPr>
            <w:tcW w:w="1378" w:type="dxa"/>
            <w:tcBorders>
              <w:top w:val="nil"/>
              <w:left w:val="nil"/>
              <w:bottom w:val="single" w:sz="4" w:space="0" w:color="auto"/>
              <w:right w:val="single" w:sz="4" w:space="0" w:color="auto"/>
            </w:tcBorders>
            <w:shd w:val="clear" w:color="auto" w:fill="auto"/>
            <w:noWrap/>
            <w:vAlign w:val="center"/>
            <w:hideMark/>
          </w:tcPr>
          <w:p w14:paraId="2A58AF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2760D5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465.500,00</w:t>
            </w:r>
          </w:p>
        </w:tc>
        <w:tc>
          <w:tcPr>
            <w:tcW w:w="1585" w:type="dxa"/>
            <w:tcBorders>
              <w:top w:val="nil"/>
              <w:left w:val="nil"/>
              <w:bottom w:val="single" w:sz="4" w:space="0" w:color="auto"/>
              <w:right w:val="single" w:sz="4" w:space="0" w:color="auto"/>
            </w:tcBorders>
            <w:shd w:val="clear" w:color="auto" w:fill="auto"/>
            <w:noWrap/>
            <w:vAlign w:val="center"/>
            <w:hideMark/>
          </w:tcPr>
          <w:p w14:paraId="48D982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1366,14</w:t>
            </w:r>
          </w:p>
        </w:tc>
        <w:tc>
          <w:tcPr>
            <w:tcW w:w="3542" w:type="dxa"/>
            <w:tcBorders>
              <w:top w:val="nil"/>
              <w:left w:val="nil"/>
              <w:bottom w:val="single" w:sz="4" w:space="0" w:color="auto"/>
              <w:right w:val="single" w:sz="4" w:space="0" w:color="auto"/>
            </w:tcBorders>
            <w:shd w:val="clear" w:color="auto" w:fill="auto"/>
            <w:noWrap/>
            <w:vAlign w:val="center"/>
            <w:hideMark/>
          </w:tcPr>
          <w:p w14:paraId="5B7EA5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24A360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027.776.465-38</w:t>
            </w:r>
          </w:p>
        </w:tc>
      </w:tr>
      <w:tr w:rsidR="00307530" w:rsidRPr="00592236" w14:paraId="4F4A2F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8BFE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w:t>
            </w:r>
          </w:p>
        </w:tc>
        <w:tc>
          <w:tcPr>
            <w:tcW w:w="1671" w:type="dxa"/>
            <w:tcBorders>
              <w:top w:val="nil"/>
              <w:left w:val="nil"/>
              <w:bottom w:val="single" w:sz="4" w:space="0" w:color="auto"/>
              <w:right w:val="single" w:sz="4" w:space="0" w:color="auto"/>
            </w:tcBorders>
            <w:shd w:val="clear" w:color="auto" w:fill="auto"/>
            <w:noWrap/>
            <w:vAlign w:val="center"/>
            <w:hideMark/>
          </w:tcPr>
          <w:p w14:paraId="52B686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F509B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LT-009</w:t>
            </w:r>
          </w:p>
        </w:tc>
        <w:tc>
          <w:tcPr>
            <w:tcW w:w="1378" w:type="dxa"/>
            <w:tcBorders>
              <w:top w:val="nil"/>
              <w:left w:val="nil"/>
              <w:bottom w:val="single" w:sz="4" w:space="0" w:color="auto"/>
              <w:right w:val="single" w:sz="4" w:space="0" w:color="auto"/>
            </w:tcBorders>
            <w:shd w:val="clear" w:color="auto" w:fill="auto"/>
            <w:noWrap/>
            <w:vAlign w:val="center"/>
            <w:hideMark/>
          </w:tcPr>
          <w:p w14:paraId="12689B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521E14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186.361,50</w:t>
            </w:r>
          </w:p>
        </w:tc>
        <w:tc>
          <w:tcPr>
            <w:tcW w:w="1585" w:type="dxa"/>
            <w:tcBorders>
              <w:top w:val="nil"/>
              <w:left w:val="nil"/>
              <w:bottom w:val="single" w:sz="4" w:space="0" w:color="auto"/>
              <w:right w:val="single" w:sz="4" w:space="0" w:color="auto"/>
            </w:tcBorders>
            <w:shd w:val="clear" w:color="auto" w:fill="auto"/>
            <w:noWrap/>
            <w:vAlign w:val="center"/>
            <w:hideMark/>
          </w:tcPr>
          <w:p w14:paraId="670691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390,00</w:t>
            </w:r>
          </w:p>
        </w:tc>
        <w:tc>
          <w:tcPr>
            <w:tcW w:w="3542" w:type="dxa"/>
            <w:tcBorders>
              <w:top w:val="nil"/>
              <w:left w:val="nil"/>
              <w:bottom w:val="single" w:sz="4" w:space="0" w:color="auto"/>
              <w:right w:val="single" w:sz="4" w:space="0" w:color="auto"/>
            </w:tcBorders>
            <w:shd w:val="clear" w:color="auto" w:fill="auto"/>
            <w:noWrap/>
            <w:vAlign w:val="center"/>
            <w:hideMark/>
          </w:tcPr>
          <w:p w14:paraId="01F5A6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MAYSA OLIVEIRA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481100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060.574.636-25</w:t>
            </w:r>
          </w:p>
        </w:tc>
      </w:tr>
      <w:tr w:rsidR="00307530" w:rsidRPr="00592236" w14:paraId="66D475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1C03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w:t>
            </w:r>
          </w:p>
        </w:tc>
        <w:tc>
          <w:tcPr>
            <w:tcW w:w="1671" w:type="dxa"/>
            <w:tcBorders>
              <w:top w:val="nil"/>
              <w:left w:val="nil"/>
              <w:bottom w:val="single" w:sz="4" w:space="0" w:color="auto"/>
              <w:right w:val="single" w:sz="4" w:space="0" w:color="auto"/>
            </w:tcBorders>
            <w:shd w:val="clear" w:color="auto" w:fill="auto"/>
            <w:noWrap/>
            <w:vAlign w:val="center"/>
            <w:hideMark/>
          </w:tcPr>
          <w:p w14:paraId="09C26F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3A86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LT-006</w:t>
            </w:r>
          </w:p>
        </w:tc>
        <w:tc>
          <w:tcPr>
            <w:tcW w:w="1378" w:type="dxa"/>
            <w:tcBorders>
              <w:top w:val="nil"/>
              <w:left w:val="nil"/>
              <w:bottom w:val="single" w:sz="4" w:space="0" w:color="auto"/>
              <w:right w:val="single" w:sz="4" w:space="0" w:color="auto"/>
            </w:tcBorders>
            <w:shd w:val="clear" w:color="auto" w:fill="auto"/>
            <w:noWrap/>
            <w:vAlign w:val="center"/>
            <w:hideMark/>
          </w:tcPr>
          <w:p w14:paraId="774A13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FD4CB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51841E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549E45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EDUARDO BORGES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56E33E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089.750.706-11</w:t>
            </w:r>
          </w:p>
        </w:tc>
      </w:tr>
      <w:tr w:rsidR="00307530" w:rsidRPr="00592236" w14:paraId="6FFA2B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B04C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w:t>
            </w:r>
          </w:p>
        </w:tc>
        <w:tc>
          <w:tcPr>
            <w:tcW w:w="1671" w:type="dxa"/>
            <w:tcBorders>
              <w:top w:val="nil"/>
              <w:left w:val="nil"/>
              <w:bottom w:val="single" w:sz="4" w:space="0" w:color="auto"/>
              <w:right w:val="single" w:sz="4" w:space="0" w:color="auto"/>
            </w:tcBorders>
            <w:shd w:val="clear" w:color="auto" w:fill="auto"/>
            <w:noWrap/>
            <w:vAlign w:val="center"/>
            <w:hideMark/>
          </w:tcPr>
          <w:p w14:paraId="296402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C36A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LT-009</w:t>
            </w:r>
          </w:p>
        </w:tc>
        <w:tc>
          <w:tcPr>
            <w:tcW w:w="1378" w:type="dxa"/>
            <w:tcBorders>
              <w:top w:val="nil"/>
              <w:left w:val="nil"/>
              <w:bottom w:val="single" w:sz="4" w:space="0" w:color="auto"/>
              <w:right w:val="single" w:sz="4" w:space="0" w:color="auto"/>
            </w:tcBorders>
            <w:shd w:val="clear" w:color="auto" w:fill="auto"/>
            <w:noWrap/>
            <w:vAlign w:val="center"/>
            <w:hideMark/>
          </w:tcPr>
          <w:p w14:paraId="6FD53F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62F285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201.428,50</w:t>
            </w:r>
          </w:p>
        </w:tc>
        <w:tc>
          <w:tcPr>
            <w:tcW w:w="1585" w:type="dxa"/>
            <w:tcBorders>
              <w:top w:val="nil"/>
              <w:left w:val="nil"/>
              <w:bottom w:val="single" w:sz="4" w:space="0" w:color="auto"/>
              <w:right w:val="single" w:sz="4" w:space="0" w:color="auto"/>
            </w:tcBorders>
            <w:shd w:val="clear" w:color="auto" w:fill="auto"/>
            <w:noWrap/>
            <w:vAlign w:val="center"/>
            <w:hideMark/>
          </w:tcPr>
          <w:p w14:paraId="0D0B2F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409,32</w:t>
            </w:r>
          </w:p>
        </w:tc>
        <w:tc>
          <w:tcPr>
            <w:tcW w:w="3542" w:type="dxa"/>
            <w:tcBorders>
              <w:top w:val="nil"/>
              <w:left w:val="nil"/>
              <w:bottom w:val="single" w:sz="4" w:space="0" w:color="auto"/>
              <w:right w:val="single" w:sz="4" w:space="0" w:color="auto"/>
            </w:tcBorders>
            <w:shd w:val="clear" w:color="auto" w:fill="auto"/>
            <w:noWrap/>
            <w:vAlign w:val="center"/>
            <w:hideMark/>
          </w:tcPr>
          <w:p w14:paraId="01272D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CLEVER RODRIGUES RESENDE</w:t>
            </w:r>
          </w:p>
        </w:tc>
        <w:tc>
          <w:tcPr>
            <w:tcW w:w="2069" w:type="dxa"/>
            <w:tcBorders>
              <w:top w:val="nil"/>
              <w:left w:val="nil"/>
              <w:bottom w:val="single" w:sz="4" w:space="0" w:color="auto"/>
              <w:right w:val="single" w:sz="8" w:space="0" w:color="auto"/>
            </w:tcBorders>
            <w:shd w:val="clear" w:color="auto" w:fill="auto"/>
            <w:noWrap/>
            <w:vAlign w:val="center"/>
            <w:hideMark/>
          </w:tcPr>
          <w:p w14:paraId="5704D8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056.148.236-54</w:t>
            </w:r>
          </w:p>
        </w:tc>
      </w:tr>
      <w:tr w:rsidR="00307530" w:rsidRPr="00592236" w14:paraId="0D3732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650A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w:t>
            </w:r>
          </w:p>
        </w:tc>
        <w:tc>
          <w:tcPr>
            <w:tcW w:w="1671" w:type="dxa"/>
            <w:tcBorders>
              <w:top w:val="nil"/>
              <w:left w:val="nil"/>
              <w:bottom w:val="single" w:sz="4" w:space="0" w:color="auto"/>
              <w:right w:val="single" w:sz="4" w:space="0" w:color="auto"/>
            </w:tcBorders>
            <w:shd w:val="clear" w:color="auto" w:fill="auto"/>
            <w:noWrap/>
            <w:vAlign w:val="center"/>
            <w:hideMark/>
          </w:tcPr>
          <w:p w14:paraId="1E4801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B748F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LT-007</w:t>
            </w:r>
          </w:p>
        </w:tc>
        <w:tc>
          <w:tcPr>
            <w:tcW w:w="1378" w:type="dxa"/>
            <w:tcBorders>
              <w:top w:val="nil"/>
              <w:left w:val="nil"/>
              <w:bottom w:val="single" w:sz="4" w:space="0" w:color="auto"/>
              <w:right w:val="single" w:sz="4" w:space="0" w:color="auto"/>
            </w:tcBorders>
            <w:shd w:val="clear" w:color="auto" w:fill="auto"/>
            <w:noWrap/>
            <w:vAlign w:val="center"/>
            <w:hideMark/>
          </w:tcPr>
          <w:p w14:paraId="51AB68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37DB82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198.896,26</w:t>
            </w:r>
          </w:p>
        </w:tc>
        <w:tc>
          <w:tcPr>
            <w:tcW w:w="1585" w:type="dxa"/>
            <w:tcBorders>
              <w:top w:val="nil"/>
              <w:left w:val="nil"/>
              <w:bottom w:val="single" w:sz="4" w:space="0" w:color="auto"/>
              <w:right w:val="single" w:sz="4" w:space="0" w:color="auto"/>
            </w:tcBorders>
            <w:shd w:val="clear" w:color="auto" w:fill="auto"/>
            <w:noWrap/>
            <w:vAlign w:val="center"/>
            <w:hideMark/>
          </w:tcPr>
          <w:p w14:paraId="7B2C1C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665082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DIRCEU KLEBER LEAL</w:t>
            </w:r>
          </w:p>
        </w:tc>
        <w:tc>
          <w:tcPr>
            <w:tcW w:w="2069" w:type="dxa"/>
            <w:tcBorders>
              <w:top w:val="nil"/>
              <w:left w:val="nil"/>
              <w:bottom w:val="single" w:sz="4" w:space="0" w:color="auto"/>
              <w:right w:val="single" w:sz="8" w:space="0" w:color="auto"/>
            </w:tcBorders>
            <w:shd w:val="clear" w:color="auto" w:fill="auto"/>
            <w:noWrap/>
            <w:vAlign w:val="center"/>
            <w:hideMark/>
          </w:tcPr>
          <w:p w14:paraId="39B5C4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755.206.996-15</w:t>
            </w:r>
          </w:p>
        </w:tc>
      </w:tr>
      <w:tr w:rsidR="00307530" w:rsidRPr="00592236" w14:paraId="6D37CE0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9860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w:t>
            </w:r>
          </w:p>
        </w:tc>
        <w:tc>
          <w:tcPr>
            <w:tcW w:w="1671" w:type="dxa"/>
            <w:tcBorders>
              <w:top w:val="nil"/>
              <w:left w:val="nil"/>
              <w:bottom w:val="single" w:sz="4" w:space="0" w:color="auto"/>
              <w:right w:val="single" w:sz="4" w:space="0" w:color="auto"/>
            </w:tcBorders>
            <w:shd w:val="clear" w:color="auto" w:fill="auto"/>
            <w:noWrap/>
            <w:vAlign w:val="center"/>
            <w:hideMark/>
          </w:tcPr>
          <w:p w14:paraId="05CDAE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B09B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LT-012</w:t>
            </w:r>
          </w:p>
        </w:tc>
        <w:tc>
          <w:tcPr>
            <w:tcW w:w="1378" w:type="dxa"/>
            <w:tcBorders>
              <w:top w:val="nil"/>
              <w:left w:val="nil"/>
              <w:bottom w:val="single" w:sz="4" w:space="0" w:color="auto"/>
              <w:right w:val="single" w:sz="4" w:space="0" w:color="auto"/>
            </w:tcBorders>
            <w:shd w:val="clear" w:color="auto" w:fill="auto"/>
            <w:noWrap/>
            <w:vAlign w:val="center"/>
            <w:hideMark/>
          </w:tcPr>
          <w:p w14:paraId="1850D8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098DB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33333A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F6973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RAMOS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1B74DC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070.298.736-02</w:t>
            </w:r>
          </w:p>
        </w:tc>
      </w:tr>
      <w:tr w:rsidR="00307530" w:rsidRPr="00592236" w14:paraId="38A948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E6E8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w:t>
            </w:r>
          </w:p>
        </w:tc>
        <w:tc>
          <w:tcPr>
            <w:tcW w:w="1671" w:type="dxa"/>
            <w:tcBorders>
              <w:top w:val="nil"/>
              <w:left w:val="nil"/>
              <w:bottom w:val="single" w:sz="4" w:space="0" w:color="auto"/>
              <w:right w:val="single" w:sz="4" w:space="0" w:color="auto"/>
            </w:tcBorders>
            <w:shd w:val="clear" w:color="auto" w:fill="auto"/>
            <w:noWrap/>
            <w:vAlign w:val="center"/>
            <w:hideMark/>
          </w:tcPr>
          <w:p w14:paraId="05801A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E801E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LT-008</w:t>
            </w:r>
          </w:p>
        </w:tc>
        <w:tc>
          <w:tcPr>
            <w:tcW w:w="1378" w:type="dxa"/>
            <w:tcBorders>
              <w:top w:val="nil"/>
              <w:left w:val="nil"/>
              <w:bottom w:val="single" w:sz="4" w:space="0" w:color="auto"/>
              <w:right w:val="single" w:sz="4" w:space="0" w:color="auto"/>
            </w:tcBorders>
            <w:shd w:val="clear" w:color="auto" w:fill="auto"/>
            <w:noWrap/>
            <w:vAlign w:val="center"/>
            <w:hideMark/>
          </w:tcPr>
          <w:p w14:paraId="341E0D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FE996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188.489,80</w:t>
            </w:r>
          </w:p>
        </w:tc>
        <w:tc>
          <w:tcPr>
            <w:tcW w:w="1585" w:type="dxa"/>
            <w:tcBorders>
              <w:top w:val="nil"/>
              <w:left w:val="nil"/>
              <w:bottom w:val="single" w:sz="4" w:space="0" w:color="auto"/>
              <w:right w:val="single" w:sz="4" w:space="0" w:color="auto"/>
            </w:tcBorders>
            <w:shd w:val="clear" w:color="auto" w:fill="auto"/>
            <w:noWrap/>
            <w:vAlign w:val="center"/>
            <w:hideMark/>
          </w:tcPr>
          <w:p w14:paraId="3F2D86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509B19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SALGE ROLDAO</w:t>
            </w:r>
          </w:p>
        </w:tc>
        <w:tc>
          <w:tcPr>
            <w:tcW w:w="2069" w:type="dxa"/>
            <w:tcBorders>
              <w:top w:val="nil"/>
              <w:left w:val="nil"/>
              <w:bottom w:val="single" w:sz="4" w:space="0" w:color="auto"/>
              <w:right w:val="single" w:sz="8" w:space="0" w:color="auto"/>
            </w:tcBorders>
            <w:shd w:val="clear" w:color="auto" w:fill="auto"/>
            <w:noWrap/>
            <w:vAlign w:val="center"/>
            <w:hideMark/>
          </w:tcPr>
          <w:p w14:paraId="693BDD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055.616.236-64</w:t>
            </w:r>
          </w:p>
        </w:tc>
      </w:tr>
      <w:tr w:rsidR="00307530" w:rsidRPr="00592236" w14:paraId="37C219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55FE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w:t>
            </w:r>
          </w:p>
        </w:tc>
        <w:tc>
          <w:tcPr>
            <w:tcW w:w="1671" w:type="dxa"/>
            <w:tcBorders>
              <w:top w:val="nil"/>
              <w:left w:val="nil"/>
              <w:bottom w:val="single" w:sz="4" w:space="0" w:color="auto"/>
              <w:right w:val="single" w:sz="4" w:space="0" w:color="auto"/>
            </w:tcBorders>
            <w:shd w:val="clear" w:color="auto" w:fill="auto"/>
            <w:noWrap/>
            <w:vAlign w:val="center"/>
            <w:hideMark/>
          </w:tcPr>
          <w:p w14:paraId="6B16EC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6AFF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LT-001</w:t>
            </w:r>
          </w:p>
        </w:tc>
        <w:tc>
          <w:tcPr>
            <w:tcW w:w="1378" w:type="dxa"/>
            <w:tcBorders>
              <w:top w:val="nil"/>
              <w:left w:val="nil"/>
              <w:bottom w:val="single" w:sz="4" w:space="0" w:color="auto"/>
              <w:right w:val="single" w:sz="4" w:space="0" w:color="auto"/>
            </w:tcBorders>
            <w:shd w:val="clear" w:color="auto" w:fill="auto"/>
            <w:noWrap/>
            <w:vAlign w:val="center"/>
            <w:hideMark/>
          </w:tcPr>
          <w:p w14:paraId="48E320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C5DED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187.729,50</w:t>
            </w:r>
          </w:p>
        </w:tc>
        <w:tc>
          <w:tcPr>
            <w:tcW w:w="1585" w:type="dxa"/>
            <w:tcBorders>
              <w:top w:val="nil"/>
              <w:left w:val="nil"/>
              <w:bottom w:val="single" w:sz="4" w:space="0" w:color="auto"/>
              <w:right w:val="single" w:sz="4" w:space="0" w:color="auto"/>
            </w:tcBorders>
            <w:shd w:val="clear" w:color="auto" w:fill="auto"/>
            <w:noWrap/>
            <w:vAlign w:val="center"/>
            <w:hideMark/>
          </w:tcPr>
          <w:p w14:paraId="4A75AC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406,60</w:t>
            </w:r>
          </w:p>
        </w:tc>
        <w:tc>
          <w:tcPr>
            <w:tcW w:w="3542" w:type="dxa"/>
            <w:tcBorders>
              <w:top w:val="nil"/>
              <w:left w:val="nil"/>
              <w:bottom w:val="single" w:sz="4" w:space="0" w:color="auto"/>
              <w:right w:val="single" w:sz="4" w:space="0" w:color="auto"/>
            </w:tcBorders>
            <w:shd w:val="clear" w:color="auto" w:fill="auto"/>
            <w:noWrap/>
            <w:vAlign w:val="center"/>
            <w:hideMark/>
          </w:tcPr>
          <w:p w14:paraId="1F72D8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THAIS MORAIS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3F1A1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066.694.666-33</w:t>
            </w:r>
          </w:p>
        </w:tc>
      </w:tr>
      <w:tr w:rsidR="00307530" w:rsidRPr="00592236" w14:paraId="5911F71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6702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w:t>
            </w:r>
          </w:p>
        </w:tc>
        <w:tc>
          <w:tcPr>
            <w:tcW w:w="1671" w:type="dxa"/>
            <w:tcBorders>
              <w:top w:val="nil"/>
              <w:left w:val="nil"/>
              <w:bottom w:val="single" w:sz="4" w:space="0" w:color="auto"/>
              <w:right w:val="single" w:sz="4" w:space="0" w:color="auto"/>
            </w:tcBorders>
            <w:shd w:val="clear" w:color="auto" w:fill="auto"/>
            <w:noWrap/>
            <w:vAlign w:val="center"/>
            <w:hideMark/>
          </w:tcPr>
          <w:p w14:paraId="06CBA9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E2616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LT-013</w:t>
            </w:r>
          </w:p>
        </w:tc>
        <w:tc>
          <w:tcPr>
            <w:tcW w:w="1378" w:type="dxa"/>
            <w:tcBorders>
              <w:top w:val="nil"/>
              <w:left w:val="nil"/>
              <w:bottom w:val="single" w:sz="4" w:space="0" w:color="auto"/>
              <w:right w:val="single" w:sz="4" w:space="0" w:color="auto"/>
            </w:tcBorders>
            <w:shd w:val="clear" w:color="auto" w:fill="auto"/>
            <w:noWrap/>
            <w:vAlign w:val="center"/>
            <w:hideMark/>
          </w:tcPr>
          <w:p w14:paraId="264BBF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430311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172.658,70</w:t>
            </w:r>
          </w:p>
        </w:tc>
        <w:tc>
          <w:tcPr>
            <w:tcW w:w="1585" w:type="dxa"/>
            <w:tcBorders>
              <w:top w:val="nil"/>
              <w:left w:val="nil"/>
              <w:bottom w:val="single" w:sz="4" w:space="0" w:color="auto"/>
              <w:right w:val="single" w:sz="4" w:space="0" w:color="auto"/>
            </w:tcBorders>
            <w:shd w:val="clear" w:color="auto" w:fill="auto"/>
            <w:noWrap/>
            <w:vAlign w:val="center"/>
            <w:hideMark/>
          </w:tcPr>
          <w:p w14:paraId="67D473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404,68</w:t>
            </w:r>
          </w:p>
        </w:tc>
        <w:tc>
          <w:tcPr>
            <w:tcW w:w="3542" w:type="dxa"/>
            <w:tcBorders>
              <w:top w:val="nil"/>
              <w:left w:val="nil"/>
              <w:bottom w:val="single" w:sz="4" w:space="0" w:color="auto"/>
              <w:right w:val="single" w:sz="4" w:space="0" w:color="auto"/>
            </w:tcBorders>
            <w:shd w:val="clear" w:color="auto" w:fill="auto"/>
            <w:noWrap/>
            <w:vAlign w:val="center"/>
            <w:hideMark/>
          </w:tcPr>
          <w:p w14:paraId="5C57B9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2C8082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084.455.636-02</w:t>
            </w:r>
          </w:p>
        </w:tc>
      </w:tr>
      <w:tr w:rsidR="00307530" w:rsidRPr="00592236" w14:paraId="7C3330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401F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w:t>
            </w:r>
          </w:p>
        </w:tc>
        <w:tc>
          <w:tcPr>
            <w:tcW w:w="1671" w:type="dxa"/>
            <w:tcBorders>
              <w:top w:val="nil"/>
              <w:left w:val="nil"/>
              <w:bottom w:val="single" w:sz="4" w:space="0" w:color="auto"/>
              <w:right w:val="single" w:sz="4" w:space="0" w:color="auto"/>
            </w:tcBorders>
            <w:shd w:val="clear" w:color="auto" w:fill="auto"/>
            <w:noWrap/>
            <w:vAlign w:val="center"/>
            <w:hideMark/>
          </w:tcPr>
          <w:p w14:paraId="34144A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6A38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LT-014</w:t>
            </w:r>
          </w:p>
        </w:tc>
        <w:tc>
          <w:tcPr>
            <w:tcW w:w="1378" w:type="dxa"/>
            <w:tcBorders>
              <w:top w:val="nil"/>
              <w:left w:val="nil"/>
              <w:bottom w:val="single" w:sz="4" w:space="0" w:color="auto"/>
              <w:right w:val="single" w:sz="4" w:space="0" w:color="auto"/>
            </w:tcBorders>
            <w:shd w:val="clear" w:color="auto" w:fill="auto"/>
            <w:noWrap/>
            <w:vAlign w:val="center"/>
            <w:hideMark/>
          </w:tcPr>
          <w:p w14:paraId="4B0C4D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320B40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162.347,40</w:t>
            </w:r>
          </w:p>
        </w:tc>
        <w:tc>
          <w:tcPr>
            <w:tcW w:w="1585" w:type="dxa"/>
            <w:tcBorders>
              <w:top w:val="nil"/>
              <w:left w:val="nil"/>
              <w:bottom w:val="single" w:sz="4" w:space="0" w:color="auto"/>
              <w:right w:val="single" w:sz="4" w:space="0" w:color="auto"/>
            </w:tcBorders>
            <w:shd w:val="clear" w:color="auto" w:fill="auto"/>
            <w:noWrap/>
            <w:vAlign w:val="center"/>
            <w:hideMark/>
          </w:tcPr>
          <w:p w14:paraId="74B38A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26C63F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ALCI CABRAL</w:t>
            </w:r>
          </w:p>
        </w:tc>
        <w:tc>
          <w:tcPr>
            <w:tcW w:w="2069" w:type="dxa"/>
            <w:tcBorders>
              <w:top w:val="nil"/>
              <w:left w:val="nil"/>
              <w:bottom w:val="single" w:sz="4" w:space="0" w:color="auto"/>
              <w:right w:val="single" w:sz="8" w:space="0" w:color="auto"/>
            </w:tcBorders>
            <w:shd w:val="clear" w:color="auto" w:fill="auto"/>
            <w:noWrap/>
            <w:vAlign w:val="center"/>
            <w:hideMark/>
          </w:tcPr>
          <w:p w14:paraId="1E77FD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340.957.306-25</w:t>
            </w:r>
          </w:p>
        </w:tc>
      </w:tr>
      <w:tr w:rsidR="00307530" w:rsidRPr="00592236" w14:paraId="022402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E0AC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w:t>
            </w:r>
          </w:p>
        </w:tc>
        <w:tc>
          <w:tcPr>
            <w:tcW w:w="1671" w:type="dxa"/>
            <w:tcBorders>
              <w:top w:val="nil"/>
              <w:left w:val="nil"/>
              <w:bottom w:val="single" w:sz="4" w:space="0" w:color="auto"/>
              <w:right w:val="single" w:sz="4" w:space="0" w:color="auto"/>
            </w:tcBorders>
            <w:shd w:val="clear" w:color="auto" w:fill="auto"/>
            <w:noWrap/>
            <w:vAlign w:val="center"/>
            <w:hideMark/>
          </w:tcPr>
          <w:p w14:paraId="103E0A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33AF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LT-003</w:t>
            </w:r>
          </w:p>
        </w:tc>
        <w:tc>
          <w:tcPr>
            <w:tcW w:w="1378" w:type="dxa"/>
            <w:tcBorders>
              <w:top w:val="nil"/>
              <w:left w:val="nil"/>
              <w:bottom w:val="single" w:sz="4" w:space="0" w:color="auto"/>
              <w:right w:val="single" w:sz="4" w:space="0" w:color="auto"/>
            </w:tcBorders>
            <w:shd w:val="clear" w:color="auto" w:fill="auto"/>
            <w:noWrap/>
            <w:vAlign w:val="center"/>
            <w:hideMark/>
          </w:tcPr>
          <w:p w14:paraId="54EB49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17FBA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7C1EC8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440B24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ADAIR DE SOUZA YOSHIMOTO</w:t>
            </w:r>
          </w:p>
        </w:tc>
        <w:tc>
          <w:tcPr>
            <w:tcW w:w="2069" w:type="dxa"/>
            <w:tcBorders>
              <w:top w:val="nil"/>
              <w:left w:val="nil"/>
              <w:bottom w:val="single" w:sz="4" w:space="0" w:color="auto"/>
              <w:right w:val="single" w:sz="8" w:space="0" w:color="auto"/>
            </w:tcBorders>
            <w:shd w:val="clear" w:color="auto" w:fill="auto"/>
            <w:noWrap/>
            <w:vAlign w:val="center"/>
            <w:hideMark/>
          </w:tcPr>
          <w:p w14:paraId="7A82AC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361.899.606-34</w:t>
            </w:r>
          </w:p>
        </w:tc>
      </w:tr>
      <w:tr w:rsidR="00307530" w:rsidRPr="00592236" w14:paraId="4D3027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6DE8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w:t>
            </w:r>
          </w:p>
        </w:tc>
        <w:tc>
          <w:tcPr>
            <w:tcW w:w="1671" w:type="dxa"/>
            <w:tcBorders>
              <w:top w:val="nil"/>
              <w:left w:val="nil"/>
              <w:bottom w:val="single" w:sz="4" w:space="0" w:color="auto"/>
              <w:right w:val="single" w:sz="4" w:space="0" w:color="auto"/>
            </w:tcBorders>
            <w:shd w:val="clear" w:color="auto" w:fill="auto"/>
            <w:noWrap/>
            <w:vAlign w:val="center"/>
            <w:hideMark/>
          </w:tcPr>
          <w:p w14:paraId="258EDD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E256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LT-013</w:t>
            </w:r>
          </w:p>
        </w:tc>
        <w:tc>
          <w:tcPr>
            <w:tcW w:w="1378" w:type="dxa"/>
            <w:tcBorders>
              <w:top w:val="nil"/>
              <w:left w:val="nil"/>
              <w:bottom w:val="single" w:sz="4" w:space="0" w:color="auto"/>
              <w:right w:val="single" w:sz="4" w:space="0" w:color="auto"/>
            </w:tcBorders>
            <w:shd w:val="clear" w:color="auto" w:fill="auto"/>
            <w:noWrap/>
            <w:vAlign w:val="center"/>
            <w:hideMark/>
          </w:tcPr>
          <w:p w14:paraId="2A1C75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0D231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192.384,50</w:t>
            </w:r>
          </w:p>
        </w:tc>
        <w:tc>
          <w:tcPr>
            <w:tcW w:w="1585" w:type="dxa"/>
            <w:tcBorders>
              <w:top w:val="nil"/>
              <w:left w:val="nil"/>
              <w:bottom w:val="single" w:sz="4" w:space="0" w:color="auto"/>
              <w:right w:val="single" w:sz="4" w:space="0" w:color="auto"/>
            </w:tcBorders>
            <w:shd w:val="clear" w:color="auto" w:fill="auto"/>
            <w:noWrap/>
            <w:vAlign w:val="center"/>
            <w:hideMark/>
          </w:tcPr>
          <w:p w14:paraId="3AD1AA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390,94</w:t>
            </w:r>
          </w:p>
        </w:tc>
        <w:tc>
          <w:tcPr>
            <w:tcW w:w="3542" w:type="dxa"/>
            <w:tcBorders>
              <w:top w:val="nil"/>
              <w:left w:val="nil"/>
              <w:bottom w:val="single" w:sz="4" w:space="0" w:color="auto"/>
              <w:right w:val="single" w:sz="4" w:space="0" w:color="auto"/>
            </w:tcBorders>
            <w:shd w:val="clear" w:color="auto" w:fill="auto"/>
            <w:noWrap/>
            <w:vAlign w:val="center"/>
            <w:hideMark/>
          </w:tcPr>
          <w:p w14:paraId="189587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3B8A8C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452.386.346-68</w:t>
            </w:r>
          </w:p>
        </w:tc>
      </w:tr>
      <w:tr w:rsidR="00307530" w:rsidRPr="00592236" w14:paraId="1610DB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722B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w:t>
            </w:r>
          </w:p>
        </w:tc>
        <w:tc>
          <w:tcPr>
            <w:tcW w:w="1671" w:type="dxa"/>
            <w:tcBorders>
              <w:top w:val="nil"/>
              <w:left w:val="nil"/>
              <w:bottom w:val="single" w:sz="4" w:space="0" w:color="auto"/>
              <w:right w:val="single" w:sz="4" w:space="0" w:color="auto"/>
            </w:tcBorders>
            <w:shd w:val="clear" w:color="auto" w:fill="auto"/>
            <w:noWrap/>
            <w:vAlign w:val="center"/>
            <w:hideMark/>
          </w:tcPr>
          <w:p w14:paraId="75E94E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26571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LT-014</w:t>
            </w:r>
          </w:p>
        </w:tc>
        <w:tc>
          <w:tcPr>
            <w:tcW w:w="1378" w:type="dxa"/>
            <w:tcBorders>
              <w:top w:val="nil"/>
              <w:left w:val="nil"/>
              <w:bottom w:val="single" w:sz="4" w:space="0" w:color="auto"/>
              <w:right w:val="single" w:sz="4" w:space="0" w:color="auto"/>
            </w:tcBorders>
            <w:shd w:val="clear" w:color="auto" w:fill="auto"/>
            <w:noWrap/>
            <w:vAlign w:val="center"/>
            <w:hideMark/>
          </w:tcPr>
          <w:p w14:paraId="58C85D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9B830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4A37C3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584F87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7E18BC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452.386.346-68</w:t>
            </w:r>
          </w:p>
        </w:tc>
      </w:tr>
      <w:tr w:rsidR="00307530" w:rsidRPr="00592236" w14:paraId="68C3E5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B5E0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w:t>
            </w:r>
          </w:p>
        </w:tc>
        <w:tc>
          <w:tcPr>
            <w:tcW w:w="1671" w:type="dxa"/>
            <w:tcBorders>
              <w:top w:val="nil"/>
              <w:left w:val="nil"/>
              <w:bottom w:val="single" w:sz="4" w:space="0" w:color="auto"/>
              <w:right w:val="single" w:sz="4" w:space="0" w:color="auto"/>
            </w:tcBorders>
            <w:shd w:val="clear" w:color="auto" w:fill="auto"/>
            <w:noWrap/>
            <w:vAlign w:val="center"/>
            <w:hideMark/>
          </w:tcPr>
          <w:p w14:paraId="1F6EEE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BD43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LT-004</w:t>
            </w:r>
          </w:p>
        </w:tc>
        <w:tc>
          <w:tcPr>
            <w:tcW w:w="1378" w:type="dxa"/>
            <w:tcBorders>
              <w:top w:val="nil"/>
              <w:left w:val="nil"/>
              <w:bottom w:val="single" w:sz="4" w:space="0" w:color="auto"/>
              <w:right w:val="single" w:sz="4" w:space="0" w:color="auto"/>
            </w:tcBorders>
            <w:shd w:val="clear" w:color="auto" w:fill="auto"/>
            <w:noWrap/>
            <w:vAlign w:val="center"/>
            <w:hideMark/>
          </w:tcPr>
          <w:p w14:paraId="60CAF4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651D45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199.167,50</w:t>
            </w:r>
          </w:p>
        </w:tc>
        <w:tc>
          <w:tcPr>
            <w:tcW w:w="1585" w:type="dxa"/>
            <w:tcBorders>
              <w:top w:val="nil"/>
              <w:left w:val="nil"/>
              <w:bottom w:val="single" w:sz="4" w:space="0" w:color="auto"/>
              <w:right w:val="single" w:sz="4" w:space="0" w:color="auto"/>
            </w:tcBorders>
            <w:shd w:val="clear" w:color="auto" w:fill="auto"/>
            <w:noWrap/>
            <w:vAlign w:val="center"/>
            <w:hideMark/>
          </w:tcPr>
          <w:p w14:paraId="2EEE8D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404,73</w:t>
            </w:r>
          </w:p>
        </w:tc>
        <w:tc>
          <w:tcPr>
            <w:tcW w:w="3542" w:type="dxa"/>
            <w:tcBorders>
              <w:top w:val="nil"/>
              <w:left w:val="nil"/>
              <w:bottom w:val="single" w:sz="4" w:space="0" w:color="auto"/>
              <w:right w:val="single" w:sz="4" w:space="0" w:color="auto"/>
            </w:tcBorders>
            <w:shd w:val="clear" w:color="auto" w:fill="auto"/>
            <w:noWrap/>
            <w:vAlign w:val="center"/>
            <w:hideMark/>
          </w:tcPr>
          <w:p w14:paraId="10AA59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BARROS &amp; GONCALVES SERVICOS MEDICOS LTDA</w:t>
            </w:r>
          </w:p>
        </w:tc>
        <w:tc>
          <w:tcPr>
            <w:tcW w:w="2069" w:type="dxa"/>
            <w:tcBorders>
              <w:top w:val="nil"/>
              <w:left w:val="nil"/>
              <w:bottom w:val="single" w:sz="4" w:space="0" w:color="auto"/>
              <w:right w:val="single" w:sz="8" w:space="0" w:color="auto"/>
            </w:tcBorders>
            <w:shd w:val="clear" w:color="auto" w:fill="auto"/>
            <w:noWrap/>
            <w:vAlign w:val="center"/>
            <w:hideMark/>
          </w:tcPr>
          <w:p w14:paraId="7241FE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022.935.062/0001-28</w:t>
            </w:r>
          </w:p>
        </w:tc>
      </w:tr>
      <w:tr w:rsidR="00307530" w:rsidRPr="00592236" w14:paraId="2126F4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556E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w:t>
            </w:r>
          </w:p>
        </w:tc>
        <w:tc>
          <w:tcPr>
            <w:tcW w:w="1671" w:type="dxa"/>
            <w:tcBorders>
              <w:top w:val="nil"/>
              <w:left w:val="nil"/>
              <w:bottom w:val="single" w:sz="4" w:space="0" w:color="auto"/>
              <w:right w:val="single" w:sz="4" w:space="0" w:color="auto"/>
            </w:tcBorders>
            <w:shd w:val="clear" w:color="auto" w:fill="auto"/>
            <w:noWrap/>
            <w:vAlign w:val="center"/>
            <w:hideMark/>
          </w:tcPr>
          <w:p w14:paraId="6E7944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D48AF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LT-021</w:t>
            </w:r>
          </w:p>
        </w:tc>
        <w:tc>
          <w:tcPr>
            <w:tcW w:w="1378" w:type="dxa"/>
            <w:tcBorders>
              <w:top w:val="nil"/>
              <w:left w:val="nil"/>
              <w:bottom w:val="single" w:sz="4" w:space="0" w:color="auto"/>
              <w:right w:val="single" w:sz="4" w:space="0" w:color="auto"/>
            </w:tcBorders>
            <w:shd w:val="clear" w:color="auto" w:fill="auto"/>
            <w:noWrap/>
            <w:vAlign w:val="center"/>
            <w:hideMark/>
          </w:tcPr>
          <w:p w14:paraId="288050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5D8A26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189.145,00</w:t>
            </w:r>
          </w:p>
        </w:tc>
        <w:tc>
          <w:tcPr>
            <w:tcW w:w="1585" w:type="dxa"/>
            <w:tcBorders>
              <w:top w:val="nil"/>
              <w:left w:val="nil"/>
              <w:bottom w:val="single" w:sz="4" w:space="0" w:color="auto"/>
              <w:right w:val="single" w:sz="4" w:space="0" w:color="auto"/>
            </w:tcBorders>
            <w:shd w:val="clear" w:color="auto" w:fill="auto"/>
            <w:noWrap/>
            <w:vAlign w:val="center"/>
            <w:hideMark/>
          </w:tcPr>
          <w:p w14:paraId="17E6A6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0694DB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17BBF8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105.291.486-17</w:t>
            </w:r>
          </w:p>
        </w:tc>
      </w:tr>
      <w:tr w:rsidR="00307530" w:rsidRPr="00592236" w14:paraId="296DF5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75B8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68@22</w:t>
            </w:r>
          </w:p>
        </w:tc>
        <w:tc>
          <w:tcPr>
            <w:tcW w:w="1671" w:type="dxa"/>
            <w:tcBorders>
              <w:top w:val="nil"/>
              <w:left w:val="nil"/>
              <w:bottom w:val="single" w:sz="4" w:space="0" w:color="auto"/>
              <w:right w:val="single" w:sz="4" w:space="0" w:color="auto"/>
            </w:tcBorders>
            <w:shd w:val="clear" w:color="auto" w:fill="auto"/>
            <w:noWrap/>
            <w:vAlign w:val="center"/>
            <w:hideMark/>
          </w:tcPr>
          <w:p w14:paraId="353CCA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3478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LT-006</w:t>
            </w:r>
          </w:p>
        </w:tc>
        <w:tc>
          <w:tcPr>
            <w:tcW w:w="1378" w:type="dxa"/>
            <w:tcBorders>
              <w:top w:val="nil"/>
              <w:left w:val="nil"/>
              <w:bottom w:val="single" w:sz="4" w:space="0" w:color="auto"/>
              <w:right w:val="single" w:sz="4" w:space="0" w:color="auto"/>
            </w:tcBorders>
            <w:shd w:val="clear" w:color="auto" w:fill="auto"/>
            <w:noWrap/>
            <w:vAlign w:val="center"/>
            <w:hideMark/>
          </w:tcPr>
          <w:p w14:paraId="0FF797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880F9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192.821,50</w:t>
            </w:r>
          </w:p>
        </w:tc>
        <w:tc>
          <w:tcPr>
            <w:tcW w:w="1585" w:type="dxa"/>
            <w:tcBorders>
              <w:top w:val="nil"/>
              <w:left w:val="nil"/>
              <w:bottom w:val="single" w:sz="4" w:space="0" w:color="auto"/>
              <w:right w:val="single" w:sz="4" w:space="0" w:color="auto"/>
            </w:tcBorders>
            <w:shd w:val="clear" w:color="auto" w:fill="auto"/>
            <w:noWrap/>
            <w:vAlign w:val="center"/>
            <w:hideMark/>
          </w:tcPr>
          <w:p w14:paraId="76E88B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522D9B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DI RISIO</w:t>
            </w:r>
          </w:p>
        </w:tc>
        <w:tc>
          <w:tcPr>
            <w:tcW w:w="2069" w:type="dxa"/>
            <w:tcBorders>
              <w:top w:val="nil"/>
              <w:left w:val="nil"/>
              <w:bottom w:val="single" w:sz="4" w:space="0" w:color="auto"/>
              <w:right w:val="single" w:sz="8" w:space="0" w:color="auto"/>
            </w:tcBorders>
            <w:shd w:val="clear" w:color="auto" w:fill="auto"/>
            <w:noWrap/>
            <w:vAlign w:val="center"/>
            <w:hideMark/>
          </w:tcPr>
          <w:p w14:paraId="3AAD67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097.330.418-90</w:t>
            </w:r>
          </w:p>
        </w:tc>
      </w:tr>
      <w:tr w:rsidR="00307530" w:rsidRPr="00592236" w14:paraId="74D18C6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6700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w:t>
            </w:r>
          </w:p>
        </w:tc>
        <w:tc>
          <w:tcPr>
            <w:tcW w:w="1671" w:type="dxa"/>
            <w:tcBorders>
              <w:top w:val="nil"/>
              <w:left w:val="nil"/>
              <w:bottom w:val="single" w:sz="4" w:space="0" w:color="auto"/>
              <w:right w:val="single" w:sz="4" w:space="0" w:color="auto"/>
            </w:tcBorders>
            <w:shd w:val="clear" w:color="auto" w:fill="auto"/>
            <w:noWrap/>
            <w:vAlign w:val="center"/>
            <w:hideMark/>
          </w:tcPr>
          <w:p w14:paraId="5C94B7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5BAB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LT-017</w:t>
            </w:r>
          </w:p>
        </w:tc>
        <w:tc>
          <w:tcPr>
            <w:tcW w:w="1378" w:type="dxa"/>
            <w:tcBorders>
              <w:top w:val="nil"/>
              <w:left w:val="nil"/>
              <w:bottom w:val="single" w:sz="4" w:space="0" w:color="auto"/>
              <w:right w:val="single" w:sz="4" w:space="0" w:color="auto"/>
            </w:tcBorders>
            <w:shd w:val="clear" w:color="auto" w:fill="auto"/>
            <w:noWrap/>
            <w:vAlign w:val="center"/>
            <w:hideMark/>
          </w:tcPr>
          <w:p w14:paraId="67DEAF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650D56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4BC8B6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6E10B1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AMELIA FERNANDES DUARTE RODRIGUES</w:t>
            </w:r>
          </w:p>
        </w:tc>
        <w:tc>
          <w:tcPr>
            <w:tcW w:w="2069" w:type="dxa"/>
            <w:tcBorders>
              <w:top w:val="nil"/>
              <w:left w:val="nil"/>
              <w:bottom w:val="single" w:sz="4" w:space="0" w:color="auto"/>
              <w:right w:val="single" w:sz="8" w:space="0" w:color="auto"/>
            </w:tcBorders>
            <w:shd w:val="clear" w:color="auto" w:fill="auto"/>
            <w:noWrap/>
            <w:vAlign w:val="center"/>
            <w:hideMark/>
          </w:tcPr>
          <w:p w14:paraId="116F45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765.140.996-53</w:t>
            </w:r>
          </w:p>
        </w:tc>
      </w:tr>
      <w:tr w:rsidR="00307530" w:rsidRPr="00592236" w14:paraId="61C20A2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0494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w:t>
            </w:r>
          </w:p>
        </w:tc>
        <w:tc>
          <w:tcPr>
            <w:tcW w:w="1671" w:type="dxa"/>
            <w:tcBorders>
              <w:top w:val="nil"/>
              <w:left w:val="nil"/>
              <w:bottom w:val="single" w:sz="4" w:space="0" w:color="auto"/>
              <w:right w:val="single" w:sz="4" w:space="0" w:color="auto"/>
            </w:tcBorders>
            <w:shd w:val="clear" w:color="auto" w:fill="auto"/>
            <w:noWrap/>
            <w:vAlign w:val="center"/>
            <w:hideMark/>
          </w:tcPr>
          <w:p w14:paraId="18C886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DC5A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LT-017</w:t>
            </w:r>
          </w:p>
        </w:tc>
        <w:tc>
          <w:tcPr>
            <w:tcW w:w="1378" w:type="dxa"/>
            <w:tcBorders>
              <w:top w:val="nil"/>
              <w:left w:val="nil"/>
              <w:bottom w:val="single" w:sz="4" w:space="0" w:color="auto"/>
              <w:right w:val="single" w:sz="4" w:space="0" w:color="auto"/>
            </w:tcBorders>
            <w:shd w:val="clear" w:color="auto" w:fill="auto"/>
            <w:noWrap/>
            <w:vAlign w:val="center"/>
            <w:hideMark/>
          </w:tcPr>
          <w:p w14:paraId="239637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54CFE5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46AB3B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321EF7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DANIELA VALIM DE OLIVEIRA RAMOS</w:t>
            </w:r>
          </w:p>
        </w:tc>
        <w:tc>
          <w:tcPr>
            <w:tcW w:w="2069" w:type="dxa"/>
            <w:tcBorders>
              <w:top w:val="nil"/>
              <w:left w:val="nil"/>
              <w:bottom w:val="single" w:sz="4" w:space="0" w:color="auto"/>
              <w:right w:val="single" w:sz="8" w:space="0" w:color="auto"/>
            </w:tcBorders>
            <w:shd w:val="clear" w:color="auto" w:fill="auto"/>
            <w:noWrap/>
            <w:vAlign w:val="center"/>
            <w:hideMark/>
          </w:tcPr>
          <w:p w14:paraId="68FD8A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366.311.738-33</w:t>
            </w:r>
          </w:p>
        </w:tc>
      </w:tr>
      <w:tr w:rsidR="00307530" w:rsidRPr="00592236" w14:paraId="39402E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0C38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w:t>
            </w:r>
          </w:p>
        </w:tc>
        <w:tc>
          <w:tcPr>
            <w:tcW w:w="1671" w:type="dxa"/>
            <w:tcBorders>
              <w:top w:val="nil"/>
              <w:left w:val="nil"/>
              <w:bottom w:val="single" w:sz="4" w:space="0" w:color="auto"/>
              <w:right w:val="single" w:sz="4" w:space="0" w:color="auto"/>
            </w:tcBorders>
            <w:shd w:val="clear" w:color="auto" w:fill="auto"/>
            <w:noWrap/>
            <w:vAlign w:val="center"/>
            <w:hideMark/>
          </w:tcPr>
          <w:p w14:paraId="2BDDD1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7CDC4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LT-014</w:t>
            </w:r>
          </w:p>
        </w:tc>
        <w:tc>
          <w:tcPr>
            <w:tcW w:w="1378" w:type="dxa"/>
            <w:tcBorders>
              <w:top w:val="nil"/>
              <w:left w:val="nil"/>
              <w:bottom w:val="single" w:sz="4" w:space="0" w:color="auto"/>
              <w:right w:val="single" w:sz="4" w:space="0" w:color="auto"/>
            </w:tcBorders>
            <w:shd w:val="clear" w:color="auto" w:fill="auto"/>
            <w:noWrap/>
            <w:vAlign w:val="center"/>
            <w:hideMark/>
          </w:tcPr>
          <w:p w14:paraId="2C04E4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52C8EE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017165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764D26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ELBAS ALONSO ROCHA FERREIRA</w:t>
            </w:r>
          </w:p>
        </w:tc>
        <w:tc>
          <w:tcPr>
            <w:tcW w:w="2069" w:type="dxa"/>
            <w:tcBorders>
              <w:top w:val="nil"/>
              <w:left w:val="nil"/>
              <w:bottom w:val="single" w:sz="4" w:space="0" w:color="auto"/>
              <w:right w:val="single" w:sz="8" w:space="0" w:color="auto"/>
            </w:tcBorders>
            <w:shd w:val="clear" w:color="auto" w:fill="auto"/>
            <w:noWrap/>
            <w:vAlign w:val="center"/>
            <w:hideMark/>
          </w:tcPr>
          <w:p w14:paraId="08BC42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556.934.586-87</w:t>
            </w:r>
          </w:p>
        </w:tc>
      </w:tr>
      <w:tr w:rsidR="00307530" w:rsidRPr="00592236" w14:paraId="17503E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4B26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w:t>
            </w:r>
          </w:p>
        </w:tc>
        <w:tc>
          <w:tcPr>
            <w:tcW w:w="1671" w:type="dxa"/>
            <w:tcBorders>
              <w:top w:val="nil"/>
              <w:left w:val="nil"/>
              <w:bottom w:val="single" w:sz="4" w:space="0" w:color="auto"/>
              <w:right w:val="single" w:sz="4" w:space="0" w:color="auto"/>
            </w:tcBorders>
            <w:shd w:val="clear" w:color="auto" w:fill="auto"/>
            <w:noWrap/>
            <w:vAlign w:val="center"/>
            <w:hideMark/>
          </w:tcPr>
          <w:p w14:paraId="540EB2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2E14A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LT-001</w:t>
            </w:r>
          </w:p>
        </w:tc>
        <w:tc>
          <w:tcPr>
            <w:tcW w:w="1378" w:type="dxa"/>
            <w:tcBorders>
              <w:top w:val="nil"/>
              <w:left w:val="nil"/>
              <w:bottom w:val="single" w:sz="4" w:space="0" w:color="auto"/>
              <w:right w:val="single" w:sz="4" w:space="0" w:color="auto"/>
            </w:tcBorders>
            <w:shd w:val="clear" w:color="auto" w:fill="auto"/>
            <w:noWrap/>
            <w:vAlign w:val="center"/>
            <w:hideMark/>
          </w:tcPr>
          <w:p w14:paraId="280671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A3E02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206.121,50</w:t>
            </w:r>
          </w:p>
        </w:tc>
        <w:tc>
          <w:tcPr>
            <w:tcW w:w="1585" w:type="dxa"/>
            <w:tcBorders>
              <w:top w:val="nil"/>
              <w:left w:val="nil"/>
              <w:bottom w:val="single" w:sz="4" w:space="0" w:color="auto"/>
              <w:right w:val="single" w:sz="4" w:space="0" w:color="auto"/>
            </w:tcBorders>
            <w:shd w:val="clear" w:color="auto" w:fill="auto"/>
            <w:noWrap/>
            <w:vAlign w:val="center"/>
            <w:hideMark/>
          </w:tcPr>
          <w:p w14:paraId="57F522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418,86</w:t>
            </w:r>
          </w:p>
        </w:tc>
        <w:tc>
          <w:tcPr>
            <w:tcW w:w="3542" w:type="dxa"/>
            <w:tcBorders>
              <w:top w:val="nil"/>
              <w:left w:val="nil"/>
              <w:bottom w:val="single" w:sz="4" w:space="0" w:color="auto"/>
              <w:right w:val="single" w:sz="4" w:space="0" w:color="auto"/>
            </w:tcBorders>
            <w:shd w:val="clear" w:color="auto" w:fill="auto"/>
            <w:noWrap/>
            <w:vAlign w:val="center"/>
            <w:hideMark/>
          </w:tcPr>
          <w:p w14:paraId="72461B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OLIVEIRA DA CUNHA</w:t>
            </w:r>
          </w:p>
        </w:tc>
        <w:tc>
          <w:tcPr>
            <w:tcW w:w="2069" w:type="dxa"/>
            <w:tcBorders>
              <w:top w:val="nil"/>
              <w:left w:val="nil"/>
              <w:bottom w:val="single" w:sz="4" w:space="0" w:color="auto"/>
              <w:right w:val="single" w:sz="8" w:space="0" w:color="auto"/>
            </w:tcBorders>
            <w:shd w:val="clear" w:color="auto" w:fill="auto"/>
            <w:noWrap/>
            <w:vAlign w:val="center"/>
            <w:hideMark/>
          </w:tcPr>
          <w:p w14:paraId="068780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083.384.736-85</w:t>
            </w:r>
          </w:p>
        </w:tc>
      </w:tr>
      <w:tr w:rsidR="00307530" w:rsidRPr="00592236" w14:paraId="4D3F8D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6BCC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w:t>
            </w:r>
          </w:p>
        </w:tc>
        <w:tc>
          <w:tcPr>
            <w:tcW w:w="1671" w:type="dxa"/>
            <w:tcBorders>
              <w:top w:val="nil"/>
              <w:left w:val="nil"/>
              <w:bottom w:val="single" w:sz="4" w:space="0" w:color="auto"/>
              <w:right w:val="single" w:sz="4" w:space="0" w:color="auto"/>
            </w:tcBorders>
            <w:shd w:val="clear" w:color="auto" w:fill="auto"/>
            <w:noWrap/>
            <w:vAlign w:val="center"/>
            <w:hideMark/>
          </w:tcPr>
          <w:p w14:paraId="4E810A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7DF9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LT-015</w:t>
            </w:r>
          </w:p>
        </w:tc>
        <w:tc>
          <w:tcPr>
            <w:tcW w:w="1378" w:type="dxa"/>
            <w:tcBorders>
              <w:top w:val="nil"/>
              <w:left w:val="nil"/>
              <w:bottom w:val="single" w:sz="4" w:space="0" w:color="auto"/>
              <w:right w:val="single" w:sz="4" w:space="0" w:color="auto"/>
            </w:tcBorders>
            <w:shd w:val="clear" w:color="auto" w:fill="auto"/>
            <w:noWrap/>
            <w:vAlign w:val="center"/>
            <w:hideMark/>
          </w:tcPr>
          <w:p w14:paraId="46DC1A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22/07/2019</w:t>
            </w:r>
          </w:p>
        </w:tc>
        <w:tc>
          <w:tcPr>
            <w:tcW w:w="1849" w:type="dxa"/>
            <w:tcBorders>
              <w:top w:val="nil"/>
              <w:left w:val="nil"/>
              <w:bottom w:val="single" w:sz="4" w:space="0" w:color="auto"/>
              <w:right w:val="single" w:sz="4" w:space="0" w:color="auto"/>
            </w:tcBorders>
            <w:shd w:val="clear" w:color="auto" w:fill="auto"/>
            <w:noWrap/>
            <w:vAlign w:val="center"/>
            <w:hideMark/>
          </w:tcPr>
          <w:p w14:paraId="04F821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3E1732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AF849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ERIKA BATISTA DA COSTA</w:t>
            </w:r>
          </w:p>
        </w:tc>
        <w:tc>
          <w:tcPr>
            <w:tcW w:w="2069" w:type="dxa"/>
            <w:tcBorders>
              <w:top w:val="nil"/>
              <w:left w:val="nil"/>
              <w:bottom w:val="single" w:sz="4" w:space="0" w:color="auto"/>
              <w:right w:val="single" w:sz="8" w:space="0" w:color="auto"/>
            </w:tcBorders>
            <w:shd w:val="clear" w:color="auto" w:fill="auto"/>
            <w:noWrap/>
            <w:vAlign w:val="center"/>
            <w:hideMark/>
          </w:tcPr>
          <w:p w14:paraId="422CD6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075.399.656-14</w:t>
            </w:r>
          </w:p>
        </w:tc>
      </w:tr>
      <w:tr w:rsidR="00307530" w:rsidRPr="00592236" w14:paraId="49EFA3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2F19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w:t>
            </w:r>
          </w:p>
        </w:tc>
        <w:tc>
          <w:tcPr>
            <w:tcW w:w="1671" w:type="dxa"/>
            <w:tcBorders>
              <w:top w:val="nil"/>
              <w:left w:val="nil"/>
              <w:bottom w:val="single" w:sz="4" w:space="0" w:color="auto"/>
              <w:right w:val="single" w:sz="4" w:space="0" w:color="auto"/>
            </w:tcBorders>
            <w:shd w:val="clear" w:color="auto" w:fill="auto"/>
            <w:noWrap/>
            <w:vAlign w:val="center"/>
            <w:hideMark/>
          </w:tcPr>
          <w:p w14:paraId="1BF260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71B0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LT-008</w:t>
            </w:r>
          </w:p>
        </w:tc>
        <w:tc>
          <w:tcPr>
            <w:tcW w:w="1378" w:type="dxa"/>
            <w:tcBorders>
              <w:top w:val="nil"/>
              <w:left w:val="nil"/>
              <w:bottom w:val="single" w:sz="4" w:space="0" w:color="auto"/>
              <w:right w:val="single" w:sz="4" w:space="0" w:color="auto"/>
            </w:tcBorders>
            <w:shd w:val="clear" w:color="auto" w:fill="auto"/>
            <w:noWrap/>
            <w:vAlign w:val="center"/>
            <w:hideMark/>
          </w:tcPr>
          <w:p w14:paraId="707F42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5D3A1C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195FBD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08EB74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NILTON HAMAGUCHI</w:t>
            </w:r>
          </w:p>
        </w:tc>
        <w:tc>
          <w:tcPr>
            <w:tcW w:w="2069" w:type="dxa"/>
            <w:tcBorders>
              <w:top w:val="nil"/>
              <w:left w:val="nil"/>
              <w:bottom w:val="single" w:sz="4" w:space="0" w:color="auto"/>
              <w:right w:val="single" w:sz="8" w:space="0" w:color="auto"/>
            </w:tcBorders>
            <w:shd w:val="clear" w:color="auto" w:fill="auto"/>
            <w:noWrap/>
            <w:vAlign w:val="center"/>
            <w:hideMark/>
          </w:tcPr>
          <w:p w14:paraId="4BD874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299.546.178-50</w:t>
            </w:r>
          </w:p>
        </w:tc>
      </w:tr>
      <w:tr w:rsidR="00307530" w:rsidRPr="00592236" w14:paraId="148DB61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6F65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w:t>
            </w:r>
          </w:p>
        </w:tc>
        <w:tc>
          <w:tcPr>
            <w:tcW w:w="1671" w:type="dxa"/>
            <w:tcBorders>
              <w:top w:val="nil"/>
              <w:left w:val="nil"/>
              <w:bottom w:val="single" w:sz="4" w:space="0" w:color="auto"/>
              <w:right w:val="single" w:sz="4" w:space="0" w:color="auto"/>
            </w:tcBorders>
            <w:shd w:val="clear" w:color="auto" w:fill="auto"/>
            <w:noWrap/>
            <w:vAlign w:val="center"/>
            <w:hideMark/>
          </w:tcPr>
          <w:p w14:paraId="118F18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BAA0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LT-004</w:t>
            </w:r>
          </w:p>
        </w:tc>
        <w:tc>
          <w:tcPr>
            <w:tcW w:w="1378" w:type="dxa"/>
            <w:tcBorders>
              <w:top w:val="nil"/>
              <w:left w:val="nil"/>
              <w:bottom w:val="single" w:sz="4" w:space="0" w:color="auto"/>
              <w:right w:val="single" w:sz="4" w:space="0" w:color="auto"/>
            </w:tcBorders>
            <w:shd w:val="clear" w:color="auto" w:fill="auto"/>
            <w:noWrap/>
            <w:vAlign w:val="center"/>
            <w:hideMark/>
          </w:tcPr>
          <w:p w14:paraId="47A62E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D5993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179.360,00</w:t>
            </w:r>
          </w:p>
        </w:tc>
        <w:tc>
          <w:tcPr>
            <w:tcW w:w="1585" w:type="dxa"/>
            <w:tcBorders>
              <w:top w:val="nil"/>
              <w:left w:val="nil"/>
              <w:bottom w:val="single" w:sz="4" w:space="0" w:color="auto"/>
              <w:right w:val="single" w:sz="4" w:space="0" w:color="auto"/>
            </w:tcBorders>
            <w:shd w:val="clear" w:color="auto" w:fill="auto"/>
            <w:noWrap/>
            <w:vAlign w:val="center"/>
            <w:hideMark/>
          </w:tcPr>
          <w:p w14:paraId="007B16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0D1321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FABIANA FERNANDES</w:t>
            </w:r>
          </w:p>
        </w:tc>
        <w:tc>
          <w:tcPr>
            <w:tcW w:w="2069" w:type="dxa"/>
            <w:tcBorders>
              <w:top w:val="nil"/>
              <w:left w:val="nil"/>
              <w:bottom w:val="single" w:sz="4" w:space="0" w:color="auto"/>
              <w:right w:val="single" w:sz="8" w:space="0" w:color="auto"/>
            </w:tcBorders>
            <w:shd w:val="clear" w:color="auto" w:fill="auto"/>
            <w:noWrap/>
            <w:vAlign w:val="center"/>
            <w:hideMark/>
          </w:tcPr>
          <w:p w14:paraId="320568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863.285.226-49</w:t>
            </w:r>
          </w:p>
        </w:tc>
      </w:tr>
      <w:tr w:rsidR="00307530" w:rsidRPr="00592236" w14:paraId="5102B1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8E53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w:t>
            </w:r>
          </w:p>
        </w:tc>
        <w:tc>
          <w:tcPr>
            <w:tcW w:w="1671" w:type="dxa"/>
            <w:tcBorders>
              <w:top w:val="nil"/>
              <w:left w:val="nil"/>
              <w:bottom w:val="single" w:sz="4" w:space="0" w:color="auto"/>
              <w:right w:val="single" w:sz="4" w:space="0" w:color="auto"/>
            </w:tcBorders>
            <w:shd w:val="clear" w:color="auto" w:fill="auto"/>
            <w:noWrap/>
            <w:vAlign w:val="center"/>
            <w:hideMark/>
          </w:tcPr>
          <w:p w14:paraId="3E2BE2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4A127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LT-013</w:t>
            </w:r>
          </w:p>
        </w:tc>
        <w:tc>
          <w:tcPr>
            <w:tcW w:w="1378" w:type="dxa"/>
            <w:tcBorders>
              <w:top w:val="nil"/>
              <w:left w:val="nil"/>
              <w:bottom w:val="single" w:sz="4" w:space="0" w:color="auto"/>
              <w:right w:val="single" w:sz="4" w:space="0" w:color="auto"/>
            </w:tcBorders>
            <w:shd w:val="clear" w:color="auto" w:fill="auto"/>
            <w:noWrap/>
            <w:vAlign w:val="center"/>
            <w:hideMark/>
          </w:tcPr>
          <w:p w14:paraId="2578B4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2BB35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02FA33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539C80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MICHAEL ASSIS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36074C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012.121.466-46</w:t>
            </w:r>
          </w:p>
        </w:tc>
      </w:tr>
      <w:tr w:rsidR="00307530" w:rsidRPr="00592236" w14:paraId="4BD342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732D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w:t>
            </w:r>
          </w:p>
        </w:tc>
        <w:tc>
          <w:tcPr>
            <w:tcW w:w="1671" w:type="dxa"/>
            <w:tcBorders>
              <w:top w:val="nil"/>
              <w:left w:val="nil"/>
              <w:bottom w:val="single" w:sz="4" w:space="0" w:color="auto"/>
              <w:right w:val="single" w:sz="4" w:space="0" w:color="auto"/>
            </w:tcBorders>
            <w:shd w:val="clear" w:color="auto" w:fill="auto"/>
            <w:noWrap/>
            <w:vAlign w:val="center"/>
            <w:hideMark/>
          </w:tcPr>
          <w:p w14:paraId="30B774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0FC4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LT-002</w:t>
            </w:r>
          </w:p>
        </w:tc>
        <w:tc>
          <w:tcPr>
            <w:tcW w:w="1378" w:type="dxa"/>
            <w:tcBorders>
              <w:top w:val="nil"/>
              <w:left w:val="nil"/>
              <w:bottom w:val="single" w:sz="4" w:space="0" w:color="auto"/>
              <w:right w:val="single" w:sz="4" w:space="0" w:color="auto"/>
            </w:tcBorders>
            <w:shd w:val="clear" w:color="auto" w:fill="auto"/>
            <w:noWrap/>
            <w:vAlign w:val="center"/>
            <w:hideMark/>
          </w:tcPr>
          <w:p w14:paraId="3D04BE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A0A55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797964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410867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EULLER DENER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7A6D3D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928.418.216-68</w:t>
            </w:r>
          </w:p>
        </w:tc>
      </w:tr>
      <w:tr w:rsidR="00307530" w:rsidRPr="00592236" w14:paraId="63082F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9F6D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w:t>
            </w:r>
          </w:p>
        </w:tc>
        <w:tc>
          <w:tcPr>
            <w:tcW w:w="1671" w:type="dxa"/>
            <w:tcBorders>
              <w:top w:val="nil"/>
              <w:left w:val="nil"/>
              <w:bottom w:val="single" w:sz="4" w:space="0" w:color="auto"/>
              <w:right w:val="single" w:sz="4" w:space="0" w:color="auto"/>
            </w:tcBorders>
            <w:shd w:val="clear" w:color="auto" w:fill="auto"/>
            <w:noWrap/>
            <w:vAlign w:val="center"/>
            <w:hideMark/>
          </w:tcPr>
          <w:p w14:paraId="394711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6878B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LT-013</w:t>
            </w:r>
          </w:p>
        </w:tc>
        <w:tc>
          <w:tcPr>
            <w:tcW w:w="1378" w:type="dxa"/>
            <w:tcBorders>
              <w:top w:val="nil"/>
              <w:left w:val="nil"/>
              <w:bottom w:val="single" w:sz="4" w:space="0" w:color="auto"/>
              <w:right w:val="single" w:sz="4" w:space="0" w:color="auto"/>
            </w:tcBorders>
            <w:shd w:val="clear" w:color="auto" w:fill="auto"/>
            <w:noWrap/>
            <w:vAlign w:val="center"/>
            <w:hideMark/>
          </w:tcPr>
          <w:p w14:paraId="491240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5C3016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3BCEB1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0379AB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6DC614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029.303.145/0001-43</w:t>
            </w:r>
          </w:p>
        </w:tc>
      </w:tr>
      <w:tr w:rsidR="00307530" w:rsidRPr="00592236" w14:paraId="2AC238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12CA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w:t>
            </w:r>
          </w:p>
        </w:tc>
        <w:tc>
          <w:tcPr>
            <w:tcW w:w="1671" w:type="dxa"/>
            <w:tcBorders>
              <w:top w:val="nil"/>
              <w:left w:val="nil"/>
              <w:bottom w:val="single" w:sz="4" w:space="0" w:color="auto"/>
              <w:right w:val="single" w:sz="4" w:space="0" w:color="auto"/>
            </w:tcBorders>
            <w:shd w:val="clear" w:color="auto" w:fill="auto"/>
            <w:noWrap/>
            <w:vAlign w:val="center"/>
            <w:hideMark/>
          </w:tcPr>
          <w:p w14:paraId="07EC35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BDE85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LT-014</w:t>
            </w:r>
          </w:p>
        </w:tc>
        <w:tc>
          <w:tcPr>
            <w:tcW w:w="1378" w:type="dxa"/>
            <w:tcBorders>
              <w:top w:val="nil"/>
              <w:left w:val="nil"/>
              <w:bottom w:val="single" w:sz="4" w:space="0" w:color="auto"/>
              <w:right w:val="single" w:sz="4" w:space="0" w:color="auto"/>
            </w:tcBorders>
            <w:shd w:val="clear" w:color="auto" w:fill="auto"/>
            <w:noWrap/>
            <w:vAlign w:val="center"/>
            <w:hideMark/>
          </w:tcPr>
          <w:p w14:paraId="72AB61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3C10B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0FD7E5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68929C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5B9629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029.303.145/0001-43</w:t>
            </w:r>
          </w:p>
        </w:tc>
      </w:tr>
      <w:tr w:rsidR="00307530" w:rsidRPr="00592236" w14:paraId="1E4FA24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058C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w:t>
            </w:r>
          </w:p>
        </w:tc>
        <w:tc>
          <w:tcPr>
            <w:tcW w:w="1671" w:type="dxa"/>
            <w:tcBorders>
              <w:top w:val="nil"/>
              <w:left w:val="nil"/>
              <w:bottom w:val="single" w:sz="4" w:space="0" w:color="auto"/>
              <w:right w:val="single" w:sz="4" w:space="0" w:color="auto"/>
            </w:tcBorders>
            <w:shd w:val="clear" w:color="auto" w:fill="auto"/>
            <w:noWrap/>
            <w:vAlign w:val="center"/>
            <w:hideMark/>
          </w:tcPr>
          <w:p w14:paraId="07DBDA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8657D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LT-021</w:t>
            </w:r>
          </w:p>
        </w:tc>
        <w:tc>
          <w:tcPr>
            <w:tcW w:w="1378" w:type="dxa"/>
            <w:tcBorders>
              <w:top w:val="nil"/>
              <w:left w:val="nil"/>
              <w:bottom w:val="single" w:sz="4" w:space="0" w:color="auto"/>
              <w:right w:val="single" w:sz="4" w:space="0" w:color="auto"/>
            </w:tcBorders>
            <w:shd w:val="clear" w:color="auto" w:fill="auto"/>
            <w:noWrap/>
            <w:vAlign w:val="center"/>
            <w:hideMark/>
          </w:tcPr>
          <w:p w14:paraId="088F7C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03B446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165.425,40</w:t>
            </w:r>
          </w:p>
        </w:tc>
        <w:tc>
          <w:tcPr>
            <w:tcW w:w="1585" w:type="dxa"/>
            <w:tcBorders>
              <w:top w:val="nil"/>
              <w:left w:val="nil"/>
              <w:bottom w:val="single" w:sz="4" w:space="0" w:color="auto"/>
              <w:right w:val="single" w:sz="4" w:space="0" w:color="auto"/>
            </w:tcBorders>
            <w:shd w:val="clear" w:color="auto" w:fill="auto"/>
            <w:noWrap/>
            <w:vAlign w:val="center"/>
            <w:hideMark/>
          </w:tcPr>
          <w:p w14:paraId="3610D1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3E4B97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HERCULES DE OLIVEIRA CAMPOS</w:t>
            </w:r>
          </w:p>
        </w:tc>
        <w:tc>
          <w:tcPr>
            <w:tcW w:w="2069" w:type="dxa"/>
            <w:tcBorders>
              <w:top w:val="nil"/>
              <w:left w:val="nil"/>
              <w:bottom w:val="single" w:sz="4" w:space="0" w:color="auto"/>
              <w:right w:val="single" w:sz="8" w:space="0" w:color="auto"/>
            </w:tcBorders>
            <w:shd w:val="clear" w:color="auto" w:fill="auto"/>
            <w:noWrap/>
            <w:vAlign w:val="center"/>
            <w:hideMark/>
          </w:tcPr>
          <w:p w14:paraId="7506BB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036.285.636-23</w:t>
            </w:r>
          </w:p>
        </w:tc>
      </w:tr>
      <w:tr w:rsidR="00307530" w:rsidRPr="00592236" w14:paraId="167ED2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1050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w:t>
            </w:r>
          </w:p>
        </w:tc>
        <w:tc>
          <w:tcPr>
            <w:tcW w:w="1671" w:type="dxa"/>
            <w:tcBorders>
              <w:top w:val="nil"/>
              <w:left w:val="nil"/>
              <w:bottom w:val="single" w:sz="4" w:space="0" w:color="auto"/>
              <w:right w:val="single" w:sz="4" w:space="0" w:color="auto"/>
            </w:tcBorders>
            <w:shd w:val="clear" w:color="auto" w:fill="auto"/>
            <w:noWrap/>
            <w:vAlign w:val="center"/>
            <w:hideMark/>
          </w:tcPr>
          <w:p w14:paraId="3CF239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9318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LT-010</w:t>
            </w:r>
          </w:p>
        </w:tc>
        <w:tc>
          <w:tcPr>
            <w:tcW w:w="1378" w:type="dxa"/>
            <w:tcBorders>
              <w:top w:val="nil"/>
              <w:left w:val="nil"/>
              <w:bottom w:val="single" w:sz="4" w:space="0" w:color="auto"/>
              <w:right w:val="single" w:sz="4" w:space="0" w:color="auto"/>
            </w:tcBorders>
            <w:shd w:val="clear" w:color="auto" w:fill="auto"/>
            <w:noWrap/>
            <w:vAlign w:val="center"/>
            <w:hideMark/>
          </w:tcPr>
          <w:p w14:paraId="2D2CDA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CB61E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179.065,02</w:t>
            </w:r>
          </w:p>
        </w:tc>
        <w:tc>
          <w:tcPr>
            <w:tcW w:w="1585" w:type="dxa"/>
            <w:tcBorders>
              <w:top w:val="nil"/>
              <w:left w:val="nil"/>
              <w:bottom w:val="single" w:sz="4" w:space="0" w:color="auto"/>
              <w:right w:val="single" w:sz="4" w:space="0" w:color="auto"/>
            </w:tcBorders>
            <w:shd w:val="clear" w:color="auto" w:fill="auto"/>
            <w:noWrap/>
            <w:vAlign w:val="center"/>
            <w:hideMark/>
          </w:tcPr>
          <w:p w14:paraId="61C7B4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55F98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SALES OLIVEIRA GALDIANO NOGUEIRA</w:t>
            </w:r>
          </w:p>
        </w:tc>
        <w:tc>
          <w:tcPr>
            <w:tcW w:w="2069" w:type="dxa"/>
            <w:tcBorders>
              <w:top w:val="nil"/>
              <w:left w:val="nil"/>
              <w:bottom w:val="single" w:sz="4" w:space="0" w:color="auto"/>
              <w:right w:val="single" w:sz="8" w:space="0" w:color="auto"/>
            </w:tcBorders>
            <w:shd w:val="clear" w:color="auto" w:fill="auto"/>
            <w:noWrap/>
            <w:vAlign w:val="center"/>
            <w:hideMark/>
          </w:tcPr>
          <w:p w14:paraId="7F7A6B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222.510.028-47</w:t>
            </w:r>
          </w:p>
        </w:tc>
      </w:tr>
      <w:tr w:rsidR="00307530" w:rsidRPr="00592236" w14:paraId="30135FE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6EC2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w:t>
            </w:r>
          </w:p>
        </w:tc>
        <w:tc>
          <w:tcPr>
            <w:tcW w:w="1671" w:type="dxa"/>
            <w:tcBorders>
              <w:top w:val="nil"/>
              <w:left w:val="nil"/>
              <w:bottom w:val="single" w:sz="4" w:space="0" w:color="auto"/>
              <w:right w:val="single" w:sz="4" w:space="0" w:color="auto"/>
            </w:tcBorders>
            <w:shd w:val="clear" w:color="auto" w:fill="auto"/>
            <w:noWrap/>
            <w:vAlign w:val="center"/>
            <w:hideMark/>
          </w:tcPr>
          <w:p w14:paraId="261B86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075E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LT-011</w:t>
            </w:r>
          </w:p>
        </w:tc>
        <w:tc>
          <w:tcPr>
            <w:tcW w:w="1378" w:type="dxa"/>
            <w:tcBorders>
              <w:top w:val="nil"/>
              <w:left w:val="nil"/>
              <w:bottom w:val="single" w:sz="4" w:space="0" w:color="auto"/>
              <w:right w:val="single" w:sz="4" w:space="0" w:color="auto"/>
            </w:tcBorders>
            <w:shd w:val="clear" w:color="auto" w:fill="auto"/>
            <w:noWrap/>
            <w:vAlign w:val="center"/>
            <w:hideMark/>
          </w:tcPr>
          <w:p w14:paraId="7AAFAA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0236C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2A1127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F2604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208BD9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14:paraId="283A3F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521A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w:t>
            </w:r>
          </w:p>
        </w:tc>
        <w:tc>
          <w:tcPr>
            <w:tcW w:w="1671" w:type="dxa"/>
            <w:tcBorders>
              <w:top w:val="nil"/>
              <w:left w:val="nil"/>
              <w:bottom w:val="single" w:sz="4" w:space="0" w:color="auto"/>
              <w:right w:val="single" w:sz="4" w:space="0" w:color="auto"/>
            </w:tcBorders>
            <w:shd w:val="clear" w:color="auto" w:fill="auto"/>
            <w:noWrap/>
            <w:vAlign w:val="center"/>
            <w:hideMark/>
          </w:tcPr>
          <w:p w14:paraId="52CF59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79EA6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LT-012</w:t>
            </w:r>
          </w:p>
        </w:tc>
        <w:tc>
          <w:tcPr>
            <w:tcW w:w="1378" w:type="dxa"/>
            <w:tcBorders>
              <w:top w:val="nil"/>
              <w:left w:val="nil"/>
              <w:bottom w:val="single" w:sz="4" w:space="0" w:color="auto"/>
              <w:right w:val="single" w:sz="4" w:space="0" w:color="auto"/>
            </w:tcBorders>
            <w:shd w:val="clear" w:color="auto" w:fill="auto"/>
            <w:noWrap/>
            <w:vAlign w:val="center"/>
            <w:hideMark/>
          </w:tcPr>
          <w:p w14:paraId="1C66E2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20787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65E8A7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297B6E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7F4229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012.792.586-40</w:t>
            </w:r>
          </w:p>
        </w:tc>
      </w:tr>
      <w:tr w:rsidR="00307530" w:rsidRPr="00592236" w14:paraId="74BB27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AA07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w:t>
            </w:r>
          </w:p>
        </w:tc>
        <w:tc>
          <w:tcPr>
            <w:tcW w:w="1671" w:type="dxa"/>
            <w:tcBorders>
              <w:top w:val="nil"/>
              <w:left w:val="nil"/>
              <w:bottom w:val="single" w:sz="4" w:space="0" w:color="auto"/>
              <w:right w:val="single" w:sz="4" w:space="0" w:color="auto"/>
            </w:tcBorders>
            <w:shd w:val="clear" w:color="auto" w:fill="auto"/>
            <w:noWrap/>
            <w:vAlign w:val="center"/>
            <w:hideMark/>
          </w:tcPr>
          <w:p w14:paraId="5EEE74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FF97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LT-013</w:t>
            </w:r>
          </w:p>
        </w:tc>
        <w:tc>
          <w:tcPr>
            <w:tcW w:w="1378" w:type="dxa"/>
            <w:tcBorders>
              <w:top w:val="nil"/>
              <w:left w:val="nil"/>
              <w:bottom w:val="single" w:sz="4" w:space="0" w:color="auto"/>
              <w:right w:val="single" w:sz="4" w:space="0" w:color="auto"/>
            </w:tcBorders>
            <w:shd w:val="clear" w:color="auto" w:fill="auto"/>
            <w:noWrap/>
            <w:vAlign w:val="center"/>
            <w:hideMark/>
          </w:tcPr>
          <w:p w14:paraId="745749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53BAF1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45CA83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5323B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732886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012.792.586-40</w:t>
            </w:r>
          </w:p>
        </w:tc>
      </w:tr>
      <w:tr w:rsidR="00307530" w:rsidRPr="00592236" w14:paraId="50DFD9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DB8A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w:t>
            </w:r>
          </w:p>
        </w:tc>
        <w:tc>
          <w:tcPr>
            <w:tcW w:w="1671" w:type="dxa"/>
            <w:tcBorders>
              <w:top w:val="nil"/>
              <w:left w:val="nil"/>
              <w:bottom w:val="single" w:sz="4" w:space="0" w:color="auto"/>
              <w:right w:val="single" w:sz="4" w:space="0" w:color="auto"/>
            </w:tcBorders>
            <w:shd w:val="clear" w:color="auto" w:fill="auto"/>
            <w:noWrap/>
            <w:vAlign w:val="center"/>
            <w:hideMark/>
          </w:tcPr>
          <w:p w14:paraId="635182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90FBB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LT-001</w:t>
            </w:r>
          </w:p>
        </w:tc>
        <w:tc>
          <w:tcPr>
            <w:tcW w:w="1378" w:type="dxa"/>
            <w:tcBorders>
              <w:top w:val="nil"/>
              <w:left w:val="nil"/>
              <w:bottom w:val="single" w:sz="4" w:space="0" w:color="auto"/>
              <w:right w:val="single" w:sz="4" w:space="0" w:color="auto"/>
            </w:tcBorders>
            <w:shd w:val="clear" w:color="auto" w:fill="auto"/>
            <w:noWrap/>
            <w:vAlign w:val="center"/>
            <w:hideMark/>
          </w:tcPr>
          <w:p w14:paraId="7B870F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077CBD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174.971,00</w:t>
            </w:r>
          </w:p>
        </w:tc>
        <w:tc>
          <w:tcPr>
            <w:tcW w:w="1585" w:type="dxa"/>
            <w:tcBorders>
              <w:top w:val="nil"/>
              <w:left w:val="nil"/>
              <w:bottom w:val="single" w:sz="4" w:space="0" w:color="auto"/>
              <w:right w:val="single" w:sz="4" w:space="0" w:color="auto"/>
            </w:tcBorders>
            <w:shd w:val="clear" w:color="auto" w:fill="auto"/>
            <w:noWrap/>
            <w:vAlign w:val="center"/>
            <w:hideMark/>
          </w:tcPr>
          <w:p w14:paraId="5770E7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2166F5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VIVIAN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05D4D4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013.509.086-57</w:t>
            </w:r>
          </w:p>
        </w:tc>
      </w:tr>
      <w:tr w:rsidR="00307530" w:rsidRPr="00592236" w14:paraId="2ACD5E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AA77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w:t>
            </w:r>
          </w:p>
        </w:tc>
        <w:tc>
          <w:tcPr>
            <w:tcW w:w="1671" w:type="dxa"/>
            <w:tcBorders>
              <w:top w:val="nil"/>
              <w:left w:val="nil"/>
              <w:bottom w:val="single" w:sz="4" w:space="0" w:color="auto"/>
              <w:right w:val="single" w:sz="4" w:space="0" w:color="auto"/>
            </w:tcBorders>
            <w:shd w:val="clear" w:color="auto" w:fill="auto"/>
            <w:noWrap/>
            <w:vAlign w:val="center"/>
            <w:hideMark/>
          </w:tcPr>
          <w:p w14:paraId="44BB26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B99C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LT-020</w:t>
            </w:r>
          </w:p>
        </w:tc>
        <w:tc>
          <w:tcPr>
            <w:tcW w:w="1378" w:type="dxa"/>
            <w:tcBorders>
              <w:top w:val="nil"/>
              <w:left w:val="nil"/>
              <w:bottom w:val="single" w:sz="4" w:space="0" w:color="auto"/>
              <w:right w:val="single" w:sz="4" w:space="0" w:color="auto"/>
            </w:tcBorders>
            <w:shd w:val="clear" w:color="auto" w:fill="auto"/>
            <w:noWrap/>
            <w:vAlign w:val="center"/>
            <w:hideMark/>
          </w:tcPr>
          <w:p w14:paraId="1DC751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286B8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056DB6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5D03B3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VICENTE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71FDA5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731.855.746-72</w:t>
            </w:r>
          </w:p>
        </w:tc>
      </w:tr>
      <w:tr w:rsidR="00307530" w:rsidRPr="00592236" w14:paraId="584BB1D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B77E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68@61</w:t>
            </w:r>
          </w:p>
        </w:tc>
        <w:tc>
          <w:tcPr>
            <w:tcW w:w="1671" w:type="dxa"/>
            <w:tcBorders>
              <w:top w:val="nil"/>
              <w:left w:val="nil"/>
              <w:bottom w:val="single" w:sz="4" w:space="0" w:color="auto"/>
              <w:right w:val="single" w:sz="4" w:space="0" w:color="auto"/>
            </w:tcBorders>
            <w:shd w:val="clear" w:color="auto" w:fill="auto"/>
            <w:noWrap/>
            <w:vAlign w:val="center"/>
            <w:hideMark/>
          </w:tcPr>
          <w:p w14:paraId="518C37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B35B8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LT-014</w:t>
            </w:r>
          </w:p>
        </w:tc>
        <w:tc>
          <w:tcPr>
            <w:tcW w:w="1378" w:type="dxa"/>
            <w:tcBorders>
              <w:top w:val="nil"/>
              <w:left w:val="nil"/>
              <w:bottom w:val="single" w:sz="4" w:space="0" w:color="auto"/>
              <w:right w:val="single" w:sz="4" w:space="0" w:color="auto"/>
            </w:tcBorders>
            <w:shd w:val="clear" w:color="auto" w:fill="auto"/>
            <w:noWrap/>
            <w:vAlign w:val="center"/>
            <w:hideMark/>
          </w:tcPr>
          <w:p w14:paraId="26E61B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4B95F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368445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0B7362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SOEL FERREIRA</w:t>
            </w:r>
          </w:p>
        </w:tc>
        <w:tc>
          <w:tcPr>
            <w:tcW w:w="2069" w:type="dxa"/>
            <w:tcBorders>
              <w:top w:val="nil"/>
              <w:left w:val="nil"/>
              <w:bottom w:val="single" w:sz="4" w:space="0" w:color="auto"/>
              <w:right w:val="single" w:sz="8" w:space="0" w:color="auto"/>
            </w:tcBorders>
            <w:shd w:val="clear" w:color="auto" w:fill="auto"/>
            <w:noWrap/>
            <w:vAlign w:val="center"/>
            <w:hideMark/>
          </w:tcPr>
          <w:p w14:paraId="6498E3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433.305.171-15</w:t>
            </w:r>
          </w:p>
        </w:tc>
      </w:tr>
      <w:tr w:rsidR="00307530" w:rsidRPr="00592236" w14:paraId="49184D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F2FE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w:t>
            </w:r>
          </w:p>
        </w:tc>
        <w:tc>
          <w:tcPr>
            <w:tcW w:w="1671" w:type="dxa"/>
            <w:tcBorders>
              <w:top w:val="nil"/>
              <w:left w:val="nil"/>
              <w:bottom w:val="single" w:sz="4" w:space="0" w:color="auto"/>
              <w:right w:val="single" w:sz="4" w:space="0" w:color="auto"/>
            </w:tcBorders>
            <w:shd w:val="clear" w:color="auto" w:fill="auto"/>
            <w:noWrap/>
            <w:vAlign w:val="center"/>
            <w:hideMark/>
          </w:tcPr>
          <w:p w14:paraId="071EC7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2EB37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LT-011</w:t>
            </w:r>
          </w:p>
        </w:tc>
        <w:tc>
          <w:tcPr>
            <w:tcW w:w="1378" w:type="dxa"/>
            <w:tcBorders>
              <w:top w:val="nil"/>
              <w:left w:val="nil"/>
              <w:bottom w:val="single" w:sz="4" w:space="0" w:color="auto"/>
              <w:right w:val="single" w:sz="4" w:space="0" w:color="auto"/>
            </w:tcBorders>
            <w:shd w:val="clear" w:color="auto" w:fill="auto"/>
            <w:noWrap/>
            <w:vAlign w:val="center"/>
            <w:hideMark/>
          </w:tcPr>
          <w:p w14:paraId="54CEA6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6CE61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231.344,00</w:t>
            </w:r>
          </w:p>
        </w:tc>
        <w:tc>
          <w:tcPr>
            <w:tcW w:w="1585" w:type="dxa"/>
            <w:tcBorders>
              <w:top w:val="nil"/>
              <w:left w:val="nil"/>
              <w:bottom w:val="single" w:sz="4" w:space="0" w:color="auto"/>
              <w:right w:val="single" w:sz="4" w:space="0" w:color="auto"/>
            </w:tcBorders>
            <w:shd w:val="clear" w:color="auto" w:fill="auto"/>
            <w:noWrap/>
            <w:vAlign w:val="center"/>
            <w:hideMark/>
          </w:tcPr>
          <w:p w14:paraId="067ED4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470,12</w:t>
            </w:r>
          </w:p>
        </w:tc>
        <w:tc>
          <w:tcPr>
            <w:tcW w:w="3542" w:type="dxa"/>
            <w:tcBorders>
              <w:top w:val="nil"/>
              <w:left w:val="nil"/>
              <w:bottom w:val="single" w:sz="4" w:space="0" w:color="auto"/>
              <w:right w:val="single" w:sz="4" w:space="0" w:color="auto"/>
            </w:tcBorders>
            <w:shd w:val="clear" w:color="auto" w:fill="auto"/>
            <w:noWrap/>
            <w:vAlign w:val="center"/>
            <w:hideMark/>
          </w:tcPr>
          <w:p w14:paraId="4AB94E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ONILDO CAMPANHOLO</w:t>
            </w:r>
          </w:p>
        </w:tc>
        <w:tc>
          <w:tcPr>
            <w:tcW w:w="2069" w:type="dxa"/>
            <w:tcBorders>
              <w:top w:val="nil"/>
              <w:left w:val="nil"/>
              <w:bottom w:val="single" w:sz="4" w:space="0" w:color="auto"/>
              <w:right w:val="single" w:sz="8" w:space="0" w:color="auto"/>
            </w:tcBorders>
            <w:shd w:val="clear" w:color="auto" w:fill="auto"/>
            <w:noWrap/>
            <w:vAlign w:val="center"/>
            <w:hideMark/>
          </w:tcPr>
          <w:p w14:paraId="42015B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560.705.438-15</w:t>
            </w:r>
          </w:p>
        </w:tc>
      </w:tr>
      <w:tr w:rsidR="00307530" w:rsidRPr="00592236" w14:paraId="53BCEA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7326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68@63</w:t>
            </w:r>
          </w:p>
        </w:tc>
        <w:tc>
          <w:tcPr>
            <w:tcW w:w="1671" w:type="dxa"/>
            <w:tcBorders>
              <w:top w:val="nil"/>
              <w:left w:val="nil"/>
              <w:bottom w:val="single" w:sz="4" w:space="0" w:color="auto"/>
              <w:right w:val="single" w:sz="4" w:space="0" w:color="auto"/>
            </w:tcBorders>
            <w:shd w:val="clear" w:color="auto" w:fill="auto"/>
            <w:noWrap/>
            <w:vAlign w:val="center"/>
            <w:hideMark/>
          </w:tcPr>
          <w:p w14:paraId="10A6BF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1FD5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LT-020</w:t>
            </w:r>
          </w:p>
        </w:tc>
        <w:tc>
          <w:tcPr>
            <w:tcW w:w="1378" w:type="dxa"/>
            <w:tcBorders>
              <w:top w:val="nil"/>
              <w:left w:val="nil"/>
              <w:bottom w:val="single" w:sz="4" w:space="0" w:color="auto"/>
              <w:right w:val="single" w:sz="4" w:space="0" w:color="auto"/>
            </w:tcBorders>
            <w:shd w:val="clear" w:color="auto" w:fill="auto"/>
            <w:noWrap/>
            <w:vAlign w:val="center"/>
            <w:hideMark/>
          </w:tcPr>
          <w:p w14:paraId="285DD0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22669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174.615,70</w:t>
            </w:r>
          </w:p>
        </w:tc>
        <w:tc>
          <w:tcPr>
            <w:tcW w:w="1585" w:type="dxa"/>
            <w:tcBorders>
              <w:top w:val="nil"/>
              <w:left w:val="nil"/>
              <w:bottom w:val="single" w:sz="4" w:space="0" w:color="auto"/>
              <w:right w:val="single" w:sz="4" w:space="0" w:color="auto"/>
            </w:tcBorders>
            <w:shd w:val="clear" w:color="auto" w:fill="auto"/>
            <w:noWrap/>
            <w:vAlign w:val="center"/>
            <w:hideMark/>
          </w:tcPr>
          <w:p w14:paraId="06ADF2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A3F72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HIDRAULICA UBERABA LTDA</w:t>
            </w:r>
          </w:p>
        </w:tc>
        <w:tc>
          <w:tcPr>
            <w:tcW w:w="2069" w:type="dxa"/>
            <w:tcBorders>
              <w:top w:val="nil"/>
              <w:left w:val="nil"/>
              <w:bottom w:val="single" w:sz="4" w:space="0" w:color="auto"/>
              <w:right w:val="single" w:sz="8" w:space="0" w:color="auto"/>
            </w:tcBorders>
            <w:shd w:val="clear" w:color="auto" w:fill="auto"/>
            <w:noWrap/>
            <w:vAlign w:val="center"/>
            <w:hideMark/>
          </w:tcPr>
          <w:p w14:paraId="4F10D4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004.588.407/0001-32</w:t>
            </w:r>
          </w:p>
        </w:tc>
      </w:tr>
      <w:tr w:rsidR="00307530" w:rsidRPr="00592236" w14:paraId="21A6A4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76C3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68@64</w:t>
            </w:r>
          </w:p>
        </w:tc>
        <w:tc>
          <w:tcPr>
            <w:tcW w:w="1671" w:type="dxa"/>
            <w:tcBorders>
              <w:top w:val="nil"/>
              <w:left w:val="nil"/>
              <w:bottom w:val="single" w:sz="4" w:space="0" w:color="auto"/>
              <w:right w:val="single" w:sz="4" w:space="0" w:color="auto"/>
            </w:tcBorders>
            <w:shd w:val="clear" w:color="auto" w:fill="auto"/>
            <w:noWrap/>
            <w:vAlign w:val="center"/>
            <w:hideMark/>
          </w:tcPr>
          <w:p w14:paraId="142893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A86B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LT-017</w:t>
            </w:r>
          </w:p>
        </w:tc>
        <w:tc>
          <w:tcPr>
            <w:tcW w:w="1378" w:type="dxa"/>
            <w:tcBorders>
              <w:top w:val="nil"/>
              <w:left w:val="nil"/>
              <w:bottom w:val="single" w:sz="4" w:space="0" w:color="auto"/>
              <w:right w:val="single" w:sz="4" w:space="0" w:color="auto"/>
            </w:tcBorders>
            <w:shd w:val="clear" w:color="auto" w:fill="auto"/>
            <w:noWrap/>
            <w:vAlign w:val="center"/>
            <w:hideMark/>
          </w:tcPr>
          <w:p w14:paraId="1F2F49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4352F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170.962,00</w:t>
            </w:r>
          </w:p>
        </w:tc>
        <w:tc>
          <w:tcPr>
            <w:tcW w:w="1585" w:type="dxa"/>
            <w:tcBorders>
              <w:top w:val="nil"/>
              <w:left w:val="nil"/>
              <w:bottom w:val="single" w:sz="4" w:space="0" w:color="auto"/>
              <w:right w:val="single" w:sz="4" w:space="0" w:color="auto"/>
            </w:tcBorders>
            <w:shd w:val="clear" w:color="auto" w:fill="auto"/>
            <w:noWrap/>
            <w:vAlign w:val="center"/>
            <w:hideMark/>
          </w:tcPr>
          <w:p w14:paraId="377C24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30831D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FABIANA FERNANDES FONTANA PELEGRINELLI</w:t>
            </w:r>
          </w:p>
        </w:tc>
        <w:tc>
          <w:tcPr>
            <w:tcW w:w="2069" w:type="dxa"/>
            <w:tcBorders>
              <w:top w:val="nil"/>
              <w:left w:val="nil"/>
              <w:bottom w:val="single" w:sz="4" w:space="0" w:color="auto"/>
              <w:right w:val="single" w:sz="8" w:space="0" w:color="auto"/>
            </w:tcBorders>
            <w:shd w:val="clear" w:color="auto" w:fill="auto"/>
            <w:noWrap/>
            <w:vAlign w:val="center"/>
            <w:hideMark/>
          </w:tcPr>
          <w:p w14:paraId="31122F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965.168.106-30</w:t>
            </w:r>
          </w:p>
        </w:tc>
      </w:tr>
      <w:tr w:rsidR="00307530" w:rsidRPr="00592236" w14:paraId="1E64EC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F761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68@65</w:t>
            </w:r>
          </w:p>
        </w:tc>
        <w:tc>
          <w:tcPr>
            <w:tcW w:w="1671" w:type="dxa"/>
            <w:tcBorders>
              <w:top w:val="nil"/>
              <w:left w:val="nil"/>
              <w:bottom w:val="single" w:sz="4" w:space="0" w:color="auto"/>
              <w:right w:val="single" w:sz="4" w:space="0" w:color="auto"/>
            </w:tcBorders>
            <w:shd w:val="clear" w:color="auto" w:fill="auto"/>
            <w:noWrap/>
            <w:vAlign w:val="center"/>
            <w:hideMark/>
          </w:tcPr>
          <w:p w14:paraId="7D708E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2437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LT-022</w:t>
            </w:r>
          </w:p>
        </w:tc>
        <w:tc>
          <w:tcPr>
            <w:tcW w:w="1378" w:type="dxa"/>
            <w:tcBorders>
              <w:top w:val="nil"/>
              <w:left w:val="nil"/>
              <w:bottom w:val="single" w:sz="4" w:space="0" w:color="auto"/>
              <w:right w:val="single" w:sz="4" w:space="0" w:color="auto"/>
            </w:tcBorders>
            <w:shd w:val="clear" w:color="auto" w:fill="auto"/>
            <w:noWrap/>
            <w:vAlign w:val="center"/>
            <w:hideMark/>
          </w:tcPr>
          <w:p w14:paraId="2265A3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0394E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189.287,50</w:t>
            </w:r>
          </w:p>
        </w:tc>
        <w:tc>
          <w:tcPr>
            <w:tcW w:w="1585" w:type="dxa"/>
            <w:tcBorders>
              <w:top w:val="nil"/>
              <w:left w:val="nil"/>
              <w:bottom w:val="single" w:sz="4" w:space="0" w:color="auto"/>
              <w:right w:val="single" w:sz="4" w:space="0" w:color="auto"/>
            </w:tcBorders>
            <w:shd w:val="clear" w:color="auto" w:fill="auto"/>
            <w:noWrap/>
            <w:vAlign w:val="center"/>
            <w:hideMark/>
          </w:tcPr>
          <w:p w14:paraId="2178E5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361A47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EDILMAR LUIZ MOREIRA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292F80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471.655.536-49</w:t>
            </w:r>
          </w:p>
        </w:tc>
      </w:tr>
      <w:tr w:rsidR="00307530" w:rsidRPr="00592236" w14:paraId="620396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C789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68@71</w:t>
            </w:r>
          </w:p>
        </w:tc>
        <w:tc>
          <w:tcPr>
            <w:tcW w:w="1671" w:type="dxa"/>
            <w:tcBorders>
              <w:top w:val="nil"/>
              <w:left w:val="nil"/>
              <w:bottom w:val="single" w:sz="4" w:space="0" w:color="auto"/>
              <w:right w:val="single" w:sz="4" w:space="0" w:color="auto"/>
            </w:tcBorders>
            <w:shd w:val="clear" w:color="auto" w:fill="auto"/>
            <w:noWrap/>
            <w:vAlign w:val="center"/>
            <w:hideMark/>
          </w:tcPr>
          <w:p w14:paraId="21EAF7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E2EB9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LT-022</w:t>
            </w:r>
          </w:p>
        </w:tc>
        <w:tc>
          <w:tcPr>
            <w:tcW w:w="1378" w:type="dxa"/>
            <w:tcBorders>
              <w:top w:val="nil"/>
              <w:left w:val="nil"/>
              <w:bottom w:val="single" w:sz="4" w:space="0" w:color="auto"/>
              <w:right w:val="single" w:sz="4" w:space="0" w:color="auto"/>
            </w:tcBorders>
            <w:shd w:val="clear" w:color="auto" w:fill="auto"/>
            <w:noWrap/>
            <w:vAlign w:val="center"/>
            <w:hideMark/>
          </w:tcPr>
          <w:p w14:paraId="71A039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AD652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7B3545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5C72D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0531C9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031.584.486-88</w:t>
            </w:r>
          </w:p>
        </w:tc>
      </w:tr>
      <w:tr w:rsidR="00307530" w:rsidRPr="00592236" w14:paraId="0F3B2C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9FD1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68@74</w:t>
            </w:r>
          </w:p>
        </w:tc>
        <w:tc>
          <w:tcPr>
            <w:tcW w:w="1671" w:type="dxa"/>
            <w:tcBorders>
              <w:top w:val="nil"/>
              <w:left w:val="nil"/>
              <w:bottom w:val="single" w:sz="4" w:space="0" w:color="auto"/>
              <w:right w:val="single" w:sz="4" w:space="0" w:color="auto"/>
            </w:tcBorders>
            <w:shd w:val="clear" w:color="auto" w:fill="auto"/>
            <w:noWrap/>
            <w:vAlign w:val="center"/>
            <w:hideMark/>
          </w:tcPr>
          <w:p w14:paraId="1422D9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8087D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LT-023</w:t>
            </w:r>
          </w:p>
        </w:tc>
        <w:tc>
          <w:tcPr>
            <w:tcW w:w="1378" w:type="dxa"/>
            <w:tcBorders>
              <w:top w:val="nil"/>
              <w:left w:val="nil"/>
              <w:bottom w:val="single" w:sz="4" w:space="0" w:color="auto"/>
              <w:right w:val="single" w:sz="4" w:space="0" w:color="auto"/>
            </w:tcBorders>
            <w:shd w:val="clear" w:color="auto" w:fill="auto"/>
            <w:noWrap/>
            <w:vAlign w:val="center"/>
            <w:hideMark/>
          </w:tcPr>
          <w:p w14:paraId="18BB07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5A1C8D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1476D2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D65D5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36C719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031.584.486-88</w:t>
            </w:r>
          </w:p>
        </w:tc>
      </w:tr>
      <w:tr w:rsidR="00307530" w:rsidRPr="00592236" w14:paraId="0A5307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36B1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68@75</w:t>
            </w:r>
          </w:p>
        </w:tc>
        <w:tc>
          <w:tcPr>
            <w:tcW w:w="1671" w:type="dxa"/>
            <w:tcBorders>
              <w:top w:val="nil"/>
              <w:left w:val="nil"/>
              <w:bottom w:val="single" w:sz="4" w:space="0" w:color="auto"/>
              <w:right w:val="single" w:sz="4" w:space="0" w:color="auto"/>
            </w:tcBorders>
            <w:shd w:val="clear" w:color="auto" w:fill="auto"/>
            <w:noWrap/>
            <w:vAlign w:val="center"/>
            <w:hideMark/>
          </w:tcPr>
          <w:p w14:paraId="09529F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CE91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LT-016</w:t>
            </w:r>
          </w:p>
        </w:tc>
        <w:tc>
          <w:tcPr>
            <w:tcW w:w="1378" w:type="dxa"/>
            <w:tcBorders>
              <w:top w:val="nil"/>
              <w:left w:val="nil"/>
              <w:bottom w:val="single" w:sz="4" w:space="0" w:color="auto"/>
              <w:right w:val="single" w:sz="4" w:space="0" w:color="auto"/>
            </w:tcBorders>
            <w:shd w:val="clear" w:color="auto" w:fill="auto"/>
            <w:noWrap/>
            <w:vAlign w:val="center"/>
            <w:hideMark/>
          </w:tcPr>
          <w:p w14:paraId="2CB5A6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FBBB4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180.424,00</w:t>
            </w:r>
          </w:p>
        </w:tc>
        <w:tc>
          <w:tcPr>
            <w:tcW w:w="1585" w:type="dxa"/>
            <w:tcBorders>
              <w:top w:val="nil"/>
              <w:left w:val="nil"/>
              <w:bottom w:val="single" w:sz="4" w:space="0" w:color="auto"/>
              <w:right w:val="single" w:sz="4" w:space="0" w:color="auto"/>
            </w:tcBorders>
            <w:shd w:val="clear" w:color="auto" w:fill="auto"/>
            <w:noWrap/>
            <w:vAlign w:val="center"/>
            <w:hideMark/>
          </w:tcPr>
          <w:p w14:paraId="6F1691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FCF0D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JESSICA FERREIRA BORGES</w:t>
            </w:r>
          </w:p>
        </w:tc>
        <w:tc>
          <w:tcPr>
            <w:tcW w:w="2069" w:type="dxa"/>
            <w:tcBorders>
              <w:top w:val="nil"/>
              <w:left w:val="nil"/>
              <w:bottom w:val="single" w:sz="4" w:space="0" w:color="auto"/>
              <w:right w:val="single" w:sz="8" w:space="0" w:color="auto"/>
            </w:tcBorders>
            <w:shd w:val="clear" w:color="auto" w:fill="auto"/>
            <w:noWrap/>
            <w:vAlign w:val="center"/>
            <w:hideMark/>
          </w:tcPr>
          <w:p w14:paraId="5549C6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106.682.906-33</w:t>
            </w:r>
          </w:p>
        </w:tc>
      </w:tr>
      <w:tr w:rsidR="00307530" w:rsidRPr="00592236" w14:paraId="71D177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6147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68@79</w:t>
            </w:r>
          </w:p>
        </w:tc>
        <w:tc>
          <w:tcPr>
            <w:tcW w:w="1671" w:type="dxa"/>
            <w:tcBorders>
              <w:top w:val="nil"/>
              <w:left w:val="nil"/>
              <w:bottom w:val="single" w:sz="4" w:space="0" w:color="auto"/>
              <w:right w:val="single" w:sz="4" w:space="0" w:color="auto"/>
            </w:tcBorders>
            <w:shd w:val="clear" w:color="auto" w:fill="auto"/>
            <w:noWrap/>
            <w:vAlign w:val="center"/>
            <w:hideMark/>
          </w:tcPr>
          <w:p w14:paraId="64FA5B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950C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LT-018</w:t>
            </w:r>
          </w:p>
        </w:tc>
        <w:tc>
          <w:tcPr>
            <w:tcW w:w="1378" w:type="dxa"/>
            <w:tcBorders>
              <w:top w:val="nil"/>
              <w:left w:val="nil"/>
              <w:bottom w:val="single" w:sz="4" w:space="0" w:color="auto"/>
              <w:right w:val="single" w:sz="4" w:space="0" w:color="auto"/>
            </w:tcBorders>
            <w:shd w:val="clear" w:color="auto" w:fill="auto"/>
            <w:noWrap/>
            <w:vAlign w:val="center"/>
            <w:hideMark/>
          </w:tcPr>
          <w:p w14:paraId="3803C9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452E3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7AEF0A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F60AE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7B2266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009.368.070/0001-71</w:t>
            </w:r>
          </w:p>
        </w:tc>
      </w:tr>
      <w:tr w:rsidR="00307530" w:rsidRPr="00592236" w14:paraId="105F6A3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E1E7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68@80</w:t>
            </w:r>
          </w:p>
        </w:tc>
        <w:tc>
          <w:tcPr>
            <w:tcW w:w="1671" w:type="dxa"/>
            <w:tcBorders>
              <w:top w:val="nil"/>
              <w:left w:val="nil"/>
              <w:bottom w:val="single" w:sz="4" w:space="0" w:color="auto"/>
              <w:right w:val="single" w:sz="4" w:space="0" w:color="auto"/>
            </w:tcBorders>
            <w:shd w:val="clear" w:color="auto" w:fill="auto"/>
            <w:noWrap/>
            <w:vAlign w:val="center"/>
            <w:hideMark/>
          </w:tcPr>
          <w:p w14:paraId="747FD0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6743C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LT-011</w:t>
            </w:r>
          </w:p>
        </w:tc>
        <w:tc>
          <w:tcPr>
            <w:tcW w:w="1378" w:type="dxa"/>
            <w:tcBorders>
              <w:top w:val="nil"/>
              <w:left w:val="nil"/>
              <w:bottom w:val="single" w:sz="4" w:space="0" w:color="auto"/>
              <w:right w:val="single" w:sz="4" w:space="0" w:color="auto"/>
            </w:tcBorders>
            <w:shd w:val="clear" w:color="auto" w:fill="auto"/>
            <w:noWrap/>
            <w:vAlign w:val="center"/>
            <w:hideMark/>
          </w:tcPr>
          <w:p w14:paraId="145076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DD19E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210.814,50</w:t>
            </w:r>
          </w:p>
        </w:tc>
        <w:tc>
          <w:tcPr>
            <w:tcW w:w="1585" w:type="dxa"/>
            <w:tcBorders>
              <w:top w:val="nil"/>
              <w:left w:val="nil"/>
              <w:bottom w:val="single" w:sz="4" w:space="0" w:color="auto"/>
              <w:right w:val="single" w:sz="4" w:space="0" w:color="auto"/>
            </w:tcBorders>
            <w:shd w:val="clear" w:color="auto" w:fill="auto"/>
            <w:noWrap/>
            <w:vAlign w:val="center"/>
            <w:hideMark/>
          </w:tcPr>
          <w:p w14:paraId="1DA7F6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494,24</w:t>
            </w:r>
          </w:p>
        </w:tc>
        <w:tc>
          <w:tcPr>
            <w:tcW w:w="3542" w:type="dxa"/>
            <w:tcBorders>
              <w:top w:val="nil"/>
              <w:left w:val="nil"/>
              <w:bottom w:val="single" w:sz="4" w:space="0" w:color="auto"/>
              <w:right w:val="single" w:sz="4" w:space="0" w:color="auto"/>
            </w:tcBorders>
            <w:shd w:val="clear" w:color="auto" w:fill="auto"/>
            <w:noWrap/>
            <w:vAlign w:val="center"/>
            <w:hideMark/>
          </w:tcPr>
          <w:p w14:paraId="4F9D72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REFATI COMERCIO E OUTROS SERVIÇOS LTDA</w:t>
            </w:r>
          </w:p>
        </w:tc>
        <w:tc>
          <w:tcPr>
            <w:tcW w:w="2069" w:type="dxa"/>
            <w:tcBorders>
              <w:top w:val="nil"/>
              <w:left w:val="nil"/>
              <w:bottom w:val="single" w:sz="4" w:space="0" w:color="auto"/>
              <w:right w:val="single" w:sz="8" w:space="0" w:color="auto"/>
            </w:tcBorders>
            <w:shd w:val="clear" w:color="auto" w:fill="auto"/>
            <w:noWrap/>
            <w:vAlign w:val="center"/>
            <w:hideMark/>
          </w:tcPr>
          <w:p w14:paraId="662E11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002.796.441/0001-77</w:t>
            </w:r>
          </w:p>
        </w:tc>
      </w:tr>
      <w:tr w:rsidR="00307530" w:rsidRPr="00592236" w14:paraId="413E40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7AEE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68@81</w:t>
            </w:r>
          </w:p>
        </w:tc>
        <w:tc>
          <w:tcPr>
            <w:tcW w:w="1671" w:type="dxa"/>
            <w:tcBorders>
              <w:top w:val="nil"/>
              <w:left w:val="nil"/>
              <w:bottom w:val="single" w:sz="4" w:space="0" w:color="auto"/>
              <w:right w:val="single" w:sz="4" w:space="0" w:color="auto"/>
            </w:tcBorders>
            <w:shd w:val="clear" w:color="auto" w:fill="auto"/>
            <w:noWrap/>
            <w:vAlign w:val="center"/>
            <w:hideMark/>
          </w:tcPr>
          <w:p w14:paraId="021EEC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76B2F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LT-017</w:t>
            </w:r>
          </w:p>
        </w:tc>
        <w:tc>
          <w:tcPr>
            <w:tcW w:w="1378" w:type="dxa"/>
            <w:tcBorders>
              <w:top w:val="nil"/>
              <w:left w:val="nil"/>
              <w:bottom w:val="single" w:sz="4" w:space="0" w:color="auto"/>
              <w:right w:val="single" w:sz="4" w:space="0" w:color="auto"/>
            </w:tcBorders>
            <w:shd w:val="clear" w:color="auto" w:fill="auto"/>
            <w:noWrap/>
            <w:vAlign w:val="center"/>
            <w:hideMark/>
          </w:tcPr>
          <w:p w14:paraId="65FAA2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15/07/2019</w:t>
            </w:r>
          </w:p>
        </w:tc>
        <w:tc>
          <w:tcPr>
            <w:tcW w:w="1849" w:type="dxa"/>
            <w:tcBorders>
              <w:top w:val="nil"/>
              <w:left w:val="nil"/>
              <w:bottom w:val="single" w:sz="4" w:space="0" w:color="auto"/>
              <w:right w:val="single" w:sz="4" w:space="0" w:color="auto"/>
            </w:tcBorders>
            <w:shd w:val="clear" w:color="auto" w:fill="auto"/>
            <w:noWrap/>
            <w:vAlign w:val="center"/>
            <w:hideMark/>
          </w:tcPr>
          <w:p w14:paraId="5B26F6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00CAA3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8FE98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5A3BBF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14:paraId="6CB99B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4366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68@82</w:t>
            </w:r>
          </w:p>
        </w:tc>
        <w:tc>
          <w:tcPr>
            <w:tcW w:w="1671" w:type="dxa"/>
            <w:tcBorders>
              <w:top w:val="nil"/>
              <w:left w:val="nil"/>
              <w:bottom w:val="single" w:sz="4" w:space="0" w:color="auto"/>
              <w:right w:val="single" w:sz="4" w:space="0" w:color="auto"/>
            </w:tcBorders>
            <w:shd w:val="clear" w:color="auto" w:fill="auto"/>
            <w:noWrap/>
            <w:vAlign w:val="center"/>
            <w:hideMark/>
          </w:tcPr>
          <w:p w14:paraId="10B714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9A25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LT-019</w:t>
            </w:r>
          </w:p>
        </w:tc>
        <w:tc>
          <w:tcPr>
            <w:tcW w:w="1378" w:type="dxa"/>
            <w:tcBorders>
              <w:top w:val="nil"/>
              <w:left w:val="nil"/>
              <w:bottom w:val="single" w:sz="4" w:space="0" w:color="auto"/>
              <w:right w:val="single" w:sz="4" w:space="0" w:color="auto"/>
            </w:tcBorders>
            <w:shd w:val="clear" w:color="auto" w:fill="auto"/>
            <w:noWrap/>
            <w:vAlign w:val="center"/>
            <w:hideMark/>
          </w:tcPr>
          <w:p w14:paraId="66901A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416563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209.323,00</w:t>
            </w:r>
          </w:p>
        </w:tc>
        <w:tc>
          <w:tcPr>
            <w:tcW w:w="1585" w:type="dxa"/>
            <w:tcBorders>
              <w:top w:val="nil"/>
              <w:left w:val="nil"/>
              <w:bottom w:val="single" w:sz="4" w:space="0" w:color="auto"/>
              <w:right w:val="single" w:sz="4" w:space="0" w:color="auto"/>
            </w:tcBorders>
            <w:shd w:val="clear" w:color="auto" w:fill="auto"/>
            <w:noWrap/>
            <w:vAlign w:val="center"/>
            <w:hideMark/>
          </w:tcPr>
          <w:p w14:paraId="69A1D7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425,36</w:t>
            </w:r>
          </w:p>
        </w:tc>
        <w:tc>
          <w:tcPr>
            <w:tcW w:w="3542" w:type="dxa"/>
            <w:tcBorders>
              <w:top w:val="nil"/>
              <w:left w:val="nil"/>
              <w:bottom w:val="single" w:sz="4" w:space="0" w:color="auto"/>
              <w:right w:val="single" w:sz="4" w:space="0" w:color="auto"/>
            </w:tcBorders>
            <w:shd w:val="clear" w:color="auto" w:fill="auto"/>
            <w:noWrap/>
            <w:vAlign w:val="center"/>
            <w:hideMark/>
          </w:tcPr>
          <w:p w14:paraId="00CBA4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1F7BD5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009.368.070/0001-71</w:t>
            </w:r>
          </w:p>
        </w:tc>
      </w:tr>
      <w:tr w:rsidR="00307530" w:rsidRPr="00592236" w14:paraId="3693667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A10E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68@83</w:t>
            </w:r>
          </w:p>
        </w:tc>
        <w:tc>
          <w:tcPr>
            <w:tcW w:w="1671" w:type="dxa"/>
            <w:tcBorders>
              <w:top w:val="nil"/>
              <w:left w:val="nil"/>
              <w:bottom w:val="single" w:sz="4" w:space="0" w:color="auto"/>
              <w:right w:val="single" w:sz="4" w:space="0" w:color="auto"/>
            </w:tcBorders>
            <w:shd w:val="clear" w:color="auto" w:fill="auto"/>
            <w:noWrap/>
            <w:vAlign w:val="center"/>
            <w:hideMark/>
          </w:tcPr>
          <w:p w14:paraId="68ACF3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F854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LT-015</w:t>
            </w:r>
          </w:p>
        </w:tc>
        <w:tc>
          <w:tcPr>
            <w:tcW w:w="1378" w:type="dxa"/>
            <w:tcBorders>
              <w:top w:val="nil"/>
              <w:left w:val="nil"/>
              <w:bottom w:val="single" w:sz="4" w:space="0" w:color="auto"/>
              <w:right w:val="single" w:sz="4" w:space="0" w:color="auto"/>
            </w:tcBorders>
            <w:shd w:val="clear" w:color="auto" w:fill="auto"/>
            <w:noWrap/>
            <w:vAlign w:val="center"/>
            <w:hideMark/>
          </w:tcPr>
          <w:p w14:paraId="4AD00F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AE69B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6BE5FB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70F0C8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ALUISIO AUGUSTO MARQUES</w:t>
            </w:r>
          </w:p>
        </w:tc>
        <w:tc>
          <w:tcPr>
            <w:tcW w:w="2069" w:type="dxa"/>
            <w:tcBorders>
              <w:top w:val="nil"/>
              <w:left w:val="nil"/>
              <w:bottom w:val="single" w:sz="4" w:space="0" w:color="auto"/>
              <w:right w:val="single" w:sz="8" w:space="0" w:color="auto"/>
            </w:tcBorders>
            <w:shd w:val="clear" w:color="auto" w:fill="auto"/>
            <w:noWrap/>
            <w:vAlign w:val="center"/>
            <w:hideMark/>
          </w:tcPr>
          <w:p w14:paraId="604448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246.861.678-25</w:t>
            </w:r>
          </w:p>
        </w:tc>
      </w:tr>
      <w:tr w:rsidR="00307530" w:rsidRPr="00592236" w14:paraId="667753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CF6A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68@84</w:t>
            </w:r>
          </w:p>
        </w:tc>
        <w:tc>
          <w:tcPr>
            <w:tcW w:w="1671" w:type="dxa"/>
            <w:tcBorders>
              <w:top w:val="nil"/>
              <w:left w:val="nil"/>
              <w:bottom w:val="single" w:sz="4" w:space="0" w:color="auto"/>
              <w:right w:val="single" w:sz="4" w:space="0" w:color="auto"/>
            </w:tcBorders>
            <w:shd w:val="clear" w:color="auto" w:fill="auto"/>
            <w:noWrap/>
            <w:vAlign w:val="center"/>
            <w:hideMark/>
          </w:tcPr>
          <w:p w14:paraId="632B22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D133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LT-001</w:t>
            </w:r>
          </w:p>
        </w:tc>
        <w:tc>
          <w:tcPr>
            <w:tcW w:w="1378" w:type="dxa"/>
            <w:tcBorders>
              <w:top w:val="nil"/>
              <w:left w:val="nil"/>
              <w:bottom w:val="single" w:sz="4" w:space="0" w:color="auto"/>
              <w:right w:val="single" w:sz="4" w:space="0" w:color="auto"/>
            </w:tcBorders>
            <w:shd w:val="clear" w:color="auto" w:fill="auto"/>
            <w:noWrap/>
            <w:vAlign w:val="center"/>
            <w:hideMark/>
          </w:tcPr>
          <w:p w14:paraId="5CAB01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7671E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39FC33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1B4EC3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RARISSA QUEIROZ FERREIRA FERRAZ</w:t>
            </w:r>
          </w:p>
        </w:tc>
        <w:tc>
          <w:tcPr>
            <w:tcW w:w="2069" w:type="dxa"/>
            <w:tcBorders>
              <w:top w:val="nil"/>
              <w:left w:val="nil"/>
              <w:bottom w:val="single" w:sz="4" w:space="0" w:color="auto"/>
              <w:right w:val="single" w:sz="8" w:space="0" w:color="auto"/>
            </w:tcBorders>
            <w:shd w:val="clear" w:color="auto" w:fill="auto"/>
            <w:noWrap/>
            <w:vAlign w:val="center"/>
            <w:hideMark/>
          </w:tcPr>
          <w:p w14:paraId="37C047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079.389.926-58</w:t>
            </w:r>
          </w:p>
        </w:tc>
      </w:tr>
      <w:tr w:rsidR="00307530" w:rsidRPr="00592236" w14:paraId="3730E2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CC35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68@86</w:t>
            </w:r>
          </w:p>
        </w:tc>
        <w:tc>
          <w:tcPr>
            <w:tcW w:w="1671" w:type="dxa"/>
            <w:tcBorders>
              <w:top w:val="nil"/>
              <w:left w:val="nil"/>
              <w:bottom w:val="single" w:sz="4" w:space="0" w:color="auto"/>
              <w:right w:val="single" w:sz="4" w:space="0" w:color="auto"/>
            </w:tcBorders>
            <w:shd w:val="clear" w:color="auto" w:fill="auto"/>
            <w:noWrap/>
            <w:vAlign w:val="center"/>
            <w:hideMark/>
          </w:tcPr>
          <w:p w14:paraId="571F6A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4231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LT-004</w:t>
            </w:r>
          </w:p>
        </w:tc>
        <w:tc>
          <w:tcPr>
            <w:tcW w:w="1378" w:type="dxa"/>
            <w:tcBorders>
              <w:top w:val="nil"/>
              <w:left w:val="nil"/>
              <w:bottom w:val="single" w:sz="4" w:space="0" w:color="auto"/>
              <w:right w:val="single" w:sz="4" w:space="0" w:color="auto"/>
            </w:tcBorders>
            <w:shd w:val="clear" w:color="auto" w:fill="auto"/>
            <w:noWrap/>
            <w:vAlign w:val="center"/>
            <w:hideMark/>
          </w:tcPr>
          <w:p w14:paraId="6564C4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5DD69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7A1797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617C7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GOMES ESTACA</w:t>
            </w:r>
          </w:p>
        </w:tc>
        <w:tc>
          <w:tcPr>
            <w:tcW w:w="2069" w:type="dxa"/>
            <w:tcBorders>
              <w:top w:val="nil"/>
              <w:left w:val="nil"/>
              <w:bottom w:val="single" w:sz="4" w:space="0" w:color="auto"/>
              <w:right w:val="single" w:sz="8" w:space="0" w:color="auto"/>
            </w:tcBorders>
            <w:shd w:val="clear" w:color="auto" w:fill="auto"/>
            <w:noWrap/>
            <w:vAlign w:val="center"/>
            <w:hideMark/>
          </w:tcPr>
          <w:p w14:paraId="0941AA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202.671.018-05</w:t>
            </w:r>
          </w:p>
        </w:tc>
      </w:tr>
      <w:tr w:rsidR="00307530" w:rsidRPr="00592236" w14:paraId="1B64F8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6BAE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68@88</w:t>
            </w:r>
          </w:p>
        </w:tc>
        <w:tc>
          <w:tcPr>
            <w:tcW w:w="1671" w:type="dxa"/>
            <w:tcBorders>
              <w:top w:val="nil"/>
              <w:left w:val="nil"/>
              <w:bottom w:val="single" w:sz="4" w:space="0" w:color="auto"/>
              <w:right w:val="single" w:sz="4" w:space="0" w:color="auto"/>
            </w:tcBorders>
            <w:shd w:val="clear" w:color="auto" w:fill="auto"/>
            <w:noWrap/>
            <w:vAlign w:val="center"/>
            <w:hideMark/>
          </w:tcPr>
          <w:p w14:paraId="631E50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FE8B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LT-027</w:t>
            </w:r>
          </w:p>
        </w:tc>
        <w:tc>
          <w:tcPr>
            <w:tcW w:w="1378" w:type="dxa"/>
            <w:tcBorders>
              <w:top w:val="nil"/>
              <w:left w:val="nil"/>
              <w:bottom w:val="single" w:sz="4" w:space="0" w:color="auto"/>
              <w:right w:val="single" w:sz="4" w:space="0" w:color="auto"/>
            </w:tcBorders>
            <w:shd w:val="clear" w:color="auto" w:fill="auto"/>
            <w:noWrap/>
            <w:vAlign w:val="center"/>
            <w:hideMark/>
          </w:tcPr>
          <w:p w14:paraId="6C490D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98995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3E34CE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AD3C5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793FB0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14:paraId="3A9EFB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975F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68@89</w:t>
            </w:r>
          </w:p>
        </w:tc>
        <w:tc>
          <w:tcPr>
            <w:tcW w:w="1671" w:type="dxa"/>
            <w:tcBorders>
              <w:top w:val="nil"/>
              <w:left w:val="nil"/>
              <w:bottom w:val="single" w:sz="4" w:space="0" w:color="auto"/>
              <w:right w:val="single" w:sz="4" w:space="0" w:color="auto"/>
            </w:tcBorders>
            <w:shd w:val="clear" w:color="auto" w:fill="auto"/>
            <w:noWrap/>
            <w:vAlign w:val="center"/>
            <w:hideMark/>
          </w:tcPr>
          <w:p w14:paraId="493B23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BDC6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LT-026</w:t>
            </w:r>
          </w:p>
        </w:tc>
        <w:tc>
          <w:tcPr>
            <w:tcW w:w="1378" w:type="dxa"/>
            <w:tcBorders>
              <w:top w:val="nil"/>
              <w:left w:val="nil"/>
              <w:bottom w:val="single" w:sz="4" w:space="0" w:color="auto"/>
              <w:right w:val="single" w:sz="4" w:space="0" w:color="auto"/>
            </w:tcBorders>
            <w:shd w:val="clear" w:color="auto" w:fill="auto"/>
            <w:noWrap/>
            <w:vAlign w:val="center"/>
            <w:hideMark/>
          </w:tcPr>
          <w:p w14:paraId="17808F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9FD95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5053D8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B97F5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4FA2FB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14:paraId="180257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286E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68@90</w:t>
            </w:r>
          </w:p>
        </w:tc>
        <w:tc>
          <w:tcPr>
            <w:tcW w:w="1671" w:type="dxa"/>
            <w:tcBorders>
              <w:top w:val="nil"/>
              <w:left w:val="nil"/>
              <w:bottom w:val="single" w:sz="4" w:space="0" w:color="auto"/>
              <w:right w:val="single" w:sz="4" w:space="0" w:color="auto"/>
            </w:tcBorders>
            <w:shd w:val="clear" w:color="auto" w:fill="auto"/>
            <w:noWrap/>
            <w:vAlign w:val="center"/>
            <w:hideMark/>
          </w:tcPr>
          <w:p w14:paraId="2A2375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D6BCC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LT-003</w:t>
            </w:r>
          </w:p>
        </w:tc>
        <w:tc>
          <w:tcPr>
            <w:tcW w:w="1378" w:type="dxa"/>
            <w:tcBorders>
              <w:top w:val="nil"/>
              <w:left w:val="nil"/>
              <w:bottom w:val="single" w:sz="4" w:space="0" w:color="auto"/>
              <w:right w:val="single" w:sz="4" w:space="0" w:color="auto"/>
            </w:tcBorders>
            <w:shd w:val="clear" w:color="auto" w:fill="auto"/>
            <w:noWrap/>
            <w:vAlign w:val="center"/>
            <w:hideMark/>
          </w:tcPr>
          <w:p w14:paraId="1BA0E3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64F41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297E8D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70446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7A227C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14:paraId="52002D6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ED9B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68@91</w:t>
            </w:r>
          </w:p>
        </w:tc>
        <w:tc>
          <w:tcPr>
            <w:tcW w:w="1671" w:type="dxa"/>
            <w:tcBorders>
              <w:top w:val="nil"/>
              <w:left w:val="nil"/>
              <w:bottom w:val="single" w:sz="4" w:space="0" w:color="auto"/>
              <w:right w:val="single" w:sz="4" w:space="0" w:color="auto"/>
            </w:tcBorders>
            <w:shd w:val="clear" w:color="auto" w:fill="auto"/>
            <w:noWrap/>
            <w:vAlign w:val="center"/>
            <w:hideMark/>
          </w:tcPr>
          <w:p w14:paraId="3263DD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46CB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LT-002</w:t>
            </w:r>
          </w:p>
        </w:tc>
        <w:tc>
          <w:tcPr>
            <w:tcW w:w="1378" w:type="dxa"/>
            <w:tcBorders>
              <w:top w:val="nil"/>
              <w:left w:val="nil"/>
              <w:bottom w:val="single" w:sz="4" w:space="0" w:color="auto"/>
              <w:right w:val="single" w:sz="4" w:space="0" w:color="auto"/>
            </w:tcBorders>
            <w:shd w:val="clear" w:color="auto" w:fill="auto"/>
            <w:noWrap/>
            <w:vAlign w:val="center"/>
            <w:hideMark/>
          </w:tcPr>
          <w:p w14:paraId="02FDDD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02F78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1824B6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3724E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634B12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14:paraId="398097F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DB8A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68@92</w:t>
            </w:r>
          </w:p>
        </w:tc>
        <w:tc>
          <w:tcPr>
            <w:tcW w:w="1671" w:type="dxa"/>
            <w:tcBorders>
              <w:top w:val="nil"/>
              <w:left w:val="nil"/>
              <w:bottom w:val="single" w:sz="4" w:space="0" w:color="auto"/>
              <w:right w:val="single" w:sz="4" w:space="0" w:color="auto"/>
            </w:tcBorders>
            <w:shd w:val="clear" w:color="auto" w:fill="auto"/>
            <w:noWrap/>
            <w:vAlign w:val="center"/>
            <w:hideMark/>
          </w:tcPr>
          <w:p w14:paraId="606FBD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D76D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LT-005</w:t>
            </w:r>
          </w:p>
        </w:tc>
        <w:tc>
          <w:tcPr>
            <w:tcW w:w="1378" w:type="dxa"/>
            <w:tcBorders>
              <w:top w:val="nil"/>
              <w:left w:val="nil"/>
              <w:bottom w:val="single" w:sz="4" w:space="0" w:color="auto"/>
              <w:right w:val="single" w:sz="4" w:space="0" w:color="auto"/>
            </w:tcBorders>
            <w:shd w:val="clear" w:color="auto" w:fill="auto"/>
            <w:noWrap/>
            <w:vAlign w:val="center"/>
            <w:hideMark/>
          </w:tcPr>
          <w:p w14:paraId="18810C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9D05C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98067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E0FE0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PAIM JUNIOR</w:t>
            </w:r>
          </w:p>
        </w:tc>
        <w:tc>
          <w:tcPr>
            <w:tcW w:w="2069" w:type="dxa"/>
            <w:tcBorders>
              <w:top w:val="nil"/>
              <w:left w:val="nil"/>
              <w:bottom w:val="single" w:sz="4" w:space="0" w:color="auto"/>
              <w:right w:val="single" w:sz="8" w:space="0" w:color="auto"/>
            </w:tcBorders>
            <w:shd w:val="clear" w:color="auto" w:fill="auto"/>
            <w:noWrap/>
            <w:vAlign w:val="center"/>
            <w:hideMark/>
          </w:tcPr>
          <w:p w14:paraId="1221E5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005.544.846-17</w:t>
            </w:r>
          </w:p>
        </w:tc>
      </w:tr>
      <w:tr w:rsidR="00307530" w:rsidRPr="00592236" w14:paraId="4559F0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539B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68@94</w:t>
            </w:r>
          </w:p>
        </w:tc>
        <w:tc>
          <w:tcPr>
            <w:tcW w:w="1671" w:type="dxa"/>
            <w:tcBorders>
              <w:top w:val="nil"/>
              <w:left w:val="nil"/>
              <w:bottom w:val="single" w:sz="4" w:space="0" w:color="auto"/>
              <w:right w:val="single" w:sz="4" w:space="0" w:color="auto"/>
            </w:tcBorders>
            <w:shd w:val="clear" w:color="auto" w:fill="auto"/>
            <w:noWrap/>
            <w:vAlign w:val="center"/>
            <w:hideMark/>
          </w:tcPr>
          <w:p w14:paraId="438262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1C28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LT-010</w:t>
            </w:r>
          </w:p>
        </w:tc>
        <w:tc>
          <w:tcPr>
            <w:tcW w:w="1378" w:type="dxa"/>
            <w:tcBorders>
              <w:top w:val="nil"/>
              <w:left w:val="nil"/>
              <w:bottom w:val="single" w:sz="4" w:space="0" w:color="auto"/>
              <w:right w:val="single" w:sz="4" w:space="0" w:color="auto"/>
            </w:tcBorders>
            <w:shd w:val="clear" w:color="auto" w:fill="auto"/>
            <w:noWrap/>
            <w:vAlign w:val="center"/>
            <w:hideMark/>
          </w:tcPr>
          <w:p w14:paraId="5F43DC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4973FC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189.772,00</w:t>
            </w:r>
          </w:p>
        </w:tc>
        <w:tc>
          <w:tcPr>
            <w:tcW w:w="1585" w:type="dxa"/>
            <w:tcBorders>
              <w:top w:val="nil"/>
              <w:left w:val="nil"/>
              <w:bottom w:val="single" w:sz="4" w:space="0" w:color="auto"/>
              <w:right w:val="single" w:sz="4" w:space="0" w:color="auto"/>
            </w:tcBorders>
            <w:shd w:val="clear" w:color="auto" w:fill="auto"/>
            <w:noWrap/>
            <w:vAlign w:val="center"/>
            <w:hideMark/>
          </w:tcPr>
          <w:p w14:paraId="01B08F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397,14</w:t>
            </w:r>
          </w:p>
        </w:tc>
        <w:tc>
          <w:tcPr>
            <w:tcW w:w="3542" w:type="dxa"/>
            <w:tcBorders>
              <w:top w:val="nil"/>
              <w:left w:val="nil"/>
              <w:bottom w:val="single" w:sz="4" w:space="0" w:color="auto"/>
              <w:right w:val="single" w:sz="4" w:space="0" w:color="auto"/>
            </w:tcBorders>
            <w:shd w:val="clear" w:color="auto" w:fill="auto"/>
            <w:noWrap/>
            <w:vAlign w:val="center"/>
            <w:hideMark/>
          </w:tcPr>
          <w:p w14:paraId="6D83AC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BORGES PEIXOTO</w:t>
            </w:r>
          </w:p>
        </w:tc>
        <w:tc>
          <w:tcPr>
            <w:tcW w:w="2069" w:type="dxa"/>
            <w:tcBorders>
              <w:top w:val="nil"/>
              <w:left w:val="nil"/>
              <w:bottom w:val="single" w:sz="4" w:space="0" w:color="auto"/>
              <w:right w:val="single" w:sz="8" w:space="0" w:color="auto"/>
            </w:tcBorders>
            <w:shd w:val="clear" w:color="auto" w:fill="auto"/>
            <w:noWrap/>
            <w:vAlign w:val="center"/>
            <w:hideMark/>
          </w:tcPr>
          <w:p w14:paraId="6F73B7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013.528.396-52</w:t>
            </w:r>
          </w:p>
        </w:tc>
      </w:tr>
      <w:tr w:rsidR="00307530" w:rsidRPr="00592236" w14:paraId="21215D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651B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68@95</w:t>
            </w:r>
          </w:p>
        </w:tc>
        <w:tc>
          <w:tcPr>
            <w:tcW w:w="1671" w:type="dxa"/>
            <w:tcBorders>
              <w:top w:val="nil"/>
              <w:left w:val="nil"/>
              <w:bottom w:val="single" w:sz="4" w:space="0" w:color="auto"/>
              <w:right w:val="single" w:sz="4" w:space="0" w:color="auto"/>
            </w:tcBorders>
            <w:shd w:val="clear" w:color="auto" w:fill="auto"/>
            <w:noWrap/>
            <w:vAlign w:val="center"/>
            <w:hideMark/>
          </w:tcPr>
          <w:p w14:paraId="0FCEBA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DC31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LT-006</w:t>
            </w:r>
          </w:p>
        </w:tc>
        <w:tc>
          <w:tcPr>
            <w:tcW w:w="1378" w:type="dxa"/>
            <w:tcBorders>
              <w:top w:val="nil"/>
              <w:left w:val="nil"/>
              <w:bottom w:val="single" w:sz="4" w:space="0" w:color="auto"/>
              <w:right w:val="single" w:sz="4" w:space="0" w:color="auto"/>
            </w:tcBorders>
            <w:shd w:val="clear" w:color="auto" w:fill="auto"/>
            <w:noWrap/>
            <w:vAlign w:val="center"/>
            <w:hideMark/>
          </w:tcPr>
          <w:p w14:paraId="026C6C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49907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4DD18D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B3225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PEREIRA</w:t>
            </w:r>
          </w:p>
        </w:tc>
        <w:tc>
          <w:tcPr>
            <w:tcW w:w="2069" w:type="dxa"/>
            <w:tcBorders>
              <w:top w:val="nil"/>
              <w:left w:val="nil"/>
              <w:bottom w:val="single" w:sz="4" w:space="0" w:color="auto"/>
              <w:right w:val="single" w:sz="8" w:space="0" w:color="auto"/>
            </w:tcBorders>
            <w:shd w:val="clear" w:color="auto" w:fill="auto"/>
            <w:noWrap/>
            <w:vAlign w:val="center"/>
            <w:hideMark/>
          </w:tcPr>
          <w:p w14:paraId="4DD5E0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756.025.396-20</w:t>
            </w:r>
          </w:p>
        </w:tc>
      </w:tr>
      <w:tr w:rsidR="00307530" w:rsidRPr="00592236" w14:paraId="7BE275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1191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68@98</w:t>
            </w:r>
          </w:p>
        </w:tc>
        <w:tc>
          <w:tcPr>
            <w:tcW w:w="1671" w:type="dxa"/>
            <w:tcBorders>
              <w:top w:val="nil"/>
              <w:left w:val="nil"/>
              <w:bottom w:val="single" w:sz="4" w:space="0" w:color="auto"/>
              <w:right w:val="single" w:sz="4" w:space="0" w:color="auto"/>
            </w:tcBorders>
            <w:shd w:val="clear" w:color="auto" w:fill="auto"/>
            <w:noWrap/>
            <w:vAlign w:val="center"/>
            <w:hideMark/>
          </w:tcPr>
          <w:p w14:paraId="7518F4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6557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LT-006</w:t>
            </w:r>
          </w:p>
        </w:tc>
        <w:tc>
          <w:tcPr>
            <w:tcW w:w="1378" w:type="dxa"/>
            <w:tcBorders>
              <w:top w:val="nil"/>
              <w:left w:val="nil"/>
              <w:bottom w:val="single" w:sz="4" w:space="0" w:color="auto"/>
              <w:right w:val="single" w:sz="4" w:space="0" w:color="auto"/>
            </w:tcBorders>
            <w:shd w:val="clear" w:color="auto" w:fill="auto"/>
            <w:noWrap/>
            <w:vAlign w:val="center"/>
            <w:hideMark/>
          </w:tcPr>
          <w:p w14:paraId="1FE936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50E6E9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184.001,70</w:t>
            </w:r>
          </w:p>
        </w:tc>
        <w:tc>
          <w:tcPr>
            <w:tcW w:w="1585" w:type="dxa"/>
            <w:tcBorders>
              <w:top w:val="nil"/>
              <w:left w:val="nil"/>
              <w:bottom w:val="single" w:sz="4" w:space="0" w:color="auto"/>
              <w:right w:val="single" w:sz="4" w:space="0" w:color="auto"/>
            </w:tcBorders>
            <w:shd w:val="clear" w:color="auto" w:fill="auto"/>
            <w:noWrap/>
            <w:vAlign w:val="center"/>
            <w:hideMark/>
          </w:tcPr>
          <w:p w14:paraId="45A612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0F1556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MAURO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093A9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755.284.106-06</w:t>
            </w:r>
          </w:p>
        </w:tc>
      </w:tr>
      <w:tr w:rsidR="00307530" w:rsidRPr="00592236" w14:paraId="312816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BAB7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68@99</w:t>
            </w:r>
          </w:p>
        </w:tc>
        <w:tc>
          <w:tcPr>
            <w:tcW w:w="1671" w:type="dxa"/>
            <w:tcBorders>
              <w:top w:val="nil"/>
              <w:left w:val="nil"/>
              <w:bottom w:val="single" w:sz="4" w:space="0" w:color="auto"/>
              <w:right w:val="single" w:sz="4" w:space="0" w:color="auto"/>
            </w:tcBorders>
            <w:shd w:val="clear" w:color="auto" w:fill="auto"/>
            <w:noWrap/>
            <w:vAlign w:val="center"/>
            <w:hideMark/>
          </w:tcPr>
          <w:p w14:paraId="4B265F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A1DA1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LT-003</w:t>
            </w:r>
          </w:p>
        </w:tc>
        <w:tc>
          <w:tcPr>
            <w:tcW w:w="1378" w:type="dxa"/>
            <w:tcBorders>
              <w:top w:val="nil"/>
              <w:left w:val="nil"/>
              <w:bottom w:val="single" w:sz="4" w:space="0" w:color="auto"/>
              <w:right w:val="single" w:sz="4" w:space="0" w:color="auto"/>
            </w:tcBorders>
            <w:shd w:val="clear" w:color="auto" w:fill="auto"/>
            <w:noWrap/>
            <w:vAlign w:val="center"/>
            <w:hideMark/>
          </w:tcPr>
          <w:p w14:paraId="7DD803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630AA8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185.523,03</w:t>
            </w:r>
          </w:p>
        </w:tc>
        <w:tc>
          <w:tcPr>
            <w:tcW w:w="1585" w:type="dxa"/>
            <w:tcBorders>
              <w:top w:val="nil"/>
              <w:left w:val="nil"/>
              <w:bottom w:val="single" w:sz="4" w:space="0" w:color="auto"/>
              <w:right w:val="single" w:sz="4" w:space="0" w:color="auto"/>
            </w:tcBorders>
            <w:shd w:val="clear" w:color="auto" w:fill="auto"/>
            <w:noWrap/>
            <w:vAlign w:val="center"/>
            <w:hideMark/>
          </w:tcPr>
          <w:p w14:paraId="2AF20B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22AC86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4FA612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14:paraId="03C4C2A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EB4C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68@100</w:t>
            </w:r>
          </w:p>
        </w:tc>
        <w:tc>
          <w:tcPr>
            <w:tcW w:w="1671" w:type="dxa"/>
            <w:tcBorders>
              <w:top w:val="nil"/>
              <w:left w:val="nil"/>
              <w:bottom w:val="single" w:sz="4" w:space="0" w:color="auto"/>
              <w:right w:val="single" w:sz="4" w:space="0" w:color="auto"/>
            </w:tcBorders>
            <w:shd w:val="clear" w:color="auto" w:fill="auto"/>
            <w:noWrap/>
            <w:vAlign w:val="center"/>
            <w:hideMark/>
          </w:tcPr>
          <w:p w14:paraId="02E598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D2175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LT-002</w:t>
            </w:r>
          </w:p>
        </w:tc>
        <w:tc>
          <w:tcPr>
            <w:tcW w:w="1378" w:type="dxa"/>
            <w:tcBorders>
              <w:top w:val="nil"/>
              <w:left w:val="nil"/>
              <w:bottom w:val="single" w:sz="4" w:space="0" w:color="auto"/>
              <w:right w:val="single" w:sz="4" w:space="0" w:color="auto"/>
            </w:tcBorders>
            <w:shd w:val="clear" w:color="auto" w:fill="auto"/>
            <w:noWrap/>
            <w:vAlign w:val="center"/>
            <w:hideMark/>
          </w:tcPr>
          <w:p w14:paraId="47AE76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0B022F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186.604,61</w:t>
            </w:r>
          </w:p>
        </w:tc>
        <w:tc>
          <w:tcPr>
            <w:tcW w:w="1585" w:type="dxa"/>
            <w:tcBorders>
              <w:top w:val="nil"/>
              <w:left w:val="nil"/>
              <w:bottom w:val="single" w:sz="4" w:space="0" w:color="auto"/>
              <w:right w:val="single" w:sz="4" w:space="0" w:color="auto"/>
            </w:tcBorders>
            <w:shd w:val="clear" w:color="auto" w:fill="auto"/>
            <w:noWrap/>
            <w:vAlign w:val="center"/>
            <w:hideMark/>
          </w:tcPr>
          <w:p w14:paraId="6DDAB9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AF956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4A784A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14:paraId="21AE9A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6B64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68@101</w:t>
            </w:r>
          </w:p>
        </w:tc>
        <w:tc>
          <w:tcPr>
            <w:tcW w:w="1671" w:type="dxa"/>
            <w:tcBorders>
              <w:top w:val="nil"/>
              <w:left w:val="nil"/>
              <w:bottom w:val="single" w:sz="4" w:space="0" w:color="auto"/>
              <w:right w:val="single" w:sz="4" w:space="0" w:color="auto"/>
            </w:tcBorders>
            <w:shd w:val="clear" w:color="auto" w:fill="auto"/>
            <w:noWrap/>
            <w:vAlign w:val="center"/>
            <w:hideMark/>
          </w:tcPr>
          <w:p w14:paraId="68F647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B2ACC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LT-001</w:t>
            </w:r>
          </w:p>
        </w:tc>
        <w:tc>
          <w:tcPr>
            <w:tcW w:w="1378" w:type="dxa"/>
            <w:tcBorders>
              <w:top w:val="nil"/>
              <w:left w:val="nil"/>
              <w:bottom w:val="single" w:sz="4" w:space="0" w:color="auto"/>
              <w:right w:val="single" w:sz="4" w:space="0" w:color="auto"/>
            </w:tcBorders>
            <w:shd w:val="clear" w:color="auto" w:fill="auto"/>
            <w:noWrap/>
            <w:vAlign w:val="center"/>
            <w:hideMark/>
          </w:tcPr>
          <w:p w14:paraId="43E566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5288E1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192.172,37</w:t>
            </w:r>
          </w:p>
        </w:tc>
        <w:tc>
          <w:tcPr>
            <w:tcW w:w="1585" w:type="dxa"/>
            <w:tcBorders>
              <w:top w:val="nil"/>
              <w:left w:val="nil"/>
              <w:bottom w:val="single" w:sz="4" w:space="0" w:color="auto"/>
              <w:right w:val="single" w:sz="4" w:space="0" w:color="auto"/>
            </w:tcBorders>
            <w:shd w:val="clear" w:color="auto" w:fill="auto"/>
            <w:noWrap/>
            <w:vAlign w:val="center"/>
            <w:hideMark/>
          </w:tcPr>
          <w:p w14:paraId="6846AB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A35C3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7B9BC3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14:paraId="772794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65C0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68@106</w:t>
            </w:r>
          </w:p>
        </w:tc>
        <w:tc>
          <w:tcPr>
            <w:tcW w:w="1671" w:type="dxa"/>
            <w:tcBorders>
              <w:top w:val="nil"/>
              <w:left w:val="nil"/>
              <w:bottom w:val="single" w:sz="4" w:space="0" w:color="auto"/>
              <w:right w:val="single" w:sz="4" w:space="0" w:color="auto"/>
            </w:tcBorders>
            <w:shd w:val="clear" w:color="auto" w:fill="auto"/>
            <w:noWrap/>
            <w:vAlign w:val="center"/>
            <w:hideMark/>
          </w:tcPr>
          <w:p w14:paraId="5491F8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0071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LT-007</w:t>
            </w:r>
          </w:p>
        </w:tc>
        <w:tc>
          <w:tcPr>
            <w:tcW w:w="1378" w:type="dxa"/>
            <w:tcBorders>
              <w:top w:val="nil"/>
              <w:left w:val="nil"/>
              <w:bottom w:val="single" w:sz="4" w:space="0" w:color="auto"/>
              <w:right w:val="single" w:sz="4" w:space="0" w:color="auto"/>
            </w:tcBorders>
            <w:shd w:val="clear" w:color="auto" w:fill="auto"/>
            <w:noWrap/>
            <w:vAlign w:val="center"/>
            <w:hideMark/>
          </w:tcPr>
          <w:p w14:paraId="4EFC27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3A7E88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2344AA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1C4F74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LUISA CUSTODIO TEIXEIRA</w:t>
            </w:r>
          </w:p>
        </w:tc>
        <w:tc>
          <w:tcPr>
            <w:tcW w:w="2069" w:type="dxa"/>
            <w:tcBorders>
              <w:top w:val="nil"/>
              <w:left w:val="nil"/>
              <w:bottom w:val="single" w:sz="4" w:space="0" w:color="auto"/>
              <w:right w:val="single" w:sz="8" w:space="0" w:color="auto"/>
            </w:tcBorders>
            <w:shd w:val="clear" w:color="auto" w:fill="auto"/>
            <w:noWrap/>
            <w:vAlign w:val="center"/>
            <w:hideMark/>
          </w:tcPr>
          <w:p w14:paraId="2F309D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015.957.706-31</w:t>
            </w:r>
          </w:p>
        </w:tc>
      </w:tr>
      <w:tr w:rsidR="00307530" w:rsidRPr="00592236" w14:paraId="00385C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7888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68@108</w:t>
            </w:r>
          </w:p>
        </w:tc>
        <w:tc>
          <w:tcPr>
            <w:tcW w:w="1671" w:type="dxa"/>
            <w:tcBorders>
              <w:top w:val="nil"/>
              <w:left w:val="nil"/>
              <w:bottom w:val="single" w:sz="4" w:space="0" w:color="auto"/>
              <w:right w:val="single" w:sz="4" w:space="0" w:color="auto"/>
            </w:tcBorders>
            <w:shd w:val="clear" w:color="auto" w:fill="auto"/>
            <w:noWrap/>
            <w:vAlign w:val="center"/>
            <w:hideMark/>
          </w:tcPr>
          <w:p w14:paraId="5F0F0C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71F9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LT-010</w:t>
            </w:r>
          </w:p>
        </w:tc>
        <w:tc>
          <w:tcPr>
            <w:tcW w:w="1378" w:type="dxa"/>
            <w:tcBorders>
              <w:top w:val="nil"/>
              <w:left w:val="nil"/>
              <w:bottom w:val="single" w:sz="4" w:space="0" w:color="auto"/>
              <w:right w:val="single" w:sz="4" w:space="0" w:color="auto"/>
            </w:tcBorders>
            <w:shd w:val="clear" w:color="auto" w:fill="auto"/>
            <w:noWrap/>
            <w:vAlign w:val="center"/>
            <w:hideMark/>
          </w:tcPr>
          <w:p w14:paraId="32763C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D0608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205.865,00</w:t>
            </w:r>
          </w:p>
        </w:tc>
        <w:tc>
          <w:tcPr>
            <w:tcW w:w="1585" w:type="dxa"/>
            <w:tcBorders>
              <w:top w:val="nil"/>
              <w:left w:val="nil"/>
              <w:bottom w:val="single" w:sz="4" w:space="0" w:color="auto"/>
              <w:right w:val="single" w:sz="4" w:space="0" w:color="auto"/>
            </w:tcBorders>
            <w:shd w:val="clear" w:color="auto" w:fill="auto"/>
            <w:noWrap/>
            <w:vAlign w:val="center"/>
            <w:hideMark/>
          </w:tcPr>
          <w:p w14:paraId="6B8922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467,02</w:t>
            </w:r>
          </w:p>
        </w:tc>
        <w:tc>
          <w:tcPr>
            <w:tcW w:w="3542" w:type="dxa"/>
            <w:tcBorders>
              <w:top w:val="nil"/>
              <w:left w:val="nil"/>
              <w:bottom w:val="single" w:sz="4" w:space="0" w:color="auto"/>
              <w:right w:val="single" w:sz="4" w:space="0" w:color="auto"/>
            </w:tcBorders>
            <w:shd w:val="clear" w:color="auto" w:fill="auto"/>
            <w:noWrap/>
            <w:vAlign w:val="center"/>
            <w:hideMark/>
          </w:tcPr>
          <w:p w14:paraId="06F6E6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48EB26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14:paraId="063E81D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423C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68@109</w:t>
            </w:r>
          </w:p>
        </w:tc>
        <w:tc>
          <w:tcPr>
            <w:tcW w:w="1671" w:type="dxa"/>
            <w:tcBorders>
              <w:top w:val="nil"/>
              <w:left w:val="nil"/>
              <w:bottom w:val="single" w:sz="4" w:space="0" w:color="auto"/>
              <w:right w:val="single" w:sz="4" w:space="0" w:color="auto"/>
            </w:tcBorders>
            <w:shd w:val="clear" w:color="auto" w:fill="auto"/>
            <w:noWrap/>
            <w:vAlign w:val="center"/>
            <w:hideMark/>
          </w:tcPr>
          <w:p w14:paraId="411F65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843E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LT-011</w:t>
            </w:r>
          </w:p>
        </w:tc>
        <w:tc>
          <w:tcPr>
            <w:tcW w:w="1378" w:type="dxa"/>
            <w:tcBorders>
              <w:top w:val="nil"/>
              <w:left w:val="nil"/>
              <w:bottom w:val="single" w:sz="4" w:space="0" w:color="auto"/>
              <w:right w:val="single" w:sz="4" w:space="0" w:color="auto"/>
            </w:tcBorders>
            <w:shd w:val="clear" w:color="auto" w:fill="auto"/>
            <w:noWrap/>
            <w:vAlign w:val="center"/>
            <w:hideMark/>
          </w:tcPr>
          <w:p w14:paraId="2852C2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A026D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184.290,50</w:t>
            </w:r>
          </w:p>
        </w:tc>
        <w:tc>
          <w:tcPr>
            <w:tcW w:w="1585" w:type="dxa"/>
            <w:tcBorders>
              <w:top w:val="nil"/>
              <w:left w:val="nil"/>
              <w:bottom w:val="single" w:sz="4" w:space="0" w:color="auto"/>
              <w:right w:val="single" w:sz="4" w:space="0" w:color="auto"/>
            </w:tcBorders>
            <w:shd w:val="clear" w:color="auto" w:fill="auto"/>
            <w:noWrap/>
            <w:vAlign w:val="center"/>
            <w:hideMark/>
          </w:tcPr>
          <w:p w14:paraId="1A2B5E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385,66</w:t>
            </w:r>
          </w:p>
        </w:tc>
        <w:tc>
          <w:tcPr>
            <w:tcW w:w="3542" w:type="dxa"/>
            <w:tcBorders>
              <w:top w:val="nil"/>
              <w:left w:val="nil"/>
              <w:bottom w:val="single" w:sz="4" w:space="0" w:color="auto"/>
              <w:right w:val="single" w:sz="4" w:space="0" w:color="auto"/>
            </w:tcBorders>
            <w:shd w:val="clear" w:color="auto" w:fill="auto"/>
            <w:noWrap/>
            <w:vAlign w:val="center"/>
            <w:hideMark/>
          </w:tcPr>
          <w:p w14:paraId="0CCDD3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4F3383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14:paraId="1CA1E5B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0713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68@110</w:t>
            </w:r>
          </w:p>
        </w:tc>
        <w:tc>
          <w:tcPr>
            <w:tcW w:w="1671" w:type="dxa"/>
            <w:tcBorders>
              <w:top w:val="nil"/>
              <w:left w:val="nil"/>
              <w:bottom w:val="single" w:sz="4" w:space="0" w:color="auto"/>
              <w:right w:val="single" w:sz="4" w:space="0" w:color="auto"/>
            </w:tcBorders>
            <w:shd w:val="clear" w:color="auto" w:fill="auto"/>
            <w:noWrap/>
            <w:vAlign w:val="center"/>
            <w:hideMark/>
          </w:tcPr>
          <w:p w14:paraId="558EA5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C7DF0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LT-012</w:t>
            </w:r>
          </w:p>
        </w:tc>
        <w:tc>
          <w:tcPr>
            <w:tcW w:w="1378" w:type="dxa"/>
            <w:tcBorders>
              <w:top w:val="nil"/>
              <w:left w:val="nil"/>
              <w:bottom w:val="single" w:sz="4" w:space="0" w:color="auto"/>
              <w:right w:val="single" w:sz="4" w:space="0" w:color="auto"/>
            </w:tcBorders>
            <w:shd w:val="clear" w:color="auto" w:fill="auto"/>
            <w:noWrap/>
            <w:vAlign w:val="center"/>
            <w:hideMark/>
          </w:tcPr>
          <w:p w14:paraId="668795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A74FD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206.131,00</w:t>
            </w:r>
          </w:p>
        </w:tc>
        <w:tc>
          <w:tcPr>
            <w:tcW w:w="1585" w:type="dxa"/>
            <w:tcBorders>
              <w:top w:val="nil"/>
              <w:left w:val="nil"/>
              <w:bottom w:val="single" w:sz="4" w:space="0" w:color="auto"/>
              <w:right w:val="single" w:sz="4" w:space="0" w:color="auto"/>
            </w:tcBorders>
            <w:shd w:val="clear" w:color="auto" w:fill="auto"/>
            <w:noWrap/>
            <w:vAlign w:val="center"/>
            <w:hideMark/>
          </w:tcPr>
          <w:p w14:paraId="753F6D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467,44</w:t>
            </w:r>
          </w:p>
        </w:tc>
        <w:tc>
          <w:tcPr>
            <w:tcW w:w="3542" w:type="dxa"/>
            <w:tcBorders>
              <w:top w:val="nil"/>
              <w:left w:val="nil"/>
              <w:bottom w:val="single" w:sz="4" w:space="0" w:color="auto"/>
              <w:right w:val="single" w:sz="4" w:space="0" w:color="auto"/>
            </w:tcBorders>
            <w:shd w:val="clear" w:color="auto" w:fill="auto"/>
            <w:noWrap/>
            <w:vAlign w:val="center"/>
            <w:hideMark/>
          </w:tcPr>
          <w:p w14:paraId="1D607A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193B8D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14:paraId="42E416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F720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68@111</w:t>
            </w:r>
          </w:p>
        </w:tc>
        <w:tc>
          <w:tcPr>
            <w:tcW w:w="1671" w:type="dxa"/>
            <w:tcBorders>
              <w:top w:val="nil"/>
              <w:left w:val="nil"/>
              <w:bottom w:val="single" w:sz="4" w:space="0" w:color="auto"/>
              <w:right w:val="single" w:sz="4" w:space="0" w:color="auto"/>
            </w:tcBorders>
            <w:shd w:val="clear" w:color="auto" w:fill="auto"/>
            <w:noWrap/>
            <w:vAlign w:val="center"/>
            <w:hideMark/>
          </w:tcPr>
          <w:p w14:paraId="68A132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B22EF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LT-006</w:t>
            </w:r>
          </w:p>
        </w:tc>
        <w:tc>
          <w:tcPr>
            <w:tcW w:w="1378" w:type="dxa"/>
            <w:tcBorders>
              <w:top w:val="nil"/>
              <w:left w:val="nil"/>
              <w:bottom w:val="single" w:sz="4" w:space="0" w:color="auto"/>
              <w:right w:val="single" w:sz="4" w:space="0" w:color="auto"/>
            </w:tcBorders>
            <w:shd w:val="clear" w:color="auto" w:fill="auto"/>
            <w:noWrap/>
            <w:vAlign w:val="center"/>
            <w:hideMark/>
          </w:tcPr>
          <w:p w14:paraId="564E69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937A7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176.519,50</w:t>
            </w:r>
          </w:p>
        </w:tc>
        <w:tc>
          <w:tcPr>
            <w:tcW w:w="1585" w:type="dxa"/>
            <w:tcBorders>
              <w:top w:val="nil"/>
              <w:left w:val="nil"/>
              <w:bottom w:val="single" w:sz="4" w:space="0" w:color="auto"/>
              <w:right w:val="single" w:sz="4" w:space="0" w:color="auto"/>
            </w:tcBorders>
            <w:shd w:val="clear" w:color="auto" w:fill="auto"/>
            <w:noWrap/>
            <w:vAlign w:val="center"/>
            <w:hideMark/>
          </w:tcPr>
          <w:p w14:paraId="071240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624EAB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FILLIPE TRINDADE SISCONETO</w:t>
            </w:r>
          </w:p>
        </w:tc>
        <w:tc>
          <w:tcPr>
            <w:tcW w:w="2069" w:type="dxa"/>
            <w:tcBorders>
              <w:top w:val="nil"/>
              <w:left w:val="nil"/>
              <w:bottom w:val="single" w:sz="4" w:space="0" w:color="auto"/>
              <w:right w:val="single" w:sz="8" w:space="0" w:color="auto"/>
            </w:tcBorders>
            <w:shd w:val="clear" w:color="auto" w:fill="auto"/>
            <w:noWrap/>
            <w:vAlign w:val="center"/>
            <w:hideMark/>
          </w:tcPr>
          <w:p w14:paraId="7F1E27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104.687.036-08</w:t>
            </w:r>
          </w:p>
        </w:tc>
      </w:tr>
      <w:tr w:rsidR="00307530" w:rsidRPr="00592236" w14:paraId="3344511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4F38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68@123</w:t>
            </w:r>
          </w:p>
        </w:tc>
        <w:tc>
          <w:tcPr>
            <w:tcW w:w="1671" w:type="dxa"/>
            <w:tcBorders>
              <w:top w:val="nil"/>
              <w:left w:val="nil"/>
              <w:bottom w:val="single" w:sz="4" w:space="0" w:color="auto"/>
              <w:right w:val="single" w:sz="4" w:space="0" w:color="auto"/>
            </w:tcBorders>
            <w:shd w:val="clear" w:color="auto" w:fill="auto"/>
            <w:noWrap/>
            <w:vAlign w:val="center"/>
            <w:hideMark/>
          </w:tcPr>
          <w:p w14:paraId="51304F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5B0D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LT-013</w:t>
            </w:r>
          </w:p>
        </w:tc>
        <w:tc>
          <w:tcPr>
            <w:tcW w:w="1378" w:type="dxa"/>
            <w:tcBorders>
              <w:top w:val="nil"/>
              <w:left w:val="nil"/>
              <w:bottom w:val="single" w:sz="4" w:space="0" w:color="auto"/>
              <w:right w:val="single" w:sz="4" w:space="0" w:color="auto"/>
            </w:tcBorders>
            <w:shd w:val="clear" w:color="auto" w:fill="auto"/>
            <w:noWrap/>
            <w:vAlign w:val="center"/>
            <w:hideMark/>
          </w:tcPr>
          <w:p w14:paraId="512F32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1AA2A5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189.660,38</w:t>
            </w:r>
          </w:p>
        </w:tc>
        <w:tc>
          <w:tcPr>
            <w:tcW w:w="1585" w:type="dxa"/>
            <w:tcBorders>
              <w:top w:val="nil"/>
              <w:left w:val="nil"/>
              <w:bottom w:val="single" w:sz="4" w:space="0" w:color="auto"/>
              <w:right w:val="single" w:sz="4" w:space="0" w:color="auto"/>
            </w:tcBorders>
            <w:shd w:val="clear" w:color="auto" w:fill="auto"/>
            <w:noWrap/>
            <w:vAlign w:val="center"/>
            <w:hideMark/>
          </w:tcPr>
          <w:p w14:paraId="6CB422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405,69</w:t>
            </w:r>
          </w:p>
        </w:tc>
        <w:tc>
          <w:tcPr>
            <w:tcW w:w="3542" w:type="dxa"/>
            <w:tcBorders>
              <w:top w:val="nil"/>
              <w:left w:val="nil"/>
              <w:bottom w:val="single" w:sz="4" w:space="0" w:color="auto"/>
              <w:right w:val="single" w:sz="4" w:space="0" w:color="auto"/>
            </w:tcBorders>
            <w:shd w:val="clear" w:color="auto" w:fill="auto"/>
            <w:noWrap/>
            <w:vAlign w:val="center"/>
            <w:hideMark/>
          </w:tcPr>
          <w:p w14:paraId="5595A9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6995CF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084.455.636-02</w:t>
            </w:r>
          </w:p>
        </w:tc>
      </w:tr>
      <w:tr w:rsidR="00307530" w:rsidRPr="00592236" w14:paraId="21491E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E778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68@124</w:t>
            </w:r>
          </w:p>
        </w:tc>
        <w:tc>
          <w:tcPr>
            <w:tcW w:w="1671" w:type="dxa"/>
            <w:tcBorders>
              <w:top w:val="nil"/>
              <w:left w:val="nil"/>
              <w:bottom w:val="single" w:sz="4" w:space="0" w:color="auto"/>
              <w:right w:val="single" w:sz="4" w:space="0" w:color="auto"/>
            </w:tcBorders>
            <w:shd w:val="clear" w:color="auto" w:fill="auto"/>
            <w:noWrap/>
            <w:vAlign w:val="center"/>
            <w:hideMark/>
          </w:tcPr>
          <w:p w14:paraId="7104F4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6277D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LT-002</w:t>
            </w:r>
          </w:p>
        </w:tc>
        <w:tc>
          <w:tcPr>
            <w:tcW w:w="1378" w:type="dxa"/>
            <w:tcBorders>
              <w:top w:val="nil"/>
              <w:left w:val="nil"/>
              <w:bottom w:val="single" w:sz="4" w:space="0" w:color="auto"/>
              <w:right w:val="single" w:sz="4" w:space="0" w:color="auto"/>
            </w:tcBorders>
            <w:shd w:val="clear" w:color="auto" w:fill="auto"/>
            <w:noWrap/>
            <w:vAlign w:val="center"/>
            <w:hideMark/>
          </w:tcPr>
          <w:p w14:paraId="140A3A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7719F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0D03BB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632A88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HUGO LEONARDO PEREIRA RUFINO</w:t>
            </w:r>
          </w:p>
        </w:tc>
        <w:tc>
          <w:tcPr>
            <w:tcW w:w="2069" w:type="dxa"/>
            <w:tcBorders>
              <w:top w:val="nil"/>
              <w:left w:val="nil"/>
              <w:bottom w:val="single" w:sz="4" w:space="0" w:color="auto"/>
              <w:right w:val="single" w:sz="8" w:space="0" w:color="auto"/>
            </w:tcBorders>
            <w:shd w:val="clear" w:color="auto" w:fill="auto"/>
            <w:noWrap/>
            <w:vAlign w:val="center"/>
            <w:hideMark/>
          </w:tcPr>
          <w:p w14:paraId="71D206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789.351.641-00</w:t>
            </w:r>
          </w:p>
        </w:tc>
      </w:tr>
      <w:tr w:rsidR="00307530" w:rsidRPr="00592236" w14:paraId="280982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2217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68@126</w:t>
            </w:r>
          </w:p>
        </w:tc>
        <w:tc>
          <w:tcPr>
            <w:tcW w:w="1671" w:type="dxa"/>
            <w:tcBorders>
              <w:top w:val="nil"/>
              <w:left w:val="nil"/>
              <w:bottom w:val="single" w:sz="4" w:space="0" w:color="auto"/>
              <w:right w:val="single" w:sz="4" w:space="0" w:color="auto"/>
            </w:tcBorders>
            <w:shd w:val="clear" w:color="auto" w:fill="auto"/>
            <w:noWrap/>
            <w:vAlign w:val="center"/>
            <w:hideMark/>
          </w:tcPr>
          <w:p w14:paraId="6FEBFD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B7AA1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LT-007</w:t>
            </w:r>
          </w:p>
        </w:tc>
        <w:tc>
          <w:tcPr>
            <w:tcW w:w="1378" w:type="dxa"/>
            <w:tcBorders>
              <w:top w:val="nil"/>
              <w:left w:val="nil"/>
              <w:bottom w:val="single" w:sz="4" w:space="0" w:color="auto"/>
              <w:right w:val="single" w:sz="4" w:space="0" w:color="auto"/>
            </w:tcBorders>
            <w:shd w:val="clear" w:color="auto" w:fill="auto"/>
            <w:noWrap/>
            <w:vAlign w:val="center"/>
            <w:hideMark/>
          </w:tcPr>
          <w:p w14:paraId="3A8921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29/07/2019</w:t>
            </w:r>
          </w:p>
        </w:tc>
        <w:tc>
          <w:tcPr>
            <w:tcW w:w="1849" w:type="dxa"/>
            <w:tcBorders>
              <w:top w:val="nil"/>
              <w:left w:val="nil"/>
              <w:bottom w:val="single" w:sz="4" w:space="0" w:color="auto"/>
              <w:right w:val="single" w:sz="4" w:space="0" w:color="auto"/>
            </w:tcBorders>
            <w:shd w:val="clear" w:color="auto" w:fill="auto"/>
            <w:noWrap/>
            <w:vAlign w:val="center"/>
            <w:hideMark/>
          </w:tcPr>
          <w:p w14:paraId="39CB21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40DD91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0F1E84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ANDREA QUEIROZ FABRI</w:t>
            </w:r>
          </w:p>
        </w:tc>
        <w:tc>
          <w:tcPr>
            <w:tcW w:w="2069" w:type="dxa"/>
            <w:tcBorders>
              <w:top w:val="nil"/>
              <w:left w:val="nil"/>
              <w:bottom w:val="single" w:sz="4" w:space="0" w:color="auto"/>
              <w:right w:val="single" w:sz="8" w:space="0" w:color="auto"/>
            </w:tcBorders>
            <w:shd w:val="clear" w:color="auto" w:fill="auto"/>
            <w:noWrap/>
            <w:vAlign w:val="center"/>
            <w:hideMark/>
          </w:tcPr>
          <w:p w14:paraId="20C7B2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002.728.586-33</w:t>
            </w:r>
          </w:p>
        </w:tc>
      </w:tr>
      <w:tr w:rsidR="00307530" w:rsidRPr="00592236" w14:paraId="6659B6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DFE1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68@127</w:t>
            </w:r>
          </w:p>
        </w:tc>
        <w:tc>
          <w:tcPr>
            <w:tcW w:w="1671" w:type="dxa"/>
            <w:tcBorders>
              <w:top w:val="nil"/>
              <w:left w:val="nil"/>
              <w:bottom w:val="single" w:sz="4" w:space="0" w:color="auto"/>
              <w:right w:val="single" w:sz="4" w:space="0" w:color="auto"/>
            </w:tcBorders>
            <w:shd w:val="clear" w:color="auto" w:fill="auto"/>
            <w:noWrap/>
            <w:vAlign w:val="center"/>
            <w:hideMark/>
          </w:tcPr>
          <w:p w14:paraId="1AE77B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D871B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LT-014</w:t>
            </w:r>
          </w:p>
        </w:tc>
        <w:tc>
          <w:tcPr>
            <w:tcW w:w="1378" w:type="dxa"/>
            <w:tcBorders>
              <w:top w:val="nil"/>
              <w:left w:val="nil"/>
              <w:bottom w:val="single" w:sz="4" w:space="0" w:color="auto"/>
              <w:right w:val="single" w:sz="4" w:space="0" w:color="auto"/>
            </w:tcBorders>
            <w:shd w:val="clear" w:color="auto" w:fill="auto"/>
            <w:noWrap/>
            <w:vAlign w:val="center"/>
            <w:hideMark/>
          </w:tcPr>
          <w:p w14:paraId="0323FA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63FE5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216.420,00</w:t>
            </w:r>
          </w:p>
        </w:tc>
        <w:tc>
          <w:tcPr>
            <w:tcW w:w="1585" w:type="dxa"/>
            <w:tcBorders>
              <w:top w:val="nil"/>
              <w:left w:val="nil"/>
              <w:bottom w:val="single" w:sz="4" w:space="0" w:color="auto"/>
              <w:right w:val="single" w:sz="4" w:space="0" w:color="auto"/>
            </w:tcBorders>
            <w:shd w:val="clear" w:color="auto" w:fill="auto"/>
            <w:noWrap/>
            <w:vAlign w:val="center"/>
            <w:hideMark/>
          </w:tcPr>
          <w:p w14:paraId="2C52A4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456,54</w:t>
            </w:r>
          </w:p>
        </w:tc>
        <w:tc>
          <w:tcPr>
            <w:tcW w:w="3542" w:type="dxa"/>
            <w:tcBorders>
              <w:top w:val="nil"/>
              <w:left w:val="nil"/>
              <w:bottom w:val="single" w:sz="4" w:space="0" w:color="auto"/>
              <w:right w:val="single" w:sz="4" w:space="0" w:color="auto"/>
            </w:tcBorders>
            <w:shd w:val="clear" w:color="auto" w:fill="auto"/>
            <w:noWrap/>
            <w:vAlign w:val="center"/>
            <w:hideMark/>
          </w:tcPr>
          <w:p w14:paraId="796C82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DERNIVAL BERTONCELLO</w:t>
            </w:r>
          </w:p>
        </w:tc>
        <w:tc>
          <w:tcPr>
            <w:tcW w:w="2069" w:type="dxa"/>
            <w:tcBorders>
              <w:top w:val="nil"/>
              <w:left w:val="nil"/>
              <w:bottom w:val="single" w:sz="4" w:space="0" w:color="auto"/>
              <w:right w:val="single" w:sz="8" w:space="0" w:color="auto"/>
            </w:tcBorders>
            <w:shd w:val="clear" w:color="auto" w:fill="auto"/>
            <w:noWrap/>
            <w:vAlign w:val="center"/>
            <w:hideMark/>
          </w:tcPr>
          <w:p w14:paraId="52E2EA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246.237.008-01</w:t>
            </w:r>
          </w:p>
        </w:tc>
      </w:tr>
      <w:tr w:rsidR="00307530" w:rsidRPr="00592236" w14:paraId="40CAAE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A9AA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68@128</w:t>
            </w:r>
          </w:p>
        </w:tc>
        <w:tc>
          <w:tcPr>
            <w:tcW w:w="1671" w:type="dxa"/>
            <w:tcBorders>
              <w:top w:val="nil"/>
              <w:left w:val="nil"/>
              <w:bottom w:val="single" w:sz="4" w:space="0" w:color="auto"/>
              <w:right w:val="single" w:sz="4" w:space="0" w:color="auto"/>
            </w:tcBorders>
            <w:shd w:val="clear" w:color="auto" w:fill="auto"/>
            <w:noWrap/>
            <w:vAlign w:val="center"/>
            <w:hideMark/>
          </w:tcPr>
          <w:p w14:paraId="7A0FF5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54DA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LT-016</w:t>
            </w:r>
          </w:p>
        </w:tc>
        <w:tc>
          <w:tcPr>
            <w:tcW w:w="1378" w:type="dxa"/>
            <w:tcBorders>
              <w:top w:val="nil"/>
              <w:left w:val="nil"/>
              <w:bottom w:val="single" w:sz="4" w:space="0" w:color="auto"/>
              <w:right w:val="single" w:sz="4" w:space="0" w:color="auto"/>
            </w:tcBorders>
            <w:shd w:val="clear" w:color="auto" w:fill="auto"/>
            <w:noWrap/>
            <w:vAlign w:val="center"/>
            <w:hideMark/>
          </w:tcPr>
          <w:p w14:paraId="3F5954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1027D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37A7F8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41FEAD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FABION DOS SANTOS FERREIRA</w:t>
            </w:r>
          </w:p>
        </w:tc>
        <w:tc>
          <w:tcPr>
            <w:tcW w:w="2069" w:type="dxa"/>
            <w:tcBorders>
              <w:top w:val="nil"/>
              <w:left w:val="nil"/>
              <w:bottom w:val="single" w:sz="4" w:space="0" w:color="auto"/>
              <w:right w:val="single" w:sz="8" w:space="0" w:color="auto"/>
            </w:tcBorders>
            <w:shd w:val="clear" w:color="auto" w:fill="auto"/>
            <w:noWrap/>
            <w:vAlign w:val="center"/>
            <w:hideMark/>
          </w:tcPr>
          <w:p w14:paraId="62465F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040.536.856-99</w:t>
            </w:r>
          </w:p>
        </w:tc>
      </w:tr>
      <w:tr w:rsidR="00307530" w:rsidRPr="00592236" w14:paraId="6D6E8A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9A3D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68@129</w:t>
            </w:r>
          </w:p>
        </w:tc>
        <w:tc>
          <w:tcPr>
            <w:tcW w:w="1671" w:type="dxa"/>
            <w:tcBorders>
              <w:top w:val="nil"/>
              <w:left w:val="nil"/>
              <w:bottom w:val="single" w:sz="4" w:space="0" w:color="auto"/>
              <w:right w:val="single" w:sz="4" w:space="0" w:color="auto"/>
            </w:tcBorders>
            <w:shd w:val="clear" w:color="auto" w:fill="auto"/>
            <w:noWrap/>
            <w:vAlign w:val="center"/>
            <w:hideMark/>
          </w:tcPr>
          <w:p w14:paraId="4A3101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51A7B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LT-013</w:t>
            </w:r>
          </w:p>
        </w:tc>
        <w:tc>
          <w:tcPr>
            <w:tcW w:w="1378" w:type="dxa"/>
            <w:tcBorders>
              <w:top w:val="nil"/>
              <w:left w:val="nil"/>
              <w:bottom w:val="single" w:sz="4" w:space="0" w:color="auto"/>
              <w:right w:val="single" w:sz="4" w:space="0" w:color="auto"/>
            </w:tcBorders>
            <w:shd w:val="clear" w:color="auto" w:fill="auto"/>
            <w:noWrap/>
            <w:vAlign w:val="center"/>
            <w:hideMark/>
          </w:tcPr>
          <w:p w14:paraId="740C50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779F1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154.652,40</w:t>
            </w:r>
          </w:p>
        </w:tc>
        <w:tc>
          <w:tcPr>
            <w:tcW w:w="1585" w:type="dxa"/>
            <w:tcBorders>
              <w:top w:val="nil"/>
              <w:left w:val="nil"/>
              <w:bottom w:val="single" w:sz="4" w:space="0" w:color="auto"/>
              <w:right w:val="single" w:sz="4" w:space="0" w:color="auto"/>
            </w:tcBorders>
            <w:shd w:val="clear" w:color="auto" w:fill="auto"/>
            <w:noWrap/>
            <w:vAlign w:val="center"/>
            <w:hideMark/>
          </w:tcPr>
          <w:p w14:paraId="3C31DC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FE77B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4E6E02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458.134.426-34</w:t>
            </w:r>
          </w:p>
        </w:tc>
      </w:tr>
      <w:tr w:rsidR="00307530" w:rsidRPr="00592236" w14:paraId="167740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BB9F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68@130</w:t>
            </w:r>
          </w:p>
        </w:tc>
        <w:tc>
          <w:tcPr>
            <w:tcW w:w="1671" w:type="dxa"/>
            <w:tcBorders>
              <w:top w:val="nil"/>
              <w:left w:val="nil"/>
              <w:bottom w:val="single" w:sz="4" w:space="0" w:color="auto"/>
              <w:right w:val="single" w:sz="4" w:space="0" w:color="auto"/>
            </w:tcBorders>
            <w:shd w:val="clear" w:color="auto" w:fill="auto"/>
            <w:noWrap/>
            <w:vAlign w:val="center"/>
            <w:hideMark/>
          </w:tcPr>
          <w:p w14:paraId="6CED9B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26D30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LT-014</w:t>
            </w:r>
          </w:p>
        </w:tc>
        <w:tc>
          <w:tcPr>
            <w:tcW w:w="1378" w:type="dxa"/>
            <w:tcBorders>
              <w:top w:val="nil"/>
              <w:left w:val="nil"/>
              <w:bottom w:val="single" w:sz="4" w:space="0" w:color="auto"/>
              <w:right w:val="single" w:sz="4" w:space="0" w:color="auto"/>
            </w:tcBorders>
            <w:shd w:val="clear" w:color="auto" w:fill="auto"/>
            <w:noWrap/>
            <w:vAlign w:val="center"/>
            <w:hideMark/>
          </w:tcPr>
          <w:p w14:paraId="61F2F4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4089CE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159.282,22</w:t>
            </w:r>
          </w:p>
        </w:tc>
        <w:tc>
          <w:tcPr>
            <w:tcW w:w="1585" w:type="dxa"/>
            <w:tcBorders>
              <w:top w:val="nil"/>
              <w:left w:val="nil"/>
              <w:bottom w:val="single" w:sz="4" w:space="0" w:color="auto"/>
              <w:right w:val="single" w:sz="4" w:space="0" w:color="auto"/>
            </w:tcBorders>
            <w:shd w:val="clear" w:color="auto" w:fill="auto"/>
            <w:noWrap/>
            <w:vAlign w:val="center"/>
            <w:hideMark/>
          </w:tcPr>
          <w:p w14:paraId="01D5F3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393,08</w:t>
            </w:r>
          </w:p>
        </w:tc>
        <w:tc>
          <w:tcPr>
            <w:tcW w:w="3542" w:type="dxa"/>
            <w:tcBorders>
              <w:top w:val="nil"/>
              <w:left w:val="nil"/>
              <w:bottom w:val="single" w:sz="4" w:space="0" w:color="auto"/>
              <w:right w:val="single" w:sz="4" w:space="0" w:color="auto"/>
            </w:tcBorders>
            <w:shd w:val="clear" w:color="auto" w:fill="auto"/>
            <w:noWrap/>
            <w:vAlign w:val="center"/>
            <w:hideMark/>
          </w:tcPr>
          <w:p w14:paraId="07D96C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3B17AD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458.134.426-34</w:t>
            </w:r>
          </w:p>
        </w:tc>
      </w:tr>
      <w:tr w:rsidR="00307530" w:rsidRPr="00592236" w14:paraId="67CC1E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E654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68@132</w:t>
            </w:r>
          </w:p>
        </w:tc>
        <w:tc>
          <w:tcPr>
            <w:tcW w:w="1671" w:type="dxa"/>
            <w:tcBorders>
              <w:top w:val="nil"/>
              <w:left w:val="nil"/>
              <w:bottom w:val="single" w:sz="4" w:space="0" w:color="auto"/>
              <w:right w:val="single" w:sz="4" w:space="0" w:color="auto"/>
            </w:tcBorders>
            <w:shd w:val="clear" w:color="auto" w:fill="auto"/>
            <w:noWrap/>
            <w:vAlign w:val="center"/>
            <w:hideMark/>
          </w:tcPr>
          <w:p w14:paraId="5A4CE4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2DA30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LT-018</w:t>
            </w:r>
          </w:p>
        </w:tc>
        <w:tc>
          <w:tcPr>
            <w:tcW w:w="1378" w:type="dxa"/>
            <w:tcBorders>
              <w:top w:val="nil"/>
              <w:left w:val="nil"/>
              <w:bottom w:val="single" w:sz="4" w:space="0" w:color="auto"/>
              <w:right w:val="single" w:sz="4" w:space="0" w:color="auto"/>
            </w:tcBorders>
            <w:shd w:val="clear" w:color="auto" w:fill="auto"/>
            <w:noWrap/>
            <w:vAlign w:val="center"/>
            <w:hideMark/>
          </w:tcPr>
          <w:p w14:paraId="1790A5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32B55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506EB7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293A5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JORGE LUIZ DE CAMPOS</w:t>
            </w:r>
          </w:p>
        </w:tc>
        <w:tc>
          <w:tcPr>
            <w:tcW w:w="2069" w:type="dxa"/>
            <w:tcBorders>
              <w:top w:val="nil"/>
              <w:left w:val="nil"/>
              <w:bottom w:val="single" w:sz="4" w:space="0" w:color="auto"/>
              <w:right w:val="single" w:sz="8" w:space="0" w:color="auto"/>
            </w:tcBorders>
            <w:shd w:val="clear" w:color="auto" w:fill="auto"/>
            <w:noWrap/>
            <w:vAlign w:val="center"/>
            <w:hideMark/>
          </w:tcPr>
          <w:p w14:paraId="35465F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053.111.806-17</w:t>
            </w:r>
          </w:p>
        </w:tc>
      </w:tr>
      <w:tr w:rsidR="00307530" w:rsidRPr="00592236" w14:paraId="5AA9CCD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BEE2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68@134</w:t>
            </w:r>
          </w:p>
        </w:tc>
        <w:tc>
          <w:tcPr>
            <w:tcW w:w="1671" w:type="dxa"/>
            <w:tcBorders>
              <w:top w:val="nil"/>
              <w:left w:val="nil"/>
              <w:bottom w:val="single" w:sz="4" w:space="0" w:color="auto"/>
              <w:right w:val="single" w:sz="4" w:space="0" w:color="auto"/>
            </w:tcBorders>
            <w:shd w:val="clear" w:color="auto" w:fill="auto"/>
            <w:noWrap/>
            <w:vAlign w:val="center"/>
            <w:hideMark/>
          </w:tcPr>
          <w:p w14:paraId="61FA5E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D110F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LT-007</w:t>
            </w:r>
          </w:p>
        </w:tc>
        <w:tc>
          <w:tcPr>
            <w:tcW w:w="1378" w:type="dxa"/>
            <w:tcBorders>
              <w:top w:val="nil"/>
              <w:left w:val="nil"/>
              <w:bottom w:val="single" w:sz="4" w:space="0" w:color="auto"/>
              <w:right w:val="single" w:sz="4" w:space="0" w:color="auto"/>
            </w:tcBorders>
            <w:shd w:val="clear" w:color="auto" w:fill="auto"/>
            <w:noWrap/>
            <w:vAlign w:val="center"/>
            <w:hideMark/>
          </w:tcPr>
          <w:p w14:paraId="728FDD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43773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2E4413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49AE4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DORVANICE CARVALHO SILVA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4543F2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067.161.786-94</w:t>
            </w:r>
          </w:p>
        </w:tc>
      </w:tr>
      <w:tr w:rsidR="00307530" w:rsidRPr="00592236" w14:paraId="259232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233D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68@138</w:t>
            </w:r>
          </w:p>
        </w:tc>
        <w:tc>
          <w:tcPr>
            <w:tcW w:w="1671" w:type="dxa"/>
            <w:tcBorders>
              <w:top w:val="nil"/>
              <w:left w:val="nil"/>
              <w:bottom w:val="single" w:sz="4" w:space="0" w:color="auto"/>
              <w:right w:val="single" w:sz="4" w:space="0" w:color="auto"/>
            </w:tcBorders>
            <w:shd w:val="clear" w:color="auto" w:fill="auto"/>
            <w:noWrap/>
            <w:vAlign w:val="center"/>
            <w:hideMark/>
          </w:tcPr>
          <w:p w14:paraId="45FE0D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5758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LT-011</w:t>
            </w:r>
          </w:p>
        </w:tc>
        <w:tc>
          <w:tcPr>
            <w:tcW w:w="1378" w:type="dxa"/>
            <w:tcBorders>
              <w:top w:val="nil"/>
              <w:left w:val="nil"/>
              <w:bottom w:val="single" w:sz="4" w:space="0" w:color="auto"/>
              <w:right w:val="single" w:sz="4" w:space="0" w:color="auto"/>
            </w:tcBorders>
            <w:shd w:val="clear" w:color="auto" w:fill="auto"/>
            <w:noWrap/>
            <w:vAlign w:val="center"/>
            <w:hideMark/>
          </w:tcPr>
          <w:p w14:paraId="37F026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130F57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216.873,60</w:t>
            </w:r>
          </w:p>
        </w:tc>
        <w:tc>
          <w:tcPr>
            <w:tcW w:w="1585" w:type="dxa"/>
            <w:tcBorders>
              <w:top w:val="nil"/>
              <w:left w:val="nil"/>
              <w:bottom w:val="single" w:sz="4" w:space="0" w:color="auto"/>
              <w:right w:val="single" w:sz="4" w:space="0" w:color="auto"/>
            </w:tcBorders>
            <w:shd w:val="clear" w:color="auto" w:fill="auto"/>
            <w:noWrap/>
            <w:vAlign w:val="center"/>
            <w:hideMark/>
          </w:tcPr>
          <w:p w14:paraId="4E9DCA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459,08</w:t>
            </w:r>
          </w:p>
        </w:tc>
        <w:tc>
          <w:tcPr>
            <w:tcW w:w="3542" w:type="dxa"/>
            <w:tcBorders>
              <w:top w:val="nil"/>
              <w:left w:val="nil"/>
              <w:bottom w:val="single" w:sz="4" w:space="0" w:color="auto"/>
              <w:right w:val="single" w:sz="4" w:space="0" w:color="auto"/>
            </w:tcBorders>
            <w:shd w:val="clear" w:color="auto" w:fill="auto"/>
            <w:noWrap/>
            <w:vAlign w:val="center"/>
            <w:hideMark/>
          </w:tcPr>
          <w:p w14:paraId="166235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DE FREITAS OLIVEIRA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50A6AE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112.913.376-10</w:t>
            </w:r>
          </w:p>
        </w:tc>
      </w:tr>
      <w:tr w:rsidR="00307530" w:rsidRPr="00592236" w14:paraId="05C5BD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9C1E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68@141</w:t>
            </w:r>
          </w:p>
        </w:tc>
        <w:tc>
          <w:tcPr>
            <w:tcW w:w="1671" w:type="dxa"/>
            <w:tcBorders>
              <w:top w:val="nil"/>
              <w:left w:val="nil"/>
              <w:bottom w:val="single" w:sz="4" w:space="0" w:color="auto"/>
              <w:right w:val="single" w:sz="4" w:space="0" w:color="auto"/>
            </w:tcBorders>
            <w:shd w:val="clear" w:color="auto" w:fill="auto"/>
            <w:noWrap/>
            <w:vAlign w:val="center"/>
            <w:hideMark/>
          </w:tcPr>
          <w:p w14:paraId="24537D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FE4B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LT-019</w:t>
            </w:r>
          </w:p>
        </w:tc>
        <w:tc>
          <w:tcPr>
            <w:tcW w:w="1378" w:type="dxa"/>
            <w:tcBorders>
              <w:top w:val="nil"/>
              <w:left w:val="nil"/>
              <w:bottom w:val="single" w:sz="4" w:space="0" w:color="auto"/>
              <w:right w:val="single" w:sz="4" w:space="0" w:color="auto"/>
            </w:tcBorders>
            <w:shd w:val="clear" w:color="auto" w:fill="auto"/>
            <w:noWrap/>
            <w:vAlign w:val="center"/>
            <w:hideMark/>
          </w:tcPr>
          <w:p w14:paraId="03A750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44D48E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296B11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0B7BD5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DARCI GOMES BARBOSA</w:t>
            </w:r>
          </w:p>
        </w:tc>
        <w:tc>
          <w:tcPr>
            <w:tcW w:w="2069" w:type="dxa"/>
            <w:tcBorders>
              <w:top w:val="nil"/>
              <w:left w:val="nil"/>
              <w:bottom w:val="single" w:sz="4" w:space="0" w:color="auto"/>
              <w:right w:val="single" w:sz="8" w:space="0" w:color="auto"/>
            </w:tcBorders>
            <w:shd w:val="clear" w:color="auto" w:fill="auto"/>
            <w:noWrap/>
            <w:vAlign w:val="center"/>
            <w:hideMark/>
          </w:tcPr>
          <w:p w14:paraId="28A966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406.144.256-20</w:t>
            </w:r>
          </w:p>
        </w:tc>
      </w:tr>
      <w:tr w:rsidR="00307530" w:rsidRPr="00592236" w14:paraId="6BCA87D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F3C2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68@142</w:t>
            </w:r>
          </w:p>
        </w:tc>
        <w:tc>
          <w:tcPr>
            <w:tcW w:w="1671" w:type="dxa"/>
            <w:tcBorders>
              <w:top w:val="nil"/>
              <w:left w:val="nil"/>
              <w:bottom w:val="single" w:sz="4" w:space="0" w:color="auto"/>
              <w:right w:val="single" w:sz="4" w:space="0" w:color="auto"/>
            </w:tcBorders>
            <w:shd w:val="clear" w:color="auto" w:fill="auto"/>
            <w:noWrap/>
            <w:vAlign w:val="center"/>
            <w:hideMark/>
          </w:tcPr>
          <w:p w14:paraId="5B6CC8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7644B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LT-005</w:t>
            </w:r>
          </w:p>
        </w:tc>
        <w:tc>
          <w:tcPr>
            <w:tcW w:w="1378" w:type="dxa"/>
            <w:tcBorders>
              <w:top w:val="nil"/>
              <w:left w:val="nil"/>
              <w:bottom w:val="single" w:sz="4" w:space="0" w:color="auto"/>
              <w:right w:val="single" w:sz="4" w:space="0" w:color="auto"/>
            </w:tcBorders>
            <w:shd w:val="clear" w:color="auto" w:fill="auto"/>
            <w:noWrap/>
            <w:vAlign w:val="center"/>
            <w:hideMark/>
          </w:tcPr>
          <w:p w14:paraId="5DB4BB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7989B0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323D90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7EEBDA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DIAS RIBEIRO</w:t>
            </w:r>
          </w:p>
        </w:tc>
        <w:tc>
          <w:tcPr>
            <w:tcW w:w="2069" w:type="dxa"/>
            <w:tcBorders>
              <w:top w:val="nil"/>
              <w:left w:val="nil"/>
              <w:bottom w:val="single" w:sz="4" w:space="0" w:color="auto"/>
              <w:right w:val="single" w:sz="8" w:space="0" w:color="auto"/>
            </w:tcBorders>
            <w:shd w:val="clear" w:color="auto" w:fill="auto"/>
            <w:noWrap/>
            <w:vAlign w:val="center"/>
            <w:hideMark/>
          </w:tcPr>
          <w:p w14:paraId="393CC7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078.841.756-81</w:t>
            </w:r>
          </w:p>
        </w:tc>
      </w:tr>
      <w:tr w:rsidR="00307530" w:rsidRPr="00592236" w14:paraId="5DCC28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CA71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68@145</w:t>
            </w:r>
          </w:p>
        </w:tc>
        <w:tc>
          <w:tcPr>
            <w:tcW w:w="1671" w:type="dxa"/>
            <w:tcBorders>
              <w:top w:val="nil"/>
              <w:left w:val="nil"/>
              <w:bottom w:val="single" w:sz="4" w:space="0" w:color="auto"/>
              <w:right w:val="single" w:sz="4" w:space="0" w:color="auto"/>
            </w:tcBorders>
            <w:shd w:val="clear" w:color="auto" w:fill="auto"/>
            <w:noWrap/>
            <w:vAlign w:val="center"/>
            <w:hideMark/>
          </w:tcPr>
          <w:p w14:paraId="186CCF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73DB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LT-018</w:t>
            </w:r>
          </w:p>
        </w:tc>
        <w:tc>
          <w:tcPr>
            <w:tcW w:w="1378" w:type="dxa"/>
            <w:tcBorders>
              <w:top w:val="nil"/>
              <w:left w:val="nil"/>
              <w:bottom w:val="single" w:sz="4" w:space="0" w:color="auto"/>
              <w:right w:val="single" w:sz="4" w:space="0" w:color="auto"/>
            </w:tcBorders>
            <w:shd w:val="clear" w:color="auto" w:fill="auto"/>
            <w:noWrap/>
            <w:vAlign w:val="center"/>
            <w:hideMark/>
          </w:tcPr>
          <w:p w14:paraId="74B4C4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5E80F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42A8B3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5CF4EF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GILBERTO DAMACENO JUNIOR</w:t>
            </w:r>
          </w:p>
        </w:tc>
        <w:tc>
          <w:tcPr>
            <w:tcW w:w="2069" w:type="dxa"/>
            <w:tcBorders>
              <w:top w:val="nil"/>
              <w:left w:val="nil"/>
              <w:bottom w:val="single" w:sz="4" w:space="0" w:color="auto"/>
              <w:right w:val="single" w:sz="8" w:space="0" w:color="auto"/>
            </w:tcBorders>
            <w:shd w:val="clear" w:color="auto" w:fill="auto"/>
            <w:noWrap/>
            <w:vAlign w:val="center"/>
            <w:hideMark/>
          </w:tcPr>
          <w:p w14:paraId="3B9EFF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216.616.338-62</w:t>
            </w:r>
          </w:p>
        </w:tc>
      </w:tr>
      <w:tr w:rsidR="00307530" w:rsidRPr="00592236" w14:paraId="7480D9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3F1E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68@146</w:t>
            </w:r>
          </w:p>
        </w:tc>
        <w:tc>
          <w:tcPr>
            <w:tcW w:w="1671" w:type="dxa"/>
            <w:tcBorders>
              <w:top w:val="nil"/>
              <w:left w:val="nil"/>
              <w:bottom w:val="single" w:sz="4" w:space="0" w:color="auto"/>
              <w:right w:val="single" w:sz="4" w:space="0" w:color="auto"/>
            </w:tcBorders>
            <w:shd w:val="clear" w:color="auto" w:fill="auto"/>
            <w:noWrap/>
            <w:vAlign w:val="center"/>
            <w:hideMark/>
          </w:tcPr>
          <w:p w14:paraId="1C774E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81D47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LT-012</w:t>
            </w:r>
          </w:p>
        </w:tc>
        <w:tc>
          <w:tcPr>
            <w:tcW w:w="1378" w:type="dxa"/>
            <w:tcBorders>
              <w:top w:val="nil"/>
              <w:left w:val="nil"/>
              <w:bottom w:val="single" w:sz="4" w:space="0" w:color="auto"/>
              <w:right w:val="single" w:sz="4" w:space="0" w:color="auto"/>
            </w:tcBorders>
            <w:shd w:val="clear" w:color="auto" w:fill="auto"/>
            <w:noWrap/>
            <w:vAlign w:val="center"/>
            <w:hideMark/>
          </w:tcPr>
          <w:p w14:paraId="063B98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74660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195.586,00</w:t>
            </w:r>
          </w:p>
        </w:tc>
        <w:tc>
          <w:tcPr>
            <w:tcW w:w="1585" w:type="dxa"/>
            <w:tcBorders>
              <w:top w:val="nil"/>
              <w:left w:val="nil"/>
              <w:bottom w:val="single" w:sz="4" w:space="0" w:color="auto"/>
              <w:right w:val="single" w:sz="4" w:space="0" w:color="auto"/>
            </w:tcBorders>
            <w:shd w:val="clear" w:color="auto" w:fill="auto"/>
            <w:noWrap/>
            <w:vAlign w:val="center"/>
            <w:hideMark/>
          </w:tcPr>
          <w:p w14:paraId="21E0C2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397,45</w:t>
            </w:r>
          </w:p>
        </w:tc>
        <w:tc>
          <w:tcPr>
            <w:tcW w:w="3542" w:type="dxa"/>
            <w:tcBorders>
              <w:top w:val="nil"/>
              <w:left w:val="nil"/>
              <w:bottom w:val="single" w:sz="4" w:space="0" w:color="auto"/>
              <w:right w:val="single" w:sz="4" w:space="0" w:color="auto"/>
            </w:tcBorders>
            <w:shd w:val="clear" w:color="auto" w:fill="auto"/>
            <w:noWrap/>
            <w:vAlign w:val="center"/>
            <w:hideMark/>
          </w:tcPr>
          <w:p w14:paraId="4685E2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GIACOMETO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195BDE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011.975.486-02</w:t>
            </w:r>
          </w:p>
        </w:tc>
      </w:tr>
      <w:tr w:rsidR="00307530" w:rsidRPr="00592236" w14:paraId="4C141B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2B16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68@148</w:t>
            </w:r>
          </w:p>
        </w:tc>
        <w:tc>
          <w:tcPr>
            <w:tcW w:w="1671" w:type="dxa"/>
            <w:tcBorders>
              <w:top w:val="nil"/>
              <w:left w:val="nil"/>
              <w:bottom w:val="single" w:sz="4" w:space="0" w:color="auto"/>
              <w:right w:val="single" w:sz="4" w:space="0" w:color="auto"/>
            </w:tcBorders>
            <w:shd w:val="clear" w:color="auto" w:fill="auto"/>
            <w:noWrap/>
            <w:vAlign w:val="center"/>
            <w:hideMark/>
          </w:tcPr>
          <w:p w14:paraId="2606C6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00DE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LT-005</w:t>
            </w:r>
          </w:p>
        </w:tc>
        <w:tc>
          <w:tcPr>
            <w:tcW w:w="1378" w:type="dxa"/>
            <w:tcBorders>
              <w:top w:val="nil"/>
              <w:left w:val="nil"/>
              <w:bottom w:val="single" w:sz="4" w:space="0" w:color="auto"/>
              <w:right w:val="single" w:sz="4" w:space="0" w:color="auto"/>
            </w:tcBorders>
            <w:shd w:val="clear" w:color="auto" w:fill="auto"/>
            <w:noWrap/>
            <w:vAlign w:val="center"/>
            <w:hideMark/>
          </w:tcPr>
          <w:p w14:paraId="55676D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7BD994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651044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3C1753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DE ANDRADE MOREIRA</w:t>
            </w:r>
          </w:p>
        </w:tc>
        <w:tc>
          <w:tcPr>
            <w:tcW w:w="2069" w:type="dxa"/>
            <w:tcBorders>
              <w:top w:val="nil"/>
              <w:left w:val="nil"/>
              <w:bottom w:val="single" w:sz="4" w:space="0" w:color="auto"/>
              <w:right w:val="single" w:sz="8" w:space="0" w:color="auto"/>
            </w:tcBorders>
            <w:shd w:val="clear" w:color="auto" w:fill="auto"/>
            <w:noWrap/>
            <w:vAlign w:val="center"/>
            <w:hideMark/>
          </w:tcPr>
          <w:p w14:paraId="65ECE4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075.044.686-22</w:t>
            </w:r>
          </w:p>
        </w:tc>
      </w:tr>
      <w:tr w:rsidR="00307530" w:rsidRPr="00592236" w14:paraId="3F25AF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622A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68@149</w:t>
            </w:r>
          </w:p>
        </w:tc>
        <w:tc>
          <w:tcPr>
            <w:tcW w:w="1671" w:type="dxa"/>
            <w:tcBorders>
              <w:top w:val="nil"/>
              <w:left w:val="nil"/>
              <w:bottom w:val="single" w:sz="4" w:space="0" w:color="auto"/>
              <w:right w:val="single" w:sz="4" w:space="0" w:color="auto"/>
            </w:tcBorders>
            <w:shd w:val="clear" w:color="auto" w:fill="auto"/>
            <w:noWrap/>
            <w:vAlign w:val="center"/>
            <w:hideMark/>
          </w:tcPr>
          <w:p w14:paraId="630F70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5239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LT-012</w:t>
            </w:r>
          </w:p>
        </w:tc>
        <w:tc>
          <w:tcPr>
            <w:tcW w:w="1378" w:type="dxa"/>
            <w:tcBorders>
              <w:top w:val="nil"/>
              <w:left w:val="nil"/>
              <w:bottom w:val="single" w:sz="4" w:space="0" w:color="auto"/>
              <w:right w:val="single" w:sz="4" w:space="0" w:color="auto"/>
            </w:tcBorders>
            <w:shd w:val="clear" w:color="auto" w:fill="auto"/>
            <w:noWrap/>
            <w:vAlign w:val="center"/>
            <w:hideMark/>
          </w:tcPr>
          <w:p w14:paraId="076CB7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70BF1D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6EE00A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24014F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BARBOSA MELO</w:t>
            </w:r>
          </w:p>
        </w:tc>
        <w:tc>
          <w:tcPr>
            <w:tcW w:w="2069" w:type="dxa"/>
            <w:tcBorders>
              <w:top w:val="nil"/>
              <w:left w:val="nil"/>
              <w:bottom w:val="single" w:sz="4" w:space="0" w:color="auto"/>
              <w:right w:val="single" w:sz="8" w:space="0" w:color="auto"/>
            </w:tcBorders>
            <w:shd w:val="clear" w:color="auto" w:fill="auto"/>
            <w:noWrap/>
            <w:vAlign w:val="center"/>
            <w:hideMark/>
          </w:tcPr>
          <w:p w14:paraId="615CC6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014.545.218-21</w:t>
            </w:r>
          </w:p>
        </w:tc>
      </w:tr>
      <w:tr w:rsidR="00307530" w:rsidRPr="00592236" w14:paraId="1AFB90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BCE5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68@153</w:t>
            </w:r>
          </w:p>
        </w:tc>
        <w:tc>
          <w:tcPr>
            <w:tcW w:w="1671" w:type="dxa"/>
            <w:tcBorders>
              <w:top w:val="nil"/>
              <w:left w:val="nil"/>
              <w:bottom w:val="single" w:sz="4" w:space="0" w:color="auto"/>
              <w:right w:val="single" w:sz="4" w:space="0" w:color="auto"/>
            </w:tcBorders>
            <w:shd w:val="clear" w:color="auto" w:fill="auto"/>
            <w:noWrap/>
            <w:vAlign w:val="center"/>
            <w:hideMark/>
          </w:tcPr>
          <w:p w14:paraId="20BF14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D753C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LT-003</w:t>
            </w:r>
          </w:p>
        </w:tc>
        <w:tc>
          <w:tcPr>
            <w:tcW w:w="1378" w:type="dxa"/>
            <w:tcBorders>
              <w:top w:val="nil"/>
              <w:left w:val="nil"/>
              <w:bottom w:val="single" w:sz="4" w:space="0" w:color="auto"/>
              <w:right w:val="single" w:sz="4" w:space="0" w:color="auto"/>
            </w:tcBorders>
            <w:shd w:val="clear" w:color="auto" w:fill="auto"/>
            <w:noWrap/>
            <w:vAlign w:val="center"/>
            <w:hideMark/>
          </w:tcPr>
          <w:p w14:paraId="75A802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496DA7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180.462,00</w:t>
            </w:r>
          </w:p>
        </w:tc>
        <w:tc>
          <w:tcPr>
            <w:tcW w:w="1585" w:type="dxa"/>
            <w:tcBorders>
              <w:top w:val="nil"/>
              <w:left w:val="nil"/>
              <w:bottom w:val="single" w:sz="4" w:space="0" w:color="auto"/>
              <w:right w:val="single" w:sz="4" w:space="0" w:color="auto"/>
            </w:tcBorders>
            <w:shd w:val="clear" w:color="auto" w:fill="auto"/>
            <w:noWrap/>
            <w:vAlign w:val="center"/>
            <w:hideMark/>
          </w:tcPr>
          <w:p w14:paraId="0EB559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377,65</w:t>
            </w:r>
          </w:p>
        </w:tc>
        <w:tc>
          <w:tcPr>
            <w:tcW w:w="3542" w:type="dxa"/>
            <w:tcBorders>
              <w:top w:val="nil"/>
              <w:left w:val="nil"/>
              <w:bottom w:val="single" w:sz="4" w:space="0" w:color="auto"/>
              <w:right w:val="single" w:sz="4" w:space="0" w:color="auto"/>
            </w:tcBorders>
            <w:shd w:val="clear" w:color="auto" w:fill="auto"/>
            <w:noWrap/>
            <w:vAlign w:val="center"/>
            <w:hideMark/>
          </w:tcPr>
          <w:p w14:paraId="5E2900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66064E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054.575.066-06</w:t>
            </w:r>
          </w:p>
        </w:tc>
      </w:tr>
      <w:tr w:rsidR="00307530" w:rsidRPr="00592236" w14:paraId="1673F4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E178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68@154</w:t>
            </w:r>
          </w:p>
        </w:tc>
        <w:tc>
          <w:tcPr>
            <w:tcW w:w="1671" w:type="dxa"/>
            <w:tcBorders>
              <w:top w:val="nil"/>
              <w:left w:val="nil"/>
              <w:bottom w:val="single" w:sz="4" w:space="0" w:color="auto"/>
              <w:right w:val="single" w:sz="4" w:space="0" w:color="auto"/>
            </w:tcBorders>
            <w:shd w:val="clear" w:color="auto" w:fill="auto"/>
            <w:noWrap/>
            <w:vAlign w:val="center"/>
            <w:hideMark/>
          </w:tcPr>
          <w:p w14:paraId="47D2CF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7864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LT-004</w:t>
            </w:r>
          </w:p>
        </w:tc>
        <w:tc>
          <w:tcPr>
            <w:tcW w:w="1378" w:type="dxa"/>
            <w:tcBorders>
              <w:top w:val="nil"/>
              <w:left w:val="nil"/>
              <w:bottom w:val="single" w:sz="4" w:space="0" w:color="auto"/>
              <w:right w:val="single" w:sz="4" w:space="0" w:color="auto"/>
            </w:tcBorders>
            <w:shd w:val="clear" w:color="auto" w:fill="auto"/>
            <w:noWrap/>
            <w:vAlign w:val="center"/>
            <w:hideMark/>
          </w:tcPr>
          <w:p w14:paraId="0EB7FA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430D29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236.407,50</w:t>
            </w:r>
          </w:p>
        </w:tc>
        <w:tc>
          <w:tcPr>
            <w:tcW w:w="1585" w:type="dxa"/>
            <w:tcBorders>
              <w:top w:val="nil"/>
              <w:left w:val="nil"/>
              <w:bottom w:val="single" w:sz="4" w:space="0" w:color="auto"/>
              <w:right w:val="single" w:sz="4" w:space="0" w:color="auto"/>
            </w:tcBorders>
            <w:shd w:val="clear" w:color="auto" w:fill="auto"/>
            <w:noWrap/>
            <w:vAlign w:val="center"/>
            <w:hideMark/>
          </w:tcPr>
          <w:p w14:paraId="6AEE26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498,70</w:t>
            </w:r>
          </w:p>
        </w:tc>
        <w:tc>
          <w:tcPr>
            <w:tcW w:w="3542" w:type="dxa"/>
            <w:tcBorders>
              <w:top w:val="nil"/>
              <w:left w:val="nil"/>
              <w:bottom w:val="single" w:sz="4" w:space="0" w:color="auto"/>
              <w:right w:val="single" w:sz="4" w:space="0" w:color="auto"/>
            </w:tcBorders>
            <w:shd w:val="clear" w:color="auto" w:fill="auto"/>
            <w:noWrap/>
            <w:vAlign w:val="center"/>
            <w:hideMark/>
          </w:tcPr>
          <w:p w14:paraId="4D4CCF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16B0C4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054.575.066-06</w:t>
            </w:r>
          </w:p>
        </w:tc>
      </w:tr>
      <w:tr w:rsidR="00307530" w:rsidRPr="00592236" w14:paraId="1796B3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8561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68@155</w:t>
            </w:r>
          </w:p>
        </w:tc>
        <w:tc>
          <w:tcPr>
            <w:tcW w:w="1671" w:type="dxa"/>
            <w:tcBorders>
              <w:top w:val="nil"/>
              <w:left w:val="nil"/>
              <w:bottom w:val="single" w:sz="4" w:space="0" w:color="auto"/>
              <w:right w:val="single" w:sz="4" w:space="0" w:color="auto"/>
            </w:tcBorders>
            <w:shd w:val="clear" w:color="auto" w:fill="auto"/>
            <w:noWrap/>
            <w:vAlign w:val="center"/>
            <w:hideMark/>
          </w:tcPr>
          <w:p w14:paraId="0CF5AE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83B77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LT-008</w:t>
            </w:r>
          </w:p>
        </w:tc>
        <w:tc>
          <w:tcPr>
            <w:tcW w:w="1378" w:type="dxa"/>
            <w:tcBorders>
              <w:top w:val="nil"/>
              <w:left w:val="nil"/>
              <w:bottom w:val="single" w:sz="4" w:space="0" w:color="auto"/>
              <w:right w:val="single" w:sz="4" w:space="0" w:color="auto"/>
            </w:tcBorders>
            <w:shd w:val="clear" w:color="auto" w:fill="auto"/>
            <w:noWrap/>
            <w:vAlign w:val="center"/>
            <w:hideMark/>
          </w:tcPr>
          <w:p w14:paraId="2C7269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3C32E7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07E0B8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530E7D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6DDECE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755.603.136-53</w:t>
            </w:r>
          </w:p>
        </w:tc>
      </w:tr>
      <w:tr w:rsidR="00307530" w:rsidRPr="00592236" w14:paraId="092306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6BB5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68@156</w:t>
            </w:r>
          </w:p>
        </w:tc>
        <w:tc>
          <w:tcPr>
            <w:tcW w:w="1671" w:type="dxa"/>
            <w:tcBorders>
              <w:top w:val="nil"/>
              <w:left w:val="nil"/>
              <w:bottom w:val="single" w:sz="4" w:space="0" w:color="auto"/>
              <w:right w:val="single" w:sz="4" w:space="0" w:color="auto"/>
            </w:tcBorders>
            <w:shd w:val="clear" w:color="auto" w:fill="auto"/>
            <w:noWrap/>
            <w:vAlign w:val="center"/>
            <w:hideMark/>
          </w:tcPr>
          <w:p w14:paraId="3E1ECA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4FBE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LT-009</w:t>
            </w:r>
          </w:p>
        </w:tc>
        <w:tc>
          <w:tcPr>
            <w:tcW w:w="1378" w:type="dxa"/>
            <w:tcBorders>
              <w:top w:val="nil"/>
              <w:left w:val="nil"/>
              <w:bottom w:val="single" w:sz="4" w:space="0" w:color="auto"/>
              <w:right w:val="single" w:sz="4" w:space="0" w:color="auto"/>
            </w:tcBorders>
            <w:shd w:val="clear" w:color="auto" w:fill="auto"/>
            <w:noWrap/>
            <w:vAlign w:val="center"/>
            <w:hideMark/>
          </w:tcPr>
          <w:p w14:paraId="143BE5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58D975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2986FD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3AA4AF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5AFF24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755.603.136-53</w:t>
            </w:r>
          </w:p>
        </w:tc>
      </w:tr>
      <w:tr w:rsidR="00307530" w:rsidRPr="00592236" w14:paraId="0F3CDF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B30E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68@157</w:t>
            </w:r>
          </w:p>
        </w:tc>
        <w:tc>
          <w:tcPr>
            <w:tcW w:w="1671" w:type="dxa"/>
            <w:tcBorders>
              <w:top w:val="nil"/>
              <w:left w:val="nil"/>
              <w:bottom w:val="single" w:sz="4" w:space="0" w:color="auto"/>
              <w:right w:val="single" w:sz="4" w:space="0" w:color="auto"/>
            </w:tcBorders>
            <w:shd w:val="clear" w:color="auto" w:fill="auto"/>
            <w:noWrap/>
            <w:vAlign w:val="center"/>
            <w:hideMark/>
          </w:tcPr>
          <w:p w14:paraId="3347E0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7725D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LT-016</w:t>
            </w:r>
          </w:p>
        </w:tc>
        <w:tc>
          <w:tcPr>
            <w:tcW w:w="1378" w:type="dxa"/>
            <w:tcBorders>
              <w:top w:val="nil"/>
              <w:left w:val="nil"/>
              <w:bottom w:val="single" w:sz="4" w:space="0" w:color="auto"/>
              <w:right w:val="single" w:sz="4" w:space="0" w:color="auto"/>
            </w:tcBorders>
            <w:shd w:val="clear" w:color="auto" w:fill="auto"/>
            <w:noWrap/>
            <w:vAlign w:val="center"/>
            <w:hideMark/>
          </w:tcPr>
          <w:p w14:paraId="297E98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78A649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169.241,36</w:t>
            </w:r>
          </w:p>
        </w:tc>
        <w:tc>
          <w:tcPr>
            <w:tcW w:w="1585" w:type="dxa"/>
            <w:tcBorders>
              <w:top w:val="nil"/>
              <w:left w:val="nil"/>
              <w:bottom w:val="single" w:sz="4" w:space="0" w:color="auto"/>
              <w:right w:val="single" w:sz="4" w:space="0" w:color="auto"/>
            </w:tcBorders>
            <w:shd w:val="clear" w:color="auto" w:fill="auto"/>
            <w:noWrap/>
            <w:vAlign w:val="center"/>
            <w:hideMark/>
          </w:tcPr>
          <w:p w14:paraId="1E5B80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3760D7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HUEB CECILIO</w:t>
            </w:r>
          </w:p>
        </w:tc>
        <w:tc>
          <w:tcPr>
            <w:tcW w:w="2069" w:type="dxa"/>
            <w:tcBorders>
              <w:top w:val="nil"/>
              <w:left w:val="nil"/>
              <w:bottom w:val="single" w:sz="4" w:space="0" w:color="auto"/>
              <w:right w:val="single" w:sz="8" w:space="0" w:color="auto"/>
            </w:tcBorders>
            <w:shd w:val="clear" w:color="auto" w:fill="auto"/>
            <w:noWrap/>
            <w:vAlign w:val="center"/>
            <w:hideMark/>
          </w:tcPr>
          <w:p w14:paraId="19488C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863.333.136-53</w:t>
            </w:r>
          </w:p>
        </w:tc>
      </w:tr>
      <w:tr w:rsidR="00307530" w:rsidRPr="00592236" w14:paraId="0D9BC1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51D2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68@159</w:t>
            </w:r>
          </w:p>
        </w:tc>
        <w:tc>
          <w:tcPr>
            <w:tcW w:w="1671" w:type="dxa"/>
            <w:tcBorders>
              <w:top w:val="nil"/>
              <w:left w:val="nil"/>
              <w:bottom w:val="single" w:sz="4" w:space="0" w:color="auto"/>
              <w:right w:val="single" w:sz="4" w:space="0" w:color="auto"/>
            </w:tcBorders>
            <w:shd w:val="clear" w:color="auto" w:fill="auto"/>
            <w:noWrap/>
            <w:vAlign w:val="center"/>
            <w:hideMark/>
          </w:tcPr>
          <w:p w14:paraId="37183C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E17F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LT-004</w:t>
            </w:r>
          </w:p>
        </w:tc>
        <w:tc>
          <w:tcPr>
            <w:tcW w:w="1378" w:type="dxa"/>
            <w:tcBorders>
              <w:top w:val="nil"/>
              <w:left w:val="nil"/>
              <w:bottom w:val="single" w:sz="4" w:space="0" w:color="auto"/>
              <w:right w:val="single" w:sz="4" w:space="0" w:color="auto"/>
            </w:tcBorders>
            <w:shd w:val="clear" w:color="auto" w:fill="auto"/>
            <w:noWrap/>
            <w:vAlign w:val="center"/>
            <w:hideMark/>
          </w:tcPr>
          <w:p w14:paraId="60D9DB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20D83F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23101C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3C15D1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TERENCIO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2BFFC0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035.864.476-39</w:t>
            </w:r>
          </w:p>
        </w:tc>
      </w:tr>
      <w:tr w:rsidR="00307530" w:rsidRPr="00592236" w14:paraId="49B312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6923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68@160</w:t>
            </w:r>
          </w:p>
        </w:tc>
        <w:tc>
          <w:tcPr>
            <w:tcW w:w="1671" w:type="dxa"/>
            <w:tcBorders>
              <w:top w:val="nil"/>
              <w:left w:val="nil"/>
              <w:bottom w:val="single" w:sz="4" w:space="0" w:color="auto"/>
              <w:right w:val="single" w:sz="4" w:space="0" w:color="auto"/>
            </w:tcBorders>
            <w:shd w:val="clear" w:color="auto" w:fill="auto"/>
            <w:noWrap/>
            <w:vAlign w:val="center"/>
            <w:hideMark/>
          </w:tcPr>
          <w:p w14:paraId="7B78A5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E8486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LT-013</w:t>
            </w:r>
          </w:p>
        </w:tc>
        <w:tc>
          <w:tcPr>
            <w:tcW w:w="1378" w:type="dxa"/>
            <w:tcBorders>
              <w:top w:val="nil"/>
              <w:left w:val="nil"/>
              <w:bottom w:val="single" w:sz="4" w:space="0" w:color="auto"/>
              <w:right w:val="single" w:sz="4" w:space="0" w:color="auto"/>
            </w:tcBorders>
            <w:shd w:val="clear" w:color="auto" w:fill="auto"/>
            <w:noWrap/>
            <w:vAlign w:val="center"/>
            <w:hideMark/>
          </w:tcPr>
          <w:p w14:paraId="1D268B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ABF77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201.476,00</w:t>
            </w:r>
          </w:p>
        </w:tc>
        <w:tc>
          <w:tcPr>
            <w:tcW w:w="1585" w:type="dxa"/>
            <w:tcBorders>
              <w:top w:val="nil"/>
              <w:left w:val="nil"/>
              <w:bottom w:val="single" w:sz="4" w:space="0" w:color="auto"/>
              <w:right w:val="single" w:sz="4" w:space="0" w:color="auto"/>
            </w:tcBorders>
            <w:shd w:val="clear" w:color="auto" w:fill="auto"/>
            <w:noWrap/>
            <w:vAlign w:val="center"/>
            <w:hideMark/>
          </w:tcPr>
          <w:p w14:paraId="4E478F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409,43</w:t>
            </w:r>
          </w:p>
        </w:tc>
        <w:tc>
          <w:tcPr>
            <w:tcW w:w="3542" w:type="dxa"/>
            <w:tcBorders>
              <w:top w:val="nil"/>
              <w:left w:val="nil"/>
              <w:bottom w:val="single" w:sz="4" w:space="0" w:color="auto"/>
              <w:right w:val="single" w:sz="4" w:space="0" w:color="auto"/>
            </w:tcBorders>
            <w:shd w:val="clear" w:color="auto" w:fill="auto"/>
            <w:noWrap/>
            <w:vAlign w:val="center"/>
            <w:hideMark/>
          </w:tcPr>
          <w:p w14:paraId="2A6985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ANTONIA SILVA</w:t>
            </w:r>
          </w:p>
        </w:tc>
        <w:tc>
          <w:tcPr>
            <w:tcW w:w="2069" w:type="dxa"/>
            <w:tcBorders>
              <w:top w:val="nil"/>
              <w:left w:val="nil"/>
              <w:bottom w:val="single" w:sz="4" w:space="0" w:color="auto"/>
              <w:right w:val="single" w:sz="8" w:space="0" w:color="auto"/>
            </w:tcBorders>
            <w:shd w:val="clear" w:color="auto" w:fill="auto"/>
            <w:noWrap/>
            <w:vAlign w:val="center"/>
            <w:hideMark/>
          </w:tcPr>
          <w:p w14:paraId="2D379D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560.465.376-49</w:t>
            </w:r>
          </w:p>
        </w:tc>
      </w:tr>
      <w:tr w:rsidR="00307530" w:rsidRPr="00592236" w14:paraId="3E21E4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D78E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68@163</w:t>
            </w:r>
          </w:p>
        </w:tc>
        <w:tc>
          <w:tcPr>
            <w:tcW w:w="1671" w:type="dxa"/>
            <w:tcBorders>
              <w:top w:val="nil"/>
              <w:left w:val="nil"/>
              <w:bottom w:val="single" w:sz="4" w:space="0" w:color="auto"/>
              <w:right w:val="single" w:sz="4" w:space="0" w:color="auto"/>
            </w:tcBorders>
            <w:shd w:val="clear" w:color="auto" w:fill="auto"/>
            <w:noWrap/>
            <w:vAlign w:val="center"/>
            <w:hideMark/>
          </w:tcPr>
          <w:p w14:paraId="698F5F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3DDE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LT-012</w:t>
            </w:r>
          </w:p>
        </w:tc>
        <w:tc>
          <w:tcPr>
            <w:tcW w:w="1378" w:type="dxa"/>
            <w:tcBorders>
              <w:top w:val="nil"/>
              <w:left w:val="nil"/>
              <w:bottom w:val="single" w:sz="4" w:space="0" w:color="auto"/>
              <w:right w:val="single" w:sz="4" w:space="0" w:color="auto"/>
            </w:tcBorders>
            <w:shd w:val="clear" w:color="auto" w:fill="auto"/>
            <w:noWrap/>
            <w:vAlign w:val="center"/>
            <w:hideMark/>
          </w:tcPr>
          <w:p w14:paraId="2C905C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92691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259.948,50</w:t>
            </w:r>
          </w:p>
        </w:tc>
        <w:tc>
          <w:tcPr>
            <w:tcW w:w="1585" w:type="dxa"/>
            <w:tcBorders>
              <w:top w:val="nil"/>
              <w:left w:val="nil"/>
              <w:bottom w:val="single" w:sz="4" w:space="0" w:color="auto"/>
              <w:right w:val="single" w:sz="4" w:space="0" w:color="auto"/>
            </w:tcBorders>
            <w:shd w:val="clear" w:color="auto" w:fill="auto"/>
            <w:noWrap/>
            <w:vAlign w:val="center"/>
            <w:hideMark/>
          </w:tcPr>
          <w:p w14:paraId="17B4D7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528,25</w:t>
            </w:r>
          </w:p>
        </w:tc>
        <w:tc>
          <w:tcPr>
            <w:tcW w:w="3542" w:type="dxa"/>
            <w:tcBorders>
              <w:top w:val="nil"/>
              <w:left w:val="nil"/>
              <w:bottom w:val="single" w:sz="4" w:space="0" w:color="auto"/>
              <w:right w:val="single" w:sz="4" w:space="0" w:color="auto"/>
            </w:tcBorders>
            <w:shd w:val="clear" w:color="auto" w:fill="auto"/>
            <w:noWrap/>
            <w:vAlign w:val="center"/>
            <w:hideMark/>
          </w:tcPr>
          <w:p w14:paraId="0FC18A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ISMAEL JOSE FIUZA</w:t>
            </w:r>
          </w:p>
        </w:tc>
        <w:tc>
          <w:tcPr>
            <w:tcW w:w="2069" w:type="dxa"/>
            <w:tcBorders>
              <w:top w:val="nil"/>
              <w:left w:val="nil"/>
              <w:bottom w:val="single" w:sz="4" w:space="0" w:color="auto"/>
              <w:right w:val="single" w:sz="8" w:space="0" w:color="auto"/>
            </w:tcBorders>
            <w:shd w:val="clear" w:color="auto" w:fill="auto"/>
            <w:noWrap/>
            <w:vAlign w:val="center"/>
            <w:hideMark/>
          </w:tcPr>
          <w:p w14:paraId="0EF73E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266.557.646-53</w:t>
            </w:r>
          </w:p>
        </w:tc>
      </w:tr>
      <w:tr w:rsidR="00307530" w:rsidRPr="00592236" w14:paraId="3A8FDB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4384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68@164</w:t>
            </w:r>
          </w:p>
        </w:tc>
        <w:tc>
          <w:tcPr>
            <w:tcW w:w="1671" w:type="dxa"/>
            <w:tcBorders>
              <w:top w:val="nil"/>
              <w:left w:val="nil"/>
              <w:bottom w:val="single" w:sz="4" w:space="0" w:color="auto"/>
              <w:right w:val="single" w:sz="4" w:space="0" w:color="auto"/>
            </w:tcBorders>
            <w:shd w:val="clear" w:color="auto" w:fill="auto"/>
            <w:noWrap/>
            <w:vAlign w:val="center"/>
            <w:hideMark/>
          </w:tcPr>
          <w:p w14:paraId="7A32A6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43831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LT-005</w:t>
            </w:r>
          </w:p>
        </w:tc>
        <w:tc>
          <w:tcPr>
            <w:tcW w:w="1378" w:type="dxa"/>
            <w:tcBorders>
              <w:top w:val="nil"/>
              <w:left w:val="nil"/>
              <w:bottom w:val="single" w:sz="4" w:space="0" w:color="auto"/>
              <w:right w:val="single" w:sz="4" w:space="0" w:color="auto"/>
            </w:tcBorders>
            <w:shd w:val="clear" w:color="auto" w:fill="auto"/>
            <w:noWrap/>
            <w:vAlign w:val="center"/>
            <w:hideMark/>
          </w:tcPr>
          <w:p w14:paraId="7ABF4F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864C0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185.108,64</w:t>
            </w:r>
          </w:p>
        </w:tc>
        <w:tc>
          <w:tcPr>
            <w:tcW w:w="1585" w:type="dxa"/>
            <w:tcBorders>
              <w:top w:val="nil"/>
              <w:left w:val="nil"/>
              <w:bottom w:val="single" w:sz="4" w:space="0" w:color="auto"/>
              <w:right w:val="single" w:sz="4" w:space="0" w:color="auto"/>
            </w:tcBorders>
            <w:shd w:val="clear" w:color="auto" w:fill="auto"/>
            <w:noWrap/>
            <w:vAlign w:val="center"/>
            <w:hideMark/>
          </w:tcPr>
          <w:p w14:paraId="6C3865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4A8E68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MENDES MARQUES</w:t>
            </w:r>
          </w:p>
        </w:tc>
        <w:tc>
          <w:tcPr>
            <w:tcW w:w="2069" w:type="dxa"/>
            <w:tcBorders>
              <w:top w:val="nil"/>
              <w:left w:val="nil"/>
              <w:bottom w:val="single" w:sz="4" w:space="0" w:color="auto"/>
              <w:right w:val="single" w:sz="8" w:space="0" w:color="auto"/>
            </w:tcBorders>
            <w:shd w:val="clear" w:color="auto" w:fill="auto"/>
            <w:noWrap/>
            <w:vAlign w:val="center"/>
            <w:hideMark/>
          </w:tcPr>
          <w:p w14:paraId="544372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099.302.236-73</w:t>
            </w:r>
          </w:p>
        </w:tc>
      </w:tr>
      <w:tr w:rsidR="00307530" w:rsidRPr="00592236" w14:paraId="51288C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F501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68@165</w:t>
            </w:r>
          </w:p>
        </w:tc>
        <w:tc>
          <w:tcPr>
            <w:tcW w:w="1671" w:type="dxa"/>
            <w:tcBorders>
              <w:top w:val="nil"/>
              <w:left w:val="nil"/>
              <w:bottom w:val="single" w:sz="4" w:space="0" w:color="auto"/>
              <w:right w:val="single" w:sz="4" w:space="0" w:color="auto"/>
            </w:tcBorders>
            <w:shd w:val="clear" w:color="auto" w:fill="auto"/>
            <w:noWrap/>
            <w:vAlign w:val="center"/>
            <w:hideMark/>
          </w:tcPr>
          <w:p w14:paraId="414621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7D1B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LT-016</w:t>
            </w:r>
          </w:p>
        </w:tc>
        <w:tc>
          <w:tcPr>
            <w:tcW w:w="1378" w:type="dxa"/>
            <w:tcBorders>
              <w:top w:val="nil"/>
              <w:left w:val="nil"/>
              <w:bottom w:val="single" w:sz="4" w:space="0" w:color="auto"/>
              <w:right w:val="single" w:sz="4" w:space="0" w:color="auto"/>
            </w:tcBorders>
            <w:shd w:val="clear" w:color="auto" w:fill="auto"/>
            <w:noWrap/>
            <w:vAlign w:val="center"/>
            <w:hideMark/>
          </w:tcPr>
          <w:p w14:paraId="6C8F33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4CC4D1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35AF2B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C29B5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MARTINS</w:t>
            </w:r>
          </w:p>
        </w:tc>
        <w:tc>
          <w:tcPr>
            <w:tcW w:w="2069" w:type="dxa"/>
            <w:tcBorders>
              <w:top w:val="nil"/>
              <w:left w:val="nil"/>
              <w:bottom w:val="single" w:sz="4" w:space="0" w:color="auto"/>
              <w:right w:val="single" w:sz="8" w:space="0" w:color="auto"/>
            </w:tcBorders>
            <w:shd w:val="clear" w:color="auto" w:fill="auto"/>
            <w:noWrap/>
            <w:vAlign w:val="center"/>
            <w:hideMark/>
          </w:tcPr>
          <w:p w14:paraId="07332B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719.098.346-53</w:t>
            </w:r>
          </w:p>
        </w:tc>
      </w:tr>
      <w:tr w:rsidR="00307530" w:rsidRPr="00592236" w14:paraId="277221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9637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68@166</w:t>
            </w:r>
          </w:p>
        </w:tc>
        <w:tc>
          <w:tcPr>
            <w:tcW w:w="1671" w:type="dxa"/>
            <w:tcBorders>
              <w:top w:val="nil"/>
              <w:left w:val="nil"/>
              <w:bottom w:val="single" w:sz="4" w:space="0" w:color="auto"/>
              <w:right w:val="single" w:sz="4" w:space="0" w:color="auto"/>
            </w:tcBorders>
            <w:shd w:val="clear" w:color="auto" w:fill="auto"/>
            <w:noWrap/>
            <w:vAlign w:val="center"/>
            <w:hideMark/>
          </w:tcPr>
          <w:p w14:paraId="6CDBCF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C22B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LT-008</w:t>
            </w:r>
          </w:p>
        </w:tc>
        <w:tc>
          <w:tcPr>
            <w:tcW w:w="1378" w:type="dxa"/>
            <w:tcBorders>
              <w:top w:val="nil"/>
              <w:left w:val="nil"/>
              <w:bottom w:val="single" w:sz="4" w:space="0" w:color="auto"/>
              <w:right w:val="single" w:sz="4" w:space="0" w:color="auto"/>
            </w:tcBorders>
            <w:shd w:val="clear" w:color="auto" w:fill="auto"/>
            <w:noWrap/>
            <w:vAlign w:val="center"/>
            <w:hideMark/>
          </w:tcPr>
          <w:p w14:paraId="7EFD3C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5401E8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179.274,50</w:t>
            </w:r>
          </w:p>
        </w:tc>
        <w:tc>
          <w:tcPr>
            <w:tcW w:w="1585" w:type="dxa"/>
            <w:tcBorders>
              <w:top w:val="nil"/>
              <w:left w:val="nil"/>
              <w:bottom w:val="single" w:sz="4" w:space="0" w:color="auto"/>
              <w:right w:val="single" w:sz="4" w:space="0" w:color="auto"/>
            </w:tcBorders>
            <w:shd w:val="clear" w:color="auto" w:fill="auto"/>
            <w:noWrap/>
            <w:vAlign w:val="center"/>
            <w:hideMark/>
          </w:tcPr>
          <w:p w14:paraId="684F7D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364,30</w:t>
            </w:r>
          </w:p>
        </w:tc>
        <w:tc>
          <w:tcPr>
            <w:tcW w:w="3542" w:type="dxa"/>
            <w:tcBorders>
              <w:top w:val="nil"/>
              <w:left w:val="nil"/>
              <w:bottom w:val="single" w:sz="4" w:space="0" w:color="auto"/>
              <w:right w:val="single" w:sz="4" w:space="0" w:color="auto"/>
            </w:tcBorders>
            <w:shd w:val="clear" w:color="auto" w:fill="auto"/>
            <w:noWrap/>
            <w:vAlign w:val="center"/>
            <w:hideMark/>
          </w:tcPr>
          <w:p w14:paraId="4C8573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FRANCO CAVEANHA MILANO</w:t>
            </w:r>
          </w:p>
        </w:tc>
        <w:tc>
          <w:tcPr>
            <w:tcW w:w="2069" w:type="dxa"/>
            <w:tcBorders>
              <w:top w:val="nil"/>
              <w:left w:val="nil"/>
              <w:bottom w:val="single" w:sz="4" w:space="0" w:color="auto"/>
              <w:right w:val="single" w:sz="8" w:space="0" w:color="auto"/>
            </w:tcBorders>
            <w:shd w:val="clear" w:color="auto" w:fill="auto"/>
            <w:noWrap/>
            <w:vAlign w:val="center"/>
            <w:hideMark/>
          </w:tcPr>
          <w:p w14:paraId="36B70C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216.500.098-01</w:t>
            </w:r>
          </w:p>
        </w:tc>
      </w:tr>
      <w:tr w:rsidR="00307530" w:rsidRPr="00592236" w14:paraId="6E60BB4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8305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68@167</w:t>
            </w:r>
          </w:p>
        </w:tc>
        <w:tc>
          <w:tcPr>
            <w:tcW w:w="1671" w:type="dxa"/>
            <w:tcBorders>
              <w:top w:val="nil"/>
              <w:left w:val="nil"/>
              <w:bottom w:val="single" w:sz="4" w:space="0" w:color="auto"/>
              <w:right w:val="single" w:sz="4" w:space="0" w:color="auto"/>
            </w:tcBorders>
            <w:shd w:val="clear" w:color="auto" w:fill="auto"/>
            <w:noWrap/>
            <w:vAlign w:val="center"/>
            <w:hideMark/>
          </w:tcPr>
          <w:p w14:paraId="1D8716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6EC9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LT-009</w:t>
            </w:r>
          </w:p>
        </w:tc>
        <w:tc>
          <w:tcPr>
            <w:tcW w:w="1378" w:type="dxa"/>
            <w:tcBorders>
              <w:top w:val="nil"/>
              <w:left w:val="nil"/>
              <w:bottom w:val="single" w:sz="4" w:space="0" w:color="auto"/>
              <w:right w:val="single" w:sz="4" w:space="0" w:color="auto"/>
            </w:tcBorders>
            <w:shd w:val="clear" w:color="auto" w:fill="auto"/>
            <w:noWrap/>
            <w:vAlign w:val="center"/>
            <w:hideMark/>
          </w:tcPr>
          <w:p w14:paraId="4F3181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93993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178.569,00</w:t>
            </w:r>
          </w:p>
        </w:tc>
        <w:tc>
          <w:tcPr>
            <w:tcW w:w="1585" w:type="dxa"/>
            <w:tcBorders>
              <w:top w:val="nil"/>
              <w:left w:val="nil"/>
              <w:bottom w:val="single" w:sz="4" w:space="0" w:color="auto"/>
              <w:right w:val="single" w:sz="4" w:space="0" w:color="auto"/>
            </w:tcBorders>
            <w:shd w:val="clear" w:color="auto" w:fill="auto"/>
            <w:noWrap/>
            <w:vAlign w:val="center"/>
            <w:hideMark/>
          </w:tcPr>
          <w:p w14:paraId="70DF68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5AEAC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14:paraId="592EAA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14:paraId="2AA9C5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FCDF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68@168</w:t>
            </w:r>
          </w:p>
        </w:tc>
        <w:tc>
          <w:tcPr>
            <w:tcW w:w="1671" w:type="dxa"/>
            <w:tcBorders>
              <w:top w:val="nil"/>
              <w:left w:val="nil"/>
              <w:bottom w:val="single" w:sz="4" w:space="0" w:color="auto"/>
              <w:right w:val="single" w:sz="4" w:space="0" w:color="auto"/>
            </w:tcBorders>
            <w:shd w:val="clear" w:color="auto" w:fill="auto"/>
            <w:noWrap/>
            <w:vAlign w:val="center"/>
            <w:hideMark/>
          </w:tcPr>
          <w:p w14:paraId="732147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EC9AF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LT-020</w:t>
            </w:r>
          </w:p>
        </w:tc>
        <w:tc>
          <w:tcPr>
            <w:tcW w:w="1378" w:type="dxa"/>
            <w:tcBorders>
              <w:top w:val="nil"/>
              <w:left w:val="nil"/>
              <w:bottom w:val="single" w:sz="4" w:space="0" w:color="auto"/>
              <w:right w:val="single" w:sz="4" w:space="0" w:color="auto"/>
            </w:tcBorders>
            <w:shd w:val="clear" w:color="auto" w:fill="auto"/>
            <w:noWrap/>
            <w:vAlign w:val="center"/>
            <w:hideMark/>
          </w:tcPr>
          <w:p w14:paraId="7A5E57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10539F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730ED2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1AA1C4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COELHO GUIDO MELO</w:t>
            </w:r>
          </w:p>
        </w:tc>
        <w:tc>
          <w:tcPr>
            <w:tcW w:w="2069" w:type="dxa"/>
            <w:tcBorders>
              <w:top w:val="nil"/>
              <w:left w:val="nil"/>
              <w:bottom w:val="single" w:sz="4" w:space="0" w:color="auto"/>
              <w:right w:val="single" w:sz="8" w:space="0" w:color="auto"/>
            </w:tcBorders>
            <w:shd w:val="clear" w:color="auto" w:fill="auto"/>
            <w:noWrap/>
            <w:vAlign w:val="center"/>
            <w:hideMark/>
          </w:tcPr>
          <w:p w14:paraId="4B0570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828.687.866-34</w:t>
            </w:r>
          </w:p>
        </w:tc>
      </w:tr>
      <w:tr w:rsidR="00307530" w:rsidRPr="00592236" w14:paraId="63E17C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01DA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68@169</w:t>
            </w:r>
          </w:p>
        </w:tc>
        <w:tc>
          <w:tcPr>
            <w:tcW w:w="1671" w:type="dxa"/>
            <w:tcBorders>
              <w:top w:val="nil"/>
              <w:left w:val="nil"/>
              <w:bottom w:val="single" w:sz="4" w:space="0" w:color="auto"/>
              <w:right w:val="single" w:sz="4" w:space="0" w:color="auto"/>
            </w:tcBorders>
            <w:shd w:val="clear" w:color="auto" w:fill="auto"/>
            <w:noWrap/>
            <w:vAlign w:val="center"/>
            <w:hideMark/>
          </w:tcPr>
          <w:p w14:paraId="382D48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3A93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LT-003</w:t>
            </w:r>
          </w:p>
        </w:tc>
        <w:tc>
          <w:tcPr>
            <w:tcW w:w="1378" w:type="dxa"/>
            <w:tcBorders>
              <w:top w:val="nil"/>
              <w:left w:val="nil"/>
              <w:bottom w:val="single" w:sz="4" w:space="0" w:color="auto"/>
              <w:right w:val="single" w:sz="4" w:space="0" w:color="auto"/>
            </w:tcBorders>
            <w:shd w:val="clear" w:color="auto" w:fill="auto"/>
            <w:noWrap/>
            <w:vAlign w:val="center"/>
            <w:hideMark/>
          </w:tcPr>
          <w:p w14:paraId="2E4AA8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11D94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66E517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7DD32A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LEONIDES MARTINS DO PRADO</w:t>
            </w:r>
          </w:p>
        </w:tc>
        <w:tc>
          <w:tcPr>
            <w:tcW w:w="2069" w:type="dxa"/>
            <w:tcBorders>
              <w:top w:val="nil"/>
              <w:left w:val="nil"/>
              <w:bottom w:val="single" w:sz="4" w:space="0" w:color="auto"/>
              <w:right w:val="single" w:sz="8" w:space="0" w:color="auto"/>
            </w:tcBorders>
            <w:shd w:val="clear" w:color="auto" w:fill="auto"/>
            <w:noWrap/>
            <w:vAlign w:val="center"/>
            <w:hideMark/>
          </w:tcPr>
          <w:p w14:paraId="2920A1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288.836.166-34</w:t>
            </w:r>
          </w:p>
        </w:tc>
      </w:tr>
      <w:tr w:rsidR="00307530" w:rsidRPr="00592236" w14:paraId="29AF1A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8180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68@170</w:t>
            </w:r>
          </w:p>
        </w:tc>
        <w:tc>
          <w:tcPr>
            <w:tcW w:w="1671" w:type="dxa"/>
            <w:tcBorders>
              <w:top w:val="nil"/>
              <w:left w:val="nil"/>
              <w:bottom w:val="single" w:sz="4" w:space="0" w:color="auto"/>
              <w:right w:val="single" w:sz="4" w:space="0" w:color="auto"/>
            </w:tcBorders>
            <w:shd w:val="clear" w:color="auto" w:fill="auto"/>
            <w:noWrap/>
            <w:vAlign w:val="center"/>
            <w:hideMark/>
          </w:tcPr>
          <w:p w14:paraId="6F3E1F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D5BEC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LT-006</w:t>
            </w:r>
          </w:p>
        </w:tc>
        <w:tc>
          <w:tcPr>
            <w:tcW w:w="1378" w:type="dxa"/>
            <w:tcBorders>
              <w:top w:val="nil"/>
              <w:left w:val="nil"/>
              <w:bottom w:val="single" w:sz="4" w:space="0" w:color="auto"/>
              <w:right w:val="single" w:sz="4" w:space="0" w:color="auto"/>
            </w:tcBorders>
            <w:shd w:val="clear" w:color="auto" w:fill="auto"/>
            <w:noWrap/>
            <w:vAlign w:val="center"/>
            <w:hideMark/>
          </w:tcPr>
          <w:p w14:paraId="0A82C6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5614CD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173.375,00</w:t>
            </w:r>
          </w:p>
        </w:tc>
        <w:tc>
          <w:tcPr>
            <w:tcW w:w="1585" w:type="dxa"/>
            <w:tcBorders>
              <w:top w:val="nil"/>
              <w:left w:val="nil"/>
              <w:bottom w:val="single" w:sz="4" w:space="0" w:color="auto"/>
              <w:right w:val="single" w:sz="4" w:space="0" w:color="auto"/>
            </w:tcBorders>
            <w:shd w:val="clear" w:color="auto" w:fill="auto"/>
            <w:noWrap/>
            <w:vAlign w:val="center"/>
            <w:hideMark/>
          </w:tcPr>
          <w:p w14:paraId="7719BC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3150C0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RENATO PASSOS ARAUJO</w:t>
            </w:r>
          </w:p>
        </w:tc>
        <w:tc>
          <w:tcPr>
            <w:tcW w:w="2069" w:type="dxa"/>
            <w:tcBorders>
              <w:top w:val="nil"/>
              <w:left w:val="nil"/>
              <w:bottom w:val="single" w:sz="4" w:space="0" w:color="auto"/>
              <w:right w:val="single" w:sz="8" w:space="0" w:color="auto"/>
            </w:tcBorders>
            <w:shd w:val="clear" w:color="auto" w:fill="auto"/>
            <w:noWrap/>
            <w:vAlign w:val="center"/>
            <w:hideMark/>
          </w:tcPr>
          <w:p w14:paraId="01F4DC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057.984.026-30</w:t>
            </w:r>
          </w:p>
        </w:tc>
      </w:tr>
      <w:tr w:rsidR="00307530" w:rsidRPr="00592236" w14:paraId="76EC774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A84C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68@171</w:t>
            </w:r>
          </w:p>
        </w:tc>
        <w:tc>
          <w:tcPr>
            <w:tcW w:w="1671" w:type="dxa"/>
            <w:tcBorders>
              <w:top w:val="nil"/>
              <w:left w:val="nil"/>
              <w:bottom w:val="single" w:sz="4" w:space="0" w:color="auto"/>
              <w:right w:val="single" w:sz="4" w:space="0" w:color="auto"/>
            </w:tcBorders>
            <w:shd w:val="clear" w:color="auto" w:fill="auto"/>
            <w:noWrap/>
            <w:vAlign w:val="center"/>
            <w:hideMark/>
          </w:tcPr>
          <w:p w14:paraId="7C97B5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30E9B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LT-009</w:t>
            </w:r>
          </w:p>
        </w:tc>
        <w:tc>
          <w:tcPr>
            <w:tcW w:w="1378" w:type="dxa"/>
            <w:tcBorders>
              <w:top w:val="nil"/>
              <w:left w:val="nil"/>
              <w:bottom w:val="single" w:sz="4" w:space="0" w:color="auto"/>
              <w:right w:val="single" w:sz="4" w:space="0" w:color="auto"/>
            </w:tcBorders>
            <w:shd w:val="clear" w:color="auto" w:fill="auto"/>
            <w:noWrap/>
            <w:vAlign w:val="center"/>
            <w:hideMark/>
          </w:tcPr>
          <w:p w14:paraId="428185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7DD94F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186.846,00</w:t>
            </w:r>
          </w:p>
        </w:tc>
        <w:tc>
          <w:tcPr>
            <w:tcW w:w="1585" w:type="dxa"/>
            <w:tcBorders>
              <w:top w:val="nil"/>
              <w:left w:val="nil"/>
              <w:bottom w:val="single" w:sz="4" w:space="0" w:color="auto"/>
              <w:right w:val="single" w:sz="4" w:space="0" w:color="auto"/>
            </w:tcBorders>
            <w:shd w:val="clear" w:color="auto" w:fill="auto"/>
            <w:noWrap/>
            <w:vAlign w:val="center"/>
            <w:hideMark/>
          </w:tcPr>
          <w:p w14:paraId="14DA71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1B53A5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BERNARDES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72F332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576.992.086-68</w:t>
            </w:r>
          </w:p>
        </w:tc>
      </w:tr>
      <w:tr w:rsidR="00307530" w:rsidRPr="00592236" w14:paraId="4584DD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A7F9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68@176</w:t>
            </w:r>
          </w:p>
        </w:tc>
        <w:tc>
          <w:tcPr>
            <w:tcW w:w="1671" w:type="dxa"/>
            <w:tcBorders>
              <w:top w:val="nil"/>
              <w:left w:val="nil"/>
              <w:bottom w:val="single" w:sz="4" w:space="0" w:color="auto"/>
              <w:right w:val="single" w:sz="4" w:space="0" w:color="auto"/>
            </w:tcBorders>
            <w:shd w:val="clear" w:color="auto" w:fill="auto"/>
            <w:noWrap/>
            <w:vAlign w:val="center"/>
            <w:hideMark/>
          </w:tcPr>
          <w:p w14:paraId="0F183A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F8E64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LT-009</w:t>
            </w:r>
          </w:p>
        </w:tc>
        <w:tc>
          <w:tcPr>
            <w:tcW w:w="1378" w:type="dxa"/>
            <w:tcBorders>
              <w:top w:val="nil"/>
              <w:left w:val="nil"/>
              <w:bottom w:val="single" w:sz="4" w:space="0" w:color="auto"/>
              <w:right w:val="single" w:sz="4" w:space="0" w:color="auto"/>
            </w:tcBorders>
            <w:shd w:val="clear" w:color="auto" w:fill="auto"/>
            <w:noWrap/>
            <w:vAlign w:val="center"/>
            <w:hideMark/>
          </w:tcPr>
          <w:p w14:paraId="04C44B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98593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1477B9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500568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DE CASTRO RAMOS</w:t>
            </w:r>
          </w:p>
        </w:tc>
        <w:tc>
          <w:tcPr>
            <w:tcW w:w="2069" w:type="dxa"/>
            <w:tcBorders>
              <w:top w:val="nil"/>
              <w:left w:val="nil"/>
              <w:bottom w:val="single" w:sz="4" w:space="0" w:color="auto"/>
              <w:right w:val="single" w:sz="8" w:space="0" w:color="auto"/>
            </w:tcBorders>
            <w:shd w:val="clear" w:color="auto" w:fill="auto"/>
            <w:noWrap/>
            <w:vAlign w:val="center"/>
            <w:hideMark/>
          </w:tcPr>
          <w:p w14:paraId="7A951C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652.927.666-15</w:t>
            </w:r>
          </w:p>
        </w:tc>
      </w:tr>
      <w:tr w:rsidR="00307530" w:rsidRPr="00592236" w14:paraId="1AE524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2184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68@181</w:t>
            </w:r>
          </w:p>
        </w:tc>
        <w:tc>
          <w:tcPr>
            <w:tcW w:w="1671" w:type="dxa"/>
            <w:tcBorders>
              <w:top w:val="nil"/>
              <w:left w:val="nil"/>
              <w:bottom w:val="single" w:sz="4" w:space="0" w:color="auto"/>
              <w:right w:val="single" w:sz="4" w:space="0" w:color="auto"/>
            </w:tcBorders>
            <w:shd w:val="clear" w:color="auto" w:fill="auto"/>
            <w:noWrap/>
            <w:vAlign w:val="center"/>
            <w:hideMark/>
          </w:tcPr>
          <w:p w14:paraId="41E907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CACC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LT-001</w:t>
            </w:r>
          </w:p>
        </w:tc>
        <w:tc>
          <w:tcPr>
            <w:tcW w:w="1378" w:type="dxa"/>
            <w:tcBorders>
              <w:top w:val="nil"/>
              <w:left w:val="nil"/>
              <w:bottom w:val="single" w:sz="4" w:space="0" w:color="auto"/>
              <w:right w:val="single" w:sz="4" w:space="0" w:color="auto"/>
            </w:tcBorders>
            <w:shd w:val="clear" w:color="auto" w:fill="auto"/>
            <w:noWrap/>
            <w:vAlign w:val="center"/>
            <w:hideMark/>
          </w:tcPr>
          <w:p w14:paraId="362373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0922A2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10B1FE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372,65</w:t>
            </w:r>
          </w:p>
        </w:tc>
        <w:tc>
          <w:tcPr>
            <w:tcW w:w="3542" w:type="dxa"/>
            <w:tcBorders>
              <w:top w:val="nil"/>
              <w:left w:val="nil"/>
              <w:bottom w:val="single" w:sz="4" w:space="0" w:color="auto"/>
              <w:right w:val="single" w:sz="4" w:space="0" w:color="auto"/>
            </w:tcBorders>
            <w:shd w:val="clear" w:color="auto" w:fill="auto"/>
            <w:noWrap/>
            <w:vAlign w:val="center"/>
            <w:hideMark/>
          </w:tcPr>
          <w:p w14:paraId="178388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2C0D72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037.515.806-54</w:t>
            </w:r>
          </w:p>
        </w:tc>
      </w:tr>
      <w:tr w:rsidR="00307530" w:rsidRPr="00592236" w14:paraId="09E31F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B114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68@182</w:t>
            </w:r>
          </w:p>
        </w:tc>
        <w:tc>
          <w:tcPr>
            <w:tcW w:w="1671" w:type="dxa"/>
            <w:tcBorders>
              <w:top w:val="nil"/>
              <w:left w:val="nil"/>
              <w:bottom w:val="single" w:sz="4" w:space="0" w:color="auto"/>
              <w:right w:val="single" w:sz="4" w:space="0" w:color="auto"/>
            </w:tcBorders>
            <w:shd w:val="clear" w:color="auto" w:fill="auto"/>
            <w:noWrap/>
            <w:vAlign w:val="center"/>
            <w:hideMark/>
          </w:tcPr>
          <w:p w14:paraId="1B6E16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4EE1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LT-002</w:t>
            </w:r>
          </w:p>
        </w:tc>
        <w:tc>
          <w:tcPr>
            <w:tcW w:w="1378" w:type="dxa"/>
            <w:tcBorders>
              <w:top w:val="nil"/>
              <w:left w:val="nil"/>
              <w:bottom w:val="single" w:sz="4" w:space="0" w:color="auto"/>
              <w:right w:val="single" w:sz="4" w:space="0" w:color="auto"/>
            </w:tcBorders>
            <w:shd w:val="clear" w:color="auto" w:fill="auto"/>
            <w:noWrap/>
            <w:vAlign w:val="center"/>
            <w:hideMark/>
          </w:tcPr>
          <w:p w14:paraId="122834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2B6D47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1A6834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2AB4DE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77B8DC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037.515.806-54</w:t>
            </w:r>
          </w:p>
        </w:tc>
      </w:tr>
      <w:tr w:rsidR="00307530" w:rsidRPr="00592236" w14:paraId="68A8B3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4A04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68@183</w:t>
            </w:r>
          </w:p>
        </w:tc>
        <w:tc>
          <w:tcPr>
            <w:tcW w:w="1671" w:type="dxa"/>
            <w:tcBorders>
              <w:top w:val="nil"/>
              <w:left w:val="nil"/>
              <w:bottom w:val="single" w:sz="4" w:space="0" w:color="auto"/>
              <w:right w:val="single" w:sz="4" w:space="0" w:color="auto"/>
            </w:tcBorders>
            <w:shd w:val="clear" w:color="auto" w:fill="auto"/>
            <w:noWrap/>
            <w:vAlign w:val="center"/>
            <w:hideMark/>
          </w:tcPr>
          <w:p w14:paraId="5792EA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4CD1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LT-015</w:t>
            </w:r>
          </w:p>
        </w:tc>
        <w:tc>
          <w:tcPr>
            <w:tcW w:w="1378" w:type="dxa"/>
            <w:tcBorders>
              <w:top w:val="nil"/>
              <w:left w:val="nil"/>
              <w:bottom w:val="single" w:sz="4" w:space="0" w:color="auto"/>
              <w:right w:val="single" w:sz="4" w:space="0" w:color="auto"/>
            </w:tcBorders>
            <w:shd w:val="clear" w:color="auto" w:fill="auto"/>
            <w:noWrap/>
            <w:vAlign w:val="center"/>
            <w:hideMark/>
          </w:tcPr>
          <w:p w14:paraId="2FFC0E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13/07/2019</w:t>
            </w:r>
          </w:p>
        </w:tc>
        <w:tc>
          <w:tcPr>
            <w:tcW w:w="1849" w:type="dxa"/>
            <w:tcBorders>
              <w:top w:val="nil"/>
              <w:left w:val="nil"/>
              <w:bottom w:val="single" w:sz="4" w:space="0" w:color="auto"/>
              <w:right w:val="single" w:sz="4" w:space="0" w:color="auto"/>
            </w:tcBorders>
            <w:shd w:val="clear" w:color="auto" w:fill="auto"/>
            <w:noWrap/>
            <w:vAlign w:val="center"/>
            <w:hideMark/>
          </w:tcPr>
          <w:p w14:paraId="73D0A1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25D8E2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C675D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NASCIMENTO ENGENHARIA - EIRELI</w:t>
            </w:r>
          </w:p>
        </w:tc>
        <w:tc>
          <w:tcPr>
            <w:tcW w:w="2069" w:type="dxa"/>
            <w:tcBorders>
              <w:top w:val="nil"/>
              <w:left w:val="nil"/>
              <w:bottom w:val="single" w:sz="4" w:space="0" w:color="auto"/>
              <w:right w:val="single" w:sz="8" w:space="0" w:color="auto"/>
            </w:tcBorders>
            <w:shd w:val="clear" w:color="auto" w:fill="auto"/>
            <w:noWrap/>
            <w:vAlign w:val="center"/>
            <w:hideMark/>
          </w:tcPr>
          <w:p w14:paraId="747933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029.392.227/0001-01</w:t>
            </w:r>
          </w:p>
        </w:tc>
      </w:tr>
      <w:tr w:rsidR="00307530" w:rsidRPr="00592236" w14:paraId="712692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F427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68@184</w:t>
            </w:r>
          </w:p>
        </w:tc>
        <w:tc>
          <w:tcPr>
            <w:tcW w:w="1671" w:type="dxa"/>
            <w:tcBorders>
              <w:top w:val="nil"/>
              <w:left w:val="nil"/>
              <w:bottom w:val="single" w:sz="4" w:space="0" w:color="auto"/>
              <w:right w:val="single" w:sz="4" w:space="0" w:color="auto"/>
            </w:tcBorders>
            <w:shd w:val="clear" w:color="auto" w:fill="auto"/>
            <w:noWrap/>
            <w:vAlign w:val="center"/>
            <w:hideMark/>
          </w:tcPr>
          <w:p w14:paraId="73A6F9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7AE2A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LT-003</w:t>
            </w:r>
          </w:p>
        </w:tc>
        <w:tc>
          <w:tcPr>
            <w:tcW w:w="1378" w:type="dxa"/>
            <w:tcBorders>
              <w:top w:val="nil"/>
              <w:left w:val="nil"/>
              <w:bottom w:val="single" w:sz="4" w:space="0" w:color="auto"/>
              <w:right w:val="single" w:sz="4" w:space="0" w:color="auto"/>
            </w:tcBorders>
            <w:shd w:val="clear" w:color="auto" w:fill="auto"/>
            <w:noWrap/>
            <w:vAlign w:val="center"/>
            <w:hideMark/>
          </w:tcPr>
          <w:p w14:paraId="1F9EF1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2F94CA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7A3C23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702ACC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34EC87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043.564.218-92</w:t>
            </w:r>
          </w:p>
        </w:tc>
      </w:tr>
      <w:tr w:rsidR="00307530" w:rsidRPr="00592236" w14:paraId="612F9A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C903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68@185</w:t>
            </w:r>
          </w:p>
        </w:tc>
        <w:tc>
          <w:tcPr>
            <w:tcW w:w="1671" w:type="dxa"/>
            <w:tcBorders>
              <w:top w:val="nil"/>
              <w:left w:val="nil"/>
              <w:bottom w:val="single" w:sz="4" w:space="0" w:color="auto"/>
              <w:right w:val="single" w:sz="4" w:space="0" w:color="auto"/>
            </w:tcBorders>
            <w:shd w:val="clear" w:color="auto" w:fill="auto"/>
            <w:noWrap/>
            <w:vAlign w:val="center"/>
            <w:hideMark/>
          </w:tcPr>
          <w:p w14:paraId="0D8E7A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0243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LT-004</w:t>
            </w:r>
          </w:p>
        </w:tc>
        <w:tc>
          <w:tcPr>
            <w:tcW w:w="1378" w:type="dxa"/>
            <w:tcBorders>
              <w:top w:val="nil"/>
              <w:left w:val="nil"/>
              <w:bottom w:val="single" w:sz="4" w:space="0" w:color="auto"/>
              <w:right w:val="single" w:sz="4" w:space="0" w:color="auto"/>
            </w:tcBorders>
            <w:shd w:val="clear" w:color="auto" w:fill="auto"/>
            <w:noWrap/>
            <w:vAlign w:val="center"/>
            <w:hideMark/>
          </w:tcPr>
          <w:p w14:paraId="27DFCD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4FDAE1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1B078C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0B9CA2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131329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043.564.218-92</w:t>
            </w:r>
          </w:p>
        </w:tc>
      </w:tr>
      <w:tr w:rsidR="00307530" w:rsidRPr="00592236" w14:paraId="4BB71A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3EDC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68@186</w:t>
            </w:r>
          </w:p>
        </w:tc>
        <w:tc>
          <w:tcPr>
            <w:tcW w:w="1671" w:type="dxa"/>
            <w:tcBorders>
              <w:top w:val="nil"/>
              <w:left w:val="nil"/>
              <w:bottom w:val="single" w:sz="4" w:space="0" w:color="auto"/>
              <w:right w:val="single" w:sz="4" w:space="0" w:color="auto"/>
            </w:tcBorders>
            <w:shd w:val="clear" w:color="auto" w:fill="auto"/>
            <w:noWrap/>
            <w:vAlign w:val="center"/>
            <w:hideMark/>
          </w:tcPr>
          <w:p w14:paraId="589290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B028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LT-017</w:t>
            </w:r>
          </w:p>
        </w:tc>
        <w:tc>
          <w:tcPr>
            <w:tcW w:w="1378" w:type="dxa"/>
            <w:tcBorders>
              <w:top w:val="nil"/>
              <w:left w:val="nil"/>
              <w:bottom w:val="single" w:sz="4" w:space="0" w:color="auto"/>
              <w:right w:val="single" w:sz="4" w:space="0" w:color="auto"/>
            </w:tcBorders>
            <w:shd w:val="clear" w:color="auto" w:fill="auto"/>
            <w:noWrap/>
            <w:vAlign w:val="center"/>
            <w:hideMark/>
          </w:tcPr>
          <w:p w14:paraId="4616CF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4210F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335D49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1CDE06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0CA25C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006.351.305/0001-24</w:t>
            </w:r>
          </w:p>
        </w:tc>
      </w:tr>
      <w:tr w:rsidR="00307530" w:rsidRPr="00592236" w14:paraId="10E9A5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8110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68@187</w:t>
            </w:r>
          </w:p>
        </w:tc>
        <w:tc>
          <w:tcPr>
            <w:tcW w:w="1671" w:type="dxa"/>
            <w:tcBorders>
              <w:top w:val="nil"/>
              <w:left w:val="nil"/>
              <w:bottom w:val="single" w:sz="4" w:space="0" w:color="auto"/>
              <w:right w:val="single" w:sz="4" w:space="0" w:color="auto"/>
            </w:tcBorders>
            <w:shd w:val="clear" w:color="auto" w:fill="auto"/>
            <w:noWrap/>
            <w:vAlign w:val="center"/>
            <w:hideMark/>
          </w:tcPr>
          <w:p w14:paraId="546589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6B2C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LT-018</w:t>
            </w:r>
          </w:p>
        </w:tc>
        <w:tc>
          <w:tcPr>
            <w:tcW w:w="1378" w:type="dxa"/>
            <w:tcBorders>
              <w:top w:val="nil"/>
              <w:left w:val="nil"/>
              <w:bottom w:val="single" w:sz="4" w:space="0" w:color="auto"/>
              <w:right w:val="single" w:sz="4" w:space="0" w:color="auto"/>
            </w:tcBorders>
            <w:shd w:val="clear" w:color="auto" w:fill="auto"/>
            <w:noWrap/>
            <w:vAlign w:val="center"/>
            <w:hideMark/>
          </w:tcPr>
          <w:p w14:paraId="68A8BD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2C87F7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77311E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327DA0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188066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006.351.305/0001-24</w:t>
            </w:r>
          </w:p>
        </w:tc>
      </w:tr>
      <w:tr w:rsidR="00307530" w:rsidRPr="00592236" w14:paraId="18F525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8002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68@190</w:t>
            </w:r>
          </w:p>
        </w:tc>
        <w:tc>
          <w:tcPr>
            <w:tcW w:w="1671" w:type="dxa"/>
            <w:tcBorders>
              <w:top w:val="nil"/>
              <w:left w:val="nil"/>
              <w:bottom w:val="single" w:sz="4" w:space="0" w:color="auto"/>
              <w:right w:val="single" w:sz="4" w:space="0" w:color="auto"/>
            </w:tcBorders>
            <w:shd w:val="clear" w:color="auto" w:fill="auto"/>
            <w:noWrap/>
            <w:vAlign w:val="center"/>
            <w:hideMark/>
          </w:tcPr>
          <w:p w14:paraId="3FDEC7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08E56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LT-001</w:t>
            </w:r>
          </w:p>
        </w:tc>
        <w:tc>
          <w:tcPr>
            <w:tcW w:w="1378" w:type="dxa"/>
            <w:tcBorders>
              <w:top w:val="nil"/>
              <w:left w:val="nil"/>
              <w:bottom w:val="single" w:sz="4" w:space="0" w:color="auto"/>
              <w:right w:val="single" w:sz="4" w:space="0" w:color="auto"/>
            </w:tcBorders>
            <w:shd w:val="clear" w:color="auto" w:fill="auto"/>
            <w:noWrap/>
            <w:vAlign w:val="center"/>
            <w:hideMark/>
          </w:tcPr>
          <w:p w14:paraId="4FA43E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6B0CF9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194.588,50</w:t>
            </w:r>
          </w:p>
        </w:tc>
        <w:tc>
          <w:tcPr>
            <w:tcW w:w="1585" w:type="dxa"/>
            <w:tcBorders>
              <w:top w:val="nil"/>
              <w:left w:val="nil"/>
              <w:bottom w:val="single" w:sz="4" w:space="0" w:color="auto"/>
              <w:right w:val="single" w:sz="4" w:space="0" w:color="auto"/>
            </w:tcBorders>
            <w:shd w:val="clear" w:color="auto" w:fill="auto"/>
            <w:noWrap/>
            <w:vAlign w:val="center"/>
            <w:hideMark/>
          </w:tcPr>
          <w:p w14:paraId="6BD64D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777B3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FIOCHI PENA</w:t>
            </w:r>
          </w:p>
        </w:tc>
        <w:tc>
          <w:tcPr>
            <w:tcW w:w="2069" w:type="dxa"/>
            <w:tcBorders>
              <w:top w:val="nil"/>
              <w:left w:val="nil"/>
              <w:bottom w:val="single" w:sz="4" w:space="0" w:color="auto"/>
              <w:right w:val="single" w:sz="8" w:space="0" w:color="auto"/>
            </w:tcBorders>
            <w:shd w:val="clear" w:color="auto" w:fill="auto"/>
            <w:noWrap/>
            <w:vAlign w:val="center"/>
            <w:hideMark/>
          </w:tcPr>
          <w:p w14:paraId="6631A0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063.789.016-78</w:t>
            </w:r>
          </w:p>
        </w:tc>
      </w:tr>
      <w:tr w:rsidR="00307530" w:rsidRPr="00592236" w14:paraId="456FC42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ADDE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68@193</w:t>
            </w:r>
          </w:p>
        </w:tc>
        <w:tc>
          <w:tcPr>
            <w:tcW w:w="1671" w:type="dxa"/>
            <w:tcBorders>
              <w:top w:val="nil"/>
              <w:left w:val="nil"/>
              <w:bottom w:val="single" w:sz="4" w:space="0" w:color="auto"/>
              <w:right w:val="single" w:sz="4" w:space="0" w:color="auto"/>
            </w:tcBorders>
            <w:shd w:val="clear" w:color="auto" w:fill="auto"/>
            <w:noWrap/>
            <w:vAlign w:val="center"/>
            <w:hideMark/>
          </w:tcPr>
          <w:p w14:paraId="1C3028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8BC8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LT-008</w:t>
            </w:r>
          </w:p>
        </w:tc>
        <w:tc>
          <w:tcPr>
            <w:tcW w:w="1378" w:type="dxa"/>
            <w:tcBorders>
              <w:top w:val="nil"/>
              <w:left w:val="nil"/>
              <w:bottom w:val="single" w:sz="4" w:space="0" w:color="auto"/>
              <w:right w:val="single" w:sz="4" w:space="0" w:color="auto"/>
            </w:tcBorders>
            <w:shd w:val="clear" w:color="auto" w:fill="auto"/>
            <w:noWrap/>
            <w:vAlign w:val="center"/>
            <w:hideMark/>
          </w:tcPr>
          <w:p w14:paraId="539877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1B3B93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7847E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0FFC5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ALVES QUEIROZ</w:t>
            </w:r>
          </w:p>
        </w:tc>
        <w:tc>
          <w:tcPr>
            <w:tcW w:w="2069" w:type="dxa"/>
            <w:tcBorders>
              <w:top w:val="nil"/>
              <w:left w:val="nil"/>
              <w:bottom w:val="single" w:sz="4" w:space="0" w:color="auto"/>
              <w:right w:val="single" w:sz="8" w:space="0" w:color="auto"/>
            </w:tcBorders>
            <w:shd w:val="clear" w:color="auto" w:fill="auto"/>
            <w:noWrap/>
            <w:vAlign w:val="center"/>
            <w:hideMark/>
          </w:tcPr>
          <w:p w14:paraId="3F373E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630.216.256-49</w:t>
            </w:r>
          </w:p>
        </w:tc>
      </w:tr>
      <w:tr w:rsidR="00307530" w:rsidRPr="00592236" w14:paraId="649F45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C451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68@194</w:t>
            </w:r>
          </w:p>
        </w:tc>
        <w:tc>
          <w:tcPr>
            <w:tcW w:w="1671" w:type="dxa"/>
            <w:tcBorders>
              <w:top w:val="nil"/>
              <w:left w:val="nil"/>
              <w:bottom w:val="single" w:sz="4" w:space="0" w:color="auto"/>
              <w:right w:val="single" w:sz="4" w:space="0" w:color="auto"/>
            </w:tcBorders>
            <w:shd w:val="clear" w:color="auto" w:fill="auto"/>
            <w:noWrap/>
            <w:vAlign w:val="center"/>
            <w:hideMark/>
          </w:tcPr>
          <w:p w14:paraId="6585CC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F2DC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LT-009</w:t>
            </w:r>
          </w:p>
        </w:tc>
        <w:tc>
          <w:tcPr>
            <w:tcW w:w="1378" w:type="dxa"/>
            <w:tcBorders>
              <w:top w:val="nil"/>
              <w:left w:val="nil"/>
              <w:bottom w:val="single" w:sz="4" w:space="0" w:color="auto"/>
              <w:right w:val="single" w:sz="4" w:space="0" w:color="auto"/>
            </w:tcBorders>
            <w:shd w:val="clear" w:color="auto" w:fill="auto"/>
            <w:noWrap/>
            <w:vAlign w:val="center"/>
            <w:hideMark/>
          </w:tcPr>
          <w:p w14:paraId="7808C8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040615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787BFB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75CE4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CESAR  FERREIRA</w:t>
            </w:r>
          </w:p>
        </w:tc>
        <w:tc>
          <w:tcPr>
            <w:tcW w:w="2069" w:type="dxa"/>
            <w:tcBorders>
              <w:top w:val="nil"/>
              <w:left w:val="nil"/>
              <w:bottom w:val="single" w:sz="4" w:space="0" w:color="auto"/>
              <w:right w:val="single" w:sz="8" w:space="0" w:color="auto"/>
            </w:tcBorders>
            <w:shd w:val="clear" w:color="auto" w:fill="auto"/>
            <w:noWrap/>
            <w:vAlign w:val="center"/>
            <w:hideMark/>
          </w:tcPr>
          <w:p w14:paraId="51AFE9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449.425.916-00</w:t>
            </w:r>
          </w:p>
        </w:tc>
      </w:tr>
      <w:tr w:rsidR="00307530" w:rsidRPr="00592236" w14:paraId="3AC051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3913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68@195</w:t>
            </w:r>
          </w:p>
        </w:tc>
        <w:tc>
          <w:tcPr>
            <w:tcW w:w="1671" w:type="dxa"/>
            <w:tcBorders>
              <w:top w:val="nil"/>
              <w:left w:val="nil"/>
              <w:bottom w:val="single" w:sz="4" w:space="0" w:color="auto"/>
              <w:right w:val="single" w:sz="4" w:space="0" w:color="auto"/>
            </w:tcBorders>
            <w:shd w:val="clear" w:color="auto" w:fill="auto"/>
            <w:noWrap/>
            <w:vAlign w:val="center"/>
            <w:hideMark/>
          </w:tcPr>
          <w:p w14:paraId="21BAF3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2116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LT-016</w:t>
            </w:r>
          </w:p>
        </w:tc>
        <w:tc>
          <w:tcPr>
            <w:tcW w:w="1378" w:type="dxa"/>
            <w:tcBorders>
              <w:top w:val="nil"/>
              <w:left w:val="nil"/>
              <w:bottom w:val="single" w:sz="4" w:space="0" w:color="auto"/>
              <w:right w:val="single" w:sz="4" w:space="0" w:color="auto"/>
            </w:tcBorders>
            <w:shd w:val="clear" w:color="auto" w:fill="auto"/>
            <w:noWrap/>
            <w:vAlign w:val="center"/>
            <w:hideMark/>
          </w:tcPr>
          <w:p w14:paraId="3C734E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2E9CE9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183.640,00</w:t>
            </w:r>
          </w:p>
        </w:tc>
        <w:tc>
          <w:tcPr>
            <w:tcW w:w="1585" w:type="dxa"/>
            <w:tcBorders>
              <w:top w:val="nil"/>
              <w:left w:val="nil"/>
              <w:bottom w:val="single" w:sz="4" w:space="0" w:color="auto"/>
              <w:right w:val="single" w:sz="4" w:space="0" w:color="auto"/>
            </w:tcBorders>
            <w:shd w:val="clear" w:color="auto" w:fill="auto"/>
            <w:noWrap/>
            <w:vAlign w:val="center"/>
            <w:hideMark/>
          </w:tcPr>
          <w:p w14:paraId="54C72F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786596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APARECIDA DAS GRAÇAS MARTINS SILVA</w:t>
            </w:r>
          </w:p>
        </w:tc>
        <w:tc>
          <w:tcPr>
            <w:tcW w:w="2069" w:type="dxa"/>
            <w:tcBorders>
              <w:top w:val="nil"/>
              <w:left w:val="nil"/>
              <w:bottom w:val="single" w:sz="4" w:space="0" w:color="auto"/>
              <w:right w:val="single" w:sz="8" w:space="0" w:color="auto"/>
            </w:tcBorders>
            <w:shd w:val="clear" w:color="auto" w:fill="auto"/>
            <w:noWrap/>
            <w:vAlign w:val="center"/>
            <w:hideMark/>
          </w:tcPr>
          <w:p w14:paraId="6C52AC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323.257.206-59</w:t>
            </w:r>
          </w:p>
        </w:tc>
      </w:tr>
      <w:tr w:rsidR="00307530" w:rsidRPr="00592236" w14:paraId="505325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1188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68@196</w:t>
            </w:r>
          </w:p>
        </w:tc>
        <w:tc>
          <w:tcPr>
            <w:tcW w:w="1671" w:type="dxa"/>
            <w:tcBorders>
              <w:top w:val="nil"/>
              <w:left w:val="nil"/>
              <w:bottom w:val="single" w:sz="4" w:space="0" w:color="auto"/>
              <w:right w:val="single" w:sz="4" w:space="0" w:color="auto"/>
            </w:tcBorders>
            <w:shd w:val="clear" w:color="auto" w:fill="auto"/>
            <w:noWrap/>
            <w:vAlign w:val="center"/>
            <w:hideMark/>
          </w:tcPr>
          <w:p w14:paraId="5EB990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F277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LT-003</w:t>
            </w:r>
          </w:p>
        </w:tc>
        <w:tc>
          <w:tcPr>
            <w:tcW w:w="1378" w:type="dxa"/>
            <w:tcBorders>
              <w:top w:val="nil"/>
              <w:left w:val="nil"/>
              <w:bottom w:val="single" w:sz="4" w:space="0" w:color="auto"/>
              <w:right w:val="single" w:sz="4" w:space="0" w:color="auto"/>
            </w:tcBorders>
            <w:shd w:val="clear" w:color="auto" w:fill="auto"/>
            <w:noWrap/>
            <w:vAlign w:val="center"/>
            <w:hideMark/>
          </w:tcPr>
          <w:p w14:paraId="63D015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40D505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47371B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2826E0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768466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076.079.986-59</w:t>
            </w:r>
          </w:p>
        </w:tc>
      </w:tr>
      <w:tr w:rsidR="00307530" w:rsidRPr="00592236" w14:paraId="08CA24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D741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68@197</w:t>
            </w:r>
          </w:p>
        </w:tc>
        <w:tc>
          <w:tcPr>
            <w:tcW w:w="1671" w:type="dxa"/>
            <w:tcBorders>
              <w:top w:val="nil"/>
              <w:left w:val="nil"/>
              <w:bottom w:val="single" w:sz="4" w:space="0" w:color="auto"/>
              <w:right w:val="single" w:sz="4" w:space="0" w:color="auto"/>
            </w:tcBorders>
            <w:shd w:val="clear" w:color="auto" w:fill="auto"/>
            <w:noWrap/>
            <w:vAlign w:val="center"/>
            <w:hideMark/>
          </w:tcPr>
          <w:p w14:paraId="7CF94F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6606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LT-004</w:t>
            </w:r>
          </w:p>
        </w:tc>
        <w:tc>
          <w:tcPr>
            <w:tcW w:w="1378" w:type="dxa"/>
            <w:tcBorders>
              <w:top w:val="nil"/>
              <w:left w:val="nil"/>
              <w:bottom w:val="single" w:sz="4" w:space="0" w:color="auto"/>
              <w:right w:val="single" w:sz="4" w:space="0" w:color="auto"/>
            </w:tcBorders>
            <w:shd w:val="clear" w:color="auto" w:fill="auto"/>
            <w:noWrap/>
            <w:vAlign w:val="center"/>
            <w:hideMark/>
          </w:tcPr>
          <w:p w14:paraId="7C2123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1E4F2A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5E1496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56CBFD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6ABDA7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076.079.986-59</w:t>
            </w:r>
          </w:p>
        </w:tc>
      </w:tr>
      <w:tr w:rsidR="00307530" w:rsidRPr="00592236" w14:paraId="08DA57D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E25A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68@199</w:t>
            </w:r>
          </w:p>
        </w:tc>
        <w:tc>
          <w:tcPr>
            <w:tcW w:w="1671" w:type="dxa"/>
            <w:tcBorders>
              <w:top w:val="nil"/>
              <w:left w:val="nil"/>
              <w:bottom w:val="single" w:sz="4" w:space="0" w:color="auto"/>
              <w:right w:val="single" w:sz="4" w:space="0" w:color="auto"/>
            </w:tcBorders>
            <w:shd w:val="clear" w:color="auto" w:fill="auto"/>
            <w:noWrap/>
            <w:vAlign w:val="center"/>
            <w:hideMark/>
          </w:tcPr>
          <w:p w14:paraId="7FAF3D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0DAF9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LT-001</w:t>
            </w:r>
          </w:p>
        </w:tc>
        <w:tc>
          <w:tcPr>
            <w:tcW w:w="1378" w:type="dxa"/>
            <w:tcBorders>
              <w:top w:val="nil"/>
              <w:left w:val="nil"/>
              <w:bottom w:val="single" w:sz="4" w:space="0" w:color="auto"/>
              <w:right w:val="single" w:sz="4" w:space="0" w:color="auto"/>
            </w:tcBorders>
            <w:shd w:val="clear" w:color="auto" w:fill="auto"/>
            <w:noWrap/>
            <w:vAlign w:val="center"/>
            <w:hideMark/>
          </w:tcPr>
          <w:p w14:paraId="6BA4E1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2F6064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255.909,00</w:t>
            </w:r>
          </w:p>
        </w:tc>
        <w:tc>
          <w:tcPr>
            <w:tcW w:w="1585" w:type="dxa"/>
            <w:tcBorders>
              <w:top w:val="nil"/>
              <w:left w:val="nil"/>
              <w:bottom w:val="single" w:sz="4" w:space="0" w:color="auto"/>
              <w:right w:val="single" w:sz="4" w:space="0" w:color="auto"/>
            </w:tcBorders>
            <w:shd w:val="clear" w:color="auto" w:fill="auto"/>
            <w:noWrap/>
            <w:vAlign w:val="center"/>
            <w:hideMark/>
          </w:tcPr>
          <w:p w14:paraId="1FF0FB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541,69</w:t>
            </w:r>
          </w:p>
        </w:tc>
        <w:tc>
          <w:tcPr>
            <w:tcW w:w="3542" w:type="dxa"/>
            <w:tcBorders>
              <w:top w:val="nil"/>
              <w:left w:val="nil"/>
              <w:bottom w:val="single" w:sz="4" w:space="0" w:color="auto"/>
              <w:right w:val="single" w:sz="4" w:space="0" w:color="auto"/>
            </w:tcBorders>
            <w:shd w:val="clear" w:color="auto" w:fill="auto"/>
            <w:noWrap/>
            <w:vAlign w:val="center"/>
            <w:hideMark/>
          </w:tcPr>
          <w:p w14:paraId="7AFBAA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MASCARENHAS DE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23BC46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054.599.016-50</w:t>
            </w:r>
          </w:p>
        </w:tc>
      </w:tr>
      <w:tr w:rsidR="00307530" w:rsidRPr="00592236" w14:paraId="4BB317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68D1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68@203</w:t>
            </w:r>
          </w:p>
        </w:tc>
        <w:tc>
          <w:tcPr>
            <w:tcW w:w="1671" w:type="dxa"/>
            <w:tcBorders>
              <w:top w:val="nil"/>
              <w:left w:val="nil"/>
              <w:bottom w:val="single" w:sz="4" w:space="0" w:color="auto"/>
              <w:right w:val="single" w:sz="4" w:space="0" w:color="auto"/>
            </w:tcBorders>
            <w:shd w:val="clear" w:color="auto" w:fill="auto"/>
            <w:noWrap/>
            <w:vAlign w:val="center"/>
            <w:hideMark/>
          </w:tcPr>
          <w:p w14:paraId="3F42F2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64E19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LT-001</w:t>
            </w:r>
          </w:p>
        </w:tc>
        <w:tc>
          <w:tcPr>
            <w:tcW w:w="1378" w:type="dxa"/>
            <w:tcBorders>
              <w:top w:val="nil"/>
              <w:left w:val="nil"/>
              <w:bottom w:val="single" w:sz="4" w:space="0" w:color="auto"/>
              <w:right w:val="single" w:sz="4" w:space="0" w:color="auto"/>
            </w:tcBorders>
            <w:shd w:val="clear" w:color="auto" w:fill="auto"/>
            <w:noWrap/>
            <w:vAlign w:val="center"/>
            <w:hideMark/>
          </w:tcPr>
          <w:p w14:paraId="7D297F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3C1BF0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160.708,72</w:t>
            </w:r>
          </w:p>
        </w:tc>
        <w:tc>
          <w:tcPr>
            <w:tcW w:w="1585" w:type="dxa"/>
            <w:tcBorders>
              <w:top w:val="nil"/>
              <w:left w:val="nil"/>
              <w:bottom w:val="single" w:sz="4" w:space="0" w:color="auto"/>
              <w:right w:val="single" w:sz="4" w:space="0" w:color="auto"/>
            </w:tcBorders>
            <w:shd w:val="clear" w:color="auto" w:fill="auto"/>
            <w:noWrap/>
            <w:vAlign w:val="center"/>
            <w:hideMark/>
          </w:tcPr>
          <w:p w14:paraId="16E41C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481CD7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PONTES DA SILVA MENEZES</w:t>
            </w:r>
          </w:p>
        </w:tc>
        <w:tc>
          <w:tcPr>
            <w:tcW w:w="2069" w:type="dxa"/>
            <w:tcBorders>
              <w:top w:val="nil"/>
              <w:left w:val="nil"/>
              <w:bottom w:val="single" w:sz="4" w:space="0" w:color="auto"/>
              <w:right w:val="single" w:sz="8" w:space="0" w:color="auto"/>
            </w:tcBorders>
            <w:shd w:val="clear" w:color="auto" w:fill="auto"/>
            <w:noWrap/>
            <w:vAlign w:val="center"/>
            <w:hideMark/>
          </w:tcPr>
          <w:p w14:paraId="158288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714.042.951-00</w:t>
            </w:r>
          </w:p>
        </w:tc>
      </w:tr>
      <w:tr w:rsidR="00307530" w:rsidRPr="00592236" w14:paraId="3EFE0E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A353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68@207</w:t>
            </w:r>
          </w:p>
        </w:tc>
        <w:tc>
          <w:tcPr>
            <w:tcW w:w="1671" w:type="dxa"/>
            <w:tcBorders>
              <w:top w:val="nil"/>
              <w:left w:val="nil"/>
              <w:bottom w:val="single" w:sz="4" w:space="0" w:color="auto"/>
              <w:right w:val="single" w:sz="4" w:space="0" w:color="auto"/>
            </w:tcBorders>
            <w:shd w:val="clear" w:color="auto" w:fill="auto"/>
            <w:noWrap/>
            <w:vAlign w:val="center"/>
            <w:hideMark/>
          </w:tcPr>
          <w:p w14:paraId="04B42B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05DF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LT-001</w:t>
            </w:r>
          </w:p>
        </w:tc>
        <w:tc>
          <w:tcPr>
            <w:tcW w:w="1378" w:type="dxa"/>
            <w:tcBorders>
              <w:top w:val="nil"/>
              <w:left w:val="nil"/>
              <w:bottom w:val="single" w:sz="4" w:space="0" w:color="auto"/>
              <w:right w:val="single" w:sz="4" w:space="0" w:color="auto"/>
            </w:tcBorders>
            <w:shd w:val="clear" w:color="auto" w:fill="auto"/>
            <w:noWrap/>
            <w:vAlign w:val="center"/>
            <w:hideMark/>
          </w:tcPr>
          <w:p w14:paraId="6F58C7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3BF65C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170.468,00</w:t>
            </w:r>
          </w:p>
        </w:tc>
        <w:tc>
          <w:tcPr>
            <w:tcW w:w="1585" w:type="dxa"/>
            <w:tcBorders>
              <w:top w:val="nil"/>
              <w:left w:val="nil"/>
              <w:bottom w:val="single" w:sz="4" w:space="0" w:color="auto"/>
              <w:right w:val="single" w:sz="4" w:space="0" w:color="auto"/>
            </w:tcBorders>
            <w:shd w:val="clear" w:color="auto" w:fill="auto"/>
            <w:noWrap/>
            <w:vAlign w:val="center"/>
            <w:hideMark/>
          </w:tcPr>
          <w:p w14:paraId="75433C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399,64</w:t>
            </w:r>
          </w:p>
        </w:tc>
        <w:tc>
          <w:tcPr>
            <w:tcW w:w="3542" w:type="dxa"/>
            <w:tcBorders>
              <w:top w:val="nil"/>
              <w:left w:val="nil"/>
              <w:bottom w:val="single" w:sz="4" w:space="0" w:color="auto"/>
              <w:right w:val="single" w:sz="4" w:space="0" w:color="auto"/>
            </w:tcBorders>
            <w:shd w:val="clear" w:color="auto" w:fill="auto"/>
            <w:noWrap/>
            <w:vAlign w:val="center"/>
            <w:hideMark/>
          </w:tcPr>
          <w:p w14:paraId="2F73C7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RIUL DA COSTA</w:t>
            </w:r>
          </w:p>
        </w:tc>
        <w:tc>
          <w:tcPr>
            <w:tcW w:w="2069" w:type="dxa"/>
            <w:tcBorders>
              <w:top w:val="nil"/>
              <w:left w:val="nil"/>
              <w:bottom w:val="single" w:sz="4" w:space="0" w:color="auto"/>
              <w:right w:val="single" w:sz="8" w:space="0" w:color="auto"/>
            </w:tcBorders>
            <w:shd w:val="clear" w:color="auto" w:fill="auto"/>
            <w:noWrap/>
            <w:vAlign w:val="center"/>
            <w:hideMark/>
          </w:tcPr>
          <w:p w14:paraId="07AAD0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278.640.448-75</w:t>
            </w:r>
          </w:p>
        </w:tc>
      </w:tr>
      <w:tr w:rsidR="00307530" w:rsidRPr="00592236" w14:paraId="0590AC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8984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68@208</w:t>
            </w:r>
          </w:p>
        </w:tc>
        <w:tc>
          <w:tcPr>
            <w:tcW w:w="1671" w:type="dxa"/>
            <w:tcBorders>
              <w:top w:val="nil"/>
              <w:left w:val="nil"/>
              <w:bottom w:val="single" w:sz="4" w:space="0" w:color="auto"/>
              <w:right w:val="single" w:sz="4" w:space="0" w:color="auto"/>
            </w:tcBorders>
            <w:shd w:val="clear" w:color="auto" w:fill="auto"/>
            <w:noWrap/>
            <w:vAlign w:val="center"/>
            <w:hideMark/>
          </w:tcPr>
          <w:p w14:paraId="3DAE8E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9711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LT-011</w:t>
            </w:r>
          </w:p>
        </w:tc>
        <w:tc>
          <w:tcPr>
            <w:tcW w:w="1378" w:type="dxa"/>
            <w:tcBorders>
              <w:top w:val="nil"/>
              <w:left w:val="nil"/>
              <w:bottom w:val="single" w:sz="4" w:space="0" w:color="auto"/>
              <w:right w:val="single" w:sz="4" w:space="0" w:color="auto"/>
            </w:tcBorders>
            <w:shd w:val="clear" w:color="auto" w:fill="auto"/>
            <w:noWrap/>
            <w:vAlign w:val="center"/>
            <w:hideMark/>
          </w:tcPr>
          <w:p w14:paraId="7A850F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5DB3F1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179.010,00</w:t>
            </w:r>
          </w:p>
        </w:tc>
        <w:tc>
          <w:tcPr>
            <w:tcW w:w="1585" w:type="dxa"/>
            <w:tcBorders>
              <w:top w:val="nil"/>
              <w:left w:val="nil"/>
              <w:bottom w:val="single" w:sz="4" w:space="0" w:color="auto"/>
              <w:right w:val="single" w:sz="4" w:space="0" w:color="auto"/>
            </w:tcBorders>
            <w:shd w:val="clear" w:color="auto" w:fill="auto"/>
            <w:noWrap/>
            <w:vAlign w:val="center"/>
            <w:hideMark/>
          </w:tcPr>
          <w:p w14:paraId="5B3C91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3D9B52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0AAF63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270.226.498-04</w:t>
            </w:r>
          </w:p>
        </w:tc>
      </w:tr>
      <w:tr w:rsidR="00307530" w:rsidRPr="00592236" w14:paraId="18FAAD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471D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68@209</w:t>
            </w:r>
          </w:p>
        </w:tc>
        <w:tc>
          <w:tcPr>
            <w:tcW w:w="1671" w:type="dxa"/>
            <w:tcBorders>
              <w:top w:val="nil"/>
              <w:left w:val="nil"/>
              <w:bottom w:val="single" w:sz="4" w:space="0" w:color="auto"/>
              <w:right w:val="single" w:sz="4" w:space="0" w:color="auto"/>
            </w:tcBorders>
            <w:shd w:val="clear" w:color="auto" w:fill="auto"/>
            <w:noWrap/>
            <w:vAlign w:val="center"/>
            <w:hideMark/>
          </w:tcPr>
          <w:p w14:paraId="354A28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911C7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LT-012</w:t>
            </w:r>
          </w:p>
        </w:tc>
        <w:tc>
          <w:tcPr>
            <w:tcW w:w="1378" w:type="dxa"/>
            <w:tcBorders>
              <w:top w:val="nil"/>
              <w:left w:val="nil"/>
              <w:bottom w:val="single" w:sz="4" w:space="0" w:color="auto"/>
              <w:right w:val="single" w:sz="4" w:space="0" w:color="auto"/>
            </w:tcBorders>
            <w:shd w:val="clear" w:color="auto" w:fill="auto"/>
            <w:noWrap/>
            <w:vAlign w:val="center"/>
            <w:hideMark/>
          </w:tcPr>
          <w:p w14:paraId="3A1E34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33D451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192.690,00</w:t>
            </w:r>
          </w:p>
        </w:tc>
        <w:tc>
          <w:tcPr>
            <w:tcW w:w="1585" w:type="dxa"/>
            <w:tcBorders>
              <w:top w:val="nil"/>
              <w:left w:val="nil"/>
              <w:bottom w:val="single" w:sz="4" w:space="0" w:color="auto"/>
              <w:right w:val="single" w:sz="4" w:space="0" w:color="auto"/>
            </w:tcBorders>
            <w:shd w:val="clear" w:color="auto" w:fill="auto"/>
            <w:noWrap/>
            <w:vAlign w:val="center"/>
            <w:hideMark/>
          </w:tcPr>
          <w:p w14:paraId="733C3B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413,33</w:t>
            </w:r>
          </w:p>
        </w:tc>
        <w:tc>
          <w:tcPr>
            <w:tcW w:w="3542" w:type="dxa"/>
            <w:tcBorders>
              <w:top w:val="nil"/>
              <w:left w:val="nil"/>
              <w:bottom w:val="single" w:sz="4" w:space="0" w:color="auto"/>
              <w:right w:val="single" w:sz="4" w:space="0" w:color="auto"/>
            </w:tcBorders>
            <w:shd w:val="clear" w:color="auto" w:fill="auto"/>
            <w:noWrap/>
            <w:vAlign w:val="center"/>
            <w:hideMark/>
          </w:tcPr>
          <w:p w14:paraId="68C7DC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565BC0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270.226.498-04</w:t>
            </w:r>
          </w:p>
        </w:tc>
      </w:tr>
      <w:tr w:rsidR="00307530" w:rsidRPr="00592236" w14:paraId="246B126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DDB6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68@210</w:t>
            </w:r>
          </w:p>
        </w:tc>
        <w:tc>
          <w:tcPr>
            <w:tcW w:w="1671" w:type="dxa"/>
            <w:tcBorders>
              <w:top w:val="nil"/>
              <w:left w:val="nil"/>
              <w:bottom w:val="single" w:sz="4" w:space="0" w:color="auto"/>
              <w:right w:val="single" w:sz="4" w:space="0" w:color="auto"/>
            </w:tcBorders>
            <w:shd w:val="clear" w:color="auto" w:fill="auto"/>
            <w:noWrap/>
            <w:vAlign w:val="center"/>
            <w:hideMark/>
          </w:tcPr>
          <w:p w14:paraId="4BB01C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3021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LT-014</w:t>
            </w:r>
          </w:p>
        </w:tc>
        <w:tc>
          <w:tcPr>
            <w:tcW w:w="1378" w:type="dxa"/>
            <w:tcBorders>
              <w:top w:val="nil"/>
              <w:left w:val="nil"/>
              <w:bottom w:val="single" w:sz="4" w:space="0" w:color="auto"/>
              <w:right w:val="single" w:sz="4" w:space="0" w:color="auto"/>
            </w:tcBorders>
            <w:shd w:val="clear" w:color="auto" w:fill="auto"/>
            <w:noWrap/>
            <w:vAlign w:val="center"/>
            <w:hideMark/>
          </w:tcPr>
          <w:p w14:paraId="577731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12B93C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172.564,65</w:t>
            </w:r>
          </w:p>
        </w:tc>
        <w:tc>
          <w:tcPr>
            <w:tcW w:w="1585" w:type="dxa"/>
            <w:tcBorders>
              <w:top w:val="nil"/>
              <w:left w:val="nil"/>
              <w:bottom w:val="single" w:sz="4" w:space="0" w:color="auto"/>
              <w:right w:val="single" w:sz="4" w:space="0" w:color="auto"/>
            </w:tcBorders>
            <w:shd w:val="clear" w:color="auto" w:fill="auto"/>
            <w:noWrap/>
            <w:vAlign w:val="center"/>
            <w:hideMark/>
          </w:tcPr>
          <w:p w14:paraId="67462F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389,64</w:t>
            </w:r>
          </w:p>
        </w:tc>
        <w:tc>
          <w:tcPr>
            <w:tcW w:w="3542" w:type="dxa"/>
            <w:tcBorders>
              <w:top w:val="nil"/>
              <w:left w:val="nil"/>
              <w:bottom w:val="single" w:sz="4" w:space="0" w:color="auto"/>
              <w:right w:val="single" w:sz="4" w:space="0" w:color="auto"/>
            </w:tcBorders>
            <w:shd w:val="clear" w:color="auto" w:fill="auto"/>
            <w:noWrap/>
            <w:vAlign w:val="center"/>
            <w:hideMark/>
          </w:tcPr>
          <w:p w14:paraId="0A9F51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1D10B1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022.801.297/0001-27</w:t>
            </w:r>
          </w:p>
        </w:tc>
      </w:tr>
      <w:tr w:rsidR="00307530" w:rsidRPr="00592236" w14:paraId="5A7EA4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ADAC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68@211</w:t>
            </w:r>
          </w:p>
        </w:tc>
        <w:tc>
          <w:tcPr>
            <w:tcW w:w="1671" w:type="dxa"/>
            <w:tcBorders>
              <w:top w:val="nil"/>
              <w:left w:val="nil"/>
              <w:bottom w:val="single" w:sz="4" w:space="0" w:color="auto"/>
              <w:right w:val="single" w:sz="4" w:space="0" w:color="auto"/>
            </w:tcBorders>
            <w:shd w:val="clear" w:color="auto" w:fill="auto"/>
            <w:noWrap/>
            <w:vAlign w:val="center"/>
            <w:hideMark/>
          </w:tcPr>
          <w:p w14:paraId="33B4C0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837A4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LT-006</w:t>
            </w:r>
          </w:p>
        </w:tc>
        <w:tc>
          <w:tcPr>
            <w:tcW w:w="1378" w:type="dxa"/>
            <w:tcBorders>
              <w:top w:val="nil"/>
              <w:left w:val="nil"/>
              <w:bottom w:val="single" w:sz="4" w:space="0" w:color="auto"/>
              <w:right w:val="single" w:sz="4" w:space="0" w:color="auto"/>
            </w:tcBorders>
            <w:shd w:val="clear" w:color="auto" w:fill="auto"/>
            <w:noWrap/>
            <w:vAlign w:val="center"/>
            <w:hideMark/>
          </w:tcPr>
          <w:p w14:paraId="49B4B2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342706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582AD6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7E8139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3E7CF2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022.801.297/0001-27</w:t>
            </w:r>
          </w:p>
        </w:tc>
      </w:tr>
      <w:tr w:rsidR="00307530" w:rsidRPr="00592236" w14:paraId="0AF858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7368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68@212</w:t>
            </w:r>
          </w:p>
        </w:tc>
        <w:tc>
          <w:tcPr>
            <w:tcW w:w="1671" w:type="dxa"/>
            <w:tcBorders>
              <w:top w:val="nil"/>
              <w:left w:val="nil"/>
              <w:bottom w:val="single" w:sz="4" w:space="0" w:color="auto"/>
              <w:right w:val="single" w:sz="4" w:space="0" w:color="auto"/>
            </w:tcBorders>
            <w:shd w:val="clear" w:color="auto" w:fill="auto"/>
            <w:noWrap/>
            <w:vAlign w:val="center"/>
            <w:hideMark/>
          </w:tcPr>
          <w:p w14:paraId="316CDC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857B3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LT-022</w:t>
            </w:r>
          </w:p>
        </w:tc>
        <w:tc>
          <w:tcPr>
            <w:tcW w:w="1378" w:type="dxa"/>
            <w:tcBorders>
              <w:top w:val="nil"/>
              <w:left w:val="nil"/>
              <w:bottom w:val="single" w:sz="4" w:space="0" w:color="auto"/>
              <w:right w:val="single" w:sz="4" w:space="0" w:color="auto"/>
            </w:tcBorders>
            <w:shd w:val="clear" w:color="auto" w:fill="auto"/>
            <w:noWrap/>
            <w:vAlign w:val="center"/>
            <w:hideMark/>
          </w:tcPr>
          <w:p w14:paraId="179967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31B3A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7691AD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4DC272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RFC CONSTRUTORA E EMPREENDIMENTOS IMOBILIARIOS EIRELI</w:t>
            </w:r>
          </w:p>
        </w:tc>
        <w:tc>
          <w:tcPr>
            <w:tcW w:w="2069" w:type="dxa"/>
            <w:tcBorders>
              <w:top w:val="nil"/>
              <w:left w:val="nil"/>
              <w:bottom w:val="single" w:sz="4" w:space="0" w:color="auto"/>
              <w:right w:val="single" w:sz="8" w:space="0" w:color="auto"/>
            </w:tcBorders>
            <w:shd w:val="clear" w:color="auto" w:fill="auto"/>
            <w:noWrap/>
            <w:vAlign w:val="center"/>
            <w:hideMark/>
          </w:tcPr>
          <w:p w14:paraId="37BA8E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026.569.732/0001-90</w:t>
            </w:r>
          </w:p>
        </w:tc>
      </w:tr>
      <w:tr w:rsidR="00307530" w:rsidRPr="00592236" w14:paraId="32BED5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6153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68@214</w:t>
            </w:r>
          </w:p>
        </w:tc>
        <w:tc>
          <w:tcPr>
            <w:tcW w:w="1671" w:type="dxa"/>
            <w:tcBorders>
              <w:top w:val="nil"/>
              <w:left w:val="nil"/>
              <w:bottom w:val="single" w:sz="4" w:space="0" w:color="auto"/>
              <w:right w:val="single" w:sz="4" w:space="0" w:color="auto"/>
            </w:tcBorders>
            <w:shd w:val="clear" w:color="auto" w:fill="auto"/>
            <w:noWrap/>
            <w:vAlign w:val="center"/>
            <w:hideMark/>
          </w:tcPr>
          <w:p w14:paraId="54DF5F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86F29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LT-009</w:t>
            </w:r>
          </w:p>
        </w:tc>
        <w:tc>
          <w:tcPr>
            <w:tcW w:w="1378" w:type="dxa"/>
            <w:tcBorders>
              <w:top w:val="nil"/>
              <w:left w:val="nil"/>
              <w:bottom w:val="single" w:sz="4" w:space="0" w:color="auto"/>
              <w:right w:val="single" w:sz="4" w:space="0" w:color="auto"/>
            </w:tcBorders>
            <w:shd w:val="clear" w:color="auto" w:fill="auto"/>
            <w:noWrap/>
            <w:vAlign w:val="center"/>
            <w:hideMark/>
          </w:tcPr>
          <w:p w14:paraId="7B8CE5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675F1D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46F7EF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09F8D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ALTIVA PARRO</w:t>
            </w:r>
          </w:p>
        </w:tc>
        <w:tc>
          <w:tcPr>
            <w:tcW w:w="2069" w:type="dxa"/>
            <w:tcBorders>
              <w:top w:val="nil"/>
              <w:left w:val="nil"/>
              <w:bottom w:val="single" w:sz="4" w:space="0" w:color="auto"/>
              <w:right w:val="single" w:sz="8" w:space="0" w:color="auto"/>
            </w:tcBorders>
            <w:shd w:val="clear" w:color="auto" w:fill="auto"/>
            <w:noWrap/>
            <w:vAlign w:val="center"/>
            <w:hideMark/>
          </w:tcPr>
          <w:p w14:paraId="740D06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240.594.986-53</w:t>
            </w:r>
          </w:p>
        </w:tc>
      </w:tr>
      <w:tr w:rsidR="00307530" w:rsidRPr="00592236" w14:paraId="77DF5C2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0441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68@218</w:t>
            </w:r>
          </w:p>
        </w:tc>
        <w:tc>
          <w:tcPr>
            <w:tcW w:w="1671" w:type="dxa"/>
            <w:tcBorders>
              <w:top w:val="nil"/>
              <w:left w:val="nil"/>
              <w:bottom w:val="single" w:sz="4" w:space="0" w:color="auto"/>
              <w:right w:val="single" w:sz="4" w:space="0" w:color="auto"/>
            </w:tcBorders>
            <w:shd w:val="clear" w:color="auto" w:fill="auto"/>
            <w:noWrap/>
            <w:vAlign w:val="center"/>
            <w:hideMark/>
          </w:tcPr>
          <w:p w14:paraId="6444B5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FCC0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LT-017</w:t>
            </w:r>
          </w:p>
        </w:tc>
        <w:tc>
          <w:tcPr>
            <w:tcW w:w="1378" w:type="dxa"/>
            <w:tcBorders>
              <w:top w:val="nil"/>
              <w:left w:val="nil"/>
              <w:bottom w:val="single" w:sz="4" w:space="0" w:color="auto"/>
              <w:right w:val="single" w:sz="4" w:space="0" w:color="auto"/>
            </w:tcBorders>
            <w:shd w:val="clear" w:color="auto" w:fill="auto"/>
            <w:noWrap/>
            <w:vAlign w:val="center"/>
            <w:hideMark/>
          </w:tcPr>
          <w:p w14:paraId="0D6227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0993DC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153.412,65</w:t>
            </w:r>
          </w:p>
        </w:tc>
        <w:tc>
          <w:tcPr>
            <w:tcW w:w="1585" w:type="dxa"/>
            <w:tcBorders>
              <w:top w:val="nil"/>
              <w:left w:val="nil"/>
              <w:bottom w:val="single" w:sz="4" w:space="0" w:color="auto"/>
              <w:right w:val="single" w:sz="4" w:space="0" w:color="auto"/>
            </w:tcBorders>
            <w:shd w:val="clear" w:color="auto" w:fill="auto"/>
            <w:noWrap/>
            <w:vAlign w:val="center"/>
            <w:hideMark/>
          </w:tcPr>
          <w:p w14:paraId="088404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409,09</w:t>
            </w:r>
          </w:p>
        </w:tc>
        <w:tc>
          <w:tcPr>
            <w:tcW w:w="3542" w:type="dxa"/>
            <w:tcBorders>
              <w:top w:val="nil"/>
              <w:left w:val="nil"/>
              <w:bottom w:val="single" w:sz="4" w:space="0" w:color="auto"/>
              <w:right w:val="single" w:sz="4" w:space="0" w:color="auto"/>
            </w:tcBorders>
            <w:shd w:val="clear" w:color="auto" w:fill="auto"/>
            <w:noWrap/>
            <w:vAlign w:val="center"/>
            <w:hideMark/>
          </w:tcPr>
          <w:p w14:paraId="4BA2E2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ARNALDO JERONIMO DE MELO</w:t>
            </w:r>
          </w:p>
        </w:tc>
        <w:tc>
          <w:tcPr>
            <w:tcW w:w="2069" w:type="dxa"/>
            <w:tcBorders>
              <w:top w:val="nil"/>
              <w:left w:val="nil"/>
              <w:bottom w:val="single" w:sz="4" w:space="0" w:color="auto"/>
              <w:right w:val="single" w:sz="8" w:space="0" w:color="auto"/>
            </w:tcBorders>
            <w:shd w:val="clear" w:color="auto" w:fill="auto"/>
            <w:noWrap/>
            <w:vAlign w:val="center"/>
            <w:hideMark/>
          </w:tcPr>
          <w:p w14:paraId="42DB73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301.327.206-63</w:t>
            </w:r>
          </w:p>
        </w:tc>
      </w:tr>
      <w:tr w:rsidR="00307530" w:rsidRPr="00592236" w14:paraId="6204ED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DED1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68@219</w:t>
            </w:r>
          </w:p>
        </w:tc>
        <w:tc>
          <w:tcPr>
            <w:tcW w:w="1671" w:type="dxa"/>
            <w:tcBorders>
              <w:top w:val="nil"/>
              <w:left w:val="nil"/>
              <w:bottom w:val="single" w:sz="4" w:space="0" w:color="auto"/>
              <w:right w:val="single" w:sz="4" w:space="0" w:color="auto"/>
            </w:tcBorders>
            <w:shd w:val="clear" w:color="auto" w:fill="auto"/>
            <w:noWrap/>
            <w:vAlign w:val="center"/>
            <w:hideMark/>
          </w:tcPr>
          <w:p w14:paraId="551828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ADA03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LT-012</w:t>
            </w:r>
          </w:p>
        </w:tc>
        <w:tc>
          <w:tcPr>
            <w:tcW w:w="1378" w:type="dxa"/>
            <w:tcBorders>
              <w:top w:val="nil"/>
              <w:left w:val="nil"/>
              <w:bottom w:val="single" w:sz="4" w:space="0" w:color="auto"/>
              <w:right w:val="single" w:sz="4" w:space="0" w:color="auto"/>
            </w:tcBorders>
            <w:shd w:val="clear" w:color="auto" w:fill="auto"/>
            <w:noWrap/>
            <w:vAlign w:val="center"/>
            <w:hideMark/>
          </w:tcPr>
          <w:p w14:paraId="38D156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51EC48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70B90C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0612BE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182517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055.934.606-98</w:t>
            </w:r>
          </w:p>
        </w:tc>
      </w:tr>
      <w:tr w:rsidR="00307530" w:rsidRPr="00592236" w14:paraId="657F38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1F49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68@220</w:t>
            </w:r>
          </w:p>
        </w:tc>
        <w:tc>
          <w:tcPr>
            <w:tcW w:w="1671" w:type="dxa"/>
            <w:tcBorders>
              <w:top w:val="nil"/>
              <w:left w:val="nil"/>
              <w:bottom w:val="single" w:sz="4" w:space="0" w:color="auto"/>
              <w:right w:val="single" w:sz="4" w:space="0" w:color="auto"/>
            </w:tcBorders>
            <w:shd w:val="clear" w:color="auto" w:fill="auto"/>
            <w:noWrap/>
            <w:vAlign w:val="center"/>
            <w:hideMark/>
          </w:tcPr>
          <w:p w14:paraId="3558BD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873FF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LT-011</w:t>
            </w:r>
          </w:p>
        </w:tc>
        <w:tc>
          <w:tcPr>
            <w:tcW w:w="1378" w:type="dxa"/>
            <w:tcBorders>
              <w:top w:val="nil"/>
              <w:left w:val="nil"/>
              <w:bottom w:val="single" w:sz="4" w:space="0" w:color="auto"/>
              <w:right w:val="single" w:sz="4" w:space="0" w:color="auto"/>
            </w:tcBorders>
            <w:shd w:val="clear" w:color="auto" w:fill="auto"/>
            <w:noWrap/>
            <w:vAlign w:val="center"/>
            <w:hideMark/>
          </w:tcPr>
          <w:p w14:paraId="051C18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21EE51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EABD8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31A33A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5E14F8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055.934.606-98</w:t>
            </w:r>
          </w:p>
        </w:tc>
      </w:tr>
      <w:tr w:rsidR="00307530" w:rsidRPr="00592236" w14:paraId="4FB4822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9D75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68@222</w:t>
            </w:r>
          </w:p>
        </w:tc>
        <w:tc>
          <w:tcPr>
            <w:tcW w:w="1671" w:type="dxa"/>
            <w:tcBorders>
              <w:top w:val="nil"/>
              <w:left w:val="nil"/>
              <w:bottom w:val="single" w:sz="4" w:space="0" w:color="auto"/>
              <w:right w:val="single" w:sz="4" w:space="0" w:color="auto"/>
            </w:tcBorders>
            <w:shd w:val="clear" w:color="auto" w:fill="auto"/>
            <w:noWrap/>
            <w:vAlign w:val="center"/>
            <w:hideMark/>
          </w:tcPr>
          <w:p w14:paraId="1FBEB8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2C0DE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LT-011</w:t>
            </w:r>
          </w:p>
        </w:tc>
        <w:tc>
          <w:tcPr>
            <w:tcW w:w="1378" w:type="dxa"/>
            <w:tcBorders>
              <w:top w:val="nil"/>
              <w:left w:val="nil"/>
              <w:bottom w:val="single" w:sz="4" w:space="0" w:color="auto"/>
              <w:right w:val="single" w:sz="4" w:space="0" w:color="auto"/>
            </w:tcBorders>
            <w:shd w:val="clear" w:color="auto" w:fill="auto"/>
            <w:noWrap/>
            <w:vAlign w:val="center"/>
            <w:hideMark/>
          </w:tcPr>
          <w:p w14:paraId="6C210F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17/07/2019</w:t>
            </w:r>
          </w:p>
        </w:tc>
        <w:tc>
          <w:tcPr>
            <w:tcW w:w="1849" w:type="dxa"/>
            <w:tcBorders>
              <w:top w:val="nil"/>
              <w:left w:val="nil"/>
              <w:bottom w:val="single" w:sz="4" w:space="0" w:color="auto"/>
              <w:right w:val="single" w:sz="4" w:space="0" w:color="auto"/>
            </w:tcBorders>
            <w:shd w:val="clear" w:color="auto" w:fill="auto"/>
            <w:noWrap/>
            <w:vAlign w:val="center"/>
            <w:hideMark/>
          </w:tcPr>
          <w:p w14:paraId="4B6710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4BF486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421,92</w:t>
            </w:r>
          </w:p>
        </w:tc>
        <w:tc>
          <w:tcPr>
            <w:tcW w:w="3542" w:type="dxa"/>
            <w:tcBorders>
              <w:top w:val="nil"/>
              <w:left w:val="nil"/>
              <w:bottom w:val="single" w:sz="4" w:space="0" w:color="auto"/>
              <w:right w:val="single" w:sz="4" w:space="0" w:color="auto"/>
            </w:tcBorders>
            <w:shd w:val="clear" w:color="auto" w:fill="auto"/>
            <w:noWrap/>
            <w:vAlign w:val="center"/>
            <w:hideMark/>
          </w:tcPr>
          <w:p w14:paraId="7ECCB9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ALVES ROMERO</w:t>
            </w:r>
          </w:p>
        </w:tc>
        <w:tc>
          <w:tcPr>
            <w:tcW w:w="2069" w:type="dxa"/>
            <w:tcBorders>
              <w:top w:val="nil"/>
              <w:left w:val="nil"/>
              <w:bottom w:val="single" w:sz="4" w:space="0" w:color="auto"/>
              <w:right w:val="single" w:sz="8" w:space="0" w:color="auto"/>
            </w:tcBorders>
            <w:shd w:val="clear" w:color="auto" w:fill="auto"/>
            <w:noWrap/>
            <w:vAlign w:val="center"/>
            <w:hideMark/>
          </w:tcPr>
          <w:p w14:paraId="0EFB09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352.088.508-50</w:t>
            </w:r>
          </w:p>
        </w:tc>
      </w:tr>
      <w:tr w:rsidR="00307530" w:rsidRPr="00592236" w14:paraId="516BEA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F1C2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68@237</w:t>
            </w:r>
          </w:p>
        </w:tc>
        <w:tc>
          <w:tcPr>
            <w:tcW w:w="1671" w:type="dxa"/>
            <w:tcBorders>
              <w:top w:val="nil"/>
              <w:left w:val="nil"/>
              <w:bottom w:val="single" w:sz="4" w:space="0" w:color="auto"/>
              <w:right w:val="single" w:sz="4" w:space="0" w:color="auto"/>
            </w:tcBorders>
            <w:shd w:val="clear" w:color="auto" w:fill="auto"/>
            <w:noWrap/>
            <w:vAlign w:val="center"/>
            <w:hideMark/>
          </w:tcPr>
          <w:p w14:paraId="07CDC1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813E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LT-005</w:t>
            </w:r>
          </w:p>
        </w:tc>
        <w:tc>
          <w:tcPr>
            <w:tcW w:w="1378" w:type="dxa"/>
            <w:tcBorders>
              <w:top w:val="nil"/>
              <w:left w:val="nil"/>
              <w:bottom w:val="single" w:sz="4" w:space="0" w:color="auto"/>
              <w:right w:val="single" w:sz="4" w:space="0" w:color="auto"/>
            </w:tcBorders>
            <w:shd w:val="clear" w:color="auto" w:fill="auto"/>
            <w:noWrap/>
            <w:vAlign w:val="center"/>
            <w:hideMark/>
          </w:tcPr>
          <w:p w14:paraId="284668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301CEC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60B64F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D0509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IVO DA SILVA MAIA</w:t>
            </w:r>
          </w:p>
        </w:tc>
        <w:tc>
          <w:tcPr>
            <w:tcW w:w="2069" w:type="dxa"/>
            <w:tcBorders>
              <w:top w:val="nil"/>
              <w:left w:val="nil"/>
              <w:bottom w:val="single" w:sz="4" w:space="0" w:color="auto"/>
              <w:right w:val="single" w:sz="8" w:space="0" w:color="auto"/>
            </w:tcBorders>
            <w:shd w:val="clear" w:color="auto" w:fill="auto"/>
            <w:noWrap/>
            <w:vAlign w:val="center"/>
            <w:hideMark/>
          </w:tcPr>
          <w:p w14:paraId="554BA0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800.154.335-87</w:t>
            </w:r>
          </w:p>
        </w:tc>
      </w:tr>
      <w:tr w:rsidR="00307530" w:rsidRPr="00592236" w14:paraId="1C65A1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FE83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68@244</w:t>
            </w:r>
          </w:p>
        </w:tc>
        <w:tc>
          <w:tcPr>
            <w:tcW w:w="1671" w:type="dxa"/>
            <w:tcBorders>
              <w:top w:val="nil"/>
              <w:left w:val="nil"/>
              <w:bottom w:val="single" w:sz="4" w:space="0" w:color="auto"/>
              <w:right w:val="single" w:sz="4" w:space="0" w:color="auto"/>
            </w:tcBorders>
            <w:shd w:val="clear" w:color="auto" w:fill="auto"/>
            <w:noWrap/>
            <w:vAlign w:val="center"/>
            <w:hideMark/>
          </w:tcPr>
          <w:p w14:paraId="4609DD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80FF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LT-014</w:t>
            </w:r>
          </w:p>
        </w:tc>
        <w:tc>
          <w:tcPr>
            <w:tcW w:w="1378" w:type="dxa"/>
            <w:tcBorders>
              <w:top w:val="nil"/>
              <w:left w:val="nil"/>
              <w:bottom w:val="single" w:sz="4" w:space="0" w:color="auto"/>
              <w:right w:val="single" w:sz="4" w:space="0" w:color="auto"/>
            </w:tcBorders>
            <w:shd w:val="clear" w:color="auto" w:fill="auto"/>
            <w:noWrap/>
            <w:vAlign w:val="center"/>
            <w:hideMark/>
          </w:tcPr>
          <w:p w14:paraId="06D229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24/07/2019</w:t>
            </w:r>
          </w:p>
        </w:tc>
        <w:tc>
          <w:tcPr>
            <w:tcW w:w="1849" w:type="dxa"/>
            <w:tcBorders>
              <w:top w:val="nil"/>
              <w:left w:val="nil"/>
              <w:bottom w:val="single" w:sz="4" w:space="0" w:color="auto"/>
              <w:right w:val="single" w:sz="4" w:space="0" w:color="auto"/>
            </w:tcBorders>
            <w:shd w:val="clear" w:color="auto" w:fill="auto"/>
            <w:noWrap/>
            <w:vAlign w:val="center"/>
            <w:hideMark/>
          </w:tcPr>
          <w:p w14:paraId="478CC1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202.379,00</w:t>
            </w:r>
          </w:p>
        </w:tc>
        <w:tc>
          <w:tcPr>
            <w:tcW w:w="1585" w:type="dxa"/>
            <w:tcBorders>
              <w:top w:val="nil"/>
              <w:left w:val="nil"/>
              <w:bottom w:val="single" w:sz="4" w:space="0" w:color="auto"/>
              <w:right w:val="single" w:sz="4" w:space="0" w:color="auto"/>
            </w:tcBorders>
            <w:shd w:val="clear" w:color="auto" w:fill="auto"/>
            <w:noWrap/>
            <w:vAlign w:val="center"/>
            <w:hideMark/>
          </w:tcPr>
          <w:p w14:paraId="7DF752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411,26</w:t>
            </w:r>
          </w:p>
        </w:tc>
        <w:tc>
          <w:tcPr>
            <w:tcW w:w="3542" w:type="dxa"/>
            <w:tcBorders>
              <w:top w:val="nil"/>
              <w:left w:val="nil"/>
              <w:bottom w:val="single" w:sz="4" w:space="0" w:color="auto"/>
              <w:right w:val="single" w:sz="4" w:space="0" w:color="auto"/>
            </w:tcBorders>
            <w:shd w:val="clear" w:color="auto" w:fill="auto"/>
            <w:noWrap/>
            <w:vAlign w:val="center"/>
            <w:hideMark/>
          </w:tcPr>
          <w:p w14:paraId="1436D9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DE REZENDE</w:t>
            </w:r>
          </w:p>
        </w:tc>
        <w:tc>
          <w:tcPr>
            <w:tcW w:w="2069" w:type="dxa"/>
            <w:tcBorders>
              <w:top w:val="nil"/>
              <w:left w:val="nil"/>
              <w:bottom w:val="single" w:sz="4" w:space="0" w:color="auto"/>
              <w:right w:val="single" w:sz="8" w:space="0" w:color="auto"/>
            </w:tcBorders>
            <w:shd w:val="clear" w:color="auto" w:fill="auto"/>
            <w:noWrap/>
            <w:vAlign w:val="center"/>
            <w:hideMark/>
          </w:tcPr>
          <w:p w14:paraId="174A67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070.485.256-06</w:t>
            </w:r>
          </w:p>
        </w:tc>
      </w:tr>
      <w:tr w:rsidR="00307530" w:rsidRPr="00592236" w14:paraId="4082BE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EC29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68@245</w:t>
            </w:r>
          </w:p>
        </w:tc>
        <w:tc>
          <w:tcPr>
            <w:tcW w:w="1671" w:type="dxa"/>
            <w:tcBorders>
              <w:top w:val="nil"/>
              <w:left w:val="nil"/>
              <w:bottom w:val="single" w:sz="4" w:space="0" w:color="auto"/>
              <w:right w:val="single" w:sz="4" w:space="0" w:color="auto"/>
            </w:tcBorders>
            <w:shd w:val="clear" w:color="auto" w:fill="auto"/>
            <w:noWrap/>
            <w:vAlign w:val="center"/>
            <w:hideMark/>
          </w:tcPr>
          <w:p w14:paraId="5BF1AC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7D27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LT-011</w:t>
            </w:r>
          </w:p>
        </w:tc>
        <w:tc>
          <w:tcPr>
            <w:tcW w:w="1378" w:type="dxa"/>
            <w:tcBorders>
              <w:top w:val="nil"/>
              <w:left w:val="nil"/>
              <w:bottom w:val="single" w:sz="4" w:space="0" w:color="auto"/>
              <w:right w:val="single" w:sz="4" w:space="0" w:color="auto"/>
            </w:tcBorders>
            <w:shd w:val="clear" w:color="auto" w:fill="auto"/>
            <w:noWrap/>
            <w:vAlign w:val="center"/>
            <w:hideMark/>
          </w:tcPr>
          <w:p w14:paraId="196443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368B58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211.337,00</w:t>
            </w:r>
          </w:p>
        </w:tc>
        <w:tc>
          <w:tcPr>
            <w:tcW w:w="1585" w:type="dxa"/>
            <w:tcBorders>
              <w:top w:val="nil"/>
              <w:left w:val="nil"/>
              <w:bottom w:val="single" w:sz="4" w:space="0" w:color="auto"/>
              <w:right w:val="single" w:sz="4" w:space="0" w:color="auto"/>
            </w:tcBorders>
            <w:shd w:val="clear" w:color="auto" w:fill="auto"/>
            <w:noWrap/>
            <w:vAlign w:val="center"/>
            <w:hideMark/>
          </w:tcPr>
          <w:p w14:paraId="1AC4DA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442,27</w:t>
            </w:r>
          </w:p>
        </w:tc>
        <w:tc>
          <w:tcPr>
            <w:tcW w:w="3542" w:type="dxa"/>
            <w:tcBorders>
              <w:top w:val="nil"/>
              <w:left w:val="nil"/>
              <w:bottom w:val="single" w:sz="4" w:space="0" w:color="auto"/>
              <w:right w:val="single" w:sz="4" w:space="0" w:color="auto"/>
            </w:tcBorders>
            <w:shd w:val="clear" w:color="auto" w:fill="auto"/>
            <w:noWrap/>
            <w:vAlign w:val="center"/>
            <w:hideMark/>
          </w:tcPr>
          <w:p w14:paraId="0CFC5F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HANNYA KLEYCE LAURINDO MORAES</w:t>
            </w:r>
          </w:p>
        </w:tc>
        <w:tc>
          <w:tcPr>
            <w:tcW w:w="2069" w:type="dxa"/>
            <w:tcBorders>
              <w:top w:val="nil"/>
              <w:left w:val="nil"/>
              <w:bottom w:val="single" w:sz="4" w:space="0" w:color="auto"/>
              <w:right w:val="single" w:sz="8" w:space="0" w:color="auto"/>
            </w:tcBorders>
            <w:shd w:val="clear" w:color="auto" w:fill="auto"/>
            <w:noWrap/>
            <w:vAlign w:val="center"/>
            <w:hideMark/>
          </w:tcPr>
          <w:p w14:paraId="48DF7B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040.083.026-46</w:t>
            </w:r>
          </w:p>
        </w:tc>
      </w:tr>
      <w:tr w:rsidR="00307530" w:rsidRPr="00592236" w14:paraId="750825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E58C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68@246</w:t>
            </w:r>
          </w:p>
        </w:tc>
        <w:tc>
          <w:tcPr>
            <w:tcW w:w="1671" w:type="dxa"/>
            <w:tcBorders>
              <w:top w:val="nil"/>
              <w:left w:val="nil"/>
              <w:bottom w:val="single" w:sz="4" w:space="0" w:color="auto"/>
              <w:right w:val="single" w:sz="4" w:space="0" w:color="auto"/>
            </w:tcBorders>
            <w:shd w:val="clear" w:color="auto" w:fill="auto"/>
            <w:noWrap/>
            <w:vAlign w:val="center"/>
            <w:hideMark/>
          </w:tcPr>
          <w:p w14:paraId="6B5B85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1AD5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LT-021</w:t>
            </w:r>
          </w:p>
        </w:tc>
        <w:tc>
          <w:tcPr>
            <w:tcW w:w="1378" w:type="dxa"/>
            <w:tcBorders>
              <w:top w:val="nil"/>
              <w:left w:val="nil"/>
              <w:bottom w:val="single" w:sz="4" w:space="0" w:color="auto"/>
              <w:right w:val="single" w:sz="4" w:space="0" w:color="auto"/>
            </w:tcBorders>
            <w:shd w:val="clear" w:color="auto" w:fill="auto"/>
            <w:noWrap/>
            <w:vAlign w:val="center"/>
            <w:hideMark/>
          </w:tcPr>
          <w:p w14:paraId="6D7F87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25/07/2019</w:t>
            </w:r>
          </w:p>
        </w:tc>
        <w:tc>
          <w:tcPr>
            <w:tcW w:w="1849" w:type="dxa"/>
            <w:tcBorders>
              <w:top w:val="nil"/>
              <w:left w:val="nil"/>
              <w:bottom w:val="single" w:sz="4" w:space="0" w:color="auto"/>
              <w:right w:val="single" w:sz="4" w:space="0" w:color="auto"/>
            </w:tcBorders>
            <w:shd w:val="clear" w:color="auto" w:fill="auto"/>
            <w:noWrap/>
            <w:vAlign w:val="center"/>
            <w:hideMark/>
          </w:tcPr>
          <w:p w14:paraId="507ED8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2D438E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3B1FD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ERNESTO ANTONIO DA CUNHA JULIANO</w:t>
            </w:r>
          </w:p>
        </w:tc>
        <w:tc>
          <w:tcPr>
            <w:tcW w:w="2069" w:type="dxa"/>
            <w:tcBorders>
              <w:top w:val="nil"/>
              <w:left w:val="nil"/>
              <w:bottom w:val="single" w:sz="4" w:space="0" w:color="auto"/>
              <w:right w:val="single" w:sz="8" w:space="0" w:color="auto"/>
            </w:tcBorders>
            <w:shd w:val="clear" w:color="auto" w:fill="auto"/>
            <w:noWrap/>
            <w:vAlign w:val="center"/>
            <w:hideMark/>
          </w:tcPr>
          <w:p w14:paraId="2E4DAD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181.925.996-04</w:t>
            </w:r>
          </w:p>
        </w:tc>
      </w:tr>
      <w:tr w:rsidR="00307530" w:rsidRPr="00592236" w14:paraId="160A110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A50E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68@249</w:t>
            </w:r>
          </w:p>
        </w:tc>
        <w:tc>
          <w:tcPr>
            <w:tcW w:w="1671" w:type="dxa"/>
            <w:tcBorders>
              <w:top w:val="nil"/>
              <w:left w:val="nil"/>
              <w:bottom w:val="single" w:sz="4" w:space="0" w:color="auto"/>
              <w:right w:val="single" w:sz="4" w:space="0" w:color="auto"/>
            </w:tcBorders>
            <w:shd w:val="clear" w:color="auto" w:fill="auto"/>
            <w:noWrap/>
            <w:vAlign w:val="center"/>
            <w:hideMark/>
          </w:tcPr>
          <w:p w14:paraId="5B1BF8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B062D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LT-010</w:t>
            </w:r>
          </w:p>
        </w:tc>
        <w:tc>
          <w:tcPr>
            <w:tcW w:w="1378" w:type="dxa"/>
            <w:tcBorders>
              <w:top w:val="nil"/>
              <w:left w:val="nil"/>
              <w:bottom w:val="single" w:sz="4" w:space="0" w:color="auto"/>
              <w:right w:val="single" w:sz="4" w:space="0" w:color="auto"/>
            </w:tcBorders>
            <w:shd w:val="clear" w:color="auto" w:fill="auto"/>
            <w:noWrap/>
            <w:vAlign w:val="center"/>
            <w:hideMark/>
          </w:tcPr>
          <w:p w14:paraId="1708CF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481F00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176.700,00</w:t>
            </w:r>
          </w:p>
        </w:tc>
        <w:tc>
          <w:tcPr>
            <w:tcW w:w="1585" w:type="dxa"/>
            <w:tcBorders>
              <w:top w:val="nil"/>
              <w:left w:val="nil"/>
              <w:bottom w:val="single" w:sz="4" w:space="0" w:color="auto"/>
              <w:right w:val="single" w:sz="4" w:space="0" w:color="auto"/>
            </w:tcBorders>
            <w:shd w:val="clear" w:color="auto" w:fill="auto"/>
            <w:noWrap/>
            <w:vAlign w:val="center"/>
            <w:hideMark/>
          </w:tcPr>
          <w:p w14:paraId="686CFD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385912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INACIO SANTOS AUTO CENTER LTDA</w:t>
            </w:r>
          </w:p>
        </w:tc>
        <w:tc>
          <w:tcPr>
            <w:tcW w:w="2069" w:type="dxa"/>
            <w:tcBorders>
              <w:top w:val="nil"/>
              <w:left w:val="nil"/>
              <w:bottom w:val="single" w:sz="4" w:space="0" w:color="auto"/>
              <w:right w:val="single" w:sz="8" w:space="0" w:color="auto"/>
            </w:tcBorders>
            <w:shd w:val="clear" w:color="auto" w:fill="auto"/>
            <w:noWrap/>
            <w:vAlign w:val="center"/>
            <w:hideMark/>
          </w:tcPr>
          <w:p w14:paraId="4C2A83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004.444.438/0001-10</w:t>
            </w:r>
          </w:p>
        </w:tc>
      </w:tr>
      <w:tr w:rsidR="00307530" w:rsidRPr="00592236" w14:paraId="7EB526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3C5E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68@250</w:t>
            </w:r>
          </w:p>
        </w:tc>
        <w:tc>
          <w:tcPr>
            <w:tcW w:w="1671" w:type="dxa"/>
            <w:tcBorders>
              <w:top w:val="nil"/>
              <w:left w:val="nil"/>
              <w:bottom w:val="single" w:sz="4" w:space="0" w:color="auto"/>
              <w:right w:val="single" w:sz="4" w:space="0" w:color="auto"/>
            </w:tcBorders>
            <w:shd w:val="clear" w:color="auto" w:fill="auto"/>
            <w:noWrap/>
            <w:vAlign w:val="center"/>
            <w:hideMark/>
          </w:tcPr>
          <w:p w14:paraId="7611E5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AE10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LT-018</w:t>
            </w:r>
          </w:p>
        </w:tc>
        <w:tc>
          <w:tcPr>
            <w:tcW w:w="1378" w:type="dxa"/>
            <w:tcBorders>
              <w:top w:val="nil"/>
              <w:left w:val="nil"/>
              <w:bottom w:val="single" w:sz="4" w:space="0" w:color="auto"/>
              <w:right w:val="single" w:sz="4" w:space="0" w:color="auto"/>
            </w:tcBorders>
            <w:shd w:val="clear" w:color="auto" w:fill="auto"/>
            <w:noWrap/>
            <w:vAlign w:val="center"/>
            <w:hideMark/>
          </w:tcPr>
          <w:p w14:paraId="5BBFF8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6EBF73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41BFBA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735B78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TATIANA GUISSONI RODRIGUES DA CUNHA ABREU</w:t>
            </w:r>
          </w:p>
        </w:tc>
        <w:tc>
          <w:tcPr>
            <w:tcW w:w="2069" w:type="dxa"/>
            <w:tcBorders>
              <w:top w:val="nil"/>
              <w:left w:val="nil"/>
              <w:bottom w:val="single" w:sz="4" w:space="0" w:color="auto"/>
              <w:right w:val="single" w:sz="8" w:space="0" w:color="auto"/>
            </w:tcBorders>
            <w:shd w:val="clear" w:color="auto" w:fill="auto"/>
            <w:noWrap/>
            <w:vAlign w:val="center"/>
            <w:hideMark/>
          </w:tcPr>
          <w:p w14:paraId="17359C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082.782.906-01</w:t>
            </w:r>
          </w:p>
        </w:tc>
      </w:tr>
      <w:tr w:rsidR="00307530" w:rsidRPr="00592236" w14:paraId="7DDCFBC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87EA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68@251</w:t>
            </w:r>
          </w:p>
        </w:tc>
        <w:tc>
          <w:tcPr>
            <w:tcW w:w="1671" w:type="dxa"/>
            <w:tcBorders>
              <w:top w:val="nil"/>
              <w:left w:val="nil"/>
              <w:bottom w:val="single" w:sz="4" w:space="0" w:color="auto"/>
              <w:right w:val="single" w:sz="4" w:space="0" w:color="auto"/>
            </w:tcBorders>
            <w:shd w:val="clear" w:color="auto" w:fill="auto"/>
            <w:noWrap/>
            <w:vAlign w:val="center"/>
            <w:hideMark/>
          </w:tcPr>
          <w:p w14:paraId="274912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557F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LT-017</w:t>
            </w:r>
          </w:p>
        </w:tc>
        <w:tc>
          <w:tcPr>
            <w:tcW w:w="1378" w:type="dxa"/>
            <w:tcBorders>
              <w:top w:val="nil"/>
              <w:left w:val="nil"/>
              <w:bottom w:val="single" w:sz="4" w:space="0" w:color="auto"/>
              <w:right w:val="single" w:sz="4" w:space="0" w:color="auto"/>
            </w:tcBorders>
            <w:shd w:val="clear" w:color="auto" w:fill="auto"/>
            <w:noWrap/>
            <w:vAlign w:val="center"/>
            <w:hideMark/>
          </w:tcPr>
          <w:p w14:paraId="1FFC9A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01/08/2019</w:t>
            </w:r>
          </w:p>
        </w:tc>
        <w:tc>
          <w:tcPr>
            <w:tcW w:w="1849" w:type="dxa"/>
            <w:tcBorders>
              <w:top w:val="nil"/>
              <w:left w:val="nil"/>
              <w:bottom w:val="single" w:sz="4" w:space="0" w:color="auto"/>
              <w:right w:val="single" w:sz="4" w:space="0" w:color="auto"/>
            </w:tcBorders>
            <w:shd w:val="clear" w:color="auto" w:fill="auto"/>
            <w:noWrap/>
            <w:vAlign w:val="center"/>
            <w:hideMark/>
          </w:tcPr>
          <w:p w14:paraId="38AF6B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183.673,00</w:t>
            </w:r>
          </w:p>
        </w:tc>
        <w:tc>
          <w:tcPr>
            <w:tcW w:w="1585" w:type="dxa"/>
            <w:tcBorders>
              <w:top w:val="nil"/>
              <w:left w:val="nil"/>
              <w:bottom w:val="single" w:sz="4" w:space="0" w:color="auto"/>
              <w:right w:val="single" w:sz="4" w:space="0" w:color="auto"/>
            </w:tcBorders>
            <w:shd w:val="clear" w:color="auto" w:fill="auto"/>
            <w:noWrap/>
            <w:vAlign w:val="center"/>
            <w:hideMark/>
          </w:tcPr>
          <w:p w14:paraId="3CB321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3F27E9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KATYA NARA SCANDAR</w:t>
            </w:r>
          </w:p>
        </w:tc>
        <w:tc>
          <w:tcPr>
            <w:tcW w:w="2069" w:type="dxa"/>
            <w:tcBorders>
              <w:top w:val="nil"/>
              <w:left w:val="nil"/>
              <w:bottom w:val="single" w:sz="4" w:space="0" w:color="auto"/>
              <w:right w:val="single" w:sz="8" w:space="0" w:color="auto"/>
            </w:tcBorders>
            <w:shd w:val="clear" w:color="auto" w:fill="auto"/>
            <w:noWrap/>
            <w:vAlign w:val="center"/>
            <w:hideMark/>
          </w:tcPr>
          <w:p w14:paraId="794597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046.283.006-31</w:t>
            </w:r>
          </w:p>
        </w:tc>
      </w:tr>
      <w:tr w:rsidR="00307530" w:rsidRPr="00592236" w14:paraId="2FE0CD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B48B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68@253</w:t>
            </w:r>
          </w:p>
        </w:tc>
        <w:tc>
          <w:tcPr>
            <w:tcW w:w="1671" w:type="dxa"/>
            <w:tcBorders>
              <w:top w:val="nil"/>
              <w:left w:val="nil"/>
              <w:bottom w:val="single" w:sz="4" w:space="0" w:color="auto"/>
              <w:right w:val="single" w:sz="4" w:space="0" w:color="auto"/>
            </w:tcBorders>
            <w:shd w:val="clear" w:color="auto" w:fill="auto"/>
            <w:noWrap/>
            <w:vAlign w:val="center"/>
            <w:hideMark/>
          </w:tcPr>
          <w:p w14:paraId="265EC8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D3B1A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LT-010</w:t>
            </w:r>
          </w:p>
        </w:tc>
        <w:tc>
          <w:tcPr>
            <w:tcW w:w="1378" w:type="dxa"/>
            <w:tcBorders>
              <w:top w:val="nil"/>
              <w:left w:val="nil"/>
              <w:bottom w:val="single" w:sz="4" w:space="0" w:color="auto"/>
              <w:right w:val="single" w:sz="4" w:space="0" w:color="auto"/>
            </w:tcBorders>
            <w:shd w:val="clear" w:color="auto" w:fill="auto"/>
            <w:noWrap/>
            <w:vAlign w:val="center"/>
            <w:hideMark/>
          </w:tcPr>
          <w:p w14:paraId="7F819A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2A1F45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207.405,00</w:t>
            </w:r>
          </w:p>
        </w:tc>
        <w:tc>
          <w:tcPr>
            <w:tcW w:w="1585" w:type="dxa"/>
            <w:tcBorders>
              <w:top w:val="nil"/>
              <w:left w:val="nil"/>
              <w:bottom w:val="single" w:sz="4" w:space="0" w:color="auto"/>
              <w:right w:val="single" w:sz="4" w:space="0" w:color="auto"/>
            </w:tcBorders>
            <w:shd w:val="clear" w:color="auto" w:fill="auto"/>
            <w:noWrap/>
            <w:vAlign w:val="center"/>
            <w:hideMark/>
          </w:tcPr>
          <w:p w14:paraId="0CA762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513,25</w:t>
            </w:r>
          </w:p>
        </w:tc>
        <w:tc>
          <w:tcPr>
            <w:tcW w:w="3542" w:type="dxa"/>
            <w:tcBorders>
              <w:top w:val="nil"/>
              <w:left w:val="nil"/>
              <w:bottom w:val="single" w:sz="4" w:space="0" w:color="auto"/>
              <w:right w:val="single" w:sz="4" w:space="0" w:color="auto"/>
            </w:tcBorders>
            <w:shd w:val="clear" w:color="auto" w:fill="auto"/>
            <w:noWrap/>
            <w:vAlign w:val="center"/>
            <w:hideMark/>
          </w:tcPr>
          <w:p w14:paraId="0C77BD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QUEIROZ E QUEIROZ LTDA</w:t>
            </w:r>
          </w:p>
        </w:tc>
        <w:tc>
          <w:tcPr>
            <w:tcW w:w="2069" w:type="dxa"/>
            <w:tcBorders>
              <w:top w:val="nil"/>
              <w:left w:val="nil"/>
              <w:bottom w:val="single" w:sz="4" w:space="0" w:color="auto"/>
              <w:right w:val="single" w:sz="8" w:space="0" w:color="auto"/>
            </w:tcBorders>
            <w:shd w:val="clear" w:color="auto" w:fill="auto"/>
            <w:noWrap/>
            <w:vAlign w:val="center"/>
            <w:hideMark/>
          </w:tcPr>
          <w:p w14:paraId="68A8D4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017.336.864/0001-81</w:t>
            </w:r>
          </w:p>
        </w:tc>
      </w:tr>
      <w:tr w:rsidR="00307530" w:rsidRPr="00592236" w14:paraId="7CAEDC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353A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68@257</w:t>
            </w:r>
          </w:p>
        </w:tc>
        <w:tc>
          <w:tcPr>
            <w:tcW w:w="1671" w:type="dxa"/>
            <w:tcBorders>
              <w:top w:val="nil"/>
              <w:left w:val="nil"/>
              <w:bottom w:val="single" w:sz="4" w:space="0" w:color="auto"/>
              <w:right w:val="single" w:sz="4" w:space="0" w:color="auto"/>
            </w:tcBorders>
            <w:shd w:val="clear" w:color="auto" w:fill="auto"/>
            <w:noWrap/>
            <w:vAlign w:val="center"/>
            <w:hideMark/>
          </w:tcPr>
          <w:p w14:paraId="3B0460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FF9D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LT-020</w:t>
            </w:r>
          </w:p>
        </w:tc>
        <w:tc>
          <w:tcPr>
            <w:tcW w:w="1378" w:type="dxa"/>
            <w:tcBorders>
              <w:top w:val="nil"/>
              <w:left w:val="nil"/>
              <w:bottom w:val="single" w:sz="4" w:space="0" w:color="auto"/>
              <w:right w:val="single" w:sz="4" w:space="0" w:color="auto"/>
            </w:tcBorders>
            <w:shd w:val="clear" w:color="auto" w:fill="auto"/>
            <w:noWrap/>
            <w:vAlign w:val="center"/>
            <w:hideMark/>
          </w:tcPr>
          <w:p w14:paraId="3653DB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4A1182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172.652,62</w:t>
            </w:r>
          </w:p>
        </w:tc>
        <w:tc>
          <w:tcPr>
            <w:tcW w:w="1585" w:type="dxa"/>
            <w:tcBorders>
              <w:top w:val="nil"/>
              <w:left w:val="nil"/>
              <w:bottom w:val="single" w:sz="4" w:space="0" w:color="auto"/>
              <w:right w:val="single" w:sz="4" w:space="0" w:color="auto"/>
            </w:tcBorders>
            <w:shd w:val="clear" w:color="auto" w:fill="auto"/>
            <w:noWrap/>
            <w:vAlign w:val="center"/>
            <w:hideMark/>
          </w:tcPr>
          <w:p w14:paraId="1CDA6E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02CA97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312F3F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105.291.486-17</w:t>
            </w:r>
          </w:p>
        </w:tc>
      </w:tr>
      <w:tr w:rsidR="00307530" w:rsidRPr="00592236" w14:paraId="56D3F3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4C6E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68@259</w:t>
            </w:r>
          </w:p>
        </w:tc>
        <w:tc>
          <w:tcPr>
            <w:tcW w:w="1671" w:type="dxa"/>
            <w:tcBorders>
              <w:top w:val="nil"/>
              <w:left w:val="nil"/>
              <w:bottom w:val="single" w:sz="4" w:space="0" w:color="auto"/>
              <w:right w:val="single" w:sz="4" w:space="0" w:color="auto"/>
            </w:tcBorders>
            <w:shd w:val="clear" w:color="auto" w:fill="auto"/>
            <w:noWrap/>
            <w:vAlign w:val="center"/>
            <w:hideMark/>
          </w:tcPr>
          <w:p w14:paraId="1E3A60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85C4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LT-018</w:t>
            </w:r>
          </w:p>
        </w:tc>
        <w:tc>
          <w:tcPr>
            <w:tcW w:w="1378" w:type="dxa"/>
            <w:tcBorders>
              <w:top w:val="nil"/>
              <w:left w:val="nil"/>
              <w:bottom w:val="single" w:sz="4" w:space="0" w:color="auto"/>
              <w:right w:val="single" w:sz="4" w:space="0" w:color="auto"/>
            </w:tcBorders>
            <w:shd w:val="clear" w:color="auto" w:fill="auto"/>
            <w:noWrap/>
            <w:vAlign w:val="center"/>
            <w:hideMark/>
          </w:tcPr>
          <w:p w14:paraId="66DCA4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07/08/2019</w:t>
            </w:r>
          </w:p>
        </w:tc>
        <w:tc>
          <w:tcPr>
            <w:tcW w:w="1849" w:type="dxa"/>
            <w:tcBorders>
              <w:top w:val="nil"/>
              <w:left w:val="nil"/>
              <w:bottom w:val="single" w:sz="4" w:space="0" w:color="auto"/>
              <w:right w:val="single" w:sz="4" w:space="0" w:color="auto"/>
            </w:tcBorders>
            <w:shd w:val="clear" w:color="auto" w:fill="auto"/>
            <w:noWrap/>
            <w:vAlign w:val="center"/>
            <w:hideMark/>
          </w:tcPr>
          <w:p w14:paraId="399BBD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26BE55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6EE734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FERREIRA CAETANO</w:t>
            </w:r>
          </w:p>
        </w:tc>
        <w:tc>
          <w:tcPr>
            <w:tcW w:w="2069" w:type="dxa"/>
            <w:tcBorders>
              <w:top w:val="nil"/>
              <w:left w:val="nil"/>
              <w:bottom w:val="single" w:sz="4" w:space="0" w:color="auto"/>
              <w:right w:val="single" w:sz="8" w:space="0" w:color="auto"/>
            </w:tcBorders>
            <w:shd w:val="clear" w:color="auto" w:fill="auto"/>
            <w:noWrap/>
            <w:vAlign w:val="center"/>
            <w:hideMark/>
          </w:tcPr>
          <w:p w14:paraId="36C8F7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077.674.076-83</w:t>
            </w:r>
          </w:p>
        </w:tc>
      </w:tr>
      <w:tr w:rsidR="00307530" w:rsidRPr="00592236" w14:paraId="0BE5E4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3E0F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68@266</w:t>
            </w:r>
          </w:p>
        </w:tc>
        <w:tc>
          <w:tcPr>
            <w:tcW w:w="1671" w:type="dxa"/>
            <w:tcBorders>
              <w:top w:val="nil"/>
              <w:left w:val="nil"/>
              <w:bottom w:val="single" w:sz="4" w:space="0" w:color="auto"/>
              <w:right w:val="single" w:sz="4" w:space="0" w:color="auto"/>
            </w:tcBorders>
            <w:shd w:val="clear" w:color="auto" w:fill="auto"/>
            <w:noWrap/>
            <w:vAlign w:val="center"/>
            <w:hideMark/>
          </w:tcPr>
          <w:p w14:paraId="13EEAB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646ED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LT-015</w:t>
            </w:r>
          </w:p>
        </w:tc>
        <w:tc>
          <w:tcPr>
            <w:tcW w:w="1378" w:type="dxa"/>
            <w:tcBorders>
              <w:top w:val="nil"/>
              <w:left w:val="nil"/>
              <w:bottom w:val="single" w:sz="4" w:space="0" w:color="auto"/>
              <w:right w:val="single" w:sz="4" w:space="0" w:color="auto"/>
            </w:tcBorders>
            <w:shd w:val="clear" w:color="auto" w:fill="auto"/>
            <w:noWrap/>
            <w:vAlign w:val="center"/>
            <w:hideMark/>
          </w:tcPr>
          <w:p w14:paraId="2A19F2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09/08/2019</w:t>
            </w:r>
          </w:p>
        </w:tc>
        <w:tc>
          <w:tcPr>
            <w:tcW w:w="1849" w:type="dxa"/>
            <w:tcBorders>
              <w:top w:val="nil"/>
              <w:left w:val="nil"/>
              <w:bottom w:val="single" w:sz="4" w:space="0" w:color="auto"/>
              <w:right w:val="single" w:sz="4" w:space="0" w:color="auto"/>
            </w:tcBorders>
            <w:shd w:val="clear" w:color="auto" w:fill="auto"/>
            <w:noWrap/>
            <w:vAlign w:val="center"/>
            <w:hideMark/>
          </w:tcPr>
          <w:p w14:paraId="406E5A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157.700,00</w:t>
            </w:r>
          </w:p>
        </w:tc>
        <w:tc>
          <w:tcPr>
            <w:tcW w:w="1585" w:type="dxa"/>
            <w:tcBorders>
              <w:top w:val="nil"/>
              <w:left w:val="nil"/>
              <w:bottom w:val="single" w:sz="4" w:space="0" w:color="auto"/>
              <w:right w:val="single" w:sz="4" w:space="0" w:color="auto"/>
            </w:tcBorders>
            <w:shd w:val="clear" w:color="auto" w:fill="auto"/>
            <w:noWrap/>
            <w:vAlign w:val="center"/>
            <w:hideMark/>
          </w:tcPr>
          <w:p w14:paraId="649CAD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427,26</w:t>
            </w:r>
          </w:p>
        </w:tc>
        <w:tc>
          <w:tcPr>
            <w:tcW w:w="3542" w:type="dxa"/>
            <w:tcBorders>
              <w:top w:val="nil"/>
              <w:left w:val="nil"/>
              <w:bottom w:val="single" w:sz="4" w:space="0" w:color="auto"/>
              <w:right w:val="single" w:sz="4" w:space="0" w:color="auto"/>
            </w:tcBorders>
            <w:shd w:val="clear" w:color="auto" w:fill="auto"/>
            <w:noWrap/>
            <w:vAlign w:val="center"/>
            <w:hideMark/>
          </w:tcPr>
          <w:p w14:paraId="69B700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CAROLINA PONTES GUIDI SACOMANI</w:t>
            </w:r>
          </w:p>
        </w:tc>
        <w:tc>
          <w:tcPr>
            <w:tcW w:w="2069" w:type="dxa"/>
            <w:tcBorders>
              <w:top w:val="nil"/>
              <w:left w:val="nil"/>
              <w:bottom w:val="single" w:sz="4" w:space="0" w:color="auto"/>
              <w:right w:val="single" w:sz="8" w:space="0" w:color="auto"/>
            </w:tcBorders>
            <w:shd w:val="clear" w:color="auto" w:fill="auto"/>
            <w:noWrap/>
            <w:vAlign w:val="center"/>
            <w:hideMark/>
          </w:tcPr>
          <w:p w14:paraId="2CAD35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276.261.828-20</w:t>
            </w:r>
          </w:p>
        </w:tc>
      </w:tr>
      <w:tr w:rsidR="00307530" w:rsidRPr="00592236" w14:paraId="299F3C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6E16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68@267</w:t>
            </w:r>
          </w:p>
        </w:tc>
        <w:tc>
          <w:tcPr>
            <w:tcW w:w="1671" w:type="dxa"/>
            <w:tcBorders>
              <w:top w:val="nil"/>
              <w:left w:val="nil"/>
              <w:bottom w:val="single" w:sz="4" w:space="0" w:color="auto"/>
              <w:right w:val="single" w:sz="4" w:space="0" w:color="auto"/>
            </w:tcBorders>
            <w:shd w:val="clear" w:color="auto" w:fill="auto"/>
            <w:noWrap/>
            <w:vAlign w:val="center"/>
            <w:hideMark/>
          </w:tcPr>
          <w:p w14:paraId="535CCD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A34ED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LT-016</w:t>
            </w:r>
          </w:p>
        </w:tc>
        <w:tc>
          <w:tcPr>
            <w:tcW w:w="1378" w:type="dxa"/>
            <w:tcBorders>
              <w:top w:val="nil"/>
              <w:left w:val="nil"/>
              <w:bottom w:val="single" w:sz="4" w:space="0" w:color="auto"/>
              <w:right w:val="single" w:sz="4" w:space="0" w:color="auto"/>
            </w:tcBorders>
            <w:shd w:val="clear" w:color="auto" w:fill="auto"/>
            <w:noWrap/>
            <w:vAlign w:val="center"/>
            <w:hideMark/>
          </w:tcPr>
          <w:p w14:paraId="4B829B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6C9500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2B4212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20C358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MARCIA REGINA TITOTO</w:t>
            </w:r>
          </w:p>
        </w:tc>
        <w:tc>
          <w:tcPr>
            <w:tcW w:w="2069" w:type="dxa"/>
            <w:tcBorders>
              <w:top w:val="nil"/>
              <w:left w:val="nil"/>
              <w:bottom w:val="single" w:sz="4" w:space="0" w:color="auto"/>
              <w:right w:val="single" w:sz="8" w:space="0" w:color="auto"/>
            </w:tcBorders>
            <w:shd w:val="clear" w:color="auto" w:fill="auto"/>
            <w:noWrap/>
            <w:vAlign w:val="center"/>
            <w:hideMark/>
          </w:tcPr>
          <w:p w14:paraId="011F52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223.411.088-22</w:t>
            </w:r>
          </w:p>
        </w:tc>
      </w:tr>
      <w:tr w:rsidR="00307530" w:rsidRPr="00592236" w14:paraId="08B719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F0D7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68@269</w:t>
            </w:r>
          </w:p>
        </w:tc>
        <w:tc>
          <w:tcPr>
            <w:tcW w:w="1671" w:type="dxa"/>
            <w:tcBorders>
              <w:top w:val="nil"/>
              <w:left w:val="nil"/>
              <w:bottom w:val="single" w:sz="4" w:space="0" w:color="auto"/>
              <w:right w:val="single" w:sz="4" w:space="0" w:color="auto"/>
            </w:tcBorders>
            <w:shd w:val="clear" w:color="auto" w:fill="auto"/>
            <w:noWrap/>
            <w:vAlign w:val="center"/>
            <w:hideMark/>
          </w:tcPr>
          <w:p w14:paraId="1E8028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58BA9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LT-016</w:t>
            </w:r>
          </w:p>
        </w:tc>
        <w:tc>
          <w:tcPr>
            <w:tcW w:w="1378" w:type="dxa"/>
            <w:tcBorders>
              <w:top w:val="nil"/>
              <w:left w:val="nil"/>
              <w:bottom w:val="single" w:sz="4" w:space="0" w:color="auto"/>
              <w:right w:val="single" w:sz="4" w:space="0" w:color="auto"/>
            </w:tcBorders>
            <w:shd w:val="clear" w:color="auto" w:fill="auto"/>
            <w:noWrap/>
            <w:vAlign w:val="center"/>
            <w:hideMark/>
          </w:tcPr>
          <w:p w14:paraId="49E2EB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217C77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3F090D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595CC0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5643F9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088.283.416-96</w:t>
            </w:r>
          </w:p>
        </w:tc>
      </w:tr>
      <w:tr w:rsidR="00307530" w:rsidRPr="00592236" w14:paraId="268C4C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4BEE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68@270</w:t>
            </w:r>
          </w:p>
        </w:tc>
        <w:tc>
          <w:tcPr>
            <w:tcW w:w="1671" w:type="dxa"/>
            <w:tcBorders>
              <w:top w:val="nil"/>
              <w:left w:val="nil"/>
              <w:bottom w:val="single" w:sz="4" w:space="0" w:color="auto"/>
              <w:right w:val="single" w:sz="4" w:space="0" w:color="auto"/>
            </w:tcBorders>
            <w:shd w:val="clear" w:color="auto" w:fill="auto"/>
            <w:noWrap/>
            <w:vAlign w:val="center"/>
            <w:hideMark/>
          </w:tcPr>
          <w:p w14:paraId="43195E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F465A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LT-017</w:t>
            </w:r>
          </w:p>
        </w:tc>
        <w:tc>
          <w:tcPr>
            <w:tcW w:w="1378" w:type="dxa"/>
            <w:tcBorders>
              <w:top w:val="nil"/>
              <w:left w:val="nil"/>
              <w:bottom w:val="single" w:sz="4" w:space="0" w:color="auto"/>
              <w:right w:val="single" w:sz="4" w:space="0" w:color="auto"/>
            </w:tcBorders>
            <w:shd w:val="clear" w:color="auto" w:fill="auto"/>
            <w:noWrap/>
            <w:vAlign w:val="center"/>
            <w:hideMark/>
          </w:tcPr>
          <w:p w14:paraId="091AE5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67E724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29808C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38B08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47DA8E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088.283.416-96</w:t>
            </w:r>
          </w:p>
        </w:tc>
      </w:tr>
      <w:tr w:rsidR="00307530" w:rsidRPr="00592236" w14:paraId="62668F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4E7F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68@271</w:t>
            </w:r>
          </w:p>
        </w:tc>
        <w:tc>
          <w:tcPr>
            <w:tcW w:w="1671" w:type="dxa"/>
            <w:tcBorders>
              <w:top w:val="nil"/>
              <w:left w:val="nil"/>
              <w:bottom w:val="single" w:sz="4" w:space="0" w:color="auto"/>
              <w:right w:val="single" w:sz="4" w:space="0" w:color="auto"/>
            </w:tcBorders>
            <w:shd w:val="clear" w:color="auto" w:fill="auto"/>
            <w:noWrap/>
            <w:vAlign w:val="center"/>
            <w:hideMark/>
          </w:tcPr>
          <w:p w14:paraId="317AE6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2EB1E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LT-014</w:t>
            </w:r>
          </w:p>
        </w:tc>
        <w:tc>
          <w:tcPr>
            <w:tcW w:w="1378" w:type="dxa"/>
            <w:tcBorders>
              <w:top w:val="nil"/>
              <w:left w:val="nil"/>
              <w:bottom w:val="single" w:sz="4" w:space="0" w:color="auto"/>
              <w:right w:val="single" w:sz="4" w:space="0" w:color="auto"/>
            </w:tcBorders>
            <w:shd w:val="clear" w:color="auto" w:fill="auto"/>
            <w:noWrap/>
            <w:vAlign w:val="center"/>
            <w:hideMark/>
          </w:tcPr>
          <w:p w14:paraId="210434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21/08/2019</w:t>
            </w:r>
          </w:p>
        </w:tc>
        <w:tc>
          <w:tcPr>
            <w:tcW w:w="1849" w:type="dxa"/>
            <w:tcBorders>
              <w:top w:val="nil"/>
              <w:left w:val="nil"/>
              <w:bottom w:val="single" w:sz="4" w:space="0" w:color="auto"/>
              <w:right w:val="single" w:sz="4" w:space="0" w:color="auto"/>
            </w:tcBorders>
            <w:shd w:val="clear" w:color="auto" w:fill="auto"/>
            <w:noWrap/>
            <w:vAlign w:val="center"/>
            <w:hideMark/>
          </w:tcPr>
          <w:p w14:paraId="39509D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64BE88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7C9A04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3BB679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452.611.306-97</w:t>
            </w:r>
          </w:p>
        </w:tc>
      </w:tr>
      <w:tr w:rsidR="00307530" w:rsidRPr="00592236" w14:paraId="616ED2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A0EC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68@272</w:t>
            </w:r>
          </w:p>
        </w:tc>
        <w:tc>
          <w:tcPr>
            <w:tcW w:w="1671" w:type="dxa"/>
            <w:tcBorders>
              <w:top w:val="nil"/>
              <w:left w:val="nil"/>
              <w:bottom w:val="single" w:sz="4" w:space="0" w:color="auto"/>
              <w:right w:val="single" w:sz="4" w:space="0" w:color="auto"/>
            </w:tcBorders>
            <w:shd w:val="clear" w:color="auto" w:fill="auto"/>
            <w:noWrap/>
            <w:vAlign w:val="center"/>
            <w:hideMark/>
          </w:tcPr>
          <w:p w14:paraId="1FA3A2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3982E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LT-008</w:t>
            </w:r>
          </w:p>
        </w:tc>
        <w:tc>
          <w:tcPr>
            <w:tcW w:w="1378" w:type="dxa"/>
            <w:tcBorders>
              <w:top w:val="nil"/>
              <w:left w:val="nil"/>
              <w:bottom w:val="single" w:sz="4" w:space="0" w:color="auto"/>
              <w:right w:val="single" w:sz="4" w:space="0" w:color="auto"/>
            </w:tcBorders>
            <w:shd w:val="clear" w:color="auto" w:fill="auto"/>
            <w:noWrap/>
            <w:vAlign w:val="center"/>
            <w:hideMark/>
          </w:tcPr>
          <w:p w14:paraId="6048AC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23/08/2019</w:t>
            </w:r>
          </w:p>
        </w:tc>
        <w:tc>
          <w:tcPr>
            <w:tcW w:w="1849" w:type="dxa"/>
            <w:tcBorders>
              <w:top w:val="nil"/>
              <w:left w:val="nil"/>
              <w:bottom w:val="single" w:sz="4" w:space="0" w:color="auto"/>
              <w:right w:val="single" w:sz="4" w:space="0" w:color="auto"/>
            </w:tcBorders>
            <w:shd w:val="clear" w:color="auto" w:fill="auto"/>
            <w:noWrap/>
            <w:vAlign w:val="center"/>
            <w:hideMark/>
          </w:tcPr>
          <w:p w14:paraId="5F0B49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161.424,00</w:t>
            </w:r>
          </w:p>
        </w:tc>
        <w:tc>
          <w:tcPr>
            <w:tcW w:w="1585" w:type="dxa"/>
            <w:tcBorders>
              <w:top w:val="nil"/>
              <w:left w:val="nil"/>
              <w:bottom w:val="single" w:sz="4" w:space="0" w:color="auto"/>
              <w:right w:val="single" w:sz="4" w:space="0" w:color="auto"/>
            </w:tcBorders>
            <w:shd w:val="clear" w:color="auto" w:fill="auto"/>
            <w:noWrap/>
            <w:vAlign w:val="center"/>
            <w:hideMark/>
          </w:tcPr>
          <w:p w14:paraId="4F2101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4047B4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MUNIZ BENEDETTI</w:t>
            </w:r>
          </w:p>
        </w:tc>
        <w:tc>
          <w:tcPr>
            <w:tcW w:w="2069" w:type="dxa"/>
            <w:tcBorders>
              <w:top w:val="nil"/>
              <w:left w:val="nil"/>
              <w:bottom w:val="single" w:sz="4" w:space="0" w:color="auto"/>
              <w:right w:val="single" w:sz="8" w:space="0" w:color="auto"/>
            </w:tcBorders>
            <w:shd w:val="clear" w:color="auto" w:fill="auto"/>
            <w:noWrap/>
            <w:vAlign w:val="center"/>
            <w:hideMark/>
          </w:tcPr>
          <w:p w14:paraId="19D37C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031.864.146-10</w:t>
            </w:r>
          </w:p>
        </w:tc>
      </w:tr>
      <w:tr w:rsidR="00307530" w:rsidRPr="00592236" w14:paraId="6EB336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7DE6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68@273</w:t>
            </w:r>
          </w:p>
        </w:tc>
        <w:tc>
          <w:tcPr>
            <w:tcW w:w="1671" w:type="dxa"/>
            <w:tcBorders>
              <w:top w:val="nil"/>
              <w:left w:val="nil"/>
              <w:bottom w:val="single" w:sz="4" w:space="0" w:color="auto"/>
              <w:right w:val="single" w:sz="4" w:space="0" w:color="auto"/>
            </w:tcBorders>
            <w:shd w:val="clear" w:color="auto" w:fill="auto"/>
            <w:noWrap/>
            <w:vAlign w:val="center"/>
            <w:hideMark/>
          </w:tcPr>
          <w:p w14:paraId="3FFD3D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2300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LT-014</w:t>
            </w:r>
          </w:p>
        </w:tc>
        <w:tc>
          <w:tcPr>
            <w:tcW w:w="1378" w:type="dxa"/>
            <w:tcBorders>
              <w:top w:val="nil"/>
              <w:left w:val="nil"/>
              <w:bottom w:val="single" w:sz="4" w:space="0" w:color="auto"/>
              <w:right w:val="single" w:sz="4" w:space="0" w:color="auto"/>
            </w:tcBorders>
            <w:shd w:val="clear" w:color="auto" w:fill="auto"/>
            <w:noWrap/>
            <w:vAlign w:val="center"/>
            <w:hideMark/>
          </w:tcPr>
          <w:p w14:paraId="66DC3E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03/09/2019</w:t>
            </w:r>
          </w:p>
        </w:tc>
        <w:tc>
          <w:tcPr>
            <w:tcW w:w="1849" w:type="dxa"/>
            <w:tcBorders>
              <w:top w:val="nil"/>
              <w:left w:val="nil"/>
              <w:bottom w:val="single" w:sz="4" w:space="0" w:color="auto"/>
              <w:right w:val="single" w:sz="4" w:space="0" w:color="auto"/>
            </w:tcBorders>
            <w:shd w:val="clear" w:color="auto" w:fill="auto"/>
            <w:noWrap/>
            <w:vAlign w:val="center"/>
            <w:hideMark/>
          </w:tcPr>
          <w:p w14:paraId="2A6564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163.527,30</w:t>
            </w:r>
          </w:p>
        </w:tc>
        <w:tc>
          <w:tcPr>
            <w:tcW w:w="1585" w:type="dxa"/>
            <w:tcBorders>
              <w:top w:val="nil"/>
              <w:left w:val="nil"/>
              <w:bottom w:val="single" w:sz="4" w:space="0" w:color="auto"/>
              <w:right w:val="single" w:sz="4" w:space="0" w:color="auto"/>
            </w:tcBorders>
            <w:shd w:val="clear" w:color="auto" w:fill="auto"/>
            <w:noWrap/>
            <w:vAlign w:val="center"/>
            <w:hideMark/>
          </w:tcPr>
          <w:p w14:paraId="0EBA56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376,49</w:t>
            </w:r>
          </w:p>
        </w:tc>
        <w:tc>
          <w:tcPr>
            <w:tcW w:w="3542" w:type="dxa"/>
            <w:tcBorders>
              <w:top w:val="nil"/>
              <w:left w:val="nil"/>
              <w:bottom w:val="single" w:sz="4" w:space="0" w:color="auto"/>
              <w:right w:val="single" w:sz="4" w:space="0" w:color="auto"/>
            </w:tcBorders>
            <w:shd w:val="clear" w:color="auto" w:fill="auto"/>
            <w:noWrap/>
            <w:vAlign w:val="center"/>
            <w:hideMark/>
          </w:tcPr>
          <w:p w14:paraId="1D963C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OSVALDO GERLACH SOBRINHO</w:t>
            </w:r>
          </w:p>
        </w:tc>
        <w:tc>
          <w:tcPr>
            <w:tcW w:w="2069" w:type="dxa"/>
            <w:tcBorders>
              <w:top w:val="nil"/>
              <w:left w:val="nil"/>
              <w:bottom w:val="single" w:sz="4" w:space="0" w:color="auto"/>
              <w:right w:val="single" w:sz="8" w:space="0" w:color="auto"/>
            </w:tcBorders>
            <w:shd w:val="clear" w:color="auto" w:fill="auto"/>
            <w:noWrap/>
            <w:vAlign w:val="center"/>
            <w:hideMark/>
          </w:tcPr>
          <w:p w14:paraId="279DE0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877.991.898-00</w:t>
            </w:r>
          </w:p>
        </w:tc>
      </w:tr>
      <w:tr w:rsidR="00307530" w:rsidRPr="00592236" w14:paraId="30E6B5A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4E0D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68@277</w:t>
            </w:r>
          </w:p>
        </w:tc>
        <w:tc>
          <w:tcPr>
            <w:tcW w:w="1671" w:type="dxa"/>
            <w:tcBorders>
              <w:top w:val="nil"/>
              <w:left w:val="nil"/>
              <w:bottom w:val="single" w:sz="4" w:space="0" w:color="auto"/>
              <w:right w:val="single" w:sz="4" w:space="0" w:color="auto"/>
            </w:tcBorders>
            <w:shd w:val="clear" w:color="auto" w:fill="auto"/>
            <w:noWrap/>
            <w:vAlign w:val="center"/>
            <w:hideMark/>
          </w:tcPr>
          <w:p w14:paraId="096C33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6FC85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LT-025</w:t>
            </w:r>
          </w:p>
        </w:tc>
        <w:tc>
          <w:tcPr>
            <w:tcW w:w="1378" w:type="dxa"/>
            <w:tcBorders>
              <w:top w:val="nil"/>
              <w:left w:val="nil"/>
              <w:bottom w:val="single" w:sz="4" w:space="0" w:color="auto"/>
              <w:right w:val="single" w:sz="4" w:space="0" w:color="auto"/>
            </w:tcBorders>
            <w:shd w:val="clear" w:color="auto" w:fill="auto"/>
            <w:noWrap/>
            <w:vAlign w:val="center"/>
            <w:hideMark/>
          </w:tcPr>
          <w:p w14:paraId="70AAC5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627877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180.310,00</w:t>
            </w:r>
          </w:p>
        </w:tc>
        <w:tc>
          <w:tcPr>
            <w:tcW w:w="1585" w:type="dxa"/>
            <w:tcBorders>
              <w:top w:val="nil"/>
              <w:left w:val="nil"/>
              <w:bottom w:val="single" w:sz="4" w:space="0" w:color="auto"/>
              <w:right w:val="single" w:sz="4" w:space="0" w:color="auto"/>
            </w:tcBorders>
            <w:shd w:val="clear" w:color="auto" w:fill="auto"/>
            <w:noWrap/>
            <w:vAlign w:val="center"/>
            <w:hideMark/>
          </w:tcPr>
          <w:p w14:paraId="428013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387,75</w:t>
            </w:r>
          </w:p>
        </w:tc>
        <w:tc>
          <w:tcPr>
            <w:tcW w:w="3542" w:type="dxa"/>
            <w:tcBorders>
              <w:top w:val="nil"/>
              <w:left w:val="nil"/>
              <w:bottom w:val="single" w:sz="4" w:space="0" w:color="auto"/>
              <w:right w:val="single" w:sz="4" w:space="0" w:color="auto"/>
            </w:tcBorders>
            <w:shd w:val="clear" w:color="auto" w:fill="auto"/>
            <w:noWrap/>
            <w:vAlign w:val="center"/>
            <w:hideMark/>
          </w:tcPr>
          <w:p w14:paraId="468534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CUSTODIO</w:t>
            </w:r>
          </w:p>
        </w:tc>
        <w:tc>
          <w:tcPr>
            <w:tcW w:w="2069" w:type="dxa"/>
            <w:tcBorders>
              <w:top w:val="nil"/>
              <w:left w:val="nil"/>
              <w:bottom w:val="single" w:sz="4" w:space="0" w:color="auto"/>
              <w:right w:val="single" w:sz="8" w:space="0" w:color="auto"/>
            </w:tcBorders>
            <w:shd w:val="clear" w:color="auto" w:fill="auto"/>
            <w:noWrap/>
            <w:vAlign w:val="center"/>
            <w:hideMark/>
          </w:tcPr>
          <w:p w14:paraId="7F3860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863.316.806-59</w:t>
            </w:r>
          </w:p>
        </w:tc>
      </w:tr>
      <w:tr w:rsidR="00307530" w:rsidRPr="00592236" w14:paraId="3DF2C3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D464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68@278</w:t>
            </w:r>
          </w:p>
        </w:tc>
        <w:tc>
          <w:tcPr>
            <w:tcW w:w="1671" w:type="dxa"/>
            <w:tcBorders>
              <w:top w:val="nil"/>
              <w:left w:val="nil"/>
              <w:bottom w:val="single" w:sz="4" w:space="0" w:color="auto"/>
              <w:right w:val="single" w:sz="4" w:space="0" w:color="auto"/>
            </w:tcBorders>
            <w:shd w:val="clear" w:color="auto" w:fill="auto"/>
            <w:noWrap/>
            <w:vAlign w:val="center"/>
            <w:hideMark/>
          </w:tcPr>
          <w:p w14:paraId="7824F9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D7671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LT-007</w:t>
            </w:r>
          </w:p>
        </w:tc>
        <w:tc>
          <w:tcPr>
            <w:tcW w:w="1378" w:type="dxa"/>
            <w:tcBorders>
              <w:top w:val="nil"/>
              <w:left w:val="nil"/>
              <w:bottom w:val="single" w:sz="4" w:space="0" w:color="auto"/>
              <w:right w:val="single" w:sz="4" w:space="0" w:color="auto"/>
            </w:tcBorders>
            <w:shd w:val="clear" w:color="auto" w:fill="auto"/>
            <w:noWrap/>
            <w:vAlign w:val="center"/>
            <w:hideMark/>
          </w:tcPr>
          <w:p w14:paraId="03E2C3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2D680C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145.350,00</w:t>
            </w:r>
          </w:p>
        </w:tc>
        <w:tc>
          <w:tcPr>
            <w:tcW w:w="1585" w:type="dxa"/>
            <w:tcBorders>
              <w:top w:val="nil"/>
              <w:left w:val="nil"/>
              <w:bottom w:val="single" w:sz="4" w:space="0" w:color="auto"/>
              <w:right w:val="single" w:sz="4" w:space="0" w:color="auto"/>
            </w:tcBorders>
            <w:shd w:val="clear" w:color="auto" w:fill="auto"/>
            <w:noWrap/>
            <w:vAlign w:val="center"/>
            <w:hideMark/>
          </w:tcPr>
          <w:p w14:paraId="0BB6EC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3A050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CINTHIA YNOUE</w:t>
            </w:r>
          </w:p>
        </w:tc>
        <w:tc>
          <w:tcPr>
            <w:tcW w:w="2069" w:type="dxa"/>
            <w:tcBorders>
              <w:top w:val="nil"/>
              <w:left w:val="nil"/>
              <w:bottom w:val="single" w:sz="4" w:space="0" w:color="auto"/>
              <w:right w:val="single" w:sz="8" w:space="0" w:color="auto"/>
            </w:tcBorders>
            <w:shd w:val="clear" w:color="auto" w:fill="auto"/>
            <w:noWrap/>
            <w:vAlign w:val="center"/>
            <w:hideMark/>
          </w:tcPr>
          <w:p w14:paraId="383756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019.002.559-01</w:t>
            </w:r>
          </w:p>
        </w:tc>
      </w:tr>
      <w:tr w:rsidR="00307530" w:rsidRPr="00592236" w14:paraId="739AE8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4807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68@280</w:t>
            </w:r>
          </w:p>
        </w:tc>
        <w:tc>
          <w:tcPr>
            <w:tcW w:w="1671" w:type="dxa"/>
            <w:tcBorders>
              <w:top w:val="nil"/>
              <w:left w:val="nil"/>
              <w:bottom w:val="single" w:sz="4" w:space="0" w:color="auto"/>
              <w:right w:val="single" w:sz="4" w:space="0" w:color="auto"/>
            </w:tcBorders>
            <w:shd w:val="clear" w:color="auto" w:fill="auto"/>
            <w:noWrap/>
            <w:vAlign w:val="center"/>
            <w:hideMark/>
          </w:tcPr>
          <w:p w14:paraId="574BF8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878BD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LT-019</w:t>
            </w:r>
          </w:p>
        </w:tc>
        <w:tc>
          <w:tcPr>
            <w:tcW w:w="1378" w:type="dxa"/>
            <w:tcBorders>
              <w:top w:val="nil"/>
              <w:left w:val="nil"/>
              <w:bottom w:val="single" w:sz="4" w:space="0" w:color="auto"/>
              <w:right w:val="single" w:sz="4" w:space="0" w:color="auto"/>
            </w:tcBorders>
            <w:shd w:val="clear" w:color="auto" w:fill="auto"/>
            <w:noWrap/>
            <w:vAlign w:val="center"/>
            <w:hideMark/>
          </w:tcPr>
          <w:p w14:paraId="6AFB84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4E0CB9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187.634,50</w:t>
            </w:r>
          </w:p>
        </w:tc>
        <w:tc>
          <w:tcPr>
            <w:tcW w:w="1585" w:type="dxa"/>
            <w:tcBorders>
              <w:top w:val="nil"/>
              <w:left w:val="nil"/>
              <w:bottom w:val="single" w:sz="4" w:space="0" w:color="auto"/>
              <w:right w:val="single" w:sz="4" w:space="0" w:color="auto"/>
            </w:tcBorders>
            <w:shd w:val="clear" w:color="auto" w:fill="auto"/>
            <w:noWrap/>
            <w:vAlign w:val="center"/>
            <w:hideMark/>
          </w:tcPr>
          <w:p w14:paraId="59469C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04EE08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BARBARA FERNANDES DETONI</w:t>
            </w:r>
          </w:p>
        </w:tc>
        <w:tc>
          <w:tcPr>
            <w:tcW w:w="2069" w:type="dxa"/>
            <w:tcBorders>
              <w:top w:val="nil"/>
              <w:left w:val="nil"/>
              <w:bottom w:val="single" w:sz="4" w:space="0" w:color="auto"/>
              <w:right w:val="single" w:sz="8" w:space="0" w:color="auto"/>
            </w:tcBorders>
            <w:shd w:val="clear" w:color="auto" w:fill="auto"/>
            <w:noWrap/>
            <w:vAlign w:val="center"/>
            <w:hideMark/>
          </w:tcPr>
          <w:p w14:paraId="3ACA07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072.207.776-98</w:t>
            </w:r>
          </w:p>
        </w:tc>
      </w:tr>
      <w:tr w:rsidR="00307530" w:rsidRPr="00592236" w14:paraId="0F14B9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E558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68@281</w:t>
            </w:r>
          </w:p>
        </w:tc>
        <w:tc>
          <w:tcPr>
            <w:tcW w:w="1671" w:type="dxa"/>
            <w:tcBorders>
              <w:top w:val="nil"/>
              <w:left w:val="nil"/>
              <w:bottom w:val="single" w:sz="4" w:space="0" w:color="auto"/>
              <w:right w:val="single" w:sz="4" w:space="0" w:color="auto"/>
            </w:tcBorders>
            <w:shd w:val="clear" w:color="auto" w:fill="auto"/>
            <w:noWrap/>
            <w:vAlign w:val="center"/>
            <w:hideMark/>
          </w:tcPr>
          <w:p w14:paraId="317B79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F864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LT-005</w:t>
            </w:r>
          </w:p>
        </w:tc>
        <w:tc>
          <w:tcPr>
            <w:tcW w:w="1378" w:type="dxa"/>
            <w:tcBorders>
              <w:top w:val="nil"/>
              <w:left w:val="nil"/>
              <w:bottom w:val="single" w:sz="4" w:space="0" w:color="auto"/>
              <w:right w:val="single" w:sz="4" w:space="0" w:color="auto"/>
            </w:tcBorders>
            <w:shd w:val="clear" w:color="auto" w:fill="auto"/>
            <w:noWrap/>
            <w:vAlign w:val="center"/>
            <w:hideMark/>
          </w:tcPr>
          <w:p w14:paraId="1C459C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359041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7A1D20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4A64CF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188A5C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123.262.836-00</w:t>
            </w:r>
          </w:p>
        </w:tc>
      </w:tr>
      <w:tr w:rsidR="00307530" w:rsidRPr="00592236" w14:paraId="21B53D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0D9F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68@283</w:t>
            </w:r>
          </w:p>
        </w:tc>
        <w:tc>
          <w:tcPr>
            <w:tcW w:w="1671" w:type="dxa"/>
            <w:tcBorders>
              <w:top w:val="nil"/>
              <w:left w:val="nil"/>
              <w:bottom w:val="single" w:sz="4" w:space="0" w:color="auto"/>
              <w:right w:val="single" w:sz="4" w:space="0" w:color="auto"/>
            </w:tcBorders>
            <w:shd w:val="clear" w:color="auto" w:fill="auto"/>
            <w:noWrap/>
            <w:vAlign w:val="center"/>
            <w:hideMark/>
          </w:tcPr>
          <w:p w14:paraId="0ABCB7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4E47E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LT-017</w:t>
            </w:r>
          </w:p>
        </w:tc>
        <w:tc>
          <w:tcPr>
            <w:tcW w:w="1378" w:type="dxa"/>
            <w:tcBorders>
              <w:top w:val="nil"/>
              <w:left w:val="nil"/>
              <w:bottom w:val="single" w:sz="4" w:space="0" w:color="auto"/>
              <w:right w:val="single" w:sz="4" w:space="0" w:color="auto"/>
            </w:tcBorders>
            <w:shd w:val="clear" w:color="auto" w:fill="auto"/>
            <w:noWrap/>
            <w:vAlign w:val="center"/>
            <w:hideMark/>
          </w:tcPr>
          <w:p w14:paraId="4CCE44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17/09/2019</w:t>
            </w:r>
          </w:p>
        </w:tc>
        <w:tc>
          <w:tcPr>
            <w:tcW w:w="1849" w:type="dxa"/>
            <w:tcBorders>
              <w:top w:val="nil"/>
              <w:left w:val="nil"/>
              <w:bottom w:val="single" w:sz="4" w:space="0" w:color="auto"/>
              <w:right w:val="single" w:sz="4" w:space="0" w:color="auto"/>
            </w:tcBorders>
            <w:shd w:val="clear" w:color="auto" w:fill="auto"/>
            <w:noWrap/>
            <w:vAlign w:val="center"/>
            <w:hideMark/>
          </w:tcPr>
          <w:p w14:paraId="202ED3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210.976,00</w:t>
            </w:r>
          </w:p>
        </w:tc>
        <w:tc>
          <w:tcPr>
            <w:tcW w:w="1585" w:type="dxa"/>
            <w:tcBorders>
              <w:top w:val="nil"/>
              <w:left w:val="nil"/>
              <w:bottom w:val="single" w:sz="4" w:space="0" w:color="auto"/>
              <w:right w:val="single" w:sz="4" w:space="0" w:color="auto"/>
            </w:tcBorders>
            <w:shd w:val="clear" w:color="auto" w:fill="auto"/>
            <w:noWrap/>
            <w:vAlign w:val="center"/>
            <w:hideMark/>
          </w:tcPr>
          <w:p w14:paraId="3F806F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3D5305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CLEIDE MARIA DAMACENA SANTOS</w:t>
            </w:r>
          </w:p>
        </w:tc>
        <w:tc>
          <w:tcPr>
            <w:tcW w:w="2069" w:type="dxa"/>
            <w:tcBorders>
              <w:top w:val="nil"/>
              <w:left w:val="nil"/>
              <w:bottom w:val="single" w:sz="4" w:space="0" w:color="auto"/>
              <w:right w:val="single" w:sz="8" w:space="0" w:color="auto"/>
            </w:tcBorders>
            <w:shd w:val="clear" w:color="auto" w:fill="auto"/>
            <w:noWrap/>
            <w:vAlign w:val="center"/>
            <w:hideMark/>
          </w:tcPr>
          <w:p w14:paraId="350526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710.299.316-15</w:t>
            </w:r>
          </w:p>
        </w:tc>
      </w:tr>
      <w:tr w:rsidR="00307530" w:rsidRPr="00592236" w14:paraId="2BA983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1795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68@285</w:t>
            </w:r>
          </w:p>
        </w:tc>
        <w:tc>
          <w:tcPr>
            <w:tcW w:w="1671" w:type="dxa"/>
            <w:tcBorders>
              <w:top w:val="nil"/>
              <w:left w:val="nil"/>
              <w:bottom w:val="single" w:sz="4" w:space="0" w:color="auto"/>
              <w:right w:val="single" w:sz="4" w:space="0" w:color="auto"/>
            </w:tcBorders>
            <w:shd w:val="clear" w:color="auto" w:fill="auto"/>
            <w:noWrap/>
            <w:vAlign w:val="center"/>
            <w:hideMark/>
          </w:tcPr>
          <w:p w14:paraId="40BC4A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290D1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LT-018</w:t>
            </w:r>
          </w:p>
        </w:tc>
        <w:tc>
          <w:tcPr>
            <w:tcW w:w="1378" w:type="dxa"/>
            <w:tcBorders>
              <w:top w:val="nil"/>
              <w:left w:val="nil"/>
              <w:bottom w:val="single" w:sz="4" w:space="0" w:color="auto"/>
              <w:right w:val="single" w:sz="4" w:space="0" w:color="auto"/>
            </w:tcBorders>
            <w:shd w:val="clear" w:color="auto" w:fill="auto"/>
            <w:noWrap/>
            <w:vAlign w:val="center"/>
            <w:hideMark/>
          </w:tcPr>
          <w:p w14:paraId="58C7FD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0B64B2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311B17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775A32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LUIS LOPES</w:t>
            </w:r>
          </w:p>
        </w:tc>
        <w:tc>
          <w:tcPr>
            <w:tcW w:w="2069" w:type="dxa"/>
            <w:tcBorders>
              <w:top w:val="nil"/>
              <w:left w:val="nil"/>
              <w:bottom w:val="single" w:sz="4" w:space="0" w:color="auto"/>
              <w:right w:val="single" w:sz="8" w:space="0" w:color="auto"/>
            </w:tcBorders>
            <w:shd w:val="clear" w:color="auto" w:fill="auto"/>
            <w:noWrap/>
            <w:vAlign w:val="center"/>
            <w:hideMark/>
          </w:tcPr>
          <w:p w14:paraId="5A41DC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743.885.766-20</w:t>
            </w:r>
          </w:p>
        </w:tc>
      </w:tr>
      <w:tr w:rsidR="00307530" w:rsidRPr="00592236" w14:paraId="452C3F2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397D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68@286</w:t>
            </w:r>
          </w:p>
        </w:tc>
        <w:tc>
          <w:tcPr>
            <w:tcW w:w="1671" w:type="dxa"/>
            <w:tcBorders>
              <w:top w:val="nil"/>
              <w:left w:val="nil"/>
              <w:bottom w:val="single" w:sz="4" w:space="0" w:color="auto"/>
              <w:right w:val="single" w:sz="4" w:space="0" w:color="auto"/>
            </w:tcBorders>
            <w:shd w:val="clear" w:color="auto" w:fill="auto"/>
            <w:noWrap/>
            <w:vAlign w:val="center"/>
            <w:hideMark/>
          </w:tcPr>
          <w:p w14:paraId="3593ED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702E4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LT-003</w:t>
            </w:r>
          </w:p>
        </w:tc>
        <w:tc>
          <w:tcPr>
            <w:tcW w:w="1378" w:type="dxa"/>
            <w:tcBorders>
              <w:top w:val="nil"/>
              <w:left w:val="nil"/>
              <w:bottom w:val="single" w:sz="4" w:space="0" w:color="auto"/>
              <w:right w:val="single" w:sz="4" w:space="0" w:color="auto"/>
            </w:tcBorders>
            <w:shd w:val="clear" w:color="auto" w:fill="auto"/>
            <w:noWrap/>
            <w:vAlign w:val="center"/>
            <w:hideMark/>
          </w:tcPr>
          <w:p w14:paraId="150FAF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15D1D8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169.982,55</w:t>
            </w:r>
          </w:p>
        </w:tc>
        <w:tc>
          <w:tcPr>
            <w:tcW w:w="1585" w:type="dxa"/>
            <w:tcBorders>
              <w:top w:val="nil"/>
              <w:left w:val="nil"/>
              <w:bottom w:val="single" w:sz="4" w:space="0" w:color="auto"/>
              <w:right w:val="single" w:sz="4" w:space="0" w:color="auto"/>
            </w:tcBorders>
            <w:shd w:val="clear" w:color="auto" w:fill="auto"/>
            <w:noWrap/>
            <w:vAlign w:val="center"/>
            <w:hideMark/>
          </w:tcPr>
          <w:p w14:paraId="2E5980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A99EC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MORAIS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3E1EF8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046.576.796-60</w:t>
            </w:r>
          </w:p>
        </w:tc>
      </w:tr>
      <w:tr w:rsidR="00307530" w:rsidRPr="00592236" w14:paraId="6436959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800D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68@288</w:t>
            </w:r>
          </w:p>
        </w:tc>
        <w:tc>
          <w:tcPr>
            <w:tcW w:w="1671" w:type="dxa"/>
            <w:tcBorders>
              <w:top w:val="nil"/>
              <w:left w:val="nil"/>
              <w:bottom w:val="single" w:sz="4" w:space="0" w:color="auto"/>
              <w:right w:val="single" w:sz="4" w:space="0" w:color="auto"/>
            </w:tcBorders>
            <w:shd w:val="clear" w:color="auto" w:fill="auto"/>
            <w:noWrap/>
            <w:vAlign w:val="center"/>
            <w:hideMark/>
          </w:tcPr>
          <w:p w14:paraId="44926F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CA25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LT-016</w:t>
            </w:r>
          </w:p>
        </w:tc>
        <w:tc>
          <w:tcPr>
            <w:tcW w:w="1378" w:type="dxa"/>
            <w:tcBorders>
              <w:top w:val="nil"/>
              <w:left w:val="nil"/>
              <w:bottom w:val="single" w:sz="4" w:space="0" w:color="auto"/>
              <w:right w:val="single" w:sz="4" w:space="0" w:color="auto"/>
            </w:tcBorders>
            <w:shd w:val="clear" w:color="auto" w:fill="auto"/>
            <w:noWrap/>
            <w:vAlign w:val="center"/>
            <w:hideMark/>
          </w:tcPr>
          <w:p w14:paraId="26127A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30/09/2019</w:t>
            </w:r>
          </w:p>
        </w:tc>
        <w:tc>
          <w:tcPr>
            <w:tcW w:w="1849" w:type="dxa"/>
            <w:tcBorders>
              <w:top w:val="nil"/>
              <w:left w:val="nil"/>
              <w:bottom w:val="single" w:sz="4" w:space="0" w:color="auto"/>
              <w:right w:val="single" w:sz="4" w:space="0" w:color="auto"/>
            </w:tcBorders>
            <w:shd w:val="clear" w:color="auto" w:fill="auto"/>
            <w:noWrap/>
            <w:vAlign w:val="center"/>
            <w:hideMark/>
          </w:tcPr>
          <w:p w14:paraId="2DF98C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166.955,85</w:t>
            </w:r>
          </w:p>
        </w:tc>
        <w:tc>
          <w:tcPr>
            <w:tcW w:w="1585" w:type="dxa"/>
            <w:tcBorders>
              <w:top w:val="nil"/>
              <w:left w:val="nil"/>
              <w:bottom w:val="single" w:sz="4" w:space="0" w:color="auto"/>
              <w:right w:val="single" w:sz="4" w:space="0" w:color="auto"/>
            </w:tcBorders>
            <w:shd w:val="clear" w:color="auto" w:fill="auto"/>
            <w:noWrap/>
            <w:vAlign w:val="center"/>
            <w:hideMark/>
          </w:tcPr>
          <w:p w14:paraId="5996A1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02BB2D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BORGES CHAVES</w:t>
            </w:r>
          </w:p>
        </w:tc>
        <w:tc>
          <w:tcPr>
            <w:tcW w:w="2069" w:type="dxa"/>
            <w:tcBorders>
              <w:top w:val="nil"/>
              <w:left w:val="nil"/>
              <w:bottom w:val="single" w:sz="4" w:space="0" w:color="auto"/>
              <w:right w:val="single" w:sz="8" w:space="0" w:color="auto"/>
            </w:tcBorders>
            <w:shd w:val="clear" w:color="auto" w:fill="auto"/>
            <w:noWrap/>
            <w:vAlign w:val="center"/>
            <w:hideMark/>
          </w:tcPr>
          <w:p w14:paraId="61D930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075.292.266-14</w:t>
            </w:r>
          </w:p>
        </w:tc>
      </w:tr>
      <w:tr w:rsidR="00307530" w:rsidRPr="00592236" w14:paraId="463931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15BA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68@289</w:t>
            </w:r>
          </w:p>
        </w:tc>
        <w:tc>
          <w:tcPr>
            <w:tcW w:w="1671" w:type="dxa"/>
            <w:tcBorders>
              <w:top w:val="nil"/>
              <w:left w:val="nil"/>
              <w:bottom w:val="single" w:sz="4" w:space="0" w:color="auto"/>
              <w:right w:val="single" w:sz="4" w:space="0" w:color="auto"/>
            </w:tcBorders>
            <w:shd w:val="clear" w:color="auto" w:fill="auto"/>
            <w:noWrap/>
            <w:vAlign w:val="center"/>
            <w:hideMark/>
          </w:tcPr>
          <w:p w14:paraId="6591D8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3825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LT-001</w:t>
            </w:r>
          </w:p>
        </w:tc>
        <w:tc>
          <w:tcPr>
            <w:tcW w:w="1378" w:type="dxa"/>
            <w:tcBorders>
              <w:top w:val="nil"/>
              <w:left w:val="nil"/>
              <w:bottom w:val="single" w:sz="4" w:space="0" w:color="auto"/>
              <w:right w:val="single" w:sz="4" w:space="0" w:color="auto"/>
            </w:tcBorders>
            <w:shd w:val="clear" w:color="auto" w:fill="auto"/>
            <w:noWrap/>
            <w:vAlign w:val="center"/>
            <w:hideMark/>
          </w:tcPr>
          <w:p w14:paraId="2FF988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12F298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174.800,00</w:t>
            </w:r>
          </w:p>
        </w:tc>
        <w:tc>
          <w:tcPr>
            <w:tcW w:w="1585" w:type="dxa"/>
            <w:tcBorders>
              <w:top w:val="nil"/>
              <w:left w:val="nil"/>
              <w:bottom w:val="single" w:sz="4" w:space="0" w:color="auto"/>
              <w:right w:val="single" w:sz="4" w:space="0" w:color="auto"/>
            </w:tcBorders>
            <w:shd w:val="clear" w:color="auto" w:fill="auto"/>
            <w:noWrap/>
            <w:vAlign w:val="center"/>
            <w:hideMark/>
          </w:tcPr>
          <w:p w14:paraId="7FDDEC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7FD29B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THALITA DE SOUZA MARTOS</w:t>
            </w:r>
          </w:p>
        </w:tc>
        <w:tc>
          <w:tcPr>
            <w:tcW w:w="2069" w:type="dxa"/>
            <w:tcBorders>
              <w:top w:val="nil"/>
              <w:left w:val="nil"/>
              <w:bottom w:val="single" w:sz="4" w:space="0" w:color="auto"/>
              <w:right w:val="single" w:sz="8" w:space="0" w:color="auto"/>
            </w:tcBorders>
            <w:shd w:val="clear" w:color="auto" w:fill="auto"/>
            <w:noWrap/>
            <w:vAlign w:val="center"/>
            <w:hideMark/>
          </w:tcPr>
          <w:p w14:paraId="4D9E1F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097.467.446-07</w:t>
            </w:r>
          </w:p>
        </w:tc>
      </w:tr>
      <w:tr w:rsidR="00307530" w:rsidRPr="00592236" w14:paraId="7ED69B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229D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68@292</w:t>
            </w:r>
          </w:p>
        </w:tc>
        <w:tc>
          <w:tcPr>
            <w:tcW w:w="1671" w:type="dxa"/>
            <w:tcBorders>
              <w:top w:val="nil"/>
              <w:left w:val="nil"/>
              <w:bottom w:val="single" w:sz="4" w:space="0" w:color="auto"/>
              <w:right w:val="single" w:sz="4" w:space="0" w:color="auto"/>
            </w:tcBorders>
            <w:shd w:val="clear" w:color="auto" w:fill="auto"/>
            <w:noWrap/>
            <w:vAlign w:val="center"/>
            <w:hideMark/>
          </w:tcPr>
          <w:p w14:paraId="19FBFF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8308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LT-003</w:t>
            </w:r>
          </w:p>
        </w:tc>
        <w:tc>
          <w:tcPr>
            <w:tcW w:w="1378" w:type="dxa"/>
            <w:tcBorders>
              <w:top w:val="nil"/>
              <w:left w:val="nil"/>
              <w:bottom w:val="single" w:sz="4" w:space="0" w:color="auto"/>
              <w:right w:val="single" w:sz="4" w:space="0" w:color="auto"/>
            </w:tcBorders>
            <w:shd w:val="clear" w:color="auto" w:fill="auto"/>
            <w:noWrap/>
            <w:vAlign w:val="center"/>
            <w:hideMark/>
          </w:tcPr>
          <w:p w14:paraId="04E867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28/10/2019</w:t>
            </w:r>
          </w:p>
        </w:tc>
        <w:tc>
          <w:tcPr>
            <w:tcW w:w="1849" w:type="dxa"/>
            <w:tcBorders>
              <w:top w:val="nil"/>
              <w:left w:val="nil"/>
              <w:bottom w:val="single" w:sz="4" w:space="0" w:color="auto"/>
              <w:right w:val="single" w:sz="4" w:space="0" w:color="auto"/>
            </w:tcBorders>
            <w:shd w:val="clear" w:color="auto" w:fill="auto"/>
            <w:noWrap/>
            <w:vAlign w:val="center"/>
            <w:hideMark/>
          </w:tcPr>
          <w:p w14:paraId="62C8B2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184.970,70</w:t>
            </w:r>
          </w:p>
        </w:tc>
        <w:tc>
          <w:tcPr>
            <w:tcW w:w="1585" w:type="dxa"/>
            <w:tcBorders>
              <w:top w:val="nil"/>
              <w:left w:val="nil"/>
              <w:bottom w:val="single" w:sz="4" w:space="0" w:color="auto"/>
              <w:right w:val="single" w:sz="4" w:space="0" w:color="auto"/>
            </w:tcBorders>
            <w:shd w:val="clear" w:color="auto" w:fill="auto"/>
            <w:noWrap/>
            <w:vAlign w:val="center"/>
            <w:hideMark/>
          </w:tcPr>
          <w:p w14:paraId="486399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417,64</w:t>
            </w:r>
          </w:p>
        </w:tc>
        <w:tc>
          <w:tcPr>
            <w:tcW w:w="3542" w:type="dxa"/>
            <w:tcBorders>
              <w:top w:val="nil"/>
              <w:left w:val="nil"/>
              <w:bottom w:val="single" w:sz="4" w:space="0" w:color="auto"/>
              <w:right w:val="single" w:sz="4" w:space="0" w:color="auto"/>
            </w:tcBorders>
            <w:shd w:val="clear" w:color="auto" w:fill="auto"/>
            <w:noWrap/>
            <w:vAlign w:val="center"/>
            <w:hideMark/>
          </w:tcPr>
          <w:p w14:paraId="301227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CAROLINA ERIKA AUGUSTIN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371C6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261.777.008-70</w:t>
            </w:r>
          </w:p>
        </w:tc>
      </w:tr>
      <w:tr w:rsidR="00307530" w:rsidRPr="00592236" w14:paraId="0D60D0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2849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68@293</w:t>
            </w:r>
          </w:p>
        </w:tc>
        <w:tc>
          <w:tcPr>
            <w:tcW w:w="1671" w:type="dxa"/>
            <w:tcBorders>
              <w:top w:val="nil"/>
              <w:left w:val="nil"/>
              <w:bottom w:val="single" w:sz="4" w:space="0" w:color="auto"/>
              <w:right w:val="single" w:sz="4" w:space="0" w:color="auto"/>
            </w:tcBorders>
            <w:shd w:val="clear" w:color="auto" w:fill="auto"/>
            <w:noWrap/>
            <w:vAlign w:val="center"/>
            <w:hideMark/>
          </w:tcPr>
          <w:p w14:paraId="468791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E1E4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LT-019</w:t>
            </w:r>
          </w:p>
        </w:tc>
        <w:tc>
          <w:tcPr>
            <w:tcW w:w="1378" w:type="dxa"/>
            <w:tcBorders>
              <w:top w:val="nil"/>
              <w:left w:val="nil"/>
              <w:bottom w:val="single" w:sz="4" w:space="0" w:color="auto"/>
              <w:right w:val="single" w:sz="4" w:space="0" w:color="auto"/>
            </w:tcBorders>
            <w:shd w:val="clear" w:color="auto" w:fill="auto"/>
            <w:noWrap/>
            <w:vAlign w:val="center"/>
            <w:hideMark/>
          </w:tcPr>
          <w:p w14:paraId="4A1351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21/10/2019</w:t>
            </w:r>
          </w:p>
        </w:tc>
        <w:tc>
          <w:tcPr>
            <w:tcW w:w="1849" w:type="dxa"/>
            <w:tcBorders>
              <w:top w:val="nil"/>
              <w:left w:val="nil"/>
              <w:bottom w:val="single" w:sz="4" w:space="0" w:color="auto"/>
              <w:right w:val="single" w:sz="4" w:space="0" w:color="auto"/>
            </w:tcBorders>
            <w:shd w:val="clear" w:color="auto" w:fill="auto"/>
            <w:noWrap/>
            <w:vAlign w:val="center"/>
            <w:hideMark/>
          </w:tcPr>
          <w:p w14:paraId="623540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178.108,38</w:t>
            </w:r>
          </w:p>
        </w:tc>
        <w:tc>
          <w:tcPr>
            <w:tcW w:w="1585" w:type="dxa"/>
            <w:tcBorders>
              <w:top w:val="nil"/>
              <w:left w:val="nil"/>
              <w:bottom w:val="single" w:sz="4" w:space="0" w:color="auto"/>
              <w:right w:val="single" w:sz="4" w:space="0" w:color="auto"/>
            </w:tcBorders>
            <w:shd w:val="clear" w:color="auto" w:fill="auto"/>
            <w:noWrap/>
            <w:vAlign w:val="center"/>
            <w:hideMark/>
          </w:tcPr>
          <w:p w14:paraId="2FEB9B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7CBEE3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GUARATO RODRIGUES COSTA</w:t>
            </w:r>
          </w:p>
        </w:tc>
        <w:tc>
          <w:tcPr>
            <w:tcW w:w="2069" w:type="dxa"/>
            <w:tcBorders>
              <w:top w:val="nil"/>
              <w:left w:val="nil"/>
              <w:bottom w:val="single" w:sz="4" w:space="0" w:color="auto"/>
              <w:right w:val="single" w:sz="8" w:space="0" w:color="auto"/>
            </w:tcBorders>
            <w:shd w:val="clear" w:color="auto" w:fill="auto"/>
            <w:noWrap/>
            <w:vAlign w:val="center"/>
            <w:hideMark/>
          </w:tcPr>
          <w:p w14:paraId="422E82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103.625.516-69</w:t>
            </w:r>
          </w:p>
        </w:tc>
      </w:tr>
      <w:tr w:rsidR="00307530" w:rsidRPr="00592236" w14:paraId="49D68D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363B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68@295</w:t>
            </w:r>
          </w:p>
        </w:tc>
        <w:tc>
          <w:tcPr>
            <w:tcW w:w="1671" w:type="dxa"/>
            <w:tcBorders>
              <w:top w:val="nil"/>
              <w:left w:val="nil"/>
              <w:bottom w:val="single" w:sz="4" w:space="0" w:color="auto"/>
              <w:right w:val="single" w:sz="4" w:space="0" w:color="auto"/>
            </w:tcBorders>
            <w:shd w:val="clear" w:color="auto" w:fill="auto"/>
            <w:noWrap/>
            <w:vAlign w:val="center"/>
            <w:hideMark/>
          </w:tcPr>
          <w:p w14:paraId="799996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43FF8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LT-008</w:t>
            </w:r>
          </w:p>
        </w:tc>
        <w:tc>
          <w:tcPr>
            <w:tcW w:w="1378" w:type="dxa"/>
            <w:tcBorders>
              <w:top w:val="nil"/>
              <w:left w:val="nil"/>
              <w:bottom w:val="single" w:sz="4" w:space="0" w:color="auto"/>
              <w:right w:val="single" w:sz="4" w:space="0" w:color="auto"/>
            </w:tcBorders>
            <w:shd w:val="clear" w:color="auto" w:fill="auto"/>
            <w:noWrap/>
            <w:vAlign w:val="center"/>
            <w:hideMark/>
          </w:tcPr>
          <w:p w14:paraId="7526C6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24/10/2019</w:t>
            </w:r>
          </w:p>
        </w:tc>
        <w:tc>
          <w:tcPr>
            <w:tcW w:w="1849" w:type="dxa"/>
            <w:tcBorders>
              <w:top w:val="nil"/>
              <w:left w:val="nil"/>
              <w:bottom w:val="single" w:sz="4" w:space="0" w:color="auto"/>
              <w:right w:val="single" w:sz="4" w:space="0" w:color="auto"/>
            </w:tcBorders>
            <w:shd w:val="clear" w:color="auto" w:fill="auto"/>
            <w:noWrap/>
            <w:vAlign w:val="center"/>
            <w:hideMark/>
          </w:tcPr>
          <w:p w14:paraId="6BACF0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169.640,55</w:t>
            </w:r>
          </w:p>
        </w:tc>
        <w:tc>
          <w:tcPr>
            <w:tcW w:w="1585" w:type="dxa"/>
            <w:tcBorders>
              <w:top w:val="nil"/>
              <w:left w:val="nil"/>
              <w:bottom w:val="single" w:sz="4" w:space="0" w:color="auto"/>
              <w:right w:val="single" w:sz="4" w:space="0" w:color="auto"/>
            </w:tcBorders>
            <w:shd w:val="clear" w:color="auto" w:fill="auto"/>
            <w:noWrap/>
            <w:vAlign w:val="center"/>
            <w:hideMark/>
          </w:tcPr>
          <w:p w14:paraId="649798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26B1A6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RONALDO VILAS BOAS</w:t>
            </w:r>
          </w:p>
        </w:tc>
        <w:tc>
          <w:tcPr>
            <w:tcW w:w="2069" w:type="dxa"/>
            <w:tcBorders>
              <w:top w:val="nil"/>
              <w:left w:val="nil"/>
              <w:bottom w:val="single" w:sz="4" w:space="0" w:color="auto"/>
              <w:right w:val="single" w:sz="8" w:space="0" w:color="auto"/>
            </w:tcBorders>
            <w:shd w:val="clear" w:color="auto" w:fill="auto"/>
            <w:noWrap/>
            <w:vAlign w:val="center"/>
            <w:hideMark/>
          </w:tcPr>
          <w:p w14:paraId="085542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362.122.376-20</w:t>
            </w:r>
          </w:p>
        </w:tc>
      </w:tr>
      <w:tr w:rsidR="00307530" w:rsidRPr="00592236" w14:paraId="2574F8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F8C9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68@297</w:t>
            </w:r>
          </w:p>
        </w:tc>
        <w:tc>
          <w:tcPr>
            <w:tcW w:w="1671" w:type="dxa"/>
            <w:tcBorders>
              <w:top w:val="nil"/>
              <w:left w:val="nil"/>
              <w:bottom w:val="single" w:sz="4" w:space="0" w:color="auto"/>
              <w:right w:val="single" w:sz="4" w:space="0" w:color="auto"/>
            </w:tcBorders>
            <w:shd w:val="clear" w:color="auto" w:fill="auto"/>
            <w:noWrap/>
            <w:vAlign w:val="center"/>
            <w:hideMark/>
          </w:tcPr>
          <w:p w14:paraId="514B82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E47F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LT-008</w:t>
            </w:r>
          </w:p>
        </w:tc>
        <w:tc>
          <w:tcPr>
            <w:tcW w:w="1378" w:type="dxa"/>
            <w:tcBorders>
              <w:top w:val="nil"/>
              <w:left w:val="nil"/>
              <w:bottom w:val="single" w:sz="4" w:space="0" w:color="auto"/>
              <w:right w:val="single" w:sz="4" w:space="0" w:color="auto"/>
            </w:tcBorders>
            <w:shd w:val="clear" w:color="auto" w:fill="auto"/>
            <w:noWrap/>
            <w:vAlign w:val="center"/>
            <w:hideMark/>
          </w:tcPr>
          <w:p w14:paraId="5109C8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05/11/2019</w:t>
            </w:r>
          </w:p>
        </w:tc>
        <w:tc>
          <w:tcPr>
            <w:tcW w:w="1849" w:type="dxa"/>
            <w:tcBorders>
              <w:top w:val="nil"/>
              <w:left w:val="nil"/>
              <w:bottom w:val="single" w:sz="4" w:space="0" w:color="auto"/>
              <w:right w:val="single" w:sz="4" w:space="0" w:color="auto"/>
            </w:tcBorders>
            <w:shd w:val="clear" w:color="auto" w:fill="auto"/>
            <w:noWrap/>
            <w:vAlign w:val="center"/>
            <w:hideMark/>
          </w:tcPr>
          <w:p w14:paraId="7F5FBA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167.665,50</w:t>
            </w:r>
          </w:p>
        </w:tc>
        <w:tc>
          <w:tcPr>
            <w:tcW w:w="1585" w:type="dxa"/>
            <w:tcBorders>
              <w:top w:val="nil"/>
              <w:left w:val="nil"/>
              <w:bottom w:val="single" w:sz="4" w:space="0" w:color="auto"/>
              <w:right w:val="single" w:sz="4" w:space="0" w:color="auto"/>
            </w:tcBorders>
            <w:shd w:val="clear" w:color="auto" w:fill="auto"/>
            <w:noWrap/>
            <w:vAlign w:val="center"/>
            <w:hideMark/>
          </w:tcPr>
          <w:p w14:paraId="168EA5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796F83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JANAINA DE MELO TOSTA ZANDONAIDE</w:t>
            </w:r>
          </w:p>
        </w:tc>
        <w:tc>
          <w:tcPr>
            <w:tcW w:w="2069" w:type="dxa"/>
            <w:tcBorders>
              <w:top w:val="nil"/>
              <w:left w:val="nil"/>
              <w:bottom w:val="single" w:sz="4" w:space="0" w:color="auto"/>
              <w:right w:val="single" w:sz="8" w:space="0" w:color="auto"/>
            </w:tcBorders>
            <w:shd w:val="clear" w:color="auto" w:fill="auto"/>
            <w:noWrap/>
            <w:vAlign w:val="center"/>
            <w:hideMark/>
          </w:tcPr>
          <w:p w14:paraId="46221B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031.456.586-89</w:t>
            </w:r>
          </w:p>
        </w:tc>
      </w:tr>
      <w:tr w:rsidR="00307530" w:rsidRPr="00592236" w14:paraId="5FB1696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7894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68@298</w:t>
            </w:r>
          </w:p>
        </w:tc>
        <w:tc>
          <w:tcPr>
            <w:tcW w:w="1671" w:type="dxa"/>
            <w:tcBorders>
              <w:top w:val="nil"/>
              <w:left w:val="nil"/>
              <w:bottom w:val="single" w:sz="4" w:space="0" w:color="auto"/>
              <w:right w:val="single" w:sz="4" w:space="0" w:color="auto"/>
            </w:tcBorders>
            <w:shd w:val="clear" w:color="auto" w:fill="auto"/>
            <w:noWrap/>
            <w:vAlign w:val="center"/>
            <w:hideMark/>
          </w:tcPr>
          <w:p w14:paraId="13D690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98281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LT-008</w:t>
            </w:r>
          </w:p>
        </w:tc>
        <w:tc>
          <w:tcPr>
            <w:tcW w:w="1378" w:type="dxa"/>
            <w:tcBorders>
              <w:top w:val="nil"/>
              <w:left w:val="nil"/>
              <w:bottom w:val="single" w:sz="4" w:space="0" w:color="auto"/>
              <w:right w:val="single" w:sz="4" w:space="0" w:color="auto"/>
            </w:tcBorders>
            <w:shd w:val="clear" w:color="auto" w:fill="auto"/>
            <w:noWrap/>
            <w:vAlign w:val="center"/>
            <w:hideMark/>
          </w:tcPr>
          <w:p w14:paraId="0EB4CE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06/11/2019</w:t>
            </w:r>
          </w:p>
        </w:tc>
        <w:tc>
          <w:tcPr>
            <w:tcW w:w="1849" w:type="dxa"/>
            <w:tcBorders>
              <w:top w:val="nil"/>
              <w:left w:val="nil"/>
              <w:bottom w:val="single" w:sz="4" w:space="0" w:color="auto"/>
              <w:right w:val="single" w:sz="4" w:space="0" w:color="auto"/>
            </w:tcBorders>
            <w:shd w:val="clear" w:color="auto" w:fill="auto"/>
            <w:noWrap/>
            <w:vAlign w:val="center"/>
            <w:hideMark/>
          </w:tcPr>
          <w:p w14:paraId="495AD8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162.500,00</w:t>
            </w:r>
          </w:p>
        </w:tc>
        <w:tc>
          <w:tcPr>
            <w:tcW w:w="1585" w:type="dxa"/>
            <w:tcBorders>
              <w:top w:val="nil"/>
              <w:left w:val="nil"/>
              <w:bottom w:val="single" w:sz="4" w:space="0" w:color="auto"/>
              <w:right w:val="single" w:sz="4" w:space="0" w:color="auto"/>
            </w:tcBorders>
            <w:shd w:val="clear" w:color="auto" w:fill="auto"/>
            <w:noWrap/>
            <w:vAlign w:val="center"/>
            <w:hideMark/>
          </w:tcPr>
          <w:p w14:paraId="3D40F9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373,60</w:t>
            </w:r>
          </w:p>
        </w:tc>
        <w:tc>
          <w:tcPr>
            <w:tcW w:w="3542" w:type="dxa"/>
            <w:tcBorders>
              <w:top w:val="nil"/>
              <w:left w:val="nil"/>
              <w:bottom w:val="single" w:sz="4" w:space="0" w:color="auto"/>
              <w:right w:val="single" w:sz="4" w:space="0" w:color="auto"/>
            </w:tcBorders>
            <w:shd w:val="clear" w:color="auto" w:fill="auto"/>
            <w:noWrap/>
            <w:vAlign w:val="center"/>
            <w:hideMark/>
          </w:tcPr>
          <w:p w14:paraId="00AEAC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MARTINS MENDES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481EC6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517.639.666-15</w:t>
            </w:r>
          </w:p>
        </w:tc>
      </w:tr>
      <w:tr w:rsidR="00307530" w:rsidRPr="00592236" w14:paraId="5DC831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2558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68@299</w:t>
            </w:r>
          </w:p>
        </w:tc>
        <w:tc>
          <w:tcPr>
            <w:tcW w:w="1671" w:type="dxa"/>
            <w:tcBorders>
              <w:top w:val="nil"/>
              <w:left w:val="nil"/>
              <w:bottom w:val="single" w:sz="4" w:space="0" w:color="auto"/>
              <w:right w:val="single" w:sz="4" w:space="0" w:color="auto"/>
            </w:tcBorders>
            <w:shd w:val="clear" w:color="auto" w:fill="auto"/>
            <w:noWrap/>
            <w:vAlign w:val="center"/>
            <w:hideMark/>
          </w:tcPr>
          <w:p w14:paraId="17ADF2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72BFF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LT-022</w:t>
            </w:r>
          </w:p>
        </w:tc>
        <w:tc>
          <w:tcPr>
            <w:tcW w:w="1378" w:type="dxa"/>
            <w:tcBorders>
              <w:top w:val="nil"/>
              <w:left w:val="nil"/>
              <w:bottom w:val="single" w:sz="4" w:space="0" w:color="auto"/>
              <w:right w:val="single" w:sz="4" w:space="0" w:color="auto"/>
            </w:tcBorders>
            <w:shd w:val="clear" w:color="auto" w:fill="auto"/>
            <w:noWrap/>
            <w:vAlign w:val="center"/>
            <w:hideMark/>
          </w:tcPr>
          <w:p w14:paraId="3DE8E6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21/11/2019</w:t>
            </w:r>
          </w:p>
        </w:tc>
        <w:tc>
          <w:tcPr>
            <w:tcW w:w="1849" w:type="dxa"/>
            <w:tcBorders>
              <w:top w:val="nil"/>
              <w:left w:val="nil"/>
              <w:bottom w:val="single" w:sz="4" w:space="0" w:color="auto"/>
              <w:right w:val="single" w:sz="4" w:space="0" w:color="auto"/>
            </w:tcBorders>
            <w:shd w:val="clear" w:color="auto" w:fill="auto"/>
            <w:noWrap/>
            <w:vAlign w:val="center"/>
            <w:hideMark/>
          </w:tcPr>
          <w:p w14:paraId="2AE603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163.989,00</w:t>
            </w:r>
          </w:p>
        </w:tc>
        <w:tc>
          <w:tcPr>
            <w:tcW w:w="1585" w:type="dxa"/>
            <w:tcBorders>
              <w:top w:val="nil"/>
              <w:left w:val="nil"/>
              <w:bottom w:val="single" w:sz="4" w:space="0" w:color="auto"/>
              <w:right w:val="single" w:sz="4" w:space="0" w:color="auto"/>
            </w:tcBorders>
            <w:shd w:val="clear" w:color="auto" w:fill="auto"/>
            <w:noWrap/>
            <w:vAlign w:val="center"/>
            <w:hideMark/>
          </w:tcPr>
          <w:p w14:paraId="5533E0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374,21</w:t>
            </w:r>
          </w:p>
        </w:tc>
        <w:tc>
          <w:tcPr>
            <w:tcW w:w="3542" w:type="dxa"/>
            <w:tcBorders>
              <w:top w:val="nil"/>
              <w:left w:val="nil"/>
              <w:bottom w:val="single" w:sz="4" w:space="0" w:color="auto"/>
              <w:right w:val="single" w:sz="4" w:space="0" w:color="auto"/>
            </w:tcBorders>
            <w:shd w:val="clear" w:color="auto" w:fill="auto"/>
            <w:noWrap/>
            <w:vAlign w:val="center"/>
            <w:hideMark/>
          </w:tcPr>
          <w:p w14:paraId="42477E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HENRIQUE MARINHEIRO</w:t>
            </w:r>
          </w:p>
        </w:tc>
        <w:tc>
          <w:tcPr>
            <w:tcW w:w="2069" w:type="dxa"/>
            <w:tcBorders>
              <w:top w:val="nil"/>
              <w:left w:val="nil"/>
              <w:bottom w:val="single" w:sz="4" w:space="0" w:color="auto"/>
              <w:right w:val="single" w:sz="8" w:space="0" w:color="auto"/>
            </w:tcBorders>
            <w:shd w:val="clear" w:color="auto" w:fill="auto"/>
            <w:noWrap/>
            <w:vAlign w:val="center"/>
            <w:hideMark/>
          </w:tcPr>
          <w:p w14:paraId="4BD8F8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383.465.958-40</w:t>
            </w:r>
          </w:p>
        </w:tc>
      </w:tr>
      <w:tr w:rsidR="00307530" w:rsidRPr="00592236" w14:paraId="2BC6BC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3221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68@300</w:t>
            </w:r>
          </w:p>
        </w:tc>
        <w:tc>
          <w:tcPr>
            <w:tcW w:w="1671" w:type="dxa"/>
            <w:tcBorders>
              <w:top w:val="nil"/>
              <w:left w:val="nil"/>
              <w:bottom w:val="single" w:sz="4" w:space="0" w:color="auto"/>
              <w:right w:val="single" w:sz="4" w:space="0" w:color="auto"/>
            </w:tcBorders>
            <w:shd w:val="clear" w:color="auto" w:fill="auto"/>
            <w:noWrap/>
            <w:vAlign w:val="center"/>
            <w:hideMark/>
          </w:tcPr>
          <w:p w14:paraId="7243E7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04F1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LT-020</w:t>
            </w:r>
          </w:p>
        </w:tc>
        <w:tc>
          <w:tcPr>
            <w:tcW w:w="1378" w:type="dxa"/>
            <w:tcBorders>
              <w:top w:val="nil"/>
              <w:left w:val="nil"/>
              <w:bottom w:val="single" w:sz="4" w:space="0" w:color="auto"/>
              <w:right w:val="single" w:sz="4" w:space="0" w:color="auto"/>
            </w:tcBorders>
            <w:shd w:val="clear" w:color="auto" w:fill="auto"/>
            <w:noWrap/>
            <w:vAlign w:val="center"/>
            <w:hideMark/>
          </w:tcPr>
          <w:p w14:paraId="02B7C2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5EBDD2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186.010,00</w:t>
            </w:r>
          </w:p>
        </w:tc>
        <w:tc>
          <w:tcPr>
            <w:tcW w:w="1585" w:type="dxa"/>
            <w:tcBorders>
              <w:top w:val="nil"/>
              <w:left w:val="nil"/>
              <w:bottom w:val="single" w:sz="4" w:space="0" w:color="auto"/>
              <w:right w:val="single" w:sz="4" w:space="0" w:color="auto"/>
            </w:tcBorders>
            <w:shd w:val="clear" w:color="auto" w:fill="auto"/>
            <w:noWrap/>
            <w:vAlign w:val="center"/>
            <w:hideMark/>
          </w:tcPr>
          <w:p w14:paraId="33400D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B4B2D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AUGUSTO DE SOUZA LIMA</w:t>
            </w:r>
          </w:p>
        </w:tc>
        <w:tc>
          <w:tcPr>
            <w:tcW w:w="2069" w:type="dxa"/>
            <w:tcBorders>
              <w:top w:val="nil"/>
              <w:left w:val="nil"/>
              <w:bottom w:val="single" w:sz="4" w:space="0" w:color="auto"/>
              <w:right w:val="single" w:sz="8" w:space="0" w:color="auto"/>
            </w:tcBorders>
            <w:shd w:val="clear" w:color="auto" w:fill="auto"/>
            <w:noWrap/>
            <w:vAlign w:val="center"/>
            <w:hideMark/>
          </w:tcPr>
          <w:p w14:paraId="4E158C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005.158.289-98</w:t>
            </w:r>
          </w:p>
        </w:tc>
      </w:tr>
      <w:tr w:rsidR="00307530" w:rsidRPr="00592236" w14:paraId="44BDCE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2C38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68@301</w:t>
            </w:r>
          </w:p>
        </w:tc>
        <w:tc>
          <w:tcPr>
            <w:tcW w:w="1671" w:type="dxa"/>
            <w:tcBorders>
              <w:top w:val="nil"/>
              <w:left w:val="nil"/>
              <w:bottom w:val="single" w:sz="4" w:space="0" w:color="auto"/>
              <w:right w:val="single" w:sz="4" w:space="0" w:color="auto"/>
            </w:tcBorders>
            <w:shd w:val="clear" w:color="auto" w:fill="auto"/>
            <w:noWrap/>
            <w:vAlign w:val="center"/>
            <w:hideMark/>
          </w:tcPr>
          <w:p w14:paraId="757799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4FE0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LT-007</w:t>
            </w:r>
          </w:p>
        </w:tc>
        <w:tc>
          <w:tcPr>
            <w:tcW w:w="1378" w:type="dxa"/>
            <w:tcBorders>
              <w:top w:val="nil"/>
              <w:left w:val="nil"/>
              <w:bottom w:val="single" w:sz="4" w:space="0" w:color="auto"/>
              <w:right w:val="single" w:sz="4" w:space="0" w:color="auto"/>
            </w:tcBorders>
            <w:shd w:val="clear" w:color="auto" w:fill="auto"/>
            <w:noWrap/>
            <w:vAlign w:val="center"/>
            <w:hideMark/>
          </w:tcPr>
          <w:p w14:paraId="7B7711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21EBAD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176.497,65</w:t>
            </w:r>
          </w:p>
        </w:tc>
        <w:tc>
          <w:tcPr>
            <w:tcW w:w="1585" w:type="dxa"/>
            <w:tcBorders>
              <w:top w:val="nil"/>
              <w:left w:val="nil"/>
              <w:bottom w:val="single" w:sz="4" w:space="0" w:color="auto"/>
              <w:right w:val="single" w:sz="4" w:space="0" w:color="auto"/>
            </w:tcBorders>
            <w:shd w:val="clear" w:color="auto" w:fill="auto"/>
            <w:noWrap/>
            <w:vAlign w:val="center"/>
            <w:hideMark/>
          </w:tcPr>
          <w:p w14:paraId="697445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2C8B1D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GABRIELA VIEIRA PIRES BORGES</w:t>
            </w:r>
          </w:p>
        </w:tc>
        <w:tc>
          <w:tcPr>
            <w:tcW w:w="2069" w:type="dxa"/>
            <w:tcBorders>
              <w:top w:val="nil"/>
              <w:left w:val="nil"/>
              <w:bottom w:val="single" w:sz="4" w:space="0" w:color="auto"/>
              <w:right w:val="single" w:sz="8" w:space="0" w:color="auto"/>
            </w:tcBorders>
            <w:shd w:val="clear" w:color="auto" w:fill="auto"/>
            <w:noWrap/>
            <w:vAlign w:val="center"/>
            <w:hideMark/>
          </w:tcPr>
          <w:p w14:paraId="6FEF27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120.988.756-81</w:t>
            </w:r>
          </w:p>
        </w:tc>
      </w:tr>
      <w:tr w:rsidR="00307530" w:rsidRPr="00592236" w14:paraId="5FA826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A3E0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68@304</w:t>
            </w:r>
          </w:p>
        </w:tc>
        <w:tc>
          <w:tcPr>
            <w:tcW w:w="1671" w:type="dxa"/>
            <w:tcBorders>
              <w:top w:val="nil"/>
              <w:left w:val="nil"/>
              <w:bottom w:val="single" w:sz="4" w:space="0" w:color="auto"/>
              <w:right w:val="single" w:sz="4" w:space="0" w:color="auto"/>
            </w:tcBorders>
            <w:shd w:val="clear" w:color="auto" w:fill="auto"/>
            <w:noWrap/>
            <w:vAlign w:val="center"/>
            <w:hideMark/>
          </w:tcPr>
          <w:p w14:paraId="69ECE4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1105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LT-015</w:t>
            </w:r>
          </w:p>
        </w:tc>
        <w:tc>
          <w:tcPr>
            <w:tcW w:w="1378" w:type="dxa"/>
            <w:tcBorders>
              <w:top w:val="nil"/>
              <w:left w:val="nil"/>
              <w:bottom w:val="single" w:sz="4" w:space="0" w:color="auto"/>
              <w:right w:val="single" w:sz="4" w:space="0" w:color="auto"/>
            </w:tcBorders>
            <w:shd w:val="clear" w:color="auto" w:fill="auto"/>
            <w:noWrap/>
            <w:vAlign w:val="center"/>
            <w:hideMark/>
          </w:tcPr>
          <w:p w14:paraId="67FD7E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05/12/2019</w:t>
            </w:r>
          </w:p>
        </w:tc>
        <w:tc>
          <w:tcPr>
            <w:tcW w:w="1849" w:type="dxa"/>
            <w:tcBorders>
              <w:top w:val="nil"/>
              <w:left w:val="nil"/>
              <w:bottom w:val="single" w:sz="4" w:space="0" w:color="auto"/>
              <w:right w:val="single" w:sz="4" w:space="0" w:color="auto"/>
            </w:tcBorders>
            <w:shd w:val="clear" w:color="auto" w:fill="auto"/>
            <w:noWrap/>
            <w:vAlign w:val="center"/>
            <w:hideMark/>
          </w:tcPr>
          <w:p w14:paraId="02E611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4F2ADF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AC634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ELISMAR PIMENTA DE LIMA</w:t>
            </w:r>
          </w:p>
        </w:tc>
        <w:tc>
          <w:tcPr>
            <w:tcW w:w="2069" w:type="dxa"/>
            <w:tcBorders>
              <w:top w:val="nil"/>
              <w:left w:val="nil"/>
              <w:bottom w:val="single" w:sz="4" w:space="0" w:color="auto"/>
              <w:right w:val="single" w:sz="8" w:space="0" w:color="auto"/>
            </w:tcBorders>
            <w:shd w:val="clear" w:color="auto" w:fill="auto"/>
            <w:noWrap/>
            <w:vAlign w:val="center"/>
            <w:hideMark/>
          </w:tcPr>
          <w:p w14:paraId="60DB7F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055.274.836-69</w:t>
            </w:r>
          </w:p>
        </w:tc>
      </w:tr>
      <w:tr w:rsidR="00307530" w:rsidRPr="00592236" w14:paraId="5B554C4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D006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68@305</w:t>
            </w:r>
          </w:p>
        </w:tc>
        <w:tc>
          <w:tcPr>
            <w:tcW w:w="1671" w:type="dxa"/>
            <w:tcBorders>
              <w:top w:val="nil"/>
              <w:left w:val="nil"/>
              <w:bottom w:val="single" w:sz="4" w:space="0" w:color="auto"/>
              <w:right w:val="single" w:sz="4" w:space="0" w:color="auto"/>
            </w:tcBorders>
            <w:shd w:val="clear" w:color="auto" w:fill="auto"/>
            <w:noWrap/>
            <w:vAlign w:val="center"/>
            <w:hideMark/>
          </w:tcPr>
          <w:p w14:paraId="57A548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C8D6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LT-011</w:t>
            </w:r>
          </w:p>
        </w:tc>
        <w:tc>
          <w:tcPr>
            <w:tcW w:w="1378" w:type="dxa"/>
            <w:tcBorders>
              <w:top w:val="nil"/>
              <w:left w:val="nil"/>
              <w:bottom w:val="single" w:sz="4" w:space="0" w:color="auto"/>
              <w:right w:val="single" w:sz="4" w:space="0" w:color="auto"/>
            </w:tcBorders>
            <w:shd w:val="clear" w:color="auto" w:fill="auto"/>
            <w:noWrap/>
            <w:vAlign w:val="center"/>
            <w:hideMark/>
          </w:tcPr>
          <w:p w14:paraId="05EA76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0EE31A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398AFD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2420C1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17A977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931.410.680-20</w:t>
            </w:r>
          </w:p>
        </w:tc>
      </w:tr>
      <w:tr w:rsidR="00307530" w:rsidRPr="00592236" w14:paraId="4CB1C13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5B44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68@306</w:t>
            </w:r>
          </w:p>
        </w:tc>
        <w:tc>
          <w:tcPr>
            <w:tcW w:w="1671" w:type="dxa"/>
            <w:tcBorders>
              <w:top w:val="nil"/>
              <w:left w:val="nil"/>
              <w:bottom w:val="single" w:sz="4" w:space="0" w:color="auto"/>
              <w:right w:val="single" w:sz="4" w:space="0" w:color="auto"/>
            </w:tcBorders>
            <w:shd w:val="clear" w:color="auto" w:fill="auto"/>
            <w:noWrap/>
            <w:vAlign w:val="center"/>
            <w:hideMark/>
          </w:tcPr>
          <w:p w14:paraId="3252BDF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4ED4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LT-012</w:t>
            </w:r>
          </w:p>
        </w:tc>
        <w:tc>
          <w:tcPr>
            <w:tcW w:w="1378" w:type="dxa"/>
            <w:tcBorders>
              <w:top w:val="nil"/>
              <w:left w:val="nil"/>
              <w:bottom w:val="single" w:sz="4" w:space="0" w:color="auto"/>
              <w:right w:val="single" w:sz="4" w:space="0" w:color="auto"/>
            </w:tcBorders>
            <w:shd w:val="clear" w:color="auto" w:fill="auto"/>
            <w:noWrap/>
            <w:vAlign w:val="center"/>
            <w:hideMark/>
          </w:tcPr>
          <w:p w14:paraId="0A4099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6B5F01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36CC5F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598188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595FD6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931.410.680-20</w:t>
            </w:r>
          </w:p>
        </w:tc>
      </w:tr>
      <w:tr w:rsidR="00307530" w:rsidRPr="00592236" w14:paraId="477EED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4EBF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68@307</w:t>
            </w:r>
          </w:p>
        </w:tc>
        <w:tc>
          <w:tcPr>
            <w:tcW w:w="1671" w:type="dxa"/>
            <w:tcBorders>
              <w:top w:val="nil"/>
              <w:left w:val="nil"/>
              <w:bottom w:val="single" w:sz="4" w:space="0" w:color="auto"/>
              <w:right w:val="single" w:sz="4" w:space="0" w:color="auto"/>
            </w:tcBorders>
            <w:shd w:val="clear" w:color="auto" w:fill="auto"/>
            <w:noWrap/>
            <w:vAlign w:val="center"/>
            <w:hideMark/>
          </w:tcPr>
          <w:p w14:paraId="1A1B9E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09587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LT-004</w:t>
            </w:r>
          </w:p>
        </w:tc>
        <w:tc>
          <w:tcPr>
            <w:tcW w:w="1378" w:type="dxa"/>
            <w:tcBorders>
              <w:top w:val="nil"/>
              <w:left w:val="nil"/>
              <w:bottom w:val="single" w:sz="4" w:space="0" w:color="auto"/>
              <w:right w:val="single" w:sz="4" w:space="0" w:color="auto"/>
            </w:tcBorders>
            <w:shd w:val="clear" w:color="auto" w:fill="auto"/>
            <w:noWrap/>
            <w:vAlign w:val="center"/>
            <w:hideMark/>
          </w:tcPr>
          <w:p w14:paraId="736EDB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7EE4D2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189.050,00</w:t>
            </w:r>
          </w:p>
        </w:tc>
        <w:tc>
          <w:tcPr>
            <w:tcW w:w="1585" w:type="dxa"/>
            <w:tcBorders>
              <w:top w:val="nil"/>
              <w:left w:val="nil"/>
              <w:bottom w:val="single" w:sz="4" w:space="0" w:color="auto"/>
              <w:right w:val="single" w:sz="4" w:space="0" w:color="auto"/>
            </w:tcBorders>
            <w:shd w:val="clear" w:color="auto" w:fill="auto"/>
            <w:noWrap/>
            <w:vAlign w:val="center"/>
            <w:hideMark/>
          </w:tcPr>
          <w:p w14:paraId="2B7B5D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36ADAF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RITA FELICE FONTES</w:t>
            </w:r>
          </w:p>
        </w:tc>
        <w:tc>
          <w:tcPr>
            <w:tcW w:w="2069" w:type="dxa"/>
            <w:tcBorders>
              <w:top w:val="nil"/>
              <w:left w:val="nil"/>
              <w:bottom w:val="single" w:sz="4" w:space="0" w:color="auto"/>
              <w:right w:val="single" w:sz="8" w:space="0" w:color="auto"/>
            </w:tcBorders>
            <w:shd w:val="clear" w:color="auto" w:fill="auto"/>
            <w:noWrap/>
            <w:vAlign w:val="center"/>
            <w:hideMark/>
          </w:tcPr>
          <w:p w14:paraId="4020DB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046.775.136-60</w:t>
            </w:r>
          </w:p>
        </w:tc>
      </w:tr>
      <w:tr w:rsidR="00307530" w:rsidRPr="00592236" w14:paraId="221831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742C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68@308</w:t>
            </w:r>
          </w:p>
        </w:tc>
        <w:tc>
          <w:tcPr>
            <w:tcW w:w="1671" w:type="dxa"/>
            <w:tcBorders>
              <w:top w:val="nil"/>
              <w:left w:val="nil"/>
              <w:bottom w:val="single" w:sz="4" w:space="0" w:color="auto"/>
              <w:right w:val="single" w:sz="4" w:space="0" w:color="auto"/>
            </w:tcBorders>
            <w:shd w:val="clear" w:color="auto" w:fill="auto"/>
            <w:noWrap/>
            <w:vAlign w:val="center"/>
            <w:hideMark/>
          </w:tcPr>
          <w:p w14:paraId="62D662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59607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LT-009</w:t>
            </w:r>
          </w:p>
        </w:tc>
        <w:tc>
          <w:tcPr>
            <w:tcW w:w="1378" w:type="dxa"/>
            <w:tcBorders>
              <w:top w:val="nil"/>
              <w:left w:val="nil"/>
              <w:bottom w:val="single" w:sz="4" w:space="0" w:color="auto"/>
              <w:right w:val="single" w:sz="4" w:space="0" w:color="auto"/>
            </w:tcBorders>
            <w:shd w:val="clear" w:color="auto" w:fill="auto"/>
            <w:noWrap/>
            <w:vAlign w:val="center"/>
            <w:hideMark/>
          </w:tcPr>
          <w:p w14:paraId="77ADB7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21/01/2020</w:t>
            </w:r>
          </w:p>
        </w:tc>
        <w:tc>
          <w:tcPr>
            <w:tcW w:w="1849" w:type="dxa"/>
            <w:tcBorders>
              <w:top w:val="nil"/>
              <w:left w:val="nil"/>
              <w:bottom w:val="single" w:sz="4" w:space="0" w:color="auto"/>
              <w:right w:val="single" w:sz="4" w:space="0" w:color="auto"/>
            </w:tcBorders>
            <w:shd w:val="clear" w:color="auto" w:fill="auto"/>
            <w:noWrap/>
            <w:vAlign w:val="center"/>
            <w:hideMark/>
          </w:tcPr>
          <w:p w14:paraId="5E6CF5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159.372,00</w:t>
            </w:r>
          </w:p>
        </w:tc>
        <w:tc>
          <w:tcPr>
            <w:tcW w:w="1585" w:type="dxa"/>
            <w:tcBorders>
              <w:top w:val="nil"/>
              <w:left w:val="nil"/>
              <w:bottom w:val="single" w:sz="4" w:space="0" w:color="auto"/>
              <w:right w:val="single" w:sz="4" w:space="0" w:color="auto"/>
            </w:tcBorders>
            <w:shd w:val="clear" w:color="auto" w:fill="auto"/>
            <w:noWrap/>
            <w:vAlign w:val="center"/>
            <w:hideMark/>
          </w:tcPr>
          <w:p w14:paraId="1524D7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392,95</w:t>
            </w:r>
          </w:p>
        </w:tc>
        <w:tc>
          <w:tcPr>
            <w:tcW w:w="3542" w:type="dxa"/>
            <w:tcBorders>
              <w:top w:val="nil"/>
              <w:left w:val="nil"/>
              <w:bottom w:val="single" w:sz="4" w:space="0" w:color="auto"/>
              <w:right w:val="single" w:sz="4" w:space="0" w:color="auto"/>
            </w:tcBorders>
            <w:shd w:val="clear" w:color="auto" w:fill="auto"/>
            <w:noWrap/>
            <w:vAlign w:val="center"/>
            <w:hideMark/>
          </w:tcPr>
          <w:p w14:paraId="416D24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KELLY CRISTIANE PAIXAO DA SILVA</w:t>
            </w:r>
          </w:p>
        </w:tc>
        <w:tc>
          <w:tcPr>
            <w:tcW w:w="2069" w:type="dxa"/>
            <w:tcBorders>
              <w:top w:val="nil"/>
              <w:left w:val="nil"/>
              <w:bottom w:val="single" w:sz="4" w:space="0" w:color="auto"/>
              <w:right w:val="single" w:sz="8" w:space="0" w:color="auto"/>
            </w:tcBorders>
            <w:shd w:val="clear" w:color="auto" w:fill="auto"/>
            <w:noWrap/>
            <w:vAlign w:val="center"/>
            <w:hideMark/>
          </w:tcPr>
          <w:p w14:paraId="132C35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051.330.746-03</w:t>
            </w:r>
          </w:p>
        </w:tc>
      </w:tr>
      <w:tr w:rsidR="00307530" w:rsidRPr="00592236" w14:paraId="298A75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2BAD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68@309</w:t>
            </w:r>
          </w:p>
        </w:tc>
        <w:tc>
          <w:tcPr>
            <w:tcW w:w="1671" w:type="dxa"/>
            <w:tcBorders>
              <w:top w:val="nil"/>
              <w:left w:val="nil"/>
              <w:bottom w:val="single" w:sz="4" w:space="0" w:color="auto"/>
              <w:right w:val="single" w:sz="4" w:space="0" w:color="auto"/>
            </w:tcBorders>
            <w:shd w:val="clear" w:color="auto" w:fill="auto"/>
            <w:noWrap/>
            <w:vAlign w:val="center"/>
            <w:hideMark/>
          </w:tcPr>
          <w:p w14:paraId="47A0A8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97ED5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LT-001</w:t>
            </w:r>
          </w:p>
        </w:tc>
        <w:tc>
          <w:tcPr>
            <w:tcW w:w="1378" w:type="dxa"/>
            <w:tcBorders>
              <w:top w:val="nil"/>
              <w:left w:val="nil"/>
              <w:bottom w:val="single" w:sz="4" w:space="0" w:color="auto"/>
              <w:right w:val="single" w:sz="4" w:space="0" w:color="auto"/>
            </w:tcBorders>
            <w:shd w:val="clear" w:color="auto" w:fill="auto"/>
            <w:noWrap/>
            <w:vAlign w:val="center"/>
            <w:hideMark/>
          </w:tcPr>
          <w:p w14:paraId="11E3FE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29/01/2020</w:t>
            </w:r>
          </w:p>
        </w:tc>
        <w:tc>
          <w:tcPr>
            <w:tcW w:w="1849" w:type="dxa"/>
            <w:tcBorders>
              <w:top w:val="nil"/>
              <w:left w:val="nil"/>
              <w:bottom w:val="single" w:sz="4" w:space="0" w:color="auto"/>
              <w:right w:val="single" w:sz="4" w:space="0" w:color="auto"/>
            </w:tcBorders>
            <w:shd w:val="clear" w:color="auto" w:fill="auto"/>
            <w:noWrap/>
            <w:vAlign w:val="center"/>
            <w:hideMark/>
          </w:tcPr>
          <w:p w14:paraId="72AB8D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178.500,00</w:t>
            </w:r>
          </w:p>
        </w:tc>
        <w:tc>
          <w:tcPr>
            <w:tcW w:w="1585" w:type="dxa"/>
            <w:tcBorders>
              <w:top w:val="nil"/>
              <w:left w:val="nil"/>
              <w:bottom w:val="single" w:sz="4" w:space="0" w:color="auto"/>
              <w:right w:val="single" w:sz="4" w:space="0" w:color="auto"/>
            </w:tcBorders>
            <w:shd w:val="clear" w:color="auto" w:fill="auto"/>
            <w:noWrap/>
            <w:vAlign w:val="center"/>
            <w:hideMark/>
          </w:tcPr>
          <w:p w14:paraId="3A5C5D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438,00</w:t>
            </w:r>
          </w:p>
        </w:tc>
        <w:tc>
          <w:tcPr>
            <w:tcW w:w="3542" w:type="dxa"/>
            <w:tcBorders>
              <w:top w:val="nil"/>
              <w:left w:val="nil"/>
              <w:bottom w:val="single" w:sz="4" w:space="0" w:color="auto"/>
              <w:right w:val="single" w:sz="4" w:space="0" w:color="auto"/>
            </w:tcBorders>
            <w:shd w:val="clear" w:color="auto" w:fill="auto"/>
            <w:noWrap/>
            <w:vAlign w:val="center"/>
            <w:hideMark/>
          </w:tcPr>
          <w:p w14:paraId="046950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HENRIQUE FREITAS DA COSTA</w:t>
            </w:r>
          </w:p>
        </w:tc>
        <w:tc>
          <w:tcPr>
            <w:tcW w:w="2069" w:type="dxa"/>
            <w:tcBorders>
              <w:top w:val="nil"/>
              <w:left w:val="nil"/>
              <w:bottom w:val="single" w:sz="4" w:space="0" w:color="auto"/>
              <w:right w:val="single" w:sz="8" w:space="0" w:color="auto"/>
            </w:tcBorders>
            <w:shd w:val="clear" w:color="auto" w:fill="auto"/>
            <w:noWrap/>
            <w:vAlign w:val="center"/>
            <w:hideMark/>
          </w:tcPr>
          <w:p w14:paraId="5731B8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014.503.391-07</w:t>
            </w:r>
          </w:p>
        </w:tc>
      </w:tr>
      <w:tr w:rsidR="00307530" w:rsidRPr="00592236" w14:paraId="710946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D9B6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68@312</w:t>
            </w:r>
          </w:p>
        </w:tc>
        <w:tc>
          <w:tcPr>
            <w:tcW w:w="1671" w:type="dxa"/>
            <w:tcBorders>
              <w:top w:val="nil"/>
              <w:left w:val="nil"/>
              <w:bottom w:val="single" w:sz="4" w:space="0" w:color="auto"/>
              <w:right w:val="single" w:sz="4" w:space="0" w:color="auto"/>
            </w:tcBorders>
            <w:shd w:val="clear" w:color="auto" w:fill="auto"/>
            <w:noWrap/>
            <w:vAlign w:val="center"/>
            <w:hideMark/>
          </w:tcPr>
          <w:p w14:paraId="1E3ECE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A7ED9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LT-001</w:t>
            </w:r>
          </w:p>
        </w:tc>
        <w:tc>
          <w:tcPr>
            <w:tcW w:w="1378" w:type="dxa"/>
            <w:tcBorders>
              <w:top w:val="nil"/>
              <w:left w:val="nil"/>
              <w:bottom w:val="single" w:sz="4" w:space="0" w:color="auto"/>
              <w:right w:val="single" w:sz="4" w:space="0" w:color="auto"/>
            </w:tcBorders>
            <w:shd w:val="clear" w:color="auto" w:fill="auto"/>
            <w:noWrap/>
            <w:vAlign w:val="center"/>
            <w:hideMark/>
          </w:tcPr>
          <w:p w14:paraId="1F7404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40D798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169.888,50</w:t>
            </w:r>
          </w:p>
        </w:tc>
        <w:tc>
          <w:tcPr>
            <w:tcW w:w="1585" w:type="dxa"/>
            <w:tcBorders>
              <w:top w:val="nil"/>
              <w:left w:val="nil"/>
              <w:bottom w:val="single" w:sz="4" w:space="0" w:color="auto"/>
              <w:right w:val="single" w:sz="4" w:space="0" w:color="auto"/>
            </w:tcBorders>
            <w:shd w:val="clear" w:color="auto" w:fill="auto"/>
            <w:noWrap/>
            <w:vAlign w:val="center"/>
            <w:hideMark/>
          </w:tcPr>
          <w:p w14:paraId="29F8F2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4E712A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HELDER CASSIMIRO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668400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066.630.326-66</w:t>
            </w:r>
          </w:p>
        </w:tc>
      </w:tr>
      <w:tr w:rsidR="00307530" w:rsidRPr="00592236" w14:paraId="5156BA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F3B3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68@314</w:t>
            </w:r>
          </w:p>
        </w:tc>
        <w:tc>
          <w:tcPr>
            <w:tcW w:w="1671" w:type="dxa"/>
            <w:tcBorders>
              <w:top w:val="nil"/>
              <w:left w:val="nil"/>
              <w:bottom w:val="single" w:sz="4" w:space="0" w:color="auto"/>
              <w:right w:val="single" w:sz="4" w:space="0" w:color="auto"/>
            </w:tcBorders>
            <w:shd w:val="clear" w:color="auto" w:fill="auto"/>
            <w:noWrap/>
            <w:vAlign w:val="center"/>
            <w:hideMark/>
          </w:tcPr>
          <w:p w14:paraId="1F3E78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90B2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LT-001</w:t>
            </w:r>
          </w:p>
        </w:tc>
        <w:tc>
          <w:tcPr>
            <w:tcW w:w="1378" w:type="dxa"/>
            <w:tcBorders>
              <w:top w:val="nil"/>
              <w:left w:val="nil"/>
              <w:bottom w:val="single" w:sz="4" w:space="0" w:color="auto"/>
              <w:right w:val="single" w:sz="4" w:space="0" w:color="auto"/>
            </w:tcBorders>
            <w:shd w:val="clear" w:color="auto" w:fill="auto"/>
            <w:noWrap/>
            <w:vAlign w:val="center"/>
            <w:hideMark/>
          </w:tcPr>
          <w:p w14:paraId="5C0DD4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198FEE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168.007,50</w:t>
            </w:r>
          </w:p>
        </w:tc>
        <w:tc>
          <w:tcPr>
            <w:tcW w:w="1585" w:type="dxa"/>
            <w:tcBorders>
              <w:top w:val="nil"/>
              <w:left w:val="nil"/>
              <w:bottom w:val="single" w:sz="4" w:space="0" w:color="auto"/>
              <w:right w:val="single" w:sz="4" w:space="0" w:color="auto"/>
            </w:tcBorders>
            <w:shd w:val="clear" w:color="auto" w:fill="auto"/>
            <w:noWrap/>
            <w:vAlign w:val="center"/>
            <w:hideMark/>
          </w:tcPr>
          <w:p w14:paraId="41C7F4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423,49</w:t>
            </w:r>
          </w:p>
        </w:tc>
        <w:tc>
          <w:tcPr>
            <w:tcW w:w="3542" w:type="dxa"/>
            <w:tcBorders>
              <w:top w:val="nil"/>
              <w:left w:val="nil"/>
              <w:bottom w:val="single" w:sz="4" w:space="0" w:color="auto"/>
              <w:right w:val="single" w:sz="4" w:space="0" w:color="auto"/>
            </w:tcBorders>
            <w:shd w:val="clear" w:color="auto" w:fill="auto"/>
            <w:noWrap/>
            <w:vAlign w:val="center"/>
            <w:hideMark/>
          </w:tcPr>
          <w:p w14:paraId="2EF313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3E334E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517.413.266-72</w:t>
            </w:r>
          </w:p>
        </w:tc>
      </w:tr>
      <w:tr w:rsidR="00307530" w:rsidRPr="00592236" w14:paraId="56090A2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30FC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68@315</w:t>
            </w:r>
          </w:p>
        </w:tc>
        <w:tc>
          <w:tcPr>
            <w:tcW w:w="1671" w:type="dxa"/>
            <w:tcBorders>
              <w:top w:val="nil"/>
              <w:left w:val="nil"/>
              <w:bottom w:val="single" w:sz="4" w:space="0" w:color="auto"/>
              <w:right w:val="single" w:sz="4" w:space="0" w:color="auto"/>
            </w:tcBorders>
            <w:shd w:val="clear" w:color="auto" w:fill="auto"/>
            <w:noWrap/>
            <w:vAlign w:val="center"/>
            <w:hideMark/>
          </w:tcPr>
          <w:p w14:paraId="7D5893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289F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LT-012</w:t>
            </w:r>
          </w:p>
        </w:tc>
        <w:tc>
          <w:tcPr>
            <w:tcW w:w="1378" w:type="dxa"/>
            <w:tcBorders>
              <w:top w:val="nil"/>
              <w:left w:val="nil"/>
              <w:bottom w:val="single" w:sz="4" w:space="0" w:color="auto"/>
              <w:right w:val="single" w:sz="4" w:space="0" w:color="auto"/>
            </w:tcBorders>
            <w:shd w:val="clear" w:color="auto" w:fill="auto"/>
            <w:noWrap/>
            <w:vAlign w:val="center"/>
            <w:hideMark/>
          </w:tcPr>
          <w:p w14:paraId="136A13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67746F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163.134,00</w:t>
            </w:r>
          </w:p>
        </w:tc>
        <w:tc>
          <w:tcPr>
            <w:tcW w:w="1585" w:type="dxa"/>
            <w:tcBorders>
              <w:top w:val="nil"/>
              <w:left w:val="nil"/>
              <w:bottom w:val="single" w:sz="4" w:space="0" w:color="auto"/>
              <w:right w:val="single" w:sz="4" w:space="0" w:color="auto"/>
            </w:tcBorders>
            <w:shd w:val="clear" w:color="auto" w:fill="auto"/>
            <w:noWrap/>
            <w:vAlign w:val="center"/>
            <w:hideMark/>
          </w:tcPr>
          <w:p w14:paraId="78E2C6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423,23</w:t>
            </w:r>
          </w:p>
        </w:tc>
        <w:tc>
          <w:tcPr>
            <w:tcW w:w="3542" w:type="dxa"/>
            <w:tcBorders>
              <w:top w:val="nil"/>
              <w:left w:val="nil"/>
              <w:bottom w:val="single" w:sz="4" w:space="0" w:color="auto"/>
              <w:right w:val="single" w:sz="4" w:space="0" w:color="auto"/>
            </w:tcBorders>
            <w:shd w:val="clear" w:color="auto" w:fill="auto"/>
            <w:noWrap/>
            <w:vAlign w:val="center"/>
            <w:hideMark/>
          </w:tcPr>
          <w:p w14:paraId="2EDB19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266399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517.413.266-72</w:t>
            </w:r>
          </w:p>
        </w:tc>
      </w:tr>
      <w:tr w:rsidR="00307530" w:rsidRPr="00592236" w14:paraId="50C8D8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D861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68@316</w:t>
            </w:r>
          </w:p>
        </w:tc>
        <w:tc>
          <w:tcPr>
            <w:tcW w:w="1671" w:type="dxa"/>
            <w:tcBorders>
              <w:top w:val="nil"/>
              <w:left w:val="nil"/>
              <w:bottom w:val="single" w:sz="4" w:space="0" w:color="auto"/>
              <w:right w:val="single" w:sz="4" w:space="0" w:color="auto"/>
            </w:tcBorders>
            <w:shd w:val="clear" w:color="auto" w:fill="auto"/>
            <w:noWrap/>
            <w:vAlign w:val="center"/>
            <w:hideMark/>
          </w:tcPr>
          <w:p w14:paraId="0F0E12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9D9EF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LT-016</w:t>
            </w:r>
          </w:p>
        </w:tc>
        <w:tc>
          <w:tcPr>
            <w:tcW w:w="1378" w:type="dxa"/>
            <w:tcBorders>
              <w:top w:val="nil"/>
              <w:left w:val="nil"/>
              <w:bottom w:val="single" w:sz="4" w:space="0" w:color="auto"/>
              <w:right w:val="single" w:sz="4" w:space="0" w:color="auto"/>
            </w:tcBorders>
            <w:shd w:val="clear" w:color="auto" w:fill="auto"/>
            <w:noWrap/>
            <w:vAlign w:val="center"/>
            <w:hideMark/>
          </w:tcPr>
          <w:p w14:paraId="28D627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10/02/2020</w:t>
            </w:r>
          </w:p>
        </w:tc>
        <w:tc>
          <w:tcPr>
            <w:tcW w:w="1849" w:type="dxa"/>
            <w:tcBorders>
              <w:top w:val="nil"/>
              <w:left w:val="nil"/>
              <w:bottom w:val="single" w:sz="4" w:space="0" w:color="auto"/>
              <w:right w:val="single" w:sz="4" w:space="0" w:color="auto"/>
            </w:tcBorders>
            <w:shd w:val="clear" w:color="auto" w:fill="auto"/>
            <w:noWrap/>
            <w:vAlign w:val="center"/>
            <w:hideMark/>
          </w:tcPr>
          <w:p w14:paraId="3AB8E9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62D074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722486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FELIX MACHADO</w:t>
            </w:r>
          </w:p>
        </w:tc>
        <w:tc>
          <w:tcPr>
            <w:tcW w:w="2069" w:type="dxa"/>
            <w:tcBorders>
              <w:top w:val="nil"/>
              <w:left w:val="nil"/>
              <w:bottom w:val="single" w:sz="4" w:space="0" w:color="auto"/>
              <w:right w:val="single" w:sz="8" w:space="0" w:color="auto"/>
            </w:tcBorders>
            <w:shd w:val="clear" w:color="auto" w:fill="auto"/>
            <w:noWrap/>
            <w:vAlign w:val="center"/>
            <w:hideMark/>
          </w:tcPr>
          <w:p w14:paraId="7E59A9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063.068.856-76</w:t>
            </w:r>
          </w:p>
        </w:tc>
      </w:tr>
      <w:tr w:rsidR="00307530" w:rsidRPr="00592236" w14:paraId="1F725E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14BC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68@317</w:t>
            </w:r>
          </w:p>
        </w:tc>
        <w:tc>
          <w:tcPr>
            <w:tcW w:w="1671" w:type="dxa"/>
            <w:tcBorders>
              <w:top w:val="nil"/>
              <w:left w:val="nil"/>
              <w:bottom w:val="single" w:sz="4" w:space="0" w:color="auto"/>
              <w:right w:val="single" w:sz="4" w:space="0" w:color="auto"/>
            </w:tcBorders>
            <w:shd w:val="clear" w:color="auto" w:fill="auto"/>
            <w:noWrap/>
            <w:vAlign w:val="center"/>
            <w:hideMark/>
          </w:tcPr>
          <w:p w14:paraId="6A8485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FCE0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LT-015</w:t>
            </w:r>
          </w:p>
        </w:tc>
        <w:tc>
          <w:tcPr>
            <w:tcW w:w="1378" w:type="dxa"/>
            <w:tcBorders>
              <w:top w:val="nil"/>
              <w:left w:val="nil"/>
              <w:bottom w:val="single" w:sz="4" w:space="0" w:color="auto"/>
              <w:right w:val="single" w:sz="4" w:space="0" w:color="auto"/>
            </w:tcBorders>
            <w:shd w:val="clear" w:color="auto" w:fill="auto"/>
            <w:noWrap/>
            <w:vAlign w:val="center"/>
            <w:hideMark/>
          </w:tcPr>
          <w:p w14:paraId="184DE1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7ECC14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173.992,50</w:t>
            </w:r>
          </w:p>
        </w:tc>
        <w:tc>
          <w:tcPr>
            <w:tcW w:w="1585" w:type="dxa"/>
            <w:tcBorders>
              <w:top w:val="nil"/>
              <w:left w:val="nil"/>
              <w:bottom w:val="single" w:sz="4" w:space="0" w:color="auto"/>
              <w:right w:val="single" w:sz="4" w:space="0" w:color="auto"/>
            </w:tcBorders>
            <w:shd w:val="clear" w:color="auto" w:fill="auto"/>
            <w:noWrap/>
            <w:vAlign w:val="center"/>
            <w:hideMark/>
          </w:tcPr>
          <w:p w14:paraId="764284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437,95</w:t>
            </w:r>
          </w:p>
        </w:tc>
        <w:tc>
          <w:tcPr>
            <w:tcW w:w="3542" w:type="dxa"/>
            <w:tcBorders>
              <w:top w:val="nil"/>
              <w:left w:val="nil"/>
              <w:bottom w:val="single" w:sz="4" w:space="0" w:color="auto"/>
              <w:right w:val="single" w:sz="4" w:space="0" w:color="auto"/>
            </w:tcBorders>
            <w:shd w:val="clear" w:color="auto" w:fill="auto"/>
            <w:noWrap/>
            <w:vAlign w:val="center"/>
            <w:hideMark/>
          </w:tcPr>
          <w:p w14:paraId="70E5A1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346B9C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015.705.458/0001-13</w:t>
            </w:r>
          </w:p>
        </w:tc>
      </w:tr>
      <w:tr w:rsidR="00307530" w:rsidRPr="00592236" w14:paraId="7660C8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A687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68@318</w:t>
            </w:r>
          </w:p>
        </w:tc>
        <w:tc>
          <w:tcPr>
            <w:tcW w:w="1671" w:type="dxa"/>
            <w:tcBorders>
              <w:top w:val="nil"/>
              <w:left w:val="nil"/>
              <w:bottom w:val="single" w:sz="4" w:space="0" w:color="auto"/>
              <w:right w:val="single" w:sz="4" w:space="0" w:color="auto"/>
            </w:tcBorders>
            <w:shd w:val="clear" w:color="auto" w:fill="auto"/>
            <w:noWrap/>
            <w:vAlign w:val="center"/>
            <w:hideMark/>
          </w:tcPr>
          <w:p w14:paraId="6CB8BB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5FFFC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LT-016</w:t>
            </w:r>
          </w:p>
        </w:tc>
        <w:tc>
          <w:tcPr>
            <w:tcW w:w="1378" w:type="dxa"/>
            <w:tcBorders>
              <w:top w:val="nil"/>
              <w:left w:val="nil"/>
              <w:bottom w:val="single" w:sz="4" w:space="0" w:color="auto"/>
              <w:right w:val="single" w:sz="4" w:space="0" w:color="auto"/>
            </w:tcBorders>
            <w:shd w:val="clear" w:color="auto" w:fill="auto"/>
            <w:noWrap/>
            <w:vAlign w:val="center"/>
            <w:hideMark/>
          </w:tcPr>
          <w:p w14:paraId="487805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3F857F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153.865,80</w:t>
            </w:r>
          </w:p>
        </w:tc>
        <w:tc>
          <w:tcPr>
            <w:tcW w:w="1585" w:type="dxa"/>
            <w:tcBorders>
              <w:top w:val="nil"/>
              <w:left w:val="nil"/>
              <w:bottom w:val="single" w:sz="4" w:space="0" w:color="auto"/>
              <w:right w:val="single" w:sz="4" w:space="0" w:color="auto"/>
            </w:tcBorders>
            <w:shd w:val="clear" w:color="auto" w:fill="auto"/>
            <w:noWrap/>
            <w:vAlign w:val="center"/>
            <w:hideMark/>
          </w:tcPr>
          <w:p w14:paraId="7F6C81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00C1D4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2711F1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015.705.458/0001-13</w:t>
            </w:r>
          </w:p>
        </w:tc>
      </w:tr>
      <w:tr w:rsidR="00307530" w:rsidRPr="00592236" w14:paraId="06596A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F392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68@320</w:t>
            </w:r>
          </w:p>
        </w:tc>
        <w:tc>
          <w:tcPr>
            <w:tcW w:w="1671" w:type="dxa"/>
            <w:tcBorders>
              <w:top w:val="nil"/>
              <w:left w:val="nil"/>
              <w:bottom w:val="single" w:sz="4" w:space="0" w:color="auto"/>
              <w:right w:val="single" w:sz="4" w:space="0" w:color="auto"/>
            </w:tcBorders>
            <w:shd w:val="clear" w:color="auto" w:fill="auto"/>
            <w:noWrap/>
            <w:vAlign w:val="center"/>
            <w:hideMark/>
          </w:tcPr>
          <w:p w14:paraId="103EB0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0956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LT-005</w:t>
            </w:r>
          </w:p>
        </w:tc>
        <w:tc>
          <w:tcPr>
            <w:tcW w:w="1378" w:type="dxa"/>
            <w:tcBorders>
              <w:top w:val="nil"/>
              <w:left w:val="nil"/>
              <w:bottom w:val="single" w:sz="4" w:space="0" w:color="auto"/>
              <w:right w:val="single" w:sz="4" w:space="0" w:color="auto"/>
            </w:tcBorders>
            <w:shd w:val="clear" w:color="auto" w:fill="auto"/>
            <w:noWrap/>
            <w:vAlign w:val="center"/>
            <w:hideMark/>
          </w:tcPr>
          <w:p w14:paraId="115262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20/02/2020</w:t>
            </w:r>
          </w:p>
        </w:tc>
        <w:tc>
          <w:tcPr>
            <w:tcW w:w="1849" w:type="dxa"/>
            <w:tcBorders>
              <w:top w:val="nil"/>
              <w:left w:val="nil"/>
              <w:bottom w:val="single" w:sz="4" w:space="0" w:color="auto"/>
              <w:right w:val="single" w:sz="4" w:space="0" w:color="auto"/>
            </w:tcBorders>
            <w:shd w:val="clear" w:color="auto" w:fill="auto"/>
            <w:noWrap/>
            <w:vAlign w:val="center"/>
            <w:hideMark/>
          </w:tcPr>
          <w:p w14:paraId="20A2B5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147.250,00</w:t>
            </w:r>
          </w:p>
        </w:tc>
        <w:tc>
          <w:tcPr>
            <w:tcW w:w="1585" w:type="dxa"/>
            <w:tcBorders>
              <w:top w:val="nil"/>
              <w:left w:val="nil"/>
              <w:bottom w:val="single" w:sz="4" w:space="0" w:color="auto"/>
              <w:right w:val="single" w:sz="4" w:space="0" w:color="auto"/>
            </w:tcBorders>
            <w:shd w:val="clear" w:color="auto" w:fill="auto"/>
            <w:noWrap/>
            <w:vAlign w:val="center"/>
            <w:hideMark/>
          </w:tcPr>
          <w:p w14:paraId="1D220B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3E123F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ARAUJO BAZAGA</w:t>
            </w:r>
          </w:p>
        </w:tc>
        <w:tc>
          <w:tcPr>
            <w:tcW w:w="2069" w:type="dxa"/>
            <w:tcBorders>
              <w:top w:val="nil"/>
              <w:left w:val="nil"/>
              <w:bottom w:val="single" w:sz="4" w:space="0" w:color="auto"/>
              <w:right w:val="single" w:sz="8" w:space="0" w:color="auto"/>
            </w:tcBorders>
            <w:shd w:val="clear" w:color="auto" w:fill="auto"/>
            <w:noWrap/>
            <w:vAlign w:val="center"/>
            <w:hideMark/>
          </w:tcPr>
          <w:p w14:paraId="5D28EE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082.885.176-09</w:t>
            </w:r>
          </w:p>
        </w:tc>
      </w:tr>
      <w:tr w:rsidR="00307530" w:rsidRPr="00592236" w14:paraId="5356E9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592E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68@327</w:t>
            </w:r>
          </w:p>
        </w:tc>
        <w:tc>
          <w:tcPr>
            <w:tcW w:w="1671" w:type="dxa"/>
            <w:tcBorders>
              <w:top w:val="nil"/>
              <w:left w:val="nil"/>
              <w:bottom w:val="single" w:sz="4" w:space="0" w:color="auto"/>
              <w:right w:val="single" w:sz="4" w:space="0" w:color="auto"/>
            </w:tcBorders>
            <w:shd w:val="clear" w:color="auto" w:fill="auto"/>
            <w:noWrap/>
            <w:vAlign w:val="center"/>
            <w:hideMark/>
          </w:tcPr>
          <w:p w14:paraId="0B5848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4D4A7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LT-011</w:t>
            </w:r>
          </w:p>
        </w:tc>
        <w:tc>
          <w:tcPr>
            <w:tcW w:w="1378" w:type="dxa"/>
            <w:tcBorders>
              <w:top w:val="nil"/>
              <w:left w:val="nil"/>
              <w:bottom w:val="single" w:sz="4" w:space="0" w:color="auto"/>
              <w:right w:val="single" w:sz="4" w:space="0" w:color="auto"/>
            </w:tcBorders>
            <w:shd w:val="clear" w:color="auto" w:fill="auto"/>
            <w:noWrap/>
            <w:vAlign w:val="center"/>
            <w:hideMark/>
          </w:tcPr>
          <w:p w14:paraId="7D1C88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4AA256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148.684,50</w:t>
            </w:r>
          </w:p>
        </w:tc>
        <w:tc>
          <w:tcPr>
            <w:tcW w:w="1585" w:type="dxa"/>
            <w:tcBorders>
              <w:top w:val="nil"/>
              <w:left w:val="nil"/>
              <w:bottom w:val="single" w:sz="4" w:space="0" w:color="auto"/>
              <w:right w:val="single" w:sz="4" w:space="0" w:color="auto"/>
            </w:tcBorders>
            <w:shd w:val="clear" w:color="auto" w:fill="auto"/>
            <w:noWrap/>
            <w:vAlign w:val="center"/>
            <w:hideMark/>
          </w:tcPr>
          <w:p w14:paraId="50E454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27B9C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3B309F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052.128.336-12</w:t>
            </w:r>
          </w:p>
        </w:tc>
      </w:tr>
      <w:tr w:rsidR="00307530" w:rsidRPr="00592236" w14:paraId="1A18F11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5AB58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68@328</w:t>
            </w:r>
          </w:p>
        </w:tc>
        <w:tc>
          <w:tcPr>
            <w:tcW w:w="1671" w:type="dxa"/>
            <w:tcBorders>
              <w:top w:val="nil"/>
              <w:left w:val="nil"/>
              <w:bottom w:val="single" w:sz="4" w:space="0" w:color="auto"/>
              <w:right w:val="single" w:sz="4" w:space="0" w:color="auto"/>
            </w:tcBorders>
            <w:shd w:val="clear" w:color="auto" w:fill="auto"/>
            <w:noWrap/>
            <w:vAlign w:val="center"/>
            <w:hideMark/>
          </w:tcPr>
          <w:p w14:paraId="5AF294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4221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LT-012</w:t>
            </w:r>
          </w:p>
        </w:tc>
        <w:tc>
          <w:tcPr>
            <w:tcW w:w="1378" w:type="dxa"/>
            <w:tcBorders>
              <w:top w:val="nil"/>
              <w:left w:val="nil"/>
              <w:bottom w:val="single" w:sz="4" w:space="0" w:color="auto"/>
              <w:right w:val="single" w:sz="4" w:space="0" w:color="auto"/>
            </w:tcBorders>
            <w:shd w:val="clear" w:color="auto" w:fill="auto"/>
            <w:noWrap/>
            <w:vAlign w:val="center"/>
            <w:hideMark/>
          </w:tcPr>
          <w:p w14:paraId="2EFEE2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033DB8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145.264,50</w:t>
            </w:r>
          </w:p>
        </w:tc>
        <w:tc>
          <w:tcPr>
            <w:tcW w:w="1585" w:type="dxa"/>
            <w:tcBorders>
              <w:top w:val="nil"/>
              <w:left w:val="nil"/>
              <w:bottom w:val="single" w:sz="4" w:space="0" w:color="auto"/>
              <w:right w:val="single" w:sz="4" w:space="0" w:color="auto"/>
            </w:tcBorders>
            <w:shd w:val="clear" w:color="auto" w:fill="auto"/>
            <w:noWrap/>
            <w:vAlign w:val="center"/>
            <w:hideMark/>
          </w:tcPr>
          <w:p w14:paraId="71E7C6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3B8D1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444B5C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052.128.336-12</w:t>
            </w:r>
          </w:p>
        </w:tc>
      </w:tr>
      <w:tr w:rsidR="00307530" w:rsidRPr="00592236" w14:paraId="644574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E4E5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68@329</w:t>
            </w:r>
          </w:p>
        </w:tc>
        <w:tc>
          <w:tcPr>
            <w:tcW w:w="1671" w:type="dxa"/>
            <w:tcBorders>
              <w:top w:val="nil"/>
              <w:left w:val="nil"/>
              <w:bottom w:val="single" w:sz="4" w:space="0" w:color="auto"/>
              <w:right w:val="single" w:sz="4" w:space="0" w:color="auto"/>
            </w:tcBorders>
            <w:shd w:val="clear" w:color="auto" w:fill="auto"/>
            <w:noWrap/>
            <w:vAlign w:val="center"/>
            <w:hideMark/>
          </w:tcPr>
          <w:p w14:paraId="6D4C09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907AE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LT-016</w:t>
            </w:r>
          </w:p>
        </w:tc>
        <w:tc>
          <w:tcPr>
            <w:tcW w:w="1378" w:type="dxa"/>
            <w:tcBorders>
              <w:top w:val="nil"/>
              <w:left w:val="nil"/>
              <w:bottom w:val="single" w:sz="4" w:space="0" w:color="auto"/>
              <w:right w:val="single" w:sz="4" w:space="0" w:color="auto"/>
            </w:tcBorders>
            <w:shd w:val="clear" w:color="auto" w:fill="auto"/>
            <w:noWrap/>
            <w:vAlign w:val="center"/>
            <w:hideMark/>
          </w:tcPr>
          <w:p w14:paraId="56BD56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38B271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191.963,00</w:t>
            </w:r>
          </w:p>
        </w:tc>
        <w:tc>
          <w:tcPr>
            <w:tcW w:w="1585" w:type="dxa"/>
            <w:tcBorders>
              <w:top w:val="nil"/>
              <w:left w:val="nil"/>
              <w:bottom w:val="single" w:sz="4" w:space="0" w:color="auto"/>
              <w:right w:val="single" w:sz="4" w:space="0" w:color="auto"/>
            </w:tcBorders>
            <w:shd w:val="clear" w:color="auto" w:fill="auto"/>
            <w:noWrap/>
            <w:vAlign w:val="center"/>
            <w:hideMark/>
          </w:tcPr>
          <w:p w14:paraId="30ABC4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484,72</w:t>
            </w:r>
          </w:p>
        </w:tc>
        <w:tc>
          <w:tcPr>
            <w:tcW w:w="3542" w:type="dxa"/>
            <w:tcBorders>
              <w:top w:val="nil"/>
              <w:left w:val="nil"/>
              <w:bottom w:val="single" w:sz="4" w:space="0" w:color="auto"/>
              <w:right w:val="single" w:sz="4" w:space="0" w:color="auto"/>
            </w:tcBorders>
            <w:shd w:val="clear" w:color="auto" w:fill="auto"/>
            <w:noWrap/>
            <w:vAlign w:val="center"/>
            <w:hideMark/>
          </w:tcPr>
          <w:p w14:paraId="4894B8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0C70F3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14:paraId="769485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9FF1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68@330</w:t>
            </w:r>
          </w:p>
        </w:tc>
        <w:tc>
          <w:tcPr>
            <w:tcW w:w="1671" w:type="dxa"/>
            <w:tcBorders>
              <w:top w:val="nil"/>
              <w:left w:val="nil"/>
              <w:bottom w:val="single" w:sz="4" w:space="0" w:color="auto"/>
              <w:right w:val="single" w:sz="4" w:space="0" w:color="auto"/>
            </w:tcBorders>
            <w:shd w:val="clear" w:color="auto" w:fill="auto"/>
            <w:noWrap/>
            <w:vAlign w:val="center"/>
            <w:hideMark/>
          </w:tcPr>
          <w:p w14:paraId="2DF38D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80DA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LT-010</w:t>
            </w:r>
          </w:p>
        </w:tc>
        <w:tc>
          <w:tcPr>
            <w:tcW w:w="1378" w:type="dxa"/>
            <w:tcBorders>
              <w:top w:val="nil"/>
              <w:left w:val="nil"/>
              <w:bottom w:val="single" w:sz="4" w:space="0" w:color="auto"/>
              <w:right w:val="single" w:sz="4" w:space="0" w:color="auto"/>
            </w:tcBorders>
            <w:shd w:val="clear" w:color="auto" w:fill="auto"/>
            <w:noWrap/>
            <w:vAlign w:val="center"/>
            <w:hideMark/>
          </w:tcPr>
          <w:p w14:paraId="3141BF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42506A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145.380,40</w:t>
            </w:r>
          </w:p>
        </w:tc>
        <w:tc>
          <w:tcPr>
            <w:tcW w:w="1585" w:type="dxa"/>
            <w:tcBorders>
              <w:top w:val="nil"/>
              <w:left w:val="nil"/>
              <w:bottom w:val="single" w:sz="4" w:space="0" w:color="auto"/>
              <w:right w:val="single" w:sz="4" w:space="0" w:color="auto"/>
            </w:tcBorders>
            <w:shd w:val="clear" w:color="auto" w:fill="auto"/>
            <w:noWrap/>
            <w:vAlign w:val="center"/>
            <w:hideMark/>
          </w:tcPr>
          <w:p w14:paraId="221971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52AB2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WELLINTON GEOVANE ALVES</w:t>
            </w:r>
          </w:p>
        </w:tc>
        <w:tc>
          <w:tcPr>
            <w:tcW w:w="2069" w:type="dxa"/>
            <w:tcBorders>
              <w:top w:val="nil"/>
              <w:left w:val="nil"/>
              <w:bottom w:val="single" w:sz="4" w:space="0" w:color="auto"/>
              <w:right w:val="single" w:sz="8" w:space="0" w:color="auto"/>
            </w:tcBorders>
            <w:shd w:val="clear" w:color="auto" w:fill="auto"/>
            <w:noWrap/>
            <w:vAlign w:val="center"/>
            <w:hideMark/>
          </w:tcPr>
          <w:p w14:paraId="121CD1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063.751.046-10</w:t>
            </w:r>
          </w:p>
        </w:tc>
      </w:tr>
      <w:tr w:rsidR="00307530" w:rsidRPr="00592236" w14:paraId="028F34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E3A5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68@331</w:t>
            </w:r>
          </w:p>
        </w:tc>
        <w:tc>
          <w:tcPr>
            <w:tcW w:w="1671" w:type="dxa"/>
            <w:tcBorders>
              <w:top w:val="nil"/>
              <w:left w:val="nil"/>
              <w:bottom w:val="single" w:sz="4" w:space="0" w:color="auto"/>
              <w:right w:val="single" w:sz="4" w:space="0" w:color="auto"/>
            </w:tcBorders>
            <w:shd w:val="clear" w:color="auto" w:fill="auto"/>
            <w:noWrap/>
            <w:vAlign w:val="center"/>
            <w:hideMark/>
          </w:tcPr>
          <w:p w14:paraId="4A4675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2675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LT-013</w:t>
            </w:r>
          </w:p>
        </w:tc>
        <w:tc>
          <w:tcPr>
            <w:tcW w:w="1378" w:type="dxa"/>
            <w:tcBorders>
              <w:top w:val="nil"/>
              <w:left w:val="nil"/>
              <w:bottom w:val="single" w:sz="4" w:space="0" w:color="auto"/>
              <w:right w:val="single" w:sz="4" w:space="0" w:color="auto"/>
            </w:tcBorders>
            <w:shd w:val="clear" w:color="auto" w:fill="auto"/>
            <w:noWrap/>
            <w:vAlign w:val="center"/>
            <w:hideMark/>
          </w:tcPr>
          <w:p w14:paraId="3A7CC4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5F8D9E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177.555,00</w:t>
            </w:r>
          </w:p>
        </w:tc>
        <w:tc>
          <w:tcPr>
            <w:tcW w:w="1585" w:type="dxa"/>
            <w:tcBorders>
              <w:top w:val="nil"/>
              <w:left w:val="nil"/>
              <w:bottom w:val="single" w:sz="4" w:space="0" w:color="auto"/>
              <w:right w:val="single" w:sz="4" w:space="0" w:color="auto"/>
            </w:tcBorders>
            <w:shd w:val="clear" w:color="auto" w:fill="auto"/>
            <w:noWrap/>
            <w:vAlign w:val="center"/>
            <w:hideMark/>
          </w:tcPr>
          <w:p w14:paraId="5716E9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369,09</w:t>
            </w:r>
          </w:p>
        </w:tc>
        <w:tc>
          <w:tcPr>
            <w:tcW w:w="3542" w:type="dxa"/>
            <w:tcBorders>
              <w:top w:val="nil"/>
              <w:left w:val="nil"/>
              <w:bottom w:val="single" w:sz="4" w:space="0" w:color="auto"/>
              <w:right w:val="single" w:sz="4" w:space="0" w:color="auto"/>
            </w:tcBorders>
            <w:shd w:val="clear" w:color="auto" w:fill="auto"/>
            <w:noWrap/>
            <w:vAlign w:val="center"/>
            <w:hideMark/>
          </w:tcPr>
          <w:p w14:paraId="2504DF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46F365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877.869.407-82</w:t>
            </w:r>
          </w:p>
        </w:tc>
      </w:tr>
      <w:tr w:rsidR="00307530" w:rsidRPr="00592236" w14:paraId="7C11C96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E47A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68@332</w:t>
            </w:r>
          </w:p>
        </w:tc>
        <w:tc>
          <w:tcPr>
            <w:tcW w:w="1671" w:type="dxa"/>
            <w:tcBorders>
              <w:top w:val="nil"/>
              <w:left w:val="nil"/>
              <w:bottom w:val="single" w:sz="4" w:space="0" w:color="auto"/>
              <w:right w:val="single" w:sz="4" w:space="0" w:color="auto"/>
            </w:tcBorders>
            <w:shd w:val="clear" w:color="auto" w:fill="auto"/>
            <w:noWrap/>
            <w:vAlign w:val="center"/>
            <w:hideMark/>
          </w:tcPr>
          <w:p w14:paraId="3A2E47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768E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LT-014</w:t>
            </w:r>
          </w:p>
        </w:tc>
        <w:tc>
          <w:tcPr>
            <w:tcW w:w="1378" w:type="dxa"/>
            <w:tcBorders>
              <w:top w:val="nil"/>
              <w:left w:val="nil"/>
              <w:bottom w:val="single" w:sz="4" w:space="0" w:color="auto"/>
              <w:right w:val="single" w:sz="4" w:space="0" w:color="auto"/>
            </w:tcBorders>
            <w:shd w:val="clear" w:color="auto" w:fill="auto"/>
            <w:noWrap/>
            <w:vAlign w:val="center"/>
            <w:hideMark/>
          </w:tcPr>
          <w:p w14:paraId="0B5585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6B004D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175.275,00</w:t>
            </w:r>
          </w:p>
        </w:tc>
        <w:tc>
          <w:tcPr>
            <w:tcW w:w="1585" w:type="dxa"/>
            <w:tcBorders>
              <w:top w:val="nil"/>
              <w:left w:val="nil"/>
              <w:bottom w:val="single" w:sz="4" w:space="0" w:color="auto"/>
              <w:right w:val="single" w:sz="4" w:space="0" w:color="auto"/>
            </w:tcBorders>
            <w:shd w:val="clear" w:color="auto" w:fill="auto"/>
            <w:noWrap/>
            <w:vAlign w:val="center"/>
            <w:hideMark/>
          </w:tcPr>
          <w:p w14:paraId="05B20C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363,82</w:t>
            </w:r>
          </w:p>
        </w:tc>
        <w:tc>
          <w:tcPr>
            <w:tcW w:w="3542" w:type="dxa"/>
            <w:tcBorders>
              <w:top w:val="nil"/>
              <w:left w:val="nil"/>
              <w:bottom w:val="single" w:sz="4" w:space="0" w:color="auto"/>
              <w:right w:val="single" w:sz="4" w:space="0" w:color="auto"/>
            </w:tcBorders>
            <w:shd w:val="clear" w:color="auto" w:fill="auto"/>
            <w:noWrap/>
            <w:vAlign w:val="center"/>
            <w:hideMark/>
          </w:tcPr>
          <w:p w14:paraId="1AA295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6A55E3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877.869.407-82</w:t>
            </w:r>
          </w:p>
        </w:tc>
      </w:tr>
      <w:tr w:rsidR="00307530" w:rsidRPr="00592236" w14:paraId="4DF2B90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6948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68@333</w:t>
            </w:r>
          </w:p>
        </w:tc>
        <w:tc>
          <w:tcPr>
            <w:tcW w:w="1671" w:type="dxa"/>
            <w:tcBorders>
              <w:top w:val="nil"/>
              <w:left w:val="nil"/>
              <w:bottom w:val="single" w:sz="4" w:space="0" w:color="auto"/>
              <w:right w:val="single" w:sz="4" w:space="0" w:color="auto"/>
            </w:tcBorders>
            <w:shd w:val="clear" w:color="auto" w:fill="auto"/>
            <w:noWrap/>
            <w:vAlign w:val="center"/>
            <w:hideMark/>
          </w:tcPr>
          <w:p w14:paraId="4F017C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711F1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LT-011</w:t>
            </w:r>
          </w:p>
        </w:tc>
        <w:tc>
          <w:tcPr>
            <w:tcW w:w="1378" w:type="dxa"/>
            <w:tcBorders>
              <w:top w:val="nil"/>
              <w:left w:val="nil"/>
              <w:bottom w:val="single" w:sz="4" w:space="0" w:color="auto"/>
              <w:right w:val="single" w:sz="4" w:space="0" w:color="auto"/>
            </w:tcBorders>
            <w:shd w:val="clear" w:color="auto" w:fill="auto"/>
            <w:noWrap/>
            <w:vAlign w:val="center"/>
            <w:hideMark/>
          </w:tcPr>
          <w:p w14:paraId="5675FA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072710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00B42B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1B0215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3A0431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058.247.276-86</w:t>
            </w:r>
          </w:p>
        </w:tc>
      </w:tr>
      <w:tr w:rsidR="00307530" w:rsidRPr="00592236" w14:paraId="5C9F2C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B188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68@334</w:t>
            </w:r>
          </w:p>
        </w:tc>
        <w:tc>
          <w:tcPr>
            <w:tcW w:w="1671" w:type="dxa"/>
            <w:tcBorders>
              <w:top w:val="nil"/>
              <w:left w:val="nil"/>
              <w:bottom w:val="single" w:sz="4" w:space="0" w:color="auto"/>
              <w:right w:val="single" w:sz="4" w:space="0" w:color="auto"/>
            </w:tcBorders>
            <w:shd w:val="clear" w:color="auto" w:fill="auto"/>
            <w:noWrap/>
            <w:vAlign w:val="center"/>
            <w:hideMark/>
          </w:tcPr>
          <w:p w14:paraId="7CBF34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E5296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LT-010</w:t>
            </w:r>
          </w:p>
        </w:tc>
        <w:tc>
          <w:tcPr>
            <w:tcW w:w="1378" w:type="dxa"/>
            <w:tcBorders>
              <w:top w:val="nil"/>
              <w:left w:val="nil"/>
              <w:bottom w:val="single" w:sz="4" w:space="0" w:color="auto"/>
              <w:right w:val="single" w:sz="4" w:space="0" w:color="auto"/>
            </w:tcBorders>
            <w:shd w:val="clear" w:color="auto" w:fill="auto"/>
            <w:noWrap/>
            <w:vAlign w:val="center"/>
            <w:hideMark/>
          </w:tcPr>
          <w:p w14:paraId="515ACA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231E15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543A3A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58D29C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22CAE4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058.247.276-86</w:t>
            </w:r>
          </w:p>
        </w:tc>
      </w:tr>
      <w:tr w:rsidR="00307530" w:rsidRPr="00592236" w14:paraId="019889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8546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68@335</w:t>
            </w:r>
          </w:p>
        </w:tc>
        <w:tc>
          <w:tcPr>
            <w:tcW w:w="1671" w:type="dxa"/>
            <w:tcBorders>
              <w:top w:val="nil"/>
              <w:left w:val="nil"/>
              <w:bottom w:val="single" w:sz="4" w:space="0" w:color="auto"/>
              <w:right w:val="single" w:sz="4" w:space="0" w:color="auto"/>
            </w:tcBorders>
            <w:shd w:val="clear" w:color="auto" w:fill="auto"/>
            <w:noWrap/>
            <w:vAlign w:val="center"/>
            <w:hideMark/>
          </w:tcPr>
          <w:p w14:paraId="50EB9A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99948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LT-006</w:t>
            </w:r>
          </w:p>
        </w:tc>
        <w:tc>
          <w:tcPr>
            <w:tcW w:w="1378" w:type="dxa"/>
            <w:tcBorders>
              <w:top w:val="nil"/>
              <w:left w:val="nil"/>
              <w:bottom w:val="single" w:sz="4" w:space="0" w:color="auto"/>
              <w:right w:val="single" w:sz="4" w:space="0" w:color="auto"/>
            </w:tcBorders>
            <w:shd w:val="clear" w:color="auto" w:fill="auto"/>
            <w:noWrap/>
            <w:vAlign w:val="center"/>
            <w:hideMark/>
          </w:tcPr>
          <w:p w14:paraId="08718B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070F37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171.916,75</w:t>
            </w:r>
          </w:p>
        </w:tc>
        <w:tc>
          <w:tcPr>
            <w:tcW w:w="1585" w:type="dxa"/>
            <w:tcBorders>
              <w:top w:val="nil"/>
              <w:left w:val="nil"/>
              <w:bottom w:val="single" w:sz="4" w:space="0" w:color="auto"/>
              <w:right w:val="single" w:sz="4" w:space="0" w:color="auto"/>
            </w:tcBorders>
            <w:shd w:val="clear" w:color="auto" w:fill="auto"/>
            <w:noWrap/>
            <w:vAlign w:val="center"/>
            <w:hideMark/>
          </w:tcPr>
          <w:p w14:paraId="6DC8C6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427,51</w:t>
            </w:r>
          </w:p>
        </w:tc>
        <w:tc>
          <w:tcPr>
            <w:tcW w:w="3542" w:type="dxa"/>
            <w:tcBorders>
              <w:top w:val="nil"/>
              <w:left w:val="nil"/>
              <w:bottom w:val="single" w:sz="4" w:space="0" w:color="auto"/>
              <w:right w:val="single" w:sz="4" w:space="0" w:color="auto"/>
            </w:tcBorders>
            <w:shd w:val="clear" w:color="auto" w:fill="auto"/>
            <w:noWrap/>
            <w:vAlign w:val="center"/>
            <w:hideMark/>
          </w:tcPr>
          <w:p w14:paraId="4A734A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CLAUDIANE GONÇALVES DE MELO</w:t>
            </w:r>
          </w:p>
        </w:tc>
        <w:tc>
          <w:tcPr>
            <w:tcW w:w="2069" w:type="dxa"/>
            <w:tcBorders>
              <w:top w:val="nil"/>
              <w:left w:val="nil"/>
              <w:bottom w:val="single" w:sz="4" w:space="0" w:color="auto"/>
              <w:right w:val="single" w:sz="8" w:space="0" w:color="auto"/>
            </w:tcBorders>
            <w:shd w:val="clear" w:color="auto" w:fill="auto"/>
            <w:noWrap/>
            <w:vAlign w:val="center"/>
            <w:hideMark/>
          </w:tcPr>
          <w:p w14:paraId="43F0A2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068.918.496-40</w:t>
            </w:r>
          </w:p>
        </w:tc>
      </w:tr>
      <w:tr w:rsidR="00307530" w:rsidRPr="00592236" w14:paraId="18949A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D87B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68@336</w:t>
            </w:r>
          </w:p>
        </w:tc>
        <w:tc>
          <w:tcPr>
            <w:tcW w:w="1671" w:type="dxa"/>
            <w:tcBorders>
              <w:top w:val="nil"/>
              <w:left w:val="nil"/>
              <w:bottom w:val="single" w:sz="4" w:space="0" w:color="auto"/>
              <w:right w:val="single" w:sz="4" w:space="0" w:color="auto"/>
            </w:tcBorders>
            <w:shd w:val="clear" w:color="auto" w:fill="auto"/>
            <w:noWrap/>
            <w:vAlign w:val="center"/>
            <w:hideMark/>
          </w:tcPr>
          <w:p w14:paraId="32FC76F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A6D33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LT-001</w:t>
            </w:r>
          </w:p>
        </w:tc>
        <w:tc>
          <w:tcPr>
            <w:tcW w:w="1378" w:type="dxa"/>
            <w:tcBorders>
              <w:top w:val="nil"/>
              <w:left w:val="nil"/>
              <w:bottom w:val="single" w:sz="4" w:space="0" w:color="auto"/>
              <w:right w:val="single" w:sz="4" w:space="0" w:color="auto"/>
            </w:tcBorders>
            <w:shd w:val="clear" w:color="auto" w:fill="auto"/>
            <w:noWrap/>
            <w:vAlign w:val="center"/>
            <w:hideMark/>
          </w:tcPr>
          <w:p w14:paraId="6A58F2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716C03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159.723,50</w:t>
            </w:r>
          </w:p>
        </w:tc>
        <w:tc>
          <w:tcPr>
            <w:tcW w:w="1585" w:type="dxa"/>
            <w:tcBorders>
              <w:top w:val="nil"/>
              <w:left w:val="nil"/>
              <w:bottom w:val="single" w:sz="4" w:space="0" w:color="auto"/>
              <w:right w:val="single" w:sz="4" w:space="0" w:color="auto"/>
            </w:tcBorders>
            <w:shd w:val="clear" w:color="auto" w:fill="auto"/>
            <w:noWrap/>
            <w:vAlign w:val="center"/>
            <w:hideMark/>
          </w:tcPr>
          <w:p w14:paraId="57D5E9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430,24</w:t>
            </w:r>
          </w:p>
        </w:tc>
        <w:tc>
          <w:tcPr>
            <w:tcW w:w="3542" w:type="dxa"/>
            <w:tcBorders>
              <w:top w:val="nil"/>
              <w:left w:val="nil"/>
              <w:bottom w:val="single" w:sz="4" w:space="0" w:color="auto"/>
              <w:right w:val="single" w:sz="4" w:space="0" w:color="auto"/>
            </w:tcBorders>
            <w:shd w:val="clear" w:color="auto" w:fill="auto"/>
            <w:noWrap/>
            <w:vAlign w:val="center"/>
            <w:hideMark/>
          </w:tcPr>
          <w:p w14:paraId="447265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73BF9A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084.713.856-94</w:t>
            </w:r>
          </w:p>
        </w:tc>
      </w:tr>
      <w:tr w:rsidR="00307530" w:rsidRPr="00592236" w14:paraId="458985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F306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68@338</w:t>
            </w:r>
          </w:p>
        </w:tc>
        <w:tc>
          <w:tcPr>
            <w:tcW w:w="1671" w:type="dxa"/>
            <w:tcBorders>
              <w:top w:val="nil"/>
              <w:left w:val="nil"/>
              <w:bottom w:val="single" w:sz="4" w:space="0" w:color="auto"/>
              <w:right w:val="single" w:sz="4" w:space="0" w:color="auto"/>
            </w:tcBorders>
            <w:shd w:val="clear" w:color="auto" w:fill="auto"/>
            <w:noWrap/>
            <w:vAlign w:val="center"/>
            <w:hideMark/>
          </w:tcPr>
          <w:p w14:paraId="6154F9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3E973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LT-011</w:t>
            </w:r>
          </w:p>
        </w:tc>
        <w:tc>
          <w:tcPr>
            <w:tcW w:w="1378" w:type="dxa"/>
            <w:tcBorders>
              <w:top w:val="nil"/>
              <w:left w:val="nil"/>
              <w:bottom w:val="single" w:sz="4" w:space="0" w:color="auto"/>
              <w:right w:val="single" w:sz="4" w:space="0" w:color="auto"/>
            </w:tcBorders>
            <w:shd w:val="clear" w:color="auto" w:fill="auto"/>
            <w:noWrap/>
            <w:vAlign w:val="center"/>
            <w:hideMark/>
          </w:tcPr>
          <w:p w14:paraId="7E11D0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0C87D4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140.908,75</w:t>
            </w:r>
          </w:p>
        </w:tc>
        <w:tc>
          <w:tcPr>
            <w:tcW w:w="1585" w:type="dxa"/>
            <w:tcBorders>
              <w:top w:val="nil"/>
              <w:left w:val="nil"/>
              <w:bottom w:val="single" w:sz="4" w:space="0" w:color="auto"/>
              <w:right w:val="single" w:sz="4" w:space="0" w:color="auto"/>
            </w:tcBorders>
            <w:shd w:val="clear" w:color="auto" w:fill="auto"/>
            <w:noWrap/>
            <w:vAlign w:val="center"/>
            <w:hideMark/>
          </w:tcPr>
          <w:p w14:paraId="51DF08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45455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14:paraId="626130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14:paraId="487722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DCFD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68@339</w:t>
            </w:r>
          </w:p>
        </w:tc>
        <w:tc>
          <w:tcPr>
            <w:tcW w:w="1671" w:type="dxa"/>
            <w:tcBorders>
              <w:top w:val="nil"/>
              <w:left w:val="nil"/>
              <w:bottom w:val="single" w:sz="4" w:space="0" w:color="auto"/>
              <w:right w:val="single" w:sz="4" w:space="0" w:color="auto"/>
            </w:tcBorders>
            <w:shd w:val="clear" w:color="auto" w:fill="auto"/>
            <w:noWrap/>
            <w:vAlign w:val="center"/>
            <w:hideMark/>
          </w:tcPr>
          <w:p w14:paraId="03F22C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9EA9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LT-012</w:t>
            </w:r>
          </w:p>
        </w:tc>
        <w:tc>
          <w:tcPr>
            <w:tcW w:w="1378" w:type="dxa"/>
            <w:tcBorders>
              <w:top w:val="nil"/>
              <w:left w:val="nil"/>
              <w:bottom w:val="single" w:sz="4" w:space="0" w:color="auto"/>
              <w:right w:val="single" w:sz="4" w:space="0" w:color="auto"/>
            </w:tcBorders>
            <w:shd w:val="clear" w:color="auto" w:fill="auto"/>
            <w:noWrap/>
            <w:vAlign w:val="center"/>
            <w:hideMark/>
          </w:tcPr>
          <w:p w14:paraId="6DE279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245157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140.989,50</w:t>
            </w:r>
          </w:p>
        </w:tc>
        <w:tc>
          <w:tcPr>
            <w:tcW w:w="1585" w:type="dxa"/>
            <w:tcBorders>
              <w:top w:val="nil"/>
              <w:left w:val="nil"/>
              <w:bottom w:val="single" w:sz="4" w:space="0" w:color="auto"/>
              <w:right w:val="single" w:sz="4" w:space="0" w:color="auto"/>
            </w:tcBorders>
            <w:shd w:val="clear" w:color="auto" w:fill="auto"/>
            <w:noWrap/>
            <w:vAlign w:val="center"/>
            <w:hideMark/>
          </w:tcPr>
          <w:p w14:paraId="5F8925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389,54</w:t>
            </w:r>
          </w:p>
        </w:tc>
        <w:tc>
          <w:tcPr>
            <w:tcW w:w="3542" w:type="dxa"/>
            <w:tcBorders>
              <w:top w:val="nil"/>
              <w:left w:val="nil"/>
              <w:bottom w:val="single" w:sz="4" w:space="0" w:color="auto"/>
              <w:right w:val="single" w:sz="4" w:space="0" w:color="auto"/>
            </w:tcBorders>
            <w:shd w:val="clear" w:color="auto" w:fill="auto"/>
            <w:noWrap/>
            <w:vAlign w:val="center"/>
            <w:hideMark/>
          </w:tcPr>
          <w:p w14:paraId="2B79DB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14:paraId="7CD9BE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14:paraId="47A7BB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6F25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68@342</w:t>
            </w:r>
          </w:p>
        </w:tc>
        <w:tc>
          <w:tcPr>
            <w:tcW w:w="1671" w:type="dxa"/>
            <w:tcBorders>
              <w:top w:val="nil"/>
              <w:left w:val="nil"/>
              <w:bottom w:val="single" w:sz="4" w:space="0" w:color="auto"/>
              <w:right w:val="single" w:sz="4" w:space="0" w:color="auto"/>
            </w:tcBorders>
            <w:shd w:val="clear" w:color="auto" w:fill="auto"/>
            <w:noWrap/>
            <w:vAlign w:val="center"/>
            <w:hideMark/>
          </w:tcPr>
          <w:p w14:paraId="4C10C4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5DDC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LT-004</w:t>
            </w:r>
          </w:p>
        </w:tc>
        <w:tc>
          <w:tcPr>
            <w:tcW w:w="1378" w:type="dxa"/>
            <w:tcBorders>
              <w:top w:val="nil"/>
              <w:left w:val="nil"/>
              <w:bottom w:val="single" w:sz="4" w:space="0" w:color="auto"/>
              <w:right w:val="single" w:sz="4" w:space="0" w:color="auto"/>
            </w:tcBorders>
            <w:shd w:val="clear" w:color="auto" w:fill="auto"/>
            <w:noWrap/>
            <w:vAlign w:val="center"/>
            <w:hideMark/>
          </w:tcPr>
          <w:p w14:paraId="3DE128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08/06/2020</w:t>
            </w:r>
          </w:p>
        </w:tc>
        <w:tc>
          <w:tcPr>
            <w:tcW w:w="1849" w:type="dxa"/>
            <w:tcBorders>
              <w:top w:val="nil"/>
              <w:left w:val="nil"/>
              <w:bottom w:val="single" w:sz="4" w:space="0" w:color="auto"/>
              <w:right w:val="single" w:sz="4" w:space="0" w:color="auto"/>
            </w:tcBorders>
            <w:shd w:val="clear" w:color="auto" w:fill="auto"/>
            <w:noWrap/>
            <w:vAlign w:val="center"/>
            <w:hideMark/>
          </w:tcPr>
          <w:p w14:paraId="01E984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149.197,50</w:t>
            </w:r>
          </w:p>
        </w:tc>
        <w:tc>
          <w:tcPr>
            <w:tcW w:w="1585" w:type="dxa"/>
            <w:tcBorders>
              <w:top w:val="nil"/>
              <w:left w:val="nil"/>
              <w:bottom w:val="single" w:sz="4" w:space="0" w:color="auto"/>
              <w:right w:val="single" w:sz="4" w:space="0" w:color="auto"/>
            </w:tcBorders>
            <w:shd w:val="clear" w:color="auto" w:fill="auto"/>
            <w:noWrap/>
            <w:vAlign w:val="center"/>
            <w:hideMark/>
          </w:tcPr>
          <w:p w14:paraId="769195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A2297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DE CASTRO FERNANDES</w:t>
            </w:r>
          </w:p>
        </w:tc>
        <w:tc>
          <w:tcPr>
            <w:tcW w:w="2069" w:type="dxa"/>
            <w:tcBorders>
              <w:top w:val="nil"/>
              <w:left w:val="nil"/>
              <w:bottom w:val="single" w:sz="4" w:space="0" w:color="auto"/>
              <w:right w:val="single" w:sz="8" w:space="0" w:color="auto"/>
            </w:tcBorders>
            <w:shd w:val="clear" w:color="auto" w:fill="auto"/>
            <w:noWrap/>
            <w:vAlign w:val="center"/>
            <w:hideMark/>
          </w:tcPr>
          <w:p w14:paraId="2C189F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025.026.091-35</w:t>
            </w:r>
          </w:p>
        </w:tc>
      </w:tr>
      <w:tr w:rsidR="00307530" w:rsidRPr="00592236" w14:paraId="2853BF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C7BD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68@343</w:t>
            </w:r>
          </w:p>
        </w:tc>
        <w:tc>
          <w:tcPr>
            <w:tcW w:w="1671" w:type="dxa"/>
            <w:tcBorders>
              <w:top w:val="nil"/>
              <w:left w:val="nil"/>
              <w:bottom w:val="single" w:sz="4" w:space="0" w:color="auto"/>
              <w:right w:val="single" w:sz="4" w:space="0" w:color="auto"/>
            </w:tcBorders>
            <w:shd w:val="clear" w:color="auto" w:fill="auto"/>
            <w:noWrap/>
            <w:vAlign w:val="center"/>
            <w:hideMark/>
          </w:tcPr>
          <w:p w14:paraId="71BBC2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B305D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LT-001</w:t>
            </w:r>
          </w:p>
        </w:tc>
        <w:tc>
          <w:tcPr>
            <w:tcW w:w="1378" w:type="dxa"/>
            <w:tcBorders>
              <w:top w:val="nil"/>
              <w:left w:val="nil"/>
              <w:bottom w:val="single" w:sz="4" w:space="0" w:color="auto"/>
              <w:right w:val="single" w:sz="4" w:space="0" w:color="auto"/>
            </w:tcBorders>
            <w:shd w:val="clear" w:color="auto" w:fill="auto"/>
            <w:noWrap/>
            <w:vAlign w:val="center"/>
            <w:hideMark/>
          </w:tcPr>
          <w:p w14:paraId="198770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7BFE20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150.841,00</w:t>
            </w:r>
          </w:p>
        </w:tc>
        <w:tc>
          <w:tcPr>
            <w:tcW w:w="1585" w:type="dxa"/>
            <w:tcBorders>
              <w:top w:val="nil"/>
              <w:left w:val="nil"/>
              <w:bottom w:val="single" w:sz="4" w:space="0" w:color="auto"/>
              <w:right w:val="single" w:sz="4" w:space="0" w:color="auto"/>
            </w:tcBorders>
            <w:shd w:val="clear" w:color="auto" w:fill="auto"/>
            <w:noWrap/>
            <w:vAlign w:val="center"/>
            <w:hideMark/>
          </w:tcPr>
          <w:p w14:paraId="5F22DD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414,56</w:t>
            </w:r>
          </w:p>
        </w:tc>
        <w:tc>
          <w:tcPr>
            <w:tcW w:w="3542" w:type="dxa"/>
            <w:tcBorders>
              <w:top w:val="nil"/>
              <w:left w:val="nil"/>
              <w:bottom w:val="single" w:sz="4" w:space="0" w:color="auto"/>
              <w:right w:val="single" w:sz="4" w:space="0" w:color="auto"/>
            </w:tcBorders>
            <w:shd w:val="clear" w:color="auto" w:fill="auto"/>
            <w:noWrap/>
            <w:vAlign w:val="center"/>
            <w:hideMark/>
          </w:tcPr>
          <w:p w14:paraId="579CAB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306185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108.972.058-04</w:t>
            </w:r>
          </w:p>
        </w:tc>
      </w:tr>
      <w:tr w:rsidR="00307530" w:rsidRPr="00592236" w14:paraId="5CA4C9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F130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68@344</w:t>
            </w:r>
          </w:p>
        </w:tc>
        <w:tc>
          <w:tcPr>
            <w:tcW w:w="1671" w:type="dxa"/>
            <w:tcBorders>
              <w:top w:val="nil"/>
              <w:left w:val="nil"/>
              <w:bottom w:val="single" w:sz="4" w:space="0" w:color="auto"/>
              <w:right w:val="single" w:sz="4" w:space="0" w:color="auto"/>
            </w:tcBorders>
            <w:shd w:val="clear" w:color="auto" w:fill="auto"/>
            <w:noWrap/>
            <w:vAlign w:val="center"/>
            <w:hideMark/>
          </w:tcPr>
          <w:p w14:paraId="52E343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966D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LT-002</w:t>
            </w:r>
          </w:p>
        </w:tc>
        <w:tc>
          <w:tcPr>
            <w:tcW w:w="1378" w:type="dxa"/>
            <w:tcBorders>
              <w:top w:val="nil"/>
              <w:left w:val="nil"/>
              <w:bottom w:val="single" w:sz="4" w:space="0" w:color="auto"/>
              <w:right w:val="single" w:sz="4" w:space="0" w:color="auto"/>
            </w:tcBorders>
            <w:shd w:val="clear" w:color="auto" w:fill="auto"/>
            <w:noWrap/>
            <w:vAlign w:val="center"/>
            <w:hideMark/>
          </w:tcPr>
          <w:p w14:paraId="6CFB21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795065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148.741,50</w:t>
            </w:r>
          </w:p>
        </w:tc>
        <w:tc>
          <w:tcPr>
            <w:tcW w:w="1585" w:type="dxa"/>
            <w:tcBorders>
              <w:top w:val="nil"/>
              <w:left w:val="nil"/>
              <w:bottom w:val="single" w:sz="4" w:space="0" w:color="auto"/>
              <w:right w:val="single" w:sz="4" w:space="0" w:color="auto"/>
            </w:tcBorders>
            <w:shd w:val="clear" w:color="auto" w:fill="auto"/>
            <w:noWrap/>
            <w:vAlign w:val="center"/>
            <w:hideMark/>
          </w:tcPr>
          <w:p w14:paraId="1C51A2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02D7F1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315673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108.972.058-04</w:t>
            </w:r>
          </w:p>
        </w:tc>
      </w:tr>
      <w:tr w:rsidR="00307530" w:rsidRPr="00592236" w14:paraId="16D43B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E272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68@345</w:t>
            </w:r>
          </w:p>
        </w:tc>
        <w:tc>
          <w:tcPr>
            <w:tcW w:w="1671" w:type="dxa"/>
            <w:tcBorders>
              <w:top w:val="nil"/>
              <w:left w:val="nil"/>
              <w:bottom w:val="single" w:sz="4" w:space="0" w:color="auto"/>
              <w:right w:val="single" w:sz="4" w:space="0" w:color="auto"/>
            </w:tcBorders>
            <w:shd w:val="clear" w:color="auto" w:fill="auto"/>
            <w:noWrap/>
            <w:vAlign w:val="center"/>
            <w:hideMark/>
          </w:tcPr>
          <w:p w14:paraId="624682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FFD2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LT-005</w:t>
            </w:r>
          </w:p>
        </w:tc>
        <w:tc>
          <w:tcPr>
            <w:tcW w:w="1378" w:type="dxa"/>
            <w:tcBorders>
              <w:top w:val="nil"/>
              <w:left w:val="nil"/>
              <w:bottom w:val="single" w:sz="4" w:space="0" w:color="auto"/>
              <w:right w:val="single" w:sz="4" w:space="0" w:color="auto"/>
            </w:tcBorders>
            <w:shd w:val="clear" w:color="auto" w:fill="auto"/>
            <w:noWrap/>
            <w:vAlign w:val="center"/>
            <w:hideMark/>
          </w:tcPr>
          <w:p w14:paraId="023B5F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3AB86F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168.363,75</w:t>
            </w:r>
          </w:p>
        </w:tc>
        <w:tc>
          <w:tcPr>
            <w:tcW w:w="1585" w:type="dxa"/>
            <w:tcBorders>
              <w:top w:val="nil"/>
              <w:left w:val="nil"/>
              <w:bottom w:val="single" w:sz="4" w:space="0" w:color="auto"/>
              <w:right w:val="single" w:sz="4" w:space="0" w:color="auto"/>
            </w:tcBorders>
            <w:shd w:val="clear" w:color="auto" w:fill="auto"/>
            <w:noWrap/>
            <w:vAlign w:val="center"/>
            <w:hideMark/>
          </w:tcPr>
          <w:p w14:paraId="509755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58BFD8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ELIANE SILVA SOUSA BELLA</w:t>
            </w:r>
          </w:p>
        </w:tc>
        <w:tc>
          <w:tcPr>
            <w:tcW w:w="2069" w:type="dxa"/>
            <w:tcBorders>
              <w:top w:val="nil"/>
              <w:left w:val="nil"/>
              <w:bottom w:val="single" w:sz="4" w:space="0" w:color="auto"/>
              <w:right w:val="single" w:sz="8" w:space="0" w:color="auto"/>
            </w:tcBorders>
            <w:shd w:val="clear" w:color="auto" w:fill="auto"/>
            <w:noWrap/>
            <w:vAlign w:val="center"/>
            <w:hideMark/>
          </w:tcPr>
          <w:p w14:paraId="52E42E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944.974.941-87</w:t>
            </w:r>
          </w:p>
        </w:tc>
      </w:tr>
      <w:tr w:rsidR="00307530" w:rsidRPr="00592236" w14:paraId="276A4A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EECB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68@347</w:t>
            </w:r>
          </w:p>
        </w:tc>
        <w:tc>
          <w:tcPr>
            <w:tcW w:w="1671" w:type="dxa"/>
            <w:tcBorders>
              <w:top w:val="nil"/>
              <w:left w:val="nil"/>
              <w:bottom w:val="single" w:sz="4" w:space="0" w:color="auto"/>
              <w:right w:val="single" w:sz="4" w:space="0" w:color="auto"/>
            </w:tcBorders>
            <w:shd w:val="clear" w:color="auto" w:fill="auto"/>
            <w:noWrap/>
            <w:vAlign w:val="center"/>
            <w:hideMark/>
          </w:tcPr>
          <w:p w14:paraId="71F235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07E5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LT-014</w:t>
            </w:r>
          </w:p>
        </w:tc>
        <w:tc>
          <w:tcPr>
            <w:tcW w:w="1378" w:type="dxa"/>
            <w:tcBorders>
              <w:top w:val="nil"/>
              <w:left w:val="nil"/>
              <w:bottom w:val="single" w:sz="4" w:space="0" w:color="auto"/>
              <w:right w:val="single" w:sz="4" w:space="0" w:color="auto"/>
            </w:tcBorders>
            <w:shd w:val="clear" w:color="auto" w:fill="auto"/>
            <w:noWrap/>
            <w:vAlign w:val="center"/>
            <w:hideMark/>
          </w:tcPr>
          <w:p w14:paraId="6DF29C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0F7DA6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152.375,25</w:t>
            </w:r>
          </w:p>
        </w:tc>
        <w:tc>
          <w:tcPr>
            <w:tcW w:w="1585" w:type="dxa"/>
            <w:tcBorders>
              <w:top w:val="nil"/>
              <w:left w:val="nil"/>
              <w:bottom w:val="single" w:sz="4" w:space="0" w:color="auto"/>
              <w:right w:val="single" w:sz="4" w:space="0" w:color="auto"/>
            </w:tcBorders>
            <w:shd w:val="clear" w:color="auto" w:fill="auto"/>
            <w:noWrap/>
            <w:vAlign w:val="center"/>
            <w:hideMark/>
          </w:tcPr>
          <w:p w14:paraId="62788B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371,48</w:t>
            </w:r>
          </w:p>
        </w:tc>
        <w:tc>
          <w:tcPr>
            <w:tcW w:w="3542" w:type="dxa"/>
            <w:tcBorders>
              <w:top w:val="nil"/>
              <w:left w:val="nil"/>
              <w:bottom w:val="single" w:sz="4" w:space="0" w:color="auto"/>
              <w:right w:val="single" w:sz="4" w:space="0" w:color="auto"/>
            </w:tcBorders>
            <w:shd w:val="clear" w:color="auto" w:fill="auto"/>
            <w:noWrap/>
            <w:vAlign w:val="center"/>
            <w:hideMark/>
          </w:tcPr>
          <w:p w14:paraId="45855A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SILVA DANGLA</w:t>
            </w:r>
          </w:p>
        </w:tc>
        <w:tc>
          <w:tcPr>
            <w:tcW w:w="2069" w:type="dxa"/>
            <w:tcBorders>
              <w:top w:val="nil"/>
              <w:left w:val="nil"/>
              <w:bottom w:val="single" w:sz="4" w:space="0" w:color="auto"/>
              <w:right w:val="single" w:sz="8" w:space="0" w:color="auto"/>
            </w:tcBorders>
            <w:shd w:val="clear" w:color="auto" w:fill="auto"/>
            <w:noWrap/>
            <w:vAlign w:val="center"/>
            <w:hideMark/>
          </w:tcPr>
          <w:p w14:paraId="27DB69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085.646.056-78</w:t>
            </w:r>
          </w:p>
        </w:tc>
      </w:tr>
      <w:tr w:rsidR="00307530" w:rsidRPr="00592236" w14:paraId="57467B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AE9C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68@348</w:t>
            </w:r>
          </w:p>
        </w:tc>
        <w:tc>
          <w:tcPr>
            <w:tcW w:w="1671" w:type="dxa"/>
            <w:tcBorders>
              <w:top w:val="nil"/>
              <w:left w:val="nil"/>
              <w:bottom w:val="single" w:sz="4" w:space="0" w:color="auto"/>
              <w:right w:val="single" w:sz="4" w:space="0" w:color="auto"/>
            </w:tcBorders>
            <w:shd w:val="clear" w:color="auto" w:fill="auto"/>
            <w:noWrap/>
            <w:vAlign w:val="center"/>
            <w:hideMark/>
          </w:tcPr>
          <w:p w14:paraId="4CADA6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DC7F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LT-002</w:t>
            </w:r>
          </w:p>
        </w:tc>
        <w:tc>
          <w:tcPr>
            <w:tcW w:w="1378" w:type="dxa"/>
            <w:tcBorders>
              <w:top w:val="nil"/>
              <w:left w:val="nil"/>
              <w:bottom w:val="single" w:sz="4" w:space="0" w:color="auto"/>
              <w:right w:val="single" w:sz="4" w:space="0" w:color="auto"/>
            </w:tcBorders>
            <w:shd w:val="clear" w:color="auto" w:fill="auto"/>
            <w:noWrap/>
            <w:vAlign w:val="center"/>
            <w:hideMark/>
          </w:tcPr>
          <w:p w14:paraId="721C64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4640A9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213.322,50</w:t>
            </w:r>
          </w:p>
        </w:tc>
        <w:tc>
          <w:tcPr>
            <w:tcW w:w="1585" w:type="dxa"/>
            <w:tcBorders>
              <w:top w:val="nil"/>
              <w:left w:val="nil"/>
              <w:bottom w:val="single" w:sz="4" w:space="0" w:color="auto"/>
              <w:right w:val="single" w:sz="4" w:space="0" w:color="auto"/>
            </w:tcBorders>
            <w:shd w:val="clear" w:color="auto" w:fill="auto"/>
            <w:noWrap/>
            <w:vAlign w:val="center"/>
            <w:hideMark/>
          </w:tcPr>
          <w:p w14:paraId="39A511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480,49</w:t>
            </w:r>
          </w:p>
        </w:tc>
        <w:tc>
          <w:tcPr>
            <w:tcW w:w="3542" w:type="dxa"/>
            <w:tcBorders>
              <w:top w:val="nil"/>
              <w:left w:val="nil"/>
              <w:bottom w:val="single" w:sz="4" w:space="0" w:color="auto"/>
              <w:right w:val="single" w:sz="4" w:space="0" w:color="auto"/>
            </w:tcBorders>
            <w:shd w:val="clear" w:color="auto" w:fill="auto"/>
            <w:noWrap/>
            <w:vAlign w:val="center"/>
            <w:hideMark/>
          </w:tcPr>
          <w:p w14:paraId="0CA33C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6D5454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14:paraId="628F87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F87E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68@350</w:t>
            </w:r>
          </w:p>
        </w:tc>
        <w:tc>
          <w:tcPr>
            <w:tcW w:w="1671" w:type="dxa"/>
            <w:tcBorders>
              <w:top w:val="nil"/>
              <w:left w:val="nil"/>
              <w:bottom w:val="single" w:sz="4" w:space="0" w:color="auto"/>
              <w:right w:val="single" w:sz="4" w:space="0" w:color="auto"/>
            </w:tcBorders>
            <w:shd w:val="clear" w:color="auto" w:fill="auto"/>
            <w:noWrap/>
            <w:vAlign w:val="center"/>
            <w:hideMark/>
          </w:tcPr>
          <w:p w14:paraId="691120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0CCC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LT-015</w:t>
            </w:r>
          </w:p>
        </w:tc>
        <w:tc>
          <w:tcPr>
            <w:tcW w:w="1378" w:type="dxa"/>
            <w:tcBorders>
              <w:top w:val="nil"/>
              <w:left w:val="nil"/>
              <w:bottom w:val="single" w:sz="4" w:space="0" w:color="auto"/>
              <w:right w:val="single" w:sz="4" w:space="0" w:color="auto"/>
            </w:tcBorders>
            <w:shd w:val="clear" w:color="auto" w:fill="auto"/>
            <w:noWrap/>
            <w:vAlign w:val="center"/>
            <w:hideMark/>
          </w:tcPr>
          <w:p w14:paraId="73159A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06/07/2020</w:t>
            </w:r>
          </w:p>
        </w:tc>
        <w:tc>
          <w:tcPr>
            <w:tcW w:w="1849" w:type="dxa"/>
            <w:tcBorders>
              <w:top w:val="nil"/>
              <w:left w:val="nil"/>
              <w:bottom w:val="single" w:sz="4" w:space="0" w:color="auto"/>
              <w:right w:val="single" w:sz="4" w:space="0" w:color="auto"/>
            </w:tcBorders>
            <w:shd w:val="clear" w:color="auto" w:fill="auto"/>
            <w:noWrap/>
            <w:vAlign w:val="center"/>
            <w:hideMark/>
          </w:tcPr>
          <w:p w14:paraId="1EDFED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171.384,75</w:t>
            </w:r>
          </w:p>
        </w:tc>
        <w:tc>
          <w:tcPr>
            <w:tcW w:w="1585" w:type="dxa"/>
            <w:tcBorders>
              <w:top w:val="nil"/>
              <w:left w:val="nil"/>
              <w:bottom w:val="single" w:sz="4" w:space="0" w:color="auto"/>
              <w:right w:val="single" w:sz="4" w:space="0" w:color="auto"/>
            </w:tcBorders>
            <w:shd w:val="clear" w:color="auto" w:fill="auto"/>
            <w:noWrap/>
            <w:vAlign w:val="center"/>
            <w:hideMark/>
          </w:tcPr>
          <w:p w14:paraId="0FB4C6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252FCB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BATISTA</w:t>
            </w:r>
          </w:p>
        </w:tc>
        <w:tc>
          <w:tcPr>
            <w:tcW w:w="2069" w:type="dxa"/>
            <w:tcBorders>
              <w:top w:val="nil"/>
              <w:left w:val="nil"/>
              <w:bottom w:val="single" w:sz="4" w:space="0" w:color="auto"/>
              <w:right w:val="single" w:sz="8" w:space="0" w:color="auto"/>
            </w:tcBorders>
            <w:shd w:val="clear" w:color="auto" w:fill="auto"/>
            <w:noWrap/>
            <w:vAlign w:val="center"/>
            <w:hideMark/>
          </w:tcPr>
          <w:p w14:paraId="358FA3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756.038.966-04</w:t>
            </w:r>
          </w:p>
        </w:tc>
      </w:tr>
      <w:tr w:rsidR="00307530" w:rsidRPr="00592236" w14:paraId="5AD1ED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453E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68@351</w:t>
            </w:r>
          </w:p>
        </w:tc>
        <w:tc>
          <w:tcPr>
            <w:tcW w:w="1671" w:type="dxa"/>
            <w:tcBorders>
              <w:top w:val="nil"/>
              <w:left w:val="nil"/>
              <w:bottom w:val="single" w:sz="4" w:space="0" w:color="auto"/>
              <w:right w:val="single" w:sz="4" w:space="0" w:color="auto"/>
            </w:tcBorders>
            <w:shd w:val="clear" w:color="auto" w:fill="auto"/>
            <w:noWrap/>
            <w:vAlign w:val="center"/>
            <w:hideMark/>
          </w:tcPr>
          <w:p w14:paraId="767400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B501A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LT-019</w:t>
            </w:r>
          </w:p>
        </w:tc>
        <w:tc>
          <w:tcPr>
            <w:tcW w:w="1378" w:type="dxa"/>
            <w:tcBorders>
              <w:top w:val="nil"/>
              <w:left w:val="nil"/>
              <w:bottom w:val="single" w:sz="4" w:space="0" w:color="auto"/>
              <w:right w:val="single" w:sz="4" w:space="0" w:color="auto"/>
            </w:tcBorders>
            <w:shd w:val="clear" w:color="auto" w:fill="auto"/>
            <w:noWrap/>
            <w:vAlign w:val="center"/>
            <w:hideMark/>
          </w:tcPr>
          <w:p w14:paraId="2B16AD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20125A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7B3191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7AEB7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ROBLES PEREIRA</w:t>
            </w:r>
          </w:p>
        </w:tc>
        <w:tc>
          <w:tcPr>
            <w:tcW w:w="2069" w:type="dxa"/>
            <w:tcBorders>
              <w:top w:val="nil"/>
              <w:left w:val="nil"/>
              <w:bottom w:val="single" w:sz="4" w:space="0" w:color="auto"/>
              <w:right w:val="single" w:sz="8" w:space="0" w:color="auto"/>
            </w:tcBorders>
            <w:shd w:val="clear" w:color="auto" w:fill="auto"/>
            <w:noWrap/>
            <w:vAlign w:val="center"/>
            <w:hideMark/>
          </w:tcPr>
          <w:p w14:paraId="44B124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138.832.218-80</w:t>
            </w:r>
          </w:p>
        </w:tc>
      </w:tr>
      <w:tr w:rsidR="00307530" w:rsidRPr="00592236" w14:paraId="1734EE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9178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68@352</w:t>
            </w:r>
          </w:p>
        </w:tc>
        <w:tc>
          <w:tcPr>
            <w:tcW w:w="1671" w:type="dxa"/>
            <w:tcBorders>
              <w:top w:val="nil"/>
              <w:left w:val="nil"/>
              <w:bottom w:val="single" w:sz="4" w:space="0" w:color="auto"/>
              <w:right w:val="single" w:sz="4" w:space="0" w:color="auto"/>
            </w:tcBorders>
            <w:shd w:val="clear" w:color="auto" w:fill="auto"/>
            <w:noWrap/>
            <w:vAlign w:val="center"/>
            <w:hideMark/>
          </w:tcPr>
          <w:p w14:paraId="61B982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D0F2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LT-006</w:t>
            </w:r>
          </w:p>
        </w:tc>
        <w:tc>
          <w:tcPr>
            <w:tcW w:w="1378" w:type="dxa"/>
            <w:tcBorders>
              <w:top w:val="nil"/>
              <w:left w:val="nil"/>
              <w:bottom w:val="single" w:sz="4" w:space="0" w:color="auto"/>
              <w:right w:val="single" w:sz="4" w:space="0" w:color="auto"/>
            </w:tcBorders>
            <w:shd w:val="clear" w:color="auto" w:fill="auto"/>
            <w:noWrap/>
            <w:vAlign w:val="center"/>
            <w:hideMark/>
          </w:tcPr>
          <w:p w14:paraId="7EF6A5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5728BD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140.600,00</w:t>
            </w:r>
          </w:p>
        </w:tc>
        <w:tc>
          <w:tcPr>
            <w:tcW w:w="1585" w:type="dxa"/>
            <w:tcBorders>
              <w:top w:val="nil"/>
              <w:left w:val="nil"/>
              <w:bottom w:val="single" w:sz="4" w:space="0" w:color="auto"/>
              <w:right w:val="single" w:sz="4" w:space="0" w:color="auto"/>
            </w:tcBorders>
            <w:shd w:val="clear" w:color="auto" w:fill="auto"/>
            <w:noWrap/>
            <w:vAlign w:val="center"/>
            <w:hideMark/>
          </w:tcPr>
          <w:p w14:paraId="50E85C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D290C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2AD061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452.611.306-97</w:t>
            </w:r>
          </w:p>
        </w:tc>
      </w:tr>
      <w:tr w:rsidR="00307530" w:rsidRPr="00592236" w14:paraId="62163E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A6E9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68@353</w:t>
            </w:r>
          </w:p>
        </w:tc>
        <w:tc>
          <w:tcPr>
            <w:tcW w:w="1671" w:type="dxa"/>
            <w:tcBorders>
              <w:top w:val="nil"/>
              <w:left w:val="nil"/>
              <w:bottom w:val="single" w:sz="4" w:space="0" w:color="auto"/>
              <w:right w:val="single" w:sz="4" w:space="0" w:color="auto"/>
            </w:tcBorders>
            <w:shd w:val="clear" w:color="auto" w:fill="auto"/>
            <w:noWrap/>
            <w:vAlign w:val="center"/>
            <w:hideMark/>
          </w:tcPr>
          <w:p w14:paraId="7268D6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F70F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LT-014</w:t>
            </w:r>
          </w:p>
        </w:tc>
        <w:tc>
          <w:tcPr>
            <w:tcW w:w="1378" w:type="dxa"/>
            <w:tcBorders>
              <w:top w:val="nil"/>
              <w:left w:val="nil"/>
              <w:bottom w:val="single" w:sz="4" w:space="0" w:color="auto"/>
              <w:right w:val="single" w:sz="4" w:space="0" w:color="auto"/>
            </w:tcBorders>
            <w:shd w:val="clear" w:color="auto" w:fill="auto"/>
            <w:noWrap/>
            <w:vAlign w:val="center"/>
            <w:hideMark/>
          </w:tcPr>
          <w:p w14:paraId="332158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2143B1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3D0A8B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5894AE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ROSIDELMA ALVES PINTO BATISTA</w:t>
            </w:r>
          </w:p>
        </w:tc>
        <w:tc>
          <w:tcPr>
            <w:tcW w:w="2069" w:type="dxa"/>
            <w:tcBorders>
              <w:top w:val="nil"/>
              <w:left w:val="nil"/>
              <w:bottom w:val="single" w:sz="4" w:space="0" w:color="auto"/>
              <w:right w:val="single" w:sz="8" w:space="0" w:color="auto"/>
            </w:tcBorders>
            <w:shd w:val="clear" w:color="auto" w:fill="auto"/>
            <w:noWrap/>
            <w:vAlign w:val="center"/>
            <w:hideMark/>
          </w:tcPr>
          <w:p w14:paraId="5B0175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459.630.536-68</w:t>
            </w:r>
          </w:p>
        </w:tc>
      </w:tr>
      <w:tr w:rsidR="00307530" w:rsidRPr="00592236" w14:paraId="3DA1E6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72E9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68@354</w:t>
            </w:r>
          </w:p>
        </w:tc>
        <w:tc>
          <w:tcPr>
            <w:tcW w:w="1671" w:type="dxa"/>
            <w:tcBorders>
              <w:top w:val="nil"/>
              <w:left w:val="nil"/>
              <w:bottom w:val="single" w:sz="4" w:space="0" w:color="auto"/>
              <w:right w:val="single" w:sz="4" w:space="0" w:color="auto"/>
            </w:tcBorders>
            <w:shd w:val="clear" w:color="auto" w:fill="auto"/>
            <w:noWrap/>
            <w:vAlign w:val="center"/>
            <w:hideMark/>
          </w:tcPr>
          <w:p w14:paraId="7572D1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DAC9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LT-007</w:t>
            </w:r>
          </w:p>
        </w:tc>
        <w:tc>
          <w:tcPr>
            <w:tcW w:w="1378" w:type="dxa"/>
            <w:tcBorders>
              <w:top w:val="nil"/>
              <w:left w:val="nil"/>
              <w:bottom w:val="single" w:sz="4" w:space="0" w:color="auto"/>
              <w:right w:val="single" w:sz="4" w:space="0" w:color="auto"/>
            </w:tcBorders>
            <w:shd w:val="clear" w:color="auto" w:fill="auto"/>
            <w:noWrap/>
            <w:vAlign w:val="center"/>
            <w:hideMark/>
          </w:tcPr>
          <w:p w14:paraId="7475E1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695EBE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142.039,25</w:t>
            </w:r>
          </w:p>
        </w:tc>
        <w:tc>
          <w:tcPr>
            <w:tcW w:w="1585" w:type="dxa"/>
            <w:tcBorders>
              <w:top w:val="nil"/>
              <w:left w:val="nil"/>
              <w:bottom w:val="single" w:sz="4" w:space="0" w:color="auto"/>
              <w:right w:val="single" w:sz="4" w:space="0" w:color="auto"/>
            </w:tcBorders>
            <w:shd w:val="clear" w:color="auto" w:fill="auto"/>
            <w:noWrap/>
            <w:vAlign w:val="center"/>
            <w:hideMark/>
          </w:tcPr>
          <w:p w14:paraId="72BB3D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42A87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GABRIEL SILVA</w:t>
            </w:r>
          </w:p>
        </w:tc>
        <w:tc>
          <w:tcPr>
            <w:tcW w:w="2069" w:type="dxa"/>
            <w:tcBorders>
              <w:top w:val="nil"/>
              <w:left w:val="nil"/>
              <w:bottom w:val="single" w:sz="4" w:space="0" w:color="auto"/>
              <w:right w:val="single" w:sz="8" w:space="0" w:color="auto"/>
            </w:tcBorders>
            <w:shd w:val="clear" w:color="auto" w:fill="auto"/>
            <w:noWrap/>
            <w:vAlign w:val="center"/>
            <w:hideMark/>
          </w:tcPr>
          <w:p w14:paraId="3EA43C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075.416.936-77</w:t>
            </w:r>
          </w:p>
        </w:tc>
      </w:tr>
      <w:tr w:rsidR="00307530" w:rsidRPr="00592236" w14:paraId="5FC3CF6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267C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68@355</w:t>
            </w:r>
          </w:p>
        </w:tc>
        <w:tc>
          <w:tcPr>
            <w:tcW w:w="1671" w:type="dxa"/>
            <w:tcBorders>
              <w:top w:val="nil"/>
              <w:left w:val="nil"/>
              <w:bottom w:val="single" w:sz="4" w:space="0" w:color="auto"/>
              <w:right w:val="single" w:sz="4" w:space="0" w:color="auto"/>
            </w:tcBorders>
            <w:shd w:val="clear" w:color="auto" w:fill="auto"/>
            <w:noWrap/>
            <w:vAlign w:val="center"/>
            <w:hideMark/>
          </w:tcPr>
          <w:p w14:paraId="6A8EB3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9AEF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LT-009</w:t>
            </w:r>
          </w:p>
        </w:tc>
        <w:tc>
          <w:tcPr>
            <w:tcW w:w="1378" w:type="dxa"/>
            <w:tcBorders>
              <w:top w:val="nil"/>
              <w:left w:val="nil"/>
              <w:bottom w:val="single" w:sz="4" w:space="0" w:color="auto"/>
              <w:right w:val="single" w:sz="4" w:space="0" w:color="auto"/>
            </w:tcBorders>
            <w:shd w:val="clear" w:color="auto" w:fill="auto"/>
            <w:noWrap/>
            <w:vAlign w:val="center"/>
            <w:hideMark/>
          </w:tcPr>
          <w:p w14:paraId="75DD74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4BBB5D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136.344,00</w:t>
            </w:r>
          </w:p>
        </w:tc>
        <w:tc>
          <w:tcPr>
            <w:tcW w:w="1585" w:type="dxa"/>
            <w:tcBorders>
              <w:top w:val="nil"/>
              <w:left w:val="nil"/>
              <w:bottom w:val="single" w:sz="4" w:space="0" w:color="auto"/>
              <w:right w:val="single" w:sz="4" w:space="0" w:color="auto"/>
            </w:tcBorders>
            <w:shd w:val="clear" w:color="auto" w:fill="auto"/>
            <w:noWrap/>
            <w:vAlign w:val="center"/>
            <w:hideMark/>
          </w:tcPr>
          <w:p w14:paraId="6E0E9F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420880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ERIANE ANTUNES</w:t>
            </w:r>
          </w:p>
        </w:tc>
        <w:tc>
          <w:tcPr>
            <w:tcW w:w="2069" w:type="dxa"/>
            <w:tcBorders>
              <w:top w:val="nil"/>
              <w:left w:val="nil"/>
              <w:bottom w:val="single" w:sz="4" w:space="0" w:color="auto"/>
              <w:right w:val="single" w:sz="8" w:space="0" w:color="auto"/>
            </w:tcBorders>
            <w:shd w:val="clear" w:color="auto" w:fill="auto"/>
            <w:noWrap/>
            <w:vAlign w:val="center"/>
            <w:hideMark/>
          </w:tcPr>
          <w:p w14:paraId="5B3D75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016.035.656-39</w:t>
            </w:r>
          </w:p>
        </w:tc>
      </w:tr>
      <w:tr w:rsidR="00307530" w:rsidRPr="00592236" w14:paraId="5BA59C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F971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68@356</w:t>
            </w:r>
          </w:p>
        </w:tc>
        <w:tc>
          <w:tcPr>
            <w:tcW w:w="1671" w:type="dxa"/>
            <w:tcBorders>
              <w:top w:val="nil"/>
              <w:left w:val="nil"/>
              <w:bottom w:val="single" w:sz="4" w:space="0" w:color="auto"/>
              <w:right w:val="single" w:sz="4" w:space="0" w:color="auto"/>
            </w:tcBorders>
            <w:shd w:val="clear" w:color="auto" w:fill="auto"/>
            <w:noWrap/>
            <w:vAlign w:val="center"/>
            <w:hideMark/>
          </w:tcPr>
          <w:p w14:paraId="7D7B5A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0556D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LT-010</w:t>
            </w:r>
          </w:p>
        </w:tc>
        <w:tc>
          <w:tcPr>
            <w:tcW w:w="1378" w:type="dxa"/>
            <w:tcBorders>
              <w:top w:val="nil"/>
              <w:left w:val="nil"/>
              <w:bottom w:val="single" w:sz="4" w:space="0" w:color="auto"/>
              <w:right w:val="single" w:sz="4" w:space="0" w:color="auto"/>
            </w:tcBorders>
            <w:shd w:val="clear" w:color="auto" w:fill="auto"/>
            <w:noWrap/>
            <w:vAlign w:val="center"/>
            <w:hideMark/>
          </w:tcPr>
          <w:p w14:paraId="6849B0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6DF22F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134.900,00</w:t>
            </w:r>
          </w:p>
        </w:tc>
        <w:tc>
          <w:tcPr>
            <w:tcW w:w="1585" w:type="dxa"/>
            <w:tcBorders>
              <w:top w:val="nil"/>
              <w:left w:val="nil"/>
              <w:bottom w:val="single" w:sz="4" w:space="0" w:color="auto"/>
              <w:right w:val="single" w:sz="4" w:space="0" w:color="auto"/>
            </w:tcBorders>
            <w:shd w:val="clear" w:color="auto" w:fill="auto"/>
            <w:noWrap/>
            <w:vAlign w:val="center"/>
            <w:hideMark/>
          </w:tcPr>
          <w:p w14:paraId="7F048E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392,45</w:t>
            </w:r>
          </w:p>
        </w:tc>
        <w:tc>
          <w:tcPr>
            <w:tcW w:w="3542" w:type="dxa"/>
            <w:tcBorders>
              <w:top w:val="nil"/>
              <w:left w:val="nil"/>
              <w:bottom w:val="single" w:sz="4" w:space="0" w:color="auto"/>
              <w:right w:val="single" w:sz="4" w:space="0" w:color="auto"/>
            </w:tcBorders>
            <w:shd w:val="clear" w:color="auto" w:fill="auto"/>
            <w:noWrap/>
            <w:vAlign w:val="center"/>
            <w:hideMark/>
          </w:tcPr>
          <w:p w14:paraId="6CD97B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CESAR GOMES</w:t>
            </w:r>
          </w:p>
        </w:tc>
        <w:tc>
          <w:tcPr>
            <w:tcW w:w="2069" w:type="dxa"/>
            <w:tcBorders>
              <w:top w:val="nil"/>
              <w:left w:val="nil"/>
              <w:bottom w:val="single" w:sz="4" w:space="0" w:color="auto"/>
              <w:right w:val="single" w:sz="8" w:space="0" w:color="auto"/>
            </w:tcBorders>
            <w:shd w:val="clear" w:color="auto" w:fill="auto"/>
            <w:noWrap/>
            <w:vAlign w:val="center"/>
            <w:hideMark/>
          </w:tcPr>
          <w:p w14:paraId="6E58B1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045.089.406-17</w:t>
            </w:r>
          </w:p>
        </w:tc>
      </w:tr>
      <w:tr w:rsidR="00307530" w:rsidRPr="00592236" w14:paraId="0DB46D7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71EC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68@357</w:t>
            </w:r>
          </w:p>
        </w:tc>
        <w:tc>
          <w:tcPr>
            <w:tcW w:w="1671" w:type="dxa"/>
            <w:tcBorders>
              <w:top w:val="nil"/>
              <w:left w:val="nil"/>
              <w:bottom w:val="single" w:sz="4" w:space="0" w:color="auto"/>
              <w:right w:val="single" w:sz="4" w:space="0" w:color="auto"/>
            </w:tcBorders>
            <w:shd w:val="clear" w:color="auto" w:fill="auto"/>
            <w:noWrap/>
            <w:vAlign w:val="center"/>
            <w:hideMark/>
          </w:tcPr>
          <w:p w14:paraId="5C8C1E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6729A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LT-007</w:t>
            </w:r>
          </w:p>
        </w:tc>
        <w:tc>
          <w:tcPr>
            <w:tcW w:w="1378" w:type="dxa"/>
            <w:tcBorders>
              <w:top w:val="nil"/>
              <w:left w:val="nil"/>
              <w:bottom w:val="single" w:sz="4" w:space="0" w:color="auto"/>
              <w:right w:val="single" w:sz="4" w:space="0" w:color="auto"/>
            </w:tcBorders>
            <w:shd w:val="clear" w:color="auto" w:fill="auto"/>
            <w:noWrap/>
            <w:vAlign w:val="center"/>
            <w:hideMark/>
          </w:tcPr>
          <w:p w14:paraId="7591B1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714E81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6BC9D1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387528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01A0B7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334.404.687-04</w:t>
            </w:r>
          </w:p>
        </w:tc>
      </w:tr>
      <w:tr w:rsidR="00307530" w:rsidRPr="00592236" w14:paraId="06C871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D8A9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68@358</w:t>
            </w:r>
          </w:p>
        </w:tc>
        <w:tc>
          <w:tcPr>
            <w:tcW w:w="1671" w:type="dxa"/>
            <w:tcBorders>
              <w:top w:val="nil"/>
              <w:left w:val="nil"/>
              <w:bottom w:val="single" w:sz="4" w:space="0" w:color="auto"/>
              <w:right w:val="single" w:sz="4" w:space="0" w:color="auto"/>
            </w:tcBorders>
            <w:shd w:val="clear" w:color="auto" w:fill="auto"/>
            <w:noWrap/>
            <w:vAlign w:val="center"/>
            <w:hideMark/>
          </w:tcPr>
          <w:p w14:paraId="5BDF10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79BB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LT-008</w:t>
            </w:r>
          </w:p>
        </w:tc>
        <w:tc>
          <w:tcPr>
            <w:tcW w:w="1378" w:type="dxa"/>
            <w:tcBorders>
              <w:top w:val="nil"/>
              <w:left w:val="nil"/>
              <w:bottom w:val="single" w:sz="4" w:space="0" w:color="auto"/>
              <w:right w:val="single" w:sz="4" w:space="0" w:color="auto"/>
            </w:tcBorders>
            <w:shd w:val="clear" w:color="auto" w:fill="auto"/>
            <w:noWrap/>
            <w:vAlign w:val="center"/>
            <w:hideMark/>
          </w:tcPr>
          <w:p w14:paraId="3417C9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0F8793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5F3D97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58E82C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5E0527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334.404.687-04</w:t>
            </w:r>
          </w:p>
        </w:tc>
      </w:tr>
      <w:tr w:rsidR="00307530" w:rsidRPr="00592236" w14:paraId="2C5866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B151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68@359</w:t>
            </w:r>
          </w:p>
        </w:tc>
        <w:tc>
          <w:tcPr>
            <w:tcW w:w="1671" w:type="dxa"/>
            <w:tcBorders>
              <w:top w:val="nil"/>
              <w:left w:val="nil"/>
              <w:bottom w:val="single" w:sz="4" w:space="0" w:color="auto"/>
              <w:right w:val="single" w:sz="4" w:space="0" w:color="auto"/>
            </w:tcBorders>
            <w:shd w:val="clear" w:color="auto" w:fill="auto"/>
            <w:noWrap/>
            <w:vAlign w:val="center"/>
            <w:hideMark/>
          </w:tcPr>
          <w:p w14:paraId="778130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2517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LT-017</w:t>
            </w:r>
          </w:p>
        </w:tc>
        <w:tc>
          <w:tcPr>
            <w:tcW w:w="1378" w:type="dxa"/>
            <w:tcBorders>
              <w:top w:val="nil"/>
              <w:left w:val="nil"/>
              <w:bottom w:val="single" w:sz="4" w:space="0" w:color="auto"/>
              <w:right w:val="single" w:sz="4" w:space="0" w:color="auto"/>
            </w:tcBorders>
            <w:shd w:val="clear" w:color="auto" w:fill="auto"/>
            <w:noWrap/>
            <w:vAlign w:val="center"/>
            <w:hideMark/>
          </w:tcPr>
          <w:p w14:paraId="53FD23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31469B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145.692,00</w:t>
            </w:r>
          </w:p>
        </w:tc>
        <w:tc>
          <w:tcPr>
            <w:tcW w:w="1585" w:type="dxa"/>
            <w:tcBorders>
              <w:top w:val="nil"/>
              <w:left w:val="nil"/>
              <w:bottom w:val="single" w:sz="4" w:space="0" w:color="auto"/>
              <w:right w:val="single" w:sz="4" w:space="0" w:color="auto"/>
            </w:tcBorders>
            <w:shd w:val="clear" w:color="auto" w:fill="auto"/>
            <w:noWrap/>
            <w:vAlign w:val="center"/>
            <w:hideMark/>
          </w:tcPr>
          <w:p w14:paraId="7CCDD5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378,02</w:t>
            </w:r>
          </w:p>
        </w:tc>
        <w:tc>
          <w:tcPr>
            <w:tcW w:w="3542" w:type="dxa"/>
            <w:tcBorders>
              <w:top w:val="nil"/>
              <w:left w:val="nil"/>
              <w:bottom w:val="single" w:sz="4" w:space="0" w:color="auto"/>
              <w:right w:val="single" w:sz="4" w:space="0" w:color="auto"/>
            </w:tcBorders>
            <w:shd w:val="clear" w:color="auto" w:fill="auto"/>
            <w:noWrap/>
            <w:vAlign w:val="center"/>
            <w:hideMark/>
          </w:tcPr>
          <w:p w14:paraId="7F8DBA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7B454A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070.198.956-46</w:t>
            </w:r>
          </w:p>
        </w:tc>
      </w:tr>
      <w:tr w:rsidR="00307530" w:rsidRPr="00592236" w14:paraId="0AFEB9D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5969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68@360</w:t>
            </w:r>
          </w:p>
        </w:tc>
        <w:tc>
          <w:tcPr>
            <w:tcW w:w="1671" w:type="dxa"/>
            <w:tcBorders>
              <w:top w:val="nil"/>
              <w:left w:val="nil"/>
              <w:bottom w:val="single" w:sz="4" w:space="0" w:color="auto"/>
              <w:right w:val="single" w:sz="4" w:space="0" w:color="auto"/>
            </w:tcBorders>
            <w:shd w:val="clear" w:color="auto" w:fill="auto"/>
            <w:noWrap/>
            <w:vAlign w:val="center"/>
            <w:hideMark/>
          </w:tcPr>
          <w:p w14:paraId="3F3998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F90CC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LT-018</w:t>
            </w:r>
          </w:p>
        </w:tc>
        <w:tc>
          <w:tcPr>
            <w:tcW w:w="1378" w:type="dxa"/>
            <w:tcBorders>
              <w:top w:val="nil"/>
              <w:left w:val="nil"/>
              <w:bottom w:val="single" w:sz="4" w:space="0" w:color="auto"/>
              <w:right w:val="single" w:sz="4" w:space="0" w:color="auto"/>
            </w:tcBorders>
            <w:shd w:val="clear" w:color="auto" w:fill="auto"/>
            <w:noWrap/>
            <w:vAlign w:val="center"/>
            <w:hideMark/>
          </w:tcPr>
          <w:p w14:paraId="11151E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724A0D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145.844,00</w:t>
            </w:r>
          </w:p>
        </w:tc>
        <w:tc>
          <w:tcPr>
            <w:tcW w:w="1585" w:type="dxa"/>
            <w:tcBorders>
              <w:top w:val="nil"/>
              <w:left w:val="nil"/>
              <w:bottom w:val="single" w:sz="4" w:space="0" w:color="auto"/>
              <w:right w:val="single" w:sz="4" w:space="0" w:color="auto"/>
            </w:tcBorders>
            <w:shd w:val="clear" w:color="auto" w:fill="auto"/>
            <w:noWrap/>
            <w:vAlign w:val="center"/>
            <w:hideMark/>
          </w:tcPr>
          <w:p w14:paraId="1DFAD8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3B5715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16CE7F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070.198.956-46</w:t>
            </w:r>
          </w:p>
        </w:tc>
      </w:tr>
      <w:tr w:rsidR="00307530" w:rsidRPr="00592236" w14:paraId="356B93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2CC4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68@361</w:t>
            </w:r>
          </w:p>
        </w:tc>
        <w:tc>
          <w:tcPr>
            <w:tcW w:w="1671" w:type="dxa"/>
            <w:tcBorders>
              <w:top w:val="nil"/>
              <w:left w:val="nil"/>
              <w:bottom w:val="single" w:sz="4" w:space="0" w:color="auto"/>
              <w:right w:val="single" w:sz="4" w:space="0" w:color="auto"/>
            </w:tcBorders>
            <w:shd w:val="clear" w:color="auto" w:fill="auto"/>
            <w:noWrap/>
            <w:vAlign w:val="center"/>
            <w:hideMark/>
          </w:tcPr>
          <w:p w14:paraId="75738B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B0ED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LT-019</w:t>
            </w:r>
          </w:p>
        </w:tc>
        <w:tc>
          <w:tcPr>
            <w:tcW w:w="1378" w:type="dxa"/>
            <w:tcBorders>
              <w:top w:val="nil"/>
              <w:left w:val="nil"/>
              <w:bottom w:val="single" w:sz="4" w:space="0" w:color="auto"/>
              <w:right w:val="single" w:sz="4" w:space="0" w:color="auto"/>
            </w:tcBorders>
            <w:shd w:val="clear" w:color="auto" w:fill="auto"/>
            <w:noWrap/>
            <w:vAlign w:val="center"/>
            <w:hideMark/>
          </w:tcPr>
          <w:p w14:paraId="5AA5D1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266AD0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6ACA4D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DFF62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7975C0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016.410.676-67</w:t>
            </w:r>
          </w:p>
        </w:tc>
      </w:tr>
      <w:tr w:rsidR="00307530" w:rsidRPr="00592236" w14:paraId="3893573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06FD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68@362</w:t>
            </w:r>
          </w:p>
        </w:tc>
        <w:tc>
          <w:tcPr>
            <w:tcW w:w="1671" w:type="dxa"/>
            <w:tcBorders>
              <w:top w:val="nil"/>
              <w:left w:val="nil"/>
              <w:bottom w:val="single" w:sz="4" w:space="0" w:color="auto"/>
              <w:right w:val="single" w:sz="4" w:space="0" w:color="auto"/>
            </w:tcBorders>
            <w:shd w:val="clear" w:color="auto" w:fill="auto"/>
            <w:noWrap/>
            <w:vAlign w:val="center"/>
            <w:hideMark/>
          </w:tcPr>
          <w:p w14:paraId="562E79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FF1A0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LT-020</w:t>
            </w:r>
          </w:p>
        </w:tc>
        <w:tc>
          <w:tcPr>
            <w:tcW w:w="1378" w:type="dxa"/>
            <w:tcBorders>
              <w:top w:val="nil"/>
              <w:left w:val="nil"/>
              <w:bottom w:val="single" w:sz="4" w:space="0" w:color="auto"/>
              <w:right w:val="single" w:sz="4" w:space="0" w:color="auto"/>
            </w:tcBorders>
            <w:shd w:val="clear" w:color="auto" w:fill="auto"/>
            <w:noWrap/>
            <w:vAlign w:val="center"/>
            <w:hideMark/>
          </w:tcPr>
          <w:p w14:paraId="0397C0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6FBA9A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64C9ED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31A33C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5E4C84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016.410.676-67</w:t>
            </w:r>
          </w:p>
        </w:tc>
      </w:tr>
      <w:tr w:rsidR="00307530" w:rsidRPr="00592236" w14:paraId="204B1F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8626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68@363</w:t>
            </w:r>
          </w:p>
        </w:tc>
        <w:tc>
          <w:tcPr>
            <w:tcW w:w="1671" w:type="dxa"/>
            <w:tcBorders>
              <w:top w:val="nil"/>
              <w:left w:val="nil"/>
              <w:bottom w:val="single" w:sz="4" w:space="0" w:color="auto"/>
              <w:right w:val="single" w:sz="4" w:space="0" w:color="auto"/>
            </w:tcBorders>
            <w:shd w:val="clear" w:color="auto" w:fill="auto"/>
            <w:noWrap/>
            <w:vAlign w:val="center"/>
            <w:hideMark/>
          </w:tcPr>
          <w:p w14:paraId="40830C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760E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LT-007</w:t>
            </w:r>
          </w:p>
        </w:tc>
        <w:tc>
          <w:tcPr>
            <w:tcW w:w="1378" w:type="dxa"/>
            <w:tcBorders>
              <w:top w:val="nil"/>
              <w:left w:val="nil"/>
              <w:bottom w:val="single" w:sz="4" w:space="0" w:color="auto"/>
              <w:right w:val="single" w:sz="4" w:space="0" w:color="auto"/>
            </w:tcBorders>
            <w:shd w:val="clear" w:color="auto" w:fill="auto"/>
            <w:noWrap/>
            <w:vAlign w:val="center"/>
            <w:hideMark/>
          </w:tcPr>
          <w:p w14:paraId="1223D2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16/07/2020</w:t>
            </w:r>
          </w:p>
        </w:tc>
        <w:tc>
          <w:tcPr>
            <w:tcW w:w="1849" w:type="dxa"/>
            <w:tcBorders>
              <w:top w:val="nil"/>
              <w:left w:val="nil"/>
              <w:bottom w:val="single" w:sz="4" w:space="0" w:color="auto"/>
              <w:right w:val="single" w:sz="4" w:space="0" w:color="auto"/>
            </w:tcBorders>
            <w:shd w:val="clear" w:color="auto" w:fill="auto"/>
            <w:noWrap/>
            <w:vAlign w:val="center"/>
            <w:hideMark/>
          </w:tcPr>
          <w:p w14:paraId="036193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159.714,00</w:t>
            </w:r>
          </w:p>
        </w:tc>
        <w:tc>
          <w:tcPr>
            <w:tcW w:w="1585" w:type="dxa"/>
            <w:tcBorders>
              <w:top w:val="nil"/>
              <w:left w:val="nil"/>
              <w:bottom w:val="single" w:sz="4" w:space="0" w:color="auto"/>
              <w:right w:val="single" w:sz="4" w:space="0" w:color="auto"/>
            </w:tcBorders>
            <w:shd w:val="clear" w:color="auto" w:fill="auto"/>
            <w:noWrap/>
            <w:vAlign w:val="center"/>
            <w:hideMark/>
          </w:tcPr>
          <w:p w14:paraId="515D63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415,25</w:t>
            </w:r>
          </w:p>
        </w:tc>
        <w:tc>
          <w:tcPr>
            <w:tcW w:w="3542" w:type="dxa"/>
            <w:tcBorders>
              <w:top w:val="nil"/>
              <w:left w:val="nil"/>
              <w:bottom w:val="single" w:sz="4" w:space="0" w:color="auto"/>
              <w:right w:val="single" w:sz="4" w:space="0" w:color="auto"/>
            </w:tcBorders>
            <w:shd w:val="clear" w:color="auto" w:fill="auto"/>
            <w:noWrap/>
            <w:vAlign w:val="center"/>
            <w:hideMark/>
          </w:tcPr>
          <w:p w14:paraId="06C837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9FD95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002.742.376-01</w:t>
            </w:r>
          </w:p>
        </w:tc>
      </w:tr>
      <w:tr w:rsidR="00307530" w:rsidRPr="00592236" w14:paraId="416510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04A2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68@364</w:t>
            </w:r>
          </w:p>
        </w:tc>
        <w:tc>
          <w:tcPr>
            <w:tcW w:w="1671" w:type="dxa"/>
            <w:tcBorders>
              <w:top w:val="nil"/>
              <w:left w:val="nil"/>
              <w:bottom w:val="single" w:sz="4" w:space="0" w:color="auto"/>
              <w:right w:val="single" w:sz="4" w:space="0" w:color="auto"/>
            </w:tcBorders>
            <w:shd w:val="clear" w:color="auto" w:fill="auto"/>
            <w:noWrap/>
            <w:vAlign w:val="center"/>
            <w:hideMark/>
          </w:tcPr>
          <w:p w14:paraId="35DFE3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2BD1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LT-013</w:t>
            </w:r>
          </w:p>
        </w:tc>
        <w:tc>
          <w:tcPr>
            <w:tcW w:w="1378" w:type="dxa"/>
            <w:tcBorders>
              <w:top w:val="nil"/>
              <w:left w:val="nil"/>
              <w:bottom w:val="single" w:sz="4" w:space="0" w:color="auto"/>
              <w:right w:val="single" w:sz="4" w:space="0" w:color="auto"/>
            </w:tcBorders>
            <w:shd w:val="clear" w:color="auto" w:fill="auto"/>
            <w:noWrap/>
            <w:vAlign w:val="center"/>
            <w:hideMark/>
          </w:tcPr>
          <w:p w14:paraId="511F88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41C054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0A7662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399,63</w:t>
            </w:r>
          </w:p>
        </w:tc>
        <w:tc>
          <w:tcPr>
            <w:tcW w:w="3542" w:type="dxa"/>
            <w:tcBorders>
              <w:top w:val="nil"/>
              <w:left w:val="nil"/>
              <w:bottom w:val="single" w:sz="4" w:space="0" w:color="auto"/>
              <w:right w:val="single" w:sz="4" w:space="0" w:color="auto"/>
            </w:tcBorders>
            <w:shd w:val="clear" w:color="auto" w:fill="auto"/>
            <w:noWrap/>
            <w:vAlign w:val="center"/>
            <w:hideMark/>
          </w:tcPr>
          <w:p w14:paraId="7AB75F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FERREIRA JARDIM ALVES PINTO</w:t>
            </w:r>
          </w:p>
        </w:tc>
        <w:tc>
          <w:tcPr>
            <w:tcW w:w="2069" w:type="dxa"/>
            <w:tcBorders>
              <w:top w:val="nil"/>
              <w:left w:val="nil"/>
              <w:bottom w:val="single" w:sz="4" w:space="0" w:color="auto"/>
              <w:right w:val="single" w:sz="8" w:space="0" w:color="auto"/>
            </w:tcBorders>
            <w:shd w:val="clear" w:color="auto" w:fill="auto"/>
            <w:noWrap/>
            <w:vAlign w:val="center"/>
            <w:hideMark/>
          </w:tcPr>
          <w:p w14:paraId="67C666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068.984.526-06</w:t>
            </w:r>
          </w:p>
        </w:tc>
      </w:tr>
      <w:tr w:rsidR="00307530" w:rsidRPr="00592236" w14:paraId="45B92E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46B8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68@379</w:t>
            </w:r>
          </w:p>
        </w:tc>
        <w:tc>
          <w:tcPr>
            <w:tcW w:w="1671" w:type="dxa"/>
            <w:tcBorders>
              <w:top w:val="nil"/>
              <w:left w:val="nil"/>
              <w:bottom w:val="single" w:sz="4" w:space="0" w:color="auto"/>
              <w:right w:val="single" w:sz="4" w:space="0" w:color="auto"/>
            </w:tcBorders>
            <w:shd w:val="clear" w:color="auto" w:fill="auto"/>
            <w:noWrap/>
            <w:vAlign w:val="center"/>
            <w:hideMark/>
          </w:tcPr>
          <w:p w14:paraId="7D278C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3C77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LT-014</w:t>
            </w:r>
          </w:p>
        </w:tc>
        <w:tc>
          <w:tcPr>
            <w:tcW w:w="1378" w:type="dxa"/>
            <w:tcBorders>
              <w:top w:val="nil"/>
              <w:left w:val="nil"/>
              <w:bottom w:val="single" w:sz="4" w:space="0" w:color="auto"/>
              <w:right w:val="single" w:sz="4" w:space="0" w:color="auto"/>
            </w:tcBorders>
            <w:shd w:val="clear" w:color="auto" w:fill="auto"/>
            <w:noWrap/>
            <w:vAlign w:val="center"/>
            <w:hideMark/>
          </w:tcPr>
          <w:p w14:paraId="37BE53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30/07/2020</w:t>
            </w:r>
          </w:p>
        </w:tc>
        <w:tc>
          <w:tcPr>
            <w:tcW w:w="1849" w:type="dxa"/>
            <w:tcBorders>
              <w:top w:val="nil"/>
              <w:left w:val="nil"/>
              <w:bottom w:val="single" w:sz="4" w:space="0" w:color="auto"/>
              <w:right w:val="single" w:sz="4" w:space="0" w:color="auto"/>
            </w:tcBorders>
            <w:shd w:val="clear" w:color="auto" w:fill="auto"/>
            <w:noWrap/>
            <w:vAlign w:val="center"/>
            <w:hideMark/>
          </w:tcPr>
          <w:p w14:paraId="1BA7C3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176.523,30</w:t>
            </w:r>
          </w:p>
        </w:tc>
        <w:tc>
          <w:tcPr>
            <w:tcW w:w="1585" w:type="dxa"/>
            <w:tcBorders>
              <w:top w:val="nil"/>
              <w:left w:val="nil"/>
              <w:bottom w:val="single" w:sz="4" w:space="0" w:color="auto"/>
              <w:right w:val="single" w:sz="4" w:space="0" w:color="auto"/>
            </w:tcBorders>
            <w:shd w:val="clear" w:color="auto" w:fill="auto"/>
            <w:noWrap/>
            <w:vAlign w:val="center"/>
            <w:hideMark/>
          </w:tcPr>
          <w:p w14:paraId="0DF997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386,25</w:t>
            </w:r>
          </w:p>
        </w:tc>
        <w:tc>
          <w:tcPr>
            <w:tcW w:w="3542" w:type="dxa"/>
            <w:tcBorders>
              <w:top w:val="nil"/>
              <w:left w:val="nil"/>
              <w:bottom w:val="single" w:sz="4" w:space="0" w:color="auto"/>
              <w:right w:val="single" w:sz="4" w:space="0" w:color="auto"/>
            </w:tcBorders>
            <w:shd w:val="clear" w:color="auto" w:fill="auto"/>
            <w:noWrap/>
            <w:vAlign w:val="center"/>
            <w:hideMark/>
          </w:tcPr>
          <w:p w14:paraId="3B353C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JULIO ANTONIO BIZINOTO CARAMORI</w:t>
            </w:r>
          </w:p>
        </w:tc>
        <w:tc>
          <w:tcPr>
            <w:tcW w:w="2069" w:type="dxa"/>
            <w:tcBorders>
              <w:top w:val="nil"/>
              <w:left w:val="nil"/>
              <w:bottom w:val="single" w:sz="4" w:space="0" w:color="auto"/>
              <w:right w:val="single" w:sz="8" w:space="0" w:color="auto"/>
            </w:tcBorders>
            <w:shd w:val="clear" w:color="auto" w:fill="auto"/>
            <w:noWrap/>
            <w:vAlign w:val="center"/>
            <w:hideMark/>
          </w:tcPr>
          <w:p w14:paraId="046C31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476.722.186-20</w:t>
            </w:r>
          </w:p>
        </w:tc>
      </w:tr>
      <w:tr w:rsidR="00307530" w:rsidRPr="00592236" w14:paraId="5C5E25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2B81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68@381</w:t>
            </w:r>
          </w:p>
        </w:tc>
        <w:tc>
          <w:tcPr>
            <w:tcW w:w="1671" w:type="dxa"/>
            <w:tcBorders>
              <w:top w:val="nil"/>
              <w:left w:val="nil"/>
              <w:bottom w:val="single" w:sz="4" w:space="0" w:color="auto"/>
              <w:right w:val="single" w:sz="4" w:space="0" w:color="auto"/>
            </w:tcBorders>
            <w:shd w:val="clear" w:color="auto" w:fill="auto"/>
            <w:noWrap/>
            <w:vAlign w:val="center"/>
            <w:hideMark/>
          </w:tcPr>
          <w:p w14:paraId="5C1D93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BC96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LT-001</w:t>
            </w:r>
          </w:p>
        </w:tc>
        <w:tc>
          <w:tcPr>
            <w:tcW w:w="1378" w:type="dxa"/>
            <w:tcBorders>
              <w:top w:val="nil"/>
              <w:left w:val="nil"/>
              <w:bottom w:val="single" w:sz="4" w:space="0" w:color="auto"/>
              <w:right w:val="single" w:sz="4" w:space="0" w:color="auto"/>
            </w:tcBorders>
            <w:shd w:val="clear" w:color="auto" w:fill="auto"/>
            <w:noWrap/>
            <w:vAlign w:val="center"/>
            <w:hideMark/>
          </w:tcPr>
          <w:p w14:paraId="5EE6F4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31/07/2020</w:t>
            </w:r>
          </w:p>
        </w:tc>
        <w:tc>
          <w:tcPr>
            <w:tcW w:w="1849" w:type="dxa"/>
            <w:tcBorders>
              <w:top w:val="nil"/>
              <w:left w:val="nil"/>
              <w:bottom w:val="single" w:sz="4" w:space="0" w:color="auto"/>
              <w:right w:val="single" w:sz="4" w:space="0" w:color="auto"/>
            </w:tcBorders>
            <w:shd w:val="clear" w:color="auto" w:fill="auto"/>
            <w:noWrap/>
            <w:vAlign w:val="center"/>
            <w:hideMark/>
          </w:tcPr>
          <w:p w14:paraId="5D3B2B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41F8E3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043F0D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DIENANY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01E8D5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719.179.006-78</w:t>
            </w:r>
          </w:p>
        </w:tc>
      </w:tr>
      <w:tr w:rsidR="00307530" w:rsidRPr="00592236" w14:paraId="7258E5C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C279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68@383</w:t>
            </w:r>
          </w:p>
        </w:tc>
        <w:tc>
          <w:tcPr>
            <w:tcW w:w="1671" w:type="dxa"/>
            <w:tcBorders>
              <w:top w:val="nil"/>
              <w:left w:val="nil"/>
              <w:bottom w:val="single" w:sz="4" w:space="0" w:color="auto"/>
              <w:right w:val="single" w:sz="4" w:space="0" w:color="auto"/>
            </w:tcBorders>
            <w:shd w:val="clear" w:color="auto" w:fill="auto"/>
            <w:noWrap/>
            <w:vAlign w:val="center"/>
            <w:hideMark/>
          </w:tcPr>
          <w:p w14:paraId="19C16A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22C6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LT-011</w:t>
            </w:r>
          </w:p>
        </w:tc>
        <w:tc>
          <w:tcPr>
            <w:tcW w:w="1378" w:type="dxa"/>
            <w:tcBorders>
              <w:top w:val="nil"/>
              <w:left w:val="nil"/>
              <w:bottom w:val="single" w:sz="4" w:space="0" w:color="auto"/>
              <w:right w:val="single" w:sz="4" w:space="0" w:color="auto"/>
            </w:tcBorders>
            <w:shd w:val="clear" w:color="auto" w:fill="auto"/>
            <w:noWrap/>
            <w:vAlign w:val="center"/>
            <w:hideMark/>
          </w:tcPr>
          <w:p w14:paraId="4D23E7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7586E5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154.000,00</w:t>
            </w:r>
          </w:p>
        </w:tc>
        <w:tc>
          <w:tcPr>
            <w:tcW w:w="1585" w:type="dxa"/>
            <w:tcBorders>
              <w:top w:val="nil"/>
              <w:left w:val="nil"/>
              <w:bottom w:val="single" w:sz="4" w:space="0" w:color="auto"/>
              <w:right w:val="single" w:sz="4" w:space="0" w:color="auto"/>
            </w:tcBorders>
            <w:shd w:val="clear" w:color="auto" w:fill="auto"/>
            <w:noWrap/>
            <w:vAlign w:val="center"/>
            <w:hideMark/>
          </w:tcPr>
          <w:p w14:paraId="532A68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381,51</w:t>
            </w:r>
          </w:p>
        </w:tc>
        <w:tc>
          <w:tcPr>
            <w:tcW w:w="3542" w:type="dxa"/>
            <w:tcBorders>
              <w:top w:val="nil"/>
              <w:left w:val="nil"/>
              <w:bottom w:val="single" w:sz="4" w:space="0" w:color="auto"/>
              <w:right w:val="single" w:sz="4" w:space="0" w:color="auto"/>
            </w:tcBorders>
            <w:shd w:val="clear" w:color="auto" w:fill="auto"/>
            <w:noWrap/>
            <w:vAlign w:val="center"/>
            <w:hideMark/>
          </w:tcPr>
          <w:p w14:paraId="1CEF22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WAGNER JOSE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1D1965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062.747.196-01</w:t>
            </w:r>
          </w:p>
        </w:tc>
      </w:tr>
      <w:tr w:rsidR="00307530" w:rsidRPr="00592236" w14:paraId="20ED66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74C9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68@384</w:t>
            </w:r>
          </w:p>
        </w:tc>
        <w:tc>
          <w:tcPr>
            <w:tcW w:w="1671" w:type="dxa"/>
            <w:tcBorders>
              <w:top w:val="nil"/>
              <w:left w:val="nil"/>
              <w:bottom w:val="single" w:sz="4" w:space="0" w:color="auto"/>
              <w:right w:val="single" w:sz="4" w:space="0" w:color="auto"/>
            </w:tcBorders>
            <w:shd w:val="clear" w:color="auto" w:fill="auto"/>
            <w:noWrap/>
            <w:vAlign w:val="center"/>
            <w:hideMark/>
          </w:tcPr>
          <w:p w14:paraId="3669FA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AC51F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LT-013</w:t>
            </w:r>
          </w:p>
        </w:tc>
        <w:tc>
          <w:tcPr>
            <w:tcW w:w="1378" w:type="dxa"/>
            <w:tcBorders>
              <w:top w:val="nil"/>
              <w:left w:val="nil"/>
              <w:bottom w:val="single" w:sz="4" w:space="0" w:color="auto"/>
              <w:right w:val="single" w:sz="4" w:space="0" w:color="auto"/>
            </w:tcBorders>
            <w:shd w:val="clear" w:color="auto" w:fill="auto"/>
            <w:noWrap/>
            <w:vAlign w:val="center"/>
            <w:hideMark/>
          </w:tcPr>
          <w:p w14:paraId="17522D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28/07/2020</w:t>
            </w:r>
          </w:p>
        </w:tc>
        <w:tc>
          <w:tcPr>
            <w:tcW w:w="1849" w:type="dxa"/>
            <w:tcBorders>
              <w:top w:val="nil"/>
              <w:left w:val="nil"/>
              <w:bottom w:val="single" w:sz="4" w:space="0" w:color="auto"/>
              <w:right w:val="single" w:sz="4" w:space="0" w:color="auto"/>
            </w:tcBorders>
            <w:shd w:val="clear" w:color="auto" w:fill="auto"/>
            <w:noWrap/>
            <w:vAlign w:val="center"/>
            <w:hideMark/>
          </w:tcPr>
          <w:p w14:paraId="46A475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209.000,00</w:t>
            </w:r>
          </w:p>
        </w:tc>
        <w:tc>
          <w:tcPr>
            <w:tcW w:w="1585" w:type="dxa"/>
            <w:tcBorders>
              <w:top w:val="nil"/>
              <w:left w:val="nil"/>
              <w:bottom w:val="single" w:sz="4" w:space="0" w:color="auto"/>
              <w:right w:val="single" w:sz="4" w:space="0" w:color="auto"/>
            </w:tcBorders>
            <w:shd w:val="clear" w:color="auto" w:fill="auto"/>
            <w:noWrap/>
            <w:vAlign w:val="center"/>
            <w:hideMark/>
          </w:tcPr>
          <w:p w14:paraId="2E37BD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487,06</w:t>
            </w:r>
          </w:p>
        </w:tc>
        <w:tc>
          <w:tcPr>
            <w:tcW w:w="3542" w:type="dxa"/>
            <w:tcBorders>
              <w:top w:val="nil"/>
              <w:left w:val="nil"/>
              <w:bottom w:val="single" w:sz="4" w:space="0" w:color="auto"/>
              <w:right w:val="single" w:sz="4" w:space="0" w:color="auto"/>
            </w:tcBorders>
            <w:shd w:val="clear" w:color="auto" w:fill="auto"/>
            <w:noWrap/>
            <w:vAlign w:val="center"/>
            <w:hideMark/>
          </w:tcPr>
          <w:p w14:paraId="2B5EE8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2FE4D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002.742.376-01</w:t>
            </w:r>
          </w:p>
        </w:tc>
      </w:tr>
      <w:tr w:rsidR="00307530" w:rsidRPr="00592236" w14:paraId="3182B9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8417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68@388</w:t>
            </w:r>
          </w:p>
        </w:tc>
        <w:tc>
          <w:tcPr>
            <w:tcW w:w="1671" w:type="dxa"/>
            <w:tcBorders>
              <w:top w:val="nil"/>
              <w:left w:val="nil"/>
              <w:bottom w:val="single" w:sz="4" w:space="0" w:color="auto"/>
              <w:right w:val="single" w:sz="4" w:space="0" w:color="auto"/>
            </w:tcBorders>
            <w:shd w:val="clear" w:color="auto" w:fill="auto"/>
            <w:noWrap/>
            <w:vAlign w:val="center"/>
            <w:hideMark/>
          </w:tcPr>
          <w:p w14:paraId="3C78E4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4D63D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LT-005</w:t>
            </w:r>
          </w:p>
        </w:tc>
        <w:tc>
          <w:tcPr>
            <w:tcW w:w="1378" w:type="dxa"/>
            <w:tcBorders>
              <w:top w:val="nil"/>
              <w:left w:val="nil"/>
              <w:bottom w:val="single" w:sz="4" w:space="0" w:color="auto"/>
              <w:right w:val="single" w:sz="4" w:space="0" w:color="auto"/>
            </w:tcBorders>
            <w:shd w:val="clear" w:color="auto" w:fill="auto"/>
            <w:noWrap/>
            <w:vAlign w:val="center"/>
            <w:hideMark/>
          </w:tcPr>
          <w:p w14:paraId="2A10CF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12/08/2020</w:t>
            </w:r>
          </w:p>
        </w:tc>
        <w:tc>
          <w:tcPr>
            <w:tcW w:w="1849" w:type="dxa"/>
            <w:tcBorders>
              <w:top w:val="nil"/>
              <w:left w:val="nil"/>
              <w:bottom w:val="single" w:sz="4" w:space="0" w:color="auto"/>
              <w:right w:val="single" w:sz="4" w:space="0" w:color="auto"/>
            </w:tcBorders>
            <w:shd w:val="clear" w:color="auto" w:fill="auto"/>
            <w:noWrap/>
            <w:vAlign w:val="center"/>
            <w:hideMark/>
          </w:tcPr>
          <w:p w14:paraId="61E34E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68393B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417,57</w:t>
            </w:r>
          </w:p>
        </w:tc>
        <w:tc>
          <w:tcPr>
            <w:tcW w:w="3542" w:type="dxa"/>
            <w:tcBorders>
              <w:top w:val="nil"/>
              <w:left w:val="nil"/>
              <w:bottom w:val="single" w:sz="4" w:space="0" w:color="auto"/>
              <w:right w:val="single" w:sz="4" w:space="0" w:color="auto"/>
            </w:tcBorders>
            <w:shd w:val="clear" w:color="auto" w:fill="auto"/>
            <w:noWrap/>
            <w:vAlign w:val="center"/>
            <w:hideMark/>
          </w:tcPr>
          <w:p w14:paraId="76A207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SIMOR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4113D9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987.637.500-82</w:t>
            </w:r>
          </w:p>
        </w:tc>
      </w:tr>
      <w:tr w:rsidR="00307530" w:rsidRPr="00592236" w14:paraId="0F04B9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126A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68@390</w:t>
            </w:r>
          </w:p>
        </w:tc>
        <w:tc>
          <w:tcPr>
            <w:tcW w:w="1671" w:type="dxa"/>
            <w:tcBorders>
              <w:top w:val="nil"/>
              <w:left w:val="nil"/>
              <w:bottom w:val="single" w:sz="4" w:space="0" w:color="auto"/>
              <w:right w:val="single" w:sz="4" w:space="0" w:color="auto"/>
            </w:tcBorders>
            <w:shd w:val="clear" w:color="auto" w:fill="auto"/>
            <w:noWrap/>
            <w:vAlign w:val="center"/>
            <w:hideMark/>
          </w:tcPr>
          <w:p w14:paraId="009A8F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820A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LT-019</w:t>
            </w:r>
          </w:p>
        </w:tc>
        <w:tc>
          <w:tcPr>
            <w:tcW w:w="1378" w:type="dxa"/>
            <w:tcBorders>
              <w:top w:val="nil"/>
              <w:left w:val="nil"/>
              <w:bottom w:val="single" w:sz="4" w:space="0" w:color="auto"/>
              <w:right w:val="single" w:sz="4" w:space="0" w:color="auto"/>
            </w:tcBorders>
            <w:shd w:val="clear" w:color="auto" w:fill="auto"/>
            <w:noWrap/>
            <w:vAlign w:val="center"/>
            <w:hideMark/>
          </w:tcPr>
          <w:p w14:paraId="4BD53C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4E82AD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06499A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50C3648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2F3D3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002.742.346-88</w:t>
            </w:r>
          </w:p>
        </w:tc>
      </w:tr>
      <w:tr w:rsidR="00307530" w:rsidRPr="00592236" w14:paraId="00AD8F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52F6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68@391</w:t>
            </w:r>
          </w:p>
        </w:tc>
        <w:tc>
          <w:tcPr>
            <w:tcW w:w="1671" w:type="dxa"/>
            <w:tcBorders>
              <w:top w:val="nil"/>
              <w:left w:val="nil"/>
              <w:bottom w:val="single" w:sz="4" w:space="0" w:color="auto"/>
              <w:right w:val="single" w:sz="4" w:space="0" w:color="auto"/>
            </w:tcBorders>
            <w:shd w:val="clear" w:color="auto" w:fill="auto"/>
            <w:noWrap/>
            <w:vAlign w:val="center"/>
            <w:hideMark/>
          </w:tcPr>
          <w:p w14:paraId="60C123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8357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LT-020</w:t>
            </w:r>
          </w:p>
        </w:tc>
        <w:tc>
          <w:tcPr>
            <w:tcW w:w="1378" w:type="dxa"/>
            <w:tcBorders>
              <w:top w:val="nil"/>
              <w:left w:val="nil"/>
              <w:bottom w:val="single" w:sz="4" w:space="0" w:color="auto"/>
              <w:right w:val="single" w:sz="4" w:space="0" w:color="auto"/>
            </w:tcBorders>
            <w:shd w:val="clear" w:color="auto" w:fill="auto"/>
            <w:noWrap/>
            <w:vAlign w:val="center"/>
            <w:hideMark/>
          </w:tcPr>
          <w:p w14:paraId="05BDE2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60B232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2F419D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033B81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1CEB0F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002.742.346-88</w:t>
            </w:r>
          </w:p>
        </w:tc>
      </w:tr>
      <w:tr w:rsidR="00307530" w:rsidRPr="00592236" w14:paraId="09B9A4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5ED6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68@392</w:t>
            </w:r>
          </w:p>
        </w:tc>
        <w:tc>
          <w:tcPr>
            <w:tcW w:w="1671" w:type="dxa"/>
            <w:tcBorders>
              <w:top w:val="nil"/>
              <w:left w:val="nil"/>
              <w:bottom w:val="single" w:sz="4" w:space="0" w:color="auto"/>
              <w:right w:val="single" w:sz="4" w:space="0" w:color="auto"/>
            </w:tcBorders>
            <w:shd w:val="clear" w:color="auto" w:fill="auto"/>
            <w:noWrap/>
            <w:vAlign w:val="center"/>
            <w:hideMark/>
          </w:tcPr>
          <w:p w14:paraId="5A5358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8659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LT-012</w:t>
            </w:r>
          </w:p>
        </w:tc>
        <w:tc>
          <w:tcPr>
            <w:tcW w:w="1378" w:type="dxa"/>
            <w:tcBorders>
              <w:top w:val="nil"/>
              <w:left w:val="nil"/>
              <w:bottom w:val="single" w:sz="4" w:space="0" w:color="auto"/>
              <w:right w:val="single" w:sz="4" w:space="0" w:color="auto"/>
            </w:tcBorders>
            <w:shd w:val="clear" w:color="auto" w:fill="auto"/>
            <w:noWrap/>
            <w:vAlign w:val="center"/>
            <w:hideMark/>
          </w:tcPr>
          <w:p w14:paraId="1F14AE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776FD6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18796A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04E445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443A40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14:paraId="0E3777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F8C1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68@393</w:t>
            </w:r>
          </w:p>
        </w:tc>
        <w:tc>
          <w:tcPr>
            <w:tcW w:w="1671" w:type="dxa"/>
            <w:tcBorders>
              <w:top w:val="nil"/>
              <w:left w:val="nil"/>
              <w:bottom w:val="single" w:sz="4" w:space="0" w:color="auto"/>
              <w:right w:val="single" w:sz="4" w:space="0" w:color="auto"/>
            </w:tcBorders>
            <w:shd w:val="clear" w:color="auto" w:fill="auto"/>
            <w:noWrap/>
            <w:vAlign w:val="center"/>
            <w:hideMark/>
          </w:tcPr>
          <w:p w14:paraId="2F170A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E96B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LT-013</w:t>
            </w:r>
          </w:p>
        </w:tc>
        <w:tc>
          <w:tcPr>
            <w:tcW w:w="1378" w:type="dxa"/>
            <w:tcBorders>
              <w:top w:val="nil"/>
              <w:left w:val="nil"/>
              <w:bottom w:val="single" w:sz="4" w:space="0" w:color="auto"/>
              <w:right w:val="single" w:sz="4" w:space="0" w:color="auto"/>
            </w:tcBorders>
            <w:shd w:val="clear" w:color="auto" w:fill="auto"/>
            <w:noWrap/>
            <w:vAlign w:val="center"/>
            <w:hideMark/>
          </w:tcPr>
          <w:p w14:paraId="12CD81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70E5B6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37940C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361,24</w:t>
            </w:r>
          </w:p>
        </w:tc>
        <w:tc>
          <w:tcPr>
            <w:tcW w:w="3542" w:type="dxa"/>
            <w:tcBorders>
              <w:top w:val="nil"/>
              <w:left w:val="nil"/>
              <w:bottom w:val="single" w:sz="4" w:space="0" w:color="auto"/>
              <w:right w:val="single" w:sz="4" w:space="0" w:color="auto"/>
            </w:tcBorders>
            <w:shd w:val="clear" w:color="auto" w:fill="auto"/>
            <w:noWrap/>
            <w:vAlign w:val="center"/>
            <w:hideMark/>
          </w:tcPr>
          <w:p w14:paraId="45A104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4D2B39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14:paraId="0C62C6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FE4D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68@397</w:t>
            </w:r>
          </w:p>
        </w:tc>
        <w:tc>
          <w:tcPr>
            <w:tcW w:w="1671" w:type="dxa"/>
            <w:tcBorders>
              <w:top w:val="nil"/>
              <w:left w:val="nil"/>
              <w:bottom w:val="single" w:sz="4" w:space="0" w:color="auto"/>
              <w:right w:val="single" w:sz="4" w:space="0" w:color="auto"/>
            </w:tcBorders>
            <w:shd w:val="clear" w:color="auto" w:fill="auto"/>
            <w:noWrap/>
            <w:vAlign w:val="center"/>
            <w:hideMark/>
          </w:tcPr>
          <w:p w14:paraId="36F2D6A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D2154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LT-031</w:t>
            </w:r>
          </w:p>
        </w:tc>
        <w:tc>
          <w:tcPr>
            <w:tcW w:w="1378" w:type="dxa"/>
            <w:tcBorders>
              <w:top w:val="nil"/>
              <w:left w:val="nil"/>
              <w:bottom w:val="single" w:sz="4" w:space="0" w:color="auto"/>
              <w:right w:val="single" w:sz="4" w:space="0" w:color="auto"/>
            </w:tcBorders>
            <w:shd w:val="clear" w:color="auto" w:fill="auto"/>
            <w:noWrap/>
            <w:vAlign w:val="center"/>
            <w:hideMark/>
          </w:tcPr>
          <w:p w14:paraId="22AFDE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20/08/2020</w:t>
            </w:r>
          </w:p>
        </w:tc>
        <w:tc>
          <w:tcPr>
            <w:tcW w:w="1849" w:type="dxa"/>
            <w:tcBorders>
              <w:top w:val="nil"/>
              <w:left w:val="nil"/>
              <w:bottom w:val="single" w:sz="4" w:space="0" w:color="auto"/>
              <w:right w:val="single" w:sz="4" w:space="0" w:color="auto"/>
            </w:tcBorders>
            <w:shd w:val="clear" w:color="auto" w:fill="auto"/>
            <w:noWrap/>
            <w:vAlign w:val="center"/>
            <w:hideMark/>
          </w:tcPr>
          <w:p w14:paraId="4FEEB1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164.673,00</w:t>
            </w:r>
          </w:p>
        </w:tc>
        <w:tc>
          <w:tcPr>
            <w:tcW w:w="1585" w:type="dxa"/>
            <w:tcBorders>
              <w:top w:val="nil"/>
              <w:left w:val="nil"/>
              <w:bottom w:val="single" w:sz="4" w:space="0" w:color="auto"/>
              <w:right w:val="single" w:sz="4" w:space="0" w:color="auto"/>
            </w:tcBorders>
            <w:shd w:val="clear" w:color="auto" w:fill="auto"/>
            <w:noWrap/>
            <w:vAlign w:val="center"/>
            <w:hideMark/>
          </w:tcPr>
          <w:p w14:paraId="131454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419,10</w:t>
            </w:r>
          </w:p>
        </w:tc>
        <w:tc>
          <w:tcPr>
            <w:tcW w:w="3542" w:type="dxa"/>
            <w:tcBorders>
              <w:top w:val="nil"/>
              <w:left w:val="nil"/>
              <w:bottom w:val="single" w:sz="4" w:space="0" w:color="auto"/>
              <w:right w:val="single" w:sz="4" w:space="0" w:color="auto"/>
            </w:tcBorders>
            <w:shd w:val="clear" w:color="auto" w:fill="auto"/>
            <w:noWrap/>
            <w:vAlign w:val="center"/>
            <w:hideMark/>
          </w:tcPr>
          <w:p w14:paraId="0E08EB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074F68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084.713.856-94</w:t>
            </w:r>
          </w:p>
        </w:tc>
      </w:tr>
      <w:tr w:rsidR="00307530" w:rsidRPr="00592236" w14:paraId="69C1D1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7416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68@398</w:t>
            </w:r>
          </w:p>
        </w:tc>
        <w:tc>
          <w:tcPr>
            <w:tcW w:w="1671" w:type="dxa"/>
            <w:tcBorders>
              <w:top w:val="nil"/>
              <w:left w:val="nil"/>
              <w:bottom w:val="single" w:sz="4" w:space="0" w:color="auto"/>
              <w:right w:val="single" w:sz="4" w:space="0" w:color="auto"/>
            </w:tcBorders>
            <w:shd w:val="clear" w:color="auto" w:fill="auto"/>
            <w:noWrap/>
            <w:vAlign w:val="center"/>
            <w:hideMark/>
          </w:tcPr>
          <w:p w14:paraId="3499B7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1C4F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LT-001</w:t>
            </w:r>
          </w:p>
        </w:tc>
        <w:tc>
          <w:tcPr>
            <w:tcW w:w="1378" w:type="dxa"/>
            <w:tcBorders>
              <w:top w:val="nil"/>
              <w:left w:val="nil"/>
              <w:bottom w:val="single" w:sz="4" w:space="0" w:color="auto"/>
              <w:right w:val="single" w:sz="4" w:space="0" w:color="auto"/>
            </w:tcBorders>
            <w:shd w:val="clear" w:color="auto" w:fill="auto"/>
            <w:noWrap/>
            <w:vAlign w:val="center"/>
            <w:hideMark/>
          </w:tcPr>
          <w:p w14:paraId="41110D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464C0D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6EA71E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1C59A5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363351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059.609.156-77</w:t>
            </w:r>
          </w:p>
        </w:tc>
      </w:tr>
      <w:tr w:rsidR="00307530" w:rsidRPr="00592236" w14:paraId="625AB69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7EE6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68@399</w:t>
            </w:r>
          </w:p>
        </w:tc>
        <w:tc>
          <w:tcPr>
            <w:tcW w:w="1671" w:type="dxa"/>
            <w:tcBorders>
              <w:top w:val="nil"/>
              <w:left w:val="nil"/>
              <w:bottom w:val="single" w:sz="4" w:space="0" w:color="auto"/>
              <w:right w:val="single" w:sz="4" w:space="0" w:color="auto"/>
            </w:tcBorders>
            <w:shd w:val="clear" w:color="auto" w:fill="auto"/>
            <w:noWrap/>
            <w:vAlign w:val="center"/>
            <w:hideMark/>
          </w:tcPr>
          <w:p w14:paraId="5E6253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248B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LT-002</w:t>
            </w:r>
          </w:p>
        </w:tc>
        <w:tc>
          <w:tcPr>
            <w:tcW w:w="1378" w:type="dxa"/>
            <w:tcBorders>
              <w:top w:val="nil"/>
              <w:left w:val="nil"/>
              <w:bottom w:val="single" w:sz="4" w:space="0" w:color="auto"/>
              <w:right w:val="single" w:sz="4" w:space="0" w:color="auto"/>
            </w:tcBorders>
            <w:shd w:val="clear" w:color="auto" w:fill="auto"/>
            <w:noWrap/>
            <w:vAlign w:val="center"/>
            <w:hideMark/>
          </w:tcPr>
          <w:p w14:paraId="7E0D2A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5A1606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19F25D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01EEC7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406AF5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059.609.156-77</w:t>
            </w:r>
          </w:p>
        </w:tc>
      </w:tr>
      <w:tr w:rsidR="00307530" w:rsidRPr="00592236" w14:paraId="09630F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1C32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68@400</w:t>
            </w:r>
          </w:p>
        </w:tc>
        <w:tc>
          <w:tcPr>
            <w:tcW w:w="1671" w:type="dxa"/>
            <w:tcBorders>
              <w:top w:val="nil"/>
              <w:left w:val="nil"/>
              <w:bottom w:val="single" w:sz="4" w:space="0" w:color="auto"/>
              <w:right w:val="single" w:sz="4" w:space="0" w:color="auto"/>
            </w:tcBorders>
            <w:shd w:val="clear" w:color="auto" w:fill="auto"/>
            <w:noWrap/>
            <w:vAlign w:val="center"/>
            <w:hideMark/>
          </w:tcPr>
          <w:p w14:paraId="4DC54D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2B38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LT-015</w:t>
            </w:r>
          </w:p>
        </w:tc>
        <w:tc>
          <w:tcPr>
            <w:tcW w:w="1378" w:type="dxa"/>
            <w:tcBorders>
              <w:top w:val="nil"/>
              <w:left w:val="nil"/>
              <w:bottom w:val="single" w:sz="4" w:space="0" w:color="auto"/>
              <w:right w:val="single" w:sz="4" w:space="0" w:color="auto"/>
            </w:tcBorders>
            <w:shd w:val="clear" w:color="auto" w:fill="auto"/>
            <w:noWrap/>
            <w:vAlign w:val="center"/>
            <w:hideMark/>
          </w:tcPr>
          <w:p w14:paraId="061ED6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68290F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159.605,78</w:t>
            </w:r>
          </w:p>
        </w:tc>
        <w:tc>
          <w:tcPr>
            <w:tcW w:w="1585" w:type="dxa"/>
            <w:tcBorders>
              <w:top w:val="nil"/>
              <w:left w:val="nil"/>
              <w:bottom w:val="single" w:sz="4" w:space="0" w:color="auto"/>
              <w:right w:val="single" w:sz="4" w:space="0" w:color="auto"/>
            </w:tcBorders>
            <w:shd w:val="clear" w:color="auto" w:fill="auto"/>
            <w:noWrap/>
            <w:vAlign w:val="center"/>
            <w:hideMark/>
          </w:tcPr>
          <w:p w14:paraId="0A5112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383,27</w:t>
            </w:r>
          </w:p>
        </w:tc>
        <w:tc>
          <w:tcPr>
            <w:tcW w:w="3542" w:type="dxa"/>
            <w:tcBorders>
              <w:top w:val="nil"/>
              <w:left w:val="nil"/>
              <w:bottom w:val="single" w:sz="4" w:space="0" w:color="auto"/>
              <w:right w:val="single" w:sz="4" w:space="0" w:color="auto"/>
            </w:tcBorders>
            <w:shd w:val="clear" w:color="auto" w:fill="auto"/>
            <w:noWrap/>
            <w:vAlign w:val="center"/>
            <w:hideMark/>
          </w:tcPr>
          <w:p w14:paraId="634F0E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6AE90B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14:paraId="275AE8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5EC6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68@401</w:t>
            </w:r>
          </w:p>
        </w:tc>
        <w:tc>
          <w:tcPr>
            <w:tcW w:w="1671" w:type="dxa"/>
            <w:tcBorders>
              <w:top w:val="nil"/>
              <w:left w:val="nil"/>
              <w:bottom w:val="single" w:sz="4" w:space="0" w:color="auto"/>
              <w:right w:val="single" w:sz="4" w:space="0" w:color="auto"/>
            </w:tcBorders>
            <w:shd w:val="clear" w:color="auto" w:fill="auto"/>
            <w:noWrap/>
            <w:vAlign w:val="center"/>
            <w:hideMark/>
          </w:tcPr>
          <w:p w14:paraId="26FDB9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EB60C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LT-007</w:t>
            </w:r>
          </w:p>
        </w:tc>
        <w:tc>
          <w:tcPr>
            <w:tcW w:w="1378" w:type="dxa"/>
            <w:tcBorders>
              <w:top w:val="nil"/>
              <w:left w:val="nil"/>
              <w:bottom w:val="single" w:sz="4" w:space="0" w:color="auto"/>
              <w:right w:val="single" w:sz="4" w:space="0" w:color="auto"/>
            </w:tcBorders>
            <w:shd w:val="clear" w:color="auto" w:fill="auto"/>
            <w:noWrap/>
            <w:vAlign w:val="center"/>
            <w:hideMark/>
          </w:tcPr>
          <w:p w14:paraId="590D4E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6E9107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4CC8C9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4DD6DD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46F105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14:paraId="1A866E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91E7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68@402</w:t>
            </w:r>
          </w:p>
        </w:tc>
        <w:tc>
          <w:tcPr>
            <w:tcW w:w="1671" w:type="dxa"/>
            <w:tcBorders>
              <w:top w:val="nil"/>
              <w:left w:val="nil"/>
              <w:bottom w:val="single" w:sz="4" w:space="0" w:color="auto"/>
              <w:right w:val="single" w:sz="4" w:space="0" w:color="auto"/>
            </w:tcBorders>
            <w:shd w:val="clear" w:color="auto" w:fill="auto"/>
            <w:noWrap/>
            <w:vAlign w:val="center"/>
            <w:hideMark/>
          </w:tcPr>
          <w:p w14:paraId="297267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F245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LT-008</w:t>
            </w:r>
          </w:p>
        </w:tc>
        <w:tc>
          <w:tcPr>
            <w:tcW w:w="1378" w:type="dxa"/>
            <w:tcBorders>
              <w:top w:val="nil"/>
              <w:left w:val="nil"/>
              <w:bottom w:val="single" w:sz="4" w:space="0" w:color="auto"/>
              <w:right w:val="single" w:sz="4" w:space="0" w:color="auto"/>
            </w:tcBorders>
            <w:shd w:val="clear" w:color="auto" w:fill="auto"/>
            <w:noWrap/>
            <w:vAlign w:val="center"/>
            <w:hideMark/>
          </w:tcPr>
          <w:p w14:paraId="7D52A7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66DE9F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059B75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38043A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1537D8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14:paraId="60833D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47EA0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68@403</w:t>
            </w:r>
          </w:p>
        </w:tc>
        <w:tc>
          <w:tcPr>
            <w:tcW w:w="1671" w:type="dxa"/>
            <w:tcBorders>
              <w:top w:val="nil"/>
              <w:left w:val="nil"/>
              <w:bottom w:val="single" w:sz="4" w:space="0" w:color="auto"/>
              <w:right w:val="single" w:sz="4" w:space="0" w:color="auto"/>
            </w:tcBorders>
            <w:shd w:val="clear" w:color="auto" w:fill="auto"/>
            <w:noWrap/>
            <w:vAlign w:val="center"/>
            <w:hideMark/>
          </w:tcPr>
          <w:p w14:paraId="0BEAB8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6A202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LT-025</w:t>
            </w:r>
          </w:p>
        </w:tc>
        <w:tc>
          <w:tcPr>
            <w:tcW w:w="1378" w:type="dxa"/>
            <w:tcBorders>
              <w:top w:val="nil"/>
              <w:left w:val="nil"/>
              <w:bottom w:val="single" w:sz="4" w:space="0" w:color="auto"/>
              <w:right w:val="single" w:sz="4" w:space="0" w:color="auto"/>
            </w:tcBorders>
            <w:shd w:val="clear" w:color="auto" w:fill="auto"/>
            <w:noWrap/>
            <w:vAlign w:val="center"/>
            <w:hideMark/>
          </w:tcPr>
          <w:p w14:paraId="50568A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231977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164.505,60</w:t>
            </w:r>
          </w:p>
        </w:tc>
        <w:tc>
          <w:tcPr>
            <w:tcW w:w="1585" w:type="dxa"/>
            <w:tcBorders>
              <w:top w:val="nil"/>
              <w:left w:val="nil"/>
              <w:bottom w:val="single" w:sz="4" w:space="0" w:color="auto"/>
              <w:right w:val="single" w:sz="4" w:space="0" w:color="auto"/>
            </w:tcBorders>
            <w:shd w:val="clear" w:color="auto" w:fill="auto"/>
            <w:noWrap/>
            <w:vAlign w:val="center"/>
            <w:hideMark/>
          </w:tcPr>
          <w:p w14:paraId="2305A8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2B1245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770045D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14:paraId="217B7D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D5FB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68@404</w:t>
            </w:r>
          </w:p>
        </w:tc>
        <w:tc>
          <w:tcPr>
            <w:tcW w:w="1671" w:type="dxa"/>
            <w:tcBorders>
              <w:top w:val="nil"/>
              <w:left w:val="nil"/>
              <w:bottom w:val="single" w:sz="4" w:space="0" w:color="auto"/>
              <w:right w:val="single" w:sz="4" w:space="0" w:color="auto"/>
            </w:tcBorders>
            <w:shd w:val="clear" w:color="auto" w:fill="auto"/>
            <w:noWrap/>
            <w:vAlign w:val="center"/>
            <w:hideMark/>
          </w:tcPr>
          <w:p w14:paraId="1D2E25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E6B76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LT-018</w:t>
            </w:r>
          </w:p>
        </w:tc>
        <w:tc>
          <w:tcPr>
            <w:tcW w:w="1378" w:type="dxa"/>
            <w:tcBorders>
              <w:top w:val="nil"/>
              <w:left w:val="nil"/>
              <w:bottom w:val="single" w:sz="4" w:space="0" w:color="auto"/>
              <w:right w:val="single" w:sz="4" w:space="0" w:color="auto"/>
            </w:tcBorders>
            <w:shd w:val="clear" w:color="auto" w:fill="auto"/>
            <w:noWrap/>
            <w:vAlign w:val="center"/>
            <w:hideMark/>
          </w:tcPr>
          <w:p w14:paraId="4BBED1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728615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184.832,00</w:t>
            </w:r>
          </w:p>
        </w:tc>
        <w:tc>
          <w:tcPr>
            <w:tcW w:w="1585" w:type="dxa"/>
            <w:tcBorders>
              <w:top w:val="nil"/>
              <w:left w:val="nil"/>
              <w:bottom w:val="single" w:sz="4" w:space="0" w:color="auto"/>
              <w:right w:val="single" w:sz="4" w:space="0" w:color="auto"/>
            </w:tcBorders>
            <w:shd w:val="clear" w:color="auto" w:fill="auto"/>
            <w:noWrap/>
            <w:vAlign w:val="center"/>
            <w:hideMark/>
          </w:tcPr>
          <w:p w14:paraId="1CE37B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5E06CD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ZAIDAN BORGES</w:t>
            </w:r>
          </w:p>
        </w:tc>
        <w:tc>
          <w:tcPr>
            <w:tcW w:w="2069" w:type="dxa"/>
            <w:tcBorders>
              <w:top w:val="nil"/>
              <w:left w:val="nil"/>
              <w:bottom w:val="single" w:sz="4" w:space="0" w:color="auto"/>
              <w:right w:val="single" w:sz="8" w:space="0" w:color="auto"/>
            </w:tcBorders>
            <w:shd w:val="clear" w:color="auto" w:fill="auto"/>
            <w:noWrap/>
            <w:vAlign w:val="center"/>
            <w:hideMark/>
          </w:tcPr>
          <w:p w14:paraId="45F9F6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947.647.196-49</w:t>
            </w:r>
          </w:p>
        </w:tc>
      </w:tr>
      <w:tr w:rsidR="00307530" w:rsidRPr="00592236" w14:paraId="7CA489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9478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68@406</w:t>
            </w:r>
          </w:p>
        </w:tc>
        <w:tc>
          <w:tcPr>
            <w:tcW w:w="1671" w:type="dxa"/>
            <w:tcBorders>
              <w:top w:val="nil"/>
              <w:left w:val="nil"/>
              <w:bottom w:val="single" w:sz="4" w:space="0" w:color="auto"/>
              <w:right w:val="single" w:sz="4" w:space="0" w:color="auto"/>
            </w:tcBorders>
            <w:shd w:val="clear" w:color="auto" w:fill="auto"/>
            <w:noWrap/>
            <w:vAlign w:val="center"/>
            <w:hideMark/>
          </w:tcPr>
          <w:p w14:paraId="6FD279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9DAD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LT-001</w:t>
            </w:r>
          </w:p>
        </w:tc>
        <w:tc>
          <w:tcPr>
            <w:tcW w:w="1378" w:type="dxa"/>
            <w:tcBorders>
              <w:top w:val="nil"/>
              <w:left w:val="nil"/>
              <w:bottom w:val="single" w:sz="4" w:space="0" w:color="auto"/>
              <w:right w:val="single" w:sz="4" w:space="0" w:color="auto"/>
            </w:tcBorders>
            <w:shd w:val="clear" w:color="auto" w:fill="auto"/>
            <w:noWrap/>
            <w:vAlign w:val="center"/>
            <w:hideMark/>
          </w:tcPr>
          <w:p w14:paraId="541ADC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27/08/2020</w:t>
            </w:r>
          </w:p>
        </w:tc>
        <w:tc>
          <w:tcPr>
            <w:tcW w:w="1849" w:type="dxa"/>
            <w:tcBorders>
              <w:top w:val="nil"/>
              <w:left w:val="nil"/>
              <w:bottom w:val="single" w:sz="4" w:space="0" w:color="auto"/>
              <w:right w:val="single" w:sz="4" w:space="0" w:color="auto"/>
            </w:tcBorders>
            <w:shd w:val="clear" w:color="auto" w:fill="auto"/>
            <w:noWrap/>
            <w:vAlign w:val="center"/>
            <w:hideMark/>
          </w:tcPr>
          <w:p w14:paraId="258E7F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171.990,00</w:t>
            </w:r>
          </w:p>
        </w:tc>
        <w:tc>
          <w:tcPr>
            <w:tcW w:w="1585" w:type="dxa"/>
            <w:tcBorders>
              <w:top w:val="nil"/>
              <w:left w:val="nil"/>
              <w:bottom w:val="single" w:sz="4" w:space="0" w:color="auto"/>
              <w:right w:val="single" w:sz="4" w:space="0" w:color="auto"/>
            </w:tcBorders>
            <w:shd w:val="clear" w:color="auto" w:fill="auto"/>
            <w:noWrap/>
            <w:vAlign w:val="center"/>
            <w:hideMark/>
          </w:tcPr>
          <w:p w14:paraId="66B3A8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15463F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2F644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743.813.776-72</w:t>
            </w:r>
          </w:p>
        </w:tc>
      </w:tr>
      <w:tr w:rsidR="00307530" w:rsidRPr="00592236" w14:paraId="6BCB17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3D41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68@408</w:t>
            </w:r>
          </w:p>
        </w:tc>
        <w:tc>
          <w:tcPr>
            <w:tcW w:w="1671" w:type="dxa"/>
            <w:tcBorders>
              <w:top w:val="nil"/>
              <w:left w:val="nil"/>
              <w:bottom w:val="single" w:sz="4" w:space="0" w:color="auto"/>
              <w:right w:val="single" w:sz="4" w:space="0" w:color="auto"/>
            </w:tcBorders>
            <w:shd w:val="clear" w:color="auto" w:fill="auto"/>
            <w:noWrap/>
            <w:vAlign w:val="center"/>
            <w:hideMark/>
          </w:tcPr>
          <w:p w14:paraId="7C06F2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8147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LT-019</w:t>
            </w:r>
          </w:p>
        </w:tc>
        <w:tc>
          <w:tcPr>
            <w:tcW w:w="1378" w:type="dxa"/>
            <w:tcBorders>
              <w:top w:val="nil"/>
              <w:left w:val="nil"/>
              <w:bottom w:val="single" w:sz="4" w:space="0" w:color="auto"/>
              <w:right w:val="single" w:sz="4" w:space="0" w:color="auto"/>
            </w:tcBorders>
            <w:shd w:val="clear" w:color="auto" w:fill="auto"/>
            <w:noWrap/>
            <w:vAlign w:val="center"/>
            <w:hideMark/>
          </w:tcPr>
          <w:p w14:paraId="47AE29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7F75FD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6C9199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28B52B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PATRICIO RAMIRES</w:t>
            </w:r>
          </w:p>
        </w:tc>
        <w:tc>
          <w:tcPr>
            <w:tcW w:w="2069" w:type="dxa"/>
            <w:tcBorders>
              <w:top w:val="nil"/>
              <w:left w:val="nil"/>
              <w:bottom w:val="single" w:sz="4" w:space="0" w:color="auto"/>
              <w:right w:val="single" w:sz="8" w:space="0" w:color="auto"/>
            </w:tcBorders>
            <w:shd w:val="clear" w:color="auto" w:fill="auto"/>
            <w:noWrap/>
            <w:vAlign w:val="center"/>
            <w:hideMark/>
          </w:tcPr>
          <w:p w14:paraId="49480A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503.300.556-15</w:t>
            </w:r>
          </w:p>
        </w:tc>
      </w:tr>
      <w:tr w:rsidR="00307530" w:rsidRPr="00592236" w14:paraId="13DB68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4C93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68@409</w:t>
            </w:r>
          </w:p>
        </w:tc>
        <w:tc>
          <w:tcPr>
            <w:tcW w:w="1671" w:type="dxa"/>
            <w:tcBorders>
              <w:top w:val="nil"/>
              <w:left w:val="nil"/>
              <w:bottom w:val="single" w:sz="4" w:space="0" w:color="auto"/>
              <w:right w:val="single" w:sz="4" w:space="0" w:color="auto"/>
            </w:tcBorders>
            <w:shd w:val="clear" w:color="auto" w:fill="auto"/>
            <w:noWrap/>
            <w:vAlign w:val="center"/>
            <w:hideMark/>
          </w:tcPr>
          <w:p w14:paraId="39C420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41E7C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LT-010</w:t>
            </w:r>
          </w:p>
        </w:tc>
        <w:tc>
          <w:tcPr>
            <w:tcW w:w="1378" w:type="dxa"/>
            <w:tcBorders>
              <w:top w:val="nil"/>
              <w:left w:val="nil"/>
              <w:bottom w:val="single" w:sz="4" w:space="0" w:color="auto"/>
              <w:right w:val="single" w:sz="4" w:space="0" w:color="auto"/>
            </w:tcBorders>
            <w:shd w:val="clear" w:color="auto" w:fill="auto"/>
            <w:noWrap/>
            <w:vAlign w:val="center"/>
            <w:hideMark/>
          </w:tcPr>
          <w:p w14:paraId="109D08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7363FF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175.829,22</w:t>
            </w:r>
          </w:p>
        </w:tc>
        <w:tc>
          <w:tcPr>
            <w:tcW w:w="1585" w:type="dxa"/>
            <w:tcBorders>
              <w:top w:val="nil"/>
              <w:left w:val="nil"/>
              <w:bottom w:val="single" w:sz="4" w:space="0" w:color="auto"/>
              <w:right w:val="single" w:sz="4" w:space="0" w:color="auto"/>
            </w:tcBorders>
            <w:shd w:val="clear" w:color="auto" w:fill="auto"/>
            <w:noWrap/>
            <w:vAlign w:val="center"/>
            <w:hideMark/>
          </w:tcPr>
          <w:p w14:paraId="5E5302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3181C3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ZANQUETA DE SOUZA</w:t>
            </w:r>
          </w:p>
        </w:tc>
        <w:tc>
          <w:tcPr>
            <w:tcW w:w="2069" w:type="dxa"/>
            <w:tcBorders>
              <w:top w:val="nil"/>
              <w:left w:val="nil"/>
              <w:bottom w:val="single" w:sz="4" w:space="0" w:color="auto"/>
              <w:right w:val="single" w:sz="8" w:space="0" w:color="auto"/>
            </w:tcBorders>
            <w:shd w:val="clear" w:color="auto" w:fill="auto"/>
            <w:noWrap/>
            <w:vAlign w:val="center"/>
            <w:hideMark/>
          </w:tcPr>
          <w:p w14:paraId="5A33E4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067.432.436-63</w:t>
            </w:r>
          </w:p>
        </w:tc>
      </w:tr>
      <w:tr w:rsidR="00307530" w:rsidRPr="00592236" w14:paraId="0149D0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4A8C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68@411</w:t>
            </w:r>
          </w:p>
        </w:tc>
        <w:tc>
          <w:tcPr>
            <w:tcW w:w="1671" w:type="dxa"/>
            <w:tcBorders>
              <w:top w:val="nil"/>
              <w:left w:val="nil"/>
              <w:bottom w:val="single" w:sz="4" w:space="0" w:color="auto"/>
              <w:right w:val="single" w:sz="4" w:space="0" w:color="auto"/>
            </w:tcBorders>
            <w:shd w:val="clear" w:color="auto" w:fill="auto"/>
            <w:noWrap/>
            <w:vAlign w:val="center"/>
            <w:hideMark/>
          </w:tcPr>
          <w:p w14:paraId="3DF965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B3B7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LT-024</w:t>
            </w:r>
          </w:p>
        </w:tc>
        <w:tc>
          <w:tcPr>
            <w:tcW w:w="1378" w:type="dxa"/>
            <w:tcBorders>
              <w:top w:val="nil"/>
              <w:left w:val="nil"/>
              <w:bottom w:val="single" w:sz="4" w:space="0" w:color="auto"/>
              <w:right w:val="single" w:sz="4" w:space="0" w:color="auto"/>
            </w:tcBorders>
            <w:shd w:val="clear" w:color="auto" w:fill="auto"/>
            <w:noWrap/>
            <w:vAlign w:val="center"/>
            <w:hideMark/>
          </w:tcPr>
          <w:p w14:paraId="40A49A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31/08/2020</w:t>
            </w:r>
          </w:p>
        </w:tc>
        <w:tc>
          <w:tcPr>
            <w:tcW w:w="1849" w:type="dxa"/>
            <w:tcBorders>
              <w:top w:val="nil"/>
              <w:left w:val="nil"/>
              <w:bottom w:val="single" w:sz="4" w:space="0" w:color="auto"/>
              <w:right w:val="single" w:sz="4" w:space="0" w:color="auto"/>
            </w:tcBorders>
            <w:shd w:val="clear" w:color="auto" w:fill="auto"/>
            <w:noWrap/>
            <w:vAlign w:val="center"/>
            <w:hideMark/>
          </w:tcPr>
          <w:p w14:paraId="05B8B3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144.504,67</w:t>
            </w:r>
          </w:p>
        </w:tc>
        <w:tc>
          <w:tcPr>
            <w:tcW w:w="1585" w:type="dxa"/>
            <w:tcBorders>
              <w:top w:val="nil"/>
              <w:left w:val="nil"/>
              <w:bottom w:val="single" w:sz="4" w:space="0" w:color="auto"/>
              <w:right w:val="single" w:sz="4" w:space="0" w:color="auto"/>
            </w:tcBorders>
            <w:shd w:val="clear" w:color="auto" w:fill="auto"/>
            <w:noWrap/>
            <w:vAlign w:val="center"/>
            <w:hideMark/>
          </w:tcPr>
          <w:p w14:paraId="19C96B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F2BA3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PIRAJA CECILIO</w:t>
            </w:r>
          </w:p>
        </w:tc>
        <w:tc>
          <w:tcPr>
            <w:tcW w:w="2069" w:type="dxa"/>
            <w:tcBorders>
              <w:top w:val="nil"/>
              <w:left w:val="nil"/>
              <w:bottom w:val="single" w:sz="4" w:space="0" w:color="auto"/>
              <w:right w:val="single" w:sz="8" w:space="0" w:color="auto"/>
            </w:tcBorders>
            <w:shd w:val="clear" w:color="auto" w:fill="auto"/>
            <w:noWrap/>
            <w:vAlign w:val="center"/>
            <w:hideMark/>
          </w:tcPr>
          <w:p w14:paraId="2819CF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057.970.966-33</w:t>
            </w:r>
          </w:p>
        </w:tc>
      </w:tr>
      <w:tr w:rsidR="00307530" w:rsidRPr="00592236" w14:paraId="03DB5B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BD45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68@412</w:t>
            </w:r>
          </w:p>
        </w:tc>
        <w:tc>
          <w:tcPr>
            <w:tcW w:w="1671" w:type="dxa"/>
            <w:tcBorders>
              <w:top w:val="nil"/>
              <w:left w:val="nil"/>
              <w:bottom w:val="single" w:sz="4" w:space="0" w:color="auto"/>
              <w:right w:val="single" w:sz="4" w:space="0" w:color="auto"/>
            </w:tcBorders>
            <w:shd w:val="clear" w:color="auto" w:fill="auto"/>
            <w:noWrap/>
            <w:vAlign w:val="center"/>
            <w:hideMark/>
          </w:tcPr>
          <w:p w14:paraId="032E6C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12E1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LT-020</w:t>
            </w:r>
          </w:p>
        </w:tc>
        <w:tc>
          <w:tcPr>
            <w:tcW w:w="1378" w:type="dxa"/>
            <w:tcBorders>
              <w:top w:val="nil"/>
              <w:left w:val="nil"/>
              <w:bottom w:val="single" w:sz="4" w:space="0" w:color="auto"/>
              <w:right w:val="single" w:sz="4" w:space="0" w:color="auto"/>
            </w:tcBorders>
            <w:shd w:val="clear" w:color="auto" w:fill="auto"/>
            <w:noWrap/>
            <w:vAlign w:val="center"/>
            <w:hideMark/>
          </w:tcPr>
          <w:p w14:paraId="1A681F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2791FC5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168.588,00</w:t>
            </w:r>
          </w:p>
        </w:tc>
        <w:tc>
          <w:tcPr>
            <w:tcW w:w="1585" w:type="dxa"/>
            <w:tcBorders>
              <w:top w:val="nil"/>
              <w:left w:val="nil"/>
              <w:bottom w:val="single" w:sz="4" w:space="0" w:color="auto"/>
              <w:right w:val="single" w:sz="4" w:space="0" w:color="auto"/>
            </w:tcBorders>
            <w:shd w:val="clear" w:color="auto" w:fill="auto"/>
            <w:noWrap/>
            <w:vAlign w:val="center"/>
            <w:hideMark/>
          </w:tcPr>
          <w:p w14:paraId="2689F1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4FDE3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 AURELIO MARRAMA SANTOS</w:t>
            </w:r>
          </w:p>
        </w:tc>
        <w:tc>
          <w:tcPr>
            <w:tcW w:w="2069" w:type="dxa"/>
            <w:tcBorders>
              <w:top w:val="nil"/>
              <w:left w:val="nil"/>
              <w:bottom w:val="single" w:sz="4" w:space="0" w:color="auto"/>
              <w:right w:val="single" w:sz="8" w:space="0" w:color="auto"/>
            </w:tcBorders>
            <w:shd w:val="clear" w:color="auto" w:fill="auto"/>
            <w:noWrap/>
            <w:vAlign w:val="center"/>
            <w:hideMark/>
          </w:tcPr>
          <w:p w14:paraId="6B1446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037.619.016-74</w:t>
            </w:r>
          </w:p>
        </w:tc>
      </w:tr>
      <w:tr w:rsidR="00307530" w:rsidRPr="00592236" w14:paraId="381971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58B2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68@413</w:t>
            </w:r>
          </w:p>
        </w:tc>
        <w:tc>
          <w:tcPr>
            <w:tcW w:w="1671" w:type="dxa"/>
            <w:tcBorders>
              <w:top w:val="nil"/>
              <w:left w:val="nil"/>
              <w:bottom w:val="single" w:sz="4" w:space="0" w:color="auto"/>
              <w:right w:val="single" w:sz="4" w:space="0" w:color="auto"/>
            </w:tcBorders>
            <w:shd w:val="clear" w:color="auto" w:fill="auto"/>
            <w:noWrap/>
            <w:vAlign w:val="center"/>
            <w:hideMark/>
          </w:tcPr>
          <w:p w14:paraId="12C38F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60DB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LT-021</w:t>
            </w:r>
          </w:p>
        </w:tc>
        <w:tc>
          <w:tcPr>
            <w:tcW w:w="1378" w:type="dxa"/>
            <w:tcBorders>
              <w:top w:val="nil"/>
              <w:left w:val="nil"/>
              <w:bottom w:val="single" w:sz="4" w:space="0" w:color="auto"/>
              <w:right w:val="single" w:sz="4" w:space="0" w:color="auto"/>
            </w:tcBorders>
            <w:shd w:val="clear" w:color="auto" w:fill="auto"/>
            <w:noWrap/>
            <w:vAlign w:val="center"/>
            <w:hideMark/>
          </w:tcPr>
          <w:p w14:paraId="65CFA8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6A892C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149.986,40</w:t>
            </w:r>
          </w:p>
        </w:tc>
        <w:tc>
          <w:tcPr>
            <w:tcW w:w="1585" w:type="dxa"/>
            <w:tcBorders>
              <w:top w:val="nil"/>
              <w:left w:val="nil"/>
              <w:bottom w:val="single" w:sz="4" w:space="0" w:color="auto"/>
              <w:right w:val="single" w:sz="4" w:space="0" w:color="auto"/>
            </w:tcBorders>
            <w:shd w:val="clear" w:color="auto" w:fill="auto"/>
            <w:noWrap/>
            <w:vAlign w:val="center"/>
            <w:hideMark/>
          </w:tcPr>
          <w:p w14:paraId="2B6DF2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3402F1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WASHINGTON GONZAGA DE CASTILHO</w:t>
            </w:r>
          </w:p>
        </w:tc>
        <w:tc>
          <w:tcPr>
            <w:tcW w:w="2069" w:type="dxa"/>
            <w:tcBorders>
              <w:top w:val="nil"/>
              <w:left w:val="nil"/>
              <w:bottom w:val="single" w:sz="4" w:space="0" w:color="auto"/>
              <w:right w:val="single" w:sz="8" w:space="0" w:color="auto"/>
            </w:tcBorders>
            <w:shd w:val="clear" w:color="auto" w:fill="auto"/>
            <w:noWrap/>
            <w:vAlign w:val="center"/>
            <w:hideMark/>
          </w:tcPr>
          <w:p w14:paraId="6FFC2B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060.087.956-95</w:t>
            </w:r>
          </w:p>
        </w:tc>
      </w:tr>
      <w:tr w:rsidR="00307530" w:rsidRPr="00592236" w14:paraId="633316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324A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68@414</w:t>
            </w:r>
          </w:p>
        </w:tc>
        <w:tc>
          <w:tcPr>
            <w:tcW w:w="1671" w:type="dxa"/>
            <w:tcBorders>
              <w:top w:val="nil"/>
              <w:left w:val="nil"/>
              <w:bottom w:val="single" w:sz="4" w:space="0" w:color="auto"/>
              <w:right w:val="single" w:sz="4" w:space="0" w:color="auto"/>
            </w:tcBorders>
            <w:shd w:val="clear" w:color="auto" w:fill="auto"/>
            <w:noWrap/>
            <w:vAlign w:val="center"/>
            <w:hideMark/>
          </w:tcPr>
          <w:p w14:paraId="7B4FF7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CFBE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LT-011</w:t>
            </w:r>
          </w:p>
        </w:tc>
        <w:tc>
          <w:tcPr>
            <w:tcW w:w="1378" w:type="dxa"/>
            <w:tcBorders>
              <w:top w:val="nil"/>
              <w:left w:val="nil"/>
              <w:bottom w:val="single" w:sz="4" w:space="0" w:color="auto"/>
              <w:right w:val="single" w:sz="4" w:space="0" w:color="auto"/>
            </w:tcBorders>
            <w:shd w:val="clear" w:color="auto" w:fill="auto"/>
            <w:noWrap/>
            <w:vAlign w:val="center"/>
            <w:hideMark/>
          </w:tcPr>
          <w:p w14:paraId="4DC88F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224339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157.357,44</w:t>
            </w:r>
          </w:p>
        </w:tc>
        <w:tc>
          <w:tcPr>
            <w:tcW w:w="1585" w:type="dxa"/>
            <w:tcBorders>
              <w:top w:val="nil"/>
              <w:left w:val="nil"/>
              <w:bottom w:val="single" w:sz="4" w:space="0" w:color="auto"/>
              <w:right w:val="single" w:sz="4" w:space="0" w:color="auto"/>
            </w:tcBorders>
            <w:shd w:val="clear" w:color="auto" w:fill="auto"/>
            <w:noWrap/>
            <w:vAlign w:val="center"/>
            <w:hideMark/>
          </w:tcPr>
          <w:p w14:paraId="07F50F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5F5E66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LIMP MAIS QUIMICOS E DESCARTAVEIS EIRELI</w:t>
            </w:r>
          </w:p>
        </w:tc>
        <w:tc>
          <w:tcPr>
            <w:tcW w:w="2069" w:type="dxa"/>
            <w:tcBorders>
              <w:top w:val="nil"/>
              <w:left w:val="nil"/>
              <w:bottom w:val="single" w:sz="4" w:space="0" w:color="auto"/>
              <w:right w:val="single" w:sz="8" w:space="0" w:color="auto"/>
            </w:tcBorders>
            <w:shd w:val="clear" w:color="auto" w:fill="auto"/>
            <w:noWrap/>
            <w:vAlign w:val="center"/>
            <w:hideMark/>
          </w:tcPr>
          <w:p w14:paraId="4395C1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031.309.680/0001-53</w:t>
            </w:r>
          </w:p>
        </w:tc>
      </w:tr>
      <w:tr w:rsidR="00307530" w:rsidRPr="00592236" w14:paraId="508F61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F16A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68@415</w:t>
            </w:r>
          </w:p>
        </w:tc>
        <w:tc>
          <w:tcPr>
            <w:tcW w:w="1671" w:type="dxa"/>
            <w:tcBorders>
              <w:top w:val="nil"/>
              <w:left w:val="nil"/>
              <w:bottom w:val="single" w:sz="4" w:space="0" w:color="auto"/>
              <w:right w:val="single" w:sz="4" w:space="0" w:color="auto"/>
            </w:tcBorders>
            <w:shd w:val="clear" w:color="auto" w:fill="auto"/>
            <w:noWrap/>
            <w:vAlign w:val="center"/>
            <w:hideMark/>
          </w:tcPr>
          <w:p w14:paraId="7D9C4F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A412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LT-021</w:t>
            </w:r>
          </w:p>
        </w:tc>
        <w:tc>
          <w:tcPr>
            <w:tcW w:w="1378" w:type="dxa"/>
            <w:tcBorders>
              <w:top w:val="nil"/>
              <w:left w:val="nil"/>
              <w:bottom w:val="single" w:sz="4" w:space="0" w:color="auto"/>
              <w:right w:val="single" w:sz="4" w:space="0" w:color="auto"/>
            </w:tcBorders>
            <w:shd w:val="clear" w:color="auto" w:fill="auto"/>
            <w:noWrap/>
            <w:vAlign w:val="center"/>
            <w:hideMark/>
          </w:tcPr>
          <w:p w14:paraId="616CB9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232006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161.935,20</w:t>
            </w:r>
          </w:p>
        </w:tc>
        <w:tc>
          <w:tcPr>
            <w:tcW w:w="1585" w:type="dxa"/>
            <w:tcBorders>
              <w:top w:val="nil"/>
              <w:left w:val="nil"/>
              <w:bottom w:val="single" w:sz="4" w:space="0" w:color="auto"/>
              <w:right w:val="single" w:sz="4" w:space="0" w:color="auto"/>
            </w:tcBorders>
            <w:shd w:val="clear" w:color="auto" w:fill="auto"/>
            <w:noWrap/>
            <w:vAlign w:val="center"/>
            <w:hideMark/>
          </w:tcPr>
          <w:p w14:paraId="1E98A72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6150C0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ERIQSON VICENTE BARBOSA</w:t>
            </w:r>
          </w:p>
        </w:tc>
        <w:tc>
          <w:tcPr>
            <w:tcW w:w="2069" w:type="dxa"/>
            <w:tcBorders>
              <w:top w:val="nil"/>
              <w:left w:val="nil"/>
              <w:bottom w:val="single" w:sz="4" w:space="0" w:color="auto"/>
              <w:right w:val="single" w:sz="8" w:space="0" w:color="auto"/>
            </w:tcBorders>
            <w:shd w:val="clear" w:color="auto" w:fill="auto"/>
            <w:noWrap/>
            <w:vAlign w:val="center"/>
            <w:hideMark/>
          </w:tcPr>
          <w:p w14:paraId="71F7F5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044.714.926-16</w:t>
            </w:r>
          </w:p>
        </w:tc>
      </w:tr>
      <w:tr w:rsidR="00307530" w:rsidRPr="00592236" w14:paraId="24EED1D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A575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68@416</w:t>
            </w:r>
          </w:p>
        </w:tc>
        <w:tc>
          <w:tcPr>
            <w:tcW w:w="1671" w:type="dxa"/>
            <w:tcBorders>
              <w:top w:val="nil"/>
              <w:left w:val="nil"/>
              <w:bottom w:val="single" w:sz="4" w:space="0" w:color="auto"/>
              <w:right w:val="single" w:sz="4" w:space="0" w:color="auto"/>
            </w:tcBorders>
            <w:shd w:val="clear" w:color="auto" w:fill="auto"/>
            <w:noWrap/>
            <w:vAlign w:val="center"/>
            <w:hideMark/>
          </w:tcPr>
          <w:p w14:paraId="119350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B8D3D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LT-021</w:t>
            </w:r>
          </w:p>
        </w:tc>
        <w:tc>
          <w:tcPr>
            <w:tcW w:w="1378" w:type="dxa"/>
            <w:tcBorders>
              <w:top w:val="nil"/>
              <w:left w:val="nil"/>
              <w:bottom w:val="single" w:sz="4" w:space="0" w:color="auto"/>
              <w:right w:val="single" w:sz="4" w:space="0" w:color="auto"/>
            </w:tcBorders>
            <w:shd w:val="clear" w:color="auto" w:fill="auto"/>
            <w:noWrap/>
            <w:vAlign w:val="center"/>
            <w:hideMark/>
          </w:tcPr>
          <w:p w14:paraId="546DCB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1316DC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133.259,25</w:t>
            </w:r>
          </w:p>
        </w:tc>
        <w:tc>
          <w:tcPr>
            <w:tcW w:w="1585" w:type="dxa"/>
            <w:tcBorders>
              <w:top w:val="nil"/>
              <w:left w:val="nil"/>
              <w:bottom w:val="single" w:sz="4" w:space="0" w:color="auto"/>
              <w:right w:val="single" w:sz="4" w:space="0" w:color="auto"/>
            </w:tcBorders>
            <w:shd w:val="clear" w:color="auto" w:fill="auto"/>
            <w:noWrap/>
            <w:vAlign w:val="center"/>
            <w:hideMark/>
          </w:tcPr>
          <w:p w14:paraId="6F15EB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3700EE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BEATRIZ SIMAS MAGALHAES</w:t>
            </w:r>
          </w:p>
        </w:tc>
        <w:tc>
          <w:tcPr>
            <w:tcW w:w="2069" w:type="dxa"/>
            <w:tcBorders>
              <w:top w:val="nil"/>
              <w:left w:val="nil"/>
              <w:bottom w:val="single" w:sz="4" w:space="0" w:color="auto"/>
              <w:right w:val="single" w:sz="8" w:space="0" w:color="auto"/>
            </w:tcBorders>
            <w:shd w:val="clear" w:color="auto" w:fill="auto"/>
            <w:noWrap/>
            <w:vAlign w:val="center"/>
            <w:hideMark/>
          </w:tcPr>
          <w:p w14:paraId="39BD0E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846.458.811-91</w:t>
            </w:r>
          </w:p>
        </w:tc>
      </w:tr>
      <w:tr w:rsidR="00307530" w:rsidRPr="00592236" w14:paraId="1C640A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F575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68@417</w:t>
            </w:r>
          </w:p>
        </w:tc>
        <w:tc>
          <w:tcPr>
            <w:tcW w:w="1671" w:type="dxa"/>
            <w:tcBorders>
              <w:top w:val="nil"/>
              <w:left w:val="nil"/>
              <w:bottom w:val="single" w:sz="4" w:space="0" w:color="auto"/>
              <w:right w:val="single" w:sz="4" w:space="0" w:color="auto"/>
            </w:tcBorders>
            <w:shd w:val="clear" w:color="auto" w:fill="auto"/>
            <w:noWrap/>
            <w:vAlign w:val="center"/>
            <w:hideMark/>
          </w:tcPr>
          <w:p w14:paraId="7B9D4F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D001A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LT-012</w:t>
            </w:r>
          </w:p>
        </w:tc>
        <w:tc>
          <w:tcPr>
            <w:tcW w:w="1378" w:type="dxa"/>
            <w:tcBorders>
              <w:top w:val="nil"/>
              <w:left w:val="nil"/>
              <w:bottom w:val="single" w:sz="4" w:space="0" w:color="auto"/>
              <w:right w:val="single" w:sz="4" w:space="0" w:color="auto"/>
            </w:tcBorders>
            <w:shd w:val="clear" w:color="auto" w:fill="auto"/>
            <w:noWrap/>
            <w:vAlign w:val="center"/>
            <w:hideMark/>
          </w:tcPr>
          <w:p w14:paraId="67FFA6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08/09/2020</w:t>
            </w:r>
          </w:p>
        </w:tc>
        <w:tc>
          <w:tcPr>
            <w:tcW w:w="1849" w:type="dxa"/>
            <w:tcBorders>
              <w:top w:val="nil"/>
              <w:left w:val="nil"/>
              <w:bottom w:val="single" w:sz="4" w:space="0" w:color="auto"/>
              <w:right w:val="single" w:sz="4" w:space="0" w:color="auto"/>
            </w:tcBorders>
            <w:shd w:val="clear" w:color="auto" w:fill="auto"/>
            <w:noWrap/>
            <w:vAlign w:val="center"/>
            <w:hideMark/>
          </w:tcPr>
          <w:p w14:paraId="559E3C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175.444,92</w:t>
            </w:r>
          </w:p>
        </w:tc>
        <w:tc>
          <w:tcPr>
            <w:tcW w:w="1585" w:type="dxa"/>
            <w:tcBorders>
              <w:top w:val="nil"/>
              <w:left w:val="nil"/>
              <w:bottom w:val="single" w:sz="4" w:space="0" w:color="auto"/>
              <w:right w:val="single" w:sz="4" w:space="0" w:color="auto"/>
            </w:tcBorders>
            <w:shd w:val="clear" w:color="auto" w:fill="auto"/>
            <w:noWrap/>
            <w:vAlign w:val="center"/>
            <w:hideMark/>
          </w:tcPr>
          <w:p w14:paraId="3280874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07D351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ROBERTO MOUTINHO DE PAULA</w:t>
            </w:r>
          </w:p>
        </w:tc>
        <w:tc>
          <w:tcPr>
            <w:tcW w:w="2069" w:type="dxa"/>
            <w:tcBorders>
              <w:top w:val="nil"/>
              <w:left w:val="nil"/>
              <w:bottom w:val="single" w:sz="4" w:space="0" w:color="auto"/>
              <w:right w:val="single" w:sz="8" w:space="0" w:color="auto"/>
            </w:tcBorders>
            <w:shd w:val="clear" w:color="auto" w:fill="auto"/>
            <w:noWrap/>
            <w:vAlign w:val="center"/>
            <w:hideMark/>
          </w:tcPr>
          <w:p w14:paraId="50F685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947.303.936-00</w:t>
            </w:r>
          </w:p>
        </w:tc>
      </w:tr>
      <w:tr w:rsidR="00307530" w:rsidRPr="00592236" w14:paraId="169653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F3A7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68@419</w:t>
            </w:r>
          </w:p>
        </w:tc>
        <w:tc>
          <w:tcPr>
            <w:tcW w:w="1671" w:type="dxa"/>
            <w:tcBorders>
              <w:top w:val="nil"/>
              <w:left w:val="nil"/>
              <w:bottom w:val="single" w:sz="4" w:space="0" w:color="auto"/>
              <w:right w:val="single" w:sz="4" w:space="0" w:color="auto"/>
            </w:tcBorders>
            <w:shd w:val="clear" w:color="auto" w:fill="auto"/>
            <w:noWrap/>
            <w:vAlign w:val="center"/>
            <w:hideMark/>
          </w:tcPr>
          <w:p w14:paraId="5261E2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04326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LT-016</w:t>
            </w:r>
          </w:p>
        </w:tc>
        <w:tc>
          <w:tcPr>
            <w:tcW w:w="1378" w:type="dxa"/>
            <w:tcBorders>
              <w:top w:val="nil"/>
              <w:left w:val="nil"/>
              <w:bottom w:val="single" w:sz="4" w:space="0" w:color="auto"/>
              <w:right w:val="single" w:sz="4" w:space="0" w:color="auto"/>
            </w:tcBorders>
            <w:shd w:val="clear" w:color="auto" w:fill="auto"/>
            <w:noWrap/>
            <w:vAlign w:val="center"/>
            <w:hideMark/>
          </w:tcPr>
          <w:p w14:paraId="7B335E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10/09/2020</w:t>
            </w:r>
          </w:p>
        </w:tc>
        <w:tc>
          <w:tcPr>
            <w:tcW w:w="1849" w:type="dxa"/>
            <w:tcBorders>
              <w:top w:val="nil"/>
              <w:left w:val="nil"/>
              <w:bottom w:val="single" w:sz="4" w:space="0" w:color="auto"/>
              <w:right w:val="single" w:sz="4" w:space="0" w:color="auto"/>
            </w:tcBorders>
            <w:shd w:val="clear" w:color="auto" w:fill="auto"/>
            <w:noWrap/>
            <w:vAlign w:val="center"/>
            <w:hideMark/>
          </w:tcPr>
          <w:p w14:paraId="7CC80B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175.869,22</w:t>
            </w:r>
          </w:p>
        </w:tc>
        <w:tc>
          <w:tcPr>
            <w:tcW w:w="1585" w:type="dxa"/>
            <w:tcBorders>
              <w:top w:val="nil"/>
              <w:left w:val="nil"/>
              <w:bottom w:val="single" w:sz="4" w:space="0" w:color="auto"/>
              <w:right w:val="single" w:sz="4" w:space="0" w:color="auto"/>
            </w:tcBorders>
            <w:shd w:val="clear" w:color="auto" w:fill="auto"/>
            <w:noWrap/>
            <w:vAlign w:val="center"/>
            <w:hideMark/>
          </w:tcPr>
          <w:p w14:paraId="216391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03D3B4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GLAUBER DA CUNHA SANTOS</w:t>
            </w:r>
          </w:p>
        </w:tc>
        <w:tc>
          <w:tcPr>
            <w:tcW w:w="2069" w:type="dxa"/>
            <w:tcBorders>
              <w:top w:val="nil"/>
              <w:left w:val="nil"/>
              <w:bottom w:val="single" w:sz="4" w:space="0" w:color="auto"/>
              <w:right w:val="single" w:sz="8" w:space="0" w:color="auto"/>
            </w:tcBorders>
            <w:shd w:val="clear" w:color="auto" w:fill="auto"/>
            <w:noWrap/>
            <w:vAlign w:val="center"/>
            <w:hideMark/>
          </w:tcPr>
          <w:p w14:paraId="6BB4EA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057.818.986-03</w:t>
            </w:r>
          </w:p>
        </w:tc>
      </w:tr>
      <w:tr w:rsidR="00307530" w:rsidRPr="00592236" w14:paraId="230F38C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16C4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68@420</w:t>
            </w:r>
          </w:p>
        </w:tc>
        <w:tc>
          <w:tcPr>
            <w:tcW w:w="1671" w:type="dxa"/>
            <w:tcBorders>
              <w:top w:val="nil"/>
              <w:left w:val="nil"/>
              <w:bottom w:val="single" w:sz="4" w:space="0" w:color="auto"/>
              <w:right w:val="single" w:sz="4" w:space="0" w:color="auto"/>
            </w:tcBorders>
            <w:shd w:val="clear" w:color="auto" w:fill="auto"/>
            <w:noWrap/>
            <w:vAlign w:val="center"/>
            <w:hideMark/>
          </w:tcPr>
          <w:p w14:paraId="248A1D6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970C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LT-010</w:t>
            </w:r>
          </w:p>
        </w:tc>
        <w:tc>
          <w:tcPr>
            <w:tcW w:w="1378" w:type="dxa"/>
            <w:tcBorders>
              <w:top w:val="nil"/>
              <w:left w:val="nil"/>
              <w:bottom w:val="single" w:sz="4" w:space="0" w:color="auto"/>
              <w:right w:val="single" w:sz="4" w:space="0" w:color="auto"/>
            </w:tcBorders>
            <w:shd w:val="clear" w:color="auto" w:fill="auto"/>
            <w:noWrap/>
            <w:vAlign w:val="center"/>
            <w:hideMark/>
          </w:tcPr>
          <w:p w14:paraId="7AC95B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15/09/2020</w:t>
            </w:r>
          </w:p>
        </w:tc>
        <w:tc>
          <w:tcPr>
            <w:tcW w:w="1849" w:type="dxa"/>
            <w:tcBorders>
              <w:top w:val="nil"/>
              <w:left w:val="nil"/>
              <w:bottom w:val="single" w:sz="4" w:space="0" w:color="auto"/>
              <w:right w:val="single" w:sz="4" w:space="0" w:color="auto"/>
            </w:tcBorders>
            <w:shd w:val="clear" w:color="auto" w:fill="auto"/>
            <w:noWrap/>
            <w:vAlign w:val="center"/>
            <w:hideMark/>
          </w:tcPr>
          <w:p w14:paraId="19B62B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169.584,97</w:t>
            </w:r>
          </w:p>
        </w:tc>
        <w:tc>
          <w:tcPr>
            <w:tcW w:w="1585" w:type="dxa"/>
            <w:tcBorders>
              <w:top w:val="nil"/>
              <w:left w:val="nil"/>
              <w:bottom w:val="single" w:sz="4" w:space="0" w:color="auto"/>
              <w:right w:val="single" w:sz="4" w:space="0" w:color="auto"/>
            </w:tcBorders>
            <w:shd w:val="clear" w:color="auto" w:fill="auto"/>
            <w:noWrap/>
            <w:vAlign w:val="center"/>
            <w:hideMark/>
          </w:tcPr>
          <w:p w14:paraId="7CB4A4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391FE9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PEREIRA SILVA</w:t>
            </w:r>
          </w:p>
        </w:tc>
        <w:tc>
          <w:tcPr>
            <w:tcW w:w="2069" w:type="dxa"/>
            <w:tcBorders>
              <w:top w:val="nil"/>
              <w:left w:val="nil"/>
              <w:bottom w:val="single" w:sz="4" w:space="0" w:color="auto"/>
              <w:right w:val="single" w:sz="8" w:space="0" w:color="auto"/>
            </w:tcBorders>
            <w:shd w:val="clear" w:color="auto" w:fill="auto"/>
            <w:noWrap/>
            <w:vAlign w:val="center"/>
            <w:hideMark/>
          </w:tcPr>
          <w:p w14:paraId="184ED3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009.097.396-84</w:t>
            </w:r>
          </w:p>
        </w:tc>
      </w:tr>
      <w:tr w:rsidR="00307530" w:rsidRPr="00592236" w14:paraId="5427878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02FC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68@427</w:t>
            </w:r>
          </w:p>
        </w:tc>
        <w:tc>
          <w:tcPr>
            <w:tcW w:w="1671" w:type="dxa"/>
            <w:tcBorders>
              <w:top w:val="nil"/>
              <w:left w:val="nil"/>
              <w:bottom w:val="single" w:sz="4" w:space="0" w:color="auto"/>
              <w:right w:val="single" w:sz="4" w:space="0" w:color="auto"/>
            </w:tcBorders>
            <w:shd w:val="clear" w:color="auto" w:fill="auto"/>
            <w:noWrap/>
            <w:vAlign w:val="center"/>
            <w:hideMark/>
          </w:tcPr>
          <w:p w14:paraId="7F8FF1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4207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LT-010</w:t>
            </w:r>
          </w:p>
        </w:tc>
        <w:tc>
          <w:tcPr>
            <w:tcW w:w="1378" w:type="dxa"/>
            <w:tcBorders>
              <w:top w:val="nil"/>
              <w:left w:val="nil"/>
              <w:bottom w:val="single" w:sz="4" w:space="0" w:color="auto"/>
              <w:right w:val="single" w:sz="4" w:space="0" w:color="auto"/>
            </w:tcBorders>
            <w:shd w:val="clear" w:color="auto" w:fill="auto"/>
            <w:noWrap/>
            <w:vAlign w:val="center"/>
            <w:hideMark/>
          </w:tcPr>
          <w:p w14:paraId="102CDF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2486E3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65DA3E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00A3DF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29AFB1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068.871.436-66</w:t>
            </w:r>
          </w:p>
        </w:tc>
      </w:tr>
      <w:tr w:rsidR="00307530" w:rsidRPr="00592236" w14:paraId="6E3486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8722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68@428</w:t>
            </w:r>
          </w:p>
        </w:tc>
        <w:tc>
          <w:tcPr>
            <w:tcW w:w="1671" w:type="dxa"/>
            <w:tcBorders>
              <w:top w:val="nil"/>
              <w:left w:val="nil"/>
              <w:bottom w:val="single" w:sz="4" w:space="0" w:color="auto"/>
              <w:right w:val="single" w:sz="4" w:space="0" w:color="auto"/>
            </w:tcBorders>
            <w:shd w:val="clear" w:color="auto" w:fill="auto"/>
            <w:noWrap/>
            <w:vAlign w:val="center"/>
            <w:hideMark/>
          </w:tcPr>
          <w:p w14:paraId="5A44FE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D98E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LT-011</w:t>
            </w:r>
          </w:p>
        </w:tc>
        <w:tc>
          <w:tcPr>
            <w:tcW w:w="1378" w:type="dxa"/>
            <w:tcBorders>
              <w:top w:val="nil"/>
              <w:left w:val="nil"/>
              <w:bottom w:val="single" w:sz="4" w:space="0" w:color="auto"/>
              <w:right w:val="single" w:sz="4" w:space="0" w:color="auto"/>
            </w:tcBorders>
            <w:shd w:val="clear" w:color="auto" w:fill="auto"/>
            <w:noWrap/>
            <w:vAlign w:val="center"/>
            <w:hideMark/>
          </w:tcPr>
          <w:p w14:paraId="6C37BF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31AD49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5FF9242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73ED6C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7659CD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068.871.436-66</w:t>
            </w:r>
          </w:p>
        </w:tc>
      </w:tr>
      <w:tr w:rsidR="00307530" w:rsidRPr="00592236" w14:paraId="3D98EF5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0A1B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68@429</w:t>
            </w:r>
          </w:p>
        </w:tc>
        <w:tc>
          <w:tcPr>
            <w:tcW w:w="1671" w:type="dxa"/>
            <w:tcBorders>
              <w:top w:val="nil"/>
              <w:left w:val="nil"/>
              <w:bottom w:val="single" w:sz="4" w:space="0" w:color="auto"/>
              <w:right w:val="single" w:sz="4" w:space="0" w:color="auto"/>
            </w:tcBorders>
            <w:shd w:val="clear" w:color="auto" w:fill="auto"/>
            <w:noWrap/>
            <w:vAlign w:val="center"/>
            <w:hideMark/>
          </w:tcPr>
          <w:p w14:paraId="4EBF2F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83C2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LT-005</w:t>
            </w:r>
          </w:p>
        </w:tc>
        <w:tc>
          <w:tcPr>
            <w:tcW w:w="1378" w:type="dxa"/>
            <w:tcBorders>
              <w:top w:val="nil"/>
              <w:left w:val="nil"/>
              <w:bottom w:val="single" w:sz="4" w:space="0" w:color="auto"/>
              <w:right w:val="single" w:sz="4" w:space="0" w:color="auto"/>
            </w:tcBorders>
            <w:shd w:val="clear" w:color="auto" w:fill="auto"/>
            <w:noWrap/>
            <w:vAlign w:val="center"/>
            <w:hideMark/>
          </w:tcPr>
          <w:p w14:paraId="34C886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0BD168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158.703,30</w:t>
            </w:r>
          </w:p>
        </w:tc>
        <w:tc>
          <w:tcPr>
            <w:tcW w:w="1585" w:type="dxa"/>
            <w:tcBorders>
              <w:top w:val="nil"/>
              <w:left w:val="nil"/>
              <w:bottom w:val="single" w:sz="4" w:space="0" w:color="auto"/>
              <w:right w:val="single" w:sz="4" w:space="0" w:color="auto"/>
            </w:tcBorders>
            <w:shd w:val="clear" w:color="auto" w:fill="auto"/>
            <w:noWrap/>
            <w:vAlign w:val="center"/>
            <w:hideMark/>
          </w:tcPr>
          <w:p w14:paraId="7BA13C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738B84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EGIDIO POLEZA</w:t>
            </w:r>
          </w:p>
        </w:tc>
        <w:tc>
          <w:tcPr>
            <w:tcW w:w="2069" w:type="dxa"/>
            <w:tcBorders>
              <w:top w:val="nil"/>
              <w:left w:val="nil"/>
              <w:bottom w:val="single" w:sz="4" w:space="0" w:color="auto"/>
              <w:right w:val="single" w:sz="8" w:space="0" w:color="auto"/>
            </w:tcBorders>
            <w:shd w:val="clear" w:color="auto" w:fill="auto"/>
            <w:noWrap/>
            <w:vAlign w:val="center"/>
            <w:hideMark/>
          </w:tcPr>
          <w:p w14:paraId="4A79CC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426.158.799-87</w:t>
            </w:r>
          </w:p>
        </w:tc>
      </w:tr>
      <w:tr w:rsidR="00307530" w:rsidRPr="00592236" w14:paraId="166546B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21F4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68@432</w:t>
            </w:r>
          </w:p>
        </w:tc>
        <w:tc>
          <w:tcPr>
            <w:tcW w:w="1671" w:type="dxa"/>
            <w:tcBorders>
              <w:top w:val="nil"/>
              <w:left w:val="nil"/>
              <w:bottom w:val="single" w:sz="4" w:space="0" w:color="auto"/>
              <w:right w:val="single" w:sz="4" w:space="0" w:color="auto"/>
            </w:tcBorders>
            <w:shd w:val="clear" w:color="auto" w:fill="auto"/>
            <w:noWrap/>
            <w:vAlign w:val="center"/>
            <w:hideMark/>
          </w:tcPr>
          <w:p w14:paraId="44B773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CD2B7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LT-019</w:t>
            </w:r>
          </w:p>
        </w:tc>
        <w:tc>
          <w:tcPr>
            <w:tcW w:w="1378" w:type="dxa"/>
            <w:tcBorders>
              <w:top w:val="nil"/>
              <w:left w:val="nil"/>
              <w:bottom w:val="single" w:sz="4" w:space="0" w:color="auto"/>
              <w:right w:val="single" w:sz="4" w:space="0" w:color="auto"/>
            </w:tcBorders>
            <w:shd w:val="clear" w:color="auto" w:fill="auto"/>
            <w:noWrap/>
            <w:vAlign w:val="center"/>
            <w:hideMark/>
          </w:tcPr>
          <w:p w14:paraId="4AC3FF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5C3466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161.509,95</w:t>
            </w:r>
          </w:p>
        </w:tc>
        <w:tc>
          <w:tcPr>
            <w:tcW w:w="1585" w:type="dxa"/>
            <w:tcBorders>
              <w:top w:val="nil"/>
              <w:left w:val="nil"/>
              <w:bottom w:val="single" w:sz="4" w:space="0" w:color="auto"/>
              <w:right w:val="single" w:sz="4" w:space="0" w:color="auto"/>
            </w:tcBorders>
            <w:shd w:val="clear" w:color="auto" w:fill="auto"/>
            <w:noWrap/>
            <w:vAlign w:val="center"/>
            <w:hideMark/>
          </w:tcPr>
          <w:p w14:paraId="615CFB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47252A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CAMARGO</w:t>
            </w:r>
          </w:p>
        </w:tc>
        <w:tc>
          <w:tcPr>
            <w:tcW w:w="2069" w:type="dxa"/>
            <w:tcBorders>
              <w:top w:val="nil"/>
              <w:left w:val="nil"/>
              <w:bottom w:val="single" w:sz="4" w:space="0" w:color="auto"/>
              <w:right w:val="single" w:sz="8" w:space="0" w:color="auto"/>
            </w:tcBorders>
            <w:shd w:val="clear" w:color="auto" w:fill="auto"/>
            <w:noWrap/>
            <w:vAlign w:val="center"/>
            <w:hideMark/>
          </w:tcPr>
          <w:p w14:paraId="77CD34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066.138.906-50</w:t>
            </w:r>
          </w:p>
        </w:tc>
      </w:tr>
      <w:tr w:rsidR="00307530" w:rsidRPr="00592236" w14:paraId="7834B8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5761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68@433</w:t>
            </w:r>
          </w:p>
        </w:tc>
        <w:tc>
          <w:tcPr>
            <w:tcW w:w="1671" w:type="dxa"/>
            <w:tcBorders>
              <w:top w:val="nil"/>
              <w:left w:val="nil"/>
              <w:bottom w:val="single" w:sz="4" w:space="0" w:color="auto"/>
              <w:right w:val="single" w:sz="4" w:space="0" w:color="auto"/>
            </w:tcBorders>
            <w:shd w:val="clear" w:color="auto" w:fill="auto"/>
            <w:noWrap/>
            <w:vAlign w:val="center"/>
            <w:hideMark/>
          </w:tcPr>
          <w:p w14:paraId="214654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22FE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LT-013</w:t>
            </w:r>
          </w:p>
        </w:tc>
        <w:tc>
          <w:tcPr>
            <w:tcW w:w="1378" w:type="dxa"/>
            <w:tcBorders>
              <w:top w:val="nil"/>
              <w:left w:val="nil"/>
              <w:bottom w:val="single" w:sz="4" w:space="0" w:color="auto"/>
              <w:right w:val="single" w:sz="4" w:space="0" w:color="auto"/>
            </w:tcBorders>
            <w:shd w:val="clear" w:color="auto" w:fill="auto"/>
            <w:noWrap/>
            <w:vAlign w:val="center"/>
            <w:hideMark/>
          </w:tcPr>
          <w:p w14:paraId="338926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2F8390C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65555C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6CEA9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VINICIUS LAZARINI DA CUNHA</w:t>
            </w:r>
          </w:p>
        </w:tc>
        <w:tc>
          <w:tcPr>
            <w:tcW w:w="2069" w:type="dxa"/>
            <w:tcBorders>
              <w:top w:val="nil"/>
              <w:left w:val="nil"/>
              <w:bottom w:val="single" w:sz="4" w:space="0" w:color="auto"/>
              <w:right w:val="single" w:sz="8" w:space="0" w:color="auto"/>
            </w:tcBorders>
            <w:shd w:val="clear" w:color="auto" w:fill="auto"/>
            <w:noWrap/>
            <w:vAlign w:val="center"/>
            <w:hideMark/>
          </w:tcPr>
          <w:p w14:paraId="1143FC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108.287.566-00</w:t>
            </w:r>
          </w:p>
        </w:tc>
      </w:tr>
      <w:tr w:rsidR="00307530" w:rsidRPr="00592236" w14:paraId="160630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99BB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68@441</w:t>
            </w:r>
          </w:p>
        </w:tc>
        <w:tc>
          <w:tcPr>
            <w:tcW w:w="1671" w:type="dxa"/>
            <w:tcBorders>
              <w:top w:val="nil"/>
              <w:left w:val="nil"/>
              <w:bottom w:val="single" w:sz="4" w:space="0" w:color="auto"/>
              <w:right w:val="single" w:sz="4" w:space="0" w:color="auto"/>
            </w:tcBorders>
            <w:shd w:val="clear" w:color="auto" w:fill="auto"/>
            <w:noWrap/>
            <w:vAlign w:val="center"/>
            <w:hideMark/>
          </w:tcPr>
          <w:p w14:paraId="39C8EC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31FE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LT-013</w:t>
            </w:r>
          </w:p>
        </w:tc>
        <w:tc>
          <w:tcPr>
            <w:tcW w:w="1378" w:type="dxa"/>
            <w:tcBorders>
              <w:top w:val="nil"/>
              <w:left w:val="nil"/>
              <w:bottom w:val="single" w:sz="4" w:space="0" w:color="auto"/>
              <w:right w:val="single" w:sz="4" w:space="0" w:color="auto"/>
            </w:tcBorders>
            <w:shd w:val="clear" w:color="auto" w:fill="auto"/>
            <w:noWrap/>
            <w:vAlign w:val="center"/>
            <w:hideMark/>
          </w:tcPr>
          <w:p w14:paraId="54FC14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65B28E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190.701,00</w:t>
            </w:r>
          </w:p>
        </w:tc>
        <w:tc>
          <w:tcPr>
            <w:tcW w:w="1585" w:type="dxa"/>
            <w:tcBorders>
              <w:top w:val="nil"/>
              <w:left w:val="nil"/>
              <w:bottom w:val="single" w:sz="4" w:space="0" w:color="auto"/>
              <w:right w:val="single" w:sz="4" w:space="0" w:color="auto"/>
            </w:tcBorders>
            <w:shd w:val="clear" w:color="auto" w:fill="auto"/>
            <w:noWrap/>
            <w:vAlign w:val="center"/>
            <w:hideMark/>
          </w:tcPr>
          <w:p w14:paraId="0E19AF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0A77B4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CAIO SPADA DE TOLEDO PIZA</w:t>
            </w:r>
          </w:p>
        </w:tc>
        <w:tc>
          <w:tcPr>
            <w:tcW w:w="2069" w:type="dxa"/>
            <w:tcBorders>
              <w:top w:val="nil"/>
              <w:left w:val="nil"/>
              <w:bottom w:val="single" w:sz="4" w:space="0" w:color="auto"/>
              <w:right w:val="single" w:sz="8" w:space="0" w:color="auto"/>
            </w:tcBorders>
            <w:shd w:val="clear" w:color="auto" w:fill="auto"/>
            <w:noWrap/>
            <w:vAlign w:val="center"/>
            <w:hideMark/>
          </w:tcPr>
          <w:p w14:paraId="2D50F6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332.914.008-95</w:t>
            </w:r>
          </w:p>
        </w:tc>
      </w:tr>
      <w:tr w:rsidR="00307530" w:rsidRPr="00592236" w14:paraId="60EFFD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819B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68@443</w:t>
            </w:r>
          </w:p>
        </w:tc>
        <w:tc>
          <w:tcPr>
            <w:tcW w:w="1671" w:type="dxa"/>
            <w:tcBorders>
              <w:top w:val="nil"/>
              <w:left w:val="nil"/>
              <w:bottom w:val="single" w:sz="4" w:space="0" w:color="auto"/>
              <w:right w:val="single" w:sz="4" w:space="0" w:color="auto"/>
            </w:tcBorders>
            <w:shd w:val="clear" w:color="auto" w:fill="auto"/>
            <w:noWrap/>
            <w:vAlign w:val="center"/>
            <w:hideMark/>
          </w:tcPr>
          <w:p w14:paraId="3527A3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CBB90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LT-002</w:t>
            </w:r>
          </w:p>
        </w:tc>
        <w:tc>
          <w:tcPr>
            <w:tcW w:w="1378" w:type="dxa"/>
            <w:tcBorders>
              <w:top w:val="nil"/>
              <w:left w:val="nil"/>
              <w:bottom w:val="single" w:sz="4" w:space="0" w:color="auto"/>
              <w:right w:val="single" w:sz="4" w:space="0" w:color="auto"/>
            </w:tcBorders>
            <w:shd w:val="clear" w:color="auto" w:fill="auto"/>
            <w:noWrap/>
            <w:vAlign w:val="center"/>
            <w:hideMark/>
          </w:tcPr>
          <w:p w14:paraId="529DA4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04CB6A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189.000,00</w:t>
            </w:r>
          </w:p>
        </w:tc>
        <w:tc>
          <w:tcPr>
            <w:tcW w:w="1585" w:type="dxa"/>
            <w:tcBorders>
              <w:top w:val="nil"/>
              <w:left w:val="nil"/>
              <w:bottom w:val="single" w:sz="4" w:space="0" w:color="auto"/>
              <w:right w:val="single" w:sz="4" w:space="0" w:color="auto"/>
            </w:tcBorders>
            <w:shd w:val="clear" w:color="auto" w:fill="auto"/>
            <w:noWrap/>
            <w:vAlign w:val="center"/>
            <w:hideMark/>
          </w:tcPr>
          <w:p w14:paraId="0AB959D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414,32</w:t>
            </w:r>
          </w:p>
        </w:tc>
        <w:tc>
          <w:tcPr>
            <w:tcW w:w="3542" w:type="dxa"/>
            <w:tcBorders>
              <w:top w:val="nil"/>
              <w:left w:val="nil"/>
              <w:bottom w:val="single" w:sz="4" w:space="0" w:color="auto"/>
              <w:right w:val="single" w:sz="4" w:space="0" w:color="auto"/>
            </w:tcBorders>
            <w:shd w:val="clear" w:color="auto" w:fill="auto"/>
            <w:noWrap/>
            <w:vAlign w:val="center"/>
            <w:hideMark/>
          </w:tcPr>
          <w:p w14:paraId="03B89F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TRIPAV - CONSTRUÇÕES, PAVIMENTAÇÕES E LOCAÇÕES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CD7E16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031.787.928/0001-91</w:t>
            </w:r>
          </w:p>
        </w:tc>
      </w:tr>
      <w:tr w:rsidR="00307530" w:rsidRPr="00592236" w14:paraId="7DADE2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EC18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68@444</w:t>
            </w:r>
          </w:p>
        </w:tc>
        <w:tc>
          <w:tcPr>
            <w:tcW w:w="1671" w:type="dxa"/>
            <w:tcBorders>
              <w:top w:val="nil"/>
              <w:left w:val="nil"/>
              <w:bottom w:val="single" w:sz="4" w:space="0" w:color="auto"/>
              <w:right w:val="single" w:sz="4" w:space="0" w:color="auto"/>
            </w:tcBorders>
            <w:shd w:val="clear" w:color="auto" w:fill="auto"/>
            <w:noWrap/>
            <w:vAlign w:val="center"/>
            <w:hideMark/>
          </w:tcPr>
          <w:p w14:paraId="096A41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C5959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LT-003</w:t>
            </w:r>
          </w:p>
        </w:tc>
        <w:tc>
          <w:tcPr>
            <w:tcW w:w="1378" w:type="dxa"/>
            <w:tcBorders>
              <w:top w:val="nil"/>
              <w:left w:val="nil"/>
              <w:bottom w:val="single" w:sz="4" w:space="0" w:color="auto"/>
              <w:right w:val="single" w:sz="4" w:space="0" w:color="auto"/>
            </w:tcBorders>
            <w:shd w:val="clear" w:color="auto" w:fill="auto"/>
            <w:noWrap/>
            <w:vAlign w:val="center"/>
            <w:hideMark/>
          </w:tcPr>
          <w:p w14:paraId="1ABF2A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32DBD1A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162.710,10</w:t>
            </w:r>
          </w:p>
        </w:tc>
        <w:tc>
          <w:tcPr>
            <w:tcW w:w="1585" w:type="dxa"/>
            <w:tcBorders>
              <w:top w:val="nil"/>
              <w:left w:val="nil"/>
              <w:bottom w:val="single" w:sz="4" w:space="0" w:color="auto"/>
              <w:right w:val="single" w:sz="4" w:space="0" w:color="auto"/>
            </w:tcBorders>
            <w:shd w:val="clear" w:color="auto" w:fill="auto"/>
            <w:noWrap/>
            <w:vAlign w:val="center"/>
            <w:hideMark/>
          </w:tcPr>
          <w:p w14:paraId="3607A39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356,70</w:t>
            </w:r>
          </w:p>
        </w:tc>
        <w:tc>
          <w:tcPr>
            <w:tcW w:w="3542" w:type="dxa"/>
            <w:tcBorders>
              <w:top w:val="nil"/>
              <w:left w:val="nil"/>
              <w:bottom w:val="single" w:sz="4" w:space="0" w:color="auto"/>
              <w:right w:val="single" w:sz="4" w:space="0" w:color="auto"/>
            </w:tcBorders>
            <w:shd w:val="clear" w:color="auto" w:fill="auto"/>
            <w:noWrap/>
            <w:vAlign w:val="center"/>
            <w:hideMark/>
          </w:tcPr>
          <w:p w14:paraId="5E1B34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VANIA CELIA FERREIRA</w:t>
            </w:r>
          </w:p>
        </w:tc>
        <w:tc>
          <w:tcPr>
            <w:tcW w:w="2069" w:type="dxa"/>
            <w:tcBorders>
              <w:top w:val="nil"/>
              <w:left w:val="nil"/>
              <w:bottom w:val="single" w:sz="4" w:space="0" w:color="auto"/>
              <w:right w:val="single" w:sz="8" w:space="0" w:color="auto"/>
            </w:tcBorders>
            <w:shd w:val="clear" w:color="auto" w:fill="auto"/>
            <w:noWrap/>
            <w:vAlign w:val="center"/>
            <w:hideMark/>
          </w:tcPr>
          <w:p w14:paraId="54B6A3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485.245.576-72</w:t>
            </w:r>
          </w:p>
        </w:tc>
      </w:tr>
      <w:tr w:rsidR="00307530" w:rsidRPr="00592236" w14:paraId="65D854F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D4F1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68@445</w:t>
            </w:r>
          </w:p>
        </w:tc>
        <w:tc>
          <w:tcPr>
            <w:tcW w:w="1671" w:type="dxa"/>
            <w:tcBorders>
              <w:top w:val="nil"/>
              <w:left w:val="nil"/>
              <w:bottom w:val="single" w:sz="4" w:space="0" w:color="auto"/>
              <w:right w:val="single" w:sz="4" w:space="0" w:color="auto"/>
            </w:tcBorders>
            <w:shd w:val="clear" w:color="auto" w:fill="auto"/>
            <w:noWrap/>
            <w:vAlign w:val="center"/>
            <w:hideMark/>
          </w:tcPr>
          <w:p w14:paraId="0E305E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9533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LT-015</w:t>
            </w:r>
          </w:p>
        </w:tc>
        <w:tc>
          <w:tcPr>
            <w:tcW w:w="1378" w:type="dxa"/>
            <w:tcBorders>
              <w:top w:val="nil"/>
              <w:left w:val="nil"/>
              <w:bottom w:val="single" w:sz="4" w:space="0" w:color="auto"/>
              <w:right w:val="single" w:sz="4" w:space="0" w:color="auto"/>
            </w:tcBorders>
            <w:shd w:val="clear" w:color="auto" w:fill="auto"/>
            <w:noWrap/>
            <w:vAlign w:val="center"/>
            <w:hideMark/>
          </w:tcPr>
          <w:p w14:paraId="26DB006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3AAA47A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318BB7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383,94</w:t>
            </w:r>
          </w:p>
        </w:tc>
        <w:tc>
          <w:tcPr>
            <w:tcW w:w="3542" w:type="dxa"/>
            <w:tcBorders>
              <w:top w:val="nil"/>
              <w:left w:val="nil"/>
              <w:bottom w:val="single" w:sz="4" w:space="0" w:color="auto"/>
              <w:right w:val="single" w:sz="4" w:space="0" w:color="auto"/>
            </w:tcBorders>
            <w:shd w:val="clear" w:color="auto" w:fill="auto"/>
            <w:noWrap/>
            <w:vAlign w:val="center"/>
            <w:hideMark/>
          </w:tcPr>
          <w:p w14:paraId="5802B7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DONIZETH JESUS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7B4A20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182.774.116-34</w:t>
            </w:r>
          </w:p>
        </w:tc>
      </w:tr>
      <w:tr w:rsidR="00307530" w:rsidRPr="00592236" w14:paraId="6692D7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40B6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68@446</w:t>
            </w:r>
          </w:p>
        </w:tc>
        <w:tc>
          <w:tcPr>
            <w:tcW w:w="1671" w:type="dxa"/>
            <w:tcBorders>
              <w:top w:val="nil"/>
              <w:left w:val="nil"/>
              <w:bottom w:val="single" w:sz="4" w:space="0" w:color="auto"/>
              <w:right w:val="single" w:sz="4" w:space="0" w:color="auto"/>
            </w:tcBorders>
            <w:shd w:val="clear" w:color="auto" w:fill="auto"/>
            <w:noWrap/>
            <w:vAlign w:val="center"/>
            <w:hideMark/>
          </w:tcPr>
          <w:p w14:paraId="48B31C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A5AAA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LT-012</w:t>
            </w:r>
          </w:p>
        </w:tc>
        <w:tc>
          <w:tcPr>
            <w:tcW w:w="1378" w:type="dxa"/>
            <w:tcBorders>
              <w:top w:val="nil"/>
              <w:left w:val="nil"/>
              <w:bottom w:val="single" w:sz="4" w:space="0" w:color="auto"/>
              <w:right w:val="single" w:sz="4" w:space="0" w:color="auto"/>
            </w:tcBorders>
            <w:shd w:val="clear" w:color="auto" w:fill="auto"/>
            <w:noWrap/>
            <w:vAlign w:val="center"/>
            <w:hideMark/>
          </w:tcPr>
          <w:p w14:paraId="233BBA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456316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056EEC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0B7B5F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1702EE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14:paraId="0A24AC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559DF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68@447</w:t>
            </w:r>
          </w:p>
        </w:tc>
        <w:tc>
          <w:tcPr>
            <w:tcW w:w="1671" w:type="dxa"/>
            <w:tcBorders>
              <w:top w:val="nil"/>
              <w:left w:val="nil"/>
              <w:bottom w:val="single" w:sz="4" w:space="0" w:color="auto"/>
              <w:right w:val="single" w:sz="4" w:space="0" w:color="auto"/>
            </w:tcBorders>
            <w:shd w:val="clear" w:color="auto" w:fill="auto"/>
            <w:noWrap/>
            <w:vAlign w:val="center"/>
            <w:hideMark/>
          </w:tcPr>
          <w:p w14:paraId="319A8E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1619E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LT-013</w:t>
            </w:r>
          </w:p>
        </w:tc>
        <w:tc>
          <w:tcPr>
            <w:tcW w:w="1378" w:type="dxa"/>
            <w:tcBorders>
              <w:top w:val="nil"/>
              <w:left w:val="nil"/>
              <w:bottom w:val="single" w:sz="4" w:space="0" w:color="auto"/>
              <w:right w:val="single" w:sz="4" w:space="0" w:color="auto"/>
            </w:tcBorders>
            <w:shd w:val="clear" w:color="auto" w:fill="auto"/>
            <w:noWrap/>
            <w:vAlign w:val="center"/>
            <w:hideMark/>
          </w:tcPr>
          <w:p w14:paraId="690A92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595D3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6FDE21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37C81C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12EF87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14:paraId="39C19E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FD1C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68@448</w:t>
            </w:r>
          </w:p>
        </w:tc>
        <w:tc>
          <w:tcPr>
            <w:tcW w:w="1671" w:type="dxa"/>
            <w:tcBorders>
              <w:top w:val="nil"/>
              <w:left w:val="nil"/>
              <w:bottom w:val="single" w:sz="4" w:space="0" w:color="auto"/>
              <w:right w:val="single" w:sz="4" w:space="0" w:color="auto"/>
            </w:tcBorders>
            <w:shd w:val="clear" w:color="auto" w:fill="auto"/>
            <w:noWrap/>
            <w:vAlign w:val="center"/>
            <w:hideMark/>
          </w:tcPr>
          <w:p w14:paraId="783595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A953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LT-014</w:t>
            </w:r>
          </w:p>
        </w:tc>
        <w:tc>
          <w:tcPr>
            <w:tcW w:w="1378" w:type="dxa"/>
            <w:tcBorders>
              <w:top w:val="nil"/>
              <w:left w:val="nil"/>
              <w:bottom w:val="single" w:sz="4" w:space="0" w:color="auto"/>
              <w:right w:val="single" w:sz="4" w:space="0" w:color="auto"/>
            </w:tcBorders>
            <w:shd w:val="clear" w:color="auto" w:fill="auto"/>
            <w:noWrap/>
            <w:vAlign w:val="center"/>
            <w:hideMark/>
          </w:tcPr>
          <w:p w14:paraId="0CEB2E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355BB2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19E0E4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3A3CD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1E18D5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14:paraId="5E3630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E6B8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68@449</w:t>
            </w:r>
          </w:p>
        </w:tc>
        <w:tc>
          <w:tcPr>
            <w:tcW w:w="1671" w:type="dxa"/>
            <w:tcBorders>
              <w:top w:val="nil"/>
              <w:left w:val="nil"/>
              <w:bottom w:val="single" w:sz="4" w:space="0" w:color="auto"/>
              <w:right w:val="single" w:sz="4" w:space="0" w:color="auto"/>
            </w:tcBorders>
            <w:shd w:val="clear" w:color="auto" w:fill="auto"/>
            <w:noWrap/>
            <w:vAlign w:val="center"/>
            <w:hideMark/>
          </w:tcPr>
          <w:p w14:paraId="553CF8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F2458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LT-015</w:t>
            </w:r>
          </w:p>
        </w:tc>
        <w:tc>
          <w:tcPr>
            <w:tcW w:w="1378" w:type="dxa"/>
            <w:tcBorders>
              <w:top w:val="nil"/>
              <w:left w:val="nil"/>
              <w:bottom w:val="single" w:sz="4" w:space="0" w:color="auto"/>
              <w:right w:val="single" w:sz="4" w:space="0" w:color="auto"/>
            </w:tcBorders>
            <w:shd w:val="clear" w:color="auto" w:fill="auto"/>
            <w:noWrap/>
            <w:vAlign w:val="center"/>
            <w:hideMark/>
          </w:tcPr>
          <w:p w14:paraId="505E70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21394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54388F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18ED58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646A54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14:paraId="271FE22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E689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68@450</w:t>
            </w:r>
          </w:p>
        </w:tc>
        <w:tc>
          <w:tcPr>
            <w:tcW w:w="1671" w:type="dxa"/>
            <w:tcBorders>
              <w:top w:val="nil"/>
              <w:left w:val="nil"/>
              <w:bottom w:val="single" w:sz="4" w:space="0" w:color="auto"/>
              <w:right w:val="single" w:sz="4" w:space="0" w:color="auto"/>
            </w:tcBorders>
            <w:shd w:val="clear" w:color="auto" w:fill="auto"/>
            <w:noWrap/>
            <w:vAlign w:val="center"/>
            <w:hideMark/>
          </w:tcPr>
          <w:p w14:paraId="2A453D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D5B2E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LT-012</w:t>
            </w:r>
          </w:p>
        </w:tc>
        <w:tc>
          <w:tcPr>
            <w:tcW w:w="1378" w:type="dxa"/>
            <w:tcBorders>
              <w:top w:val="nil"/>
              <w:left w:val="nil"/>
              <w:bottom w:val="single" w:sz="4" w:space="0" w:color="auto"/>
              <w:right w:val="single" w:sz="4" w:space="0" w:color="auto"/>
            </w:tcBorders>
            <w:shd w:val="clear" w:color="auto" w:fill="auto"/>
            <w:noWrap/>
            <w:vAlign w:val="center"/>
            <w:hideMark/>
          </w:tcPr>
          <w:p w14:paraId="6E1771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07/10/2020</w:t>
            </w:r>
          </w:p>
        </w:tc>
        <w:tc>
          <w:tcPr>
            <w:tcW w:w="1849" w:type="dxa"/>
            <w:tcBorders>
              <w:top w:val="nil"/>
              <w:left w:val="nil"/>
              <w:bottom w:val="single" w:sz="4" w:space="0" w:color="auto"/>
              <w:right w:val="single" w:sz="4" w:space="0" w:color="auto"/>
            </w:tcBorders>
            <w:shd w:val="clear" w:color="auto" w:fill="auto"/>
            <w:noWrap/>
            <w:vAlign w:val="center"/>
            <w:hideMark/>
          </w:tcPr>
          <w:p w14:paraId="1478BD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237.288,11</w:t>
            </w:r>
          </w:p>
        </w:tc>
        <w:tc>
          <w:tcPr>
            <w:tcW w:w="1585" w:type="dxa"/>
            <w:tcBorders>
              <w:top w:val="nil"/>
              <w:left w:val="nil"/>
              <w:bottom w:val="single" w:sz="4" w:space="0" w:color="auto"/>
              <w:right w:val="single" w:sz="4" w:space="0" w:color="auto"/>
            </w:tcBorders>
            <w:shd w:val="clear" w:color="auto" w:fill="auto"/>
            <w:noWrap/>
            <w:vAlign w:val="center"/>
            <w:hideMark/>
          </w:tcPr>
          <w:p w14:paraId="77170F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570,28</w:t>
            </w:r>
          </w:p>
        </w:tc>
        <w:tc>
          <w:tcPr>
            <w:tcW w:w="3542" w:type="dxa"/>
            <w:tcBorders>
              <w:top w:val="nil"/>
              <w:left w:val="nil"/>
              <w:bottom w:val="single" w:sz="4" w:space="0" w:color="auto"/>
              <w:right w:val="single" w:sz="4" w:space="0" w:color="auto"/>
            </w:tcBorders>
            <w:shd w:val="clear" w:color="auto" w:fill="auto"/>
            <w:noWrap/>
            <w:vAlign w:val="center"/>
            <w:hideMark/>
          </w:tcPr>
          <w:p w14:paraId="4ABACF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CINTHIA BRITO ARANTES</w:t>
            </w:r>
          </w:p>
        </w:tc>
        <w:tc>
          <w:tcPr>
            <w:tcW w:w="2069" w:type="dxa"/>
            <w:tcBorders>
              <w:top w:val="nil"/>
              <w:left w:val="nil"/>
              <w:bottom w:val="single" w:sz="4" w:space="0" w:color="auto"/>
              <w:right w:val="single" w:sz="8" w:space="0" w:color="auto"/>
            </w:tcBorders>
            <w:shd w:val="clear" w:color="auto" w:fill="auto"/>
            <w:noWrap/>
            <w:vAlign w:val="center"/>
            <w:hideMark/>
          </w:tcPr>
          <w:p w14:paraId="7BB699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953.819.616-34</w:t>
            </w:r>
          </w:p>
        </w:tc>
      </w:tr>
      <w:tr w:rsidR="00307530" w:rsidRPr="00592236" w14:paraId="1D8392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3343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68@452</w:t>
            </w:r>
          </w:p>
        </w:tc>
        <w:tc>
          <w:tcPr>
            <w:tcW w:w="1671" w:type="dxa"/>
            <w:tcBorders>
              <w:top w:val="nil"/>
              <w:left w:val="nil"/>
              <w:bottom w:val="single" w:sz="4" w:space="0" w:color="auto"/>
              <w:right w:val="single" w:sz="4" w:space="0" w:color="auto"/>
            </w:tcBorders>
            <w:shd w:val="clear" w:color="auto" w:fill="auto"/>
            <w:noWrap/>
            <w:vAlign w:val="center"/>
            <w:hideMark/>
          </w:tcPr>
          <w:p w14:paraId="02C225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1C0AF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LT-020</w:t>
            </w:r>
          </w:p>
        </w:tc>
        <w:tc>
          <w:tcPr>
            <w:tcW w:w="1378" w:type="dxa"/>
            <w:tcBorders>
              <w:top w:val="nil"/>
              <w:left w:val="nil"/>
              <w:bottom w:val="single" w:sz="4" w:space="0" w:color="auto"/>
              <w:right w:val="single" w:sz="4" w:space="0" w:color="auto"/>
            </w:tcBorders>
            <w:shd w:val="clear" w:color="auto" w:fill="auto"/>
            <w:noWrap/>
            <w:vAlign w:val="center"/>
            <w:hideMark/>
          </w:tcPr>
          <w:p w14:paraId="67DED7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6AFAFB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398804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3231E2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GARCIA REZENDE PEREIRA</w:t>
            </w:r>
          </w:p>
        </w:tc>
        <w:tc>
          <w:tcPr>
            <w:tcW w:w="2069" w:type="dxa"/>
            <w:tcBorders>
              <w:top w:val="nil"/>
              <w:left w:val="nil"/>
              <w:bottom w:val="single" w:sz="4" w:space="0" w:color="auto"/>
              <w:right w:val="single" w:sz="8" w:space="0" w:color="auto"/>
            </w:tcBorders>
            <w:shd w:val="clear" w:color="auto" w:fill="auto"/>
            <w:noWrap/>
            <w:vAlign w:val="center"/>
            <w:hideMark/>
          </w:tcPr>
          <w:p w14:paraId="3EC819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050.096.216-22</w:t>
            </w:r>
          </w:p>
        </w:tc>
      </w:tr>
      <w:tr w:rsidR="00307530" w:rsidRPr="00592236" w14:paraId="3D6CDC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8EC1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68@453</w:t>
            </w:r>
          </w:p>
        </w:tc>
        <w:tc>
          <w:tcPr>
            <w:tcW w:w="1671" w:type="dxa"/>
            <w:tcBorders>
              <w:top w:val="nil"/>
              <w:left w:val="nil"/>
              <w:bottom w:val="single" w:sz="4" w:space="0" w:color="auto"/>
              <w:right w:val="single" w:sz="4" w:space="0" w:color="auto"/>
            </w:tcBorders>
            <w:shd w:val="clear" w:color="auto" w:fill="auto"/>
            <w:noWrap/>
            <w:vAlign w:val="center"/>
            <w:hideMark/>
          </w:tcPr>
          <w:p w14:paraId="0EB158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A90F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LT-023</w:t>
            </w:r>
          </w:p>
        </w:tc>
        <w:tc>
          <w:tcPr>
            <w:tcW w:w="1378" w:type="dxa"/>
            <w:tcBorders>
              <w:top w:val="nil"/>
              <w:left w:val="nil"/>
              <w:bottom w:val="single" w:sz="4" w:space="0" w:color="auto"/>
              <w:right w:val="single" w:sz="4" w:space="0" w:color="auto"/>
            </w:tcBorders>
            <w:shd w:val="clear" w:color="auto" w:fill="auto"/>
            <w:noWrap/>
            <w:vAlign w:val="center"/>
            <w:hideMark/>
          </w:tcPr>
          <w:p w14:paraId="24C8AA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414811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04C7C7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7F4C0F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FILIPE VASCONCELOS ANASTACIO</w:t>
            </w:r>
          </w:p>
        </w:tc>
        <w:tc>
          <w:tcPr>
            <w:tcW w:w="2069" w:type="dxa"/>
            <w:tcBorders>
              <w:top w:val="nil"/>
              <w:left w:val="nil"/>
              <w:bottom w:val="single" w:sz="4" w:space="0" w:color="auto"/>
              <w:right w:val="single" w:sz="8" w:space="0" w:color="auto"/>
            </w:tcBorders>
            <w:shd w:val="clear" w:color="auto" w:fill="auto"/>
            <w:noWrap/>
            <w:vAlign w:val="center"/>
            <w:hideMark/>
          </w:tcPr>
          <w:p w14:paraId="23F9B3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073.244.206-05</w:t>
            </w:r>
          </w:p>
        </w:tc>
      </w:tr>
      <w:tr w:rsidR="00307530" w:rsidRPr="00592236" w14:paraId="1A1883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63C4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68@454</w:t>
            </w:r>
          </w:p>
        </w:tc>
        <w:tc>
          <w:tcPr>
            <w:tcW w:w="1671" w:type="dxa"/>
            <w:tcBorders>
              <w:top w:val="nil"/>
              <w:left w:val="nil"/>
              <w:bottom w:val="single" w:sz="4" w:space="0" w:color="auto"/>
              <w:right w:val="single" w:sz="4" w:space="0" w:color="auto"/>
            </w:tcBorders>
            <w:shd w:val="clear" w:color="auto" w:fill="auto"/>
            <w:noWrap/>
            <w:vAlign w:val="center"/>
            <w:hideMark/>
          </w:tcPr>
          <w:p w14:paraId="526494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7B39F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LT-008</w:t>
            </w:r>
          </w:p>
        </w:tc>
        <w:tc>
          <w:tcPr>
            <w:tcW w:w="1378" w:type="dxa"/>
            <w:tcBorders>
              <w:top w:val="nil"/>
              <w:left w:val="nil"/>
              <w:bottom w:val="single" w:sz="4" w:space="0" w:color="auto"/>
              <w:right w:val="single" w:sz="4" w:space="0" w:color="auto"/>
            </w:tcBorders>
            <w:shd w:val="clear" w:color="auto" w:fill="auto"/>
            <w:noWrap/>
            <w:vAlign w:val="center"/>
            <w:hideMark/>
          </w:tcPr>
          <w:p w14:paraId="410252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1134DB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33CE7E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13CE56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6DDB88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14:paraId="32CB5D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66DC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68@455</w:t>
            </w:r>
          </w:p>
        </w:tc>
        <w:tc>
          <w:tcPr>
            <w:tcW w:w="1671" w:type="dxa"/>
            <w:tcBorders>
              <w:top w:val="nil"/>
              <w:left w:val="nil"/>
              <w:bottom w:val="single" w:sz="4" w:space="0" w:color="auto"/>
              <w:right w:val="single" w:sz="4" w:space="0" w:color="auto"/>
            </w:tcBorders>
            <w:shd w:val="clear" w:color="auto" w:fill="auto"/>
            <w:noWrap/>
            <w:vAlign w:val="center"/>
            <w:hideMark/>
          </w:tcPr>
          <w:p w14:paraId="3A1DC0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6807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LT-009</w:t>
            </w:r>
          </w:p>
        </w:tc>
        <w:tc>
          <w:tcPr>
            <w:tcW w:w="1378" w:type="dxa"/>
            <w:tcBorders>
              <w:top w:val="nil"/>
              <w:left w:val="nil"/>
              <w:bottom w:val="single" w:sz="4" w:space="0" w:color="auto"/>
              <w:right w:val="single" w:sz="4" w:space="0" w:color="auto"/>
            </w:tcBorders>
            <w:shd w:val="clear" w:color="auto" w:fill="auto"/>
            <w:noWrap/>
            <w:vAlign w:val="center"/>
            <w:hideMark/>
          </w:tcPr>
          <w:p w14:paraId="0C03AA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03B356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120517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68721A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7C786B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14:paraId="412135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D777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68@456</w:t>
            </w:r>
          </w:p>
        </w:tc>
        <w:tc>
          <w:tcPr>
            <w:tcW w:w="1671" w:type="dxa"/>
            <w:tcBorders>
              <w:top w:val="nil"/>
              <w:left w:val="nil"/>
              <w:bottom w:val="single" w:sz="4" w:space="0" w:color="auto"/>
              <w:right w:val="single" w:sz="4" w:space="0" w:color="auto"/>
            </w:tcBorders>
            <w:shd w:val="clear" w:color="auto" w:fill="auto"/>
            <w:noWrap/>
            <w:vAlign w:val="center"/>
            <w:hideMark/>
          </w:tcPr>
          <w:p w14:paraId="6B0F1A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D8012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LT-021</w:t>
            </w:r>
          </w:p>
        </w:tc>
        <w:tc>
          <w:tcPr>
            <w:tcW w:w="1378" w:type="dxa"/>
            <w:tcBorders>
              <w:top w:val="nil"/>
              <w:left w:val="nil"/>
              <w:bottom w:val="single" w:sz="4" w:space="0" w:color="auto"/>
              <w:right w:val="single" w:sz="4" w:space="0" w:color="auto"/>
            </w:tcBorders>
            <w:shd w:val="clear" w:color="auto" w:fill="auto"/>
            <w:noWrap/>
            <w:vAlign w:val="center"/>
            <w:hideMark/>
          </w:tcPr>
          <w:p w14:paraId="754A12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35A611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3EF70D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6DD8D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1C9953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068.579.796-18</w:t>
            </w:r>
          </w:p>
        </w:tc>
      </w:tr>
      <w:tr w:rsidR="00307530" w:rsidRPr="00592236" w14:paraId="4FB9BA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062B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68@457</w:t>
            </w:r>
          </w:p>
        </w:tc>
        <w:tc>
          <w:tcPr>
            <w:tcW w:w="1671" w:type="dxa"/>
            <w:tcBorders>
              <w:top w:val="nil"/>
              <w:left w:val="nil"/>
              <w:bottom w:val="single" w:sz="4" w:space="0" w:color="auto"/>
              <w:right w:val="single" w:sz="4" w:space="0" w:color="auto"/>
            </w:tcBorders>
            <w:shd w:val="clear" w:color="auto" w:fill="auto"/>
            <w:noWrap/>
            <w:vAlign w:val="center"/>
            <w:hideMark/>
          </w:tcPr>
          <w:p w14:paraId="31BCE2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6536D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LT-022</w:t>
            </w:r>
          </w:p>
        </w:tc>
        <w:tc>
          <w:tcPr>
            <w:tcW w:w="1378" w:type="dxa"/>
            <w:tcBorders>
              <w:top w:val="nil"/>
              <w:left w:val="nil"/>
              <w:bottom w:val="single" w:sz="4" w:space="0" w:color="auto"/>
              <w:right w:val="single" w:sz="4" w:space="0" w:color="auto"/>
            </w:tcBorders>
            <w:shd w:val="clear" w:color="auto" w:fill="auto"/>
            <w:noWrap/>
            <w:vAlign w:val="center"/>
            <w:hideMark/>
          </w:tcPr>
          <w:p w14:paraId="39956B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343DAA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3CCBE52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52226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3A259B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068.579.796-18</w:t>
            </w:r>
          </w:p>
        </w:tc>
      </w:tr>
      <w:tr w:rsidR="00307530" w:rsidRPr="00592236" w14:paraId="0E3F53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3E5C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68@458</w:t>
            </w:r>
          </w:p>
        </w:tc>
        <w:tc>
          <w:tcPr>
            <w:tcW w:w="1671" w:type="dxa"/>
            <w:tcBorders>
              <w:top w:val="nil"/>
              <w:left w:val="nil"/>
              <w:bottom w:val="single" w:sz="4" w:space="0" w:color="auto"/>
              <w:right w:val="single" w:sz="4" w:space="0" w:color="auto"/>
            </w:tcBorders>
            <w:shd w:val="clear" w:color="auto" w:fill="auto"/>
            <w:noWrap/>
            <w:vAlign w:val="center"/>
            <w:hideMark/>
          </w:tcPr>
          <w:p w14:paraId="2A5F16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E37F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LT-023</w:t>
            </w:r>
          </w:p>
        </w:tc>
        <w:tc>
          <w:tcPr>
            <w:tcW w:w="1378" w:type="dxa"/>
            <w:tcBorders>
              <w:top w:val="nil"/>
              <w:left w:val="nil"/>
              <w:bottom w:val="single" w:sz="4" w:space="0" w:color="auto"/>
              <w:right w:val="single" w:sz="4" w:space="0" w:color="auto"/>
            </w:tcBorders>
            <w:shd w:val="clear" w:color="auto" w:fill="auto"/>
            <w:noWrap/>
            <w:vAlign w:val="center"/>
            <w:hideMark/>
          </w:tcPr>
          <w:p w14:paraId="5E9CCE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40AB8E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107AF1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79927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ALBERTO SILVESTRE</w:t>
            </w:r>
          </w:p>
        </w:tc>
        <w:tc>
          <w:tcPr>
            <w:tcW w:w="2069" w:type="dxa"/>
            <w:tcBorders>
              <w:top w:val="nil"/>
              <w:left w:val="nil"/>
              <w:bottom w:val="single" w:sz="4" w:space="0" w:color="auto"/>
              <w:right w:val="single" w:sz="8" w:space="0" w:color="auto"/>
            </w:tcBorders>
            <w:shd w:val="clear" w:color="auto" w:fill="auto"/>
            <w:noWrap/>
            <w:vAlign w:val="center"/>
            <w:hideMark/>
          </w:tcPr>
          <w:p w14:paraId="298FD7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182.109.106-04</w:t>
            </w:r>
          </w:p>
        </w:tc>
      </w:tr>
      <w:tr w:rsidR="00307530" w:rsidRPr="00592236" w14:paraId="547152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7D14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68@459</w:t>
            </w:r>
          </w:p>
        </w:tc>
        <w:tc>
          <w:tcPr>
            <w:tcW w:w="1671" w:type="dxa"/>
            <w:tcBorders>
              <w:top w:val="nil"/>
              <w:left w:val="nil"/>
              <w:bottom w:val="single" w:sz="4" w:space="0" w:color="auto"/>
              <w:right w:val="single" w:sz="4" w:space="0" w:color="auto"/>
            </w:tcBorders>
            <w:shd w:val="clear" w:color="auto" w:fill="auto"/>
            <w:noWrap/>
            <w:vAlign w:val="center"/>
            <w:hideMark/>
          </w:tcPr>
          <w:p w14:paraId="0F9A19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C79E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LT-015</w:t>
            </w:r>
          </w:p>
        </w:tc>
        <w:tc>
          <w:tcPr>
            <w:tcW w:w="1378" w:type="dxa"/>
            <w:tcBorders>
              <w:top w:val="nil"/>
              <w:left w:val="nil"/>
              <w:bottom w:val="single" w:sz="4" w:space="0" w:color="auto"/>
              <w:right w:val="single" w:sz="4" w:space="0" w:color="auto"/>
            </w:tcBorders>
            <w:shd w:val="clear" w:color="auto" w:fill="auto"/>
            <w:noWrap/>
            <w:vAlign w:val="center"/>
            <w:hideMark/>
          </w:tcPr>
          <w:p w14:paraId="7607C8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23A92C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2C2E13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7E9C1E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LUIZ PINTO CRUVINEL</w:t>
            </w:r>
          </w:p>
        </w:tc>
        <w:tc>
          <w:tcPr>
            <w:tcW w:w="2069" w:type="dxa"/>
            <w:tcBorders>
              <w:top w:val="nil"/>
              <w:left w:val="nil"/>
              <w:bottom w:val="single" w:sz="4" w:space="0" w:color="auto"/>
              <w:right w:val="single" w:sz="8" w:space="0" w:color="auto"/>
            </w:tcBorders>
            <w:shd w:val="clear" w:color="auto" w:fill="auto"/>
            <w:noWrap/>
            <w:vAlign w:val="center"/>
            <w:hideMark/>
          </w:tcPr>
          <w:p w14:paraId="464808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309.302.638-55</w:t>
            </w:r>
          </w:p>
        </w:tc>
      </w:tr>
      <w:tr w:rsidR="00307530" w:rsidRPr="00592236" w14:paraId="179C01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6B24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68@460</w:t>
            </w:r>
          </w:p>
        </w:tc>
        <w:tc>
          <w:tcPr>
            <w:tcW w:w="1671" w:type="dxa"/>
            <w:tcBorders>
              <w:top w:val="nil"/>
              <w:left w:val="nil"/>
              <w:bottom w:val="single" w:sz="4" w:space="0" w:color="auto"/>
              <w:right w:val="single" w:sz="4" w:space="0" w:color="auto"/>
            </w:tcBorders>
            <w:shd w:val="clear" w:color="auto" w:fill="auto"/>
            <w:noWrap/>
            <w:vAlign w:val="center"/>
            <w:hideMark/>
          </w:tcPr>
          <w:p w14:paraId="1B746C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C861E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LT-003</w:t>
            </w:r>
          </w:p>
        </w:tc>
        <w:tc>
          <w:tcPr>
            <w:tcW w:w="1378" w:type="dxa"/>
            <w:tcBorders>
              <w:top w:val="nil"/>
              <w:left w:val="nil"/>
              <w:bottom w:val="single" w:sz="4" w:space="0" w:color="auto"/>
              <w:right w:val="single" w:sz="4" w:space="0" w:color="auto"/>
            </w:tcBorders>
            <w:shd w:val="clear" w:color="auto" w:fill="auto"/>
            <w:noWrap/>
            <w:vAlign w:val="center"/>
            <w:hideMark/>
          </w:tcPr>
          <w:p w14:paraId="2048E58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279A47E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174.437,55</w:t>
            </w:r>
          </w:p>
        </w:tc>
        <w:tc>
          <w:tcPr>
            <w:tcW w:w="1585" w:type="dxa"/>
            <w:tcBorders>
              <w:top w:val="nil"/>
              <w:left w:val="nil"/>
              <w:bottom w:val="single" w:sz="4" w:space="0" w:color="auto"/>
              <w:right w:val="single" w:sz="4" w:space="0" w:color="auto"/>
            </w:tcBorders>
            <w:shd w:val="clear" w:color="auto" w:fill="auto"/>
            <w:noWrap/>
            <w:vAlign w:val="center"/>
            <w:hideMark/>
          </w:tcPr>
          <w:p w14:paraId="64C55D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029870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DOUGLAS TSUKAMOTO</w:t>
            </w:r>
          </w:p>
        </w:tc>
        <w:tc>
          <w:tcPr>
            <w:tcW w:w="2069" w:type="dxa"/>
            <w:tcBorders>
              <w:top w:val="nil"/>
              <w:left w:val="nil"/>
              <w:bottom w:val="single" w:sz="4" w:space="0" w:color="auto"/>
              <w:right w:val="single" w:sz="8" w:space="0" w:color="auto"/>
            </w:tcBorders>
            <w:shd w:val="clear" w:color="auto" w:fill="auto"/>
            <w:noWrap/>
            <w:vAlign w:val="center"/>
            <w:hideMark/>
          </w:tcPr>
          <w:p w14:paraId="2D1B9E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033.826.286-51</w:t>
            </w:r>
          </w:p>
        </w:tc>
      </w:tr>
      <w:tr w:rsidR="00307530" w:rsidRPr="00592236" w14:paraId="50B3C7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E5C4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68@464</w:t>
            </w:r>
          </w:p>
        </w:tc>
        <w:tc>
          <w:tcPr>
            <w:tcW w:w="1671" w:type="dxa"/>
            <w:tcBorders>
              <w:top w:val="nil"/>
              <w:left w:val="nil"/>
              <w:bottom w:val="single" w:sz="4" w:space="0" w:color="auto"/>
              <w:right w:val="single" w:sz="4" w:space="0" w:color="auto"/>
            </w:tcBorders>
            <w:shd w:val="clear" w:color="auto" w:fill="auto"/>
            <w:noWrap/>
            <w:vAlign w:val="center"/>
            <w:hideMark/>
          </w:tcPr>
          <w:p w14:paraId="47B837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140E0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LT-018</w:t>
            </w:r>
          </w:p>
        </w:tc>
        <w:tc>
          <w:tcPr>
            <w:tcW w:w="1378" w:type="dxa"/>
            <w:tcBorders>
              <w:top w:val="nil"/>
              <w:left w:val="nil"/>
              <w:bottom w:val="single" w:sz="4" w:space="0" w:color="auto"/>
              <w:right w:val="single" w:sz="4" w:space="0" w:color="auto"/>
            </w:tcBorders>
            <w:shd w:val="clear" w:color="auto" w:fill="auto"/>
            <w:noWrap/>
            <w:vAlign w:val="center"/>
            <w:hideMark/>
          </w:tcPr>
          <w:p w14:paraId="30E9D2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15377B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168.571,94</w:t>
            </w:r>
          </w:p>
        </w:tc>
        <w:tc>
          <w:tcPr>
            <w:tcW w:w="1585" w:type="dxa"/>
            <w:tcBorders>
              <w:top w:val="nil"/>
              <w:left w:val="nil"/>
              <w:bottom w:val="single" w:sz="4" w:space="0" w:color="auto"/>
              <w:right w:val="single" w:sz="4" w:space="0" w:color="auto"/>
            </w:tcBorders>
            <w:shd w:val="clear" w:color="auto" w:fill="auto"/>
            <w:noWrap/>
            <w:vAlign w:val="center"/>
            <w:hideMark/>
          </w:tcPr>
          <w:p w14:paraId="0C7C25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1B692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MARZOLA TERRAPLANAGEM &amp; TRANSPORTE EIRELI</w:t>
            </w:r>
          </w:p>
        </w:tc>
        <w:tc>
          <w:tcPr>
            <w:tcW w:w="2069" w:type="dxa"/>
            <w:tcBorders>
              <w:top w:val="nil"/>
              <w:left w:val="nil"/>
              <w:bottom w:val="single" w:sz="4" w:space="0" w:color="auto"/>
              <w:right w:val="single" w:sz="8" w:space="0" w:color="auto"/>
            </w:tcBorders>
            <w:shd w:val="clear" w:color="auto" w:fill="auto"/>
            <w:noWrap/>
            <w:vAlign w:val="center"/>
            <w:hideMark/>
          </w:tcPr>
          <w:p w14:paraId="24118F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019.043.013/0001-76</w:t>
            </w:r>
          </w:p>
        </w:tc>
      </w:tr>
      <w:tr w:rsidR="00307530" w:rsidRPr="00592236" w14:paraId="1AF51F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FAE8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68@465</w:t>
            </w:r>
          </w:p>
        </w:tc>
        <w:tc>
          <w:tcPr>
            <w:tcW w:w="1671" w:type="dxa"/>
            <w:tcBorders>
              <w:top w:val="nil"/>
              <w:left w:val="nil"/>
              <w:bottom w:val="single" w:sz="4" w:space="0" w:color="auto"/>
              <w:right w:val="single" w:sz="4" w:space="0" w:color="auto"/>
            </w:tcBorders>
            <w:shd w:val="clear" w:color="auto" w:fill="auto"/>
            <w:noWrap/>
            <w:vAlign w:val="center"/>
            <w:hideMark/>
          </w:tcPr>
          <w:p w14:paraId="03BC96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EF36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LT-005</w:t>
            </w:r>
          </w:p>
        </w:tc>
        <w:tc>
          <w:tcPr>
            <w:tcW w:w="1378" w:type="dxa"/>
            <w:tcBorders>
              <w:top w:val="nil"/>
              <w:left w:val="nil"/>
              <w:bottom w:val="single" w:sz="4" w:space="0" w:color="auto"/>
              <w:right w:val="single" w:sz="4" w:space="0" w:color="auto"/>
            </w:tcBorders>
            <w:shd w:val="clear" w:color="auto" w:fill="auto"/>
            <w:noWrap/>
            <w:vAlign w:val="center"/>
            <w:hideMark/>
          </w:tcPr>
          <w:p w14:paraId="1810CA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572670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78B336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E4360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49E2C0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842.512.986-91</w:t>
            </w:r>
          </w:p>
        </w:tc>
      </w:tr>
      <w:tr w:rsidR="00307530" w:rsidRPr="00592236" w14:paraId="15FDCF0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D2C8A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68@466</w:t>
            </w:r>
          </w:p>
        </w:tc>
        <w:tc>
          <w:tcPr>
            <w:tcW w:w="1671" w:type="dxa"/>
            <w:tcBorders>
              <w:top w:val="nil"/>
              <w:left w:val="nil"/>
              <w:bottom w:val="single" w:sz="4" w:space="0" w:color="auto"/>
              <w:right w:val="single" w:sz="4" w:space="0" w:color="auto"/>
            </w:tcBorders>
            <w:shd w:val="clear" w:color="auto" w:fill="auto"/>
            <w:noWrap/>
            <w:vAlign w:val="center"/>
            <w:hideMark/>
          </w:tcPr>
          <w:p w14:paraId="59698B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2095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LT-016</w:t>
            </w:r>
          </w:p>
        </w:tc>
        <w:tc>
          <w:tcPr>
            <w:tcW w:w="1378" w:type="dxa"/>
            <w:tcBorders>
              <w:top w:val="nil"/>
              <w:left w:val="nil"/>
              <w:bottom w:val="single" w:sz="4" w:space="0" w:color="auto"/>
              <w:right w:val="single" w:sz="4" w:space="0" w:color="auto"/>
            </w:tcBorders>
            <w:shd w:val="clear" w:color="auto" w:fill="auto"/>
            <w:noWrap/>
            <w:vAlign w:val="center"/>
            <w:hideMark/>
          </w:tcPr>
          <w:p w14:paraId="1A1678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6B2323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3E1610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F77D2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62E212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842.512.986-91</w:t>
            </w:r>
          </w:p>
        </w:tc>
      </w:tr>
      <w:tr w:rsidR="00307530" w:rsidRPr="00592236" w14:paraId="722636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FBA5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68@469</w:t>
            </w:r>
          </w:p>
        </w:tc>
        <w:tc>
          <w:tcPr>
            <w:tcW w:w="1671" w:type="dxa"/>
            <w:tcBorders>
              <w:top w:val="nil"/>
              <w:left w:val="nil"/>
              <w:bottom w:val="single" w:sz="4" w:space="0" w:color="auto"/>
              <w:right w:val="single" w:sz="4" w:space="0" w:color="auto"/>
            </w:tcBorders>
            <w:shd w:val="clear" w:color="auto" w:fill="auto"/>
            <w:noWrap/>
            <w:vAlign w:val="center"/>
            <w:hideMark/>
          </w:tcPr>
          <w:p w14:paraId="04F67F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7774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LT-026</w:t>
            </w:r>
          </w:p>
        </w:tc>
        <w:tc>
          <w:tcPr>
            <w:tcW w:w="1378" w:type="dxa"/>
            <w:tcBorders>
              <w:top w:val="nil"/>
              <w:left w:val="nil"/>
              <w:bottom w:val="single" w:sz="4" w:space="0" w:color="auto"/>
              <w:right w:val="single" w:sz="4" w:space="0" w:color="auto"/>
            </w:tcBorders>
            <w:shd w:val="clear" w:color="auto" w:fill="auto"/>
            <w:noWrap/>
            <w:vAlign w:val="center"/>
            <w:hideMark/>
          </w:tcPr>
          <w:p w14:paraId="24C1BF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37E0F1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159.554,00</w:t>
            </w:r>
          </w:p>
        </w:tc>
        <w:tc>
          <w:tcPr>
            <w:tcW w:w="1585" w:type="dxa"/>
            <w:tcBorders>
              <w:top w:val="nil"/>
              <w:left w:val="nil"/>
              <w:bottom w:val="single" w:sz="4" w:space="0" w:color="auto"/>
              <w:right w:val="single" w:sz="4" w:space="0" w:color="auto"/>
            </w:tcBorders>
            <w:shd w:val="clear" w:color="auto" w:fill="auto"/>
            <w:noWrap/>
            <w:vAlign w:val="center"/>
            <w:hideMark/>
          </w:tcPr>
          <w:p w14:paraId="4BA66A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4A5FDC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5AA7CB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094.561.886-71</w:t>
            </w:r>
          </w:p>
        </w:tc>
      </w:tr>
      <w:tr w:rsidR="00307530" w:rsidRPr="00592236" w14:paraId="64356F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01BE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68@472</w:t>
            </w:r>
          </w:p>
        </w:tc>
        <w:tc>
          <w:tcPr>
            <w:tcW w:w="1671" w:type="dxa"/>
            <w:tcBorders>
              <w:top w:val="nil"/>
              <w:left w:val="nil"/>
              <w:bottom w:val="single" w:sz="4" w:space="0" w:color="auto"/>
              <w:right w:val="single" w:sz="4" w:space="0" w:color="auto"/>
            </w:tcBorders>
            <w:shd w:val="clear" w:color="auto" w:fill="auto"/>
            <w:noWrap/>
            <w:vAlign w:val="center"/>
            <w:hideMark/>
          </w:tcPr>
          <w:p w14:paraId="40E787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5183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LT-024</w:t>
            </w:r>
          </w:p>
        </w:tc>
        <w:tc>
          <w:tcPr>
            <w:tcW w:w="1378" w:type="dxa"/>
            <w:tcBorders>
              <w:top w:val="nil"/>
              <w:left w:val="nil"/>
              <w:bottom w:val="single" w:sz="4" w:space="0" w:color="auto"/>
              <w:right w:val="single" w:sz="4" w:space="0" w:color="auto"/>
            </w:tcBorders>
            <w:shd w:val="clear" w:color="auto" w:fill="auto"/>
            <w:noWrap/>
            <w:vAlign w:val="center"/>
            <w:hideMark/>
          </w:tcPr>
          <w:p w14:paraId="0B2D24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5DD86C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173.785,50</w:t>
            </w:r>
          </w:p>
        </w:tc>
        <w:tc>
          <w:tcPr>
            <w:tcW w:w="1585" w:type="dxa"/>
            <w:tcBorders>
              <w:top w:val="nil"/>
              <w:left w:val="nil"/>
              <w:bottom w:val="single" w:sz="4" w:space="0" w:color="auto"/>
              <w:right w:val="single" w:sz="4" w:space="0" w:color="auto"/>
            </w:tcBorders>
            <w:shd w:val="clear" w:color="auto" w:fill="auto"/>
            <w:noWrap/>
            <w:vAlign w:val="center"/>
            <w:hideMark/>
          </w:tcPr>
          <w:p w14:paraId="52C3B8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397EAE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LEANDRO VASQUES</w:t>
            </w:r>
          </w:p>
        </w:tc>
        <w:tc>
          <w:tcPr>
            <w:tcW w:w="2069" w:type="dxa"/>
            <w:tcBorders>
              <w:top w:val="nil"/>
              <w:left w:val="nil"/>
              <w:bottom w:val="single" w:sz="4" w:space="0" w:color="auto"/>
              <w:right w:val="single" w:sz="8" w:space="0" w:color="auto"/>
            </w:tcBorders>
            <w:shd w:val="clear" w:color="auto" w:fill="auto"/>
            <w:noWrap/>
            <w:vAlign w:val="center"/>
            <w:hideMark/>
          </w:tcPr>
          <w:p w14:paraId="4C012D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267.127.698-25</w:t>
            </w:r>
          </w:p>
        </w:tc>
      </w:tr>
      <w:tr w:rsidR="00307530" w:rsidRPr="00592236" w14:paraId="71B22A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0DBA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68@476</w:t>
            </w:r>
          </w:p>
        </w:tc>
        <w:tc>
          <w:tcPr>
            <w:tcW w:w="1671" w:type="dxa"/>
            <w:tcBorders>
              <w:top w:val="nil"/>
              <w:left w:val="nil"/>
              <w:bottom w:val="single" w:sz="4" w:space="0" w:color="auto"/>
              <w:right w:val="single" w:sz="4" w:space="0" w:color="auto"/>
            </w:tcBorders>
            <w:shd w:val="clear" w:color="auto" w:fill="auto"/>
            <w:noWrap/>
            <w:vAlign w:val="center"/>
            <w:hideMark/>
          </w:tcPr>
          <w:p w14:paraId="36B883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9914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LT-007</w:t>
            </w:r>
          </w:p>
        </w:tc>
        <w:tc>
          <w:tcPr>
            <w:tcW w:w="1378" w:type="dxa"/>
            <w:tcBorders>
              <w:top w:val="nil"/>
              <w:left w:val="nil"/>
              <w:bottom w:val="single" w:sz="4" w:space="0" w:color="auto"/>
              <w:right w:val="single" w:sz="4" w:space="0" w:color="auto"/>
            </w:tcBorders>
            <w:shd w:val="clear" w:color="auto" w:fill="auto"/>
            <w:noWrap/>
            <w:vAlign w:val="center"/>
            <w:hideMark/>
          </w:tcPr>
          <w:p w14:paraId="0EC28D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58B27D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190.039,50</w:t>
            </w:r>
          </w:p>
        </w:tc>
        <w:tc>
          <w:tcPr>
            <w:tcW w:w="1585" w:type="dxa"/>
            <w:tcBorders>
              <w:top w:val="nil"/>
              <w:left w:val="nil"/>
              <w:bottom w:val="single" w:sz="4" w:space="0" w:color="auto"/>
              <w:right w:val="single" w:sz="4" w:space="0" w:color="auto"/>
            </w:tcBorders>
            <w:shd w:val="clear" w:color="auto" w:fill="auto"/>
            <w:noWrap/>
            <w:vAlign w:val="center"/>
            <w:hideMark/>
          </w:tcPr>
          <w:p w14:paraId="527B59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6128B3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FLAVIA CANDIDO MARIANO DA PAIXAO</w:t>
            </w:r>
          </w:p>
        </w:tc>
        <w:tc>
          <w:tcPr>
            <w:tcW w:w="2069" w:type="dxa"/>
            <w:tcBorders>
              <w:top w:val="nil"/>
              <w:left w:val="nil"/>
              <w:bottom w:val="single" w:sz="4" w:space="0" w:color="auto"/>
              <w:right w:val="single" w:sz="8" w:space="0" w:color="auto"/>
            </w:tcBorders>
            <w:shd w:val="clear" w:color="auto" w:fill="auto"/>
            <w:noWrap/>
            <w:vAlign w:val="center"/>
            <w:hideMark/>
          </w:tcPr>
          <w:p w14:paraId="718761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035.992.626-67</w:t>
            </w:r>
          </w:p>
        </w:tc>
      </w:tr>
      <w:tr w:rsidR="00307530" w:rsidRPr="00592236" w14:paraId="4C0956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0DCE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68@484</w:t>
            </w:r>
          </w:p>
        </w:tc>
        <w:tc>
          <w:tcPr>
            <w:tcW w:w="1671" w:type="dxa"/>
            <w:tcBorders>
              <w:top w:val="nil"/>
              <w:left w:val="nil"/>
              <w:bottom w:val="single" w:sz="4" w:space="0" w:color="auto"/>
              <w:right w:val="single" w:sz="4" w:space="0" w:color="auto"/>
            </w:tcBorders>
            <w:shd w:val="clear" w:color="auto" w:fill="auto"/>
            <w:noWrap/>
            <w:vAlign w:val="center"/>
            <w:hideMark/>
          </w:tcPr>
          <w:p w14:paraId="3BC067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5705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LT-012</w:t>
            </w:r>
          </w:p>
        </w:tc>
        <w:tc>
          <w:tcPr>
            <w:tcW w:w="1378" w:type="dxa"/>
            <w:tcBorders>
              <w:top w:val="nil"/>
              <w:left w:val="nil"/>
              <w:bottom w:val="single" w:sz="4" w:space="0" w:color="auto"/>
              <w:right w:val="single" w:sz="4" w:space="0" w:color="auto"/>
            </w:tcBorders>
            <w:shd w:val="clear" w:color="auto" w:fill="auto"/>
            <w:noWrap/>
            <w:vAlign w:val="center"/>
            <w:hideMark/>
          </w:tcPr>
          <w:p w14:paraId="287571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3C8705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22DEC0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569950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52BD87A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027.788.036-02</w:t>
            </w:r>
          </w:p>
        </w:tc>
      </w:tr>
      <w:tr w:rsidR="00307530" w:rsidRPr="00592236" w14:paraId="599507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52CC9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68@485</w:t>
            </w:r>
          </w:p>
        </w:tc>
        <w:tc>
          <w:tcPr>
            <w:tcW w:w="1671" w:type="dxa"/>
            <w:tcBorders>
              <w:top w:val="nil"/>
              <w:left w:val="nil"/>
              <w:bottom w:val="single" w:sz="4" w:space="0" w:color="auto"/>
              <w:right w:val="single" w:sz="4" w:space="0" w:color="auto"/>
            </w:tcBorders>
            <w:shd w:val="clear" w:color="auto" w:fill="auto"/>
            <w:noWrap/>
            <w:vAlign w:val="center"/>
            <w:hideMark/>
          </w:tcPr>
          <w:p w14:paraId="0C805E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C882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LT-013</w:t>
            </w:r>
          </w:p>
        </w:tc>
        <w:tc>
          <w:tcPr>
            <w:tcW w:w="1378" w:type="dxa"/>
            <w:tcBorders>
              <w:top w:val="nil"/>
              <w:left w:val="nil"/>
              <w:bottom w:val="single" w:sz="4" w:space="0" w:color="auto"/>
              <w:right w:val="single" w:sz="4" w:space="0" w:color="auto"/>
            </w:tcBorders>
            <w:shd w:val="clear" w:color="auto" w:fill="auto"/>
            <w:noWrap/>
            <w:vAlign w:val="center"/>
            <w:hideMark/>
          </w:tcPr>
          <w:p w14:paraId="2E48EE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3EEDAB1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3EC8B5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34E1C8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54DDBC7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027.788.036-02</w:t>
            </w:r>
          </w:p>
        </w:tc>
      </w:tr>
      <w:tr w:rsidR="00307530" w:rsidRPr="00592236" w14:paraId="1F2FAB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4C23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68@487</w:t>
            </w:r>
          </w:p>
        </w:tc>
        <w:tc>
          <w:tcPr>
            <w:tcW w:w="1671" w:type="dxa"/>
            <w:tcBorders>
              <w:top w:val="nil"/>
              <w:left w:val="nil"/>
              <w:bottom w:val="single" w:sz="4" w:space="0" w:color="auto"/>
              <w:right w:val="single" w:sz="4" w:space="0" w:color="auto"/>
            </w:tcBorders>
            <w:shd w:val="clear" w:color="auto" w:fill="auto"/>
            <w:noWrap/>
            <w:vAlign w:val="center"/>
            <w:hideMark/>
          </w:tcPr>
          <w:p w14:paraId="150C9C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FD769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LT-009</w:t>
            </w:r>
          </w:p>
        </w:tc>
        <w:tc>
          <w:tcPr>
            <w:tcW w:w="1378" w:type="dxa"/>
            <w:tcBorders>
              <w:top w:val="nil"/>
              <w:left w:val="nil"/>
              <w:bottom w:val="single" w:sz="4" w:space="0" w:color="auto"/>
              <w:right w:val="single" w:sz="4" w:space="0" w:color="auto"/>
            </w:tcBorders>
            <w:shd w:val="clear" w:color="auto" w:fill="auto"/>
            <w:noWrap/>
            <w:vAlign w:val="center"/>
            <w:hideMark/>
          </w:tcPr>
          <w:p w14:paraId="25EE02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36D4C7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154.786,27</w:t>
            </w:r>
          </w:p>
        </w:tc>
        <w:tc>
          <w:tcPr>
            <w:tcW w:w="1585" w:type="dxa"/>
            <w:tcBorders>
              <w:top w:val="nil"/>
              <w:left w:val="nil"/>
              <w:bottom w:val="single" w:sz="4" w:space="0" w:color="auto"/>
              <w:right w:val="single" w:sz="4" w:space="0" w:color="auto"/>
            </w:tcBorders>
            <w:shd w:val="clear" w:color="auto" w:fill="auto"/>
            <w:noWrap/>
            <w:vAlign w:val="center"/>
            <w:hideMark/>
          </w:tcPr>
          <w:p w14:paraId="1BF7D6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0DE3E6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WANDERLLON SILVA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7B0C3A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056.927.046-41</w:t>
            </w:r>
          </w:p>
        </w:tc>
      </w:tr>
      <w:tr w:rsidR="00307530" w:rsidRPr="00592236" w14:paraId="15FF01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CEBF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68@488</w:t>
            </w:r>
          </w:p>
        </w:tc>
        <w:tc>
          <w:tcPr>
            <w:tcW w:w="1671" w:type="dxa"/>
            <w:tcBorders>
              <w:top w:val="nil"/>
              <w:left w:val="nil"/>
              <w:bottom w:val="single" w:sz="4" w:space="0" w:color="auto"/>
              <w:right w:val="single" w:sz="4" w:space="0" w:color="auto"/>
            </w:tcBorders>
            <w:shd w:val="clear" w:color="auto" w:fill="auto"/>
            <w:noWrap/>
            <w:vAlign w:val="center"/>
            <w:hideMark/>
          </w:tcPr>
          <w:p w14:paraId="508AA1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5EF9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LT-018</w:t>
            </w:r>
          </w:p>
        </w:tc>
        <w:tc>
          <w:tcPr>
            <w:tcW w:w="1378" w:type="dxa"/>
            <w:tcBorders>
              <w:top w:val="nil"/>
              <w:left w:val="nil"/>
              <w:bottom w:val="single" w:sz="4" w:space="0" w:color="auto"/>
              <w:right w:val="single" w:sz="4" w:space="0" w:color="auto"/>
            </w:tcBorders>
            <w:shd w:val="clear" w:color="auto" w:fill="auto"/>
            <w:noWrap/>
            <w:vAlign w:val="center"/>
            <w:hideMark/>
          </w:tcPr>
          <w:p w14:paraId="639122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51E382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173.894,18</w:t>
            </w:r>
          </w:p>
        </w:tc>
        <w:tc>
          <w:tcPr>
            <w:tcW w:w="1585" w:type="dxa"/>
            <w:tcBorders>
              <w:top w:val="nil"/>
              <w:left w:val="nil"/>
              <w:bottom w:val="single" w:sz="4" w:space="0" w:color="auto"/>
              <w:right w:val="single" w:sz="4" w:space="0" w:color="auto"/>
            </w:tcBorders>
            <w:shd w:val="clear" w:color="auto" w:fill="auto"/>
            <w:noWrap/>
            <w:vAlign w:val="center"/>
            <w:hideMark/>
          </w:tcPr>
          <w:p w14:paraId="201231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750112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VICENTE DE PAULA</w:t>
            </w:r>
          </w:p>
        </w:tc>
        <w:tc>
          <w:tcPr>
            <w:tcW w:w="2069" w:type="dxa"/>
            <w:tcBorders>
              <w:top w:val="nil"/>
              <w:left w:val="nil"/>
              <w:bottom w:val="single" w:sz="4" w:space="0" w:color="auto"/>
              <w:right w:val="single" w:sz="8" w:space="0" w:color="auto"/>
            </w:tcBorders>
            <w:shd w:val="clear" w:color="auto" w:fill="auto"/>
            <w:noWrap/>
            <w:vAlign w:val="center"/>
            <w:hideMark/>
          </w:tcPr>
          <w:p w14:paraId="452ACCC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104.342.438-50</w:t>
            </w:r>
          </w:p>
        </w:tc>
      </w:tr>
      <w:tr w:rsidR="00307530" w:rsidRPr="00592236" w14:paraId="78ACB0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F02E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68@489</w:t>
            </w:r>
          </w:p>
        </w:tc>
        <w:tc>
          <w:tcPr>
            <w:tcW w:w="1671" w:type="dxa"/>
            <w:tcBorders>
              <w:top w:val="nil"/>
              <w:left w:val="nil"/>
              <w:bottom w:val="single" w:sz="4" w:space="0" w:color="auto"/>
              <w:right w:val="single" w:sz="4" w:space="0" w:color="auto"/>
            </w:tcBorders>
            <w:shd w:val="clear" w:color="auto" w:fill="auto"/>
            <w:noWrap/>
            <w:vAlign w:val="center"/>
            <w:hideMark/>
          </w:tcPr>
          <w:p w14:paraId="033C75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7850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LT-016</w:t>
            </w:r>
          </w:p>
        </w:tc>
        <w:tc>
          <w:tcPr>
            <w:tcW w:w="1378" w:type="dxa"/>
            <w:tcBorders>
              <w:top w:val="nil"/>
              <w:left w:val="nil"/>
              <w:bottom w:val="single" w:sz="4" w:space="0" w:color="auto"/>
              <w:right w:val="single" w:sz="4" w:space="0" w:color="auto"/>
            </w:tcBorders>
            <w:shd w:val="clear" w:color="auto" w:fill="auto"/>
            <w:noWrap/>
            <w:vAlign w:val="center"/>
            <w:hideMark/>
          </w:tcPr>
          <w:p w14:paraId="3FA45B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1F5F6D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167.265,00</w:t>
            </w:r>
          </w:p>
        </w:tc>
        <w:tc>
          <w:tcPr>
            <w:tcW w:w="1585" w:type="dxa"/>
            <w:tcBorders>
              <w:top w:val="nil"/>
              <w:left w:val="nil"/>
              <w:bottom w:val="single" w:sz="4" w:space="0" w:color="auto"/>
              <w:right w:val="single" w:sz="4" w:space="0" w:color="auto"/>
            </w:tcBorders>
            <w:shd w:val="clear" w:color="auto" w:fill="auto"/>
            <w:noWrap/>
            <w:vAlign w:val="center"/>
            <w:hideMark/>
          </w:tcPr>
          <w:p w14:paraId="2AF972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3EB1AE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GIACOMINI BERNARDES</w:t>
            </w:r>
          </w:p>
        </w:tc>
        <w:tc>
          <w:tcPr>
            <w:tcW w:w="2069" w:type="dxa"/>
            <w:tcBorders>
              <w:top w:val="nil"/>
              <w:left w:val="nil"/>
              <w:bottom w:val="single" w:sz="4" w:space="0" w:color="auto"/>
              <w:right w:val="single" w:sz="8" w:space="0" w:color="auto"/>
            </w:tcBorders>
            <w:shd w:val="clear" w:color="auto" w:fill="auto"/>
            <w:noWrap/>
            <w:vAlign w:val="center"/>
            <w:hideMark/>
          </w:tcPr>
          <w:p w14:paraId="419127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951.916.236-49</w:t>
            </w:r>
          </w:p>
        </w:tc>
      </w:tr>
      <w:tr w:rsidR="00307530" w:rsidRPr="00592236" w14:paraId="2676154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0894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68@490</w:t>
            </w:r>
          </w:p>
        </w:tc>
        <w:tc>
          <w:tcPr>
            <w:tcW w:w="1671" w:type="dxa"/>
            <w:tcBorders>
              <w:top w:val="nil"/>
              <w:left w:val="nil"/>
              <w:bottom w:val="single" w:sz="4" w:space="0" w:color="auto"/>
              <w:right w:val="single" w:sz="4" w:space="0" w:color="auto"/>
            </w:tcBorders>
            <w:shd w:val="clear" w:color="auto" w:fill="auto"/>
            <w:noWrap/>
            <w:vAlign w:val="center"/>
            <w:hideMark/>
          </w:tcPr>
          <w:p w14:paraId="283D6F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7E089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LT-006</w:t>
            </w:r>
          </w:p>
        </w:tc>
        <w:tc>
          <w:tcPr>
            <w:tcW w:w="1378" w:type="dxa"/>
            <w:tcBorders>
              <w:top w:val="nil"/>
              <w:left w:val="nil"/>
              <w:bottom w:val="single" w:sz="4" w:space="0" w:color="auto"/>
              <w:right w:val="single" w:sz="4" w:space="0" w:color="auto"/>
            </w:tcBorders>
            <w:shd w:val="clear" w:color="auto" w:fill="auto"/>
            <w:noWrap/>
            <w:vAlign w:val="center"/>
            <w:hideMark/>
          </w:tcPr>
          <w:p w14:paraId="5BFAF7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5F8FB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179.833,50</w:t>
            </w:r>
          </w:p>
        </w:tc>
        <w:tc>
          <w:tcPr>
            <w:tcW w:w="1585" w:type="dxa"/>
            <w:tcBorders>
              <w:top w:val="nil"/>
              <w:left w:val="nil"/>
              <w:bottom w:val="single" w:sz="4" w:space="0" w:color="auto"/>
              <w:right w:val="single" w:sz="4" w:space="0" w:color="auto"/>
            </w:tcBorders>
            <w:shd w:val="clear" w:color="auto" w:fill="auto"/>
            <w:noWrap/>
            <w:vAlign w:val="center"/>
            <w:hideMark/>
          </w:tcPr>
          <w:p w14:paraId="7BD443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193ABA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VANDERLEI EDUARDO PAIVA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7D14EA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044.271.056-96</w:t>
            </w:r>
          </w:p>
        </w:tc>
      </w:tr>
      <w:tr w:rsidR="00307530" w:rsidRPr="00592236" w14:paraId="08B6B3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1C50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68@492</w:t>
            </w:r>
          </w:p>
        </w:tc>
        <w:tc>
          <w:tcPr>
            <w:tcW w:w="1671" w:type="dxa"/>
            <w:tcBorders>
              <w:top w:val="nil"/>
              <w:left w:val="nil"/>
              <w:bottom w:val="single" w:sz="4" w:space="0" w:color="auto"/>
              <w:right w:val="single" w:sz="4" w:space="0" w:color="auto"/>
            </w:tcBorders>
            <w:shd w:val="clear" w:color="auto" w:fill="auto"/>
            <w:noWrap/>
            <w:vAlign w:val="center"/>
            <w:hideMark/>
          </w:tcPr>
          <w:p w14:paraId="284E6E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3EC7D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LT-009</w:t>
            </w:r>
          </w:p>
        </w:tc>
        <w:tc>
          <w:tcPr>
            <w:tcW w:w="1378" w:type="dxa"/>
            <w:tcBorders>
              <w:top w:val="nil"/>
              <w:left w:val="nil"/>
              <w:bottom w:val="single" w:sz="4" w:space="0" w:color="auto"/>
              <w:right w:val="single" w:sz="4" w:space="0" w:color="auto"/>
            </w:tcBorders>
            <w:shd w:val="clear" w:color="auto" w:fill="auto"/>
            <w:noWrap/>
            <w:vAlign w:val="center"/>
            <w:hideMark/>
          </w:tcPr>
          <w:p w14:paraId="0298E0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3DF74D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5375A6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39033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HELI GERALDO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2E22D0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362.081.756-15</w:t>
            </w:r>
          </w:p>
        </w:tc>
      </w:tr>
      <w:tr w:rsidR="00307530" w:rsidRPr="00592236" w14:paraId="197C79A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00AD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68@493</w:t>
            </w:r>
          </w:p>
        </w:tc>
        <w:tc>
          <w:tcPr>
            <w:tcW w:w="1671" w:type="dxa"/>
            <w:tcBorders>
              <w:top w:val="nil"/>
              <w:left w:val="nil"/>
              <w:bottom w:val="single" w:sz="4" w:space="0" w:color="auto"/>
              <w:right w:val="single" w:sz="4" w:space="0" w:color="auto"/>
            </w:tcBorders>
            <w:shd w:val="clear" w:color="auto" w:fill="auto"/>
            <w:noWrap/>
            <w:vAlign w:val="center"/>
            <w:hideMark/>
          </w:tcPr>
          <w:p w14:paraId="0910D4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5BAA6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LT-010</w:t>
            </w:r>
          </w:p>
        </w:tc>
        <w:tc>
          <w:tcPr>
            <w:tcW w:w="1378" w:type="dxa"/>
            <w:tcBorders>
              <w:top w:val="nil"/>
              <w:left w:val="nil"/>
              <w:bottom w:val="single" w:sz="4" w:space="0" w:color="auto"/>
              <w:right w:val="single" w:sz="4" w:space="0" w:color="auto"/>
            </w:tcBorders>
            <w:shd w:val="clear" w:color="auto" w:fill="auto"/>
            <w:noWrap/>
            <w:vAlign w:val="center"/>
            <w:hideMark/>
          </w:tcPr>
          <w:p w14:paraId="449C8B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49F1B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26DD1B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B63F2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HELI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14659E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097.415.516-06</w:t>
            </w:r>
          </w:p>
        </w:tc>
      </w:tr>
      <w:tr w:rsidR="00307530" w:rsidRPr="00592236" w14:paraId="19497C3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5471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68@494</w:t>
            </w:r>
          </w:p>
        </w:tc>
        <w:tc>
          <w:tcPr>
            <w:tcW w:w="1671" w:type="dxa"/>
            <w:tcBorders>
              <w:top w:val="nil"/>
              <w:left w:val="nil"/>
              <w:bottom w:val="single" w:sz="4" w:space="0" w:color="auto"/>
              <w:right w:val="single" w:sz="4" w:space="0" w:color="auto"/>
            </w:tcBorders>
            <w:shd w:val="clear" w:color="auto" w:fill="auto"/>
            <w:noWrap/>
            <w:vAlign w:val="center"/>
            <w:hideMark/>
          </w:tcPr>
          <w:p w14:paraId="5D9080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BA8F06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LT-006</w:t>
            </w:r>
          </w:p>
        </w:tc>
        <w:tc>
          <w:tcPr>
            <w:tcW w:w="1378" w:type="dxa"/>
            <w:tcBorders>
              <w:top w:val="nil"/>
              <w:left w:val="nil"/>
              <w:bottom w:val="single" w:sz="4" w:space="0" w:color="auto"/>
              <w:right w:val="single" w:sz="4" w:space="0" w:color="auto"/>
            </w:tcBorders>
            <w:shd w:val="clear" w:color="auto" w:fill="auto"/>
            <w:noWrap/>
            <w:vAlign w:val="center"/>
            <w:hideMark/>
          </w:tcPr>
          <w:p w14:paraId="6B1BED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2963A2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6E65F6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8B483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20207C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089.851.926-80</w:t>
            </w:r>
          </w:p>
        </w:tc>
      </w:tr>
      <w:tr w:rsidR="00307530" w:rsidRPr="00592236" w14:paraId="5E72BE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2EC2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68@495</w:t>
            </w:r>
          </w:p>
        </w:tc>
        <w:tc>
          <w:tcPr>
            <w:tcW w:w="1671" w:type="dxa"/>
            <w:tcBorders>
              <w:top w:val="nil"/>
              <w:left w:val="nil"/>
              <w:bottom w:val="single" w:sz="4" w:space="0" w:color="auto"/>
              <w:right w:val="single" w:sz="4" w:space="0" w:color="auto"/>
            </w:tcBorders>
            <w:shd w:val="clear" w:color="auto" w:fill="auto"/>
            <w:noWrap/>
            <w:vAlign w:val="center"/>
            <w:hideMark/>
          </w:tcPr>
          <w:p w14:paraId="23DF69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CD929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LT-007</w:t>
            </w:r>
          </w:p>
        </w:tc>
        <w:tc>
          <w:tcPr>
            <w:tcW w:w="1378" w:type="dxa"/>
            <w:tcBorders>
              <w:top w:val="nil"/>
              <w:left w:val="nil"/>
              <w:bottom w:val="single" w:sz="4" w:space="0" w:color="auto"/>
              <w:right w:val="single" w:sz="4" w:space="0" w:color="auto"/>
            </w:tcBorders>
            <w:shd w:val="clear" w:color="auto" w:fill="auto"/>
            <w:noWrap/>
            <w:vAlign w:val="center"/>
            <w:hideMark/>
          </w:tcPr>
          <w:p w14:paraId="420B16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3E72B0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50F20E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118DE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622271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089.851.926-80</w:t>
            </w:r>
          </w:p>
        </w:tc>
      </w:tr>
      <w:tr w:rsidR="00307530" w:rsidRPr="00592236" w14:paraId="4E4D29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114E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68@496</w:t>
            </w:r>
          </w:p>
        </w:tc>
        <w:tc>
          <w:tcPr>
            <w:tcW w:w="1671" w:type="dxa"/>
            <w:tcBorders>
              <w:top w:val="nil"/>
              <w:left w:val="nil"/>
              <w:bottom w:val="single" w:sz="4" w:space="0" w:color="auto"/>
              <w:right w:val="single" w:sz="4" w:space="0" w:color="auto"/>
            </w:tcBorders>
            <w:shd w:val="clear" w:color="auto" w:fill="auto"/>
            <w:noWrap/>
            <w:vAlign w:val="center"/>
            <w:hideMark/>
          </w:tcPr>
          <w:p w14:paraId="7A0F77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7204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LT-007</w:t>
            </w:r>
          </w:p>
        </w:tc>
        <w:tc>
          <w:tcPr>
            <w:tcW w:w="1378" w:type="dxa"/>
            <w:tcBorders>
              <w:top w:val="nil"/>
              <w:left w:val="nil"/>
              <w:bottom w:val="single" w:sz="4" w:space="0" w:color="auto"/>
              <w:right w:val="single" w:sz="4" w:space="0" w:color="auto"/>
            </w:tcBorders>
            <w:shd w:val="clear" w:color="auto" w:fill="auto"/>
            <w:noWrap/>
            <w:vAlign w:val="center"/>
            <w:hideMark/>
          </w:tcPr>
          <w:p w14:paraId="37141C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19A7AF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510D72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BF8E7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66D9D8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14:paraId="3C8C53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3CAC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68@497</w:t>
            </w:r>
          </w:p>
        </w:tc>
        <w:tc>
          <w:tcPr>
            <w:tcW w:w="1671" w:type="dxa"/>
            <w:tcBorders>
              <w:top w:val="nil"/>
              <w:left w:val="nil"/>
              <w:bottom w:val="single" w:sz="4" w:space="0" w:color="auto"/>
              <w:right w:val="single" w:sz="4" w:space="0" w:color="auto"/>
            </w:tcBorders>
            <w:shd w:val="clear" w:color="auto" w:fill="auto"/>
            <w:noWrap/>
            <w:vAlign w:val="center"/>
            <w:hideMark/>
          </w:tcPr>
          <w:p w14:paraId="0FAC9E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421D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LT-008</w:t>
            </w:r>
          </w:p>
        </w:tc>
        <w:tc>
          <w:tcPr>
            <w:tcW w:w="1378" w:type="dxa"/>
            <w:tcBorders>
              <w:top w:val="nil"/>
              <w:left w:val="nil"/>
              <w:bottom w:val="single" w:sz="4" w:space="0" w:color="auto"/>
              <w:right w:val="single" w:sz="4" w:space="0" w:color="auto"/>
            </w:tcBorders>
            <w:shd w:val="clear" w:color="auto" w:fill="auto"/>
            <w:noWrap/>
            <w:vAlign w:val="center"/>
            <w:hideMark/>
          </w:tcPr>
          <w:p w14:paraId="3F75BD2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22E63F2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7610DD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00E9C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4B8807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14:paraId="734383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7CEC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68@501</w:t>
            </w:r>
          </w:p>
        </w:tc>
        <w:tc>
          <w:tcPr>
            <w:tcW w:w="1671" w:type="dxa"/>
            <w:tcBorders>
              <w:top w:val="nil"/>
              <w:left w:val="nil"/>
              <w:bottom w:val="single" w:sz="4" w:space="0" w:color="auto"/>
              <w:right w:val="single" w:sz="4" w:space="0" w:color="auto"/>
            </w:tcBorders>
            <w:shd w:val="clear" w:color="auto" w:fill="auto"/>
            <w:noWrap/>
            <w:vAlign w:val="center"/>
            <w:hideMark/>
          </w:tcPr>
          <w:p w14:paraId="497DCA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9D41A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LT-025</w:t>
            </w:r>
          </w:p>
        </w:tc>
        <w:tc>
          <w:tcPr>
            <w:tcW w:w="1378" w:type="dxa"/>
            <w:tcBorders>
              <w:top w:val="nil"/>
              <w:left w:val="nil"/>
              <w:bottom w:val="single" w:sz="4" w:space="0" w:color="auto"/>
              <w:right w:val="single" w:sz="4" w:space="0" w:color="auto"/>
            </w:tcBorders>
            <w:shd w:val="clear" w:color="auto" w:fill="auto"/>
            <w:noWrap/>
            <w:vAlign w:val="center"/>
            <w:hideMark/>
          </w:tcPr>
          <w:p w14:paraId="590F0B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3140B1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19DD2C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442,56</w:t>
            </w:r>
          </w:p>
        </w:tc>
        <w:tc>
          <w:tcPr>
            <w:tcW w:w="3542" w:type="dxa"/>
            <w:tcBorders>
              <w:top w:val="nil"/>
              <w:left w:val="nil"/>
              <w:bottom w:val="single" w:sz="4" w:space="0" w:color="auto"/>
              <w:right w:val="single" w:sz="4" w:space="0" w:color="auto"/>
            </w:tcBorders>
            <w:shd w:val="clear" w:color="auto" w:fill="auto"/>
            <w:noWrap/>
            <w:vAlign w:val="center"/>
            <w:hideMark/>
          </w:tcPr>
          <w:p w14:paraId="54EE2C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502695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14:paraId="79A3E6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18EA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68@502</w:t>
            </w:r>
          </w:p>
        </w:tc>
        <w:tc>
          <w:tcPr>
            <w:tcW w:w="1671" w:type="dxa"/>
            <w:tcBorders>
              <w:top w:val="nil"/>
              <w:left w:val="nil"/>
              <w:bottom w:val="single" w:sz="4" w:space="0" w:color="auto"/>
              <w:right w:val="single" w:sz="4" w:space="0" w:color="auto"/>
            </w:tcBorders>
            <w:shd w:val="clear" w:color="auto" w:fill="auto"/>
            <w:noWrap/>
            <w:vAlign w:val="center"/>
            <w:hideMark/>
          </w:tcPr>
          <w:p w14:paraId="56F43C3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2B62A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LT-006</w:t>
            </w:r>
          </w:p>
        </w:tc>
        <w:tc>
          <w:tcPr>
            <w:tcW w:w="1378" w:type="dxa"/>
            <w:tcBorders>
              <w:top w:val="nil"/>
              <w:left w:val="nil"/>
              <w:bottom w:val="single" w:sz="4" w:space="0" w:color="auto"/>
              <w:right w:val="single" w:sz="4" w:space="0" w:color="auto"/>
            </w:tcBorders>
            <w:shd w:val="clear" w:color="auto" w:fill="auto"/>
            <w:noWrap/>
            <w:vAlign w:val="center"/>
            <w:hideMark/>
          </w:tcPr>
          <w:p w14:paraId="5195AD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763D5B3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2AE262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49D818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SEBASTIAO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021EFB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007.563.543/0001-66</w:t>
            </w:r>
          </w:p>
        </w:tc>
      </w:tr>
      <w:tr w:rsidR="00307530" w:rsidRPr="00592236" w14:paraId="19B303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CF67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68@503</w:t>
            </w:r>
          </w:p>
        </w:tc>
        <w:tc>
          <w:tcPr>
            <w:tcW w:w="1671" w:type="dxa"/>
            <w:tcBorders>
              <w:top w:val="nil"/>
              <w:left w:val="nil"/>
              <w:bottom w:val="single" w:sz="4" w:space="0" w:color="auto"/>
              <w:right w:val="single" w:sz="4" w:space="0" w:color="auto"/>
            </w:tcBorders>
            <w:shd w:val="clear" w:color="auto" w:fill="auto"/>
            <w:noWrap/>
            <w:vAlign w:val="center"/>
            <w:hideMark/>
          </w:tcPr>
          <w:p w14:paraId="72D266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B81A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LT-027</w:t>
            </w:r>
          </w:p>
        </w:tc>
        <w:tc>
          <w:tcPr>
            <w:tcW w:w="1378" w:type="dxa"/>
            <w:tcBorders>
              <w:top w:val="nil"/>
              <w:left w:val="nil"/>
              <w:bottom w:val="single" w:sz="4" w:space="0" w:color="auto"/>
              <w:right w:val="single" w:sz="4" w:space="0" w:color="auto"/>
            </w:tcBorders>
            <w:shd w:val="clear" w:color="auto" w:fill="auto"/>
            <w:noWrap/>
            <w:vAlign w:val="center"/>
            <w:hideMark/>
          </w:tcPr>
          <w:p w14:paraId="0DDED0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38015E0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277FFA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3B1F6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FABRICIO FERNANDES FONTANA</w:t>
            </w:r>
          </w:p>
        </w:tc>
        <w:tc>
          <w:tcPr>
            <w:tcW w:w="2069" w:type="dxa"/>
            <w:tcBorders>
              <w:top w:val="nil"/>
              <w:left w:val="nil"/>
              <w:bottom w:val="single" w:sz="4" w:space="0" w:color="auto"/>
              <w:right w:val="single" w:sz="8" w:space="0" w:color="auto"/>
            </w:tcBorders>
            <w:shd w:val="clear" w:color="auto" w:fill="auto"/>
            <w:noWrap/>
            <w:vAlign w:val="center"/>
            <w:hideMark/>
          </w:tcPr>
          <w:p w14:paraId="0D448B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102.866.058-80</w:t>
            </w:r>
          </w:p>
        </w:tc>
      </w:tr>
      <w:tr w:rsidR="00307530" w:rsidRPr="00592236" w14:paraId="6A8C750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A84C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68@504</w:t>
            </w:r>
          </w:p>
        </w:tc>
        <w:tc>
          <w:tcPr>
            <w:tcW w:w="1671" w:type="dxa"/>
            <w:tcBorders>
              <w:top w:val="nil"/>
              <w:left w:val="nil"/>
              <w:bottom w:val="single" w:sz="4" w:space="0" w:color="auto"/>
              <w:right w:val="single" w:sz="4" w:space="0" w:color="auto"/>
            </w:tcBorders>
            <w:shd w:val="clear" w:color="auto" w:fill="auto"/>
            <w:noWrap/>
            <w:vAlign w:val="center"/>
            <w:hideMark/>
          </w:tcPr>
          <w:p w14:paraId="6A96C5D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531790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LT-002</w:t>
            </w:r>
          </w:p>
        </w:tc>
        <w:tc>
          <w:tcPr>
            <w:tcW w:w="1378" w:type="dxa"/>
            <w:tcBorders>
              <w:top w:val="nil"/>
              <w:left w:val="nil"/>
              <w:bottom w:val="single" w:sz="4" w:space="0" w:color="auto"/>
              <w:right w:val="single" w:sz="4" w:space="0" w:color="auto"/>
            </w:tcBorders>
            <w:shd w:val="clear" w:color="auto" w:fill="auto"/>
            <w:noWrap/>
            <w:vAlign w:val="center"/>
            <w:hideMark/>
          </w:tcPr>
          <w:p w14:paraId="45FC5E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7DB2E8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538E8D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1EDC41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LOURENÇO LEAL IVO SOUZA</w:t>
            </w:r>
          </w:p>
        </w:tc>
        <w:tc>
          <w:tcPr>
            <w:tcW w:w="2069" w:type="dxa"/>
            <w:tcBorders>
              <w:top w:val="nil"/>
              <w:left w:val="nil"/>
              <w:bottom w:val="single" w:sz="4" w:space="0" w:color="auto"/>
              <w:right w:val="single" w:sz="8" w:space="0" w:color="auto"/>
            </w:tcBorders>
            <w:shd w:val="clear" w:color="auto" w:fill="auto"/>
            <w:noWrap/>
            <w:vAlign w:val="center"/>
            <w:hideMark/>
          </w:tcPr>
          <w:p w14:paraId="02CC16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822.438.915-49</w:t>
            </w:r>
          </w:p>
        </w:tc>
      </w:tr>
      <w:tr w:rsidR="00307530" w:rsidRPr="00592236" w14:paraId="228E74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7362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68@506</w:t>
            </w:r>
          </w:p>
        </w:tc>
        <w:tc>
          <w:tcPr>
            <w:tcW w:w="1671" w:type="dxa"/>
            <w:tcBorders>
              <w:top w:val="nil"/>
              <w:left w:val="nil"/>
              <w:bottom w:val="single" w:sz="4" w:space="0" w:color="auto"/>
              <w:right w:val="single" w:sz="4" w:space="0" w:color="auto"/>
            </w:tcBorders>
            <w:shd w:val="clear" w:color="auto" w:fill="auto"/>
            <w:noWrap/>
            <w:vAlign w:val="center"/>
            <w:hideMark/>
          </w:tcPr>
          <w:p w14:paraId="4AA0F1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B594A4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LT-018</w:t>
            </w:r>
          </w:p>
        </w:tc>
        <w:tc>
          <w:tcPr>
            <w:tcW w:w="1378" w:type="dxa"/>
            <w:tcBorders>
              <w:top w:val="nil"/>
              <w:left w:val="nil"/>
              <w:bottom w:val="single" w:sz="4" w:space="0" w:color="auto"/>
              <w:right w:val="single" w:sz="4" w:space="0" w:color="auto"/>
            </w:tcBorders>
            <w:shd w:val="clear" w:color="auto" w:fill="auto"/>
            <w:noWrap/>
            <w:vAlign w:val="center"/>
            <w:hideMark/>
          </w:tcPr>
          <w:p w14:paraId="4B83E5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04/11/2020</w:t>
            </w:r>
          </w:p>
        </w:tc>
        <w:tc>
          <w:tcPr>
            <w:tcW w:w="1849" w:type="dxa"/>
            <w:tcBorders>
              <w:top w:val="nil"/>
              <w:left w:val="nil"/>
              <w:bottom w:val="single" w:sz="4" w:space="0" w:color="auto"/>
              <w:right w:val="single" w:sz="4" w:space="0" w:color="auto"/>
            </w:tcBorders>
            <w:shd w:val="clear" w:color="auto" w:fill="auto"/>
            <w:noWrap/>
            <w:vAlign w:val="center"/>
            <w:hideMark/>
          </w:tcPr>
          <w:p w14:paraId="1DFDD4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2DDEC0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557D43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WANDERSON JOSE MIRA ROSSI</w:t>
            </w:r>
          </w:p>
        </w:tc>
        <w:tc>
          <w:tcPr>
            <w:tcW w:w="2069" w:type="dxa"/>
            <w:tcBorders>
              <w:top w:val="nil"/>
              <w:left w:val="nil"/>
              <w:bottom w:val="single" w:sz="4" w:space="0" w:color="auto"/>
              <w:right w:val="single" w:sz="8" w:space="0" w:color="auto"/>
            </w:tcBorders>
            <w:shd w:val="clear" w:color="auto" w:fill="auto"/>
            <w:noWrap/>
            <w:vAlign w:val="center"/>
            <w:hideMark/>
          </w:tcPr>
          <w:p w14:paraId="418B92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052.435.686-60</w:t>
            </w:r>
          </w:p>
        </w:tc>
      </w:tr>
      <w:tr w:rsidR="00307530" w:rsidRPr="00592236" w14:paraId="5EDE09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0B52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68@507</w:t>
            </w:r>
          </w:p>
        </w:tc>
        <w:tc>
          <w:tcPr>
            <w:tcW w:w="1671" w:type="dxa"/>
            <w:tcBorders>
              <w:top w:val="nil"/>
              <w:left w:val="nil"/>
              <w:bottom w:val="single" w:sz="4" w:space="0" w:color="auto"/>
              <w:right w:val="single" w:sz="4" w:space="0" w:color="auto"/>
            </w:tcBorders>
            <w:shd w:val="clear" w:color="auto" w:fill="auto"/>
            <w:noWrap/>
            <w:vAlign w:val="center"/>
            <w:hideMark/>
          </w:tcPr>
          <w:p w14:paraId="236765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B11A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LT-013</w:t>
            </w:r>
          </w:p>
        </w:tc>
        <w:tc>
          <w:tcPr>
            <w:tcW w:w="1378" w:type="dxa"/>
            <w:tcBorders>
              <w:top w:val="nil"/>
              <w:left w:val="nil"/>
              <w:bottom w:val="single" w:sz="4" w:space="0" w:color="auto"/>
              <w:right w:val="single" w:sz="4" w:space="0" w:color="auto"/>
            </w:tcBorders>
            <w:shd w:val="clear" w:color="auto" w:fill="auto"/>
            <w:noWrap/>
            <w:vAlign w:val="center"/>
            <w:hideMark/>
          </w:tcPr>
          <w:p w14:paraId="355F5A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261D34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4969A8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75704E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709352D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214.501.778-08</w:t>
            </w:r>
          </w:p>
        </w:tc>
      </w:tr>
      <w:tr w:rsidR="00307530" w:rsidRPr="00592236" w14:paraId="6E80D5D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3095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68@508</w:t>
            </w:r>
          </w:p>
        </w:tc>
        <w:tc>
          <w:tcPr>
            <w:tcW w:w="1671" w:type="dxa"/>
            <w:tcBorders>
              <w:top w:val="nil"/>
              <w:left w:val="nil"/>
              <w:bottom w:val="single" w:sz="4" w:space="0" w:color="auto"/>
              <w:right w:val="single" w:sz="4" w:space="0" w:color="auto"/>
            </w:tcBorders>
            <w:shd w:val="clear" w:color="auto" w:fill="auto"/>
            <w:noWrap/>
            <w:vAlign w:val="center"/>
            <w:hideMark/>
          </w:tcPr>
          <w:p w14:paraId="6DDAC0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1C5D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LT-014</w:t>
            </w:r>
          </w:p>
        </w:tc>
        <w:tc>
          <w:tcPr>
            <w:tcW w:w="1378" w:type="dxa"/>
            <w:tcBorders>
              <w:top w:val="nil"/>
              <w:left w:val="nil"/>
              <w:bottom w:val="single" w:sz="4" w:space="0" w:color="auto"/>
              <w:right w:val="single" w:sz="4" w:space="0" w:color="auto"/>
            </w:tcBorders>
            <w:shd w:val="clear" w:color="auto" w:fill="auto"/>
            <w:noWrap/>
            <w:vAlign w:val="center"/>
            <w:hideMark/>
          </w:tcPr>
          <w:p w14:paraId="67441A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3AAA7BE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161.595,00</w:t>
            </w:r>
          </w:p>
        </w:tc>
        <w:tc>
          <w:tcPr>
            <w:tcW w:w="1585" w:type="dxa"/>
            <w:tcBorders>
              <w:top w:val="nil"/>
              <w:left w:val="nil"/>
              <w:bottom w:val="single" w:sz="4" w:space="0" w:color="auto"/>
              <w:right w:val="single" w:sz="4" w:space="0" w:color="auto"/>
            </w:tcBorders>
            <w:shd w:val="clear" w:color="auto" w:fill="auto"/>
            <w:noWrap/>
            <w:vAlign w:val="center"/>
            <w:hideMark/>
          </w:tcPr>
          <w:p w14:paraId="39608E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408,47</w:t>
            </w:r>
          </w:p>
        </w:tc>
        <w:tc>
          <w:tcPr>
            <w:tcW w:w="3542" w:type="dxa"/>
            <w:tcBorders>
              <w:top w:val="nil"/>
              <w:left w:val="nil"/>
              <w:bottom w:val="single" w:sz="4" w:space="0" w:color="auto"/>
              <w:right w:val="single" w:sz="4" w:space="0" w:color="auto"/>
            </w:tcBorders>
            <w:shd w:val="clear" w:color="auto" w:fill="auto"/>
            <w:noWrap/>
            <w:vAlign w:val="center"/>
            <w:hideMark/>
          </w:tcPr>
          <w:p w14:paraId="48431F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521443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214.501.778-08</w:t>
            </w:r>
          </w:p>
        </w:tc>
      </w:tr>
      <w:tr w:rsidR="00307530" w:rsidRPr="00592236" w14:paraId="7988A8A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97806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68@515</w:t>
            </w:r>
          </w:p>
        </w:tc>
        <w:tc>
          <w:tcPr>
            <w:tcW w:w="1671" w:type="dxa"/>
            <w:tcBorders>
              <w:top w:val="nil"/>
              <w:left w:val="nil"/>
              <w:bottom w:val="single" w:sz="4" w:space="0" w:color="auto"/>
              <w:right w:val="single" w:sz="4" w:space="0" w:color="auto"/>
            </w:tcBorders>
            <w:shd w:val="clear" w:color="auto" w:fill="auto"/>
            <w:noWrap/>
            <w:vAlign w:val="center"/>
            <w:hideMark/>
          </w:tcPr>
          <w:p w14:paraId="5225C2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9E46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LT-014</w:t>
            </w:r>
          </w:p>
        </w:tc>
        <w:tc>
          <w:tcPr>
            <w:tcW w:w="1378" w:type="dxa"/>
            <w:tcBorders>
              <w:top w:val="nil"/>
              <w:left w:val="nil"/>
              <w:bottom w:val="single" w:sz="4" w:space="0" w:color="auto"/>
              <w:right w:val="single" w:sz="4" w:space="0" w:color="auto"/>
            </w:tcBorders>
            <w:shd w:val="clear" w:color="auto" w:fill="auto"/>
            <w:noWrap/>
            <w:vAlign w:val="center"/>
            <w:hideMark/>
          </w:tcPr>
          <w:p w14:paraId="0C053D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12/11/2020</w:t>
            </w:r>
          </w:p>
        </w:tc>
        <w:tc>
          <w:tcPr>
            <w:tcW w:w="1849" w:type="dxa"/>
            <w:tcBorders>
              <w:top w:val="nil"/>
              <w:left w:val="nil"/>
              <w:bottom w:val="single" w:sz="4" w:space="0" w:color="auto"/>
              <w:right w:val="single" w:sz="4" w:space="0" w:color="auto"/>
            </w:tcBorders>
            <w:shd w:val="clear" w:color="auto" w:fill="auto"/>
            <w:noWrap/>
            <w:vAlign w:val="center"/>
            <w:hideMark/>
          </w:tcPr>
          <w:p w14:paraId="401EE73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188.433,00</w:t>
            </w:r>
          </w:p>
        </w:tc>
        <w:tc>
          <w:tcPr>
            <w:tcW w:w="1585" w:type="dxa"/>
            <w:tcBorders>
              <w:top w:val="nil"/>
              <w:left w:val="nil"/>
              <w:bottom w:val="single" w:sz="4" w:space="0" w:color="auto"/>
              <w:right w:val="single" w:sz="4" w:space="0" w:color="auto"/>
            </w:tcBorders>
            <w:shd w:val="clear" w:color="auto" w:fill="auto"/>
            <w:noWrap/>
            <w:vAlign w:val="center"/>
            <w:hideMark/>
          </w:tcPr>
          <w:p w14:paraId="7C99C5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323FB3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FIDALDO AMUI</w:t>
            </w:r>
          </w:p>
        </w:tc>
        <w:tc>
          <w:tcPr>
            <w:tcW w:w="2069" w:type="dxa"/>
            <w:tcBorders>
              <w:top w:val="nil"/>
              <w:left w:val="nil"/>
              <w:bottom w:val="single" w:sz="4" w:space="0" w:color="auto"/>
              <w:right w:val="single" w:sz="8" w:space="0" w:color="auto"/>
            </w:tcBorders>
            <w:shd w:val="clear" w:color="auto" w:fill="auto"/>
            <w:noWrap/>
            <w:vAlign w:val="center"/>
            <w:hideMark/>
          </w:tcPr>
          <w:p w14:paraId="50DE41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245.199.791-53</w:t>
            </w:r>
          </w:p>
        </w:tc>
      </w:tr>
      <w:tr w:rsidR="00307530" w:rsidRPr="00592236" w14:paraId="79AB47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BA45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68@519</w:t>
            </w:r>
          </w:p>
        </w:tc>
        <w:tc>
          <w:tcPr>
            <w:tcW w:w="1671" w:type="dxa"/>
            <w:tcBorders>
              <w:top w:val="nil"/>
              <w:left w:val="nil"/>
              <w:bottom w:val="single" w:sz="4" w:space="0" w:color="auto"/>
              <w:right w:val="single" w:sz="4" w:space="0" w:color="auto"/>
            </w:tcBorders>
            <w:shd w:val="clear" w:color="auto" w:fill="auto"/>
            <w:noWrap/>
            <w:vAlign w:val="center"/>
            <w:hideMark/>
          </w:tcPr>
          <w:p w14:paraId="2701EE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02D0EF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LT-018</w:t>
            </w:r>
          </w:p>
        </w:tc>
        <w:tc>
          <w:tcPr>
            <w:tcW w:w="1378" w:type="dxa"/>
            <w:tcBorders>
              <w:top w:val="nil"/>
              <w:left w:val="nil"/>
              <w:bottom w:val="single" w:sz="4" w:space="0" w:color="auto"/>
              <w:right w:val="single" w:sz="4" w:space="0" w:color="auto"/>
            </w:tcBorders>
            <w:shd w:val="clear" w:color="auto" w:fill="auto"/>
            <w:noWrap/>
            <w:vAlign w:val="center"/>
            <w:hideMark/>
          </w:tcPr>
          <w:p w14:paraId="2BA366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369C6D5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157.087,35</w:t>
            </w:r>
          </w:p>
        </w:tc>
        <w:tc>
          <w:tcPr>
            <w:tcW w:w="1585" w:type="dxa"/>
            <w:tcBorders>
              <w:top w:val="nil"/>
              <w:left w:val="nil"/>
              <w:bottom w:val="single" w:sz="4" w:space="0" w:color="auto"/>
              <w:right w:val="single" w:sz="4" w:space="0" w:color="auto"/>
            </w:tcBorders>
            <w:shd w:val="clear" w:color="auto" w:fill="auto"/>
            <w:noWrap/>
            <w:vAlign w:val="center"/>
            <w:hideMark/>
          </w:tcPr>
          <w:p w14:paraId="2A1C4A8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376,09</w:t>
            </w:r>
          </w:p>
        </w:tc>
        <w:tc>
          <w:tcPr>
            <w:tcW w:w="3542" w:type="dxa"/>
            <w:tcBorders>
              <w:top w:val="nil"/>
              <w:left w:val="nil"/>
              <w:bottom w:val="single" w:sz="4" w:space="0" w:color="auto"/>
              <w:right w:val="single" w:sz="4" w:space="0" w:color="auto"/>
            </w:tcBorders>
            <w:shd w:val="clear" w:color="auto" w:fill="auto"/>
            <w:noWrap/>
            <w:vAlign w:val="center"/>
            <w:hideMark/>
          </w:tcPr>
          <w:p w14:paraId="1A62CF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5BBCEB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14:paraId="235C9B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E04E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68@520</w:t>
            </w:r>
          </w:p>
        </w:tc>
        <w:tc>
          <w:tcPr>
            <w:tcW w:w="1671" w:type="dxa"/>
            <w:tcBorders>
              <w:top w:val="nil"/>
              <w:left w:val="nil"/>
              <w:bottom w:val="single" w:sz="4" w:space="0" w:color="auto"/>
              <w:right w:val="single" w:sz="4" w:space="0" w:color="auto"/>
            </w:tcBorders>
            <w:shd w:val="clear" w:color="auto" w:fill="auto"/>
            <w:noWrap/>
            <w:vAlign w:val="center"/>
            <w:hideMark/>
          </w:tcPr>
          <w:p w14:paraId="4A309B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C3D8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LT-019</w:t>
            </w:r>
          </w:p>
        </w:tc>
        <w:tc>
          <w:tcPr>
            <w:tcW w:w="1378" w:type="dxa"/>
            <w:tcBorders>
              <w:top w:val="nil"/>
              <w:left w:val="nil"/>
              <w:bottom w:val="single" w:sz="4" w:space="0" w:color="auto"/>
              <w:right w:val="single" w:sz="4" w:space="0" w:color="auto"/>
            </w:tcBorders>
            <w:shd w:val="clear" w:color="auto" w:fill="auto"/>
            <w:noWrap/>
            <w:vAlign w:val="center"/>
            <w:hideMark/>
          </w:tcPr>
          <w:p w14:paraId="05428D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652F10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160.659,45</w:t>
            </w:r>
          </w:p>
        </w:tc>
        <w:tc>
          <w:tcPr>
            <w:tcW w:w="1585" w:type="dxa"/>
            <w:tcBorders>
              <w:top w:val="nil"/>
              <w:left w:val="nil"/>
              <w:bottom w:val="single" w:sz="4" w:space="0" w:color="auto"/>
              <w:right w:val="single" w:sz="4" w:space="0" w:color="auto"/>
            </w:tcBorders>
            <w:shd w:val="clear" w:color="auto" w:fill="auto"/>
            <w:noWrap/>
            <w:vAlign w:val="center"/>
            <w:hideMark/>
          </w:tcPr>
          <w:p w14:paraId="5993231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379,48</w:t>
            </w:r>
          </w:p>
        </w:tc>
        <w:tc>
          <w:tcPr>
            <w:tcW w:w="3542" w:type="dxa"/>
            <w:tcBorders>
              <w:top w:val="nil"/>
              <w:left w:val="nil"/>
              <w:bottom w:val="single" w:sz="4" w:space="0" w:color="auto"/>
              <w:right w:val="single" w:sz="4" w:space="0" w:color="auto"/>
            </w:tcBorders>
            <w:shd w:val="clear" w:color="auto" w:fill="auto"/>
            <w:noWrap/>
            <w:vAlign w:val="center"/>
            <w:hideMark/>
          </w:tcPr>
          <w:p w14:paraId="7CB5ED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6A60EC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14:paraId="60967C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B410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68@521</w:t>
            </w:r>
          </w:p>
        </w:tc>
        <w:tc>
          <w:tcPr>
            <w:tcW w:w="1671" w:type="dxa"/>
            <w:tcBorders>
              <w:top w:val="nil"/>
              <w:left w:val="nil"/>
              <w:bottom w:val="single" w:sz="4" w:space="0" w:color="auto"/>
              <w:right w:val="single" w:sz="4" w:space="0" w:color="auto"/>
            </w:tcBorders>
            <w:shd w:val="clear" w:color="auto" w:fill="auto"/>
            <w:noWrap/>
            <w:vAlign w:val="center"/>
            <w:hideMark/>
          </w:tcPr>
          <w:p w14:paraId="40E7A2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13FE4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LT-013</w:t>
            </w:r>
          </w:p>
        </w:tc>
        <w:tc>
          <w:tcPr>
            <w:tcW w:w="1378" w:type="dxa"/>
            <w:tcBorders>
              <w:top w:val="nil"/>
              <w:left w:val="nil"/>
              <w:bottom w:val="single" w:sz="4" w:space="0" w:color="auto"/>
              <w:right w:val="single" w:sz="4" w:space="0" w:color="auto"/>
            </w:tcBorders>
            <w:shd w:val="clear" w:color="auto" w:fill="auto"/>
            <w:noWrap/>
            <w:vAlign w:val="center"/>
            <w:hideMark/>
          </w:tcPr>
          <w:p w14:paraId="5B3662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16/11/2020</w:t>
            </w:r>
          </w:p>
        </w:tc>
        <w:tc>
          <w:tcPr>
            <w:tcW w:w="1849" w:type="dxa"/>
            <w:tcBorders>
              <w:top w:val="nil"/>
              <w:left w:val="nil"/>
              <w:bottom w:val="single" w:sz="4" w:space="0" w:color="auto"/>
              <w:right w:val="single" w:sz="4" w:space="0" w:color="auto"/>
            </w:tcBorders>
            <w:shd w:val="clear" w:color="auto" w:fill="auto"/>
            <w:noWrap/>
            <w:vAlign w:val="center"/>
            <w:hideMark/>
          </w:tcPr>
          <w:p w14:paraId="506F90C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63127F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372,52</w:t>
            </w:r>
          </w:p>
        </w:tc>
        <w:tc>
          <w:tcPr>
            <w:tcW w:w="3542" w:type="dxa"/>
            <w:tcBorders>
              <w:top w:val="nil"/>
              <w:left w:val="nil"/>
              <w:bottom w:val="single" w:sz="4" w:space="0" w:color="auto"/>
              <w:right w:val="single" w:sz="4" w:space="0" w:color="auto"/>
            </w:tcBorders>
            <w:shd w:val="clear" w:color="auto" w:fill="auto"/>
            <w:noWrap/>
            <w:vAlign w:val="center"/>
            <w:hideMark/>
          </w:tcPr>
          <w:p w14:paraId="57BFD2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KASANOWA REVESTIMENTOS E SERVIÇOS EIRELI</w:t>
            </w:r>
          </w:p>
        </w:tc>
        <w:tc>
          <w:tcPr>
            <w:tcW w:w="2069" w:type="dxa"/>
            <w:tcBorders>
              <w:top w:val="nil"/>
              <w:left w:val="nil"/>
              <w:bottom w:val="single" w:sz="4" w:space="0" w:color="auto"/>
              <w:right w:val="single" w:sz="8" w:space="0" w:color="auto"/>
            </w:tcBorders>
            <w:shd w:val="clear" w:color="auto" w:fill="auto"/>
            <w:noWrap/>
            <w:vAlign w:val="center"/>
            <w:hideMark/>
          </w:tcPr>
          <w:p w14:paraId="7501C9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004.235.711/0001-04</w:t>
            </w:r>
          </w:p>
        </w:tc>
      </w:tr>
      <w:tr w:rsidR="00307530" w:rsidRPr="00592236" w14:paraId="3B0603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3BCF4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68@522</w:t>
            </w:r>
          </w:p>
        </w:tc>
        <w:tc>
          <w:tcPr>
            <w:tcW w:w="1671" w:type="dxa"/>
            <w:tcBorders>
              <w:top w:val="nil"/>
              <w:left w:val="nil"/>
              <w:bottom w:val="single" w:sz="4" w:space="0" w:color="auto"/>
              <w:right w:val="single" w:sz="4" w:space="0" w:color="auto"/>
            </w:tcBorders>
            <w:shd w:val="clear" w:color="auto" w:fill="auto"/>
            <w:noWrap/>
            <w:vAlign w:val="center"/>
            <w:hideMark/>
          </w:tcPr>
          <w:p w14:paraId="798C8D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026AA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LT-002</w:t>
            </w:r>
          </w:p>
        </w:tc>
        <w:tc>
          <w:tcPr>
            <w:tcW w:w="1378" w:type="dxa"/>
            <w:tcBorders>
              <w:top w:val="nil"/>
              <w:left w:val="nil"/>
              <w:bottom w:val="single" w:sz="4" w:space="0" w:color="auto"/>
              <w:right w:val="single" w:sz="4" w:space="0" w:color="auto"/>
            </w:tcBorders>
            <w:shd w:val="clear" w:color="auto" w:fill="auto"/>
            <w:noWrap/>
            <w:vAlign w:val="center"/>
            <w:hideMark/>
          </w:tcPr>
          <w:p w14:paraId="0676797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0A1FA5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7B09BCC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3F9B04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CARDOSO HUEB</w:t>
            </w:r>
          </w:p>
        </w:tc>
        <w:tc>
          <w:tcPr>
            <w:tcW w:w="2069" w:type="dxa"/>
            <w:tcBorders>
              <w:top w:val="nil"/>
              <w:left w:val="nil"/>
              <w:bottom w:val="single" w:sz="4" w:space="0" w:color="auto"/>
              <w:right w:val="single" w:sz="8" w:space="0" w:color="auto"/>
            </w:tcBorders>
            <w:shd w:val="clear" w:color="auto" w:fill="auto"/>
            <w:noWrap/>
            <w:vAlign w:val="center"/>
            <w:hideMark/>
          </w:tcPr>
          <w:p w14:paraId="38F8C76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075.458.106-35</w:t>
            </w:r>
          </w:p>
        </w:tc>
      </w:tr>
      <w:tr w:rsidR="00307530" w:rsidRPr="00592236" w14:paraId="680AF5E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BE13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68@524</w:t>
            </w:r>
          </w:p>
        </w:tc>
        <w:tc>
          <w:tcPr>
            <w:tcW w:w="1671" w:type="dxa"/>
            <w:tcBorders>
              <w:top w:val="nil"/>
              <w:left w:val="nil"/>
              <w:bottom w:val="single" w:sz="4" w:space="0" w:color="auto"/>
              <w:right w:val="single" w:sz="4" w:space="0" w:color="auto"/>
            </w:tcBorders>
            <w:shd w:val="clear" w:color="auto" w:fill="auto"/>
            <w:noWrap/>
            <w:vAlign w:val="center"/>
            <w:hideMark/>
          </w:tcPr>
          <w:p w14:paraId="4704200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44E18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LT-020</w:t>
            </w:r>
          </w:p>
        </w:tc>
        <w:tc>
          <w:tcPr>
            <w:tcW w:w="1378" w:type="dxa"/>
            <w:tcBorders>
              <w:top w:val="nil"/>
              <w:left w:val="nil"/>
              <w:bottom w:val="single" w:sz="4" w:space="0" w:color="auto"/>
              <w:right w:val="single" w:sz="4" w:space="0" w:color="auto"/>
            </w:tcBorders>
            <w:shd w:val="clear" w:color="auto" w:fill="auto"/>
            <w:noWrap/>
            <w:vAlign w:val="center"/>
            <w:hideMark/>
          </w:tcPr>
          <w:p w14:paraId="431FB2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32087B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178.416,00</w:t>
            </w:r>
          </w:p>
        </w:tc>
        <w:tc>
          <w:tcPr>
            <w:tcW w:w="1585" w:type="dxa"/>
            <w:tcBorders>
              <w:top w:val="nil"/>
              <w:left w:val="nil"/>
              <w:bottom w:val="single" w:sz="4" w:space="0" w:color="auto"/>
              <w:right w:val="single" w:sz="4" w:space="0" w:color="auto"/>
            </w:tcBorders>
            <w:shd w:val="clear" w:color="auto" w:fill="auto"/>
            <w:noWrap/>
            <w:vAlign w:val="center"/>
            <w:hideMark/>
          </w:tcPr>
          <w:p w14:paraId="0A8838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6DE00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FERNANDO MACHADO</w:t>
            </w:r>
          </w:p>
        </w:tc>
        <w:tc>
          <w:tcPr>
            <w:tcW w:w="2069" w:type="dxa"/>
            <w:tcBorders>
              <w:top w:val="nil"/>
              <w:left w:val="nil"/>
              <w:bottom w:val="single" w:sz="4" w:space="0" w:color="auto"/>
              <w:right w:val="single" w:sz="8" w:space="0" w:color="auto"/>
            </w:tcBorders>
            <w:shd w:val="clear" w:color="auto" w:fill="auto"/>
            <w:noWrap/>
            <w:vAlign w:val="center"/>
            <w:hideMark/>
          </w:tcPr>
          <w:p w14:paraId="2DC48A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345.169.908-73</w:t>
            </w:r>
          </w:p>
        </w:tc>
      </w:tr>
      <w:tr w:rsidR="00307530" w:rsidRPr="00592236" w14:paraId="60E58F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89AF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68@525</w:t>
            </w:r>
          </w:p>
        </w:tc>
        <w:tc>
          <w:tcPr>
            <w:tcW w:w="1671" w:type="dxa"/>
            <w:tcBorders>
              <w:top w:val="nil"/>
              <w:left w:val="nil"/>
              <w:bottom w:val="single" w:sz="4" w:space="0" w:color="auto"/>
              <w:right w:val="single" w:sz="4" w:space="0" w:color="auto"/>
            </w:tcBorders>
            <w:shd w:val="clear" w:color="auto" w:fill="auto"/>
            <w:noWrap/>
            <w:vAlign w:val="center"/>
            <w:hideMark/>
          </w:tcPr>
          <w:p w14:paraId="480CC4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DF74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LT-002</w:t>
            </w:r>
          </w:p>
        </w:tc>
        <w:tc>
          <w:tcPr>
            <w:tcW w:w="1378" w:type="dxa"/>
            <w:tcBorders>
              <w:top w:val="nil"/>
              <w:left w:val="nil"/>
              <w:bottom w:val="single" w:sz="4" w:space="0" w:color="auto"/>
              <w:right w:val="single" w:sz="4" w:space="0" w:color="auto"/>
            </w:tcBorders>
            <w:shd w:val="clear" w:color="auto" w:fill="auto"/>
            <w:noWrap/>
            <w:vAlign w:val="center"/>
            <w:hideMark/>
          </w:tcPr>
          <w:p w14:paraId="13827F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1050B6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03667C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DB6B2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WENDELL CARLOS BRITO BRANDOLIS</w:t>
            </w:r>
          </w:p>
        </w:tc>
        <w:tc>
          <w:tcPr>
            <w:tcW w:w="2069" w:type="dxa"/>
            <w:tcBorders>
              <w:top w:val="nil"/>
              <w:left w:val="nil"/>
              <w:bottom w:val="single" w:sz="4" w:space="0" w:color="auto"/>
              <w:right w:val="single" w:sz="8" w:space="0" w:color="auto"/>
            </w:tcBorders>
            <w:shd w:val="clear" w:color="auto" w:fill="auto"/>
            <w:noWrap/>
            <w:vAlign w:val="center"/>
            <w:hideMark/>
          </w:tcPr>
          <w:p w14:paraId="34F61D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079.195.756-05</w:t>
            </w:r>
          </w:p>
        </w:tc>
      </w:tr>
      <w:tr w:rsidR="00307530" w:rsidRPr="00592236" w14:paraId="6D5912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B5081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68@527</w:t>
            </w:r>
          </w:p>
        </w:tc>
        <w:tc>
          <w:tcPr>
            <w:tcW w:w="1671" w:type="dxa"/>
            <w:tcBorders>
              <w:top w:val="nil"/>
              <w:left w:val="nil"/>
              <w:bottom w:val="single" w:sz="4" w:space="0" w:color="auto"/>
              <w:right w:val="single" w:sz="4" w:space="0" w:color="auto"/>
            </w:tcBorders>
            <w:shd w:val="clear" w:color="auto" w:fill="auto"/>
            <w:noWrap/>
            <w:vAlign w:val="center"/>
            <w:hideMark/>
          </w:tcPr>
          <w:p w14:paraId="7903B6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E8A2C3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LT-021</w:t>
            </w:r>
          </w:p>
        </w:tc>
        <w:tc>
          <w:tcPr>
            <w:tcW w:w="1378" w:type="dxa"/>
            <w:tcBorders>
              <w:top w:val="nil"/>
              <w:left w:val="nil"/>
              <w:bottom w:val="single" w:sz="4" w:space="0" w:color="auto"/>
              <w:right w:val="single" w:sz="4" w:space="0" w:color="auto"/>
            </w:tcBorders>
            <w:shd w:val="clear" w:color="auto" w:fill="auto"/>
            <w:noWrap/>
            <w:vAlign w:val="center"/>
            <w:hideMark/>
          </w:tcPr>
          <w:p w14:paraId="35CE6F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4B8A0D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0A29FB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079211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MARTINS AGARIE GARCIA</w:t>
            </w:r>
          </w:p>
        </w:tc>
        <w:tc>
          <w:tcPr>
            <w:tcW w:w="2069" w:type="dxa"/>
            <w:tcBorders>
              <w:top w:val="nil"/>
              <w:left w:val="nil"/>
              <w:bottom w:val="single" w:sz="4" w:space="0" w:color="auto"/>
              <w:right w:val="single" w:sz="8" w:space="0" w:color="auto"/>
            </w:tcBorders>
            <w:shd w:val="clear" w:color="auto" w:fill="auto"/>
            <w:noWrap/>
            <w:vAlign w:val="center"/>
            <w:hideMark/>
          </w:tcPr>
          <w:p w14:paraId="09A3D6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064.854.896-14</w:t>
            </w:r>
          </w:p>
        </w:tc>
      </w:tr>
      <w:tr w:rsidR="00307530" w:rsidRPr="00592236" w14:paraId="28828A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16C4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68@528</w:t>
            </w:r>
          </w:p>
        </w:tc>
        <w:tc>
          <w:tcPr>
            <w:tcW w:w="1671" w:type="dxa"/>
            <w:tcBorders>
              <w:top w:val="nil"/>
              <w:left w:val="nil"/>
              <w:bottom w:val="single" w:sz="4" w:space="0" w:color="auto"/>
              <w:right w:val="single" w:sz="4" w:space="0" w:color="auto"/>
            </w:tcBorders>
            <w:shd w:val="clear" w:color="auto" w:fill="auto"/>
            <w:noWrap/>
            <w:vAlign w:val="center"/>
            <w:hideMark/>
          </w:tcPr>
          <w:p w14:paraId="3D73E6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6743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LT-023</w:t>
            </w:r>
          </w:p>
        </w:tc>
        <w:tc>
          <w:tcPr>
            <w:tcW w:w="1378" w:type="dxa"/>
            <w:tcBorders>
              <w:top w:val="nil"/>
              <w:left w:val="nil"/>
              <w:bottom w:val="single" w:sz="4" w:space="0" w:color="auto"/>
              <w:right w:val="single" w:sz="4" w:space="0" w:color="auto"/>
            </w:tcBorders>
            <w:shd w:val="clear" w:color="auto" w:fill="auto"/>
            <w:noWrap/>
            <w:vAlign w:val="center"/>
            <w:hideMark/>
          </w:tcPr>
          <w:p w14:paraId="6E9E7F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5180DE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57EB4E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7937A1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66355E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050.246.716-94</w:t>
            </w:r>
          </w:p>
        </w:tc>
      </w:tr>
      <w:tr w:rsidR="00307530" w:rsidRPr="00592236" w14:paraId="04235D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F536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68@529</w:t>
            </w:r>
          </w:p>
        </w:tc>
        <w:tc>
          <w:tcPr>
            <w:tcW w:w="1671" w:type="dxa"/>
            <w:tcBorders>
              <w:top w:val="nil"/>
              <w:left w:val="nil"/>
              <w:bottom w:val="single" w:sz="4" w:space="0" w:color="auto"/>
              <w:right w:val="single" w:sz="4" w:space="0" w:color="auto"/>
            </w:tcBorders>
            <w:shd w:val="clear" w:color="auto" w:fill="auto"/>
            <w:noWrap/>
            <w:vAlign w:val="center"/>
            <w:hideMark/>
          </w:tcPr>
          <w:p w14:paraId="043EB3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6FB7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LT-024</w:t>
            </w:r>
          </w:p>
        </w:tc>
        <w:tc>
          <w:tcPr>
            <w:tcW w:w="1378" w:type="dxa"/>
            <w:tcBorders>
              <w:top w:val="nil"/>
              <w:left w:val="nil"/>
              <w:bottom w:val="single" w:sz="4" w:space="0" w:color="auto"/>
              <w:right w:val="single" w:sz="4" w:space="0" w:color="auto"/>
            </w:tcBorders>
            <w:shd w:val="clear" w:color="auto" w:fill="auto"/>
            <w:noWrap/>
            <w:vAlign w:val="center"/>
            <w:hideMark/>
          </w:tcPr>
          <w:p w14:paraId="7CED0DF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2D3DD2F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37D3088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5FBD3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18E429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050.246.716-94</w:t>
            </w:r>
          </w:p>
        </w:tc>
      </w:tr>
      <w:tr w:rsidR="00307530" w:rsidRPr="00592236" w14:paraId="3F7351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C710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68@530</w:t>
            </w:r>
          </w:p>
        </w:tc>
        <w:tc>
          <w:tcPr>
            <w:tcW w:w="1671" w:type="dxa"/>
            <w:tcBorders>
              <w:top w:val="nil"/>
              <w:left w:val="nil"/>
              <w:bottom w:val="single" w:sz="4" w:space="0" w:color="auto"/>
              <w:right w:val="single" w:sz="4" w:space="0" w:color="auto"/>
            </w:tcBorders>
            <w:shd w:val="clear" w:color="auto" w:fill="auto"/>
            <w:noWrap/>
            <w:vAlign w:val="center"/>
            <w:hideMark/>
          </w:tcPr>
          <w:p w14:paraId="7EC29B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AE3C5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LT-002</w:t>
            </w:r>
          </w:p>
        </w:tc>
        <w:tc>
          <w:tcPr>
            <w:tcW w:w="1378" w:type="dxa"/>
            <w:tcBorders>
              <w:top w:val="nil"/>
              <w:left w:val="nil"/>
              <w:bottom w:val="single" w:sz="4" w:space="0" w:color="auto"/>
              <w:right w:val="single" w:sz="4" w:space="0" w:color="auto"/>
            </w:tcBorders>
            <w:shd w:val="clear" w:color="auto" w:fill="auto"/>
            <w:noWrap/>
            <w:vAlign w:val="center"/>
            <w:hideMark/>
          </w:tcPr>
          <w:p w14:paraId="5F1ED4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19/11/2020</w:t>
            </w:r>
          </w:p>
        </w:tc>
        <w:tc>
          <w:tcPr>
            <w:tcW w:w="1849" w:type="dxa"/>
            <w:tcBorders>
              <w:top w:val="nil"/>
              <w:left w:val="nil"/>
              <w:bottom w:val="single" w:sz="4" w:space="0" w:color="auto"/>
              <w:right w:val="single" w:sz="4" w:space="0" w:color="auto"/>
            </w:tcBorders>
            <w:shd w:val="clear" w:color="auto" w:fill="auto"/>
            <w:noWrap/>
            <w:vAlign w:val="center"/>
            <w:hideMark/>
          </w:tcPr>
          <w:p w14:paraId="3CC316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165.375,00</w:t>
            </w:r>
          </w:p>
        </w:tc>
        <w:tc>
          <w:tcPr>
            <w:tcW w:w="1585" w:type="dxa"/>
            <w:tcBorders>
              <w:top w:val="nil"/>
              <w:left w:val="nil"/>
              <w:bottom w:val="single" w:sz="4" w:space="0" w:color="auto"/>
              <w:right w:val="single" w:sz="4" w:space="0" w:color="auto"/>
            </w:tcBorders>
            <w:shd w:val="clear" w:color="auto" w:fill="auto"/>
            <w:noWrap/>
            <w:vAlign w:val="center"/>
            <w:hideMark/>
          </w:tcPr>
          <w:p w14:paraId="234F14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2BC07B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FERNANDES MARTINS</w:t>
            </w:r>
          </w:p>
        </w:tc>
        <w:tc>
          <w:tcPr>
            <w:tcW w:w="2069" w:type="dxa"/>
            <w:tcBorders>
              <w:top w:val="nil"/>
              <w:left w:val="nil"/>
              <w:bottom w:val="single" w:sz="4" w:space="0" w:color="auto"/>
              <w:right w:val="single" w:sz="8" w:space="0" w:color="auto"/>
            </w:tcBorders>
            <w:shd w:val="clear" w:color="auto" w:fill="auto"/>
            <w:noWrap/>
            <w:vAlign w:val="center"/>
            <w:hideMark/>
          </w:tcPr>
          <w:p w14:paraId="124A177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075.909.326-12</w:t>
            </w:r>
          </w:p>
        </w:tc>
      </w:tr>
      <w:tr w:rsidR="00307530" w:rsidRPr="00592236" w14:paraId="3DCB09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0F4A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68@532</w:t>
            </w:r>
          </w:p>
        </w:tc>
        <w:tc>
          <w:tcPr>
            <w:tcW w:w="1671" w:type="dxa"/>
            <w:tcBorders>
              <w:top w:val="nil"/>
              <w:left w:val="nil"/>
              <w:bottom w:val="single" w:sz="4" w:space="0" w:color="auto"/>
              <w:right w:val="single" w:sz="4" w:space="0" w:color="auto"/>
            </w:tcBorders>
            <w:shd w:val="clear" w:color="auto" w:fill="auto"/>
            <w:noWrap/>
            <w:vAlign w:val="center"/>
            <w:hideMark/>
          </w:tcPr>
          <w:p w14:paraId="53B1C4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5CFAF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LT-006</w:t>
            </w:r>
          </w:p>
        </w:tc>
        <w:tc>
          <w:tcPr>
            <w:tcW w:w="1378" w:type="dxa"/>
            <w:tcBorders>
              <w:top w:val="nil"/>
              <w:left w:val="nil"/>
              <w:bottom w:val="single" w:sz="4" w:space="0" w:color="auto"/>
              <w:right w:val="single" w:sz="4" w:space="0" w:color="auto"/>
            </w:tcBorders>
            <w:shd w:val="clear" w:color="auto" w:fill="auto"/>
            <w:noWrap/>
            <w:vAlign w:val="center"/>
            <w:hideMark/>
          </w:tcPr>
          <w:p w14:paraId="6B9032C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25/11/2020</w:t>
            </w:r>
          </w:p>
        </w:tc>
        <w:tc>
          <w:tcPr>
            <w:tcW w:w="1849" w:type="dxa"/>
            <w:tcBorders>
              <w:top w:val="nil"/>
              <w:left w:val="nil"/>
              <w:bottom w:val="single" w:sz="4" w:space="0" w:color="auto"/>
              <w:right w:val="single" w:sz="4" w:space="0" w:color="auto"/>
            </w:tcBorders>
            <w:shd w:val="clear" w:color="auto" w:fill="auto"/>
            <w:noWrap/>
            <w:vAlign w:val="center"/>
            <w:hideMark/>
          </w:tcPr>
          <w:p w14:paraId="15F917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169.533,00</w:t>
            </w:r>
          </w:p>
        </w:tc>
        <w:tc>
          <w:tcPr>
            <w:tcW w:w="1585" w:type="dxa"/>
            <w:tcBorders>
              <w:top w:val="nil"/>
              <w:left w:val="nil"/>
              <w:bottom w:val="single" w:sz="4" w:space="0" w:color="auto"/>
              <w:right w:val="single" w:sz="4" w:space="0" w:color="auto"/>
            </w:tcBorders>
            <w:shd w:val="clear" w:color="auto" w:fill="auto"/>
            <w:noWrap/>
            <w:vAlign w:val="center"/>
            <w:hideMark/>
          </w:tcPr>
          <w:p w14:paraId="100077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CF8845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BIANCHINI DE JESUS</w:t>
            </w:r>
          </w:p>
        </w:tc>
        <w:tc>
          <w:tcPr>
            <w:tcW w:w="2069" w:type="dxa"/>
            <w:tcBorders>
              <w:top w:val="nil"/>
              <w:left w:val="nil"/>
              <w:bottom w:val="single" w:sz="4" w:space="0" w:color="auto"/>
              <w:right w:val="single" w:sz="8" w:space="0" w:color="auto"/>
            </w:tcBorders>
            <w:shd w:val="clear" w:color="auto" w:fill="auto"/>
            <w:noWrap/>
            <w:vAlign w:val="center"/>
            <w:hideMark/>
          </w:tcPr>
          <w:p w14:paraId="64F8F4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041.178.256-82</w:t>
            </w:r>
          </w:p>
        </w:tc>
      </w:tr>
      <w:tr w:rsidR="00307530" w:rsidRPr="00592236" w14:paraId="50D0E4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4242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68@537</w:t>
            </w:r>
          </w:p>
        </w:tc>
        <w:tc>
          <w:tcPr>
            <w:tcW w:w="1671" w:type="dxa"/>
            <w:tcBorders>
              <w:top w:val="nil"/>
              <w:left w:val="nil"/>
              <w:bottom w:val="single" w:sz="4" w:space="0" w:color="auto"/>
              <w:right w:val="single" w:sz="4" w:space="0" w:color="auto"/>
            </w:tcBorders>
            <w:shd w:val="clear" w:color="auto" w:fill="auto"/>
            <w:noWrap/>
            <w:vAlign w:val="center"/>
            <w:hideMark/>
          </w:tcPr>
          <w:p w14:paraId="55F744B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A14F7A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LT-010</w:t>
            </w:r>
          </w:p>
        </w:tc>
        <w:tc>
          <w:tcPr>
            <w:tcW w:w="1378" w:type="dxa"/>
            <w:tcBorders>
              <w:top w:val="nil"/>
              <w:left w:val="nil"/>
              <w:bottom w:val="single" w:sz="4" w:space="0" w:color="auto"/>
              <w:right w:val="single" w:sz="4" w:space="0" w:color="auto"/>
            </w:tcBorders>
            <w:shd w:val="clear" w:color="auto" w:fill="auto"/>
            <w:noWrap/>
            <w:vAlign w:val="center"/>
            <w:hideMark/>
          </w:tcPr>
          <w:p w14:paraId="616D983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27/11/2020</w:t>
            </w:r>
          </w:p>
        </w:tc>
        <w:tc>
          <w:tcPr>
            <w:tcW w:w="1849" w:type="dxa"/>
            <w:tcBorders>
              <w:top w:val="nil"/>
              <w:left w:val="nil"/>
              <w:bottom w:val="single" w:sz="4" w:space="0" w:color="auto"/>
              <w:right w:val="single" w:sz="4" w:space="0" w:color="auto"/>
            </w:tcBorders>
            <w:shd w:val="clear" w:color="auto" w:fill="auto"/>
            <w:noWrap/>
            <w:vAlign w:val="center"/>
            <w:hideMark/>
          </w:tcPr>
          <w:p w14:paraId="447521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197.325,50</w:t>
            </w:r>
          </w:p>
        </w:tc>
        <w:tc>
          <w:tcPr>
            <w:tcW w:w="1585" w:type="dxa"/>
            <w:tcBorders>
              <w:top w:val="nil"/>
              <w:left w:val="nil"/>
              <w:bottom w:val="single" w:sz="4" w:space="0" w:color="auto"/>
              <w:right w:val="single" w:sz="4" w:space="0" w:color="auto"/>
            </w:tcBorders>
            <w:shd w:val="clear" w:color="auto" w:fill="auto"/>
            <w:noWrap/>
            <w:vAlign w:val="center"/>
            <w:hideMark/>
          </w:tcPr>
          <w:p w14:paraId="5C966C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393,15</w:t>
            </w:r>
          </w:p>
        </w:tc>
        <w:tc>
          <w:tcPr>
            <w:tcW w:w="3542" w:type="dxa"/>
            <w:tcBorders>
              <w:top w:val="nil"/>
              <w:left w:val="nil"/>
              <w:bottom w:val="single" w:sz="4" w:space="0" w:color="auto"/>
              <w:right w:val="single" w:sz="4" w:space="0" w:color="auto"/>
            </w:tcBorders>
            <w:shd w:val="clear" w:color="auto" w:fill="auto"/>
            <w:noWrap/>
            <w:vAlign w:val="center"/>
            <w:hideMark/>
          </w:tcPr>
          <w:p w14:paraId="11D70C3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ROSSI</w:t>
            </w:r>
          </w:p>
        </w:tc>
        <w:tc>
          <w:tcPr>
            <w:tcW w:w="2069" w:type="dxa"/>
            <w:tcBorders>
              <w:top w:val="nil"/>
              <w:left w:val="nil"/>
              <w:bottom w:val="single" w:sz="4" w:space="0" w:color="auto"/>
              <w:right w:val="single" w:sz="8" w:space="0" w:color="auto"/>
            </w:tcBorders>
            <w:shd w:val="clear" w:color="auto" w:fill="auto"/>
            <w:noWrap/>
            <w:vAlign w:val="center"/>
            <w:hideMark/>
          </w:tcPr>
          <w:p w14:paraId="01FC8D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052.379.356-13</w:t>
            </w:r>
          </w:p>
        </w:tc>
      </w:tr>
      <w:tr w:rsidR="00307530" w:rsidRPr="00592236" w14:paraId="5DAFDB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D9D1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68@543</w:t>
            </w:r>
          </w:p>
        </w:tc>
        <w:tc>
          <w:tcPr>
            <w:tcW w:w="1671" w:type="dxa"/>
            <w:tcBorders>
              <w:top w:val="nil"/>
              <w:left w:val="nil"/>
              <w:bottom w:val="single" w:sz="4" w:space="0" w:color="auto"/>
              <w:right w:val="single" w:sz="4" w:space="0" w:color="auto"/>
            </w:tcBorders>
            <w:shd w:val="clear" w:color="auto" w:fill="auto"/>
            <w:noWrap/>
            <w:vAlign w:val="center"/>
            <w:hideMark/>
          </w:tcPr>
          <w:p w14:paraId="57396B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DC3A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LT-022</w:t>
            </w:r>
          </w:p>
        </w:tc>
        <w:tc>
          <w:tcPr>
            <w:tcW w:w="1378" w:type="dxa"/>
            <w:tcBorders>
              <w:top w:val="nil"/>
              <w:left w:val="nil"/>
              <w:bottom w:val="single" w:sz="4" w:space="0" w:color="auto"/>
              <w:right w:val="single" w:sz="4" w:space="0" w:color="auto"/>
            </w:tcBorders>
            <w:shd w:val="clear" w:color="auto" w:fill="auto"/>
            <w:noWrap/>
            <w:vAlign w:val="center"/>
            <w:hideMark/>
          </w:tcPr>
          <w:p w14:paraId="2BBB2A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465BC5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173.355,52</w:t>
            </w:r>
          </w:p>
        </w:tc>
        <w:tc>
          <w:tcPr>
            <w:tcW w:w="1585" w:type="dxa"/>
            <w:tcBorders>
              <w:top w:val="nil"/>
              <w:left w:val="nil"/>
              <w:bottom w:val="single" w:sz="4" w:space="0" w:color="auto"/>
              <w:right w:val="single" w:sz="4" w:space="0" w:color="auto"/>
            </w:tcBorders>
            <w:shd w:val="clear" w:color="auto" w:fill="auto"/>
            <w:noWrap/>
            <w:vAlign w:val="center"/>
            <w:hideMark/>
          </w:tcPr>
          <w:p w14:paraId="49A26F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77A2A9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DAGRAVA</w:t>
            </w:r>
          </w:p>
        </w:tc>
        <w:tc>
          <w:tcPr>
            <w:tcW w:w="2069" w:type="dxa"/>
            <w:tcBorders>
              <w:top w:val="nil"/>
              <w:left w:val="nil"/>
              <w:bottom w:val="single" w:sz="4" w:space="0" w:color="auto"/>
              <w:right w:val="single" w:sz="8" w:space="0" w:color="auto"/>
            </w:tcBorders>
            <w:shd w:val="clear" w:color="auto" w:fill="auto"/>
            <w:noWrap/>
            <w:vAlign w:val="center"/>
            <w:hideMark/>
          </w:tcPr>
          <w:p w14:paraId="365108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038.789.186-23</w:t>
            </w:r>
          </w:p>
        </w:tc>
      </w:tr>
      <w:tr w:rsidR="00307530" w:rsidRPr="00592236" w14:paraId="2BD6AB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8F4C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68@545</w:t>
            </w:r>
          </w:p>
        </w:tc>
        <w:tc>
          <w:tcPr>
            <w:tcW w:w="1671" w:type="dxa"/>
            <w:tcBorders>
              <w:top w:val="nil"/>
              <w:left w:val="nil"/>
              <w:bottom w:val="single" w:sz="4" w:space="0" w:color="auto"/>
              <w:right w:val="single" w:sz="4" w:space="0" w:color="auto"/>
            </w:tcBorders>
            <w:shd w:val="clear" w:color="auto" w:fill="auto"/>
            <w:noWrap/>
            <w:vAlign w:val="center"/>
            <w:hideMark/>
          </w:tcPr>
          <w:p w14:paraId="1A745B2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D9A1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LT-003</w:t>
            </w:r>
          </w:p>
        </w:tc>
        <w:tc>
          <w:tcPr>
            <w:tcW w:w="1378" w:type="dxa"/>
            <w:tcBorders>
              <w:top w:val="nil"/>
              <w:left w:val="nil"/>
              <w:bottom w:val="single" w:sz="4" w:space="0" w:color="auto"/>
              <w:right w:val="single" w:sz="4" w:space="0" w:color="auto"/>
            </w:tcBorders>
            <w:shd w:val="clear" w:color="auto" w:fill="auto"/>
            <w:noWrap/>
            <w:vAlign w:val="center"/>
            <w:hideMark/>
          </w:tcPr>
          <w:p w14:paraId="440E52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02/12/2020</w:t>
            </w:r>
          </w:p>
        </w:tc>
        <w:tc>
          <w:tcPr>
            <w:tcW w:w="1849" w:type="dxa"/>
            <w:tcBorders>
              <w:top w:val="nil"/>
              <w:left w:val="nil"/>
              <w:bottom w:val="single" w:sz="4" w:space="0" w:color="auto"/>
              <w:right w:val="single" w:sz="4" w:space="0" w:color="auto"/>
            </w:tcBorders>
            <w:shd w:val="clear" w:color="auto" w:fill="auto"/>
            <w:noWrap/>
            <w:vAlign w:val="center"/>
            <w:hideMark/>
          </w:tcPr>
          <w:p w14:paraId="747099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197.479,48</w:t>
            </w:r>
          </w:p>
        </w:tc>
        <w:tc>
          <w:tcPr>
            <w:tcW w:w="1585" w:type="dxa"/>
            <w:tcBorders>
              <w:top w:val="nil"/>
              <w:left w:val="nil"/>
              <w:bottom w:val="single" w:sz="4" w:space="0" w:color="auto"/>
              <w:right w:val="single" w:sz="4" w:space="0" w:color="auto"/>
            </w:tcBorders>
            <w:shd w:val="clear" w:color="auto" w:fill="auto"/>
            <w:noWrap/>
            <w:vAlign w:val="center"/>
            <w:hideMark/>
          </w:tcPr>
          <w:p w14:paraId="1EC7EA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76853C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FRANCIELLE SOUZA AZEVEDO</w:t>
            </w:r>
          </w:p>
        </w:tc>
        <w:tc>
          <w:tcPr>
            <w:tcW w:w="2069" w:type="dxa"/>
            <w:tcBorders>
              <w:top w:val="nil"/>
              <w:left w:val="nil"/>
              <w:bottom w:val="single" w:sz="4" w:space="0" w:color="auto"/>
              <w:right w:val="single" w:sz="8" w:space="0" w:color="auto"/>
            </w:tcBorders>
            <w:shd w:val="clear" w:color="auto" w:fill="auto"/>
            <w:noWrap/>
            <w:vAlign w:val="center"/>
            <w:hideMark/>
          </w:tcPr>
          <w:p w14:paraId="70669E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012.554.246-13</w:t>
            </w:r>
          </w:p>
        </w:tc>
      </w:tr>
      <w:tr w:rsidR="00307530" w:rsidRPr="00592236" w14:paraId="0127D0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7A89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68@546</w:t>
            </w:r>
          </w:p>
        </w:tc>
        <w:tc>
          <w:tcPr>
            <w:tcW w:w="1671" w:type="dxa"/>
            <w:tcBorders>
              <w:top w:val="nil"/>
              <w:left w:val="nil"/>
              <w:bottom w:val="single" w:sz="4" w:space="0" w:color="auto"/>
              <w:right w:val="single" w:sz="4" w:space="0" w:color="auto"/>
            </w:tcBorders>
            <w:shd w:val="clear" w:color="auto" w:fill="auto"/>
            <w:noWrap/>
            <w:vAlign w:val="center"/>
            <w:hideMark/>
          </w:tcPr>
          <w:p w14:paraId="28EF44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2D22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LT-003</w:t>
            </w:r>
          </w:p>
        </w:tc>
        <w:tc>
          <w:tcPr>
            <w:tcW w:w="1378" w:type="dxa"/>
            <w:tcBorders>
              <w:top w:val="nil"/>
              <w:left w:val="nil"/>
              <w:bottom w:val="single" w:sz="4" w:space="0" w:color="auto"/>
              <w:right w:val="single" w:sz="4" w:space="0" w:color="auto"/>
            </w:tcBorders>
            <w:shd w:val="clear" w:color="auto" w:fill="auto"/>
            <w:noWrap/>
            <w:vAlign w:val="center"/>
            <w:hideMark/>
          </w:tcPr>
          <w:p w14:paraId="2494AE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76E824F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203.175,00</w:t>
            </w:r>
          </w:p>
        </w:tc>
        <w:tc>
          <w:tcPr>
            <w:tcW w:w="1585" w:type="dxa"/>
            <w:tcBorders>
              <w:top w:val="nil"/>
              <w:left w:val="nil"/>
              <w:bottom w:val="single" w:sz="4" w:space="0" w:color="auto"/>
              <w:right w:val="single" w:sz="4" w:space="0" w:color="auto"/>
            </w:tcBorders>
            <w:shd w:val="clear" w:color="auto" w:fill="auto"/>
            <w:noWrap/>
            <w:vAlign w:val="center"/>
            <w:hideMark/>
          </w:tcPr>
          <w:p w14:paraId="42DDF0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7711A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VALDEMAR SILVA NETO</w:t>
            </w:r>
          </w:p>
        </w:tc>
        <w:tc>
          <w:tcPr>
            <w:tcW w:w="2069" w:type="dxa"/>
            <w:tcBorders>
              <w:top w:val="nil"/>
              <w:left w:val="nil"/>
              <w:bottom w:val="single" w:sz="4" w:space="0" w:color="auto"/>
              <w:right w:val="single" w:sz="8" w:space="0" w:color="auto"/>
            </w:tcBorders>
            <w:shd w:val="clear" w:color="auto" w:fill="auto"/>
            <w:noWrap/>
            <w:vAlign w:val="center"/>
            <w:hideMark/>
          </w:tcPr>
          <w:p w14:paraId="291E0E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016.512.746-57</w:t>
            </w:r>
          </w:p>
        </w:tc>
      </w:tr>
      <w:tr w:rsidR="00307530" w:rsidRPr="00592236" w14:paraId="45FCAB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807E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68@547</w:t>
            </w:r>
          </w:p>
        </w:tc>
        <w:tc>
          <w:tcPr>
            <w:tcW w:w="1671" w:type="dxa"/>
            <w:tcBorders>
              <w:top w:val="nil"/>
              <w:left w:val="nil"/>
              <w:bottom w:val="single" w:sz="4" w:space="0" w:color="auto"/>
              <w:right w:val="single" w:sz="4" w:space="0" w:color="auto"/>
            </w:tcBorders>
            <w:shd w:val="clear" w:color="auto" w:fill="auto"/>
            <w:noWrap/>
            <w:vAlign w:val="center"/>
            <w:hideMark/>
          </w:tcPr>
          <w:p w14:paraId="2F815D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0E6FF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LT-029</w:t>
            </w:r>
          </w:p>
        </w:tc>
        <w:tc>
          <w:tcPr>
            <w:tcW w:w="1378" w:type="dxa"/>
            <w:tcBorders>
              <w:top w:val="nil"/>
              <w:left w:val="nil"/>
              <w:bottom w:val="single" w:sz="4" w:space="0" w:color="auto"/>
              <w:right w:val="single" w:sz="4" w:space="0" w:color="auto"/>
            </w:tcBorders>
            <w:shd w:val="clear" w:color="auto" w:fill="auto"/>
            <w:noWrap/>
            <w:vAlign w:val="center"/>
            <w:hideMark/>
          </w:tcPr>
          <w:p w14:paraId="08F493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29B8E6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175.831,43</w:t>
            </w:r>
          </w:p>
        </w:tc>
        <w:tc>
          <w:tcPr>
            <w:tcW w:w="1585" w:type="dxa"/>
            <w:tcBorders>
              <w:top w:val="nil"/>
              <w:left w:val="nil"/>
              <w:bottom w:val="single" w:sz="4" w:space="0" w:color="auto"/>
              <w:right w:val="single" w:sz="4" w:space="0" w:color="auto"/>
            </w:tcBorders>
            <w:shd w:val="clear" w:color="auto" w:fill="auto"/>
            <w:noWrap/>
            <w:vAlign w:val="center"/>
            <w:hideMark/>
          </w:tcPr>
          <w:p w14:paraId="3572AB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372,13</w:t>
            </w:r>
          </w:p>
        </w:tc>
        <w:tc>
          <w:tcPr>
            <w:tcW w:w="3542" w:type="dxa"/>
            <w:tcBorders>
              <w:top w:val="nil"/>
              <w:left w:val="nil"/>
              <w:bottom w:val="single" w:sz="4" w:space="0" w:color="auto"/>
              <w:right w:val="single" w:sz="4" w:space="0" w:color="auto"/>
            </w:tcBorders>
            <w:shd w:val="clear" w:color="auto" w:fill="auto"/>
            <w:noWrap/>
            <w:vAlign w:val="center"/>
            <w:hideMark/>
          </w:tcPr>
          <w:p w14:paraId="0B3226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MEIRE SILVEIRA CURY</w:t>
            </w:r>
          </w:p>
        </w:tc>
        <w:tc>
          <w:tcPr>
            <w:tcW w:w="2069" w:type="dxa"/>
            <w:tcBorders>
              <w:top w:val="nil"/>
              <w:left w:val="nil"/>
              <w:bottom w:val="single" w:sz="4" w:space="0" w:color="auto"/>
              <w:right w:val="single" w:sz="8" w:space="0" w:color="auto"/>
            </w:tcBorders>
            <w:shd w:val="clear" w:color="auto" w:fill="auto"/>
            <w:noWrap/>
            <w:vAlign w:val="center"/>
            <w:hideMark/>
          </w:tcPr>
          <w:p w14:paraId="1E0878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863.547.286-15</w:t>
            </w:r>
          </w:p>
        </w:tc>
      </w:tr>
      <w:tr w:rsidR="00307530" w:rsidRPr="00592236" w14:paraId="4A2403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49FD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68@548</w:t>
            </w:r>
          </w:p>
        </w:tc>
        <w:tc>
          <w:tcPr>
            <w:tcW w:w="1671" w:type="dxa"/>
            <w:tcBorders>
              <w:top w:val="nil"/>
              <w:left w:val="nil"/>
              <w:bottom w:val="single" w:sz="4" w:space="0" w:color="auto"/>
              <w:right w:val="single" w:sz="4" w:space="0" w:color="auto"/>
            </w:tcBorders>
            <w:shd w:val="clear" w:color="auto" w:fill="auto"/>
            <w:noWrap/>
            <w:vAlign w:val="center"/>
            <w:hideMark/>
          </w:tcPr>
          <w:p w14:paraId="767F62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00201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LT-019</w:t>
            </w:r>
          </w:p>
        </w:tc>
        <w:tc>
          <w:tcPr>
            <w:tcW w:w="1378" w:type="dxa"/>
            <w:tcBorders>
              <w:top w:val="nil"/>
              <w:left w:val="nil"/>
              <w:bottom w:val="single" w:sz="4" w:space="0" w:color="auto"/>
              <w:right w:val="single" w:sz="4" w:space="0" w:color="auto"/>
            </w:tcBorders>
            <w:shd w:val="clear" w:color="auto" w:fill="auto"/>
            <w:noWrap/>
            <w:vAlign w:val="center"/>
            <w:hideMark/>
          </w:tcPr>
          <w:p w14:paraId="38118C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144571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179.162,17</w:t>
            </w:r>
          </w:p>
        </w:tc>
        <w:tc>
          <w:tcPr>
            <w:tcW w:w="1585" w:type="dxa"/>
            <w:tcBorders>
              <w:top w:val="nil"/>
              <w:left w:val="nil"/>
              <w:bottom w:val="single" w:sz="4" w:space="0" w:color="auto"/>
              <w:right w:val="single" w:sz="4" w:space="0" w:color="auto"/>
            </w:tcBorders>
            <w:shd w:val="clear" w:color="auto" w:fill="auto"/>
            <w:noWrap/>
            <w:vAlign w:val="center"/>
            <w:hideMark/>
          </w:tcPr>
          <w:p w14:paraId="471709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9D8593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LEONARDO JUVENCIO</w:t>
            </w:r>
          </w:p>
        </w:tc>
        <w:tc>
          <w:tcPr>
            <w:tcW w:w="2069" w:type="dxa"/>
            <w:tcBorders>
              <w:top w:val="nil"/>
              <w:left w:val="nil"/>
              <w:bottom w:val="single" w:sz="4" w:space="0" w:color="auto"/>
              <w:right w:val="single" w:sz="8" w:space="0" w:color="auto"/>
            </w:tcBorders>
            <w:shd w:val="clear" w:color="auto" w:fill="auto"/>
            <w:noWrap/>
            <w:vAlign w:val="center"/>
            <w:hideMark/>
          </w:tcPr>
          <w:p w14:paraId="5BE3B85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079.826.526-46</w:t>
            </w:r>
          </w:p>
        </w:tc>
      </w:tr>
      <w:tr w:rsidR="00307530" w:rsidRPr="00592236" w14:paraId="6BE33B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AAF98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68@549</w:t>
            </w:r>
          </w:p>
        </w:tc>
        <w:tc>
          <w:tcPr>
            <w:tcW w:w="1671" w:type="dxa"/>
            <w:tcBorders>
              <w:top w:val="nil"/>
              <w:left w:val="nil"/>
              <w:bottom w:val="single" w:sz="4" w:space="0" w:color="auto"/>
              <w:right w:val="single" w:sz="4" w:space="0" w:color="auto"/>
            </w:tcBorders>
            <w:shd w:val="clear" w:color="auto" w:fill="auto"/>
            <w:noWrap/>
            <w:vAlign w:val="center"/>
            <w:hideMark/>
          </w:tcPr>
          <w:p w14:paraId="543438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258A8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LT-007</w:t>
            </w:r>
          </w:p>
        </w:tc>
        <w:tc>
          <w:tcPr>
            <w:tcW w:w="1378" w:type="dxa"/>
            <w:tcBorders>
              <w:top w:val="nil"/>
              <w:left w:val="nil"/>
              <w:bottom w:val="single" w:sz="4" w:space="0" w:color="auto"/>
              <w:right w:val="single" w:sz="4" w:space="0" w:color="auto"/>
            </w:tcBorders>
            <w:shd w:val="clear" w:color="auto" w:fill="auto"/>
            <w:noWrap/>
            <w:vAlign w:val="center"/>
            <w:hideMark/>
          </w:tcPr>
          <w:p w14:paraId="4E355D1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7041E4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2AEB8A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293B0CA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5960A6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14:paraId="44C9CC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7559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68@550</w:t>
            </w:r>
          </w:p>
        </w:tc>
        <w:tc>
          <w:tcPr>
            <w:tcW w:w="1671" w:type="dxa"/>
            <w:tcBorders>
              <w:top w:val="nil"/>
              <w:left w:val="nil"/>
              <w:bottom w:val="single" w:sz="4" w:space="0" w:color="auto"/>
              <w:right w:val="single" w:sz="4" w:space="0" w:color="auto"/>
            </w:tcBorders>
            <w:shd w:val="clear" w:color="auto" w:fill="auto"/>
            <w:noWrap/>
            <w:vAlign w:val="center"/>
            <w:hideMark/>
          </w:tcPr>
          <w:p w14:paraId="3C00146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A1B99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LT-008</w:t>
            </w:r>
          </w:p>
        </w:tc>
        <w:tc>
          <w:tcPr>
            <w:tcW w:w="1378" w:type="dxa"/>
            <w:tcBorders>
              <w:top w:val="nil"/>
              <w:left w:val="nil"/>
              <w:bottom w:val="single" w:sz="4" w:space="0" w:color="auto"/>
              <w:right w:val="single" w:sz="4" w:space="0" w:color="auto"/>
            </w:tcBorders>
            <w:shd w:val="clear" w:color="auto" w:fill="auto"/>
            <w:noWrap/>
            <w:vAlign w:val="center"/>
            <w:hideMark/>
          </w:tcPr>
          <w:p w14:paraId="3FDB79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61D39B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0E0F9EF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85150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3292CC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14:paraId="209890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C53C4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68@551</w:t>
            </w:r>
          </w:p>
        </w:tc>
        <w:tc>
          <w:tcPr>
            <w:tcW w:w="1671" w:type="dxa"/>
            <w:tcBorders>
              <w:top w:val="nil"/>
              <w:left w:val="nil"/>
              <w:bottom w:val="single" w:sz="4" w:space="0" w:color="auto"/>
              <w:right w:val="single" w:sz="4" w:space="0" w:color="auto"/>
            </w:tcBorders>
            <w:shd w:val="clear" w:color="auto" w:fill="auto"/>
            <w:noWrap/>
            <w:vAlign w:val="center"/>
            <w:hideMark/>
          </w:tcPr>
          <w:p w14:paraId="05A69B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3BAAF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LT-020</w:t>
            </w:r>
          </w:p>
        </w:tc>
        <w:tc>
          <w:tcPr>
            <w:tcW w:w="1378" w:type="dxa"/>
            <w:tcBorders>
              <w:top w:val="nil"/>
              <w:left w:val="nil"/>
              <w:bottom w:val="single" w:sz="4" w:space="0" w:color="auto"/>
              <w:right w:val="single" w:sz="4" w:space="0" w:color="auto"/>
            </w:tcBorders>
            <w:shd w:val="clear" w:color="auto" w:fill="auto"/>
            <w:noWrap/>
            <w:vAlign w:val="center"/>
            <w:hideMark/>
          </w:tcPr>
          <w:p w14:paraId="0BE78C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4D158A9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4E732C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337E522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1022C2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14:paraId="7A399C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E0472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68@552</w:t>
            </w:r>
          </w:p>
        </w:tc>
        <w:tc>
          <w:tcPr>
            <w:tcW w:w="1671" w:type="dxa"/>
            <w:tcBorders>
              <w:top w:val="nil"/>
              <w:left w:val="nil"/>
              <w:bottom w:val="single" w:sz="4" w:space="0" w:color="auto"/>
              <w:right w:val="single" w:sz="4" w:space="0" w:color="auto"/>
            </w:tcBorders>
            <w:shd w:val="clear" w:color="auto" w:fill="auto"/>
            <w:noWrap/>
            <w:vAlign w:val="center"/>
            <w:hideMark/>
          </w:tcPr>
          <w:p w14:paraId="121547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55B5E0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LT-021</w:t>
            </w:r>
          </w:p>
        </w:tc>
        <w:tc>
          <w:tcPr>
            <w:tcW w:w="1378" w:type="dxa"/>
            <w:tcBorders>
              <w:top w:val="nil"/>
              <w:left w:val="nil"/>
              <w:bottom w:val="single" w:sz="4" w:space="0" w:color="auto"/>
              <w:right w:val="single" w:sz="4" w:space="0" w:color="auto"/>
            </w:tcBorders>
            <w:shd w:val="clear" w:color="auto" w:fill="auto"/>
            <w:noWrap/>
            <w:vAlign w:val="center"/>
            <w:hideMark/>
          </w:tcPr>
          <w:p w14:paraId="2D33357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209616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38E64BE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5FAB8A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2E89DE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14:paraId="15A444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3712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68@553</w:t>
            </w:r>
          </w:p>
        </w:tc>
        <w:tc>
          <w:tcPr>
            <w:tcW w:w="1671" w:type="dxa"/>
            <w:tcBorders>
              <w:top w:val="nil"/>
              <w:left w:val="nil"/>
              <w:bottom w:val="single" w:sz="4" w:space="0" w:color="auto"/>
              <w:right w:val="single" w:sz="4" w:space="0" w:color="auto"/>
            </w:tcBorders>
            <w:shd w:val="clear" w:color="auto" w:fill="auto"/>
            <w:noWrap/>
            <w:vAlign w:val="center"/>
            <w:hideMark/>
          </w:tcPr>
          <w:p w14:paraId="4EC703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3D8373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LT-016</w:t>
            </w:r>
          </w:p>
        </w:tc>
        <w:tc>
          <w:tcPr>
            <w:tcW w:w="1378" w:type="dxa"/>
            <w:tcBorders>
              <w:top w:val="nil"/>
              <w:left w:val="nil"/>
              <w:bottom w:val="single" w:sz="4" w:space="0" w:color="auto"/>
              <w:right w:val="single" w:sz="4" w:space="0" w:color="auto"/>
            </w:tcBorders>
            <w:shd w:val="clear" w:color="auto" w:fill="auto"/>
            <w:noWrap/>
            <w:vAlign w:val="center"/>
            <w:hideMark/>
          </w:tcPr>
          <w:p w14:paraId="58CAF0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7C6DCF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163.527,52</w:t>
            </w:r>
          </w:p>
        </w:tc>
        <w:tc>
          <w:tcPr>
            <w:tcW w:w="1585" w:type="dxa"/>
            <w:tcBorders>
              <w:top w:val="nil"/>
              <w:left w:val="nil"/>
              <w:bottom w:val="single" w:sz="4" w:space="0" w:color="auto"/>
              <w:right w:val="single" w:sz="4" w:space="0" w:color="auto"/>
            </w:tcBorders>
            <w:shd w:val="clear" w:color="auto" w:fill="auto"/>
            <w:noWrap/>
            <w:vAlign w:val="center"/>
            <w:hideMark/>
          </w:tcPr>
          <w:p w14:paraId="1BC6444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388,45</w:t>
            </w:r>
          </w:p>
        </w:tc>
        <w:tc>
          <w:tcPr>
            <w:tcW w:w="3542" w:type="dxa"/>
            <w:tcBorders>
              <w:top w:val="nil"/>
              <w:left w:val="nil"/>
              <w:bottom w:val="single" w:sz="4" w:space="0" w:color="auto"/>
              <w:right w:val="single" w:sz="4" w:space="0" w:color="auto"/>
            </w:tcBorders>
            <w:shd w:val="clear" w:color="auto" w:fill="auto"/>
            <w:noWrap/>
            <w:vAlign w:val="center"/>
            <w:hideMark/>
          </w:tcPr>
          <w:p w14:paraId="2035EC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4FAF5D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14:paraId="355FDF1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E607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68@554</w:t>
            </w:r>
          </w:p>
        </w:tc>
        <w:tc>
          <w:tcPr>
            <w:tcW w:w="1671" w:type="dxa"/>
            <w:tcBorders>
              <w:top w:val="nil"/>
              <w:left w:val="nil"/>
              <w:bottom w:val="single" w:sz="4" w:space="0" w:color="auto"/>
              <w:right w:val="single" w:sz="4" w:space="0" w:color="auto"/>
            </w:tcBorders>
            <w:shd w:val="clear" w:color="auto" w:fill="auto"/>
            <w:noWrap/>
            <w:vAlign w:val="center"/>
            <w:hideMark/>
          </w:tcPr>
          <w:p w14:paraId="68BE4B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76456C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LT-017</w:t>
            </w:r>
          </w:p>
        </w:tc>
        <w:tc>
          <w:tcPr>
            <w:tcW w:w="1378" w:type="dxa"/>
            <w:tcBorders>
              <w:top w:val="nil"/>
              <w:left w:val="nil"/>
              <w:bottom w:val="single" w:sz="4" w:space="0" w:color="auto"/>
              <w:right w:val="single" w:sz="4" w:space="0" w:color="auto"/>
            </w:tcBorders>
            <w:shd w:val="clear" w:color="auto" w:fill="auto"/>
            <w:noWrap/>
            <w:vAlign w:val="center"/>
            <w:hideMark/>
          </w:tcPr>
          <w:p w14:paraId="0F62F1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61E065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163.131,57</w:t>
            </w:r>
          </w:p>
        </w:tc>
        <w:tc>
          <w:tcPr>
            <w:tcW w:w="1585" w:type="dxa"/>
            <w:tcBorders>
              <w:top w:val="nil"/>
              <w:left w:val="nil"/>
              <w:bottom w:val="single" w:sz="4" w:space="0" w:color="auto"/>
              <w:right w:val="single" w:sz="4" w:space="0" w:color="auto"/>
            </w:tcBorders>
            <w:shd w:val="clear" w:color="auto" w:fill="auto"/>
            <w:noWrap/>
            <w:vAlign w:val="center"/>
            <w:hideMark/>
          </w:tcPr>
          <w:p w14:paraId="7891A6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387,51</w:t>
            </w:r>
          </w:p>
        </w:tc>
        <w:tc>
          <w:tcPr>
            <w:tcW w:w="3542" w:type="dxa"/>
            <w:tcBorders>
              <w:top w:val="nil"/>
              <w:left w:val="nil"/>
              <w:bottom w:val="single" w:sz="4" w:space="0" w:color="auto"/>
              <w:right w:val="single" w:sz="4" w:space="0" w:color="auto"/>
            </w:tcBorders>
            <w:shd w:val="clear" w:color="auto" w:fill="auto"/>
            <w:noWrap/>
            <w:vAlign w:val="center"/>
            <w:hideMark/>
          </w:tcPr>
          <w:p w14:paraId="06BD87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3007C6B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14:paraId="3D6DC0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FDF8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68@555</w:t>
            </w:r>
          </w:p>
        </w:tc>
        <w:tc>
          <w:tcPr>
            <w:tcW w:w="1671" w:type="dxa"/>
            <w:tcBorders>
              <w:top w:val="nil"/>
              <w:left w:val="nil"/>
              <w:bottom w:val="single" w:sz="4" w:space="0" w:color="auto"/>
              <w:right w:val="single" w:sz="4" w:space="0" w:color="auto"/>
            </w:tcBorders>
            <w:shd w:val="clear" w:color="auto" w:fill="auto"/>
            <w:noWrap/>
            <w:vAlign w:val="center"/>
            <w:hideMark/>
          </w:tcPr>
          <w:p w14:paraId="5F3BD8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5DD4F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LT-004</w:t>
            </w:r>
          </w:p>
        </w:tc>
        <w:tc>
          <w:tcPr>
            <w:tcW w:w="1378" w:type="dxa"/>
            <w:tcBorders>
              <w:top w:val="nil"/>
              <w:left w:val="nil"/>
              <w:bottom w:val="single" w:sz="4" w:space="0" w:color="auto"/>
              <w:right w:val="single" w:sz="4" w:space="0" w:color="auto"/>
            </w:tcBorders>
            <w:shd w:val="clear" w:color="auto" w:fill="auto"/>
            <w:noWrap/>
            <w:vAlign w:val="center"/>
            <w:hideMark/>
          </w:tcPr>
          <w:p w14:paraId="66384D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19053C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208.605,00</w:t>
            </w:r>
          </w:p>
        </w:tc>
        <w:tc>
          <w:tcPr>
            <w:tcW w:w="1585" w:type="dxa"/>
            <w:tcBorders>
              <w:top w:val="nil"/>
              <w:left w:val="nil"/>
              <w:bottom w:val="single" w:sz="4" w:space="0" w:color="auto"/>
              <w:right w:val="single" w:sz="4" w:space="0" w:color="auto"/>
            </w:tcBorders>
            <w:shd w:val="clear" w:color="auto" w:fill="auto"/>
            <w:noWrap/>
            <w:vAlign w:val="center"/>
            <w:hideMark/>
          </w:tcPr>
          <w:p w14:paraId="78F6644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F7131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DIVALDO LOPES DOS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549399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999.738.556-04</w:t>
            </w:r>
          </w:p>
        </w:tc>
      </w:tr>
      <w:tr w:rsidR="00307530" w:rsidRPr="00592236" w14:paraId="744876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6D5D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68@557</w:t>
            </w:r>
          </w:p>
        </w:tc>
        <w:tc>
          <w:tcPr>
            <w:tcW w:w="1671" w:type="dxa"/>
            <w:tcBorders>
              <w:top w:val="nil"/>
              <w:left w:val="nil"/>
              <w:bottom w:val="single" w:sz="4" w:space="0" w:color="auto"/>
              <w:right w:val="single" w:sz="4" w:space="0" w:color="auto"/>
            </w:tcBorders>
            <w:shd w:val="clear" w:color="auto" w:fill="auto"/>
            <w:noWrap/>
            <w:vAlign w:val="center"/>
            <w:hideMark/>
          </w:tcPr>
          <w:p w14:paraId="1CA353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C5A2D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LT-023</w:t>
            </w:r>
          </w:p>
        </w:tc>
        <w:tc>
          <w:tcPr>
            <w:tcW w:w="1378" w:type="dxa"/>
            <w:tcBorders>
              <w:top w:val="nil"/>
              <w:left w:val="nil"/>
              <w:bottom w:val="single" w:sz="4" w:space="0" w:color="auto"/>
              <w:right w:val="single" w:sz="4" w:space="0" w:color="auto"/>
            </w:tcBorders>
            <w:shd w:val="clear" w:color="auto" w:fill="auto"/>
            <w:noWrap/>
            <w:vAlign w:val="center"/>
            <w:hideMark/>
          </w:tcPr>
          <w:p w14:paraId="79041AA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2D7FFDC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195.615,00</w:t>
            </w:r>
          </w:p>
        </w:tc>
        <w:tc>
          <w:tcPr>
            <w:tcW w:w="1585" w:type="dxa"/>
            <w:tcBorders>
              <w:top w:val="nil"/>
              <w:left w:val="nil"/>
              <w:bottom w:val="single" w:sz="4" w:space="0" w:color="auto"/>
              <w:right w:val="single" w:sz="4" w:space="0" w:color="auto"/>
            </w:tcBorders>
            <w:shd w:val="clear" w:color="auto" w:fill="auto"/>
            <w:noWrap/>
            <w:vAlign w:val="center"/>
            <w:hideMark/>
          </w:tcPr>
          <w:p w14:paraId="22382F5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607CC0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2D0001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015.588.876-52</w:t>
            </w:r>
          </w:p>
        </w:tc>
      </w:tr>
      <w:tr w:rsidR="00307530" w:rsidRPr="00592236" w14:paraId="1BEC96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F91A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68@560</w:t>
            </w:r>
          </w:p>
        </w:tc>
        <w:tc>
          <w:tcPr>
            <w:tcW w:w="1671" w:type="dxa"/>
            <w:tcBorders>
              <w:top w:val="nil"/>
              <w:left w:val="nil"/>
              <w:bottom w:val="single" w:sz="4" w:space="0" w:color="auto"/>
              <w:right w:val="single" w:sz="4" w:space="0" w:color="auto"/>
            </w:tcBorders>
            <w:shd w:val="clear" w:color="auto" w:fill="auto"/>
            <w:noWrap/>
            <w:vAlign w:val="center"/>
            <w:hideMark/>
          </w:tcPr>
          <w:p w14:paraId="6187DB0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E9D6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LT-010</w:t>
            </w:r>
          </w:p>
        </w:tc>
        <w:tc>
          <w:tcPr>
            <w:tcW w:w="1378" w:type="dxa"/>
            <w:tcBorders>
              <w:top w:val="nil"/>
              <w:left w:val="nil"/>
              <w:bottom w:val="single" w:sz="4" w:space="0" w:color="auto"/>
              <w:right w:val="single" w:sz="4" w:space="0" w:color="auto"/>
            </w:tcBorders>
            <w:shd w:val="clear" w:color="auto" w:fill="auto"/>
            <w:noWrap/>
            <w:vAlign w:val="center"/>
            <w:hideMark/>
          </w:tcPr>
          <w:p w14:paraId="2CCF74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28/12/2020</w:t>
            </w:r>
          </w:p>
        </w:tc>
        <w:tc>
          <w:tcPr>
            <w:tcW w:w="1849" w:type="dxa"/>
            <w:tcBorders>
              <w:top w:val="nil"/>
              <w:left w:val="nil"/>
              <w:bottom w:val="single" w:sz="4" w:space="0" w:color="auto"/>
              <w:right w:val="single" w:sz="4" w:space="0" w:color="auto"/>
            </w:tcBorders>
            <w:shd w:val="clear" w:color="auto" w:fill="auto"/>
            <w:noWrap/>
            <w:vAlign w:val="center"/>
            <w:hideMark/>
          </w:tcPr>
          <w:p w14:paraId="2DC1EAF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035EF80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D5E85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CARVALHO ASSUNCAO</w:t>
            </w:r>
          </w:p>
        </w:tc>
        <w:tc>
          <w:tcPr>
            <w:tcW w:w="2069" w:type="dxa"/>
            <w:tcBorders>
              <w:top w:val="nil"/>
              <w:left w:val="nil"/>
              <w:bottom w:val="single" w:sz="4" w:space="0" w:color="auto"/>
              <w:right w:val="single" w:sz="8" w:space="0" w:color="auto"/>
            </w:tcBorders>
            <w:shd w:val="clear" w:color="auto" w:fill="auto"/>
            <w:noWrap/>
            <w:vAlign w:val="center"/>
            <w:hideMark/>
          </w:tcPr>
          <w:p w14:paraId="5E2DBE5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812.529.786-34</w:t>
            </w:r>
          </w:p>
        </w:tc>
      </w:tr>
      <w:tr w:rsidR="00307530" w:rsidRPr="00592236" w14:paraId="4ACEDE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68E09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68@561</w:t>
            </w:r>
          </w:p>
        </w:tc>
        <w:tc>
          <w:tcPr>
            <w:tcW w:w="1671" w:type="dxa"/>
            <w:tcBorders>
              <w:top w:val="nil"/>
              <w:left w:val="nil"/>
              <w:bottom w:val="single" w:sz="4" w:space="0" w:color="auto"/>
              <w:right w:val="single" w:sz="4" w:space="0" w:color="auto"/>
            </w:tcBorders>
            <w:shd w:val="clear" w:color="auto" w:fill="auto"/>
            <w:noWrap/>
            <w:vAlign w:val="center"/>
            <w:hideMark/>
          </w:tcPr>
          <w:p w14:paraId="787BFC2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85706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LT-020</w:t>
            </w:r>
          </w:p>
        </w:tc>
        <w:tc>
          <w:tcPr>
            <w:tcW w:w="1378" w:type="dxa"/>
            <w:tcBorders>
              <w:top w:val="nil"/>
              <w:left w:val="nil"/>
              <w:bottom w:val="single" w:sz="4" w:space="0" w:color="auto"/>
              <w:right w:val="single" w:sz="4" w:space="0" w:color="auto"/>
            </w:tcBorders>
            <w:shd w:val="clear" w:color="auto" w:fill="auto"/>
            <w:noWrap/>
            <w:vAlign w:val="center"/>
            <w:hideMark/>
          </w:tcPr>
          <w:p w14:paraId="65372D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30/12/2020</w:t>
            </w:r>
          </w:p>
        </w:tc>
        <w:tc>
          <w:tcPr>
            <w:tcW w:w="1849" w:type="dxa"/>
            <w:tcBorders>
              <w:top w:val="nil"/>
              <w:left w:val="nil"/>
              <w:bottom w:val="single" w:sz="4" w:space="0" w:color="auto"/>
              <w:right w:val="single" w:sz="4" w:space="0" w:color="auto"/>
            </w:tcBorders>
            <w:shd w:val="clear" w:color="auto" w:fill="auto"/>
            <w:noWrap/>
            <w:vAlign w:val="center"/>
            <w:hideMark/>
          </w:tcPr>
          <w:p w14:paraId="10D416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211.473,10</w:t>
            </w:r>
          </w:p>
        </w:tc>
        <w:tc>
          <w:tcPr>
            <w:tcW w:w="1585" w:type="dxa"/>
            <w:tcBorders>
              <w:top w:val="nil"/>
              <w:left w:val="nil"/>
              <w:bottom w:val="single" w:sz="4" w:space="0" w:color="auto"/>
              <w:right w:val="single" w:sz="4" w:space="0" w:color="auto"/>
            </w:tcBorders>
            <w:shd w:val="clear" w:color="auto" w:fill="auto"/>
            <w:noWrap/>
            <w:vAlign w:val="center"/>
            <w:hideMark/>
          </w:tcPr>
          <w:p w14:paraId="337DDA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E24EBA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ELIELMA HELENA DE LIMA RIBEIRO</w:t>
            </w:r>
          </w:p>
        </w:tc>
        <w:tc>
          <w:tcPr>
            <w:tcW w:w="2069" w:type="dxa"/>
            <w:tcBorders>
              <w:top w:val="nil"/>
              <w:left w:val="nil"/>
              <w:bottom w:val="single" w:sz="4" w:space="0" w:color="auto"/>
              <w:right w:val="single" w:sz="8" w:space="0" w:color="auto"/>
            </w:tcBorders>
            <w:shd w:val="clear" w:color="auto" w:fill="auto"/>
            <w:noWrap/>
            <w:vAlign w:val="center"/>
            <w:hideMark/>
          </w:tcPr>
          <w:p w14:paraId="6971B8E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640.024.626-68</w:t>
            </w:r>
          </w:p>
        </w:tc>
      </w:tr>
      <w:tr w:rsidR="00307530" w:rsidRPr="00592236" w14:paraId="71BAD7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395A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68@564</w:t>
            </w:r>
          </w:p>
        </w:tc>
        <w:tc>
          <w:tcPr>
            <w:tcW w:w="1671" w:type="dxa"/>
            <w:tcBorders>
              <w:top w:val="nil"/>
              <w:left w:val="nil"/>
              <w:bottom w:val="single" w:sz="4" w:space="0" w:color="auto"/>
              <w:right w:val="single" w:sz="4" w:space="0" w:color="auto"/>
            </w:tcBorders>
            <w:shd w:val="clear" w:color="auto" w:fill="auto"/>
            <w:noWrap/>
            <w:vAlign w:val="center"/>
            <w:hideMark/>
          </w:tcPr>
          <w:p w14:paraId="1C58FB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B5A7E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LT-006</w:t>
            </w:r>
          </w:p>
        </w:tc>
        <w:tc>
          <w:tcPr>
            <w:tcW w:w="1378" w:type="dxa"/>
            <w:tcBorders>
              <w:top w:val="nil"/>
              <w:left w:val="nil"/>
              <w:bottom w:val="single" w:sz="4" w:space="0" w:color="auto"/>
              <w:right w:val="single" w:sz="4" w:space="0" w:color="auto"/>
            </w:tcBorders>
            <w:shd w:val="clear" w:color="auto" w:fill="auto"/>
            <w:noWrap/>
            <w:vAlign w:val="center"/>
            <w:hideMark/>
          </w:tcPr>
          <w:p w14:paraId="7FF654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280282F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0366D8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B9CF9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WILSON DE MEDEIROS</w:t>
            </w:r>
          </w:p>
        </w:tc>
        <w:tc>
          <w:tcPr>
            <w:tcW w:w="2069" w:type="dxa"/>
            <w:tcBorders>
              <w:top w:val="nil"/>
              <w:left w:val="nil"/>
              <w:bottom w:val="single" w:sz="4" w:space="0" w:color="auto"/>
              <w:right w:val="single" w:sz="8" w:space="0" w:color="auto"/>
            </w:tcBorders>
            <w:shd w:val="clear" w:color="auto" w:fill="auto"/>
            <w:noWrap/>
            <w:vAlign w:val="center"/>
            <w:hideMark/>
          </w:tcPr>
          <w:p w14:paraId="70290B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221.117.861-87</w:t>
            </w:r>
          </w:p>
        </w:tc>
      </w:tr>
      <w:tr w:rsidR="00307530" w:rsidRPr="00592236" w14:paraId="4C174A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FAFA6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68@565</w:t>
            </w:r>
          </w:p>
        </w:tc>
        <w:tc>
          <w:tcPr>
            <w:tcW w:w="1671" w:type="dxa"/>
            <w:tcBorders>
              <w:top w:val="nil"/>
              <w:left w:val="nil"/>
              <w:bottom w:val="single" w:sz="4" w:space="0" w:color="auto"/>
              <w:right w:val="single" w:sz="4" w:space="0" w:color="auto"/>
            </w:tcBorders>
            <w:shd w:val="clear" w:color="auto" w:fill="auto"/>
            <w:noWrap/>
            <w:vAlign w:val="center"/>
            <w:hideMark/>
          </w:tcPr>
          <w:p w14:paraId="6265817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2454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LT-007</w:t>
            </w:r>
          </w:p>
        </w:tc>
        <w:tc>
          <w:tcPr>
            <w:tcW w:w="1378" w:type="dxa"/>
            <w:tcBorders>
              <w:top w:val="nil"/>
              <w:left w:val="nil"/>
              <w:bottom w:val="single" w:sz="4" w:space="0" w:color="auto"/>
              <w:right w:val="single" w:sz="4" w:space="0" w:color="auto"/>
            </w:tcBorders>
            <w:shd w:val="clear" w:color="auto" w:fill="auto"/>
            <w:noWrap/>
            <w:vAlign w:val="center"/>
            <w:hideMark/>
          </w:tcPr>
          <w:p w14:paraId="6BC0E08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6173A88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2D1580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CFC6F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6B44DE7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14:paraId="1B6833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92179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68@566</w:t>
            </w:r>
          </w:p>
        </w:tc>
        <w:tc>
          <w:tcPr>
            <w:tcW w:w="1671" w:type="dxa"/>
            <w:tcBorders>
              <w:top w:val="nil"/>
              <w:left w:val="nil"/>
              <w:bottom w:val="single" w:sz="4" w:space="0" w:color="auto"/>
              <w:right w:val="single" w:sz="4" w:space="0" w:color="auto"/>
            </w:tcBorders>
            <w:shd w:val="clear" w:color="auto" w:fill="auto"/>
            <w:noWrap/>
            <w:vAlign w:val="center"/>
            <w:hideMark/>
          </w:tcPr>
          <w:p w14:paraId="63A00F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E729C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LT-008</w:t>
            </w:r>
          </w:p>
        </w:tc>
        <w:tc>
          <w:tcPr>
            <w:tcW w:w="1378" w:type="dxa"/>
            <w:tcBorders>
              <w:top w:val="nil"/>
              <w:left w:val="nil"/>
              <w:bottom w:val="single" w:sz="4" w:space="0" w:color="auto"/>
              <w:right w:val="single" w:sz="4" w:space="0" w:color="auto"/>
            </w:tcBorders>
            <w:shd w:val="clear" w:color="auto" w:fill="auto"/>
            <w:noWrap/>
            <w:vAlign w:val="center"/>
            <w:hideMark/>
          </w:tcPr>
          <w:p w14:paraId="5DDD01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0299C3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5FF1A7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4A1F80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64B554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14:paraId="4B3E14C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85D4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68@568</w:t>
            </w:r>
          </w:p>
        </w:tc>
        <w:tc>
          <w:tcPr>
            <w:tcW w:w="1671" w:type="dxa"/>
            <w:tcBorders>
              <w:top w:val="nil"/>
              <w:left w:val="nil"/>
              <w:bottom w:val="single" w:sz="4" w:space="0" w:color="auto"/>
              <w:right w:val="single" w:sz="4" w:space="0" w:color="auto"/>
            </w:tcBorders>
            <w:shd w:val="clear" w:color="auto" w:fill="auto"/>
            <w:noWrap/>
            <w:vAlign w:val="center"/>
            <w:hideMark/>
          </w:tcPr>
          <w:p w14:paraId="343F2B7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673D8D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LT-029</w:t>
            </w:r>
          </w:p>
        </w:tc>
        <w:tc>
          <w:tcPr>
            <w:tcW w:w="1378" w:type="dxa"/>
            <w:tcBorders>
              <w:top w:val="nil"/>
              <w:left w:val="nil"/>
              <w:bottom w:val="single" w:sz="4" w:space="0" w:color="auto"/>
              <w:right w:val="single" w:sz="4" w:space="0" w:color="auto"/>
            </w:tcBorders>
            <w:shd w:val="clear" w:color="auto" w:fill="auto"/>
            <w:noWrap/>
            <w:vAlign w:val="center"/>
            <w:hideMark/>
          </w:tcPr>
          <w:p w14:paraId="55526A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12/01/2021</w:t>
            </w:r>
          </w:p>
        </w:tc>
        <w:tc>
          <w:tcPr>
            <w:tcW w:w="1849" w:type="dxa"/>
            <w:tcBorders>
              <w:top w:val="nil"/>
              <w:left w:val="nil"/>
              <w:bottom w:val="single" w:sz="4" w:space="0" w:color="auto"/>
              <w:right w:val="single" w:sz="4" w:space="0" w:color="auto"/>
            </w:tcBorders>
            <w:shd w:val="clear" w:color="auto" w:fill="auto"/>
            <w:noWrap/>
            <w:vAlign w:val="center"/>
            <w:hideMark/>
          </w:tcPr>
          <w:p w14:paraId="55D430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197.505,00</w:t>
            </w:r>
          </w:p>
        </w:tc>
        <w:tc>
          <w:tcPr>
            <w:tcW w:w="1585" w:type="dxa"/>
            <w:tcBorders>
              <w:top w:val="nil"/>
              <w:left w:val="nil"/>
              <w:bottom w:val="single" w:sz="4" w:space="0" w:color="auto"/>
              <w:right w:val="single" w:sz="4" w:space="0" w:color="auto"/>
            </w:tcBorders>
            <w:shd w:val="clear" w:color="auto" w:fill="auto"/>
            <w:noWrap/>
            <w:vAlign w:val="center"/>
            <w:hideMark/>
          </w:tcPr>
          <w:p w14:paraId="485BC93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382,40</w:t>
            </w:r>
          </w:p>
        </w:tc>
        <w:tc>
          <w:tcPr>
            <w:tcW w:w="3542" w:type="dxa"/>
            <w:tcBorders>
              <w:top w:val="nil"/>
              <w:left w:val="nil"/>
              <w:bottom w:val="single" w:sz="4" w:space="0" w:color="auto"/>
              <w:right w:val="single" w:sz="4" w:space="0" w:color="auto"/>
            </w:tcBorders>
            <w:shd w:val="clear" w:color="auto" w:fill="auto"/>
            <w:noWrap/>
            <w:vAlign w:val="center"/>
            <w:hideMark/>
          </w:tcPr>
          <w:p w14:paraId="04432C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GODOI D´ARCE</w:t>
            </w:r>
          </w:p>
        </w:tc>
        <w:tc>
          <w:tcPr>
            <w:tcW w:w="2069" w:type="dxa"/>
            <w:tcBorders>
              <w:top w:val="nil"/>
              <w:left w:val="nil"/>
              <w:bottom w:val="single" w:sz="4" w:space="0" w:color="auto"/>
              <w:right w:val="single" w:sz="8" w:space="0" w:color="auto"/>
            </w:tcBorders>
            <w:shd w:val="clear" w:color="auto" w:fill="auto"/>
            <w:noWrap/>
            <w:vAlign w:val="center"/>
            <w:hideMark/>
          </w:tcPr>
          <w:p w14:paraId="20111AC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105.856.054-91</w:t>
            </w:r>
          </w:p>
        </w:tc>
      </w:tr>
      <w:tr w:rsidR="00307530" w:rsidRPr="00592236" w14:paraId="4A49A8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B0A6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68@569</w:t>
            </w:r>
          </w:p>
        </w:tc>
        <w:tc>
          <w:tcPr>
            <w:tcW w:w="1671" w:type="dxa"/>
            <w:tcBorders>
              <w:top w:val="nil"/>
              <w:left w:val="nil"/>
              <w:bottom w:val="single" w:sz="4" w:space="0" w:color="auto"/>
              <w:right w:val="single" w:sz="4" w:space="0" w:color="auto"/>
            </w:tcBorders>
            <w:shd w:val="clear" w:color="auto" w:fill="auto"/>
            <w:noWrap/>
            <w:vAlign w:val="center"/>
            <w:hideMark/>
          </w:tcPr>
          <w:p w14:paraId="3EE7FF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546BD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LT-002</w:t>
            </w:r>
          </w:p>
        </w:tc>
        <w:tc>
          <w:tcPr>
            <w:tcW w:w="1378" w:type="dxa"/>
            <w:tcBorders>
              <w:top w:val="nil"/>
              <w:left w:val="nil"/>
              <w:bottom w:val="single" w:sz="4" w:space="0" w:color="auto"/>
              <w:right w:val="single" w:sz="4" w:space="0" w:color="auto"/>
            </w:tcBorders>
            <w:shd w:val="clear" w:color="auto" w:fill="auto"/>
            <w:noWrap/>
            <w:vAlign w:val="center"/>
            <w:hideMark/>
          </w:tcPr>
          <w:p w14:paraId="65EB193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073232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212.625,00</w:t>
            </w:r>
          </w:p>
        </w:tc>
        <w:tc>
          <w:tcPr>
            <w:tcW w:w="1585" w:type="dxa"/>
            <w:tcBorders>
              <w:top w:val="nil"/>
              <w:left w:val="nil"/>
              <w:bottom w:val="single" w:sz="4" w:space="0" w:color="auto"/>
              <w:right w:val="single" w:sz="4" w:space="0" w:color="auto"/>
            </w:tcBorders>
            <w:shd w:val="clear" w:color="auto" w:fill="auto"/>
            <w:noWrap/>
            <w:vAlign w:val="center"/>
            <w:hideMark/>
          </w:tcPr>
          <w:p w14:paraId="2BC7960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22D3D30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GRAZIELLA BORGES BARRETO</w:t>
            </w:r>
          </w:p>
        </w:tc>
        <w:tc>
          <w:tcPr>
            <w:tcW w:w="2069" w:type="dxa"/>
            <w:tcBorders>
              <w:top w:val="nil"/>
              <w:left w:val="nil"/>
              <w:bottom w:val="single" w:sz="4" w:space="0" w:color="auto"/>
              <w:right w:val="single" w:sz="8" w:space="0" w:color="auto"/>
            </w:tcBorders>
            <w:shd w:val="clear" w:color="auto" w:fill="auto"/>
            <w:noWrap/>
            <w:vAlign w:val="center"/>
            <w:hideMark/>
          </w:tcPr>
          <w:p w14:paraId="335476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014.763.826-70</w:t>
            </w:r>
          </w:p>
        </w:tc>
      </w:tr>
      <w:tr w:rsidR="00307530" w:rsidRPr="00592236" w14:paraId="24B0E5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CB7D0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68@571</w:t>
            </w:r>
          </w:p>
        </w:tc>
        <w:tc>
          <w:tcPr>
            <w:tcW w:w="1671" w:type="dxa"/>
            <w:tcBorders>
              <w:top w:val="nil"/>
              <w:left w:val="nil"/>
              <w:bottom w:val="single" w:sz="4" w:space="0" w:color="auto"/>
              <w:right w:val="single" w:sz="4" w:space="0" w:color="auto"/>
            </w:tcBorders>
            <w:shd w:val="clear" w:color="auto" w:fill="auto"/>
            <w:noWrap/>
            <w:vAlign w:val="center"/>
            <w:hideMark/>
          </w:tcPr>
          <w:p w14:paraId="478744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63E08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LT-008</w:t>
            </w:r>
          </w:p>
        </w:tc>
        <w:tc>
          <w:tcPr>
            <w:tcW w:w="1378" w:type="dxa"/>
            <w:tcBorders>
              <w:top w:val="nil"/>
              <w:left w:val="nil"/>
              <w:bottom w:val="single" w:sz="4" w:space="0" w:color="auto"/>
              <w:right w:val="single" w:sz="4" w:space="0" w:color="auto"/>
            </w:tcBorders>
            <w:shd w:val="clear" w:color="auto" w:fill="auto"/>
            <w:noWrap/>
            <w:vAlign w:val="center"/>
            <w:hideMark/>
          </w:tcPr>
          <w:p w14:paraId="31AA19F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65B256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05BB69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1C942B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211103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912.028.846-87</w:t>
            </w:r>
          </w:p>
        </w:tc>
      </w:tr>
      <w:tr w:rsidR="00307530" w:rsidRPr="00592236" w14:paraId="37FFE8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52BD9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68@572</w:t>
            </w:r>
          </w:p>
        </w:tc>
        <w:tc>
          <w:tcPr>
            <w:tcW w:w="1671" w:type="dxa"/>
            <w:tcBorders>
              <w:top w:val="nil"/>
              <w:left w:val="nil"/>
              <w:bottom w:val="single" w:sz="4" w:space="0" w:color="auto"/>
              <w:right w:val="single" w:sz="4" w:space="0" w:color="auto"/>
            </w:tcBorders>
            <w:shd w:val="clear" w:color="auto" w:fill="auto"/>
            <w:noWrap/>
            <w:vAlign w:val="center"/>
            <w:hideMark/>
          </w:tcPr>
          <w:p w14:paraId="4E400F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AAC77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LT-009</w:t>
            </w:r>
          </w:p>
        </w:tc>
        <w:tc>
          <w:tcPr>
            <w:tcW w:w="1378" w:type="dxa"/>
            <w:tcBorders>
              <w:top w:val="nil"/>
              <w:left w:val="nil"/>
              <w:bottom w:val="single" w:sz="4" w:space="0" w:color="auto"/>
              <w:right w:val="single" w:sz="4" w:space="0" w:color="auto"/>
            </w:tcBorders>
            <w:shd w:val="clear" w:color="auto" w:fill="auto"/>
            <w:noWrap/>
            <w:vAlign w:val="center"/>
            <w:hideMark/>
          </w:tcPr>
          <w:p w14:paraId="157560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5307F85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73CF203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C1476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68163B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912.028.846-87</w:t>
            </w:r>
          </w:p>
        </w:tc>
      </w:tr>
      <w:tr w:rsidR="00307530" w:rsidRPr="00592236" w14:paraId="327F4A4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80D0B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68@574</w:t>
            </w:r>
          </w:p>
        </w:tc>
        <w:tc>
          <w:tcPr>
            <w:tcW w:w="1671" w:type="dxa"/>
            <w:tcBorders>
              <w:top w:val="nil"/>
              <w:left w:val="nil"/>
              <w:bottom w:val="single" w:sz="4" w:space="0" w:color="auto"/>
              <w:right w:val="single" w:sz="4" w:space="0" w:color="auto"/>
            </w:tcBorders>
            <w:shd w:val="clear" w:color="auto" w:fill="auto"/>
            <w:noWrap/>
            <w:vAlign w:val="center"/>
            <w:hideMark/>
          </w:tcPr>
          <w:p w14:paraId="3BD382B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49E9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LT-003</w:t>
            </w:r>
          </w:p>
        </w:tc>
        <w:tc>
          <w:tcPr>
            <w:tcW w:w="1378" w:type="dxa"/>
            <w:tcBorders>
              <w:top w:val="nil"/>
              <w:left w:val="nil"/>
              <w:bottom w:val="single" w:sz="4" w:space="0" w:color="auto"/>
              <w:right w:val="single" w:sz="4" w:space="0" w:color="auto"/>
            </w:tcBorders>
            <w:shd w:val="clear" w:color="auto" w:fill="auto"/>
            <w:noWrap/>
            <w:vAlign w:val="center"/>
            <w:hideMark/>
          </w:tcPr>
          <w:p w14:paraId="7A9D9F2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0BEF42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207.900,00</w:t>
            </w:r>
          </w:p>
        </w:tc>
        <w:tc>
          <w:tcPr>
            <w:tcW w:w="1585" w:type="dxa"/>
            <w:tcBorders>
              <w:top w:val="nil"/>
              <w:left w:val="nil"/>
              <w:bottom w:val="single" w:sz="4" w:space="0" w:color="auto"/>
              <w:right w:val="single" w:sz="4" w:space="0" w:color="auto"/>
            </w:tcBorders>
            <w:shd w:val="clear" w:color="auto" w:fill="auto"/>
            <w:noWrap/>
            <w:vAlign w:val="center"/>
            <w:hideMark/>
          </w:tcPr>
          <w:p w14:paraId="74E2B61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3871A2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DE FREITAS COSTA</w:t>
            </w:r>
          </w:p>
        </w:tc>
        <w:tc>
          <w:tcPr>
            <w:tcW w:w="2069" w:type="dxa"/>
            <w:tcBorders>
              <w:top w:val="nil"/>
              <w:left w:val="nil"/>
              <w:bottom w:val="single" w:sz="4" w:space="0" w:color="auto"/>
              <w:right w:val="single" w:sz="8" w:space="0" w:color="auto"/>
            </w:tcBorders>
            <w:shd w:val="clear" w:color="auto" w:fill="auto"/>
            <w:noWrap/>
            <w:vAlign w:val="center"/>
            <w:hideMark/>
          </w:tcPr>
          <w:p w14:paraId="7A7696A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040.832.016-81</w:t>
            </w:r>
          </w:p>
        </w:tc>
      </w:tr>
      <w:tr w:rsidR="00307530" w:rsidRPr="00592236" w14:paraId="130D7C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527C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68@575</w:t>
            </w:r>
          </w:p>
        </w:tc>
        <w:tc>
          <w:tcPr>
            <w:tcW w:w="1671" w:type="dxa"/>
            <w:tcBorders>
              <w:top w:val="nil"/>
              <w:left w:val="nil"/>
              <w:bottom w:val="single" w:sz="4" w:space="0" w:color="auto"/>
              <w:right w:val="single" w:sz="4" w:space="0" w:color="auto"/>
            </w:tcBorders>
            <w:shd w:val="clear" w:color="auto" w:fill="auto"/>
            <w:noWrap/>
            <w:vAlign w:val="center"/>
            <w:hideMark/>
          </w:tcPr>
          <w:p w14:paraId="6F6E309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4B660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LT-006</w:t>
            </w:r>
          </w:p>
        </w:tc>
        <w:tc>
          <w:tcPr>
            <w:tcW w:w="1378" w:type="dxa"/>
            <w:tcBorders>
              <w:top w:val="nil"/>
              <w:left w:val="nil"/>
              <w:bottom w:val="single" w:sz="4" w:space="0" w:color="auto"/>
              <w:right w:val="single" w:sz="4" w:space="0" w:color="auto"/>
            </w:tcBorders>
            <w:shd w:val="clear" w:color="auto" w:fill="auto"/>
            <w:noWrap/>
            <w:vAlign w:val="center"/>
            <w:hideMark/>
          </w:tcPr>
          <w:p w14:paraId="7495EB8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3679F49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226.682,82</w:t>
            </w:r>
          </w:p>
        </w:tc>
        <w:tc>
          <w:tcPr>
            <w:tcW w:w="1585" w:type="dxa"/>
            <w:tcBorders>
              <w:top w:val="nil"/>
              <w:left w:val="nil"/>
              <w:bottom w:val="single" w:sz="4" w:space="0" w:color="auto"/>
              <w:right w:val="single" w:sz="4" w:space="0" w:color="auto"/>
            </w:tcBorders>
            <w:shd w:val="clear" w:color="auto" w:fill="auto"/>
            <w:noWrap/>
            <w:vAlign w:val="center"/>
            <w:hideMark/>
          </w:tcPr>
          <w:p w14:paraId="7FA9D8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31E9E3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CAROLINA LEMOS MARQUES</w:t>
            </w:r>
          </w:p>
        </w:tc>
        <w:tc>
          <w:tcPr>
            <w:tcW w:w="2069" w:type="dxa"/>
            <w:tcBorders>
              <w:top w:val="nil"/>
              <w:left w:val="nil"/>
              <w:bottom w:val="single" w:sz="4" w:space="0" w:color="auto"/>
              <w:right w:val="single" w:sz="8" w:space="0" w:color="auto"/>
            </w:tcBorders>
            <w:shd w:val="clear" w:color="auto" w:fill="auto"/>
            <w:noWrap/>
            <w:vAlign w:val="center"/>
            <w:hideMark/>
          </w:tcPr>
          <w:p w14:paraId="74C3B5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114.616.107-70</w:t>
            </w:r>
          </w:p>
        </w:tc>
      </w:tr>
      <w:tr w:rsidR="00307530" w:rsidRPr="00592236" w14:paraId="1DA4F6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680E0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68@579</w:t>
            </w:r>
          </w:p>
        </w:tc>
        <w:tc>
          <w:tcPr>
            <w:tcW w:w="1671" w:type="dxa"/>
            <w:tcBorders>
              <w:top w:val="nil"/>
              <w:left w:val="nil"/>
              <w:bottom w:val="single" w:sz="4" w:space="0" w:color="auto"/>
              <w:right w:val="single" w:sz="4" w:space="0" w:color="auto"/>
            </w:tcBorders>
            <w:shd w:val="clear" w:color="auto" w:fill="auto"/>
            <w:noWrap/>
            <w:vAlign w:val="center"/>
            <w:hideMark/>
          </w:tcPr>
          <w:p w14:paraId="3DEE85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7D7AC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LT-005</w:t>
            </w:r>
          </w:p>
        </w:tc>
        <w:tc>
          <w:tcPr>
            <w:tcW w:w="1378" w:type="dxa"/>
            <w:tcBorders>
              <w:top w:val="nil"/>
              <w:left w:val="nil"/>
              <w:bottom w:val="single" w:sz="4" w:space="0" w:color="auto"/>
              <w:right w:val="single" w:sz="4" w:space="0" w:color="auto"/>
            </w:tcBorders>
            <w:shd w:val="clear" w:color="auto" w:fill="auto"/>
            <w:noWrap/>
            <w:vAlign w:val="center"/>
            <w:hideMark/>
          </w:tcPr>
          <w:p w14:paraId="22DBCB8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651CE7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207.994,50</w:t>
            </w:r>
          </w:p>
        </w:tc>
        <w:tc>
          <w:tcPr>
            <w:tcW w:w="1585" w:type="dxa"/>
            <w:tcBorders>
              <w:top w:val="nil"/>
              <w:left w:val="nil"/>
              <w:bottom w:val="single" w:sz="4" w:space="0" w:color="auto"/>
              <w:right w:val="single" w:sz="4" w:space="0" w:color="auto"/>
            </w:tcBorders>
            <w:shd w:val="clear" w:color="auto" w:fill="auto"/>
            <w:noWrap/>
            <w:vAlign w:val="center"/>
            <w:hideMark/>
          </w:tcPr>
          <w:p w14:paraId="20E3126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244C1B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ALFREDO PIO COELHO OLIVEIRA</w:t>
            </w:r>
          </w:p>
        </w:tc>
        <w:tc>
          <w:tcPr>
            <w:tcW w:w="2069" w:type="dxa"/>
            <w:tcBorders>
              <w:top w:val="nil"/>
              <w:left w:val="nil"/>
              <w:bottom w:val="single" w:sz="4" w:space="0" w:color="auto"/>
              <w:right w:val="single" w:sz="8" w:space="0" w:color="auto"/>
            </w:tcBorders>
            <w:shd w:val="clear" w:color="auto" w:fill="auto"/>
            <w:noWrap/>
            <w:vAlign w:val="center"/>
            <w:hideMark/>
          </w:tcPr>
          <w:p w14:paraId="62C794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072.127.906-64</w:t>
            </w:r>
          </w:p>
        </w:tc>
      </w:tr>
      <w:tr w:rsidR="00307530" w:rsidRPr="00592236" w14:paraId="2900B4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A017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68@580</w:t>
            </w:r>
          </w:p>
        </w:tc>
        <w:tc>
          <w:tcPr>
            <w:tcW w:w="1671" w:type="dxa"/>
            <w:tcBorders>
              <w:top w:val="nil"/>
              <w:left w:val="nil"/>
              <w:bottom w:val="single" w:sz="4" w:space="0" w:color="auto"/>
              <w:right w:val="single" w:sz="4" w:space="0" w:color="auto"/>
            </w:tcBorders>
            <w:shd w:val="clear" w:color="auto" w:fill="auto"/>
            <w:noWrap/>
            <w:vAlign w:val="center"/>
            <w:hideMark/>
          </w:tcPr>
          <w:p w14:paraId="04B5CD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94CDB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LT-002</w:t>
            </w:r>
          </w:p>
        </w:tc>
        <w:tc>
          <w:tcPr>
            <w:tcW w:w="1378" w:type="dxa"/>
            <w:tcBorders>
              <w:top w:val="nil"/>
              <w:left w:val="nil"/>
              <w:bottom w:val="single" w:sz="4" w:space="0" w:color="auto"/>
              <w:right w:val="single" w:sz="4" w:space="0" w:color="auto"/>
            </w:tcBorders>
            <w:shd w:val="clear" w:color="auto" w:fill="auto"/>
            <w:noWrap/>
            <w:vAlign w:val="center"/>
            <w:hideMark/>
          </w:tcPr>
          <w:p w14:paraId="60A3D5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084CB19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207.995,22</w:t>
            </w:r>
          </w:p>
        </w:tc>
        <w:tc>
          <w:tcPr>
            <w:tcW w:w="1585" w:type="dxa"/>
            <w:tcBorders>
              <w:top w:val="nil"/>
              <w:left w:val="nil"/>
              <w:bottom w:val="single" w:sz="4" w:space="0" w:color="auto"/>
              <w:right w:val="single" w:sz="4" w:space="0" w:color="auto"/>
            </w:tcBorders>
            <w:shd w:val="clear" w:color="auto" w:fill="auto"/>
            <w:noWrap/>
            <w:vAlign w:val="center"/>
            <w:hideMark/>
          </w:tcPr>
          <w:p w14:paraId="0145011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F46802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MATOS BATISTA</w:t>
            </w:r>
          </w:p>
        </w:tc>
        <w:tc>
          <w:tcPr>
            <w:tcW w:w="2069" w:type="dxa"/>
            <w:tcBorders>
              <w:top w:val="nil"/>
              <w:left w:val="nil"/>
              <w:bottom w:val="single" w:sz="4" w:space="0" w:color="auto"/>
              <w:right w:val="single" w:sz="8" w:space="0" w:color="auto"/>
            </w:tcBorders>
            <w:shd w:val="clear" w:color="auto" w:fill="auto"/>
            <w:noWrap/>
            <w:vAlign w:val="center"/>
            <w:hideMark/>
          </w:tcPr>
          <w:p w14:paraId="5EB035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126.508.826-89</w:t>
            </w:r>
          </w:p>
        </w:tc>
      </w:tr>
      <w:tr w:rsidR="00307530" w:rsidRPr="00592236" w14:paraId="1FCF97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06820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68@581</w:t>
            </w:r>
          </w:p>
        </w:tc>
        <w:tc>
          <w:tcPr>
            <w:tcW w:w="1671" w:type="dxa"/>
            <w:tcBorders>
              <w:top w:val="nil"/>
              <w:left w:val="nil"/>
              <w:bottom w:val="single" w:sz="4" w:space="0" w:color="auto"/>
              <w:right w:val="single" w:sz="4" w:space="0" w:color="auto"/>
            </w:tcBorders>
            <w:shd w:val="clear" w:color="auto" w:fill="auto"/>
            <w:noWrap/>
            <w:vAlign w:val="center"/>
            <w:hideMark/>
          </w:tcPr>
          <w:p w14:paraId="63B6FD1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183E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LT-004</w:t>
            </w:r>
          </w:p>
        </w:tc>
        <w:tc>
          <w:tcPr>
            <w:tcW w:w="1378" w:type="dxa"/>
            <w:tcBorders>
              <w:top w:val="nil"/>
              <w:left w:val="nil"/>
              <w:bottom w:val="single" w:sz="4" w:space="0" w:color="auto"/>
              <w:right w:val="single" w:sz="4" w:space="0" w:color="auto"/>
            </w:tcBorders>
            <w:shd w:val="clear" w:color="auto" w:fill="auto"/>
            <w:noWrap/>
            <w:vAlign w:val="center"/>
            <w:hideMark/>
          </w:tcPr>
          <w:p w14:paraId="0316815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116BDE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7236ADA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36B0B9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34CC61C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828.010.706-10</w:t>
            </w:r>
          </w:p>
        </w:tc>
      </w:tr>
      <w:tr w:rsidR="00307530" w:rsidRPr="00592236" w14:paraId="1E73BA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00BB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68@582</w:t>
            </w:r>
          </w:p>
        </w:tc>
        <w:tc>
          <w:tcPr>
            <w:tcW w:w="1671" w:type="dxa"/>
            <w:tcBorders>
              <w:top w:val="nil"/>
              <w:left w:val="nil"/>
              <w:bottom w:val="single" w:sz="4" w:space="0" w:color="auto"/>
              <w:right w:val="single" w:sz="4" w:space="0" w:color="auto"/>
            </w:tcBorders>
            <w:shd w:val="clear" w:color="auto" w:fill="auto"/>
            <w:noWrap/>
            <w:vAlign w:val="center"/>
            <w:hideMark/>
          </w:tcPr>
          <w:p w14:paraId="091FE73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F56D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LT-005</w:t>
            </w:r>
          </w:p>
        </w:tc>
        <w:tc>
          <w:tcPr>
            <w:tcW w:w="1378" w:type="dxa"/>
            <w:tcBorders>
              <w:top w:val="nil"/>
              <w:left w:val="nil"/>
              <w:bottom w:val="single" w:sz="4" w:space="0" w:color="auto"/>
              <w:right w:val="single" w:sz="4" w:space="0" w:color="auto"/>
            </w:tcBorders>
            <w:shd w:val="clear" w:color="auto" w:fill="auto"/>
            <w:noWrap/>
            <w:vAlign w:val="center"/>
            <w:hideMark/>
          </w:tcPr>
          <w:p w14:paraId="0D6D861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3DBE2F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444404F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007FE5A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459920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828.010.706-10</w:t>
            </w:r>
          </w:p>
        </w:tc>
      </w:tr>
      <w:tr w:rsidR="00307530" w:rsidRPr="00592236" w14:paraId="511955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C4FF9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68@584</w:t>
            </w:r>
          </w:p>
        </w:tc>
        <w:tc>
          <w:tcPr>
            <w:tcW w:w="1671" w:type="dxa"/>
            <w:tcBorders>
              <w:top w:val="nil"/>
              <w:left w:val="nil"/>
              <w:bottom w:val="single" w:sz="4" w:space="0" w:color="auto"/>
              <w:right w:val="single" w:sz="4" w:space="0" w:color="auto"/>
            </w:tcBorders>
            <w:shd w:val="clear" w:color="auto" w:fill="auto"/>
            <w:noWrap/>
            <w:vAlign w:val="center"/>
            <w:hideMark/>
          </w:tcPr>
          <w:p w14:paraId="188DD2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3C7699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LT-027</w:t>
            </w:r>
          </w:p>
        </w:tc>
        <w:tc>
          <w:tcPr>
            <w:tcW w:w="1378" w:type="dxa"/>
            <w:tcBorders>
              <w:top w:val="nil"/>
              <w:left w:val="nil"/>
              <w:bottom w:val="single" w:sz="4" w:space="0" w:color="auto"/>
              <w:right w:val="single" w:sz="4" w:space="0" w:color="auto"/>
            </w:tcBorders>
            <w:shd w:val="clear" w:color="auto" w:fill="auto"/>
            <w:noWrap/>
            <w:vAlign w:val="center"/>
            <w:hideMark/>
          </w:tcPr>
          <w:p w14:paraId="6429BFB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05/02/2021</w:t>
            </w:r>
          </w:p>
        </w:tc>
        <w:tc>
          <w:tcPr>
            <w:tcW w:w="1849" w:type="dxa"/>
            <w:tcBorders>
              <w:top w:val="nil"/>
              <w:left w:val="nil"/>
              <w:bottom w:val="single" w:sz="4" w:space="0" w:color="auto"/>
              <w:right w:val="single" w:sz="4" w:space="0" w:color="auto"/>
            </w:tcBorders>
            <w:shd w:val="clear" w:color="auto" w:fill="auto"/>
            <w:noWrap/>
            <w:vAlign w:val="center"/>
            <w:hideMark/>
          </w:tcPr>
          <w:p w14:paraId="30AD63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177.848,49</w:t>
            </w:r>
          </w:p>
        </w:tc>
        <w:tc>
          <w:tcPr>
            <w:tcW w:w="1585" w:type="dxa"/>
            <w:tcBorders>
              <w:top w:val="nil"/>
              <w:left w:val="nil"/>
              <w:bottom w:val="single" w:sz="4" w:space="0" w:color="auto"/>
              <w:right w:val="single" w:sz="4" w:space="0" w:color="auto"/>
            </w:tcBorders>
            <w:shd w:val="clear" w:color="auto" w:fill="auto"/>
            <w:noWrap/>
            <w:vAlign w:val="center"/>
            <w:hideMark/>
          </w:tcPr>
          <w:p w14:paraId="06DDFE7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0D76FC0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OLIANI</w:t>
            </w:r>
          </w:p>
        </w:tc>
        <w:tc>
          <w:tcPr>
            <w:tcW w:w="2069" w:type="dxa"/>
            <w:tcBorders>
              <w:top w:val="nil"/>
              <w:left w:val="nil"/>
              <w:bottom w:val="single" w:sz="4" w:space="0" w:color="auto"/>
              <w:right w:val="single" w:sz="8" w:space="0" w:color="auto"/>
            </w:tcBorders>
            <w:shd w:val="clear" w:color="auto" w:fill="auto"/>
            <w:noWrap/>
            <w:vAlign w:val="center"/>
            <w:hideMark/>
          </w:tcPr>
          <w:p w14:paraId="28AEB3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368.945.798-06</w:t>
            </w:r>
          </w:p>
        </w:tc>
      </w:tr>
      <w:tr w:rsidR="00307530" w:rsidRPr="00592236" w14:paraId="171A18C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EFB2F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68@585</w:t>
            </w:r>
          </w:p>
        </w:tc>
        <w:tc>
          <w:tcPr>
            <w:tcW w:w="1671" w:type="dxa"/>
            <w:tcBorders>
              <w:top w:val="nil"/>
              <w:left w:val="nil"/>
              <w:bottom w:val="single" w:sz="4" w:space="0" w:color="auto"/>
              <w:right w:val="single" w:sz="4" w:space="0" w:color="auto"/>
            </w:tcBorders>
            <w:shd w:val="clear" w:color="auto" w:fill="auto"/>
            <w:noWrap/>
            <w:vAlign w:val="center"/>
            <w:hideMark/>
          </w:tcPr>
          <w:p w14:paraId="2DB131D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1D251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LT-008</w:t>
            </w:r>
          </w:p>
        </w:tc>
        <w:tc>
          <w:tcPr>
            <w:tcW w:w="1378" w:type="dxa"/>
            <w:tcBorders>
              <w:top w:val="nil"/>
              <w:left w:val="nil"/>
              <w:bottom w:val="single" w:sz="4" w:space="0" w:color="auto"/>
              <w:right w:val="single" w:sz="4" w:space="0" w:color="auto"/>
            </w:tcBorders>
            <w:shd w:val="clear" w:color="auto" w:fill="auto"/>
            <w:noWrap/>
            <w:vAlign w:val="center"/>
            <w:hideMark/>
          </w:tcPr>
          <w:p w14:paraId="7C93959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08/02/2021</w:t>
            </w:r>
          </w:p>
        </w:tc>
        <w:tc>
          <w:tcPr>
            <w:tcW w:w="1849" w:type="dxa"/>
            <w:tcBorders>
              <w:top w:val="nil"/>
              <w:left w:val="nil"/>
              <w:bottom w:val="single" w:sz="4" w:space="0" w:color="auto"/>
              <w:right w:val="single" w:sz="4" w:space="0" w:color="auto"/>
            </w:tcBorders>
            <w:shd w:val="clear" w:color="auto" w:fill="auto"/>
            <w:noWrap/>
            <w:vAlign w:val="center"/>
            <w:hideMark/>
          </w:tcPr>
          <w:p w14:paraId="44DE897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284D63D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BFC0A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CAMILO</w:t>
            </w:r>
          </w:p>
        </w:tc>
        <w:tc>
          <w:tcPr>
            <w:tcW w:w="2069" w:type="dxa"/>
            <w:tcBorders>
              <w:top w:val="nil"/>
              <w:left w:val="nil"/>
              <w:bottom w:val="single" w:sz="4" w:space="0" w:color="auto"/>
              <w:right w:val="single" w:sz="8" w:space="0" w:color="auto"/>
            </w:tcBorders>
            <w:shd w:val="clear" w:color="auto" w:fill="auto"/>
            <w:noWrap/>
            <w:vAlign w:val="center"/>
            <w:hideMark/>
          </w:tcPr>
          <w:p w14:paraId="4F269B2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028.434.776-03</w:t>
            </w:r>
          </w:p>
        </w:tc>
      </w:tr>
      <w:tr w:rsidR="00307530" w:rsidRPr="00592236" w14:paraId="2B050D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366C2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68@587</w:t>
            </w:r>
          </w:p>
        </w:tc>
        <w:tc>
          <w:tcPr>
            <w:tcW w:w="1671" w:type="dxa"/>
            <w:tcBorders>
              <w:top w:val="nil"/>
              <w:left w:val="nil"/>
              <w:bottom w:val="single" w:sz="4" w:space="0" w:color="auto"/>
              <w:right w:val="single" w:sz="4" w:space="0" w:color="auto"/>
            </w:tcBorders>
            <w:shd w:val="clear" w:color="auto" w:fill="auto"/>
            <w:noWrap/>
            <w:vAlign w:val="center"/>
            <w:hideMark/>
          </w:tcPr>
          <w:p w14:paraId="45E0F6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54EC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LT-004</w:t>
            </w:r>
          </w:p>
        </w:tc>
        <w:tc>
          <w:tcPr>
            <w:tcW w:w="1378" w:type="dxa"/>
            <w:tcBorders>
              <w:top w:val="nil"/>
              <w:left w:val="nil"/>
              <w:bottom w:val="single" w:sz="4" w:space="0" w:color="auto"/>
              <w:right w:val="single" w:sz="4" w:space="0" w:color="auto"/>
            </w:tcBorders>
            <w:shd w:val="clear" w:color="auto" w:fill="auto"/>
            <w:noWrap/>
            <w:vAlign w:val="center"/>
            <w:hideMark/>
          </w:tcPr>
          <w:p w14:paraId="6EF8CAC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59896C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081FA2D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0B76FB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5846B11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14:paraId="0585C0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E5FBF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68@588</w:t>
            </w:r>
          </w:p>
        </w:tc>
        <w:tc>
          <w:tcPr>
            <w:tcW w:w="1671" w:type="dxa"/>
            <w:tcBorders>
              <w:top w:val="nil"/>
              <w:left w:val="nil"/>
              <w:bottom w:val="single" w:sz="4" w:space="0" w:color="auto"/>
              <w:right w:val="single" w:sz="4" w:space="0" w:color="auto"/>
            </w:tcBorders>
            <w:shd w:val="clear" w:color="auto" w:fill="auto"/>
            <w:noWrap/>
            <w:vAlign w:val="center"/>
            <w:hideMark/>
          </w:tcPr>
          <w:p w14:paraId="41011F5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31BD49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LT-005</w:t>
            </w:r>
          </w:p>
        </w:tc>
        <w:tc>
          <w:tcPr>
            <w:tcW w:w="1378" w:type="dxa"/>
            <w:tcBorders>
              <w:top w:val="nil"/>
              <w:left w:val="nil"/>
              <w:bottom w:val="single" w:sz="4" w:space="0" w:color="auto"/>
              <w:right w:val="single" w:sz="4" w:space="0" w:color="auto"/>
            </w:tcBorders>
            <w:shd w:val="clear" w:color="auto" w:fill="auto"/>
            <w:noWrap/>
            <w:vAlign w:val="center"/>
            <w:hideMark/>
          </w:tcPr>
          <w:p w14:paraId="3DB8C2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740335C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3A32EE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EF0E0D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09EDDE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14:paraId="013B4C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3EE2B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68@589</w:t>
            </w:r>
          </w:p>
        </w:tc>
        <w:tc>
          <w:tcPr>
            <w:tcW w:w="1671" w:type="dxa"/>
            <w:tcBorders>
              <w:top w:val="nil"/>
              <w:left w:val="nil"/>
              <w:bottom w:val="single" w:sz="4" w:space="0" w:color="auto"/>
              <w:right w:val="single" w:sz="4" w:space="0" w:color="auto"/>
            </w:tcBorders>
            <w:shd w:val="clear" w:color="auto" w:fill="auto"/>
            <w:noWrap/>
            <w:vAlign w:val="center"/>
            <w:hideMark/>
          </w:tcPr>
          <w:p w14:paraId="428CE6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8293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LT-006</w:t>
            </w:r>
          </w:p>
        </w:tc>
        <w:tc>
          <w:tcPr>
            <w:tcW w:w="1378" w:type="dxa"/>
            <w:tcBorders>
              <w:top w:val="nil"/>
              <w:left w:val="nil"/>
              <w:bottom w:val="single" w:sz="4" w:space="0" w:color="auto"/>
              <w:right w:val="single" w:sz="4" w:space="0" w:color="auto"/>
            </w:tcBorders>
            <w:shd w:val="clear" w:color="auto" w:fill="auto"/>
            <w:noWrap/>
            <w:vAlign w:val="center"/>
            <w:hideMark/>
          </w:tcPr>
          <w:p w14:paraId="56587AC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1B6A434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56A332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DD7944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625F689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14:paraId="4DF278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E661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68@590</w:t>
            </w:r>
          </w:p>
        </w:tc>
        <w:tc>
          <w:tcPr>
            <w:tcW w:w="1671" w:type="dxa"/>
            <w:tcBorders>
              <w:top w:val="nil"/>
              <w:left w:val="nil"/>
              <w:bottom w:val="single" w:sz="4" w:space="0" w:color="auto"/>
              <w:right w:val="single" w:sz="4" w:space="0" w:color="auto"/>
            </w:tcBorders>
            <w:shd w:val="clear" w:color="auto" w:fill="auto"/>
            <w:noWrap/>
            <w:vAlign w:val="center"/>
            <w:hideMark/>
          </w:tcPr>
          <w:p w14:paraId="534378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E6CE97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LT-009</w:t>
            </w:r>
          </w:p>
        </w:tc>
        <w:tc>
          <w:tcPr>
            <w:tcW w:w="1378" w:type="dxa"/>
            <w:tcBorders>
              <w:top w:val="nil"/>
              <w:left w:val="nil"/>
              <w:bottom w:val="single" w:sz="4" w:space="0" w:color="auto"/>
              <w:right w:val="single" w:sz="4" w:space="0" w:color="auto"/>
            </w:tcBorders>
            <w:shd w:val="clear" w:color="auto" w:fill="auto"/>
            <w:noWrap/>
            <w:vAlign w:val="center"/>
            <w:hideMark/>
          </w:tcPr>
          <w:p w14:paraId="1344583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10/02/2021</w:t>
            </w:r>
          </w:p>
        </w:tc>
        <w:tc>
          <w:tcPr>
            <w:tcW w:w="1849" w:type="dxa"/>
            <w:tcBorders>
              <w:top w:val="nil"/>
              <w:left w:val="nil"/>
              <w:bottom w:val="single" w:sz="4" w:space="0" w:color="auto"/>
              <w:right w:val="single" w:sz="4" w:space="0" w:color="auto"/>
            </w:tcBorders>
            <w:shd w:val="clear" w:color="auto" w:fill="auto"/>
            <w:noWrap/>
            <w:vAlign w:val="center"/>
            <w:hideMark/>
          </w:tcPr>
          <w:p w14:paraId="3FF9DAE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210.767,30</w:t>
            </w:r>
          </w:p>
        </w:tc>
        <w:tc>
          <w:tcPr>
            <w:tcW w:w="1585" w:type="dxa"/>
            <w:tcBorders>
              <w:top w:val="nil"/>
              <w:left w:val="nil"/>
              <w:bottom w:val="single" w:sz="4" w:space="0" w:color="auto"/>
              <w:right w:val="single" w:sz="4" w:space="0" w:color="auto"/>
            </w:tcBorders>
            <w:shd w:val="clear" w:color="auto" w:fill="auto"/>
            <w:noWrap/>
            <w:vAlign w:val="center"/>
            <w:hideMark/>
          </w:tcPr>
          <w:p w14:paraId="6F4E9E7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394,75</w:t>
            </w:r>
          </w:p>
        </w:tc>
        <w:tc>
          <w:tcPr>
            <w:tcW w:w="3542" w:type="dxa"/>
            <w:tcBorders>
              <w:top w:val="nil"/>
              <w:left w:val="nil"/>
              <w:bottom w:val="single" w:sz="4" w:space="0" w:color="auto"/>
              <w:right w:val="single" w:sz="4" w:space="0" w:color="auto"/>
            </w:tcBorders>
            <w:shd w:val="clear" w:color="auto" w:fill="auto"/>
            <w:noWrap/>
            <w:vAlign w:val="center"/>
            <w:hideMark/>
          </w:tcPr>
          <w:p w14:paraId="3622F67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UBERDECOR MOVEIS E DECORACOES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7655A0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012.459.751/0001-50</w:t>
            </w:r>
          </w:p>
        </w:tc>
      </w:tr>
      <w:tr w:rsidR="00307530" w:rsidRPr="00592236" w14:paraId="11D0042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1880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68@593</w:t>
            </w:r>
          </w:p>
        </w:tc>
        <w:tc>
          <w:tcPr>
            <w:tcW w:w="1671" w:type="dxa"/>
            <w:tcBorders>
              <w:top w:val="nil"/>
              <w:left w:val="nil"/>
              <w:bottom w:val="single" w:sz="4" w:space="0" w:color="auto"/>
              <w:right w:val="single" w:sz="4" w:space="0" w:color="auto"/>
            </w:tcBorders>
            <w:shd w:val="clear" w:color="auto" w:fill="auto"/>
            <w:noWrap/>
            <w:vAlign w:val="center"/>
            <w:hideMark/>
          </w:tcPr>
          <w:p w14:paraId="491666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5E806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LT-007</w:t>
            </w:r>
          </w:p>
        </w:tc>
        <w:tc>
          <w:tcPr>
            <w:tcW w:w="1378" w:type="dxa"/>
            <w:tcBorders>
              <w:top w:val="nil"/>
              <w:left w:val="nil"/>
              <w:bottom w:val="single" w:sz="4" w:space="0" w:color="auto"/>
              <w:right w:val="single" w:sz="4" w:space="0" w:color="auto"/>
            </w:tcBorders>
            <w:shd w:val="clear" w:color="auto" w:fill="auto"/>
            <w:noWrap/>
            <w:vAlign w:val="center"/>
            <w:hideMark/>
          </w:tcPr>
          <w:p w14:paraId="73706AE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17/02/2021</w:t>
            </w:r>
          </w:p>
        </w:tc>
        <w:tc>
          <w:tcPr>
            <w:tcW w:w="1849" w:type="dxa"/>
            <w:tcBorders>
              <w:top w:val="nil"/>
              <w:left w:val="nil"/>
              <w:bottom w:val="single" w:sz="4" w:space="0" w:color="auto"/>
              <w:right w:val="single" w:sz="4" w:space="0" w:color="auto"/>
            </w:tcBorders>
            <w:shd w:val="clear" w:color="auto" w:fill="auto"/>
            <w:noWrap/>
            <w:vAlign w:val="center"/>
            <w:hideMark/>
          </w:tcPr>
          <w:p w14:paraId="3AC2BD7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213.815,70</w:t>
            </w:r>
          </w:p>
        </w:tc>
        <w:tc>
          <w:tcPr>
            <w:tcW w:w="1585" w:type="dxa"/>
            <w:tcBorders>
              <w:top w:val="nil"/>
              <w:left w:val="nil"/>
              <w:bottom w:val="single" w:sz="4" w:space="0" w:color="auto"/>
              <w:right w:val="single" w:sz="4" w:space="0" w:color="auto"/>
            </w:tcBorders>
            <w:shd w:val="clear" w:color="auto" w:fill="auto"/>
            <w:noWrap/>
            <w:vAlign w:val="center"/>
            <w:hideMark/>
          </w:tcPr>
          <w:p w14:paraId="5BEB876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75B72A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QUINTILIANO SALUM PEREIRA</w:t>
            </w:r>
          </w:p>
        </w:tc>
        <w:tc>
          <w:tcPr>
            <w:tcW w:w="2069" w:type="dxa"/>
            <w:tcBorders>
              <w:top w:val="nil"/>
              <w:left w:val="nil"/>
              <w:bottom w:val="single" w:sz="4" w:space="0" w:color="auto"/>
              <w:right w:val="single" w:sz="8" w:space="0" w:color="auto"/>
            </w:tcBorders>
            <w:shd w:val="clear" w:color="auto" w:fill="auto"/>
            <w:noWrap/>
            <w:vAlign w:val="center"/>
            <w:hideMark/>
          </w:tcPr>
          <w:p w14:paraId="0EE567E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038.014.666-55</w:t>
            </w:r>
          </w:p>
        </w:tc>
      </w:tr>
      <w:tr w:rsidR="00307530" w:rsidRPr="00592236" w14:paraId="451C399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3D047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68@597</w:t>
            </w:r>
          </w:p>
        </w:tc>
        <w:tc>
          <w:tcPr>
            <w:tcW w:w="1671" w:type="dxa"/>
            <w:tcBorders>
              <w:top w:val="nil"/>
              <w:left w:val="nil"/>
              <w:bottom w:val="single" w:sz="4" w:space="0" w:color="auto"/>
              <w:right w:val="single" w:sz="4" w:space="0" w:color="auto"/>
            </w:tcBorders>
            <w:shd w:val="clear" w:color="auto" w:fill="auto"/>
            <w:noWrap/>
            <w:vAlign w:val="center"/>
            <w:hideMark/>
          </w:tcPr>
          <w:p w14:paraId="63E14C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53DF3E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LT-004</w:t>
            </w:r>
          </w:p>
        </w:tc>
        <w:tc>
          <w:tcPr>
            <w:tcW w:w="1378" w:type="dxa"/>
            <w:tcBorders>
              <w:top w:val="nil"/>
              <w:left w:val="nil"/>
              <w:bottom w:val="single" w:sz="4" w:space="0" w:color="auto"/>
              <w:right w:val="single" w:sz="4" w:space="0" w:color="auto"/>
            </w:tcBorders>
            <w:shd w:val="clear" w:color="auto" w:fill="auto"/>
            <w:noWrap/>
            <w:vAlign w:val="center"/>
            <w:hideMark/>
          </w:tcPr>
          <w:p w14:paraId="44C2938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77A254C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232.564,50</w:t>
            </w:r>
          </w:p>
        </w:tc>
        <w:tc>
          <w:tcPr>
            <w:tcW w:w="1585" w:type="dxa"/>
            <w:tcBorders>
              <w:top w:val="nil"/>
              <w:left w:val="nil"/>
              <w:bottom w:val="single" w:sz="4" w:space="0" w:color="auto"/>
              <w:right w:val="single" w:sz="4" w:space="0" w:color="auto"/>
            </w:tcBorders>
            <w:shd w:val="clear" w:color="auto" w:fill="auto"/>
            <w:noWrap/>
            <w:vAlign w:val="center"/>
            <w:hideMark/>
          </w:tcPr>
          <w:p w14:paraId="299AE24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35E7C0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CORREA</w:t>
            </w:r>
          </w:p>
        </w:tc>
        <w:tc>
          <w:tcPr>
            <w:tcW w:w="2069" w:type="dxa"/>
            <w:tcBorders>
              <w:top w:val="nil"/>
              <w:left w:val="nil"/>
              <w:bottom w:val="single" w:sz="4" w:space="0" w:color="auto"/>
              <w:right w:val="single" w:sz="8" w:space="0" w:color="auto"/>
            </w:tcBorders>
            <w:shd w:val="clear" w:color="auto" w:fill="auto"/>
            <w:noWrap/>
            <w:vAlign w:val="center"/>
            <w:hideMark/>
          </w:tcPr>
          <w:p w14:paraId="16CCAD2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060.574.026-77</w:t>
            </w:r>
          </w:p>
        </w:tc>
      </w:tr>
      <w:tr w:rsidR="00307530" w:rsidRPr="00592236" w14:paraId="55A5E8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DA301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68@598</w:t>
            </w:r>
          </w:p>
        </w:tc>
        <w:tc>
          <w:tcPr>
            <w:tcW w:w="1671" w:type="dxa"/>
            <w:tcBorders>
              <w:top w:val="nil"/>
              <w:left w:val="nil"/>
              <w:bottom w:val="single" w:sz="4" w:space="0" w:color="auto"/>
              <w:right w:val="single" w:sz="4" w:space="0" w:color="auto"/>
            </w:tcBorders>
            <w:shd w:val="clear" w:color="auto" w:fill="auto"/>
            <w:noWrap/>
            <w:vAlign w:val="center"/>
            <w:hideMark/>
          </w:tcPr>
          <w:p w14:paraId="5B72F0B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3887B1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LT-011</w:t>
            </w:r>
          </w:p>
        </w:tc>
        <w:tc>
          <w:tcPr>
            <w:tcW w:w="1378" w:type="dxa"/>
            <w:tcBorders>
              <w:top w:val="nil"/>
              <w:left w:val="nil"/>
              <w:bottom w:val="single" w:sz="4" w:space="0" w:color="auto"/>
              <w:right w:val="single" w:sz="4" w:space="0" w:color="auto"/>
            </w:tcBorders>
            <w:shd w:val="clear" w:color="auto" w:fill="auto"/>
            <w:noWrap/>
            <w:vAlign w:val="center"/>
            <w:hideMark/>
          </w:tcPr>
          <w:p w14:paraId="05E6CB1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020A11D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575C235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4C4116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ARYANE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70DC7CA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099.831.656-35</w:t>
            </w:r>
          </w:p>
        </w:tc>
      </w:tr>
      <w:tr w:rsidR="00307530" w:rsidRPr="00592236" w14:paraId="3555E7E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DB497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68@599</w:t>
            </w:r>
          </w:p>
        </w:tc>
        <w:tc>
          <w:tcPr>
            <w:tcW w:w="1671" w:type="dxa"/>
            <w:tcBorders>
              <w:top w:val="nil"/>
              <w:left w:val="nil"/>
              <w:bottom w:val="single" w:sz="4" w:space="0" w:color="auto"/>
              <w:right w:val="single" w:sz="4" w:space="0" w:color="auto"/>
            </w:tcBorders>
            <w:shd w:val="clear" w:color="auto" w:fill="auto"/>
            <w:noWrap/>
            <w:vAlign w:val="center"/>
            <w:hideMark/>
          </w:tcPr>
          <w:p w14:paraId="6F9E9BF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D354D6"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LT-015</w:t>
            </w:r>
          </w:p>
        </w:tc>
        <w:tc>
          <w:tcPr>
            <w:tcW w:w="1378" w:type="dxa"/>
            <w:tcBorders>
              <w:top w:val="nil"/>
              <w:left w:val="nil"/>
              <w:bottom w:val="single" w:sz="4" w:space="0" w:color="auto"/>
              <w:right w:val="single" w:sz="4" w:space="0" w:color="auto"/>
            </w:tcBorders>
            <w:shd w:val="clear" w:color="auto" w:fill="auto"/>
            <w:noWrap/>
            <w:vAlign w:val="center"/>
            <w:hideMark/>
          </w:tcPr>
          <w:p w14:paraId="706A6F6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3E41B90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226.800,00</w:t>
            </w:r>
          </w:p>
        </w:tc>
        <w:tc>
          <w:tcPr>
            <w:tcW w:w="1585" w:type="dxa"/>
            <w:tcBorders>
              <w:top w:val="nil"/>
              <w:left w:val="nil"/>
              <w:bottom w:val="single" w:sz="4" w:space="0" w:color="auto"/>
              <w:right w:val="single" w:sz="4" w:space="0" w:color="auto"/>
            </w:tcBorders>
            <w:shd w:val="clear" w:color="auto" w:fill="auto"/>
            <w:noWrap/>
            <w:vAlign w:val="center"/>
            <w:hideMark/>
          </w:tcPr>
          <w:p w14:paraId="7A65561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374,22</w:t>
            </w:r>
          </w:p>
        </w:tc>
        <w:tc>
          <w:tcPr>
            <w:tcW w:w="3542" w:type="dxa"/>
            <w:tcBorders>
              <w:top w:val="nil"/>
              <w:left w:val="nil"/>
              <w:bottom w:val="single" w:sz="4" w:space="0" w:color="auto"/>
              <w:right w:val="single" w:sz="4" w:space="0" w:color="auto"/>
            </w:tcBorders>
            <w:shd w:val="clear" w:color="auto" w:fill="auto"/>
            <w:noWrap/>
            <w:vAlign w:val="center"/>
            <w:hideMark/>
          </w:tcPr>
          <w:p w14:paraId="1CA431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LORENA FURTADO GUIMARÃES</w:t>
            </w:r>
          </w:p>
        </w:tc>
        <w:tc>
          <w:tcPr>
            <w:tcW w:w="2069" w:type="dxa"/>
            <w:tcBorders>
              <w:top w:val="nil"/>
              <w:left w:val="nil"/>
              <w:bottom w:val="single" w:sz="4" w:space="0" w:color="auto"/>
              <w:right w:val="single" w:sz="8" w:space="0" w:color="auto"/>
            </w:tcBorders>
            <w:shd w:val="clear" w:color="auto" w:fill="auto"/>
            <w:noWrap/>
            <w:vAlign w:val="center"/>
            <w:hideMark/>
          </w:tcPr>
          <w:p w14:paraId="61FCABC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304.686.318-79</w:t>
            </w:r>
          </w:p>
        </w:tc>
      </w:tr>
      <w:tr w:rsidR="00307530" w:rsidRPr="00592236" w14:paraId="7220D6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AD514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68@601</w:t>
            </w:r>
          </w:p>
        </w:tc>
        <w:tc>
          <w:tcPr>
            <w:tcW w:w="1671" w:type="dxa"/>
            <w:tcBorders>
              <w:top w:val="nil"/>
              <w:left w:val="nil"/>
              <w:bottom w:val="single" w:sz="4" w:space="0" w:color="auto"/>
              <w:right w:val="single" w:sz="4" w:space="0" w:color="auto"/>
            </w:tcBorders>
            <w:shd w:val="clear" w:color="auto" w:fill="auto"/>
            <w:noWrap/>
            <w:vAlign w:val="center"/>
            <w:hideMark/>
          </w:tcPr>
          <w:p w14:paraId="031396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758C4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LT-003</w:t>
            </w:r>
          </w:p>
        </w:tc>
        <w:tc>
          <w:tcPr>
            <w:tcW w:w="1378" w:type="dxa"/>
            <w:tcBorders>
              <w:top w:val="nil"/>
              <w:left w:val="nil"/>
              <w:bottom w:val="single" w:sz="4" w:space="0" w:color="auto"/>
              <w:right w:val="single" w:sz="4" w:space="0" w:color="auto"/>
            </w:tcBorders>
            <w:shd w:val="clear" w:color="auto" w:fill="auto"/>
            <w:noWrap/>
            <w:vAlign w:val="center"/>
            <w:hideMark/>
          </w:tcPr>
          <w:p w14:paraId="3593354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03/03/2021</w:t>
            </w:r>
          </w:p>
        </w:tc>
        <w:tc>
          <w:tcPr>
            <w:tcW w:w="1849" w:type="dxa"/>
            <w:tcBorders>
              <w:top w:val="nil"/>
              <w:left w:val="nil"/>
              <w:bottom w:val="single" w:sz="4" w:space="0" w:color="auto"/>
              <w:right w:val="single" w:sz="4" w:space="0" w:color="auto"/>
            </w:tcBorders>
            <w:shd w:val="clear" w:color="auto" w:fill="auto"/>
            <w:noWrap/>
            <w:vAlign w:val="center"/>
            <w:hideMark/>
          </w:tcPr>
          <w:p w14:paraId="6B7063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205.000,00</w:t>
            </w:r>
          </w:p>
        </w:tc>
        <w:tc>
          <w:tcPr>
            <w:tcW w:w="1585" w:type="dxa"/>
            <w:tcBorders>
              <w:top w:val="nil"/>
              <w:left w:val="nil"/>
              <w:bottom w:val="single" w:sz="4" w:space="0" w:color="auto"/>
              <w:right w:val="single" w:sz="4" w:space="0" w:color="auto"/>
            </w:tcBorders>
            <w:shd w:val="clear" w:color="auto" w:fill="auto"/>
            <w:noWrap/>
            <w:vAlign w:val="center"/>
            <w:hideMark/>
          </w:tcPr>
          <w:p w14:paraId="519C62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77795E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41BFB21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094.561.886-71</w:t>
            </w:r>
          </w:p>
        </w:tc>
      </w:tr>
      <w:tr w:rsidR="00307530" w:rsidRPr="00592236" w14:paraId="771655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D8AA5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68@603</w:t>
            </w:r>
          </w:p>
        </w:tc>
        <w:tc>
          <w:tcPr>
            <w:tcW w:w="1671" w:type="dxa"/>
            <w:tcBorders>
              <w:top w:val="nil"/>
              <w:left w:val="nil"/>
              <w:bottom w:val="single" w:sz="4" w:space="0" w:color="auto"/>
              <w:right w:val="single" w:sz="4" w:space="0" w:color="auto"/>
            </w:tcBorders>
            <w:shd w:val="clear" w:color="auto" w:fill="auto"/>
            <w:noWrap/>
            <w:vAlign w:val="center"/>
            <w:hideMark/>
          </w:tcPr>
          <w:p w14:paraId="430D04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57A79E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LT-001</w:t>
            </w:r>
          </w:p>
        </w:tc>
        <w:tc>
          <w:tcPr>
            <w:tcW w:w="1378" w:type="dxa"/>
            <w:tcBorders>
              <w:top w:val="nil"/>
              <w:left w:val="nil"/>
              <w:bottom w:val="single" w:sz="4" w:space="0" w:color="auto"/>
              <w:right w:val="single" w:sz="4" w:space="0" w:color="auto"/>
            </w:tcBorders>
            <w:shd w:val="clear" w:color="auto" w:fill="auto"/>
            <w:noWrap/>
            <w:vAlign w:val="center"/>
            <w:hideMark/>
          </w:tcPr>
          <w:p w14:paraId="26A29CA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08/03/2021</w:t>
            </w:r>
          </w:p>
        </w:tc>
        <w:tc>
          <w:tcPr>
            <w:tcW w:w="1849" w:type="dxa"/>
            <w:tcBorders>
              <w:top w:val="nil"/>
              <w:left w:val="nil"/>
              <w:bottom w:val="single" w:sz="4" w:space="0" w:color="auto"/>
              <w:right w:val="single" w:sz="4" w:space="0" w:color="auto"/>
            </w:tcBorders>
            <w:shd w:val="clear" w:color="auto" w:fill="auto"/>
            <w:noWrap/>
            <w:vAlign w:val="center"/>
            <w:hideMark/>
          </w:tcPr>
          <w:p w14:paraId="4761A74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231.337,00</w:t>
            </w:r>
          </w:p>
        </w:tc>
        <w:tc>
          <w:tcPr>
            <w:tcW w:w="1585" w:type="dxa"/>
            <w:tcBorders>
              <w:top w:val="nil"/>
              <w:left w:val="nil"/>
              <w:bottom w:val="single" w:sz="4" w:space="0" w:color="auto"/>
              <w:right w:val="single" w:sz="4" w:space="0" w:color="auto"/>
            </w:tcBorders>
            <w:shd w:val="clear" w:color="auto" w:fill="auto"/>
            <w:noWrap/>
            <w:vAlign w:val="center"/>
            <w:hideMark/>
          </w:tcPr>
          <w:p w14:paraId="085B80D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394,84</w:t>
            </w:r>
          </w:p>
        </w:tc>
        <w:tc>
          <w:tcPr>
            <w:tcW w:w="3542" w:type="dxa"/>
            <w:tcBorders>
              <w:top w:val="nil"/>
              <w:left w:val="nil"/>
              <w:bottom w:val="single" w:sz="4" w:space="0" w:color="auto"/>
              <w:right w:val="single" w:sz="4" w:space="0" w:color="auto"/>
            </w:tcBorders>
            <w:shd w:val="clear" w:color="auto" w:fill="auto"/>
            <w:noWrap/>
            <w:vAlign w:val="center"/>
            <w:hideMark/>
          </w:tcPr>
          <w:p w14:paraId="3969E84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HUMBERTO RODRIGUES JUNIOR</w:t>
            </w:r>
          </w:p>
        </w:tc>
        <w:tc>
          <w:tcPr>
            <w:tcW w:w="2069" w:type="dxa"/>
            <w:tcBorders>
              <w:top w:val="nil"/>
              <w:left w:val="nil"/>
              <w:bottom w:val="single" w:sz="4" w:space="0" w:color="auto"/>
              <w:right w:val="single" w:sz="8" w:space="0" w:color="auto"/>
            </w:tcBorders>
            <w:shd w:val="clear" w:color="auto" w:fill="auto"/>
            <w:noWrap/>
            <w:vAlign w:val="center"/>
            <w:hideMark/>
          </w:tcPr>
          <w:p w14:paraId="2F01E7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063.510.256-05</w:t>
            </w:r>
          </w:p>
        </w:tc>
      </w:tr>
      <w:tr w:rsidR="00307530" w:rsidRPr="00592236" w14:paraId="2A5E9B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D7DA4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68@605</w:t>
            </w:r>
          </w:p>
        </w:tc>
        <w:tc>
          <w:tcPr>
            <w:tcW w:w="1671" w:type="dxa"/>
            <w:tcBorders>
              <w:top w:val="nil"/>
              <w:left w:val="nil"/>
              <w:bottom w:val="single" w:sz="4" w:space="0" w:color="auto"/>
              <w:right w:val="single" w:sz="4" w:space="0" w:color="auto"/>
            </w:tcBorders>
            <w:shd w:val="clear" w:color="auto" w:fill="auto"/>
            <w:noWrap/>
            <w:vAlign w:val="center"/>
            <w:hideMark/>
          </w:tcPr>
          <w:p w14:paraId="29DD27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4F15D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LT-003</w:t>
            </w:r>
          </w:p>
        </w:tc>
        <w:tc>
          <w:tcPr>
            <w:tcW w:w="1378" w:type="dxa"/>
            <w:tcBorders>
              <w:top w:val="nil"/>
              <w:left w:val="nil"/>
              <w:bottom w:val="single" w:sz="4" w:space="0" w:color="auto"/>
              <w:right w:val="single" w:sz="4" w:space="0" w:color="auto"/>
            </w:tcBorders>
            <w:shd w:val="clear" w:color="auto" w:fill="auto"/>
            <w:noWrap/>
            <w:vAlign w:val="center"/>
            <w:hideMark/>
          </w:tcPr>
          <w:p w14:paraId="09068B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10/03/2021</w:t>
            </w:r>
          </w:p>
        </w:tc>
        <w:tc>
          <w:tcPr>
            <w:tcW w:w="1849" w:type="dxa"/>
            <w:tcBorders>
              <w:top w:val="nil"/>
              <w:left w:val="nil"/>
              <w:bottom w:val="single" w:sz="4" w:space="0" w:color="auto"/>
              <w:right w:val="single" w:sz="4" w:space="0" w:color="auto"/>
            </w:tcBorders>
            <w:shd w:val="clear" w:color="auto" w:fill="auto"/>
            <w:noWrap/>
            <w:vAlign w:val="center"/>
            <w:hideMark/>
          </w:tcPr>
          <w:p w14:paraId="5B168A5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0AC6775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ADCF38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RONI CESAR BIANCHINI</w:t>
            </w:r>
          </w:p>
        </w:tc>
        <w:tc>
          <w:tcPr>
            <w:tcW w:w="2069" w:type="dxa"/>
            <w:tcBorders>
              <w:top w:val="nil"/>
              <w:left w:val="nil"/>
              <w:bottom w:val="single" w:sz="4" w:space="0" w:color="auto"/>
              <w:right w:val="single" w:sz="8" w:space="0" w:color="auto"/>
            </w:tcBorders>
            <w:shd w:val="clear" w:color="auto" w:fill="auto"/>
            <w:noWrap/>
            <w:vAlign w:val="center"/>
            <w:hideMark/>
          </w:tcPr>
          <w:p w14:paraId="0976B7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118.687.898-37</w:t>
            </w:r>
          </w:p>
        </w:tc>
      </w:tr>
      <w:tr w:rsidR="00307530" w:rsidRPr="00592236" w14:paraId="264383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713F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68@618</w:t>
            </w:r>
          </w:p>
        </w:tc>
        <w:tc>
          <w:tcPr>
            <w:tcW w:w="1671" w:type="dxa"/>
            <w:tcBorders>
              <w:top w:val="nil"/>
              <w:left w:val="nil"/>
              <w:bottom w:val="single" w:sz="4" w:space="0" w:color="auto"/>
              <w:right w:val="single" w:sz="4" w:space="0" w:color="auto"/>
            </w:tcBorders>
            <w:shd w:val="clear" w:color="auto" w:fill="auto"/>
            <w:noWrap/>
            <w:vAlign w:val="center"/>
            <w:hideMark/>
          </w:tcPr>
          <w:p w14:paraId="359E63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8516B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LT-016</w:t>
            </w:r>
          </w:p>
        </w:tc>
        <w:tc>
          <w:tcPr>
            <w:tcW w:w="1378" w:type="dxa"/>
            <w:tcBorders>
              <w:top w:val="nil"/>
              <w:left w:val="nil"/>
              <w:bottom w:val="single" w:sz="4" w:space="0" w:color="auto"/>
              <w:right w:val="single" w:sz="4" w:space="0" w:color="auto"/>
            </w:tcBorders>
            <w:shd w:val="clear" w:color="auto" w:fill="auto"/>
            <w:noWrap/>
            <w:vAlign w:val="center"/>
            <w:hideMark/>
          </w:tcPr>
          <w:p w14:paraId="069060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07/04/2021</w:t>
            </w:r>
          </w:p>
        </w:tc>
        <w:tc>
          <w:tcPr>
            <w:tcW w:w="1849" w:type="dxa"/>
            <w:tcBorders>
              <w:top w:val="nil"/>
              <w:left w:val="nil"/>
              <w:bottom w:val="single" w:sz="4" w:space="0" w:color="auto"/>
              <w:right w:val="single" w:sz="4" w:space="0" w:color="auto"/>
            </w:tcBorders>
            <w:shd w:val="clear" w:color="auto" w:fill="auto"/>
            <w:noWrap/>
            <w:vAlign w:val="center"/>
            <w:hideMark/>
          </w:tcPr>
          <w:p w14:paraId="6BC910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264.600,00</w:t>
            </w:r>
          </w:p>
        </w:tc>
        <w:tc>
          <w:tcPr>
            <w:tcW w:w="1585" w:type="dxa"/>
            <w:tcBorders>
              <w:top w:val="nil"/>
              <w:left w:val="nil"/>
              <w:bottom w:val="single" w:sz="4" w:space="0" w:color="auto"/>
              <w:right w:val="single" w:sz="4" w:space="0" w:color="auto"/>
            </w:tcBorders>
            <w:shd w:val="clear" w:color="auto" w:fill="auto"/>
            <w:noWrap/>
            <w:vAlign w:val="center"/>
            <w:hideMark/>
          </w:tcPr>
          <w:p w14:paraId="1B93801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416,14</w:t>
            </w:r>
          </w:p>
        </w:tc>
        <w:tc>
          <w:tcPr>
            <w:tcW w:w="3542" w:type="dxa"/>
            <w:tcBorders>
              <w:top w:val="nil"/>
              <w:left w:val="nil"/>
              <w:bottom w:val="single" w:sz="4" w:space="0" w:color="auto"/>
              <w:right w:val="single" w:sz="4" w:space="0" w:color="auto"/>
            </w:tcBorders>
            <w:shd w:val="clear" w:color="auto" w:fill="auto"/>
            <w:noWrap/>
            <w:vAlign w:val="center"/>
            <w:hideMark/>
          </w:tcPr>
          <w:p w14:paraId="04A6E2E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ALVES COELHO SOUZA</w:t>
            </w:r>
          </w:p>
        </w:tc>
        <w:tc>
          <w:tcPr>
            <w:tcW w:w="2069" w:type="dxa"/>
            <w:tcBorders>
              <w:top w:val="nil"/>
              <w:left w:val="nil"/>
              <w:bottom w:val="single" w:sz="4" w:space="0" w:color="auto"/>
              <w:right w:val="single" w:sz="8" w:space="0" w:color="auto"/>
            </w:tcBorders>
            <w:shd w:val="clear" w:color="auto" w:fill="auto"/>
            <w:noWrap/>
            <w:vAlign w:val="center"/>
            <w:hideMark/>
          </w:tcPr>
          <w:p w14:paraId="115C8AB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088.736.246-00</w:t>
            </w:r>
          </w:p>
        </w:tc>
      </w:tr>
      <w:tr w:rsidR="00307530" w:rsidRPr="00592236" w14:paraId="7DE268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14BAD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68@620</w:t>
            </w:r>
          </w:p>
        </w:tc>
        <w:tc>
          <w:tcPr>
            <w:tcW w:w="1671" w:type="dxa"/>
            <w:tcBorders>
              <w:top w:val="nil"/>
              <w:left w:val="nil"/>
              <w:bottom w:val="single" w:sz="4" w:space="0" w:color="auto"/>
              <w:right w:val="single" w:sz="4" w:space="0" w:color="auto"/>
            </w:tcBorders>
            <w:shd w:val="clear" w:color="auto" w:fill="auto"/>
            <w:noWrap/>
            <w:vAlign w:val="center"/>
            <w:hideMark/>
          </w:tcPr>
          <w:p w14:paraId="4151B62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6C6F340"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LT-006</w:t>
            </w:r>
          </w:p>
        </w:tc>
        <w:tc>
          <w:tcPr>
            <w:tcW w:w="1378" w:type="dxa"/>
            <w:tcBorders>
              <w:top w:val="nil"/>
              <w:left w:val="nil"/>
              <w:bottom w:val="single" w:sz="4" w:space="0" w:color="auto"/>
              <w:right w:val="single" w:sz="4" w:space="0" w:color="auto"/>
            </w:tcBorders>
            <w:shd w:val="clear" w:color="auto" w:fill="auto"/>
            <w:noWrap/>
            <w:vAlign w:val="center"/>
            <w:hideMark/>
          </w:tcPr>
          <w:p w14:paraId="496ED7B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3C5625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234.450,00</w:t>
            </w:r>
          </w:p>
        </w:tc>
        <w:tc>
          <w:tcPr>
            <w:tcW w:w="1585" w:type="dxa"/>
            <w:tcBorders>
              <w:top w:val="nil"/>
              <w:left w:val="nil"/>
              <w:bottom w:val="single" w:sz="4" w:space="0" w:color="auto"/>
              <w:right w:val="single" w:sz="4" w:space="0" w:color="auto"/>
            </w:tcBorders>
            <w:shd w:val="clear" w:color="auto" w:fill="auto"/>
            <w:noWrap/>
            <w:vAlign w:val="center"/>
            <w:hideMark/>
          </w:tcPr>
          <w:p w14:paraId="4FEA7FA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2306B8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SERGIO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4699306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947.675.996-87</w:t>
            </w:r>
          </w:p>
        </w:tc>
      </w:tr>
      <w:tr w:rsidR="00307530" w:rsidRPr="00592236" w14:paraId="2A61C2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C9765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68@621</w:t>
            </w:r>
          </w:p>
        </w:tc>
        <w:tc>
          <w:tcPr>
            <w:tcW w:w="1671" w:type="dxa"/>
            <w:tcBorders>
              <w:top w:val="nil"/>
              <w:left w:val="nil"/>
              <w:bottom w:val="single" w:sz="4" w:space="0" w:color="auto"/>
              <w:right w:val="single" w:sz="4" w:space="0" w:color="auto"/>
            </w:tcBorders>
            <w:shd w:val="clear" w:color="auto" w:fill="auto"/>
            <w:noWrap/>
            <w:vAlign w:val="center"/>
            <w:hideMark/>
          </w:tcPr>
          <w:p w14:paraId="58CD01ED"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BCFCEB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LT-008</w:t>
            </w:r>
          </w:p>
        </w:tc>
        <w:tc>
          <w:tcPr>
            <w:tcW w:w="1378" w:type="dxa"/>
            <w:tcBorders>
              <w:top w:val="nil"/>
              <w:left w:val="nil"/>
              <w:bottom w:val="single" w:sz="4" w:space="0" w:color="auto"/>
              <w:right w:val="single" w:sz="4" w:space="0" w:color="auto"/>
            </w:tcBorders>
            <w:shd w:val="clear" w:color="auto" w:fill="auto"/>
            <w:noWrap/>
            <w:vAlign w:val="center"/>
            <w:hideMark/>
          </w:tcPr>
          <w:p w14:paraId="7E3A38B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1A9EB673"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55CA17E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50375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DANIELE LEMES MACHADO</w:t>
            </w:r>
          </w:p>
        </w:tc>
        <w:tc>
          <w:tcPr>
            <w:tcW w:w="2069" w:type="dxa"/>
            <w:tcBorders>
              <w:top w:val="nil"/>
              <w:left w:val="nil"/>
              <w:bottom w:val="single" w:sz="4" w:space="0" w:color="auto"/>
              <w:right w:val="single" w:sz="8" w:space="0" w:color="auto"/>
            </w:tcBorders>
            <w:shd w:val="clear" w:color="auto" w:fill="auto"/>
            <w:noWrap/>
            <w:vAlign w:val="center"/>
            <w:hideMark/>
          </w:tcPr>
          <w:p w14:paraId="30CFAE62"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078.488.756-01</w:t>
            </w:r>
          </w:p>
        </w:tc>
      </w:tr>
      <w:tr w:rsidR="00307530" w:rsidRPr="00592236" w14:paraId="670A3F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75BE2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68@623</w:t>
            </w:r>
          </w:p>
        </w:tc>
        <w:tc>
          <w:tcPr>
            <w:tcW w:w="1671" w:type="dxa"/>
            <w:tcBorders>
              <w:top w:val="nil"/>
              <w:left w:val="nil"/>
              <w:bottom w:val="single" w:sz="4" w:space="0" w:color="auto"/>
              <w:right w:val="single" w:sz="4" w:space="0" w:color="auto"/>
            </w:tcBorders>
            <w:shd w:val="clear" w:color="auto" w:fill="auto"/>
            <w:noWrap/>
            <w:vAlign w:val="center"/>
            <w:hideMark/>
          </w:tcPr>
          <w:p w14:paraId="570D12E5"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9AB987"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LT-020</w:t>
            </w:r>
          </w:p>
        </w:tc>
        <w:tc>
          <w:tcPr>
            <w:tcW w:w="1378" w:type="dxa"/>
            <w:tcBorders>
              <w:top w:val="nil"/>
              <w:left w:val="nil"/>
              <w:bottom w:val="single" w:sz="4" w:space="0" w:color="auto"/>
              <w:right w:val="single" w:sz="4" w:space="0" w:color="auto"/>
            </w:tcBorders>
            <w:shd w:val="clear" w:color="auto" w:fill="auto"/>
            <w:noWrap/>
            <w:vAlign w:val="center"/>
            <w:hideMark/>
          </w:tcPr>
          <w:p w14:paraId="69CC3DD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20/04/2021</w:t>
            </w:r>
          </w:p>
        </w:tc>
        <w:tc>
          <w:tcPr>
            <w:tcW w:w="1849" w:type="dxa"/>
            <w:tcBorders>
              <w:top w:val="nil"/>
              <w:left w:val="nil"/>
              <w:bottom w:val="single" w:sz="4" w:space="0" w:color="auto"/>
              <w:right w:val="single" w:sz="4" w:space="0" w:color="auto"/>
            </w:tcBorders>
            <w:shd w:val="clear" w:color="auto" w:fill="auto"/>
            <w:noWrap/>
            <w:vAlign w:val="center"/>
            <w:hideMark/>
          </w:tcPr>
          <w:p w14:paraId="5B6C6998"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241.934,00</w:t>
            </w:r>
          </w:p>
        </w:tc>
        <w:tc>
          <w:tcPr>
            <w:tcW w:w="1585" w:type="dxa"/>
            <w:tcBorders>
              <w:top w:val="nil"/>
              <w:left w:val="nil"/>
              <w:bottom w:val="single" w:sz="4" w:space="0" w:color="auto"/>
              <w:right w:val="single" w:sz="4" w:space="0" w:color="auto"/>
            </w:tcBorders>
            <w:shd w:val="clear" w:color="auto" w:fill="auto"/>
            <w:noWrap/>
            <w:vAlign w:val="center"/>
            <w:hideMark/>
          </w:tcPr>
          <w:p w14:paraId="691BD0E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6B2ACC5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CAMPOS PEREIRA</w:t>
            </w:r>
          </w:p>
        </w:tc>
        <w:tc>
          <w:tcPr>
            <w:tcW w:w="2069" w:type="dxa"/>
            <w:tcBorders>
              <w:top w:val="nil"/>
              <w:left w:val="nil"/>
              <w:bottom w:val="single" w:sz="4" w:space="0" w:color="auto"/>
              <w:right w:val="single" w:sz="8" w:space="0" w:color="auto"/>
            </w:tcBorders>
            <w:shd w:val="clear" w:color="auto" w:fill="auto"/>
            <w:noWrap/>
            <w:vAlign w:val="center"/>
            <w:hideMark/>
          </w:tcPr>
          <w:p w14:paraId="63EF1BC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065.650.786-10</w:t>
            </w:r>
          </w:p>
        </w:tc>
      </w:tr>
      <w:tr w:rsidR="00307530" w:rsidRPr="00592236" w14:paraId="540B8E1D" w14:textId="77777777" w:rsidTr="00AD7235">
        <w:trPr>
          <w:trHeight w:val="300"/>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14:paraId="0F30C631"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68@624</w:t>
            </w:r>
          </w:p>
        </w:tc>
        <w:tc>
          <w:tcPr>
            <w:tcW w:w="1671" w:type="dxa"/>
            <w:tcBorders>
              <w:top w:val="nil"/>
              <w:left w:val="nil"/>
              <w:bottom w:val="single" w:sz="8" w:space="0" w:color="auto"/>
              <w:right w:val="single" w:sz="4" w:space="0" w:color="auto"/>
            </w:tcBorders>
            <w:shd w:val="clear" w:color="auto" w:fill="auto"/>
            <w:noWrap/>
            <w:vAlign w:val="center"/>
            <w:hideMark/>
          </w:tcPr>
          <w:p w14:paraId="5D300E1B"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8" w:space="0" w:color="auto"/>
              <w:right w:val="single" w:sz="4" w:space="0" w:color="auto"/>
            </w:tcBorders>
            <w:shd w:val="clear" w:color="auto" w:fill="auto"/>
            <w:noWrap/>
            <w:vAlign w:val="center"/>
            <w:hideMark/>
          </w:tcPr>
          <w:p w14:paraId="179A0684"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LT-006</w:t>
            </w:r>
          </w:p>
        </w:tc>
        <w:tc>
          <w:tcPr>
            <w:tcW w:w="1378" w:type="dxa"/>
            <w:tcBorders>
              <w:top w:val="nil"/>
              <w:left w:val="nil"/>
              <w:bottom w:val="single" w:sz="8" w:space="0" w:color="auto"/>
              <w:right w:val="single" w:sz="4" w:space="0" w:color="auto"/>
            </w:tcBorders>
            <w:shd w:val="clear" w:color="auto" w:fill="auto"/>
            <w:noWrap/>
            <w:vAlign w:val="center"/>
            <w:hideMark/>
          </w:tcPr>
          <w:p w14:paraId="0AF8AE3A"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11/05/2021</w:t>
            </w:r>
          </w:p>
        </w:tc>
        <w:tc>
          <w:tcPr>
            <w:tcW w:w="1849" w:type="dxa"/>
            <w:tcBorders>
              <w:top w:val="nil"/>
              <w:left w:val="nil"/>
              <w:bottom w:val="single" w:sz="8" w:space="0" w:color="auto"/>
              <w:right w:val="single" w:sz="4" w:space="0" w:color="auto"/>
            </w:tcBorders>
            <w:shd w:val="clear" w:color="auto" w:fill="auto"/>
            <w:noWrap/>
            <w:vAlign w:val="center"/>
            <w:hideMark/>
          </w:tcPr>
          <w:p w14:paraId="0140AA5C"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213.512,50</w:t>
            </w:r>
          </w:p>
        </w:tc>
        <w:tc>
          <w:tcPr>
            <w:tcW w:w="1585" w:type="dxa"/>
            <w:tcBorders>
              <w:top w:val="nil"/>
              <w:left w:val="nil"/>
              <w:bottom w:val="single" w:sz="8" w:space="0" w:color="auto"/>
              <w:right w:val="single" w:sz="4" w:space="0" w:color="auto"/>
            </w:tcBorders>
            <w:shd w:val="clear" w:color="auto" w:fill="auto"/>
            <w:noWrap/>
            <w:vAlign w:val="center"/>
            <w:hideMark/>
          </w:tcPr>
          <w:p w14:paraId="28D4433F"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8" w:space="0" w:color="auto"/>
              <w:right w:val="single" w:sz="4" w:space="0" w:color="auto"/>
            </w:tcBorders>
            <w:shd w:val="clear" w:color="auto" w:fill="auto"/>
            <w:noWrap/>
            <w:vAlign w:val="center"/>
            <w:hideMark/>
          </w:tcPr>
          <w:p w14:paraId="722487B9"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RAQUEL ALVES MARTINS SOARES</w:t>
            </w:r>
          </w:p>
        </w:tc>
        <w:tc>
          <w:tcPr>
            <w:tcW w:w="2069" w:type="dxa"/>
            <w:tcBorders>
              <w:top w:val="nil"/>
              <w:left w:val="nil"/>
              <w:bottom w:val="single" w:sz="8" w:space="0" w:color="auto"/>
              <w:right w:val="single" w:sz="8" w:space="0" w:color="auto"/>
            </w:tcBorders>
            <w:shd w:val="clear" w:color="auto" w:fill="auto"/>
            <w:noWrap/>
            <w:vAlign w:val="center"/>
            <w:hideMark/>
          </w:tcPr>
          <w:p w14:paraId="7E77C69E" w14:textId="77777777"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069.913.236-32</w:t>
            </w:r>
          </w:p>
        </w:tc>
      </w:tr>
    </w:tbl>
    <w:p w14:paraId="5A57CBF8" w14:textId="77777777" w:rsidR="00F70A3E" w:rsidRPr="00AD7235" w:rsidRDefault="00F70A3E" w:rsidP="000C170A">
      <w:pPr>
        <w:spacing w:after="240" w:line="276" w:lineRule="auto"/>
        <w:jc w:val="center"/>
        <w:rPr>
          <w:rFonts w:ascii="Tahoma" w:hAnsi="Tahoma" w:cs="Tahoma"/>
          <w:b/>
          <w:sz w:val="16"/>
          <w:szCs w:val="16"/>
        </w:rPr>
      </w:pPr>
    </w:p>
    <w:p w14:paraId="7538D656" w14:textId="77777777" w:rsidR="00DA506D" w:rsidRPr="00AD7235" w:rsidRDefault="00DA506D" w:rsidP="005B1D6E">
      <w:pPr>
        <w:spacing w:after="240" w:line="276" w:lineRule="auto"/>
        <w:jc w:val="both"/>
        <w:rPr>
          <w:rFonts w:ascii="Tahoma" w:hAnsi="Tahoma" w:cs="Tahoma"/>
          <w:b/>
          <w:sz w:val="16"/>
          <w:szCs w:val="16"/>
        </w:rPr>
      </w:pPr>
    </w:p>
    <w:sectPr w:rsidR="00DA506D" w:rsidRPr="00AD7235" w:rsidSect="00B747F1">
      <w:pgSz w:w="16839" w:h="11907" w:orient="landscape" w:code="9"/>
      <w:pgMar w:top="1701" w:right="1531" w:bottom="1418" w:left="1701" w:header="567"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Matheus Henrique Busolo" w:date="2021-06-14T11:18:00Z" w:initials="MHB">
    <w:p w14:paraId="0A79EB48" w14:textId="7DC0A8AC" w:rsidR="0001375A" w:rsidRDefault="0001375A">
      <w:pPr>
        <w:pStyle w:val="Textodecomentrio"/>
      </w:pPr>
      <w:r>
        <w:rPr>
          <w:rStyle w:val="Refdecomentrio"/>
        </w:rPr>
        <w:annotationRef/>
      </w:r>
      <w:r>
        <w:t>Favor ajustar inclus</w:t>
      </w:r>
      <w:r w:rsidR="008D007C">
        <w:t>ive o anexo i deste instrumento, conforme ultima versão TS enviada pelo Mucio no sábado dia 12 de junho.</w:t>
      </w:r>
    </w:p>
  </w:comment>
  <w:comment w:id="4180" w:author="Matheus Henrique Busolo" w:date="2021-06-14T11:19:00Z" w:initials="MHB">
    <w:p w14:paraId="53893E16" w14:textId="4366D1D4" w:rsidR="009620CC" w:rsidRDefault="009620CC">
      <w:pPr>
        <w:pStyle w:val="Textodecomentrio"/>
      </w:pPr>
      <w:r>
        <w:rPr>
          <w:rStyle w:val="Refdecomentrio"/>
        </w:rPr>
        <w:annotationRef/>
      </w:r>
      <w:r>
        <w:t>Conforme definição a data de aniversário será todo dia 22, caso não seja dia útil será considerado o dia útil subsequente. Essa disposição consta do termo de securitização enviado pela Vectis no sábado dia 12 de junho às 16h01. Favor refletir em todos os documentos da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79EB48" w15:done="0"/>
  <w15:commentEx w15:paraId="53893E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79EB48" w16cid:durableId="2471C3C2"/>
  <w16cid:commentId w16cid:paraId="53893E16" w16cid:durableId="2471C3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4EBE9" w14:textId="77777777" w:rsidR="003626CF" w:rsidRDefault="003626CF">
      <w:r>
        <w:separator/>
      </w:r>
    </w:p>
  </w:endnote>
  <w:endnote w:type="continuationSeparator" w:id="0">
    <w:p w14:paraId="0314A378" w14:textId="77777777" w:rsidR="003626CF" w:rsidRDefault="0036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3EECFCBD" w14:textId="77777777" w:rsidR="00AD3A73" w:rsidRPr="001A3986" w:rsidRDefault="00AD3A73" w:rsidP="00494285">
        <w:pPr>
          <w:pStyle w:val="Rodap"/>
          <w:rPr>
            <w:rFonts w:ascii="Tahoma" w:hAnsi="Tahoma" w:cs="Tahoma"/>
          </w:rPr>
        </w:pPr>
        <w:r>
          <w:rPr>
            <w:rFonts w:ascii="Tahoma" w:hAnsi="Tahoma" w:cs="Tahoma"/>
          </w:rPr>
          <w:t>#SP - 30137782v3</w:t>
        </w:r>
      </w:p>
      <w:p w14:paraId="24A8AD0A" w14:textId="737C55AA" w:rsidR="00AD3A73" w:rsidRDefault="003626CF" w:rsidP="001A3986">
        <w:pPr>
          <w:pStyle w:val="Rodap"/>
          <w:jc w:val="right"/>
        </w:pPr>
        <w:sdt>
          <w:sdtPr>
            <w:id w:val="1255467693"/>
            <w:docPartObj>
              <w:docPartGallery w:val="Page Numbers (Bottom of Page)"/>
              <w:docPartUnique/>
            </w:docPartObj>
          </w:sdtPr>
          <w:sdtEndPr/>
          <w:sdtContent>
            <w:r w:rsidR="00AD3A73">
              <w:fldChar w:fldCharType="begin"/>
            </w:r>
            <w:r w:rsidR="00AD3A73">
              <w:instrText>PAGE   \* MERGEFORMAT</w:instrText>
            </w:r>
            <w:r w:rsidR="00AD3A73">
              <w:fldChar w:fldCharType="separate"/>
            </w:r>
            <w:r w:rsidR="0090045E">
              <w:rPr>
                <w:noProof/>
              </w:rPr>
              <w:t>272</w:t>
            </w:r>
            <w:r w:rsidR="00AD3A73">
              <w:fldChar w:fldCharType="end"/>
            </w:r>
          </w:sdtContent>
        </w:sdt>
      </w:p>
      <w:p w14:paraId="76030BF5" w14:textId="77777777" w:rsidR="00AD3A73" w:rsidRPr="005353FA" w:rsidRDefault="003626CF"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8984"/>
      <w:docPartObj>
        <w:docPartGallery w:val="Page Numbers (Bottom of Page)"/>
        <w:docPartUnique/>
      </w:docPartObj>
    </w:sdtPr>
    <w:sdtEndPr/>
    <w:sdtContent>
      <w:p w14:paraId="0F977EE1" w14:textId="56EA9291" w:rsidR="00AD3A73" w:rsidRDefault="00AD3A73">
        <w:pPr>
          <w:pStyle w:val="Rodap"/>
          <w:jc w:val="right"/>
        </w:pPr>
        <w:r>
          <w:fldChar w:fldCharType="begin"/>
        </w:r>
        <w:r>
          <w:instrText>PAGE   \* MERGEFORMAT</w:instrText>
        </w:r>
        <w:r>
          <w:fldChar w:fldCharType="separate"/>
        </w:r>
        <w:r w:rsidR="0090045E">
          <w:rPr>
            <w:noProof/>
          </w:rPr>
          <w:t>271</w:t>
        </w:r>
        <w:r>
          <w:fldChar w:fldCharType="end"/>
        </w:r>
      </w:p>
    </w:sdtContent>
  </w:sdt>
  <w:p w14:paraId="41EB30C4" w14:textId="77777777" w:rsidR="00AD3A73" w:rsidRDefault="00AD3A73" w:rsidP="00031780">
    <w:pPr>
      <w:pStyle w:val="Rodap"/>
      <w:jc w:val="right"/>
    </w:pPr>
  </w:p>
  <w:p w14:paraId="76BA9D6D" w14:textId="77777777" w:rsidR="00AD3A73" w:rsidRDefault="00AD3A73"/>
  <w:p w14:paraId="703650B6" w14:textId="77777777" w:rsidR="00AD3A73" w:rsidRDefault="00AD3A73" w:rsidP="00AD723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0C13" w14:textId="77777777" w:rsidR="003626CF" w:rsidRDefault="003626CF">
      <w:r>
        <w:separator/>
      </w:r>
    </w:p>
  </w:footnote>
  <w:footnote w:type="continuationSeparator" w:id="0">
    <w:p w14:paraId="577B0A99" w14:textId="77777777" w:rsidR="003626CF" w:rsidRDefault="00362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713" w14:textId="77777777" w:rsidR="00AD3A73" w:rsidRPr="00011C69" w:rsidDel="00D63EF0" w:rsidRDefault="00AD3A73" w:rsidP="00011C69">
    <w:pPr>
      <w:pStyle w:val="Cabealho"/>
      <w:jc w:val="right"/>
      <w:rPr>
        <w:del w:id="6551" w:author="Luís Felipe Oliveira Haddad" w:date="2021-06-11T16:28:00Z"/>
        <w:rFonts w:ascii="Tahoma" w:hAnsi="Tahoma" w:cs="Tahoma"/>
        <w:b/>
        <w:sz w:val="24"/>
      </w:rPr>
    </w:pPr>
    <w:del w:id="6552" w:author="Luís Felipe Oliveira Haddad" w:date="2021-06-11T16:28:00Z">
      <w:r w:rsidDel="00D63EF0">
        <w:rPr>
          <w:rFonts w:ascii="Tahoma" w:hAnsi="Tahoma" w:cs="Tahoma"/>
          <w:b/>
          <w:sz w:val="24"/>
        </w:rPr>
        <w:delText>[Minuta Mattos Filho: 10/06/2021]</w:delText>
      </w:r>
    </w:del>
  </w:p>
  <w:p w14:paraId="4A2DB7D1" w14:textId="77777777" w:rsidR="00AD3A73" w:rsidRPr="00E72340" w:rsidRDefault="00AD3A73">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4ABC717E">
      <w:start w:val="1"/>
      <w:numFmt w:val="lowerLetter"/>
      <w:lvlText w:val="(%1)"/>
      <w:lvlJc w:val="left"/>
      <w:pPr>
        <w:ind w:left="1778" w:hanging="360"/>
      </w:pPr>
      <w:rPr>
        <w:rFonts w:hint="default"/>
        <w:b/>
        <w:i w:val="0"/>
      </w:rPr>
    </w:lvl>
    <w:lvl w:ilvl="1" w:tplc="8D264CCC" w:tentative="1">
      <w:start w:val="1"/>
      <w:numFmt w:val="lowerLetter"/>
      <w:lvlText w:val="%2."/>
      <w:lvlJc w:val="left"/>
      <w:pPr>
        <w:ind w:left="2498" w:hanging="360"/>
      </w:pPr>
    </w:lvl>
    <w:lvl w:ilvl="2" w:tplc="BBBCC4A4" w:tentative="1">
      <w:start w:val="1"/>
      <w:numFmt w:val="lowerRoman"/>
      <w:lvlText w:val="%3."/>
      <w:lvlJc w:val="right"/>
      <w:pPr>
        <w:ind w:left="3218" w:hanging="180"/>
      </w:pPr>
    </w:lvl>
    <w:lvl w:ilvl="3" w:tplc="3C944630" w:tentative="1">
      <w:start w:val="1"/>
      <w:numFmt w:val="decimal"/>
      <w:lvlText w:val="%4."/>
      <w:lvlJc w:val="left"/>
      <w:pPr>
        <w:ind w:left="3938" w:hanging="360"/>
      </w:pPr>
    </w:lvl>
    <w:lvl w:ilvl="4" w:tplc="220EE0A4" w:tentative="1">
      <w:start w:val="1"/>
      <w:numFmt w:val="lowerLetter"/>
      <w:lvlText w:val="%5."/>
      <w:lvlJc w:val="left"/>
      <w:pPr>
        <w:ind w:left="4658" w:hanging="360"/>
      </w:pPr>
    </w:lvl>
    <w:lvl w:ilvl="5" w:tplc="A3D2587E" w:tentative="1">
      <w:start w:val="1"/>
      <w:numFmt w:val="lowerRoman"/>
      <w:lvlText w:val="%6."/>
      <w:lvlJc w:val="right"/>
      <w:pPr>
        <w:ind w:left="5378" w:hanging="180"/>
      </w:pPr>
    </w:lvl>
    <w:lvl w:ilvl="6" w:tplc="6AFE131A" w:tentative="1">
      <w:start w:val="1"/>
      <w:numFmt w:val="decimal"/>
      <w:lvlText w:val="%7."/>
      <w:lvlJc w:val="left"/>
      <w:pPr>
        <w:ind w:left="6098" w:hanging="360"/>
      </w:pPr>
    </w:lvl>
    <w:lvl w:ilvl="7" w:tplc="3DE25A92" w:tentative="1">
      <w:start w:val="1"/>
      <w:numFmt w:val="lowerLetter"/>
      <w:lvlText w:val="%8."/>
      <w:lvlJc w:val="left"/>
      <w:pPr>
        <w:ind w:left="6818" w:hanging="360"/>
      </w:pPr>
    </w:lvl>
    <w:lvl w:ilvl="8" w:tplc="0DA23A3A" w:tentative="1">
      <w:start w:val="1"/>
      <w:numFmt w:val="lowerRoman"/>
      <w:lvlText w:val="%9."/>
      <w:lvlJc w:val="right"/>
      <w:pPr>
        <w:ind w:left="7538" w:hanging="180"/>
      </w:pPr>
    </w:lvl>
  </w:abstractNum>
  <w:abstractNum w:abstractNumId="4"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8"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170DF0"/>
    <w:multiLevelType w:val="hybridMultilevel"/>
    <w:tmpl w:val="C9F65550"/>
    <w:lvl w:ilvl="0" w:tplc="E98C43B0">
      <w:start w:val="1"/>
      <w:numFmt w:val="lowerRoman"/>
      <w:lvlText w:val="(%1)"/>
      <w:lvlJc w:val="left"/>
      <w:pPr>
        <w:ind w:left="1428" w:hanging="720"/>
      </w:pPr>
      <w:rPr>
        <w:rFonts w:hint="default"/>
        <w:b/>
      </w:rPr>
    </w:lvl>
    <w:lvl w:ilvl="1" w:tplc="016029E4" w:tentative="1">
      <w:start w:val="1"/>
      <w:numFmt w:val="lowerLetter"/>
      <w:lvlText w:val="%2."/>
      <w:lvlJc w:val="left"/>
      <w:pPr>
        <w:ind w:left="1788" w:hanging="360"/>
      </w:pPr>
    </w:lvl>
    <w:lvl w:ilvl="2" w:tplc="7A08FA70" w:tentative="1">
      <w:start w:val="1"/>
      <w:numFmt w:val="lowerRoman"/>
      <w:lvlText w:val="%3."/>
      <w:lvlJc w:val="right"/>
      <w:pPr>
        <w:ind w:left="2508" w:hanging="180"/>
      </w:pPr>
    </w:lvl>
    <w:lvl w:ilvl="3" w:tplc="35E86EBE" w:tentative="1">
      <w:start w:val="1"/>
      <w:numFmt w:val="decimal"/>
      <w:lvlText w:val="%4."/>
      <w:lvlJc w:val="left"/>
      <w:pPr>
        <w:ind w:left="3228" w:hanging="360"/>
      </w:pPr>
    </w:lvl>
    <w:lvl w:ilvl="4" w:tplc="F3CEB422" w:tentative="1">
      <w:start w:val="1"/>
      <w:numFmt w:val="lowerLetter"/>
      <w:lvlText w:val="%5."/>
      <w:lvlJc w:val="left"/>
      <w:pPr>
        <w:ind w:left="3948" w:hanging="360"/>
      </w:pPr>
    </w:lvl>
    <w:lvl w:ilvl="5" w:tplc="EC5E6BEA" w:tentative="1">
      <w:start w:val="1"/>
      <w:numFmt w:val="lowerRoman"/>
      <w:lvlText w:val="%6."/>
      <w:lvlJc w:val="right"/>
      <w:pPr>
        <w:ind w:left="4668" w:hanging="180"/>
      </w:pPr>
    </w:lvl>
    <w:lvl w:ilvl="6" w:tplc="64D479AA" w:tentative="1">
      <w:start w:val="1"/>
      <w:numFmt w:val="decimal"/>
      <w:lvlText w:val="%7."/>
      <w:lvlJc w:val="left"/>
      <w:pPr>
        <w:ind w:left="5388" w:hanging="360"/>
      </w:pPr>
    </w:lvl>
    <w:lvl w:ilvl="7" w:tplc="0D9A0B92" w:tentative="1">
      <w:start w:val="1"/>
      <w:numFmt w:val="lowerLetter"/>
      <w:lvlText w:val="%8."/>
      <w:lvlJc w:val="left"/>
      <w:pPr>
        <w:ind w:left="6108" w:hanging="360"/>
      </w:pPr>
    </w:lvl>
    <w:lvl w:ilvl="8" w:tplc="4FD291AC" w:tentative="1">
      <w:start w:val="1"/>
      <w:numFmt w:val="lowerRoman"/>
      <w:lvlText w:val="%9."/>
      <w:lvlJc w:val="right"/>
      <w:pPr>
        <w:ind w:left="6828" w:hanging="180"/>
      </w:pPr>
    </w:lvl>
  </w:abstractNum>
  <w:abstractNum w:abstractNumId="10"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13" w15:restartNumberingAfterBreak="0">
    <w:nsid w:val="180A5C40"/>
    <w:multiLevelType w:val="hybridMultilevel"/>
    <w:tmpl w:val="C130F2A8"/>
    <w:lvl w:ilvl="0" w:tplc="3FB46F46">
      <w:start w:val="1"/>
      <w:numFmt w:val="lowerRoman"/>
      <w:lvlText w:val="(%1)"/>
      <w:lvlJc w:val="left"/>
      <w:pPr>
        <w:ind w:left="720" w:hanging="360"/>
      </w:pPr>
      <w:rPr>
        <w:rFonts w:hint="default"/>
        <w:b/>
        <w:spacing w:val="0"/>
      </w:rPr>
    </w:lvl>
    <w:lvl w:ilvl="1" w:tplc="6020326E">
      <w:start w:val="1"/>
      <w:numFmt w:val="lowerLetter"/>
      <w:lvlText w:val="%2."/>
      <w:lvlJc w:val="left"/>
      <w:pPr>
        <w:ind w:left="1440" w:hanging="360"/>
      </w:pPr>
    </w:lvl>
    <w:lvl w:ilvl="2" w:tplc="08CCBF8A">
      <w:start w:val="1"/>
      <w:numFmt w:val="lowerRoman"/>
      <w:lvlText w:val="%3."/>
      <w:lvlJc w:val="right"/>
      <w:pPr>
        <w:ind w:left="2160" w:hanging="180"/>
      </w:pPr>
    </w:lvl>
    <w:lvl w:ilvl="3" w:tplc="B7E8EC50" w:tentative="1">
      <w:start w:val="1"/>
      <w:numFmt w:val="decimal"/>
      <w:lvlText w:val="%4."/>
      <w:lvlJc w:val="left"/>
      <w:pPr>
        <w:ind w:left="2880" w:hanging="360"/>
      </w:pPr>
    </w:lvl>
    <w:lvl w:ilvl="4" w:tplc="6C706848" w:tentative="1">
      <w:start w:val="1"/>
      <w:numFmt w:val="lowerLetter"/>
      <w:lvlText w:val="%5."/>
      <w:lvlJc w:val="left"/>
      <w:pPr>
        <w:ind w:left="3600" w:hanging="360"/>
      </w:pPr>
    </w:lvl>
    <w:lvl w:ilvl="5" w:tplc="1558398C" w:tentative="1">
      <w:start w:val="1"/>
      <w:numFmt w:val="lowerRoman"/>
      <w:lvlText w:val="%6."/>
      <w:lvlJc w:val="right"/>
      <w:pPr>
        <w:ind w:left="4320" w:hanging="180"/>
      </w:pPr>
    </w:lvl>
    <w:lvl w:ilvl="6" w:tplc="2F589090" w:tentative="1">
      <w:start w:val="1"/>
      <w:numFmt w:val="decimal"/>
      <w:lvlText w:val="%7."/>
      <w:lvlJc w:val="left"/>
      <w:pPr>
        <w:ind w:left="5040" w:hanging="360"/>
      </w:pPr>
    </w:lvl>
    <w:lvl w:ilvl="7" w:tplc="8886F186" w:tentative="1">
      <w:start w:val="1"/>
      <w:numFmt w:val="lowerLetter"/>
      <w:lvlText w:val="%8."/>
      <w:lvlJc w:val="left"/>
      <w:pPr>
        <w:ind w:left="5760" w:hanging="360"/>
      </w:pPr>
    </w:lvl>
    <w:lvl w:ilvl="8" w:tplc="430E04A4" w:tentative="1">
      <w:start w:val="1"/>
      <w:numFmt w:val="lowerRoman"/>
      <w:lvlText w:val="%9."/>
      <w:lvlJc w:val="right"/>
      <w:pPr>
        <w:ind w:left="6480" w:hanging="180"/>
      </w:pPr>
    </w:lvl>
  </w:abstractNum>
  <w:abstractNum w:abstractNumId="14"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1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1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8"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9"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1" w15:restartNumberingAfterBreak="0">
    <w:nsid w:val="252816B7"/>
    <w:multiLevelType w:val="hybridMultilevel"/>
    <w:tmpl w:val="C130F2A8"/>
    <w:lvl w:ilvl="0" w:tplc="8E840B00">
      <w:start w:val="1"/>
      <w:numFmt w:val="lowerRoman"/>
      <w:lvlText w:val="(%1)"/>
      <w:lvlJc w:val="left"/>
      <w:pPr>
        <w:ind w:left="720" w:hanging="360"/>
      </w:pPr>
      <w:rPr>
        <w:b/>
        <w:spacing w:val="0"/>
      </w:rPr>
    </w:lvl>
    <w:lvl w:ilvl="1" w:tplc="52E8EDB4">
      <w:start w:val="1"/>
      <w:numFmt w:val="lowerLetter"/>
      <w:lvlText w:val="%2."/>
      <w:lvlJc w:val="left"/>
      <w:pPr>
        <w:ind w:left="1440" w:hanging="360"/>
      </w:pPr>
    </w:lvl>
    <w:lvl w:ilvl="2" w:tplc="96104FE4">
      <w:start w:val="1"/>
      <w:numFmt w:val="lowerRoman"/>
      <w:lvlText w:val="%3."/>
      <w:lvlJc w:val="right"/>
      <w:pPr>
        <w:ind w:left="2160" w:hanging="180"/>
      </w:pPr>
    </w:lvl>
    <w:lvl w:ilvl="3" w:tplc="4CCEE53C">
      <w:start w:val="1"/>
      <w:numFmt w:val="decimal"/>
      <w:lvlText w:val="%4."/>
      <w:lvlJc w:val="left"/>
      <w:pPr>
        <w:ind w:left="2880" w:hanging="360"/>
      </w:pPr>
    </w:lvl>
    <w:lvl w:ilvl="4" w:tplc="B6A2E4B6">
      <w:start w:val="1"/>
      <w:numFmt w:val="lowerLetter"/>
      <w:lvlText w:val="%5."/>
      <w:lvlJc w:val="left"/>
      <w:pPr>
        <w:ind w:left="3600" w:hanging="360"/>
      </w:pPr>
    </w:lvl>
    <w:lvl w:ilvl="5" w:tplc="AD841B82">
      <w:start w:val="1"/>
      <w:numFmt w:val="lowerRoman"/>
      <w:lvlText w:val="%6."/>
      <w:lvlJc w:val="right"/>
      <w:pPr>
        <w:ind w:left="4320" w:hanging="180"/>
      </w:pPr>
    </w:lvl>
    <w:lvl w:ilvl="6" w:tplc="9C223914">
      <w:start w:val="1"/>
      <w:numFmt w:val="decimal"/>
      <w:lvlText w:val="%7."/>
      <w:lvlJc w:val="left"/>
      <w:pPr>
        <w:ind w:left="5040" w:hanging="360"/>
      </w:pPr>
    </w:lvl>
    <w:lvl w:ilvl="7" w:tplc="37FAF796">
      <w:start w:val="1"/>
      <w:numFmt w:val="lowerLetter"/>
      <w:lvlText w:val="%8."/>
      <w:lvlJc w:val="left"/>
      <w:pPr>
        <w:ind w:left="5760" w:hanging="360"/>
      </w:pPr>
    </w:lvl>
    <w:lvl w:ilvl="8" w:tplc="C472D6F4">
      <w:start w:val="1"/>
      <w:numFmt w:val="lowerRoman"/>
      <w:lvlText w:val="%9."/>
      <w:lvlJc w:val="right"/>
      <w:pPr>
        <w:ind w:left="6480" w:hanging="180"/>
      </w:pPr>
    </w:lvl>
  </w:abstractNum>
  <w:abstractNum w:abstractNumId="22"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23"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24"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25" w15:restartNumberingAfterBreak="0">
    <w:nsid w:val="31182360"/>
    <w:multiLevelType w:val="hybridMultilevel"/>
    <w:tmpl w:val="ECC01F60"/>
    <w:lvl w:ilvl="0" w:tplc="03761268">
      <w:start w:val="1"/>
      <w:numFmt w:val="decimal"/>
      <w:lvlText w:val="%1)"/>
      <w:lvlJc w:val="left"/>
      <w:pPr>
        <w:ind w:left="1494" w:hanging="360"/>
      </w:pPr>
      <w:rPr>
        <w:rFonts w:hint="default"/>
        <w:b w:val="0"/>
        <w:bCs w:val="0"/>
      </w:rPr>
    </w:lvl>
    <w:lvl w:ilvl="1" w:tplc="89E6A34E" w:tentative="1">
      <w:start w:val="1"/>
      <w:numFmt w:val="lowerLetter"/>
      <w:lvlText w:val="%2."/>
      <w:lvlJc w:val="left"/>
      <w:pPr>
        <w:ind w:left="2214" w:hanging="360"/>
      </w:pPr>
    </w:lvl>
    <w:lvl w:ilvl="2" w:tplc="5B4E2C32" w:tentative="1">
      <w:start w:val="1"/>
      <w:numFmt w:val="lowerRoman"/>
      <w:lvlText w:val="%3."/>
      <w:lvlJc w:val="right"/>
      <w:pPr>
        <w:ind w:left="2934" w:hanging="180"/>
      </w:pPr>
    </w:lvl>
    <w:lvl w:ilvl="3" w:tplc="D4A2DA98" w:tentative="1">
      <w:start w:val="1"/>
      <w:numFmt w:val="decimal"/>
      <w:lvlText w:val="%4."/>
      <w:lvlJc w:val="left"/>
      <w:pPr>
        <w:ind w:left="3654" w:hanging="360"/>
      </w:pPr>
    </w:lvl>
    <w:lvl w:ilvl="4" w:tplc="82CA1870" w:tentative="1">
      <w:start w:val="1"/>
      <w:numFmt w:val="lowerLetter"/>
      <w:lvlText w:val="%5."/>
      <w:lvlJc w:val="left"/>
      <w:pPr>
        <w:ind w:left="4374" w:hanging="360"/>
      </w:pPr>
    </w:lvl>
    <w:lvl w:ilvl="5" w:tplc="E50EE8EC" w:tentative="1">
      <w:start w:val="1"/>
      <w:numFmt w:val="lowerRoman"/>
      <w:lvlText w:val="%6."/>
      <w:lvlJc w:val="right"/>
      <w:pPr>
        <w:ind w:left="5094" w:hanging="180"/>
      </w:pPr>
    </w:lvl>
    <w:lvl w:ilvl="6" w:tplc="64F6A78A" w:tentative="1">
      <w:start w:val="1"/>
      <w:numFmt w:val="decimal"/>
      <w:lvlText w:val="%7."/>
      <w:lvlJc w:val="left"/>
      <w:pPr>
        <w:ind w:left="5814" w:hanging="360"/>
      </w:pPr>
    </w:lvl>
    <w:lvl w:ilvl="7" w:tplc="DC1A53F6" w:tentative="1">
      <w:start w:val="1"/>
      <w:numFmt w:val="lowerLetter"/>
      <w:lvlText w:val="%8."/>
      <w:lvlJc w:val="left"/>
      <w:pPr>
        <w:ind w:left="6534" w:hanging="360"/>
      </w:pPr>
    </w:lvl>
    <w:lvl w:ilvl="8" w:tplc="5D1094D6" w:tentative="1">
      <w:start w:val="1"/>
      <w:numFmt w:val="lowerRoman"/>
      <w:lvlText w:val="%9."/>
      <w:lvlJc w:val="right"/>
      <w:pPr>
        <w:ind w:left="7254" w:hanging="180"/>
      </w:pPr>
    </w:lvl>
  </w:abstractNum>
  <w:abstractNum w:abstractNumId="2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2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28" w15:restartNumberingAfterBreak="0">
    <w:nsid w:val="364D6486"/>
    <w:multiLevelType w:val="hybridMultilevel"/>
    <w:tmpl w:val="6DC48ED4"/>
    <w:lvl w:ilvl="0" w:tplc="D00AA40E">
      <w:start w:val="1"/>
      <w:numFmt w:val="lowerLetter"/>
      <w:lvlText w:val="(%1)"/>
      <w:lvlJc w:val="left"/>
      <w:pPr>
        <w:ind w:left="2130" w:hanging="996"/>
      </w:pPr>
      <w:rPr>
        <w:rFonts w:hint="default"/>
        <w:b/>
      </w:rPr>
    </w:lvl>
    <w:lvl w:ilvl="1" w:tplc="33024D02">
      <w:start w:val="1"/>
      <w:numFmt w:val="lowerLetter"/>
      <w:lvlText w:val="%2."/>
      <w:lvlJc w:val="left"/>
      <w:pPr>
        <w:ind w:left="2214" w:hanging="360"/>
      </w:pPr>
    </w:lvl>
    <w:lvl w:ilvl="2" w:tplc="DA5EE9D4" w:tentative="1">
      <w:start w:val="1"/>
      <w:numFmt w:val="lowerRoman"/>
      <w:lvlText w:val="%3."/>
      <w:lvlJc w:val="right"/>
      <w:pPr>
        <w:ind w:left="2934" w:hanging="180"/>
      </w:pPr>
    </w:lvl>
    <w:lvl w:ilvl="3" w:tplc="03BA7302" w:tentative="1">
      <w:start w:val="1"/>
      <w:numFmt w:val="decimal"/>
      <w:lvlText w:val="%4."/>
      <w:lvlJc w:val="left"/>
      <w:pPr>
        <w:ind w:left="3654" w:hanging="360"/>
      </w:pPr>
    </w:lvl>
    <w:lvl w:ilvl="4" w:tplc="7722D2EE" w:tentative="1">
      <w:start w:val="1"/>
      <w:numFmt w:val="lowerLetter"/>
      <w:lvlText w:val="%5."/>
      <w:lvlJc w:val="left"/>
      <w:pPr>
        <w:ind w:left="4374" w:hanging="360"/>
      </w:pPr>
    </w:lvl>
    <w:lvl w:ilvl="5" w:tplc="8118D66A" w:tentative="1">
      <w:start w:val="1"/>
      <w:numFmt w:val="lowerRoman"/>
      <w:lvlText w:val="%6."/>
      <w:lvlJc w:val="right"/>
      <w:pPr>
        <w:ind w:left="5094" w:hanging="180"/>
      </w:pPr>
    </w:lvl>
    <w:lvl w:ilvl="6" w:tplc="4C06DC56" w:tentative="1">
      <w:start w:val="1"/>
      <w:numFmt w:val="decimal"/>
      <w:lvlText w:val="%7."/>
      <w:lvlJc w:val="left"/>
      <w:pPr>
        <w:ind w:left="5814" w:hanging="360"/>
      </w:pPr>
    </w:lvl>
    <w:lvl w:ilvl="7" w:tplc="7DAA4D9E" w:tentative="1">
      <w:start w:val="1"/>
      <w:numFmt w:val="lowerLetter"/>
      <w:lvlText w:val="%8."/>
      <w:lvlJc w:val="left"/>
      <w:pPr>
        <w:ind w:left="6534" w:hanging="360"/>
      </w:pPr>
    </w:lvl>
    <w:lvl w:ilvl="8" w:tplc="3C2CD88C" w:tentative="1">
      <w:start w:val="1"/>
      <w:numFmt w:val="lowerRoman"/>
      <w:lvlText w:val="%9."/>
      <w:lvlJc w:val="right"/>
      <w:pPr>
        <w:ind w:left="7254" w:hanging="180"/>
      </w:pPr>
    </w:lvl>
  </w:abstractNum>
  <w:abstractNum w:abstractNumId="29"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33"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4" w15:restartNumberingAfterBreak="0">
    <w:nsid w:val="44901489"/>
    <w:multiLevelType w:val="hybridMultilevel"/>
    <w:tmpl w:val="1FEE32D4"/>
    <w:lvl w:ilvl="0" w:tplc="C6369566">
      <w:start w:val="1"/>
      <w:numFmt w:val="lowerLetter"/>
      <w:lvlText w:val="(%1)"/>
      <w:lvlJc w:val="left"/>
      <w:pPr>
        <w:ind w:left="1778" w:hanging="360"/>
      </w:pPr>
      <w:rPr>
        <w:rFonts w:hint="default"/>
        <w:b/>
      </w:rPr>
    </w:lvl>
    <w:lvl w:ilvl="1" w:tplc="CEC03A86" w:tentative="1">
      <w:start w:val="1"/>
      <w:numFmt w:val="lowerLetter"/>
      <w:lvlText w:val="%2."/>
      <w:lvlJc w:val="left"/>
      <w:pPr>
        <w:ind w:left="2498" w:hanging="360"/>
      </w:pPr>
    </w:lvl>
    <w:lvl w:ilvl="2" w:tplc="86C0F920" w:tentative="1">
      <w:start w:val="1"/>
      <w:numFmt w:val="lowerRoman"/>
      <w:lvlText w:val="%3."/>
      <w:lvlJc w:val="right"/>
      <w:pPr>
        <w:ind w:left="3218" w:hanging="180"/>
      </w:pPr>
    </w:lvl>
    <w:lvl w:ilvl="3" w:tplc="F5E4B49A" w:tentative="1">
      <w:start w:val="1"/>
      <w:numFmt w:val="decimal"/>
      <w:lvlText w:val="%4."/>
      <w:lvlJc w:val="left"/>
      <w:pPr>
        <w:ind w:left="3938" w:hanging="360"/>
      </w:pPr>
    </w:lvl>
    <w:lvl w:ilvl="4" w:tplc="15D6FF8A" w:tentative="1">
      <w:start w:val="1"/>
      <w:numFmt w:val="lowerLetter"/>
      <w:lvlText w:val="%5."/>
      <w:lvlJc w:val="left"/>
      <w:pPr>
        <w:ind w:left="4658" w:hanging="360"/>
      </w:pPr>
    </w:lvl>
    <w:lvl w:ilvl="5" w:tplc="E7786DC0" w:tentative="1">
      <w:start w:val="1"/>
      <w:numFmt w:val="lowerRoman"/>
      <w:lvlText w:val="%6."/>
      <w:lvlJc w:val="right"/>
      <w:pPr>
        <w:ind w:left="5378" w:hanging="180"/>
      </w:pPr>
    </w:lvl>
    <w:lvl w:ilvl="6" w:tplc="CCCE9C90" w:tentative="1">
      <w:start w:val="1"/>
      <w:numFmt w:val="decimal"/>
      <w:lvlText w:val="%7."/>
      <w:lvlJc w:val="left"/>
      <w:pPr>
        <w:ind w:left="6098" w:hanging="360"/>
      </w:pPr>
    </w:lvl>
    <w:lvl w:ilvl="7" w:tplc="DEFE51EE" w:tentative="1">
      <w:start w:val="1"/>
      <w:numFmt w:val="lowerLetter"/>
      <w:lvlText w:val="%8."/>
      <w:lvlJc w:val="left"/>
      <w:pPr>
        <w:ind w:left="6818" w:hanging="360"/>
      </w:pPr>
    </w:lvl>
    <w:lvl w:ilvl="8" w:tplc="7FCEA2F4" w:tentative="1">
      <w:start w:val="1"/>
      <w:numFmt w:val="lowerRoman"/>
      <w:lvlText w:val="%9."/>
      <w:lvlJc w:val="right"/>
      <w:pPr>
        <w:ind w:left="7538" w:hanging="180"/>
      </w:pPr>
    </w:lvl>
  </w:abstractNum>
  <w:abstractNum w:abstractNumId="35"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36"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38"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39"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3C61B1B"/>
    <w:multiLevelType w:val="hybridMultilevel"/>
    <w:tmpl w:val="54FA7B2C"/>
    <w:lvl w:ilvl="0" w:tplc="8BBAD8A8">
      <w:start w:val="1"/>
      <w:numFmt w:val="lowerLetter"/>
      <w:lvlText w:val="(%1)"/>
      <w:lvlJc w:val="left"/>
      <w:pPr>
        <w:ind w:left="1429" w:hanging="360"/>
      </w:pPr>
      <w:rPr>
        <w:rFonts w:eastAsia="MS Mincho" w:hint="default"/>
        <w:b/>
        <w:bCs w:val="0"/>
      </w:rPr>
    </w:lvl>
    <w:lvl w:ilvl="1" w:tplc="3CF609BC" w:tentative="1">
      <w:start w:val="1"/>
      <w:numFmt w:val="lowerLetter"/>
      <w:lvlText w:val="%2."/>
      <w:lvlJc w:val="left"/>
      <w:pPr>
        <w:ind w:left="2149" w:hanging="360"/>
      </w:pPr>
    </w:lvl>
    <w:lvl w:ilvl="2" w:tplc="B0E2653A" w:tentative="1">
      <w:start w:val="1"/>
      <w:numFmt w:val="lowerRoman"/>
      <w:lvlText w:val="%3."/>
      <w:lvlJc w:val="right"/>
      <w:pPr>
        <w:ind w:left="2869" w:hanging="180"/>
      </w:pPr>
    </w:lvl>
    <w:lvl w:ilvl="3" w:tplc="F3FCC01C" w:tentative="1">
      <w:start w:val="1"/>
      <w:numFmt w:val="decimal"/>
      <w:lvlText w:val="%4."/>
      <w:lvlJc w:val="left"/>
      <w:pPr>
        <w:ind w:left="3589" w:hanging="360"/>
      </w:pPr>
    </w:lvl>
    <w:lvl w:ilvl="4" w:tplc="AC7EE284" w:tentative="1">
      <w:start w:val="1"/>
      <w:numFmt w:val="lowerLetter"/>
      <w:lvlText w:val="%5."/>
      <w:lvlJc w:val="left"/>
      <w:pPr>
        <w:ind w:left="4309" w:hanging="360"/>
      </w:pPr>
    </w:lvl>
    <w:lvl w:ilvl="5" w:tplc="92B82810" w:tentative="1">
      <w:start w:val="1"/>
      <w:numFmt w:val="lowerRoman"/>
      <w:lvlText w:val="%6."/>
      <w:lvlJc w:val="right"/>
      <w:pPr>
        <w:ind w:left="5029" w:hanging="180"/>
      </w:pPr>
    </w:lvl>
    <w:lvl w:ilvl="6" w:tplc="77FC6E62" w:tentative="1">
      <w:start w:val="1"/>
      <w:numFmt w:val="decimal"/>
      <w:lvlText w:val="%7."/>
      <w:lvlJc w:val="left"/>
      <w:pPr>
        <w:ind w:left="5749" w:hanging="360"/>
      </w:pPr>
    </w:lvl>
    <w:lvl w:ilvl="7" w:tplc="3BDCDDCA" w:tentative="1">
      <w:start w:val="1"/>
      <w:numFmt w:val="lowerLetter"/>
      <w:lvlText w:val="%8."/>
      <w:lvlJc w:val="left"/>
      <w:pPr>
        <w:ind w:left="6469" w:hanging="360"/>
      </w:pPr>
    </w:lvl>
    <w:lvl w:ilvl="8" w:tplc="493E2268" w:tentative="1">
      <w:start w:val="1"/>
      <w:numFmt w:val="lowerRoman"/>
      <w:lvlText w:val="%9."/>
      <w:lvlJc w:val="right"/>
      <w:pPr>
        <w:ind w:left="7189" w:hanging="180"/>
      </w:pPr>
    </w:lvl>
  </w:abstractNum>
  <w:abstractNum w:abstractNumId="41"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42"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43"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44"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45"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48"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50"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5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2"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53"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54"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55"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56"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58"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59" w15:restartNumberingAfterBreak="0">
    <w:nsid w:val="78424234"/>
    <w:multiLevelType w:val="hybridMultilevel"/>
    <w:tmpl w:val="0B88C90A"/>
    <w:lvl w:ilvl="0" w:tplc="0AE2FFDE">
      <w:start w:val="1"/>
      <w:numFmt w:val="lowerRoman"/>
      <w:lvlText w:val="(%1)"/>
      <w:lvlJc w:val="left"/>
      <w:pPr>
        <w:tabs>
          <w:tab w:val="num" w:pos="1069"/>
        </w:tabs>
        <w:ind w:left="1069" w:hanging="360"/>
      </w:pPr>
      <w:rPr>
        <w:rFonts w:hint="default"/>
        <w:b/>
        <w:i w:val="0"/>
      </w:rPr>
    </w:lvl>
    <w:lvl w:ilvl="1" w:tplc="B456E242">
      <w:start w:val="1"/>
      <w:numFmt w:val="lowerLetter"/>
      <w:lvlText w:val="%2."/>
      <w:lvlJc w:val="left"/>
      <w:pPr>
        <w:tabs>
          <w:tab w:val="num" w:pos="1429"/>
        </w:tabs>
        <w:ind w:left="1429" w:hanging="360"/>
      </w:pPr>
      <w:rPr>
        <w:rFonts w:cs="Times New Roman"/>
      </w:rPr>
    </w:lvl>
    <w:lvl w:ilvl="2" w:tplc="79C63FA2" w:tentative="1">
      <w:start w:val="1"/>
      <w:numFmt w:val="lowerRoman"/>
      <w:lvlText w:val="%3."/>
      <w:lvlJc w:val="right"/>
      <w:pPr>
        <w:tabs>
          <w:tab w:val="num" w:pos="2149"/>
        </w:tabs>
        <w:ind w:left="2149" w:hanging="180"/>
      </w:pPr>
      <w:rPr>
        <w:rFonts w:cs="Times New Roman"/>
      </w:rPr>
    </w:lvl>
    <w:lvl w:ilvl="3" w:tplc="7584E0F8" w:tentative="1">
      <w:start w:val="1"/>
      <w:numFmt w:val="decimal"/>
      <w:lvlText w:val="%4."/>
      <w:lvlJc w:val="left"/>
      <w:pPr>
        <w:tabs>
          <w:tab w:val="num" w:pos="2869"/>
        </w:tabs>
        <w:ind w:left="2869" w:hanging="360"/>
      </w:pPr>
      <w:rPr>
        <w:rFonts w:cs="Times New Roman"/>
      </w:rPr>
    </w:lvl>
    <w:lvl w:ilvl="4" w:tplc="495E1496" w:tentative="1">
      <w:start w:val="1"/>
      <w:numFmt w:val="lowerLetter"/>
      <w:lvlText w:val="%5."/>
      <w:lvlJc w:val="left"/>
      <w:pPr>
        <w:tabs>
          <w:tab w:val="num" w:pos="3589"/>
        </w:tabs>
        <w:ind w:left="3589" w:hanging="360"/>
      </w:pPr>
      <w:rPr>
        <w:rFonts w:cs="Times New Roman"/>
      </w:rPr>
    </w:lvl>
    <w:lvl w:ilvl="5" w:tplc="3D44BFB4" w:tentative="1">
      <w:start w:val="1"/>
      <w:numFmt w:val="lowerRoman"/>
      <w:lvlText w:val="%6."/>
      <w:lvlJc w:val="right"/>
      <w:pPr>
        <w:tabs>
          <w:tab w:val="num" w:pos="4309"/>
        </w:tabs>
        <w:ind w:left="4309" w:hanging="180"/>
      </w:pPr>
      <w:rPr>
        <w:rFonts w:cs="Times New Roman"/>
      </w:rPr>
    </w:lvl>
    <w:lvl w:ilvl="6" w:tplc="DB82BE5E" w:tentative="1">
      <w:start w:val="1"/>
      <w:numFmt w:val="decimal"/>
      <w:lvlText w:val="%7."/>
      <w:lvlJc w:val="left"/>
      <w:pPr>
        <w:tabs>
          <w:tab w:val="num" w:pos="5029"/>
        </w:tabs>
        <w:ind w:left="5029" w:hanging="360"/>
      </w:pPr>
      <w:rPr>
        <w:rFonts w:cs="Times New Roman"/>
      </w:rPr>
    </w:lvl>
    <w:lvl w:ilvl="7" w:tplc="9EFCA508" w:tentative="1">
      <w:start w:val="1"/>
      <w:numFmt w:val="lowerLetter"/>
      <w:lvlText w:val="%8."/>
      <w:lvlJc w:val="left"/>
      <w:pPr>
        <w:tabs>
          <w:tab w:val="num" w:pos="5749"/>
        </w:tabs>
        <w:ind w:left="5749" w:hanging="360"/>
      </w:pPr>
      <w:rPr>
        <w:rFonts w:cs="Times New Roman"/>
      </w:rPr>
    </w:lvl>
    <w:lvl w:ilvl="8" w:tplc="BFBAE2EE" w:tentative="1">
      <w:start w:val="1"/>
      <w:numFmt w:val="lowerRoman"/>
      <w:lvlText w:val="%9."/>
      <w:lvlJc w:val="right"/>
      <w:pPr>
        <w:tabs>
          <w:tab w:val="num" w:pos="6469"/>
        </w:tabs>
        <w:ind w:left="6469" w:hanging="180"/>
      </w:pPr>
      <w:rPr>
        <w:rFonts w:cs="Times New Roman"/>
      </w:rPr>
    </w:lvl>
  </w:abstractNum>
  <w:abstractNum w:abstractNumId="60"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6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4"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9"/>
  </w:num>
  <w:num w:numId="2">
    <w:abstractNumId w:val="26"/>
  </w:num>
  <w:num w:numId="3">
    <w:abstractNumId w:val="0"/>
  </w:num>
  <w:num w:numId="4">
    <w:abstractNumId w:val="33"/>
  </w:num>
  <w:num w:numId="5">
    <w:abstractNumId w:val="20"/>
  </w:num>
  <w:num w:numId="6">
    <w:abstractNumId w:val="12"/>
  </w:num>
  <w:num w:numId="7">
    <w:abstractNumId w:val="57"/>
  </w:num>
  <w:num w:numId="8">
    <w:abstractNumId w:val="49"/>
  </w:num>
  <w:num w:numId="9">
    <w:abstractNumId w:val="22"/>
  </w:num>
  <w:num w:numId="10">
    <w:abstractNumId w:val="35"/>
  </w:num>
  <w:num w:numId="11">
    <w:abstractNumId w:val="40"/>
  </w:num>
  <w:num w:numId="12">
    <w:abstractNumId w:val="42"/>
  </w:num>
  <w:num w:numId="13">
    <w:abstractNumId w:val="6"/>
  </w:num>
  <w:num w:numId="14">
    <w:abstractNumId w:val="31"/>
  </w:num>
  <w:num w:numId="15">
    <w:abstractNumId w:val="51"/>
  </w:num>
  <w:num w:numId="16">
    <w:abstractNumId w:val="18"/>
  </w:num>
  <w:num w:numId="17">
    <w:abstractNumId w:val="14"/>
  </w:num>
  <w:num w:numId="18">
    <w:abstractNumId w:val="23"/>
  </w:num>
  <w:num w:numId="19">
    <w:abstractNumId w:val="45"/>
  </w:num>
  <w:num w:numId="20">
    <w:abstractNumId w:val="60"/>
  </w:num>
  <w:num w:numId="21">
    <w:abstractNumId w:val="25"/>
  </w:num>
  <w:num w:numId="22">
    <w:abstractNumId w:val="44"/>
  </w:num>
  <w:num w:numId="23">
    <w:abstractNumId w:val="46"/>
  </w:num>
  <w:num w:numId="24">
    <w:abstractNumId w:val="56"/>
  </w:num>
  <w:num w:numId="25">
    <w:abstractNumId w:val="1"/>
  </w:num>
  <w:num w:numId="26">
    <w:abstractNumId w:val="6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3"/>
  </w:num>
  <w:num w:numId="30">
    <w:abstractNumId w:val="64"/>
  </w:num>
  <w:num w:numId="31">
    <w:abstractNumId w:val="19"/>
  </w:num>
  <w:num w:numId="32">
    <w:abstractNumId w:val="4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
  </w:num>
  <w:num w:numId="35">
    <w:abstractNumId w:val="53"/>
  </w:num>
  <w:num w:numId="36">
    <w:abstractNumId w:val="13"/>
  </w:num>
  <w:num w:numId="37">
    <w:abstractNumId w:val="29"/>
  </w:num>
  <w:num w:numId="38">
    <w:abstractNumId w:val="45"/>
  </w:num>
  <w:num w:numId="39">
    <w:abstractNumId w:val="45"/>
  </w:num>
  <w:num w:numId="40">
    <w:abstractNumId w:val="45"/>
  </w:num>
  <w:num w:numId="41">
    <w:abstractNumId w:val="54"/>
  </w:num>
  <w:num w:numId="42">
    <w:abstractNumId w:val="15"/>
  </w:num>
  <w:num w:numId="43">
    <w:abstractNumId w:val="50"/>
  </w:num>
  <w:num w:numId="44">
    <w:abstractNumId w:val="48"/>
  </w:num>
  <w:num w:numId="45">
    <w:abstractNumId w:val="10"/>
  </w:num>
  <w:num w:numId="46">
    <w:abstractNumId w:val="41"/>
  </w:num>
  <w:num w:numId="47">
    <w:abstractNumId w:val="5"/>
  </w:num>
  <w:num w:numId="48">
    <w:abstractNumId w:val="45"/>
  </w:num>
  <w:num w:numId="49">
    <w:abstractNumId w:val="45"/>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7"/>
  </w:num>
  <w:num w:numId="69">
    <w:abstractNumId w:val="45"/>
  </w:num>
  <w:num w:numId="70">
    <w:abstractNumId w:val="45"/>
  </w:num>
  <w:num w:numId="71">
    <w:abstractNumId w:val="45"/>
  </w:num>
  <w:num w:numId="72">
    <w:abstractNumId w:val="45"/>
  </w:num>
  <w:num w:numId="73">
    <w:abstractNumId w:val="4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45"/>
  </w:num>
  <w:num w:numId="82">
    <w:abstractNumId w:val="45"/>
  </w:num>
  <w:num w:numId="83">
    <w:abstractNumId w:val="4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45"/>
  </w:num>
  <w:num w:numId="91">
    <w:abstractNumId w:val="47"/>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5"/>
  </w:num>
  <w:num w:numId="105">
    <w:abstractNumId w:val="45"/>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45"/>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45"/>
  </w:num>
  <w:num w:numId="123">
    <w:abstractNumId w:val="55"/>
  </w:num>
  <w:num w:numId="124">
    <w:abstractNumId w:val="45"/>
  </w:num>
  <w:num w:numId="125">
    <w:abstractNumId w:val="45"/>
  </w:num>
  <w:num w:numId="126">
    <w:abstractNumId w:val="45"/>
  </w:num>
  <w:num w:numId="127">
    <w:abstractNumId w:val="45"/>
  </w:num>
  <w:num w:numId="128">
    <w:abstractNumId w:val="45"/>
  </w:num>
  <w:num w:numId="129">
    <w:abstractNumId w:val="45"/>
  </w:num>
  <w:num w:numId="130">
    <w:abstractNumId w:val="45"/>
  </w:num>
  <w:num w:numId="131">
    <w:abstractNumId w:val="45"/>
  </w:num>
  <w:num w:numId="132">
    <w:abstractNumId w:val="45"/>
  </w:num>
  <w:num w:numId="133">
    <w:abstractNumId w:val="45"/>
  </w:num>
  <w:num w:numId="134">
    <w:abstractNumId w:val="45"/>
  </w:num>
  <w:num w:numId="135">
    <w:abstractNumId w:val="45"/>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45"/>
  </w:num>
  <w:num w:numId="148">
    <w:abstractNumId w:val="45"/>
  </w:num>
  <w:num w:numId="149">
    <w:abstractNumId w:val="45"/>
  </w:num>
  <w:num w:numId="150">
    <w:abstractNumId w:val="45"/>
  </w:num>
  <w:num w:numId="151">
    <w:abstractNumId w:val="45"/>
  </w:num>
  <w:num w:numId="152">
    <w:abstractNumId w:val="45"/>
  </w:num>
  <w:num w:numId="153">
    <w:abstractNumId w:val="45"/>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num>
  <w:num w:numId="167">
    <w:abstractNumId w:val="45"/>
  </w:num>
  <w:num w:numId="168">
    <w:abstractNumId w:val="45"/>
  </w:num>
  <w:num w:numId="169">
    <w:abstractNumId w:val="45"/>
  </w:num>
  <w:num w:numId="170">
    <w:abstractNumId w:val="45"/>
  </w:num>
  <w:num w:numId="171">
    <w:abstractNumId w:val="45"/>
  </w:num>
  <w:num w:numId="172">
    <w:abstractNumId w:val="45"/>
  </w:num>
  <w:num w:numId="173">
    <w:abstractNumId w:val="45"/>
  </w:num>
  <w:num w:numId="174">
    <w:abstractNumId w:val="45"/>
  </w:num>
  <w:num w:numId="175">
    <w:abstractNumId w:val="45"/>
  </w:num>
  <w:num w:numId="176">
    <w:abstractNumId w:val="45"/>
  </w:num>
  <w:num w:numId="177">
    <w:abstractNumId w:val="45"/>
  </w:num>
  <w:num w:numId="178">
    <w:abstractNumId w:val="45"/>
  </w:num>
  <w:num w:numId="179">
    <w:abstractNumId w:val="45"/>
  </w:num>
  <w:num w:numId="180">
    <w:abstractNumId w:val="45"/>
  </w:num>
  <w:num w:numId="181">
    <w:abstractNumId w:val="45"/>
  </w:num>
  <w:num w:numId="182">
    <w:abstractNumId w:val="45"/>
  </w:num>
  <w:num w:numId="183">
    <w:abstractNumId w:val="45"/>
  </w:num>
  <w:num w:numId="184">
    <w:abstractNumId w:val="45"/>
  </w:num>
  <w:num w:numId="185">
    <w:abstractNumId w:val="45"/>
  </w:num>
  <w:num w:numId="186">
    <w:abstractNumId w:val="45"/>
  </w:num>
  <w:num w:numId="187">
    <w:abstractNumId w:val="45"/>
  </w:num>
  <w:num w:numId="188">
    <w:abstractNumId w:val="45"/>
  </w:num>
  <w:num w:numId="189">
    <w:abstractNumId w:val="45"/>
  </w:num>
  <w:num w:numId="190">
    <w:abstractNumId w:val="45"/>
  </w:num>
  <w:num w:numId="191">
    <w:abstractNumId w:val="45"/>
  </w:num>
  <w:num w:numId="192">
    <w:abstractNumId w:val="45"/>
  </w:num>
  <w:num w:numId="193">
    <w:abstractNumId w:val="45"/>
  </w:num>
  <w:num w:numId="194">
    <w:abstractNumId w:val="45"/>
  </w:num>
  <w:num w:numId="195">
    <w:abstractNumId w:val="45"/>
  </w:num>
  <w:num w:numId="196">
    <w:abstractNumId w:val="45"/>
  </w:num>
  <w:num w:numId="197">
    <w:abstractNumId w:val="45"/>
  </w:num>
  <w:num w:numId="198">
    <w:abstractNumId w:val="45"/>
  </w:num>
  <w:num w:numId="199">
    <w:abstractNumId w:val="45"/>
  </w:num>
  <w:num w:numId="200">
    <w:abstractNumId w:val="45"/>
  </w:num>
  <w:num w:numId="201">
    <w:abstractNumId w:val="45"/>
  </w:num>
  <w:num w:numId="202">
    <w:abstractNumId w:val="45"/>
  </w:num>
  <w:num w:numId="203">
    <w:abstractNumId w:val="45"/>
  </w:num>
  <w:num w:numId="204">
    <w:abstractNumId w:val="45"/>
  </w:num>
  <w:num w:numId="205">
    <w:abstractNumId w:val="45"/>
  </w:num>
  <w:num w:numId="206">
    <w:abstractNumId w:val="45"/>
  </w:num>
  <w:num w:numId="207">
    <w:abstractNumId w:val="45"/>
  </w:num>
  <w:num w:numId="208">
    <w:abstractNumId w:val="45"/>
  </w:num>
  <w:num w:numId="209">
    <w:abstractNumId w:val="45"/>
  </w:num>
  <w:num w:numId="210">
    <w:abstractNumId w:val="45"/>
  </w:num>
  <w:num w:numId="211">
    <w:abstractNumId w:val="45"/>
  </w:num>
  <w:num w:numId="212">
    <w:abstractNumId w:val="45"/>
  </w:num>
  <w:num w:numId="213">
    <w:abstractNumId w:val="45"/>
  </w:num>
  <w:num w:numId="214">
    <w:abstractNumId w:val="45"/>
  </w:num>
  <w:num w:numId="215">
    <w:abstractNumId w:val="45"/>
  </w:num>
  <w:num w:numId="216">
    <w:abstractNumId w:val="45"/>
  </w:num>
  <w:num w:numId="217">
    <w:abstractNumId w:val="45"/>
  </w:num>
  <w:num w:numId="218">
    <w:abstractNumId w:val="60"/>
  </w:num>
  <w:num w:numId="219">
    <w:abstractNumId w:val="60"/>
  </w:num>
  <w:num w:numId="220">
    <w:abstractNumId w:val="60"/>
  </w:num>
  <w:num w:numId="221">
    <w:abstractNumId w:val="60"/>
  </w:num>
  <w:num w:numId="222">
    <w:abstractNumId w:val="45"/>
  </w:num>
  <w:num w:numId="223">
    <w:abstractNumId w:val="45"/>
  </w:num>
  <w:num w:numId="224">
    <w:abstractNumId w:val="30"/>
  </w:num>
  <w:num w:numId="225">
    <w:abstractNumId w:val="45"/>
  </w:num>
  <w:num w:numId="226">
    <w:abstractNumId w:val="45"/>
  </w:num>
  <w:num w:numId="227">
    <w:abstractNumId w:val="45"/>
  </w:num>
  <w:num w:numId="228">
    <w:abstractNumId w:val="45"/>
  </w:num>
  <w:num w:numId="229">
    <w:abstractNumId w:val="45"/>
  </w:num>
  <w:num w:numId="230">
    <w:abstractNumId w:val="45"/>
  </w:num>
  <w:num w:numId="231">
    <w:abstractNumId w:val="45"/>
  </w:num>
  <w:num w:numId="232">
    <w:abstractNumId w:val="32"/>
  </w:num>
  <w:num w:numId="233">
    <w:abstractNumId w:val="34"/>
  </w:num>
  <w:num w:numId="234">
    <w:abstractNumId w:val="3"/>
  </w:num>
  <w:num w:numId="235">
    <w:abstractNumId w:val="52"/>
  </w:num>
  <w:num w:numId="236">
    <w:abstractNumId w:val="45"/>
  </w:num>
  <w:num w:numId="237">
    <w:abstractNumId w:val="45"/>
  </w:num>
  <w:num w:numId="238">
    <w:abstractNumId w:val="45"/>
  </w:num>
  <w:num w:numId="239">
    <w:abstractNumId w:val="45"/>
  </w:num>
  <w:num w:numId="240">
    <w:abstractNumId w:val="45"/>
  </w:num>
  <w:num w:numId="241">
    <w:abstractNumId w:val="45"/>
  </w:num>
  <w:num w:numId="242">
    <w:abstractNumId w:val="45"/>
  </w:num>
  <w:num w:numId="243">
    <w:abstractNumId w:val="45"/>
  </w:num>
  <w:num w:numId="244">
    <w:abstractNumId w:val="9"/>
  </w:num>
  <w:num w:numId="245">
    <w:abstractNumId w:val="45"/>
  </w:num>
  <w:num w:numId="246">
    <w:abstractNumId w:val="45"/>
  </w:num>
  <w:num w:numId="247">
    <w:abstractNumId w:val="45"/>
  </w:num>
  <w:num w:numId="248">
    <w:abstractNumId w:val="45"/>
  </w:num>
  <w:num w:numId="249">
    <w:abstractNumId w:val="45"/>
  </w:num>
  <w:num w:numId="250">
    <w:abstractNumId w:val="45"/>
  </w:num>
  <w:num w:numId="251">
    <w:abstractNumId w:val="45"/>
  </w:num>
  <w:num w:numId="252">
    <w:abstractNumId w:val="45"/>
  </w:num>
  <w:num w:numId="253">
    <w:abstractNumId w:val="45"/>
  </w:num>
  <w:num w:numId="254">
    <w:abstractNumId w:val="60"/>
  </w:num>
  <w:num w:numId="255">
    <w:abstractNumId w:val="37"/>
  </w:num>
  <w:num w:numId="256">
    <w:abstractNumId w:val="45"/>
  </w:num>
  <w:num w:numId="257">
    <w:abstractNumId w:val="28"/>
  </w:num>
  <w:num w:numId="258">
    <w:abstractNumId w:val="27"/>
  </w:num>
  <w:num w:numId="259">
    <w:abstractNumId w:val="38"/>
  </w:num>
  <w:num w:numId="260">
    <w:abstractNumId w:val="4"/>
  </w:num>
  <w:num w:numId="261">
    <w:abstractNumId w:val="43"/>
  </w:num>
  <w:num w:numId="262">
    <w:abstractNumId w:val="45"/>
  </w:num>
  <w:num w:numId="263">
    <w:abstractNumId w:val="45"/>
  </w:num>
  <w:num w:numId="264">
    <w:abstractNumId w:val="45"/>
  </w:num>
  <w:num w:numId="265">
    <w:abstractNumId w:val="45"/>
  </w:num>
  <w:num w:numId="266">
    <w:abstractNumId w:val="45"/>
  </w:num>
  <w:num w:numId="267">
    <w:abstractNumId w:val="58"/>
  </w:num>
  <w:num w:numId="268">
    <w:abstractNumId w:val="45"/>
  </w:num>
  <w:num w:numId="269">
    <w:abstractNumId w:val="45"/>
  </w:num>
  <w:num w:numId="270">
    <w:abstractNumId w:val="24"/>
  </w:num>
  <w:num w:numId="271">
    <w:abstractNumId w:val="21"/>
  </w:num>
  <w:num w:numId="272">
    <w:abstractNumId w:val="8"/>
  </w:num>
  <w:num w:numId="273">
    <w:abstractNumId w:val="17"/>
  </w:num>
  <w:num w:numId="274">
    <w:abstractNumId w:val="62"/>
  </w:num>
  <w:num w:numId="275">
    <w:abstractNumId w:val="11"/>
  </w:num>
  <w:num w:numId="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cio Tiago Mattos">
    <w15:presenceInfo w15:providerId="Windows Live" w15:userId="eb51168901c983b2"/>
  </w15:person>
  <w15:person w15:author="Matheus Henrique Busolo">
    <w15:presenceInfo w15:providerId="AD" w15:userId="S-1-5-21-2523751728-3494277760-4267726391-44155"/>
  </w15:person>
  <w15:person w15:author="Luís Felipe Oliveira Haddad">
    <w15:presenceInfo w15:providerId="AD" w15:userId="S::LH04484@mattosfilho.com.br::71e7407e-dad3-474e-964d-13b1d46ea3fb"/>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747B"/>
    <w:rsid w:val="00007857"/>
    <w:rsid w:val="00007BA7"/>
    <w:rsid w:val="00007C44"/>
    <w:rsid w:val="000101DE"/>
    <w:rsid w:val="00010DE5"/>
    <w:rsid w:val="00010F6D"/>
    <w:rsid w:val="00011C69"/>
    <w:rsid w:val="000126DE"/>
    <w:rsid w:val="00012778"/>
    <w:rsid w:val="0001375A"/>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1C9"/>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927"/>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678B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6CA"/>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20"/>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5901"/>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5A57"/>
    <w:rsid w:val="000F6333"/>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2D6"/>
    <w:rsid w:val="0010630B"/>
    <w:rsid w:val="00106815"/>
    <w:rsid w:val="001078B2"/>
    <w:rsid w:val="00107AAB"/>
    <w:rsid w:val="00110105"/>
    <w:rsid w:val="0011016C"/>
    <w:rsid w:val="001101D4"/>
    <w:rsid w:val="0011069F"/>
    <w:rsid w:val="001112E9"/>
    <w:rsid w:val="00112BD5"/>
    <w:rsid w:val="00112C31"/>
    <w:rsid w:val="00112C3F"/>
    <w:rsid w:val="001133C1"/>
    <w:rsid w:val="0011365F"/>
    <w:rsid w:val="001136B5"/>
    <w:rsid w:val="00113799"/>
    <w:rsid w:val="00113957"/>
    <w:rsid w:val="001139E6"/>
    <w:rsid w:val="00113BE0"/>
    <w:rsid w:val="001144A6"/>
    <w:rsid w:val="00114F9C"/>
    <w:rsid w:val="00115283"/>
    <w:rsid w:val="00116104"/>
    <w:rsid w:val="00116128"/>
    <w:rsid w:val="001167C1"/>
    <w:rsid w:val="0011686E"/>
    <w:rsid w:val="001169C6"/>
    <w:rsid w:val="00116E26"/>
    <w:rsid w:val="00117025"/>
    <w:rsid w:val="00117367"/>
    <w:rsid w:val="001203AF"/>
    <w:rsid w:val="001203DA"/>
    <w:rsid w:val="00120C82"/>
    <w:rsid w:val="00121772"/>
    <w:rsid w:val="0012221F"/>
    <w:rsid w:val="00123109"/>
    <w:rsid w:val="001232F1"/>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89F"/>
    <w:rsid w:val="00136AFB"/>
    <w:rsid w:val="00136C41"/>
    <w:rsid w:val="001370A5"/>
    <w:rsid w:val="0013710A"/>
    <w:rsid w:val="00140DF9"/>
    <w:rsid w:val="001413B7"/>
    <w:rsid w:val="00141F8D"/>
    <w:rsid w:val="001427AD"/>
    <w:rsid w:val="00142F86"/>
    <w:rsid w:val="001430BC"/>
    <w:rsid w:val="0014379F"/>
    <w:rsid w:val="00143CDA"/>
    <w:rsid w:val="0014417D"/>
    <w:rsid w:val="00145059"/>
    <w:rsid w:val="00145B81"/>
    <w:rsid w:val="001462A9"/>
    <w:rsid w:val="00146395"/>
    <w:rsid w:val="00146C0A"/>
    <w:rsid w:val="00146F6B"/>
    <w:rsid w:val="00147DF0"/>
    <w:rsid w:val="001504E9"/>
    <w:rsid w:val="001509C7"/>
    <w:rsid w:val="0015146E"/>
    <w:rsid w:val="001515CB"/>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9A2"/>
    <w:rsid w:val="00164DE5"/>
    <w:rsid w:val="001651D6"/>
    <w:rsid w:val="001662B7"/>
    <w:rsid w:val="00166480"/>
    <w:rsid w:val="00166C94"/>
    <w:rsid w:val="001671DB"/>
    <w:rsid w:val="00167252"/>
    <w:rsid w:val="00167CCC"/>
    <w:rsid w:val="00167FF2"/>
    <w:rsid w:val="0017018E"/>
    <w:rsid w:val="00170367"/>
    <w:rsid w:val="00170C1B"/>
    <w:rsid w:val="00170EFA"/>
    <w:rsid w:val="0017173F"/>
    <w:rsid w:val="00172100"/>
    <w:rsid w:val="001727FA"/>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47F0"/>
    <w:rsid w:val="00185138"/>
    <w:rsid w:val="001852A1"/>
    <w:rsid w:val="001852E2"/>
    <w:rsid w:val="001853F1"/>
    <w:rsid w:val="00185617"/>
    <w:rsid w:val="00185AE6"/>
    <w:rsid w:val="00185C90"/>
    <w:rsid w:val="00186353"/>
    <w:rsid w:val="0018650D"/>
    <w:rsid w:val="001869EE"/>
    <w:rsid w:val="00186B14"/>
    <w:rsid w:val="00186E22"/>
    <w:rsid w:val="001870FB"/>
    <w:rsid w:val="001874F6"/>
    <w:rsid w:val="0018754B"/>
    <w:rsid w:val="0018777B"/>
    <w:rsid w:val="001908A0"/>
    <w:rsid w:val="00191062"/>
    <w:rsid w:val="00191B55"/>
    <w:rsid w:val="00191D20"/>
    <w:rsid w:val="00192255"/>
    <w:rsid w:val="00192790"/>
    <w:rsid w:val="00192856"/>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5CE5"/>
    <w:rsid w:val="001A65B8"/>
    <w:rsid w:val="001A6E5D"/>
    <w:rsid w:val="001A7009"/>
    <w:rsid w:val="001A7602"/>
    <w:rsid w:val="001B019E"/>
    <w:rsid w:val="001B02BB"/>
    <w:rsid w:val="001B02DB"/>
    <w:rsid w:val="001B0B2E"/>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044"/>
    <w:rsid w:val="001D77BE"/>
    <w:rsid w:val="001D7959"/>
    <w:rsid w:val="001D7D66"/>
    <w:rsid w:val="001D7DD3"/>
    <w:rsid w:val="001D7F46"/>
    <w:rsid w:val="001D7FE2"/>
    <w:rsid w:val="001E0508"/>
    <w:rsid w:val="001E06B1"/>
    <w:rsid w:val="001E07BC"/>
    <w:rsid w:val="001E0A4B"/>
    <w:rsid w:val="001E1182"/>
    <w:rsid w:val="001E1954"/>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6E1"/>
    <w:rsid w:val="001F3974"/>
    <w:rsid w:val="001F420D"/>
    <w:rsid w:val="001F521F"/>
    <w:rsid w:val="001F5243"/>
    <w:rsid w:val="001F570B"/>
    <w:rsid w:val="001F5A9A"/>
    <w:rsid w:val="001F5C91"/>
    <w:rsid w:val="001F5F6C"/>
    <w:rsid w:val="001F6239"/>
    <w:rsid w:val="001F6517"/>
    <w:rsid w:val="001F6629"/>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B99"/>
    <w:rsid w:val="00211C39"/>
    <w:rsid w:val="00211CD0"/>
    <w:rsid w:val="0021306D"/>
    <w:rsid w:val="002135CF"/>
    <w:rsid w:val="00213C27"/>
    <w:rsid w:val="002146D6"/>
    <w:rsid w:val="00215055"/>
    <w:rsid w:val="002150CB"/>
    <w:rsid w:val="0021532A"/>
    <w:rsid w:val="00215E66"/>
    <w:rsid w:val="00216558"/>
    <w:rsid w:val="002168F2"/>
    <w:rsid w:val="00217096"/>
    <w:rsid w:val="00217CC3"/>
    <w:rsid w:val="0022022F"/>
    <w:rsid w:val="002207AF"/>
    <w:rsid w:val="00220E08"/>
    <w:rsid w:val="00220EC2"/>
    <w:rsid w:val="00221E28"/>
    <w:rsid w:val="002221A6"/>
    <w:rsid w:val="00222D18"/>
    <w:rsid w:val="002234F1"/>
    <w:rsid w:val="00224B78"/>
    <w:rsid w:val="00224F59"/>
    <w:rsid w:val="0022558A"/>
    <w:rsid w:val="0022587D"/>
    <w:rsid w:val="00226452"/>
    <w:rsid w:val="002265C2"/>
    <w:rsid w:val="0022664C"/>
    <w:rsid w:val="00226AE6"/>
    <w:rsid w:val="00226FB3"/>
    <w:rsid w:val="00226FFB"/>
    <w:rsid w:val="00227694"/>
    <w:rsid w:val="002276E4"/>
    <w:rsid w:val="0023016D"/>
    <w:rsid w:val="002304B5"/>
    <w:rsid w:val="0023081F"/>
    <w:rsid w:val="0023144E"/>
    <w:rsid w:val="002316D6"/>
    <w:rsid w:val="00232C20"/>
    <w:rsid w:val="00232F5B"/>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5F7E"/>
    <w:rsid w:val="00267888"/>
    <w:rsid w:val="00267AC0"/>
    <w:rsid w:val="00267ED3"/>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1CD"/>
    <w:rsid w:val="00286256"/>
    <w:rsid w:val="00286690"/>
    <w:rsid w:val="002870E2"/>
    <w:rsid w:val="00287576"/>
    <w:rsid w:val="002878CF"/>
    <w:rsid w:val="00287D87"/>
    <w:rsid w:val="002907B4"/>
    <w:rsid w:val="00290E91"/>
    <w:rsid w:val="00290F9D"/>
    <w:rsid w:val="0029153E"/>
    <w:rsid w:val="00291743"/>
    <w:rsid w:val="00291DC0"/>
    <w:rsid w:val="00291DF9"/>
    <w:rsid w:val="002922E0"/>
    <w:rsid w:val="0029254E"/>
    <w:rsid w:val="002929AF"/>
    <w:rsid w:val="00292AD4"/>
    <w:rsid w:val="00292DAC"/>
    <w:rsid w:val="00292E6D"/>
    <w:rsid w:val="00292FE7"/>
    <w:rsid w:val="002931A1"/>
    <w:rsid w:val="002935B8"/>
    <w:rsid w:val="00293EDB"/>
    <w:rsid w:val="002950E7"/>
    <w:rsid w:val="0029571A"/>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00C"/>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6DA"/>
    <w:rsid w:val="002C6AB9"/>
    <w:rsid w:val="002C7042"/>
    <w:rsid w:val="002C7595"/>
    <w:rsid w:val="002C7C85"/>
    <w:rsid w:val="002D0064"/>
    <w:rsid w:val="002D0412"/>
    <w:rsid w:val="002D04F0"/>
    <w:rsid w:val="002D0E2C"/>
    <w:rsid w:val="002D1427"/>
    <w:rsid w:val="002D151D"/>
    <w:rsid w:val="002D17EB"/>
    <w:rsid w:val="002D334E"/>
    <w:rsid w:val="002D3B3A"/>
    <w:rsid w:val="002D4353"/>
    <w:rsid w:val="002D4DA8"/>
    <w:rsid w:val="002D5271"/>
    <w:rsid w:val="002D53A6"/>
    <w:rsid w:val="002D6336"/>
    <w:rsid w:val="002D692C"/>
    <w:rsid w:val="002D6E8F"/>
    <w:rsid w:val="002D7DFC"/>
    <w:rsid w:val="002D7E3E"/>
    <w:rsid w:val="002E131E"/>
    <w:rsid w:val="002E14A2"/>
    <w:rsid w:val="002E17BB"/>
    <w:rsid w:val="002E2033"/>
    <w:rsid w:val="002E252F"/>
    <w:rsid w:val="002E2D2D"/>
    <w:rsid w:val="002E2D5C"/>
    <w:rsid w:val="002E2D61"/>
    <w:rsid w:val="002E308C"/>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0B9"/>
    <w:rsid w:val="002F1444"/>
    <w:rsid w:val="002F186B"/>
    <w:rsid w:val="002F1E64"/>
    <w:rsid w:val="002F24B3"/>
    <w:rsid w:val="002F27BF"/>
    <w:rsid w:val="002F2C03"/>
    <w:rsid w:val="002F30D3"/>
    <w:rsid w:val="002F3CC0"/>
    <w:rsid w:val="002F3EFB"/>
    <w:rsid w:val="002F3FDD"/>
    <w:rsid w:val="002F49C7"/>
    <w:rsid w:val="002F4C43"/>
    <w:rsid w:val="002F4CD4"/>
    <w:rsid w:val="002F542E"/>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320"/>
    <w:rsid w:val="00305715"/>
    <w:rsid w:val="00305F9D"/>
    <w:rsid w:val="003063E3"/>
    <w:rsid w:val="00307187"/>
    <w:rsid w:val="00307509"/>
    <w:rsid w:val="00307530"/>
    <w:rsid w:val="00307636"/>
    <w:rsid w:val="003077FC"/>
    <w:rsid w:val="00307AD4"/>
    <w:rsid w:val="00307C2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2A4"/>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38A"/>
    <w:rsid w:val="00360845"/>
    <w:rsid w:val="00360C64"/>
    <w:rsid w:val="00360FF4"/>
    <w:rsid w:val="0036132D"/>
    <w:rsid w:val="00361763"/>
    <w:rsid w:val="0036177D"/>
    <w:rsid w:val="00361998"/>
    <w:rsid w:val="003624BB"/>
    <w:rsid w:val="003625CF"/>
    <w:rsid w:val="003626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822"/>
    <w:rsid w:val="00365C15"/>
    <w:rsid w:val="00365C43"/>
    <w:rsid w:val="003662B9"/>
    <w:rsid w:val="003669ED"/>
    <w:rsid w:val="003676E6"/>
    <w:rsid w:val="003677B8"/>
    <w:rsid w:val="00367949"/>
    <w:rsid w:val="003702E2"/>
    <w:rsid w:val="003704D6"/>
    <w:rsid w:val="00371625"/>
    <w:rsid w:val="003716D8"/>
    <w:rsid w:val="0037210E"/>
    <w:rsid w:val="003721BC"/>
    <w:rsid w:val="003723C0"/>
    <w:rsid w:val="003725C5"/>
    <w:rsid w:val="00372661"/>
    <w:rsid w:val="00373766"/>
    <w:rsid w:val="00373959"/>
    <w:rsid w:val="003751BA"/>
    <w:rsid w:val="003755A8"/>
    <w:rsid w:val="00375EDA"/>
    <w:rsid w:val="00376BB4"/>
    <w:rsid w:val="00377BA7"/>
    <w:rsid w:val="00377E6C"/>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4DC8"/>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56E"/>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2F18"/>
    <w:rsid w:val="003C3FD2"/>
    <w:rsid w:val="003C4B86"/>
    <w:rsid w:val="003C4DB3"/>
    <w:rsid w:val="003C501C"/>
    <w:rsid w:val="003C5054"/>
    <w:rsid w:val="003C5D35"/>
    <w:rsid w:val="003C624A"/>
    <w:rsid w:val="003C68DB"/>
    <w:rsid w:val="003C6966"/>
    <w:rsid w:val="003C6997"/>
    <w:rsid w:val="003C6B3C"/>
    <w:rsid w:val="003C6D38"/>
    <w:rsid w:val="003C6DAA"/>
    <w:rsid w:val="003C74FA"/>
    <w:rsid w:val="003C7BC9"/>
    <w:rsid w:val="003D0E97"/>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5D03"/>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450"/>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3E5A"/>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0F1D"/>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007"/>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84"/>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08A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64C"/>
    <w:rsid w:val="00485AD4"/>
    <w:rsid w:val="00485D67"/>
    <w:rsid w:val="00485F6D"/>
    <w:rsid w:val="0048621E"/>
    <w:rsid w:val="00486409"/>
    <w:rsid w:val="00486CB8"/>
    <w:rsid w:val="00486DF6"/>
    <w:rsid w:val="00486F7A"/>
    <w:rsid w:val="00486FE7"/>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8EA"/>
    <w:rsid w:val="004A3C85"/>
    <w:rsid w:val="004A3CC0"/>
    <w:rsid w:val="004A3EF4"/>
    <w:rsid w:val="004A414B"/>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0C97"/>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EDB"/>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36E8"/>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1DF6"/>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2F"/>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5C38"/>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AAA"/>
    <w:rsid w:val="00566C22"/>
    <w:rsid w:val="00566C64"/>
    <w:rsid w:val="0056746B"/>
    <w:rsid w:val="00567B2E"/>
    <w:rsid w:val="00567BF9"/>
    <w:rsid w:val="005709B3"/>
    <w:rsid w:val="00570FF8"/>
    <w:rsid w:val="005710F7"/>
    <w:rsid w:val="0057128A"/>
    <w:rsid w:val="00571618"/>
    <w:rsid w:val="00571C11"/>
    <w:rsid w:val="00571C1C"/>
    <w:rsid w:val="00572BCD"/>
    <w:rsid w:val="00572C27"/>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236"/>
    <w:rsid w:val="005928EF"/>
    <w:rsid w:val="00593290"/>
    <w:rsid w:val="00593616"/>
    <w:rsid w:val="00593884"/>
    <w:rsid w:val="00593DEA"/>
    <w:rsid w:val="00593ECD"/>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B90"/>
    <w:rsid w:val="005A3CB9"/>
    <w:rsid w:val="005A3E07"/>
    <w:rsid w:val="005A4158"/>
    <w:rsid w:val="005A421D"/>
    <w:rsid w:val="005A4247"/>
    <w:rsid w:val="005A4465"/>
    <w:rsid w:val="005A494D"/>
    <w:rsid w:val="005A531E"/>
    <w:rsid w:val="005A5769"/>
    <w:rsid w:val="005A5886"/>
    <w:rsid w:val="005A60AC"/>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E1A"/>
    <w:rsid w:val="00611FD9"/>
    <w:rsid w:val="00612204"/>
    <w:rsid w:val="00612783"/>
    <w:rsid w:val="0061385E"/>
    <w:rsid w:val="00614127"/>
    <w:rsid w:val="0061533F"/>
    <w:rsid w:val="006156E3"/>
    <w:rsid w:val="006157B3"/>
    <w:rsid w:val="00615EB0"/>
    <w:rsid w:val="00616279"/>
    <w:rsid w:val="0061632D"/>
    <w:rsid w:val="006164EA"/>
    <w:rsid w:val="00617363"/>
    <w:rsid w:val="00617821"/>
    <w:rsid w:val="00620290"/>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3AE"/>
    <w:rsid w:val="006365A6"/>
    <w:rsid w:val="0063705C"/>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40C"/>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03C"/>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9"/>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AE5"/>
    <w:rsid w:val="006A604C"/>
    <w:rsid w:val="006A61A2"/>
    <w:rsid w:val="006A6285"/>
    <w:rsid w:val="006A6322"/>
    <w:rsid w:val="006A6AD0"/>
    <w:rsid w:val="006A70B7"/>
    <w:rsid w:val="006A72A2"/>
    <w:rsid w:val="006A7979"/>
    <w:rsid w:val="006A7AA1"/>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1FEF"/>
    <w:rsid w:val="006C21D2"/>
    <w:rsid w:val="006C2725"/>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60E3"/>
    <w:rsid w:val="006E6840"/>
    <w:rsid w:val="006E7F18"/>
    <w:rsid w:val="006F0180"/>
    <w:rsid w:val="006F1C80"/>
    <w:rsid w:val="006F1CA7"/>
    <w:rsid w:val="006F1CEA"/>
    <w:rsid w:val="006F1D8D"/>
    <w:rsid w:val="006F1DD7"/>
    <w:rsid w:val="006F208C"/>
    <w:rsid w:val="006F2926"/>
    <w:rsid w:val="006F2B54"/>
    <w:rsid w:val="006F2F9C"/>
    <w:rsid w:val="006F342B"/>
    <w:rsid w:val="006F399D"/>
    <w:rsid w:val="006F3C54"/>
    <w:rsid w:val="006F3E65"/>
    <w:rsid w:val="006F474A"/>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454"/>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3A8"/>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3D9"/>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77F7D"/>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15"/>
    <w:rsid w:val="00790A4F"/>
    <w:rsid w:val="00790FBB"/>
    <w:rsid w:val="00791ABA"/>
    <w:rsid w:val="00791B47"/>
    <w:rsid w:val="00791B5D"/>
    <w:rsid w:val="00791E1B"/>
    <w:rsid w:val="0079252C"/>
    <w:rsid w:val="00792919"/>
    <w:rsid w:val="00793DC3"/>
    <w:rsid w:val="0079403B"/>
    <w:rsid w:val="00794963"/>
    <w:rsid w:val="007949E1"/>
    <w:rsid w:val="00794FB4"/>
    <w:rsid w:val="007965E7"/>
    <w:rsid w:val="00796746"/>
    <w:rsid w:val="007976E4"/>
    <w:rsid w:val="007978B0"/>
    <w:rsid w:val="00797EC3"/>
    <w:rsid w:val="007A013F"/>
    <w:rsid w:val="007A13F3"/>
    <w:rsid w:val="007A26EA"/>
    <w:rsid w:val="007A4D76"/>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19F"/>
    <w:rsid w:val="007C023E"/>
    <w:rsid w:val="007C04E9"/>
    <w:rsid w:val="007C0C59"/>
    <w:rsid w:val="007C131A"/>
    <w:rsid w:val="007C1A50"/>
    <w:rsid w:val="007C1AAF"/>
    <w:rsid w:val="007C1BA6"/>
    <w:rsid w:val="007C2D12"/>
    <w:rsid w:val="007C2E48"/>
    <w:rsid w:val="007C2EC1"/>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9D4"/>
    <w:rsid w:val="007E3E09"/>
    <w:rsid w:val="007E4C4E"/>
    <w:rsid w:val="007E5CD9"/>
    <w:rsid w:val="007E7081"/>
    <w:rsid w:val="007E76DE"/>
    <w:rsid w:val="007E782C"/>
    <w:rsid w:val="007E7AD5"/>
    <w:rsid w:val="007E7B01"/>
    <w:rsid w:val="007E7F27"/>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C71"/>
    <w:rsid w:val="00812DA1"/>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BAD"/>
    <w:rsid w:val="00826C8B"/>
    <w:rsid w:val="00827213"/>
    <w:rsid w:val="00827262"/>
    <w:rsid w:val="00827958"/>
    <w:rsid w:val="008303C9"/>
    <w:rsid w:val="00831762"/>
    <w:rsid w:val="008323A4"/>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B2B"/>
    <w:rsid w:val="00855D68"/>
    <w:rsid w:val="00855F0B"/>
    <w:rsid w:val="00856452"/>
    <w:rsid w:val="008578F1"/>
    <w:rsid w:val="00857B4A"/>
    <w:rsid w:val="00860630"/>
    <w:rsid w:val="00860D67"/>
    <w:rsid w:val="00861702"/>
    <w:rsid w:val="00861CC9"/>
    <w:rsid w:val="00861E63"/>
    <w:rsid w:val="00862E8B"/>
    <w:rsid w:val="008630A7"/>
    <w:rsid w:val="0086323A"/>
    <w:rsid w:val="0086350B"/>
    <w:rsid w:val="00863CB9"/>
    <w:rsid w:val="008646DD"/>
    <w:rsid w:val="00864712"/>
    <w:rsid w:val="00865472"/>
    <w:rsid w:val="00866881"/>
    <w:rsid w:val="00866B09"/>
    <w:rsid w:val="00866DE0"/>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9F6"/>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3EB"/>
    <w:rsid w:val="008C5615"/>
    <w:rsid w:val="008C5685"/>
    <w:rsid w:val="008C589C"/>
    <w:rsid w:val="008C5AD9"/>
    <w:rsid w:val="008C5D45"/>
    <w:rsid w:val="008C6C0C"/>
    <w:rsid w:val="008C72EE"/>
    <w:rsid w:val="008D007C"/>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5C49"/>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5CD"/>
    <w:rsid w:val="008E463D"/>
    <w:rsid w:val="008E4BEC"/>
    <w:rsid w:val="008E6069"/>
    <w:rsid w:val="008E653F"/>
    <w:rsid w:val="008E6B0E"/>
    <w:rsid w:val="008E6FCF"/>
    <w:rsid w:val="008E750A"/>
    <w:rsid w:val="008F08B0"/>
    <w:rsid w:val="008F0FC5"/>
    <w:rsid w:val="008F2166"/>
    <w:rsid w:val="008F21C6"/>
    <w:rsid w:val="008F22E5"/>
    <w:rsid w:val="008F26DA"/>
    <w:rsid w:val="008F2BBC"/>
    <w:rsid w:val="008F3D36"/>
    <w:rsid w:val="008F427C"/>
    <w:rsid w:val="008F49E8"/>
    <w:rsid w:val="008F62F3"/>
    <w:rsid w:val="008F66BA"/>
    <w:rsid w:val="008F688F"/>
    <w:rsid w:val="008F6E5C"/>
    <w:rsid w:val="008F77B2"/>
    <w:rsid w:val="008F7EB0"/>
    <w:rsid w:val="008F7FDB"/>
    <w:rsid w:val="0090045E"/>
    <w:rsid w:val="00900892"/>
    <w:rsid w:val="0090105D"/>
    <w:rsid w:val="00901C7C"/>
    <w:rsid w:val="00902A57"/>
    <w:rsid w:val="00903155"/>
    <w:rsid w:val="00903EAB"/>
    <w:rsid w:val="0090454D"/>
    <w:rsid w:val="009050DD"/>
    <w:rsid w:val="00905431"/>
    <w:rsid w:val="0090605C"/>
    <w:rsid w:val="0090641B"/>
    <w:rsid w:val="00906C1E"/>
    <w:rsid w:val="00906F0C"/>
    <w:rsid w:val="009072BF"/>
    <w:rsid w:val="009072F5"/>
    <w:rsid w:val="00907D2D"/>
    <w:rsid w:val="00907FB4"/>
    <w:rsid w:val="0091018A"/>
    <w:rsid w:val="00910346"/>
    <w:rsid w:val="00910519"/>
    <w:rsid w:val="00910F3B"/>
    <w:rsid w:val="00911332"/>
    <w:rsid w:val="00911B37"/>
    <w:rsid w:val="00911E83"/>
    <w:rsid w:val="009127BA"/>
    <w:rsid w:val="00912990"/>
    <w:rsid w:val="00912D0E"/>
    <w:rsid w:val="00912EB7"/>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68D"/>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9A4"/>
    <w:rsid w:val="00935F67"/>
    <w:rsid w:val="00936515"/>
    <w:rsid w:val="009368F6"/>
    <w:rsid w:val="0093706E"/>
    <w:rsid w:val="00937070"/>
    <w:rsid w:val="00937D9B"/>
    <w:rsid w:val="00937DE0"/>
    <w:rsid w:val="00937F64"/>
    <w:rsid w:val="0094081A"/>
    <w:rsid w:val="0094119E"/>
    <w:rsid w:val="009411B6"/>
    <w:rsid w:val="00941AEF"/>
    <w:rsid w:val="00941E76"/>
    <w:rsid w:val="009426D9"/>
    <w:rsid w:val="00943229"/>
    <w:rsid w:val="00943A28"/>
    <w:rsid w:val="00944552"/>
    <w:rsid w:val="009445E9"/>
    <w:rsid w:val="00944900"/>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6FA0"/>
    <w:rsid w:val="0095713E"/>
    <w:rsid w:val="009573A4"/>
    <w:rsid w:val="009573DA"/>
    <w:rsid w:val="0095771E"/>
    <w:rsid w:val="00957ED7"/>
    <w:rsid w:val="0096040D"/>
    <w:rsid w:val="009604FE"/>
    <w:rsid w:val="0096081B"/>
    <w:rsid w:val="00961721"/>
    <w:rsid w:val="00961BF4"/>
    <w:rsid w:val="00961C6D"/>
    <w:rsid w:val="0096203D"/>
    <w:rsid w:val="009620CC"/>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A83"/>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7A3"/>
    <w:rsid w:val="009D7A19"/>
    <w:rsid w:val="009D7F47"/>
    <w:rsid w:val="009D7F6B"/>
    <w:rsid w:val="009E0106"/>
    <w:rsid w:val="009E18C8"/>
    <w:rsid w:val="009E218A"/>
    <w:rsid w:val="009E2D2D"/>
    <w:rsid w:val="009E381F"/>
    <w:rsid w:val="009E38A4"/>
    <w:rsid w:val="009E40B8"/>
    <w:rsid w:val="009E4667"/>
    <w:rsid w:val="009E4795"/>
    <w:rsid w:val="009E570C"/>
    <w:rsid w:val="009E5757"/>
    <w:rsid w:val="009E576B"/>
    <w:rsid w:val="009E58C7"/>
    <w:rsid w:val="009E59A4"/>
    <w:rsid w:val="009E5F9B"/>
    <w:rsid w:val="009E65BD"/>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473"/>
    <w:rsid w:val="00A04589"/>
    <w:rsid w:val="00A047DE"/>
    <w:rsid w:val="00A048C0"/>
    <w:rsid w:val="00A04CFB"/>
    <w:rsid w:val="00A04D36"/>
    <w:rsid w:val="00A04F40"/>
    <w:rsid w:val="00A05464"/>
    <w:rsid w:val="00A0604D"/>
    <w:rsid w:val="00A06074"/>
    <w:rsid w:val="00A0673D"/>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672"/>
    <w:rsid w:val="00A56C59"/>
    <w:rsid w:val="00A56F38"/>
    <w:rsid w:val="00A57256"/>
    <w:rsid w:val="00A57420"/>
    <w:rsid w:val="00A57982"/>
    <w:rsid w:val="00A57B03"/>
    <w:rsid w:val="00A57B7A"/>
    <w:rsid w:val="00A601EA"/>
    <w:rsid w:val="00A608F7"/>
    <w:rsid w:val="00A611CA"/>
    <w:rsid w:val="00A61460"/>
    <w:rsid w:val="00A617FF"/>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620"/>
    <w:rsid w:val="00A759F6"/>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0F3C"/>
    <w:rsid w:val="00A91147"/>
    <w:rsid w:val="00A91255"/>
    <w:rsid w:val="00A91437"/>
    <w:rsid w:val="00A917A7"/>
    <w:rsid w:val="00A91B5F"/>
    <w:rsid w:val="00A91BA0"/>
    <w:rsid w:val="00A91BD9"/>
    <w:rsid w:val="00A91E9C"/>
    <w:rsid w:val="00A9262A"/>
    <w:rsid w:val="00A92E9A"/>
    <w:rsid w:val="00A92EDE"/>
    <w:rsid w:val="00A93649"/>
    <w:rsid w:val="00A937B6"/>
    <w:rsid w:val="00A93FEC"/>
    <w:rsid w:val="00A94161"/>
    <w:rsid w:val="00A9488C"/>
    <w:rsid w:val="00A94DB0"/>
    <w:rsid w:val="00A9524A"/>
    <w:rsid w:val="00A95911"/>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A73"/>
    <w:rsid w:val="00AD3B34"/>
    <w:rsid w:val="00AD3C30"/>
    <w:rsid w:val="00AD3E69"/>
    <w:rsid w:val="00AD4276"/>
    <w:rsid w:val="00AD4874"/>
    <w:rsid w:val="00AD51F1"/>
    <w:rsid w:val="00AD54BA"/>
    <w:rsid w:val="00AD56D6"/>
    <w:rsid w:val="00AD6157"/>
    <w:rsid w:val="00AD71CE"/>
    <w:rsid w:val="00AD7235"/>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5E47"/>
    <w:rsid w:val="00AE6213"/>
    <w:rsid w:val="00AE6317"/>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897"/>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D31"/>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399"/>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54C"/>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47F1"/>
    <w:rsid w:val="00B75C70"/>
    <w:rsid w:val="00B772DC"/>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4AC"/>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256"/>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8E7"/>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7B7"/>
    <w:rsid w:val="00BE6B35"/>
    <w:rsid w:val="00BE7354"/>
    <w:rsid w:val="00BE77CF"/>
    <w:rsid w:val="00BF016A"/>
    <w:rsid w:val="00BF01E6"/>
    <w:rsid w:val="00BF0620"/>
    <w:rsid w:val="00BF1014"/>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5E1"/>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99D"/>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DB1"/>
    <w:rsid w:val="00C65DE4"/>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41B2"/>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1467"/>
    <w:rsid w:val="00CC168E"/>
    <w:rsid w:val="00CC16C1"/>
    <w:rsid w:val="00CC18C7"/>
    <w:rsid w:val="00CC239A"/>
    <w:rsid w:val="00CC25FD"/>
    <w:rsid w:val="00CC3200"/>
    <w:rsid w:val="00CC326D"/>
    <w:rsid w:val="00CC336C"/>
    <w:rsid w:val="00CC34D6"/>
    <w:rsid w:val="00CC39A3"/>
    <w:rsid w:val="00CC3B51"/>
    <w:rsid w:val="00CC3D03"/>
    <w:rsid w:val="00CC3F5B"/>
    <w:rsid w:val="00CC4778"/>
    <w:rsid w:val="00CC481F"/>
    <w:rsid w:val="00CC490A"/>
    <w:rsid w:val="00CC510A"/>
    <w:rsid w:val="00CC513E"/>
    <w:rsid w:val="00CC5385"/>
    <w:rsid w:val="00CC53BA"/>
    <w:rsid w:val="00CC5B1D"/>
    <w:rsid w:val="00CC62B8"/>
    <w:rsid w:val="00CC747F"/>
    <w:rsid w:val="00CC7540"/>
    <w:rsid w:val="00CC76F5"/>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6AE"/>
    <w:rsid w:val="00D16A16"/>
    <w:rsid w:val="00D16FFF"/>
    <w:rsid w:val="00D172E3"/>
    <w:rsid w:val="00D2025B"/>
    <w:rsid w:val="00D20C6A"/>
    <w:rsid w:val="00D20E8F"/>
    <w:rsid w:val="00D21031"/>
    <w:rsid w:val="00D2130B"/>
    <w:rsid w:val="00D21D3E"/>
    <w:rsid w:val="00D23360"/>
    <w:rsid w:val="00D23E76"/>
    <w:rsid w:val="00D23F1F"/>
    <w:rsid w:val="00D258A0"/>
    <w:rsid w:val="00D258F0"/>
    <w:rsid w:val="00D25C71"/>
    <w:rsid w:val="00D25C84"/>
    <w:rsid w:val="00D25F91"/>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EA4"/>
    <w:rsid w:val="00D35FA9"/>
    <w:rsid w:val="00D36D21"/>
    <w:rsid w:val="00D40B24"/>
    <w:rsid w:val="00D40EC0"/>
    <w:rsid w:val="00D413AB"/>
    <w:rsid w:val="00D4181D"/>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942"/>
    <w:rsid w:val="00D51FFE"/>
    <w:rsid w:val="00D5228C"/>
    <w:rsid w:val="00D5259E"/>
    <w:rsid w:val="00D52743"/>
    <w:rsid w:val="00D52766"/>
    <w:rsid w:val="00D53EB6"/>
    <w:rsid w:val="00D54D4D"/>
    <w:rsid w:val="00D55AA3"/>
    <w:rsid w:val="00D55EC1"/>
    <w:rsid w:val="00D60E90"/>
    <w:rsid w:val="00D61661"/>
    <w:rsid w:val="00D617B0"/>
    <w:rsid w:val="00D619CD"/>
    <w:rsid w:val="00D62235"/>
    <w:rsid w:val="00D6245B"/>
    <w:rsid w:val="00D625B5"/>
    <w:rsid w:val="00D63EF0"/>
    <w:rsid w:val="00D64324"/>
    <w:rsid w:val="00D646BA"/>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AF0"/>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06"/>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704D"/>
    <w:rsid w:val="00DC73E1"/>
    <w:rsid w:val="00DC7457"/>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0ECF"/>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6F2"/>
    <w:rsid w:val="00E30B2F"/>
    <w:rsid w:val="00E30EDC"/>
    <w:rsid w:val="00E311A0"/>
    <w:rsid w:val="00E31D4D"/>
    <w:rsid w:val="00E31E4E"/>
    <w:rsid w:val="00E31F6B"/>
    <w:rsid w:val="00E32C90"/>
    <w:rsid w:val="00E336AE"/>
    <w:rsid w:val="00E337F0"/>
    <w:rsid w:val="00E33809"/>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B65"/>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4D7C"/>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1"/>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E84"/>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BDA"/>
    <w:rsid w:val="00EA5ED7"/>
    <w:rsid w:val="00EA6FE4"/>
    <w:rsid w:val="00EA76DB"/>
    <w:rsid w:val="00EA7AA8"/>
    <w:rsid w:val="00EA7C5A"/>
    <w:rsid w:val="00EA7D09"/>
    <w:rsid w:val="00EA7F34"/>
    <w:rsid w:val="00EB0044"/>
    <w:rsid w:val="00EB0322"/>
    <w:rsid w:val="00EB0990"/>
    <w:rsid w:val="00EB147C"/>
    <w:rsid w:val="00EB1799"/>
    <w:rsid w:val="00EB19ED"/>
    <w:rsid w:val="00EB1AC3"/>
    <w:rsid w:val="00EB22FC"/>
    <w:rsid w:val="00EB2339"/>
    <w:rsid w:val="00EB2CB7"/>
    <w:rsid w:val="00EB349F"/>
    <w:rsid w:val="00EB426B"/>
    <w:rsid w:val="00EB42A4"/>
    <w:rsid w:val="00EB42ED"/>
    <w:rsid w:val="00EB4888"/>
    <w:rsid w:val="00EB4D4B"/>
    <w:rsid w:val="00EB5610"/>
    <w:rsid w:val="00EB5E00"/>
    <w:rsid w:val="00EB6E87"/>
    <w:rsid w:val="00EB74EA"/>
    <w:rsid w:val="00EC0DF5"/>
    <w:rsid w:val="00EC0F7F"/>
    <w:rsid w:val="00EC224C"/>
    <w:rsid w:val="00EC2CFD"/>
    <w:rsid w:val="00EC2E9D"/>
    <w:rsid w:val="00EC30B6"/>
    <w:rsid w:val="00EC3492"/>
    <w:rsid w:val="00EC425C"/>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9EA"/>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55A"/>
    <w:rsid w:val="00F13BFD"/>
    <w:rsid w:val="00F13C77"/>
    <w:rsid w:val="00F13CFD"/>
    <w:rsid w:val="00F140CE"/>
    <w:rsid w:val="00F14DAC"/>
    <w:rsid w:val="00F14E5F"/>
    <w:rsid w:val="00F15027"/>
    <w:rsid w:val="00F15542"/>
    <w:rsid w:val="00F15A05"/>
    <w:rsid w:val="00F15A15"/>
    <w:rsid w:val="00F15C0A"/>
    <w:rsid w:val="00F163BC"/>
    <w:rsid w:val="00F16590"/>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1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2A4C"/>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985"/>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247"/>
    <w:rsid w:val="00FB34E0"/>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ECF"/>
    <w:rsid w:val="00FD5252"/>
    <w:rsid w:val="00FD53F5"/>
    <w:rsid w:val="00FD6E9D"/>
    <w:rsid w:val="00FD6EF7"/>
    <w:rsid w:val="00FD7A89"/>
    <w:rsid w:val="00FD7EA8"/>
    <w:rsid w:val="00FD7EF5"/>
    <w:rsid w:val="00FE025B"/>
    <w:rsid w:val="00FE0357"/>
    <w:rsid w:val="00FE03AE"/>
    <w:rsid w:val="00FE04DF"/>
    <w:rsid w:val="00FE0993"/>
    <w:rsid w:val="00FE0D73"/>
    <w:rsid w:val="00FE13DD"/>
    <w:rsid w:val="00FE19E8"/>
    <w:rsid w:val="00FE201E"/>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3A9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39FA8"/>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rPr>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rsid w:val="00E132E4"/>
    <w:rPr>
      <w:rFonts w:ascii="Tahoma" w:hAnsi="Tahoma" w:cs="Tahoma"/>
      <w:sz w:val="22"/>
      <w:szCs w:val="22"/>
      <w:u w:val="single"/>
      <w:lang w:val="pt-BR"/>
    </w:rPr>
  </w:style>
  <w:style w:type="paragraph" w:customStyle="1" w:styleId="PargrafoComumNvel2">
    <w:name w:val="Parágrafo Comum Nível 2"/>
    <w:basedOn w:val="PargrafodaLista"/>
    <w:link w:val="PargrafoComumNvel2Char"/>
    <w:qFormat/>
    <w:rsid w:val="00457200"/>
    <w:pPr>
      <w:tabs>
        <w:tab w:val="left" w:pos="1701"/>
      </w:tabs>
      <w:spacing w:line="320" w:lineRule="exact"/>
      <w:ind w:left="2924" w:hanging="1080"/>
      <w:jc w:val="both"/>
    </w:pPr>
    <w:rPr>
      <w:rFonts w:eastAsia="MS Mincho"/>
      <w:sz w:val="20"/>
      <w:szCs w:val="20"/>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rsid w:val="00DD50F1"/>
    <w:rPr>
      <w:rFonts w:ascii="Tahoma" w:eastAsia="Calibri" w:hAnsi="Tahoma" w:cs="Times New Roman"/>
      <w:sz w:val="16"/>
      <w:szCs w:val="16"/>
      <w:lang w:val="pt-BR" w:eastAsia="pt-BR"/>
    </w:rPr>
  </w:style>
  <w:style w:type="paragraph" w:styleId="Textodebalo">
    <w:name w:val="Balloon Text"/>
    <w:basedOn w:val="Normal"/>
    <w:link w:val="TextodebaloChar"/>
    <w:rsid w:val="00DD50F1"/>
    <w:rPr>
      <w:rFonts w:ascii="Tahoma" w:hAnsi="Tahoma"/>
      <w:sz w:val="16"/>
      <w:szCs w:val="16"/>
    </w:rPr>
  </w:style>
  <w:style w:type="paragraph" w:styleId="Rodap">
    <w:name w:val="footer"/>
    <w:aliases w:val="Rodapé - Mattos Filho"/>
    <w:basedOn w:val="Normal"/>
    <w:link w:val="RodapChar"/>
    <w:uiPriority w:val="99"/>
    <w:qFormat/>
    <w:rsid w:val="001F7EAA"/>
    <w:pPr>
      <w:tabs>
        <w:tab w:val="center" w:pos="4252"/>
        <w:tab w:val="right" w:pos="8504"/>
      </w:tabs>
    </w:pPr>
    <w:rPr>
      <w:sz w:val="16"/>
    </w:rPr>
  </w:style>
  <w:style w:type="character" w:customStyle="1" w:styleId="RodapChar">
    <w:name w:val="Rodapé Char"/>
    <w:aliases w:val="Rodapé - Mattos Filho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rsid w:val="00B409E5"/>
    <w:pPr>
      <w:spacing w:after="120"/>
      <w:jc w:val="both"/>
    </w:pPr>
    <w:rPr>
      <w:sz w:val="16"/>
      <w:szCs w:val="20"/>
    </w:rPr>
  </w:style>
  <w:style w:type="character" w:customStyle="1" w:styleId="TextodenotaderodapChar">
    <w:name w:val="Texto de nota de rodapé Char"/>
    <w:basedOn w:val="Fontepargpadro"/>
    <w:link w:val="Textodenotaderodap"/>
    <w:rsid w:val="00B409E5"/>
    <w:rPr>
      <w:sz w:val="16"/>
      <w:szCs w:val="20"/>
      <w:lang w:val="pt-BR"/>
    </w:rPr>
  </w:style>
  <w:style w:type="character" w:styleId="Refdenotaderodap">
    <w:name w:val="footnote reference"/>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qFormat/>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14"/>
      </w:numPr>
      <w:autoSpaceDE/>
      <w:autoSpaceDN/>
      <w:adjustRightInd/>
      <w:spacing w:after="140" w:line="290" w:lineRule="auto"/>
      <w:jc w:val="both"/>
      <w:outlineLvl w:val="0"/>
    </w:pPr>
    <w:rPr>
      <w:rFonts w:ascii="Tahoma" w:hAnsi="Tahoma"/>
      <w:kern w:val="20"/>
      <w:szCs w:val="28"/>
    </w:rPr>
  </w:style>
  <w:style w:type="character" w:customStyle="1" w:styleId="Level1Char">
    <w:name w:val="Level 1 Char"/>
    <w:link w:val="Level1"/>
    <w:rsid w:val="004E36E8"/>
    <w:rPr>
      <w:rFonts w:ascii="Tahoma" w:hAnsi="Tahoma"/>
      <w:kern w:val="20"/>
      <w:sz w:val="20"/>
      <w:szCs w:val="28"/>
      <w:lang w:val="pt-BR"/>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character" w:customStyle="1" w:styleId="Level3Char">
    <w:name w:val="Level 3 Char"/>
    <w:link w:val="Level3"/>
    <w:locked/>
    <w:rsid w:val="001F2291"/>
    <w:rPr>
      <w:rFonts w:ascii="Tahoma" w:hAnsi="Tahoma"/>
      <w:kern w:val="20"/>
      <w:sz w:val="20"/>
      <w:szCs w:val="28"/>
      <w:lang w:val="pt-BR"/>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tabs>
        <w:tab w:val="num" w:pos="2721"/>
        <w:tab w:val="num" w:pos="3289"/>
      </w:tabs>
      <w:autoSpaceDE/>
      <w:autoSpaceDN/>
      <w:adjustRightInd/>
      <w:spacing w:after="140" w:line="290" w:lineRule="auto"/>
      <w:ind w:left="2721" w:hanging="680"/>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paragraph" w:customStyle="1" w:styleId="msonormal0">
    <w:name w:val="msonormal"/>
    <w:basedOn w:val="Normal"/>
    <w:rsid w:val="003C4B86"/>
    <w:pPr>
      <w:autoSpaceDE/>
      <w:autoSpaceDN/>
      <w:adjustRightInd/>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6">
    <w:name w:val="xl66"/>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3C4B86"/>
    <w:pPr>
      <w:pBdr>
        <w:top w:val="single" w:sz="8" w:space="0" w:color="auto"/>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3C4B86"/>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1">
    <w:name w:val="xl71"/>
    <w:basedOn w:val="Normal"/>
    <w:rsid w:val="003C4B8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6">
    <w:name w:val="xl76"/>
    <w:basedOn w:val="Normal"/>
    <w:rsid w:val="003C4B8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7">
    <w:name w:val="xl77"/>
    <w:basedOn w:val="Normal"/>
    <w:rsid w:val="003C4B86"/>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8">
    <w:name w:val="xl78"/>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0">
    <w:name w:val="xl80"/>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2">
    <w:name w:val="xl82"/>
    <w:basedOn w:val="Normal"/>
    <w:rsid w:val="003C4B86"/>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character" w:customStyle="1" w:styleId="Captulos-MattosFilhoChar">
    <w:name w:val="Capítulos - Mattos Filho Char"/>
    <w:basedOn w:val="Fontepargpadro"/>
    <w:link w:val="Captulos-MattosFilho"/>
    <w:rsid w:val="003C4B86"/>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3C4B86"/>
    <w:pPr>
      <w:autoSpaceDE/>
      <w:autoSpaceDN/>
      <w:adjustRightInd/>
      <w:spacing w:line="360" w:lineRule="auto"/>
      <w:contextualSpacing/>
      <w:jc w:val="center"/>
    </w:pPr>
    <w:rPr>
      <w:rFonts w:ascii="Tahoma" w:eastAsiaTheme="majorEastAsia" w:hAnsi="Tahoma" w:cs="Tahoma"/>
      <w:b/>
      <w:color w:val="000000" w:themeColor="text1"/>
      <w:sz w:val="22"/>
      <w:szCs w:val="22"/>
      <w:lang w:val="en-US"/>
    </w:rPr>
  </w:style>
  <w:style w:type="paragraph" w:customStyle="1" w:styleId="Clusula-MattosFilho">
    <w:name w:val="Cláusula - Mattos Filho"/>
    <w:basedOn w:val="Normal"/>
    <w:next w:val="Texto-MattosFilho"/>
    <w:link w:val="Clusula-MattosFilhoChar"/>
    <w:rsid w:val="003C4B86"/>
    <w:pPr>
      <w:autoSpaceDE/>
      <w:autoSpaceDN/>
      <w:adjustRightInd/>
      <w:spacing w:line="360" w:lineRule="auto"/>
      <w:contextualSpacing/>
      <w:jc w:val="both"/>
    </w:pPr>
    <w:rPr>
      <w:rFonts w:ascii="Tahoma" w:eastAsiaTheme="majorEastAsia" w:hAnsi="Tahoma" w:cstheme="majorBidi"/>
      <w:b/>
      <w:color w:val="000000" w:themeColor="text1"/>
      <w:kern w:val="28"/>
      <w:szCs w:val="52"/>
      <w:u w:color="000000" w:themeColor="text1"/>
      <w:lang w:eastAsia="pt-BR"/>
    </w:rPr>
  </w:style>
  <w:style w:type="character" w:customStyle="1" w:styleId="Clusula-MattosFilhoChar">
    <w:name w:val="Cláusula - Mattos Filho Char"/>
    <w:basedOn w:val="Fontepargpadro"/>
    <w:link w:val="Clusula-MattosFilho"/>
    <w:rsid w:val="003C4B86"/>
    <w:rPr>
      <w:rFonts w:ascii="Tahoma" w:eastAsiaTheme="majorEastAsia" w:hAnsi="Tahoma" w:cstheme="majorBidi"/>
      <w:b/>
      <w:color w:val="000000" w:themeColor="text1"/>
      <w:kern w:val="28"/>
      <w:sz w:val="20"/>
      <w:szCs w:val="52"/>
      <w:u w:color="000000" w:themeColor="text1"/>
      <w:lang w:val="pt-BR" w:eastAsia="pt-BR"/>
    </w:rPr>
  </w:style>
  <w:style w:type="paragraph" w:customStyle="1" w:styleId="Citao1-MattosFilho">
    <w:name w:val="Citação 1 - Mattos Filho"/>
    <w:basedOn w:val="Texto-MattosFilho"/>
    <w:next w:val="Texto-MattosFilho"/>
    <w:link w:val="Citao1-MattosFilhoChar"/>
    <w:qFormat/>
    <w:rsid w:val="003C4B86"/>
    <w:rPr>
      <w:i/>
      <w:color w:val="000000" w:themeColor="text1"/>
      <w:sz w:val="20"/>
      <w:u w:color="000000" w:themeColor="text1"/>
    </w:rPr>
  </w:style>
  <w:style w:type="character" w:customStyle="1" w:styleId="Citao1-MattosFilhoChar">
    <w:name w:val="Citação 1 - Mattos Filho Char"/>
    <w:basedOn w:val="Texto-MattosFilhoChar"/>
    <w:link w:val="Citao1-MattosFilho"/>
    <w:rsid w:val="003C4B86"/>
    <w:rPr>
      <w:rFonts w:ascii="Tahoma" w:eastAsia="Times New Roman" w:hAnsi="Tahoma" w:cs="Times New Roman"/>
      <w:i/>
      <w:color w:val="000000" w:themeColor="text1"/>
      <w:sz w:val="20"/>
      <w:szCs w:val="24"/>
      <w:u w:color="000000" w:themeColor="text1"/>
      <w:lang w:val="pt-BR" w:eastAsia="pt-BR"/>
    </w:rPr>
  </w:style>
  <w:style w:type="paragraph" w:customStyle="1" w:styleId="Pargrafo-MattosFilho">
    <w:name w:val="Parágrafo - Mattos Filho"/>
    <w:basedOn w:val="Normal"/>
    <w:next w:val="Texto-MattosFilho"/>
    <w:link w:val="Pargrafo-MattosFilhoChar"/>
    <w:qFormat/>
    <w:rsid w:val="003C4B86"/>
    <w:pPr>
      <w:numPr>
        <w:numId w:val="275"/>
      </w:numPr>
      <w:tabs>
        <w:tab w:val="left" w:pos="1701"/>
      </w:tabs>
      <w:autoSpaceDE/>
      <w:autoSpaceDN/>
      <w:adjustRightInd/>
      <w:spacing w:line="360" w:lineRule="auto"/>
      <w:ind w:left="0" w:firstLine="0"/>
      <w:contextualSpacing/>
      <w:jc w:val="both"/>
    </w:pPr>
    <w:rPr>
      <w:rFonts w:ascii="Tahoma" w:eastAsia="Times New Roman" w:hAnsi="Tahoma" w:cs="Tahoma"/>
      <w:color w:val="000000" w:themeColor="text1"/>
      <w:szCs w:val="22"/>
      <w:u w:color="000000" w:themeColor="text1"/>
      <w:lang w:eastAsia="pt-BR"/>
    </w:rPr>
  </w:style>
  <w:style w:type="character" w:customStyle="1" w:styleId="Pargrafo-MattosFilhoChar">
    <w:name w:val="Parágrafo - Mattos Filho Char"/>
    <w:basedOn w:val="Fontepargpadro"/>
    <w:link w:val="Pargrafo-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Citao2-MattosFilho">
    <w:name w:val="Citação 2 - Mattos Filho"/>
    <w:basedOn w:val="Pargrafo-MattosFilho"/>
    <w:next w:val="Texto-MattosFilho"/>
    <w:link w:val="Citao2-MattosFilhoChar"/>
    <w:qFormat/>
    <w:rsid w:val="003C4B86"/>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Endereamento">
    <w:name w:val="Endereçamento"/>
    <w:basedOn w:val="Normal"/>
    <w:next w:val="Texto-MattosFilho"/>
    <w:link w:val="EndereamentoChar"/>
    <w:autoRedefine/>
    <w:qFormat/>
    <w:rsid w:val="003C4B86"/>
    <w:pPr>
      <w:autoSpaceDE/>
      <w:autoSpaceDN/>
      <w:adjustRightInd/>
      <w:spacing w:line="360" w:lineRule="auto"/>
      <w:jc w:val="both"/>
    </w:pPr>
    <w:rPr>
      <w:rFonts w:ascii="Tahoma" w:eastAsia="Times New Roman" w:hAnsi="Tahoma" w:cs="Tahoma"/>
      <w:b/>
      <w:color w:val="000000" w:themeColor="text1"/>
      <w:szCs w:val="24"/>
      <w:u w:color="000000" w:themeColor="text1"/>
      <w:lang w:eastAsia="pt-BR"/>
    </w:rPr>
  </w:style>
  <w:style w:type="character" w:customStyle="1" w:styleId="EndereamentoChar">
    <w:name w:val="Endereçamento Char"/>
    <w:basedOn w:val="Fontepargpadro"/>
    <w:link w:val="Endereamento"/>
    <w:rsid w:val="003C4B86"/>
    <w:rPr>
      <w:rFonts w:ascii="Tahoma" w:eastAsia="Times New Roman" w:hAnsi="Tahoma" w:cs="Tahoma"/>
      <w:b/>
      <w:color w:val="000000" w:themeColor="text1"/>
      <w:sz w:val="20"/>
      <w:szCs w:val="24"/>
      <w:u w:color="000000" w:themeColor="text1"/>
      <w:lang w:val="pt-BR" w:eastAsia="pt-BR"/>
    </w:rPr>
  </w:style>
  <w:style w:type="paragraph" w:customStyle="1" w:styleId="Ttulo1-MattosFilho">
    <w:name w:val="Título 1 - Mattos Filho"/>
    <w:basedOn w:val="Normal"/>
    <w:next w:val="Texto-MattosFilho"/>
    <w:link w:val="Ttulo1-MattosFilhoChar"/>
    <w:qFormat/>
    <w:rsid w:val="003C4B86"/>
    <w:pPr>
      <w:autoSpaceDE/>
      <w:autoSpaceDN/>
      <w:adjustRightInd/>
      <w:spacing w:line="360" w:lineRule="auto"/>
      <w:contextualSpacing/>
      <w:jc w:val="center"/>
    </w:pPr>
    <w:rPr>
      <w:rFonts w:ascii="Tahoma" w:eastAsia="Times New Roman" w:hAnsi="Tahoma" w:cs="Tahoma"/>
      <w:b/>
      <w:caps/>
      <w:color w:val="000000" w:themeColor="text1"/>
      <w:szCs w:val="22"/>
      <w:u w:val="single" w:color="000000" w:themeColor="text1"/>
      <w:lang w:eastAsia="pt-BR"/>
    </w:rPr>
  </w:style>
  <w:style w:type="character" w:customStyle="1" w:styleId="Ttulo1-MattosFilhoChar">
    <w:name w:val="Título 1 - Mattos Filho Char"/>
    <w:basedOn w:val="Fontepargpadro"/>
    <w:link w:val="Ttulo1-MattosFilho"/>
    <w:rsid w:val="003C4B86"/>
    <w:rPr>
      <w:rFonts w:ascii="Tahoma" w:eastAsia="Times New Roman" w:hAnsi="Tahoma" w:cs="Tahoma"/>
      <w:b/>
      <w:caps/>
      <w:color w:val="000000" w:themeColor="text1"/>
      <w:sz w:val="20"/>
      <w:szCs w:val="22"/>
      <w:u w:val="single" w:color="000000" w:themeColor="text1"/>
      <w:lang w:val="pt-BR" w:eastAsia="pt-BR"/>
    </w:rPr>
  </w:style>
  <w:style w:type="paragraph" w:customStyle="1" w:styleId="xl64">
    <w:name w:val="xl64"/>
    <w:basedOn w:val="Normal"/>
    <w:rsid w:val="00B747F1"/>
    <w:pPr>
      <w:shd w:val="clear" w:color="000000" w:fill="BDD7EE"/>
      <w:autoSpaceDE/>
      <w:autoSpaceDN/>
      <w:adjustRightInd/>
      <w:spacing w:before="100" w:beforeAutospacing="1" w:after="100" w:afterAutospacing="1"/>
      <w:jc w:val="center"/>
      <w:textAlignment w:val="center"/>
    </w:pPr>
    <w:rPr>
      <w:rFonts w:ascii="Arial" w:eastAsia="Times New Roman" w:hAnsi="Arial" w:cs="Arial"/>
      <w:b/>
      <w:bCs/>
      <w:color w:val="800000"/>
      <w:szCs w:val="20"/>
      <w:u w:color="000000" w:themeColor="text1"/>
      <w:lang w:eastAsia="pt-BR"/>
    </w:rPr>
  </w:style>
  <w:style w:type="paragraph" w:customStyle="1" w:styleId="xl63">
    <w:name w:val="xl63"/>
    <w:basedOn w:val="Normal"/>
    <w:rsid w:val="00B747F1"/>
    <w:pPr>
      <w:pBdr>
        <w:top w:val="single" w:sz="4" w:space="0" w:color="000000"/>
        <w:bottom w:val="single" w:sz="4" w:space="0" w:color="000000"/>
      </w:pBdr>
      <w:autoSpaceDE/>
      <w:autoSpaceDN/>
      <w:adjustRightInd/>
      <w:spacing w:before="100" w:beforeAutospacing="1" w:after="100" w:afterAutospacing="1"/>
      <w:textAlignment w:val="center"/>
    </w:pPr>
    <w:rPr>
      <w:rFonts w:ascii="Arial" w:eastAsia="Times New Roman" w:hAnsi="Arial" w:cs="Arial"/>
      <w:b/>
      <w:bCs/>
      <w:color w:val="800000"/>
      <w:szCs w:val="20"/>
      <w:u w:color="000000" w:themeColor="text1"/>
      <w:lang w:eastAsia="pt-BR"/>
    </w:rPr>
  </w:style>
  <w:style w:type="character" w:styleId="HiperlinkVisitado">
    <w:name w:val="FollowedHyperlink"/>
    <w:basedOn w:val="Fontepargpadro"/>
    <w:uiPriority w:val="99"/>
    <w:semiHidden/>
    <w:unhideWhenUsed/>
    <w:rsid w:val="008D5C49"/>
    <w:rPr>
      <w:color w:val="954F72"/>
      <w:u w:val="single"/>
    </w:rPr>
  </w:style>
  <w:style w:type="character" w:customStyle="1" w:styleId="RodapChar1">
    <w:name w:val="Rodapé Char1"/>
    <w:aliases w:val="Rodapé - Mattos Filho Char1"/>
    <w:basedOn w:val="Fontepargpadro"/>
    <w:uiPriority w:val="99"/>
    <w:semiHidden/>
    <w:rsid w:val="008D5C49"/>
    <w:rPr>
      <w:rFonts w:ascii="Tahoma" w:eastAsia="Times New Roman" w:hAnsi="Tahoma" w:cs="Times New Roman"/>
      <w:color w:val="000000" w:themeColor="text1"/>
      <w:sz w:val="20"/>
      <w:szCs w:val="24"/>
      <w:u w:color="000000" w:themeColor="text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4426">
      <w:bodyDiv w:val="1"/>
      <w:marLeft w:val="0"/>
      <w:marRight w:val="0"/>
      <w:marTop w:val="0"/>
      <w:marBottom w:val="0"/>
      <w:divBdr>
        <w:top w:val="none" w:sz="0" w:space="0" w:color="auto"/>
        <w:left w:val="none" w:sz="0" w:space="0" w:color="auto"/>
        <w:bottom w:val="none" w:sz="0" w:space="0" w:color="auto"/>
        <w:right w:val="none" w:sz="0" w:space="0" w:color="auto"/>
      </w:divBdr>
    </w:div>
    <w:div w:id="43067270">
      <w:bodyDiv w:val="1"/>
      <w:marLeft w:val="0"/>
      <w:marRight w:val="0"/>
      <w:marTop w:val="0"/>
      <w:marBottom w:val="0"/>
      <w:divBdr>
        <w:top w:val="none" w:sz="0" w:space="0" w:color="auto"/>
        <w:left w:val="none" w:sz="0" w:space="0" w:color="auto"/>
        <w:bottom w:val="none" w:sz="0" w:space="0" w:color="auto"/>
        <w:right w:val="none" w:sz="0" w:space="0" w:color="auto"/>
      </w:divBdr>
    </w:div>
    <w:div w:id="54473859">
      <w:bodyDiv w:val="1"/>
      <w:marLeft w:val="0"/>
      <w:marRight w:val="0"/>
      <w:marTop w:val="0"/>
      <w:marBottom w:val="0"/>
      <w:divBdr>
        <w:top w:val="none" w:sz="0" w:space="0" w:color="auto"/>
        <w:left w:val="none" w:sz="0" w:space="0" w:color="auto"/>
        <w:bottom w:val="none" w:sz="0" w:space="0" w:color="auto"/>
        <w:right w:val="none" w:sz="0" w:space="0" w:color="auto"/>
      </w:divBdr>
    </w:div>
    <w:div w:id="89130940">
      <w:bodyDiv w:val="1"/>
      <w:marLeft w:val="0"/>
      <w:marRight w:val="0"/>
      <w:marTop w:val="0"/>
      <w:marBottom w:val="0"/>
      <w:divBdr>
        <w:top w:val="none" w:sz="0" w:space="0" w:color="auto"/>
        <w:left w:val="none" w:sz="0" w:space="0" w:color="auto"/>
        <w:bottom w:val="none" w:sz="0" w:space="0" w:color="auto"/>
        <w:right w:val="none" w:sz="0" w:space="0" w:color="auto"/>
      </w:divBdr>
    </w:div>
    <w:div w:id="120854301">
      <w:bodyDiv w:val="1"/>
      <w:marLeft w:val="0"/>
      <w:marRight w:val="0"/>
      <w:marTop w:val="0"/>
      <w:marBottom w:val="0"/>
      <w:divBdr>
        <w:top w:val="none" w:sz="0" w:space="0" w:color="auto"/>
        <w:left w:val="none" w:sz="0" w:space="0" w:color="auto"/>
        <w:bottom w:val="none" w:sz="0" w:space="0" w:color="auto"/>
        <w:right w:val="none" w:sz="0" w:space="0" w:color="auto"/>
      </w:divBdr>
    </w:div>
    <w:div w:id="123814443">
      <w:bodyDiv w:val="1"/>
      <w:marLeft w:val="0"/>
      <w:marRight w:val="0"/>
      <w:marTop w:val="0"/>
      <w:marBottom w:val="0"/>
      <w:divBdr>
        <w:top w:val="none" w:sz="0" w:space="0" w:color="auto"/>
        <w:left w:val="none" w:sz="0" w:space="0" w:color="auto"/>
        <w:bottom w:val="none" w:sz="0" w:space="0" w:color="auto"/>
        <w:right w:val="none" w:sz="0" w:space="0" w:color="auto"/>
      </w:divBdr>
    </w:div>
    <w:div w:id="208104758">
      <w:bodyDiv w:val="1"/>
      <w:marLeft w:val="0"/>
      <w:marRight w:val="0"/>
      <w:marTop w:val="0"/>
      <w:marBottom w:val="0"/>
      <w:divBdr>
        <w:top w:val="none" w:sz="0" w:space="0" w:color="auto"/>
        <w:left w:val="none" w:sz="0" w:space="0" w:color="auto"/>
        <w:bottom w:val="none" w:sz="0" w:space="0" w:color="auto"/>
        <w:right w:val="none" w:sz="0" w:space="0" w:color="auto"/>
      </w:divBdr>
    </w:div>
    <w:div w:id="323171607">
      <w:bodyDiv w:val="1"/>
      <w:marLeft w:val="0"/>
      <w:marRight w:val="0"/>
      <w:marTop w:val="0"/>
      <w:marBottom w:val="0"/>
      <w:divBdr>
        <w:top w:val="none" w:sz="0" w:space="0" w:color="auto"/>
        <w:left w:val="none" w:sz="0" w:space="0" w:color="auto"/>
        <w:bottom w:val="none" w:sz="0" w:space="0" w:color="auto"/>
        <w:right w:val="none" w:sz="0" w:space="0" w:color="auto"/>
      </w:divBdr>
    </w:div>
    <w:div w:id="470680708">
      <w:bodyDiv w:val="1"/>
      <w:marLeft w:val="0"/>
      <w:marRight w:val="0"/>
      <w:marTop w:val="0"/>
      <w:marBottom w:val="0"/>
      <w:divBdr>
        <w:top w:val="none" w:sz="0" w:space="0" w:color="auto"/>
        <w:left w:val="none" w:sz="0" w:space="0" w:color="auto"/>
        <w:bottom w:val="none" w:sz="0" w:space="0" w:color="auto"/>
        <w:right w:val="none" w:sz="0" w:space="0" w:color="auto"/>
      </w:divBdr>
    </w:div>
    <w:div w:id="505366579">
      <w:bodyDiv w:val="1"/>
      <w:marLeft w:val="0"/>
      <w:marRight w:val="0"/>
      <w:marTop w:val="0"/>
      <w:marBottom w:val="0"/>
      <w:divBdr>
        <w:top w:val="none" w:sz="0" w:space="0" w:color="auto"/>
        <w:left w:val="none" w:sz="0" w:space="0" w:color="auto"/>
        <w:bottom w:val="none" w:sz="0" w:space="0" w:color="auto"/>
        <w:right w:val="none" w:sz="0" w:space="0" w:color="auto"/>
      </w:divBdr>
    </w:div>
    <w:div w:id="784891183">
      <w:bodyDiv w:val="1"/>
      <w:marLeft w:val="0"/>
      <w:marRight w:val="0"/>
      <w:marTop w:val="0"/>
      <w:marBottom w:val="0"/>
      <w:divBdr>
        <w:top w:val="none" w:sz="0" w:space="0" w:color="auto"/>
        <w:left w:val="none" w:sz="0" w:space="0" w:color="auto"/>
        <w:bottom w:val="none" w:sz="0" w:space="0" w:color="auto"/>
        <w:right w:val="none" w:sz="0" w:space="0" w:color="auto"/>
      </w:divBdr>
    </w:div>
    <w:div w:id="785198696">
      <w:bodyDiv w:val="1"/>
      <w:marLeft w:val="0"/>
      <w:marRight w:val="0"/>
      <w:marTop w:val="0"/>
      <w:marBottom w:val="0"/>
      <w:divBdr>
        <w:top w:val="none" w:sz="0" w:space="0" w:color="auto"/>
        <w:left w:val="none" w:sz="0" w:space="0" w:color="auto"/>
        <w:bottom w:val="none" w:sz="0" w:space="0" w:color="auto"/>
        <w:right w:val="none" w:sz="0" w:space="0" w:color="auto"/>
      </w:divBdr>
    </w:div>
    <w:div w:id="786657587">
      <w:bodyDiv w:val="1"/>
      <w:marLeft w:val="0"/>
      <w:marRight w:val="0"/>
      <w:marTop w:val="0"/>
      <w:marBottom w:val="0"/>
      <w:divBdr>
        <w:top w:val="none" w:sz="0" w:space="0" w:color="auto"/>
        <w:left w:val="none" w:sz="0" w:space="0" w:color="auto"/>
        <w:bottom w:val="none" w:sz="0" w:space="0" w:color="auto"/>
        <w:right w:val="none" w:sz="0" w:space="0" w:color="auto"/>
      </w:divBdr>
    </w:div>
    <w:div w:id="886795358">
      <w:bodyDiv w:val="1"/>
      <w:marLeft w:val="0"/>
      <w:marRight w:val="0"/>
      <w:marTop w:val="0"/>
      <w:marBottom w:val="0"/>
      <w:divBdr>
        <w:top w:val="none" w:sz="0" w:space="0" w:color="auto"/>
        <w:left w:val="none" w:sz="0" w:space="0" w:color="auto"/>
        <w:bottom w:val="none" w:sz="0" w:space="0" w:color="auto"/>
        <w:right w:val="none" w:sz="0" w:space="0" w:color="auto"/>
      </w:divBdr>
    </w:div>
    <w:div w:id="926108798">
      <w:bodyDiv w:val="1"/>
      <w:marLeft w:val="0"/>
      <w:marRight w:val="0"/>
      <w:marTop w:val="0"/>
      <w:marBottom w:val="0"/>
      <w:divBdr>
        <w:top w:val="none" w:sz="0" w:space="0" w:color="auto"/>
        <w:left w:val="none" w:sz="0" w:space="0" w:color="auto"/>
        <w:bottom w:val="none" w:sz="0" w:space="0" w:color="auto"/>
        <w:right w:val="none" w:sz="0" w:space="0" w:color="auto"/>
      </w:divBdr>
    </w:div>
    <w:div w:id="934635159">
      <w:bodyDiv w:val="1"/>
      <w:marLeft w:val="0"/>
      <w:marRight w:val="0"/>
      <w:marTop w:val="0"/>
      <w:marBottom w:val="0"/>
      <w:divBdr>
        <w:top w:val="none" w:sz="0" w:space="0" w:color="auto"/>
        <w:left w:val="none" w:sz="0" w:space="0" w:color="auto"/>
        <w:bottom w:val="none" w:sz="0" w:space="0" w:color="auto"/>
        <w:right w:val="none" w:sz="0" w:space="0" w:color="auto"/>
      </w:divBdr>
    </w:div>
    <w:div w:id="947935358">
      <w:bodyDiv w:val="1"/>
      <w:marLeft w:val="0"/>
      <w:marRight w:val="0"/>
      <w:marTop w:val="0"/>
      <w:marBottom w:val="0"/>
      <w:divBdr>
        <w:top w:val="none" w:sz="0" w:space="0" w:color="auto"/>
        <w:left w:val="none" w:sz="0" w:space="0" w:color="auto"/>
        <w:bottom w:val="none" w:sz="0" w:space="0" w:color="auto"/>
        <w:right w:val="none" w:sz="0" w:space="0" w:color="auto"/>
      </w:divBdr>
    </w:div>
    <w:div w:id="993878312">
      <w:bodyDiv w:val="1"/>
      <w:marLeft w:val="0"/>
      <w:marRight w:val="0"/>
      <w:marTop w:val="0"/>
      <w:marBottom w:val="0"/>
      <w:divBdr>
        <w:top w:val="none" w:sz="0" w:space="0" w:color="auto"/>
        <w:left w:val="none" w:sz="0" w:space="0" w:color="auto"/>
        <w:bottom w:val="none" w:sz="0" w:space="0" w:color="auto"/>
        <w:right w:val="none" w:sz="0" w:space="0" w:color="auto"/>
      </w:divBdr>
    </w:div>
    <w:div w:id="1012146116">
      <w:bodyDiv w:val="1"/>
      <w:marLeft w:val="0"/>
      <w:marRight w:val="0"/>
      <w:marTop w:val="0"/>
      <w:marBottom w:val="0"/>
      <w:divBdr>
        <w:top w:val="none" w:sz="0" w:space="0" w:color="auto"/>
        <w:left w:val="none" w:sz="0" w:space="0" w:color="auto"/>
        <w:bottom w:val="none" w:sz="0" w:space="0" w:color="auto"/>
        <w:right w:val="none" w:sz="0" w:space="0" w:color="auto"/>
      </w:divBdr>
    </w:div>
    <w:div w:id="1020861491">
      <w:bodyDiv w:val="1"/>
      <w:marLeft w:val="0"/>
      <w:marRight w:val="0"/>
      <w:marTop w:val="0"/>
      <w:marBottom w:val="0"/>
      <w:divBdr>
        <w:top w:val="none" w:sz="0" w:space="0" w:color="auto"/>
        <w:left w:val="none" w:sz="0" w:space="0" w:color="auto"/>
        <w:bottom w:val="none" w:sz="0" w:space="0" w:color="auto"/>
        <w:right w:val="none" w:sz="0" w:space="0" w:color="auto"/>
      </w:divBdr>
    </w:div>
    <w:div w:id="1036083962">
      <w:bodyDiv w:val="1"/>
      <w:marLeft w:val="0"/>
      <w:marRight w:val="0"/>
      <w:marTop w:val="0"/>
      <w:marBottom w:val="0"/>
      <w:divBdr>
        <w:top w:val="none" w:sz="0" w:space="0" w:color="auto"/>
        <w:left w:val="none" w:sz="0" w:space="0" w:color="auto"/>
        <w:bottom w:val="none" w:sz="0" w:space="0" w:color="auto"/>
        <w:right w:val="none" w:sz="0" w:space="0" w:color="auto"/>
      </w:divBdr>
    </w:div>
    <w:div w:id="1039163342">
      <w:bodyDiv w:val="1"/>
      <w:marLeft w:val="0"/>
      <w:marRight w:val="0"/>
      <w:marTop w:val="0"/>
      <w:marBottom w:val="0"/>
      <w:divBdr>
        <w:top w:val="none" w:sz="0" w:space="0" w:color="auto"/>
        <w:left w:val="none" w:sz="0" w:space="0" w:color="auto"/>
        <w:bottom w:val="none" w:sz="0" w:space="0" w:color="auto"/>
        <w:right w:val="none" w:sz="0" w:space="0" w:color="auto"/>
      </w:divBdr>
    </w:div>
    <w:div w:id="1163470121">
      <w:bodyDiv w:val="1"/>
      <w:marLeft w:val="0"/>
      <w:marRight w:val="0"/>
      <w:marTop w:val="0"/>
      <w:marBottom w:val="0"/>
      <w:divBdr>
        <w:top w:val="none" w:sz="0" w:space="0" w:color="auto"/>
        <w:left w:val="none" w:sz="0" w:space="0" w:color="auto"/>
        <w:bottom w:val="none" w:sz="0" w:space="0" w:color="auto"/>
        <w:right w:val="none" w:sz="0" w:space="0" w:color="auto"/>
      </w:divBdr>
    </w:div>
    <w:div w:id="1206530175">
      <w:bodyDiv w:val="1"/>
      <w:marLeft w:val="0"/>
      <w:marRight w:val="0"/>
      <w:marTop w:val="0"/>
      <w:marBottom w:val="0"/>
      <w:divBdr>
        <w:top w:val="none" w:sz="0" w:space="0" w:color="auto"/>
        <w:left w:val="none" w:sz="0" w:space="0" w:color="auto"/>
        <w:bottom w:val="none" w:sz="0" w:space="0" w:color="auto"/>
        <w:right w:val="none" w:sz="0" w:space="0" w:color="auto"/>
      </w:divBdr>
    </w:div>
    <w:div w:id="1303197672">
      <w:bodyDiv w:val="1"/>
      <w:marLeft w:val="0"/>
      <w:marRight w:val="0"/>
      <w:marTop w:val="0"/>
      <w:marBottom w:val="0"/>
      <w:divBdr>
        <w:top w:val="none" w:sz="0" w:space="0" w:color="auto"/>
        <w:left w:val="none" w:sz="0" w:space="0" w:color="auto"/>
        <w:bottom w:val="none" w:sz="0" w:space="0" w:color="auto"/>
        <w:right w:val="none" w:sz="0" w:space="0" w:color="auto"/>
      </w:divBdr>
    </w:div>
    <w:div w:id="1372724747">
      <w:bodyDiv w:val="1"/>
      <w:marLeft w:val="0"/>
      <w:marRight w:val="0"/>
      <w:marTop w:val="0"/>
      <w:marBottom w:val="0"/>
      <w:divBdr>
        <w:top w:val="none" w:sz="0" w:space="0" w:color="auto"/>
        <w:left w:val="none" w:sz="0" w:space="0" w:color="auto"/>
        <w:bottom w:val="none" w:sz="0" w:space="0" w:color="auto"/>
        <w:right w:val="none" w:sz="0" w:space="0" w:color="auto"/>
      </w:divBdr>
    </w:div>
    <w:div w:id="1383290226">
      <w:bodyDiv w:val="1"/>
      <w:marLeft w:val="0"/>
      <w:marRight w:val="0"/>
      <w:marTop w:val="0"/>
      <w:marBottom w:val="0"/>
      <w:divBdr>
        <w:top w:val="none" w:sz="0" w:space="0" w:color="auto"/>
        <w:left w:val="none" w:sz="0" w:space="0" w:color="auto"/>
        <w:bottom w:val="none" w:sz="0" w:space="0" w:color="auto"/>
        <w:right w:val="none" w:sz="0" w:space="0" w:color="auto"/>
      </w:divBdr>
      <w:divsChild>
        <w:div w:id="251546715">
          <w:marLeft w:val="0"/>
          <w:marRight w:val="0"/>
          <w:marTop w:val="0"/>
          <w:marBottom w:val="0"/>
          <w:divBdr>
            <w:top w:val="none" w:sz="0" w:space="0" w:color="auto"/>
            <w:left w:val="none" w:sz="0" w:space="0" w:color="auto"/>
            <w:bottom w:val="none" w:sz="0" w:space="0" w:color="auto"/>
            <w:right w:val="none" w:sz="0" w:space="0" w:color="auto"/>
          </w:divBdr>
        </w:div>
      </w:divsChild>
    </w:div>
    <w:div w:id="1403409989">
      <w:bodyDiv w:val="1"/>
      <w:marLeft w:val="0"/>
      <w:marRight w:val="0"/>
      <w:marTop w:val="0"/>
      <w:marBottom w:val="0"/>
      <w:divBdr>
        <w:top w:val="none" w:sz="0" w:space="0" w:color="auto"/>
        <w:left w:val="none" w:sz="0" w:space="0" w:color="auto"/>
        <w:bottom w:val="none" w:sz="0" w:space="0" w:color="auto"/>
        <w:right w:val="none" w:sz="0" w:space="0" w:color="auto"/>
      </w:divBdr>
    </w:div>
    <w:div w:id="1428231857">
      <w:bodyDiv w:val="1"/>
      <w:marLeft w:val="0"/>
      <w:marRight w:val="0"/>
      <w:marTop w:val="0"/>
      <w:marBottom w:val="0"/>
      <w:divBdr>
        <w:top w:val="none" w:sz="0" w:space="0" w:color="auto"/>
        <w:left w:val="none" w:sz="0" w:space="0" w:color="auto"/>
        <w:bottom w:val="none" w:sz="0" w:space="0" w:color="auto"/>
        <w:right w:val="none" w:sz="0" w:space="0" w:color="auto"/>
      </w:divBdr>
    </w:div>
    <w:div w:id="1435906902">
      <w:bodyDiv w:val="1"/>
      <w:marLeft w:val="0"/>
      <w:marRight w:val="0"/>
      <w:marTop w:val="0"/>
      <w:marBottom w:val="0"/>
      <w:divBdr>
        <w:top w:val="none" w:sz="0" w:space="0" w:color="auto"/>
        <w:left w:val="none" w:sz="0" w:space="0" w:color="auto"/>
        <w:bottom w:val="none" w:sz="0" w:space="0" w:color="auto"/>
        <w:right w:val="none" w:sz="0" w:space="0" w:color="auto"/>
      </w:divBdr>
    </w:div>
    <w:div w:id="1454205805">
      <w:bodyDiv w:val="1"/>
      <w:marLeft w:val="0"/>
      <w:marRight w:val="0"/>
      <w:marTop w:val="0"/>
      <w:marBottom w:val="0"/>
      <w:divBdr>
        <w:top w:val="none" w:sz="0" w:space="0" w:color="auto"/>
        <w:left w:val="none" w:sz="0" w:space="0" w:color="auto"/>
        <w:bottom w:val="none" w:sz="0" w:space="0" w:color="auto"/>
        <w:right w:val="none" w:sz="0" w:space="0" w:color="auto"/>
      </w:divBdr>
    </w:div>
    <w:div w:id="1492133923">
      <w:bodyDiv w:val="1"/>
      <w:marLeft w:val="0"/>
      <w:marRight w:val="0"/>
      <w:marTop w:val="0"/>
      <w:marBottom w:val="0"/>
      <w:divBdr>
        <w:top w:val="none" w:sz="0" w:space="0" w:color="auto"/>
        <w:left w:val="none" w:sz="0" w:space="0" w:color="auto"/>
        <w:bottom w:val="none" w:sz="0" w:space="0" w:color="auto"/>
        <w:right w:val="none" w:sz="0" w:space="0" w:color="auto"/>
      </w:divBdr>
    </w:div>
    <w:div w:id="1612393042">
      <w:bodyDiv w:val="1"/>
      <w:marLeft w:val="0"/>
      <w:marRight w:val="0"/>
      <w:marTop w:val="0"/>
      <w:marBottom w:val="0"/>
      <w:divBdr>
        <w:top w:val="none" w:sz="0" w:space="0" w:color="auto"/>
        <w:left w:val="none" w:sz="0" w:space="0" w:color="auto"/>
        <w:bottom w:val="none" w:sz="0" w:space="0" w:color="auto"/>
        <w:right w:val="none" w:sz="0" w:space="0" w:color="auto"/>
      </w:divBdr>
    </w:div>
    <w:div w:id="1657029140">
      <w:bodyDiv w:val="1"/>
      <w:marLeft w:val="0"/>
      <w:marRight w:val="0"/>
      <w:marTop w:val="0"/>
      <w:marBottom w:val="0"/>
      <w:divBdr>
        <w:top w:val="none" w:sz="0" w:space="0" w:color="auto"/>
        <w:left w:val="none" w:sz="0" w:space="0" w:color="auto"/>
        <w:bottom w:val="none" w:sz="0" w:space="0" w:color="auto"/>
        <w:right w:val="none" w:sz="0" w:space="0" w:color="auto"/>
      </w:divBdr>
    </w:div>
    <w:div w:id="1682930271">
      <w:bodyDiv w:val="1"/>
      <w:marLeft w:val="0"/>
      <w:marRight w:val="0"/>
      <w:marTop w:val="0"/>
      <w:marBottom w:val="0"/>
      <w:divBdr>
        <w:top w:val="none" w:sz="0" w:space="0" w:color="auto"/>
        <w:left w:val="none" w:sz="0" w:space="0" w:color="auto"/>
        <w:bottom w:val="none" w:sz="0" w:space="0" w:color="auto"/>
        <w:right w:val="none" w:sz="0" w:space="0" w:color="auto"/>
      </w:divBdr>
    </w:div>
    <w:div w:id="1690638525">
      <w:bodyDiv w:val="1"/>
      <w:marLeft w:val="0"/>
      <w:marRight w:val="0"/>
      <w:marTop w:val="0"/>
      <w:marBottom w:val="0"/>
      <w:divBdr>
        <w:top w:val="none" w:sz="0" w:space="0" w:color="auto"/>
        <w:left w:val="none" w:sz="0" w:space="0" w:color="auto"/>
        <w:bottom w:val="none" w:sz="0" w:space="0" w:color="auto"/>
        <w:right w:val="none" w:sz="0" w:space="0" w:color="auto"/>
      </w:divBdr>
    </w:div>
    <w:div w:id="1693460403">
      <w:bodyDiv w:val="1"/>
      <w:marLeft w:val="0"/>
      <w:marRight w:val="0"/>
      <w:marTop w:val="0"/>
      <w:marBottom w:val="0"/>
      <w:divBdr>
        <w:top w:val="none" w:sz="0" w:space="0" w:color="auto"/>
        <w:left w:val="none" w:sz="0" w:space="0" w:color="auto"/>
        <w:bottom w:val="none" w:sz="0" w:space="0" w:color="auto"/>
        <w:right w:val="none" w:sz="0" w:space="0" w:color="auto"/>
      </w:divBdr>
    </w:div>
    <w:div w:id="1802377946">
      <w:bodyDiv w:val="1"/>
      <w:marLeft w:val="0"/>
      <w:marRight w:val="0"/>
      <w:marTop w:val="0"/>
      <w:marBottom w:val="0"/>
      <w:divBdr>
        <w:top w:val="none" w:sz="0" w:space="0" w:color="auto"/>
        <w:left w:val="none" w:sz="0" w:space="0" w:color="auto"/>
        <w:bottom w:val="none" w:sz="0" w:space="0" w:color="auto"/>
        <w:right w:val="none" w:sz="0" w:space="0" w:color="auto"/>
      </w:divBdr>
    </w:div>
    <w:div w:id="1859000414">
      <w:bodyDiv w:val="1"/>
      <w:marLeft w:val="0"/>
      <w:marRight w:val="0"/>
      <w:marTop w:val="0"/>
      <w:marBottom w:val="0"/>
      <w:divBdr>
        <w:top w:val="none" w:sz="0" w:space="0" w:color="auto"/>
        <w:left w:val="none" w:sz="0" w:space="0" w:color="auto"/>
        <w:bottom w:val="none" w:sz="0" w:space="0" w:color="auto"/>
        <w:right w:val="none" w:sz="0" w:space="0" w:color="auto"/>
      </w:divBdr>
    </w:div>
    <w:div w:id="1867791719">
      <w:bodyDiv w:val="1"/>
      <w:marLeft w:val="0"/>
      <w:marRight w:val="0"/>
      <w:marTop w:val="0"/>
      <w:marBottom w:val="0"/>
      <w:divBdr>
        <w:top w:val="none" w:sz="0" w:space="0" w:color="auto"/>
        <w:left w:val="none" w:sz="0" w:space="0" w:color="auto"/>
        <w:bottom w:val="none" w:sz="0" w:space="0" w:color="auto"/>
        <w:right w:val="none" w:sz="0" w:space="0" w:color="auto"/>
      </w:divBdr>
      <w:divsChild>
        <w:div w:id="1585801773">
          <w:marLeft w:val="0"/>
          <w:marRight w:val="0"/>
          <w:marTop w:val="0"/>
          <w:marBottom w:val="0"/>
          <w:divBdr>
            <w:top w:val="none" w:sz="0" w:space="0" w:color="auto"/>
            <w:left w:val="none" w:sz="0" w:space="0" w:color="auto"/>
            <w:bottom w:val="none" w:sz="0" w:space="0" w:color="auto"/>
            <w:right w:val="none" w:sz="0" w:space="0" w:color="auto"/>
          </w:divBdr>
        </w:div>
      </w:divsChild>
    </w:div>
    <w:div w:id="2013793698">
      <w:bodyDiv w:val="1"/>
      <w:marLeft w:val="0"/>
      <w:marRight w:val="0"/>
      <w:marTop w:val="0"/>
      <w:marBottom w:val="0"/>
      <w:divBdr>
        <w:top w:val="none" w:sz="0" w:space="0" w:color="auto"/>
        <w:left w:val="none" w:sz="0" w:space="0" w:color="auto"/>
        <w:bottom w:val="none" w:sz="0" w:space="0" w:color="auto"/>
        <w:right w:val="none" w:sz="0" w:space="0" w:color="auto"/>
      </w:divBdr>
    </w:div>
    <w:div w:id="2025668497">
      <w:bodyDiv w:val="1"/>
      <w:marLeft w:val="0"/>
      <w:marRight w:val="0"/>
      <w:marTop w:val="0"/>
      <w:marBottom w:val="0"/>
      <w:divBdr>
        <w:top w:val="none" w:sz="0" w:space="0" w:color="auto"/>
        <w:left w:val="none" w:sz="0" w:space="0" w:color="auto"/>
        <w:bottom w:val="none" w:sz="0" w:space="0" w:color="auto"/>
        <w:right w:val="none" w:sz="0" w:space="0" w:color="auto"/>
      </w:divBdr>
      <w:divsChild>
        <w:div w:id="690110268">
          <w:marLeft w:val="0"/>
          <w:marRight w:val="0"/>
          <w:marTop w:val="0"/>
          <w:marBottom w:val="0"/>
          <w:divBdr>
            <w:top w:val="none" w:sz="0" w:space="0" w:color="auto"/>
            <w:left w:val="none" w:sz="0" w:space="0" w:color="auto"/>
            <w:bottom w:val="none" w:sz="0" w:space="0" w:color="auto"/>
            <w:right w:val="none" w:sz="0" w:space="0" w:color="auto"/>
          </w:divBdr>
        </w:div>
      </w:divsChild>
    </w:div>
    <w:div w:id="2063478453">
      <w:bodyDiv w:val="1"/>
      <w:marLeft w:val="0"/>
      <w:marRight w:val="0"/>
      <w:marTop w:val="0"/>
      <w:marBottom w:val="0"/>
      <w:divBdr>
        <w:top w:val="none" w:sz="0" w:space="0" w:color="auto"/>
        <w:left w:val="none" w:sz="0" w:space="0" w:color="auto"/>
        <w:bottom w:val="none" w:sz="0" w:space="0" w:color="auto"/>
        <w:right w:val="none" w:sz="0" w:space="0" w:color="auto"/>
      </w:divBdr>
    </w:div>
    <w:div w:id="2117670185">
      <w:bodyDiv w:val="1"/>
      <w:marLeft w:val="0"/>
      <w:marRight w:val="0"/>
      <w:marTop w:val="0"/>
      <w:marBottom w:val="0"/>
      <w:divBdr>
        <w:top w:val="none" w:sz="0" w:space="0" w:color="auto"/>
        <w:left w:val="none" w:sz="0" w:space="0" w:color="auto"/>
        <w:bottom w:val="none" w:sz="0" w:space="0" w:color="auto"/>
        <w:right w:val="none" w:sz="0" w:space="0" w:color="auto"/>
      </w:divBdr>
    </w:div>
    <w:div w:id="2133547200">
      <w:bodyDiv w:val="1"/>
      <w:marLeft w:val="0"/>
      <w:marRight w:val="0"/>
      <w:marTop w:val="0"/>
      <w:marBottom w:val="0"/>
      <w:divBdr>
        <w:top w:val="none" w:sz="0" w:space="0" w:color="auto"/>
        <w:left w:val="none" w:sz="0" w:space="0" w:color="auto"/>
        <w:bottom w:val="none" w:sz="0" w:space="0" w:color="auto"/>
        <w:right w:val="none" w:sz="0" w:space="0" w:color="auto"/>
      </w:divBdr>
    </w:div>
    <w:div w:id="21444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bio.quintiliano@grupoencalso.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spestruturacao@simplificpavarini.com.br"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ddle@truesecuritizador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3.xml>��< ? x m l   v e r s i o n = " 1 . 0 "   e n c o d i n g = " u t f - 1 6 " ? > < p r o p e r t i e s   x m l n s = " h t t p : / / w w w . i m a n a g e . c o m / w o r k / x m l s c h e m a " >  
     < d o c u m e n t i d > S P ! 3 0 5 8 7 0 2 7 . 1 < / d o c u m e n t i d >  
     < s e n d e r i d > L H 0 4 4 8 4 < / s e n d e r i d >  
     < s e n d e r e m a i l > L U I S . H A D D A D @ M A T T O S F I L H O . C O M . B R < / s e n d e r e m a i l >  
     < l a s t m o d i f i e d > 2 0 2 1 - 0 6 - 0 9 T 1 9 : 1 5 : 0 0 . 0 0 0 0 0 0 0 - 0 3 : 0 0 < / l a s t m o d i f i e d >  
     < d a t a b a s e > S P < / d a t a b a s e >  
 < / p r o p e r t i e s > 
</file>

<file path=customXml/itemProps1.xml><?xml version="1.0" encoding="utf-8"?>
<ds:datastoreItem xmlns:ds="http://schemas.openxmlformats.org/officeDocument/2006/customXml" ds:itemID="{00FAA91E-E2B5-443A-AB83-78A56774893F}">
  <ds:schemaRefs>
    <ds:schemaRef ds:uri="http://schemas.openxmlformats.org/officeDocument/2006/bibliography"/>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customXml/itemProps3.xml><?xml version="1.0" encoding="utf-8"?>
<ds:datastoreItem xmlns:ds="http://schemas.openxmlformats.org/officeDocument/2006/customXml" ds:itemID="{CE0275A2-0925-4F48-BD9F-FC2FA19D93C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85</Pages>
  <Words>121089</Words>
  <Characters>653886</Characters>
  <Application>Microsoft Office Word</Application>
  <DocSecurity>0</DocSecurity>
  <Lines>5449</Lines>
  <Paragraphs>1546</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773429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Bettiol</dc:creator>
  <cp:lastModifiedBy>Mucio Tiago Mattos</cp:lastModifiedBy>
  <cp:revision>7</cp:revision>
  <dcterms:created xsi:type="dcterms:W3CDTF">2021-06-14T14:11:00Z</dcterms:created>
  <dcterms:modified xsi:type="dcterms:W3CDTF">2021-06-14T15:03:00Z</dcterms:modified>
</cp:coreProperties>
</file>